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6256FC">
      <w:pPr>
        <w:pStyle w:val="Ttulo2"/>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6701B611" w:rsidR="00412131" w:rsidRPr="0082644B" w:rsidRDefault="00412131" w:rsidP="00412131">
      <w:pPr>
        <w:pStyle w:val="Ttulo"/>
        <w:spacing w:line="360" w:lineRule="auto"/>
        <w:rPr>
          <w:rFonts w:ascii="Ebrima" w:hAnsi="Ebrima" w:cstheme="minorHAnsi"/>
          <w:sz w:val="22"/>
          <w:szCs w:val="22"/>
          <w:u w:val="none"/>
        </w:rPr>
      </w:pPr>
      <w:del w:id="0" w:author="Vinicius Franco" w:date="2020-08-22T00:19:00Z">
        <w:r w:rsidRPr="00DC17F7">
          <w:rPr>
            <w:rFonts w:ascii="Ebrima" w:hAnsi="Ebrima" w:cstheme="minorHAnsi"/>
            <w:sz w:val="22"/>
            <w:szCs w:val="22"/>
            <w:u w:val="none"/>
          </w:rPr>
          <w:delText xml:space="preserve">DAS </w:delText>
        </w:r>
        <w:r w:rsidR="00A759A0" w:rsidRPr="00A759A0">
          <w:rPr>
            <w:rFonts w:ascii="Ebrima" w:hAnsi="Ebrima"/>
            <w:sz w:val="22"/>
            <w:highlight w:val="yellow"/>
            <w:u w:val="none"/>
          </w:rPr>
          <w:delText>[•]</w:delText>
        </w:r>
      </w:del>
      <w:ins w:id="1" w:author="Vinicius Franco" w:date="2020-08-22T00:19:00Z">
        <w:r w:rsidRPr="00DC17F7">
          <w:rPr>
            <w:rFonts w:ascii="Ebrima" w:hAnsi="Ebrima" w:cstheme="minorHAnsi"/>
            <w:sz w:val="22"/>
            <w:szCs w:val="22"/>
            <w:u w:val="none"/>
          </w:rPr>
          <w:t xml:space="preserve">DAS </w:t>
        </w:r>
        <w:r w:rsidR="007B245C" w:rsidRPr="00E80242">
          <w:rPr>
            <w:rFonts w:ascii="Ebrima" w:hAnsi="Ebrima"/>
            <w:sz w:val="22"/>
            <w:szCs w:val="22"/>
            <w:u w:val="none"/>
          </w:rPr>
          <w:t>463ª, 464ª, 465ª, 466ª, 467ª, 468ª, 469ª E 470ª</w:t>
        </w:r>
      </w:ins>
      <w:r w:rsidR="002726AF" w:rsidRPr="00E80242">
        <w:rPr>
          <w:rFonts w:ascii="Ebrima" w:hAnsi="Ebrima"/>
          <w:sz w:val="26"/>
          <w:u w:val="none"/>
          <w:rPrChange w:id="2" w:author="Vinicius Franco" w:date="2020-08-22T00:19:00Z">
            <w:rPr>
              <w:rFonts w:ascii="Ebrima" w:hAnsi="Ebrima"/>
              <w:sz w:val="22"/>
              <w:u w:val="none"/>
            </w:rPr>
          </w:rPrChang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47B28643"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del w:id="3" w:author="Vinicius Franco" w:date="2020-08-22T00:19:00Z">
        <w:r w:rsidR="00A759A0">
          <w:rPr>
            <w:rFonts w:ascii="Ebrima" w:hAnsi="Ebrima" w:cstheme="minorHAnsi"/>
            <w:b/>
            <w:sz w:val="22"/>
            <w:szCs w:val="22"/>
          </w:rPr>
          <w:delText>[</w:delText>
        </w:r>
        <w:r w:rsidR="00A759A0" w:rsidRPr="00EC0B9D">
          <w:rPr>
            <w:rFonts w:ascii="Ebrima" w:hAnsi="Ebrima"/>
            <w:b/>
            <w:sz w:val="22"/>
            <w:highlight w:val="yellow"/>
          </w:rPr>
          <w:delText>ATUALIZAR OPORTUNAMENTE</w:delText>
        </w:r>
        <w:r w:rsidR="00A759A0">
          <w:rPr>
            <w:rFonts w:ascii="Ebrima" w:hAnsi="Ebrima" w:cstheme="minorHAnsi"/>
            <w:b/>
            <w:sz w:val="22"/>
            <w:szCs w:val="22"/>
          </w:rPr>
          <w:delText>]</w:delText>
        </w:r>
      </w:del>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326D77">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326D77">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326D77">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326D77">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326D77">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326D77">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326D77">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326D77">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326D77">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326D77">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326D77">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326D77">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326D77">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326D77">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326D77">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326D77">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326D77">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326D77">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326D77">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326D77">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326D77">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326D77">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326D77">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326D77">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326D77">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326D77">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326D77">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26D59B3F"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DAS</w:t>
      </w:r>
      <w:r w:rsidR="000951CD">
        <w:rPr>
          <w:rFonts w:ascii="Ebrima" w:hAnsi="Ebrima" w:cstheme="minorHAnsi"/>
          <w:b/>
          <w:sz w:val="22"/>
          <w:szCs w:val="22"/>
        </w:rPr>
        <w:t xml:space="preserve"> </w:t>
      </w:r>
      <w:del w:id="4" w:author="Vinicius Franco" w:date="2020-08-22T00:19:00Z">
        <w:r w:rsidR="00A759A0">
          <w:rPr>
            <w:rFonts w:ascii="Ebrima" w:hAnsi="Ebrima"/>
            <w:b/>
            <w:sz w:val="22"/>
          </w:rPr>
          <w:delText>[</w:delText>
        </w:r>
        <w:r w:rsidR="00A759A0" w:rsidRPr="00EC0B9D">
          <w:rPr>
            <w:rFonts w:ascii="Ebrima" w:hAnsi="Ebrima"/>
            <w:b/>
            <w:sz w:val="22"/>
            <w:highlight w:val="yellow"/>
          </w:rPr>
          <w:delText>•</w:delText>
        </w:r>
        <w:r w:rsidR="00A759A0">
          <w:rPr>
            <w:rFonts w:ascii="Ebrima" w:hAnsi="Ebrima"/>
            <w:b/>
            <w:sz w:val="22"/>
          </w:rPr>
          <w:delText>]</w:delText>
        </w:r>
      </w:del>
      <w:ins w:id="5" w:author="Vinicius Franco" w:date="2020-08-22T00:19:00Z">
        <w:r w:rsidR="000951CD" w:rsidRPr="00E80242">
          <w:rPr>
            <w:rFonts w:ascii="Ebrima" w:hAnsi="Ebrima" w:cstheme="minorHAnsi"/>
            <w:b/>
            <w:sz w:val="22"/>
            <w:szCs w:val="22"/>
          </w:rPr>
          <w:t xml:space="preserve">463ª, 464ª, 465ª, 466ª, 467ª, 468ª, 469ª </w:t>
        </w:r>
        <w:r w:rsidR="000951CD">
          <w:rPr>
            <w:rFonts w:ascii="Ebrima" w:hAnsi="Ebrima" w:cstheme="minorHAnsi"/>
            <w:b/>
            <w:sz w:val="22"/>
            <w:szCs w:val="22"/>
          </w:rPr>
          <w:t>E</w:t>
        </w:r>
        <w:r w:rsidR="000951CD" w:rsidRPr="00E80242">
          <w:rPr>
            <w:rFonts w:ascii="Ebrima" w:hAnsi="Ebrima" w:cstheme="minorHAnsi"/>
            <w:b/>
            <w:sz w:val="22"/>
            <w:szCs w:val="22"/>
          </w:rPr>
          <w:t xml:space="preserve"> 470</w:t>
        </w:r>
        <w:r w:rsidR="000951CD">
          <w:rPr>
            <w:rFonts w:ascii="Ebrima" w:hAnsi="Ebrima" w:cstheme="minorHAnsi"/>
            <w:b/>
            <w:sz w:val="22"/>
            <w:szCs w:val="22"/>
          </w:rPr>
          <w:t>ª</w:t>
        </w:r>
      </w:ins>
      <w:r w:rsidR="000951CD">
        <w:rPr>
          <w:rFonts w:ascii="Ebrima" w:hAnsi="Ebrima"/>
          <w:b/>
          <w:sz w:val="22"/>
          <w:rPrChange w:id="6" w:author="Vinicius Franco" w:date="2020-08-22T00:19:00Z">
            <w:rPr>
              <w:rFonts w:ascii="Ebrima" w:hAnsi="Ebrima"/>
              <w:sz w:val="22"/>
            </w:rPr>
          </w:rPrChange>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23247C11" w:rsidR="00412131" w:rsidRPr="0082644B" w:rsidRDefault="0046079C" w:rsidP="00412131">
      <w:pPr>
        <w:spacing w:line="300" w:lineRule="exact"/>
        <w:jc w:val="both"/>
        <w:rPr>
          <w:rFonts w:ascii="Ebrima" w:hAnsi="Ebrima" w:cstheme="minorHAnsi"/>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Pr="0090508D">
        <w:rPr>
          <w:rFonts w:ascii="Ebrima" w:hAnsi="Ebrima" w:cs="Calibri"/>
          <w:snapToGrid w:val="0"/>
          <w:sz w:val="22"/>
          <w:szCs w:val="22"/>
        </w:rPr>
        <w:t xml:space="preserve"> 1401, CEP 04534-002</w:t>
      </w:r>
      <w:r>
        <w:rPr>
          <w:rFonts w:ascii="Ebrima" w:hAnsi="Ebrima" w:cs="Calibri"/>
          <w:snapToGrid w:val="0"/>
          <w:sz w:val="22"/>
          <w:szCs w:val="22"/>
        </w:rPr>
        <w:t xml:space="preserve">, </w:t>
      </w:r>
      <w:r w:rsidR="00412131" w:rsidRPr="0082644B">
        <w:rPr>
          <w:rFonts w:ascii="Ebrima" w:hAnsi="Ebrima" w:cstheme="minorHAnsi"/>
          <w:bCs/>
          <w:sz w:val="22"/>
          <w:szCs w:val="22"/>
        </w:rPr>
        <w:t>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BB190B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del w:id="7" w:author="Vinicius Franco" w:date="2020-08-22T00:19:00Z">
        <w:r w:rsidR="00A759A0">
          <w:rPr>
            <w:rFonts w:ascii="Ebrima" w:hAnsi="Ebrima" w:cstheme="minorHAnsi"/>
            <w:i/>
            <w:sz w:val="22"/>
            <w:szCs w:val="22"/>
          </w:rPr>
          <w:delText>[•]</w:delText>
        </w:r>
      </w:del>
      <w:ins w:id="8" w:author="Vinicius Franco" w:date="2020-08-22T00:19:00Z">
        <w:r w:rsidR="008832AB" w:rsidRPr="00E80242">
          <w:rPr>
            <w:rFonts w:ascii="Ebrima" w:hAnsi="Ebrima" w:cstheme="minorHAnsi"/>
            <w:bCs/>
            <w:i/>
            <w:iCs/>
            <w:sz w:val="22"/>
            <w:szCs w:val="22"/>
          </w:rPr>
          <w:t>463ª, 464ª, 465ª, 466ª, 467ª, 468ª, 469ª e 470ª</w:t>
        </w:r>
      </w:ins>
      <w:r w:rsidR="008832AB" w:rsidRPr="0082644B">
        <w:rPr>
          <w:rFonts w:ascii="Ebrima" w:hAnsi="Ebrima" w:cstheme="minorHAnsi"/>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9" w:name="_Toc110076260"/>
      <w:bookmarkStart w:id="10" w:name="_Toc163380698"/>
      <w:bookmarkStart w:id="11" w:name="_Toc180553531"/>
      <w:bookmarkStart w:id="12" w:name="_Toc205799089"/>
      <w:bookmarkStart w:id="13" w:name="_Toc356563296"/>
      <w:bookmarkStart w:id="14" w:name="_Toc451887997"/>
      <w:bookmarkStart w:id="15" w:name="_Toc453263771"/>
      <w:bookmarkStart w:id="16" w:name="_Toc11781245"/>
      <w:bookmarkStart w:id="17" w:name="_Toc34161705"/>
      <w:r w:rsidRPr="0082644B">
        <w:rPr>
          <w:rFonts w:ascii="Ebrima" w:hAnsi="Ebrima" w:cstheme="minorHAnsi"/>
          <w:sz w:val="22"/>
          <w:szCs w:val="22"/>
        </w:rPr>
        <w:t>CLÁUSULA I – DEFINIÇÕES</w:t>
      </w:r>
      <w:bookmarkEnd w:id="9"/>
      <w:bookmarkEnd w:id="10"/>
      <w:bookmarkEnd w:id="11"/>
      <w:bookmarkEnd w:id="12"/>
      <w:bookmarkEnd w:id="13"/>
      <w:r w:rsidRPr="0082644B">
        <w:rPr>
          <w:rFonts w:ascii="Ebrima" w:hAnsi="Ebrima" w:cstheme="minorHAnsi"/>
          <w:sz w:val="22"/>
          <w:szCs w:val="22"/>
        </w:rPr>
        <w:t>, PRAZO E AUTORIZAÇÃO</w:t>
      </w:r>
      <w:bookmarkEnd w:id="14"/>
      <w:bookmarkEnd w:id="15"/>
      <w:bookmarkEnd w:id="16"/>
      <w:bookmarkEnd w:id="17"/>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160A55C4" w14:textId="77777777" w:rsidR="00412131" w:rsidRPr="0082644B" w:rsidRDefault="00CC0CC2" w:rsidP="007B199E">
            <w:pPr>
              <w:widowControl w:val="0"/>
              <w:tabs>
                <w:tab w:val="num" w:pos="0"/>
                <w:tab w:val="left" w:pos="360"/>
              </w:tabs>
              <w:autoSpaceDE w:val="0"/>
              <w:autoSpaceDN w:val="0"/>
              <w:adjustRightInd w:val="0"/>
              <w:spacing w:line="300" w:lineRule="exact"/>
              <w:jc w:val="both"/>
              <w:rPr>
                <w:del w:id="18" w:author="Vinicius Franco" w:date="2020-08-22T00:19:00Z"/>
                <w:rFonts w:ascii="Ebrima" w:hAnsi="Ebrima" w:cstheme="minorHAnsi"/>
                <w:sz w:val="22"/>
                <w:szCs w:val="22"/>
              </w:rPr>
            </w:pPr>
            <w:del w:id="19" w:author="Vinicius Franco" w:date="2020-08-22T00:19:00Z">
              <w:r w:rsidRPr="00580F50">
                <w:rPr>
                  <w:rFonts w:ascii="Ebrima" w:hAnsi="Ebrima" w:cstheme="minorHAnsi"/>
                  <w:sz w:val="22"/>
                  <w:szCs w:val="22"/>
                  <w:highlight w:val="yellow"/>
                </w:rPr>
                <w:delText>[•]</w:delText>
              </w:r>
              <w:r w:rsidR="00412131" w:rsidRPr="00580F50">
                <w:rPr>
                  <w:rFonts w:ascii="Ebrima" w:hAnsi="Ebrima" w:cstheme="minorHAnsi"/>
                  <w:sz w:val="22"/>
                  <w:szCs w:val="22"/>
                  <w:highlight w:val="yellow"/>
                </w:rPr>
                <w:delText>;</w:delText>
              </w:r>
            </w:del>
          </w:p>
          <w:p w14:paraId="04BE8B80" w14:textId="29D4EB02" w:rsidR="00412131" w:rsidRPr="0082644B" w:rsidRDefault="000951CD" w:rsidP="007B199E">
            <w:pPr>
              <w:widowControl w:val="0"/>
              <w:tabs>
                <w:tab w:val="num" w:pos="0"/>
                <w:tab w:val="left" w:pos="360"/>
              </w:tabs>
              <w:autoSpaceDE w:val="0"/>
              <w:autoSpaceDN w:val="0"/>
              <w:adjustRightInd w:val="0"/>
              <w:spacing w:line="300" w:lineRule="exact"/>
              <w:jc w:val="both"/>
              <w:rPr>
                <w:ins w:id="20" w:author="Vinicius Franco" w:date="2020-08-22T00:19:00Z"/>
                <w:rFonts w:ascii="Ebrima" w:hAnsi="Ebrima" w:cstheme="minorHAnsi"/>
                <w:sz w:val="22"/>
                <w:szCs w:val="22"/>
              </w:rPr>
            </w:pPr>
            <w:ins w:id="21" w:author="Vinicius Franco" w:date="2020-08-22T00:19:00Z">
              <w:r w:rsidRPr="00E80242">
                <w:rPr>
                  <w:rFonts w:ascii="Ebrima" w:hAnsi="Ebrima" w:cstheme="minorHAnsi"/>
                  <w:b/>
                  <w:bCs/>
                  <w:sz w:val="22"/>
                  <w:szCs w:val="22"/>
                </w:rPr>
                <w:t>AUSTIN RATING SERVIÇOS FINANCEIROS LTDA.</w:t>
              </w:r>
              <w:r w:rsidRPr="00965113">
                <w:rPr>
                  <w:rFonts w:ascii="Ebrima" w:hAnsi="Ebrima" w:cstheme="minorHAnsi"/>
                  <w:sz w:val="22"/>
                  <w:szCs w:val="22"/>
                </w:rPr>
                <w:t>, agência responsável</w:t>
              </w:r>
              <w:r>
                <w:rPr>
                  <w:rFonts w:ascii="Ebrima" w:hAnsi="Ebrima" w:cstheme="minorHAnsi"/>
                  <w:sz w:val="22"/>
                  <w:szCs w:val="22"/>
                </w:rPr>
                <w:t xml:space="preserve"> </w:t>
              </w:r>
              <w:r w:rsidRPr="00965113">
                <w:rPr>
                  <w:rFonts w:ascii="Ebrima" w:hAnsi="Ebrima" w:cstheme="minorHAnsi"/>
                  <w:sz w:val="22"/>
                  <w:szCs w:val="22"/>
                </w:rPr>
                <w:t>pela elaboração da classificação de risco, bem como suas</w:t>
              </w:r>
              <w:r>
                <w:rPr>
                  <w:rFonts w:ascii="Ebrima" w:hAnsi="Ebrima" w:cstheme="minorHAnsi"/>
                  <w:sz w:val="22"/>
                  <w:szCs w:val="22"/>
                </w:rPr>
                <w:t xml:space="preserve"> </w:t>
              </w:r>
              <w:r w:rsidRPr="00965113">
                <w:rPr>
                  <w:rFonts w:ascii="Ebrima" w:hAnsi="Ebrima" w:cstheme="minorHAnsi"/>
                  <w:sz w:val="22"/>
                  <w:szCs w:val="22"/>
                </w:rPr>
                <w:t>atualizações posteriores</w:t>
              </w:r>
              <w:r>
                <w:rPr>
                  <w:rFonts w:ascii="Ebrima" w:hAnsi="Ebrima" w:cstheme="minorHAnsi"/>
                  <w:sz w:val="22"/>
                  <w:szCs w:val="22"/>
                </w:rPr>
                <w:t>;</w:t>
              </w:r>
            </w:ins>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2D88230"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46079C">
              <w:rPr>
                <w:rFonts w:ascii="Ebrima" w:hAnsi="Ebrima" w:cs="Calibri"/>
                <w:b/>
                <w:snapToGrid w:val="0"/>
                <w:sz w:val="22"/>
                <w:szCs w:val="22"/>
              </w:rPr>
              <w:t xml:space="preserve">SIMPLIFIC PAVARINI DISTRIBUIDORA DE TÍTULOS E VALORES MOBILIÁRIOS </w:t>
            </w:r>
            <w:r w:rsidR="0046079C" w:rsidRPr="00D62E0C">
              <w:rPr>
                <w:rFonts w:ascii="Ebrima" w:hAnsi="Ebrima" w:cs="Calibri"/>
                <w:b/>
                <w:snapToGrid w:val="0"/>
                <w:sz w:val="22"/>
                <w:szCs w:val="22"/>
              </w:rPr>
              <w:t>LTDA.</w:t>
            </w:r>
            <w:r w:rsidR="0046079C" w:rsidRPr="00991AEB">
              <w:rPr>
                <w:rFonts w:ascii="Ebrima" w:hAnsi="Ebrima" w:cs="Calibri"/>
                <w:bCs/>
                <w:snapToGrid w:val="0"/>
                <w:sz w:val="22"/>
                <w:szCs w:val="22"/>
              </w:rPr>
              <w:t>,</w:t>
            </w:r>
            <w:r w:rsidR="0046079C" w:rsidRPr="008057AB" w:rsidDel="00A57057">
              <w:rPr>
                <w:rFonts w:ascii="Ebrima" w:hAnsi="Ebrima"/>
                <w:b/>
                <w:sz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6256FC" w:rsidRDefault="00412131" w:rsidP="007B199E">
            <w:pPr>
              <w:spacing w:line="300" w:lineRule="exact"/>
              <w:rPr>
                <w:rFonts w:ascii="Ebrima" w:hAnsi="Ebrima" w:cstheme="minorHAnsi"/>
                <w:sz w:val="22"/>
                <w:szCs w:val="22"/>
              </w:rPr>
            </w:pPr>
            <w:r w:rsidRPr="006256FC">
              <w:rPr>
                <w:rFonts w:ascii="Ebrima" w:hAnsi="Ebrima" w:cstheme="minorHAnsi"/>
                <w:sz w:val="22"/>
                <w:szCs w:val="22"/>
              </w:rPr>
              <w:lastRenderedPageBreak/>
              <w:t>“</w:t>
            </w:r>
            <w:r w:rsidRPr="006256FC">
              <w:rPr>
                <w:rFonts w:ascii="Ebrima" w:hAnsi="Ebrima" w:cstheme="minorHAnsi"/>
                <w:sz w:val="22"/>
                <w:szCs w:val="22"/>
                <w:u w:val="single"/>
              </w:rPr>
              <w:t>Alienação Fiduciária de Quotas</w:t>
            </w:r>
            <w:r w:rsidRPr="006256FC">
              <w:rPr>
                <w:rFonts w:ascii="Ebrima" w:hAnsi="Ebrima" w:cstheme="minorHAnsi"/>
                <w:sz w:val="22"/>
                <w:szCs w:val="22"/>
              </w:rPr>
              <w:t>”:</w:t>
            </w:r>
          </w:p>
          <w:p w14:paraId="74E0AC21" w14:textId="77777777" w:rsidR="00412131" w:rsidRPr="006256FC" w:rsidRDefault="00412131" w:rsidP="007B199E">
            <w:pPr>
              <w:spacing w:line="300" w:lineRule="exact"/>
              <w:rPr>
                <w:rFonts w:ascii="Ebrima" w:hAnsi="Ebrima" w:cstheme="minorHAnsi"/>
                <w:sz w:val="22"/>
                <w:szCs w:val="22"/>
              </w:rPr>
            </w:pPr>
          </w:p>
        </w:tc>
        <w:tc>
          <w:tcPr>
            <w:tcW w:w="6218" w:type="dxa"/>
          </w:tcPr>
          <w:p w14:paraId="6A385802" w14:textId="630F97BE" w:rsidR="00412131" w:rsidRPr="006256FC"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6256FC">
              <w:rPr>
                <w:rFonts w:ascii="Ebrima" w:hAnsi="Ebrima" w:cstheme="minorHAnsi"/>
                <w:bCs/>
                <w:sz w:val="22"/>
                <w:szCs w:val="22"/>
              </w:rPr>
              <w:t>a alienação fiduciária das quotas de emissão d</w:t>
            </w:r>
            <w:r w:rsidR="006A539D" w:rsidRPr="006256FC">
              <w:rPr>
                <w:rFonts w:ascii="Ebrima" w:hAnsi="Ebrima" w:cstheme="minorHAnsi"/>
                <w:bCs/>
                <w:sz w:val="22"/>
                <w:szCs w:val="22"/>
              </w:rPr>
              <w:t xml:space="preserve">o Hotel Bourbon </w:t>
            </w:r>
            <w:r w:rsidRPr="006256FC">
              <w:rPr>
                <w:rFonts w:ascii="Ebrima" w:hAnsi="Ebrima" w:cstheme="minorHAnsi"/>
                <w:bCs/>
                <w:sz w:val="22"/>
                <w:szCs w:val="22"/>
              </w:rPr>
              <w:t>à Emissora, em garantia do pagamento das Obrigações Garantidas, firmada nos termos do Contrato de Alienação Fiduciária de Quotas</w:t>
            </w:r>
            <w:r w:rsidRPr="006256FC">
              <w:rPr>
                <w:rFonts w:ascii="Ebrima" w:hAnsi="Ebrima" w:cstheme="minorHAnsi"/>
                <w:sz w:val="22"/>
                <w:szCs w:val="22"/>
              </w:rPr>
              <w:t>;</w:t>
            </w:r>
          </w:p>
          <w:p w14:paraId="0E9545D5" w14:textId="77777777" w:rsidR="00412131" w:rsidRPr="006256F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6239180" w14:textId="77777777" w:rsidR="001D24C0" w:rsidRDefault="001D24C0" w:rsidP="007B199E">
            <w:pPr>
              <w:snapToGrid w:val="0"/>
              <w:spacing w:line="300" w:lineRule="exact"/>
              <w:jc w:val="both"/>
              <w:rPr>
                <w:ins w:id="22" w:author="Vinicius Franco" w:date="2020-08-22T00:19:00Z"/>
                <w:rFonts w:ascii="Ebrima" w:hAnsi="Ebrima"/>
                <w:bCs/>
                <w:sz w:val="22"/>
                <w:szCs w:val="22"/>
              </w:rPr>
            </w:pPr>
            <w:r>
              <w:rPr>
                <w:rFonts w:ascii="Ebrima" w:hAnsi="Ebrima"/>
                <w:b/>
                <w:bCs/>
                <w:sz w:val="22"/>
                <w:szCs w:val="22"/>
              </w:rPr>
              <w:t>BOUR</w:t>
            </w:r>
            <w:r w:rsidR="002100E4">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p w14:paraId="3E2D01FD" w14:textId="118BAAC9" w:rsidR="00B72A27" w:rsidRPr="0082644B" w:rsidRDefault="00B72A27"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05D0D655"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r w:rsidR="002100E4">
              <w:rPr>
                <w:rFonts w:ascii="Ebrima" w:hAnsi="Ebrima" w:cstheme="minorHAnsi"/>
                <w:sz w:val="22"/>
                <w:szCs w:val="22"/>
              </w:rPr>
              <w:t>:</w:t>
            </w:r>
          </w:p>
        </w:tc>
        <w:tc>
          <w:tcPr>
            <w:tcW w:w="6218" w:type="dxa"/>
          </w:tcPr>
          <w:p w14:paraId="64078F10" w14:textId="24C3FBFF"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2100E4">
              <w:rPr>
                <w:rFonts w:ascii="Ebrima" w:hAnsi="Ebrima" w:cstheme="minorHAnsi"/>
                <w:sz w:val="22"/>
                <w:szCs w:val="22"/>
              </w:rPr>
              <w:t>,</w:t>
            </w:r>
            <w:r>
              <w:rPr>
                <w:rFonts w:ascii="Ebrima" w:hAnsi="Ebrima" w:cstheme="minorHAnsi"/>
                <w:sz w:val="22"/>
                <w:szCs w:val="22"/>
              </w:rPr>
              <w:t xml:space="preserve"> a CCB 2</w:t>
            </w:r>
            <w:r w:rsidR="002100E4">
              <w:rPr>
                <w:rFonts w:ascii="Ebrima" w:hAnsi="Ebrima" w:cstheme="minorHAnsi"/>
                <w:sz w:val="22"/>
                <w:szCs w:val="22"/>
              </w:rPr>
              <w:t>, a CCB 3, a CCB 4, a CCB 5, a CCB 6, a CCB 7 e a CCB 8</w:t>
            </w:r>
            <w:r>
              <w:rPr>
                <w:rFonts w:ascii="Ebrima" w:hAnsi="Ebrima" w:cstheme="minorHAnsi"/>
                <w:sz w:val="22"/>
                <w:szCs w:val="22"/>
              </w:rPr>
              <w:t>,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114CB3A5"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2100E4">
              <w:rPr>
                <w:rFonts w:ascii="Ebrima" w:hAnsi="Ebrima" w:cstheme="minorHAnsi"/>
                <w:sz w:val="22"/>
                <w:szCs w:val="22"/>
              </w:rPr>
              <w:t>31500620-0</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del w:id="23" w:author="Vinicius Franco" w:date="2020-08-22T00:19:00Z">
              <w:r w:rsidR="00A759A0" w:rsidRPr="00EC0B9D">
                <w:rPr>
                  <w:rFonts w:ascii="Ebrima" w:hAnsi="Ebrima"/>
                  <w:sz w:val="22"/>
                  <w:highlight w:val="yellow"/>
                </w:rPr>
                <w:delText>[•]</w:delText>
              </w:r>
            </w:del>
            <w:ins w:id="24" w:author="Vinicius Franco" w:date="2020-08-22T00:19:00Z">
              <w:r w:rsidR="000951CD">
                <w:rPr>
                  <w:rFonts w:ascii="Ebrima" w:hAnsi="Ebrima"/>
                  <w:sz w:val="22"/>
                </w:rPr>
                <w:t>27</w:t>
              </w:r>
            </w:ins>
            <w:r w:rsidR="000951CD">
              <w:rPr>
                <w:rFonts w:ascii="Ebrima" w:hAnsi="Ebrima"/>
                <w:sz w:val="22"/>
              </w:rPr>
              <w:t xml:space="preserve"> de </w:t>
            </w:r>
            <w:del w:id="25" w:author="Vinicius Franco" w:date="2020-08-22T00:19:00Z">
              <w:r w:rsidR="00A759A0" w:rsidRPr="00EC0B9D">
                <w:rPr>
                  <w:rFonts w:ascii="Ebrima" w:hAnsi="Ebrima"/>
                  <w:sz w:val="22"/>
                  <w:highlight w:val="yellow"/>
                </w:rPr>
                <w:delText>[•]</w:delText>
              </w:r>
            </w:del>
            <w:ins w:id="26" w:author="Vinicius Franco" w:date="2020-08-22T00:19:00Z">
              <w:r w:rsidR="000951CD">
                <w:rPr>
                  <w:rFonts w:ascii="Ebrima" w:hAnsi="Ebrima"/>
                  <w:sz w:val="22"/>
                </w:rPr>
                <w:t>agosto</w:t>
              </w:r>
            </w:ins>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7C528BF9"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r w:rsidR="002100E4">
              <w:rPr>
                <w:rFonts w:ascii="Ebrima" w:hAnsi="Ebrima" w:cstheme="minorHAnsi"/>
                <w:sz w:val="22"/>
                <w:szCs w:val="22"/>
              </w:rPr>
              <w:t>:</w:t>
            </w:r>
          </w:p>
        </w:tc>
        <w:tc>
          <w:tcPr>
            <w:tcW w:w="6218" w:type="dxa"/>
          </w:tcPr>
          <w:p w14:paraId="12F28244" w14:textId="4AC121D5"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2100E4">
              <w:rPr>
                <w:rFonts w:ascii="Ebrima" w:hAnsi="Ebrima" w:cs="Arial"/>
                <w:sz w:val="22"/>
                <w:szCs w:val="22"/>
              </w:rPr>
              <w:t>31500621-8</w:t>
            </w:r>
            <w:r w:rsidRPr="006C283F">
              <w:rPr>
                <w:rFonts w:ascii="Ebrima" w:hAnsi="Ebrima" w:cstheme="minorHAnsi"/>
                <w:sz w:val="22"/>
                <w:szCs w:val="22"/>
              </w:rPr>
              <w:t xml:space="preserve">, emitida em </w:t>
            </w:r>
            <w:del w:id="27" w:author="Vinicius Franco" w:date="2020-08-22T00:19:00Z">
              <w:r w:rsidRPr="00EC0B9D">
                <w:rPr>
                  <w:rFonts w:ascii="Ebrima" w:hAnsi="Ebrima"/>
                  <w:sz w:val="22"/>
                  <w:highlight w:val="yellow"/>
                </w:rPr>
                <w:delText>[•]</w:delText>
              </w:r>
            </w:del>
            <w:ins w:id="28" w:author="Vinicius Franco" w:date="2020-08-22T00:19:00Z">
              <w:r w:rsidR="000951CD">
                <w:rPr>
                  <w:rFonts w:ascii="Ebrima" w:hAnsi="Ebrima"/>
                  <w:sz w:val="22"/>
                </w:rPr>
                <w:t>27</w:t>
              </w:r>
            </w:ins>
            <w:r w:rsidR="000951CD">
              <w:rPr>
                <w:rFonts w:ascii="Ebrima" w:hAnsi="Ebrima"/>
                <w:sz w:val="22"/>
              </w:rPr>
              <w:t xml:space="preserve"> de </w:t>
            </w:r>
            <w:del w:id="29" w:author="Vinicius Franco" w:date="2020-08-22T00:19:00Z">
              <w:r w:rsidRPr="00EC0B9D">
                <w:rPr>
                  <w:rFonts w:ascii="Ebrima" w:hAnsi="Ebrima"/>
                  <w:sz w:val="22"/>
                  <w:highlight w:val="yellow"/>
                </w:rPr>
                <w:delText>[•]</w:delText>
              </w:r>
            </w:del>
            <w:ins w:id="30" w:author="Vinicius Franco" w:date="2020-08-22T00:19:00Z">
              <w:r w:rsidR="000951CD">
                <w:rPr>
                  <w:rFonts w:ascii="Ebrima" w:hAnsi="Ebrima"/>
                  <w:sz w:val="22"/>
                </w:rPr>
                <w:t>agosto</w:t>
              </w:r>
            </w:ins>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2100E4" w:rsidRPr="0082644B" w14:paraId="35F9688B" w14:textId="77777777" w:rsidTr="002100E4">
        <w:tc>
          <w:tcPr>
            <w:tcW w:w="3422" w:type="dxa"/>
            <w:gridSpan w:val="2"/>
          </w:tcPr>
          <w:p w14:paraId="2647E40A" w14:textId="37BB2C8F"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3</w:t>
            </w:r>
            <w:r>
              <w:rPr>
                <w:rFonts w:ascii="Ebrima" w:hAnsi="Ebrima" w:cstheme="minorHAnsi"/>
                <w:sz w:val="22"/>
                <w:szCs w:val="22"/>
              </w:rPr>
              <w:t>”:</w:t>
            </w:r>
          </w:p>
        </w:tc>
        <w:tc>
          <w:tcPr>
            <w:tcW w:w="6218" w:type="dxa"/>
          </w:tcPr>
          <w:p w14:paraId="2F041F50" w14:textId="0665A6B5"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31500623-4</w:t>
            </w:r>
            <w:r w:rsidRPr="006C283F">
              <w:rPr>
                <w:rFonts w:ascii="Ebrima" w:hAnsi="Ebrima" w:cstheme="minorHAnsi"/>
                <w:sz w:val="22"/>
                <w:szCs w:val="22"/>
              </w:rPr>
              <w:t xml:space="preserve">, emitida </w:t>
            </w:r>
            <w:del w:id="31" w:author="Vinicius Franco" w:date="2020-08-22T00:19:00Z">
              <w:r w:rsidRPr="006C283F">
                <w:rPr>
                  <w:rFonts w:ascii="Ebrima" w:hAnsi="Ebrima" w:cstheme="minorHAnsi"/>
                  <w:sz w:val="22"/>
                  <w:szCs w:val="22"/>
                </w:rPr>
                <w:delText xml:space="preserve">em </w:delText>
              </w:r>
              <w:r w:rsidRPr="00EC0B9D">
                <w:rPr>
                  <w:rFonts w:ascii="Ebrima" w:hAnsi="Ebrima"/>
                  <w:sz w:val="22"/>
                  <w:highlight w:val="yellow"/>
                </w:rPr>
                <w:delText>[•]</w:delText>
              </w:r>
            </w:del>
            <w:ins w:id="32" w:author="Vinicius Franco" w:date="2020-08-22T00:19:00Z">
              <w:r w:rsidR="000951CD">
                <w:rPr>
                  <w:rFonts w:ascii="Ebrima" w:hAnsi="Ebrima"/>
                  <w:sz w:val="22"/>
                </w:rPr>
                <w:t>27</w:t>
              </w:r>
            </w:ins>
            <w:r w:rsidR="000951CD">
              <w:rPr>
                <w:rFonts w:ascii="Ebrima" w:hAnsi="Ebrima"/>
                <w:sz w:val="22"/>
              </w:rPr>
              <w:t xml:space="preserve"> de </w:t>
            </w:r>
            <w:del w:id="33" w:author="Vinicius Franco" w:date="2020-08-22T00:19:00Z">
              <w:r w:rsidRPr="00EC0B9D">
                <w:rPr>
                  <w:rFonts w:ascii="Ebrima" w:hAnsi="Ebrima"/>
                  <w:sz w:val="22"/>
                  <w:highlight w:val="yellow"/>
                </w:rPr>
                <w:delText>[•]</w:delText>
              </w:r>
            </w:del>
            <w:ins w:id="34" w:author="Vinicius Franco" w:date="2020-08-22T00:19:00Z">
              <w:r w:rsidR="000951CD">
                <w:rPr>
                  <w:rFonts w:ascii="Ebrima" w:hAnsi="Ebrima"/>
                  <w:sz w:val="22"/>
                </w:rPr>
                <w:t>agosto</w:t>
              </w:r>
            </w:ins>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4C320512"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55B8EBDE" w14:textId="77777777" w:rsidTr="002100E4">
        <w:tc>
          <w:tcPr>
            <w:tcW w:w="3422" w:type="dxa"/>
            <w:gridSpan w:val="2"/>
          </w:tcPr>
          <w:p w14:paraId="3C2C70A4" w14:textId="22A92DD6"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4</w:t>
            </w:r>
            <w:r>
              <w:rPr>
                <w:rFonts w:ascii="Ebrima" w:hAnsi="Ebrima" w:cstheme="minorHAnsi"/>
                <w:sz w:val="22"/>
                <w:szCs w:val="22"/>
              </w:rPr>
              <w:t>”:</w:t>
            </w:r>
          </w:p>
        </w:tc>
        <w:tc>
          <w:tcPr>
            <w:tcW w:w="6218" w:type="dxa"/>
          </w:tcPr>
          <w:p w14:paraId="0FEA1CBF" w14:textId="4EB81509"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31500624-2</w:t>
            </w:r>
            <w:r w:rsidRPr="006C283F">
              <w:rPr>
                <w:rFonts w:ascii="Ebrima" w:hAnsi="Ebrima" w:cstheme="minorHAnsi"/>
                <w:sz w:val="22"/>
                <w:szCs w:val="22"/>
              </w:rPr>
              <w:t xml:space="preserve">, emitida em </w:t>
            </w:r>
            <w:del w:id="35" w:author="Vinicius Franco" w:date="2020-08-22T00:19:00Z">
              <w:r w:rsidRPr="00EC0B9D">
                <w:rPr>
                  <w:rFonts w:ascii="Ebrima" w:hAnsi="Ebrima"/>
                  <w:sz w:val="22"/>
                  <w:highlight w:val="yellow"/>
                </w:rPr>
                <w:delText>[•]</w:delText>
              </w:r>
            </w:del>
            <w:ins w:id="36" w:author="Vinicius Franco" w:date="2020-08-22T00:19:00Z">
              <w:r w:rsidR="000951CD">
                <w:rPr>
                  <w:rFonts w:ascii="Ebrima" w:hAnsi="Ebrima"/>
                  <w:sz w:val="22"/>
                </w:rPr>
                <w:t>27</w:t>
              </w:r>
            </w:ins>
            <w:r w:rsidR="000951CD">
              <w:rPr>
                <w:rFonts w:ascii="Ebrima" w:hAnsi="Ebrima"/>
                <w:sz w:val="22"/>
              </w:rPr>
              <w:t xml:space="preserve"> de </w:t>
            </w:r>
            <w:del w:id="37" w:author="Vinicius Franco" w:date="2020-08-22T00:19:00Z">
              <w:r w:rsidRPr="00EC0B9D">
                <w:rPr>
                  <w:rFonts w:ascii="Ebrima" w:hAnsi="Ebrima"/>
                  <w:sz w:val="22"/>
                  <w:highlight w:val="yellow"/>
                </w:rPr>
                <w:delText>[•]</w:delText>
              </w:r>
            </w:del>
            <w:ins w:id="38" w:author="Vinicius Franco" w:date="2020-08-22T00:19:00Z">
              <w:r w:rsidR="000951CD">
                <w:rPr>
                  <w:rFonts w:ascii="Ebrima" w:hAnsi="Ebrima"/>
                  <w:sz w:val="22"/>
                </w:rPr>
                <w:t>agosto</w:t>
              </w:r>
            </w:ins>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235D84B5"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2A731662" w14:textId="77777777" w:rsidTr="002100E4">
        <w:tc>
          <w:tcPr>
            <w:tcW w:w="3422" w:type="dxa"/>
            <w:gridSpan w:val="2"/>
          </w:tcPr>
          <w:p w14:paraId="323D94DE" w14:textId="4F5033F2"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5</w:t>
            </w:r>
            <w:r>
              <w:rPr>
                <w:rFonts w:ascii="Ebrima" w:hAnsi="Ebrima" w:cstheme="minorHAnsi"/>
                <w:sz w:val="22"/>
                <w:szCs w:val="22"/>
              </w:rPr>
              <w:t>”:</w:t>
            </w:r>
          </w:p>
        </w:tc>
        <w:tc>
          <w:tcPr>
            <w:tcW w:w="6218" w:type="dxa"/>
          </w:tcPr>
          <w:p w14:paraId="7F84CDBB" w14:textId="6ABB5484"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31500625-0</w:t>
            </w:r>
            <w:r w:rsidRPr="006C283F">
              <w:rPr>
                <w:rFonts w:ascii="Ebrima" w:hAnsi="Ebrima" w:cstheme="minorHAnsi"/>
                <w:sz w:val="22"/>
                <w:szCs w:val="22"/>
              </w:rPr>
              <w:t xml:space="preserve">, emitida em </w:t>
            </w:r>
            <w:del w:id="39" w:author="Vinicius Franco" w:date="2020-08-22T00:19:00Z">
              <w:r w:rsidRPr="00EC0B9D">
                <w:rPr>
                  <w:rFonts w:ascii="Ebrima" w:hAnsi="Ebrima"/>
                  <w:sz w:val="22"/>
                  <w:highlight w:val="yellow"/>
                </w:rPr>
                <w:delText>[•]</w:delText>
              </w:r>
            </w:del>
            <w:ins w:id="40" w:author="Vinicius Franco" w:date="2020-08-22T00:19:00Z">
              <w:r w:rsidR="000951CD">
                <w:rPr>
                  <w:rFonts w:ascii="Ebrima" w:hAnsi="Ebrima"/>
                  <w:sz w:val="22"/>
                </w:rPr>
                <w:t>27</w:t>
              </w:r>
            </w:ins>
            <w:r w:rsidR="000951CD">
              <w:rPr>
                <w:rFonts w:ascii="Ebrima" w:hAnsi="Ebrima"/>
                <w:sz w:val="22"/>
              </w:rPr>
              <w:t xml:space="preserve"> de </w:t>
            </w:r>
            <w:del w:id="41" w:author="Vinicius Franco" w:date="2020-08-22T00:19:00Z">
              <w:r w:rsidRPr="00EC0B9D">
                <w:rPr>
                  <w:rFonts w:ascii="Ebrima" w:hAnsi="Ebrima"/>
                  <w:sz w:val="22"/>
                  <w:highlight w:val="yellow"/>
                </w:rPr>
                <w:delText>[•]</w:delText>
              </w:r>
            </w:del>
            <w:ins w:id="42" w:author="Vinicius Franco" w:date="2020-08-22T00:19:00Z">
              <w:r w:rsidR="000951CD">
                <w:rPr>
                  <w:rFonts w:ascii="Ebrima" w:hAnsi="Ebrima"/>
                  <w:sz w:val="22"/>
                </w:rPr>
                <w:t>agosto</w:t>
              </w:r>
            </w:ins>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24D56AE8"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37F0A30A" w14:textId="77777777" w:rsidTr="002100E4">
        <w:tc>
          <w:tcPr>
            <w:tcW w:w="3422" w:type="dxa"/>
            <w:gridSpan w:val="2"/>
          </w:tcPr>
          <w:p w14:paraId="1C2E67C0" w14:textId="52E5B683"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 xml:space="preserve">CCB </w:t>
            </w:r>
            <w:r>
              <w:rPr>
                <w:rFonts w:ascii="Ebrima" w:hAnsi="Ebrima" w:cstheme="minorHAnsi"/>
                <w:sz w:val="22"/>
                <w:szCs w:val="22"/>
                <w:u w:val="single"/>
              </w:rPr>
              <w:t>6</w:t>
            </w:r>
            <w:r>
              <w:rPr>
                <w:rFonts w:ascii="Ebrima" w:hAnsi="Ebrima" w:cstheme="minorHAnsi"/>
                <w:sz w:val="22"/>
                <w:szCs w:val="22"/>
              </w:rPr>
              <w:t>”:</w:t>
            </w:r>
          </w:p>
        </w:tc>
        <w:tc>
          <w:tcPr>
            <w:tcW w:w="6218" w:type="dxa"/>
          </w:tcPr>
          <w:p w14:paraId="3B4EE26E" w14:textId="16FB8C47"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31500626-9</w:t>
            </w:r>
            <w:r w:rsidRPr="006C283F">
              <w:rPr>
                <w:rFonts w:ascii="Ebrima" w:hAnsi="Ebrima" w:cstheme="minorHAnsi"/>
                <w:sz w:val="22"/>
                <w:szCs w:val="22"/>
              </w:rPr>
              <w:t xml:space="preserve">, emitida em </w:t>
            </w:r>
            <w:del w:id="43" w:author="Vinicius Franco" w:date="2020-08-22T00:19:00Z">
              <w:r w:rsidRPr="00EC0B9D">
                <w:rPr>
                  <w:rFonts w:ascii="Ebrima" w:hAnsi="Ebrima"/>
                  <w:sz w:val="22"/>
                  <w:highlight w:val="yellow"/>
                </w:rPr>
                <w:delText>[•]</w:delText>
              </w:r>
            </w:del>
            <w:ins w:id="44" w:author="Vinicius Franco" w:date="2020-08-22T00:19:00Z">
              <w:r w:rsidR="000951CD">
                <w:rPr>
                  <w:rFonts w:ascii="Ebrima" w:hAnsi="Ebrima"/>
                  <w:sz w:val="22"/>
                </w:rPr>
                <w:t>27</w:t>
              </w:r>
            </w:ins>
            <w:r w:rsidR="000951CD">
              <w:rPr>
                <w:rFonts w:ascii="Ebrima" w:hAnsi="Ebrima"/>
                <w:sz w:val="22"/>
              </w:rPr>
              <w:t xml:space="preserve"> de </w:t>
            </w:r>
            <w:del w:id="45" w:author="Vinicius Franco" w:date="2020-08-22T00:19:00Z">
              <w:r w:rsidRPr="00EC0B9D">
                <w:rPr>
                  <w:rFonts w:ascii="Ebrima" w:hAnsi="Ebrima"/>
                  <w:sz w:val="22"/>
                  <w:highlight w:val="yellow"/>
                </w:rPr>
                <w:delText>[•]</w:delText>
              </w:r>
            </w:del>
            <w:ins w:id="46" w:author="Vinicius Franco" w:date="2020-08-22T00:19:00Z">
              <w:r w:rsidR="000951CD">
                <w:rPr>
                  <w:rFonts w:ascii="Ebrima" w:hAnsi="Ebrima"/>
                  <w:sz w:val="22"/>
                </w:rPr>
                <w:t>agosto</w:t>
              </w:r>
            </w:ins>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5C5159D8"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23467135" w14:textId="77777777" w:rsidTr="002100E4">
        <w:tc>
          <w:tcPr>
            <w:tcW w:w="3422" w:type="dxa"/>
            <w:gridSpan w:val="2"/>
          </w:tcPr>
          <w:p w14:paraId="555C1747" w14:textId="51979322"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7</w:t>
            </w:r>
            <w:r>
              <w:rPr>
                <w:rFonts w:ascii="Ebrima" w:hAnsi="Ebrima" w:cstheme="minorHAnsi"/>
                <w:sz w:val="22"/>
                <w:szCs w:val="22"/>
              </w:rPr>
              <w:t>”:</w:t>
            </w:r>
          </w:p>
        </w:tc>
        <w:tc>
          <w:tcPr>
            <w:tcW w:w="6218" w:type="dxa"/>
          </w:tcPr>
          <w:p w14:paraId="48F5EC6A" w14:textId="22F64619"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31500627-7</w:t>
            </w:r>
            <w:r w:rsidRPr="006C283F">
              <w:rPr>
                <w:rFonts w:ascii="Ebrima" w:hAnsi="Ebrima" w:cstheme="minorHAnsi"/>
                <w:sz w:val="22"/>
                <w:szCs w:val="22"/>
              </w:rPr>
              <w:t xml:space="preserve">, emitida em </w:t>
            </w:r>
            <w:del w:id="47" w:author="Vinicius Franco" w:date="2020-08-22T00:19:00Z">
              <w:r w:rsidRPr="00EC0B9D">
                <w:rPr>
                  <w:rFonts w:ascii="Ebrima" w:hAnsi="Ebrima"/>
                  <w:sz w:val="22"/>
                  <w:highlight w:val="yellow"/>
                </w:rPr>
                <w:delText>[•]</w:delText>
              </w:r>
            </w:del>
            <w:ins w:id="48" w:author="Vinicius Franco" w:date="2020-08-22T00:19:00Z">
              <w:r w:rsidR="000951CD">
                <w:rPr>
                  <w:rFonts w:ascii="Ebrima" w:hAnsi="Ebrima"/>
                  <w:sz w:val="22"/>
                </w:rPr>
                <w:t>27</w:t>
              </w:r>
            </w:ins>
            <w:r w:rsidR="000951CD">
              <w:rPr>
                <w:rFonts w:ascii="Ebrima" w:hAnsi="Ebrima"/>
                <w:sz w:val="22"/>
              </w:rPr>
              <w:t xml:space="preserve"> de </w:t>
            </w:r>
            <w:del w:id="49" w:author="Vinicius Franco" w:date="2020-08-22T00:19:00Z">
              <w:r w:rsidRPr="00EC0B9D">
                <w:rPr>
                  <w:rFonts w:ascii="Ebrima" w:hAnsi="Ebrima"/>
                  <w:sz w:val="22"/>
                  <w:highlight w:val="yellow"/>
                </w:rPr>
                <w:delText>[•]</w:delText>
              </w:r>
            </w:del>
            <w:ins w:id="50" w:author="Vinicius Franco" w:date="2020-08-22T00:19:00Z">
              <w:r w:rsidR="000951CD">
                <w:rPr>
                  <w:rFonts w:ascii="Ebrima" w:hAnsi="Ebrima"/>
                  <w:sz w:val="22"/>
                </w:rPr>
                <w:t>agosto</w:t>
              </w:r>
            </w:ins>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1D7B6E62" w14:textId="77777777" w:rsidR="002100E4" w:rsidRPr="006C283F" w:rsidRDefault="002100E4" w:rsidP="002100E4">
            <w:pPr>
              <w:snapToGrid w:val="0"/>
              <w:spacing w:line="300" w:lineRule="exact"/>
              <w:jc w:val="both"/>
              <w:rPr>
                <w:rFonts w:ascii="Ebrima" w:hAnsi="Ebrima" w:cstheme="minorHAnsi"/>
                <w:sz w:val="22"/>
                <w:szCs w:val="22"/>
              </w:rPr>
            </w:pPr>
          </w:p>
        </w:tc>
      </w:tr>
      <w:tr w:rsidR="002100E4" w:rsidRPr="0082644B" w14:paraId="1D68F8D8" w14:textId="77777777" w:rsidTr="002100E4">
        <w:tc>
          <w:tcPr>
            <w:tcW w:w="3422" w:type="dxa"/>
            <w:gridSpan w:val="2"/>
          </w:tcPr>
          <w:p w14:paraId="6071BC4B" w14:textId="3EF46D7F" w:rsidR="002100E4" w:rsidRDefault="002100E4"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CCB </w:t>
            </w:r>
            <w:r>
              <w:rPr>
                <w:rFonts w:ascii="Ebrima" w:hAnsi="Ebrima" w:cstheme="minorHAnsi"/>
                <w:sz w:val="22"/>
                <w:szCs w:val="22"/>
                <w:u w:val="single"/>
              </w:rPr>
              <w:t>8</w:t>
            </w:r>
            <w:r>
              <w:rPr>
                <w:rFonts w:ascii="Ebrima" w:hAnsi="Ebrima" w:cstheme="minorHAnsi"/>
                <w:sz w:val="22"/>
                <w:szCs w:val="22"/>
              </w:rPr>
              <w:t>”:</w:t>
            </w:r>
          </w:p>
        </w:tc>
        <w:tc>
          <w:tcPr>
            <w:tcW w:w="6218" w:type="dxa"/>
          </w:tcPr>
          <w:p w14:paraId="06517260" w14:textId="625D053D" w:rsidR="002100E4" w:rsidRPr="006C283F" w:rsidRDefault="002100E4" w:rsidP="002100E4">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Pr>
                <w:rFonts w:ascii="Ebrima" w:hAnsi="Ebrima" w:cs="Arial"/>
                <w:sz w:val="22"/>
                <w:szCs w:val="22"/>
              </w:rPr>
              <w:t>31500628-5</w:t>
            </w:r>
            <w:r w:rsidRPr="006C283F">
              <w:rPr>
                <w:rFonts w:ascii="Ebrima" w:hAnsi="Ebrima" w:cstheme="minorHAnsi"/>
                <w:sz w:val="22"/>
                <w:szCs w:val="22"/>
              </w:rPr>
              <w:t xml:space="preserve">, emitida em </w:t>
            </w:r>
            <w:del w:id="51" w:author="Vinicius Franco" w:date="2020-08-22T00:19:00Z">
              <w:r w:rsidRPr="00EC0B9D">
                <w:rPr>
                  <w:rFonts w:ascii="Ebrima" w:hAnsi="Ebrima"/>
                  <w:sz w:val="22"/>
                  <w:highlight w:val="yellow"/>
                </w:rPr>
                <w:delText>[•]</w:delText>
              </w:r>
            </w:del>
            <w:ins w:id="52" w:author="Vinicius Franco" w:date="2020-08-22T00:19:00Z">
              <w:r w:rsidR="000951CD">
                <w:rPr>
                  <w:rFonts w:ascii="Ebrima" w:hAnsi="Ebrima"/>
                  <w:sz w:val="22"/>
                </w:rPr>
                <w:t>27</w:t>
              </w:r>
            </w:ins>
            <w:r w:rsidR="000951CD">
              <w:rPr>
                <w:rFonts w:ascii="Ebrima" w:hAnsi="Ebrima"/>
                <w:sz w:val="22"/>
              </w:rPr>
              <w:t xml:space="preserve"> de </w:t>
            </w:r>
            <w:del w:id="53" w:author="Vinicius Franco" w:date="2020-08-22T00:19:00Z">
              <w:r w:rsidRPr="00EC0B9D">
                <w:rPr>
                  <w:rFonts w:ascii="Ebrima" w:hAnsi="Ebrima"/>
                  <w:sz w:val="22"/>
                  <w:highlight w:val="yellow"/>
                </w:rPr>
                <w:delText>[•]</w:delText>
              </w:r>
            </w:del>
            <w:ins w:id="54" w:author="Vinicius Franco" w:date="2020-08-22T00:19:00Z">
              <w:r w:rsidR="000951CD">
                <w:rPr>
                  <w:rFonts w:ascii="Ebrima" w:hAnsi="Ebrima"/>
                  <w:sz w:val="22"/>
                </w:rPr>
                <w:t>agosto</w:t>
              </w:r>
            </w:ins>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Pr>
                <w:rFonts w:ascii="Ebrima" w:hAnsi="Ebrima" w:cstheme="minorHAnsi"/>
                <w:sz w:val="22"/>
                <w:szCs w:val="22"/>
              </w:rPr>
              <w:t>Hotel Bourbon</w:t>
            </w:r>
            <w:r w:rsidRPr="006C283F">
              <w:rPr>
                <w:rFonts w:ascii="Ebrima" w:hAnsi="Ebrima" w:cstheme="minorHAnsi"/>
                <w:sz w:val="22"/>
                <w:szCs w:val="22"/>
              </w:rPr>
              <w:t xml:space="preserve"> em favor da CHP</w:t>
            </w:r>
            <w:r>
              <w:rPr>
                <w:rFonts w:ascii="Ebrima" w:hAnsi="Ebrima" w:cstheme="minorHAnsi"/>
                <w:sz w:val="22"/>
                <w:szCs w:val="22"/>
              </w:rPr>
              <w:t>, com aval dos Avalistas</w:t>
            </w:r>
            <w:r w:rsidRPr="006C283F">
              <w:rPr>
                <w:rFonts w:ascii="Ebrima" w:hAnsi="Ebrima" w:cstheme="minorHAnsi"/>
                <w:sz w:val="22"/>
                <w:szCs w:val="22"/>
              </w:rPr>
              <w:t>;</w:t>
            </w:r>
          </w:p>
          <w:p w14:paraId="7D9D7A47" w14:textId="77777777" w:rsidR="002100E4" w:rsidRPr="006C283F" w:rsidRDefault="002100E4" w:rsidP="002100E4">
            <w:pPr>
              <w:snapToGrid w:val="0"/>
              <w:spacing w:line="300" w:lineRule="exact"/>
              <w:jc w:val="both"/>
              <w:rPr>
                <w:rFonts w:ascii="Ebrima" w:hAnsi="Ebrima" w:cstheme="minorHAnsi"/>
                <w:sz w:val="22"/>
                <w:szCs w:val="22"/>
              </w:rPr>
            </w:pPr>
          </w:p>
        </w:tc>
      </w:tr>
      <w:tr w:rsidR="00E96D5A" w:rsidRPr="0082644B" w14:paraId="37FCE941" w14:textId="77777777" w:rsidTr="002100E4">
        <w:tc>
          <w:tcPr>
            <w:tcW w:w="3422" w:type="dxa"/>
            <w:gridSpan w:val="2"/>
          </w:tcPr>
          <w:p w14:paraId="3AD45D3B" w14:textId="07F4D08E" w:rsidR="00E96D5A" w:rsidRPr="0082644B" w:rsidRDefault="00E96D5A" w:rsidP="002100E4">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00096FB6" w14:textId="2D42E411" w:rsidR="00E96D5A" w:rsidRDefault="002100E4" w:rsidP="002100E4">
            <w:pPr>
              <w:snapToGrid w:val="0"/>
              <w:spacing w:line="300" w:lineRule="exact"/>
              <w:jc w:val="both"/>
              <w:rPr>
                <w:rFonts w:ascii="Ebrima" w:hAnsi="Ebrima" w:cstheme="minorHAnsi"/>
                <w:sz w:val="22"/>
                <w:szCs w:val="22"/>
              </w:rPr>
            </w:pPr>
            <w:r>
              <w:rPr>
                <w:rFonts w:ascii="Ebrima" w:hAnsi="Ebrima" w:cstheme="minorHAnsi"/>
                <w:sz w:val="22"/>
                <w:szCs w:val="22"/>
              </w:rPr>
              <w:t>são</w:t>
            </w:r>
            <w:r w:rsidR="00E96D5A">
              <w:rPr>
                <w:rFonts w:ascii="Ebrima" w:hAnsi="Ebrima" w:cstheme="minorHAnsi"/>
                <w:sz w:val="22"/>
                <w:szCs w:val="22"/>
              </w:rPr>
              <w:t xml:space="preserve"> a</w:t>
            </w:r>
            <w:r>
              <w:rPr>
                <w:rFonts w:ascii="Ebrima" w:hAnsi="Ebrima" w:cstheme="minorHAnsi"/>
                <w:sz w:val="22"/>
                <w:szCs w:val="22"/>
              </w:rPr>
              <w:t>s</w:t>
            </w:r>
            <w:r w:rsidR="00E96D5A">
              <w:rPr>
                <w:rFonts w:ascii="Ebrima" w:hAnsi="Ebrima" w:cstheme="minorHAnsi"/>
                <w:sz w:val="22"/>
                <w:szCs w:val="22"/>
              </w:rPr>
              <w:t xml:space="preserve"> CCI emitida</w:t>
            </w:r>
            <w:r>
              <w:rPr>
                <w:rFonts w:ascii="Ebrima" w:hAnsi="Ebrima" w:cstheme="minorHAnsi"/>
                <w:sz w:val="22"/>
                <w:szCs w:val="22"/>
              </w:rPr>
              <w:t>s</w:t>
            </w:r>
            <w:r w:rsidR="00E96D5A">
              <w:rPr>
                <w:rFonts w:ascii="Ebrima" w:hAnsi="Ebrima" w:cstheme="minorHAnsi"/>
                <w:sz w:val="22"/>
                <w:szCs w:val="22"/>
              </w:rPr>
              <w:t xml:space="preserve"> pela Cedente para representar os Créditos Imobiliários CCB;</w:t>
            </w:r>
          </w:p>
          <w:p w14:paraId="050F5357" w14:textId="77777777" w:rsidR="00E96D5A" w:rsidRPr="0082644B" w:rsidRDefault="00E96D5A" w:rsidP="002100E4">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481FC5ED" w14:textId="77777777" w:rsidR="00CC0CC2"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0071518B">
              <w:rPr>
                <w:rFonts w:ascii="Ebrima" w:hAnsi="Ebrima" w:cstheme="minorHAnsi"/>
                <w:bCs/>
                <w:iCs/>
                <w:sz w:val="22"/>
                <w:szCs w:val="22"/>
              </w:rPr>
              <w:t>Contratos de Cessão de Direito de Uso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61E2A4EA" w14:textId="4888EE03" w:rsidR="002100E4" w:rsidRPr="0082644B" w:rsidRDefault="002100E4" w:rsidP="00580F50">
            <w:pPr>
              <w:snapToGrid w:val="0"/>
              <w:spacing w:line="300" w:lineRule="exact"/>
              <w:jc w:val="both"/>
              <w:rPr>
                <w:rFonts w:ascii="Ebrima" w:hAnsi="Ebrima" w:cstheme="minorHAnsi"/>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DCBCBB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del w:id="55" w:author="Vinicius Franco" w:date="2020-08-22T00:19:00Z">
              <w:r w:rsidRPr="0082644B">
                <w:rPr>
                  <w:rFonts w:ascii="Ebrima" w:hAnsi="Ebrima" w:cstheme="minorHAnsi"/>
                  <w:bCs/>
                  <w:sz w:val="22"/>
                  <w:szCs w:val="22"/>
                </w:rPr>
                <w:delText xml:space="preserve">Banco </w:delText>
              </w:r>
              <w:r w:rsidRPr="00EC0B9D">
                <w:rPr>
                  <w:rFonts w:ascii="Ebrima" w:hAnsi="Ebrima"/>
                  <w:sz w:val="22"/>
                  <w:highlight w:val="yellow"/>
                </w:rPr>
                <w:delText>[•]</w:delText>
              </w:r>
              <w:r w:rsidRPr="00A50D73">
                <w:rPr>
                  <w:rFonts w:ascii="Ebrima" w:hAnsi="Ebrima" w:cstheme="minorHAnsi"/>
                  <w:bCs/>
                  <w:sz w:val="22"/>
                  <w:szCs w:val="22"/>
                </w:rPr>
                <w:delText>,</w:delText>
              </w:r>
            </w:del>
            <w:ins w:id="56" w:author="Vinicius Franco" w:date="2020-08-22T00:19:00Z">
              <w:r w:rsidR="000951CD">
                <w:rPr>
                  <w:rFonts w:ascii="Ebrima" w:hAnsi="Ebrima" w:cstheme="minorHAnsi"/>
                  <w:bCs/>
                  <w:sz w:val="22"/>
                  <w:szCs w:val="22"/>
                </w:rPr>
                <w:t>Itaú Unibanco S.A.</w:t>
              </w:r>
              <w:r w:rsidRPr="00A50D73">
                <w:rPr>
                  <w:rFonts w:ascii="Ebrima" w:hAnsi="Ebrima" w:cstheme="minorHAnsi"/>
                  <w:bCs/>
                  <w:sz w:val="22"/>
                  <w:szCs w:val="22"/>
                </w:rPr>
                <w:t>,</w:t>
              </w:r>
            </w:ins>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del w:id="57" w:author="Vinicius Franco" w:date="2020-08-22T00:19:00Z">
              <w:r w:rsidRPr="00EC0B9D">
                <w:rPr>
                  <w:rFonts w:ascii="Ebrima" w:hAnsi="Ebrima"/>
                  <w:sz w:val="22"/>
                  <w:highlight w:val="yellow"/>
                </w:rPr>
                <w:delText>[•]</w:delText>
              </w:r>
              <w:r w:rsidRPr="00A50D73">
                <w:rPr>
                  <w:rFonts w:ascii="Ebrima" w:hAnsi="Ebrima"/>
                  <w:sz w:val="22"/>
                  <w:szCs w:val="22"/>
                </w:rPr>
                <w:delText>,</w:delText>
              </w:r>
            </w:del>
            <w:ins w:id="58" w:author="Vinicius Franco" w:date="2020-08-22T00:19:00Z">
              <w:r w:rsidR="000951CD">
                <w:rPr>
                  <w:rFonts w:ascii="Ebrima" w:hAnsi="Ebrima"/>
                  <w:sz w:val="22"/>
                </w:rPr>
                <w:t>7899-9</w:t>
              </w:r>
              <w:r w:rsidR="000951CD" w:rsidRPr="00A50D73">
                <w:rPr>
                  <w:rFonts w:ascii="Ebrima" w:hAnsi="Ebrima"/>
                  <w:sz w:val="22"/>
                  <w:szCs w:val="22"/>
                </w:rPr>
                <w:t>,</w:t>
              </w:r>
            </w:ins>
            <w:r w:rsidR="000951CD" w:rsidRPr="00A50D73">
              <w:rPr>
                <w:rFonts w:ascii="Ebrima" w:hAnsi="Ebrima"/>
                <w:sz w:val="22"/>
                <w:szCs w:val="22"/>
              </w:rPr>
              <w:t xml:space="preserve"> </w:t>
            </w:r>
            <w:r w:rsidRPr="00A50D73">
              <w:rPr>
                <w:rFonts w:ascii="Ebrima" w:hAnsi="Ebrima"/>
                <w:sz w:val="22"/>
                <w:szCs w:val="22"/>
              </w:rPr>
              <w:t xml:space="preserve">agência </w:t>
            </w:r>
            <w:del w:id="59" w:author="Vinicius Franco" w:date="2020-08-22T00:19:00Z">
              <w:r w:rsidRPr="00EC0B9D">
                <w:rPr>
                  <w:rFonts w:ascii="Ebrima" w:hAnsi="Ebrima"/>
                  <w:sz w:val="22"/>
                  <w:highlight w:val="yellow"/>
                </w:rPr>
                <w:delText>[•]</w:delText>
              </w:r>
              <w:r w:rsidRPr="00A50D73">
                <w:rPr>
                  <w:rFonts w:ascii="Ebrima" w:hAnsi="Ebrima" w:cstheme="minorHAnsi"/>
                  <w:bCs/>
                  <w:sz w:val="22"/>
                  <w:szCs w:val="22"/>
                </w:rPr>
                <w:delText>,</w:delText>
              </w:r>
            </w:del>
            <w:ins w:id="60" w:author="Vinicius Franco" w:date="2020-08-22T00:19:00Z">
              <w:r w:rsidR="000951CD">
                <w:rPr>
                  <w:rFonts w:ascii="Ebrima" w:hAnsi="Ebrima"/>
                  <w:sz w:val="22"/>
                </w:rPr>
                <w:t>0393</w:t>
              </w:r>
              <w:r w:rsidR="000951CD" w:rsidRPr="00A50D73">
                <w:rPr>
                  <w:rFonts w:ascii="Ebrima" w:hAnsi="Ebrima" w:cstheme="minorHAnsi"/>
                  <w:bCs/>
                  <w:sz w:val="22"/>
                  <w:szCs w:val="22"/>
                </w:rPr>
                <w:t>,</w:t>
              </w:r>
            </w:ins>
            <w:r w:rsidR="000951CD"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1FA9B7DD" w:rsidR="000951CD" w:rsidRPr="000951CD" w:rsidRDefault="00CC0CC2" w:rsidP="00CC0CC2">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2994631"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del w:id="61" w:author="Vinicius Franco" w:date="2020-08-22T00:19:00Z">
              <w:r>
                <w:rPr>
                  <w:rFonts w:ascii="Ebrima" w:hAnsi="Ebrima" w:cstheme="minorHAnsi"/>
                  <w:sz w:val="22"/>
                  <w:szCs w:val="22"/>
                </w:rPr>
                <w:delText>[</w:delText>
              </w:r>
              <w:r w:rsidRPr="00EC0B9D">
                <w:rPr>
                  <w:rFonts w:ascii="Ebrima" w:hAnsi="Ebrima"/>
                  <w:sz w:val="22"/>
                  <w:highlight w:val="yellow"/>
                </w:rPr>
                <w:delText>•</w:delText>
              </w:r>
              <w:r>
                <w:rPr>
                  <w:rFonts w:ascii="Ebrima" w:hAnsi="Ebrima" w:cstheme="minorHAnsi"/>
                  <w:sz w:val="22"/>
                  <w:szCs w:val="22"/>
                </w:rPr>
                <w:delText>]</w:delText>
              </w:r>
              <w:r w:rsidRPr="0088644E">
                <w:rPr>
                  <w:rFonts w:ascii="Ebrima" w:hAnsi="Ebrima" w:cstheme="minorHAnsi"/>
                  <w:sz w:val="22"/>
                  <w:szCs w:val="22"/>
                </w:rPr>
                <w:delText>,</w:delText>
              </w:r>
            </w:del>
            <w:ins w:id="62" w:author="Vinicius Franco" w:date="2020-08-22T00:19:00Z">
              <w:r w:rsidR="000951CD">
                <w:rPr>
                  <w:rFonts w:ascii="Ebrima" w:hAnsi="Ebrima" w:cstheme="minorHAnsi"/>
                  <w:sz w:val="22"/>
                  <w:szCs w:val="22"/>
                </w:rPr>
                <w:t>2611-5</w:t>
              </w:r>
              <w:r w:rsidR="000951CD" w:rsidRPr="0088644E">
                <w:rPr>
                  <w:rFonts w:ascii="Ebrima" w:hAnsi="Ebrima" w:cstheme="minorHAnsi"/>
                  <w:sz w:val="22"/>
                  <w:szCs w:val="22"/>
                </w:rPr>
                <w:t>,</w:t>
              </w:r>
            </w:ins>
            <w:r w:rsidR="000951CD" w:rsidRPr="0088644E">
              <w:rPr>
                <w:rFonts w:ascii="Ebrima" w:hAnsi="Ebrima" w:cstheme="minorHAnsi"/>
                <w:sz w:val="22"/>
                <w:szCs w:val="22"/>
              </w:rPr>
              <w:t xml:space="preserve"> </w:t>
            </w:r>
            <w:r w:rsidRPr="0088644E">
              <w:rPr>
                <w:rFonts w:ascii="Ebrima" w:hAnsi="Ebrima" w:cstheme="minorHAnsi"/>
                <w:sz w:val="22"/>
                <w:szCs w:val="22"/>
              </w:rPr>
              <w:t xml:space="preserve">agência </w:t>
            </w:r>
            <w:del w:id="63" w:author="Vinicius Franco" w:date="2020-08-22T00:19:00Z">
              <w:r>
                <w:rPr>
                  <w:rFonts w:ascii="Ebrima" w:hAnsi="Ebrima"/>
                  <w:sz w:val="22"/>
                  <w:szCs w:val="22"/>
                </w:rPr>
                <w:delText>[</w:delText>
              </w:r>
              <w:r w:rsidRPr="00EC0B9D">
                <w:rPr>
                  <w:rFonts w:ascii="Ebrima" w:hAnsi="Ebrima"/>
                  <w:sz w:val="22"/>
                  <w:highlight w:val="yellow"/>
                </w:rPr>
                <w:delText>•</w:delText>
              </w:r>
              <w:r>
                <w:rPr>
                  <w:rFonts w:ascii="Ebrima" w:hAnsi="Ebrima"/>
                  <w:sz w:val="22"/>
                  <w:szCs w:val="22"/>
                </w:rPr>
                <w:delText>]</w:delText>
              </w:r>
              <w:r w:rsidRPr="0088644E">
                <w:rPr>
                  <w:rFonts w:ascii="Ebrima" w:hAnsi="Ebrima" w:cstheme="minorHAnsi"/>
                  <w:sz w:val="22"/>
                  <w:szCs w:val="22"/>
                </w:rPr>
                <w:delText>,</w:delText>
              </w:r>
            </w:del>
            <w:ins w:id="64" w:author="Vinicius Franco" w:date="2020-08-22T00:19:00Z">
              <w:r w:rsidR="000951CD">
                <w:rPr>
                  <w:rFonts w:ascii="Ebrima" w:hAnsi="Ebrima"/>
                  <w:sz w:val="22"/>
                  <w:szCs w:val="22"/>
                </w:rPr>
                <w:t>6349</w:t>
              </w:r>
              <w:r w:rsidR="000951CD" w:rsidRPr="0088644E">
                <w:rPr>
                  <w:rFonts w:ascii="Ebrima" w:hAnsi="Ebrima" w:cstheme="minorHAnsi"/>
                  <w:sz w:val="22"/>
                  <w:szCs w:val="22"/>
                </w:rPr>
                <w:t>,</w:t>
              </w:r>
            </w:ins>
            <w:r w:rsidR="000951CD" w:rsidRPr="0088644E">
              <w:rPr>
                <w:rFonts w:ascii="Ebrima" w:hAnsi="Ebrima" w:cstheme="minorHAnsi"/>
                <w:sz w:val="22"/>
                <w:szCs w:val="22"/>
              </w:rPr>
              <w:t xml:space="preserve"> </w:t>
            </w:r>
            <w:r w:rsidRPr="0088644E">
              <w:rPr>
                <w:rFonts w:ascii="Ebrima" w:hAnsi="Ebrima" w:cstheme="minorHAnsi"/>
                <w:sz w:val="22"/>
                <w:szCs w:val="22"/>
              </w:rPr>
              <w:t xml:space="preserve">no Banco </w:t>
            </w:r>
            <w:del w:id="65" w:author="Vinicius Franco" w:date="2020-08-22T00:19:00Z">
              <w:r>
                <w:rPr>
                  <w:rFonts w:ascii="Ebrima" w:hAnsi="Ebrima" w:cstheme="minorHAnsi"/>
                  <w:sz w:val="22"/>
                  <w:szCs w:val="22"/>
                </w:rPr>
                <w:delText>[</w:delText>
              </w:r>
              <w:r w:rsidRPr="00EC0B9D">
                <w:rPr>
                  <w:rFonts w:ascii="Ebrima" w:hAnsi="Ebrima"/>
                  <w:sz w:val="22"/>
                  <w:highlight w:val="yellow"/>
                </w:rPr>
                <w:delText>•</w:delText>
              </w:r>
              <w:r>
                <w:rPr>
                  <w:rFonts w:ascii="Ebrima" w:hAnsi="Ebrima" w:cstheme="minorHAnsi"/>
                  <w:sz w:val="22"/>
                  <w:szCs w:val="22"/>
                </w:rPr>
                <w:delText>]</w:delText>
              </w:r>
              <w:r w:rsidRPr="0088644E">
                <w:rPr>
                  <w:rFonts w:ascii="Ebrima" w:hAnsi="Ebrima" w:cstheme="minorHAnsi"/>
                  <w:sz w:val="22"/>
                  <w:szCs w:val="22"/>
                </w:rPr>
                <w:delText>,</w:delText>
              </w:r>
            </w:del>
            <w:ins w:id="66" w:author="Vinicius Franco" w:date="2020-08-22T00:19:00Z">
              <w:r w:rsidR="000951CD">
                <w:rPr>
                  <w:rFonts w:ascii="Ebrima" w:hAnsi="Ebrima" w:cstheme="minorHAnsi"/>
                  <w:sz w:val="22"/>
                  <w:szCs w:val="22"/>
                </w:rPr>
                <w:t>Bradesco S.A.</w:t>
              </w:r>
              <w:r w:rsidR="000951CD" w:rsidRPr="0088644E">
                <w:rPr>
                  <w:rFonts w:ascii="Ebrima" w:hAnsi="Ebrima" w:cstheme="minorHAnsi"/>
                  <w:sz w:val="22"/>
                  <w:szCs w:val="22"/>
                </w:rPr>
                <w:t>,</w:t>
              </w:r>
            </w:ins>
            <w:r w:rsidR="000951CD" w:rsidRPr="0088644E">
              <w:rPr>
                <w:rFonts w:ascii="Ebrima" w:hAnsi="Ebrima" w:cstheme="minorHAnsi"/>
                <w:sz w:val="22"/>
                <w:szCs w:val="22"/>
              </w:rPr>
              <w:t xml:space="preserve"> </w:t>
            </w:r>
            <w:r w:rsidRPr="0088644E">
              <w:rPr>
                <w:rFonts w:ascii="Ebrima" w:hAnsi="Ebrima" w:cstheme="minorHAnsi"/>
                <w:sz w:val="22"/>
                <w:szCs w:val="22"/>
              </w:rPr>
              <w:t xml:space="preserve">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3C23D2B4"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6256FC"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6256FC">
              <w:rPr>
                <w:rFonts w:ascii="Ebrima" w:hAnsi="Ebrima" w:cstheme="minorHAnsi"/>
                <w:bCs/>
                <w:sz w:val="22"/>
                <w:szCs w:val="22"/>
              </w:rPr>
              <w:t>“</w:t>
            </w:r>
            <w:r w:rsidRPr="006256FC">
              <w:rPr>
                <w:rFonts w:ascii="Ebrima" w:hAnsi="Ebrima" w:cstheme="minorHAnsi"/>
                <w:bCs/>
                <w:sz w:val="22"/>
                <w:szCs w:val="22"/>
                <w:u w:val="single"/>
              </w:rPr>
              <w:t>Contrato de Alienação Fiduciária de Quotas</w:t>
            </w:r>
            <w:r w:rsidRPr="006256FC">
              <w:rPr>
                <w:rFonts w:ascii="Ebrima" w:hAnsi="Ebrima" w:cstheme="minorHAnsi"/>
                <w:bCs/>
                <w:sz w:val="22"/>
                <w:szCs w:val="22"/>
              </w:rPr>
              <w:t>”:</w:t>
            </w:r>
          </w:p>
        </w:tc>
        <w:tc>
          <w:tcPr>
            <w:tcW w:w="6218" w:type="dxa"/>
          </w:tcPr>
          <w:p w14:paraId="6EB13C9C" w14:textId="1CC473E4" w:rsidR="00CC0CC2" w:rsidRPr="006256FC" w:rsidRDefault="00CC0CC2" w:rsidP="00CC0CC2">
            <w:pPr>
              <w:widowControl w:val="0"/>
              <w:spacing w:line="300" w:lineRule="exact"/>
              <w:ind w:left="34" w:right="-2"/>
              <w:jc w:val="both"/>
              <w:rPr>
                <w:rFonts w:ascii="Ebrima" w:hAnsi="Ebrima" w:cstheme="minorHAnsi"/>
                <w:color w:val="FF0000"/>
                <w:sz w:val="22"/>
                <w:szCs w:val="22"/>
              </w:rPr>
            </w:pPr>
            <w:r w:rsidRPr="006256FC">
              <w:rPr>
                <w:rFonts w:ascii="Ebrima" w:hAnsi="Ebrima" w:cstheme="minorHAnsi"/>
                <w:bCs/>
                <w:i/>
                <w:sz w:val="22"/>
                <w:szCs w:val="22"/>
              </w:rPr>
              <w:t>“Instrumento Particular de Alienação Fiduciária de Quotas em Garantia”</w:t>
            </w:r>
            <w:r w:rsidRPr="006256FC">
              <w:rPr>
                <w:rFonts w:ascii="Ebrima" w:hAnsi="Ebrima" w:cstheme="minorHAnsi"/>
                <w:bCs/>
                <w:sz w:val="22"/>
                <w:szCs w:val="22"/>
              </w:rPr>
              <w:t xml:space="preserve"> </w:t>
            </w:r>
            <w:r w:rsidRPr="006256FC">
              <w:rPr>
                <w:rFonts w:ascii="Ebrima" w:hAnsi="Ebrima" w:cstheme="minorHAnsi"/>
                <w:sz w:val="22"/>
                <w:szCs w:val="22"/>
              </w:rPr>
              <w:t xml:space="preserve">firmado em </w:t>
            </w:r>
            <w:del w:id="67" w:author="Vinicius Franco" w:date="2020-08-22T00:19:00Z">
              <w:r w:rsidRPr="0046079C">
                <w:rPr>
                  <w:rFonts w:ascii="Ebrima" w:hAnsi="Ebrima"/>
                  <w:sz w:val="22"/>
                  <w:highlight w:val="yellow"/>
                </w:rPr>
                <w:delText>[•]</w:delText>
              </w:r>
            </w:del>
            <w:ins w:id="68" w:author="Vinicius Franco" w:date="2020-08-22T00:19:00Z">
              <w:r w:rsidR="000951CD">
                <w:rPr>
                  <w:rFonts w:ascii="Ebrima" w:hAnsi="Ebrima"/>
                  <w:sz w:val="22"/>
                </w:rPr>
                <w:t>27</w:t>
              </w:r>
            </w:ins>
            <w:r w:rsidR="000951CD">
              <w:rPr>
                <w:rFonts w:ascii="Ebrima" w:hAnsi="Ebrima"/>
                <w:sz w:val="22"/>
                <w:rPrChange w:id="69" w:author="Vinicius Franco" w:date="2020-08-22T00:19:00Z">
                  <w:rPr>
                    <w:rFonts w:ascii="Ebrima" w:hAnsi="Ebrima"/>
                    <w:sz w:val="22"/>
                    <w:highlight w:val="yellow"/>
                  </w:rPr>
                </w:rPrChange>
              </w:rPr>
              <w:t xml:space="preserve"> de </w:t>
            </w:r>
            <w:del w:id="70" w:author="Vinicius Franco" w:date="2020-08-22T00:19:00Z">
              <w:r w:rsidRPr="0046079C">
                <w:rPr>
                  <w:rFonts w:ascii="Ebrima" w:hAnsi="Ebrima"/>
                  <w:sz w:val="22"/>
                  <w:highlight w:val="yellow"/>
                </w:rPr>
                <w:delText>[•]</w:delText>
              </w:r>
            </w:del>
            <w:ins w:id="71" w:author="Vinicius Franco" w:date="2020-08-22T00:19:00Z">
              <w:r w:rsidR="000951CD">
                <w:rPr>
                  <w:rFonts w:ascii="Ebrima" w:hAnsi="Ebrima"/>
                  <w:sz w:val="22"/>
                </w:rPr>
                <w:t>agosto</w:t>
              </w:r>
            </w:ins>
            <w:r w:rsidRPr="006256FC">
              <w:rPr>
                <w:rFonts w:ascii="Ebrima" w:hAnsi="Ebrima" w:cstheme="minorHAnsi"/>
                <w:sz w:val="22"/>
                <w:szCs w:val="22"/>
              </w:rPr>
              <w:t xml:space="preserve"> de 2020, entre os sócios </w:t>
            </w:r>
            <w:r w:rsidR="00E90DAB" w:rsidRPr="006256FC">
              <w:rPr>
                <w:rFonts w:ascii="Ebrima" w:hAnsi="Ebrima" w:cstheme="minorHAnsi"/>
                <w:sz w:val="22"/>
                <w:szCs w:val="22"/>
              </w:rPr>
              <w:t>do Hotel Bourbon</w:t>
            </w:r>
            <w:r w:rsidRPr="006256FC">
              <w:rPr>
                <w:rFonts w:ascii="Ebrima" w:hAnsi="Ebrima" w:cstheme="minorHAnsi"/>
                <w:sz w:val="22"/>
                <w:szCs w:val="22"/>
              </w:rPr>
              <w:t xml:space="preserve">, na qualidade de fiduciantes, a Emissora, na qualidade de fiduciária, e </w:t>
            </w:r>
            <w:r w:rsidR="00E90DAB" w:rsidRPr="006256FC">
              <w:rPr>
                <w:rFonts w:ascii="Ebrima" w:hAnsi="Ebrima" w:cstheme="minorHAnsi"/>
                <w:sz w:val="22"/>
                <w:szCs w:val="22"/>
              </w:rPr>
              <w:t>o Hotel Bourbon</w:t>
            </w:r>
            <w:r w:rsidRPr="006256FC">
              <w:rPr>
                <w:rFonts w:ascii="Ebrima" w:hAnsi="Ebrima" w:cstheme="minorHAnsi"/>
                <w:sz w:val="22"/>
                <w:szCs w:val="22"/>
              </w:rPr>
              <w:t xml:space="preserve">, na qualidade de interveniente anuente, por meio do qual as quotas </w:t>
            </w:r>
            <w:r w:rsidR="00E90DAB" w:rsidRPr="006256FC">
              <w:rPr>
                <w:rFonts w:ascii="Ebrima" w:hAnsi="Ebrima" w:cstheme="minorHAnsi"/>
                <w:sz w:val="22"/>
                <w:szCs w:val="22"/>
              </w:rPr>
              <w:t>do Hotel Bourbon</w:t>
            </w:r>
            <w:r w:rsidR="00A843FF" w:rsidRPr="006256FC">
              <w:rPr>
                <w:rFonts w:ascii="Ebrima" w:hAnsi="Ebrima" w:cstheme="minorHAnsi"/>
                <w:sz w:val="22"/>
                <w:szCs w:val="22"/>
              </w:rPr>
              <w:t xml:space="preserve"> </w:t>
            </w:r>
            <w:r w:rsidRPr="006256FC">
              <w:rPr>
                <w:rFonts w:ascii="Ebrima" w:hAnsi="Ebrima" w:cstheme="minorHAnsi"/>
                <w:sz w:val="22"/>
                <w:szCs w:val="22"/>
              </w:rPr>
              <w:t xml:space="preserve">foram alienadas fiduciariamente à Emissora, em garantia das Obrigações Garantidas; </w:t>
            </w:r>
          </w:p>
          <w:p w14:paraId="206F1E31" w14:textId="77777777" w:rsidR="00CC0CC2" w:rsidRPr="006256FC" w:rsidRDefault="00CC0CC2" w:rsidP="00CC0CC2">
            <w:pPr>
              <w:pStyle w:val="PargrafodaLista"/>
              <w:suppressAutoHyphens/>
              <w:spacing w:line="300" w:lineRule="exact"/>
              <w:jc w:val="center"/>
              <w:rPr>
                <w:rFonts w:ascii="Ebrima" w:hAnsi="Ebrima" w:cstheme="minorHAnsi"/>
                <w:sz w:val="22"/>
                <w:szCs w:val="22"/>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5FFE478D"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del w:id="72" w:author="Vinicius Franco" w:date="2020-08-22T00:19:00Z">
              <w:r w:rsidRPr="00EC0B9D">
                <w:rPr>
                  <w:rFonts w:ascii="Ebrima" w:hAnsi="Ebrima"/>
                  <w:sz w:val="22"/>
                  <w:highlight w:val="yellow"/>
                </w:rPr>
                <w:delText>[•]</w:delText>
              </w:r>
            </w:del>
            <w:ins w:id="73" w:author="Vinicius Franco" w:date="2020-08-22T00:19:00Z">
              <w:r w:rsidR="000951CD">
                <w:rPr>
                  <w:rFonts w:ascii="Ebrima" w:hAnsi="Ebrima"/>
                  <w:sz w:val="22"/>
                </w:rPr>
                <w:t>27</w:t>
              </w:r>
            </w:ins>
            <w:r w:rsidR="000951CD">
              <w:rPr>
                <w:rFonts w:ascii="Ebrima" w:hAnsi="Ebrima"/>
                <w:sz w:val="22"/>
                <w:rPrChange w:id="74" w:author="Vinicius Franco" w:date="2020-08-22T00:19:00Z">
                  <w:rPr>
                    <w:rFonts w:ascii="Ebrima" w:hAnsi="Ebrima"/>
                    <w:sz w:val="22"/>
                    <w:highlight w:val="yellow"/>
                  </w:rPr>
                </w:rPrChange>
              </w:rPr>
              <w:t xml:space="preserve"> de </w:t>
            </w:r>
            <w:del w:id="75" w:author="Vinicius Franco" w:date="2020-08-22T00:19:00Z">
              <w:r w:rsidRPr="00EC0B9D">
                <w:rPr>
                  <w:rFonts w:ascii="Ebrima" w:hAnsi="Ebrima"/>
                  <w:sz w:val="22"/>
                  <w:highlight w:val="yellow"/>
                </w:rPr>
                <w:delText>[•]</w:delText>
              </w:r>
            </w:del>
            <w:ins w:id="76" w:author="Vinicius Franco" w:date="2020-08-22T00:19:00Z">
              <w:r w:rsidR="000951CD">
                <w:rPr>
                  <w:rFonts w:ascii="Ebrima" w:hAnsi="Ebrima"/>
                  <w:sz w:val="22"/>
                </w:rPr>
                <w:t>agosto</w:t>
              </w:r>
            </w:ins>
            <w:r w:rsidR="000951CD" w:rsidRPr="006256FC">
              <w:rPr>
                <w:rFonts w:ascii="Ebrima" w:hAnsi="Ebrima" w:cstheme="minorHAnsi"/>
                <w:sz w:val="22"/>
                <w:szCs w:val="22"/>
              </w:rPr>
              <w:t xml:space="preserve"> </w:t>
            </w:r>
            <w:r w:rsidRPr="006C283F">
              <w:rPr>
                <w:rFonts w:ascii="Ebrima" w:hAnsi="Ebrima" w:cstheme="minorHAnsi"/>
                <w:sz w:val="22"/>
                <w:szCs w:val="22"/>
              </w:rPr>
              <w:t>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representados pelas CCI, foram cedidos pela 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18DEAA41"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del w:id="77" w:author="Vinicius Franco" w:date="2020-08-22T00:19:00Z">
              <w:r w:rsidRPr="00EC0B9D">
                <w:rPr>
                  <w:rFonts w:ascii="Ebrima" w:hAnsi="Ebrima"/>
                  <w:sz w:val="22"/>
                  <w:highlight w:val="yellow"/>
                </w:rPr>
                <w:delText>[•]</w:delText>
              </w:r>
            </w:del>
            <w:ins w:id="78" w:author="Vinicius Franco" w:date="2020-08-22T00:19:00Z">
              <w:r w:rsidR="000951CD">
                <w:rPr>
                  <w:rFonts w:ascii="Ebrima" w:hAnsi="Ebrima"/>
                  <w:sz w:val="22"/>
                </w:rPr>
                <w:t>27</w:t>
              </w:r>
            </w:ins>
            <w:r w:rsidR="000951CD">
              <w:rPr>
                <w:rFonts w:ascii="Ebrima" w:hAnsi="Ebrima"/>
                <w:sz w:val="22"/>
                <w:rPrChange w:id="79" w:author="Vinicius Franco" w:date="2020-08-22T00:19:00Z">
                  <w:rPr>
                    <w:rFonts w:ascii="Ebrima" w:hAnsi="Ebrima"/>
                    <w:sz w:val="22"/>
                    <w:highlight w:val="yellow"/>
                  </w:rPr>
                </w:rPrChange>
              </w:rPr>
              <w:t xml:space="preserve"> de </w:t>
            </w:r>
            <w:del w:id="80" w:author="Vinicius Franco" w:date="2020-08-22T00:19:00Z">
              <w:r w:rsidRPr="00EC0B9D">
                <w:rPr>
                  <w:rFonts w:ascii="Ebrima" w:hAnsi="Ebrima"/>
                  <w:sz w:val="22"/>
                  <w:highlight w:val="yellow"/>
                </w:rPr>
                <w:delText>[•]</w:delText>
              </w:r>
            </w:del>
            <w:ins w:id="81" w:author="Vinicius Franco" w:date="2020-08-22T00:19:00Z">
              <w:r w:rsidR="000951CD">
                <w:rPr>
                  <w:rFonts w:ascii="Ebrima" w:hAnsi="Ebrima"/>
                  <w:sz w:val="22"/>
                </w:rPr>
                <w:t>agosto</w:t>
              </w:r>
            </w:ins>
            <w:r w:rsidR="000951CD" w:rsidRPr="006256FC">
              <w:rPr>
                <w:rFonts w:ascii="Ebrima" w:hAnsi="Ebrima" w:cstheme="minorHAnsi"/>
                <w:sz w:val="22"/>
                <w:szCs w:val="22"/>
              </w:rPr>
              <w:t xml:space="preserve"> </w:t>
            </w:r>
            <w:r w:rsidRPr="006C283F">
              <w:rPr>
                <w:rFonts w:ascii="Ebrima" w:hAnsi="Ebrima" w:cstheme="minorHAnsi"/>
                <w:sz w:val="22"/>
                <w:szCs w:val="22"/>
              </w:rPr>
              <w:t>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3136515C"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 xml:space="preserve">om Esforços Restritos, sob </w:t>
            </w:r>
            <w:r w:rsidRPr="0082644B">
              <w:rPr>
                <w:rFonts w:ascii="Ebrima" w:hAnsi="Ebrima" w:cstheme="minorHAnsi"/>
                <w:i/>
                <w:sz w:val="22"/>
                <w:szCs w:val="22"/>
              </w:rPr>
              <w:lastRenderedPageBreak/>
              <w:t>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del w:id="82" w:author="Vinicius Franco" w:date="2020-08-22T00:19:00Z">
              <w:r w:rsidRPr="00EC0B9D">
                <w:rPr>
                  <w:rFonts w:ascii="Ebrima" w:hAnsi="Ebrima"/>
                  <w:i/>
                  <w:sz w:val="22"/>
                  <w:highlight w:val="yellow"/>
                </w:rPr>
                <w:delText>[•]</w:delText>
              </w:r>
            </w:del>
            <w:ins w:id="83" w:author="Vinicius Franco" w:date="2020-08-22T00:19:00Z">
              <w:r w:rsidR="000951CD" w:rsidRPr="00E80242">
                <w:rPr>
                  <w:rFonts w:ascii="Ebrima" w:hAnsi="Ebrima"/>
                  <w:i/>
                  <w:sz w:val="22"/>
                </w:rPr>
                <w:t>463ª, 464ª, 465ª, 466ª, 467ª, 468ª, 469ª e 470ª</w:t>
              </w:r>
              <w:r w:rsidR="000951CD">
                <w:rPr>
                  <w:rFonts w:ascii="Ebrima" w:hAnsi="Ebrima"/>
                  <w:i/>
                  <w:sz w:val="22"/>
                </w:rPr>
                <w:t xml:space="preserve"> </w:t>
              </w:r>
            </w:ins>
            <w:r w:rsidR="000951CD" w:rsidRPr="004C2989" w:rsidDel="004C2989">
              <w:rPr>
                <w:rFonts w:ascii="Ebrima" w:hAnsi="Ebrima"/>
                <w:sz w:val="22"/>
                <w:rPrChange w:id="84" w:author="Vinicius Franco" w:date="2020-08-22T00:19:00Z">
                  <w:rPr>
                    <w:rFonts w:ascii="Ebrima" w:hAnsi="Ebrima"/>
                    <w:i/>
                    <w:sz w:val="22"/>
                  </w:rPr>
                </w:rPrChange>
              </w:rPr>
              <w:t xml:space="preserve"> </w:t>
            </w:r>
            <w:r>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Securitizadora,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r>
              <w:rPr>
                <w:rFonts w:ascii="Ebrima" w:hAnsi="Ebrima" w:cstheme="minorHAnsi"/>
                <w:bCs/>
                <w:sz w:val="22"/>
                <w:szCs w:val="22"/>
              </w:rPr>
              <w:t xml:space="preserve">Servicer,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5A118A80"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6DFB465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00B46B7E" w:rsidRPr="006256FC" w:rsidDel="00B46B7E">
              <w:rPr>
                <w:rFonts w:ascii="Ebrima" w:hAnsi="Ebrima" w:cs="Calibri"/>
                <w:b/>
              </w:rPr>
              <w:t xml:space="preserve"> </w:t>
            </w:r>
            <w:r w:rsidRPr="00B46B7E">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45C584B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w:t>
            </w:r>
            <w:r w:rsidR="0071518B">
              <w:rPr>
                <w:rFonts w:ascii="Ebrima" w:hAnsi="Ebrima" w:cstheme="minorHAnsi"/>
                <w:sz w:val="22"/>
                <w:szCs w:val="22"/>
              </w:rPr>
              <w:t>Contratos de Cessão de Direito de Uso</w:t>
            </w:r>
            <w:r>
              <w:rPr>
                <w:rFonts w:ascii="Ebrima" w:hAnsi="Ebrima" w:cstheme="minorHAnsi"/>
                <w:sz w:val="22"/>
                <w:szCs w:val="22"/>
              </w:rPr>
              <w:t xml:space="preserve">, e Créditos Cedidos Fiduciariamente decorrentes </w:t>
            </w:r>
            <w:r w:rsidRPr="0082644B">
              <w:rPr>
                <w:rFonts w:ascii="Ebrima" w:hAnsi="Ebrima" w:cstheme="minorHAnsi"/>
                <w:sz w:val="22"/>
                <w:szCs w:val="22"/>
              </w:rPr>
              <w:t xml:space="preserve">de novos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celebrados em substituição a </w:t>
            </w:r>
            <w:r w:rsidR="0071518B">
              <w:rPr>
                <w:rFonts w:ascii="Ebrima" w:hAnsi="Ebrima" w:cstheme="minorHAnsi"/>
                <w:sz w:val="22"/>
                <w:szCs w:val="22"/>
              </w:rPr>
              <w:t>Contratos de Cessão de Direito de Uso</w:t>
            </w:r>
            <w:r w:rsidRPr="0082644B">
              <w:rPr>
                <w:rFonts w:ascii="Ebrima" w:hAnsi="Ebrima" w:cstheme="minorHAnsi"/>
                <w:sz w:val="22"/>
                <w:szCs w:val="22"/>
              </w:rPr>
              <w:t xml:space="preserve">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w:t>
            </w:r>
            <w:r w:rsidRPr="0082644B">
              <w:rPr>
                <w:rFonts w:ascii="Ebrima" w:hAnsi="Ebrima" w:cstheme="minorHAnsi"/>
                <w:sz w:val="22"/>
                <w:szCs w:val="22"/>
              </w:rPr>
              <w:lastRenderedPageBreak/>
              <w:t xml:space="preserve">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w:t>
            </w:r>
            <w:r>
              <w:rPr>
                <w:rFonts w:ascii="Ebrima" w:hAnsi="Ebrima" w:cstheme="minorHAnsi"/>
                <w:sz w:val="22"/>
                <w:szCs w:val="22"/>
              </w:rPr>
              <w:t>ii</w:t>
            </w:r>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nas CCB, bem como (ii)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33C6C">
              <w:rPr>
                <w:rFonts w:ascii="Ebrima" w:hAnsi="Ebrima" w:cstheme="minorHAnsi"/>
                <w:sz w:val="22"/>
                <w:szCs w:val="22"/>
              </w:rPr>
              <w:t>“</w:t>
            </w:r>
            <w:r w:rsidRPr="00333C6C">
              <w:rPr>
                <w:rFonts w:ascii="Ebrima" w:hAnsi="Ebrima" w:cstheme="minorHAnsi"/>
                <w:sz w:val="22"/>
                <w:szCs w:val="22"/>
                <w:u w:val="single"/>
              </w:rPr>
              <w:t>CRI Seniores</w:t>
            </w:r>
            <w:r w:rsidRPr="00333C6C">
              <w:rPr>
                <w:rFonts w:ascii="Ebrima" w:hAnsi="Ebrima" w:cstheme="minorHAnsi"/>
                <w:sz w:val="22"/>
                <w:szCs w:val="22"/>
              </w:rPr>
              <w:t>”:</w:t>
            </w:r>
          </w:p>
        </w:tc>
        <w:tc>
          <w:tcPr>
            <w:tcW w:w="6218" w:type="dxa"/>
          </w:tcPr>
          <w:p w14:paraId="7E46D0CC" w14:textId="330AE183"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33C6C">
              <w:rPr>
                <w:rFonts w:ascii="Ebrima" w:hAnsi="Ebrima" w:cstheme="minorHAnsi"/>
                <w:sz w:val="22"/>
                <w:szCs w:val="22"/>
              </w:rPr>
              <w:t xml:space="preserve">são os CRI </w:t>
            </w:r>
            <w:r w:rsidR="002100E4">
              <w:rPr>
                <w:rFonts w:ascii="Ebrima" w:hAnsi="Ebrima" w:cstheme="minorHAnsi"/>
                <w:sz w:val="22"/>
                <w:szCs w:val="22"/>
              </w:rPr>
              <w:t>Seniores I, II, III e IV, quando referidos em conjunto</w:t>
            </w:r>
            <w:r w:rsidRPr="00333C6C">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 </w:t>
            </w:r>
          </w:p>
          <w:p w14:paraId="7DC52A67" w14:textId="77777777"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4AFD1868" w14:textId="77777777" w:rsidTr="007B199E">
        <w:tc>
          <w:tcPr>
            <w:tcW w:w="3422" w:type="dxa"/>
            <w:gridSpan w:val="2"/>
          </w:tcPr>
          <w:p w14:paraId="37C5A98C" w14:textId="66A0D9B7" w:rsidR="002100E4" w:rsidRPr="002100E4" w:rsidRDefault="002100E4"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w:t>
            </w:r>
            <w:r w:rsidRPr="008E785B">
              <w:rPr>
                <w:rFonts w:ascii="Ebrima" w:hAnsi="Ebrima" w:cstheme="minorHAnsi"/>
                <w:sz w:val="22"/>
                <w:szCs w:val="22"/>
              </w:rPr>
              <w:t>”:</w:t>
            </w:r>
          </w:p>
        </w:tc>
        <w:tc>
          <w:tcPr>
            <w:tcW w:w="6218" w:type="dxa"/>
          </w:tcPr>
          <w:p w14:paraId="2F06B916" w14:textId="0BDC16C8" w:rsidR="002100E4" w:rsidRDefault="002100E4"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del w:id="85" w:author="Vinicius Franco" w:date="2020-08-22T00:19:00Z">
              <w:r w:rsidRPr="00333C6C">
                <w:rPr>
                  <w:rFonts w:ascii="Ebrima" w:hAnsi="Ebrima" w:cstheme="minorHAnsi"/>
                  <w:sz w:val="22"/>
                  <w:szCs w:val="22"/>
                  <w:highlight w:val="yellow"/>
                </w:rPr>
                <w:delText>[•]</w:delText>
              </w:r>
            </w:del>
            <w:ins w:id="86" w:author="Vinicius Franco" w:date="2020-08-22T00:19:00Z">
              <w:r w:rsidR="000951CD">
                <w:rPr>
                  <w:rFonts w:ascii="Ebrima" w:hAnsi="Ebrima" w:cstheme="minorHAnsi"/>
                  <w:sz w:val="22"/>
                  <w:szCs w:val="22"/>
                </w:rPr>
                <w:t>463ª</w:t>
              </w:r>
            </w:ins>
            <w:r w:rsidR="000951CD" w:rsidRPr="008E785B">
              <w:rPr>
                <w:rFonts w:ascii="Ebrima" w:hAnsi="Ebrima" w:cstheme="minorHAnsi"/>
                <w:sz w:val="22"/>
                <w:szCs w:val="22"/>
              </w:rPr>
              <w:t xml:space="preserve"> </w:t>
            </w:r>
            <w:r w:rsidRPr="008E785B">
              <w:rPr>
                <w:rFonts w:ascii="Ebrima" w:hAnsi="Ebrima" w:cstheme="minorHAnsi"/>
                <w:sz w:val="22"/>
                <w:szCs w:val="22"/>
              </w:rPr>
              <w:t>Série da 1ª Emissão da Securitizadora</w:t>
            </w:r>
            <w:r>
              <w:rPr>
                <w:rFonts w:ascii="Ebrima" w:hAnsi="Ebrima" w:cstheme="minorHAnsi"/>
                <w:sz w:val="22"/>
                <w:szCs w:val="22"/>
              </w:rPr>
              <w:t>;</w:t>
            </w:r>
          </w:p>
          <w:p w14:paraId="35063A73" w14:textId="1242FD93" w:rsidR="002100E4" w:rsidRPr="002100E4" w:rsidRDefault="002100E4"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F80145F" w14:textId="77777777" w:rsidTr="002100E4">
        <w:tc>
          <w:tcPr>
            <w:tcW w:w="3422" w:type="dxa"/>
            <w:gridSpan w:val="2"/>
          </w:tcPr>
          <w:p w14:paraId="709B888E" w14:textId="601D2E99"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w:t>
            </w:r>
            <w:r w:rsidRPr="008E785B">
              <w:rPr>
                <w:rFonts w:ascii="Ebrima" w:hAnsi="Ebrima" w:cstheme="minorHAnsi"/>
                <w:sz w:val="22"/>
                <w:szCs w:val="22"/>
              </w:rPr>
              <w:t>”:</w:t>
            </w:r>
          </w:p>
        </w:tc>
        <w:tc>
          <w:tcPr>
            <w:tcW w:w="6218" w:type="dxa"/>
          </w:tcPr>
          <w:p w14:paraId="19D2A78C" w14:textId="1562C0C3"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del w:id="87" w:author="Vinicius Franco" w:date="2020-08-22T00:19:00Z">
              <w:r w:rsidRPr="00333C6C">
                <w:rPr>
                  <w:rFonts w:ascii="Ebrima" w:hAnsi="Ebrima" w:cstheme="minorHAnsi"/>
                  <w:sz w:val="22"/>
                  <w:szCs w:val="22"/>
                  <w:highlight w:val="yellow"/>
                </w:rPr>
                <w:delText>[•]</w:delText>
              </w:r>
            </w:del>
            <w:ins w:id="88" w:author="Vinicius Franco" w:date="2020-08-22T00:19:00Z">
              <w:r w:rsidR="000951CD">
                <w:rPr>
                  <w:rFonts w:ascii="Ebrima" w:hAnsi="Ebrima" w:cstheme="minorHAnsi"/>
                  <w:sz w:val="22"/>
                  <w:szCs w:val="22"/>
                </w:rPr>
                <w:t>465ª</w:t>
              </w:r>
            </w:ins>
            <w:r w:rsidR="000951CD" w:rsidRPr="008E785B">
              <w:rPr>
                <w:rFonts w:ascii="Ebrima" w:hAnsi="Ebrima" w:cstheme="minorHAnsi"/>
                <w:sz w:val="22"/>
                <w:szCs w:val="22"/>
              </w:rPr>
              <w:t xml:space="preserve"> </w:t>
            </w:r>
            <w:r w:rsidRPr="008E785B">
              <w:rPr>
                <w:rFonts w:ascii="Ebrima" w:hAnsi="Ebrima" w:cstheme="minorHAnsi"/>
                <w:sz w:val="22"/>
                <w:szCs w:val="22"/>
              </w:rPr>
              <w:t>Série da 1ª Emissão da Securitizadora</w:t>
            </w:r>
            <w:r>
              <w:rPr>
                <w:rFonts w:ascii="Ebrima" w:hAnsi="Ebrima" w:cstheme="minorHAnsi"/>
                <w:sz w:val="22"/>
                <w:szCs w:val="22"/>
              </w:rPr>
              <w:t>;</w:t>
            </w:r>
          </w:p>
          <w:p w14:paraId="4172785B"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11A804F7" w14:textId="77777777" w:rsidTr="002100E4">
        <w:tc>
          <w:tcPr>
            <w:tcW w:w="3422" w:type="dxa"/>
            <w:gridSpan w:val="2"/>
          </w:tcPr>
          <w:p w14:paraId="4F9A6E22" w14:textId="1D56E973"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CRI Seniores</w:t>
            </w:r>
            <w:r>
              <w:rPr>
                <w:rFonts w:ascii="Ebrima" w:hAnsi="Ebrima" w:cstheme="minorHAnsi"/>
                <w:sz w:val="22"/>
                <w:szCs w:val="22"/>
                <w:u w:val="single"/>
              </w:rPr>
              <w:t xml:space="preserve"> III</w:t>
            </w:r>
            <w:r w:rsidRPr="008E785B">
              <w:rPr>
                <w:rFonts w:ascii="Ebrima" w:hAnsi="Ebrima" w:cstheme="minorHAnsi"/>
                <w:sz w:val="22"/>
                <w:szCs w:val="22"/>
              </w:rPr>
              <w:t>”:</w:t>
            </w:r>
          </w:p>
        </w:tc>
        <w:tc>
          <w:tcPr>
            <w:tcW w:w="6218" w:type="dxa"/>
          </w:tcPr>
          <w:p w14:paraId="727FDE39" w14:textId="0889C4F8"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del w:id="89" w:author="Vinicius Franco" w:date="2020-08-22T00:19:00Z">
              <w:r w:rsidRPr="00333C6C">
                <w:rPr>
                  <w:rFonts w:ascii="Ebrima" w:hAnsi="Ebrima" w:cstheme="minorHAnsi"/>
                  <w:sz w:val="22"/>
                  <w:szCs w:val="22"/>
                  <w:highlight w:val="yellow"/>
                </w:rPr>
                <w:delText>[•]</w:delText>
              </w:r>
            </w:del>
            <w:ins w:id="90" w:author="Vinicius Franco" w:date="2020-08-22T00:19:00Z">
              <w:r w:rsidR="000951CD">
                <w:rPr>
                  <w:rFonts w:ascii="Ebrima" w:hAnsi="Ebrima" w:cstheme="minorHAnsi"/>
                  <w:sz w:val="22"/>
                  <w:szCs w:val="22"/>
                </w:rPr>
                <w:t>467ª</w:t>
              </w:r>
            </w:ins>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2E7D2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094967BB" w14:textId="77777777" w:rsidTr="002100E4">
        <w:tc>
          <w:tcPr>
            <w:tcW w:w="3422" w:type="dxa"/>
            <w:gridSpan w:val="2"/>
          </w:tcPr>
          <w:p w14:paraId="75D34175" w14:textId="2A46953B"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lastRenderedPageBreak/>
              <w:t>“</w:t>
            </w:r>
            <w:r w:rsidRPr="008E785B">
              <w:rPr>
                <w:rFonts w:ascii="Ebrima" w:hAnsi="Ebrima" w:cstheme="minorHAnsi"/>
                <w:sz w:val="22"/>
                <w:szCs w:val="22"/>
                <w:u w:val="single"/>
              </w:rPr>
              <w:t>CRI Seniores</w:t>
            </w:r>
            <w:r>
              <w:rPr>
                <w:rFonts w:ascii="Ebrima" w:hAnsi="Ebrima" w:cstheme="minorHAnsi"/>
                <w:sz w:val="22"/>
                <w:szCs w:val="22"/>
                <w:u w:val="single"/>
              </w:rPr>
              <w:t xml:space="preserve"> IV</w:t>
            </w:r>
            <w:r w:rsidRPr="008E785B">
              <w:rPr>
                <w:rFonts w:ascii="Ebrima" w:hAnsi="Ebrima" w:cstheme="minorHAnsi"/>
                <w:sz w:val="22"/>
                <w:szCs w:val="22"/>
              </w:rPr>
              <w:t>”:</w:t>
            </w:r>
          </w:p>
        </w:tc>
        <w:tc>
          <w:tcPr>
            <w:tcW w:w="6218" w:type="dxa"/>
          </w:tcPr>
          <w:p w14:paraId="44831B84" w14:textId="2856268D"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del w:id="91" w:author="Vinicius Franco" w:date="2020-08-22T00:19:00Z">
              <w:r w:rsidRPr="00333C6C">
                <w:rPr>
                  <w:rFonts w:ascii="Ebrima" w:hAnsi="Ebrima" w:cstheme="minorHAnsi"/>
                  <w:sz w:val="22"/>
                  <w:szCs w:val="22"/>
                  <w:highlight w:val="yellow"/>
                </w:rPr>
                <w:delText>[•]</w:delText>
              </w:r>
            </w:del>
            <w:ins w:id="92" w:author="Vinicius Franco" w:date="2020-08-22T00:19:00Z">
              <w:r w:rsidR="000951CD">
                <w:rPr>
                  <w:rFonts w:ascii="Ebrima" w:hAnsi="Ebrima" w:cstheme="minorHAnsi"/>
                  <w:sz w:val="22"/>
                  <w:szCs w:val="22"/>
                </w:rPr>
                <w:t>469ª</w:t>
              </w:r>
            </w:ins>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74C37416"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E7B4F19" w14:textId="77777777" w:rsidTr="007B199E">
        <w:tc>
          <w:tcPr>
            <w:tcW w:w="3422" w:type="dxa"/>
            <w:gridSpan w:val="2"/>
          </w:tcPr>
          <w:p w14:paraId="0D291F18"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33C6C">
              <w:rPr>
                <w:rFonts w:ascii="Ebrima" w:hAnsi="Ebrima" w:cstheme="minorHAnsi"/>
                <w:sz w:val="22"/>
                <w:szCs w:val="22"/>
              </w:rPr>
              <w:t>“</w:t>
            </w:r>
            <w:r w:rsidRPr="00333C6C">
              <w:rPr>
                <w:rFonts w:ascii="Ebrima" w:hAnsi="Ebrima" w:cstheme="minorHAnsi"/>
                <w:sz w:val="22"/>
                <w:szCs w:val="22"/>
                <w:u w:val="single"/>
              </w:rPr>
              <w:t>CRI Subordinados</w:t>
            </w:r>
            <w:r w:rsidRPr="00333C6C">
              <w:rPr>
                <w:rFonts w:ascii="Ebrima" w:hAnsi="Ebrima" w:cstheme="minorHAnsi"/>
                <w:sz w:val="22"/>
                <w:szCs w:val="22"/>
              </w:rPr>
              <w:t>”:</w:t>
            </w:r>
          </w:p>
        </w:tc>
        <w:tc>
          <w:tcPr>
            <w:tcW w:w="6218" w:type="dxa"/>
          </w:tcPr>
          <w:p w14:paraId="7D9A8F44" w14:textId="4C3AC2E9"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33C6C">
              <w:rPr>
                <w:rFonts w:ascii="Ebrima" w:hAnsi="Ebrima" w:cstheme="minorHAnsi"/>
                <w:sz w:val="22"/>
                <w:szCs w:val="22"/>
              </w:rPr>
              <w:t xml:space="preserve">são os CRI </w:t>
            </w:r>
            <w:r w:rsidR="002100E4">
              <w:rPr>
                <w:rFonts w:ascii="Ebrima" w:hAnsi="Ebrima" w:cstheme="minorHAnsi"/>
                <w:sz w:val="22"/>
                <w:szCs w:val="22"/>
              </w:rPr>
              <w:t>Subordinados I, II, III e IV, quando referidos em conjunto</w:t>
            </w:r>
            <w:r w:rsidRPr="00333C6C">
              <w:rPr>
                <w:rFonts w:ascii="Ebrima" w:hAnsi="Ebrima" w:cstheme="minorHAnsi"/>
                <w:sz w:val="22"/>
                <w:szCs w:val="22"/>
              </w:rPr>
              <w:t xml:space="preserve">. Os CRI Subordinados receberão juros remuneratórios, principal e encargos moratórios eventualmente incorridos somente após o pagamento dos CRI Seniores, de acordo com a Ordem de Pagamentos, conforme definida neste Termo de Securitização; </w:t>
            </w:r>
          </w:p>
          <w:p w14:paraId="2D7722B5" w14:textId="77777777"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26238166" w14:textId="77777777" w:rsidTr="002100E4">
        <w:tc>
          <w:tcPr>
            <w:tcW w:w="3422" w:type="dxa"/>
            <w:gridSpan w:val="2"/>
          </w:tcPr>
          <w:p w14:paraId="451D9138" w14:textId="093C6BC2"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w:t>
            </w:r>
            <w:r w:rsidRPr="008E785B">
              <w:rPr>
                <w:rFonts w:ascii="Ebrima" w:hAnsi="Ebrima" w:cstheme="minorHAnsi"/>
                <w:sz w:val="22"/>
                <w:szCs w:val="22"/>
              </w:rPr>
              <w:t>”:</w:t>
            </w:r>
          </w:p>
        </w:tc>
        <w:tc>
          <w:tcPr>
            <w:tcW w:w="6218" w:type="dxa"/>
          </w:tcPr>
          <w:p w14:paraId="1A58E497" w14:textId="0C11BB81"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del w:id="93" w:author="Vinicius Franco" w:date="2020-08-22T00:19:00Z">
              <w:r w:rsidRPr="008E785B">
                <w:rPr>
                  <w:rFonts w:ascii="Ebrima" w:hAnsi="Ebrima" w:cstheme="minorHAnsi"/>
                  <w:sz w:val="22"/>
                  <w:szCs w:val="22"/>
                  <w:highlight w:val="yellow"/>
                </w:rPr>
                <w:delText>[•]</w:delText>
              </w:r>
            </w:del>
            <w:ins w:id="94" w:author="Vinicius Franco" w:date="2020-08-22T00:19:00Z">
              <w:r w:rsidR="000951CD">
                <w:rPr>
                  <w:rFonts w:ascii="Ebrima" w:hAnsi="Ebrima" w:cstheme="minorHAnsi"/>
                  <w:sz w:val="22"/>
                  <w:szCs w:val="22"/>
                </w:rPr>
                <w:t>464ª</w:t>
              </w:r>
            </w:ins>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5F464720"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1E1223E" w14:textId="77777777" w:rsidTr="002100E4">
        <w:tc>
          <w:tcPr>
            <w:tcW w:w="3422" w:type="dxa"/>
            <w:gridSpan w:val="2"/>
          </w:tcPr>
          <w:p w14:paraId="3B27F9AD" w14:textId="0D593F19"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w:t>
            </w:r>
            <w:r w:rsidRPr="008E785B">
              <w:rPr>
                <w:rFonts w:ascii="Ebrima" w:hAnsi="Ebrima" w:cstheme="minorHAnsi"/>
                <w:sz w:val="22"/>
                <w:szCs w:val="22"/>
              </w:rPr>
              <w:t>”:</w:t>
            </w:r>
          </w:p>
        </w:tc>
        <w:tc>
          <w:tcPr>
            <w:tcW w:w="6218" w:type="dxa"/>
          </w:tcPr>
          <w:p w14:paraId="07A2309A" w14:textId="1F52F3E5"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del w:id="95" w:author="Vinicius Franco" w:date="2020-08-22T00:19:00Z">
              <w:r w:rsidRPr="008E785B">
                <w:rPr>
                  <w:rFonts w:ascii="Ebrima" w:hAnsi="Ebrima" w:cstheme="minorHAnsi"/>
                  <w:sz w:val="22"/>
                  <w:szCs w:val="22"/>
                  <w:highlight w:val="yellow"/>
                </w:rPr>
                <w:delText>[•]</w:delText>
              </w:r>
            </w:del>
            <w:ins w:id="96" w:author="Vinicius Franco" w:date="2020-08-22T00:19:00Z">
              <w:r w:rsidR="000951CD">
                <w:rPr>
                  <w:rFonts w:ascii="Ebrima" w:hAnsi="Ebrima" w:cstheme="minorHAnsi"/>
                  <w:sz w:val="22"/>
                  <w:szCs w:val="22"/>
                </w:rPr>
                <w:t>466ª</w:t>
              </w:r>
            </w:ins>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742F33BF"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8E715C6" w14:textId="77777777" w:rsidTr="002100E4">
        <w:tc>
          <w:tcPr>
            <w:tcW w:w="3422" w:type="dxa"/>
            <w:gridSpan w:val="2"/>
          </w:tcPr>
          <w:p w14:paraId="44EB881A" w14:textId="6CEC338E"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III</w:t>
            </w:r>
            <w:r w:rsidRPr="008E785B">
              <w:rPr>
                <w:rFonts w:ascii="Ebrima" w:hAnsi="Ebrima" w:cstheme="minorHAnsi"/>
                <w:sz w:val="22"/>
                <w:szCs w:val="22"/>
              </w:rPr>
              <w:t>”:</w:t>
            </w:r>
          </w:p>
        </w:tc>
        <w:tc>
          <w:tcPr>
            <w:tcW w:w="6218" w:type="dxa"/>
          </w:tcPr>
          <w:p w14:paraId="1AD136A6" w14:textId="4C635C3A"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del w:id="97" w:author="Vinicius Franco" w:date="2020-08-22T00:19:00Z">
              <w:r w:rsidRPr="008E785B">
                <w:rPr>
                  <w:rFonts w:ascii="Ebrima" w:hAnsi="Ebrima" w:cstheme="minorHAnsi"/>
                  <w:sz w:val="22"/>
                  <w:szCs w:val="22"/>
                  <w:highlight w:val="yellow"/>
                </w:rPr>
                <w:delText>[•]</w:delText>
              </w:r>
            </w:del>
            <w:ins w:id="98" w:author="Vinicius Franco" w:date="2020-08-22T00:19:00Z">
              <w:r w:rsidR="000951CD">
                <w:rPr>
                  <w:rFonts w:ascii="Ebrima" w:hAnsi="Ebrima" w:cstheme="minorHAnsi"/>
                  <w:sz w:val="22"/>
                  <w:szCs w:val="22"/>
                </w:rPr>
                <w:t>468ª</w:t>
              </w:r>
            </w:ins>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672A32AD"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100E4" w:rsidRPr="0082644B" w14:paraId="5EB60E09" w14:textId="77777777" w:rsidTr="002100E4">
        <w:tc>
          <w:tcPr>
            <w:tcW w:w="3422" w:type="dxa"/>
            <w:gridSpan w:val="2"/>
          </w:tcPr>
          <w:p w14:paraId="343B4198" w14:textId="7F0C2E30" w:rsidR="002100E4" w:rsidRPr="002100E4" w:rsidRDefault="002100E4" w:rsidP="002100E4">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E785B">
              <w:rPr>
                <w:rFonts w:ascii="Ebrima" w:hAnsi="Ebrima" w:cstheme="minorHAnsi"/>
                <w:sz w:val="22"/>
                <w:szCs w:val="22"/>
              </w:rPr>
              <w:t>“</w:t>
            </w:r>
            <w:r w:rsidRPr="008E785B">
              <w:rPr>
                <w:rFonts w:ascii="Ebrima" w:hAnsi="Ebrima" w:cstheme="minorHAnsi"/>
                <w:sz w:val="22"/>
                <w:szCs w:val="22"/>
                <w:u w:val="single"/>
              </w:rPr>
              <w:t xml:space="preserve">CRI </w:t>
            </w:r>
            <w:r>
              <w:rPr>
                <w:rFonts w:ascii="Ebrima" w:hAnsi="Ebrima" w:cstheme="minorHAnsi"/>
                <w:sz w:val="22"/>
                <w:szCs w:val="22"/>
                <w:u w:val="single"/>
              </w:rPr>
              <w:t>Subordinados IV</w:t>
            </w:r>
            <w:r w:rsidRPr="008E785B">
              <w:rPr>
                <w:rFonts w:ascii="Ebrima" w:hAnsi="Ebrima" w:cstheme="minorHAnsi"/>
                <w:sz w:val="22"/>
                <w:szCs w:val="22"/>
              </w:rPr>
              <w:t>”:</w:t>
            </w:r>
          </w:p>
        </w:tc>
        <w:tc>
          <w:tcPr>
            <w:tcW w:w="6218" w:type="dxa"/>
          </w:tcPr>
          <w:p w14:paraId="605036F0" w14:textId="1AD5F437" w:rsid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E785B">
              <w:rPr>
                <w:rFonts w:ascii="Ebrima" w:hAnsi="Ebrima" w:cstheme="minorHAnsi"/>
                <w:sz w:val="22"/>
                <w:szCs w:val="22"/>
              </w:rPr>
              <w:t xml:space="preserve">são os CRI da </w:t>
            </w:r>
            <w:del w:id="99" w:author="Vinicius Franco" w:date="2020-08-22T00:19:00Z">
              <w:r w:rsidRPr="008E785B">
                <w:rPr>
                  <w:rFonts w:ascii="Ebrima" w:hAnsi="Ebrima" w:cstheme="minorHAnsi"/>
                  <w:sz w:val="22"/>
                  <w:szCs w:val="22"/>
                  <w:highlight w:val="yellow"/>
                </w:rPr>
                <w:delText>[•]</w:delText>
              </w:r>
            </w:del>
            <w:ins w:id="100" w:author="Vinicius Franco" w:date="2020-08-22T00:19:00Z">
              <w:r w:rsidR="000951CD">
                <w:rPr>
                  <w:rFonts w:ascii="Ebrima" w:hAnsi="Ebrima" w:cstheme="minorHAnsi"/>
                  <w:sz w:val="22"/>
                  <w:szCs w:val="22"/>
                </w:rPr>
                <w:t>470ª</w:t>
              </w:r>
            </w:ins>
            <w:r w:rsidRPr="008E785B">
              <w:rPr>
                <w:rFonts w:ascii="Ebrima" w:hAnsi="Ebrima" w:cstheme="minorHAnsi"/>
                <w:sz w:val="22"/>
                <w:szCs w:val="22"/>
              </w:rPr>
              <w:t xml:space="preserve"> Série da 1ª Emissão da Securitizadora</w:t>
            </w:r>
            <w:r>
              <w:rPr>
                <w:rFonts w:ascii="Ebrima" w:hAnsi="Ebrima" w:cstheme="minorHAnsi"/>
                <w:sz w:val="22"/>
                <w:szCs w:val="22"/>
              </w:rPr>
              <w:t>;</w:t>
            </w:r>
          </w:p>
          <w:p w14:paraId="00588369" w14:textId="77777777" w:rsidR="002100E4" w:rsidRPr="002100E4" w:rsidRDefault="002100E4" w:rsidP="002100E4">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9A946D9"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2100E4">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21DEED9" w14:textId="77777777" w:rsidR="00DC1DCD"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0C28B566" w14:textId="4F0FF45A" w:rsidR="00633B32" w:rsidRPr="0082644B" w:rsidRDefault="00633B32"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20D8AC1"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del w:id="101" w:author="Vinicius Franco" w:date="2020-08-22T00:19:00Z">
              <w:r w:rsidRPr="00EC0B9D">
                <w:rPr>
                  <w:rFonts w:ascii="Ebrima" w:hAnsi="Ebrima"/>
                  <w:color w:val="000000"/>
                  <w:sz w:val="22"/>
                  <w:highlight w:val="yellow"/>
                </w:rPr>
                <w:delText>[•]</w:delText>
              </w:r>
            </w:del>
            <w:ins w:id="102" w:author="Vinicius Franco" w:date="2020-08-22T00:19:00Z">
              <w:r w:rsidR="0044094A">
                <w:rPr>
                  <w:rFonts w:ascii="Ebrima" w:hAnsi="Ebrima"/>
                  <w:color w:val="000000"/>
                  <w:sz w:val="22"/>
                </w:rPr>
                <w:t>27</w:t>
              </w:r>
            </w:ins>
            <w:r w:rsidR="0044094A">
              <w:rPr>
                <w:rFonts w:ascii="Ebrima" w:hAnsi="Ebrima" w:cstheme="minorHAnsi"/>
                <w:color w:val="000000"/>
                <w:sz w:val="22"/>
                <w:szCs w:val="22"/>
              </w:rPr>
              <w:t xml:space="preserve"> </w:t>
            </w:r>
            <w:r>
              <w:rPr>
                <w:rFonts w:ascii="Ebrima" w:hAnsi="Ebrima" w:cstheme="minorHAnsi"/>
                <w:color w:val="000000"/>
                <w:sz w:val="22"/>
                <w:szCs w:val="22"/>
              </w:rPr>
              <w:t xml:space="preserve">de </w:t>
            </w:r>
            <w:del w:id="103" w:author="Vinicius Franco" w:date="2020-08-22T00:19:00Z">
              <w:r w:rsidRPr="00EC0B9D">
                <w:rPr>
                  <w:rFonts w:ascii="Ebrima" w:hAnsi="Ebrima"/>
                  <w:color w:val="000000"/>
                  <w:sz w:val="22"/>
                  <w:highlight w:val="yellow"/>
                </w:rPr>
                <w:delText>[•]</w:delText>
              </w:r>
            </w:del>
            <w:ins w:id="104" w:author="Vinicius Franco" w:date="2020-08-22T00:19:00Z">
              <w:r w:rsidR="0044094A">
                <w:rPr>
                  <w:rFonts w:ascii="Ebrima" w:hAnsi="Ebrima"/>
                  <w:color w:val="000000"/>
                  <w:sz w:val="22"/>
                </w:rPr>
                <w:t>agosto</w:t>
              </w:r>
            </w:ins>
            <w:r w:rsidR="0044094A">
              <w:rPr>
                <w:rFonts w:ascii="Ebrima" w:hAnsi="Ebrima" w:cstheme="minorHAnsi"/>
                <w:color w:val="000000"/>
                <w:sz w:val="22"/>
                <w:szCs w:val="22"/>
              </w:rPr>
              <w:t xml:space="preserve"> </w:t>
            </w:r>
            <w:r>
              <w:rPr>
                <w:rFonts w:ascii="Ebrima" w:hAnsi="Ebrima" w:cstheme="minorHAnsi"/>
                <w:color w:val="000000"/>
                <w:sz w:val="22"/>
                <w:szCs w:val="22"/>
              </w:rPr>
              <w:t>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23C13E28"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del w:id="105" w:author="Vinicius Franco" w:date="2020-08-22T00:19:00Z">
              <w:r w:rsidRPr="00240047">
                <w:rPr>
                  <w:rFonts w:ascii="Ebrima" w:hAnsi="Ebrima" w:cstheme="minorHAnsi"/>
                  <w:color w:val="000000"/>
                  <w:sz w:val="22"/>
                  <w:szCs w:val="22"/>
                  <w:highlight w:val="yellow"/>
                </w:rPr>
                <w:delText>[•]</w:delText>
              </w:r>
            </w:del>
            <w:ins w:id="106" w:author="Vinicius Franco" w:date="2020-08-22T00:19:00Z">
              <w:r w:rsidR="00BD314F">
                <w:rPr>
                  <w:rFonts w:ascii="Ebrima" w:hAnsi="Ebrima" w:cstheme="minorHAnsi"/>
                  <w:color w:val="000000"/>
                  <w:sz w:val="22"/>
                  <w:szCs w:val="22"/>
                </w:rPr>
                <w:t>20</w:t>
              </w:r>
            </w:ins>
            <w:r w:rsidR="00BD314F">
              <w:rPr>
                <w:rFonts w:ascii="Ebrima" w:hAnsi="Ebrima" w:cstheme="minorHAnsi"/>
                <w:color w:val="000000"/>
                <w:sz w:val="22"/>
                <w:szCs w:val="22"/>
              </w:rPr>
              <w:t xml:space="preserve"> de </w:t>
            </w:r>
            <w:del w:id="107" w:author="Vinicius Franco" w:date="2020-08-22T00:19:00Z">
              <w:r w:rsidRPr="00240047">
                <w:rPr>
                  <w:rFonts w:ascii="Ebrima" w:hAnsi="Ebrima" w:cstheme="minorHAnsi"/>
                  <w:color w:val="000000"/>
                  <w:sz w:val="22"/>
                  <w:szCs w:val="22"/>
                  <w:highlight w:val="yellow"/>
                </w:rPr>
                <w:delText>[•]</w:delText>
              </w:r>
            </w:del>
            <w:ins w:id="108" w:author="Vinicius Franco" w:date="2020-08-22T00:19:00Z">
              <w:r w:rsidR="00BD314F">
                <w:rPr>
                  <w:rFonts w:ascii="Ebrima" w:hAnsi="Ebrima" w:cstheme="minorHAnsi"/>
                  <w:color w:val="000000"/>
                  <w:sz w:val="22"/>
                  <w:szCs w:val="22"/>
                </w:rPr>
                <w:t>agosto</w:t>
              </w:r>
            </w:ins>
            <w:r w:rsidR="00BD314F">
              <w:rPr>
                <w:rFonts w:ascii="Ebrima" w:hAnsi="Ebrima" w:cstheme="minorHAnsi"/>
                <w:color w:val="000000"/>
                <w:sz w:val="22"/>
                <w:szCs w:val="22"/>
              </w:rPr>
              <w:t xml:space="preserve"> de </w:t>
            </w:r>
            <w:del w:id="109" w:author="Vinicius Franco" w:date="2020-08-22T00:19:00Z">
              <w:r w:rsidR="001D3D91" w:rsidRPr="00580F50">
                <w:rPr>
                  <w:rFonts w:ascii="Ebrima" w:hAnsi="Ebrima" w:cstheme="minorHAnsi"/>
                  <w:color w:val="000000"/>
                  <w:sz w:val="22"/>
                  <w:szCs w:val="22"/>
                  <w:highlight w:val="yellow"/>
                </w:rPr>
                <w:delText>[•]</w:delText>
              </w:r>
              <w:r w:rsidRPr="00580F50">
                <w:rPr>
                  <w:rFonts w:ascii="Ebrima" w:hAnsi="Ebrima" w:cstheme="minorHAnsi"/>
                  <w:color w:val="000000"/>
                  <w:sz w:val="22"/>
                  <w:szCs w:val="22"/>
                  <w:highlight w:val="yellow"/>
                </w:rPr>
                <w:delText>;</w:delText>
              </w:r>
            </w:del>
            <w:ins w:id="110" w:author="Vinicius Franco" w:date="2020-08-22T00:19:00Z">
              <w:r w:rsidR="00BD314F">
                <w:rPr>
                  <w:rFonts w:ascii="Ebrima" w:hAnsi="Ebrima" w:cstheme="minorHAnsi"/>
                  <w:color w:val="000000"/>
                  <w:sz w:val="22"/>
                  <w:szCs w:val="22"/>
                </w:rPr>
                <w:t>2024;</w:t>
              </w:r>
            </w:ins>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qualquer motivo, não houver expediente na </w:t>
            </w:r>
            <w:r>
              <w:rPr>
                <w:rFonts w:ascii="Ebrima" w:hAnsi="Ebrima"/>
                <w:sz w:val="22"/>
                <w:szCs w:val="22"/>
              </w:rPr>
              <w:t>B3</w:t>
            </w:r>
            <w:r w:rsidRPr="00606580">
              <w:rPr>
                <w:rFonts w:ascii="Ebrima" w:hAnsi="Ebrima"/>
                <w:sz w:val="22"/>
                <w:szCs w:val="22"/>
              </w:rPr>
              <w:t>; e (ii)</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2B6D62F"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0071518B">
              <w:rPr>
                <w:rFonts w:ascii="Ebrima" w:hAnsi="Ebrima"/>
                <w:sz w:val="22"/>
                <w:szCs w:val="22"/>
              </w:rPr>
              <w:t>Contratos de Cessão de Direito de Uso</w:t>
            </w:r>
            <w:r w:rsidRPr="00F4771B">
              <w:rPr>
                <w:rFonts w:ascii="Ebrima" w:hAnsi="Ebrima"/>
                <w:sz w:val="22"/>
                <w:szCs w:val="22"/>
              </w:rPr>
              <w:t xml:space="preserve">, os demais documentos relacionados aos recebíveis deles decorrentes e </w:t>
            </w:r>
            <w:r>
              <w:rPr>
                <w:rFonts w:ascii="Ebrima" w:hAnsi="Ebrima"/>
                <w:sz w:val="22"/>
                <w:szCs w:val="22"/>
              </w:rPr>
              <w:t>aos Créditos Cedidos Fiduciariamente;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9C32BD"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2100E4">
              <w:rPr>
                <w:rFonts w:ascii="Ebrima" w:hAnsi="Ebrima" w:cstheme="minorHAnsi"/>
                <w:sz w:val="22"/>
                <w:szCs w:val="22"/>
              </w:rPr>
              <w:t>“</w:t>
            </w:r>
            <w:r w:rsidRPr="002100E4">
              <w:rPr>
                <w:rFonts w:ascii="Ebrima" w:hAnsi="Ebrima" w:cstheme="minorHAnsi"/>
                <w:sz w:val="22"/>
                <w:szCs w:val="22"/>
                <w:u w:val="single"/>
              </w:rPr>
              <w:t>Documentos da Operação</w:t>
            </w:r>
            <w:r w:rsidRPr="002100E4">
              <w:rPr>
                <w:rFonts w:ascii="Ebrima" w:hAnsi="Ebrima" w:cstheme="minorHAnsi"/>
                <w:sz w:val="22"/>
                <w:szCs w:val="22"/>
              </w:rPr>
              <w:t>”:</w:t>
            </w:r>
          </w:p>
        </w:tc>
        <w:tc>
          <w:tcPr>
            <w:tcW w:w="6218" w:type="dxa"/>
          </w:tcPr>
          <w:p w14:paraId="77D6578F" w14:textId="477A4F4F" w:rsidR="00CC0CC2" w:rsidRPr="002100E4"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C32BD">
              <w:rPr>
                <w:rFonts w:ascii="Ebrima" w:hAnsi="Ebrima" w:cstheme="minorHAnsi"/>
                <w:bCs/>
                <w:sz w:val="22"/>
                <w:szCs w:val="22"/>
              </w:rPr>
              <w:t>(</w:t>
            </w:r>
            <w:r w:rsidRPr="00333C6C">
              <w:rPr>
                <w:rFonts w:ascii="Ebrima" w:hAnsi="Ebrima" w:cstheme="minorHAnsi"/>
                <w:bCs/>
                <w:sz w:val="22"/>
                <w:szCs w:val="22"/>
              </w:rPr>
              <w:t>i) a</w:t>
            </w:r>
            <w:r w:rsidR="002100E4" w:rsidRPr="00333C6C">
              <w:rPr>
                <w:rFonts w:ascii="Ebrima" w:hAnsi="Ebrima" w:cstheme="minorHAnsi"/>
                <w:bCs/>
                <w:sz w:val="22"/>
                <w:szCs w:val="22"/>
              </w:rPr>
              <w:t>s</w:t>
            </w:r>
            <w:r w:rsidRPr="00333C6C">
              <w:rPr>
                <w:rFonts w:ascii="Ebrima" w:hAnsi="Ebrima" w:cstheme="minorHAnsi"/>
                <w:bCs/>
                <w:color w:val="000000"/>
                <w:sz w:val="22"/>
                <w:szCs w:val="22"/>
              </w:rPr>
              <w:t xml:space="preserve"> CCB</w:t>
            </w:r>
            <w:del w:id="111" w:author="Vinicius Franco" w:date="2020-08-22T00:19:00Z">
              <w:r w:rsidRPr="00333C6C">
                <w:rPr>
                  <w:rFonts w:ascii="Ebrima" w:hAnsi="Ebrima" w:cstheme="minorHAnsi"/>
                  <w:bCs/>
                  <w:color w:val="000000"/>
                  <w:sz w:val="22"/>
                  <w:szCs w:val="22"/>
                </w:rPr>
                <w:delText xml:space="preserve"> 1</w:delText>
              </w:r>
            </w:del>
            <w:r w:rsidRPr="00333C6C">
              <w:rPr>
                <w:rFonts w:ascii="Ebrima" w:hAnsi="Ebrima" w:cstheme="minorHAnsi"/>
                <w:bCs/>
                <w:color w:val="000000"/>
                <w:sz w:val="22"/>
                <w:szCs w:val="22"/>
              </w:rPr>
              <w:t xml:space="preserve">; </w:t>
            </w:r>
            <w:r w:rsidRPr="002100E4">
              <w:rPr>
                <w:rFonts w:ascii="Ebrima" w:hAnsi="Ebrima" w:cstheme="minorHAnsi"/>
                <w:bCs/>
                <w:color w:val="000000"/>
                <w:sz w:val="22"/>
                <w:szCs w:val="22"/>
              </w:rPr>
              <w:t>(ii) a Escritura de Emissão de CCI; (i</w:t>
            </w:r>
            <w:r w:rsidR="002100E4" w:rsidRPr="002100E4">
              <w:rPr>
                <w:rFonts w:ascii="Ebrima" w:hAnsi="Ebrima" w:cstheme="minorHAnsi"/>
                <w:bCs/>
                <w:color w:val="000000"/>
                <w:sz w:val="22"/>
                <w:szCs w:val="22"/>
              </w:rPr>
              <w:t>ii</w:t>
            </w:r>
            <w:r w:rsidRPr="002100E4">
              <w:rPr>
                <w:rFonts w:ascii="Ebrima" w:hAnsi="Ebrima" w:cstheme="minorHAnsi"/>
                <w:bCs/>
                <w:color w:val="000000"/>
                <w:sz w:val="22"/>
                <w:szCs w:val="22"/>
              </w:rPr>
              <w:t xml:space="preserve">) </w:t>
            </w:r>
            <w:r w:rsidRPr="002100E4">
              <w:rPr>
                <w:rFonts w:ascii="Ebrima" w:hAnsi="Ebrima" w:cstheme="minorHAnsi"/>
                <w:bCs/>
                <w:sz w:val="22"/>
                <w:szCs w:val="22"/>
              </w:rPr>
              <w:t>o Contrato de Cessão;</w:t>
            </w:r>
            <w:r w:rsidRPr="002100E4">
              <w:rPr>
                <w:rFonts w:ascii="Ebrima" w:hAnsi="Ebrima" w:cstheme="minorHAnsi"/>
                <w:bCs/>
                <w:color w:val="000000"/>
                <w:sz w:val="22"/>
                <w:szCs w:val="22"/>
              </w:rPr>
              <w:t xml:space="preserve"> (</w:t>
            </w:r>
            <w:r w:rsidR="002100E4" w:rsidRPr="002100E4">
              <w:rPr>
                <w:rFonts w:ascii="Ebrima" w:hAnsi="Ebrima" w:cstheme="minorHAnsi"/>
                <w:bCs/>
                <w:color w:val="000000"/>
                <w:sz w:val="22"/>
                <w:szCs w:val="22"/>
              </w:rPr>
              <w:t>i</w:t>
            </w:r>
            <w:r w:rsidRPr="002100E4">
              <w:rPr>
                <w:rFonts w:ascii="Ebrima" w:hAnsi="Ebrima" w:cstheme="minorHAnsi"/>
                <w:bCs/>
                <w:color w:val="000000"/>
                <w:sz w:val="22"/>
                <w:szCs w:val="22"/>
              </w:rPr>
              <w:t>v) o Contrato de Cessão Fiduciária; (v) (vi) o Contrato de Alienação Fiduciária de Quotas; (vii) este Termo de Securitização; (</w:t>
            </w:r>
            <w:r w:rsidR="001D3D91" w:rsidRPr="002100E4">
              <w:rPr>
                <w:rFonts w:ascii="Ebrima" w:hAnsi="Ebrima" w:cstheme="minorHAnsi"/>
                <w:bCs/>
                <w:color w:val="000000"/>
                <w:sz w:val="22"/>
                <w:szCs w:val="22"/>
              </w:rPr>
              <w:t>viii</w:t>
            </w:r>
            <w:r w:rsidRPr="002100E4">
              <w:rPr>
                <w:rFonts w:ascii="Ebrima" w:hAnsi="Ebrima" w:cstheme="minorHAnsi"/>
                <w:bCs/>
                <w:color w:val="000000"/>
                <w:sz w:val="22"/>
                <w:szCs w:val="22"/>
              </w:rPr>
              <w:t>) o Contrato de Distribuição; (</w:t>
            </w:r>
            <w:r w:rsidR="001D3D91" w:rsidRPr="002100E4">
              <w:rPr>
                <w:rFonts w:ascii="Ebrima" w:hAnsi="Ebrima" w:cstheme="minorHAnsi"/>
                <w:bCs/>
                <w:color w:val="000000"/>
                <w:sz w:val="22"/>
                <w:szCs w:val="22"/>
              </w:rPr>
              <w:t>i</w:t>
            </w:r>
            <w:r w:rsidRPr="002100E4">
              <w:rPr>
                <w:rFonts w:ascii="Ebrima" w:hAnsi="Ebrima" w:cstheme="minorHAnsi"/>
                <w:bCs/>
                <w:color w:val="000000"/>
                <w:sz w:val="22"/>
                <w:szCs w:val="22"/>
              </w:rPr>
              <w:t xml:space="preserve">x) </w:t>
            </w:r>
            <w:r w:rsidRPr="002100E4">
              <w:rPr>
                <w:rFonts w:ascii="Ebrima" w:hAnsi="Ebrima" w:cstheme="minorHAnsi"/>
                <w:bCs/>
                <w:sz w:val="22"/>
                <w:szCs w:val="22"/>
              </w:rPr>
              <w:t>o</w:t>
            </w:r>
            <w:r w:rsidRPr="002100E4">
              <w:rPr>
                <w:rFonts w:ascii="Ebrima" w:hAnsi="Ebrima" w:cstheme="minorHAnsi"/>
                <w:sz w:val="22"/>
                <w:szCs w:val="22"/>
              </w:rPr>
              <w:t xml:space="preserve"> Contrato de Servicing; (x) os boletins de subscrição dos CRI;</w:t>
            </w:r>
            <w:r w:rsidRPr="002100E4">
              <w:rPr>
                <w:rFonts w:ascii="Ebrima" w:hAnsi="Ebrima" w:cs="Arial"/>
                <w:color w:val="000000"/>
                <w:sz w:val="22"/>
                <w:szCs w:val="22"/>
              </w:rPr>
              <w:t xml:space="preserve"> e (xi) quaisquer aditamentos aos documentos mencionados acima;</w:t>
            </w:r>
          </w:p>
          <w:p w14:paraId="74EA0ED8" w14:textId="77777777" w:rsidR="00CC0CC2" w:rsidRPr="002100E4"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3A416E2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del w:id="112" w:author="Vinicius Franco" w:date="2020-08-22T00:19:00Z">
              <w:r w:rsidRPr="00EC0B9D">
                <w:rPr>
                  <w:rFonts w:ascii="Ebrima" w:hAnsi="Ebrima"/>
                  <w:sz w:val="22"/>
                  <w:highlight w:val="yellow"/>
                </w:rPr>
                <w:delText>[•]</w:delText>
              </w:r>
            </w:del>
            <w:ins w:id="113" w:author="Vinicius Franco" w:date="2020-08-22T00:19:00Z">
              <w:r w:rsidR="00B72A27" w:rsidRPr="00477381">
                <w:rPr>
                  <w:rFonts w:ascii="Ebrima" w:hAnsi="Ebrima"/>
                  <w:sz w:val="22"/>
                  <w:szCs w:val="22"/>
                </w:rPr>
                <w:t xml:space="preserve">463ª, 464ª, 465ª, 466ª, 467ª, 468ª, 469ª </w:t>
              </w:r>
              <w:r w:rsidR="00B72A27">
                <w:rPr>
                  <w:rFonts w:ascii="Ebrima" w:hAnsi="Ebrima"/>
                  <w:sz w:val="22"/>
                  <w:szCs w:val="22"/>
                </w:rPr>
                <w:t>e</w:t>
              </w:r>
              <w:r w:rsidR="00B72A27" w:rsidRPr="00477381">
                <w:rPr>
                  <w:rFonts w:ascii="Ebrima" w:hAnsi="Ebrima"/>
                  <w:sz w:val="22"/>
                  <w:szCs w:val="22"/>
                </w:rPr>
                <w:t xml:space="preserve"> 470ª</w:t>
              </w:r>
            </w:ins>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Empreendimentos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7AAD52B2"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 xml:space="preserve">Instrumento Particular de Emissão de Cédulas de Crédito Imobiliário sem Garantia Real Imobiliária sob a Forma </w:t>
            </w:r>
            <w:r w:rsidRPr="00BE75DA">
              <w:rPr>
                <w:rFonts w:ascii="Ebrima" w:hAnsi="Ebrima" w:cstheme="minorHAnsi"/>
                <w:bCs/>
                <w:i/>
                <w:sz w:val="22"/>
                <w:szCs w:val="22"/>
              </w:rPr>
              <w:lastRenderedPageBreak/>
              <w:t>Escritural</w:t>
            </w:r>
            <w:r w:rsidRPr="00BE75DA">
              <w:rPr>
                <w:rFonts w:ascii="Ebrima" w:hAnsi="Ebrima" w:cstheme="minorHAnsi"/>
                <w:sz w:val="22"/>
                <w:szCs w:val="22"/>
              </w:rPr>
              <w:t xml:space="preserve">”, celebrado em </w:t>
            </w:r>
            <w:del w:id="114" w:author="Vinicius Franco" w:date="2020-08-22T00:19:00Z">
              <w:r w:rsidRPr="00EC0B9D">
                <w:rPr>
                  <w:rFonts w:ascii="Ebrima" w:hAnsi="Ebrima"/>
                  <w:sz w:val="22"/>
                  <w:highlight w:val="yellow"/>
                </w:rPr>
                <w:delText>[•]</w:delText>
              </w:r>
            </w:del>
            <w:ins w:id="115" w:author="Vinicius Franco" w:date="2020-08-22T00:19:00Z">
              <w:r w:rsidR="00B72A27">
                <w:rPr>
                  <w:rFonts w:ascii="Ebrima" w:hAnsi="Ebrima"/>
                  <w:sz w:val="22"/>
                </w:rPr>
                <w:t>27</w:t>
              </w:r>
            </w:ins>
            <w:r w:rsidR="00B72A27">
              <w:rPr>
                <w:rFonts w:ascii="Ebrima" w:hAnsi="Ebrima" w:cstheme="minorHAnsi"/>
                <w:sz w:val="22"/>
                <w:szCs w:val="22"/>
              </w:rPr>
              <w:t xml:space="preserve"> </w:t>
            </w:r>
            <w:r>
              <w:rPr>
                <w:rFonts w:ascii="Ebrima" w:hAnsi="Ebrima" w:cstheme="minorHAnsi"/>
                <w:sz w:val="22"/>
                <w:szCs w:val="22"/>
              </w:rPr>
              <w:t xml:space="preserve">de </w:t>
            </w:r>
            <w:del w:id="116" w:author="Vinicius Franco" w:date="2020-08-22T00:19:00Z">
              <w:r w:rsidRPr="00EC0B9D">
                <w:rPr>
                  <w:rFonts w:ascii="Ebrima" w:hAnsi="Ebrima"/>
                  <w:sz w:val="22"/>
                  <w:highlight w:val="yellow"/>
                </w:rPr>
                <w:delText>[•]</w:delText>
              </w:r>
            </w:del>
            <w:ins w:id="117" w:author="Vinicius Franco" w:date="2020-08-22T00:19:00Z">
              <w:r w:rsidR="00B72A27">
                <w:rPr>
                  <w:rFonts w:ascii="Ebrima" w:hAnsi="Ebrima"/>
                  <w:sz w:val="22"/>
                </w:rPr>
                <w:t>agosto</w:t>
              </w:r>
            </w:ins>
            <w:r w:rsidR="00B72A27">
              <w:rPr>
                <w:rFonts w:ascii="Ebrima" w:hAnsi="Ebrima" w:cstheme="minorHAnsi"/>
                <w:sz w:val="22"/>
                <w:szCs w:val="22"/>
              </w:rPr>
              <w:t xml:space="preserve"> </w:t>
            </w:r>
            <w:r>
              <w:rPr>
                <w:rFonts w:ascii="Ebrima" w:hAnsi="Ebrima" w:cstheme="minorHAnsi"/>
                <w:sz w:val="22"/>
                <w:szCs w:val="22"/>
              </w:rPr>
              <w:t>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 xml:space="preserve">Cessão Fiduciária; (ii) </w:t>
            </w:r>
            <w:r w:rsidRPr="006256FC">
              <w:rPr>
                <w:rFonts w:ascii="Ebrima" w:hAnsi="Ebrima" w:cstheme="minorHAnsi"/>
                <w:color w:val="000000"/>
                <w:sz w:val="22"/>
                <w:szCs w:val="22"/>
              </w:rPr>
              <w:t>Alienação Fiduciária de Quotas</w:t>
            </w:r>
            <w:r w:rsidRPr="0046079C">
              <w:rPr>
                <w:rFonts w:ascii="Ebrima" w:hAnsi="Ebrima" w:cstheme="minorHAnsi"/>
                <w:color w:val="000000"/>
                <w:sz w:val="22"/>
                <w:szCs w:val="22"/>
              </w:rPr>
              <w:t>;</w:t>
            </w:r>
            <w:r>
              <w:rPr>
                <w:rFonts w:ascii="Ebrima" w:hAnsi="Ebrima" w:cstheme="minorHAnsi"/>
                <w:color w:val="000000"/>
                <w:sz w:val="22"/>
                <w:szCs w:val="22"/>
              </w:rPr>
              <w:t xml:space="preserve"> (i</w:t>
            </w:r>
            <w:r w:rsidR="00257369">
              <w:rPr>
                <w:rFonts w:ascii="Ebrima" w:hAnsi="Ebrima" w:cstheme="minorHAnsi"/>
                <w:color w:val="000000"/>
                <w:sz w:val="22"/>
                <w:szCs w:val="22"/>
              </w:rPr>
              <w:t>ii</w:t>
            </w:r>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0ADAA1E7" w14:textId="7276CB9A" w:rsidR="00116BA5" w:rsidRDefault="00116BA5"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633B32" w:rsidRPr="009051A4">
              <w:rPr>
                <w:rFonts w:ascii="Ebrima" w:hAnsi="Ebrima"/>
                <w:sz w:val="22"/>
                <w:szCs w:val="22"/>
              </w:rPr>
              <w:t xml:space="preserve">sociedade limitada com </w:t>
            </w:r>
            <w:r w:rsidR="00633B32">
              <w:rPr>
                <w:rFonts w:ascii="Ebrima" w:hAnsi="Ebrima"/>
                <w:sz w:val="22"/>
                <w:szCs w:val="22"/>
              </w:rPr>
              <w:t>filial</w:t>
            </w:r>
            <w:r w:rsidR="00633B32" w:rsidRPr="009051A4">
              <w:rPr>
                <w:rFonts w:ascii="Ebrima" w:hAnsi="Ebrima"/>
                <w:sz w:val="22"/>
                <w:szCs w:val="22"/>
              </w:rPr>
              <w:t xml:space="preserve"> no Município de </w:t>
            </w:r>
            <w:r w:rsidR="00633B32">
              <w:rPr>
                <w:rFonts w:ascii="Ebrima" w:hAnsi="Ebrima"/>
                <w:sz w:val="22"/>
                <w:szCs w:val="22"/>
              </w:rPr>
              <w:t>Foz do Iguaçu, Estado do Paraná</w:t>
            </w:r>
            <w:r w:rsidR="00633B32" w:rsidRPr="00F040C2">
              <w:rPr>
                <w:rFonts w:ascii="Ebrima" w:hAnsi="Ebrima"/>
                <w:sz w:val="22"/>
                <w:szCs w:val="22"/>
              </w:rPr>
              <w:t xml:space="preserve">, na </w:t>
            </w:r>
            <w:r w:rsidR="00633B32">
              <w:rPr>
                <w:rFonts w:ascii="Ebrima" w:hAnsi="Ebrima"/>
                <w:sz w:val="22"/>
                <w:szCs w:val="22"/>
              </w:rPr>
              <w:t>Avenida das Cataratas, nº 2345, Parte Norte do Patrimônio Nacional</w:t>
            </w:r>
            <w:r w:rsidR="00633B32" w:rsidRPr="00F040C2">
              <w:rPr>
                <w:rFonts w:ascii="Ebrima" w:hAnsi="Ebrima"/>
                <w:sz w:val="22"/>
                <w:szCs w:val="22"/>
              </w:rPr>
              <w:t xml:space="preserve">, CEP </w:t>
            </w:r>
            <w:r w:rsidR="00633B32" w:rsidRPr="008F3ACB">
              <w:rPr>
                <w:rFonts w:ascii="Ebrima" w:hAnsi="Ebrima"/>
                <w:sz w:val="22"/>
                <w:szCs w:val="22"/>
              </w:rPr>
              <w:t>85853-000</w:t>
            </w:r>
            <w:r w:rsidR="00633B32" w:rsidRPr="00F040C2">
              <w:rPr>
                <w:rFonts w:ascii="Ebrima" w:hAnsi="Ebrima"/>
                <w:sz w:val="22"/>
                <w:szCs w:val="22"/>
              </w:rPr>
              <w:t xml:space="preserve">, inscrita no CNPJ/ME sob o nº </w:t>
            </w:r>
            <w:r w:rsidR="00633B32">
              <w:rPr>
                <w:rFonts w:ascii="Ebrima" w:hAnsi="Ebrima"/>
                <w:sz w:val="22"/>
                <w:szCs w:val="22"/>
              </w:rPr>
              <w:t>77.768.943/0007-89</w:t>
            </w:r>
            <w:r>
              <w:rPr>
                <w:rFonts w:ascii="Ebrima" w:hAnsi="Ebrima"/>
                <w:sz w:val="22"/>
                <w:szCs w:val="22"/>
              </w:rPr>
              <w:t>;</w:t>
            </w:r>
          </w:p>
          <w:p w14:paraId="6987E8E9" w14:textId="6BCF4D70" w:rsidR="0046079C" w:rsidRPr="00D51841"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05E44EFF"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é o </w:t>
            </w:r>
            <w:r w:rsidRPr="001F69A2">
              <w:rPr>
                <w:rFonts w:ascii="Ebrima" w:hAnsi="Ebrima"/>
                <w:sz w:val="22"/>
                <w:szCs w:val="22"/>
              </w:rPr>
              <w:t>Índice Geral de Preços do Mercado</w:t>
            </w:r>
            <w:r>
              <w:rPr>
                <w:rFonts w:ascii="Ebrima" w:hAnsi="Ebrima"/>
                <w:sz w:val="22"/>
                <w:szCs w:val="22"/>
              </w:rPr>
              <w:t>, medido pela Fundação Getúlio Vargas;</w:t>
            </w:r>
          </w:p>
          <w:p w14:paraId="35E7042B" w14:textId="192D9CC7" w:rsidR="0046079C" w:rsidRPr="001F69A2" w:rsidRDefault="0046079C"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w:t>
            </w:r>
            <w:r w:rsidRPr="0082644B">
              <w:rPr>
                <w:rFonts w:ascii="Ebrima" w:hAnsi="Ebrima" w:cstheme="minorHAnsi"/>
                <w:sz w:val="22"/>
                <w:szCs w:val="22"/>
              </w:rPr>
              <w:lastRenderedPageBreak/>
              <w:t xml:space="preserve">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664A7A29" w14:textId="77777777" w:rsidR="002100E4" w:rsidRDefault="006A539D" w:rsidP="006A539D">
            <w:pPr>
              <w:widowControl w:val="0"/>
              <w:tabs>
                <w:tab w:val="num" w:pos="0"/>
                <w:tab w:val="left" w:pos="360"/>
              </w:tabs>
              <w:autoSpaceDE w:val="0"/>
              <w:autoSpaceDN w:val="0"/>
              <w:adjustRightInd w:val="0"/>
              <w:spacing w:line="300" w:lineRule="exact"/>
              <w:jc w:val="both"/>
              <w:rPr>
                <w:del w:id="118" w:author="Vinicius Franco" w:date="2020-08-22T00:19:00Z"/>
                <w:rFonts w:ascii="Ebrima" w:hAnsi="Ebrima" w:cs="Arial"/>
                <w:i/>
                <w:iCs/>
                <w:sz w:val="22"/>
                <w:szCs w:val="22"/>
              </w:rPr>
            </w:pPr>
            <w:r>
              <w:rPr>
                <w:rFonts w:ascii="Ebrima" w:hAnsi="Ebrima" w:cs="Arial"/>
                <w:sz w:val="22"/>
                <w:szCs w:val="22"/>
              </w:rPr>
              <w:t xml:space="preserve">os </w:t>
            </w:r>
            <w:del w:id="119" w:author="Vinicius Franco" w:date="2020-08-22T00:19:00Z">
              <w:r>
                <w:rPr>
                  <w:rFonts w:ascii="Ebrima" w:hAnsi="Ebrima" w:cs="Arial"/>
                  <w:sz w:val="22"/>
                  <w:szCs w:val="22"/>
                </w:rPr>
                <w:delText>“</w:delText>
              </w:r>
              <w:r w:rsidRPr="00740942">
                <w:rPr>
                  <w:rFonts w:ascii="Ebrima" w:hAnsi="Ebrima" w:cs="Arial"/>
                  <w:i/>
                  <w:iCs/>
                  <w:sz w:val="22"/>
                  <w:szCs w:val="22"/>
                  <w:highlight w:val="yellow"/>
                </w:rPr>
                <w:delText>[</w:delText>
              </w:r>
            </w:del>
          </w:p>
          <w:p w14:paraId="75E7A5D4" w14:textId="19CCDA3E" w:rsidR="006A539D" w:rsidRDefault="006A539D" w:rsidP="006A539D">
            <w:pPr>
              <w:widowControl w:val="0"/>
              <w:tabs>
                <w:tab w:val="num" w:pos="0"/>
                <w:tab w:val="left" w:pos="360"/>
              </w:tabs>
              <w:autoSpaceDE w:val="0"/>
              <w:autoSpaceDN w:val="0"/>
              <w:adjustRightInd w:val="0"/>
              <w:spacing w:line="300" w:lineRule="exact"/>
              <w:jc w:val="both"/>
              <w:rPr>
                <w:rFonts w:ascii="Ebrima" w:hAnsi="Ebrima" w:cs="Arial"/>
                <w:sz w:val="22"/>
                <w:szCs w:val="22"/>
              </w:rPr>
            </w:pPr>
            <w:ins w:id="120" w:author="Vinicius Franco" w:date="2020-08-22T00:19:00Z">
              <w:r>
                <w:rPr>
                  <w:rFonts w:ascii="Ebrima" w:hAnsi="Ebrima" w:cs="Arial"/>
                  <w:sz w:val="22"/>
                  <w:szCs w:val="22"/>
                </w:rPr>
                <w:t>“</w:t>
              </w:r>
            </w:ins>
            <w:r w:rsidR="002100E4" w:rsidRPr="008E785B">
              <w:rPr>
                <w:rFonts w:ascii="Ebrima" w:hAnsi="Ebrima" w:cs="Arial"/>
                <w:i/>
                <w:iCs/>
                <w:sz w:val="22"/>
                <w:szCs w:val="22"/>
              </w:rPr>
              <w:t>Instrumentos Particular de Contrato de Cessão de Direito de Uso</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002100E4">
              <w:rPr>
                <w:rFonts w:ascii="Ebrima" w:hAnsi="Ebrima" w:cs="Arial"/>
                <w:sz w:val="22"/>
                <w:szCs w:val="22"/>
              </w:rPr>
              <w:t>“</w:t>
            </w:r>
            <w:r w:rsidR="002100E4">
              <w:rPr>
                <w:rFonts w:ascii="Ebrima" w:hAnsi="Ebrima"/>
                <w:sz w:val="22"/>
                <w:szCs w:val="22"/>
              </w:rPr>
              <w:t>Hotel Bourbon Foz do Iguaçu” e “Hotel Bourbon Atibaia</w:t>
            </w:r>
            <w:del w:id="121" w:author="Vinicius Franco" w:date="2020-08-22T00:19:00Z">
              <w:r w:rsidR="002100E4">
                <w:rPr>
                  <w:rFonts w:ascii="Ebrima" w:hAnsi="Ebrima"/>
                  <w:sz w:val="22"/>
                  <w:szCs w:val="22"/>
                </w:rPr>
                <w:delText>”</w:delText>
              </w:r>
              <w:r w:rsidR="002100E4" w:rsidRPr="00580F50" w:rsidDel="002100E4">
                <w:rPr>
                  <w:rFonts w:ascii="Ebrima" w:hAnsi="Ebrima" w:cs="Arial"/>
                  <w:sz w:val="22"/>
                  <w:szCs w:val="22"/>
                  <w:highlight w:val="yellow"/>
                </w:rPr>
                <w:delText xml:space="preserve"> </w:delText>
              </w:r>
              <w:r>
                <w:rPr>
                  <w:rFonts w:ascii="Ebrima" w:hAnsi="Ebrima" w:cs="Arial"/>
                  <w:sz w:val="22"/>
                  <w:szCs w:val="22"/>
                </w:rPr>
                <w:delText>;</w:delText>
              </w:r>
            </w:del>
            <w:ins w:id="122" w:author="Vinicius Franco" w:date="2020-08-22T00:19:00Z">
              <w:r w:rsidR="002100E4">
                <w:rPr>
                  <w:rFonts w:ascii="Ebrima" w:hAnsi="Ebrima"/>
                  <w:sz w:val="22"/>
                  <w:szCs w:val="22"/>
                </w:rPr>
                <w:t>”</w:t>
              </w:r>
              <w:r>
                <w:rPr>
                  <w:rFonts w:ascii="Ebrima" w:hAnsi="Ebrima" w:cs="Arial"/>
                  <w:sz w:val="22"/>
                  <w:szCs w:val="22"/>
                </w:rPr>
                <w:t>;</w:t>
              </w:r>
            </w:ins>
          </w:p>
          <w:p w14:paraId="725AB072" w14:textId="78F8A53A" w:rsidR="0046079C" w:rsidRPr="0082644B" w:rsidRDefault="0046079C"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526DBDD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w:t>
            </w:r>
            <w:r w:rsidRPr="00F52ABB">
              <w:rPr>
                <w:rFonts w:ascii="Ebrima" w:hAnsi="Ebrima"/>
                <w:sz w:val="22"/>
                <w:szCs w:val="22"/>
              </w:rPr>
              <w:lastRenderedPageBreak/>
              <w:t xml:space="preserve">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sidR="0071518B">
              <w:rPr>
                <w:rFonts w:ascii="Ebrima" w:hAnsi="Ebrima"/>
                <w:sz w:val="22"/>
                <w:szCs w:val="22"/>
              </w:rPr>
              <w:t>Contratos de Cessão de Direito de Uso</w:t>
            </w:r>
            <w:r w:rsidRPr="00F52ABB">
              <w:rPr>
                <w:rFonts w:ascii="Ebrima" w:hAnsi="Ebrima"/>
                <w:sz w:val="22"/>
                <w:szCs w:val="22"/>
              </w:rPr>
              <w:t xml:space="preserve">,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Securitizadora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123"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nas CCB, (ii) todas 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123"/>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de forma voluntária, do saldo devedor das CCB, nos termos da 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eventuais encargos </w:t>
            </w:r>
            <w:r w:rsidRPr="0082644B">
              <w:rPr>
                <w:rFonts w:ascii="Ebrima" w:hAnsi="Ebrima" w:cstheme="minorHAnsi"/>
                <w:color w:val="000000"/>
                <w:sz w:val="22"/>
                <w:szCs w:val="22"/>
              </w:rPr>
              <w:lastRenderedPageBreak/>
              <w:t>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5180DCCE"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002100E4" w:rsidRPr="008E785B">
              <w:rPr>
                <w:rFonts w:ascii="Ebrima" w:hAnsi="Ebrima"/>
                <w:sz w:val="22"/>
              </w:rPr>
              <w:t>10,00</w:t>
            </w:r>
            <w:r w:rsidR="002100E4" w:rsidRPr="00977721">
              <w:rPr>
                <w:rFonts w:ascii="Ebrima" w:hAnsi="Ebrima" w:cstheme="majorHAnsi"/>
                <w:sz w:val="22"/>
                <w:szCs w:val="22"/>
              </w:rPr>
              <w:t>%</w:t>
            </w:r>
            <w:r w:rsidR="002100E4">
              <w:rPr>
                <w:rFonts w:ascii="Ebrima" w:hAnsi="Ebrima" w:cstheme="majorHAnsi"/>
                <w:sz w:val="22"/>
                <w:szCs w:val="22"/>
              </w:rPr>
              <w:t xml:space="preserve"> (dez por cento)</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(ii) </w:t>
            </w:r>
            <w:r w:rsidR="002100E4">
              <w:rPr>
                <w:rFonts w:ascii="Ebrima" w:hAnsi="Ebrima"/>
                <w:sz w:val="22"/>
              </w:rPr>
              <w:t>16,70</w:t>
            </w:r>
            <w:r w:rsidR="002100E4">
              <w:rPr>
                <w:rFonts w:ascii="Ebrima" w:hAnsi="Ebrima" w:cstheme="majorHAnsi"/>
                <w:sz w:val="22"/>
                <w:szCs w:val="22"/>
              </w:rPr>
              <w:t>% (dezesseis inteiros e setenta centésimos por cento)</w:t>
            </w:r>
            <w:r w:rsidR="002100E4" w:rsidRPr="00C03557">
              <w:rPr>
                <w:rFonts w:ascii="Ebrima" w:hAnsi="Ebrima" w:cstheme="majorHAnsi"/>
                <w:sz w:val="22"/>
                <w:szCs w:val="22"/>
              </w:rPr>
              <w:t xml:space="preserve"> </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62DD30BF"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del w:id="124" w:author="Vinicius Franco" w:date="2020-08-22T00:19:00Z">
              <w:r w:rsidRPr="00EC0B9D">
                <w:rPr>
                  <w:rFonts w:ascii="Ebrima" w:hAnsi="Ebrima"/>
                  <w:sz w:val="22"/>
                  <w:highlight w:val="yellow"/>
                </w:rPr>
                <w:delText>[•]</w:delText>
              </w:r>
            </w:del>
            <w:ins w:id="125" w:author="Vinicius Franco" w:date="2020-08-22T00:19:00Z">
              <w:r w:rsidR="00B72A27" w:rsidRPr="00477381">
                <w:rPr>
                  <w:rFonts w:ascii="Ebrima" w:hAnsi="Ebrima"/>
                  <w:sz w:val="22"/>
                  <w:szCs w:val="22"/>
                </w:rPr>
                <w:t xml:space="preserve">463ª, 464ª, 465ª, 466ª, 467ª, 468ª, 469ª </w:t>
              </w:r>
              <w:r w:rsidR="00B72A27">
                <w:rPr>
                  <w:rFonts w:ascii="Ebrima" w:hAnsi="Ebrima"/>
                  <w:sz w:val="22"/>
                  <w:szCs w:val="22"/>
                </w:rPr>
                <w:t>e</w:t>
              </w:r>
              <w:r w:rsidR="00B72A27" w:rsidRPr="00477381">
                <w:rPr>
                  <w:rFonts w:ascii="Ebrima" w:hAnsi="Ebrima"/>
                  <w:sz w:val="22"/>
                  <w:szCs w:val="22"/>
                </w:rPr>
                <w:t xml:space="preserve"> 470ª</w:t>
              </w:r>
            </w:ins>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5426291D" w14:textId="0A300356"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002100E4">
              <w:rPr>
                <w:rFonts w:ascii="Ebrima" w:hAnsi="Ebrima" w:cstheme="minorHAnsi"/>
                <w:sz w:val="22"/>
                <w:szCs w:val="22"/>
              </w:rPr>
              <w:t xml:space="preserve"> sob o regime de </w:t>
            </w:r>
            <w:r w:rsidR="00760780">
              <w:rPr>
                <w:rFonts w:ascii="Ebrima" w:hAnsi="Ebrima" w:cstheme="minorHAnsi"/>
                <w:sz w:val="22"/>
                <w:szCs w:val="22"/>
              </w:rPr>
              <w:t>comunhão universal</w:t>
            </w:r>
            <w:r w:rsidR="002100E4">
              <w:rPr>
                <w:rFonts w:ascii="Ebrima" w:hAnsi="Ebrima" w:cstheme="minorHAnsi"/>
                <w:sz w:val="22"/>
                <w:szCs w:val="22"/>
              </w:rPr>
              <w:t xml:space="preserve"> de bens com o Sr. Alceu</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08C420AB" w14:textId="3029F198"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4C44EFBC" w14:textId="77777777"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650D91AA" w14:textId="19D99C11"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2840CA70" w14:textId="6CAD1404"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2100E4">
              <w:rPr>
                <w:rFonts w:ascii="Ebrima" w:hAnsi="Ebrima" w:cstheme="minorHAnsi"/>
                <w:sz w:val="22"/>
                <w:szCs w:val="22"/>
              </w:rPr>
              <w:t xml:space="preserve"> sob o regime de </w:t>
            </w:r>
            <w:r w:rsidR="00760780">
              <w:rPr>
                <w:rFonts w:ascii="Ebrima" w:hAnsi="Ebrima" w:cstheme="minorHAnsi"/>
                <w:sz w:val="22"/>
                <w:szCs w:val="22"/>
              </w:rPr>
              <w:t>comunhão universal</w:t>
            </w:r>
            <w:r w:rsidR="002100E4">
              <w:rPr>
                <w:rFonts w:ascii="Ebrima" w:hAnsi="Ebrima" w:cstheme="minorHAnsi"/>
                <w:sz w:val="22"/>
                <w:szCs w:val="22"/>
              </w:rPr>
              <w:t xml:space="preserve"> de bens com a Sra. Laila</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 xml:space="preserve">na Avenida Visconde de </w:t>
            </w:r>
            <w:r>
              <w:rPr>
                <w:rFonts w:ascii="Ebrima" w:hAnsi="Ebrima" w:cstheme="minorHAnsi"/>
                <w:sz w:val="22"/>
                <w:szCs w:val="22"/>
              </w:rPr>
              <w:lastRenderedPageBreak/>
              <w:t>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p w14:paraId="40FDA275" w14:textId="40376595"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lastRenderedPageBreak/>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31E6B4B9" w14:textId="25351F41" w:rsidR="001D24C0"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2100E4">
              <w:rPr>
                <w:rFonts w:ascii="Ebrima" w:hAnsi="Ebrima" w:cstheme="minorHAnsi"/>
                <w:sz w:val="22"/>
                <w:szCs w:val="22"/>
              </w:rPr>
              <w:t xml:space="preserve"> sob o regime de separação total de bens</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26"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26"/>
            <w:r>
              <w:rPr>
                <w:rFonts w:ascii="Ebrima" w:hAnsi="Ebrima" w:cstheme="minorHAnsi"/>
                <w:sz w:val="22"/>
                <w:szCs w:val="22"/>
              </w:rPr>
              <w:t>;</w:t>
            </w:r>
          </w:p>
          <w:p w14:paraId="55C048A5" w14:textId="79CC690B" w:rsidR="0046079C" w:rsidRPr="0082644B" w:rsidRDefault="0046079C"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333C6C"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33C6C">
              <w:rPr>
                <w:rFonts w:ascii="Ebrima" w:hAnsi="Ebrima" w:cstheme="minorHAnsi"/>
                <w:bCs/>
                <w:color w:val="000000"/>
                <w:sz w:val="22"/>
                <w:szCs w:val="22"/>
              </w:rPr>
              <w:t>“</w:t>
            </w:r>
            <w:r w:rsidRPr="00333C6C">
              <w:rPr>
                <w:rFonts w:ascii="Ebrima" w:hAnsi="Ebrima" w:cstheme="minorHAnsi"/>
                <w:bCs/>
                <w:color w:val="000000"/>
                <w:sz w:val="22"/>
                <w:szCs w:val="22"/>
                <w:u w:val="single"/>
              </w:rPr>
              <w:t>Subordinação</w:t>
            </w:r>
            <w:r w:rsidRPr="00333C6C">
              <w:rPr>
                <w:rFonts w:ascii="Ebrima" w:hAnsi="Ebrima" w:cstheme="minorHAnsi"/>
                <w:bCs/>
                <w:color w:val="000000"/>
                <w:sz w:val="22"/>
                <w:szCs w:val="22"/>
              </w:rPr>
              <w:t>”:</w:t>
            </w:r>
          </w:p>
        </w:tc>
        <w:tc>
          <w:tcPr>
            <w:tcW w:w="6218" w:type="dxa"/>
          </w:tcPr>
          <w:p w14:paraId="209B9240" w14:textId="3A3F460C" w:rsidR="00CC0CC2" w:rsidRPr="00333C6C"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33C6C">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CC0CC2" w:rsidRPr="00333C6C"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5AA4006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27"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del w:id="128" w:author="Vinicius Franco" w:date="2020-08-22T00:19:00Z">
              <w:r w:rsidR="000505A0" w:rsidRPr="00580F50">
                <w:rPr>
                  <w:rFonts w:ascii="Ebrima" w:hAnsi="Ebrima" w:cstheme="minorHAnsi"/>
                  <w:sz w:val="22"/>
                  <w:szCs w:val="22"/>
                  <w:highlight w:val="yellow"/>
                </w:rPr>
                <w:delText>[•]</w:delText>
              </w:r>
              <w:r w:rsidRPr="00580F50">
                <w:rPr>
                  <w:rFonts w:ascii="Ebrima" w:hAnsi="Ebrima" w:cstheme="minorHAnsi"/>
                  <w:sz w:val="22"/>
                  <w:szCs w:val="22"/>
                  <w:highlight w:val="yellow"/>
                </w:rPr>
                <w:delText>,</w:delText>
              </w:r>
            </w:del>
            <w:ins w:id="129" w:author="Vinicius Franco" w:date="2020-08-22T00:19:00Z">
              <w:r w:rsidR="00B72A27" w:rsidRPr="00E80242">
                <w:rPr>
                  <w:rFonts w:ascii="Ebrima" w:hAnsi="Ebrima" w:cstheme="minorHAnsi"/>
                  <w:sz w:val="22"/>
                  <w:szCs w:val="22"/>
                </w:rPr>
                <w:t>4.500,00 (quatro mil e quinhentos reais)</w:t>
              </w:r>
              <w:r w:rsidRPr="00E80242">
                <w:rPr>
                  <w:rFonts w:ascii="Ebrima" w:hAnsi="Ebrima" w:cstheme="minorHAnsi"/>
                  <w:sz w:val="22"/>
                  <w:szCs w:val="22"/>
                </w:rPr>
                <w:t>,</w:t>
              </w:r>
            </w:ins>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27"/>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 xml:space="preserve">espesas e demais obrigações do Patrimônio </w:t>
            </w:r>
            <w:r w:rsidRPr="00F52ABB">
              <w:rPr>
                <w:rFonts w:ascii="Ebrima" w:hAnsi="Ebrima"/>
                <w:sz w:val="22"/>
                <w:szCs w:val="22"/>
              </w:rPr>
              <w:lastRenderedPageBreak/>
              <w:t>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06FFD658" w:rsidR="00412131" w:rsidRPr="00982FF6" w:rsidRDefault="009C32BD" w:rsidP="00412131">
      <w:pPr>
        <w:pStyle w:val="PargrafodaLista"/>
        <w:numPr>
          <w:ilvl w:val="1"/>
          <w:numId w:val="1"/>
        </w:numPr>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 xml:space="preserve">Emissão regulada por este Termo de Securitização é realizada com base na deliberação tomada em 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CRI em montante de até </w:t>
      </w:r>
      <w:r w:rsidRPr="00CF26B4">
        <w:rPr>
          <w:rFonts w:ascii="Ebrima" w:hAnsi="Ebrima" w:cstheme="minorHAnsi"/>
          <w:sz w:val="22"/>
          <w:szCs w:val="22"/>
        </w:rPr>
        <w:t xml:space="preserve">R$ 5.000.000.000,00 </w:t>
      </w:r>
      <w:r w:rsidR="00412131" w:rsidRPr="00CF26B4">
        <w:rPr>
          <w:rFonts w:ascii="Ebrima" w:hAnsi="Ebrima" w:cstheme="minorHAnsi"/>
          <w:sz w:val="22"/>
          <w:szCs w:val="22"/>
        </w:rPr>
        <w:t>(cinco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30"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1" w:name="_Toc451887998"/>
      <w:bookmarkStart w:id="132" w:name="_Toc453263772"/>
      <w:bookmarkStart w:id="133" w:name="_Toc11781246"/>
      <w:bookmarkStart w:id="134" w:name="_Toc34161706"/>
      <w:r w:rsidRPr="0082644B">
        <w:rPr>
          <w:rFonts w:ascii="Ebrima" w:hAnsi="Ebrima" w:cstheme="minorHAnsi"/>
          <w:sz w:val="22"/>
          <w:szCs w:val="22"/>
        </w:rPr>
        <w:t>CLÁUSULA II – REGISTROS E DECLARAÇÕES</w:t>
      </w:r>
      <w:bookmarkEnd w:id="131"/>
      <w:bookmarkEnd w:id="132"/>
      <w:bookmarkEnd w:id="133"/>
      <w:bookmarkEnd w:id="134"/>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30"/>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35" w:name="_Toc364177367"/>
      <w:bookmarkStart w:id="136" w:name="_Toc198234638"/>
      <w:bookmarkStart w:id="137" w:name="_Toc358270768"/>
      <w:bookmarkStart w:id="138" w:name="_Toc366868555"/>
      <w:bookmarkStart w:id="139" w:name="_Toc366099233"/>
      <w:bookmarkStart w:id="140" w:name="_Toc451887999"/>
      <w:bookmarkStart w:id="141" w:name="_Toc453263773"/>
      <w:bookmarkStart w:id="142" w:name="_Toc11781247"/>
      <w:bookmarkStart w:id="143" w:name="_Toc34161707"/>
      <w:bookmarkEnd w:id="13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136"/>
      <w:bookmarkEnd w:id="137"/>
      <w:bookmarkEnd w:id="138"/>
      <w:bookmarkEnd w:id="139"/>
      <w:r w:rsidRPr="0082644B">
        <w:rPr>
          <w:rFonts w:ascii="Ebrima" w:hAnsi="Ebrima" w:cstheme="minorHAnsi"/>
          <w:smallCaps/>
          <w:sz w:val="22"/>
          <w:szCs w:val="22"/>
        </w:rPr>
        <w:t>CRÉDITOS IMOBILIÁRIOS</w:t>
      </w:r>
      <w:bookmarkEnd w:id="140"/>
      <w:bookmarkEnd w:id="141"/>
      <w:bookmarkEnd w:id="142"/>
      <w:bookmarkEnd w:id="143"/>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lastRenderedPageBreak/>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9A8C18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C51101">
        <w:rPr>
          <w:rFonts w:ascii="Ebrima" w:hAnsi="Ebrima"/>
          <w:sz w:val="22"/>
          <w:szCs w:val="22"/>
        </w:rPr>
        <w:t xml:space="preserve">12.200.000,00 (doze milhões e duzentos mil reais)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5719CF4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E96D5A" w:rsidRPr="001B410D">
        <w:rPr>
          <w:rFonts w:ascii="Ebrima" w:hAnsi="Ebrima" w:cstheme="minorHAnsi"/>
          <w:color w:val="000000"/>
          <w:sz w:val="22"/>
          <w:szCs w:val="22"/>
        </w:rPr>
        <w:t xml:space="preserve">verificará, conforme documentação societária disponibilizada pela Cedente,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2AABB6D3"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00E96D5A">
        <w:rPr>
          <w:rFonts w:ascii="Ebrima" w:hAnsi="Ebrima" w:cstheme="minorHAnsi"/>
          <w:sz w:val="22"/>
          <w:szCs w:val="22"/>
        </w:rPr>
        <w:t xml:space="preserve"> as CCI</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E96D5A">
        <w:rPr>
          <w:rFonts w:ascii="Ebrima" w:hAnsi="Ebrima" w:cstheme="minorHAnsi"/>
          <w:sz w:val="22"/>
          <w:szCs w:val="22"/>
        </w:rPr>
        <w:t xml:space="preserve">no valor de R$ </w:t>
      </w:r>
      <w:r w:rsidR="00C51101">
        <w:rPr>
          <w:rFonts w:ascii="Ebrima" w:hAnsi="Ebrima" w:cstheme="minorHAnsi"/>
          <w:sz w:val="22"/>
          <w:szCs w:val="22"/>
        </w:rPr>
        <w:t xml:space="preserve">12.200.000,00 (doze milhões e duzentos mil reais),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inclusive as despesas com honorários dos assessores legais, do </w:t>
      </w:r>
      <w:r w:rsidRPr="0082644B">
        <w:rPr>
          <w:rFonts w:ascii="Ebrima" w:hAnsi="Ebrima" w:cstheme="minorHAnsi"/>
          <w:color w:val="000000"/>
          <w:sz w:val="22"/>
          <w:szCs w:val="22"/>
        </w:rPr>
        <w:lastRenderedPageBreak/>
        <w:t>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735214">
      <w:pPr>
        <w:pStyle w:val="PargrafodaLista"/>
        <w:numPr>
          <w:ilvl w:val="0"/>
          <w:numId w:val="38"/>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56F47170"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7AB0CA7F" w14:textId="5C255C9D" w:rsidR="00DF2994" w:rsidRDefault="00DF2994" w:rsidP="00412131">
      <w:pPr>
        <w:pStyle w:val="PargrafodaLista"/>
        <w:tabs>
          <w:tab w:val="left" w:pos="1701"/>
        </w:tabs>
        <w:spacing w:line="300" w:lineRule="exact"/>
        <w:ind w:left="709" w:right="-2"/>
        <w:jc w:val="both"/>
        <w:rPr>
          <w:rFonts w:ascii="Ebrima" w:hAnsi="Ebrima" w:cstheme="minorHAnsi"/>
          <w:sz w:val="22"/>
          <w:szCs w:val="22"/>
        </w:rPr>
      </w:pPr>
      <w:r>
        <w:rPr>
          <w:rFonts w:ascii="Ebrima" w:hAnsi="Ebrima" w:cstheme="minorHAnsi"/>
          <w:sz w:val="22"/>
          <w:szCs w:val="22"/>
        </w:rPr>
        <w:t>3.8.2.</w:t>
      </w:r>
      <w:r>
        <w:rPr>
          <w:rFonts w:ascii="Ebrima" w:hAnsi="Ebrima" w:cstheme="minorHAnsi"/>
          <w:sz w:val="22"/>
          <w:szCs w:val="22"/>
        </w:rPr>
        <w:tab/>
      </w:r>
      <w:r w:rsidRPr="003D3E01">
        <w:rPr>
          <w:rFonts w:ascii="Ebrima" w:hAnsi="Ebrima" w:cstheme="minorHAnsi"/>
          <w:sz w:val="22"/>
          <w:szCs w:val="22"/>
        </w:rPr>
        <w:t>A Emissora deverá comprovar ao Agente Fiduciário, através de extratos bancários e outros documentos que se façam necessários os itens (i)</w:t>
      </w:r>
      <w:r>
        <w:rPr>
          <w:rFonts w:ascii="Ebrima" w:hAnsi="Ebrima" w:cstheme="minorHAnsi"/>
          <w:sz w:val="22"/>
          <w:szCs w:val="22"/>
        </w:rPr>
        <w:t xml:space="preserve"> e </w:t>
      </w:r>
      <w:r w:rsidRPr="003D3E01">
        <w:rPr>
          <w:rFonts w:ascii="Ebrima" w:hAnsi="Ebrima" w:cstheme="minorHAnsi"/>
          <w:sz w:val="22"/>
          <w:szCs w:val="22"/>
        </w:rPr>
        <w:t>(ii) acima descritos e a comprovação de transferência do Preço da Cessão, em até 15 (quinze) Dias Úteis após a integralização dos CRI</w:t>
      </w:r>
      <w:r>
        <w:rPr>
          <w:rFonts w:ascii="Ebrima" w:hAnsi="Ebrima" w:cstheme="minorHAnsi"/>
          <w:sz w:val="22"/>
          <w:szCs w:val="22"/>
        </w:rPr>
        <w:t>.</w:t>
      </w:r>
    </w:p>
    <w:p w14:paraId="2091130D" w14:textId="77777777" w:rsidR="00DF2994" w:rsidRPr="0082644B" w:rsidRDefault="00DF2994"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44" w:name="_Toc198234639"/>
      <w:bookmarkStart w:id="145" w:name="_Toc216807827"/>
      <w:bookmarkStart w:id="146" w:name="_Toc358270769"/>
      <w:bookmarkStart w:id="147" w:name="_Toc366868556"/>
      <w:bookmarkStart w:id="148"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6256FC">
      <w:pPr>
        <w:pStyle w:val="PargrafodaLista"/>
        <w:numPr>
          <w:ilvl w:val="0"/>
          <w:numId w:val="5"/>
        </w:numPr>
        <w:tabs>
          <w:tab w:val="left" w:pos="709"/>
        </w:tabs>
        <w:spacing w:line="300" w:lineRule="exact"/>
        <w:ind w:left="0" w:right="-2" w:firstLine="0"/>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49" w:name="_Toc451888000"/>
      <w:bookmarkStart w:id="150" w:name="_Toc453263774"/>
      <w:bookmarkStart w:id="151" w:name="_Toc11781248"/>
      <w:bookmarkStart w:id="152"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144"/>
      <w:bookmarkEnd w:id="145"/>
      <w:bookmarkEnd w:id="146"/>
      <w:bookmarkEnd w:id="147"/>
      <w:bookmarkEnd w:id="148"/>
      <w:bookmarkEnd w:id="149"/>
      <w:bookmarkEnd w:id="150"/>
      <w:bookmarkEnd w:id="151"/>
      <w:bookmarkEnd w:id="152"/>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6712C921" w:rsidR="00726067" w:rsidRDefault="00726067" w:rsidP="00726067">
      <w:pPr>
        <w:spacing w:line="300" w:lineRule="atLeast"/>
        <w:jc w:val="both"/>
        <w:rPr>
          <w:rFonts w:ascii="Ebrima" w:hAnsi="Ebrima" w:cstheme="minorHAnsi"/>
          <w:sz w:val="22"/>
          <w:szCs w:val="22"/>
        </w:rPr>
      </w:pPr>
      <w:bookmarkStart w:id="153" w:name="_DV_M49"/>
      <w:bookmarkStart w:id="154" w:name="_DV_M129"/>
      <w:bookmarkStart w:id="155" w:name="_DV_M206"/>
      <w:bookmarkStart w:id="156" w:name="_DV_M208"/>
      <w:bookmarkStart w:id="157" w:name="_DV_M209"/>
      <w:bookmarkStart w:id="158" w:name="_DV_M210"/>
      <w:bookmarkStart w:id="159" w:name="_DV_M211"/>
      <w:bookmarkStart w:id="160" w:name="_DV_M214"/>
      <w:bookmarkStart w:id="161" w:name="_DV_M215"/>
      <w:bookmarkStart w:id="162" w:name="_DV_M216"/>
      <w:bookmarkStart w:id="163" w:name="_DV_M219"/>
      <w:bookmarkStart w:id="164" w:name="_DV_M220"/>
      <w:bookmarkStart w:id="165" w:name="_DV_M221"/>
      <w:bookmarkStart w:id="166" w:name="_DV_M222"/>
      <w:bookmarkStart w:id="167" w:name="_DV_M223"/>
      <w:bookmarkStart w:id="168" w:name="_DV_M107"/>
      <w:bookmarkStart w:id="169" w:name="_DV_M239"/>
      <w:bookmarkStart w:id="170" w:name="_DV_M240"/>
      <w:bookmarkStart w:id="171" w:name="_DV_M241"/>
      <w:bookmarkStart w:id="172" w:name="_DV_M247"/>
      <w:bookmarkStart w:id="173" w:name="_DV_M248"/>
      <w:bookmarkStart w:id="174" w:name="_DV_M249"/>
      <w:bookmarkStart w:id="175" w:name="_DV_M250"/>
      <w:bookmarkStart w:id="176" w:name="_DV_M251"/>
      <w:bookmarkStart w:id="177" w:name="_DV_M252"/>
      <w:bookmarkStart w:id="178" w:name="_DV_M253"/>
      <w:bookmarkStart w:id="179" w:name="_DV_M64"/>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780E864" w14:textId="77777777" w:rsidR="00B72A27" w:rsidRPr="00E80242" w:rsidRDefault="003A4B71" w:rsidP="00477381">
      <w:pPr>
        <w:jc w:val="center"/>
        <w:rPr>
          <w:del w:id="180" w:author="Vinicius Franco" w:date="2020-08-22T00:19:00Z"/>
          <w:rFonts w:ascii="Ebrima" w:hAnsi="Ebrima" w:cs="Calibri"/>
          <w:b/>
          <w:bCs/>
          <w:color w:val="000000"/>
          <w:sz w:val="22"/>
          <w:szCs w:val="22"/>
        </w:rPr>
      </w:pPr>
      <w:del w:id="181" w:author="Vinicius Franco" w:date="2020-08-22T00:19:00Z">
        <w:r>
          <w:rPr>
            <w:rFonts w:ascii="Ebrima" w:hAnsi="Ebrima" w:cstheme="minorHAnsi"/>
            <w:sz w:val="22"/>
            <w:szCs w:val="22"/>
          </w:rPr>
          <w:delText>[</w:delText>
        </w:r>
        <w:r w:rsidRPr="00EC0B9D">
          <w:rPr>
            <w:rFonts w:ascii="Ebrima" w:hAnsi="Ebrima"/>
            <w:sz w:val="22"/>
            <w:highlight w:val="yellow"/>
          </w:rPr>
          <w:delText>INSERIR QUADROS COM CARACTERÍSTICAS DOS CRI</w:delText>
        </w:r>
        <w:r>
          <w:rPr>
            <w:rFonts w:ascii="Ebrima" w:hAnsi="Ebrima" w:cstheme="minorHAnsi"/>
            <w:sz w:val="22"/>
            <w:szCs w:val="22"/>
          </w:rPr>
          <w:delText>]</w:delText>
        </w:r>
      </w:del>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41BC0A98" w14:textId="77777777" w:rsidTr="00477381">
        <w:trPr>
          <w:trHeight w:val="799"/>
          <w:ins w:id="182" w:author="Vinicius Franco" w:date="2020-08-22T00:19: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9BB5DC" w14:textId="42FA4DA1" w:rsidR="00B72A27" w:rsidRPr="00E80242" w:rsidRDefault="00B72A27" w:rsidP="00477381">
            <w:pPr>
              <w:jc w:val="center"/>
              <w:rPr>
                <w:ins w:id="183" w:author="Vinicius Franco" w:date="2020-08-22T00:19:00Z"/>
                <w:rFonts w:ascii="Ebrima" w:hAnsi="Ebrima" w:cs="Calibri"/>
                <w:b/>
                <w:bCs/>
                <w:color w:val="000000"/>
                <w:sz w:val="22"/>
                <w:szCs w:val="22"/>
              </w:rPr>
            </w:pPr>
            <w:ins w:id="184" w:author="Vinicius Franco" w:date="2020-08-22T00:19:00Z">
              <w:r w:rsidRPr="00E80242">
                <w:rPr>
                  <w:rFonts w:ascii="Ebrima" w:hAnsi="Ebrima" w:cs="Calibri"/>
                  <w:b/>
                  <w:bCs/>
                  <w:color w:val="000000"/>
                  <w:sz w:val="22"/>
                  <w:szCs w:val="22"/>
                </w:rPr>
                <w:t>CRI Seniores I</w:t>
              </w:r>
            </w:ins>
          </w:p>
        </w:tc>
        <w:tc>
          <w:tcPr>
            <w:tcW w:w="560" w:type="dxa"/>
            <w:tcBorders>
              <w:top w:val="nil"/>
              <w:left w:val="nil"/>
              <w:bottom w:val="nil"/>
              <w:right w:val="nil"/>
            </w:tcBorders>
            <w:shd w:val="clear" w:color="auto" w:fill="auto"/>
            <w:noWrap/>
            <w:vAlign w:val="bottom"/>
            <w:hideMark/>
          </w:tcPr>
          <w:p w14:paraId="2E9C99E1" w14:textId="77777777" w:rsidR="00B72A27" w:rsidRPr="00E80242" w:rsidRDefault="00B72A27" w:rsidP="00477381">
            <w:pPr>
              <w:jc w:val="center"/>
              <w:rPr>
                <w:ins w:id="185" w:author="Vinicius Franco" w:date="2020-08-22T00:19:00Z"/>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C8283A" w14:textId="77777777" w:rsidR="00B72A27" w:rsidRPr="00E80242" w:rsidRDefault="00B72A27" w:rsidP="00477381">
            <w:pPr>
              <w:jc w:val="center"/>
              <w:rPr>
                <w:ins w:id="186" w:author="Vinicius Franco" w:date="2020-08-22T00:19:00Z"/>
                <w:rFonts w:ascii="Ebrima" w:hAnsi="Ebrima" w:cs="Calibri"/>
                <w:b/>
                <w:bCs/>
                <w:color w:val="000000"/>
                <w:sz w:val="22"/>
                <w:szCs w:val="22"/>
              </w:rPr>
            </w:pPr>
            <w:ins w:id="187" w:author="Vinicius Franco" w:date="2020-08-22T00:19:00Z">
              <w:r w:rsidRPr="00E80242">
                <w:rPr>
                  <w:rFonts w:ascii="Ebrima" w:hAnsi="Ebrima" w:cs="Calibri"/>
                  <w:b/>
                  <w:bCs/>
                  <w:color w:val="000000"/>
                  <w:sz w:val="22"/>
                  <w:szCs w:val="22"/>
                </w:rPr>
                <w:t>CRI Subordinados I</w:t>
              </w:r>
            </w:ins>
          </w:p>
        </w:tc>
      </w:tr>
      <w:tr w:rsidR="00B72A27" w:rsidRPr="00B72A27" w14:paraId="405E1BF6" w14:textId="77777777" w:rsidTr="00477381">
        <w:trPr>
          <w:trHeight w:val="420"/>
          <w:ins w:id="18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65EF34AB" w14:textId="77777777" w:rsidR="00B72A27" w:rsidRPr="00E80242" w:rsidRDefault="00B72A27" w:rsidP="00477381">
            <w:pPr>
              <w:jc w:val="both"/>
              <w:rPr>
                <w:ins w:id="189" w:author="Vinicius Franco" w:date="2020-08-22T00:19:00Z"/>
                <w:rFonts w:ascii="Ebrima" w:hAnsi="Ebrima" w:cs="Calibri"/>
                <w:color w:val="000000"/>
                <w:sz w:val="22"/>
                <w:szCs w:val="22"/>
              </w:rPr>
            </w:pPr>
            <w:ins w:id="190" w:author="Vinicius Franco" w:date="2020-08-22T00:19:00Z">
              <w:r w:rsidRPr="00E80242">
                <w:rPr>
                  <w:rFonts w:ascii="Ebrima" w:hAnsi="Ebrima" w:cs="Calibri"/>
                  <w:color w:val="000000"/>
                  <w:sz w:val="22"/>
                  <w:szCs w:val="22"/>
                </w:rPr>
                <w:t>1.    Emissão:1ª;</w:t>
              </w:r>
            </w:ins>
          </w:p>
        </w:tc>
        <w:tc>
          <w:tcPr>
            <w:tcW w:w="560" w:type="dxa"/>
            <w:tcBorders>
              <w:top w:val="nil"/>
              <w:left w:val="nil"/>
              <w:bottom w:val="nil"/>
              <w:right w:val="nil"/>
            </w:tcBorders>
            <w:shd w:val="clear" w:color="auto" w:fill="auto"/>
            <w:noWrap/>
            <w:vAlign w:val="bottom"/>
            <w:hideMark/>
          </w:tcPr>
          <w:p w14:paraId="24C480F4" w14:textId="77777777" w:rsidR="00B72A27" w:rsidRPr="00E80242" w:rsidRDefault="00B72A27" w:rsidP="00477381">
            <w:pPr>
              <w:jc w:val="both"/>
              <w:rPr>
                <w:ins w:id="19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93DBA5" w14:textId="77777777" w:rsidR="00B72A27" w:rsidRPr="00E80242" w:rsidRDefault="00B72A27" w:rsidP="00477381">
            <w:pPr>
              <w:jc w:val="both"/>
              <w:rPr>
                <w:ins w:id="192" w:author="Vinicius Franco" w:date="2020-08-22T00:19:00Z"/>
                <w:rFonts w:ascii="Ebrima" w:hAnsi="Ebrima" w:cs="Calibri"/>
                <w:color w:val="000000"/>
                <w:sz w:val="22"/>
                <w:szCs w:val="22"/>
              </w:rPr>
            </w:pPr>
            <w:ins w:id="193" w:author="Vinicius Franco" w:date="2020-08-22T00:19:00Z">
              <w:r w:rsidRPr="00E80242">
                <w:rPr>
                  <w:rFonts w:ascii="Ebrima" w:hAnsi="Ebrima" w:cs="Calibri"/>
                  <w:color w:val="000000"/>
                  <w:sz w:val="22"/>
                  <w:szCs w:val="22"/>
                </w:rPr>
                <w:t>1.    Emissão:1ª;</w:t>
              </w:r>
            </w:ins>
          </w:p>
        </w:tc>
      </w:tr>
      <w:tr w:rsidR="00B72A27" w:rsidRPr="00B72A27" w14:paraId="2F065D25" w14:textId="77777777" w:rsidTr="00477381">
        <w:trPr>
          <w:trHeight w:val="420"/>
          <w:ins w:id="194" w:author="Vinicius Franco" w:date="2020-08-22T00:19:00Z"/>
        </w:trPr>
        <w:tc>
          <w:tcPr>
            <w:tcW w:w="4060" w:type="dxa"/>
            <w:vMerge/>
            <w:tcBorders>
              <w:top w:val="nil"/>
              <w:left w:val="single" w:sz="8" w:space="0" w:color="auto"/>
              <w:bottom w:val="nil"/>
              <w:right w:val="single" w:sz="8" w:space="0" w:color="auto"/>
            </w:tcBorders>
            <w:vAlign w:val="center"/>
            <w:hideMark/>
          </w:tcPr>
          <w:p w14:paraId="75639018" w14:textId="77777777" w:rsidR="00B72A27" w:rsidRPr="00E80242" w:rsidRDefault="00B72A27" w:rsidP="00477381">
            <w:pPr>
              <w:rPr>
                <w:ins w:id="19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9BDFDC" w14:textId="77777777" w:rsidR="00B72A27" w:rsidRPr="00E80242" w:rsidRDefault="00B72A27" w:rsidP="00477381">
            <w:pPr>
              <w:jc w:val="both"/>
              <w:rPr>
                <w:ins w:id="196" w:author="Vinicius Franco" w:date="2020-08-22T00:19:00Z"/>
                <w:rFonts w:ascii="Ebrima" w:hAnsi="Ebrima" w:cs="Calibri"/>
                <w:color w:val="000000"/>
                <w:sz w:val="22"/>
                <w:szCs w:val="22"/>
              </w:rPr>
            </w:pPr>
            <w:ins w:id="197"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01E7A735" w14:textId="77777777" w:rsidR="00B72A27" w:rsidRPr="00E80242" w:rsidRDefault="00B72A27" w:rsidP="00477381">
            <w:pPr>
              <w:rPr>
                <w:ins w:id="198" w:author="Vinicius Franco" w:date="2020-08-22T00:19:00Z"/>
                <w:rFonts w:ascii="Ebrima" w:hAnsi="Ebrima" w:cs="Calibri"/>
                <w:color w:val="000000"/>
                <w:sz w:val="22"/>
                <w:szCs w:val="22"/>
              </w:rPr>
            </w:pPr>
          </w:p>
        </w:tc>
      </w:tr>
      <w:tr w:rsidR="00B72A27" w:rsidRPr="00B72A27" w14:paraId="4C5736D9" w14:textId="77777777" w:rsidTr="00477381">
        <w:trPr>
          <w:trHeight w:val="420"/>
          <w:ins w:id="199"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22301376" w14:textId="77777777" w:rsidR="00B72A27" w:rsidRPr="00E80242" w:rsidRDefault="00B72A27" w:rsidP="00477381">
            <w:pPr>
              <w:jc w:val="both"/>
              <w:rPr>
                <w:ins w:id="200" w:author="Vinicius Franco" w:date="2020-08-22T00:19:00Z"/>
                <w:rFonts w:ascii="Ebrima" w:hAnsi="Ebrima" w:cs="Calibri"/>
                <w:color w:val="000000"/>
                <w:sz w:val="22"/>
                <w:szCs w:val="22"/>
              </w:rPr>
            </w:pPr>
            <w:ins w:id="201" w:author="Vinicius Franco" w:date="2020-08-22T00:19:00Z">
              <w:r w:rsidRPr="00E80242">
                <w:rPr>
                  <w:rFonts w:ascii="Ebrima" w:hAnsi="Ebrima" w:cs="Calibri"/>
                  <w:color w:val="000000"/>
                  <w:sz w:val="22"/>
                  <w:szCs w:val="22"/>
                </w:rPr>
                <w:t>2.    Série: 463ª;</w:t>
              </w:r>
            </w:ins>
          </w:p>
        </w:tc>
        <w:tc>
          <w:tcPr>
            <w:tcW w:w="560" w:type="dxa"/>
            <w:tcBorders>
              <w:top w:val="nil"/>
              <w:left w:val="nil"/>
              <w:bottom w:val="nil"/>
              <w:right w:val="nil"/>
            </w:tcBorders>
            <w:shd w:val="clear" w:color="auto" w:fill="auto"/>
            <w:vAlign w:val="center"/>
            <w:hideMark/>
          </w:tcPr>
          <w:p w14:paraId="29675722" w14:textId="77777777" w:rsidR="00B72A27" w:rsidRPr="00E80242" w:rsidRDefault="00B72A27" w:rsidP="00477381">
            <w:pPr>
              <w:jc w:val="both"/>
              <w:rPr>
                <w:ins w:id="202" w:author="Vinicius Franco" w:date="2020-08-22T00:19:00Z"/>
                <w:rFonts w:ascii="Ebrima" w:hAnsi="Ebrima" w:cs="Calibri"/>
                <w:color w:val="000000"/>
                <w:sz w:val="22"/>
                <w:szCs w:val="22"/>
              </w:rPr>
            </w:pPr>
            <w:ins w:id="203"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7C866ED7" w14:textId="77777777" w:rsidR="00B72A27" w:rsidRPr="00E80242" w:rsidRDefault="00B72A27" w:rsidP="00477381">
            <w:pPr>
              <w:jc w:val="both"/>
              <w:rPr>
                <w:ins w:id="204" w:author="Vinicius Franco" w:date="2020-08-22T00:19:00Z"/>
                <w:rFonts w:ascii="Ebrima" w:hAnsi="Ebrima" w:cs="Calibri"/>
                <w:color w:val="000000"/>
                <w:sz w:val="22"/>
                <w:szCs w:val="22"/>
              </w:rPr>
            </w:pPr>
            <w:ins w:id="205" w:author="Vinicius Franco" w:date="2020-08-22T00:19:00Z">
              <w:r w:rsidRPr="00E80242">
                <w:rPr>
                  <w:rFonts w:ascii="Ebrima" w:hAnsi="Ebrima" w:cs="Calibri"/>
                  <w:color w:val="000000"/>
                  <w:sz w:val="22"/>
                  <w:szCs w:val="22"/>
                </w:rPr>
                <w:t>2.    Série: 464ª;</w:t>
              </w:r>
            </w:ins>
          </w:p>
        </w:tc>
      </w:tr>
      <w:tr w:rsidR="00B72A27" w:rsidRPr="00B72A27" w14:paraId="576F1E76" w14:textId="77777777" w:rsidTr="00477381">
        <w:trPr>
          <w:trHeight w:val="420"/>
          <w:ins w:id="206" w:author="Vinicius Franco" w:date="2020-08-22T00:19:00Z"/>
        </w:trPr>
        <w:tc>
          <w:tcPr>
            <w:tcW w:w="4060" w:type="dxa"/>
            <w:vMerge/>
            <w:tcBorders>
              <w:top w:val="nil"/>
              <w:left w:val="single" w:sz="8" w:space="0" w:color="auto"/>
              <w:bottom w:val="nil"/>
              <w:right w:val="single" w:sz="8" w:space="0" w:color="auto"/>
            </w:tcBorders>
            <w:vAlign w:val="center"/>
            <w:hideMark/>
          </w:tcPr>
          <w:p w14:paraId="48E00FB4" w14:textId="77777777" w:rsidR="00B72A27" w:rsidRPr="00E80242" w:rsidRDefault="00B72A27" w:rsidP="00477381">
            <w:pPr>
              <w:rPr>
                <w:ins w:id="207"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6C7434E" w14:textId="77777777" w:rsidR="00B72A27" w:rsidRPr="00E80242" w:rsidRDefault="00B72A27" w:rsidP="00477381">
            <w:pPr>
              <w:jc w:val="both"/>
              <w:rPr>
                <w:ins w:id="208" w:author="Vinicius Franco" w:date="2020-08-22T00:19:00Z"/>
                <w:rFonts w:ascii="Ebrima" w:hAnsi="Ebrima" w:cs="Calibri"/>
                <w:color w:val="000000"/>
                <w:sz w:val="22"/>
                <w:szCs w:val="22"/>
              </w:rPr>
            </w:pPr>
            <w:ins w:id="209"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356DFC26" w14:textId="77777777" w:rsidR="00B72A27" w:rsidRPr="00E80242" w:rsidRDefault="00B72A27" w:rsidP="00477381">
            <w:pPr>
              <w:rPr>
                <w:ins w:id="210" w:author="Vinicius Franco" w:date="2020-08-22T00:19:00Z"/>
                <w:rFonts w:ascii="Ebrima" w:hAnsi="Ebrima" w:cs="Calibri"/>
                <w:color w:val="000000"/>
                <w:sz w:val="22"/>
                <w:szCs w:val="22"/>
              </w:rPr>
            </w:pPr>
          </w:p>
        </w:tc>
      </w:tr>
      <w:tr w:rsidR="00B72A27" w:rsidRPr="00B72A27" w14:paraId="4ED68DFC" w14:textId="77777777" w:rsidTr="00477381">
        <w:trPr>
          <w:trHeight w:val="462"/>
          <w:ins w:id="211"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5CF07AD8" w14:textId="77777777" w:rsidR="00B72A27" w:rsidRPr="00E80242" w:rsidRDefault="00B72A27" w:rsidP="00477381">
            <w:pPr>
              <w:jc w:val="both"/>
              <w:rPr>
                <w:ins w:id="212" w:author="Vinicius Franco" w:date="2020-08-22T00:19:00Z"/>
                <w:rFonts w:ascii="Ebrima" w:hAnsi="Ebrima" w:cs="Calibri"/>
                <w:color w:val="000000"/>
                <w:sz w:val="22"/>
                <w:szCs w:val="22"/>
              </w:rPr>
            </w:pPr>
            <w:ins w:id="213" w:author="Vinicius Franco" w:date="2020-08-22T00:19:00Z">
              <w:r w:rsidRPr="00E80242">
                <w:rPr>
                  <w:rFonts w:ascii="Ebrima" w:hAnsi="Ebrima" w:cs="Calibri"/>
                  <w:color w:val="000000"/>
                  <w:sz w:val="22"/>
                  <w:szCs w:val="22"/>
                </w:rPr>
                <w:t>3.    Quantidade de CRI: 2.610 (dois mil seiscentos e dez);</w:t>
              </w:r>
            </w:ins>
          </w:p>
        </w:tc>
        <w:tc>
          <w:tcPr>
            <w:tcW w:w="560" w:type="dxa"/>
            <w:tcBorders>
              <w:top w:val="nil"/>
              <w:left w:val="nil"/>
              <w:bottom w:val="nil"/>
              <w:right w:val="nil"/>
            </w:tcBorders>
            <w:shd w:val="clear" w:color="auto" w:fill="auto"/>
            <w:vAlign w:val="center"/>
            <w:hideMark/>
          </w:tcPr>
          <w:p w14:paraId="10A5927A" w14:textId="77777777" w:rsidR="00B72A27" w:rsidRPr="00E80242" w:rsidRDefault="00B72A27" w:rsidP="00477381">
            <w:pPr>
              <w:jc w:val="both"/>
              <w:rPr>
                <w:ins w:id="214" w:author="Vinicius Franco" w:date="2020-08-22T00:19:00Z"/>
                <w:rFonts w:ascii="Ebrima" w:hAnsi="Ebrima" w:cs="Calibri"/>
                <w:color w:val="000000"/>
                <w:sz w:val="22"/>
                <w:szCs w:val="22"/>
              </w:rPr>
            </w:pPr>
            <w:ins w:id="215"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AF11C46" w14:textId="77777777" w:rsidR="00B72A27" w:rsidRPr="00E80242" w:rsidRDefault="00B72A27" w:rsidP="00477381">
            <w:pPr>
              <w:jc w:val="both"/>
              <w:rPr>
                <w:ins w:id="216" w:author="Vinicius Franco" w:date="2020-08-22T00:19:00Z"/>
                <w:rFonts w:ascii="Ebrima" w:hAnsi="Ebrima" w:cs="Calibri"/>
                <w:color w:val="000000"/>
                <w:sz w:val="22"/>
                <w:szCs w:val="22"/>
              </w:rPr>
            </w:pPr>
            <w:ins w:id="217" w:author="Vinicius Franco" w:date="2020-08-22T00:19:00Z">
              <w:r w:rsidRPr="00E80242">
                <w:rPr>
                  <w:rFonts w:ascii="Ebrima" w:hAnsi="Ebrima" w:cs="Calibri"/>
                  <w:color w:val="000000"/>
                  <w:sz w:val="22"/>
                  <w:szCs w:val="22"/>
                </w:rPr>
                <w:t>3.    Quantidade de CRI: 1.740 (um mil setecentos e quarenta);</w:t>
              </w:r>
            </w:ins>
          </w:p>
        </w:tc>
      </w:tr>
      <w:tr w:rsidR="00B72A27" w:rsidRPr="00B72A27" w14:paraId="033E8AE0" w14:textId="77777777" w:rsidTr="00477381">
        <w:trPr>
          <w:trHeight w:val="462"/>
          <w:ins w:id="218" w:author="Vinicius Franco" w:date="2020-08-22T00:19:00Z"/>
        </w:trPr>
        <w:tc>
          <w:tcPr>
            <w:tcW w:w="4060" w:type="dxa"/>
            <w:vMerge/>
            <w:tcBorders>
              <w:top w:val="nil"/>
              <w:left w:val="single" w:sz="8" w:space="0" w:color="auto"/>
              <w:bottom w:val="nil"/>
              <w:right w:val="single" w:sz="8" w:space="0" w:color="auto"/>
            </w:tcBorders>
            <w:vAlign w:val="center"/>
            <w:hideMark/>
          </w:tcPr>
          <w:p w14:paraId="1811CD3F" w14:textId="77777777" w:rsidR="00B72A27" w:rsidRPr="00E80242" w:rsidRDefault="00B72A27" w:rsidP="00477381">
            <w:pPr>
              <w:rPr>
                <w:ins w:id="219"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DFBB569" w14:textId="77777777" w:rsidR="00B72A27" w:rsidRPr="00E80242" w:rsidRDefault="00B72A27" w:rsidP="00477381">
            <w:pPr>
              <w:jc w:val="both"/>
              <w:rPr>
                <w:ins w:id="220" w:author="Vinicius Franco" w:date="2020-08-22T00:19:00Z"/>
                <w:rFonts w:ascii="Ebrima" w:hAnsi="Ebrima" w:cs="Calibri"/>
                <w:color w:val="000000"/>
                <w:sz w:val="22"/>
                <w:szCs w:val="22"/>
              </w:rPr>
            </w:pPr>
            <w:ins w:id="221"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3C6B80F2" w14:textId="77777777" w:rsidR="00B72A27" w:rsidRPr="00E80242" w:rsidRDefault="00B72A27" w:rsidP="00477381">
            <w:pPr>
              <w:rPr>
                <w:ins w:id="222" w:author="Vinicius Franco" w:date="2020-08-22T00:19:00Z"/>
                <w:rFonts w:ascii="Ebrima" w:hAnsi="Ebrima" w:cs="Calibri"/>
                <w:color w:val="000000"/>
                <w:sz w:val="22"/>
                <w:szCs w:val="22"/>
              </w:rPr>
            </w:pPr>
          </w:p>
        </w:tc>
      </w:tr>
      <w:tr w:rsidR="00B72A27" w:rsidRPr="00B72A27" w14:paraId="25AA3794" w14:textId="77777777" w:rsidTr="00477381">
        <w:trPr>
          <w:trHeight w:val="540"/>
          <w:ins w:id="223"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11626761" w14:textId="77777777" w:rsidR="00B72A27" w:rsidRPr="00E80242" w:rsidRDefault="00B72A27" w:rsidP="00477381">
            <w:pPr>
              <w:jc w:val="both"/>
              <w:rPr>
                <w:ins w:id="224" w:author="Vinicius Franco" w:date="2020-08-22T00:19:00Z"/>
                <w:rFonts w:ascii="Ebrima" w:hAnsi="Ebrima" w:cs="Calibri"/>
                <w:color w:val="000000"/>
                <w:sz w:val="22"/>
                <w:szCs w:val="22"/>
              </w:rPr>
            </w:pPr>
            <w:ins w:id="225" w:author="Vinicius Franco" w:date="2020-08-22T00:19:00Z">
              <w:r w:rsidRPr="00E80242">
                <w:rPr>
                  <w:rFonts w:ascii="Ebrima" w:hAnsi="Ebrima" w:cs="Calibri"/>
                  <w:color w:val="000000"/>
                  <w:sz w:val="22"/>
                  <w:szCs w:val="22"/>
                </w:rPr>
                <w:t>4.    Valor Global da Série: R$ 2.610.000,00 (dois milhões, seiscentos e dez mil reais);</w:t>
              </w:r>
            </w:ins>
          </w:p>
        </w:tc>
        <w:tc>
          <w:tcPr>
            <w:tcW w:w="560" w:type="dxa"/>
            <w:tcBorders>
              <w:top w:val="nil"/>
              <w:left w:val="nil"/>
              <w:bottom w:val="nil"/>
              <w:right w:val="nil"/>
            </w:tcBorders>
            <w:shd w:val="clear" w:color="auto" w:fill="auto"/>
            <w:vAlign w:val="center"/>
            <w:hideMark/>
          </w:tcPr>
          <w:p w14:paraId="0724A9F8" w14:textId="77777777" w:rsidR="00B72A27" w:rsidRPr="00E80242" w:rsidRDefault="00B72A27" w:rsidP="00477381">
            <w:pPr>
              <w:jc w:val="both"/>
              <w:rPr>
                <w:ins w:id="226" w:author="Vinicius Franco" w:date="2020-08-22T00:19:00Z"/>
                <w:rFonts w:ascii="Ebrima" w:hAnsi="Ebrima" w:cs="Calibri"/>
                <w:color w:val="000000"/>
                <w:sz w:val="22"/>
                <w:szCs w:val="22"/>
              </w:rPr>
            </w:pPr>
            <w:ins w:id="227"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4993C47" w14:textId="77777777" w:rsidR="00B72A27" w:rsidRPr="00E80242" w:rsidRDefault="00B72A27" w:rsidP="00477381">
            <w:pPr>
              <w:jc w:val="both"/>
              <w:rPr>
                <w:ins w:id="228" w:author="Vinicius Franco" w:date="2020-08-22T00:19:00Z"/>
                <w:rFonts w:ascii="Ebrima" w:hAnsi="Ebrima" w:cs="Calibri"/>
                <w:color w:val="000000"/>
                <w:sz w:val="22"/>
                <w:szCs w:val="22"/>
              </w:rPr>
            </w:pPr>
            <w:ins w:id="229" w:author="Vinicius Franco" w:date="2020-08-22T00:19:00Z">
              <w:r w:rsidRPr="00E80242">
                <w:rPr>
                  <w:rFonts w:ascii="Ebrima" w:hAnsi="Ebrima" w:cs="Calibri"/>
                  <w:color w:val="000000"/>
                  <w:sz w:val="22"/>
                  <w:szCs w:val="22"/>
                </w:rPr>
                <w:t>4.    Valor Global da Série: R$ 1.740.000,00 (um milhão, setecentos e quarenta mil reais);</w:t>
              </w:r>
            </w:ins>
          </w:p>
        </w:tc>
      </w:tr>
      <w:tr w:rsidR="00B72A27" w:rsidRPr="00B72A27" w14:paraId="5BCFDA07" w14:textId="77777777" w:rsidTr="00477381">
        <w:trPr>
          <w:trHeight w:val="540"/>
          <w:ins w:id="230" w:author="Vinicius Franco" w:date="2020-08-22T00:19:00Z"/>
        </w:trPr>
        <w:tc>
          <w:tcPr>
            <w:tcW w:w="4060" w:type="dxa"/>
            <w:vMerge/>
            <w:tcBorders>
              <w:top w:val="nil"/>
              <w:left w:val="single" w:sz="8" w:space="0" w:color="auto"/>
              <w:bottom w:val="nil"/>
              <w:right w:val="single" w:sz="8" w:space="0" w:color="auto"/>
            </w:tcBorders>
            <w:vAlign w:val="center"/>
            <w:hideMark/>
          </w:tcPr>
          <w:p w14:paraId="0E22DCB2" w14:textId="77777777" w:rsidR="00B72A27" w:rsidRPr="00E80242" w:rsidRDefault="00B72A27" w:rsidP="00477381">
            <w:pPr>
              <w:rPr>
                <w:ins w:id="231"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A79476B" w14:textId="77777777" w:rsidR="00B72A27" w:rsidRPr="00E80242" w:rsidRDefault="00B72A27" w:rsidP="00477381">
            <w:pPr>
              <w:jc w:val="both"/>
              <w:rPr>
                <w:ins w:id="232" w:author="Vinicius Franco" w:date="2020-08-22T00:19:00Z"/>
                <w:rFonts w:ascii="Ebrima" w:hAnsi="Ebrima" w:cs="Calibri"/>
                <w:color w:val="000000"/>
                <w:sz w:val="22"/>
                <w:szCs w:val="22"/>
              </w:rPr>
            </w:pPr>
            <w:ins w:id="233"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49B5BAE6" w14:textId="77777777" w:rsidR="00B72A27" w:rsidRPr="00E80242" w:rsidRDefault="00B72A27" w:rsidP="00477381">
            <w:pPr>
              <w:rPr>
                <w:ins w:id="234" w:author="Vinicius Franco" w:date="2020-08-22T00:19:00Z"/>
                <w:rFonts w:ascii="Ebrima" w:hAnsi="Ebrima" w:cs="Calibri"/>
                <w:color w:val="000000"/>
                <w:sz w:val="22"/>
                <w:szCs w:val="22"/>
              </w:rPr>
            </w:pPr>
          </w:p>
        </w:tc>
      </w:tr>
      <w:tr w:rsidR="00B72A27" w:rsidRPr="00B72A27" w14:paraId="14216E09" w14:textId="77777777" w:rsidTr="00477381">
        <w:trPr>
          <w:trHeight w:val="540"/>
          <w:ins w:id="235"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4FEC1B87" w14:textId="77777777" w:rsidR="00B72A27" w:rsidRPr="00E80242" w:rsidRDefault="00B72A27" w:rsidP="00477381">
            <w:pPr>
              <w:jc w:val="both"/>
              <w:rPr>
                <w:ins w:id="236" w:author="Vinicius Franco" w:date="2020-08-22T00:19:00Z"/>
                <w:rFonts w:ascii="Ebrima" w:hAnsi="Ebrima" w:cs="Calibri"/>
                <w:color w:val="000000"/>
                <w:sz w:val="22"/>
                <w:szCs w:val="22"/>
              </w:rPr>
            </w:pPr>
            <w:ins w:id="237" w:author="Vinicius Franco" w:date="2020-08-22T00:19:00Z">
              <w:r w:rsidRPr="00E80242">
                <w:rPr>
                  <w:rFonts w:ascii="Ebrima" w:hAnsi="Ebrima" w:cs="Calibri"/>
                  <w:color w:val="000000"/>
                  <w:sz w:val="22"/>
                  <w:szCs w:val="22"/>
                </w:rPr>
                <w:t>5.    Valor Nominal Unitário: R$ 1.000,00 (um mil reais);</w:t>
              </w:r>
            </w:ins>
          </w:p>
        </w:tc>
        <w:tc>
          <w:tcPr>
            <w:tcW w:w="560" w:type="dxa"/>
            <w:tcBorders>
              <w:top w:val="nil"/>
              <w:left w:val="nil"/>
              <w:bottom w:val="nil"/>
              <w:right w:val="nil"/>
            </w:tcBorders>
            <w:shd w:val="clear" w:color="auto" w:fill="auto"/>
            <w:vAlign w:val="center"/>
            <w:hideMark/>
          </w:tcPr>
          <w:p w14:paraId="2FE8F3D8" w14:textId="77777777" w:rsidR="00B72A27" w:rsidRPr="00E80242" w:rsidRDefault="00B72A27" w:rsidP="00477381">
            <w:pPr>
              <w:jc w:val="both"/>
              <w:rPr>
                <w:ins w:id="238" w:author="Vinicius Franco" w:date="2020-08-22T00:19:00Z"/>
                <w:rFonts w:ascii="Ebrima" w:hAnsi="Ebrima" w:cs="Calibri"/>
                <w:color w:val="000000"/>
                <w:sz w:val="22"/>
                <w:szCs w:val="22"/>
              </w:rPr>
            </w:pPr>
            <w:ins w:id="239"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6DF6B3B" w14:textId="77777777" w:rsidR="00B72A27" w:rsidRPr="00E80242" w:rsidRDefault="00B72A27" w:rsidP="00477381">
            <w:pPr>
              <w:jc w:val="both"/>
              <w:rPr>
                <w:ins w:id="240" w:author="Vinicius Franco" w:date="2020-08-22T00:19:00Z"/>
                <w:rFonts w:ascii="Ebrima" w:hAnsi="Ebrima" w:cs="Calibri"/>
                <w:color w:val="000000"/>
                <w:sz w:val="22"/>
                <w:szCs w:val="22"/>
              </w:rPr>
            </w:pPr>
            <w:ins w:id="241" w:author="Vinicius Franco" w:date="2020-08-22T00:19:00Z">
              <w:r w:rsidRPr="00E80242">
                <w:rPr>
                  <w:rFonts w:ascii="Ebrima" w:hAnsi="Ebrima" w:cs="Calibri"/>
                  <w:color w:val="000000"/>
                  <w:sz w:val="22"/>
                  <w:szCs w:val="22"/>
                </w:rPr>
                <w:t>5.    Valor Nominal Unitário: R$ 1.000,00 (um mil reais);</w:t>
              </w:r>
            </w:ins>
          </w:p>
        </w:tc>
      </w:tr>
      <w:tr w:rsidR="00B72A27" w:rsidRPr="00B72A27" w14:paraId="7766CA36" w14:textId="77777777" w:rsidTr="00477381">
        <w:trPr>
          <w:trHeight w:val="540"/>
          <w:ins w:id="242" w:author="Vinicius Franco" w:date="2020-08-22T00:19:00Z"/>
        </w:trPr>
        <w:tc>
          <w:tcPr>
            <w:tcW w:w="4060" w:type="dxa"/>
            <w:vMerge/>
            <w:tcBorders>
              <w:top w:val="nil"/>
              <w:left w:val="single" w:sz="8" w:space="0" w:color="auto"/>
              <w:bottom w:val="nil"/>
              <w:right w:val="single" w:sz="8" w:space="0" w:color="auto"/>
            </w:tcBorders>
            <w:vAlign w:val="center"/>
            <w:hideMark/>
          </w:tcPr>
          <w:p w14:paraId="6186FA34" w14:textId="77777777" w:rsidR="00B72A27" w:rsidRPr="00E80242" w:rsidRDefault="00B72A27" w:rsidP="00477381">
            <w:pPr>
              <w:rPr>
                <w:ins w:id="243"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23979CE" w14:textId="77777777" w:rsidR="00B72A27" w:rsidRPr="00E80242" w:rsidRDefault="00B72A27" w:rsidP="00477381">
            <w:pPr>
              <w:jc w:val="both"/>
              <w:rPr>
                <w:ins w:id="244" w:author="Vinicius Franco" w:date="2020-08-22T00:19:00Z"/>
                <w:rFonts w:ascii="Ebrima" w:hAnsi="Ebrima" w:cs="Calibri"/>
                <w:color w:val="000000"/>
                <w:sz w:val="22"/>
                <w:szCs w:val="22"/>
              </w:rPr>
            </w:pPr>
            <w:ins w:id="245"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4202904E" w14:textId="77777777" w:rsidR="00B72A27" w:rsidRPr="00E80242" w:rsidRDefault="00B72A27" w:rsidP="00477381">
            <w:pPr>
              <w:rPr>
                <w:ins w:id="246" w:author="Vinicius Franco" w:date="2020-08-22T00:19:00Z"/>
                <w:rFonts w:ascii="Ebrima" w:hAnsi="Ebrima" w:cs="Calibri"/>
                <w:color w:val="000000"/>
                <w:sz w:val="22"/>
                <w:szCs w:val="22"/>
              </w:rPr>
            </w:pPr>
          </w:p>
        </w:tc>
      </w:tr>
      <w:tr w:rsidR="00B72A27" w:rsidRPr="00B72A27" w14:paraId="7BA7C0BA" w14:textId="77777777" w:rsidTr="00477381">
        <w:trPr>
          <w:trHeight w:val="540"/>
          <w:ins w:id="24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3D687D91" w14:textId="77777777" w:rsidR="00B72A27" w:rsidRPr="00E80242" w:rsidRDefault="00B72A27" w:rsidP="00477381">
            <w:pPr>
              <w:jc w:val="both"/>
              <w:rPr>
                <w:ins w:id="248" w:author="Vinicius Franco" w:date="2020-08-22T00:19:00Z"/>
                <w:rFonts w:ascii="Ebrima" w:hAnsi="Ebrima" w:cs="Calibri"/>
                <w:color w:val="000000"/>
                <w:sz w:val="22"/>
                <w:szCs w:val="22"/>
              </w:rPr>
            </w:pPr>
            <w:ins w:id="249" w:author="Vinicius Franco" w:date="2020-08-22T00:19:00Z">
              <w:r w:rsidRPr="00E80242">
                <w:rPr>
                  <w:rFonts w:ascii="Ebrima" w:hAnsi="Ebrima" w:cs="Calibri"/>
                  <w:color w:val="000000"/>
                  <w:sz w:val="22"/>
                  <w:szCs w:val="22"/>
                </w:rPr>
                <w:t xml:space="preserve">6.    Data do Primeiro Pagamento da Remuneração: 20 de setembro de 2020; </w:t>
              </w:r>
            </w:ins>
          </w:p>
        </w:tc>
        <w:tc>
          <w:tcPr>
            <w:tcW w:w="560" w:type="dxa"/>
            <w:tcBorders>
              <w:top w:val="nil"/>
              <w:left w:val="nil"/>
              <w:bottom w:val="nil"/>
              <w:right w:val="nil"/>
            </w:tcBorders>
            <w:shd w:val="clear" w:color="auto" w:fill="auto"/>
            <w:vAlign w:val="center"/>
            <w:hideMark/>
          </w:tcPr>
          <w:p w14:paraId="6CA5F891" w14:textId="77777777" w:rsidR="00B72A27" w:rsidRPr="00E80242" w:rsidRDefault="00B72A27" w:rsidP="00477381">
            <w:pPr>
              <w:jc w:val="both"/>
              <w:rPr>
                <w:ins w:id="250" w:author="Vinicius Franco" w:date="2020-08-22T00:19:00Z"/>
                <w:rFonts w:ascii="Ebrima" w:hAnsi="Ebrima" w:cs="Calibri"/>
                <w:color w:val="000000"/>
                <w:sz w:val="22"/>
                <w:szCs w:val="22"/>
              </w:rPr>
            </w:pPr>
            <w:ins w:id="251"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63DCB29" w14:textId="77777777" w:rsidR="00B72A27" w:rsidRPr="00E80242" w:rsidRDefault="00B72A27" w:rsidP="00477381">
            <w:pPr>
              <w:jc w:val="both"/>
              <w:rPr>
                <w:ins w:id="252" w:author="Vinicius Franco" w:date="2020-08-22T00:19:00Z"/>
                <w:rFonts w:ascii="Ebrima" w:hAnsi="Ebrima" w:cs="Calibri"/>
                <w:color w:val="000000"/>
                <w:sz w:val="22"/>
                <w:szCs w:val="22"/>
              </w:rPr>
            </w:pPr>
            <w:ins w:id="253" w:author="Vinicius Franco" w:date="2020-08-22T00:19:00Z">
              <w:r w:rsidRPr="00E80242">
                <w:rPr>
                  <w:rFonts w:ascii="Ebrima" w:hAnsi="Ebrima" w:cs="Calibri"/>
                  <w:color w:val="000000"/>
                  <w:sz w:val="22"/>
                  <w:szCs w:val="22"/>
                </w:rPr>
                <w:t xml:space="preserve">6.    Data do Primeiro Pagamento da Remuneração: 20 de setembro de 2020; </w:t>
              </w:r>
            </w:ins>
          </w:p>
        </w:tc>
      </w:tr>
      <w:tr w:rsidR="00B72A27" w:rsidRPr="00B72A27" w14:paraId="2CCE3398" w14:textId="77777777" w:rsidTr="00477381">
        <w:trPr>
          <w:trHeight w:val="540"/>
          <w:ins w:id="254" w:author="Vinicius Franco" w:date="2020-08-22T00:19:00Z"/>
        </w:trPr>
        <w:tc>
          <w:tcPr>
            <w:tcW w:w="4060" w:type="dxa"/>
            <w:vMerge/>
            <w:tcBorders>
              <w:top w:val="nil"/>
              <w:left w:val="single" w:sz="8" w:space="0" w:color="auto"/>
              <w:bottom w:val="nil"/>
              <w:right w:val="single" w:sz="8" w:space="0" w:color="auto"/>
            </w:tcBorders>
            <w:vAlign w:val="center"/>
            <w:hideMark/>
          </w:tcPr>
          <w:p w14:paraId="6D99A1CB" w14:textId="77777777" w:rsidR="00B72A27" w:rsidRPr="00E80242" w:rsidRDefault="00B72A27" w:rsidP="00477381">
            <w:pPr>
              <w:rPr>
                <w:ins w:id="25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9E0DD43" w14:textId="77777777" w:rsidR="00B72A27" w:rsidRPr="00E80242" w:rsidRDefault="00B72A27" w:rsidP="00477381">
            <w:pPr>
              <w:jc w:val="both"/>
              <w:rPr>
                <w:ins w:id="256" w:author="Vinicius Franco" w:date="2020-08-22T00:19:00Z"/>
                <w:rFonts w:ascii="Ebrima" w:hAnsi="Ebrima" w:cs="Calibri"/>
                <w:color w:val="000000"/>
                <w:sz w:val="22"/>
                <w:szCs w:val="22"/>
              </w:rPr>
            </w:pPr>
            <w:ins w:id="257"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02951834" w14:textId="77777777" w:rsidR="00B72A27" w:rsidRPr="00E80242" w:rsidRDefault="00B72A27" w:rsidP="00477381">
            <w:pPr>
              <w:rPr>
                <w:ins w:id="258" w:author="Vinicius Franco" w:date="2020-08-22T00:19:00Z"/>
                <w:rFonts w:ascii="Ebrima" w:hAnsi="Ebrima" w:cs="Calibri"/>
                <w:color w:val="000000"/>
                <w:sz w:val="22"/>
                <w:szCs w:val="22"/>
              </w:rPr>
            </w:pPr>
          </w:p>
        </w:tc>
      </w:tr>
      <w:tr w:rsidR="00B72A27" w:rsidRPr="00B72A27" w14:paraId="40833F17" w14:textId="77777777" w:rsidTr="00477381">
        <w:trPr>
          <w:trHeight w:val="1002"/>
          <w:ins w:id="259"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7D9E2A9B" w14:textId="77777777" w:rsidR="00B72A27" w:rsidRPr="00E80242" w:rsidRDefault="00B72A27" w:rsidP="00477381">
            <w:pPr>
              <w:jc w:val="both"/>
              <w:rPr>
                <w:ins w:id="260" w:author="Vinicius Franco" w:date="2020-08-22T00:19:00Z"/>
                <w:rFonts w:ascii="Ebrima" w:hAnsi="Ebrima" w:cs="Calibri"/>
                <w:color w:val="000000"/>
                <w:sz w:val="22"/>
                <w:szCs w:val="22"/>
              </w:rPr>
            </w:pPr>
            <w:ins w:id="261" w:author="Vinicius Franco" w:date="2020-08-22T00:19:00Z">
              <w:r w:rsidRPr="00E80242">
                <w:rPr>
                  <w:rFonts w:ascii="Ebrima" w:hAnsi="Ebrima" w:cs="Calibri"/>
                  <w:color w:val="000000"/>
                  <w:sz w:val="22"/>
                  <w:szCs w:val="22"/>
                </w:rPr>
                <w:t>7.    Prazo de Emissão: 1454 (um mil quatrocentos e cinquenta e quatro) dias corridos, sendo o primeiro pagamento de amortização devido em 20 de setembro de 2020 e o último em 20 de agosto de 2024, na Data de Vencimento Final;</w:t>
              </w:r>
            </w:ins>
          </w:p>
        </w:tc>
        <w:tc>
          <w:tcPr>
            <w:tcW w:w="560" w:type="dxa"/>
            <w:tcBorders>
              <w:top w:val="nil"/>
              <w:left w:val="nil"/>
              <w:bottom w:val="nil"/>
              <w:right w:val="nil"/>
            </w:tcBorders>
            <w:shd w:val="clear" w:color="auto" w:fill="auto"/>
            <w:vAlign w:val="center"/>
            <w:hideMark/>
          </w:tcPr>
          <w:p w14:paraId="37D56BBA" w14:textId="77777777" w:rsidR="00B72A27" w:rsidRPr="00E80242" w:rsidRDefault="00B72A27" w:rsidP="00477381">
            <w:pPr>
              <w:jc w:val="both"/>
              <w:rPr>
                <w:ins w:id="262" w:author="Vinicius Franco" w:date="2020-08-22T00:19:00Z"/>
                <w:rFonts w:ascii="Ebrima" w:hAnsi="Ebrima" w:cs="Calibri"/>
                <w:color w:val="000000"/>
                <w:sz w:val="22"/>
                <w:szCs w:val="22"/>
              </w:rPr>
            </w:pPr>
            <w:ins w:id="263"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1929C4F" w14:textId="77777777" w:rsidR="00B72A27" w:rsidRPr="00E80242" w:rsidRDefault="00B72A27" w:rsidP="00477381">
            <w:pPr>
              <w:jc w:val="both"/>
              <w:rPr>
                <w:ins w:id="264" w:author="Vinicius Franco" w:date="2020-08-22T00:19:00Z"/>
                <w:rFonts w:ascii="Ebrima" w:hAnsi="Ebrima" w:cs="Calibri"/>
                <w:color w:val="000000"/>
                <w:sz w:val="22"/>
                <w:szCs w:val="22"/>
              </w:rPr>
            </w:pPr>
            <w:ins w:id="265" w:author="Vinicius Franco" w:date="2020-08-22T00:19:00Z">
              <w:r w:rsidRPr="00E80242">
                <w:rPr>
                  <w:rFonts w:ascii="Ebrima" w:hAnsi="Ebrima" w:cs="Calibri"/>
                  <w:color w:val="000000"/>
                  <w:sz w:val="22"/>
                  <w:szCs w:val="22"/>
                </w:rPr>
                <w:t>7.    Prazo de Emissão: 1454 (um mil quatrocentos e cinquenta e quatro) dias corridos, sendo o primeiro pagamento de amortização devido em 20 de setembro de 2020 e o último em 20 de agosto de 2024, na Data de Vencimento Final;</w:t>
              </w:r>
            </w:ins>
          </w:p>
        </w:tc>
      </w:tr>
      <w:tr w:rsidR="00B72A27" w:rsidRPr="00B72A27" w14:paraId="3F23C16C" w14:textId="77777777" w:rsidTr="00477381">
        <w:trPr>
          <w:trHeight w:val="1002"/>
          <w:ins w:id="266" w:author="Vinicius Franco" w:date="2020-08-22T00:19:00Z"/>
        </w:trPr>
        <w:tc>
          <w:tcPr>
            <w:tcW w:w="4060" w:type="dxa"/>
            <w:vMerge/>
            <w:tcBorders>
              <w:top w:val="nil"/>
              <w:left w:val="single" w:sz="8" w:space="0" w:color="auto"/>
              <w:bottom w:val="nil"/>
              <w:right w:val="single" w:sz="8" w:space="0" w:color="auto"/>
            </w:tcBorders>
            <w:vAlign w:val="center"/>
            <w:hideMark/>
          </w:tcPr>
          <w:p w14:paraId="06183EA2" w14:textId="77777777" w:rsidR="00B72A27" w:rsidRPr="00E80242" w:rsidRDefault="00B72A27" w:rsidP="00477381">
            <w:pPr>
              <w:rPr>
                <w:ins w:id="267"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B278831" w14:textId="77777777" w:rsidR="00B72A27" w:rsidRPr="00E80242" w:rsidRDefault="00B72A27" w:rsidP="00477381">
            <w:pPr>
              <w:jc w:val="both"/>
              <w:rPr>
                <w:ins w:id="268" w:author="Vinicius Franco" w:date="2020-08-22T00:19:00Z"/>
                <w:rFonts w:ascii="Ebrima" w:hAnsi="Ebrima" w:cs="Calibri"/>
                <w:color w:val="000000"/>
                <w:sz w:val="22"/>
                <w:szCs w:val="22"/>
              </w:rPr>
            </w:pPr>
            <w:ins w:id="269"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66A0BA9B" w14:textId="77777777" w:rsidR="00B72A27" w:rsidRPr="00E80242" w:rsidRDefault="00B72A27" w:rsidP="00477381">
            <w:pPr>
              <w:rPr>
                <w:ins w:id="270" w:author="Vinicius Franco" w:date="2020-08-22T00:19:00Z"/>
                <w:rFonts w:ascii="Ebrima" w:hAnsi="Ebrima" w:cs="Calibri"/>
                <w:color w:val="000000"/>
                <w:sz w:val="22"/>
                <w:szCs w:val="22"/>
              </w:rPr>
            </w:pPr>
          </w:p>
        </w:tc>
      </w:tr>
      <w:tr w:rsidR="00B72A27" w:rsidRPr="00B72A27" w14:paraId="58BA7809" w14:textId="77777777" w:rsidTr="00477381">
        <w:trPr>
          <w:trHeight w:val="402"/>
          <w:ins w:id="271"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59C02267" w14:textId="77777777" w:rsidR="00B72A27" w:rsidRPr="00E80242" w:rsidRDefault="00B72A27" w:rsidP="00477381">
            <w:pPr>
              <w:jc w:val="both"/>
              <w:rPr>
                <w:ins w:id="272" w:author="Vinicius Franco" w:date="2020-08-22T00:19:00Z"/>
                <w:rFonts w:ascii="Ebrima" w:hAnsi="Ebrima" w:cs="Calibri"/>
                <w:color w:val="000000"/>
                <w:sz w:val="22"/>
                <w:szCs w:val="22"/>
              </w:rPr>
            </w:pPr>
            <w:ins w:id="273" w:author="Vinicius Franco" w:date="2020-08-22T00:19:00Z">
              <w:r w:rsidRPr="00E80242">
                <w:rPr>
                  <w:rFonts w:ascii="Ebrima" w:hAnsi="Ebrima" w:cs="Calibri"/>
                  <w:color w:val="000000"/>
                  <w:sz w:val="22"/>
                  <w:szCs w:val="22"/>
                </w:rPr>
                <w:t>8.    Índice de Atualização Monetária Mensal: IGPM;</w:t>
              </w:r>
            </w:ins>
          </w:p>
        </w:tc>
        <w:tc>
          <w:tcPr>
            <w:tcW w:w="560" w:type="dxa"/>
            <w:tcBorders>
              <w:top w:val="nil"/>
              <w:left w:val="nil"/>
              <w:bottom w:val="nil"/>
              <w:right w:val="nil"/>
            </w:tcBorders>
            <w:shd w:val="clear" w:color="auto" w:fill="auto"/>
            <w:vAlign w:val="center"/>
            <w:hideMark/>
          </w:tcPr>
          <w:p w14:paraId="3AF49EE9" w14:textId="77777777" w:rsidR="00B72A27" w:rsidRPr="00E80242" w:rsidRDefault="00B72A27" w:rsidP="00477381">
            <w:pPr>
              <w:jc w:val="both"/>
              <w:rPr>
                <w:ins w:id="274" w:author="Vinicius Franco" w:date="2020-08-22T00:19:00Z"/>
                <w:rFonts w:ascii="Ebrima" w:hAnsi="Ebrima" w:cs="Calibri"/>
                <w:color w:val="000000"/>
                <w:sz w:val="22"/>
                <w:szCs w:val="22"/>
              </w:rPr>
            </w:pPr>
            <w:ins w:id="275"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5813426" w14:textId="77777777" w:rsidR="00B72A27" w:rsidRPr="00E80242" w:rsidRDefault="00B72A27" w:rsidP="00477381">
            <w:pPr>
              <w:jc w:val="both"/>
              <w:rPr>
                <w:ins w:id="276" w:author="Vinicius Franco" w:date="2020-08-22T00:19:00Z"/>
                <w:rFonts w:ascii="Ebrima" w:hAnsi="Ebrima" w:cs="Calibri"/>
                <w:color w:val="000000"/>
                <w:sz w:val="22"/>
                <w:szCs w:val="22"/>
              </w:rPr>
            </w:pPr>
            <w:ins w:id="277" w:author="Vinicius Franco" w:date="2020-08-22T00:19:00Z">
              <w:r w:rsidRPr="00E80242">
                <w:rPr>
                  <w:rFonts w:ascii="Ebrima" w:hAnsi="Ebrima" w:cs="Calibri"/>
                  <w:color w:val="000000"/>
                  <w:sz w:val="22"/>
                  <w:szCs w:val="22"/>
                </w:rPr>
                <w:t>8.    Índice de Atualização Monetária Mensal: IGPM;</w:t>
              </w:r>
            </w:ins>
          </w:p>
        </w:tc>
      </w:tr>
      <w:tr w:rsidR="00B72A27" w:rsidRPr="00B72A27" w14:paraId="38F310BC" w14:textId="77777777" w:rsidTr="00477381">
        <w:trPr>
          <w:trHeight w:val="402"/>
          <w:ins w:id="278" w:author="Vinicius Franco" w:date="2020-08-22T00:19:00Z"/>
        </w:trPr>
        <w:tc>
          <w:tcPr>
            <w:tcW w:w="4060" w:type="dxa"/>
            <w:vMerge/>
            <w:tcBorders>
              <w:top w:val="nil"/>
              <w:left w:val="single" w:sz="8" w:space="0" w:color="auto"/>
              <w:bottom w:val="nil"/>
              <w:right w:val="single" w:sz="8" w:space="0" w:color="auto"/>
            </w:tcBorders>
            <w:vAlign w:val="center"/>
            <w:hideMark/>
          </w:tcPr>
          <w:p w14:paraId="049BD022" w14:textId="77777777" w:rsidR="00B72A27" w:rsidRPr="00E80242" w:rsidRDefault="00B72A27" w:rsidP="00477381">
            <w:pPr>
              <w:rPr>
                <w:ins w:id="279"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88C5A2D" w14:textId="77777777" w:rsidR="00B72A27" w:rsidRPr="00E80242" w:rsidRDefault="00B72A27" w:rsidP="00477381">
            <w:pPr>
              <w:jc w:val="both"/>
              <w:rPr>
                <w:ins w:id="280" w:author="Vinicius Franco" w:date="2020-08-22T00:19:00Z"/>
                <w:rFonts w:ascii="Ebrima" w:hAnsi="Ebrima" w:cs="Calibri"/>
                <w:color w:val="000000"/>
                <w:sz w:val="22"/>
                <w:szCs w:val="22"/>
              </w:rPr>
            </w:pPr>
            <w:ins w:id="281"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6B6C6888" w14:textId="77777777" w:rsidR="00B72A27" w:rsidRPr="00E80242" w:rsidRDefault="00B72A27" w:rsidP="00477381">
            <w:pPr>
              <w:rPr>
                <w:ins w:id="282" w:author="Vinicius Franco" w:date="2020-08-22T00:19:00Z"/>
                <w:rFonts w:ascii="Ebrima" w:hAnsi="Ebrima" w:cs="Calibri"/>
                <w:color w:val="000000"/>
                <w:sz w:val="22"/>
                <w:szCs w:val="22"/>
              </w:rPr>
            </w:pPr>
          </w:p>
        </w:tc>
      </w:tr>
      <w:tr w:rsidR="00B72A27" w:rsidRPr="00B72A27" w14:paraId="00CC0CC2" w14:textId="77777777" w:rsidTr="00477381">
        <w:trPr>
          <w:trHeight w:val="1242"/>
          <w:ins w:id="283"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5FD5C25A" w14:textId="77777777" w:rsidR="00B72A27" w:rsidRPr="00E80242" w:rsidRDefault="00B72A27" w:rsidP="00477381">
            <w:pPr>
              <w:jc w:val="both"/>
              <w:rPr>
                <w:ins w:id="284" w:author="Vinicius Franco" w:date="2020-08-22T00:19:00Z"/>
                <w:rFonts w:ascii="Ebrima" w:hAnsi="Ebrima" w:cs="Calibri"/>
                <w:color w:val="000000"/>
                <w:sz w:val="22"/>
                <w:szCs w:val="22"/>
              </w:rPr>
            </w:pPr>
            <w:ins w:id="285" w:author="Vinicius Franco" w:date="2020-08-22T00:19:00Z">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w:t>
              </w:r>
            </w:ins>
          </w:p>
        </w:tc>
        <w:tc>
          <w:tcPr>
            <w:tcW w:w="560" w:type="dxa"/>
            <w:tcBorders>
              <w:top w:val="nil"/>
              <w:left w:val="nil"/>
              <w:bottom w:val="nil"/>
              <w:right w:val="nil"/>
            </w:tcBorders>
            <w:shd w:val="clear" w:color="auto" w:fill="auto"/>
            <w:vAlign w:val="center"/>
            <w:hideMark/>
          </w:tcPr>
          <w:p w14:paraId="268DF088" w14:textId="77777777" w:rsidR="00B72A27" w:rsidRPr="00E80242" w:rsidRDefault="00B72A27" w:rsidP="00477381">
            <w:pPr>
              <w:jc w:val="both"/>
              <w:rPr>
                <w:ins w:id="286" w:author="Vinicius Franco" w:date="2020-08-22T00:19:00Z"/>
                <w:rFonts w:ascii="Ebrima" w:hAnsi="Ebrima" w:cs="Calibri"/>
                <w:color w:val="000000"/>
                <w:sz w:val="22"/>
                <w:szCs w:val="22"/>
              </w:rPr>
            </w:pPr>
            <w:ins w:id="287"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E515238" w14:textId="77777777" w:rsidR="00B72A27" w:rsidRPr="00E80242" w:rsidRDefault="00B72A27" w:rsidP="00477381">
            <w:pPr>
              <w:jc w:val="both"/>
              <w:rPr>
                <w:ins w:id="288" w:author="Vinicius Franco" w:date="2020-08-22T00:19:00Z"/>
                <w:rFonts w:ascii="Ebrima" w:hAnsi="Ebrima" w:cs="Calibri"/>
                <w:color w:val="000000"/>
                <w:sz w:val="22"/>
                <w:szCs w:val="22"/>
              </w:rPr>
            </w:pPr>
            <w:ins w:id="289" w:author="Vinicius Franco" w:date="2020-08-22T00:19:00Z">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w:t>
              </w:r>
            </w:ins>
          </w:p>
        </w:tc>
      </w:tr>
      <w:tr w:rsidR="00B72A27" w:rsidRPr="00B72A27" w14:paraId="799E73C3" w14:textId="77777777" w:rsidTr="00477381">
        <w:trPr>
          <w:trHeight w:val="1242"/>
          <w:ins w:id="290" w:author="Vinicius Franco" w:date="2020-08-22T00:19:00Z"/>
        </w:trPr>
        <w:tc>
          <w:tcPr>
            <w:tcW w:w="4060" w:type="dxa"/>
            <w:vMerge/>
            <w:tcBorders>
              <w:top w:val="nil"/>
              <w:left w:val="single" w:sz="8" w:space="0" w:color="auto"/>
              <w:bottom w:val="nil"/>
              <w:right w:val="single" w:sz="8" w:space="0" w:color="auto"/>
            </w:tcBorders>
            <w:vAlign w:val="center"/>
            <w:hideMark/>
          </w:tcPr>
          <w:p w14:paraId="2F121CDC" w14:textId="77777777" w:rsidR="00B72A27" w:rsidRPr="00E80242" w:rsidRDefault="00B72A27" w:rsidP="00477381">
            <w:pPr>
              <w:rPr>
                <w:ins w:id="291"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4E9E81B" w14:textId="77777777" w:rsidR="00B72A27" w:rsidRPr="00E80242" w:rsidRDefault="00B72A27" w:rsidP="00477381">
            <w:pPr>
              <w:jc w:val="both"/>
              <w:rPr>
                <w:ins w:id="292" w:author="Vinicius Franco" w:date="2020-08-22T00:19:00Z"/>
                <w:rFonts w:ascii="Ebrima" w:hAnsi="Ebrima" w:cs="Calibri"/>
                <w:color w:val="000000"/>
                <w:sz w:val="22"/>
                <w:szCs w:val="22"/>
              </w:rPr>
            </w:pPr>
            <w:ins w:id="293"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7C7A4463" w14:textId="77777777" w:rsidR="00B72A27" w:rsidRPr="00E80242" w:rsidRDefault="00B72A27" w:rsidP="00477381">
            <w:pPr>
              <w:rPr>
                <w:ins w:id="294" w:author="Vinicius Franco" w:date="2020-08-22T00:19:00Z"/>
                <w:rFonts w:ascii="Ebrima" w:hAnsi="Ebrima" w:cs="Calibri"/>
                <w:color w:val="000000"/>
                <w:sz w:val="22"/>
                <w:szCs w:val="22"/>
              </w:rPr>
            </w:pPr>
          </w:p>
        </w:tc>
      </w:tr>
      <w:tr w:rsidR="00B72A27" w:rsidRPr="00B72A27" w14:paraId="47A5475E" w14:textId="77777777" w:rsidTr="00477381">
        <w:trPr>
          <w:trHeight w:val="859"/>
          <w:ins w:id="295"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4ECBEBF6" w14:textId="77777777" w:rsidR="00B72A27" w:rsidRPr="00E80242" w:rsidRDefault="00B72A27" w:rsidP="00477381">
            <w:pPr>
              <w:jc w:val="both"/>
              <w:rPr>
                <w:ins w:id="296" w:author="Vinicius Franco" w:date="2020-08-22T00:19:00Z"/>
                <w:rFonts w:ascii="Ebrima" w:hAnsi="Ebrima" w:cs="Calibri"/>
                <w:color w:val="000000"/>
                <w:sz w:val="22"/>
                <w:szCs w:val="22"/>
              </w:rPr>
            </w:pPr>
            <w:ins w:id="297" w:author="Vinicius Franco" w:date="2020-08-22T00:19:00Z">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vAlign w:val="center"/>
            <w:hideMark/>
          </w:tcPr>
          <w:p w14:paraId="00281A68" w14:textId="77777777" w:rsidR="00B72A27" w:rsidRPr="00E80242" w:rsidRDefault="00B72A27" w:rsidP="00477381">
            <w:pPr>
              <w:jc w:val="both"/>
              <w:rPr>
                <w:ins w:id="298" w:author="Vinicius Franco" w:date="2020-08-22T00:19:00Z"/>
                <w:rFonts w:ascii="Ebrima" w:hAnsi="Ebrima" w:cs="Calibri"/>
                <w:color w:val="000000"/>
                <w:sz w:val="22"/>
                <w:szCs w:val="22"/>
              </w:rPr>
            </w:pPr>
            <w:ins w:id="299"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D89B9B0" w14:textId="77777777" w:rsidR="00B72A27" w:rsidRPr="00E80242" w:rsidRDefault="00B72A27" w:rsidP="00477381">
            <w:pPr>
              <w:jc w:val="both"/>
              <w:rPr>
                <w:ins w:id="300" w:author="Vinicius Franco" w:date="2020-08-22T00:19:00Z"/>
                <w:rFonts w:ascii="Ebrima" w:hAnsi="Ebrima" w:cs="Calibri"/>
                <w:color w:val="000000"/>
                <w:sz w:val="22"/>
                <w:szCs w:val="22"/>
              </w:rPr>
            </w:pPr>
            <w:ins w:id="301" w:author="Vinicius Franco" w:date="2020-08-22T00:19:00Z">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r>
      <w:tr w:rsidR="00B72A27" w:rsidRPr="00B72A27" w14:paraId="6D177300" w14:textId="77777777" w:rsidTr="00477381">
        <w:trPr>
          <w:trHeight w:val="859"/>
          <w:ins w:id="302" w:author="Vinicius Franco" w:date="2020-08-22T00:19:00Z"/>
        </w:trPr>
        <w:tc>
          <w:tcPr>
            <w:tcW w:w="4060" w:type="dxa"/>
            <w:vMerge/>
            <w:tcBorders>
              <w:top w:val="nil"/>
              <w:left w:val="single" w:sz="8" w:space="0" w:color="auto"/>
              <w:bottom w:val="nil"/>
              <w:right w:val="single" w:sz="8" w:space="0" w:color="auto"/>
            </w:tcBorders>
            <w:vAlign w:val="center"/>
            <w:hideMark/>
          </w:tcPr>
          <w:p w14:paraId="2AAFAC61" w14:textId="77777777" w:rsidR="00B72A27" w:rsidRPr="00E80242" w:rsidRDefault="00B72A27" w:rsidP="00477381">
            <w:pPr>
              <w:rPr>
                <w:ins w:id="303"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074C6CD" w14:textId="77777777" w:rsidR="00B72A27" w:rsidRPr="00E80242" w:rsidRDefault="00B72A27" w:rsidP="00477381">
            <w:pPr>
              <w:jc w:val="both"/>
              <w:rPr>
                <w:ins w:id="304" w:author="Vinicius Franco" w:date="2020-08-22T00:19:00Z"/>
                <w:rFonts w:ascii="Ebrima" w:hAnsi="Ebrima" w:cs="Calibri"/>
                <w:color w:val="000000"/>
                <w:sz w:val="22"/>
                <w:szCs w:val="22"/>
              </w:rPr>
            </w:pPr>
            <w:ins w:id="305"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0AFB7DD8" w14:textId="77777777" w:rsidR="00B72A27" w:rsidRPr="00E80242" w:rsidRDefault="00B72A27" w:rsidP="00477381">
            <w:pPr>
              <w:rPr>
                <w:ins w:id="306" w:author="Vinicius Franco" w:date="2020-08-22T00:19:00Z"/>
                <w:rFonts w:ascii="Ebrima" w:hAnsi="Ebrima" w:cs="Calibri"/>
                <w:color w:val="000000"/>
                <w:sz w:val="22"/>
                <w:szCs w:val="22"/>
              </w:rPr>
            </w:pPr>
          </w:p>
        </w:tc>
      </w:tr>
      <w:tr w:rsidR="00B72A27" w:rsidRPr="00B72A27" w14:paraId="6B9DDF27" w14:textId="77777777" w:rsidTr="00477381">
        <w:trPr>
          <w:trHeight w:val="402"/>
          <w:ins w:id="30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37A3B54C" w14:textId="77777777" w:rsidR="00B72A27" w:rsidRPr="00E80242" w:rsidRDefault="00B72A27" w:rsidP="00477381">
            <w:pPr>
              <w:jc w:val="both"/>
              <w:rPr>
                <w:ins w:id="308" w:author="Vinicius Franco" w:date="2020-08-22T00:19:00Z"/>
                <w:rFonts w:ascii="Ebrima" w:hAnsi="Ebrima" w:cs="Calibri"/>
                <w:color w:val="000000"/>
                <w:sz w:val="22"/>
                <w:szCs w:val="22"/>
              </w:rPr>
            </w:pPr>
            <w:ins w:id="309" w:author="Vinicius Franco" w:date="2020-08-22T00:19:00Z">
              <w:r w:rsidRPr="00E80242">
                <w:rPr>
                  <w:rFonts w:ascii="Ebrima" w:hAnsi="Ebrima" w:cs="Calibri"/>
                  <w:color w:val="000000"/>
                  <w:sz w:val="22"/>
                  <w:szCs w:val="22"/>
                </w:rPr>
                <w:t>11. Regime Fiduciário: Sim;</w:t>
              </w:r>
            </w:ins>
          </w:p>
        </w:tc>
        <w:tc>
          <w:tcPr>
            <w:tcW w:w="560" w:type="dxa"/>
            <w:tcBorders>
              <w:top w:val="nil"/>
              <w:left w:val="nil"/>
              <w:bottom w:val="nil"/>
              <w:right w:val="nil"/>
            </w:tcBorders>
            <w:shd w:val="clear" w:color="auto" w:fill="auto"/>
            <w:vAlign w:val="center"/>
            <w:hideMark/>
          </w:tcPr>
          <w:p w14:paraId="1E6EE679" w14:textId="77777777" w:rsidR="00B72A27" w:rsidRPr="00E80242" w:rsidRDefault="00B72A27" w:rsidP="00477381">
            <w:pPr>
              <w:jc w:val="both"/>
              <w:rPr>
                <w:ins w:id="310" w:author="Vinicius Franco" w:date="2020-08-22T00:19:00Z"/>
                <w:rFonts w:ascii="Ebrima" w:hAnsi="Ebrima" w:cs="Calibri"/>
                <w:color w:val="000000"/>
                <w:sz w:val="22"/>
                <w:szCs w:val="22"/>
              </w:rPr>
            </w:pPr>
            <w:ins w:id="311"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F8C7CD6" w14:textId="77777777" w:rsidR="00B72A27" w:rsidRPr="00E80242" w:rsidRDefault="00B72A27" w:rsidP="00477381">
            <w:pPr>
              <w:jc w:val="both"/>
              <w:rPr>
                <w:ins w:id="312" w:author="Vinicius Franco" w:date="2020-08-22T00:19:00Z"/>
                <w:rFonts w:ascii="Ebrima" w:hAnsi="Ebrima" w:cs="Calibri"/>
                <w:color w:val="000000"/>
                <w:sz w:val="22"/>
                <w:szCs w:val="22"/>
              </w:rPr>
            </w:pPr>
            <w:ins w:id="313" w:author="Vinicius Franco" w:date="2020-08-22T00:19:00Z">
              <w:r w:rsidRPr="00E80242">
                <w:rPr>
                  <w:rFonts w:ascii="Ebrima" w:hAnsi="Ebrima" w:cs="Calibri"/>
                  <w:color w:val="000000"/>
                  <w:sz w:val="22"/>
                  <w:szCs w:val="22"/>
                </w:rPr>
                <w:t>11. Regime Fiduciário: Sim;</w:t>
              </w:r>
            </w:ins>
          </w:p>
        </w:tc>
      </w:tr>
      <w:tr w:rsidR="00B72A27" w:rsidRPr="00B72A27" w14:paraId="4F36200D" w14:textId="77777777" w:rsidTr="00477381">
        <w:trPr>
          <w:trHeight w:val="402"/>
          <w:ins w:id="314" w:author="Vinicius Franco" w:date="2020-08-22T00:19:00Z"/>
        </w:trPr>
        <w:tc>
          <w:tcPr>
            <w:tcW w:w="4060" w:type="dxa"/>
            <w:vMerge/>
            <w:tcBorders>
              <w:top w:val="nil"/>
              <w:left w:val="single" w:sz="8" w:space="0" w:color="auto"/>
              <w:bottom w:val="nil"/>
              <w:right w:val="single" w:sz="8" w:space="0" w:color="auto"/>
            </w:tcBorders>
            <w:vAlign w:val="center"/>
            <w:hideMark/>
          </w:tcPr>
          <w:p w14:paraId="2286CAF7" w14:textId="77777777" w:rsidR="00B72A27" w:rsidRPr="00E80242" w:rsidRDefault="00B72A27" w:rsidP="00477381">
            <w:pPr>
              <w:rPr>
                <w:ins w:id="31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8251982" w14:textId="77777777" w:rsidR="00B72A27" w:rsidRPr="00E80242" w:rsidRDefault="00B72A27" w:rsidP="00477381">
            <w:pPr>
              <w:jc w:val="both"/>
              <w:rPr>
                <w:ins w:id="316" w:author="Vinicius Franco" w:date="2020-08-22T00:19:00Z"/>
                <w:rFonts w:ascii="Ebrima" w:hAnsi="Ebrima" w:cs="Calibri"/>
                <w:color w:val="000000"/>
                <w:sz w:val="22"/>
                <w:szCs w:val="22"/>
              </w:rPr>
            </w:pPr>
            <w:ins w:id="317"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32505769" w14:textId="77777777" w:rsidR="00B72A27" w:rsidRPr="00E80242" w:rsidRDefault="00B72A27" w:rsidP="00477381">
            <w:pPr>
              <w:rPr>
                <w:ins w:id="318" w:author="Vinicius Franco" w:date="2020-08-22T00:19:00Z"/>
                <w:rFonts w:ascii="Ebrima" w:hAnsi="Ebrima" w:cs="Calibri"/>
                <w:color w:val="000000"/>
                <w:sz w:val="22"/>
                <w:szCs w:val="22"/>
              </w:rPr>
            </w:pPr>
          </w:p>
        </w:tc>
      </w:tr>
      <w:tr w:rsidR="00B72A27" w:rsidRPr="00B72A27" w14:paraId="7CC98F09" w14:textId="77777777" w:rsidTr="00477381">
        <w:trPr>
          <w:trHeight w:val="600"/>
          <w:ins w:id="319"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6A786272" w14:textId="77777777" w:rsidR="00B72A27" w:rsidRPr="00E80242" w:rsidRDefault="00B72A27" w:rsidP="00477381">
            <w:pPr>
              <w:jc w:val="both"/>
              <w:rPr>
                <w:ins w:id="320" w:author="Vinicius Franco" w:date="2020-08-22T00:19:00Z"/>
                <w:rFonts w:ascii="Ebrima" w:hAnsi="Ebrima" w:cs="Calibri"/>
                <w:color w:val="000000"/>
                <w:sz w:val="22"/>
                <w:szCs w:val="22"/>
              </w:rPr>
            </w:pPr>
            <w:ins w:id="321" w:author="Vinicius Franco" w:date="2020-08-22T00:19:00Z">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ins>
          </w:p>
        </w:tc>
        <w:tc>
          <w:tcPr>
            <w:tcW w:w="560" w:type="dxa"/>
            <w:tcBorders>
              <w:top w:val="nil"/>
              <w:left w:val="nil"/>
              <w:bottom w:val="nil"/>
              <w:right w:val="nil"/>
            </w:tcBorders>
            <w:shd w:val="clear" w:color="auto" w:fill="auto"/>
            <w:vAlign w:val="center"/>
            <w:hideMark/>
          </w:tcPr>
          <w:p w14:paraId="27659372" w14:textId="77777777" w:rsidR="00B72A27" w:rsidRPr="00E80242" w:rsidRDefault="00B72A27" w:rsidP="00477381">
            <w:pPr>
              <w:jc w:val="both"/>
              <w:rPr>
                <w:ins w:id="322" w:author="Vinicius Franco" w:date="2020-08-22T00:19:00Z"/>
                <w:rFonts w:ascii="Ebrima" w:hAnsi="Ebrima" w:cs="Calibri"/>
                <w:color w:val="000000"/>
                <w:sz w:val="22"/>
                <w:szCs w:val="22"/>
              </w:rPr>
            </w:pPr>
            <w:ins w:id="323"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7ED642B1" w14:textId="77777777" w:rsidR="00B72A27" w:rsidRPr="00E80242" w:rsidRDefault="00B72A27" w:rsidP="00477381">
            <w:pPr>
              <w:jc w:val="both"/>
              <w:rPr>
                <w:ins w:id="324" w:author="Vinicius Franco" w:date="2020-08-22T00:19:00Z"/>
                <w:rFonts w:ascii="Ebrima" w:hAnsi="Ebrima" w:cs="Calibri"/>
                <w:color w:val="000000"/>
                <w:sz w:val="22"/>
                <w:szCs w:val="22"/>
              </w:rPr>
            </w:pPr>
            <w:ins w:id="325" w:author="Vinicius Franco" w:date="2020-08-22T00:19:00Z">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ins>
          </w:p>
        </w:tc>
      </w:tr>
      <w:tr w:rsidR="00B72A27" w:rsidRPr="00B72A27" w14:paraId="73A00EB1" w14:textId="77777777" w:rsidTr="00477381">
        <w:trPr>
          <w:trHeight w:val="600"/>
          <w:ins w:id="326" w:author="Vinicius Franco" w:date="2020-08-22T00:19:00Z"/>
        </w:trPr>
        <w:tc>
          <w:tcPr>
            <w:tcW w:w="4060" w:type="dxa"/>
            <w:vMerge/>
            <w:tcBorders>
              <w:top w:val="nil"/>
              <w:left w:val="single" w:sz="8" w:space="0" w:color="auto"/>
              <w:bottom w:val="nil"/>
              <w:right w:val="single" w:sz="8" w:space="0" w:color="auto"/>
            </w:tcBorders>
            <w:vAlign w:val="center"/>
            <w:hideMark/>
          </w:tcPr>
          <w:p w14:paraId="5B814D85" w14:textId="77777777" w:rsidR="00B72A27" w:rsidRPr="00E80242" w:rsidRDefault="00B72A27" w:rsidP="00477381">
            <w:pPr>
              <w:rPr>
                <w:ins w:id="327"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87CDE6" w14:textId="77777777" w:rsidR="00B72A27" w:rsidRPr="00E80242" w:rsidRDefault="00B72A27" w:rsidP="00477381">
            <w:pPr>
              <w:jc w:val="both"/>
              <w:rPr>
                <w:ins w:id="328" w:author="Vinicius Franco" w:date="2020-08-22T00:19:00Z"/>
                <w:rFonts w:ascii="Ebrima" w:hAnsi="Ebrima" w:cs="Calibri"/>
                <w:color w:val="000000"/>
                <w:sz w:val="22"/>
                <w:szCs w:val="22"/>
              </w:rPr>
            </w:pPr>
            <w:ins w:id="329"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16F29738" w14:textId="77777777" w:rsidR="00B72A27" w:rsidRPr="00E80242" w:rsidRDefault="00B72A27" w:rsidP="00477381">
            <w:pPr>
              <w:rPr>
                <w:ins w:id="330" w:author="Vinicius Franco" w:date="2020-08-22T00:19:00Z"/>
                <w:rFonts w:ascii="Ebrima" w:hAnsi="Ebrima" w:cs="Calibri"/>
                <w:color w:val="000000"/>
                <w:sz w:val="22"/>
                <w:szCs w:val="22"/>
              </w:rPr>
            </w:pPr>
          </w:p>
        </w:tc>
      </w:tr>
      <w:tr w:rsidR="00B72A27" w:rsidRPr="00B72A27" w14:paraId="5221D331" w14:textId="77777777" w:rsidTr="00477381">
        <w:trPr>
          <w:trHeight w:val="402"/>
          <w:ins w:id="331"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5E6083DA" w14:textId="77777777" w:rsidR="00B72A27" w:rsidRPr="00E80242" w:rsidRDefault="00B72A27" w:rsidP="00477381">
            <w:pPr>
              <w:jc w:val="both"/>
              <w:rPr>
                <w:ins w:id="332" w:author="Vinicius Franco" w:date="2020-08-22T00:19:00Z"/>
                <w:rFonts w:ascii="Ebrima" w:hAnsi="Ebrima" w:cs="Calibri"/>
                <w:color w:val="000000"/>
                <w:sz w:val="22"/>
                <w:szCs w:val="22"/>
              </w:rPr>
            </w:pPr>
            <w:ins w:id="333" w:author="Vinicius Franco" w:date="2020-08-22T00:19:00Z">
              <w:r w:rsidRPr="00E80242">
                <w:rPr>
                  <w:rFonts w:ascii="Ebrima" w:hAnsi="Ebrima" w:cs="Calibri"/>
                  <w:color w:val="000000"/>
                  <w:sz w:val="22"/>
                  <w:szCs w:val="22"/>
                </w:rPr>
                <w:t>13. Data de Emissão: 27 de agosto de 2020;</w:t>
              </w:r>
            </w:ins>
          </w:p>
        </w:tc>
        <w:tc>
          <w:tcPr>
            <w:tcW w:w="560" w:type="dxa"/>
            <w:tcBorders>
              <w:top w:val="nil"/>
              <w:left w:val="nil"/>
              <w:bottom w:val="nil"/>
              <w:right w:val="nil"/>
            </w:tcBorders>
            <w:shd w:val="clear" w:color="auto" w:fill="auto"/>
            <w:vAlign w:val="center"/>
            <w:hideMark/>
          </w:tcPr>
          <w:p w14:paraId="37AF1D3C" w14:textId="77777777" w:rsidR="00B72A27" w:rsidRPr="00E80242" w:rsidRDefault="00B72A27" w:rsidP="00477381">
            <w:pPr>
              <w:jc w:val="both"/>
              <w:rPr>
                <w:ins w:id="334" w:author="Vinicius Franco" w:date="2020-08-22T00:19:00Z"/>
                <w:rFonts w:ascii="Ebrima" w:hAnsi="Ebrima" w:cs="Calibri"/>
                <w:color w:val="000000"/>
                <w:sz w:val="22"/>
                <w:szCs w:val="22"/>
              </w:rPr>
            </w:pPr>
            <w:ins w:id="335"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40154DF" w14:textId="77777777" w:rsidR="00B72A27" w:rsidRPr="00E80242" w:rsidRDefault="00B72A27" w:rsidP="00477381">
            <w:pPr>
              <w:jc w:val="both"/>
              <w:rPr>
                <w:ins w:id="336" w:author="Vinicius Franco" w:date="2020-08-22T00:19:00Z"/>
                <w:rFonts w:ascii="Ebrima" w:hAnsi="Ebrima" w:cs="Calibri"/>
                <w:color w:val="000000"/>
                <w:sz w:val="22"/>
                <w:szCs w:val="22"/>
              </w:rPr>
            </w:pPr>
            <w:ins w:id="337" w:author="Vinicius Franco" w:date="2020-08-22T00:19:00Z">
              <w:r w:rsidRPr="00E80242">
                <w:rPr>
                  <w:rFonts w:ascii="Ebrima" w:hAnsi="Ebrima" w:cs="Calibri"/>
                  <w:color w:val="000000"/>
                  <w:sz w:val="22"/>
                  <w:szCs w:val="22"/>
                </w:rPr>
                <w:t>13. Data de Emissão: 27 de agosto de 2020;</w:t>
              </w:r>
            </w:ins>
          </w:p>
        </w:tc>
      </w:tr>
      <w:tr w:rsidR="00B72A27" w:rsidRPr="00B72A27" w14:paraId="50AFF777" w14:textId="77777777" w:rsidTr="00477381">
        <w:trPr>
          <w:trHeight w:val="402"/>
          <w:ins w:id="338" w:author="Vinicius Franco" w:date="2020-08-22T00:19:00Z"/>
        </w:trPr>
        <w:tc>
          <w:tcPr>
            <w:tcW w:w="4060" w:type="dxa"/>
            <w:vMerge/>
            <w:tcBorders>
              <w:top w:val="nil"/>
              <w:left w:val="single" w:sz="8" w:space="0" w:color="auto"/>
              <w:bottom w:val="nil"/>
              <w:right w:val="single" w:sz="8" w:space="0" w:color="auto"/>
            </w:tcBorders>
            <w:vAlign w:val="center"/>
            <w:hideMark/>
          </w:tcPr>
          <w:p w14:paraId="76AFD304" w14:textId="77777777" w:rsidR="00B72A27" w:rsidRPr="00E80242" w:rsidRDefault="00B72A27" w:rsidP="00477381">
            <w:pPr>
              <w:rPr>
                <w:ins w:id="339"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23F46F3" w14:textId="77777777" w:rsidR="00B72A27" w:rsidRPr="00E80242" w:rsidRDefault="00B72A27" w:rsidP="00477381">
            <w:pPr>
              <w:jc w:val="both"/>
              <w:rPr>
                <w:ins w:id="340" w:author="Vinicius Franco" w:date="2020-08-22T00:19:00Z"/>
                <w:rFonts w:ascii="Ebrima" w:hAnsi="Ebrima" w:cs="Calibri"/>
                <w:color w:val="000000"/>
                <w:sz w:val="22"/>
                <w:szCs w:val="22"/>
              </w:rPr>
            </w:pPr>
            <w:ins w:id="341"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6091B3EA" w14:textId="77777777" w:rsidR="00B72A27" w:rsidRPr="00E80242" w:rsidRDefault="00B72A27" w:rsidP="00477381">
            <w:pPr>
              <w:rPr>
                <w:ins w:id="342" w:author="Vinicius Franco" w:date="2020-08-22T00:19:00Z"/>
                <w:rFonts w:ascii="Ebrima" w:hAnsi="Ebrima" w:cs="Calibri"/>
                <w:color w:val="000000"/>
                <w:sz w:val="22"/>
                <w:szCs w:val="22"/>
              </w:rPr>
            </w:pPr>
          </w:p>
        </w:tc>
      </w:tr>
      <w:tr w:rsidR="00B72A27" w:rsidRPr="00B72A27" w14:paraId="3B062889" w14:textId="77777777" w:rsidTr="00477381">
        <w:trPr>
          <w:trHeight w:val="402"/>
          <w:ins w:id="343"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09B579CF" w14:textId="77777777" w:rsidR="00B72A27" w:rsidRPr="00E80242" w:rsidRDefault="00B72A27" w:rsidP="00477381">
            <w:pPr>
              <w:jc w:val="both"/>
              <w:rPr>
                <w:ins w:id="344" w:author="Vinicius Franco" w:date="2020-08-22T00:19:00Z"/>
                <w:rFonts w:ascii="Ebrima" w:hAnsi="Ebrima" w:cs="Calibri"/>
                <w:color w:val="000000"/>
                <w:sz w:val="22"/>
                <w:szCs w:val="22"/>
              </w:rPr>
            </w:pPr>
            <w:ins w:id="345" w:author="Vinicius Franco" w:date="2020-08-22T00:19:00Z">
              <w:r w:rsidRPr="00E80242">
                <w:rPr>
                  <w:rFonts w:ascii="Ebrima" w:hAnsi="Ebrima" w:cs="Calibri"/>
                  <w:color w:val="000000"/>
                  <w:sz w:val="22"/>
                  <w:szCs w:val="22"/>
                </w:rPr>
                <w:t>14. Local de Emissão:  São Paulo/SP;</w:t>
              </w:r>
            </w:ins>
          </w:p>
        </w:tc>
        <w:tc>
          <w:tcPr>
            <w:tcW w:w="560" w:type="dxa"/>
            <w:tcBorders>
              <w:top w:val="nil"/>
              <w:left w:val="nil"/>
              <w:bottom w:val="nil"/>
              <w:right w:val="nil"/>
            </w:tcBorders>
            <w:shd w:val="clear" w:color="auto" w:fill="auto"/>
            <w:vAlign w:val="center"/>
            <w:hideMark/>
          </w:tcPr>
          <w:p w14:paraId="120EAB0E" w14:textId="77777777" w:rsidR="00B72A27" w:rsidRPr="00E80242" w:rsidRDefault="00B72A27" w:rsidP="00477381">
            <w:pPr>
              <w:jc w:val="both"/>
              <w:rPr>
                <w:ins w:id="346" w:author="Vinicius Franco" w:date="2020-08-22T00:19:00Z"/>
                <w:rFonts w:ascii="Ebrima" w:hAnsi="Ebrima" w:cs="Calibri"/>
                <w:color w:val="000000"/>
                <w:sz w:val="22"/>
                <w:szCs w:val="22"/>
              </w:rPr>
            </w:pPr>
            <w:ins w:id="347"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7C4FC0B" w14:textId="77777777" w:rsidR="00B72A27" w:rsidRPr="00E80242" w:rsidRDefault="00B72A27" w:rsidP="00477381">
            <w:pPr>
              <w:jc w:val="both"/>
              <w:rPr>
                <w:ins w:id="348" w:author="Vinicius Franco" w:date="2020-08-22T00:19:00Z"/>
                <w:rFonts w:ascii="Ebrima" w:hAnsi="Ebrima" w:cs="Calibri"/>
                <w:color w:val="000000"/>
                <w:sz w:val="22"/>
                <w:szCs w:val="22"/>
              </w:rPr>
            </w:pPr>
            <w:ins w:id="349" w:author="Vinicius Franco" w:date="2020-08-22T00:19:00Z">
              <w:r w:rsidRPr="00E80242">
                <w:rPr>
                  <w:rFonts w:ascii="Ebrima" w:hAnsi="Ebrima" w:cs="Calibri"/>
                  <w:color w:val="000000"/>
                  <w:sz w:val="22"/>
                  <w:szCs w:val="22"/>
                </w:rPr>
                <w:t>14. Local de Emissão:  São Paulo/SP;</w:t>
              </w:r>
            </w:ins>
          </w:p>
        </w:tc>
      </w:tr>
      <w:tr w:rsidR="00B72A27" w:rsidRPr="00B72A27" w14:paraId="1F6948BD" w14:textId="77777777" w:rsidTr="00477381">
        <w:trPr>
          <w:trHeight w:val="402"/>
          <w:ins w:id="350" w:author="Vinicius Franco" w:date="2020-08-22T00:19:00Z"/>
        </w:trPr>
        <w:tc>
          <w:tcPr>
            <w:tcW w:w="4060" w:type="dxa"/>
            <w:vMerge/>
            <w:tcBorders>
              <w:top w:val="nil"/>
              <w:left w:val="single" w:sz="8" w:space="0" w:color="auto"/>
              <w:bottom w:val="nil"/>
              <w:right w:val="single" w:sz="8" w:space="0" w:color="auto"/>
            </w:tcBorders>
            <w:vAlign w:val="center"/>
            <w:hideMark/>
          </w:tcPr>
          <w:p w14:paraId="764DD0E1" w14:textId="77777777" w:rsidR="00B72A27" w:rsidRPr="00E80242" w:rsidRDefault="00B72A27" w:rsidP="00477381">
            <w:pPr>
              <w:rPr>
                <w:ins w:id="351"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2534206" w14:textId="77777777" w:rsidR="00B72A27" w:rsidRPr="00E80242" w:rsidRDefault="00B72A27" w:rsidP="00477381">
            <w:pPr>
              <w:jc w:val="both"/>
              <w:rPr>
                <w:ins w:id="352" w:author="Vinicius Franco" w:date="2020-08-22T00:19:00Z"/>
                <w:rFonts w:ascii="Ebrima" w:hAnsi="Ebrima" w:cs="Calibri"/>
                <w:color w:val="000000"/>
                <w:sz w:val="22"/>
                <w:szCs w:val="22"/>
              </w:rPr>
            </w:pPr>
            <w:ins w:id="353"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6F18A470" w14:textId="77777777" w:rsidR="00B72A27" w:rsidRPr="00E80242" w:rsidRDefault="00B72A27" w:rsidP="00477381">
            <w:pPr>
              <w:rPr>
                <w:ins w:id="354" w:author="Vinicius Franco" w:date="2020-08-22T00:19:00Z"/>
                <w:rFonts w:ascii="Ebrima" w:hAnsi="Ebrima" w:cs="Calibri"/>
                <w:color w:val="000000"/>
                <w:sz w:val="22"/>
                <w:szCs w:val="22"/>
              </w:rPr>
            </w:pPr>
          </w:p>
        </w:tc>
      </w:tr>
      <w:tr w:rsidR="00B72A27" w:rsidRPr="00B72A27" w14:paraId="27CF32FC" w14:textId="77777777" w:rsidTr="00477381">
        <w:trPr>
          <w:trHeight w:val="402"/>
          <w:ins w:id="355"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25182B71" w14:textId="77777777" w:rsidR="00B72A27" w:rsidRPr="00E80242" w:rsidRDefault="00B72A27" w:rsidP="00477381">
            <w:pPr>
              <w:jc w:val="both"/>
              <w:rPr>
                <w:ins w:id="356" w:author="Vinicius Franco" w:date="2020-08-22T00:19:00Z"/>
                <w:rFonts w:ascii="Ebrima" w:hAnsi="Ebrima" w:cs="Calibri"/>
                <w:color w:val="000000"/>
                <w:sz w:val="22"/>
                <w:szCs w:val="22"/>
              </w:rPr>
            </w:pPr>
            <w:ins w:id="357" w:author="Vinicius Franco" w:date="2020-08-22T00:19:00Z">
              <w:r w:rsidRPr="00E80242">
                <w:rPr>
                  <w:rFonts w:ascii="Ebrima" w:hAnsi="Ebrima" w:cs="Calibri"/>
                  <w:color w:val="000000"/>
                  <w:sz w:val="22"/>
                  <w:szCs w:val="22"/>
                </w:rPr>
                <w:t>15. Data de Vencimento Final: 20 de agosto de 2024;</w:t>
              </w:r>
            </w:ins>
          </w:p>
        </w:tc>
        <w:tc>
          <w:tcPr>
            <w:tcW w:w="560" w:type="dxa"/>
            <w:tcBorders>
              <w:top w:val="nil"/>
              <w:left w:val="nil"/>
              <w:bottom w:val="nil"/>
              <w:right w:val="nil"/>
            </w:tcBorders>
            <w:shd w:val="clear" w:color="auto" w:fill="auto"/>
            <w:vAlign w:val="center"/>
            <w:hideMark/>
          </w:tcPr>
          <w:p w14:paraId="2B474B0B" w14:textId="77777777" w:rsidR="00B72A27" w:rsidRPr="00E80242" w:rsidRDefault="00B72A27" w:rsidP="00477381">
            <w:pPr>
              <w:jc w:val="both"/>
              <w:rPr>
                <w:ins w:id="358" w:author="Vinicius Franco" w:date="2020-08-22T00:19:00Z"/>
                <w:rFonts w:ascii="Ebrima" w:hAnsi="Ebrima" w:cs="Calibri"/>
                <w:color w:val="000000"/>
                <w:sz w:val="22"/>
                <w:szCs w:val="22"/>
              </w:rPr>
            </w:pPr>
            <w:ins w:id="359"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916B94A" w14:textId="77777777" w:rsidR="00B72A27" w:rsidRPr="00E80242" w:rsidRDefault="00B72A27" w:rsidP="00477381">
            <w:pPr>
              <w:jc w:val="both"/>
              <w:rPr>
                <w:ins w:id="360" w:author="Vinicius Franco" w:date="2020-08-22T00:19:00Z"/>
                <w:rFonts w:ascii="Ebrima" w:hAnsi="Ebrima" w:cs="Calibri"/>
                <w:color w:val="000000"/>
                <w:sz w:val="22"/>
                <w:szCs w:val="22"/>
              </w:rPr>
            </w:pPr>
            <w:ins w:id="361" w:author="Vinicius Franco" w:date="2020-08-22T00:19:00Z">
              <w:r w:rsidRPr="00E80242">
                <w:rPr>
                  <w:rFonts w:ascii="Ebrima" w:hAnsi="Ebrima" w:cs="Calibri"/>
                  <w:color w:val="000000"/>
                  <w:sz w:val="22"/>
                  <w:szCs w:val="22"/>
                </w:rPr>
                <w:t>15. Data de Vencimento Final: 20 de agosto de 2024;</w:t>
              </w:r>
            </w:ins>
          </w:p>
        </w:tc>
      </w:tr>
      <w:tr w:rsidR="00B72A27" w:rsidRPr="00B72A27" w14:paraId="7974720B" w14:textId="77777777" w:rsidTr="00477381">
        <w:trPr>
          <w:trHeight w:val="402"/>
          <w:ins w:id="362" w:author="Vinicius Franco" w:date="2020-08-22T00:19:00Z"/>
        </w:trPr>
        <w:tc>
          <w:tcPr>
            <w:tcW w:w="4060" w:type="dxa"/>
            <w:vMerge/>
            <w:tcBorders>
              <w:top w:val="nil"/>
              <w:left w:val="single" w:sz="8" w:space="0" w:color="auto"/>
              <w:bottom w:val="nil"/>
              <w:right w:val="single" w:sz="8" w:space="0" w:color="auto"/>
            </w:tcBorders>
            <w:vAlign w:val="center"/>
            <w:hideMark/>
          </w:tcPr>
          <w:p w14:paraId="52E3C4FD" w14:textId="77777777" w:rsidR="00B72A27" w:rsidRPr="00E80242" w:rsidRDefault="00B72A27" w:rsidP="00477381">
            <w:pPr>
              <w:rPr>
                <w:ins w:id="363"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708F6C7" w14:textId="77777777" w:rsidR="00B72A27" w:rsidRPr="00E80242" w:rsidRDefault="00B72A27" w:rsidP="00477381">
            <w:pPr>
              <w:jc w:val="both"/>
              <w:rPr>
                <w:ins w:id="364" w:author="Vinicius Franco" w:date="2020-08-22T00:19:00Z"/>
                <w:rFonts w:ascii="Ebrima" w:hAnsi="Ebrima" w:cs="Calibri"/>
                <w:color w:val="000000"/>
                <w:sz w:val="22"/>
                <w:szCs w:val="22"/>
              </w:rPr>
            </w:pPr>
            <w:ins w:id="365"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7DEFF41A" w14:textId="77777777" w:rsidR="00B72A27" w:rsidRPr="00E80242" w:rsidRDefault="00B72A27" w:rsidP="00477381">
            <w:pPr>
              <w:rPr>
                <w:ins w:id="366" w:author="Vinicius Franco" w:date="2020-08-22T00:19:00Z"/>
                <w:rFonts w:ascii="Ebrima" w:hAnsi="Ebrima" w:cs="Calibri"/>
                <w:color w:val="000000"/>
                <w:sz w:val="22"/>
                <w:szCs w:val="22"/>
              </w:rPr>
            </w:pPr>
          </w:p>
        </w:tc>
      </w:tr>
      <w:tr w:rsidR="00B72A27" w:rsidRPr="00B72A27" w14:paraId="09F7F8F6" w14:textId="77777777" w:rsidTr="00E80242">
        <w:trPr>
          <w:trHeight w:val="1169"/>
          <w:ins w:id="36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0347FFB8" w14:textId="77777777" w:rsidR="00B72A27" w:rsidRPr="00E80242" w:rsidRDefault="00B72A27" w:rsidP="00477381">
            <w:pPr>
              <w:jc w:val="both"/>
              <w:rPr>
                <w:ins w:id="368" w:author="Vinicius Franco" w:date="2020-08-22T00:19:00Z"/>
                <w:rFonts w:ascii="Ebrima" w:hAnsi="Ebrima" w:cs="Calibri"/>
                <w:color w:val="000000"/>
                <w:sz w:val="22"/>
                <w:szCs w:val="22"/>
              </w:rPr>
            </w:pPr>
            <w:ins w:id="369" w:author="Vinicius Franco" w:date="2020-08-22T00:19:00Z">
              <w:r w:rsidRPr="00E80242">
                <w:rPr>
                  <w:rFonts w:ascii="Ebrima" w:hAnsi="Ebrima" w:cs="Calibri"/>
                  <w:color w:val="000000"/>
                  <w:sz w:val="22"/>
                  <w:szCs w:val="22"/>
                </w:rPr>
                <w:lastRenderedPageBreak/>
                <w:t>16. Garantia Flutuante: Não há, ou seja, não existe qualquer tipo de regresso contra o patrimônio da Emissora;</w:t>
              </w:r>
            </w:ins>
          </w:p>
        </w:tc>
        <w:tc>
          <w:tcPr>
            <w:tcW w:w="560" w:type="dxa"/>
            <w:tcBorders>
              <w:top w:val="nil"/>
              <w:left w:val="nil"/>
              <w:bottom w:val="nil"/>
              <w:right w:val="nil"/>
            </w:tcBorders>
            <w:shd w:val="clear" w:color="auto" w:fill="auto"/>
            <w:vAlign w:val="center"/>
            <w:hideMark/>
          </w:tcPr>
          <w:p w14:paraId="7C29E2B9" w14:textId="77777777" w:rsidR="00B72A27" w:rsidRPr="00E80242" w:rsidRDefault="00B72A27" w:rsidP="00477381">
            <w:pPr>
              <w:jc w:val="both"/>
              <w:rPr>
                <w:ins w:id="370" w:author="Vinicius Franco" w:date="2020-08-22T00:19:00Z"/>
                <w:rFonts w:ascii="Ebrima" w:hAnsi="Ebrima" w:cs="Calibri"/>
                <w:color w:val="000000"/>
                <w:sz w:val="22"/>
                <w:szCs w:val="22"/>
              </w:rPr>
            </w:pPr>
            <w:ins w:id="371"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6DEBCBD7" w14:textId="77777777" w:rsidR="00B72A27" w:rsidRPr="00E80242" w:rsidRDefault="00B72A27" w:rsidP="00477381">
            <w:pPr>
              <w:jc w:val="both"/>
              <w:rPr>
                <w:ins w:id="372" w:author="Vinicius Franco" w:date="2020-08-22T00:19:00Z"/>
                <w:rFonts w:ascii="Ebrima" w:hAnsi="Ebrima" w:cs="Calibri"/>
                <w:color w:val="000000"/>
                <w:sz w:val="22"/>
                <w:szCs w:val="22"/>
              </w:rPr>
            </w:pPr>
            <w:ins w:id="373" w:author="Vinicius Franco" w:date="2020-08-22T00:19:00Z">
              <w:r w:rsidRPr="00E80242">
                <w:rPr>
                  <w:rFonts w:ascii="Ebrima" w:hAnsi="Ebrima" w:cs="Calibri"/>
                  <w:color w:val="000000"/>
                  <w:sz w:val="22"/>
                  <w:szCs w:val="22"/>
                </w:rPr>
                <w:t>16. Garantia Flutuante: Não há, ou seja, não existe qualquer tipo de regresso contra o patrimônio da Emissora;</w:t>
              </w:r>
            </w:ins>
          </w:p>
        </w:tc>
      </w:tr>
      <w:tr w:rsidR="00B72A27" w:rsidRPr="00B72A27" w14:paraId="16C4D184" w14:textId="77777777" w:rsidTr="00477381">
        <w:trPr>
          <w:trHeight w:val="739"/>
          <w:ins w:id="374" w:author="Vinicius Franco" w:date="2020-08-22T00:19:00Z"/>
        </w:trPr>
        <w:tc>
          <w:tcPr>
            <w:tcW w:w="4060" w:type="dxa"/>
            <w:vMerge/>
            <w:tcBorders>
              <w:top w:val="nil"/>
              <w:left w:val="single" w:sz="8" w:space="0" w:color="auto"/>
              <w:bottom w:val="nil"/>
              <w:right w:val="single" w:sz="8" w:space="0" w:color="auto"/>
            </w:tcBorders>
            <w:vAlign w:val="center"/>
            <w:hideMark/>
          </w:tcPr>
          <w:p w14:paraId="0916A09B" w14:textId="77777777" w:rsidR="00B72A27" w:rsidRPr="00E80242" w:rsidRDefault="00B72A27" w:rsidP="00477381">
            <w:pPr>
              <w:rPr>
                <w:ins w:id="37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41C065E" w14:textId="77777777" w:rsidR="00B72A27" w:rsidRPr="00E80242" w:rsidRDefault="00B72A27" w:rsidP="00477381">
            <w:pPr>
              <w:jc w:val="both"/>
              <w:rPr>
                <w:ins w:id="376" w:author="Vinicius Franco" w:date="2020-08-22T00:19:00Z"/>
                <w:rFonts w:ascii="Ebrima" w:hAnsi="Ebrima" w:cs="Calibri"/>
                <w:color w:val="000000"/>
                <w:sz w:val="22"/>
                <w:szCs w:val="22"/>
              </w:rPr>
            </w:pPr>
            <w:ins w:id="377"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022D1680" w14:textId="77777777" w:rsidR="00B72A27" w:rsidRPr="00E80242" w:rsidRDefault="00B72A27" w:rsidP="00477381">
            <w:pPr>
              <w:rPr>
                <w:ins w:id="378" w:author="Vinicius Franco" w:date="2020-08-22T00:19:00Z"/>
                <w:rFonts w:ascii="Ebrima" w:hAnsi="Ebrima" w:cs="Calibri"/>
                <w:color w:val="000000"/>
                <w:sz w:val="22"/>
                <w:szCs w:val="22"/>
              </w:rPr>
            </w:pPr>
          </w:p>
        </w:tc>
      </w:tr>
      <w:tr w:rsidR="00B72A27" w:rsidRPr="00B72A27" w14:paraId="189B5E05" w14:textId="77777777" w:rsidTr="00477381">
        <w:trPr>
          <w:trHeight w:val="1062"/>
          <w:ins w:id="379" w:author="Vinicius Franco" w:date="2020-08-22T00:19:00Z"/>
        </w:trPr>
        <w:tc>
          <w:tcPr>
            <w:tcW w:w="4060" w:type="dxa"/>
            <w:tcBorders>
              <w:top w:val="nil"/>
              <w:left w:val="single" w:sz="8" w:space="0" w:color="auto"/>
              <w:bottom w:val="nil"/>
              <w:right w:val="single" w:sz="8" w:space="0" w:color="auto"/>
            </w:tcBorders>
            <w:shd w:val="clear" w:color="auto" w:fill="auto"/>
            <w:vAlign w:val="center"/>
            <w:hideMark/>
          </w:tcPr>
          <w:p w14:paraId="17A68475" w14:textId="77777777" w:rsidR="00B72A27" w:rsidRPr="00E80242" w:rsidRDefault="00B72A27" w:rsidP="00477381">
            <w:pPr>
              <w:jc w:val="both"/>
              <w:rPr>
                <w:ins w:id="380" w:author="Vinicius Franco" w:date="2020-08-22T00:19:00Z"/>
                <w:rFonts w:ascii="Ebrima" w:hAnsi="Ebrima" w:cs="Calibri"/>
                <w:color w:val="000000"/>
                <w:sz w:val="22"/>
                <w:szCs w:val="22"/>
              </w:rPr>
            </w:pPr>
            <w:ins w:id="381" w:author="Vinicius Franco" w:date="2020-08-22T00:19:00Z">
              <w:r w:rsidRPr="00E80242">
                <w:rPr>
                  <w:rFonts w:ascii="Ebrima" w:hAnsi="Ebrima" w:cs="Calibri"/>
                  <w:color w:val="000000"/>
                  <w:sz w:val="22"/>
                  <w:szCs w:val="22"/>
                </w:rPr>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
          <w:p w14:paraId="6A343C44" w14:textId="77777777" w:rsidR="00B72A27" w:rsidRPr="00E80242" w:rsidRDefault="00B72A27" w:rsidP="00477381">
            <w:pPr>
              <w:jc w:val="both"/>
              <w:rPr>
                <w:ins w:id="382" w:author="Vinicius Franco" w:date="2020-08-22T00:19:00Z"/>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0F8ECA5" w14:textId="77777777" w:rsidR="00B72A27" w:rsidRPr="00E80242" w:rsidRDefault="00B72A27" w:rsidP="00477381">
            <w:pPr>
              <w:jc w:val="both"/>
              <w:rPr>
                <w:ins w:id="383" w:author="Vinicius Franco" w:date="2020-08-22T00:19:00Z"/>
                <w:rFonts w:ascii="Ebrima" w:hAnsi="Ebrima" w:cs="Calibri"/>
                <w:color w:val="000000"/>
                <w:sz w:val="22"/>
                <w:szCs w:val="22"/>
              </w:rPr>
            </w:pPr>
            <w:ins w:id="384" w:author="Vinicius Franco" w:date="2020-08-22T00:19:00Z">
              <w:r w:rsidRPr="00E80242">
                <w:rPr>
                  <w:rFonts w:ascii="Ebrima" w:hAnsi="Ebrima" w:cs="Calibri"/>
                  <w:color w:val="000000"/>
                  <w:sz w:val="22"/>
                  <w:szCs w:val="22"/>
                </w:rPr>
                <w:t>17. Curva de Amortização: de acordo com a tabela de amortização dos CRI, constante do Anexo II do Termo de Securitização.</w:t>
              </w:r>
            </w:ins>
          </w:p>
        </w:tc>
      </w:tr>
      <w:tr w:rsidR="00B72A27" w:rsidRPr="00B72A27" w14:paraId="3FE6114B" w14:textId="77777777" w:rsidTr="00477381">
        <w:trPr>
          <w:trHeight w:val="510"/>
          <w:ins w:id="385" w:author="Vinicius Franco" w:date="2020-08-22T00:19: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B72A4D5" w14:textId="77777777" w:rsidR="00B72A27" w:rsidRPr="00E80242" w:rsidRDefault="00B72A27" w:rsidP="00477381">
            <w:pPr>
              <w:rPr>
                <w:ins w:id="386" w:author="Vinicius Franco" w:date="2020-08-22T00:19:00Z"/>
                <w:rFonts w:ascii="Ebrima" w:hAnsi="Ebrima" w:cs="Calibri"/>
                <w:color w:val="000000"/>
                <w:sz w:val="22"/>
                <w:szCs w:val="22"/>
              </w:rPr>
            </w:pPr>
            <w:ins w:id="387" w:author="Vinicius Franco" w:date="2020-08-22T00:19:00Z">
              <w:r w:rsidRPr="00E80242">
                <w:rPr>
                  <w:rFonts w:ascii="Ebrima" w:hAnsi="Ebrima" w:cs="Calibri"/>
                  <w:color w:val="000000"/>
                  <w:sz w:val="22"/>
                  <w:szCs w:val="22"/>
                </w:rPr>
                <w:t>18. Coobrigação da Securitizadora: Não</w:t>
              </w:r>
            </w:ins>
          </w:p>
        </w:tc>
        <w:tc>
          <w:tcPr>
            <w:tcW w:w="560" w:type="dxa"/>
            <w:tcBorders>
              <w:top w:val="nil"/>
              <w:left w:val="nil"/>
              <w:bottom w:val="nil"/>
              <w:right w:val="nil"/>
            </w:tcBorders>
            <w:shd w:val="clear" w:color="auto" w:fill="auto"/>
            <w:noWrap/>
            <w:vAlign w:val="bottom"/>
            <w:hideMark/>
          </w:tcPr>
          <w:p w14:paraId="182A5001" w14:textId="77777777" w:rsidR="00B72A27" w:rsidRPr="00E80242" w:rsidRDefault="00B72A27" w:rsidP="00477381">
            <w:pPr>
              <w:rPr>
                <w:ins w:id="388" w:author="Vinicius Franco" w:date="2020-08-22T00:19:00Z"/>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A4BFAED" w14:textId="77777777" w:rsidR="00B72A27" w:rsidRPr="00E80242" w:rsidRDefault="00B72A27" w:rsidP="00477381">
            <w:pPr>
              <w:rPr>
                <w:ins w:id="389" w:author="Vinicius Franco" w:date="2020-08-22T00:19:00Z"/>
                <w:rFonts w:ascii="Ebrima" w:hAnsi="Ebrima" w:cs="Calibri"/>
                <w:color w:val="000000"/>
                <w:sz w:val="22"/>
                <w:szCs w:val="22"/>
              </w:rPr>
            </w:pPr>
            <w:ins w:id="390" w:author="Vinicius Franco" w:date="2020-08-22T00:19:00Z">
              <w:r w:rsidRPr="00E80242">
                <w:rPr>
                  <w:rFonts w:ascii="Ebrima" w:hAnsi="Ebrima" w:cs="Calibri"/>
                  <w:color w:val="000000"/>
                  <w:sz w:val="22"/>
                  <w:szCs w:val="22"/>
                </w:rPr>
                <w:t>18. Coobrigação da Securitizadora: Não</w:t>
              </w:r>
            </w:ins>
          </w:p>
        </w:tc>
      </w:tr>
    </w:tbl>
    <w:p w14:paraId="783230C0" w14:textId="77777777" w:rsidR="00B72A27" w:rsidRPr="00E80242" w:rsidRDefault="00B72A27" w:rsidP="00B72A27">
      <w:pPr>
        <w:rPr>
          <w:ins w:id="391" w:author="Vinicius Franco" w:date="2020-08-22T00:19:00Z"/>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6A69B175" w14:textId="77777777" w:rsidTr="00477381">
        <w:trPr>
          <w:trHeight w:val="799"/>
          <w:ins w:id="392" w:author="Vinicius Franco" w:date="2020-08-22T00:19: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853308" w14:textId="77777777" w:rsidR="00B72A27" w:rsidRPr="00E80242" w:rsidRDefault="00B72A27" w:rsidP="00477381">
            <w:pPr>
              <w:jc w:val="center"/>
              <w:rPr>
                <w:ins w:id="393" w:author="Vinicius Franco" w:date="2020-08-22T00:19:00Z"/>
                <w:rFonts w:ascii="Ebrima" w:hAnsi="Ebrima" w:cs="Calibri"/>
                <w:b/>
                <w:bCs/>
                <w:color w:val="000000"/>
                <w:sz w:val="22"/>
                <w:szCs w:val="22"/>
              </w:rPr>
            </w:pPr>
            <w:ins w:id="394" w:author="Vinicius Franco" w:date="2020-08-22T00:19:00Z">
              <w:r w:rsidRPr="00E80242">
                <w:rPr>
                  <w:rFonts w:ascii="Ebrima" w:hAnsi="Ebrima" w:cs="Calibri"/>
                  <w:b/>
                  <w:bCs/>
                  <w:color w:val="000000"/>
                  <w:sz w:val="22"/>
                  <w:szCs w:val="22"/>
                </w:rPr>
                <w:t>CRI Seniores II</w:t>
              </w:r>
            </w:ins>
          </w:p>
        </w:tc>
        <w:tc>
          <w:tcPr>
            <w:tcW w:w="560" w:type="dxa"/>
            <w:tcBorders>
              <w:top w:val="nil"/>
              <w:left w:val="nil"/>
              <w:bottom w:val="nil"/>
              <w:right w:val="nil"/>
            </w:tcBorders>
            <w:shd w:val="clear" w:color="auto" w:fill="auto"/>
            <w:noWrap/>
            <w:vAlign w:val="bottom"/>
            <w:hideMark/>
          </w:tcPr>
          <w:p w14:paraId="6903885B" w14:textId="77777777" w:rsidR="00B72A27" w:rsidRPr="00E80242" w:rsidRDefault="00B72A27" w:rsidP="00477381">
            <w:pPr>
              <w:jc w:val="center"/>
              <w:rPr>
                <w:ins w:id="395" w:author="Vinicius Franco" w:date="2020-08-22T00:19:00Z"/>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2EBB7" w14:textId="77777777" w:rsidR="00B72A27" w:rsidRPr="00E80242" w:rsidRDefault="00B72A27" w:rsidP="00477381">
            <w:pPr>
              <w:jc w:val="center"/>
              <w:rPr>
                <w:ins w:id="396" w:author="Vinicius Franco" w:date="2020-08-22T00:19:00Z"/>
                <w:rFonts w:ascii="Ebrima" w:hAnsi="Ebrima" w:cs="Calibri"/>
                <w:b/>
                <w:bCs/>
                <w:color w:val="000000"/>
                <w:sz w:val="22"/>
                <w:szCs w:val="22"/>
              </w:rPr>
            </w:pPr>
            <w:ins w:id="397" w:author="Vinicius Franco" w:date="2020-08-22T00:19:00Z">
              <w:r w:rsidRPr="00E80242">
                <w:rPr>
                  <w:rFonts w:ascii="Ebrima" w:hAnsi="Ebrima" w:cs="Calibri"/>
                  <w:b/>
                  <w:bCs/>
                  <w:color w:val="000000"/>
                  <w:sz w:val="22"/>
                  <w:szCs w:val="22"/>
                </w:rPr>
                <w:t>CRI Subordinados II</w:t>
              </w:r>
            </w:ins>
          </w:p>
        </w:tc>
      </w:tr>
      <w:tr w:rsidR="00B72A27" w:rsidRPr="00B72A27" w14:paraId="37236E4B" w14:textId="77777777" w:rsidTr="00477381">
        <w:trPr>
          <w:trHeight w:val="420"/>
          <w:ins w:id="39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73C9B782" w14:textId="77777777" w:rsidR="00B72A27" w:rsidRPr="00E80242" w:rsidRDefault="00B72A27" w:rsidP="00477381">
            <w:pPr>
              <w:jc w:val="both"/>
              <w:rPr>
                <w:ins w:id="399" w:author="Vinicius Franco" w:date="2020-08-22T00:19:00Z"/>
                <w:rFonts w:ascii="Ebrima" w:hAnsi="Ebrima" w:cs="Calibri"/>
                <w:color w:val="000000"/>
                <w:sz w:val="22"/>
                <w:szCs w:val="22"/>
              </w:rPr>
            </w:pPr>
            <w:ins w:id="400" w:author="Vinicius Franco" w:date="2020-08-22T00:19:00Z">
              <w:r w:rsidRPr="00E80242">
                <w:rPr>
                  <w:rFonts w:ascii="Ebrima" w:hAnsi="Ebrima" w:cs="Calibri"/>
                  <w:color w:val="000000"/>
                  <w:sz w:val="22"/>
                  <w:szCs w:val="22"/>
                </w:rPr>
                <w:t>1.    Emissão:1ª;</w:t>
              </w:r>
            </w:ins>
          </w:p>
        </w:tc>
        <w:tc>
          <w:tcPr>
            <w:tcW w:w="560" w:type="dxa"/>
            <w:tcBorders>
              <w:top w:val="nil"/>
              <w:left w:val="nil"/>
              <w:bottom w:val="nil"/>
              <w:right w:val="nil"/>
            </w:tcBorders>
            <w:shd w:val="clear" w:color="auto" w:fill="auto"/>
            <w:noWrap/>
            <w:vAlign w:val="bottom"/>
            <w:hideMark/>
          </w:tcPr>
          <w:p w14:paraId="1C91E68C" w14:textId="77777777" w:rsidR="00B72A27" w:rsidRPr="00E80242" w:rsidRDefault="00B72A27" w:rsidP="00477381">
            <w:pPr>
              <w:jc w:val="both"/>
              <w:rPr>
                <w:ins w:id="40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464720" w14:textId="77777777" w:rsidR="00B72A27" w:rsidRPr="00E80242" w:rsidRDefault="00B72A27" w:rsidP="00477381">
            <w:pPr>
              <w:jc w:val="both"/>
              <w:rPr>
                <w:ins w:id="402" w:author="Vinicius Franco" w:date="2020-08-22T00:19:00Z"/>
                <w:rFonts w:ascii="Ebrima" w:hAnsi="Ebrima" w:cs="Calibri"/>
                <w:color w:val="000000"/>
                <w:sz w:val="22"/>
                <w:szCs w:val="22"/>
              </w:rPr>
            </w:pPr>
            <w:ins w:id="403" w:author="Vinicius Franco" w:date="2020-08-22T00:19:00Z">
              <w:r w:rsidRPr="00E80242">
                <w:rPr>
                  <w:rFonts w:ascii="Ebrima" w:hAnsi="Ebrima" w:cs="Calibri"/>
                  <w:color w:val="000000"/>
                  <w:sz w:val="22"/>
                  <w:szCs w:val="22"/>
                </w:rPr>
                <w:t>1.    Emissão:1ª;</w:t>
              </w:r>
            </w:ins>
          </w:p>
        </w:tc>
      </w:tr>
      <w:tr w:rsidR="00B72A27" w:rsidRPr="00B72A27" w14:paraId="18AA9B27" w14:textId="77777777" w:rsidTr="00477381">
        <w:trPr>
          <w:trHeight w:val="420"/>
          <w:ins w:id="404" w:author="Vinicius Franco" w:date="2020-08-22T00:19:00Z"/>
        </w:trPr>
        <w:tc>
          <w:tcPr>
            <w:tcW w:w="4060" w:type="dxa"/>
            <w:vMerge/>
            <w:tcBorders>
              <w:top w:val="nil"/>
              <w:left w:val="single" w:sz="8" w:space="0" w:color="auto"/>
              <w:bottom w:val="nil"/>
              <w:right w:val="single" w:sz="8" w:space="0" w:color="auto"/>
            </w:tcBorders>
            <w:vAlign w:val="center"/>
            <w:hideMark/>
          </w:tcPr>
          <w:p w14:paraId="654AFAA7" w14:textId="77777777" w:rsidR="00B72A27" w:rsidRPr="00E80242" w:rsidRDefault="00B72A27" w:rsidP="00477381">
            <w:pPr>
              <w:rPr>
                <w:ins w:id="40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87EB67B" w14:textId="77777777" w:rsidR="00B72A27" w:rsidRPr="00E80242" w:rsidRDefault="00B72A27" w:rsidP="00477381">
            <w:pPr>
              <w:jc w:val="both"/>
              <w:rPr>
                <w:ins w:id="40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02B500C" w14:textId="77777777" w:rsidR="00B72A27" w:rsidRPr="00E80242" w:rsidRDefault="00B72A27" w:rsidP="00477381">
            <w:pPr>
              <w:rPr>
                <w:ins w:id="407" w:author="Vinicius Franco" w:date="2020-08-22T00:19:00Z"/>
                <w:rFonts w:ascii="Ebrima" w:hAnsi="Ebrima" w:cs="Calibri"/>
                <w:color w:val="000000"/>
                <w:sz w:val="22"/>
                <w:szCs w:val="22"/>
              </w:rPr>
            </w:pPr>
          </w:p>
        </w:tc>
      </w:tr>
      <w:tr w:rsidR="00B72A27" w:rsidRPr="00B72A27" w14:paraId="5B5067A1" w14:textId="77777777" w:rsidTr="00477381">
        <w:trPr>
          <w:trHeight w:val="420"/>
          <w:ins w:id="40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640EE2E3" w14:textId="77777777" w:rsidR="00B72A27" w:rsidRPr="00E80242" w:rsidRDefault="00B72A27" w:rsidP="00477381">
            <w:pPr>
              <w:jc w:val="both"/>
              <w:rPr>
                <w:ins w:id="409" w:author="Vinicius Franco" w:date="2020-08-22T00:19:00Z"/>
                <w:rFonts w:ascii="Ebrima" w:hAnsi="Ebrima" w:cs="Calibri"/>
                <w:color w:val="000000"/>
                <w:sz w:val="22"/>
                <w:szCs w:val="22"/>
              </w:rPr>
            </w:pPr>
            <w:ins w:id="410" w:author="Vinicius Franco" w:date="2020-08-22T00:19:00Z">
              <w:r w:rsidRPr="00E80242">
                <w:rPr>
                  <w:rFonts w:ascii="Ebrima" w:hAnsi="Ebrima" w:cs="Calibri"/>
                  <w:color w:val="000000"/>
                  <w:sz w:val="22"/>
                  <w:szCs w:val="22"/>
                </w:rPr>
                <w:t>2.    Série: 465ª;</w:t>
              </w:r>
            </w:ins>
          </w:p>
        </w:tc>
        <w:tc>
          <w:tcPr>
            <w:tcW w:w="560" w:type="dxa"/>
            <w:tcBorders>
              <w:top w:val="nil"/>
              <w:left w:val="nil"/>
              <w:bottom w:val="nil"/>
              <w:right w:val="nil"/>
            </w:tcBorders>
            <w:shd w:val="clear" w:color="auto" w:fill="auto"/>
            <w:noWrap/>
            <w:vAlign w:val="bottom"/>
            <w:hideMark/>
          </w:tcPr>
          <w:p w14:paraId="2A22FDC2" w14:textId="77777777" w:rsidR="00B72A27" w:rsidRPr="00E80242" w:rsidRDefault="00B72A27" w:rsidP="00477381">
            <w:pPr>
              <w:jc w:val="both"/>
              <w:rPr>
                <w:ins w:id="41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B6DB89F" w14:textId="77777777" w:rsidR="00B72A27" w:rsidRPr="00E80242" w:rsidRDefault="00B72A27" w:rsidP="00477381">
            <w:pPr>
              <w:jc w:val="both"/>
              <w:rPr>
                <w:ins w:id="412" w:author="Vinicius Franco" w:date="2020-08-22T00:19:00Z"/>
                <w:rFonts w:ascii="Ebrima" w:hAnsi="Ebrima" w:cs="Calibri"/>
                <w:color w:val="000000"/>
                <w:sz w:val="22"/>
                <w:szCs w:val="22"/>
              </w:rPr>
            </w:pPr>
            <w:ins w:id="413" w:author="Vinicius Franco" w:date="2020-08-22T00:19:00Z">
              <w:r w:rsidRPr="00E80242">
                <w:rPr>
                  <w:rFonts w:ascii="Ebrima" w:hAnsi="Ebrima" w:cs="Calibri"/>
                  <w:color w:val="000000"/>
                  <w:sz w:val="22"/>
                  <w:szCs w:val="22"/>
                </w:rPr>
                <w:t>2.    Série: 466ª;</w:t>
              </w:r>
            </w:ins>
          </w:p>
        </w:tc>
      </w:tr>
      <w:tr w:rsidR="00B72A27" w:rsidRPr="00B72A27" w14:paraId="27C1D3D4" w14:textId="77777777" w:rsidTr="00477381">
        <w:trPr>
          <w:trHeight w:val="420"/>
          <w:ins w:id="414" w:author="Vinicius Franco" w:date="2020-08-22T00:19:00Z"/>
        </w:trPr>
        <w:tc>
          <w:tcPr>
            <w:tcW w:w="4060" w:type="dxa"/>
            <w:vMerge/>
            <w:tcBorders>
              <w:top w:val="nil"/>
              <w:left w:val="single" w:sz="8" w:space="0" w:color="auto"/>
              <w:bottom w:val="nil"/>
              <w:right w:val="single" w:sz="8" w:space="0" w:color="auto"/>
            </w:tcBorders>
            <w:vAlign w:val="center"/>
            <w:hideMark/>
          </w:tcPr>
          <w:p w14:paraId="36A46A59" w14:textId="77777777" w:rsidR="00B72A27" w:rsidRPr="00E80242" w:rsidRDefault="00B72A27" w:rsidP="00477381">
            <w:pPr>
              <w:rPr>
                <w:ins w:id="41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C90B085" w14:textId="77777777" w:rsidR="00B72A27" w:rsidRPr="00E80242" w:rsidRDefault="00B72A27" w:rsidP="00477381">
            <w:pPr>
              <w:jc w:val="both"/>
              <w:rPr>
                <w:ins w:id="41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D0D681" w14:textId="77777777" w:rsidR="00B72A27" w:rsidRPr="00E80242" w:rsidRDefault="00B72A27" w:rsidP="00477381">
            <w:pPr>
              <w:rPr>
                <w:ins w:id="417" w:author="Vinicius Franco" w:date="2020-08-22T00:19:00Z"/>
                <w:rFonts w:ascii="Ebrima" w:hAnsi="Ebrima" w:cs="Calibri"/>
                <w:color w:val="000000"/>
                <w:sz w:val="22"/>
                <w:szCs w:val="22"/>
              </w:rPr>
            </w:pPr>
          </w:p>
        </w:tc>
      </w:tr>
      <w:tr w:rsidR="00B72A27" w:rsidRPr="00B72A27" w14:paraId="53CBAB25" w14:textId="77777777" w:rsidTr="00477381">
        <w:trPr>
          <w:trHeight w:val="462"/>
          <w:ins w:id="41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51E831FF" w14:textId="77777777" w:rsidR="00B72A27" w:rsidRPr="00E80242" w:rsidRDefault="00B72A27" w:rsidP="00477381">
            <w:pPr>
              <w:jc w:val="both"/>
              <w:rPr>
                <w:ins w:id="419" w:author="Vinicius Franco" w:date="2020-08-22T00:19:00Z"/>
                <w:rFonts w:ascii="Ebrima" w:hAnsi="Ebrima" w:cs="Calibri"/>
                <w:color w:val="000000"/>
                <w:sz w:val="22"/>
                <w:szCs w:val="22"/>
              </w:rPr>
            </w:pPr>
            <w:ins w:id="420" w:author="Vinicius Franco" w:date="2020-08-22T00:19:00Z">
              <w:r w:rsidRPr="00E80242">
                <w:rPr>
                  <w:rFonts w:ascii="Ebrima" w:hAnsi="Ebrima" w:cs="Calibri"/>
                  <w:color w:val="000000"/>
                  <w:sz w:val="22"/>
                  <w:szCs w:val="22"/>
                </w:rPr>
                <w:t>3.    Quantidade de CRI: 1.650 (um mil seiscentos e cinquenta);</w:t>
              </w:r>
            </w:ins>
          </w:p>
        </w:tc>
        <w:tc>
          <w:tcPr>
            <w:tcW w:w="560" w:type="dxa"/>
            <w:tcBorders>
              <w:top w:val="nil"/>
              <w:left w:val="nil"/>
              <w:bottom w:val="nil"/>
              <w:right w:val="nil"/>
            </w:tcBorders>
            <w:shd w:val="clear" w:color="auto" w:fill="auto"/>
            <w:noWrap/>
            <w:vAlign w:val="bottom"/>
            <w:hideMark/>
          </w:tcPr>
          <w:p w14:paraId="53D2F680" w14:textId="77777777" w:rsidR="00B72A27" w:rsidRPr="00E80242" w:rsidRDefault="00B72A27" w:rsidP="00477381">
            <w:pPr>
              <w:jc w:val="both"/>
              <w:rPr>
                <w:ins w:id="42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F4777CC" w14:textId="77777777" w:rsidR="00B72A27" w:rsidRPr="00E80242" w:rsidRDefault="00B72A27" w:rsidP="00477381">
            <w:pPr>
              <w:jc w:val="both"/>
              <w:rPr>
                <w:ins w:id="422" w:author="Vinicius Franco" w:date="2020-08-22T00:19:00Z"/>
                <w:rFonts w:ascii="Ebrima" w:hAnsi="Ebrima" w:cs="Calibri"/>
                <w:color w:val="000000"/>
                <w:sz w:val="22"/>
                <w:szCs w:val="22"/>
              </w:rPr>
            </w:pPr>
            <w:ins w:id="423" w:author="Vinicius Franco" w:date="2020-08-22T00:19:00Z">
              <w:r w:rsidRPr="00E80242">
                <w:rPr>
                  <w:rFonts w:ascii="Ebrima" w:hAnsi="Ebrima" w:cs="Calibri"/>
                  <w:color w:val="000000"/>
                  <w:sz w:val="22"/>
                  <w:szCs w:val="22"/>
                </w:rPr>
                <w:t>3.    Quantidade de CRI: 1.100 (um mil e cem);</w:t>
              </w:r>
            </w:ins>
          </w:p>
        </w:tc>
      </w:tr>
      <w:tr w:rsidR="00B72A27" w:rsidRPr="00B72A27" w14:paraId="0CD27CC0" w14:textId="77777777" w:rsidTr="00477381">
        <w:trPr>
          <w:trHeight w:val="462"/>
          <w:ins w:id="424" w:author="Vinicius Franco" w:date="2020-08-22T00:19:00Z"/>
        </w:trPr>
        <w:tc>
          <w:tcPr>
            <w:tcW w:w="4060" w:type="dxa"/>
            <w:vMerge/>
            <w:tcBorders>
              <w:top w:val="nil"/>
              <w:left w:val="single" w:sz="8" w:space="0" w:color="auto"/>
              <w:bottom w:val="nil"/>
              <w:right w:val="single" w:sz="8" w:space="0" w:color="auto"/>
            </w:tcBorders>
            <w:vAlign w:val="center"/>
            <w:hideMark/>
          </w:tcPr>
          <w:p w14:paraId="477182B5" w14:textId="77777777" w:rsidR="00B72A27" w:rsidRPr="00E80242" w:rsidRDefault="00B72A27" w:rsidP="00477381">
            <w:pPr>
              <w:rPr>
                <w:ins w:id="42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8B0328B" w14:textId="77777777" w:rsidR="00B72A27" w:rsidRPr="00E80242" w:rsidRDefault="00B72A27" w:rsidP="00477381">
            <w:pPr>
              <w:jc w:val="both"/>
              <w:rPr>
                <w:ins w:id="42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A8FE1B3" w14:textId="77777777" w:rsidR="00B72A27" w:rsidRPr="00E80242" w:rsidRDefault="00B72A27" w:rsidP="00477381">
            <w:pPr>
              <w:rPr>
                <w:ins w:id="427" w:author="Vinicius Franco" w:date="2020-08-22T00:19:00Z"/>
                <w:rFonts w:ascii="Ebrima" w:hAnsi="Ebrima" w:cs="Calibri"/>
                <w:color w:val="000000"/>
                <w:sz w:val="22"/>
                <w:szCs w:val="22"/>
              </w:rPr>
            </w:pPr>
          </w:p>
        </w:tc>
      </w:tr>
      <w:tr w:rsidR="00B72A27" w:rsidRPr="00B72A27" w14:paraId="41C926EE" w14:textId="77777777" w:rsidTr="00477381">
        <w:trPr>
          <w:trHeight w:val="540"/>
          <w:ins w:id="42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02089ABC" w14:textId="77777777" w:rsidR="00B72A27" w:rsidRPr="00E80242" w:rsidRDefault="00B72A27" w:rsidP="00477381">
            <w:pPr>
              <w:jc w:val="both"/>
              <w:rPr>
                <w:ins w:id="429" w:author="Vinicius Franco" w:date="2020-08-22T00:19:00Z"/>
                <w:rFonts w:ascii="Ebrima" w:hAnsi="Ebrima" w:cs="Calibri"/>
                <w:color w:val="000000"/>
                <w:sz w:val="22"/>
                <w:szCs w:val="22"/>
              </w:rPr>
            </w:pPr>
            <w:ins w:id="430" w:author="Vinicius Franco" w:date="2020-08-22T00:19:00Z">
              <w:r w:rsidRPr="00E80242">
                <w:rPr>
                  <w:rFonts w:ascii="Ebrima" w:hAnsi="Ebrima" w:cs="Calibri"/>
                  <w:color w:val="000000"/>
                  <w:sz w:val="22"/>
                  <w:szCs w:val="22"/>
                </w:rPr>
                <w:t>4.    Valor Global da Série: R$ 1.650.000,00 (um milhão, seiscentos e cinquenta mil reais);</w:t>
              </w:r>
            </w:ins>
          </w:p>
        </w:tc>
        <w:tc>
          <w:tcPr>
            <w:tcW w:w="560" w:type="dxa"/>
            <w:tcBorders>
              <w:top w:val="nil"/>
              <w:left w:val="nil"/>
              <w:bottom w:val="nil"/>
              <w:right w:val="nil"/>
            </w:tcBorders>
            <w:shd w:val="clear" w:color="auto" w:fill="auto"/>
            <w:noWrap/>
            <w:vAlign w:val="bottom"/>
            <w:hideMark/>
          </w:tcPr>
          <w:p w14:paraId="1F24CEA1" w14:textId="77777777" w:rsidR="00B72A27" w:rsidRPr="00E80242" w:rsidRDefault="00B72A27" w:rsidP="00477381">
            <w:pPr>
              <w:jc w:val="both"/>
              <w:rPr>
                <w:ins w:id="43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217B009" w14:textId="77777777" w:rsidR="00B72A27" w:rsidRPr="00E80242" w:rsidRDefault="00B72A27" w:rsidP="00477381">
            <w:pPr>
              <w:jc w:val="both"/>
              <w:rPr>
                <w:ins w:id="432" w:author="Vinicius Franco" w:date="2020-08-22T00:19:00Z"/>
                <w:rFonts w:ascii="Ebrima" w:hAnsi="Ebrima" w:cs="Calibri"/>
                <w:color w:val="000000"/>
                <w:sz w:val="22"/>
                <w:szCs w:val="22"/>
              </w:rPr>
            </w:pPr>
            <w:ins w:id="433" w:author="Vinicius Franco" w:date="2020-08-22T00:19:00Z">
              <w:r w:rsidRPr="00E80242">
                <w:rPr>
                  <w:rFonts w:ascii="Ebrima" w:hAnsi="Ebrima" w:cs="Calibri"/>
                  <w:color w:val="000000"/>
                  <w:sz w:val="22"/>
                  <w:szCs w:val="22"/>
                </w:rPr>
                <w:t>4.    Valor Global da Série: R$ 1.100.000,00 (um milhão, cem mil reais);</w:t>
              </w:r>
            </w:ins>
          </w:p>
        </w:tc>
      </w:tr>
      <w:tr w:rsidR="00B72A27" w:rsidRPr="00B72A27" w14:paraId="26352461" w14:textId="77777777" w:rsidTr="00477381">
        <w:trPr>
          <w:trHeight w:val="540"/>
          <w:ins w:id="434" w:author="Vinicius Franco" w:date="2020-08-22T00:19:00Z"/>
        </w:trPr>
        <w:tc>
          <w:tcPr>
            <w:tcW w:w="4060" w:type="dxa"/>
            <w:vMerge/>
            <w:tcBorders>
              <w:top w:val="nil"/>
              <w:left w:val="single" w:sz="8" w:space="0" w:color="auto"/>
              <w:bottom w:val="nil"/>
              <w:right w:val="single" w:sz="8" w:space="0" w:color="auto"/>
            </w:tcBorders>
            <w:vAlign w:val="center"/>
            <w:hideMark/>
          </w:tcPr>
          <w:p w14:paraId="5CE7543F" w14:textId="77777777" w:rsidR="00B72A27" w:rsidRPr="00E80242" w:rsidRDefault="00B72A27" w:rsidP="00477381">
            <w:pPr>
              <w:rPr>
                <w:ins w:id="43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197E249" w14:textId="77777777" w:rsidR="00B72A27" w:rsidRPr="00E80242" w:rsidRDefault="00B72A27" w:rsidP="00477381">
            <w:pPr>
              <w:jc w:val="both"/>
              <w:rPr>
                <w:ins w:id="43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D0C57D" w14:textId="77777777" w:rsidR="00B72A27" w:rsidRPr="00E80242" w:rsidRDefault="00B72A27" w:rsidP="00477381">
            <w:pPr>
              <w:rPr>
                <w:ins w:id="437" w:author="Vinicius Franco" w:date="2020-08-22T00:19:00Z"/>
                <w:rFonts w:ascii="Ebrima" w:hAnsi="Ebrima" w:cs="Calibri"/>
                <w:color w:val="000000"/>
                <w:sz w:val="22"/>
                <w:szCs w:val="22"/>
              </w:rPr>
            </w:pPr>
          </w:p>
        </w:tc>
      </w:tr>
      <w:tr w:rsidR="00B72A27" w:rsidRPr="00B72A27" w14:paraId="766740B8" w14:textId="77777777" w:rsidTr="00477381">
        <w:trPr>
          <w:trHeight w:val="540"/>
          <w:ins w:id="43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5FC15A27" w14:textId="77777777" w:rsidR="00B72A27" w:rsidRPr="00E80242" w:rsidRDefault="00B72A27" w:rsidP="00477381">
            <w:pPr>
              <w:jc w:val="both"/>
              <w:rPr>
                <w:ins w:id="439" w:author="Vinicius Franco" w:date="2020-08-22T00:19:00Z"/>
                <w:rFonts w:ascii="Ebrima" w:hAnsi="Ebrima" w:cs="Calibri"/>
                <w:color w:val="000000"/>
                <w:sz w:val="22"/>
                <w:szCs w:val="22"/>
              </w:rPr>
            </w:pPr>
            <w:ins w:id="440" w:author="Vinicius Franco" w:date="2020-08-22T00:19:00Z">
              <w:r w:rsidRPr="00E80242">
                <w:rPr>
                  <w:rFonts w:ascii="Ebrima" w:hAnsi="Ebrima" w:cs="Calibri"/>
                  <w:color w:val="000000"/>
                  <w:sz w:val="22"/>
                  <w:szCs w:val="22"/>
                </w:rPr>
                <w:t>5.    Valor Nominal Unitário: R$ 1.000,00 (um mil reais);</w:t>
              </w:r>
            </w:ins>
          </w:p>
        </w:tc>
        <w:tc>
          <w:tcPr>
            <w:tcW w:w="560" w:type="dxa"/>
            <w:tcBorders>
              <w:top w:val="nil"/>
              <w:left w:val="nil"/>
              <w:bottom w:val="nil"/>
              <w:right w:val="nil"/>
            </w:tcBorders>
            <w:shd w:val="clear" w:color="auto" w:fill="auto"/>
            <w:noWrap/>
            <w:vAlign w:val="bottom"/>
            <w:hideMark/>
          </w:tcPr>
          <w:p w14:paraId="17AC7DDC" w14:textId="77777777" w:rsidR="00B72A27" w:rsidRPr="00E80242" w:rsidRDefault="00B72A27" w:rsidP="00477381">
            <w:pPr>
              <w:jc w:val="both"/>
              <w:rPr>
                <w:ins w:id="44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6525C8" w14:textId="77777777" w:rsidR="00B72A27" w:rsidRPr="00E80242" w:rsidRDefault="00B72A27" w:rsidP="00477381">
            <w:pPr>
              <w:jc w:val="both"/>
              <w:rPr>
                <w:ins w:id="442" w:author="Vinicius Franco" w:date="2020-08-22T00:19:00Z"/>
                <w:rFonts w:ascii="Ebrima" w:hAnsi="Ebrima" w:cs="Calibri"/>
                <w:color w:val="000000"/>
                <w:sz w:val="22"/>
                <w:szCs w:val="22"/>
              </w:rPr>
            </w:pPr>
            <w:ins w:id="443" w:author="Vinicius Franco" w:date="2020-08-22T00:19:00Z">
              <w:r w:rsidRPr="00E80242">
                <w:rPr>
                  <w:rFonts w:ascii="Ebrima" w:hAnsi="Ebrima" w:cs="Calibri"/>
                  <w:color w:val="000000"/>
                  <w:sz w:val="22"/>
                  <w:szCs w:val="22"/>
                </w:rPr>
                <w:t>5.    Valor Nominal Unitário: R$ 1.000,00 (um mil reais);</w:t>
              </w:r>
            </w:ins>
          </w:p>
        </w:tc>
      </w:tr>
      <w:tr w:rsidR="00B72A27" w:rsidRPr="00B72A27" w14:paraId="6734AB90" w14:textId="77777777" w:rsidTr="00477381">
        <w:trPr>
          <w:trHeight w:val="540"/>
          <w:ins w:id="444" w:author="Vinicius Franco" w:date="2020-08-22T00:19:00Z"/>
        </w:trPr>
        <w:tc>
          <w:tcPr>
            <w:tcW w:w="4060" w:type="dxa"/>
            <w:vMerge/>
            <w:tcBorders>
              <w:top w:val="nil"/>
              <w:left w:val="single" w:sz="8" w:space="0" w:color="auto"/>
              <w:bottom w:val="nil"/>
              <w:right w:val="single" w:sz="8" w:space="0" w:color="auto"/>
            </w:tcBorders>
            <w:vAlign w:val="center"/>
            <w:hideMark/>
          </w:tcPr>
          <w:p w14:paraId="722AD597" w14:textId="77777777" w:rsidR="00B72A27" w:rsidRPr="00E80242" w:rsidRDefault="00B72A27" w:rsidP="00477381">
            <w:pPr>
              <w:rPr>
                <w:ins w:id="44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05100B5" w14:textId="77777777" w:rsidR="00B72A27" w:rsidRPr="00E80242" w:rsidRDefault="00B72A27" w:rsidP="00477381">
            <w:pPr>
              <w:jc w:val="both"/>
              <w:rPr>
                <w:ins w:id="44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E950D85" w14:textId="77777777" w:rsidR="00B72A27" w:rsidRPr="00E80242" w:rsidRDefault="00B72A27" w:rsidP="00477381">
            <w:pPr>
              <w:rPr>
                <w:ins w:id="447" w:author="Vinicius Franco" w:date="2020-08-22T00:19:00Z"/>
                <w:rFonts w:ascii="Ebrima" w:hAnsi="Ebrima" w:cs="Calibri"/>
                <w:color w:val="000000"/>
                <w:sz w:val="22"/>
                <w:szCs w:val="22"/>
              </w:rPr>
            </w:pPr>
          </w:p>
        </w:tc>
      </w:tr>
      <w:tr w:rsidR="00B72A27" w:rsidRPr="00B72A27" w14:paraId="26115369" w14:textId="77777777" w:rsidTr="00477381">
        <w:trPr>
          <w:trHeight w:val="540"/>
          <w:ins w:id="44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6AA6A414" w14:textId="77777777" w:rsidR="00B72A27" w:rsidRPr="00E80242" w:rsidRDefault="00B72A27" w:rsidP="00477381">
            <w:pPr>
              <w:jc w:val="both"/>
              <w:rPr>
                <w:ins w:id="449" w:author="Vinicius Franco" w:date="2020-08-22T00:19:00Z"/>
                <w:rFonts w:ascii="Ebrima" w:hAnsi="Ebrima" w:cs="Calibri"/>
                <w:color w:val="000000"/>
                <w:sz w:val="22"/>
                <w:szCs w:val="22"/>
              </w:rPr>
            </w:pPr>
            <w:ins w:id="450" w:author="Vinicius Franco" w:date="2020-08-22T00:19:00Z">
              <w:r w:rsidRPr="00E80242">
                <w:rPr>
                  <w:rFonts w:ascii="Ebrima" w:hAnsi="Ebrima" w:cs="Calibri"/>
                  <w:color w:val="000000"/>
                  <w:sz w:val="22"/>
                  <w:szCs w:val="22"/>
                </w:rPr>
                <w:t xml:space="preserve">6.    Data do Primeiro Pagamento da Remuneração: 20 de setembro de 2020; </w:t>
              </w:r>
            </w:ins>
          </w:p>
        </w:tc>
        <w:tc>
          <w:tcPr>
            <w:tcW w:w="560" w:type="dxa"/>
            <w:tcBorders>
              <w:top w:val="nil"/>
              <w:left w:val="nil"/>
              <w:bottom w:val="nil"/>
              <w:right w:val="nil"/>
            </w:tcBorders>
            <w:shd w:val="clear" w:color="auto" w:fill="auto"/>
            <w:noWrap/>
            <w:vAlign w:val="bottom"/>
            <w:hideMark/>
          </w:tcPr>
          <w:p w14:paraId="15F17B45" w14:textId="77777777" w:rsidR="00B72A27" w:rsidRPr="00E80242" w:rsidRDefault="00B72A27" w:rsidP="00477381">
            <w:pPr>
              <w:jc w:val="both"/>
              <w:rPr>
                <w:ins w:id="45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C12BE09" w14:textId="77777777" w:rsidR="00B72A27" w:rsidRPr="00E80242" w:rsidRDefault="00B72A27" w:rsidP="00477381">
            <w:pPr>
              <w:jc w:val="both"/>
              <w:rPr>
                <w:ins w:id="452" w:author="Vinicius Franco" w:date="2020-08-22T00:19:00Z"/>
                <w:rFonts w:ascii="Ebrima" w:hAnsi="Ebrima" w:cs="Calibri"/>
                <w:color w:val="000000"/>
                <w:sz w:val="22"/>
                <w:szCs w:val="22"/>
              </w:rPr>
            </w:pPr>
            <w:ins w:id="453" w:author="Vinicius Franco" w:date="2020-08-22T00:19:00Z">
              <w:r w:rsidRPr="00E80242">
                <w:rPr>
                  <w:rFonts w:ascii="Ebrima" w:hAnsi="Ebrima" w:cs="Calibri"/>
                  <w:color w:val="000000"/>
                  <w:sz w:val="22"/>
                  <w:szCs w:val="22"/>
                </w:rPr>
                <w:t xml:space="preserve">6.    Data do Primeiro Pagamento da Remuneração: 20 de setembro de 2020; </w:t>
              </w:r>
            </w:ins>
          </w:p>
        </w:tc>
      </w:tr>
      <w:tr w:rsidR="00B72A27" w:rsidRPr="00B72A27" w14:paraId="10FE347D" w14:textId="77777777" w:rsidTr="00477381">
        <w:trPr>
          <w:trHeight w:val="540"/>
          <w:ins w:id="454" w:author="Vinicius Franco" w:date="2020-08-22T00:19:00Z"/>
        </w:trPr>
        <w:tc>
          <w:tcPr>
            <w:tcW w:w="4060" w:type="dxa"/>
            <w:vMerge/>
            <w:tcBorders>
              <w:top w:val="nil"/>
              <w:left w:val="single" w:sz="8" w:space="0" w:color="auto"/>
              <w:bottom w:val="nil"/>
              <w:right w:val="single" w:sz="8" w:space="0" w:color="auto"/>
            </w:tcBorders>
            <w:vAlign w:val="center"/>
            <w:hideMark/>
          </w:tcPr>
          <w:p w14:paraId="01B9AB9B" w14:textId="77777777" w:rsidR="00B72A27" w:rsidRPr="00E80242" w:rsidRDefault="00B72A27" w:rsidP="00477381">
            <w:pPr>
              <w:rPr>
                <w:ins w:id="45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AF8FF39" w14:textId="77777777" w:rsidR="00B72A27" w:rsidRPr="00E80242" w:rsidRDefault="00B72A27" w:rsidP="00477381">
            <w:pPr>
              <w:jc w:val="both"/>
              <w:rPr>
                <w:ins w:id="45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D64041A" w14:textId="77777777" w:rsidR="00B72A27" w:rsidRPr="00E80242" w:rsidRDefault="00B72A27" w:rsidP="00477381">
            <w:pPr>
              <w:rPr>
                <w:ins w:id="457" w:author="Vinicius Franco" w:date="2020-08-22T00:19:00Z"/>
                <w:rFonts w:ascii="Ebrima" w:hAnsi="Ebrima" w:cs="Calibri"/>
                <w:color w:val="000000"/>
                <w:sz w:val="22"/>
                <w:szCs w:val="22"/>
              </w:rPr>
            </w:pPr>
          </w:p>
        </w:tc>
      </w:tr>
      <w:tr w:rsidR="00B72A27" w:rsidRPr="00B72A27" w14:paraId="162C1948" w14:textId="77777777" w:rsidTr="00477381">
        <w:trPr>
          <w:trHeight w:val="1002"/>
          <w:ins w:id="45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03304720" w14:textId="77777777" w:rsidR="00B72A27" w:rsidRPr="00E80242" w:rsidRDefault="00B72A27" w:rsidP="00477381">
            <w:pPr>
              <w:jc w:val="both"/>
              <w:rPr>
                <w:ins w:id="459" w:author="Vinicius Franco" w:date="2020-08-22T00:19:00Z"/>
                <w:rFonts w:ascii="Ebrima" w:hAnsi="Ebrima" w:cs="Calibri"/>
                <w:color w:val="000000"/>
                <w:sz w:val="22"/>
                <w:szCs w:val="22"/>
              </w:rPr>
            </w:pPr>
            <w:ins w:id="460" w:author="Vinicius Franco" w:date="2020-08-22T00:19:00Z">
              <w:r w:rsidRPr="00E80242">
                <w:rPr>
                  <w:rFonts w:ascii="Ebrima" w:hAnsi="Ebrima" w:cs="Calibri"/>
                  <w:color w:val="000000"/>
                  <w:sz w:val="22"/>
                  <w:szCs w:val="22"/>
                </w:rPr>
                <w:t>7.    Prazo de Emissão: 1454 (um mil quatrocentos e cinquenta e quatro) dias corridos, sendo o primeiro pagamento de amortização devido em 20 de setembro de 2020 e o último em 20 de agosto de 2024, na Data de Vencimento Final;</w:t>
              </w:r>
            </w:ins>
          </w:p>
        </w:tc>
        <w:tc>
          <w:tcPr>
            <w:tcW w:w="560" w:type="dxa"/>
            <w:tcBorders>
              <w:top w:val="nil"/>
              <w:left w:val="nil"/>
              <w:bottom w:val="nil"/>
              <w:right w:val="nil"/>
            </w:tcBorders>
            <w:shd w:val="clear" w:color="auto" w:fill="auto"/>
            <w:noWrap/>
            <w:vAlign w:val="bottom"/>
            <w:hideMark/>
          </w:tcPr>
          <w:p w14:paraId="6E255470" w14:textId="77777777" w:rsidR="00B72A27" w:rsidRPr="00E80242" w:rsidRDefault="00B72A27" w:rsidP="00477381">
            <w:pPr>
              <w:jc w:val="both"/>
              <w:rPr>
                <w:ins w:id="46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254746" w14:textId="77777777" w:rsidR="00B72A27" w:rsidRPr="00E80242" w:rsidRDefault="00B72A27" w:rsidP="00477381">
            <w:pPr>
              <w:jc w:val="both"/>
              <w:rPr>
                <w:ins w:id="462" w:author="Vinicius Franco" w:date="2020-08-22T00:19:00Z"/>
                <w:rFonts w:ascii="Ebrima" w:hAnsi="Ebrima" w:cs="Calibri"/>
                <w:color w:val="000000"/>
                <w:sz w:val="22"/>
                <w:szCs w:val="22"/>
              </w:rPr>
            </w:pPr>
            <w:ins w:id="463" w:author="Vinicius Franco" w:date="2020-08-22T00:19:00Z">
              <w:r w:rsidRPr="00E80242">
                <w:rPr>
                  <w:rFonts w:ascii="Ebrima" w:hAnsi="Ebrima" w:cs="Calibri"/>
                  <w:color w:val="000000"/>
                  <w:sz w:val="22"/>
                  <w:szCs w:val="22"/>
                </w:rPr>
                <w:t>7.    Prazo de Emissão: 1454 (um mil quatrocentos e cinquenta e quatro) dias corridos, sendo o primeiro pagamento de amortização devido em 20 de setembro de 2020 e o último em 20 de agosto de 2024, na Data de Vencimento Final;</w:t>
              </w:r>
            </w:ins>
          </w:p>
        </w:tc>
      </w:tr>
      <w:tr w:rsidR="00B72A27" w:rsidRPr="00B72A27" w14:paraId="43E117C0" w14:textId="77777777" w:rsidTr="00E80242">
        <w:trPr>
          <w:trHeight w:val="1402"/>
          <w:ins w:id="464" w:author="Vinicius Franco" w:date="2020-08-22T00:19:00Z"/>
        </w:trPr>
        <w:tc>
          <w:tcPr>
            <w:tcW w:w="4060" w:type="dxa"/>
            <w:vMerge/>
            <w:tcBorders>
              <w:top w:val="nil"/>
              <w:left w:val="single" w:sz="8" w:space="0" w:color="auto"/>
              <w:bottom w:val="nil"/>
              <w:right w:val="single" w:sz="8" w:space="0" w:color="auto"/>
            </w:tcBorders>
            <w:vAlign w:val="center"/>
            <w:hideMark/>
          </w:tcPr>
          <w:p w14:paraId="34D29242" w14:textId="77777777" w:rsidR="00B72A27" w:rsidRPr="00E80242" w:rsidRDefault="00B72A27" w:rsidP="00477381">
            <w:pPr>
              <w:rPr>
                <w:ins w:id="46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D41C32C" w14:textId="77777777" w:rsidR="00B72A27" w:rsidRPr="00E80242" w:rsidRDefault="00B72A27" w:rsidP="00477381">
            <w:pPr>
              <w:jc w:val="both"/>
              <w:rPr>
                <w:ins w:id="46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EE9369E" w14:textId="77777777" w:rsidR="00B72A27" w:rsidRPr="00E80242" w:rsidRDefault="00B72A27" w:rsidP="00477381">
            <w:pPr>
              <w:rPr>
                <w:ins w:id="467" w:author="Vinicius Franco" w:date="2020-08-22T00:19:00Z"/>
                <w:rFonts w:ascii="Ebrima" w:hAnsi="Ebrima" w:cs="Calibri"/>
                <w:color w:val="000000"/>
                <w:sz w:val="22"/>
                <w:szCs w:val="22"/>
              </w:rPr>
            </w:pPr>
          </w:p>
        </w:tc>
      </w:tr>
      <w:tr w:rsidR="00B72A27" w:rsidRPr="00B72A27" w14:paraId="7627D214" w14:textId="77777777" w:rsidTr="00477381">
        <w:trPr>
          <w:trHeight w:val="402"/>
          <w:ins w:id="46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2D58FE1D" w14:textId="77777777" w:rsidR="00B72A27" w:rsidRPr="00E80242" w:rsidRDefault="00B72A27" w:rsidP="00477381">
            <w:pPr>
              <w:jc w:val="both"/>
              <w:rPr>
                <w:ins w:id="469" w:author="Vinicius Franco" w:date="2020-08-22T00:19:00Z"/>
                <w:rFonts w:ascii="Ebrima" w:hAnsi="Ebrima" w:cs="Calibri"/>
                <w:color w:val="000000"/>
                <w:sz w:val="22"/>
                <w:szCs w:val="22"/>
              </w:rPr>
            </w:pPr>
            <w:ins w:id="470" w:author="Vinicius Franco" w:date="2020-08-22T00:19:00Z">
              <w:r w:rsidRPr="00E80242">
                <w:rPr>
                  <w:rFonts w:ascii="Ebrima" w:hAnsi="Ebrima" w:cs="Calibri"/>
                  <w:color w:val="000000"/>
                  <w:sz w:val="22"/>
                  <w:szCs w:val="22"/>
                </w:rPr>
                <w:t>8.    Índice de Atualização Monetária Mensal: IGPM;</w:t>
              </w:r>
            </w:ins>
          </w:p>
        </w:tc>
        <w:tc>
          <w:tcPr>
            <w:tcW w:w="560" w:type="dxa"/>
            <w:tcBorders>
              <w:top w:val="nil"/>
              <w:left w:val="nil"/>
              <w:bottom w:val="nil"/>
              <w:right w:val="nil"/>
            </w:tcBorders>
            <w:shd w:val="clear" w:color="auto" w:fill="auto"/>
            <w:noWrap/>
            <w:vAlign w:val="bottom"/>
            <w:hideMark/>
          </w:tcPr>
          <w:p w14:paraId="4A195E73" w14:textId="77777777" w:rsidR="00B72A27" w:rsidRPr="00E80242" w:rsidRDefault="00B72A27" w:rsidP="00477381">
            <w:pPr>
              <w:jc w:val="both"/>
              <w:rPr>
                <w:ins w:id="47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49394B" w14:textId="77777777" w:rsidR="00B72A27" w:rsidRPr="00E80242" w:rsidRDefault="00B72A27" w:rsidP="00477381">
            <w:pPr>
              <w:jc w:val="both"/>
              <w:rPr>
                <w:ins w:id="472" w:author="Vinicius Franco" w:date="2020-08-22T00:19:00Z"/>
                <w:rFonts w:ascii="Ebrima" w:hAnsi="Ebrima" w:cs="Calibri"/>
                <w:color w:val="000000"/>
                <w:sz w:val="22"/>
                <w:szCs w:val="22"/>
              </w:rPr>
            </w:pPr>
            <w:ins w:id="473" w:author="Vinicius Franco" w:date="2020-08-22T00:19:00Z">
              <w:r w:rsidRPr="00E80242">
                <w:rPr>
                  <w:rFonts w:ascii="Ebrima" w:hAnsi="Ebrima" w:cs="Calibri"/>
                  <w:color w:val="000000"/>
                  <w:sz w:val="22"/>
                  <w:szCs w:val="22"/>
                </w:rPr>
                <w:t>8.    Índice de Atualização Monetária Mensal: IGPM;</w:t>
              </w:r>
            </w:ins>
          </w:p>
        </w:tc>
      </w:tr>
      <w:tr w:rsidR="00B72A27" w:rsidRPr="00B72A27" w14:paraId="2681C7D5" w14:textId="77777777" w:rsidTr="00477381">
        <w:trPr>
          <w:trHeight w:val="402"/>
          <w:ins w:id="474" w:author="Vinicius Franco" w:date="2020-08-22T00:19:00Z"/>
        </w:trPr>
        <w:tc>
          <w:tcPr>
            <w:tcW w:w="4060" w:type="dxa"/>
            <w:vMerge/>
            <w:tcBorders>
              <w:top w:val="nil"/>
              <w:left w:val="single" w:sz="8" w:space="0" w:color="auto"/>
              <w:bottom w:val="nil"/>
              <w:right w:val="single" w:sz="8" w:space="0" w:color="auto"/>
            </w:tcBorders>
            <w:vAlign w:val="center"/>
            <w:hideMark/>
          </w:tcPr>
          <w:p w14:paraId="70B32F51" w14:textId="77777777" w:rsidR="00B72A27" w:rsidRPr="00E80242" w:rsidRDefault="00B72A27" w:rsidP="00477381">
            <w:pPr>
              <w:rPr>
                <w:ins w:id="47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52B1F8D" w14:textId="77777777" w:rsidR="00B72A27" w:rsidRPr="00E80242" w:rsidRDefault="00B72A27" w:rsidP="00477381">
            <w:pPr>
              <w:jc w:val="both"/>
              <w:rPr>
                <w:ins w:id="47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2663812" w14:textId="77777777" w:rsidR="00B72A27" w:rsidRPr="00E80242" w:rsidRDefault="00B72A27" w:rsidP="00477381">
            <w:pPr>
              <w:rPr>
                <w:ins w:id="477" w:author="Vinicius Franco" w:date="2020-08-22T00:19:00Z"/>
                <w:rFonts w:ascii="Ebrima" w:hAnsi="Ebrima" w:cs="Calibri"/>
                <w:color w:val="000000"/>
                <w:sz w:val="22"/>
                <w:szCs w:val="22"/>
              </w:rPr>
            </w:pPr>
          </w:p>
        </w:tc>
      </w:tr>
      <w:tr w:rsidR="00B72A27" w:rsidRPr="00B72A27" w14:paraId="08F33DBD" w14:textId="77777777" w:rsidTr="00E80242">
        <w:trPr>
          <w:trHeight w:val="744"/>
          <w:ins w:id="47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5BDC002F" w14:textId="77777777" w:rsidR="00B72A27" w:rsidRPr="00E80242" w:rsidRDefault="00B72A27" w:rsidP="00477381">
            <w:pPr>
              <w:jc w:val="both"/>
              <w:rPr>
                <w:ins w:id="479" w:author="Vinicius Franco" w:date="2020-08-22T00:19:00Z"/>
                <w:rFonts w:ascii="Ebrima" w:hAnsi="Ebrima" w:cs="Calibri"/>
                <w:color w:val="000000"/>
                <w:sz w:val="22"/>
                <w:szCs w:val="22"/>
              </w:rPr>
            </w:pPr>
            <w:ins w:id="480" w:author="Vinicius Franco" w:date="2020-08-22T00:19:00Z">
              <w:r w:rsidRPr="00E80242">
                <w:rPr>
                  <w:rFonts w:ascii="Ebrima" w:hAnsi="Ebrima" w:cs="Calibri"/>
                  <w:color w:val="000000"/>
                  <w:sz w:val="22"/>
                  <w:szCs w:val="22"/>
                </w:rPr>
                <w:lastRenderedPageBreak/>
                <w:t>9.    Remuneração: Taxa efetiva de juros de 10,00% (dez por cento) ao ano, base 252 (duzentos e cinquenta e dois) dias úteis, incidente a partir da Data da Primeira Integralização dos CRI Seniores II;</w:t>
              </w:r>
            </w:ins>
          </w:p>
        </w:tc>
        <w:tc>
          <w:tcPr>
            <w:tcW w:w="560" w:type="dxa"/>
            <w:tcBorders>
              <w:top w:val="nil"/>
              <w:left w:val="nil"/>
              <w:bottom w:val="nil"/>
              <w:right w:val="nil"/>
            </w:tcBorders>
            <w:shd w:val="clear" w:color="auto" w:fill="auto"/>
            <w:noWrap/>
            <w:vAlign w:val="bottom"/>
            <w:hideMark/>
          </w:tcPr>
          <w:p w14:paraId="21FFF8B2" w14:textId="77777777" w:rsidR="00B72A27" w:rsidRPr="00E80242" w:rsidRDefault="00B72A27" w:rsidP="00477381">
            <w:pPr>
              <w:jc w:val="both"/>
              <w:rPr>
                <w:ins w:id="48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3F49489" w14:textId="77777777" w:rsidR="00B72A27" w:rsidRPr="00E80242" w:rsidRDefault="00B72A27" w:rsidP="00477381">
            <w:pPr>
              <w:jc w:val="both"/>
              <w:rPr>
                <w:ins w:id="482" w:author="Vinicius Franco" w:date="2020-08-22T00:19:00Z"/>
                <w:rFonts w:ascii="Ebrima" w:hAnsi="Ebrima" w:cs="Calibri"/>
                <w:color w:val="000000"/>
                <w:sz w:val="22"/>
                <w:szCs w:val="22"/>
              </w:rPr>
            </w:pPr>
            <w:ins w:id="483" w:author="Vinicius Franco" w:date="2020-08-22T00:19:00Z">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II;</w:t>
              </w:r>
            </w:ins>
          </w:p>
        </w:tc>
      </w:tr>
      <w:tr w:rsidR="00B72A27" w:rsidRPr="00B72A27" w14:paraId="3E12FC14" w14:textId="77777777" w:rsidTr="00477381">
        <w:trPr>
          <w:trHeight w:val="1242"/>
          <w:ins w:id="484" w:author="Vinicius Franco" w:date="2020-08-22T00:19:00Z"/>
        </w:trPr>
        <w:tc>
          <w:tcPr>
            <w:tcW w:w="4060" w:type="dxa"/>
            <w:vMerge/>
            <w:tcBorders>
              <w:top w:val="nil"/>
              <w:left w:val="single" w:sz="8" w:space="0" w:color="auto"/>
              <w:bottom w:val="nil"/>
              <w:right w:val="single" w:sz="8" w:space="0" w:color="auto"/>
            </w:tcBorders>
            <w:vAlign w:val="center"/>
            <w:hideMark/>
          </w:tcPr>
          <w:p w14:paraId="769439C6" w14:textId="77777777" w:rsidR="00B72A27" w:rsidRPr="00E80242" w:rsidRDefault="00B72A27" w:rsidP="00477381">
            <w:pPr>
              <w:rPr>
                <w:ins w:id="48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F795106" w14:textId="77777777" w:rsidR="00B72A27" w:rsidRPr="00E80242" w:rsidRDefault="00B72A27" w:rsidP="00477381">
            <w:pPr>
              <w:jc w:val="both"/>
              <w:rPr>
                <w:ins w:id="48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C2622D4" w14:textId="77777777" w:rsidR="00B72A27" w:rsidRPr="00E80242" w:rsidRDefault="00B72A27" w:rsidP="00477381">
            <w:pPr>
              <w:rPr>
                <w:ins w:id="487" w:author="Vinicius Franco" w:date="2020-08-22T00:19:00Z"/>
                <w:rFonts w:ascii="Ebrima" w:hAnsi="Ebrima" w:cs="Calibri"/>
                <w:color w:val="000000"/>
                <w:sz w:val="22"/>
                <w:szCs w:val="22"/>
              </w:rPr>
            </w:pPr>
          </w:p>
        </w:tc>
      </w:tr>
      <w:tr w:rsidR="00B72A27" w:rsidRPr="00B72A27" w14:paraId="1DD5C35C" w14:textId="77777777" w:rsidTr="00477381">
        <w:trPr>
          <w:trHeight w:val="859"/>
          <w:ins w:id="48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795D55AB" w14:textId="77777777" w:rsidR="00B72A27" w:rsidRPr="00E80242" w:rsidRDefault="00B72A27" w:rsidP="00477381">
            <w:pPr>
              <w:jc w:val="both"/>
              <w:rPr>
                <w:ins w:id="489" w:author="Vinicius Franco" w:date="2020-08-22T00:19:00Z"/>
                <w:rFonts w:ascii="Ebrima" w:hAnsi="Ebrima" w:cs="Calibri"/>
                <w:color w:val="000000"/>
                <w:sz w:val="22"/>
                <w:szCs w:val="22"/>
              </w:rPr>
            </w:pPr>
            <w:ins w:id="490" w:author="Vinicius Franco" w:date="2020-08-22T00:19:00Z">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noWrap/>
            <w:vAlign w:val="bottom"/>
            <w:hideMark/>
          </w:tcPr>
          <w:p w14:paraId="0CAC6920" w14:textId="77777777" w:rsidR="00B72A27" w:rsidRPr="00E80242" w:rsidRDefault="00B72A27" w:rsidP="00477381">
            <w:pPr>
              <w:jc w:val="both"/>
              <w:rPr>
                <w:ins w:id="49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49A899" w14:textId="77777777" w:rsidR="00B72A27" w:rsidRPr="00E80242" w:rsidRDefault="00B72A27" w:rsidP="00477381">
            <w:pPr>
              <w:jc w:val="both"/>
              <w:rPr>
                <w:ins w:id="492" w:author="Vinicius Franco" w:date="2020-08-22T00:19:00Z"/>
                <w:rFonts w:ascii="Ebrima" w:hAnsi="Ebrima" w:cs="Calibri"/>
                <w:color w:val="000000"/>
                <w:sz w:val="22"/>
                <w:szCs w:val="22"/>
              </w:rPr>
            </w:pPr>
            <w:ins w:id="493" w:author="Vinicius Franco" w:date="2020-08-22T00:19:00Z">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r>
      <w:tr w:rsidR="00B72A27" w:rsidRPr="00B72A27" w14:paraId="1AAFA777" w14:textId="77777777" w:rsidTr="00477381">
        <w:trPr>
          <w:trHeight w:val="859"/>
          <w:ins w:id="494" w:author="Vinicius Franco" w:date="2020-08-22T00:19:00Z"/>
        </w:trPr>
        <w:tc>
          <w:tcPr>
            <w:tcW w:w="4060" w:type="dxa"/>
            <w:vMerge/>
            <w:tcBorders>
              <w:top w:val="nil"/>
              <w:left w:val="single" w:sz="8" w:space="0" w:color="auto"/>
              <w:bottom w:val="nil"/>
              <w:right w:val="single" w:sz="8" w:space="0" w:color="auto"/>
            </w:tcBorders>
            <w:vAlign w:val="center"/>
            <w:hideMark/>
          </w:tcPr>
          <w:p w14:paraId="2CB468BB" w14:textId="77777777" w:rsidR="00B72A27" w:rsidRPr="00E80242" w:rsidRDefault="00B72A27" w:rsidP="00477381">
            <w:pPr>
              <w:rPr>
                <w:ins w:id="49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0228C47" w14:textId="77777777" w:rsidR="00B72A27" w:rsidRPr="00E80242" w:rsidRDefault="00B72A27" w:rsidP="00477381">
            <w:pPr>
              <w:jc w:val="both"/>
              <w:rPr>
                <w:ins w:id="49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86C3810" w14:textId="77777777" w:rsidR="00B72A27" w:rsidRPr="00E80242" w:rsidRDefault="00B72A27" w:rsidP="00477381">
            <w:pPr>
              <w:rPr>
                <w:ins w:id="497" w:author="Vinicius Franco" w:date="2020-08-22T00:19:00Z"/>
                <w:rFonts w:ascii="Ebrima" w:hAnsi="Ebrima" w:cs="Calibri"/>
                <w:color w:val="000000"/>
                <w:sz w:val="22"/>
                <w:szCs w:val="22"/>
              </w:rPr>
            </w:pPr>
          </w:p>
        </w:tc>
      </w:tr>
      <w:tr w:rsidR="00B72A27" w:rsidRPr="00B72A27" w14:paraId="76A4D1E5" w14:textId="77777777" w:rsidTr="00477381">
        <w:trPr>
          <w:trHeight w:val="402"/>
          <w:ins w:id="49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5FB8380D" w14:textId="77777777" w:rsidR="00B72A27" w:rsidRPr="00E80242" w:rsidRDefault="00B72A27" w:rsidP="00477381">
            <w:pPr>
              <w:jc w:val="both"/>
              <w:rPr>
                <w:ins w:id="499" w:author="Vinicius Franco" w:date="2020-08-22T00:19:00Z"/>
                <w:rFonts w:ascii="Ebrima" w:hAnsi="Ebrima" w:cs="Calibri"/>
                <w:color w:val="000000"/>
                <w:sz w:val="22"/>
                <w:szCs w:val="22"/>
              </w:rPr>
            </w:pPr>
            <w:ins w:id="500" w:author="Vinicius Franco" w:date="2020-08-22T00:19:00Z">
              <w:r w:rsidRPr="00E80242">
                <w:rPr>
                  <w:rFonts w:ascii="Ebrima" w:hAnsi="Ebrima" w:cs="Calibri"/>
                  <w:color w:val="000000"/>
                  <w:sz w:val="22"/>
                  <w:szCs w:val="22"/>
                </w:rPr>
                <w:t>11. Regime Fiduciário: Sim;</w:t>
              </w:r>
            </w:ins>
          </w:p>
        </w:tc>
        <w:tc>
          <w:tcPr>
            <w:tcW w:w="560" w:type="dxa"/>
            <w:tcBorders>
              <w:top w:val="nil"/>
              <w:left w:val="nil"/>
              <w:bottom w:val="nil"/>
              <w:right w:val="nil"/>
            </w:tcBorders>
            <w:shd w:val="clear" w:color="auto" w:fill="auto"/>
            <w:noWrap/>
            <w:vAlign w:val="bottom"/>
            <w:hideMark/>
          </w:tcPr>
          <w:p w14:paraId="394B30ED" w14:textId="77777777" w:rsidR="00B72A27" w:rsidRPr="00E80242" w:rsidRDefault="00B72A27" w:rsidP="00477381">
            <w:pPr>
              <w:jc w:val="both"/>
              <w:rPr>
                <w:ins w:id="50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A0C4A6" w14:textId="77777777" w:rsidR="00B72A27" w:rsidRPr="00E80242" w:rsidRDefault="00B72A27" w:rsidP="00477381">
            <w:pPr>
              <w:jc w:val="both"/>
              <w:rPr>
                <w:ins w:id="502" w:author="Vinicius Franco" w:date="2020-08-22T00:19:00Z"/>
                <w:rFonts w:ascii="Ebrima" w:hAnsi="Ebrima" w:cs="Calibri"/>
                <w:color w:val="000000"/>
                <w:sz w:val="22"/>
                <w:szCs w:val="22"/>
              </w:rPr>
            </w:pPr>
            <w:ins w:id="503" w:author="Vinicius Franco" w:date="2020-08-22T00:19:00Z">
              <w:r w:rsidRPr="00E80242">
                <w:rPr>
                  <w:rFonts w:ascii="Ebrima" w:hAnsi="Ebrima" w:cs="Calibri"/>
                  <w:color w:val="000000"/>
                  <w:sz w:val="22"/>
                  <w:szCs w:val="22"/>
                </w:rPr>
                <w:t>11. Regime Fiduciário: Sim;</w:t>
              </w:r>
            </w:ins>
          </w:p>
        </w:tc>
      </w:tr>
      <w:tr w:rsidR="00B72A27" w:rsidRPr="00B72A27" w14:paraId="5354DDAF" w14:textId="77777777" w:rsidTr="00477381">
        <w:trPr>
          <w:trHeight w:val="402"/>
          <w:ins w:id="504" w:author="Vinicius Franco" w:date="2020-08-22T00:19:00Z"/>
        </w:trPr>
        <w:tc>
          <w:tcPr>
            <w:tcW w:w="4060" w:type="dxa"/>
            <w:vMerge/>
            <w:tcBorders>
              <w:top w:val="nil"/>
              <w:left w:val="single" w:sz="8" w:space="0" w:color="auto"/>
              <w:bottom w:val="nil"/>
              <w:right w:val="single" w:sz="8" w:space="0" w:color="auto"/>
            </w:tcBorders>
            <w:vAlign w:val="center"/>
            <w:hideMark/>
          </w:tcPr>
          <w:p w14:paraId="2C1523DF" w14:textId="77777777" w:rsidR="00B72A27" w:rsidRPr="00E80242" w:rsidRDefault="00B72A27" w:rsidP="00477381">
            <w:pPr>
              <w:rPr>
                <w:ins w:id="50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20DE838" w14:textId="77777777" w:rsidR="00B72A27" w:rsidRPr="00E80242" w:rsidRDefault="00B72A27" w:rsidP="00477381">
            <w:pPr>
              <w:jc w:val="both"/>
              <w:rPr>
                <w:ins w:id="50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928DC1" w14:textId="77777777" w:rsidR="00B72A27" w:rsidRPr="00E80242" w:rsidRDefault="00B72A27" w:rsidP="00477381">
            <w:pPr>
              <w:rPr>
                <w:ins w:id="507" w:author="Vinicius Franco" w:date="2020-08-22T00:19:00Z"/>
                <w:rFonts w:ascii="Ebrima" w:hAnsi="Ebrima" w:cs="Calibri"/>
                <w:color w:val="000000"/>
                <w:sz w:val="22"/>
                <w:szCs w:val="22"/>
              </w:rPr>
            </w:pPr>
          </w:p>
        </w:tc>
      </w:tr>
      <w:tr w:rsidR="00B72A27" w:rsidRPr="00B72A27" w14:paraId="14D9F7F1" w14:textId="77777777" w:rsidTr="00477381">
        <w:trPr>
          <w:trHeight w:val="600"/>
          <w:ins w:id="50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79C961BB" w14:textId="77777777" w:rsidR="00B72A27" w:rsidRPr="00E80242" w:rsidRDefault="00B72A27" w:rsidP="00477381">
            <w:pPr>
              <w:jc w:val="both"/>
              <w:rPr>
                <w:ins w:id="509" w:author="Vinicius Franco" w:date="2020-08-22T00:19:00Z"/>
                <w:rFonts w:ascii="Ebrima" w:hAnsi="Ebrima" w:cs="Calibri"/>
                <w:color w:val="000000"/>
                <w:sz w:val="22"/>
                <w:szCs w:val="22"/>
              </w:rPr>
            </w:pPr>
            <w:ins w:id="510" w:author="Vinicius Franco" w:date="2020-08-22T00:19:00Z">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ins>
          </w:p>
        </w:tc>
        <w:tc>
          <w:tcPr>
            <w:tcW w:w="560" w:type="dxa"/>
            <w:tcBorders>
              <w:top w:val="nil"/>
              <w:left w:val="nil"/>
              <w:bottom w:val="nil"/>
              <w:right w:val="nil"/>
            </w:tcBorders>
            <w:shd w:val="clear" w:color="auto" w:fill="auto"/>
            <w:noWrap/>
            <w:vAlign w:val="bottom"/>
            <w:hideMark/>
          </w:tcPr>
          <w:p w14:paraId="3DB736FF" w14:textId="77777777" w:rsidR="00B72A27" w:rsidRPr="00E80242" w:rsidRDefault="00B72A27" w:rsidP="00477381">
            <w:pPr>
              <w:jc w:val="both"/>
              <w:rPr>
                <w:ins w:id="51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BC6A" w14:textId="77777777" w:rsidR="00B72A27" w:rsidRPr="00E80242" w:rsidRDefault="00B72A27" w:rsidP="00477381">
            <w:pPr>
              <w:jc w:val="both"/>
              <w:rPr>
                <w:ins w:id="512" w:author="Vinicius Franco" w:date="2020-08-22T00:19:00Z"/>
                <w:rFonts w:ascii="Ebrima" w:hAnsi="Ebrima" w:cs="Calibri"/>
                <w:color w:val="000000"/>
                <w:sz w:val="22"/>
                <w:szCs w:val="22"/>
              </w:rPr>
            </w:pPr>
            <w:ins w:id="513" w:author="Vinicius Franco" w:date="2020-08-22T00:19:00Z">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ins>
          </w:p>
        </w:tc>
      </w:tr>
      <w:tr w:rsidR="00B72A27" w:rsidRPr="00B72A27" w14:paraId="43B8B08C" w14:textId="77777777" w:rsidTr="00477381">
        <w:trPr>
          <w:trHeight w:val="600"/>
          <w:ins w:id="514" w:author="Vinicius Franco" w:date="2020-08-22T00:19:00Z"/>
        </w:trPr>
        <w:tc>
          <w:tcPr>
            <w:tcW w:w="4060" w:type="dxa"/>
            <w:vMerge/>
            <w:tcBorders>
              <w:top w:val="nil"/>
              <w:left w:val="single" w:sz="8" w:space="0" w:color="auto"/>
              <w:bottom w:val="nil"/>
              <w:right w:val="single" w:sz="8" w:space="0" w:color="auto"/>
            </w:tcBorders>
            <w:vAlign w:val="center"/>
            <w:hideMark/>
          </w:tcPr>
          <w:p w14:paraId="09098C54" w14:textId="77777777" w:rsidR="00B72A27" w:rsidRPr="00E80242" w:rsidRDefault="00B72A27" w:rsidP="00477381">
            <w:pPr>
              <w:rPr>
                <w:ins w:id="51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E5939B2" w14:textId="77777777" w:rsidR="00B72A27" w:rsidRPr="00E80242" w:rsidRDefault="00B72A27" w:rsidP="00477381">
            <w:pPr>
              <w:jc w:val="both"/>
              <w:rPr>
                <w:ins w:id="51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0750EF" w14:textId="77777777" w:rsidR="00B72A27" w:rsidRPr="00E80242" w:rsidRDefault="00B72A27" w:rsidP="00477381">
            <w:pPr>
              <w:rPr>
                <w:ins w:id="517" w:author="Vinicius Franco" w:date="2020-08-22T00:19:00Z"/>
                <w:rFonts w:ascii="Ebrima" w:hAnsi="Ebrima" w:cs="Calibri"/>
                <w:color w:val="000000"/>
                <w:sz w:val="22"/>
                <w:szCs w:val="22"/>
              </w:rPr>
            </w:pPr>
          </w:p>
        </w:tc>
      </w:tr>
      <w:tr w:rsidR="00B72A27" w:rsidRPr="00B72A27" w14:paraId="58AD86AC" w14:textId="77777777" w:rsidTr="00477381">
        <w:trPr>
          <w:trHeight w:val="402"/>
          <w:ins w:id="51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1F59CEE4" w14:textId="77777777" w:rsidR="00B72A27" w:rsidRPr="00E80242" w:rsidRDefault="00B72A27" w:rsidP="00477381">
            <w:pPr>
              <w:jc w:val="both"/>
              <w:rPr>
                <w:ins w:id="519" w:author="Vinicius Franco" w:date="2020-08-22T00:19:00Z"/>
                <w:rFonts w:ascii="Ebrima" w:hAnsi="Ebrima" w:cs="Calibri"/>
                <w:color w:val="000000"/>
                <w:sz w:val="22"/>
                <w:szCs w:val="22"/>
              </w:rPr>
            </w:pPr>
            <w:ins w:id="520" w:author="Vinicius Franco" w:date="2020-08-22T00:19:00Z">
              <w:r w:rsidRPr="00E80242">
                <w:rPr>
                  <w:rFonts w:ascii="Ebrima" w:hAnsi="Ebrima" w:cs="Calibri"/>
                  <w:color w:val="000000"/>
                  <w:sz w:val="22"/>
                  <w:szCs w:val="22"/>
                </w:rPr>
                <w:t>13. Data de Emissão: 27 de agosto de 2020;</w:t>
              </w:r>
            </w:ins>
          </w:p>
        </w:tc>
        <w:tc>
          <w:tcPr>
            <w:tcW w:w="560" w:type="dxa"/>
            <w:tcBorders>
              <w:top w:val="nil"/>
              <w:left w:val="nil"/>
              <w:bottom w:val="nil"/>
              <w:right w:val="nil"/>
            </w:tcBorders>
            <w:shd w:val="clear" w:color="auto" w:fill="auto"/>
            <w:noWrap/>
            <w:vAlign w:val="bottom"/>
            <w:hideMark/>
          </w:tcPr>
          <w:p w14:paraId="5362C71C" w14:textId="77777777" w:rsidR="00B72A27" w:rsidRPr="00E80242" w:rsidRDefault="00B72A27" w:rsidP="00477381">
            <w:pPr>
              <w:jc w:val="both"/>
              <w:rPr>
                <w:ins w:id="52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F7D658D" w14:textId="77777777" w:rsidR="00B72A27" w:rsidRPr="00E80242" w:rsidRDefault="00B72A27" w:rsidP="00477381">
            <w:pPr>
              <w:jc w:val="both"/>
              <w:rPr>
                <w:ins w:id="522" w:author="Vinicius Franco" w:date="2020-08-22T00:19:00Z"/>
                <w:rFonts w:ascii="Ebrima" w:hAnsi="Ebrima" w:cs="Calibri"/>
                <w:color w:val="000000"/>
                <w:sz w:val="22"/>
                <w:szCs w:val="22"/>
              </w:rPr>
            </w:pPr>
            <w:ins w:id="523" w:author="Vinicius Franco" w:date="2020-08-22T00:19:00Z">
              <w:r w:rsidRPr="00E80242">
                <w:rPr>
                  <w:rFonts w:ascii="Ebrima" w:hAnsi="Ebrima" w:cs="Calibri"/>
                  <w:color w:val="000000"/>
                  <w:sz w:val="22"/>
                  <w:szCs w:val="22"/>
                </w:rPr>
                <w:t>13. Data de Emissão: 27 de agosto de 2020;</w:t>
              </w:r>
            </w:ins>
          </w:p>
        </w:tc>
      </w:tr>
      <w:tr w:rsidR="00B72A27" w:rsidRPr="00B72A27" w14:paraId="04D46AB6" w14:textId="77777777" w:rsidTr="00477381">
        <w:trPr>
          <w:trHeight w:val="402"/>
          <w:ins w:id="524" w:author="Vinicius Franco" w:date="2020-08-22T00:19:00Z"/>
        </w:trPr>
        <w:tc>
          <w:tcPr>
            <w:tcW w:w="4060" w:type="dxa"/>
            <w:vMerge/>
            <w:tcBorders>
              <w:top w:val="nil"/>
              <w:left w:val="single" w:sz="8" w:space="0" w:color="auto"/>
              <w:bottom w:val="nil"/>
              <w:right w:val="single" w:sz="8" w:space="0" w:color="auto"/>
            </w:tcBorders>
            <w:vAlign w:val="center"/>
            <w:hideMark/>
          </w:tcPr>
          <w:p w14:paraId="14145405" w14:textId="77777777" w:rsidR="00B72A27" w:rsidRPr="00E80242" w:rsidRDefault="00B72A27" w:rsidP="00477381">
            <w:pPr>
              <w:rPr>
                <w:ins w:id="52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AE80DFE" w14:textId="77777777" w:rsidR="00B72A27" w:rsidRPr="00E80242" w:rsidRDefault="00B72A27" w:rsidP="00477381">
            <w:pPr>
              <w:jc w:val="both"/>
              <w:rPr>
                <w:ins w:id="52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36DC2BB" w14:textId="77777777" w:rsidR="00B72A27" w:rsidRPr="00E80242" w:rsidRDefault="00B72A27" w:rsidP="00477381">
            <w:pPr>
              <w:rPr>
                <w:ins w:id="527" w:author="Vinicius Franco" w:date="2020-08-22T00:19:00Z"/>
                <w:rFonts w:ascii="Ebrima" w:hAnsi="Ebrima" w:cs="Calibri"/>
                <w:color w:val="000000"/>
                <w:sz w:val="22"/>
                <w:szCs w:val="22"/>
              </w:rPr>
            </w:pPr>
          </w:p>
        </w:tc>
      </w:tr>
      <w:tr w:rsidR="00B72A27" w:rsidRPr="00B72A27" w14:paraId="078E64BE" w14:textId="77777777" w:rsidTr="00477381">
        <w:trPr>
          <w:trHeight w:val="402"/>
          <w:ins w:id="52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640E755F" w14:textId="77777777" w:rsidR="00B72A27" w:rsidRPr="00E80242" w:rsidRDefault="00B72A27" w:rsidP="00477381">
            <w:pPr>
              <w:jc w:val="both"/>
              <w:rPr>
                <w:ins w:id="529" w:author="Vinicius Franco" w:date="2020-08-22T00:19:00Z"/>
                <w:rFonts w:ascii="Ebrima" w:hAnsi="Ebrima" w:cs="Calibri"/>
                <w:color w:val="000000"/>
                <w:sz w:val="22"/>
                <w:szCs w:val="22"/>
              </w:rPr>
            </w:pPr>
            <w:ins w:id="530" w:author="Vinicius Franco" w:date="2020-08-22T00:19:00Z">
              <w:r w:rsidRPr="00E80242">
                <w:rPr>
                  <w:rFonts w:ascii="Ebrima" w:hAnsi="Ebrima" w:cs="Calibri"/>
                  <w:color w:val="000000"/>
                  <w:sz w:val="22"/>
                  <w:szCs w:val="22"/>
                </w:rPr>
                <w:t>14. Local de Emissão:  São Paulo/SP;</w:t>
              </w:r>
            </w:ins>
          </w:p>
        </w:tc>
        <w:tc>
          <w:tcPr>
            <w:tcW w:w="560" w:type="dxa"/>
            <w:tcBorders>
              <w:top w:val="nil"/>
              <w:left w:val="nil"/>
              <w:bottom w:val="nil"/>
              <w:right w:val="nil"/>
            </w:tcBorders>
            <w:shd w:val="clear" w:color="auto" w:fill="auto"/>
            <w:noWrap/>
            <w:vAlign w:val="bottom"/>
            <w:hideMark/>
          </w:tcPr>
          <w:p w14:paraId="19B9B2A1" w14:textId="77777777" w:rsidR="00B72A27" w:rsidRPr="00E80242" w:rsidRDefault="00B72A27" w:rsidP="00477381">
            <w:pPr>
              <w:jc w:val="both"/>
              <w:rPr>
                <w:ins w:id="53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067A4C" w14:textId="77777777" w:rsidR="00B72A27" w:rsidRPr="00E80242" w:rsidRDefault="00B72A27" w:rsidP="00477381">
            <w:pPr>
              <w:jc w:val="both"/>
              <w:rPr>
                <w:ins w:id="532" w:author="Vinicius Franco" w:date="2020-08-22T00:19:00Z"/>
                <w:rFonts w:ascii="Ebrima" w:hAnsi="Ebrima" w:cs="Calibri"/>
                <w:color w:val="000000"/>
                <w:sz w:val="22"/>
                <w:szCs w:val="22"/>
              </w:rPr>
            </w:pPr>
            <w:ins w:id="533" w:author="Vinicius Franco" w:date="2020-08-22T00:19:00Z">
              <w:r w:rsidRPr="00E80242">
                <w:rPr>
                  <w:rFonts w:ascii="Ebrima" w:hAnsi="Ebrima" w:cs="Calibri"/>
                  <w:color w:val="000000"/>
                  <w:sz w:val="22"/>
                  <w:szCs w:val="22"/>
                </w:rPr>
                <w:t>14. Local de Emissão:  São Paulo/SP;</w:t>
              </w:r>
            </w:ins>
          </w:p>
        </w:tc>
      </w:tr>
      <w:tr w:rsidR="00B72A27" w:rsidRPr="00B72A27" w14:paraId="55320820" w14:textId="77777777" w:rsidTr="00477381">
        <w:trPr>
          <w:trHeight w:val="402"/>
          <w:ins w:id="534" w:author="Vinicius Franco" w:date="2020-08-22T00:19:00Z"/>
        </w:trPr>
        <w:tc>
          <w:tcPr>
            <w:tcW w:w="4060" w:type="dxa"/>
            <w:vMerge/>
            <w:tcBorders>
              <w:top w:val="nil"/>
              <w:left w:val="single" w:sz="8" w:space="0" w:color="auto"/>
              <w:bottom w:val="nil"/>
              <w:right w:val="single" w:sz="8" w:space="0" w:color="auto"/>
            </w:tcBorders>
            <w:vAlign w:val="center"/>
            <w:hideMark/>
          </w:tcPr>
          <w:p w14:paraId="7CBB8A29" w14:textId="77777777" w:rsidR="00B72A27" w:rsidRPr="00E80242" w:rsidRDefault="00B72A27" w:rsidP="00477381">
            <w:pPr>
              <w:rPr>
                <w:ins w:id="53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1B04F7D" w14:textId="77777777" w:rsidR="00B72A27" w:rsidRPr="00E80242" w:rsidRDefault="00B72A27" w:rsidP="00477381">
            <w:pPr>
              <w:jc w:val="both"/>
              <w:rPr>
                <w:ins w:id="53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3E64D59" w14:textId="77777777" w:rsidR="00B72A27" w:rsidRPr="00E80242" w:rsidRDefault="00B72A27" w:rsidP="00477381">
            <w:pPr>
              <w:rPr>
                <w:ins w:id="537" w:author="Vinicius Franco" w:date="2020-08-22T00:19:00Z"/>
                <w:rFonts w:ascii="Ebrima" w:hAnsi="Ebrima" w:cs="Calibri"/>
                <w:color w:val="000000"/>
                <w:sz w:val="22"/>
                <w:szCs w:val="22"/>
              </w:rPr>
            </w:pPr>
          </w:p>
        </w:tc>
      </w:tr>
      <w:tr w:rsidR="00B72A27" w:rsidRPr="00B72A27" w14:paraId="4D459DE4" w14:textId="77777777" w:rsidTr="00477381">
        <w:trPr>
          <w:trHeight w:val="402"/>
          <w:ins w:id="53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7B6EA7B0" w14:textId="77777777" w:rsidR="00B72A27" w:rsidRPr="00E80242" w:rsidRDefault="00B72A27" w:rsidP="00477381">
            <w:pPr>
              <w:jc w:val="both"/>
              <w:rPr>
                <w:ins w:id="539" w:author="Vinicius Franco" w:date="2020-08-22T00:19:00Z"/>
                <w:rFonts w:ascii="Ebrima" w:hAnsi="Ebrima" w:cs="Calibri"/>
                <w:color w:val="000000"/>
                <w:sz w:val="22"/>
                <w:szCs w:val="22"/>
              </w:rPr>
            </w:pPr>
            <w:ins w:id="540" w:author="Vinicius Franco" w:date="2020-08-22T00:19:00Z">
              <w:r w:rsidRPr="00E80242">
                <w:rPr>
                  <w:rFonts w:ascii="Ebrima" w:hAnsi="Ebrima" w:cs="Calibri"/>
                  <w:color w:val="000000"/>
                  <w:sz w:val="22"/>
                  <w:szCs w:val="22"/>
                </w:rPr>
                <w:t>15. Data de Vencimento Final: 20 de agosto de 2024;</w:t>
              </w:r>
            </w:ins>
          </w:p>
        </w:tc>
        <w:tc>
          <w:tcPr>
            <w:tcW w:w="560" w:type="dxa"/>
            <w:tcBorders>
              <w:top w:val="nil"/>
              <w:left w:val="nil"/>
              <w:bottom w:val="nil"/>
              <w:right w:val="nil"/>
            </w:tcBorders>
            <w:shd w:val="clear" w:color="auto" w:fill="auto"/>
            <w:noWrap/>
            <w:vAlign w:val="bottom"/>
            <w:hideMark/>
          </w:tcPr>
          <w:p w14:paraId="5F23F2A3" w14:textId="77777777" w:rsidR="00B72A27" w:rsidRPr="00E80242" w:rsidRDefault="00B72A27" w:rsidP="00477381">
            <w:pPr>
              <w:jc w:val="both"/>
              <w:rPr>
                <w:ins w:id="54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120400B" w14:textId="77777777" w:rsidR="00B72A27" w:rsidRPr="00E80242" w:rsidRDefault="00B72A27" w:rsidP="00477381">
            <w:pPr>
              <w:jc w:val="both"/>
              <w:rPr>
                <w:ins w:id="542" w:author="Vinicius Franco" w:date="2020-08-22T00:19:00Z"/>
                <w:rFonts w:ascii="Ebrima" w:hAnsi="Ebrima" w:cs="Calibri"/>
                <w:color w:val="000000"/>
                <w:sz w:val="22"/>
                <w:szCs w:val="22"/>
              </w:rPr>
            </w:pPr>
            <w:ins w:id="543" w:author="Vinicius Franco" w:date="2020-08-22T00:19:00Z">
              <w:r w:rsidRPr="00E80242">
                <w:rPr>
                  <w:rFonts w:ascii="Ebrima" w:hAnsi="Ebrima" w:cs="Calibri"/>
                  <w:color w:val="000000"/>
                  <w:sz w:val="22"/>
                  <w:szCs w:val="22"/>
                </w:rPr>
                <w:t>15. Data de Vencimento Final: 20 de agosto de 2024;</w:t>
              </w:r>
            </w:ins>
          </w:p>
        </w:tc>
      </w:tr>
      <w:tr w:rsidR="00B72A27" w:rsidRPr="00B72A27" w14:paraId="69AD4C87" w14:textId="77777777" w:rsidTr="00477381">
        <w:trPr>
          <w:trHeight w:val="402"/>
          <w:ins w:id="544" w:author="Vinicius Franco" w:date="2020-08-22T00:19:00Z"/>
        </w:trPr>
        <w:tc>
          <w:tcPr>
            <w:tcW w:w="4060" w:type="dxa"/>
            <w:vMerge/>
            <w:tcBorders>
              <w:top w:val="nil"/>
              <w:left w:val="single" w:sz="8" w:space="0" w:color="auto"/>
              <w:bottom w:val="nil"/>
              <w:right w:val="single" w:sz="8" w:space="0" w:color="auto"/>
            </w:tcBorders>
            <w:vAlign w:val="center"/>
            <w:hideMark/>
          </w:tcPr>
          <w:p w14:paraId="02C72101" w14:textId="77777777" w:rsidR="00B72A27" w:rsidRPr="00E80242" w:rsidRDefault="00B72A27" w:rsidP="00477381">
            <w:pPr>
              <w:rPr>
                <w:ins w:id="54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C49D4E4" w14:textId="77777777" w:rsidR="00B72A27" w:rsidRPr="00E80242" w:rsidRDefault="00B72A27" w:rsidP="00477381">
            <w:pPr>
              <w:jc w:val="both"/>
              <w:rPr>
                <w:ins w:id="54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7790B25" w14:textId="77777777" w:rsidR="00B72A27" w:rsidRPr="00E80242" w:rsidRDefault="00B72A27" w:rsidP="00477381">
            <w:pPr>
              <w:rPr>
                <w:ins w:id="547" w:author="Vinicius Franco" w:date="2020-08-22T00:19:00Z"/>
                <w:rFonts w:ascii="Ebrima" w:hAnsi="Ebrima" w:cs="Calibri"/>
                <w:color w:val="000000"/>
                <w:sz w:val="22"/>
                <w:szCs w:val="22"/>
              </w:rPr>
            </w:pPr>
          </w:p>
        </w:tc>
      </w:tr>
      <w:tr w:rsidR="00B72A27" w:rsidRPr="00B72A27" w14:paraId="62117595" w14:textId="77777777" w:rsidTr="00477381">
        <w:trPr>
          <w:trHeight w:val="739"/>
          <w:ins w:id="548"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385DB8D3" w14:textId="77777777" w:rsidR="00B72A27" w:rsidRPr="00E80242" w:rsidRDefault="00B72A27" w:rsidP="00477381">
            <w:pPr>
              <w:jc w:val="both"/>
              <w:rPr>
                <w:ins w:id="549" w:author="Vinicius Franco" w:date="2020-08-22T00:19:00Z"/>
                <w:rFonts w:ascii="Ebrima" w:hAnsi="Ebrima" w:cs="Calibri"/>
                <w:color w:val="000000"/>
                <w:sz w:val="22"/>
                <w:szCs w:val="22"/>
              </w:rPr>
            </w:pPr>
            <w:ins w:id="550" w:author="Vinicius Franco" w:date="2020-08-22T00:19:00Z">
              <w:r w:rsidRPr="00E80242">
                <w:rPr>
                  <w:rFonts w:ascii="Ebrima" w:hAnsi="Ebrima" w:cs="Calibri"/>
                  <w:color w:val="000000"/>
                  <w:sz w:val="22"/>
                  <w:szCs w:val="22"/>
                </w:rPr>
                <w:t>16. Garantia Flutuante: Não há, ou seja, não existe qualquer tipo de regresso contra o patrimônio da Emissora;</w:t>
              </w:r>
            </w:ins>
          </w:p>
        </w:tc>
        <w:tc>
          <w:tcPr>
            <w:tcW w:w="560" w:type="dxa"/>
            <w:tcBorders>
              <w:top w:val="nil"/>
              <w:left w:val="nil"/>
              <w:bottom w:val="nil"/>
              <w:right w:val="nil"/>
            </w:tcBorders>
            <w:shd w:val="clear" w:color="auto" w:fill="auto"/>
            <w:noWrap/>
            <w:vAlign w:val="bottom"/>
            <w:hideMark/>
          </w:tcPr>
          <w:p w14:paraId="7E885210" w14:textId="77777777" w:rsidR="00B72A27" w:rsidRPr="00E80242" w:rsidRDefault="00B72A27" w:rsidP="00477381">
            <w:pPr>
              <w:jc w:val="both"/>
              <w:rPr>
                <w:ins w:id="551"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C120BB" w14:textId="77777777" w:rsidR="00B72A27" w:rsidRPr="00E80242" w:rsidRDefault="00B72A27" w:rsidP="00477381">
            <w:pPr>
              <w:jc w:val="both"/>
              <w:rPr>
                <w:ins w:id="552" w:author="Vinicius Franco" w:date="2020-08-22T00:19:00Z"/>
                <w:rFonts w:ascii="Ebrima" w:hAnsi="Ebrima" w:cs="Calibri"/>
                <w:color w:val="000000"/>
                <w:sz w:val="22"/>
                <w:szCs w:val="22"/>
              </w:rPr>
            </w:pPr>
            <w:ins w:id="553" w:author="Vinicius Franco" w:date="2020-08-22T00:19:00Z">
              <w:r w:rsidRPr="00E80242">
                <w:rPr>
                  <w:rFonts w:ascii="Ebrima" w:hAnsi="Ebrima" w:cs="Calibri"/>
                  <w:color w:val="000000"/>
                  <w:sz w:val="22"/>
                  <w:szCs w:val="22"/>
                </w:rPr>
                <w:t>16. Garantia Flutuante: Não há, ou seja, não existe qualquer tipo de regresso contra o patrimônio da Emissora;</w:t>
              </w:r>
            </w:ins>
          </w:p>
        </w:tc>
      </w:tr>
      <w:tr w:rsidR="00B72A27" w:rsidRPr="00B72A27" w14:paraId="2153DF2A" w14:textId="77777777" w:rsidTr="00477381">
        <w:trPr>
          <w:trHeight w:val="739"/>
          <w:ins w:id="554" w:author="Vinicius Franco" w:date="2020-08-22T00:19:00Z"/>
        </w:trPr>
        <w:tc>
          <w:tcPr>
            <w:tcW w:w="4060" w:type="dxa"/>
            <w:vMerge/>
            <w:tcBorders>
              <w:top w:val="nil"/>
              <w:left w:val="single" w:sz="8" w:space="0" w:color="auto"/>
              <w:bottom w:val="nil"/>
              <w:right w:val="single" w:sz="8" w:space="0" w:color="auto"/>
            </w:tcBorders>
            <w:vAlign w:val="center"/>
            <w:hideMark/>
          </w:tcPr>
          <w:p w14:paraId="52D8B230" w14:textId="77777777" w:rsidR="00B72A27" w:rsidRPr="00E80242" w:rsidRDefault="00B72A27" w:rsidP="00477381">
            <w:pPr>
              <w:rPr>
                <w:ins w:id="55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5E38CC34" w14:textId="77777777" w:rsidR="00B72A27" w:rsidRPr="00E80242" w:rsidRDefault="00B72A27" w:rsidP="00477381">
            <w:pPr>
              <w:jc w:val="both"/>
              <w:rPr>
                <w:ins w:id="556"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3FECEE4" w14:textId="77777777" w:rsidR="00B72A27" w:rsidRPr="00E80242" w:rsidRDefault="00B72A27" w:rsidP="00477381">
            <w:pPr>
              <w:rPr>
                <w:ins w:id="557" w:author="Vinicius Franco" w:date="2020-08-22T00:19:00Z"/>
                <w:rFonts w:ascii="Ebrima" w:hAnsi="Ebrima" w:cs="Calibri"/>
                <w:color w:val="000000"/>
                <w:sz w:val="22"/>
                <w:szCs w:val="22"/>
              </w:rPr>
            </w:pPr>
          </w:p>
        </w:tc>
      </w:tr>
      <w:tr w:rsidR="00B72A27" w:rsidRPr="00B72A27" w14:paraId="53571B71" w14:textId="77777777" w:rsidTr="00477381">
        <w:trPr>
          <w:trHeight w:val="1062"/>
          <w:ins w:id="558" w:author="Vinicius Franco" w:date="2020-08-22T00:19:00Z"/>
        </w:trPr>
        <w:tc>
          <w:tcPr>
            <w:tcW w:w="4060" w:type="dxa"/>
            <w:tcBorders>
              <w:top w:val="nil"/>
              <w:left w:val="single" w:sz="8" w:space="0" w:color="auto"/>
              <w:bottom w:val="nil"/>
              <w:right w:val="single" w:sz="8" w:space="0" w:color="auto"/>
            </w:tcBorders>
            <w:shd w:val="clear" w:color="auto" w:fill="auto"/>
            <w:vAlign w:val="center"/>
            <w:hideMark/>
          </w:tcPr>
          <w:p w14:paraId="29A51C09" w14:textId="77777777" w:rsidR="00B72A27" w:rsidRPr="00E80242" w:rsidRDefault="00B72A27" w:rsidP="00477381">
            <w:pPr>
              <w:jc w:val="both"/>
              <w:rPr>
                <w:ins w:id="559" w:author="Vinicius Franco" w:date="2020-08-22T00:19:00Z"/>
                <w:rFonts w:ascii="Ebrima" w:hAnsi="Ebrima" w:cs="Calibri"/>
                <w:color w:val="000000"/>
                <w:sz w:val="22"/>
                <w:szCs w:val="22"/>
              </w:rPr>
            </w:pPr>
            <w:ins w:id="560" w:author="Vinicius Franco" w:date="2020-08-22T00:19:00Z">
              <w:r w:rsidRPr="00E80242">
                <w:rPr>
                  <w:rFonts w:ascii="Ebrima" w:hAnsi="Ebrima" w:cs="Calibri"/>
                  <w:color w:val="000000"/>
                  <w:sz w:val="22"/>
                  <w:szCs w:val="22"/>
                </w:rPr>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
          <w:p w14:paraId="3E314D93" w14:textId="77777777" w:rsidR="00B72A27" w:rsidRPr="00E80242" w:rsidRDefault="00B72A27" w:rsidP="00477381">
            <w:pPr>
              <w:jc w:val="both"/>
              <w:rPr>
                <w:ins w:id="561" w:author="Vinicius Franco" w:date="2020-08-22T00:19:00Z"/>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0479E51C" w14:textId="77777777" w:rsidR="00B72A27" w:rsidRPr="00E80242" w:rsidRDefault="00B72A27" w:rsidP="00477381">
            <w:pPr>
              <w:jc w:val="both"/>
              <w:rPr>
                <w:ins w:id="562" w:author="Vinicius Franco" w:date="2020-08-22T00:19:00Z"/>
                <w:rFonts w:ascii="Ebrima" w:hAnsi="Ebrima" w:cs="Calibri"/>
                <w:color w:val="000000"/>
                <w:sz w:val="22"/>
                <w:szCs w:val="22"/>
              </w:rPr>
            </w:pPr>
            <w:ins w:id="563" w:author="Vinicius Franco" w:date="2020-08-22T00:19:00Z">
              <w:r w:rsidRPr="00E80242">
                <w:rPr>
                  <w:rFonts w:ascii="Ebrima" w:hAnsi="Ebrima" w:cs="Calibri"/>
                  <w:color w:val="000000"/>
                  <w:sz w:val="22"/>
                  <w:szCs w:val="22"/>
                </w:rPr>
                <w:t>17. Curva de Amortização: de acordo com a tabela de amortização dos CRI, constante do Anexo II do Termo de Securitização.</w:t>
              </w:r>
            </w:ins>
          </w:p>
        </w:tc>
      </w:tr>
      <w:tr w:rsidR="00B72A27" w:rsidRPr="00B72A27" w14:paraId="14806DD7" w14:textId="77777777" w:rsidTr="00477381">
        <w:trPr>
          <w:trHeight w:val="510"/>
          <w:ins w:id="564" w:author="Vinicius Franco" w:date="2020-08-22T00:19: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FC4A7B3" w14:textId="77777777" w:rsidR="00B72A27" w:rsidRPr="00E80242" w:rsidRDefault="00B72A27" w:rsidP="00477381">
            <w:pPr>
              <w:rPr>
                <w:ins w:id="565" w:author="Vinicius Franco" w:date="2020-08-22T00:19:00Z"/>
                <w:rFonts w:ascii="Ebrima" w:hAnsi="Ebrima" w:cs="Calibri"/>
                <w:color w:val="000000"/>
                <w:sz w:val="22"/>
                <w:szCs w:val="22"/>
              </w:rPr>
            </w:pPr>
            <w:ins w:id="566" w:author="Vinicius Franco" w:date="2020-08-22T00:19:00Z">
              <w:r w:rsidRPr="00E80242">
                <w:rPr>
                  <w:rFonts w:ascii="Ebrima" w:hAnsi="Ebrima" w:cs="Calibri"/>
                  <w:color w:val="000000"/>
                  <w:sz w:val="22"/>
                  <w:szCs w:val="22"/>
                </w:rPr>
                <w:t>18. Coobrigação da Securitizadora: Não</w:t>
              </w:r>
            </w:ins>
          </w:p>
        </w:tc>
        <w:tc>
          <w:tcPr>
            <w:tcW w:w="560" w:type="dxa"/>
            <w:tcBorders>
              <w:top w:val="nil"/>
              <w:left w:val="nil"/>
              <w:bottom w:val="nil"/>
              <w:right w:val="nil"/>
            </w:tcBorders>
            <w:shd w:val="clear" w:color="auto" w:fill="auto"/>
            <w:noWrap/>
            <w:vAlign w:val="bottom"/>
            <w:hideMark/>
          </w:tcPr>
          <w:p w14:paraId="46625C36" w14:textId="77777777" w:rsidR="00B72A27" w:rsidRPr="00E80242" w:rsidRDefault="00B72A27" w:rsidP="00477381">
            <w:pPr>
              <w:rPr>
                <w:ins w:id="567" w:author="Vinicius Franco" w:date="2020-08-22T00:19:00Z"/>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67869D2" w14:textId="77777777" w:rsidR="00B72A27" w:rsidRPr="00E80242" w:rsidRDefault="00B72A27" w:rsidP="00477381">
            <w:pPr>
              <w:rPr>
                <w:ins w:id="568" w:author="Vinicius Franco" w:date="2020-08-22T00:19:00Z"/>
                <w:rFonts w:ascii="Ebrima" w:hAnsi="Ebrima" w:cs="Calibri"/>
                <w:color w:val="000000"/>
                <w:sz w:val="22"/>
                <w:szCs w:val="22"/>
              </w:rPr>
            </w:pPr>
            <w:ins w:id="569" w:author="Vinicius Franco" w:date="2020-08-22T00:19:00Z">
              <w:r w:rsidRPr="00E80242">
                <w:rPr>
                  <w:rFonts w:ascii="Ebrima" w:hAnsi="Ebrima" w:cs="Calibri"/>
                  <w:color w:val="000000"/>
                  <w:sz w:val="22"/>
                  <w:szCs w:val="22"/>
                </w:rPr>
                <w:t>18. Coobrigação da Securitizadora: Não</w:t>
              </w:r>
            </w:ins>
          </w:p>
        </w:tc>
      </w:tr>
    </w:tbl>
    <w:p w14:paraId="1E028EB3" w14:textId="77777777" w:rsidR="00B72A27" w:rsidRPr="00E80242" w:rsidRDefault="00B72A27" w:rsidP="00B72A27">
      <w:pPr>
        <w:rPr>
          <w:ins w:id="570" w:author="Vinicius Franco" w:date="2020-08-22T00:19:00Z"/>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B72A27" w:rsidRPr="00B72A27" w14:paraId="77AC1227" w14:textId="77777777" w:rsidTr="00477381">
        <w:trPr>
          <w:trHeight w:val="799"/>
          <w:ins w:id="571" w:author="Vinicius Franco" w:date="2020-08-22T00:19: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292857" w14:textId="77777777" w:rsidR="00B72A27" w:rsidRPr="00E80242" w:rsidRDefault="00B72A27" w:rsidP="00477381">
            <w:pPr>
              <w:jc w:val="center"/>
              <w:rPr>
                <w:ins w:id="572" w:author="Vinicius Franco" w:date="2020-08-22T00:19:00Z"/>
                <w:rFonts w:ascii="Ebrima" w:hAnsi="Ebrima" w:cs="Calibri"/>
                <w:b/>
                <w:bCs/>
                <w:color w:val="000000"/>
                <w:sz w:val="22"/>
                <w:szCs w:val="22"/>
              </w:rPr>
            </w:pPr>
            <w:ins w:id="573" w:author="Vinicius Franco" w:date="2020-08-22T00:19:00Z">
              <w:r w:rsidRPr="00E80242">
                <w:rPr>
                  <w:rFonts w:ascii="Ebrima" w:hAnsi="Ebrima" w:cs="Calibri"/>
                  <w:b/>
                  <w:bCs/>
                  <w:color w:val="000000"/>
                  <w:sz w:val="22"/>
                  <w:szCs w:val="22"/>
                </w:rPr>
                <w:t>CRI Seniores III</w:t>
              </w:r>
            </w:ins>
          </w:p>
        </w:tc>
        <w:tc>
          <w:tcPr>
            <w:tcW w:w="640" w:type="dxa"/>
            <w:tcBorders>
              <w:top w:val="nil"/>
              <w:left w:val="nil"/>
              <w:bottom w:val="nil"/>
              <w:right w:val="nil"/>
            </w:tcBorders>
            <w:shd w:val="clear" w:color="auto" w:fill="auto"/>
            <w:noWrap/>
            <w:vAlign w:val="bottom"/>
            <w:hideMark/>
          </w:tcPr>
          <w:p w14:paraId="3CFD7E1A" w14:textId="77777777" w:rsidR="00B72A27" w:rsidRPr="00E80242" w:rsidRDefault="00B72A27" w:rsidP="00477381">
            <w:pPr>
              <w:jc w:val="center"/>
              <w:rPr>
                <w:ins w:id="574" w:author="Vinicius Franco" w:date="2020-08-22T00:19:00Z"/>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DB85E2" w14:textId="77777777" w:rsidR="00B72A27" w:rsidRPr="00E80242" w:rsidRDefault="00B72A27" w:rsidP="00477381">
            <w:pPr>
              <w:jc w:val="center"/>
              <w:rPr>
                <w:ins w:id="575" w:author="Vinicius Franco" w:date="2020-08-22T00:19:00Z"/>
                <w:rFonts w:ascii="Ebrima" w:hAnsi="Ebrima" w:cs="Calibri"/>
                <w:b/>
                <w:bCs/>
                <w:color w:val="000000"/>
                <w:sz w:val="22"/>
                <w:szCs w:val="22"/>
              </w:rPr>
            </w:pPr>
            <w:ins w:id="576" w:author="Vinicius Franco" w:date="2020-08-22T00:19:00Z">
              <w:r w:rsidRPr="00E80242">
                <w:rPr>
                  <w:rFonts w:ascii="Ebrima" w:hAnsi="Ebrima" w:cs="Calibri"/>
                  <w:b/>
                  <w:bCs/>
                  <w:color w:val="000000"/>
                  <w:sz w:val="22"/>
                  <w:szCs w:val="22"/>
                </w:rPr>
                <w:t>CRI Subordinados III</w:t>
              </w:r>
            </w:ins>
          </w:p>
        </w:tc>
      </w:tr>
      <w:tr w:rsidR="00B72A27" w:rsidRPr="00B72A27" w14:paraId="578E76BA" w14:textId="77777777" w:rsidTr="00477381">
        <w:trPr>
          <w:trHeight w:val="420"/>
          <w:ins w:id="57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1F416751" w14:textId="77777777" w:rsidR="00B72A27" w:rsidRPr="00E80242" w:rsidRDefault="00B72A27" w:rsidP="00477381">
            <w:pPr>
              <w:jc w:val="both"/>
              <w:rPr>
                <w:ins w:id="578" w:author="Vinicius Franco" w:date="2020-08-22T00:19:00Z"/>
                <w:rFonts w:ascii="Ebrima" w:hAnsi="Ebrima" w:cs="Calibri"/>
                <w:color w:val="000000"/>
                <w:sz w:val="22"/>
                <w:szCs w:val="22"/>
              </w:rPr>
            </w:pPr>
            <w:ins w:id="579" w:author="Vinicius Franco" w:date="2020-08-22T00:19:00Z">
              <w:r w:rsidRPr="00E80242">
                <w:rPr>
                  <w:rFonts w:ascii="Ebrima" w:hAnsi="Ebrima" w:cs="Calibri"/>
                  <w:color w:val="000000"/>
                  <w:sz w:val="22"/>
                  <w:szCs w:val="22"/>
                </w:rPr>
                <w:t>1.    Emissão:1ª;</w:t>
              </w:r>
            </w:ins>
          </w:p>
        </w:tc>
        <w:tc>
          <w:tcPr>
            <w:tcW w:w="640" w:type="dxa"/>
            <w:tcBorders>
              <w:top w:val="nil"/>
              <w:left w:val="nil"/>
              <w:bottom w:val="nil"/>
              <w:right w:val="nil"/>
            </w:tcBorders>
            <w:shd w:val="clear" w:color="auto" w:fill="auto"/>
            <w:noWrap/>
            <w:vAlign w:val="bottom"/>
            <w:hideMark/>
          </w:tcPr>
          <w:p w14:paraId="2B255FB9" w14:textId="77777777" w:rsidR="00B72A27" w:rsidRPr="00E80242" w:rsidRDefault="00B72A27" w:rsidP="00477381">
            <w:pPr>
              <w:jc w:val="both"/>
              <w:rPr>
                <w:ins w:id="58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D6191E" w14:textId="77777777" w:rsidR="00B72A27" w:rsidRPr="00E80242" w:rsidRDefault="00B72A27" w:rsidP="00477381">
            <w:pPr>
              <w:jc w:val="both"/>
              <w:rPr>
                <w:ins w:id="581" w:author="Vinicius Franco" w:date="2020-08-22T00:19:00Z"/>
                <w:rFonts w:ascii="Ebrima" w:hAnsi="Ebrima" w:cs="Calibri"/>
                <w:color w:val="000000"/>
                <w:sz w:val="22"/>
                <w:szCs w:val="22"/>
              </w:rPr>
            </w:pPr>
            <w:ins w:id="582" w:author="Vinicius Franco" w:date="2020-08-22T00:19:00Z">
              <w:r w:rsidRPr="00E80242">
                <w:rPr>
                  <w:rFonts w:ascii="Ebrima" w:hAnsi="Ebrima" w:cs="Calibri"/>
                  <w:color w:val="000000"/>
                  <w:sz w:val="22"/>
                  <w:szCs w:val="22"/>
                </w:rPr>
                <w:t>1.    Emissão:1ª;</w:t>
              </w:r>
            </w:ins>
          </w:p>
        </w:tc>
      </w:tr>
      <w:tr w:rsidR="00B72A27" w:rsidRPr="00B72A27" w14:paraId="5347E547" w14:textId="77777777" w:rsidTr="00477381">
        <w:trPr>
          <w:trHeight w:val="420"/>
          <w:ins w:id="583" w:author="Vinicius Franco" w:date="2020-08-22T00:19:00Z"/>
        </w:trPr>
        <w:tc>
          <w:tcPr>
            <w:tcW w:w="4060" w:type="dxa"/>
            <w:vMerge/>
            <w:tcBorders>
              <w:top w:val="nil"/>
              <w:left w:val="single" w:sz="8" w:space="0" w:color="auto"/>
              <w:bottom w:val="nil"/>
              <w:right w:val="single" w:sz="8" w:space="0" w:color="auto"/>
            </w:tcBorders>
            <w:vAlign w:val="center"/>
            <w:hideMark/>
          </w:tcPr>
          <w:p w14:paraId="0F6DADD1" w14:textId="77777777" w:rsidR="00B72A27" w:rsidRPr="00E80242" w:rsidRDefault="00B72A27" w:rsidP="00477381">
            <w:pPr>
              <w:rPr>
                <w:ins w:id="58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DB1E225" w14:textId="77777777" w:rsidR="00B72A27" w:rsidRPr="00E80242" w:rsidRDefault="00B72A27" w:rsidP="00477381">
            <w:pPr>
              <w:jc w:val="both"/>
              <w:rPr>
                <w:ins w:id="58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C3DA0A0" w14:textId="77777777" w:rsidR="00B72A27" w:rsidRPr="00E80242" w:rsidRDefault="00B72A27" w:rsidP="00477381">
            <w:pPr>
              <w:rPr>
                <w:ins w:id="586" w:author="Vinicius Franco" w:date="2020-08-22T00:19:00Z"/>
                <w:rFonts w:ascii="Ebrima" w:hAnsi="Ebrima" w:cs="Calibri"/>
                <w:color w:val="000000"/>
                <w:sz w:val="22"/>
                <w:szCs w:val="22"/>
              </w:rPr>
            </w:pPr>
          </w:p>
        </w:tc>
      </w:tr>
      <w:tr w:rsidR="00B72A27" w:rsidRPr="00B72A27" w14:paraId="2075F807" w14:textId="77777777" w:rsidTr="00477381">
        <w:trPr>
          <w:trHeight w:val="420"/>
          <w:ins w:id="58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0833B5C1" w14:textId="77777777" w:rsidR="00B72A27" w:rsidRPr="00E80242" w:rsidRDefault="00B72A27" w:rsidP="00477381">
            <w:pPr>
              <w:jc w:val="both"/>
              <w:rPr>
                <w:ins w:id="588" w:author="Vinicius Franco" w:date="2020-08-22T00:19:00Z"/>
                <w:rFonts w:ascii="Ebrima" w:hAnsi="Ebrima" w:cs="Calibri"/>
                <w:color w:val="000000"/>
                <w:sz w:val="22"/>
                <w:szCs w:val="22"/>
              </w:rPr>
            </w:pPr>
            <w:ins w:id="589" w:author="Vinicius Franco" w:date="2020-08-22T00:19:00Z">
              <w:r w:rsidRPr="00E80242">
                <w:rPr>
                  <w:rFonts w:ascii="Ebrima" w:hAnsi="Ebrima" w:cs="Calibri"/>
                  <w:color w:val="000000"/>
                  <w:sz w:val="22"/>
                  <w:szCs w:val="22"/>
                </w:rPr>
                <w:lastRenderedPageBreak/>
                <w:t>2.    Série: 467ª;</w:t>
              </w:r>
            </w:ins>
          </w:p>
        </w:tc>
        <w:tc>
          <w:tcPr>
            <w:tcW w:w="640" w:type="dxa"/>
            <w:tcBorders>
              <w:top w:val="nil"/>
              <w:left w:val="nil"/>
              <w:bottom w:val="nil"/>
              <w:right w:val="nil"/>
            </w:tcBorders>
            <w:shd w:val="clear" w:color="auto" w:fill="auto"/>
            <w:noWrap/>
            <w:vAlign w:val="bottom"/>
            <w:hideMark/>
          </w:tcPr>
          <w:p w14:paraId="42D0623D" w14:textId="77777777" w:rsidR="00B72A27" w:rsidRPr="00E80242" w:rsidRDefault="00B72A27" w:rsidP="00477381">
            <w:pPr>
              <w:jc w:val="both"/>
              <w:rPr>
                <w:ins w:id="59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558FAE" w14:textId="77777777" w:rsidR="00B72A27" w:rsidRPr="00E80242" w:rsidRDefault="00B72A27" w:rsidP="00477381">
            <w:pPr>
              <w:jc w:val="both"/>
              <w:rPr>
                <w:ins w:id="591" w:author="Vinicius Franco" w:date="2020-08-22T00:19:00Z"/>
                <w:rFonts w:ascii="Ebrima" w:hAnsi="Ebrima" w:cs="Calibri"/>
                <w:color w:val="000000"/>
                <w:sz w:val="22"/>
                <w:szCs w:val="22"/>
              </w:rPr>
            </w:pPr>
            <w:ins w:id="592" w:author="Vinicius Franco" w:date="2020-08-22T00:19:00Z">
              <w:r w:rsidRPr="00E80242">
                <w:rPr>
                  <w:rFonts w:ascii="Ebrima" w:hAnsi="Ebrima" w:cs="Calibri"/>
                  <w:color w:val="000000"/>
                  <w:sz w:val="22"/>
                  <w:szCs w:val="22"/>
                </w:rPr>
                <w:t>2.    Série: 468ª;</w:t>
              </w:r>
            </w:ins>
          </w:p>
        </w:tc>
      </w:tr>
      <w:tr w:rsidR="00B72A27" w:rsidRPr="00B72A27" w14:paraId="16E2AA64" w14:textId="77777777" w:rsidTr="00477381">
        <w:trPr>
          <w:trHeight w:val="420"/>
          <w:ins w:id="593" w:author="Vinicius Franco" w:date="2020-08-22T00:19:00Z"/>
        </w:trPr>
        <w:tc>
          <w:tcPr>
            <w:tcW w:w="4060" w:type="dxa"/>
            <w:vMerge/>
            <w:tcBorders>
              <w:top w:val="nil"/>
              <w:left w:val="single" w:sz="8" w:space="0" w:color="auto"/>
              <w:bottom w:val="nil"/>
              <w:right w:val="single" w:sz="8" w:space="0" w:color="auto"/>
            </w:tcBorders>
            <w:vAlign w:val="center"/>
            <w:hideMark/>
          </w:tcPr>
          <w:p w14:paraId="68B8FB02" w14:textId="77777777" w:rsidR="00B72A27" w:rsidRPr="00E80242" w:rsidRDefault="00B72A27" w:rsidP="00477381">
            <w:pPr>
              <w:rPr>
                <w:ins w:id="59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B826D18" w14:textId="77777777" w:rsidR="00B72A27" w:rsidRPr="00E80242" w:rsidRDefault="00B72A27" w:rsidP="00477381">
            <w:pPr>
              <w:jc w:val="both"/>
              <w:rPr>
                <w:ins w:id="59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5A004BD" w14:textId="77777777" w:rsidR="00B72A27" w:rsidRPr="00E80242" w:rsidRDefault="00B72A27" w:rsidP="00477381">
            <w:pPr>
              <w:rPr>
                <w:ins w:id="596" w:author="Vinicius Franco" w:date="2020-08-22T00:19:00Z"/>
                <w:rFonts w:ascii="Ebrima" w:hAnsi="Ebrima" w:cs="Calibri"/>
                <w:color w:val="000000"/>
                <w:sz w:val="22"/>
                <w:szCs w:val="22"/>
              </w:rPr>
            </w:pPr>
          </w:p>
        </w:tc>
      </w:tr>
      <w:tr w:rsidR="00B72A27" w:rsidRPr="00B72A27" w14:paraId="3C28341C" w14:textId="77777777" w:rsidTr="00477381">
        <w:trPr>
          <w:trHeight w:val="462"/>
          <w:ins w:id="59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10AF8F2E" w14:textId="77777777" w:rsidR="00B72A27" w:rsidRPr="00E80242" w:rsidRDefault="00B72A27" w:rsidP="00477381">
            <w:pPr>
              <w:jc w:val="both"/>
              <w:rPr>
                <w:ins w:id="598" w:author="Vinicius Franco" w:date="2020-08-22T00:19:00Z"/>
                <w:rFonts w:ascii="Ebrima" w:hAnsi="Ebrima" w:cs="Calibri"/>
                <w:color w:val="000000"/>
                <w:sz w:val="22"/>
                <w:szCs w:val="22"/>
              </w:rPr>
            </w:pPr>
            <w:ins w:id="599" w:author="Vinicius Franco" w:date="2020-08-22T00:19:00Z">
              <w:r w:rsidRPr="00E80242">
                <w:rPr>
                  <w:rFonts w:ascii="Ebrima" w:hAnsi="Ebrima" w:cs="Calibri"/>
                  <w:color w:val="000000"/>
                  <w:sz w:val="22"/>
                  <w:szCs w:val="22"/>
                </w:rPr>
                <w:t>3.    Quantidade de CRI: 1.560 (um mil quinhentos e sessenta);</w:t>
              </w:r>
            </w:ins>
          </w:p>
        </w:tc>
        <w:tc>
          <w:tcPr>
            <w:tcW w:w="640" w:type="dxa"/>
            <w:tcBorders>
              <w:top w:val="nil"/>
              <w:left w:val="nil"/>
              <w:bottom w:val="nil"/>
              <w:right w:val="nil"/>
            </w:tcBorders>
            <w:shd w:val="clear" w:color="auto" w:fill="auto"/>
            <w:noWrap/>
            <w:vAlign w:val="bottom"/>
            <w:hideMark/>
          </w:tcPr>
          <w:p w14:paraId="3A148AD0" w14:textId="77777777" w:rsidR="00B72A27" w:rsidRPr="00E80242" w:rsidRDefault="00B72A27" w:rsidP="00477381">
            <w:pPr>
              <w:jc w:val="both"/>
              <w:rPr>
                <w:ins w:id="60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11E22C2" w14:textId="77777777" w:rsidR="00B72A27" w:rsidRPr="00E80242" w:rsidRDefault="00B72A27" w:rsidP="00477381">
            <w:pPr>
              <w:jc w:val="both"/>
              <w:rPr>
                <w:ins w:id="601" w:author="Vinicius Franco" w:date="2020-08-22T00:19:00Z"/>
                <w:rFonts w:ascii="Ebrima" w:hAnsi="Ebrima" w:cs="Calibri"/>
                <w:color w:val="000000"/>
                <w:sz w:val="22"/>
                <w:szCs w:val="22"/>
              </w:rPr>
            </w:pPr>
            <w:ins w:id="602" w:author="Vinicius Franco" w:date="2020-08-22T00:19:00Z">
              <w:r w:rsidRPr="00E80242">
                <w:rPr>
                  <w:rFonts w:ascii="Ebrima" w:hAnsi="Ebrima" w:cs="Calibri"/>
                  <w:color w:val="000000"/>
                  <w:sz w:val="22"/>
                  <w:szCs w:val="22"/>
                </w:rPr>
                <w:t>3.    Quantidade de CRI: 1.040 (um mil e quarenta);</w:t>
              </w:r>
            </w:ins>
          </w:p>
        </w:tc>
      </w:tr>
      <w:tr w:rsidR="00B72A27" w:rsidRPr="00B72A27" w14:paraId="31799EE7" w14:textId="77777777" w:rsidTr="00477381">
        <w:trPr>
          <w:trHeight w:val="462"/>
          <w:ins w:id="603" w:author="Vinicius Franco" w:date="2020-08-22T00:19:00Z"/>
        </w:trPr>
        <w:tc>
          <w:tcPr>
            <w:tcW w:w="4060" w:type="dxa"/>
            <w:vMerge/>
            <w:tcBorders>
              <w:top w:val="nil"/>
              <w:left w:val="single" w:sz="8" w:space="0" w:color="auto"/>
              <w:bottom w:val="nil"/>
              <w:right w:val="single" w:sz="8" w:space="0" w:color="auto"/>
            </w:tcBorders>
            <w:vAlign w:val="center"/>
            <w:hideMark/>
          </w:tcPr>
          <w:p w14:paraId="6D63E285" w14:textId="77777777" w:rsidR="00B72A27" w:rsidRPr="00E80242" w:rsidRDefault="00B72A27" w:rsidP="00477381">
            <w:pPr>
              <w:rPr>
                <w:ins w:id="60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BF60C0B" w14:textId="77777777" w:rsidR="00B72A27" w:rsidRPr="00E80242" w:rsidRDefault="00B72A27" w:rsidP="00477381">
            <w:pPr>
              <w:jc w:val="both"/>
              <w:rPr>
                <w:ins w:id="60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938C210" w14:textId="77777777" w:rsidR="00B72A27" w:rsidRPr="00E80242" w:rsidRDefault="00B72A27" w:rsidP="00477381">
            <w:pPr>
              <w:rPr>
                <w:ins w:id="606" w:author="Vinicius Franco" w:date="2020-08-22T00:19:00Z"/>
                <w:rFonts w:ascii="Ebrima" w:hAnsi="Ebrima" w:cs="Calibri"/>
                <w:color w:val="000000"/>
                <w:sz w:val="22"/>
                <w:szCs w:val="22"/>
              </w:rPr>
            </w:pPr>
          </w:p>
        </w:tc>
      </w:tr>
      <w:tr w:rsidR="00B72A27" w:rsidRPr="00B72A27" w14:paraId="707ABA4E" w14:textId="77777777" w:rsidTr="00477381">
        <w:trPr>
          <w:trHeight w:val="540"/>
          <w:ins w:id="60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21D1DB83" w14:textId="77777777" w:rsidR="00B72A27" w:rsidRPr="00E80242" w:rsidRDefault="00B72A27" w:rsidP="00477381">
            <w:pPr>
              <w:jc w:val="both"/>
              <w:rPr>
                <w:ins w:id="608" w:author="Vinicius Franco" w:date="2020-08-22T00:19:00Z"/>
                <w:rFonts w:ascii="Ebrima" w:hAnsi="Ebrima" w:cs="Calibri"/>
                <w:color w:val="000000"/>
                <w:sz w:val="22"/>
                <w:szCs w:val="22"/>
              </w:rPr>
            </w:pPr>
            <w:ins w:id="609" w:author="Vinicius Franco" w:date="2020-08-22T00:19:00Z">
              <w:r w:rsidRPr="00E80242">
                <w:rPr>
                  <w:rFonts w:ascii="Ebrima" w:hAnsi="Ebrima" w:cs="Calibri"/>
                  <w:color w:val="000000"/>
                  <w:sz w:val="22"/>
                  <w:szCs w:val="22"/>
                </w:rPr>
                <w:t>4.    Valor Global da Série: R$ 1.560.000,00 (um milhão, quinhentos e sessenta mil reais);</w:t>
              </w:r>
            </w:ins>
          </w:p>
        </w:tc>
        <w:tc>
          <w:tcPr>
            <w:tcW w:w="640" w:type="dxa"/>
            <w:tcBorders>
              <w:top w:val="nil"/>
              <w:left w:val="nil"/>
              <w:bottom w:val="nil"/>
              <w:right w:val="nil"/>
            </w:tcBorders>
            <w:shd w:val="clear" w:color="auto" w:fill="auto"/>
            <w:noWrap/>
            <w:vAlign w:val="bottom"/>
            <w:hideMark/>
          </w:tcPr>
          <w:p w14:paraId="0ADEF108" w14:textId="77777777" w:rsidR="00B72A27" w:rsidRPr="00E80242" w:rsidRDefault="00B72A27" w:rsidP="00477381">
            <w:pPr>
              <w:jc w:val="both"/>
              <w:rPr>
                <w:ins w:id="61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5D17B7A" w14:textId="77777777" w:rsidR="00B72A27" w:rsidRPr="00E80242" w:rsidRDefault="00B72A27" w:rsidP="00477381">
            <w:pPr>
              <w:jc w:val="both"/>
              <w:rPr>
                <w:ins w:id="611" w:author="Vinicius Franco" w:date="2020-08-22T00:19:00Z"/>
                <w:rFonts w:ascii="Ebrima" w:hAnsi="Ebrima" w:cs="Calibri"/>
                <w:color w:val="000000"/>
                <w:sz w:val="22"/>
                <w:szCs w:val="22"/>
              </w:rPr>
            </w:pPr>
            <w:ins w:id="612" w:author="Vinicius Franco" w:date="2020-08-22T00:19:00Z">
              <w:r w:rsidRPr="00E80242">
                <w:rPr>
                  <w:rFonts w:ascii="Ebrima" w:hAnsi="Ebrima" w:cs="Calibri"/>
                  <w:color w:val="000000"/>
                  <w:sz w:val="22"/>
                  <w:szCs w:val="22"/>
                </w:rPr>
                <w:t>4.    Valor Global da Série: R$ 1.040.000,00 (um milhão, quarenta mil reais);</w:t>
              </w:r>
            </w:ins>
          </w:p>
        </w:tc>
      </w:tr>
      <w:tr w:rsidR="00B72A27" w:rsidRPr="00B72A27" w14:paraId="79066284" w14:textId="77777777" w:rsidTr="00477381">
        <w:trPr>
          <w:trHeight w:val="540"/>
          <w:ins w:id="613" w:author="Vinicius Franco" w:date="2020-08-22T00:19:00Z"/>
        </w:trPr>
        <w:tc>
          <w:tcPr>
            <w:tcW w:w="4060" w:type="dxa"/>
            <w:vMerge/>
            <w:tcBorders>
              <w:top w:val="nil"/>
              <w:left w:val="single" w:sz="8" w:space="0" w:color="auto"/>
              <w:bottom w:val="nil"/>
              <w:right w:val="single" w:sz="8" w:space="0" w:color="auto"/>
            </w:tcBorders>
            <w:vAlign w:val="center"/>
            <w:hideMark/>
          </w:tcPr>
          <w:p w14:paraId="2F4A2B03" w14:textId="77777777" w:rsidR="00B72A27" w:rsidRPr="00E80242" w:rsidRDefault="00B72A27" w:rsidP="00477381">
            <w:pPr>
              <w:rPr>
                <w:ins w:id="61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B60E27D" w14:textId="77777777" w:rsidR="00B72A27" w:rsidRPr="00E80242" w:rsidRDefault="00B72A27" w:rsidP="00477381">
            <w:pPr>
              <w:jc w:val="both"/>
              <w:rPr>
                <w:ins w:id="61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EDDAB6D" w14:textId="77777777" w:rsidR="00B72A27" w:rsidRPr="00E80242" w:rsidRDefault="00B72A27" w:rsidP="00477381">
            <w:pPr>
              <w:rPr>
                <w:ins w:id="616" w:author="Vinicius Franco" w:date="2020-08-22T00:19:00Z"/>
                <w:rFonts w:ascii="Ebrima" w:hAnsi="Ebrima" w:cs="Calibri"/>
                <w:color w:val="000000"/>
                <w:sz w:val="22"/>
                <w:szCs w:val="22"/>
              </w:rPr>
            </w:pPr>
          </w:p>
        </w:tc>
      </w:tr>
      <w:tr w:rsidR="00B72A27" w:rsidRPr="00B72A27" w14:paraId="4AF7B2CF" w14:textId="77777777" w:rsidTr="00477381">
        <w:trPr>
          <w:trHeight w:val="540"/>
          <w:ins w:id="61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04FE4DB4" w14:textId="77777777" w:rsidR="00B72A27" w:rsidRPr="00E80242" w:rsidRDefault="00B72A27" w:rsidP="00477381">
            <w:pPr>
              <w:jc w:val="both"/>
              <w:rPr>
                <w:ins w:id="618" w:author="Vinicius Franco" w:date="2020-08-22T00:19:00Z"/>
                <w:rFonts w:ascii="Ebrima" w:hAnsi="Ebrima" w:cs="Calibri"/>
                <w:color w:val="000000"/>
                <w:sz w:val="22"/>
                <w:szCs w:val="22"/>
              </w:rPr>
            </w:pPr>
            <w:ins w:id="619" w:author="Vinicius Franco" w:date="2020-08-22T00:19:00Z">
              <w:r w:rsidRPr="00E80242">
                <w:rPr>
                  <w:rFonts w:ascii="Ebrima" w:hAnsi="Ebrima" w:cs="Calibri"/>
                  <w:color w:val="000000"/>
                  <w:sz w:val="22"/>
                  <w:szCs w:val="22"/>
                </w:rPr>
                <w:t>5.    Valor Nominal Unitário: R$ 1.000,00 (um mil reais);</w:t>
              </w:r>
            </w:ins>
          </w:p>
        </w:tc>
        <w:tc>
          <w:tcPr>
            <w:tcW w:w="640" w:type="dxa"/>
            <w:tcBorders>
              <w:top w:val="nil"/>
              <w:left w:val="nil"/>
              <w:bottom w:val="nil"/>
              <w:right w:val="nil"/>
            </w:tcBorders>
            <w:shd w:val="clear" w:color="auto" w:fill="auto"/>
            <w:noWrap/>
            <w:vAlign w:val="bottom"/>
            <w:hideMark/>
          </w:tcPr>
          <w:p w14:paraId="2AF7ADA9" w14:textId="77777777" w:rsidR="00B72A27" w:rsidRPr="00E80242" w:rsidRDefault="00B72A27" w:rsidP="00477381">
            <w:pPr>
              <w:jc w:val="both"/>
              <w:rPr>
                <w:ins w:id="62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CDF9DE" w14:textId="77777777" w:rsidR="00B72A27" w:rsidRPr="00E80242" w:rsidRDefault="00B72A27" w:rsidP="00477381">
            <w:pPr>
              <w:jc w:val="both"/>
              <w:rPr>
                <w:ins w:id="621" w:author="Vinicius Franco" w:date="2020-08-22T00:19:00Z"/>
                <w:rFonts w:ascii="Ebrima" w:hAnsi="Ebrima" w:cs="Calibri"/>
                <w:color w:val="000000"/>
                <w:sz w:val="22"/>
                <w:szCs w:val="22"/>
              </w:rPr>
            </w:pPr>
            <w:ins w:id="622" w:author="Vinicius Franco" w:date="2020-08-22T00:19:00Z">
              <w:r w:rsidRPr="00E80242">
                <w:rPr>
                  <w:rFonts w:ascii="Ebrima" w:hAnsi="Ebrima" w:cs="Calibri"/>
                  <w:color w:val="000000"/>
                  <w:sz w:val="22"/>
                  <w:szCs w:val="22"/>
                </w:rPr>
                <w:t>5.    Valor Nominal Unitário: R$ 1.000,00 (um mil reais);</w:t>
              </w:r>
            </w:ins>
          </w:p>
        </w:tc>
      </w:tr>
      <w:tr w:rsidR="00B72A27" w:rsidRPr="00B72A27" w14:paraId="2CD6FB31" w14:textId="77777777" w:rsidTr="00477381">
        <w:trPr>
          <w:trHeight w:val="540"/>
          <w:ins w:id="623" w:author="Vinicius Franco" w:date="2020-08-22T00:19:00Z"/>
        </w:trPr>
        <w:tc>
          <w:tcPr>
            <w:tcW w:w="4060" w:type="dxa"/>
            <w:vMerge/>
            <w:tcBorders>
              <w:top w:val="nil"/>
              <w:left w:val="single" w:sz="8" w:space="0" w:color="auto"/>
              <w:bottom w:val="nil"/>
              <w:right w:val="single" w:sz="8" w:space="0" w:color="auto"/>
            </w:tcBorders>
            <w:vAlign w:val="center"/>
            <w:hideMark/>
          </w:tcPr>
          <w:p w14:paraId="1B937E1A" w14:textId="77777777" w:rsidR="00B72A27" w:rsidRPr="00E80242" w:rsidRDefault="00B72A27" w:rsidP="00477381">
            <w:pPr>
              <w:rPr>
                <w:ins w:id="62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4596931" w14:textId="77777777" w:rsidR="00B72A27" w:rsidRPr="00E80242" w:rsidRDefault="00B72A27" w:rsidP="00477381">
            <w:pPr>
              <w:jc w:val="both"/>
              <w:rPr>
                <w:ins w:id="62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52523B0" w14:textId="77777777" w:rsidR="00B72A27" w:rsidRPr="00E80242" w:rsidRDefault="00B72A27" w:rsidP="00477381">
            <w:pPr>
              <w:rPr>
                <w:ins w:id="626" w:author="Vinicius Franco" w:date="2020-08-22T00:19:00Z"/>
                <w:rFonts w:ascii="Ebrima" w:hAnsi="Ebrima" w:cs="Calibri"/>
                <w:color w:val="000000"/>
                <w:sz w:val="22"/>
                <w:szCs w:val="22"/>
              </w:rPr>
            </w:pPr>
          </w:p>
        </w:tc>
      </w:tr>
      <w:tr w:rsidR="00B72A27" w:rsidRPr="00B72A27" w14:paraId="7AFC82DB" w14:textId="77777777" w:rsidTr="00477381">
        <w:trPr>
          <w:trHeight w:val="540"/>
          <w:ins w:id="62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4E6F6223" w14:textId="77777777" w:rsidR="00B72A27" w:rsidRPr="00E80242" w:rsidRDefault="00B72A27" w:rsidP="00477381">
            <w:pPr>
              <w:jc w:val="both"/>
              <w:rPr>
                <w:ins w:id="628" w:author="Vinicius Franco" w:date="2020-08-22T00:19:00Z"/>
                <w:rFonts w:ascii="Ebrima" w:hAnsi="Ebrima" w:cs="Calibri"/>
                <w:color w:val="000000"/>
                <w:sz w:val="22"/>
                <w:szCs w:val="22"/>
              </w:rPr>
            </w:pPr>
            <w:ins w:id="629" w:author="Vinicius Franco" w:date="2020-08-22T00:19:00Z">
              <w:r w:rsidRPr="00E80242">
                <w:rPr>
                  <w:rFonts w:ascii="Ebrima" w:hAnsi="Ebrima" w:cs="Calibri"/>
                  <w:color w:val="000000"/>
                  <w:sz w:val="22"/>
                  <w:szCs w:val="22"/>
                </w:rPr>
                <w:t xml:space="preserve">6.    Data do Primeiro Pagamento da Remuneração: 20 de setembro de 2020; </w:t>
              </w:r>
            </w:ins>
          </w:p>
        </w:tc>
        <w:tc>
          <w:tcPr>
            <w:tcW w:w="640" w:type="dxa"/>
            <w:tcBorders>
              <w:top w:val="nil"/>
              <w:left w:val="nil"/>
              <w:bottom w:val="nil"/>
              <w:right w:val="nil"/>
            </w:tcBorders>
            <w:shd w:val="clear" w:color="auto" w:fill="auto"/>
            <w:noWrap/>
            <w:vAlign w:val="bottom"/>
            <w:hideMark/>
          </w:tcPr>
          <w:p w14:paraId="2214C2AA" w14:textId="77777777" w:rsidR="00B72A27" w:rsidRPr="00E80242" w:rsidRDefault="00B72A27" w:rsidP="00477381">
            <w:pPr>
              <w:jc w:val="both"/>
              <w:rPr>
                <w:ins w:id="63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CC775" w14:textId="77777777" w:rsidR="00B72A27" w:rsidRPr="00E80242" w:rsidRDefault="00B72A27" w:rsidP="00477381">
            <w:pPr>
              <w:jc w:val="both"/>
              <w:rPr>
                <w:ins w:id="631" w:author="Vinicius Franco" w:date="2020-08-22T00:19:00Z"/>
                <w:rFonts w:ascii="Ebrima" w:hAnsi="Ebrima" w:cs="Calibri"/>
                <w:color w:val="000000"/>
                <w:sz w:val="22"/>
                <w:szCs w:val="22"/>
              </w:rPr>
            </w:pPr>
            <w:ins w:id="632" w:author="Vinicius Franco" w:date="2020-08-22T00:19:00Z">
              <w:r w:rsidRPr="00E80242">
                <w:rPr>
                  <w:rFonts w:ascii="Ebrima" w:hAnsi="Ebrima" w:cs="Calibri"/>
                  <w:color w:val="000000"/>
                  <w:sz w:val="22"/>
                  <w:szCs w:val="22"/>
                </w:rPr>
                <w:t xml:space="preserve">6.    Data do Primeiro Pagamento da Remuneração: 20 de setembro de 2020; </w:t>
              </w:r>
            </w:ins>
          </w:p>
        </w:tc>
      </w:tr>
      <w:tr w:rsidR="00B72A27" w:rsidRPr="00B72A27" w14:paraId="0965A337" w14:textId="77777777" w:rsidTr="00477381">
        <w:trPr>
          <w:trHeight w:val="540"/>
          <w:ins w:id="633" w:author="Vinicius Franco" w:date="2020-08-22T00:19:00Z"/>
        </w:trPr>
        <w:tc>
          <w:tcPr>
            <w:tcW w:w="4060" w:type="dxa"/>
            <w:vMerge/>
            <w:tcBorders>
              <w:top w:val="nil"/>
              <w:left w:val="single" w:sz="8" w:space="0" w:color="auto"/>
              <w:bottom w:val="nil"/>
              <w:right w:val="single" w:sz="8" w:space="0" w:color="auto"/>
            </w:tcBorders>
            <w:vAlign w:val="center"/>
            <w:hideMark/>
          </w:tcPr>
          <w:p w14:paraId="443503F8" w14:textId="77777777" w:rsidR="00B72A27" w:rsidRPr="00E80242" w:rsidRDefault="00B72A27" w:rsidP="00477381">
            <w:pPr>
              <w:rPr>
                <w:ins w:id="63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0E61709" w14:textId="77777777" w:rsidR="00B72A27" w:rsidRPr="00E80242" w:rsidRDefault="00B72A27" w:rsidP="00477381">
            <w:pPr>
              <w:jc w:val="both"/>
              <w:rPr>
                <w:ins w:id="63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60E9B38" w14:textId="77777777" w:rsidR="00B72A27" w:rsidRPr="00E80242" w:rsidRDefault="00B72A27" w:rsidP="00477381">
            <w:pPr>
              <w:rPr>
                <w:ins w:id="636" w:author="Vinicius Franco" w:date="2020-08-22T00:19:00Z"/>
                <w:rFonts w:ascii="Ebrima" w:hAnsi="Ebrima" w:cs="Calibri"/>
                <w:color w:val="000000"/>
                <w:sz w:val="22"/>
                <w:szCs w:val="22"/>
              </w:rPr>
            </w:pPr>
          </w:p>
        </w:tc>
      </w:tr>
      <w:tr w:rsidR="00B72A27" w:rsidRPr="00B72A27" w14:paraId="6A21D18D" w14:textId="77777777" w:rsidTr="00477381">
        <w:trPr>
          <w:trHeight w:val="1002"/>
          <w:ins w:id="63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1B332FBA" w14:textId="77777777" w:rsidR="00B72A27" w:rsidRPr="00E80242" w:rsidRDefault="00B72A27" w:rsidP="00477381">
            <w:pPr>
              <w:jc w:val="both"/>
              <w:rPr>
                <w:ins w:id="638" w:author="Vinicius Franco" w:date="2020-08-22T00:19:00Z"/>
                <w:rFonts w:ascii="Ebrima" w:hAnsi="Ebrima" w:cs="Calibri"/>
                <w:color w:val="000000"/>
                <w:sz w:val="22"/>
                <w:szCs w:val="22"/>
              </w:rPr>
            </w:pPr>
            <w:ins w:id="639" w:author="Vinicius Franco" w:date="2020-08-22T00:19:00Z">
              <w:r w:rsidRPr="00E80242">
                <w:rPr>
                  <w:rFonts w:ascii="Ebrima" w:hAnsi="Ebrima" w:cs="Calibri"/>
                  <w:color w:val="000000"/>
                  <w:sz w:val="22"/>
                  <w:szCs w:val="22"/>
                </w:rPr>
                <w:t>7.    Prazo de Emissão: 1454 (um mil quatrocentos e cinquenta e quatro) dias corridos, sendo o primeiro pagamento de amortização devido em 20 de setembro de 2020 e o último em 20 de agosto de 2024, na Data de Vencimento Final;</w:t>
              </w:r>
            </w:ins>
          </w:p>
        </w:tc>
        <w:tc>
          <w:tcPr>
            <w:tcW w:w="640" w:type="dxa"/>
            <w:tcBorders>
              <w:top w:val="nil"/>
              <w:left w:val="nil"/>
              <w:bottom w:val="nil"/>
              <w:right w:val="nil"/>
            </w:tcBorders>
            <w:shd w:val="clear" w:color="auto" w:fill="auto"/>
            <w:noWrap/>
            <w:vAlign w:val="bottom"/>
            <w:hideMark/>
          </w:tcPr>
          <w:p w14:paraId="15BAB5A2" w14:textId="77777777" w:rsidR="00B72A27" w:rsidRPr="00E80242" w:rsidRDefault="00B72A27" w:rsidP="00477381">
            <w:pPr>
              <w:jc w:val="both"/>
              <w:rPr>
                <w:ins w:id="64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D6D122" w14:textId="77777777" w:rsidR="00B72A27" w:rsidRPr="00E80242" w:rsidRDefault="00B72A27" w:rsidP="00477381">
            <w:pPr>
              <w:jc w:val="both"/>
              <w:rPr>
                <w:ins w:id="641" w:author="Vinicius Franco" w:date="2020-08-22T00:19:00Z"/>
                <w:rFonts w:ascii="Ebrima" w:hAnsi="Ebrima" w:cs="Calibri"/>
                <w:color w:val="000000"/>
                <w:sz w:val="22"/>
                <w:szCs w:val="22"/>
              </w:rPr>
            </w:pPr>
            <w:ins w:id="642" w:author="Vinicius Franco" w:date="2020-08-22T00:19:00Z">
              <w:r w:rsidRPr="00E80242">
                <w:rPr>
                  <w:rFonts w:ascii="Ebrima" w:hAnsi="Ebrima" w:cs="Calibri"/>
                  <w:color w:val="000000"/>
                  <w:sz w:val="22"/>
                  <w:szCs w:val="22"/>
                </w:rPr>
                <w:t>7.    Prazo de Emissão: 1454 (um mil quatrocentos e cinquenta e quatro) dias corridos, sendo o primeiro pagamento de amortização devido em 20 de setembro de 2020 e o último em 20 de agosto de 2024, na Data de Vencimento Final;</w:t>
              </w:r>
            </w:ins>
          </w:p>
        </w:tc>
      </w:tr>
      <w:tr w:rsidR="00B72A27" w:rsidRPr="00B72A27" w14:paraId="470F1F8B" w14:textId="77777777" w:rsidTr="00477381">
        <w:trPr>
          <w:trHeight w:val="1002"/>
          <w:ins w:id="643" w:author="Vinicius Franco" w:date="2020-08-22T00:19:00Z"/>
        </w:trPr>
        <w:tc>
          <w:tcPr>
            <w:tcW w:w="4060" w:type="dxa"/>
            <w:vMerge/>
            <w:tcBorders>
              <w:top w:val="nil"/>
              <w:left w:val="single" w:sz="8" w:space="0" w:color="auto"/>
              <w:bottom w:val="nil"/>
              <w:right w:val="single" w:sz="8" w:space="0" w:color="auto"/>
            </w:tcBorders>
            <w:vAlign w:val="center"/>
            <w:hideMark/>
          </w:tcPr>
          <w:p w14:paraId="2E710403" w14:textId="77777777" w:rsidR="00B72A27" w:rsidRPr="00E80242" w:rsidRDefault="00B72A27" w:rsidP="00477381">
            <w:pPr>
              <w:rPr>
                <w:ins w:id="64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0B3AF3F" w14:textId="77777777" w:rsidR="00B72A27" w:rsidRPr="00E80242" w:rsidRDefault="00B72A27" w:rsidP="00477381">
            <w:pPr>
              <w:jc w:val="both"/>
              <w:rPr>
                <w:ins w:id="64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856DAA7" w14:textId="77777777" w:rsidR="00B72A27" w:rsidRPr="00E80242" w:rsidRDefault="00B72A27" w:rsidP="00477381">
            <w:pPr>
              <w:rPr>
                <w:ins w:id="646" w:author="Vinicius Franco" w:date="2020-08-22T00:19:00Z"/>
                <w:rFonts w:ascii="Ebrima" w:hAnsi="Ebrima" w:cs="Calibri"/>
                <w:color w:val="000000"/>
                <w:sz w:val="22"/>
                <w:szCs w:val="22"/>
              </w:rPr>
            </w:pPr>
          </w:p>
        </w:tc>
      </w:tr>
      <w:tr w:rsidR="00B72A27" w:rsidRPr="00B72A27" w14:paraId="76A71B08" w14:textId="77777777" w:rsidTr="00477381">
        <w:trPr>
          <w:trHeight w:val="402"/>
          <w:ins w:id="64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2A3A0066" w14:textId="77777777" w:rsidR="00B72A27" w:rsidRPr="00E80242" w:rsidRDefault="00B72A27" w:rsidP="00477381">
            <w:pPr>
              <w:jc w:val="both"/>
              <w:rPr>
                <w:ins w:id="648" w:author="Vinicius Franco" w:date="2020-08-22T00:19:00Z"/>
                <w:rFonts w:ascii="Ebrima" w:hAnsi="Ebrima" w:cs="Calibri"/>
                <w:color w:val="000000"/>
                <w:sz w:val="22"/>
                <w:szCs w:val="22"/>
              </w:rPr>
            </w:pPr>
            <w:ins w:id="649" w:author="Vinicius Franco" w:date="2020-08-22T00:19:00Z">
              <w:r w:rsidRPr="00E80242">
                <w:rPr>
                  <w:rFonts w:ascii="Ebrima" w:hAnsi="Ebrima" w:cs="Calibri"/>
                  <w:color w:val="000000"/>
                  <w:sz w:val="22"/>
                  <w:szCs w:val="22"/>
                </w:rPr>
                <w:t>8.    Índice de Atualização Monetária Mensal: IGPM;</w:t>
              </w:r>
            </w:ins>
          </w:p>
        </w:tc>
        <w:tc>
          <w:tcPr>
            <w:tcW w:w="640" w:type="dxa"/>
            <w:tcBorders>
              <w:top w:val="nil"/>
              <w:left w:val="nil"/>
              <w:bottom w:val="nil"/>
              <w:right w:val="nil"/>
            </w:tcBorders>
            <w:shd w:val="clear" w:color="auto" w:fill="auto"/>
            <w:noWrap/>
            <w:vAlign w:val="bottom"/>
            <w:hideMark/>
          </w:tcPr>
          <w:p w14:paraId="0E2E07EC" w14:textId="77777777" w:rsidR="00B72A27" w:rsidRPr="00E80242" w:rsidRDefault="00B72A27" w:rsidP="00477381">
            <w:pPr>
              <w:jc w:val="both"/>
              <w:rPr>
                <w:ins w:id="65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F2AB6C" w14:textId="77777777" w:rsidR="00B72A27" w:rsidRPr="00E80242" w:rsidRDefault="00B72A27" w:rsidP="00477381">
            <w:pPr>
              <w:jc w:val="both"/>
              <w:rPr>
                <w:ins w:id="651" w:author="Vinicius Franco" w:date="2020-08-22T00:19:00Z"/>
                <w:rFonts w:ascii="Ebrima" w:hAnsi="Ebrima" w:cs="Calibri"/>
                <w:color w:val="000000"/>
                <w:sz w:val="22"/>
                <w:szCs w:val="22"/>
              </w:rPr>
            </w:pPr>
            <w:ins w:id="652" w:author="Vinicius Franco" w:date="2020-08-22T00:19:00Z">
              <w:r w:rsidRPr="00E80242">
                <w:rPr>
                  <w:rFonts w:ascii="Ebrima" w:hAnsi="Ebrima" w:cs="Calibri"/>
                  <w:color w:val="000000"/>
                  <w:sz w:val="22"/>
                  <w:szCs w:val="22"/>
                </w:rPr>
                <w:t>8.    Índice de Atualização Monetária Mensal: IGPM;</w:t>
              </w:r>
            </w:ins>
          </w:p>
        </w:tc>
      </w:tr>
      <w:tr w:rsidR="00B72A27" w:rsidRPr="00B72A27" w14:paraId="12794902" w14:textId="77777777" w:rsidTr="00477381">
        <w:trPr>
          <w:trHeight w:val="402"/>
          <w:ins w:id="653" w:author="Vinicius Franco" w:date="2020-08-22T00:19:00Z"/>
        </w:trPr>
        <w:tc>
          <w:tcPr>
            <w:tcW w:w="4060" w:type="dxa"/>
            <w:vMerge/>
            <w:tcBorders>
              <w:top w:val="nil"/>
              <w:left w:val="single" w:sz="8" w:space="0" w:color="auto"/>
              <w:bottom w:val="nil"/>
              <w:right w:val="single" w:sz="8" w:space="0" w:color="auto"/>
            </w:tcBorders>
            <w:vAlign w:val="center"/>
            <w:hideMark/>
          </w:tcPr>
          <w:p w14:paraId="03C50915" w14:textId="77777777" w:rsidR="00B72A27" w:rsidRPr="00E80242" w:rsidRDefault="00B72A27" w:rsidP="00477381">
            <w:pPr>
              <w:rPr>
                <w:ins w:id="65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8FA11D1" w14:textId="77777777" w:rsidR="00B72A27" w:rsidRPr="00E80242" w:rsidRDefault="00B72A27" w:rsidP="00477381">
            <w:pPr>
              <w:jc w:val="both"/>
              <w:rPr>
                <w:ins w:id="65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C8A58B0" w14:textId="77777777" w:rsidR="00B72A27" w:rsidRPr="00E80242" w:rsidRDefault="00B72A27" w:rsidP="00477381">
            <w:pPr>
              <w:rPr>
                <w:ins w:id="656" w:author="Vinicius Franco" w:date="2020-08-22T00:19:00Z"/>
                <w:rFonts w:ascii="Ebrima" w:hAnsi="Ebrima" w:cs="Calibri"/>
                <w:color w:val="000000"/>
                <w:sz w:val="22"/>
                <w:szCs w:val="22"/>
              </w:rPr>
            </w:pPr>
          </w:p>
        </w:tc>
      </w:tr>
      <w:tr w:rsidR="00B72A27" w:rsidRPr="00B72A27" w14:paraId="46BE1FC1" w14:textId="77777777" w:rsidTr="00477381">
        <w:trPr>
          <w:trHeight w:val="1242"/>
          <w:ins w:id="65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51F288F3" w14:textId="77777777" w:rsidR="00B72A27" w:rsidRPr="00E80242" w:rsidRDefault="00B72A27" w:rsidP="00477381">
            <w:pPr>
              <w:jc w:val="both"/>
              <w:rPr>
                <w:ins w:id="658" w:author="Vinicius Franco" w:date="2020-08-22T00:19:00Z"/>
                <w:rFonts w:ascii="Ebrima" w:hAnsi="Ebrima" w:cs="Calibri"/>
                <w:color w:val="000000"/>
                <w:sz w:val="22"/>
                <w:szCs w:val="22"/>
              </w:rPr>
            </w:pPr>
            <w:ins w:id="659" w:author="Vinicius Franco" w:date="2020-08-22T00:19:00Z">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III;</w:t>
              </w:r>
            </w:ins>
          </w:p>
        </w:tc>
        <w:tc>
          <w:tcPr>
            <w:tcW w:w="640" w:type="dxa"/>
            <w:tcBorders>
              <w:top w:val="nil"/>
              <w:left w:val="nil"/>
              <w:bottom w:val="nil"/>
              <w:right w:val="nil"/>
            </w:tcBorders>
            <w:shd w:val="clear" w:color="auto" w:fill="auto"/>
            <w:noWrap/>
            <w:vAlign w:val="bottom"/>
            <w:hideMark/>
          </w:tcPr>
          <w:p w14:paraId="607CA718" w14:textId="77777777" w:rsidR="00B72A27" w:rsidRPr="00E80242" w:rsidRDefault="00B72A27" w:rsidP="00477381">
            <w:pPr>
              <w:jc w:val="both"/>
              <w:rPr>
                <w:ins w:id="66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23353D" w14:textId="77777777" w:rsidR="00B72A27" w:rsidRPr="00E80242" w:rsidRDefault="00B72A27" w:rsidP="00477381">
            <w:pPr>
              <w:jc w:val="both"/>
              <w:rPr>
                <w:ins w:id="661" w:author="Vinicius Franco" w:date="2020-08-22T00:19:00Z"/>
                <w:rFonts w:ascii="Ebrima" w:hAnsi="Ebrima" w:cs="Calibri"/>
                <w:color w:val="000000"/>
                <w:sz w:val="22"/>
                <w:szCs w:val="22"/>
              </w:rPr>
            </w:pPr>
            <w:ins w:id="662" w:author="Vinicius Franco" w:date="2020-08-22T00:19:00Z">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III;</w:t>
              </w:r>
            </w:ins>
          </w:p>
        </w:tc>
      </w:tr>
      <w:tr w:rsidR="00B72A27" w:rsidRPr="00B72A27" w14:paraId="00FFECD5" w14:textId="77777777" w:rsidTr="00477381">
        <w:trPr>
          <w:trHeight w:val="1242"/>
          <w:ins w:id="663" w:author="Vinicius Franco" w:date="2020-08-22T00:19:00Z"/>
        </w:trPr>
        <w:tc>
          <w:tcPr>
            <w:tcW w:w="4060" w:type="dxa"/>
            <w:vMerge/>
            <w:tcBorders>
              <w:top w:val="nil"/>
              <w:left w:val="single" w:sz="8" w:space="0" w:color="auto"/>
              <w:bottom w:val="nil"/>
              <w:right w:val="single" w:sz="8" w:space="0" w:color="auto"/>
            </w:tcBorders>
            <w:vAlign w:val="center"/>
            <w:hideMark/>
          </w:tcPr>
          <w:p w14:paraId="06D50A9B" w14:textId="77777777" w:rsidR="00B72A27" w:rsidRPr="00E80242" w:rsidRDefault="00B72A27" w:rsidP="00477381">
            <w:pPr>
              <w:rPr>
                <w:ins w:id="66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6048778" w14:textId="77777777" w:rsidR="00B72A27" w:rsidRPr="00E80242" w:rsidRDefault="00B72A27" w:rsidP="00477381">
            <w:pPr>
              <w:jc w:val="both"/>
              <w:rPr>
                <w:ins w:id="66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6CDD20B" w14:textId="77777777" w:rsidR="00B72A27" w:rsidRPr="00E80242" w:rsidRDefault="00B72A27" w:rsidP="00477381">
            <w:pPr>
              <w:rPr>
                <w:ins w:id="666" w:author="Vinicius Franco" w:date="2020-08-22T00:19:00Z"/>
                <w:rFonts w:ascii="Ebrima" w:hAnsi="Ebrima" w:cs="Calibri"/>
                <w:color w:val="000000"/>
                <w:sz w:val="22"/>
                <w:szCs w:val="22"/>
              </w:rPr>
            </w:pPr>
          </w:p>
        </w:tc>
      </w:tr>
      <w:tr w:rsidR="00B72A27" w:rsidRPr="00B72A27" w14:paraId="2A40BDD1" w14:textId="77777777" w:rsidTr="00477381">
        <w:trPr>
          <w:trHeight w:val="859"/>
          <w:ins w:id="66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752D4C04" w14:textId="77777777" w:rsidR="00B72A27" w:rsidRPr="00E80242" w:rsidRDefault="00B72A27" w:rsidP="00477381">
            <w:pPr>
              <w:jc w:val="both"/>
              <w:rPr>
                <w:ins w:id="668" w:author="Vinicius Franco" w:date="2020-08-22T00:19:00Z"/>
                <w:rFonts w:ascii="Ebrima" w:hAnsi="Ebrima" w:cs="Calibri"/>
                <w:color w:val="000000"/>
                <w:sz w:val="22"/>
                <w:szCs w:val="22"/>
              </w:rPr>
            </w:pPr>
            <w:ins w:id="669" w:author="Vinicius Franco" w:date="2020-08-22T00:19:00Z">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c>
          <w:tcPr>
            <w:tcW w:w="640" w:type="dxa"/>
            <w:tcBorders>
              <w:top w:val="nil"/>
              <w:left w:val="nil"/>
              <w:bottom w:val="nil"/>
              <w:right w:val="nil"/>
            </w:tcBorders>
            <w:shd w:val="clear" w:color="auto" w:fill="auto"/>
            <w:noWrap/>
            <w:vAlign w:val="bottom"/>
            <w:hideMark/>
          </w:tcPr>
          <w:p w14:paraId="65CA2ED6" w14:textId="77777777" w:rsidR="00B72A27" w:rsidRPr="00E80242" w:rsidRDefault="00B72A27" w:rsidP="00477381">
            <w:pPr>
              <w:jc w:val="both"/>
              <w:rPr>
                <w:ins w:id="67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73B703" w14:textId="77777777" w:rsidR="00B72A27" w:rsidRPr="00E80242" w:rsidRDefault="00B72A27" w:rsidP="00477381">
            <w:pPr>
              <w:jc w:val="both"/>
              <w:rPr>
                <w:ins w:id="671" w:author="Vinicius Franco" w:date="2020-08-22T00:19:00Z"/>
                <w:rFonts w:ascii="Ebrima" w:hAnsi="Ebrima" w:cs="Calibri"/>
                <w:color w:val="000000"/>
                <w:sz w:val="22"/>
                <w:szCs w:val="22"/>
              </w:rPr>
            </w:pPr>
            <w:ins w:id="672" w:author="Vinicius Franco" w:date="2020-08-22T00:19:00Z">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r>
      <w:tr w:rsidR="00B72A27" w:rsidRPr="00B72A27" w14:paraId="7596B743" w14:textId="77777777" w:rsidTr="00477381">
        <w:trPr>
          <w:trHeight w:val="859"/>
          <w:ins w:id="673" w:author="Vinicius Franco" w:date="2020-08-22T00:19:00Z"/>
        </w:trPr>
        <w:tc>
          <w:tcPr>
            <w:tcW w:w="4060" w:type="dxa"/>
            <w:vMerge/>
            <w:tcBorders>
              <w:top w:val="nil"/>
              <w:left w:val="single" w:sz="8" w:space="0" w:color="auto"/>
              <w:bottom w:val="nil"/>
              <w:right w:val="single" w:sz="8" w:space="0" w:color="auto"/>
            </w:tcBorders>
            <w:vAlign w:val="center"/>
            <w:hideMark/>
          </w:tcPr>
          <w:p w14:paraId="10BEB898" w14:textId="77777777" w:rsidR="00B72A27" w:rsidRPr="00E80242" w:rsidRDefault="00B72A27" w:rsidP="00477381">
            <w:pPr>
              <w:rPr>
                <w:ins w:id="67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FBC657F" w14:textId="77777777" w:rsidR="00B72A27" w:rsidRPr="00E80242" w:rsidRDefault="00B72A27" w:rsidP="00477381">
            <w:pPr>
              <w:jc w:val="both"/>
              <w:rPr>
                <w:ins w:id="67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98EC7DF" w14:textId="77777777" w:rsidR="00B72A27" w:rsidRPr="00E80242" w:rsidRDefault="00B72A27" w:rsidP="00477381">
            <w:pPr>
              <w:rPr>
                <w:ins w:id="676" w:author="Vinicius Franco" w:date="2020-08-22T00:19:00Z"/>
                <w:rFonts w:ascii="Ebrima" w:hAnsi="Ebrima" w:cs="Calibri"/>
                <w:color w:val="000000"/>
                <w:sz w:val="22"/>
                <w:szCs w:val="22"/>
              </w:rPr>
            </w:pPr>
          </w:p>
        </w:tc>
      </w:tr>
      <w:tr w:rsidR="00B72A27" w:rsidRPr="00B72A27" w14:paraId="1C6DB3DD" w14:textId="77777777" w:rsidTr="00477381">
        <w:trPr>
          <w:trHeight w:val="402"/>
          <w:ins w:id="67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32016BEB" w14:textId="77777777" w:rsidR="00B72A27" w:rsidRPr="00E80242" w:rsidRDefault="00B72A27" w:rsidP="00477381">
            <w:pPr>
              <w:jc w:val="both"/>
              <w:rPr>
                <w:ins w:id="678" w:author="Vinicius Franco" w:date="2020-08-22T00:19:00Z"/>
                <w:rFonts w:ascii="Ebrima" w:hAnsi="Ebrima" w:cs="Calibri"/>
                <w:color w:val="000000"/>
                <w:sz w:val="22"/>
                <w:szCs w:val="22"/>
              </w:rPr>
            </w:pPr>
            <w:ins w:id="679" w:author="Vinicius Franco" w:date="2020-08-22T00:19:00Z">
              <w:r w:rsidRPr="00E80242">
                <w:rPr>
                  <w:rFonts w:ascii="Ebrima" w:hAnsi="Ebrima" w:cs="Calibri"/>
                  <w:color w:val="000000"/>
                  <w:sz w:val="22"/>
                  <w:szCs w:val="22"/>
                </w:rPr>
                <w:t>11. Regime Fiduciário: Sim;</w:t>
              </w:r>
            </w:ins>
          </w:p>
        </w:tc>
        <w:tc>
          <w:tcPr>
            <w:tcW w:w="640" w:type="dxa"/>
            <w:tcBorders>
              <w:top w:val="nil"/>
              <w:left w:val="nil"/>
              <w:bottom w:val="nil"/>
              <w:right w:val="nil"/>
            </w:tcBorders>
            <w:shd w:val="clear" w:color="auto" w:fill="auto"/>
            <w:noWrap/>
            <w:vAlign w:val="bottom"/>
            <w:hideMark/>
          </w:tcPr>
          <w:p w14:paraId="7B95E378" w14:textId="77777777" w:rsidR="00B72A27" w:rsidRPr="00E80242" w:rsidRDefault="00B72A27" w:rsidP="00477381">
            <w:pPr>
              <w:jc w:val="both"/>
              <w:rPr>
                <w:ins w:id="68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446F46" w14:textId="77777777" w:rsidR="00B72A27" w:rsidRPr="00E80242" w:rsidRDefault="00B72A27" w:rsidP="00477381">
            <w:pPr>
              <w:jc w:val="both"/>
              <w:rPr>
                <w:ins w:id="681" w:author="Vinicius Franco" w:date="2020-08-22T00:19:00Z"/>
                <w:rFonts w:ascii="Ebrima" w:hAnsi="Ebrima" w:cs="Calibri"/>
                <w:color w:val="000000"/>
                <w:sz w:val="22"/>
                <w:szCs w:val="22"/>
              </w:rPr>
            </w:pPr>
            <w:ins w:id="682" w:author="Vinicius Franco" w:date="2020-08-22T00:19:00Z">
              <w:r w:rsidRPr="00E80242">
                <w:rPr>
                  <w:rFonts w:ascii="Ebrima" w:hAnsi="Ebrima" w:cs="Calibri"/>
                  <w:color w:val="000000"/>
                  <w:sz w:val="22"/>
                  <w:szCs w:val="22"/>
                </w:rPr>
                <w:t>11. Regime Fiduciário: Sim;</w:t>
              </w:r>
            </w:ins>
          </w:p>
        </w:tc>
      </w:tr>
      <w:tr w:rsidR="00B72A27" w:rsidRPr="00B72A27" w14:paraId="28E9C343" w14:textId="77777777" w:rsidTr="00477381">
        <w:trPr>
          <w:trHeight w:val="402"/>
          <w:ins w:id="683" w:author="Vinicius Franco" w:date="2020-08-22T00:19:00Z"/>
        </w:trPr>
        <w:tc>
          <w:tcPr>
            <w:tcW w:w="4060" w:type="dxa"/>
            <w:vMerge/>
            <w:tcBorders>
              <w:top w:val="nil"/>
              <w:left w:val="single" w:sz="8" w:space="0" w:color="auto"/>
              <w:bottom w:val="nil"/>
              <w:right w:val="single" w:sz="8" w:space="0" w:color="auto"/>
            </w:tcBorders>
            <w:vAlign w:val="center"/>
            <w:hideMark/>
          </w:tcPr>
          <w:p w14:paraId="3799DA2F" w14:textId="77777777" w:rsidR="00B72A27" w:rsidRPr="00E80242" w:rsidRDefault="00B72A27" w:rsidP="00477381">
            <w:pPr>
              <w:rPr>
                <w:ins w:id="68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454200E" w14:textId="77777777" w:rsidR="00B72A27" w:rsidRPr="00E80242" w:rsidRDefault="00B72A27" w:rsidP="00477381">
            <w:pPr>
              <w:jc w:val="both"/>
              <w:rPr>
                <w:ins w:id="68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A5E90E7" w14:textId="77777777" w:rsidR="00B72A27" w:rsidRPr="00E80242" w:rsidRDefault="00B72A27" w:rsidP="00477381">
            <w:pPr>
              <w:rPr>
                <w:ins w:id="686" w:author="Vinicius Franco" w:date="2020-08-22T00:19:00Z"/>
                <w:rFonts w:ascii="Ebrima" w:hAnsi="Ebrima" w:cs="Calibri"/>
                <w:color w:val="000000"/>
                <w:sz w:val="22"/>
                <w:szCs w:val="22"/>
              </w:rPr>
            </w:pPr>
          </w:p>
        </w:tc>
      </w:tr>
      <w:tr w:rsidR="00B72A27" w:rsidRPr="00B72A27" w14:paraId="121CF7F2" w14:textId="77777777" w:rsidTr="00477381">
        <w:trPr>
          <w:trHeight w:val="600"/>
          <w:ins w:id="68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2AF4B6E9" w14:textId="77777777" w:rsidR="00B72A27" w:rsidRPr="00E80242" w:rsidRDefault="00B72A27" w:rsidP="00477381">
            <w:pPr>
              <w:jc w:val="both"/>
              <w:rPr>
                <w:ins w:id="688" w:author="Vinicius Franco" w:date="2020-08-22T00:19:00Z"/>
                <w:rFonts w:ascii="Ebrima" w:hAnsi="Ebrima" w:cs="Calibri"/>
                <w:color w:val="000000"/>
                <w:sz w:val="22"/>
                <w:szCs w:val="22"/>
              </w:rPr>
            </w:pPr>
            <w:ins w:id="689" w:author="Vinicius Franco" w:date="2020-08-22T00:19:00Z">
              <w:r w:rsidRPr="00E80242">
                <w:rPr>
                  <w:rFonts w:ascii="Ebrima" w:hAnsi="Ebrima" w:cs="Calibri"/>
                  <w:color w:val="000000"/>
                  <w:sz w:val="22"/>
                  <w:szCs w:val="22"/>
                </w:rPr>
                <w:t xml:space="preserve">12. Ambiente de Depósito, Distribuição, Negociação, Custódia Eletrônica e </w:t>
              </w:r>
              <w:r w:rsidRPr="00E80242">
                <w:rPr>
                  <w:rFonts w:ascii="Ebrima" w:hAnsi="Ebrima" w:cs="Calibri"/>
                  <w:color w:val="000000"/>
                  <w:sz w:val="22"/>
                  <w:szCs w:val="22"/>
                </w:rPr>
                <w:lastRenderedPageBreak/>
                <w:t>Liquidação Financeira: conforme previsto no item 2.4. do Termo de Securitização;</w:t>
              </w:r>
            </w:ins>
          </w:p>
        </w:tc>
        <w:tc>
          <w:tcPr>
            <w:tcW w:w="640" w:type="dxa"/>
            <w:tcBorders>
              <w:top w:val="nil"/>
              <w:left w:val="nil"/>
              <w:bottom w:val="nil"/>
              <w:right w:val="nil"/>
            </w:tcBorders>
            <w:shd w:val="clear" w:color="auto" w:fill="auto"/>
            <w:noWrap/>
            <w:vAlign w:val="bottom"/>
            <w:hideMark/>
          </w:tcPr>
          <w:p w14:paraId="0919CCC2" w14:textId="77777777" w:rsidR="00B72A27" w:rsidRPr="00E80242" w:rsidRDefault="00B72A27" w:rsidP="00477381">
            <w:pPr>
              <w:jc w:val="both"/>
              <w:rPr>
                <w:ins w:id="69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DD0E639" w14:textId="77777777" w:rsidR="00B72A27" w:rsidRPr="00E80242" w:rsidRDefault="00B72A27" w:rsidP="00477381">
            <w:pPr>
              <w:jc w:val="both"/>
              <w:rPr>
                <w:ins w:id="691" w:author="Vinicius Franco" w:date="2020-08-22T00:19:00Z"/>
                <w:rFonts w:ascii="Ebrima" w:hAnsi="Ebrima" w:cs="Calibri"/>
                <w:color w:val="000000"/>
                <w:sz w:val="22"/>
                <w:szCs w:val="22"/>
              </w:rPr>
            </w:pPr>
            <w:ins w:id="692" w:author="Vinicius Franco" w:date="2020-08-22T00:19:00Z">
              <w:r w:rsidRPr="00E80242">
                <w:rPr>
                  <w:rFonts w:ascii="Ebrima" w:hAnsi="Ebrima" w:cs="Calibri"/>
                  <w:color w:val="000000"/>
                  <w:sz w:val="22"/>
                  <w:szCs w:val="22"/>
                </w:rPr>
                <w:t xml:space="preserve">12. Ambiente de Depósito, Distribuição, Negociação, Custódia Eletrônica e </w:t>
              </w:r>
              <w:r w:rsidRPr="00E80242">
                <w:rPr>
                  <w:rFonts w:ascii="Ebrima" w:hAnsi="Ebrima" w:cs="Calibri"/>
                  <w:color w:val="000000"/>
                  <w:sz w:val="22"/>
                  <w:szCs w:val="22"/>
                </w:rPr>
                <w:lastRenderedPageBreak/>
                <w:t>Liquidação Financeira: conforme previsto no item 2.4. do Termo de Securitização;</w:t>
              </w:r>
            </w:ins>
          </w:p>
        </w:tc>
      </w:tr>
      <w:tr w:rsidR="00B72A27" w:rsidRPr="00B72A27" w14:paraId="244C196F" w14:textId="77777777" w:rsidTr="00477381">
        <w:trPr>
          <w:trHeight w:val="600"/>
          <w:ins w:id="693" w:author="Vinicius Franco" w:date="2020-08-22T00:19:00Z"/>
        </w:trPr>
        <w:tc>
          <w:tcPr>
            <w:tcW w:w="4060" w:type="dxa"/>
            <w:vMerge/>
            <w:tcBorders>
              <w:top w:val="nil"/>
              <w:left w:val="single" w:sz="8" w:space="0" w:color="auto"/>
              <w:bottom w:val="nil"/>
              <w:right w:val="single" w:sz="8" w:space="0" w:color="auto"/>
            </w:tcBorders>
            <w:vAlign w:val="center"/>
            <w:hideMark/>
          </w:tcPr>
          <w:p w14:paraId="7C60AD37" w14:textId="77777777" w:rsidR="00B72A27" w:rsidRPr="00E80242" w:rsidRDefault="00B72A27" w:rsidP="00477381">
            <w:pPr>
              <w:rPr>
                <w:ins w:id="69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3E220ED" w14:textId="77777777" w:rsidR="00B72A27" w:rsidRPr="00E80242" w:rsidRDefault="00B72A27" w:rsidP="00477381">
            <w:pPr>
              <w:jc w:val="both"/>
              <w:rPr>
                <w:ins w:id="69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15E702" w14:textId="77777777" w:rsidR="00B72A27" w:rsidRPr="00E80242" w:rsidRDefault="00B72A27" w:rsidP="00477381">
            <w:pPr>
              <w:rPr>
                <w:ins w:id="696" w:author="Vinicius Franco" w:date="2020-08-22T00:19:00Z"/>
                <w:rFonts w:ascii="Ebrima" w:hAnsi="Ebrima" w:cs="Calibri"/>
                <w:color w:val="000000"/>
                <w:sz w:val="22"/>
                <w:szCs w:val="22"/>
              </w:rPr>
            </w:pPr>
          </w:p>
        </w:tc>
      </w:tr>
      <w:tr w:rsidR="00B72A27" w:rsidRPr="00B72A27" w14:paraId="281852D3" w14:textId="77777777" w:rsidTr="00477381">
        <w:trPr>
          <w:trHeight w:val="402"/>
          <w:ins w:id="69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16788BC5" w14:textId="77777777" w:rsidR="00B72A27" w:rsidRPr="00E80242" w:rsidRDefault="00B72A27" w:rsidP="00477381">
            <w:pPr>
              <w:jc w:val="both"/>
              <w:rPr>
                <w:ins w:id="698" w:author="Vinicius Franco" w:date="2020-08-22T00:19:00Z"/>
                <w:rFonts w:ascii="Ebrima" w:hAnsi="Ebrima" w:cs="Calibri"/>
                <w:color w:val="000000"/>
                <w:sz w:val="22"/>
                <w:szCs w:val="22"/>
              </w:rPr>
            </w:pPr>
            <w:ins w:id="699" w:author="Vinicius Franco" w:date="2020-08-22T00:19:00Z">
              <w:r w:rsidRPr="00E80242">
                <w:rPr>
                  <w:rFonts w:ascii="Ebrima" w:hAnsi="Ebrima" w:cs="Calibri"/>
                  <w:color w:val="000000"/>
                  <w:sz w:val="22"/>
                  <w:szCs w:val="22"/>
                </w:rPr>
                <w:t>13. Data de Emissão: 27 de agosto de 2020;</w:t>
              </w:r>
            </w:ins>
          </w:p>
        </w:tc>
        <w:tc>
          <w:tcPr>
            <w:tcW w:w="640" w:type="dxa"/>
            <w:tcBorders>
              <w:top w:val="nil"/>
              <w:left w:val="nil"/>
              <w:bottom w:val="nil"/>
              <w:right w:val="nil"/>
            </w:tcBorders>
            <w:shd w:val="clear" w:color="auto" w:fill="auto"/>
            <w:noWrap/>
            <w:vAlign w:val="bottom"/>
            <w:hideMark/>
          </w:tcPr>
          <w:p w14:paraId="2996D33E" w14:textId="77777777" w:rsidR="00B72A27" w:rsidRPr="00E80242" w:rsidRDefault="00B72A27" w:rsidP="00477381">
            <w:pPr>
              <w:jc w:val="both"/>
              <w:rPr>
                <w:ins w:id="70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32C0BA" w14:textId="77777777" w:rsidR="00B72A27" w:rsidRPr="00E80242" w:rsidRDefault="00B72A27" w:rsidP="00477381">
            <w:pPr>
              <w:jc w:val="both"/>
              <w:rPr>
                <w:ins w:id="701" w:author="Vinicius Franco" w:date="2020-08-22T00:19:00Z"/>
                <w:rFonts w:ascii="Ebrima" w:hAnsi="Ebrima" w:cs="Calibri"/>
                <w:color w:val="000000"/>
                <w:sz w:val="22"/>
                <w:szCs w:val="22"/>
              </w:rPr>
            </w:pPr>
            <w:ins w:id="702" w:author="Vinicius Franco" w:date="2020-08-22T00:19:00Z">
              <w:r w:rsidRPr="00E80242">
                <w:rPr>
                  <w:rFonts w:ascii="Ebrima" w:hAnsi="Ebrima" w:cs="Calibri"/>
                  <w:color w:val="000000"/>
                  <w:sz w:val="22"/>
                  <w:szCs w:val="22"/>
                </w:rPr>
                <w:t>13. Data de Emissão: 27 de agosto de 2020;</w:t>
              </w:r>
            </w:ins>
          </w:p>
        </w:tc>
      </w:tr>
      <w:tr w:rsidR="00B72A27" w:rsidRPr="00B72A27" w14:paraId="19376964" w14:textId="77777777" w:rsidTr="00477381">
        <w:trPr>
          <w:trHeight w:val="402"/>
          <w:ins w:id="703" w:author="Vinicius Franco" w:date="2020-08-22T00:19:00Z"/>
        </w:trPr>
        <w:tc>
          <w:tcPr>
            <w:tcW w:w="4060" w:type="dxa"/>
            <w:vMerge/>
            <w:tcBorders>
              <w:top w:val="nil"/>
              <w:left w:val="single" w:sz="8" w:space="0" w:color="auto"/>
              <w:bottom w:val="nil"/>
              <w:right w:val="single" w:sz="8" w:space="0" w:color="auto"/>
            </w:tcBorders>
            <w:vAlign w:val="center"/>
            <w:hideMark/>
          </w:tcPr>
          <w:p w14:paraId="482E256B" w14:textId="77777777" w:rsidR="00B72A27" w:rsidRPr="00E80242" w:rsidRDefault="00B72A27" w:rsidP="00477381">
            <w:pPr>
              <w:rPr>
                <w:ins w:id="70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D5E5FA0" w14:textId="77777777" w:rsidR="00B72A27" w:rsidRPr="00E80242" w:rsidRDefault="00B72A27" w:rsidP="00477381">
            <w:pPr>
              <w:jc w:val="both"/>
              <w:rPr>
                <w:ins w:id="70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8874A3B" w14:textId="77777777" w:rsidR="00B72A27" w:rsidRPr="00E80242" w:rsidRDefault="00B72A27" w:rsidP="00477381">
            <w:pPr>
              <w:rPr>
                <w:ins w:id="706" w:author="Vinicius Franco" w:date="2020-08-22T00:19:00Z"/>
                <w:rFonts w:ascii="Ebrima" w:hAnsi="Ebrima" w:cs="Calibri"/>
                <w:color w:val="000000"/>
                <w:sz w:val="22"/>
                <w:szCs w:val="22"/>
              </w:rPr>
            </w:pPr>
          </w:p>
        </w:tc>
      </w:tr>
      <w:tr w:rsidR="00B72A27" w:rsidRPr="00B72A27" w14:paraId="35842D52" w14:textId="77777777" w:rsidTr="00477381">
        <w:trPr>
          <w:trHeight w:val="402"/>
          <w:ins w:id="70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7DD2DE64" w14:textId="77777777" w:rsidR="00B72A27" w:rsidRPr="00E80242" w:rsidRDefault="00B72A27" w:rsidP="00477381">
            <w:pPr>
              <w:jc w:val="both"/>
              <w:rPr>
                <w:ins w:id="708" w:author="Vinicius Franco" w:date="2020-08-22T00:19:00Z"/>
                <w:rFonts w:ascii="Ebrima" w:hAnsi="Ebrima" w:cs="Calibri"/>
                <w:color w:val="000000"/>
                <w:sz w:val="22"/>
                <w:szCs w:val="22"/>
              </w:rPr>
            </w:pPr>
            <w:ins w:id="709" w:author="Vinicius Franco" w:date="2020-08-22T00:19:00Z">
              <w:r w:rsidRPr="00E80242">
                <w:rPr>
                  <w:rFonts w:ascii="Ebrima" w:hAnsi="Ebrima" w:cs="Calibri"/>
                  <w:color w:val="000000"/>
                  <w:sz w:val="22"/>
                  <w:szCs w:val="22"/>
                </w:rPr>
                <w:t>14. Local de Emissão:  São Paulo/SP;</w:t>
              </w:r>
            </w:ins>
          </w:p>
        </w:tc>
        <w:tc>
          <w:tcPr>
            <w:tcW w:w="640" w:type="dxa"/>
            <w:tcBorders>
              <w:top w:val="nil"/>
              <w:left w:val="nil"/>
              <w:bottom w:val="nil"/>
              <w:right w:val="nil"/>
            </w:tcBorders>
            <w:shd w:val="clear" w:color="auto" w:fill="auto"/>
            <w:noWrap/>
            <w:vAlign w:val="bottom"/>
            <w:hideMark/>
          </w:tcPr>
          <w:p w14:paraId="1DAAA3F5" w14:textId="77777777" w:rsidR="00B72A27" w:rsidRPr="00E80242" w:rsidRDefault="00B72A27" w:rsidP="00477381">
            <w:pPr>
              <w:jc w:val="both"/>
              <w:rPr>
                <w:ins w:id="71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60AAC6" w14:textId="77777777" w:rsidR="00B72A27" w:rsidRPr="00E80242" w:rsidRDefault="00B72A27" w:rsidP="00477381">
            <w:pPr>
              <w:jc w:val="both"/>
              <w:rPr>
                <w:ins w:id="711" w:author="Vinicius Franco" w:date="2020-08-22T00:19:00Z"/>
                <w:rFonts w:ascii="Ebrima" w:hAnsi="Ebrima" w:cs="Calibri"/>
                <w:color w:val="000000"/>
                <w:sz w:val="22"/>
                <w:szCs w:val="22"/>
              </w:rPr>
            </w:pPr>
            <w:ins w:id="712" w:author="Vinicius Franco" w:date="2020-08-22T00:19:00Z">
              <w:r w:rsidRPr="00E80242">
                <w:rPr>
                  <w:rFonts w:ascii="Ebrima" w:hAnsi="Ebrima" w:cs="Calibri"/>
                  <w:color w:val="000000"/>
                  <w:sz w:val="22"/>
                  <w:szCs w:val="22"/>
                </w:rPr>
                <w:t>14. Local de Emissão:  São Paulo/SP;</w:t>
              </w:r>
            </w:ins>
          </w:p>
        </w:tc>
      </w:tr>
      <w:tr w:rsidR="00B72A27" w:rsidRPr="00B72A27" w14:paraId="398A3046" w14:textId="77777777" w:rsidTr="00477381">
        <w:trPr>
          <w:trHeight w:val="402"/>
          <w:ins w:id="713" w:author="Vinicius Franco" w:date="2020-08-22T00:19:00Z"/>
        </w:trPr>
        <w:tc>
          <w:tcPr>
            <w:tcW w:w="4060" w:type="dxa"/>
            <w:vMerge/>
            <w:tcBorders>
              <w:top w:val="nil"/>
              <w:left w:val="single" w:sz="8" w:space="0" w:color="auto"/>
              <w:bottom w:val="nil"/>
              <w:right w:val="single" w:sz="8" w:space="0" w:color="auto"/>
            </w:tcBorders>
            <w:vAlign w:val="center"/>
            <w:hideMark/>
          </w:tcPr>
          <w:p w14:paraId="2ACB6FE4" w14:textId="77777777" w:rsidR="00B72A27" w:rsidRPr="00E80242" w:rsidRDefault="00B72A27" w:rsidP="00477381">
            <w:pPr>
              <w:rPr>
                <w:ins w:id="71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9905425" w14:textId="77777777" w:rsidR="00B72A27" w:rsidRPr="00E80242" w:rsidRDefault="00B72A27" w:rsidP="00477381">
            <w:pPr>
              <w:jc w:val="both"/>
              <w:rPr>
                <w:ins w:id="71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0F8F2E0" w14:textId="77777777" w:rsidR="00B72A27" w:rsidRPr="00E80242" w:rsidRDefault="00B72A27" w:rsidP="00477381">
            <w:pPr>
              <w:rPr>
                <w:ins w:id="716" w:author="Vinicius Franco" w:date="2020-08-22T00:19:00Z"/>
                <w:rFonts w:ascii="Ebrima" w:hAnsi="Ebrima" w:cs="Calibri"/>
                <w:color w:val="000000"/>
                <w:sz w:val="22"/>
                <w:szCs w:val="22"/>
              </w:rPr>
            </w:pPr>
          </w:p>
        </w:tc>
      </w:tr>
      <w:tr w:rsidR="00B72A27" w:rsidRPr="00B72A27" w14:paraId="692E40C2" w14:textId="77777777" w:rsidTr="00477381">
        <w:trPr>
          <w:trHeight w:val="402"/>
          <w:ins w:id="71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056AD06A" w14:textId="77777777" w:rsidR="00B72A27" w:rsidRPr="00E80242" w:rsidRDefault="00B72A27" w:rsidP="00477381">
            <w:pPr>
              <w:jc w:val="both"/>
              <w:rPr>
                <w:ins w:id="718" w:author="Vinicius Franco" w:date="2020-08-22T00:19:00Z"/>
                <w:rFonts w:ascii="Ebrima" w:hAnsi="Ebrima" w:cs="Calibri"/>
                <w:color w:val="000000"/>
                <w:sz w:val="22"/>
                <w:szCs w:val="22"/>
              </w:rPr>
            </w:pPr>
            <w:ins w:id="719" w:author="Vinicius Franco" w:date="2020-08-22T00:19:00Z">
              <w:r w:rsidRPr="00E80242">
                <w:rPr>
                  <w:rFonts w:ascii="Ebrima" w:hAnsi="Ebrima" w:cs="Calibri"/>
                  <w:color w:val="000000"/>
                  <w:sz w:val="22"/>
                  <w:szCs w:val="22"/>
                </w:rPr>
                <w:t>15. Data de Vencimento Final: 20 de agosto de 2024;</w:t>
              </w:r>
            </w:ins>
          </w:p>
        </w:tc>
        <w:tc>
          <w:tcPr>
            <w:tcW w:w="640" w:type="dxa"/>
            <w:tcBorders>
              <w:top w:val="nil"/>
              <w:left w:val="nil"/>
              <w:bottom w:val="nil"/>
              <w:right w:val="nil"/>
            </w:tcBorders>
            <w:shd w:val="clear" w:color="auto" w:fill="auto"/>
            <w:noWrap/>
            <w:vAlign w:val="bottom"/>
            <w:hideMark/>
          </w:tcPr>
          <w:p w14:paraId="6DCA23F5" w14:textId="77777777" w:rsidR="00B72A27" w:rsidRPr="00E80242" w:rsidRDefault="00B72A27" w:rsidP="00477381">
            <w:pPr>
              <w:jc w:val="both"/>
              <w:rPr>
                <w:ins w:id="72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D269B5" w14:textId="77777777" w:rsidR="00B72A27" w:rsidRPr="00E80242" w:rsidRDefault="00B72A27" w:rsidP="00477381">
            <w:pPr>
              <w:jc w:val="both"/>
              <w:rPr>
                <w:ins w:id="721" w:author="Vinicius Franco" w:date="2020-08-22T00:19:00Z"/>
                <w:rFonts w:ascii="Ebrima" w:hAnsi="Ebrima" w:cs="Calibri"/>
                <w:color w:val="000000"/>
                <w:sz w:val="22"/>
                <w:szCs w:val="22"/>
              </w:rPr>
            </w:pPr>
            <w:ins w:id="722" w:author="Vinicius Franco" w:date="2020-08-22T00:19:00Z">
              <w:r w:rsidRPr="00E80242">
                <w:rPr>
                  <w:rFonts w:ascii="Ebrima" w:hAnsi="Ebrima" w:cs="Calibri"/>
                  <w:color w:val="000000"/>
                  <w:sz w:val="22"/>
                  <w:szCs w:val="22"/>
                </w:rPr>
                <w:t>15. Data de Vencimento Final: 20 de agosto de 2024;</w:t>
              </w:r>
            </w:ins>
          </w:p>
        </w:tc>
      </w:tr>
      <w:tr w:rsidR="00B72A27" w:rsidRPr="00B72A27" w14:paraId="3E166142" w14:textId="77777777" w:rsidTr="00477381">
        <w:trPr>
          <w:trHeight w:val="402"/>
          <w:ins w:id="723" w:author="Vinicius Franco" w:date="2020-08-22T00:19:00Z"/>
        </w:trPr>
        <w:tc>
          <w:tcPr>
            <w:tcW w:w="4060" w:type="dxa"/>
            <w:vMerge/>
            <w:tcBorders>
              <w:top w:val="nil"/>
              <w:left w:val="single" w:sz="8" w:space="0" w:color="auto"/>
              <w:bottom w:val="nil"/>
              <w:right w:val="single" w:sz="8" w:space="0" w:color="auto"/>
            </w:tcBorders>
            <w:vAlign w:val="center"/>
            <w:hideMark/>
          </w:tcPr>
          <w:p w14:paraId="2E7743FF" w14:textId="77777777" w:rsidR="00B72A27" w:rsidRPr="00E80242" w:rsidRDefault="00B72A27" w:rsidP="00477381">
            <w:pPr>
              <w:rPr>
                <w:ins w:id="72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078483B" w14:textId="77777777" w:rsidR="00B72A27" w:rsidRPr="00E80242" w:rsidRDefault="00B72A27" w:rsidP="00477381">
            <w:pPr>
              <w:jc w:val="both"/>
              <w:rPr>
                <w:ins w:id="72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177DAED" w14:textId="77777777" w:rsidR="00B72A27" w:rsidRPr="00E80242" w:rsidRDefault="00B72A27" w:rsidP="00477381">
            <w:pPr>
              <w:rPr>
                <w:ins w:id="726" w:author="Vinicius Franco" w:date="2020-08-22T00:19:00Z"/>
                <w:rFonts w:ascii="Ebrima" w:hAnsi="Ebrima" w:cs="Calibri"/>
                <w:color w:val="000000"/>
                <w:sz w:val="22"/>
                <w:szCs w:val="22"/>
              </w:rPr>
            </w:pPr>
          </w:p>
        </w:tc>
      </w:tr>
      <w:tr w:rsidR="00B72A27" w:rsidRPr="00B72A27" w14:paraId="39430291" w14:textId="77777777" w:rsidTr="00477381">
        <w:trPr>
          <w:trHeight w:val="739"/>
          <w:ins w:id="72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7B9DEC6D" w14:textId="77777777" w:rsidR="00B72A27" w:rsidRPr="00E80242" w:rsidRDefault="00B72A27" w:rsidP="00477381">
            <w:pPr>
              <w:jc w:val="both"/>
              <w:rPr>
                <w:ins w:id="728" w:author="Vinicius Franco" w:date="2020-08-22T00:19:00Z"/>
                <w:rFonts w:ascii="Ebrima" w:hAnsi="Ebrima" w:cs="Calibri"/>
                <w:color w:val="000000"/>
                <w:sz w:val="22"/>
                <w:szCs w:val="22"/>
              </w:rPr>
            </w:pPr>
            <w:ins w:id="729" w:author="Vinicius Franco" w:date="2020-08-22T00:19:00Z">
              <w:r w:rsidRPr="00E80242">
                <w:rPr>
                  <w:rFonts w:ascii="Ebrima" w:hAnsi="Ebrima" w:cs="Calibri"/>
                  <w:color w:val="000000"/>
                  <w:sz w:val="22"/>
                  <w:szCs w:val="22"/>
                </w:rPr>
                <w:t>16. Garantia Flutuante: Não há, ou seja, não existe qualquer tipo de regresso contra o patrimônio da Emissora;</w:t>
              </w:r>
            </w:ins>
          </w:p>
        </w:tc>
        <w:tc>
          <w:tcPr>
            <w:tcW w:w="640" w:type="dxa"/>
            <w:tcBorders>
              <w:top w:val="nil"/>
              <w:left w:val="nil"/>
              <w:bottom w:val="nil"/>
              <w:right w:val="nil"/>
            </w:tcBorders>
            <w:shd w:val="clear" w:color="auto" w:fill="auto"/>
            <w:noWrap/>
            <w:vAlign w:val="bottom"/>
            <w:hideMark/>
          </w:tcPr>
          <w:p w14:paraId="74840E6D" w14:textId="77777777" w:rsidR="00B72A27" w:rsidRPr="00E80242" w:rsidRDefault="00B72A27" w:rsidP="00477381">
            <w:pPr>
              <w:jc w:val="both"/>
              <w:rPr>
                <w:ins w:id="730"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2A5D1E" w14:textId="77777777" w:rsidR="00B72A27" w:rsidRPr="00E80242" w:rsidRDefault="00B72A27" w:rsidP="00477381">
            <w:pPr>
              <w:jc w:val="both"/>
              <w:rPr>
                <w:ins w:id="731" w:author="Vinicius Franco" w:date="2020-08-22T00:19:00Z"/>
                <w:rFonts w:ascii="Ebrima" w:hAnsi="Ebrima" w:cs="Calibri"/>
                <w:color w:val="000000"/>
                <w:sz w:val="22"/>
                <w:szCs w:val="22"/>
              </w:rPr>
            </w:pPr>
            <w:ins w:id="732" w:author="Vinicius Franco" w:date="2020-08-22T00:19:00Z">
              <w:r w:rsidRPr="00E80242">
                <w:rPr>
                  <w:rFonts w:ascii="Ebrima" w:hAnsi="Ebrima" w:cs="Calibri"/>
                  <w:color w:val="000000"/>
                  <w:sz w:val="22"/>
                  <w:szCs w:val="22"/>
                </w:rPr>
                <w:t>16. Garantia Flutuante: Não há, ou seja, não existe qualquer tipo de regresso contra o patrimônio da Emissora;</w:t>
              </w:r>
            </w:ins>
          </w:p>
        </w:tc>
      </w:tr>
      <w:tr w:rsidR="00B72A27" w:rsidRPr="00B72A27" w14:paraId="6B77EB7E" w14:textId="77777777" w:rsidTr="00477381">
        <w:trPr>
          <w:trHeight w:val="739"/>
          <w:ins w:id="733" w:author="Vinicius Franco" w:date="2020-08-22T00:19:00Z"/>
        </w:trPr>
        <w:tc>
          <w:tcPr>
            <w:tcW w:w="4060" w:type="dxa"/>
            <w:vMerge/>
            <w:tcBorders>
              <w:top w:val="nil"/>
              <w:left w:val="single" w:sz="8" w:space="0" w:color="auto"/>
              <w:bottom w:val="nil"/>
              <w:right w:val="single" w:sz="8" w:space="0" w:color="auto"/>
            </w:tcBorders>
            <w:vAlign w:val="center"/>
            <w:hideMark/>
          </w:tcPr>
          <w:p w14:paraId="5AC65721" w14:textId="77777777" w:rsidR="00B72A27" w:rsidRPr="00E80242" w:rsidRDefault="00B72A27" w:rsidP="00477381">
            <w:pPr>
              <w:rPr>
                <w:ins w:id="734" w:author="Vinicius Franco" w:date="2020-08-22T00:19:00Z"/>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60980C2" w14:textId="77777777" w:rsidR="00B72A27" w:rsidRPr="00E80242" w:rsidRDefault="00B72A27" w:rsidP="00477381">
            <w:pPr>
              <w:jc w:val="both"/>
              <w:rPr>
                <w:ins w:id="735" w:author="Vinicius Franco" w:date="2020-08-22T00:19:00Z"/>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59D37F1" w14:textId="77777777" w:rsidR="00B72A27" w:rsidRPr="00E80242" w:rsidRDefault="00B72A27" w:rsidP="00477381">
            <w:pPr>
              <w:rPr>
                <w:ins w:id="736" w:author="Vinicius Franco" w:date="2020-08-22T00:19:00Z"/>
                <w:rFonts w:ascii="Ebrima" w:hAnsi="Ebrima" w:cs="Calibri"/>
                <w:color w:val="000000"/>
                <w:sz w:val="22"/>
                <w:szCs w:val="22"/>
              </w:rPr>
            </w:pPr>
          </w:p>
        </w:tc>
      </w:tr>
      <w:tr w:rsidR="00B72A27" w:rsidRPr="00B72A27" w14:paraId="7909BC1D" w14:textId="77777777" w:rsidTr="00477381">
        <w:trPr>
          <w:trHeight w:val="1062"/>
          <w:ins w:id="737" w:author="Vinicius Franco" w:date="2020-08-22T00:19:00Z"/>
        </w:trPr>
        <w:tc>
          <w:tcPr>
            <w:tcW w:w="4060" w:type="dxa"/>
            <w:tcBorders>
              <w:top w:val="nil"/>
              <w:left w:val="single" w:sz="8" w:space="0" w:color="auto"/>
              <w:bottom w:val="nil"/>
              <w:right w:val="single" w:sz="8" w:space="0" w:color="auto"/>
            </w:tcBorders>
            <w:shd w:val="clear" w:color="auto" w:fill="auto"/>
            <w:vAlign w:val="center"/>
            <w:hideMark/>
          </w:tcPr>
          <w:p w14:paraId="729243E5" w14:textId="77777777" w:rsidR="00B72A27" w:rsidRPr="00E80242" w:rsidRDefault="00B72A27" w:rsidP="00477381">
            <w:pPr>
              <w:jc w:val="both"/>
              <w:rPr>
                <w:ins w:id="738" w:author="Vinicius Franco" w:date="2020-08-22T00:19:00Z"/>
                <w:rFonts w:ascii="Ebrima" w:hAnsi="Ebrima" w:cs="Calibri"/>
                <w:color w:val="000000"/>
                <w:sz w:val="22"/>
                <w:szCs w:val="22"/>
              </w:rPr>
            </w:pPr>
            <w:ins w:id="739" w:author="Vinicius Franco" w:date="2020-08-22T00:19:00Z">
              <w:r w:rsidRPr="00E80242">
                <w:rPr>
                  <w:rFonts w:ascii="Ebrima" w:hAnsi="Ebrima" w:cs="Calibri"/>
                  <w:color w:val="000000"/>
                  <w:sz w:val="22"/>
                  <w:szCs w:val="22"/>
                </w:rPr>
                <w:t>17. Curva de Amortização: de acordo com a tabela de amortização dos CRI, constante do Anexo II do Termo de Securitização.</w:t>
              </w:r>
            </w:ins>
          </w:p>
        </w:tc>
        <w:tc>
          <w:tcPr>
            <w:tcW w:w="640" w:type="dxa"/>
            <w:tcBorders>
              <w:top w:val="nil"/>
              <w:left w:val="nil"/>
              <w:bottom w:val="nil"/>
              <w:right w:val="nil"/>
            </w:tcBorders>
            <w:shd w:val="clear" w:color="auto" w:fill="auto"/>
            <w:noWrap/>
            <w:vAlign w:val="bottom"/>
            <w:hideMark/>
          </w:tcPr>
          <w:p w14:paraId="7043A398" w14:textId="77777777" w:rsidR="00B72A27" w:rsidRPr="00E80242" w:rsidRDefault="00B72A27" w:rsidP="00477381">
            <w:pPr>
              <w:jc w:val="both"/>
              <w:rPr>
                <w:ins w:id="740" w:author="Vinicius Franco" w:date="2020-08-22T00:19:00Z"/>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6DE804B6" w14:textId="77777777" w:rsidR="00B72A27" w:rsidRPr="00E80242" w:rsidRDefault="00B72A27" w:rsidP="00477381">
            <w:pPr>
              <w:jc w:val="both"/>
              <w:rPr>
                <w:ins w:id="741" w:author="Vinicius Franco" w:date="2020-08-22T00:19:00Z"/>
                <w:rFonts w:ascii="Ebrima" w:hAnsi="Ebrima" w:cs="Calibri"/>
                <w:color w:val="000000"/>
                <w:sz w:val="22"/>
                <w:szCs w:val="22"/>
              </w:rPr>
            </w:pPr>
            <w:ins w:id="742" w:author="Vinicius Franco" w:date="2020-08-22T00:19:00Z">
              <w:r w:rsidRPr="00E80242">
                <w:rPr>
                  <w:rFonts w:ascii="Ebrima" w:hAnsi="Ebrima" w:cs="Calibri"/>
                  <w:color w:val="000000"/>
                  <w:sz w:val="22"/>
                  <w:szCs w:val="22"/>
                </w:rPr>
                <w:t>17. Curva de Amortização: de acordo com a tabela de amortização dos CRI, constante do Anexo II do Termo de Securitização.</w:t>
              </w:r>
            </w:ins>
          </w:p>
        </w:tc>
      </w:tr>
      <w:tr w:rsidR="00B72A27" w:rsidRPr="00B72A27" w14:paraId="0F235499" w14:textId="77777777" w:rsidTr="00477381">
        <w:trPr>
          <w:trHeight w:val="510"/>
          <w:ins w:id="743" w:author="Vinicius Franco" w:date="2020-08-22T00:19: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582AA70" w14:textId="77777777" w:rsidR="00B72A27" w:rsidRPr="00E80242" w:rsidRDefault="00B72A27" w:rsidP="00477381">
            <w:pPr>
              <w:rPr>
                <w:ins w:id="744" w:author="Vinicius Franco" w:date="2020-08-22T00:19:00Z"/>
                <w:rFonts w:ascii="Ebrima" w:hAnsi="Ebrima" w:cs="Calibri"/>
                <w:color w:val="000000"/>
                <w:sz w:val="22"/>
                <w:szCs w:val="22"/>
              </w:rPr>
            </w:pPr>
            <w:ins w:id="745" w:author="Vinicius Franco" w:date="2020-08-22T00:19:00Z">
              <w:r w:rsidRPr="00E80242">
                <w:rPr>
                  <w:rFonts w:ascii="Ebrima" w:hAnsi="Ebrima" w:cs="Calibri"/>
                  <w:color w:val="000000"/>
                  <w:sz w:val="22"/>
                  <w:szCs w:val="22"/>
                </w:rPr>
                <w:t>18. Coobrigação da Securitizadora: Não</w:t>
              </w:r>
            </w:ins>
          </w:p>
        </w:tc>
        <w:tc>
          <w:tcPr>
            <w:tcW w:w="640" w:type="dxa"/>
            <w:tcBorders>
              <w:top w:val="nil"/>
              <w:left w:val="nil"/>
              <w:bottom w:val="nil"/>
              <w:right w:val="nil"/>
            </w:tcBorders>
            <w:shd w:val="clear" w:color="auto" w:fill="auto"/>
            <w:noWrap/>
            <w:vAlign w:val="bottom"/>
            <w:hideMark/>
          </w:tcPr>
          <w:p w14:paraId="00D12E95" w14:textId="77777777" w:rsidR="00B72A27" w:rsidRPr="00E80242" w:rsidRDefault="00B72A27" w:rsidP="00477381">
            <w:pPr>
              <w:rPr>
                <w:ins w:id="746" w:author="Vinicius Franco" w:date="2020-08-22T00:19:00Z"/>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3F4BDD4" w14:textId="77777777" w:rsidR="00B72A27" w:rsidRPr="00E80242" w:rsidRDefault="00B72A27" w:rsidP="00477381">
            <w:pPr>
              <w:rPr>
                <w:ins w:id="747" w:author="Vinicius Franco" w:date="2020-08-22T00:19:00Z"/>
                <w:rFonts w:ascii="Ebrima" w:hAnsi="Ebrima" w:cs="Calibri"/>
                <w:color w:val="000000"/>
                <w:sz w:val="22"/>
                <w:szCs w:val="22"/>
              </w:rPr>
            </w:pPr>
            <w:ins w:id="748" w:author="Vinicius Franco" w:date="2020-08-22T00:19:00Z">
              <w:r w:rsidRPr="00E80242">
                <w:rPr>
                  <w:rFonts w:ascii="Ebrima" w:hAnsi="Ebrima" w:cs="Calibri"/>
                  <w:color w:val="000000"/>
                  <w:sz w:val="22"/>
                  <w:szCs w:val="22"/>
                </w:rPr>
                <w:t>18. Coobrigação da Securitizadora: Não</w:t>
              </w:r>
            </w:ins>
          </w:p>
        </w:tc>
      </w:tr>
    </w:tbl>
    <w:p w14:paraId="597123DC" w14:textId="77777777" w:rsidR="00B72A27" w:rsidRPr="00E80242" w:rsidRDefault="00B72A27" w:rsidP="00B72A27">
      <w:pPr>
        <w:rPr>
          <w:ins w:id="749" w:author="Vinicius Franco" w:date="2020-08-22T00:19:00Z"/>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72A27" w:rsidRPr="00B72A27" w14:paraId="52EF230A" w14:textId="77777777" w:rsidTr="00477381">
        <w:trPr>
          <w:trHeight w:val="799"/>
          <w:ins w:id="750" w:author="Vinicius Franco" w:date="2020-08-22T00:19:00Z"/>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798430" w14:textId="77777777" w:rsidR="00B72A27" w:rsidRPr="00E80242" w:rsidRDefault="00B72A27" w:rsidP="00477381">
            <w:pPr>
              <w:jc w:val="center"/>
              <w:rPr>
                <w:ins w:id="751" w:author="Vinicius Franco" w:date="2020-08-22T00:19:00Z"/>
                <w:rFonts w:ascii="Ebrima" w:hAnsi="Ebrima" w:cs="Calibri"/>
                <w:b/>
                <w:bCs/>
                <w:color w:val="000000"/>
                <w:sz w:val="22"/>
                <w:szCs w:val="22"/>
              </w:rPr>
            </w:pPr>
            <w:ins w:id="752" w:author="Vinicius Franco" w:date="2020-08-22T00:19:00Z">
              <w:r w:rsidRPr="00E80242">
                <w:rPr>
                  <w:rFonts w:ascii="Ebrima" w:hAnsi="Ebrima" w:cs="Calibri"/>
                  <w:b/>
                  <w:bCs/>
                  <w:color w:val="000000"/>
                  <w:sz w:val="22"/>
                  <w:szCs w:val="22"/>
                </w:rPr>
                <w:t>CRI Seniores IV</w:t>
              </w:r>
            </w:ins>
          </w:p>
        </w:tc>
        <w:tc>
          <w:tcPr>
            <w:tcW w:w="560" w:type="dxa"/>
            <w:tcBorders>
              <w:top w:val="nil"/>
              <w:left w:val="nil"/>
              <w:bottom w:val="nil"/>
              <w:right w:val="nil"/>
            </w:tcBorders>
            <w:shd w:val="clear" w:color="auto" w:fill="auto"/>
            <w:noWrap/>
            <w:vAlign w:val="bottom"/>
            <w:hideMark/>
          </w:tcPr>
          <w:p w14:paraId="24D11A67" w14:textId="77777777" w:rsidR="00B72A27" w:rsidRPr="00E80242" w:rsidRDefault="00B72A27" w:rsidP="00477381">
            <w:pPr>
              <w:jc w:val="center"/>
              <w:rPr>
                <w:ins w:id="753" w:author="Vinicius Franco" w:date="2020-08-22T00:19:00Z"/>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EEA9A7" w14:textId="77777777" w:rsidR="00B72A27" w:rsidRPr="00E80242" w:rsidRDefault="00B72A27" w:rsidP="00477381">
            <w:pPr>
              <w:jc w:val="center"/>
              <w:rPr>
                <w:ins w:id="754" w:author="Vinicius Franco" w:date="2020-08-22T00:19:00Z"/>
                <w:rFonts w:ascii="Ebrima" w:hAnsi="Ebrima" w:cs="Calibri"/>
                <w:b/>
                <w:bCs/>
                <w:color w:val="000000"/>
                <w:sz w:val="22"/>
                <w:szCs w:val="22"/>
              </w:rPr>
            </w:pPr>
            <w:ins w:id="755" w:author="Vinicius Franco" w:date="2020-08-22T00:19:00Z">
              <w:r w:rsidRPr="00E80242">
                <w:rPr>
                  <w:rFonts w:ascii="Ebrima" w:hAnsi="Ebrima" w:cs="Calibri"/>
                  <w:b/>
                  <w:bCs/>
                  <w:color w:val="000000"/>
                  <w:sz w:val="22"/>
                  <w:szCs w:val="22"/>
                </w:rPr>
                <w:t>CRI Subordinados IV</w:t>
              </w:r>
            </w:ins>
          </w:p>
        </w:tc>
      </w:tr>
      <w:tr w:rsidR="00B72A27" w:rsidRPr="00B72A27" w14:paraId="52E05E17" w14:textId="77777777" w:rsidTr="00477381">
        <w:trPr>
          <w:trHeight w:val="420"/>
          <w:ins w:id="756"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3B201964" w14:textId="77777777" w:rsidR="00B72A27" w:rsidRPr="00E80242" w:rsidRDefault="00B72A27" w:rsidP="00477381">
            <w:pPr>
              <w:jc w:val="both"/>
              <w:rPr>
                <w:ins w:id="757" w:author="Vinicius Franco" w:date="2020-08-22T00:19:00Z"/>
                <w:rFonts w:ascii="Ebrima" w:hAnsi="Ebrima" w:cs="Calibri"/>
                <w:color w:val="000000"/>
                <w:sz w:val="22"/>
                <w:szCs w:val="22"/>
              </w:rPr>
            </w:pPr>
            <w:ins w:id="758" w:author="Vinicius Franco" w:date="2020-08-22T00:19:00Z">
              <w:r w:rsidRPr="00E80242">
                <w:rPr>
                  <w:rFonts w:ascii="Ebrima" w:hAnsi="Ebrima" w:cs="Calibri"/>
                  <w:color w:val="000000"/>
                  <w:sz w:val="22"/>
                  <w:szCs w:val="22"/>
                </w:rPr>
                <w:t>1.    Emissão:1ª;</w:t>
              </w:r>
            </w:ins>
          </w:p>
        </w:tc>
        <w:tc>
          <w:tcPr>
            <w:tcW w:w="560" w:type="dxa"/>
            <w:tcBorders>
              <w:top w:val="nil"/>
              <w:left w:val="nil"/>
              <w:bottom w:val="nil"/>
              <w:right w:val="nil"/>
            </w:tcBorders>
            <w:shd w:val="clear" w:color="auto" w:fill="auto"/>
            <w:noWrap/>
            <w:vAlign w:val="bottom"/>
            <w:hideMark/>
          </w:tcPr>
          <w:p w14:paraId="597AD43D" w14:textId="77777777" w:rsidR="00B72A27" w:rsidRPr="00E80242" w:rsidRDefault="00B72A27" w:rsidP="00477381">
            <w:pPr>
              <w:jc w:val="both"/>
              <w:rPr>
                <w:ins w:id="759" w:author="Vinicius Franco" w:date="2020-08-22T00:19:00Z"/>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2D09DE" w14:textId="77777777" w:rsidR="00B72A27" w:rsidRPr="00E80242" w:rsidRDefault="00B72A27" w:rsidP="00477381">
            <w:pPr>
              <w:jc w:val="both"/>
              <w:rPr>
                <w:ins w:id="760" w:author="Vinicius Franco" w:date="2020-08-22T00:19:00Z"/>
                <w:rFonts w:ascii="Ebrima" w:hAnsi="Ebrima" w:cs="Calibri"/>
                <w:color w:val="000000"/>
                <w:sz w:val="22"/>
                <w:szCs w:val="22"/>
              </w:rPr>
            </w:pPr>
            <w:ins w:id="761" w:author="Vinicius Franco" w:date="2020-08-22T00:19:00Z">
              <w:r w:rsidRPr="00E80242">
                <w:rPr>
                  <w:rFonts w:ascii="Ebrima" w:hAnsi="Ebrima" w:cs="Calibri"/>
                  <w:color w:val="000000"/>
                  <w:sz w:val="22"/>
                  <w:szCs w:val="22"/>
                </w:rPr>
                <w:t>1.    Emissão:1ª;</w:t>
              </w:r>
            </w:ins>
          </w:p>
        </w:tc>
      </w:tr>
      <w:tr w:rsidR="00B72A27" w:rsidRPr="00B72A27" w14:paraId="1A70402F" w14:textId="77777777" w:rsidTr="00477381">
        <w:trPr>
          <w:trHeight w:val="420"/>
          <w:ins w:id="762" w:author="Vinicius Franco" w:date="2020-08-22T00:19:00Z"/>
        </w:trPr>
        <w:tc>
          <w:tcPr>
            <w:tcW w:w="4060" w:type="dxa"/>
            <w:vMerge/>
            <w:tcBorders>
              <w:top w:val="nil"/>
              <w:left w:val="single" w:sz="8" w:space="0" w:color="auto"/>
              <w:bottom w:val="nil"/>
              <w:right w:val="single" w:sz="8" w:space="0" w:color="auto"/>
            </w:tcBorders>
            <w:vAlign w:val="center"/>
            <w:hideMark/>
          </w:tcPr>
          <w:p w14:paraId="04868D66" w14:textId="77777777" w:rsidR="00B72A27" w:rsidRPr="00E80242" w:rsidRDefault="00B72A27" w:rsidP="00477381">
            <w:pPr>
              <w:rPr>
                <w:ins w:id="763"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8EB2AE4" w14:textId="77777777" w:rsidR="00B72A27" w:rsidRPr="00E80242" w:rsidRDefault="00B72A27" w:rsidP="00477381">
            <w:pPr>
              <w:jc w:val="both"/>
              <w:rPr>
                <w:ins w:id="764" w:author="Vinicius Franco" w:date="2020-08-22T00:19:00Z"/>
                <w:rFonts w:ascii="Ebrima" w:hAnsi="Ebrima" w:cs="Calibri"/>
                <w:color w:val="000000"/>
                <w:sz w:val="22"/>
                <w:szCs w:val="22"/>
              </w:rPr>
            </w:pPr>
            <w:ins w:id="765"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30D94672" w14:textId="77777777" w:rsidR="00B72A27" w:rsidRPr="00E80242" w:rsidRDefault="00B72A27" w:rsidP="00477381">
            <w:pPr>
              <w:rPr>
                <w:ins w:id="766" w:author="Vinicius Franco" w:date="2020-08-22T00:19:00Z"/>
                <w:rFonts w:ascii="Ebrima" w:hAnsi="Ebrima" w:cs="Calibri"/>
                <w:color w:val="000000"/>
                <w:sz w:val="22"/>
                <w:szCs w:val="22"/>
              </w:rPr>
            </w:pPr>
          </w:p>
        </w:tc>
      </w:tr>
      <w:tr w:rsidR="00B72A27" w:rsidRPr="00B72A27" w14:paraId="406F2C98" w14:textId="77777777" w:rsidTr="00477381">
        <w:trPr>
          <w:trHeight w:val="420"/>
          <w:ins w:id="76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5F5B0A76" w14:textId="77777777" w:rsidR="00B72A27" w:rsidRPr="00E80242" w:rsidRDefault="00B72A27" w:rsidP="00477381">
            <w:pPr>
              <w:jc w:val="both"/>
              <w:rPr>
                <w:ins w:id="768" w:author="Vinicius Franco" w:date="2020-08-22T00:19:00Z"/>
                <w:rFonts w:ascii="Ebrima" w:hAnsi="Ebrima" w:cs="Calibri"/>
                <w:color w:val="000000"/>
                <w:sz w:val="22"/>
                <w:szCs w:val="22"/>
              </w:rPr>
            </w:pPr>
            <w:ins w:id="769" w:author="Vinicius Franco" w:date="2020-08-22T00:19:00Z">
              <w:r w:rsidRPr="00E80242">
                <w:rPr>
                  <w:rFonts w:ascii="Ebrima" w:hAnsi="Ebrima" w:cs="Calibri"/>
                  <w:color w:val="000000"/>
                  <w:sz w:val="22"/>
                  <w:szCs w:val="22"/>
                </w:rPr>
                <w:t>2.    Série: 469ª;</w:t>
              </w:r>
            </w:ins>
          </w:p>
        </w:tc>
        <w:tc>
          <w:tcPr>
            <w:tcW w:w="560" w:type="dxa"/>
            <w:tcBorders>
              <w:top w:val="nil"/>
              <w:left w:val="nil"/>
              <w:bottom w:val="nil"/>
              <w:right w:val="nil"/>
            </w:tcBorders>
            <w:shd w:val="clear" w:color="auto" w:fill="auto"/>
            <w:vAlign w:val="center"/>
            <w:hideMark/>
          </w:tcPr>
          <w:p w14:paraId="42AD4455" w14:textId="77777777" w:rsidR="00B72A27" w:rsidRPr="00E80242" w:rsidRDefault="00B72A27" w:rsidP="00477381">
            <w:pPr>
              <w:jc w:val="both"/>
              <w:rPr>
                <w:ins w:id="770" w:author="Vinicius Franco" w:date="2020-08-22T00:19:00Z"/>
                <w:rFonts w:ascii="Ebrima" w:hAnsi="Ebrima" w:cs="Calibri"/>
                <w:color w:val="000000"/>
                <w:sz w:val="22"/>
                <w:szCs w:val="22"/>
              </w:rPr>
            </w:pPr>
            <w:ins w:id="771"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C234733" w14:textId="77777777" w:rsidR="00B72A27" w:rsidRPr="00E80242" w:rsidRDefault="00B72A27" w:rsidP="00477381">
            <w:pPr>
              <w:jc w:val="both"/>
              <w:rPr>
                <w:ins w:id="772" w:author="Vinicius Franco" w:date="2020-08-22T00:19:00Z"/>
                <w:rFonts w:ascii="Ebrima" w:hAnsi="Ebrima" w:cs="Calibri"/>
                <w:color w:val="000000"/>
                <w:sz w:val="22"/>
                <w:szCs w:val="22"/>
              </w:rPr>
            </w:pPr>
            <w:ins w:id="773" w:author="Vinicius Franco" w:date="2020-08-22T00:19:00Z">
              <w:r w:rsidRPr="00E80242">
                <w:rPr>
                  <w:rFonts w:ascii="Ebrima" w:hAnsi="Ebrima" w:cs="Calibri"/>
                  <w:color w:val="000000"/>
                  <w:sz w:val="22"/>
                  <w:szCs w:val="22"/>
                </w:rPr>
                <w:t>2.    Série: 470ª;</w:t>
              </w:r>
            </w:ins>
          </w:p>
        </w:tc>
      </w:tr>
      <w:tr w:rsidR="00B72A27" w:rsidRPr="00B72A27" w14:paraId="3B30F8BF" w14:textId="77777777" w:rsidTr="00477381">
        <w:trPr>
          <w:trHeight w:val="420"/>
          <w:ins w:id="774" w:author="Vinicius Franco" w:date="2020-08-22T00:19:00Z"/>
        </w:trPr>
        <w:tc>
          <w:tcPr>
            <w:tcW w:w="4060" w:type="dxa"/>
            <w:vMerge/>
            <w:tcBorders>
              <w:top w:val="nil"/>
              <w:left w:val="single" w:sz="8" w:space="0" w:color="auto"/>
              <w:bottom w:val="nil"/>
              <w:right w:val="single" w:sz="8" w:space="0" w:color="auto"/>
            </w:tcBorders>
            <w:vAlign w:val="center"/>
            <w:hideMark/>
          </w:tcPr>
          <w:p w14:paraId="040E9E7C" w14:textId="77777777" w:rsidR="00B72A27" w:rsidRPr="00E80242" w:rsidRDefault="00B72A27" w:rsidP="00477381">
            <w:pPr>
              <w:rPr>
                <w:ins w:id="77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FE2B7AA" w14:textId="77777777" w:rsidR="00B72A27" w:rsidRPr="00E80242" w:rsidRDefault="00B72A27" w:rsidP="00477381">
            <w:pPr>
              <w:jc w:val="both"/>
              <w:rPr>
                <w:ins w:id="776" w:author="Vinicius Franco" w:date="2020-08-22T00:19:00Z"/>
                <w:rFonts w:ascii="Ebrima" w:hAnsi="Ebrima" w:cs="Calibri"/>
                <w:color w:val="000000"/>
                <w:sz w:val="22"/>
                <w:szCs w:val="22"/>
              </w:rPr>
            </w:pPr>
            <w:ins w:id="777"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77ACCC92" w14:textId="77777777" w:rsidR="00B72A27" w:rsidRPr="00E80242" w:rsidRDefault="00B72A27" w:rsidP="00477381">
            <w:pPr>
              <w:rPr>
                <w:ins w:id="778" w:author="Vinicius Franco" w:date="2020-08-22T00:19:00Z"/>
                <w:rFonts w:ascii="Ebrima" w:hAnsi="Ebrima" w:cs="Calibri"/>
                <w:color w:val="000000"/>
                <w:sz w:val="22"/>
                <w:szCs w:val="22"/>
              </w:rPr>
            </w:pPr>
          </w:p>
        </w:tc>
      </w:tr>
      <w:tr w:rsidR="00B72A27" w:rsidRPr="00B72A27" w14:paraId="3590D661" w14:textId="77777777" w:rsidTr="00477381">
        <w:trPr>
          <w:trHeight w:val="462"/>
          <w:ins w:id="779"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60C38D07" w14:textId="77777777" w:rsidR="00B72A27" w:rsidRPr="00E80242" w:rsidRDefault="00B72A27" w:rsidP="00477381">
            <w:pPr>
              <w:jc w:val="both"/>
              <w:rPr>
                <w:ins w:id="780" w:author="Vinicius Franco" w:date="2020-08-22T00:19:00Z"/>
                <w:rFonts w:ascii="Ebrima" w:hAnsi="Ebrima" w:cs="Calibri"/>
                <w:color w:val="000000"/>
                <w:sz w:val="22"/>
                <w:szCs w:val="22"/>
              </w:rPr>
            </w:pPr>
            <w:ins w:id="781" w:author="Vinicius Franco" w:date="2020-08-22T00:19:00Z">
              <w:r w:rsidRPr="00E80242">
                <w:rPr>
                  <w:rFonts w:ascii="Ebrima" w:hAnsi="Ebrima" w:cs="Calibri"/>
                  <w:color w:val="000000"/>
                  <w:sz w:val="22"/>
                  <w:szCs w:val="22"/>
                </w:rPr>
                <w:t>3.    Quantidade de CRI: 1.500 (um mil quinhentos);</w:t>
              </w:r>
            </w:ins>
          </w:p>
        </w:tc>
        <w:tc>
          <w:tcPr>
            <w:tcW w:w="560" w:type="dxa"/>
            <w:tcBorders>
              <w:top w:val="nil"/>
              <w:left w:val="nil"/>
              <w:bottom w:val="nil"/>
              <w:right w:val="nil"/>
            </w:tcBorders>
            <w:shd w:val="clear" w:color="auto" w:fill="auto"/>
            <w:vAlign w:val="center"/>
            <w:hideMark/>
          </w:tcPr>
          <w:p w14:paraId="490636FC" w14:textId="77777777" w:rsidR="00B72A27" w:rsidRPr="00E80242" w:rsidRDefault="00B72A27" w:rsidP="00477381">
            <w:pPr>
              <w:jc w:val="both"/>
              <w:rPr>
                <w:ins w:id="782" w:author="Vinicius Franco" w:date="2020-08-22T00:19:00Z"/>
                <w:rFonts w:ascii="Ebrima" w:hAnsi="Ebrima" w:cs="Calibri"/>
                <w:color w:val="000000"/>
                <w:sz w:val="22"/>
                <w:szCs w:val="22"/>
              </w:rPr>
            </w:pPr>
            <w:ins w:id="783"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E783B8A" w14:textId="77777777" w:rsidR="00B72A27" w:rsidRPr="00E80242" w:rsidRDefault="00B72A27" w:rsidP="00477381">
            <w:pPr>
              <w:jc w:val="both"/>
              <w:rPr>
                <w:ins w:id="784" w:author="Vinicius Franco" w:date="2020-08-22T00:19:00Z"/>
                <w:rFonts w:ascii="Ebrima" w:hAnsi="Ebrima" w:cs="Calibri"/>
                <w:color w:val="000000"/>
                <w:sz w:val="22"/>
                <w:szCs w:val="22"/>
              </w:rPr>
            </w:pPr>
            <w:ins w:id="785" w:author="Vinicius Franco" w:date="2020-08-22T00:19:00Z">
              <w:r w:rsidRPr="00E80242">
                <w:rPr>
                  <w:rFonts w:ascii="Ebrima" w:hAnsi="Ebrima" w:cs="Calibri"/>
                  <w:color w:val="000000"/>
                  <w:sz w:val="22"/>
                  <w:szCs w:val="22"/>
                </w:rPr>
                <w:t>3.    Quantidade de CRI: 1.000 (um mil);</w:t>
              </w:r>
            </w:ins>
          </w:p>
        </w:tc>
      </w:tr>
      <w:tr w:rsidR="00B72A27" w:rsidRPr="00B72A27" w14:paraId="1F5E2979" w14:textId="77777777" w:rsidTr="00477381">
        <w:trPr>
          <w:trHeight w:val="462"/>
          <w:ins w:id="786" w:author="Vinicius Franco" w:date="2020-08-22T00:19:00Z"/>
        </w:trPr>
        <w:tc>
          <w:tcPr>
            <w:tcW w:w="4060" w:type="dxa"/>
            <w:vMerge/>
            <w:tcBorders>
              <w:top w:val="nil"/>
              <w:left w:val="single" w:sz="8" w:space="0" w:color="auto"/>
              <w:bottom w:val="nil"/>
              <w:right w:val="single" w:sz="8" w:space="0" w:color="auto"/>
            </w:tcBorders>
            <w:vAlign w:val="center"/>
            <w:hideMark/>
          </w:tcPr>
          <w:p w14:paraId="107D1864" w14:textId="77777777" w:rsidR="00B72A27" w:rsidRPr="00E80242" w:rsidRDefault="00B72A27" w:rsidP="00477381">
            <w:pPr>
              <w:rPr>
                <w:ins w:id="787"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A1D5CF1" w14:textId="77777777" w:rsidR="00B72A27" w:rsidRPr="00E80242" w:rsidRDefault="00B72A27" w:rsidP="00477381">
            <w:pPr>
              <w:jc w:val="both"/>
              <w:rPr>
                <w:ins w:id="788" w:author="Vinicius Franco" w:date="2020-08-22T00:19:00Z"/>
                <w:rFonts w:ascii="Ebrima" w:hAnsi="Ebrima" w:cs="Calibri"/>
                <w:color w:val="000000"/>
                <w:sz w:val="22"/>
                <w:szCs w:val="22"/>
              </w:rPr>
            </w:pPr>
            <w:ins w:id="789"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43834E43" w14:textId="77777777" w:rsidR="00B72A27" w:rsidRPr="00E80242" w:rsidRDefault="00B72A27" w:rsidP="00477381">
            <w:pPr>
              <w:rPr>
                <w:ins w:id="790" w:author="Vinicius Franco" w:date="2020-08-22T00:19:00Z"/>
                <w:rFonts w:ascii="Ebrima" w:hAnsi="Ebrima" w:cs="Calibri"/>
                <w:color w:val="000000"/>
                <w:sz w:val="22"/>
                <w:szCs w:val="22"/>
              </w:rPr>
            </w:pPr>
          </w:p>
        </w:tc>
      </w:tr>
      <w:tr w:rsidR="00B72A27" w:rsidRPr="00B72A27" w14:paraId="0C5474B6" w14:textId="77777777" w:rsidTr="00477381">
        <w:trPr>
          <w:trHeight w:val="540"/>
          <w:ins w:id="791"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7A69C538" w14:textId="77777777" w:rsidR="00B72A27" w:rsidRPr="00E80242" w:rsidRDefault="00B72A27" w:rsidP="00477381">
            <w:pPr>
              <w:jc w:val="both"/>
              <w:rPr>
                <w:ins w:id="792" w:author="Vinicius Franco" w:date="2020-08-22T00:19:00Z"/>
                <w:rFonts w:ascii="Ebrima" w:hAnsi="Ebrima" w:cs="Calibri"/>
                <w:color w:val="000000"/>
                <w:sz w:val="22"/>
                <w:szCs w:val="22"/>
              </w:rPr>
            </w:pPr>
            <w:ins w:id="793" w:author="Vinicius Franco" w:date="2020-08-22T00:19:00Z">
              <w:r w:rsidRPr="00E80242">
                <w:rPr>
                  <w:rFonts w:ascii="Ebrima" w:hAnsi="Ebrima" w:cs="Calibri"/>
                  <w:color w:val="000000"/>
                  <w:sz w:val="22"/>
                  <w:szCs w:val="22"/>
                </w:rPr>
                <w:t>4.    Valor Global da Série: R$ 1.500.000,00 (um milhão, quinhentos mil reais);</w:t>
              </w:r>
            </w:ins>
          </w:p>
        </w:tc>
        <w:tc>
          <w:tcPr>
            <w:tcW w:w="560" w:type="dxa"/>
            <w:tcBorders>
              <w:top w:val="nil"/>
              <w:left w:val="nil"/>
              <w:bottom w:val="nil"/>
              <w:right w:val="nil"/>
            </w:tcBorders>
            <w:shd w:val="clear" w:color="auto" w:fill="auto"/>
            <w:vAlign w:val="center"/>
            <w:hideMark/>
          </w:tcPr>
          <w:p w14:paraId="46BFF360" w14:textId="77777777" w:rsidR="00B72A27" w:rsidRPr="00E80242" w:rsidRDefault="00B72A27" w:rsidP="00477381">
            <w:pPr>
              <w:jc w:val="both"/>
              <w:rPr>
                <w:ins w:id="794" w:author="Vinicius Franco" w:date="2020-08-22T00:19:00Z"/>
                <w:rFonts w:ascii="Ebrima" w:hAnsi="Ebrima" w:cs="Calibri"/>
                <w:color w:val="000000"/>
                <w:sz w:val="22"/>
                <w:szCs w:val="22"/>
              </w:rPr>
            </w:pPr>
            <w:ins w:id="795"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CE8716E" w14:textId="77777777" w:rsidR="00B72A27" w:rsidRPr="00E80242" w:rsidRDefault="00B72A27" w:rsidP="00477381">
            <w:pPr>
              <w:jc w:val="both"/>
              <w:rPr>
                <w:ins w:id="796" w:author="Vinicius Franco" w:date="2020-08-22T00:19:00Z"/>
                <w:rFonts w:ascii="Ebrima" w:hAnsi="Ebrima" w:cs="Calibri"/>
                <w:color w:val="000000"/>
                <w:sz w:val="22"/>
                <w:szCs w:val="22"/>
              </w:rPr>
            </w:pPr>
            <w:ins w:id="797" w:author="Vinicius Franco" w:date="2020-08-22T00:19:00Z">
              <w:r w:rsidRPr="00E80242">
                <w:rPr>
                  <w:rFonts w:ascii="Ebrima" w:hAnsi="Ebrima" w:cs="Calibri"/>
                  <w:color w:val="000000"/>
                  <w:sz w:val="22"/>
                  <w:szCs w:val="22"/>
                </w:rPr>
                <w:t>4.    Valor Global da Série: R$ 1.000.000,00 (um milhão de reais);</w:t>
              </w:r>
            </w:ins>
          </w:p>
        </w:tc>
      </w:tr>
      <w:tr w:rsidR="00B72A27" w:rsidRPr="00B72A27" w14:paraId="4D428453" w14:textId="77777777" w:rsidTr="00477381">
        <w:trPr>
          <w:trHeight w:val="540"/>
          <w:ins w:id="798" w:author="Vinicius Franco" w:date="2020-08-22T00:19:00Z"/>
        </w:trPr>
        <w:tc>
          <w:tcPr>
            <w:tcW w:w="4060" w:type="dxa"/>
            <w:vMerge/>
            <w:tcBorders>
              <w:top w:val="nil"/>
              <w:left w:val="single" w:sz="8" w:space="0" w:color="auto"/>
              <w:bottom w:val="nil"/>
              <w:right w:val="single" w:sz="8" w:space="0" w:color="auto"/>
            </w:tcBorders>
            <w:vAlign w:val="center"/>
            <w:hideMark/>
          </w:tcPr>
          <w:p w14:paraId="1F0E253D" w14:textId="77777777" w:rsidR="00B72A27" w:rsidRPr="00E80242" w:rsidRDefault="00B72A27" w:rsidP="00477381">
            <w:pPr>
              <w:rPr>
                <w:ins w:id="799"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B754B2" w14:textId="77777777" w:rsidR="00B72A27" w:rsidRPr="00E80242" w:rsidRDefault="00B72A27" w:rsidP="00477381">
            <w:pPr>
              <w:jc w:val="both"/>
              <w:rPr>
                <w:ins w:id="800" w:author="Vinicius Franco" w:date="2020-08-22T00:19:00Z"/>
                <w:rFonts w:ascii="Ebrima" w:hAnsi="Ebrima" w:cs="Calibri"/>
                <w:color w:val="000000"/>
                <w:sz w:val="22"/>
                <w:szCs w:val="22"/>
              </w:rPr>
            </w:pPr>
            <w:ins w:id="801"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20393211" w14:textId="77777777" w:rsidR="00B72A27" w:rsidRPr="00E80242" w:rsidRDefault="00B72A27" w:rsidP="00477381">
            <w:pPr>
              <w:rPr>
                <w:ins w:id="802" w:author="Vinicius Franco" w:date="2020-08-22T00:19:00Z"/>
                <w:rFonts w:ascii="Ebrima" w:hAnsi="Ebrima" w:cs="Calibri"/>
                <w:color w:val="000000"/>
                <w:sz w:val="22"/>
                <w:szCs w:val="22"/>
              </w:rPr>
            </w:pPr>
          </w:p>
        </w:tc>
      </w:tr>
      <w:tr w:rsidR="00B72A27" w:rsidRPr="00B72A27" w14:paraId="541A4066" w14:textId="77777777" w:rsidTr="00477381">
        <w:trPr>
          <w:trHeight w:val="540"/>
          <w:ins w:id="803"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0BDB4F4E" w14:textId="77777777" w:rsidR="00B72A27" w:rsidRPr="00E80242" w:rsidRDefault="00B72A27" w:rsidP="00477381">
            <w:pPr>
              <w:jc w:val="both"/>
              <w:rPr>
                <w:ins w:id="804" w:author="Vinicius Franco" w:date="2020-08-22T00:19:00Z"/>
                <w:rFonts w:ascii="Ebrima" w:hAnsi="Ebrima" w:cs="Calibri"/>
                <w:color w:val="000000"/>
                <w:sz w:val="22"/>
                <w:szCs w:val="22"/>
              </w:rPr>
            </w:pPr>
            <w:ins w:id="805" w:author="Vinicius Franco" w:date="2020-08-22T00:19:00Z">
              <w:r w:rsidRPr="00E80242">
                <w:rPr>
                  <w:rFonts w:ascii="Ebrima" w:hAnsi="Ebrima" w:cs="Calibri"/>
                  <w:color w:val="000000"/>
                  <w:sz w:val="22"/>
                  <w:szCs w:val="22"/>
                </w:rPr>
                <w:t>5.    Valor Nominal Unitário: R$ 1.000,00 (um mil reais);</w:t>
              </w:r>
            </w:ins>
          </w:p>
        </w:tc>
        <w:tc>
          <w:tcPr>
            <w:tcW w:w="560" w:type="dxa"/>
            <w:tcBorders>
              <w:top w:val="nil"/>
              <w:left w:val="nil"/>
              <w:bottom w:val="nil"/>
              <w:right w:val="nil"/>
            </w:tcBorders>
            <w:shd w:val="clear" w:color="auto" w:fill="auto"/>
            <w:vAlign w:val="center"/>
            <w:hideMark/>
          </w:tcPr>
          <w:p w14:paraId="777E0D11" w14:textId="77777777" w:rsidR="00B72A27" w:rsidRPr="00E80242" w:rsidRDefault="00B72A27" w:rsidP="00477381">
            <w:pPr>
              <w:jc w:val="both"/>
              <w:rPr>
                <w:ins w:id="806" w:author="Vinicius Franco" w:date="2020-08-22T00:19:00Z"/>
                <w:rFonts w:ascii="Ebrima" w:hAnsi="Ebrima" w:cs="Calibri"/>
                <w:color w:val="000000"/>
                <w:sz w:val="22"/>
                <w:szCs w:val="22"/>
              </w:rPr>
            </w:pPr>
            <w:ins w:id="807"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9C84C0C" w14:textId="77777777" w:rsidR="00B72A27" w:rsidRPr="00E80242" w:rsidRDefault="00B72A27" w:rsidP="00477381">
            <w:pPr>
              <w:jc w:val="both"/>
              <w:rPr>
                <w:ins w:id="808" w:author="Vinicius Franco" w:date="2020-08-22T00:19:00Z"/>
                <w:rFonts w:ascii="Ebrima" w:hAnsi="Ebrima" w:cs="Calibri"/>
                <w:color w:val="000000"/>
                <w:sz w:val="22"/>
                <w:szCs w:val="22"/>
              </w:rPr>
            </w:pPr>
            <w:ins w:id="809" w:author="Vinicius Franco" w:date="2020-08-22T00:19:00Z">
              <w:r w:rsidRPr="00E80242">
                <w:rPr>
                  <w:rFonts w:ascii="Ebrima" w:hAnsi="Ebrima" w:cs="Calibri"/>
                  <w:color w:val="000000"/>
                  <w:sz w:val="22"/>
                  <w:szCs w:val="22"/>
                </w:rPr>
                <w:t>5.    Valor Nominal Unitário: R$ 1.000,00 (um mil reais);</w:t>
              </w:r>
            </w:ins>
          </w:p>
        </w:tc>
      </w:tr>
      <w:tr w:rsidR="00B72A27" w:rsidRPr="00B72A27" w14:paraId="6332AE7A" w14:textId="77777777" w:rsidTr="00477381">
        <w:trPr>
          <w:trHeight w:val="540"/>
          <w:ins w:id="810" w:author="Vinicius Franco" w:date="2020-08-22T00:19:00Z"/>
        </w:trPr>
        <w:tc>
          <w:tcPr>
            <w:tcW w:w="4060" w:type="dxa"/>
            <w:vMerge/>
            <w:tcBorders>
              <w:top w:val="nil"/>
              <w:left w:val="single" w:sz="8" w:space="0" w:color="auto"/>
              <w:bottom w:val="nil"/>
              <w:right w:val="single" w:sz="8" w:space="0" w:color="auto"/>
            </w:tcBorders>
            <w:vAlign w:val="center"/>
            <w:hideMark/>
          </w:tcPr>
          <w:p w14:paraId="0E25734E" w14:textId="77777777" w:rsidR="00B72A27" w:rsidRPr="00E80242" w:rsidRDefault="00B72A27" w:rsidP="00477381">
            <w:pPr>
              <w:rPr>
                <w:ins w:id="811"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DC5408A" w14:textId="77777777" w:rsidR="00B72A27" w:rsidRPr="00E80242" w:rsidRDefault="00B72A27" w:rsidP="00477381">
            <w:pPr>
              <w:jc w:val="both"/>
              <w:rPr>
                <w:ins w:id="812" w:author="Vinicius Franco" w:date="2020-08-22T00:19:00Z"/>
                <w:rFonts w:ascii="Ebrima" w:hAnsi="Ebrima" w:cs="Calibri"/>
                <w:color w:val="000000"/>
                <w:sz w:val="22"/>
                <w:szCs w:val="22"/>
              </w:rPr>
            </w:pPr>
            <w:ins w:id="813"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2349D9BB" w14:textId="77777777" w:rsidR="00B72A27" w:rsidRPr="00E80242" w:rsidRDefault="00B72A27" w:rsidP="00477381">
            <w:pPr>
              <w:rPr>
                <w:ins w:id="814" w:author="Vinicius Franco" w:date="2020-08-22T00:19:00Z"/>
                <w:rFonts w:ascii="Ebrima" w:hAnsi="Ebrima" w:cs="Calibri"/>
                <w:color w:val="000000"/>
                <w:sz w:val="22"/>
                <w:szCs w:val="22"/>
              </w:rPr>
            </w:pPr>
          </w:p>
        </w:tc>
      </w:tr>
      <w:tr w:rsidR="00B72A27" w:rsidRPr="00B72A27" w14:paraId="626EE359" w14:textId="77777777" w:rsidTr="00477381">
        <w:trPr>
          <w:trHeight w:val="540"/>
          <w:ins w:id="815"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2A5C6C77" w14:textId="77777777" w:rsidR="00B72A27" w:rsidRPr="00E80242" w:rsidRDefault="00B72A27" w:rsidP="00477381">
            <w:pPr>
              <w:jc w:val="both"/>
              <w:rPr>
                <w:ins w:id="816" w:author="Vinicius Franco" w:date="2020-08-22T00:19:00Z"/>
                <w:rFonts w:ascii="Ebrima" w:hAnsi="Ebrima" w:cs="Calibri"/>
                <w:color w:val="000000"/>
                <w:sz w:val="22"/>
                <w:szCs w:val="22"/>
              </w:rPr>
            </w:pPr>
            <w:ins w:id="817" w:author="Vinicius Franco" w:date="2020-08-22T00:19:00Z">
              <w:r w:rsidRPr="00E80242">
                <w:rPr>
                  <w:rFonts w:ascii="Ebrima" w:hAnsi="Ebrima" w:cs="Calibri"/>
                  <w:color w:val="000000"/>
                  <w:sz w:val="22"/>
                  <w:szCs w:val="22"/>
                </w:rPr>
                <w:t xml:space="preserve">6.    Data do Primeiro Pagamento da Remuneração: 20 de setembro de 2020; </w:t>
              </w:r>
            </w:ins>
          </w:p>
        </w:tc>
        <w:tc>
          <w:tcPr>
            <w:tcW w:w="560" w:type="dxa"/>
            <w:tcBorders>
              <w:top w:val="nil"/>
              <w:left w:val="nil"/>
              <w:bottom w:val="nil"/>
              <w:right w:val="nil"/>
            </w:tcBorders>
            <w:shd w:val="clear" w:color="auto" w:fill="auto"/>
            <w:vAlign w:val="center"/>
            <w:hideMark/>
          </w:tcPr>
          <w:p w14:paraId="36B9EB85" w14:textId="77777777" w:rsidR="00B72A27" w:rsidRPr="00E80242" w:rsidRDefault="00B72A27" w:rsidP="00477381">
            <w:pPr>
              <w:jc w:val="both"/>
              <w:rPr>
                <w:ins w:id="818" w:author="Vinicius Franco" w:date="2020-08-22T00:19:00Z"/>
                <w:rFonts w:ascii="Ebrima" w:hAnsi="Ebrima" w:cs="Calibri"/>
                <w:color w:val="000000"/>
                <w:sz w:val="22"/>
                <w:szCs w:val="22"/>
              </w:rPr>
            </w:pPr>
            <w:ins w:id="819"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158D2270" w14:textId="77777777" w:rsidR="00B72A27" w:rsidRPr="00E80242" w:rsidRDefault="00B72A27" w:rsidP="00477381">
            <w:pPr>
              <w:jc w:val="both"/>
              <w:rPr>
                <w:ins w:id="820" w:author="Vinicius Franco" w:date="2020-08-22T00:19:00Z"/>
                <w:rFonts w:ascii="Ebrima" w:hAnsi="Ebrima" w:cs="Calibri"/>
                <w:color w:val="000000"/>
                <w:sz w:val="22"/>
                <w:szCs w:val="22"/>
              </w:rPr>
            </w:pPr>
            <w:ins w:id="821" w:author="Vinicius Franco" w:date="2020-08-22T00:19:00Z">
              <w:r w:rsidRPr="00E80242">
                <w:rPr>
                  <w:rFonts w:ascii="Ebrima" w:hAnsi="Ebrima" w:cs="Calibri"/>
                  <w:color w:val="000000"/>
                  <w:sz w:val="22"/>
                  <w:szCs w:val="22"/>
                </w:rPr>
                <w:t xml:space="preserve">6.    Data do Primeiro Pagamento da Remuneração: 20 de setembro de 2020; </w:t>
              </w:r>
            </w:ins>
          </w:p>
        </w:tc>
      </w:tr>
      <w:tr w:rsidR="00B72A27" w:rsidRPr="00B72A27" w14:paraId="6DD01DED" w14:textId="77777777" w:rsidTr="00477381">
        <w:trPr>
          <w:trHeight w:val="540"/>
          <w:ins w:id="822" w:author="Vinicius Franco" w:date="2020-08-22T00:19:00Z"/>
        </w:trPr>
        <w:tc>
          <w:tcPr>
            <w:tcW w:w="4060" w:type="dxa"/>
            <w:vMerge/>
            <w:tcBorders>
              <w:top w:val="nil"/>
              <w:left w:val="single" w:sz="8" w:space="0" w:color="auto"/>
              <w:bottom w:val="nil"/>
              <w:right w:val="single" w:sz="8" w:space="0" w:color="auto"/>
            </w:tcBorders>
            <w:vAlign w:val="center"/>
            <w:hideMark/>
          </w:tcPr>
          <w:p w14:paraId="5314C42B" w14:textId="77777777" w:rsidR="00B72A27" w:rsidRPr="00E80242" w:rsidRDefault="00B72A27" w:rsidP="00477381">
            <w:pPr>
              <w:rPr>
                <w:ins w:id="823"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EB6829B" w14:textId="77777777" w:rsidR="00B72A27" w:rsidRPr="00E80242" w:rsidRDefault="00B72A27" w:rsidP="00477381">
            <w:pPr>
              <w:jc w:val="both"/>
              <w:rPr>
                <w:ins w:id="824" w:author="Vinicius Franco" w:date="2020-08-22T00:19:00Z"/>
                <w:rFonts w:ascii="Ebrima" w:hAnsi="Ebrima" w:cs="Calibri"/>
                <w:color w:val="000000"/>
                <w:sz w:val="22"/>
                <w:szCs w:val="22"/>
              </w:rPr>
            </w:pPr>
            <w:ins w:id="825"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1ABD5E1C" w14:textId="77777777" w:rsidR="00B72A27" w:rsidRPr="00E80242" w:rsidRDefault="00B72A27" w:rsidP="00477381">
            <w:pPr>
              <w:rPr>
                <w:ins w:id="826" w:author="Vinicius Franco" w:date="2020-08-22T00:19:00Z"/>
                <w:rFonts w:ascii="Ebrima" w:hAnsi="Ebrima" w:cs="Calibri"/>
                <w:color w:val="000000"/>
                <w:sz w:val="22"/>
                <w:szCs w:val="22"/>
              </w:rPr>
            </w:pPr>
          </w:p>
        </w:tc>
      </w:tr>
      <w:tr w:rsidR="00B72A27" w:rsidRPr="00B72A27" w14:paraId="0177B50B" w14:textId="77777777" w:rsidTr="00477381">
        <w:trPr>
          <w:trHeight w:val="1002"/>
          <w:ins w:id="82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6419116B" w14:textId="77777777" w:rsidR="00B72A27" w:rsidRPr="00E80242" w:rsidRDefault="00B72A27" w:rsidP="00477381">
            <w:pPr>
              <w:jc w:val="both"/>
              <w:rPr>
                <w:ins w:id="828" w:author="Vinicius Franco" w:date="2020-08-22T00:19:00Z"/>
                <w:rFonts w:ascii="Ebrima" w:hAnsi="Ebrima" w:cs="Calibri"/>
                <w:color w:val="000000"/>
                <w:sz w:val="22"/>
                <w:szCs w:val="22"/>
              </w:rPr>
            </w:pPr>
            <w:ins w:id="829" w:author="Vinicius Franco" w:date="2020-08-22T00:19:00Z">
              <w:r w:rsidRPr="00E80242">
                <w:rPr>
                  <w:rFonts w:ascii="Ebrima" w:hAnsi="Ebrima" w:cs="Calibri"/>
                  <w:color w:val="000000"/>
                  <w:sz w:val="22"/>
                  <w:szCs w:val="22"/>
                </w:rPr>
                <w:lastRenderedPageBreak/>
                <w:t>7.    Prazo de Emissão: 1454 (um mil quatrocentos e cinquenta e quatro) dias corridos, sendo o primeiro pagamento de amortização devido em 20 de setembro de 2020 e o último em 20 de agosto de 2024, na Data de Vencimento Final;</w:t>
              </w:r>
            </w:ins>
          </w:p>
        </w:tc>
        <w:tc>
          <w:tcPr>
            <w:tcW w:w="560" w:type="dxa"/>
            <w:tcBorders>
              <w:top w:val="nil"/>
              <w:left w:val="nil"/>
              <w:bottom w:val="nil"/>
              <w:right w:val="nil"/>
            </w:tcBorders>
            <w:shd w:val="clear" w:color="auto" w:fill="auto"/>
            <w:vAlign w:val="center"/>
            <w:hideMark/>
          </w:tcPr>
          <w:p w14:paraId="30BE2DAF" w14:textId="77777777" w:rsidR="00B72A27" w:rsidRPr="00E80242" w:rsidRDefault="00B72A27" w:rsidP="00477381">
            <w:pPr>
              <w:jc w:val="both"/>
              <w:rPr>
                <w:ins w:id="830" w:author="Vinicius Franco" w:date="2020-08-22T00:19:00Z"/>
                <w:rFonts w:ascii="Ebrima" w:hAnsi="Ebrima" w:cs="Calibri"/>
                <w:color w:val="000000"/>
                <w:sz w:val="22"/>
                <w:szCs w:val="22"/>
              </w:rPr>
            </w:pPr>
            <w:ins w:id="831"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AEB5710" w14:textId="77777777" w:rsidR="00B72A27" w:rsidRPr="00E80242" w:rsidRDefault="00B72A27" w:rsidP="00477381">
            <w:pPr>
              <w:jc w:val="both"/>
              <w:rPr>
                <w:ins w:id="832" w:author="Vinicius Franco" w:date="2020-08-22T00:19:00Z"/>
                <w:rFonts w:ascii="Ebrima" w:hAnsi="Ebrima" w:cs="Calibri"/>
                <w:color w:val="000000"/>
                <w:sz w:val="22"/>
                <w:szCs w:val="22"/>
              </w:rPr>
            </w:pPr>
            <w:ins w:id="833" w:author="Vinicius Franco" w:date="2020-08-22T00:19:00Z">
              <w:r w:rsidRPr="00E80242">
                <w:rPr>
                  <w:rFonts w:ascii="Ebrima" w:hAnsi="Ebrima" w:cs="Calibri"/>
                  <w:color w:val="000000"/>
                  <w:sz w:val="22"/>
                  <w:szCs w:val="22"/>
                </w:rPr>
                <w:t>7.    Prazo de Emissão: 1454 (um mil quatrocentos e cinquenta e quatro) dias corridos, sendo o primeiro pagamento de amortização devido em 20 de setembro de 2020 e o último em 20 de agosto de 2024, na Data de Vencimento Final;</w:t>
              </w:r>
            </w:ins>
          </w:p>
        </w:tc>
      </w:tr>
      <w:tr w:rsidR="00B72A27" w:rsidRPr="00B72A27" w14:paraId="5ED87B03" w14:textId="77777777" w:rsidTr="00477381">
        <w:trPr>
          <w:trHeight w:val="1002"/>
          <w:ins w:id="834" w:author="Vinicius Franco" w:date="2020-08-22T00:19:00Z"/>
        </w:trPr>
        <w:tc>
          <w:tcPr>
            <w:tcW w:w="4060" w:type="dxa"/>
            <w:vMerge/>
            <w:tcBorders>
              <w:top w:val="nil"/>
              <w:left w:val="single" w:sz="8" w:space="0" w:color="auto"/>
              <w:bottom w:val="nil"/>
              <w:right w:val="single" w:sz="8" w:space="0" w:color="auto"/>
            </w:tcBorders>
            <w:vAlign w:val="center"/>
            <w:hideMark/>
          </w:tcPr>
          <w:p w14:paraId="68690B42" w14:textId="77777777" w:rsidR="00B72A27" w:rsidRPr="00E80242" w:rsidRDefault="00B72A27" w:rsidP="00477381">
            <w:pPr>
              <w:rPr>
                <w:ins w:id="83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0E1DFE3" w14:textId="77777777" w:rsidR="00B72A27" w:rsidRPr="00E80242" w:rsidRDefault="00B72A27" w:rsidP="00477381">
            <w:pPr>
              <w:jc w:val="both"/>
              <w:rPr>
                <w:ins w:id="836" w:author="Vinicius Franco" w:date="2020-08-22T00:19:00Z"/>
                <w:rFonts w:ascii="Ebrima" w:hAnsi="Ebrima" w:cs="Calibri"/>
                <w:color w:val="000000"/>
                <w:sz w:val="22"/>
                <w:szCs w:val="22"/>
              </w:rPr>
            </w:pPr>
            <w:ins w:id="837"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1456BE8A" w14:textId="77777777" w:rsidR="00B72A27" w:rsidRPr="00E80242" w:rsidRDefault="00B72A27" w:rsidP="00477381">
            <w:pPr>
              <w:rPr>
                <w:ins w:id="838" w:author="Vinicius Franco" w:date="2020-08-22T00:19:00Z"/>
                <w:rFonts w:ascii="Ebrima" w:hAnsi="Ebrima" w:cs="Calibri"/>
                <w:color w:val="000000"/>
                <w:sz w:val="22"/>
                <w:szCs w:val="22"/>
              </w:rPr>
            </w:pPr>
          </w:p>
        </w:tc>
      </w:tr>
      <w:tr w:rsidR="00B72A27" w:rsidRPr="00B72A27" w14:paraId="36EA8DB4" w14:textId="77777777" w:rsidTr="00477381">
        <w:trPr>
          <w:trHeight w:val="402"/>
          <w:ins w:id="839"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31F41BD9" w14:textId="77777777" w:rsidR="00B72A27" w:rsidRPr="00E80242" w:rsidRDefault="00B72A27" w:rsidP="00477381">
            <w:pPr>
              <w:jc w:val="both"/>
              <w:rPr>
                <w:ins w:id="840" w:author="Vinicius Franco" w:date="2020-08-22T00:19:00Z"/>
                <w:rFonts w:ascii="Ebrima" w:hAnsi="Ebrima" w:cs="Calibri"/>
                <w:color w:val="000000"/>
                <w:sz w:val="22"/>
                <w:szCs w:val="22"/>
              </w:rPr>
            </w:pPr>
            <w:ins w:id="841" w:author="Vinicius Franco" w:date="2020-08-22T00:19:00Z">
              <w:r w:rsidRPr="00E80242">
                <w:rPr>
                  <w:rFonts w:ascii="Ebrima" w:hAnsi="Ebrima" w:cs="Calibri"/>
                  <w:color w:val="000000"/>
                  <w:sz w:val="22"/>
                  <w:szCs w:val="22"/>
                </w:rPr>
                <w:t>8.    Índice de Atualização Monetária Mensal: IGPM;</w:t>
              </w:r>
            </w:ins>
          </w:p>
        </w:tc>
        <w:tc>
          <w:tcPr>
            <w:tcW w:w="560" w:type="dxa"/>
            <w:tcBorders>
              <w:top w:val="nil"/>
              <w:left w:val="nil"/>
              <w:bottom w:val="nil"/>
              <w:right w:val="nil"/>
            </w:tcBorders>
            <w:shd w:val="clear" w:color="auto" w:fill="auto"/>
            <w:vAlign w:val="center"/>
            <w:hideMark/>
          </w:tcPr>
          <w:p w14:paraId="7CDD3409" w14:textId="77777777" w:rsidR="00B72A27" w:rsidRPr="00E80242" w:rsidRDefault="00B72A27" w:rsidP="00477381">
            <w:pPr>
              <w:jc w:val="both"/>
              <w:rPr>
                <w:ins w:id="842" w:author="Vinicius Franco" w:date="2020-08-22T00:19:00Z"/>
                <w:rFonts w:ascii="Ebrima" w:hAnsi="Ebrima" w:cs="Calibri"/>
                <w:color w:val="000000"/>
                <w:sz w:val="22"/>
                <w:szCs w:val="22"/>
              </w:rPr>
            </w:pPr>
            <w:ins w:id="843"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4D22462A" w14:textId="77777777" w:rsidR="00B72A27" w:rsidRPr="00E80242" w:rsidRDefault="00B72A27" w:rsidP="00477381">
            <w:pPr>
              <w:jc w:val="both"/>
              <w:rPr>
                <w:ins w:id="844" w:author="Vinicius Franco" w:date="2020-08-22T00:19:00Z"/>
                <w:rFonts w:ascii="Ebrima" w:hAnsi="Ebrima" w:cs="Calibri"/>
                <w:color w:val="000000"/>
                <w:sz w:val="22"/>
                <w:szCs w:val="22"/>
              </w:rPr>
            </w:pPr>
            <w:ins w:id="845" w:author="Vinicius Franco" w:date="2020-08-22T00:19:00Z">
              <w:r w:rsidRPr="00E80242">
                <w:rPr>
                  <w:rFonts w:ascii="Ebrima" w:hAnsi="Ebrima" w:cs="Calibri"/>
                  <w:color w:val="000000"/>
                  <w:sz w:val="22"/>
                  <w:szCs w:val="22"/>
                </w:rPr>
                <w:t>8.    Índice de Atualização Monetária Mensal: IGPM;</w:t>
              </w:r>
            </w:ins>
          </w:p>
        </w:tc>
      </w:tr>
      <w:tr w:rsidR="00B72A27" w:rsidRPr="00B72A27" w14:paraId="4168E28A" w14:textId="77777777" w:rsidTr="00477381">
        <w:trPr>
          <w:trHeight w:val="402"/>
          <w:ins w:id="846" w:author="Vinicius Franco" w:date="2020-08-22T00:19:00Z"/>
        </w:trPr>
        <w:tc>
          <w:tcPr>
            <w:tcW w:w="4060" w:type="dxa"/>
            <w:vMerge/>
            <w:tcBorders>
              <w:top w:val="nil"/>
              <w:left w:val="single" w:sz="8" w:space="0" w:color="auto"/>
              <w:bottom w:val="nil"/>
              <w:right w:val="single" w:sz="8" w:space="0" w:color="auto"/>
            </w:tcBorders>
            <w:vAlign w:val="center"/>
            <w:hideMark/>
          </w:tcPr>
          <w:p w14:paraId="5F4B0110" w14:textId="77777777" w:rsidR="00B72A27" w:rsidRPr="00E80242" w:rsidRDefault="00B72A27" w:rsidP="00477381">
            <w:pPr>
              <w:rPr>
                <w:ins w:id="847"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B74B860" w14:textId="77777777" w:rsidR="00B72A27" w:rsidRPr="00E80242" w:rsidRDefault="00B72A27" w:rsidP="00477381">
            <w:pPr>
              <w:jc w:val="both"/>
              <w:rPr>
                <w:ins w:id="848" w:author="Vinicius Franco" w:date="2020-08-22T00:19:00Z"/>
                <w:rFonts w:ascii="Ebrima" w:hAnsi="Ebrima" w:cs="Calibri"/>
                <w:color w:val="000000"/>
                <w:sz w:val="22"/>
                <w:szCs w:val="22"/>
              </w:rPr>
            </w:pPr>
            <w:ins w:id="849"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27D2147E" w14:textId="77777777" w:rsidR="00B72A27" w:rsidRPr="00E80242" w:rsidRDefault="00B72A27" w:rsidP="00477381">
            <w:pPr>
              <w:rPr>
                <w:ins w:id="850" w:author="Vinicius Franco" w:date="2020-08-22T00:19:00Z"/>
                <w:rFonts w:ascii="Ebrima" w:hAnsi="Ebrima" w:cs="Calibri"/>
                <w:color w:val="000000"/>
                <w:sz w:val="22"/>
                <w:szCs w:val="22"/>
              </w:rPr>
            </w:pPr>
          </w:p>
        </w:tc>
      </w:tr>
      <w:tr w:rsidR="00B72A27" w:rsidRPr="00B72A27" w14:paraId="34419D93" w14:textId="77777777" w:rsidTr="00477381">
        <w:trPr>
          <w:trHeight w:val="1242"/>
          <w:ins w:id="851"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6FC7ADE2" w14:textId="77777777" w:rsidR="00B72A27" w:rsidRPr="00E80242" w:rsidRDefault="00B72A27" w:rsidP="00477381">
            <w:pPr>
              <w:jc w:val="both"/>
              <w:rPr>
                <w:ins w:id="852" w:author="Vinicius Franco" w:date="2020-08-22T00:19:00Z"/>
                <w:rFonts w:ascii="Ebrima" w:hAnsi="Ebrima" w:cs="Calibri"/>
                <w:color w:val="000000"/>
                <w:sz w:val="22"/>
                <w:szCs w:val="22"/>
              </w:rPr>
            </w:pPr>
            <w:ins w:id="853" w:author="Vinicius Franco" w:date="2020-08-22T00:19:00Z">
              <w:r w:rsidRPr="00E80242">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IV;</w:t>
              </w:r>
            </w:ins>
          </w:p>
        </w:tc>
        <w:tc>
          <w:tcPr>
            <w:tcW w:w="560" w:type="dxa"/>
            <w:tcBorders>
              <w:top w:val="nil"/>
              <w:left w:val="nil"/>
              <w:bottom w:val="nil"/>
              <w:right w:val="nil"/>
            </w:tcBorders>
            <w:shd w:val="clear" w:color="auto" w:fill="auto"/>
            <w:vAlign w:val="center"/>
            <w:hideMark/>
          </w:tcPr>
          <w:p w14:paraId="5A66AA91" w14:textId="77777777" w:rsidR="00B72A27" w:rsidRPr="00E80242" w:rsidRDefault="00B72A27" w:rsidP="00477381">
            <w:pPr>
              <w:jc w:val="both"/>
              <w:rPr>
                <w:ins w:id="854" w:author="Vinicius Franco" w:date="2020-08-22T00:19:00Z"/>
                <w:rFonts w:ascii="Ebrima" w:hAnsi="Ebrima" w:cs="Calibri"/>
                <w:color w:val="000000"/>
                <w:sz w:val="22"/>
                <w:szCs w:val="22"/>
              </w:rPr>
            </w:pPr>
            <w:ins w:id="855"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2FAA5312" w14:textId="77777777" w:rsidR="00B72A27" w:rsidRPr="00E80242" w:rsidRDefault="00B72A27" w:rsidP="00477381">
            <w:pPr>
              <w:jc w:val="both"/>
              <w:rPr>
                <w:ins w:id="856" w:author="Vinicius Franco" w:date="2020-08-22T00:19:00Z"/>
                <w:rFonts w:ascii="Ebrima" w:hAnsi="Ebrima" w:cs="Calibri"/>
                <w:color w:val="000000"/>
                <w:sz w:val="22"/>
                <w:szCs w:val="22"/>
              </w:rPr>
            </w:pPr>
            <w:ins w:id="857" w:author="Vinicius Franco" w:date="2020-08-22T00:19:00Z">
              <w:r w:rsidRPr="00E80242">
                <w:rPr>
                  <w:rFonts w:ascii="Ebrima" w:hAnsi="Ebrima" w:cs="Calibri"/>
                  <w:color w:val="000000"/>
                  <w:sz w:val="22"/>
                  <w:szCs w:val="22"/>
                </w:rPr>
                <w:t>9.    Remuneração: Taxa efetiva de juros de 16,70% (dezesseis inteiros, sete décimos por cento) ao ano, base 252 (duzentos e cinquenta e dois) dias úteis, incidente a partir da Data da Primeira Integralização dos CRI Subordinados IV;</w:t>
              </w:r>
            </w:ins>
          </w:p>
        </w:tc>
      </w:tr>
      <w:tr w:rsidR="00B72A27" w:rsidRPr="00B72A27" w14:paraId="64EEF782" w14:textId="77777777" w:rsidTr="00477381">
        <w:trPr>
          <w:trHeight w:val="1242"/>
          <w:ins w:id="858" w:author="Vinicius Franco" w:date="2020-08-22T00:19:00Z"/>
        </w:trPr>
        <w:tc>
          <w:tcPr>
            <w:tcW w:w="4060" w:type="dxa"/>
            <w:vMerge/>
            <w:tcBorders>
              <w:top w:val="nil"/>
              <w:left w:val="single" w:sz="8" w:space="0" w:color="auto"/>
              <w:bottom w:val="nil"/>
              <w:right w:val="single" w:sz="8" w:space="0" w:color="auto"/>
            </w:tcBorders>
            <w:vAlign w:val="center"/>
            <w:hideMark/>
          </w:tcPr>
          <w:p w14:paraId="5446E78B" w14:textId="77777777" w:rsidR="00B72A27" w:rsidRPr="00E80242" w:rsidRDefault="00B72A27" w:rsidP="00477381">
            <w:pPr>
              <w:rPr>
                <w:ins w:id="859"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F2DA2DA" w14:textId="77777777" w:rsidR="00B72A27" w:rsidRPr="00E80242" w:rsidRDefault="00B72A27" w:rsidP="00477381">
            <w:pPr>
              <w:jc w:val="both"/>
              <w:rPr>
                <w:ins w:id="860" w:author="Vinicius Franco" w:date="2020-08-22T00:19:00Z"/>
                <w:rFonts w:ascii="Ebrima" w:hAnsi="Ebrima" w:cs="Calibri"/>
                <w:color w:val="000000"/>
                <w:sz w:val="22"/>
                <w:szCs w:val="22"/>
              </w:rPr>
            </w:pPr>
            <w:ins w:id="861"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54CD597D" w14:textId="77777777" w:rsidR="00B72A27" w:rsidRPr="00E80242" w:rsidRDefault="00B72A27" w:rsidP="00477381">
            <w:pPr>
              <w:rPr>
                <w:ins w:id="862" w:author="Vinicius Franco" w:date="2020-08-22T00:19:00Z"/>
                <w:rFonts w:ascii="Ebrima" w:hAnsi="Ebrima" w:cs="Calibri"/>
                <w:color w:val="000000"/>
                <w:sz w:val="22"/>
                <w:szCs w:val="22"/>
              </w:rPr>
            </w:pPr>
          </w:p>
        </w:tc>
      </w:tr>
      <w:tr w:rsidR="00B72A27" w:rsidRPr="00B72A27" w14:paraId="24D63543" w14:textId="77777777" w:rsidTr="00477381">
        <w:trPr>
          <w:trHeight w:val="859"/>
          <w:ins w:id="863"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3E9A3408" w14:textId="77777777" w:rsidR="00B72A27" w:rsidRPr="00E80242" w:rsidRDefault="00B72A27" w:rsidP="00477381">
            <w:pPr>
              <w:jc w:val="both"/>
              <w:rPr>
                <w:ins w:id="864" w:author="Vinicius Franco" w:date="2020-08-22T00:19:00Z"/>
                <w:rFonts w:ascii="Ebrima" w:hAnsi="Ebrima" w:cs="Calibri"/>
                <w:color w:val="000000"/>
                <w:sz w:val="22"/>
                <w:szCs w:val="22"/>
              </w:rPr>
            </w:pPr>
            <w:ins w:id="865" w:author="Vinicius Franco" w:date="2020-08-22T00:19:00Z">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c>
          <w:tcPr>
            <w:tcW w:w="560" w:type="dxa"/>
            <w:tcBorders>
              <w:top w:val="nil"/>
              <w:left w:val="nil"/>
              <w:bottom w:val="nil"/>
              <w:right w:val="nil"/>
            </w:tcBorders>
            <w:shd w:val="clear" w:color="auto" w:fill="auto"/>
            <w:vAlign w:val="center"/>
            <w:hideMark/>
          </w:tcPr>
          <w:p w14:paraId="3CCAEFC6" w14:textId="77777777" w:rsidR="00B72A27" w:rsidRPr="00E80242" w:rsidRDefault="00B72A27" w:rsidP="00477381">
            <w:pPr>
              <w:jc w:val="both"/>
              <w:rPr>
                <w:ins w:id="866" w:author="Vinicius Franco" w:date="2020-08-22T00:19:00Z"/>
                <w:rFonts w:ascii="Ebrima" w:hAnsi="Ebrima" w:cs="Calibri"/>
                <w:color w:val="000000"/>
                <w:sz w:val="22"/>
                <w:szCs w:val="22"/>
              </w:rPr>
            </w:pPr>
            <w:ins w:id="867"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505D42BD" w14:textId="77777777" w:rsidR="00B72A27" w:rsidRPr="00E80242" w:rsidRDefault="00B72A27" w:rsidP="00477381">
            <w:pPr>
              <w:jc w:val="both"/>
              <w:rPr>
                <w:ins w:id="868" w:author="Vinicius Franco" w:date="2020-08-22T00:19:00Z"/>
                <w:rFonts w:ascii="Ebrima" w:hAnsi="Ebrima" w:cs="Calibri"/>
                <w:color w:val="000000"/>
                <w:sz w:val="22"/>
                <w:szCs w:val="22"/>
              </w:rPr>
            </w:pPr>
            <w:ins w:id="869" w:author="Vinicius Franco" w:date="2020-08-22T00:19:00Z">
              <w:r w:rsidRPr="00E80242">
                <w:rPr>
                  <w:rFonts w:ascii="Ebrima" w:hAnsi="Ebrima" w:cs="Calibri"/>
                  <w:color w:val="000000"/>
                  <w:sz w:val="22"/>
                  <w:szCs w:val="22"/>
                </w:rPr>
                <w:t>10. Periodicidade de Pagamento da Amortização Programada e da Remuneração: Mensal, de acordo com a Tabela Vigente constante do Anexo II ao Termo de Securitização;</w:t>
              </w:r>
            </w:ins>
          </w:p>
        </w:tc>
      </w:tr>
      <w:tr w:rsidR="00B72A27" w:rsidRPr="00B72A27" w14:paraId="066CF8F8" w14:textId="77777777" w:rsidTr="00477381">
        <w:trPr>
          <w:trHeight w:val="859"/>
          <w:ins w:id="870" w:author="Vinicius Franco" w:date="2020-08-22T00:19:00Z"/>
        </w:trPr>
        <w:tc>
          <w:tcPr>
            <w:tcW w:w="4060" w:type="dxa"/>
            <w:vMerge/>
            <w:tcBorders>
              <w:top w:val="nil"/>
              <w:left w:val="single" w:sz="8" w:space="0" w:color="auto"/>
              <w:bottom w:val="nil"/>
              <w:right w:val="single" w:sz="8" w:space="0" w:color="auto"/>
            </w:tcBorders>
            <w:vAlign w:val="center"/>
            <w:hideMark/>
          </w:tcPr>
          <w:p w14:paraId="48C614B2" w14:textId="77777777" w:rsidR="00B72A27" w:rsidRPr="00E80242" w:rsidRDefault="00B72A27" w:rsidP="00477381">
            <w:pPr>
              <w:rPr>
                <w:ins w:id="871"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14C3D5" w14:textId="77777777" w:rsidR="00B72A27" w:rsidRPr="00E80242" w:rsidRDefault="00B72A27" w:rsidP="00477381">
            <w:pPr>
              <w:jc w:val="both"/>
              <w:rPr>
                <w:ins w:id="872" w:author="Vinicius Franco" w:date="2020-08-22T00:19:00Z"/>
                <w:rFonts w:ascii="Ebrima" w:hAnsi="Ebrima" w:cs="Calibri"/>
                <w:color w:val="000000"/>
                <w:sz w:val="22"/>
                <w:szCs w:val="22"/>
              </w:rPr>
            </w:pPr>
            <w:ins w:id="873"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21A9B40C" w14:textId="77777777" w:rsidR="00B72A27" w:rsidRPr="00E80242" w:rsidRDefault="00B72A27" w:rsidP="00477381">
            <w:pPr>
              <w:rPr>
                <w:ins w:id="874" w:author="Vinicius Franco" w:date="2020-08-22T00:19:00Z"/>
                <w:rFonts w:ascii="Ebrima" w:hAnsi="Ebrima" w:cs="Calibri"/>
                <w:color w:val="000000"/>
                <w:sz w:val="22"/>
                <w:szCs w:val="22"/>
              </w:rPr>
            </w:pPr>
          </w:p>
        </w:tc>
      </w:tr>
      <w:tr w:rsidR="00B72A27" w:rsidRPr="00B72A27" w14:paraId="71D2A876" w14:textId="77777777" w:rsidTr="00477381">
        <w:trPr>
          <w:trHeight w:val="402"/>
          <w:ins w:id="875"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1D97F5F2" w14:textId="77777777" w:rsidR="00B72A27" w:rsidRPr="00E80242" w:rsidRDefault="00B72A27" w:rsidP="00477381">
            <w:pPr>
              <w:jc w:val="both"/>
              <w:rPr>
                <w:ins w:id="876" w:author="Vinicius Franco" w:date="2020-08-22T00:19:00Z"/>
                <w:rFonts w:ascii="Ebrima" w:hAnsi="Ebrima" w:cs="Calibri"/>
                <w:color w:val="000000"/>
                <w:sz w:val="22"/>
                <w:szCs w:val="22"/>
              </w:rPr>
            </w:pPr>
            <w:ins w:id="877" w:author="Vinicius Franco" w:date="2020-08-22T00:19:00Z">
              <w:r w:rsidRPr="00E80242">
                <w:rPr>
                  <w:rFonts w:ascii="Ebrima" w:hAnsi="Ebrima" w:cs="Calibri"/>
                  <w:color w:val="000000"/>
                  <w:sz w:val="22"/>
                  <w:szCs w:val="22"/>
                </w:rPr>
                <w:t>11. Regime Fiduciário: Sim;</w:t>
              </w:r>
            </w:ins>
          </w:p>
        </w:tc>
        <w:tc>
          <w:tcPr>
            <w:tcW w:w="560" w:type="dxa"/>
            <w:tcBorders>
              <w:top w:val="nil"/>
              <w:left w:val="nil"/>
              <w:bottom w:val="nil"/>
              <w:right w:val="nil"/>
            </w:tcBorders>
            <w:shd w:val="clear" w:color="auto" w:fill="auto"/>
            <w:vAlign w:val="center"/>
            <w:hideMark/>
          </w:tcPr>
          <w:p w14:paraId="69C31310" w14:textId="77777777" w:rsidR="00B72A27" w:rsidRPr="00E80242" w:rsidRDefault="00B72A27" w:rsidP="00477381">
            <w:pPr>
              <w:jc w:val="both"/>
              <w:rPr>
                <w:ins w:id="878" w:author="Vinicius Franco" w:date="2020-08-22T00:19:00Z"/>
                <w:rFonts w:ascii="Ebrima" w:hAnsi="Ebrima" w:cs="Calibri"/>
                <w:color w:val="000000"/>
                <w:sz w:val="22"/>
                <w:szCs w:val="22"/>
              </w:rPr>
            </w:pPr>
            <w:ins w:id="879"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7BBF37F5" w14:textId="77777777" w:rsidR="00B72A27" w:rsidRPr="00E80242" w:rsidRDefault="00B72A27" w:rsidP="00477381">
            <w:pPr>
              <w:jc w:val="both"/>
              <w:rPr>
                <w:ins w:id="880" w:author="Vinicius Franco" w:date="2020-08-22T00:19:00Z"/>
                <w:rFonts w:ascii="Ebrima" w:hAnsi="Ebrima" w:cs="Calibri"/>
                <w:color w:val="000000"/>
                <w:sz w:val="22"/>
                <w:szCs w:val="22"/>
              </w:rPr>
            </w:pPr>
            <w:ins w:id="881" w:author="Vinicius Franco" w:date="2020-08-22T00:19:00Z">
              <w:r w:rsidRPr="00E80242">
                <w:rPr>
                  <w:rFonts w:ascii="Ebrima" w:hAnsi="Ebrima" w:cs="Calibri"/>
                  <w:color w:val="000000"/>
                  <w:sz w:val="22"/>
                  <w:szCs w:val="22"/>
                </w:rPr>
                <w:t>11. Regime Fiduciário: Sim;</w:t>
              </w:r>
            </w:ins>
          </w:p>
        </w:tc>
      </w:tr>
      <w:tr w:rsidR="00B72A27" w:rsidRPr="00B72A27" w14:paraId="40107B17" w14:textId="77777777" w:rsidTr="00477381">
        <w:trPr>
          <w:trHeight w:val="402"/>
          <w:ins w:id="882" w:author="Vinicius Franco" w:date="2020-08-22T00:19:00Z"/>
        </w:trPr>
        <w:tc>
          <w:tcPr>
            <w:tcW w:w="4060" w:type="dxa"/>
            <w:vMerge/>
            <w:tcBorders>
              <w:top w:val="nil"/>
              <w:left w:val="single" w:sz="8" w:space="0" w:color="auto"/>
              <w:bottom w:val="nil"/>
              <w:right w:val="single" w:sz="8" w:space="0" w:color="auto"/>
            </w:tcBorders>
            <w:vAlign w:val="center"/>
            <w:hideMark/>
          </w:tcPr>
          <w:p w14:paraId="3995BDD0" w14:textId="77777777" w:rsidR="00B72A27" w:rsidRPr="00E80242" w:rsidRDefault="00B72A27" w:rsidP="00477381">
            <w:pPr>
              <w:rPr>
                <w:ins w:id="883"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09FB3A6" w14:textId="77777777" w:rsidR="00B72A27" w:rsidRPr="00E80242" w:rsidRDefault="00B72A27" w:rsidP="00477381">
            <w:pPr>
              <w:jc w:val="both"/>
              <w:rPr>
                <w:ins w:id="884" w:author="Vinicius Franco" w:date="2020-08-22T00:19:00Z"/>
                <w:rFonts w:ascii="Ebrima" w:hAnsi="Ebrima" w:cs="Calibri"/>
                <w:color w:val="000000"/>
                <w:sz w:val="22"/>
                <w:szCs w:val="22"/>
              </w:rPr>
            </w:pPr>
            <w:ins w:id="885"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49BBAE09" w14:textId="77777777" w:rsidR="00B72A27" w:rsidRPr="00E80242" w:rsidRDefault="00B72A27" w:rsidP="00477381">
            <w:pPr>
              <w:rPr>
                <w:ins w:id="886" w:author="Vinicius Franco" w:date="2020-08-22T00:19:00Z"/>
                <w:rFonts w:ascii="Ebrima" w:hAnsi="Ebrima" w:cs="Calibri"/>
                <w:color w:val="000000"/>
                <w:sz w:val="22"/>
                <w:szCs w:val="22"/>
              </w:rPr>
            </w:pPr>
          </w:p>
        </w:tc>
      </w:tr>
      <w:tr w:rsidR="00B72A27" w:rsidRPr="00B72A27" w14:paraId="104E4B1F" w14:textId="77777777" w:rsidTr="00477381">
        <w:trPr>
          <w:trHeight w:val="600"/>
          <w:ins w:id="887"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534F09CE" w14:textId="77777777" w:rsidR="00B72A27" w:rsidRPr="00E80242" w:rsidRDefault="00B72A27" w:rsidP="00477381">
            <w:pPr>
              <w:jc w:val="both"/>
              <w:rPr>
                <w:ins w:id="888" w:author="Vinicius Franco" w:date="2020-08-22T00:19:00Z"/>
                <w:rFonts w:ascii="Ebrima" w:hAnsi="Ebrima" w:cs="Calibri"/>
                <w:color w:val="000000"/>
                <w:sz w:val="22"/>
                <w:szCs w:val="22"/>
              </w:rPr>
            </w:pPr>
            <w:ins w:id="889" w:author="Vinicius Franco" w:date="2020-08-22T00:19:00Z">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ins>
          </w:p>
        </w:tc>
        <w:tc>
          <w:tcPr>
            <w:tcW w:w="560" w:type="dxa"/>
            <w:tcBorders>
              <w:top w:val="nil"/>
              <w:left w:val="nil"/>
              <w:bottom w:val="nil"/>
              <w:right w:val="nil"/>
            </w:tcBorders>
            <w:shd w:val="clear" w:color="auto" w:fill="auto"/>
            <w:vAlign w:val="center"/>
            <w:hideMark/>
          </w:tcPr>
          <w:p w14:paraId="1A38059F" w14:textId="77777777" w:rsidR="00B72A27" w:rsidRPr="00E80242" w:rsidRDefault="00B72A27" w:rsidP="00477381">
            <w:pPr>
              <w:jc w:val="both"/>
              <w:rPr>
                <w:ins w:id="890" w:author="Vinicius Franco" w:date="2020-08-22T00:19:00Z"/>
                <w:rFonts w:ascii="Ebrima" w:hAnsi="Ebrima" w:cs="Calibri"/>
                <w:color w:val="000000"/>
                <w:sz w:val="22"/>
                <w:szCs w:val="22"/>
              </w:rPr>
            </w:pPr>
            <w:ins w:id="891"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723C59CF" w14:textId="77777777" w:rsidR="00B72A27" w:rsidRPr="00E80242" w:rsidRDefault="00B72A27" w:rsidP="00477381">
            <w:pPr>
              <w:jc w:val="both"/>
              <w:rPr>
                <w:ins w:id="892" w:author="Vinicius Franco" w:date="2020-08-22T00:19:00Z"/>
                <w:rFonts w:ascii="Ebrima" w:hAnsi="Ebrima" w:cs="Calibri"/>
                <w:color w:val="000000"/>
                <w:sz w:val="22"/>
                <w:szCs w:val="22"/>
              </w:rPr>
            </w:pPr>
            <w:ins w:id="893" w:author="Vinicius Franco" w:date="2020-08-22T00:19:00Z">
              <w:r w:rsidRPr="00E80242">
                <w:rPr>
                  <w:rFonts w:ascii="Ebrima" w:hAnsi="Ebrima" w:cs="Calibri"/>
                  <w:color w:val="000000"/>
                  <w:sz w:val="22"/>
                  <w:szCs w:val="22"/>
                </w:rPr>
                <w:t>12. Ambiente de Depósito, Distribuição, Negociação, Custódia Eletrônica e Liquidação Financeira: conforme previsto no item 2.4. do Termo de Securitização;</w:t>
              </w:r>
            </w:ins>
          </w:p>
        </w:tc>
      </w:tr>
      <w:tr w:rsidR="00B72A27" w:rsidRPr="00B72A27" w14:paraId="5A2C3EB7" w14:textId="77777777" w:rsidTr="00477381">
        <w:trPr>
          <w:trHeight w:val="600"/>
          <w:ins w:id="894" w:author="Vinicius Franco" w:date="2020-08-22T00:19:00Z"/>
        </w:trPr>
        <w:tc>
          <w:tcPr>
            <w:tcW w:w="4060" w:type="dxa"/>
            <w:vMerge/>
            <w:tcBorders>
              <w:top w:val="nil"/>
              <w:left w:val="single" w:sz="8" w:space="0" w:color="auto"/>
              <w:bottom w:val="nil"/>
              <w:right w:val="single" w:sz="8" w:space="0" w:color="auto"/>
            </w:tcBorders>
            <w:vAlign w:val="center"/>
            <w:hideMark/>
          </w:tcPr>
          <w:p w14:paraId="26A48D8D" w14:textId="77777777" w:rsidR="00B72A27" w:rsidRPr="00E80242" w:rsidRDefault="00B72A27" w:rsidP="00477381">
            <w:pPr>
              <w:rPr>
                <w:ins w:id="895"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1D710EC" w14:textId="77777777" w:rsidR="00B72A27" w:rsidRPr="00E80242" w:rsidRDefault="00B72A27" w:rsidP="00477381">
            <w:pPr>
              <w:jc w:val="both"/>
              <w:rPr>
                <w:ins w:id="896" w:author="Vinicius Franco" w:date="2020-08-22T00:19:00Z"/>
                <w:rFonts w:ascii="Ebrima" w:hAnsi="Ebrima" w:cs="Calibri"/>
                <w:color w:val="000000"/>
                <w:sz w:val="22"/>
                <w:szCs w:val="22"/>
              </w:rPr>
            </w:pPr>
            <w:ins w:id="897"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02B0F824" w14:textId="77777777" w:rsidR="00B72A27" w:rsidRPr="00E80242" w:rsidRDefault="00B72A27" w:rsidP="00477381">
            <w:pPr>
              <w:rPr>
                <w:ins w:id="898" w:author="Vinicius Franco" w:date="2020-08-22T00:19:00Z"/>
                <w:rFonts w:ascii="Ebrima" w:hAnsi="Ebrima" w:cs="Calibri"/>
                <w:color w:val="000000"/>
                <w:sz w:val="22"/>
                <w:szCs w:val="22"/>
              </w:rPr>
            </w:pPr>
          </w:p>
        </w:tc>
      </w:tr>
      <w:tr w:rsidR="00B72A27" w:rsidRPr="00B72A27" w14:paraId="51E3F1AC" w14:textId="77777777" w:rsidTr="00477381">
        <w:trPr>
          <w:trHeight w:val="402"/>
          <w:ins w:id="899"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6E6ED0D1" w14:textId="77777777" w:rsidR="00B72A27" w:rsidRPr="00E80242" w:rsidRDefault="00B72A27" w:rsidP="00477381">
            <w:pPr>
              <w:jc w:val="both"/>
              <w:rPr>
                <w:ins w:id="900" w:author="Vinicius Franco" w:date="2020-08-22T00:19:00Z"/>
                <w:rFonts w:ascii="Ebrima" w:hAnsi="Ebrima" w:cs="Calibri"/>
                <w:color w:val="000000"/>
                <w:sz w:val="22"/>
                <w:szCs w:val="22"/>
              </w:rPr>
            </w:pPr>
            <w:ins w:id="901" w:author="Vinicius Franco" w:date="2020-08-22T00:19:00Z">
              <w:r w:rsidRPr="00E80242">
                <w:rPr>
                  <w:rFonts w:ascii="Ebrima" w:hAnsi="Ebrima" w:cs="Calibri"/>
                  <w:color w:val="000000"/>
                  <w:sz w:val="22"/>
                  <w:szCs w:val="22"/>
                </w:rPr>
                <w:t>13. Data de Emissão: 27 de agosto de 2020;</w:t>
              </w:r>
            </w:ins>
          </w:p>
        </w:tc>
        <w:tc>
          <w:tcPr>
            <w:tcW w:w="560" w:type="dxa"/>
            <w:tcBorders>
              <w:top w:val="nil"/>
              <w:left w:val="nil"/>
              <w:bottom w:val="nil"/>
              <w:right w:val="nil"/>
            </w:tcBorders>
            <w:shd w:val="clear" w:color="auto" w:fill="auto"/>
            <w:vAlign w:val="center"/>
            <w:hideMark/>
          </w:tcPr>
          <w:p w14:paraId="2C4DC6B5" w14:textId="77777777" w:rsidR="00B72A27" w:rsidRPr="00E80242" w:rsidRDefault="00B72A27" w:rsidP="00477381">
            <w:pPr>
              <w:jc w:val="both"/>
              <w:rPr>
                <w:ins w:id="902" w:author="Vinicius Franco" w:date="2020-08-22T00:19:00Z"/>
                <w:rFonts w:ascii="Ebrima" w:hAnsi="Ebrima" w:cs="Calibri"/>
                <w:color w:val="000000"/>
                <w:sz w:val="22"/>
                <w:szCs w:val="22"/>
              </w:rPr>
            </w:pPr>
            <w:ins w:id="903"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3ECCCD12" w14:textId="77777777" w:rsidR="00B72A27" w:rsidRPr="00E80242" w:rsidRDefault="00B72A27" w:rsidP="00477381">
            <w:pPr>
              <w:jc w:val="both"/>
              <w:rPr>
                <w:ins w:id="904" w:author="Vinicius Franco" w:date="2020-08-22T00:19:00Z"/>
                <w:rFonts w:ascii="Ebrima" w:hAnsi="Ebrima" w:cs="Calibri"/>
                <w:color w:val="000000"/>
                <w:sz w:val="22"/>
                <w:szCs w:val="22"/>
              </w:rPr>
            </w:pPr>
            <w:ins w:id="905" w:author="Vinicius Franco" w:date="2020-08-22T00:19:00Z">
              <w:r w:rsidRPr="00E80242">
                <w:rPr>
                  <w:rFonts w:ascii="Ebrima" w:hAnsi="Ebrima" w:cs="Calibri"/>
                  <w:color w:val="000000"/>
                  <w:sz w:val="22"/>
                  <w:szCs w:val="22"/>
                </w:rPr>
                <w:t>13. Data de Emissão: 27 de agosto de 2020;</w:t>
              </w:r>
            </w:ins>
          </w:p>
        </w:tc>
      </w:tr>
      <w:tr w:rsidR="00B72A27" w:rsidRPr="00B72A27" w14:paraId="5F0977D7" w14:textId="77777777" w:rsidTr="00477381">
        <w:trPr>
          <w:trHeight w:val="402"/>
          <w:ins w:id="906" w:author="Vinicius Franco" w:date="2020-08-22T00:19:00Z"/>
        </w:trPr>
        <w:tc>
          <w:tcPr>
            <w:tcW w:w="4060" w:type="dxa"/>
            <w:vMerge/>
            <w:tcBorders>
              <w:top w:val="nil"/>
              <w:left w:val="single" w:sz="8" w:space="0" w:color="auto"/>
              <w:bottom w:val="nil"/>
              <w:right w:val="single" w:sz="8" w:space="0" w:color="auto"/>
            </w:tcBorders>
            <w:vAlign w:val="center"/>
            <w:hideMark/>
          </w:tcPr>
          <w:p w14:paraId="30BB2DED" w14:textId="77777777" w:rsidR="00B72A27" w:rsidRPr="00E80242" w:rsidRDefault="00B72A27" w:rsidP="00477381">
            <w:pPr>
              <w:rPr>
                <w:ins w:id="907"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D99CB" w14:textId="77777777" w:rsidR="00B72A27" w:rsidRPr="00E80242" w:rsidRDefault="00B72A27" w:rsidP="00477381">
            <w:pPr>
              <w:jc w:val="both"/>
              <w:rPr>
                <w:ins w:id="908" w:author="Vinicius Franco" w:date="2020-08-22T00:19:00Z"/>
                <w:rFonts w:ascii="Ebrima" w:hAnsi="Ebrima" w:cs="Calibri"/>
                <w:color w:val="000000"/>
                <w:sz w:val="22"/>
                <w:szCs w:val="22"/>
              </w:rPr>
            </w:pPr>
            <w:ins w:id="909"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2B61B92B" w14:textId="77777777" w:rsidR="00B72A27" w:rsidRPr="00E80242" w:rsidRDefault="00B72A27" w:rsidP="00477381">
            <w:pPr>
              <w:rPr>
                <w:ins w:id="910" w:author="Vinicius Franco" w:date="2020-08-22T00:19:00Z"/>
                <w:rFonts w:ascii="Ebrima" w:hAnsi="Ebrima" w:cs="Calibri"/>
                <w:color w:val="000000"/>
                <w:sz w:val="22"/>
                <w:szCs w:val="22"/>
              </w:rPr>
            </w:pPr>
          </w:p>
        </w:tc>
      </w:tr>
      <w:tr w:rsidR="00B72A27" w:rsidRPr="00B72A27" w14:paraId="6944E999" w14:textId="77777777" w:rsidTr="00477381">
        <w:trPr>
          <w:trHeight w:val="402"/>
          <w:ins w:id="911"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09476F6A" w14:textId="77777777" w:rsidR="00B72A27" w:rsidRPr="00E80242" w:rsidRDefault="00B72A27" w:rsidP="00477381">
            <w:pPr>
              <w:jc w:val="both"/>
              <w:rPr>
                <w:ins w:id="912" w:author="Vinicius Franco" w:date="2020-08-22T00:19:00Z"/>
                <w:rFonts w:ascii="Ebrima" w:hAnsi="Ebrima" w:cs="Calibri"/>
                <w:color w:val="000000"/>
                <w:sz w:val="22"/>
                <w:szCs w:val="22"/>
              </w:rPr>
            </w:pPr>
            <w:ins w:id="913" w:author="Vinicius Franco" w:date="2020-08-22T00:19:00Z">
              <w:r w:rsidRPr="00E80242">
                <w:rPr>
                  <w:rFonts w:ascii="Ebrima" w:hAnsi="Ebrima" w:cs="Calibri"/>
                  <w:color w:val="000000"/>
                  <w:sz w:val="22"/>
                  <w:szCs w:val="22"/>
                </w:rPr>
                <w:t>14. Local de Emissão:  São Paulo/SP;</w:t>
              </w:r>
            </w:ins>
          </w:p>
        </w:tc>
        <w:tc>
          <w:tcPr>
            <w:tcW w:w="560" w:type="dxa"/>
            <w:tcBorders>
              <w:top w:val="nil"/>
              <w:left w:val="nil"/>
              <w:bottom w:val="nil"/>
              <w:right w:val="nil"/>
            </w:tcBorders>
            <w:shd w:val="clear" w:color="auto" w:fill="auto"/>
            <w:vAlign w:val="center"/>
            <w:hideMark/>
          </w:tcPr>
          <w:p w14:paraId="1489F619" w14:textId="77777777" w:rsidR="00B72A27" w:rsidRPr="00E80242" w:rsidRDefault="00B72A27" w:rsidP="00477381">
            <w:pPr>
              <w:jc w:val="both"/>
              <w:rPr>
                <w:ins w:id="914" w:author="Vinicius Franco" w:date="2020-08-22T00:19:00Z"/>
                <w:rFonts w:ascii="Ebrima" w:hAnsi="Ebrima" w:cs="Calibri"/>
                <w:color w:val="000000"/>
                <w:sz w:val="22"/>
                <w:szCs w:val="22"/>
              </w:rPr>
            </w:pPr>
            <w:ins w:id="915"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0BB2E697" w14:textId="77777777" w:rsidR="00B72A27" w:rsidRPr="00E80242" w:rsidRDefault="00B72A27" w:rsidP="00477381">
            <w:pPr>
              <w:jc w:val="both"/>
              <w:rPr>
                <w:ins w:id="916" w:author="Vinicius Franco" w:date="2020-08-22T00:19:00Z"/>
                <w:rFonts w:ascii="Ebrima" w:hAnsi="Ebrima" w:cs="Calibri"/>
                <w:color w:val="000000"/>
                <w:sz w:val="22"/>
                <w:szCs w:val="22"/>
              </w:rPr>
            </w:pPr>
            <w:ins w:id="917" w:author="Vinicius Franco" w:date="2020-08-22T00:19:00Z">
              <w:r w:rsidRPr="00E80242">
                <w:rPr>
                  <w:rFonts w:ascii="Ebrima" w:hAnsi="Ebrima" w:cs="Calibri"/>
                  <w:color w:val="000000"/>
                  <w:sz w:val="22"/>
                  <w:szCs w:val="22"/>
                </w:rPr>
                <w:t>14. Local de Emissão:  São Paulo/SP;</w:t>
              </w:r>
            </w:ins>
          </w:p>
        </w:tc>
      </w:tr>
      <w:tr w:rsidR="00B72A27" w:rsidRPr="00B72A27" w14:paraId="38B2E3E3" w14:textId="77777777" w:rsidTr="00477381">
        <w:trPr>
          <w:trHeight w:val="402"/>
          <w:ins w:id="918" w:author="Vinicius Franco" w:date="2020-08-22T00:19:00Z"/>
        </w:trPr>
        <w:tc>
          <w:tcPr>
            <w:tcW w:w="4060" w:type="dxa"/>
            <w:vMerge/>
            <w:tcBorders>
              <w:top w:val="nil"/>
              <w:left w:val="single" w:sz="8" w:space="0" w:color="auto"/>
              <w:bottom w:val="nil"/>
              <w:right w:val="single" w:sz="8" w:space="0" w:color="auto"/>
            </w:tcBorders>
            <w:vAlign w:val="center"/>
            <w:hideMark/>
          </w:tcPr>
          <w:p w14:paraId="13C27C02" w14:textId="77777777" w:rsidR="00B72A27" w:rsidRPr="00E80242" w:rsidRDefault="00B72A27" w:rsidP="00477381">
            <w:pPr>
              <w:rPr>
                <w:ins w:id="919"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71C2202" w14:textId="77777777" w:rsidR="00B72A27" w:rsidRPr="00E80242" w:rsidRDefault="00B72A27" w:rsidP="00477381">
            <w:pPr>
              <w:jc w:val="both"/>
              <w:rPr>
                <w:ins w:id="920" w:author="Vinicius Franco" w:date="2020-08-22T00:19:00Z"/>
                <w:rFonts w:ascii="Ebrima" w:hAnsi="Ebrima" w:cs="Calibri"/>
                <w:color w:val="000000"/>
                <w:sz w:val="22"/>
                <w:szCs w:val="22"/>
              </w:rPr>
            </w:pPr>
            <w:ins w:id="921"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7D5172ED" w14:textId="77777777" w:rsidR="00B72A27" w:rsidRPr="00E80242" w:rsidRDefault="00B72A27" w:rsidP="00477381">
            <w:pPr>
              <w:rPr>
                <w:ins w:id="922" w:author="Vinicius Franco" w:date="2020-08-22T00:19:00Z"/>
                <w:rFonts w:ascii="Ebrima" w:hAnsi="Ebrima" w:cs="Calibri"/>
                <w:color w:val="000000"/>
                <w:sz w:val="22"/>
                <w:szCs w:val="22"/>
              </w:rPr>
            </w:pPr>
          </w:p>
        </w:tc>
      </w:tr>
      <w:tr w:rsidR="00B72A27" w:rsidRPr="00B72A27" w14:paraId="7714E645" w14:textId="77777777" w:rsidTr="00477381">
        <w:trPr>
          <w:trHeight w:val="402"/>
          <w:ins w:id="923"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41DD439F" w14:textId="77777777" w:rsidR="00B72A27" w:rsidRPr="00E80242" w:rsidRDefault="00B72A27" w:rsidP="00477381">
            <w:pPr>
              <w:jc w:val="both"/>
              <w:rPr>
                <w:ins w:id="924" w:author="Vinicius Franco" w:date="2020-08-22T00:19:00Z"/>
                <w:rFonts w:ascii="Ebrima" w:hAnsi="Ebrima" w:cs="Calibri"/>
                <w:color w:val="000000"/>
                <w:sz w:val="22"/>
                <w:szCs w:val="22"/>
              </w:rPr>
            </w:pPr>
            <w:ins w:id="925" w:author="Vinicius Franco" w:date="2020-08-22T00:19:00Z">
              <w:r w:rsidRPr="00E80242">
                <w:rPr>
                  <w:rFonts w:ascii="Ebrima" w:hAnsi="Ebrima" w:cs="Calibri"/>
                  <w:color w:val="000000"/>
                  <w:sz w:val="22"/>
                  <w:szCs w:val="22"/>
                </w:rPr>
                <w:t>15. Data de Vencimento Final: 20 de agosto de 2024;</w:t>
              </w:r>
            </w:ins>
          </w:p>
        </w:tc>
        <w:tc>
          <w:tcPr>
            <w:tcW w:w="560" w:type="dxa"/>
            <w:tcBorders>
              <w:top w:val="nil"/>
              <w:left w:val="nil"/>
              <w:bottom w:val="nil"/>
              <w:right w:val="nil"/>
            </w:tcBorders>
            <w:shd w:val="clear" w:color="auto" w:fill="auto"/>
            <w:vAlign w:val="center"/>
            <w:hideMark/>
          </w:tcPr>
          <w:p w14:paraId="60780187" w14:textId="77777777" w:rsidR="00B72A27" w:rsidRPr="00E80242" w:rsidRDefault="00B72A27" w:rsidP="00477381">
            <w:pPr>
              <w:jc w:val="both"/>
              <w:rPr>
                <w:ins w:id="926" w:author="Vinicius Franco" w:date="2020-08-22T00:19:00Z"/>
                <w:rFonts w:ascii="Ebrima" w:hAnsi="Ebrima" w:cs="Calibri"/>
                <w:color w:val="000000"/>
                <w:sz w:val="22"/>
                <w:szCs w:val="22"/>
              </w:rPr>
            </w:pPr>
            <w:ins w:id="927"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76DF7EEB" w14:textId="77777777" w:rsidR="00B72A27" w:rsidRPr="00E80242" w:rsidRDefault="00B72A27" w:rsidP="00477381">
            <w:pPr>
              <w:jc w:val="both"/>
              <w:rPr>
                <w:ins w:id="928" w:author="Vinicius Franco" w:date="2020-08-22T00:19:00Z"/>
                <w:rFonts w:ascii="Ebrima" w:hAnsi="Ebrima" w:cs="Calibri"/>
                <w:color w:val="000000"/>
                <w:sz w:val="22"/>
                <w:szCs w:val="22"/>
              </w:rPr>
            </w:pPr>
            <w:ins w:id="929" w:author="Vinicius Franco" w:date="2020-08-22T00:19:00Z">
              <w:r w:rsidRPr="00E80242">
                <w:rPr>
                  <w:rFonts w:ascii="Ebrima" w:hAnsi="Ebrima" w:cs="Calibri"/>
                  <w:color w:val="000000"/>
                  <w:sz w:val="22"/>
                  <w:szCs w:val="22"/>
                </w:rPr>
                <w:t>15. Data de Vencimento Final: 20 de agosto de 2024;</w:t>
              </w:r>
            </w:ins>
          </w:p>
        </w:tc>
      </w:tr>
      <w:tr w:rsidR="00B72A27" w:rsidRPr="00B72A27" w14:paraId="6F411EC9" w14:textId="77777777" w:rsidTr="00477381">
        <w:trPr>
          <w:trHeight w:val="402"/>
          <w:ins w:id="930" w:author="Vinicius Franco" w:date="2020-08-22T00:19:00Z"/>
        </w:trPr>
        <w:tc>
          <w:tcPr>
            <w:tcW w:w="4060" w:type="dxa"/>
            <w:vMerge/>
            <w:tcBorders>
              <w:top w:val="nil"/>
              <w:left w:val="single" w:sz="8" w:space="0" w:color="auto"/>
              <w:bottom w:val="nil"/>
              <w:right w:val="single" w:sz="8" w:space="0" w:color="auto"/>
            </w:tcBorders>
            <w:vAlign w:val="center"/>
            <w:hideMark/>
          </w:tcPr>
          <w:p w14:paraId="77D2CA4B" w14:textId="77777777" w:rsidR="00B72A27" w:rsidRPr="00E80242" w:rsidRDefault="00B72A27" w:rsidP="00477381">
            <w:pPr>
              <w:rPr>
                <w:ins w:id="931"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A7885E" w14:textId="77777777" w:rsidR="00B72A27" w:rsidRPr="00E80242" w:rsidRDefault="00B72A27" w:rsidP="00477381">
            <w:pPr>
              <w:jc w:val="both"/>
              <w:rPr>
                <w:ins w:id="932" w:author="Vinicius Franco" w:date="2020-08-22T00:19:00Z"/>
                <w:rFonts w:ascii="Ebrima" w:hAnsi="Ebrima" w:cs="Calibri"/>
                <w:color w:val="000000"/>
                <w:sz w:val="22"/>
                <w:szCs w:val="22"/>
              </w:rPr>
            </w:pPr>
            <w:ins w:id="933"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7227785B" w14:textId="77777777" w:rsidR="00B72A27" w:rsidRPr="00E80242" w:rsidRDefault="00B72A27" w:rsidP="00477381">
            <w:pPr>
              <w:rPr>
                <w:ins w:id="934" w:author="Vinicius Franco" w:date="2020-08-22T00:19:00Z"/>
                <w:rFonts w:ascii="Ebrima" w:hAnsi="Ebrima" w:cs="Calibri"/>
                <w:color w:val="000000"/>
                <w:sz w:val="22"/>
                <w:szCs w:val="22"/>
              </w:rPr>
            </w:pPr>
          </w:p>
        </w:tc>
      </w:tr>
      <w:tr w:rsidR="00B72A27" w:rsidRPr="00B72A27" w14:paraId="2020AF46" w14:textId="77777777" w:rsidTr="00477381">
        <w:trPr>
          <w:trHeight w:val="739"/>
          <w:ins w:id="935" w:author="Vinicius Franco" w:date="2020-08-22T00:19:00Z"/>
        </w:trPr>
        <w:tc>
          <w:tcPr>
            <w:tcW w:w="4060" w:type="dxa"/>
            <w:vMerge w:val="restart"/>
            <w:tcBorders>
              <w:top w:val="nil"/>
              <w:left w:val="single" w:sz="8" w:space="0" w:color="auto"/>
              <w:bottom w:val="nil"/>
              <w:right w:val="single" w:sz="8" w:space="0" w:color="auto"/>
            </w:tcBorders>
            <w:shd w:val="clear" w:color="auto" w:fill="auto"/>
            <w:vAlign w:val="center"/>
            <w:hideMark/>
          </w:tcPr>
          <w:p w14:paraId="3046FC3B" w14:textId="77777777" w:rsidR="00B72A27" w:rsidRPr="00E80242" w:rsidRDefault="00B72A27" w:rsidP="00477381">
            <w:pPr>
              <w:jc w:val="both"/>
              <w:rPr>
                <w:ins w:id="936" w:author="Vinicius Franco" w:date="2020-08-22T00:19:00Z"/>
                <w:rFonts w:ascii="Ebrima" w:hAnsi="Ebrima" w:cs="Calibri"/>
                <w:color w:val="000000"/>
                <w:sz w:val="22"/>
                <w:szCs w:val="22"/>
              </w:rPr>
            </w:pPr>
            <w:ins w:id="937" w:author="Vinicius Franco" w:date="2020-08-22T00:19:00Z">
              <w:r w:rsidRPr="00E80242">
                <w:rPr>
                  <w:rFonts w:ascii="Ebrima" w:hAnsi="Ebrima" w:cs="Calibri"/>
                  <w:color w:val="000000"/>
                  <w:sz w:val="22"/>
                  <w:szCs w:val="22"/>
                </w:rPr>
                <w:t>16. Garantia Flutuante: Não há, ou seja, não existe qualquer tipo de regresso contra o patrimônio da Emissora;</w:t>
              </w:r>
            </w:ins>
          </w:p>
        </w:tc>
        <w:tc>
          <w:tcPr>
            <w:tcW w:w="560" w:type="dxa"/>
            <w:tcBorders>
              <w:top w:val="nil"/>
              <w:left w:val="nil"/>
              <w:bottom w:val="nil"/>
              <w:right w:val="nil"/>
            </w:tcBorders>
            <w:shd w:val="clear" w:color="auto" w:fill="auto"/>
            <w:vAlign w:val="center"/>
            <w:hideMark/>
          </w:tcPr>
          <w:p w14:paraId="2E473CF9" w14:textId="77777777" w:rsidR="00B72A27" w:rsidRPr="00E80242" w:rsidRDefault="00B72A27" w:rsidP="00477381">
            <w:pPr>
              <w:jc w:val="both"/>
              <w:rPr>
                <w:ins w:id="938" w:author="Vinicius Franco" w:date="2020-08-22T00:19:00Z"/>
                <w:rFonts w:ascii="Ebrima" w:hAnsi="Ebrima" w:cs="Calibri"/>
                <w:color w:val="000000"/>
                <w:sz w:val="22"/>
                <w:szCs w:val="22"/>
              </w:rPr>
            </w:pPr>
            <w:ins w:id="939" w:author="Vinicius Franco" w:date="2020-08-22T00:19:00Z">
              <w:r w:rsidRPr="00E80242">
                <w:rPr>
                  <w:rFonts w:ascii="Ebrima" w:hAnsi="Ebrima" w:cs="Calibri"/>
                  <w:color w:val="000000"/>
                  <w:sz w:val="22"/>
                  <w:szCs w:val="22"/>
                </w:rPr>
                <w:t> </w:t>
              </w:r>
            </w:ins>
          </w:p>
        </w:tc>
        <w:tc>
          <w:tcPr>
            <w:tcW w:w="4060" w:type="dxa"/>
            <w:vMerge w:val="restart"/>
            <w:tcBorders>
              <w:top w:val="nil"/>
              <w:left w:val="single" w:sz="8" w:space="0" w:color="auto"/>
              <w:bottom w:val="nil"/>
              <w:right w:val="single" w:sz="8" w:space="0" w:color="auto"/>
            </w:tcBorders>
            <w:shd w:val="clear" w:color="auto" w:fill="auto"/>
            <w:vAlign w:val="center"/>
            <w:hideMark/>
          </w:tcPr>
          <w:p w14:paraId="7DFAF89E" w14:textId="77777777" w:rsidR="00B72A27" w:rsidRPr="00E80242" w:rsidRDefault="00B72A27" w:rsidP="00477381">
            <w:pPr>
              <w:jc w:val="both"/>
              <w:rPr>
                <w:ins w:id="940" w:author="Vinicius Franco" w:date="2020-08-22T00:19:00Z"/>
                <w:rFonts w:ascii="Ebrima" w:hAnsi="Ebrima" w:cs="Calibri"/>
                <w:color w:val="000000"/>
                <w:sz w:val="22"/>
                <w:szCs w:val="22"/>
              </w:rPr>
            </w:pPr>
            <w:ins w:id="941" w:author="Vinicius Franco" w:date="2020-08-22T00:19:00Z">
              <w:r w:rsidRPr="00E80242">
                <w:rPr>
                  <w:rFonts w:ascii="Ebrima" w:hAnsi="Ebrima" w:cs="Calibri"/>
                  <w:color w:val="000000"/>
                  <w:sz w:val="22"/>
                  <w:szCs w:val="22"/>
                </w:rPr>
                <w:t>16. Garantia Flutuante: Não há, ou seja, não existe qualquer tipo de regresso contra o patrimônio da Emissora;</w:t>
              </w:r>
            </w:ins>
          </w:p>
        </w:tc>
      </w:tr>
      <w:tr w:rsidR="00B72A27" w:rsidRPr="00B72A27" w14:paraId="46E833AB" w14:textId="77777777" w:rsidTr="00477381">
        <w:trPr>
          <w:trHeight w:val="739"/>
          <w:ins w:id="942" w:author="Vinicius Franco" w:date="2020-08-22T00:19:00Z"/>
        </w:trPr>
        <w:tc>
          <w:tcPr>
            <w:tcW w:w="4060" w:type="dxa"/>
            <w:vMerge/>
            <w:tcBorders>
              <w:top w:val="nil"/>
              <w:left w:val="single" w:sz="8" w:space="0" w:color="auto"/>
              <w:bottom w:val="nil"/>
              <w:right w:val="single" w:sz="8" w:space="0" w:color="auto"/>
            </w:tcBorders>
            <w:vAlign w:val="center"/>
            <w:hideMark/>
          </w:tcPr>
          <w:p w14:paraId="20F0DD3C" w14:textId="77777777" w:rsidR="00B72A27" w:rsidRPr="00E80242" w:rsidRDefault="00B72A27" w:rsidP="00477381">
            <w:pPr>
              <w:rPr>
                <w:ins w:id="943" w:author="Vinicius Franco" w:date="2020-08-22T00:19:00Z"/>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364013D" w14:textId="77777777" w:rsidR="00B72A27" w:rsidRPr="00E80242" w:rsidRDefault="00B72A27" w:rsidP="00477381">
            <w:pPr>
              <w:jc w:val="both"/>
              <w:rPr>
                <w:ins w:id="944" w:author="Vinicius Franco" w:date="2020-08-22T00:19:00Z"/>
                <w:rFonts w:ascii="Ebrima" w:hAnsi="Ebrima" w:cs="Calibri"/>
                <w:color w:val="000000"/>
                <w:sz w:val="22"/>
                <w:szCs w:val="22"/>
              </w:rPr>
            </w:pPr>
            <w:ins w:id="945" w:author="Vinicius Franco" w:date="2020-08-22T00:19:00Z">
              <w:r w:rsidRPr="00E80242">
                <w:rPr>
                  <w:rFonts w:ascii="Ebrima" w:hAnsi="Ebrima" w:cs="Calibri"/>
                  <w:color w:val="000000"/>
                  <w:sz w:val="22"/>
                  <w:szCs w:val="22"/>
                </w:rPr>
                <w:t> </w:t>
              </w:r>
            </w:ins>
          </w:p>
        </w:tc>
        <w:tc>
          <w:tcPr>
            <w:tcW w:w="4060" w:type="dxa"/>
            <w:vMerge/>
            <w:tcBorders>
              <w:top w:val="nil"/>
              <w:left w:val="single" w:sz="8" w:space="0" w:color="auto"/>
              <w:bottom w:val="nil"/>
              <w:right w:val="single" w:sz="8" w:space="0" w:color="auto"/>
            </w:tcBorders>
            <w:vAlign w:val="center"/>
            <w:hideMark/>
          </w:tcPr>
          <w:p w14:paraId="3E907513" w14:textId="77777777" w:rsidR="00B72A27" w:rsidRPr="00E80242" w:rsidRDefault="00B72A27" w:rsidP="00477381">
            <w:pPr>
              <w:rPr>
                <w:ins w:id="946" w:author="Vinicius Franco" w:date="2020-08-22T00:19:00Z"/>
                <w:rFonts w:ascii="Ebrima" w:hAnsi="Ebrima" w:cs="Calibri"/>
                <w:color w:val="000000"/>
                <w:sz w:val="22"/>
                <w:szCs w:val="22"/>
              </w:rPr>
            </w:pPr>
          </w:p>
        </w:tc>
      </w:tr>
      <w:tr w:rsidR="00B72A27" w:rsidRPr="00B72A27" w14:paraId="10D72773" w14:textId="77777777" w:rsidTr="00477381">
        <w:trPr>
          <w:trHeight w:val="1062"/>
          <w:ins w:id="947" w:author="Vinicius Franco" w:date="2020-08-22T00:19:00Z"/>
        </w:trPr>
        <w:tc>
          <w:tcPr>
            <w:tcW w:w="4060" w:type="dxa"/>
            <w:tcBorders>
              <w:top w:val="nil"/>
              <w:left w:val="single" w:sz="8" w:space="0" w:color="auto"/>
              <w:bottom w:val="nil"/>
              <w:right w:val="single" w:sz="8" w:space="0" w:color="auto"/>
            </w:tcBorders>
            <w:shd w:val="clear" w:color="auto" w:fill="auto"/>
            <w:vAlign w:val="center"/>
            <w:hideMark/>
          </w:tcPr>
          <w:p w14:paraId="5512F1D3" w14:textId="77777777" w:rsidR="00B72A27" w:rsidRPr="00E80242" w:rsidRDefault="00B72A27" w:rsidP="00477381">
            <w:pPr>
              <w:jc w:val="both"/>
              <w:rPr>
                <w:ins w:id="948" w:author="Vinicius Franco" w:date="2020-08-22T00:19:00Z"/>
                <w:rFonts w:ascii="Ebrima" w:hAnsi="Ebrima" w:cs="Calibri"/>
                <w:color w:val="000000"/>
                <w:sz w:val="22"/>
                <w:szCs w:val="22"/>
              </w:rPr>
            </w:pPr>
            <w:ins w:id="949" w:author="Vinicius Franco" w:date="2020-08-22T00:19:00Z">
              <w:r w:rsidRPr="00E80242">
                <w:rPr>
                  <w:rFonts w:ascii="Ebrima" w:hAnsi="Ebrima" w:cs="Calibri"/>
                  <w:color w:val="000000"/>
                  <w:sz w:val="22"/>
                  <w:szCs w:val="22"/>
                </w:rPr>
                <w:lastRenderedPageBreak/>
                <w:t>17. Curva de Amortização: de acordo com a tabela de amortização dos CRI, constante do Anexo II do Termo de Securitização.</w:t>
              </w:r>
            </w:ins>
          </w:p>
        </w:tc>
        <w:tc>
          <w:tcPr>
            <w:tcW w:w="560" w:type="dxa"/>
            <w:tcBorders>
              <w:top w:val="nil"/>
              <w:left w:val="nil"/>
              <w:bottom w:val="nil"/>
              <w:right w:val="nil"/>
            </w:tcBorders>
            <w:shd w:val="clear" w:color="auto" w:fill="auto"/>
            <w:noWrap/>
            <w:vAlign w:val="bottom"/>
            <w:hideMark/>
          </w:tcPr>
          <w:p w14:paraId="52D40929" w14:textId="77777777" w:rsidR="00B72A27" w:rsidRPr="00E80242" w:rsidRDefault="00B72A27" w:rsidP="00477381">
            <w:pPr>
              <w:jc w:val="both"/>
              <w:rPr>
                <w:ins w:id="950" w:author="Vinicius Franco" w:date="2020-08-22T00:19:00Z"/>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B705E1C" w14:textId="77777777" w:rsidR="00B72A27" w:rsidRPr="00E80242" w:rsidRDefault="00B72A27" w:rsidP="00477381">
            <w:pPr>
              <w:jc w:val="both"/>
              <w:rPr>
                <w:ins w:id="951" w:author="Vinicius Franco" w:date="2020-08-22T00:19:00Z"/>
                <w:rFonts w:ascii="Ebrima" w:hAnsi="Ebrima" w:cs="Calibri"/>
                <w:color w:val="000000"/>
                <w:sz w:val="22"/>
                <w:szCs w:val="22"/>
              </w:rPr>
            </w:pPr>
            <w:ins w:id="952" w:author="Vinicius Franco" w:date="2020-08-22T00:19:00Z">
              <w:r w:rsidRPr="00E80242">
                <w:rPr>
                  <w:rFonts w:ascii="Ebrima" w:hAnsi="Ebrima" w:cs="Calibri"/>
                  <w:color w:val="000000"/>
                  <w:sz w:val="22"/>
                  <w:szCs w:val="22"/>
                </w:rPr>
                <w:t>17. Curva de Amortização: de acordo com a tabela de amortização dos CRI, constante do Anexo II do Termo de Securitização.</w:t>
              </w:r>
            </w:ins>
          </w:p>
        </w:tc>
      </w:tr>
      <w:tr w:rsidR="00B72A27" w:rsidRPr="00B72A27" w14:paraId="586CB91E" w14:textId="77777777" w:rsidTr="00477381">
        <w:trPr>
          <w:trHeight w:val="510"/>
          <w:ins w:id="953" w:author="Vinicius Franco" w:date="2020-08-22T00:19:00Z"/>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9112100" w14:textId="77777777" w:rsidR="00B72A27" w:rsidRPr="00E80242" w:rsidRDefault="00B72A27" w:rsidP="00477381">
            <w:pPr>
              <w:rPr>
                <w:ins w:id="954" w:author="Vinicius Franco" w:date="2020-08-22T00:19:00Z"/>
                <w:rFonts w:ascii="Ebrima" w:hAnsi="Ebrima" w:cs="Calibri"/>
                <w:color w:val="000000"/>
                <w:sz w:val="22"/>
                <w:szCs w:val="22"/>
              </w:rPr>
            </w:pPr>
            <w:ins w:id="955" w:author="Vinicius Franco" w:date="2020-08-22T00:19:00Z">
              <w:r w:rsidRPr="00E80242">
                <w:rPr>
                  <w:rFonts w:ascii="Ebrima" w:hAnsi="Ebrima" w:cs="Calibri"/>
                  <w:color w:val="000000"/>
                  <w:sz w:val="22"/>
                  <w:szCs w:val="22"/>
                </w:rPr>
                <w:t>18. Coobrigação da Securitizadora: Não</w:t>
              </w:r>
            </w:ins>
          </w:p>
        </w:tc>
        <w:tc>
          <w:tcPr>
            <w:tcW w:w="560" w:type="dxa"/>
            <w:tcBorders>
              <w:top w:val="nil"/>
              <w:left w:val="nil"/>
              <w:bottom w:val="nil"/>
              <w:right w:val="nil"/>
            </w:tcBorders>
            <w:shd w:val="clear" w:color="auto" w:fill="auto"/>
            <w:noWrap/>
            <w:vAlign w:val="bottom"/>
            <w:hideMark/>
          </w:tcPr>
          <w:p w14:paraId="112BB5A6" w14:textId="77777777" w:rsidR="00B72A27" w:rsidRPr="00E80242" w:rsidRDefault="00B72A27" w:rsidP="00477381">
            <w:pPr>
              <w:rPr>
                <w:ins w:id="956" w:author="Vinicius Franco" w:date="2020-08-22T00:19:00Z"/>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4E46111" w14:textId="77777777" w:rsidR="00B72A27" w:rsidRPr="00E80242" w:rsidRDefault="00B72A27" w:rsidP="00477381">
            <w:pPr>
              <w:rPr>
                <w:ins w:id="957" w:author="Vinicius Franco" w:date="2020-08-22T00:19:00Z"/>
                <w:rFonts w:ascii="Ebrima" w:hAnsi="Ebrima" w:cs="Calibri"/>
                <w:color w:val="000000"/>
                <w:sz w:val="22"/>
                <w:szCs w:val="22"/>
              </w:rPr>
            </w:pPr>
            <w:ins w:id="958" w:author="Vinicius Franco" w:date="2020-08-22T00:19:00Z">
              <w:r w:rsidRPr="00E80242">
                <w:rPr>
                  <w:rFonts w:ascii="Ebrima" w:hAnsi="Ebrima" w:cs="Calibri"/>
                  <w:color w:val="000000"/>
                  <w:sz w:val="22"/>
                  <w:szCs w:val="22"/>
                </w:rPr>
                <w:t>18. Coobrigação da Securitizadora: Não</w:t>
              </w:r>
            </w:ins>
          </w:p>
        </w:tc>
      </w:tr>
    </w:tbl>
    <w:p w14:paraId="5E069BF9" w14:textId="77777777" w:rsidR="00B72A27" w:rsidRDefault="00B72A27" w:rsidP="00B72A27">
      <w:pPr>
        <w:rPr>
          <w:ins w:id="959" w:author="Vinicius Franco" w:date="2020-08-22T00:19:00Z"/>
        </w:rPr>
      </w:pPr>
    </w:p>
    <w:p w14:paraId="56BAD493" w14:textId="77777777" w:rsidR="00B72A27" w:rsidRPr="00726067" w:rsidRDefault="00B72A27" w:rsidP="00726067">
      <w:pPr>
        <w:spacing w:line="300" w:lineRule="atLeast"/>
        <w:jc w:val="both"/>
        <w:rPr>
          <w:rFonts w:ascii="Ebrima" w:hAnsi="Ebrima" w:cstheme="minorHAnsi"/>
          <w:sz w:val="22"/>
          <w:szCs w:val="22"/>
        </w:rPr>
        <w:pPrChange w:id="960" w:author="Vinicius Franco" w:date="2020-08-22T00:19:00Z">
          <w:pPr>
            <w:tabs>
              <w:tab w:val="left" w:pos="1134"/>
            </w:tabs>
            <w:spacing w:line="300" w:lineRule="exact"/>
            <w:ind w:right="-2"/>
            <w:jc w:val="both"/>
          </w:pPr>
        </w:pPrChange>
      </w:pP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735214">
      <w:pPr>
        <w:pStyle w:val="PargrafodaLista"/>
        <w:numPr>
          <w:ilvl w:val="2"/>
          <w:numId w:val="3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735214">
      <w:pPr>
        <w:pStyle w:val="PargrafodaLista"/>
        <w:numPr>
          <w:ilvl w:val="0"/>
          <w:numId w:val="34"/>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735214">
      <w:pPr>
        <w:pStyle w:val="PargrafodaLista"/>
        <w:numPr>
          <w:ilvl w:val="0"/>
          <w:numId w:val="34"/>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 xml:space="preserve">da Oferta; ou (ii) de uma quantidade mínima de CRI, equivalente à </w:t>
      </w:r>
      <w:r w:rsidRPr="0080170B">
        <w:rPr>
          <w:rFonts w:ascii="Ebrima" w:hAnsi="Ebrima" w:cstheme="minorHAnsi"/>
          <w:sz w:val="22"/>
          <w:szCs w:val="22"/>
        </w:rPr>
        <w:lastRenderedPageBreak/>
        <w:t>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961"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961"/>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0D13DC54"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1F9F4C4" w14:textId="77777777" w:rsidR="00E96D5A" w:rsidRPr="009E2994"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Destinação de Recursos</w:t>
      </w:r>
      <w:r>
        <w:rPr>
          <w:rFonts w:ascii="Ebrima" w:hAnsi="Ebrima" w:cstheme="minorHAnsi"/>
          <w:sz w:val="22"/>
          <w:szCs w:val="22"/>
        </w:rPr>
        <w:t xml:space="preserve"> pela Emissora</w:t>
      </w:r>
    </w:p>
    <w:p w14:paraId="2D2FDBC5"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200EE2DE" w14:textId="77777777"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sidRPr="009E2994">
        <w:rPr>
          <w:rFonts w:ascii="Ebrima" w:hAnsi="Ebrima" w:cstheme="minorHAnsi"/>
          <w:sz w:val="22"/>
          <w:szCs w:val="22"/>
        </w:rPr>
        <w:t>Observado o quanto disposto no item 3.</w:t>
      </w:r>
      <w:r>
        <w:rPr>
          <w:rFonts w:ascii="Ebrima" w:hAnsi="Ebrima" w:cstheme="minorHAnsi"/>
          <w:sz w:val="22"/>
          <w:szCs w:val="22"/>
        </w:rPr>
        <w:t>5</w:t>
      </w:r>
      <w:r w:rsidRPr="009E2994">
        <w:rPr>
          <w:rFonts w:ascii="Ebrima" w:hAnsi="Ebrima" w:cstheme="minorHAnsi"/>
          <w:sz w:val="22"/>
          <w:szCs w:val="22"/>
        </w:rPr>
        <w:t xml:space="preserve"> acima, os recursos obtidos com a integralização dos CRI serão utilizados exclusivamente pela Emissora para o pagamento do Preço da Cessão. A Emissora deverá encaminhar ao Agente Fiduciário comprovantes dos pagamentos relativos a </w:t>
      </w:r>
      <w:r w:rsidRPr="009E2994">
        <w:rPr>
          <w:rFonts w:ascii="Ebrima" w:hAnsi="Ebrima" w:cstheme="minorHAnsi"/>
          <w:sz w:val="22"/>
          <w:szCs w:val="22"/>
        </w:rPr>
        <w:lastRenderedPageBreak/>
        <w:t>destinação de recursos para fins da comprovação da correta destinação dos recursos da Emissão, dentro de até 5 (cinco) Dias Úteis de solicitação neste sentido.</w:t>
      </w:r>
    </w:p>
    <w:p w14:paraId="7622315E" w14:textId="77777777" w:rsidR="00E96D5A" w:rsidRPr="009E2994" w:rsidRDefault="00E96D5A" w:rsidP="00E96D5A">
      <w:pPr>
        <w:pStyle w:val="PargrafodaLista"/>
        <w:spacing w:line="300" w:lineRule="exact"/>
        <w:ind w:right="-2"/>
        <w:jc w:val="both"/>
        <w:rPr>
          <w:rFonts w:ascii="Ebrima" w:hAnsi="Ebrima" w:cstheme="minorHAnsi"/>
          <w:sz w:val="22"/>
          <w:szCs w:val="22"/>
        </w:rPr>
      </w:pPr>
    </w:p>
    <w:p w14:paraId="18CCD15F" w14:textId="77777777" w:rsidR="00E96D5A" w:rsidRDefault="00E96D5A" w:rsidP="00E96D5A">
      <w:pPr>
        <w:pStyle w:val="PargrafodaLista"/>
        <w:spacing w:line="300" w:lineRule="exact"/>
        <w:ind w:left="0" w:right="-2"/>
        <w:jc w:val="both"/>
        <w:rPr>
          <w:rFonts w:ascii="Ebrima" w:hAnsi="Ebrima" w:cstheme="minorHAnsi"/>
          <w:sz w:val="22"/>
          <w:szCs w:val="22"/>
        </w:rPr>
      </w:pPr>
      <w:r w:rsidRPr="009E2994">
        <w:rPr>
          <w:rFonts w:ascii="Ebrima" w:hAnsi="Ebrima" w:cstheme="minorHAnsi"/>
          <w:sz w:val="22"/>
          <w:szCs w:val="22"/>
        </w:rPr>
        <w:t xml:space="preserve">Destinação dos Recursos pela Devedora: </w:t>
      </w:r>
    </w:p>
    <w:p w14:paraId="0488E47C" w14:textId="77777777" w:rsidR="00E96D5A" w:rsidRPr="005A005D" w:rsidRDefault="00E96D5A" w:rsidP="00E96D5A">
      <w:pPr>
        <w:pStyle w:val="PargrafodaLista"/>
        <w:rPr>
          <w:rFonts w:ascii="Ebrima" w:hAnsi="Ebrima" w:cstheme="minorHAnsi"/>
          <w:sz w:val="22"/>
          <w:szCs w:val="22"/>
        </w:rPr>
      </w:pPr>
    </w:p>
    <w:p w14:paraId="23D588D2" w14:textId="416F5CF8" w:rsidR="00E96D5A" w:rsidRPr="009E2994" w:rsidRDefault="00E96D5A" w:rsidP="006256FC">
      <w:pPr>
        <w:pStyle w:val="PargrafodaLista"/>
        <w:numPr>
          <w:ilvl w:val="0"/>
          <w:numId w:val="6"/>
        </w:numPr>
        <w:spacing w:line="300" w:lineRule="exact"/>
        <w:ind w:left="0" w:right="-2" w:firstLine="0"/>
        <w:jc w:val="both"/>
        <w:rPr>
          <w:rFonts w:ascii="Ebrima" w:hAnsi="Ebrima" w:cstheme="minorHAnsi"/>
          <w:sz w:val="22"/>
          <w:szCs w:val="22"/>
        </w:rPr>
      </w:pPr>
      <w:r>
        <w:rPr>
          <w:rFonts w:ascii="Ebrima" w:hAnsi="Ebrima" w:cstheme="minorHAnsi"/>
          <w:sz w:val="22"/>
          <w:szCs w:val="22"/>
        </w:rPr>
        <w:t>Na Data de Emissão do CRI o Agente Fiduciario verificou que foram destinados à reembolso as despesas listadas no Anexo IX do presente Termo de Securitização.</w:t>
      </w:r>
    </w:p>
    <w:p w14:paraId="4DF83F22" w14:textId="77777777" w:rsidR="00E96D5A" w:rsidRPr="0082644B" w:rsidRDefault="00E96D5A"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62" w:name="_Toc451888001"/>
      <w:bookmarkStart w:id="963" w:name="_Toc453263775"/>
      <w:bookmarkStart w:id="964" w:name="_Toc11781249"/>
      <w:bookmarkStart w:id="965"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962"/>
      <w:bookmarkEnd w:id="963"/>
      <w:bookmarkEnd w:id="964"/>
      <w:bookmarkEnd w:id="965"/>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735214">
      <w:pPr>
        <w:pStyle w:val="PargrafodaLista"/>
        <w:numPr>
          <w:ilvl w:val="1"/>
          <w:numId w:val="37"/>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66" w:name="_Toc451888002"/>
      <w:bookmarkStart w:id="967" w:name="_Toc453263776"/>
      <w:bookmarkStart w:id="968" w:name="_Toc11781250"/>
      <w:bookmarkStart w:id="969"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66"/>
      <w:bookmarkEnd w:id="967"/>
      <w:bookmarkEnd w:id="968"/>
      <w:bookmarkEnd w:id="969"/>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7600212"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w:t>
      </w:r>
      <w:del w:id="970" w:author="Vinicius Franco" w:date="2020-08-22T00:19:00Z">
        <w:r w:rsidR="00360354">
          <w:rPr>
            <w:rFonts w:ascii="Ebrima" w:hAnsi="Ebrima" w:cstheme="minorHAnsi"/>
            <w:sz w:val="22"/>
            <w:szCs w:val="22"/>
          </w:rPr>
          <w:delText xml:space="preserve"> o </w:delText>
        </w:r>
        <w:r w:rsidR="00360354" w:rsidRPr="0082644B">
          <w:rPr>
            <w:rFonts w:ascii="Ebrima" w:hAnsi="Ebrima" w:cstheme="minorHAnsi"/>
            <w:sz w:val="22"/>
            <w:szCs w:val="22"/>
          </w:rPr>
          <w:delText>Valor Nominal Unitário</w:delText>
        </w:r>
        <w:r w:rsidR="00360354">
          <w:rPr>
            <w:rFonts w:ascii="Ebrima" w:hAnsi="Ebrima" w:cstheme="minorHAnsi"/>
            <w:sz w:val="22"/>
            <w:szCs w:val="22"/>
          </w:rPr>
          <w:delText xml:space="preserve"> Atualizado</w:delText>
        </w:r>
      </w:del>
      <w:r w:rsidR="00360354">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0D5300" w:rsidRPr="00FF0269">
        <w:rPr>
          <w:rFonts w:ascii="Ebrima" w:hAnsi="Ebrima" w:cstheme="minorHAnsi"/>
          <w:sz w:val="22"/>
          <w:szCs w:val="22"/>
        </w:rPr>
        <w:t>O produto da Atualização Monetária deverá ser incorporado ao Valor Nominal Unitário em cada Data de Aniversário de acordo com o indicado na Tabela Vigente.</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 xml:space="preserve">aldo do Valor Nominal Unitário, conforme o caso, do </w:t>
      </w:r>
      <w:r w:rsidRPr="0082644B">
        <w:rPr>
          <w:rFonts w:ascii="Ebrima" w:hAnsi="Ebrima" w:cstheme="minorHAnsi"/>
          <w:bCs/>
          <w:sz w:val="22"/>
          <w:szCs w:val="22"/>
        </w:rPr>
        <w:lastRenderedPageBreak/>
        <w:t>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EB7E02"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6B8387D2"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w:t>
      </w:r>
      <w:r w:rsidR="004A0365" w:rsidRPr="0082644B">
        <w:rPr>
          <w:rFonts w:ascii="Ebrima" w:hAnsi="Ebrima" w:cstheme="minorHAnsi"/>
          <w:bCs/>
          <w:sz w:val="22"/>
          <w:szCs w:val="22"/>
        </w:rPr>
        <w:lastRenderedPageBreak/>
        <w:t xml:space="preserve">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w:t>
      </w:r>
      <w:r w:rsidRPr="0082644B">
        <w:rPr>
          <w:rFonts w:ascii="Ebrima" w:hAnsi="Ebrima" w:cstheme="minorHAnsi"/>
          <w:sz w:val="22"/>
          <w:szCs w:val="22"/>
        </w:rPr>
        <w:lastRenderedPageBreak/>
        <w:t xml:space="preserve">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lastRenderedPageBreak/>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417BD328"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0D5300">
        <w:rPr>
          <w:rFonts w:ascii="Ebrima" w:hAnsi="Ebrima" w:cstheme="minorHAnsi"/>
          <w:sz w:val="22"/>
          <w:szCs w:val="22"/>
        </w:rPr>
        <w:t xml:space="preserve"> </w:t>
      </w:r>
      <w:r w:rsidR="000D5300" w:rsidRPr="00FF0269">
        <w:rPr>
          <w:rFonts w:ascii="Ebrima" w:hAnsi="Ebrima" w:cstheme="minorHAnsi"/>
          <w:sz w:val="22"/>
          <w:szCs w:val="22"/>
        </w:rPr>
        <w:t>As datas descritas no Anexo II já contemplam o intervalo previsto nesta cláusula.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w:t>
      </w:r>
      <w:r w:rsidRPr="0082644B">
        <w:rPr>
          <w:rFonts w:ascii="Ebrima" w:hAnsi="Ebrima" w:cstheme="minorHAnsi"/>
          <w:sz w:val="22"/>
          <w:szCs w:val="22"/>
        </w:rPr>
        <w:lastRenderedPageBreak/>
        <w:t xml:space="preserve">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971"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971"/>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72" w:name="_Toc451888003"/>
      <w:bookmarkStart w:id="973" w:name="_Toc453263777"/>
      <w:bookmarkStart w:id="974" w:name="_Toc11781251"/>
      <w:bookmarkStart w:id="975"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72"/>
      <w:bookmarkEnd w:id="973"/>
      <w:bookmarkEnd w:id="974"/>
      <w:bookmarkEnd w:id="975"/>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FFE790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074DCA0"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caso os Créditos Imobiliários CCB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ou a Subordinação, caso os Créditos Imobiliários CCB estejam inadimplentes e a Securitizadora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76" w:name="_DV_M109"/>
      <w:bookmarkEnd w:id="976"/>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77" w:name="_DV_M110"/>
      <w:bookmarkEnd w:id="977"/>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78" w:name="_Toc451888004"/>
      <w:bookmarkStart w:id="979" w:name="_Toc453263778"/>
      <w:bookmarkStart w:id="980" w:name="_Toc11781252"/>
      <w:bookmarkStart w:id="981"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78"/>
      <w:bookmarkEnd w:id="979"/>
      <w:bookmarkEnd w:id="980"/>
      <w:bookmarkEnd w:id="981"/>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lastRenderedPageBreak/>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735214">
      <w:pPr>
        <w:pStyle w:val="PargrafodaLista"/>
        <w:numPr>
          <w:ilvl w:val="0"/>
          <w:numId w:val="42"/>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7E19815F" w:rsidR="00A321F3" w:rsidRPr="00333C6C"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333C6C">
        <w:rPr>
          <w:rFonts w:ascii="Ebrima" w:hAnsi="Ebrima"/>
          <w:sz w:val="22"/>
          <w:szCs w:val="22"/>
        </w:rPr>
        <w:t>Remuneração da</w:t>
      </w:r>
      <w:r w:rsidR="009C32BD" w:rsidRPr="00333C6C">
        <w:rPr>
          <w:rFonts w:ascii="Ebrima" w:hAnsi="Ebrima"/>
          <w:sz w:val="22"/>
          <w:szCs w:val="22"/>
        </w:rPr>
        <w:t>s</w:t>
      </w:r>
      <w:r w:rsidRPr="00333C6C">
        <w:rPr>
          <w:rFonts w:ascii="Ebrima" w:hAnsi="Ebrima"/>
          <w:sz w:val="22"/>
          <w:szCs w:val="22"/>
        </w:rPr>
        <w:t xml:space="preserve"> CCB 1</w:t>
      </w:r>
      <w:r w:rsidR="009C32BD" w:rsidRPr="00333C6C">
        <w:rPr>
          <w:rFonts w:ascii="Ebrima" w:hAnsi="Ebrima"/>
          <w:sz w:val="22"/>
          <w:szCs w:val="22"/>
        </w:rPr>
        <w:t>, 3, 5 e 7</w:t>
      </w:r>
      <w:r w:rsidRPr="00333C6C">
        <w:rPr>
          <w:rFonts w:ascii="Ebrima" w:hAnsi="Ebrima"/>
          <w:sz w:val="22"/>
          <w:szCs w:val="22"/>
        </w:rPr>
        <w:t xml:space="preserve"> e, por consequência, dos CRI Seniores devida no Mês de Apuração;</w:t>
      </w:r>
    </w:p>
    <w:p w14:paraId="5AD6A28F"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77272562" w14:textId="051D6264" w:rsidR="00A321F3" w:rsidRPr="00333C6C"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(d)</w:t>
      </w:r>
      <w:r w:rsidRPr="00333C6C">
        <w:rPr>
          <w:rFonts w:ascii="Ebrima" w:hAnsi="Ebrima"/>
          <w:sz w:val="22"/>
          <w:szCs w:val="22"/>
        </w:rPr>
        <w:tab/>
        <w:t>amortização programada da</w:t>
      </w:r>
      <w:r w:rsidR="009C32BD" w:rsidRPr="00333C6C">
        <w:rPr>
          <w:rFonts w:ascii="Ebrima" w:hAnsi="Ebrima"/>
          <w:sz w:val="22"/>
          <w:szCs w:val="22"/>
        </w:rPr>
        <w:t>s</w:t>
      </w:r>
      <w:r w:rsidRPr="00333C6C">
        <w:rPr>
          <w:rFonts w:ascii="Ebrima" w:hAnsi="Ebrima"/>
          <w:sz w:val="22"/>
          <w:szCs w:val="22"/>
        </w:rPr>
        <w:t xml:space="preserve"> CCB 1</w:t>
      </w:r>
      <w:r w:rsidR="009C32BD" w:rsidRPr="00333C6C">
        <w:rPr>
          <w:rFonts w:ascii="Ebrima" w:hAnsi="Ebrima"/>
          <w:sz w:val="22"/>
          <w:szCs w:val="22"/>
        </w:rPr>
        <w:t xml:space="preserve">, 3, 5 e 7 </w:t>
      </w:r>
      <w:r w:rsidRPr="00333C6C">
        <w:rPr>
          <w:rFonts w:ascii="Ebrima" w:hAnsi="Ebrima"/>
          <w:sz w:val="22"/>
          <w:szCs w:val="22"/>
        </w:rPr>
        <w:t xml:space="preserve"> e, por consequência, dos CRI Seniores devida no Mês de Apuração; </w:t>
      </w:r>
    </w:p>
    <w:p w14:paraId="33D20DD9"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1C6A1161" w14:textId="0A6BD1DF" w:rsidR="00A321F3" w:rsidRPr="00333C6C"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(e)</w:t>
      </w:r>
      <w:r w:rsidRPr="00333C6C">
        <w:rPr>
          <w:rFonts w:ascii="Ebrima" w:hAnsi="Ebrima"/>
          <w:sz w:val="22"/>
          <w:szCs w:val="22"/>
        </w:rPr>
        <w:tab/>
        <w:t>Remuneração da</w:t>
      </w:r>
      <w:r w:rsidR="009C32BD" w:rsidRPr="00333C6C">
        <w:rPr>
          <w:rFonts w:ascii="Ebrima" w:hAnsi="Ebrima"/>
          <w:sz w:val="22"/>
          <w:szCs w:val="22"/>
        </w:rPr>
        <w:t>s</w:t>
      </w:r>
      <w:r w:rsidRPr="00333C6C">
        <w:rPr>
          <w:rFonts w:ascii="Ebrima" w:hAnsi="Ebrima"/>
          <w:sz w:val="22"/>
          <w:szCs w:val="22"/>
        </w:rPr>
        <w:t xml:space="preserve"> CCB 2</w:t>
      </w:r>
      <w:r w:rsidR="009C32BD" w:rsidRPr="00333C6C">
        <w:rPr>
          <w:rFonts w:ascii="Ebrima" w:hAnsi="Ebrima"/>
          <w:sz w:val="22"/>
          <w:szCs w:val="22"/>
        </w:rPr>
        <w:t>, 4, 6 e 8</w:t>
      </w:r>
      <w:r w:rsidRPr="00333C6C">
        <w:rPr>
          <w:rFonts w:ascii="Ebrima" w:hAnsi="Ebrima"/>
          <w:sz w:val="22"/>
          <w:szCs w:val="22"/>
        </w:rPr>
        <w:t xml:space="preserve"> e, por consequência, dos CRI Subordinados devida no Mês de Apuração;</w:t>
      </w:r>
    </w:p>
    <w:p w14:paraId="2C297E05" w14:textId="77777777" w:rsidR="00A321F3" w:rsidRPr="00333C6C" w:rsidRDefault="00A321F3" w:rsidP="00A321F3">
      <w:pPr>
        <w:autoSpaceDE w:val="0"/>
        <w:autoSpaceDN w:val="0"/>
        <w:adjustRightInd w:val="0"/>
        <w:spacing w:line="340" w:lineRule="exact"/>
        <w:ind w:left="709"/>
        <w:jc w:val="both"/>
        <w:rPr>
          <w:rFonts w:ascii="Ebrima" w:hAnsi="Ebrima"/>
          <w:sz w:val="22"/>
          <w:szCs w:val="22"/>
        </w:rPr>
      </w:pPr>
    </w:p>
    <w:p w14:paraId="4ED4601B" w14:textId="1575EFB3" w:rsidR="00A321F3" w:rsidRDefault="00A321F3" w:rsidP="00A321F3">
      <w:pPr>
        <w:autoSpaceDE w:val="0"/>
        <w:autoSpaceDN w:val="0"/>
        <w:adjustRightInd w:val="0"/>
        <w:spacing w:line="340" w:lineRule="exact"/>
        <w:ind w:left="709"/>
        <w:jc w:val="both"/>
        <w:rPr>
          <w:rFonts w:ascii="Ebrima" w:hAnsi="Ebrima"/>
          <w:sz w:val="22"/>
          <w:szCs w:val="22"/>
        </w:rPr>
      </w:pPr>
      <w:r w:rsidRPr="00333C6C">
        <w:rPr>
          <w:rFonts w:ascii="Ebrima" w:hAnsi="Ebrima"/>
          <w:sz w:val="22"/>
          <w:szCs w:val="22"/>
        </w:rPr>
        <w:t>(f)</w:t>
      </w:r>
      <w:r w:rsidRPr="00333C6C">
        <w:rPr>
          <w:rFonts w:ascii="Ebrima" w:hAnsi="Ebrima"/>
          <w:sz w:val="22"/>
          <w:szCs w:val="22"/>
        </w:rPr>
        <w:tab/>
        <w:t>amortização programada da</w:t>
      </w:r>
      <w:r w:rsidR="009C32BD" w:rsidRPr="00333C6C">
        <w:rPr>
          <w:rFonts w:ascii="Ebrima" w:hAnsi="Ebrima"/>
          <w:sz w:val="22"/>
          <w:szCs w:val="22"/>
        </w:rPr>
        <w:t>s</w:t>
      </w:r>
      <w:r w:rsidRPr="00333C6C">
        <w:rPr>
          <w:rFonts w:ascii="Ebrima" w:hAnsi="Ebrima"/>
          <w:sz w:val="22"/>
          <w:szCs w:val="22"/>
        </w:rPr>
        <w:t xml:space="preserve"> CCB 2</w:t>
      </w:r>
      <w:r w:rsidR="009C32BD" w:rsidRPr="00333C6C">
        <w:rPr>
          <w:rFonts w:ascii="Ebrima" w:hAnsi="Ebrima"/>
          <w:sz w:val="22"/>
          <w:szCs w:val="22"/>
        </w:rPr>
        <w:t xml:space="preserve">, 4, 6 e 8 </w:t>
      </w:r>
      <w:r w:rsidRPr="00333C6C">
        <w:rPr>
          <w:rFonts w:ascii="Ebrima" w:hAnsi="Ebrima"/>
          <w:sz w:val="22"/>
          <w:szCs w:val="22"/>
        </w:rPr>
        <w:t xml:space="preserve">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CCB, </w:t>
      </w:r>
      <w:bookmarkStart w:id="982" w:name="_Hlk21016440"/>
      <w:r>
        <w:rPr>
          <w:rFonts w:ascii="Ebrima" w:hAnsi="Ebrima"/>
          <w:sz w:val="22"/>
          <w:szCs w:val="22"/>
        </w:rPr>
        <w:t>observado o Termo de Securitização</w:t>
      </w:r>
      <w:bookmarkEnd w:id="982"/>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58C50D03"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46079C">
        <w:rPr>
          <w:rFonts w:ascii="Ebrima" w:hAnsi="Ebrima"/>
          <w:sz w:val="22"/>
          <w:szCs w:val="22"/>
        </w:rPr>
        <w:t>Curitiba</w:t>
      </w:r>
      <w:r w:rsidR="006A539D" w:rsidRPr="00AD4AC9">
        <w:rPr>
          <w:rFonts w:ascii="Ebrima" w:hAnsi="Ebrima"/>
          <w:sz w:val="22"/>
          <w:szCs w:val="22"/>
        </w:rPr>
        <w:t>/PR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w:t>
      </w:r>
      <w:r w:rsidRPr="00AD4AC9">
        <w:rPr>
          <w:rFonts w:ascii="Ebrima" w:hAnsi="Ebrima"/>
          <w:sz w:val="22"/>
          <w:szCs w:val="22"/>
        </w:rPr>
        <w:lastRenderedPageBreak/>
        <w:t>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83"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984"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985"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985"/>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986" w:name="_Hlk25616333"/>
    </w:p>
    <w:p w14:paraId="55C1D376" w14:textId="77777777" w:rsidR="00F670CD" w:rsidRPr="00BD4042" w:rsidRDefault="00326D77"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r>
        <w:rPr>
          <w:rFonts w:ascii="Ebrima" w:hAnsi="Ebrima"/>
          <w:sz w:val="22"/>
          <w:szCs w:val="22"/>
        </w:rPr>
        <w:t>CIT</w:t>
      </w:r>
      <w:r w:rsidRPr="000464D3">
        <w:rPr>
          <w:rFonts w:ascii="Ebrima" w:hAnsi="Ebrima"/>
          <w:sz w:val="22"/>
          <w:szCs w:val="22"/>
          <w:vertAlign w:val="subscript"/>
        </w:rPr>
        <w:t>m</w:t>
      </w:r>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t>RG</w:t>
      </w:r>
      <w:r w:rsidRPr="000464D3">
        <w:rPr>
          <w:rFonts w:ascii="Ebrima" w:hAnsi="Ebrima"/>
          <w:sz w:val="22"/>
          <w:szCs w:val="22"/>
          <w:vertAlign w:val="subscript"/>
        </w:rPr>
        <w:t>m</w:t>
      </w:r>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bookmarkEnd w:id="986"/>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987"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987"/>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88"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989"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988"/>
      <w:bookmarkEnd w:id="989"/>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990"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991" w:name="_Hlk12881592"/>
          <m:r>
            <w:rPr>
              <w:rFonts w:ascii="Cambria Math" w:hAnsi="Cambria Math"/>
              <w:sz w:val="22"/>
              <w:szCs w:val="22"/>
            </w:rPr>
            <m:t>≥</m:t>
          </m:r>
          <w:bookmarkEnd w:id="991"/>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983"/>
    <w:bookmarkEnd w:id="990"/>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992" w:name="_Hlk514802701"/>
    </w:p>
    <w:p w14:paraId="76779AD5"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71FBF33A" w14:textId="6BAADAB0" w:rsidR="00580B07" w:rsidRPr="00394771" w:rsidRDefault="00580B07" w:rsidP="00735214">
      <w:pPr>
        <w:numPr>
          <w:ilvl w:val="0"/>
          <w:numId w:val="41"/>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4CCF25A9"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 xml:space="preserve">os </w:t>
      </w:r>
      <w:bookmarkStart w:id="993" w:name="_Hlk25616709"/>
      <w:r w:rsidRPr="00394771">
        <w:rPr>
          <w:rFonts w:ascii="Ebrima" w:hAnsi="Ebrima"/>
          <w:sz w:val="22"/>
          <w:szCs w:val="22"/>
        </w:rPr>
        <w:t xml:space="preserve">10 (dez) </w:t>
      </w:r>
      <w:bookmarkEnd w:id="993"/>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735214">
      <w:pPr>
        <w:pStyle w:val="Corpodetexto2"/>
        <w:numPr>
          <w:ilvl w:val="0"/>
          <w:numId w:val="41"/>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992"/>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1B1136DE"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r w:rsidR="00394771" w:rsidRPr="000C3B03">
        <w:rPr>
          <w:rFonts w:ascii="Ebrima" w:hAnsi="Ebrima"/>
          <w:sz w:val="22"/>
        </w:rPr>
        <w:t>Securitizadora</w:t>
      </w:r>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das CCB.</w:t>
      </w:r>
      <w:r w:rsidR="00394771" w:rsidRPr="00F52ABB">
        <w:rPr>
          <w:rFonts w:ascii="Ebrima" w:hAnsi="Ebrima"/>
          <w:sz w:val="22"/>
          <w:szCs w:val="22"/>
        </w:rPr>
        <w:t xml:space="preserve"> </w:t>
      </w:r>
      <w:r w:rsidR="000D5300" w:rsidRPr="00FF0269">
        <w:rPr>
          <w:rFonts w:ascii="Ebrima" w:hAnsi="Ebrima"/>
          <w:sz w:val="22"/>
          <w:szCs w:val="22"/>
        </w:rPr>
        <w:t>A Emissora deverá encaminhar ao Agente Fiduciário no Dia Útil seguinte a cada Data de Verificação das Razões de Garantia, o relatório das Razões de Garantias</w:t>
      </w:r>
      <w:r w:rsidR="000D5300">
        <w:rPr>
          <w:rFonts w:ascii="Ebrima" w:hAnsi="Ebrima"/>
          <w:sz w:val="22"/>
          <w:szCs w:val="22"/>
        </w:rPr>
        <w:t>.</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xml:space="preserve">, e (ii) os valores </w:t>
      </w:r>
      <w:r>
        <w:rPr>
          <w:rFonts w:ascii="Ebrima" w:hAnsi="Ebrima"/>
          <w:sz w:val="22"/>
          <w:szCs w:val="22"/>
        </w:rPr>
        <w:lastRenderedPageBreak/>
        <w:t>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3F52F6">
        <w:rPr>
          <w:rFonts w:ascii="Ebrima" w:hAnsi="Ebrima"/>
          <w:sz w:val="22"/>
        </w:rPr>
        <w:t>Securitizadora</w:t>
      </w:r>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984"/>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responderá, solidariamente aos respectivos Devedores, por sua solvência 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6256FC">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2E40C7FC"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r w:rsidR="00281DCC" w:rsidRPr="0082644B">
        <w:rPr>
          <w:rFonts w:ascii="Ebrima" w:hAnsi="Ebrima" w:cstheme="minorHAnsi"/>
          <w:bCs/>
          <w:sz w:val="22"/>
          <w:szCs w:val="22"/>
        </w:rPr>
        <w:t xml:space="preserve">próximas parcelas de </w:t>
      </w:r>
      <w:r w:rsidR="00410418">
        <w:rPr>
          <w:rFonts w:ascii="Ebrima" w:hAnsi="Ebrima" w:cstheme="minorHAnsi"/>
          <w:bCs/>
          <w:sz w:val="22"/>
          <w:szCs w:val="22"/>
        </w:rPr>
        <w:t>Remuneração</w:t>
      </w:r>
      <w:r w:rsidR="00410418" w:rsidRPr="0082644B">
        <w:rPr>
          <w:rFonts w:ascii="Ebrima" w:hAnsi="Ebrima" w:cstheme="minorHAnsi"/>
          <w:bCs/>
          <w:sz w:val="22"/>
          <w:szCs w:val="22"/>
        </w:rPr>
        <w:t xml:space="preserve"> </w:t>
      </w:r>
      <w:r w:rsidR="00281DCC" w:rsidRPr="0082644B">
        <w:rPr>
          <w:rFonts w:ascii="Ebrima" w:hAnsi="Ebrima" w:cstheme="minorHAnsi"/>
          <w:bCs/>
          <w:sz w:val="22"/>
          <w:szCs w:val="22"/>
        </w:rPr>
        <w:t>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0644CA91"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Sempre que ocorrer o inadimplemento das Obrigações Garantidas, a </w:t>
      </w:r>
      <w:r>
        <w:rPr>
          <w:rFonts w:ascii="Ebrima" w:hAnsi="Ebrima" w:cstheme="minorHAnsi"/>
          <w:sz w:val="22"/>
          <w:szCs w:val="22"/>
        </w:rPr>
        <w:t>Securitizadora</w:t>
      </w:r>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w:t>
      </w:r>
      <w:r w:rsidR="00410418">
        <w:rPr>
          <w:rFonts w:ascii="Ebrima" w:hAnsi="Ebrima" w:cstheme="minorHAnsi"/>
          <w:sz w:val="22"/>
          <w:szCs w:val="22"/>
        </w:rPr>
        <w:t>Remuneração</w:t>
      </w:r>
      <w:r w:rsidR="00410418"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181BE31C"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 xml:space="preserve">2 (duas) </w:t>
      </w:r>
      <w:r w:rsidR="00410418" w:rsidRPr="0082644B">
        <w:rPr>
          <w:rFonts w:ascii="Ebrima" w:hAnsi="Ebrima" w:cstheme="minorHAnsi"/>
          <w:bCs/>
          <w:sz w:val="22"/>
          <w:szCs w:val="22"/>
        </w:rPr>
        <w:t xml:space="preserve">próximas parcelas de </w:t>
      </w:r>
      <w:r w:rsidR="00410418">
        <w:rPr>
          <w:rFonts w:ascii="Ebrima" w:hAnsi="Ebrima" w:cstheme="minorHAnsi"/>
          <w:bCs/>
          <w:sz w:val="22"/>
          <w:szCs w:val="22"/>
        </w:rPr>
        <w:t>Remuneração</w:t>
      </w:r>
      <w:r w:rsidR="00410418" w:rsidRPr="0082644B">
        <w:rPr>
          <w:rFonts w:ascii="Ebrima" w:hAnsi="Ebrima" w:cstheme="minorHAnsi"/>
          <w:bCs/>
          <w:sz w:val="22"/>
          <w:szCs w:val="22"/>
        </w:rPr>
        <w:t xml:space="preserve"> e amortização relativas aos CRI efetivamente integralizados</w:t>
      </w:r>
      <w:r>
        <w:rPr>
          <w:rFonts w:ascii="Ebrima" w:hAnsi="Ebrima"/>
          <w:sz w:val="22"/>
          <w:szCs w:val="22"/>
        </w:rPr>
        <w:t xml:space="preserve">, a </w:t>
      </w:r>
      <w:r>
        <w:rPr>
          <w:rFonts w:ascii="Ebrima" w:hAnsi="Ebrima" w:cstheme="minorHAnsi"/>
          <w:sz w:val="22"/>
          <w:szCs w:val="22"/>
        </w:rPr>
        <w:t>Securitizadora</w:t>
      </w:r>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6B23CF3" w:rsidR="00FD2815" w:rsidRPr="00C674AB" w:rsidRDefault="00CB3945" w:rsidP="00C674A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674A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w:t>
      </w:r>
      <w:r w:rsidR="0089617A" w:rsidRPr="00C674AB">
        <w:rPr>
          <w:rFonts w:ascii="Ebrima" w:hAnsi="Ebrima"/>
          <w:sz w:val="22"/>
          <w:szCs w:val="22"/>
        </w:rPr>
        <w:t xml:space="preserve">no </w:t>
      </w:r>
      <w:r w:rsidRPr="00C674A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C674A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66EF3EE1" w14:textId="54ECB95F" w:rsidR="00A9124B" w:rsidRDefault="00A9124B" w:rsidP="00A9124B">
      <w:pPr>
        <w:pStyle w:val="PargrafodaLista"/>
        <w:rPr>
          <w:rFonts w:ascii="Ebrima" w:hAnsi="Ebrima" w:cstheme="minorHAnsi"/>
          <w:sz w:val="22"/>
          <w:szCs w:val="22"/>
        </w:rPr>
      </w:pPr>
    </w:p>
    <w:tbl>
      <w:tblPr>
        <w:tblW w:w="5000" w:type="pct"/>
        <w:tblCellMar>
          <w:left w:w="0" w:type="dxa"/>
          <w:right w:w="0" w:type="dxa"/>
        </w:tblCellMar>
        <w:tblLook w:val="04A0" w:firstRow="1" w:lastRow="0" w:firstColumn="1" w:lastColumn="0" w:noHBand="0" w:noVBand="1"/>
        <w:tblPrChange w:id="994" w:author="Vinicius Franco" w:date="2020-08-22T00:19:00Z">
          <w:tblPr>
            <w:tblStyle w:val="Tabelacomgrade"/>
            <w:tblW w:w="0" w:type="auto"/>
            <w:tblLook w:val="04A0" w:firstRow="1" w:lastRow="0" w:firstColumn="1" w:lastColumn="0" w:noHBand="0" w:noVBand="1"/>
          </w:tblPr>
        </w:tblPrChange>
      </w:tblPr>
      <w:tblGrid>
        <w:gridCol w:w="1788"/>
        <w:gridCol w:w="2360"/>
        <w:gridCol w:w="2602"/>
        <w:gridCol w:w="2584"/>
        <w:tblGridChange w:id="995">
          <w:tblGrid>
            <w:gridCol w:w="1555"/>
            <w:gridCol w:w="2409"/>
            <w:gridCol w:w="2694"/>
            <w:gridCol w:w="2686"/>
          </w:tblGrid>
        </w:tblGridChange>
      </w:tblGrid>
      <w:tr w:rsidR="00B72A27" w:rsidRPr="00B72A27" w14:paraId="0273931B" w14:textId="77777777" w:rsidTr="00E80242">
        <w:trPr>
          <w:tblHeader/>
          <w:trPrChange w:id="996" w:author="Vinicius Franco" w:date="2020-08-22T00:19:00Z">
            <w:trPr>
              <w:tblHeader/>
            </w:trPr>
          </w:trPrChange>
        </w:trPr>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997" w:author="Vinicius Franco" w:date="2020-08-22T00:19:00Z">
              <w:tcPr>
                <w:tcW w:w="1555" w:type="dxa"/>
                <w:hideMark/>
              </w:tcPr>
            </w:tcPrChange>
          </w:tcPr>
          <w:p w14:paraId="7D03DE5F" w14:textId="77777777" w:rsidR="00B72A27" w:rsidRPr="00E80242" w:rsidRDefault="00B72A27" w:rsidP="00B72A27">
            <w:pPr>
              <w:spacing w:line="300" w:lineRule="exact"/>
              <w:ind w:right="-2"/>
              <w:jc w:val="center"/>
              <w:rPr>
                <w:rFonts w:ascii="Ebrima" w:hAnsi="Ebrima"/>
                <w:b/>
                <w:sz w:val="18"/>
                <w:rPrChange w:id="998" w:author="Vinicius Franco" w:date="2020-08-22T00:19:00Z">
                  <w:rPr>
                    <w:rFonts w:ascii="Ebrima" w:hAnsi="Ebrima"/>
                    <w:sz w:val="20"/>
                  </w:rPr>
                </w:rPrChange>
              </w:rPr>
              <w:pPrChange w:id="999" w:author="Vinicius Franco" w:date="2020-08-22T00:19:00Z">
                <w:pPr>
                  <w:tabs>
                    <w:tab w:val="left" w:pos="709"/>
                  </w:tabs>
                  <w:spacing w:line="300" w:lineRule="exact"/>
                  <w:ind w:right="-2"/>
                  <w:jc w:val="center"/>
                </w:pPr>
              </w:pPrChange>
            </w:pPr>
            <w:r w:rsidRPr="00E80242">
              <w:rPr>
                <w:rFonts w:ascii="Ebrima" w:hAnsi="Ebrima"/>
                <w:b/>
                <w:sz w:val="18"/>
                <w:rPrChange w:id="1000" w:author="Vinicius Franco" w:date="2020-08-22T00:19:00Z">
                  <w:rPr>
                    <w:rFonts w:ascii="Ebrima" w:hAnsi="Ebrima"/>
                    <w:sz w:val="20"/>
                  </w:rPr>
                </w:rPrChange>
              </w:rPr>
              <w:t>Garantia</w:t>
            </w:r>
          </w:p>
        </w:tc>
        <w:tc>
          <w:tcPr>
            <w:tcW w:w="12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001" w:author="Vinicius Franco" w:date="2020-08-22T00:19:00Z">
              <w:tcPr>
                <w:tcW w:w="2409" w:type="dxa"/>
                <w:hideMark/>
              </w:tcPr>
            </w:tcPrChange>
          </w:tcPr>
          <w:p w14:paraId="1876CE09" w14:textId="77777777" w:rsidR="00B72A27" w:rsidRPr="00E80242" w:rsidRDefault="00B72A27" w:rsidP="00B72A27">
            <w:pPr>
              <w:spacing w:line="300" w:lineRule="exact"/>
              <w:ind w:right="-2"/>
              <w:jc w:val="center"/>
              <w:rPr>
                <w:rFonts w:ascii="Ebrima" w:hAnsi="Ebrima"/>
                <w:b/>
                <w:sz w:val="18"/>
                <w:rPrChange w:id="1002" w:author="Vinicius Franco" w:date="2020-08-22T00:19:00Z">
                  <w:rPr>
                    <w:rFonts w:ascii="Ebrima" w:hAnsi="Ebrima"/>
                    <w:sz w:val="20"/>
                  </w:rPr>
                </w:rPrChange>
              </w:rPr>
              <w:pPrChange w:id="1003" w:author="Vinicius Franco" w:date="2020-08-22T00:19:00Z">
                <w:pPr>
                  <w:tabs>
                    <w:tab w:val="left" w:pos="709"/>
                  </w:tabs>
                  <w:spacing w:line="300" w:lineRule="exact"/>
                  <w:ind w:right="-2"/>
                  <w:jc w:val="center"/>
                </w:pPr>
              </w:pPrChange>
            </w:pPr>
            <w:r w:rsidRPr="00E80242">
              <w:rPr>
                <w:rFonts w:ascii="Ebrima" w:hAnsi="Ebrima"/>
                <w:b/>
                <w:sz w:val="18"/>
                <w:rPrChange w:id="1004" w:author="Vinicius Franco" w:date="2020-08-22T00:19:00Z">
                  <w:rPr>
                    <w:rFonts w:ascii="Ebrima" w:hAnsi="Ebrima"/>
                    <w:sz w:val="20"/>
                  </w:rPr>
                </w:rPrChange>
              </w:rPr>
              <w:t>Valor</w:t>
            </w:r>
          </w:p>
        </w:tc>
        <w:tc>
          <w:tcPr>
            <w:tcW w:w="13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005" w:author="Vinicius Franco" w:date="2020-08-22T00:19:00Z">
              <w:tcPr>
                <w:tcW w:w="2694" w:type="dxa"/>
                <w:hideMark/>
              </w:tcPr>
            </w:tcPrChange>
          </w:tcPr>
          <w:p w14:paraId="20CAFBEC" w14:textId="77777777" w:rsidR="00B72A27" w:rsidRPr="00E80242" w:rsidRDefault="00B72A27" w:rsidP="00B72A27">
            <w:pPr>
              <w:spacing w:line="300" w:lineRule="exact"/>
              <w:ind w:right="-2"/>
              <w:jc w:val="center"/>
              <w:rPr>
                <w:rFonts w:ascii="Ebrima" w:hAnsi="Ebrima"/>
                <w:b/>
                <w:sz w:val="18"/>
                <w:rPrChange w:id="1006" w:author="Vinicius Franco" w:date="2020-08-22T00:19:00Z">
                  <w:rPr>
                    <w:rFonts w:ascii="Ebrima" w:hAnsi="Ebrima"/>
                    <w:sz w:val="20"/>
                  </w:rPr>
                </w:rPrChange>
              </w:rPr>
              <w:pPrChange w:id="1007" w:author="Vinicius Franco" w:date="2020-08-22T00:19:00Z">
                <w:pPr>
                  <w:tabs>
                    <w:tab w:val="left" w:pos="709"/>
                  </w:tabs>
                  <w:spacing w:line="300" w:lineRule="exact"/>
                  <w:ind w:right="-2"/>
                  <w:jc w:val="center"/>
                </w:pPr>
              </w:pPrChange>
            </w:pPr>
            <w:r w:rsidRPr="00E80242">
              <w:rPr>
                <w:rFonts w:ascii="Ebrima" w:hAnsi="Ebrima"/>
                <w:b/>
                <w:sz w:val="18"/>
                <w:rPrChange w:id="1008" w:author="Vinicius Franco" w:date="2020-08-22T00:19:00Z">
                  <w:rPr>
                    <w:rFonts w:ascii="Ebrima" w:hAnsi="Ebrima"/>
                    <w:sz w:val="20"/>
                  </w:rPr>
                </w:rPrChange>
              </w:rPr>
              <w:t>Cobertura da Emissão</w:t>
            </w:r>
          </w:p>
        </w:tc>
        <w:tc>
          <w:tcPr>
            <w:tcW w:w="13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009" w:author="Vinicius Franco" w:date="2020-08-22T00:19:00Z">
              <w:tcPr>
                <w:tcW w:w="2686" w:type="dxa"/>
                <w:hideMark/>
              </w:tcPr>
            </w:tcPrChange>
          </w:tcPr>
          <w:p w14:paraId="262F5F9B" w14:textId="77777777" w:rsidR="00B72A27" w:rsidRPr="00E80242" w:rsidRDefault="00B72A27" w:rsidP="009B42F3">
            <w:pPr>
              <w:spacing w:line="300" w:lineRule="exact"/>
              <w:ind w:right="-2"/>
              <w:jc w:val="center"/>
              <w:rPr>
                <w:rFonts w:ascii="Ebrima" w:hAnsi="Ebrima"/>
                <w:b/>
                <w:sz w:val="18"/>
                <w:rPrChange w:id="1010" w:author="Vinicius Franco" w:date="2020-08-22T00:19:00Z">
                  <w:rPr>
                    <w:rFonts w:ascii="Ebrima" w:hAnsi="Ebrima"/>
                    <w:sz w:val="20"/>
                  </w:rPr>
                </w:rPrChange>
              </w:rPr>
              <w:pPrChange w:id="1011" w:author="Vinicius Franco" w:date="2020-08-22T00:19:00Z">
                <w:pPr>
                  <w:tabs>
                    <w:tab w:val="left" w:pos="709"/>
                  </w:tabs>
                  <w:spacing w:line="300" w:lineRule="exact"/>
                  <w:ind w:right="-2"/>
                  <w:jc w:val="center"/>
                </w:pPr>
              </w:pPrChange>
            </w:pPr>
            <w:r w:rsidRPr="00E80242">
              <w:rPr>
                <w:rFonts w:ascii="Ebrima" w:hAnsi="Ebrima"/>
                <w:b/>
                <w:sz w:val="18"/>
                <w:rPrChange w:id="1012" w:author="Vinicius Franco" w:date="2020-08-22T00:19:00Z">
                  <w:rPr>
                    <w:rFonts w:ascii="Ebrima" w:hAnsi="Ebrima"/>
                    <w:sz w:val="20"/>
                  </w:rPr>
                </w:rPrChange>
              </w:rPr>
              <w:t>Avaliação</w:t>
            </w:r>
          </w:p>
        </w:tc>
      </w:tr>
      <w:tr w:rsidR="00B72A27" w:rsidRPr="00B72A27" w14:paraId="6011AAAB" w14:textId="77777777" w:rsidTr="00E80242">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13" w:author="Vinicius Franco" w:date="2020-08-22T00:19:00Z">
              <w:tcPr>
                <w:tcW w:w="1555" w:type="dxa"/>
                <w:hideMark/>
              </w:tcPr>
            </w:tcPrChange>
          </w:tcPr>
          <w:p w14:paraId="26DF2576" w14:textId="77777777" w:rsidR="00B72A27" w:rsidRPr="00E80242" w:rsidRDefault="00B72A27" w:rsidP="00E80242">
            <w:pPr>
              <w:spacing w:line="300" w:lineRule="exact"/>
              <w:rPr>
                <w:rFonts w:ascii="Ebrima" w:hAnsi="Ebrima"/>
                <w:sz w:val="18"/>
                <w:rPrChange w:id="1014" w:author="Vinicius Franco" w:date="2020-08-22T00:19:00Z">
                  <w:rPr>
                    <w:rFonts w:ascii="Ebrima" w:hAnsi="Ebrima"/>
                    <w:sz w:val="16"/>
                  </w:rPr>
                </w:rPrChange>
              </w:rPr>
              <w:pPrChange w:id="1015" w:author="Vinicius Franco" w:date="2020-08-22T00:19:00Z">
                <w:pPr>
                  <w:tabs>
                    <w:tab w:val="left" w:pos="709"/>
                  </w:tabs>
                </w:pPr>
              </w:pPrChange>
            </w:pPr>
            <w:r w:rsidRPr="00E80242">
              <w:rPr>
                <w:rFonts w:ascii="Ebrima" w:hAnsi="Ebrima"/>
                <w:sz w:val="18"/>
                <w:rPrChange w:id="1016" w:author="Vinicius Franco" w:date="2020-08-22T00:19:00Z">
                  <w:rPr>
                    <w:rFonts w:ascii="Ebrima" w:hAnsi="Ebrima"/>
                    <w:sz w:val="16"/>
                  </w:rPr>
                </w:rPrChange>
              </w:rPr>
              <w:t>Cessão Fiduciária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Change w:id="1017" w:author="Vinicius Franco" w:date="2020-08-22T00:19:00Z">
              <w:tcPr>
                <w:tcW w:w="2409" w:type="dxa"/>
                <w:hideMark/>
              </w:tcPr>
            </w:tcPrChange>
          </w:tcPr>
          <w:p w14:paraId="59ACF19D" w14:textId="493C39CA" w:rsidR="00B72A27" w:rsidRPr="00E80242" w:rsidRDefault="00A9124B" w:rsidP="00E80242">
            <w:pPr>
              <w:spacing w:line="300" w:lineRule="exact"/>
              <w:jc w:val="both"/>
              <w:rPr>
                <w:rFonts w:ascii="Ebrima" w:hAnsi="Ebrima"/>
                <w:sz w:val="18"/>
                <w:rPrChange w:id="1018" w:author="Vinicius Franco" w:date="2020-08-22T00:19:00Z">
                  <w:rPr>
                    <w:rFonts w:ascii="Ebrima" w:hAnsi="Ebrima"/>
                    <w:sz w:val="16"/>
                  </w:rPr>
                </w:rPrChange>
              </w:rPr>
              <w:pPrChange w:id="1019" w:author="Vinicius Franco" w:date="2020-08-22T00:19:00Z">
                <w:pPr>
                  <w:tabs>
                    <w:tab w:val="left" w:pos="709"/>
                  </w:tabs>
                  <w:jc w:val="both"/>
                </w:pPr>
              </w:pPrChange>
            </w:pPr>
            <w:del w:id="1020" w:author="Vinicius Franco" w:date="2020-08-22T00:19:00Z">
              <w:r w:rsidRPr="00A9124B">
                <w:rPr>
                  <w:rFonts w:ascii="Ebrima" w:hAnsi="Ebrima" w:cstheme="minorHAnsi"/>
                  <w:sz w:val="16"/>
                  <w:szCs w:val="16"/>
                </w:rPr>
                <w:delText>Estimado em R$ </w:delText>
              </w:r>
              <w:r w:rsidRPr="00EC0B9D">
                <w:rPr>
                  <w:rFonts w:ascii="Ebrima" w:hAnsi="Ebrima"/>
                  <w:sz w:val="16"/>
                  <w:highlight w:val="yellow"/>
                </w:rPr>
                <w:delText>[</w:delText>
              </w:r>
              <w:r w:rsidR="0065221A">
                <w:rPr>
                  <w:rFonts w:ascii="Ebrima" w:hAnsi="Ebrima"/>
                  <w:sz w:val="16"/>
                  <w:highlight w:val="yellow"/>
                </w:rPr>
                <w:delText>•</w:delText>
              </w:r>
              <w:r w:rsidRPr="00EC0B9D">
                <w:rPr>
                  <w:rFonts w:ascii="Ebrima" w:hAnsi="Ebrima"/>
                  <w:sz w:val="16"/>
                  <w:highlight w:val="yellow"/>
                </w:rPr>
                <w:delText>]</w:delText>
              </w:r>
              <w:r w:rsidRPr="00A9124B">
                <w:rPr>
                  <w:rFonts w:ascii="Ebrima" w:hAnsi="Ebrima" w:cstheme="minorHAnsi"/>
                  <w:sz w:val="16"/>
                  <w:szCs w:val="16"/>
                </w:rPr>
                <w:delText xml:space="preserve"> (</w:delText>
              </w:r>
              <w:r w:rsidRPr="00EC0B9D">
                <w:rPr>
                  <w:rFonts w:ascii="Ebrima" w:hAnsi="Ebrima"/>
                  <w:sz w:val="16"/>
                  <w:highlight w:val="yellow"/>
                </w:rPr>
                <w:delText>[</w:delText>
              </w:r>
              <w:r w:rsidR="0065221A">
                <w:rPr>
                  <w:rFonts w:ascii="Ebrima" w:hAnsi="Ebrima"/>
                  <w:sz w:val="16"/>
                  <w:highlight w:val="yellow"/>
                </w:rPr>
                <w:delText>•</w:delText>
              </w:r>
              <w:r w:rsidRPr="00EC0B9D">
                <w:rPr>
                  <w:rFonts w:ascii="Ebrima" w:hAnsi="Ebrima"/>
                  <w:sz w:val="16"/>
                  <w:highlight w:val="yellow"/>
                </w:rPr>
                <w:delText>]</w:delText>
              </w:r>
              <w:r w:rsidRPr="00A9124B">
                <w:rPr>
                  <w:rFonts w:ascii="Ebrima" w:hAnsi="Ebrima" w:cstheme="minorHAnsi"/>
                  <w:sz w:val="16"/>
                  <w:szCs w:val="16"/>
                </w:rPr>
                <w:delText>),</w:delText>
              </w:r>
              <w:r w:rsidR="000505A0">
                <w:rPr>
                  <w:rFonts w:ascii="Ebrima" w:hAnsi="Ebrima" w:cstheme="minorHAnsi"/>
                  <w:sz w:val="16"/>
                  <w:szCs w:val="16"/>
                </w:rPr>
                <w:delText xml:space="preserve"> </w:delText>
              </w:r>
              <w:r w:rsidR="000505A0" w:rsidRPr="00580F50">
                <w:rPr>
                  <w:rFonts w:ascii="Ebrima" w:hAnsi="Ebrima" w:cstheme="minorHAnsi"/>
                  <w:sz w:val="16"/>
                  <w:szCs w:val="16"/>
                  <w:highlight w:val="yellow"/>
                </w:rPr>
                <w:delText>[•]</w:delText>
              </w:r>
            </w:del>
            <w:ins w:id="1021" w:author="Vinicius Franco" w:date="2020-08-22T00:19:00Z">
              <w:r w:rsidR="00B72A27" w:rsidRPr="00E80242">
                <w:rPr>
                  <w:rFonts w:ascii="Ebrima" w:hAnsi="Ebrima"/>
                  <w:sz w:val="18"/>
                  <w:szCs w:val="18"/>
                  <w:lang w:eastAsia="en-US"/>
                </w:rPr>
                <w:t>Estimado em R$ 11.581.961,97 (onze milhões e quinhentos e oitenta e um mil e novecentos e sessenta e um reais e noventa e sete centavos).</w:t>
              </w:r>
            </w:ins>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Change w:id="1022" w:author="Vinicius Franco" w:date="2020-08-22T00:19:00Z">
              <w:tcPr>
                <w:tcW w:w="2694" w:type="dxa"/>
                <w:hideMark/>
              </w:tcPr>
            </w:tcPrChange>
          </w:tcPr>
          <w:p w14:paraId="5ABE0B65" w14:textId="5F46EE67" w:rsidR="00B72A27" w:rsidRPr="00E80242" w:rsidRDefault="00B72A27" w:rsidP="00E80242">
            <w:pPr>
              <w:spacing w:line="300" w:lineRule="exact"/>
              <w:jc w:val="both"/>
              <w:rPr>
                <w:rFonts w:ascii="Ebrima" w:hAnsi="Ebrima"/>
                <w:sz w:val="18"/>
                <w:rPrChange w:id="1023" w:author="Vinicius Franco" w:date="2020-08-22T00:19:00Z">
                  <w:rPr>
                    <w:rFonts w:ascii="Ebrima" w:hAnsi="Ebrima"/>
                    <w:sz w:val="16"/>
                  </w:rPr>
                </w:rPrChange>
              </w:rPr>
              <w:pPrChange w:id="1024" w:author="Vinicius Franco" w:date="2020-08-22T00:19:00Z">
                <w:pPr>
                  <w:tabs>
                    <w:tab w:val="left" w:pos="709"/>
                  </w:tabs>
                  <w:jc w:val="both"/>
                </w:pPr>
              </w:pPrChange>
            </w:pPr>
            <w:r w:rsidRPr="00E80242">
              <w:rPr>
                <w:rFonts w:ascii="Ebrima" w:hAnsi="Ebrima"/>
                <w:sz w:val="18"/>
                <w:rPrChange w:id="1025" w:author="Vinicius Franco" w:date="2020-08-22T00:19:00Z">
                  <w:rPr>
                    <w:rFonts w:ascii="Ebrima" w:hAnsi="Ebrima"/>
                    <w:sz w:val="16"/>
                  </w:rPr>
                </w:rPrChange>
              </w:rPr>
              <w:t xml:space="preserve">Equivalente a </w:t>
            </w:r>
            <w:del w:id="1026" w:author="Vinicius Franco" w:date="2020-08-22T00:19:00Z">
              <w:r w:rsidR="00A9124B" w:rsidRPr="00EC0B9D">
                <w:rPr>
                  <w:rFonts w:ascii="Ebrima" w:hAnsi="Ebrima"/>
                  <w:sz w:val="16"/>
                  <w:highlight w:val="yellow"/>
                </w:rPr>
                <w:delText>[</w:delText>
              </w:r>
              <w:r w:rsidR="0065221A">
                <w:rPr>
                  <w:rFonts w:ascii="Ebrima" w:hAnsi="Ebrima"/>
                  <w:sz w:val="16"/>
                  <w:highlight w:val="yellow"/>
                </w:rPr>
                <w:delText>•</w:delText>
              </w:r>
              <w:r w:rsidR="00A9124B" w:rsidRPr="00EC0B9D">
                <w:rPr>
                  <w:rFonts w:ascii="Ebrima" w:hAnsi="Ebrima"/>
                  <w:sz w:val="16"/>
                  <w:highlight w:val="yellow"/>
                </w:rPr>
                <w:delText>]</w:delText>
              </w:r>
              <w:r w:rsidR="00A9124B" w:rsidRPr="00A9124B">
                <w:rPr>
                  <w:rFonts w:ascii="Ebrima" w:hAnsi="Ebrima" w:cstheme="minorHAnsi"/>
                  <w:sz w:val="16"/>
                  <w:szCs w:val="16"/>
                </w:rPr>
                <w:delText>%</w:delText>
              </w:r>
            </w:del>
            <w:ins w:id="1027" w:author="Vinicius Franco" w:date="2020-08-22T00:19:00Z">
              <w:r w:rsidRPr="00E80242">
                <w:rPr>
                  <w:rFonts w:ascii="Ebrima" w:hAnsi="Ebrima"/>
                  <w:sz w:val="18"/>
                  <w:szCs w:val="18"/>
                  <w:lang w:eastAsia="en-US"/>
                </w:rPr>
                <w:t>94,93%</w:t>
              </w:r>
            </w:ins>
            <w:r w:rsidRPr="00E80242">
              <w:rPr>
                <w:rFonts w:ascii="Ebrima" w:hAnsi="Ebrima"/>
                <w:sz w:val="18"/>
                <w:rPrChange w:id="1028" w:author="Vinicius Franco" w:date="2020-08-22T00:19:00Z">
                  <w:rPr>
                    <w:rFonts w:ascii="Ebrima" w:hAnsi="Ebrima"/>
                    <w:sz w:val="16"/>
                  </w:rPr>
                </w:rPrChange>
              </w:rPr>
              <w:t xml:space="preserve"> do valor de emissão dos CRI – R$ </w:t>
            </w:r>
            <w:del w:id="1029" w:author="Vinicius Franco" w:date="2020-08-22T00:19:00Z">
              <w:r w:rsidR="0065221A" w:rsidRPr="00EC0B9D">
                <w:rPr>
                  <w:rFonts w:ascii="Ebrima" w:hAnsi="Ebrima"/>
                  <w:sz w:val="16"/>
                  <w:highlight w:val="yellow"/>
                </w:rPr>
                <w:delText>[</w:delText>
              </w:r>
              <w:r w:rsidR="0065221A">
                <w:rPr>
                  <w:rFonts w:ascii="Ebrima" w:hAnsi="Ebrima"/>
                  <w:sz w:val="16"/>
                  <w:highlight w:val="yellow"/>
                </w:rPr>
                <w:delText>•</w:delText>
              </w:r>
              <w:r w:rsidR="0065221A" w:rsidRPr="00EC0B9D">
                <w:rPr>
                  <w:rFonts w:ascii="Ebrima" w:hAnsi="Ebrima"/>
                  <w:sz w:val="16"/>
                  <w:highlight w:val="yellow"/>
                </w:rPr>
                <w:delText>]</w:delText>
              </w:r>
            </w:del>
            <w:ins w:id="1030" w:author="Vinicius Franco" w:date="2020-08-22T00:19:00Z">
              <w:r w:rsidRPr="00E80242">
                <w:rPr>
                  <w:rFonts w:ascii="Ebrima" w:hAnsi="Ebrima"/>
                  <w:sz w:val="18"/>
                  <w:szCs w:val="18"/>
                  <w:lang w:eastAsia="en-US"/>
                </w:rPr>
                <w:t>12.200.000,00 (doze milhões e duzentos mil reais)</w:t>
              </w:r>
            </w:ins>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Change w:id="1031" w:author="Vinicius Franco" w:date="2020-08-22T00:19:00Z">
              <w:tcPr>
                <w:tcW w:w="2686" w:type="dxa"/>
                <w:hideMark/>
              </w:tcPr>
            </w:tcPrChange>
          </w:tcPr>
          <w:p w14:paraId="47C80918" w14:textId="3F34C16E" w:rsidR="00B72A27" w:rsidRPr="00E80242" w:rsidRDefault="00B72A27" w:rsidP="00E80242">
            <w:pPr>
              <w:spacing w:line="300" w:lineRule="exact"/>
              <w:jc w:val="both"/>
              <w:rPr>
                <w:rFonts w:ascii="Ebrima" w:hAnsi="Ebrima"/>
                <w:sz w:val="18"/>
                <w:rPrChange w:id="1032" w:author="Vinicius Franco" w:date="2020-08-22T00:19:00Z">
                  <w:rPr>
                    <w:rFonts w:ascii="Ebrima" w:hAnsi="Ebrima"/>
                    <w:sz w:val="16"/>
                  </w:rPr>
                </w:rPrChange>
              </w:rPr>
              <w:pPrChange w:id="1033" w:author="Vinicius Franco" w:date="2020-08-22T00:19:00Z">
                <w:pPr>
                  <w:tabs>
                    <w:tab w:val="left" w:pos="709"/>
                  </w:tabs>
                  <w:jc w:val="both"/>
                </w:pPr>
              </w:pPrChange>
            </w:pPr>
            <w:r w:rsidRPr="00E80242">
              <w:rPr>
                <w:rFonts w:ascii="Ebrima" w:hAnsi="Ebrima"/>
                <w:sz w:val="18"/>
                <w:rPrChange w:id="1034" w:author="Vinicius Franco" w:date="2020-08-22T00:19:00Z">
                  <w:rPr>
                    <w:rFonts w:ascii="Ebrima" w:hAnsi="Ebrima"/>
                    <w:sz w:val="16"/>
                  </w:rPr>
                </w:rPrChange>
              </w:rPr>
              <w:t xml:space="preserve">Conforme critério definido de comum acordo entre a Securitizadora e </w:t>
            </w:r>
            <w:del w:id="1035" w:author="Vinicius Franco" w:date="2020-08-22T00:19:00Z">
              <w:r w:rsidR="0019603A">
                <w:rPr>
                  <w:rFonts w:ascii="Ebrima" w:hAnsi="Ebrima" w:cstheme="minorHAnsi"/>
                  <w:sz w:val="16"/>
                  <w:szCs w:val="16"/>
                </w:rPr>
                <w:delText>o</w:delText>
              </w:r>
            </w:del>
            <w:ins w:id="1036" w:author="Vinicius Franco" w:date="2020-08-22T00:19:00Z">
              <w:r>
                <w:rPr>
                  <w:rFonts w:ascii="Ebrima" w:hAnsi="Ebrima"/>
                  <w:sz w:val="18"/>
                  <w:szCs w:val="18"/>
                  <w:lang w:eastAsia="en-US"/>
                </w:rPr>
                <w:t>a</w:t>
              </w:r>
            </w:ins>
            <w:r w:rsidRPr="00E80242">
              <w:rPr>
                <w:rFonts w:ascii="Ebrima" w:hAnsi="Ebrima"/>
                <w:sz w:val="18"/>
                <w:rPrChange w:id="1037" w:author="Vinicius Franco" w:date="2020-08-22T00:19:00Z">
                  <w:rPr>
                    <w:rFonts w:ascii="Ebrima" w:hAnsi="Ebrima"/>
                    <w:sz w:val="16"/>
                  </w:rPr>
                </w:rPrChange>
              </w:rPr>
              <w:t xml:space="preserve"> Hotel Bourbon.</w:t>
            </w:r>
          </w:p>
        </w:tc>
      </w:tr>
      <w:tr w:rsidR="00B72A27" w:rsidRPr="00B72A27" w14:paraId="3E0CF47C" w14:textId="77777777" w:rsidTr="00E80242">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38" w:author="Vinicius Franco" w:date="2020-08-22T00:19:00Z">
              <w:tcPr>
                <w:tcW w:w="1555" w:type="dxa"/>
                <w:hideMark/>
              </w:tcPr>
            </w:tcPrChange>
          </w:tcPr>
          <w:p w14:paraId="20CD50DE" w14:textId="65ED74E5" w:rsidR="00B72A27" w:rsidRPr="00E80242" w:rsidRDefault="00B72A27" w:rsidP="00E80242">
            <w:pPr>
              <w:spacing w:line="300" w:lineRule="exact"/>
              <w:rPr>
                <w:rFonts w:ascii="Ebrima" w:hAnsi="Ebrima"/>
                <w:sz w:val="18"/>
                <w:rPrChange w:id="1039" w:author="Vinicius Franco" w:date="2020-08-22T00:19:00Z">
                  <w:rPr>
                    <w:rFonts w:ascii="Ebrima" w:hAnsi="Ebrima"/>
                    <w:sz w:val="16"/>
                  </w:rPr>
                </w:rPrChange>
              </w:rPr>
              <w:pPrChange w:id="1040" w:author="Vinicius Franco" w:date="2020-08-22T00:19:00Z">
                <w:pPr>
                  <w:tabs>
                    <w:tab w:val="left" w:pos="709"/>
                  </w:tabs>
                </w:pPr>
              </w:pPrChange>
            </w:pPr>
            <w:r w:rsidRPr="00E80242">
              <w:rPr>
                <w:rFonts w:ascii="Ebrima" w:hAnsi="Ebrima"/>
                <w:sz w:val="18"/>
                <w:rPrChange w:id="1041" w:author="Vinicius Franco" w:date="2020-08-22T00:19:00Z">
                  <w:rPr>
                    <w:rFonts w:ascii="Ebrima" w:hAnsi="Ebrima"/>
                    <w:sz w:val="16"/>
                  </w:rPr>
                </w:rPrChange>
              </w:rPr>
              <w:t xml:space="preserve">Coobrigação da </w:t>
            </w:r>
            <w:del w:id="1042" w:author="Vinicius Franco" w:date="2020-08-22T00:19:00Z">
              <w:r w:rsidR="006A539D" w:rsidRPr="00EC0B9D">
                <w:rPr>
                  <w:rFonts w:ascii="Ebrima" w:hAnsi="Ebrima"/>
                  <w:sz w:val="16"/>
                  <w:highlight w:val="yellow"/>
                </w:rPr>
                <w:delText>[</w:delText>
              </w:r>
              <w:r w:rsidR="006A539D">
                <w:rPr>
                  <w:rFonts w:ascii="Ebrima" w:hAnsi="Ebrima"/>
                  <w:sz w:val="16"/>
                  <w:highlight w:val="yellow"/>
                </w:rPr>
                <w:delText>•</w:delText>
              </w:r>
              <w:r w:rsidR="006A539D" w:rsidRPr="00EC0B9D">
                <w:rPr>
                  <w:rFonts w:ascii="Ebrima" w:hAnsi="Ebrima"/>
                  <w:sz w:val="16"/>
                  <w:highlight w:val="yellow"/>
                </w:rPr>
                <w:delText>]</w:delText>
              </w:r>
            </w:del>
            <w:ins w:id="1043" w:author="Vinicius Franco" w:date="2020-08-22T00:19:00Z">
              <w:r>
                <w:rPr>
                  <w:rFonts w:ascii="Ebrima" w:hAnsi="Ebrima"/>
                  <w:sz w:val="18"/>
                  <w:szCs w:val="18"/>
                  <w:lang w:eastAsia="en-US"/>
                </w:rPr>
                <w:t>Hotel Bourbon</w:t>
              </w:r>
            </w:ins>
            <w:r w:rsidRPr="00E80242">
              <w:rPr>
                <w:rFonts w:ascii="Ebrima" w:hAnsi="Ebrima"/>
                <w:sz w:val="18"/>
                <w:rPrChange w:id="1044" w:author="Vinicius Franco" w:date="2020-08-22T00:19:00Z">
                  <w:rPr>
                    <w:rFonts w:ascii="Ebrima" w:hAnsi="Ebrima"/>
                    <w:sz w:val="22"/>
                  </w:rPr>
                </w:rPrChange>
              </w:rPr>
              <w:t xml:space="preserve"> </w:t>
            </w:r>
            <w:r w:rsidRPr="00E80242">
              <w:rPr>
                <w:rFonts w:ascii="Ebrima" w:hAnsi="Ebrima"/>
                <w:sz w:val="18"/>
                <w:rPrChange w:id="1045" w:author="Vinicius Franco" w:date="2020-08-22T00:19:00Z">
                  <w:rPr>
                    <w:rFonts w:ascii="Ebrima" w:hAnsi="Ebrima"/>
                    <w:sz w:val="16"/>
                  </w:rPr>
                </w:rPrChange>
              </w:rPr>
              <w:t xml:space="preserve">sobre os Créditos </w:t>
            </w:r>
            <w:r w:rsidRPr="00E80242">
              <w:rPr>
                <w:rFonts w:ascii="Ebrima" w:hAnsi="Ebrima"/>
                <w:sz w:val="18"/>
                <w:rPrChange w:id="1046" w:author="Vinicius Franco" w:date="2020-08-22T00:19:00Z">
                  <w:rPr>
                    <w:rFonts w:ascii="Ebrima" w:hAnsi="Ebrima"/>
                    <w:sz w:val="16"/>
                  </w:rPr>
                </w:rPrChange>
              </w:rPr>
              <w:lastRenderedPageBreak/>
              <w:t>Cedidos Fiduciariamente</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Change w:id="1047" w:author="Vinicius Franco" w:date="2020-08-22T00:19:00Z">
              <w:tcPr>
                <w:tcW w:w="2409" w:type="dxa"/>
                <w:hideMark/>
              </w:tcPr>
            </w:tcPrChange>
          </w:tcPr>
          <w:p w14:paraId="7FA419F4" w14:textId="61AA7086" w:rsidR="00B72A27" w:rsidRPr="00E80242" w:rsidRDefault="00A9124B" w:rsidP="00E80242">
            <w:pPr>
              <w:spacing w:line="300" w:lineRule="exact"/>
              <w:jc w:val="both"/>
              <w:rPr>
                <w:rFonts w:ascii="Ebrima" w:hAnsi="Ebrima"/>
                <w:sz w:val="18"/>
                <w:rPrChange w:id="1048" w:author="Vinicius Franco" w:date="2020-08-22T00:19:00Z">
                  <w:rPr>
                    <w:rFonts w:ascii="Ebrima" w:hAnsi="Ebrima"/>
                    <w:sz w:val="16"/>
                  </w:rPr>
                </w:rPrChange>
              </w:rPr>
              <w:pPrChange w:id="1049" w:author="Vinicius Franco" w:date="2020-08-22T00:19:00Z">
                <w:pPr>
                  <w:tabs>
                    <w:tab w:val="left" w:pos="709"/>
                  </w:tabs>
                  <w:jc w:val="both"/>
                </w:pPr>
              </w:pPrChange>
            </w:pPr>
            <w:del w:id="1050" w:author="Vinicius Franco" w:date="2020-08-22T00:19:00Z">
              <w:r w:rsidRPr="00A9124B">
                <w:rPr>
                  <w:rFonts w:ascii="Ebrima" w:hAnsi="Ebrima" w:cstheme="minorHAnsi"/>
                  <w:sz w:val="16"/>
                  <w:szCs w:val="16"/>
                </w:rPr>
                <w:lastRenderedPageBreak/>
                <w:delText>R$ </w:delText>
              </w:r>
              <w:r w:rsidRPr="00EC0B9D">
                <w:rPr>
                  <w:rFonts w:ascii="Ebrima" w:hAnsi="Ebrima"/>
                  <w:sz w:val="16"/>
                  <w:highlight w:val="yellow"/>
                </w:rPr>
                <w:delText>[</w:delText>
              </w:r>
              <w:r w:rsidR="0065221A">
                <w:rPr>
                  <w:rFonts w:ascii="Ebrima" w:hAnsi="Ebrima"/>
                  <w:sz w:val="16"/>
                  <w:highlight w:val="yellow"/>
                </w:rPr>
                <w:delText>•</w:delText>
              </w:r>
              <w:r w:rsidRPr="00EC0B9D">
                <w:rPr>
                  <w:rFonts w:ascii="Ebrima" w:hAnsi="Ebrima"/>
                  <w:sz w:val="16"/>
                  <w:highlight w:val="yellow"/>
                </w:rPr>
                <w:delText>]</w:delText>
              </w:r>
              <w:r w:rsidRPr="00A9124B">
                <w:rPr>
                  <w:rFonts w:ascii="Ebrima" w:hAnsi="Ebrima" w:cstheme="minorHAnsi"/>
                  <w:sz w:val="16"/>
                  <w:szCs w:val="16"/>
                </w:rPr>
                <w:delText xml:space="preserve"> (</w:delText>
              </w:r>
              <w:r w:rsidRPr="00EC0B9D">
                <w:rPr>
                  <w:rFonts w:ascii="Ebrima" w:hAnsi="Ebrima"/>
                  <w:sz w:val="16"/>
                  <w:highlight w:val="yellow"/>
                </w:rPr>
                <w:delText>[</w:delText>
              </w:r>
              <w:r w:rsidR="0065221A">
                <w:rPr>
                  <w:rFonts w:ascii="Ebrima" w:hAnsi="Ebrima"/>
                  <w:sz w:val="16"/>
                  <w:highlight w:val="yellow"/>
                </w:rPr>
                <w:delText>•</w:delText>
              </w:r>
              <w:r w:rsidRPr="00EC0B9D">
                <w:rPr>
                  <w:rFonts w:ascii="Ebrima" w:hAnsi="Ebrima"/>
                  <w:sz w:val="16"/>
                  <w:highlight w:val="yellow"/>
                </w:rPr>
                <w:delText>]</w:delText>
              </w:r>
              <w:r w:rsidRPr="00A9124B">
                <w:rPr>
                  <w:rFonts w:ascii="Ebrima" w:hAnsi="Ebrima" w:cstheme="minorHAnsi"/>
                  <w:sz w:val="16"/>
                  <w:szCs w:val="16"/>
                </w:rPr>
                <w:delText xml:space="preserve">), equivalente ao patrimônio da </w:delText>
              </w:r>
              <w:r w:rsidR="006A539D" w:rsidRPr="00EC0B9D">
                <w:rPr>
                  <w:rFonts w:ascii="Ebrima" w:hAnsi="Ebrima"/>
                  <w:sz w:val="16"/>
                  <w:highlight w:val="yellow"/>
                </w:rPr>
                <w:delText>[</w:delText>
              </w:r>
              <w:r w:rsidR="006A539D">
                <w:rPr>
                  <w:rFonts w:ascii="Ebrima" w:hAnsi="Ebrima"/>
                  <w:sz w:val="16"/>
                  <w:highlight w:val="yellow"/>
                </w:rPr>
                <w:delText>•</w:delText>
              </w:r>
              <w:r w:rsidR="006A539D" w:rsidRPr="00EC0B9D">
                <w:rPr>
                  <w:rFonts w:ascii="Ebrima" w:hAnsi="Ebrima"/>
                  <w:sz w:val="16"/>
                  <w:highlight w:val="yellow"/>
                </w:rPr>
                <w:delText>]</w:delText>
              </w:r>
            </w:del>
            <w:ins w:id="1051" w:author="Vinicius Franco" w:date="2020-08-22T00:19:00Z">
              <w:r w:rsidR="00B72A27" w:rsidRPr="00E80242">
                <w:rPr>
                  <w:rFonts w:ascii="Ebrima" w:hAnsi="Ebrima"/>
                  <w:sz w:val="18"/>
                  <w:szCs w:val="18"/>
                  <w:lang w:eastAsia="en-US"/>
                </w:rPr>
                <w:t xml:space="preserve">R$ 17.195.765,00 </w:t>
              </w:r>
              <w:r w:rsidR="00B72A27" w:rsidRPr="00E80242">
                <w:rPr>
                  <w:rFonts w:ascii="Ebrima" w:hAnsi="Ebrima"/>
                  <w:sz w:val="18"/>
                  <w:szCs w:val="18"/>
                  <w:lang w:eastAsia="en-US"/>
                </w:rPr>
                <w:lastRenderedPageBreak/>
                <w:t>(dezessete milhões e cento e noventa e cinco mil e setecentos e sessenta e cinco reais), equivalente ao capital social d</w:t>
              </w:r>
              <w:r w:rsidR="00B72A27">
                <w:rPr>
                  <w:rFonts w:ascii="Ebrima" w:hAnsi="Ebrima"/>
                  <w:sz w:val="18"/>
                  <w:szCs w:val="18"/>
                  <w:lang w:eastAsia="en-US"/>
                </w:rPr>
                <w:t>a</w:t>
              </w:r>
              <w:r w:rsidR="00B72A27" w:rsidRPr="00E80242">
                <w:rPr>
                  <w:rFonts w:ascii="Ebrima" w:hAnsi="Ebrima"/>
                  <w:sz w:val="18"/>
                  <w:szCs w:val="18"/>
                  <w:lang w:eastAsia="en-US"/>
                </w:rPr>
                <w:t xml:space="preserve"> Hotel Bourbon. Referido valor poderá ser revisto a qualquer tempo pela Securitizadora mediante avaliação das Quotas realizada por empresa independente contratada pela Securitizadora, às expensas d</w:t>
              </w:r>
              <w:r w:rsidR="00B72A27">
                <w:rPr>
                  <w:rFonts w:ascii="Ebrima" w:hAnsi="Ebrima"/>
                  <w:sz w:val="18"/>
                  <w:szCs w:val="18"/>
                  <w:lang w:eastAsia="en-US"/>
                </w:rPr>
                <w:t>a</w:t>
              </w:r>
              <w:r w:rsidR="00B72A27" w:rsidRPr="00E80242">
                <w:rPr>
                  <w:rFonts w:ascii="Ebrima" w:hAnsi="Ebrima"/>
                  <w:sz w:val="18"/>
                  <w:szCs w:val="18"/>
                  <w:lang w:eastAsia="en-US"/>
                </w:rPr>
                <w:t xml:space="preserve"> Hotel Bourbon, especificamente para tal finalidade.</w:t>
              </w:r>
            </w:ins>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Change w:id="1052" w:author="Vinicius Franco" w:date="2020-08-22T00:19:00Z">
              <w:tcPr>
                <w:tcW w:w="2694" w:type="dxa"/>
                <w:hideMark/>
              </w:tcPr>
            </w:tcPrChange>
          </w:tcPr>
          <w:p w14:paraId="5584A684" w14:textId="6CD06747" w:rsidR="00B72A27" w:rsidRPr="00E80242" w:rsidRDefault="00B72A27" w:rsidP="00E80242">
            <w:pPr>
              <w:spacing w:line="300" w:lineRule="exact"/>
              <w:jc w:val="both"/>
              <w:rPr>
                <w:rFonts w:ascii="Ebrima" w:hAnsi="Ebrima"/>
                <w:sz w:val="18"/>
                <w:rPrChange w:id="1053" w:author="Vinicius Franco" w:date="2020-08-22T00:19:00Z">
                  <w:rPr>
                    <w:rFonts w:ascii="Ebrima" w:hAnsi="Ebrima"/>
                    <w:sz w:val="16"/>
                  </w:rPr>
                </w:rPrChange>
              </w:rPr>
              <w:pPrChange w:id="1054" w:author="Vinicius Franco" w:date="2020-08-22T00:19:00Z">
                <w:pPr>
                  <w:tabs>
                    <w:tab w:val="left" w:pos="709"/>
                  </w:tabs>
                  <w:jc w:val="both"/>
                </w:pPr>
              </w:pPrChange>
            </w:pPr>
            <w:r w:rsidRPr="00E80242">
              <w:rPr>
                <w:rFonts w:ascii="Ebrima" w:hAnsi="Ebrima"/>
                <w:sz w:val="18"/>
                <w:rPrChange w:id="1055" w:author="Vinicius Franco" w:date="2020-08-22T00:19:00Z">
                  <w:rPr>
                    <w:rFonts w:ascii="Ebrima" w:hAnsi="Ebrima"/>
                    <w:sz w:val="16"/>
                  </w:rPr>
                </w:rPrChange>
              </w:rPr>
              <w:lastRenderedPageBreak/>
              <w:t xml:space="preserve">Equivalente a </w:t>
            </w:r>
            <w:del w:id="1056" w:author="Vinicius Franco" w:date="2020-08-22T00:19:00Z">
              <w:r w:rsidR="00A9124B" w:rsidRPr="00EC0B9D">
                <w:rPr>
                  <w:rFonts w:ascii="Ebrima" w:hAnsi="Ebrima"/>
                  <w:sz w:val="16"/>
                  <w:highlight w:val="yellow"/>
                </w:rPr>
                <w:delText>[</w:delText>
              </w:r>
              <w:r w:rsidR="0065221A">
                <w:rPr>
                  <w:rFonts w:ascii="Ebrima" w:hAnsi="Ebrima"/>
                  <w:sz w:val="16"/>
                  <w:highlight w:val="yellow"/>
                </w:rPr>
                <w:delText>•</w:delText>
              </w:r>
              <w:r w:rsidR="00A9124B" w:rsidRPr="00EC0B9D">
                <w:rPr>
                  <w:rFonts w:ascii="Ebrima" w:hAnsi="Ebrima"/>
                  <w:sz w:val="16"/>
                  <w:highlight w:val="yellow"/>
                </w:rPr>
                <w:delText>]</w:delText>
              </w:r>
              <w:r w:rsidR="00A9124B" w:rsidRPr="00A9124B">
                <w:rPr>
                  <w:rFonts w:ascii="Ebrima" w:hAnsi="Ebrima" w:cstheme="minorHAnsi"/>
                  <w:sz w:val="16"/>
                  <w:szCs w:val="16"/>
                </w:rPr>
                <w:delText>%</w:delText>
              </w:r>
            </w:del>
            <w:ins w:id="1057" w:author="Vinicius Franco" w:date="2020-08-22T00:19:00Z">
              <w:r w:rsidRPr="00E80242">
                <w:rPr>
                  <w:rFonts w:ascii="Ebrima" w:hAnsi="Ebrima"/>
                  <w:sz w:val="18"/>
                  <w:szCs w:val="18"/>
                  <w:lang w:eastAsia="en-US"/>
                </w:rPr>
                <w:t>140,95%</w:t>
              </w:r>
            </w:ins>
            <w:r w:rsidRPr="00E80242">
              <w:rPr>
                <w:rFonts w:ascii="Ebrima" w:hAnsi="Ebrima"/>
                <w:sz w:val="18"/>
                <w:rPrChange w:id="1058" w:author="Vinicius Franco" w:date="2020-08-22T00:19:00Z">
                  <w:rPr>
                    <w:rFonts w:ascii="Ebrima" w:hAnsi="Ebrima"/>
                    <w:sz w:val="16"/>
                  </w:rPr>
                </w:rPrChange>
              </w:rPr>
              <w:t xml:space="preserve"> do valor de emissão dos CRI – </w:t>
            </w:r>
            <w:r w:rsidRPr="00E80242">
              <w:rPr>
                <w:rFonts w:ascii="Ebrima" w:hAnsi="Ebrima"/>
                <w:sz w:val="18"/>
                <w:rPrChange w:id="1059" w:author="Vinicius Franco" w:date="2020-08-22T00:19:00Z">
                  <w:rPr>
                    <w:rFonts w:ascii="Ebrima" w:hAnsi="Ebrima"/>
                    <w:sz w:val="16"/>
                  </w:rPr>
                </w:rPrChange>
              </w:rPr>
              <w:lastRenderedPageBreak/>
              <w:t>R$ </w:t>
            </w:r>
            <w:del w:id="1060" w:author="Vinicius Franco" w:date="2020-08-22T00:19:00Z">
              <w:r w:rsidR="0065221A" w:rsidRPr="00EC0B9D">
                <w:rPr>
                  <w:rFonts w:ascii="Ebrima" w:hAnsi="Ebrima"/>
                  <w:sz w:val="16"/>
                  <w:highlight w:val="yellow"/>
                </w:rPr>
                <w:delText>[</w:delText>
              </w:r>
              <w:r w:rsidR="0065221A">
                <w:rPr>
                  <w:rFonts w:ascii="Ebrima" w:hAnsi="Ebrima"/>
                  <w:sz w:val="16"/>
                  <w:highlight w:val="yellow"/>
                </w:rPr>
                <w:delText>•</w:delText>
              </w:r>
              <w:r w:rsidR="0065221A" w:rsidRPr="00EC0B9D">
                <w:rPr>
                  <w:rFonts w:ascii="Ebrima" w:hAnsi="Ebrima"/>
                  <w:sz w:val="16"/>
                  <w:highlight w:val="yellow"/>
                </w:rPr>
                <w:delText>]</w:delText>
              </w:r>
              <w:r w:rsidR="0065221A" w:rsidRPr="00A9124B">
                <w:rPr>
                  <w:rFonts w:ascii="Ebrima" w:hAnsi="Ebrima" w:cstheme="minorHAnsi"/>
                  <w:sz w:val="16"/>
                  <w:szCs w:val="16"/>
                </w:rPr>
                <w:delText xml:space="preserve"> </w:delText>
              </w:r>
            </w:del>
            <w:ins w:id="1061" w:author="Vinicius Franco" w:date="2020-08-22T00:19:00Z">
              <w:r w:rsidRPr="00E80242">
                <w:rPr>
                  <w:rFonts w:ascii="Ebrima" w:hAnsi="Ebrima"/>
                  <w:sz w:val="18"/>
                  <w:szCs w:val="18"/>
                  <w:lang w:eastAsia="en-US"/>
                </w:rPr>
                <w:t>12.200.000,00 (doze milhões e duzentos mil reais)</w:t>
              </w:r>
            </w:ins>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Change w:id="1062" w:author="Vinicius Franco" w:date="2020-08-22T00:19:00Z">
              <w:tcPr>
                <w:tcW w:w="2686" w:type="dxa"/>
                <w:hideMark/>
              </w:tcPr>
            </w:tcPrChange>
          </w:tcPr>
          <w:p w14:paraId="5CF4FFFA" w14:textId="12171165" w:rsidR="00B72A27" w:rsidRPr="00E80242" w:rsidRDefault="00B72A27" w:rsidP="00E80242">
            <w:pPr>
              <w:spacing w:line="300" w:lineRule="exact"/>
              <w:jc w:val="both"/>
              <w:rPr>
                <w:rFonts w:ascii="Ebrima" w:hAnsi="Ebrima"/>
                <w:sz w:val="18"/>
                <w:rPrChange w:id="1063" w:author="Vinicius Franco" w:date="2020-08-22T00:19:00Z">
                  <w:rPr>
                    <w:rFonts w:ascii="Ebrima" w:hAnsi="Ebrima"/>
                    <w:sz w:val="16"/>
                  </w:rPr>
                </w:rPrChange>
              </w:rPr>
              <w:pPrChange w:id="1064" w:author="Vinicius Franco" w:date="2020-08-22T00:19:00Z">
                <w:pPr>
                  <w:tabs>
                    <w:tab w:val="left" w:pos="709"/>
                  </w:tabs>
                  <w:jc w:val="both"/>
                </w:pPr>
              </w:pPrChange>
            </w:pPr>
            <w:r w:rsidRPr="00E80242">
              <w:rPr>
                <w:rFonts w:ascii="Ebrima" w:hAnsi="Ebrima"/>
                <w:sz w:val="18"/>
                <w:rPrChange w:id="1065" w:author="Vinicius Franco" w:date="2020-08-22T00:19:00Z">
                  <w:rPr>
                    <w:rFonts w:ascii="Ebrima" w:hAnsi="Ebrima"/>
                    <w:sz w:val="16"/>
                  </w:rPr>
                </w:rPrChange>
              </w:rPr>
              <w:lastRenderedPageBreak/>
              <w:t xml:space="preserve">Avaliada conforme </w:t>
            </w:r>
            <w:del w:id="1066" w:author="Vinicius Franco" w:date="2020-08-22T00:19:00Z">
              <w:r w:rsidR="00A9124B" w:rsidRPr="00EC0B9D">
                <w:rPr>
                  <w:rFonts w:ascii="Ebrima" w:hAnsi="Ebrima"/>
                  <w:sz w:val="16"/>
                  <w:highlight w:val="yellow"/>
                </w:rPr>
                <w:delText xml:space="preserve">[Demonstrações Financeiras </w:delText>
              </w:r>
              <w:r w:rsidR="00A9124B" w:rsidRPr="00EC0B9D">
                <w:rPr>
                  <w:rFonts w:ascii="Ebrima" w:hAnsi="Ebrima"/>
                  <w:sz w:val="16"/>
                  <w:highlight w:val="yellow"/>
                </w:rPr>
                <w:lastRenderedPageBreak/>
                <w:delText>2018]</w:delText>
              </w:r>
              <w:r w:rsidR="00A9124B" w:rsidRPr="00A9124B">
                <w:rPr>
                  <w:rFonts w:ascii="Ebrima" w:hAnsi="Ebrima" w:cstheme="minorHAnsi"/>
                  <w:sz w:val="16"/>
                  <w:szCs w:val="16"/>
                </w:rPr>
                <w:delText xml:space="preserve"> (</w:delText>
              </w:r>
              <w:r w:rsidR="00A9124B" w:rsidRPr="00EC0B9D">
                <w:rPr>
                  <w:rFonts w:ascii="Ebrima" w:hAnsi="Ebrima"/>
                  <w:sz w:val="16"/>
                  <w:highlight w:val="yellow"/>
                </w:rPr>
                <w:delText>[indicar linha]</w:delText>
              </w:r>
              <w:r w:rsidR="00A9124B" w:rsidRPr="00A9124B">
                <w:rPr>
                  <w:rFonts w:ascii="Ebrima" w:hAnsi="Ebrima" w:cstheme="minorHAnsi"/>
                  <w:sz w:val="16"/>
                  <w:szCs w:val="16"/>
                </w:rPr>
                <w:delText xml:space="preserve">) </w:delText>
              </w:r>
            </w:del>
            <w:ins w:id="1067" w:author="Vinicius Franco" w:date="2020-08-22T00:19:00Z">
              <w:r w:rsidRPr="00E80242">
                <w:rPr>
                  <w:rFonts w:ascii="Ebrima" w:hAnsi="Ebrima"/>
                  <w:sz w:val="18"/>
                  <w:szCs w:val="18"/>
                  <w:lang w:eastAsia="en-US"/>
                </w:rPr>
                <w:t>23ª Alteração do Contrato Social.</w:t>
              </w:r>
            </w:ins>
          </w:p>
        </w:tc>
      </w:tr>
      <w:tr w:rsidR="00B72A27" w:rsidRPr="00B72A27" w14:paraId="748F644D" w14:textId="77777777" w:rsidTr="00E80242">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68" w:author="Vinicius Franco" w:date="2020-08-22T00:19:00Z">
              <w:tcPr>
                <w:tcW w:w="1555" w:type="dxa"/>
                <w:hideMark/>
              </w:tcPr>
            </w:tcPrChange>
          </w:tcPr>
          <w:p w14:paraId="120C0AA6" w14:textId="77777777" w:rsidR="00B72A27" w:rsidRPr="00E80242" w:rsidRDefault="00B72A27" w:rsidP="00E80242">
            <w:pPr>
              <w:spacing w:line="300" w:lineRule="exact"/>
              <w:rPr>
                <w:rFonts w:ascii="Ebrima" w:hAnsi="Ebrima"/>
                <w:sz w:val="18"/>
                <w:rPrChange w:id="1069" w:author="Vinicius Franco" w:date="2020-08-22T00:19:00Z">
                  <w:rPr>
                    <w:rFonts w:ascii="Ebrima" w:hAnsi="Ebrima"/>
                    <w:sz w:val="16"/>
                  </w:rPr>
                </w:rPrChange>
              </w:rPr>
              <w:pPrChange w:id="1070" w:author="Vinicius Franco" w:date="2020-08-22T00:19:00Z">
                <w:pPr>
                  <w:tabs>
                    <w:tab w:val="left" w:pos="709"/>
                  </w:tabs>
                </w:pPr>
              </w:pPrChange>
            </w:pPr>
            <w:r w:rsidRPr="00E80242">
              <w:rPr>
                <w:rFonts w:ascii="Ebrima" w:hAnsi="Ebrima"/>
                <w:sz w:val="18"/>
                <w:rPrChange w:id="1071" w:author="Vinicius Franco" w:date="2020-08-22T00:19:00Z">
                  <w:rPr>
                    <w:rFonts w:ascii="Ebrima" w:hAnsi="Ebrima"/>
                    <w:sz w:val="16"/>
                  </w:rPr>
                </w:rPrChange>
              </w:rPr>
              <w:lastRenderedPageBreak/>
              <w:t>Alienação Fiduciária de Quotas</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Change w:id="1072" w:author="Vinicius Franco" w:date="2020-08-22T00:19:00Z">
              <w:tcPr>
                <w:tcW w:w="2409" w:type="dxa"/>
                <w:hideMark/>
              </w:tcPr>
            </w:tcPrChange>
          </w:tcPr>
          <w:p w14:paraId="73012E5C" w14:textId="4AF761E4" w:rsidR="00B72A27" w:rsidRPr="00E80242" w:rsidRDefault="00B72A27" w:rsidP="00E80242">
            <w:pPr>
              <w:spacing w:line="300" w:lineRule="exact"/>
              <w:jc w:val="both"/>
              <w:rPr>
                <w:rFonts w:ascii="Ebrima" w:hAnsi="Ebrima"/>
                <w:sz w:val="18"/>
                <w:rPrChange w:id="1073" w:author="Vinicius Franco" w:date="2020-08-22T00:19:00Z">
                  <w:rPr>
                    <w:rFonts w:ascii="Ebrima" w:hAnsi="Ebrima"/>
                    <w:sz w:val="16"/>
                    <w:highlight w:val="yellow"/>
                  </w:rPr>
                </w:rPrChange>
              </w:rPr>
              <w:pPrChange w:id="1074" w:author="Vinicius Franco" w:date="2020-08-22T00:19:00Z">
                <w:pPr>
                  <w:tabs>
                    <w:tab w:val="left" w:pos="709"/>
                  </w:tabs>
                  <w:jc w:val="both"/>
                </w:pPr>
              </w:pPrChange>
            </w:pPr>
            <w:r w:rsidRPr="00E80242">
              <w:rPr>
                <w:rFonts w:ascii="Ebrima" w:hAnsi="Ebrima"/>
                <w:sz w:val="18"/>
                <w:rPrChange w:id="1075" w:author="Vinicius Franco" w:date="2020-08-22T00:19:00Z">
                  <w:rPr>
                    <w:rFonts w:ascii="Ebrima" w:hAnsi="Ebrima"/>
                    <w:sz w:val="16"/>
                    <w:highlight w:val="yellow"/>
                  </w:rPr>
                </w:rPrChange>
              </w:rPr>
              <w:t>R$ </w:t>
            </w:r>
            <w:del w:id="1076" w:author="Vinicius Franco" w:date="2020-08-22T00:19:00Z">
              <w:r w:rsidR="00A9124B" w:rsidRPr="0017354A">
                <w:rPr>
                  <w:rFonts w:ascii="Ebrima" w:hAnsi="Ebrima"/>
                  <w:sz w:val="16"/>
                  <w:highlight w:val="yellow"/>
                </w:rPr>
                <w:delText>[</w:delText>
              </w:r>
              <w:r w:rsidR="0065221A" w:rsidRPr="0017354A">
                <w:rPr>
                  <w:rFonts w:ascii="Ebrima" w:hAnsi="Ebrima"/>
                  <w:sz w:val="16"/>
                  <w:highlight w:val="yellow"/>
                </w:rPr>
                <w:delText>•</w:delText>
              </w:r>
              <w:r w:rsidR="00A9124B" w:rsidRPr="0017354A">
                <w:rPr>
                  <w:rFonts w:ascii="Ebrima" w:hAnsi="Ebrima"/>
                  <w:sz w:val="16"/>
                  <w:highlight w:val="yellow"/>
                </w:rPr>
                <w:delText>]</w:delText>
              </w:r>
              <w:r w:rsidR="00A9124B" w:rsidRPr="0017354A">
                <w:rPr>
                  <w:rFonts w:ascii="Ebrima" w:hAnsi="Ebrima" w:cstheme="minorHAnsi"/>
                  <w:sz w:val="16"/>
                  <w:szCs w:val="16"/>
                  <w:highlight w:val="yellow"/>
                </w:rPr>
                <w:delText xml:space="preserve"> (</w:delText>
              </w:r>
              <w:r w:rsidR="00A9124B" w:rsidRPr="0017354A">
                <w:rPr>
                  <w:rFonts w:ascii="Ebrima" w:hAnsi="Ebrima"/>
                  <w:sz w:val="16"/>
                  <w:highlight w:val="yellow"/>
                </w:rPr>
                <w:delText>[</w:delText>
              </w:r>
              <w:r w:rsidR="0065221A" w:rsidRPr="0017354A">
                <w:rPr>
                  <w:rFonts w:ascii="Ebrima" w:hAnsi="Ebrima"/>
                  <w:sz w:val="16"/>
                  <w:highlight w:val="yellow"/>
                </w:rPr>
                <w:delText>•</w:delText>
              </w:r>
              <w:r w:rsidR="00A9124B" w:rsidRPr="0017354A">
                <w:rPr>
                  <w:rFonts w:ascii="Ebrima" w:hAnsi="Ebrima"/>
                  <w:sz w:val="16"/>
                  <w:highlight w:val="yellow"/>
                </w:rPr>
                <w:delText>]</w:delText>
              </w:r>
              <w:r w:rsidR="00A9124B" w:rsidRPr="0017354A">
                <w:rPr>
                  <w:rFonts w:ascii="Ebrima" w:hAnsi="Ebrima" w:cstheme="minorHAnsi"/>
                  <w:sz w:val="16"/>
                  <w:szCs w:val="16"/>
                  <w:highlight w:val="yellow"/>
                </w:rPr>
                <w:delText>),</w:delText>
              </w:r>
            </w:del>
            <w:ins w:id="1077" w:author="Vinicius Franco" w:date="2020-08-22T00:19:00Z">
              <w:r w:rsidRPr="00E80242">
                <w:rPr>
                  <w:rFonts w:ascii="Ebrima" w:hAnsi="Ebrima"/>
                  <w:sz w:val="18"/>
                  <w:szCs w:val="18"/>
                  <w:lang w:eastAsia="en-US"/>
                </w:rPr>
                <w:t>17.195.765,00 (dezessete milhões e cento e noventa e cinco mil e setecentos e sessenta e cinco reais),</w:t>
              </w:r>
            </w:ins>
            <w:r w:rsidRPr="00E80242">
              <w:rPr>
                <w:rFonts w:ascii="Ebrima" w:hAnsi="Ebrima"/>
                <w:sz w:val="18"/>
                <w:rPrChange w:id="1078" w:author="Vinicius Franco" w:date="2020-08-22T00:19:00Z">
                  <w:rPr>
                    <w:rFonts w:ascii="Ebrima" w:hAnsi="Ebrima"/>
                    <w:sz w:val="16"/>
                    <w:highlight w:val="yellow"/>
                  </w:rPr>
                </w:rPrChange>
              </w:rPr>
              <w:t xml:space="preserve"> equivalente ao </w:t>
            </w:r>
            <w:del w:id="1079" w:author="Vinicius Franco" w:date="2020-08-22T00:19:00Z">
              <w:r w:rsidR="00A00DCA" w:rsidRPr="0017354A">
                <w:rPr>
                  <w:rFonts w:ascii="Ebrima" w:hAnsi="Ebrima" w:cstheme="minorHAnsi"/>
                  <w:sz w:val="16"/>
                  <w:szCs w:val="16"/>
                  <w:highlight w:val="yellow"/>
                </w:rPr>
                <w:delText>[</w:delText>
              </w:r>
            </w:del>
            <w:r w:rsidRPr="00E80242">
              <w:rPr>
                <w:rFonts w:ascii="Ebrima" w:hAnsi="Ebrima"/>
                <w:sz w:val="18"/>
                <w:rPrChange w:id="1080" w:author="Vinicius Franco" w:date="2020-08-22T00:19:00Z">
                  <w:rPr>
                    <w:rFonts w:ascii="Ebrima" w:hAnsi="Ebrima"/>
                    <w:sz w:val="16"/>
                    <w:highlight w:val="yellow"/>
                  </w:rPr>
                </w:rPrChange>
              </w:rPr>
              <w:t>capital social</w:t>
            </w:r>
            <w:del w:id="1081" w:author="Vinicius Franco" w:date="2020-08-22T00:19:00Z">
              <w:r w:rsidR="00A00DCA" w:rsidRPr="0017354A">
                <w:rPr>
                  <w:rFonts w:ascii="Ebrima" w:hAnsi="Ebrima" w:cstheme="minorHAnsi"/>
                  <w:sz w:val="16"/>
                  <w:szCs w:val="16"/>
                  <w:highlight w:val="yellow"/>
                </w:rPr>
                <w:delText>]</w:delText>
              </w:r>
              <w:r w:rsidR="00A9124B" w:rsidRPr="0017354A">
                <w:rPr>
                  <w:rFonts w:ascii="Ebrima" w:hAnsi="Ebrima" w:cstheme="minorHAnsi"/>
                  <w:sz w:val="16"/>
                  <w:szCs w:val="16"/>
                  <w:highlight w:val="yellow"/>
                </w:rPr>
                <w:delText xml:space="preserve"> d</w:delText>
              </w:r>
              <w:r w:rsidR="006A539D" w:rsidRPr="0017354A">
                <w:rPr>
                  <w:rFonts w:ascii="Ebrima" w:hAnsi="Ebrima" w:cstheme="minorHAnsi"/>
                  <w:sz w:val="16"/>
                  <w:szCs w:val="16"/>
                  <w:highlight w:val="yellow"/>
                </w:rPr>
                <w:delText>o</w:delText>
              </w:r>
            </w:del>
            <w:ins w:id="1082" w:author="Vinicius Franco" w:date="2020-08-22T00:19:00Z">
              <w:r w:rsidRPr="00E80242">
                <w:rPr>
                  <w:rFonts w:ascii="Ebrima" w:hAnsi="Ebrima"/>
                  <w:sz w:val="18"/>
                  <w:szCs w:val="18"/>
                  <w:lang w:eastAsia="en-US"/>
                </w:rPr>
                <w:t xml:space="preserve"> d</w:t>
              </w:r>
              <w:r>
                <w:rPr>
                  <w:rFonts w:ascii="Ebrima" w:hAnsi="Ebrima"/>
                  <w:sz w:val="18"/>
                  <w:szCs w:val="18"/>
                  <w:lang w:eastAsia="en-US"/>
                </w:rPr>
                <w:t>a</w:t>
              </w:r>
            </w:ins>
            <w:r w:rsidRPr="00E80242">
              <w:rPr>
                <w:rFonts w:ascii="Ebrima" w:hAnsi="Ebrima"/>
                <w:sz w:val="18"/>
                <w:rPrChange w:id="1083" w:author="Vinicius Franco" w:date="2020-08-22T00:19:00Z">
                  <w:rPr>
                    <w:rFonts w:ascii="Ebrima" w:hAnsi="Ebrima"/>
                    <w:sz w:val="16"/>
                    <w:highlight w:val="yellow"/>
                  </w:rPr>
                </w:rPrChange>
              </w:rPr>
              <w:t xml:space="preserve"> Hotel Bourbon. Referido valor poderá ser revisto a qualquer tempo pela Securitizadora mediante avaliação das Quotas realizada por empresa independente contratada pela Securitizadora, às expensas </w:t>
            </w:r>
            <w:del w:id="1084" w:author="Vinicius Franco" w:date="2020-08-22T00:19:00Z">
              <w:r w:rsidR="0019603A" w:rsidRPr="0017354A">
                <w:rPr>
                  <w:rFonts w:ascii="Ebrima" w:hAnsi="Ebrima" w:cstheme="minorHAnsi"/>
                  <w:sz w:val="16"/>
                  <w:szCs w:val="16"/>
                  <w:highlight w:val="yellow"/>
                </w:rPr>
                <w:delText>do</w:delText>
              </w:r>
            </w:del>
            <w:ins w:id="1085" w:author="Vinicius Franco" w:date="2020-08-22T00:19:00Z">
              <w:r w:rsidRPr="00E80242">
                <w:rPr>
                  <w:rFonts w:ascii="Ebrima" w:hAnsi="Ebrima"/>
                  <w:sz w:val="18"/>
                  <w:szCs w:val="18"/>
                  <w:lang w:eastAsia="en-US"/>
                </w:rPr>
                <w:t>d</w:t>
              </w:r>
              <w:r>
                <w:rPr>
                  <w:rFonts w:ascii="Ebrima" w:hAnsi="Ebrima"/>
                  <w:sz w:val="18"/>
                  <w:szCs w:val="18"/>
                  <w:lang w:eastAsia="en-US"/>
                </w:rPr>
                <w:t>a</w:t>
              </w:r>
            </w:ins>
            <w:r w:rsidRPr="00E80242">
              <w:rPr>
                <w:rFonts w:ascii="Ebrima" w:hAnsi="Ebrima"/>
                <w:sz w:val="18"/>
                <w:rPrChange w:id="1086" w:author="Vinicius Franco" w:date="2020-08-22T00:19:00Z">
                  <w:rPr>
                    <w:rFonts w:ascii="Ebrima" w:hAnsi="Ebrima"/>
                    <w:sz w:val="16"/>
                    <w:highlight w:val="yellow"/>
                  </w:rPr>
                </w:rPrChange>
              </w:rPr>
              <w:t xml:space="preserve"> Hotel Bourbon, especificamente para tal finalidade.</w:t>
            </w:r>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Change w:id="1087" w:author="Vinicius Franco" w:date="2020-08-22T00:19:00Z">
              <w:tcPr>
                <w:tcW w:w="2694" w:type="dxa"/>
                <w:hideMark/>
              </w:tcPr>
            </w:tcPrChange>
          </w:tcPr>
          <w:p w14:paraId="0F5C7822" w14:textId="55BBF6FF" w:rsidR="00B72A27" w:rsidRPr="00E80242" w:rsidRDefault="00B72A27" w:rsidP="00E80242">
            <w:pPr>
              <w:spacing w:line="300" w:lineRule="exact"/>
              <w:jc w:val="both"/>
              <w:rPr>
                <w:rFonts w:ascii="Ebrima" w:hAnsi="Ebrima"/>
                <w:sz w:val="18"/>
                <w:rPrChange w:id="1088" w:author="Vinicius Franco" w:date="2020-08-22T00:19:00Z">
                  <w:rPr>
                    <w:rFonts w:ascii="Ebrima" w:hAnsi="Ebrima"/>
                    <w:sz w:val="16"/>
                    <w:highlight w:val="yellow"/>
                  </w:rPr>
                </w:rPrChange>
              </w:rPr>
              <w:pPrChange w:id="1089" w:author="Vinicius Franco" w:date="2020-08-22T00:19:00Z">
                <w:pPr>
                  <w:tabs>
                    <w:tab w:val="left" w:pos="709"/>
                  </w:tabs>
                  <w:jc w:val="both"/>
                </w:pPr>
              </w:pPrChange>
            </w:pPr>
            <w:r w:rsidRPr="00E80242">
              <w:rPr>
                <w:rFonts w:ascii="Ebrima" w:hAnsi="Ebrima"/>
                <w:sz w:val="18"/>
                <w:rPrChange w:id="1090" w:author="Vinicius Franco" w:date="2020-08-22T00:19:00Z">
                  <w:rPr>
                    <w:rFonts w:ascii="Ebrima" w:hAnsi="Ebrima"/>
                    <w:sz w:val="16"/>
                    <w:highlight w:val="yellow"/>
                  </w:rPr>
                </w:rPrChange>
              </w:rPr>
              <w:t xml:space="preserve">Equivalente a </w:t>
            </w:r>
            <w:del w:id="1091" w:author="Vinicius Franco" w:date="2020-08-22T00:19:00Z">
              <w:r w:rsidR="00A9124B" w:rsidRPr="0017354A">
                <w:rPr>
                  <w:rFonts w:ascii="Ebrima" w:hAnsi="Ebrima"/>
                  <w:sz w:val="16"/>
                  <w:highlight w:val="yellow"/>
                </w:rPr>
                <w:delText>[</w:delText>
              </w:r>
              <w:r w:rsidR="0065221A" w:rsidRPr="0017354A">
                <w:rPr>
                  <w:rFonts w:ascii="Ebrima" w:hAnsi="Ebrima"/>
                  <w:sz w:val="16"/>
                  <w:highlight w:val="yellow"/>
                </w:rPr>
                <w:delText>•</w:delText>
              </w:r>
              <w:r w:rsidR="00A9124B" w:rsidRPr="0017354A">
                <w:rPr>
                  <w:rFonts w:ascii="Ebrima" w:hAnsi="Ebrima"/>
                  <w:sz w:val="16"/>
                  <w:highlight w:val="yellow"/>
                </w:rPr>
                <w:delText>]</w:delText>
              </w:r>
              <w:r w:rsidR="00A9124B" w:rsidRPr="0017354A">
                <w:rPr>
                  <w:rFonts w:ascii="Ebrima" w:hAnsi="Ebrima" w:cstheme="minorHAnsi"/>
                  <w:sz w:val="16"/>
                  <w:szCs w:val="16"/>
                  <w:highlight w:val="yellow"/>
                </w:rPr>
                <w:delText>%</w:delText>
              </w:r>
            </w:del>
            <w:ins w:id="1092" w:author="Vinicius Franco" w:date="2020-08-22T00:19:00Z">
              <w:r w:rsidRPr="00E80242">
                <w:rPr>
                  <w:rFonts w:ascii="Ebrima" w:hAnsi="Ebrima"/>
                  <w:sz w:val="18"/>
                  <w:szCs w:val="18"/>
                  <w:lang w:eastAsia="en-US"/>
                </w:rPr>
                <w:t>140,95%</w:t>
              </w:r>
            </w:ins>
            <w:r w:rsidRPr="00E80242">
              <w:rPr>
                <w:rFonts w:ascii="Ebrima" w:hAnsi="Ebrima"/>
                <w:sz w:val="18"/>
                <w:rPrChange w:id="1093" w:author="Vinicius Franco" w:date="2020-08-22T00:19:00Z">
                  <w:rPr>
                    <w:rFonts w:ascii="Ebrima" w:hAnsi="Ebrima"/>
                    <w:sz w:val="16"/>
                    <w:highlight w:val="yellow"/>
                  </w:rPr>
                </w:rPrChange>
              </w:rPr>
              <w:t xml:space="preserve"> do valor de emissão dos CRI – R$ </w:t>
            </w:r>
            <w:del w:id="1094" w:author="Vinicius Franco" w:date="2020-08-22T00:19:00Z">
              <w:r w:rsidR="0065221A" w:rsidRPr="0017354A">
                <w:rPr>
                  <w:rFonts w:ascii="Ebrima" w:hAnsi="Ebrima"/>
                  <w:sz w:val="16"/>
                  <w:highlight w:val="yellow"/>
                </w:rPr>
                <w:delText>[•]</w:delText>
              </w:r>
              <w:r w:rsidR="0065221A" w:rsidRPr="0017354A">
                <w:rPr>
                  <w:rFonts w:ascii="Ebrima" w:hAnsi="Ebrima" w:cstheme="minorHAnsi"/>
                  <w:sz w:val="16"/>
                  <w:szCs w:val="16"/>
                  <w:highlight w:val="yellow"/>
                </w:rPr>
                <w:delText xml:space="preserve"> </w:delText>
              </w:r>
            </w:del>
            <w:ins w:id="1095" w:author="Vinicius Franco" w:date="2020-08-22T00:19:00Z">
              <w:r w:rsidRPr="00E80242">
                <w:rPr>
                  <w:rFonts w:ascii="Ebrima" w:hAnsi="Ebrima"/>
                  <w:sz w:val="18"/>
                  <w:szCs w:val="18"/>
                  <w:lang w:eastAsia="en-US"/>
                </w:rPr>
                <w:t>12.200.000,00 (doze milhões e duzentos mil reais)</w:t>
              </w:r>
            </w:ins>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Change w:id="1096" w:author="Vinicius Franco" w:date="2020-08-22T00:19:00Z">
              <w:tcPr>
                <w:tcW w:w="2686" w:type="dxa"/>
                <w:hideMark/>
              </w:tcPr>
            </w:tcPrChange>
          </w:tcPr>
          <w:p w14:paraId="69797BCD" w14:textId="26FF7705" w:rsidR="00B72A27" w:rsidRPr="00E80242" w:rsidRDefault="00B72A27" w:rsidP="00E80242">
            <w:pPr>
              <w:spacing w:line="300" w:lineRule="exact"/>
              <w:jc w:val="both"/>
              <w:rPr>
                <w:rFonts w:ascii="Ebrima" w:hAnsi="Ebrima"/>
                <w:sz w:val="18"/>
                <w:rPrChange w:id="1097" w:author="Vinicius Franco" w:date="2020-08-22T00:19:00Z">
                  <w:rPr>
                    <w:rFonts w:ascii="Ebrima" w:hAnsi="Ebrima"/>
                    <w:sz w:val="16"/>
                    <w:highlight w:val="yellow"/>
                  </w:rPr>
                </w:rPrChange>
              </w:rPr>
              <w:pPrChange w:id="1098" w:author="Vinicius Franco" w:date="2020-08-22T00:19:00Z">
                <w:pPr>
                  <w:tabs>
                    <w:tab w:val="left" w:pos="709"/>
                  </w:tabs>
                  <w:jc w:val="both"/>
                </w:pPr>
              </w:pPrChange>
            </w:pPr>
            <w:r w:rsidRPr="00E80242">
              <w:rPr>
                <w:rFonts w:ascii="Ebrima" w:hAnsi="Ebrima"/>
                <w:sz w:val="18"/>
                <w:rPrChange w:id="1099" w:author="Vinicius Franco" w:date="2020-08-22T00:19:00Z">
                  <w:rPr>
                    <w:rFonts w:ascii="Ebrima" w:hAnsi="Ebrima"/>
                    <w:sz w:val="16"/>
                    <w:highlight w:val="yellow"/>
                  </w:rPr>
                </w:rPrChange>
              </w:rPr>
              <w:t xml:space="preserve">Avaliada conforme </w:t>
            </w:r>
            <w:del w:id="1100" w:author="Vinicius Franco" w:date="2020-08-22T00:19:00Z">
              <w:r w:rsidR="00A9124B" w:rsidRPr="0017354A">
                <w:rPr>
                  <w:rFonts w:ascii="Ebrima" w:hAnsi="Ebrima"/>
                  <w:sz w:val="16"/>
                  <w:highlight w:val="yellow"/>
                </w:rPr>
                <w:delText>[Demonstrações Financeiras 2018]</w:delText>
              </w:r>
              <w:r w:rsidR="00A9124B" w:rsidRPr="0017354A">
                <w:rPr>
                  <w:rFonts w:ascii="Ebrima" w:hAnsi="Ebrima" w:cstheme="minorHAnsi"/>
                  <w:sz w:val="16"/>
                  <w:szCs w:val="16"/>
                  <w:highlight w:val="yellow"/>
                </w:rPr>
                <w:delText xml:space="preserve"> (</w:delText>
              </w:r>
              <w:r w:rsidR="00A9124B" w:rsidRPr="0017354A">
                <w:rPr>
                  <w:rFonts w:ascii="Ebrima" w:hAnsi="Ebrima"/>
                  <w:sz w:val="16"/>
                  <w:highlight w:val="yellow"/>
                </w:rPr>
                <w:delText>[indicar linha]</w:delText>
              </w:r>
              <w:r w:rsidR="00A9124B" w:rsidRPr="0017354A">
                <w:rPr>
                  <w:rFonts w:ascii="Ebrima" w:hAnsi="Ebrima" w:cstheme="minorHAnsi"/>
                  <w:sz w:val="16"/>
                  <w:szCs w:val="16"/>
                  <w:highlight w:val="yellow"/>
                </w:rPr>
                <w:delText xml:space="preserve">) </w:delText>
              </w:r>
            </w:del>
            <w:ins w:id="1101" w:author="Vinicius Franco" w:date="2020-08-22T00:19:00Z">
              <w:r w:rsidRPr="00E80242">
                <w:rPr>
                  <w:rFonts w:ascii="Ebrima" w:hAnsi="Ebrima"/>
                  <w:sz w:val="18"/>
                  <w:szCs w:val="18"/>
                  <w:lang w:eastAsia="en-US"/>
                </w:rPr>
                <w:t>23ª Alteração do Contrato Social.</w:t>
              </w:r>
            </w:ins>
          </w:p>
        </w:tc>
      </w:tr>
      <w:tr w:rsidR="00B72A27" w:rsidRPr="00B72A27" w14:paraId="442A8994" w14:textId="77777777" w:rsidTr="00E80242">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02" w:author="Vinicius Franco" w:date="2020-08-22T00:19:00Z">
              <w:tcPr>
                <w:tcW w:w="1555" w:type="dxa"/>
                <w:hideMark/>
              </w:tcPr>
            </w:tcPrChange>
          </w:tcPr>
          <w:p w14:paraId="3C07CF57" w14:textId="77777777" w:rsidR="00B72A27" w:rsidRPr="00E80242" w:rsidRDefault="00B72A27" w:rsidP="00E80242">
            <w:pPr>
              <w:spacing w:line="300" w:lineRule="exact"/>
              <w:rPr>
                <w:rFonts w:ascii="Ebrima" w:hAnsi="Ebrima"/>
                <w:sz w:val="18"/>
                <w:rPrChange w:id="1103" w:author="Vinicius Franco" w:date="2020-08-22T00:19:00Z">
                  <w:rPr>
                    <w:rFonts w:ascii="Ebrima" w:hAnsi="Ebrima"/>
                    <w:sz w:val="16"/>
                  </w:rPr>
                </w:rPrChange>
              </w:rPr>
              <w:pPrChange w:id="1104" w:author="Vinicius Franco" w:date="2020-08-22T00:19:00Z">
                <w:pPr>
                  <w:tabs>
                    <w:tab w:val="left" w:pos="709"/>
                  </w:tabs>
                </w:pPr>
              </w:pPrChange>
            </w:pPr>
            <w:r w:rsidRPr="00E80242">
              <w:rPr>
                <w:rFonts w:ascii="Ebrima" w:hAnsi="Ebrima"/>
                <w:sz w:val="18"/>
                <w:rPrChange w:id="1105" w:author="Vinicius Franco" w:date="2020-08-22T00:19:00Z">
                  <w:rPr>
                    <w:rFonts w:ascii="Ebrima" w:hAnsi="Ebrima"/>
                    <w:sz w:val="16"/>
                  </w:rPr>
                </w:rPrChange>
              </w:rPr>
              <w:t xml:space="preserve">Aval da Bourbon </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Change w:id="1106" w:author="Vinicius Franco" w:date="2020-08-22T00:19:00Z">
              <w:tcPr>
                <w:tcW w:w="2409" w:type="dxa"/>
                <w:hideMark/>
              </w:tcPr>
            </w:tcPrChange>
          </w:tcPr>
          <w:p w14:paraId="12AA0FB4" w14:textId="3185C140" w:rsidR="00B72A27" w:rsidRPr="00E80242" w:rsidRDefault="0046079C" w:rsidP="00E80242">
            <w:pPr>
              <w:spacing w:line="300" w:lineRule="exact"/>
              <w:jc w:val="both"/>
              <w:rPr>
                <w:rFonts w:ascii="Ebrima" w:hAnsi="Ebrima"/>
                <w:sz w:val="18"/>
                <w:rPrChange w:id="1107" w:author="Vinicius Franco" w:date="2020-08-22T00:19:00Z">
                  <w:rPr>
                    <w:rFonts w:ascii="Ebrima" w:hAnsi="Ebrima"/>
                    <w:sz w:val="16"/>
                    <w:highlight w:val="yellow"/>
                  </w:rPr>
                </w:rPrChange>
              </w:rPr>
              <w:pPrChange w:id="1108" w:author="Vinicius Franco" w:date="2020-08-22T00:19:00Z">
                <w:pPr>
                  <w:tabs>
                    <w:tab w:val="left" w:pos="709"/>
                  </w:tabs>
                  <w:jc w:val="both"/>
                </w:pPr>
              </w:pPrChange>
            </w:pPr>
            <w:del w:id="1109" w:author="Vinicius Franco" w:date="2020-08-22T00:19:00Z">
              <w:r>
                <w:rPr>
                  <w:rFonts w:ascii="Ebrima" w:hAnsi="Ebrima" w:cstheme="minorHAnsi"/>
                  <w:sz w:val="16"/>
                  <w:szCs w:val="16"/>
                  <w:highlight w:val="yellow"/>
                </w:rPr>
                <w:delText>[•]</w:delText>
              </w:r>
            </w:del>
            <w:ins w:id="1110" w:author="Vinicius Franco" w:date="2020-08-22T00:19:00Z">
              <w:r w:rsidR="00B72A27" w:rsidRPr="00477381">
                <w:rPr>
                  <w:rFonts w:ascii="Ebrima" w:hAnsi="Ebrima"/>
                  <w:sz w:val="18"/>
                  <w:szCs w:val="18"/>
                  <w:lang w:eastAsia="en-US"/>
                </w:rPr>
                <w:t>R$ </w:t>
              </w:r>
              <w:r w:rsidR="00B72A27" w:rsidRPr="00477381">
                <w:rPr>
                  <w:rFonts w:ascii="Ebrima" w:hAnsi="Ebrima"/>
                  <w:sz w:val="18"/>
                  <w:szCs w:val="18"/>
                  <w:highlight w:val="yellow"/>
                  <w:lang w:eastAsia="en-US"/>
                </w:rPr>
                <w:t>[•]</w:t>
              </w:r>
              <w:r w:rsidR="00B72A27" w:rsidRPr="00477381">
                <w:rPr>
                  <w:rFonts w:ascii="Ebrima" w:hAnsi="Ebrima"/>
                  <w:sz w:val="18"/>
                  <w:szCs w:val="18"/>
                  <w:lang w:eastAsia="en-US"/>
                </w:rPr>
                <w:t xml:space="preserve"> (</w:t>
              </w:r>
              <w:r w:rsidR="00B72A27" w:rsidRPr="00477381">
                <w:rPr>
                  <w:rFonts w:ascii="Ebrima" w:hAnsi="Ebrima"/>
                  <w:sz w:val="18"/>
                  <w:szCs w:val="18"/>
                  <w:highlight w:val="yellow"/>
                  <w:lang w:eastAsia="en-US"/>
                </w:rPr>
                <w:t>[•]</w:t>
              </w:r>
              <w:r w:rsidR="00B72A27" w:rsidRPr="00477381">
                <w:rPr>
                  <w:rFonts w:ascii="Ebrima" w:hAnsi="Ebrima"/>
                  <w:sz w:val="18"/>
                  <w:szCs w:val="18"/>
                  <w:lang w:eastAsia="en-US"/>
                </w:rPr>
                <w:t xml:space="preserve">), equivalente ao patrimônio da </w:t>
              </w:r>
              <w:r w:rsidR="00B72A27" w:rsidRPr="00477381">
                <w:rPr>
                  <w:rFonts w:ascii="Ebrima" w:hAnsi="Ebrima"/>
                  <w:sz w:val="18"/>
                  <w:szCs w:val="18"/>
                  <w:highlight w:val="yellow"/>
                  <w:lang w:eastAsia="en-US"/>
                </w:rPr>
                <w:t>[•]</w:t>
              </w:r>
            </w:ins>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Change w:id="1111" w:author="Vinicius Franco" w:date="2020-08-22T00:19:00Z">
              <w:tcPr>
                <w:tcW w:w="2694" w:type="dxa"/>
                <w:hideMark/>
              </w:tcPr>
            </w:tcPrChange>
          </w:tcPr>
          <w:p w14:paraId="212930BA" w14:textId="73538432" w:rsidR="00B72A27" w:rsidRPr="00E80242" w:rsidRDefault="0046079C" w:rsidP="00E80242">
            <w:pPr>
              <w:spacing w:line="300" w:lineRule="exact"/>
              <w:jc w:val="both"/>
              <w:rPr>
                <w:rFonts w:ascii="Ebrima" w:hAnsi="Ebrima"/>
                <w:sz w:val="18"/>
                <w:rPrChange w:id="1112" w:author="Vinicius Franco" w:date="2020-08-22T00:19:00Z">
                  <w:rPr>
                    <w:rFonts w:ascii="Ebrima" w:hAnsi="Ebrima"/>
                    <w:sz w:val="16"/>
                    <w:highlight w:val="yellow"/>
                  </w:rPr>
                </w:rPrChange>
              </w:rPr>
              <w:pPrChange w:id="1113" w:author="Vinicius Franco" w:date="2020-08-22T00:19:00Z">
                <w:pPr>
                  <w:tabs>
                    <w:tab w:val="left" w:pos="709"/>
                  </w:tabs>
                  <w:jc w:val="both"/>
                </w:pPr>
              </w:pPrChange>
            </w:pPr>
            <w:del w:id="1114" w:author="Vinicius Franco" w:date="2020-08-22T00:19:00Z">
              <w:r>
                <w:rPr>
                  <w:rFonts w:ascii="Ebrima" w:hAnsi="Ebrima" w:cstheme="minorHAnsi"/>
                  <w:sz w:val="16"/>
                  <w:szCs w:val="16"/>
                  <w:highlight w:val="yellow"/>
                </w:rPr>
                <w:delText>[•]</w:delText>
              </w:r>
            </w:del>
            <w:ins w:id="1115" w:author="Vinicius Franco" w:date="2020-08-22T00:19:00Z">
              <w:r w:rsidR="00B72A27" w:rsidRPr="00477381">
                <w:rPr>
                  <w:rFonts w:ascii="Ebrima" w:hAnsi="Ebrima"/>
                  <w:sz w:val="18"/>
                  <w:szCs w:val="18"/>
                  <w:lang w:eastAsia="en-US"/>
                </w:rPr>
                <w:t xml:space="preserve">Equivalente a </w:t>
              </w:r>
              <w:r w:rsidR="00B72A27" w:rsidRPr="00477381">
                <w:rPr>
                  <w:rFonts w:ascii="Ebrima" w:hAnsi="Ebrima"/>
                  <w:sz w:val="18"/>
                  <w:szCs w:val="18"/>
                  <w:highlight w:val="yellow"/>
                  <w:lang w:eastAsia="en-US"/>
                </w:rPr>
                <w:t>[•]</w:t>
              </w:r>
              <w:r w:rsidR="00B72A27" w:rsidRPr="00477381">
                <w:rPr>
                  <w:rFonts w:ascii="Ebrima" w:hAnsi="Ebrima"/>
                  <w:sz w:val="18"/>
                  <w:szCs w:val="18"/>
                  <w:lang w:eastAsia="en-US"/>
                </w:rPr>
                <w:t>% do valor de emissão dos CRI – R$ 12.200.000,00 (doze milhões e duzentos mil reais)</w:t>
              </w:r>
            </w:ins>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Change w:id="1116" w:author="Vinicius Franco" w:date="2020-08-22T00:19:00Z">
              <w:tcPr>
                <w:tcW w:w="2686" w:type="dxa"/>
                <w:hideMark/>
              </w:tcPr>
            </w:tcPrChange>
          </w:tcPr>
          <w:p w14:paraId="443F1C39" w14:textId="66036B19" w:rsidR="00B72A27" w:rsidRPr="00E80242" w:rsidRDefault="0046079C" w:rsidP="00E80242">
            <w:pPr>
              <w:spacing w:line="300" w:lineRule="exact"/>
              <w:jc w:val="both"/>
              <w:rPr>
                <w:rFonts w:ascii="Ebrima" w:hAnsi="Ebrima"/>
                <w:sz w:val="18"/>
                <w:rPrChange w:id="1117" w:author="Vinicius Franco" w:date="2020-08-22T00:19:00Z">
                  <w:rPr>
                    <w:rFonts w:ascii="Ebrima" w:hAnsi="Ebrima"/>
                    <w:sz w:val="16"/>
                    <w:highlight w:val="yellow"/>
                  </w:rPr>
                </w:rPrChange>
              </w:rPr>
              <w:pPrChange w:id="1118" w:author="Vinicius Franco" w:date="2020-08-22T00:19:00Z">
                <w:pPr>
                  <w:tabs>
                    <w:tab w:val="left" w:pos="709"/>
                  </w:tabs>
                  <w:jc w:val="both"/>
                </w:pPr>
              </w:pPrChange>
            </w:pPr>
            <w:del w:id="1119" w:author="Vinicius Franco" w:date="2020-08-22T00:19:00Z">
              <w:r>
                <w:rPr>
                  <w:rFonts w:ascii="Ebrima" w:hAnsi="Ebrima" w:cstheme="minorHAnsi"/>
                  <w:sz w:val="16"/>
                  <w:szCs w:val="16"/>
                  <w:highlight w:val="yellow"/>
                </w:rPr>
                <w:delText>[•]</w:delText>
              </w:r>
            </w:del>
            <w:ins w:id="1120" w:author="Vinicius Franco" w:date="2020-08-22T00:19:00Z">
              <w:r w:rsidR="00B72A27" w:rsidRPr="00477381">
                <w:rPr>
                  <w:rFonts w:ascii="Ebrima" w:hAnsi="Ebrima"/>
                  <w:sz w:val="18"/>
                  <w:szCs w:val="18"/>
                  <w:lang w:eastAsia="en-US"/>
                </w:rPr>
                <w:t xml:space="preserve">Avaliada conforme </w:t>
              </w:r>
              <w:r w:rsidR="00B72A27" w:rsidRPr="00477381">
                <w:rPr>
                  <w:rFonts w:ascii="Ebrima" w:hAnsi="Ebrima"/>
                  <w:sz w:val="18"/>
                  <w:szCs w:val="18"/>
                  <w:highlight w:val="yellow"/>
                  <w:lang w:eastAsia="en-US"/>
                </w:rPr>
                <w:t>[Demonstrações Financeiras 2018]</w:t>
              </w:r>
              <w:r w:rsidR="00B72A27" w:rsidRPr="00477381">
                <w:rPr>
                  <w:rFonts w:ascii="Ebrima" w:hAnsi="Ebrima"/>
                  <w:sz w:val="18"/>
                  <w:szCs w:val="18"/>
                  <w:lang w:eastAsia="en-US"/>
                </w:rPr>
                <w:t xml:space="preserve"> (</w:t>
              </w:r>
              <w:r w:rsidR="00B72A27" w:rsidRPr="00477381">
                <w:rPr>
                  <w:rFonts w:ascii="Ebrima" w:hAnsi="Ebrima"/>
                  <w:sz w:val="18"/>
                  <w:szCs w:val="18"/>
                  <w:highlight w:val="yellow"/>
                  <w:lang w:eastAsia="en-US"/>
                </w:rPr>
                <w:t>[indicar linha]</w:t>
              </w:r>
              <w:r w:rsidR="00B72A27" w:rsidRPr="00477381">
                <w:rPr>
                  <w:rFonts w:ascii="Ebrima" w:hAnsi="Ebrima"/>
                  <w:sz w:val="18"/>
                  <w:szCs w:val="18"/>
                  <w:lang w:eastAsia="en-US"/>
                </w:rPr>
                <w:t xml:space="preserve">) </w:t>
              </w:r>
            </w:ins>
          </w:p>
        </w:tc>
      </w:tr>
      <w:tr w:rsidR="00B72A27" w:rsidRPr="00B72A27" w14:paraId="38EC4877" w14:textId="77777777" w:rsidTr="00E80242">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21" w:author="Vinicius Franco" w:date="2020-08-22T00:19:00Z">
              <w:tcPr>
                <w:tcW w:w="1555" w:type="dxa"/>
                <w:hideMark/>
              </w:tcPr>
            </w:tcPrChange>
          </w:tcPr>
          <w:p w14:paraId="2EECC88F" w14:textId="77777777" w:rsidR="00B72A27" w:rsidRPr="00E80242" w:rsidRDefault="00B72A27" w:rsidP="00E80242">
            <w:pPr>
              <w:spacing w:line="300" w:lineRule="exact"/>
              <w:rPr>
                <w:rFonts w:ascii="Ebrima" w:hAnsi="Ebrima"/>
                <w:sz w:val="18"/>
                <w:rPrChange w:id="1122" w:author="Vinicius Franco" w:date="2020-08-22T00:19:00Z">
                  <w:rPr>
                    <w:rFonts w:ascii="Ebrima" w:hAnsi="Ebrima"/>
                    <w:sz w:val="16"/>
                  </w:rPr>
                </w:rPrChange>
              </w:rPr>
              <w:pPrChange w:id="1123" w:author="Vinicius Franco" w:date="2020-08-22T00:19:00Z">
                <w:pPr>
                  <w:tabs>
                    <w:tab w:val="left" w:pos="709"/>
                  </w:tabs>
                </w:pPr>
              </w:pPrChange>
            </w:pPr>
            <w:r w:rsidRPr="00E80242">
              <w:rPr>
                <w:rFonts w:ascii="Ebrima" w:hAnsi="Ebrima"/>
                <w:sz w:val="18"/>
                <w:rPrChange w:id="1124" w:author="Vinicius Franco" w:date="2020-08-22T00:19:00Z">
                  <w:rPr>
                    <w:rFonts w:ascii="Ebrima" w:hAnsi="Ebrima"/>
                    <w:sz w:val="16"/>
                  </w:rPr>
                </w:rPrChange>
              </w:rPr>
              <w:t>Aval do Sr. Alceu</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Change w:id="1125" w:author="Vinicius Franco" w:date="2020-08-22T00:19:00Z">
              <w:tcPr>
                <w:tcW w:w="2409" w:type="dxa"/>
                <w:hideMark/>
              </w:tcPr>
            </w:tcPrChange>
          </w:tcPr>
          <w:p w14:paraId="4CD6EEF7" w14:textId="2C307E84" w:rsidR="00B72A27" w:rsidRPr="00E80242" w:rsidRDefault="0046079C" w:rsidP="00B72A27">
            <w:pPr>
              <w:spacing w:line="300" w:lineRule="exact"/>
              <w:jc w:val="both"/>
              <w:rPr>
                <w:rFonts w:ascii="Ebrima" w:hAnsi="Ebrima"/>
                <w:sz w:val="18"/>
                <w:rPrChange w:id="1126" w:author="Vinicius Franco" w:date="2020-08-22T00:19:00Z">
                  <w:rPr>
                    <w:rFonts w:ascii="Ebrima" w:hAnsi="Ebrima"/>
                    <w:sz w:val="16"/>
                    <w:highlight w:val="yellow"/>
                  </w:rPr>
                </w:rPrChange>
              </w:rPr>
              <w:pPrChange w:id="1127" w:author="Vinicius Franco" w:date="2020-08-22T00:19:00Z">
                <w:pPr>
                  <w:tabs>
                    <w:tab w:val="left" w:pos="709"/>
                  </w:tabs>
                  <w:jc w:val="both"/>
                </w:pPr>
              </w:pPrChange>
            </w:pPr>
            <w:del w:id="1128" w:author="Vinicius Franco" w:date="2020-08-22T00:19:00Z">
              <w:r>
                <w:rPr>
                  <w:rFonts w:ascii="Ebrima" w:hAnsi="Ebrima" w:cstheme="minorHAnsi"/>
                  <w:sz w:val="16"/>
                  <w:szCs w:val="16"/>
                  <w:highlight w:val="yellow"/>
                </w:rPr>
                <w:delText>[•]</w:delText>
              </w:r>
            </w:del>
            <w:ins w:id="1129" w:author="Vinicius Franco" w:date="2020-08-22T00:19:00Z">
              <w:r w:rsidR="00B72A27" w:rsidRPr="00E80242">
                <w:rPr>
                  <w:rFonts w:ascii="Ebrima" w:hAnsi="Ebrima"/>
                  <w:sz w:val="18"/>
                  <w:szCs w:val="18"/>
                  <w:lang w:eastAsia="en-US"/>
                </w:rPr>
                <w:t xml:space="preserve">R$ 38.900.637,33 (trinta e oito milhões e novecentos mil e seiscentos e trinta e sete reais e trinta e três centavos), equivalente ao patrimônio </w:t>
              </w:r>
              <w:r w:rsidR="00B72A27">
                <w:rPr>
                  <w:rFonts w:ascii="Ebrima" w:hAnsi="Ebrima"/>
                  <w:sz w:val="18"/>
                  <w:szCs w:val="18"/>
                  <w:lang w:eastAsia="en-US"/>
                </w:rPr>
                <w:t>do Sr. Alceu</w:t>
              </w:r>
              <w:r w:rsidR="00B72A27" w:rsidRPr="00E80242">
                <w:rPr>
                  <w:rFonts w:ascii="Ebrima" w:hAnsi="Ebrima"/>
                  <w:sz w:val="18"/>
                  <w:szCs w:val="18"/>
                  <w:lang w:eastAsia="en-US"/>
                </w:rPr>
                <w:t xml:space="preserve"> </w:t>
              </w:r>
            </w:ins>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Change w:id="1130" w:author="Vinicius Franco" w:date="2020-08-22T00:19:00Z">
              <w:tcPr>
                <w:tcW w:w="2694" w:type="dxa"/>
                <w:hideMark/>
              </w:tcPr>
            </w:tcPrChange>
          </w:tcPr>
          <w:p w14:paraId="6C9A4B7A" w14:textId="5B725F06" w:rsidR="00B72A27" w:rsidRPr="00E80242" w:rsidRDefault="0046079C" w:rsidP="00B72A27">
            <w:pPr>
              <w:spacing w:line="300" w:lineRule="exact"/>
              <w:jc w:val="both"/>
              <w:rPr>
                <w:rFonts w:ascii="Ebrima" w:hAnsi="Ebrima"/>
                <w:sz w:val="18"/>
                <w:rPrChange w:id="1131" w:author="Vinicius Franco" w:date="2020-08-22T00:19:00Z">
                  <w:rPr>
                    <w:rFonts w:ascii="Ebrima" w:hAnsi="Ebrima"/>
                    <w:sz w:val="16"/>
                    <w:highlight w:val="yellow"/>
                  </w:rPr>
                </w:rPrChange>
              </w:rPr>
              <w:pPrChange w:id="1132" w:author="Vinicius Franco" w:date="2020-08-22T00:19:00Z">
                <w:pPr>
                  <w:tabs>
                    <w:tab w:val="left" w:pos="709"/>
                  </w:tabs>
                  <w:jc w:val="both"/>
                </w:pPr>
              </w:pPrChange>
            </w:pPr>
            <w:del w:id="1133" w:author="Vinicius Franco" w:date="2020-08-22T00:19:00Z">
              <w:r>
                <w:rPr>
                  <w:rFonts w:ascii="Ebrima" w:hAnsi="Ebrima" w:cstheme="minorHAnsi"/>
                  <w:sz w:val="16"/>
                  <w:szCs w:val="16"/>
                  <w:highlight w:val="yellow"/>
                </w:rPr>
                <w:delText>[•]</w:delText>
              </w:r>
            </w:del>
            <w:ins w:id="1134" w:author="Vinicius Franco" w:date="2020-08-22T00:19:00Z">
              <w:r w:rsidR="00B72A27" w:rsidRPr="00E80242">
                <w:rPr>
                  <w:rFonts w:ascii="Ebrima" w:hAnsi="Ebrima"/>
                  <w:sz w:val="18"/>
                  <w:szCs w:val="18"/>
                  <w:lang w:eastAsia="en-US"/>
                </w:rPr>
                <w:t>Equivalente a 318,86% do valor de emissão dos CRI – R$ 12.200.000,00 (vinte e oito milhões de reais)</w:t>
              </w:r>
            </w:ins>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Change w:id="1135" w:author="Vinicius Franco" w:date="2020-08-22T00:19:00Z">
              <w:tcPr>
                <w:tcW w:w="2686" w:type="dxa"/>
                <w:hideMark/>
              </w:tcPr>
            </w:tcPrChange>
          </w:tcPr>
          <w:p w14:paraId="764E67AD" w14:textId="4DB4578C" w:rsidR="00B72A27" w:rsidRPr="00E80242" w:rsidRDefault="0046079C" w:rsidP="009B42F3">
            <w:pPr>
              <w:spacing w:line="300" w:lineRule="exact"/>
              <w:jc w:val="both"/>
              <w:rPr>
                <w:rFonts w:ascii="Ebrima" w:hAnsi="Ebrima"/>
                <w:sz w:val="18"/>
                <w:rPrChange w:id="1136" w:author="Vinicius Franco" w:date="2020-08-22T00:19:00Z">
                  <w:rPr>
                    <w:rFonts w:ascii="Ebrima" w:hAnsi="Ebrima"/>
                    <w:sz w:val="16"/>
                    <w:highlight w:val="yellow"/>
                  </w:rPr>
                </w:rPrChange>
              </w:rPr>
              <w:pPrChange w:id="1137" w:author="Vinicius Franco" w:date="2020-08-22T00:19:00Z">
                <w:pPr>
                  <w:tabs>
                    <w:tab w:val="left" w:pos="709"/>
                  </w:tabs>
                  <w:jc w:val="both"/>
                </w:pPr>
              </w:pPrChange>
            </w:pPr>
            <w:del w:id="1138" w:author="Vinicius Franco" w:date="2020-08-22T00:19:00Z">
              <w:r>
                <w:rPr>
                  <w:rFonts w:ascii="Ebrima" w:hAnsi="Ebrima" w:cstheme="minorHAnsi"/>
                  <w:sz w:val="16"/>
                  <w:szCs w:val="16"/>
                  <w:highlight w:val="yellow"/>
                </w:rPr>
                <w:delText>[•]</w:delText>
              </w:r>
            </w:del>
            <w:ins w:id="1139" w:author="Vinicius Franco" w:date="2020-08-22T00:19:00Z">
              <w:r w:rsidR="00B72A27" w:rsidRPr="00E80242">
                <w:rPr>
                  <w:rFonts w:ascii="Ebrima" w:hAnsi="Ebrima"/>
                  <w:sz w:val="18"/>
                  <w:szCs w:val="18"/>
                  <w:lang w:eastAsia="en-US"/>
                </w:rPr>
                <w:t xml:space="preserve">Avaliado conforme Imposto de Renda 2018 (“Bens e Direitos” menos “Dívidas e ônus Reais”) </w:t>
              </w:r>
            </w:ins>
          </w:p>
        </w:tc>
      </w:tr>
      <w:tr w:rsidR="00B72A27" w:rsidRPr="00B72A27" w14:paraId="7A337FDE" w14:textId="77777777" w:rsidTr="00E80242">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40" w:author="Vinicius Franco" w:date="2020-08-22T00:19:00Z">
              <w:tcPr>
                <w:tcW w:w="1555" w:type="dxa"/>
                <w:hideMark/>
              </w:tcPr>
            </w:tcPrChange>
          </w:tcPr>
          <w:p w14:paraId="5BA4D75E" w14:textId="77777777" w:rsidR="00B72A27" w:rsidRPr="00E80242" w:rsidRDefault="00B72A27" w:rsidP="00E80242">
            <w:pPr>
              <w:spacing w:line="300" w:lineRule="exact"/>
              <w:rPr>
                <w:rFonts w:ascii="Ebrima" w:hAnsi="Ebrima"/>
                <w:sz w:val="18"/>
                <w:rPrChange w:id="1141" w:author="Vinicius Franco" w:date="2020-08-22T00:19:00Z">
                  <w:rPr>
                    <w:rFonts w:ascii="Ebrima" w:hAnsi="Ebrima"/>
                    <w:sz w:val="16"/>
                  </w:rPr>
                </w:rPrChange>
              </w:rPr>
              <w:pPrChange w:id="1142" w:author="Vinicius Franco" w:date="2020-08-22T00:19:00Z">
                <w:pPr>
                  <w:tabs>
                    <w:tab w:val="left" w:pos="709"/>
                  </w:tabs>
                </w:pPr>
              </w:pPrChange>
            </w:pPr>
            <w:r w:rsidRPr="00E80242">
              <w:rPr>
                <w:rFonts w:ascii="Ebrima" w:hAnsi="Ebrima"/>
                <w:sz w:val="18"/>
                <w:rPrChange w:id="1143" w:author="Vinicius Franco" w:date="2020-08-22T00:19:00Z">
                  <w:rPr>
                    <w:rFonts w:ascii="Ebrima" w:hAnsi="Ebrima"/>
                    <w:sz w:val="16"/>
                  </w:rPr>
                </w:rPrChange>
              </w:rPr>
              <w:lastRenderedPageBreak/>
              <w:t>Aval da Sra. Laila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Change w:id="1144" w:author="Vinicius Franco" w:date="2020-08-22T00:19:00Z">
              <w:tcPr>
                <w:tcW w:w="2409" w:type="dxa"/>
                <w:hideMark/>
              </w:tcPr>
            </w:tcPrChange>
          </w:tcPr>
          <w:p w14:paraId="5DE71EB1" w14:textId="1A8F850E" w:rsidR="00B72A27" w:rsidRPr="00E80242" w:rsidRDefault="0046079C" w:rsidP="00B72A27">
            <w:pPr>
              <w:spacing w:line="300" w:lineRule="exact"/>
              <w:jc w:val="both"/>
              <w:rPr>
                <w:rFonts w:ascii="Ebrima" w:hAnsi="Ebrima"/>
                <w:sz w:val="18"/>
                <w:rPrChange w:id="1145" w:author="Vinicius Franco" w:date="2020-08-22T00:19:00Z">
                  <w:rPr>
                    <w:rFonts w:ascii="Ebrima" w:hAnsi="Ebrima"/>
                    <w:sz w:val="16"/>
                    <w:highlight w:val="yellow"/>
                  </w:rPr>
                </w:rPrChange>
              </w:rPr>
              <w:pPrChange w:id="1146" w:author="Vinicius Franco" w:date="2020-08-22T00:19:00Z">
                <w:pPr>
                  <w:tabs>
                    <w:tab w:val="left" w:pos="709"/>
                  </w:tabs>
                  <w:jc w:val="both"/>
                </w:pPr>
              </w:pPrChange>
            </w:pPr>
            <w:del w:id="1147" w:author="Vinicius Franco" w:date="2020-08-22T00:19:00Z">
              <w:r>
                <w:rPr>
                  <w:rFonts w:ascii="Ebrima" w:hAnsi="Ebrima" w:cstheme="minorHAnsi"/>
                  <w:sz w:val="16"/>
                  <w:szCs w:val="16"/>
                  <w:highlight w:val="yellow"/>
                </w:rPr>
                <w:delText>[•]</w:delText>
              </w:r>
            </w:del>
            <w:ins w:id="1148" w:author="Vinicius Franco" w:date="2020-08-22T00:19:00Z">
              <w:r w:rsidR="00B72A27" w:rsidRPr="00E80242">
                <w:rPr>
                  <w:rFonts w:ascii="Ebrima" w:hAnsi="Ebrima"/>
                  <w:sz w:val="18"/>
                  <w:szCs w:val="18"/>
                  <w:lang w:eastAsia="en-US"/>
                </w:rPr>
                <w:t xml:space="preserve">R$ 0,01 (um centavo), equivalente ao patrimônio </w:t>
              </w:r>
              <w:r w:rsidR="00B72A27">
                <w:rPr>
                  <w:rFonts w:ascii="Ebrima" w:hAnsi="Ebrima"/>
                  <w:sz w:val="18"/>
                  <w:szCs w:val="18"/>
                  <w:lang w:eastAsia="en-US"/>
                </w:rPr>
                <w:t>da Sra. Laila</w:t>
              </w:r>
              <w:r w:rsidR="00B72A27" w:rsidRPr="00E80242">
                <w:rPr>
                  <w:rFonts w:ascii="Ebrima" w:hAnsi="Ebrima"/>
                  <w:sz w:val="18"/>
                  <w:szCs w:val="18"/>
                  <w:lang w:eastAsia="en-US"/>
                </w:rPr>
                <w:t xml:space="preserve"> </w:t>
              </w:r>
            </w:ins>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Change w:id="1149" w:author="Vinicius Franco" w:date="2020-08-22T00:19:00Z">
              <w:tcPr>
                <w:tcW w:w="2694" w:type="dxa"/>
                <w:hideMark/>
              </w:tcPr>
            </w:tcPrChange>
          </w:tcPr>
          <w:p w14:paraId="06915B93" w14:textId="0EF032D8" w:rsidR="00B72A27" w:rsidRPr="00E80242" w:rsidRDefault="0046079C" w:rsidP="00B72A27">
            <w:pPr>
              <w:spacing w:line="300" w:lineRule="exact"/>
              <w:jc w:val="both"/>
              <w:rPr>
                <w:rFonts w:ascii="Ebrima" w:hAnsi="Ebrima"/>
                <w:sz w:val="18"/>
                <w:rPrChange w:id="1150" w:author="Vinicius Franco" w:date="2020-08-22T00:19:00Z">
                  <w:rPr>
                    <w:rFonts w:ascii="Ebrima" w:hAnsi="Ebrima"/>
                    <w:sz w:val="16"/>
                    <w:highlight w:val="yellow"/>
                  </w:rPr>
                </w:rPrChange>
              </w:rPr>
              <w:pPrChange w:id="1151" w:author="Vinicius Franco" w:date="2020-08-22T00:19:00Z">
                <w:pPr>
                  <w:tabs>
                    <w:tab w:val="left" w:pos="709"/>
                  </w:tabs>
                  <w:jc w:val="both"/>
                </w:pPr>
              </w:pPrChange>
            </w:pPr>
            <w:del w:id="1152" w:author="Vinicius Franco" w:date="2020-08-22T00:19:00Z">
              <w:r>
                <w:rPr>
                  <w:rFonts w:ascii="Ebrima" w:hAnsi="Ebrima" w:cstheme="minorHAnsi"/>
                  <w:sz w:val="16"/>
                  <w:szCs w:val="16"/>
                  <w:highlight w:val="yellow"/>
                </w:rPr>
                <w:delText>[•]</w:delText>
              </w:r>
            </w:del>
            <w:ins w:id="1153" w:author="Vinicius Franco" w:date="2020-08-22T00:19:00Z">
              <w:r w:rsidR="00B72A27" w:rsidRPr="00E80242">
                <w:rPr>
                  <w:rFonts w:ascii="Ebrima" w:hAnsi="Ebrima"/>
                  <w:sz w:val="18"/>
                  <w:szCs w:val="18"/>
                  <w:lang w:eastAsia="en-US"/>
                </w:rPr>
                <w:t>Equivalente a 0% do valor de emissão dos CRI – R$ 12.200.000,00 (vinte e oito milhões de reais)</w:t>
              </w:r>
            </w:ins>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Change w:id="1154" w:author="Vinicius Franco" w:date="2020-08-22T00:19:00Z">
              <w:tcPr>
                <w:tcW w:w="2686" w:type="dxa"/>
                <w:hideMark/>
              </w:tcPr>
            </w:tcPrChange>
          </w:tcPr>
          <w:p w14:paraId="1172BFC4" w14:textId="2FDB4A42" w:rsidR="00B72A27" w:rsidRPr="00E80242" w:rsidRDefault="0046079C" w:rsidP="009B42F3">
            <w:pPr>
              <w:spacing w:line="300" w:lineRule="exact"/>
              <w:jc w:val="both"/>
              <w:rPr>
                <w:rFonts w:ascii="Ebrima" w:hAnsi="Ebrima"/>
                <w:sz w:val="18"/>
                <w:rPrChange w:id="1155" w:author="Vinicius Franco" w:date="2020-08-22T00:19:00Z">
                  <w:rPr>
                    <w:rFonts w:ascii="Ebrima" w:hAnsi="Ebrima"/>
                    <w:sz w:val="16"/>
                    <w:highlight w:val="yellow"/>
                  </w:rPr>
                </w:rPrChange>
              </w:rPr>
              <w:pPrChange w:id="1156" w:author="Vinicius Franco" w:date="2020-08-22T00:19:00Z">
                <w:pPr>
                  <w:tabs>
                    <w:tab w:val="left" w:pos="709"/>
                  </w:tabs>
                  <w:jc w:val="both"/>
                </w:pPr>
              </w:pPrChange>
            </w:pPr>
            <w:del w:id="1157" w:author="Vinicius Franco" w:date="2020-08-22T00:19:00Z">
              <w:r>
                <w:rPr>
                  <w:rFonts w:ascii="Ebrima" w:hAnsi="Ebrima" w:cstheme="minorHAnsi"/>
                  <w:sz w:val="16"/>
                  <w:szCs w:val="16"/>
                  <w:highlight w:val="yellow"/>
                </w:rPr>
                <w:delText>[•]</w:delText>
              </w:r>
            </w:del>
            <w:ins w:id="1158" w:author="Vinicius Franco" w:date="2020-08-22T00:19:00Z">
              <w:r w:rsidR="00B72A27" w:rsidRPr="00E80242">
                <w:rPr>
                  <w:rFonts w:ascii="Ebrima" w:hAnsi="Ebrima"/>
                  <w:sz w:val="18"/>
                  <w:szCs w:val="18"/>
                  <w:lang w:eastAsia="en-US"/>
                </w:rPr>
                <w:t xml:space="preserve">Avaliado conforme Imposto de Renda 2018 (“Bens e Direitos” menos “Dívidas e ônus Reais”) </w:t>
              </w:r>
            </w:ins>
          </w:p>
        </w:tc>
      </w:tr>
      <w:tr w:rsidR="00B72A27" w:rsidRPr="00B72A27" w14:paraId="709BDAC5" w14:textId="77777777" w:rsidTr="00E80242">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59" w:author="Vinicius Franco" w:date="2020-08-22T00:19:00Z">
              <w:tcPr>
                <w:tcW w:w="1555" w:type="dxa"/>
                <w:hideMark/>
              </w:tcPr>
            </w:tcPrChange>
          </w:tcPr>
          <w:p w14:paraId="24BD544C" w14:textId="77777777" w:rsidR="00B72A27" w:rsidRPr="00E80242" w:rsidRDefault="00B72A27" w:rsidP="00E80242">
            <w:pPr>
              <w:spacing w:line="300" w:lineRule="exact"/>
              <w:rPr>
                <w:rFonts w:ascii="Ebrima" w:hAnsi="Ebrima"/>
                <w:sz w:val="18"/>
                <w:rPrChange w:id="1160" w:author="Vinicius Franco" w:date="2020-08-22T00:19:00Z">
                  <w:rPr>
                    <w:rFonts w:ascii="Ebrima" w:hAnsi="Ebrima"/>
                    <w:sz w:val="16"/>
                  </w:rPr>
                </w:rPrChange>
              </w:rPr>
              <w:pPrChange w:id="1161" w:author="Vinicius Franco" w:date="2020-08-22T00:19:00Z">
                <w:pPr>
                  <w:tabs>
                    <w:tab w:val="left" w:pos="709"/>
                  </w:tabs>
                </w:pPr>
              </w:pPrChange>
            </w:pPr>
            <w:r w:rsidRPr="00E80242">
              <w:rPr>
                <w:rFonts w:ascii="Ebrima" w:hAnsi="Ebrima"/>
                <w:sz w:val="18"/>
                <w:rPrChange w:id="1162" w:author="Vinicius Franco" w:date="2020-08-22T00:19:00Z">
                  <w:rPr>
                    <w:rFonts w:ascii="Ebrima" w:hAnsi="Ebrima"/>
                    <w:sz w:val="16"/>
                  </w:rPr>
                </w:rPrChange>
              </w:rPr>
              <w:t>Aval do Sr. Alceu Filho</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Change w:id="1163" w:author="Vinicius Franco" w:date="2020-08-22T00:19:00Z">
              <w:tcPr>
                <w:tcW w:w="2409" w:type="dxa"/>
                <w:hideMark/>
              </w:tcPr>
            </w:tcPrChange>
          </w:tcPr>
          <w:p w14:paraId="0E57A9C6" w14:textId="0ABC8BE3" w:rsidR="00B72A27" w:rsidRPr="00E80242" w:rsidRDefault="0046079C" w:rsidP="00B72A27">
            <w:pPr>
              <w:spacing w:line="300" w:lineRule="exact"/>
              <w:jc w:val="both"/>
              <w:rPr>
                <w:rFonts w:ascii="Ebrima" w:hAnsi="Ebrima"/>
                <w:sz w:val="18"/>
                <w:rPrChange w:id="1164" w:author="Vinicius Franco" w:date="2020-08-22T00:19:00Z">
                  <w:rPr>
                    <w:rFonts w:ascii="Ebrima" w:hAnsi="Ebrima"/>
                    <w:sz w:val="16"/>
                    <w:highlight w:val="yellow"/>
                  </w:rPr>
                </w:rPrChange>
              </w:rPr>
              <w:pPrChange w:id="1165" w:author="Vinicius Franco" w:date="2020-08-22T00:19:00Z">
                <w:pPr>
                  <w:tabs>
                    <w:tab w:val="left" w:pos="709"/>
                  </w:tabs>
                  <w:jc w:val="both"/>
                </w:pPr>
              </w:pPrChange>
            </w:pPr>
            <w:del w:id="1166" w:author="Vinicius Franco" w:date="2020-08-22T00:19:00Z">
              <w:r>
                <w:rPr>
                  <w:rFonts w:ascii="Ebrima" w:hAnsi="Ebrima" w:cstheme="minorHAnsi"/>
                  <w:sz w:val="16"/>
                  <w:szCs w:val="16"/>
                  <w:highlight w:val="yellow"/>
                </w:rPr>
                <w:delText>[•]</w:delText>
              </w:r>
            </w:del>
            <w:ins w:id="1167" w:author="Vinicius Franco" w:date="2020-08-22T00:19:00Z">
              <w:r w:rsidR="00B72A27" w:rsidRPr="00E80242">
                <w:rPr>
                  <w:rFonts w:ascii="Ebrima" w:hAnsi="Ebrima"/>
                  <w:sz w:val="18"/>
                  <w:szCs w:val="18"/>
                  <w:lang w:eastAsia="en-US"/>
                </w:rPr>
                <w:t>R$ 42.241.987,17 (quarenta e dois milhões e duzentos e quarenta e um mil e novecentos e oitenta e sete reais e dezessete centavos), equivalente ao patrimônio d</w:t>
              </w:r>
              <w:r w:rsidR="00B72A27">
                <w:rPr>
                  <w:rFonts w:ascii="Ebrima" w:hAnsi="Ebrima"/>
                  <w:sz w:val="18"/>
                  <w:szCs w:val="18"/>
                  <w:lang w:eastAsia="en-US"/>
                </w:rPr>
                <w:t>o Sr. Alceu Filho</w:t>
              </w:r>
            </w:ins>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Change w:id="1168" w:author="Vinicius Franco" w:date="2020-08-22T00:19:00Z">
              <w:tcPr>
                <w:tcW w:w="2694" w:type="dxa"/>
                <w:hideMark/>
              </w:tcPr>
            </w:tcPrChange>
          </w:tcPr>
          <w:p w14:paraId="5418D351" w14:textId="7E4F48FF" w:rsidR="00B72A27" w:rsidRPr="00E80242" w:rsidRDefault="0046079C" w:rsidP="00B72A27">
            <w:pPr>
              <w:spacing w:line="300" w:lineRule="exact"/>
              <w:jc w:val="both"/>
              <w:rPr>
                <w:rFonts w:ascii="Ebrima" w:hAnsi="Ebrima"/>
                <w:sz w:val="18"/>
                <w:rPrChange w:id="1169" w:author="Vinicius Franco" w:date="2020-08-22T00:19:00Z">
                  <w:rPr>
                    <w:rFonts w:ascii="Ebrima" w:hAnsi="Ebrima"/>
                    <w:sz w:val="16"/>
                    <w:highlight w:val="yellow"/>
                  </w:rPr>
                </w:rPrChange>
              </w:rPr>
              <w:pPrChange w:id="1170" w:author="Vinicius Franco" w:date="2020-08-22T00:19:00Z">
                <w:pPr>
                  <w:tabs>
                    <w:tab w:val="left" w:pos="709"/>
                  </w:tabs>
                  <w:jc w:val="both"/>
                </w:pPr>
              </w:pPrChange>
            </w:pPr>
            <w:del w:id="1171" w:author="Vinicius Franco" w:date="2020-08-22T00:19:00Z">
              <w:r>
                <w:rPr>
                  <w:rFonts w:ascii="Ebrima" w:hAnsi="Ebrima" w:cstheme="minorHAnsi"/>
                  <w:sz w:val="16"/>
                  <w:szCs w:val="16"/>
                  <w:highlight w:val="yellow"/>
                </w:rPr>
                <w:delText>[•]</w:delText>
              </w:r>
            </w:del>
            <w:ins w:id="1172" w:author="Vinicius Franco" w:date="2020-08-22T00:19:00Z">
              <w:r w:rsidR="00B72A27" w:rsidRPr="00E80242">
                <w:rPr>
                  <w:rFonts w:ascii="Ebrima" w:hAnsi="Ebrima"/>
                  <w:sz w:val="18"/>
                  <w:szCs w:val="18"/>
                  <w:lang w:eastAsia="en-US"/>
                </w:rPr>
                <w:t>Equivalente a 346,25% do valor de emissão dos CRI – R$ 12.200.000,00 (vinte e oito milhões de reais)</w:t>
              </w:r>
            </w:ins>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Change w:id="1173" w:author="Vinicius Franco" w:date="2020-08-22T00:19:00Z">
              <w:tcPr>
                <w:tcW w:w="2686" w:type="dxa"/>
                <w:hideMark/>
              </w:tcPr>
            </w:tcPrChange>
          </w:tcPr>
          <w:p w14:paraId="576FA1B7" w14:textId="42B04E0E" w:rsidR="00B72A27" w:rsidRPr="00E80242" w:rsidRDefault="0046079C" w:rsidP="009B42F3">
            <w:pPr>
              <w:spacing w:line="300" w:lineRule="exact"/>
              <w:jc w:val="both"/>
              <w:rPr>
                <w:rFonts w:ascii="Ebrima" w:hAnsi="Ebrima"/>
                <w:sz w:val="18"/>
                <w:rPrChange w:id="1174" w:author="Vinicius Franco" w:date="2020-08-22T00:19:00Z">
                  <w:rPr>
                    <w:rFonts w:ascii="Ebrima" w:hAnsi="Ebrima"/>
                    <w:sz w:val="16"/>
                    <w:highlight w:val="yellow"/>
                  </w:rPr>
                </w:rPrChange>
              </w:rPr>
              <w:pPrChange w:id="1175" w:author="Vinicius Franco" w:date="2020-08-22T00:19:00Z">
                <w:pPr>
                  <w:tabs>
                    <w:tab w:val="left" w:pos="709"/>
                  </w:tabs>
                  <w:jc w:val="both"/>
                </w:pPr>
              </w:pPrChange>
            </w:pPr>
            <w:del w:id="1176" w:author="Vinicius Franco" w:date="2020-08-22T00:19:00Z">
              <w:r>
                <w:rPr>
                  <w:rFonts w:ascii="Ebrima" w:hAnsi="Ebrima" w:cstheme="minorHAnsi"/>
                  <w:sz w:val="16"/>
                  <w:szCs w:val="16"/>
                  <w:highlight w:val="yellow"/>
                </w:rPr>
                <w:delText>[•]</w:delText>
              </w:r>
            </w:del>
            <w:ins w:id="1177" w:author="Vinicius Franco" w:date="2020-08-22T00:19:00Z">
              <w:r w:rsidR="00B72A27" w:rsidRPr="00E80242">
                <w:rPr>
                  <w:rFonts w:ascii="Ebrima" w:hAnsi="Ebrima"/>
                  <w:sz w:val="18"/>
                  <w:szCs w:val="18"/>
                  <w:lang w:eastAsia="en-US"/>
                </w:rPr>
                <w:t xml:space="preserve">Avaliado conforme Imposto de Renda 2018 (“Bens e Direitos” menos “Dívidas e ônus Reais”) </w:t>
              </w:r>
            </w:ins>
          </w:p>
        </w:tc>
      </w:tr>
      <w:tr w:rsidR="00B72A27" w:rsidRPr="00B72A27" w14:paraId="1D101DD7" w14:textId="77777777" w:rsidTr="00E80242">
        <w:tc>
          <w:tcPr>
            <w:tcW w:w="9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78" w:author="Vinicius Franco" w:date="2020-08-22T00:19:00Z">
              <w:tcPr>
                <w:tcW w:w="1555" w:type="dxa"/>
                <w:hideMark/>
              </w:tcPr>
            </w:tcPrChange>
          </w:tcPr>
          <w:p w14:paraId="2624A9FC" w14:textId="77777777" w:rsidR="00B72A27" w:rsidRPr="00E80242" w:rsidRDefault="00B72A27" w:rsidP="00E80242">
            <w:pPr>
              <w:spacing w:line="300" w:lineRule="exact"/>
              <w:rPr>
                <w:rFonts w:ascii="Ebrima" w:hAnsi="Ebrima"/>
                <w:sz w:val="18"/>
                <w:rPrChange w:id="1179" w:author="Vinicius Franco" w:date="2020-08-22T00:19:00Z">
                  <w:rPr>
                    <w:rFonts w:ascii="Ebrima" w:hAnsi="Ebrima"/>
                    <w:sz w:val="16"/>
                  </w:rPr>
                </w:rPrChange>
              </w:rPr>
              <w:pPrChange w:id="1180" w:author="Vinicius Franco" w:date="2020-08-22T00:19:00Z">
                <w:pPr>
                  <w:tabs>
                    <w:tab w:val="left" w:pos="709"/>
                  </w:tabs>
                </w:pPr>
              </w:pPrChange>
            </w:pPr>
            <w:r w:rsidRPr="00E80242">
              <w:rPr>
                <w:rFonts w:ascii="Ebrima" w:hAnsi="Ebrima"/>
                <w:sz w:val="18"/>
                <w:rPrChange w:id="1181" w:author="Vinicius Franco" w:date="2020-08-22T00:19:00Z">
                  <w:rPr>
                    <w:rFonts w:ascii="Ebrima" w:hAnsi="Ebrima"/>
                    <w:sz w:val="16"/>
                  </w:rPr>
                </w:rPrChange>
              </w:rPr>
              <w:t>Aval da Sra. Maria Angélica</w:t>
            </w:r>
          </w:p>
        </w:tc>
        <w:tc>
          <w:tcPr>
            <w:tcW w:w="1264" w:type="pct"/>
            <w:tcBorders>
              <w:top w:val="nil"/>
              <w:left w:val="nil"/>
              <w:bottom w:val="single" w:sz="8" w:space="0" w:color="auto"/>
              <w:right w:val="single" w:sz="8" w:space="0" w:color="auto"/>
            </w:tcBorders>
            <w:tcMar>
              <w:top w:w="0" w:type="dxa"/>
              <w:left w:w="108" w:type="dxa"/>
              <w:bottom w:w="0" w:type="dxa"/>
              <w:right w:w="108" w:type="dxa"/>
            </w:tcMar>
            <w:hideMark/>
            <w:tcPrChange w:id="1182" w:author="Vinicius Franco" w:date="2020-08-22T00:19:00Z">
              <w:tcPr>
                <w:tcW w:w="2409" w:type="dxa"/>
                <w:hideMark/>
              </w:tcPr>
            </w:tcPrChange>
          </w:tcPr>
          <w:p w14:paraId="6799EA1B" w14:textId="00AF4CD3" w:rsidR="00B72A27" w:rsidRPr="00E80242" w:rsidRDefault="0046079C" w:rsidP="00B72A27">
            <w:pPr>
              <w:spacing w:line="300" w:lineRule="exact"/>
              <w:jc w:val="both"/>
              <w:rPr>
                <w:rFonts w:ascii="Ebrima" w:hAnsi="Ebrima"/>
                <w:sz w:val="18"/>
                <w:rPrChange w:id="1183" w:author="Vinicius Franco" w:date="2020-08-22T00:19:00Z">
                  <w:rPr>
                    <w:rFonts w:ascii="Ebrima" w:hAnsi="Ebrima"/>
                    <w:sz w:val="16"/>
                    <w:highlight w:val="yellow"/>
                  </w:rPr>
                </w:rPrChange>
              </w:rPr>
              <w:pPrChange w:id="1184" w:author="Vinicius Franco" w:date="2020-08-22T00:19:00Z">
                <w:pPr>
                  <w:tabs>
                    <w:tab w:val="left" w:pos="709"/>
                  </w:tabs>
                  <w:jc w:val="both"/>
                </w:pPr>
              </w:pPrChange>
            </w:pPr>
            <w:del w:id="1185" w:author="Vinicius Franco" w:date="2020-08-22T00:19:00Z">
              <w:r>
                <w:rPr>
                  <w:rFonts w:ascii="Ebrima" w:hAnsi="Ebrima" w:cstheme="minorHAnsi"/>
                  <w:sz w:val="16"/>
                  <w:szCs w:val="16"/>
                  <w:highlight w:val="yellow"/>
                </w:rPr>
                <w:delText>[•]</w:delText>
              </w:r>
            </w:del>
            <w:ins w:id="1186" w:author="Vinicius Franco" w:date="2020-08-22T00:19:00Z">
              <w:r w:rsidR="00B72A27" w:rsidRPr="00E80242">
                <w:rPr>
                  <w:rFonts w:ascii="Ebrima" w:hAnsi="Ebrima"/>
                  <w:sz w:val="18"/>
                  <w:szCs w:val="18"/>
                  <w:lang w:eastAsia="en-US"/>
                </w:rPr>
                <w:t xml:space="preserve">R$ 11.754.376,13 (onze milhões e setecentos e cinquenta e quatro mil e trezentos e setenta e seis reais e treze centavos), equivalente ao patrimônio </w:t>
              </w:r>
              <w:r w:rsidR="00B72A27">
                <w:rPr>
                  <w:rFonts w:ascii="Ebrima" w:hAnsi="Ebrima"/>
                  <w:sz w:val="18"/>
                  <w:szCs w:val="18"/>
                  <w:lang w:eastAsia="en-US"/>
                </w:rPr>
                <w:t>da Sra. Maria Angélica</w:t>
              </w:r>
              <w:r w:rsidR="00B72A27" w:rsidRPr="00E80242">
                <w:rPr>
                  <w:rFonts w:ascii="Ebrima" w:hAnsi="Ebrima"/>
                  <w:sz w:val="18"/>
                  <w:szCs w:val="18"/>
                  <w:lang w:eastAsia="en-US"/>
                </w:rPr>
                <w:t xml:space="preserve"> </w:t>
              </w:r>
            </w:ins>
          </w:p>
        </w:tc>
        <w:tc>
          <w:tcPr>
            <w:tcW w:w="1394" w:type="pct"/>
            <w:tcBorders>
              <w:top w:val="nil"/>
              <w:left w:val="nil"/>
              <w:bottom w:val="single" w:sz="8" w:space="0" w:color="auto"/>
              <w:right w:val="single" w:sz="8" w:space="0" w:color="auto"/>
            </w:tcBorders>
            <w:tcMar>
              <w:top w:w="0" w:type="dxa"/>
              <w:left w:w="108" w:type="dxa"/>
              <w:bottom w:w="0" w:type="dxa"/>
              <w:right w:w="108" w:type="dxa"/>
            </w:tcMar>
            <w:hideMark/>
            <w:tcPrChange w:id="1187" w:author="Vinicius Franco" w:date="2020-08-22T00:19:00Z">
              <w:tcPr>
                <w:tcW w:w="2694" w:type="dxa"/>
                <w:hideMark/>
              </w:tcPr>
            </w:tcPrChange>
          </w:tcPr>
          <w:p w14:paraId="16B70B8B" w14:textId="6022F70B" w:rsidR="00B72A27" w:rsidRPr="00E80242" w:rsidRDefault="0046079C" w:rsidP="00B72A27">
            <w:pPr>
              <w:spacing w:line="300" w:lineRule="exact"/>
              <w:jc w:val="both"/>
              <w:rPr>
                <w:rFonts w:ascii="Ebrima" w:hAnsi="Ebrima"/>
                <w:sz w:val="18"/>
                <w:rPrChange w:id="1188" w:author="Vinicius Franco" w:date="2020-08-22T00:19:00Z">
                  <w:rPr>
                    <w:rFonts w:ascii="Ebrima" w:hAnsi="Ebrima"/>
                    <w:sz w:val="16"/>
                    <w:highlight w:val="yellow"/>
                  </w:rPr>
                </w:rPrChange>
              </w:rPr>
              <w:pPrChange w:id="1189" w:author="Vinicius Franco" w:date="2020-08-22T00:19:00Z">
                <w:pPr>
                  <w:tabs>
                    <w:tab w:val="left" w:pos="709"/>
                  </w:tabs>
                  <w:jc w:val="both"/>
                </w:pPr>
              </w:pPrChange>
            </w:pPr>
            <w:del w:id="1190" w:author="Vinicius Franco" w:date="2020-08-22T00:19:00Z">
              <w:r>
                <w:rPr>
                  <w:rFonts w:ascii="Ebrima" w:hAnsi="Ebrima" w:cstheme="minorHAnsi"/>
                  <w:sz w:val="16"/>
                  <w:szCs w:val="16"/>
                  <w:highlight w:val="yellow"/>
                </w:rPr>
                <w:delText>[•]</w:delText>
              </w:r>
            </w:del>
            <w:ins w:id="1191" w:author="Vinicius Franco" w:date="2020-08-22T00:19:00Z">
              <w:r w:rsidR="00B72A27" w:rsidRPr="00E80242">
                <w:rPr>
                  <w:rFonts w:ascii="Ebrima" w:hAnsi="Ebrima"/>
                  <w:sz w:val="18"/>
                  <w:szCs w:val="18"/>
                  <w:lang w:eastAsia="en-US"/>
                </w:rPr>
                <w:t>Equivalente a 96,27% do valor de emissão dos CRI – R$ 12.200.000,00 (vinte e oito milhões de reais)</w:t>
              </w:r>
            </w:ins>
          </w:p>
        </w:tc>
        <w:tc>
          <w:tcPr>
            <w:tcW w:w="1384" w:type="pct"/>
            <w:tcBorders>
              <w:top w:val="nil"/>
              <w:left w:val="nil"/>
              <w:bottom w:val="single" w:sz="8" w:space="0" w:color="auto"/>
              <w:right w:val="single" w:sz="8" w:space="0" w:color="auto"/>
            </w:tcBorders>
            <w:tcMar>
              <w:top w:w="0" w:type="dxa"/>
              <w:left w:w="108" w:type="dxa"/>
              <w:bottom w:w="0" w:type="dxa"/>
              <w:right w:w="108" w:type="dxa"/>
            </w:tcMar>
            <w:hideMark/>
            <w:tcPrChange w:id="1192" w:author="Vinicius Franco" w:date="2020-08-22T00:19:00Z">
              <w:tcPr>
                <w:tcW w:w="2686" w:type="dxa"/>
                <w:hideMark/>
              </w:tcPr>
            </w:tcPrChange>
          </w:tcPr>
          <w:p w14:paraId="07427F09" w14:textId="386C4A46" w:rsidR="00B72A27" w:rsidRPr="00E80242" w:rsidRDefault="0046079C" w:rsidP="009B42F3">
            <w:pPr>
              <w:spacing w:line="300" w:lineRule="exact"/>
              <w:jc w:val="both"/>
              <w:rPr>
                <w:rFonts w:ascii="Ebrima" w:hAnsi="Ebrima"/>
                <w:sz w:val="18"/>
                <w:rPrChange w:id="1193" w:author="Vinicius Franco" w:date="2020-08-22T00:19:00Z">
                  <w:rPr>
                    <w:rFonts w:ascii="Ebrima" w:hAnsi="Ebrima"/>
                    <w:sz w:val="16"/>
                    <w:highlight w:val="yellow"/>
                  </w:rPr>
                </w:rPrChange>
              </w:rPr>
              <w:pPrChange w:id="1194" w:author="Vinicius Franco" w:date="2020-08-22T00:19:00Z">
                <w:pPr>
                  <w:tabs>
                    <w:tab w:val="left" w:pos="709"/>
                  </w:tabs>
                  <w:jc w:val="both"/>
                </w:pPr>
              </w:pPrChange>
            </w:pPr>
            <w:del w:id="1195" w:author="Vinicius Franco" w:date="2020-08-22T00:19:00Z">
              <w:r>
                <w:rPr>
                  <w:rFonts w:ascii="Ebrima" w:hAnsi="Ebrima" w:cstheme="minorHAnsi"/>
                  <w:sz w:val="16"/>
                  <w:szCs w:val="16"/>
                  <w:highlight w:val="yellow"/>
                </w:rPr>
                <w:delText>[•]</w:delText>
              </w:r>
            </w:del>
            <w:ins w:id="1196" w:author="Vinicius Franco" w:date="2020-08-22T00:19:00Z">
              <w:r w:rsidR="00B72A27" w:rsidRPr="00E80242">
                <w:rPr>
                  <w:rFonts w:ascii="Ebrima" w:hAnsi="Ebrima"/>
                  <w:sz w:val="18"/>
                  <w:szCs w:val="18"/>
                  <w:lang w:eastAsia="en-US"/>
                </w:rPr>
                <w:t xml:space="preserve">Avaliado conforme Imposto de Renda 2018 (“Bens e Direitos” menos “Dívidas e ônus Reais”) </w:t>
              </w:r>
            </w:ins>
          </w:p>
        </w:tc>
      </w:tr>
    </w:tbl>
    <w:p w14:paraId="18905B2A" w14:textId="75061214" w:rsidR="00B72A27" w:rsidRDefault="00B72A27" w:rsidP="00A9124B">
      <w:pPr>
        <w:pStyle w:val="PargrafodaLista"/>
        <w:rPr>
          <w:ins w:id="1197" w:author="Vinicius Franco" w:date="2020-08-22T00:19:00Z"/>
          <w:rFonts w:ascii="Ebrima" w:hAnsi="Ebrima" w:cstheme="minorHAnsi"/>
          <w:sz w:val="22"/>
          <w:szCs w:val="22"/>
        </w:rPr>
      </w:pPr>
    </w:p>
    <w:p w14:paraId="04F06F79" w14:textId="77777777" w:rsidR="00B72A27" w:rsidRPr="00365215" w:rsidRDefault="00B72A27" w:rsidP="00A9124B">
      <w:pPr>
        <w:pStyle w:val="PargrafodaLista"/>
        <w:rPr>
          <w:ins w:id="1198" w:author="Vinicius Franco" w:date="2020-08-22T00:19:00Z"/>
          <w:rFonts w:ascii="Ebrima" w:hAnsi="Ebrima" w:cstheme="minorHAnsi"/>
          <w:sz w:val="22"/>
          <w:szCs w:val="22"/>
        </w:rPr>
      </w:pPr>
    </w:p>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99" w:name="_Toc451888005"/>
      <w:bookmarkStart w:id="1200" w:name="_Toc453263779"/>
      <w:bookmarkStart w:id="1201" w:name="_Toc11781253"/>
      <w:bookmarkStart w:id="1202"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199"/>
      <w:bookmarkEnd w:id="1200"/>
      <w:bookmarkEnd w:id="1201"/>
      <w:bookmarkEnd w:id="1202"/>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lastRenderedPageBreak/>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w:t>
      </w:r>
      <w:r w:rsidRPr="0082644B">
        <w:rPr>
          <w:rFonts w:ascii="Ebrima" w:hAnsi="Ebrima" w:cstheme="minorHAnsi"/>
          <w:sz w:val="22"/>
          <w:szCs w:val="22"/>
        </w:rPr>
        <w:lastRenderedPageBreak/>
        <w:t xml:space="preserve">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B150080" w:rsidR="00412131" w:rsidRPr="0082644B" w:rsidRDefault="00412131" w:rsidP="00735214">
      <w:pPr>
        <w:pStyle w:val="PargrafodaLista"/>
        <w:numPr>
          <w:ilvl w:val="2"/>
          <w:numId w:val="39"/>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3A567D">
        <w:rPr>
          <w:rFonts w:ascii="Ebrima" w:hAnsi="Ebrima" w:cstheme="minorHAnsi"/>
          <w:sz w:val="22"/>
          <w:szCs w:val="22"/>
        </w:rPr>
        <w:t>6</w:t>
      </w:r>
      <w:r w:rsidR="00780C2F" w:rsidRPr="00AD4AC9">
        <w:rPr>
          <w:rFonts w:ascii="Ebrima" w:hAnsi="Ebrima" w:cstheme="minorHAnsi"/>
          <w:sz w:val="22"/>
          <w:szCs w:val="22"/>
        </w:rPr>
        <w:t>00,00</w:t>
      </w:r>
      <w:r w:rsidRPr="00780C2F">
        <w:rPr>
          <w:rFonts w:ascii="Ebrima" w:hAnsi="Ebrima" w:cstheme="minorHAnsi"/>
          <w:sz w:val="22"/>
          <w:szCs w:val="22"/>
        </w:rPr>
        <w:t xml:space="preserve"> </w:t>
      </w:r>
      <w:r w:rsidRPr="00AD4AC9">
        <w:rPr>
          <w:rFonts w:ascii="Ebrima" w:hAnsi="Ebrima" w:cstheme="minorHAnsi"/>
          <w:sz w:val="22"/>
          <w:szCs w:val="22"/>
        </w:rPr>
        <w:t>(</w:t>
      </w:r>
      <w:r w:rsidR="003A567D">
        <w:rPr>
          <w:rFonts w:ascii="Ebrima" w:hAnsi="Ebrima" w:cstheme="minorHAnsi"/>
          <w:sz w:val="22"/>
          <w:szCs w:val="22"/>
        </w:rPr>
        <w:t>seis</w:t>
      </w:r>
      <w:r w:rsidR="003A567D" w:rsidRPr="00AD4AC9">
        <w:rPr>
          <w:rFonts w:ascii="Ebrima" w:hAnsi="Ebrima" w:cstheme="minorHAnsi"/>
          <w:sz w:val="22"/>
          <w:szCs w:val="22"/>
        </w:rPr>
        <w:t xml:space="preserve">centos </w:t>
      </w:r>
      <w:r w:rsidR="00780C2F" w:rsidRPr="00AD4AC9">
        <w:rPr>
          <w:rFonts w:ascii="Ebrima" w:hAnsi="Ebrima" w:cstheme="minorHAnsi"/>
          <w:sz w:val="22"/>
          <w:szCs w:val="22"/>
        </w:rPr>
        <w:t>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735214">
      <w:pPr>
        <w:pStyle w:val="PargrafodaLista"/>
        <w:numPr>
          <w:ilvl w:val="3"/>
          <w:numId w:val="39"/>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735214">
      <w:pPr>
        <w:pStyle w:val="PargrafodaLista"/>
        <w:numPr>
          <w:ilvl w:val="3"/>
          <w:numId w:val="39"/>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03" w:name="_Toc451888006"/>
      <w:bookmarkStart w:id="1204" w:name="_Toc453263780"/>
      <w:bookmarkStart w:id="1205" w:name="_Toc11781254"/>
      <w:bookmarkStart w:id="1206"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03"/>
      <w:bookmarkEnd w:id="1204"/>
      <w:bookmarkEnd w:id="1205"/>
      <w:bookmarkEnd w:id="1206"/>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qualquer informação ou cópia de quaisquer documentos que lhe sejam razoavelmente solicitados, permitindo que os representantes do Agente Fiduciário tenham acesso a seus livros e registros </w:t>
      </w:r>
      <w:r w:rsidRPr="0082644B">
        <w:rPr>
          <w:rFonts w:ascii="Ebrima" w:hAnsi="Ebrima" w:cstheme="minorHAnsi"/>
          <w:sz w:val="22"/>
          <w:szCs w:val="22"/>
        </w:rPr>
        <w:lastRenderedPageBreak/>
        <w:t>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07" w:name="_Toc451888007"/>
      <w:bookmarkStart w:id="1208" w:name="_Toc453263781"/>
      <w:bookmarkStart w:id="1209" w:name="_Toc11781255"/>
      <w:bookmarkStart w:id="1210"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207"/>
      <w:bookmarkEnd w:id="1208"/>
      <w:bookmarkEnd w:id="1209"/>
      <w:bookmarkEnd w:id="1210"/>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13972CB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w:t>
      </w:r>
      <w:r w:rsidRPr="0046079C">
        <w:rPr>
          <w:rFonts w:ascii="Ebrima" w:hAnsi="Ebrima" w:cstheme="minorHAnsi"/>
          <w:sz w:val="22"/>
          <w:szCs w:val="22"/>
        </w:rPr>
        <w:t xml:space="preserve">Fiduciário, a </w:t>
      </w:r>
      <w:r w:rsidR="0046079C" w:rsidRPr="006256FC">
        <w:rPr>
          <w:rFonts w:ascii="Ebrima" w:hAnsi="Ebrima" w:cstheme="minorHAnsi"/>
          <w:b/>
          <w:sz w:val="22"/>
          <w:szCs w:val="22"/>
        </w:rPr>
        <w:t>SIMPLIFIC PAVARINI DISTRIBUIDORA DE TÍTULOS E VALORES MOBILIÁRIOS LTDA.</w:t>
      </w:r>
      <w:r w:rsidR="0046079C" w:rsidRPr="006256FC">
        <w:rPr>
          <w:rFonts w:ascii="Ebrima" w:hAnsi="Ebrima" w:cstheme="minorHAnsi"/>
          <w:bCs/>
          <w:sz w:val="22"/>
          <w:szCs w:val="22"/>
        </w:rPr>
        <w:t>,</w:t>
      </w:r>
      <w:r w:rsidR="0046079C" w:rsidRPr="0046079C">
        <w:rPr>
          <w:rFonts w:ascii="Ebrima" w:hAnsi="Ebrima" w:cstheme="minorHAnsi"/>
          <w:bCs/>
          <w:sz w:val="22"/>
          <w:szCs w:val="22"/>
        </w:rPr>
        <w:t xml:space="preserve"> </w:t>
      </w:r>
      <w:r w:rsidRPr="0046079C">
        <w:rPr>
          <w:rFonts w:ascii="Ebrima" w:hAnsi="Ebrima" w:cstheme="minorHAnsi"/>
          <w:bCs/>
          <w:sz w:val="22"/>
          <w:szCs w:val="22"/>
        </w:rPr>
        <w:t>acima</w:t>
      </w:r>
      <w:r w:rsidRPr="0082644B">
        <w:rPr>
          <w:rFonts w:ascii="Ebrima" w:hAnsi="Ebrima" w:cstheme="minorHAnsi"/>
          <w:bCs/>
          <w:sz w:val="22"/>
          <w:szCs w:val="22"/>
        </w:rPr>
        <w:t xml:space="preserve">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w:t>
      </w:r>
      <w:r w:rsidRPr="0082644B">
        <w:rPr>
          <w:rFonts w:ascii="Ebrima" w:hAnsi="Ebrima" w:cstheme="minorHAnsi"/>
          <w:color w:val="000000"/>
          <w:sz w:val="22"/>
          <w:szCs w:val="22"/>
          <w:shd w:val="clear" w:color="auto" w:fill="FFFFFF"/>
        </w:rPr>
        <w:lastRenderedPageBreak/>
        <w:t>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D6A263D"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Pr="0082644B">
        <w:rPr>
          <w:rFonts w:ascii="Ebrima" w:hAnsi="Ebrima" w:cstheme="minorHAnsi"/>
          <w:sz w:val="22"/>
          <w:szCs w:val="22"/>
        </w:rPr>
        <w:t>http://www.</w:t>
      </w:r>
      <w:del w:id="1211" w:author="Vinicius Franco" w:date="2020-08-22T00:19:00Z">
        <w:r w:rsidRPr="0082644B">
          <w:rPr>
            <w:rFonts w:ascii="Ebrima" w:hAnsi="Ebrima" w:cstheme="minorHAnsi"/>
            <w:sz w:val="22"/>
            <w:szCs w:val="22"/>
          </w:rPr>
          <w:delText>vortx</w:delText>
        </w:r>
      </w:del>
      <w:ins w:id="1212" w:author="Vinicius Franco" w:date="2020-08-22T00:19:00Z">
        <w:r w:rsidR="00393297">
          <w:rPr>
            <w:rFonts w:ascii="Ebrima" w:hAnsi="Ebrima" w:cstheme="minorHAnsi"/>
            <w:sz w:val="22"/>
            <w:szCs w:val="22"/>
          </w:rPr>
          <w:t>simplificpavarini</w:t>
        </w:r>
      </w:ins>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2B859AD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D5300">
        <w:rPr>
          <w:rFonts w:ascii="Ebrima" w:hAnsi="Ebrima" w:cstheme="minorHAnsi"/>
          <w:sz w:val="22"/>
          <w:szCs w:val="22"/>
        </w:rPr>
        <w:t>18.000,00 (dezoito mil reais),</w:t>
      </w:r>
      <w:r w:rsidRPr="0082644B">
        <w:rPr>
          <w:rFonts w:ascii="Ebrima" w:hAnsi="Ebrima" w:cstheme="minorHAnsi"/>
          <w:sz w:val="22"/>
          <w:szCs w:val="22"/>
        </w:rPr>
        <w:t xml:space="preserve"> sendo a primeira parcela devida no 5º (quinto) Dia Útil a contar da Data da Primeira </w:t>
      </w:r>
      <w:r w:rsidRPr="0082644B">
        <w:rPr>
          <w:rFonts w:ascii="Ebrima" w:hAnsi="Ebrima" w:cstheme="minorHAnsi"/>
          <w:sz w:val="22"/>
          <w:szCs w:val="22"/>
        </w:rPr>
        <w:lastRenderedPageBreak/>
        <w:t xml:space="preserve">Integralização e as demais, </w:t>
      </w:r>
      <w:r w:rsidR="000D5300" w:rsidRPr="0082644B">
        <w:rPr>
          <w:rFonts w:ascii="Ebrima" w:hAnsi="Ebrima" w:cstheme="minorHAnsi"/>
          <w:sz w:val="22"/>
          <w:szCs w:val="22"/>
        </w:rPr>
        <w:t>n</w:t>
      </w:r>
      <w:r w:rsidR="000D5300">
        <w:rPr>
          <w:rFonts w:ascii="Ebrima" w:hAnsi="Ebrima" w:cstheme="minorHAnsi"/>
          <w:sz w:val="22"/>
          <w:szCs w:val="22"/>
        </w:rPr>
        <w:t xml:space="preserve">o dia 15 (quinze) do mesmo mês de emissão da primeira fatura nos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E552D7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0D5300">
        <w:rPr>
          <w:rFonts w:ascii="Ebrima" w:hAnsi="Ebrima" w:cstheme="minorHAnsi"/>
          <w:sz w:val="22"/>
          <w:szCs w:val="22"/>
        </w:rPr>
        <w:t>500,00 (quinhentos reais)</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D027B7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w:t>
      </w:r>
      <w:r w:rsidR="000D5300">
        <w:rPr>
          <w:rFonts w:ascii="Ebrima" w:hAnsi="Ebrima" w:cstheme="minorHAnsi"/>
          <w:sz w:val="22"/>
          <w:szCs w:val="22"/>
        </w:rPr>
        <w:t>os</w:t>
      </w:r>
      <w:r w:rsidRPr="0082644B">
        <w:rPr>
          <w:rFonts w:ascii="Ebrima" w:hAnsi="Ebrima" w:cstheme="minorHAnsi"/>
          <w:sz w:val="22"/>
          <w:szCs w:val="22"/>
        </w:rPr>
        <w:t xml:space="preserve"> </w:t>
      </w:r>
      <w:r w:rsidR="000D5300">
        <w:rPr>
          <w:rFonts w:ascii="Ebrima" w:hAnsi="Ebrima" w:cstheme="minorHAnsi"/>
          <w:sz w:val="22"/>
          <w:szCs w:val="22"/>
        </w:rPr>
        <w:t>itens 11.5 e 11.5.1</w:t>
      </w:r>
      <w:r w:rsidR="000D5300" w:rsidRPr="0082644B">
        <w:rPr>
          <w:rFonts w:ascii="Ebrima" w:hAnsi="Ebrima" w:cstheme="minorHAnsi"/>
          <w:sz w:val="22"/>
          <w:szCs w:val="22"/>
        </w:rPr>
        <w:t xml:space="preserve"> </w:t>
      </w:r>
      <w:r w:rsidRPr="0082644B">
        <w:rPr>
          <w:rFonts w:ascii="Ebrima" w:hAnsi="Ebrima" w:cstheme="minorHAnsi"/>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BADDA6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D5300">
        <w:rPr>
          <w:rFonts w:ascii="Ebrima" w:hAnsi="Ebrima" w:cstheme="minorHAnsi"/>
          <w:sz w:val="22"/>
          <w:szCs w:val="22"/>
        </w:rPr>
        <w:t>IPCA</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5C49BE96"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del w:id="1213" w:author="Vinicius Franco" w:date="2020-08-22T00:19:00Z">
        <w:r w:rsidR="00C7605D">
          <w:rPr>
            <w:rFonts w:ascii="Ebrima" w:hAnsi="Ebrima" w:cstheme="minorHAnsi"/>
            <w:sz w:val="22"/>
            <w:szCs w:val="22"/>
          </w:rPr>
          <w:delText>IGP-M</w:delText>
        </w:r>
      </w:del>
      <w:ins w:id="1214" w:author="Vinicius Franco" w:date="2020-08-22T00:19:00Z">
        <w:r w:rsidR="00393297">
          <w:rPr>
            <w:rFonts w:ascii="Ebrima" w:hAnsi="Ebrima" w:cstheme="minorHAnsi"/>
            <w:sz w:val="22"/>
            <w:szCs w:val="22"/>
          </w:rPr>
          <w:t>IPCA</w:t>
        </w:r>
      </w:ins>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215" w:name="_Toc504570945"/>
      <w:bookmarkStart w:id="1216" w:name="_Toc520205762"/>
      <w:bookmarkStart w:id="1217" w:name="_Toc520230555"/>
      <w:bookmarkStart w:id="1218" w:name="_Toc11781256"/>
      <w:bookmarkStart w:id="1219" w:name="_Toc34161716"/>
      <w:bookmarkStart w:id="1220" w:name="_Toc451888008"/>
      <w:bookmarkStart w:id="1221"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215"/>
      <w:bookmarkEnd w:id="1216"/>
      <w:bookmarkEnd w:id="1217"/>
      <w:bookmarkEnd w:id="1218"/>
      <w:bookmarkEnd w:id="1219"/>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São exemplos de matérias de interesse dos Titulares dos CRI: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w:t>
      </w:r>
      <w:r w:rsidRPr="007F181F">
        <w:rPr>
          <w:rFonts w:ascii="Ebrima" w:hAnsi="Ebrima"/>
          <w:sz w:val="22"/>
          <w:szCs w:val="22"/>
        </w:rPr>
        <w:lastRenderedPageBreak/>
        <w:t xml:space="preserve">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3262AECD"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410418" w:rsidRPr="00410418">
        <w:rPr>
          <w:rFonts w:ascii="Ebrima" w:hAnsi="Ebrima"/>
          <w:sz w:val="22"/>
          <w:szCs w:val="22"/>
        </w:rPr>
        <w:t xml:space="preserve"> </w:t>
      </w:r>
      <w:r w:rsidR="00410418" w:rsidRPr="00B4147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O Agente Fiduciário deverá comparecer à Assembleia Geral e prestar aos Titulares dos CRI as informações que lhe forem solicitadas. De igual maneira, a Emissora poderá convocar quaisquer </w:t>
      </w:r>
      <w:r w:rsidRPr="007F181F">
        <w:rPr>
          <w:rFonts w:ascii="Ebrima" w:hAnsi="Ebrima"/>
          <w:sz w:val="22"/>
          <w:szCs w:val="22"/>
        </w:rPr>
        <w:lastRenderedPageBreak/>
        <w:t>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w:t>
      </w:r>
      <w:r w:rsidR="0079743F">
        <w:rPr>
          <w:rFonts w:ascii="Ebrima" w:hAnsi="Ebrima" w:cstheme="minorHAnsi"/>
          <w:sz w:val="22"/>
          <w:szCs w:val="22"/>
        </w:rPr>
        <w:t>ii</w:t>
      </w:r>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r w:rsidR="0079743F">
        <w:rPr>
          <w:rFonts w:ascii="Ebrima" w:hAnsi="Ebrima" w:cstheme="minorHAnsi"/>
          <w:sz w:val="22"/>
          <w:szCs w:val="22"/>
        </w:rPr>
        <w:t>i</w:t>
      </w:r>
      <w:r w:rsidR="00B56A4D" w:rsidRPr="00B56A4D">
        <w:rPr>
          <w:rFonts w:ascii="Ebrima" w:hAnsi="Ebrima" w:cstheme="minorHAnsi"/>
          <w:sz w:val="22"/>
          <w:szCs w:val="22"/>
        </w:rPr>
        <w:t>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w:t>
      </w:r>
      <w:r w:rsidRPr="007F181F">
        <w:rPr>
          <w:rFonts w:ascii="Ebrima" w:hAnsi="Ebrima"/>
          <w:sz w:val="22"/>
          <w:szCs w:val="22"/>
        </w:rPr>
        <w:lastRenderedPageBreak/>
        <w:t xml:space="preserve">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1640BB4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20"/>
      <w:bookmarkEnd w:id="1221"/>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22" w:name="_Toc451888009"/>
      <w:bookmarkStart w:id="1223" w:name="_Toc453263783"/>
      <w:bookmarkStart w:id="1224" w:name="_Toc11781257"/>
      <w:bookmarkStart w:id="1225"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22"/>
      <w:bookmarkEnd w:id="1223"/>
      <w:bookmarkEnd w:id="1224"/>
      <w:bookmarkEnd w:id="1225"/>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xml:space="preserve">”) poderá ensejar a assunção imediata da administração do Patrimônio Separado pelo Agente Fiduciário, sendo certo que, nesta hipótese, o Agente Fiduciário </w:t>
      </w:r>
      <w:r w:rsidRPr="0082644B">
        <w:rPr>
          <w:rFonts w:ascii="Ebrima" w:hAnsi="Ebrima" w:cstheme="minorHAnsi"/>
          <w:sz w:val="22"/>
          <w:szCs w:val="22"/>
        </w:rPr>
        <w:lastRenderedPageBreak/>
        <w:t>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26" w:name="_Toc451888010"/>
      <w:bookmarkStart w:id="1227" w:name="_Toc453263784"/>
      <w:bookmarkStart w:id="1228" w:name="_Toc11781258"/>
      <w:bookmarkStart w:id="1229"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26"/>
      <w:bookmarkEnd w:id="1227"/>
      <w:bookmarkEnd w:id="1228"/>
      <w:bookmarkEnd w:id="1229"/>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30" w:name="_Toc451888011"/>
      <w:bookmarkStart w:id="1231" w:name="_Toc453263785"/>
      <w:bookmarkStart w:id="1232" w:name="_Toc11781259"/>
      <w:bookmarkStart w:id="1233"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30"/>
      <w:bookmarkEnd w:id="1231"/>
      <w:bookmarkEnd w:id="1232"/>
      <w:bookmarkEnd w:id="1233"/>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2B43AF77" w14:textId="77777777" w:rsidR="0046079C" w:rsidRPr="00D84986" w:rsidRDefault="0046079C" w:rsidP="0046079C">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5EAF2B11"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011405EB" w14:textId="77777777" w:rsidR="0046079C" w:rsidRPr="00D84986" w:rsidRDefault="0046079C" w:rsidP="0046079C">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833BA92" w14:textId="77777777" w:rsidR="0046079C" w:rsidRPr="006256FC" w:rsidRDefault="0046079C" w:rsidP="0046079C">
            <w:pPr>
              <w:tabs>
                <w:tab w:val="left" w:pos="827"/>
                <w:tab w:val="left" w:pos="936"/>
              </w:tabs>
              <w:spacing w:line="300" w:lineRule="exact"/>
              <w:ind w:right="-2"/>
              <w:jc w:val="both"/>
              <w:rPr>
                <w:rStyle w:val="Hyperlink"/>
              </w:rPr>
            </w:pPr>
            <w:r w:rsidRPr="00D84986">
              <w:rPr>
                <w:rFonts w:ascii="Ebrima" w:hAnsi="Ebrima" w:cstheme="minorHAnsi"/>
                <w:sz w:val="22"/>
                <w:szCs w:val="22"/>
              </w:rPr>
              <w:t>Telefone: (11) 3090-0447</w:t>
            </w:r>
          </w:p>
          <w:p w14:paraId="738967B3" w14:textId="77777777" w:rsidR="0046079C" w:rsidRPr="00D84986" w:rsidRDefault="0046079C" w:rsidP="0046079C">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CA1509C" w:rsidR="00412131" w:rsidRPr="0082644B" w:rsidRDefault="00412131" w:rsidP="00A9124B">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lastRenderedPageBreak/>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234" w:name="_Toc451888012"/>
      <w:bookmarkStart w:id="1235" w:name="_Toc453263786"/>
      <w:bookmarkStart w:id="1236" w:name="_Toc11781260"/>
      <w:bookmarkStart w:id="1237"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234"/>
      <w:bookmarkEnd w:id="1235"/>
      <w:bookmarkEnd w:id="1236"/>
      <w:bookmarkEnd w:id="1237"/>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w:t>
      </w:r>
      <w:r w:rsidRPr="00004B77">
        <w:rPr>
          <w:rFonts w:ascii="Ebrima" w:hAnsi="Ebrima" w:cstheme="minorHAnsi"/>
          <w:sz w:val="22"/>
          <w:szCs w:val="22"/>
        </w:rPr>
        <w:lastRenderedPageBreak/>
        <w:t>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38" w:name="_Toc451888013"/>
      <w:bookmarkStart w:id="1239" w:name="_Toc453263787"/>
      <w:bookmarkStart w:id="1240" w:name="_Toc11781261"/>
      <w:bookmarkStart w:id="1241"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238"/>
      <w:bookmarkEnd w:id="1239"/>
      <w:bookmarkEnd w:id="1240"/>
      <w:bookmarkEnd w:id="1241"/>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w:t>
      </w:r>
      <w:r w:rsidRPr="0082644B">
        <w:rPr>
          <w:rFonts w:ascii="Ebrima" w:hAnsi="Ebrima" w:cstheme="minorHAnsi"/>
          <w:color w:val="000000"/>
          <w:sz w:val="22"/>
          <w:szCs w:val="22"/>
        </w:rPr>
        <w:lastRenderedPageBreak/>
        <w:t>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w:t>
      </w:r>
      <w:r w:rsidRPr="009E2185">
        <w:rPr>
          <w:rFonts w:ascii="Ebrima" w:hAnsi="Ebrima" w:cstheme="minorHAnsi"/>
          <w:sz w:val="22"/>
          <w:szCs w:val="22"/>
        </w:rPr>
        <w:lastRenderedPageBreak/>
        <w:t xml:space="preserve">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42" w:name="_DV_M242"/>
      <w:bookmarkEnd w:id="1242"/>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7F463FBD" w:rsidR="00A9124B"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a utilização destas unidades hotelerias</w:t>
      </w:r>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w:t>
      </w:r>
      <w:r w:rsidR="0071518B">
        <w:rPr>
          <w:rFonts w:ascii="Ebrima" w:hAnsi="Ebrima" w:cstheme="minorHAnsi"/>
          <w:sz w:val="22"/>
          <w:szCs w:val="22"/>
        </w:rPr>
        <w:t>Contratos de Cessão de Direito de Uso</w:t>
      </w:r>
      <w:r w:rsidR="0021322A">
        <w:rPr>
          <w:rFonts w:ascii="Ebrima" w:hAnsi="Ebrima" w:cstheme="minorHAnsi"/>
          <w:sz w:val="22"/>
          <w:szCs w:val="22"/>
        </w:rPr>
        <w:t xml:space="preserve"> no rol de Créditos Cedidos Fiduciariamente, são celebrados trimestralmente, de tal forma que no interim entre a celebração de cada Termo de Cessão Fiduciária, a Cessão Fiduciária não terá, nos </w:t>
      </w:r>
      <w:r w:rsidR="0021322A">
        <w:rPr>
          <w:rFonts w:ascii="Ebrima" w:hAnsi="Ebrima" w:cstheme="minorHAnsi"/>
          <w:sz w:val="22"/>
          <w:szCs w:val="22"/>
        </w:rPr>
        <w:lastRenderedPageBreak/>
        <w:t>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6256FC" w:rsidRDefault="00A9124B"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Risco de não formalização da Alienação Fiduciária de Quotas</w:t>
      </w:r>
      <w:r w:rsidRPr="006256FC">
        <w:rPr>
          <w:rFonts w:ascii="Ebrima" w:hAnsi="Ebrima" w:cstheme="minorHAnsi"/>
          <w:sz w:val="22"/>
          <w:szCs w:val="22"/>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Pr="0046079C" w:rsidRDefault="00F20121" w:rsidP="009276FF">
      <w:pPr>
        <w:pStyle w:val="PargrafodaLista"/>
        <w:rPr>
          <w:rFonts w:ascii="Ebrima" w:hAnsi="Ebrima" w:cstheme="minorHAnsi"/>
          <w:bCs/>
          <w:sz w:val="22"/>
          <w:szCs w:val="22"/>
          <w:u w:val="single"/>
        </w:rPr>
      </w:pPr>
    </w:p>
    <w:p w14:paraId="07F29DBE" w14:textId="7E5EA631" w:rsidR="00412131" w:rsidRPr="000D5300"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46079C">
        <w:rPr>
          <w:rFonts w:ascii="Ebrima" w:hAnsi="Ebrima" w:cstheme="minorHAnsi"/>
          <w:bCs/>
          <w:sz w:val="22"/>
          <w:szCs w:val="22"/>
          <w:u w:val="single"/>
        </w:rPr>
        <w:t>Risco em Função da Dispensa de Registro</w:t>
      </w:r>
      <w:r w:rsidRPr="0046079C">
        <w:rPr>
          <w:rFonts w:ascii="Ebrima" w:hAnsi="Ebrima" w:cstheme="minorHAnsi"/>
          <w:sz w:val="22"/>
          <w:szCs w:val="22"/>
        </w:rPr>
        <w:t xml:space="preserve">: </w:t>
      </w:r>
      <w:r w:rsidR="00725F0F" w:rsidRPr="00633B32">
        <w:rPr>
          <w:rFonts w:ascii="Ebrima" w:hAnsi="Ebrima" w:cstheme="minorHAnsi"/>
          <w:sz w:val="22"/>
          <w:szCs w:val="22"/>
        </w:rPr>
        <w:t xml:space="preserve">A </w:t>
      </w:r>
      <w:r w:rsidRPr="00B46B7E">
        <w:rPr>
          <w:rFonts w:ascii="Ebrima" w:hAnsi="Ebrima" w:cstheme="minorHAnsi"/>
          <w:sz w:val="22"/>
          <w:szCs w:val="22"/>
        </w:rPr>
        <w:t>Oferta, distribuída nos termos</w:t>
      </w:r>
      <w:r w:rsidRPr="00E96D5A">
        <w:rPr>
          <w:rFonts w:ascii="Ebrima" w:hAnsi="Ebrima" w:cstheme="minorHAnsi"/>
          <w:sz w:val="22"/>
          <w:szCs w:val="22"/>
        </w:rPr>
        <w:t xml:space="preserve"> da Instrução CVM 476, está automaticamente dispensada de registro perante a CVM, de forma que as informações prestadas pela Emissora e pelo Coordenador Líder não foram objeto de análise pela referida autarquia federal</w:t>
      </w:r>
      <w:r w:rsidR="00725F0F" w:rsidRPr="00E96D5A">
        <w:rPr>
          <w:rFonts w:ascii="Ebrima" w:hAnsi="Ebrima" w:cstheme="minorHAnsi"/>
          <w:sz w:val="22"/>
          <w:szCs w:val="22"/>
        </w:rPr>
        <w:t>.</w:t>
      </w:r>
    </w:p>
    <w:p w14:paraId="019A2505" w14:textId="77777777" w:rsidR="00412131" w:rsidRPr="006256FC"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Pr="006256FC"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6256FC">
        <w:rPr>
          <w:rFonts w:ascii="Ebrima" w:hAnsi="Ebrima" w:cstheme="minorHAnsi"/>
          <w:sz w:val="22"/>
          <w:szCs w:val="22"/>
          <w:u w:val="single"/>
        </w:rPr>
        <w:t xml:space="preserve">A capacidade da Emissora de honrar suas obrigações decorrentes dos CRI depende do pagamento </w:t>
      </w:r>
      <w:r w:rsidR="00445D3F" w:rsidRPr="006256FC">
        <w:rPr>
          <w:rFonts w:ascii="Ebrima" w:hAnsi="Ebrima" w:cstheme="minorHAnsi"/>
          <w:sz w:val="22"/>
          <w:szCs w:val="22"/>
          <w:u w:val="single"/>
        </w:rPr>
        <w:t>do Hotel Bourbon</w:t>
      </w:r>
      <w:r w:rsidRPr="006256FC">
        <w:rPr>
          <w:rFonts w:ascii="Ebrima" w:hAnsi="Ebrima" w:cstheme="minorHAnsi"/>
          <w:sz w:val="22"/>
          <w:szCs w:val="22"/>
        </w:rPr>
        <w:t>:</w:t>
      </w:r>
      <w:r w:rsidRPr="006256FC">
        <w:rPr>
          <w:rFonts w:ascii="Ebrima" w:hAnsi="Ebrima" w:cstheme="minorHAnsi"/>
          <w:i/>
          <w:sz w:val="22"/>
          <w:szCs w:val="22"/>
        </w:rPr>
        <w:t xml:space="preserve"> </w:t>
      </w:r>
      <w:r w:rsidRPr="006256FC">
        <w:rPr>
          <w:rFonts w:ascii="Ebrima" w:hAnsi="Ebrima" w:cstheme="minorHAnsi"/>
          <w:sz w:val="22"/>
          <w:szCs w:val="22"/>
        </w:rPr>
        <w:t>Os CRI são lastreados nos Créditos Imobiliários</w:t>
      </w:r>
      <w:r w:rsidR="00A9124B" w:rsidRPr="006256FC">
        <w:rPr>
          <w:rFonts w:ascii="Ebrima" w:hAnsi="Ebrima" w:cstheme="minorHAnsi"/>
          <w:sz w:val="22"/>
          <w:szCs w:val="22"/>
        </w:rPr>
        <w:t xml:space="preserve"> CCB</w:t>
      </w:r>
      <w:r w:rsidRPr="006256FC">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sidRPr="006256FC">
        <w:rPr>
          <w:rFonts w:ascii="Ebrima" w:hAnsi="Ebrima" w:cstheme="minorHAnsi"/>
          <w:sz w:val="22"/>
          <w:szCs w:val="22"/>
        </w:rPr>
        <w:t xml:space="preserve">CCB </w:t>
      </w:r>
      <w:r w:rsidRPr="006256FC">
        <w:rPr>
          <w:rFonts w:ascii="Ebrima" w:hAnsi="Ebrima" w:cstheme="minorHAnsi"/>
          <w:sz w:val="22"/>
          <w:szCs w:val="22"/>
        </w:rPr>
        <w:t xml:space="preserve">representam créditos detidos pela Emissora contra </w:t>
      </w:r>
      <w:r w:rsidR="006A539D" w:rsidRPr="006256FC">
        <w:rPr>
          <w:rFonts w:ascii="Ebrima" w:hAnsi="Ebrima" w:cstheme="minorHAnsi"/>
          <w:sz w:val="22"/>
          <w:szCs w:val="22"/>
        </w:rPr>
        <w:t xml:space="preserve">o Hotel Bourbon </w:t>
      </w:r>
      <w:r w:rsidRPr="006256FC">
        <w:rPr>
          <w:rFonts w:ascii="Ebrima" w:hAnsi="Ebrima" w:cstheme="minorHAnsi"/>
          <w:sz w:val="22"/>
          <w:szCs w:val="22"/>
        </w:rPr>
        <w:t xml:space="preserve">. Assim, o recebimento integral e tempestivo pelo Titular dos CRI do montante devido conforme este Termo de Securitização depende do cumprimento total, </w:t>
      </w:r>
      <w:r w:rsidR="00445D3F" w:rsidRPr="006256FC">
        <w:rPr>
          <w:rFonts w:ascii="Ebrima" w:hAnsi="Ebrima" w:cstheme="minorHAnsi"/>
          <w:sz w:val="22"/>
          <w:szCs w:val="22"/>
        </w:rPr>
        <w:t>pelo Hotel Bourbon</w:t>
      </w:r>
      <w:r w:rsidRPr="006256FC">
        <w:rPr>
          <w:rFonts w:ascii="Ebrima" w:hAnsi="Ebrima" w:cstheme="minorHAnsi"/>
          <w:sz w:val="22"/>
          <w:szCs w:val="22"/>
        </w:rPr>
        <w:t xml:space="preserve">, de suas obrigações assumidas </w:t>
      </w:r>
      <w:r w:rsidR="00A9124B" w:rsidRPr="006256FC">
        <w:rPr>
          <w:rFonts w:ascii="Ebrima" w:hAnsi="Ebrima" w:cstheme="minorHAnsi"/>
          <w:sz w:val="22"/>
          <w:szCs w:val="22"/>
        </w:rPr>
        <w:t>na CCB</w:t>
      </w:r>
      <w:r w:rsidRPr="006256FC">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sidRPr="006256FC">
        <w:rPr>
          <w:rFonts w:ascii="Ebrima" w:hAnsi="Ebrima" w:cstheme="minorHAnsi"/>
          <w:sz w:val="22"/>
          <w:szCs w:val="22"/>
        </w:rPr>
        <w:t>do Hotel Bourbon</w:t>
      </w:r>
      <w:r w:rsidR="00903BBD" w:rsidRPr="006256FC" w:rsidDel="00144E23">
        <w:rPr>
          <w:rFonts w:ascii="Ebrima" w:hAnsi="Ebrima" w:cstheme="minorHAnsi"/>
          <w:sz w:val="22"/>
          <w:szCs w:val="22"/>
        </w:rPr>
        <w:t xml:space="preserve"> </w:t>
      </w:r>
      <w:r w:rsidRPr="006256FC">
        <w:rPr>
          <w:rFonts w:ascii="Ebrima" w:hAnsi="Ebrima" w:cstheme="minorHAnsi"/>
          <w:sz w:val="22"/>
          <w:szCs w:val="22"/>
        </w:rPr>
        <w:t xml:space="preserve">poderá afetar negativamente a capacidade destes em honrar suas obrigações nos termos </w:t>
      </w:r>
      <w:r w:rsidR="00A9124B" w:rsidRPr="006256FC">
        <w:rPr>
          <w:rFonts w:ascii="Ebrima" w:hAnsi="Ebrima" w:cstheme="minorHAnsi"/>
          <w:sz w:val="22"/>
          <w:szCs w:val="22"/>
        </w:rPr>
        <w:t>das CCB</w:t>
      </w:r>
      <w:r w:rsidRPr="006256FC">
        <w:rPr>
          <w:rFonts w:ascii="Ebrima" w:hAnsi="Ebrima" w:cstheme="minorHAnsi"/>
          <w:sz w:val="22"/>
          <w:szCs w:val="22"/>
        </w:rPr>
        <w:t xml:space="preserve">, e, por conseguinte, o pagamento dos CRI pela Emissora. </w:t>
      </w:r>
    </w:p>
    <w:p w14:paraId="3A40A32B" w14:textId="77777777" w:rsidR="00412131" w:rsidRPr="006256FC"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Pr="00633B32"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6256FC">
        <w:rPr>
          <w:rFonts w:ascii="Ebrima" w:hAnsi="Ebrima" w:cstheme="minorHAnsi"/>
          <w:sz w:val="22"/>
          <w:szCs w:val="22"/>
          <w:u w:val="single"/>
        </w:rPr>
        <w:t xml:space="preserve">Riscos relacionados à </w:t>
      </w:r>
      <w:r w:rsidR="009027AD" w:rsidRPr="006256FC">
        <w:rPr>
          <w:rFonts w:ascii="Ebrima" w:hAnsi="Ebrima" w:cstheme="minorHAnsi"/>
          <w:sz w:val="22"/>
          <w:szCs w:val="22"/>
          <w:u w:val="single"/>
        </w:rPr>
        <w:t xml:space="preserve">suficiência e </w:t>
      </w:r>
      <w:r w:rsidRPr="006256FC">
        <w:rPr>
          <w:rFonts w:ascii="Ebrima" w:hAnsi="Ebrima" w:cstheme="minorHAnsi"/>
          <w:sz w:val="22"/>
          <w:szCs w:val="22"/>
          <w:u w:val="single"/>
        </w:rPr>
        <w:t>redução do valor das Garantias</w:t>
      </w:r>
      <w:r w:rsidRPr="006256FC">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6256FC">
        <w:rPr>
          <w:rFonts w:ascii="Ebrima" w:hAnsi="Ebrima" w:cstheme="minorHAnsi"/>
          <w:color w:val="000000"/>
          <w:sz w:val="22"/>
          <w:szCs w:val="22"/>
        </w:rPr>
        <w:t>Créditos Cedidos Fiduciariamente</w:t>
      </w:r>
      <w:r w:rsidRPr="006256FC">
        <w:rPr>
          <w:rFonts w:ascii="Ebrima" w:hAnsi="Ebrima" w:cstheme="minorHAnsi"/>
          <w:sz w:val="22"/>
          <w:szCs w:val="22"/>
        </w:rPr>
        <w:t xml:space="preserve"> em valor maior do que inicialmente previsto ou</w:t>
      </w:r>
      <w:r w:rsidRPr="0082644B">
        <w:rPr>
          <w:rFonts w:ascii="Ebrima" w:hAnsi="Ebrima" w:cstheme="minorHAnsi"/>
          <w:sz w:val="22"/>
          <w:szCs w:val="22"/>
        </w:rPr>
        <w:t xml:space="preserve"> a diminuição do valor patrimonial </w:t>
      </w:r>
      <w:r w:rsidRPr="0046079C">
        <w:rPr>
          <w:rFonts w:ascii="Ebrima" w:hAnsi="Ebrima" w:cstheme="minorHAnsi"/>
          <w:sz w:val="22"/>
          <w:szCs w:val="22"/>
        </w:rPr>
        <w:t xml:space="preserve">ou </w:t>
      </w:r>
      <w:r w:rsidRPr="006256FC">
        <w:rPr>
          <w:rFonts w:ascii="Ebrima" w:hAnsi="Ebrima" w:cstheme="minorHAnsi"/>
          <w:sz w:val="22"/>
          <w:szCs w:val="22"/>
        </w:rPr>
        <w:t>de mercado das quotas alienadas fiduciariamente</w:t>
      </w:r>
      <w:r w:rsidRPr="0046079C">
        <w:rPr>
          <w:rFonts w:ascii="Ebrima" w:hAnsi="Ebrima" w:cstheme="minorHAnsi"/>
          <w:sz w:val="22"/>
          <w:szCs w:val="22"/>
        </w:rPr>
        <w:t>. Eventuais reduções e depreciações nas Garantias poderão comprometer a capacidade de pagamento dos Créditos Imobiliários Totais, e, consequentemente, dos CRI.</w:t>
      </w:r>
    </w:p>
    <w:p w14:paraId="42F91D33" w14:textId="77777777" w:rsidR="00967F5F" w:rsidRPr="00E96D5A" w:rsidRDefault="00967F5F" w:rsidP="009276FF">
      <w:pPr>
        <w:pStyle w:val="PargrafodaLista"/>
        <w:rPr>
          <w:rFonts w:ascii="Ebrima" w:hAnsi="Ebrima" w:cstheme="minorHAnsi"/>
          <w:sz w:val="22"/>
          <w:szCs w:val="22"/>
        </w:rPr>
      </w:pPr>
    </w:p>
    <w:p w14:paraId="51F1C400" w14:textId="486756EA" w:rsidR="00967F5F" w:rsidRDefault="00967F5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E96D5A">
        <w:rPr>
          <w:rFonts w:ascii="Ebrima" w:hAnsi="Ebrima" w:cstheme="minorHAnsi"/>
          <w:sz w:val="22"/>
          <w:szCs w:val="22"/>
          <w:u w:val="single"/>
        </w:rPr>
        <w:t xml:space="preserve">Riscos relacionados à distribuição de dividendos </w:t>
      </w:r>
      <w:r w:rsidR="00445D3F" w:rsidRPr="000D5300">
        <w:rPr>
          <w:rFonts w:ascii="Ebrima" w:hAnsi="Ebrima" w:cstheme="minorHAnsi"/>
          <w:sz w:val="22"/>
          <w:szCs w:val="22"/>
          <w:u w:val="single"/>
        </w:rPr>
        <w:t>do Hotel Bourbon</w:t>
      </w:r>
      <w:r w:rsidR="00447147" w:rsidRPr="006256FC">
        <w:rPr>
          <w:rFonts w:ascii="Ebrima" w:hAnsi="Ebrima" w:cstheme="minorHAnsi"/>
          <w:sz w:val="22"/>
          <w:szCs w:val="22"/>
        </w:rPr>
        <w:t>:</w:t>
      </w:r>
      <w:r w:rsidRPr="006256FC">
        <w:rPr>
          <w:rFonts w:ascii="Ebrima" w:hAnsi="Ebrima" w:cstheme="minorHAnsi"/>
          <w:sz w:val="22"/>
          <w:szCs w:val="22"/>
        </w:rPr>
        <w:t xml:space="preserve"> Não há, nos Documentos da Operação, qualquer obrigação que restrinja a distribuição de dividendos por parte </w:t>
      </w:r>
      <w:r w:rsidR="00445D3F" w:rsidRPr="006256FC">
        <w:rPr>
          <w:rFonts w:ascii="Ebrima" w:hAnsi="Ebrima" w:cstheme="minorHAnsi"/>
          <w:sz w:val="22"/>
          <w:szCs w:val="22"/>
        </w:rPr>
        <w:t>do Hotel Bourbon</w:t>
      </w:r>
      <w:r w:rsidR="0021322A" w:rsidRPr="006256FC">
        <w:rPr>
          <w:rFonts w:ascii="Ebrima" w:hAnsi="Ebrima" w:cstheme="minorHAnsi"/>
          <w:sz w:val="22"/>
          <w:szCs w:val="22"/>
        </w:rPr>
        <w:t xml:space="preserve"> </w:t>
      </w:r>
      <w:r w:rsidR="00725F0F" w:rsidRPr="006256FC">
        <w:rPr>
          <w:rFonts w:ascii="Ebrima" w:hAnsi="Ebrima" w:cstheme="minorHAnsi"/>
          <w:sz w:val="22"/>
          <w:szCs w:val="22"/>
        </w:rPr>
        <w:t>a seus sócios</w:t>
      </w:r>
      <w:r w:rsidRPr="006256FC">
        <w:rPr>
          <w:rFonts w:ascii="Ebrima" w:hAnsi="Ebrima" w:cstheme="minorHAnsi"/>
          <w:sz w:val="22"/>
          <w:szCs w:val="22"/>
        </w:rPr>
        <w:t xml:space="preserve">. Caso </w:t>
      </w:r>
      <w:r w:rsidR="00445D3F" w:rsidRPr="006256FC">
        <w:rPr>
          <w:rFonts w:ascii="Ebrima" w:hAnsi="Ebrima" w:cstheme="minorHAnsi"/>
          <w:sz w:val="22"/>
          <w:szCs w:val="22"/>
        </w:rPr>
        <w:t xml:space="preserve">o Hotel Bourbon </w:t>
      </w:r>
      <w:r w:rsidRPr="006256FC">
        <w:rPr>
          <w:rFonts w:ascii="Ebrima" w:hAnsi="Ebrima" w:cstheme="minorHAnsi"/>
          <w:sz w:val="22"/>
          <w:szCs w:val="22"/>
        </w:rPr>
        <w:t>distribua divide</w:t>
      </w:r>
      <w:r w:rsidR="00447147" w:rsidRPr="006256FC">
        <w:rPr>
          <w:rFonts w:ascii="Ebrima" w:hAnsi="Ebrima" w:cstheme="minorHAnsi"/>
          <w:sz w:val="22"/>
          <w:szCs w:val="22"/>
        </w:rPr>
        <w:t xml:space="preserve">ndos de forma recorrente, </w:t>
      </w:r>
      <w:r w:rsidR="00725F0F" w:rsidRPr="006256FC">
        <w:rPr>
          <w:rFonts w:ascii="Ebrima" w:hAnsi="Ebrima" w:cstheme="minorHAnsi"/>
          <w:sz w:val="22"/>
          <w:szCs w:val="22"/>
        </w:rPr>
        <w:t>sua situação econômica, assim como,</w:t>
      </w:r>
      <w:r w:rsidR="0021322A" w:rsidRPr="006256FC">
        <w:rPr>
          <w:rFonts w:ascii="Ebrima" w:hAnsi="Ebrima" w:cstheme="minorHAnsi"/>
          <w:sz w:val="22"/>
          <w:szCs w:val="22"/>
        </w:rPr>
        <w:t xml:space="preserve"> </w:t>
      </w:r>
      <w:r w:rsidR="00447147" w:rsidRPr="006256FC">
        <w:rPr>
          <w:rFonts w:ascii="Ebrima" w:hAnsi="Ebrima" w:cstheme="minorHAnsi"/>
          <w:sz w:val="22"/>
          <w:szCs w:val="22"/>
        </w:rPr>
        <w:t>a Alienação Fiduciária de Quotas</w:t>
      </w:r>
      <w:r w:rsidR="00725F0F" w:rsidRPr="0046079C">
        <w:rPr>
          <w:rFonts w:ascii="Ebrima" w:hAnsi="Ebrima" w:cstheme="minorHAnsi"/>
          <w:sz w:val="22"/>
          <w:szCs w:val="22"/>
        </w:rPr>
        <w:t>,</w:t>
      </w:r>
      <w:r w:rsidR="00447147" w:rsidRPr="0046079C">
        <w:rPr>
          <w:rFonts w:ascii="Ebrima" w:hAnsi="Ebrima" w:cstheme="minorHAnsi"/>
          <w:sz w:val="22"/>
          <w:szCs w:val="22"/>
        </w:rPr>
        <w:t xml:space="preserve"> poderá restar economicamente depreciada, prejudicando sua capacidade de cobrir as Obrigações</w:t>
      </w:r>
      <w:r w:rsidR="00447147">
        <w:rPr>
          <w:rFonts w:ascii="Ebrima" w:hAnsi="Ebrima" w:cstheme="minorHAnsi"/>
          <w:sz w:val="22"/>
          <w:szCs w:val="22"/>
        </w:rPr>
        <w:t xml:space="preserve">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w:t>
      </w:r>
      <w:r w:rsidR="00445D3F">
        <w:rPr>
          <w:rFonts w:ascii="Ebrima" w:hAnsi="Ebrima" w:cstheme="minorHAnsi"/>
          <w:sz w:val="22"/>
          <w:szCs w:val="22"/>
        </w:rPr>
        <w:t xml:space="preserve">o Hotel Bourbon </w:t>
      </w:r>
      <w:r w:rsidR="00BB0DFB">
        <w:rPr>
          <w:rFonts w:ascii="Ebrima" w:hAnsi="Ebrima" w:cstheme="minorHAnsi"/>
          <w:sz w:val="22"/>
          <w:szCs w:val="22"/>
        </w:rPr>
        <w:t xml:space="preserve">em razão da excussão de qualquer Garantia, a satisfação do direito deste garantidor poderá concorrer com a </w:t>
      </w:r>
      <w:r w:rsidR="00BB0DFB">
        <w:rPr>
          <w:rFonts w:ascii="Ebrima" w:hAnsi="Ebrima" w:cstheme="minorHAnsi"/>
          <w:sz w:val="22"/>
          <w:szCs w:val="22"/>
        </w:rPr>
        <w:lastRenderedPageBreak/>
        <w:t>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Bourbon </w:t>
      </w:r>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w:t>
      </w:r>
      <w:r w:rsidR="00C36F97">
        <w:rPr>
          <w:rFonts w:ascii="Ebrima" w:hAnsi="Ebrima"/>
          <w:sz w:val="22"/>
          <w:szCs w:val="22"/>
        </w:rPr>
        <w:lastRenderedPageBreak/>
        <w:t xml:space="preserve">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735214">
      <w:pPr>
        <w:numPr>
          <w:ilvl w:val="0"/>
          <w:numId w:val="35"/>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33C55AEE"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Questionamentos Judiciais dos </w:t>
      </w:r>
      <w:r w:rsidR="0071518B">
        <w:rPr>
          <w:rFonts w:ascii="Ebrima" w:hAnsi="Ebrima" w:cstheme="minorHAnsi"/>
          <w:sz w:val="22"/>
          <w:szCs w:val="22"/>
          <w:u w:val="single"/>
        </w:rPr>
        <w:t>Contratos de Cessão de Direito de Uso</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 xml:space="preserve">ão pode ser afastada a hipótese de que decisões judiciais futuras entendam pela ilegalidade de uma ou mais cláusulas dos </w:t>
      </w:r>
      <w:r w:rsidR="0071518B">
        <w:rPr>
          <w:rFonts w:ascii="Ebrima" w:hAnsi="Ebrima" w:cstheme="minorHAnsi"/>
          <w:sz w:val="22"/>
          <w:szCs w:val="22"/>
        </w:rPr>
        <w:t>Contratos de Cessão de Direito de Uso</w:t>
      </w:r>
      <w:r w:rsidRPr="0082644B">
        <w:rPr>
          <w:rFonts w:ascii="Ebrima" w:hAnsi="Ebrima" w:cstheme="minorHAnsi"/>
          <w:sz w:val="22"/>
          <w:szCs w:val="22"/>
        </w:rPr>
        <w:t>,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pelo Hotel Bourbon</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xml:space="preserve">, a partir da data </w:t>
      </w:r>
      <w:r w:rsidRPr="000F430B">
        <w:rPr>
          <w:rFonts w:ascii="Ebrima" w:hAnsi="Ebrima" w:cstheme="minorHAnsi"/>
          <w:sz w:val="22"/>
          <w:szCs w:val="22"/>
        </w:rPr>
        <w:lastRenderedPageBreak/>
        <w:t>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328BF211" w:rsidR="008A4C6D" w:rsidRDefault="0079743F"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93D50A6" w14:textId="77777777" w:rsidR="0046079C" w:rsidRDefault="0046079C" w:rsidP="006256FC">
      <w:pPr>
        <w:pStyle w:val="PargrafodaLista"/>
        <w:rPr>
          <w:rFonts w:ascii="Ebrima" w:hAnsi="Ebrima" w:cstheme="minorHAnsi"/>
          <w:sz w:val="22"/>
          <w:szCs w:val="22"/>
        </w:rPr>
      </w:pPr>
    </w:p>
    <w:p w14:paraId="504BD528" w14:textId="77777777" w:rsidR="0046079C" w:rsidRPr="00C33F43" w:rsidRDefault="0046079C" w:rsidP="00735214">
      <w:pPr>
        <w:numPr>
          <w:ilvl w:val="0"/>
          <w:numId w:val="35"/>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083D4C1B"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329D62DA"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AE62421"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p>
    <w:p w14:paraId="4A04E526" w14:textId="77777777" w:rsidR="0046079C" w:rsidRPr="00C33F43" w:rsidRDefault="0046079C" w:rsidP="006256FC">
      <w:pPr>
        <w:tabs>
          <w:tab w:val="left" w:pos="709"/>
        </w:tabs>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38D7B082"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459B2C90" w14:textId="1382519A"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a capacidade de pagamento dos CRI; </w:t>
      </w:r>
    </w:p>
    <w:p w14:paraId="6D097922" w14:textId="77777777" w:rsidR="0046079C" w:rsidRPr="00C33F43" w:rsidRDefault="0046079C" w:rsidP="006256FC">
      <w:pPr>
        <w:pStyle w:val="PargrafodaLista"/>
        <w:suppressAutoHyphens/>
        <w:spacing w:line="320" w:lineRule="atLeast"/>
        <w:ind w:left="709"/>
        <w:jc w:val="both"/>
        <w:rPr>
          <w:rFonts w:ascii="Ebrima" w:hAnsi="Ebrima" w:cstheme="minorHAnsi"/>
          <w:color w:val="000000" w:themeColor="text1"/>
          <w:sz w:val="22"/>
          <w:szCs w:val="22"/>
        </w:rPr>
      </w:pPr>
    </w:p>
    <w:p w14:paraId="1F7911FA" w14:textId="242AE399"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w:t>
      </w:r>
      <w:r w:rsidR="00633B32" w:rsidRPr="00C33F43">
        <w:rPr>
          <w:rFonts w:ascii="Ebrima" w:hAnsi="Ebrima" w:cstheme="minorHAnsi"/>
          <w:color w:val="000000" w:themeColor="text1"/>
          <w:sz w:val="22"/>
          <w:szCs w:val="22"/>
        </w:rPr>
        <w:t xml:space="preserve">da </w:t>
      </w:r>
      <w:r w:rsidR="00633B32">
        <w:rPr>
          <w:rFonts w:ascii="Ebrima" w:hAnsi="Ebrima" w:cstheme="minorHAnsi"/>
          <w:color w:val="000000" w:themeColor="text1"/>
          <w:sz w:val="22"/>
          <w:szCs w:val="22"/>
        </w:rPr>
        <w:t>Hotel Bourbon</w:t>
      </w:r>
      <w:r w:rsidR="00633B32" w:rsidRPr="00C33F43">
        <w:rPr>
          <w:rFonts w:ascii="Ebrima" w:hAnsi="Ebrima" w:cstheme="minorHAnsi"/>
          <w:color w:val="000000" w:themeColor="text1"/>
          <w:sz w:val="22"/>
          <w:szCs w:val="22"/>
        </w:rPr>
        <w:t xml:space="preserve">, das </w:t>
      </w:r>
      <w:r w:rsidR="00633B32">
        <w:rPr>
          <w:rFonts w:ascii="Ebrima" w:hAnsi="Ebrima" w:cstheme="minorHAnsi"/>
          <w:color w:val="000000" w:themeColor="text1"/>
          <w:sz w:val="22"/>
          <w:szCs w:val="22"/>
        </w:rPr>
        <w:t>Avalistas</w:t>
      </w:r>
      <w:r w:rsidR="00633B32" w:rsidRPr="00C33F43">
        <w:rPr>
          <w:rFonts w:ascii="Ebrima" w:hAnsi="Ebrima" w:cstheme="minorHAnsi"/>
          <w:color w:val="000000" w:themeColor="text1"/>
          <w:sz w:val="22"/>
          <w:szCs w:val="22"/>
        </w:rPr>
        <w:t xml:space="preserve"> e dos </w:t>
      </w:r>
      <w:r w:rsidR="00633B32">
        <w:rPr>
          <w:rFonts w:ascii="Ebrima" w:hAnsi="Ebrima" w:cstheme="minorHAnsi"/>
          <w:color w:val="000000" w:themeColor="text1"/>
          <w:sz w:val="22"/>
          <w:szCs w:val="22"/>
        </w:rPr>
        <w:t>Devedores dos Créditos Cedidos Fiduciariamente</w:t>
      </w:r>
      <w:r w:rsidRPr="00C33F43">
        <w:rPr>
          <w:rFonts w:ascii="Ebrima" w:hAnsi="Ebrima" w:cstheme="minorHAnsi"/>
          <w:color w:val="000000" w:themeColor="text1"/>
          <w:sz w:val="22"/>
          <w:szCs w:val="22"/>
        </w:rPr>
        <w:t xml:space="preserve">, e, consequentemente, dos Créditos Imobiliários </w:t>
      </w:r>
      <w:r w:rsidR="00633B32">
        <w:rPr>
          <w:rFonts w:ascii="Ebrima" w:hAnsi="Ebrima" w:cstheme="minorHAnsi"/>
          <w:color w:val="000000" w:themeColor="text1"/>
          <w:sz w:val="22"/>
          <w:szCs w:val="22"/>
        </w:rPr>
        <w:t>CCB</w:t>
      </w:r>
      <w:r w:rsidRPr="00C33F43">
        <w:rPr>
          <w:rFonts w:ascii="Ebrima" w:hAnsi="Ebrima" w:cstheme="minorHAnsi"/>
          <w:color w:val="000000" w:themeColor="text1"/>
          <w:sz w:val="22"/>
          <w:szCs w:val="22"/>
        </w:rPr>
        <w:t xml:space="preserve"> e Garantias;</w:t>
      </w:r>
    </w:p>
    <w:p w14:paraId="794EBF1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5D06DBCE" w14:textId="4950A426"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33B32">
        <w:rPr>
          <w:rFonts w:ascii="Ebrima" w:hAnsi="Ebrima" w:cstheme="minorHAnsi"/>
          <w:color w:val="000000" w:themeColor="text1"/>
          <w:sz w:val="22"/>
          <w:szCs w:val="22"/>
        </w:rPr>
        <w:t>Hotel Bourbon</w:t>
      </w:r>
      <w:r w:rsidRPr="00C33F43">
        <w:rPr>
          <w:rFonts w:ascii="Ebrima" w:hAnsi="Ebrima" w:cstheme="minorHAnsi"/>
          <w:color w:val="000000" w:themeColor="text1"/>
          <w:sz w:val="22"/>
          <w:szCs w:val="22"/>
        </w:rPr>
        <w:t>;</w:t>
      </w:r>
    </w:p>
    <w:p w14:paraId="6B2B5C0E"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79776657" w14:textId="6E242E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sidR="00633B32">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w:t>
      </w:r>
      <w:r w:rsidR="00633B32">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Contratos de </w:t>
      </w:r>
      <w:r w:rsidR="00633B32">
        <w:rPr>
          <w:rFonts w:ascii="Ebrima" w:hAnsi="Ebrima" w:cstheme="minorHAnsi"/>
          <w:color w:val="000000" w:themeColor="text1"/>
          <w:sz w:val="22"/>
          <w:szCs w:val="22"/>
        </w:rPr>
        <w:t>Cessão de Direito de Uso</w:t>
      </w:r>
      <w:r w:rsidRPr="00C33F43">
        <w:rPr>
          <w:rFonts w:ascii="Ebrima" w:hAnsi="Ebrima" w:cstheme="minorHAnsi"/>
          <w:color w:val="000000" w:themeColor="text1"/>
          <w:sz w:val="22"/>
          <w:szCs w:val="22"/>
        </w:rPr>
        <w:t xml:space="preserve">; </w:t>
      </w:r>
    </w:p>
    <w:p w14:paraId="749E0F1D"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EB6C0F2" w14:textId="0E2FD8EC"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w:t>
      </w:r>
      <w:r w:rsidR="00633B32">
        <w:rPr>
          <w:rFonts w:ascii="Ebrima" w:hAnsi="Ebrima" w:cstheme="minorHAnsi"/>
          <w:color w:val="000000" w:themeColor="text1"/>
          <w:sz w:val="22"/>
          <w:szCs w:val="22"/>
        </w:rPr>
        <w:t xml:space="preserve">e hotéis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633B32">
        <w:rPr>
          <w:rFonts w:ascii="Ebrima" w:hAnsi="Ebrima" w:cstheme="minorHAnsi"/>
          <w:color w:val="000000" w:themeColor="text1"/>
          <w:sz w:val="22"/>
          <w:szCs w:val="22"/>
        </w:rPr>
        <w:t>da Hotel Bourbon</w:t>
      </w:r>
      <w:r w:rsidRPr="00C33F43">
        <w:rPr>
          <w:rFonts w:ascii="Ebrima" w:hAnsi="Ebrima" w:cstheme="minorHAnsi"/>
          <w:color w:val="000000" w:themeColor="text1"/>
          <w:sz w:val="22"/>
          <w:szCs w:val="22"/>
        </w:rPr>
        <w:t xml:space="preserve"> e gerar efeitos na performance dos Créditos</w:t>
      </w:r>
      <w:r w:rsidR="00633B32">
        <w:rPr>
          <w:rFonts w:ascii="Ebrima" w:hAnsi="Ebrima" w:cstheme="minorHAnsi"/>
          <w:color w:val="000000" w:themeColor="text1"/>
          <w:sz w:val="22"/>
          <w:szCs w:val="22"/>
        </w:rPr>
        <w:t xml:space="preserve"> Cedidos Fiduciariamente</w:t>
      </w:r>
      <w:r w:rsidRPr="00C33F43">
        <w:rPr>
          <w:rFonts w:ascii="Ebrima" w:hAnsi="Ebrima" w:cstheme="minorHAnsi"/>
          <w:color w:val="000000" w:themeColor="text1"/>
          <w:sz w:val="22"/>
          <w:szCs w:val="22"/>
        </w:rPr>
        <w:t>; e</w:t>
      </w:r>
    </w:p>
    <w:p w14:paraId="7414F607" w14:textId="77777777" w:rsidR="0046079C" w:rsidRPr="00C33F43" w:rsidRDefault="0046079C" w:rsidP="006256FC">
      <w:pPr>
        <w:suppressAutoHyphens/>
        <w:spacing w:line="320" w:lineRule="atLeast"/>
        <w:ind w:left="709"/>
        <w:jc w:val="both"/>
        <w:rPr>
          <w:rFonts w:ascii="Ebrima" w:hAnsi="Ebrima" w:cstheme="minorHAnsi"/>
          <w:color w:val="000000" w:themeColor="text1"/>
          <w:sz w:val="22"/>
          <w:szCs w:val="22"/>
        </w:rPr>
      </w:pPr>
    </w:p>
    <w:p w14:paraId="632F5CF5" w14:textId="0579DE8E" w:rsidR="0046079C" w:rsidRPr="00C33F43" w:rsidRDefault="0046079C" w:rsidP="00735214">
      <w:pPr>
        <w:pStyle w:val="PargrafodaLista"/>
        <w:numPr>
          <w:ilvl w:val="0"/>
          <w:numId w:val="43"/>
        </w:numPr>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633B32">
        <w:rPr>
          <w:rFonts w:ascii="Ebrima" w:hAnsi="Ebrima" w:cstheme="minorHAnsi"/>
          <w:color w:val="000000" w:themeColor="text1"/>
          <w:sz w:val="22"/>
          <w:szCs w:val="22"/>
        </w:rPr>
        <w:t>Hotéis Bourbon</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da presente Emissão.</w:t>
      </w:r>
    </w:p>
    <w:p w14:paraId="2B0E0AEE" w14:textId="77777777" w:rsidR="0046079C" w:rsidRPr="00C33F43" w:rsidRDefault="0046079C" w:rsidP="0046079C">
      <w:pPr>
        <w:suppressAutoHyphens/>
        <w:spacing w:line="320" w:lineRule="atLeast"/>
        <w:ind w:left="1276"/>
        <w:jc w:val="both"/>
        <w:rPr>
          <w:rFonts w:ascii="Ebrima" w:hAnsi="Ebrima" w:cstheme="minorHAnsi"/>
          <w:color w:val="000000" w:themeColor="text1"/>
          <w:sz w:val="22"/>
          <w:szCs w:val="22"/>
        </w:rPr>
      </w:pPr>
    </w:p>
    <w:p w14:paraId="54C623D4" w14:textId="5B3ACC6F" w:rsidR="0046079C" w:rsidRPr="00C33F43" w:rsidRDefault="0046079C" w:rsidP="006256FC">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633B32">
        <w:rPr>
          <w:rFonts w:ascii="Ebrima" w:hAnsi="Ebrima" w:cstheme="minorHAnsi"/>
          <w:color w:val="000000" w:themeColor="text1"/>
          <w:sz w:val="22"/>
          <w:szCs w:val="22"/>
        </w:rPr>
        <w:t>Hotéis Bourbon</w:t>
      </w:r>
      <w:r>
        <w:rPr>
          <w:rFonts w:ascii="Ebrima" w:hAnsi="Ebrima" w:cstheme="minorHAnsi"/>
          <w:color w:val="000000" w:themeColor="text1"/>
          <w:sz w:val="22"/>
          <w:szCs w:val="22"/>
        </w:rPr>
        <w:t xml:space="preserve">, dos </w:t>
      </w:r>
      <w:r w:rsidR="00633B32">
        <w:rPr>
          <w:rFonts w:ascii="Ebrima" w:hAnsi="Ebrima" w:cstheme="minorHAnsi"/>
          <w:color w:val="000000" w:themeColor="text1"/>
          <w:sz w:val="22"/>
          <w:szCs w:val="22"/>
        </w:rPr>
        <w:t>Avalistas</w:t>
      </w:r>
      <w:r w:rsidRPr="00C33F43">
        <w:rPr>
          <w:rFonts w:ascii="Ebrima" w:hAnsi="Ebrima" w:cstheme="minorHAnsi"/>
          <w:color w:val="000000" w:themeColor="text1"/>
          <w:sz w:val="22"/>
          <w:szCs w:val="22"/>
        </w:rPr>
        <w:t xml:space="preserve"> e dos </w:t>
      </w:r>
      <w:r>
        <w:rPr>
          <w:rFonts w:ascii="Ebrima" w:hAnsi="Ebrima" w:cstheme="minorHAnsi"/>
          <w:color w:val="000000" w:themeColor="text1"/>
          <w:sz w:val="22"/>
          <w:szCs w:val="22"/>
        </w:rPr>
        <w:t>Devedores</w:t>
      </w:r>
      <w:r w:rsidR="00633B32">
        <w:rPr>
          <w:rFonts w:ascii="Ebrima" w:hAnsi="Ebrima" w:cstheme="minorHAnsi"/>
          <w:color w:val="000000" w:themeColor="text1"/>
          <w:sz w:val="22"/>
          <w:szCs w:val="22"/>
        </w:rPr>
        <w:t xml:space="preserve"> dos Créditos Cedidos Fiduciariamente</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29768B1" w14:textId="4E7C69E9" w:rsidR="00E84E76" w:rsidRPr="00E84E76" w:rsidRDefault="00E84E76"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333C6C">
        <w:rPr>
          <w:rFonts w:ascii="Ebrima" w:hAnsi="Ebrima" w:cstheme="minorHAnsi"/>
          <w:sz w:val="22"/>
          <w:szCs w:val="22"/>
          <w:u w:val="single"/>
        </w:rPr>
        <w:t xml:space="preserve">Operação do </w:t>
      </w:r>
      <w:r w:rsidRPr="00333C6C">
        <w:rPr>
          <w:rFonts w:ascii="Ebrima" w:hAnsi="Ebrima"/>
          <w:sz w:val="22"/>
          <w:szCs w:val="22"/>
          <w:u w:val="single"/>
        </w:rPr>
        <w:t>Hotel Bourbon Atibaia sem “habite-se” total</w:t>
      </w:r>
      <w:r>
        <w:rPr>
          <w:rFonts w:ascii="Ebrima" w:hAnsi="Ebrima"/>
          <w:sz w:val="22"/>
          <w:szCs w:val="22"/>
        </w:rPr>
        <w:t>: A Hotel Bourbon tem operado o Hotel Bourbon Atibaia sem possuir o “habite-se” total do empreendimento. A falta do “habite-se” total pode acarretar a interdição do empreendimento pela Prefeitura local, o que pode causar prejuízos aos Créditos Cedidos Fiduciariamente e, consequentemente, ao pagamento dos CRI.</w:t>
      </w:r>
    </w:p>
    <w:p w14:paraId="48D08FF6" w14:textId="77777777" w:rsidR="00E84E76" w:rsidRPr="00333C6C" w:rsidRDefault="00E84E76" w:rsidP="00333C6C">
      <w:pPr>
        <w:spacing w:line="300" w:lineRule="exact"/>
        <w:jc w:val="both"/>
        <w:rPr>
          <w:rFonts w:ascii="Ebrima" w:hAnsi="Ebrima" w:cstheme="minorHAnsi"/>
          <w:sz w:val="22"/>
          <w:szCs w:val="22"/>
        </w:rPr>
      </w:pPr>
    </w:p>
    <w:p w14:paraId="52C327DD" w14:textId="164F12F8" w:rsidR="00412131" w:rsidRPr="0082644B" w:rsidRDefault="00412131" w:rsidP="00735214">
      <w:pPr>
        <w:numPr>
          <w:ilvl w:val="0"/>
          <w:numId w:val="35"/>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w:t>
      </w:r>
      <w:r w:rsidRPr="0082644B">
        <w:rPr>
          <w:rFonts w:ascii="Ebrima" w:hAnsi="Ebrima" w:cstheme="minorHAnsi"/>
          <w:sz w:val="22"/>
          <w:szCs w:val="22"/>
        </w:rPr>
        <w:lastRenderedPageBreak/>
        <w:t xml:space="preserve">ou exógenos, tais como moratória, guerras, revoluções, mudanças nas regras aplicáveis aos CRI, alteração na política econômica, decisões judiciais, etc.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243" w:name="_Toc451888014"/>
      <w:bookmarkStart w:id="1244" w:name="_Toc453263788"/>
      <w:bookmarkStart w:id="1245" w:name="_Toc11781262"/>
      <w:bookmarkStart w:id="1246"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243"/>
      <w:bookmarkEnd w:id="1244"/>
      <w:bookmarkEnd w:id="1245"/>
      <w:bookmarkEnd w:id="1246"/>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47" w:name="_Toc451888015"/>
      <w:bookmarkStart w:id="1248" w:name="_Toc453263789"/>
      <w:bookmarkStart w:id="1249" w:name="_Toc11781263"/>
      <w:bookmarkStart w:id="1250"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247"/>
      <w:bookmarkEnd w:id="1248"/>
      <w:bookmarkEnd w:id="1249"/>
      <w:bookmarkEnd w:id="1250"/>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Caso qualquer das disposições venha a ser julgada inválida ou ineficaz, prevalecerão todas as demais disposições não afetadas por tal julgamento, comprometendo-se as Partes, em boa-fé, </w:t>
      </w:r>
      <w:r w:rsidRPr="0082644B">
        <w:rPr>
          <w:rFonts w:ascii="Ebrima" w:hAnsi="Ebrima" w:cstheme="minorHAnsi"/>
          <w:sz w:val="22"/>
          <w:szCs w:val="22"/>
        </w:rPr>
        <w:lastRenderedPageBreak/>
        <w:t>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51" w:name="_Toc451888016"/>
      <w:bookmarkStart w:id="1252" w:name="_Toc453263790"/>
      <w:bookmarkStart w:id="1253" w:name="_Toc11781264"/>
      <w:bookmarkStart w:id="1254"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251"/>
      <w:bookmarkEnd w:id="1252"/>
      <w:bookmarkEnd w:id="1253"/>
      <w:bookmarkEnd w:id="1254"/>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Termo. A </w:t>
      </w:r>
      <w:r w:rsidRPr="0082644B">
        <w:rPr>
          <w:rFonts w:ascii="Ebrima" w:hAnsi="Ebrima" w:cstheme="minorHAnsi"/>
          <w:sz w:val="22"/>
          <w:szCs w:val="22"/>
        </w:rPr>
        <w:lastRenderedPageBreak/>
        <w:t>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735214">
      <w:pPr>
        <w:pStyle w:val="PargrafodaLista"/>
        <w:numPr>
          <w:ilvl w:val="2"/>
          <w:numId w:val="36"/>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735214">
      <w:pPr>
        <w:pStyle w:val="PargrafodaLista"/>
        <w:numPr>
          <w:ilvl w:val="1"/>
          <w:numId w:val="36"/>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w:t>
      </w:r>
      <w:r w:rsidRPr="0082644B">
        <w:rPr>
          <w:rFonts w:ascii="Ebrima" w:hAnsi="Ebrima" w:cstheme="minorHAnsi"/>
          <w:sz w:val="22"/>
          <w:szCs w:val="22"/>
        </w:rPr>
        <w:lastRenderedPageBreak/>
        <w:t xml:space="preserve">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735214">
      <w:pPr>
        <w:pStyle w:val="PargrafodaLista"/>
        <w:numPr>
          <w:ilvl w:val="1"/>
          <w:numId w:val="3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6025AE72"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del w:id="1255" w:author="Vinicius Franco" w:date="2020-08-22T00:19:00Z">
        <w:r w:rsidR="0021322A" w:rsidRPr="00EC0B9D">
          <w:rPr>
            <w:rFonts w:ascii="Ebrima" w:hAnsi="Ebrima"/>
            <w:sz w:val="22"/>
            <w:highlight w:val="yellow"/>
          </w:rPr>
          <w:delText>[•]</w:delText>
        </w:r>
      </w:del>
      <w:ins w:id="1256" w:author="Vinicius Franco" w:date="2020-08-22T00:19:00Z">
        <w:r w:rsidR="00521A19">
          <w:rPr>
            <w:rFonts w:ascii="Ebrima" w:hAnsi="Ebrima"/>
            <w:sz w:val="22"/>
          </w:rPr>
          <w:t>27</w:t>
        </w:r>
      </w:ins>
      <w:r w:rsidR="00521A19">
        <w:rPr>
          <w:rFonts w:ascii="Ebrima" w:hAnsi="Ebrima" w:cstheme="minorHAnsi"/>
          <w:sz w:val="22"/>
          <w:szCs w:val="22"/>
        </w:rPr>
        <w:t xml:space="preserve"> </w:t>
      </w:r>
      <w:r w:rsidR="0021322A">
        <w:rPr>
          <w:rFonts w:ascii="Ebrima" w:hAnsi="Ebrima" w:cstheme="minorHAnsi"/>
          <w:sz w:val="22"/>
          <w:szCs w:val="22"/>
        </w:rPr>
        <w:t xml:space="preserve">de </w:t>
      </w:r>
      <w:del w:id="1257" w:author="Vinicius Franco" w:date="2020-08-22T00:19:00Z">
        <w:r w:rsidR="0021322A" w:rsidRPr="00EC0B9D">
          <w:rPr>
            <w:rFonts w:ascii="Ebrima" w:hAnsi="Ebrima"/>
            <w:sz w:val="22"/>
            <w:highlight w:val="yellow"/>
          </w:rPr>
          <w:delText>[•]</w:delText>
        </w:r>
      </w:del>
      <w:ins w:id="1258" w:author="Vinicius Franco" w:date="2020-08-22T00:19:00Z">
        <w:r w:rsidR="00521A19">
          <w:rPr>
            <w:rFonts w:ascii="Ebrima" w:hAnsi="Ebrima"/>
            <w:sz w:val="22"/>
          </w:rPr>
          <w:t>agosto</w:t>
        </w:r>
      </w:ins>
      <w:r w:rsidR="00521A19">
        <w:rPr>
          <w:rFonts w:ascii="Ebrima" w:hAnsi="Ebrima" w:cstheme="minorHAnsi"/>
          <w:sz w:val="22"/>
          <w:szCs w:val="22"/>
        </w:rPr>
        <w:t xml:space="preserve"> </w:t>
      </w:r>
      <w:r w:rsidR="0021322A">
        <w:rPr>
          <w:rFonts w:ascii="Ebrima" w:hAnsi="Ebrima" w:cstheme="minorHAnsi"/>
          <w:sz w:val="22"/>
          <w:szCs w:val="22"/>
        </w:rPr>
        <w:t>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07FD08C1"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del w:id="1259" w:author="Vinicius Franco" w:date="2020-08-22T00:19:00Z">
        <w:r w:rsidR="0021322A" w:rsidRPr="00EC0B9D">
          <w:rPr>
            <w:rFonts w:ascii="Ebrima" w:hAnsi="Ebrima"/>
            <w:i/>
            <w:sz w:val="22"/>
            <w:highlight w:val="yellow"/>
          </w:rPr>
          <w:delText>[•]</w:delText>
        </w:r>
      </w:del>
      <w:ins w:id="1260" w:author="Vinicius Franco" w:date="2020-08-22T00:19:00Z">
        <w:r w:rsidR="00521A19" w:rsidRPr="00E80242">
          <w:rPr>
            <w:rFonts w:ascii="Ebrima" w:hAnsi="Ebrima" w:cstheme="minorHAnsi"/>
            <w:i/>
            <w:sz w:val="22"/>
            <w:szCs w:val="22"/>
          </w:rPr>
          <w:t>463ª, 464ª, 465ª, 466ª, 467ª, 468ª, 469ª e 470ª</w:t>
        </w:r>
      </w:ins>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r w:rsidR="00633B32">
        <w:rPr>
          <w:rFonts w:ascii="Ebrima" w:hAnsi="Ebrima"/>
          <w:i/>
          <w:sz w:val="22"/>
          <w:szCs w:val="22"/>
        </w:rPr>
        <w:t>Simplific Pavarini Distribuidora de Títulos e Valores Mobiliários Ltda.</w:t>
      </w:r>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del w:id="1261" w:author="Vinicius Franco" w:date="2020-08-22T00:19:00Z">
        <w:r w:rsidR="0021322A" w:rsidRPr="00EC0B9D">
          <w:rPr>
            <w:rFonts w:ascii="Ebrima" w:hAnsi="Ebrima"/>
            <w:i/>
            <w:sz w:val="22"/>
            <w:highlight w:val="yellow"/>
          </w:rPr>
          <w:delText>[•]</w:delText>
        </w:r>
      </w:del>
      <w:ins w:id="1262" w:author="Vinicius Franco" w:date="2020-08-22T00:19:00Z">
        <w:r w:rsidR="00521A19">
          <w:rPr>
            <w:rFonts w:ascii="Ebrima" w:hAnsi="Ebrima"/>
            <w:i/>
            <w:sz w:val="22"/>
          </w:rPr>
          <w:t>27</w:t>
        </w:r>
      </w:ins>
      <w:r w:rsidR="00521A19">
        <w:rPr>
          <w:rFonts w:ascii="Ebrima" w:hAnsi="Ebrima"/>
          <w:i/>
          <w:sz w:val="22"/>
        </w:rPr>
        <w:t xml:space="preserve"> de </w:t>
      </w:r>
      <w:del w:id="1263" w:author="Vinicius Franco" w:date="2020-08-22T00:19:00Z">
        <w:r w:rsidR="0021322A" w:rsidRPr="00EC0B9D">
          <w:rPr>
            <w:rFonts w:ascii="Ebrima" w:hAnsi="Ebrima"/>
            <w:i/>
            <w:sz w:val="22"/>
            <w:highlight w:val="yellow"/>
          </w:rPr>
          <w:delText>[•]</w:delText>
        </w:r>
      </w:del>
      <w:ins w:id="1264" w:author="Vinicius Franco" w:date="2020-08-22T00:19:00Z">
        <w:r w:rsidR="00521A19">
          <w:rPr>
            <w:rFonts w:ascii="Ebrima" w:hAnsi="Ebrima"/>
            <w:i/>
            <w:sz w:val="22"/>
          </w:rPr>
          <w:t>agosto</w:t>
        </w:r>
      </w:ins>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63843C67" w:rsidR="00445D3F" w:rsidRDefault="009C32BD" w:rsidP="00412131">
      <w:pPr>
        <w:tabs>
          <w:tab w:val="left" w:pos="1134"/>
        </w:tabs>
        <w:spacing w:line="300" w:lineRule="exact"/>
        <w:ind w:right="-2"/>
        <w:jc w:val="center"/>
        <w:rPr>
          <w:rFonts w:ascii="Ebrima" w:hAnsi="Ebrima" w:cstheme="minorHAnsi"/>
          <w:b/>
          <w:bCs/>
          <w:sz w:val="22"/>
          <w:szCs w:val="22"/>
        </w:rPr>
      </w:pPr>
      <w:r>
        <w:rPr>
          <w:rFonts w:ascii="Ebrima" w:hAnsi="Ebrima"/>
          <w:b/>
          <w:bCs/>
          <w:iCs/>
          <w:sz w:val="22"/>
        </w:rPr>
        <w:t>SIMPLIFIC PAVARINI DISTRIBUIDORA DE TÍTULOS E VALORES MOBILIÁRIOS LTDA.</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1265" w:name="_Toc451888017"/>
      <w:bookmarkStart w:id="1266" w:name="_Toc453263791"/>
    </w:p>
    <w:p w14:paraId="30898B40" w14:textId="77777777" w:rsidR="0021322A" w:rsidRDefault="0021322A">
      <w:pPr>
        <w:spacing w:after="160" w:line="259" w:lineRule="auto"/>
        <w:rPr>
          <w:rFonts w:ascii="Ebrima" w:hAnsi="Ebrima" w:cstheme="minorHAnsi"/>
          <w:b/>
          <w:bCs/>
          <w:kern w:val="32"/>
          <w:sz w:val="22"/>
          <w:szCs w:val="22"/>
        </w:rPr>
      </w:pPr>
      <w:bookmarkStart w:id="1267"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1268" w:name="_Toc34161725"/>
      <w:r w:rsidRPr="0082644B">
        <w:rPr>
          <w:rFonts w:ascii="Ebrima" w:hAnsi="Ebrima" w:cstheme="minorHAnsi"/>
          <w:sz w:val="22"/>
          <w:szCs w:val="22"/>
        </w:rPr>
        <w:lastRenderedPageBreak/>
        <w:t>ANEXO I</w:t>
      </w:r>
      <w:bookmarkEnd w:id="1265"/>
      <w:bookmarkEnd w:id="1266"/>
      <w:bookmarkEnd w:id="1267"/>
      <w:bookmarkEnd w:id="1268"/>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6A6C602" w14:textId="5DF72471" w:rsidR="009B42F3" w:rsidRDefault="0021322A">
      <w:pPr>
        <w:spacing w:after="160" w:line="259" w:lineRule="auto"/>
        <w:rPr>
          <w:rFonts w:ascii="Ebrima" w:hAnsi="Ebrima"/>
          <w:sz w:val="22"/>
          <w:rPrChange w:id="1269" w:author="Vinicius Franco" w:date="2020-08-22T00:19:00Z">
            <w:rPr>
              <w:rFonts w:ascii="Ebrima" w:hAnsi="Ebrima"/>
              <w:b/>
              <w:sz w:val="22"/>
            </w:rPr>
          </w:rPrChange>
        </w:rPr>
        <w:pPrChange w:id="1270" w:author="Vinicius Franco" w:date="2020-08-22T00:19:00Z">
          <w:pPr>
            <w:spacing w:line="300" w:lineRule="exact"/>
            <w:jc w:val="center"/>
          </w:pPr>
        </w:pPrChange>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ins w:id="1271" w:author="Vinicius Franco" w:date="2020-08-22T00:19:00Z">
        <w:r w:rsidR="009B42F3">
          <w:rPr>
            <w:rFonts w:ascii="Ebrima" w:hAnsi="Ebrima"/>
            <w:sz w:val="22"/>
          </w:rPr>
          <w:br w:type="page"/>
        </w:r>
      </w:ins>
    </w:p>
    <w:p w14:paraId="4475B3A5"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1D4A3537" w14:textId="77777777" w:rsidTr="00477381">
        <w:tc>
          <w:tcPr>
            <w:tcW w:w="2316" w:type="pct"/>
          </w:tcPr>
          <w:p w14:paraId="57071FE1"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8959FB">
              <w:rPr>
                <w:rFonts w:ascii="Ebrima" w:hAnsi="Ebrima"/>
                <w:b/>
                <w:sz w:val="22"/>
              </w:rPr>
              <w:t>4246</w:t>
            </w:r>
          </w:p>
        </w:tc>
        <w:tc>
          <w:tcPr>
            <w:tcW w:w="2684" w:type="pct"/>
          </w:tcPr>
          <w:p w14:paraId="475EDCD2" w14:textId="1145989A" w:rsidR="009B42F3" w:rsidRPr="00AA70CD" w:rsidRDefault="009B42F3" w:rsidP="0047738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1272" w:author="Vinicius Franco" w:date="2020-08-22T00:19:00Z">
              <w:r w:rsidR="009C32BD" w:rsidRPr="00D4306E">
                <w:rPr>
                  <w:rFonts w:ascii="Ebrima" w:hAnsi="Ebrima"/>
                  <w:sz w:val="22"/>
                  <w:highlight w:val="yellow"/>
                </w:rPr>
                <w:delText>[•]</w:delText>
              </w:r>
            </w:del>
            <w:ins w:id="1273" w:author="Vinicius Franco" w:date="2020-08-22T00:19:00Z">
              <w:r>
                <w:rPr>
                  <w:rFonts w:ascii="Ebrima" w:hAnsi="Ebrima"/>
                  <w:sz w:val="22"/>
                </w:rPr>
                <w:t>27 de agosto de 2020</w:t>
              </w:r>
            </w:ins>
          </w:p>
        </w:tc>
      </w:tr>
    </w:tbl>
    <w:p w14:paraId="42E839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43779CFA" w14:textId="77777777" w:rsidTr="00477381">
        <w:tc>
          <w:tcPr>
            <w:tcW w:w="678" w:type="pct"/>
          </w:tcPr>
          <w:p w14:paraId="61E178CB" w14:textId="77777777" w:rsidR="009B42F3" w:rsidRPr="00344982" w:rsidRDefault="009B42F3" w:rsidP="0047738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21E3F21E" w14:textId="77777777" w:rsidR="009B42F3" w:rsidRPr="00344982" w:rsidRDefault="009B42F3" w:rsidP="0047738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40CC31BB"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49C9BB0" w14:textId="77777777" w:rsidR="009B42F3" w:rsidRPr="00D4306E" w:rsidRDefault="009B42F3" w:rsidP="00477381">
            <w:pPr>
              <w:spacing w:line="320" w:lineRule="exact"/>
              <w:jc w:val="both"/>
              <w:rPr>
                <w:rFonts w:ascii="Ebrima" w:hAnsi="Ebrima"/>
                <w:b/>
                <w:sz w:val="22"/>
                <w:highlight w:val="yellow"/>
              </w:rPr>
            </w:pPr>
            <w:r w:rsidRPr="008959FB">
              <w:rPr>
                <w:rFonts w:ascii="Ebrima" w:hAnsi="Ebrima"/>
                <w:sz w:val="22"/>
              </w:rPr>
              <w:t>4246</w:t>
            </w:r>
          </w:p>
        </w:tc>
        <w:tc>
          <w:tcPr>
            <w:tcW w:w="916" w:type="pct"/>
          </w:tcPr>
          <w:p w14:paraId="370D9717"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F6A136A"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ECE09F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5525531A" w14:textId="77777777" w:rsidTr="00477381">
        <w:tc>
          <w:tcPr>
            <w:tcW w:w="5000" w:type="pct"/>
            <w:gridSpan w:val="6"/>
          </w:tcPr>
          <w:p w14:paraId="21625A0C"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49D535A" w14:textId="77777777" w:rsidTr="00477381">
        <w:tc>
          <w:tcPr>
            <w:tcW w:w="5000" w:type="pct"/>
            <w:gridSpan w:val="6"/>
          </w:tcPr>
          <w:p w14:paraId="13F1F6FF"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4F74A03E" w14:textId="77777777" w:rsidTr="00477381">
        <w:tc>
          <w:tcPr>
            <w:tcW w:w="5000" w:type="pct"/>
            <w:gridSpan w:val="6"/>
          </w:tcPr>
          <w:p w14:paraId="62937ECE"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191E0ABA" w14:textId="77777777" w:rsidTr="00477381">
        <w:tc>
          <w:tcPr>
            <w:tcW w:w="5000" w:type="pct"/>
            <w:gridSpan w:val="6"/>
          </w:tcPr>
          <w:p w14:paraId="48344A95"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E0BBC21" w14:textId="77777777" w:rsidTr="00477381">
        <w:tc>
          <w:tcPr>
            <w:tcW w:w="1059" w:type="pct"/>
          </w:tcPr>
          <w:p w14:paraId="308E37D2"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5B003A3F"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2C75D40"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5513C57"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8849226"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0E78CA7"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RS</w:t>
            </w:r>
          </w:p>
        </w:tc>
      </w:tr>
    </w:tbl>
    <w:p w14:paraId="033D398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E55E921" w14:textId="77777777" w:rsidTr="00477381">
        <w:tc>
          <w:tcPr>
            <w:tcW w:w="5000" w:type="pct"/>
          </w:tcPr>
          <w:p w14:paraId="5ED5777D"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8781B1F" w14:textId="77777777" w:rsidTr="00477381">
        <w:trPr>
          <w:trHeight w:val="619"/>
        </w:trPr>
        <w:tc>
          <w:tcPr>
            <w:tcW w:w="5000" w:type="pct"/>
          </w:tcPr>
          <w:p w14:paraId="00DD64FE" w14:textId="77777777" w:rsidR="009B42F3" w:rsidRPr="00AA70CD" w:rsidRDefault="009B42F3" w:rsidP="0047738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2B54C9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C7597B0" w14:textId="77777777" w:rsidTr="00477381">
        <w:tc>
          <w:tcPr>
            <w:tcW w:w="5000" w:type="pct"/>
          </w:tcPr>
          <w:p w14:paraId="40489B2B"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3D10A391" w14:textId="77777777" w:rsidTr="00477381">
        <w:tc>
          <w:tcPr>
            <w:tcW w:w="5000" w:type="pct"/>
          </w:tcPr>
          <w:p w14:paraId="06491754" w14:textId="77777777" w:rsidR="009B42F3" w:rsidRPr="002D2398" w:rsidRDefault="009B42F3" w:rsidP="0047738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425FD86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F16F0B6" w14:textId="77777777" w:rsidTr="00477381">
        <w:tc>
          <w:tcPr>
            <w:tcW w:w="5000" w:type="pct"/>
            <w:tcBorders>
              <w:bottom w:val="single" w:sz="4" w:space="0" w:color="auto"/>
            </w:tcBorders>
          </w:tcPr>
          <w:p w14:paraId="71FDC261"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61FF24CD" w14:textId="77777777" w:rsidTr="00477381">
        <w:tc>
          <w:tcPr>
            <w:tcW w:w="5000" w:type="pct"/>
            <w:tcBorders>
              <w:bottom w:val="single" w:sz="4" w:space="0" w:color="auto"/>
            </w:tcBorders>
          </w:tcPr>
          <w:p w14:paraId="1E1D3822" w14:textId="77777777" w:rsidR="009B42F3" w:rsidRPr="00AA70CD" w:rsidRDefault="009B42F3" w:rsidP="0047738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31500620-0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1433AC0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6C2A161" w14:textId="77777777" w:rsidTr="00477381">
        <w:tc>
          <w:tcPr>
            <w:tcW w:w="5000" w:type="pct"/>
          </w:tcPr>
          <w:p w14:paraId="1D5A92E8" w14:textId="35FC002C" w:rsidR="009B42F3" w:rsidRPr="00AA70CD" w:rsidRDefault="009B42F3" w:rsidP="0047738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274" w:author="Vinicius Franco" w:date="2020-08-22T00:19:00Z">
              <w:r w:rsidR="001673A5">
                <w:rPr>
                  <w:rFonts w:ascii="Ebrima" w:hAnsi="Ebrima" w:cs="Arial"/>
                  <w:sz w:val="22"/>
                  <w:szCs w:val="22"/>
                </w:rPr>
                <w:delText>anualmente</w:delText>
              </w:r>
            </w:del>
            <w:ins w:id="1275"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0CC6BDDF" w14:textId="72799DED" w:rsidR="009B42F3" w:rsidRDefault="009B42F3" w:rsidP="009B42F3">
      <w:pPr>
        <w:spacing w:line="320" w:lineRule="exact"/>
        <w:jc w:val="both"/>
        <w:rPr>
          <w:ins w:id="1276" w:author="Vinicius Franco" w:date="2020-08-22T00:19:00Z"/>
          <w:rFonts w:ascii="Ebrima" w:hAnsi="Ebrima" w:cs="Arial"/>
          <w:b/>
          <w:bCs/>
          <w:sz w:val="22"/>
          <w:szCs w:val="22"/>
        </w:rPr>
      </w:pPr>
    </w:p>
    <w:p w14:paraId="3EAC76E6" w14:textId="795A1B4F" w:rsidR="009B42F3" w:rsidRDefault="009B42F3" w:rsidP="009B42F3">
      <w:pPr>
        <w:spacing w:line="320" w:lineRule="exact"/>
        <w:jc w:val="both"/>
        <w:rPr>
          <w:ins w:id="1277" w:author="Vinicius Franco" w:date="2020-08-22T00:19:00Z"/>
          <w:rFonts w:ascii="Ebrima" w:hAnsi="Ebrima" w:cs="Arial"/>
          <w:b/>
          <w:bCs/>
          <w:sz w:val="22"/>
          <w:szCs w:val="22"/>
        </w:rPr>
      </w:pPr>
    </w:p>
    <w:p w14:paraId="10D6AA07" w14:textId="164579A1" w:rsidR="009B42F3" w:rsidRDefault="009B42F3" w:rsidP="009B42F3">
      <w:pPr>
        <w:spacing w:line="320" w:lineRule="exact"/>
        <w:jc w:val="both"/>
        <w:rPr>
          <w:ins w:id="1278" w:author="Vinicius Franco" w:date="2020-08-22T00:19:00Z"/>
          <w:rFonts w:ascii="Ebrima" w:hAnsi="Ebrima" w:cs="Arial"/>
          <w:b/>
          <w:bCs/>
          <w:sz w:val="22"/>
          <w:szCs w:val="22"/>
        </w:rPr>
      </w:pPr>
    </w:p>
    <w:p w14:paraId="0257D9FA" w14:textId="7F52000B" w:rsidR="009B42F3" w:rsidRDefault="009B42F3" w:rsidP="009B42F3">
      <w:pPr>
        <w:spacing w:line="320" w:lineRule="exact"/>
        <w:jc w:val="both"/>
        <w:rPr>
          <w:ins w:id="1279" w:author="Vinicius Franco" w:date="2020-08-22T00:19:00Z"/>
          <w:rFonts w:ascii="Ebrima" w:hAnsi="Ebrima" w:cs="Arial"/>
          <w:b/>
          <w:bCs/>
          <w:sz w:val="22"/>
          <w:szCs w:val="22"/>
        </w:rPr>
      </w:pPr>
    </w:p>
    <w:p w14:paraId="07D896FE" w14:textId="1B255588" w:rsidR="009B42F3" w:rsidRDefault="009B42F3" w:rsidP="009B42F3">
      <w:pPr>
        <w:spacing w:line="320" w:lineRule="exact"/>
        <w:jc w:val="both"/>
        <w:rPr>
          <w:ins w:id="1280" w:author="Vinicius Franco" w:date="2020-08-22T00:19:00Z"/>
          <w:rFonts w:ascii="Ebrima" w:hAnsi="Ebrima" w:cs="Arial"/>
          <w:b/>
          <w:bCs/>
          <w:sz w:val="22"/>
          <w:szCs w:val="22"/>
        </w:rPr>
      </w:pPr>
    </w:p>
    <w:p w14:paraId="024F1249" w14:textId="2E7D1FC3" w:rsidR="009B42F3" w:rsidRDefault="009B42F3" w:rsidP="009B42F3">
      <w:pPr>
        <w:spacing w:line="320" w:lineRule="exact"/>
        <w:jc w:val="both"/>
        <w:rPr>
          <w:ins w:id="1281" w:author="Vinicius Franco" w:date="2020-08-22T00:19:00Z"/>
          <w:rFonts w:ascii="Ebrima" w:hAnsi="Ebrima" w:cs="Arial"/>
          <w:b/>
          <w:bCs/>
          <w:sz w:val="22"/>
          <w:szCs w:val="22"/>
        </w:rPr>
      </w:pPr>
    </w:p>
    <w:p w14:paraId="113839E3" w14:textId="35116CDE" w:rsidR="009B42F3" w:rsidRDefault="009B42F3" w:rsidP="009B42F3">
      <w:pPr>
        <w:spacing w:line="320" w:lineRule="exact"/>
        <w:jc w:val="both"/>
        <w:rPr>
          <w:ins w:id="1282" w:author="Vinicius Franco" w:date="2020-08-22T00:19:00Z"/>
          <w:rFonts w:ascii="Ebrima" w:hAnsi="Ebrima" w:cs="Arial"/>
          <w:b/>
          <w:bCs/>
          <w:sz w:val="22"/>
          <w:szCs w:val="22"/>
        </w:rPr>
      </w:pPr>
    </w:p>
    <w:p w14:paraId="788A4B59" w14:textId="6C799934" w:rsidR="009B42F3" w:rsidRDefault="009B42F3" w:rsidP="009B42F3">
      <w:pPr>
        <w:spacing w:line="320" w:lineRule="exact"/>
        <w:jc w:val="both"/>
        <w:rPr>
          <w:ins w:id="1283" w:author="Vinicius Franco" w:date="2020-08-22T00:19:00Z"/>
          <w:rFonts w:ascii="Ebrima" w:hAnsi="Ebrima" w:cs="Arial"/>
          <w:b/>
          <w:bCs/>
          <w:sz w:val="22"/>
          <w:szCs w:val="22"/>
        </w:rPr>
      </w:pPr>
    </w:p>
    <w:p w14:paraId="0FF7541C" w14:textId="1E625F29" w:rsidR="009B42F3" w:rsidRDefault="009B42F3" w:rsidP="009B42F3">
      <w:pPr>
        <w:spacing w:line="320" w:lineRule="exact"/>
        <w:jc w:val="both"/>
        <w:rPr>
          <w:ins w:id="1284" w:author="Vinicius Franco" w:date="2020-08-22T00:19:00Z"/>
          <w:rFonts w:ascii="Ebrima" w:hAnsi="Ebrima" w:cs="Arial"/>
          <w:b/>
          <w:bCs/>
          <w:sz w:val="22"/>
          <w:szCs w:val="22"/>
        </w:rPr>
      </w:pPr>
    </w:p>
    <w:p w14:paraId="3EE96915" w14:textId="1B712585" w:rsidR="009B42F3" w:rsidRDefault="009B42F3" w:rsidP="009B42F3">
      <w:pPr>
        <w:spacing w:line="320" w:lineRule="exact"/>
        <w:jc w:val="both"/>
        <w:rPr>
          <w:ins w:id="1285" w:author="Vinicius Franco" w:date="2020-08-22T00:19:00Z"/>
          <w:rFonts w:ascii="Ebrima" w:hAnsi="Ebrima" w:cs="Arial"/>
          <w:b/>
          <w:bCs/>
          <w:sz w:val="22"/>
          <w:szCs w:val="22"/>
        </w:rPr>
      </w:pPr>
    </w:p>
    <w:p w14:paraId="5EB91F74"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6B57334" w14:textId="77777777" w:rsidTr="00477381">
        <w:trPr>
          <w:jc w:val="center"/>
        </w:trPr>
        <w:tc>
          <w:tcPr>
            <w:tcW w:w="5000" w:type="pct"/>
          </w:tcPr>
          <w:p w14:paraId="3F6EDE44" w14:textId="77777777" w:rsidR="009B42F3" w:rsidRDefault="009B42F3" w:rsidP="00477381">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1B51B0C5" w14:textId="77777777" w:rsidR="009B42F3" w:rsidRDefault="009B42F3" w:rsidP="00477381">
            <w:pPr>
              <w:spacing w:line="320" w:lineRule="exact"/>
              <w:jc w:val="both"/>
              <w:rPr>
                <w:ins w:id="1286" w:author="Vinicius Franco" w:date="2020-08-22T00:1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Change w:id="1287">
                <w:tblGrid>
                  <w:gridCol w:w="2372"/>
                  <w:gridCol w:w="1718"/>
                  <w:gridCol w:w="1384"/>
                  <w:gridCol w:w="2058"/>
                  <w:gridCol w:w="1576"/>
                </w:tblGrid>
              </w:tblGridChange>
            </w:tblGrid>
            <w:tr w:rsidR="001075AF" w:rsidRPr="00477381" w14:paraId="23B37649" w14:textId="77777777" w:rsidTr="0047738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F735C8" w14:textId="77777777" w:rsidR="009B42F3" w:rsidRPr="00477381" w:rsidRDefault="009B42F3" w:rsidP="00477381">
                  <w:pPr>
                    <w:spacing w:line="340" w:lineRule="exact"/>
                    <w:jc w:val="center"/>
                    <w:rPr>
                      <w:rFonts w:ascii="Ebrima" w:hAnsi="Ebrima"/>
                      <w:b/>
                      <w:color w:val="000000"/>
                      <w:sz w:val="18"/>
                      <w:rPrChange w:id="1288" w:author="Vinicius Franco" w:date="2020-08-22T00:19:00Z">
                        <w:rPr>
                          <w:rFonts w:ascii="Ebrima" w:hAnsi="Ebrima"/>
                          <w:b/>
                          <w:color w:val="000000"/>
                          <w:sz w:val="16"/>
                        </w:rPr>
                      </w:rPrChange>
                    </w:rPr>
                    <w:pPrChange w:id="1289" w:author="Vinicius Franco" w:date="2020-08-22T00:19:00Z">
                      <w:pPr>
                        <w:spacing w:line="320" w:lineRule="exact"/>
                      </w:pPr>
                    </w:pPrChange>
                  </w:pPr>
                  <w:r w:rsidRPr="00477381">
                    <w:rPr>
                      <w:rFonts w:ascii="Ebrima" w:hAnsi="Ebrima"/>
                      <w:b/>
                      <w:color w:val="000000"/>
                      <w:sz w:val="18"/>
                      <w:rPrChange w:id="1290" w:author="Vinicius Franco" w:date="2020-08-22T00:19:00Z">
                        <w:rPr>
                          <w:rFonts w:ascii="Ebrima" w:hAnsi="Ebrima"/>
                          <w:b/>
                          <w:color w:val="000000"/>
                          <w:sz w:val="16"/>
                        </w:rPr>
                      </w:rPrChange>
                    </w:rPr>
                    <w:t>Empreendimento</w:t>
                  </w:r>
                  <w:ins w:id="1291" w:author="Vinicius Franco" w:date="2020-08-22T00:19:00Z">
                    <w:r w:rsidRPr="00477381">
                      <w:rPr>
                        <w:rFonts w:ascii="Ebrima" w:hAnsi="Ebrima" w:cs="Arial"/>
                        <w:b/>
                        <w:bCs/>
                        <w:color w:val="000000"/>
                        <w:sz w:val="18"/>
                        <w:szCs w:val="18"/>
                      </w:rPr>
                      <w:t xml:space="preserve">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51D706AF" w14:textId="77777777" w:rsidR="009B42F3" w:rsidRPr="00477381" w:rsidRDefault="009B42F3" w:rsidP="00477381">
                  <w:pPr>
                    <w:spacing w:line="340" w:lineRule="exact"/>
                    <w:jc w:val="center"/>
                    <w:rPr>
                      <w:rFonts w:ascii="Ebrima" w:hAnsi="Ebrima"/>
                      <w:b/>
                      <w:color w:val="000000"/>
                      <w:sz w:val="18"/>
                      <w:rPrChange w:id="1292" w:author="Vinicius Franco" w:date="2020-08-22T00:19:00Z">
                        <w:rPr>
                          <w:rFonts w:ascii="Ebrima" w:hAnsi="Ebrima"/>
                          <w:b/>
                          <w:color w:val="000000"/>
                          <w:sz w:val="16"/>
                        </w:rPr>
                      </w:rPrChange>
                    </w:rPr>
                    <w:pPrChange w:id="1293" w:author="Vinicius Franco" w:date="2020-08-22T00:19:00Z">
                      <w:pPr>
                        <w:spacing w:line="320" w:lineRule="exact"/>
                      </w:pPr>
                    </w:pPrChange>
                  </w:pPr>
                  <w:r w:rsidRPr="00477381">
                    <w:rPr>
                      <w:rFonts w:ascii="Ebrima" w:hAnsi="Ebrima"/>
                      <w:b/>
                      <w:color w:val="000000"/>
                      <w:sz w:val="18"/>
                      <w:rPrChange w:id="1294" w:author="Vinicius Franco" w:date="2020-08-22T00:19:00Z">
                        <w:rPr>
                          <w:rFonts w:ascii="Ebrima" w:hAnsi="Ebrima"/>
                          <w:b/>
                          <w:color w:val="000000"/>
                          <w:sz w:val="16"/>
                        </w:rPr>
                      </w:rPrChange>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12836EC" w14:textId="77777777" w:rsidR="009B42F3" w:rsidRPr="00477381" w:rsidRDefault="009B42F3" w:rsidP="00477381">
                  <w:pPr>
                    <w:spacing w:line="340" w:lineRule="exact"/>
                    <w:jc w:val="center"/>
                    <w:rPr>
                      <w:rFonts w:ascii="Ebrima" w:hAnsi="Ebrima"/>
                      <w:b/>
                      <w:color w:val="000000"/>
                      <w:sz w:val="18"/>
                      <w:rPrChange w:id="1295" w:author="Vinicius Franco" w:date="2020-08-22T00:19:00Z">
                        <w:rPr>
                          <w:rFonts w:ascii="Ebrima" w:hAnsi="Ebrima"/>
                          <w:b/>
                          <w:color w:val="000000"/>
                          <w:sz w:val="16"/>
                        </w:rPr>
                      </w:rPrChange>
                    </w:rPr>
                    <w:pPrChange w:id="1296" w:author="Vinicius Franco" w:date="2020-08-22T00:19:00Z">
                      <w:pPr>
                        <w:spacing w:line="320" w:lineRule="exact"/>
                      </w:pPr>
                    </w:pPrChange>
                  </w:pPr>
                  <w:r w:rsidRPr="00477381">
                    <w:rPr>
                      <w:rFonts w:ascii="Ebrima" w:hAnsi="Ebrima"/>
                      <w:b/>
                      <w:color w:val="000000"/>
                      <w:sz w:val="18"/>
                      <w:rPrChange w:id="1297" w:author="Vinicius Franco" w:date="2020-08-22T00:19:00Z">
                        <w:rPr>
                          <w:rFonts w:ascii="Ebrima" w:hAnsi="Ebrima"/>
                          <w:b/>
                          <w:color w:val="000000"/>
                          <w:sz w:val="16"/>
                        </w:rPr>
                      </w:rPrChange>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ECFE349" w14:textId="77777777" w:rsidR="009B42F3" w:rsidRPr="00477381" w:rsidRDefault="009B42F3" w:rsidP="00477381">
                  <w:pPr>
                    <w:spacing w:line="340" w:lineRule="exact"/>
                    <w:jc w:val="center"/>
                    <w:rPr>
                      <w:rFonts w:ascii="Ebrima" w:hAnsi="Ebrima"/>
                      <w:b/>
                      <w:color w:val="000000"/>
                      <w:sz w:val="18"/>
                      <w:rPrChange w:id="1298" w:author="Vinicius Franco" w:date="2020-08-22T00:19:00Z">
                        <w:rPr>
                          <w:rFonts w:ascii="Ebrima" w:hAnsi="Ebrima"/>
                          <w:b/>
                          <w:color w:val="000000"/>
                          <w:sz w:val="16"/>
                        </w:rPr>
                      </w:rPrChange>
                    </w:rPr>
                    <w:pPrChange w:id="1299" w:author="Vinicius Franco" w:date="2020-08-22T00:19:00Z">
                      <w:pPr>
                        <w:spacing w:line="320" w:lineRule="exact"/>
                      </w:pPr>
                    </w:pPrChange>
                  </w:pPr>
                  <w:r w:rsidRPr="00477381">
                    <w:rPr>
                      <w:rFonts w:ascii="Ebrima" w:hAnsi="Ebrima"/>
                      <w:b/>
                      <w:color w:val="000000"/>
                      <w:sz w:val="18"/>
                      <w:rPrChange w:id="1300" w:author="Vinicius Franco" w:date="2020-08-22T00:19:00Z">
                        <w:rPr>
                          <w:rFonts w:ascii="Ebrima" w:hAnsi="Ebrima"/>
                          <w:b/>
                          <w:color w:val="000000"/>
                          <w:sz w:val="16"/>
                        </w:rPr>
                      </w:rPrChange>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84F4268" w14:textId="77777777" w:rsidR="009B42F3" w:rsidRPr="00477381" w:rsidRDefault="009B42F3" w:rsidP="00477381">
                  <w:pPr>
                    <w:spacing w:line="340" w:lineRule="exact"/>
                    <w:jc w:val="center"/>
                    <w:rPr>
                      <w:rFonts w:ascii="Ebrima" w:hAnsi="Ebrima"/>
                      <w:b/>
                      <w:color w:val="000000"/>
                      <w:sz w:val="18"/>
                      <w:rPrChange w:id="1301" w:author="Vinicius Franco" w:date="2020-08-22T00:19:00Z">
                        <w:rPr>
                          <w:rFonts w:ascii="Ebrima" w:hAnsi="Ebrima"/>
                          <w:b/>
                          <w:color w:val="000000"/>
                          <w:sz w:val="16"/>
                        </w:rPr>
                      </w:rPrChange>
                    </w:rPr>
                    <w:pPrChange w:id="1302" w:author="Vinicius Franco" w:date="2020-08-22T00:19:00Z">
                      <w:pPr>
                        <w:spacing w:line="320" w:lineRule="exact"/>
                      </w:pPr>
                    </w:pPrChange>
                  </w:pPr>
                  <w:r w:rsidRPr="00477381">
                    <w:rPr>
                      <w:rFonts w:ascii="Ebrima" w:hAnsi="Ebrima"/>
                      <w:b/>
                      <w:color w:val="000000"/>
                      <w:sz w:val="18"/>
                      <w:rPrChange w:id="1303" w:author="Vinicius Franco" w:date="2020-08-22T00:19:00Z">
                        <w:rPr>
                          <w:rFonts w:ascii="Ebrima" w:hAnsi="Ebrima"/>
                          <w:b/>
                          <w:color w:val="000000"/>
                          <w:sz w:val="16"/>
                        </w:rPr>
                      </w:rPrChange>
                    </w:rPr>
                    <w:t>Tipo</w:t>
                  </w:r>
                </w:p>
              </w:tc>
            </w:tr>
            <w:tr w:rsidR="001075AF" w:rsidRPr="00477381" w14:paraId="427762E0" w14:textId="77777777" w:rsidTr="0047738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CD9494" w14:textId="1F9F629E" w:rsidR="009B42F3" w:rsidRPr="00477381" w:rsidDel="00CF4137" w:rsidRDefault="009C32BD" w:rsidP="00477381">
                  <w:pPr>
                    <w:spacing w:line="340" w:lineRule="exact"/>
                    <w:jc w:val="center"/>
                    <w:rPr>
                      <w:rFonts w:ascii="Ebrima" w:hAnsi="Ebrima"/>
                      <w:color w:val="000000"/>
                      <w:sz w:val="18"/>
                      <w:rPrChange w:id="1304" w:author="Vinicius Franco" w:date="2020-08-22T00:19:00Z">
                        <w:rPr>
                          <w:rFonts w:ascii="Ebrima" w:hAnsi="Ebrima"/>
                          <w:sz w:val="16"/>
                        </w:rPr>
                      </w:rPrChange>
                    </w:rPr>
                    <w:pPrChange w:id="1305" w:author="Vinicius Franco" w:date="2020-08-22T00:19:00Z">
                      <w:pPr>
                        <w:spacing w:line="320" w:lineRule="exact"/>
                      </w:pPr>
                    </w:pPrChange>
                  </w:pPr>
                  <w:del w:id="1306" w:author="Vinicius Franco" w:date="2020-08-22T00:19:00Z">
                    <w:r w:rsidRPr="00A0389F">
                      <w:rPr>
                        <w:rFonts w:ascii="Ebrima" w:hAnsi="Ebrima"/>
                        <w:color w:val="000000"/>
                        <w:sz w:val="22"/>
                        <w:highlight w:val="yellow"/>
                      </w:rPr>
                      <w:delText>[•]</w:delText>
                    </w:r>
                    <w:r>
                      <w:rPr>
                        <w:rFonts w:ascii="Ebrima" w:hAnsi="Ebrima"/>
                        <w:color w:val="000000"/>
                        <w:sz w:val="22"/>
                      </w:rPr>
                      <w:delText>/</w:delText>
                    </w:r>
                    <w:r w:rsidRPr="00A0389F">
                      <w:rPr>
                        <w:rFonts w:ascii="Ebrima" w:hAnsi="Ebrima"/>
                        <w:color w:val="000000"/>
                        <w:sz w:val="22"/>
                        <w:highlight w:val="yellow"/>
                      </w:rPr>
                      <w:delText>[•]</w:delText>
                    </w:r>
                  </w:del>
                  <w:ins w:id="1307" w:author="Vinicius Franco" w:date="2020-08-22T00:19:00Z">
                    <w:r w:rsidR="009B42F3"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7C9C53D" w14:textId="4096F794" w:rsidR="009B42F3" w:rsidRPr="00477381" w:rsidRDefault="009C32BD" w:rsidP="00477381">
                  <w:pPr>
                    <w:spacing w:line="340" w:lineRule="exact"/>
                    <w:jc w:val="center"/>
                    <w:rPr>
                      <w:rFonts w:ascii="Ebrima" w:hAnsi="Ebrima"/>
                      <w:color w:val="000000"/>
                      <w:sz w:val="18"/>
                      <w:rPrChange w:id="1308" w:author="Vinicius Franco" w:date="2020-08-22T00:19:00Z">
                        <w:rPr>
                          <w:rFonts w:ascii="Ebrima" w:hAnsi="Ebrima"/>
                          <w:sz w:val="16"/>
                        </w:rPr>
                      </w:rPrChange>
                    </w:rPr>
                    <w:pPrChange w:id="1309" w:author="Vinicius Franco" w:date="2020-08-22T00:19:00Z">
                      <w:pPr>
                        <w:spacing w:line="320" w:lineRule="exact"/>
                      </w:pPr>
                    </w:pPrChange>
                  </w:pPr>
                  <w:del w:id="1310" w:author="Vinicius Franco" w:date="2020-08-22T00:19:00Z">
                    <w:r w:rsidRPr="00A0389F">
                      <w:rPr>
                        <w:rFonts w:ascii="Ebrima" w:hAnsi="Ebrima"/>
                        <w:color w:val="000000"/>
                        <w:sz w:val="22"/>
                        <w:highlight w:val="yellow"/>
                      </w:rPr>
                      <w:delText>[•]</w:delText>
                    </w:r>
                  </w:del>
                  <w:ins w:id="1311" w:author="Vinicius Franco" w:date="2020-08-22T00:19:00Z">
                    <w:r w:rsidR="009B42F3"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62A075F9" w14:textId="7AA4BABC" w:rsidR="009B42F3" w:rsidRPr="00477381" w:rsidDel="00CF4137" w:rsidRDefault="009C32BD" w:rsidP="00477381">
                  <w:pPr>
                    <w:spacing w:line="340" w:lineRule="exact"/>
                    <w:jc w:val="center"/>
                    <w:rPr>
                      <w:rFonts w:ascii="Ebrima" w:hAnsi="Ebrima"/>
                      <w:color w:val="000000"/>
                      <w:sz w:val="18"/>
                      <w:rPrChange w:id="1312" w:author="Vinicius Franco" w:date="2020-08-22T00:19:00Z">
                        <w:rPr>
                          <w:rFonts w:ascii="Ebrima" w:hAnsi="Ebrima"/>
                          <w:sz w:val="16"/>
                          <w:highlight w:val="yellow"/>
                        </w:rPr>
                      </w:rPrChange>
                    </w:rPr>
                    <w:pPrChange w:id="1313" w:author="Vinicius Franco" w:date="2020-08-22T00:19:00Z">
                      <w:pPr>
                        <w:spacing w:line="320" w:lineRule="exact"/>
                      </w:pPr>
                    </w:pPrChange>
                  </w:pPr>
                  <w:del w:id="1314" w:author="Vinicius Franco" w:date="2020-08-22T00:19:00Z">
                    <w:r w:rsidRPr="00A0389F">
                      <w:rPr>
                        <w:rFonts w:ascii="Ebrima" w:hAnsi="Ebrima"/>
                        <w:color w:val="000000"/>
                        <w:sz w:val="22"/>
                        <w:highlight w:val="yellow"/>
                      </w:rPr>
                      <w:delText>[•]</w:delText>
                    </w:r>
                  </w:del>
                  <w:ins w:id="1315" w:author="Vinicius Franco" w:date="2020-08-22T00:19:00Z">
                    <w:r w:rsidR="009B42F3"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40DAAFDE" w14:textId="1C9CB390" w:rsidR="009B42F3" w:rsidRPr="00477381" w:rsidDel="00CF4137" w:rsidRDefault="009C32BD" w:rsidP="00477381">
                  <w:pPr>
                    <w:spacing w:line="340" w:lineRule="exact"/>
                    <w:jc w:val="center"/>
                    <w:rPr>
                      <w:rFonts w:ascii="Ebrima" w:hAnsi="Ebrima"/>
                      <w:color w:val="000000"/>
                      <w:sz w:val="18"/>
                      <w:rPrChange w:id="1316" w:author="Vinicius Franco" w:date="2020-08-22T00:19:00Z">
                        <w:rPr>
                          <w:rFonts w:ascii="Ebrima" w:hAnsi="Ebrima"/>
                          <w:sz w:val="16"/>
                        </w:rPr>
                      </w:rPrChange>
                    </w:rPr>
                    <w:pPrChange w:id="1317" w:author="Vinicius Franco" w:date="2020-08-22T00:19:00Z">
                      <w:pPr>
                        <w:spacing w:line="320" w:lineRule="exact"/>
                      </w:pPr>
                    </w:pPrChange>
                  </w:pPr>
                  <w:del w:id="1318" w:author="Vinicius Franco" w:date="2020-08-22T00:19:00Z">
                    <w:r w:rsidRPr="00A0389F">
                      <w:rPr>
                        <w:rFonts w:ascii="Ebrima" w:hAnsi="Ebrima"/>
                        <w:color w:val="000000"/>
                        <w:sz w:val="22"/>
                        <w:highlight w:val="yellow"/>
                      </w:rPr>
                      <w:delText>[•]</w:delText>
                    </w:r>
                  </w:del>
                  <w:ins w:id="1319" w:author="Vinicius Franco" w:date="2020-08-22T00:19:00Z">
                    <w:r w:rsidR="009B42F3"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099AC65" w14:textId="77777777" w:rsidR="009B42F3" w:rsidRPr="00477381" w:rsidDel="00CF4137" w:rsidRDefault="009B42F3" w:rsidP="00477381">
                  <w:pPr>
                    <w:spacing w:line="340" w:lineRule="exact"/>
                    <w:jc w:val="center"/>
                    <w:rPr>
                      <w:rFonts w:ascii="Ebrima" w:hAnsi="Ebrima"/>
                      <w:color w:val="000000"/>
                      <w:sz w:val="18"/>
                      <w:rPrChange w:id="1320" w:author="Vinicius Franco" w:date="2020-08-22T00:19:00Z">
                        <w:rPr>
                          <w:rFonts w:ascii="Ebrima" w:hAnsi="Ebrima"/>
                          <w:sz w:val="16"/>
                        </w:rPr>
                      </w:rPrChange>
                    </w:rPr>
                    <w:pPrChange w:id="1321" w:author="Vinicius Franco" w:date="2020-08-22T00:19:00Z">
                      <w:pPr>
                        <w:spacing w:line="320" w:lineRule="exact"/>
                      </w:pPr>
                    </w:pPrChange>
                  </w:pPr>
                  <w:r w:rsidRPr="00477381">
                    <w:rPr>
                      <w:rFonts w:ascii="Ebrima" w:hAnsi="Ebrima"/>
                      <w:color w:val="000000"/>
                      <w:sz w:val="18"/>
                      <w:rPrChange w:id="1322" w:author="Vinicius Franco" w:date="2020-08-22T00:19:00Z">
                        <w:rPr>
                          <w:rFonts w:ascii="Ebrima" w:hAnsi="Ebrima"/>
                          <w:color w:val="000000"/>
                          <w:sz w:val="22"/>
                        </w:rPr>
                      </w:rPrChange>
                    </w:rPr>
                    <w:t>Hotel</w:t>
                  </w:r>
                </w:p>
              </w:tc>
            </w:tr>
            <w:tr w:rsidR="009B42F3" w:rsidRPr="00477381" w14:paraId="47AD20A1" w14:textId="77777777" w:rsidTr="00477381">
              <w:trPr>
                <w:trHeight w:val="645"/>
                <w:tblHeader/>
                <w:ins w:id="1323"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79191073" w14:textId="77777777" w:rsidR="009B42F3" w:rsidRPr="0058345E" w:rsidDel="0058345E" w:rsidRDefault="009B42F3" w:rsidP="00477381">
                  <w:pPr>
                    <w:spacing w:line="340" w:lineRule="exact"/>
                    <w:jc w:val="center"/>
                    <w:rPr>
                      <w:ins w:id="1324" w:author="Vinicius Franco" w:date="2020-08-22T00:19:00Z"/>
                      <w:rFonts w:ascii="Ebrima" w:hAnsi="Ebrima" w:cs="Arial"/>
                      <w:bCs/>
                      <w:color w:val="000000"/>
                      <w:sz w:val="18"/>
                      <w:szCs w:val="18"/>
                    </w:rPr>
                  </w:pPr>
                  <w:ins w:id="1325" w:author="Vinicius Franco" w:date="2020-08-22T00:1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51990D41" w14:textId="77777777" w:rsidR="009B42F3" w:rsidRPr="0058345E" w:rsidDel="0058345E" w:rsidRDefault="009B42F3" w:rsidP="00477381">
                  <w:pPr>
                    <w:spacing w:line="340" w:lineRule="exact"/>
                    <w:jc w:val="center"/>
                    <w:rPr>
                      <w:ins w:id="1326" w:author="Vinicius Franco" w:date="2020-08-22T00:19:00Z"/>
                      <w:rFonts w:ascii="Ebrima" w:hAnsi="Ebrima" w:cs="Arial"/>
                      <w:bCs/>
                      <w:color w:val="000000"/>
                      <w:sz w:val="18"/>
                      <w:szCs w:val="18"/>
                    </w:rPr>
                  </w:pPr>
                  <w:ins w:id="1327" w:author="Vinicius Franco" w:date="2020-08-22T00:1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779E4BA7" w14:textId="77777777" w:rsidR="009B42F3" w:rsidRPr="0058345E" w:rsidDel="0058345E" w:rsidRDefault="009B42F3" w:rsidP="00477381">
                  <w:pPr>
                    <w:spacing w:line="340" w:lineRule="exact"/>
                    <w:jc w:val="center"/>
                    <w:rPr>
                      <w:ins w:id="1328" w:author="Vinicius Franco" w:date="2020-08-22T00:19:00Z"/>
                      <w:rFonts w:ascii="Ebrima" w:hAnsi="Ebrima" w:cs="Arial"/>
                      <w:bCs/>
                      <w:color w:val="000000"/>
                      <w:sz w:val="18"/>
                      <w:szCs w:val="18"/>
                    </w:rPr>
                  </w:pPr>
                  <w:ins w:id="1329" w:author="Vinicius Franco" w:date="2020-08-22T00:1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0EC94C18" w14:textId="77777777" w:rsidR="009B42F3" w:rsidRPr="0058345E" w:rsidDel="0058345E" w:rsidRDefault="009B42F3" w:rsidP="00477381">
                  <w:pPr>
                    <w:spacing w:line="340" w:lineRule="exact"/>
                    <w:jc w:val="center"/>
                    <w:rPr>
                      <w:ins w:id="1330" w:author="Vinicius Franco" w:date="2020-08-22T00:19:00Z"/>
                      <w:rFonts w:ascii="Ebrima" w:hAnsi="Ebrima" w:cs="Arial"/>
                      <w:bCs/>
                      <w:color w:val="000000"/>
                      <w:sz w:val="18"/>
                      <w:szCs w:val="18"/>
                    </w:rPr>
                  </w:pPr>
                  <w:ins w:id="1331" w:author="Vinicius Franco" w:date="2020-08-22T00:1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5B78E319" w14:textId="77777777" w:rsidR="009B42F3" w:rsidRPr="0058345E" w:rsidRDefault="009B42F3" w:rsidP="00477381">
                  <w:pPr>
                    <w:spacing w:line="340" w:lineRule="exact"/>
                    <w:jc w:val="center"/>
                    <w:rPr>
                      <w:ins w:id="1332" w:author="Vinicius Franco" w:date="2020-08-22T00:19:00Z"/>
                      <w:rFonts w:ascii="Ebrima" w:hAnsi="Ebrima" w:cs="Arial"/>
                      <w:bCs/>
                      <w:color w:val="000000"/>
                      <w:sz w:val="18"/>
                      <w:szCs w:val="18"/>
                    </w:rPr>
                  </w:pPr>
                  <w:ins w:id="1333" w:author="Vinicius Franco" w:date="2020-08-22T00:19:00Z">
                    <w:r>
                      <w:rPr>
                        <w:rFonts w:ascii="Ebrima" w:hAnsi="Ebrima" w:cs="Arial"/>
                        <w:bCs/>
                        <w:color w:val="000000"/>
                        <w:sz w:val="18"/>
                        <w:szCs w:val="18"/>
                      </w:rPr>
                      <w:t>Hotel</w:t>
                    </w:r>
                  </w:ins>
                </w:p>
              </w:tc>
            </w:tr>
            <w:tr w:rsidR="009B42F3" w:rsidRPr="00477381" w14:paraId="43A2027F" w14:textId="77777777" w:rsidTr="00477381">
              <w:trPr>
                <w:trHeight w:val="645"/>
                <w:tblHeader/>
                <w:ins w:id="1334"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7C9A591" w14:textId="77777777" w:rsidR="009B42F3" w:rsidRDefault="009B42F3" w:rsidP="00477381">
                  <w:pPr>
                    <w:spacing w:line="340" w:lineRule="exact"/>
                    <w:jc w:val="center"/>
                    <w:rPr>
                      <w:ins w:id="1335" w:author="Vinicius Franco" w:date="2020-08-22T00:19:00Z"/>
                      <w:rFonts w:ascii="Ebrima" w:hAnsi="Ebrima" w:cs="Arial"/>
                      <w:bCs/>
                      <w:color w:val="000000"/>
                      <w:sz w:val="18"/>
                      <w:szCs w:val="18"/>
                    </w:rPr>
                  </w:pPr>
                  <w:ins w:id="1336" w:author="Vinicius Franco" w:date="2020-08-22T00:1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6DE186C9" w14:textId="77777777" w:rsidR="009B42F3" w:rsidRDefault="009B42F3" w:rsidP="00477381">
                  <w:pPr>
                    <w:spacing w:line="340" w:lineRule="exact"/>
                    <w:jc w:val="center"/>
                    <w:rPr>
                      <w:ins w:id="1337" w:author="Vinicius Franco" w:date="2020-08-22T00:19:00Z"/>
                      <w:rFonts w:ascii="Ebrima" w:hAnsi="Ebrima" w:cs="Arial"/>
                      <w:bCs/>
                      <w:color w:val="000000"/>
                      <w:sz w:val="18"/>
                      <w:szCs w:val="18"/>
                    </w:rPr>
                  </w:pPr>
                  <w:ins w:id="1338" w:author="Vinicius Franco" w:date="2020-08-22T00:1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7FFCC86C" w14:textId="77777777" w:rsidR="009B42F3" w:rsidRDefault="009B42F3" w:rsidP="00477381">
                  <w:pPr>
                    <w:spacing w:line="340" w:lineRule="exact"/>
                    <w:jc w:val="center"/>
                    <w:rPr>
                      <w:ins w:id="1339" w:author="Vinicius Franco" w:date="2020-08-22T00:19:00Z"/>
                      <w:rFonts w:ascii="Ebrima" w:hAnsi="Ebrima" w:cs="Arial"/>
                      <w:bCs/>
                      <w:color w:val="000000"/>
                      <w:sz w:val="18"/>
                      <w:szCs w:val="18"/>
                    </w:rPr>
                  </w:pPr>
                  <w:ins w:id="1340" w:author="Vinicius Franco" w:date="2020-08-22T00:1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1FA1DDBC" w14:textId="77777777" w:rsidR="009B42F3" w:rsidRDefault="009B42F3" w:rsidP="00477381">
                  <w:pPr>
                    <w:spacing w:line="340" w:lineRule="exact"/>
                    <w:jc w:val="center"/>
                    <w:rPr>
                      <w:ins w:id="1341" w:author="Vinicius Franco" w:date="2020-08-22T00:19:00Z"/>
                      <w:rFonts w:ascii="Ebrima" w:hAnsi="Ebrima" w:cs="Arial"/>
                      <w:bCs/>
                      <w:color w:val="000000"/>
                      <w:sz w:val="18"/>
                      <w:szCs w:val="18"/>
                    </w:rPr>
                  </w:pPr>
                  <w:ins w:id="1342" w:author="Vinicius Franco" w:date="2020-08-22T00:1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1FC42A93" w14:textId="77777777" w:rsidR="009B42F3" w:rsidRDefault="009B42F3" w:rsidP="00477381">
                  <w:pPr>
                    <w:spacing w:line="340" w:lineRule="exact"/>
                    <w:jc w:val="center"/>
                    <w:rPr>
                      <w:ins w:id="1343" w:author="Vinicius Franco" w:date="2020-08-22T00:19:00Z"/>
                      <w:rFonts w:ascii="Ebrima" w:hAnsi="Ebrima" w:cs="Arial"/>
                      <w:bCs/>
                      <w:color w:val="000000"/>
                      <w:sz w:val="18"/>
                      <w:szCs w:val="18"/>
                    </w:rPr>
                  </w:pPr>
                  <w:ins w:id="1344" w:author="Vinicius Franco" w:date="2020-08-22T00:19:00Z">
                    <w:r>
                      <w:rPr>
                        <w:rFonts w:ascii="Ebrima" w:hAnsi="Ebrima" w:cs="Arial"/>
                        <w:bCs/>
                        <w:color w:val="000000"/>
                        <w:sz w:val="18"/>
                        <w:szCs w:val="18"/>
                      </w:rPr>
                      <w:t>Hotel</w:t>
                    </w:r>
                  </w:ins>
                </w:p>
              </w:tc>
            </w:tr>
          </w:tbl>
          <w:p w14:paraId="3946ABB6" w14:textId="77777777" w:rsidR="009B42F3" w:rsidRPr="00AA70CD" w:rsidRDefault="009B42F3" w:rsidP="00477381">
            <w:pPr>
              <w:spacing w:line="320" w:lineRule="exact"/>
              <w:jc w:val="both"/>
              <w:rPr>
                <w:ins w:id="1345" w:author="Vinicius Franco" w:date="2020-08-22T00:19:00Z"/>
                <w:rFonts w:ascii="Ebrima" w:hAnsi="Ebrima" w:cs="Arial"/>
                <w:b/>
                <w:sz w:val="22"/>
                <w:szCs w:val="22"/>
              </w:rPr>
            </w:pPr>
          </w:p>
          <w:p w14:paraId="67363C55" w14:textId="77777777" w:rsidR="009B42F3" w:rsidRPr="00AA70CD" w:rsidRDefault="009B42F3" w:rsidP="00477381">
            <w:pPr>
              <w:tabs>
                <w:tab w:val="num" w:pos="0"/>
                <w:tab w:val="left" w:pos="360"/>
              </w:tabs>
              <w:spacing w:line="320" w:lineRule="exact"/>
              <w:ind w:right="47"/>
              <w:jc w:val="both"/>
              <w:rPr>
                <w:rFonts w:ascii="Ebrima" w:hAnsi="Ebrima" w:cs="Arial"/>
                <w:sz w:val="22"/>
                <w:szCs w:val="22"/>
              </w:rPr>
            </w:pPr>
          </w:p>
        </w:tc>
      </w:tr>
    </w:tbl>
    <w:p w14:paraId="1A11621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5A5B0418" w14:textId="77777777" w:rsidTr="00477381">
        <w:tc>
          <w:tcPr>
            <w:tcW w:w="2253" w:type="pct"/>
          </w:tcPr>
          <w:p w14:paraId="27EBE74A"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014D5CE" w14:textId="77777777" w:rsidR="009B42F3" w:rsidRPr="00AA70CD" w:rsidRDefault="009B42F3" w:rsidP="00477381">
            <w:pPr>
              <w:spacing w:line="320" w:lineRule="exact"/>
              <w:jc w:val="both"/>
              <w:rPr>
                <w:rFonts w:ascii="Ebrima" w:hAnsi="Ebrima" w:cs="Arial"/>
                <w:b/>
                <w:bCs/>
                <w:sz w:val="22"/>
                <w:szCs w:val="22"/>
              </w:rPr>
            </w:pPr>
          </w:p>
        </w:tc>
      </w:tr>
      <w:tr w:rsidR="009B42F3" w:rsidRPr="00AA70CD" w14:paraId="55C0A9A8" w14:textId="77777777" w:rsidTr="00477381">
        <w:tc>
          <w:tcPr>
            <w:tcW w:w="2253" w:type="pct"/>
          </w:tcPr>
          <w:p w14:paraId="70B8F8C3"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32C4E33" w14:textId="42A15921" w:rsidR="009B42F3" w:rsidRPr="00AA70CD" w:rsidRDefault="009C32BD" w:rsidP="00477381">
            <w:pPr>
              <w:spacing w:line="320" w:lineRule="exact"/>
              <w:jc w:val="both"/>
              <w:rPr>
                <w:rFonts w:ascii="Ebrima" w:hAnsi="Ebrima" w:cs="Arial"/>
                <w:bCs/>
                <w:sz w:val="22"/>
                <w:szCs w:val="22"/>
              </w:rPr>
            </w:pPr>
            <w:del w:id="1346" w:author="Vinicius Franco" w:date="2020-08-22T00:19:00Z">
              <w:r w:rsidRPr="00A0389F">
                <w:rPr>
                  <w:rFonts w:ascii="Ebrima" w:hAnsi="Ebrima"/>
                  <w:color w:val="000000"/>
                  <w:sz w:val="22"/>
                  <w:highlight w:val="yellow"/>
                </w:rPr>
                <w:delText>[•]</w:delText>
              </w:r>
              <w:r>
                <w:rPr>
                  <w:rFonts w:ascii="Ebrima" w:hAnsi="Ebrima" w:cs="Arial"/>
                  <w:sz w:val="22"/>
                  <w:szCs w:val="22"/>
                </w:rPr>
                <w:delText xml:space="preserve"> (</w:delText>
              </w:r>
              <w:r w:rsidRPr="00A0389F">
                <w:rPr>
                  <w:rFonts w:ascii="Ebrima" w:hAnsi="Ebrima"/>
                  <w:color w:val="000000"/>
                  <w:sz w:val="22"/>
                  <w:highlight w:val="yellow"/>
                </w:rPr>
                <w:delText>[•]</w:delText>
              </w:r>
              <w:r>
                <w:rPr>
                  <w:rFonts w:ascii="Ebrima" w:hAnsi="Ebrima" w:cs="Arial"/>
                  <w:sz w:val="22"/>
                  <w:szCs w:val="22"/>
                </w:rPr>
                <w:delText>)</w:delText>
              </w:r>
            </w:del>
            <w:ins w:id="1347" w:author="Vinicius Franco" w:date="2020-08-22T00:19:00Z">
              <w:r w:rsidR="009B42F3">
                <w:rPr>
                  <w:rFonts w:ascii="Ebrima" w:hAnsi="Ebrima"/>
                  <w:color w:val="000000"/>
                  <w:sz w:val="22"/>
                </w:rPr>
                <w:t>48</w:t>
              </w:r>
              <w:r w:rsidR="009B42F3">
                <w:rPr>
                  <w:rFonts w:ascii="Ebrima" w:hAnsi="Ebrima" w:cs="Arial"/>
                  <w:sz w:val="22"/>
                  <w:szCs w:val="22"/>
                </w:rPr>
                <w:t xml:space="preserve"> (</w:t>
              </w:r>
              <w:r w:rsidR="009B42F3">
                <w:rPr>
                  <w:rFonts w:ascii="Ebrima" w:hAnsi="Ebrima"/>
                  <w:color w:val="000000"/>
                  <w:sz w:val="22"/>
                </w:rPr>
                <w:t>quarenta e oito</w:t>
              </w:r>
              <w:r w:rsidR="009B42F3">
                <w:rPr>
                  <w:rFonts w:ascii="Ebrima" w:hAnsi="Ebrima" w:cs="Arial"/>
                  <w:sz w:val="22"/>
                  <w:szCs w:val="22"/>
                </w:rPr>
                <w:t>)</w:t>
              </w:r>
            </w:ins>
            <w:r w:rsidR="009B42F3" w:rsidRPr="00AA70CD">
              <w:rPr>
                <w:rFonts w:ascii="Ebrima" w:hAnsi="Ebrima" w:cs="Arial"/>
                <w:sz w:val="22"/>
                <w:szCs w:val="22"/>
              </w:rPr>
              <w:t xml:space="preserve"> meses</w:t>
            </w:r>
          </w:p>
        </w:tc>
      </w:tr>
      <w:tr w:rsidR="009B42F3" w:rsidRPr="00AA70CD" w14:paraId="45DCB628" w14:textId="77777777" w:rsidTr="00477381">
        <w:tc>
          <w:tcPr>
            <w:tcW w:w="2253" w:type="pct"/>
          </w:tcPr>
          <w:p w14:paraId="5B397589"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465F0201" w14:textId="42E51B35" w:rsidR="009B42F3" w:rsidRPr="00AA70CD" w:rsidRDefault="009B42F3" w:rsidP="0047738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348"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 xml:space="preserve">mente </w:delText>
              </w:r>
            </w:del>
            <w:ins w:id="1349"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9B42F3" w:rsidRPr="00AA70CD" w14:paraId="5BB893AA" w14:textId="77777777" w:rsidTr="00477381">
        <w:trPr>
          <w:trHeight w:val="199"/>
        </w:trPr>
        <w:tc>
          <w:tcPr>
            <w:tcW w:w="2253" w:type="pct"/>
          </w:tcPr>
          <w:p w14:paraId="3F44F58C"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38CCD9B" w14:textId="6A51A062" w:rsidR="009B42F3" w:rsidRPr="00AA70CD" w:rsidRDefault="001673A5" w:rsidP="00477381">
            <w:pPr>
              <w:spacing w:line="320" w:lineRule="exact"/>
              <w:jc w:val="both"/>
              <w:rPr>
                <w:rFonts w:ascii="Ebrima" w:hAnsi="Ebrima" w:cs="Arial"/>
                <w:bCs/>
                <w:sz w:val="22"/>
                <w:szCs w:val="22"/>
              </w:rPr>
            </w:pPr>
            <w:del w:id="1350" w:author="Vinicius Franco" w:date="2020-08-22T00:19:00Z">
              <w:r>
                <w:rPr>
                  <w:rFonts w:ascii="Ebrima" w:hAnsi="Ebrima" w:cs="Arial"/>
                  <w:color w:val="000000"/>
                  <w:sz w:val="22"/>
                  <w:szCs w:val="22"/>
                </w:rPr>
                <w:delText>Anual</w:delText>
              </w:r>
            </w:del>
            <w:ins w:id="1351" w:author="Vinicius Franco" w:date="2020-08-22T00:19:00Z">
              <w:r w:rsidR="009B42F3">
                <w:rPr>
                  <w:rFonts w:ascii="Ebrima" w:hAnsi="Ebrima" w:cs="Arial"/>
                  <w:color w:val="000000"/>
                  <w:sz w:val="22"/>
                  <w:szCs w:val="22"/>
                </w:rPr>
                <w:t>Mensal</w:t>
              </w:r>
            </w:ins>
            <w:r w:rsidR="009B42F3" w:rsidRPr="00AA70CD">
              <w:rPr>
                <w:rFonts w:ascii="Ebrima" w:hAnsi="Ebrima" w:cs="Arial"/>
                <w:bCs/>
                <w:sz w:val="22"/>
                <w:szCs w:val="22"/>
              </w:rPr>
              <w:t xml:space="preserve">, de </w:t>
            </w:r>
            <w:r w:rsidR="009B42F3" w:rsidRPr="00545F92">
              <w:rPr>
                <w:rFonts w:ascii="Ebrima" w:hAnsi="Ebrima" w:cs="Arial"/>
                <w:bCs/>
                <w:sz w:val="22"/>
                <w:szCs w:val="22"/>
              </w:rPr>
              <w:t xml:space="preserve">acordo com a variação do </w:t>
            </w:r>
            <w:r w:rsidR="009B42F3" w:rsidRPr="008959FB">
              <w:rPr>
                <w:rFonts w:ascii="Ebrima" w:hAnsi="Ebrima" w:cs="Arial"/>
                <w:sz w:val="22"/>
                <w:szCs w:val="22"/>
              </w:rPr>
              <w:t>IGP-M</w:t>
            </w:r>
            <w:r w:rsidR="009B42F3" w:rsidRPr="00545F92">
              <w:rPr>
                <w:rFonts w:ascii="Ebrima" w:hAnsi="Ebrima" w:cs="Arial"/>
                <w:bCs/>
                <w:sz w:val="22"/>
                <w:szCs w:val="22"/>
              </w:rPr>
              <w:t>, ou outro índice que venha a substituí-lo, nos termos da CCB.</w:t>
            </w:r>
          </w:p>
        </w:tc>
      </w:tr>
      <w:tr w:rsidR="009B42F3" w:rsidRPr="00AA70CD" w14:paraId="0C4EEEFD" w14:textId="77777777" w:rsidTr="00477381">
        <w:trPr>
          <w:trHeight w:val="199"/>
        </w:trPr>
        <w:tc>
          <w:tcPr>
            <w:tcW w:w="2253" w:type="pct"/>
          </w:tcPr>
          <w:p w14:paraId="5305D139" w14:textId="77777777" w:rsidR="009B42F3" w:rsidRPr="00545F92" w:rsidRDefault="009B42F3" w:rsidP="0047738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21386A33" w14:textId="77777777" w:rsidR="009B42F3" w:rsidRPr="00545F92" w:rsidRDefault="009B42F3" w:rsidP="00477381">
            <w:pPr>
              <w:spacing w:line="320" w:lineRule="exact"/>
              <w:jc w:val="both"/>
              <w:rPr>
                <w:rFonts w:ascii="Ebrima" w:hAnsi="Ebrima" w:cs="Arial"/>
                <w:color w:val="000000"/>
                <w:sz w:val="22"/>
                <w:szCs w:val="22"/>
              </w:rPr>
            </w:pPr>
            <w:r w:rsidRPr="008959FB">
              <w:rPr>
                <w:rFonts w:ascii="Ebrima" w:hAnsi="Ebrima"/>
                <w:sz w:val="22"/>
              </w:rPr>
              <w:t>10,00% (dez por cento) ao ano</w:t>
            </w:r>
            <w:r w:rsidRPr="00545F92">
              <w:rPr>
                <w:rFonts w:ascii="Ebrima" w:hAnsi="Ebrima"/>
                <w:sz w:val="22"/>
              </w:rPr>
              <w:t>.</w:t>
            </w:r>
          </w:p>
        </w:tc>
      </w:tr>
      <w:tr w:rsidR="009B42F3" w:rsidRPr="00AA70CD" w14:paraId="0452FE66" w14:textId="77777777" w:rsidTr="00477381">
        <w:trPr>
          <w:trHeight w:val="199"/>
        </w:trPr>
        <w:tc>
          <w:tcPr>
            <w:tcW w:w="2253" w:type="pct"/>
          </w:tcPr>
          <w:p w14:paraId="4B3305D3"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F73460B" w14:textId="5882D187" w:rsidR="009B42F3" w:rsidRPr="00D4306E" w:rsidRDefault="009C32BD" w:rsidP="00477381">
            <w:pPr>
              <w:spacing w:line="320" w:lineRule="exact"/>
              <w:jc w:val="both"/>
              <w:rPr>
                <w:rFonts w:ascii="Ebrima" w:hAnsi="Ebrima"/>
                <w:sz w:val="22"/>
                <w:highlight w:val="yellow"/>
              </w:rPr>
            </w:pPr>
            <w:del w:id="1352" w:author="Vinicius Franco" w:date="2020-08-22T00:19:00Z">
              <w:r w:rsidRPr="00D4306E">
                <w:rPr>
                  <w:rFonts w:ascii="Ebrima" w:hAnsi="Ebrima"/>
                  <w:sz w:val="22"/>
                  <w:highlight w:val="yellow"/>
                </w:rPr>
                <w:delText>[•]</w:delText>
              </w:r>
            </w:del>
            <w:ins w:id="1353" w:author="Vinicius Franco" w:date="2020-08-22T00:19:00Z">
              <w:r w:rsidR="009B42F3" w:rsidRPr="00477381">
                <w:rPr>
                  <w:rFonts w:ascii="Ebrima" w:hAnsi="Ebrima"/>
                  <w:sz w:val="22"/>
                </w:rPr>
                <w:t>27 de agosto de 2020</w:t>
              </w:r>
              <w:r w:rsidR="009B42F3">
                <w:rPr>
                  <w:rFonts w:ascii="Ebrima" w:hAnsi="Ebrima"/>
                  <w:sz w:val="22"/>
                </w:rPr>
                <w:t>.</w:t>
              </w:r>
            </w:ins>
          </w:p>
        </w:tc>
      </w:tr>
      <w:tr w:rsidR="009B42F3" w:rsidRPr="00AA70CD" w14:paraId="1DDE4DBE" w14:textId="77777777" w:rsidTr="00477381">
        <w:trPr>
          <w:trHeight w:val="199"/>
        </w:trPr>
        <w:tc>
          <w:tcPr>
            <w:tcW w:w="2253" w:type="pct"/>
          </w:tcPr>
          <w:p w14:paraId="7EF63FD4"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7FBB1BC" w14:textId="2DAD0089" w:rsidR="009B42F3" w:rsidRPr="00D4306E" w:rsidRDefault="009C32BD" w:rsidP="00477381">
            <w:pPr>
              <w:spacing w:line="320" w:lineRule="exact"/>
              <w:jc w:val="both"/>
              <w:rPr>
                <w:rFonts w:ascii="Ebrima" w:hAnsi="Ebrima"/>
                <w:sz w:val="22"/>
                <w:highlight w:val="yellow"/>
              </w:rPr>
            </w:pPr>
            <w:del w:id="1354" w:author="Vinicius Franco" w:date="2020-08-22T00:19:00Z">
              <w:r w:rsidRPr="00A0389F">
                <w:rPr>
                  <w:rFonts w:ascii="Ebrima" w:hAnsi="Ebrima"/>
                  <w:color w:val="000000"/>
                  <w:sz w:val="22"/>
                  <w:highlight w:val="yellow"/>
                </w:rPr>
                <w:delText>[•]</w:delText>
              </w:r>
              <w:r w:rsidRPr="0022658B">
                <w:rPr>
                  <w:rFonts w:ascii="Ebrima" w:hAnsi="Ebrima" w:cs="Arial"/>
                  <w:sz w:val="22"/>
                  <w:szCs w:val="22"/>
                </w:rPr>
                <w:delText xml:space="preserve"> (</w:delText>
              </w:r>
              <w:r w:rsidRPr="00A0389F">
                <w:rPr>
                  <w:rFonts w:ascii="Ebrima" w:hAnsi="Ebrima"/>
                  <w:color w:val="000000"/>
                  <w:sz w:val="22"/>
                  <w:highlight w:val="yellow"/>
                </w:rPr>
                <w:delText>[•]</w:delText>
              </w:r>
              <w:r w:rsidRPr="0022658B">
                <w:rPr>
                  <w:rFonts w:ascii="Ebrima" w:hAnsi="Ebrima" w:cs="Arial"/>
                  <w:sz w:val="22"/>
                  <w:szCs w:val="22"/>
                </w:rPr>
                <w:delText>)</w:delText>
              </w:r>
            </w:del>
            <w:ins w:id="1355" w:author="Vinicius Franco" w:date="2020-08-22T00:19:00Z">
              <w:r w:rsidR="009B42F3">
                <w:rPr>
                  <w:rFonts w:ascii="Ebrima" w:hAnsi="Ebrima"/>
                  <w:color w:val="000000"/>
                  <w:sz w:val="22"/>
                </w:rPr>
                <w:t>48 (quarenta e oito)</w:t>
              </w:r>
            </w:ins>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58DAA4C2" w14:textId="77777777" w:rsidTr="00477381">
        <w:trPr>
          <w:trHeight w:val="199"/>
        </w:trPr>
        <w:tc>
          <w:tcPr>
            <w:tcW w:w="2253" w:type="pct"/>
          </w:tcPr>
          <w:p w14:paraId="745940B2"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F13E23B"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34BADBBF" w14:textId="77777777" w:rsidTr="00477381">
        <w:trPr>
          <w:trHeight w:val="199"/>
        </w:trPr>
        <w:tc>
          <w:tcPr>
            <w:tcW w:w="2253" w:type="pct"/>
          </w:tcPr>
          <w:p w14:paraId="56EF9093"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F8A3909"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620DF2B0" w14:textId="77777777" w:rsidTr="00477381">
        <w:trPr>
          <w:trHeight w:val="199"/>
        </w:trPr>
        <w:tc>
          <w:tcPr>
            <w:tcW w:w="2253" w:type="pct"/>
          </w:tcPr>
          <w:p w14:paraId="7F8D012E"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F7336E6"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40D6997F" w14:textId="77777777" w:rsidTr="00477381">
        <w:trPr>
          <w:trHeight w:val="199"/>
        </w:trPr>
        <w:tc>
          <w:tcPr>
            <w:tcW w:w="2253" w:type="pct"/>
          </w:tcPr>
          <w:p w14:paraId="4C2441AC"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25F8475E" w14:textId="60FA4F19" w:rsidR="009B42F3" w:rsidRPr="00BA4928" w:rsidRDefault="009C32BD" w:rsidP="00477381">
            <w:pPr>
              <w:spacing w:line="320" w:lineRule="exact"/>
              <w:jc w:val="both"/>
              <w:rPr>
                <w:rFonts w:ascii="Ebrima" w:hAnsi="Ebrima" w:cs="Arial"/>
                <w:color w:val="000000"/>
                <w:sz w:val="22"/>
                <w:szCs w:val="22"/>
                <w:highlight w:val="yellow"/>
              </w:rPr>
            </w:pPr>
            <w:del w:id="1356" w:author="Vinicius Franco" w:date="2020-08-22T00:19:00Z">
              <w:r w:rsidRPr="00BA4928">
                <w:rPr>
                  <w:rFonts w:ascii="Ebrima" w:hAnsi="Ebrima" w:cs="Arial"/>
                  <w:color w:val="000000"/>
                  <w:sz w:val="22"/>
                  <w:szCs w:val="22"/>
                  <w:highlight w:val="yellow"/>
                </w:rPr>
                <w:delText>[•]</w:delText>
              </w:r>
            </w:del>
            <w:ins w:id="1357" w:author="Vinicius Franco" w:date="2020-08-22T00:19:00Z">
              <w:r w:rsidR="009B42F3" w:rsidRPr="00477381">
                <w:rPr>
                  <w:rFonts w:ascii="Ebrima" w:hAnsi="Ebrima" w:cs="Arial"/>
                  <w:color w:val="000000"/>
                  <w:sz w:val="22"/>
                  <w:szCs w:val="22"/>
                </w:rPr>
                <w:t>18 de setembro de 2020</w:t>
              </w:r>
              <w:r w:rsidR="009B42F3">
                <w:rPr>
                  <w:rFonts w:ascii="Ebrima" w:hAnsi="Ebrima" w:cs="Arial"/>
                  <w:color w:val="000000"/>
                  <w:sz w:val="22"/>
                  <w:szCs w:val="22"/>
                </w:rPr>
                <w:t>.</w:t>
              </w:r>
            </w:ins>
          </w:p>
        </w:tc>
      </w:tr>
      <w:tr w:rsidR="009B42F3" w:rsidRPr="00AA70CD" w14:paraId="14BB7FE8" w14:textId="77777777" w:rsidTr="00477381">
        <w:trPr>
          <w:trHeight w:val="199"/>
        </w:trPr>
        <w:tc>
          <w:tcPr>
            <w:tcW w:w="2253" w:type="pct"/>
          </w:tcPr>
          <w:p w14:paraId="03CB6765"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D4A4165" w14:textId="7DB96F49" w:rsidR="009B42F3" w:rsidRPr="00BA4928" w:rsidRDefault="009C32BD" w:rsidP="00477381">
            <w:pPr>
              <w:spacing w:line="320" w:lineRule="exact"/>
              <w:jc w:val="both"/>
              <w:rPr>
                <w:rFonts w:ascii="Ebrima" w:hAnsi="Ebrima" w:cs="Arial"/>
                <w:color w:val="000000"/>
                <w:sz w:val="22"/>
                <w:szCs w:val="22"/>
                <w:highlight w:val="yellow"/>
              </w:rPr>
            </w:pPr>
            <w:del w:id="1358" w:author="Vinicius Franco" w:date="2020-08-22T00:19:00Z">
              <w:r w:rsidRPr="00BA4928">
                <w:rPr>
                  <w:rFonts w:ascii="Ebrima" w:hAnsi="Ebrima" w:cs="Arial"/>
                  <w:color w:val="000000"/>
                  <w:sz w:val="22"/>
                  <w:szCs w:val="22"/>
                  <w:highlight w:val="yellow"/>
                </w:rPr>
                <w:delText>[•]</w:delText>
              </w:r>
            </w:del>
            <w:ins w:id="1359" w:author="Vinicius Franco" w:date="2020-08-22T00:19:00Z">
              <w:r w:rsidR="009B42F3" w:rsidRPr="00477381">
                <w:rPr>
                  <w:rFonts w:ascii="Ebrima" w:hAnsi="Ebrima" w:cs="Arial"/>
                  <w:color w:val="000000"/>
                  <w:sz w:val="22"/>
                  <w:szCs w:val="22"/>
                </w:rPr>
                <w:t>18 de setembro de 2020</w:t>
              </w:r>
              <w:r w:rsidR="009B42F3">
                <w:rPr>
                  <w:rFonts w:ascii="Ebrima" w:hAnsi="Ebrima" w:cs="Arial"/>
                  <w:color w:val="000000"/>
                  <w:sz w:val="22"/>
                  <w:szCs w:val="22"/>
                </w:rPr>
                <w:t>.</w:t>
              </w:r>
            </w:ins>
          </w:p>
        </w:tc>
      </w:tr>
      <w:tr w:rsidR="009C32BD" w:rsidRPr="00AA70CD" w14:paraId="4659B6A8" w14:textId="77777777" w:rsidTr="008E785B">
        <w:trPr>
          <w:trHeight w:val="199"/>
          <w:del w:id="1360" w:author="Vinicius Franco" w:date="2020-08-22T00:19:00Z"/>
        </w:trPr>
        <w:tc>
          <w:tcPr>
            <w:tcW w:w="2253" w:type="pct"/>
          </w:tcPr>
          <w:p w14:paraId="4DEF315D" w14:textId="77777777" w:rsidR="009C32BD" w:rsidRDefault="009C32BD" w:rsidP="008E785B">
            <w:pPr>
              <w:tabs>
                <w:tab w:val="left" w:pos="540"/>
              </w:tabs>
              <w:spacing w:line="320" w:lineRule="exact"/>
              <w:jc w:val="both"/>
              <w:rPr>
                <w:del w:id="1361" w:author="Vinicius Franco" w:date="2020-08-22T00:19:00Z"/>
                <w:rFonts w:ascii="Ebrima" w:hAnsi="Ebrima" w:cs="Arial"/>
                <w:bCs/>
                <w:sz w:val="22"/>
                <w:szCs w:val="22"/>
              </w:rPr>
            </w:pPr>
            <w:del w:id="1362" w:author="Vinicius Franco" w:date="2020-08-22T00:19:00Z">
              <w:r>
                <w:rPr>
                  <w:rFonts w:ascii="Ebrima" w:hAnsi="Ebrima" w:cs="Arial"/>
                  <w:bCs/>
                  <w:sz w:val="22"/>
                  <w:szCs w:val="22"/>
                </w:rPr>
                <w:delText>7.12. GARANTIA</w:delText>
              </w:r>
            </w:del>
          </w:p>
        </w:tc>
        <w:tc>
          <w:tcPr>
            <w:tcW w:w="2747" w:type="pct"/>
          </w:tcPr>
          <w:p w14:paraId="6C45A1B6" w14:textId="77777777" w:rsidR="009C32BD" w:rsidRPr="00AA70CD" w:rsidRDefault="009C32BD" w:rsidP="008E785B">
            <w:pPr>
              <w:spacing w:line="320" w:lineRule="exact"/>
              <w:jc w:val="both"/>
              <w:rPr>
                <w:del w:id="1363" w:author="Vinicius Franco" w:date="2020-08-22T00:19:00Z"/>
                <w:rFonts w:ascii="Ebrima" w:hAnsi="Ebrima" w:cs="Arial"/>
                <w:color w:val="000000"/>
                <w:sz w:val="22"/>
                <w:szCs w:val="22"/>
              </w:rPr>
            </w:pPr>
            <w:del w:id="1364" w:author="Vinicius Franco" w:date="2020-08-22T00:19:00Z">
              <w:r>
                <w:rPr>
                  <w:rFonts w:ascii="Ebrima" w:hAnsi="Ebrima" w:cs="Arial"/>
                  <w:color w:val="000000"/>
                  <w:sz w:val="22"/>
                  <w:szCs w:val="22"/>
                </w:rPr>
                <w:delText>Aval dos Avalistas, Cessão Fiduciária, Coobrigação, Fiança, Alienação Fiduciária de Quotas e Fundo de Reserva.</w:delText>
              </w:r>
            </w:del>
          </w:p>
        </w:tc>
      </w:tr>
    </w:tbl>
    <w:p w14:paraId="7AC12877" w14:textId="77777777" w:rsidR="009C32BD" w:rsidRDefault="009C32BD" w:rsidP="009C32BD">
      <w:pPr>
        <w:rPr>
          <w:del w:id="1365" w:author="Vinicius Franco" w:date="2020-08-22T00:19:00Z"/>
          <w:rFonts w:ascii="Ebrima" w:hAnsi="Ebrima"/>
          <w:sz w:val="22"/>
          <w:szCs w:val="22"/>
        </w:rPr>
      </w:pPr>
    </w:p>
    <w:p w14:paraId="5F3A4A79" w14:textId="77777777" w:rsidR="009C32BD" w:rsidRDefault="009C32BD" w:rsidP="009C32BD">
      <w:pPr>
        <w:spacing w:after="160" w:line="259" w:lineRule="auto"/>
        <w:rPr>
          <w:del w:id="1366" w:author="Vinicius Franco" w:date="2020-08-22T00:19:00Z"/>
          <w:rFonts w:ascii="Ebrima" w:hAnsi="Ebrima"/>
          <w:sz w:val="22"/>
          <w:szCs w:val="22"/>
        </w:rPr>
      </w:pPr>
      <w:del w:id="1367" w:author="Vinicius Franco" w:date="2020-08-22T00:19:00Z">
        <w:r>
          <w:rPr>
            <w:rFonts w:ascii="Ebrima" w:hAnsi="Ebrima"/>
            <w:sz w:val="22"/>
            <w:szCs w:val="22"/>
          </w:rPr>
          <w:br w:type="page"/>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9C32BD" w:rsidRPr="00AA70CD" w14:paraId="1BEE5741" w14:textId="77777777" w:rsidTr="008E785B">
        <w:trPr>
          <w:del w:id="1368" w:author="Vinicius Franco" w:date="2020-08-22T00:19:00Z"/>
        </w:trPr>
        <w:tc>
          <w:tcPr>
            <w:tcW w:w="2316" w:type="pct"/>
            <w:gridSpan w:val="2"/>
          </w:tcPr>
          <w:p w14:paraId="5A47FDDD" w14:textId="77777777" w:rsidR="009C32BD" w:rsidRPr="00AA70CD" w:rsidRDefault="009C32BD" w:rsidP="008E785B">
            <w:pPr>
              <w:spacing w:line="320" w:lineRule="exact"/>
              <w:jc w:val="both"/>
              <w:rPr>
                <w:del w:id="1369" w:author="Vinicius Franco" w:date="2020-08-22T00:19:00Z"/>
                <w:rFonts w:ascii="Ebrima" w:hAnsi="Ebrima" w:cs="Arial"/>
                <w:b/>
                <w:bCs/>
                <w:sz w:val="22"/>
                <w:szCs w:val="22"/>
              </w:rPr>
            </w:pPr>
            <w:del w:id="1370" w:author="Vinicius Franco" w:date="2020-08-22T00:19:00Z">
              <w:r w:rsidRPr="00AA70CD">
                <w:rPr>
                  <w:rFonts w:ascii="Ebrima" w:hAnsi="Ebrima" w:cs="Arial"/>
                  <w:b/>
                  <w:bCs/>
                  <w:sz w:val="22"/>
                  <w:szCs w:val="22"/>
                </w:rPr>
                <w:lastRenderedPageBreak/>
                <w:delText xml:space="preserve">CÉDULA DE CRÉDITO IMOBILIÁRIO Nº </w:delText>
              </w:r>
              <w:r w:rsidRPr="003E6875">
                <w:rPr>
                  <w:rFonts w:ascii="Ebrima" w:hAnsi="Ebrima"/>
                  <w:b/>
                  <w:sz w:val="22"/>
                </w:rPr>
                <w:delText>4247</w:delText>
              </w:r>
            </w:del>
          </w:p>
        </w:tc>
        <w:tc>
          <w:tcPr>
            <w:tcW w:w="2684" w:type="pct"/>
          </w:tcPr>
          <w:p w14:paraId="16E2F56F" w14:textId="77777777" w:rsidR="009C32BD" w:rsidRPr="00AA70CD" w:rsidRDefault="009C32BD" w:rsidP="008E785B">
            <w:pPr>
              <w:spacing w:line="320" w:lineRule="exact"/>
              <w:jc w:val="both"/>
              <w:rPr>
                <w:del w:id="1371" w:author="Vinicius Franco" w:date="2020-08-22T00:19:00Z"/>
                <w:rFonts w:ascii="Ebrima" w:hAnsi="Ebrima" w:cs="Arial"/>
                <w:bCs/>
                <w:sz w:val="22"/>
                <w:szCs w:val="22"/>
              </w:rPr>
            </w:pPr>
            <w:del w:id="1372" w:author="Vinicius Franco" w:date="2020-08-22T00:19: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sidRPr="00D4306E">
                <w:rPr>
                  <w:rFonts w:ascii="Ebrima" w:hAnsi="Ebrima"/>
                  <w:sz w:val="22"/>
                  <w:highlight w:val="yellow"/>
                </w:rPr>
                <w:delText>[•]</w:delText>
              </w:r>
            </w:del>
          </w:p>
        </w:tc>
      </w:tr>
      <w:tr w:rsidR="009B42F3" w:rsidRPr="00AA70CD" w14:paraId="50EE55FC" w14:textId="77777777" w:rsidTr="00477381">
        <w:trPr>
          <w:trHeight w:val="199"/>
        </w:trPr>
        <w:tc>
          <w:tcPr>
            <w:tcW w:w="2253" w:type="pct"/>
          </w:tcPr>
          <w:p w14:paraId="7826B44E" w14:textId="77777777" w:rsidR="009B42F3" w:rsidRDefault="009B42F3" w:rsidP="00477381">
            <w:pPr>
              <w:tabs>
                <w:tab w:val="left" w:pos="540"/>
              </w:tabs>
              <w:spacing w:line="320" w:lineRule="exact"/>
              <w:jc w:val="both"/>
              <w:rPr>
                <w:moveTo w:id="1373" w:author="Vinicius Franco" w:date="2020-08-22T00:19:00Z"/>
                <w:rFonts w:ascii="Ebrima" w:hAnsi="Ebrima" w:cs="Arial"/>
                <w:bCs/>
                <w:sz w:val="22"/>
                <w:szCs w:val="22"/>
              </w:rPr>
            </w:pPr>
            <w:moveToRangeStart w:id="1374" w:author="Vinicius Franco" w:date="2020-08-22T00:19:00Z" w:name="move48947965"/>
            <w:moveTo w:id="1375" w:author="Vinicius Franco" w:date="2020-08-22T00:19:00Z">
              <w:r>
                <w:rPr>
                  <w:rFonts w:ascii="Ebrima" w:hAnsi="Ebrima" w:cs="Arial"/>
                  <w:bCs/>
                  <w:sz w:val="22"/>
                  <w:szCs w:val="22"/>
                </w:rPr>
                <w:t>7.12. GARANTIA</w:t>
              </w:r>
            </w:moveTo>
          </w:p>
        </w:tc>
        <w:tc>
          <w:tcPr>
            <w:tcW w:w="2747" w:type="pct"/>
            <w:gridSpan w:val="2"/>
          </w:tcPr>
          <w:p w14:paraId="7FE00A0B" w14:textId="77777777" w:rsidR="009B42F3" w:rsidRPr="00AA70CD" w:rsidRDefault="009B42F3" w:rsidP="00477381">
            <w:pPr>
              <w:spacing w:line="320" w:lineRule="exact"/>
              <w:jc w:val="both"/>
              <w:rPr>
                <w:moveTo w:id="1376" w:author="Vinicius Franco" w:date="2020-08-22T00:19:00Z"/>
                <w:rFonts w:ascii="Ebrima" w:hAnsi="Ebrima" w:cs="Arial"/>
                <w:color w:val="000000"/>
                <w:sz w:val="22"/>
                <w:szCs w:val="22"/>
              </w:rPr>
            </w:pPr>
            <w:moveTo w:id="1377" w:author="Vinicius Franco" w:date="2020-08-22T00:19:00Z">
              <w:r>
                <w:rPr>
                  <w:rFonts w:ascii="Ebrima" w:hAnsi="Ebrima" w:cs="Arial"/>
                  <w:color w:val="000000"/>
                  <w:sz w:val="22"/>
                  <w:szCs w:val="22"/>
                </w:rPr>
                <w:t>Aval dos Avalistas, Cessão Fiduciária, Coobrigação, Fiança, Alienação Fiduciária de Quotas e Fundo de Reserva.</w:t>
              </w:r>
            </w:moveTo>
          </w:p>
        </w:tc>
      </w:tr>
    </w:tbl>
    <w:p w14:paraId="6265867A" w14:textId="77777777" w:rsidR="009B42F3" w:rsidRDefault="009B42F3" w:rsidP="009B42F3">
      <w:pPr>
        <w:rPr>
          <w:moveTo w:id="1378" w:author="Vinicius Franco" w:date="2020-08-22T00:19:00Z"/>
          <w:rFonts w:ascii="Ebrima" w:hAnsi="Ebrima"/>
          <w:sz w:val="22"/>
          <w:szCs w:val="22"/>
        </w:rPr>
        <w:pPrChange w:id="1379" w:author="Vinicius Franco" w:date="2020-08-22T00:19:00Z">
          <w:pPr>
            <w:pStyle w:val="Default"/>
          </w:pPr>
        </w:pPrChange>
      </w:pPr>
    </w:p>
    <w:p w14:paraId="6BE4DFAB" w14:textId="77777777" w:rsidR="009B42F3" w:rsidRDefault="009B42F3" w:rsidP="009B42F3">
      <w:pPr>
        <w:spacing w:after="160" w:line="259" w:lineRule="auto"/>
        <w:rPr>
          <w:moveTo w:id="1380" w:author="Vinicius Franco" w:date="2020-08-22T00:19:00Z"/>
          <w:rFonts w:ascii="Ebrima" w:hAnsi="Ebrima"/>
          <w:sz w:val="22"/>
          <w:rPrChange w:id="1381" w:author="Vinicius Franco" w:date="2020-08-22T00:19:00Z">
            <w:rPr>
              <w:moveTo w:id="1382" w:author="Vinicius Franco" w:date="2020-08-22T00:19:00Z"/>
              <w:rFonts w:ascii="Ebrima" w:hAnsi="Ebrima"/>
              <w:color w:val="000000"/>
              <w:sz w:val="22"/>
            </w:rPr>
          </w:rPrChange>
        </w:rPr>
      </w:pPr>
      <w:moveTo w:id="1383" w:author="Vinicius Franco" w:date="2020-08-22T00:19:00Z">
        <w:r>
          <w:rPr>
            <w:rFonts w:ascii="Ebrima" w:hAnsi="Ebrima"/>
            <w:sz w:val="22"/>
            <w:szCs w:val="22"/>
          </w:rPr>
          <w:br w:type="page"/>
        </w:r>
      </w:moveTo>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5CC80E3E" w14:textId="77777777" w:rsidTr="00477381">
        <w:trPr>
          <w:ins w:id="1384" w:author="Vinicius Franco" w:date="2020-08-22T00:19:00Z"/>
        </w:trPr>
        <w:tc>
          <w:tcPr>
            <w:tcW w:w="2316" w:type="pct"/>
          </w:tcPr>
          <w:moveToRangeEnd w:id="1374"/>
          <w:p w14:paraId="46658BCC" w14:textId="77777777" w:rsidR="009B42F3" w:rsidRPr="00AA70CD" w:rsidRDefault="009B42F3" w:rsidP="00477381">
            <w:pPr>
              <w:spacing w:line="320" w:lineRule="exact"/>
              <w:jc w:val="both"/>
              <w:rPr>
                <w:ins w:id="1385" w:author="Vinicius Franco" w:date="2020-08-22T00:19:00Z"/>
                <w:rFonts w:ascii="Ebrima" w:hAnsi="Ebrima" w:cs="Arial"/>
                <w:b/>
                <w:bCs/>
                <w:sz w:val="22"/>
                <w:szCs w:val="22"/>
              </w:rPr>
            </w:pPr>
            <w:ins w:id="1386" w:author="Vinicius Franco" w:date="2020-08-22T00:19:00Z">
              <w:r w:rsidRPr="00AA70CD">
                <w:rPr>
                  <w:rFonts w:ascii="Ebrima" w:hAnsi="Ebrima" w:cs="Arial"/>
                  <w:b/>
                  <w:bCs/>
                  <w:sz w:val="22"/>
                  <w:szCs w:val="22"/>
                </w:rPr>
                <w:lastRenderedPageBreak/>
                <w:t xml:space="preserve">CÉDULA DE CRÉDITO IMOBILIÁRIO Nº </w:t>
              </w:r>
              <w:r w:rsidRPr="008959FB">
                <w:rPr>
                  <w:rFonts w:ascii="Ebrima" w:hAnsi="Ebrima"/>
                  <w:b/>
                  <w:sz w:val="22"/>
                </w:rPr>
                <w:t>4247</w:t>
              </w:r>
            </w:ins>
          </w:p>
        </w:tc>
        <w:tc>
          <w:tcPr>
            <w:tcW w:w="2684" w:type="pct"/>
          </w:tcPr>
          <w:p w14:paraId="40B0E182" w14:textId="77777777" w:rsidR="009B42F3" w:rsidRPr="00AA70CD" w:rsidRDefault="009B42F3" w:rsidP="00477381">
            <w:pPr>
              <w:spacing w:line="320" w:lineRule="exact"/>
              <w:jc w:val="both"/>
              <w:rPr>
                <w:ins w:id="1387" w:author="Vinicius Franco" w:date="2020-08-22T00:19:00Z"/>
                <w:rFonts w:ascii="Ebrima" w:hAnsi="Ebrima" w:cs="Arial"/>
                <w:bCs/>
                <w:sz w:val="22"/>
                <w:szCs w:val="22"/>
              </w:rPr>
            </w:pPr>
            <w:ins w:id="1388" w:author="Vinicius Franco" w:date="2020-08-22T00:19:00Z">
              <w:r w:rsidRPr="00AA70CD">
                <w:rPr>
                  <w:rFonts w:ascii="Ebrima" w:hAnsi="Ebrima" w:cs="Arial"/>
                  <w:b/>
                  <w:bCs/>
                  <w:sz w:val="22"/>
                  <w:szCs w:val="22"/>
                </w:rPr>
                <w:t>DATA DE EMISSÃO</w:t>
              </w:r>
              <w:r w:rsidRPr="00AA70CD">
                <w:rPr>
                  <w:rFonts w:ascii="Ebrima" w:hAnsi="Ebrima" w:cs="Arial"/>
                  <w:bCs/>
                  <w:sz w:val="22"/>
                  <w:szCs w:val="22"/>
                </w:rPr>
                <w:t>:</w:t>
              </w:r>
              <w:r>
                <w:rPr>
                  <w:rFonts w:ascii="Ebrima" w:hAnsi="Ebrima"/>
                  <w:sz w:val="22"/>
                </w:rPr>
                <w:t xml:space="preserve"> 27 de agosto de 2020</w:t>
              </w:r>
            </w:ins>
          </w:p>
        </w:tc>
      </w:tr>
    </w:tbl>
    <w:p w14:paraId="01D74E7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77F8B1F3" w14:textId="77777777" w:rsidTr="00477381">
        <w:tc>
          <w:tcPr>
            <w:tcW w:w="678" w:type="pct"/>
          </w:tcPr>
          <w:p w14:paraId="3BE930CC"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7C01E397" w14:textId="77777777" w:rsidR="009B42F3" w:rsidRPr="00AA70CD" w:rsidRDefault="009B42F3" w:rsidP="00477381">
            <w:pPr>
              <w:spacing w:line="320" w:lineRule="exact"/>
              <w:jc w:val="both"/>
              <w:rPr>
                <w:rFonts w:ascii="Ebrima" w:hAnsi="Ebrima" w:cs="Arial"/>
                <w:b/>
                <w:bCs/>
                <w:sz w:val="22"/>
                <w:szCs w:val="22"/>
              </w:rPr>
            </w:pPr>
            <w:r>
              <w:rPr>
                <w:rFonts w:ascii="Ebrima" w:hAnsi="Ebrima"/>
                <w:sz w:val="22"/>
              </w:rPr>
              <w:t>Única</w:t>
            </w:r>
          </w:p>
        </w:tc>
        <w:tc>
          <w:tcPr>
            <w:tcW w:w="763" w:type="pct"/>
          </w:tcPr>
          <w:p w14:paraId="6F8514C2"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F7A4EE2" w14:textId="77777777" w:rsidR="009B42F3" w:rsidRPr="00D4306E" w:rsidRDefault="009B42F3" w:rsidP="00477381">
            <w:pPr>
              <w:spacing w:line="320" w:lineRule="exact"/>
              <w:jc w:val="both"/>
              <w:rPr>
                <w:rFonts w:ascii="Ebrima" w:hAnsi="Ebrima"/>
                <w:b/>
                <w:sz w:val="22"/>
                <w:highlight w:val="yellow"/>
              </w:rPr>
            </w:pPr>
            <w:r w:rsidRPr="008959FB">
              <w:rPr>
                <w:rFonts w:ascii="Ebrima" w:hAnsi="Ebrima"/>
                <w:sz w:val="22"/>
              </w:rPr>
              <w:t>4247</w:t>
            </w:r>
          </w:p>
        </w:tc>
        <w:tc>
          <w:tcPr>
            <w:tcW w:w="916" w:type="pct"/>
          </w:tcPr>
          <w:p w14:paraId="72313068"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41AECBB"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ACFA65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642F723A" w14:textId="77777777" w:rsidTr="00477381">
        <w:tc>
          <w:tcPr>
            <w:tcW w:w="5000" w:type="pct"/>
            <w:gridSpan w:val="6"/>
          </w:tcPr>
          <w:p w14:paraId="2B2C791F"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64539005" w14:textId="77777777" w:rsidTr="00477381">
        <w:tc>
          <w:tcPr>
            <w:tcW w:w="5000" w:type="pct"/>
            <w:gridSpan w:val="6"/>
          </w:tcPr>
          <w:p w14:paraId="0B3DFE5B"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5D5385B3" w14:textId="77777777" w:rsidTr="00477381">
        <w:tc>
          <w:tcPr>
            <w:tcW w:w="5000" w:type="pct"/>
            <w:gridSpan w:val="6"/>
          </w:tcPr>
          <w:p w14:paraId="74C8FB09"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074B7AAB" w14:textId="77777777" w:rsidTr="00477381">
        <w:tc>
          <w:tcPr>
            <w:tcW w:w="5000" w:type="pct"/>
            <w:gridSpan w:val="6"/>
          </w:tcPr>
          <w:p w14:paraId="683D0090"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03D80DC5" w14:textId="77777777" w:rsidTr="00477381">
        <w:tc>
          <w:tcPr>
            <w:tcW w:w="1059" w:type="pct"/>
          </w:tcPr>
          <w:p w14:paraId="75ADAA3D"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268E83D"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DA22C3A"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41876C29"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034D387D"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47CD3D9"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RS</w:t>
            </w:r>
          </w:p>
        </w:tc>
      </w:tr>
    </w:tbl>
    <w:p w14:paraId="1294F23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D3A8A4C" w14:textId="77777777" w:rsidTr="00477381">
        <w:tc>
          <w:tcPr>
            <w:tcW w:w="5000" w:type="pct"/>
          </w:tcPr>
          <w:p w14:paraId="771C2168"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1574E54A" w14:textId="77777777" w:rsidTr="00477381">
        <w:trPr>
          <w:trHeight w:val="619"/>
        </w:trPr>
        <w:tc>
          <w:tcPr>
            <w:tcW w:w="5000" w:type="pct"/>
          </w:tcPr>
          <w:p w14:paraId="19D82E4C" w14:textId="77777777" w:rsidR="009B42F3" w:rsidRPr="00AA70CD" w:rsidRDefault="009B42F3" w:rsidP="0047738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08D0CE4"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C199E86" w14:textId="77777777" w:rsidTr="00477381">
        <w:tc>
          <w:tcPr>
            <w:tcW w:w="5000" w:type="pct"/>
          </w:tcPr>
          <w:p w14:paraId="7E346BD4"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55174506" w14:textId="77777777" w:rsidTr="00477381">
        <w:tc>
          <w:tcPr>
            <w:tcW w:w="5000" w:type="pct"/>
          </w:tcPr>
          <w:p w14:paraId="3DE353EB" w14:textId="77777777" w:rsidR="009B42F3" w:rsidRPr="002D2398" w:rsidRDefault="009B42F3" w:rsidP="0047738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78BFCB2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4071754" w14:textId="77777777" w:rsidTr="00477381">
        <w:tc>
          <w:tcPr>
            <w:tcW w:w="5000" w:type="pct"/>
            <w:tcBorders>
              <w:bottom w:val="single" w:sz="4" w:space="0" w:color="auto"/>
            </w:tcBorders>
          </w:tcPr>
          <w:p w14:paraId="70E24893"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782837DE" w14:textId="77777777" w:rsidTr="00477381">
        <w:tc>
          <w:tcPr>
            <w:tcW w:w="5000" w:type="pct"/>
            <w:tcBorders>
              <w:bottom w:val="single" w:sz="4" w:space="0" w:color="auto"/>
            </w:tcBorders>
          </w:tcPr>
          <w:p w14:paraId="0F16C8F6" w14:textId="77777777" w:rsidR="009B42F3" w:rsidRPr="00AA70CD" w:rsidRDefault="009B42F3" w:rsidP="0047738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31500621-8</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9F429D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A89E50D" w14:textId="77777777" w:rsidTr="00477381">
        <w:tc>
          <w:tcPr>
            <w:tcW w:w="5000" w:type="pct"/>
          </w:tcPr>
          <w:p w14:paraId="66F545F6" w14:textId="2196075F" w:rsidR="009B42F3" w:rsidRPr="00AA70CD" w:rsidRDefault="009B42F3" w:rsidP="0047738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389"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390"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47251923" w14:textId="77777777" w:rsidR="009B42F3" w:rsidRDefault="009B42F3" w:rsidP="009B42F3">
      <w:pPr>
        <w:spacing w:line="320" w:lineRule="exact"/>
        <w:jc w:val="both"/>
        <w:rPr>
          <w:ins w:id="1391" w:author="Vinicius Franco" w:date="2020-08-22T00:19:00Z"/>
          <w:rFonts w:ascii="Ebrima" w:hAnsi="Ebrima" w:cs="Arial"/>
          <w:b/>
          <w:bCs/>
          <w:sz w:val="22"/>
          <w:szCs w:val="22"/>
        </w:rPr>
      </w:pPr>
    </w:p>
    <w:p w14:paraId="75421F64" w14:textId="77777777" w:rsidR="009B42F3" w:rsidRDefault="009B42F3" w:rsidP="009B42F3">
      <w:pPr>
        <w:spacing w:line="320" w:lineRule="exact"/>
        <w:jc w:val="both"/>
        <w:rPr>
          <w:ins w:id="1392" w:author="Vinicius Franco" w:date="2020-08-22T00:19:00Z"/>
          <w:rFonts w:ascii="Ebrima" w:hAnsi="Ebrima" w:cs="Arial"/>
          <w:b/>
          <w:bCs/>
          <w:sz w:val="22"/>
          <w:szCs w:val="22"/>
        </w:rPr>
      </w:pPr>
    </w:p>
    <w:p w14:paraId="04BB2AB4" w14:textId="77777777" w:rsidR="009B42F3" w:rsidRDefault="009B42F3" w:rsidP="009B42F3">
      <w:pPr>
        <w:spacing w:line="320" w:lineRule="exact"/>
        <w:jc w:val="both"/>
        <w:rPr>
          <w:ins w:id="1393" w:author="Vinicius Franco" w:date="2020-08-22T00:19:00Z"/>
          <w:rFonts w:ascii="Ebrima" w:hAnsi="Ebrima" w:cs="Arial"/>
          <w:b/>
          <w:bCs/>
          <w:sz w:val="22"/>
          <w:szCs w:val="22"/>
        </w:rPr>
      </w:pPr>
    </w:p>
    <w:p w14:paraId="1B61FA1C" w14:textId="77777777" w:rsidR="009B42F3" w:rsidRDefault="009B42F3" w:rsidP="009B42F3">
      <w:pPr>
        <w:spacing w:line="320" w:lineRule="exact"/>
        <w:jc w:val="both"/>
        <w:rPr>
          <w:ins w:id="1394" w:author="Vinicius Franco" w:date="2020-08-22T00:19:00Z"/>
          <w:rFonts w:ascii="Ebrima" w:hAnsi="Ebrima" w:cs="Arial"/>
          <w:b/>
          <w:bCs/>
          <w:sz w:val="22"/>
          <w:szCs w:val="22"/>
        </w:rPr>
      </w:pPr>
    </w:p>
    <w:p w14:paraId="18C4B8ED" w14:textId="77777777" w:rsidR="009B42F3" w:rsidRDefault="009B42F3" w:rsidP="009B42F3">
      <w:pPr>
        <w:spacing w:line="320" w:lineRule="exact"/>
        <w:jc w:val="both"/>
        <w:rPr>
          <w:ins w:id="1395" w:author="Vinicius Franco" w:date="2020-08-22T00:19:00Z"/>
          <w:rFonts w:ascii="Ebrima" w:hAnsi="Ebrima" w:cs="Arial"/>
          <w:b/>
          <w:bCs/>
          <w:sz w:val="22"/>
          <w:szCs w:val="22"/>
        </w:rPr>
      </w:pPr>
    </w:p>
    <w:p w14:paraId="4DF70AC7" w14:textId="77777777" w:rsidR="009B42F3" w:rsidRDefault="009B42F3" w:rsidP="009B42F3">
      <w:pPr>
        <w:spacing w:line="320" w:lineRule="exact"/>
        <w:jc w:val="both"/>
        <w:rPr>
          <w:ins w:id="1396" w:author="Vinicius Franco" w:date="2020-08-22T00:19:00Z"/>
          <w:rFonts w:ascii="Ebrima" w:hAnsi="Ebrima" w:cs="Arial"/>
          <w:b/>
          <w:bCs/>
          <w:sz w:val="22"/>
          <w:szCs w:val="22"/>
        </w:rPr>
      </w:pPr>
    </w:p>
    <w:p w14:paraId="1965545B" w14:textId="77777777" w:rsidR="009B42F3" w:rsidRDefault="009B42F3" w:rsidP="009B42F3">
      <w:pPr>
        <w:spacing w:line="320" w:lineRule="exact"/>
        <w:jc w:val="both"/>
        <w:rPr>
          <w:ins w:id="1397" w:author="Vinicius Franco" w:date="2020-08-22T00:19:00Z"/>
          <w:rFonts w:ascii="Ebrima" w:hAnsi="Ebrima" w:cs="Arial"/>
          <w:b/>
          <w:bCs/>
          <w:sz w:val="22"/>
          <w:szCs w:val="22"/>
        </w:rPr>
      </w:pPr>
    </w:p>
    <w:p w14:paraId="5F61D54A" w14:textId="7EF8918F" w:rsidR="009B42F3" w:rsidRDefault="009B42F3" w:rsidP="009B42F3">
      <w:pPr>
        <w:spacing w:line="320" w:lineRule="exact"/>
        <w:jc w:val="both"/>
        <w:rPr>
          <w:ins w:id="1398" w:author="Vinicius Franco" w:date="2020-08-22T00:19:00Z"/>
          <w:rFonts w:ascii="Ebrima" w:hAnsi="Ebrima" w:cs="Arial"/>
          <w:b/>
          <w:bCs/>
          <w:sz w:val="22"/>
          <w:szCs w:val="22"/>
        </w:rPr>
      </w:pPr>
    </w:p>
    <w:p w14:paraId="20F514C9" w14:textId="752B23FB" w:rsidR="009B42F3" w:rsidRDefault="009B42F3" w:rsidP="009B42F3">
      <w:pPr>
        <w:spacing w:line="320" w:lineRule="exact"/>
        <w:jc w:val="both"/>
        <w:rPr>
          <w:ins w:id="1399" w:author="Vinicius Franco" w:date="2020-08-22T00:19:00Z"/>
          <w:rFonts w:ascii="Ebrima" w:hAnsi="Ebrima" w:cs="Arial"/>
          <w:b/>
          <w:bCs/>
          <w:sz w:val="22"/>
          <w:szCs w:val="22"/>
        </w:rPr>
      </w:pPr>
    </w:p>
    <w:p w14:paraId="13104088" w14:textId="71886E0E" w:rsidR="009B42F3" w:rsidRDefault="009B42F3" w:rsidP="009B42F3">
      <w:pPr>
        <w:spacing w:line="320" w:lineRule="exact"/>
        <w:jc w:val="both"/>
        <w:rPr>
          <w:ins w:id="1400" w:author="Vinicius Franco" w:date="2020-08-22T00:19:00Z"/>
          <w:rFonts w:ascii="Ebrima" w:hAnsi="Ebrima" w:cs="Arial"/>
          <w:b/>
          <w:bCs/>
          <w:sz w:val="22"/>
          <w:szCs w:val="22"/>
        </w:rPr>
      </w:pPr>
    </w:p>
    <w:p w14:paraId="19F30853" w14:textId="77777777" w:rsidR="009B42F3" w:rsidRDefault="009B42F3" w:rsidP="009B42F3">
      <w:pPr>
        <w:spacing w:line="320" w:lineRule="exact"/>
        <w:jc w:val="both"/>
        <w:rPr>
          <w:ins w:id="1401" w:author="Vinicius Franco" w:date="2020-08-22T00:19:00Z"/>
          <w:rFonts w:ascii="Ebrima" w:hAnsi="Ebrima" w:cs="Arial"/>
          <w:b/>
          <w:bCs/>
          <w:sz w:val="22"/>
          <w:szCs w:val="22"/>
        </w:rPr>
      </w:pPr>
    </w:p>
    <w:p w14:paraId="4740547E" w14:textId="77777777" w:rsidR="009B42F3" w:rsidRDefault="009B42F3" w:rsidP="009B42F3">
      <w:pPr>
        <w:spacing w:line="320" w:lineRule="exact"/>
        <w:jc w:val="both"/>
        <w:rPr>
          <w:ins w:id="1402" w:author="Vinicius Franco" w:date="2020-08-22T00:19:00Z"/>
          <w:rFonts w:ascii="Ebrima" w:hAnsi="Ebrima" w:cs="Arial"/>
          <w:b/>
          <w:bCs/>
          <w:sz w:val="22"/>
          <w:szCs w:val="22"/>
        </w:rPr>
      </w:pPr>
    </w:p>
    <w:p w14:paraId="09F65319"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C2DE282" w14:textId="77777777" w:rsidTr="00477381">
        <w:trPr>
          <w:jc w:val="center"/>
        </w:trPr>
        <w:tc>
          <w:tcPr>
            <w:tcW w:w="5000" w:type="pct"/>
          </w:tcPr>
          <w:p w14:paraId="49DE9A15" w14:textId="77777777" w:rsidR="009B42F3" w:rsidRDefault="009B42F3" w:rsidP="0047738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7BC9F3B6" w14:textId="77777777" w:rsidR="009B42F3" w:rsidRDefault="009B42F3" w:rsidP="00477381">
            <w:pPr>
              <w:spacing w:line="320" w:lineRule="exact"/>
              <w:jc w:val="both"/>
              <w:rPr>
                <w:ins w:id="1403" w:author="Vinicius Franco" w:date="2020-08-22T00:1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Change w:id="1404">
                <w:tblGrid>
                  <w:gridCol w:w="2372"/>
                  <w:gridCol w:w="1718"/>
                  <w:gridCol w:w="1384"/>
                  <w:gridCol w:w="2058"/>
                  <w:gridCol w:w="1576"/>
                </w:tblGrid>
              </w:tblGridChange>
            </w:tblGrid>
            <w:tr w:rsidR="001075AF" w:rsidRPr="00477381" w14:paraId="5683A199" w14:textId="77777777" w:rsidTr="0047738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979664" w14:textId="77777777" w:rsidR="009B42F3" w:rsidRPr="00477381" w:rsidRDefault="009B42F3" w:rsidP="00477381">
                  <w:pPr>
                    <w:spacing w:line="340" w:lineRule="exact"/>
                    <w:jc w:val="center"/>
                    <w:rPr>
                      <w:rFonts w:ascii="Ebrima" w:hAnsi="Ebrima"/>
                      <w:b/>
                      <w:color w:val="000000"/>
                      <w:sz w:val="18"/>
                      <w:rPrChange w:id="1405" w:author="Vinicius Franco" w:date="2020-08-22T00:19:00Z">
                        <w:rPr>
                          <w:rFonts w:ascii="Ebrima" w:hAnsi="Ebrima"/>
                          <w:b/>
                          <w:color w:val="000000"/>
                          <w:sz w:val="16"/>
                        </w:rPr>
                      </w:rPrChange>
                    </w:rPr>
                    <w:pPrChange w:id="1406" w:author="Vinicius Franco" w:date="2020-08-22T00:19:00Z">
                      <w:pPr>
                        <w:spacing w:line="320" w:lineRule="exact"/>
                      </w:pPr>
                    </w:pPrChange>
                  </w:pPr>
                  <w:r w:rsidRPr="00477381">
                    <w:rPr>
                      <w:rFonts w:ascii="Ebrima" w:hAnsi="Ebrima"/>
                      <w:b/>
                      <w:color w:val="000000"/>
                      <w:sz w:val="18"/>
                      <w:rPrChange w:id="1407" w:author="Vinicius Franco" w:date="2020-08-22T00:19:00Z">
                        <w:rPr>
                          <w:rFonts w:ascii="Ebrima" w:hAnsi="Ebrima"/>
                          <w:b/>
                          <w:color w:val="000000"/>
                          <w:sz w:val="16"/>
                        </w:rPr>
                      </w:rPrChange>
                    </w:rPr>
                    <w:t>Empreendimento</w:t>
                  </w:r>
                  <w:ins w:id="1408" w:author="Vinicius Franco" w:date="2020-08-22T00:19:00Z">
                    <w:r w:rsidRPr="00477381">
                      <w:rPr>
                        <w:rFonts w:ascii="Ebrima" w:hAnsi="Ebrima" w:cs="Arial"/>
                        <w:b/>
                        <w:bCs/>
                        <w:color w:val="000000"/>
                        <w:sz w:val="18"/>
                        <w:szCs w:val="18"/>
                      </w:rPr>
                      <w:t xml:space="preserve">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B7124D1" w14:textId="77777777" w:rsidR="009B42F3" w:rsidRPr="00477381" w:rsidRDefault="009B42F3" w:rsidP="00477381">
                  <w:pPr>
                    <w:spacing w:line="340" w:lineRule="exact"/>
                    <w:jc w:val="center"/>
                    <w:rPr>
                      <w:rFonts w:ascii="Ebrima" w:hAnsi="Ebrima"/>
                      <w:b/>
                      <w:color w:val="000000"/>
                      <w:sz w:val="18"/>
                      <w:rPrChange w:id="1409" w:author="Vinicius Franco" w:date="2020-08-22T00:19:00Z">
                        <w:rPr>
                          <w:rFonts w:ascii="Ebrima" w:hAnsi="Ebrima"/>
                          <w:b/>
                          <w:color w:val="000000"/>
                          <w:sz w:val="16"/>
                        </w:rPr>
                      </w:rPrChange>
                    </w:rPr>
                    <w:pPrChange w:id="1410" w:author="Vinicius Franco" w:date="2020-08-22T00:19:00Z">
                      <w:pPr>
                        <w:spacing w:line="320" w:lineRule="exact"/>
                      </w:pPr>
                    </w:pPrChange>
                  </w:pPr>
                  <w:r w:rsidRPr="00477381">
                    <w:rPr>
                      <w:rFonts w:ascii="Ebrima" w:hAnsi="Ebrima"/>
                      <w:b/>
                      <w:color w:val="000000"/>
                      <w:sz w:val="18"/>
                      <w:rPrChange w:id="1411" w:author="Vinicius Franco" w:date="2020-08-22T00:19:00Z">
                        <w:rPr>
                          <w:rFonts w:ascii="Ebrima" w:hAnsi="Ebrima"/>
                          <w:b/>
                          <w:color w:val="000000"/>
                          <w:sz w:val="16"/>
                        </w:rPr>
                      </w:rPrChange>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E9E1908" w14:textId="77777777" w:rsidR="009B42F3" w:rsidRPr="00477381" w:rsidRDefault="009B42F3" w:rsidP="00477381">
                  <w:pPr>
                    <w:spacing w:line="340" w:lineRule="exact"/>
                    <w:jc w:val="center"/>
                    <w:rPr>
                      <w:rFonts w:ascii="Ebrima" w:hAnsi="Ebrima"/>
                      <w:b/>
                      <w:color w:val="000000"/>
                      <w:sz w:val="18"/>
                      <w:rPrChange w:id="1412" w:author="Vinicius Franco" w:date="2020-08-22T00:19:00Z">
                        <w:rPr>
                          <w:rFonts w:ascii="Ebrima" w:hAnsi="Ebrima"/>
                          <w:b/>
                          <w:color w:val="000000"/>
                          <w:sz w:val="16"/>
                        </w:rPr>
                      </w:rPrChange>
                    </w:rPr>
                    <w:pPrChange w:id="1413" w:author="Vinicius Franco" w:date="2020-08-22T00:19:00Z">
                      <w:pPr>
                        <w:spacing w:line="320" w:lineRule="exact"/>
                      </w:pPr>
                    </w:pPrChange>
                  </w:pPr>
                  <w:r w:rsidRPr="00477381">
                    <w:rPr>
                      <w:rFonts w:ascii="Ebrima" w:hAnsi="Ebrima"/>
                      <w:b/>
                      <w:color w:val="000000"/>
                      <w:sz w:val="18"/>
                      <w:rPrChange w:id="1414" w:author="Vinicius Franco" w:date="2020-08-22T00:19:00Z">
                        <w:rPr>
                          <w:rFonts w:ascii="Ebrima" w:hAnsi="Ebrima"/>
                          <w:b/>
                          <w:color w:val="000000"/>
                          <w:sz w:val="16"/>
                        </w:rPr>
                      </w:rPrChange>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232F6BC" w14:textId="77777777" w:rsidR="009B42F3" w:rsidRPr="00477381" w:rsidRDefault="009B42F3" w:rsidP="00477381">
                  <w:pPr>
                    <w:spacing w:line="340" w:lineRule="exact"/>
                    <w:jc w:val="center"/>
                    <w:rPr>
                      <w:rFonts w:ascii="Ebrima" w:hAnsi="Ebrima"/>
                      <w:b/>
                      <w:color w:val="000000"/>
                      <w:sz w:val="18"/>
                      <w:rPrChange w:id="1415" w:author="Vinicius Franco" w:date="2020-08-22T00:19:00Z">
                        <w:rPr>
                          <w:rFonts w:ascii="Ebrima" w:hAnsi="Ebrima"/>
                          <w:b/>
                          <w:color w:val="000000"/>
                          <w:sz w:val="16"/>
                        </w:rPr>
                      </w:rPrChange>
                    </w:rPr>
                    <w:pPrChange w:id="1416" w:author="Vinicius Franco" w:date="2020-08-22T00:19:00Z">
                      <w:pPr>
                        <w:spacing w:line="320" w:lineRule="exact"/>
                      </w:pPr>
                    </w:pPrChange>
                  </w:pPr>
                  <w:r w:rsidRPr="00477381">
                    <w:rPr>
                      <w:rFonts w:ascii="Ebrima" w:hAnsi="Ebrima"/>
                      <w:b/>
                      <w:color w:val="000000"/>
                      <w:sz w:val="18"/>
                      <w:rPrChange w:id="1417" w:author="Vinicius Franco" w:date="2020-08-22T00:19:00Z">
                        <w:rPr>
                          <w:rFonts w:ascii="Ebrima" w:hAnsi="Ebrima"/>
                          <w:b/>
                          <w:color w:val="000000"/>
                          <w:sz w:val="16"/>
                        </w:rPr>
                      </w:rPrChange>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830784A" w14:textId="77777777" w:rsidR="009B42F3" w:rsidRPr="00477381" w:rsidRDefault="009B42F3" w:rsidP="00477381">
                  <w:pPr>
                    <w:spacing w:line="340" w:lineRule="exact"/>
                    <w:jc w:val="center"/>
                    <w:rPr>
                      <w:rFonts w:ascii="Ebrima" w:hAnsi="Ebrima"/>
                      <w:b/>
                      <w:color w:val="000000"/>
                      <w:sz w:val="18"/>
                      <w:rPrChange w:id="1418" w:author="Vinicius Franco" w:date="2020-08-22T00:19:00Z">
                        <w:rPr>
                          <w:rFonts w:ascii="Ebrima" w:hAnsi="Ebrima"/>
                          <w:b/>
                          <w:color w:val="000000"/>
                          <w:sz w:val="16"/>
                        </w:rPr>
                      </w:rPrChange>
                    </w:rPr>
                    <w:pPrChange w:id="1419" w:author="Vinicius Franco" w:date="2020-08-22T00:19:00Z">
                      <w:pPr>
                        <w:spacing w:line="320" w:lineRule="exact"/>
                      </w:pPr>
                    </w:pPrChange>
                  </w:pPr>
                  <w:r w:rsidRPr="00477381">
                    <w:rPr>
                      <w:rFonts w:ascii="Ebrima" w:hAnsi="Ebrima"/>
                      <w:b/>
                      <w:color w:val="000000"/>
                      <w:sz w:val="18"/>
                      <w:rPrChange w:id="1420" w:author="Vinicius Franco" w:date="2020-08-22T00:19:00Z">
                        <w:rPr>
                          <w:rFonts w:ascii="Ebrima" w:hAnsi="Ebrima"/>
                          <w:b/>
                          <w:color w:val="000000"/>
                          <w:sz w:val="16"/>
                        </w:rPr>
                      </w:rPrChange>
                    </w:rPr>
                    <w:t>Tipo</w:t>
                  </w:r>
                </w:p>
              </w:tc>
            </w:tr>
            <w:tr w:rsidR="001075AF" w:rsidRPr="00477381" w14:paraId="1285718D" w14:textId="77777777" w:rsidTr="0047738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DB47F2" w14:textId="13A5882E" w:rsidR="009B42F3" w:rsidRPr="00477381" w:rsidDel="00CF4137" w:rsidRDefault="009C32BD" w:rsidP="00477381">
                  <w:pPr>
                    <w:spacing w:line="340" w:lineRule="exact"/>
                    <w:jc w:val="center"/>
                    <w:rPr>
                      <w:rFonts w:ascii="Ebrima" w:hAnsi="Ebrima"/>
                      <w:color w:val="000000"/>
                      <w:sz w:val="18"/>
                      <w:rPrChange w:id="1421" w:author="Vinicius Franco" w:date="2020-08-22T00:19:00Z">
                        <w:rPr>
                          <w:rFonts w:ascii="Ebrima" w:hAnsi="Ebrima"/>
                          <w:sz w:val="16"/>
                        </w:rPr>
                      </w:rPrChange>
                    </w:rPr>
                    <w:pPrChange w:id="1422" w:author="Vinicius Franco" w:date="2020-08-22T00:19:00Z">
                      <w:pPr>
                        <w:spacing w:line="320" w:lineRule="exact"/>
                      </w:pPr>
                    </w:pPrChange>
                  </w:pPr>
                  <w:del w:id="1423" w:author="Vinicius Franco" w:date="2020-08-22T00:19:00Z">
                    <w:r w:rsidRPr="00A0389F">
                      <w:rPr>
                        <w:rFonts w:ascii="Ebrima" w:hAnsi="Ebrima"/>
                        <w:color w:val="000000"/>
                        <w:sz w:val="22"/>
                        <w:highlight w:val="yellow"/>
                      </w:rPr>
                      <w:delText>[•]</w:delText>
                    </w:r>
                    <w:r>
                      <w:rPr>
                        <w:rFonts w:ascii="Ebrima" w:hAnsi="Ebrima"/>
                        <w:color w:val="000000"/>
                        <w:sz w:val="22"/>
                      </w:rPr>
                      <w:delText>/</w:delText>
                    </w:r>
                    <w:r w:rsidRPr="00A0389F">
                      <w:rPr>
                        <w:rFonts w:ascii="Ebrima" w:hAnsi="Ebrima"/>
                        <w:color w:val="000000"/>
                        <w:sz w:val="22"/>
                        <w:highlight w:val="yellow"/>
                      </w:rPr>
                      <w:delText>[•]</w:delText>
                    </w:r>
                  </w:del>
                  <w:ins w:id="1424" w:author="Vinicius Franco" w:date="2020-08-22T00:19:00Z">
                    <w:r w:rsidR="009B42F3"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163CED5" w14:textId="5065F6D2" w:rsidR="009B42F3" w:rsidRPr="00477381" w:rsidRDefault="009C32BD" w:rsidP="00477381">
                  <w:pPr>
                    <w:spacing w:line="340" w:lineRule="exact"/>
                    <w:jc w:val="center"/>
                    <w:rPr>
                      <w:rFonts w:ascii="Ebrima" w:hAnsi="Ebrima"/>
                      <w:color w:val="000000"/>
                      <w:sz w:val="18"/>
                      <w:rPrChange w:id="1425" w:author="Vinicius Franco" w:date="2020-08-22T00:19:00Z">
                        <w:rPr>
                          <w:rFonts w:ascii="Ebrima" w:hAnsi="Ebrima"/>
                          <w:sz w:val="16"/>
                        </w:rPr>
                      </w:rPrChange>
                    </w:rPr>
                    <w:pPrChange w:id="1426" w:author="Vinicius Franco" w:date="2020-08-22T00:19:00Z">
                      <w:pPr>
                        <w:spacing w:line="320" w:lineRule="exact"/>
                      </w:pPr>
                    </w:pPrChange>
                  </w:pPr>
                  <w:del w:id="1427" w:author="Vinicius Franco" w:date="2020-08-22T00:19:00Z">
                    <w:r w:rsidRPr="00A0389F">
                      <w:rPr>
                        <w:rFonts w:ascii="Ebrima" w:hAnsi="Ebrima"/>
                        <w:color w:val="000000"/>
                        <w:sz w:val="22"/>
                        <w:highlight w:val="yellow"/>
                      </w:rPr>
                      <w:delText>[•]</w:delText>
                    </w:r>
                  </w:del>
                  <w:ins w:id="1428" w:author="Vinicius Franco" w:date="2020-08-22T00:19:00Z">
                    <w:r w:rsidR="009B42F3"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6D027288" w14:textId="72BAB346" w:rsidR="009B42F3" w:rsidRPr="00477381" w:rsidDel="00CF4137" w:rsidRDefault="009C32BD" w:rsidP="00477381">
                  <w:pPr>
                    <w:spacing w:line="340" w:lineRule="exact"/>
                    <w:jc w:val="center"/>
                    <w:rPr>
                      <w:rFonts w:ascii="Ebrima" w:hAnsi="Ebrima"/>
                      <w:color w:val="000000"/>
                      <w:sz w:val="18"/>
                      <w:rPrChange w:id="1429" w:author="Vinicius Franco" w:date="2020-08-22T00:19:00Z">
                        <w:rPr>
                          <w:rFonts w:ascii="Ebrima" w:hAnsi="Ebrima"/>
                          <w:sz w:val="16"/>
                          <w:highlight w:val="yellow"/>
                        </w:rPr>
                      </w:rPrChange>
                    </w:rPr>
                    <w:pPrChange w:id="1430" w:author="Vinicius Franco" w:date="2020-08-22T00:19:00Z">
                      <w:pPr>
                        <w:spacing w:line="320" w:lineRule="exact"/>
                      </w:pPr>
                    </w:pPrChange>
                  </w:pPr>
                  <w:del w:id="1431" w:author="Vinicius Franco" w:date="2020-08-22T00:19:00Z">
                    <w:r w:rsidRPr="00A0389F">
                      <w:rPr>
                        <w:rFonts w:ascii="Ebrima" w:hAnsi="Ebrima"/>
                        <w:color w:val="000000"/>
                        <w:sz w:val="22"/>
                        <w:highlight w:val="yellow"/>
                      </w:rPr>
                      <w:delText>[•]</w:delText>
                    </w:r>
                  </w:del>
                  <w:ins w:id="1432" w:author="Vinicius Franco" w:date="2020-08-22T00:19:00Z">
                    <w:r w:rsidR="009B42F3"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1F0AB3E" w14:textId="7F7C6E3A" w:rsidR="009B42F3" w:rsidRPr="00477381" w:rsidDel="00CF4137" w:rsidRDefault="009C32BD" w:rsidP="00477381">
                  <w:pPr>
                    <w:spacing w:line="340" w:lineRule="exact"/>
                    <w:jc w:val="center"/>
                    <w:rPr>
                      <w:rFonts w:ascii="Ebrima" w:hAnsi="Ebrima"/>
                      <w:color w:val="000000"/>
                      <w:sz w:val="18"/>
                      <w:rPrChange w:id="1433" w:author="Vinicius Franco" w:date="2020-08-22T00:19:00Z">
                        <w:rPr>
                          <w:rFonts w:ascii="Ebrima" w:hAnsi="Ebrima"/>
                          <w:sz w:val="16"/>
                        </w:rPr>
                      </w:rPrChange>
                    </w:rPr>
                    <w:pPrChange w:id="1434" w:author="Vinicius Franco" w:date="2020-08-22T00:19:00Z">
                      <w:pPr>
                        <w:spacing w:line="320" w:lineRule="exact"/>
                      </w:pPr>
                    </w:pPrChange>
                  </w:pPr>
                  <w:del w:id="1435" w:author="Vinicius Franco" w:date="2020-08-22T00:19:00Z">
                    <w:r w:rsidRPr="00A0389F">
                      <w:rPr>
                        <w:rFonts w:ascii="Ebrima" w:hAnsi="Ebrima"/>
                        <w:color w:val="000000"/>
                        <w:sz w:val="22"/>
                        <w:highlight w:val="yellow"/>
                      </w:rPr>
                      <w:delText>[•]</w:delText>
                    </w:r>
                  </w:del>
                  <w:ins w:id="1436" w:author="Vinicius Franco" w:date="2020-08-22T00:19:00Z">
                    <w:r w:rsidR="009B42F3"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8E634D3" w14:textId="77777777" w:rsidR="009B42F3" w:rsidRPr="00477381" w:rsidDel="00CF4137" w:rsidRDefault="009B42F3" w:rsidP="00477381">
                  <w:pPr>
                    <w:spacing w:line="340" w:lineRule="exact"/>
                    <w:jc w:val="center"/>
                    <w:rPr>
                      <w:rFonts w:ascii="Ebrima" w:hAnsi="Ebrima"/>
                      <w:color w:val="000000"/>
                      <w:sz w:val="18"/>
                      <w:rPrChange w:id="1437" w:author="Vinicius Franco" w:date="2020-08-22T00:19:00Z">
                        <w:rPr>
                          <w:rFonts w:ascii="Ebrima" w:hAnsi="Ebrima"/>
                          <w:sz w:val="16"/>
                        </w:rPr>
                      </w:rPrChange>
                    </w:rPr>
                    <w:pPrChange w:id="1438" w:author="Vinicius Franco" w:date="2020-08-22T00:19:00Z">
                      <w:pPr>
                        <w:spacing w:line="320" w:lineRule="exact"/>
                      </w:pPr>
                    </w:pPrChange>
                  </w:pPr>
                  <w:r w:rsidRPr="00477381">
                    <w:rPr>
                      <w:rFonts w:ascii="Ebrima" w:hAnsi="Ebrima"/>
                      <w:color w:val="000000"/>
                      <w:sz w:val="18"/>
                      <w:rPrChange w:id="1439" w:author="Vinicius Franco" w:date="2020-08-22T00:19:00Z">
                        <w:rPr>
                          <w:rFonts w:ascii="Ebrima" w:hAnsi="Ebrima"/>
                          <w:color w:val="000000"/>
                          <w:sz w:val="22"/>
                        </w:rPr>
                      </w:rPrChange>
                    </w:rPr>
                    <w:t>Hotel</w:t>
                  </w:r>
                </w:p>
              </w:tc>
            </w:tr>
            <w:tr w:rsidR="009B42F3" w:rsidRPr="00477381" w14:paraId="653C5BF3" w14:textId="77777777" w:rsidTr="00477381">
              <w:trPr>
                <w:trHeight w:val="645"/>
                <w:tblHeader/>
                <w:ins w:id="1440"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461DB1B" w14:textId="77777777" w:rsidR="009B42F3" w:rsidRPr="0058345E" w:rsidDel="0058345E" w:rsidRDefault="009B42F3" w:rsidP="00477381">
                  <w:pPr>
                    <w:spacing w:line="340" w:lineRule="exact"/>
                    <w:jc w:val="center"/>
                    <w:rPr>
                      <w:ins w:id="1441" w:author="Vinicius Franco" w:date="2020-08-22T00:19:00Z"/>
                      <w:rFonts w:ascii="Ebrima" w:hAnsi="Ebrima" w:cs="Arial"/>
                      <w:bCs/>
                      <w:color w:val="000000"/>
                      <w:sz w:val="18"/>
                      <w:szCs w:val="18"/>
                    </w:rPr>
                  </w:pPr>
                  <w:ins w:id="1442" w:author="Vinicius Franco" w:date="2020-08-22T00:1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591F6D14" w14:textId="77777777" w:rsidR="009B42F3" w:rsidRPr="0058345E" w:rsidDel="0058345E" w:rsidRDefault="009B42F3" w:rsidP="00477381">
                  <w:pPr>
                    <w:spacing w:line="340" w:lineRule="exact"/>
                    <w:jc w:val="center"/>
                    <w:rPr>
                      <w:ins w:id="1443" w:author="Vinicius Franco" w:date="2020-08-22T00:19:00Z"/>
                      <w:rFonts w:ascii="Ebrima" w:hAnsi="Ebrima" w:cs="Arial"/>
                      <w:bCs/>
                      <w:color w:val="000000"/>
                      <w:sz w:val="18"/>
                      <w:szCs w:val="18"/>
                    </w:rPr>
                  </w:pPr>
                  <w:ins w:id="1444" w:author="Vinicius Franco" w:date="2020-08-22T00:1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25A8830A" w14:textId="77777777" w:rsidR="009B42F3" w:rsidRPr="0058345E" w:rsidDel="0058345E" w:rsidRDefault="009B42F3" w:rsidP="00477381">
                  <w:pPr>
                    <w:spacing w:line="340" w:lineRule="exact"/>
                    <w:jc w:val="center"/>
                    <w:rPr>
                      <w:ins w:id="1445" w:author="Vinicius Franco" w:date="2020-08-22T00:19:00Z"/>
                      <w:rFonts w:ascii="Ebrima" w:hAnsi="Ebrima" w:cs="Arial"/>
                      <w:bCs/>
                      <w:color w:val="000000"/>
                      <w:sz w:val="18"/>
                      <w:szCs w:val="18"/>
                    </w:rPr>
                  </w:pPr>
                  <w:ins w:id="1446" w:author="Vinicius Franco" w:date="2020-08-22T00:1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4CB7EA41" w14:textId="77777777" w:rsidR="009B42F3" w:rsidRPr="0058345E" w:rsidDel="0058345E" w:rsidRDefault="009B42F3" w:rsidP="00477381">
                  <w:pPr>
                    <w:spacing w:line="340" w:lineRule="exact"/>
                    <w:jc w:val="center"/>
                    <w:rPr>
                      <w:ins w:id="1447" w:author="Vinicius Franco" w:date="2020-08-22T00:19:00Z"/>
                      <w:rFonts w:ascii="Ebrima" w:hAnsi="Ebrima" w:cs="Arial"/>
                      <w:bCs/>
                      <w:color w:val="000000"/>
                      <w:sz w:val="18"/>
                      <w:szCs w:val="18"/>
                    </w:rPr>
                  </w:pPr>
                  <w:ins w:id="1448" w:author="Vinicius Franco" w:date="2020-08-22T00:1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46A28E5D" w14:textId="77777777" w:rsidR="009B42F3" w:rsidRPr="0058345E" w:rsidRDefault="009B42F3" w:rsidP="00477381">
                  <w:pPr>
                    <w:spacing w:line="340" w:lineRule="exact"/>
                    <w:jc w:val="center"/>
                    <w:rPr>
                      <w:ins w:id="1449" w:author="Vinicius Franco" w:date="2020-08-22T00:19:00Z"/>
                      <w:rFonts w:ascii="Ebrima" w:hAnsi="Ebrima" w:cs="Arial"/>
                      <w:bCs/>
                      <w:color w:val="000000"/>
                      <w:sz w:val="18"/>
                      <w:szCs w:val="18"/>
                    </w:rPr>
                  </w:pPr>
                  <w:ins w:id="1450" w:author="Vinicius Franco" w:date="2020-08-22T00:19:00Z">
                    <w:r>
                      <w:rPr>
                        <w:rFonts w:ascii="Ebrima" w:hAnsi="Ebrima" w:cs="Arial"/>
                        <w:bCs/>
                        <w:color w:val="000000"/>
                        <w:sz w:val="18"/>
                        <w:szCs w:val="18"/>
                      </w:rPr>
                      <w:t>Hotel</w:t>
                    </w:r>
                  </w:ins>
                </w:p>
              </w:tc>
            </w:tr>
            <w:tr w:rsidR="009B42F3" w:rsidRPr="00477381" w14:paraId="3B91974E" w14:textId="77777777" w:rsidTr="00477381">
              <w:trPr>
                <w:trHeight w:val="645"/>
                <w:tblHeader/>
                <w:ins w:id="1451"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7A07522" w14:textId="77777777" w:rsidR="009B42F3" w:rsidRDefault="009B42F3" w:rsidP="00477381">
                  <w:pPr>
                    <w:spacing w:line="340" w:lineRule="exact"/>
                    <w:jc w:val="center"/>
                    <w:rPr>
                      <w:ins w:id="1452" w:author="Vinicius Franco" w:date="2020-08-22T00:19:00Z"/>
                      <w:rFonts w:ascii="Ebrima" w:hAnsi="Ebrima" w:cs="Arial"/>
                      <w:bCs/>
                      <w:color w:val="000000"/>
                      <w:sz w:val="18"/>
                      <w:szCs w:val="18"/>
                    </w:rPr>
                  </w:pPr>
                  <w:ins w:id="1453" w:author="Vinicius Franco" w:date="2020-08-22T00:1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41BA7CDB" w14:textId="77777777" w:rsidR="009B42F3" w:rsidRDefault="009B42F3" w:rsidP="00477381">
                  <w:pPr>
                    <w:spacing w:line="340" w:lineRule="exact"/>
                    <w:jc w:val="center"/>
                    <w:rPr>
                      <w:ins w:id="1454" w:author="Vinicius Franco" w:date="2020-08-22T00:19:00Z"/>
                      <w:rFonts w:ascii="Ebrima" w:hAnsi="Ebrima" w:cs="Arial"/>
                      <w:bCs/>
                      <w:color w:val="000000"/>
                      <w:sz w:val="18"/>
                      <w:szCs w:val="18"/>
                    </w:rPr>
                  </w:pPr>
                  <w:ins w:id="1455" w:author="Vinicius Franco" w:date="2020-08-22T00:1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2A54BFCB" w14:textId="77777777" w:rsidR="009B42F3" w:rsidRDefault="009B42F3" w:rsidP="00477381">
                  <w:pPr>
                    <w:spacing w:line="340" w:lineRule="exact"/>
                    <w:jc w:val="center"/>
                    <w:rPr>
                      <w:ins w:id="1456" w:author="Vinicius Franco" w:date="2020-08-22T00:19:00Z"/>
                      <w:rFonts w:ascii="Ebrima" w:hAnsi="Ebrima" w:cs="Arial"/>
                      <w:bCs/>
                      <w:color w:val="000000"/>
                      <w:sz w:val="18"/>
                      <w:szCs w:val="18"/>
                    </w:rPr>
                  </w:pPr>
                  <w:ins w:id="1457" w:author="Vinicius Franco" w:date="2020-08-22T00:1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104E873F" w14:textId="77777777" w:rsidR="009B42F3" w:rsidRDefault="009B42F3" w:rsidP="00477381">
                  <w:pPr>
                    <w:spacing w:line="340" w:lineRule="exact"/>
                    <w:jc w:val="center"/>
                    <w:rPr>
                      <w:ins w:id="1458" w:author="Vinicius Franco" w:date="2020-08-22T00:19:00Z"/>
                      <w:rFonts w:ascii="Ebrima" w:hAnsi="Ebrima" w:cs="Arial"/>
                      <w:bCs/>
                      <w:color w:val="000000"/>
                      <w:sz w:val="18"/>
                      <w:szCs w:val="18"/>
                    </w:rPr>
                  </w:pPr>
                  <w:ins w:id="1459" w:author="Vinicius Franco" w:date="2020-08-22T00:1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2FA72DB7" w14:textId="77777777" w:rsidR="009B42F3" w:rsidRDefault="009B42F3" w:rsidP="00477381">
                  <w:pPr>
                    <w:spacing w:line="340" w:lineRule="exact"/>
                    <w:jc w:val="center"/>
                    <w:rPr>
                      <w:ins w:id="1460" w:author="Vinicius Franco" w:date="2020-08-22T00:19:00Z"/>
                      <w:rFonts w:ascii="Ebrima" w:hAnsi="Ebrima" w:cs="Arial"/>
                      <w:bCs/>
                      <w:color w:val="000000"/>
                      <w:sz w:val="18"/>
                      <w:szCs w:val="18"/>
                    </w:rPr>
                  </w:pPr>
                  <w:ins w:id="1461" w:author="Vinicius Franco" w:date="2020-08-22T00:19:00Z">
                    <w:r>
                      <w:rPr>
                        <w:rFonts w:ascii="Ebrima" w:hAnsi="Ebrima" w:cs="Arial"/>
                        <w:bCs/>
                        <w:color w:val="000000"/>
                        <w:sz w:val="18"/>
                        <w:szCs w:val="18"/>
                      </w:rPr>
                      <w:t>Hotel</w:t>
                    </w:r>
                  </w:ins>
                </w:p>
              </w:tc>
            </w:tr>
          </w:tbl>
          <w:p w14:paraId="5B664C4C" w14:textId="77777777" w:rsidR="009B42F3" w:rsidRPr="00AA70CD" w:rsidRDefault="009B42F3" w:rsidP="00477381">
            <w:pPr>
              <w:spacing w:line="320" w:lineRule="exact"/>
              <w:jc w:val="both"/>
              <w:rPr>
                <w:ins w:id="1462" w:author="Vinicius Franco" w:date="2020-08-22T00:19:00Z"/>
                <w:rFonts w:ascii="Ebrima" w:hAnsi="Ebrima" w:cs="Arial"/>
                <w:b/>
                <w:sz w:val="22"/>
                <w:szCs w:val="22"/>
              </w:rPr>
            </w:pPr>
          </w:p>
          <w:p w14:paraId="7E89EBF4" w14:textId="77777777" w:rsidR="009B42F3" w:rsidRPr="00AA70CD" w:rsidRDefault="009B42F3" w:rsidP="00477381">
            <w:pPr>
              <w:tabs>
                <w:tab w:val="num" w:pos="0"/>
                <w:tab w:val="left" w:pos="360"/>
              </w:tabs>
              <w:spacing w:line="320" w:lineRule="exact"/>
              <w:ind w:right="47"/>
              <w:jc w:val="both"/>
              <w:rPr>
                <w:rFonts w:ascii="Ebrima" w:hAnsi="Ebrima" w:cs="Arial"/>
                <w:sz w:val="22"/>
                <w:szCs w:val="22"/>
              </w:rPr>
            </w:pPr>
          </w:p>
        </w:tc>
      </w:tr>
    </w:tbl>
    <w:p w14:paraId="57575A3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1BCB9691" w14:textId="77777777" w:rsidTr="00477381">
        <w:tc>
          <w:tcPr>
            <w:tcW w:w="2253" w:type="pct"/>
          </w:tcPr>
          <w:p w14:paraId="4D2D94CD"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8B2509D" w14:textId="77777777" w:rsidR="009B42F3" w:rsidRPr="00AA70CD" w:rsidRDefault="009B42F3" w:rsidP="00477381">
            <w:pPr>
              <w:spacing w:line="320" w:lineRule="exact"/>
              <w:jc w:val="both"/>
              <w:rPr>
                <w:rFonts w:ascii="Ebrima" w:hAnsi="Ebrima" w:cs="Arial"/>
                <w:b/>
                <w:bCs/>
                <w:sz w:val="22"/>
                <w:szCs w:val="22"/>
              </w:rPr>
            </w:pPr>
          </w:p>
        </w:tc>
      </w:tr>
      <w:tr w:rsidR="009B42F3" w:rsidRPr="00AA70CD" w14:paraId="54E705F7" w14:textId="77777777" w:rsidTr="00477381">
        <w:tc>
          <w:tcPr>
            <w:tcW w:w="2253" w:type="pct"/>
          </w:tcPr>
          <w:p w14:paraId="6C5BF1FE"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E5F9BC1" w14:textId="639D9331" w:rsidR="009B42F3" w:rsidRPr="00AA70CD" w:rsidRDefault="009C32BD" w:rsidP="00477381">
            <w:pPr>
              <w:spacing w:line="320" w:lineRule="exact"/>
              <w:jc w:val="both"/>
              <w:rPr>
                <w:rFonts w:ascii="Ebrima" w:hAnsi="Ebrima" w:cs="Arial"/>
                <w:bCs/>
                <w:sz w:val="22"/>
                <w:szCs w:val="22"/>
              </w:rPr>
            </w:pPr>
            <w:del w:id="1463" w:author="Vinicius Franco" w:date="2020-08-22T00:19:00Z">
              <w:r w:rsidRPr="00A0389F">
                <w:rPr>
                  <w:rFonts w:ascii="Ebrima" w:hAnsi="Ebrima"/>
                  <w:color w:val="000000"/>
                  <w:sz w:val="22"/>
                  <w:highlight w:val="yellow"/>
                </w:rPr>
                <w:delText>[•]</w:delText>
              </w:r>
              <w:r>
                <w:rPr>
                  <w:rFonts w:ascii="Ebrima" w:hAnsi="Ebrima" w:cs="Arial"/>
                  <w:sz w:val="22"/>
                  <w:szCs w:val="22"/>
                </w:rPr>
                <w:delText xml:space="preserve"> (</w:delText>
              </w:r>
              <w:r w:rsidRPr="00A0389F">
                <w:rPr>
                  <w:rFonts w:ascii="Ebrima" w:hAnsi="Ebrima"/>
                  <w:color w:val="000000"/>
                  <w:sz w:val="22"/>
                  <w:highlight w:val="yellow"/>
                </w:rPr>
                <w:delText>[•]</w:delText>
              </w:r>
              <w:r>
                <w:rPr>
                  <w:rFonts w:ascii="Ebrima" w:hAnsi="Ebrima" w:cs="Arial"/>
                  <w:sz w:val="22"/>
                  <w:szCs w:val="22"/>
                </w:rPr>
                <w:delText>)</w:delText>
              </w:r>
            </w:del>
            <w:ins w:id="1464" w:author="Vinicius Franco" w:date="2020-08-22T00:19:00Z">
              <w:r w:rsidR="009B42F3">
                <w:rPr>
                  <w:rFonts w:ascii="Ebrima" w:hAnsi="Ebrima"/>
                  <w:color w:val="000000"/>
                  <w:sz w:val="22"/>
                </w:rPr>
                <w:t>48 (quarenta e oito)</w:t>
              </w:r>
            </w:ins>
            <w:r w:rsidR="009B42F3" w:rsidRPr="00AA70CD">
              <w:rPr>
                <w:rFonts w:ascii="Ebrima" w:hAnsi="Ebrima" w:cs="Arial"/>
                <w:sz w:val="22"/>
                <w:szCs w:val="22"/>
              </w:rPr>
              <w:t xml:space="preserve"> meses</w:t>
            </w:r>
          </w:p>
        </w:tc>
      </w:tr>
      <w:tr w:rsidR="009B42F3" w:rsidRPr="00AA70CD" w14:paraId="288C9BD0" w14:textId="77777777" w:rsidTr="00477381">
        <w:tc>
          <w:tcPr>
            <w:tcW w:w="2253" w:type="pct"/>
          </w:tcPr>
          <w:p w14:paraId="3DDCC02E"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8C56A51" w14:textId="2F249CD6" w:rsidR="009B42F3" w:rsidRPr="00AA70CD" w:rsidRDefault="009B42F3" w:rsidP="0047738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465"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466"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9B42F3" w:rsidRPr="00AA70CD" w14:paraId="61F8352E" w14:textId="77777777" w:rsidTr="00477381">
        <w:trPr>
          <w:trHeight w:val="199"/>
        </w:trPr>
        <w:tc>
          <w:tcPr>
            <w:tcW w:w="2253" w:type="pct"/>
          </w:tcPr>
          <w:p w14:paraId="3542541A"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CA1459B" w14:textId="2AA19602" w:rsidR="009B42F3" w:rsidRPr="00AA70CD" w:rsidRDefault="001673A5" w:rsidP="00477381">
            <w:pPr>
              <w:spacing w:line="320" w:lineRule="exact"/>
              <w:jc w:val="both"/>
              <w:rPr>
                <w:rFonts w:ascii="Ebrima" w:hAnsi="Ebrima" w:cs="Arial"/>
                <w:bCs/>
                <w:sz w:val="22"/>
                <w:szCs w:val="22"/>
              </w:rPr>
            </w:pPr>
            <w:del w:id="1467" w:author="Vinicius Franco" w:date="2020-08-22T00:19:00Z">
              <w:r>
                <w:rPr>
                  <w:rFonts w:ascii="Ebrima" w:hAnsi="Ebrima" w:cs="Arial"/>
                  <w:color w:val="000000"/>
                  <w:sz w:val="22"/>
                  <w:szCs w:val="22"/>
                </w:rPr>
                <w:delText>Anual</w:delText>
              </w:r>
            </w:del>
            <w:ins w:id="1468" w:author="Vinicius Franco" w:date="2020-08-22T00:19:00Z">
              <w:r w:rsidR="009B42F3">
                <w:rPr>
                  <w:rFonts w:ascii="Ebrima" w:hAnsi="Ebrima" w:cs="Arial"/>
                  <w:color w:val="000000"/>
                  <w:sz w:val="22"/>
                  <w:szCs w:val="22"/>
                </w:rPr>
                <w:t>Mensal</w:t>
              </w:r>
            </w:ins>
            <w:r w:rsidR="009B42F3" w:rsidRPr="00AA70CD">
              <w:rPr>
                <w:rFonts w:ascii="Ebrima" w:hAnsi="Ebrima" w:cs="Arial"/>
                <w:bCs/>
                <w:sz w:val="22"/>
                <w:szCs w:val="22"/>
              </w:rPr>
              <w:t xml:space="preserve">, de acordo com a variação </w:t>
            </w:r>
            <w:r w:rsidR="009B42F3" w:rsidRPr="00545F92">
              <w:rPr>
                <w:rFonts w:ascii="Ebrima" w:hAnsi="Ebrima" w:cs="Arial"/>
                <w:bCs/>
                <w:sz w:val="22"/>
                <w:szCs w:val="22"/>
              </w:rPr>
              <w:t xml:space="preserve">do </w:t>
            </w:r>
            <w:r w:rsidR="009B42F3" w:rsidRPr="008959FB">
              <w:rPr>
                <w:rFonts w:ascii="Ebrima" w:hAnsi="Ebrima" w:cs="Arial"/>
                <w:sz w:val="22"/>
                <w:szCs w:val="22"/>
              </w:rPr>
              <w:t>IGP-M</w:t>
            </w:r>
            <w:r w:rsidR="009B42F3" w:rsidRPr="00545F92">
              <w:rPr>
                <w:rFonts w:ascii="Ebrima" w:hAnsi="Ebrima" w:cs="Arial"/>
                <w:bCs/>
                <w:sz w:val="22"/>
                <w:szCs w:val="22"/>
              </w:rPr>
              <w:t>, ou outro índice que venha a substitu</w:t>
            </w:r>
            <w:r w:rsidR="009B42F3" w:rsidRPr="00AA70CD">
              <w:rPr>
                <w:rFonts w:ascii="Ebrima" w:hAnsi="Ebrima" w:cs="Arial"/>
                <w:bCs/>
                <w:sz w:val="22"/>
                <w:szCs w:val="22"/>
              </w:rPr>
              <w:t>í-lo, nos termos da CCB.</w:t>
            </w:r>
          </w:p>
        </w:tc>
      </w:tr>
      <w:tr w:rsidR="009B42F3" w:rsidRPr="00AA70CD" w14:paraId="4528B0BC" w14:textId="77777777" w:rsidTr="00477381">
        <w:trPr>
          <w:trHeight w:val="199"/>
        </w:trPr>
        <w:tc>
          <w:tcPr>
            <w:tcW w:w="2253" w:type="pct"/>
          </w:tcPr>
          <w:p w14:paraId="0A1D18CE"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94D4A50" w14:textId="77777777" w:rsidR="009B42F3" w:rsidRPr="00AA70CD" w:rsidRDefault="009B42F3" w:rsidP="0047738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53542A02" w14:textId="77777777" w:rsidTr="00477381">
        <w:trPr>
          <w:trHeight w:val="199"/>
        </w:trPr>
        <w:tc>
          <w:tcPr>
            <w:tcW w:w="2253" w:type="pct"/>
          </w:tcPr>
          <w:p w14:paraId="4510F5B0"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6AE2F2A" w14:textId="1404A385" w:rsidR="009B42F3" w:rsidRPr="00D4306E" w:rsidRDefault="009C32BD" w:rsidP="00477381">
            <w:pPr>
              <w:spacing w:line="320" w:lineRule="exact"/>
              <w:jc w:val="both"/>
              <w:rPr>
                <w:rFonts w:ascii="Ebrima" w:hAnsi="Ebrima"/>
                <w:sz w:val="22"/>
                <w:highlight w:val="yellow"/>
              </w:rPr>
            </w:pPr>
            <w:del w:id="1469" w:author="Vinicius Franco" w:date="2020-08-22T00:19:00Z">
              <w:r w:rsidRPr="00D4306E">
                <w:rPr>
                  <w:rFonts w:ascii="Ebrima" w:hAnsi="Ebrima"/>
                  <w:sz w:val="22"/>
                  <w:highlight w:val="yellow"/>
                </w:rPr>
                <w:delText>[•]</w:delText>
              </w:r>
            </w:del>
            <w:ins w:id="1470" w:author="Vinicius Franco" w:date="2020-08-22T00:19:00Z">
              <w:r w:rsidR="009B42F3" w:rsidRPr="00477381">
                <w:rPr>
                  <w:rFonts w:ascii="Ebrima" w:hAnsi="Ebrima"/>
                  <w:sz w:val="22"/>
                </w:rPr>
                <w:t>27 de agosto de 2020</w:t>
              </w:r>
            </w:ins>
          </w:p>
        </w:tc>
      </w:tr>
      <w:tr w:rsidR="009B42F3" w:rsidRPr="00AA70CD" w14:paraId="3F35F5F8" w14:textId="77777777" w:rsidTr="00477381">
        <w:trPr>
          <w:trHeight w:val="199"/>
        </w:trPr>
        <w:tc>
          <w:tcPr>
            <w:tcW w:w="2253" w:type="pct"/>
          </w:tcPr>
          <w:p w14:paraId="5EDC8111"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C504A0F" w14:textId="1101E229" w:rsidR="009B42F3" w:rsidRPr="00D4306E" w:rsidRDefault="009C32BD" w:rsidP="00477381">
            <w:pPr>
              <w:spacing w:line="320" w:lineRule="exact"/>
              <w:jc w:val="both"/>
              <w:rPr>
                <w:rFonts w:ascii="Ebrima" w:hAnsi="Ebrima"/>
                <w:sz w:val="22"/>
                <w:highlight w:val="yellow"/>
              </w:rPr>
            </w:pPr>
            <w:del w:id="1471" w:author="Vinicius Franco" w:date="2020-08-22T00:19:00Z">
              <w:r w:rsidRPr="00A0389F">
                <w:rPr>
                  <w:rFonts w:ascii="Ebrima" w:hAnsi="Ebrima"/>
                  <w:color w:val="000000"/>
                  <w:sz w:val="22"/>
                  <w:highlight w:val="yellow"/>
                </w:rPr>
                <w:delText>[•]</w:delText>
              </w:r>
              <w:r w:rsidRPr="0022658B">
                <w:rPr>
                  <w:rFonts w:ascii="Ebrima" w:hAnsi="Ebrima" w:cs="Arial"/>
                  <w:sz w:val="22"/>
                  <w:szCs w:val="22"/>
                </w:rPr>
                <w:delText xml:space="preserve"> (</w:delText>
              </w:r>
              <w:r w:rsidRPr="00A0389F">
                <w:rPr>
                  <w:rFonts w:ascii="Ebrima" w:hAnsi="Ebrima"/>
                  <w:color w:val="000000"/>
                  <w:sz w:val="22"/>
                  <w:highlight w:val="yellow"/>
                </w:rPr>
                <w:delText>[•]</w:delText>
              </w:r>
              <w:r w:rsidRPr="0022658B">
                <w:rPr>
                  <w:rFonts w:ascii="Ebrima" w:hAnsi="Ebrima" w:cs="Arial"/>
                  <w:sz w:val="22"/>
                  <w:szCs w:val="22"/>
                </w:rPr>
                <w:delText>)</w:delText>
              </w:r>
            </w:del>
            <w:ins w:id="1472" w:author="Vinicius Franco" w:date="2020-08-22T00:19:00Z">
              <w:r w:rsidR="009B42F3">
                <w:rPr>
                  <w:rFonts w:ascii="Ebrima" w:hAnsi="Ebrima"/>
                  <w:color w:val="000000"/>
                  <w:sz w:val="22"/>
                </w:rPr>
                <w:t>48 (quarenta e oito)</w:t>
              </w:r>
            </w:ins>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6A60B5A6" w14:textId="77777777" w:rsidTr="00477381">
        <w:trPr>
          <w:trHeight w:val="199"/>
        </w:trPr>
        <w:tc>
          <w:tcPr>
            <w:tcW w:w="2253" w:type="pct"/>
          </w:tcPr>
          <w:p w14:paraId="142A00BD"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A6B1DBD"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16F56782" w14:textId="77777777" w:rsidTr="00477381">
        <w:trPr>
          <w:trHeight w:val="199"/>
        </w:trPr>
        <w:tc>
          <w:tcPr>
            <w:tcW w:w="2253" w:type="pct"/>
          </w:tcPr>
          <w:p w14:paraId="1B2580EA"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CF6229"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6466420D" w14:textId="77777777" w:rsidTr="00477381">
        <w:trPr>
          <w:trHeight w:val="199"/>
        </w:trPr>
        <w:tc>
          <w:tcPr>
            <w:tcW w:w="2253" w:type="pct"/>
          </w:tcPr>
          <w:p w14:paraId="5F90AAEF"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BFA8251"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3F528D21" w14:textId="77777777" w:rsidTr="00477381">
        <w:trPr>
          <w:trHeight w:val="199"/>
        </w:trPr>
        <w:tc>
          <w:tcPr>
            <w:tcW w:w="2253" w:type="pct"/>
          </w:tcPr>
          <w:p w14:paraId="4200EAC1"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383AB585" w14:textId="104E0541" w:rsidR="009B42F3" w:rsidRPr="005A005D" w:rsidRDefault="009C32BD" w:rsidP="00477381">
            <w:pPr>
              <w:spacing w:line="320" w:lineRule="exact"/>
              <w:jc w:val="both"/>
              <w:rPr>
                <w:rFonts w:ascii="Ebrima" w:hAnsi="Ebrima" w:cs="Arial"/>
                <w:color w:val="000000"/>
                <w:sz w:val="22"/>
                <w:szCs w:val="22"/>
                <w:highlight w:val="yellow"/>
              </w:rPr>
            </w:pPr>
            <w:del w:id="1473" w:author="Vinicius Franco" w:date="2020-08-22T00:19:00Z">
              <w:r w:rsidRPr="005A005D">
                <w:rPr>
                  <w:rFonts w:ascii="Ebrima" w:hAnsi="Ebrima" w:cs="Arial"/>
                  <w:color w:val="000000"/>
                  <w:sz w:val="22"/>
                  <w:szCs w:val="22"/>
                  <w:highlight w:val="yellow"/>
                </w:rPr>
                <w:delText>[•]</w:delText>
              </w:r>
            </w:del>
            <w:ins w:id="1474" w:author="Vinicius Franco" w:date="2020-08-22T00:19:00Z">
              <w:r w:rsidR="009B42F3" w:rsidRPr="00477381">
                <w:rPr>
                  <w:rFonts w:ascii="Ebrima" w:hAnsi="Ebrima" w:cs="Arial"/>
                  <w:color w:val="000000"/>
                  <w:sz w:val="22"/>
                  <w:szCs w:val="22"/>
                </w:rPr>
                <w:t>18 de setembro de 2020</w:t>
              </w:r>
            </w:ins>
          </w:p>
        </w:tc>
      </w:tr>
      <w:tr w:rsidR="009B42F3" w:rsidRPr="00AA70CD" w14:paraId="28B5C421" w14:textId="77777777" w:rsidTr="00477381">
        <w:trPr>
          <w:trHeight w:val="199"/>
        </w:trPr>
        <w:tc>
          <w:tcPr>
            <w:tcW w:w="2253" w:type="pct"/>
          </w:tcPr>
          <w:p w14:paraId="5CFCEE59"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6E50B17C" w14:textId="1C2C5799" w:rsidR="009B42F3" w:rsidRPr="005A005D" w:rsidRDefault="009C32BD" w:rsidP="00477381">
            <w:pPr>
              <w:spacing w:line="320" w:lineRule="exact"/>
              <w:jc w:val="both"/>
              <w:rPr>
                <w:rFonts w:ascii="Ebrima" w:hAnsi="Ebrima" w:cs="Arial"/>
                <w:color w:val="000000"/>
                <w:sz w:val="22"/>
                <w:szCs w:val="22"/>
                <w:highlight w:val="yellow"/>
              </w:rPr>
            </w:pPr>
            <w:del w:id="1475" w:author="Vinicius Franco" w:date="2020-08-22T00:19:00Z">
              <w:r w:rsidRPr="005A005D">
                <w:rPr>
                  <w:rFonts w:ascii="Ebrima" w:hAnsi="Ebrima" w:cs="Arial"/>
                  <w:color w:val="000000"/>
                  <w:sz w:val="22"/>
                  <w:szCs w:val="22"/>
                  <w:highlight w:val="yellow"/>
                </w:rPr>
                <w:delText>[•]</w:delText>
              </w:r>
            </w:del>
            <w:ins w:id="1476" w:author="Vinicius Franco" w:date="2020-08-22T00:19:00Z">
              <w:r w:rsidR="009B42F3" w:rsidRPr="00477381">
                <w:rPr>
                  <w:rFonts w:ascii="Ebrima" w:hAnsi="Ebrima" w:cs="Arial"/>
                  <w:color w:val="000000"/>
                  <w:sz w:val="22"/>
                  <w:szCs w:val="22"/>
                </w:rPr>
                <w:t>18 de setembro de 2020</w:t>
              </w:r>
            </w:ins>
          </w:p>
        </w:tc>
      </w:tr>
      <w:tr w:rsidR="009B42F3" w:rsidRPr="00AA70CD" w14:paraId="75AD1F3A" w14:textId="77777777" w:rsidTr="00477381">
        <w:trPr>
          <w:trHeight w:val="199"/>
          <w:ins w:id="1477" w:author="Vinicius Franco" w:date="2020-08-22T00:19:00Z"/>
        </w:trPr>
        <w:tc>
          <w:tcPr>
            <w:tcW w:w="2253" w:type="pct"/>
          </w:tcPr>
          <w:p w14:paraId="6031F6FC" w14:textId="77777777" w:rsidR="009B42F3" w:rsidRDefault="009B42F3" w:rsidP="00477381">
            <w:pPr>
              <w:tabs>
                <w:tab w:val="left" w:pos="540"/>
              </w:tabs>
              <w:spacing w:line="320" w:lineRule="exact"/>
              <w:jc w:val="both"/>
              <w:rPr>
                <w:ins w:id="1478" w:author="Vinicius Franco" w:date="2020-08-22T00:19:00Z"/>
                <w:rFonts w:ascii="Ebrima" w:hAnsi="Ebrima" w:cs="Arial"/>
                <w:bCs/>
                <w:sz w:val="22"/>
                <w:szCs w:val="22"/>
              </w:rPr>
            </w:pPr>
            <w:ins w:id="1479" w:author="Vinicius Franco" w:date="2020-08-22T00:19:00Z">
              <w:r>
                <w:rPr>
                  <w:rFonts w:ascii="Ebrima" w:hAnsi="Ebrima" w:cs="Arial"/>
                  <w:bCs/>
                  <w:sz w:val="22"/>
                  <w:szCs w:val="22"/>
                </w:rPr>
                <w:t>7.12. GARANTIA</w:t>
              </w:r>
            </w:ins>
          </w:p>
        </w:tc>
        <w:tc>
          <w:tcPr>
            <w:tcW w:w="2747" w:type="pct"/>
          </w:tcPr>
          <w:p w14:paraId="77DD08F2" w14:textId="77777777" w:rsidR="009B42F3" w:rsidRPr="00AA70CD" w:rsidRDefault="009B42F3" w:rsidP="00477381">
            <w:pPr>
              <w:spacing w:line="320" w:lineRule="exact"/>
              <w:jc w:val="both"/>
              <w:rPr>
                <w:ins w:id="1480" w:author="Vinicius Franco" w:date="2020-08-22T00:19:00Z"/>
                <w:rFonts w:ascii="Ebrima" w:hAnsi="Ebrima" w:cs="Arial"/>
                <w:color w:val="000000"/>
                <w:sz w:val="22"/>
                <w:szCs w:val="22"/>
              </w:rPr>
            </w:pPr>
            <w:ins w:id="1481" w:author="Vinicius Franco" w:date="2020-08-22T00:19:00Z">
              <w:r>
                <w:rPr>
                  <w:rFonts w:ascii="Ebrima" w:hAnsi="Ebrima" w:cs="Arial"/>
                  <w:color w:val="000000"/>
                  <w:sz w:val="22"/>
                  <w:szCs w:val="22"/>
                </w:rPr>
                <w:t>Aval dos Avalistas, Cessão Fiduciária, Coobrigação, Fiança, Alienação Fiduciária de Quotas e Fundo de Reserva.</w:t>
              </w:r>
            </w:ins>
          </w:p>
        </w:tc>
      </w:tr>
    </w:tbl>
    <w:p w14:paraId="0D93E2E5" w14:textId="77777777" w:rsidR="009B42F3" w:rsidRDefault="009B42F3" w:rsidP="009B42F3">
      <w:pPr>
        <w:pStyle w:val="Default"/>
        <w:rPr>
          <w:ins w:id="1482" w:author="Vinicius Franco" w:date="2020-08-22T00:19:00Z"/>
          <w:rFonts w:ascii="Ebrima" w:hAnsi="Ebrima"/>
          <w:sz w:val="22"/>
          <w:szCs w:val="22"/>
        </w:rPr>
      </w:pPr>
    </w:p>
    <w:p w14:paraId="7D74112D" w14:textId="77777777" w:rsidR="009B42F3" w:rsidRDefault="009B42F3" w:rsidP="009B42F3">
      <w:pPr>
        <w:spacing w:after="160" w:line="259" w:lineRule="auto"/>
        <w:rPr>
          <w:ins w:id="1483" w:author="Vinicius Franco" w:date="2020-08-22T00:19:00Z"/>
          <w:rFonts w:ascii="Ebrima" w:eastAsia="MS Mincho" w:hAnsi="Ebrima" w:cs="Arial"/>
          <w:color w:val="000000"/>
          <w:sz w:val="22"/>
          <w:szCs w:val="22"/>
          <w:lang w:eastAsia="en-US"/>
        </w:rPr>
      </w:pPr>
      <w:ins w:id="1484" w:author="Vinicius Franco" w:date="2020-08-22T00:19: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9B42F3" w:rsidRPr="00AA70CD" w14:paraId="7AB5C82E" w14:textId="77777777" w:rsidTr="00477381">
        <w:trPr>
          <w:ins w:id="1485" w:author="Vinicius Franco" w:date="2020-08-22T00:19:00Z"/>
        </w:trPr>
        <w:tc>
          <w:tcPr>
            <w:tcW w:w="2316" w:type="pct"/>
            <w:gridSpan w:val="2"/>
          </w:tcPr>
          <w:p w14:paraId="68C3EF12" w14:textId="77777777" w:rsidR="009B42F3" w:rsidRPr="00AA70CD" w:rsidRDefault="009B42F3" w:rsidP="00477381">
            <w:pPr>
              <w:spacing w:line="320" w:lineRule="exact"/>
              <w:jc w:val="both"/>
              <w:rPr>
                <w:ins w:id="1486" w:author="Vinicius Franco" w:date="2020-08-22T00:19:00Z"/>
                <w:rFonts w:ascii="Ebrima" w:hAnsi="Ebrima" w:cs="Arial"/>
                <w:b/>
                <w:bCs/>
                <w:sz w:val="22"/>
                <w:szCs w:val="22"/>
              </w:rPr>
            </w:pPr>
            <w:ins w:id="1487" w:author="Vinicius Franco" w:date="2020-08-22T00:19:00Z">
              <w:r w:rsidRPr="00AA70CD">
                <w:rPr>
                  <w:rFonts w:ascii="Ebrima" w:hAnsi="Ebrima" w:cs="Arial"/>
                  <w:b/>
                  <w:bCs/>
                  <w:sz w:val="22"/>
                  <w:szCs w:val="22"/>
                </w:rPr>
                <w:t xml:space="preserve">CÉDULA DE CRÉDITO IMOBILIÁRIO Nº </w:t>
              </w:r>
              <w:r w:rsidRPr="008E785B">
                <w:rPr>
                  <w:rFonts w:ascii="Ebrima" w:hAnsi="Ebrima"/>
                  <w:b/>
                  <w:sz w:val="22"/>
                </w:rPr>
                <w:t>4</w:t>
              </w:r>
              <w:r>
                <w:rPr>
                  <w:rFonts w:ascii="Ebrima" w:hAnsi="Ebrima"/>
                  <w:b/>
                  <w:sz w:val="22"/>
                </w:rPr>
                <w:t>388</w:t>
              </w:r>
            </w:ins>
          </w:p>
        </w:tc>
        <w:tc>
          <w:tcPr>
            <w:tcW w:w="2684" w:type="pct"/>
          </w:tcPr>
          <w:p w14:paraId="3FB76BF7" w14:textId="77777777" w:rsidR="009B42F3" w:rsidRPr="00AA70CD" w:rsidRDefault="009B42F3" w:rsidP="00477381">
            <w:pPr>
              <w:spacing w:line="320" w:lineRule="exact"/>
              <w:jc w:val="both"/>
              <w:rPr>
                <w:ins w:id="1488" w:author="Vinicius Franco" w:date="2020-08-22T00:19:00Z"/>
                <w:rFonts w:ascii="Ebrima" w:hAnsi="Ebrima" w:cs="Arial"/>
                <w:bCs/>
                <w:sz w:val="22"/>
                <w:szCs w:val="22"/>
              </w:rPr>
            </w:pPr>
            <w:ins w:id="1489" w:author="Vinicius Franco" w:date="2020-08-22T00:19:00Z">
              <w:r w:rsidRPr="00AA70CD">
                <w:rPr>
                  <w:rFonts w:ascii="Ebrima" w:hAnsi="Ebrima" w:cs="Arial"/>
                  <w:b/>
                  <w:bCs/>
                  <w:sz w:val="22"/>
                  <w:szCs w:val="22"/>
                </w:rPr>
                <w:t>DATA DE EMISSÃO</w:t>
              </w:r>
              <w:r w:rsidRPr="00AA70CD">
                <w:rPr>
                  <w:rFonts w:ascii="Ebrima" w:hAnsi="Ebrima" w:cs="Arial"/>
                  <w:bCs/>
                  <w:sz w:val="22"/>
                  <w:szCs w:val="22"/>
                </w:rPr>
                <w:t xml:space="preserve">: </w:t>
              </w:r>
              <w:r>
                <w:rPr>
                  <w:rFonts w:ascii="Ebrima" w:hAnsi="Ebrima"/>
                  <w:sz w:val="22"/>
                </w:rPr>
                <w:t>27 de agosto de 2020</w:t>
              </w:r>
            </w:ins>
          </w:p>
        </w:tc>
      </w:tr>
      <w:tr w:rsidR="009B42F3" w:rsidRPr="00AA70CD" w14:paraId="362F683F" w14:textId="77777777" w:rsidTr="00477381">
        <w:trPr>
          <w:trHeight w:val="199"/>
        </w:trPr>
        <w:tc>
          <w:tcPr>
            <w:tcW w:w="2253" w:type="pct"/>
          </w:tcPr>
          <w:p w14:paraId="6C2938E9" w14:textId="77777777" w:rsidR="009B42F3" w:rsidRDefault="009B42F3" w:rsidP="00477381">
            <w:pPr>
              <w:tabs>
                <w:tab w:val="left" w:pos="540"/>
              </w:tabs>
              <w:spacing w:line="320" w:lineRule="exact"/>
              <w:jc w:val="both"/>
              <w:rPr>
                <w:moveFrom w:id="1490" w:author="Vinicius Franco" w:date="2020-08-22T00:19:00Z"/>
                <w:rFonts w:ascii="Ebrima" w:hAnsi="Ebrima" w:cs="Arial"/>
                <w:bCs/>
                <w:sz w:val="22"/>
                <w:szCs w:val="22"/>
              </w:rPr>
            </w:pPr>
            <w:moveFromRangeStart w:id="1491" w:author="Vinicius Franco" w:date="2020-08-22T00:19:00Z" w:name="move48947965"/>
            <w:moveFrom w:id="1492" w:author="Vinicius Franco" w:date="2020-08-22T00:19:00Z">
              <w:r>
                <w:rPr>
                  <w:rFonts w:ascii="Ebrima" w:hAnsi="Ebrima" w:cs="Arial"/>
                  <w:bCs/>
                  <w:sz w:val="22"/>
                  <w:szCs w:val="22"/>
                </w:rPr>
                <w:t>7.12. GARANTIA</w:t>
              </w:r>
            </w:moveFrom>
          </w:p>
        </w:tc>
        <w:tc>
          <w:tcPr>
            <w:tcW w:w="2747" w:type="pct"/>
            <w:gridSpan w:val="2"/>
          </w:tcPr>
          <w:p w14:paraId="0479228F" w14:textId="77777777" w:rsidR="009B42F3" w:rsidRPr="00AA70CD" w:rsidRDefault="009B42F3" w:rsidP="00477381">
            <w:pPr>
              <w:spacing w:line="320" w:lineRule="exact"/>
              <w:jc w:val="both"/>
              <w:rPr>
                <w:moveFrom w:id="1493" w:author="Vinicius Franco" w:date="2020-08-22T00:19:00Z"/>
                <w:rFonts w:ascii="Ebrima" w:hAnsi="Ebrima" w:cs="Arial"/>
                <w:color w:val="000000"/>
                <w:sz w:val="22"/>
                <w:szCs w:val="22"/>
              </w:rPr>
            </w:pPr>
            <w:moveFrom w:id="1494" w:author="Vinicius Franco" w:date="2020-08-22T00:19:00Z">
              <w:r>
                <w:rPr>
                  <w:rFonts w:ascii="Ebrima" w:hAnsi="Ebrima" w:cs="Arial"/>
                  <w:color w:val="000000"/>
                  <w:sz w:val="22"/>
                  <w:szCs w:val="22"/>
                </w:rPr>
                <w:t>Aval dos Avalistas, Cessão Fiduciária, Coobrigação, Fiança, Alienação Fiduciária de Quotas e Fundo de Reserva.</w:t>
              </w:r>
            </w:moveFrom>
          </w:p>
        </w:tc>
      </w:tr>
    </w:tbl>
    <w:p w14:paraId="53BEF760" w14:textId="77777777" w:rsidR="009B42F3" w:rsidRDefault="009B42F3" w:rsidP="009B42F3">
      <w:pPr>
        <w:rPr>
          <w:moveFrom w:id="1495" w:author="Vinicius Franco" w:date="2020-08-22T00:19:00Z"/>
          <w:rFonts w:ascii="Ebrima" w:hAnsi="Ebrima"/>
          <w:sz w:val="22"/>
          <w:szCs w:val="22"/>
        </w:rPr>
        <w:pPrChange w:id="1496" w:author="Vinicius Franco" w:date="2020-08-22T00:19:00Z">
          <w:pPr>
            <w:pStyle w:val="Default"/>
          </w:pPr>
        </w:pPrChange>
      </w:pPr>
    </w:p>
    <w:p w14:paraId="60250A72" w14:textId="77777777" w:rsidR="009B42F3" w:rsidRDefault="009B42F3" w:rsidP="009B42F3">
      <w:pPr>
        <w:spacing w:after="160" w:line="259" w:lineRule="auto"/>
        <w:rPr>
          <w:moveFrom w:id="1497" w:author="Vinicius Franco" w:date="2020-08-22T00:19:00Z"/>
          <w:rFonts w:ascii="Ebrima" w:hAnsi="Ebrima"/>
          <w:sz w:val="22"/>
          <w:rPrChange w:id="1498" w:author="Vinicius Franco" w:date="2020-08-22T00:19:00Z">
            <w:rPr>
              <w:moveFrom w:id="1499" w:author="Vinicius Franco" w:date="2020-08-22T00:19:00Z"/>
              <w:rFonts w:ascii="Ebrima" w:hAnsi="Ebrima"/>
              <w:color w:val="000000"/>
              <w:sz w:val="22"/>
            </w:rPr>
          </w:rPrChange>
        </w:rPr>
      </w:pPr>
      <w:moveFrom w:id="1500" w:author="Vinicius Franco" w:date="2020-08-22T00:19:00Z">
        <w:r>
          <w:rPr>
            <w:rFonts w:ascii="Ebrima" w:hAnsi="Ebrima"/>
            <w:sz w:val="22"/>
            <w:szCs w:val="22"/>
          </w:rPr>
          <w:br w:type="page"/>
        </w:r>
      </w:moveFrom>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C32BD" w:rsidRPr="00AA70CD" w14:paraId="10C85CDF" w14:textId="77777777" w:rsidTr="008E785B">
        <w:trPr>
          <w:del w:id="1501" w:author="Vinicius Franco" w:date="2020-08-22T00:19:00Z"/>
        </w:trPr>
        <w:tc>
          <w:tcPr>
            <w:tcW w:w="2316" w:type="pct"/>
          </w:tcPr>
          <w:moveFromRangeEnd w:id="1491"/>
          <w:p w14:paraId="080E98D3" w14:textId="77777777" w:rsidR="009C32BD" w:rsidRPr="00AA70CD" w:rsidRDefault="009C32BD" w:rsidP="008E785B">
            <w:pPr>
              <w:spacing w:line="320" w:lineRule="exact"/>
              <w:jc w:val="both"/>
              <w:rPr>
                <w:del w:id="1502" w:author="Vinicius Franco" w:date="2020-08-22T00:19:00Z"/>
                <w:rFonts w:ascii="Ebrima" w:hAnsi="Ebrima" w:cs="Arial"/>
                <w:b/>
                <w:bCs/>
                <w:sz w:val="22"/>
                <w:szCs w:val="22"/>
              </w:rPr>
            </w:pPr>
            <w:del w:id="1503" w:author="Vinicius Franco" w:date="2020-08-22T00:19:00Z">
              <w:r w:rsidRPr="00AA70CD">
                <w:rPr>
                  <w:rFonts w:ascii="Ebrima" w:hAnsi="Ebrima" w:cs="Arial"/>
                  <w:b/>
                  <w:bCs/>
                  <w:sz w:val="22"/>
                  <w:szCs w:val="22"/>
                </w:rPr>
                <w:delText xml:space="preserve">CÉDULA DE CRÉDITO IMOBILIÁRIO Nº </w:delText>
              </w:r>
              <w:r w:rsidRPr="008E785B">
                <w:rPr>
                  <w:rFonts w:ascii="Ebrima" w:hAnsi="Ebrima"/>
                  <w:b/>
                  <w:sz w:val="22"/>
                </w:rPr>
                <w:delText>4</w:delText>
              </w:r>
              <w:r>
                <w:rPr>
                  <w:rFonts w:ascii="Ebrima" w:hAnsi="Ebrima"/>
                  <w:b/>
                  <w:sz w:val="22"/>
                </w:rPr>
                <w:delText>388</w:delText>
              </w:r>
            </w:del>
          </w:p>
        </w:tc>
        <w:tc>
          <w:tcPr>
            <w:tcW w:w="2684" w:type="pct"/>
          </w:tcPr>
          <w:p w14:paraId="33098F39" w14:textId="77777777" w:rsidR="009C32BD" w:rsidRPr="00AA70CD" w:rsidRDefault="009C32BD" w:rsidP="008E785B">
            <w:pPr>
              <w:spacing w:line="320" w:lineRule="exact"/>
              <w:jc w:val="both"/>
              <w:rPr>
                <w:del w:id="1504" w:author="Vinicius Franco" w:date="2020-08-22T00:19:00Z"/>
                <w:rFonts w:ascii="Ebrima" w:hAnsi="Ebrima" w:cs="Arial"/>
                <w:bCs/>
                <w:sz w:val="22"/>
                <w:szCs w:val="22"/>
              </w:rPr>
            </w:pPr>
            <w:del w:id="1505" w:author="Vinicius Franco" w:date="2020-08-22T00:19: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sidRPr="00D4306E">
                <w:rPr>
                  <w:rFonts w:ascii="Ebrima" w:hAnsi="Ebrima"/>
                  <w:sz w:val="22"/>
                  <w:highlight w:val="yellow"/>
                </w:rPr>
                <w:delText>[•]</w:delText>
              </w:r>
            </w:del>
          </w:p>
        </w:tc>
      </w:tr>
    </w:tbl>
    <w:p w14:paraId="2ACD8A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CD3BF43" w14:textId="77777777" w:rsidTr="00477381">
        <w:tc>
          <w:tcPr>
            <w:tcW w:w="678" w:type="pct"/>
          </w:tcPr>
          <w:p w14:paraId="2A4D82A3" w14:textId="77777777" w:rsidR="009B42F3" w:rsidRPr="00344982" w:rsidRDefault="009B42F3" w:rsidP="0047738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7A9969BF" w14:textId="77777777" w:rsidR="009B42F3" w:rsidRPr="00344982" w:rsidRDefault="009B42F3" w:rsidP="0047738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6A7ACFFA"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48992F3" w14:textId="77777777" w:rsidR="009B42F3" w:rsidRPr="00D4306E" w:rsidRDefault="009B42F3" w:rsidP="00477381">
            <w:pPr>
              <w:spacing w:line="320" w:lineRule="exact"/>
              <w:jc w:val="both"/>
              <w:rPr>
                <w:rFonts w:ascii="Ebrima" w:hAnsi="Ebrima"/>
                <w:b/>
                <w:sz w:val="22"/>
                <w:highlight w:val="yellow"/>
              </w:rPr>
            </w:pPr>
            <w:r>
              <w:rPr>
                <w:rFonts w:ascii="Ebrima" w:hAnsi="Ebrima"/>
                <w:sz w:val="22"/>
              </w:rPr>
              <w:t>4388</w:t>
            </w:r>
          </w:p>
        </w:tc>
        <w:tc>
          <w:tcPr>
            <w:tcW w:w="916" w:type="pct"/>
          </w:tcPr>
          <w:p w14:paraId="2CD721AF"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4341342"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25D69F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7F933320" w14:textId="77777777" w:rsidTr="00477381">
        <w:tc>
          <w:tcPr>
            <w:tcW w:w="5000" w:type="pct"/>
            <w:gridSpan w:val="6"/>
          </w:tcPr>
          <w:p w14:paraId="24B64574"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9B198BE" w14:textId="77777777" w:rsidTr="00477381">
        <w:tc>
          <w:tcPr>
            <w:tcW w:w="5000" w:type="pct"/>
            <w:gridSpan w:val="6"/>
          </w:tcPr>
          <w:p w14:paraId="4D1D5779"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2FF35034" w14:textId="77777777" w:rsidTr="00477381">
        <w:tc>
          <w:tcPr>
            <w:tcW w:w="5000" w:type="pct"/>
            <w:gridSpan w:val="6"/>
          </w:tcPr>
          <w:p w14:paraId="2D3D9E6C"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79D25ED6" w14:textId="77777777" w:rsidTr="00477381">
        <w:tc>
          <w:tcPr>
            <w:tcW w:w="5000" w:type="pct"/>
            <w:gridSpan w:val="6"/>
          </w:tcPr>
          <w:p w14:paraId="2458B2DC"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3B42C516" w14:textId="77777777" w:rsidTr="00477381">
        <w:tc>
          <w:tcPr>
            <w:tcW w:w="1059" w:type="pct"/>
          </w:tcPr>
          <w:p w14:paraId="168D2B6F"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0C8062F"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4A21024"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8521176"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F74DAA6"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0F4D2AB"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RS</w:t>
            </w:r>
          </w:p>
        </w:tc>
      </w:tr>
    </w:tbl>
    <w:p w14:paraId="0B8FA41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4CDF272" w14:textId="77777777" w:rsidTr="00477381">
        <w:tc>
          <w:tcPr>
            <w:tcW w:w="5000" w:type="pct"/>
          </w:tcPr>
          <w:p w14:paraId="20973B62"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2745F358" w14:textId="77777777" w:rsidTr="00477381">
        <w:trPr>
          <w:trHeight w:val="619"/>
        </w:trPr>
        <w:tc>
          <w:tcPr>
            <w:tcW w:w="5000" w:type="pct"/>
          </w:tcPr>
          <w:p w14:paraId="4BDAE311" w14:textId="77777777" w:rsidR="009B42F3" w:rsidRPr="00AA70CD" w:rsidRDefault="009B42F3" w:rsidP="0047738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1954D96"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057091A" w14:textId="77777777" w:rsidTr="00477381">
        <w:tc>
          <w:tcPr>
            <w:tcW w:w="5000" w:type="pct"/>
          </w:tcPr>
          <w:p w14:paraId="17CE4C6F"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0B1A63D5" w14:textId="77777777" w:rsidTr="00477381">
        <w:tc>
          <w:tcPr>
            <w:tcW w:w="5000" w:type="pct"/>
          </w:tcPr>
          <w:p w14:paraId="06050EEE" w14:textId="77777777" w:rsidR="009B42F3" w:rsidRPr="002D2398" w:rsidRDefault="009B42F3" w:rsidP="0047738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E748B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1FDA3B1" w14:textId="77777777" w:rsidTr="00477381">
        <w:tc>
          <w:tcPr>
            <w:tcW w:w="5000" w:type="pct"/>
            <w:tcBorders>
              <w:bottom w:val="single" w:sz="4" w:space="0" w:color="auto"/>
            </w:tcBorders>
          </w:tcPr>
          <w:p w14:paraId="281ED5D2"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013B5950" w14:textId="77777777" w:rsidTr="00477381">
        <w:tc>
          <w:tcPr>
            <w:tcW w:w="5000" w:type="pct"/>
            <w:tcBorders>
              <w:bottom w:val="single" w:sz="4" w:space="0" w:color="auto"/>
            </w:tcBorders>
          </w:tcPr>
          <w:p w14:paraId="3A7DA54D" w14:textId="77777777" w:rsidR="009B42F3" w:rsidRPr="00AA70CD" w:rsidRDefault="009B42F3" w:rsidP="0047738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CDDF97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23EB3B4B" w14:textId="77777777" w:rsidTr="00477381">
        <w:tc>
          <w:tcPr>
            <w:tcW w:w="5000" w:type="pct"/>
          </w:tcPr>
          <w:p w14:paraId="4AB885A1" w14:textId="719F7E59" w:rsidR="009B42F3" w:rsidRPr="00AA70CD" w:rsidRDefault="009B42F3" w:rsidP="0047738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506"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507"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24E82DE" w14:textId="77777777" w:rsidR="009B42F3" w:rsidRDefault="009B42F3" w:rsidP="009B42F3">
      <w:pPr>
        <w:spacing w:line="320" w:lineRule="exact"/>
        <w:jc w:val="both"/>
        <w:rPr>
          <w:ins w:id="1508" w:author="Vinicius Franco" w:date="2020-08-22T00:19:00Z"/>
          <w:rFonts w:ascii="Ebrima" w:hAnsi="Ebrima" w:cs="Arial"/>
          <w:b/>
          <w:bCs/>
          <w:sz w:val="22"/>
          <w:szCs w:val="22"/>
        </w:rPr>
      </w:pPr>
    </w:p>
    <w:p w14:paraId="68FF3139" w14:textId="77777777" w:rsidR="009B42F3" w:rsidRDefault="009B42F3" w:rsidP="009B42F3">
      <w:pPr>
        <w:spacing w:line="320" w:lineRule="exact"/>
        <w:jc w:val="both"/>
        <w:rPr>
          <w:ins w:id="1509" w:author="Vinicius Franco" w:date="2020-08-22T00:19:00Z"/>
          <w:rFonts w:ascii="Ebrima" w:hAnsi="Ebrima" w:cs="Arial"/>
          <w:b/>
          <w:bCs/>
          <w:sz w:val="22"/>
          <w:szCs w:val="22"/>
        </w:rPr>
      </w:pPr>
    </w:p>
    <w:p w14:paraId="211048DA" w14:textId="77777777" w:rsidR="009B42F3" w:rsidRDefault="009B42F3" w:rsidP="009B42F3">
      <w:pPr>
        <w:spacing w:line="320" w:lineRule="exact"/>
        <w:jc w:val="both"/>
        <w:rPr>
          <w:ins w:id="1510" w:author="Vinicius Franco" w:date="2020-08-22T00:19:00Z"/>
          <w:rFonts w:ascii="Ebrima" w:hAnsi="Ebrima" w:cs="Arial"/>
          <w:b/>
          <w:bCs/>
          <w:sz w:val="22"/>
          <w:szCs w:val="22"/>
        </w:rPr>
      </w:pPr>
    </w:p>
    <w:p w14:paraId="08C79151" w14:textId="77777777" w:rsidR="009B42F3" w:rsidRDefault="009B42F3" w:rsidP="009B42F3">
      <w:pPr>
        <w:spacing w:line="320" w:lineRule="exact"/>
        <w:jc w:val="both"/>
        <w:rPr>
          <w:ins w:id="1511" w:author="Vinicius Franco" w:date="2020-08-22T00:19:00Z"/>
          <w:rFonts w:ascii="Ebrima" w:hAnsi="Ebrima" w:cs="Arial"/>
          <w:b/>
          <w:bCs/>
          <w:sz w:val="22"/>
          <w:szCs w:val="22"/>
        </w:rPr>
      </w:pPr>
    </w:p>
    <w:p w14:paraId="6B1E73CA" w14:textId="77777777" w:rsidR="009B42F3" w:rsidRDefault="009B42F3" w:rsidP="009B42F3">
      <w:pPr>
        <w:spacing w:line="320" w:lineRule="exact"/>
        <w:jc w:val="both"/>
        <w:rPr>
          <w:ins w:id="1512" w:author="Vinicius Franco" w:date="2020-08-22T00:19:00Z"/>
          <w:rFonts w:ascii="Ebrima" w:hAnsi="Ebrima" w:cs="Arial"/>
          <w:b/>
          <w:bCs/>
          <w:sz w:val="22"/>
          <w:szCs w:val="22"/>
        </w:rPr>
      </w:pPr>
    </w:p>
    <w:p w14:paraId="0A4D0266" w14:textId="77777777" w:rsidR="009B42F3" w:rsidRDefault="009B42F3" w:rsidP="009B42F3">
      <w:pPr>
        <w:spacing w:line="320" w:lineRule="exact"/>
        <w:jc w:val="both"/>
        <w:rPr>
          <w:ins w:id="1513" w:author="Vinicius Franco" w:date="2020-08-22T00:19:00Z"/>
          <w:rFonts w:ascii="Ebrima" w:hAnsi="Ebrima" w:cs="Arial"/>
          <w:b/>
          <w:bCs/>
          <w:sz w:val="22"/>
          <w:szCs w:val="22"/>
        </w:rPr>
      </w:pPr>
    </w:p>
    <w:p w14:paraId="4761B9D4" w14:textId="77777777" w:rsidR="009B42F3" w:rsidRDefault="009B42F3" w:rsidP="009B42F3">
      <w:pPr>
        <w:spacing w:line="320" w:lineRule="exact"/>
        <w:jc w:val="both"/>
        <w:rPr>
          <w:ins w:id="1514" w:author="Vinicius Franco" w:date="2020-08-22T00:19:00Z"/>
          <w:rFonts w:ascii="Ebrima" w:hAnsi="Ebrima" w:cs="Arial"/>
          <w:b/>
          <w:bCs/>
          <w:sz w:val="22"/>
          <w:szCs w:val="22"/>
        </w:rPr>
      </w:pPr>
    </w:p>
    <w:p w14:paraId="0B22CB64" w14:textId="1B9307BC" w:rsidR="009B42F3" w:rsidRDefault="009B42F3" w:rsidP="009B42F3">
      <w:pPr>
        <w:spacing w:line="320" w:lineRule="exact"/>
        <w:jc w:val="both"/>
        <w:rPr>
          <w:ins w:id="1515" w:author="Vinicius Franco" w:date="2020-08-22T00:19:00Z"/>
          <w:rFonts w:ascii="Ebrima" w:hAnsi="Ebrima" w:cs="Arial"/>
          <w:b/>
          <w:bCs/>
          <w:sz w:val="22"/>
          <w:szCs w:val="22"/>
        </w:rPr>
      </w:pPr>
    </w:p>
    <w:p w14:paraId="729C77E2" w14:textId="77B008F7" w:rsidR="009B42F3" w:rsidRDefault="009B42F3" w:rsidP="009B42F3">
      <w:pPr>
        <w:spacing w:line="320" w:lineRule="exact"/>
        <w:jc w:val="both"/>
        <w:rPr>
          <w:ins w:id="1516" w:author="Vinicius Franco" w:date="2020-08-22T00:19:00Z"/>
          <w:rFonts w:ascii="Ebrima" w:hAnsi="Ebrima" w:cs="Arial"/>
          <w:b/>
          <w:bCs/>
          <w:sz w:val="22"/>
          <w:szCs w:val="22"/>
        </w:rPr>
      </w:pPr>
    </w:p>
    <w:p w14:paraId="3754F347" w14:textId="77777777" w:rsidR="009B42F3" w:rsidRDefault="009B42F3" w:rsidP="009B42F3">
      <w:pPr>
        <w:spacing w:line="320" w:lineRule="exact"/>
        <w:jc w:val="both"/>
        <w:rPr>
          <w:ins w:id="1517" w:author="Vinicius Franco" w:date="2020-08-22T00:19:00Z"/>
          <w:rFonts w:ascii="Ebrima" w:hAnsi="Ebrima" w:cs="Arial"/>
          <w:b/>
          <w:bCs/>
          <w:sz w:val="22"/>
          <w:szCs w:val="22"/>
        </w:rPr>
      </w:pPr>
    </w:p>
    <w:p w14:paraId="50E178D8" w14:textId="77777777" w:rsidR="009B42F3" w:rsidRDefault="009B42F3" w:rsidP="009B42F3">
      <w:pPr>
        <w:spacing w:line="320" w:lineRule="exact"/>
        <w:jc w:val="both"/>
        <w:rPr>
          <w:ins w:id="1518" w:author="Vinicius Franco" w:date="2020-08-22T00:19:00Z"/>
          <w:rFonts w:ascii="Ebrima" w:hAnsi="Ebrima" w:cs="Arial"/>
          <w:b/>
          <w:bCs/>
          <w:sz w:val="22"/>
          <w:szCs w:val="22"/>
        </w:rPr>
      </w:pPr>
    </w:p>
    <w:p w14:paraId="74E5D52D" w14:textId="77777777" w:rsidR="009B42F3" w:rsidRDefault="009B42F3" w:rsidP="009B42F3">
      <w:pPr>
        <w:spacing w:line="320" w:lineRule="exact"/>
        <w:jc w:val="both"/>
        <w:rPr>
          <w:ins w:id="1519" w:author="Vinicius Franco" w:date="2020-08-22T00:19:00Z"/>
          <w:rFonts w:ascii="Ebrima" w:hAnsi="Ebrima" w:cs="Arial"/>
          <w:b/>
          <w:bCs/>
          <w:sz w:val="22"/>
          <w:szCs w:val="22"/>
        </w:rPr>
      </w:pPr>
    </w:p>
    <w:p w14:paraId="30300FF7"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1C5E1A" w14:textId="77777777" w:rsidTr="00477381">
        <w:trPr>
          <w:jc w:val="center"/>
        </w:trPr>
        <w:tc>
          <w:tcPr>
            <w:tcW w:w="5000" w:type="pct"/>
          </w:tcPr>
          <w:p w14:paraId="3EE150DF" w14:textId="77777777" w:rsidR="009B42F3" w:rsidRDefault="009B42F3" w:rsidP="0047738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64E84231" w14:textId="77777777" w:rsidR="009B42F3" w:rsidRDefault="009B42F3" w:rsidP="00477381">
            <w:pPr>
              <w:spacing w:line="320" w:lineRule="exact"/>
              <w:jc w:val="both"/>
              <w:rPr>
                <w:ins w:id="1520" w:author="Vinicius Franco" w:date="2020-08-22T00:1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Change w:id="1521">
                <w:tblGrid>
                  <w:gridCol w:w="2372"/>
                  <w:gridCol w:w="1718"/>
                  <w:gridCol w:w="1384"/>
                  <w:gridCol w:w="2058"/>
                  <w:gridCol w:w="1576"/>
                </w:tblGrid>
              </w:tblGridChange>
            </w:tblGrid>
            <w:tr w:rsidR="001075AF" w:rsidRPr="00477381" w14:paraId="61878B13" w14:textId="77777777" w:rsidTr="0047738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D404112" w14:textId="77777777" w:rsidR="009B42F3" w:rsidRPr="00477381" w:rsidRDefault="009B42F3" w:rsidP="00477381">
                  <w:pPr>
                    <w:spacing w:line="340" w:lineRule="exact"/>
                    <w:jc w:val="center"/>
                    <w:rPr>
                      <w:rFonts w:ascii="Ebrima" w:hAnsi="Ebrima"/>
                      <w:b/>
                      <w:color w:val="000000"/>
                      <w:sz w:val="18"/>
                      <w:rPrChange w:id="1522" w:author="Vinicius Franco" w:date="2020-08-22T00:19:00Z">
                        <w:rPr>
                          <w:rFonts w:ascii="Ebrima" w:hAnsi="Ebrima"/>
                          <w:b/>
                          <w:color w:val="000000"/>
                          <w:sz w:val="16"/>
                        </w:rPr>
                      </w:rPrChange>
                    </w:rPr>
                    <w:pPrChange w:id="1523" w:author="Vinicius Franco" w:date="2020-08-22T00:19:00Z">
                      <w:pPr>
                        <w:spacing w:line="320" w:lineRule="exact"/>
                      </w:pPr>
                    </w:pPrChange>
                  </w:pPr>
                  <w:r w:rsidRPr="00477381">
                    <w:rPr>
                      <w:rFonts w:ascii="Ebrima" w:hAnsi="Ebrima"/>
                      <w:b/>
                      <w:color w:val="000000"/>
                      <w:sz w:val="18"/>
                      <w:rPrChange w:id="1524" w:author="Vinicius Franco" w:date="2020-08-22T00:19:00Z">
                        <w:rPr>
                          <w:rFonts w:ascii="Ebrima" w:hAnsi="Ebrima"/>
                          <w:b/>
                          <w:color w:val="000000"/>
                          <w:sz w:val="16"/>
                        </w:rPr>
                      </w:rPrChange>
                    </w:rPr>
                    <w:t>Empreendimento</w:t>
                  </w:r>
                  <w:ins w:id="1525" w:author="Vinicius Franco" w:date="2020-08-22T00:19:00Z">
                    <w:r w:rsidRPr="00477381">
                      <w:rPr>
                        <w:rFonts w:ascii="Ebrima" w:hAnsi="Ebrima" w:cs="Arial"/>
                        <w:b/>
                        <w:bCs/>
                        <w:color w:val="000000"/>
                        <w:sz w:val="18"/>
                        <w:szCs w:val="18"/>
                      </w:rPr>
                      <w:t xml:space="preserve">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50D1F43" w14:textId="77777777" w:rsidR="009B42F3" w:rsidRPr="00477381" w:rsidRDefault="009B42F3" w:rsidP="00477381">
                  <w:pPr>
                    <w:spacing w:line="340" w:lineRule="exact"/>
                    <w:jc w:val="center"/>
                    <w:rPr>
                      <w:rFonts w:ascii="Ebrima" w:hAnsi="Ebrima"/>
                      <w:b/>
                      <w:color w:val="000000"/>
                      <w:sz w:val="18"/>
                      <w:rPrChange w:id="1526" w:author="Vinicius Franco" w:date="2020-08-22T00:19:00Z">
                        <w:rPr>
                          <w:rFonts w:ascii="Ebrima" w:hAnsi="Ebrima"/>
                          <w:b/>
                          <w:color w:val="000000"/>
                          <w:sz w:val="16"/>
                        </w:rPr>
                      </w:rPrChange>
                    </w:rPr>
                    <w:pPrChange w:id="1527" w:author="Vinicius Franco" w:date="2020-08-22T00:19:00Z">
                      <w:pPr>
                        <w:spacing w:line="320" w:lineRule="exact"/>
                      </w:pPr>
                    </w:pPrChange>
                  </w:pPr>
                  <w:r w:rsidRPr="00477381">
                    <w:rPr>
                      <w:rFonts w:ascii="Ebrima" w:hAnsi="Ebrima"/>
                      <w:b/>
                      <w:color w:val="000000"/>
                      <w:sz w:val="18"/>
                      <w:rPrChange w:id="1528" w:author="Vinicius Franco" w:date="2020-08-22T00:19:00Z">
                        <w:rPr>
                          <w:rFonts w:ascii="Ebrima" w:hAnsi="Ebrima"/>
                          <w:b/>
                          <w:color w:val="000000"/>
                          <w:sz w:val="16"/>
                        </w:rPr>
                      </w:rPrChange>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75315F" w14:textId="77777777" w:rsidR="009B42F3" w:rsidRPr="00477381" w:rsidRDefault="009B42F3" w:rsidP="00477381">
                  <w:pPr>
                    <w:spacing w:line="340" w:lineRule="exact"/>
                    <w:jc w:val="center"/>
                    <w:rPr>
                      <w:rFonts w:ascii="Ebrima" w:hAnsi="Ebrima"/>
                      <w:b/>
                      <w:color w:val="000000"/>
                      <w:sz w:val="18"/>
                      <w:rPrChange w:id="1529" w:author="Vinicius Franco" w:date="2020-08-22T00:19:00Z">
                        <w:rPr>
                          <w:rFonts w:ascii="Ebrima" w:hAnsi="Ebrima"/>
                          <w:b/>
                          <w:color w:val="000000"/>
                          <w:sz w:val="16"/>
                        </w:rPr>
                      </w:rPrChange>
                    </w:rPr>
                    <w:pPrChange w:id="1530" w:author="Vinicius Franco" w:date="2020-08-22T00:19:00Z">
                      <w:pPr>
                        <w:spacing w:line="320" w:lineRule="exact"/>
                      </w:pPr>
                    </w:pPrChange>
                  </w:pPr>
                  <w:r w:rsidRPr="00477381">
                    <w:rPr>
                      <w:rFonts w:ascii="Ebrima" w:hAnsi="Ebrima"/>
                      <w:b/>
                      <w:color w:val="000000"/>
                      <w:sz w:val="18"/>
                      <w:rPrChange w:id="1531" w:author="Vinicius Franco" w:date="2020-08-22T00:19:00Z">
                        <w:rPr>
                          <w:rFonts w:ascii="Ebrima" w:hAnsi="Ebrima"/>
                          <w:b/>
                          <w:color w:val="000000"/>
                          <w:sz w:val="16"/>
                        </w:rPr>
                      </w:rPrChange>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01F3CFCC" w14:textId="77777777" w:rsidR="009B42F3" w:rsidRPr="00477381" w:rsidRDefault="009B42F3" w:rsidP="00477381">
                  <w:pPr>
                    <w:spacing w:line="340" w:lineRule="exact"/>
                    <w:jc w:val="center"/>
                    <w:rPr>
                      <w:rFonts w:ascii="Ebrima" w:hAnsi="Ebrima"/>
                      <w:b/>
                      <w:color w:val="000000"/>
                      <w:sz w:val="18"/>
                      <w:rPrChange w:id="1532" w:author="Vinicius Franco" w:date="2020-08-22T00:19:00Z">
                        <w:rPr>
                          <w:rFonts w:ascii="Ebrima" w:hAnsi="Ebrima"/>
                          <w:b/>
                          <w:color w:val="000000"/>
                          <w:sz w:val="16"/>
                        </w:rPr>
                      </w:rPrChange>
                    </w:rPr>
                    <w:pPrChange w:id="1533" w:author="Vinicius Franco" w:date="2020-08-22T00:19:00Z">
                      <w:pPr>
                        <w:spacing w:line="320" w:lineRule="exact"/>
                      </w:pPr>
                    </w:pPrChange>
                  </w:pPr>
                  <w:r w:rsidRPr="00477381">
                    <w:rPr>
                      <w:rFonts w:ascii="Ebrima" w:hAnsi="Ebrima"/>
                      <w:b/>
                      <w:color w:val="000000"/>
                      <w:sz w:val="18"/>
                      <w:rPrChange w:id="1534" w:author="Vinicius Franco" w:date="2020-08-22T00:19:00Z">
                        <w:rPr>
                          <w:rFonts w:ascii="Ebrima" w:hAnsi="Ebrima"/>
                          <w:b/>
                          <w:color w:val="000000"/>
                          <w:sz w:val="16"/>
                        </w:rPr>
                      </w:rPrChange>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1778720" w14:textId="77777777" w:rsidR="009B42F3" w:rsidRPr="00477381" w:rsidRDefault="009B42F3" w:rsidP="00477381">
                  <w:pPr>
                    <w:spacing w:line="340" w:lineRule="exact"/>
                    <w:jc w:val="center"/>
                    <w:rPr>
                      <w:rFonts w:ascii="Ebrima" w:hAnsi="Ebrima"/>
                      <w:b/>
                      <w:color w:val="000000"/>
                      <w:sz w:val="18"/>
                      <w:rPrChange w:id="1535" w:author="Vinicius Franco" w:date="2020-08-22T00:19:00Z">
                        <w:rPr>
                          <w:rFonts w:ascii="Ebrima" w:hAnsi="Ebrima"/>
                          <w:b/>
                          <w:color w:val="000000"/>
                          <w:sz w:val="16"/>
                        </w:rPr>
                      </w:rPrChange>
                    </w:rPr>
                    <w:pPrChange w:id="1536" w:author="Vinicius Franco" w:date="2020-08-22T00:19:00Z">
                      <w:pPr>
                        <w:spacing w:line="320" w:lineRule="exact"/>
                      </w:pPr>
                    </w:pPrChange>
                  </w:pPr>
                  <w:r w:rsidRPr="00477381">
                    <w:rPr>
                      <w:rFonts w:ascii="Ebrima" w:hAnsi="Ebrima"/>
                      <w:b/>
                      <w:color w:val="000000"/>
                      <w:sz w:val="18"/>
                      <w:rPrChange w:id="1537" w:author="Vinicius Franco" w:date="2020-08-22T00:19:00Z">
                        <w:rPr>
                          <w:rFonts w:ascii="Ebrima" w:hAnsi="Ebrima"/>
                          <w:b/>
                          <w:color w:val="000000"/>
                          <w:sz w:val="16"/>
                        </w:rPr>
                      </w:rPrChange>
                    </w:rPr>
                    <w:t>Tipo</w:t>
                  </w:r>
                </w:p>
              </w:tc>
            </w:tr>
            <w:tr w:rsidR="001075AF" w:rsidRPr="00477381" w14:paraId="00915F21" w14:textId="77777777" w:rsidTr="0047738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EF4E6F" w14:textId="0EBF0409" w:rsidR="009B42F3" w:rsidRPr="00477381" w:rsidDel="00CF4137" w:rsidRDefault="009C32BD" w:rsidP="00477381">
                  <w:pPr>
                    <w:spacing w:line="340" w:lineRule="exact"/>
                    <w:jc w:val="center"/>
                    <w:rPr>
                      <w:rFonts w:ascii="Ebrima" w:hAnsi="Ebrima"/>
                      <w:color w:val="000000"/>
                      <w:sz w:val="18"/>
                      <w:rPrChange w:id="1538" w:author="Vinicius Franco" w:date="2020-08-22T00:19:00Z">
                        <w:rPr>
                          <w:rFonts w:ascii="Ebrima" w:hAnsi="Ebrima"/>
                          <w:sz w:val="16"/>
                        </w:rPr>
                      </w:rPrChange>
                    </w:rPr>
                    <w:pPrChange w:id="1539" w:author="Vinicius Franco" w:date="2020-08-22T00:19:00Z">
                      <w:pPr>
                        <w:spacing w:line="320" w:lineRule="exact"/>
                      </w:pPr>
                    </w:pPrChange>
                  </w:pPr>
                  <w:del w:id="1540" w:author="Vinicius Franco" w:date="2020-08-22T00:19:00Z">
                    <w:r w:rsidRPr="00A0389F">
                      <w:rPr>
                        <w:rFonts w:ascii="Ebrima" w:hAnsi="Ebrima"/>
                        <w:color w:val="000000"/>
                        <w:sz w:val="22"/>
                        <w:highlight w:val="yellow"/>
                      </w:rPr>
                      <w:delText>[•]</w:delText>
                    </w:r>
                    <w:r>
                      <w:rPr>
                        <w:rFonts w:ascii="Ebrima" w:hAnsi="Ebrima"/>
                        <w:color w:val="000000"/>
                        <w:sz w:val="22"/>
                      </w:rPr>
                      <w:delText>/</w:delText>
                    </w:r>
                    <w:r w:rsidRPr="00A0389F">
                      <w:rPr>
                        <w:rFonts w:ascii="Ebrima" w:hAnsi="Ebrima"/>
                        <w:color w:val="000000"/>
                        <w:sz w:val="22"/>
                        <w:highlight w:val="yellow"/>
                      </w:rPr>
                      <w:delText>[•]</w:delText>
                    </w:r>
                  </w:del>
                  <w:ins w:id="1541" w:author="Vinicius Franco" w:date="2020-08-22T00:19:00Z">
                    <w:r w:rsidR="009B42F3"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22A0CCB2" w14:textId="510A8FBB" w:rsidR="009B42F3" w:rsidRPr="00477381" w:rsidRDefault="009C32BD" w:rsidP="00477381">
                  <w:pPr>
                    <w:spacing w:line="340" w:lineRule="exact"/>
                    <w:jc w:val="center"/>
                    <w:rPr>
                      <w:rFonts w:ascii="Ebrima" w:hAnsi="Ebrima"/>
                      <w:color w:val="000000"/>
                      <w:sz w:val="18"/>
                      <w:rPrChange w:id="1542" w:author="Vinicius Franco" w:date="2020-08-22T00:19:00Z">
                        <w:rPr>
                          <w:rFonts w:ascii="Ebrima" w:hAnsi="Ebrima"/>
                          <w:sz w:val="16"/>
                        </w:rPr>
                      </w:rPrChange>
                    </w:rPr>
                    <w:pPrChange w:id="1543" w:author="Vinicius Franco" w:date="2020-08-22T00:19:00Z">
                      <w:pPr>
                        <w:spacing w:line="320" w:lineRule="exact"/>
                      </w:pPr>
                    </w:pPrChange>
                  </w:pPr>
                  <w:del w:id="1544" w:author="Vinicius Franco" w:date="2020-08-22T00:19:00Z">
                    <w:r w:rsidRPr="00A0389F">
                      <w:rPr>
                        <w:rFonts w:ascii="Ebrima" w:hAnsi="Ebrima"/>
                        <w:color w:val="000000"/>
                        <w:sz w:val="22"/>
                        <w:highlight w:val="yellow"/>
                      </w:rPr>
                      <w:delText>[•]</w:delText>
                    </w:r>
                  </w:del>
                  <w:ins w:id="1545" w:author="Vinicius Franco" w:date="2020-08-22T00:19:00Z">
                    <w:r w:rsidR="009B42F3"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DD99060" w14:textId="1D38D732" w:rsidR="009B42F3" w:rsidRPr="00477381" w:rsidDel="00CF4137" w:rsidRDefault="009C32BD" w:rsidP="00477381">
                  <w:pPr>
                    <w:spacing w:line="340" w:lineRule="exact"/>
                    <w:jc w:val="center"/>
                    <w:rPr>
                      <w:rFonts w:ascii="Ebrima" w:hAnsi="Ebrima"/>
                      <w:color w:val="000000"/>
                      <w:sz w:val="18"/>
                      <w:rPrChange w:id="1546" w:author="Vinicius Franco" w:date="2020-08-22T00:19:00Z">
                        <w:rPr>
                          <w:rFonts w:ascii="Ebrima" w:hAnsi="Ebrima"/>
                          <w:sz w:val="16"/>
                          <w:highlight w:val="yellow"/>
                        </w:rPr>
                      </w:rPrChange>
                    </w:rPr>
                    <w:pPrChange w:id="1547" w:author="Vinicius Franco" w:date="2020-08-22T00:19:00Z">
                      <w:pPr>
                        <w:spacing w:line="320" w:lineRule="exact"/>
                      </w:pPr>
                    </w:pPrChange>
                  </w:pPr>
                  <w:del w:id="1548" w:author="Vinicius Franco" w:date="2020-08-22T00:19:00Z">
                    <w:r w:rsidRPr="00A0389F">
                      <w:rPr>
                        <w:rFonts w:ascii="Ebrima" w:hAnsi="Ebrima"/>
                        <w:color w:val="000000"/>
                        <w:sz w:val="22"/>
                        <w:highlight w:val="yellow"/>
                      </w:rPr>
                      <w:delText>[•]</w:delText>
                    </w:r>
                  </w:del>
                  <w:ins w:id="1549" w:author="Vinicius Franco" w:date="2020-08-22T00:19:00Z">
                    <w:r w:rsidR="009B42F3"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E845FD4" w14:textId="28A45FF9" w:rsidR="009B42F3" w:rsidRPr="00477381" w:rsidDel="00CF4137" w:rsidRDefault="009C32BD" w:rsidP="00477381">
                  <w:pPr>
                    <w:spacing w:line="340" w:lineRule="exact"/>
                    <w:jc w:val="center"/>
                    <w:rPr>
                      <w:rFonts w:ascii="Ebrima" w:hAnsi="Ebrima"/>
                      <w:color w:val="000000"/>
                      <w:sz w:val="18"/>
                      <w:rPrChange w:id="1550" w:author="Vinicius Franco" w:date="2020-08-22T00:19:00Z">
                        <w:rPr>
                          <w:rFonts w:ascii="Ebrima" w:hAnsi="Ebrima"/>
                          <w:sz w:val="16"/>
                        </w:rPr>
                      </w:rPrChange>
                    </w:rPr>
                    <w:pPrChange w:id="1551" w:author="Vinicius Franco" w:date="2020-08-22T00:19:00Z">
                      <w:pPr>
                        <w:spacing w:line="320" w:lineRule="exact"/>
                      </w:pPr>
                    </w:pPrChange>
                  </w:pPr>
                  <w:del w:id="1552" w:author="Vinicius Franco" w:date="2020-08-22T00:19:00Z">
                    <w:r w:rsidRPr="00A0389F">
                      <w:rPr>
                        <w:rFonts w:ascii="Ebrima" w:hAnsi="Ebrima"/>
                        <w:color w:val="000000"/>
                        <w:sz w:val="22"/>
                        <w:highlight w:val="yellow"/>
                      </w:rPr>
                      <w:delText>[•]</w:delText>
                    </w:r>
                  </w:del>
                  <w:ins w:id="1553" w:author="Vinicius Franco" w:date="2020-08-22T00:19:00Z">
                    <w:r w:rsidR="009B42F3"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75D479E" w14:textId="77777777" w:rsidR="009B42F3" w:rsidRPr="00477381" w:rsidDel="00CF4137" w:rsidRDefault="009B42F3" w:rsidP="00477381">
                  <w:pPr>
                    <w:spacing w:line="340" w:lineRule="exact"/>
                    <w:jc w:val="center"/>
                    <w:rPr>
                      <w:rFonts w:ascii="Ebrima" w:hAnsi="Ebrima"/>
                      <w:color w:val="000000"/>
                      <w:sz w:val="18"/>
                      <w:rPrChange w:id="1554" w:author="Vinicius Franco" w:date="2020-08-22T00:19:00Z">
                        <w:rPr>
                          <w:rFonts w:ascii="Ebrima" w:hAnsi="Ebrima"/>
                          <w:sz w:val="16"/>
                        </w:rPr>
                      </w:rPrChange>
                    </w:rPr>
                    <w:pPrChange w:id="1555" w:author="Vinicius Franco" w:date="2020-08-22T00:19:00Z">
                      <w:pPr>
                        <w:spacing w:line="320" w:lineRule="exact"/>
                      </w:pPr>
                    </w:pPrChange>
                  </w:pPr>
                  <w:r w:rsidRPr="00477381">
                    <w:rPr>
                      <w:rFonts w:ascii="Ebrima" w:hAnsi="Ebrima"/>
                      <w:color w:val="000000"/>
                      <w:sz w:val="18"/>
                      <w:rPrChange w:id="1556" w:author="Vinicius Franco" w:date="2020-08-22T00:19:00Z">
                        <w:rPr>
                          <w:rFonts w:ascii="Ebrima" w:hAnsi="Ebrima"/>
                          <w:color w:val="000000"/>
                          <w:sz w:val="22"/>
                        </w:rPr>
                      </w:rPrChange>
                    </w:rPr>
                    <w:t>Hotel</w:t>
                  </w:r>
                </w:p>
              </w:tc>
            </w:tr>
            <w:tr w:rsidR="009B42F3" w:rsidRPr="00477381" w14:paraId="4D13A9CB" w14:textId="77777777" w:rsidTr="00477381">
              <w:trPr>
                <w:trHeight w:val="645"/>
                <w:tblHeader/>
                <w:ins w:id="1557"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63FB2996" w14:textId="77777777" w:rsidR="009B42F3" w:rsidRPr="0058345E" w:rsidDel="0058345E" w:rsidRDefault="009B42F3" w:rsidP="00477381">
                  <w:pPr>
                    <w:spacing w:line="340" w:lineRule="exact"/>
                    <w:jc w:val="center"/>
                    <w:rPr>
                      <w:ins w:id="1558" w:author="Vinicius Franco" w:date="2020-08-22T00:19:00Z"/>
                      <w:rFonts w:ascii="Ebrima" w:hAnsi="Ebrima" w:cs="Arial"/>
                      <w:bCs/>
                      <w:color w:val="000000"/>
                      <w:sz w:val="18"/>
                      <w:szCs w:val="18"/>
                    </w:rPr>
                  </w:pPr>
                  <w:ins w:id="1559" w:author="Vinicius Franco" w:date="2020-08-22T00:1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35774CF7" w14:textId="77777777" w:rsidR="009B42F3" w:rsidRPr="0058345E" w:rsidDel="0058345E" w:rsidRDefault="009B42F3" w:rsidP="00477381">
                  <w:pPr>
                    <w:spacing w:line="340" w:lineRule="exact"/>
                    <w:jc w:val="center"/>
                    <w:rPr>
                      <w:ins w:id="1560" w:author="Vinicius Franco" w:date="2020-08-22T00:19:00Z"/>
                      <w:rFonts w:ascii="Ebrima" w:hAnsi="Ebrima" w:cs="Arial"/>
                      <w:bCs/>
                      <w:color w:val="000000"/>
                      <w:sz w:val="18"/>
                      <w:szCs w:val="18"/>
                    </w:rPr>
                  </w:pPr>
                  <w:ins w:id="1561" w:author="Vinicius Franco" w:date="2020-08-22T00:1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3CD06D22" w14:textId="77777777" w:rsidR="009B42F3" w:rsidRPr="0058345E" w:rsidDel="0058345E" w:rsidRDefault="009B42F3" w:rsidP="00477381">
                  <w:pPr>
                    <w:spacing w:line="340" w:lineRule="exact"/>
                    <w:jc w:val="center"/>
                    <w:rPr>
                      <w:ins w:id="1562" w:author="Vinicius Franco" w:date="2020-08-22T00:19:00Z"/>
                      <w:rFonts w:ascii="Ebrima" w:hAnsi="Ebrima" w:cs="Arial"/>
                      <w:bCs/>
                      <w:color w:val="000000"/>
                      <w:sz w:val="18"/>
                      <w:szCs w:val="18"/>
                    </w:rPr>
                  </w:pPr>
                  <w:ins w:id="1563" w:author="Vinicius Franco" w:date="2020-08-22T00:1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22F77D2E" w14:textId="77777777" w:rsidR="009B42F3" w:rsidRPr="0058345E" w:rsidDel="0058345E" w:rsidRDefault="009B42F3" w:rsidP="00477381">
                  <w:pPr>
                    <w:spacing w:line="340" w:lineRule="exact"/>
                    <w:jc w:val="center"/>
                    <w:rPr>
                      <w:ins w:id="1564" w:author="Vinicius Franco" w:date="2020-08-22T00:19:00Z"/>
                      <w:rFonts w:ascii="Ebrima" w:hAnsi="Ebrima" w:cs="Arial"/>
                      <w:bCs/>
                      <w:color w:val="000000"/>
                      <w:sz w:val="18"/>
                      <w:szCs w:val="18"/>
                    </w:rPr>
                  </w:pPr>
                  <w:ins w:id="1565" w:author="Vinicius Franco" w:date="2020-08-22T00:1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0B8A20A9" w14:textId="77777777" w:rsidR="009B42F3" w:rsidRPr="0058345E" w:rsidRDefault="009B42F3" w:rsidP="00477381">
                  <w:pPr>
                    <w:spacing w:line="340" w:lineRule="exact"/>
                    <w:jc w:val="center"/>
                    <w:rPr>
                      <w:ins w:id="1566" w:author="Vinicius Franco" w:date="2020-08-22T00:19:00Z"/>
                      <w:rFonts w:ascii="Ebrima" w:hAnsi="Ebrima" w:cs="Arial"/>
                      <w:bCs/>
                      <w:color w:val="000000"/>
                      <w:sz w:val="18"/>
                      <w:szCs w:val="18"/>
                    </w:rPr>
                  </w:pPr>
                  <w:ins w:id="1567" w:author="Vinicius Franco" w:date="2020-08-22T00:19:00Z">
                    <w:r>
                      <w:rPr>
                        <w:rFonts w:ascii="Ebrima" w:hAnsi="Ebrima" w:cs="Arial"/>
                        <w:bCs/>
                        <w:color w:val="000000"/>
                        <w:sz w:val="18"/>
                        <w:szCs w:val="18"/>
                      </w:rPr>
                      <w:t>Hotel</w:t>
                    </w:r>
                  </w:ins>
                </w:p>
              </w:tc>
            </w:tr>
            <w:tr w:rsidR="009B42F3" w:rsidRPr="00477381" w14:paraId="5057CA0C" w14:textId="77777777" w:rsidTr="00477381">
              <w:trPr>
                <w:trHeight w:val="645"/>
                <w:tblHeader/>
                <w:ins w:id="1568"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0665A5A5" w14:textId="77777777" w:rsidR="009B42F3" w:rsidRDefault="009B42F3" w:rsidP="00477381">
                  <w:pPr>
                    <w:spacing w:line="340" w:lineRule="exact"/>
                    <w:jc w:val="center"/>
                    <w:rPr>
                      <w:ins w:id="1569" w:author="Vinicius Franco" w:date="2020-08-22T00:19:00Z"/>
                      <w:rFonts w:ascii="Ebrima" w:hAnsi="Ebrima" w:cs="Arial"/>
                      <w:bCs/>
                      <w:color w:val="000000"/>
                      <w:sz w:val="18"/>
                      <w:szCs w:val="18"/>
                    </w:rPr>
                  </w:pPr>
                  <w:ins w:id="1570" w:author="Vinicius Franco" w:date="2020-08-22T00:1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049056B4" w14:textId="77777777" w:rsidR="009B42F3" w:rsidRDefault="009B42F3" w:rsidP="00477381">
                  <w:pPr>
                    <w:spacing w:line="340" w:lineRule="exact"/>
                    <w:jc w:val="center"/>
                    <w:rPr>
                      <w:ins w:id="1571" w:author="Vinicius Franco" w:date="2020-08-22T00:19:00Z"/>
                      <w:rFonts w:ascii="Ebrima" w:hAnsi="Ebrima" w:cs="Arial"/>
                      <w:bCs/>
                      <w:color w:val="000000"/>
                      <w:sz w:val="18"/>
                      <w:szCs w:val="18"/>
                    </w:rPr>
                  </w:pPr>
                  <w:ins w:id="1572" w:author="Vinicius Franco" w:date="2020-08-22T00:1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305AEDDD" w14:textId="77777777" w:rsidR="009B42F3" w:rsidRDefault="009B42F3" w:rsidP="00477381">
                  <w:pPr>
                    <w:spacing w:line="340" w:lineRule="exact"/>
                    <w:jc w:val="center"/>
                    <w:rPr>
                      <w:ins w:id="1573" w:author="Vinicius Franco" w:date="2020-08-22T00:19:00Z"/>
                      <w:rFonts w:ascii="Ebrima" w:hAnsi="Ebrima" w:cs="Arial"/>
                      <w:bCs/>
                      <w:color w:val="000000"/>
                      <w:sz w:val="18"/>
                      <w:szCs w:val="18"/>
                    </w:rPr>
                  </w:pPr>
                  <w:ins w:id="1574" w:author="Vinicius Franco" w:date="2020-08-22T00:1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2B641326" w14:textId="77777777" w:rsidR="009B42F3" w:rsidRDefault="009B42F3" w:rsidP="00477381">
                  <w:pPr>
                    <w:spacing w:line="340" w:lineRule="exact"/>
                    <w:jc w:val="center"/>
                    <w:rPr>
                      <w:ins w:id="1575" w:author="Vinicius Franco" w:date="2020-08-22T00:19:00Z"/>
                      <w:rFonts w:ascii="Ebrima" w:hAnsi="Ebrima" w:cs="Arial"/>
                      <w:bCs/>
                      <w:color w:val="000000"/>
                      <w:sz w:val="18"/>
                      <w:szCs w:val="18"/>
                    </w:rPr>
                  </w:pPr>
                  <w:ins w:id="1576" w:author="Vinicius Franco" w:date="2020-08-22T00:1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393F66CE" w14:textId="77777777" w:rsidR="009B42F3" w:rsidRDefault="009B42F3" w:rsidP="00477381">
                  <w:pPr>
                    <w:spacing w:line="340" w:lineRule="exact"/>
                    <w:jc w:val="center"/>
                    <w:rPr>
                      <w:ins w:id="1577" w:author="Vinicius Franco" w:date="2020-08-22T00:19:00Z"/>
                      <w:rFonts w:ascii="Ebrima" w:hAnsi="Ebrima" w:cs="Arial"/>
                      <w:bCs/>
                      <w:color w:val="000000"/>
                      <w:sz w:val="18"/>
                      <w:szCs w:val="18"/>
                    </w:rPr>
                  </w:pPr>
                  <w:ins w:id="1578" w:author="Vinicius Franco" w:date="2020-08-22T00:19:00Z">
                    <w:r>
                      <w:rPr>
                        <w:rFonts w:ascii="Ebrima" w:hAnsi="Ebrima" w:cs="Arial"/>
                        <w:bCs/>
                        <w:color w:val="000000"/>
                        <w:sz w:val="18"/>
                        <w:szCs w:val="18"/>
                      </w:rPr>
                      <w:t>Hotel</w:t>
                    </w:r>
                  </w:ins>
                </w:p>
              </w:tc>
            </w:tr>
          </w:tbl>
          <w:p w14:paraId="52EF06B3" w14:textId="77777777" w:rsidR="009B42F3" w:rsidRPr="00AA70CD" w:rsidRDefault="009B42F3" w:rsidP="00477381">
            <w:pPr>
              <w:spacing w:line="320" w:lineRule="exact"/>
              <w:jc w:val="both"/>
              <w:rPr>
                <w:ins w:id="1579" w:author="Vinicius Franco" w:date="2020-08-22T00:19:00Z"/>
                <w:rFonts w:ascii="Ebrima" w:hAnsi="Ebrima" w:cs="Arial"/>
                <w:b/>
                <w:sz w:val="22"/>
                <w:szCs w:val="22"/>
              </w:rPr>
            </w:pPr>
          </w:p>
          <w:p w14:paraId="36E0E0C9" w14:textId="77777777" w:rsidR="009B42F3" w:rsidRPr="00AA70CD" w:rsidRDefault="009B42F3" w:rsidP="00477381">
            <w:pPr>
              <w:tabs>
                <w:tab w:val="num" w:pos="0"/>
                <w:tab w:val="left" w:pos="360"/>
              </w:tabs>
              <w:spacing w:line="320" w:lineRule="exact"/>
              <w:ind w:right="47"/>
              <w:jc w:val="both"/>
              <w:rPr>
                <w:rFonts w:ascii="Ebrima" w:hAnsi="Ebrima" w:cs="Arial"/>
                <w:sz w:val="22"/>
                <w:szCs w:val="22"/>
              </w:rPr>
            </w:pPr>
          </w:p>
        </w:tc>
      </w:tr>
    </w:tbl>
    <w:p w14:paraId="1752F88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44B44223" w14:textId="77777777" w:rsidTr="00477381">
        <w:tc>
          <w:tcPr>
            <w:tcW w:w="2253" w:type="pct"/>
          </w:tcPr>
          <w:p w14:paraId="6515B1F4"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C58C618" w14:textId="77777777" w:rsidR="009B42F3" w:rsidRPr="00AA70CD" w:rsidRDefault="009B42F3" w:rsidP="00477381">
            <w:pPr>
              <w:spacing w:line="320" w:lineRule="exact"/>
              <w:jc w:val="both"/>
              <w:rPr>
                <w:rFonts w:ascii="Ebrima" w:hAnsi="Ebrima" w:cs="Arial"/>
                <w:b/>
                <w:bCs/>
                <w:sz w:val="22"/>
                <w:szCs w:val="22"/>
              </w:rPr>
            </w:pPr>
          </w:p>
        </w:tc>
      </w:tr>
      <w:tr w:rsidR="009B42F3" w:rsidRPr="00AA70CD" w14:paraId="27F8A412" w14:textId="77777777" w:rsidTr="00477381">
        <w:tc>
          <w:tcPr>
            <w:tcW w:w="2253" w:type="pct"/>
          </w:tcPr>
          <w:p w14:paraId="525A1420"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4C3008A" w14:textId="45029FE2" w:rsidR="009B42F3" w:rsidRPr="00AA70CD" w:rsidRDefault="009C32BD" w:rsidP="00477381">
            <w:pPr>
              <w:spacing w:line="320" w:lineRule="exact"/>
              <w:jc w:val="both"/>
              <w:rPr>
                <w:rFonts w:ascii="Ebrima" w:hAnsi="Ebrima" w:cs="Arial"/>
                <w:bCs/>
                <w:sz w:val="22"/>
                <w:szCs w:val="22"/>
              </w:rPr>
            </w:pPr>
            <w:del w:id="1580" w:author="Vinicius Franco" w:date="2020-08-22T00:19:00Z">
              <w:r w:rsidRPr="00A0389F">
                <w:rPr>
                  <w:rFonts w:ascii="Ebrima" w:hAnsi="Ebrima"/>
                  <w:color w:val="000000"/>
                  <w:sz w:val="22"/>
                  <w:highlight w:val="yellow"/>
                </w:rPr>
                <w:delText>[•]</w:delText>
              </w:r>
              <w:r>
                <w:rPr>
                  <w:rFonts w:ascii="Ebrima" w:hAnsi="Ebrima" w:cs="Arial"/>
                  <w:sz w:val="22"/>
                  <w:szCs w:val="22"/>
                </w:rPr>
                <w:delText xml:space="preserve"> (</w:delText>
              </w:r>
              <w:r w:rsidRPr="00A0389F">
                <w:rPr>
                  <w:rFonts w:ascii="Ebrima" w:hAnsi="Ebrima"/>
                  <w:color w:val="000000"/>
                  <w:sz w:val="22"/>
                  <w:highlight w:val="yellow"/>
                </w:rPr>
                <w:delText>[•]</w:delText>
              </w:r>
              <w:r>
                <w:rPr>
                  <w:rFonts w:ascii="Ebrima" w:hAnsi="Ebrima" w:cs="Arial"/>
                  <w:sz w:val="22"/>
                  <w:szCs w:val="22"/>
                </w:rPr>
                <w:delText>)</w:delText>
              </w:r>
            </w:del>
            <w:ins w:id="1581" w:author="Vinicius Franco" w:date="2020-08-22T00:19:00Z">
              <w:r w:rsidR="009B42F3">
                <w:rPr>
                  <w:rFonts w:ascii="Ebrima" w:hAnsi="Ebrima"/>
                  <w:color w:val="000000"/>
                  <w:sz w:val="22"/>
                </w:rPr>
                <w:t>48 (quarenta e oito)</w:t>
              </w:r>
            </w:ins>
            <w:r w:rsidR="009B42F3" w:rsidRPr="00AA70CD">
              <w:rPr>
                <w:rFonts w:ascii="Ebrima" w:hAnsi="Ebrima" w:cs="Arial"/>
                <w:sz w:val="22"/>
                <w:szCs w:val="22"/>
              </w:rPr>
              <w:t xml:space="preserve"> meses</w:t>
            </w:r>
          </w:p>
        </w:tc>
      </w:tr>
      <w:tr w:rsidR="009B42F3" w:rsidRPr="00AA70CD" w14:paraId="5B46E780" w14:textId="77777777" w:rsidTr="00477381">
        <w:tc>
          <w:tcPr>
            <w:tcW w:w="2253" w:type="pct"/>
          </w:tcPr>
          <w:p w14:paraId="08BB1CA3"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D464161" w14:textId="10BC856F" w:rsidR="009B42F3" w:rsidRPr="00AA70CD" w:rsidRDefault="009B42F3" w:rsidP="0047738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582"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583"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5D55197B" w14:textId="77777777" w:rsidTr="00477381">
        <w:trPr>
          <w:trHeight w:val="199"/>
        </w:trPr>
        <w:tc>
          <w:tcPr>
            <w:tcW w:w="2253" w:type="pct"/>
          </w:tcPr>
          <w:p w14:paraId="4A2BFB5B"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456B471" w14:textId="2B57AF1E" w:rsidR="009B42F3" w:rsidRPr="00AA70CD" w:rsidRDefault="001673A5" w:rsidP="00477381">
            <w:pPr>
              <w:spacing w:line="320" w:lineRule="exact"/>
              <w:jc w:val="both"/>
              <w:rPr>
                <w:rFonts w:ascii="Ebrima" w:hAnsi="Ebrima" w:cs="Arial"/>
                <w:bCs/>
                <w:sz w:val="22"/>
                <w:szCs w:val="22"/>
              </w:rPr>
            </w:pPr>
            <w:del w:id="1584" w:author="Vinicius Franco" w:date="2020-08-22T00:19:00Z">
              <w:r>
                <w:rPr>
                  <w:rFonts w:ascii="Ebrima" w:hAnsi="Ebrima" w:cs="Arial"/>
                  <w:color w:val="000000"/>
                  <w:sz w:val="22"/>
                  <w:szCs w:val="22"/>
                </w:rPr>
                <w:delText>Anual</w:delText>
              </w:r>
            </w:del>
            <w:ins w:id="1585" w:author="Vinicius Franco" w:date="2020-08-22T00:19:00Z">
              <w:r w:rsidR="009B42F3">
                <w:rPr>
                  <w:rFonts w:ascii="Ebrima" w:hAnsi="Ebrima" w:cs="Arial"/>
                  <w:color w:val="000000"/>
                  <w:sz w:val="22"/>
                  <w:szCs w:val="22"/>
                </w:rPr>
                <w:t>Mensal</w:t>
              </w:r>
            </w:ins>
            <w:r w:rsidR="009B42F3" w:rsidRPr="00AA70CD">
              <w:rPr>
                <w:rFonts w:ascii="Ebrima" w:hAnsi="Ebrima" w:cs="Arial"/>
                <w:bCs/>
                <w:sz w:val="22"/>
                <w:szCs w:val="22"/>
              </w:rPr>
              <w:t xml:space="preserve">, de </w:t>
            </w:r>
            <w:r w:rsidR="009B42F3" w:rsidRPr="00545F92">
              <w:rPr>
                <w:rFonts w:ascii="Ebrima" w:hAnsi="Ebrima" w:cs="Arial"/>
                <w:bCs/>
                <w:sz w:val="22"/>
                <w:szCs w:val="22"/>
              </w:rPr>
              <w:t xml:space="preserve">acordo com a variação do </w:t>
            </w:r>
            <w:r w:rsidR="009B42F3" w:rsidRPr="008E785B">
              <w:rPr>
                <w:rFonts w:ascii="Ebrima" w:hAnsi="Ebrima" w:cs="Arial"/>
                <w:sz w:val="22"/>
                <w:szCs w:val="22"/>
              </w:rPr>
              <w:t>IGP-M</w:t>
            </w:r>
            <w:r w:rsidR="009B42F3" w:rsidRPr="00545F92">
              <w:rPr>
                <w:rFonts w:ascii="Ebrima" w:hAnsi="Ebrima" w:cs="Arial"/>
                <w:bCs/>
                <w:sz w:val="22"/>
                <w:szCs w:val="22"/>
              </w:rPr>
              <w:t xml:space="preserve">, ou outro índice que venha a </w:t>
            </w:r>
            <w:r w:rsidR="009B42F3" w:rsidRPr="008E785B">
              <w:rPr>
                <w:rFonts w:ascii="Ebrima" w:hAnsi="Ebrima" w:cs="Arial"/>
                <w:bCs/>
                <w:sz w:val="22"/>
                <w:szCs w:val="22"/>
              </w:rPr>
              <w:t>substituí-lo, nos termos da CCB.</w:t>
            </w:r>
          </w:p>
        </w:tc>
      </w:tr>
      <w:tr w:rsidR="009B42F3" w:rsidRPr="00AA70CD" w14:paraId="0DA0178A" w14:textId="77777777" w:rsidTr="00477381">
        <w:trPr>
          <w:trHeight w:val="199"/>
        </w:trPr>
        <w:tc>
          <w:tcPr>
            <w:tcW w:w="2253" w:type="pct"/>
          </w:tcPr>
          <w:p w14:paraId="24BF79FF" w14:textId="77777777" w:rsidR="009B42F3" w:rsidRPr="008E785B" w:rsidRDefault="009B42F3" w:rsidP="0047738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60B7FE35" w14:textId="77777777" w:rsidR="009B42F3" w:rsidRPr="008E785B" w:rsidRDefault="009B42F3" w:rsidP="0047738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7A134281" w14:textId="77777777" w:rsidTr="00477381">
        <w:trPr>
          <w:trHeight w:val="199"/>
        </w:trPr>
        <w:tc>
          <w:tcPr>
            <w:tcW w:w="2253" w:type="pct"/>
          </w:tcPr>
          <w:p w14:paraId="51B3CC45" w14:textId="77777777" w:rsidR="009B42F3" w:rsidRPr="00181438" w:rsidRDefault="009B42F3" w:rsidP="00477381">
            <w:pPr>
              <w:tabs>
                <w:tab w:val="left" w:pos="540"/>
              </w:tabs>
              <w:spacing w:line="320" w:lineRule="exact"/>
              <w:jc w:val="both"/>
              <w:rPr>
                <w:rFonts w:ascii="Ebrima" w:hAnsi="Ebrima" w:cs="Arial"/>
                <w:bCs/>
                <w:sz w:val="22"/>
                <w:szCs w:val="22"/>
              </w:rPr>
            </w:pPr>
            <w:r w:rsidRPr="008E2199">
              <w:rPr>
                <w:rFonts w:ascii="Ebrima" w:hAnsi="Ebrima" w:cs="Arial"/>
                <w:bCs/>
                <w:sz w:val="22"/>
                <w:szCs w:val="22"/>
              </w:rPr>
              <w:t>7.5. DATA DE EMISSÃO</w:t>
            </w:r>
          </w:p>
        </w:tc>
        <w:tc>
          <w:tcPr>
            <w:tcW w:w="2747" w:type="pct"/>
          </w:tcPr>
          <w:p w14:paraId="79B04350" w14:textId="5DE5E9CA" w:rsidR="009B42F3" w:rsidRPr="00477381" w:rsidRDefault="009C32BD" w:rsidP="00477381">
            <w:pPr>
              <w:spacing w:line="320" w:lineRule="exact"/>
              <w:jc w:val="both"/>
              <w:rPr>
                <w:rFonts w:ascii="Ebrima" w:hAnsi="Ebrima"/>
                <w:sz w:val="22"/>
                <w:rPrChange w:id="1586" w:author="Vinicius Franco" w:date="2020-08-22T00:19:00Z">
                  <w:rPr>
                    <w:rFonts w:ascii="Ebrima" w:hAnsi="Ebrima"/>
                    <w:sz w:val="22"/>
                    <w:highlight w:val="yellow"/>
                  </w:rPr>
                </w:rPrChange>
              </w:rPr>
            </w:pPr>
            <w:del w:id="1587" w:author="Vinicius Franco" w:date="2020-08-22T00:19:00Z">
              <w:r w:rsidRPr="00D4306E">
                <w:rPr>
                  <w:rFonts w:ascii="Ebrima" w:hAnsi="Ebrima"/>
                  <w:sz w:val="22"/>
                  <w:highlight w:val="yellow"/>
                </w:rPr>
                <w:delText>[•]</w:delText>
              </w:r>
            </w:del>
            <w:ins w:id="1588" w:author="Vinicius Franco" w:date="2020-08-22T00:19:00Z">
              <w:r w:rsidR="009B42F3" w:rsidRPr="00477381">
                <w:rPr>
                  <w:rFonts w:ascii="Ebrima" w:hAnsi="Ebrima"/>
                  <w:sz w:val="22"/>
                </w:rPr>
                <w:t>27 de agosto de 2020</w:t>
              </w:r>
            </w:ins>
          </w:p>
        </w:tc>
      </w:tr>
      <w:tr w:rsidR="009B42F3" w:rsidRPr="00AA70CD" w14:paraId="45587486" w14:textId="77777777" w:rsidTr="00477381">
        <w:trPr>
          <w:trHeight w:val="199"/>
        </w:trPr>
        <w:tc>
          <w:tcPr>
            <w:tcW w:w="2253" w:type="pct"/>
          </w:tcPr>
          <w:p w14:paraId="4FEB452D"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FC9A1FF" w14:textId="5846C6B1" w:rsidR="009B42F3" w:rsidRPr="00D4306E" w:rsidRDefault="009C32BD" w:rsidP="00477381">
            <w:pPr>
              <w:spacing w:line="320" w:lineRule="exact"/>
              <w:jc w:val="both"/>
              <w:rPr>
                <w:rFonts w:ascii="Ebrima" w:hAnsi="Ebrima"/>
                <w:sz w:val="22"/>
                <w:highlight w:val="yellow"/>
              </w:rPr>
            </w:pPr>
            <w:del w:id="1589" w:author="Vinicius Franco" w:date="2020-08-22T00:19:00Z">
              <w:r w:rsidRPr="00A0389F">
                <w:rPr>
                  <w:rFonts w:ascii="Ebrima" w:hAnsi="Ebrima"/>
                  <w:color w:val="000000"/>
                  <w:sz w:val="22"/>
                  <w:highlight w:val="yellow"/>
                </w:rPr>
                <w:delText>[•]</w:delText>
              </w:r>
              <w:r w:rsidRPr="0022658B">
                <w:rPr>
                  <w:rFonts w:ascii="Ebrima" w:hAnsi="Ebrima" w:cs="Arial"/>
                  <w:sz w:val="22"/>
                  <w:szCs w:val="22"/>
                </w:rPr>
                <w:delText xml:space="preserve"> (</w:delText>
              </w:r>
              <w:r w:rsidRPr="00A0389F">
                <w:rPr>
                  <w:rFonts w:ascii="Ebrima" w:hAnsi="Ebrima"/>
                  <w:color w:val="000000"/>
                  <w:sz w:val="22"/>
                  <w:highlight w:val="yellow"/>
                </w:rPr>
                <w:delText>[•]</w:delText>
              </w:r>
              <w:r w:rsidRPr="0022658B">
                <w:rPr>
                  <w:rFonts w:ascii="Ebrima" w:hAnsi="Ebrima" w:cs="Arial"/>
                  <w:sz w:val="22"/>
                  <w:szCs w:val="22"/>
                </w:rPr>
                <w:delText>)</w:delText>
              </w:r>
            </w:del>
            <w:ins w:id="1590" w:author="Vinicius Franco" w:date="2020-08-22T00:19:00Z">
              <w:r w:rsidR="009B42F3">
                <w:rPr>
                  <w:rFonts w:ascii="Ebrima" w:hAnsi="Ebrima"/>
                  <w:color w:val="000000"/>
                  <w:sz w:val="22"/>
                </w:rPr>
                <w:t>48 (quarenta e oito)</w:t>
              </w:r>
            </w:ins>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68B8FB76" w14:textId="77777777" w:rsidTr="00477381">
        <w:trPr>
          <w:trHeight w:val="199"/>
        </w:trPr>
        <w:tc>
          <w:tcPr>
            <w:tcW w:w="2253" w:type="pct"/>
          </w:tcPr>
          <w:p w14:paraId="6D7B1E0E"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73CF613"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02D005BB" w14:textId="77777777" w:rsidTr="00477381">
        <w:trPr>
          <w:trHeight w:val="199"/>
        </w:trPr>
        <w:tc>
          <w:tcPr>
            <w:tcW w:w="2253" w:type="pct"/>
          </w:tcPr>
          <w:p w14:paraId="1B93BF6D"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E237F1C"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5330F5EE" w14:textId="77777777" w:rsidTr="00477381">
        <w:trPr>
          <w:trHeight w:val="199"/>
        </w:trPr>
        <w:tc>
          <w:tcPr>
            <w:tcW w:w="2253" w:type="pct"/>
          </w:tcPr>
          <w:p w14:paraId="01787F06"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6ADC37B"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733B8409" w14:textId="77777777" w:rsidTr="00477381">
        <w:trPr>
          <w:trHeight w:val="199"/>
        </w:trPr>
        <w:tc>
          <w:tcPr>
            <w:tcW w:w="2253" w:type="pct"/>
          </w:tcPr>
          <w:p w14:paraId="185797A4"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73613502" w14:textId="2E416C1D" w:rsidR="009B42F3" w:rsidRPr="00477381" w:rsidRDefault="009C32BD" w:rsidP="00477381">
            <w:pPr>
              <w:spacing w:line="320" w:lineRule="exact"/>
              <w:jc w:val="both"/>
              <w:rPr>
                <w:rFonts w:ascii="Ebrima" w:hAnsi="Ebrima"/>
                <w:color w:val="000000"/>
                <w:sz w:val="22"/>
                <w:rPrChange w:id="1591" w:author="Vinicius Franco" w:date="2020-08-22T00:19:00Z">
                  <w:rPr>
                    <w:rFonts w:ascii="Ebrima" w:hAnsi="Ebrima"/>
                    <w:color w:val="000000"/>
                    <w:sz w:val="22"/>
                    <w:highlight w:val="yellow"/>
                  </w:rPr>
                </w:rPrChange>
              </w:rPr>
            </w:pPr>
            <w:del w:id="1592" w:author="Vinicius Franco" w:date="2020-08-22T00:19:00Z">
              <w:r w:rsidRPr="00BA4928">
                <w:rPr>
                  <w:rFonts w:ascii="Ebrima" w:hAnsi="Ebrima" w:cs="Arial"/>
                  <w:color w:val="000000"/>
                  <w:sz w:val="22"/>
                  <w:szCs w:val="22"/>
                  <w:highlight w:val="yellow"/>
                </w:rPr>
                <w:delText>[•]</w:delText>
              </w:r>
            </w:del>
            <w:ins w:id="1593" w:author="Vinicius Franco" w:date="2020-08-22T00:19:00Z">
              <w:r w:rsidR="009B42F3" w:rsidRPr="00477381">
                <w:rPr>
                  <w:rFonts w:ascii="Ebrima" w:hAnsi="Ebrima" w:cs="Arial"/>
                  <w:color w:val="000000"/>
                  <w:sz w:val="22"/>
                  <w:szCs w:val="22"/>
                </w:rPr>
                <w:t>18 de setembro de 2020</w:t>
              </w:r>
            </w:ins>
          </w:p>
        </w:tc>
      </w:tr>
      <w:tr w:rsidR="009B42F3" w:rsidRPr="00AA70CD" w14:paraId="7B52E03E" w14:textId="77777777" w:rsidTr="00477381">
        <w:trPr>
          <w:trHeight w:val="199"/>
        </w:trPr>
        <w:tc>
          <w:tcPr>
            <w:tcW w:w="2253" w:type="pct"/>
          </w:tcPr>
          <w:p w14:paraId="4D454647"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75A5F91E" w14:textId="1EDD5906" w:rsidR="009B42F3" w:rsidRPr="00477381" w:rsidRDefault="009C32BD" w:rsidP="00477381">
            <w:pPr>
              <w:spacing w:line="320" w:lineRule="exact"/>
              <w:jc w:val="both"/>
              <w:rPr>
                <w:rFonts w:ascii="Ebrima" w:hAnsi="Ebrima"/>
                <w:color w:val="000000"/>
                <w:sz w:val="22"/>
                <w:rPrChange w:id="1594" w:author="Vinicius Franco" w:date="2020-08-22T00:19:00Z">
                  <w:rPr>
                    <w:rFonts w:ascii="Ebrima" w:hAnsi="Ebrima"/>
                    <w:color w:val="000000"/>
                    <w:sz w:val="22"/>
                    <w:highlight w:val="yellow"/>
                  </w:rPr>
                </w:rPrChange>
              </w:rPr>
            </w:pPr>
            <w:del w:id="1595" w:author="Vinicius Franco" w:date="2020-08-22T00:19:00Z">
              <w:r w:rsidRPr="00BA4928">
                <w:rPr>
                  <w:rFonts w:ascii="Ebrima" w:hAnsi="Ebrima" w:cs="Arial"/>
                  <w:color w:val="000000"/>
                  <w:sz w:val="22"/>
                  <w:szCs w:val="22"/>
                  <w:highlight w:val="yellow"/>
                </w:rPr>
                <w:delText>[•]</w:delText>
              </w:r>
            </w:del>
            <w:ins w:id="1596" w:author="Vinicius Franco" w:date="2020-08-22T00:19:00Z">
              <w:r w:rsidR="009B42F3" w:rsidRPr="00477381">
                <w:rPr>
                  <w:rFonts w:ascii="Ebrima" w:hAnsi="Ebrima" w:cs="Arial"/>
                  <w:color w:val="000000"/>
                  <w:sz w:val="22"/>
                  <w:szCs w:val="22"/>
                </w:rPr>
                <w:t>18 de setembro de 2020</w:t>
              </w:r>
            </w:ins>
          </w:p>
        </w:tc>
      </w:tr>
      <w:tr w:rsidR="009B42F3" w:rsidRPr="00AA70CD" w14:paraId="697EFE06" w14:textId="77777777" w:rsidTr="00477381">
        <w:trPr>
          <w:trHeight w:val="199"/>
        </w:trPr>
        <w:tc>
          <w:tcPr>
            <w:tcW w:w="2253" w:type="pct"/>
          </w:tcPr>
          <w:p w14:paraId="35719D8A"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62B58A14" w14:textId="77777777" w:rsidR="009B42F3" w:rsidRPr="00AA70CD" w:rsidRDefault="009B42F3" w:rsidP="0047738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47E42770" w14:textId="77777777" w:rsidR="009B42F3" w:rsidRDefault="009B42F3" w:rsidP="009B42F3">
      <w:pPr>
        <w:pStyle w:val="Default"/>
        <w:rPr>
          <w:rFonts w:ascii="Ebrima" w:hAnsi="Ebrima"/>
          <w:sz w:val="22"/>
          <w:szCs w:val="22"/>
        </w:rPr>
      </w:pPr>
    </w:p>
    <w:p w14:paraId="16C9C5D0"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55B67309"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5E6FC3E8" w14:textId="77777777" w:rsidTr="00477381">
        <w:tc>
          <w:tcPr>
            <w:tcW w:w="2316" w:type="pct"/>
          </w:tcPr>
          <w:p w14:paraId="5367FC21"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4389</w:t>
            </w:r>
          </w:p>
        </w:tc>
        <w:tc>
          <w:tcPr>
            <w:tcW w:w="2684" w:type="pct"/>
          </w:tcPr>
          <w:p w14:paraId="5740725A" w14:textId="2CACEF68" w:rsidR="009B42F3" w:rsidRPr="00AA70CD" w:rsidRDefault="009B42F3" w:rsidP="0047738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1597" w:author="Vinicius Franco" w:date="2020-08-22T00:19:00Z">
              <w:r w:rsidR="009C32BD" w:rsidRPr="00D4306E">
                <w:rPr>
                  <w:rFonts w:ascii="Ebrima" w:hAnsi="Ebrima"/>
                  <w:sz w:val="22"/>
                  <w:highlight w:val="yellow"/>
                </w:rPr>
                <w:delText>[•]</w:delText>
              </w:r>
            </w:del>
            <w:ins w:id="1598" w:author="Vinicius Franco" w:date="2020-08-22T00:19:00Z">
              <w:r>
                <w:rPr>
                  <w:rFonts w:ascii="Ebrima" w:hAnsi="Ebrima"/>
                  <w:sz w:val="22"/>
                </w:rPr>
                <w:t>27 de agosto de 2020</w:t>
              </w:r>
            </w:ins>
          </w:p>
        </w:tc>
      </w:tr>
    </w:tbl>
    <w:p w14:paraId="00BB73A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52B8AB1" w14:textId="77777777" w:rsidTr="00477381">
        <w:tc>
          <w:tcPr>
            <w:tcW w:w="678" w:type="pct"/>
          </w:tcPr>
          <w:p w14:paraId="324F7A85"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E1C1F67" w14:textId="77777777" w:rsidR="009B42F3" w:rsidRPr="00AA70CD" w:rsidRDefault="009B42F3" w:rsidP="00477381">
            <w:pPr>
              <w:spacing w:line="320" w:lineRule="exact"/>
              <w:jc w:val="both"/>
              <w:rPr>
                <w:rFonts w:ascii="Ebrima" w:hAnsi="Ebrima" w:cs="Arial"/>
                <w:b/>
                <w:bCs/>
                <w:sz w:val="22"/>
                <w:szCs w:val="22"/>
              </w:rPr>
            </w:pPr>
            <w:r>
              <w:rPr>
                <w:rFonts w:ascii="Ebrima" w:hAnsi="Ebrima"/>
                <w:sz w:val="22"/>
              </w:rPr>
              <w:t>Única</w:t>
            </w:r>
          </w:p>
        </w:tc>
        <w:tc>
          <w:tcPr>
            <w:tcW w:w="763" w:type="pct"/>
          </w:tcPr>
          <w:p w14:paraId="07ED84A8"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E06CEC7" w14:textId="77777777" w:rsidR="009B42F3" w:rsidRPr="00D4306E" w:rsidRDefault="009B42F3" w:rsidP="00477381">
            <w:pPr>
              <w:spacing w:line="320" w:lineRule="exact"/>
              <w:jc w:val="both"/>
              <w:rPr>
                <w:rFonts w:ascii="Ebrima" w:hAnsi="Ebrima"/>
                <w:b/>
                <w:sz w:val="22"/>
                <w:highlight w:val="yellow"/>
              </w:rPr>
            </w:pPr>
            <w:r>
              <w:rPr>
                <w:rFonts w:ascii="Ebrima" w:hAnsi="Ebrima"/>
                <w:sz w:val="22"/>
              </w:rPr>
              <w:t>4389</w:t>
            </w:r>
          </w:p>
        </w:tc>
        <w:tc>
          <w:tcPr>
            <w:tcW w:w="916" w:type="pct"/>
          </w:tcPr>
          <w:p w14:paraId="26376ACB"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708BC46"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2748A28"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7BAD9170" w14:textId="77777777" w:rsidTr="00477381">
        <w:tc>
          <w:tcPr>
            <w:tcW w:w="5000" w:type="pct"/>
            <w:gridSpan w:val="6"/>
          </w:tcPr>
          <w:p w14:paraId="5BE502E9"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D890EA5" w14:textId="77777777" w:rsidTr="00477381">
        <w:tc>
          <w:tcPr>
            <w:tcW w:w="5000" w:type="pct"/>
            <w:gridSpan w:val="6"/>
          </w:tcPr>
          <w:p w14:paraId="4CB16C00"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0F97B82F" w14:textId="77777777" w:rsidTr="00477381">
        <w:tc>
          <w:tcPr>
            <w:tcW w:w="5000" w:type="pct"/>
            <w:gridSpan w:val="6"/>
          </w:tcPr>
          <w:p w14:paraId="1E03B732"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6717E0CD" w14:textId="77777777" w:rsidTr="00477381">
        <w:tc>
          <w:tcPr>
            <w:tcW w:w="5000" w:type="pct"/>
            <w:gridSpan w:val="6"/>
          </w:tcPr>
          <w:p w14:paraId="4A818D55"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5F401F7" w14:textId="77777777" w:rsidTr="00477381">
        <w:tc>
          <w:tcPr>
            <w:tcW w:w="1059" w:type="pct"/>
          </w:tcPr>
          <w:p w14:paraId="1A17FA08"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4DFCB6A"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88B786D"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997BC0C"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D15F905"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EFEF46E"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RS</w:t>
            </w:r>
          </w:p>
        </w:tc>
      </w:tr>
    </w:tbl>
    <w:p w14:paraId="0CFC51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68E6AB6" w14:textId="77777777" w:rsidTr="00477381">
        <w:tc>
          <w:tcPr>
            <w:tcW w:w="5000" w:type="pct"/>
          </w:tcPr>
          <w:p w14:paraId="46BE1DEA"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58D4098" w14:textId="77777777" w:rsidTr="00477381">
        <w:trPr>
          <w:trHeight w:val="619"/>
        </w:trPr>
        <w:tc>
          <w:tcPr>
            <w:tcW w:w="5000" w:type="pct"/>
          </w:tcPr>
          <w:p w14:paraId="20A06D49" w14:textId="77777777" w:rsidR="009B42F3" w:rsidRPr="00AA70CD" w:rsidRDefault="009B42F3" w:rsidP="0047738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56F3CE1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212AE50" w14:textId="77777777" w:rsidTr="00477381">
        <w:tc>
          <w:tcPr>
            <w:tcW w:w="5000" w:type="pct"/>
          </w:tcPr>
          <w:p w14:paraId="62368ED7"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41673C97" w14:textId="77777777" w:rsidTr="00477381">
        <w:tc>
          <w:tcPr>
            <w:tcW w:w="5000" w:type="pct"/>
          </w:tcPr>
          <w:p w14:paraId="01B61599" w14:textId="77777777" w:rsidR="009B42F3" w:rsidRPr="002D2398" w:rsidRDefault="009B42F3" w:rsidP="0047738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08C349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1D9D764" w14:textId="77777777" w:rsidTr="00477381">
        <w:tc>
          <w:tcPr>
            <w:tcW w:w="5000" w:type="pct"/>
            <w:tcBorders>
              <w:bottom w:val="single" w:sz="4" w:space="0" w:color="auto"/>
            </w:tcBorders>
          </w:tcPr>
          <w:p w14:paraId="0DC962A4"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43043AF9" w14:textId="77777777" w:rsidTr="00477381">
        <w:tc>
          <w:tcPr>
            <w:tcW w:w="5000" w:type="pct"/>
            <w:tcBorders>
              <w:bottom w:val="single" w:sz="4" w:space="0" w:color="auto"/>
            </w:tcBorders>
          </w:tcPr>
          <w:p w14:paraId="1D28D871" w14:textId="77777777" w:rsidR="009B42F3" w:rsidRPr="00AA70CD" w:rsidRDefault="009B42F3" w:rsidP="0047738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14573DB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DC4DC78" w14:textId="77777777" w:rsidTr="00477381">
        <w:tc>
          <w:tcPr>
            <w:tcW w:w="5000" w:type="pct"/>
          </w:tcPr>
          <w:p w14:paraId="71E79ED2" w14:textId="0169336A" w:rsidR="009B42F3" w:rsidRPr="00AA70CD" w:rsidRDefault="009B42F3" w:rsidP="0047738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599"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600"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4ABCEF" w14:textId="77777777" w:rsidR="009B42F3" w:rsidRDefault="009B42F3" w:rsidP="009B42F3">
      <w:pPr>
        <w:spacing w:line="320" w:lineRule="exact"/>
        <w:jc w:val="both"/>
        <w:rPr>
          <w:ins w:id="1601" w:author="Vinicius Franco" w:date="2020-08-22T00:19:00Z"/>
          <w:rFonts w:ascii="Ebrima" w:hAnsi="Ebrima" w:cs="Arial"/>
          <w:b/>
          <w:bCs/>
          <w:sz w:val="22"/>
          <w:szCs w:val="22"/>
        </w:rPr>
      </w:pPr>
    </w:p>
    <w:p w14:paraId="223F18C2" w14:textId="77777777" w:rsidR="009B42F3" w:rsidRDefault="009B42F3" w:rsidP="009B42F3">
      <w:pPr>
        <w:spacing w:line="320" w:lineRule="exact"/>
        <w:jc w:val="both"/>
        <w:rPr>
          <w:ins w:id="1602" w:author="Vinicius Franco" w:date="2020-08-22T00:19:00Z"/>
          <w:rFonts w:ascii="Ebrima" w:hAnsi="Ebrima" w:cs="Arial"/>
          <w:b/>
          <w:bCs/>
          <w:sz w:val="22"/>
          <w:szCs w:val="22"/>
        </w:rPr>
      </w:pPr>
    </w:p>
    <w:p w14:paraId="69A58E96" w14:textId="77777777" w:rsidR="009B42F3" w:rsidRDefault="009B42F3" w:rsidP="009B42F3">
      <w:pPr>
        <w:spacing w:line="320" w:lineRule="exact"/>
        <w:jc w:val="both"/>
        <w:rPr>
          <w:ins w:id="1603" w:author="Vinicius Franco" w:date="2020-08-22T00:19:00Z"/>
          <w:rFonts w:ascii="Ebrima" w:hAnsi="Ebrima" w:cs="Arial"/>
          <w:b/>
          <w:bCs/>
          <w:sz w:val="22"/>
          <w:szCs w:val="22"/>
        </w:rPr>
      </w:pPr>
    </w:p>
    <w:p w14:paraId="0F5BEE9B" w14:textId="77777777" w:rsidR="009B42F3" w:rsidRDefault="009B42F3" w:rsidP="009B42F3">
      <w:pPr>
        <w:spacing w:line="320" w:lineRule="exact"/>
        <w:jc w:val="both"/>
        <w:rPr>
          <w:ins w:id="1604" w:author="Vinicius Franco" w:date="2020-08-22T00:19:00Z"/>
          <w:rFonts w:ascii="Ebrima" w:hAnsi="Ebrima" w:cs="Arial"/>
          <w:b/>
          <w:bCs/>
          <w:sz w:val="22"/>
          <w:szCs w:val="22"/>
        </w:rPr>
      </w:pPr>
    </w:p>
    <w:p w14:paraId="54DD692E" w14:textId="77777777" w:rsidR="009B42F3" w:rsidRDefault="009B42F3" w:rsidP="009B42F3">
      <w:pPr>
        <w:spacing w:line="320" w:lineRule="exact"/>
        <w:jc w:val="both"/>
        <w:rPr>
          <w:ins w:id="1605" w:author="Vinicius Franco" w:date="2020-08-22T00:19:00Z"/>
          <w:rFonts w:ascii="Ebrima" w:hAnsi="Ebrima" w:cs="Arial"/>
          <w:b/>
          <w:bCs/>
          <w:sz w:val="22"/>
          <w:szCs w:val="22"/>
        </w:rPr>
      </w:pPr>
    </w:p>
    <w:p w14:paraId="4D18DE61" w14:textId="77777777" w:rsidR="009B42F3" w:rsidRDefault="009B42F3" w:rsidP="009B42F3">
      <w:pPr>
        <w:spacing w:line="320" w:lineRule="exact"/>
        <w:jc w:val="both"/>
        <w:rPr>
          <w:ins w:id="1606" w:author="Vinicius Franco" w:date="2020-08-22T00:19:00Z"/>
          <w:rFonts w:ascii="Ebrima" w:hAnsi="Ebrima" w:cs="Arial"/>
          <w:b/>
          <w:bCs/>
          <w:sz w:val="22"/>
          <w:szCs w:val="22"/>
        </w:rPr>
      </w:pPr>
    </w:p>
    <w:p w14:paraId="4E1812D1" w14:textId="5105B4E5" w:rsidR="009B42F3" w:rsidRDefault="009B42F3" w:rsidP="009B42F3">
      <w:pPr>
        <w:spacing w:line="320" w:lineRule="exact"/>
        <w:jc w:val="both"/>
        <w:rPr>
          <w:ins w:id="1607" w:author="Vinicius Franco" w:date="2020-08-22T00:19:00Z"/>
          <w:rFonts w:ascii="Ebrima" w:hAnsi="Ebrima" w:cs="Arial"/>
          <w:b/>
          <w:bCs/>
          <w:sz w:val="22"/>
          <w:szCs w:val="22"/>
        </w:rPr>
      </w:pPr>
    </w:p>
    <w:p w14:paraId="62F9A7AE" w14:textId="77777777" w:rsidR="009B42F3" w:rsidRDefault="009B42F3" w:rsidP="009B42F3">
      <w:pPr>
        <w:spacing w:line="320" w:lineRule="exact"/>
        <w:jc w:val="both"/>
        <w:rPr>
          <w:ins w:id="1608" w:author="Vinicius Franco" w:date="2020-08-22T00:19:00Z"/>
          <w:rFonts w:ascii="Ebrima" w:hAnsi="Ebrima" w:cs="Arial"/>
          <w:b/>
          <w:bCs/>
          <w:sz w:val="22"/>
          <w:szCs w:val="22"/>
        </w:rPr>
      </w:pPr>
    </w:p>
    <w:p w14:paraId="0C96C521" w14:textId="77777777" w:rsidR="009B42F3" w:rsidRDefault="009B42F3" w:rsidP="009B42F3">
      <w:pPr>
        <w:spacing w:line="320" w:lineRule="exact"/>
        <w:jc w:val="both"/>
        <w:rPr>
          <w:ins w:id="1609" w:author="Vinicius Franco" w:date="2020-08-22T00:19:00Z"/>
          <w:rFonts w:ascii="Ebrima" w:hAnsi="Ebrima" w:cs="Arial"/>
          <w:b/>
          <w:bCs/>
          <w:sz w:val="22"/>
          <w:szCs w:val="22"/>
        </w:rPr>
      </w:pPr>
    </w:p>
    <w:p w14:paraId="0F15375E" w14:textId="77777777" w:rsidR="009B42F3" w:rsidRDefault="009B42F3" w:rsidP="009B42F3">
      <w:pPr>
        <w:spacing w:line="320" w:lineRule="exact"/>
        <w:jc w:val="both"/>
        <w:rPr>
          <w:ins w:id="1610" w:author="Vinicius Franco" w:date="2020-08-22T00:19:00Z"/>
          <w:rFonts w:ascii="Ebrima" w:hAnsi="Ebrima" w:cs="Arial"/>
          <w:b/>
          <w:bCs/>
          <w:sz w:val="22"/>
          <w:szCs w:val="22"/>
        </w:rPr>
      </w:pPr>
    </w:p>
    <w:p w14:paraId="3BF9C35A"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4841B68" w14:textId="77777777" w:rsidTr="00477381">
        <w:trPr>
          <w:jc w:val="center"/>
        </w:trPr>
        <w:tc>
          <w:tcPr>
            <w:tcW w:w="5000" w:type="pct"/>
          </w:tcPr>
          <w:p w14:paraId="77C821FE" w14:textId="77777777" w:rsidR="009B42F3" w:rsidRDefault="009B42F3" w:rsidP="0047738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53CD065B" w14:textId="77777777" w:rsidR="009B42F3" w:rsidRDefault="009B42F3" w:rsidP="00477381">
            <w:pPr>
              <w:spacing w:line="320" w:lineRule="exact"/>
              <w:jc w:val="both"/>
              <w:rPr>
                <w:ins w:id="1611" w:author="Vinicius Franco" w:date="2020-08-22T00:1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Change w:id="1612">
                <w:tblGrid>
                  <w:gridCol w:w="2372"/>
                  <w:gridCol w:w="1718"/>
                  <w:gridCol w:w="1384"/>
                  <w:gridCol w:w="2058"/>
                  <w:gridCol w:w="1576"/>
                </w:tblGrid>
              </w:tblGridChange>
            </w:tblGrid>
            <w:tr w:rsidR="001075AF" w:rsidRPr="00477381" w14:paraId="0813CAF8" w14:textId="77777777" w:rsidTr="0047738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79BF46" w14:textId="77777777" w:rsidR="009B42F3" w:rsidRPr="00477381" w:rsidRDefault="009B42F3" w:rsidP="00477381">
                  <w:pPr>
                    <w:spacing w:line="340" w:lineRule="exact"/>
                    <w:jc w:val="center"/>
                    <w:rPr>
                      <w:rFonts w:ascii="Ebrima" w:hAnsi="Ebrima"/>
                      <w:b/>
                      <w:color w:val="000000"/>
                      <w:sz w:val="18"/>
                      <w:rPrChange w:id="1613" w:author="Vinicius Franco" w:date="2020-08-22T00:19:00Z">
                        <w:rPr>
                          <w:rFonts w:ascii="Ebrima" w:hAnsi="Ebrima"/>
                          <w:b/>
                          <w:color w:val="000000"/>
                          <w:sz w:val="16"/>
                        </w:rPr>
                      </w:rPrChange>
                    </w:rPr>
                    <w:pPrChange w:id="1614" w:author="Vinicius Franco" w:date="2020-08-22T00:19:00Z">
                      <w:pPr>
                        <w:spacing w:line="320" w:lineRule="exact"/>
                      </w:pPr>
                    </w:pPrChange>
                  </w:pPr>
                  <w:r w:rsidRPr="00477381">
                    <w:rPr>
                      <w:rFonts w:ascii="Ebrima" w:hAnsi="Ebrima"/>
                      <w:b/>
                      <w:color w:val="000000"/>
                      <w:sz w:val="18"/>
                      <w:rPrChange w:id="1615" w:author="Vinicius Franco" w:date="2020-08-22T00:19:00Z">
                        <w:rPr>
                          <w:rFonts w:ascii="Ebrima" w:hAnsi="Ebrima"/>
                          <w:b/>
                          <w:color w:val="000000"/>
                          <w:sz w:val="16"/>
                        </w:rPr>
                      </w:rPrChange>
                    </w:rPr>
                    <w:t>Empreendimento</w:t>
                  </w:r>
                  <w:ins w:id="1616" w:author="Vinicius Franco" w:date="2020-08-22T00:19:00Z">
                    <w:r w:rsidRPr="00477381">
                      <w:rPr>
                        <w:rFonts w:ascii="Ebrima" w:hAnsi="Ebrima" w:cs="Arial"/>
                        <w:b/>
                        <w:bCs/>
                        <w:color w:val="000000"/>
                        <w:sz w:val="18"/>
                        <w:szCs w:val="18"/>
                      </w:rPr>
                      <w:t xml:space="preserve">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8ABE80E" w14:textId="77777777" w:rsidR="009B42F3" w:rsidRPr="00477381" w:rsidRDefault="009B42F3" w:rsidP="00477381">
                  <w:pPr>
                    <w:spacing w:line="340" w:lineRule="exact"/>
                    <w:jc w:val="center"/>
                    <w:rPr>
                      <w:rFonts w:ascii="Ebrima" w:hAnsi="Ebrima"/>
                      <w:b/>
                      <w:color w:val="000000"/>
                      <w:sz w:val="18"/>
                      <w:rPrChange w:id="1617" w:author="Vinicius Franco" w:date="2020-08-22T00:19:00Z">
                        <w:rPr>
                          <w:rFonts w:ascii="Ebrima" w:hAnsi="Ebrima"/>
                          <w:b/>
                          <w:color w:val="000000"/>
                          <w:sz w:val="16"/>
                        </w:rPr>
                      </w:rPrChange>
                    </w:rPr>
                    <w:pPrChange w:id="1618" w:author="Vinicius Franco" w:date="2020-08-22T00:19:00Z">
                      <w:pPr>
                        <w:spacing w:line="320" w:lineRule="exact"/>
                      </w:pPr>
                    </w:pPrChange>
                  </w:pPr>
                  <w:r w:rsidRPr="00477381">
                    <w:rPr>
                      <w:rFonts w:ascii="Ebrima" w:hAnsi="Ebrima"/>
                      <w:b/>
                      <w:color w:val="000000"/>
                      <w:sz w:val="18"/>
                      <w:rPrChange w:id="1619" w:author="Vinicius Franco" w:date="2020-08-22T00:19:00Z">
                        <w:rPr>
                          <w:rFonts w:ascii="Ebrima" w:hAnsi="Ebrima"/>
                          <w:b/>
                          <w:color w:val="000000"/>
                          <w:sz w:val="16"/>
                        </w:rPr>
                      </w:rPrChange>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5F20BDF" w14:textId="77777777" w:rsidR="009B42F3" w:rsidRPr="00477381" w:rsidRDefault="009B42F3" w:rsidP="00477381">
                  <w:pPr>
                    <w:spacing w:line="340" w:lineRule="exact"/>
                    <w:jc w:val="center"/>
                    <w:rPr>
                      <w:rFonts w:ascii="Ebrima" w:hAnsi="Ebrima"/>
                      <w:b/>
                      <w:color w:val="000000"/>
                      <w:sz w:val="18"/>
                      <w:rPrChange w:id="1620" w:author="Vinicius Franco" w:date="2020-08-22T00:19:00Z">
                        <w:rPr>
                          <w:rFonts w:ascii="Ebrima" w:hAnsi="Ebrima"/>
                          <w:b/>
                          <w:color w:val="000000"/>
                          <w:sz w:val="16"/>
                        </w:rPr>
                      </w:rPrChange>
                    </w:rPr>
                    <w:pPrChange w:id="1621" w:author="Vinicius Franco" w:date="2020-08-22T00:19:00Z">
                      <w:pPr>
                        <w:spacing w:line="320" w:lineRule="exact"/>
                      </w:pPr>
                    </w:pPrChange>
                  </w:pPr>
                  <w:r w:rsidRPr="00477381">
                    <w:rPr>
                      <w:rFonts w:ascii="Ebrima" w:hAnsi="Ebrima"/>
                      <w:b/>
                      <w:color w:val="000000"/>
                      <w:sz w:val="18"/>
                      <w:rPrChange w:id="1622" w:author="Vinicius Franco" w:date="2020-08-22T00:19:00Z">
                        <w:rPr>
                          <w:rFonts w:ascii="Ebrima" w:hAnsi="Ebrima"/>
                          <w:b/>
                          <w:color w:val="000000"/>
                          <w:sz w:val="16"/>
                        </w:rPr>
                      </w:rPrChange>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1BE38FC" w14:textId="77777777" w:rsidR="009B42F3" w:rsidRPr="00477381" w:rsidRDefault="009B42F3" w:rsidP="00477381">
                  <w:pPr>
                    <w:spacing w:line="340" w:lineRule="exact"/>
                    <w:jc w:val="center"/>
                    <w:rPr>
                      <w:rFonts w:ascii="Ebrima" w:hAnsi="Ebrima"/>
                      <w:b/>
                      <w:color w:val="000000"/>
                      <w:sz w:val="18"/>
                      <w:rPrChange w:id="1623" w:author="Vinicius Franco" w:date="2020-08-22T00:19:00Z">
                        <w:rPr>
                          <w:rFonts w:ascii="Ebrima" w:hAnsi="Ebrima"/>
                          <w:b/>
                          <w:color w:val="000000"/>
                          <w:sz w:val="16"/>
                        </w:rPr>
                      </w:rPrChange>
                    </w:rPr>
                    <w:pPrChange w:id="1624" w:author="Vinicius Franco" w:date="2020-08-22T00:19:00Z">
                      <w:pPr>
                        <w:spacing w:line="320" w:lineRule="exact"/>
                      </w:pPr>
                    </w:pPrChange>
                  </w:pPr>
                  <w:r w:rsidRPr="00477381">
                    <w:rPr>
                      <w:rFonts w:ascii="Ebrima" w:hAnsi="Ebrima"/>
                      <w:b/>
                      <w:color w:val="000000"/>
                      <w:sz w:val="18"/>
                      <w:rPrChange w:id="1625" w:author="Vinicius Franco" w:date="2020-08-22T00:19:00Z">
                        <w:rPr>
                          <w:rFonts w:ascii="Ebrima" w:hAnsi="Ebrima"/>
                          <w:b/>
                          <w:color w:val="000000"/>
                          <w:sz w:val="16"/>
                        </w:rPr>
                      </w:rPrChange>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99D069F" w14:textId="77777777" w:rsidR="009B42F3" w:rsidRPr="00477381" w:rsidRDefault="009B42F3" w:rsidP="00477381">
                  <w:pPr>
                    <w:spacing w:line="340" w:lineRule="exact"/>
                    <w:jc w:val="center"/>
                    <w:rPr>
                      <w:rFonts w:ascii="Ebrima" w:hAnsi="Ebrima"/>
                      <w:b/>
                      <w:color w:val="000000"/>
                      <w:sz w:val="18"/>
                      <w:rPrChange w:id="1626" w:author="Vinicius Franco" w:date="2020-08-22T00:19:00Z">
                        <w:rPr>
                          <w:rFonts w:ascii="Ebrima" w:hAnsi="Ebrima"/>
                          <w:b/>
                          <w:color w:val="000000"/>
                          <w:sz w:val="16"/>
                        </w:rPr>
                      </w:rPrChange>
                    </w:rPr>
                    <w:pPrChange w:id="1627" w:author="Vinicius Franco" w:date="2020-08-22T00:19:00Z">
                      <w:pPr>
                        <w:spacing w:line="320" w:lineRule="exact"/>
                      </w:pPr>
                    </w:pPrChange>
                  </w:pPr>
                  <w:r w:rsidRPr="00477381">
                    <w:rPr>
                      <w:rFonts w:ascii="Ebrima" w:hAnsi="Ebrima"/>
                      <w:b/>
                      <w:color w:val="000000"/>
                      <w:sz w:val="18"/>
                      <w:rPrChange w:id="1628" w:author="Vinicius Franco" w:date="2020-08-22T00:19:00Z">
                        <w:rPr>
                          <w:rFonts w:ascii="Ebrima" w:hAnsi="Ebrima"/>
                          <w:b/>
                          <w:color w:val="000000"/>
                          <w:sz w:val="16"/>
                        </w:rPr>
                      </w:rPrChange>
                    </w:rPr>
                    <w:t>Tipo</w:t>
                  </w:r>
                </w:p>
              </w:tc>
            </w:tr>
            <w:tr w:rsidR="001075AF" w:rsidRPr="00477381" w14:paraId="2E804833" w14:textId="77777777" w:rsidTr="0047738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A5E5153" w14:textId="3BE619B0" w:rsidR="009B42F3" w:rsidRPr="00477381" w:rsidDel="00CF4137" w:rsidRDefault="009C32BD" w:rsidP="00477381">
                  <w:pPr>
                    <w:spacing w:line="340" w:lineRule="exact"/>
                    <w:jc w:val="center"/>
                    <w:rPr>
                      <w:rFonts w:ascii="Ebrima" w:hAnsi="Ebrima"/>
                      <w:color w:val="000000"/>
                      <w:sz w:val="18"/>
                      <w:rPrChange w:id="1629" w:author="Vinicius Franco" w:date="2020-08-22T00:19:00Z">
                        <w:rPr>
                          <w:rFonts w:ascii="Ebrima" w:hAnsi="Ebrima"/>
                          <w:sz w:val="16"/>
                        </w:rPr>
                      </w:rPrChange>
                    </w:rPr>
                    <w:pPrChange w:id="1630" w:author="Vinicius Franco" w:date="2020-08-22T00:19:00Z">
                      <w:pPr>
                        <w:spacing w:line="320" w:lineRule="exact"/>
                      </w:pPr>
                    </w:pPrChange>
                  </w:pPr>
                  <w:del w:id="1631" w:author="Vinicius Franco" w:date="2020-08-22T00:19:00Z">
                    <w:r w:rsidRPr="00A0389F">
                      <w:rPr>
                        <w:rFonts w:ascii="Ebrima" w:hAnsi="Ebrima"/>
                        <w:color w:val="000000"/>
                        <w:sz w:val="22"/>
                        <w:highlight w:val="yellow"/>
                      </w:rPr>
                      <w:delText>[•]</w:delText>
                    </w:r>
                    <w:r>
                      <w:rPr>
                        <w:rFonts w:ascii="Ebrima" w:hAnsi="Ebrima"/>
                        <w:color w:val="000000"/>
                        <w:sz w:val="22"/>
                      </w:rPr>
                      <w:delText>/</w:delText>
                    </w:r>
                    <w:r w:rsidRPr="00A0389F">
                      <w:rPr>
                        <w:rFonts w:ascii="Ebrima" w:hAnsi="Ebrima"/>
                        <w:color w:val="000000"/>
                        <w:sz w:val="22"/>
                        <w:highlight w:val="yellow"/>
                      </w:rPr>
                      <w:delText>[•]</w:delText>
                    </w:r>
                  </w:del>
                  <w:ins w:id="1632" w:author="Vinicius Franco" w:date="2020-08-22T00:19:00Z">
                    <w:r w:rsidR="009B42F3"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F62D710" w14:textId="057446EA" w:rsidR="009B42F3" w:rsidRPr="00477381" w:rsidRDefault="009C32BD" w:rsidP="00477381">
                  <w:pPr>
                    <w:spacing w:line="340" w:lineRule="exact"/>
                    <w:jc w:val="center"/>
                    <w:rPr>
                      <w:rFonts w:ascii="Ebrima" w:hAnsi="Ebrima"/>
                      <w:color w:val="000000"/>
                      <w:sz w:val="18"/>
                      <w:rPrChange w:id="1633" w:author="Vinicius Franco" w:date="2020-08-22T00:19:00Z">
                        <w:rPr>
                          <w:rFonts w:ascii="Ebrima" w:hAnsi="Ebrima"/>
                          <w:sz w:val="16"/>
                        </w:rPr>
                      </w:rPrChange>
                    </w:rPr>
                    <w:pPrChange w:id="1634" w:author="Vinicius Franco" w:date="2020-08-22T00:19:00Z">
                      <w:pPr>
                        <w:spacing w:line="320" w:lineRule="exact"/>
                      </w:pPr>
                    </w:pPrChange>
                  </w:pPr>
                  <w:del w:id="1635" w:author="Vinicius Franco" w:date="2020-08-22T00:19:00Z">
                    <w:r w:rsidRPr="00A0389F">
                      <w:rPr>
                        <w:rFonts w:ascii="Ebrima" w:hAnsi="Ebrima"/>
                        <w:color w:val="000000"/>
                        <w:sz w:val="22"/>
                        <w:highlight w:val="yellow"/>
                      </w:rPr>
                      <w:delText>[•]</w:delText>
                    </w:r>
                  </w:del>
                  <w:ins w:id="1636" w:author="Vinicius Franco" w:date="2020-08-22T00:19:00Z">
                    <w:r w:rsidR="009B42F3"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DE148AB" w14:textId="58D13302" w:rsidR="009B42F3" w:rsidRPr="00477381" w:rsidDel="00CF4137" w:rsidRDefault="009C32BD" w:rsidP="00477381">
                  <w:pPr>
                    <w:spacing w:line="340" w:lineRule="exact"/>
                    <w:jc w:val="center"/>
                    <w:rPr>
                      <w:rFonts w:ascii="Ebrima" w:hAnsi="Ebrima"/>
                      <w:color w:val="000000"/>
                      <w:sz w:val="18"/>
                      <w:rPrChange w:id="1637" w:author="Vinicius Franco" w:date="2020-08-22T00:19:00Z">
                        <w:rPr>
                          <w:rFonts w:ascii="Ebrima" w:hAnsi="Ebrima"/>
                          <w:sz w:val="16"/>
                          <w:highlight w:val="yellow"/>
                        </w:rPr>
                      </w:rPrChange>
                    </w:rPr>
                    <w:pPrChange w:id="1638" w:author="Vinicius Franco" w:date="2020-08-22T00:19:00Z">
                      <w:pPr>
                        <w:spacing w:line="320" w:lineRule="exact"/>
                      </w:pPr>
                    </w:pPrChange>
                  </w:pPr>
                  <w:del w:id="1639" w:author="Vinicius Franco" w:date="2020-08-22T00:19:00Z">
                    <w:r w:rsidRPr="00A0389F">
                      <w:rPr>
                        <w:rFonts w:ascii="Ebrima" w:hAnsi="Ebrima"/>
                        <w:color w:val="000000"/>
                        <w:sz w:val="22"/>
                        <w:highlight w:val="yellow"/>
                      </w:rPr>
                      <w:delText>[•]</w:delText>
                    </w:r>
                  </w:del>
                  <w:ins w:id="1640" w:author="Vinicius Franco" w:date="2020-08-22T00:19:00Z">
                    <w:r w:rsidR="009B42F3"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6ADA961" w14:textId="6C9EAFD0" w:rsidR="009B42F3" w:rsidRPr="00477381" w:rsidDel="00CF4137" w:rsidRDefault="009C32BD" w:rsidP="00477381">
                  <w:pPr>
                    <w:spacing w:line="340" w:lineRule="exact"/>
                    <w:jc w:val="center"/>
                    <w:rPr>
                      <w:rFonts w:ascii="Ebrima" w:hAnsi="Ebrima"/>
                      <w:color w:val="000000"/>
                      <w:sz w:val="18"/>
                      <w:rPrChange w:id="1641" w:author="Vinicius Franco" w:date="2020-08-22T00:19:00Z">
                        <w:rPr>
                          <w:rFonts w:ascii="Ebrima" w:hAnsi="Ebrima"/>
                          <w:sz w:val="16"/>
                        </w:rPr>
                      </w:rPrChange>
                    </w:rPr>
                    <w:pPrChange w:id="1642" w:author="Vinicius Franco" w:date="2020-08-22T00:19:00Z">
                      <w:pPr>
                        <w:spacing w:line="320" w:lineRule="exact"/>
                      </w:pPr>
                    </w:pPrChange>
                  </w:pPr>
                  <w:del w:id="1643" w:author="Vinicius Franco" w:date="2020-08-22T00:19:00Z">
                    <w:r w:rsidRPr="00A0389F">
                      <w:rPr>
                        <w:rFonts w:ascii="Ebrima" w:hAnsi="Ebrima"/>
                        <w:color w:val="000000"/>
                        <w:sz w:val="22"/>
                        <w:highlight w:val="yellow"/>
                      </w:rPr>
                      <w:delText>[•]</w:delText>
                    </w:r>
                  </w:del>
                  <w:ins w:id="1644" w:author="Vinicius Franco" w:date="2020-08-22T00:19:00Z">
                    <w:r w:rsidR="009B42F3"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F47BF3C" w14:textId="77777777" w:rsidR="009B42F3" w:rsidRPr="00477381" w:rsidDel="00CF4137" w:rsidRDefault="009B42F3" w:rsidP="00477381">
                  <w:pPr>
                    <w:spacing w:line="340" w:lineRule="exact"/>
                    <w:jc w:val="center"/>
                    <w:rPr>
                      <w:rFonts w:ascii="Ebrima" w:hAnsi="Ebrima"/>
                      <w:color w:val="000000"/>
                      <w:sz w:val="18"/>
                      <w:rPrChange w:id="1645" w:author="Vinicius Franco" w:date="2020-08-22T00:19:00Z">
                        <w:rPr>
                          <w:rFonts w:ascii="Ebrima" w:hAnsi="Ebrima"/>
                          <w:sz w:val="16"/>
                        </w:rPr>
                      </w:rPrChange>
                    </w:rPr>
                    <w:pPrChange w:id="1646" w:author="Vinicius Franco" w:date="2020-08-22T00:19:00Z">
                      <w:pPr>
                        <w:spacing w:line="320" w:lineRule="exact"/>
                      </w:pPr>
                    </w:pPrChange>
                  </w:pPr>
                  <w:r w:rsidRPr="00477381">
                    <w:rPr>
                      <w:rFonts w:ascii="Ebrima" w:hAnsi="Ebrima"/>
                      <w:color w:val="000000"/>
                      <w:sz w:val="18"/>
                      <w:rPrChange w:id="1647" w:author="Vinicius Franco" w:date="2020-08-22T00:19:00Z">
                        <w:rPr>
                          <w:rFonts w:ascii="Ebrima" w:hAnsi="Ebrima"/>
                          <w:color w:val="000000"/>
                          <w:sz w:val="22"/>
                        </w:rPr>
                      </w:rPrChange>
                    </w:rPr>
                    <w:t>Hotel</w:t>
                  </w:r>
                </w:p>
              </w:tc>
            </w:tr>
            <w:tr w:rsidR="009B42F3" w:rsidRPr="00477381" w14:paraId="46580E1F" w14:textId="77777777" w:rsidTr="00477381">
              <w:trPr>
                <w:trHeight w:val="645"/>
                <w:tblHeader/>
                <w:ins w:id="1648"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0A5E997B" w14:textId="77777777" w:rsidR="009B42F3" w:rsidRPr="0058345E" w:rsidDel="0058345E" w:rsidRDefault="009B42F3" w:rsidP="00477381">
                  <w:pPr>
                    <w:spacing w:line="340" w:lineRule="exact"/>
                    <w:jc w:val="center"/>
                    <w:rPr>
                      <w:ins w:id="1649" w:author="Vinicius Franco" w:date="2020-08-22T00:19:00Z"/>
                      <w:rFonts w:ascii="Ebrima" w:hAnsi="Ebrima" w:cs="Arial"/>
                      <w:bCs/>
                      <w:color w:val="000000"/>
                      <w:sz w:val="18"/>
                      <w:szCs w:val="18"/>
                    </w:rPr>
                  </w:pPr>
                  <w:ins w:id="1650" w:author="Vinicius Franco" w:date="2020-08-22T00:1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6A32CC10" w14:textId="77777777" w:rsidR="009B42F3" w:rsidRPr="0058345E" w:rsidDel="0058345E" w:rsidRDefault="009B42F3" w:rsidP="00477381">
                  <w:pPr>
                    <w:spacing w:line="340" w:lineRule="exact"/>
                    <w:jc w:val="center"/>
                    <w:rPr>
                      <w:ins w:id="1651" w:author="Vinicius Franco" w:date="2020-08-22T00:19:00Z"/>
                      <w:rFonts w:ascii="Ebrima" w:hAnsi="Ebrima" w:cs="Arial"/>
                      <w:bCs/>
                      <w:color w:val="000000"/>
                      <w:sz w:val="18"/>
                      <w:szCs w:val="18"/>
                    </w:rPr>
                  </w:pPr>
                  <w:ins w:id="1652" w:author="Vinicius Franco" w:date="2020-08-22T00:1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39CB6D7C" w14:textId="77777777" w:rsidR="009B42F3" w:rsidRPr="0058345E" w:rsidDel="0058345E" w:rsidRDefault="009B42F3" w:rsidP="00477381">
                  <w:pPr>
                    <w:spacing w:line="340" w:lineRule="exact"/>
                    <w:jc w:val="center"/>
                    <w:rPr>
                      <w:ins w:id="1653" w:author="Vinicius Franco" w:date="2020-08-22T00:19:00Z"/>
                      <w:rFonts w:ascii="Ebrima" w:hAnsi="Ebrima" w:cs="Arial"/>
                      <w:bCs/>
                      <w:color w:val="000000"/>
                      <w:sz w:val="18"/>
                      <w:szCs w:val="18"/>
                    </w:rPr>
                  </w:pPr>
                  <w:ins w:id="1654" w:author="Vinicius Franco" w:date="2020-08-22T00:1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4C34088F" w14:textId="77777777" w:rsidR="009B42F3" w:rsidRPr="0058345E" w:rsidDel="0058345E" w:rsidRDefault="009B42F3" w:rsidP="00477381">
                  <w:pPr>
                    <w:spacing w:line="340" w:lineRule="exact"/>
                    <w:jc w:val="center"/>
                    <w:rPr>
                      <w:ins w:id="1655" w:author="Vinicius Franco" w:date="2020-08-22T00:19:00Z"/>
                      <w:rFonts w:ascii="Ebrima" w:hAnsi="Ebrima" w:cs="Arial"/>
                      <w:bCs/>
                      <w:color w:val="000000"/>
                      <w:sz w:val="18"/>
                      <w:szCs w:val="18"/>
                    </w:rPr>
                  </w:pPr>
                  <w:ins w:id="1656" w:author="Vinicius Franco" w:date="2020-08-22T00:1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03393FFA" w14:textId="77777777" w:rsidR="009B42F3" w:rsidRPr="0058345E" w:rsidRDefault="009B42F3" w:rsidP="00477381">
                  <w:pPr>
                    <w:spacing w:line="340" w:lineRule="exact"/>
                    <w:jc w:val="center"/>
                    <w:rPr>
                      <w:ins w:id="1657" w:author="Vinicius Franco" w:date="2020-08-22T00:19:00Z"/>
                      <w:rFonts w:ascii="Ebrima" w:hAnsi="Ebrima" w:cs="Arial"/>
                      <w:bCs/>
                      <w:color w:val="000000"/>
                      <w:sz w:val="18"/>
                      <w:szCs w:val="18"/>
                    </w:rPr>
                  </w:pPr>
                  <w:ins w:id="1658" w:author="Vinicius Franco" w:date="2020-08-22T00:19:00Z">
                    <w:r>
                      <w:rPr>
                        <w:rFonts w:ascii="Ebrima" w:hAnsi="Ebrima" w:cs="Arial"/>
                        <w:bCs/>
                        <w:color w:val="000000"/>
                        <w:sz w:val="18"/>
                        <w:szCs w:val="18"/>
                      </w:rPr>
                      <w:t>Hotel</w:t>
                    </w:r>
                  </w:ins>
                </w:p>
              </w:tc>
            </w:tr>
            <w:tr w:rsidR="009B42F3" w:rsidRPr="00477381" w14:paraId="4A7C9CA6" w14:textId="77777777" w:rsidTr="00477381">
              <w:trPr>
                <w:trHeight w:val="645"/>
                <w:tblHeader/>
                <w:ins w:id="1659"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B228CDD" w14:textId="77777777" w:rsidR="009B42F3" w:rsidRDefault="009B42F3" w:rsidP="00477381">
                  <w:pPr>
                    <w:spacing w:line="340" w:lineRule="exact"/>
                    <w:jc w:val="center"/>
                    <w:rPr>
                      <w:ins w:id="1660" w:author="Vinicius Franco" w:date="2020-08-22T00:19:00Z"/>
                      <w:rFonts w:ascii="Ebrima" w:hAnsi="Ebrima" w:cs="Arial"/>
                      <w:bCs/>
                      <w:color w:val="000000"/>
                      <w:sz w:val="18"/>
                      <w:szCs w:val="18"/>
                    </w:rPr>
                  </w:pPr>
                  <w:ins w:id="1661" w:author="Vinicius Franco" w:date="2020-08-22T00:1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3782BD59" w14:textId="77777777" w:rsidR="009B42F3" w:rsidRDefault="009B42F3" w:rsidP="00477381">
                  <w:pPr>
                    <w:spacing w:line="340" w:lineRule="exact"/>
                    <w:jc w:val="center"/>
                    <w:rPr>
                      <w:ins w:id="1662" w:author="Vinicius Franco" w:date="2020-08-22T00:19:00Z"/>
                      <w:rFonts w:ascii="Ebrima" w:hAnsi="Ebrima" w:cs="Arial"/>
                      <w:bCs/>
                      <w:color w:val="000000"/>
                      <w:sz w:val="18"/>
                      <w:szCs w:val="18"/>
                    </w:rPr>
                  </w:pPr>
                  <w:ins w:id="1663" w:author="Vinicius Franco" w:date="2020-08-22T00:1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2DA6C89D" w14:textId="77777777" w:rsidR="009B42F3" w:rsidRDefault="009B42F3" w:rsidP="00477381">
                  <w:pPr>
                    <w:spacing w:line="340" w:lineRule="exact"/>
                    <w:jc w:val="center"/>
                    <w:rPr>
                      <w:ins w:id="1664" w:author="Vinicius Franco" w:date="2020-08-22T00:19:00Z"/>
                      <w:rFonts w:ascii="Ebrima" w:hAnsi="Ebrima" w:cs="Arial"/>
                      <w:bCs/>
                      <w:color w:val="000000"/>
                      <w:sz w:val="18"/>
                      <w:szCs w:val="18"/>
                    </w:rPr>
                  </w:pPr>
                  <w:ins w:id="1665" w:author="Vinicius Franco" w:date="2020-08-22T00:1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726AFB3C" w14:textId="77777777" w:rsidR="009B42F3" w:rsidRDefault="009B42F3" w:rsidP="00477381">
                  <w:pPr>
                    <w:spacing w:line="340" w:lineRule="exact"/>
                    <w:jc w:val="center"/>
                    <w:rPr>
                      <w:ins w:id="1666" w:author="Vinicius Franco" w:date="2020-08-22T00:19:00Z"/>
                      <w:rFonts w:ascii="Ebrima" w:hAnsi="Ebrima" w:cs="Arial"/>
                      <w:bCs/>
                      <w:color w:val="000000"/>
                      <w:sz w:val="18"/>
                      <w:szCs w:val="18"/>
                    </w:rPr>
                  </w:pPr>
                  <w:ins w:id="1667" w:author="Vinicius Franco" w:date="2020-08-22T00:1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0D352296" w14:textId="77777777" w:rsidR="009B42F3" w:rsidRDefault="009B42F3" w:rsidP="00477381">
                  <w:pPr>
                    <w:spacing w:line="340" w:lineRule="exact"/>
                    <w:jc w:val="center"/>
                    <w:rPr>
                      <w:ins w:id="1668" w:author="Vinicius Franco" w:date="2020-08-22T00:19:00Z"/>
                      <w:rFonts w:ascii="Ebrima" w:hAnsi="Ebrima" w:cs="Arial"/>
                      <w:bCs/>
                      <w:color w:val="000000"/>
                      <w:sz w:val="18"/>
                      <w:szCs w:val="18"/>
                    </w:rPr>
                  </w:pPr>
                  <w:ins w:id="1669" w:author="Vinicius Franco" w:date="2020-08-22T00:19:00Z">
                    <w:r>
                      <w:rPr>
                        <w:rFonts w:ascii="Ebrima" w:hAnsi="Ebrima" w:cs="Arial"/>
                        <w:bCs/>
                        <w:color w:val="000000"/>
                        <w:sz w:val="18"/>
                        <w:szCs w:val="18"/>
                      </w:rPr>
                      <w:t>Hotel</w:t>
                    </w:r>
                  </w:ins>
                </w:p>
              </w:tc>
            </w:tr>
          </w:tbl>
          <w:p w14:paraId="29926313" w14:textId="77777777" w:rsidR="009B42F3" w:rsidRPr="00AA70CD" w:rsidRDefault="009B42F3" w:rsidP="00477381">
            <w:pPr>
              <w:spacing w:line="320" w:lineRule="exact"/>
              <w:jc w:val="both"/>
              <w:rPr>
                <w:ins w:id="1670" w:author="Vinicius Franco" w:date="2020-08-22T00:19:00Z"/>
                <w:rFonts w:ascii="Ebrima" w:hAnsi="Ebrima" w:cs="Arial"/>
                <w:b/>
                <w:sz w:val="22"/>
                <w:szCs w:val="22"/>
              </w:rPr>
            </w:pPr>
          </w:p>
          <w:p w14:paraId="6FEF906A" w14:textId="77777777" w:rsidR="009B42F3" w:rsidRPr="00AA70CD" w:rsidRDefault="009B42F3" w:rsidP="00477381">
            <w:pPr>
              <w:tabs>
                <w:tab w:val="num" w:pos="0"/>
                <w:tab w:val="left" w:pos="360"/>
              </w:tabs>
              <w:spacing w:line="320" w:lineRule="exact"/>
              <w:ind w:right="47"/>
              <w:jc w:val="both"/>
              <w:rPr>
                <w:rFonts w:ascii="Ebrima" w:hAnsi="Ebrima" w:cs="Arial"/>
                <w:sz w:val="22"/>
                <w:szCs w:val="22"/>
              </w:rPr>
            </w:pPr>
          </w:p>
        </w:tc>
      </w:tr>
    </w:tbl>
    <w:p w14:paraId="6B1C4A0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05090B45" w14:textId="77777777" w:rsidTr="00477381">
        <w:tc>
          <w:tcPr>
            <w:tcW w:w="2253" w:type="pct"/>
          </w:tcPr>
          <w:p w14:paraId="375017C7"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6ACFA3F" w14:textId="77777777" w:rsidR="009B42F3" w:rsidRPr="00AA70CD" w:rsidRDefault="009B42F3" w:rsidP="00477381">
            <w:pPr>
              <w:spacing w:line="320" w:lineRule="exact"/>
              <w:jc w:val="both"/>
              <w:rPr>
                <w:rFonts w:ascii="Ebrima" w:hAnsi="Ebrima" w:cs="Arial"/>
                <w:b/>
                <w:bCs/>
                <w:sz w:val="22"/>
                <w:szCs w:val="22"/>
              </w:rPr>
            </w:pPr>
          </w:p>
        </w:tc>
      </w:tr>
      <w:tr w:rsidR="009B42F3" w:rsidRPr="00AA70CD" w14:paraId="72A51BFC" w14:textId="77777777" w:rsidTr="00477381">
        <w:tc>
          <w:tcPr>
            <w:tcW w:w="2253" w:type="pct"/>
          </w:tcPr>
          <w:p w14:paraId="47021B60"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6E10C64" w14:textId="1ECBA178" w:rsidR="009B42F3" w:rsidRPr="00AA70CD" w:rsidRDefault="009C32BD" w:rsidP="00477381">
            <w:pPr>
              <w:spacing w:line="320" w:lineRule="exact"/>
              <w:jc w:val="both"/>
              <w:rPr>
                <w:rFonts w:ascii="Ebrima" w:hAnsi="Ebrima" w:cs="Arial"/>
                <w:bCs/>
                <w:sz w:val="22"/>
                <w:szCs w:val="22"/>
              </w:rPr>
            </w:pPr>
            <w:del w:id="1671" w:author="Vinicius Franco" w:date="2020-08-22T00:19:00Z">
              <w:r w:rsidRPr="00A0389F">
                <w:rPr>
                  <w:rFonts w:ascii="Ebrima" w:hAnsi="Ebrima"/>
                  <w:color w:val="000000"/>
                  <w:sz w:val="22"/>
                  <w:highlight w:val="yellow"/>
                </w:rPr>
                <w:delText>[•]</w:delText>
              </w:r>
              <w:r>
                <w:rPr>
                  <w:rFonts w:ascii="Ebrima" w:hAnsi="Ebrima" w:cs="Arial"/>
                  <w:sz w:val="22"/>
                  <w:szCs w:val="22"/>
                </w:rPr>
                <w:delText xml:space="preserve"> (</w:delText>
              </w:r>
              <w:r w:rsidRPr="00A0389F">
                <w:rPr>
                  <w:rFonts w:ascii="Ebrima" w:hAnsi="Ebrima"/>
                  <w:color w:val="000000"/>
                  <w:sz w:val="22"/>
                  <w:highlight w:val="yellow"/>
                </w:rPr>
                <w:delText>[•]</w:delText>
              </w:r>
              <w:r>
                <w:rPr>
                  <w:rFonts w:ascii="Ebrima" w:hAnsi="Ebrima" w:cs="Arial"/>
                  <w:sz w:val="22"/>
                  <w:szCs w:val="22"/>
                </w:rPr>
                <w:delText>)</w:delText>
              </w:r>
            </w:del>
            <w:ins w:id="1672" w:author="Vinicius Franco" w:date="2020-08-22T00:19:00Z">
              <w:r w:rsidR="009B42F3">
                <w:rPr>
                  <w:rFonts w:ascii="Ebrima" w:hAnsi="Ebrima"/>
                  <w:color w:val="000000"/>
                  <w:sz w:val="22"/>
                </w:rPr>
                <w:t>48 (quarenta e oito)</w:t>
              </w:r>
            </w:ins>
            <w:r w:rsidR="009B42F3" w:rsidRPr="00AA70CD">
              <w:rPr>
                <w:rFonts w:ascii="Ebrima" w:hAnsi="Ebrima" w:cs="Arial"/>
                <w:sz w:val="22"/>
                <w:szCs w:val="22"/>
              </w:rPr>
              <w:t xml:space="preserve"> meses</w:t>
            </w:r>
          </w:p>
        </w:tc>
      </w:tr>
      <w:tr w:rsidR="009B42F3" w:rsidRPr="00AA70CD" w14:paraId="2FD2D22A" w14:textId="77777777" w:rsidTr="00477381">
        <w:tc>
          <w:tcPr>
            <w:tcW w:w="2253" w:type="pct"/>
          </w:tcPr>
          <w:p w14:paraId="432F9393"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33D4027" w14:textId="04FE4972" w:rsidR="009B42F3" w:rsidRPr="00AA70CD" w:rsidRDefault="009B42F3" w:rsidP="0047738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673"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674"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28525F77" w14:textId="77777777" w:rsidTr="00477381">
        <w:trPr>
          <w:trHeight w:val="199"/>
        </w:trPr>
        <w:tc>
          <w:tcPr>
            <w:tcW w:w="2253" w:type="pct"/>
          </w:tcPr>
          <w:p w14:paraId="45D55F5D"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5B83EEA" w14:textId="2A544D84" w:rsidR="009B42F3" w:rsidRPr="00AA70CD" w:rsidRDefault="001673A5" w:rsidP="00477381">
            <w:pPr>
              <w:spacing w:line="320" w:lineRule="exact"/>
              <w:jc w:val="both"/>
              <w:rPr>
                <w:rFonts w:ascii="Ebrima" w:hAnsi="Ebrima" w:cs="Arial"/>
                <w:bCs/>
                <w:sz w:val="22"/>
                <w:szCs w:val="22"/>
              </w:rPr>
            </w:pPr>
            <w:del w:id="1675" w:author="Vinicius Franco" w:date="2020-08-22T00:19:00Z">
              <w:r>
                <w:rPr>
                  <w:rFonts w:ascii="Ebrima" w:hAnsi="Ebrima" w:cs="Arial"/>
                  <w:bCs/>
                  <w:sz w:val="22"/>
                  <w:szCs w:val="22"/>
                </w:rPr>
                <w:delText>Anual</w:delText>
              </w:r>
            </w:del>
            <w:ins w:id="1676" w:author="Vinicius Franco" w:date="2020-08-22T00:19:00Z">
              <w:r w:rsidR="009B42F3">
                <w:rPr>
                  <w:rFonts w:ascii="Ebrima" w:hAnsi="Ebrima" w:cs="Arial"/>
                  <w:color w:val="000000"/>
                  <w:sz w:val="22"/>
                  <w:szCs w:val="22"/>
                </w:rPr>
                <w:t>Mensal</w:t>
              </w:r>
            </w:ins>
            <w:r w:rsidR="009B42F3" w:rsidRPr="00AA70CD">
              <w:rPr>
                <w:rFonts w:ascii="Ebrima" w:hAnsi="Ebrima" w:cs="Arial"/>
                <w:bCs/>
                <w:sz w:val="22"/>
                <w:szCs w:val="22"/>
              </w:rPr>
              <w:t xml:space="preserve">, de acordo com a variação </w:t>
            </w:r>
            <w:r w:rsidR="009B42F3" w:rsidRPr="00545F92">
              <w:rPr>
                <w:rFonts w:ascii="Ebrima" w:hAnsi="Ebrima" w:cs="Arial"/>
                <w:bCs/>
                <w:sz w:val="22"/>
                <w:szCs w:val="22"/>
              </w:rPr>
              <w:t xml:space="preserve">do </w:t>
            </w:r>
            <w:r w:rsidR="009B42F3" w:rsidRPr="008E785B">
              <w:rPr>
                <w:rFonts w:ascii="Ebrima" w:hAnsi="Ebrima" w:cs="Arial"/>
                <w:sz w:val="22"/>
                <w:szCs w:val="22"/>
              </w:rPr>
              <w:t>IGP-M</w:t>
            </w:r>
            <w:r w:rsidR="009B42F3" w:rsidRPr="00545F92">
              <w:rPr>
                <w:rFonts w:ascii="Ebrima" w:hAnsi="Ebrima" w:cs="Arial"/>
                <w:bCs/>
                <w:sz w:val="22"/>
                <w:szCs w:val="22"/>
              </w:rPr>
              <w:t>, ou outro índice que venha a substitu</w:t>
            </w:r>
            <w:r w:rsidR="009B42F3" w:rsidRPr="00AA70CD">
              <w:rPr>
                <w:rFonts w:ascii="Ebrima" w:hAnsi="Ebrima" w:cs="Arial"/>
                <w:bCs/>
                <w:sz w:val="22"/>
                <w:szCs w:val="22"/>
              </w:rPr>
              <w:t>í-lo, nos termos da CCB.</w:t>
            </w:r>
          </w:p>
        </w:tc>
      </w:tr>
      <w:tr w:rsidR="009B42F3" w:rsidRPr="00AA70CD" w14:paraId="39A548DF" w14:textId="77777777" w:rsidTr="00477381">
        <w:trPr>
          <w:trHeight w:val="199"/>
        </w:trPr>
        <w:tc>
          <w:tcPr>
            <w:tcW w:w="2253" w:type="pct"/>
          </w:tcPr>
          <w:p w14:paraId="7B252481"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AF6659E" w14:textId="77777777" w:rsidR="009B42F3" w:rsidRPr="00AA70CD" w:rsidRDefault="009B42F3" w:rsidP="0047738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1CCB89CF" w14:textId="77777777" w:rsidTr="00477381">
        <w:trPr>
          <w:trHeight w:val="199"/>
        </w:trPr>
        <w:tc>
          <w:tcPr>
            <w:tcW w:w="2253" w:type="pct"/>
          </w:tcPr>
          <w:p w14:paraId="14E97120"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AA5917F" w14:textId="7F2E9625" w:rsidR="009B42F3" w:rsidRPr="00D4306E" w:rsidRDefault="009C32BD" w:rsidP="00477381">
            <w:pPr>
              <w:spacing w:line="320" w:lineRule="exact"/>
              <w:jc w:val="both"/>
              <w:rPr>
                <w:rFonts w:ascii="Ebrima" w:hAnsi="Ebrima"/>
                <w:sz w:val="22"/>
                <w:highlight w:val="yellow"/>
              </w:rPr>
            </w:pPr>
            <w:del w:id="1677" w:author="Vinicius Franco" w:date="2020-08-22T00:19:00Z">
              <w:r w:rsidRPr="00D4306E">
                <w:rPr>
                  <w:rFonts w:ascii="Ebrima" w:hAnsi="Ebrima"/>
                  <w:sz w:val="22"/>
                  <w:highlight w:val="yellow"/>
                </w:rPr>
                <w:delText>[•]</w:delText>
              </w:r>
            </w:del>
            <w:ins w:id="1678" w:author="Vinicius Franco" w:date="2020-08-22T00:19:00Z">
              <w:r w:rsidR="009B42F3" w:rsidRPr="00477381">
                <w:rPr>
                  <w:rFonts w:ascii="Ebrima" w:hAnsi="Ebrima"/>
                  <w:sz w:val="22"/>
                </w:rPr>
                <w:t>27 de agosto de 2020</w:t>
              </w:r>
            </w:ins>
          </w:p>
        </w:tc>
      </w:tr>
      <w:tr w:rsidR="009B42F3" w:rsidRPr="00AA70CD" w14:paraId="1A56B87F" w14:textId="77777777" w:rsidTr="00477381">
        <w:trPr>
          <w:trHeight w:val="199"/>
        </w:trPr>
        <w:tc>
          <w:tcPr>
            <w:tcW w:w="2253" w:type="pct"/>
          </w:tcPr>
          <w:p w14:paraId="4772876A"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FC1D6B6" w14:textId="3942F770" w:rsidR="009B42F3" w:rsidRPr="00D4306E" w:rsidRDefault="009C32BD" w:rsidP="00477381">
            <w:pPr>
              <w:spacing w:line="320" w:lineRule="exact"/>
              <w:jc w:val="both"/>
              <w:rPr>
                <w:rFonts w:ascii="Ebrima" w:hAnsi="Ebrima"/>
                <w:sz w:val="22"/>
                <w:highlight w:val="yellow"/>
              </w:rPr>
            </w:pPr>
            <w:del w:id="1679" w:author="Vinicius Franco" w:date="2020-08-22T00:19:00Z">
              <w:r w:rsidRPr="00A0389F">
                <w:rPr>
                  <w:rFonts w:ascii="Ebrima" w:hAnsi="Ebrima"/>
                  <w:color w:val="000000"/>
                  <w:sz w:val="22"/>
                  <w:highlight w:val="yellow"/>
                </w:rPr>
                <w:delText>[•]</w:delText>
              </w:r>
              <w:r w:rsidRPr="0022658B">
                <w:rPr>
                  <w:rFonts w:ascii="Ebrima" w:hAnsi="Ebrima" w:cs="Arial"/>
                  <w:sz w:val="22"/>
                  <w:szCs w:val="22"/>
                </w:rPr>
                <w:delText xml:space="preserve"> (</w:delText>
              </w:r>
              <w:r w:rsidRPr="00A0389F">
                <w:rPr>
                  <w:rFonts w:ascii="Ebrima" w:hAnsi="Ebrima"/>
                  <w:color w:val="000000"/>
                  <w:sz w:val="22"/>
                  <w:highlight w:val="yellow"/>
                </w:rPr>
                <w:delText>[•]</w:delText>
              </w:r>
              <w:r w:rsidRPr="0022658B">
                <w:rPr>
                  <w:rFonts w:ascii="Ebrima" w:hAnsi="Ebrima" w:cs="Arial"/>
                  <w:sz w:val="22"/>
                  <w:szCs w:val="22"/>
                </w:rPr>
                <w:delText>)</w:delText>
              </w:r>
            </w:del>
            <w:ins w:id="1680" w:author="Vinicius Franco" w:date="2020-08-22T00:19:00Z">
              <w:r w:rsidR="009B42F3">
                <w:rPr>
                  <w:rFonts w:ascii="Ebrima" w:hAnsi="Ebrima"/>
                  <w:color w:val="000000"/>
                  <w:sz w:val="22"/>
                </w:rPr>
                <w:t>48 (quarenta e oito)</w:t>
              </w:r>
            </w:ins>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33295401" w14:textId="77777777" w:rsidTr="00477381">
        <w:trPr>
          <w:trHeight w:val="199"/>
        </w:trPr>
        <w:tc>
          <w:tcPr>
            <w:tcW w:w="2253" w:type="pct"/>
          </w:tcPr>
          <w:p w14:paraId="0BF09258"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72AE1E8"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7A6777F1" w14:textId="77777777" w:rsidTr="00477381">
        <w:trPr>
          <w:trHeight w:val="199"/>
        </w:trPr>
        <w:tc>
          <w:tcPr>
            <w:tcW w:w="2253" w:type="pct"/>
          </w:tcPr>
          <w:p w14:paraId="53887238"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492AF9A"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234DCFAD" w14:textId="77777777" w:rsidTr="00477381">
        <w:trPr>
          <w:trHeight w:val="199"/>
        </w:trPr>
        <w:tc>
          <w:tcPr>
            <w:tcW w:w="2253" w:type="pct"/>
          </w:tcPr>
          <w:p w14:paraId="6E713FF3"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9AF4098"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14BAA9EE" w14:textId="77777777" w:rsidTr="00477381">
        <w:trPr>
          <w:trHeight w:val="199"/>
        </w:trPr>
        <w:tc>
          <w:tcPr>
            <w:tcW w:w="2253" w:type="pct"/>
          </w:tcPr>
          <w:p w14:paraId="7B24EC1F"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52835E04" w14:textId="591B500A" w:rsidR="009B42F3" w:rsidRPr="005A005D" w:rsidRDefault="009C32BD" w:rsidP="00477381">
            <w:pPr>
              <w:spacing w:line="320" w:lineRule="exact"/>
              <w:jc w:val="both"/>
              <w:rPr>
                <w:rFonts w:ascii="Ebrima" w:hAnsi="Ebrima" w:cs="Arial"/>
                <w:color w:val="000000"/>
                <w:sz w:val="22"/>
                <w:szCs w:val="22"/>
                <w:highlight w:val="yellow"/>
              </w:rPr>
            </w:pPr>
            <w:del w:id="1681" w:author="Vinicius Franco" w:date="2020-08-22T00:19:00Z">
              <w:r w:rsidRPr="005A005D">
                <w:rPr>
                  <w:rFonts w:ascii="Ebrima" w:hAnsi="Ebrima" w:cs="Arial"/>
                  <w:color w:val="000000"/>
                  <w:sz w:val="22"/>
                  <w:szCs w:val="22"/>
                  <w:highlight w:val="yellow"/>
                </w:rPr>
                <w:delText>[•]</w:delText>
              </w:r>
            </w:del>
            <w:ins w:id="1682" w:author="Vinicius Franco" w:date="2020-08-22T00:19:00Z">
              <w:r w:rsidR="009B42F3">
                <w:rPr>
                  <w:rFonts w:ascii="Ebrima" w:hAnsi="Ebrima" w:cs="Arial"/>
                  <w:color w:val="000000"/>
                  <w:sz w:val="22"/>
                  <w:szCs w:val="22"/>
                </w:rPr>
                <w:t>18</w:t>
              </w:r>
              <w:r w:rsidR="009B42F3" w:rsidRPr="00477381">
                <w:rPr>
                  <w:rFonts w:ascii="Ebrima" w:hAnsi="Ebrima" w:cs="Arial"/>
                  <w:color w:val="000000"/>
                  <w:sz w:val="22"/>
                  <w:szCs w:val="22"/>
                </w:rPr>
                <w:t xml:space="preserve"> de </w:t>
              </w:r>
              <w:r w:rsidR="009B42F3">
                <w:rPr>
                  <w:rFonts w:ascii="Ebrima" w:hAnsi="Ebrima" w:cs="Arial"/>
                  <w:color w:val="000000"/>
                  <w:sz w:val="22"/>
                  <w:szCs w:val="22"/>
                </w:rPr>
                <w:t xml:space="preserve">setembro </w:t>
              </w:r>
              <w:r w:rsidR="009B42F3" w:rsidRPr="00477381">
                <w:rPr>
                  <w:rFonts w:ascii="Ebrima" w:hAnsi="Ebrima" w:cs="Arial"/>
                  <w:color w:val="000000"/>
                  <w:sz w:val="22"/>
                  <w:szCs w:val="22"/>
                </w:rPr>
                <w:t>de 2020</w:t>
              </w:r>
            </w:ins>
          </w:p>
        </w:tc>
      </w:tr>
      <w:tr w:rsidR="009B42F3" w:rsidRPr="00AA70CD" w14:paraId="3E935F14" w14:textId="77777777" w:rsidTr="00477381">
        <w:trPr>
          <w:trHeight w:val="199"/>
        </w:trPr>
        <w:tc>
          <w:tcPr>
            <w:tcW w:w="2253" w:type="pct"/>
          </w:tcPr>
          <w:p w14:paraId="5815C735"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56881B7D" w14:textId="07DA6CFF" w:rsidR="009B42F3" w:rsidRPr="005A005D" w:rsidRDefault="009C32BD" w:rsidP="00477381">
            <w:pPr>
              <w:spacing w:line="320" w:lineRule="exact"/>
              <w:jc w:val="both"/>
              <w:rPr>
                <w:rFonts w:ascii="Ebrima" w:hAnsi="Ebrima" w:cs="Arial"/>
                <w:color w:val="000000"/>
                <w:sz w:val="22"/>
                <w:szCs w:val="22"/>
                <w:highlight w:val="yellow"/>
              </w:rPr>
            </w:pPr>
            <w:del w:id="1683" w:author="Vinicius Franco" w:date="2020-08-22T00:19:00Z">
              <w:r w:rsidRPr="005A005D">
                <w:rPr>
                  <w:rFonts w:ascii="Ebrima" w:hAnsi="Ebrima" w:cs="Arial"/>
                  <w:color w:val="000000"/>
                  <w:sz w:val="22"/>
                  <w:szCs w:val="22"/>
                  <w:highlight w:val="yellow"/>
                </w:rPr>
                <w:delText>[•]</w:delText>
              </w:r>
            </w:del>
            <w:ins w:id="1684" w:author="Vinicius Franco" w:date="2020-08-22T00:19:00Z">
              <w:r w:rsidR="009B42F3">
                <w:rPr>
                  <w:rFonts w:ascii="Ebrima" w:hAnsi="Ebrima" w:cs="Arial"/>
                  <w:color w:val="000000"/>
                  <w:sz w:val="22"/>
                  <w:szCs w:val="22"/>
                </w:rPr>
                <w:t>18</w:t>
              </w:r>
              <w:r w:rsidR="009B42F3" w:rsidRPr="00477381">
                <w:rPr>
                  <w:rFonts w:ascii="Ebrima" w:hAnsi="Ebrima" w:cs="Arial"/>
                  <w:color w:val="000000"/>
                  <w:sz w:val="22"/>
                  <w:szCs w:val="22"/>
                </w:rPr>
                <w:t xml:space="preserve"> de</w:t>
              </w:r>
              <w:r w:rsidR="009B42F3">
                <w:rPr>
                  <w:rFonts w:ascii="Ebrima" w:hAnsi="Ebrima" w:cs="Arial"/>
                  <w:color w:val="000000"/>
                  <w:sz w:val="22"/>
                  <w:szCs w:val="22"/>
                </w:rPr>
                <w:t xml:space="preserve"> setembro </w:t>
              </w:r>
              <w:r w:rsidR="009B42F3" w:rsidRPr="00477381">
                <w:rPr>
                  <w:rFonts w:ascii="Ebrima" w:hAnsi="Ebrima" w:cs="Arial"/>
                  <w:color w:val="000000"/>
                  <w:sz w:val="22"/>
                  <w:szCs w:val="22"/>
                </w:rPr>
                <w:t>de 2020</w:t>
              </w:r>
            </w:ins>
          </w:p>
        </w:tc>
      </w:tr>
      <w:tr w:rsidR="009B42F3" w:rsidRPr="00AA70CD" w14:paraId="728E92DB" w14:textId="77777777" w:rsidTr="00477381">
        <w:trPr>
          <w:trHeight w:val="199"/>
        </w:trPr>
        <w:tc>
          <w:tcPr>
            <w:tcW w:w="2253" w:type="pct"/>
          </w:tcPr>
          <w:p w14:paraId="36B365D9"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1B56F8AC" w14:textId="77777777" w:rsidR="009B42F3" w:rsidRPr="00AA70CD" w:rsidRDefault="009B42F3" w:rsidP="0047738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2A4DA7C" w14:textId="77777777" w:rsidR="009B42F3" w:rsidRDefault="009B42F3" w:rsidP="009B42F3">
      <w:pPr>
        <w:pStyle w:val="Default"/>
        <w:rPr>
          <w:rFonts w:ascii="Ebrima" w:hAnsi="Ebrima"/>
          <w:sz w:val="22"/>
          <w:szCs w:val="22"/>
        </w:rPr>
      </w:pPr>
    </w:p>
    <w:p w14:paraId="695EBBDC"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3521811B" w14:textId="77777777" w:rsidTr="00477381">
        <w:tc>
          <w:tcPr>
            <w:tcW w:w="2316" w:type="pct"/>
          </w:tcPr>
          <w:p w14:paraId="7259C794"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8E785B">
              <w:rPr>
                <w:rFonts w:ascii="Ebrima" w:hAnsi="Ebrima"/>
                <w:b/>
                <w:sz w:val="22"/>
              </w:rPr>
              <w:t>4</w:t>
            </w:r>
            <w:r>
              <w:rPr>
                <w:rFonts w:ascii="Ebrima" w:hAnsi="Ebrima"/>
                <w:b/>
                <w:sz w:val="22"/>
              </w:rPr>
              <w:t>390</w:t>
            </w:r>
          </w:p>
        </w:tc>
        <w:tc>
          <w:tcPr>
            <w:tcW w:w="2684" w:type="pct"/>
          </w:tcPr>
          <w:p w14:paraId="794A5EBD" w14:textId="6194328D" w:rsidR="009B42F3" w:rsidRPr="00AA70CD" w:rsidRDefault="009B42F3" w:rsidP="0047738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1685" w:author="Vinicius Franco" w:date="2020-08-22T00:19:00Z">
              <w:r w:rsidR="009C32BD" w:rsidRPr="00D4306E">
                <w:rPr>
                  <w:rFonts w:ascii="Ebrima" w:hAnsi="Ebrima"/>
                  <w:sz w:val="22"/>
                  <w:highlight w:val="yellow"/>
                </w:rPr>
                <w:delText>[•]</w:delText>
              </w:r>
            </w:del>
            <w:ins w:id="1686" w:author="Vinicius Franco" w:date="2020-08-22T00:19:00Z">
              <w:r>
                <w:rPr>
                  <w:rFonts w:ascii="Ebrima" w:hAnsi="Ebrima"/>
                  <w:sz w:val="22"/>
                </w:rPr>
                <w:t>27 de agosto de 2020</w:t>
              </w:r>
            </w:ins>
          </w:p>
        </w:tc>
      </w:tr>
    </w:tbl>
    <w:p w14:paraId="6162B9C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20E1AA19" w14:textId="77777777" w:rsidTr="00477381">
        <w:tc>
          <w:tcPr>
            <w:tcW w:w="678" w:type="pct"/>
          </w:tcPr>
          <w:p w14:paraId="237EFB3D" w14:textId="77777777" w:rsidR="009B42F3" w:rsidRPr="00344982" w:rsidRDefault="009B42F3" w:rsidP="0047738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5979201C" w14:textId="77777777" w:rsidR="009B42F3" w:rsidRPr="00344982" w:rsidRDefault="009B42F3" w:rsidP="0047738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16D1C0EB"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7E2BCAF" w14:textId="77777777" w:rsidR="009B42F3" w:rsidRPr="00D4306E" w:rsidRDefault="009B42F3" w:rsidP="00477381">
            <w:pPr>
              <w:spacing w:line="320" w:lineRule="exact"/>
              <w:jc w:val="both"/>
              <w:rPr>
                <w:rFonts w:ascii="Ebrima" w:hAnsi="Ebrima"/>
                <w:b/>
                <w:sz w:val="22"/>
                <w:highlight w:val="yellow"/>
              </w:rPr>
            </w:pPr>
            <w:r>
              <w:rPr>
                <w:rFonts w:ascii="Ebrima" w:hAnsi="Ebrima"/>
                <w:sz w:val="22"/>
              </w:rPr>
              <w:t>4390</w:t>
            </w:r>
          </w:p>
        </w:tc>
        <w:tc>
          <w:tcPr>
            <w:tcW w:w="916" w:type="pct"/>
          </w:tcPr>
          <w:p w14:paraId="206D39BA"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94C583C"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C4752A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37CDAC33" w14:textId="77777777" w:rsidTr="00477381">
        <w:tc>
          <w:tcPr>
            <w:tcW w:w="5000" w:type="pct"/>
            <w:gridSpan w:val="6"/>
          </w:tcPr>
          <w:p w14:paraId="273BAFA2"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68DF2C7" w14:textId="77777777" w:rsidTr="00477381">
        <w:tc>
          <w:tcPr>
            <w:tcW w:w="5000" w:type="pct"/>
            <w:gridSpan w:val="6"/>
          </w:tcPr>
          <w:p w14:paraId="6853EBE7"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425C184D" w14:textId="77777777" w:rsidTr="00477381">
        <w:tc>
          <w:tcPr>
            <w:tcW w:w="5000" w:type="pct"/>
            <w:gridSpan w:val="6"/>
          </w:tcPr>
          <w:p w14:paraId="3EA7B1C8"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13C35517" w14:textId="77777777" w:rsidTr="00477381">
        <w:tc>
          <w:tcPr>
            <w:tcW w:w="5000" w:type="pct"/>
            <w:gridSpan w:val="6"/>
          </w:tcPr>
          <w:p w14:paraId="621D2939"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0AF47A59" w14:textId="77777777" w:rsidTr="00477381">
        <w:tc>
          <w:tcPr>
            <w:tcW w:w="1059" w:type="pct"/>
          </w:tcPr>
          <w:p w14:paraId="47A3FD9D"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9455AF4"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4BF4A8F"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99C3CF8"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9DBDB06"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6E425A"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RS</w:t>
            </w:r>
          </w:p>
        </w:tc>
      </w:tr>
    </w:tbl>
    <w:p w14:paraId="6006615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766114F" w14:textId="77777777" w:rsidTr="00477381">
        <w:tc>
          <w:tcPr>
            <w:tcW w:w="5000" w:type="pct"/>
          </w:tcPr>
          <w:p w14:paraId="6FD19C4C"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856ACDF" w14:textId="77777777" w:rsidTr="00477381">
        <w:trPr>
          <w:trHeight w:val="619"/>
        </w:trPr>
        <w:tc>
          <w:tcPr>
            <w:tcW w:w="5000" w:type="pct"/>
          </w:tcPr>
          <w:p w14:paraId="01B2EDBA" w14:textId="77777777" w:rsidR="009B42F3" w:rsidRPr="00AA70CD" w:rsidRDefault="009B42F3" w:rsidP="0047738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032B89C"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BE5E25C" w14:textId="77777777" w:rsidTr="00477381">
        <w:tc>
          <w:tcPr>
            <w:tcW w:w="5000" w:type="pct"/>
          </w:tcPr>
          <w:p w14:paraId="74E12218"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0908DA27" w14:textId="77777777" w:rsidTr="00477381">
        <w:tc>
          <w:tcPr>
            <w:tcW w:w="5000" w:type="pct"/>
          </w:tcPr>
          <w:p w14:paraId="3D29D623" w14:textId="77777777" w:rsidR="009B42F3" w:rsidRPr="002D2398" w:rsidRDefault="009B42F3" w:rsidP="0047738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3A5D10D"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851661C" w14:textId="77777777" w:rsidTr="00477381">
        <w:tc>
          <w:tcPr>
            <w:tcW w:w="5000" w:type="pct"/>
            <w:tcBorders>
              <w:bottom w:val="single" w:sz="4" w:space="0" w:color="auto"/>
            </w:tcBorders>
          </w:tcPr>
          <w:p w14:paraId="7B51B31D"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2DCB69FA" w14:textId="77777777" w:rsidTr="00477381">
        <w:tc>
          <w:tcPr>
            <w:tcW w:w="5000" w:type="pct"/>
            <w:tcBorders>
              <w:bottom w:val="single" w:sz="4" w:space="0" w:color="auto"/>
            </w:tcBorders>
          </w:tcPr>
          <w:p w14:paraId="35C6FC57" w14:textId="77777777" w:rsidR="009B42F3" w:rsidRPr="00AA70CD" w:rsidRDefault="009B42F3" w:rsidP="0047738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31500625-0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6FAD6386"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6A9A06" w14:textId="77777777" w:rsidTr="00477381">
        <w:tc>
          <w:tcPr>
            <w:tcW w:w="5000" w:type="pct"/>
          </w:tcPr>
          <w:p w14:paraId="69D0055C" w14:textId="0D6422BE" w:rsidR="009B42F3" w:rsidRPr="00AA70CD" w:rsidRDefault="009B42F3" w:rsidP="0047738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687"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688"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50A3BED5" w14:textId="77777777" w:rsidR="009B42F3" w:rsidRDefault="009B42F3" w:rsidP="009B42F3">
      <w:pPr>
        <w:spacing w:line="320" w:lineRule="exact"/>
        <w:jc w:val="both"/>
        <w:rPr>
          <w:ins w:id="1689" w:author="Vinicius Franco" w:date="2020-08-22T00:19:00Z"/>
          <w:rFonts w:ascii="Ebrima" w:hAnsi="Ebrima" w:cs="Arial"/>
          <w:b/>
          <w:bCs/>
          <w:sz w:val="22"/>
          <w:szCs w:val="22"/>
        </w:rPr>
      </w:pPr>
    </w:p>
    <w:p w14:paraId="34DCC586" w14:textId="77777777" w:rsidR="009B42F3" w:rsidRDefault="009B42F3" w:rsidP="009B42F3">
      <w:pPr>
        <w:spacing w:line="320" w:lineRule="exact"/>
        <w:jc w:val="both"/>
        <w:rPr>
          <w:ins w:id="1690" w:author="Vinicius Franco" w:date="2020-08-22T00:19:00Z"/>
          <w:rFonts w:ascii="Ebrima" w:hAnsi="Ebrima" w:cs="Arial"/>
          <w:b/>
          <w:bCs/>
          <w:sz w:val="22"/>
          <w:szCs w:val="22"/>
        </w:rPr>
      </w:pPr>
    </w:p>
    <w:p w14:paraId="14927ED9" w14:textId="77777777" w:rsidR="009B42F3" w:rsidRDefault="009B42F3" w:rsidP="009B42F3">
      <w:pPr>
        <w:spacing w:line="320" w:lineRule="exact"/>
        <w:jc w:val="both"/>
        <w:rPr>
          <w:ins w:id="1691" w:author="Vinicius Franco" w:date="2020-08-22T00:19:00Z"/>
          <w:rFonts w:ascii="Ebrima" w:hAnsi="Ebrima" w:cs="Arial"/>
          <w:b/>
          <w:bCs/>
          <w:sz w:val="22"/>
          <w:szCs w:val="22"/>
        </w:rPr>
      </w:pPr>
    </w:p>
    <w:p w14:paraId="53190427" w14:textId="77777777" w:rsidR="009B42F3" w:rsidRDefault="009B42F3" w:rsidP="009B42F3">
      <w:pPr>
        <w:spacing w:line="320" w:lineRule="exact"/>
        <w:jc w:val="both"/>
        <w:rPr>
          <w:ins w:id="1692" w:author="Vinicius Franco" w:date="2020-08-22T00:19:00Z"/>
          <w:rFonts w:ascii="Ebrima" w:hAnsi="Ebrima" w:cs="Arial"/>
          <w:b/>
          <w:bCs/>
          <w:sz w:val="22"/>
          <w:szCs w:val="22"/>
        </w:rPr>
      </w:pPr>
    </w:p>
    <w:p w14:paraId="01C1244A" w14:textId="77777777" w:rsidR="009B42F3" w:rsidRDefault="009B42F3" w:rsidP="009B42F3">
      <w:pPr>
        <w:spacing w:line="320" w:lineRule="exact"/>
        <w:jc w:val="both"/>
        <w:rPr>
          <w:ins w:id="1693" w:author="Vinicius Franco" w:date="2020-08-22T00:19:00Z"/>
          <w:rFonts w:ascii="Ebrima" w:hAnsi="Ebrima" w:cs="Arial"/>
          <w:b/>
          <w:bCs/>
          <w:sz w:val="22"/>
          <w:szCs w:val="22"/>
        </w:rPr>
      </w:pPr>
    </w:p>
    <w:p w14:paraId="6999CF5F" w14:textId="77777777" w:rsidR="009B42F3" w:rsidRDefault="009B42F3" w:rsidP="009B42F3">
      <w:pPr>
        <w:spacing w:line="320" w:lineRule="exact"/>
        <w:jc w:val="both"/>
        <w:rPr>
          <w:ins w:id="1694" w:author="Vinicius Franco" w:date="2020-08-22T00:19:00Z"/>
          <w:rFonts w:ascii="Ebrima" w:hAnsi="Ebrima" w:cs="Arial"/>
          <w:b/>
          <w:bCs/>
          <w:sz w:val="22"/>
          <w:szCs w:val="22"/>
        </w:rPr>
      </w:pPr>
    </w:p>
    <w:p w14:paraId="4CB55AF6" w14:textId="77777777" w:rsidR="009B42F3" w:rsidRDefault="009B42F3" w:rsidP="009B42F3">
      <w:pPr>
        <w:spacing w:line="320" w:lineRule="exact"/>
        <w:jc w:val="both"/>
        <w:rPr>
          <w:ins w:id="1695" w:author="Vinicius Franco" w:date="2020-08-22T00:19:00Z"/>
          <w:rFonts w:ascii="Ebrima" w:hAnsi="Ebrima" w:cs="Arial"/>
          <w:b/>
          <w:bCs/>
          <w:sz w:val="22"/>
          <w:szCs w:val="22"/>
        </w:rPr>
      </w:pPr>
    </w:p>
    <w:p w14:paraId="646F6BFA" w14:textId="1EA2AD08" w:rsidR="009B42F3" w:rsidRDefault="009B42F3" w:rsidP="009B42F3">
      <w:pPr>
        <w:spacing w:line="320" w:lineRule="exact"/>
        <w:jc w:val="both"/>
        <w:rPr>
          <w:ins w:id="1696" w:author="Vinicius Franco" w:date="2020-08-22T00:19:00Z"/>
          <w:rFonts w:ascii="Ebrima" w:hAnsi="Ebrima" w:cs="Arial"/>
          <w:b/>
          <w:bCs/>
          <w:sz w:val="22"/>
          <w:szCs w:val="22"/>
        </w:rPr>
      </w:pPr>
    </w:p>
    <w:p w14:paraId="61D4D82E" w14:textId="77777777" w:rsidR="009B42F3" w:rsidRDefault="009B42F3" w:rsidP="009B42F3">
      <w:pPr>
        <w:spacing w:line="320" w:lineRule="exact"/>
        <w:jc w:val="both"/>
        <w:rPr>
          <w:ins w:id="1697" w:author="Vinicius Franco" w:date="2020-08-22T00:19:00Z"/>
          <w:rFonts w:ascii="Ebrima" w:hAnsi="Ebrima" w:cs="Arial"/>
          <w:b/>
          <w:bCs/>
          <w:sz w:val="22"/>
          <w:szCs w:val="22"/>
        </w:rPr>
      </w:pPr>
    </w:p>
    <w:p w14:paraId="218E4325" w14:textId="77777777" w:rsidR="009B42F3" w:rsidRDefault="009B42F3" w:rsidP="009B42F3">
      <w:pPr>
        <w:spacing w:line="320" w:lineRule="exact"/>
        <w:jc w:val="both"/>
        <w:rPr>
          <w:ins w:id="1698" w:author="Vinicius Franco" w:date="2020-08-22T00:19:00Z"/>
          <w:rFonts w:ascii="Ebrima" w:hAnsi="Ebrima" w:cs="Arial"/>
          <w:b/>
          <w:bCs/>
          <w:sz w:val="22"/>
          <w:szCs w:val="22"/>
        </w:rPr>
      </w:pPr>
    </w:p>
    <w:p w14:paraId="69B29670" w14:textId="77777777" w:rsidR="009B42F3" w:rsidRDefault="009B42F3" w:rsidP="009B42F3">
      <w:pPr>
        <w:spacing w:line="320" w:lineRule="exact"/>
        <w:jc w:val="both"/>
        <w:rPr>
          <w:ins w:id="1699" w:author="Vinicius Franco" w:date="2020-08-22T00:19:00Z"/>
          <w:rFonts w:ascii="Ebrima" w:hAnsi="Ebrima" w:cs="Arial"/>
          <w:b/>
          <w:bCs/>
          <w:sz w:val="22"/>
          <w:szCs w:val="22"/>
        </w:rPr>
      </w:pPr>
    </w:p>
    <w:p w14:paraId="03424924"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1F3DE52C" w14:textId="77777777" w:rsidTr="00477381">
        <w:trPr>
          <w:jc w:val="center"/>
        </w:trPr>
        <w:tc>
          <w:tcPr>
            <w:tcW w:w="5000" w:type="pct"/>
          </w:tcPr>
          <w:p w14:paraId="20FCA69F" w14:textId="77777777" w:rsidR="009B42F3" w:rsidRDefault="009B42F3" w:rsidP="0047738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1790F29D" w14:textId="77777777" w:rsidR="009B42F3" w:rsidRDefault="009B42F3" w:rsidP="00477381">
            <w:pPr>
              <w:spacing w:line="320" w:lineRule="exact"/>
              <w:jc w:val="both"/>
              <w:rPr>
                <w:ins w:id="1700" w:author="Vinicius Franco" w:date="2020-08-22T00:1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Change w:id="1701">
                <w:tblGrid>
                  <w:gridCol w:w="2372"/>
                  <w:gridCol w:w="1718"/>
                  <w:gridCol w:w="1384"/>
                  <w:gridCol w:w="2058"/>
                  <w:gridCol w:w="1576"/>
                </w:tblGrid>
              </w:tblGridChange>
            </w:tblGrid>
            <w:tr w:rsidR="001075AF" w:rsidRPr="00477381" w14:paraId="43994DEB" w14:textId="77777777" w:rsidTr="0047738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B83B24" w14:textId="77777777" w:rsidR="009B42F3" w:rsidRPr="00477381" w:rsidRDefault="009B42F3" w:rsidP="00477381">
                  <w:pPr>
                    <w:spacing w:line="340" w:lineRule="exact"/>
                    <w:jc w:val="center"/>
                    <w:rPr>
                      <w:rFonts w:ascii="Ebrima" w:hAnsi="Ebrima"/>
                      <w:b/>
                      <w:color w:val="000000"/>
                      <w:sz w:val="18"/>
                      <w:rPrChange w:id="1702" w:author="Vinicius Franco" w:date="2020-08-22T00:19:00Z">
                        <w:rPr>
                          <w:rFonts w:ascii="Ebrima" w:hAnsi="Ebrima"/>
                          <w:b/>
                          <w:color w:val="000000"/>
                          <w:sz w:val="16"/>
                        </w:rPr>
                      </w:rPrChange>
                    </w:rPr>
                    <w:pPrChange w:id="1703" w:author="Vinicius Franco" w:date="2020-08-22T00:19:00Z">
                      <w:pPr>
                        <w:spacing w:line="320" w:lineRule="exact"/>
                      </w:pPr>
                    </w:pPrChange>
                  </w:pPr>
                  <w:r w:rsidRPr="00477381">
                    <w:rPr>
                      <w:rFonts w:ascii="Ebrima" w:hAnsi="Ebrima"/>
                      <w:b/>
                      <w:color w:val="000000"/>
                      <w:sz w:val="18"/>
                      <w:rPrChange w:id="1704" w:author="Vinicius Franco" w:date="2020-08-22T00:19:00Z">
                        <w:rPr>
                          <w:rFonts w:ascii="Ebrima" w:hAnsi="Ebrima"/>
                          <w:b/>
                          <w:color w:val="000000"/>
                          <w:sz w:val="16"/>
                        </w:rPr>
                      </w:rPrChange>
                    </w:rPr>
                    <w:t>Empreendimento</w:t>
                  </w:r>
                  <w:ins w:id="1705" w:author="Vinicius Franco" w:date="2020-08-22T00:19:00Z">
                    <w:r w:rsidRPr="00477381">
                      <w:rPr>
                        <w:rFonts w:ascii="Ebrima" w:hAnsi="Ebrima" w:cs="Arial"/>
                        <w:b/>
                        <w:bCs/>
                        <w:color w:val="000000"/>
                        <w:sz w:val="18"/>
                        <w:szCs w:val="18"/>
                      </w:rPr>
                      <w:t xml:space="preserve">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CC1A034" w14:textId="77777777" w:rsidR="009B42F3" w:rsidRPr="00477381" w:rsidRDefault="009B42F3" w:rsidP="00477381">
                  <w:pPr>
                    <w:spacing w:line="340" w:lineRule="exact"/>
                    <w:jc w:val="center"/>
                    <w:rPr>
                      <w:rFonts w:ascii="Ebrima" w:hAnsi="Ebrima"/>
                      <w:b/>
                      <w:color w:val="000000"/>
                      <w:sz w:val="18"/>
                      <w:rPrChange w:id="1706" w:author="Vinicius Franco" w:date="2020-08-22T00:19:00Z">
                        <w:rPr>
                          <w:rFonts w:ascii="Ebrima" w:hAnsi="Ebrima"/>
                          <w:b/>
                          <w:color w:val="000000"/>
                          <w:sz w:val="16"/>
                        </w:rPr>
                      </w:rPrChange>
                    </w:rPr>
                    <w:pPrChange w:id="1707" w:author="Vinicius Franco" w:date="2020-08-22T00:19:00Z">
                      <w:pPr>
                        <w:spacing w:line="320" w:lineRule="exact"/>
                      </w:pPr>
                    </w:pPrChange>
                  </w:pPr>
                  <w:r w:rsidRPr="00477381">
                    <w:rPr>
                      <w:rFonts w:ascii="Ebrima" w:hAnsi="Ebrima"/>
                      <w:b/>
                      <w:color w:val="000000"/>
                      <w:sz w:val="18"/>
                      <w:rPrChange w:id="1708" w:author="Vinicius Franco" w:date="2020-08-22T00:19:00Z">
                        <w:rPr>
                          <w:rFonts w:ascii="Ebrima" w:hAnsi="Ebrima"/>
                          <w:b/>
                          <w:color w:val="000000"/>
                          <w:sz w:val="16"/>
                        </w:rPr>
                      </w:rPrChange>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B2BD9B5" w14:textId="77777777" w:rsidR="009B42F3" w:rsidRPr="00477381" w:rsidRDefault="009B42F3" w:rsidP="00477381">
                  <w:pPr>
                    <w:spacing w:line="340" w:lineRule="exact"/>
                    <w:jc w:val="center"/>
                    <w:rPr>
                      <w:rFonts w:ascii="Ebrima" w:hAnsi="Ebrima"/>
                      <w:b/>
                      <w:color w:val="000000"/>
                      <w:sz w:val="18"/>
                      <w:rPrChange w:id="1709" w:author="Vinicius Franco" w:date="2020-08-22T00:19:00Z">
                        <w:rPr>
                          <w:rFonts w:ascii="Ebrima" w:hAnsi="Ebrima"/>
                          <w:b/>
                          <w:color w:val="000000"/>
                          <w:sz w:val="16"/>
                        </w:rPr>
                      </w:rPrChange>
                    </w:rPr>
                    <w:pPrChange w:id="1710" w:author="Vinicius Franco" w:date="2020-08-22T00:19:00Z">
                      <w:pPr>
                        <w:spacing w:line="320" w:lineRule="exact"/>
                      </w:pPr>
                    </w:pPrChange>
                  </w:pPr>
                  <w:r w:rsidRPr="00477381">
                    <w:rPr>
                      <w:rFonts w:ascii="Ebrima" w:hAnsi="Ebrima"/>
                      <w:b/>
                      <w:color w:val="000000"/>
                      <w:sz w:val="18"/>
                      <w:rPrChange w:id="1711" w:author="Vinicius Franco" w:date="2020-08-22T00:19:00Z">
                        <w:rPr>
                          <w:rFonts w:ascii="Ebrima" w:hAnsi="Ebrima"/>
                          <w:b/>
                          <w:color w:val="000000"/>
                          <w:sz w:val="16"/>
                        </w:rPr>
                      </w:rPrChange>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C4BE778" w14:textId="77777777" w:rsidR="009B42F3" w:rsidRPr="00477381" w:rsidRDefault="009B42F3" w:rsidP="00477381">
                  <w:pPr>
                    <w:spacing w:line="340" w:lineRule="exact"/>
                    <w:jc w:val="center"/>
                    <w:rPr>
                      <w:rFonts w:ascii="Ebrima" w:hAnsi="Ebrima"/>
                      <w:b/>
                      <w:color w:val="000000"/>
                      <w:sz w:val="18"/>
                      <w:rPrChange w:id="1712" w:author="Vinicius Franco" w:date="2020-08-22T00:19:00Z">
                        <w:rPr>
                          <w:rFonts w:ascii="Ebrima" w:hAnsi="Ebrima"/>
                          <w:b/>
                          <w:color w:val="000000"/>
                          <w:sz w:val="16"/>
                        </w:rPr>
                      </w:rPrChange>
                    </w:rPr>
                    <w:pPrChange w:id="1713" w:author="Vinicius Franco" w:date="2020-08-22T00:19:00Z">
                      <w:pPr>
                        <w:spacing w:line="320" w:lineRule="exact"/>
                      </w:pPr>
                    </w:pPrChange>
                  </w:pPr>
                  <w:r w:rsidRPr="00477381">
                    <w:rPr>
                      <w:rFonts w:ascii="Ebrima" w:hAnsi="Ebrima"/>
                      <w:b/>
                      <w:color w:val="000000"/>
                      <w:sz w:val="18"/>
                      <w:rPrChange w:id="1714" w:author="Vinicius Franco" w:date="2020-08-22T00:19:00Z">
                        <w:rPr>
                          <w:rFonts w:ascii="Ebrima" w:hAnsi="Ebrima"/>
                          <w:b/>
                          <w:color w:val="000000"/>
                          <w:sz w:val="16"/>
                        </w:rPr>
                      </w:rPrChange>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6FBC3F4" w14:textId="77777777" w:rsidR="009B42F3" w:rsidRPr="00477381" w:rsidRDefault="009B42F3" w:rsidP="00477381">
                  <w:pPr>
                    <w:spacing w:line="340" w:lineRule="exact"/>
                    <w:jc w:val="center"/>
                    <w:rPr>
                      <w:rFonts w:ascii="Ebrima" w:hAnsi="Ebrima"/>
                      <w:b/>
                      <w:color w:val="000000"/>
                      <w:sz w:val="18"/>
                      <w:rPrChange w:id="1715" w:author="Vinicius Franco" w:date="2020-08-22T00:19:00Z">
                        <w:rPr>
                          <w:rFonts w:ascii="Ebrima" w:hAnsi="Ebrima"/>
                          <w:b/>
                          <w:color w:val="000000"/>
                          <w:sz w:val="16"/>
                        </w:rPr>
                      </w:rPrChange>
                    </w:rPr>
                    <w:pPrChange w:id="1716" w:author="Vinicius Franco" w:date="2020-08-22T00:19:00Z">
                      <w:pPr>
                        <w:spacing w:line="320" w:lineRule="exact"/>
                      </w:pPr>
                    </w:pPrChange>
                  </w:pPr>
                  <w:r w:rsidRPr="00477381">
                    <w:rPr>
                      <w:rFonts w:ascii="Ebrima" w:hAnsi="Ebrima"/>
                      <w:b/>
                      <w:color w:val="000000"/>
                      <w:sz w:val="18"/>
                      <w:rPrChange w:id="1717" w:author="Vinicius Franco" w:date="2020-08-22T00:19:00Z">
                        <w:rPr>
                          <w:rFonts w:ascii="Ebrima" w:hAnsi="Ebrima"/>
                          <w:b/>
                          <w:color w:val="000000"/>
                          <w:sz w:val="16"/>
                        </w:rPr>
                      </w:rPrChange>
                    </w:rPr>
                    <w:t>Tipo</w:t>
                  </w:r>
                </w:p>
              </w:tc>
            </w:tr>
            <w:tr w:rsidR="001075AF" w:rsidRPr="00477381" w14:paraId="26A6471A" w14:textId="77777777" w:rsidTr="0047738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B4F07E3" w14:textId="55958C7E" w:rsidR="009B42F3" w:rsidRPr="00477381" w:rsidDel="00CF4137" w:rsidRDefault="009C32BD" w:rsidP="00477381">
                  <w:pPr>
                    <w:spacing w:line="340" w:lineRule="exact"/>
                    <w:jc w:val="center"/>
                    <w:rPr>
                      <w:rFonts w:ascii="Ebrima" w:hAnsi="Ebrima"/>
                      <w:color w:val="000000"/>
                      <w:sz w:val="18"/>
                      <w:rPrChange w:id="1718" w:author="Vinicius Franco" w:date="2020-08-22T00:19:00Z">
                        <w:rPr>
                          <w:rFonts w:ascii="Ebrima" w:hAnsi="Ebrima"/>
                          <w:sz w:val="16"/>
                        </w:rPr>
                      </w:rPrChange>
                    </w:rPr>
                    <w:pPrChange w:id="1719" w:author="Vinicius Franco" w:date="2020-08-22T00:19:00Z">
                      <w:pPr>
                        <w:spacing w:line="320" w:lineRule="exact"/>
                      </w:pPr>
                    </w:pPrChange>
                  </w:pPr>
                  <w:del w:id="1720" w:author="Vinicius Franco" w:date="2020-08-22T00:19:00Z">
                    <w:r w:rsidRPr="00A0389F">
                      <w:rPr>
                        <w:rFonts w:ascii="Ebrima" w:hAnsi="Ebrima"/>
                        <w:color w:val="000000"/>
                        <w:sz w:val="22"/>
                        <w:highlight w:val="yellow"/>
                      </w:rPr>
                      <w:delText>[•]</w:delText>
                    </w:r>
                    <w:r>
                      <w:rPr>
                        <w:rFonts w:ascii="Ebrima" w:hAnsi="Ebrima"/>
                        <w:color w:val="000000"/>
                        <w:sz w:val="22"/>
                      </w:rPr>
                      <w:delText>/</w:delText>
                    </w:r>
                    <w:r w:rsidRPr="00A0389F">
                      <w:rPr>
                        <w:rFonts w:ascii="Ebrima" w:hAnsi="Ebrima"/>
                        <w:color w:val="000000"/>
                        <w:sz w:val="22"/>
                        <w:highlight w:val="yellow"/>
                      </w:rPr>
                      <w:delText>[•]</w:delText>
                    </w:r>
                  </w:del>
                  <w:ins w:id="1721" w:author="Vinicius Franco" w:date="2020-08-22T00:19:00Z">
                    <w:r w:rsidR="009B42F3"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51EE6F4C" w14:textId="653BA3D3" w:rsidR="009B42F3" w:rsidRPr="00477381" w:rsidRDefault="009C32BD" w:rsidP="00477381">
                  <w:pPr>
                    <w:spacing w:line="340" w:lineRule="exact"/>
                    <w:jc w:val="center"/>
                    <w:rPr>
                      <w:rFonts w:ascii="Ebrima" w:hAnsi="Ebrima"/>
                      <w:color w:val="000000"/>
                      <w:sz w:val="18"/>
                      <w:rPrChange w:id="1722" w:author="Vinicius Franco" w:date="2020-08-22T00:19:00Z">
                        <w:rPr>
                          <w:rFonts w:ascii="Ebrima" w:hAnsi="Ebrima"/>
                          <w:sz w:val="16"/>
                        </w:rPr>
                      </w:rPrChange>
                    </w:rPr>
                    <w:pPrChange w:id="1723" w:author="Vinicius Franco" w:date="2020-08-22T00:19:00Z">
                      <w:pPr>
                        <w:spacing w:line="320" w:lineRule="exact"/>
                      </w:pPr>
                    </w:pPrChange>
                  </w:pPr>
                  <w:del w:id="1724" w:author="Vinicius Franco" w:date="2020-08-22T00:19:00Z">
                    <w:r w:rsidRPr="00A0389F">
                      <w:rPr>
                        <w:rFonts w:ascii="Ebrima" w:hAnsi="Ebrima"/>
                        <w:color w:val="000000"/>
                        <w:sz w:val="22"/>
                        <w:highlight w:val="yellow"/>
                      </w:rPr>
                      <w:delText>[•]</w:delText>
                    </w:r>
                  </w:del>
                  <w:ins w:id="1725" w:author="Vinicius Franco" w:date="2020-08-22T00:19:00Z">
                    <w:r w:rsidR="009B42F3"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309CBD" w14:textId="3C08BEA1" w:rsidR="009B42F3" w:rsidRPr="00477381" w:rsidDel="00CF4137" w:rsidRDefault="009C32BD" w:rsidP="00477381">
                  <w:pPr>
                    <w:spacing w:line="340" w:lineRule="exact"/>
                    <w:jc w:val="center"/>
                    <w:rPr>
                      <w:rFonts w:ascii="Ebrima" w:hAnsi="Ebrima"/>
                      <w:color w:val="000000"/>
                      <w:sz w:val="18"/>
                      <w:rPrChange w:id="1726" w:author="Vinicius Franco" w:date="2020-08-22T00:19:00Z">
                        <w:rPr>
                          <w:rFonts w:ascii="Ebrima" w:hAnsi="Ebrima"/>
                          <w:sz w:val="16"/>
                          <w:highlight w:val="yellow"/>
                        </w:rPr>
                      </w:rPrChange>
                    </w:rPr>
                    <w:pPrChange w:id="1727" w:author="Vinicius Franco" w:date="2020-08-22T00:19:00Z">
                      <w:pPr>
                        <w:spacing w:line="320" w:lineRule="exact"/>
                      </w:pPr>
                    </w:pPrChange>
                  </w:pPr>
                  <w:del w:id="1728" w:author="Vinicius Franco" w:date="2020-08-22T00:19:00Z">
                    <w:r w:rsidRPr="00A0389F">
                      <w:rPr>
                        <w:rFonts w:ascii="Ebrima" w:hAnsi="Ebrima"/>
                        <w:color w:val="000000"/>
                        <w:sz w:val="22"/>
                        <w:highlight w:val="yellow"/>
                      </w:rPr>
                      <w:delText>[•]</w:delText>
                    </w:r>
                  </w:del>
                  <w:ins w:id="1729" w:author="Vinicius Franco" w:date="2020-08-22T00:19:00Z">
                    <w:r w:rsidR="009B42F3"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AF9C83E" w14:textId="3685EC53" w:rsidR="009B42F3" w:rsidRPr="00477381" w:rsidDel="00CF4137" w:rsidRDefault="009C32BD" w:rsidP="00477381">
                  <w:pPr>
                    <w:spacing w:line="340" w:lineRule="exact"/>
                    <w:jc w:val="center"/>
                    <w:rPr>
                      <w:rFonts w:ascii="Ebrima" w:hAnsi="Ebrima"/>
                      <w:color w:val="000000"/>
                      <w:sz w:val="18"/>
                      <w:rPrChange w:id="1730" w:author="Vinicius Franco" w:date="2020-08-22T00:19:00Z">
                        <w:rPr>
                          <w:rFonts w:ascii="Ebrima" w:hAnsi="Ebrima"/>
                          <w:sz w:val="16"/>
                        </w:rPr>
                      </w:rPrChange>
                    </w:rPr>
                    <w:pPrChange w:id="1731" w:author="Vinicius Franco" w:date="2020-08-22T00:19:00Z">
                      <w:pPr>
                        <w:spacing w:line="320" w:lineRule="exact"/>
                      </w:pPr>
                    </w:pPrChange>
                  </w:pPr>
                  <w:del w:id="1732" w:author="Vinicius Franco" w:date="2020-08-22T00:19:00Z">
                    <w:r w:rsidRPr="00A0389F">
                      <w:rPr>
                        <w:rFonts w:ascii="Ebrima" w:hAnsi="Ebrima"/>
                        <w:color w:val="000000"/>
                        <w:sz w:val="22"/>
                        <w:highlight w:val="yellow"/>
                      </w:rPr>
                      <w:delText>[•]</w:delText>
                    </w:r>
                  </w:del>
                  <w:ins w:id="1733" w:author="Vinicius Franco" w:date="2020-08-22T00:19:00Z">
                    <w:r w:rsidR="009B42F3"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B83B43D" w14:textId="77777777" w:rsidR="009B42F3" w:rsidRPr="00477381" w:rsidDel="00CF4137" w:rsidRDefault="009B42F3" w:rsidP="00477381">
                  <w:pPr>
                    <w:spacing w:line="340" w:lineRule="exact"/>
                    <w:jc w:val="center"/>
                    <w:rPr>
                      <w:rFonts w:ascii="Ebrima" w:hAnsi="Ebrima"/>
                      <w:color w:val="000000"/>
                      <w:sz w:val="18"/>
                      <w:rPrChange w:id="1734" w:author="Vinicius Franco" w:date="2020-08-22T00:19:00Z">
                        <w:rPr>
                          <w:rFonts w:ascii="Ebrima" w:hAnsi="Ebrima"/>
                          <w:sz w:val="16"/>
                        </w:rPr>
                      </w:rPrChange>
                    </w:rPr>
                    <w:pPrChange w:id="1735" w:author="Vinicius Franco" w:date="2020-08-22T00:19:00Z">
                      <w:pPr>
                        <w:spacing w:line="320" w:lineRule="exact"/>
                      </w:pPr>
                    </w:pPrChange>
                  </w:pPr>
                  <w:r w:rsidRPr="00477381">
                    <w:rPr>
                      <w:rFonts w:ascii="Ebrima" w:hAnsi="Ebrima"/>
                      <w:color w:val="000000"/>
                      <w:sz w:val="18"/>
                      <w:rPrChange w:id="1736" w:author="Vinicius Franco" w:date="2020-08-22T00:19:00Z">
                        <w:rPr>
                          <w:rFonts w:ascii="Ebrima" w:hAnsi="Ebrima"/>
                          <w:color w:val="000000"/>
                          <w:sz w:val="22"/>
                        </w:rPr>
                      </w:rPrChange>
                    </w:rPr>
                    <w:t>Hotel</w:t>
                  </w:r>
                </w:p>
              </w:tc>
            </w:tr>
            <w:tr w:rsidR="009B42F3" w:rsidRPr="00477381" w14:paraId="5FDF8CAF" w14:textId="77777777" w:rsidTr="00477381">
              <w:trPr>
                <w:trHeight w:val="645"/>
                <w:tblHeader/>
                <w:ins w:id="1737"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4027A19" w14:textId="77777777" w:rsidR="009B42F3" w:rsidRPr="0058345E" w:rsidDel="0058345E" w:rsidRDefault="009B42F3" w:rsidP="00477381">
                  <w:pPr>
                    <w:spacing w:line="340" w:lineRule="exact"/>
                    <w:jc w:val="center"/>
                    <w:rPr>
                      <w:ins w:id="1738" w:author="Vinicius Franco" w:date="2020-08-22T00:19:00Z"/>
                      <w:rFonts w:ascii="Ebrima" w:hAnsi="Ebrima" w:cs="Arial"/>
                      <w:bCs/>
                      <w:color w:val="000000"/>
                      <w:sz w:val="18"/>
                      <w:szCs w:val="18"/>
                    </w:rPr>
                  </w:pPr>
                  <w:ins w:id="1739" w:author="Vinicius Franco" w:date="2020-08-22T00:1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7E13001F" w14:textId="77777777" w:rsidR="009B42F3" w:rsidRPr="0058345E" w:rsidDel="0058345E" w:rsidRDefault="009B42F3" w:rsidP="00477381">
                  <w:pPr>
                    <w:spacing w:line="340" w:lineRule="exact"/>
                    <w:jc w:val="center"/>
                    <w:rPr>
                      <w:ins w:id="1740" w:author="Vinicius Franco" w:date="2020-08-22T00:19:00Z"/>
                      <w:rFonts w:ascii="Ebrima" w:hAnsi="Ebrima" w:cs="Arial"/>
                      <w:bCs/>
                      <w:color w:val="000000"/>
                      <w:sz w:val="18"/>
                      <w:szCs w:val="18"/>
                    </w:rPr>
                  </w:pPr>
                  <w:ins w:id="1741" w:author="Vinicius Franco" w:date="2020-08-22T00:1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39F8ACCF" w14:textId="77777777" w:rsidR="009B42F3" w:rsidRPr="0058345E" w:rsidDel="0058345E" w:rsidRDefault="009B42F3" w:rsidP="00477381">
                  <w:pPr>
                    <w:spacing w:line="340" w:lineRule="exact"/>
                    <w:jc w:val="center"/>
                    <w:rPr>
                      <w:ins w:id="1742" w:author="Vinicius Franco" w:date="2020-08-22T00:19:00Z"/>
                      <w:rFonts w:ascii="Ebrima" w:hAnsi="Ebrima" w:cs="Arial"/>
                      <w:bCs/>
                      <w:color w:val="000000"/>
                      <w:sz w:val="18"/>
                      <w:szCs w:val="18"/>
                    </w:rPr>
                  </w:pPr>
                  <w:ins w:id="1743" w:author="Vinicius Franco" w:date="2020-08-22T00:1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140A4B4E" w14:textId="77777777" w:rsidR="009B42F3" w:rsidRPr="0058345E" w:rsidDel="0058345E" w:rsidRDefault="009B42F3" w:rsidP="00477381">
                  <w:pPr>
                    <w:spacing w:line="340" w:lineRule="exact"/>
                    <w:jc w:val="center"/>
                    <w:rPr>
                      <w:ins w:id="1744" w:author="Vinicius Franco" w:date="2020-08-22T00:19:00Z"/>
                      <w:rFonts w:ascii="Ebrima" w:hAnsi="Ebrima" w:cs="Arial"/>
                      <w:bCs/>
                      <w:color w:val="000000"/>
                      <w:sz w:val="18"/>
                      <w:szCs w:val="18"/>
                    </w:rPr>
                  </w:pPr>
                  <w:ins w:id="1745" w:author="Vinicius Franco" w:date="2020-08-22T00:1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69F7BB76" w14:textId="77777777" w:rsidR="009B42F3" w:rsidRPr="0058345E" w:rsidRDefault="009B42F3" w:rsidP="00477381">
                  <w:pPr>
                    <w:spacing w:line="340" w:lineRule="exact"/>
                    <w:jc w:val="center"/>
                    <w:rPr>
                      <w:ins w:id="1746" w:author="Vinicius Franco" w:date="2020-08-22T00:19:00Z"/>
                      <w:rFonts w:ascii="Ebrima" w:hAnsi="Ebrima" w:cs="Arial"/>
                      <w:bCs/>
                      <w:color w:val="000000"/>
                      <w:sz w:val="18"/>
                      <w:szCs w:val="18"/>
                    </w:rPr>
                  </w:pPr>
                  <w:ins w:id="1747" w:author="Vinicius Franco" w:date="2020-08-22T00:19:00Z">
                    <w:r>
                      <w:rPr>
                        <w:rFonts w:ascii="Ebrima" w:hAnsi="Ebrima" w:cs="Arial"/>
                        <w:bCs/>
                        <w:color w:val="000000"/>
                        <w:sz w:val="18"/>
                        <w:szCs w:val="18"/>
                      </w:rPr>
                      <w:t>Hotel</w:t>
                    </w:r>
                  </w:ins>
                </w:p>
              </w:tc>
            </w:tr>
            <w:tr w:rsidR="009B42F3" w:rsidRPr="00477381" w14:paraId="25A3F42C" w14:textId="77777777" w:rsidTr="00477381">
              <w:trPr>
                <w:trHeight w:val="645"/>
                <w:tblHeader/>
                <w:ins w:id="1748"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1E250838" w14:textId="77777777" w:rsidR="009B42F3" w:rsidRDefault="009B42F3" w:rsidP="00477381">
                  <w:pPr>
                    <w:spacing w:line="340" w:lineRule="exact"/>
                    <w:jc w:val="center"/>
                    <w:rPr>
                      <w:ins w:id="1749" w:author="Vinicius Franco" w:date="2020-08-22T00:19:00Z"/>
                      <w:rFonts w:ascii="Ebrima" w:hAnsi="Ebrima" w:cs="Arial"/>
                      <w:bCs/>
                      <w:color w:val="000000"/>
                      <w:sz w:val="18"/>
                      <w:szCs w:val="18"/>
                    </w:rPr>
                  </w:pPr>
                  <w:ins w:id="1750" w:author="Vinicius Franco" w:date="2020-08-22T00:1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0DB8FC60" w14:textId="77777777" w:rsidR="009B42F3" w:rsidRDefault="009B42F3" w:rsidP="00477381">
                  <w:pPr>
                    <w:spacing w:line="340" w:lineRule="exact"/>
                    <w:jc w:val="center"/>
                    <w:rPr>
                      <w:ins w:id="1751" w:author="Vinicius Franco" w:date="2020-08-22T00:19:00Z"/>
                      <w:rFonts w:ascii="Ebrima" w:hAnsi="Ebrima" w:cs="Arial"/>
                      <w:bCs/>
                      <w:color w:val="000000"/>
                      <w:sz w:val="18"/>
                      <w:szCs w:val="18"/>
                    </w:rPr>
                  </w:pPr>
                  <w:ins w:id="1752" w:author="Vinicius Franco" w:date="2020-08-22T00:1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0CB6B2EA" w14:textId="77777777" w:rsidR="009B42F3" w:rsidRDefault="009B42F3" w:rsidP="00477381">
                  <w:pPr>
                    <w:spacing w:line="340" w:lineRule="exact"/>
                    <w:jc w:val="center"/>
                    <w:rPr>
                      <w:ins w:id="1753" w:author="Vinicius Franco" w:date="2020-08-22T00:19:00Z"/>
                      <w:rFonts w:ascii="Ebrima" w:hAnsi="Ebrima" w:cs="Arial"/>
                      <w:bCs/>
                      <w:color w:val="000000"/>
                      <w:sz w:val="18"/>
                      <w:szCs w:val="18"/>
                    </w:rPr>
                  </w:pPr>
                  <w:ins w:id="1754" w:author="Vinicius Franco" w:date="2020-08-22T00:1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57FA6BC9" w14:textId="77777777" w:rsidR="009B42F3" w:rsidRDefault="009B42F3" w:rsidP="00477381">
                  <w:pPr>
                    <w:spacing w:line="340" w:lineRule="exact"/>
                    <w:jc w:val="center"/>
                    <w:rPr>
                      <w:ins w:id="1755" w:author="Vinicius Franco" w:date="2020-08-22T00:19:00Z"/>
                      <w:rFonts w:ascii="Ebrima" w:hAnsi="Ebrima" w:cs="Arial"/>
                      <w:bCs/>
                      <w:color w:val="000000"/>
                      <w:sz w:val="18"/>
                      <w:szCs w:val="18"/>
                    </w:rPr>
                  </w:pPr>
                  <w:ins w:id="1756" w:author="Vinicius Franco" w:date="2020-08-22T00:1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3D05E160" w14:textId="77777777" w:rsidR="009B42F3" w:rsidRDefault="009B42F3" w:rsidP="00477381">
                  <w:pPr>
                    <w:spacing w:line="340" w:lineRule="exact"/>
                    <w:jc w:val="center"/>
                    <w:rPr>
                      <w:ins w:id="1757" w:author="Vinicius Franco" w:date="2020-08-22T00:19:00Z"/>
                      <w:rFonts w:ascii="Ebrima" w:hAnsi="Ebrima" w:cs="Arial"/>
                      <w:bCs/>
                      <w:color w:val="000000"/>
                      <w:sz w:val="18"/>
                      <w:szCs w:val="18"/>
                    </w:rPr>
                  </w:pPr>
                  <w:ins w:id="1758" w:author="Vinicius Franco" w:date="2020-08-22T00:19:00Z">
                    <w:r>
                      <w:rPr>
                        <w:rFonts w:ascii="Ebrima" w:hAnsi="Ebrima" w:cs="Arial"/>
                        <w:bCs/>
                        <w:color w:val="000000"/>
                        <w:sz w:val="18"/>
                        <w:szCs w:val="18"/>
                      </w:rPr>
                      <w:t>Hotel</w:t>
                    </w:r>
                  </w:ins>
                </w:p>
              </w:tc>
            </w:tr>
          </w:tbl>
          <w:p w14:paraId="1DDAFCBA" w14:textId="77777777" w:rsidR="009B42F3" w:rsidRPr="00AA70CD" w:rsidRDefault="009B42F3" w:rsidP="00477381">
            <w:pPr>
              <w:spacing w:line="320" w:lineRule="exact"/>
              <w:jc w:val="both"/>
              <w:rPr>
                <w:ins w:id="1759" w:author="Vinicius Franco" w:date="2020-08-22T00:19:00Z"/>
                <w:rFonts w:ascii="Ebrima" w:hAnsi="Ebrima" w:cs="Arial"/>
                <w:b/>
                <w:sz w:val="22"/>
                <w:szCs w:val="22"/>
              </w:rPr>
            </w:pPr>
          </w:p>
          <w:p w14:paraId="751E1CA5" w14:textId="77777777" w:rsidR="009B42F3" w:rsidRPr="00AA70CD" w:rsidRDefault="009B42F3" w:rsidP="00477381">
            <w:pPr>
              <w:tabs>
                <w:tab w:val="num" w:pos="0"/>
                <w:tab w:val="left" w:pos="360"/>
              </w:tabs>
              <w:spacing w:line="320" w:lineRule="exact"/>
              <w:ind w:right="47"/>
              <w:jc w:val="both"/>
              <w:rPr>
                <w:rFonts w:ascii="Ebrima" w:hAnsi="Ebrima" w:cs="Arial"/>
                <w:sz w:val="22"/>
                <w:szCs w:val="22"/>
              </w:rPr>
            </w:pPr>
          </w:p>
        </w:tc>
      </w:tr>
    </w:tbl>
    <w:p w14:paraId="248D8CF2"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0903C684" w14:textId="77777777" w:rsidTr="00477381">
        <w:tc>
          <w:tcPr>
            <w:tcW w:w="2253" w:type="pct"/>
          </w:tcPr>
          <w:p w14:paraId="6564F016"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C5B6377" w14:textId="77777777" w:rsidR="009B42F3" w:rsidRPr="00AA70CD" w:rsidRDefault="009B42F3" w:rsidP="00477381">
            <w:pPr>
              <w:spacing w:line="320" w:lineRule="exact"/>
              <w:jc w:val="both"/>
              <w:rPr>
                <w:rFonts w:ascii="Ebrima" w:hAnsi="Ebrima" w:cs="Arial"/>
                <w:b/>
                <w:bCs/>
                <w:sz w:val="22"/>
                <w:szCs w:val="22"/>
              </w:rPr>
            </w:pPr>
          </w:p>
        </w:tc>
      </w:tr>
      <w:tr w:rsidR="009B42F3" w:rsidRPr="00AA70CD" w14:paraId="29E731E7" w14:textId="77777777" w:rsidTr="00477381">
        <w:tc>
          <w:tcPr>
            <w:tcW w:w="2253" w:type="pct"/>
          </w:tcPr>
          <w:p w14:paraId="70E37A36"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1D455A9" w14:textId="4AC7EAB8" w:rsidR="009B42F3" w:rsidRPr="00AA70CD" w:rsidRDefault="009C32BD" w:rsidP="00477381">
            <w:pPr>
              <w:spacing w:line="320" w:lineRule="exact"/>
              <w:jc w:val="both"/>
              <w:rPr>
                <w:rFonts w:ascii="Ebrima" w:hAnsi="Ebrima" w:cs="Arial"/>
                <w:bCs/>
                <w:sz w:val="22"/>
                <w:szCs w:val="22"/>
              </w:rPr>
            </w:pPr>
            <w:del w:id="1760" w:author="Vinicius Franco" w:date="2020-08-22T00:19:00Z">
              <w:r w:rsidRPr="00A0389F">
                <w:rPr>
                  <w:rFonts w:ascii="Ebrima" w:hAnsi="Ebrima"/>
                  <w:color w:val="000000"/>
                  <w:sz w:val="22"/>
                  <w:highlight w:val="yellow"/>
                </w:rPr>
                <w:delText>[•]</w:delText>
              </w:r>
              <w:r>
                <w:rPr>
                  <w:rFonts w:ascii="Ebrima" w:hAnsi="Ebrima" w:cs="Arial"/>
                  <w:sz w:val="22"/>
                  <w:szCs w:val="22"/>
                </w:rPr>
                <w:delText xml:space="preserve"> (</w:delText>
              </w:r>
              <w:r w:rsidRPr="00A0389F">
                <w:rPr>
                  <w:rFonts w:ascii="Ebrima" w:hAnsi="Ebrima"/>
                  <w:color w:val="000000"/>
                  <w:sz w:val="22"/>
                  <w:highlight w:val="yellow"/>
                </w:rPr>
                <w:delText>[•]</w:delText>
              </w:r>
              <w:r>
                <w:rPr>
                  <w:rFonts w:ascii="Ebrima" w:hAnsi="Ebrima" w:cs="Arial"/>
                  <w:sz w:val="22"/>
                  <w:szCs w:val="22"/>
                </w:rPr>
                <w:delText>)</w:delText>
              </w:r>
            </w:del>
            <w:ins w:id="1761" w:author="Vinicius Franco" w:date="2020-08-22T00:19:00Z">
              <w:r w:rsidR="009B42F3">
                <w:rPr>
                  <w:rFonts w:ascii="Ebrima" w:hAnsi="Ebrima"/>
                  <w:color w:val="000000"/>
                  <w:sz w:val="22"/>
                </w:rPr>
                <w:t>48 (quarenta e oito)</w:t>
              </w:r>
            </w:ins>
            <w:r w:rsidR="009B42F3" w:rsidRPr="00AA70CD">
              <w:rPr>
                <w:rFonts w:ascii="Ebrima" w:hAnsi="Ebrima" w:cs="Arial"/>
                <w:sz w:val="22"/>
                <w:szCs w:val="22"/>
              </w:rPr>
              <w:t xml:space="preserve"> meses</w:t>
            </w:r>
          </w:p>
        </w:tc>
      </w:tr>
      <w:tr w:rsidR="009B42F3" w:rsidRPr="00AA70CD" w14:paraId="5828834A" w14:textId="77777777" w:rsidTr="00477381">
        <w:tc>
          <w:tcPr>
            <w:tcW w:w="2253" w:type="pct"/>
          </w:tcPr>
          <w:p w14:paraId="257227E9"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771E9F1" w14:textId="72846204" w:rsidR="009B42F3" w:rsidRPr="00AA70CD" w:rsidRDefault="009B42F3" w:rsidP="0047738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762"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763"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0EB575A1" w14:textId="77777777" w:rsidTr="00477381">
        <w:trPr>
          <w:trHeight w:val="199"/>
        </w:trPr>
        <w:tc>
          <w:tcPr>
            <w:tcW w:w="2253" w:type="pct"/>
          </w:tcPr>
          <w:p w14:paraId="25418553"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DA49A04" w14:textId="5BB1371A" w:rsidR="009B42F3" w:rsidRPr="00AA70CD" w:rsidRDefault="001673A5" w:rsidP="00477381">
            <w:pPr>
              <w:spacing w:line="320" w:lineRule="exact"/>
              <w:jc w:val="both"/>
              <w:rPr>
                <w:rFonts w:ascii="Ebrima" w:hAnsi="Ebrima" w:cs="Arial"/>
                <w:bCs/>
                <w:sz w:val="22"/>
                <w:szCs w:val="22"/>
              </w:rPr>
            </w:pPr>
            <w:del w:id="1764" w:author="Vinicius Franco" w:date="2020-08-22T00:19:00Z">
              <w:r>
                <w:rPr>
                  <w:rFonts w:ascii="Ebrima" w:hAnsi="Ebrima" w:cs="Arial"/>
                  <w:color w:val="000000"/>
                  <w:sz w:val="22"/>
                  <w:szCs w:val="22"/>
                </w:rPr>
                <w:delText>Anual</w:delText>
              </w:r>
            </w:del>
            <w:ins w:id="1765" w:author="Vinicius Franco" w:date="2020-08-22T00:19:00Z">
              <w:r w:rsidR="009B42F3">
                <w:rPr>
                  <w:rFonts w:ascii="Ebrima" w:hAnsi="Ebrima" w:cs="Arial"/>
                  <w:color w:val="000000"/>
                  <w:sz w:val="22"/>
                  <w:szCs w:val="22"/>
                </w:rPr>
                <w:t>Mensal</w:t>
              </w:r>
            </w:ins>
            <w:r w:rsidR="009B42F3" w:rsidRPr="00AA70CD">
              <w:rPr>
                <w:rFonts w:ascii="Ebrima" w:hAnsi="Ebrima" w:cs="Arial"/>
                <w:bCs/>
                <w:sz w:val="22"/>
                <w:szCs w:val="22"/>
              </w:rPr>
              <w:t xml:space="preserve">, de </w:t>
            </w:r>
            <w:r w:rsidR="009B42F3" w:rsidRPr="00545F92">
              <w:rPr>
                <w:rFonts w:ascii="Ebrima" w:hAnsi="Ebrima" w:cs="Arial"/>
                <w:bCs/>
                <w:sz w:val="22"/>
                <w:szCs w:val="22"/>
              </w:rPr>
              <w:t xml:space="preserve">acordo com a variação do </w:t>
            </w:r>
            <w:r w:rsidR="009B42F3" w:rsidRPr="008E785B">
              <w:rPr>
                <w:rFonts w:ascii="Ebrima" w:hAnsi="Ebrima" w:cs="Arial"/>
                <w:sz w:val="22"/>
                <w:szCs w:val="22"/>
              </w:rPr>
              <w:t>IGP-M</w:t>
            </w:r>
            <w:r w:rsidR="009B42F3" w:rsidRPr="00545F92">
              <w:rPr>
                <w:rFonts w:ascii="Ebrima" w:hAnsi="Ebrima" w:cs="Arial"/>
                <w:bCs/>
                <w:sz w:val="22"/>
                <w:szCs w:val="22"/>
              </w:rPr>
              <w:t xml:space="preserve">, ou outro índice que venha a </w:t>
            </w:r>
            <w:r w:rsidR="009B42F3" w:rsidRPr="008E785B">
              <w:rPr>
                <w:rFonts w:ascii="Ebrima" w:hAnsi="Ebrima" w:cs="Arial"/>
                <w:bCs/>
                <w:sz w:val="22"/>
                <w:szCs w:val="22"/>
              </w:rPr>
              <w:t>substituí-lo, nos termos da CCB.</w:t>
            </w:r>
          </w:p>
        </w:tc>
      </w:tr>
      <w:tr w:rsidR="009B42F3" w:rsidRPr="00AA70CD" w14:paraId="26A81A45" w14:textId="77777777" w:rsidTr="00477381">
        <w:trPr>
          <w:trHeight w:val="199"/>
        </w:trPr>
        <w:tc>
          <w:tcPr>
            <w:tcW w:w="2253" w:type="pct"/>
          </w:tcPr>
          <w:p w14:paraId="626E63B9" w14:textId="77777777" w:rsidR="009B42F3" w:rsidRPr="008E785B" w:rsidRDefault="009B42F3" w:rsidP="0047738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3FF49FED" w14:textId="77777777" w:rsidR="009B42F3" w:rsidRPr="008E785B" w:rsidRDefault="009B42F3" w:rsidP="0047738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31797E3E" w14:textId="77777777" w:rsidTr="00477381">
        <w:trPr>
          <w:trHeight w:val="199"/>
        </w:trPr>
        <w:tc>
          <w:tcPr>
            <w:tcW w:w="2253" w:type="pct"/>
          </w:tcPr>
          <w:p w14:paraId="1A04945F"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CBCC90B" w14:textId="389BBFD4" w:rsidR="009B42F3" w:rsidRPr="00D4306E" w:rsidRDefault="009C32BD" w:rsidP="00477381">
            <w:pPr>
              <w:spacing w:line="320" w:lineRule="exact"/>
              <w:jc w:val="both"/>
              <w:rPr>
                <w:rFonts w:ascii="Ebrima" w:hAnsi="Ebrima"/>
                <w:sz w:val="22"/>
                <w:highlight w:val="yellow"/>
              </w:rPr>
            </w:pPr>
            <w:del w:id="1766" w:author="Vinicius Franco" w:date="2020-08-22T00:19:00Z">
              <w:r w:rsidRPr="00D4306E">
                <w:rPr>
                  <w:rFonts w:ascii="Ebrima" w:hAnsi="Ebrima"/>
                  <w:sz w:val="22"/>
                  <w:highlight w:val="yellow"/>
                </w:rPr>
                <w:delText>[•]</w:delText>
              </w:r>
            </w:del>
            <w:ins w:id="1767" w:author="Vinicius Franco" w:date="2020-08-22T00:19:00Z">
              <w:r w:rsidR="009B42F3" w:rsidRPr="00477381">
                <w:rPr>
                  <w:rFonts w:ascii="Ebrima" w:hAnsi="Ebrima"/>
                  <w:sz w:val="22"/>
                </w:rPr>
                <w:t>27 de agosto de 2020</w:t>
              </w:r>
            </w:ins>
          </w:p>
        </w:tc>
      </w:tr>
      <w:tr w:rsidR="009B42F3" w:rsidRPr="00AA70CD" w14:paraId="1F7A71F0" w14:textId="77777777" w:rsidTr="00477381">
        <w:trPr>
          <w:trHeight w:val="199"/>
        </w:trPr>
        <w:tc>
          <w:tcPr>
            <w:tcW w:w="2253" w:type="pct"/>
          </w:tcPr>
          <w:p w14:paraId="1CECE2CC"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6C57085" w14:textId="4A1B0A9F" w:rsidR="009B42F3" w:rsidRPr="00D4306E" w:rsidRDefault="009C32BD" w:rsidP="00477381">
            <w:pPr>
              <w:spacing w:line="320" w:lineRule="exact"/>
              <w:jc w:val="both"/>
              <w:rPr>
                <w:rFonts w:ascii="Ebrima" w:hAnsi="Ebrima"/>
                <w:sz w:val="22"/>
                <w:highlight w:val="yellow"/>
              </w:rPr>
            </w:pPr>
            <w:del w:id="1768" w:author="Vinicius Franco" w:date="2020-08-22T00:19:00Z">
              <w:r w:rsidRPr="00A0389F">
                <w:rPr>
                  <w:rFonts w:ascii="Ebrima" w:hAnsi="Ebrima"/>
                  <w:color w:val="000000"/>
                  <w:sz w:val="22"/>
                  <w:highlight w:val="yellow"/>
                </w:rPr>
                <w:delText>[•]</w:delText>
              </w:r>
              <w:r w:rsidRPr="0022658B">
                <w:rPr>
                  <w:rFonts w:ascii="Ebrima" w:hAnsi="Ebrima" w:cs="Arial"/>
                  <w:sz w:val="22"/>
                  <w:szCs w:val="22"/>
                </w:rPr>
                <w:delText xml:space="preserve"> (</w:delText>
              </w:r>
              <w:r w:rsidRPr="00A0389F">
                <w:rPr>
                  <w:rFonts w:ascii="Ebrima" w:hAnsi="Ebrima"/>
                  <w:color w:val="000000"/>
                  <w:sz w:val="22"/>
                  <w:highlight w:val="yellow"/>
                </w:rPr>
                <w:delText>[•]</w:delText>
              </w:r>
              <w:r w:rsidRPr="0022658B">
                <w:rPr>
                  <w:rFonts w:ascii="Ebrima" w:hAnsi="Ebrima" w:cs="Arial"/>
                  <w:sz w:val="22"/>
                  <w:szCs w:val="22"/>
                </w:rPr>
                <w:delText>)</w:delText>
              </w:r>
            </w:del>
            <w:ins w:id="1769" w:author="Vinicius Franco" w:date="2020-08-22T00:19:00Z">
              <w:r w:rsidR="009B42F3">
                <w:rPr>
                  <w:rFonts w:ascii="Ebrima" w:hAnsi="Ebrima"/>
                  <w:color w:val="000000"/>
                  <w:sz w:val="22"/>
                </w:rPr>
                <w:t>48 (quarenta e oito)</w:t>
              </w:r>
            </w:ins>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78AAD38C" w14:textId="77777777" w:rsidTr="00477381">
        <w:trPr>
          <w:trHeight w:val="199"/>
        </w:trPr>
        <w:tc>
          <w:tcPr>
            <w:tcW w:w="2253" w:type="pct"/>
          </w:tcPr>
          <w:p w14:paraId="3771D2F0"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24B6175B"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2576F755" w14:textId="77777777" w:rsidTr="00477381">
        <w:trPr>
          <w:trHeight w:val="199"/>
        </w:trPr>
        <w:tc>
          <w:tcPr>
            <w:tcW w:w="2253" w:type="pct"/>
          </w:tcPr>
          <w:p w14:paraId="4C82ABBA"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4C02E0CD"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53B774BF" w14:textId="77777777" w:rsidTr="00477381">
        <w:trPr>
          <w:trHeight w:val="199"/>
        </w:trPr>
        <w:tc>
          <w:tcPr>
            <w:tcW w:w="2253" w:type="pct"/>
          </w:tcPr>
          <w:p w14:paraId="5FFB5011"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73B945C"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534FFC68" w14:textId="77777777" w:rsidTr="00477381">
        <w:trPr>
          <w:trHeight w:val="199"/>
        </w:trPr>
        <w:tc>
          <w:tcPr>
            <w:tcW w:w="2253" w:type="pct"/>
          </w:tcPr>
          <w:p w14:paraId="4006AFBC"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5B908BCC" w14:textId="0A73511A" w:rsidR="009B42F3" w:rsidRPr="00477381" w:rsidRDefault="009C32BD" w:rsidP="00477381">
            <w:pPr>
              <w:spacing w:line="320" w:lineRule="exact"/>
              <w:jc w:val="both"/>
              <w:rPr>
                <w:rFonts w:ascii="Ebrima" w:hAnsi="Ebrima"/>
                <w:color w:val="000000"/>
                <w:sz w:val="22"/>
                <w:rPrChange w:id="1770" w:author="Vinicius Franco" w:date="2020-08-22T00:19:00Z">
                  <w:rPr>
                    <w:rFonts w:ascii="Ebrima" w:hAnsi="Ebrima"/>
                    <w:color w:val="000000"/>
                    <w:sz w:val="22"/>
                    <w:highlight w:val="yellow"/>
                  </w:rPr>
                </w:rPrChange>
              </w:rPr>
            </w:pPr>
            <w:del w:id="1771" w:author="Vinicius Franco" w:date="2020-08-22T00:19:00Z">
              <w:r w:rsidRPr="00BA4928">
                <w:rPr>
                  <w:rFonts w:ascii="Ebrima" w:hAnsi="Ebrima" w:cs="Arial"/>
                  <w:color w:val="000000"/>
                  <w:sz w:val="22"/>
                  <w:szCs w:val="22"/>
                  <w:highlight w:val="yellow"/>
                </w:rPr>
                <w:delText>[•]</w:delText>
              </w:r>
            </w:del>
            <w:ins w:id="1772" w:author="Vinicius Franco" w:date="2020-08-22T00:19:00Z">
              <w:r w:rsidR="009B42F3" w:rsidRPr="00477381">
                <w:rPr>
                  <w:rFonts w:ascii="Ebrima" w:hAnsi="Ebrima" w:cs="Arial"/>
                  <w:color w:val="000000"/>
                  <w:sz w:val="22"/>
                  <w:szCs w:val="22"/>
                </w:rPr>
                <w:t>18 de setembro de 2020</w:t>
              </w:r>
            </w:ins>
          </w:p>
        </w:tc>
      </w:tr>
      <w:tr w:rsidR="009B42F3" w:rsidRPr="00AA70CD" w14:paraId="7108A997" w14:textId="77777777" w:rsidTr="00477381">
        <w:trPr>
          <w:trHeight w:val="199"/>
        </w:trPr>
        <w:tc>
          <w:tcPr>
            <w:tcW w:w="2253" w:type="pct"/>
          </w:tcPr>
          <w:p w14:paraId="3E92FFD1"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86CCD31" w14:textId="04FB1609" w:rsidR="009B42F3" w:rsidRPr="00477381" w:rsidRDefault="009C32BD" w:rsidP="00477381">
            <w:pPr>
              <w:spacing w:line="320" w:lineRule="exact"/>
              <w:jc w:val="both"/>
              <w:rPr>
                <w:rFonts w:ascii="Ebrima" w:hAnsi="Ebrima"/>
                <w:color w:val="000000"/>
                <w:sz w:val="22"/>
                <w:rPrChange w:id="1773" w:author="Vinicius Franco" w:date="2020-08-22T00:19:00Z">
                  <w:rPr>
                    <w:rFonts w:ascii="Ebrima" w:hAnsi="Ebrima"/>
                    <w:color w:val="000000"/>
                    <w:sz w:val="22"/>
                    <w:highlight w:val="yellow"/>
                  </w:rPr>
                </w:rPrChange>
              </w:rPr>
            </w:pPr>
            <w:del w:id="1774" w:author="Vinicius Franco" w:date="2020-08-22T00:19:00Z">
              <w:r w:rsidRPr="00BA4928">
                <w:rPr>
                  <w:rFonts w:ascii="Ebrima" w:hAnsi="Ebrima" w:cs="Arial"/>
                  <w:color w:val="000000"/>
                  <w:sz w:val="22"/>
                  <w:szCs w:val="22"/>
                  <w:highlight w:val="yellow"/>
                </w:rPr>
                <w:delText>[•]</w:delText>
              </w:r>
            </w:del>
            <w:ins w:id="1775" w:author="Vinicius Franco" w:date="2020-08-22T00:19:00Z">
              <w:r w:rsidR="009B42F3" w:rsidRPr="00477381">
                <w:rPr>
                  <w:rFonts w:ascii="Ebrima" w:hAnsi="Ebrima" w:cs="Arial"/>
                  <w:color w:val="000000"/>
                  <w:sz w:val="22"/>
                  <w:szCs w:val="22"/>
                </w:rPr>
                <w:t>18 de setembro de 2020</w:t>
              </w:r>
            </w:ins>
          </w:p>
        </w:tc>
      </w:tr>
      <w:tr w:rsidR="009B42F3" w:rsidRPr="00AA70CD" w14:paraId="77A84E09" w14:textId="77777777" w:rsidTr="00477381">
        <w:trPr>
          <w:trHeight w:val="199"/>
        </w:trPr>
        <w:tc>
          <w:tcPr>
            <w:tcW w:w="2253" w:type="pct"/>
          </w:tcPr>
          <w:p w14:paraId="745EE90F"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81FD12B" w14:textId="77777777" w:rsidR="009B42F3" w:rsidRPr="00AA70CD" w:rsidRDefault="009B42F3" w:rsidP="0047738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0EC6B35F" w14:textId="77777777" w:rsidR="009B42F3" w:rsidRDefault="009B42F3" w:rsidP="009B42F3">
      <w:pPr>
        <w:pStyle w:val="Default"/>
        <w:rPr>
          <w:rFonts w:ascii="Ebrima" w:hAnsi="Ebrima"/>
          <w:sz w:val="22"/>
          <w:szCs w:val="22"/>
        </w:rPr>
      </w:pPr>
    </w:p>
    <w:p w14:paraId="77DBFFFA"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4DF80A10"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095A8650" w14:textId="77777777" w:rsidTr="00477381">
        <w:tc>
          <w:tcPr>
            <w:tcW w:w="2316" w:type="pct"/>
          </w:tcPr>
          <w:p w14:paraId="3FA6E58C"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4391</w:t>
            </w:r>
          </w:p>
        </w:tc>
        <w:tc>
          <w:tcPr>
            <w:tcW w:w="2684" w:type="pct"/>
          </w:tcPr>
          <w:p w14:paraId="00C10E9E" w14:textId="2F89049A" w:rsidR="009B42F3" w:rsidRPr="00AA70CD" w:rsidRDefault="009B42F3" w:rsidP="0047738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1776" w:author="Vinicius Franco" w:date="2020-08-22T00:19:00Z">
              <w:r w:rsidR="009C32BD" w:rsidRPr="00D4306E">
                <w:rPr>
                  <w:rFonts w:ascii="Ebrima" w:hAnsi="Ebrima"/>
                  <w:sz w:val="22"/>
                  <w:highlight w:val="yellow"/>
                </w:rPr>
                <w:delText>[•]</w:delText>
              </w:r>
            </w:del>
            <w:ins w:id="1777" w:author="Vinicius Franco" w:date="2020-08-22T00:19:00Z">
              <w:r>
                <w:rPr>
                  <w:rFonts w:ascii="Ebrima" w:hAnsi="Ebrima"/>
                  <w:sz w:val="22"/>
                </w:rPr>
                <w:t>27 de agosto de 2020</w:t>
              </w:r>
            </w:ins>
          </w:p>
        </w:tc>
      </w:tr>
    </w:tbl>
    <w:p w14:paraId="70DF666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C680DB8" w14:textId="77777777" w:rsidTr="00477381">
        <w:tc>
          <w:tcPr>
            <w:tcW w:w="678" w:type="pct"/>
          </w:tcPr>
          <w:p w14:paraId="456883BA"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5925401" w14:textId="77777777" w:rsidR="009B42F3" w:rsidRPr="00AA70CD" w:rsidRDefault="009B42F3" w:rsidP="00477381">
            <w:pPr>
              <w:spacing w:line="320" w:lineRule="exact"/>
              <w:jc w:val="both"/>
              <w:rPr>
                <w:rFonts w:ascii="Ebrima" w:hAnsi="Ebrima" w:cs="Arial"/>
                <w:b/>
                <w:bCs/>
                <w:sz w:val="22"/>
                <w:szCs w:val="22"/>
              </w:rPr>
            </w:pPr>
            <w:r>
              <w:rPr>
                <w:rFonts w:ascii="Ebrima" w:hAnsi="Ebrima"/>
                <w:sz w:val="22"/>
              </w:rPr>
              <w:t>Única</w:t>
            </w:r>
          </w:p>
        </w:tc>
        <w:tc>
          <w:tcPr>
            <w:tcW w:w="763" w:type="pct"/>
          </w:tcPr>
          <w:p w14:paraId="69AD979B"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439E0F11" w14:textId="77777777" w:rsidR="009B42F3" w:rsidRPr="00D4306E" w:rsidRDefault="009B42F3" w:rsidP="00477381">
            <w:pPr>
              <w:spacing w:line="320" w:lineRule="exact"/>
              <w:jc w:val="both"/>
              <w:rPr>
                <w:rFonts w:ascii="Ebrima" w:hAnsi="Ebrima"/>
                <w:b/>
                <w:sz w:val="22"/>
                <w:highlight w:val="yellow"/>
              </w:rPr>
            </w:pPr>
            <w:r>
              <w:rPr>
                <w:rFonts w:ascii="Ebrima" w:hAnsi="Ebrima"/>
                <w:sz w:val="22"/>
              </w:rPr>
              <w:t>4391</w:t>
            </w:r>
          </w:p>
        </w:tc>
        <w:tc>
          <w:tcPr>
            <w:tcW w:w="916" w:type="pct"/>
          </w:tcPr>
          <w:p w14:paraId="21B4DF63"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2EA9522"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EE339E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6FD6E4B3" w14:textId="77777777" w:rsidTr="00477381">
        <w:tc>
          <w:tcPr>
            <w:tcW w:w="5000" w:type="pct"/>
            <w:gridSpan w:val="6"/>
          </w:tcPr>
          <w:p w14:paraId="1E319968"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70855B4A" w14:textId="77777777" w:rsidTr="00477381">
        <w:tc>
          <w:tcPr>
            <w:tcW w:w="5000" w:type="pct"/>
            <w:gridSpan w:val="6"/>
          </w:tcPr>
          <w:p w14:paraId="22109087"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3574AA77" w14:textId="77777777" w:rsidTr="00477381">
        <w:tc>
          <w:tcPr>
            <w:tcW w:w="5000" w:type="pct"/>
            <w:gridSpan w:val="6"/>
          </w:tcPr>
          <w:p w14:paraId="470C1454"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7233BDC1" w14:textId="77777777" w:rsidTr="00477381">
        <w:tc>
          <w:tcPr>
            <w:tcW w:w="5000" w:type="pct"/>
            <w:gridSpan w:val="6"/>
          </w:tcPr>
          <w:p w14:paraId="57BC69CD"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4B4D481E" w14:textId="77777777" w:rsidTr="00477381">
        <w:tc>
          <w:tcPr>
            <w:tcW w:w="1059" w:type="pct"/>
          </w:tcPr>
          <w:p w14:paraId="46037E9D"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F1D1D49"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6AF94199"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775680BE"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C95E418"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D5C5C4A"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RS</w:t>
            </w:r>
          </w:p>
        </w:tc>
      </w:tr>
    </w:tbl>
    <w:p w14:paraId="6ED47A7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CA16B9A" w14:textId="77777777" w:rsidTr="00477381">
        <w:tc>
          <w:tcPr>
            <w:tcW w:w="5000" w:type="pct"/>
          </w:tcPr>
          <w:p w14:paraId="686A2F31"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79839CC8" w14:textId="77777777" w:rsidTr="00477381">
        <w:trPr>
          <w:trHeight w:val="619"/>
        </w:trPr>
        <w:tc>
          <w:tcPr>
            <w:tcW w:w="5000" w:type="pct"/>
          </w:tcPr>
          <w:p w14:paraId="67A9D600" w14:textId="77777777" w:rsidR="009B42F3" w:rsidRPr="00AA70CD" w:rsidRDefault="009B42F3" w:rsidP="0047738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9229C3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1840D82F" w14:textId="77777777" w:rsidTr="00477381">
        <w:tc>
          <w:tcPr>
            <w:tcW w:w="5000" w:type="pct"/>
          </w:tcPr>
          <w:p w14:paraId="4FD0CC77"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7530AADF" w14:textId="77777777" w:rsidTr="00477381">
        <w:tc>
          <w:tcPr>
            <w:tcW w:w="5000" w:type="pct"/>
          </w:tcPr>
          <w:p w14:paraId="0AB24C95" w14:textId="77777777" w:rsidR="009B42F3" w:rsidRPr="002D2398" w:rsidRDefault="009B42F3" w:rsidP="0047738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6718166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C9FC92A" w14:textId="77777777" w:rsidTr="00477381">
        <w:tc>
          <w:tcPr>
            <w:tcW w:w="5000" w:type="pct"/>
            <w:tcBorders>
              <w:bottom w:val="single" w:sz="4" w:space="0" w:color="auto"/>
            </w:tcBorders>
          </w:tcPr>
          <w:p w14:paraId="2221900B"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13EEE9B5" w14:textId="77777777" w:rsidTr="00477381">
        <w:tc>
          <w:tcPr>
            <w:tcW w:w="5000" w:type="pct"/>
            <w:tcBorders>
              <w:bottom w:val="single" w:sz="4" w:space="0" w:color="auto"/>
            </w:tcBorders>
          </w:tcPr>
          <w:p w14:paraId="18F541ED" w14:textId="77777777" w:rsidR="009B42F3" w:rsidRPr="00AA70CD" w:rsidRDefault="009B42F3" w:rsidP="0047738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31500626-9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4F88789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B2393A8" w14:textId="77777777" w:rsidTr="00477381">
        <w:tc>
          <w:tcPr>
            <w:tcW w:w="5000" w:type="pct"/>
          </w:tcPr>
          <w:p w14:paraId="4187A076" w14:textId="36825DAA" w:rsidR="009B42F3" w:rsidRPr="00AA70CD" w:rsidRDefault="009B42F3" w:rsidP="0047738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778"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779"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EE43DC4" w14:textId="77777777" w:rsidR="009B42F3" w:rsidRDefault="009B42F3" w:rsidP="009B42F3">
      <w:pPr>
        <w:spacing w:line="320" w:lineRule="exact"/>
        <w:jc w:val="both"/>
        <w:rPr>
          <w:ins w:id="1780" w:author="Vinicius Franco" w:date="2020-08-22T00:19:00Z"/>
          <w:rFonts w:ascii="Ebrima" w:hAnsi="Ebrima" w:cs="Arial"/>
          <w:b/>
          <w:bCs/>
          <w:sz w:val="22"/>
          <w:szCs w:val="22"/>
        </w:rPr>
      </w:pPr>
    </w:p>
    <w:p w14:paraId="452268B6" w14:textId="77777777" w:rsidR="009B42F3" w:rsidRDefault="009B42F3" w:rsidP="009B42F3">
      <w:pPr>
        <w:spacing w:line="320" w:lineRule="exact"/>
        <w:jc w:val="both"/>
        <w:rPr>
          <w:ins w:id="1781" w:author="Vinicius Franco" w:date="2020-08-22T00:19:00Z"/>
          <w:rFonts w:ascii="Ebrima" w:hAnsi="Ebrima" w:cs="Arial"/>
          <w:b/>
          <w:bCs/>
          <w:sz w:val="22"/>
          <w:szCs w:val="22"/>
        </w:rPr>
      </w:pPr>
    </w:p>
    <w:p w14:paraId="5417E628" w14:textId="77777777" w:rsidR="009B42F3" w:rsidRDefault="009B42F3" w:rsidP="009B42F3">
      <w:pPr>
        <w:spacing w:line="320" w:lineRule="exact"/>
        <w:jc w:val="both"/>
        <w:rPr>
          <w:ins w:id="1782" w:author="Vinicius Franco" w:date="2020-08-22T00:19:00Z"/>
          <w:rFonts w:ascii="Ebrima" w:hAnsi="Ebrima" w:cs="Arial"/>
          <w:b/>
          <w:bCs/>
          <w:sz w:val="22"/>
          <w:szCs w:val="22"/>
        </w:rPr>
      </w:pPr>
    </w:p>
    <w:p w14:paraId="33E576C8" w14:textId="77777777" w:rsidR="009B42F3" w:rsidRDefault="009B42F3" w:rsidP="009B42F3">
      <w:pPr>
        <w:spacing w:line="320" w:lineRule="exact"/>
        <w:jc w:val="both"/>
        <w:rPr>
          <w:ins w:id="1783" w:author="Vinicius Franco" w:date="2020-08-22T00:19:00Z"/>
          <w:rFonts w:ascii="Ebrima" w:hAnsi="Ebrima" w:cs="Arial"/>
          <w:b/>
          <w:bCs/>
          <w:sz w:val="22"/>
          <w:szCs w:val="22"/>
        </w:rPr>
      </w:pPr>
    </w:p>
    <w:p w14:paraId="050A9FDD" w14:textId="3D765978" w:rsidR="009B42F3" w:rsidRDefault="009B42F3" w:rsidP="009B42F3">
      <w:pPr>
        <w:spacing w:line="320" w:lineRule="exact"/>
        <w:jc w:val="both"/>
        <w:rPr>
          <w:ins w:id="1784" w:author="Vinicius Franco" w:date="2020-08-22T00:19:00Z"/>
          <w:rFonts w:ascii="Ebrima" w:hAnsi="Ebrima" w:cs="Arial"/>
          <w:b/>
          <w:bCs/>
          <w:sz w:val="22"/>
          <w:szCs w:val="22"/>
        </w:rPr>
      </w:pPr>
    </w:p>
    <w:p w14:paraId="005314A2" w14:textId="0E4B3BA2" w:rsidR="009B42F3" w:rsidRDefault="009B42F3" w:rsidP="009B42F3">
      <w:pPr>
        <w:spacing w:line="320" w:lineRule="exact"/>
        <w:jc w:val="both"/>
        <w:rPr>
          <w:ins w:id="1785" w:author="Vinicius Franco" w:date="2020-08-22T00:19:00Z"/>
          <w:rFonts w:ascii="Ebrima" w:hAnsi="Ebrima" w:cs="Arial"/>
          <w:b/>
          <w:bCs/>
          <w:sz w:val="22"/>
          <w:szCs w:val="22"/>
        </w:rPr>
      </w:pPr>
    </w:p>
    <w:p w14:paraId="773B72D7" w14:textId="77777777" w:rsidR="009B42F3" w:rsidRDefault="009B42F3" w:rsidP="009B42F3">
      <w:pPr>
        <w:spacing w:line="320" w:lineRule="exact"/>
        <w:jc w:val="both"/>
        <w:rPr>
          <w:ins w:id="1786" w:author="Vinicius Franco" w:date="2020-08-22T00:19:00Z"/>
          <w:rFonts w:ascii="Ebrima" w:hAnsi="Ebrima" w:cs="Arial"/>
          <w:b/>
          <w:bCs/>
          <w:sz w:val="22"/>
          <w:szCs w:val="22"/>
        </w:rPr>
      </w:pPr>
    </w:p>
    <w:p w14:paraId="03A3A686" w14:textId="77777777" w:rsidR="009B42F3" w:rsidRDefault="009B42F3" w:rsidP="009B42F3">
      <w:pPr>
        <w:spacing w:line="320" w:lineRule="exact"/>
        <w:jc w:val="both"/>
        <w:rPr>
          <w:ins w:id="1787" w:author="Vinicius Franco" w:date="2020-08-22T00:19:00Z"/>
          <w:rFonts w:ascii="Ebrima" w:hAnsi="Ebrima" w:cs="Arial"/>
          <w:b/>
          <w:bCs/>
          <w:sz w:val="22"/>
          <w:szCs w:val="22"/>
        </w:rPr>
      </w:pPr>
    </w:p>
    <w:p w14:paraId="38380FDD" w14:textId="77777777" w:rsidR="009B42F3" w:rsidRDefault="009B42F3" w:rsidP="009B42F3">
      <w:pPr>
        <w:spacing w:line="320" w:lineRule="exact"/>
        <w:jc w:val="both"/>
        <w:rPr>
          <w:ins w:id="1788" w:author="Vinicius Franco" w:date="2020-08-22T00:19:00Z"/>
          <w:rFonts w:ascii="Ebrima" w:hAnsi="Ebrima" w:cs="Arial"/>
          <w:b/>
          <w:bCs/>
          <w:sz w:val="22"/>
          <w:szCs w:val="22"/>
        </w:rPr>
      </w:pPr>
    </w:p>
    <w:p w14:paraId="59C55911" w14:textId="77777777" w:rsidR="009B42F3" w:rsidRDefault="009B42F3" w:rsidP="009B42F3">
      <w:pPr>
        <w:spacing w:line="320" w:lineRule="exact"/>
        <w:jc w:val="both"/>
        <w:rPr>
          <w:ins w:id="1789" w:author="Vinicius Franco" w:date="2020-08-22T00:19:00Z"/>
          <w:rFonts w:ascii="Ebrima" w:hAnsi="Ebrima" w:cs="Arial"/>
          <w:b/>
          <w:bCs/>
          <w:sz w:val="22"/>
          <w:szCs w:val="22"/>
        </w:rPr>
      </w:pPr>
    </w:p>
    <w:p w14:paraId="02F6BB78"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1800951" w14:textId="77777777" w:rsidTr="00477381">
        <w:trPr>
          <w:jc w:val="center"/>
        </w:trPr>
        <w:tc>
          <w:tcPr>
            <w:tcW w:w="5000" w:type="pct"/>
          </w:tcPr>
          <w:p w14:paraId="4E829959" w14:textId="77777777" w:rsidR="009B42F3" w:rsidRDefault="009B42F3" w:rsidP="0047738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0341D25D" w14:textId="77777777" w:rsidR="009B42F3" w:rsidRDefault="009B42F3" w:rsidP="00477381">
            <w:pPr>
              <w:spacing w:line="320" w:lineRule="exact"/>
              <w:jc w:val="both"/>
              <w:rPr>
                <w:ins w:id="1790" w:author="Vinicius Franco" w:date="2020-08-22T00:1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Change w:id="1791">
                <w:tblGrid>
                  <w:gridCol w:w="2372"/>
                  <w:gridCol w:w="1718"/>
                  <w:gridCol w:w="1384"/>
                  <w:gridCol w:w="2058"/>
                  <w:gridCol w:w="1576"/>
                </w:tblGrid>
              </w:tblGridChange>
            </w:tblGrid>
            <w:tr w:rsidR="001075AF" w:rsidRPr="00477381" w14:paraId="52B98F41" w14:textId="77777777" w:rsidTr="0047738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F2FFAE7" w14:textId="77777777" w:rsidR="009B42F3" w:rsidRPr="00477381" w:rsidRDefault="009B42F3" w:rsidP="00477381">
                  <w:pPr>
                    <w:spacing w:line="340" w:lineRule="exact"/>
                    <w:jc w:val="center"/>
                    <w:rPr>
                      <w:rFonts w:ascii="Ebrima" w:hAnsi="Ebrima"/>
                      <w:b/>
                      <w:color w:val="000000"/>
                      <w:sz w:val="18"/>
                      <w:rPrChange w:id="1792" w:author="Vinicius Franco" w:date="2020-08-22T00:19:00Z">
                        <w:rPr>
                          <w:rFonts w:ascii="Ebrima" w:hAnsi="Ebrima"/>
                          <w:b/>
                          <w:color w:val="000000"/>
                          <w:sz w:val="16"/>
                        </w:rPr>
                      </w:rPrChange>
                    </w:rPr>
                    <w:pPrChange w:id="1793" w:author="Vinicius Franco" w:date="2020-08-22T00:19:00Z">
                      <w:pPr>
                        <w:spacing w:line="320" w:lineRule="exact"/>
                      </w:pPr>
                    </w:pPrChange>
                  </w:pPr>
                  <w:r w:rsidRPr="00477381">
                    <w:rPr>
                      <w:rFonts w:ascii="Ebrima" w:hAnsi="Ebrima"/>
                      <w:b/>
                      <w:color w:val="000000"/>
                      <w:sz w:val="18"/>
                      <w:rPrChange w:id="1794" w:author="Vinicius Franco" w:date="2020-08-22T00:19:00Z">
                        <w:rPr>
                          <w:rFonts w:ascii="Ebrima" w:hAnsi="Ebrima"/>
                          <w:b/>
                          <w:color w:val="000000"/>
                          <w:sz w:val="16"/>
                        </w:rPr>
                      </w:rPrChange>
                    </w:rPr>
                    <w:t>Empreendimento</w:t>
                  </w:r>
                  <w:ins w:id="1795" w:author="Vinicius Franco" w:date="2020-08-22T00:19:00Z">
                    <w:r w:rsidRPr="00477381">
                      <w:rPr>
                        <w:rFonts w:ascii="Ebrima" w:hAnsi="Ebrima" w:cs="Arial"/>
                        <w:b/>
                        <w:bCs/>
                        <w:color w:val="000000"/>
                        <w:sz w:val="18"/>
                        <w:szCs w:val="18"/>
                      </w:rPr>
                      <w:t xml:space="preserve">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EB91D7A" w14:textId="77777777" w:rsidR="009B42F3" w:rsidRPr="00477381" w:rsidRDefault="009B42F3" w:rsidP="00477381">
                  <w:pPr>
                    <w:spacing w:line="340" w:lineRule="exact"/>
                    <w:jc w:val="center"/>
                    <w:rPr>
                      <w:rFonts w:ascii="Ebrima" w:hAnsi="Ebrima"/>
                      <w:b/>
                      <w:color w:val="000000"/>
                      <w:sz w:val="18"/>
                      <w:rPrChange w:id="1796" w:author="Vinicius Franco" w:date="2020-08-22T00:19:00Z">
                        <w:rPr>
                          <w:rFonts w:ascii="Ebrima" w:hAnsi="Ebrima"/>
                          <w:b/>
                          <w:color w:val="000000"/>
                          <w:sz w:val="16"/>
                        </w:rPr>
                      </w:rPrChange>
                    </w:rPr>
                    <w:pPrChange w:id="1797" w:author="Vinicius Franco" w:date="2020-08-22T00:19:00Z">
                      <w:pPr>
                        <w:spacing w:line="320" w:lineRule="exact"/>
                      </w:pPr>
                    </w:pPrChange>
                  </w:pPr>
                  <w:r w:rsidRPr="00477381">
                    <w:rPr>
                      <w:rFonts w:ascii="Ebrima" w:hAnsi="Ebrima"/>
                      <w:b/>
                      <w:color w:val="000000"/>
                      <w:sz w:val="18"/>
                      <w:rPrChange w:id="1798" w:author="Vinicius Franco" w:date="2020-08-22T00:19:00Z">
                        <w:rPr>
                          <w:rFonts w:ascii="Ebrima" w:hAnsi="Ebrima"/>
                          <w:b/>
                          <w:color w:val="000000"/>
                          <w:sz w:val="16"/>
                        </w:rPr>
                      </w:rPrChange>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EACAC95" w14:textId="77777777" w:rsidR="009B42F3" w:rsidRPr="00477381" w:rsidRDefault="009B42F3" w:rsidP="00477381">
                  <w:pPr>
                    <w:spacing w:line="340" w:lineRule="exact"/>
                    <w:jc w:val="center"/>
                    <w:rPr>
                      <w:rFonts w:ascii="Ebrima" w:hAnsi="Ebrima"/>
                      <w:b/>
                      <w:color w:val="000000"/>
                      <w:sz w:val="18"/>
                      <w:rPrChange w:id="1799" w:author="Vinicius Franco" w:date="2020-08-22T00:19:00Z">
                        <w:rPr>
                          <w:rFonts w:ascii="Ebrima" w:hAnsi="Ebrima"/>
                          <w:b/>
                          <w:color w:val="000000"/>
                          <w:sz w:val="16"/>
                        </w:rPr>
                      </w:rPrChange>
                    </w:rPr>
                    <w:pPrChange w:id="1800" w:author="Vinicius Franco" w:date="2020-08-22T00:19:00Z">
                      <w:pPr>
                        <w:spacing w:line="320" w:lineRule="exact"/>
                      </w:pPr>
                    </w:pPrChange>
                  </w:pPr>
                  <w:r w:rsidRPr="00477381">
                    <w:rPr>
                      <w:rFonts w:ascii="Ebrima" w:hAnsi="Ebrima"/>
                      <w:b/>
                      <w:color w:val="000000"/>
                      <w:sz w:val="18"/>
                      <w:rPrChange w:id="1801" w:author="Vinicius Franco" w:date="2020-08-22T00:19:00Z">
                        <w:rPr>
                          <w:rFonts w:ascii="Ebrima" w:hAnsi="Ebrima"/>
                          <w:b/>
                          <w:color w:val="000000"/>
                          <w:sz w:val="16"/>
                        </w:rPr>
                      </w:rPrChange>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165B31D" w14:textId="77777777" w:rsidR="009B42F3" w:rsidRPr="00477381" w:rsidRDefault="009B42F3" w:rsidP="00477381">
                  <w:pPr>
                    <w:spacing w:line="340" w:lineRule="exact"/>
                    <w:jc w:val="center"/>
                    <w:rPr>
                      <w:rFonts w:ascii="Ebrima" w:hAnsi="Ebrima"/>
                      <w:b/>
                      <w:color w:val="000000"/>
                      <w:sz w:val="18"/>
                      <w:rPrChange w:id="1802" w:author="Vinicius Franco" w:date="2020-08-22T00:19:00Z">
                        <w:rPr>
                          <w:rFonts w:ascii="Ebrima" w:hAnsi="Ebrima"/>
                          <w:b/>
                          <w:color w:val="000000"/>
                          <w:sz w:val="16"/>
                        </w:rPr>
                      </w:rPrChange>
                    </w:rPr>
                    <w:pPrChange w:id="1803" w:author="Vinicius Franco" w:date="2020-08-22T00:19:00Z">
                      <w:pPr>
                        <w:spacing w:line="320" w:lineRule="exact"/>
                      </w:pPr>
                    </w:pPrChange>
                  </w:pPr>
                  <w:r w:rsidRPr="00477381">
                    <w:rPr>
                      <w:rFonts w:ascii="Ebrima" w:hAnsi="Ebrima"/>
                      <w:b/>
                      <w:color w:val="000000"/>
                      <w:sz w:val="18"/>
                      <w:rPrChange w:id="1804" w:author="Vinicius Franco" w:date="2020-08-22T00:19:00Z">
                        <w:rPr>
                          <w:rFonts w:ascii="Ebrima" w:hAnsi="Ebrima"/>
                          <w:b/>
                          <w:color w:val="000000"/>
                          <w:sz w:val="16"/>
                        </w:rPr>
                      </w:rPrChange>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59510FD" w14:textId="77777777" w:rsidR="009B42F3" w:rsidRPr="00477381" w:rsidRDefault="009B42F3" w:rsidP="00477381">
                  <w:pPr>
                    <w:spacing w:line="340" w:lineRule="exact"/>
                    <w:jc w:val="center"/>
                    <w:rPr>
                      <w:rFonts w:ascii="Ebrima" w:hAnsi="Ebrima"/>
                      <w:b/>
                      <w:color w:val="000000"/>
                      <w:sz w:val="18"/>
                      <w:rPrChange w:id="1805" w:author="Vinicius Franco" w:date="2020-08-22T00:19:00Z">
                        <w:rPr>
                          <w:rFonts w:ascii="Ebrima" w:hAnsi="Ebrima"/>
                          <w:b/>
                          <w:color w:val="000000"/>
                          <w:sz w:val="16"/>
                        </w:rPr>
                      </w:rPrChange>
                    </w:rPr>
                    <w:pPrChange w:id="1806" w:author="Vinicius Franco" w:date="2020-08-22T00:19:00Z">
                      <w:pPr>
                        <w:spacing w:line="320" w:lineRule="exact"/>
                      </w:pPr>
                    </w:pPrChange>
                  </w:pPr>
                  <w:r w:rsidRPr="00477381">
                    <w:rPr>
                      <w:rFonts w:ascii="Ebrima" w:hAnsi="Ebrima"/>
                      <w:b/>
                      <w:color w:val="000000"/>
                      <w:sz w:val="18"/>
                      <w:rPrChange w:id="1807" w:author="Vinicius Franco" w:date="2020-08-22T00:19:00Z">
                        <w:rPr>
                          <w:rFonts w:ascii="Ebrima" w:hAnsi="Ebrima"/>
                          <w:b/>
                          <w:color w:val="000000"/>
                          <w:sz w:val="16"/>
                        </w:rPr>
                      </w:rPrChange>
                    </w:rPr>
                    <w:t>Tipo</w:t>
                  </w:r>
                </w:p>
              </w:tc>
            </w:tr>
            <w:tr w:rsidR="001075AF" w:rsidRPr="00477381" w14:paraId="71E44C99" w14:textId="77777777" w:rsidTr="0047738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B9862F" w14:textId="425014CE" w:rsidR="009B42F3" w:rsidRPr="00477381" w:rsidDel="00CF4137" w:rsidRDefault="009C32BD" w:rsidP="00477381">
                  <w:pPr>
                    <w:spacing w:line="340" w:lineRule="exact"/>
                    <w:jc w:val="center"/>
                    <w:rPr>
                      <w:rFonts w:ascii="Ebrima" w:hAnsi="Ebrima"/>
                      <w:color w:val="000000"/>
                      <w:sz w:val="18"/>
                      <w:rPrChange w:id="1808" w:author="Vinicius Franco" w:date="2020-08-22T00:19:00Z">
                        <w:rPr>
                          <w:rFonts w:ascii="Ebrima" w:hAnsi="Ebrima"/>
                          <w:sz w:val="16"/>
                        </w:rPr>
                      </w:rPrChange>
                    </w:rPr>
                    <w:pPrChange w:id="1809" w:author="Vinicius Franco" w:date="2020-08-22T00:19:00Z">
                      <w:pPr>
                        <w:spacing w:line="320" w:lineRule="exact"/>
                      </w:pPr>
                    </w:pPrChange>
                  </w:pPr>
                  <w:del w:id="1810" w:author="Vinicius Franco" w:date="2020-08-22T00:19:00Z">
                    <w:r w:rsidRPr="00A0389F">
                      <w:rPr>
                        <w:rFonts w:ascii="Ebrima" w:hAnsi="Ebrima"/>
                        <w:color w:val="000000"/>
                        <w:sz w:val="22"/>
                        <w:highlight w:val="yellow"/>
                      </w:rPr>
                      <w:delText>[•]</w:delText>
                    </w:r>
                    <w:r>
                      <w:rPr>
                        <w:rFonts w:ascii="Ebrima" w:hAnsi="Ebrima"/>
                        <w:color w:val="000000"/>
                        <w:sz w:val="22"/>
                      </w:rPr>
                      <w:delText>/</w:delText>
                    </w:r>
                    <w:r w:rsidRPr="00A0389F">
                      <w:rPr>
                        <w:rFonts w:ascii="Ebrima" w:hAnsi="Ebrima"/>
                        <w:color w:val="000000"/>
                        <w:sz w:val="22"/>
                        <w:highlight w:val="yellow"/>
                      </w:rPr>
                      <w:delText>[•]</w:delText>
                    </w:r>
                  </w:del>
                  <w:ins w:id="1811" w:author="Vinicius Franco" w:date="2020-08-22T00:19:00Z">
                    <w:r w:rsidR="009B42F3"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F5D7D2E" w14:textId="153AF8B5" w:rsidR="009B42F3" w:rsidRPr="00477381" w:rsidRDefault="009C32BD" w:rsidP="00477381">
                  <w:pPr>
                    <w:spacing w:line="340" w:lineRule="exact"/>
                    <w:jc w:val="center"/>
                    <w:rPr>
                      <w:rFonts w:ascii="Ebrima" w:hAnsi="Ebrima"/>
                      <w:color w:val="000000"/>
                      <w:sz w:val="18"/>
                      <w:rPrChange w:id="1812" w:author="Vinicius Franco" w:date="2020-08-22T00:19:00Z">
                        <w:rPr>
                          <w:rFonts w:ascii="Ebrima" w:hAnsi="Ebrima"/>
                          <w:sz w:val="16"/>
                        </w:rPr>
                      </w:rPrChange>
                    </w:rPr>
                    <w:pPrChange w:id="1813" w:author="Vinicius Franco" w:date="2020-08-22T00:19:00Z">
                      <w:pPr>
                        <w:spacing w:line="320" w:lineRule="exact"/>
                      </w:pPr>
                    </w:pPrChange>
                  </w:pPr>
                  <w:del w:id="1814" w:author="Vinicius Franco" w:date="2020-08-22T00:19:00Z">
                    <w:r w:rsidRPr="00A0389F">
                      <w:rPr>
                        <w:rFonts w:ascii="Ebrima" w:hAnsi="Ebrima"/>
                        <w:color w:val="000000"/>
                        <w:sz w:val="22"/>
                        <w:highlight w:val="yellow"/>
                      </w:rPr>
                      <w:delText>[•]</w:delText>
                    </w:r>
                  </w:del>
                  <w:ins w:id="1815" w:author="Vinicius Franco" w:date="2020-08-22T00:19:00Z">
                    <w:r w:rsidR="009B42F3"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7098522E" w14:textId="1263F160" w:rsidR="009B42F3" w:rsidRPr="00477381" w:rsidDel="00CF4137" w:rsidRDefault="009C32BD" w:rsidP="00477381">
                  <w:pPr>
                    <w:spacing w:line="340" w:lineRule="exact"/>
                    <w:jc w:val="center"/>
                    <w:rPr>
                      <w:rFonts w:ascii="Ebrima" w:hAnsi="Ebrima"/>
                      <w:color w:val="000000"/>
                      <w:sz w:val="18"/>
                      <w:rPrChange w:id="1816" w:author="Vinicius Franco" w:date="2020-08-22T00:19:00Z">
                        <w:rPr>
                          <w:rFonts w:ascii="Ebrima" w:hAnsi="Ebrima"/>
                          <w:sz w:val="16"/>
                          <w:highlight w:val="yellow"/>
                        </w:rPr>
                      </w:rPrChange>
                    </w:rPr>
                    <w:pPrChange w:id="1817" w:author="Vinicius Franco" w:date="2020-08-22T00:19:00Z">
                      <w:pPr>
                        <w:spacing w:line="320" w:lineRule="exact"/>
                      </w:pPr>
                    </w:pPrChange>
                  </w:pPr>
                  <w:del w:id="1818" w:author="Vinicius Franco" w:date="2020-08-22T00:19:00Z">
                    <w:r w:rsidRPr="00A0389F">
                      <w:rPr>
                        <w:rFonts w:ascii="Ebrima" w:hAnsi="Ebrima"/>
                        <w:color w:val="000000"/>
                        <w:sz w:val="22"/>
                        <w:highlight w:val="yellow"/>
                      </w:rPr>
                      <w:delText>[•]</w:delText>
                    </w:r>
                  </w:del>
                  <w:ins w:id="1819" w:author="Vinicius Franco" w:date="2020-08-22T00:19:00Z">
                    <w:r w:rsidR="009B42F3"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E95B44F" w14:textId="1F2FBD81" w:rsidR="009B42F3" w:rsidRPr="00477381" w:rsidDel="00CF4137" w:rsidRDefault="009C32BD" w:rsidP="00477381">
                  <w:pPr>
                    <w:spacing w:line="340" w:lineRule="exact"/>
                    <w:jc w:val="center"/>
                    <w:rPr>
                      <w:rFonts w:ascii="Ebrima" w:hAnsi="Ebrima"/>
                      <w:color w:val="000000"/>
                      <w:sz w:val="18"/>
                      <w:rPrChange w:id="1820" w:author="Vinicius Franco" w:date="2020-08-22T00:19:00Z">
                        <w:rPr>
                          <w:rFonts w:ascii="Ebrima" w:hAnsi="Ebrima"/>
                          <w:sz w:val="16"/>
                        </w:rPr>
                      </w:rPrChange>
                    </w:rPr>
                    <w:pPrChange w:id="1821" w:author="Vinicius Franco" w:date="2020-08-22T00:19:00Z">
                      <w:pPr>
                        <w:spacing w:line="320" w:lineRule="exact"/>
                      </w:pPr>
                    </w:pPrChange>
                  </w:pPr>
                  <w:del w:id="1822" w:author="Vinicius Franco" w:date="2020-08-22T00:19:00Z">
                    <w:r w:rsidRPr="00A0389F">
                      <w:rPr>
                        <w:rFonts w:ascii="Ebrima" w:hAnsi="Ebrima"/>
                        <w:color w:val="000000"/>
                        <w:sz w:val="22"/>
                        <w:highlight w:val="yellow"/>
                      </w:rPr>
                      <w:delText>[•]</w:delText>
                    </w:r>
                  </w:del>
                  <w:ins w:id="1823" w:author="Vinicius Franco" w:date="2020-08-22T00:19:00Z">
                    <w:r w:rsidR="009B42F3"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0330F71" w14:textId="77777777" w:rsidR="009B42F3" w:rsidRPr="00477381" w:rsidDel="00CF4137" w:rsidRDefault="009B42F3" w:rsidP="00477381">
                  <w:pPr>
                    <w:spacing w:line="340" w:lineRule="exact"/>
                    <w:jc w:val="center"/>
                    <w:rPr>
                      <w:rFonts w:ascii="Ebrima" w:hAnsi="Ebrima"/>
                      <w:color w:val="000000"/>
                      <w:sz w:val="18"/>
                      <w:rPrChange w:id="1824" w:author="Vinicius Franco" w:date="2020-08-22T00:19:00Z">
                        <w:rPr>
                          <w:rFonts w:ascii="Ebrima" w:hAnsi="Ebrima"/>
                          <w:sz w:val="16"/>
                        </w:rPr>
                      </w:rPrChange>
                    </w:rPr>
                    <w:pPrChange w:id="1825" w:author="Vinicius Franco" w:date="2020-08-22T00:19:00Z">
                      <w:pPr>
                        <w:spacing w:line="320" w:lineRule="exact"/>
                      </w:pPr>
                    </w:pPrChange>
                  </w:pPr>
                  <w:r w:rsidRPr="00477381">
                    <w:rPr>
                      <w:rFonts w:ascii="Ebrima" w:hAnsi="Ebrima"/>
                      <w:color w:val="000000"/>
                      <w:sz w:val="18"/>
                      <w:rPrChange w:id="1826" w:author="Vinicius Franco" w:date="2020-08-22T00:19:00Z">
                        <w:rPr>
                          <w:rFonts w:ascii="Ebrima" w:hAnsi="Ebrima"/>
                          <w:color w:val="000000"/>
                          <w:sz w:val="22"/>
                        </w:rPr>
                      </w:rPrChange>
                    </w:rPr>
                    <w:t>Hotel</w:t>
                  </w:r>
                </w:p>
              </w:tc>
            </w:tr>
            <w:tr w:rsidR="009B42F3" w:rsidRPr="00477381" w14:paraId="3447B512" w14:textId="77777777" w:rsidTr="00477381">
              <w:trPr>
                <w:trHeight w:val="645"/>
                <w:tblHeader/>
                <w:ins w:id="1827"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E5B6ECF" w14:textId="77777777" w:rsidR="009B42F3" w:rsidRPr="0058345E" w:rsidDel="0058345E" w:rsidRDefault="009B42F3" w:rsidP="00477381">
                  <w:pPr>
                    <w:spacing w:line="340" w:lineRule="exact"/>
                    <w:jc w:val="center"/>
                    <w:rPr>
                      <w:ins w:id="1828" w:author="Vinicius Franco" w:date="2020-08-22T00:19:00Z"/>
                      <w:rFonts w:ascii="Ebrima" w:hAnsi="Ebrima" w:cs="Arial"/>
                      <w:bCs/>
                      <w:color w:val="000000"/>
                      <w:sz w:val="18"/>
                      <w:szCs w:val="18"/>
                    </w:rPr>
                  </w:pPr>
                  <w:ins w:id="1829" w:author="Vinicius Franco" w:date="2020-08-22T00:1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74B6E452" w14:textId="77777777" w:rsidR="009B42F3" w:rsidRPr="0058345E" w:rsidDel="0058345E" w:rsidRDefault="009B42F3" w:rsidP="00477381">
                  <w:pPr>
                    <w:spacing w:line="340" w:lineRule="exact"/>
                    <w:jc w:val="center"/>
                    <w:rPr>
                      <w:ins w:id="1830" w:author="Vinicius Franco" w:date="2020-08-22T00:19:00Z"/>
                      <w:rFonts w:ascii="Ebrima" w:hAnsi="Ebrima" w:cs="Arial"/>
                      <w:bCs/>
                      <w:color w:val="000000"/>
                      <w:sz w:val="18"/>
                      <w:szCs w:val="18"/>
                    </w:rPr>
                  </w:pPr>
                  <w:ins w:id="1831" w:author="Vinicius Franco" w:date="2020-08-22T00:1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276217ED" w14:textId="77777777" w:rsidR="009B42F3" w:rsidRPr="0058345E" w:rsidDel="0058345E" w:rsidRDefault="009B42F3" w:rsidP="00477381">
                  <w:pPr>
                    <w:spacing w:line="340" w:lineRule="exact"/>
                    <w:jc w:val="center"/>
                    <w:rPr>
                      <w:ins w:id="1832" w:author="Vinicius Franco" w:date="2020-08-22T00:19:00Z"/>
                      <w:rFonts w:ascii="Ebrima" w:hAnsi="Ebrima" w:cs="Arial"/>
                      <w:bCs/>
                      <w:color w:val="000000"/>
                      <w:sz w:val="18"/>
                      <w:szCs w:val="18"/>
                    </w:rPr>
                  </w:pPr>
                  <w:ins w:id="1833" w:author="Vinicius Franco" w:date="2020-08-22T00:1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793C9591" w14:textId="77777777" w:rsidR="009B42F3" w:rsidRPr="0058345E" w:rsidDel="0058345E" w:rsidRDefault="009B42F3" w:rsidP="00477381">
                  <w:pPr>
                    <w:spacing w:line="340" w:lineRule="exact"/>
                    <w:jc w:val="center"/>
                    <w:rPr>
                      <w:ins w:id="1834" w:author="Vinicius Franco" w:date="2020-08-22T00:19:00Z"/>
                      <w:rFonts w:ascii="Ebrima" w:hAnsi="Ebrima" w:cs="Arial"/>
                      <w:bCs/>
                      <w:color w:val="000000"/>
                      <w:sz w:val="18"/>
                      <w:szCs w:val="18"/>
                    </w:rPr>
                  </w:pPr>
                  <w:ins w:id="1835" w:author="Vinicius Franco" w:date="2020-08-22T00:1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2442DDE7" w14:textId="77777777" w:rsidR="009B42F3" w:rsidRPr="0058345E" w:rsidRDefault="009B42F3" w:rsidP="00477381">
                  <w:pPr>
                    <w:spacing w:line="340" w:lineRule="exact"/>
                    <w:jc w:val="center"/>
                    <w:rPr>
                      <w:ins w:id="1836" w:author="Vinicius Franco" w:date="2020-08-22T00:19:00Z"/>
                      <w:rFonts w:ascii="Ebrima" w:hAnsi="Ebrima" w:cs="Arial"/>
                      <w:bCs/>
                      <w:color w:val="000000"/>
                      <w:sz w:val="18"/>
                      <w:szCs w:val="18"/>
                    </w:rPr>
                  </w:pPr>
                  <w:ins w:id="1837" w:author="Vinicius Franco" w:date="2020-08-22T00:19:00Z">
                    <w:r>
                      <w:rPr>
                        <w:rFonts w:ascii="Ebrima" w:hAnsi="Ebrima" w:cs="Arial"/>
                        <w:bCs/>
                        <w:color w:val="000000"/>
                        <w:sz w:val="18"/>
                        <w:szCs w:val="18"/>
                      </w:rPr>
                      <w:t>Hotel</w:t>
                    </w:r>
                  </w:ins>
                </w:p>
              </w:tc>
            </w:tr>
            <w:tr w:rsidR="009B42F3" w:rsidRPr="00477381" w14:paraId="4F976318" w14:textId="77777777" w:rsidTr="00477381">
              <w:trPr>
                <w:trHeight w:val="645"/>
                <w:tblHeader/>
                <w:ins w:id="1838"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DFA3853" w14:textId="77777777" w:rsidR="009B42F3" w:rsidRDefault="009B42F3" w:rsidP="00477381">
                  <w:pPr>
                    <w:spacing w:line="340" w:lineRule="exact"/>
                    <w:jc w:val="center"/>
                    <w:rPr>
                      <w:ins w:id="1839" w:author="Vinicius Franco" w:date="2020-08-22T00:19:00Z"/>
                      <w:rFonts w:ascii="Ebrima" w:hAnsi="Ebrima" w:cs="Arial"/>
                      <w:bCs/>
                      <w:color w:val="000000"/>
                      <w:sz w:val="18"/>
                      <w:szCs w:val="18"/>
                    </w:rPr>
                  </w:pPr>
                  <w:ins w:id="1840" w:author="Vinicius Franco" w:date="2020-08-22T00:1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434F9840" w14:textId="77777777" w:rsidR="009B42F3" w:rsidRDefault="009B42F3" w:rsidP="00477381">
                  <w:pPr>
                    <w:spacing w:line="340" w:lineRule="exact"/>
                    <w:jc w:val="center"/>
                    <w:rPr>
                      <w:ins w:id="1841" w:author="Vinicius Franco" w:date="2020-08-22T00:19:00Z"/>
                      <w:rFonts w:ascii="Ebrima" w:hAnsi="Ebrima" w:cs="Arial"/>
                      <w:bCs/>
                      <w:color w:val="000000"/>
                      <w:sz w:val="18"/>
                      <w:szCs w:val="18"/>
                    </w:rPr>
                  </w:pPr>
                  <w:ins w:id="1842" w:author="Vinicius Franco" w:date="2020-08-22T00:1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5F90AFC2" w14:textId="77777777" w:rsidR="009B42F3" w:rsidRDefault="009B42F3" w:rsidP="00477381">
                  <w:pPr>
                    <w:spacing w:line="340" w:lineRule="exact"/>
                    <w:jc w:val="center"/>
                    <w:rPr>
                      <w:ins w:id="1843" w:author="Vinicius Franco" w:date="2020-08-22T00:19:00Z"/>
                      <w:rFonts w:ascii="Ebrima" w:hAnsi="Ebrima" w:cs="Arial"/>
                      <w:bCs/>
                      <w:color w:val="000000"/>
                      <w:sz w:val="18"/>
                      <w:szCs w:val="18"/>
                    </w:rPr>
                  </w:pPr>
                  <w:ins w:id="1844" w:author="Vinicius Franco" w:date="2020-08-22T00:1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4CB37D84" w14:textId="77777777" w:rsidR="009B42F3" w:rsidRDefault="009B42F3" w:rsidP="00477381">
                  <w:pPr>
                    <w:spacing w:line="340" w:lineRule="exact"/>
                    <w:jc w:val="center"/>
                    <w:rPr>
                      <w:ins w:id="1845" w:author="Vinicius Franco" w:date="2020-08-22T00:19:00Z"/>
                      <w:rFonts w:ascii="Ebrima" w:hAnsi="Ebrima" w:cs="Arial"/>
                      <w:bCs/>
                      <w:color w:val="000000"/>
                      <w:sz w:val="18"/>
                      <w:szCs w:val="18"/>
                    </w:rPr>
                  </w:pPr>
                  <w:ins w:id="1846" w:author="Vinicius Franco" w:date="2020-08-22T00:1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1CE31B34" w14:textId="77777777" w:rsidR="009B42F3" w:rsidRDefault="009B42F3" w:rsidP="00477381">
                  <w:pPr>
                    <w:spacing w:line="340" w:lineRule="exact"/>
                    <w:jc w:val="center"/>
                    <w:rPr>
                      <w:ins w:id="1847" w:author="Vinicius Franco" w:date="2020-08-22T00:19:00Z"/>
                      <w:rFonts w:ascii="Ebrima" w:hAnsi="Ebrima" w:cs="Arial"/>
                      <w:bCs/>
                      <w:color w:val="000000"/>
                      <w:sz w:val="18"/>
                      <w:szCs w:val="18"/>
                    </w:rPr>
                  </w:pPr>
                  <w:ins w:id="1848" w:author="Vinicius Franco" w:date="2020-08-22T00:19:00Z">
                    <w:r>
                      <w:rPr>
                        <w:rFonts w:ascii="Ebrima" w:hAnsi="Ebrima" w:cs="Arial"/>
                        <w:bCs/>
                        <w:color w:val="000000"/>
                        <w:sz w:val="18"/>
                        <w:szCs w:val="18"/>
                      </w:rPr>
                      <w:t>Hotel</w:t>
                    </w:r>
                  </w:ins>
                </w:p>
              </w:tc>
            </w:tr>
          </w:tbl>
          <w:p w14:paraId="7DC17B50" w14:textId="77777777" w:rsidR="009B42F3" w:rsidRPr="00AA70CD" w:rsidRDefault="009B42F3" w:rsidP="00477381">
            <w:pPr>
              <w:spacing w:line="320" w:lineRule="exact"/>
              <w:jc w:val="both"/>
              <w:rPr>
                <w:ins w:id="1849" w:author="Vinicius Franco" w:date="2020-08-22T00:19:00Z"/>
                <w:rFonts w:ascii="Ebrima" w:hAnsi="Ebrima" w:cs="Arial"/>
                <w:b/>
                <w:sz w:val="22"/>
                <w:szCs w:val="22"/>
              </w:rPr>
            </w:pPr>
          </w:p>
          <w:p w14:paraId="02A4A5FA" w14:textId="77777777" w:rsidR="009B42F3" w:rsidRPr="00AA70CD" w:rsidRDefault="009B42F3" w:rsidP="00477381">
            <w:pPr>
              <w:tabs>
                <w:tab w:val="num" w:pos="0"/>
                <w:tab w:val="left" w:pos="360"/>
              </w:tabs>
              <w:spacing w:line="320" w:lineRule="exact"/>
              <w:ind w:right="47"/>
              <w:jc w:val="both"/>
              <w:rPr>
                <w:rFonts w:ascii="Ebrima" w:hAnsi="Ebrima" w:cs="Arial"/>
                <w:sz w:val="22"/>
                <w:szCs w:val="22"/>
              </w:rPr>
            </w:pPr>
          </w:p>
        </w:tc>
      </w:tr>
    </w:tbl>
    <w:p w14:paraId="27F22353"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136F12E1" w14:textId="77777777" w:rsidTr="00477381">
        <w:tc>
          <w:tcPr>
            <w:tcW w:w="2253" w:type="pct"/>
          </w:tcPr>
          <w:p w14:paraId="0F41E8C9"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E8C3235" w14:textId="77777777" w:rsidR="009B42F3" w:rsidRPr="00AA70CD" w:rsidRDefault="009B42F3" w:rsidP="00477381">
            <w:pPr>
              <w:spacing w:line="320" w:lineRule="exact"/>
              <w:jc w:val="both"/>
              <w:rPr>
                <w:rFonts w:ascii="Ebrima" w:hAnsi="Ebrima" w:cs="Arial"/>
                <w:b/>
                <w:bCs/>
                <w:sz w:val="22"/>
                <w:szCs w:val="22"/>
              </w:rPr>
            </w:pPr>
          </w:p>
        </w:tc>
      </w:tr>
      <w:tr w:rsidR="009B42F3" w:rsidRPr="00AA70CD" w14:paraId="0E02EC82" w14:textId="77777777" w:rsidTr="00477381">
        <w:tc>
          <w:tcPr>
            <w:tcW w:w="2253" w:type="pct"/>
          </w:tcPr>
          <w:p w14:paraId="27340819"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2277011" w14:textId="0585B83C" w:rsidR="009B42F3" w:rsidRPr="00AA70CD" w:rsidRDefault="009C32BD" w:rsidP="00477381">
            <w:pPr>
              <w:spacing w:line="320" w:lineRule="exact"/>
              <w:jc w:val="both"/>
              <w:rPr>
                <w:rFonts w:ascii="Ebrima" w:hAnsi="Ebrima" w:cs="Arial"/>
                <w:bCs/>
                <w:sz w:val="22"/>
                <w:szCs w:val="22"/>
              </w:rPr>
            </w:pPr>
            <w:del w:id="1850" w:author="Vinicius Franco" w:date="2020-08-22T00:19:00Z">
              <w:r w:rsidRPr="00A0389F">
                <w:rPr>
                  <w:rFonts w:ascii="Ebrima" w:hAnsi="Ebrima"/>
                  <w:color w:val="000000"/>
                  <w:sz w:val="22"/>
                  <w:highlight w:val="yellow"/>
                </w:rPr>
                <w:delText>[•]</w:delText>
              </w:r>
              <w:r>
                <w:rPr>
                  <w:rFonts w:ascii="Ebrima" w:hAnsi="Ebrima" w:cs="Arial"/>
                  <w:sz w:val="22"/>
                  <w:szCs w:val="22"/>
                </w:rPr>
                <w:delText xml:space="preserve"> (</w:delText>
              </w:r>
              <w:r w:rsidRPr="00A0389F">
                <w:rPr>
                  <w:rFonts w:ascii="Ebrima" w:hAnsi="Ebrima"/>
                  <w:color w:val="000000"/>
                  <w:sz w:val="22"/>
                  <w:highlight w:val="yellow"/>
                </w:rPr>
                <w:delText>[•]</w:delText>
              </w:r>
              <w:r>
                <w:rPr>
                  <w:rFonts w:ascii="Ebrima" w:hAnsi="Ebrima" w:cs="Arial"/>
                  <w:sz w:val="22"/>
                  <w:szCs w:val="22"/>
                </w:rPr>
                <w:delText>)</w:delText>
              </w:r>
            </w:del>
            <w:ins w:id="1851" w:author="Vinicius Franco" w:date="2020-08-22T00:19:00Z">
              <w:r w:rsidR="009B42F3">
                <w:rPr>
                  <w:rFonts w:ascii="Ebrima" w:hAnsi="Ebrima"/>
                  <w:color w:val="000000"/>
                  <w:sz w:val="22"/>
                </w:rPr>
                <w:t>48 (quarenta e oito)</w:t>
              </w:r>
            </w:ins>
            <w:r w:rsidR="009B42F3" w:rsidRPr="00AA70CD">
              <w:rPr>
                <w:rFonts w:ascii="Ebrima" w:hAnsi="Ebrima" w:cs="Arial"/>
                <w:sz w:val="22"/>
                <w:szCs w:val="22"/>
              </w:rPr>
              <w:t xml:space="preserve"> meses</w:t>
            </w:r>
          </w:p>
        </w:tc>
      </w:tr>
      <w:tr w:rsidR="009B42F3" w:rsidRPr="00AA70CD" w14:paraId="37963959" w14:textId="77777777" w:rsidTr="00477381">
        <w:tc>
          <w:tcPr>
            <w:tcW w:w="2253" w:type="pct"/>
          </w:tcPr>
          <w:p w14:paraId="2137F0C6"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A1CA295" w14:textId="75F99C60"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852"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853"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2DBC6CDA" w14:textId="77777777" w:rsidTr="00477381">
        <w:trPr>
          <w:trHeight w:val="199"/>
        </w:trPr>
        <w:tc>
          <w:tcPr>
            <w:tcW w:w="2253" w:type="pct"/>
          </w:tcPr>
          <w:p w14:paraId="1922D1B1"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7D33C47" w14:textId="03F11321" w:rsidR="009B42F3" w:rsidRPr="00AA70CD" w:rsidRDefault="001673A5" w:rsidP="00477381">
            <w:pPr>
              <w:spacing w:line="320" w:lineRule="exact"/>
              <w:jc w:val="both"/>
              <w:rPr>
                <w:rFonts w:ascii="Ebrima" w:hAnsi="Ebrima" w:cs="Arial"/>
                <w:bCs/>
                <w:sz w:val="22"/>
                <w:szCs w:val="22"/>
              </w:rPr>
            </w:pPr>
            <w:del w:id="1854" w:author="Vinicius Franco" w:date="2020-08-22T00:19:00Z">
              <w:r>
                <w:rPr>
                  <w:rFonts w:ascii="Ebrima" w:hAnsi="Ebrima" w:cs="Arial"/>
                  <w:color w:val="000000"/>
                  <w:sz w:val="22"/>
                  <w:szCs w:val="22"/>
                </w:rPr>
                <w:delText>Anual</w:delText>
              </w:r>
            </w:del>
            <w:ins w:id="1855" w:author="Vinicius Franco" w:date="2020-08-22T00:19:00Z">
              <w:r w:rsidR="009B42F3">
                <w:rPr>
                  <w:rFonts w:ascii="Ebrima" w:hAnsi="Ebrima" w:cs="Arial"/>
                  <w:color w:val="000000"/>
                  <w:sz w:val="22"/>
                  <w:szCs w:val="22"/>
                </w:rPr>
                <w:t>Mensal</w:t>
              </w:r>
            </w:ins>
            <w:r w:rsidR="009B42F3" w:rsidRPr="00AA70CD">
              <w:rPr>
                <w:rFonts w:ascii="Ebrima" w:hAnsi="Ebrima" w:cs="Arial"/>
                <w:bCs/>
                <w:sz w:val="22"/>
                <w:szCs w:val="22"/>
              </w:rPr>
              <w:t xml:space="preserve">, de acordo com a variação </w:t>
            </w:r>
            <w:r w:rsidR="009B42F3" w:rsidRPr="00545F92">
              <w:rPr>
                <w:rFonts w:ascii="Ebrima" w:hAnsi="Ebrima" w:cs="Arial"/>
                <w:bCs/>
                <w:sz w:val="22"/>
                <w:szCs w:val="22"/>
              </w:rPr>
              <w:t xml:space="preserve">do </w:t>
            </w:r>
            <w:r w:rsidR="009B42F3" w:rsidRPr="008E785B">
              <w:rPr>
                <w:rFonts w:ascii="Ebrima" w:hAnsi="Ebrima" w:cs="Arial"/>
                <w:sz w:val="22"/>
                <w:szCs w:val="22"/>
              </w:rPr>
              <w:t>IGP-M</w:t>
            </w:r>
            <w:r w:rsidR="009B42F3" w:rsidRPr="00545F92">
              <w:rPr>
                <w:rFonts w:ascii="Ebrima" w:hAnsi="Ebrima" w:cs="Arial"/>
                <w:bCs/>
                <w:sz w:val="22"/>
                <w:szCs w:val="22"/>
              </w:rPr>
              <w:t>, ou outro índice que venha a substitu</w:t>
            </w:r>
            <w:r w:rsidR="009B42F3" w:rsidRPr="00AA70CD">
              <w:rPr>
                <w:rFonts w:ascii="Ebrima" w:hAnsi="Ebrima" w:cs="Arial"/>
                <w:bCs/>
                <w:sz w:val="22"/>
                <w:szCs w:val="22"/>
              </w:rPr>
              <w:t>í-lo, nos termos da CCB.</w:t>
            </w:r>
          </w:p>
        </w:tc>
      </w:tr>
      <w:tr w:rsidR="009B42F3" w:rsidRPr="00AA70CD" w14:paraId="2B027B11" w14:textId="77777777" w:rsidTr="00477381">
        <w:trPr>
          <w:trHeight w:val="199"/>
        </w:trPr>
        <w:tc>
          <w:tcPr>
            <w:tcW w:w="2253" w:type="pct"/>
          </w:tcPr>
          <w:p w14:paraId="30A8A0BE"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02B5FAE" w14:textId="77777777" w:rsidR="009B42F3" w:rsidRPr="00AA70CD" w:rsidRDefault="009B42F3" w:rsidP="0047738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704CA1A8" w14:textId="77777777" w:rsidTr="00477381">
        <w:trPr>
          <w:trHeight w:val="199"/>
        </w:trPr>
        <w:tc>
          <w:tcPr>
            <w:tcW w:w="2253" w:type="pct"/>
          </w:tcPr>
          <w:p w14:paraId="19380163"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499EE03" w14:textId="52777D07" w:rsidR="009B42F3" w:rsidRPr="00D4306E" w:rsidRDefault="009C32BD" w:rsidP="00477381">
            <w:pPr>
              <w:spacing w:line="320" w:lineRule="exact"/>
              <w:jc w:val="both"/>
              <w:rPr>
                <w:rFonts w:ascii="Ebrima" w:hAnsi="Ebrima"/>
                <w:sz w:val="22"/>
                <w:highlight w:val="yellow"/>
              </w:rPr>
            </w:pPr>
            <w:del w:id="1856" w:author="Vinicius Franco" w:date="2020-08-22T00:19:00Z">
              <w:r w:rsidRPr="00D4306E">
                <w:rPr>
                  <w:rFonts w:ascii="Ebrima" w:hAnsi="Ebrima"/>
                  <w:sz w:val="22"/>
                  <w:highlight w:val="yellow"/>
                </w:rPr>
                <w:delText>[•]</w:delText>
              </w:r>
            </w:del>
            <w:ins w:id="1857" w:author="Vinicius Franco" w:date="2020-08-22T00:19:00Z">
              <w:r w:rsidR="009B42F3" w:rsidRPr="00477381">
                <w:rPr>
                  <w:rFonts w:ascii="Ebrima" w:hAnsi="Ebrima"/>
                  <w:sz w:val="22"/>
                </w:rPr>
                <w:t>27 de agosto de 2020</w:t>
              </w:r>
            </w:ins>
          </w:p>
        </w:tc>
      </w:tr>
      <w:tr w:rsidR="009B42F3" w:rsidRPr="00AA70CD" w14:paraId="19CB9FF7" w14:textId="77777777" w:rsidTr="00477381">
        <w:trPr>
          <w:trHeight w:val="199"/>
        </w:trPr>
        <w:tc>
          <w:tcPr>
            <w:tcW w:w="2253" w:type="pct"/>
          </w:tcPr>
          <w:p w14:paraId="46E2AF8E"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175A871" w14:textId="4D045D8B" w:rsidR="009B42F3" w:rsidRPr="00D4306E" w:rsidRDefault="009C32BD" w:rsidP="00477381">
            <w:pPr>
              <w:spacing w:line="320" w:lineRule="exact"/>
              <w:jc w:val="both"/>
              <w:rPr>
                <w:rFonts w:ascii="Ebrima" w:hAnsi="Ebrima"/>
                <w:sz w:val="22"/>
                <w:highlight w:val="yellow"/>
              </w:rPr>
            </w:pPr>
            <w:del w:id="1858" w:author="Vinicius Franco" w:date="2020-08-22T00:19:00Z">
              <w:r w:rsidRPr="00A0389F">
                <w:rPr>
                  <w:rFonts w:ascii="Ebrima" w:hAnsi="Ebrima"/>
                  <w:color w:val="000000"/>
                  <w:sz w:val="22"/>
                  <w:highlight w:val="yellow"/>
                </w:rPr>
                <w:delText>[•]</w:delText>
              </w:r>
              <w:r w:rsidRPr="0022658B">
                <w:rPr>
                  <w:rFonts w:ascii="Ebrima" w:hAnsi="Ebrima" w:cs="Arial"/>
                  <w:sz w:val="22"/>
                  <w:szCs w:val="22"/>
                </w:rPr>
                <w:delText xml:space="preserve"> (</w:delText>
              </w:r>
              <w:r w:rsidRPr="00A0389F">
                <w:rPr>
                  <w:rFonts w:ascii="Ebrima" w:hAnsi="Ebrima"/>
                  <w:color w:val="000000"/>
                  <w:sz w:val="22"/>
                  <w:highlight w:val="yellow"/>
                </w:rPr>
                <w:delText>[•]</w:delText>
              </w:r>
              <w:r w:rsidRPr="0022658B">
                <w:rPr>
                  <w:rFonts w:ascii="Ebrima" w:hAnsi="Ebrima" w:cs="Arial"/>
                  <w:sz w:val="22"/>
                  <w:szCs w:val="22"/>
                </w:rPr>
                <w:delText>)</w:delText>
              </w:r>
            </w:del>
            <w:ins w:id="1859" w:author="Vinicius Franco" w:date="2020-08-22T00:19:00Z">
              <w:r w:rsidR="009B42F3">
                <w:rPr>
                  <w:rFonts w:ascii="Ebrima" w:hAnsi="Ebrima"/>
                  <w:sz w:val="22"/>
                </w:rPr>
                <w:t>48 (quarenta e oito)</w:t>
              </w:r>
            </w:ins>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065717CD" w14:textId="77777777" w:rsidTr="00477381">
        <w:trPr>
          <w:trHeight w:val="199"/>
        </w:trPr>
        <w:tc>
          <w:tcPr>
            <w:tcW w:w="2253" w:type="pct"/>
          </w:tcPr>
          <w:p w14:paraId="33C480F4"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493D4CA"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066AACD5" w14:textId="77777777" w:rsidTr="00477381">
        <w:trPr>
          <w:trHeight w:val="199"/>
        </w:trPr>
        <w:tc>
          <w:tcPr>
            <w:tcW w:w="2253" w:type="pct"/>
          </w:tcPr>
          <w:p w14:paraId="5638B71A"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8D5354D"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3F5A795C" w14:textId="77777777" w:rsidTr="00477381">
        <w:trPr>
          <w:trHeight w:val="199"/>
        </w:trPr>
        <w:tc>
          <w:tcPr>
            <w:tcW w:w="2253" w:type="pct"/>
          </w:tcPr>
          <w:p w14:paraId="45752365"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39DBC67D"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43E27116" w14:textId="77777777" w:rsidTr="00477381">
        <w:trPr>
          <w:trHeight w:val="199"/>
        </w:trPr>
        <w:tc>
          <w:tcPr>
            <w:tcW w:w="2253" w:type="pct"/>
          </w:tcPr>
          <w:p w14:paraId="0CEE90FF"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373D408F" w14:textId="3B857BD5" w:rsidR="009B42F3" w:rsidRPr="00477381" w:rsidRDefault="009C32BD" w:rsidP="00477381">
            <w:pPr>
              <w:spacing w:line="320" w:lineRule="exact"/>
              <w:jc w:val="both"/>
              <w:rPr>
                <w:rFonts w:ascii="Ebrima" w:hAnsi="Ebrima"/>
                <w:color w:val="000000"/>
                <w:sz w:val="22"/>
                <w:rPrChange w:id="1860" w:author="Vinicius Franco" w:date="2020-08-22T00:19:00Z">
                  <w:rPr>
                    <w:rFonts w:ascii="Ebrima" w:hAnsi="Ebrima"/>
                    <w:color w:val="000000"/>
                    <w:sz w:val="22"/>
                    <w:highlight w:val="yellow"/>
                  </w:rPr>
                </w:rPrChange>
              </w:rPr>
            </w:pPr>
            <w:del w:id="1861" w:author="Vinicius Franco" w:date="2020-08-22T00:19:00Z">
              <w:r w:rsidRPr="005A005D">
                <w:rPr>
                  <w:rFonts w:ascii="Ebrima" w:hAnsi="Ebrima" w:cs="Arial"/>
                  <w:color w:val="000000"/>
                  <w:sz w:val="22"/>
                  <w:szCs w:val="22"/>
                  <w:highlight w:val="yellow"/>
                </w:rPr>
                <w:delText>[•]</w:delText>
              </w:r>
            </w:del>
            <w:ins w:id="1862" w:author="Vinicius Franco" w:date="2020-08-22T00:19:00Z">
              <w:r w:rsidR="009B42F3" w:rsidRPr="00477381">
                <w:rPr>
                  <w:rFonts w:ascii="Ebrima" w:hAnsi="Ebrima" w:cs="Arial"/>
                  <w:color w:val="000000"/>
                  <w:sz w:val="22"/>
                  <w:szCs w:val="22"/>
                </w:rPr>
                <w:t>18 de setembro de 2020</w:t>
              </w:r>
            </w:ins>
          </w:p>
        </w:tc>
      </w:tr>
      <w:tr w:rsidR="009B42F3" w:rsidRPr="00AA70CD" w14:paraId="1FDAC51C" w14:textId="77777777" w:rsidTr="00477381">
        <w:trPr>
          <w:trHeight w:val="199"/>
        </w:trPr>
        <w:tc>
          <w:tcPr>
            <w:tcW w:w="2253" w:type="pct"/>
          </w:tcPr>
          <w:p w14:paraId="6119293D"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1D4FF79B" w14:textId="0AEC6828" w:rsidR="009B42F3" w:rsidRPr="00477381" w:rsidRDefault="009C32BD" w:rsidP="00477381">
            <w:pPr>
              <w:spacing w:line="320" w:lineRule="exact"/>
              <w:jc w:val="both"/>
              <w:rPr>
                <w:rFonts w:ascii="Ebrima" w:hAnsi="Ebrima"/>
                <w:color w:val="000000"/>
                <w:sz w:val="22"/>
                <w:rPrChange w:id="1863" w:author="Vinicius Franco" w:date="2020-08-22T00:19:00Z">
                  <w:rPr>
                    <w:rFonts w:ascii="Ebrima" w:hAnsi="Ebrima"/>
                    <w:color w:val="000000"/>
                    <w:sz w:val="22"/>
                    <w:highlight w:val="yellow"/>
                  </w:rPr>
                </w:rPrChange>
              </w:rPr>
            </w:pPr>
            <w:del w:id="1864" w:author="Vinicius Franco" w:date="2020-08-22T00:19:00Z">
              <w:r w:rsidRPr="005A005D">
                <w:rPr>
                  <w:rFonts w:ascii="Ebrima" w:hAnsi="Ebrima" w:cs="Arial"/>
                  <w:color w:val="000000"/>
                  <w:sz w:val="22"/>
                  <w:szCs w:val="22"/>
                  <w:highlight w:val="yellow"/>
                </w:rPr>
                <w:delText>[•]</w:delText>
              </w:r>
            </w:del>
            <w:ins w:id="1865" w:author="Vinicius Franco" w:date="2020-08-22T00:19:00Z">
              <w:r w:rsidR="009B42F3" w:rsidRPr="00477381">
                <w:rPr>
                  <w:rFonts w:ascii="Ebrima" w:hAnsi="Ebrima" w:cs="Arial"/>
                  <w:color w:val="000000"/>
                  <w:sz w:val="22"/>
                  <w:szCs w:val="22"/>
                </w:rPr>
                <w:t>18 de setembro de 2020</w:t>
              </w:r>
            </w:ins>
          </w:p>
        </w:tc>
      </w:tr>
      <w:tr w:rsidR="009B42F3" w:rsidRPr="00AA70CD" w14:paraId="31A8FC2C" w14:textId="77777777" w:rsidTr="00477381">
        <w:trPr>
          <w:trHeight w:val="199"/>
        </w:trPr>
        <w:tc>
          <w:tcPr>
            <w:tcW w:w="2253" w:type="pct"/>
          </w:tcPr>
          <w:p w14:paraId="26C887CF"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60ED25C" w14:textId="77777777" w:rsidR="009B42F3" w:rsidRPr="00AA70CD" w:rsidRDefault="009B42F3" w:rsidP="0047738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3ADEFB6D" w14:textId="77777777" w:rsidR="009B42F3" w:rsidRDefault="009B42F3" w:rsidP="009B42F3">
      <w:pPr>
        <w:pStyle w:val="Default"/>
        <w:rPr>
          <w:rFonts w:ascii="Ebrima" w:hAnsi="Ebrima"/>
          <w:sz w:val="22"/>
          <w:szCs w:val="22"/>
        </w:rPr>
      </w:pPr>
    </w:p>
    <w:p w14:paraId="17605D77"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00468128" w14:textId="77777777" w:rsidTr="00477381">
        <w:tc>
          <w:tcPr>
            <w:tcW w:w="2316" w:type="pct"/>
          </w:tcPr>
          <w:p w14:paraId="66EE620A"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8E785B">
              <w:rPr>
                <w:rFonts w:ascii="Ebrima" w:hAnsi="Ebrima"/>
                <w:b/>
                <w:sz w:val="22"/>
              </w:rPr>
              <w:t>4</w:t>
            </w:r>
            <w:r>
              <w:rPr>
                <w:rFonts w:ascii="Ebrima" w:hAnsi="Ebrima"/>
                <w:b/>
                <w:sz w:val="22"/>
              </w:rPr>
              <w:t>392</w:t>
            </w:r>
          </w:p>
        </w:tc>
        <w:tc>
          <w:tcPr>
            <w:tcW w:w="2684" w:type="pct"/>
          </w:tcPr>
          <w:p w14:paraId="6234023B" w14:textId="2A648ED7" w:rsidR="009B42F3" w:rsidRPr="00AA70CD" w:rsidRDefault="009B42F3" w:rsidP="0047738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1866" w:author="Vinicius Franco" w:date="2020-08-22T00:19:00Z">
              <w:r w:rsidR="009C32BD" w:rsidRPr="00D4306E">
                <w:rPr>
                  <w:rFonts w:ascii="Ebrima" w:hAnsi="Ebrima"/>
                  <w:sz w:val="22"/>
                  <w:highlight w:val="yellow"/>
                </w:rPr>
                <w:delText>[•]</w:delText>
              </w:r>
            </w:del>
            <w:ins w:id="1867" w:author="Vinicius Franco" w:date="2020-08-22T00:19:00Z">
              <w:r>
                <w:rPr>
                  <w:rFonts w:ascii="Ebrima" w:hAnsi="Ebrima"/>
                  <w:sz w:val="22"/>
                </w:rPr>
                <w:t>27 de agosto de 2020</w:t>
              </w:r>
            </w:ins>
          </w:p>
        </w:tc>
      </w:tr>
    </w:tbl>
    <w:p w14:paraId="2BD58857"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60D59673" w14:textId="77777777" w:rsidTr="00477381">
        <w:tc>
          <w:tcPr>
            <w:tcW w:w="678" w:type="pct"/>
          </w:tcPr>
          <w:p w14:paraId="39DC3CE9" w14:textId="77777777" w:rsidR="009B42F3" w:rsidRPr="00344982" w:rsidRDefault="009B42F3" w:rsidP="00477381">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51198D90" w14:textId="77777777" w:rsidR="009B42F3" w:rsidRPr="00344982" w:rsidRDefault="009B42F3" w:rsidP="00477381">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5C589BC3"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4E5C687F" w14:textId="77777777" w:rsidR="009B42F3" w:rsidRPr="00D4306E" w:rsidRDefault="009B42F3" w:rsidP="00477381">
            <w:pPr>
              <w:spacing w:line="320" w:lineRule="exact"/>
              <w:jc w:val="both"/>
              <w:rPr>
                <w:rFonts w:ascii="Ebrima" w:hAnsi="Ebrima"/>
                <w:b/>
                <w:sz w:val="22"/>
                <w:highlight w:val="yellow"/>
              </w:rPr>
            </w:pPr>
            <w:r>
              <w:rPr>
                <w:rFonts w:ascii="Ebrima" w:hAnsi="Ebrima"/>
                <w:sz w:val="22"/>
              </w:rPr>
              <w:t>4392</w:t>
            </w:r>
          </w:p>
        </w:tc>
        <w:tc>
          <w:tcPr>
            <w:tcW w:w="916" w:type="pct"/>
          </w:tcPr>
          <w:p w14:paraId="4A21B61D"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A54588C"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7CF99E54"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09FC405F" w14:textId="77777777" w:rsidTr="00477381">
        <w:tc>
          <w:tcPr>
            <w:tcW w:w="5000" w:type="pct"/>
            <w:gridSpan w:val="6"/>
          </w:tcPr>
          <w:p w14:paraId="0F3BF394"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47591C59" w14:textId="77777777" w:rsidTr="00477381">
        <w:tc>
          <w:tcPr>
            <w:tcW w:w="5000" w:type="pct"/>
            <w:gridSpan w:val="6"/>
          </w:tcPr>
          <w:p w14:paraId="2D3E3A8E"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08710023" w14:textId="77777777" w:rsidTr="00477381">
        <w:tc>
          <w:tcPr>
            <w:tcW w:w="5000" w:type="pct"/>
            <w:gridSpan w:val="6"/>
          </w:tcPr>
          <w:p w14:paraId="40A1561A"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2675080A" w14:textId="77777777" w:rsidTr="00477381">
        <w:tc>
          <w:tcPr>
            <w:tcW w:w="5000" w:type="pct"/>
            <w:gridSpan w:val="6"/>
          </w:tcPr>
          <w:p w14:paraId="721EE646"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58872247" w14:textId="77777777" w:rsidTr="00477381">
        <w:tc>
          <w:tcPr>
            <w:tcW w:w="1059" w:type="pct"/>
          </w:tcPr>
          <w:p w14:paraId="72C21DCE"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BFE4E31"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0A6613"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7FAAA30"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465FD19F"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64F9A6F6"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RS</w:t>
            </w:r>
          </w:p>
        </w:tc>
      </w:tr>
    </w:tbl>
    <w:p w14:paraId="533AE1B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533A4C4F" w14:textId="77777777" w:rsidTr="00477381">
        <w:tc>
          <w:tcPr>
            <w:tcW w:w="5000" w:type="pct"/>
          </w:tcPr>
          <w:p w14:paraId="14F34211"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34321AC5" w14:textId="77777777" w:rsidTr="00477381">
        <w:trPr>
          <w:trHeight w:val="619"/>
        </w:trPr>
        <w:tc>
          <w:tcPr>
            <w:tcW w:w="5000" w:type="pct"/>
          </w:tcPr>
          <w:p w14:paraId="7E8E4D22" w14:textId="77777777" w:rsidR="009B42F3" w:rsidRPr="00AA70CD" w:rsidRDefault="009B42F3" w:rsidP="0047738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0139D681"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0B1FE01A" w14:textId="77777777" w:rsidTr="00477381">
        <w:tc>
          <w:tcPr>
            <w:tcW w:w="5000" w:type="pct"/>
          </w:tcPr>
          <w:p w14:paraId="22E6CBA9"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493B8DD8" w14:textId="77777777" w:rsidTr="00477381">
        <w:tc>
          <w:tcPr>
            <w:tcW w:w="5000" w:type="pct"/>
          </w:tcPr>
          <w:p w14:paraId="60E4EBEB" w14:textId="77777777" w:rsidR="009B42F3" w:rsidRPr="002D2398" w:rsidRDefault="009B42F3" w:rsidP="0047738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CBD762E"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480BB9CB" w14:textId="77777777" w:rsidTr="00477381">
        <w:tc>
          <w:tcPr>
            <w:tcW w:w="5000" w:type="pct"/>
            <w:tcBorders>
              <w:bottom w:val="single" w:sz="4" w:space="0" w:color="auto"/>
            </w:tcBorders>
          </w:tcPr>
          <w:p w14:paraId="5B6B8CF7"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27CB482E" w14:textId="77777777" w:rsidTr="00477381">
        <w:tc>
          <w:tcPr>
            <w:tcW w:w="5000" w:type="pct"/>
            <w:tcBorders>
              <w:bottom w:val="single" w:sz="4" w:space="0" w:color="auto"/>
            </w:tcBorders>
          </w:tcPr>
          <w:p w14:paraId="04E38754" w14:textId="77777777" w:rsidR="009B42F3" w:rsidRPr="00AA70CD" w:rsidRDefault="009B42F3" w:rsidP="0047738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31500627-7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C9CDC0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8ECC1E4" w14:textId="77777777" w:rsidTr="00477381">
        <w:tc>
          <w:tcPr>
            <w:tcW w:w="5000" w:type="pct"/>
          </w:tcPr>
          <w:p w14:paraId="68B312FF" w14:textId="6EC88C71" w:rsidR="009B42F3" w:rsidRPr="00AA70CD" w:rsidRDefault="009B42F3" w:rsidP="0047738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868"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869"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DD707F7" w14:textId="77777777" w:rsidR="009B42F3" w:rsidRDefault="009B42F3" w:rsidP="009B42F3">
      <w:pPr>
        <w:spacing w:line="320" w:lineRule="exact"/>
        <w:jc w:val="both"/>
        <w:rPr>
          <w:ins w:id="1870" w:author="Vinicius Franco" w:date="2020-08-22T00:19:00Z"/>
          <w:rFonts w:ascii="Ebrima" w:hAnsi="Ebrima" w:cs="Arial"/>
          <w:b/>
          <w:bCs/>
          <w:sz w:val="22"/>
          <w:szCs w:val="22"/>
        </w:rPr>
      </w:pPr>
    </w:p>
    <w:p w14:paraId="6D597B26" w14:textId="77777777" w:rsidR="009B42F3" w:rsidRDefault="009B42F3" w:rsidP="009B42F3">
      <w:pPr>
        <w:spacing w:line="320" w:lineRule="exact"/>
        <w:jc w:val="both"/>
        <w:rPr>
          <w:ins w:id="1871" w:author="Vinicius Franco" w:date="2020-08-22T00:19:00Z"/>
          <w:rFonts w:ascii="Ebrima" w:hAnsi="Ebrima" w:cs="Arial"/>
          <w:b/>
          <w:bCs/>
          <w:sz w:val="22"/>
          <w:szCs w:val="22"/>
        </w:rPr>
      </w:pPr>
    </w:p>
    <w:p w14:paraId="1CD65AB7" w14:textId="77777777" w:rsidR="009B42F3" w:rsidRDefault="009B42F3" w:rsidP="009B42F3">
      <w:pPr>
        <w:spacing w:line="320" w:lineRule="exact"/>
        <w:jc w:val="both"/>
        <w:rPr>
          <w:ins w:id="1872" w:author="Vinicius Franco" w:date="2020-08-22T00:19:00Z"/>
          <w:rFonts w:ascii="Ebrima" w:hAnsi="Ebrima" w:cs="Arial"/>
          <w:b/>
          <w:bCs/>
          <w:sz w:val="22"/>
          <w:szCs w:val="22"/>
        </w:rPr>
      </w:pPr>
    </w:p>
    <w:p w14:paraId="6662E656" w14:textId="77777777" w:rsidR="009B42F3" w:rsidRDefault="009B42F3" w:rsidP="009B42F3">
      <w:pPr>
        <w:spacing w:line="320" w:lineRule="exact"/>
        <w:jc w:val="both"/>
        <w:rPr>
          <w:ins w:id="1873" w:author="Vinicius Franco" w:date="2020-08-22T00:19:00Z"/>
          <w:rFonts w:ascii="Ebrima" w:hAnsi="Ebrima" w:cs="Arial"/>
          <w:b/>
          <w:bCs/>
          <w:sz w:val="22"/>
          <w:szCs w:val="22"/>
        </w:rPr>
      </w:pPr>
    </w:p>
    <w:p w14:paraId="7B2B527F" w14:textId="77777777" w:rsidR="009B42F3" w:rsidRDefault="009B42F3" w:rsidP="009B42F3">
      <w:pPr>
        <w:spacing w:line="320" w:lineRule="exact"/>
        <w:jc w:val="both"/>
        <w:rPr>
          <w:ins w:id="1874" w:author="Vinicius Franco" w:date="2020-08-22T00:19:00Z"/>
          <w:rFonts w:ascii="Ebrima" w:hAnsi="Ebrima" w:cs="Arial"/>
          <w:b/>
          <w:bCs/>
          <w:sz w:val="22"/>
          <w:szCs w:val="22"/>
        </w:rPr>
      </w:pPr>
    </w:p>
    <w:p w14:paraId="4808C97F" w14:textId="77777777" w:rsidR="009B42F3" w:rsidRDefault="009B42F3" w:rsidP="009B42F3">
      <w:pPr>
        <w:spacing w:line="320" w:lineRule="exact"/>
        <w:jc w:val="both"/>
        <w:rPr>
          <w:ins w:id="1875" w:author="Vinicius Franco" w:date="2020-08-22T00:19:00Z"/>
          <w:rFonts w:ascii="Ebrima" w:hAnsi="Ebrima" w:cs="Arial"/>
          <w:b/>
          <w:bCs/>
          <w:sz w:val="22"/>
          <w:szCs w:val="22"/>
        </w:rPr>
      </w:pPr>
    </w:p>
    <w:p w14:paraId="1426F49E" w14:textId="77777777" w:rsidR="009B42F3" w:rsidRDefault="009B42F3" w:rsidP="009B42F3">
      <w:pPr>
        <w:spacing w:line="320" w:lineRule="exact"/>
        <w:jc w:val="both"/>
        <w:rPr>
          <w:ins w:id="1876" w:author="Vinicius Franco" w:date="2020-08-22T00:19:00Z"/>
          <w:rFonts w:ascii="Ebrima" w:hAnsi="Ebrima" w:cs="Arial"/>
          <w:b/>
          <w:bCs/>
          <w:sz w:val="22"/>
          <w:szCs w:val="22"/>
        </w:rPr>
      </w:pPr>
    </w:p>
    <w:p w14:paraId="3582FEF5" w14:textId="77777777" w:rsidR="009B42F3" w:rsidRDefault="009B42F3" w:rsidP="009B42F3">
      <w:pPr>
        <w:spacing w:line="320" w:lineRule="exact"/>
        <w:jc w:val="both"/>
        <w:rPr>
          <w:ins w:id="1877" w:author="Vinicius Franco" w:date="2020-08-22T00:19:00Z"/>
          <w:rFonts w:ascii="Ebrima" w:hAnsi="Ebrima" w:cs="Arial"/>
          <w:b/>
          <w:bCs/>
          <w:sz w:val="22"/>
          <w:szCs w:val="22"/>
        </w:rPr>
      </w:pPr>
    </w:p>
    <w:p w14:paraId="7D7BC143" w14:textId="77777777" w:rsidR="009B42F3" w:rsidRDefault="009B42F3" w:rsidP="009B42F3">
      <w:pPr>
        <w:spacing w:line="320" w:lineRule="exact"/>
        <w:jc w:val="both"/>
        <w:rPr>
          <w:ins w:id="1878" w:author="Vinicius Franco" w:date="2020-08-22T00:19:00Z"/>
          <w:rFonts w:ascii="Ebrima" w:hAnsi="Ebrima" w:cs="Arial"/>
          <w:b/>
          <w:bCs/>
          <w:sz w:val="22"/>
          <w:szCs w:val="22"/>
        </w:rPr>
      </w:pPr>
    </w:p>
    <w:p w14:paraId="0FB21364" w14:textId="3EB1AB22" w:rsidR="009B42F3" w:rsidRDefault="009B42F3" w:rsidP="009B42F3">
      <w:pPr>
        <w:spacing w:line="320" w:lineRule="exact"/>
        <w:jc w:val="both"/>
        <w:rPr>
          <w:ins w:id="1879" w:author="Vinicius Franco" w:date="2020-08-22T00:19:00Z"/>
          <w:rFonts w:ascii="Ebrima" w:hAnsi="Ebrima" w:cs="Arial"/>
          <w:b/>
          <w:bCs/>
          <w:sz w:val="22"/>
          <w:szCs w:val="22"/>
        </w:rPr>
      </w:pPr>
    </w:p>
    <w:p w14:paraId="40FEFB29" w14:textId="10F63C7F" w:rsidR="009B42F3" w:rsidRDefault="009B42F3" w:rsidP="009B42F3">
      <w:pPr>
        <w:spacing w:line="320" w:lineRule="exact"/>
        <w:jc w:val="both"/>
        <w:rPr>
          <w:ins w:id="1880" w:author="Vinicius Franco" w:date="2020-08-22T00:19:00Z"/>
          <w:rFonts w:ascii="Ebrima" w:hAnsi="Ebrima" w:cs="Arial"/>
          <w:b/>
          <w:bCs/>
          <w:sz w:val="22"/>
          <w:szCs w:val="22"/>
        </w:rPr>
      </w:pPr>
    </w:p>
    <w:p w14:paraId="517B9D7E"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7CE5D33" w14:textId="77777777" w:rsidTr="00477381">
        <w:trPr>
          <w:jc w:val="center"/>
        </w:trPr>
        <w:tc>
          <w:tcPr>
            <w:tcW w:w="5000" w:type="pct"/>
          </w:tcPr>
          <w:p w14:paraId="3D9E941B" w14:textId="77777777" w:rsidR="009B42F3" w:rsidRDefault="009B42F3" w:rsidP="0047738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07A4B32B" w14:textId="77777777" w:rsidR="009B42F3" w:rsidRDefault="009B42F3" w:rsidP="00477381">
            <w:pPr>
              <w:spacing w:line="320" w:lineRule="exact"/>
              <w:jc w:val="both"/>
              <w:rPr>
                <w:ins w:id="1881" w:author="Vinicius Franco" w:date="2020-08-22T00:1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Change w:id="1882">
                <w:tblGrid>
                  <w:gridCol w:w="2372"/>
                  <w:gridCol w:w="1718"/>
                  <w:gridCol w:w="1384"/>
                  <w:gridCol w:w="2058"/>
                  <w:gridCol w:w="1576"/>
                </w:tblGrid>
              </w:tblGridChange>
            </w:tblGrid>
            <w:tr w:rsidR="001075AF" w:rsidRPr="00477381" w14:paraId="1D8E371E" w14:textId="77777777" w:rsidTr="0047738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47A268D" w14:textId="77777777" w:rsidR="009B42F3" w:rsidRPr="00477381" w:rsidRDefault="009B42F3" w:rsidP="00477381">
                  <w:pPr>
                    <w:spacing w:line="340" w:lineRule="exact"/>
                    <w:jc w:val="center"/>
                    <w:rPr>
                      <w:rFonts w:ascii="Ebrima" w:hAnsi="Ebrima"/>
                      <w:b/>
                      <w:color w:val="000000"/>
                      <w:sz w:val="18"/>
                      <w:rPrChange w:id="1883" w:author="Vinicius Franco" w:date="2020-08-22T00:19:00Z">
                        <w:rPr>
                          <w:rFonts w:ascii="Ebrima" w:hAnsi="Ebrima"/>
                          <w:b/>
                          <w:color w:val="000000"/>
                          <w:sz w:val="16"/>
                        </w:rPr>
                      </w:rPrChange>
                    </w:rPr>
                    <w:pPrChange w:id="1884" w:author="Vinicius Franco" w:date="2020-08-22T00:19:00Z">
                      <w:pPr>
                        <w:spacing w:line="320" w:lineRule="exact"/>
                      </w:pPr>
                    </w:pPrChange>
                  </w:pPr>
                  <w:r w:rsidRPr="00477381">
                    <w:rPr>
                      <w:rFonts w:ascii="Ebrima" w:hAnsi="Ebrima"/>
                      <w:b/>
                      <w:color w:val="000000"/>
                      <w:sz w:val="18"/>
                      <w:rPrChange w:id="1885" w:author="Vinicius Franco" w:date="2020-08-22T00:19:00Z">
                        <w:rPr>
                          <w:rFonts w:ascii="Ebrima" w:hAnsi="Ebrima"/>
                          <w:b/>
                          <w:color w:val="000000"/>
                          <w:sz w:val="16"/>
                        </w:rPr>
                      </w:rPrChange>
                    </w:rPr>
                    <w:t>Empreendimento</w:t>
                  </w:r>
                  <w:ins w:id="1886" w:author="Vinicius Franco" w:date="2020-08-22T00:19:00Z">
                    <w:r w:rsidRPr="00477381">
                      <w:rPr>
                        <w:rFonts w:ascii="Ebrima" w:hAnsi="Ebrima" w:cs="Arial"/>
                        <w:b/>
                        <w:bCs/>
                        <w:color w:val="000000"/>
                        <w:sz w:val="18"/>
                        <w:szCs w:val="18"/>
                      </w:rPr>
                      <w:t xml:space="preserve">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D25D652" w14:textId="77777777" w:rsidR="009B42F3" w:rsidRPr="00477381" w:rsidRDefault="009B42F3" w:rsidP="00477381">
                  <w:pPr>
                    <w:spacing w:line="340" w:lineRule="exact"/>
                    <w:jc w:val="center"/>
                    <w:rPr>
                      <w:rFonts w:ascii="Ebrima" w:hAnsi="Ebrima"/>
                      <w:b/>
                      <w:color w:val="000000"/>
                      <w:sz w:val="18"/>
                      <w:rPrChange w:id="1887" w:author="Vinicius Franco" w:date="2020-08-22T00:19:00Z">
                        <w:rPr>
                          <w:rFonts w:ascii="Ebrima" w:hAnsi="Ebrima"/>
                          <w:b/>
                          <w:color w:val="000000"/>
                          <w:sz w:val="16"/>
                        </w:rPr>
                      </w:rPrChange>
                    </w:rPr>
                    <w:pPrChange w:id="1888" w:author="Vinicius Franco" w:date="2020-08-22T00:19:00Z">
                      <w:pPr>
                        <w:spacing w:line="320" w:lineRule="exact"/>
                      </w:pPr>
                    </w:pPrChange>
                  </w:pPr>
                  <w:r w:rsidRPr="00477381">
                    <w:rPr>
                      <w:rFonts w:ascii="Ebrima" w:hAnsi="Ebrima"/>
                      <w:b/>
                      <w:color w:val="000000"/>
                      <w:sz w:val="18"/>
                      <w:rPrChange w:id="1889" w:author="Vinicius Franco" w:date="2020-08-22T00:19:00Z">
                        <w:rPr>
                          <w:rFonts w:ascii="Ebrima" w:hAnsi="Ebrima"/>
                          <w:b/>
                          <w:color w:val="000000"/>
                          <w:sz w:val="16"/>
                        </w:rPr>
                      </w:rPrChange>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F9C0598" w14:textId="77777777" w:rsidR="009B42F3" w:rsidRPr="00477381" w:rsidRDefault="009B42F3" w:rsidP="00477381">
                  <w:pPr>
                    <w:spacing w:line="340" w:lineRule="exact"/>
                    <w:jc w:val="center"/>
                    <w:rPr>
                      <w:rFonts w:ascii="Ebrima" w:hAnsi="Ebrima"/>
                      <w:b/>
                      <w:color w:val="000000"/>
                      <w:sz w:val="18"/>
                      <w:rPrChange w:id="1890" w:author="Vinicius Franco" w:date="2020-08-22T00:19:00Z">
                        <w:rPr>
                          <w:rFonts w:ascii="Ebrima" w:hAnsi="Ebrima"/>
                          <w:b/>
                          <w:color w:val="000000"/>
                          <w:sz w:val="16"/>
                        </w:rPr>
                      </w:rPrChange>
                    </w:rPr>
                    <w:pPrChange w:id="1891" w:author="Vinicius Franco" w:date="2020-08-22T00:19:00Z">
                      <w:pPr>
                        <w:spacing w:line="320" w:lineRule="exact"/>
                      </w:pPr>
                    </w:pPrChange>
                  </w:pPr>
                  <w:r w:rsidRPr="00477381">
                    <w:rPr>
                      <w:rFonts w:ascii="Ebrima" w:hAnsi="Ebrima"/>
                      <w:b/>
                      <w:color w:val="000000"/>
                      <w:sz w:val="18"/>
                      <w:rPrChange w:id="1892" w:author="Vinicius Franco" w:date="2020-08-22T00:19:00Z">
                        <w:rPr>
                          <w:rFonts w:ascii="Ebrima" w:hAnsi="Ebrima"/>
                          <w:b/>
                          <w:color w:val="000000"/>
                          <w:sz w:val="16"/>
                        </w:rPr>
                      </w:rPrChange>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F8F7128" w14:textId="77777777" w:rsidR="009B42F3" w:rsidRPr="00477381" w:rsidRDefault="009B42F3" w:rsidP="00477381">
                  <w:pPr>
                    <w:spacing w:line="340" w:lineRule="exact"/>
                    <w:jc w:val="center"/>
                    <w:rPr>
                      <w:rFonts w:ascii="Ebrima" w:hAnsi="Ebrima"/>
                      <w:b/>
                      <w:color w:val="000000"/>
                      <w:sz w:val="18"/>
                      <w:rPrChange w:id="1893" w:author="Vinicius Franco" w:date="2020-08-22T00:19:00Z">
                        <w:rPr>
                          <w:rFonts w:ascii="Ebrima" w:hAnsi="Ebrima"/>
                          <w:b/>
                          <w:color w:val="000000"/>
                          <w:sz w:val="16"/>
                        </w:rPr>
                      </w:rPrChange>
                    </w:rPr>
                    <w:pPrChange w:id="1894" w:author="Vinicius Franco" w:date="2020-08-22T00:19:00Z">
                      <w:pPr>
                        <w:spacing w:line="320" w:lineRule="exact"/>
                      </w:pPr>
                    </w:pPrChange>
                  </w:pPr>
                  <w:r w:rsidRPr="00477381">
                    <w:rPr>
                      <w:rFonts w:ascii="Ebrima" w:hAnsi="Ebrima"/>
                      <w:b/>
                      <w:color w:val="000000"/>
                      <w:sz w:val="18"/>
                      <w:rPrChange w:id="1895" w:author="Vinicius Franco" w:date="2020-08-22T00:19:00Z">
                        <w:rPr>
                          <w:rFonts w:ascii="Ebrima" w:hAnsi="Ebrima"/>
                          <w:b/>
                          <w:color w:val="000000"/>
                          <w:sz w:val="16"/>
                        </w:rPr>
                      </w:rPrChange>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3CF4FCAC" w14:textId="77777777" w:rsidR="009B42F3" w:rsidRPr="00477381" w:rsidRDefault="009B42F3" w:rsidP="00477381">
                  <w:pPr>
                    <w:spacing w:line="340" w:lineRule="exact"/>
                    <w:jc w:val="center"/>
                    <w:rPr>
                      <w:rFonts w:ascii="Ebrima" w:hAnsi="Ebrima"/>
                      <w:b/>
                      <w:color w:val="000000"/>
                      <w:sz w:val="18"/>
                      <w:rPrChange w:id="1896" w:author="Vinicius Franco" w:date="2020-08-22T00:19:00Z">
                        <w:rPr>
                          <w:rFonts w:ascii="Ebrima" w:hAnsi="Ebrima"/>
                          <w:b/>
                          <w:color w:val="000000"/>
                          <w:sz w:val="16"/>
                        </w:rPr>
                      </w:rPrChange>
                    </w:rPr>
                    <w:pPrChange w:id="1897" w:author="Vinicius Franco" w:date="2020-08-22T00:19:00Z">
                      <w:pPr>
                        <w:spacing w:line="320" w:lineRule="exact"/>
                      </w:pPr>
                    </w:pPrChange>
                  </w:pPr>
                  <w:r w:rsidRPr="00477381">
                    <w:rPr>
                      <w:rFonts w:ascii="Ebrima" w:hAnsi="Ebrima"/>
                      <w:b/>
                      <w:color w:val="000000"/>
                      <w:sz w:val="18"/>
                      <w:rPrChange w:id="1898" w:author="Vinicius Franco" w:date="2020-08-22T00:19:00Z">
                        <w:rPr>
                          <w:rFonts w:ascii="Ebrima" w:hAnsi="Ebrima"/>
                          <w:b/>
                          <w:color w:val="000000"/>
                          <w:sz w:val="16"/>
                        </w:rPr>
                      </w:rPrChange>
                    </w:rPr>
                    <w:t>Tipo</w:t>
                  </w:r>
                </w:p>
              </w:tc>
            </w:tr>
            <w:tr w:rsidR="001075AF" w:rsidRPr="00477381" w14:paraId="7CD032CB" w14:textId="77777777" w:rsidTr="0047738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E52B33" w14:textId="1EC0D00D" w:rsidR="009B42F3" w:rsidRPr="00477381" w:rsidDel="00CF4137" w:rsidRDefault="009C32BD" w:rsidP="00477381">
                  <w:pPr>
                    <w:spacing w:line="340" w:lineRule="exact"/>
                    <w:jc w:val="center"/>
                    <w:rPr>
                      <w:rFonts w:ascii="Ebrima" w:hAnsi="Ebrima"/>
                      <w:color w:val="000000"/>
                      <w:sz w:val="18"/>
                      <w:rPrChange w:id="1899" w:author="Vinicius Franco" w:date="2020-08-22T00:19:00Z">
                        <w:rPr>
                          <w:rFonts w:ascii="Ebrima" w:hAnsi="Ebrima"/>
                          <w:sz w:val="16"/>
                        </w:rPr>
                      </w:rPrChange>
                    </w:rPr>
                    <w:pPrChange w:id="1900" w:author="Vinicius Franco" w:date="2020-08-22T00:19:00Z">
                      <w:pPr>
                        <w:spacing w:line="320" w:lineRule="exact"/>
                      </w:pPr>
                    </w:pPrChange>
                  </w:pPr>
                  <w:del w:id="1901" w:author="Vinicius Franco" w:date="2020-08-22T00:19:00Z">
                    <w:r w:rsidRPr="00A0389F">
                      <w:rPr>
                        <w:rFonts w:ascii="Ebrima" w:hAnsi="Ebrima"/>
                        <w:color w:val="000000"/>
                        <w:sz w:val="22"/>
                        <w:highlight w:val="yellow"/>
                      </w:rPr>
                      <w:delText>[•]</w:delText>
                    </w:r>
                    <w:r>
                      <w:rPr>
                        <w:rFonts w:ascii="Ebrima" w:hAnsi="Ebrima"/>
                        <w:color w:val="000000"/>
                        <w:sz w:val="22"/>
                      </w:rPr>
                      <w:delText>/</w:delText>
                    </w:r>
                    <w:r w:rsidRPr="00A0389F">
                      <w:rPr>
                        <w:rFonts w:ascii="Ebrima" w:hAnsi="Ebrima"/>
                        <w:color w:val="000000"/>
                        <w:sz w:val="22"/>
                        <w:highlight w:val="yellow"/>
                      </w:rPr>
                      <w:delText>[•]</w:delText>
                    </w:r>
                  </w:del>
                  <w:ins w:id="1902" w:author="Vinicius Franco" w:date="2020-08-22T00:19:00Z">
                    <w:r w:rsidR="009B42F3"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9B7314C" w14:textId="65FA4615" w:rsidR="009B42F3" w:rsidRPr="00477381" w:rsidRDefault="009C32BD" w:rsidP="00477381">
                  <w:pPr>
                    <w:spacing w:line="340" w:lineRule="exact"/>
                    <w:jc w:val="center"/>
                    <w:rPr>
                      <w:rFonts w:ascii="Ebrima" w:hAnsi="Ebrima"/>
                      <w:color w:val="000000"/>
                      <w:sz w:val="18"/>
                      <w:rPrChange w:id="1903" w:author="Vinicius Franco" w:date="2020-08-22T00:19:00Z">
                        <w:rPr>
                          <w:rFonts w:ascii="Ebrima" w:hAnsi="Ebrima"/>
                          <w:sz w:val="16"/>
                        </w:rPr>
                      </w:rPrChange>
                    </w:rPr>
                    <w:pPrChange w:id="1904" w:author="Vinicius Franco" w:date="2020-08-22T00:19:00Z">
                      <w:pPr>
                        <w:spacing w:line="320" w:lineRule="exact"/>
                      </w:pPr>
                    </w:pPrChange>
                  </w:pPr>
                  <w:del w:id="1905" w:author="Vinicius Franco" w:date="2020-08-22T00:19:00Z">
                    <w:r w:rsidRPr="00A0389F">
                      <w:rPr>
                        <w:rFonts w:ascii="Ebrima" w:hAnsi="Ebrima"/>
                        <w:color w:val="000000"/>
                        <w:sz w:val="22"/>
                        <w:highlight w:val="yellow"/>
                      </w:rPr>
                      <w:delText>[•]</w:delText>
                    </w:r>
                  </w:del>
                  <w:ins w:id="1906" w:author="Vinicius Franco" w:date="2020-08-22T00:19:00Z">
                    <w:r w:rsidR="009B42F3"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3EB0E7F" w14:textId="4D5F78C8" w:rsidR="009B42F3" w:rsidRPr="00477381" w:rsidDel="00CF4137" w:rsidRDefault="009C32BD" w:rsidP="00477381">
                  <w:pPr>
                    <w:spacing w:line="340" w:lineRule="exact"/>
                    <w:jc w:val="center"/>
                    <w:rPr>
                      <w:rFonts w:ascii="Ebrima" w:hAnsi="Ebrima"/>
                      <w:color w:val="000000"/>
                      <w:sz w:val="18"/>
                      <w:rPrChange w:id="1907" w:author="Vinicius Franco" w:date="2020-08-22T00:19:00Z">
                        <w:rPr>
                          <w:rFonts w:ascii="Ebrima" w:hAnsi="Ebrima"/>
                          <w:sz w:val="16"/>
                          <w:highlight w:val="yellow"/>
                        </w:rPr>
                      </w:rPrChange>
                    </w:rPr>
                    <w:pPrChange w:id="1908" w:author="Vinicius Franco" w:date="2020-08-22T00:19:00Z">
                      <w:pPr>
                        <w:spacing w:line="320" w:lineRule="exact"/>
                      </w:pPr>
                    </w:pPrChange>
                  </w:pPr>
                  <w:del w:id="1909" w:author="Vinicius Franco" w:date="2020-08-22T00:19:00Z">
                    <w:r w:rsidRPr="00A0389F">
                      <w:rPr>
                        <w:rFonts w:ascii="Ebrima" w:hAnsi="Ebrima"/>
                        <w:color w:val="000000"/>
                        <w:sz w:val="22"/>
                        <w:highlight w:val="yellow"/>
                      </w:rPr>
                      <w:delText>[•]</w:delText>
                    </w:r>
                  </w:del>
                  <w:ins w:id="1910" w:author="Vinicius Franco" w:date="2020-08-22T00:19:00Z">
                    <w:r w:rsidR="009B42F3"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B97E878" w14:textId="62A972BC" w:rsidR="009B42F3" w:rsidRPr="00477381" w:rsidDel="00CF4137" w:rsidRDefault="009C32BD" w:rsidP="00477381">
                  <w:pPr>
                    <w:spacing w:line="340" w:lineRule="exact"/>
                    <w:jc w:val="center"/>
                    <w:rPr>
                      <w:rFonts w:ascii="Ebrima" w:hAnsi="Ebrima"/>
                      <w:color w:val="000000"/>
                      <w:sz w:val="18"/>
                      <w:rPrChange w:id="1911" w:author="Vinicius Franco" w:date="2020-08-22T00:19:00Z">
                        <w:rPr>
                          <w:rFonts w:ascii="Ebrima" w:hAnsi="Ebrima"/>
                          <w:sz w:val="16"/>
                        </w:rPr>
                      </w:rPrChange>
                    </w:rPr>
                    <w:pPrChange w:id="1912" w:author="Vinicius Franco" w:date="2020-08-22T00:19:00Z">
                      <w:pPr>
                        <w:spacing w:line="320" w:lineRule="exact"/>
                      </w:pPr>
                    </w:pPrChange>
                  </w:pPr>
                  <w:del w:id="1913" w:author="Vinicius Franco" w:date="2020-08-22T00:19:00Z">
                    <w:r w:rsidRPr="00A0389F">
                      <w:rPr>
                        <w:rFonts w:ascii="Ebrima" w:hAnsi="Ebrima"/>
                        <w:color w:val="000000"/>
                        <w:sz w:val="22"/>
                        <w:highlight w:val="yellow"/>
                      </w:rPr>
                      <w:delText>[•]</w:delText>
                    </w:r>
                  </w:del>
                  <w:ins w:id="1914" w:author="Vinicius Franco" w:date="2020-08-22T00:19:00Z">
                    <w:r w:rsidR="009B42F3"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DBDFE42" w14:textId="77777777" w:rsidR="009B42F3" w:rsidRPr="00477381" w:rsidDel="00CF4137" w:rsidRDefault="009B42F3" w:rsidP="00477381">
                  <w:pPr>
                    <w:spacing w:line="340" w:lineRule="exact"/>
                    <w:jc w:val="center"/>
                    <w:rPr>
                      <w:rFonts w:ascii="Ebrima" w:hAnsi="Ebrima"/>
                      <w:color w:val="000000"/>
                      <w:sz w:val="18"/>
                      <w:rPrChange w:id="1915" w:author="Vinicius Franco" w:date="2020-08-22T00:19:00Z">
                        <w:rPr>
                          <w:rFonts w:ascii="Ebrima" w:hAnsi="Ebrima"/>
                          <w:sz w:val="16"/>
                        </w:rPr>
                      </w:rPrChange>
                    </w:rPr>
                    <w:pPrChange w:id="1916" w:author="Vinicius Franco" w:date="2020-08-22T00:19:00Z">
                      <w:pPr>
                        <w:spacing w:line="320" w:lineRule="exact"/>
                      </w:pPr>
                    </w:pPrChange>
                  </w:pPr>
                  <w:r w:rsidRPr="00477381">
                    <w:rPr>
                      <w:rFonts w:ascii="Ebrima" w:hAnsi="Ebrima"/>
                      <w:color w:val="000000"/>
                      <w:sz w:val="18"/>
                      <w:rPrChange w:id="1917" w:author="Vinicius Franco" w:date="2020-08-22T00:19:00Z">
                        <w:rPr>
                          <w:rFonts w:ascii="Ebrima" w:hAnsi="Ebrima"/>
                          <w:color w:val="000000"/>
                          <w:sz w:val="22"/>
                        </w:rPr>
                      </w:rPrChange>
                    </w:rPr>
                    <w:t>Hotel</w:t>
                  </w:r>
                </w:p>
              </w:tc>
            </w:tr>
            <w:tr w:rsidR="009B42F3" w:rsidRPr="00477381" w14:paraId="4E9F0977" w14:textId="77777777" w:rsidTr="00477381">
              <w:trPr>
                <w:trHeight w:val="645"/>
                <w:tblHeader/>
                <w:ins w:id="1918"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A3989A9" w14:textId="77777777" w:rsidR="009B42F3" w:rsidRPr="0058345E" w:rsidDel="0058345E" w:rsidRDefault="009B42F3" w:rsidP="00477381">
                  <w:pPr>
                    <w:spacing w:line="340" w:lineRule="exact"/>
                    <w:jc w:val="center"/>
                    <w:rPr>
                      <w:ins w:id="1919" w:author="Vinicius Franco" w:date="2020-08-22T00:19:00Z"/>
                      <w:rFonts w:ascii="Ebrima" w:hAnsi="Ebrima" w:cs="Arial"/>
                      <w:bCs/>
                      <w:color w:val="000000"/>
                      <w:sz w:val="18"/>
                      <w:szCs w:val="18"/>
                    </w:rPr>
                  </w:pPr>
                  <w:ins w:id="1920" w:author="Vinicius Franco" w:date="2020-08-22T00:1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6C62F23B" w14:textId="77777777" w:rsidR="009B42F3" w:rsidRPr="0058345E" w:rsidDel="0058345E" w:rsidRDefault="009B42F3" w:rsidP="00477381">
                  <w:pPr>
                    <w:spacing w:line="340" w:lineRule="exact"/>
                    <w:jc w:val="center"/>
                    <w:rPr>
                      <w:ins w:id="1921" w:author="Vinicius Franco" w:date="2020-08-22T00:19:00Z"/>
                      <w:rFonts w:ascii="Ebrima" w:hAnsi="Ebrima" w:cs="Arial"/>
                      <w:bCs/>
                      <w:color w:val="000000"/>
                      <w:sz w:val="18"/>
                      <w:szCs w:val="18"/>
                    </w:rPr>
                  </w:pPr>
                  <w:ins w:id="1922" w:author="Vinicius Franco" w:date="2020-08-22T00:1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2AF3B978" w14:textId="77777777" w:rsidR="009B42F3" w:rsidRPr="0058345E" w:rsidDel="0058345E" w:rsidRDefault="009B42F3" w:rsidP="00477381">
                  <w:pPr>
                    <w:spacing w:line="340" w:lineRule="exact"/>
                    <w:jc w:val="center"/>
                    <w:rPr>
                      <w:ins w:id="1923" w:author="Vinicius Franco" w:date="2020-08-22T00:19:00Z"/>
                      <w:rFonts w:ascii="Ebrima" w:hAnsi="Ebrima" w:cs="Arial"/>
                      <w:bCs/>
                      <w:color w:val="000000"/>
                      <w:sz w:val="18"/>
                      <w:szCs w:val="18"/>
                    </w:rPr>
                  </w:pPr>
                  <w:ins w:id="1924" w:author="Vinicius Franco" w:date="2020-08-22T00:1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631F0A22" w14:textId="77777777" w:rsidR="009B42F3" w:rsidRPr="0058345E" w:rsidDel="0058345E" w:rsidRDefault="009B42F3" w:rsidP="00477381">
                  <w:pPr>
                    <w:spacing w:line="340" w:lineRule="exact"/>
                    <w:jc w:val="center"/>
                    <w:rPr>
                      <w:ins w:id="1925" w:author="Vinicius Franco" w:date="2020-08-22T00:19:00Z"/>
                      <w:rFonts w:ascii="Ebrima" w:hAnsi="Ebrima" w:cs="Arial"/>
                      <w:bCs/>
                      <w:color w:val="000000"/>
                      <w:sz w:val="18"/>
                      <w:szCs w:val="18"/>
                    </w:rPr>
                  </w:pPr>
                  <w:ins w:id="1926" w:author="Vinicius Franco" w:date="2020-08-22T00:1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38D49684" w14:textId="77777777" w:rsidR="009B42F3" w:rsidRPr="0058345E" w:rsidRDefault="009B42F3" w:rsidP="00477381">
                  <w:pPr>
                    <w:spacing w:line="340" w:lineRule="exact"/>
                    <w:jc w:val="center"/>
                    <w:rPr>
                      <w:ins w:id="1927" w:author="Vinicius Franco" w:date="2020-08-22T00:19:00Z"/>
                      <w:rFonts w:ascii="Ebrima" w:hAnsi="Ebrima" w:cs="Arial"/>
                      <w:bCs/>
                      <w:color w:val="000000"/>
                      <w:sz w:val="18"/>
                      <w:szCs w:val="18"/>
                    </w:rPr>
                  </w:pPr>
                  <w:ins w:id="1928" w:author="Vinicius Franco" w:date="2020-08-22T00:19:00Z">
                    <w:r>
                      <w:rPr>
                        <w:rFonts w:ascii="Ebrima" w:hAnsi="Ebrima" w:cs="Arial"/>
                        <w:bCs/>
                        <w:color w:val="000000"/>
                        <w:sz w:val="18"/>
                        <w:szCs w:val="18"/>
                      </w:rPr>
                      <w:t>Hotel</w:t>
                    </w:r>
                  </w:ins>
                </w:p>
              </w:tc>
            </w:tr>
            <w:tr w:rsidR="009B42F3" w:rsidRPr="00477381" w14:paraId="2581650B" w14:textId="77777777" w:rsidTr="00477381">
              <w:trPr>
                <w:trHeight w:val="645"/>
                <w:tblHeader/>
                <w:ins w:id="1929"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463AE6F5" w14:textId="77777777" w:rsidR="009B42F3" w:rsidRDefault="009B42F3" w:rsidP="00477381">
                  <w:pPr>
                    <w:spacing w:line="340" w:lineRule="exact"/>
                    <w:jc w:val="center"/>
                    <w:rPr>
                      <w:ins w:id="1930" w:author="Vinicius Franco" w:date="2020-08-22T00:19:00Z"/>
                      <w:rFonts w:ascii="Ebrima" w:hAnsi="Ebrima" w:cs="Arial"/>
                      <w:bCs/>
                      <w:color w:val="000000"/>
                      <w:sz w:val="18"/>
                      <w:szCs w:val="18"/>
                    </w:rPr>
                  </w:pPr>
                  <w:ins w:id="1931" w:author="Vinicius Franco" w:date="2020-08-22T00:1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5CBB1ED7" w14:textId="77777777" w:rsidR="009B42F3" w:rsidRDefault="009B42F3" w:rsidP="00477381">
                  <w:pPr>
                    <w:spacing w:line="340" w:lineRule="exact"/>
                    <w:jc w:val="center"/>
                    <w:rPr>
                      <w:ins w:id="1932" w:author="Vinicius Franco" w:date="2020-08-22T00:19:00Z"/>
                      <w:rFonts w:ascii="Ebrima" w:hAnsi="Ebrima" w:cs="Arial"/>
                      <w:bCs/>
                      <w:color w:val="000000"/>
                      <w:sz w:val="18"/>
                      <w:szCs w:val="18"/>
                    </w:rPr>
                  </w:pPr>
                  <w:ins w:id="1933" w:author="Vinicius Franco" w:date="2020-08-22T00:1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119B1625" w14:textId="77777777" w:rsidR="009B42F3" w:rsidRDefault="009B42F3" w:rsidP="00477381">
                  <w:pPr>
                    <w:spacing w:line="340" w:lineRule="exact"/>
                    <w:jc w:val="center"/>
                    <w:rPr>
                      <w:ins w:id="1934" w:author="Vinicius Franco" w:date="2020-08-22T00:19:00Z"/>
                      <w:rFonts w:ascii="Ebrima" w:hAnsi="Ebrima" w:cs="Arial"/>
                      <w:bCs/>
                      <w:color w:val="000000"/>
                      <w:sz w:val="18"/>
                      <w:szCs w:val="18"/>
                    </w:rPr>
                  </w:pPr>
                  <w:ins w:id="1935" w:author="Vinicius Franco" w:date="2020-08-22T00:1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05AD3C79" w14:textId="77777777" w:rsidR="009B42F3" w:rsidRDefault="009B42F3" w:rsidP="00477381">
                  <w:pPr>
                    <w:spacing w:line="340" w:lineRule="exact"/>
                    <w:jc w:val="center"/>
                    <w:rPr>
                      <w:ins w:id="1936" w:author="Vinicius Franco" w:date="2020-08-22T00:19:00Z"/>
                      <w:rFonts w:ascii="Ebrima" w:hAnsi="Ebrima" w:cs="Arial"/>
                      <w:bCs/>
                      <w:color w:val="000000"/>
                      <w:sz w:val="18"/>
                      <w:szCs w:val="18"/>
                    </w:rPr>
                  </w:pPr>
                  <w:ins w:id="1937" w:author="Vinicius Franco" w:date="2020-08-22T00:1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61F595D1" w14:textId="77777777" w:rsidR="009B42F3" w:rsidRDefault="009B42F3" w:rsidP="00477381">
                  <w:pPr>
                    <w:spacing w:line="340" w:lineRule="exact"/>
                    <w:jc w:val="center"/>
                    <w:rPr>
                      <w:ins w:id="1938" w:author="Vinicius Franco" w:date="2020-08-22T00:19:00Z"/>
                      <w:rFonts w:ascii="Ebrima" w:hAnsi="Ebrima" w:cs="Arial"/>
                      <w:bCs/>
                      <w:color w:val="000000"/>
                      <w:sz w:val="18"/>
                      <w:szCs w:val="18"/>
                    </w:rPr>
                  </w:pPr>
                  <w:ins w:id="1939" w:author="Vinicius Franco" w:date="2020-08-22T00:19:00Z">
                    <w:r>
                      <w:rPr>
                        <w:rFonts w:ascii="Ebrima" w:hAnsi="Ebrima" w:cs="Arial"/>
                        <w:bCs/>
                        <w:color w:val="000000"/>
                        <w:sz w:val="18"/>
                        <w:szCs w:val="18"/>
                      </w:rPr>
                      <w:t>Hotel</w:t>
                    </w:r>
                  </w:ins>
                </w:p>
              </w:tc>
            </w:tr>
          </w:tbl>
          <w:p w14:paraId="700E22F9" w14:textId="77777777" w:rsidR="009B42F3" w:rsidRPr="00AA70CD" w:rsidRDefault="009B42F3" w:rsidP="00477381">
            <w:pPr>
              <w:spacing w:line="320" w:lineRule="exact"/>
              <w:jc w:val="both"/>
              <w:rPr>
                <w:ins w:id="1940" w:author="Vinicius Franco" w:date="2020-08-22T00:19:00Z"/>
                <w:rFonts w:ascii="Ebrima" w:hAnsi="Ebrima" w:cs="Arial"/>
                <w:b/>
                <w:sz w:val="22"/>
                <w:szCs w:val="22"/>
              </w:rPr>
            </w:pPr>
          </w:p>
          <w:p w14:paraId="69608B56" w14:textId="77777777" w:rsidR="009B42F3" w:rsidRPr="00AA70CD" w:rsidRDefault="009B42F3" w:rsidP="00477381">
            <w:pPr>
              <w:tabs>
                <w:tab w:val="num" w:pos="0"/>
                <w:tab w:val="left" w:pos="360"/>
              </w:tabs>
              <w:spacing w:line="320" w:lineRule="exact"/>
              <w:ind w:right="47"/>
              <w:jc w:val="both"/>
              <w:rPr>
                <w:rFonts w:ascii="Ebrima" w:hAnsi="Ebrima" w:cs="Arial"/>
                <w:sz w:val="22"/>
                <w:szCs w:val="22"/>
              </w:rPr>
            </w:pPr>
          </w:p>
        </w:tc>
      </w:tr>
    </w:tbl>
    <w:p w14:paraId="02DA4A25"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20B3BEEF" w14:textId="77777777" w:rsidTr="00477381">
        <w:tc>
          <w:tcPr>
            <w:tcW w:w="2253" w:type="pct"/>
          </w:tcPr>
          <w:p w14:paraId="0B5B0E0A"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3F3649A3" w14:textId="77777777" w:rsidR="009B42F3" w:rsidRPr="00AA70CD" w:rsidRDefault="009B42F3" w:rsidP="00477381">
            <w:pPr>
              <w:spacing w:line="320" w:lineRule="exact"/>
              <w:jc w:val="both"/>
              <w:rPr>
                <w:rFonts w:ascii="Ebrima" w:hAnsi="Ebrima" w:cs="Arial"/>
                <w:b/>
                <w:bCs/>
                <w:sz w:val="22"/>
                <w:szCs w:val="22"/>
              </w:rPr>
            </w:pPr>
          </w:p>
        </w:tc>
      </w:tr>
      <w:tr w:rsidR="009B42F3" w:rsidRPr="00AA70CD" w14:paraId="0DB662A9" w14:textId="77777777" w:rsidTr="00477381">
        <w:tc>
          <w:tcPr>
            <w:tcW w:w="2253" w:type="pct"/>
          </w:tcPr>
          <w:p w14:paraId="2AB0A161"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52BD5D0" w14:textId="19A38D96" w:rsidR="009B42F3" w:rsidRPr="00AA70CD" w:rsidRDefault="009C32BD" w:rsidP="00477381">
            <w:pPr>
              <w:spacing w:line="320" w:lineRule="exact"/>
              <w:jc w:val="both"/>
              <w:rPr>
                <w:rFonts w:ascii="Ebrima" w:hAnsi="Ebrima" w:cs="Arial"/>
                <w:bCs/>
                <w:sz w:val="22"/>
                <w:szCs w:val="22"/>
              </w:rPr>
            </w:pPr>
            <w:del w:id="1941" w:author="Vinicius Franco" w:date="2020-08-22T00:19:00Z">
              <w:r w:rsidRPr="00A0389F">
                <w:rPr>
                  <w:rFonts w:ascii="Ebrima" w:hAnsi="Ebrima"/>
                  <w:color w:val="000000"/>
                  <w:sz w:val="22"/>
                  <w:highlight w:val="yellow"/>
                </w:rPr>
                <w:delText>[•]</w:delText>
              </w:r>
              <w:r>
                <w:rPr>
                  <w:rFonts w:ascii="Ebrima" w:hAnsi="Ebrima" w:cs="Arial"/>
                  <w:sz w:val="22"/>
                  <w:szCs w:val="22"/>
                </w:rPr>
                <w:delText xml:space="preserve"> (</w:delText>
              </w:r>
              <w:r w:rsidRPr="00A0389F">
                <w:rPr>
                  <w:rFonts w:ascii="Ebrima" w:hAnsi="Ebrima"/>
                  <w:color w:val="000000"/>
                  <w:sz w:val="22"/>
                  <w:highlight w:val="yellow"/>
                </w:rPr>
                <w:delText>[•]</w:delText>
              </w:r>
              <w:r>
                <w:rPr>
                  <w:rFonts w:ascii="Ebrima" w:hAnsi="Ebrima" w:cs="Arial"/>
                  <w:sz w:val="22"/>
                  <w:szCs w:val="22"/>
                </w:rPr>
                <w:delText>)</w:delText>
              </w:r>
            </w:del>
            <w:ins w:id="1942" w:author="Vinicius Franco" w:date="2020-08-22T00:19:00Z">
              <w:r w:rsidR="009B42F3">
                <w:rPr>
                  <w:rFonts w:ascii="Ebrima" w:hAnsi="Ebrima"/>
                  <w:color w:val="000000"/>
                  <w:sz w:val="22"/>
                </w:rPr>
                <w:t>48 (quarenta e oito)</w:t>
              </w:r>
            </w:ins>
            <w:r w:rsidR="009B42F3" w:rsidRPr="00AA70CD">
              <w:rPr>
                <w:rFonts w:ascii="Ebrima" w:hAnsi="Ebrima" w:cs="Arial"/>
                <w:sz w:val="22"/>
                <w:szCs w:val="22"/>
              </w:rPr>
              <w:t xml:space="preserve"> meses</w:t>
            </w:r>
          </w:p>
        </w:tc>
      </w:tr>
      <w:tr w:rsidR="009B42F3" w:rsidRPr="00AA70CD" w14:paraId="30BB097A" w14:textId="77777777" w:rsidTr="00477381">
        <w:tc>
          <w:tcPr>
            <w:tcW w:w="2253" w:type="pct"/>
          </w:tcPr>
          <w:p w14:paraId="28F3958F"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3BD5037" w14:textId="327B6D90" w:rsidR="009B42F3" w:rsidRPr="00AA70CD" w:rsidRDefault="009B42F3" w:rsidP="00477381">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943"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944"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734C3094" w14:textId="77777777" w:rsidTr="00477381">
        <w:trPr>
          <w:trHeight w:val="199"/>
        </w:trPr>
        <w:tc>
          <w:tcPr>
            <w:tcW w:w="2253" w:type="pct"/>
          </w:tcPr>
          <w:p w14:paraId="12674957"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F75550A" w14:textId="4426FE63" w:rsidR="009B42F3" w:rsidRPr="00AA70CD" w:rsidRDefault="001673A5" w:rsidP="00477381">
            <w:pPr>
              <w:spacing w:line="320" w:lineRule="exact"/>
              <w:jc w:val="both"/>
              <w:rPr>
                <w:rFonts w:ascii="Ebrima" w:hAnsi="Ebrima" w:cs="Arial"/>
                <w:bCs/>
                <w:sz w:val="22"/>
                <w:szCs w:val="22"/>
              </w:rPr>
            </w:pPr>
            <w:del w:id="1945" w:author="Vinicius Franco" w:date="2020-08-22T00:19:00Z">
              <w:r>
                <w:rPr>
                  <w:rFonts w:ascii="Ebrima" w:hAnsi="Ebrima" w:cs="Arial"/>
                  <w:color w:val="000000"/>
                  <w:sz w:val="22"/>
                  <w:szCs w:val="22"/>
                </w:rPr>
                <w:delText>Anual</w:delText>
              </w:r>
            </w:del>
            <w:ins w:id="1946" w:author="Vinicius Franco" w:date="2020-08-22T00:19:00Z">
              <w:r w:rsidR="009B42F3">
                <w:rPr>
                  <w:rFonts w:ascii="Ebrima" w:hAnsi="Ebrima" w:cs="Arial"/>
                  <w:color w:val="000000"/>
                  <w:sz w:val="22"/>
                  <w:szCs w:val="22"/>
                </w:rPr>
                <w:t>Mensal</w:t>
              </w:r>
            </w:ins>
            <w:r w:rsidR="009B42F3" w:rsidRPr="00AA70CD">
              <w:rPr>
                <w:rFonts w:ascii="Ebrima" w:hAnsi="Ebrima" w:cs="Arial"/>
                <w:bCs/>
                <w:sz w:val="22"/>
                <w:szCs w:val="22"/>
              </w:rPr>
              <w:t xml:space="preserve">, de </w:t>
            </w:r>
            <w:r w:rsidR="009B42F3" w:rsidRPr="00545F92">
              <w:rPr>
                <w:rFonts w:ascii="Ebrima" w:hAnsi="Ebrima" w:cs="Arial"/>
                <w:bCs/>
                <w:sz w:val="22"/>
                <w:szCs w:val="22"/>
              </w:rPr>
              <w:t xml:space="preserve">acordo com a variação do </w:t>
            </w:r>
            <w:r w:rsidR="009B42F3" w:rsidRPr="008E785B">
              <w:rPr>
                <w:rFonts w:ascii="Ebrima" w:hAnsi="Ebrima" w:cs="Arial"/>
                <w:sz w:val="22"/>
                <w:szCs w:val="22"/>
              </w:rPr>
              <w:t>IGP-M</w:t>
            </w:r>
            <w:r w:rsidR="009B42F3" w:rsidRPr="00545F92">
              <w:rPr>
                <w:rFonts w:ascii="Ebrima" w:hAnsi="Ebrima" w:cs="Arial"/>
                <w:bCs/>
                <w:sz w:val="22"/>
                <w:szCs w:val="22"/>
              </w:rPr>
              <w:t xml:space="preserve">, ou outro índice que venha a </w:t>
            </w:r>
            <w:r w:rsidR="009B42F3" w:rsidRPr="008E785B">
              <w:rPr>
                <w:rFonts w:ascii="Ebrima" w:hAnsi="Ebrima" w:cs="Arial"/>
                <w:bCs/>
                <w:sz w:val="22"/>
                <w:szCs w:val="22"/>
              </w:rPr>
              <w:t>substituí-lo, nos termos da CCB.</w:t>
            </w:r>
          </w:p>
        </w:tc>
      </w:tr>
      <w:tr w:rsidR="009B42F3" w:rsidRPr="00AA70CD" w14:paraId="4EC04CF0" w14:textId="77777777" w:rsidTr="00477381">
        <w:trPr>
          <w:trHeight w:val="199"/>
        </w:trPr>
        <w:tc>
          <w:tcPr>
            <w:tcW w:w="2253" w:type="pct"/>
          </w:tcPr>
          <w:p w14:paraId="4CF096B3" w14:textId="77777777" w:rsidR="009B42F3" w:rsidRPr="008E785B" w:rsidRDefault="009B42F3" w:rsidP="00477381">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44D23176" w14:textId="77777777" w:rsidR="009B42F3" w:rsidRPr="008E785B" w:rsidRDefault="009B42F3" w:rsidP="00477381">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9B42F3" w:rsidRPr="00AA70CD" w14:paraId="4132A869" w14:textId="77777777" w:rsidTr="00477381">
        <w:trPr>
          <w:trHeight w:val="199"/>
        </w:trPr>
        <w:tc>
          <w:tcPr>
            <w:tcW w:w="2253" w:type="pct"/>
          </w:tcPr>
          <w:p w14:paraId="4254818F"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EFB13C8" w14:textId="26F9E3F9" w:rsidR="009B42F3" w:rsidRPr="00D4306E" w:rsidRDefault="009C32BD" w:rsidP="00477381">
            <w:pPr>
              <w:spacing w:line="320" w:lineRule="exact"/>
              <w:jc w:val="both"/>
              <w:rPr>
                <w:rFonts w:ascii="Ebrima" w:hAnsi="Ebrima"/>
                <w:sz w:val="22"/>
                <w:highlight w:val="yellow"/>
              </w:rPr>
            </w:pPr>
            <w:del w:id="1947" w:author="Vinicius Franco" w:date="2020-08-22T00:19:00Z">
              <w:r w:rsidRPr="00D4306E">
                <w:rPr>
                  <w:rFonts w:ascii="Ebrima" w:hAnsi="Ebrima"/>
                  <w:sz w:val="22"/>
                  <w:highlight w:val="yellow"/>
                </w:rPr>
                <w:delText>[•]</w:delText>
              </w:r>
            </w:del>
            <w:ins w:id="1948" w:author="Vinicius Franco" w:date="2020-08-22T00:19:00Z">
              <w:r w:rsidR="009B42F3" w:rsidRPr="00477381">
                <w:rPr>
                  <w:rFonts w:ascii="Ebrima" w:hAnsi="Ebrima"/>
                  <w:sz w:val="22"/>
                </w:rPr>
                <w:t>27 de agosto de 2020</w:t>
              </w:r>
            </w:ins>
          </w:p>
        </w:tc>
      </w:tr>
      <w:tr w:rsidR="009B42F3" w:rsidRPr="00AA70CD" w14:paraId="24CBA4DA" w14:textId="77777777" w:rsidTr="00477381">
        <w:trPr>
          <w:trHeight w:val="199"/>
        </w:trPr>
        <w:tc>
          <w:tcPr>
            <w:tcW w:w="2253" w:type="pct"/>
          </w:tcPr>
          <w:p w14:paraId="4F73AC4B"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23A5A585" w14:textId="5BAB9049" w:rsidR="009B42F3" w:rsidRPr="00D4306E" w:rsidRDefault="009C32BD" w:rsidP="00477381">
            <w:pPr>
              <w:spacing w:line="320" w:lineRule="exact"/>
              <w:jc w:val="both"/>
              <w:rPr>
                <w:rFonts w:ascii="Ebrima" w:hAnsi="Ebrima"/>
                <w:sz w:val="22"/>
                <w:highlight w:val="yellow"/>
              </w:rPr>
            </w:pPr>
            <w:del w:id="1949" w:author="Vinicius Franco" w:date="2020-08-22T00:19:00Z">
              <w:r w:rsidRPr="00A0389F">
                <w:rPr>
                  <w:rFonts w:ascii="Ebrima" w:hAnsi="Ebrima"/>
                  <w:color w:val="000000"/>
                  <w:sz w:val="22"/>
                  <w:highlight w:val="yellow"/>
                </w:rPr>
                <w:delText>[•]</w:delText>
              </w:r>
              <w:r w:rsidRPr="0022658B">
                <w:rPr>
                  <w:rFonts w:ascii="Ebrima" w:hAnsi="Ebrima" w:cs="Arial"/>
                  <w:sz w:val="22"/>
                  <w:szCs w:val="22"/>
                </w:rPr>
                <w:delText xml:space="preserve"> (</w:delText>
              </w:r>
              <w:r w:rsidRPr="00A0389F">
                <w:rPr>
                  <w:rFonts w:ascii="Ebrima" w:hAnsi="Ebrima"/>
                  <w:color w:val="000000"/>
                  <w:sz w:val="22"/>
                  <w:highlight w:val="yellow"/>
                </w:rPr>
                <w:delText>[•]</w:delText>
              </w:r>
              <w:r w:rsidRPr="0022658B">
                <w:rPr>
                  <w:rFonts w:ascii="Ebrima" w:hAnsi="Ebrima" w:cs="Arial"/>
                  <w:sz w:val="22"/>
                  <w:szCs w:val="22"/>
                </w:rPr>
                <w:delText>)</w:delText>
              </w:r>
            </w:del>
            <w:ins w:id="1950" w:author="Vinicius Franco" w:date="2020-08-22T00:19:00Z">
              <w:r w:rsidR="009B42F3">
                <w:rPr>
                  <w:rFonts w:ascii="Ebrima" w:hAnsi="Ebrima"/>
                  <w:color w:val="000000"/>
                  <w:sz w:val="22"/>
                </w:rPr>
                <w:t>48 (quarenta e oito)</w:t>
              </w:r>
            </w:ins>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34FE326F" w14:textId="77777777" w:rsidTr="00477381">
        <w:trPr>
          <w:trHeight w:val="199"/>
        </w:trPr>
        <w:tc>
          <w:tcPr>
            <w:tcW w:w="2253" w:type="pct"/>
          </w:tcPr>
          <w:p w14:paraId="33800840"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1C95CE9"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10F9334C" w14:textId="77777777" w:rsidTr="00477381">
        <w:trPr>
          <w:trHeight w:val="199"/>
        </w:trPr>
        <w:tc>
          <w:tcPr>
            <w:tcW w:w="2253" w:type="pct"/>
          </w:tcPr>
          <w:p w14:paraId="16E1935C"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66DEEB63"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6092085F" w14:textId="77777777" w:rsidTr="00477381">
        <w:trPr>
          <w:trHeight w:val="199"/>
        </w:trPr>
        <w:tc>
          <w:tcPr>
            <w:tcW w:w="2253" w:type="pct"/>
          </w:tcPr>
          <w:p w14:paraId="4331A787"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2F4B35E"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2DAC6596" w14:textId="77777777" w:rsidTr="00477381">
        <w:trPr>
          <w:trHeight w:val="199"/>
        </w:trPr>
        <w:tc>
          <w:tcPr>
            <w:tcW w:w="2253" w:type="pct"/>
          </w:tcPr>
          <w:p w14:paraId="5D57FB94"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135B3928" w14:textId="5FCB2FA3" w:rsidR="009B42F3" w:rsidRPr="00BA4928" w:rsidRDefault="009C32BD" w:rsidP="00477381">
            <w:pPr>
              <w:spacing w:line="320" w:lineRule="exact"/>
              <w:jc w:val="both"/>
              <w:rPr>
                <w:rFonts w:ascii="Ebrima" w:hAnsi="Ebrima" w:cs="Arial"/>
                <w:color w:val="000000"/>
                <w:sz w:val="22"/>
                <w:szCs w:val="22"/>
                <w:highlight w:val="yellow"/>
              </w:rPr>
            </w:pPr>
            <w:del w:id="1951" w:author="Vinicius Franco" w:date="2020-08-22T00:19:00Z">
              <w:r w:rsidRPr="00BA4928">
                <w:rPr>
                  <w:rFonts w:ascii="Ebrima" w:hAnsi="Ebrima" w:cs="Arial"/>
                  <w:color w:val="000000"/>
                  <w:sz w:val="22"/>
                  <w:szCs w:val="22"/>
                  <w:highlight w:val="yellow"/>
                </w:rPr>
                <w:delText>[•]</w:delText>
              </w:r>
            </w:del>
            <w:ins w:id="1952" w:author="Vinicius Franco" w:date="2020-08-22T00:19:00Z">
              <w:r w:rsidR="009B42F3" w:rsidRPr="00477381">
                <w:rPr>
                  <w:rFonts w:ascii="Ebrima" w:hAnsi="Ebrima" w:cs="Arial"/>
                  <w:color w:val="000000"/>
                  <w:sz w:val="22"/>
                  <w:szCs w:val="22"/>
                </w:rPr>
                <w:t>18 de setembro de 2020</w:t>
              </w:r>
            </w:ins>
          </w:p>
        </w:tc>
      </w:tr>
      <w:tr w:rsidR="009B42F3" w:rsidRPr="00AA70CD" w14:paraId="2B00DACA" w14:textId="77777777" w:rsidTr="00477381">
        <w:trPr>
          <w:trHeight w:val="199"/>
        </w:trPr>
        <w:tc>
          <w:tcPr>
            <w:tcW w:w="2253" w:type="pct"/>
          </w:tcPr>
          <w:p w14:paraId="49C1EBDB"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F820B86" w14:textId="10EF685E" w:rsidR="009B42F3" w:rsidRPr="00BA4928" w:rsidRDefault="009C32BD" w:rsidP="00477381">
            <w:pPr>
              <w:spacing w:line="320" w:lineRule="exact"/>
              <w:jc w:val="both"/>
              <w:rPr>
                <w:rFonts w:ascii="Ebrima" w:hAnsi="Ebrima" w:cs="Arial"/>
                <w:color w:val="000000"/>
                <w:sz w:val="22"/>
                <w:szCs w:val="22"/>
                <w:highlight w:val="yellow"/>
              </w:rPr>
            </w:pPr>
            <w:del w:id="1953" w:author="Vinicius Franco" w:date="2020-08-22T00:19:00Z">
              <w:r w:rsidRPr="00BA4928">
                <w:rPr>
                  <w:rFonts w:ascii="Ebrima" w:hAnsi="Ebrima" w:cs="Arial"/>
                  <w:color w:val="000000"/>
                  <w:sz w:val="22"/>
                  <w:szCs w:val="22"/>
                  <w:highlight w:val="yellow"/>
                </w:rPr>
                <w:delText>[•]</w:delText>
              </w:r>
            </w:del>
            <w:ins w:id="1954" w:author="Vinicius Franco" w:date="2020-08-22T00:19:00Z">
              <w:r w:rsidR="009B42F3" w:rsidRPr="00477381">
                <w:rPr>
                  <w:rFonts w:ascii="Ebrima" w:hAnsi="Ebrima" w:cs="Arial"/>
                  <w:color w:val="000000"/>
                  <w:sz w:val="22"/>
                  <w:szCs w:val="22"/>
                </w:rPr>
                <w:t>18 de setembro de 2020</w:t>
              </w:r>
            </w:ins>
          </w:p>
        </w:tc>
      </w:tr>
      <w:tr w:rsidR="009B42F3" w:rsidRPr="00AA70CD" w14:paraId="2EDA7482" w14:textId="77777777" w:rsidTr="00477381">
        <w:trPr>
          <w:trHeight w:val="199"/>
        </w:trPr>
        <w:tc>
          <w:tcPr>
            <w:tcW w:w="2253" w:type="pct"/>
          </w:tcPr>
          <w:p w14:paraId="5AD63952"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6761D2A2" w14:textId="77777777" w:rsidR="009B42F3" w:rsidRPr="00AA70CD" w:rsidRDefault="009B42F3" w:rsidP="0047738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0DB46909" w14:textId="77777777" w:rsidR="009B42F3" w:rsidRDefault="009B42F3" w:rsidP="009B42F3">
      <w:pPr>
        <w:pStyle w:val="Default"/>
        <w:rPr>
          <w:rFonts w:ascii="Ebrima" w:hAnsi="Ebrima"/>
          <w:sz w:val="22"/>
          <w:szCs w:val="22"/>
        </w:rPr>
      </w:pPr>
    </w:p>
    <w:p w14:paraId="5D2E2E86" w14:textId="77777777" w:rsidR="009B42F3" w:rsidRDefault="009B42F3" w:rsidP="009B42F3">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4FBBA39E" w14:textId="77777777" w:rsidR="009B42F3" w:rsidRPr="00155754" w:rsidRDefault="009B42F3" w:rsidP="009B42F3">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B42F3" w:rsidRPr="00AA70CD" w14:paraId="2B6A97D7" w14:textId="77777777" w:rsidTr="00477381">
        <w:tc>
          <w:tcPr>
            <w:tcW w:w="2316" w:type="pct"/>
          </w:tcPr>
          <w:p w14:paraId="6C80D58A"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4393</w:t>
            </w:r>
          </w:p>
        </w:tc>
        <w:tc>
          <w:tcPr>
            <w:tcW w:w="2684" w:type="pct"/>
          </w:tcPr>
          <w:p w14:paraId="258CF39D" w14:textId="4B83A40E" w:rsidR="009B42F3" w:rsidRPr="00AA70CD" w:rsidRDefault="009B42F3" w:rsidP="00477381">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1955" w:author="Vinicius Franco" w:date="2020-08-22T00:19:00Z">
              <w:r w:rsidR="009C32BD" w:rsidRPr="00D4306E">
                <w:rPr>
                  <w:rFonts w:ascii="Ebrima" w:hAnsi="Ebrima"/>
                  <w:sz w:val="22"/>
                  <w:highlight w:val="yellow"/>
                </w:rPr>
                <w:delText>[•]</w:delText>
              </w:r>
            </w:del>
            <w:ins w:id="1956" w:author="Vinicius Franco" w:date="2020-08-22T00:19:00Z">
              <w:r>
                <w:rPr>
                  <w:rFonts w:ascii="Ebrima" w:hAnsi="Ebrima"/>
                  <w:sz w:val="22"/>
                </w:rPr>
                <w:t>27 de agosto de 2020</w:t>
              </w:r>
            </w:ins>
          </w:p>
        </w:tc>
      </w:tr>
    </w:tbl>
    <w:p w14:paraId="334FE9B9"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B42F3" w:rsidRPr="00AA70CD" w14:paraId="58FB3F90" w14:textId="77777777" w:rsidTr="00477381">
        <w:tc>
          <w:tcPr>
            <w:tcW w:w="678" w:type="pct"/>
          </w:tcPr>
          <w:p w14:paraId="1BC63726"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1E3E7796" w14:textId="77777777" w:rsidR="009B42F3" w:rsidRPr="00AA70CD" w:rsidRDefault="009B42F3" w:rsidP="00477381">
            <w:pPr>
              <w:spacing w:line="320" w:lineRule="exact"/>
              <w:jc w:val="both"/>
              <w:rPr>
                <w:rFonts w:ascii="Ebrima" w:hAnsi="Ebrima" w:cs="Arial"/>
                <w:b/>
                <w:bCs/>
                <w:sz w:val="22"/>
                <w:szCs w:val="22"/>
              </w:rPr>
            </w:pPr>
            <w:r>
              <w:rPr>
                <w:rFonts w:ascii="Ebrima" w:hAnsi="Ebrima"/>
                <w:sz w:val="22"/>
              </w:rPr>
              <w:t>Única</w:t>
            </w:r>
          </w:p>
        </w:tc>
        <w:tc>
          <w:tcPr>
            <w:tcW w:w="763" w:type="pct"/>
          </w:tcPr>
          <w:p w14:paraId="5D7E739B"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725F166" w14:textId="77777777" w:rsidR="009B42F3" w:rsidRPr="00D4306E" w:rsidRDefault="009B42F3" w:rsidP="00477381">
            <w:pPr>
              <w:spacing w:line="320" w:lineRule="exact"/>
              <w:jc w:val="both"/>
              <w:rPr>
                <w:rFonts w:ascii="Ebrima" w:hAnsi="Ebrima"/>
                <w:b/>
                <w:sz w:val="22"/>
                <w:highlight w:val="yellow"/>
              </w:rPr>
            </w:pPr>
            <w:r>
              <w:rPr>
                <w:rFonts w:ascii="Ebrima" w:hAnsi="Ebrima"/>
                <w:sz w:val="22"/>
              </w:rPr>
              <w:t>4393</w:t>
            </w:r>
          </w:p>
        </w:tc>
        <w:tc>
          <w:tcPr>
            <w:tcW w:w="916" w:type="pct"/>
          </w:tcPr>
          <w:p w14:paraId="65AACC11"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463853C"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39C25F5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B42F3" w:rsidRPr="00AA70CD" w14:paraId="5E653CD4" w14:textId="77777777" w:rsidTr="00477381">
        <w:tc>
          <w:tcPr>
            <w:tcW w:w="5000" w:type="pct"/>
            <w:gridSpan w:val="6"/>
          </w:tcPr>
          <w:p w14:paraId="70CF5E65"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9B42F3" w:rsidRPr="00AA70CD" w14:paraId="3BC40105" w14:textId="77777777" w:rsidTr="00477381">
        <w:tc>
          <w:tcPr>
            <w:tcW w:w="5000" w:type="pct"/>
            <w:gridSpan w:val="6"/>
          </w:tcPr>
          <w:p w14:paraId="6CDB7FD5"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B42F3" w:rsidRPr="00AA70CD" w14:paraId="53EFE264" w14:textId="77777777" w:rsidTr="00477381">
        <w:tc>
          <w:tcPr>
            <w:tcW w:w="5000" w:type="pct"/>
            <w:gridSpan w:val="6"/>
          </w:tcPr>
          <w:p w14:paraId="6967F35B"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B42F3" w:rsidRPr="00AA70CD" w14:paraId="394283F6" w14:textId="77777777" w:rsidTr="00477381">
        <w:tc>
          <w:tcPr>
            <w:tcW w:w="5000" w:type="pct"/>
            <w:gridSpan w:val="6"/>
          </w:tcPr>
          <w:p w14:paraId="34CD0B98"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9B42F3" w:rsidRPr="00AA70CD" w14:paraId="1655A17A" w14:textId="77777777" w:rsidTr="00477381">
        <w:tc>
          <w:tcPr>
            <w:tcW w:w="1059" w:type="pct"/>
          </w:tcPr>
          <w:p w14:paraId="47CD419E"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85B2EA7"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4D1997DB"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9E38891"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8FB24FA"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5C65FCA" w14:textId="77777777"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rPr>
              <w:t>RS</w:t>
            </w:r>
          </w:p>
        </w:tc>
      </w:tr>
    </w:tbl>
    <w:p w14:paraId="6E2077A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C95CCC2" w14:textId="77777777" w:rsidTr="00477381">
        <w:tc>
          <w:tcPr>
            <w:tcW w:w="5000" w:type="pct"/>
          </w:tcPr>
          <w:p w14:paraId="6E9BDDB8"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B42F3" w:rsidRPr="00AA70CD" w14:paraId="43CDAC8C" w14:textId="77777777" w:rsidTr="00477381">
        <w:trPr>
          <w:trHeight w:val="619"/>
        </w:trPr>
        <w:tc>
          <w:tcPr>
            <w:tcW w:w="5000" w:type="pct"/>
          </w:tcPr>
          <w:p w14:paraId="49DD247D" w14:textId="77777777" w:rsidR="009B42F3" w:rsidRPr="00AA70CD" w:rsidRDefault="009B42F3" w:rsidP="00477381">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461483B"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64952C5" w14:textId="77777777" w:rsidTr="00477381">
        <w:tc>
          <w:tcPr>
            <w:tcW w:w="5000" w:type="pct"/>
          </w:tcPr>
          <w:p w14:paraId="631CE350" w14:textId="77777777" w:rsidR="009B42F3" w:rsidRPr="00AA70CD" w:rsidRDefault="009B42F3" w:rsidP="00477381">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B42F3" w:rsidRPr="00AA70CD" w14:paraId="66202523" w14:textId="77777777" w:rsidTr="00477381">
        <w:tc>
          <w:tcPr>
            <w:tcW w:w="5000" w:type="pct"/>
          </w:tcPr>
          <w:p w14:paraId="25F9402F" w14:textId="77777777" w:rsidR="009B42F3" w:rsidRPr="002D2398" w:rsidRDefault="009B42F3" w:rsidP="00477381">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7A3D964A"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6067B4C7" w14:textId="77777777" w:rsidTr="00477381">
        <w:tc>
          <w:tcPr>
            <w:tcW w:w="5000" w:type="pct"/>
            <w:tcBorders>
              <w:bottom w:val="single" w:sz="4" w:space="0" w:color="auto"/>
            </w:tcBorders>
          </w:tcPr>
          <w:p w14:paraId="27BB8846"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B42F3" w:rsidRPr="00AA70CD" w14:paraId="5E78C25B" w14:textId="77777777" w:rsidTr="00477381">
        <w:tc>
          <w:tcPr>
            <w:tcW w:w="5000" w:type="pct"/>
            <w:tcBorders>
              <w:bottom w:val="single" w:sz="4" w:space="0" w:color="auto"/>
            </w:tcBorders>
          </w:tcPr>
          <w:p w14:paraId="058F1DD9" w14:textId="77777777" w:rsidR="009B42F3" w:rsidRPr="00AA70CD" w:rsidRDefault="009B42F3" w:rsidP="00477381">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31500628-5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9C5038F"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3BD81CFC" w14:textId="77777777" w:rsidTr="00477381">
        <w:tc>
          <w:tcPr>
            <w:tcW w:w="5000" w:type="pct"/>
          </w:tcPr>
          <w:p w14:paraId="7626715E" w14:textId="143998FC" w:rsidR="009B42F3" w:rsidRPr="00AA70CD" w:rsidRDefault="009B42F3" w:rsidP="00477381">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1957"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1958"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CDCB082" w14:textId="77777777" w:rsidR="009B42F3" w:rsidRDefault="009B42F3" w:rsidP="009B42F3">
      <w:pPr>
        <w:spacing w:line="320" w:lineRule="exact"/>
        <w:jc w:val="both"/>
        <w:rPr>
          <w:ins w:id="1959" w:author="Vinicius Franco" w:date="2020-08-22T00:19:00Z"/>
          <w:rFonts w:ascii="Ebrima" w:hAnsi="Ebrima" w:cs="Arial"/>
          <w:b/>
          <w:bCs/>
          <w:sz w:val="22"/>
          <w:szCs w:val="22"/>
        </w:rPr>
      </w:pPr>
    </w:p>
    <w:p w14:paraId="696C5792" w14:textId="77777777" w:rsidR="009B42F3" w:rsidRDefault="009B42F3" w:rsidP="009B42F3">
      <w:pPr>
        <w:spacing w:line="320" w:lineRule="exact"/>
        <w:jc w:val="both"/>
        <w:rPr>
          <w:ins w:id="1960" w:author="Vinicius Franco" w:date="2020-08-22T00:19:00Z"/>
          <w:rFonts w:ascii="Ebrima" w:hAnsi="Ebrima" w:cs="Arial"/>
          <w:b/>
          <w:bCs/>
          <w:sz w:val="22"/>
          <w:szCs w:val="22"/>
        </w:rPr>
      </w:pPr>
    </w:p>
    <w:p w14:paraId="7C686F0D" w14:textId="77777777" w:rsidR="009B42F3" w:rsidRDefault="009B42F3" w:rsidP="009B42F3">
      <w:pPr>
        <w:spacing w:line="320" w:lineRule="exact"/>
        <w:jc w:val="both"/>
        <w:rPr>
          <w:ins w:id="1961" w:author="Vinicius Franco" w:date="2020-08-22T00:19:00Z"/>
          <w:rFonts w:ascii="Ebrima" w:hAnsi="Ebrima" w:cs="Arial"/>
          <w:b/>
          <w:bCs/>
          <w:sz w:val="22"/>
          <w:szCs w:val="22"/>
        </w:rPr>
      </w:pPr>
    </w:p>
    <w:p w14:paraId="4D793EF5" w14:textId="77777777" w:rsidR="009B42F3" w:rsidRDefault="009B42F3" w:rsidP="009B42F3">
      <w:pPr>
        <w:spacing w:line="320" w:lineRule="exact"/>
        <w:jc w:val="both"/>
        <w:rPr>
          <w:ins w:id="1962" w:author="Vinicius Franco" w:date="2020-08-22T00:19:00Z"/>
          <w:rFonts w:ascii="Ebrima" w:hAnsi="Ebrima" w:cs="Arial"/>
          <w:b/>
          <w:bCs/>
          <w:sz w:val="22"/>
          <w:szCs w:val="22"/>
        </w:rPr>
      </w:pPr>
    </w:p>
    <w:p w14:paraId="3F7112F2" w14:textId="77777777" w:rsidR="009B42F3" w:rsidRDefault="009B42F3" w:rsidP="009B42F3">
      <w:pPr>
        <w:spacing w:line="320" w:lineRule="exact"/>
        <w:jc w:val="both"/>
        <w:rPr>
          <w:ins w:id="1963" w:author="Vinicius Franco" w:date="2020-08-22T00:19:00Z"/>
          <w:rFonts w:ascii="Ebrima" w:hAnsi="Ebrima" w:cs="Arial"/>
          <w:b/>
          <w:bCs/>
          <w:sz w:val="22"/>
          <w:szCs w:val="22"/>
        </w:rPr>
      </w:pPr>
    </w:p>
    <w:p w14:paraId="6FF0B4DD" w14:textId="77777777" w:rsidR="009B42F3" w:rsidRDefault="009B42F3" w:rsidP="009B42F3">
      <w:pPr>
        <w:spacing w:line="320" w:lineRule="exact"/>
        <w:jc w:val="both"/>
        <w:rPr>
          <w:ins w:id="1964" w:author="Vinicius Franco" w:date="2020-08-22T00:19:00Z"/>
          <w:rFonts w:ascii="Ebrima" w:hAnsi="Ebrima" w:cs="Arial"/>
          <w:b/>
          <w:bCs/>
          <w:sz w:val="22"/>
          <w:szCs w:val="22"/>
        </w:rPr>
      </w:pPr>
    </w:p>
    <w:p w14:paraId="00577228" w14:textId="77777777" w:rsidR="009B42F3" w:rsidRDefault="009B42F3" w:rsidP="009B42F3">
      <w:pPr>
        <w:spacing w:line="320" w:lineRule="exact"/>
        <w:jc w:val="both"/>
        <w:rPr>
          <w:ins w:id="1965" w:author="Vinicius Franco" w:date="2020-08-22T00:19:00Z"/>
          <w:rFonts w:ascii="Ebrima" w:hAnsi="Ebrima" w:cs="Arial"/>
          <w:b/>
          <w:bCs/>
          <w:sz w:val="22"/>
          <w:szCs w:val="22"/>
        </w:rPr>
      </w:pPr>
    </w:p>
    <w:p w14:paraId="35C3235A" w14:textId="0E55BDF2" w:rsidR="009B42F3" w:rsidRDefault="009B42F3" w:rsidP="009B42F3">
      <w:pPr>
        <w:spacing w:line="320" w:lineRule="exact"/>
        <w:jc w:val="both"/>
        <w:rPr>
          <w:ins w:id="1966" w:author="Vinicius Franco" w:date="2020-08-22T00:19:00Z"/>
          <w:rFonts w:ascii="Ebrima" w:hAnsi="Ebrima" w:cs="Arial"/>
          <w:b/>
          <w:bCs/>
          <w:sz w:val="22"/>
          <w:szCs w:val="22"/>
        </w:rPr>
      </w:pPr>
    </w:p>
    <w:p w14:paraId="0A64B838" w14:textId="77777777" w:rsidR="009B42F3" w:rsidRDefault="009B42F3" w:rsidP="009B42F3">
      <w:pPr>
        <w:spacing w:line="320" w:lineRule="exact"/>
        <w:jc w:val="both"/>
        <w:rPr>
          <w:ins w:id="1967" w:author="Vinicius Franco" w:date="2020-08-22T00:19:00Z"/>
          <w:rFonts w:ascii="Ebrima" w:hAnsi="Ebrima" w:cs="Arial"/>
          <w:b/>
          <w:bCs/>
          <w:sz w:val="22"/>
          <w:szCs w:val="22"/>
        </w:rPr>
      </w:pPr>
    </w:p>
    <w:p w14:paraId="1A2FFDBB" w14:textId="77777777" w:rsidR="009B42F3" w:rsidRDefault="009B42F3" w:rsidP="009B42F3">
      <w:pPr>
        <w:spacing w:line="320" w:lineRule="exact"/>
        <w:jc w:val="both"/>
        <w:rPr>
          <w:ins w:id="1968" w:author="Vinicius Franco" w:date="2020-08-22T00:19:00Z"/>
          <w:rFonts w:ascii="Ebrima" w:hAnsi="Ebrima" w:cs="Arial"/>
          <w:b/>
          <w:bCs/>
          <w:sz w:val="22"/>
          <w:szCs w:val="22"/>
        </w:rPr>
      </w:pPr>
    </w:p>
    <w:p w14:paraId="3E259C1E" w14:textId="77777777" w:rsidR="009B42F3" w:rsidRPr="00AA70CD" w:rsidRDefault="009B42F3" w:rsidP="009B42F3">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B42F3" w:rsidRPr="00AA70CD" w14:paraId="7079393E" w14:textId="77777777" w:rsidTr="00477381">
        <w:trPr>
          <w:jc w:val="center"/>
        </w:trPr>
        <w:tc>
          <w:tcPr>
            <w:tcW w:w="5000" w:type="pct"/>
          </w:tcPr>
          <w:p w14:paraId="43E2F2AE" w14:textId="77777777" w:rsidR="009B42F3" w:rsidRDefault="009B42F3" w:rsidP="00477381">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p w14:paraId="7484D77F" w14:textId="77777777" w:rsidR="009B42F3" w:rsidRDefault="009B42F3" w:rsidP="00477381">
            <w:pPr>
              <w:spacing w:line="320" w:lineRule="exact"/>
              <w:jc w:val="both"/>
              <w:rPr>
                <w:ins w:id="1969" w:author="Vinicius Franco" w:date="2020-08-22T00:19:00Z"/>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Change w:id="1970">
                <w:tblGrid>
                  <w:gridCol w:w="2372"/>
                  <w:gridCol w:w="1718"/>
                  <w:gridCol w:w="1384"/>
                  <w:gridCol w:w="2058"/>
                  <w:gridCol w:w="1576"/>
                </w:tblGrid>
              </w:tblGridChange>
            </w:tblGrid>
            <w:tr w:rsidR="001075AF" w:rsidRPr="00477381" w14:paraId="73C41970" w14:textId="77777777" w:rsidTr="00477381">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4C1E9F" w14:textId="77777777" w:rsidR="009B42F3" w:rsidRPr="00477381" w:rsidRDefault="009B42F3" w:rsidP="00477381">
                  <w:pPr>
                    <w:spacing w:line="340" w:lineRule="exact"/>
                    <w:jc w:val="center"/>
                    <w:rPr>
                      <w:rFonts w:ascii="Ebrima" w:hAnsi="Ebrima"/>
                      <w:b/>
                      <w:color w:val="000000"/>
                      <w:sz w:val="18"/>
                      <w:rPrChange w:id="1971" w:author="Vinicius Franco" w:date="2020-08-22T00:19:00Z">
                        <w:rPr>
                          <w:rFonts w:ascii="Ebrima" w:hAnsi="Ebrima"/>
                          <w:b/>
                          <w:color w:val="000000"/>
                          <w:sz w:val="16"/>
                        </w:rPr>
                      </w:rPrChange>
                    </w:rPr>
                    <w:pPrChange w:id="1972" w:author="Vinicius Franco" w:date="2020-08-22T00:19:00Z">
                      <w:pPr>
                        <w:spacing w:line="320" w:lineRule="exact"/>
                      </w:pPr>
                    </w:pPrChange>
                  </w:pPr>
                  <w:r w:rsidRPr="00477381">
                    <w:rPr>
                      <w:rFonts w:ascii="Ebrima" w:hAnsi="Ebrima"/>
                      <w:b/>
                      <w:color w:val="000000"/>
                      <w:sz w:val="18"/>
                      <w:rPrChange w:id="1973" w:author="Vinicius Franco" w:date="2020-08-22T00:19:00Z">
                        <w:rPr>
                          <w:rFonts w:ascii="Ebrima" w:hAnsi="Ebrima"/>
                          <w:b/>
                          <w:color w:val="000000"/>
                          <w:sz w:val="16"/>
                        </w:rPr>
                      </w:rPrChange>
                    </w:rPr>
                    <w:t>Empreendimento</w:t>
                  </w:r>
                  <w:ins w:id="1974" w:author="Vinicius Franco" w:date="2020-08-22T00:19:00Z">
                    <w:r w:rsidRPr="00477381">
                      <w:rPr>
                        <w:rFonts w:ascii="Ebrima" w:hAnsi="Ebrima" w:cs="Arial"/>
                        <w:b/>
                        <w:bCs/>
                        <w:color w:val="000000"/>
                        <w:sz w:val="18"/>
                        <w:szCs w:val="18"/>
                      </w:rPr>
                      <w:t xml:space="preserve">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2E3F7A6D" w14:textId="77777777" w:rsidR="009B42F3" w:rsidRPr="00477381" w:rsidRDefault="009B42F3" w:rsidP="00477381">
                  <w:pPr>
                    <w:spacing w:line="340" w:lineRule="exact"/>
                    <w:jc w:val="center"/>
                    <w:rPr>
                      <w:rFonts w:ascii="Ebrima" w:hAnsi="Ebrima"/>
                      <w:b/>
                      <w:color w:val="000000"/>
                      <w:sz w:val="18"/>
                      <w:rPrChange w:id="1975" w:author="Vinicius Franco" w:date="2020-08-22T00:19:00Z">
                        <w:rPr>
                          <w:rFonts w:ascii="Ebrima" w:hAnsi="Ebrima"/>
                          <w:b/>
                          <w:color w:val="000000"/>
                          <w:sz w:val="16"/>
                        </w:rPr>
                      </w:rPrChange>
                    </w:rPr>
                    <w:pPrChange w:id="1976" w:author="Vinicius Franco" w:date="2020-08-22T00:19:00Z">
                      <w:pPr>
                        <w:spacing w:line="320" w:lineRule="exact"/>
                      </w:pPr>
                    </w:pPrChange>
                  </w:pPr>
                  <w:r w:rsidRPr="00477381">
                    <w:rPr>
                      <w:rFonts w:ascii="Ebrima" w:hAnsi="Ebrima"/>
                      <w:b/>
                      <w:color w:val="000000"/>
                      <w:sz w:val="18"/>
                      <w:rPrChange w:id="1977" w:author="Vinicius Franco" w:date="2020-08-22T00:19:00Z">
                        <w:rPr>
                          <w:rFonts w:ascii="Ebrima" w:hAnsi="Ebrima"/>
                          <w:b/>
                          <w:color w:val="000000"/>
                          <w:sz w:val="16"/>
                        </w:rPr>
                      </w:rPrChange>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4487812" w14:textId="77777777" w:rsidR="009B42F3" w:rsidRPr="00477381" w:rsidRDefault="009B42F3" w:rsidP="00477381">
                  <w:pPr>
                    <w:spacing w:line="340" w:lineRule="exact"/>
                    <w:jc w:val="center"/>
                    <w:rPr>
                      <w:rFonts w:ascii="Ebrima" w:hAnsi="Ebrima"/>
                      <w:b/>
                      <w:color w:val="000000"/>
                      <w:sz w:val="18"/>
                      <w:rPrChange w:id="1978" w:author="Vinicius Franco" w:date="2020-08-22T00:19:00Z">
                        <w:rPr>
                          <w:rFonts w:ascii="Ebrima" w:hAnsi="Ebrima"/>
                          <w:b/>
                          <w:color w:val="000000"/>
                          <w:sz w:val="16"/>
                        </w:rPr>
                      </w:rPrChange>
                    </w:rPr>
                    <w:pPrChange w:id="1979" w:author="Vinicius Franco" w:date="2020-08-22T00:19:00Z">
                      <w:pPr>
                        <w:spacing w:line="320" w:lineRule="exact"/>
                      </w:pPr>
                    </w:pPrChange>
                  </w:pPr>
                  <w:r w:rsidRPr="00477381">
                    <w:rPr>
                      <w:rFonts w:ascii="Ebrima" w:hAnsi="Ebrima"/>
                      <w:b/>
                      <w:color w:val="000000"/>
                      <w:sz w:val="18"/>
                      <w:rPrChange w:id="1980" w:author="Vinicius Franco" w:date="2020-08-22T00:19:00Z">
                        <w:rPr>
                          <w:rFonts w:ascii="Ebrima" w:hAnsi="Ebrima"/>
                          <w:b/>
                          <w:color w:val="000000"/>
                          <w:sz w:val="16"/>
                        </w:rPr>
                      </w:rPrChange>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B332786" w14:textId="77777777" w:rsidR="009B42F3" w:rsidRPr="00477381" w:rsidRDefault="009B42F3" w:rsidP="00477381">
                  <w:pPr>
                    <w:spacing w:line="340" w:lineRule="exact"/>
                    <w:jc w:val="center"/>
                    <w:rPr>
                      <w:rFonts w:ascii="Ebrima" w:hAnsi="Ebrima"/>
                      <w:b/>
                      <w:color w:val="000000"/>
                      <w:sz w:val="18"/>
                      <w:rPrChange w:id="1981" w:author="Vinicius Franco" w:date="2020-08-22T00:19:00Z">
                        <w:rPr>
                          <w:rFonts w:ascii="Ebrima" w:hAnsi="Ebrima"/>
                          <w:b/>
                          <w:color w:val="000000"/>
                          <w:sz w:val="16"/>
                        </w:rPr>
                      </w:rPrChange>
                    </w:rPr>
                    <w:pPrChange w:id="1982" w:author="Vinicius Franco" w:date="2020-08-22T00:19:00Z">
                      <w:pPr>
                        <w:spacing w:line="320" w:lineRule="exact"/>
                      </w:pPr>
                    </w:pPrChange>
                  </w:pPr>
                  <w:r w:rsidRPr="00477381">
                    <w:rPr>
                      <w:rFonts w:ascii="Ebrima" w:hAnsi="Ebrima"/>
                      <w:b/>
                      <w:color w:val="000000"/>
                      <w:sz w:val="18"/>
                      <w:rPrChange w:id="1983" w:author="Vinicius Franco" w:date="2020-08-22T00:19:00Z">
                        <w:rPr>
                          <w:rFonts w:ascii="Ebrima" w:hAnsi="Ebrima"/>
                          <w:b/>
                          <w:color w:val="000000"/>
                          <w:sz w:val="16"/>
                        </w:rPr>
                      </w:rPrChange>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480297A" w14:textId="77777777" w:rsidR="009B42F3" w:rsidRPr="00477381" w:rsidRDefault="009B42F3" w:rsidP="00477381">
                  <w:pPr>
                    <w:spacing w:line="340" w:lineRule="exact"/>
                    <w:jc w:val="center"/>
                    <w:rPr>
                      <w:rFonts w:ascii="Ebrima" w:hAnsi="Ebrima"/>
                      <w:b/>
                      <w:color w:val="000000"/>
                      <w:sz w:val="18"/>
                      <w:rPrChange w:id="1984" w:author="Vinicius Franco" w:date="2020-08-22T00:19:00Z">
                        <w:rPr>
                          <w:rFonts w:ascii="Ebrima" w:hAnsi="Ebrima"/>
                          <w:b/>
                          <w:color w:val="000000"/>
                          <w:sz w:val="16"/>
                        </w:rPr>
                      </w:rPrChange>
                    </w:rPr>
                    <w:pPrChange w:id="1985" w:author="Vinicius Franco" w:date="2020-08-22T00:19:00Z">
                      <w:pPr>
                        <w:spacing w:line="320" w:lineRule="exact"/>
                      </w:pPr>
                    </w:pPrChange>
                  </w:pPr>
                  <w:r w:rsidRPr="00477381">
                    <w:rPr>
                      <w:rFonts w:ascii="Ebrima" w:hAnsi="Ebrima"/>
                      <w:b/>
                      <w:color w:val="000000"/>
                      <w:sz w:val="18"/>
                      <w:rPrChange w:id="1986" w:author="Vinicius Franco" w:date="2020-08-22T00:19:00Z">
                        <w:rPr>
                          <w:rFonts w:ascii="Ebrima" w:hAnsi="Ebrima"/>
                          <w:b/>
                          <w:color w:val="000000"/>
                          <w:sz w:val="16"/>
                        </w:rPr>
                      </w:rPrChange>
                    </w:rPr>
                    <w:t>Tipo</w:t>
                  </w:r>
                </w:p>
              </w:tc>
            </w:tr>
            <w:tr w:rsidR="001075AF" w:rsidRPr="00477381" w14:paraId="42E44B36" w14:textId="77777777" w:rsidTr="00477381">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510E216" w14:textId="00AEC49B" w:rsidR="009B42F3" w:rsidRPr="00477381" w:rsidDel="00CF4137" w:rsidRDefault="009C32BD" w:rsidP="00477381">
                  <w:pPr>
                    <w:spacing w:line="340" w:lineRule="exact"/>
                    <w:jc w:val="center"/>
                    <w:rPr>
                      <w:rFonts w:ascii="Ebrima" w:hAnsi="Ebrima"/>
                      <w:color w:val="000000"/>
                      <w:sz w:val="18"/>
                      <w:rPrChange w:id="1987" w:author="Vinicius Franco" w:date="2020-08-22T00:19:00Z">
                        <w:rPr>
                          <w:rFonts w:ascii="Ebrima" w:hAnsi="Ebrima"/>
                          <w:sz w:val="16"/>
                        </w:rPr>
                      </w:rPrChange>
                    </w:rPr>
                    <w:pPrChange w:id="1988" w:author="Vinicius Franco" w:date="2020-08-22T00:19:00Z">
                      <w:pPr>
                        <w:spacing w:line="320" w:lineRule="exact"/>
                      </w:pPr>
                    </w:pPrChange>
                  </w:pPr>
                  <w:del w:id="1989" w:author="Vinicius Franco" w:date="2020-08-22T00:19:00Z">
                    <w:r w:rsidRPr="00A0389F">
                      <w:rPr>
                        <w:rFonts w:ascii="Ebrima" w:hAnsi="Ebrima"/>
                        <w:color w:val="000000"/>
                        <w:sz w:val="22"/>
                        <w:highlight w:val="yellow"/>
                      </w:rPr>
                      <w:delText>[•]</w:delText>
                    </w:r>
                    <w:r>
                      <w:rPr>
                        <w:rFonts w:ascii="Ebrima" w:hAnsi="Ebrima"/>
                        <w:color w:val="000000"/>
                        <w:sz w:val="22"/>
                      </w:rPr>
                      <w:delText>/</w:delText>
                    </w:r>
                    <w:r w:rsidRPr="00A0389F">
                      <w:rPr>
                        <w:rFonts w:ascii="Ebrima" w:hAnsi="Ebrima"/>
                        <w:color w:val="000000"/>
                        <w:sz w:val="22"/>
                        <w:highlight w:val="yellow"/>
                      </w:rPr>
                      <w:delText>[•]</w:delText>
                    </w:r>
                  </w:del>
                  <w:ins w:id="1990" w:author="Vinicius Franco" w:date="2020-08-22T00:19:00Z">
                    <w:r w:rsidR="009B42F3"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3BE3E55" w14:textId="4BB9259B" w:rsidR="009B42F3" w:rsidRPr="00477381" w:rsidRDefault="009C32BD" w:rsidP="00477381">
                  <w:pPr>
                    <w:spacing w:line="340" w:lineRule="exact"/>
                    <w:jc w:val="center"/>
                    <w:rPr>
                      <w:rFonts w:ascii="Ebrima" w:hAnsi="Ebrima"/>
                      <w:color w:val="000000"/>
                      <w:sz w:val="18"/>
                      <w:rPrChange w:id="1991" w:author="Vinicius Franco" w:date="2020-08-22T00:19:00Z">
                        <w:rPr>
                          <w:rFonts w:ascii="Ebrima" w:hAnsi="Ebrima"/>
                          <w:sz w:val="16"/>
                        </w:rPr>
                      </w:rPrChange>
                    </w:rPr>
                    <w:pPrChange w:id="1992" w:author="Vinicius Franco" w:date="2020-08-22T00:19:00Z">
                      <w:pPr>
                        <w:spacing w:line="320" w:lineRule="exact"/>
                      </w:pPr>
                    </w:pPrChange>
                  </w:pPr>
                  <w:del w:id="1993" w:author="Vinicius Franco" w:date="2020-08-22T00:19:00Z">
                    <w:r w:rsidRPr="00A0389F">
                      <w:rPr>
                        <w:rFonts w:ascii="Ebrima" w:hAnsi="Ebrima"/>
                        <w:color w:val="000000"/>
                        <w:sz w:val="22"/>
                        <w:highlight w:val="yellow"/>
                      </w:rPr>
                      <w:delText>[•]</w:delText>
                    </w:r>
                  </w:del>
                  <w:ins w:id="1994" w:author="Vinicius Franco" w:date="2020-08-22T00:19:00Z">
                    <w:r w:rsidR="009B42F3"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246A22A4" w14:textId="18E4871A" w:rsidR="009B42F3" w:rsidRPr="00477381" w:rsidDel="00CF4137" w:rsidRDefault="009C32BD" w:rsidP="00477381">
                  <w:pPr>
                    <w:spacing w:line="340" w:lineRule="exact"/>
                    <w:jc w:val="center"/>
                    <w:rPr>
                      <w:rFonts w:ascii="Ebrima" w:hAnsi="Ebrima"/>
                      <w:color w:val="000000"/>
                      <w:sz w:val="18"/>
                      <w:rPrChange w:id="1995" w:author="Vinicius Franco" w:date="2020-08-22T00:19:00Z">
                        <w:rPr>
                          <w:rFonts w:ascii="Ebrima" w:hAnsi="Ebrima"/>
                          <w:sz w:val="16"/>
                          <w:highlight w:val="yellow"/>
                        </w:rPr>
                      </w:rPrChange>
                    </w:rPr>
                    <w:pPrChange w:id="1996" w:author="Vinicius Franco" w:date="2020-08-22T00:19:00Z">
                      <w:pPr>
                        <w:spacing w:line="320" w:lineRule="exact"/>
                      </w:pPr>
                    </w:pPrChange>
                  </w:pPr>
                  <w:del w:id="1997" w:author="Vinicius Franco" w:date="2020-08-22T00:19:00Z">
                    <w:r w:rsidRPr="00A0389F">
                      <w:rPr>
                        <w:rFonts w:ascii="Ebrima" w:hAnsi="Ebrima"/>
                        <w:color w:val="000000"/>
                        <w:sz w:val="22"/>
                        <w:highlight w:val="yellow"/>
                      </w:rPr>
                      <w:delText>[•]</w:delText>
                    </w:r>
                  </w:del>
                  <w:ins w:id="1998" w:author="Vinicius Franco" w:date="2020-08-22T00:19:00Z">
                    <w:r w:rsidR="009B42F3"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6BFA64D" w14:textId="121F9C95" w:rsidR="009B42F3" w:rsidRPr="00477381" w:rsidDel="00CF4137" w:rsidRDefault="009C32BD" w:rsidP="00477381">
                  <w:pPr>
                    <w:spacing w:line="340" w:lineRule="exact"/>
                    <w:jc w:val="center"/>
                    <w:rPr>
                      <w:rFonts w:ascii="Ebrima" w:hAnsi="Ebrima"/>
                      <w:color w:val="000000"/>
                      <w:sz w:val="18"/>
                      <w:rPrChange w:id="1999" w:author="Vinicius Franco" w:date="2020-08-22T00:19:00Z">
                        <w:rPr>
                          <w:rFonts w:ascii="Ebrima" w:hAnsi="Ebrima"/>
                          <w:sz w:val="16"/>
                        </w:rPr>
                      </w:rPrChange>
                    </w:rPr>
                    <w:pPrChange w:id="2000" w:author="Vinicius Franco" w:date="2020-08-22T00:19:00Z">
                      <w:pPr>
                        <w:spacing w:line="320" w:lineRule="exact"/>
                      </w:pPr>
                    </w:pPrChange>
                  </w:pPr>
                  <w:del w:id="2001" w:author="Vinicius Franco" w:date="2020-08-22T00:19:00Z">
                    <w:r w:rsidRPr="00A0389F">
                      <w:rPr>
                        <w:rFonts w:ascii="Ebrima" w:hAnsi="Ebrima"/>
                        <w:color w:val="000000"/>
                        <w:sz w:val="22"/>
                        <w:highlight w:val="yellow"/>
                      </w:rPr>
                      <w:delText>[•]</w:delText>
                    </w:r>
                  </w:del>
                  <w:ins w:id="2002" w:author="Vinicius Franco" w:date="2020-08-22T00:19:00Z">
                    <w:r w:rsidR="009B42F3"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515B9EB4" w14:textId="77777777" w:rsidR="009B42F3" w:rsidRPr="00477381" w:rsidDel="00CF4137" w:rsidRDefault="009B42F3" w:rsidP="00477381">
                  <w:pPr>
                    <w:spacing w:line="340" w:lineRule="exact"/>
                    <w:jc w:val="center"/>
                    <w:rPr>
                      <w:rFonts w:ascii="Ebrima" w:hAnsi="Ebrima"/>
                      <w:color w:val="000000"/>
                      <w:sz w:val="18"/>
                      <w:rPrChange w:id="2003" w:author="Vinicius Franco" w:date="2020-08-22T00:19:00Z">
                        <w:rPr>
                          <w:rFonts w:ascii="Ebrima" w:hAnsi="Ebrima"/>
                          <w:sz w:val="16"/>
                        </w:rPr>
                      </w:rPrChange>
                    </w:rPr>
                    <w:pPrChange w:id="2004" w:author="Vinicius Franco" w:date="2020-08-22T00:19:00Z">
                      <w:pPr>
                        <w:spacing w:line="320" w:lineRule="exact"/>
                      </w:pPr>
                    </w:pPrChange>
                  </w:pPr>
                  <w:r w:rsidRPr="00477381">
                    <w:rPr>
                      <w:rFonts w:ascii="Ebrima" w:hAnsi="Ebrima"/>
                      <w:color w:val="000000"/>
                      <w:sz w:val="18"/>
                      <w:rPrChange w:id="2005" w:author="Vinicius Franco" w:date="2020-08-22T00:19:00Z">
                        <w:rPr>
                          <w:rFonts w:ascii="Ebrima" w:hAnsi="Ebrima"/>
                          <w:color w:val="000000"/>
                          <w:sz w:val="22"/>
                        </w:rPr>
                      </w:rPrChange>
                    </w:rPr>
                    <w:t>Hotel</w:t>
                  </w:r>
                </w:p>
              </w:tc>
            </w:tr>
            <w:tr w:rsidR="009B42F3" w:rsidRPr="00477381" w14:paraId="45BA93F3" w14:textId="77777777" w:rsidTr="00477381">
              <w:trPr>
                <w:trHeight w:val="645"/>
                <w:tblHeader/>
                <w:ins w:id="2006"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4B263F11" w14:textId="77777777" w:rsidR="009B42F3" w:rsidRPr="0058345E" w:rsidDel="0058345E" w:rsidRDefault="009B42F3" w:rsidP="00477381">
                  <w:pPr>
                    <w:spacing w:line="340" w:lineRule="exact"/>
                    <w:jc w:val="center"/>
                    <w:rPr>
                      <w:ins w:id="2007" w:author="Vinicius Franco" w:date="2020-08-22T00:19:00Z"/>
                      <w:rFonts w:ascii="Ebrima" w:hAnsi="Ebrima" w:cs="Arial"/>
                      <w:bCs/>
                      <w:color w:val="000000"/>
                      <w:sz w:val="18"/>
                      <w:szCs w:val="18"/>
                    </w:rPr>
                  </w:pPr>
                  <w:ins w:id="2008" w:author="Vinicius Franco" w:date="2020-08-22T00:1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154E50F6" w14:textId="77777777" w:rsidR="009B42F3" w:rsidRPr="0058345E" w:rsidDel="0058345E" w:rsidRDefault="009B42F3" w:rsidP="00477381">
                  <w:pPr>
                    <w:spacing w:line="340" w:lineRule="exact"/>
                    <w:jc w:val="center"/>
                    <w:rPr>
                      <w:ins w:id="2009" w:author="Vinicius Franco" w:date="2020-08-22T00:19:00Z"/>
                      <w:rFonts w:ascii="Ebrima" w:hAnsi="Ebrima" w:cs="Arial"/>
                      <w:bCs/>
                      <w:color w:val="000000"/>
                      <w:sz w:val="18"/>
                      <w:szCs w:val="18"/>
                    </w:rPr>
                  </w:pPr>
                  <w:ins w:id="2010" w:author="Vinicius Franco" w:date="2020-08-22T00:1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7884A26A" w14:textId="77777777" w:rsidR="009B42F3" w:rsidRPr="0058345E" w:rsidDel="0058345E" w:rsidRDefault="009B42F3" w:rsidP="00477381">
                  <w:pPr>
                    <w:spacing w:line="340" w:lineRule="exact"/>
                    <w:jc w:val="center"/>
                    <w:rPr>
                      <w:ins w:id="2011" w:author="Vinicius Franco" w:date="2020-08-22T00:19:00Z"/>
                      <w:rFonts w:ascii="Ebrima" w:hAnsi="Ebrima" w:cs="Arial"/>
                      <w:bCs/>
                      <w:color w:val="000000"/>
                      <w:sz w:val="18"/>
                      <w:szCs w:val="18"/>
                    </w:rPr>
                  </w:pPr>
                  <w:ins w:id="2012" w:author="Vinicius Franco" w:date="2020-08-22T00:1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1357AD6E" w14:textId="77777777" w:rsidR="009B42F3" w:rsidRPr="0058345E" w:rsidDel="0058345E" w:rsidRDefault="009B42F3" w:rsidP="00477381">
                  <w:pPr>
                    <w:spacing w:line="340" w:lineRule="exact"/>
                    <w:jc w:val="center"/>
                    <w:rPr>
                      <w:ins w:id="2013" w:author="Vinicius Franco" w:date="2020-08-22T00:19:00Z"/>
                      <w:rFonts w:ascii="Ebrima" w:hAnsi="Ebrima" w:cs="Arial"/>
                      <w:bCs/>
                      <w:color w:val="000000"/>
                      <w:sz w:val="18"/>
                      <w:szCs w:val="18"/>
                    </w:rPr>
                  </w:pPr>
                  <w:ins w:id="2014" w:author="Vinicius Franco" w:date="2020-08-22T00:1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25A4FE40" w14:textId="77777777" w:rsidR="009B42F3" w:rsidRPr="0058345E" w:rsidRDefault="009B42F3" w:rsidP="00477381">
                  <w:pPr>
                    <w:spacing w:line="340" w:lineRule="exact"/>
                    <w:jc w:val="center"/>
                    <w:rPr>
                      <w:ins w:id="2015" w:author="Vinicius Franco" w:date="2020-08-22T00:19:00Z"/>
                      <w:rFonts w:ascii="Ebrima" w:hAnsi="Ebrima" w:cs="Arial"/>
                      <w:bCs/>
                      <w:color w:val="000000"/>
                      <w:sz w:val="18"/>
                      <w:szCs w:val="18"/>
                    </w:rPr>
                  </w:pPr>
                  <w:ins w:id="2016" w:author="Vinicius Franco" w:date="2020-08-22T00:19:00Z">
                    <w:r>
                      <w:rPr>
                        <w:rFonts w:ascii="Ebrima" w:hAnsi="Ebrima" w:cs="Arial"/>
                        <w:bCs/>
                        <w:color w:val="000000"/>
                        <w:sz w:val="18"/>
                        <w:szCs w:val="18"/>
                      </w:rPr>
                      <w:t>Hotel</w:t>
                    </w:r>
                  </w:ins>
                </w:p>
              </w:tc>
            </w:tr>
            <w:tr w:rsidR="009B42F3" w:rsidRPr="00477381" w14:paraId="140711F3" w14:textId="77777777" w:rsidTr="00477381">
              <w:trPr>
                <w:trHeight w:val="645"/>
                <w:tblHeader/>
                <w:ins w:id="2017"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1CA9BAF" w14:textId="77777777" w:rsidR="009B42F3" w:rsidRDefault="009B42F3" w:rsidP="00477381">
                  <w:pPr>
                    <w:spacing w:line="340" w:lineRule="exact"/>
                    <w:jc w:val="center"/>
                    <w:rPr>
                      <w:ins w:id="2018" w:author="Vinicius Franco" w:date="2020-08-22T00:19:00Z"/>
                      <w:rFonts w:ascii="Ebrima" w:hAnsi="Ebrima" w:cs="Arial"/>
                      <w:bCs/>
                      <w:color w:val="000000"/>
                      <w:sz w:val="18"/>
                      <w:szCs w:val="18"/>
                    </w:rPr>
                  </w:pPr>
                  <w:ins w:id="2019" w:author="Vinicius Franco" w:date="2020-08-22T00:1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74C34A35" w14:textId="77777777" w:rsidR="009B42F3" w:rsidRDefault="009B42F3" w:rsidP="00477381">
                  <w:pPr>
                    <w:spacing w:line="340" w:lineRule="exact"/>
                    <w:jc w:val="center"/>
                    <w:rPr>
                      <w:ins w:id="2020" w:author="Vinicius Franco" w:date="2020-08-22T00:19:00Z"/>
                      <w:rFonts w:ascii="Ebrima" w:hAnsi="Ebrima" w:cs="Arial"/>
                      <w:bCs/>
                      <w:color w:val="000000"/>
                      <w:sz w:val="18"/>
                      <w:szCs w:val="18"/>
                    </w:rPr>
                  </w:pPr>
                  <w:ins w:id="2021" w:author="Vinicius Franco" w:date="2020-08-22T00:1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0302D7F5" w14:textId="77777777" w:rsidR="009B42F3" w:rsidRDefault="009B42F3" w:rsidP="00477381">
                  <w:pPr>
                    <w:spacing w:line="340" w:lineRule="exact"/>
                    <w:jc w:val="center"/>
                    <w:rPr>
                      <w:ins w:id="2022" w:author="Vinicius Franco" w:date="2020-08-22T00:19:00Z"/>
                      <w:rFonts w:ascii="Ebrima" w:hAnsi="Ebrima" w:cs="Arial"/>
                      <w:bCs/>
                      <w:color w:val="000000"/>
                      <w:sz w:val="18"/>
                      <w:szCs w:val="18"/>
                    </w:rPr>
                  </w:pPr>
                  <w:ins w:id="2023" w:author="Vinicius Franco" w:date="2020-08-22T00:1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1F23797E" w14:textId="77777777" w:rsidR="009B42F3" w:rsidRDefault="009B42F3" w:rsidP="00477381">
                  <w:pPr>
                    <w:spacing w:line="340" w:lineRule="exact"/>
                    <w:jc w:val="center"/>
                    <w:rPr>
                      <w:ins w:id="2024" w:author="Vinicius Franco" w:date="2020-08-22T00:19:00Z"/>
                      <w:rFonts w:ascii="Ebrima" w:hAnsi="Ebrima" w:cs="Arial"/>
                      <w:bCs/>
                      <w:color w:val="000000"/>
                      <w:sz w:val="18"/>
                      <w:szCs w:val="18"/>
                    </w:rPr>
                  </w:pPr>
                  <w:ins w:id="2025" w:author="Vinicius Franco" w:date="2020-08-22T00:1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2EF8A60D" w14:textId="77777777" w:rsidR="009B42F3" w:rsidRDefault="009B42F3" w:rsidP="00477381">
                  <w:pPr>
                    <w:spacing w:line="340" w:lineRule="exact"/>
                    <w:jc w:val="center"/>
                    <w:rPr>
                      <w:ins w:id="2026" w:author="Vinicius Franco" w:date="2020-08-22T00:19:00Z"/>
                      <w:rFonts w:ascii="Ebrima" w:hAnsi="Ebrima" w:cs="Arial"/>
                      <w:bCs/>
                      <w:color w:val="000000"/>
                      <w:sz w:val="18"/>
                      <w:szCs w:val="18"/>
                    </w:rPr>
                  </w:pPr>
                  <w:ins w:id="2027" w:author="Vinicius Franco" w:date="2020-08-22T00:19:00Z">
                    <w:r>
                      <w:rPr>
                        <w:rFonts w:ascii="Ebrima" w:hAnsi="Ebrima" w:cs="Arial"/>
                        <w:bCs/>
                        <w:color w:val="000000"/>
                        <w:sz w:val="18"/>
                        <w:szCs w:val="18"/>
                      </w:rPr>
                      <w:t>Hotel</w:t>
                    </w:r>
                  </w:ins>
                </w:p>
              </w:tc>
            </w:tr>
          </w:tbl>
          <w:p w14:paraId="6E4846DB" w14:textId="77777777" w:rsidR="009B42F3" w:rsidRPr="00AA70CD" w:rsidRDefault="009B42F3" w:rsidP="00477381">
            <w:pPr>
              <w:spacing w:line="320" w:lineRule="exact"/>
              <w:jc w:val="both"/>
              <w:rPr>
                <w:ins w:id="2028" w:author="Vinicius Franco" w:date="2020-08-22T00:19:00Z"/>
                <w:rFonts w:ascii="Ebrima" w:hAnsi="Ebrima" w:cs="Arial"/>
                <w:b/>
                <w:sz w:val="22"/>
                <w:szCs w:val="22"/>
              </w:rPr>
            </w:pPr>
          </w:p>
          <w:p w14:paraId="65D32682" w14:textId="77777777" w:rsidR="009B42F3" w:rsidRPr="00AA70CD" w:rsidRDefault="009B42F3" w:rsidP="00477381">
            <w:pPr>
              <w:tabs>
                <w:tab w:val="num" w:pos="0"/>
                <w:tab w:val="left" w:pos="360"/>
              </w:tabs>
              <w:spacing w:line="320" w:lineRule="exact"/>
              <w:ind w:right="47"/>
              <w:jc w:val="both"/>
              <w:rPr>
                <w:rFonts w:ascii="Ebrima" w:hAnsi="Ebrima" w:cs="Arial"/>
                <w:sz w:val="22"/>
                <w:szCs w:val="22"/>
              </w:rPr>
            </w:pPr>
          </w:p>
        </w:tc>
      </w:tr>
    </w:tbl>
    <w:p w14:paraId="7595EE90" w14:textId="77777777" w:rsidR="009B42F3" w:rsidRPr="00AA70CD" w:rsidRDefault="009B42F3" w:rsidP="009B42F3">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B42F3" w:rsidRPr="00AA70CD" w14:paraId="397E7F74" w14:textId="77777777" w:rsidTr="00477381">
        <w:tc>
          <w:tcPr>
            <w:tcW w:w="2253" w:type="pct"/>
          </w:tcPr>
          <w:p w14:paraId="13EE1203" w14:textId="77777777" w:rsidR="009B42F3" w:rsidRPr="00AA70CD" w:rsidRDefault="009B42F3" w:rsidP="00477381">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F35AEC5" w14:textId="77777777" w:rsidR="009B42F3" w:rsidRPr="00AA70CD" w:rsidRDefault="009B42F3" w:rsidP="00477381">
            <w:pPr>
              <w:spacing w:line="320" w:lineRule="exact"/>
              <w:jc w:val="both"/>
              <w:rPr>
                <w:rFonts w:ascii="Ebrima" w:hAnsi="Ebrima" w:cs="Arial"/>
                <w:b/>
                <w:bCs/>
                <w:sz w:val="22"/>
                <w:szCs w:val="22"/>
              </w:rPr>
            </w:pPr>
          </w:p>
        </w:tc>
      </w:tr>
      <w:tr w:rsidR="009B42F3" w:rsidRPr="00AA70CD" w14:paraId="18BF9B39" w14:textId="77777777" w:rsidTr="00477381">
        <w:tc>
          <w:tcPr>
            <w:tcW w:w="2253" w:type="pct"/>
          </w:tcPr>
          <w:p w14:paraId="44EC4E58"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8867191" w14:textId="61C6B314" w:rsidR="009B42F3" w:rsidRPr="00AA70CD" w:rsidRDefault="009C32BD" w:rsidP="00477381">
            <w:pPr>
              <w:spacing w:line="320" w:lineRule="exact"/>
              <w:jc w:val="both"/>
              <w:rPr>
                <w:rFonts w:ascii="Ebrima" w:hAnsi="Ebrima" w:cs="Arial"/>
                <w:bCs/>
                <w:sz w:val="22"/>
                <w:szCs w:val="22"/>
              </w:rPr>
            </w:pPr>
            <w:del w:id="2029" w:author="Vinicius Franco" w:date="2020-08-22T00:19:00Z">
              <w:r w:rsidRPr="00A0389F">
                <w:rPr>
                  <w:rFonts w:ascii="Ebrima" w:hAnsi="Ebrima"/>
                  <w:color w:val="000000"/>
                  <w:sz w:val="22"/>
                  <w:highlight w:val="yellow"/>
                </w:rPr>
                <w:delText>[•]</w:delText>
              </w:r>
              <w:r>
                <w:rPr>
                  <w:rFonts w:ascii="Ebrima" w:hAnsi="Ebrima" w:cs="Arial"/>
                  <w:sz w:val="22"/>
                  <w:szCs w:val="22"/>
                </w:rPr>
                <w:delText xml:space="preserve"> (</w:delText>
              </w:r>
              <w:r w:rsidRPr="00A0389F">
                <w:rPr>
                  <w:rFonts w:ascii="Ebrima" w:hAnsi="Ebrima"/>
                  <w:color w:val="000000"/>
                  <w:sz w:val="22"/>
                  <w:highlight w:val="yellow"/>
                </w:rPr>
                <w:delText>[•]</w:delText>
              </w:r>
              <w:r>
                <w:rPr>
                  <w:rFonts w:ascii="Ebrima" w:hAnsi="Ebrima" w:cs="Arial"/>
                  <w:sz w:val="22"/>
                  <w:szCs w:val="22"/>
                </w:rPr>
                <w:delText>)</w:delText>
              </w:r>
            </w:del>
            <w:ins w:id="2030" w:author="Vinicius Franco" w:date="2020-08-22T00:19:00Z">
              <w:r w:rsidR="009B42F3">
                <w:rPr>
                  <w:rFonts w:ascii="Ebrima" w:hAnsi="Ebrima"/>
                  <w:color w:val="000000"/>
                  <w:sz w:val="22"/>
                </w:rPr>
                <w:t>48 (quarenta e oito)</w:t>
              </w:r>
            </w:ins>
            <w:r w:rsidR="009B42F3" w:rsidRPr="00AA70CD">
              <w:rPr>
                <w:rFonts w:ascii="Ebrima" w:hAnsi="Ebrima" w:cs="Arial"/>
                <w:sz w:val="22"/>
                <w:szCs w:val="22"/>
              </w:rPr>
              <w:t xml:space="preserve"> meses</w:t>
            </w:r>
          </w:p>
        </w:tc>
      </w:tr>
      <w:tr w:rsidR="009B42F3" w:rsidRPr="00AA70CD" w14:paraId="42DC3225" w14:textId="77777777" w:rsidTr="00477381">
        <w:tc>
          <w:tcPr>
            <w:tcW w:w="2253" w:type="pct"/>
          </w:tcPr>
          <w:p w14:paraId="09B2A17E"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4EA12B3" w14:textId="1ED0F3E3" w:rsidR="009B42F3" w:rsidRPr="00AA70CD" w:rsidRDefault="009B42F3" w:rsidP="00477381">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del w:id="2031" w:author="Vinicius Franco" w:date="2020-08-22T00:19:00Z">
              <w:r w:rsidR="001673A5">
                <w:rPr>
                  <w:rFonts w:ascii="Ebrima" w:hAnsi="Ebrima" w:cs="Arial"/>
                  <w:sz w:val="22"/>
                  <w:szCs w:val="22"/>
                </w:rPr>
                <w:delText>anual</w:delText>
              </w:r>
              <w:r w:rsidR="009C32BD" w:rsidRPr="00AA70CD">
                <w:rPr>
                  <w:rFonts w:ascii="Ebrima" w:hAnsi="Ebrima" w:cs="Arial"/>
                  <w:sz w:val="22"/>
                  <w:szCs w:val="22"/>
                </w:rPr>
                <w:delText>mente</w:delText>
              </w:r>
            </w:del>
            <w:ins w:id="2032" w:author="Vinicius Franco" w:date="2020-08-22T00:19:00Z">
              <w:r>
                <w:rPr>
                  <w:rFonts w:ascii="Ebrima" w:hAnsi="Ebrima" w:cs="Arial"/>
                  <w:sz w:val="22"/>
                  <w:szCs w:val="22"/>
                </w:rPr>
                <w:t>mensal</w:t>
              </w:r>
              <w:r w:rsidRPr="00AA70CD">
                <w:rPr>
                  <w:rFonts w:ascii="Ebrima" w:hAnsi="Ebrima" w:cs="Arial"/>
                  <w:sz w:val="22"/>
                  <w:szCs w:val="22"/>
                </w:rPr>
                <w:t>mente</w:t>
              </w:r>
            </w:ins>
            <w:r w:rsidRPr="00AA70CD">
              <w:rPr>
                <w:rFonts w:ascii="Ebrima" w:hAnsi="Ebrima" w:cs="Arial"/>
                <w:sz w:val="22"/>
                <w:szCs w:val="22"/>
              </w:rPr>
              <w:t xml:space="preserv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9B42F3" w:rsidRPr="00AA70CD" w14:paraId="008A012A" w14:textId="77777777" w:rsidTr="00477381">
        <w:trPr>
          <w:trHeight w:val="199"/>
        </w:trPr>
        <w:tc>
          <w:tcPr>
            <w:tcW w:w="2253" w:type="pct"/>
          </w:tcPr>
          <w:p w14:paraId="147C9C79"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0B8B7812" w14:textId="51291B56" w:rsidR="009B42F3" w:rsidRPr="00AA70CD" w:rsidRDefault="001673A5" w:rsidP="00477381">
            <w:pPr>
              <w:spacing w:line="320" w:lineRule="exact"/>
              <w:jc w:val="both"/>
              <w:rPr>
                <w:rFonts w:ascii="Ebrima" w:hAnsi="Ebrima" w:cs="Arial"/>
                <w:bCs/>
                <w:sz w:val="22"/>
                <w:szCs w:val="22"/>
              </w:rPr>
            </w:pPr>
            <w:del w:id="2033" w:author="Vinicius Franco" w:date="2020-08-22T00:19:00Z">
              <w:r>
                <w:rPr>
                  <w:rFonts w:ascii="Ebrima" w:hAnsi="Ebrima" w:cs="Arial"/>
                  <w:color w:val="000000"/>
                  <w:sz w:val="22"/>
                  <w:szCs w:val="22"/>
                </w:rPr>
                <w:delText>Anual</w:delText>
              </w:r>
            </w:del>
            <w:ins w:id="2034" w:author="Vinicius Franco" w:date="2020-08-22T00:19:00Z">
              <w:r w:rsidR="009B42F3">
                <w:rPr>
                  <w:rFonts w:ascii="Ebrima" w:hAnsi="Ebrima" w:cs="Arial"/>
                  <w:color w:val="000000"/>
                  <w:sz w:val="22"/>
                  <w:szCs w:val="22"/>
                </w:rPr>
                <w:t>Mensal</w:t>
              </w:r>
            </w:ins>
            <w:r w:rsidR="009B42F3" w:rsidRPr="00AA70CD">
              <w:rPr>
                <w:rFonts w:ascii="Ebrima" w:hAnsi="Ebrima" w:cs="Arial"/>
                <w:bCs/>
                <w:sz w:val="22"/>
                <w:szCs w:val="22"/>
              </w:rPr>
              <w:t xml:space="preserve">, de acordo com a variação </w:t>
            </w:r>
            <w:r w:rsidR="009B42F3" w:rsidRPr="00545F92">
              <w:rPr>
                <w:rFonts w:ascii="Ebrima" w:hAnsi="Ebrima" w:cs="Arial"/>
                <w:bCs/>
                <w:sz w:val="22"/>
                <w:szCs w:val="22"/>
              </w:rPr>
              <w:t xml:space="preserve">do </w:t>
            </w:r>
            <w:r w:rsidR="009B42F3" w:rsidRPr="008E785B">
              <w:rPr>
                <w:rFonts w:ascii="Ebrima" w:hAnsi="Ebrima" w:cs="Arial"/>
                <w:sz w:val="22"/>
                <w:szCs w:val="22"/>
              </w:rPr>
              <w:t>IGP-M</w:t>
            </w:r>
            <w:r w:rsidR="009B42F3" w:rsidRPr="00545F92">
              <w:rPr>
                <w:rFonts w:ascii="Ebrima" w:hAnsi="Ebrima" w:cs="Arial"/>
                <w:bCs/>
                <w:sz w:val="22"/>
                <w:szCs w:val="22"/>
              </w:rPr>
              <w:t>, ou outro índice que venha a substitu</w:t>
            </w:r>
            <w:r w:rsidR="009B42F3" w:rsidRPr="00AA70CD">
              <w:rPr>
                <w:rFonts w:ascii="Ebrima" w:hAnsi="Ebrima" w:cs="Arial"/>
                <w:bCs/>
                <w:sz w:val="22"/>
                <w:szCs w:val="22"/>
              </w:rPr>
              <w:t>í-lo, nos termos da CCB.</w:t>
            </w:r>
          </w:p>
        </w:tc>
      </w:tr>
      <w:tr w:rsidR="009B42F3" w:rsidRPr="00AA70CD" w14:paraId="3F2385A9" w14:textId="77777777" w:rsidTr="00477381">
        <w:trPr>
          <w:trHeight w:val="199"/>
        </w:trPr>
        <w:tc>
          <w:tcPr>
            <w:tcW w:w="2253" w:type="pct"/>
          </w:tcPr>
          <w:p w14:paraId="495B6BB1"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33F516C" w14:textId="77777777" w:rsidR="009B42F3" w:rsidRPr="00AA70CD" w:rsidRDefault="009B42F3" w:rsidP="00477381">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9B42F3" w:rsidRPr="00AA70CD" w14:paraId="29C78C26" w14:textId="77777777" w:rsidTr="00477381">
        <w:trPr>
          <w:trHeight w:val="199"/>
        </w:trPr>
        <w:tc>
          <w:tcPr>
            <w:tcW w:w="2253" w:type="pct"/>
          </w:tcPr>
          <w:p w14:paraId="50CB6DAC"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73B520D" w14:textId="310AA436" w:rsidR="009B42F3" w:rsidRPr="00D4306E" w:rsidRDefault="009C32BD" w:rsidP="00477381">
            <w:pPr>
              <w:spacing w:line="320" w:lineRule="exact"/>
              <w:jc w:val="both"/>
              <w:rPr>
                <w:rFonts w:ascii="Ebrima" w:hAnsi="Ebrima"/>
                <w:sz w:val="22"/>
                <w:highlight w:val="yellow"/>
              </w:rPr>
            </w:pPr>
            <w:del w:id="2035" w:author="Vinicius Franco" w:date="2020-08-22T00:19:00Z">
              <w:r w:rsidRPr="00D4306E">
                <w:rPr>
                  <w:rFonts w:ascii="Ebrima" w:hAnsi="Ebrima"/>
                  <w:sz w:val="22"/>
                  <w:highlight w:val="yellow"/>
                </w:rPr>
                <w:delText>[•]</w:delText>
              </w:r>
            </w:del>
            <w:ins w:id="2036" w:author="Vinicius Franco" w:date="2020-08-22T00:19:00Z">
              <w:r w:rsidR="009B42F3" w:rsidRPr="00477381">
                <w:rPr>
                  <w:rFonts w:ascii="Ebrima" w:hAnsi="Ebrima"/>
                  <w:sz w:val="22"/>
                </w:rPr>
                <w:t>27 de agosto de 2020</w:t>
              </w:r>
            </w:ins>
          </w:p>
        </w:tc>
      </w:tr>
      <w:tr w:rsidR="009B42F3" w:rsidRPr="00AA70CD" w14:paraId="22F4203B" w14:textId="77777777" w:rsidTr="00477381">
        <w:trPr>
          <w:trHeight w:val="199"/>
        </w:trPr>
        <w:tc>
          <w:tcPr>
            <w:tcW w:w="2253" w:type="pct"/>
          </w:tcPr>
          <w:p w14:paraId="675855F5"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2E69522" w14:textId="004A69A9" w:rsidR="009B42F3" w:rsidRPr="00D4306E" w:rsidRDefault="009C32BD" w:rsidP="00477381">
            <w:pPr>
              <w:spacing w:line="320" w:lineRule="exact"/>
              <w:jc w:val="both"/>
              <w:rPr>
                <w:rFonts w:ascii="Ebrima" w:hAnsi="Ebrima"/>
                <w:sz w:val="22"/>
                <w:highlight w:val="yellow"/>
              </w:rPr>
            </w:pPr>
            <w:del w:id="2037" w:author="Vinicius Franco" w:date="2020-08-22T00:19:00Z">
              <w:r w:rsidRPr="00A0389F">
                <w:rPr>
                  <w:rFonts w:ascii="Ebrima" w:hAnsi="Ebrima"/>
                  <w:color w:val="000000"/>
                  <w:sz w:val="22"/>
                  <w:highlight w:val="yellow"/>
                </w:rPr>
                <w:delText>[•]</w:delText>
              </w:r>
              <w:r w:rsidRPr="0022658B">
                <w:rPr>
                  <w:rFonts w:ascii="Ebrima" w:hAnsi="Ebrima" w:cs="Arial"/>
                  <w:sz w:val="22"/>
                  <w:szCs w:val="22"/>
                </w:rPr>
                <w:delText xml:space="preserve"> (</w:delText>
              </w:r>
              <w:r w:rsidRPr="00A0389F">
                <w:rPr>
                  <w:rFonts w:ascii="Ebrima" w:hAnsi="Ebrima"/>
                  <w:color w:val="000000"/>
                  <w:sz w:val="22"/>
                  <w:highlight w:val="yellow"/>
                </w:rPr>
                <w:delText>[•]</w:delText>
              </w:r>
              <w:r w:rsidRPr="0022658B">
                <w:rPr>
                  <w:rFonts w:ascii="Ebrima" w:hAnsi="Ebrima" w:cs="Arial"/>
                  <w:sz w:val="22"/>
                  <w:szCs w:val="22"/>
                </w:rPr>
                <w:delText>)</w:delText>
              </w:r>
            </w:del>
            <w:ins w:id="2038" w:author="Vinicius Franco" w:date="2020-08-22T00:19:00Z">
              <w:r w:rsidR="009B42F3">
                <w:rPr>
                  <w:rFonts w:ascii="Ebrima" w:hAnsi="Ebrima"/>
                  <w:color w:val="000000"/>
                  <w:sz w:val="22"/>
                </w:rPr>
                <w:t>48 (quarenta e oito)</w:t>
              </w:r>
            </w:ins>
            <w:r w:rsidR="009B42F3" w:rsidRPr="0022658B">
              <w:rPr>
                <w:rFonts w:ascii="Ebrima" w:hAnsi="Ebrima" w:cs="Arial"/>
                <w:sz w:val="22"/>
                <w:szCs w:val="22"/>
              </w:rPr>
              <w:t xml:space="preserve"> meses a contar da data de emissão </w:t>
            </w:r>
            <w:r w:rsidR="009B42F3">
              <w:rPr>
                <w:rFonts w:ascii="Ebrima" w:hAnsi="Ebrima" w:cs="Arial"/>
                <w:sz w:val="22"/>
                <w:szCs w:val="22"/>
              </w:rPr>
              <w:t>da</w:t>
            </w:r>
            <w:r w:rsidR="009B42F3" w:rsidRPr="0022658B">
              <w:rPr>
                <w:rFonts w:ascii="Ebrima" w:hAnsi="Ebrima" w:cs="Arial"/>
                <w:sz w:val="22"/>
                <w:szCs w:val="22"/>
              </w:rPr>
              <w:t xml:space="preserve"> CCB.</w:t>
            </w:r>
          </w:p>
        </w:tc>
      </w:tr>
      <w:tr w:rsidR="009B42F3" w:rsidRPr="00AA70CD" w14:paraId="0F3166D8" w14:textId="77777777" w:rsidTr="00477381">
        <w:trPr>
          <w:trHeight w:val="199"/>
        </w:trPr>
        <w:tc>
          <w:tcPr>
            <w:tcW w:w="2253" w:type="pct"/>
          </w:tcPr>
          <w:p w14:paraId="0A8539F9"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40DC453" w14:textId="77777777" w:rsidR="009B42F3" w:rsidRPr="00AA70CD" w:rsidRDefault="009B42F3" w:rsidP="00477381">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B42F3" w:rsidRPr="00AA70CD" w14:paraId="11D052E9" w14:textId="77777777" w:rsidTr="00477381">
        <w:trPr>
          <w:trHeight w:val="199"/>
        </w:trPr>
        <w:tc>
          <w:tcPr>
            <w:tcW w:w="2253" w:type="pct"/>
          </w:tcPr>
          <w:p w14:paraId="754312E7"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9392F17"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B42F3" w:rsidRPr="00AA70CD" w14:paraId="2AF0C653" w14:textId="77777777" w:rsidTr="00477381">
        <w:trPr>
          <w:trHeight w:val="199"/>
        </w:trPr>
        <w:tc>
          <w:tcPr>
            <w:tcW w:w="2253" w:type="pct"/>
          </w:tcPr>
          <w:p w14:paraId="0009680D" w14:textId="77777777" w:rsidR="009B42F3" w:rsidRPr="00AA70CD"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03E95F11" w14:textId="77777777" w:rsidR="009B42F3" w:rsidRPr="00AA70CD" w:rsidRDefault="009B42F3" w:rsidP="00477381">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9B42F3" w:rsidRPr="00AA70CD" w14:paraId="2BD4057B" w14:textId="77777777" w:rsidTr="00477381">
        <w:trPr>
          <w:trHeight w:val="199"/>
        </w:trPr>
        <w:tc>
          <w:tcPr>
            <w:tcW w:w="2253" w:type="pct"/>
          </w:tcPr>
          <w:p w14:paraId="71F539A8"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67B1D20C" w14:textId="41C43B28" w:rsidR="009B42F3" w:rsidRPr="005A005D" w:rsidRDefault="009C32BD" w:rsidP="00477381">
            <w:pPr>
              <w:spacing w:line="320" w:lineRule="exact"/>
              <w:jc w:val="both"/>
              <w:rPr>
                <w:rFonts w:ascii="Ebrima" w:hAnsi="Ebrima" w:cs="Arial"/>
                <w:color w:val="000000"/>
                <w:sz w:val="22"/>
                <w:szCs w:val="22"/>
                <w:highlight w:val="yellow"/>
              </w:rPr>
            </w:pPr>
            <w:del w:id="2039" w:author="Vinicius Franco" w:date="2020-08-22T00:19:00Z">
              <w:r w:rsidRPr="005A005D">
                <w:rPr>
                  <w:rFonts w:ascii="Ebrima" w:hAnsi="Ebrima" w:cs="Arial"/>
                  <w:color w:val="000000"/>
                  <w:sz w:val="22"/>
                  <w:szCs w:val="22"/>
                  <w:highlight w:val="yellow"/>
                </w:rPr>
                <w:delText>[•]</w:delText>
              </w:r>
            </w:del>
            <w:ins w:id="2040" w:author="Vinicius Franco" w:date="2020-08-22T00:19:00Z">
              <w:r w:rsidR="009B42F3" w:rsidRPr="00477381">
                <w:rPr>
                  <w:rFonts w:ascii="Ebrima" w:hAnsi="Ebrima" w:cs="Arial"/>
                  <w:color w:val="000000"/>
                  <w:sz w:val="22"/>
                  <w:szCs w:val="22"/>
                </w:rPr>
                <w:t>18 de setembro de 2020</w:t>
              </w:r>
            </w:ins>
          </w:p>
        </w:tc>
      </w:tr>
      <w:tr w:rsidR="009B42F3" w:rsidRPr="00AA70CD" w14:paraId="4BAABE42" w14:textId="77777777" w:rsidTr="00477381">
        <w:trPr>
          <w:trHeight w:val="199"/>
        </w:trPr>
        <w:tc>
          <w:tcPr>
            <w:tcW w:w="2253" w:type="pct"/>
          </w:tcPr>
          <w:p w14:paraId="7FE30178"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42BC44DE" w14:textId="201E414E" w:rsidR="009B42F3" w:rsidRPr="005A005D" w:rsidRDefault="009C32BD" w:rsidP="00477381">
            <w:pPr>
              <w:spacing w:line="320" w:lineRule="exact"/>
              <w:jc w:val="both"/>
              <w:rPr>
                <w:rFonts w:ascii="Ebrima" w:hAnsi="Ebrima" w:cs="Arial"/>
                <w:color w:val="000000"/>
                <w:sz w:val="22"/>
                <w:szCs w:val="22"/>
                <w:highlight w:val="yellow"/>
              </w:rPr>
            </w:pPr>
            <w:del w:id="2041" w:author="Vinicius Franco" w:date="2020-08-22T00:19:00Z">
              <w:r w:rsidRPr="005A005D">
                <w:rPr>
                  <w:rFonts w:ascii="Ebrima" w:hAnsi="Ebrima" w:cs="Arial"/>
                  <w:color w:val="000000"/>
                  <w:sz w:val="22"/>
                  <w:szCs w:val="22"/>
                  <w:highlight w:val="yellow"/>
                </w:rPr>
                <w:delText>[•]</w:delText>
              </w:r>
            </w:del>
            <w:ins w:id="2042" w:author="Vinicius Franco" w:date="2020-08-22T00:19:00Z">
              <w:r w:rsidR="009B42F3" w:rsidRPr="00477381">
                <w:rPr>
                  <w:rFonts w:ascii="Ebrima" w:hAnsi="Ebrima" w:cs="Arial"/>
                  <w:color w:val="000000"/>
                  <w:sz w:val="22"/>
                  <w:szCs w:val="22"/>
                </w:rPr>
                <w:t>18 de setembro de 2020</w:t>
              </w:r>
            </w:ins>
          </w:p>
        </w:tc>
      </w:tr>
      <w:tr w:rsidR="009B42F3" w:rsidRPr="00AA70CD" w14:paraId="237F695F" w14:textId="77777777" w:rsidTr="00477381">
        <w:trPr>
          <w:trHeight w:val="199"/>
        </w:trPr>
        <w:tc>
          <w:tcPr>
            <w:tcW w:w="2253" w:type="pct"/>
          </w:tcPr>
          <w:p w14:paraId="7051B9FF" w14:textId="77777777" w:rsidR="009B42F3" w:rsidRDefault="009B42F3" w:rsidP="00477381">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0A596B8B" w14:textId="77777777" w:rsidR="009B42F3" w:rsidRPr="00AA70CD" w:rsidRDefault="009B42F3" w:rsidP="00477381">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69FA2BFD" w14:textId="77777777" w:rsidR="009B42F3" w:rsidRPr="000404E4" w:rsidRDefault="009B42F3" w:rsidP="009B42F3">
      <w:pPr>
        <w:pStyle w:val="Default"/>
        <w:rPr>
          <w:rFonts w:ascii="Ebrima" w:hAnsi="Ebrima"/>
          <w:sz w:val="22"/>
          <w:szCs w:val="22"/>
        </w:rPr>
        <w:pPrChange w:id="2043" w:author="Vinicius Franco" w:date="2020-08-22T00:19:00Z">
          <w:pPr>
            <w:spacing w:line="300" w:lineRule="exact"/>
          </w:pPr>
        </w:pPrChange>
      </w:pPr>
    </w:p>
    <w:p w14:paraId="2493D6DE" w14:textId="77777777" w:rsidR="009B42F3" w:rsidRPr="00155754" w:rsidRDefault="009B42F3" w:rsidP="009C32BD">
      <w:pPr>
        <w:spacing w:line="300" w:lineRule="exact"/>
        <w:rPr>
          <w:rFonts w:ascii="Ebrima" w:hAnsi="Ebrima"/>
          <w:sz w:val="22"/>
          <w:rPrChange w:id="2044" w:author="Vinicius Franco" w:date="2020-08-22T00:19:00Z">
            <w:rPr>
              <w:rFonts w:ascii="Ebrima" w:hAnsi="Ebrima"/>
              <w:b/>
              <w:sz w:val="22"/>
            </w:rPr>
          </w:rPrChange>
        </w:rPr>
      </w:pPr>
    </w:p>
    <w:p w14:paraId="6395DB8E" w14:textId="77777777" w:rsidR="009C32BD" w:rsidRDefault="009C32BD" w:rsidP="0021322A">
      <w:pPr>
        <w:spacing w:line="300" w:lineRule="exact"/>
        <w:rPr>
          <w:rFonts w:ascii="Ebrima" w:hAnsi="Ebrima" w:cstheme="minorHAnsi"/>
          <w:b/>
          <w:sz w:val="22"/>
          <w:szCs w:val="22"/>
        </w:rPr>
      </w:pPr>
    </w:p>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45" w:name="_Toc451888019"/>
      <w:bookmarkStart w:id="2046" w:name="_Toc453263792"/>
      <w:bookmarkStart w:id="2047" w:name="_Toc11781266"/>
      <w:bookmarkStart w:id="2048" w:name="_Toc34161726"/>
      <w:r w:rsidRPr="0082644B">
        <w:rPr>
          <w:rFonts w:ascii="Ebrima" w:hAnsi="Ebrima" w:cstheme="minorHAnsi"/>
          <w:sz w:val="22"/>
          <w:szCs w:val="22"/>
        </w:rPr>
        <w:t>ANEXO II</w:t>
      </w:r>
      <w:bookmarkEnd w:id="2045"/>
      <w:bookmarkEnd w:id="2046"/>
      <w:bookmarkEnd w:id="2047"/>
      <w:bookmarkEnd w:id="2048"/>
    </w:p>
    <w:p w14:paraId="573DAA09" w14:textId="77777777" w:rsidR="00412131" w:rsidRDefault="00412131" w:rsidP="00412131">
      <w:pPr>
        <w:spacing w:line="300" w:lineRule="exact"/>
        <w:ind w:right="-2"/>
        <w:jc w:val="center"/>
        <w:rPr>
          <w:rFonts w:ascii="Ebrima" w:hAnsi="Ebrima" w:cstheme="minorHAnsi"/>
          <w:b/>
          <w:sz w:val="22"/>
          <w:szCs w:val="22"/>
        </w:rPr>
      </w:pPr>
      <w:bookmarkStart w:id="2049" w:name="_Toc366868581"/>
      <w:bookmarkStart w:id="2050" w:name="_Toc366099259"/>
      <w:r w:rsidRPr="0082644B">
        <w:rPr>
          <w:rFonts w:ascii="Ebrima" w:hAnsi="Ebrima" w:cstheme="minorHAnsi"/>
          <w:b/>
          <w:sz w:val="22"/>
          <w:szCs w:val="22"/>
        </w:rPr>
        <w:t>DATAS DE PAGAMENTO DE REMUNERAÇÃO E AMORTIZAÇÃO PROGRAMADA</w:t>
      </w:r>
      <w:bookmarkEnd w:id="2049"/>
      <w:bookmarkEnd w:id="2050"/>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51" w:name="_Toc451888020"/>
      <w:bookmarkStart w:id="2052" w:name="_Toc453263793"/>
      <w:bookmarkStart w:id="2053" w:name="_Toc11781267"/>
      <w:bookmarkStart w:id="2054" w:name="_Toc34161727"/>
      <w:r w:rsidRPr="0082644B">
        <w:rPr>
          <w:rFonts w:ascii="Ebrima" w:hAnsi="Ebrima" w:cstheme="minorHAnsi"/>
          <w:sz w:val="22"/>
          <w:szCs w:val="22"/>
        </w:rPr>
        <w:t>ANEXO III</w:t>
      </w:r>
      <w:bookmarkEnd w:id="2051"/>
      <w:bookmarkEnd w:id="2052"/>
      <w:bookmarkEnd w:id="2053"/>
      <w:bookmarkEnd w:id="2054"/>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43BC120C"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B46B7E" w:rsidRPr="005A005D">
        <w:rPr>
          <w:rFonts w:ascii="Ebrima" w:hAnsi="Ebrima" w:cs="Calibri"/>
          <w:b/>
          <w:bCs/>
          <w:sz w:val="22"/>
          <w:szCs w:val="22"/>
        </w:rPr>
        <w:t>ÓRAMA DISTRIBUIDORA DE TÍTULOS E VALORES MOBILIÁRIOS S.A.</w:t>
      </w:r>
      <w:r w:rsidR="00B46B7E" w:rsidRPr="005A005D">
        <w:rPr>
          <w:rFonts w:ascii="Ebrima" w:hAnsi="Ebrima" w:cs="Calibri"/>
          <w:sz w:val="22"/>
          <w:szCs w:val="22"/>
        </w:rPr>
        <w:t>, sociedade anônima, inscrita no CNPJ/ME nº 13.293.225/0001-25, com sede na Cidade do Rio de Janeiro, Estado do Rio de Janeiro, na Praia de Botafogo, nº 228, 18º andar, CEP 22250-</w:t>
      </w:r>
      <w:r w:rsidR="00B46B7E" w:rsidRPr="00B46B7E">
        <w:rPr>
          <w:rFonts w:ascii="Ebrima" w:hAnsi="Ebrima" w:cs="Calibri"/>
          <w:sz w:val="22"/>
          <w:szCs w:val="22"/>
        </w:rPr>
        <w:t>906</w:t>
      </w:r>
      <w:r w:rsidRPr="006256FC">
        <w:rPr>
          <w:rFonts w:ascii="Ebrima" w:hAnsi="Ebrima" w:cstheme="minorHAnsi"/>
          <w:sz w:val="22"/>
          <w:szCs w:val="22"/>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521A19">
        <w:rPr>
          <w:rFonts w:ascii="Ebrima" w:hAnsi="Ebrima" w:cstheme="minorHAnsi"/>
          <w:sz w:val="22"/>
          <w:szCs w:val="22"/>
        </w:rPr>
        <w:t xml:space="preserve"> </w:t>
      </w:r>
      <w:del w:id="2055" w:author="Vinicius Franco" w:date="2020-08-22T00:19:00Z">
        <w:r w:rsidR="003A08B2" w:rsidRPr="00EC0B9D">
          <w:rPr>
            <w:rFonts w:ascii="Ebrima" w:hAnsi="Ebrima"/>
            <w:sz w:val="22"/>
            <w:highlight w:val="yellow"/>
          </w:rPr>
          <w:delText>[•]</w:delText>
        </w:r>
      </w:del>
      <w:ins w:id="2056" w:author="Vinicius Franco" w:date="2020-08-22T00:19:00Z">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ins>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F7DE30B"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del w:id="2057" w:author="Vinicius Franco" w:date="2020-08-22T00:19:00Z">
        <w:r w:rsidR="003A08B2" w:rsidRPr="00EC0B9D">
          <w:rPr>
            <w:rFonts w:ascii="Ebrima" w:hAnsi="Ebrima"/>
            <w:sz w:val="22"/>
            <w:highlight w:val="yellow"/>
          </w:rPr>
          <w:delText>[•]</w:delText>
        </w:r>
      </w:del>
      <w:ins w:id="2058" w:author="Vinicius Franco" w:date="2020-08-22T00:19:00Z">
        <w:r w:rsidR="008832AB">
          <w:rPr>
            <w:rFonts w:ascii="Ebrima" w:hAnsi="Ebrima"/>
            <w:sz w:val="22"/>
          </w:rPr>
          <w:t>27</w:t>
        </w:r>
      </w:ins>
      <w:r w:rsidR="008832AB">
        <w:rPr>
          <w:rFonts w:ascii="Ebrima" w:hAnsi="Ebrima" w:cstheme="minorHAnsi"/>
          <w:sz w:val="22"/>
          <w:szCs w:val="22"/>
        </w:rPr>
        <w:t xml:space="preserve"> </w:t>
      </w:r>
      <w:r w:rsidR="003A08B2">
        <w:rPr>
          <w:rFonts w:ascii="Ebrima" w:hAnsi="Ebrima" w:cstheme="minorHAnsi"/>
          <w:sz w:val="22"/>
          <w:szCs w:val="22"/>
        </w:rPr>
        <w:t xml:space="preserve">de </w:t>
      </w:r>
      <w:del w:id="2059" w:author="Vinicius Franco" w:date="2020-08-22T00:19:00Z">
        <w:r w:rsidR="003A08B2" w:rsidRPr="00EC0B9D">
          <w:rPr>
            <w:rFonts w:ascii="Ebrima" w:hAnsi="Ebrima"/>
            <w:sz w:val="22"/>
            <w:highlight w:val="yellow"/>
          </w:rPr>
          <w:delText>[•]</w:delText>
        </w:r>
      </w:del>
      <w:ins w:id="2060" w:author="Vinicius Franco" w:date="2020-08-22T00:19:00Z">
        <w:r w:rsidR="008832AB">
          <w:rPr>
            <w:rFonts w:ascii="Ebrima" w:hAnsi="Ebrima"/>
            <w:sz w:val="22"/>
          </w:rPr>
          <w:t>agosto</w:t>
        </w:r>
      </w:ins>
      <w:r w:rsidR="008832AB"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284E155D" w:rsidR="00412131" w:rsidRPr="00FA4836" w:rsidRDefault="00B46B7E" w:rsidP="00FA4836">
      <w:pPr>
        <w:spacing w:line="300" w:lineRule="exact"/>
        <w:ind w:right="-2"/>
        <w:jc w:val="center"/>
        <w:rPr>
          <w:rFonts w:ascii="Ebrima" w:hAnsi="Ebrima" w:cstheme="minorHAnsi"/>
          <w:b/>
          <w:sz w:val="22"/>
          <w:szCs w:val="22"/>
        </w:rPr>
      </w:pPr>
      <w:r w:rsidRPr="005A005D">
        <w:rPr>
          <w:rFonts w:ascii="Ebrima" w:hAnsi="Ebrima" w:cs="Calibri"/>
          <w:b/>
          <w:bCs/>
          <w:sz w:val="22"/>
          <w:szCs w:val="22"/>
        </w:rPr>
        <w:t>ÓRAMA DISTRIBUIDORA DE TÍTULOS E VALORES MOBILIÁRIOS S.A.</w:t>
      </w:r>
      <w:r w:rsidRPr="00740942" w:rsidDel="00B46B7E">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61" w:name="_Toc451888021"/>
      <w:bookmarkStart w:id="2062" w:name="_Toc453263794"/>
      <w:bookmarkStart w:id="2063" w:name="_Toc11781268"/>
      <w:bookmarkStart w:id="2064" w:name="_Toc34161728"/>
      <w:r w:rsidRPr="0082644B">
        <w:rPr>
          <w:rFonts w:ascii="Ebrima" w:hAnsi="Ebrima" w:cstheme="minorHAnsi"/>
          <w:sz w:val="22"/>
          <w:szCs w:val="22"/>
        </w:rPr>
        <w:t>ANEXO IV</w:t>
      </w:r>
      <w:bookmarkEnd w:id="2061"/>
      <w:bookmarkEnd w:id="2062"/>
      <w:bookmarkEnd w:id="2063"/>
      <w:bookmarkEnd w:id="206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6B7BCE4C"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21A19">
        <w:rPr>
          <w:rFonts w:ascii="Ebrima" w:hAnsi="Ebrima" w:cstheme="minorHAnsi"/>
          <w:sz w:val="22"/>
          <w:szCs w:val="22"/>
        </w:rPr>
        <w:t xml:space="preserve"> </w:t>
      </w:r>
      <w:del w:id="2065" w:author="Vinicius Franco" w:date="2020-08-22T00:19:00Z">
        <w:r w:rsidR="003A08B2" w:rsidRPr="00EC0B9D">
          <w:rPr>
            <w:rFonts w:ascii="Ebrima" w:hAnsi="Ebrima"/>
            <w:sz w:val="22"/>
            <w:highlight w:val="yellow"/>
          </w:rPr>
          <w:delText>[•]</w:delText>
        </w:r>
      </w:del>
      <w:ins w:id="2066" w:author="Vinicius Franco" w:date="2020-08-22T00:19:00Z">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ins>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0C419220"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del w:id="2067" w:author="Vinicius Franco" w:date="2020-08-22T00:19:00Z">
        <w:r w:rsidR="003A08B2" w:rsidRPr="00EC0B9D">
          <w:rPr>
            <w:rFonts w:ascii="Ebrima" w:hAnsi="Ebrima"/>
            <w:sz w:val="22"/>
            <w:highlight w:val="yellow"/>
          </w:rPr>
          <w:delText>[•]</w:delText>
        </w:r>
      </w:del>
      <w:ins w:id="2068" w:author="Vinicius Franco" w:date="2020-08-22T00:19:00Z">
        <w:r w:rsidR="00521A19">
          <w:rPr>
            <w:rFonts w:ascii="Ebrima" w:hAnsi="Ebrima"/>
            <w:sz w:val="22"/>
          </w:rPr>
          <w:t>27</w:t>
        </w:r>
      </w:ins>
      <w:r w:rsidR="00521A19">
        <w:rPr>
          <w:rFonts w:ascii="Ebrima" w:hAnsi="Ebrima" w:cstheme="minorHAnsi"/>
          <w:sz w:val="22"/>
          <w:szCs w:val="22"/>
        </w:rPr>
        <w:t xml:space="preserve"> </w:t>
      </w:r>
      <w:r w:rsidR="003A08B2">
        <w:rPr>
          <w:rFonts w:ascii="Ebrima" w:hAnsi="Ebrima" w:cstheme="minorHAnsi"/>
          <w:sz w:val="22"/>
          <w:szCs w:val="22"/>
        </w:rPr>
        <w:t xml:space="preserve">de </w:t>
      </w:r>
      <w:del w:id="2069" w:author="Vinicius Franco" w:date="2020-08-22T00:19:00Z">
        <w:r w:rsidR="003A08B2" w:rsidRPr="00EC0B9D">
          <w:rPr>
            <w:rFonts w:ascii="Ebrima" w:hAnsi="Ebrima"/>
            <w:sz w:val="22"/>
            <w:highlight w:val="yellow"/>
          </w:rPr>
          <w:delText>[•]</w:delText>
        </w:r>
      </w:del>
      <w:ins w:id="2070" w:author="Vinicius Franco" w:date="2020-08-22T00:19:00Z">
        <w:r w:rsidR="00521A19">
          <w:rPr>
            <w:rFonts w:ascii="Ebrima" w:hAnsi="Ebrima"/>
            <w:sz w:val="22"/>
          </w:rPr>
          <w:t>agosto</w:t>
        </w:r>
      </w:ins>
      <w:r w:rsidR="00521A19">
        <w:rPr>
          <w:rFonts w:ascii="Ebrima" w:hAnsi="Ebrima" w:cstheme="minorHAnsi"/>
          <w:sz w:val="22"/>
          <w:szCs w:val="22"/>
        </w:rPr>
        <w:t xml:space="preserve"> </w:t>
      </w:r>
      <w:r w:rsidR="003A08B2">
        <w:rPr>
          <w:rFonts w:ascii="Ebrima" w:hAnsi="Ebrima" w:cstheme="minorHAnsi"/>
          <w:sz w:val="22"/>
          <w:szCs w:val="22"/>
        </w:rPr>
        <w:t>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71" w:name="_Toc451888022"/>
      <w:bookmarkStart w:id="2072" w:name="_Toc453263795"/>
      <w:bookmarkStart w:id="2073" w:name="_Toc11781269"/>
      <w:bookmarkStart w:id="2074" w:name="_Toc34161729"/>
      <w:r w:rsidRPr="0082644B">
        <w:rPr>
          <w:rFonts w:ascii="Ebrima" w:hAnsi="Ebrima" w:cstheme="minorHAnsi"/>
          <w:sz w:val="22"/>
          <w:szCs w:val="22"/>
        </w:rPr>
        <w:t>ANEXO V</w:t>
      </w:r>
      <w:bookmarkEnd w:id="2071"/>
      <w:bookmarkEnd w:id="2072"/>
      <w:bookmarkEnd w:id="2073"/>
      <w:bookmarkEnd w:id="2074"/>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4A8F9FF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w:t>
      </w:r>
      <w:r w:rsidR="00B46B7E">
        <w:rPr>
          <w:rFonts w:ascii="Ebrima" w:hAnsi="Ebrima" w:cs="Calibri"/>
          <w:snapToGrid w:val="0"/>
          <w:sz w:val="22"/>
          <w:szCs w:val="22"/>
        </w:rPr>
        <w:t>j.</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neste ato representad</w:t>
      </w:r>
      <w:r w:rsidR="00B46B7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del w:id="2075" w:author="Vinicius Franco" w:date="2020-08-22T00:19:00Z">
        <w:r w:rsidR="003A08B2" w:rsidRPr="00EC0B9D">
          <w:rPr>
            <w:rFonts w:ascii="Ebrima" w:hAnsi="Ebrima"/>
            <w:sz w:val="22"/>
            <w:highlight w:val="yellow"/>
          </w:rPr>
          <w:delText>[•]</w:delText>
        </w:r>
      </w:del>
      <w:ins w:id="2076" w:author="Vinicius Franco" w:date="2020-08-22T00:19:00Z">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ins>
      <w:r w:rsidR="003A08B2">
        <w:rPr>
          <w:rFonts w:ascii="Ebrima" w:hAnsi="Ebrima"/>
          <w:sz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07098CF2"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2077" w:author="Vinicius Franco" w:date="2020-08-22T00:19:00Z">
        <w:r w:rsidR="003A08B2" w:rsidRPr="00EC0B9D">
          <w:rPr>
            <w:rFonts w:ascii="Ebrima" w:hAnsi="Ebrima"/>
            <w:sz w:val="22"/>
            <w:highlight w:val="yellow"/>
          </w:rPr>
          <w:delText>[•]</w:delText>
        </w:r>
      </w:del>
      <w:ins w:id="2078" w:author="Vinicius Franco" w:date="2020-08-22T00:19:00Z">
        <w:r w:rsidR="00521A19">
          <w:rPr>
            <w:rFonts w:ascii="Ebrima" w:hAnsi="Ebrima"/>
            <w:sz w:val="22"/>
          </w:rPr>
          <w:t>27</w:t>
        </w:r>
      </w:ins>
      <w:r w:rsidR="00521A19">
        <w:rPr>
          <w:rFonts w:ascii="Ebrima" w:hAnsi="Ebrima" w:cstheme="minorHAnsi"/>
          <w:sz w:val="22"/>
          <w:szCs w:val="22"/>
        </w:rPr>
        <w:t xml:space="preserve"> </w:t>
      </w:r>
      <w:r w:rsidR="003A08B2">
        <w:rPr>
          <w:rFonts w:ascii="Ebrima" w:hAnsi="Ebrima" w:cstheme="minorHAnsi"/>
          <w:sz w:val="22"/>
          <w:szCs w:val="22"/>
        </w:rPr>
        <w:t xml:space="preserve">de </w:t>
      </w:r>
      <w:del w:id="2079" w:author="Vinicius Franco" w:date="2020-08-22T00:19:00Z">
        <w:r w:rsidR="003A08B2" w:rsidRPr="00EC0B9D">
          <w:rPr>
            <w:rFonts w:ascii="Ebrima" w:hAnsi="Ebrima"/>
            <w:sz w:val="22"/>
            <w:highlight w:val="yellow"/>
          </w:rPr>
          <w:delText>[•]</w:delText>
        </w:r>
      </w:del>
      <w:ins w:id="2080" w:author="Vinicius Franco" w:date="2020-08-22T00:19:00Z">
        <w:r w:rsidR="00521A19">
          <w:rPr>
            <w:rFonts w:ascii="Ebrima" w:hAnsi="Ebrima"/>
            <w:sz w:val="22"/>
          </w:rPr>
          <w:t>agosto</w:t>
        </w:r>
      </w:ins>
      <w:r w:rsidR="00521A19">
        <w:rPr>
          <w:rFonts w:ascii="Ebrima" w:hAnsi="Ebrima" w:cstheme="minorHAnsi"/>
          <w:sz w:val="22"/>
          <w:szCs w:val="22"/>
        </w:rPr>
        <w:t xml:space="preserve"> </w:t>
      </w:r>
      <w:r w:rsidR="003A08B2">
        <w:rPr>
          <w:rFonts w:ascii="Ebrima" w:hAnsi="Ebrima" w:cstheme="minorHAnsi"/>
          <w:sz w:val="22"/>
          <w:szCs w:val="22"/>
        </w:rPr>
        <w:t>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4B59A769" w:rsidR="00412131" w:rsidRPr="00AD4AC9" w:rsidRDefault="00B46B7E"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081" w:name="_Toc11781270"/>
      <w:bookmarkStart w:id="2082" w:name="_Toc34161730"/>
      <w:r w:rsidRPr="0082644B">
        <w:rPr>
          <w:rFonts w:ascii="Ebrima" w:hAnsi="Ebrima" w:cstheme="minorHAnsi"/>
          <w:sz w:val="22"/>
          <w:szCs w:val="22"/>
        </w:rPr>
        <w:t>ANEXO VI</w:t>
      </w:r>
      <w:bookmarkEnd w:id="2081"/>
      <w:bookmarkEnd w:id="2082"/>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1470C6F5"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00B46B7E">
        <w:rPr>
          <w:rFonts w:ascii="Ebrima" w:hAnsi="Ebrima" w:cs="Calibri"/>
          <w:b/>
          <w:snapToGrid w:val="0"/>
          <w:sz w:val="22"/>
          <w:szCs w:val="22"/>
        </w:rPr>
        <w:t xml:space="preserve">SIMPLIFIC PAVARINI DISTRIBUIDORA DE TÍTULOS E VALORES MOBILIÁRIOS </w:t>
      </w:r>
      <w:r w:rsidR="00B46B7E" w:rsidRPr="00D62E0C">
        <w:rPr>
          <w:rFonts w:ascii="Ebrima" w:hAnsi="Ebrima" w:cs="Calibri"/>
          <w:b/>
          <w:snapToGrid w:val="0"/>
          <w:sz w:val="22"/>
          <w:szCs w:val="22"/>
        </w:rPr>
        <w:t>LTDA.</w:t>
      </w:r>
      <w:r w:rsidR="00B46B7E" w:rsidRPr="00991AEB">
        <w:rPr>
          <w:rFonts w:ascii="Ebrima" w:hAnsi="Ebrima" w:cs="Calibri"/>
          <w:bCs/>
          <w:snapToGrid w:val="0"/>
          <w:sz w:val="22"/>
          <w:szCs w:val="22"/>
        </w:rPr>
        <w:t>,</w:t>
      </w:r>
      <w:r w:rsidR="00B46B7E" w:rsidRPr="008057AB" w:rsidDel="00A57057">
        <w:rPr>
          <w:rFonts w:ascii="Ebrima" w:hAnsi="Ebrima"/>
          <w:b/>
          <w:sz w:val="22"/>
        </w:rPr>
        <w:t xml:space="preserve"> </w:t>
      </w:r>
      <w:r w:rsidR="00B46B7E" w:rsidRPr="0090508D">
        <w:rPr>
          <w:rFonts w:ascii="Ebrima" w:hAnsi="Ebrima" w:cs="Calibri"/>
          <w:snapToGrid w:val="0"/>
          <w:sz w:val="22"/>
          <w:szCs w:val="22"/>
        </w:rPr>
        <w:t>sociedade empresária limitada inscrita no CNPJ/ME sob o nº 15.227.994.0004-01, atuando por sua filia</w:t>
      </w:r>
      <w:r w:rsidR="00B46B7E">
        <w:rPr>
          <w:rFonts w:ascii="Ebrima" w:hAnsi="Ebrima" w:cs="Calibri"/>
          <w:snapToGrid w:val="0"/>
          <w:sz w:val="22"/>
          <w:szCs w:val="22"/>
        </w:rPr>
        <w:t>l</w:t>
      </w:r>
      <w:r w:rsidR="00B46B7E" w:rsidRPr="0090508D">
        <w:rPr>
          <w:rFonts w:ascii="Ebrima" w:hAnsi="Ebrima" w:cs="Calibri"/>
          <w:snapToGrid w:val="0"/>
          <w:sz w:val="22"/>
          <w:szCs w:val="22"/>
        </w:rPr>
        <w:t xml:space="preserve"> na Cidade de São Paulo, </w:t>
      </w:r>
      <w:r w:rsidR="00B46B7E">
        <w:rPr>
          <w:rFonts w:ascii="Ebrima" w:hAnsi="Ebrima" w:cs="Calibri"/>
          <w:snapToGrid w:val="0"/>
          <w:sz w:val="22"/>
          <w:szCs w:val="22"/>
        </w:rPr>
        <w:t>E</w:t>
      </w:r>
      <w:r w:rsidR="00B46B7E" w:rsidRPr="0090508D">
        <w:rPr>
          <w:rFonts w:ascii="Ebrima" w:hAnsi="Ebrima" w:cs="Calibri"/>
          <w:snapToGrid w:val="0"/>
          <w:sz w:val="22"/>
          <w:szCs w:val="22"/>
        </w:rPr>
        <w:t>stado de São Paulo, na Rua Joaquim Floriano</w:t>
      </w:r>
      <w:r w:rsidR="00B46B7E">
        <w:rPr>
          <w:rFonts w:ascii="Ebrima" w:hAnsi="Ebrima" w:cs="Calibri"/>
          <w:snapToGrid w:val="0"/>
          <w:sz w:val="22"/>
          <w:szCs w:val="22"/>
        </w:rPr>
        <w:t>, nº</w:t>
      </w:r>
      <w:r w:rsidR="00B46B7E" w:rsidRPr="0090508D">
        <w:rPr>
          <w:rFonts w:ascii="Ebrima" w:hAnsi="Ebrima" w:cs="Calibri"/>
          <w:snapToGrid w:val="0"/>
          <w:sz w:val="22"/>
          <w:szCs w:val="22"/>
        </w:rPr>
        <w:t xml:space="preserve"> 466, bloco B, Conj</w:t>
      </w:r>
      <w:r w:rsidR="00B46B7E">
        <w:rPr>
          <w:rFonts w:ascii="Ebrima" w:hAnsi="Ebrima" w:cs="Calibri"/>
          <w:snapToGrid w:val="0"/>
          <w:sz w:val="22"/>
          <w:szCs w:val="22"/>
        </w:rPr>
        <w:t>.</w:t>
      </w:r>
      <w:r w:rsidR="00B46B7E" w:rsidRPr="0090508D">
        <w:rPr>
          <w:rFonts w:ascii="Ebrima" w:hAnsi="Ebrima" w:cs="Calibri"/>
          <w:snapToGrid w:val="0"/>
          <w:sz w:val="22"/>
          <w:szCs w:val="22"/>
        </w:rPr>
        <w:t xml:space="preserve"> 1401, CEP 04534-002</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del w:id="2083" w:author="Vinicius Franco" w:date="2020-08-22T00:19:00Z">
        <w:r w:rsidR="003A08B2" w:rsidRPr="00AD4AC9">
          <w:rPr>
            <w:rFonts w:ascii="Ebrima" w:hAnsi="Ebrima"/>
            <w:sz w:val="22"/>
            <w:highlight w:val="yellow"/>
          </w:rPr>
          <w:delText>[•]</w:delText>
        </w:r>
      </w:del>
      <w:ins w:id="2084" w:author="Vinicius Franco" w:date="2020-08-22T00:19:00Z">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ins>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BE0CCDC"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2085" w:author="Vinicius Franco" w:date="2020-08-22T00:19:00Z">
        <w:r w:rsidR="003A08B2" w:rsidRPr="00EC0B9D">
          <w:rPr>
            <w:rFonts w:ascii="Ebrima" w:hAnsi="Ebrima"/>
            <w:sz w:val="22"/>
            <w:highlight w:val="yellow"/>
          </w:rPr>
          <w:delText>[•]</w:delText>
        </w:r>
      </w:del>
      <w:ins w:id="2086" w:author="Vinicius Franco" w:date="2020-08-22T00:19:00Z">
        <w:r w:rsidR="00521A19">
          <w:rPr>
            <w:rFonts w:ascii="Ebrima" w:hAnsi="Ebrima"/>
            <w:sz w:val="22"/>
          </w:rPr>
          <w:t>27</w:t>
        </w:r>
      </w:ins>
      <w:r w:rsidR="00521A19">
        <w:rPr>
          <w:rFonts w:ascii="Ebrima" w:hAnsi="Ebrima" w:cstheme="minorHAnsi"/>
          <w:sz w:val="22"/>
          <w:szCs w:val="22"/>
        </w:rPr>
        <w:t xml:space="preserve"> </w:t>
      </w:r>
      <w:r w:rsidR="003A08B2">
        <w:rPr>
          <w:rFonts w:ascii="Ebrima" w:hAnsi="Ebrima" w:cstheme="minorHAnsi"/>
          <w:sz w:val="22"/>
          <w:szCs w:val="22"/>
        </w:rPr>
        <w:t xml:space="preserve">de </w:t>
      </w:r>
      <w:del w:id="2087" w:author="Vinicius Franco" w:date="2020-08-22T00:19:00Z">
        <w:r w:rsidR="003A08B2" w:rsidRPr="00EC0B9D">
          <w:rPr>
            <w:rFonts w:ascii="Ebrima" w:hAnsi="Ebrima"/>
            <w:sz w:val="22"/>
            <w:highlight w:val="yellow"/>
          </w:rPr>
          <w:delText>[•]</w:delText>
        </w:r>
      </w:del>
      <w:ins w:id="2088" w:author="Vinicius Franco" w:date="2020-08-22T00:19:00Z">
        <w:r w:rsidR="00521A19">
          <w:rPr>
            <w:rFonts w:ascii="Ebrima" w:hAnsi="Ebrima"/>
            <w:sz w:val="22"/>
          </w:rPr>
          <w:t>agosto</w:t>
        </w:r>
      </w:ins>
      <w:r w:rsidR="00521A19">
        <w:rPr>
          <w:rFonts w:ascii="Ebrima" w:hAnsi="Ebrima" w:cstheme="minorHAnsi"/>
          <w:sz w:val="22"/>
          <w:szCs w:val="22"/>
        </w:rPr>
        <w:t xml:space="preserve"> </w:t>
      </w:r>
      <w:r w:rsidR="003A08B2">
        <w:rPr>
          <w:rFonts w:ascii="Ebrima" w:hAnsi="Ebrima" w:cstheme="minorHAnsi"/>
          <w:sz w:val="22"/>
          <w:szCs w:val="22"/>
        </w:rPr>
        <w:t>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DAAD1FB" w:rsidR="00412131" w:rsidRPr="0082644B" w:rsidRDefault="00B46B7E"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 DISTRIBUIDORA DE TÍTULOS E VALORES MOBILIÁRIOS LTDA.</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2089" w:name="_Toc34161731"/>
      <w:bookmarkStart w:id="2090" w:name="_Toc11781272"/>
      <w:r w:rsidRPr="00B369BA">
        <w:rPr>
          <w:rFonts w:ascii="Ebrima" w:hAnsi="Ebrima" w:cstheme="minorHAnsi"/>
          <w:sz w:val="22"/>
          <w:szCs w:val="22"/>
        </w:rPr>
        <w:t>ANEXO VII</w:t>
      </w:r>
      <w:bookmarkEnd w:id="2089"/>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A20061C" w14:textId="77777777" w:rsidR="009E1618" w:rsidRPr="0082644B" w:rsidRDefault="009E1618" w:rsidP="009E1618">
      <w:pPr>
        <w:spacing w:line="300" w:lineRule="exact"/>
        <w:ind w:right="-2"/>
        <w:jc w:val="center"/>
        <w:rPr>
          <w:del w:id="2091" w:author="Vinicius Franco" w:date="2020-08-22T00:19:00Z"/>
          <w:rFonts w:ascii="Ebrima" w:hAnsi="Ebrima" w:cstheme="minorHAnsi"/>
          <w:b/>
          <w:iCs/>
          <w:sz w:val="22"/>
          <w:szCs w:val="22"/>
        </w:rPr>
      </w:pPr>
      <w:del w:id="2092" w:author="Vinicius Franco" w:date="2020-08-22T00:19:00Z">
        <w:r w:rsidRPr="00AD4AC9">
          <w:rPr>
            <w:rFonts w:ascii="Ebrima" w:hAnsi="Ebrima" w:cstheme="minorHAnsi"/>
            <w:b/>
            <w:iCs/>
            <w:sz w:val="22"/>
            <w:szCs w:val="22"/>
            <w:highlight w:val="yellow"/>
          </w:rPr>
          <w:delText>[REPLICAR RELAÇÃO INTEGRANTE DA CCB]</w:delText>
        </w:r>
      </w:del>
    </w:p>
    <w:tbl>
      <w:tblPr>
        <w:tblW w:w="5000" w:type="pct"/>
        <w:tblCellMar>
          <w:left w:w="70" w:type="dxa"/>
          <w:right w:w="70" w:type="dxa"/>
        </w:tblCellMar>
        <w:tblLook w:val="04A0" w:firstRow="1" w:lastRow="0" w:firstColumn="1" w:lastColumn="0" w:noHBand="0" w:noVBand="1"/>
      </w:tblPr>
      <w:tblGrid>
        <w:gridCol w:w="2431"/>
        <w:gridCol w:w="1760"/>
        <w:gridCol w:w="1419"/>
        <w:gridCol w:w="2109"/>
        <w:gridCol w:w="1615"/>
      </w:tblGrid>
      <w:tr w:rsidR="009B42F3" w:rsidRPr="00477381" w14:paraId="628B1AFE" w14:textId="77777777" w:rsidTr="00477381">
        <w:trPr>
          <w:trHeight w:val="640"/>
          <w:tblHeader/>
          <w:ins w:id="2093"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7DABAA" w14:textId="77777777" w:rsidR="009B42F3" w:rsidRPr="00477381" w:rsidRDefault="009B42F3" w:rsidP="00477381">
            <w:pPr>
              <w:spacing w:line="340" w:lineRule="exact"/>
              <w:jc w:val="center"/>
              <w:rPr>
                <w:ins w:id="2094" w:author="Vinicius Franco" w:date="2020-08-22T00:19:00Z"/>
                <w:rFonts w:ascii="Ebrima" w:hAnsi="Ebrima" w:cs="Arial"/>
                <w:b/>
                <w:bCs/>
                <w:color w:val="000000"/>
                <w:sz w:val="18"/>
                <w:szCs w:val="18"/>
              </w:rPr>
            </w:pPr>
            <w:bookmarkStart w:id="2095" w:name="_Hlk48938680"/>
            <w:ins w:id="2096" w:author="Vinicius Franco" w:date="2020-08-22T00:19:00Z">
              <w:r w:rsidRPr="00477381">
                <w:rPr>
                  <w:rFonts w:ascii="Ebrima" w:hAnsi="Ebrima" w:cs="Arial"/>
                  <w:b/>
                  <w:bCs/>
                  <w:color w:val="000000"/>
                  <w:sz w:val="18"/>
                  <w:szCs w:val="18"/>
                </w:rPr>
                <w:t xml:space="preserve">Empreendimento Alvo </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132F8E40" w14:textId="77777777" w:rsidR="009B42F3" w:rsidRPr="00477381" w:rsidRDefault="009B42F3" w:rsidP="00477381">
            <w:pPr>
              <w:spacing w:line="340" w:lineRule="exact"/>
              <w:jc w:val="center"/>
              <w:rPr>
                <w:ins w:id="2097" w:author="Vinicius Franco" w:date="2020-08-22T00:19:00Z"/>
                <w:rFonts w:ascii="Ebrima" w:hAnsi="Ebrima" w:cs="Arial"/>
                <w:b/>
                <w:bCs/>
                <w:color w:val="000000"/>
                <w:sz w:val="18"/>
                <w:szCs w:val="18"/>
              </w:rPr>
            </w:pPr>
            <w:ins w:id="2098" w:author="Vinicius Franco" w:date="2020-08-22T00:19:00Z">
              <w:r w:rsidRPr="00477381">
                <w:rPr>
                  <w:rFonts w:ascii="Ebrima" w:hAnsi="Ebrima" w:cs="Arial"/>
                  <w:b/>
                  <w:bCs/>
                  <w:color w:val="000000"/>
                  <w:sz w:val="18"/>
                  <w:szCs w:val="18"/>
                </w:rPr>
                <w:t>Localização</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2270E513" w14:textId="77777777" w:rsidR="009B42F3" w:rsidRPr="00477381" w:rsidRDefault="009B42F3" w:rsidP="00477381">
            <w:pPr>
              <w:spacing w:line="340" w:lineRule="exact"/>
              <w:jc w:val="center"/>
              <w:rPr>
                <w:ins w:id="2099" w:author="Vinicius Franco" w:date="2020-08-22T00:19:00Z"/>
                <w:rFonts w:ascii="Ebrima" w:hAnsi="Ebrima" w:cs="Arial"/>
                <w:b/>
                <w:bCs/>
                <w:color w:val="000000"/>
                <w:sz w:val="18"/>
                <w:szCs w:val="18"/>
              </w:rPr>
            </w:pPr>
            <w:ins w:id="2100" w:author="Vinicius Franco" w:date="2020-08-22T00:19:00Z">
              <w:r w:rsidRPr="00477381">
                <w:rPr>
                  <w:rFonts w:ascii="Ebrima" w:hAnsi="Ebrima" w:cs="Arial"/>
                  <w:b/>
                  <w:bCs/>
                  <w:color w:val="000000"/>
                  <w:sz w:val="18"/>
                  <w:szCs w:val="18"/>
                </w:rPr>
                <w:t>Matrícula</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010C9BD" w14:textId="77777777" w:rsidR="009B42F3" w:rsidRPr="00477381" w:rsidRDefault="009B42F3" w:rsidP="00477381">
            <w:pPr>
              <w:spacing w:line="340" w:lineRule="exact"/>
              <w:jc w:val="center"/>
              <w:rPr>
                <w:ins w:id="2101" w:author="Vinicius Franco" w:date="2020-08-22T00:19:00Z"/>
                <w:rFonts w:ascii="Ebrima" w:hAnsi="Ebrima" w:cs="Arial"/>
                <w:b/>
                <w:bCs/>
                <w:color w:val="000000"/>
                <w:sz w:val="18"/>
                <w:szCs w:val="18"/>
              </w:rPr>
            </w:pPr>
            <w:ins w:id="2102" w:author="Vinicius Franco" w:date="2020-08-22T00:19:00Z">
              <w:r w:rsidRPr="00477381">
                <w:rPr>
                  <w:rFonts w:ascii="Ebrima" w:hAnsi="Ebrima" w:cs="Arial"/>
                  <w:b/>
                  <w:bCs/>
                  <w:color w:val="000000"/>
                  <w:sz w:val="18"/>
                  <w:szCs w:val="18"/>
                </w:rPr>
                <w:t>Cartório de Registro de Imóveis</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F184E91" w14:textId="77777777" w:rsidR="009B42F3" w:rsidRPr="00477381" w:rsidRDefault="009B42F3" w:rsidP="00477381">
            <w:pPr>
              <w:spacing w:line="340" w:lineRule="exact"/>
              <w:jc w:val="center"/>
              <w:rPr>
                <w:ins w:id="2103" w:author="Vinicius Franco" w:date="2020-08-22T00:19:00Z"/>
                <w:rFonts w:ascii="Ebrima" w:hAnsi="Ebrima" w:cs="Arial"/>
                <w:b/>
                <w:bCs/>
                <w:color w:val="000000"/>
                <w:sz w:val="18"/>
                <w:szCs w:val="18"/>
              </w:rPr>
            </w:pPr>
            <w:ins w:id="2104" w:author="Vinicius Franco" w:date="2020-08-22T00:19:00Z">
              <w:r w:rsidRPr="00477381">
                <w:rPr>
                  <w:rFonts w:ascii="Ebrima" w:hAnsi="Ebrima" w:cs="Arial"/>
                  <w:b/>
                  <w:bCs/>
                  <w:color w:val="000000"/>
                  <w:sz w:val="18"/>
                  <w:szCs w:val="18"/>
                </w:rPr>
                <w:t>Tipo</w:t>
              </w:r>
            </w:ins>
          </w:p>
        </w:tc>
      </w:tr>
      <w:tr w:rsidR="009B42F3" w:rsidRPr="00477381" w14:paraId="52C158E2" w14:textId="77777777" w:rsidTr="00477381">
        <w:trPr>
          <w:trHeight w:val="645"/>
          <w:tblHeader/>
          <w:ins w:id="2105"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97681B" w14:textId="77777777" w:rsidR="009B42F3" w:rsidRPr="00477381" w:rsidDel="00CF4137" w:rsidRDefault="009B42F3" w:rsidP="00477381">
            <w:pPr>
              <w:spacing w:line="340" w:lineRule="exact"/>
              <w:jc w:val="center"/>
              <w:rPr>
                <w:ins w:id="2106" w:author="Vinicius Franco" w:date="2020-08-22T00:19:00Z"/>
                <w:rFonts w:ascii="Ebrima" w:hAnsi="Ebrima" w:cs="Arial"/>
                <w:bCs/>
                <w:color w:val="000000"/>
                <w:sz w:val="18"/>
                <w:szCs w:val="18"/>
              </w:rPr>
            </w:pPr>
            <w:ins w:id="2107" w:author="Vinicius Franco" w:date="2020-08-22T00:19:00Z">
              <w:r w:rsidRPr="00477381">
                <w:rPr>
                  <w:rFonts w:ascii="Ebrima" w:hAnsi="Ebrima" w:cs="Arial"/>
                  <w:bCs/>
                  <w:color w:val="000000"/>
                  <w:sz w:val="18"/>
                  <w:szCs w:val="18"/>
                </w:rPr>
                <w:t>Hotel Bourbon Cambará</w:t>
              </w:r>
            </w:ins>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4818185" w14:textId="77777777" w:rsidR="009B42F3" w:rsidRPr="00477381" w:rsidRDefault="009B42F3" w:rsidP="00477381">
            <w:pPr>
              <w:spacing w:line="340" w:lineRule="exact"/>
              <w:jc w:val="center"/>
              <w:rPr>
                <w:ins w:id="2108" w:author="Vinicius Franco" w:date="2020-08-22T00:19:00Z"/>
                <w:rFonts w:ascii="Ebrima" w:hAnsi="Ebrima" w:cs="Arial"/>
                <w:bCs/>
                <w:color w:val="000000"/>
                <w:sz w:val="18"/>
                <w:szCs w:val="18"/>
              </w:rPr>
            </w:pPr>
            <w:ins w:id="2109" w:author="Vinicius Franco" w:date="2020-08-22T00:19:00Z">
              <w:r w:rsidRPr="00477381">
                <w:rPr>
                  <w:rFonts w:ascii="Ebrima" w:hAnsi="Ebrima" w:cs="Arial"/>
                  <w:bCs/>
                  <w:color w:val="000000"/>
                  <w:sz w:val="18"/>
                  <w:szCs w:val="18"/>
                </w:rPr>
                <w:t>Rua Marechal Deodoro, nº 785, Centro, Cambará/PR, CEP 86390-00</w:t>
              </w:r>
            </w:ins>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77527725" w14:textId="77777777" w:rsidR="009B42F3" w:rsidRPr="00477381" w:rsidDel="00CF4137" w:rsidRDefault="009B42F3" w:rsidP="00477381">
            <w:pPr>
              <w:spacing w:line="340" w:lineRule="exact"/>
              <w:jc w:val="center"/>
              <w:rPr>
                <w:ins w:id="2110" w:author="Vinicius Franco" w:date="2020-08-22T00:19:00Z"/>
                <w:rFonts w:ascii="Ebrima" w:hAnsi="Ebrima" w:cs="Arial"/>
                <w:bCs/>
                <w:color w:val="000000"/>
                <w:sz w:val="18"/>
                <w:szCs w:val="18"/>
              </w:rPr>
            </w:pPr>
            <w:ins w:id="2111" w:author="Vinicius Franco" w:date="2020-08-22T00:19:00Z">
              <w:r w:rsidRPr="00477381">
                <w:rPr>
                  <w:rFonts w:ascii="Ebrima" w:hAnsi="Ebrima" w:cs="Arial"/>
                  <w:bCs/>
                  <w:color w:val="000000"/>
                  <w:sz w:val="18"/>
                  <w:szCs w:val="18"/>
                </w:rPr>
                <w:t>11.033</w:t>
              </w:r>
            </w:ins>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1B1D09C" w14:textId="77777777" w:rsidR="009B42F3" w:rsidRPr="00477381" w:rsidDel="00CF4137" w:rsidRDefault="009B42F3" w:rsidP="00477381">
            <w:pPr>
              <w:spacing w:line="340" w:lineRule="exact"/>
              <w:jc w:val="center"/>
              <w:rPr>
                <w:ins w:id="2112" w:author="Vinicius Franco" w:date="2020-08-22T00:19:00Z"/>
                <w:rFonts w:ascii="Ebrima" w:hAnsi="Ebrima" w:cs="Arial"/>
                <w:bCs/>
                <w:color w:val="000000"/>
                <w:sz w:val="18"/>
                <w:szCs w:val="18"/>
              </w:rPr>
            </w:pPr>
            <w:ins w:id="2113" w:author="Vinicius Franco" w:date="2020-08-22T00:19:00Z">
              <w:r w:rsidRPr="00477381">
                <w:rPr>
                  <w:rFonts w:ascii="Ebrima" w:hAnsi="Ebrima" w:cs="Arial"/>
                  <w:bCs/>
                  <w:color w:val="000000"/>
                  <w:sz w:val="18"/>
                  <w:szCs w:val="18"/>
                </w:rPr>
                <w:t>Cartório de Registro de Imóveis da Comarca de Cambará/PR</w:t>
              </w:r>
            </w:ins>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D9CC86B" w14:textId="77777777" w:rsidR="009B42F3" w:rsidRPr="00477381" w:rsidDel="00CF4137" w:rsidRDefault="009B42F3" w:rsidP="00477381">
            <w:pPr>
              <w:spacing w:line="340" w:lineRule="exact"/>
              <w:jc w:val="center"/>
              <w:rPr>
                <w:ins w:id="2114" w:author="Vinicius Franco" w:date="2020-08-22T00:19:00Z"/>
                <w:rFonts w:ascii="Ebrima" w:hAnsi="Ebrima" w:cs="Arial"/>
                <w:bCs/>
                <w:color w:val="000000"/>
                <w:sz w:val="18"/>
                <w:szCs w:val="18"/>
              </w:rPr>
            </w:pPr>
            <w:ins w:id="2115" w:author="Vinicius Franco" w:date="2020-08-22T00:19:00Z">
              <w:r w:rsidRPr="00477381">
                <w:rPr>
                  <w:rFonts w:ascii="Ebrima" w:hAnsi="Ebrima" w:cs="Arial"/>
                  <w:bCs/>
                  <w:color w:val="000000"/>
                  <w:sz w:val="18"/>
                  <w:szCs w:val="18"/>
                </w:rPr>
                <w:t>Hotel</w:t>
              </w:r>
            </w:ins>
          </w:p>
        </w:tc>
      </w:tr>
      <w:tr w:rsidR="009B42F3" w:rsidRPr="00477381" w14:paraId="611A0D0B" w14:textId="77777777" w:rsidTr="00477381">
        <w:trPr>
          <w:trHeight w:val="645"/>
          <w:tblHeader/>
          <w:ins w:id="2116"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E7BAFCA" w14:textId="77777777" w:rsidR="009B42F3" w:rsidRPr="0058345E" w:rsidDel="0058345E" w:rsidRDefault="009B42F3" w:rsidP="00477381">
            <w:pPr>
              <w:spacing w:line="340" w:lineRule="exact"/>
              <w:jc w:val="center"/>
              <w:rPr>
                <w:ins w:id="2117" w:author="Vinicius Franco" w:date="2020-08-22T00:19:00Z"/>
                <w:rFonts w:ascii="Ebrima" w:hAnsi="Ebrima" w:cs="Arial"/>
                <w:bCs/>
                <w:color w:val="000000"/>
                <w:sz w:val="18"/>
                <w:szCs w:val="18"/>
              </w:rPr>
            </w:pPr>
            <w:ins w:id="2118" w:author="Vinicius Franco" w:date="2020-08-22T00:19:00Z">
              <w:r>
                <w:rPr>
                  <w:rFonts w:ascii="Ebrima" w:hAnsi="Ebrima" w:cs="Arial"/>
                  <w:bCs/>
                  <w:color w:val="000000"/>
                  <w:sz w:val="18"/>
                  <w:szCs w:val="18"/>
                </w:rPr>
                <w:t>Hotel Bourbon Atibaia</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4A13C27B" w14:textId="77777777" w:rsidR="009B42F3" w:rsidRPr="0058345E" w:rsidDel="0058345E" w:rsidRDefault="009B42F3" w:rsidP="00477381">
            <w:pPr>
              <w:spacing w:line="340" w:lineRule="exact"/>
              <w:jc w:val="center"/>
              <w:rPr>
                <w:ins w:id="2119" w:author="Vinicius Franco" w:date="2020-08-22T00:19:00Z"/>
                <w:rFonts w:ascii="Ebrima" w:hAnsi="Ebrima" w:cs="Arial"/>
                <w:bCs/>
                <w:color w:val="000000"/>
                <w:sz w:val="18"/>
                <w:szCs w:val="18"/>
              </w:rPr>
            </w:pPr>
            <w:ins w:id="2120" w:author="Vinicius Franco" w:date="2020-08-22T00:19:00Z">
              <w:r>
                <w:rPr>
                  <w:rFonts w:ascii="Ebrima" w:hAnsi="Ebrima" w:cs="Arial"/>
                  <w:bCs/>
                  <w:color w:val="000000"/>
                  <w:sz w:val="18"/>
                  <w:szCs w:val="18"/>
                </w:rPr>
                <w:t>Rodovia Fernão Dias, km 37,5, Estância de Atibaia/SP, CEP 12954-904</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7318CA50" w14:textId="77777777" w:rsidR="009B42F3" w:rsidRPr="0058345E" w:rsidDel="0058345E" w:rsidRDefault="009B42F3" w:rsidP="00477381">
            <w:pPr>
              <w:spacing w:line="340" w:lineRule="exact"/>
              <w:jc w:val="center"/>
              <w:rPr>
                <w:ins w:id="2121" w:author="Vinicius Franco" w:date="2020-08-22T00:19:00Z"/>
                <w:rFonts w:ascii="Ebrima" w:hAnsi="Ebrima" w:cs="Arial"/>
                <w:bCs/>
                <w:color w:val="000000"/>
                <w:sz w:val="18"/>
                <w:szCs w:val="18"/>
              </w:rPr>
            </w:pPr>
            <w:ins w:id="2122" w:author="Vinicius Franco" w:date="2020-08-22T00:19:00Z">
              <w:r>
                <w:rPr>
                  <w:rFonts w:ascii="Ebrima" w:hAnsi="Ebrima" w:cs="Arial"/>
                  <w:bCs/>
                  <w:color w:val="000000"/>
                  <w:sz w:val="18"/>
                  <w:szCs w:val="18"/>
                </w:rPr>
                <w:t>117.730, 84.402 e 84.403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191652E8" w14:textId="77777777" w:rsidR="009B42F3" w:rsidRPr="0058345E" w:rsidDel="0058345E" w:rsidRDefault="009B42F3" w:rsidP="00477381">
            <w:pPr>
              <w:spacing w:line="340" w:lineRule="exact"/>
              <w:jc w:val="center"/>
              <w:rPr>
                <w:ins w:id="2123" w:author="Vinicius Franco" w:date="2020-08-22T00:19:00Z"/>
                <w:rFonts w:ascii="Ebrima" w:hAnsi="Ebrima" w:cs="Arial"/>
                <w:bCs/>
                <w:color w:val="000000"/>
                <w:sz w:val="18"/>
                <w:szCs w:val="18"/>
              </w:rPr>
            </w:pPr>
            <w:ins w:id="2124" w:author="Vinicius Franco" w:date="2020-08-22T00:19:00Z">
              <w:r>
                <w:rPr>
                  <w:rFonts w:ascii="Ebrima" w:hAnsi="Ebrima" w:cs="Arial"/>
                  <w:bCs/>
                  <w:color w:val="000000"/>
                  <w:sz w:val="18"/>
                  <w:szCs w:val="18"/>
                </w:rPr>
                <w:t>Oficial de Registro de Imóveis e Anexos da Comarca de Atibaia/SP</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08773ADE" w14:textId="77777777" w:rsidR="009B42F3" w:rsidRPr="0058345E" w:rsidRDefault="009B42F3" w:rsidP="00477381">
            <w:pPr>
              <w:spacing w:line="340" w:lineRule="exact"/>
              <w:jc w:val="center"/>
              <w:rPr>
                <w:ins w:id="2125" w:author="Vinicius Franco" w:date="2020-08-22T00:19:00Z"/>
                <w:rFonts w:ascii="Ebrima" w:hAnsi="Ebrima" w:cs="Arial"/>
                <w:bCs/>
                <w:color w:val="000000"/>
                <w:sz w:val="18"/>
                <w:szCs w:val="18"/>
              </w:rPr>
            </w:pPr>
            <w:ins w:id="2126" w:author="Vinicius Franco" w:date="2020-08-22T00:19:00Z">
              <w:r>
                <w:rPr>
                  <w:rFonts w:ascii="Ebrima" w:hAnsi="Ebrima" w:cs="Arial"/>
                  <w:bCs/>
                  <w:color w:val="000000"/>
                  <w:sz w:val="18"/>
                  <w:szCs w:val="18"/>
                </w:rPr>
                <w:t>Hotel</w:t>
              </w:r>
            </w:ins>
          </w:p>
        </w:tc>
      </w:tr>
      <w:tr w:rsidR="009B42F3" w:rsidRPr="00477381" w14:paraId="52670B23" w14:textId="77777777" w:rsidTr="00477381">
        <w:trPr>
          <w:trHeight w:val="645"/>
          <w:tblHeader/>
          <w:ins w:id="2127" w:author="Vinicius Franco" w:date="2020-08-22T00:19:00Z"/>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F735A41" w14:textId="77777777" w:rsidR="009B42F3" w:rsidRDefault="009B42F3" w:rsidP="00477381">
            <w:pPr>
              <w:spacing w:line="340" w:lineRule="exact"/>
              <w:jc w:val="center"/>
              <w:rPr>
                <w:ins w:id="2128" w:author="Vinicius Franco" w:date="2020-08-22T00:19:00Z"/>
                <w:rFonts w:ascii="Ebrima" w:hAnsi="Ebrima" w:cs="Arial"/>
                <w:bCs/>
                <w:color w:val="000000"/>
                <w:sz w:val="18"/>
                <w:szCs w:val="18"/>
              </w:rPr>
            </w:pPr>
            <w:ins w:id="2129" w:author="Vinicius Franco" w:date="2020-08-22T00:19:00Z">
              <w:r>
                <w:rPr>
                  <w:rFonts w:ascii="Ebrima" w:hAnsi="Ebrima" w:cs="Arial"/>
                  <w:bCs/>
                  <w:color w:val="000000"/>
                  <w:sz w:val="18"/>
                  <w:szCs w:val="18"/>
                </w:rPr>
                <w:t>Hotel Bourbon Foz do Iguaçu</w:t>
              </w:r>
            </w:ins>
          </w:p>
        </w:tc>
        <w:tc>
          <w:tcPr>
            <w:tcW w:w="943" w:type="pct"/>
            <w:tcBorders>
              <w:top w:val="single" w:sz="8" w:space="0" w:color="auto"/>
              <w:left w:val="nil"/>
              <w:bottom w:val="single" w:sz="8" w:space="0" w:color="auto"/>
              <w:right w:val="single" w:sz="8" w:space="0" w:color="auto"/>
            </w:tcBorders>
            <w:shd w:val="clear" w:color="auto" w:fill="auto"/>
            <w:vAlign w:val="center"/>
          </w:tcPr>
          <w:p w14:paraId="475A41BC" w14:textId="77777777" w:rsidR="009B42F3" w:rsidRDefault="009B42F3" w:rsidP="00477381">
            <w:pPr>
              <w:spacing w:line="340" w:lineRule="exact"/>
              <w:jc w:val="center"/>
              <w:rPr>
                <w:ins w:id="2130" w:author="Vinicius Franco" w:date="2020-08-22T00:19:00Z"/>
                <w:rFonts w:ascii="Ebrima" w:hAnsi="Ebrima" w:cs="Arial"/>
                <w:bCs/>
                <w:color w:val="000000"/>
                <w:sz w:val="18"/>
                <w:szCs w:val="18"/>
              </w:rPr>
            </w:pPr>
            <w:ins w:id="2131" w:author="Vinicius Franco" w:date="2020-08-22T00:19:00Z">
              <w:r>
                <w:rPr>
                  <w:rFonts w:ascii="Ebrima" w:hAnsi="Ebrima" w:cs="Arial"/>
                  <w:bCs/>
                  <w:color w:val="000000"/>
                  <w:sz w:val="18"/>
                  <w:szCs w:val="18"/>
                </w:rPr>
                <w:t>Av. das Cataratas, km 2,5, Vila Yolanda, Foz do Iguaçu/PR, CEP 85863-000</w:t>
              </w:r>
            </w:ins>
          </w:p>
        </w:tc>
        <w:tc>
          <w:tcPr>
            <w:tcW w:w="760" w:type="pct"/>
            <w:tcBorders>
              <w:top w:val="single" w:sz="8" w:space="0" w:color="auto"/>
              <w:left w:val="nil"/>
              <w:bottom w:val="single" w:sz="8" w:space="0" w:color="auto"/>
              <w:right w:val="single" w:sz="8" w:space="0" w:color="auto"/>
            </w:tcBorders>
            <w:shd w:val="clear" w:color="auto" w:fill="auto"/>
            <w:vAlign w:val="center"/>
          </w:tcPr>
          <w:p w14:paraId="6C98A621" w14:textId="77777777" w:rsidR="009B42F3" w:rsidRDefault="009B42F3" w:rsidP="00477381">
            <w:pPr>
              <w:spacing w:line="340" w:lineRule="exact"/>
              <w:jc w:val="center"/>
              <w:rPr>
                <w:ins w:id="2132" w:author="Vinicius Franco" w:date="2020-08-22T00:19:00Z"/>
                <w:rFonts w:ascii="Ebrima" w:hAnsi="Ebrima" w:cs="Arial"/>
                <w:bCs/>
                <w:color w:val="000000"/>
                <w:sz w:val="18"/>
                <w:szCs w:val="18"/>
              </w:rPr>
            </w:pPr>
            <w:ins w:id="2133" w:author="Vinicius Franco" w:date="2020-08-22T00:19:00Z">
              <w:r>
                <w:rPr>
                  <w:rFonts w:ascii="Ebrima" w:hAnsi="Ebrima" w:cs="Arial"/>
                  <w:bCs/>
                  <w:color w:val="000000"/>
                  <w:sz w:val="18"/>
                  <w:szCs w:val="18"/>
                </w:rPr>
                <w:t>18.303</w:t>
              </w:r>
            </w:ins>
          </w:p>
        </w:tc>
        <w:tc>
          <w:tcPr>
            <w:tcW w:w="1130" w:type="pct"/>
            <w:tcBorders>
              <w:top w:val="single" w:sz="8" w:space="0" w:color="auto"/>
              <w:left w:val="nil"/>
              <w:bottom w:val="single" w:sz="8" w:space="0" w:color="auto"/>
              <w:right w:val="single" w:sz="8" w:space="0" w:color="auto"/>
            </w:tcBorders>
            <w:shd w:val="clear" w:color="auto" w:fill="auto"/>
            <w:vAlign w:val="center"/>
          </w:tcPr>
          <w:p w14:paraId="372A4237" w14:textId="77777777" w:rsidR="009B42F3" w:rsidRDefault="009B42F3" w:rsidP="00477381">
            <w:pPr>
              <w:spacing w:line="340" w:lineRule="exact"/>
              <w:jc w:val="center"/>
              <w:rPr>
                <w:ins w:id="2134" w:author="Vinicius Franco" w:date="2020-08-22T00:19:00Z"/>
                <w:rFonts w:ascii="Ebrima" w:hAnsi="Ebrima" w:cs="Arial"/>
                <w:bCs/>
                <w:color w:val="000000"/>
                <w:sz w:val="18"/>
                <w:szCs w:val="18"/>
              </w:rPr>
            </w:pPr>
            <w:ins w:id="2135" w:author="Vinicius Franco" w:date="2020-08-22T00:19:00Z">
              <w:r>
                <w:rPr>
                  <w:rFonts w:ascii="Ebrima" w:hAnsi="Ebrima" w:cs="Arial"/>
                  <w:bCs/>
                  <w:color w:val="000000"/>
                  <w:sz w:val="18"/>
                  <w:szCs w:val="18"/>
                </w:rPr>
                <w:t>Registro de Imóveis 2ª Circunscrição de Foz do Iguaçu/PR</w:t>
              </w:r>
            </w:ins>
          </w:p>
        </w:tc>
        <w:tc>
          <w:tcPr>
            <w:tcW w:w="866" w:type="pct"/>
            <w:tcBorders>
              <w:top w:val="single" w:sz="8" w:space="0" w:color="auto"/>
              <w:left w:val="nil"/>
              <w:bottom w:val="single" w:sz="8" w:space="0" w:color="auto"/>
              <w:right w:val="single" w:sz="8" w:space="0" w:color="auto"/>
            </w:tcBorders>
            <w:shd w:val="clear" w:color="auto" w:fill="auto"/>
            <w:vAlign w:val="center"/>
          </w:tcPr>
          <w:p w14:paraId="6B3B0621" w14:textId="77777777" w:rsidR="009B42F3" w:rsidRDefault="009B42F3" w:rsidP="00477381">
            <w:pPr>
              <w:spacing w:line="340" w:lineRule="exact"/>
              <w:jc w:val="center"/>
              <w:rPr>
                <w:ins w:id="2136" w:author="Vinicius Franco" w:date="2020-08-22T00:19:00Z"/>
                <w:rFonts w:ascii="Ebrima" w:hAnsi="Ebrima" w:cs="Arial"/>
                <w:bCs/>
                <w:color w:val="000000"/>
                <w:sz w:val="18"/>
                <w:szCs w:val="18"/>
              </w:rPr>
            </w:pPr>
            <w:ins w:id="2137" w:author="Vinicius Franco" w:date="2020-08-22T00:19:00Z">
              <w:r>
                <w:rPr>
                  <w:rFonts w:ascii="Ebrima" w:hAnsi="Ebrima" w:cs="Arial"/>
                  <w:bCs/>
                  <w:color w:val="000000"/>
                  <w:sz w:val="18"/>
                  <w:szCs w:val="18"/>
                </w:rPr>
                <w:t>Hotel</w:t>
              </w:r>
            </w:ins>
          </w:p>
        </w:tc>
      </w:tr>
      <w:bookmarkEnd w:id="2095"/>
    </w:tbl>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2138" w:name="_Toc34161732"/>
      <w:r w:rsidRPr="00B369BA">
        <w:rPr>
          <w:rFonts w:ascii="Ebrima" w:hAnsi="Ebrima" w:cstheme="minorHAnsi"/>
          <w:sz w:val="22"/>
          <w:szCs w:val="22"/>
        </w:rPr>
        <w:t>ANEXO VII</w:t>
      </w:r>
      <w:bookmarkEnd w:id="2090"/>
      <w:r w:rsidR="0079743F">
        <w:rPr>
          <w:rFonts w:ascii="Ebrima" w:hAnsi="Ebrima" w:cstheme="minorHAnsi"/>
          <w:sz w:val="22"/>
          <w:szCs w:val="22"/>
        </w:rPr>
        <w:t>I</w:t>
      </w:r>
      <w:bookmarkEnd w:id="2138"/>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01B18CBE" w:rsidR="00412131" w:rsidRDefault="00412131" w:rsidP="00412131">
      <w:pPr>
        <w:spacing w:line="300" w:lineRule="exact"/>
        <w:ind w:right="-2"/>
        <w:jc w:val="both"/>
        <w:rPr>
          <w:rFonts w:ascii="Ebrima" w:hAnsi="Ebrima" w:cstheme="minorHAnsi"/>
          <w:iCs/>
          <w:sz w:val="22"/>
          <w:szCs w:val="22"/>
        </w:rPr>
      </w:pPr>
    </w:p>
    <w:p w14:paraId="1997597C" w14:textId="77777777" w:rsidR="009C32BD" w:rsidRPr="0082644B" w:rsidRDefault="009C32BD" w:rsidP="00412131">
      <w:pPr>
        <w:spacing w:line="300" w:lineRule="exact"/>
        <w:ind w:right="-2"/>
        <w:jc w:val="both"/>
        <w:rPr>
          <w:del w:id="2139" w:author="Vinicius Franco" w:date="2020-08-22T00:19:00Z"/>
          <w:rFonts w:ascii="Ebrima" w:hAnsi="Ebrima" w:cstheme="minorHAnsi"/>
          <w:iCs/>
          <w:sz w:val="22"/>
          <w:szCs w:val="22"/>
        </w:rPr>
      </w:pPr>
      <w:del w:id="2140" w:author="Vinicius Franco" w:date="2020-08-22T00:19:00Z">
        <w:r w:rsidRPr="00333C6C">
          <w:rPr>
            <w:rFonts w:ascii="Ebrima" w:hAnsi="Ebrima" w:cstheme="minorHAnsi"/>
            <w:iCs/>
            <w:sz w:val="22"/>
            <w:szCs w:val="22"/>
            <w:highlight w:val="yellow"/>
          </w:rPr>
          <w:delText>[PAVARINI, FAVOR FORNECER ANEXO ATUALIZADO]</w:delText>
        </w:r>
      </w:del>
    </w:p>
    <w:p w14:paraId="5E50A071" w14:textId="77777777" w:rsidR="000D5300" w:rsidRPr="0082644B" w:rsidRDefault="00412131" w:rsidP="000D5300">
      <w:pPr>
        <w:spacing w:line="300" w:lineRule="exact"/>
        <w:ind w:right="-2"/>
        <w:jc w:val="both"/>
        <w:rPr>
          <w:del w:id="2141" w:author="Vinicius Franco" w:date="2020-08-22T00:19:00Z"/>
          <w:rFonts w:ascii="Ebrima" w:hAnsi="Ebrima" w:cstheme="minorHAnsi"/>
          <w:iCs/>
          <w:sz w:val="22"/>
          <w:szCs w:val="22"/>
        </w:rPr>
      </w:pPr>
      <w:del w:id="2142" w:author="Vinicius Franco" w:date="2020-08-22T00:19:00Z">
        <w:r w:rsidRPr="0082644B">
          <w:rPr>
            <w:rFonts w:ascii="Ebrima" w:hAnsi="Ebrima" w:cstheme="minorHAnsi"/>
            <w:iCs/>
            <w:sz w:val="22"/>
            <w:szCs w:val="22"/>
          </w:rPr>
          <w:br/>
        </w:r>
      </w:del>
    </w:p>
    <w:p w14:paraId="56280A4F" w14:textId="77777777" w:rsidR="000D5300" w:rsidRPr="0082644B" w:rsidRDefault="000D5300" w:rsidP="000D5300">
      <w:pPr>
        <w:spacing w:line="300" w:lineRule="exact"/>
        <w:ind w:right="-2"/>
        <w:jc w:val="both"/>
        <w:rPr>
          <w:del w:id="2143" w:author="Vinicius Franco" w:date="2020-08-22T00:19:00Z"/>
          <w:rFonts w:ascii="Ebrima" w:hAnsi="Ebrima" w:cstheme="minorHAnsi"/>
          <w:iCs/>
          <w:sz w:val="22"/>
          <w:szCs w:val="22"/>
        </w:rPr>
      </w:pPr>
    </w:p>
    <w:p w14:paraId="59204AD2" w14:textId="77777777" w:rsidR="000D5300" w:rsidRPr="0082644B" w:rsidRDefault="000D5300" w:rsidP="000D5300">
      <w:pPr>
        <w:spacing w:line="300" w:lineRule="exact"/>
        <w:ind w:right="-2"/>
        <w:jc w:val="both"/>
        <w:rPr>
          <w:del w:id="2144" w:author="Vinicius Franco" w:date="2020-08-22T00:19:00Z"/>
          <w:rFonts w:ascii="Ebrima" w:hAnsi="Ebrima" w:cstheme="minorHAnsi"/>
          <w:iCs/>
          <w:sz w:val="22"/>
          <w:szCs w:val="22"/>
        </w:rPr>
      </w:pPr>
    </w:p>
    <w:p w14:paraId="46E33720" w14:textId="77777777" w:rsidR="000D5300" w:rsidRDefault="000D5300" w:rsidP="000D5300">
      <w:pPr>
        <w:rPr>
          <w:del w:id="2145" w:author="Vinicius Franco" w:date="2020-08-22T00:19:00Z"/>
          <w:rFonts w:ascii="Ebrima" w:hAnsi="Ebrima"/>
          <w:sz w:val="22"/>
          <w:szCs w:val="22"/>
        </w:rPr>
      </w:pPr>
    </w:p>
    <w:p w14:paraId="15C6A27D" w14:textId="77777777" w:rsidR="000D5300" w:rsidRDefault="000D5300" w:rsidP="000D5300">
      <w:pPr>
        <w:spacing w:after="160" w:line="259" w:lineRule="auto"/>
        <w:rPr>
          <w:del w:id="2146" w:author="Vinicius Franco" w:date="2020-08-22T00:19:00Z"/>
          <w:rFonts w:ascii="Ebrima" w:hAnsi="Ebrima"/>
          <w:sz w:val="22"/>
          <w:szCs w:val="22"/>
        </w:rPr>
      </w:pPr>
      <w:del w:id="2147" w:author="Vinicius Franco" w:date="2020-08-22T00:19:00Z">
        <w:r>
          <w:rPr>
            <w:rFonts w:ascii="Ebrima" w:hAnsi="Ebrima"/>
            <w:sz w:val="22"/>
            <w:szCs w:val="22"/>
          </w:rPr>
          <w:br w:type="page"/>
        </w:r>
      </w:del>
    </w:p>
    <w:p w14:paraId="18040DF6" w14:textId="77777777" w:rsidR="00393297" w:rsidRDefault="00393297" w:rsidP="000D5300">
      <w:pPr>
        <w:spacing w:line="300" w:lineRule="exact"/>
        <w:ind w:right="-2"/>
        <w:jc w:val="both"/>
        <w:rPr>
          <w:ins w:id="2148" w:author="Vinicius Franco" w:date="2020-08-22T00:19:00Z"/>
          <w:rFonts w:ascii="Ebrima" w:hAnsi="Ebrima" w:cstheme="minorHAnsi"/>
          <w:iCs/>
          <w:sz w:val="22"/>
          <w:szCs w:val="22"/>
        </w:rPr>
      </w:pPr>
    </w:p>
    <w:p w14:paraId="6842B964" w14:textId="77777777" w:rsidR="00932B54" w:rsidRDefault="00932B54" w:rsidP="00932B54">
      <w:pPr>
        <w:spacing w:line="300" w:lineRule="exact"/>
        <w:ind w:right="-2"/>
        <w:jc w:val="both"/>
        <w:rPr>
          <w:ins w:id="2149" w:author="Vinicius Franco" w:date="2020-08-22T00:19:00Z"/>
          <w:rFonts w:ascii="Ebrima" w:hAnsi="Ebrima" w:cstheme="minorHAnsi"/>
          <w:iCs/>
          <w:sz w:val="22"/>
          <w:szCs w:val="22"/>
        </w:rPr>
      </w:pPr>
      <w:ins w:id="2150"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2CF0D7D" w14:textId="77777777" w:rsidR="00932B54" w:rsidRDefault="00932B54" w:rsidP="00932B54">
      <w:pPr>
        <w:spacing w:line="300" w:lineRule="exact"/>
        <w:ind w:right="-2"/>
        <w:jc w:val="both"/>
        <w:rPr>
          <w:ins w:id="2151" w:author="Vinicius Franco" w:date="2020-08-22T00:19:00Z"/>
          <w:rFonts w:ascii="Ebrima" w:hAnsi="Ebrima" w:cstheme="minorHAnsi"/>
          <w:iCs/>
          <w:sz w:val="22"/>
          <w:szCs w:val="22"/>
        </w:rPr>
      </w:pPr>
      <w:ins w:id="2152"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C455E49" w14:textId="77777777" w:rsidR="00932B54" w:rsidRDefault="00932B54" w:rsidP="00932B54">
      <w:pPr>
        <w:spacing w:line="300" w:lineRule="exact"/>
        <w:ind w:right="-2"/>
        <w:jc w:val="both"/>
        <w:rPr>
          <w:ins w:id="2153" w:author="Vinicius Franco" w:date="2020-08-22T00:19:00Z"/>
          <w:rFonts w:ascii="Ebrima" w:hAnsi="Ebrima" w:cstheme="minorHAnsi"/>
          <w:b/>
          <w:bCs/>
          <w:iCs/>
          <w:sz w:val="22"/>
          <w:szCs w:val="22"/>
        </w:rPr>
      </w:pPr>
      <w:ins w:id="2154"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4C3EE33F" w14:textId="77777777" w:rsidR="00932B54" w:rsidRDefault="00932B54" w:rsidP="00932B54">
      <w:pPr>
        <w:spacing w:line="300" w:lineRule="exact"/>
        <w:ind w:right="-2"/>
        <w:jc w:val="both"/>
        <w:rPr>
          <w:ins w:id="2155" w:author="Vinicius Franco" w:date="2020-08-22T00:19:00Z"/>
          <w:rFonts w:ascii="Ebrima" w:hAnsi="Ebrima" w:cstheme="minorHAnsi"/>
          <w:iCs/>
          <w:sz w:val="22"/>
          <w:szCs w:val="22"/>
        </w:rPr>
      </w:pPr>
      <w:ins w:id="2156" w:author="Vinicius Franco" w:date="2020-08-22T00:19:00Z">
        <w:r>
          <w:rPr>
            <w:rFonts w:ascii="Ebrima" w:hAnsi="Ebrima" w:cstheme="minorHAnsi"/>
            <w:b/>
            <w:bCs/>
            <w:iCs/>
            <w:sz w:val="22"/>
            <w:szCs w:val="22"/>
          </w:rPr>
          <w:t xml:space="preserve">Valor: </w:t>
        </w:r>
        <w:r>
          <w:rPr>
            <w:rFonts w:ascii="Ebrima" w:hAnsi="Ebrima" w:cstheme="minorHAnsi"/>
            <w:iCs/>
            <w:sz w:val="22"/>
            <w:szCs w:val="22"/>
          </w:rPr>
          <w:t>R$ 3.955.000,00</w:t>
        </w:r>
      </w:ins>
    </w:p>
    <w:p w14:paraId="23A0C1BA" w14:textId="77777777" w:rsidR="00932B54" w:rsidRDefault="00932B54" w:rsidP="00932B54">
      <w:pPr>
        <w:spacing w:line="300" w:lineRule="exact"/>
        <w:ind w:right="-2"/>
        <w:jc w:val="both"/>
        <w:rPr>
          <w:ins w:id="2157" w:author="Vinicius Franco" w:date="2020-08-22T00:19:00Z"/>
          <w:rFonts w:ascii="Ebrima" w:hAnsi="Ebrima" w:cstheme="minorHAnsi"/>
          <w:iCs/>
          <w:sz w:val="22"/>
          <w:szCs w:val="22"/>
        </w:rPr>
      </w:pPr>
      <w:ins w:id="2158"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6934CE3D" w14:textId="77777777" w:rsidR="00932B54" w:rsidRPr="00B24749" w:rsidRDefault="00932B54" w:rsidP="00932B54">
      <w:pPr>
        <w:spacing w:line="300" w:lineRule="exact"/>
        <w:ind w:right="-2"/>
        <w:jc w:val="both"/>
        <w:rPr>
          <w:ins w:id="2159" w:author="Vinicius Franco" w:date="2020-08-22T00:19:00Z"/>
          <w:rFonts w:ascii="Ebrima" w:hAnsi="Ebrima" w:cstheme="minorHAnsi"/>
          <w:b/>
          <w:bCs/>
          <w:iCs/>
          <w:sz w:val="22"/>
          <w:szCs w:val="22"/>
        </w:rPr>
      </w:pPr>
      <w:ins w:id="2160"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29D8F9EA" w14:textId="77777777" w:rsidR="00932B54" w:rsidRPr="00B24749" w:rsidRDefault="00932B54" w:rsidP="00932B54">
      <w:pPr>
        <w:spacing w:line="300" w:lineRule="exact"/>
        <w:ind w:right="-2"/>
        <w:jc w:val="both"/>
        <w:rPr>
          <w:ins w:id="2161" w:author="Vinicius Franco" w:date="2020-08-22T00:19:00Z"/>
          <w:rFonts w:ascii="Ebrima" w:hAnsi="Ebrima" w:cstheme="minorHAnsi"/>
          <w:b/>
          <w:bCs/>
          <w:iCs/>
          <w:sz w:val="22"/>
          <w:szCs w:val="22"/>
        </w:rPr>
      </w:pPr>
      <w:ins w:id="2162"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3F8543D" w14:textId="77777777" w:rsidR="00932B54" w:rsidRPr="00B24749" w:rsidRDefault="00932B54" w:rsidP="00932B54">
      <w:pPr>
        <w:spacing w:line="300" w:lineRule="exact"/>
        <w:ind w:right="-2"/>
        <w:jc w:val="both"/>
        <w:rPr>
          <w:ins w:id="2163" w:author="Vinicius Franco" w:date="2020-08-22T00:19:00Z"/>
          <w:rFonts w:ascii="Ebrima" w:hAnsi="Ebrima" w:cstheme="minorHAnsi"/>
          <w:b/>
          <w:bCs/>
          <w:iCs/>
          <w:sz w:val="22"/>
          <w:szCs w:val="22"/>
        </w:rPr>
      </w:pPr>
      <w:ins w:id="2164"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8C44D8C" w14:textId="77777777" w:rsidR="00932B54" w:rsidRPr="00B24749" w:rsidRDefault="00932B54" w:rsidP="00932B54">
      <w:pPr>
        <w:spacing w:line="300" w:lineRule="exact"/>
        <w:ind w:right="-2"/>
        <w:jc w:val="both"/>
        <w:rPr>
          <w:ins w:id="2165" w:author="Vinicius Franco" w:date="2020-08-22T00:19:00Z"/>
          <w:rFonts w:ascii="Ebrima" w:hAnsi="Ebrima" w:cstheme="minorHAnsi"/>
          <w:b/>
          <w:bCs/>
          <w:iCs/>
          <w:sz w:val="22"/>
          <w:szCs w:val="22"/>
        </w:rPr>
      </w:pPr>
      <w:ins w:id="2166"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4DDFE633" w14:textId="77777777" w:rsidR="00932B54" w:rsidRDefault="00932B54" w:rsidP="00932B54">
      <w:pPr>
        <w:spacing w:line="300" w:lineRule="exact"/>
        <w:ind w:right="-2"/>
        <w:jc w:val="both"/>
        <w:rPr>
          <w:ins w:id="2167" w:author="Vinicius Franco" w:date="2020-08-22T00:19:00Z"/>
          <w:rFonts w:ascii="Ebrima" w:hAnsi="Ebrima" w:cstheme="minorHAnsi"/>
          <w:iCs/>
          <w:sz w:val="22"/>
          <w:szCs w:val="22"/>
        </w:rPr>
      </w:pPr>
      <w:ins w:id="2168"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8F1369" w14:textId="77777777" w:rsidR="00932B54" w:rsidRPr="00B24749" w:rsidRDefault="00932B54" w:rsidP="00932B54">
      <w:pPr>
        <w:spacing w:line="300" w:lineRule="exact"/>
        <w:ind w:right="-2"/>
        <w:jc w:val="both"/>
        <w:rPr>
          <w:ins w:id="2169" w:author="Vinicius Franco" w:date="2020-08-22T00:19:00Z"/>
          <w:rFonts w:ascii="Ebrima" w:hAnsi="Ebrima" w:cstheme="minorHAnsi"/>
          <w:iCs/>
          <w:sz w:val="22"/>
          <w:szCs w:val="22"/>
        </w:rPr>
      </w:pPr>
      <w:ins w:id="2170"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08E877AB" w14:textId="77777777" w:rsidR="00932B54" w:rsidRPr="00B24749" w:rsidRDefault="00932B54" w:rsidP="00932B54">
      <w:pPr>
        <w:spacing w:line="300" w:lineRule="exact"/>
        <w:ind w:right="-2"/>
        <w:jc w:val="both"/>
        <w:rPr>
          <w:ins w:id="2171" w:author="Vinicius Franco" w:date="2020-08-22T00:19:00Z"/>
          <w:rFonts w:ascii="Ebrima" w:hAnsi="Ebrima" w:cstheme="minorHAnsi"/>
          <w:iCs/>
          <w:sz w:val="22"/>
          <w:szCs w:val="22"/>
        </w:rPr>
      </w:pPr>
    </w:p>
    <w:p w14:paraId="59438A66" w14:textId="77777777" w:rsidR="00932B54" w:rsidRDefault="00932B54" w:rsidP="00932B54">
      <w:pPr>
        <w:spacing w:line="300" w:lineRule="exact"/>
        <w:ind w:right="-2"/>
        <w:jc w:val="both"/>
        <w:rPr>
          <w:ins w:id="2172" w:author="Vinicius Franco" w:date="2020-08-22T00:19:00Z"/>
          <w:rFonts w:ascii="Ebrima" w:hAnsi="Ebrima" w:cstheme="minorHAnsi"/>
          <w:iCs/>
          <w:sz w:val="22"/>
          <w:szCs w:val="22"/>
        </w:rPr>
      </w:pPr>
      <w:ins w:id="2173"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F215C80" w14:textId="77777777" w:rsidR="00932B54" w:rsidRDefault="00932B54" w:rsidP="00932B54">
      <w:pPr>
        <w:spacing w:line="300" w:lineRule="exact"/>
        <w:ind w:right="-2"/>
        <w:jc w:val="both"/>
        <w:rPr>
          <w:ins w:id="2174" w:author="Vinicius Franco" w:date="2020-08-22T00:19:00Z"/>
          <w:rFonts w:ascii="Ebrima" w:hAnsi="Ebrima" w:cstheme="minorHAnsi"/>
          <w:iCs/>
          <w:sz w:val="22"/>
          <w:szCs w:val="22"/>
        </w:rPr>
      </w:pPr>
      <w:ins w:id="2175"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DE64E21" w14:textId="77777777" w:rsidR="00932B54" w:rsidRDefault="00932B54" w:rsidP="00932B54">
      <w:pPr>
        <w:spacing w:line="300" w:lineRule="exact"/>
        <w:ind w:right="-2"/>
        <w:jc w:val="both"/>
        <w:rPr>
          <w:ins w:id="2176" w:author="Vinicius Franco" w:date="2020-08-22T00:19:00Z"/>
          <w:rFonts w:ascii="Ebrima" w:hAnsi="Ebrima" w:cstheme="minorHAnsi"/>
          <w:b/>
          <w:bCs/>
          <w:iCs/>
          <w:sz w:val="22"/>
          <w:szCs w:val="22"/>
        </w:rPr>
      </w:pPr>
      <w:ins w:id="2177"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5750013B" w14:textId="77777777" w:rsidR="00932B54" w:rsidRDefault="00932B54" w:rsidP="00932B54">
      <w:pPr>
        <w:spacing w:line="300" w:lineRule="exact"/>
        <w:ind w:right="-2"/>
        <w:jc w:val="both"/>
        <w:rPr>
          <w:ins w:id="2178" w:author="Vinicius Franco" w:date="2020-08-22T00:19:00Z"/>
          <w:rFonts w:ascii="Ebrima" w:hAnsi="Ebrima" w:cstheme="minorHAnsi"/>
          <w:iCs/>
          <w:sz w:val="22"/>
          <w:szCs w:val="22"/>
        </w:rPr>
      </w:pPr>
      <w:ins w:id="2179" w:author="Vinicius Franco" w:date="2020-08-22T00:19:00Z">
        <w:r>
          <w:rPr>
            <w:rFonts w:ascii="Ebrima" w:hAnsi="Ebrima" w:cstheme="minorHAnsi"/>
            <w:b/>
            <w:bCs/>
            <w:iCs/>
            <w:sz w:val="22"/>
            <w:szCs w:val="22"/>
          </w:rPr>
          <w:t xml:space="preserve">Valor: </w:t>
        </w:r>
        <w:r>
          <w:rPr>
            <w:rFonts w:ascii="Ebrima" w:hAnsi="Ebrima" w:cstheme="minorHAnsi"/>
            <w:iCs/>
            <w:sz w:val="22"/>
            <w:szCs w:val="22"/>
          </w:rPr>
          <w:t>R$ 1.695.000,00</w:t>
        </w:r>
      </w:ins>
    </w:p>
    <w:p w14:paraId="334C2BF2" w14:textId="77777777" w:rsidR="00932B54" w:rsidRDefault="00932B54" w:rsidP="00932B54">
      <w:pPr>
        <w:spacing w:line="300" w:lineRule="exact"/>
        <w:ind w:right="-2"/>
        <w:jc w:val="both"/>
        <w:rPr>
          <w:ins w:id="2180" w:author="Vinicius Franco" w:date="2020-08-22T00:19:00Z"/>
          <w:rFonts w:ascii="Ebrima" w:hAnsi="Ebrima" w:cstheme="minorHAnsi"/>
          <w:iCs/>
          <w:sz w:val="22"/>
          <w:szCs w:val="22"/>
        </w:rPr>
      </w:pPr>
      <w:ins w:id="2181"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0C3EB1E4" w14:textId="77777777" w:rsidR="00932B54" w:rsidRPr="00B24749" w:rsidRDefault="00932B54" w:rsidP="00932B54">
      <w:pPr>
        <w:spacing w:line="300" w:lineRule="exact"/>
        <w:ind w:right="-2"/>
        <w:jc w:val="both"/>
        <w:rPr>
          <w:ins w:id="2182" w:author="Vinicius Franco" w:date="2020-08-22T00:19:00Z"/>
          <w:rFonts w:ascii="Ebrima" w:hAnsi="Ebrima" w:cstheme="minorHAnsi"/>
          <w:b/>
          <w:bCs/>
          <w:iCs/>
          <w:sz w:val="22"/>
          <w:szCs w:val="22"/>
        </w:rPr>
      </w:pPr>
      <w:ins w:id="2183"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5C3B3C89" w14:textId="77777777" w:rsidR="00932B54" w:rsidRPr="00B24749" w:rsidRDefault="00932B54" w:rsidP="00932B54">
      <w:pPr>
        <w:spacing w:line="300" w:lineRule="exact"/>
        <w:ind w:right="-2"/>
        <w:jc w:val="both"/>
        <w:rPr>
          <w:ins w:id="2184" w:author="Vinicius Franco" w:date="2020-08-22T00:19:00Z"/>
          <w:rFonts w:ascii="Ebrima" w:hAnsi="Ebrima" w:cstheme="minorHAnsi"/>
          <w:b/>
          <w:bCs/>
          <w:iCs/>
          <w:sz w:val="22"/>
          <w:szCs w:val="22"/>
        </w:rPr>
      </w:pPr>
      <w:ins w:id="2185"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78E4343" w14:textId="77777777" w:rsidR="00932B54" w:rsidRPr="00B24749" w:rsidRDefault="00932B54" w:rsidP="00932B54">
      <w:pPr>
        <w:spacing w:line="300" w:lineRule="exact"/>
        <w:ind w:right="-2"/>
        <w:jc w:val="both"/>
        <w:rPr>
          <w:ins w:id="2186" w:author="Vinicius Franco" w:date="2020-08-22T00:19:00Z"/>
          <w:rFonts w:ascii="Ebrima" w:hAnsi="Ebrima" w:cstheme="minorHAnsi"/>
          <w:b/>
          <w:bCs/>
          <w:iCs/>
          <w:sz w:val="22"/>
          <w:szCs w:val="22"/>
        </w:rPr>
      </w:pPr>
      <w:ins w:id="2187"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7B745F8" w14:textId="77777777" w:rsidR="00932B54" w:rsidRPr="00B24749" w:rsidRDefault="00932B54" w:rsidP="00932B54">
      <w:pPr>
        <w:spacing w:line="300" w:lineRule="exact"/>
        <w:ind w:right="-2"/>
        <w:jc w:val="both"/>
        <w:rPr>
          <w:ins w:id="2188" w:author="Vinicius Franco" w:date="2020-08-22T00:19:00Z"/>
          <w:rFonts w:ascii="Ebrima" w:hAnsi="Ebrima" w:cstheme="minorHAnsi"/>
          <w:b/>
          <w:bCs/>
          <w:iCs/>
          <w:sz w:val="22"/>
          <w:szCs w:val="22"/>
        </w:rPr>
      </w:pPr>
      <w:ins w:id="2189"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2D0412C3" w14:textId="77777777" w:rsidR="00932B54" w:rsidRDefault="00932B54" w:rsidP="00932B54">
      <w:pPr>
        <w:spacing w:line="300" w:lineRule="exact"/>
        <w:ind w:right="-2"/>
        <w:jc w:val="both"/>
        <w:rPr>
          <w:ins w:id="2190" w:author="Vinicius Franco" w:date="2020-08-22T00:19:00Z"/>
          <w:rFonts w:ascii="Ebrima" w:hAnsi="Ebrima" w:cstheme="minorHAnsi"/>
          <w:iCs/>
          <w:sz w:val="22"/>
          <w:szCs w:val="22"/>
        </w:rPr>
      </w:pPr>
      <w:ins w:id="2191"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508A40" w14:textId="77777777" w:rsidR="00932B54" w:rsidRPr="00B24749" w:rsidRDefault="00932B54" w:rsidP="00932B54">
      <w:pPr>
        <w:spacing w:line="300" w:lineRule="exact"/>
        <w:ind w:right="-2"/>
        <w:jc w:val="both"/>
        <w:rPr>
          <w:ins w:id="2192" w:author="Vinicius Franco" w:date="2020-08-22T00:19:00Z"/>
          <w:rFonts w:ascii="Ebrima" w:hAnsi="Ebrima" w:cstheme="minorHAnsi"/>
          <w:iCs/>
          <w:sz w:val="22"/>
          <w:szCs w:val="22"/>
        </w:rPr>
      </w:pPr>
      <w:ins w:id="2193"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7CD470B2" w14:textId="77777777" w:rsidR="00932B54" w:rsidRDefault="00932B54" w:rsidP="00932B54">
      <w:pPr>
        <w:spacing w:line="300" w:lineRule="exact"/>
        <w:ind w:right="-2"/>
        <w:jc w:val="both"/>
        <w:rPr>
          <w:ins w:id="2194" w:author="Vinicius Franco" w:date="2020-08-22T00:19:00Z"/>
          <w:rFonts w:ascii="Ebrima" w:hAnsi="Ebrima" w:cstheme="minorHAnsi"/>
          <w:b/>
          <w:bCs/>
          <w:iCs/>
          <w:sz w:val="22"/>
          <w:szCs w:val="22"/>
        </w:rPr>
      </w:pPr>
    </w:p>
    <w:p w14:paraId="7CF44662" w14:textId="77777777" w:rsidR="00932B54" w:rsidRDefault="00932B54" w:rsidP="00932B54">
      <w:pPr>
        <w:spacing w:line="300" w:lineRule="exact"/>
        <w:ind w:right="-2"/>
        <w:jc w:val="both"/>
        <w:rPr>
          <w:ins w:id="2195" w:author="Vinicius Franco" w:date="2020-08-22T00:19:00Z"/>
          <w:rFonts w:ascii="Ebrima" w:hAnsi="Ebrima" w:cstheme="minorHAnsi"/>
          <w:iCs/>
          <w:sz w:val="22"/>
          <w:szCs w:val="22"/>
        </w:rPr>
      </w:pPr>
      <w:ins w:id="2196"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23D2931" w14:textId="77777777" w:rsidR="00932B54" w:rsidRDefault="00932B54" w:rsidP="00932B54">
      <w:pPr>
        <w:spacing w:line="300" w:lineRule="exact"/>
        <w:ind w:right="-2"/>
        <w:jc w:val="both"/>
        <w:rPr>
          <w:ins w:id="2197" w:author="Vinicius Franco" w:date="2020-08-22T00:19:00Z"/>
          <w:rFonts w:ascii="Ebrima" w:hAnsi="Ebrima" w:cstheme="minorHAnsi"/>
          <w:iCs/>
          <w:sz w:val="22"/>
          <w:szCs w:val="22"/>
        </w:rPr>
      </w:pPr>
      <w:ins w:id="2198"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F6225ED" w14:textId="77777777" w:rsidR="00932B54" w:rsidRDefault="00932B54" w:rsidP="00932B54">
      <w:pPr>
        <w:spacing w:line="300" w:lineRule="exact"/>
        <w:ind w:right="-2"/>
        <w:jc w:val="both"/>
        <w:rPr>
          <w:ins w:id="2199" w:author="Vinicius Franco" w:date="2020-08-22T00:19:00Z"/>
          <w:rFonts w:ascii="Ebrima" w:hAnsi="Ebrima" w:cstheme="minorHAnsi"/>
          <w:b/>
          <w:bCs/>
          <w:iCs/>
          <w:sz w:val="22"/>
          <w:szCs w:val="22"/>
        </w:rPr>
      </w:pPr>
      <w:ins w:id="2200"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3355C8DE" w14:textId="77777777" w:rsidR="00932B54" w:rsidRDefault="00932B54" w:rsidP="00932B54">
      <w:pPr>
        <w:spacing w:line="300" w:lineRule="exact"/>
        <w:ind w:right="-2"/>
        <w:jc w:val="both"/>
        <w:rPr>
          <w:ins w:id="2201" w:author="Vinicius Franco" w:date="2020-08-22T00:19:00Z"/>
          <w:rFonts w:ascii="Ebrima" w:hAnsi="Ebrima" w:cstheme="minorHAnsi"/>
          <w:iCs/>
          <w:sz w:val="22"/>
          <w:szCs w:val="22"/>
        </w:rPr>
      </w:pPr>
      <w:ins w:id="2202" w:author="Vinicius Franco" w:date="2020-08-22T00:19:00Z">
        <w:r>
          <w:rPr>
            <w:rFonts w:ascii="Ebrima" w:hAnsi="Ebrima" w:cstheme="minorHAnsi"/>
            <w:b/>
            <w:bCs/>
            <w:iCs/>
            <w:sz w:val="22"/>
            <w:szCs w:val="22"/>
          </w:rPr>
          <w:t xml:space="preserve">Valor: </w:t>
        </w:r>
        <w:r>
          <w:rPr>
            <w:rFonts w:ascii="Ebrima" w:hAnsi="Ebrima" w:cstheme="minorHAnsi"/>
            <w:iCs/>
            <w:sz w:val="22"/>
            <w:szCs w:val="22"/>
          </w:rPr>
          <w:t>R$ 7.200.000,00</w:t>
        </w:r>
      </w:ins>
    </w:p>
    <w:p w14:paraId="7D07C955" w14:textId="77777777" w:rsidR="00932B54" w:rsidRDefault="00932B54" w:rsidP="00932B54">
      <w:pPr>
        <w:spacing w:line="300" w:lineRule="exact"/>
        <w:ind w:right="-2"/>
        <w:jc w:val="both"/>
        <w:rPr>
          <w:ins w:id="2203" w:author="Vinicius Franco" w:date="2020-08-22T00:19:00Z"/>
          <w:rFonts w:ascii="Ebrima" w:hAnsi="Ebrima" w:cstheme="minorHAnsi"/>
          <w:iCs/>
          <w:sz w:val="22"/>
          <w:szCs w:val="22"/>
        </w:rPr>
      </w:pPr>
      <w:ins w:id="2204"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2EC3B62B" w14:textId="77777777" w:rsidR="00932B54" w:rsidRPr="00B24749" w:rsidRDefault="00932B54" w:rsidP="00932B54">
      <w:pPr>
        <w:spacing w:line="300" w:lineRule="exact"/>
        <w:ind w:right="-2"/>
        <w:jc w:val="both"/>
        <w:rPr>
          <w:ins w:id="2205" w:author="Vinicius Franco" w:date="2020-08-22T00:19:00Z"/>
          <w:rFonts w:ascii="Ebrima" w:hAnsi="Ebrima" w:cstheme="minorHAnsi"/>
          <w:b/>
          <w:bCs/>
          <w:iCs/>
          <w:sz w:val="22"/>
          <w:szCs w:val="22"/>
        </w:rPr>
      </w:pPr>
      <w:ins w:id="2206"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253065DE" w14:textId="77777777" w:rsidR="00932B54" w:rsidRPr="00B24749" w:rsidRDefault="00932B54" w:rsidP="00932B54">
      <w:pPr>
        <w:spacing w:line="300" w:lineRule="exact"/>
        <w:ind w:right="-2"/>
        <w:jc w:val="both"/>
        <w:rPr>
          <w:ins w:id="2207" w:author="Vinicius Franco" w:date="2020-08-22T00:19:00Z"/>
          <w:rFonts w:ascii="Ebrima" w:hAnsi="Ebrima" w:cstheme="minorHAnsi"/>
          <w:b/>
          <w:bCs/>
          <w:iCs/>
          <w:sz w:val="22"/>
          <w:szCs w:val="22"/>
        </w:rPr>
      </w:pPr>
      <w:ins w:id="2208"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CC0ABBF" w14:textId="77777777" w:rsidR="00932B54" w:rsidRPr="00B24749" w:rsidRDefault="00932B54" w:rsidP="00932B54">
      <w:pPr>
        <w:spacing w:line="300" w:lineRule="exact"/>
        <w:ind w:right="-2"/>
        <w:jc w:val="both"/>
        <w:rPr>
          <w:ins w:id="2209" w:author="Vinicius Franco" w:date="2020-08-22T00:19:00Z"/>
          <w:rFonts w:ascii="Ebrima" w:hAnsi="Ebrima" w:cstheme="minorHAnsi"/>
          <w:b/>
          <w:bCs/>
          <w:iCs/>
          <w:sz w:val="22"/>
          <w:szCs w:val="22"/>
        </w:rPr>
      </w:pPr>
      <w:ins w:id="2210"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16899DC6" w14:textId="77777777" w:rsidR="00932B54" w:rsidRPr="00B24749" w:rsidRDefault="00932B54" w:rsidP="00932B54">
      <w:pPr>
        <w:spacing w:line="300" w:lineRule="exact"/>
        <w:ind w:right="-2"/>
        <w:jc w:val="both"/>
        <w:rPr>
          <w:ins w:id="2211" w:author="Vinicius Franco" w:date="2020-08-22T00:19:00Z"/>
          <w:rFonts w:ascii="Ebrima" w:hAnsi="Ebrima" w:cstheme="minorHAnsi"/>
          <w:b/>
          <w:bCs/>
          <w:iCs/>
          <w:sz w:val="22"/>
          <w:szCs w:val="22"/>
        </w:rPr>
      </w:pPr>
      <w:ins w:id="2212"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876712C" w14:textId="77777777" w:rsidR="00932B54" w:rsidRDefault="00932B54" w:rsidP="00932B54">
      <w:pPr>
        <w:spacing w:line="300" w:lineRule="exact"/>
        <w:ind w:right="-2"/>
        <w:jc w:val="both"/>
        <w:rPr>
          <w:ins w:id="2213" w:author="Vinicius Franco" w:date="2020-08-22T00:19:00Z"/>
          <w:rFonts w:ascii="Ebrima" w:hAnsi="Ebrima" w:cstheme="minorHAnsi"/>
          <w:iCs/>
          <w:sz w:val="22"/>
          <w:szCs w:val="22"/>
        </w:rPr>
      </w:pPr>
      <w:ins w:id="2214"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E08053" w14:textId="77777777" w:rsidR="00932B54" w:rsidRDefault="00932B54" w:rsidP="00932B54">
      <w:pPr>
        <w:spacing w:line="300" w:lineRule="exact"/>
        <w:ind w:right="-2"/>
        <w:jc w:val="both"/>
        <w:rPr>
          <w:ins w:id="2215" w:author="Vinicius Franco" w:date="2020-08-22T00:19:00Z"/>
          <w:rFonts w:ascii="Ebrima" w:hAnsi="Ebrima" w:cstheme="minorHAnsi"/>
          <w:iCs/>
          <w:sz w:val="22"/>
          <w:szCs w:val="22"/>
        </w:rPr>
      </w:pPr>
      <w:ins w:id="2216"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69A7B3BC" w14:textId="77777777" w:rsidR="00932B54" w:rsidRDefault="00932B54" w:rsidP="00932B54">
      <w:pPr>
        <w:spacing w:line="300" w:lineRule="exact"/>
        <w:ind w:right="-2"/>
        <w:jc w:val="both"/>
        <w:rPr>
          <w:ins w:id="2217" w:author="Vinicius Franco" w:date="2020-08-22T00:19:00Z"/>
          <w:rFonts w:ascii="Ebrima" w:hAnsi="Ebrima" w:cstheme="minorHAnsi"/>
          <w:iCs/>
          <w:sz w:val="22"/>
          <w:szCs w:val="22"/>
        </w:rPr>
      </w:pPr>
    </w:p>
    <w:p w14:paraId="61A72D5A" w14:textId="77777777" w:rsidR="00932B54" w:rsidRDefault="00932B54" w:rsidP="00932B54">
      <w:pPr>
        <w:spacing w:line="300" w:lineRule="exact"/>
        <w:ind w:right="-2"/>
        <w:jc w:val="both"/>
        <w:rPr>
          <w:ins w:id="2218" w:author="Vinicius Franco" w:date="2020-08-22T00:19:00Z"/>
          <w:rFonts w:ascii="Ebrima" w:hAnsi="Ebrima" w:cstheme="minorHAnsi"/>
          <w:iCs/>
          <w:sz w:val="22"/>
          <w:szCs w:val="22"/>
        </w:rPr>
      </w:pPr>
      <w:ins w:id="2219"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583D1C6" w14:textId="77777777" w:rsidR="00932B54" w:rsidRDefault="00932B54" w:rsidP="00932B54">
      <w:pPr>
        <w:spacing w:line="300" w:lineRule="exact"/>
        <w:ind w:right="-2"/>
        <w:jc w:val="both"/>
        <w:rPr>
          <w:ins w:id="2220" w:author="Vinicius Franco" w:date="2020-08-22T00:19:00Z"/>
          <w:rFonts w:ascii="Ebrima" w:hAnsi="Ebrima" w:cstheme="minorHAnsi"/>
          <w:iCs/>
          <w:sz w:val="22"/>
          <w:szCs w:val="22"/>
        </w:rPr>
      </w:pPr>
      <w:ins w:id="2221"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D139158" w14:textId="77777777" w:rsidR="00932B54" w:rsidRDefault="00932B54" w:rsidP="00932B54">
      <w:pPr>
        <w:spacing w:line="300" w:lineRule="exact"/>
        <w:ind w:right="-2"/>
        <w:jc w:val="both"/>
        <w:rPr>
          <w:ins w:id="2222" w:author="Vinicius Franco" w:date="2020-08-22T00:19:00Z"/>
          <w:rFonts w:ascii="Ebrima" w:hAnsi="Ebrima" w:cstheme="minorHAnsi"/>
          <w:b/>
          <w:bCs/>
          <w:iCs/>
          <w:sz w:val="22"/>
          <w:szCs w:val="22"/>
        </w:rPr>
      </w:pPr>
      <w:ins w:id="2223"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42BB8C79" w14:textId="77777777" w:rsidR="00932B54" w:rsidRDefault="00932B54" w:rsidP="00932B54">
      <w:pPr>
        <w:spacing w:line="300" w:lineRule="exact"/>
        <w:ind w:right="-2"/>
        <w:jc w:val="both"/>
        <w:rPr>
          <w:ins w:id="2224" w:author="Vinicius Franco" w:date="2020-08-22T00:19:00Z"/>
          <w:rFonts w:ascii="Ebrima" w:hAnsi="Ebrima" w:cstheme="minorHAnsi"/>
          <w:iCs/>
          <w:sz w:val="22"/>
          <w:szCs w:val="22"/>
        </w:rPr>
      </w:pPr>
      <w:ins w:id="2225" w:author="Vinicius Franco" w:date="2020-08-22T00:19:00Z">
        <w:r>
          <w:rPr>
            <w:rFonts w:ascii="Ebrima" w:hAnsi="Ebrima" w:cstheme="minorHAnsi"/>
            <w:b/>
            <w:bCs/>
            <w:iCs/>
            <w:sz w:val="22"/>
            <w:szCs w:val="22"/>
          </w:rPr>
          <w:t xml:space="preserve">Valor: </w:t>
        </w:r>
        <w:r>
          <w:rPr>
            <w:rFonts w:ascii="Ebrima" w:hAnsi="Ebrima" w:cstheme="minorHAnsi"/>
            <w:iCs/>
            <w:sz w:val="22"/>
            <w:szCs w:val="22"/>
          </w:rPr>
          <w:t>R$ 4.800.000,00</w:t>
        </w:r>
      </w:ins>
    </w:p>
    <w:p w14:paraId="3008DDF1" w14:textId="77777777" w:rsidR="00932B54" w:rsidRDefault="00932B54" w:rsidP="00932B54">
      <w:pPr>
        <w:spacing w:line="300" w:lineRule="exact"/>
        <w:ind w:right="-2"/>
        <w:jc w:val="both"/>
        <w:rPr>
          <w:ins w:id="2226" w:author="Vinicius Franco" w:date="2020-08-22T00:19:00Z"/>
          <w:rFonts w:ascii="Ebrima" w:hAnsi="Ebrima" w:cstheme="minorHAnsi"/>
          <w:iCs/>
          <w:sz w:val="22"/>
          <w:szCs w:val="22"/>
        </w:rPr>
      </w:pPr>
      <w:ins w:id="2227"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5F37342D" w14:textId="77777777" w:rsidR="00932B54" w:rsidRPr="00B24749" w:rsidRDefault="00932B54" w:rsidP="00932B54">
      <w:pPr>
        <w:spacing w:line="300" w:lineRule="exact"/>
        <w:ind w:right="-2"/>
        <w:jc w:val="both"/>
        <w:rPr>
          <w:ins w:id="2228" w:author="Vinicius Franco" w:date="2020-08-22T00:19:00Z"/>
          <w:rFonts w:ascii="Ebrima" w:hAnsi="Ebrima" w:cstheme="minorHAnsi"/>
          <w:b/>
          <w:bCs/>
          <w:iCs/>
          <w:sz w:val="22"/>
          <w:szCs w:val="22"/>
        </w:rPr>
      </w:pPr>
      <w:ins w:id="2229"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63D98314" w14:textId="77777777" w:rsidR="00932B54" w:rsidRPr="00B24749" w:rsidRDefault="00932B54" w:rsidP="00932B54">
      <w:pPr>
        <w:spacing w:line="300" w:lineRule="exact"/>
        <w:ind w:right="-2"/>
        <w:jc w:val="both"/>
        <w:rPr>
          <w:ins w:id="2230" w:author="Vinicius Franco" w:date="2020-08-22T00:19:00Z"/>
          <w:rFonts w:ascii="Ebrima" w:hAnsi="Ebrima" w:cstheme="minorHAnsi"/>
          <w:b/>
          <w:bCs/>
          <w:iCs/>
          <w:sz w:val="22"/>
          <w:szCs w:val="22"/>
        </w:rPr>
      </w:pPr>
      <w:ins w:id="2231"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A868337" w14:textId="77777777" w:rsidR="00932B54" w:rsidRPr="00B24749" w:rsidRDefault="00932B54" w:rsidP="00932B54">
      <w:pPr>
        <w:spacing w:line="300" w:lineRule="exact"/>
        <w:ind w:right="-2"/>
        <w:jc w:val="both"/>
        <w:rPr>
          <w:ins w:id="2232" w:author="Vinicius Franco" w:date="2020-08-22T00:19:00Z"/>
          <w:rFonts w:ascii="Ebrima" w:hAnsi="Ebrima" w:cstheme="minorHAnsi"/>
          <w:b/>
          <w:bCs/>
          <w:iCs/>
          <w:sz w:val="22"/>
          <w:szCs w:val="22"/>
        </w:rPr>
      </w:pPr>
      <w:ins w:id="2233"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05648C82" w14:textId="77777777" w:rsidR="00932B54" w:rsidRPr="00B24749" w:rsidRDefault="00932B54" w:rsidP="00932B54">
      <w:pPr>
        <w:spacing w:line="300" w:lineRule="exact"/>
        <w:ind w:right="-2"/>
        <w:jc w:val="both"/>
        <w:rPr>
          <w:ins w:id="2234" w:author="Vinicius Franco" w:date="2020-08-22T00:19:00Z"/>
          <w:rFonts w:ascii="Ebrima" w:hAnsi="Ebrima" w:cstheme="minorHAnsi"/>
          <w:b/>
          <w:bCs/>
          <w:iCs/>
          <w:sz w:val="22"/>
          <w:szCs w:val="22"/>
        </w:rPr>
      </w:pPr>
      <w:ins w:id="2235"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7D6EFB30" w14:textId="77777777" w:rsidR="00932B54" w:rsidRDefault="00932B54" w:rsidP="00932B54">
      <w:pPr>
        <w:spacing w:line="300" w:lineRule="exact"/>
        <w:ind w:right="-2"/>
        <w:jc w:val="both"/>
        <w:rPr>
          <w:ins w:id="2236" w:author="Vinicius Franco" w:date="2020-08-22T00:19:00Z"/>
          <w:rFonts w:ascii="Ebrima" w:hAnsi="Ebrima" w:cstheme="minorHAnsi"/>
          <w:iCs/>
          <w:sz w:val="22"/>
          <w:szCs w:val="22"/>
        </w:rPr>
      </w:pPr>
      <w:ins w:id="2237"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A767D6" w14:textId="77777777" w:rsidR="00932B54" w:rsidRPr="00B24749" w:rsidRDefault="00932B54" w:rsidP="00932B54">
      <w:pPr>
        <w:spacing w:line="300" w:lineRule="exact"/>
        <w:ind w:right="-2"/>
        <w:jc w:val="both"/>
        <w:rPr>
          <w:ins w:id="2238" w:author="Vinicius Franco" w:date="2020-08-22T00:19:00Z"/>
          <w:rFonts w:ascii="Ebrima" w:hAnsi="Ebrima" w:cstheme="minorHAnsi"/>
          <w:iCs/>
          <w:sz w:val="22"/>
          <w:szCs w:val="22"/>
        </w:rPr>
      </w:pPr>
      <w:ins w:id="2239"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224738E9" w14:textId="77777777" w:rsidR="00932B54" w:rsidRDefault="00932B54" w:rsidP="00932B54">
      <w:pPr>
        <w:spacing w:line="300" w:lineRule="exact"/>
        <w:ind w:right="-2"/>
        <w:jc w:val="both"/>
        <w:rPr>
          <w:ins w:id="2240" w:author="Vinicius Franco" w:date="2020-08-22T00:19:00Z"/>
          <w:rFonts w:ascii="Ebrima" w:hAnsi="Ebrima" w:cstheme="minorHAnsi"/>
          <w:iCs/>
          <w:sz w:val="22"/>
          <w:szCs w:val="22"/>
        </w:rPr>
      </w:pPr>
    </w:p>
    <w:p w14:paraId="215F1704" w14:textId="77777777" w:rsidR="00932B54" w:rsidRDefault="00932B54" w:rsidP="00932B54">
      <w:pPr>
        <w:spacing w:line="300" w:lineRule="exact"/>
        <w:ind w:right="-2"/>
        <w:jc w:val="both"/>
        <w:rPr>
          <w:ins w:id="2241" w:author="Vinicius Franco" w:date="2020-08-22T00:19:00Z"/>
          <w:rFonts w:ascii="Ebrima" w:hAnsi="Ebrima" w:cstheme="minorHAnsi"/>
          <w:iCs/>
          <w:sz w:val="22"/>
          <w:szCs w:val="22"/>
        </w:rPr>
      </w:pPr>
      <w:ins w:id="2242"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802BC29" w14:textId="77777777" w:rsidR="00932B54" w:rsidRDefault="00932B54" w:rsidP="00932B54">
      <w:pPr>
        <w:spacing w:line="300" w:lineRule="exact"/>
        <w:ind w:right="-2"/>
        <w:jc w:val="both"/>
        <w:rPr>
          <w:ins w:id="2243" w:author="Vinicius Franco" w:date="2020-08-22T00:19:00Z"/>
          <w:rFonts w:ascii="Ebrima" w:hAnsi="Ebrima" w:cstheme="minorHAnsi"/>
          <w:iCs/>
          <w:sz w:val="22"/>
          <w:szCs w:val="22"/>
        </w:rPr>
      </w:pPr>
      <w:ins w:id="2244"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F94436" w14:textId="77777777" w:rsidR="00932B54" w:rsidRDefault="00932B54" w:rsidP="00932B54">
      <w:pPr>
        <w:spacing w:line="300" w:lineRule="exact"/>
        <w:ind w:right="-2"/>
        <w:jc w:val="both"/>
        <w:rPr>
          <w:ins w:id="2245" w:author="Vinicius Franco" w:date="2020-08-22T00:19:00Z"/>
          <w:rFonts w:ascii="Ebrima" w:hAnsi="Ebrima" w:cstheme="minorHAnsi"/>
          <w:b/>
          <w:bCs/>
          <w:iCs/>
          <w:sz w:val="22"/>
          <w:szCs w:val="22"/>
        </w:rPr>
      </w:pPr>
      <w:ins w:id="2246"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24BACB39" w14:textId="77777777" w:rsidR="00932B54" w:rsidRDefault="00932B54" w:rsidP="00932B54">
      <w:pPr>
        <w:spacing w:line="300" w:lineRule="exact"/>
        <w:ind w:right="-2"/>
        <w:jc w:val="both"/>
        <w:rPr>
          <w:ins w:id="2247" w:author="Vinicius Franco" w:date="2020-08-22T00:19:00Z"/>
          <w:rFonts w:ascii="Ebrima" w:hAnsi="Ebrima" w:cstheme="minorHAnsi"/>
          <w:iCs/>
          <w:sz w:val="22"/>
          <w:szCs w:val="22"/>
        </w:rPr>
      </w:pPr>
      <w:ins w:id="2248" w:author="Vinicius Franco" w:date="2020-08-22T00:19:00Z">
        <w:r>
          <w:rPr>
            <w:rFonts w:ascii="Ebrima" w:hAnsi="Ebrima" w:cstheme="minorHAnsi"/>
            <w:b/>
            <w:bCs/>
            <w:iCs/>
            <w:sz w:val="22"/>
            <w:szCs w:val="22"/>
          </w:rPr>
          <w:t xml:space="preserve">Valor: </w:t>
        </w:r>
        <w:r>
          <w:rPr>
            <w:rFonts w:ascii="Ebrima" w:hAnsi="Ebrima" w:cstheme="minorHAnsi"/>
            <w:iCs/>
            <w:sz w:val="22"/>
            <w:szCs w:val="22"/>
          </w:rPr>
          <w:t>R$ 7.200.000,00</w:t>
        </w:r>
      </w:ins>
    </w:p>
    <w:p w14:paraId="2D130A12" w14:textId="77777777" w:rsidR="00932B54" w:rsidRDefault="00932B54" w:rsidP="00932B54">
      <w:pPr>
        <w:spacing w:line="300" w:lineRule="exact"/>
        <w:ind w:right="-2"/>
        <w:jc w:val="both"/>
        <w:rPr>
          <w:ins w:id="2249" w:author="Vinicius Franco" w:date="2020-08-22T00:19:00Z"/>
          <w:rFonts w:ascii="Ebrima" w:hAnsi="Ebrima" w:cstheme="minorHAnsi"/>
          <w:iCs/>
          <w:sz w:val="22"/>
          <w:szCs w:val="22"/>
        </w:rPr>
      </w:pPr>
      <w:ins w:id="2250"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7.200</w:t>
        </w:r>
      </w:ins>
    </w:p>
    <w:p w14:paraId="4E762F80" w14:textId="77777777" w:rsidR="00932B54" w:rsidRPr="00B24749" w:rsidRDefault="00932B54" w:rsidP="00932B54">
      <w:pPr>
        <w:spacing w:line="300" w:lineRule="exact"/>
        <w:ind w:right="-2"/>
        <w:jc w:val="both"/>
        <w:rPr>
          <w:ins w:id="2251" w:author="Vinicius Franco" w:date="2020-08-22T00:19:00Z"/>
          <w:rFonts w:ascii="Ebrima" w:hAnsi="Ebrima" w:cstheme="minorHAnsi"/>
          <w:b/>
          <w:bCs/>
          <w:iCs/>
          <w:sz w:val="22"/>
          <w:szCs w:val="22"/>
        </w:rPr>
      </w:pPr>
      <w:ins w:id="2252"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27092EF9" w14:textId="77777777" w:rsidR="00932B54" w:rsidRPr="00B24749" w:rsidRDefault="00932B54" w:rsidP="00932B54">
      <w:pPr>
        <w:spacing w:line="300" w:lineRule="exact"/>
        <w:ind w:right="-2"/>
        <w:jc w:val="both"/>
        <w:rPr>
          <w:ins w:id="2253" w:author="Vinicius Franco" w:date="2020-08-22T00:19:00Z"/>
          <w:rFonts w:ascii="Ebrima" w:hAnsi="Ebrima" w:cstheme="minorHAnsi"/>
          <w:b/>
          <w:bCs/>
          <w:iCs/>
          <w:sz w:val="22"/>
          <w:szCs w:val="22"/>
        </w:rPr>
      </w:pPr>
      <w:ins w:id="2254"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65BC865" w14:textId="77777777" w:rsidR="00932B54" w:rsidRPr="00B24749" w:rsidRDefault="00932B54" w:rsidP="00932B54">
      <w:pPr>
        <w:spacing w:line="300" w:lineRule="exact"/>
        <w:ind w:right="-2"/>
        <w:jc w:val="both"/>
        <w:rPr>
          <w:ins w:id="2255" w:author="Vinicius Franco" w:date="2020-08-22T00:19:00Z"/>
          <w:rFonts w:ascii="Ebrima" w:hAnsi="Ebrima" w:cstheme="minorHAnsi"/>
          <w:b/>
          <w:bCs/>
          <w:iCs/>
          <w:sz w:val="22"/>
          <w:szCs w:val="22"/>
        </w:rPr>
      </w:pPr>
      <w:ins w:id="2256"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2A239E8A" w14:textId="77777777" w:rsidR="00932B54" w:rsidRPr="00B24749" w:rsidRDefault="00932B54" w:rsidP="00932B54">
      <w:pPr>
        <w:spacing w:line="300" w:lineRule="exact"/>
        <w:ind w:right="-2"/>
        <w:jc w:val="both"/>
        <w:rPr>
          <w:ins w:id="2257" w:author="Vinicius Franco" w:date="2020-08-22T00:19:00Z"/>
          <w:rFonts w:ascii="Ebrima" w:hAnsi="Ebrima" w:cstheme="minorHAnsi"/>
          <w:b/>
          <w:bCs/>
          <w:iCs/>
          <w:sz w:val="22"/>
          <w:szCs w:val="22"/>
        </w:rPr>
      </w:pPr>
      <w:ins w:id="2258"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385D16D" w14:textId="77777777" w:rsidR="00932B54" w:rsidRDefault="00932B54" w:rsidP="00932B54">
      <w:pPr>
        <w:spacing w:line="300" w:lineRule="exact"/>
        <w:ind w:right="-2"/>
        <w:jc w:val="both"/>
        <w:rPr>
          <w:ins w:id="2259" w:author="Vinicius Franco" w:date="2020-08-22T00:19:00Z"/>
          <w:rFonts w:ascii="Ebrima" w:hAnsi="Ebrima" w:cstheme="minorHAnsi"/>
          <w:iCs/>
          <w:sz w:val="22"/>
          <w:szCs w:val="22"/>
        </w:rPr>
      </w:pPr>
      <w:ins w:id="2260"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FC00C67" w14:textId="77777777" w:rsidR="00932B54" w:rsidRPr="003E0AAA" w:rsidRDefault="00932B54" w:rsidP="00932B54">
      <w:pPr>
        <w:spacing w:line="300" w:lineRule="exact"/>
        <w:ind w:right="-2"/>
        <w:jc w:val="both"/>
        <w:rPr>
          <w:ins w:id="2261" w:author="Vinicius Franco" w:date="2020-08-22T00:19:00Z"/>
          <w:rFonts w:ascii="Ebrima" w:hAnsi="Ebrima" w:cstheme="minorHAnsi"/>
          <w:iCs/>
          <w:sz w:val="22"/>
          <w:szCs w:val="22"/>
        </w:rPr>
      </w:pPr>
      <w:ins w:id="2262"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75A8A208" w14:textId="77777777" w:rsidR="00932B54" w:rsidRDefault="00932B54" w:rsidP="00932B54">
      <w:pPr>
        <w:spacing w:line="300" w:lineRule="exact"/>
        <w:ind w:right="-2"/>
        <w:jc w:val="both"/>
        <w:rPr>
          <w:ins w:id="2263" w:author="Vinicius Franco" w:date="2020-08-22T00:19:00Z"/>
          <w:rFonts w:ascii="Ebrima" w:hAnsi="Ebrima" w:cstheme="minorHAnsi"/>
          <w:b/>
          <w:bCs/>
          <w:iCs/>
          <w:sz w:val="22"/>
          <w:szCs w:val="22"/>
        </w:rPr>
      </w:pPr>
    </w:p>
    <w:p w14:paraId="615D0C35" w14:textId="77777777" w:rsidR="00932B54" w:rsidRDefault="00932B54" w:rsidP="00932B54">
      <w:pPr>
        <w:spacing w:line="300" w:lineRule="exact"/>
        <w:ind w:right="-2"/>
        <w:jc w:val="both"/>
        <w:rPr>
          <w:ins w:id="2264" w:author="Vinicius Franco" w:date="2020-08-22T00:19:00Z"/>
          <w:rFonts w:ascii="Ebrima" w:hAnsi="Ebrima" w:cstheme="minorHAnsi"/>
          <w:iCs/>
          <w:sz w:val="22"/>
          <w:szCs w:val="22"/>
        </w:rPr>
      </w:pPr>
      <w:ins w:id="2265"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AA3E78" w14:textId="77777777" w:rsidR="00932B54" w:rsidRDefault="00932B54" w:rsidP="00932B54">
      <w:pPr>
        <w:spacing w:line="300" w:lineRule="exact"/>
        <w:ind w:right="-2"/>
        <w:jc w:val="both"/>
        <w:rPr>
          <w:ins w:id="2266" w:author="Vinicius Franco" w:date="2020-08-22T00:19:00Z"/>
          <w:rFonts w:ascii="Ebrima" w:hAnsi="Ebrima" w:cstheme="minorHAnsi"/>
          <w:iCs/>
          <w:sz w:val="22"/>
          <w:szCs w:val="22"/>
        </w:rPr>
      </w:pPr>
      <w:ins w:id="2267"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2B6D0B" w14:textId="77777777" w:rsidR="00932B54" w:rsidRDefault="00932B54" w:rsidP="00932B54">
      <w:pPr>
        <w:spacing w:line="300" w:lineRule="exact"/>
        <w:ind w:right="-2"/>
        <w:jc w:val="both"/>
        <w:rPr>
          <w:ins w:id="2268" w:author="Vinicius Franco" w:date="2020-08-22T00:19:00Z"/>
          <w:rFonts w:ascii="Ebrima" w:hAnsi="Ebrima" w:cstheme="minorHAnsi"/>
          <w:b/>
          <w:bCs/>
          <w:iCs/>
          <w:sz w:val="22"/>
          <w:szCs w:val="22"/>
        </w:rPr>
      </w:pPr>
      <w:ins w:id="2269"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5403049B" w14:textId="77777777" w:rsidR="00932B54" w:rsidRDefault="00932B54" w:rsidP="00932B54">
      <w:pPr>
        <w:spacing w:line="300" w:lineRule="exact"/>
        <w:ind w:right="-2"/>
        <w:jc w:val="both"/>
        <w:rPr>
          <w:ins w:id="2270" w:author="Vinicius Franco" w:date="2020-08-22T00:19:00Z"/>
          <w:rFonts w:ascii="Ebrima" w:hAnsi="Ebrima" w:cstheme="minorHAnsi"/>
          <w:iCs/>
          <w:sz w:val="22"/>
          <w:szCs w:val="22"/>
        </w:rPr>
      </w:pPr>
      <w:ins w:id="2271" w:author="Vinicius Franco" w:date="2020-08-22T00:19:00Z">
        <w:r>
          <w:rPr>
            <w:rFonts w:ascii="Ebrima" w:hAnsi="Ebrima" w:cstheme="minorHAnsi"/>
            <w:b/>
            <w:bCs/>
            <w:iCs/>
            <w:sz w:val="22"/>
            <w:szCs w:val="22"/>
          </w:rPr>
          <w:t xml:space="preserve">Valor: </w:t>
        </w:r>
        <w:r>
          <w:rPr>
            <w:rFonts w:ascii="Ebrima" w:hAnsi="Ebrima" w:cstheme="minorHAnsi"/>
            <w:iCs/>
            <w:sz w:val="22"/>
            <w:szCs w:val="22"/>
          </w:rPr>
          <w:t>R$ 4.800.000,00</w:t>
        </w:r>
      </w:ins>
    </w:p>
    <w:p w14:paraId="12D47E56" w14:textId="77777777" w:rsidR="00932B54" w:rsidRDefault="00932B54" w:rsidP="00932B54">
      <w:pPr>
        <w:spacing w:line="300" w:lineRule="exact"/>
        <w:ind w:right="-2"/>
        <w:jc w:val="both"/>
        <w:rPr>
          <w:ins w:id="2272" w:author="Vinicius Franco" w:date="2020-08-22T00:19:00Z"/>
          <w:rFonts w:ascii="Ebrima" w:hAnsi="Ebrima" w:cstheme="minorHAnsi"/>
          <w:iCs/>
          <w:sz w:val="22"/>
          <w:szCs w:val="22"/>
        </w:rPr>
      </w:pPr>
      <w:ins w:id="2273"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4.800</w:t>
        </w:r>
      </w:ins>
    </w:p>
    <w:p w14:paraId="7CFF5C6A" w14:textId="77777777" w:rsidR="00932B54" w:rsidRPr="00B24749" w:rsidRDefault="00932B54" w:rsidP="00932B54">
      <w:pPr>
        <w:spacing w:line="300" w:lineRule="exact"/>
        <w:ind w:right="-2"/>
        <w:jc w:val="both"/>
        <w:rPr>
          <w:ins w:id="2274" w:author="Vinicius Franco" w:date="2020-08-22T00:19:00Z"/>
          <w:rFonts w:ascii="Ebrima" w:hAnsi="Ebrima" w:cstheme="minorHAnsi"/>
          <w:b/>
          <w:bCs/>
          <w:iCs/>
          <w:sz w:val="22"/>
          <w:szCs w:val="22"/>
        </w:rPr>
      </w:pPr>
      <w:ins w:id="2275"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6B895108" w14:textId="77777777" w:rsidR="00932B54" w:rsidRPr="00B24749" w:rsidRDefault="00932B54" w:rsidP="00932B54">
      <w:pPr>
        <w:spacing w:line="300" w:lineRule="exact"/>
        <w:ind w:right="-2"/>
        <w:jc w:val="both"/>
        <w:rPr>
          <w:ins w:id="2276" w:author="Vinicius Franco" w:date="2020-08-22T00:19:00Z"/>
          <w:rFonts w:ascii="Ebrima" w:hAnsi="Ebrima" w:cstheme="minorHAnsi"/>
          <w:b/>
          <w:bCs/>
          <w:iCs/>
          <w:sz w:val="22"/>
          <w:szCs w:val="22"/>
        </w:rPr>
      </w:pPr>
      <w:ins w:id="2277"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DF689EF" w14:textId="77777777" w:rsidR="00932B54" w:rsidRPr="00B24749" w:rsidRDefault="00932B54" w:rsidP="00932B54">
      <w:pPr>
        <w:spacing w:line="300" w:lineRule="exact"/>
        <w:ind w:right="-2"/>
        <w:jc w:val="both"/>
        <w:rPr>
          <w:ins w:id="2278" w:author="Vinicius Franco" w:date="2020-08-22T00:19:00Z"/>
          <w:rFonts w:ascii="Ebrima" w:hAnsi="Ebrima" w:cstheme="minorHAnsi"/>
          <w:b/>
          <w:bCs/>
          <w:iCs/>
          <w:sz w:val="22"/>
          <w:szCs w:val="22"/>
        </w:rPr>
      </w:pPr>
      <w:ins w:id="2279"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46164A33" w14:textId="77777777" w:rsidR="00932B54" w:rsidRPr="00B24749" w:rsidRDefault="00932B54" w:rsidP="00932B54">
      <w:pPr>
        <w:spacing w:line="300" w:lineRule="exact"/>
        <w:ind w:right="-2"/>
        <w:jc w:val="both"/>
        <w:rPr>
          <w:ins w:id="2280" w:author="Vinicius Franco" w:date="2020-08-22T00:19:00Z"/>
          <w:rFonts w:ascii="Ebrima" w:hAnsi="Ebrima" w:cstheme="minorHAnsi"/>
          <w:b/>
          <w:bCs/>
          <w:iCs/>
          <w:sz w:val="22"/>
          <w:szCs w:val="22"/>
        </w:rPr>
      </w:pPr>
      <w:ins w:id="2281"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60295F17" w14:textId="77777777" w:rsidR="00932B54" w:rsidRDefault="00932B54" w:rsidP="00932B54">
      <w:pPr>
        <w:spacing w:line="300" w:lineRule="exact"/>
        <w:ind w:right="-2"/>
        <w:jc w:val="both"/>
        <w:rPr>
          <w:ins w:id="2282" w:author="Vinicius Franco" w:date="2020-08-22T00:19:00Z"/>
          <w:rFonts w:ascii="Ebrima" w:hAnsi="Ebrima" w:cstheme="minorHAnsi"/>
          <w:iCs/>
          <w:sz w:val="22"/>
          <w:szCs w:val="22"/>
        </w:rPr>
      </w:pPr>
      <w:ins w:id="2283"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E31EA05" w14:textId="77777777" w:rsidR="00932B54" w:rsidRPr="00B24749" w:rsidRDefault="00932B54" w:rsidP="00932B54">
      <w:pPr>
        <w:spacing w:line="300" w:lineRule="exact"/>
        <w:ind w:right="-2"/>
        <w:jc w:val="both"/>
        <w:rPr>
          <w:ins w:id="2284" w:author="Vinicius Franco" w:date="2020-08-22T00:19:00Z"/>
          <w:rFonts w:ascii="Ebrima" w:hAnsi="Ebrima" w:cstheme="minorHAnsi"/>
          <w:iCs/>
          <w:sz w:val="22"/>
          <w:szCs w:val="22"/>
        </w:rPr>
      </w:pPr>
      <w:ins w:id="2285"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ins>
    </w:p>
    <w:p w14:paraId="4BEB9489" w14:textId="77777777" w:rsidR="00932B54" w:rsidRDefault="00932B54" w:rsidP="00932B54">
      <w:pPr>
        <w:spacing w:line="300" w:lineRule="exact"/>
        <w:ind w:right="-2"/>
        <w:jc w:val="both"/>
        <w:rPr>
          <w:ins w:id="2286" w:author="Vinicius Franco" w:date="2020-08-22T00:19:00Z"/>
          <w:rFonts w:ascii="Ebrima" w:hAnsi="Ebrima" w:cstheme="minorHAnsi"/>
          <w:iCs/>
          <w:sz w:val="22"/>
          <w:szCs w:val="22"/>
        </w:rPr>
      </w:pPr>
    </w:p>
    <w:p w14:paraId="27AE39FE" w14:textId="77777777" w:rsidR="00932B54" w:rsidRDefault="00932B54" w:rsidP="00932B54">
      <w:pPr>
        <w:spacing w:line="300" w:lineRule="exact"/>
        <w:ind w:right="-2"/>
        <w:jc w:val="both"/>
        <w:rPr>
          <w:ins w:id="2287" w:author="Vinicius Franco" w:date="2020-08-22T00:19:00Z"/>
          <w:rFonts w:ascii="Ebrima" w:hAnsi="Ebrima" w:cstheme="minorHAnsi"/>
          <w:iCs/>
          <w:sz w:val="22"/>
          <w:szCs w:val="22"/>
        </w:rPr>
      </w:pPr>
      <w:ins w:id="2288"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1F3802A" w14:textId="77777777" w:rsidR="00932B54" w:rsidRDefault="00932B54" w:rsidP="00932B54">
      <w:pPr>
        <w:spacing w:line="300" w:lineRule="exact"/>
        <w:ind w:right="-2"/>
        <w:jc w:val="both"/>
        <w:rPr>
          <w:ins w:id="2289" w:author="Vinicius Franco" w:date="2020-08-22T00:19:00Z"/>
          <w:rFonts w:ascii="Ebrima" w:hAnsi="Ebrima" w:cstheme="minorHAnsi"/>
          <w:iCs/>
          <w:sz w:val="22"/>
          <w:szCs w:val="22"/>
        </w:rPr>
      </w:pPr>
      <w:ins w:id="2290"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88C29E" w14:textId="77777777" w:rsidR="00932B54" w:rsidRDefault="00932B54" w:rsidP="00932B54">
      <w:pPr>
        <w:spacing w:line="300" w:lineRule="exact"/>
        <w:ind w:right="-2"/>
        <w:jc w:val="both"/>
        <w:rPr>
          <w:ins w:id="2291" w:author="Vinicius Franco" w:date="2020-08-22T00:19:00Z"/>
          <w:rFonts w:ascii="Ebrima" w:hAnsi="Ebrima" w:cstheme="minorHAnsi"/>
          <w:b/>
          <w:bCs/>
          <w:iCs/>
          <w:sz w:val="22"/>
          <w:szCs w:val="22"/>
        </w:rPr>
      </w:pPr>
      <w:ins w:id="2292"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7A9F0ECC" w14:textId="77777777" w:rsidR="00932B54" w:rsidRDefault="00932B54" w:rsidP="00932B54">
      <w:pPr>
        <w:spacing w:line="300" w:lineRule="exact"/>
        <w:ind w:right="-2"/>
        <w:jc w:val="both"/>
        <w:rPr>
          <w:ins w:id="2293" w:author="Vinicius Franco" w:date="2020-08-22T00:19:00Z"/>
          <w:rFonts w:ascii="Ebrima" w:hAnsi="Ebrima" w:cstheme="minorHAnsi"/>
          <w:iCs/>
          <w:sz w:val="22"/>
          <w:szCs w:val="22"/>
        </w:rPr>
      </w:pPr>
      <w:ins w:id="2294" w:author="Vinicius Franco" w:date="2020-08-22T00:19:00Z">
        <w:r>
          <w:rPr>
            <w:rFonts w:ascii="Ebrima" w:hAnsi="Ebrima" w:cstheme="minorHAnsi"/>
            <w:b/>
            <w:bCs/>
            <w:iCs/>
            <w:sz w:val="22"/>
            <w:szCs w:val="22"/>
          </w:rPr>
          <w:t xml:space="preserve">Valor: </w:t>
        </w:r>
        <w:r>
          <w:rPr>
            <w:rFonts w:ascii="Ebrima" w:hAnsi="Ebrima" w:cstheme="minorHAnsi"/>
            <w:iCs/>
            <w:sz w:val="22"/>
            <w:szCs w:val="22"/>
          </w:rPr>
          <w:t>R$ 2.400.000,00</w:t>
        </w:r>
      </w:ins>
    </w:p>
    <w:p w14:paraId="43079B6D" w14:textId="77777777" w:rsidR="00932B54" w:rsidRDefault="00932B54" w:rsidP="00932B54">
      <w:pPr>
        <w:spacing w:line="300" w:lineRule="exact"/>
        <w:ind w:right="-2"/>
        <w:jc w:val="both"/>
        <w:rPr>
          <w:ins w:id="2295" w:author="Vinicius Franco" w:date="2020-08-22T00:19:00Z"/>
          <w:rFonts w:ascii="Ebrima" w:hAnsi="Ebrima" w:cstheme="minorHAnsi"/>
          <w:iCs/>
          <w:sz w:val="22"/>
          <w:szCs w:val="22"/>
        </w:rPr>
      </w:pPr>
      <w:ins w:id="2296"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15E26D0E" w14:textId="77777777" w:rsidR="00932B54" w:rsidRPr="003E0AAA" w:rsidRDefault="00932B54" w:rsidP="00932B54">
      <w:pPr>
        <w:spacing w:line="300" w:lineRule="exact"/>
        <w:ind w:right="-2"/>
        <w:jc w:val="both"/>
        <w:rPr>
          <w:ins w:id="2297" w:author="Vinicius Franco" w:date="2020-08-22T00:19:00Z"/>
          <w:rFonts w:ascii="Ebrima" w:hAnsi="Ebrima" w:cstheme="minorHAnsi"/>
          <w:iCs/>
          <w:sz w:val="22"/>
          <w:szCs w:val="22"/>
        </w:rPr>
      </w:pPr>
      <w:ins w:id="2298"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ins>
    </w:p>
    <w:p w14:paraId="2A7E7E5D" w14:textId="77777777" w:rsidR="00932B54" w:rsidRPr="00B24749" w:rsidRDefault="00932B54" w:rsidP="00932B54">
      <w:pPr>
        <w:spacing w:line="300" w:lineRule="exact"/>
        <w:ind w:right="-2"/>
        <w:jc w:val="both"/>
        <w:rPr>
          <w:ins w:id="2299" w:author="Vinicius Franco" w:date="2020-08-22T00:19:00Z"/>
          <w:rFonts w:ascii="Ebrima" w:hAnsi="Ebrima" w:cstheme="minorHAnsi"/>
          <w:b/>
          <w:bCs/>
          <w:iCs/>
          <w:sz w:val="22"/>
          <w:szCs w:val="22"/>
        </w:rPr>
      </w:pPr>
      <w:ins w:id="2300"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1C28C2D" w14:textId="77777777" w:rsidR="00932B54" w:rsidRPr="00B24749" w:rsidRDefault="00932B54" w:rsidP="00932B54">
      <w:pPr>
        <w:spacing w:line="300" w:lineRule="exact"/>
        <w:ind w:right="-2"/>
        <w:jc w:val="both"/>
        <w:rPr>
          <w:ins w:id="2301" w:author="Vinicius Franco" w:date="2020-08-22T00:19:00Z"/>
          <w:rFonts w:ascii="Ebrima" w:hAnsi="Ebrima" w:cstheme="minorHAnsi"/>
          <w:b/>
          <w:bCs/>
          <w:iCs/>
          <w:sz w:val="22"/>
          <w:szCs w:val="22"/>
        </w:rPr>
      </w:pPr>
      <w:ins w:id="2302"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2F8884BF" w14:textId="77777777" w:rsidR="00932B54" w:rsidRPr="00B24749" w:rsidRDefault="00932B54" w:rsidP="00932B54">
      <w:pPr>
        <w:spacing w:line="300" w:lineRule="exact"/>
        <w:ind w:right="-2"/>
        <w:jc w:val="both"/>
        <w:rPr>
          <w:ins w:id="2303" w:author="Vinicius Franco" w:date="2020-08-22T00:19:00Z"/>
          <w:rFonts w:ascii="Ebrima" w:hAnsi="Ebrima" w:cstheme="minorHAnsi"/>
          <w:b/>
          <w:bCs/>
          <w:iCs/>
          <w:sz w:val="22"/>
          <w:szCs w:val="22"/>
        </w:rPr>
      </w:pPr>
      <w:ins w:id="2304"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23596A88" w14:textId="77777777" w:rsidR="00932B54" w:rsidRDefault="00932B54" w:rsidP="00932B54">
      <w:pPr>
        <w:spacing w:line="300" w:lineRule="exact"/>
        <w:ind w:right="-2"/>
        <w:jc w:val="both"/>
        <w:rPr>
          <w:ins w:id="2305" w:author="Vinicius Franco" w:date="2020-08-22T00:19:00Z"/>
          <w:rFonts w:ascii="Ebrima" w:hAnsi="Ebrima" w:cstheme="minorHAnsi"/>
          <w:iCs/>
          <w:sz w:val="22"/>
          <w:szCs w:val="22"/>
        </w:rPr>
      </w:pPr>
      <w:ins w:id="2306"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58A066" w14:textId="77777777" w:rsidR="00932B54" w:rsidRPr="003E0AAA" w:rsidRDefault="00932B54" w:rsidP="00932B54">
      <w:pPr>
        <w:spacing w:line="300" w:lineRule="exact"/>
        <w:ind w:right="-2"/>
        <w:jc w:val="both"/>
        <w:rPr>
          <w:ins w:id="2307" w:author="Vinicius Franco" w:date="2020-08-22T00:19:00Z"/>
          <w:rFonts w:ascii="Ebrima" w:hAnsi="Ebrima" w:cstheme="minorHAnsi"/>
          <w:iCs/>
          <w:sz w:val="22"/>
          <w:szCs w:val="22"/>
        </w:rPr>
      </w:pPr>
      <w:ins w:id="2308"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3B0E3D5A" w14:textId="77777777" w:rsidR="00932B54" w:rsidRDefault="00932B54" w:rsidP="00932B54">
      <w:pPr>
        <w:spacing w:line="300" w:lineRule="exact"/>
        <w:ind w:right="-2"/>
        <w:jc w:val="both"/>
        <w:rPr>
          <w:ins w:id="2309" w:author="Vinicius Franco" w:date="2020-08-22T00:19:00Z"/>
          <w:rFonts w:ascii="Ebrima" w:hAnsi="Ebrima" w:cstheme="minorHAnsi"/>
          <w:iCs/>
          <w:sz w:val="22"/>
          <w:szCs w:val="22"/>
        </w:rPr>
      </w:pPr>
    </w:p>
    <w:p w14:paraId="2C54666F" w14:textId="77777777" w:rsidR="00932B54" w:rsidRDefault="00932B54" w:rsidP="00932B54">
      <w:pPr>
        <w:spacing w:line="300" w:lineRule="exact"/>
        <w:ind w:right="-2"/>
        <w:jc w:val="both"/>
        <w:rPr>
          <w:ins w:id="2310" w:author="Vinicius Franco" w:date="2020-08-22T00:19:00Z"/>
          <w:rFonts w:ascii="Ebrima" w:hAnsi="Ebrima" w:cstheme="minorHAnsi"/>
          <w:iCs/>
          <w:sz w:val="22"/>
          <w:szCs w:val="22"/>
        </w:rPr>
      </w:pPr>
      <w:ins w:id="2311"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CEA87C4" w14:textId="77777777" w:rsidR="00932B54" w:rsidRDefault="00932B54" w:rsidP="00932B54">
      <w:pPr>
        <w:spacing w:line="300" w:lineRule="exact"/>
        <w:ind w:right="-2"/>
        <w:jc w:val="both"/>
        <w:rPr>
          <w:ins w:id="2312" w:author="Vinicius Franco" w:date="2020-08-22T00:19:00Z"/>
          <w:rFonts w:ascii="Ebrima" w:hAnsi="Ebrima" w:cstheme="minorHAnsi"/>
          <w:iCs/>
          <w:sz w:val="22"/>
          <w:szCs w:val="22"/>
        </w:rPr>
      </w:pPr>
      <w:ins w:id="2313"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C674312" w14:textId="77777777" w:rsidR="00932B54" w:rsidRDefault="00932B54" w:rsidP="00932B54">
      <w:pPr>
        <w:spacing w:line="300" w:lineRule="exact"/>
        <w:ind w:right="-2"/>
        <w:jc w:val="both"/>
        <w:rPr>
          <w:ins w:id="2314" w:author="Vinicius Franco" w:date="2020-08-22T00:19:00Z"/>
          <w:rFonts w:ascii="Ebrima" w:hAnsi="Ebrima" w:cstheme="minorHAnsi"/>
          <w:b/>
          <w:bCs/>
          <w:iCs/>
          <w:sz w:val="22"/>
          <w:szCs w:val="22"/>
        </w:rPr>
      </w:pPr>
      <w:ins w:id="2315"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ins>
    </w:p>
    <w:p w14:paraId="7084CD59" w14:textId="77777777" w:rsidR="00932B54" w:rsidRDefault="00932B54" w:rsidP="00932B54">
      <w:pPr>
        <w:spacing w:line="300" w:lineRule="exact"/>
        <w:ind w:right="-2"/>
        <w:jc w:val="both"/>
        <w:rPr>
          <w:ins w:id="2316" w:author="Vinicius Franco" w:date="2020-08-22T00:19:00Z"/>
          <w:rFonts w:ascii="Ebrima" w:hAnsi="Ebrima" w:cstheme="minorHAnsi"/>
          <w:iCs/>
          <w:sz w:val="22"/>
          <w:szCs w:val="22"/>
        </w:rPr>
      </w:pPr>
      <w:ins w:id="2317" w:author="Vinicius Franco" w:date="2020-08-22T00:19:00Z">
        <w:r>
          <w:rPr>
            <w:rFonts w:ascii="Ebrima" w:hAnsi="Ebrima" w:cstheme="minorHAnsi"/>
            <w:b/>
            <w:bCs/>
            <w:iCs/>
            <w:sz w:val="22"/>
            <w:szCs w:val="22"/>
          </w:rPr>
          <w:t xml:space="preserve">Valor: </w:t>
        </w:r>
        <w:r>
          <w:rPr>
            <w:rFonts w:ascii="Ebrima" w:hAnsi="Ebrima" w:cstheme="minorHAnsi"/>
            <w:iCs/>
            <w:sz w:val="22"/>
            <w:szCs w:val="22"/>
          </w:rPr>
          <w:t>R$ 1.600.000,00</w:t>
        </w:r>
      </w:ins>
    </w:p>
    <w:p w14:paraId="31C6B7EF" w14:textId="77777777" w:rsidR="00932B54" w:rsidRDefault="00932B54" w:rsidP="00932B54">
      <w:pPr>
        <w:spacing w:line="300" w:lineRule="exact"/>
        <w:ind w:right="-2"/>
        <w:jc w:val="both"/>
        <w:rPr>
          <w:ins w:id="2318" w:author="Vinicius Franco" w:date="2020-08-22T00:19:00Z"/>
          <w:rFonts w:ascii="Ebrima" w:hAnsi="Ebrima" w:cstheme="minorHAnsi"/>
          <w:iCs/>
          <w:sz w:val="22"/>
          <w:szCs w:val="22"/>
        </w:rPr>
      </w:pPr>
      <w:ins w:id="2319"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2F8B152E" w14:textId="77777777" w:rsidR="00932B54" w:rsidRPr="00B24749" w:rsidRDefault="00932B54" w:rsidP="00932B54">
      <w:pPr>
        <w:spacing w:line="300" w:lineRule="exact"/>
        <w:ind w:right="-2"/>
        <w:jc w:val="both"/>
        <w:rPr>
          <w:ins w:id="2320" w:author="Vinicius Franco" w:date="2020-08-22T00:19:00Z"/>
          <w:rFonts w:ascii="Ebrima" w:hAnsi="Ebrima" w:cstheme="minorHAnsi"/>
          <w:b/>
          <w:bCs/>
          <w:iCs/>
          <w:sz w:val="22"/>
          <w:szCs w:val="22"/>
        </w:rPr>
      </w:pPr>
      <w:ins w:id="2321"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ins>
    </w:p>
    <w:p w14:paraId="05B858E3" w14:textId="77777777" w:rsidR="00932B54" w:rsidRPr="00B24749" w:rsidRDefault="00932B54" w:rsidP="00932B54">
      <w:pPr>
        <w:spacing w:line="300" w:lineRule="exact"/>
        <w:ind w:right="-2"/>
        <w:jc w:val="both"/>
        <w:rPr>
          <w:ins w:id="2322" w:author="Vinicius Franco" w:date="2020-08-22T00:19:00Z"/>
          <w:rFonts w:ascii="Ebrima" w:hAnsi="Ebrima" w:cstheme="minorHAnsi"/>
          <w:b/>
          <w:bCs/>
          <w:iCs/>
          <w:sz w:val="22"/>
          <w:szCs w:val="22"/>
        </w:rPr>
      </w:pPr>
      <w:ins w:id="2323"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C36A168" w14:textId="77777777" w:rsidR="00932B54" w:rsidRPr="00B24749" w:rsidRDefault="00932B54" w:rsidP="00932B54">
      <w:pPr>
        <w:spacing w:line="300" w:lineRule="exact"/>
        <w:ind w:right="-2"/>
        <w:jc w:val="both"/>
        <w:rPr>
          <w:ins w:id="2324" w:author="Vinicius Franco" w:date="2020-08-22T00:19:00Z"/>
          <w:rFonts w:ascii="Ebrima" w:hAnsi="Ebrima" w:cstheme="minorHAnsi"/>
          <w:b/>
          <w:bCs/>
          <w:iCs/>
          <w:sz w:val="22"/>
          <w:szCs w:val="22"/>
        </w:rPr>
      </w:pPr>
      <w:ins w:id="2325"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ins>
    </w:p>
    <w:p w14:paraId="26DADB50" w14:textId="77777777" w:rsidR="00932B54" w:rsidRPr="00B24749" w:rsidRDefault="00932B54" w:rsidP="00932B54">
      <w:pPr>
        <w:spacing w:line="300" w:lineRule="exact"/>
        <w:ind w:right="-2"/>
        <w:jc w:val="both"/>
        <w:rPr>
          <w:ins w:id="2326" w:author="Vinicius Franco" w:date="2020-08-22T00:19:00Z"/>
          <w:rFonts w:ascii="Ebrima" w:hAnsi="Ebrima" w:cstheme="minorHAnsi"/>
          <w:b/>
          <w:bCs/>
          <w:iCs/>
          <w:sz w:val="22"/>
          <w:szCs w:val="22"/>
        </w:rPr>
      </w:pPr>
      <w:ins w:id="2327"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ins>
    </w:p>
    <w:p w14:paraId="351C5F4F" w14:textId="77777777" w:rsidR="00932B54" w:rsidRDefault="00932B54" w:rsidP="00932B54">
      <w:pPr>
        <w:spacing w:line="300" w:lineRule="exact"/>
        <w:ind w:right="-2"/>
        <w:jc w:val="both"/>
        <w:rPr>
          <w:ins w:id="2328" w:author="Vinicius Franco" w:date="2020-08-22T00:19:00Z"/>
          <w:rFonts w:ascii="Ebrima" w:hAnsi="Ebrima" w:cstheme="minorHAnsi"/>
          <w:iCs/>
          <w:sz w:val="22"/>
          <w:szCs w:val="22"/>
        </w:rPr>
      </w:pPr>
      <w:ins w:id="2329"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C812BF9" w14:textId="77777777" w:rsidR="00932B54" w:rsidRPr="00B24749" w:rsidRDefault="00932B54" w:rsidP="00932B54">
      <w:pPr>
        <w:spacing w:line="300" w:lineRule="exact"/>
        <w:ind w:right="-2"/>
        <w:jc w:val="both"/>
        <w:rPr>
          <w:ins w:id="2330" w:author="Vinicius Franco" w:date="2020-08-22T00:19:00Z"/>
          <w:rFonts w:ascii="Ebrima" w:hAnsi="Ebrima" w:cstheme="minorHAnsi"/>
          <w:iCs/>
          <w:sz w:val="22"/>
          <w:szCs w:val="22"/>
        </w:rPr>
      </w:pPr>
      <w:ins w:id="2331"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ins>
    </w:p>
    <w:p w14:paraId="2280B3DE" w14:textId="77777777" w:rsidR="00932B54" w:rsidRDefault="00932B54" w:rsidP="00932B54">
      <w:pPr>
        <w:spacing w:line="300" w:lineRule="exact"/>
        <w:ind w:right="-2"/>
        <w:jc w:val="both"/>
        <w:rPr>
          <w:ins w:id="2332" w:author="Vinicius Franco" w:date="2020-08-22T00:19:00Z"/>
          <w:rFonts w:ascii="Ebrima" w:hAnsi="Ebrima" w:cstheme="minorHAnsi"/>
          <w:b/>
          <w:bCs/>
          <w:iCs/>
          <w:sz w:val="22"/>
          <w:szCs w:val="22"/>
        </w:rPr>
      </w:pPr>
    </w:p>
    <w:p w14:paraId="3E811F45" w14:textId="77777777" w:rsidR="00932B54" w:rsidRDefault="00932B54" w:rsidP="00932B54">
      <w:pPr>
        <w:spacing w:line="300" w:lineRule="exact"/>
        <w:ind w:right="-2"/>
        <w:jc w:val="both"/>
        <w:rPr>
          <w:ins w:id="2333" w:author="Vinicius Franco" w:date="2020-08-22T00:19:00Z"/>
          <w:rFonts w:ascii="Ebrima" w:hAnsi="Ebrima" w:cstheme="minorHAnsi"/>
          <w:iCs/>
          <w:sz w:val="22"/>
          <w:szCs w:val="22"/>
        </w:rPr>
      </w:pPr>
      <w:ins w:id="2334"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9968D0" w14:textId="77777777" w:rsidR="00932B54" w:rsidRDefault="00932B54" w:rsidP="00932B54">
      <w:pPr>
        <w:spacing w:line="300" w:lineRule="exact"/>
        <w:ind w:right="-2"/>
        <w:jc w:val="both"/>
        <w:rPr>
          <w:ins w:id="2335" w:author="Vinicius Franco" w:date="2020-08-22T00:19:00Z"/>
          <w:rFonts w:ascii="Ebrima" w:hAnsi="Ebrima" w:cstheme="minorHAnsi"/>
          <w:iCs/>
          <w:sz w:val="22"/>
          <w:szCs w:val="22"/>
        </w:rPr>
      </w:pPr>
      <w:ins w:id="2336"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A56F017" w14:textId="77777777" w:rsidR="00932B54" w:rsidRDefault="00932B54" w:rsidP="00932B54">
      <w:pPr>
        <w:spacing w:line="300" w:lineRule="exact"/>
        <w:ind w:right="-2"/>
        <w:jc w:val="both"/>
        <w:rPr>
          <w:ins w:id="2337" w:author="Vinicius Franco" w:date="2020-08-22T00:19:00Z"/>
          <w:rFonts w:ascii="Ebrima" w:hAnsi="Ebrima" w:cstheme="minorHAnsi"/>
          <w:b/>
          <w:bCs/>
          <w:iCs/>
          <w:sz w:val="22"/>
          <w:szCs w:val="22"/>
        </w:rPr>
      </w:pPr>
      <w:ins w:id="2338"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4459E5D" w14:textId="77777777" w:rsidR="00932B54" w:rsidRDefault="00932B54" w:rsidP="00932B54">
      <w:pPr>
        <w:spacing w:line="300" w:lineRule="exact"/>
        <w:ind w:right="-2"/>
        <w:jc w:val="both"/>
        <w:rPr>
          <w:ins w:id="2339" w:author="Vinicius Franco" w:date="2020-08-22T00:19:00Z"/>
          <w:rFonts w:ascii="Ebrima" w:hAnsi="Ebrima" w:cstheme="minorHAnsi"/>
          <w:iCs/>
          <w:sz w:val="22"/>
          <w:szCs w:val="22"/>
        </w:rPr>
      </w:pPr>
      <w:ins w:id="2340" w:author="Vinicius Franco" w:date="2020-08-22T00:19:00Z">
        <w:r>
          <w:rPr>
            <w:rFonts w:ascii="Ebrima" w:hAnsi="Ebrima" w:cstheme="minorHAnsi"/>
            <w:b/>
            <w:bCs/>
            <w:iCs/>
            <w:sz w:val="22"/>
            <w:szCs w:val="22"/>
          </w:rPr>
          <w:t xml:space="preserve">Valor: </w:t>
        </w:r>
        <w:r>
          <w:rPr>
            <w:rFonts w:ascii="Ebrima" w:hAnsi="Ebrima" w:cstheme="minorHAnsi"/>
            <w:iCs/>
            <w:sz w:val="22"/>
            <w:szCs w:val="22"/>
          </w:rPr>
          <w:t>R$ 74.690.000,00</w:t>
        </w:r>
      </w:ins>
    </w:p>
    <w:p w14:paraId="1DD920DE" w14:textId="77777777" w:rsidR="00932B54" w:rsidRDefault="00932B54" w:rsidP="00932B54">
      <w:pPr>
        <w:spacing w:line="300" w:lineRule="exact"/>
        <w:ind w:right="-2"/>
        <w:jc w:val="both"/>
        <w:rPr>
          <w:ins w:id="2341" w:author="Vinicius Franco" w:date="2020-08-22T00:19:00Z"/>
          <w:rFonts w:ascii="Ebrima" w:hAnsi="Ebrima" w:cstheme="minorHAnsi"/>
          <w:iCs/>
          <w:sz w:val="22"/>
          <w:szCs w:val="22"/>
        </w:rPr>
      </w:pPr>
      <w:ins w:id="2342"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2DCE9847" w14:textId="77777777" w:rsidR="00932B54" w:rsidRPr="00B24749" w:rsidRDefault="00932B54" w:rsidP="00932B54">
      <w:pPr>
        <w:spacing w:line="300" w:lineRule="exact"/>
        <w:ind w:right="-2"/>
        <w:jc w:val="both"/>
        <w:rPr>
          <w:ins w:id="2343" w:author="Vinicius Franco" w:date="2020-08-22T00:19:00Z"/>
          <w:rFonts w:ascii="Ebrima" w:hAnsi="Ebrima" w:cstheme="minorHAnsi"/>
          <w:b/>
          <w:bCs/>
          <w:iCs/>
          <w:sz w:val="22"/>
          <w:szCs w:val="22"/>
        </w:rPr>
      </w:pPr>
      <w:ins w:id="2344"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9B49509" w14:textId="77777777" w:rsidR="00932B54" w:rsidRPr="00B24749" w:rsidRDefault="00932B54" w:rsidP="00932B54">
      <w:pPr>
        <w:spacing w:line="300" w:lineRule="exact"/>
        <w:ind w:right="-2"/>
        <w:jc w:val="both"/>
        <w:rPr>
          <w:ins w:id="2345" w:author="Vinicius Franco" w:date="2020-08-22T00:19:00Z"/>
          <w:rFonts w:ascii="Ebrima" w:hAnsi="Ebrima" w:cstheme="minorHAnsi"/>
          <w:b/>
          <w:bCs/>
          <w:iCs/>
          <w:sz w:val="22"/>
          <w:szCs w:val="22"/>
        </w:rPr>
      </w:pPr>
      <w:ins w:id="2346"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FC671C8" w14:textId="77777777" w:rsidR="00932B54" w:rsidRPr="00B24749" w:rsidRDefault="00932B54" w:rsidP="00932B54">
      <w:pPr>
        <w:spacing w:line="300" w:lineRule="exact"/>
        <w:ind w:right="-2"/>
        <w:jc w:val="both"/>
        <w:rPr>
          <w:ins w:id="2347" w:author="Vinicius Franco" w:date="2020-08-22T00:19:00Z"/>
          <w:rFonts w:ascii="Ebrima" w:hAnsi="Ebrima" w:cstheme="minorHAnsi"/>
          <w:b/>
          <w:bCs/>
          <w:iCs/>
          <w:sz w:val="22"/>
          <w:szCs w:val="22"/>
        </w:rPr>
      </w:pPr>
      <w:ins w:id="2348"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B07D4A2" w14:textId="77777777" w:rsidR="00932B54" w:rsidRPr="00B24749" w:rsidRDefault="00932B54" w:rsidP="00932B54">
      <w:pPr>
        <w:spacing w:line="300" w:lineRule="exact"/>
        <w:ind w:right="-2"/>
        <w:jc w:val="both"/>
        <w:rPr>
          <w:ins w:id="2349" w:author="Vinicius Franco" w:date="2020-08-22T00:19:00Z"/>
          <w:rFonts w:ascii="Ebrima" w:hAnsi="Ebrima" w:cstheme="minorHAnsi"/>
          <w:b/>
          <w:bCs/>
          <w:iCs/>
          <w:sz w:val="22"/>
          <w:szCs w:val="22"/>
        </w:rPr>
      </w:pPr>
      <w:ins w:id="2350"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6750F90" w14:textId="77777777" w:rsidR="00932B54" w:rsidRDefault="00932B54" w:rsidP="00932B54">
      <w:pPr>
        <w:spacing w:line="300" w:lineRule="exact"/>
        <w:ind w:right="-2"/>
        <w:jc w:val="both"/>
        <w:rPr>
          <w:ins w:id="2351" w:author="Vinicius Franco" w:date="2020-08-22T00:19:00Z"/>
          <w:rFonts w:ascii="Ebrima" w:hAnsi="Ebrima" w:cstheme="minorHAnsi"/>
          <w:iCs/>
          <w:sz w:val="22"/>
          <w:szCs w:val="22"/>
        </w:rPr>
      </w:pPr>
      <w:ins w:id="2352"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3E2D072" w14:textId="77777777" w:rsidR="00932B54" w:rsidRPr="00B24749" w:rsidRDefault="00932B54" w:rsidP="00932B54">
      <w:pPr>
        <w:spacing w:line="300" w:lineRule="exact"/>
        <w:ind w:right="-2"/>
        <w:jc w:val="both"/>
        <w:rPr>
          <w:ins w:id="2353" w:author="Vinicius Franco" w:date="2020-08-22T00:19:00Z"/>
          <w:rFonts w:ascii="Ebrima" w:hAnsi="Ebrima" w:cstheme="minorHAnsi"/>
          <w:iCs/>
          <w:sz w:val="22"/>
          <w:szCs w:val="22"/>
        </w:rPr>
      </w:pPr>
      <w:ins w:id="2354"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F6363AD" w14:textId="77777777" w:rsidR="00932B54" w:rsidRDefault="00932B54" w:rsidP="00932B54">
      <w:pPr>
        <w:spacing w:line="300" w:lineRule="exact"/>
        <w:ind w:right="-2"/>
        <w:jc w:val="both"/>
        <w:rPr>
          <w:ins w:id="2355" w:author="Vinicius Franco" w:date="2020-08-22T00:19:00Z"/>
          <w:rFonts w:ascii="Ebrima" w:hAnsi="Ebrima" w:cstheme="minorHAnsi"/>
          <w:iCs/>
          <w:sz w:val="22"/>
          <w:szCs w:val="22"/>
        </w:rPr>
      </w:pPr>
    </w:p>
    <w:p w14:paraId="22F3E1E1" w14:textId="77777777" w:rsidR="00932B54" w:rsidRDefault="00932B54" w:rsidP="00932B54">
      <w:pPr>
        <w:spacing w:line="300" w:lineRule="exact"/>
        <w:ind w:right="-2"/>
        <w:jc w:val="both"/>
        <w:rPr>
          <w:ins w:id="2356" w:author="Vinicius Franco" w:date="2020-08-22T00:19:00Z"/>
          <w:rFonts w:ascii="Ebrima" w:hAnsi="Ebrima" w:cstheme="minorHAnsi"/>
          <w:iCs/>
          <w:sz w:val="22"/>
          <w:szCs w:val="22"/>
        </w:rPr>
      </w:pPr>
    </w:p>
    <w:p w14:paraId="012D3C4D" w14:textId="77777777" w:rsidR="00932B54" w:rsidRDefault="00932B54" w:rsidP="00932B54">
      <w:pPr>
        <w:spacing w:line="300" w:lineRule="exact"/>
        <w:ind w:right="-2"/>
        <w:jc w:val="both"/>
        <w:rPr>
          <w:ins w:id="2357" w:author="Vinicius Franco" w:date="2020-08-22T00:19:00Z"/>
          <w:rFonts w:ascii="Ebrima" w:hAnsi="Ebrima" w:cstheme="minorHAnsi"/>
          <w:iCs/>
          <w:sz w:val="22"/>
          <w:szCs w:val="22"/>
        </w:rPr>
      </w:pPr>
      <w:ins w:id="2358"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F6EF4FE" w14:textId="77777777" w:rsidR="00932B54" w:rsidRDefault="00932B54" w:rsidP="00932B54">
      <w:pPr>
        <w:spacing w:line="300" w:lineRule="exact"/>
        <w:ind w:right="-2"/>
        <w:jc w:val="both"/>
        <w:rPr>
          <w:ins w:id="2359" w:author="Vinicius Franco" w:date="2020-08-22T00:19:00Z"/>
          <w:rFonts w:ascii="Ebrima" w:hAnsi="Ebrima" w:cstheme="minorHAnsi"/>
          <w:iCs/>
          <w:sz w:val="22"/>
          <w:szCs w:val="22"/>
        </w:rPr>
      </w:pPr>
      <w:ins w:id="2360"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B995C2" w14:textId="77777777" w:rsidR="00932B54" w:rsidRDefault="00932B54" w:rsidP="00932B54">
      <w:pPr>
        <w:spacing w:line="300" w:lineRule="exact"/>
        <w:ind w:right="-2"/>
        <w:jc w:val="both"/>
        <w:rPr>
          <w:ins w:id="2361" w:author="Vinicius Franco" w:date="2020-08-22T00:19:00Z"/>
          <w:rFonts w:ascii="Ebrima" w:hAnsi="Ebrima" w:cstheme="minorHAnsi"/>
          <w:b/>
          <w:bCs/>
          <w:iCs/>
          <w:sz w:val="22"/>
          <w:szCs w:val="22"/>
        </w:rPr>
      </w:pPr>
      <w:ins w:id="2362"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0B2FE7B" w14:textId="77777777" w:rsidR="00932B54" w:rsidRDefault="00932B54" w:rsidP="00932B54">
      <w:pPr>
        <w:spacing w:line="300" w:lineRule="exact"/>
        <w:ind w:right="-2"/>
        <w:jc w:val="both"/>
        <w:rPr>
          <w:ins w:id="2363" w:author="Vinicius Franco" w:date="2020-08-22T00:19:00Z"/>
          <w:rFonts w:ascii="Ebrima" w:hAnsi="Ebrima" w:cstheme="minorHAnsi"/>
          <w:iCs/>
          <w:sz w:val="22"/>
          <w:szCs w:val="22"/>
        </w:rPr>
      </w:pPr>
      <w:ins w:id="2364" w:author="Vinicius Franco" w:date="2020-08-22T00:19:00Z">
        <w:r>
          <w:rPr>
            <w:rFonts w:ascii="Ebrima" w:hAnsi="Ebrima" w:cstheme="minorHAnsi"/>
            <w:b/>
            <w:bCs/>
            <w:iCs/>
            <w:sz w:val="22"/>
            <w:szCs w:val="22"/>
          </w:rPr>
          <w:t xml:space="preserve">Valor: </w:t>
        </w:r>
        <w:r>
          <w:rPr>
            <w:rFonts w:ascii="Ebrima" w:hAnsi="Ebrima" w:cstheme="minorHAnsi"/>
            <w:iCs/>
            <w:sz w:val="22"/>
            <w:szCs w:val="22"/>
          </w:rPr>
          <w:t>R$ 16.005.000,00</w:t>
        </w:r>
      </w:ins>
    </w:p>
    <w:p w14:paraId="7DD987B3" w14:textId="77777777" w:rsidR="00932B54" w:rsidRDefault="00932B54" w:rsidP="00932B54">
      <w:pPr>
        <w:spacing w:line="300" w:lineRule="exact"/>
        <w:ind w:right="-2"/>
        <w:jc w:val="both"/>
        <w:rPr>
          <w:ins w:id="2365" w:author="Vinicius Franco" w:date="2020-08-22T00:19:00Z"/>
          <w:rFonts w:ascii="Ebrima" w:hAnsi="Ebrima" w:cstheme="minorHAnsi"/>
          <w:iCs/>
          <w:sz w:val="22"/>
          <w:szCs w:val="22"/>
        </w:rPr>
      </w:pPr>
      <w:ins w:id="2366"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1D37E81F" w14:textId="77777777" w:rsidR="00932B54" w:rsidRPr="00B24749" w:rsidRDefault="00932B54" w:rsidP="00932B54">
      <w:pPr>
        <w:spacing w:line="300" w:lineRule="exact"/>
        <w:ind w:right="-2"/>
        <w:jc w:val="both"/>
        <w:rPr>
          <w:ins w:id="2367" w:author="Vinicius Franco" w:date="2020-08-22T00:19:00Z"/>
          <w:rFonts w:ascii="Ebrima" w:hAnsi="Ebrima" w:cstheme="minorHAnsi"/>
          <w:b/>
          <w:bCs/>
          <w:iCs/>
          <w:sz w:val="22"/>
          <w:szCs w:val="22"/>
        </w:rPr>
      </w:pPr>
      <w:ins w:id="2368"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4D0BE1D" w14:textId="77777777" w:rsidR="00932B54" w:rsidRPr="00B24749" w:rsidRDefault="00932B54" w:rsidP="00932B54">
      <w:pPr>
        <w:spacing w:line="300" w:lineRule="exact"/>
        <w:ind w:right="-2"/>
        <w:jc w:val="both"/>
        <w:rPr>
          <w:ins w:id="2369" w:author="Vinicius Franco" w:date="2020-08-22T00:19:00Z"/>
          <w:rFonts w:ascii="Ebrima" w:hAnsi="Ebrima" w:cstheme="minorHAnsi"/>
          <w:b/>
          <w:bCs/>
          <w:iCs/>
          <w:sz w:val="22"/>
          <w:szCs w:val="22"/>
        </w:rPr>
      </w:pPr>
      <w:ins w:id="2370"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71A11A3" w14:textId="77777777" w:rsidR="00932B54" w:rsidRPr="00B24749" w:rsidRDefault="00932B54" w:rsidP="00932B54">
      <w:pPr>
        <w:spacing w:line="300" w:lineRule="exact"/>
        <w:ind w:right="-2"/>
        <w:jc w:val="both"/>
        <w:rPr>
          <w:ins w:id="2371" w:author="Vinicius Franco" w:date="2020-08-22T00:19:00Z"/>
          <w:rFonts w:ascii="Ebrima" w:hAnsi="Ebrima" w:cstheme="minorHAnsi"/>
          <w:b/>
          <w:bCs/>
          <w:iCs/>
          <w:sz w:val="22"/>
          <w:szCs w:val="22"/>
        </w:rPr>
      </w:pPr>
      <w:ins w:id="2372"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E236F69" w14:textId="77777777" w:rsidR="00932B54" w:rsidRPr="00B24749" w:rsidRDefault="00932B54" w:rsidP="00932B54">
      <w:pPr>
        <w:spacing w:line="300" w:lineRule="exact"/>
        <w:ind w:right="-2"/>
        <w:jc w:val="both"/>
        <w:rPr>
          <w:ins w:id="2373" w:author="Vinicius Franco" w:date="2020-08-22T00:19:00Z"/>
          <w:rFonts w:ascii="Ebrima" w:hAnsi="Ebrima" w:cstheme="minorHAnsi"/>
          <w:b/>
          <w:bCs/>
          <w:iCs/>
          <w:sz w:val="22"/>
          <w:szCs w:val="22"/>
        </w:rPr>
      </w:pPr>
      <w:ins w:id="2374"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075D6C6" w14:textId="77777777" w:rsidR="00932B54" w:rsidRDefault="00932B54" w:rsidP="00932B54">
      <w:pPr>
        <w:spacing w:line="300" w:lineRule="exact"/>
        <w:ind w:right="-2"/>
        <w:jc w:val="both"/>
        <w:rPr>
          <w:ins w:id="2375" w:author="Vinicius Franco" w:date="2020-08-22T00:19:00Z"/>
          <w:rFonts w:ascii="Ebrima" w:hAnsi="Ebrima" w:cstheme="minorHAnsi"/>
          <w:iCs/>
          <w:sz w:val="22"/>
          <w:szCs w:val="22"/>
        </w:rPr>
      </w:pPr>
      <w:ins w:id="2376"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BD5CA5" w14:textId="77777777" w:rsidR="00932B54" w:rsidRPr="00B24749" w:rsidRDefault="00932B54" w:rsidP="00932B54">
      <w:pPr>
        <w:spacing w:line="300" w:lineRule="exact"/>
        <w:ind w:right="-2"/>
        <w:jc w:val="both"/>
        <w:rPr>
          <w:ins w:id="2377" w:author="Vinicius Franco" w:date="2020-08-22T00:19:00Z"/>
          <w:rFonts w:ascii="Ebrima" w:hAnsi="Ebrima" w:cstheme="minorHAnsi"/>
          <w:iCs/>
          <w:sz w:val="22"/>
          <w:szCs w:val="22"/>
        </w:rPr>
      </w:pPr>
      <w:ins w:id="2378"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298034E" w14:textId="77777777" w:rsidR="00932B54" w:rsidRDefault="00932B54" w:rsidP="00932B54">
      <w:pPr>
        <w:spacing w:line="300" w:lineRule="exact"/>
        <w:ind w:right="-2"/>
        <w:jc w:val="both"/>
        <w:rPr>
          <w:ins w:id="2379" w:author="Vinicius Franco" w:date="2020-08-22T00:19:00Z"/>
          <w:rFonts w:ascii="Ebrima" w:hAnsi="Ebrima" w:cstheme="minorHAnsi"/>
          <w:iCs/>
          <w:sz w:val="22"/>
          <w:szCs w:val="22"/>
        </w:rPr>
      </w:pPr>
    </w:p>
    <w:p w14:paraId="3CC38740" w14:textId="77777777" w:rsidR="00932B54" w:rsidRDefault="00932B54" w:rsidP="00932B54">
      <w:pPr>
        <w:spacing w:line="300" w:lineRule="exact"/>
        <w:ind w:right="-2"/>
        <w:jc w:val="both"/>
        <w:rPr>
          <w:ins w:id="2380" w:author="Vinicius Franco" w:date="2020-08-22T00:19:00Z"/>
          <w:rFonts w:ascii="Ebrima" w:hAnsi="Ebrima" w:cstheme="minorHAnsi"/>
          <w:iCs/>
          <w:sz w:val="22"/>
          <w:szCs w:val="22"/>
        </w:rPr>
      </w:pPr>
      <w:ins w:id="2381"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42879C4" w14:textId="77777777" w:rsidR="00932B54" w:rsidRDefault="00932B54" w:rsidP="00932B54">
      <w:pPr>
        <w:spacing w:line="300" w:lineRule="exact"/>
        <w:ind w:right="-2"/>
        <w:jc w:val="both"/>
        <w:rPr>
          <w:ins w:id="2382" w:author="Vinicius Franco" w:date="2020-08-22T00:19:00Z"/>
          <w:rFonts w:ascii="Ebrima" w:hAnsi="Ebrima" w:cstheme="minorHAnsi"/>
          <w:iCs/>
          <w:sz w:val="22"/>
          <w:szCs w:val="22"/>
        </w:rPr>
      </w:pPr>
      <w:ins w:id="2383"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D4340A" w14:textId="77777777" w:rsidR="00932B54" w:rsidRDefault="00932B54" w:rsidP="00932B54">
      <w:pPr>
        <w:spacing w:line="300" w:lineRule="exact"/>
        <w:ind w:right="-2"/>
        <w:jc w:val="both"/>
        <w:rPr>
          <w:ins w:id="2384" w:author="Vinicius Franco" w:date="2020-08-22T00:19:00Z"/>
          <w:rFonts w:ascii="Ebrima" w:hAnsi="Ebrima" w:cstheme="minorHAnsi"/>
          <w:b/>
          <w:bCs/>
          <w:iCs/>
          <w:sz w:val="22"/>
          <w:szCs w:val="22"/>
        </w:rPr>
      </w:pPr>
      <w:ins w:id="2385"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ADD2352" w14:textId="77777777" w:rsidR="00932B54" w:rsidRDefault="00932B54" w:rsidP="00932B54">
      <w:pPr>
        <w:spacing w:line="300" w:lineRule="exact"/>
        <w:ind w:right="-2"/>
        <w:jc w:val="both"/>
        <w:rPr>
          <w:ins w:id="2386" w:author="Vinicius Franco" w:date="2020-08-22T00:19:00Z"/>
          <w:rFonts w:ascii="Ebrima" w:hAnsi="Ebrima" w:cstheme="minorHAnsi"/>
          <w:iCs/>
          <w:sz w:val="22"/>
          <w:szCs w:val="22"/>
        </w:rPr>
      </w:pPr>
      <w:ins w:id="2387" w:author="Vinicius Franco" w:date="2020-08-22T00:19:00Z">
        <w:r>
          <w:rPr>
            <w:rFonts w:ascii="Ebrima" w:hAnsi="Ebrima" w:cstheme="minorHAnsi"/>
            <w:b/>
            <w:bCs/>
            <w:iCs/>
            <w:sz w:val="22"/>
            <w:szCs w:val="22"/>
          </w:rPr>
          <w:t xml:space="preserve">Valor: </w:t>
        </w:r>
        <w:r>
          <w:rPr>
            <w:rFonts w:ascii="Ebrima" w:hAnsi="Ebrima" w:cstheme="minorHAnsi"/>
            <w:iCs/>
            <w:sz w:val="22"/>
            <w:szCs w:val="22"/>
          </w:rPr>
          <w:t>R$ 16.005.000,00</w:t>
        </w:r>
      </w:ins>
    </w:p>
    <w:p w14:paraId="70A0E9C3" w14:textId="77777777" w:rsidR="00932B54" w:rsidRDefault="00932B54" w:rsidP="00932B54">
      <w:pPr>
        <w:spacing w:line="300" w:lineRule="exact"/>
        <w:ind w:right="-2"/>
        <w:jc w:val="both"/>
        <w:rPr>
          <w:ins w:id="2388" w:author="Vinicius Franco" w:date="2020-08-22T00:19:00Z"/>
          <w:rFonts w:ascii="Ebrima" w:hAnsi="Ebrima" w:cstheme="minorHAnsi"/>
          <w:iCs/>
          <w:sz w:val="22"/>
          <w:szCs w:val="22"/>
        </w:rPr>
      </w:pPr>
      <w:ins w:id="2389"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6834CA09" w14:textId="77777777" w:rsidR="00932B54" w:rsidRPr="00B24749" w:rsidRDefault="00932B54" w:rsidP="00932B54">
      <w:pPr>
        <w:spacing w:line="300" w:lineRule="exact"/>
        <w:ind w:right="-2"/>
        <w:jc w:val="both"/>
        <w:rPr>
          <w:ins w:id="2390" w:author="Vinicius Franco" w:date="2020-08-22T00:19:00Z"/>
          <w:rFonts w:ascii="Ebrima" w:hAnsi="Ebrima" w:cstheme="minorHAnsi"/>
          <w:b/>
          <w:bCs/>
          <w:iCs/>
          <w:sz w:val="22"/>
          <w:szCs w:val="22"/>
        </w:rPr>
      </w:pPr>
      <w:ins w:id="2391"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C37A033" w14:textId="77777777" w:rsidR="00932B54" w:rsidRPr="00B24749" w:rsidRDefault="00932B54" w:rsidP="00932B54">
      <w:pPr>
        <w:spacing w:line="300" w:lineRule="exact"/>
        <w:ind w:right="-2"/>
        <w:jc w:val="both"/>
        <w:rPr>
          <w:ins w:id="2392" w:author="Vinicius Franco" w:date="2020-08-22T00:19:00Z"/>
          <w:rFonts w:ascii="Ebrima" w:hAnsi="Ebrima" w:cstheme="minorHAnsi"/>
          <w:b/>
          <w:bCs/>
          <w:iCs/>
          <w:sz w:val="22"/>
          <w:szCs w:val="22"/>
        </w:rPr>
      </w:pPr>
      <w:ins w:id="2393"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D0991B5" w14:textId="77777777" w:rsidR="00932B54" w:rsidRPr="00B24749" w:rsidRDefault="00932B54" w:rsidP="00932B54">
      <w:pPr>
        <w:spacing w:line="300" w:lineRule="exact"/>
        <w:ind w:right="-2"/>
        <w:jc w:val="both"/>
        <w:rPr>
          <w:ins w:id="2394" w:author="Vinicius Franco" w:date="2020-08-22T00:19:00Z"/>
          <w:rFonts w:ascii="Ebrima" w:hAnsi="Ebrima" w:cstheme="minorHAnsi"/>
          <w:b/>
          <w:bCs/>
          <w:iCs/>
          <w:sz w:val="22"/>
          <w:szCs w:val="22"/>
        </w:rPr>
      </w:pPr>
      <w:ins w:id="2395"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32783AD" w14:textId="77777777" w:rsidR="00932B54" w:rsidRPr="00B24749" w:rsidRDefault="00932B54" w:rsidP="00932B54">
      <w:pPr>
        <w:spacing w:line="300" w:lineRule="exact"/>
        <w:ind w:right="-2"/>
        <w:jc w:val="both"/>
        <w:rPr>
          <w:ins w:id="2396" w:author="Vinicius Franco" w:date="2020-08-22T00:19:00Z"/>
          <w:rFonts w:ascii="Ebrima" w:hAnsi="Ebrima" w:cstheme="minorHAnsi"/>
          <w:b/>
          <w:bCs/>
          <w:iCs/>
          <w:sz w:val="22"/>
          <w:szCs w:val="22"/>
        </w:rPr>
      </w:pPr>
      <w:ins w:id="2397"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DF36328" w14:textId="77777777" w:rsidR="00932B54" w:rsidRDefault="00932B54" w:rsidP="00932B54">
      <w:pPr>
        <w:spacing w:line="300" w:lineRule="exact"/>
        <w:ind w:right="-2"/>
        <w:jc w:val="both"/>
        <w:rPr>
          <w:ins w:id="2398" w:author="Vinicius Franco" w:date="2020-08-22T00:19:00Z"/>
          <w:rFonts w:ascii="Ebrima" w:hAnsi="Ebrima" w:cstheme="minorHAnsi"/>
          <w:iCs/>
          <w:sz w:val="22"/>
          <w:szCs w:val="22"/>
        </w:rPr>
      </w:pPr>
      <w:ins w:id="2399"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D2FD12B" w14:textId="77777777" w:rsidR="00932B54" w:rsidRPr="00B24749" w:rsidRDefault="00932B54" w:rsidP="00932B54">
      <w:pPr>
        <w:spacing w:line="300" w:lineRule="exact"/>
        <w:ind w:right="-2"/>
        <w:jc w:val="both"/>
        <w:rPr>
          <w:ins w:id="2400" w:author="Vinicius Franco" w:date="2020-08-22T00:19:00Z"/>
          <w:rFonts w:ascii="Ebrima" w:hAnsi="Ebrima" w:cstheme="minorHAnsi"/>
          <w:iCs/>
          <w:sz w:val="22"/>
          <w:szCs w:val="22"/>
        </w:rPr>
      </w:pPr>
      <w:ins w:id="2401"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E783E15" w14:textId="77777777" w:rsidR="00932B54" w:rsidRDefault="00932B54" w:rsidP="00932B54">
      <w:pPr>
        <w:spacing w:line="300" w:lineRule="exact"/>
        <w:ind w:right="-2"/>
        <w:jc w:val="both"/>
        <w:rPr>
          <w:ins w:id="2402" w:author="Vinicius Franco" w:date="2020-08-22T00:19:00Z"/>
          <w:rFonts w:ascii="Ebrima" w:hAnsi="Ebrima" w:cstheme="minorHAnsi"/>
          <w:iCs/>
          <w:sz w:val="22"/>
          <w:szCs w:val="22"/>
        </w:rPr>
      </w:pPr>
    </w:p>
    <w:p w14:paraId="35F26ED7" w14:textId="77777777" w:rsidR="00932B54" w:rsidRDefault="00932B54" w:rsidP="00932B54">
      <w:pPr>
        <w:spacing w:line="300" w:lineRule="exact"/>
        <w:ind w:right="-2"/>
        <w:jc w:val="both"/>
        <w:rPr>
          <w:ins w:id="2403" w:author="Vinicius Franco" w:date="2020-08-22T00:19:00Z"/>
          <w:rFonts w:ascii="Ebrima" w:hAnsi="Ebrima" w:cstheme="minorHAnsi"/>
          <w:iCs/>
          <w:sz w:val="22"/>
          <w:szCs w:val="22"/>
        </w:rPr>
      </w:pPr>
      <w:ins w:id="2404"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0930553" w14:textId="77777777" w:rsidR="00932B54" w:rsidRDefault="00932B54" w:rsidP="00932B54">
      <w:pPr>
        <w:spacing w:line="300" w:lineRule="exact"/>
        <w:ind w:right="-2"/>
        <w:jc w:val="both"/>
        <w:rPr>
          <w:ins w:id="2405" w:author="Vinicius Franco" w:date="2020-08-22T00:19:00Z"/>
          <w:rFonts w:ascii="Ebrima" w:hAnsi="Ebrima" w:cstheme="minorHAnsi"/>
          <w:iCs/>
          <w:sz w:val="22"/>
          <w:szCs w:val="22"/>
        </w:rPr>
      </w:pPr>
      <w:ins w:id="2406"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340051E" w14:textId="77777777" w:rsidR="00932B54" w:rsidRDefault="00932B54" w:rsidP="00932B54">
      <w:pPr>
        <w:spacing w:line="300" w:lineRule="exact"/>
        <w:ind w:right="-2"/>
        <w:jc w:val="both"/>
        <w:rPr>
          <w:ins w:id="2407" w:author="Vinicius Franco" w:date="2020-08-22T00:19:00Z"/>
          <w:rFonts w:ascii="Ebrima" w:hAnsi="Ebrima" w:cstheme="minorHAnsi"/>
          <w:b/>
          <w:bCs/>
          <w:iCs/>
          <w:sz w:val="22"/>
          <w:szCs w:val="22"/>
        </w:rPr>
      </w:pPr>
      <w:ins w:id="2408"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A10F9B6" w14:textId="77777777" w:rsidR="00932B54" w:rsidRDefault="00932B54" w:rsidP="00932B54">
      <w:pPr>
        <w:spacing w:line="300" w:lineRule="exact"/>
        <w:ind w:right="-2"/>
        <w:jc w:val="both"/>
        <w:rPr>
          <w:ins w:id="2409" w:author="Vinicius Franco" w:date="2020-08-22T00:19:00Z"/>
          <w:rFonts w:ascii="Ebrima" w:hAnsi="Ebrima" w:cstheme="minorHAnsi"/>
          <w:iCs/>
          <w:sz w:val="22"/>
          <w:szCs w:val="22"/>
        </w:rPr>
      </w:pPr>
      <w:ins w:id="2410" w:author="Vinicius Franco" w:date="2020-08-22T00:19:00Z">
        <w:r>
          <w:rPr>
            <w:rFonts w:ascii="Ebrima" w:hAnsi="Ebrima" w:cstheme="minorHAnsi"/>
            <w:b/>
            <w:bCs/>
            <w:iCs/>
            <w:sz w:val="22"/>
            <w:szCs w:val="22"/>
          </w:rPr>
          <w:t xml:space="preserve">Valor: </w:t>
        </w:r>
        <w:r>
          <w:rPr>
            <w:rFonts w:ascii="Ebrima" w:hAnsi="Ebrima" w:cstheme="minorHAnsi"/>
            <w:iCs/>
            <w:sz w:val="22"/>
            <w:szCs w:val="22"/>
          </w:rPr>
          <w:t>R$ 30.310.000,00</w:t>
        </w:r>
      </w:ins>
    </w:p>
    <w:p w14:paraId="18487C3C" w14:textId="77777777" w:rsidR="00932B54" w:rsidRDefault="00932B54" w:rsidP="00932B54">
      <w:pPr>
        <w:spacing w:line="300" w:lineRule="exact"/>
        <w:ind w:right="-2"/>
        <w:jc w:val="both"/>
        <w:rPr>
          <w:ins w:id="2411" w:author="Vinicius Franco" w:date="2020-08-22T00:19:00Z"/>
          <w:rFonts w:ascii="Ebrima" w:hAnsi="Ebrima" w:cstheme="minorHAnsi"/>
          <w:iCs/>
          <w:sz w:val="22"/>
          <w:szCs w:val="22"/>
        </w:rPr>
      </w:pPr>
      <w:ins w:id="2412"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2FD2B75B" w14:textId="77777777" w:rsidR="00932B54" w:rsidRPr="00B24749" w:rsidRDefault="00932B54" w:rsidP="00932B54">
      <w:pPr>
        <w:spacing w:line="300" w:lineRule="exact"/>
        <w:ind w:right="-2"/>
        <w:jc w:val="both"/>
        <w:rPr>
          <w:ins w:id="2413" w:author="Vinicius Franco" w:date="2020-08-22T00:19:00Z"/>
          <w:rFonts w:ascii="Ebrima" w:hAnsi="Ebrima" w:cstheme="minorHAnsi"/>
          <w:b/>
          <w:bCs/>
          <w:iCs/>
          <w:sz w:val="22"/>
          <w:szCs w:val="22"/>
        </w:rPr>
      </w:pPr>
      <w:ins w:id="2414"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1D0E252" w14:textId="77777777" w:rsidR="00932B54" w:rsidRPr="00B24749" w:rsidRDefault="00932B54" w:rsidP="00932B54">
      <w:pPr>
        <w:spacing w:line="300" w:lineRule="exact"/>
        <w:ind w:right="-2"/>
        <w:jc w:val="both"/>
        <w:rPr>
          <w:ins w:id="2415" w:author="Vinicius Franco" w:date="2020-08-22T00:19:00Z"/>
          <w:rFonts w:ascii="Ebrima" w:hAnsi="Ebrima" w:cstheme="minorHAnsi"/>
          <w:b/>
          <w:bCs/>
          <w:iCs/>
          <w:sz w:val="22"/>
          <w:szCs w:val="22"/>
        </w:rPr>
      </w:pPr>
      <w:ins w:id="2416"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587297A" w14:textId="77777777" w:rsidR="00932B54" w:rsidRPr="00B24749" w:rsidRDefault="00932B54" w:rsidP="00932B54">
      <w:pPr>
        <w:spacing w:line="300" w:lineRule="exact"/>
        <w:ind w:right="-2"/>
        <w:jc w:val="both"/>
        <w:rPr>
          <w:ins w:id="2417" w:author="Vinicius Franco" w:date="2020-08-22T00:19:00Z"/>
          <w:rFonts w:ascii="Ebrima" w:hAnsi="Ebrima" w:cstheme="minorHAnsi"/>
          <w:b/>
          <w:bCs/>
          <w:iCs/>
          <w:sz w:val="22"/>
          <w:szCs w:val="22"/>
        </w:rPr>
      </w:pPr>
      <w:ins w:id="2418"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2D4EDDF3" w14:textId="77777777" w:rsidR="00932B54" w:rsidRPr="00B24749" w:rsidRDefault="00932B54" w:rsidP="00932B54">
      <w:pPr>
        <w:spacing w:line="300" w:lineRule="exact"/>
        <w:ind w:right="-2"/>
        <w:jc w:val="both"/>
        <w:rPr>
          <w:ins w:id="2419" w:author="Vinicius Franco" w:date="2020-08-22T00:19:00Z"/>
          <w:rFonts w:ascii="Ebrima" w:hAnsi="Ebrima" w:cstheme="minorHAnsi"/>
          <w:b/>
          <w:bCs/>
          <w:iCs/>
          <w:sz w:val="22"/>
          <w:szCs w:val="22"/>
        </w:rPr>
      </w:pPr>
      <w:ins w:id="2420"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5A588B2" w14:textId="77777777" w:rsidR="00932B54" w:rsidRDefault="00932B54" w:rsidP="00932B54">
      <w:pPr>
        <w:spacing w:line="300" w:lineRule="exact"/>
        <w:ind w:right="-2"/>
        <w:jc w:val="both"/>
        <w:rPr>
          <w:ins w:id="2421" w:author="Vinicius Franco" w:date="2020-08-22T00:19:00Z"/>
          <w:rFonts w:ascii="Ebrima" w:hAnsi="Ebrima" w:cstheme="minorHAnsi"/>
          <w:iCs/>
          <w:sz w:val="22"/>
          <w:szCs w:val="22"/>
        </w:rPr>
      </w:pPr>
      <w:ins w:id="2422"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79F132" w14:textId="77777777" w:rsidR="00932B54" w:rsidRPr="00B24749" w:rsidRDefault="00932B54" w:rsidP="00932B54">
      <w:pPr>
        <w:spacing w:line="300" w:lineRule="exact"/>
        <w:ind w:right="-2"/>
        <w:jc w:val="both"/>
        <w:rPr>
          <w:ins w:id="2423" w:author="Vinicius Franco" w:date="2020-08-22T00:19:00Z"/>
          <w:rFonts w:ascii="Ebrima" w:hAnsi="Ebrima" w:cstheme="minorHAnsi"/>
          <w:iCs/>
          <w:sz w:val="22"/>
          <w:szCs w:val="22"/>
        </w:rPr>
      </w:pPr>
      <w:ins w:id="2424"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32717E1" w14:textId="77777777" w:rsidR="00932B54" w:rsidRDefault="00932B54" w:rsidP="00932B54">
      <w:pPr>
        <w:spacing w:line="300" w:lineRule="exact"/>
        <w:ind w:right="-2"/>
        <w:jc w:val="both"/>
        <w:rPr>
          <w:ins w:id="2425" w:author="Vinicius Franco" w:date="2020-08-22T00:19:00Z"/>
          <w:rFonts w:ascii="Ebrima" w:hAnsi="Ebrima" w:cstheme="minorHAnsi"/>
          <w:b/>
          <w:bCs/>
          <w:iCs/>
          <w:sz w:val="22"/>
          <w:szCs w:val="22"/>
        </w:rPr>
      </w:pPr>
    </w:p>
    <w:p w14:paraId="7DCBF15F" w14:textId="77777777" w:rsidR="00932B54" w:rsidRDefault="00932B54" w:rsidP="00932B54">
      <w:pPr>
        <w:spacing w:line="300" w:lineRule="exact"/>
        <w:ind w:right="-2"/>
        <w:jc w:val="both"/>
        <w:rPr>
          <w:ins w:id="2426" w:author="Vinicius Franco" w:date="2020-08-22T00:19:00Z"/>
          <w:rFonts w:ascii="Ebrima" w:hAnsi="Ebrima" w:cstheme="minorHAnsi"/>
          <w:iCs/>
          <w:sz w:val="22"/>
          <w:szCs w:val="22"/>
        </w:rPr>
      </w:pPr>
      <w:ins w:id="2427"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F7B32A" w14:textId="77777777" w:rsidR="00932B54" w:rsidRDefault="00932B54" w:rsidP="00932B54">
      <w:pPr>
        <w:spacing w:line="300" w:lineRule="exact"/>
        <w:ind w:right="-2"/>
        <w:jc w:val="both"/>
        <w:rPr>
          <w:ins w:id="2428" w:author="Vinicius Franco" w:date="2020-08-22T00:19:00Z"/>
          <w:rFonts w:ascii="Ebrima" w:hAnsi="Ebrima" w:cstheme="minorHAnsi"/>
          <w:iCs/>
          <w:sz w:val="22"/>
          <w:szCs w:val="22"/>
        </w:rPr>
      </w:pPr>
      <w:ins w:id="2429"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A10A3B" w14:textId="77777777" w:rsidR="00932B54" w:rsidRDefault="00932B54" w:rsidP="00932B54">
      <w:pPr>
        <w:spacing w:line="300" w:lineRule="exact"/>
        <w:ind w:right="-2"/>
        <w:jc w:val="both"/>
        <w:rPr>
          <w:ins w:id="2430" w:author="Vinicius Franco" w:date="2020-08-22T00:19:00Z"/>
          <w:rFonts w:ascii="Ebrima" w:hAnsi="Ebrima" w:cstheme="minorHAnsi"/>
          <w:b/>
          <w:bCs/>
          <w:iCs/>
          <w:sz w:val="22"/>
          <w:szCs w:val="22"/>
        </w:rPr>
      </w:pPr>
      <w:ins w:id="2431"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D124735" w14:textId="77777777" w:rsidR="00932B54" w:rsidRDefault="00932B54" w:rsidP="00932B54">
      <w:pPr>
        <w:spacing w:line="300" w:lineRule="exact"/>
        <w:ind w:right="-2"/>
        <w:jc w:val="both"/>
        <w:rPr>
          <w:ins w:id="2432" w:author="Vinicius Franco" w:date="2020-08-22T00:19:00Z"/>
          <w:rFonts w:ascii="Ebrima" w:hAnsi="Ebrima" w:cstheme="minorHAnsi"/>
          <w:iCs/>
          <w:sz w:val="22"/>
          <w:szCs w:val="22"/>
        </w:rPr>
      </w:pPr>
      <w:ins w:id="2433" w:author="Vinicius Franco" w:date="2020-08-22T00:19:00Z">
        <w:r>
          <w:rPr>
            <w:rFonts w:ascii="Ebrima" w:hAnsi="Ebrima" w:cstheme="minorHAnsi"/>
            <w:b/>
            <w:bCs/>
            <w:iCs/>
            <w:sz w:val="22"/>
            <w:szCs w:val="22"/>
          </w:rPr>
          <w:t xml:space="preserve">Valor: </w:t>
        </w:r>
        <w:r>
          <w:rPr>
            <w:rFonts w:ascii="Ebrima" w:hAnsi="Ebrima" w:cstheme="minorHAnsi"/>
            <w:iCs/>
            <w:sz w:val="22"/>
            <w:szCs w:val="22"/>
          </w:rPr>
          <w:t>R$ 6.495.000,00</w:t>
        </w:r>
      </w:ins>
    </w:p>
    <w:p w14:paraId="2142AAED" w14:textId="77777777" w:rsidR="00932B54" w:rsidRDefault="00932B54" w:rsidP="00932B54">
      <w:pPr>
        <w:spacing w:line="300" w:lineRule="exact"/>
        <w:ind w:right="-2"/>
        <w:jc w:val="both"/>
        <w:rPr>
          <w:ins w:id="2434" w:author="Vinicius Franco" w:date="2020-08-22T00:19:00Z"/>
          <w:rFonts w:ascii="Ebrima" w:hAnsi="Ebrima" w:cstheme="minorHAnsi"/>
          <w:iCs/>
          <w:sz w:val="22"/>
          <w:szCs w:val="22"/>
        </w:rPr>
      </w:pPr>
      <w:ins w:id="2435"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15A40471" w14:textId="77777777" w:rsidR="00932B54" w:rsidRPr="00B24749" w:rsidRDefault="00932B54" w:rsidP="00932B54">
      <w:pPr>
        <w:spacing w:line="300" w:lineRule="exact"/>
        <w:ind w:right="-2"/>
        <w:jc w:val="both"/>
        <w:rPr>
          <w:ins w:id="2436" w:author="Vinicius Franco" w:date="2020-08-22T00:19:00Z"/>
          <w:rFonts w:ascii="Ebrima" w:hAnsi="Ebrima" w:cstheme="minorHAnsi"/>
          <w:b/>
          <w:bCs/>
          <w:iCs/>
          <w:sz w:val="22"/>
          <w:szCs w:val="22"/>
        </w:rPr>
      </w:pPr>
      <w:ins w:id="2437"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04B1B52" w14:textId="77777777" w:rsidR="00932B54" w:rsidRPr="00B24749" w:rsidRDefault="00932B54" w:rsidP="00932B54">
      <w:pPr>
        <w:spacing w:line="300" w:lineRule="exact"/>
        <w:ind w:right="-2"/>
        <w:jc w:val="both"/>
        <w:rPr>
          <w:ins w:id="2438" w:author="Vinicius Franco" w:date="2020-08-22T00:19:00Z"/>
          <w:rFonts w:ascii="Ebrima" w:hAnsi="Ebrima" w:cstheme="minorHAnsi"/>
          <w:b/>
          <w:bCs/>
          <w:iCs/>
          <w:sz w:val="22"/>
          <w:szCs w:val="22"/>
        </w:rPr>
      </w:pPr>
      <w:ins w:id="2439"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C640270" w14:textId="77777777" w:rsidR="00932B54" w:rsidRPr="00B24749" w:rsidRDefault="00932B54" w:rsidP="00932B54">
      <w:pPr>
        <w:spacing w:line="300" w:lineRule="exact"/>
        <w:ind w:right="-2"/>
        <w:jc w:val="both"/>
        <w:rPr>
          <w:ins w:id="2440" w:author="Vinicius Franco" w:date="2020-08-22T00:19:00Z"/>
          <w:rFonts w:ascii="Ebrima" w:hAnsi="Ebrima" w:cstheme="minorHAnsi"/>
          <w:b/>
          <w:bCs/>
          <w:iCs/>
          <w:sz w:val="22"/>
          <w:szCs w:val="22"/>
        </w:rPr>
      </w:pPr>
      <w:ins w:id="2441"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3BE60DF" w14:textId="77777777" w:rsidR="00932B54" w:rsidRPr="00B24749" w:rsidRDefault="00932B54" w:rsidP="00932B54">
      <w:pPr>
        <w:spacing w:line="300" w:lineRule="exact"/>
        <w:ind w:right="-2"/>
        <w:jc w:val="both"/>
        <w:rPr>
          <w:ins w:id="2442" w:author="Vinicius Franco" w:date="2020-08-22T00:19:00Z"/>
          <w:rFonts w:ascii="Ebrima" w:hAnsi="Ebrima" w:cstheme="minorHAnsi"/>
          <w:b/>
          <w:bCs/>
          <w:iCs/>
          <w:sz w:val="22"/>
          <w:szCs w:val="22"/>
        </w:rPr>
      </w:pPr>
      <w:ins w:id="2443"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997314A" w14:textId="77777777" w:rsidR="00932B54" w:rsidRDefault="00932B54" w:rsidP="00932B54">
      <w:pPr>
        <w:spacing w:line="300" w:lineRule="exact"/>
        <w:ind w:right="-2"/>
        <w:jc w:val="both"/>
        <w:rPr>
          <w:ins w:id="2444" w:author="Vinicius Franco" w:date="2020-08-22T00:19:00Z"/>
          <w:rFonts w:ascii="Ebrima" w:hAnsi="Ebrima" w:cstheme="minorHAnsi"/>
          <w:iCs/>
          <w:sz w:val="22"/>
          <w:szCs w:val="22"/>
        </w:rPr>
      </w:pPr>
      <w:ins w:id="2445"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4ABB66" w14:textId="77777777" w:rsidR="00932B54" w:rsidRPr="00B24749" w:rsidRDefault="00932B54" w:rsidP="00932B54">
      <w:pPr>
        <w:spacing w:line="300" w:lineRule="exact"/>
        <w:ind w:right="-2"/>
        <w:jc w:val="both"/>
        <w:rPr>
          <w:ins w:id="2446" w:author="Vinicius Franco" w:date="2020-08-22T00:19:00Z"/>
          <w:rFonts w:ascii="Ebrima" w:hAnsi="Ebrima" w:cstheme="minorHAnsi"/>
          <w:iCs/>
          <w:sz w:val="22"/>
          <w:szCs w:val="22"/>
        </w:rPr>
      </w:pPr>
      <w:ins w:id="2447"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60417E3" w14:textId="77777777" w:rsidR="00932B54" w:rsidRDefault="00932B54" w:rsidP="00932B54">
      <w:pPr>
        <w:spacing w:line="300" w:lineRule="exact"/>
        <w:ind w:right="-2"/>
        <w:jc w:val="both"/>
        <w:rPr>
          <w:ins w:id="2448" w:author="Vinicius Franco" w:date="2020-08-22T00:19:00Z"/>
          <w:rFonts w:ascii="Ebrima" w:hAnsi="Ebrima" w:cstheme="minorHAnsi"/>
          <w:iCs/>
          <w:sz w:val="22"/>
          <w:szCs w:val="22"/>
        </w:rPr>
      </w:pPr>
    </w:p>
    <w:p w14:paraId="16154585" w14:textId="77777777" w:rsidR="00932B54" w:rsidRDefault="00932B54" w:rsidP="00932B54">
      <w:pPr>
        <w:spacing w:line="300" w:lineRule="exact"/>
        <w:ind w:right="-2"/>
        <w:jc w:val="both"/>
        <w:rPr>
          <w:ins w:id="2449" w:author="Vinicius Franco" w:date="2020-08-22T00:19:00Z"/>
          <w:rFonts w:ascii="Ebrima" w:hAnsi="Ebrima" w:cstheme="minorHAnsi"/>
          <w:iCs/>
          <w:sz w:val="22"/>
          <w:szCs w:val="22"/>
        </w:rPr>
      </w:pPr>
      <w:ins w:id="2450"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18C214" w14:textId="77777777" w:rsidR="00932B54" w:rsidRDefault="00932B54" w:rsidP="00932B54">
      <w:pPr>
        <w:spacing w:line="300" w:lineRule="exact"/>
        <w:ind w:right="-2"/>
        <w:jc w:val="both"/>
        <w:rPr>
          <w:ins w:id="2451" w:author="Vinicius Franco" w:date="2020-08-22T00:19:00Z"/>
          <w:rFonts w:ascii="Ebrima" w:hAnsi="Ebrima" w:cstheme="minorHAnsi"/>
          <w:iCs/>
          <w:sz w:val="22"/>
          <w:szCs w:val="22"/>
        </w:rPr>
      </w:pPr>
      <w:ins w:id="2452"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5DA4D09" w14:textId="77777777" w:rsidR="00932B54" w:rsidRDefault="00932B54" w:rsidP="00932B54">
      <w:pPr>
        <w:spacing w:line="300" w:lineRule="exact"/>
        <w:ind w:right="-2"/>
        <w:jc w:val="both"/>
        <w:rPr>
          <w:ins w:id="2453" w:author="Vinicius Franco" w:date="2020-08-22T00:19:00Z"/>
          <w:rFonts w:ascii="Ebrima" w:hAnsi="Ebrima" w:cstheme="minorHAnsi"/>
          <w:b/>
          <w:bCs/>
          <w:iCs/>
          <w:sz w:val="22"/>
          <w:szCs w:val="22"/>
        </w:rPr>
      </w:pPr>
      <w:ins w:id="2454"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2CA2EF5" w14:textId="77777777" w:rsidR="00932B54" w:rsidRDefault="00932B54" w:rsidP="00932B54">
      <w:pPr>
        <w:spacing w:line="300" w:lineRule="exact"/>
        <w:ind w:right="-2"/>
        <w:jc w:val="both"/>
        <w:rPr>
          <w:ins w:id="2455" w:author="Vinicius Franco" w:date="2020-08-22T00:19:00Z"/>
          <w:rFonts w:ascii="Ebrima" w:hAnsi="Ebrima" w:cstheme="minorHAnsi"/>
          <w:iCs/>
          <w:sz w:val="22"/>
          <w:szCs w:val="22"/>
        </w:rPr>
      </w:pPr>
      <w:ins w:id="2456" w:author="Vinicius Franco" w:date="2020-08-22T00:19:00Z">
        <w:r>
          <w:rPr>
            <w:rFonts w:ascii="Ebrima" w:hAnsi="Ebrima" w:cstheme="minorHAnsi"/>
            <w:b/>
            <w:bCs/>
            <w:iCs/>
            <w:sz w:val="22"/>
            <w:szCs w:val="22"/>
          </w:rPr>
          <w:t xml:space="preserve">Valor: </w:t>
        </w:r>
        <w:r>
          <w:rPr>
            <w:rFonts w:ascii="Ebrima" w:hAnsi="Ebrima" w:cstheme="minorHAnsi"/>
            <w:iCs/>
            <w:sz w:val="22"/>
            <w:szCs w:val="22"/>
          </w:rPr>
          <w:t>R$ 6.495.000,00</w:t>
        </w:r>
      </w:ins>
    </w:p>
    <w:p w14:paraId="11783AEF" w14:textId="77777777" w:rsidR="00932B54" w:rsidRDefault="00932B54" w:rsidP="00932B54">
      <w:pPr>
        <w:spacing w:line="300" w:lineRule="exact"/>
        <w:ind w:right="-2"/>
        <w:jc w:val="both"/>
        <w:rPr>
          <w:ins w:id="2457" w:author="Vinicius Franco" w:date="2020-08-22T00:19:00Z"/>
          <w:rFonts w:ascii="Ebrima" w:hAnsi="Ebrima" w:cstheme="minorHAnsi"/>
          <w:iCs/>
          <w:sz w:val="22"/>
          <w:szCs w:val="22"/>
        </w:rPr>
      </w:pPr>
      <w:ins w:id="2458"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4C7992B4" w14:textId="77777777" w:rsidR="00932B54" w:rsidRPr="00B24749" w:rsidRDefault="00932B54" w:rsidP="00932B54">
      <w:pPr>
        <w:spacing w:line="300" w:lineRule="exact"/>
        <w:ind w:right="-2"/>
        <w:jc w:val="both"/>
        <w:rPr>
          <w:ins w:id="2459" w:author="Vinicius Franco" w:date="2020-08-22T00:19:00Z"/>
          <w:rFonts w:ascii="Ebrima" w:hAnsi="Ebrima" w:cstheme="minorHAnsi"/>
          <w:b/>
          <w:bCs/>
          <w:iCs/>
          <w:sz w:val="22"/>
          <w:szCs w:val="22"/>
        </w:rPr>
      </w:pPr>
      <w:ins w:id="2460"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EFDDFD9" w14:textId="77777777" w:rsidR="00932B54" w:rsidRPr="00B24749" w:rsidRDefault="00932B54" w:rsidP="00932B54">
      <w:pPr>
        <w:spacing w:line="300" w:lineRule="exact"/>
        <w:ind w:right="-2"/>
        <w:jc w:val="both"/>
        <w:rPr>
          <w:ins w:id="2461" w:author="Vinicius Franco" w:date="2020-08-22T00:19:00Z"/>
          <w:rFonts w:ascii="Ebrima" w:hAnsi="Ebrima" w:cstheme="minorHAnsi"/>
          <w:b/>
          <w:bCs/>
          <w:iCs/>
          <w:sz w:val="22"/>
          <w:szCs w:val="22"/>
        </w:rPr>
      </w:pPr>
      <w:ins w:id="2462"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C818D95" w14:textId="77777777" w:rsidR="00932B54" w:rsidRPr="00B24749" w:rsidRDefault="00932B54" w:rsidP="00932B54">
      <w:pPr>
        <w:spacing w:line="300" w:lineRule="exact"/>
        <w:ind w:right="-2"/>
        <w:jc w:val="both"/>
        <w:rPr>
          <w:ins w:id="2463" w:author="Vinicius Franco" w:date="2020-08-22T00:19:00Z"/>
          <w:rFonts w:ascii="Ebrima" w:hAnsi="Ebrima" w:cstheme="minorHAnsi"/>
          <w:b/>
          <w:bCs/>
          <w:iCs/>
          <w:sz w:val="22"/>
          <w:szCs w:val="22"/>
        </w:rPr>
      </w:pPr>
      <w:ins w:id="2464"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1214973" w14:textId="77777777" w:rsidR="00932B54" w:rsidRPr="00B24749" w:rsidRDefault="00932B54" w:rsidP="00932B54">
      <w:pPr>
        <w:spacing w:line="300" w:lineRule="exact"/>
        <w:ind w:right="-2"/>
        <w:jc w:val="both"/>
        <w:rPr>
          <w:ins w:id="2465" w:author="Vinicius Franco" w:date="2020-08-22T00:19:00Z"/>
          <w:rFonts w:ascii="Ebrima" w:hAnsi="Ebrima" w:cstheme="minorHAnsi"/>
          <w:b/>
          <w:bCs/>
          <w:iCs/>
          <w:sz w:val="22"/>
          <w:szCs w:val="22"/>
        </w:rPr>
      </w:pPr>
      <w:ins w:id="2466"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50B7CB8" w14:textId="77777777" w:rsidR="00932B54" w:rsidRDefault="00932B54" w:rsidP="00932B54">
      <w:pPr>
        <w:spacing w:line="300" w:lineRule="exact"/>
        <w:ind w:right="-2"/>
        <w:jc w:val="both"/>
        <w:rPr>
          <w:ins w:id="2467" w:author="Vinicius Franco" w:date="2020-08-22T00:19:00Z"/>
          <w:rFonts w:ascii="Ebrima" w:hAnsi="Ebrima" w:cstheme="minorHAnsi"/>
          <w:iCs/>
          <w:sz w:val="22"/>
          <w:szCs w:val="22"/>
        </w:rPr>
      </w:pPr>
      <w:ins w:id="2468"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BC84AD" w14:textId="77777777" w:rsidR="00932B54" w:rsidRPr="00B24749" w:rsidRDefault="00932B54" w:rsidP="00932B54">
      <w:pPr>
        <w:spacing w:line="300" w:lineRule="exact"/>
        <w:ind w:right="-2"/>
        <w:jc w:val="both"/>
        <w:rPr>
          <w:ins w:id="2469" w:author="Vinicius Franco" w:date="2020-08-22T00:19:00Z"/>
          <w:rFonts w:ascii="Ebrima" w:hAnsi="Ebrima" w:cstheme="minorHAnsi"/>
          <w:iCs/>
          <w:sz w:val="22"/>
          <w:szCs w:val="22"/>
        </w:rPr>
      </w:pPr>
      <w:ins w:id="2470"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F3A8E8E" w14:textId="77777777" w:rsidR="00932B54" w:rsidRPr="0082644B" w:rsidRDefault="00932B54" w:rsidP="00932B54">
      <w:pPr>
        <w:spacing w:line="300" w:lineRule="exact"/>
        <w:ind w:right="-2"/>
        <w:jc w:val="both"/>
        <w:rPr>
          <w:ins w:id="2471" w:author="Vinicius Franco" w:date="2020-08-22T00:19:00Z"/>
          <w:rFonts w:ascii="Ebrima" w:hAnsi="Ebrima" w:cstheme="minorHAnsi"/>
          <w:iCs/>
          <w:sz w:val="22"/>
          <w:szCs w:val="22"/>
        </w:rPr>
      </w:pPr>
    </w:p>
    <w:p w14:paraId="147BAFC9" w14:textId="77777777" w:rsidR="00932B54" w:rsidRDefault="00932B54" w:rsidP="00932B54">
      <w:pPr>
        <w:spacing w:line="300" w:lineRule="exact"/>
        <w:ind w:right="-2"/>
        <w:jc w:val="both"/>
        <w:rPr>
          <w:ins w:id="2472" w:author="Vinicius Franco" w:date="2020-08-22T00:19:00Z"/>
          <w:rFonts w:ascii="Ebrima" w:hAnsi="Ebrima" w:cstheme="minorHAnsi"/>
          <w:iCs/>
          <w:sz w:val="22"/>
          <w:szCs w:val="22"/>
        </w:rPr>
      </w:pPr>
      <w:ins w:id="2473"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8136F75" w14:textId="77777777" w:rsidR="00932B54" w:rsidRDefault="00932B54" w:rsidP="00932B54">
      <w:pPr>
        <w:spacing w:line="300" w:lineRule="exact"/>
        <w:ind w:right="-2"/>
        <w:jc w:val="both"/>
        <w:rPr>
          <w:ins w:id="2474" w:author="Vinicius Franco" w:date="2020-08-22T00:19:00Z"/>
          <w:rFonts w:ascii="Ebrima" w:hAnsi="Ebrima" w:cstheme="minorHAnsi"/>
          <w:iCs/>
          <w:sz w:val="22"/>
          <w:szCs w:val="22"/>
        </w:rPr>
      </w:pPr>
      <w:ins w:id="2475"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A7D99C" w14:textId="77777777" w:rsidR="00932B54" w:rsidRDefault="00932B54" w:rsidP="00932B54">
      <w:pPr>
        <w:spacing w:line="300" w:lineRule="exact"/>
        <w:ind w:right="-2"/>
        <w:jc w:val="both"/>
        <w:rPr>
          <w:ins w:id="2476" w:author="Vinicius Franco" w:date="2020-08-22T00:19:00Z"/>
          <w:rFonts w:ascii="Ebrima" w:hAnsi="Ebrima" w:cstheme="minorHAnsi"/>
          <w:b/>
          <w:bCs/>
          <w:iCs/>
          <w:sz w:val="22"/>
          <w:szCs w:val="22"/>
        </w:rPr>
      </w:pPr>
      <w:ins w:id="2477"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E54040C" w14:textId="77777777" w:rsidR="00932B54" w:rsidRDefault="00932B54" w:rsidP="00932B54">
      <w:pPr>
        <w:spacing w:line="300" w:lineRule="exact"/>
        <w:ind w:right="-2"/>
        <w:jc w:val="both"/>
        <w:rPr>
          <w:ins w:id="2478" w:author="Vinicius Franco" w:date="2020-08-22T00:19:00Z"/>
          <w:rFonts w:ascii="Ebrima" w:hAnsi="Ebrima" w:cstheme="minorHAnsi"/>
          <w:iCs/>
          <w:sz w:val="22"/>
          <w:szCs w:val="22"/>
        </w:rPr>
      </w:pPr>
      <w:ins w:id="2479" w:author="Vinicius Franco" w:date="2020-08-22T00:19:00Z">
        <w:r>
          <w:rPr>
            <w:rFonts w:ascii="Ebrima" w:hAnsi="Ebrima" w:cstheme="minorHAnsi"/>
            <w:b/>
            <w:bCs/>
            <w:iCs/>
            <w:sz w:val="22"/>
            <w:szCs w:val="22"/>
          </w:rPr>
          <w:t xml:space="preserve">Valor: </w:t>
        </w:r>
        <w:r>
          <w:rPr>
            <w:rFonts w:ascii="Ebrima" w:hAnsi="Ebrima" w:cstheme="minorHAnsi"/>
            <w:iCs/>
            <w:sz w:val="22"/>
            <w:szCs w:val="22"/>
          </w:rPr>
          <w:t>R$ 4.200.000,00</w:t>
        </w:r>
      </w:ins>
    </w:p>
    <w:p w14:paraId="582C1A0C" w14:textId="77777777" w:rsidR="00932B54" w:rsidRDefault="00932B54" w:rsidP="00932B54">
      <w:pPr>
        <w:spacing w:line="300" w:lineRule="exact"/>
        <w:ind w:right="-2"/>
        <w:jc w:val="both"/>
        <w:rPr>
          <w:ins w:id="2480" w:author="Vinicius Franco" w:date="2020-08-22T00:19:00Z"/>
          <w:rFonts w:ascii="Ebrima" w:hAnsi="Ebrima" w:cstheme="minorHAnsi"/>
          <w:iCs/>
          <w:sz w:val="22"/>
          <w:szCs w:val="22"/>
        </w:rPr>
      </w:pPr>
      <w:ins w:id="2481"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2EF02876" w14:textId="77777777" w:rsidR="00932B54" w:rsidRPr="00B24749" w:rsidRDefault="00932B54" w:rsidP="00932B54">
      <w:pPr>
        <w:spacing w:line="300" w:lineRule="exact"/>
        <w:ind w:right="-2"/>
        <w:jc w:val="both"/>
        <w:rPr>
          <w:ins w:id="2482" w:author="Vinicius Franco" w:date="2020-08-22T00:19:00Z"/>
          <w:rFonts w:ascii="Ebrima" w:hAnsi="Ebrima" w:cstheme="minorHAnsi"/>
          <w:b/>
          <w:bCs/>
          <w:iCs/>
          <w:sz w:val="22"/>
          <w:szCs w:val="22"/>
        </w:rPr>
      </w:pPr>
      <w:ins w:id="2483"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E4CF223" w14:textId="77777777" w:rsidR="00932B54" w:rsidRPr="00B24749" w:rsidRDefault="00932B54" w:rsidP="00932B54">
      <w:pPr>
        <w:spacing w:line="300" w:lineRule="exact"/>
        <w:ind w:right="-2"/>
        <w:jc w:val="both"/>
        <w:rPr>
          <w:ins w:id="2484" w:author="Vinicius Franco" w:date="2020-08-22T00:19:00Z"/>
          <w:rFonts w:ascii="Ebrima" w:hAnsi="Ebrima" w:cstheme="minorHAnsi"/>
          <w:b/>
          <w:bCs/>
          <w:iCs/>
          <w:sz w:val="22"/>
          <w:szCs w:val="22"/>
        </w:rPr>
      </w:pPr>
      <w:ins w:id="2485"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8F1F630" w14:textId="77777777" w:rsidR="00932B54" w:rsidRPr="00B24749" w:rsidRDefault="00932B54" w:rsidP="00932B54">
      <w:pPr>
        <w:spacing w:line="300" w:lineRule="exact"/>
        <w:ind w:right="-2"/>
        <w:jc w:val="both"/>
        <w:rPr>
          <w:ins w:id="2486" w:author="Vinicius Franco" w:date="2020-08-22T00:19:00Z"/>
          <w:rFonts w:ascii="Ebrima" w:hAnsi="Ebrima" w:cstheme="minorHAnsi"/>
          <w:b/>
          <w:bCs/>
          <w:iCs/>
          <w:sz w:val="22"/>
          <w:szCs w:val="22"/>
        </w:rPr>
      </w:pPr>
      <w:ins w:id="2487"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57E8898" w14:textId="77777777" w:rsidR="00932B54" w:rsidRPr="00B24749" w:rsidRDefault="00932B54" w:rsidP="00932B54">
      <w:pPr>
        <w:spacing w:line="300" w:lineRule="exact"/>
        <w:ind w:right="-2"/>
        <w:jc w:val="both"/>
        <w:rPr>
          <w:ins w:id="2488" w:author="Vinicius Franco" w:date="2020-08-22T00:19:00Z"/>
          <w:rFonts w:ascii="Ebrima" w:hAnsi="Ebrima" w:cstheme="minorHAnsi"/>
          <w:b/>
          <w:bCs/>
          <w:iCs/>
          <w:sz w:val="22"/>
          <w:szCs w:val="22"/>
        </w:rPr>
      </w:pPr>
      <w:ins w:id="2489"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24B247C" w14:textId="77777777" w:rsidR="00932B54" w:rsidRDefault="00932B54" w:rsidP="00932B54">
      <w:pPr>
        <w:spacing w:line="300" w:lineRule="exact"/>
        <w:ind w:right="-2"/>
        <w:jc w:val="both"/>
        <w:rPr>
          <w:ins w:id="2490" w:author="Vinicius Franco" w:date="2020-08-22T00:19:00Z"/>
          <w:rFonts w:ascii="Ebrima" w:hAnsi="Ebrima" w:cstheme="minorHAnsi"/>
          <w:iCs/>
          <w:sz w:val="22"/>
          <w:szCs w:val="22"/>
        </w:rPr>
      </w:pPr>
      <w:ins w:id="2491"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C366DC" w14:textId="77777777" w:rsidR="00932B54" w:rsidRPr="00B24749" w:rsidRDefault="00932B54" w:rsidP="00932B54">
      <w:pPr>
        <w:spacing w:line="300" w:lineRule="exact"/>
        <w:ind w:right="-2"/>
        <w:jc w:val="both"/>
        <w:rPr>
          <w:ins w:id="2492" w:author="Vinicius Franco" w:date="2020-08-22T00:19:00Z"/>
          <w:rFonts w:ascii="Ebrima" w:hAnsi="Ebrima" w:cstheme="minorHAnsi"/>
          <w:iCs/>
          <w:sz w:val="22"/>
          <w:szCs w:val="22"/>
        </w:rPr>
      </w:pPr>
      <w:ins w:id="2493"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E4E0081" w14:textId="77777777" w:rsidR="00932B54" w:rsidRDefault="00932B54" w:rsidP="00932B54">
      <w:pPr>
        <w:rPr>
          <w:ins w:id="2494" w:author="Vinicius Franco" w:date="2020-08-22T00:19:00Z"/>
          <w:rFonts w:ascii="Ebrima" w:hAnsi="Ebrima"/>
          <w:sz w:val="22"/>
          <w:szCs w:val="22"/>
        </w:rPr>
      </w:pPr>
    </w:p>
    <w:p w14:paraId="21763500" w14:textId="77777777" w:rsidR="00932B54" w:rsidRDefault="00932B54" w:rsidP="00932B54">
      <w:pPr>
        <w:spacing w:line="300" w:lineRule="exact"/>
        <w:ind w:right="-2"/>
        <w:jc w:val="both"/>
        <w:rPr>
          <w:ins w:id="2495" w:author="Vinicius Franco" w:date="2020-08-22T00:19:00Z"/>
          <w:rFonts w:ascii="Ebrima" w:hAnsi="Ebrima" w:cstheme="minorHAnsi"/>
          <w:iCs/>
          <w:sz w:val="22"/>
          <w:szCs w:val="22"/>
        </w:rPr>
      </w:pPr>
      <w:ins w:id="2496"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EDBF633" w14:textId="77777777" w:rsidR="00932B54" w:rsidRDefault="00932B54" w:rsidP="00932B54">
      <w:pPr>
        <w:spacing w:line="300" w:lineRule="exact"/>
        <w:ind w:right="-2"/>
        <w:jc w:val="both"/>
        <w:rPr>
          <w:ins w:id="2497" w:author="Vinicius Franco" w:date="2020-08-22T00:19:00Z"/>
          <w:rFonts w:ascii="Ebrima" w:hAnsi="Ebrima" w:cstheme="minorHAnsi"/>
          <w:iCs/>
          <w:sz w:val="22"/>
          <w:szCs w:val="22"/>
        </w:rPr>
      </w:pPr>
      <w:ins w:id="2498"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780DB04" w14:textId="77777777" w:rsidR="00932B54" w:rsidRDefault="00932B54" w:rsidP="00932B54">
      <w:pPr>
        <w:spacing w:line="300" w:lineRule="exact"/>
        <w:ind w:right="-2"/>
        <w:jc w:val="both"/>
        <w:rPr>
          <w:ins w:id="2499" w:author="Vinicius Franco" w:date="2020-08-22T00:19:00Z"/>
          <w:rFonts w:ascii="Ebrima" w:hAnsi="Ebrima" w:cstheme="minorHAnsi"/>
          <w:b/>
          <w:bCs/>
          <w:iCs/>
          <w:sz w:val="22"/>
          <w:szCs w:val="22"/>
        </w:rPr>
      </w:pPr>
      <w:ins w:id="2500"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55F1626" w14:textId="77777777" w:rsidR="00932B54" w:rsidRDefault="00932B54" w:rsidP="00932B54">
      <w:pPr>
        <w:spacing w:line="300" w:lineRule="exact"/>
        <w:ind w:right="-2"/>
        <w:jc w:val="both"/>
        <w:rPr>
          <w:ins w:id="2501" w:author="Vinicius Franco" w:date="2020-08-22T00:19:00Z"/>
          <w:rFonts w:ascii="Ebrima" w:hAnsi="Ebrima" w:cstheme="minorHAnsi"/>
          <w:iCs/>
          <w:sz w:val="22"/>
          <w:szCs w:val="22"/>
        </w:rPr>
      </w:pPr>
      <w:ins w:id="2502" w:author="Vinicius Franco" w:date="2020-08-22T00:19:00Z">
        <w:r>
          <w:rPr>
            <w:rFonts w:ascii="Ebrima" w:hAnsi="Ebrima" w:cstheme="minorHAnsi"/>
            <w:b/>
            <w:bCs/>
            <w:iCs/>
            <w:sz w:val="22"/>
            <w:szCs w:val="22"/>
          </w:rPr>
          <w:t xml:space="preserve">Valor: </w:t>
        </w:r>
        <w:r>
          <w:rPr>
            <w:rFonts w:ascii="Ebrima" w:hAnsi="Ebrima" w:cstheme="minorHAnsi"/>
            <w:iCs/>
            <w:sz w:val="22"/>
            <w:szCs w:val="22"/>
          </w:rPr>
          <w:t>R$ 900.000,00</w:t>
        </w:r>
      </w:ins>
    </w:p>
    <w:p w14:paraId="3BE186A6" w14:textId="77777777" w:rsidR="00932B54" w:rsidRDefault="00932B54" w:rsidP="00932B54">
      <w:pPr>
        <w:spacing w:line="300" w:lineRule="exact"/>
        <w:ind w:right="-2"/>
        <w:jc w:val="both"/>
        <w:rPr>
          <w:ins w:id="2503" w:author="Vinicius Franco" w:date="2020-08-22T00:19:00Z"/>
          <w:rFonts w:ascii="Ebrima" w:hAnsi="Ebrima" w:cstheme="minorHAnsi"/>
          <w:iCs/>
          <w:sz w:val="22"/>
          <w:szCs w:val="22"/>
        </w:rPr>
      </w:pPr>
      <w:ins w:id="2504"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5F755C9" w14:textId="77777777" w:rsidR="00932B54" w:rsidRPr="00B24749" w:rsidRDefault="00932B54" w:rsidP="00932B54">
      <w:pPr>
        <w:spacing w:line="300" w:lineRule="exact"/>
        <w:ind w:right="-2"/>
        <w:jc w:val="both"/>
        <w:rPr>
          <w:ins w:id="2505" w:author="Vinicius Franco" w:date="2020-08-22T00:19:00Z"/>
          <w:rFonts w:ascii="Ebrima" w:hAnsi="Ebrima" w:cstheme="minorHAnsi"/>
          <w:b/>
          <w:bCs/>
          <w:iCs/>
          <w:sz w:val="22"/>
          <w:szCs w:val="22"/>
        </w:rPr>
      </w:pPr>
      <w:ins w:id="2506"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CA2E4CD" w14:textId="77777777" w:rsidR="00932B54" w:rsidRPr="00B24749" w:rsidRDefault="00932B54" w:rsidP="00932B54">
      <w:pPr>
        <w:spacing w:line="300" w:lineRule="exact"/>
        <w:ind w:right="-2"/>
        <w:jc w:val="both"/>
        <w:rPr>
          <w:ins w:id="2507" w:author="Vinicius Franco" w:date="2020-08-22T00:19:00Z"/>
          <w:rFonts w:ascii="Ebrima" w:hAnsi="Ebrima" w:cstheme="minorHAnsi"/>
          <w:b/>
          <w:bCs/>
          <w:iCs/>
          <w:sz w:val="22"/>
          <w:szCs w:val="22"/>
        </w:rPr>
      </w:pPr>
      <w:ins w:id="2508"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0304BB6" w14:textId="77777777" w:rsidR="00932B54" w:rsidRPr="00B24749" w:rsidRDefault="00932B54" w:rsidP="00932B54">
      <w:pPr>
        <w:spacing w:line="300" w:lineRule="exact"/>
        <w:ind w:right="-2"/>
        <w:jc w:val="both"/>
        <w:rPr>
          <w:ins w:id="2509" w:author="Vinicius Franco" w:date="2020-08-22T00:19:00Z"/>
          <w:rFonts w:ascii="Ebrima" w:hAnsi="Ebrima" w:cstheme="minorHAnsi"/>
          <w:b/>
          <w:bCs/>
          <w:iCs/>
          <w:sz w:val="22"/>
          <w:szCs w:val="22"/>
        </w:rPr>
      </w:pPr>
      <w:ins w:id="2510"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7D56AA5" w14:textId="77777777" w:rsidR="00932B54" w:rsidRPr="00B24749" w:rsidRDefault="00932B54" w:rsidP="00932B54">
      <w:pPr>
        <w:spacing w:line="300" w:lineRule="exact"/>
        <w:ind w:right="-2"/>
        <w:jc w:val="both"/>
        <w:rPr>
          <w:ins w:id="2511" w:author="Vinicius Franco" w:date="2020-08-22T00:19:00Z"/>
          <w:rFonts w:ascii="Ebrima" w:hAnsi="Ebrima" w:cstheme="minorHAnsi"/>
          <w:b/>
          <w:bCs/>
          <w:iCs/>
          <w:sz w:val="22"/>
          <w:szCs w:val="22"/>
        </w:rPr>
      </w:pPr>
      <w:ins w:id="2512"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1691A81" w14:textId="77777777" w:rsidR="00932B54" w:rsidRDefault="00932B54" w:rsidP="00932B54">
      <w:pPr>
        <w:spacing w:line="300" w:lineRule="exact"/>
        <w:ind w:right="-2"/>
        <w:jc w:val="both"/>
        <w:rPr>
          <w:ins w:id="2513" w:author="Vinicius Franco" w:date="2020-08-22T00:19:00Z"/>
          <w:rFonts w:ascii="Ebrima" w:hAnsi="Ebrima" w:cstheme="minorHAnsi"/>
          <w:iCs/>
          <w:sz w:val="22"/>
          <w:szCs w:val="22"/>
        </w:rPr>
      </w:pPr>
      <w:ins w:id="2514"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82A832F" w14:textId="77777777" w:rsidR="00932B54" w:rsidRPr="00B24749" w:rsidRDefault="00932B54" w:rsidP="00932B54">
      <w:pPr>
        <w:spacing w:line="300" w:lineRule="exact"/>
        <w:ind w:right="-2"/>
        <w:jc w:val="both"/>
        <w:rPr>
          <w:ins w:id="2515" w:author="Vinicius Franco" w:date="2020-08-22T00:19:00Z"/>
          <w:rFonts w:ascii="Ebrima" w:hAnsi="Ebrima" w:cstheme="minorHAnsi"/>
          <w:iCs/>
          <w:sz w:val="22"/>
          <w:szCs w:val="22"/>
        </w:rPr>
      </w:pPr>
      <w:ins w:id="2516"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1F75E04" w14:textId="77777777" w:rsidR="00932B54" w:rsidRDefault="00932B54" w:rsidP="00932B54">
      <w:pPr>
        <w:rPr>
          <w:ins w:id="2517" w:author="Vinicius Franco" w:date="2020-08-22T00:19:00Z"/>
          <w:rFonts w:ascii="Ebrima" w:hAnsi="Ebrima"/>
          <w:sz w:val="22"/>
          <w:szCs w:val="22"/>
        </w:rPr>
      </w:pPr>
    </w:p>
    <w:p w14:paraId="69DEA547" w14:textId="77777777" w:rsidR="00932B54" w:rsidRDefault="00932B54" w:rsidP="00932B54">
      <w:pPr>
        <w:spacing w:line="300" w:lineRule="exact"/>
        <w:ind w:right="-2"/>
        <w:jc w:val="both"/>
        <w:rPr>
          <w:ins w:id="2518" w:author="Vinicius Franco" w:date="2020-08-22T00:19:00Z"/>
          <w:rFonts w:ascii="Ebrima" w:hAnsi="Ebrima" w:cstheme="minorHAnsi"/>
          <w:iCs/>
          <w:sz w:val="22"/>
          <w:szCs w:val="22"/>
        </w:rPr>
      </w:pPr>
      <w:ins w:id="2519"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D778F3A" w14:textId="77777777" w:rsidR="00932B54" w:rsidRDefault="00932B54" w:rsidP="00932B54">
      <w:pPr>
        <w:spacing w:line="300" w:lineRule="exact"/>
        <w:ind w:right="-2"/>
        <w:jc w:val="both"/>
        <w:rPr>
          <w:ins w:id="2520" w:author="Vinicius Franco" w:date="2020-08-22T00:19:00Z"/>
          <w:rFonts w:ascii="Ebrima" w:hAnsi="Ebrima" w:cstheme="minorHAnsi"/>
          <w:iCs/>
          <w:sz w:val="22"/>
          <w:szCs w:val="22"/>
        </w:rPr>
      </w:pPr>
      <w:ins w:id="2521"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BE7645" w14:textId="77777777" w:rsidR="00932B54" w:rsidRDefault="00932B54" w:rsidP="00932B54">
      <w:pPr>
        <w:spacing w:line="300" w:lineRule="exact"/>
        <w:ind w:right="-2"/>
        <w:jc w:val="both"/>
        <w:rPr>
          <w:ins w:id="2522" w:author="Vinicius Franco" w:date="2020-08-22T00:19:00Z"/>
          <w:rFonts w:ascii="Ebrima" w:hAnsi="Ebrima" w:cstheme="minorHAnsi"/>
          <w:b/>
          <w:bCs/>
          <w:iCs/>
          <w:sz w:val="22"/>
          <w:szCs w:val="22"/>
        </w:rPr>
      </w:pPr>
      <w:ins w:id="2523"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BCBF282" w14:textId="77777777" w:rsidR="00932B54" w:rsidRDefault="00932B54" w:rsidP="00932B54">
      <w:pPr>
        <w:spacing w:line="300" w:lineRule="exact"/>
        <w:ind w:right="-2"/>
        <w:jc w:val="both"/>
        <w:rPr>
          <w:ins w:id="2524" w:author="Vinicius Franco" w:date="2020-08-22T00:19:00Z"/>
          <w:rFonts w:ascii="Ebrima" w:hAnsi="Ebrima" w:cstheme="minorHAnsi"/>
          <w:iCs/>
          <w:sz w:val="22"/>
          <w:szCs w:val="22"/>
        </w:rPr>
      </w:pPr>
      <w:ins w:id="2525" w:author="Vinicius Franco" w:date="2020-08-22T00:19:00Z">
        <w:r>
          <w:rPr>
            <w:rFonts w:ascii="Ebrima" w:hAnsi="Ebrima" w:cstheme="minorHAnsi"/>
            <w:b/>
            <w:bCs/>
            <w:iCs/>
            <w:sz w:val="22"/>
            <w:szCs w:val="22"/>
          </w:rPr>
          <w:t xml:space="preserve">Valor: </w:t>
        </w:r>
        <w:r>
          <w:rPr>
            <w:rFonts w:ascii="Ebrima" w:hAnsi="Ebrima" w:cstheme="minorHAnsi"/>
            <w:iCs/>
            <w:sz w:val="22"/>
            <w:szCs w:val="22"/>
          </w:rPr>
          <w:t>R$ 900.000,00</w:t>
        </w:r>
      </w:ins>
    </w:p>
    <w:p w14:paraId="1A233CF8" w14:textId="77777777" w:rsidR="00932B54" w:rsidRDefault="00932B54" w:rsidP="00932B54">
      <w:pPr>
        <w:spacing w:line="300" w:lineRule="exact"/>
        <w:ind w:right="-2"/>
        <w:jc w:val="both"/>
        <w:rPr>
          <w:ins w:id="2526" w:author="Vinicius Franco" w:date="2020-08-22T00:19:00Z"/>
          <w:rFonts w:ascii="Ebrima" w:hAnsi="Ebrima" w:cstheme="minorHAnsi"/>
          <w:iCs/>
          <w:sz w:val="22"/>
          <w:szCs w:val="22"/>
        </w:rPr>
      </w:pPr>
      <w:ins w:id="2527"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4E6C478" w14:textId="77777777" w:rsidR="00932B54" w:rsidRPr="00B24749" w:rsidRDefault="00932B54" w:rsidP="00932B54">
      <w:pPr>
        <w:spacing w:line="300" w:lineRule="exact"/>
        <w:ind w:right="-2"/>
        <w:jc w:val="both"/>
        <w:rPr>
          <w:ins w:id="2528" w:author="Vinicius Franco" w:date="2020-08-22T00:19:00Z"/>
          <w:rFonts w:ascii="Ebrima" w:hAnsi="Ebrima" w:cstheme="minorHAnsi"/>
          <w:b/>
          <w:bCs/>
          <w:iCs/>
          <w:sz w:val="22"/>
          <w:szCs w:val="22"/>
        </w:rPr>
      </w:pPr>
      <w:ins w:id="2529"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340C0949" w14:textId="77777777" w:rsidR="00932B54" w:rsidRPr="00B24749" w:rsidRDefault="00932B54" w:rsidP="00932B54">
      <w:pPr>
        <w:spacing w:line="300" w:lineRule="exact"/>
        <w:ind w:right="-2"/>
        <w:jc w:val="both"/>
        <w:rPr>
          <w:ins w:id="2530" w:author="Vinicius Franco" w:date="2020-08-22T00:19:00Z"/>
          <w:rFonts w:ascii="Ebrima" w:hAnsi="Ebrima" w:cstheme="minorHAnsi"/>
          <w:b/>
          <w:bCs/>
          <w:iCs/>
          <w:sz w:val="22"/>
          <w:szCs w:val="22"/>
        </w:rPr>
      </w:pPr>
      <w:ins w:id="2531"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CCCF941" w14:textId="77777777" w:rsidR="00932B54" w:rsidRPr="00B24749" w:rsidRDefault="00932B54" w:rsidP="00932B54">
      <w:pPr>
        <w:spacing w:line="300" w:lineRule="exact"/>
        <w:ind w:right="-2"/>
        <w:jc w:val="both"/>
        <w:rPr>
          <w:ins w:id="2532" w:author="Vinicius Franco" w:date="2020-08-22T00:19:00Z"/>
          <w:rFonts w:ascii="Ebrima" w:hAnsi="Ebrima" w:cstheme="minorHAnsi"/>
          <w:b/>
          <w:bCs/>
          <w:iCs/>
          <w:sz w:val="22"/>
          <w:szCs w:val="22"/>
        </w:rPr>
      </w:pPr>
      <w:ins w:id="2533"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E83143E" w14:textId="77777777" w:rsidR="00932B54" w:rsidRPr="00B24749" w:rsidRDefault="00932B54" w:rsidP="00932B54">
      <w:pPr>
        <w:spacing w:line="300" w:lineRule="exact"/>
        <w:ind w:right="-2"/>
        <w:jc w:val="both"/>
        <w:rPr>
          <w:ins w:id="2534" w:author="Vinicius Franco" w:date="2020-08-22T00:19:00Z"/>
          <w:rFonts w:ascii="Ebrima" w:hAnsi="Ebrima" w:cstheme="minorHAnsi"/>
          <w:b/>
          <w:bCs/>
          <w:iCs/>
          <w:sz w:val="22"/>
          <w:szCs w:val="22"/>
        </w:rPr>
      </w:pPr>
      <w:ins w:id="2535"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5AC825D" w14:textId="77777777" w:rsidR="00932B54" w:rsidRDefault="00932B54" w:rsidP="00932B54">
      <w:pPr>
        <w:spacing w:line="300" w:lineRule="exact"/>
        <w:ind w:right="-2"/>
        <w:jc w:val="both"/>
        <w:rPr>
          <w:ins w:id="2536" w:author="Vinicius Franco" w:date="2020-08-22T00:19:00Z"/>
          <w:rFonts w:ascii="Ebrima" w:hAnsi="Ebrima" w:cstheme="minorHAnsi"/>
          <w:iCs/>
          <w:sz w:val="22"/>
          <w:szCs w:val="22"/>
        </w:rPr>
      </w:pPr>
      <w:ins w:id="2537"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11FCBB" w14:textId="77777777" w:rsidR="00932B54" w:rsidRPr="00B24749" w:rsidRDefault="00932B54" w:rsidP="00932B54">
      <w:pPr>
        <w:spacing w:line="300" w:lineRule="exact"/>
        <w:ind w:right="-2"/>
        <w:jc w:val="both"/>
        <w:rPr>
          <w:ins w:id="2538" w:author="Vinicius Franco" w:date="2020-08-22T00:19:00Z"/>
          <w:rFonts w:ascii="Ebrima" w:hAnsi="Ebrima" w:cstheme="minorHAnsi"/>
          <w:iCs/>
          <w:sz w:val="22"/>
          <w:szCs w:val="22"/>
        </w:rPr>
      </w:pPr>
      <w:ins w:id="2539"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6B196EB1" w14:textId="77777777" w:rsidR="00932B54" w:rsidRDefault="00932B54" w:rsidP="00932B54">
      <w:pPr>
        <w:rPr>
          <w:ins w:id="2540" w:author="Vinicius Franco" w:date="2020-08-22T00:19:00Z"/>
          <w:rFonts w:ascii="Ebrima" w:hAnsi="Ebrima"/>
          <w:sz w:val="22"/>
          <w:szCs w:val="22"/>
        </w:rPr>
      </w:pPr>
    </w:p>
    <w:p w14:paraId="49B8778F" w14:textId="77777777" w:rsidR="00932B54" w:rsidRDefault="00932B54" w:rsidP="00932B54">
      <w:pPr>
        <w:spacing w:line="300" w:lineRule="exact"/>
        <w:ind w:right="-2"/>
        <w:jc w:val="both"/>
        <w:rPr>
          <w:ins w:id="2541" w:author="Vinicius Franco" w:date="2020-08-22T00:19:00Z"/>
          <w:rFonts w:ascii="Ebrima" w:hAnsi="Ebrima" w:cstheme="minorHAnsi"/>
          <w:iCs/>
          <w:sz w:val="22"/>
          <w:szCs w:val="22"/>
        </w:rPr>
      </w:pPr>
      <w:ins w:id="2542"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4CF7B25" w14:textId="77777777" w:rsidR="00932B54" w:rsidRDefault="00932B54" w:rsidP="00932B54">
      <w:pPr>
        <w:spacing w:line="300" w:lineRule="exact"/>
        <w:ind w:right="-2"/>
        <w:jc w:val="both"/>
        <w:rPr>
          <w:ins w:id="2543" w:author="Vinicius Franco" w:date="2020-08-22T00:19:00Z"/>
          <w:rFonts w:ascii="Ebrima" w:hAnsi="Ebrima" w:cstheme="minorHAnsi"/>
          <w:iCs/>
          <w:sz w:val="22"/>
          <w:szCs w:val="22"/>
        </w:rPr>
      </w:pPr>
      <w:ins w:id="2544"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6B41E3E" w14:textId="77777777" w:rsidR="00932B54" w:rsidRDefault="00932B54" w:rsidP="00932B54">
      <w:pPr>
        <w:spacing w:line="300" w:lineRule="exact"/>
        <w:ind w:right="-2"/>
        <w:jc w:val="both"/>
        <w:rPr>
          <w:ins w:id="2545" w:author="Vinicius Franco" w:date="2020-08-22T00:19:00Z"/>
          <w:rFonts w:ascii="Ebrima" w:hAnsi="Ebrima" w:cstheme="minorHAnsi"/>
          <w:b/>
          <w:bCs/>
          <w:iCs/>
          <w:sz w:val="22"/>
          <w:szCs w:val="22"/>
        </w:rPr>
      </w:pPr>
      <w:ins w:id="2546"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6F92EA1" w14:textId="77777777" w:rsidR="00932B54" w:rsidRDefault="00932B54" w:rsidP="00932B54">
      <w:pPr>
        <w:spacing w:line="300" w:lineRule="exact"/>
        <w:ind w:right="-2"/>
        <w:jc w:val="both"/>
        <w:rPr>
          <w:ins w:id="2547" w:author="Vinicius Franco" w:date="2020-08-22T00:19:00Z"/>
          <w:rFonts w:ascii="Ebrima" w:hAnsi="Ebrima" w:cstheme="minorHAnsi"/>
          <w:iCs/>
          <w:sz w:val="22"/>
          <w:szCs w:val="22"/>
        </w:rPr>
      </w:pPr>
      <w:ins w:id="2548" w:author="Vinicius Franco" w:date="2020-08-22T00:19:00Z">
        <w:r>
          <w:rPr>
            <w:rFonts w:ascii="Ebrima" w:hAnsi="Ebrima" w:cstheme="minorHAnsi"/>
            <w:b/>
            <w:bCs/>
            <w:iCs/>
            <w:sz w:val="22"/>
            <w:szCs w:val="22"/>
          </w:rPr>
          <w:t xml:space="preserve">Valor: </w:t>
        </w:r>
        <w:r>
          <w:rPr>
            <w:rFonts w:ascii="Ebrima" w:hAnsi="Ebrima" w:cstheme="minorHAnsi"/>
            <w:iCs/>
            <w:sz w:val="22"/>
            <w:szCs w:val="22"/>
          </w:rPr>
          <w:t>R$ 4.200.000,00</w:t>
        </w:r>
      </w:ins>
    </w:p>
    <w:p w14:paraId="407EA4DD" w14:textId="77777777" w:rsidR="00932B54" w:rsidRDefault="00932B54" w:rsidP="00932B54">
      <w:pPr>
        <w:spacing w:line="300" w:lineRule="exact"/>
        <w:ind w:right="-2"/>
        <w:jc w:val="both"/>
        <w:rPr>
          <w:ins w:id="2549" w:author="Vinicius Franco" w:date="2020-08-22T00:19:00Z"/>
          <w:rFonts w:ascii="Ebrima" w:hAnsi="Ebrima" w:cstheme="minorHAnsi"/>
          <w:iCs/>
          <w:sz w:val="22"/>
          <w:szCs w:val="22"/>
        </w:rPr>
      </w:pPr>
      <w:ins w:id="2550"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55878BF9" w14:textId="77777777" w:rsidR="00932B54" w:rsidRPr="00B24749" w:rsidRDefault="00932B54" w:rsidP="00932B54">
      <w:pPr>
        <w:spacing w:line="300" w:lineRule="exact"/>
        <w:ind w:right="-2"/>
        <w:jc w:val="both"/>
        <w:rPr>
          <w:ins w:id="2551" w:author="Vinicius Franco" w:date="2020-08-22T00:19:00Z"/>
          <w:rFonts w:ascii="Ebrima" w:hAnsi="Ebrima" w:cstheme="minorHAnsi"/>
          <w:b/>
          <w:bCs/>
          <w:iCs/>
          <w:sz w:val="22"/>
          <w:szCs w:val="22"/>
        </w:rPr>
      </w:pPr>
      <w:ins w:id="2552"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C11B98E" w14:textId="77777777" w:rsidR="00932B54" w:rsidRPr="00B24749" w:rsidRDefault="00932B54" w:rsidP="00932B54">
      <w:pPr>
        <w:spacing w:line="300" w:lineRule="exact"/>
        <w:ind w:right="-2"/>
        <w:jc w:val="both"/>
        <w:rPr>
          <w:ins w:id="2553" w:author="Vinicius Franco" w:date="2020-08-22T00:19:00Z"/>
          <w:rFonts w:ascii="Ebrima" w:hAnsi="Ebrima" w:cstheme="minorHAnsi"/>
          <w:b/>
          <w:bCs/>
          <w:iCs/>
          <w:sz w:val="22"/>
          <w:szCs w:val="22"/>
        </w:rPr>
      </w:pPr>
      <w:ins w:id="2554"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F085E37" w14:textId="77777777" w:rsidR="00932B54" w:rsidRPr="00B24749" w:rsidRDefault="00932B54" w:rsidP="00932B54">
      <w:pPr>
        <w:spacing w:line="300" w:lineRule="exact"/>
        <w:ind w:right="-2"/>
        <w:jc w:val="both"/>
        <w:rPr>
          <w:ins w:id="2555" w:author="Vinicius Franco" w:date="2020-08-22T00:19:00Z"/>
          <w:rFonts w:ascii="Ebrima" w:hAnsi="Ebrima" w:cstheme="minorHAnsi"/>
          <w:b/>
          <w:bCs/>
          <w:iCs/>
          <w:sz w:val="22"/>
          <w:szCs w:val="22"/>
        </w:rPr>
      </w:pPr>
      <w:ins w:id="2556"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F1357D1" w14:textId="77777777" w:rsidR="00932B54" w:rsidRPr="00B24749" w:rsidRDefault="00932B54" w:rsidP="00932B54">
      <w:pPr>
        <w:spacing w:line="300" w:lineRule="exact"/>
        <w:ind w:right="-2"/>
        <w:jc w:val="both"/>
        <w:rPr>
          <w:ins w:id="2557" w:author="Vinicius Franco" w:date="2020-08-22T00:19:00Z"/>
          <w:rFonts w:ascii="Ebrima" w:hAnsi="Ebrima" w:cstheme="minorHAnsi"/>
          <w:b/>
          <w:bCs/>
          <w:iCs/>
          <w:sz w:val="22"/>
          <w:szCs w:val="22"/>
        </w:rPr>
      </w:pPr>
      <w:ins w:id="2558"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41CE617" w14:textId="77777777" w:rsidR="00932B54" w:rsidRDefault="00932B54" w:rsidP="00932B54">
      <w:pPr>
        <w:spacing w:line="300" w:lineRule="exact"/>
        <w:ind w:right="-2"/>
        <w:jc w:val="both"/>
        <w:rPr>
          <w:ins w:id="2559" w:author="Vinicius Franco" w:date="2020-08-22T00:19:00Z"/>
          <w:rFonts w:ascii="Ebrima" w:hAnsi="Ebrima" w:cstheme="minorHAnsi"/>
          <w:iCs/>
          <w:sz w:val="22"/>
          <w:szCs w:val="22"/>
        </w:rPr>
      </w:pPr>
      <w:ins w:id="2560"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3B3A8D1" w14:textId="77777777" w:rsidR="00932B54" w:rsidRDefault="00932B54" w:rsidP="00932B54">
      <w:pPr>
        <w:spacing w:line="300" w:lineRule="exact"/>
        <w:ind w:right="-2"/>
        <w:jc w:val="both"/>
        <w:rPr>
          <w:ins w:id="2561" w:author="Vinicius Franco" w:date="2020-08-22T00:19:00Z"/>
          <w:rFonts w:ascii="Ebrima" w:hAnsi="Ebrima" w:cstheme="minorHAnsi"/>
          <w:iCs/>
          <w:sz w:val="22"/>
          <w:szCs w:val="22"/>
        </w:rPr>
      </w:pPr>
      <w:ins w:id="2562"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E60370F" w14:textId="77777777" w:rsidR="00932B54" w:rsidRDefault="00932B54" w:rsidP="00932B54">
      <w:pPr>
        <w:spacing w:line="300" w:lineRule="exact"/>
        <w:ind w:right="-2"/>
        <w:jc w:val="both"/>
        <w:rPr>
          <w:ins w:id="2563" w:author="Vinicius Franco" w:date="2020-08-22T00:19:00Z"/>
          <w:rFonts w:ascii="Ebrima" w:hAnsi="Ebrima" w:cstheme="minorHAnsi"/>
          <w:iCs/>
          <w:sz w:val="22"/>
          <w:szCs w:val="22"/>
        </w:rPr>
      </w:pPr>
    </w:p>
    <w:p w14:paraId="4C2D322F" w14:textId="77777777" w:rsidR="00932B54" w:rsidRDefault="00932B54" w:rsidP="00932B54">
      <w:pPr>
        <w:spacing w:line="300" w:lineRule="exact"/>
        <w:ind w:right="-2"/>
        <w:jc w:val="both"/>
        <w:rPr>
          <w:ins w:id="2564" w:author="Vinicius Franco" w:date="2020-08-22T00:19:00Z"/>
          <w:rFonts w:ascii="Ebrima" w:hAnsi="Ebrima" w:cstheme="minorHAnsi"/>
          <w:iCs/>
          <w:sz w:val="22"/>
          <w:szCs w:val="22"/>
        </w:rPr>
      </w:pPr>
      <w:ins w:id="2565"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EB191A" w14:textId="77777777" w:rsidR="00932B54" w:rsidRDefault="00932B54" w:rsidP="00932B54">
      <w:pPr>
        <w:spacing w:line="300" w:lineRule="exact"/>
        <w:ind w:right="-2"/>
        <w:jc w:val="both"/>
        <w:rPr>
          <w:ins w:id="2566" w:author="Vinicius Franco" w:date="2020-08-22T00:19:00Z"/>
          <w:rFonts w:ascii="Ebrima" w:hAnsi="Ebrima" w:cstheme="minorHAnsi"/>
          <w:iCs/>
          <w:sz w:val="22"/>
          <w:szCs w:val="22"/>
        </w:rPr>
      </w:pPr>
      <w:ins w:id="2567"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2EE717" w14:textId="77777777" w:rsidR="00932B54" w:rsidRDefault="00932B54" w:rsidP="00932B54">
      <w:pPr>
        <w:spacing w:line="300" w:lineRule="exact"/>
        <w:ind w:right="-2"/>
        <w:jc w:val="both"/>
        <w:rPr>
          <w:ins w:id="2568" w:author="Vinicius Franco" w:date="2020-08-22T00:19:00Z"/>
          <w:rFonts w:ascii="Ebrima" w:hAnsi="Ebrima" w:cstheme="minorHAnsi"/>
          <w:b/>
          <w:bCs/>
          <w:iCs/>
          <w:sz w:val="22"/>
          <w:szCs w:val="22"/>
        </w:rPr>
      </w:pPr>
      <w:ins w:id="2569"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C6445E2" w14:textId="77777777" w:rsidR="00932B54" w:rsidRDefault="00932B54" w:rsidP="00932B54">
      <w:pPr>
        <w:spacing w:line="300" w:lineRule="exact"/>
        <w:ind w:right="-2"/>
        <w:jc w:val="both"/>
        <w:rPr>
          <w:ins w:id="2570" w:author="Vinicius Franco" w:date="2020-08-22T00:19:00Z"/>
          <w:rFonts w:ascii="Ebrima" w:hAnsi="Ebrima" w:cstheme="minorHAnsi"/>
          <w:iCs/>
          <w:sz w:val="22"/>
          <w:szCs w:val="22"/>
        </w:rPr>
      </w:pPr>
      <w:ins w:id="2571" w:author="Vinicius Franco" w:date="2020-08-22T00:19:00Z">
        <w:r>
          <w:rPr>
            <w:rFonts w:ascii="Ebrima" w:hAnsi="Ebrima" w:cstheme="minorHAnsi"/>
            <w:b/>
            <w:bCs/>
            <w:iCs/>
            <w:sz w:val="22"/>
            <w:szCs w:val="22"/>
          </w:rPr>
          <w:t xml:space="preserve">Valor: </w:t>
        </w:r>
        <w:r>
          <w:rPr>
            <w:rFonts w:ascii="Ebrima" w:hAnsi="Ebrima" w:cstheme="minorHAnsi"/>
            <w:iCs/>
            <w:sz w:val="22"/>
            <w:szCs w:val="22"/>
          </w:rPr>
          <w:t>R$ 900.000,00</w:t>
        </w:r>
      </w:ins>
    </w:p>
    <w:p w14:paraId="6DD9B17C" w14:textId="77777777" w:rsidR="00932B54" w:rsidRDefault="00932B54" w:rsidP="00932B54">
      <w:pPr>
        <w:spacing w:line="300" w:lineRule="exact"/>
        <w:ind w:right="-2"/>
        <w:jc w:val="both"/>
        <w:rPr>
          <w:ins w:id="2572" w:author="Vinicius Franco" w:date="2020-08-22T00:19:00Z"/>
          <w:rFonts w:ascii="Ebrima" w:hAnsi="Ebrima" w:cstheme="minorHAnsi"/>
          <w:iCs/>
          <w:sz w:val="22"/>
          <w:szCs w:val="22"/>
        </w:rPr>
      </w:pPr>
      <w:ins w:id="2573"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37ADFB3" w14:textId="77777777" w:rsidR="00932B54" w:rsidRPr="00B24749" w:rsidRDefault="00932B54" w:rsidP="00932B54">
      <w:pPr>
        <w:spacing w:line="300" w:lineRule="exact"/>
        <w:ind w:right="-2"/>
        <w:jc w:val="both"/>
        <w:rPr>
          <w:ins w:id="2574" w:author="Vinicius Franco" w:date="2020-08-22T00:19:00Z"/>
          <w:rFonts w:ascii="Ebrima" w:hAnsi="Ebrima" w:cstheme="minorHAnsi"/>
          <w:b/>
          <w:bCs/>
          <w:iCs/>
          <w:sz w:val="22"/>
          <w:szCs w:val="22"/>
        </w:rPr>
      </w:pPr>
      <w:ins w:id="2575"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BE4C765" w14:textId="77777777" w:rsidR="00932B54" w:rsidRPr="00B24749" w:rsidRDefault="00932B54" w:rsidP="00932B54">
      <w:pPr>
        <w:spacing w:line="300" w:lineRule="exact"/>
        <w:ind w:right="-2"/>
        <w:jc w:val="both"/>
        <w:rPr>
          <w:ins w:id="2576" w:author="Vinicius Franco" w:date="2020-08-22T00:19:00Z"/>
          <w:rFonts w:ascii="Ebrima" w:hAnsi="Ebrima" w:cstheme="minorHAnsi"/>
          <w:b/>
          <w:bCs/>
          <w:iCs/>
          <w:sz w:val="22"/>
          <w:szCs w:val="22"/>
        </w:rPr>
      </w:pPr>
      <w:ins w:id="2577"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2C240B7" w14:textId="77777777" w:rsidR="00932B54" w:rsidRPr="00B24749" w:rsidRDefault="00932B54" w:rsidP="00932B54">
      <w:pPr>
        <w:spacing w:line="300" w:lineRule="exact"/>
        <w:ind w:right="-2"/>
        <w:jc w:val="both"/>
        <w:rPr>
          <w:ins w:id="2578" w:author="Vinicius Franco" w:date="2020-08-22T00:19:00Z"/>
          <w:rFonts w:ascii="Ebrima" w:hAnsi="Ebrima" w:cstheme="minorHAnsi"/>
          <w:b/>
          <w:bCs/>
          <w:iCs/>
          <w:sz w:val="22"/>
          <w:szCs w:val="22"/>
        </w:rPr>
      </w:pPr>
      <w:ins w:id="2579"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13969D8" w14:textId="77777777" w:rsidR="00932B54" w:rsidRPr="00B24749" w:rsidRDefault="00932B54" w:rsidP="00932B54">
      <w:pPr>
        <w:spacing w:line="300" w:lineRule="exact"/>
        <w:ind w:right="-2"/>
        <w:jc w:val="both"/>
        <w:rPr>
          <w:ins w:id="2580" w:author="Vinicius Franco" w:date="2020-08-22T00:19:00Z"/>
          <w:rFonts w:ascii="Ebrima" w:hAnsi="Ebrima" w:cstheme="minorHAnsi"/>
          <w:b/>
          <w:bCs/>
          <w:iCs/>
          <w:sz w:val="22"/>
          <w:szCs w:val="22"/>
        </w:rPr>
      </w:pPr>
      <w:ins w:id="2581"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29E7A9B" w14:textId="77777777" w:rsidR="00932B54" w:rsidRDefault="00932B54" w:rsidP="00932B54">
      <w:pPr>
        <w:spacing w:line="300" w:lineRule="exact"/>
        <w:ind w:right="-2"/>
        <w:jc w:val="both"/>
        <w:rPr>
          <w:ins w:id="2582" w:author="Vinicius Franco" w:date="2020-08-22T00:19:00Z"/>
          <w:rFonts w:ascii="Ebrima" w:hAnsi="Ebrima" w:cstheme="minorHAnsi"/>
          <w:iCs/>
          <w:sz w:val="22"/>
          <w:szCs w:val="22"/>
        </w:rPr>
      </w:pPr>
      <w:ins w:id="2583"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D275E2" w14:textId="77777777" w:rsidR="00932B54" w:rsidRPr="00B24749" w:rsidRDefault="00932B54" w:rsidP="00932B54">
      <w:pPr>
        <w:spacing w:line="300" w:lineRule="exact"/>
        <w:ind w:right="-2"/>
        <w:jc w:val="both"/>
        <w:rPr>
          <w:ins w:id="2584" w:author="Vinicius Franco" w:date="2020-08-22T00:19:00Z"/>
          <w:rFonts w:ascii="Ebrima" w:hAnsi="Ebrima" w:cstheme="minorHAnsi"/>
          <w:iCs/>
          <w:sz w:val="22"/>
          <w:szCs w:val="22"/>
        </w:rPr>
      </w:pPr>
      <w:ins w:id="2585"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9013652" w14:textId="77777777" w:rsidR="00932B54" w:rsidRPr="00B24749" w:rsidRDefault="00932B54" w:rsidP="00932B54">
      <w:pPr>
        <w:spacing w:line="300" w:lineRule="exact"/>
        <w:ind w:right="-2"/>
        <w:jc w:val="both"/>
        <w:rPr>
          <w:ins w:id="2586" w:author="Vinicius Franco" w:date="2020-08-22T00:19:00Z"/>
          <w:rFonts w:ascii="Ebrima" w:hAnsi="Ebrima" w:cstheme="minorHAnsi"/>
          <w:iCs/>
          <w:sz w:val="22"/>
          <w:szCs w:val="22"/>
        </w:rPr>
      </w:pPr>
    </w:p>
    <w:p w14:paraId="2E8DABC0" w14:textId="77777777" w:rsidR="00932B54" w:rsidRDefault="00932B54" w:rsidP="00932B54">
      <w:pPr>
        <w:spacing w:line="300" w:lineRule="exact"/>
        <w:ind w:right="-2"/>
        <w:jc w:val="both"/>
        <w:rPr>
          <w:ins w:id="2587" w:author="Vinicius Franco" w:date="2020-08-22T00:19:00Z"/>
          <w:rFonts w:ascii="Ebrima" w:hAnsi="Ebrima" w:cstheme="minorHAnsi"/>
          <w:iCs/>
          <w:sz w:val="22"/>
          <w:szCs w:val="22"/>
        </w:rPr>
      </w:pPr>
      <w:ins w:id="2588"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C02B4ED" w14:textId="77777777" w:rsidR="00932B54" w:rsidRDefault="00932B54" w:rsidP="00932B54">
      <w:pPr>
        <w:spacing w:line="300" w:lineRule="exact"/>
        <w:ind w:right="-2"/>
        <w:jc w:val="both"/>
        <w:rPr>
          <w:ins w:id="2589" w:author="Vinicius Franco" w:date="2020-08-22T00:19:00Z"/>
          <w:rFonts w:ascii="Ebrima" w:hAnsi="Ebrima" w:cstheme="minorHAnsi"/>
          <w:iCs/>
          <w:sz w:val="22"/>
          <w:szCs w:val="22"/>
        </w:rPr>
      </w:pPr>
      <w:ins w:id="2590"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E3A935" w14:textId="77777777" w:rsidR="00932B54" w:rsidRDefault="00932B54" w:rsidP="00932B54">
      <w:pPr>
        <w:spacing w:line="300" w:lineRule="exact"/>
        <w:ind w:right="-2"/>
        <w:jc w:val="both"/>
        <w:rPr>
          <w:ins w:id="2591" w:author="Vinicius Franco" w:date="2020-08-22T00:19:00Z"/>
          <w:rFonts w:ascii="Ebrima" w:hAnsi="Ebrima" w:cstheme="minorHAnsi"/>
          <w:b/>
          <w:bCs/>
          <w:iCs/>
          <w:sz w:val="22"/>
          <w:szCs w:val="22"/>
        </w:rPr>
      </w:pPr>
      <w:ins w:id="2592"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EDF5089" w14:textId="77777777" w:rsidR="00932B54" w:rsidRDefault="00932B54" w:rsidP="00932B54">
      <w:pPr>
        <w:spacing w:line="300" w:lineRule="exact"/>
        <w:ind w:right="-2"/>
        <w:jc w:val="both"/>
        <w:rPr>
          <w:ins w:id="2593" w:author="Vinicius Franco" w:date="2020-08-22T00:19:00Z"/>
          <w:rFonts w:ascii="Ebrima" w:hAnsi="Ebrima" w:cstheme="minorHAnsi"/>
          <w:iCs/>
          <w:sz w:val="22"/>
          <w:szCs w:val="22"/>
        </w:rPr>
      </w:pPr>
      <w:ins w:id="2594" w:author="Vinicius Franco" w:date="2020-08-22T00:19:00Z">
        <w:r>
          <w:rPr>
            <w:rFonts w:ascii="Ebrima" w:hAnsi="Ebrima" w:cstheme="minorHAnsi"/>
            <w:b/>
            <w:bCs/>
            <w:iCs/>
            <w:sz w:val="22"/>
            <w:szCs w:val="22"/>
          </w:rPr>
          <w:t xml:space="preserve">Valor: </w:t>
        </w:r>
        <w:r>
          <w:rPr>
            <w:rFonts w:ascii="Ebrima" w:hAnsi="Ebrima" w:cstheme="minorHAnsi"/>
            <w:iCs/>
            <w:sz w:val="22"/>
            <w:szCs w:val="22"/>
          </w:rPr>
          <w:t>R$ 900.000,00</w:t>
        </w:r>
      </w:ins>
    </w:p>
    <w:p w14:paraId="38218265" w14:textId="77777777" w:rsidR="00932B54" w:rsidRDefault="00932B54" w:rsidP="00932B54">
      <w:pPr>
        <w:spacing w:line="300" w:lineRule="exact"/>
        <w:ind w:right="-2"/>
        <w:jc w:val="both"/>
        <w:rPr>
          <w:ins w:id="2595" w:author="Vinicius Franco" w:date="2020-08-22T00:19:00Z"/>
          <w:rFonts w:ascii="Ebrima" w:hAnsi="Ebrima" w:cstheme="minorHAnsi"/>
          <w:iCs/>
          <w:sz w:val="22"/>
          <w:szCs w:val="22"/>
        </w:rPr>
      </w:pPr>
      <w:ins w:id="2596"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894225F" w14:textId="77777777" w:rsidR="00932B54" w:rsidRPr="00B24749" w:rsidRDefault="00932B54" w:rsidP="00932B54">
      <w:pPr>
        <w:spacing w:line="300" w:lineRule="exact"/>
        <w:ind w:right="-2"/>
        <w:jc w:val="both"/>
        <w:rPr>
          <w:ins w:id="2597" w:author="Vinicius Franco" w:date="2020-08-22T00:19:00Z"/>
          <w:rFonts w:ascii="Ebrima" w:hAnsi="Ebrima" w:cstheme="minorHAnsi"/>
          <w:b/>
          <w:bCs/>
          <w:iCs/>
          <w:sz w:val="22"/>
          <w:szCs w:val="22"/>
        </w:rPr>
      </w:pPr>
      <w:ins w:id="2598"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5F793DD" w14:textId="77777777" w:rsidR="00932B54" w:rsidRPr="00B24749" w:rsidRDefault="00932B54" w:rsidP="00932B54">
      <w:pPr>
        <w:spacing w:line="300" w:lineRule="exact"/>
        <w:ind w:right="-2"/>
        <w:jc w:val="both"/>
        <w:rPr>
          <w:ins w:id="2599" w:author="Vinicius Franco" w:date="2020-08-22T00:19:00Z"/>
          <w:rFonts w:ascii="Ebrima" w:hAnsi="Ebrima" w:cstheme="minorHAnsi"/>
          <w:b/>
          <w:bCs/>
          <w:iCs/>
          <w:sz w:val="22"/>
          <w:szCs w:val="22"/>
        </w:rPr>
      </w:pPr>
      <w:ins w:id="2600"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5F08124" w14:textId="77777777" w:rsidR="00932B54" w:rsidRPr="00B24749" w:rsidRDefault="00932B54" w:rsidP="00932B54">
      <w:pPr>
        <w:spacing w:line="300" w:lineRule="exact"/>
        <w:ind w:right="-2"/>
        <w:jc w:val="both"/>
        <w:rPr>
          <w:ins w:id="2601" w:author="Vinicius Franco" w:date="2020-08-22T00:19:00Z"/>
          <w:rFonts w:ascii="Ebrima" w:hAnsi="Ebrima" w:cstheme="minorHAnsi"/>
          <w:b/>
          <w:bCs/>
          <w:iCs/>
          <w:sz w:val="22"/>
          <w:szCs w:val="22"/>
        </w:rPr>
      </w:pPr>
      <w:ins w:id="2602"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6972595" w14:textId="77777777" w:rsidR="00932B54" w:rsidRPr="00B24749" w:rsidRDefault="00932B54" w:rsidP="00932B54">
      <w:pPr>
        <w:spacing w:line="300" w:lineRule="exact"/>
        <w:ind w:right="-2"/>
        <w:jc w:val="both"/>
        <w:rPr>
          <w:ins w:id="2603" w:author="Vinicius Franco" w:date="2020-08-22T00:19:00Z"/>
          <w:rFonts w:ascii="Ebrima" w:hAnsi="Ebrima" w:cstheme="minorHAnsi"/>
          <w:b/>
          <w:bCs/>
          <w:iCs/>
          <w:sz w:val="22"/>
          <w:szCs w:val="22"/>
        </w:rPr>
      </w:pPr>
      <w:ins w:id="2604"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F89A75B" w14:textId="77777777" w:rsidR="00932B54" w:rsidRDefault="00932B54" w:rsidP="00932B54">
      <w:pPr>
        <w:spacing w:line="300" w:lineRule="exact"/>
        <w:ind w:right="-2"/>
        <w:jc w:val="both"/>
        <w:rPr>
          <w:ins w:id="2605" w:author="Vinicius Franco" w:date="2020-08-22T00:19:00Z"/>
          <w:rFonts w:ascii="Ebrima" w:hAnsi="Ebrima" w:cstheme="minorHAnsi"/>
          <w:iCs/>
          <w:sz w:val="22"/>
          <w:szCs w:val="22"/>
        </w:rPr>
      </w:pPr>
      <w:ins w:id="2606"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E65348" w14:textId="77777777" w:rsidR="00932B54" w:rsidRDefault="00932B54" w:rsidP="00932B54">
      <w:pPr>
        <w:rPr>
          <w:ins w:id="2607" w:author="Vinicius Franco" w:date="2020-08-22T00:19:00Z"/>
          <w:rFonts w:ascii="Ebrima" w:hAnsi="Ebrima" w:cstheme="minorHAnsi"/>
          <w:iCs/>
          <w:sz w:val="22"/>
          <w:szCs w:val="22"/>
        </w:rPr>
      </w:pPr>
      <w:ins w:id="2608"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515C97F" w14:textId="77777777" w:rsidR="00932B54" w:rsidRDefault="00932B54" w:rsidP="00932B54">
      <w:pPr>
        <w:rPr>
          <w:ins w:id="2609" w:author="Vinicius Franco" w:date="2020-08-22T00:19:00Z"/>
          <w:rFonts w:ascii="Ebrima" w:hAnsi="Ebrima" w:cstheme="minorHAnsi"/>
          <w:iCs/>
          <w:sz w:val="22"/>
          <w:szCs w:val="22"/>
        </w:rPr>
      </w:pPr>
    </w:p>
    <w:p w14:paraId="6FDFECE4" w14:textId="77777777" w:rsidR="00932B54" w:rsidRDefault="00932B54" w:rsidP="00932B54">
      <w:pPr>
        <w:spacing w:line="300" w:lineRule="exact"/>
        <w:ind w:right="-2"/>
        <w:jc w:val="both"/>
        <w:rPr>
          <w:ins w:id="2610" w:author="Vinicius Franco" w:date="2020-08-22T00:19:00Z"/>
          <w:rFonts w:ascii="Ebrima" w:hAnsi="Ebrima" w:cstheme="minorHAnsi"/>
          <w:iCs/>
          <w:sz w:val="22"/>
          <w:szCs w:val="22"/>
        </w:rPr>
      </w:pPr>
      <w:ins w:id="2611"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C8FEC46" w14:textId="77777777" w:rsidR="00932B54" w:rsidRDefault="00932B54" w:rsidP="00932B54">
      <w:pPr>
        <w:spacing w:line="300" w:lineRule="exact"/>
        <w:ind w:right="-2"/>
        <w:jc w:val="both"/>
        <w:rPr>
          <w:ins w:id="2612" w:author="Vinicius Franco" w:date="2020-08-22T00:19:00Z"/>
          <w:rFonts w:ascii="Ebrima" w:hAnsi="Ebrima" w:cstheme="minorHAnsi"/>
          <w:iCs/>
          <w:sz w:val="22"/>
          <w:szCs w:val="22"/>
        </w:rPr>
      </w:pPr>
      <w:ins w:id="2613"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68269A" w14:textId="77777777" w:rsidR="00932B54" w:rsidRDefault="00932B54" w:rsidP="00932B54">
      <w:pPr>
        <w:spacing w:line="300" w:lineRule="exact"/>
        <w:ind w:right="-2"/>
        <w:jc w:val="both"/>
        <w:rPr>
          <w:ins w:id="2614" w:author="Vinicius Franco" w:date="2020-08-22T00:19:00Z"/>
          <w:rFonts w:ascii="Ebrima" w:hAnsi="Ebrima" w:cstheme="minorHAnsi"/>
          <w:b/>
          <w:bCs/>
          <w:iCs/>
          <w:sz w:val="22"/>
          <w:szCs w:val="22"/>
        </w:rPr>
      </w:pPr>
      <w:ins w:id="2615"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0E9DAE73" w14:textId="77777777" w:rsidR="00932B54" w:rsidRDefault="00932B54" w:rsidP="00932B54">
      <w:pPr>
        <w:spacing w:line="300" w:lineRule="exact"/>
        <w:ind w:right="-2"/>
        <w:jc w:val="both"/>
        <w:rPr>
          <w:ins w:id="2616" w:author="Vinicius Franco" w:date="2020-08-22T00:19:00Z"/>
          <w:rFonts w:ascii="Ebrima" w:hAnsi="Ebrima" w:cstheme="minorHAnsi"/>
          <w:iCs/>
          <w:sz w:val="22"/>
          <w:szCs w:val="22"/>
        </w:rPr>
      </w:pPr>
      <w:ins w:id="2617" w:author="Vinicius Franco" w:date="2020-08-22T00:19:00Z">
        <w:r>
          <w:rPr>
            <w:rFonts w:ascii="Ebrima" w:hAnsi="Ebrima" w:cstheme="minorHAnsi"/>
            <w:b/>
            <w:bCs/>
            <w:iCs/>
            <w:sz w:val="22"/>
            <w:szCs w:val="22"/>
          </w:rPr>
          <w:t xml:space="preserve">Valor: </w:t>
        </w:r>
        <w:r>
          <w:rPr>
            <w:rFonts w:ascii="Ebrima" w:hAnsi="Ebrima" w:cstheme="minorHAnsi"/>
            <w:iCs/>
            <w:sz w:val="22"/>
            <w:szCs w:val="22"/>
          </w:rPr>
          <w:t>R$ 6.750.000,00</w:t>
        </w:r>
      </w:ins>
    </w:p>
    <w:p w14:paraId="523A36B6" w14:textId="77777777" w:rsidR="00932B54" w:rsidRDefault="00932B54" w:rsidP="00932B54">
      <w:pPr>
        <w:spacing w:line="300" w:lineRule="exact"/>
        <w:ind w:right="-2"/>
        <w:jc w:val="both"/>
        <w:rPr>
          <w:ins w:id="2618" w:author="Vinicius Franco" w:date="2020-08-22T00:19:00Z"/>
          <w:rFonts w:ascii="Ebrima" w:hAnsi="Ebrima" w:cstheme="minorHAnsi"/>
          <w:iCs/>
          <w:sz w:val="22"/>
          <w:szCs w:val="22"/>
        </w:rPr>
      </w:pPr>
      <w:ins w:id="2619"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1E51C228" w14:textId="77777777" w:rsidR="00932B54" w:rsidRPr="00B24749" w:rsidRDefault="00932B54" w:rsidP="00932B54">
      <w:pPr>
        <w:spacing w:line="300" w:lineRule="exact"/>
        <w:ind w:right="-2"/>
        <w:jc w:val="both"/>
        <w:rPr>
          <w:ins w:id="2620" w:author="Vinicius Franco" w:date="2020-08-22T00:19:00Z"/>
          <w:rFonts w:ascii="Ebrima" w:hAnsi="Ebrima" w:cstheme="minorHAnsi"/>
          <w:b/>
          <w:bCs/>
          <w:iCs/>
          <w:sz w:val="22"/>
          <w:szCs w:val="22"/>
        </w:rPr>
      </w:pPr>
      <w:ins w:id="2621"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41922A6F" w14:textId="77777777" w:rsidR="00932B54" w:rsidRPr="00B24749" w:rsidRDefault="00932B54" w:rsidP="00932B54">
      <w:pPr>
        <w:spacing w:line="300" w:lineRule="exact"/>
        <w:ind w:right="-2"/>
        <w:jc w:val="both"/>
        <w:rPr>
          <w:ins w:id="2622" w:author="Vinicius Franco" w:date="2020-08-22T00:19:00Z"/>
          <w:rFonts w:ascii="Ebrima" w:hAnsi="Ebrima" w:cstheme="minorHAnsi"/>
          <w:b/>
          <w:bCs/>
          <w:iCs/>
          <w:sz w:val="22"/>
          <w:szCs w:val="22"/>
        </w:rPr>
      </w:pPr>
      <w:ins w:id="2623"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F72BD1E" w14:textId="77777777" w:rsidR="00932B54" w:rsidRPr="00B24749" w:rsidRDefault="00932B54" w:rsidP="00932B54">
      <w:pPr>
        <w:spacing w:line="300" w:lineRule="exact"/>
        <w:ind w:right="-2"/>
        <w:jc w:val="both"/>
        <w:rPr>
          <w:ins w:id="2624" w:author="Vinicius Franco" w:date="2020-08-22T00:19:00Z"/>
          <w:rFonts w:ascii="Ebrima" w:hAnsi="Ebrima" w:cstheme="minorHAnsi"/>
          <w:b/>
          <w:bCs/>
          <w:iCs/>
          <w:sz w:val="22"/>
          <w:szCs w:val="22"/>
        </w:rPr>
      </w:pPr>
      <w:ins w:id="2625"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0FCDE4BE" w14:textId="77777777" w:rsidR="00932B54" w:rsidRPr="00B24749" w:rsidRDefault="00932B54" w:rsidP="00932B54">
      <w:pPr>
        <w:spacing w:line="300" w:lineRule="exact"/>
        <w:ind w:right="-2"/>
        <w:jc w:val="both"/>
        <w:rPr>
          <w:ins w:id="2626" w:author="Vinicius Franco" w:date="2020-08-22T00:19:00Z"/>
          <w:rFonts w:ascii="Ebrima" w:hAnsi="Ebrima" w:cstheme="minorHAnsi"/>
          <w:b/>
          <w:bCs/>
          <w:iCs/>
          <w:sz w:val="22"/>
          <w:szCs w:val="22"/>
        </w:rPr>
      </w:pPr>
      <w:ins w:id="2627"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8CD1361" w14:textId="77777777" w:rsidR="00932B54" w:rsidRDefault="00932B54" w:rsidP="00932B54">
      <w:pPr>
        <w:spacing w:line="300" w:lineRule="exact"/>
        <w:ind w:right="-2"/>
        <w:jc w:val="both"/>
        <w:rPr>
          <w:ins w:id="2628" w:author="Vinicius Franco" w:date="2020-08-22T00:19:00Z"/>
          <w:rFonts w:ascii="Ebrima" w:hAnsi="Ebrima" w:cstheme="minorHAnsi"/>
          <w:iCs/>
          <w:sz w:val="22"/>
          <w:szCs w:val="22"/>
        </w:rPr>
      </w:pPr>
      <w:ins w:id="2629"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6D5F96" w14:textId="77777777" w:rsidR="00932B54" w:rsidRDefault="00932B54" w:rsidP="00932B54">
      <w:pPr>
        <w:rPr>
          <w:ins w:id="2630" w:author="Vinicius Franco" w:date="2020-08-22T00:19:00Z"/>
          <w:rFonts w:ascii="Ebrima" w:hAnsi="Ebrima" w:cstheme="minorHAnsi"/>
          <w:iCs/>
          <w:sz w:val="22"/>
          <w:szCs w:val="22"/>
        </w:rPr>
      </w:pPr>
      <w:ins w:id="2631"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64F8ADD2" w14:textId="77777777" w:rsidR="00932B54" w:rsidRDefault="00932B54" w:rsidP="00932B54">
      <w:pPr>
        <w:spacing w:line="300" w:lineRule="exact"/>
        <w:ind w:right="-2"/>
        <w:jc w:val="both"/>
        <w:rPr>
          <w:ins w:id="2632" w:author="Vinicius Franco" w:date="2020-08-22T00:19:00Z"/>
          <w:rFonts w:ascii="Ebrima" w:hAnsi="Ebrima" w:cstheme="minorHAnsi"/>
          <w:b/>
          <w:bCs/>
          <w:iCs/>
          <w:sz w:val="22"/>
          <w:szCs w:val="22"/>
        </w:rPr>
      </w:pPr>
    </w:p>
    <w:p w14:paraId="33313133" w14:textId="77777777" w:rsidR="00932B54" w:rsidRDefault="00932B54" w:rsidP="00932B54">
      <w:pPr>
        <w:spacing w:line="300" w:lineRule="exact"/>
        <w:ind w:right="-2"/>
        <w:jc w:val="both"/>
        <w:rPr>
          <w:ins w:id="2633" w:author="Vinicius Franco" w:date="2020-08-22T00:19:00Z"/>
          <w:rFonts w:ascii="Ebrima" w:hAnsi="Ebrima" w:cstheme="minorHAnsi"/>
          <w:iCs/>
          <w:sz w:val="22"/>
          <w:szCs w:val="22"/>
        </w:rPr>
      </w:pPr>
      <w:ins w:id="2634"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1393830" w14:textId="77777777" w:rsidR="00932B54" w:rsidRDefault="00932B54" w:rsidP="00932B54">
      <w:pPr>
        <w:spacing w:line="300" w:lineRule="exact"/>
        <w:ind w:right="-2"/>
        <w:jc w:val="both"/>
        <w:rPr>
          <w:ins w:id="2635" w:author="Vinicius Franco" w:date="2020-08-22T00:19:00Z"/>
          <w:rFonts w:ascii="Ebrima" w:hAnsi="Ebrima" w:cstheme="minorHAnsi"/>
          <w:iCs/>
          <w:sz w:val="22"/>
          <w:szCs w:val="22"/>
        </w:rPr>
      </w:pPr>
      <w:ins w:id="2636"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2D47EE" w14:textId="77777777" w:rsidR="00932B54" w:rsidRDefault="00932B54" w:rsidP="00932B54">
      <w:pPr>
        <w:spacing w:line="300" w:lineRule="exact"/>
        <w:ind w:right="-2"/>
        <w:jc w:val="both"/>
        <w:rPr>
          <w:ins w:id="2637" w:author="Vinicius Franco" w:date="2020-08-22T00:19:00Z"/>
          <w:rFonts w:ascii="Ebrima" w:hAnsi="Ebrima" w:cstheme="minorHAnsi"/>
          <w:b/>
          <w:bCs/>
          <w:iCs/>
          <w:sz w:val="22"/>
          <w:szCs w:val="22"/>
        </w:rPr>
      </w:pPr>
      <w:ins w:id="2638"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632D3BAB" w14:textId="77777777" w:rsidR="00932B54" w:rsidRDefault="00932B54" w:rsidP="00932B54">
      <w:pPr>
        <w:spacing w:line="300" w:lineRule="exact"/>
        <w:ind w:right="-2"/>
        <w:jc w:val="both"/>
        <w:rPr>
          <w:ins w:id="2639" w:author="Vinicius Franco" w:date="2020-08-22T00:19:00Z"/>
          <w:rFonts w:ascii="Ebrima" w:hAnsi="Ebrima" w:cstheme="minorHAnsi"/>
          <w:iCs/>
          <w:sz w:val="22"/>
          <w:szCs w:val="22"/>
        </w:rPr>
      </w:pPr>
      <w:ins w:id="2640" w:author="Vinicius Franco" w:date="2020-08-22T00:19:00Z">
        <w:r>
          <w:rPr>
            <w:rFonts w:ascii="Ebrima" w:hAnsi="Ebrima" w:cstheme="minorHAnsi"/>
            <w:b/>
            <w:bCs/>
            <w:iCs/>
            <w:sz w:val="22"/>
            <w:szCs w:val="22"/>
          </w:rPr>
          <w:t xml:space="preserve">Valor: </w:t>
        </w:r>
        <w:r>
          <w:rPr>
            <w:rFonts w:ascii="Ebrima" w:hAnsi="Ebrima" w:cstheme="minorHAnsi"/>
            <w:iCs/>
            <w:sz w:val="22"/>
            <w:szCs w:val="22"/>
          </w:rPr>
          <w:t>R$ 2.250.000,00</w:t>
        </w:r>
      </w:ins>
    </w:p>
    <w:p w14:paraId="5956FC07" w14:textId="77777777" w:rsidR="00932B54" w:rsidRDefault="00932B54" w:rsidP="00932B54">
      <w:pPr>
        <w:spacing w:line="300" w:lineRule="exact"/>
        <w:ind w:right="-2"/>
        <w:jc w:val="both"/>
        <w:rPr>
          <w:ins w:id="2641" w:author="Vinicius Franco" w:date="2020-08-22T00:19:00Z"/>
          <w:rFonts w:ascii="Ebrima" w:hAnsi="Ebrima" w:cstheme="minorHAnsi"/>
          <w:iCs/>
          <w:sz w:val="22"/>
          <w:szCs w:val="22"/>
        </w:rPr>
      </w:pPr>
      <w:ins w:id="2642"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790F8616" w14:textId="77777777" w:rsidR="00932B54" w:rsidRPr="00B24749" w:rsidRDefault="00932B54" w:rsidP="00932B54">
      <w:pPr>
        <w:spacing w:line="300" w:lineRule="exact"/>
        <w:ind w:right="-2"/>
        <w:jc w:val="both"/>
        <w:rPr>
          <w:ins w:id="2643" w:author="Vinicius Franco" w:date="2020-08-22T00:19:00Z"/>
          <w:rFonts w:ascii="Ebrima" w:hAnsi="Ebrima" w:cstheme="minorHAnsi"/>
          <w:b/>
          <w:bCs/>
          <w:iCs/>
          <w:sz w:val="22"/>
          <w:szCs w:val="22"/>
        </w:rPr>
      </w:pPr>
      <w:ins w:id="2644"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6397E942" w14:textId="77777777" w:rsidR="00932B54" w:rsidRPr="00B24749" w:rsidRDefault="00932B54" w:rsidP="00932B54">
      <w:pPr>
        <w:spacing w:line="300" w:lineRule="exact"/>
        <w:ind w:right="-2"/>
        <w:jc w:val="both"/>
        <w:rPr>
          <w:ins w:id="2645" w:author="Vinicius Franco" w:date="2020-08-22T00:19:00Z"/>
          <w:rFonts w:ascii="Ebrima" w:hAnsi="Ebrima" w:cstheme="minorHAnsi"/>
          <w:b/>
          <w:bCs/>
          <w:iCs/>
          <w:sz w:val="22"/>
          <w:szCs w:val="22"/>
        </w:rPr>
      </w:pPr>
      <w:ins w:id="2646"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5DC7F23" w14:textId="77777777" w:rsidR="00932B54" w:rsidRPr="001C39A9" w:rsidRDefault="00932B54" w:rsidP="00932B54">
      <w:pPr>
        <w:spacing w:line="300" w:lineRule="exact"/>
        <w:ind w:right="-2"/>
        <w:jc w:val="both"/>
        <w:rPr>
          <w:ins w:id="2647" w:author="Vinicius Franco" w:date="2020-08-22T00:19:00Z"/>
          <w:rFonts w:ascii="Ebrima" w:hAnsi="Ebrima" w:cstheme="minorHAnsi"/>
          <w:iCs/>
          <w:sz w:val="22"/>
          <w:szCs w:val="22"/>
        </w:rPr>
      </w:pPr>
      <w:ins w:id="2648"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7064CB7" w14:textId="77777777" w:rsidR="00932B54" w:rsidRPr="00B24749" w:rsidRDefault="00932B54" w:rsidP="00932B54">
      <w:pPr>
        <w:spacing w:line="300" w:lineRule="exact"/>
        <w:ind w:right="-2"/>
        <w:jc w:val="both"/>
        <w:rPr>
          <w:ins w:id="2649" w:author="Vinicius Franco" w:date="2020-08-22T00:19:00Z"/>
          <w:rFonts w:ascii="Ebrima" w:hAnsi="Ebrima" w:cstheme="minorHAnsi"/>
          <w:b/>
          <w:bCs/>
          <w:iCs/>
          <w:sz w:val="22"/>
          <w:szCs w:val="22"/>
        </w:rPr>
      </w:pPr>
      <w:ins w:id="2650"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7B9CAA5" w14:textId="77777777" w:rsidR="00932B54" w:rsidRDefault="00932B54" w:rsidP="00932B54">
      <w:pPr>
        <w:spacing w:line="300" w:lineRule="exact"/>
        <w:ind w:right="-2"/>
        <w:jc w:val="both"/>
        <w:rPr>
          <w:ins w:id="2651" w:author="Vinicius Franco" w:date="2020-08-22T00:19:00Z"/>
          <w:rFonts w:ascii="Ebrima" w:hAnsi="Ebrima" w:cstheme="minorHAnsi"/>
          <w:iCs/>
          <w:sz w:val="22"/>
          <w:szCs w:val="22"/>
        </w:rPr>
      </w:pPr>
      <w:ins w:id="2652"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D9FDE54" w14:textId="77777777" w:rsidR="00932B54" w:rsidRDefault="00932B54" w:rsidP="00932B54">
      <w:pPr>
        <w:rPr>
          <w:ins w:id="2653" w:author="Vinicius Franco" w:date="2020-08-22T00:19:00Z"/>
          <w:rFonts w:ascii="Ebrima" w:hAnsi="Ebrima" w:cstheme="minorHAnsi"/>
          <w:iCs/>
          <w:sz w:val="22"/>
          <w:szCs w:val="22"/>
        </w:rPr>
      </w:pPr>
      <w:ins w:id="2654"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92113D0" w14:textId="77777777" w:rsidR="00932B54" w:rsidRDefault="00932B54" w:rsidP="00932B54">
      <w:pPr>
        <w:rPr>
          <w:ins w:id="2655" w:author="Vinicius Franco" w:date="2020-08-22T00:19:00Z"/>
          <w:rFonts w:ascii="Ebrima" w:hAnsi="Ebrima" w:cstheme="minorHAnsi"/>
          <w:iCs/>
          <w:sz w:val="22"/>
          <w:szCs w:val="22"/>
        </w:rPr>
      </w:pPr>
    </w:p>
    <w:p w14:paraId="5501B720" w14:textId="77777777" w:rsidR="00932B54" w:rsidRDefault="00932B54" w:rsidP="00932B54">
      <w:pPr>
        <w:spacing w:line="300" w:lineRule="exact"/>
        <w:ind w:right="-2"/>
        <w:jc w:val="both"/>
        <w:rPr>
          <w:ins w:id="2656" w:author="Vinicius Franco" w:date="2020-08-22T00:19:00Z"/>
          <w:rFonts w:ascii="Ebrima" w:hAnsi="Ebrima" w:cstheme="minorHAnsi"/>
          <w:iCs/>
          <w:sz w:val="22"/>
          <w:szCs w:val="22"/>
        </w:rPr>
      </w:pPr>
      <w:ins w:id="2657"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DB390A" w14:textId="77777777" w:rsidR="00932B54" w:rsidRDefault="00932B54" w:rsidP="00932B54">
      <w:pPr>
        <w:spacing w:line="300" w:lineRule="exact"/>
        <w:ind w:right="-2"/>
        <w:jc w:val="both"/>
        <w:rPr>
          <w:ins w:id="2658" w:author="Vinicius Franco" w:date="2020-08-22T00:19:00Z"/>
          <w:rFonts w:ascii="Ebrima" w:hAnsi="Ebrima" w:cstheme="minorHAnsi"/>
          <w:iCs/>
          <w:sz w:val="22"/>
          <w:szCs w:val="22"/>
        </w:rPr>
      </w:pPr>
      <w:ins w:id="2659"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281C7C" w14:textId="77777777" w:rsidR="00932B54" w:rsidRDefault="00932B54" w:rsidP="00932B54">
      <w:pPr>
        <w:spacing w:line="300" w:lineRule="exact"/>
        <w:ind w:right="-2"/>
        <w:jc w:val="both"/>
        <w:rPr>
          <w:ins w:id="2660" w:author="Vinicius Franco" w:date="2020-08-22T00:19:00Z"/>
          <w:rFonts w:ascii="Ebrima" w:hAnsi="Ebrima" w:cstheme="minorHAnsi"/>
          <w:b/>
          <w:bCs/>
          <w:iCs/>
          <w:sz w:val="22"/>
          <w:szCs w:val="22"/>
        </w:rPr>
      </w:pPr>
      <w:ins w:id="2661"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03D99173" w14:textId="77777777" w:rsidR="00932B54" w:rsidRDefault="00932B54" w:rsidP="00932B54">
      <w:pPr>
        <w:spacing w:line="300" w:lineRule="exact"/>
        <w:ind w:right="-2"/>
        <w:jc w:val="both"/>
        <w:rPr>
          <w:ins w:id="2662" w:author="Vinicius Franco" w:date="2020-08-22T00:19:00Z"/>
          <w:rFonts w:ascii="Ebrima" w:hAnsi="Ebrima" w:cstheme="minorHAnsi"/>
          <w:iCs/>
          <w:sz w:val="22"/>
          <w:szCs w:val="22"/>
        </w:rPr>
      </w:pPr>
      <w:ins w:id="2663" w:author="Vinicius Franco" w:date="2020-08-22T00:19:00Z">
        <w:r>
          <w:rPr>
            <w:rFonts w:ascii="Ebrima" w:hAnsi="Ebrima" w:cstheme="minorHAnsi"/>
            <w:b/>
            <w:bCs/>
            <w:iCs/>
            <w:sz w:val="22"/>
            <w:szCs w:val="22"/>
          </w:rPr>
          <w:t xml:space="preserve">Valor: </w:t>
        </w:r>
        <w:r>
          <w:rPr>
            <w:rFonts w:ascii="Ebrima" w:hAnsi="Ebrima" w:cstheme="minorHAnsi"/>
            <w:iCs/>
            <w:sz w:val="22"/>
            <w:szCs w:val="22"/>
          </w:rPr>
          <w:t>R$ 5.250.000,00</w:t>
        </w:r>
      </w:ins>
    </w:p>
    <w:p w14:paraId="4CAD986E" w14:textId="77777777" w:rsidR="00932B54" w:rsidRDefault="00932B54" w:rsidP="00932B54">
      <w:pPr>
        <w:spacing w:line="300" w:lineRule="exact"/>
        <w:ind w:right="-2"/>
        <w:jc w:val="both"/>
        <w:rPr>
          <w:ins w:id="2664" w:author="Vinicius Franco" w:date="2020-08-22T00:19:00Z"/>
          <w:rFonts w:ascii="Ebrima" w:hAnsi="Ebrima" w:cstheme="minorHAnsi"/>
          <w:iCs/>
          <w:sz w:val="22"/>
          <w:szCs w:val="22"/>
        </w:rPr>
      </w:pPr>
      <w:ins w:id="2665"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3ABDA1E2" w14:textId="77777777" w:rsidR="00932B54" w:rsidRPr="00B24749" w:rsidRDefault="00932B54" w:rsidP="00932B54">
      <w:pPr>
        <w:spacing w:line="300" w:lineRule="exact"/>
        <w:ind w:right="-2"/>
        <w:jc w:val="both"/>
        <w:rPr>
          <w:ins w:id="2666" w:author="Vinicius Franco" w:date="2020-08-22T00:19:00Z"/>
          <w:rFonts w:ascii="Ebrima" w:hAnsi="Ebrima" w:cstheme="minorHAnsi"/>
          <w:b/>
          <w:bCs/>
          <w:iCs/>
          <w:sz w:val="22"/>
          <w:szCs w:val="22"/>
        </w:rPr>
      </w:pPr>
      <w:ins w:id="2667"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17F8207D" w14:textId="77777777" w:rsidR="00932B54" w:rsidRPr="00B24749" w:rsidRDefault="00932B54" w:rsidP="00932B54">
      <w:pPr>
        <w:spacing w:line="300" w:lineRule="exact"/>
        <w:ind w:right="-2"/>
        <w:jc w:val="both"/>
        <w:rPr>
          <w:ins w:id="2668" w:author="Vinicius Franco" w:date="2020-08-22T00:19:00Z"/>
          <w:rFonts w:ascii="Ebrima" w:hAnsi="Ebrima" w:cstheme="minorHAnsi"/>
          <w:b/>
          <w:bCs/>
          <w:iCs/>
          <w:sz w:val="22"/>
          <w:szCs w:val="22"/>
        </w:rPr>
      </w:pPr>
      <w:ins w:id="2669"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5031688" w14:textId="77777777" w:rsidR="00932B54" w:rsidRPr="001C39A9" w:rsidRDefault="00932B54" w:rsidP="00932B54">
      <w:pPr>
        <w:spacing w:line="300" w:lineRule="exact"/>
        <w:ind w:right="-2"/>
        <w:jc w:val="both"/>
        <w:rPr>
          <w:ins w:id="2670" w:author="Vinicius Franco" w:date="2020-08-22T00:19:00Z"/>
          <w:rFonts w:ascii="Ebrima" w:hAnsi="Ebrima" w:cstheme="minorHAnsi"/>
          <w:iCs/>
          <w:sz w:val="22"/>
          <w:szCs w:val="22"/>
        </w:rPr>
      </w:pPr>
      <w:ins w:id="2671"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2841EF3" w14:textId="77777777" w:rsidR="00932B54" w:rsidRPr="00B24749" w:rsidRDefault="00932B54" w:rsidP="00932B54">
      <w:pPr>
        <w:spacing w:line="300" w:lineRule="exact"/>
        <w:ind w:right="-2"/>
        <w:jc w:val="both"/>
        <w:rPr>
          <w:ins w:id="2672" w:author="Vinicius Franco" w:date="2020-08-22T00:19:00Z"/>
          <w:rFonts w:ascii="Ebrima" w:hAnsi="Ebrima" w:cstheme="minorHAnsi"/>
          <w:b/>
          <w:bCs/>
          <w:iCs/>
          <w:sz w:val="22"/>
          <w:szCs w:val="22"/>
        </w:rPr>
      </w:pPr>
      <w:ins w:id="2673"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1A404F4" w14:textId="77777777" w:rsidR="00932B54" w:rsidRDefault="00932B54" w:rsidP="00932B54">
      <w:pPr>
        <w:spacing w:line="300" w:lineRule="exact"/>
        <w:ind w:right="-2"/>
        <w:jc w:val="both"/>
        <w:rPr>
          <w:ins w:id="2674" w:author="Vinicius Franco" w:date="2020-08-22T00:19:00Z"/>
          <w:rFonts w:ascii="Ebrima" w:hAnsi="Ebrima" w:cstheme="minorHAnsi"/>
          <w:iCs/>
          <w:sz w:val="22"/>
          <w:szCs w:val="22"/>
        </w:rPr>
      </w:pPr>
      <w:ins w:id="2675"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5ED2B8" w14:textId="77777777" w:rsidR="00932B54" w:rsidRDefault="00932B54" w:rsidP="00932B54">
      <w:pPr>
        <w:rPr>
          <w:ins w:id="2676" w:author="Vinicius Franco" w:date="2020-08-22T00:19:00Z"/>
          <w:rFonts w:ascii="Ebrima" w:hAnsi="Ebrima" w:cstheme="minorHAnsi"/>
          <w:iCs/>
          <w:sz w:val="22"/>
          <w:szCs w:val="22"/>
        </w:rPr>
      </w:pPr>
      <w:ins w:id="2677"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4CC6B1AA" w14:textId="77777777" w:rsidR="00932B54" w:rsidRDefault="00932B54" w:rsidP="00932B54">
      <w:pPr>
        <w:rPr>
          <w:ins w:id="2678" w:author="Vinicius Franco" w:date="2020-08-22T00:19:00Z"/>
          <w:rFonts w:ascii="Ebrima" w:hAnsi="Ebrima" w:cstheme="minorHAnsi"/>
          <w:iCs/>
          <w:sz w:val="22"/>
          <w:szCs w:val="22"/>
        </w:rPr>
      </w:pPr>
    </w:p>
    <w:p w14:paraId="7D9A91E8" w14:textId="77777777" w:rsidR="00932B54" w:rsidRDefault="00932B54" w:rsidP="00932B54">
      <w:pPr>
        <w:spacing w:line="300" w:lineRule="exact"/>
        <w:ind w:right="-2"/>
        <w:jc w:val="both"/>
        <w:rPr>
          <w:ins w:id="2679" w:author="Vinicius Franco" w:date="2020-08-22T00:19:00Z"/>
          <w:rFonts w:ascii="Ebrima" w:hAnsi="Ebrima" w:cstheme="minorHAnsi"/>
          <w:iCs/>
          <w:sz w:val="22"/>
          <w:szCs w:val="22"/>
        </w:rPr>
      </w:pPr>
      <w:ins w:id="2680"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DC789A" w14:textId="77777777" w:rsidR="00932B54" w:rsidRDefault="00932B54" w:rsidP="00932B54">
      <w:pPr>
        <w:spacing w:line="300" w:lineRule="exact"/>
        <w:ind w:right="-2"/>
        <w:jc w:val="both"/>
        <w:rPr>
          <w:ins w:id="2681" w:author="Vinicius Franco" w:date="2020-08-22T00:19:00Z"/>
          <w:rFonts w:ascii="Ebrima" w:hAnsi="Ebrima" w:cstheme="minorHAnsi"/>
          <w:iCs/>
          <w:sz w:val="22"/>
          <w:szCs w:val="22"/>
        </w:rPr>
      </w:pPr>
      <w:ins w:id="2682"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0B8794" w14:textId="77777777" w:rsidR="00932B54" w:rsidRDefault="00932B54" w:rsidP="00932B54">
      <w:pPr>
        <w:spacing w:line="300" w:lineRule="exact"/>
        <w:ind w:right="-2"/>
        <w:jc w:val="both"/>
        <w:rPr>
          <w:ins w:id="2683" w:author="Vinicius Franco" w:date="2020-08-22T00:19:00Z"/>
          <w:rFonts w:ascii="Ebrima" w:hAnsi="Ebrima" w:cstheme="minorHAnsi"/>
          <w:b/>
          <w:bCs/>
          <w:iCs/>
          <w:sz w:val="22"/>
          <w:szCs w:val="22"/>
        </w:rPr>
      </w:pPr>
      <w:ins w:id="2684"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1B5D3E97" w14:textId="77777777" w:rsidR="00932B54" w:rsidRDefault="00932B54" w:rsidP="00932B54">
      <w:pPr>
        <w:spacing w:line="300" w:lineRule="exact"/>
        <w:ind w:right="-2"/>
        <w:jc w:val="both"/>
        <w:rPr>
          <w:ins w:id="2685" w:author="Vinicius Franco" w:date="2020-08-22T00:19:00Z"/>
          <w:rFonts w:ascii="Ebrima" w:hAnsi="Ebrima" w:cstheme="minorHAnsi"/>
          <w:iCs/>
          <w:sz w:val="22"/>
          <w:szCs w:val="22"/>
        </w:rPr>
      </w:pPr>
      <w:ins w:id="2686" w:author="Vinicius Franco" w:date="2020-08-22T00:19:00Z">
        <w:r>
          <w:rPr>
            <w:rFonts w:ascii="Ebrima" w:hAnsi="Ebrima" w:cstheme="minorHAnsi"/>
            <w:b/>
            <w:bCs/>
            <w:iCs/>
            <w:sz w:val="22"/>
            <w:szCs w:val="22"/>
          </w:rPr>
          <w:t xml:space="preserve">Valor: </w:t>
        </w:r>
        <w:r>
          <w:rPr>
            <w:rFonts w:ascii="Ebrima" w:hAnsi="Ebrima" w:cstheme="minorHAnsi"/>
            <w:iCs/>
            <w:sz w:val="22"/>
            <w:szCs w:val="22"/>
          </w:rPr>
          <w:t>R$ 1.750.000,00</w:t>
        </w:r>
      </w:ins>
    </w:p>
    <w:p w14:paraId="6336EA37" w14:textId="77777777" w:rsidR="00932B54" w:rsidRDefault="00932B54" w:rsidP="00932B54">
      <w:pPr>
        <w:spacing w:line="300" w:lineRule="exact"/>
        <w:ind w:right="-2"/>
        <w:jc w:val="both"/>
        <w:rPr>
          <w:ins w:id="2687" w:author="Vinicius Franco" w:date="2020-08-22T00:19:00Z"/>
          <w:rFonts w:ascii="Ebrima" w:hAnsi="Ebrima" w:cstheme="minorHAnsi"/>
          <w:iCs/>
          <w:sz w:val="22"/>
          <w:szCs w:val="22"/>
        </w:rPr>
      </w:pPr>
      <w:ins w:id="2688"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4CC42522" w14:textId="77777777" w:rsidR="00932B54" w:rsidRPr="00B24749" w:rsidRDefault="00932B54" w:rsidP="00932B54">
      <w:pPr>
        <w:spacing w:line="300" w:lineRule="exact"/>
        <w:ind w:right="-2"/>
        <w:jc w:val="both"/>
        <w:rPr>
          <w:ins w:id="2689" w:author="Vinicius Franco" w:date="2020-08-22T00:19:00Z"/>
          <w:rFonts w:ascii="Ebrima" w:hAnsi="Ebrima" w:cstheme="minorHAnsi"/>
          <w:b/>
          <w:bCs/>
          <w:iCs/>
          <w:sz w:val="22"/>
          <w:szCs w:val="22"/>
        </w:rPr>
      </w:pPr>
      <w:ins w:id="2690"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1BD16B6F" w14:textId="77777777" w:rsidR="00932B54" w:rsidRPr="00B24749" w:rsidRDefault="00932B54" w:rsidP="00932B54">
      <w:pPr>
        <w:spacing w:line="300" w:lineRule="exact"/>
        <w:ind w:right="-2"/>
        <w:jc w:val="both"/>
        <w:rPr>
          <w:ins w:id="2691" w:author="Vinicius Franco" w:date="2020-08-22T00:19:00Z"/>
          <w:rFonts w:ascii="Ebrima" w:hAnsi="Ebrima" w:cstheme="minorHAnsi"/>
          <w:b/>
          <w:bCs/>
          <w:iCs/>
          <w:sz w:val="22"/>
          <w:szCs w:val="22"/>
        </w:rPr>
      </w:pPr>
      <w:ins w:id="2692"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C13523F" w14:textId="77777777" w:rsidR="00932B54" w:rsidRPr="001C39A9" w:rsidRDefault="00932B54" w:rsidP="00932B54">
      <w:pPr>
        <w:spacing w:line="300" w:lineRule="exact"/>
        <w:ind w:right="-2"/>
        <w:jc w:val="both"/>
        <w:rPr>
          <w:ins w:id="2693" w:author="Vinicius Franco" w:date="2020-08-22T00:19:00Z"/>
          <w:rFonts w:ascii="Ebrima" w:hAnsi="Ebrima" w:cstheme="minorHAnsi"/>
          <w:iCs/>
          <w:sz w:val="22"/>
          <w:szCs w:val="22"/>
        </w:rPr>
      </w:pPr>
      <w:ins w:id="2694"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C471B52" w14:textId="77777777" w:rsidR="00932B54" w:rsidRPr="00B24749" w:rsidRDefault="00932B54" w:rsidP="00932B54">
      <w:pPr>
        <w:spacing w:line="300" w:lineRule="exact"/>
        <w:ind w:right="-2"/>
        <w:jc w:val="both"/>
        <w:rPr>
          <w:ins w:id="2695" w:author="Vinicius Franco" w:date="2020-08-22T00:19:00Z"/>
          <w:rFonts w:ascii="Ebrima" w:hAnsi="Ebrima" w:cstheme="minorHAnsi"/>
          <w:b/>
          <w:bCs/>
          <w:iCs/>
          <w:sz w:val="22"/>
          <w:szCs w:val="22"/>
        </w:rPr>
      </w:pPr>
      <w:ins w:id="2696"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EEFE9DC" w14:textId="77777777" w:rsidR="00932B54" w:rsidRDefault="00932B54" w:rsidP="00932B54">
      <w:pPr>
        <w:spacing w:line="300" w:lineRule="exact"/>
        <w:ind w:right="-2"/>
        <w:jc w:val="both"/>
        <w:rPr>
          <w:ins w:id="2697" w:author="Vinicius Franco" w:date="2020-08-22T00:19:00Z"/>
          <w:rFonts w:ascii="Ebrima" w:hAnsi="Ebrima" w:cstheme="minorHAnsi"/>
          <w:iCs/>
          <w:sz w:val="22"/>
          <w:szCs w:val="22"/>
        </w:rPr>
      </w:pPr>
      <w:ins w:id="2698"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4EB8B4C" w14:textId="77777777" w:rsidR="00932B54" w:rsidRDefault="00932B54" w:rsidP="00932B54">
      <w:pPr>
        <w:rPr>
          <w:ins w:id="2699" w:author="Vinicius Franco" w:date="2020-08-22T00:19:00Z"/>
          <w:rFonts w:ascii="Ebrima" w:hAnsi="Ebrima" w:cstheme="minorHAnsi"/>
          <w:iCs/>
          <w:sz w:val="22"/>
          <w:szCs w:val="22"/>
        </w:rPr>
      </w:pPr>
      <w:ins w:id="2700"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B4B8526" w14:textId="77777777" w:rsidR="00932B54" w:rsidRDefault="00932B54" w:rsidP="00932B54">
      <w:pPr>
        <w:rPr>
          <w:ins w:id="2701" w:author="Vinicius Franco" w:date="2020-08-22T00:19:00Z"/>
        </w:rPr>
      </w:pPr>
    </w:p>
    <w:p w14:paraId="7B3FF8E3" w14:textId="77777777" w:rsidR="00932B54" w:rsidRDefault="00932B54" w:rsidP="00932B54">
      <w:pPr>
        <w:spacing w:line="300" w:lineRule="exact"/>
        <w:ind w:right="-2"/>
        <w:jc w:val="both"/>
        <w:rPr>
          <w:ins w:id="2702" w:author="Vinicius Franco" w:date="2020-08-22T00:19:00Z"/>
          <w:rFonts w:ascii="Ebrima" w:hAnsi="Ebrima" w:cstheme="minorHAnsi"/>
          <w:iCs/>
          <w:sz w:val="22"/>
          <w:szCs w:val="22"/>
        </w:rPr>
      </w:pPr>
      <w:ins w:id="2703"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3C26DB" w14:textId="77777777" w:rsidR="00932B54" w:rsidRDefault="00932B54" w:rsidP="00932B54">
      <w:pPr>
        <w:spacing w:line="300" w:lineRule="exact"/>
        <w:ind w:right="-2"/>
        <w:jc w:val="both"/>
        <w:rPr>
          <w:ins w:id="2704" w:author="Vinicius Franco" w:date="2020-08-22T00:19:00Z"/>
          <w:rFonts w:ascii="Ebrima" w:hAnsi="Ebrima" w:cstheme="minorHAnsi"/>
          <w:iCs/>
          <w:sz w:val="22"/>
          <w:szCs w:val="22"/>
        </w:rPr>
      </w:pPr>
      <w:ins w:id="2705"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AB8C47" w14:textId="77777777" w:rsidR="00932B54" w:rsidRDefault="00932B54" w:rsidP="00932B54">
      <w:pPr>
        <w:spacing w:line="300" w:lineRule="exact"/>
        <w:ind w:right="-2"/>
        <w:jc w:val="both"/>
        <w:rPr>
          <w:ins w:id="2706" w:author="Vinicius Franco" w:date="2020-08-22T00:19:00Z"/>
          <w:rFonts w:ascii="Ebrima" w:hAnsi="Ebrima" w:cstheme="minorHAnsi"/>
          <w:b/>
          <w:bCs/>
          <w:iCs/>
          <w:sz w:val="22"/>
          <w:szCs w:val="22"/>
        </w:rPr>
      </w:pPr>
      <w:ins w:id="2707"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16316F24" w14:textId="77777777" w:rsidR="00932B54" w:rsidRDefault="00932B54" w:rsidP="00932B54">
      <w:pPr>
        <w:spacing w:line="300" w:lineRule="exact"/>
        <w:ind w:right="-2"/>
        <w:jc w:val="both"/>
        <w:rPr>
          <w:ins w:id="2708" w:author="Vinicius Franco" w:date="2020-08-22T00:19:00Z"/>
          <w:rFonts w:ascii="Ebrima" w:hAnsi="Ebrima" w:cstheme="minorHAnsi"/>
          <w:iCs/>
          <w:sz w:val="22"/>
          <w:szCs w:val="22"/>
        </w:rPr>
      </w:pPr>
      <w:ins w:id="2709" w:author="Vinicius Franco" w:date="2020-08-22T00:19:00Z">
        <w:r>
          <w:rPr>
            <w:rFonts w:ascii="Ebrima" w:hAnsi="Ebrima" w:cstheme="minorHAnsi"/>
            <w:b/>
            <w:bCs/>
            <w:iCs/>
            <w:sz w:val="22"/>
            <w:szCs w:val="22"/>
          </w:rPr>
          <w:t xml:space="preserve">Valor: </w:t>
        </w:r>
        <w:r>
          <w:rPr>
            <w:rFonts w:ascii="Ebrima" w:hAnsi="Ebrima" w:cstheme="minorHAnsi"/>
            <w:iCs/>
            <w:sz w:val="22"/>
            <w:szCs w:val="22"/>
          </w:rPr>
          <w:t>R$ 4.500.000,00</w:t>
        </w:r>
      </w:ins>
    </w:p>
    <w:p w14:paraId="01816890" w14:textId="77777777" w:rsidR="00932B54" w:rsidRDefault="00932B54" w:rsidP="00932B54">
      <w:pPr>
        <w:spacing w:line="300" w:lineRule="exact"/>
        <w:ind w:right="-2"/>
        <w:jc w:val="both"/>
        <w:rPr>
          <w:ins w:id="2710" w:author="Vinicius Franco" w:date="2020-08-22T00:19:00Z"/>
          <w:rFonts w:ascii="Ebrima" w:hAnsi="Ebrima" w:cstheme="minorHAnsi"/>
          <w:iCs/>
          <w:sz w:val="22"/>
          <w:szCs w:val="22"/>
        </w:rPr>
      </w:pPr>
      <w:ins w:id="2711"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5C94FD6E" w14:textId="77777777" w:rsidR="00932B54" w:rsidRPr="00B24749" w:rsidRDefault="00932B54" w:rsidP="00932B54">
      <w:pPr>
        <w:spacing w:line="300" w:lineRule="exact"/>
        <w:ind w:right="-2"/>
        <w:jc w:val="both"/>
        <w:rPr>
          <w:ins w:id="2712" w:author="Vinicius Franco" w:date="2020-08-22T00:19:00Z"/>
          <w:rFonts w:ascii="Ebrima" w:hAnsi="Ebrima" w:cstheme="minorHAnsi"/>
          <w:b/>
          <w:bCs/>
          <w:iCs/>
          <w:sz w:val="22"/>
          <w:szCs w:val="22"/>
        </w:rPr>
      </w:pPr>
      <w:ins w:id="2713"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ACB49BD" w14:textId="77777777" w:rsidR="00932B54" w:rsidRPr="00B24749" w:rsidRDefault="00932B54" w:rsidP="00932B54">
      <w:pPr>
        <w:spacing w:line="300" w:lineRule="exact"/>
        <w:ind w:right="-2"/>
        <w:jc w:val="both"/>
        <w:rPr>
          <w:ins w:id="2714" w:author="Vinicius Franco" w:date="2020-08-22T00:19:00Z"/>
          <w:rFonts w:ascii="Ebrima" w:hAnsi="Ebrima" w:cstheme="minorHAnsi"/>
          <w:b/>
          <w:bCs/>
          <w:iCs/>
          <w:sz w:val="22"/>
          <w:szCs w:val="22"/>
        </w:rPr>
      </w:pPr>
      <w:ins w:id="2715"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3D8C8BA" w14:textId="77777777" w:rsidR="00932B54" w:rsidRPr="001C39A9" w:rsidRDefault="00932B54" w:rsidP="00932B54">
      <w:pPr>
        <w:spacing w:line="300" w:lineRule="exact"/>
        <w:ind w:right="-2"/>
        <w:jc w:val="both"/>
        <w:rPr>
          <w:ins w:id="2716" w:author="Vinicius Franco" w:date="2020-08-22T00:19:00Z"/>
          <w:rFonts w:ascii="Ebrima" w:hAnsi="Ebrima" w:cstheme="minorHAnsi"/>
          <w:iCs/>
          <w:sz w:val="22"/>
          <w:szCs w:val="22"/>
        </w:rPr>
      </w:pPr>
      <w:ins w:id="2717"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6E996514" w14:textId="77777777" w:rsidR="00932B54" w:rsidRPr="00B24749" w:rsidRDefault="00932B54" w:rsidP="00932B54">
      <w:pPr>
        <w:spacing w:line="300" w:lineRule="exact"/>
        <w:ind w:right="-2"/>
        <w:jc w:val="both"/>
        <w:rPr>
          <w:ins w:id="2718" w:author="Vinicius Franco" w:date="2020-08-22T00:19:00Z"/>
          <w:rFonts w:ascii="Ebrima" w:hAnsi="Ebrima" w:cstheme="minorHAnsi"/>
          <w:b/>
          <w:bCs/>
          <w:iCs/>
          <w:sz w:val="22"/>
          <w:szCs w:val="22"/>
        </w:rPr>
      </w:pPr>
      <w:ins w:id="2719"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DC7A47C" w14:textId="77777777" w:rsidR="00932B54" w:rsidRDefault="00932B54" w:rsidP="00932B54">
      <w:pPr>
        <w:spacing w:line="300" w:lineRule="exact"/>
        <w:ind w:right="-2"/>
        <w:jc w:val="both"/>
        <w:rPr>
          <w:ins w:id="2720" w:author="Vinicius Franco" w:date="2020-08-22T00:19:00Z"/>
          <w:rFonts w:ascii="Ebrima" w:hAnsi="Ebrima" w:cstheme="minorHAnsi"/>
          <w:iCs/>
          <w:sz w:val="22"/>
          <w:szCs w:val="22"/>
        </w:rPr>
      </w:pPr>
      <w:ins w:id="2721"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FDD208" w14:textId="77777777" w:rsidR="00932B54" w:rsidRDefault="00932B54" w:rsidP="00932B54">
      <w:pPr>
        <w:rPr>
          <w:ins w:id="2722" w:author="Vinicius Franco" w:date="2020-08-22T00:19:00Z"/>
          <w:rFonts w:ascii="Ebrima" w:hAnsi="Ebrima" w:cstheme="minorHAnsi"/>
          <w:iCs/>
          <w:sz w:val="22"/>
          <w:szCs w:val="22"/>
        </w:rPr>
      </w:pPr>
      <w:ins w:id="2723"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A6F6475" w14:textId="77777777" w:rsidR="00932B54" w:rsidRDefault="00932B54" w:rsidP="00932B54">
      <w:pPr>
        <w:rPr>
          <w:ins w:id="2724" w:author="Vinicius Franco" w:date="2020-08-22T00:19:00Z"/>
          <w:rFonts w:ascii="Ebrima" w:hAnsi="Ebrima" w:cstheme="minorHAnsi"/>
          <w:iCs/>
          <w:sz w:val="22"/>
          <w:szCs w:val="22"/>
        </w:rPr>
      </w:pPr>
    </w:p>
    <w:p w14:paraId="0E6DB765" w14:textId="77777777" w:rsidR="00932B54" w:rsidRDefault="00932B54" w:rsidP="00932B54">
      <w:pPr>
        <w:spacing w:line="300" w:lineRule="exact"/>
        <w:ind w:right="-2"/>
        <w:jc w:val="both"/>
        <w:rPr>
          <w:ins w:id="2725" w:author="Vinicius Franco" w:date="2020-08-22T00:19:00Z"/>
          <w:rFonts w:ascii="Ebrima" w:hAnsi="Ebrima" w:cstheme="minorHAnsi"/>
          <w:iCs/>
          <w:sz w:val="22"/>
          <w:szCs w:val="22"/>
        </w:rPr>
      </w:pPr>
      <w:ins w:id="2726"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2215DD5" w14:textId="77777777" w:rsidR="00932B54" w:rsidRDefault="00932B54" w:rsidP="00932B54">
      <w:pPr>
        <w:spacing w:line="300" w:lineRule="exact"/>
        <w:ind w:right="-2"/>
        <w:jc w:val="both"/>
        <w:rPr>
          <w:ins w:id="2727" w:author="Vinicius Franco" w:date="2020-08-22T00:19:00Z"/>
          <w:rFonts w:ascii="Ebrima" w:hAnsi="Ebrima" w:cstheme="minorHAnsi"/>
          <w:iCs/>
          <w:sz w:val="22"/>
          <w:szCs w:val="22"/>
        </w:rPr>
      </w:pPr>
      <w:ins w:id="2728"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5197A6F" w14:textId="77777777" w:rsidR="00932B54" w:rsidRDefault="00932B54" w:rsidP="00932B54">
      <w:pPr>
        <w:spacing w:line="300" w:lineRule="exact"/>
        <w:ind w:right="-2"/>
        <w:jc w:val="both"/>
        <w:rPr>
          <w:ins w:id="2729" w:author="Vinicius Franco" w:date="2020-08-22T00:19:00Z"/>
          <w:rFonts w:ascii="Ebrima" w:hAnsi="Ebrima" w:cstheme="minorHAnsi"/>
          <w:b/>
          <w:bCs/>
          <w:iCs/>
          <w:sz w:val="22"/>
          <w:szCs w:val="22"/>
        </w:rPr>
      </w:pPr>
      <w:ins w:id="2730"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ins>
    </w:p>
    <w:p w14:paraId="6D7AEE28" w14:textId="77777777" w:rsidR="00932B54" w:rsidRDefault="00932B54" w:rsidP="00932B54">
      <w:pPr>
        <w:spacing w:line="300" w:lineRule="exact"/>
        <w:ind w:right="-2"/>
        <w:jc w:val="both"/>
        <w:rPr>
          <w:ins w:id="2731" w:author="Vinicius Franco" w:date="2020-08-22T00:19:00Z"/>
          <w:rFonts w:ascii="Ebrima" w:hAnsi="Ebrima" w:cstheme="minorHAnsi"/>
          <w:iCs/>
          <w:sz w:val="22"/>
          <w:szCs w:val="22"/>
        </w:rPr>
      </w:pPr>
      <w:ins w:id="2732" w:author="Vinicius Franco" w:date="2020-08-22T00:19:00Z">
        <w:r>
          <w:rPr>
            <w:rFonts w:ascii="Ebrima" w:hAnsi="Ebrima" w:cstheme="minorHAnsi"/>
            <w:b/>
            <w:bCs/>
            <w:iCs/>
            <w:sz w:val="22"/>
            <w:szCs w:val="22"/>
          </w:rPr>
          <w:t xml:space="preserve">Valor: </w:t>
        </w:r>
        <w:r>
          <w:rPr>
            <w:rFonts w:ascii="Ebrima" w:hAnsi="Ebrima" w:cstheme="minorHAnsi"/>
            <w:iCs/>
            <w:sz w:val="22"/>
            <w:szCs w:val="22"/>
          </w:rPr>
          <w:t>R$ 1.500.000,00</w:t>
        </w:r>
      </w:ins>
    </w:p>
    <w:p w14:paraId="200F5BDC" w14:textId="77777777" w:rsidR="00932B54" w:rsidRDefault="00932B54" w:rsidP="00932B54">
      <w:pPr>
        <w:spacing w:line="300" w:lineRule="exact"/>
        <w:ind w:right="-2"/>
        <w:jc w:val="both"/>
        <w:rPr>
          <w:ins w:id="2733" w:author="Vinicius Franco" w:date="2020-08-22T00:19:00Z"/>
          <w:rFonts w:ascii="Ebrima" w:hAnsi="Ebrima" w:cstheme="minorHAnsi"/>
          <w:iCs/>
          <w:sz w:val="22"/>
          <w:szCs w:val="22"/>
        </w:rPr>
      </w:pPr>
      <w:ins w:id="2734"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0843CCFC" w14:textId="77777777" w:rsidR="00932B54" w:rsidRPr="00B24749" w:rsidRDefault="00932B54" w:rsidP="00932B54">
      <w:pPr>
        <w:spacing w:line="300" w:lineRule="exact"/>
        <w:ind w:right="-2"/>
        <w:jc w:val="both"/>
        <w:rPr>
          <w:ins w:id="2735" w:author="Vinicius Franco" w:date="2020-08-22T00:19:00Z"/>
          <w:rFonts w:ascii="Ebrima" w:hAnsi="Ebrima" w:cstheme="minorHAnsi"/>
          <w:b/>
          <w:bCs/>
          <w:iCs/>
          <w:sz w:val="22"/>
          <w:szCs w:val="22"/>
        </w:rPr>
      </w:pPr>
      <w:ins w:id="2736"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C1B8CA8" w14:textId="77777777" w:rsidR="00932B54" w:rsidRPr="00B24749" w:rsidRDefault="00932B54" w:rsidP="00932B54">
      <w:pPr>
        <w:spacing w:line="300" w:lineRule="exact"/>
        <w:ind w:right="-2"/>
        <w:jc w:val="both"/>
        <w:rPr>
          <w:ins w:id="2737" w:author="Vinicius Franco" w:date="2020-08-22T00:19:00Z"/>
          <w:rFonts w:ascii="Ebrima" w:hAnsi="Ebrima" w:cstheme="minorHAnsi"/>
          <w:b/>
          <w:bCs/>
          <w:iCs/>
          <w:sz w:val="22"/>
          <w:szCs w:val="22"/>
        </w:rPr>
      </w:pPr>
      <w:ins w:id="2738"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37EFC9D8" w14:textId="77777777" w:rsidR="00932B54" w:rsidRPr="001C39A9" w:rsidRDefault="00932B54" w:rsidP="00932B54">
      <w:pPr>
        <w:spacing w:line="300" w:lineRule="exact"/>
        <w:ind w:right="-2"/>
        <w:jc w:val="both"/>
        <w:rPr>
          <w:ins w:id="2739" w:author="Vinicius Franco" w:date="2020-08-22T00:19:00Z"/>
          <w:rFonts w:ascii="Ebrima" w:hAnsi="Ebrima" w:cstheme="minorHAnsi"/>
          <w:iCs/>
          <w:sz w:val="22"/>
          <w:szCs w:val="22"/>
        </w:rPr>
      </w:pPr>
      <w:ins w:id="2740"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51F41E2" w14:textId="77777777" w:rsidR="00932B54" w:rsidRPr="00B24749" w:rsidRDefault="00932B54" w:rsidP="00932B54">
      <w:pPr>
        <w:spacing w:line="300" w:lineRule="exact"/>
        <w:ind w:right="-2"/>
        <w:jc w:val="both"/>
        <w:rPr>
          <w:ins w:id="2741" w:author="Vinicius Franco" w:date="2020-08-22T00:19:00Z"/>
          <w:rFonts w:ascii="Ebrima" w:hAnsi="Ebrima" w:cstheme="minorHAnsi"/>
          <w:b/>
          <w:bCs/>
          <w:iCs/>
          <w:sz w:val="22"/>
          <w:szCs w:val="22"/>
        </w:rPr>
      </w:pPr>
      <w:ins w:id="2742"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B2F297C" w14:textId="77777777" w:rsidR="00932B54" w:rsidRDefault="00932B54" w:rsidP="00932B54">
      <w:pPr>
        <w:spacing w:line="300" w:lineRule="exact"/>
        <w:ind w:right="-2"/>
        <w:jc w:val="both"/>
        <w:rPr>
          <w:ins w:id="2743" w:author="Vinicius Franco" w:date="2020-08-22T00:19:00Z"/>
          <w:rFonts w:ascii="Ebrima" w:hAnsi="Ebrima" w:cstheme="minorHAnsi"/>
          <w:iCs/>
          <w:sz w:val="22"/>
          <w:szCs w:val="22"/>
        </w:rPr>
      </w:pPr>
      <w:ins w:id="2744"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573E3A" w14:textId="77777777" w:rsidR="00932B54" w:rsidRDefault="00932B54" w:rsidP="00932B54">
      <w:pPr>
        <w:rPr>
          <w:ins w:id="2745" w:author="Vinicius Franco" w:date="2020-08-22T00:19:00Z"/>
          <w:rFonts w:ascii="Ebrima" w:hAnsi="Ebrima" w:cstheme="minorHAnsi"/>
          <w:iCs/>
          <w:sz w:val="22"/>
          <w:szCs w:val="22"/>
        </w:rPr>
      </w:pPr>
      <w:ins w:id="2746"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CFB4283" w14:textId="77777777" w:rsidR="00932B54" w:rsidRDefault="00932B54" w:rsidP="00932B54">
      <w:pPr>
        <w:rPr>
          <w:ins w:id="2747" w:author="Vinicius Franco" w:date="2020-08-22T00:19:00Z"/>
          <w:rFonts w:ascii="Ebrima" w:hAnsi="Ebrima" w:cstheme="minorHAnsi"/>
          <w:iCs/>
          <w:sz w:val="22"/>
          <w:szCs w:val="22"/>
        </w:rPr>
      </w:pPr>
    </w:p>
    <w:p w14:paraId="2E3376C7" w14:textId="77777777" w:rsidR="00932B54" w:rsidRDefault="00932B54" w:rsidP="00932B54">
      <w:pPr>
        <w:spacing w:line="300" w:lineRule="exact"/>
        <w:ind w:right="-2"/>
        <w:jc w:val="both"/>
        <w:rPr>
          <w:ins w:id="2748" w:author="Vinicius Franco" w:date="2020-08-22T00:19:00Z"/>
          <w:rFonts w:ascii="Ebrima" w:hAnsi="Ebrima" w:cstheme="minorHAnsi"/>
          <w:iCs/>
          <w:sz w:val="22"/>
          <w:szCs w:val="22"/>
        </w:rPr>
      </w:pPr>
      <w:ins w:id="2749"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7608C4F" w14:textId="77777777" w:rsidR="00932B54" w:rsidRDefault="00932B54" w:rsidP="00932B54">
      <w:pPr>
        <w:spacing w:line="300" w:lineRule="exact"/>
        <w:ind w:right="-2"/>
        <w:jc w:val="both"/>
        <w:rPr>
          <w:ins w:id="2750" w:author="Vinicius Franco" w:date="2020-08-22T00:19:00Z"/>
          <w:rFonts w:ascii="Ebrima" w:hAnsi="Ebrima" w:cstheme="minorHAnsi"/>
          <w:iCs/>
          <w:sz w:val="22"/>
          <w:szCs w:val="22"/>
        </w:rPr>
      </w:pPr>
      <w:ins w:id="2751"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F36846" w14:textId="77777777" w:rsidR="00932B54" w:rsidRDefault="00932B54" w:rsidP="00932B54">
      <w:pPr>
        <w:spacing w:line="300" w:lineRule="exact"/>
        <w:ind w:right="-2"/>
        <w:jc w:val="both"/>
        <w:rPr>
          <w:ins w:id="2752" w:author="Vinicius Franco" w:date="2020-08-22T00:19:00Z"/>
          <w:rFonts w:ascii="Ebrima" w:hAnsi="Ebrima" w:cstheme="minorHAnsi"/>
          <w:b/>
          <w:bCs/>
          <w:iCs/>
          <w:sz w:val="22"/>
          <w:szCs w:val="22"/>
        </w:rPr>
      </w:pPr>
      <w:ins w:id="2753"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1DF41A67" w14:textId="77777777" w:rsidR="00932B54" w:rsidRDefault="00932B54" w:rsidP="00932B54">
      <w:pPr>
        <w:spacing w:line="300" w:lineRule="exact"/>
        <w:ind w:right="-2"/>
        <w:jc w:val="both"/>
        <w:rPr>
          <w:ins w:id="2754" w:author="Vinicius Franco" w:date="2020-08-22T00:19:00Z"/>
          <w:rFonts w:ascii="Ebrima" w:hAnsi="Ebrima" w:cstheme="minorHAnsi"/>
          <w:iCs/>
          <w:sz w:val="22"/>
          <w:szCs w:val="22"/>
        </w:rPr>
      </w:pPr>
      <w:ins w:id="2755" w:author="Vinicius Franco" w:date="2020-08-22T00:19:00Z">
        <w:r>
          <w:rPr>
            <w:rFonts w:ascii="Ebrima" w:hAnsi="Ebrima" w:cstheme="minorHAnsi"/>
            <w:b/>
            <w:bCs/>
            <w:iCs/>
            <w:sz w:val="22"/>
            <w:szCs w:val="22"/>
          </w:rPr>
          <w:t xml:space="preserve">Valor: </w:t>
        </w:r>
        <w:r>
          <w:rPr>
            <w:rFonts w:ascii="Ebrima" w:hAnsi="Ebrima" w:cstheme="minorHAnsi"/>
            <w:iCs/>
            <w:sz w:val="22"/>
            <w:szCs w:val="22"/>
          </w:rPr>
          <w:t>R$ 1.968.000,00</w:t>
        </w:r>
      </w:ins>
    </w:p>
    <w:p w14:paraId="38A59425" w14:textId="77777777" w:rsidR="00932B54" w:rsidRDefault="00932B54" w:rsidP="00932B54">
      <w:pPr>
        <w:spacing w:line="300" w:lineRule="exact"/>
        <w:ind w:right="-2"/>
        <w:jc w:val="both"/>
        <w:rPr>
          <w:ins w:id="2756" w:author="Vinicius Franco" w:date="2020-08-22T00:19:00Z"/>
          <w:rFonts w:ascii="Ebrima" w:hAnsi="Ebrima" w:cstheme="minorHAnsi"/>
          <w:iCs/>
          <w:sz w:val="22"/>
          <w:szCs w:val="22"/>
        </w:rPr>
      </w:pPr>
      <w:ins w:id="2757"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43312828" w14:textId="77777777" w:rsidR="00932B54" w:rsidRPr="00B24749" w:rsidRDefault="00932B54" w:rsidP="00932B54">
      <w:pPr>
        <w:spacing w:line="300" w:lineRule="exact"/>
        <w:ind w:right="-2"/>
        <w:jc w:val="both"/>
        <w:rPr>
          <w:ins w:id="2758" w:author="Vinicius Franco" w:date="2020-08-22T00:19:00Z"/>
          <w:rFonts w:ascii="Ebrima" w:hAnsi="Ebrima" w:cstheme="minorHAnsi"/>
          <w:b/>
          <w:bCs/>
          <w:iCs/>
          <w:sz w:val="22"/>
          <w:szCs w:val="22"/>
        </w:rPr>
      </w:pPr>
      <w:ins w:id="2759"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4FDE62C4" w14:textId="77777777" w:rsidR="00932B54" w:rsidRPr="00B24749" w:rsidRDefault="00932B54" w:rsidP="00932B54">
      <w:pPr>
        <w:spacing w:line="300" w:lineRule="exact"/>
        <w:ind w:right="-2"/>
        <w:jc w:val="both"/>
        <w:rPr>
          <w:ins w:id="2760" w:author="Vinicius Franco" w:date="2020-08-22T00:19:00Z"/>
          <w:rFonts w:ascii="Ebrima" w:hAnsi="Ebrima" w:cstheme="minorHAnsi"/>
          <w:b/>
          <w:bCs/>
          <w:iCs/>
          <w:sz w:val="22"/>
          <w:szCs w:val="22"/>
        </w:rPr>
      </w:pPr>
      <w:ins w:id="2761"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217FEA0C" w14:textId="77777777" w:rsidR="00932B54" w:rsidRPr="001C39A9" w:rsidRDefault="00932B54" w:rsidP="00932B54">
      <w:pPr>
        <w:spacing w:line="300" w:lineRule="exact"/>
        <w:ind w:right="-2"/>
        <w:jc w:val="both"/>
        <w:rPr>
          <w:ins w:id="2762" w:author="Vinicius Franco" w:date="2020-08-22T00:19:00Z"/>
          <w:rFonts w:ascii="Ebrima" w:hAnsi="Ebrima" w:cstheme="minorHAnsi"/>
          <w:iCs/>
          <w:sz w:val="22"/>
          <w:szCs w:val="22"/>
        </w:rPr>
      </w:pPr>
      <w:ins w:id="2763"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434296F7" w14:textId="77777777" w:rsidR="00932B54" w:rsidRPr="00B24749" w:rsidRDefault="00932B54" w:rsidP="00932B54">
      <w:pPr>
        <w:spacing w:line="300" w:lineRule="exact"/>
        <w:ind w:right="-2"/>
        <w:jc w:val="both"/>
        <w:rPr>
          <w:ins w:id="2764" w:author="Vinicius Franco" w:date="2020-08-22T00:19:00Z"/>
          <w:rFonts w:ascii="Ebrima" w:hAnsi="Ebrima" w:cstheme="minorHAnsi"/>
          <w:b/>
          <w:bCs/>
          <w:iCs/>
          <w:sz w:val="22"/>
          <w:szCs w:val="22"/>
        </w:rPr>
      </w:pPr>
      <w:ins w:id="2765"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6CA65BF1" w14:textId="77777777" w:rsidR="00932B54" w:rsidRDefault="00932B54" w:rsidP="00932B54">
      <w:pPr>
        <w:spacing w:line="300" w:lineRule="exact"/>
        <w:ind w:right="-2"/>
        <w:jc w:val="both"/>
        <w:rPr>
          <w:ins w:id="2766" w:author="Vinicius Franco" w:date="2020-08-22T00:19:00Z"/>
          <w:rFonts w:ascii="Ebrima" w:hAnsi="Ebrima" w:cstheme="minorHAnsi"/>
          <w:iCs/>
          <w:sz w:val="22"/>
          <w:szCs w:val="22"/>
        </w:rPr>
      </w:pPr>
      <w:ins w:id="2767"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5222110" w14:textId="77777777" w:rsidR="00932B54" w:rsidRDefault="00932B54" w:rsidP="00932B54">
      <w:pPr>
        <w:rPr>
          <w:ins w:id="2768" w:author="Vinicius Franco" w:date="2020-08-22T00:19:00Z"/>
          <w:rFonts w:ascii="Ebrima" w:hAnsi="Ebrima" w:cstheme="minorHAnsi"/>
          <w:iCs/>
          <w:sz w:val="22"/>
          <w:szCs w:val="22"/>
        </w:rPr>
      </w:pPr>
      <w:ins w:id="2769"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495B4E09" w14:textId="77777777" w:rsidR="00932B54" w:rsidRDefault="00932B54" w:rsidP="00932B54">
      <w:pPr>
        <w:rPr>
          <w:ins w:id="2770" w:author="Vinicius Franco" w:date="2020-08-22T00:19:00Z"/>
          <w:rFonts w:ascii="Ebrima" w:hAnsi="Ebrima" w:cstheme="minorHAnsi"/>
          <w:iCs/>
          <w:sz w:val="22"/>
          <w:szCs w:val="22"/>
        </w:rPr>
      </w:pPr>
    </w:p>
    <w:p w14:paraId="4ECD8656" w14:textId="77777777" w:rsidR="00932B54" w:rsidRDefault="00932B54" w:rsidP="00932B54">
      <w:pPr>
        <w:spacing w:line="300" w:lineRule="exact"/>
        <w:ind w:right="-2"/>
        <w:jc w:val="both"/>
        <w:rPr>
          <w:ins w:id="2771" w:author="Vinicius Franco" w:date="2020-08-22T00:19:00Z"/>
          <w:rFonts w:ascii="Ebrima" w:hAnsi="Ebrima" w:cstheme="minorHAnsi"/>
          <w:iCs/>
          <w:sz w:val="22"/>
          <w:szCs w:val="22"/>
        </w:rPr>
      </w:pPr>
      <w:ins w:id="2772"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DA76DA1" w14:textId="77777777" w:rsidR="00932B54" w:rsidRDefault="00932B54" w:rsidP="00932B54">
      <w:pPr>
        <w:spacing w:line="300" w:lineRule="exact"/>
        <w:ind w:right="-2"/>
        <w:jc w:val="both"/>
        <w:rPr>
          <w:ins w:id="2773" w:author="Vinicius Franco" w:date="2020-08-22T00:19:00Z"/>
          <w:rFonts w:ascii="Ebrima" w:hAnsi="Ebrima" w:cstheme="minorHAnsi"/>
          <w:iCs/>
          <w:sz w:val="22"/>
          <w:szCs w:val="22"/>
        </w:rPr>
      </w:pPr>
      <w:ins w:id="2774"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2591E7" w14:textId="77777777" w:rsidR="00932B54" w:rsidRDefault="00932B54" w:rsidP="00932B54">
      <w:pPr>
        <w:spacing w:line="300" w:lineRule="exact"/>
        <w:ind w:right="-2"/>
        <w:jc w:val="both"/>
        <w:rPr>
          <w:ins w:id="2775" w:author="Vinicius Franco" w:date="2020-08-22T00:19:00Z"/>
          <w:rFonts w:ascii="Ebrima" w:hAnsi="Ebrima" w:cstheme="minorHAnsi"/>
          <w:b/>
          <w:bCs/>
          <w:iCs/>
          <w:sz w:val="22"/>
          <w:szCs w:val="22"/>
        </w:rPr>
      </w:pPr>
      <w:ins w:id="2776"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4B5B31A5" w14:textId="77777777" w:rsidR="00932B54" w:rsidRDefault="00932B54" w:rsidP="00932B54">
      <w:pPr>
        <w:spacing w:line="300" w:lineRule="exact"/>
        <w:ind w:right="-2"/>
        <w:jc w:val="both"/>
        <w:rPr>
          <w:ins w:id="2777" w:author="Vinicius Franco" w:date="2020-08-22T00:19:00Z"/>
          <w:rFonts w:ascii="Ebrima" w:hAnsi="Ebrima" w:cstheme="minorHAnsi"/>
          <w:iCs/>
          <w:sz w:val="22"/>
          <w:szCs w:val="22"/>
        </w:rPr>
      </w:pPr>
      <w:ins w:id="2778" w:author="Vinicius Franco" w:date="2020-08-22T00:19:00Z">
        <w:r>
          <w:rPr>
            <w:rFonts w:ascii="Ebrima" w:hAnsi="Ebrima" w:cstheme="minorHAnsi"/>
            <w:b/>
            <w:bCs/>
            <w:iCs/>
            <w:sz w:val="22"/>
            <w:szCs w:val="22"/>
          </w:rPr>
          <w:t xml:space="preserve">Valor: </w:t>
        </w:r>
        <w:r>
          <w:rPr>
            <w:rFonts w:ascii="Ebrima" w:hAnsi="Ebrima" w:cstheme="minorHAnsi"/>
            <w:iCs/>
            <w:sz w:val="22"/>
            <w:szCs w:val="22"/>
          </w:rPr>
          <w:t>R$ 1.312.000,00</w:t>
        </w:r>
      </w:ins>
    </w:p>
    <w:p w14:paraId="048C61E9" w14:textId="77777777" w:rsidR="00932B54" w:rsidRDefault="00932B54" w:rsidP="00932B54">
      <w:pPr>
        <w:spacing w:line="300" w:lineRule="exact"/>
        <w:ind w:right="-2"/>
        <w:jc w:val="both"/>
        <w:rPr>
          <w:ins w:id="2779" w:author="Vinicius Franco" w:date="2020-08-22T00:19:00Z"/>
          <w:rFonts w:ascii="Ebrima" w:hAnsi="Ebrima" w:cstheme="minorHAnsi"/>
          <w:iCs/>
          <w:sz w:val="22"/>
          <w:szCs w:val="22"/>
        </w:rPr>
      </w:pPr>
      <w:ins w:id="2780"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1894C864" w14:textId="77777777" w:rsidR="00932B54" w:rsidRPr="00B24749" w:rsidRDefault="00932B54" w:rsidP="00932B54">
      <w:pPr>
        <w:spacing w:line="300" w:lineRule="exact"/>
        <w:ind w:right="-2"/>
        <w:jc w:val="both"/>
        <w:rPr>
          <w:ins w:id="2781" w:author="Vinicius Franco" w:date="2020-08-22T00:19:00Z"/>
          <w:rFonts w:ascii="Ebrima" w:hAnsi="Ebrima" w:cstheme="minorHAnsi"/>
          <w:b/>
          <w:bCs/>
          <w:iCs/>
          <w:sz w:val="22"/>
          <w:szCs w:val="22"/>
        </w:rPr>
      </w:pPr>
      <w:ins w:id="2782"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1ED86644" w14:textId="77777777" w:rsidR="00932B54" w:rsidRPr="00B24749" w:rsidRDefault="00932B54" w:rsidP="00932B54">
      <w:pPr>
        <w:spacing w:line="300" w:lineRule="exact"/>
        <w:ind w:right="-2"/>
        <w:jc w:val="both"/>
        <w:rPr>
          <w:ins w:id="2783" w:author="Vinicius Franco" w:date="2020-08-22T00:19:00Z"/>
          <w:rFonts w:ascii="Ebrima" w:hAnsi="Ebrima" w:cstheme="minorHAnsi"/>
          <w:b/>
          <w:bCs/>
          <w:iCs/>
          <w:sz w:val="22"/>
          <w:szCs w:val="22"/>
        </w:rPr>
      </w:pPr>
      <w:ins w:id="2784"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6ED8128C" w14:textId="77777777" w:rsidR="00932B54" w:rsidRPr="001C39A9" w:rsidRDefault="00932B54" w:rsidP="00932B54">
      <w:pPr>
        <w:spacing w:line="300" w:lineRule="exact"/>
        <w:ind w:right="-2"/>
        <w:jc w:val="both"/>
        <w:rPr>
          <w:ins w:id="2785" w:author="Vinicius Franco" w:date="2020-08-22T00:19:00Z"/>
          <w:rFonts w:ascii="Ebrima" w:hAnsi="Ebrima" w:cstheme="minorHAnsi"/>
          <w:iCs/>
          <w:sz w:val="22"/>
          <w:szCs w:val="22"/>
        </w:rPr>
      </w:pPr>
      <w:ins w:id="2786"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724C6883" w14:textId="77777777" w:rsidR="00932B54" w:rsidRPr="00B24749" w:rsidRDefault="00932B54" w:rsidP="00932B54">
      <w:pPr>
        <w:spacing w:line="300" w:lineRule="exact"/>
        <w:ind w:right="-2"/>
        <w:jc w:val="both"/>
        <w:rPr>
          <w:ins w:id="2787" w:author="Vinicius Franco" w:date="2020-08-22T00:19:00Z"/>
          <w:rFonts w:ascii="Ebrima" w:hAnsi="Ebrima" w:cstheme="minorHAnsi"/>
          <w:b/>
          <w:bCs/>
          <w:iCs/>
          <w:sz w:val="22"/>
          <w:szCs w:val="22"/>
        </w:rPr>
      </w:pPr>
      <w:ins w:id="2788"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785259E7" w14:textId="77777777" w:rsidR="00932B54" w:rsidRDefault="00932B54" w:rsidP="00932B54">
      <w:pPr>
        <w:spacing w:line="300" w:lineRule="exact"/>
        <w:ind w:right="-2"/>
        <w:jc w:val="both"/>
        <w:rPr>
          <w:ins w:id="2789" w:author="Vinicius Franco" w:date="2020-08-22T00:19:00Z"/>
          <w:rFonts w:ascii="Ebrima" w:hAnsi="Ebrima" w:cstheme="minorHAnsi"/>
          <w:iCs/>
          <w:sz w:val="22"/>
          <w:szCs w:val="22"/>
        </w:rPr>
      </w:pPr>
      <w:ins w:id="2790"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4FFDEA" w14:textId="77777777" w:rsidR="00932B54" w:rsidRDefault="00932B54" w:rsidP="00932B54">
      <w:pPr>
        <w:rPr>
          <w:ins w:id="2791" w:author="Vinicius Franco" w:date="2020-08-22T00:19:00Z"/>
          <w:rFonts w:ascii="Ebrima" w:hAnsi="Ebrima" w:cstheme="minorHAnsi"/>
          <w:iCs/>
          <w:sz w:val="22"/>
          <w:szCs w:val="22"/>
        </w:rPr>
      </w:pPr>
      <w:ins w:id="2792"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39CCAB63" w14:textId="77777777" w:rsidR="00932B54" w:rsidRDefault="00932B54" w:rsidP="00932B54">
      <w:pPr>
        <w:rPr>
          <w:ins w:id="2793" w:author="Vinicius Franco" w:date="2020-08-22T00:19:00Z"/>
          <w:rFonts w:ascii="Ebrima" w:hAnsi="Ebrima" w:cstheme="minorHAnsi"/>
          <w:iCs/>
          <w:sz w:val="22"/>
          <w:szCs w:val="22"/>
        </w:rPr>
      </w:pPr>
    </w:p>
    <w:p w14:paraId="7BD7C356" w14:textId="77777777" w:rsidR="00932B54" w:rsidRDefault="00932B54" w:rsidP="00932B54">
      <w:pPr>
        <w:spacing w:line="300" w:lineRule="exact"/>
        <w:ind w:right="-2"/>
        <w:jc w:val="both"/>
        <w:rPr>
          <w:ins w:id="2794" w:author="Vinicius Franco" w:date="2020-08-22T00:19:00Z"/>
          <w:rFonts w:ascii="Ebrima" w:hAnsi="Ebrima" w:cstheme="minorHAnsi"/>
          <w:iCs/>
          <w:sz w:val="22"/>
          <w:szCs w:val="22"/>
        </w:rPr>
      </w:pPr>
      <w:ins w:id="2795"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F6DBA4C" w14:textId="77777777" w:rsidR="00932B54" w:rsidRDefault="00932B54" w:rsidP="00932B54">
      <w:pPr>
        <w:spacing w:line="300" w:lineRule="exact"/>
        <w:ind w:right="-2"/>
        <w:jc w:val="both"/>
        <w:rPr>
          <w:ins w:id="2796" w:author="Vinicius Franco" w:date="2020-08-22T00:19:00Z"/>
          <w:rFonts w:ascii="Ebrima" w:hAnsi="Ebrima" w:cstheme="minorHAnsi"/>
          <w:iCs/>
          <w:sz w:val="22"/>
          <w:szCs w:val="22"/>
        </w:rPr>
      </w:pPr>
      <w:ins w:id="2797"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90B96B" w14:textId="77777777" w:rsidR="00932B54" w:rsidRDefault="00932B54" w:rsidP="00932B54">
      <w:pPr>
        <w:spacing w:line="300" w:lineRule="exact"/>
        <w:ind w:right="-2"/>
        <w:jc w:val="both"/>
        <w:rPr>
          <w:ins w:id="2798" w:author="Vinicius Franco" w:date="2020-08-22T00:19:00Z"/>
          <w:rFonts w:ascii="Ebrima" w:hAnsi="Ebrima" w:cstheme="minorHAnsi"/>
          <w:b/>
          <w:bCs/>
          <w:iCs/>
          <w:sz w:val="22"/>
          <w:szCs w:val="22"/>
        </w:rPr>
      </w:pPr>
      <w:ins w:id="2799"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7E262678" w14:textId="77777777" w:rsidR="00932B54" w:rsidRDefault="00932B54" w:rsidP="00932B54">
      <w:pPr>
        <w:spacing w:line="300" w:lineRule="exact"/>
        <w:ind w:right="-2"/>
        <w:jc w:val="both"/>
        <w:rPr>
          <w:ins w:id="2800" w:author="Vinicius Franco" w:date="2020-08-22T00:19:00Z"/>
          <w:rFonts w:ascii="Ebrima" w:hAnsi="Ebrima" w:cstheme="minorHAnsi"/>
          <w:iCs/>
          <w:sz w:val="22"/>
          <w:szCs w:val="22"/>
        </w:rPr>
      </w:pPr>
      <w:ins w:id="2801" w:author="Vinicius Franco" w:date="2020-08-22T00:19:00Z">
        <w:r>
          <w:rPr>
            <w:rFonts w:ascii="Ebrima" w:hAnsi="Ebrima" w:cstheme="minorHAnsi"/>
            <w:b/>
            <w:bCs/>
            <w:iCs/>
            <w:sz w:val="22"/>
            <w:szCs w:val="22"/>
          </w:rPr>
          <w:t xml:space="preserve">Valor: </w:t>
        </w:r>
        <w:r>
          <w:rPr>
            <w:rFonts w:ascii="Ebrima" w:hAnsi="Ebrima" w:cstheme="minorHAnsi"/>
            <w:iCs/>
            <w:sz w:val="22"/>
            <w:szCs w:val="22"/>
          </w:rPr>
          <w:t>R$ 156.000,00</w:t>
        </w:r>
      </w:ins>
    </w:p>
    <w:p w14:paraId="189EB951" w14:textId="77777777" w:rsidR="00932B54" w:rsidRDefault="00932B54" w:rsidP="00932B54">
      <w:pPr>
        <w:spacing w:line="300" w:lineRule="exact"/>
        <w:ind w:right="-2"/>
        <w:jc w:val="both"/>
        <w:rPr>
          <w:ins w:id="2802" w:author="Vinicius Franco" w:date="2020-08-22T00:19:00Z"/>
          <w:rFonts w:ascii="Ebrima" w:hAnsi="Ebrima" w:cstheme="minorHAnsi"/>
          <w:iCs/>
          <w:sz w:val="22"/>
          <w:szCs w:val="22"/>
        </w:rPr>
      </w:pPr>
      <w:ins w:id="2803"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1C38054F" w14:textId="77777777" w:rsidR="00932B54" w:rsidRPr="00B24749" w:rsidRDefault="00932B54" w:rsidP="00932B54">
      <w:pPr>
        <w:spacing w:line="300" w:lineRule="exact"/>
        <w:ind w:right="-2"/>
        <w:jc w:val="both"/>
        <w:rPr>
          <w:ins w:id="2804" w:author="Vinicius Franco" w:date="2020-08-22T00:19:00Z"/>
          <w:rFonts w:ascii="Ebrima" w:hAnsi="Ebrima" w:cstheme="minorHAnsi"/>
          <w:b/>
          <w:bCs/>
          <w:iCs/>
          <w:sz w:val="22"/>
          <w:szCs w:val="22"/>
        </w:rPr>
      </w:pPr>
      <w:ins w:id="2805"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2C3079F9" w14:textId="77777777" w:rsidR="00932B54" w:rsidRPr="00B24749" w:rsidRDefault="00932B54" w:rsidP="00932B54">
      <w:pPr>
        <w:spacing w:line="300" w:lineRule="exact"/>
        <w:ind w:right="-2"/>
        <w:jc w:val="both"/>
        <w:rPr>
          <w:ins w:id="2806" w:author="Vinicius Franco" w:date="2020-08-22T00:19:00Z"/>
          <w:rFonts w:ascii="Ebrima" w:hAnsi="Ebrima" w:cstheme="minorHAnsi"/>
          <w:b/>
          <w:bCs/>
          <w:iCs/>
          <w:sz w:val="22"/>
          <w:szCs w:val="22"/>
        </w:rPr>
      </w:pPr>
      <w:ins w:id="2807"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5AC409DE" w14:textId="77777777" w:rsidR="00932B54" w:rsidRPr="001C39A9" w:rsidRDefault="00932B54" w:rsidP="00932B54">
      <w:pPr>
        <w:spacing w:line="300" w:lineRule="exact"/>
        <w:ind w:right="-2"/>
        <w:jc w:val="both"/>
        <w:rPr>
          <w:ins w:id="2808" w:author="Vinicius Franco" w:date="2020-08-22T00:19:00Z"/>
          <w:rFonts w:ascii="Ebrima" w:hAnsi="Ebrima" w:cstheme="minorHAnsi"/>
          <w:iCs/>
          <w:sz w:val="22"/>
          <w:szCs w:val="22"/>
        </w:rPr>
      </w:pPr>
      <w:ins w:id="2809"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2DBB5D45" w14:textId="77777777" w:rsidR="00932B54" w:rsidRPr="00B24749" w:rsidRDefault="00932B54" w:rsidP="00932B54">
      <w:pPr>
        <w:spacing w:line="300" w:lineRule="exact"/>
        <w:ind w:right="-2"/>
        <w:jc w:val="both"/>
        <w:rPr>
          <w:ins w:id="2810" w:author="Vinicius Franco" w:date="2020-08-22T00:19:00Z"/>
          <w:rFonts w:ascii="Ebrima" w:hAnsi="Ebrima" w:cstheme="minorHAnsi"/>
          <w:b/>
          <w:bCs/>
          <w:iCs/>
          <w:sz w:val="22"/>
          <w:szCs w:val="22"/>
        </w:rPr>
      </w:pPr>
      <w:ins w:id="2811"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07F5EED2" w14:textId="77777777" w:rsidR="00932B54" w:rsidRDefault="00932B54" w:rsidP="00932B54">
      <w:pPr>
        <w:spacing w:line="300" w:lineRule="exact"/>
        <w:ind w:right="-2"/>
        <w:jc w:val="both"/>
        <w:rPr>
          <w:ins w:id="2812" w:author="Vinicius Franco" w:date="2020-08-22T00:19:00Z"/>
          <w:rFonts w:ascii="Ebrima" w:hAnsi="Ebrima" w:cstheme="minorHAnsi"/>
          <w:iCs/>
          <w:sz w:val="22"/>
          <w:szCs w:val="22"/>
        </w:rPr>
      </w:pPr>
      <w:ins w:id="2813"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0D79E19" w14:textId="77777777" w:rsidR="00932B54" w:rsidRDefault="00932B54" w:rsidP="00932B54">
      <w:pPr>
        <w:rPr>
          <w:ins w:id="2814" w:author="Vinicius Franco" w:date="2020-08-22T00:19:00Z"/>
          <w:rFonts w:ascii="Ebrima" w:hAnsi="Ebrima" w:cstheme="minorHAnsi"/>
          <w:iCs/>
          <w:sz w:val="22"/>
          <w:szCs w:val="22"/>
        </w:rPr>
      </w:pPr>
      <w:ins w:id="2815"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AD8D436" w14:textId="77777777" w:rsidR="00932B54" w:rsidRDefault="00932B54" w:rsidP="00932B54">
      <w:pPr>
        <w:rPr>
          <w:ins w:id="2816" w:author="Vinicius Franco" w:date="2020-08-22T00:19:00Z"/>
          <w:rFonts w:ascii="Ebrima" w:hAnsi="Ebrima" w:cstheme="minorHAnsi"/>
          <w:iCs/>
          <w:sz w:val="22"/>
          <w:szCs w:val="22"/>
        </w:rPr>
      </w:pPr>
    </w:p>
    <w:p w14:paraId="1B51FF20" w14:textId="77777777" w:rsidR="00932B54" w:rsidRDefault="00932B54" w:rsidP="00932B54">
      <w:pPr>
        <w:spacing w:line="300" w:lineRule="exact"/>
        <w:ind w:right="-2"/>
        <w:jc w:val="both"/>
        <w:rPr>
          <w:ins w:id="2817" w:author="Vinicius Franco" w:date="2020-08-22T00:19:00Z"/>
          <w:rFonts w:ascii="Ebrima" w:hAnsi="Ebrima" w:cstheme="minorHAnsi"/>
          <w:iCs/>
          <w:sz w:val="22"/>
          <w:szCs w:val="22"/>
        </w:rPr>
      </w:pPr>
      <w:ins w:id="2818"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3B53608" w14:textId="77777777" w:rsidR="00932B54" w:rsidRDefault="00932B54" w:rsidP="00932B54">
      <w:pPr>
        <w:spacing w:line="300" w:lineRule="exact"/>
        <w:ind w:right="-2"/>
        <w:jc w:val="both"/>
        <w:rPr>
          <w:ins w:id="2819" w:author="Vinicius Franco" w:date="2020-08-22T00:19:00Z"/>
          <w:rFonts w:ascii="Ebrima" w:hAnsi="Ebrima" w:cstheme="minorHAnsi"/>
          <w:iCs/>
          <w:sz w:val="22"/>
          <w:szCs w:val="22"/>
        </w:rPr>
      </w:pPr>
      <w:ins w:id="2820"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E6AEB7" w14:textId="77777777" w:rsidR="00932B54" w:rsidRDefault="00932B54" w:rsidP="00932B54">
      <w:pPr>
        <w:spacing w:line="300" w:lineRule="exact"/>
        <w:ind w:right="-2"/>
        <w:jc w:val="both"/>
        <w:rPr>
          <w:ins w:id="2821" w:author="Vinicius Franco" w:date="2020-08-22T00:19:00Z"/>
          <w:rFonts w:ascii="Ebrima" w:hAnsi="Ebrima" w:cstheme="minorHAnsi"/>
          <w:b/>
          <w:bCs/>
          <w:iCs/>
          <w:sz w:val="22"/>
          <w:szCs w:val="22"/>
        </w:rPr>
      </w:pPr>
      <w:ins w:id="2822"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31C98C35" w14:textId="77777777" w:rsidR="00932B54" w:rsidRDefault="00932B54" w:rsidP="00932B54">
      <w:pPr>
        <w:spacing w:line="300" w:lineRule="exact"/>
        <w:ind w:right="-2"/>
        <w:jc w:val="both"/>
        <w:rPr>
          <w:ins w:id="2823" w:author="Vinicius Franco" w:date="2020-08-22T00:19:00Z"/>
          <w:rFonts w:ascii="Ebrima" w:hAnsi="Ebrima" w:cstheme="minorHAnsi"/>
          <w:iCs/>
          <w:sz w:val="22"/>
          <w:szCs w:val="22"/>
        </w:rPr>
      </w:pPr>
      <w:ins w:id="2824" w:author="Vinicius Franco" w:date="2020-08-22T00:19:00Z">
        <w:r>
          <w:rPr>
            <w:rFonts w:ascii="Ebrima" w:hAnsi="Ebrima" w:cstheme="minorHAnsi"/>
            <w:b/>
            <w:bCs/>
            <w:iCs/>
            <w:sz w:val="22"/>
            <w:szCs w:val="22"/>
          </w:rPr>
          <w:t xml:space="preserve">Valor: </w:t>
        </w:r>
        <w:r>
          <w:rPr>
            <w:rFonts w:ascii="Ebrima" w:hAnsi="Ebrima" w:cstheme="minorHAnsi"/>
            <w:iCs/>
            <w:sz w:val="22"/>
            <w:szCs w:val="22"/>
          </w:rPr>
          <w:t>R$ 104.000,00</w:t>
        </w:r>
      </w:ins>
    </w:p>
    <w:p w14:paraId="1C148C0C" w14:textId="77777777" w:rsidR="00932B54" w:rsidRDefault="00932B54" w:rsidP="00932B54">
      <w:pPr>
        <w:spacing w:line="300" w:lineRule="exact"/>
        <w:ind w:right="-2"/>
        <w:jc w:val="both"/>
        <w:rPr>
          <w:ins w:id="2825" w:author="Vinicius Franco" w:date="2020-08-22T00:19:00Z"/>
          <w:rFonts w:ascii="Ebrima" w:hAnsi="Ebrima" w:cstheme="minorHAnsi"/>
          <w:iCs/>
          <w:sz w:val="22"/>
          <w:szCs w:val="22"/>
        </w:rPr>
      </w:pPr>
      <w:ins w:id="2826"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5B4D6413" w14:textId="77777777" w:rsidR="00932B54" w:rsidRPr="00B24749" w:rsidRDefault="00932B54" w:rsidP="00932B54">
      <w:pPr>
        <w:spacing w:line="300" w:lineRule="exact"/>
        <w:ind w:right="-2"/>
        <w:jc w:val="both"/>
        <w:rPr>
          <w:ins w:id="2827" w:author="Vinicius Franco" w:date="2020-08-22T00:19:00Z"/>
          <w:rFonts w:ascii="Ebrima" w:hAnsi="Ebrima" w:cstheme="minorHAnsi"/>
          <w:b/>
          <w:bCs/>
          <w:iCs/>
          <w:sz w:val="22"/>
          <w:szCs w:val="22"/>
        </w:rPr>
      </w:pPr>
      <w:ins w:id="2828"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43052430" w14:textId="77777777" w:rsidR="00932B54" w:rsidRPr="00B24749" w:rsidRDefault="00932B54" w:rsidP="00932B54">
      <w:pPr>
        <w:spacing w:line="300" w:lineRule="exact"/>
        <w:ind w:right="-2"/>
        <w:jc w:val="both"/>
        <w:rPr>
          <w:ins w:id="2829" w:author="Vinicius Franco" w:date="2020-08-22T00:19:00Z"/>
          <w:rFonts w:ascii="Ebrima" w:hAnsi="Ebrima" w:cstheme="minorHAnsi"/>
          <w:b/>
          <w:bCs/>
          <w:iCs/>
          <w:sz w:val="22"/>
          <w:szCs w:val="22"/>
        </w:rPr>
      </w:pPr>
      <w:ins w:id="2830"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374A25DF" w14:textId="77777777" w:rsidR="00932B54" w:rsidRPr="001C39A9" w:rsidRDefault="00932B54" w:rsidP="00932B54">
      <w:pPr>
        <w:spacing w:line="300" w:lineRule="exact"/>
        <w:ind w:right="-2"/>
        <w:jc w:val="both"/>
        <w:rPr>
          <w:ins w:id="2831" w:author="Vinicius Franco" w:date="2020-08-22T00:19:00Z"/>
          <w:rFonts w:ascii="Ebrima" w:hAnsi="Ebrima" w:cstheme="minorHAnsi"/>
          <w:iCs/>
          <w:sz w:val="22"/>
          <w:szCs w:val="22"/>
        </w:rPr>
      </w:pPr>
      <w:ins w:id="2832"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329BAD16" w14:textId="77777777" w:rsidR="00932B54" w:rsidRPr="00B24749" w:rsidRDefault="00932B54" w:rsidP="00932B54">
      <w:pPr>
        <w:spacing w:line="300" w:lineRule="exact"/>
        <w:ind w:right="-2"/>
        <w:jc w:val="both"/>
        <w:rPr>
          <w:ins w:id="2833" w:author="Vinicius Franco" w:date="2020-08-22T00:19:00Z"/>
          <w:rFonts w:ascii="Ebrima" w:hAnsi="Ebrima" w:cstheme="minorHAnsi"/>
          <w:b/>
          <w:bCs/>
          <w:iCs/>
          <w:sz w:val="22"/>
          <w:szCs w:val="22"/>
        </w:rPr>
      </w:pPr>
      <w:ins w:id="2834"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194BED00" w14:textId="77777777" w:rsidR="00932B54" w:rsidRDefault="00932B54" w:rsidP="00932B54">
      <w:pPr>
        <w:spacing w:line="300" w:lineRule="exact"/>
        <w:ind w:right="-2"/>
        <w:jc w:val="both"/>
        <w:rPr>
          <w:ins w:id="2835" w:author="Vinicius Franco" w:date="2020-08-22T00:19:00Z"/>
          <w:rFonts w:ascii="Ebrima" w:hAnsi="Ebrima" w:cstheme="minorHAnsi"/>
          <w:iCs/>
          <w:sz w:val="22"/>
          <w:szCs w:val="22"/>
        </w:rPr>
      </w:pPr>
      <w:ins w:id="2836"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CFE1D5" w14:textId="77777777" w:rsidR="00932B54" w:rsidRDefault="00932B54" w:rsidP="00932B54">
      <w:pPr>
        <w:rPr>
          <w:ins w:id="2837" w:author="Vinicius Franco" w:date="2020-08-22T00:19:00Z"/>
          <w:rFonts w:ascii="Ebrima" w:hAnsi="Ebrima" w:cstheme="minorHAnsi"/>
          <w:iCs/>
          <w:sz w:val="22"/>
          <w:szCs w:val="22"/>
        </w:rPr>
      </w:pPr>
      <w:ins w:id="2838"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12177123" w14:textId="77777777" w:rsidR="00932B54" w:rsidRDefault="00932B54" w:rsidP="00932B54">
      <w:pPr>
        <w:rPr>
          <w:ins w:id="2839" w:author="Vinicius Franco" w:date="2020-08-22T00:19:00Z"/>
          <w:rFonts w:ascii="Ebrima" w:hAnsi="Ebrima" w:cstheme="minorHAnsi"/>
          <w:iCs/>
          <w:sz w:val="22"/>
          <w:szCs w:val="22"/>
        </w:rPr>
      </w:pPr>
    </w:p>
    <w:p w14:paraId="285C0D81" w14:textId="77777777" w:rsidR="00932B54" w:rsidRDefault="00932B54" w:rsidP="00932B54">
      <w:pPr>
        <w:spacing w:line="300" w:lineRule="exact"/>
        <w:ind w:right="-2"/>
        <w:jc w:val="both"/>
        <w:rPr>
          <w:ins w:id="2840" w:author="Vinicius Franco" w:date="2020-08-22T00:19:00Z"/>
          <w:rFonts w:ascii="Ebrima" w:hAnsi="Ebrima" w:cstheme="minorHAnsi"/>
          <w:iCs/>
          <w:sz w:val="22"/>
          <w:szCs w:val="22"/>
        </w:rPr>
      </w:pPr>
      <w:ins w:id="2841"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E7ED3C5" w14:textId="77777777" w:rsidR="00932B54" w:rsidRDefault="00932B54" w:rsidP="00932B54">
      <w:pPr>
        <w:spacing w:line="300" w:lineRule="exact"/>
        <w:ind w:right="-2"/>
        <w:jc w:val="both"/>
        <w:rPr>
          <w:ins w:id="2842" w:author="Vinicius Franco" w:date="2020-08-22T00:19:00Z"/>
          <w:rFonts w:ascii="Ebrima" w:hAnsi="Ebrima" w:cstheme="minorHAnsi"/>
          <w:iCs/>
          <w:sz w:val="22"/>
          <w:szCs w:val="22"/>
        </w:rPr>
      </w:pPr>
      <w:ins w:id="2843"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28F1877" w14:textId="77777777" w:rsidR="00932B54" w:rsidRDefault="00932B54" w:rsidP="00932B54">
      <w:pPr>
        <w:spacing w:line="300" w:lineRule="exact"/>
        <w:ind w:right="-2"/>
        <w:jc w:val="both"/>
        <w:rPr>
          <w:ins w:id="2844" w:author="Vinicius Franco" w:date="2020-08-22T00:19:00Z"/>
          <w:rFonts w:ascii="Ebrima" w:hAnsi="Ebrima" w:cstheme="minorHAnsi"/>
          <w:b/>
          <w:bCs/>
          <w:iCs/>
          <w:sz w:val="22"/>
          <w:szCs w:val="22"/>
        </w:rPr>
      </w:pPr>
      <w:ins w:id="2845"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6AA564A" w14:textId="77777777" w:rsidR="00932B54" w:rsidRDefault="00932B54" w:rsidP="00932B54">
      <w:pPr>
        <w:spacing w:line="300" w:lineRule="exact"/>
        <w:ind w:right="-2"/>
        <w:jc w:val="both"/>
        <w:rPr>
          <w:ins w:id="2846" w:author="Vinicius Franco" w:date="2020-08-22T00:19:00Z"/>
          <w:rFonts w:ascii="Ebrima" w:hAnsi="Ebrima" w:cstheme="minorHAnsi"/>
          <w:iCs/>
          <w:sz w:val="22"/>
          <w:szCs w:val="22"/>
        </w:rPr>
      </w:pPr>
      <w:ins w:id="2847" w:author="Vinicius Franco" w:date="2020-08-22T00:19:00Z">
        <w:r>
          <w:rPr>
            <w:rFonts w:ascii="Ebrima" w:hAnsi="Ebrima" w:cstheme="minorHAnsi"/>
            <w:b/>
            <w:bCs/>
            <w:iCs/>
            <w:sz w:val="22"/>
            <w:szCs w:val="22"/>
          </w:rPr>
          <w:t xml:space="preserve">Valor: </w:t>
        </w:r>
        <w:r>
          <w:rPr>
            <w:rFonts w:ascii="Ebrima" w:hAnsi="Ebrima" w:cstheme="minorHAnsi"/>
            <w:iCs/>
            <w:sz w:val="22"/>
            <w:szCs w:val="22"/>
          </w:rPr>
          <w:t>R$ 33.900.000,00</w:t>
        </w:r>
      </w:ins>
    </w:p>
    <w:p w14:paraId="1FBD0C2F" w14:textId="77777777" w:rsidR="00932B54" w:rsidRDefault="00932B54" w:rsidP="00932B54">
      <w:pPr>
        <w:spacing w:line="300" w:lineRule="exact"/>
        <w:ind w:right="-2"/>
        <w:jc w:val="both"/>
        <w:rPr>
          <w:ins w:id="2848" w:author="Vinicius Franco" w:date="2020-08-22T00:19:00Z"/>
          <w:rFonts w:ascii="Ebrima" w:hAnsi="Ebrima" w:cstheme="minorHAnsi"/>
          <w:iCs/>
          <w:sz w:val="22"/>
          <w:szCs w:val="22"/>
        </w:rPr>
      </w:pPr>
      <w:ins w:id="2849"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32891C80" w14:textId="77777777" w:rsidR="00932B54" w:rsidRPr="00B24749" w:rsidRDefault="00932B54" w:rsidP="00932B54">
      <w:pPr>
        <w:spacing w:line="300" w:lineRule="exact"/>
        <w:ind w:right="-2"/>
        <w:jc w:val="both"/>
        <w:rPr>
          <w:ins w:id="2850" w:author="Vinicius Franco" w:date="2020-08-22T00:19:00Z"/>
          <w:rFonts w:ascii="Ebrima" w:hAnsi="Ebrima" w:cstheme="minorHAnsi"/>
          <w:b/>
          <w:bCs/>
          <w:iCs/>
          <w:sz w:val="22"/>
          <w:szCs w:val="22"/>
        </w:rPr>
      </w:pPr>
      <w:ins w:id="2851"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1172188" w14:textId="77777777" w:rsidR="00932B54" w:rsidRPr="00B24749" w:rsidRDefault="00932B54" w:rsidP="00932B54">
      <w:pPr>
        <w:spacing w:line="300" w:lineRule="exact"/>
        <w:ind w:right="-2"/>
        <w:jc w:val="both"/>
        <w:rPr>
          <w:ins w:id="2852" w:author="Vinicius Franco" w:date="2020-08-22T00:19:00Z"/>
          <w:rFonts w:ascii="Ebrima" w:hAnsi="Ebrima" w:cstheme="minorHAnsi"/>
          <w:b/>
          <w:bCs/>
          <w:iCs/>
          <w:sz w:val="22"/>
          <w:szCs w:val="22"/>
        </w:rPr>
      </w:pPr>
      <w:ins w:id="2853"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F6E3FBC" w14:textId="77777777" w:rsidR="00932B54" w:rsidRPr="001C39A9" w:rsidRDefault="00932B54" w:rsidP="00932B54">
      <w:pPr>
        <w:spacing w:line="300" w:lineRule="exact"/>
        <w:ind w:right="-2"/>
        <w:jc w:val="both"/>
        <w:rPr>
          <w:ins w:id="2854" w:author="Vinicius Franco" w:date="2020-08-22T00:19:00Z"/>
          <w:rFonts w:ascii="Ebrima" w:hAnsi="Ebrima" w:cstheme="minorHAnsi"/>
          <w:iCs/>
          <w:sz w:val="22"/>
          <w:szCs w:val="22"/>
        </w:rPr>
      </w:pPr>
      <w:ins w:id="2855"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3900DA0" w14:textId="77777777" w:rsidR="00932B54" w:rsidRPr="00B24749" w:rsidRDefault="00932B54" w:rsidP="00932B54">
      <w:pPr>
        <w:spacing w:line="300" w:lineRule="exact"/>
        <w:ind w:right="-2"/>
        <w:jc w:val="both"/>
        <w:rPr>
          <w:ins w:id="2856" w:author="Vinicius Franco" w:date="2020-08-22T00:19:00Z"/>
          <w:rFonts w:ascii="Ebrima" w:hAnsi="Ebrima" w:cstheme="minorHAnsi"/>
          <w:b/>
          <w:bCs/>
          <w:iCs/>
          <w:sz w:val="22"/>
          <w:szCs w:val="22"/>
        </w:rPr>
      </w:pPr>
      <w:ins w:id="2857"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867968F" w14:textId="77777777" w:rsidR="00932B54" w:rsidRDefault="00932B54" w:rsidP="00932B54">
      <w:pPr>
        <w:spacing w:line="300" w:lineRule="exact"/>
        <w:ind w:right="-2"/>
        <w:jc w:val="both"/>
        <w:rPr>
          <w:ins w:id="2858" w:author="Vinicius Franco" w:date="2020-08-22T00:19:00Z"/>
          <w:rFonts w:ascii="Ebrima" w:hAnsi="Ebrima" w:cstheme="minorHAnsi"/>
          <w:iCs/>
          <w:sz w:val="22"/>
          <w:szCs w:val="22"/>
        </w:rPr>
      </w:pPr>
      <w:ins w:id="2859"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07A0DA" w14:textId="77777777" w:rsidR="00932B54" w:rsidRDefault="00932B54" w:rsidP="00932B54">
      <w:pPr>
        <w:rPr>
          <w:ins w:id="2860" w:author="Vinicius Franco" w:date="2020-08-22T00:19:00Z"/>
          <w:rFonts w:ascii="Ebrima" w:hAnsi="Ebrima" w:cstheme="minorHAnsi"/>
          <w:iCs/>
          <w:sz w:val="22"/>
          <w:szCs w:val="22"/>
        </w:rPr>
      </w:pPr>
      <w:ins w:id="2861"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4B287D1" w14:textId="77777777" w:rsidR="00932B54" w:rsidRDefault="00932B54" w:rsidP="00932B54">
      <w:pPr>
        <w:rPr>
          <w:ins w:id="2862" w:author="Vinicius Franco" w:date="2020-08-22T00:19:00Z"/>
        </w:rPr>
      </w:pPr>
    </w:p>
    <w:p w14:paraId="50110E61" w14:textId="77777777" w:rsidR="00932B54" w:rsidRDefault="00932B54" w:rsidP="00932B54">
      <w:pPr>
        <w:spacing w:line="300" w:lineRule="exact"/>
        <w:ind w:right="-2"/>
        <w:jc w:val="both"/>
        <w:rPr>
          <w:ins w:id="2863" w:author="Vinicius Franco" w:date="2020-08-22T00:19:00Z"/>
          <w:rFonts w:ascii="Ebrima" w:hAnsi="Ebrima" w:cstheme="minorHAnsi"/>
          <w:iCs/>
          <w:sz w:val="22"/>
          <w:szCs w:val="22"/>
        </w:rPr>
      </w:pPr>
      <w:ins w:id="2864"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9617495" w14:textId="77777777" w:rsidR="00932B54" w:rsidRDefault="00932B54" w:rsidP="00932B54">
      <w:pPr>
        <w:spacing w:line="300" w:lineRule="exact"/>
        <w:ind w:right="-2"/>
        <w:jc w:val="both"/>
        <w:rPr>
          <w:ins w:id="2865" w:author="Vinicius Franco" w:date="2020-08-22T00:19:00Z"/>
          <w:rFonts w:ascii="Ebrima" w:hAnsi="Ebrima" w:cstheme="minorHAnsi"/>
          <w:iCs/>
          <w:sz w:val="22"/>
          <w:szCs w:val="22"/>
        </w:rPr>
      </w:pPr>
      <w:ins w:id="2866"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AC24DB2" w14:textId="77777777" w:rsidR="00932B54" w:rsidRDefault="00932B54" w:rsidP="00932B54">
      <w:pPr>
        <w:spacing w:line="300" w:lineRule="exact"/>
        <w:ind w:right="-2"/>
        <w:jc w:val="both"/>
        <w:rPr>
          <w:ins w:id="2867" w:author="Vinicius Franco" w:date="2020-08-22T00:19:00Z"/>
          <w:rFonts w:ascii="Ebrima" w:hAnsi="Ebrima" w:cstheme="minorHAnsi"/>
          <w:b/>
          <w:bCs/>
          <w:iCs/>
          <w:sz w:val="22"/>
          <w:szCs w:val="22"/>
        </w:rPr>
      </w:pPr>
      <w:ins w:id="2868"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3B2B9023" w14:textId="77777777" w:rsidR="00932B54" w:rsidRDefault="00932B54" w:rsidP="00932B54">
      <w:pPr>
        <w:spacing w:line="300" w:lineRule="exact"/>
        <w:ind w:right="-2"/>
        <w:jc w:val="both"/>
        <w:rPr>
          <w:ins w:id="2869" w:author="Vinicius Franco" w:date="2020-08-22T00:19:00Z"/>
          <w:rFonts w:ascii="Ebrima" w:hAnsi="Ebrima" w:cstheme="minorHAnsi"/>
          <w:iCs/>
          <w:sz w:val="22"/>
          <w:szCs w:val="22"/>
        </w:rPr>
      </w:pPr>
      <w:ins w:id="2870" w:author="Vinicius Franco" w:date="2020-08-22T00:19:00Z">
        <w:r>
          <w:rPr>
            <w:rFonts w:ascii="Ebrima" w:hAnsi="Ebrima" w:cstheme="minorHAnsi"/>
            <w:b/>
            <w:bCs/>
            <w:iCs/>
            <w:sz w:val="22"/>
            <w:szCs w:val="22"/>
          </w:rPr>
          <w:t xml:space="preserve">Valor: </w:t>
        </w:r>
        <w:r>
          <w:rPr>
            <w:rFonts w:ascii="Ebrima" w:hAnsi="Ebrima" w:cstheme="minorHAnsi"/>
            <w:iCs/>
            <w:sz w:val="22"/>
            <w:szCs w:val="22"/>
          </w:rPr>
          <w:t>R$ 22.600.000,00</w:t>
        </w:r>
      </w:ins>
    </w:p>
    <w:p w14:paraId="11456CD4" w14:textId="77777777" w:rsidR="00932B54" w:rsidRDefault="00932B54" w:rsidP="00932B54">
      <w:pPr>
        <w:spacing w:line="300" w:lineRule="exact"/>
        <w:ind w:right="-2"/>
        <w:jc w:val="both"/>
        <w:rPr>
          <w:ins w:id="2871" w:author="Vinicius Franco" w:date="2020-08-22T00:19:00Z"/>
          <w:rFonts w:ascii="Ebrima" w:hAnsi="Ebrima" w:cstheme="minorHAnsi"/>
          <w:iCs/>
          <w:sz w:val="22"/>
          <w:szCs w:val="22"/>
        </w:rPr>
      </w:pPr>
      <w:ins w:id="2872"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2F6CB9E3" w14:textId="77777777" w:rsidR="00932B54" w:rsidRPr="00B24749" w:rsidRDefault="00932B54" w:rsidP="00932B54">
      <w:pPr>
        <w:spacing w:line="300" w:lineRule="exact"/>
        <w:ind w:right="-2"/>
        <w:jc w:val="both"/>
        <w:rPr>
          <w:ins w:id="2873" w:author="Vinicius Franco" w:date="2020-08-22T00:19:00Z"/>
          <w:rFonts w:ascii="Ebrima" w:hAnsi="Ebrima" w:cstheme="minorHAnsi"/>
          <w:b/>
          <w:bCs/>
          <w:iCs/>
          <w:sz w:val="22"/>
          <w:szCs w:val="22"/>
        </w:rPr>
      </w:pPr>
      <w:ins w:id="2874"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79240E21" w14:textId="77777777" w:rsidR="00932B54" w:rsidRPr="00B24749" w:rsidRDefault="00932B54" w:rsidP="00932B54">
      <w:pPr>
        <w:spacing w:line="300" w:lineRule="exact"/>
        <w:ind w:right="-2"/>
        <w:jc w:val="both"/>
        <w:rPr>
          <w:ins w:id="2875" w:author="Vinicius Franco" w:date="2020-08-22T00:19:00Z"/>
          <w:rFonts w:ascii="Ebrima" w:hAnsi="Ebrima" w:cstheme="minorHAnsi"/>
          <w:b/>
          <w:bCs/>
          <w:iCs/>
          <w:sz w:val="22"/>
          <w:szCs w:val="22"/>
        </w:rPr>
      </w:pPr>
      <w:ins w:id="2876"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73F11EE" w14:textId="77777777" w:rsidR="00932B54" w:rsidRPr="001C39A9" w:rsidRDefault="00932B54" w:rsidP="00932B54">
      <w:pPr>
        <w:spacing w:line="300" w:lineRule="exact"/>
        <w:ind w:right="-2"/>
        <w:jc w:val="both"/>
        <w:rPr>
          <w:ins w:id="2877" w:author="Vinicius Franco" w:date="2020-08-22T00:19:00Z"/>
          <w:rFonts w:ascii="Ebrima" w:hAnsi="Ebrima" w:cstheme="minorHAnsi"/>
          <w:iCs/>
          <w:sz w:val="22"/>
          <w:szCs w:val="22"/>
        </w:rPr>
      </w:pPr>
      <w:ins w:id="2878"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499FC0BC" w14:textId="77777777" w:rsidR="00932B54" w:rsidRPr="00B24749" w:rsidRDefault="00932B54" w:rsidP="00932B54">
      <w:pPr>
        <w:spacing w:line="300" w:lineRule="exact"/>
        <w:ind w:right="-2"/>
        <w:jc w:val="both"/>
        <w:rPr>
          <w:ins w:id="2879" w:author="Vinicius Franco" w:date="2020-08-22T00:19:00Z"/>
          <w:rFonts w:ascii="Ebrima" w:hAnsi="Ebrima" w:cstheme="minorHAnsi"/>
          <w:b/>
          <w:bCs/>
          <w:iCs/>
          <w:sz w:val="22"/>
          <w:szCs w:val="22"/>
        </w:rPr>
      </w:pPr>
      <w:ins w:id="2880"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0B1CE15" w14:textId="77777777" w:rsidR="00932B54" w:rsidRDefault="00932B54" w:rsidP="00932B54">
      <w:pPr>
        <w:spacing w:line="300" w:lineRule="exact"/>
        <w:ind w:right="-2"/>
        <w:jc w:val="both"/>
        <w:rPr>
          <w:ins w:id="2881" w:author="Vinicius Franco" w:date="2020-08-22T00:19:00Z"/>
          <w:rFonts w:ascii="Ebrima" w:hAnsi="Ebrima" w:cstheme="minorHAnsi"/>
          <w:iCs/>
          <w:sz w:val="22"/>
          <w:szCs w:val="22"/>
        </w:rPr>
      </w:pPr>
      <w:ins w:id="2882"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03BB0AE" w14:textId="77777777" w:rsidR="00932B54" w:rsidRDefault="00932B54" w:rsidP="00932B54">
      <w:pPr>
        <w:rPr>
          <w:ins w:id="2883" w:author="Vinicius Franco" w:date="2020-08-22T00:19:00Z"/>
          <w:rFonts w:ascii="Ebrima" w:hAnsi="Ebrima" w:cstheme="minorHAnsi"/>
          <w:iCs/>
          <w:sz w:val="22"/>
          <w:szCs w:val="22"/>
        </w:rPr>
      </w:pPr>
      <w:ins w:id="2884"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CF5CDC3" w14:textId="77777777" w:rsidR="00932B54" w:rsidRDefault="00932B54" w:rsidP="00932B54">
      <w:pPr>
        <w:rPr>
          <w:ins w:id="2885" w:author="Vinicius Franco" w:date="2020-08-22T00:19:00Z"/>
          <w:rFonts w:ascii="Ebrima" w:hAnsi="Ebrima" w:cstheme="minorHAnsi"/>
          <w:iCs/>
          <w:sz w:val="22"/>
          <w:szCs w:val="22"/>
        </w:rPr>
      </w:pPr>
    </w:p>
    <w:p w14:paraId="5CE3A7C7" w14:textId="77777777" w:rsidR="00932B54" w:rsidRDefault="00932B54" w:rsidP="00932B54">
      <w:pPr>
        <w:spacing w:line="300" w:lineRule="exact"/>
        <w:ind w:right="-2"/>
        <w:jc w:val="both"/>
        <w:rPr>
          <w:ins w:id="2886" w:author="Vinicius Franco" w:date="2020-08-22T00:19:00Z"/>
          <w:rFonts w:ascii="Ebrima" w:hAnsi="Ebrima" w:cstheme="minorHAnsi"/>
          <w:iCs/>
          <w:sz w:val="22"/>
          <w:szCs w:val="22"/>
        </w:rPr>
      </w:pPr>
      <w:ins w:id="2887"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4A85363" w14:textId="77777777" w:rsidR="00932B54" w:rsidRDefault="00932B54" w:rsidP="00932B54">
      <w:pPr>
        <w:spacing w:line="300" w:lineRule="exact"/>
        <w:ind w:right="-2"/>
        <w:jc w:val="both"/>
        <w:rPr>
          <w:ins w:id="2888" w:author="Vinicius Franco" w:date="2020-08-22T00:19:00Z"/>
          <w:rFonts w:ascii="Ebrima" w:hAnsi="Ebrima" w:cstheme="minorHAnsi"/>
          <w:iCs/>
          <w:sz w:val="22"/>
          <w:szCs w:val="22"/>
        </w:rPr>
      </w:pPr>
      <w:ins w:id="2889"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893CB7D" w14:textId="77777777" w:rsidR="00932B54" w:rsidRDefault="00932B54" w:rsidP="00932B54">
      <w:pPr>
        <w:spacing w:line="300" w:lineRule="exact"/>
        <w:ind w:right="-2"/>
        <w:jc w:val="both"/>
        <w:rPr>
          <w:ins w:id="2890" w:author="Vinicius Franco" w:date="2020-08-22T00:19:00Z"/>
          <w:rFonts w:ascii="Ebrima" w:hAnsi="Ebrima" w:cstheme="minorHAnsi"/>
          <w:b/>
          <w:bCs/>
          <w:iCs/>
          <w:sz w:val="22"/>
          <w:szCs w:val="22"/>
        </w:rPr>
      </w:pPr>
      <w:ins w:id="2891"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8F2620A" w14:textId="77777777" w:rsidR="00932B54" w:rsidRDefault="00932B54" w:rsidP="00932B54">
      <w:pPr>
        <w:spacing w:line="300" w:lineRule="exact"/>
        <w:ind w:right="-2"/>
        <w:jc w:val="both"/>
        <w:rPr>
          <w:ins w:id="2892" w:author="Vinicius Franco" w:date="2020-08-22T00:19:00Z"/>
          <w:rFonts w:ascii="Ebrima" w:hAnsi="Ebrima" w:cstheme="minorHAnsi"/>
          <w:iCs/>
          <w:sz w:val="22"/>
          <w:szCs w:val="22"/>
        </w:rPr>
      </w:pPr>
      <w:ins w:id="2893" w:author="Vinicius Franco" w:date="2020-08-22T00:19:00Z">
        <w:r>
          <w:rPr>
            <w:rFonts w:ascii="Ebrima" w:hAnsi="Ebrima" w:cstheme="minorHAnsi"/>
            <w:b/>
            <w:bCs/>
            <w:iCs/>
            <w:sz w:val="22"/>
            <w:szCs w:val="22"/>
          </w:rPr>
          <w:t xml:space="preserve">Valor: </w:t>
        </w:r>
        <w:r>
          <w:rPr>
            <w:rFonts w:ascii="Ebrima" w:hAnsi="Ebrima" w:cstheme="minorHAnsi"/>
            <w:iCs/>
            <w:sz w:val="22"/>
            <w:szCs w:val="22"/>
          </w:rPr>
          <w:t>R$ 15.050.000,00</w:t>
        </w:r>
      </w:ins>
    </w:p>
    <w:p w14:paraId="55A7D520" w14:textId="77777777" w:rsidR="00932B54" w:rsidRDefault="00932B54" w:rsidP="00932B54">
      <w:pPr>
        <w:spacing w:line="300" w:lineRule="exact"/>
        <w:ind w:right="-2"/>
        <w:jc w:val="both"/>
        <w:rPr>
          <w:ins w:id="2894" w:author="Vinicius Franco" w:date="2020-08-22T00:19:00Z"/>
          <w:rFonts w:ascii="Ebrima" w:hAnsi="Ebrima" w:cstheme="minorHAnsi"/>
          <w:iCs/>
          <w:sz w:val="22"/>
          <w:szCs w:val="22"/>
        </w:rPr>
      </w:pPr>
      <w:ins w:id="2895"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22A80F02" w14:textId="77777777" w:rsidR="00932B54" w:rsidRPr="00B24749" w:rsidRDefault="00932B54" w:rsidP="00932B54">
      <w:pPr>
        <w:spacing w:line="300" w:lineRule="exact"/>
        <w:ind w:right="-2"/>
        <w:jc w:val="both"/>
        <w:rPr>
          <w:ins w:id="2896" w:author="Vinicius Franco" w:date="2020-08-22T00:19:00Z"/>
          <w:rFonts w:ascii="Ebrima" w:hAnsi="Ebrima" w:cstheme="minorHAnsi"/>
          <w:b/>
          <w:bCs/>
          <w:iCs/>
          <w:sz w:val="22"/>
          <w:szCs w:val="22"/>
        </w:rPr>
      </w:pPr>
      <w:ins w:id="2897"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24548629" w14:textId="77777777" w:rsidR="00932B54" w:rsidRPr="00B24749" w:rsidRDefault="00932B54" w:rsidP="00932B54">
      <w:pPr>
        <w:spacing w:line="300" w:lineRule="exact"/>
        <w:ind w:right="-2"/>
        <w:jc w:val="both"/>
        <w:rPr>
          <w:ins w:id="2898" w:author="Vinicius Franco" w:date="2020-08-22T00:19:00Z"/>
          <w:rFonts w:ascii="Ebrima" w:hAnsi="Ebrima" w:cstheme="minorHAnsi"/>
          <w:b/>
          <w:bCs/>
          <w:iCs/>
          <w:sz w:val="22"/>
          <w:szCs w:val="22"/>
        </w:rPr>
      </w:pPr>
      <w:ins w:id="2899"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9ABA2D7" w14:textId="77777777" w:rsidR="00932B54" w:rsidRPr="001C39A9" w:rsidRDefault="00932B54" w:rsidP="00932B54">
      <w:pPr>
        <w:spacing w:line="300" w:lineRule="exact"/>
        <w:ind w:right="-2"/>
        <w:jc w:val="both"/>
        <w:rPr>
          <w:ins w:id="2900" w:author="Vinicius Franco" w:date="2020-08-22T00:19:00Z"/>
          <w:rFonts w:ascii="Ebrima" w:hAnsi="Ebrima" w:cstheme="minorHAnsi"/>
          <w:iCs/>
          <w:sz w:val="22"/>
          <w:szCs w:val="22"/>
        </w:rPr>
      </w:pPr>
      <w:ins w:id="2901"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8930B0B" w14:textId="77777777" w:rsidR="00932B54" w:rsidRPr="00B24749" w:rsidRDefault="00932B54" w:rsidP="00932B54">
      <w:pPr>
        <w:spacing w:line="300" w:lineRule="exact"/>
        <w:ind w:right="-2"/>
        <w:jc w:val="both"/>
        <w:rPr>
          <w:ins w:id="2902" w:author="Vinicius Franco" w:date="2020-08-22T00:19:00Z"/>
          <w:rFonts w:ascii="Ebrima" w:hAnsi="Ebrima" w:cstheme="minorHAnsi"/>
          <w:b/>
          <w:bCs/>
          <w:iCs/>
          <w:sz w:val="22"/>
          <w:szCs w:val="22"/>
        </w:rPr>
      </w:pPr>
      <w:ins w:id="2903"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C1B5EEB" w14:textId="77777777" w:rsidR="00932B54" w:rsidRDefault="00932B54" w:rsidP="00932B54">
      <w:pPr>
        <w:spacing w:line="300" w:lineRule="exact"/>
        <w:ind w:right="-2"/>
        <w:jc w:val="both"/>
        <w:rPr>
          <w:ins w:id="2904" w:author="Vinicius Franco" w:date="2020-08-22T00:19:00Z"/>
          <w:rFonts w:ascii="Ebrima" w:hAnsi="Ebrima" w:cstheme="minorHAnsi"/>
          <w:iCs/>
          <w:sz w:val="22"/>
          <w:szCs w:val="22"/>
        </w:rPr>
      </w:pPr>
      <w:ins w:id="2905"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1152082" w14:textId="77777777" w:rsidR="00932B54" w:rsidRDefault="00932B54" w:rsidP="00932B54">
      <w:pPr>
        <w:rPr>
          <w:ins w:id="2906" w:author="Vinicius Franco" w:date="2020-08-22T00:19:00Z"/>
          <w:rFonts w:ascii="Ebrima" w:hAnsi="Ebrima" w:cstheme="minorHAnsi"/>
          <w:iCs/>
          <w:sz w:val="22"/>
          <w:szCs w:val="22"/>
        </w:rPr>
      </w:pPr>
      <w:ins w:id="2907"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28CEB7A" w14:textId="77777777" w:rsidR="00932B54" w:rsidRDefault="00932B54" w:rsidP="00932B54">
      <w:pPr>
        <w:rPr>
          <w:ins w:id="2908" w:author="Vinicius Franco" w:date="2020-08-22T00:19:00Z"/>
          <w:rFonts w:ascii="Ebrima" w:hAnsi="Ebrima" w:cstheme="minorHAnsi"/>
          <w:iCs/>
          <w:sz w:val="22"/>
          <w:szCs w:val="22"/>
        </w:rPr>
      </w:pPr>
    </w:p>
    <w:p w14:paraId="43326F67" w14:textId="77777777" w:rsidR="00932B54" w:rsidRDefault="00932B54" w:rsidP="00932B54">
      <w:pPr>
        <w:spacing w:line="300" w:lineRule="exact"/>
        <w:ind w:right="-2"/>
        <w:jc w:val="both"/>
        <w:rPr>
          <w:ins w:id="2909" w:author="Vinicius Franco" w:date="2020-08-22T00:19:00Z"/>
          <w:rFonts w:ascii="Ebrima" w:hAnsi="Ebrima" w:cstheme="minorHAnsi"/>
          <w:iCs/>
          <w:sz w:val="22"/>
          <w:szCs w:val="22"/>
        </w:rPr>
      </w:pPr>
      <w:ins w:id="2910"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E89239" w14:textId="77777777" w:rsidR="00932B54" w:rsidRDefault="00932B54" w:rsidP="00932B54">
      <w:pPr>
        <w:spacing w:line="300" w:lineRule="exact"/>
        <w:ind w:right="-2"/>
        <w:jc w:val="both"/>
        <w:rPr>
          <w:ins w:id="2911" w:author="Vinicius Franco" w:date="2020-08-22T00:19:00Z"/>
          <w:rFonts w:ascii="Ebrima" w:hAnsi="Ebrima" w:cstheme="minorHAnsi"/>
          <w:iCs/>
          <w:sz w:val="22"/>
          <w:szCs w:val="22"/>
        </w:rPr>
      </w:pPr>
      <w:ins w:id="2912"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53E32FA" w14:textId="77777777" w:rsidR="00932B54" w:rsidRDefault="00932B54" w:rsidP="00932B54">
      <w:pPr>
        <w:spacing w:line="300" w:lineRule="exact"/>
        <w:ind w:right="-2"/>
        <w:jc w:val="both"/>
        <w:rPr>
          <w:ins w:id="2913" w:author="Vinicius Franco" w:date="2020-08-22T00:19:00Z"/>
          <w:rFonts w:ascii="Ebrima" w:hAnsi="Ebrima" w:cstheme="minorHAnsi"/>
          <w:b/>
          <w:bCs/>
          <w:iCs/>
          <w:sz w:val="22"/>
          <w:szCs w:val="22"/>
        </w:rPr>
      </w:pPr>
      <w:ins w:id="2914"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6E368958" w14:textId="77777777" w:rsidR="00932B54" w:rsidRDefault="00932B54" w:rsidP="00932B54">
      <w:pPr>
        <w:spacing w:line="300" w:lineRule="exact"/>
        <w:ind w:right="-2"/>
        <w:jc w:val="both"/>
        <w:rPr>
          <w:ins w:id="2915" w:author="Vinicius Franco" w:date="2020-08-22T00:19:00Z"/>
          <w:rFonts w:ascii="Ebrima" w:hAnsi="Ebrima" w:cstheme="minorHAnsi"/>
          <w:iCs/>
          <w:sz w:val="22"/>
          <w:szCs w:val="22"/>
        </w:rPr>
      </w:pPr>
      <w:ins w:id="2916" w:author="Vinicius Franco" w:date="2020-08-22T00:19:00Z">
        <w:r>
          <w:rPr>
            <w:rFonts w:ascii="Ebrima" w:hAnsi="Ebrima" w:cstheme="minorHAnsi"/>
            <w:b/>
            <w:bCs/>
            <w:iCs/>
            <w:sz w:val="22"/>
            <w:szCs w:val="22"/>
          </w:rPr>
          <w:t xml:space="preserve">Valor: </w:t>
        </w:r>
        <w:r>
          <w:rPr>
            <w:rFonts w:ascii="Ebrima" w:hAnsi="Ebrima" w:cstheme="minorHAnsi"/>
            <w:iCs/>
            <w:sz w:val="22"/>
            <w:szCs w:val="22"/>
          </w:rPr>
          <w:t>R$ 9.720.000,00</w:t>
        </w:r>
      </w:ins>
    </w:p>
    <w:p w14:paraId="3D3FE955" w14:textId="77777777" w:rsidR="00932B54" w:rsidRDefault="00932B54" w:rsidP="00932B54">
      <w:pPr>
        <w:spacing w:line="300" w:lineRule="exact"/>
        <w:ind w:right="-2"/>
        <w:jc w:val="both"/>
        <w:rPr>
          <w:ins w:id="2917" w:author="Vinicius Franco" w:date="2020-08-22T00:19:00Z"/>
          <w:rFonts w:ascii="Ebrima" w:hAnsi="Ebrima" w:cstheme="minorHAnsi"/>
          <w:iCs/>
          <w:sz w:val="22"/>
          <w:szCs w:val="22"/>
        </w:rPr>
      </w:pPr>
      <w:ins w:id="2918"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57E73F2A" w14:textId="77777777" w:rsidR="00932B54" w:rsidRPr="00B24749" w:rsidRDefault="00932B54" w:rsidP="00932B54">
      <w:pPr>
        <w:spacing w:line="300" w:lineRule="exact"/>
        <w:ind w:right="-2"/>
        <w:jc w:val="both"/>
        <w:rPr>
          <w:ins w:id="2919" w:author="Vinicius Franco" w:date="2020-08-22T00:19:00Z"/>
          <w:rFonts w:ascii="Ebrima" w:hAnsi="Ebrima" w:cstheme="minorHAnsi"/>
          <w:b/>
          <w:bCs/>
          <w:iCs/>
          <w:sz w:val="22"/>
          <w:szCs w:val="22"/>
        </w:rPr>
      </w:pPr>
      <w:ins w:id="2920"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5D6F0D91" w14:textId="77777777" w:rsidR="00932B54" w:rsidRPr="00B24749" w:rsidRDefault="00932B54" w:rsidP="00932B54">
      <w:pPr>
        <w:spacing w:line="300" w:lineRule="exact"/>
        <w:ind w:right="-2"/>
        <w:jc w:val="both"/>
        <w:rPr>
          <w:ins w:id="2921" w:author="Vinicius Franco" w:date="2020-08-22T00:19:00Z"/>
          <w:rFonts w:ascii="Ebrima" w:hAnsi="Ebrima" w:cstheme="minorHAnsi"/>
          <w:b/>
          <w:bCs/>
          <w:iCs/>
          <w:sz w:val="22"/>
          <w:szCs w:val="22"/>
        </w:rPr>
      </w:pPr>
      <w:ins w:id="2922"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08684F51" w14:textId="77777777" w:rsidR="00932B54" w:rsidRPr="001C39A9" w:rsidRDefault="00932B54" w:rsidP="00932B54">
      <w:pPr>
        <w:spacing w:line="300" w:lineRule="exact"/>
        <w:ind w:right="-2"/>
        <w:jc w:val="both"/>
        <w:rPr>
          <w:ins w:id="2923" w:author="Vinicius Franco" w:date="2020-08-22T00:19:00Z"/>
          <w:rFonts w:ascii="Ebrima" w:hAnsi="Ebrima" w:cstheme="minorHAnsi"/>
          <w:iCs/>
          <w:sz w:val="22"/>
          <w:szCs w:val="22"/>
        </w:rPr>
      </w:pPr>
      <w:ins w:id="2924"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4B78F86" w14:textId="77777777" w:rsidR="00932B54" w:rsidRPr="00B24749" w:rsidRDefault="00932B54" w:rsidP="00932B54">
      <w:pPr>
        <w:spacing w:line="300" w:lineRule="exact"/>
        <w:ind w:right="-2"/>
        <w:jc w:val="both"/>
        <w:rPr>
          <w:ins w:id="2925" w:author="Vinicius Franco" w:date="2020-08-22T00:19:00Z"/>
          <w:rFonts w:ascii="Ebrima" w:hAnsi="Ebrima" w:cstheme="minorHAnsi"/>
          <w:b/>
          <w:bCs/>
          <w:iCs/>
          <w:sz w:val="22"/>
          <w:szCs w:val="22"/>
        </w:rPr>
      </w:pPr>
      <w:ins w:id="2926"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109CAE4" w14:textId="77777777" w:rsidR="00932B54" w:rsidRDefault="00932B54" w:rsidP="00932B54">
      <w:pPr>
        <w:spacing w:line="300" w:lineRule="exact"/>
        <w:ind w:right="-2"/>
        <w:jc w:val="both"/>
        <w:rPr>
          <w:ins w:id="2927" w:author="Vinicius Franco" w:date="2020-08-22T00:19:00Z"/>
          <w:rFonts w:ascii="Ebrima" w:hAnsi="Ebrima" w:cstheme="minorHAnsi"/>
          <w:iCs/>
          <w:sz w:val="22"/>
          <w:szCs w:val="22"/>
        </w:rPr>
      </w:pPr>
      <w:ins w:id="2928"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B9640B" w14:textId="77777777" w:rsidR="00932B54" w:rsidRDefault="00932B54" w:rsidP="00932B54">
      <w:pPr>
        <w:rPr>
          <w:ins w:id="2929" w:author="Vinicius Franco" w:date="2020-08-22T00:19:00Z"/>
          <w:rFonts w:ascii="Ebrima" w:hAnsi="Ebrima" w:cstheme="minorHAnsi"/>
          <w:iCs/>
          <w:sz w:val="22"/>
          <w:szCs w:val="22"/>
        </w:rPr>
      </w:pPr>
      <w:ins w:id="2930"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63FE451" w14:textId="77777777" w:rsidR="00932B54" w:rsidRDefault="00932B54" w:rsidP="00932B54">
      <w:pPr>
        <w:rPr>
          <w:ins w:id="2931" w:author="Vinicius Franco" w:date="2020-08-22T00:19:00Z"/>
        </w:rPr>
      </w:pPr>
    </w:p>
    <w:p w14:paraId="3C26EDF7" w14:textId="77777777" w:rsidR="00932B54" w:rsidRDefault="00932B54" w:rsidP="00932B54">
      <w:pPr>
        <w:spacing w:line="300" w:lineRule="exact"/>
        <w:ind w:right="-2"/>
        <w:jc w:val="both"/>
        <w:rPr>
          <w:ins w:id="2932" w:author="Vinicius Franco" w:date="2020-08-22T00:19:00Z"/>
          <w:rFonts w:ascii="Ebrima" w:hAnsi="Ebrima" w:cstheme="minorHAnsi"/>
          <w:iCs/>
          <w:sz w:val="22"/>
          <w:szCs w:val="22"/>
        </w:rPr>
      </w:pPr>
      <w:ins w:id="2933"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C83DDD8" w14:textId="77777777" w:rsidR="00932B54" w:rsidRDefault="00932B54" w:rsidP="00932B54">
      <w:pPr>
        <w:spacing w:line="300" w:lineRule="exact"/>
        <w:ind w:right="-2"/>
        <w:jc w:val="both"/>
        <w:rPr>
          <w:ins w:id="2934" w:author="Vinicius Franco" w:date="2020-08-22T00:19:00Z"/>
          <w:rFonts w:ascii="Ebrima" w:hAnsi="Ebrima" w:cstheme="minorHAnsi"/>
          <w:iCs/>
          <w:sz w:val="22"/>
          <w:szCs w:val="22"/>
        </w:rPr>
      </w:pPr>
      <w:ins w:id="2935"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E27B64" w14:textId="77777777" w:rsidR="00932B54" w:rsidRDefault="00932B54" w:rsidP="00932B54">
      <w:pPr>
        <w:spacing w:line="300" w:lineRule="exact"/>
        <w:ind w:right="-2"/>
        <w:jc w:val="both"/>
        <w:rPr>
          <w:ins w:id="2936" w:author="Vinicius Franco" w:date="2020-08-22T00:19:00Z"/>
          <w:rFonts w:ascii="Ebrima" w:hAnsi="Ebrima" w:cstheme="minorHAnsi"/>
          <w:b/>
          <w:bCs/>
          <w:iCs/>
          <w:sz w:val="22"/>
          <w:szCs w:val="22"/>
        </w:rPr>
      </w:pPr>
      <w:ins w:id="2937"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0A46F96" w14:textId="77777777" w:rsidR="00932B54" w:rsidRDefault="00932B54" w:rsidP="00932B54">
      <w:pPr>
        <w:spacing w:line="300" w:lineRule="exact"/>
        <w:ind w:right="-2"/>
        <w:jc w:val="both"/>
        <w:rPr>
          <w:ins w:id="2938" w:author="Vinicius Franco" w:date="2020-08-22T00:19:00Z"/>
          <w:rFonts w:ascii="Ebrima" w:hAnsi="Ebrima" w:cstheme="minorHAnsi"/>
          <w:iCs/>
          <w:sz w:val="22"/>
          <w:szCs w:val="22"/>
        </w:rPr>
      </w:pPr>
      <w:ins w:id="2939" w:author="Vinicius Franco" w:date="2020-08-22T00:19:00Z">
        <w:r>
          <w:rPr>
            <w:rFonts w:ascii="Ebrima" w:hAnsi="Ebrima" w:cstheme="minorHAnsi"/>
            <w:b/>
            <w:bCs/>
            <w:iCs/>
            <w:sz w:val="22"/>
            <w:szCs w:val="22"/>
          </w:rPr>
          <w:t xml:space="preserve">Valor: </w:t>
        </w:r>
        <w:r>
          <w:rPr>
            <w:rFonts w:ascii="Ebrima" w:hAnsi="Ebrima" w:cstheme="minorHAnsi"/>
            <w:iCs/>
            <w:sz w:val="22"/>
            <w:szCs w:val="22"/>
          </w:rPr>
          <w:t>R$ 6.480.000,00</w:t>
        </w:r>
      </w:ins>
    </w:p>
    <w:p w14:paraId="6F59B989" w14:textId="77777777" w:rsidR="00932B54" w:rsidRDefault="00932B54" w:rsidP="00932B54">
      <w:pPr>
        <w:spacing w:line="300" w:lineRule="exact"/>
        <w:ind w:right="-2"/>
        <w:jc w:val="both"/>
        <w:rPr>
          <w:ins w:id="2940" w:author="Vinicius Franco" w:date="2020-08-22T00:19:00Z"/>
          <w:rFonts w:ascii="Ebrima" w:hAnsi="Ebrima" w:cstheme="minorHAnsi"/>
          <w:iCs/>
          <w:sz w:val="22"/>
          <w:szCs w:val="22"/>
        </w:rPr>
      </w:pPr>
      <w:ins w:id="2941"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602FBA46" w14:textId="77777777" w:rsidR="00932B54" w:rsidRPr="00B24749" w:rsidRDefault="00932B54" w:rsidP="00932B54">
      <w:pPr>
        <w:spacing w:line="300" w:lineRule="exact"/>
        <w:ind w:right="-2"/>
        <w:jc w:val="both"/>
        <w:rPr>
          <w:ins w:id="2942" w:author="Vinicius Franco" w:date="2020-08-22T00:19:00Z"/>
          <w:rFonts w:ascii="Ebrima" w:hAnsi="Ebrima" w:cstheme="minorHAnsi"/>
          <w:b/>
          <w:bCs/>
          <w:iCs/>
          <w:sz w:val="22"/>
          <w:szCs w:val="22"/>
        </w:rPr>
      </w:pPr>
      <w:ins w:id="2943"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209F2DD" w14:textId="77777777" w:rsidR="00932B54" w:rsidRPr="00B24749" w:rsidRDefault="00932B54" w:rsidP="00932B54">
      <w:pPr>
        <w:spacing w:line="300" w:lineRule="exact"/>
        <w:ind w:right="-2"/>
        <w:jc w:val="both"/>
        <w:rPr>
          <w:ins w:id="2944" w:author="Vinicius Franco" w:date="2020-08-22T00:19:00Z"/>
          <w:rFonts w:ascii="Ebrima" w:hAnsi="Ebrima" w:cstheme="minorHAnsi"/>
          <w:b/>
          <w:bCs/>
          <w:iCs/>
          <w:sz w:val="22"/>
          <w:szCs w:val="22"/>
        </w:rPr>
      </w:pPr>
      <w:ins w:id="2945"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2B6BD2F" w14:textId="77777777" w:rsidR="00932B54" w:rsidRPr="001C39A9" w:rsidRDefault="00932B54" w:rsidP="00932B54">
      <w:pPr>
        <w:spacing w:line="300" w:lineRule="exact"/>
        <w:ind w:right="-2"/>
        <w:jc w:val="both"/>
        <w:rPr>
          <w:ins w:id="2946" w:author="Vinicius Franco" w:date="2020-08-22T00:19:00Z"/>
          <w:rFonts w:ascii="Ebrima" w:hAnsi="Ebrima" w:cstheme="minorHAnsi"/>
          <w:iCs/>
          <w:sz w:val="22"/>
          <w:szCs w:val="22"/>
        </w:rPr>
      </w:pPr>
      <w:ins w:id="2947"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784970D" w14:textId="77777777" w:rsidR="00932B54" w:rsidRPr="00B24749" w:rsidRDefault="00932B54" w:rsidP="00932B54">
      <w:pPr>
        <w:spacing w:line="300" w:lineRule="exact"/>
        <w:ind w:right="-2"/>
        <w:jc w:val="both"/>
        <w:rPr>
          <w:ins w:id="2948" w:author="Vinicius Franco" w:date="2020-08-22T00:19:00Z"/>
          <w:rFonts w:ascii="Ebrima" w:hAnsi="Ebrima" w:cstheme="minorHAnsi"/>
          <w:b/>
          <w:bCs/>
          <w:iCs/>
          <w:sz w:val="22"/>
          <w:szCs w:val="22"/>
        </w:rPr>
      </w:pPr>
      <w:ins w:id="2949"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4A3CBFA" w14:textId="77777777" w:rsidR="00932B54" w:rsidRDefault="00932B54" w:rsidP="00932B54">
      <w:pPr>
        <w:spacing w:line="300" w:lineRule="exact"/>
        <w:ind w:right="-2"/>
        <w:jc w:val="both"/>
        <w:rPr>
          <w:ins w:id="2950" w:author="Vinicius Franco" w:date="2020-08-22T00:19:00Z"/>
          <w:rFonts w:ascii="Ebrima" w:hAnsi="Ebrima" w:cstheme="minorHAnsi"/>
          <w:iCs/>
          <w:sz w:val="22"/>
          <w:szCs w:val="22"/>
        </w:rPr>
      </w:pPr>
      <w:ins w:id="2951"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D51221" w14:textId="77777777" w:rsidR="00932B54" w:rsidRDefault="00932B54" w:rsidP="00932B54">
      <w:pPr>
        <w:rPr>
          <w:ins w:id="2952" w:author="Vinicius Franco" w:date="2020-08-22T00:19:00Z"/>
          <w:rFonts w:ascii="Ebrima" w:hAnsi="Ebrima" w:cstheme="minorHAnsi"/>
          <w:iCs/>
          <w:sz w:val="22"/>
          <w:szCs w:val="22"/>
        </w:rPr>
      </w:pPr>
      <w:ins w:id="2953"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B2573CC" w14:textId="77777777" w:rsidR="00932B54" w:rsidRPr="008435E0" w:rsidRDefault="00932B54" w:rsidP="00932B54">
      <w:pPr>
        <w:rPr>
          <w:ins w:id="2954" w:author="Vinicius Franco" w:date="2020-08-22T00:19:00Z"/>
        </w:rPr>
      </w:pPr>
    </w:p>
    <w:p w14:paraId="46D84408" w14:textId="77777777" w:rsidR="00932B54" w:rsidRDefault="00932B54" w:rsidP="00932B54">
      <w:pPr>
        <w:rPr>
          <w:ins w:id="2955" w:author="Vinicius Franco" w:date="2020-08-22T00:19:00Z"/>
        </w:rPr>
      </w:pPr>
    </w:p>
    <w:p w14:paraId="71B6C876" w14:textId="77777777" w:rsidR="00932B54" w:rsidRDefault="00932B54" w:rsidP="00932B54">
      <w:pPr>
        <w:spacing w:line="300" w:lineRule="exact"/>
        <w:ind w:right="-2"/>
        <w:jc w:val="both"/>
        <w:rPr>
          <w:ins w:id="2956" w:author="Vinicius Franco" w:date="2020-08-22T00:19:00Z"/>
          <w:rFonts w:ascii="Ebrima" w:hAnsi="Ebrima" w:cstheme="minorHAnsi"/>
          <w:iCs/>
          <w:sz w:val="22"/>
          <w:szCs w:val="22"/>
        </w:rPr>
      </w:pPr>
      <w:ins w:id="2957"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C3543BE" w14:textId="77777777" w:rsidR="00932B54" w:rsidRDefault="00932B54" w:rsidP="00932B54">
      <w:pPr>
        <w:spacing w:line="300" w:lineRule="exact"/>
        <w:ind w:right="-2"/>
        <w:jc w:val="both"/>
        <w:rPr>
          <w:ins w:id="2958" w:author="Vinicius Franco" w:date="2020-08-22T00:19:00Z"/>
          <w:rFonts w:ascii="Ebrima" w:hAnsi="Ebrima" w:cstheme="minorHAnsi"/>
          <w:iCs/>
          <w:sz w:val="22"/>
          <w:szCs w:val="22"/>
        </w:rPr>
      </w:pPr>
      <w:ins w:id="2959"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7480A6" w14:textId="77777777" w:rsidR="00932B54" w:rsidRDefault="00932B54" w:rsidP="00932B54">
      <w:pPr>
        <w:spacing w:line="300" w:lineRule="exact"/>
        <w:ind w:right="-2"/>
        <w:jc w:val="both"/>
        <w:rPr>
          <w:ins w:id="2960" w:author="Vinicius Franco" w:date="2020-08-22T00:19:00Z"/>
          <w:rFonts w:ascii="Ebrima" w:hAnsi="Ebrima" w:cstheme="minorHAnsi"/>
          <w:b/>
          <w:bCs/>
          <w:iCs/>
          <w:sz w:val="22"/>
          <w:szCs w:val="22"/>
        </w:rPr>
      </w:pPr>
      <w:ins w:id="2961"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A785C15" w14:textId="77777777" w:rsidR="00932B54" w:rsidRDefault="00932B54" w:rsidP="00932B54">
      <w:pPr>
        <w:spacing w:line="300" w:lineRule="exact"/>
        <w:ind w:right="-2"/>
        <w:jc w:val="both"/>
        <w:rPr>
          <w:ins w:id="2962" w:author="Vinicius Franco" w:date="2020-08-22T00:19:00Z"/>
          <w:rFonts w:ascii="Ebrima" w:hAnsi="Ebrima" w:cstheme="minorHAnsi"/>
          <w:iCs/>
          <w:sz w:val="22"/>
          <w:szCs w:val="22"/>
        </w:rPr>
      </w:pPr>
      <w:ins w:id="2963" w:author="Vinicius Franco" w:date="2020-08-22T00:19:00Z">
        <w:r>
          <w:rPr>
            <w:rFonts w:ascii="Ebrima" w:hAnsi="Ebrima" w:cstheme="minorHAnsi"/>
            <w:b/>
            <w:bCs/>
            <w:iCs/>
            <w:sz w:val="22"/>
            <w:szCs w:val="22"/>
          </w:rPr>
          <w:t xml:space="preserve">Valor: </w:t>
        </w:r>
        <w:r>
          <w:rPr>
            <w:rFonts w:ascii="Ebrima" w:hAnsi="Ebrima" w:cstheme="minorHAnsi"/>
            <w:iCs/>
            <w:sz w:val="22"/>
            <w:szCs w:val="22"/>
          </w:rPr>
          <w:t>R$ 8.130.000,00</w:t>
        </w:r>
      </w:ins>
    </w:p>
    <w:p w14:paraId="76719487" w14:textId="77777777" w:rsidR="00932B54" w:rsidRDefault="00932B54" w:rsidP="00932B54">
      <w:pPr>
        <w:spacing w:line="300" w:lineRule="exact"/>
        <w:ind w:right="-2"/>
        <w:jc w:val="both"/>
        <w:rPr>
          <w:ins w:id="2964" w:author="Vinicius Franco" w:date="2020-08-22T00:19:00Z"/>
          <w:rFonts w:ascii="Ebrima" w:hAnsi="Ebrima" w:cstheme="minorHAnsi"/>
          <w:iCs/>
          <w:sz w:val="22"/>
          <w:szCs w:val="22"/>
        </w:rPr>
      </w:pPr>
      <w:ins w:id="2965"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7E5BE577" w14:textId="77777777" w:rsidR="00932B54" w:rsidRPr="00B24749" w:rsidRDefault="00932B54" w:rsidP="00932B54">
      <w:pPr>
        <w:spacing w:line="300" w:lineRule="exact"/>
        <w:ind w:right="-2"/>
        <w:jc w:val="both"/>
        <w:rPr>
          <w:ins w:id="2966" w:author="Vinicius Franco" w:date="2020-08-22T00:19:00Z"/>
          <w:rFonts w:ascii="Ebrima" w:hAnsi="Ebrima" w:cstheme="minorHAnsi"/>
          <w:b/>
          <w:bCs/>
          <w:iCs/>
          <w:sz w:val="22"/>
          <w:szCs w:val="22"/>
        </w:rPr>
      </w:pPr>
      <w:ins w:id="2967"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267F1220" w14:textId="77777777" w:rsidR="00932B54" w:rsidRPr="00B24749" w:rsidRDefault="00932B54" w:rsidP="00932B54">
      <w:pPr>
        <w:spacing w:line="300" w:lineRule="exact"/>
        <w:ind w:right="-2"/>
        <w:jc w:val="both"/>
        <w:rPr>
          <w:ins w:id="2968" w:author="Vinicius Franco" w:date="2020-08-22T00:19:00Z"/>
          <w:rFonts w:ascii="Ebrima" w:hAnsi="Ebrima" w:cstheme="minorHAnsi"/>
          <w:b/>
          <w:bCs/>
          <w:iCs/>
          <w:sz w:val="22"/>
          <w:szCs w:val="22"/>
        </w:rPr>
      </w:pPr>
      <w:ins w:id="2969"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3E70DE5" w14:textId="77777777" w:rsidR="00932B54" w:rsidRPr="001C39A9" w:rsidRDefault="00932B54" w:rsidP="00932B54">
      <w:pPr>
        <w:spacing w:line="300" w:lineRule="exact"/>
        <w:ind w:right="-2"/>
        <w:jc w:val="both"/>
        <w:rPr>
          <w:ins w:id="2970" w:author="Vinicius Franco" w:date="2020-08-22T00:19:00Z"/>
          <w:rFonts w:ascii="Ebrima" w:hAnsi="Ebrima" w:cstheme="minorHAnsi"/>
          <w:iCs/>
          <w:sz w:val="22"/>
          <w:szCs w:val="22"/>
        </w:rPr>
      </w:pPr>
      <w:ins w:id="2971"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20CF3D8" w14:textId="77777777" w:rsidR="00932B54" w:rsidRPr="00B24749" w:rsidRDefault="00932B54" w:rsidP="00932B54">
      <w:pPr>
        <w:spacing w:line="300" w:lineRule="exact"/>
        <w:ind w:right="-2"/>
        <w:jc w:val="both"/>
        <w:rPr>
          <w:ins w:id="2972" w:author="Vinicius Franco" w:date="2020-08-22T00:19:00Z"/>
          <w:rFonts w:ascii="Ebrima" w:hAnsi="Ebrima" w:cstheme="minorHAnsi"/>
          <w:b/>
          <w:bCs/>
          <w:iCs/>
          <w:sz w:val="22"/>
          <w:szCs w:val="22"/>
        </w:rPr>
      </w:pPr>
      <w:ins w:id="2973"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5F35D71" w14:textId="77777777" w:rsidR="00932B54" w:rsidRDefault="00932B54" w:rsidP="00932B54">
      <w:pPr>
        <w:spacing w:line="300" w:lineRule="exact"/>
        <w:ind w:right="-2"/>
        <w:jc w:val="both"/>
        <w:rPr>
          <w:ins w:id="2974" w:author="Vinicius Franco" w:date="2020-08-22T00:19:00Z"/>
          <w:rFonts w:ascii="Ebrima" w:hAnsi="Ebrima" w:cstheme="minorHAnsi"/>
          <w:iCs/>
          <w:sz w:val="22"/>
          <w:szCs w:val="22"/>
        </w:rPr>
      </w:pPr>
      <w:ins w:id="2975"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45485D5" w14:textId="77777777" w:rsidR="00932B54" w:rsidRDefault="00932B54" w:rsidP="00932B54">
      <w:pPr>
        <w:rPr>
          <w:ins w:id="2976" w:author="Vinicius Franco" w:date="2020-08-22T00:19:00Z"/>
          <w:rFonts w:ascii="Ebrima" w:hAnsi="Ebrima" w:cstheme="minorHAnsi"/>
          <w:iCs/>
          <w:sz w:val="22"/>
          <w:szCs w:val="22"/>
        </w:rPr>
      </w:pPr>
      <w:ins w:id="2977"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99EF553" w14:textId="77777777" w:rsidR="00932B54" w:rsidRDefault="00932B54" w:rsidP="00932B54">
      <w:pPr>
        <w:rPr>
          <w:ins w:id="2978" w:author="Vinicius Franco" w:date="2020-08-22T00:19:00Z"/>
          <w:rFonts w:ascii="Ebrima" w:hAnsi="Ebrima" w:cstheme="minorHAnsi"/>
          <w:iCs/>
          <w:sz w:val="22"/>
          <w:szCs w:val="22"/>
        </w:rPr>
      </w:pPr>
    </w:p>
    <w:p w14:paraId="42364CCA" w14:textId="77777777" w:rsidR="00932B54" w:rsidRDefault="00932B54" w:rsidP="00932B54">
      <w:pPr>
        <w:spacing w:line="300" w:lineRule="exact"/>
        <w:ind w:right="-2"/>
        <w:jc w:val="both"/>
        <w:rPr>
          <w:ins w:id="2979" w:author="Vinicius Franco" w:date="2020-08-22T00:19:00Z"/>
          <w:rFonts w:ascii="Ebrima" w:hAnsi="Ebrima" w:cstheme="minorHAnsi"/>
          <w:iCs/>
          <w:sz w:val="22"/>
          <w:szCs w:val="22"/>
        </w:rPr>
      </w:pPr>
      <w:ins w:id="2980"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82CC0D8" w14:textId="77777777" w:rsidR="00932B54" w:rsidRDefault="00932B54" w:rsidP="00932B54">
      <w:pPr>
        <w:spacing w:line="300" w:lineRule="exact"/>
        <w:ind w:right="-2"/>
        <w:jc w:val="both"/>
        <w:rPr>
          <w:ins w:id="2981" w:author="Vinicius Franco" w:date="2020-08-22T00:19:00Z"/>
          <w:rFonts w:ascii="Ebrima" w:hAnsi="Ebrima" w:cstheme="minorHAnsi"/>
          <w:iCs/>
          <w:sz w:val="22"/>
          <w:szCs w:val="22"/>
        </w:rPr>
      </w:pPr>
      <w:ins w:id="2982"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EEE1AE" w14:textId="77777777" w:rsidR="00932B54" w:rsidRDefault="00932B54" w:rsidP="00932B54">
      <w:pPr>
        <w:spacing w:line="300" w:lineRule="exact"/>
        <w:ind w:right="-2"/>
        <w:jc w:val="both"/>
        <w:rPr>
          <w:ins w:id="2983" w:author="Vinicius Franco" w:date="2020-08-22T00:19:00Z"/>
          <w:rFonts w:ascii="Ebrima" w:hAnsi="Ebrima" w:cstheme="minorHAnsi"/>
          <w:b/>
          <w:bCs/>
          <w:iCs/>
          <w:sz w:val="22"/>
          <w:szCs w:val="22"/>
        </w:rPr>
      </w:pPr>
      <w:ins w:id="2984"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254A76E" w14:textId="77777777" w:rsidR="00932B54" w:rsidRDefault="00932B54" w:rsidP="00932B54">
      <w:pPr>
        <w:spacing w:line="300" w:lineRule="exact"/>
        <w:ind w:right="-2"/>
        <w:jc w:val="both"/>
        <w:rPr>
          <w:ins w:id="2985" w:author="Vinicius Franco" w:date="2020-08-22T00:19:00Z"/>
          <w:rFonts w:ascii="Ebrima" w:hAnsi="Ebrima" w:cstheme="minorHAnsi"/>
          <w:iCs/>
          <w:sz w:val="22"/>
          <w:szCs w:val="22"/>
        </w:rPr>
      </w:pPr>
      <w:ins w:id="2986" w:author="Vinicius Franco" w:date="2020-08-22T00:19:00Z">
        <w:r>
          <w:rPr>
            <w:rFonts w:ascii="Ebrima" w:hAnsi="Ebrima" w:cstheme="minorHAnsi"/>
            <w:b/>
            <w:bCs/>
            <w:iCs/>
            <w:sz w:val="22"/>
            <w:szCs w:val="22"/>
          </w:rPr>
          <w:t xml:space="preserve">Valor: </w:t>
        </w:r>
        <w:r>
          <w:rPr>
            <w:rFonts w:ascii="Ebrima" w:hAnsi="Ebrima" w:cstheme="minorHAnsi"/>
            <w:iCs/>
            <w:sz w:val="22"/>
            <w:szCs w:val="22"/>
          </w:rPr>
          <w:t>R$ 5.420.000,00</w:t>
        </w:r>
      </w:ins>
    </w:p>
    <w:p w14:paraId="54A7EAEC" w14:textId="77777777" w:rsidR="00932B54" w:rsidRDefault="00932B54" w:rsidP="00932B54">
      <w:pPr>
        <w:spacing w:line="300" w:lineRule="exact"/>
        <w:ind w:right="-2"/>
        <w:jc w:val="both"/>
        <w:rPr>
          <w:ins w:id="2987" w:author="Vinicius Franco" w:date="2020-08-22T00:19:00Z"/>
          <w:rFonts w:ascii="Ebrima" w:hAnsi="Ebrima" w:cstheme="minorHAnsi"/>
          <w:iCs/>
          <w:sz w:val="22"/>
          <w:szCs w:val="22"/>
        </w:rPr>
      </w:pPr>
      <w:ins w:id="2988"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48EC2FE8" w14:textId="77777777" w:rsidR="00932B54" w:rsidRPr="00B24749" w:rsidRDefault="00932B54" w:rsidP="00932B54">
      <w:pPr>
        <w:spacing w:line="300" w:lineRule="exact"/>
        <w:ind w:right="-2"/>
        <w:jc w:val="both"/>
        <w:rPr>
          <w:ins w:id="2989" w:author="Vinicius Franco" w:date="2020-08-22T00:19:00Z"/>
          <w:rFonts w:ascii="Ebrima" w:hAnsi="Ebrima" w:cstheme="minorHAnsi"/>
          <w:b/>
          <w:bCs/>
          <w:iCs/>
          <w:sz w:val="22"/>
          <w:szCs w:val="22"/>
        </w:rPr>
      </w:pPr>
      <w:ins w:id="2990"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27F6BEC2" w14:textId="77777777" w:rsidR="00932B54" w:rsidRPr="00B24749" w:rsidRDefault="00932B54" w:rsidP="00932B54">
      <w:pPr>
        <w:spacing w:line="300" w:lineRule="exact"/>
        <w:ind w:right="-2"/>
        <w:jc w:val="both"/>
        <w:rPr>
          <w:ins w:id="2991" w:author="Vinicius Franco" w:date="2020-08-22T00:19:00Z"/>
          <w:rFonts w:ascii="Ebrima" w:hAnsi="Ebrima" w:cstheme="minorHAnsi"/>
          <w:b/>
          <w:bCs/>
          <w:iCs/>
          <w:sz w:val="22"/>
          <w:szCs w:val="22"/>
        </w:rPr>
      </w:pPr>
      <w:ins w:id="2992"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000EC66" w14:textId="77777777" w:rsidR="00932B54" w:rsidRPr="001C39A9" w:rsidRDefault="00932B54" w:rsidP="00932B54">
      <w:pPr>
        <w:spacing w:line="300" w:lineRule="exact"/>
        <w:ind w:right="-2"/>
        <w:jc w:val="both"/>
        <w:rPr>
          <w:ins w:id="2993" w:author="Vinicius Franco" w:date="2020-08-22T00:19:00Z"/>
          <w:rFonts w:ascii="Ebrima" w:hAnsi="Ebrima" w:cstheme="minorHAnsi"/>
          <w:iCs/>
          <w:sz w:val="22"/>
          <w:szCs w:val="22"/>
        </w:rPr>
      </w:pPr>
      <w:ins w:id="2994"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E79C950" w14:textId="77777777" w:rsidR="00932B54" w:rsidRPr="00B24749" w:rsidRDefault="00932B54" w:rsidP="00932B54">
      <w:pPr>
        <w:spacing w:line="300" w:lineRule="exact"/>
        <w:ind w:right="-2"/>
        <w:jc w:val="both"/>
        <w:rPr>
          <w:ins w:id="2995" w:author="Vinicius Franco" w:date="2020-08-22T00:19:00Z"/>
          <w:rFonts w:ascii="Ebrima" w:hAnsi="Ebrima" w:cstheme="minorHAnsi"/>
          <w:b/>
          <w:bCs/>
          <w:iCs/>
          <w:sz w:val="22"/>
          <w:szCs w:val="22"/>
        </w:rPr>
      </w:pPr>
      <w:ins w:id="2996"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212CEE1C" w14:textId="77777777" w:rsidR="00932B54" w:rsidRDefault="00932B54" w:rsidP="00932B54">
      <w:pPr>
        <w:spacing w:line="300" w:lineRule="exact"/>
        <w:ind w:right="-2"/>
        <w:jc w:val="both"/>
        <w:rPr>
          <w:ins w:id="2997" w:author="Vinicius Franco" w:date="2020-08-22T00:19:00Z"/>
          <w:rFonts w:ascii="Ebrima" w:hAnsi="Ebrima" w:cstheme="minorHAnsi"/>
          <w:iCs/>
          <w:sz w:val="22"/>
          <w:szCs w:val="22"/>
        </w:rPr>
      </w:pPr>
      <w:ins w:id="2998"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B77F50" w14:textId="77777777" w:rsidR="00932B54" w:rsidRDefault="00932B54" w:rsidP="00932B54">
      <w:pPr>
        <w:rPr>
          <w:ins w:id="2999" w:author="Vinicius Franco" w:date="2020-08-22T00:19:00Z"/>
          <w:rFonts w:ascii="Ebrima" w:hAnsi="Ebrima" w:cstheme="minorHAnsi"/>
          <w:iCs/>
          <w:sz w:val="22"/>
          <w:szCs w:val="22"/>
        </w:rPr>
      </w:pPr>
      <w:ins w:id="3000"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19C036B" w14:textId="77777777" w:rsidR="00932B54" w:rsidRPr="008435E0" w:rsidRDefault="00932B54" w:rsidP="00932B54">
      <w:pPr>
        <w:rPr>
          <w:ins w:id="3001" w:author="Vinicius Franco" w:date="2020-08-22T00:19:00Z"/>
        </w:rPr>
      </w:pPr>
    </w:p>
    <w:p w14:paraId="193BF42B" w14:textId="77777777" w:rsidR="00932B54" w:rsidRDefault="00932B54" w:rsidP="00932B54">
      <w:pPr>
        <w:spacing w:line="300" w:lineRule="exact"/>
        <w:ind w:right="-2"/>
        <w:jc w:val="both"/>
        <w:rPr>
          <w:ins w:id="3002" w:author="Vinicius Franco" w:date="2020-08-22T00:19:00Z"/>
          <w:rFonts w:ascii="Ebrima" w:hAnsi="Ebrima" w:cstheme="minorHAnsi"/>
          <w:iCs/>
          <w:sz w:val="22"/>
          <w:szCs w:val="22"/>
        </w:rPr>
      </w:pPr>
      <w:ins w:id="3003"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12D65C" w14:textId="77777777" w:rsidR="00932B54" w:rsidRDefault="00932B54" w:rsidP="00932B54">
      <w:pPr>
        <w:spacing w:line="300" w:lineRule="exact"/>
        <w:ind w:right="-2"/>
        <w:jc w:val="both"/>
        <w:rPr>
          <w:ins w:id="3004" w:author="Vinicius Franco" w:date="2020-08-22T00:19:00Z"/>
          <w:rFonts w:ascii="Ebrima" w:hAnsi="Ebrima" w:cstheme="minorHAnsi"/>
          <w:iCs/>
          <w:sz w:val="22"/>
          <w:szCs w:val="22"/>
        </w:rPr>
      </w:pPr>
      <w:ins w:id="3005"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B65EDC" w14:textId="77777777" w:rsidR="00932B54" w:rsidRDefault="00932B54" w:rsidP="00932B54">
      <w:pPr>
        <w:spacing w:line="300" w:lineRule="exact"/>
        <w:ind w:right="-2"/>
        <w:jc w:val="both"/>
        <w:rPr>
          <w:ins w:id="3006" w:author="Vinicius Franco" w:date="2020-08-22T00:19:00Z"/>
          <w:rFonts w:ascii="Ebrima" w:hAnsi="Ebrima" w:cstheme="minorHAnsi"/>
          <w:b/>
          <w:bCs/>
          <w:iCs/>
          <w:sz w:val="22"/>
          <w:szCs w:val="22"/>
        </w:rPr>
      </w:pPr>
      <w:ins w:id="3007"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4621D27" w14:textId="77777777" w:rsidR="00932B54" w:rsidRDefault="00932B54" w:rsidP="00932B54">
      <w:pPr>
        <w:spacing w:line="300" w:lineRule="exact"/>
        <w:ind w:right="-2"/>
        <w:jc w:val="both"/>
        <w:rPr>
          <w:ins w:id="3008" w:author="Vinicius Franco" w:date="2020-08-22T00:19:00Z"/>
          <w:rFonts w:ascii="Ebrima" w:hAnsi="Ebrima" w:cstheme="minorHAnsi"/>
          <w:iCs/>
          <w:sz w:val="22"/>
          <w:szCs w:val="22"/>
        </w:rPr>
      </w:pPr>
      <w:ins w:id="3009"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130524FB" w14:textId="77777777" w:rsidR="00932B54" w:rsidRDefault="00932B54" w:rsidP="00932B54">
      <w:pPr>
        <w:spacing w:line="300" w:lineRule="exact"/>
        <w:ind w:right="-2"/>
        <w:jc w:val="both"/>
        <w:rPr>
          <w:ins w:id="3010" w:author="Vinicius Franco" w:date="2020-08-22T00:19:00Z"/>
          <w:rFonts w:ascii="Ebrima" w:hAnsi="Ebrima" w:cstheme="minorHAnsi"/>
          <w:iCs/>
          <w:sz w:val="22"/>
          <w:szCs w:val="22"/>
        </w:rPr>
      </w:pPr>
      <w:ins w:id="3011"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4768736C" w14:textId="77777777" w:rsidR="00932B54" w:rsidRPr="00EF585C" w:rsidRDefault="00932B54" w:rsidP="00932B54">
      <w:pPr>
        <w:spacing w:line="300" w:lineRule="exact"/>
        <w:ind w:right="-2"/>
        <w:jc w:val="both"/>
        <w:rPr>
          <w:ins w:id="3012" w:author="Vinicius Franco" w:date="2020-08-22T00:19:00Z"/>
          <w:rFonts w:ascii="Ebrima" w:hAnsi="Ebrima" w:cstheme="minorHAnsi"/>
          <w:iCs/>
          <w:sz w:val="22"/>
          <w:szCs w:val="22"/>
        </w:rPr>
      </w:pPr>
      <w:ins w:id="3013"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0D20BF98" w14:textId="77777777" w:rsidR="00932B54" w:rsidRPr="00EF585C" w:rsidRDefault="00932B54" w:rsidP="00932B54">
      <w:pPr>
        <w:spacing w:line="300" w:lineRule="exact"/>
        <w:ind w:right="-2"/>
        <w:jc w:val="both"/>
        <w:rPr>
          <w:ins w:id="3014" w:author="Vinicius Franco" w:date="2020-08-22T00:19:00Z"/>
          <w:rFonts w:ascii="Ebrima" w:hAnsi="Ebrima" w:cstheme="minorHAnsi"/>
          <w:iCs/>
          <w:sz w:val="22"/>
          <w:szCs w:val="22"/>
        </w:rPr>
      </w:pPr>
      <w:ins w:id="3015"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C62D707" w14:textId="77777777" w:rsidR="00932B54" w:rsidRPr="001C39A9" w:rsidRDefault="00932B54" w:rsidP="00932B54">
      <w:pPr>
        <w:spacing w:line="300" w:lineRule="exact"/>
        <w:ind w:right="-2"/>
        <w:jc w:val="both"/>
        <w:rPr>
          <w:ins w:id="3016" w:author="Vinicius Franco" w:date="2020-08-22T00:19:00Z"/>
          <w:rFonts w:ascii="Ebrima" w:hAnsi="Ebrima" w:cstheme="minorHAnsi"/>
          <w:iCs/>
          <w:sz w:val="22"/>
          <w:szCs w:val="22"/>
        </w:rPr>
      </w:pPr>
      <w:ins w:id="3017"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6DFF2D9" w14:textId="77777777" w:rsidR="00932B54" w:rsidRPr="00B24749" w:rsidRDefault="00932B54" w:rsidP="00932B54">
      <w:pPr>
        <w:spacing w:line="300" w:lineRule="exact"/>
        <w:ind w:right="-2"/>
        <w:jc w:val="both"/>
        <w:rPr>
          <w:ins w:id="3018" w:author="Vinicius Franco" w:date="2020-08-22T00:19:00Z"/>
          <w:rFonts w:ascii="Ebrima" w:hAnsi="Ebrima" w:cstheme="minorHAnsi"/>
          <w:b/>
          <w:bCs/>
          <w:iCs/>
          <w:sz w:val="22"/>
          <w:szCs w:val="22"/>
        </w:rPr>
      </w:pPr>
      <w:ins w:id="3019"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874375D" w14:textId="77777777" w:rsidR="00932B54" w:rsidRDefault="00932B54" w:rsidP="00932B54">
      <w:pPr>
        <w:spacing w:line="300" w:lineRule="exact"/>
        <w:ind w:right="-2"/>
        <w:jc w:val="both"/>
        <w:rPr>
          <w:ins w:id="3020" w:author="Vinicius Franco" w:date="2020-08-22T00:19:00Z"/>
          <w:rFonts w:ascii="Ebrima" w:hAnsi="Ebrima" w:cstheme="minorHAnsi"/>
          <w:iCs/>
          <w:sz w:val="22"/>
          <w:szCs w:val="22"/>
        </w:rPr>
      </w:pPr>
      <w:ins w:id="3021"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D7CBE08" w14:textId="77777777" w:rsidR="00932B54" w:rsidRPr="008435E0" w:rsidRDefault="00932B54" w:rsidP="00932B54">
      <w:pPr>
        <w:rPr>
          <w:ins w:id="3022" w:author="Vinicius Franco" w:date="2020-08-22T00:19:00Z"/>
        </w:rPr>
      </w:pPr>
      <w:ins w:id="3023"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25930B2E" w14:textId="77777777" w:rsidR="00932B54" w:rsidRDefault="00932B54" w:rsidP="00932B54">
      <w:pPr>
        <w:rPr>
          <w:ins w:id="3024" w:author="Vinicius Franco" w:date="2020-08-22T00:19:00Z"/>
        </w:rPr>
      </w:pPr>
    </w:p>
    <w:p w14:paraId="1520A820" w14:textId="77777777" w:rsidR="00932B54" w:rsidRDefault="00932B54" w:rsidP="00932B54">
      <w:pPr>
        <w:rPr>
          <w:ins w:id="3025" w:author="Vinicius Franco" w:date="2020-08-22T00:19:00Z"/>
        </w:rPr>
      </w:pPr>
    </w:p>
    <w:p w14:paraId="20DE80E2" w14:textId="77777777" w:rsidR="00932B54" w:rsidRDefault="00932B54" w:rsidP="00932B54">
      <w:pPr>
        <w:spacing w:line="300" w:lineRule="exact"/>
        <w:ind w:right="-2"/>
        <w:jc w:val="both"/>
        <w:rPr>
          <w:ins w:id="3026" w:author="Vinicius Franco" w:date="2020-08-22T00:19:00Z"/>
          <w:rFonts w:ascii="Ebrima" w:hAnsi="Ebrima" w:cstheme="minorHAnsi"/>
          <w:iCs/>
          <w:sz w:val="22"/>
          <w:szCs w:val="22"/>
        </w:rPr>
      </w:pPr>
      <w:ins w:id="3027"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3032CDB" w14:textId="77777777" w:rsidR="00932B54" w:rsidRDefault="00932B54" w:rsidP="00932B54">
      <w:pPr>
        <w:spacing w:line="300" w:lineRule="exact"/>
        <w:ind w:right="-2"/>
        <w:jc w:val="both"/>
        <w:rPr>
          <w:ins w:id="3028" w:author="Vinicius Franco" w:date="2020-08-22T00:19:00Z"/>
          <w:rFonts w:ascii="Ebrima" w:hAnsi="Ebrima" w:cstheme="minorHAnsi"/>
          <w:iCs/>
          <w:sz w:val="22"/>
          <w:szCs w:val="22"/>
        </w:rPr>
      </w:pPr>
      <w:ins w:id="3029"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BDC7D5C" w14:textId="77777777" w:rsidR="00932B54" w:rsidRDefault="00932B54" w:rsidP="00932B54">
      <w:pPr>
        <w:spacing w:line="300" w:lineRule="exact"/>
        <w:ind w:right="-2"/>
        <w:jc w:val="both"/>
        <w:rPr>
          <w:ins w:id="3030" w:author="Vinicius Franco" w:date="2020-08-22T00:19:00Z"/>
          <w:rFonts w:ascii="Ebrima" w:hAnsi="Ebrima" w:cstheme="minorHAnsi"/>
          <w:b/>
          <w:bCs/>
          <w:iCs/>
          <w:sz w:val="22"/>
          <w:szCs w:val="22"/>
        </w:rPr>
      </w:pPr>
      <w:ins w:id="3031"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4C22E47" w14:textId="77777777" w:rsidR="00932B54" w:rsidRDefault="00932B54" w:rsidP="00932B54">
      <w:pPr>
        <w:spacing w:line="300" w:lineRule="exact"/>
        <w:ind w:right="-2"/>
        <w:jc w:val="both"/>
        <w:rPr>
          <w:ins w:id="3032" w:author="Vinicius Franco" w:date="2020-08-22T00:19:00Z"/>
          <w:rFonts w:ascii="Ebrima" w:hAnsi="Ebrima" w:cstheme="minorHAnsi"/>
          <w:iCs/>
          <w:sz w:val="22"/>
          <w:szCs w:val="22"/>
        </w:rPr>
      </w:pPr>
      <w:ins w:id="3033"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38763D60" w14:textId="77777777" w:rsidR="00932B54" w:rsidRDefault="00932B54" w:rsidP="00932B54">
      <w:pPr>
        <w:spacing w:line="300" w:lineRule="exact"/>
        <w:ind w:right="-2"/>
        <w:jc w:val="both"/>
        <w:rPr>
          <w:ins w:id="3034" w:author="Vinicius Franco" w:date="2020-08-22T00:19:00Z"/>
          <w:rFonts w:ascii="Ebrima" w:hAnsi="Ebrima" w:cstheme="minorHAnsi"/>
          <w:iCs/>
          <w:sz w:val="22"/>
          <w:szCs w:val="22"/>
        </w:rPr>
      </w:pPr>
      <w:ins w:id="3035"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2850</w:t>
        </w:r>
      </w:ins>
    </w:p>
    <w:p w14:paraId="2B1D4EB6" w14:textId="77777777" w:rsidR="00932B54" w:rsidRPr="00EF585C" w:rsidRDefault="00932B54" w:rsidP="00932B54">
      <w:pPr>
        <w:spacing w:line="300" w:lineRule="exact"/>
        <w:ind w:right="-2"/>
        <w:jc w:val="both"/>
        <w:rPr>
          <w:ins w:id="3036" w:author="Vinicius Franco" w:date="2020-08-22T00:19:00Z"/>
          <w:rFonts w:ascii="Ebrima" w:hAnsi="Ebrima" w:cstheme="minorHAnsi"/>
          <w:iCs/>
          <w:sz w:val="22"/>
          <w:szCs w:val="22"/>
        </w:rPr>
      </w:pPr>
      <w:ins w:id="3037"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E6176DC" w14:textId="77777777" w:rsidR="00932B54" w:rsidRPr="00EF585C" w:rsidRDefault="00932B54" w:rsidP="00932B54">
      <w:pPr>
        <w:spacing w:line="300" w:lineRule="exact"/>
        <w:ind w:right="-2"/>
        <w:jc w:val="both"/>
        <w:rPr>
          <w:ins w:id="3038" w:author="Vinicius Franco" w:date="2020-08-22T00:19:00Z"/>
          <w:rFonts w:ascii="Ebrima" w:hAnsi="Ebrima" w:cstheme="minorHAnsi"/>
          <w:iCs/>
          <w:sz w:val="22"/>
          <w:szCs w:val="22"/>
        </w:rPr>
      </w:pPr>
      <w:ins w:id="3039"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C198820" w14:textId="77777777" w:rsidR="00932B54" w:rsidRPr="001C39A9" w:rsidRDefault="00932B54" w:rsidP="00932B54">
      <w:pPr>
        <w:spacing w:line="300" w:lineRule="exact"/>
        <w:ind w:right="-2"/>
        <w:jc w:val="both"/>
        <w:rPr>
          <w:ins w:id="3040" w:author="Vinicius Franco" w:date="2020-08-22T00:19:00Z"/>
          <w:rFonts w:ascii="Ebrima" w:hAnsi="Ebrima" w:cstheme="minorHAnsi"/>
          <w:iCs/>
          <w:sz w:val="22"/>
          <w:szCs w:val="22"/>
        </w:rPr>
      </w:pPr>
      <w:ins w:id="3041"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A8801ED" w14:textId="77777777" w:rsidR="00932B54" w:rsidRPr="00B24749" w:rsidRDefault="00932B54" w:rsidP="00932B54">
      <w:pPr>
        <w:spacing w:line="300" w:lineRule="exact"/>
        <w:ind w:right="-2"/>
        <w:jc w:val="both"/>
        <w:rPr>
          <w:ins w:id="3042" w:author="Vinicius Franco" w:date="2020-08-22T00:19:00Z"/>
          <w:rFonts w:ascii="Ebrima" w:hAnsi="Ebrima" w:cstheme="minorHAnsi"/>
          <w:b/>
          <w:bCs/>
          <w:iCs/>
          <w:sz w:val="22"/>
          <w:szCs w:val="22"/>
        </w:rPr>
      </w:pPr>
      <w:ins w:id="3043"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EBEB3D1" w14:textId="77777777" w:rsidR="00932B54" w:rsidRDefault="00932B54" w:rsidP="00932B54">
      <w:pPr>
        <w:spacing w:line="300" w:lineRule="exact"/>
        <w:ind w:right="-2"/>
        <w:jc w:val="both"/>
        <w:rPr>
          <w:ins w:id="3044" w:author="Vinicius Franco" w:date="2020-08-22T00:19:00Z"/>
          <w:rFonts w:ascii="Ebrima" w:hAnsi="Ebrima" w:cstheme="minorHAnsi"/>
          <w:iCs/>
          <w:sz w:val="22"/>
          <w:szCs w:val="22"/>
        </w:rPr>
      </w:pPr>
      <w:ins w:id="3045"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054726" w14:textId="77777777" w:rsidR="00932B54" w:rsidRDefault="00932B54" w:rsidP="00932B54">
      <w:pPr>
        <w:rPr>
          <w:ins w:id="3046" w:author="Vinicius Franco" w:date="2020-08-22T00:19:00Z"/>
          <w:rFonts w:ascii="Ebrima" w:hAnsi="Ebrima" w:cstheme="minorHAnsi"/>
          <w:iCs/>
          <w:sz w:val="22"/>
          <w:szCs w:val="22"/>
        </w:rPr>
      </w:pPr>
      <w:ins w:id="3047"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568737C6" w14:textId="77777777" w:rsidR="00932B54" w:rsidRDefault="00932B54" w:rsidP="00932B54">
      <w:pPr>
        <w:rPr>
          <w:ins w:id="3048" w:author="Vinicius Franco" w:date="2020-08-22T00:19:00Z"/>
          <w:rFonts w:ascii="Ebrima" w:hAnsi="Ebrima" w:cstheme="minorHAnsi"/>
          <w:iCs/>
          <w:sz w:val="22"/>
          <w:szCs w:val="22"/>
        </w:rPr>
      </w:pPr>
    </w:p>
    <w:p w14:paraId="1C737EE6" w14:textId="77777777" w:rsidR="00932B54" w:rsidRDefault="00932B54" w:rsidP="00932B54">
      <w:pPr>
        <w:spacing w:line="300" w:lineRule="exact"/>
        <w:ind w:right="-2"/>
        <w:jc w:val="both"/>
        <w:rPr>
          <w:ins w:id="3049" w:author="Vinicius Franco" w:date="2020-08-22T00:19:00Z"/>
          <w:rFonts w:ascii="Ebrima" w:hAnsi="Ebrima" w:cstheme="minorHAnsi"/>
          <w:iCs/>
          <w:sz w:val="22"/>
          <w:szCs w:val="22"/>
        </w:rPr>
      </w:pPr>
      <w:ins w:id="3050"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5D7FA79" w14:textId="77777777" w:rsidR="00932B54" w:rsidRDefault="00932B54" w:rsidP="00932B54">
      <w:pPr>
        <w:spacing w:line="300" w:lineRule="exact"/>
        <w:ind w:right="-2"/>
        <w:jc w:val="both"/>
        <w:rPr>
          <w:ins w:id="3051" w:author="Vinicius Franco" w:date="2020-08-22T00:19:00Z"/>
          <w:rFonts w:ascii="Ebrima" w:hAnsi="Ebrima" w:cstheme="minorHAnsi"/>
          <w:iCs/>
          <w:sz w:val="22"/>
          <w:szCs w:val="22"/>
        </w:rPr>
      </w:pPr>
      <w:ins w:id="3052"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9B0C149" w14:textId="77777777" w:rsidR="00932B54" w:rsidRDefault="00932B54" w:rsidP="00932B54">
      <w:pPr>
        <w:spacing w:line="300" w:lineRule="exact"/>
        <w:ind w:right="-2"/>
        <w:jc w:val="both"/>
        <w:rPr>
          <w:ins w:id="3053" w:author="Vinicius Franco" w:date="2020-08-22T00:19:00Z"/>
          <w:rFonts w:ascii="Ebrima" w:hAnsi="Ebrima" w:cstheme="minorHAnsi"/>
          <w:b/>
          <w:bCs/>
          <w:iCs/>
          <w:sz w:val="22"/>
          <w:szCs w:val="22"/>
        </w:rPr>
      </w:pPr>
      <w:ins w:id="3054"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CF3D261" w14:textId="77777777" w:rsidR="00932B54" w:rsidRDefault="00932B54" w:rsidP="00932B54">
      <w:pPr>
        <w:spacing w:line="300" w:lineRule="exact"/>
        <w:ind w:right="-2"/>
        <w:jc w:val="both"/>
        <w:rPr>
          <w:ins w:id="3055" w:author="Vinicius Franco" w:date="2020-08-22T00:19:00Z"/>
          <w:rFonts w:ascii="Ebrima" w:hAnsi="Ebrima" w:cstheme="minorHAnsi"/>
          <w:iCs/>
          <w:sz w:val="22"/>
          <w:szCs w:val="22"/>
        </w:rPr>
      </w:pPr>
      <w:ins w:id="3056"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20DAAA4F" w14:textId="77777777" w:rsidR="00932B54" w:rsidRDefault="00932B54" w:rsidP="00932B54">
      <w:pPr>
        <w:spacing w:line="300" w:lineRule="exact"/>
        <w:ind w:right="-2"/>
        <w:jc w:val="both"/>
        <w:rPr>
          <w:ins w:id="3057" w:author="Vinicius Franco" w:date="2020-08-22T00:19:00Z"/>
          <w:rFonts w:ascii="Ebrima" w:hAnsi="Ebrima" w:cstheme="minorHAnsi"/>
          <w:iCs/>
          <w:sz w:val="22"/>
          <w:szCs w:val="22"/>
        </w:rPr>
      </w:pPr>
      <w:ins w:id="3058"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7FC44EB8" w14:textId="77777777" w:rsidR="00932B54" w:rsidRPr="00EF585C" w:rsidRDefault="00932B54" w:rsidP="00932B54">
      <w:pPr>
        <w:spacing w:line="300" w:lineRule="exact"/>
        <w:ind w:right="-2"/>
        <w:jc w:val="both"/>
        <w:rPr>
          <w:ins w:id="3059" w:author="Vinicius Franco" w:date="2020-08-22T00:19:00Z"/>
          <w:rFonts w:ascii="Ebrima" w:hAnsi="Ebrima" w:cstheme="minorHAnsi"/>
          <w:iCs/>
          <w:sz w:val="22"/>
          <w:szCs w:val="22"/>
        </w:rPr>
      </w:pPr>
      <w:ins w:id="3060"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90CE7A0" w14:textId="77777777" w:rsidR="00932B54" w:rsidRPr="00EF585C" w:rsidRDefault="00932B54" w:rsidP="00932B54">
      <w:pPr>
        <w:spacing w:line="300" w:lineRule="exact"/>
        <w:ind w:right="-2"/>
        <w:jc w:val="both"/>
        <w:rPr>
          <w:ins w:id="3061" w:author="Vinicius Franco" w:date="2020-08-22T00:19:00Z"/>
          <w:rFonts w:ascii="Ebrima" w:hAnsi="Ebrima" w:cstheme="minorHAnsi"/>
          <w:iCs/>
          <w:sz w:val="22"/>
          <w:szCs w:val="22"/>
        </w:rPr>
      </w:pPr>
      <w:ins w:id="3062"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F1EA57C" w14:textId="77777777" w:rsidR="00932B54" w:rsidRPr="001C39A9" w:rsidRDefault="00932B54" w:rsidP="00932B54">
      <w:pPr>
        <w:spacing w:line="300" w:lineRule="exact"/>
        <w:ind w:right="-2"/>
        <w:jc w:val="both"/>
        <w:rPr>
          <w:ins w:id="3063" w:author="Vinicius Franco" w:date="2020-08-22T00:19:00Z"/>
          <w:rFonts w:ascii="Ebrima" w:hAnsi="Ebrima" w:cstheme="minorHAnsi"/>
          <w:iCs/>
          <w:sz w:val="22"/>
          <w:szCs w:val="22"/>
        </w:rPr>
      </w:pPr>
      <w:ins w:id="3064"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5BF8761" w14:textId="77777777" w:rsidR="00932B54" w:rsidRPr="00B24749" w:rsidRDefault="00932B54" w:rsidP="00932B54">
      <w:pPr>
        <w:spacing w:line="300" w:lineRule="exact"/>
        <w:ind w:right="-2"/>
        <w:jc w:val="both"/>
        <w:rPr>
          <w:ins w:id="3065" w:author="Vinicius Franco" w:date="2020-08-22T00:19:00Z"/>
          <w:rFonts w:ascii="Ebrima" w:hAnsi="Ebrima" w:cstheme="minorHAnsi"/>
          <w:b/>
          <w:bCs/>
          <w:iCs/>
          <w:sz w:val="22"/>
          <w:szCs w:val="22"/>
        </w:rPr>
      </w:pPr>
      <w:ins w:id="3066"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FB93522" w14:textId="77777777" w:rsidR="00932B54" w:rsidRDefault="00932B54" w:rsidP="00932B54">
      <w:pPr>
        <w:spacing w:line="300" w:lineRule="exact"/>
        <w:ind w:right="-2"/>
        <w:jc w:val="both"/>
        <w:rPr>
          <w:ins w:id="3067" w:author="Vinicius Franco" w:date="2020-08-22T00:19:00Z"/>
          <w:rFonts w:ascii="Ebrima" w:hAnsi="Ebrima" w:cstheme="minorHAnsi"/>
          <w:iCs/>
          <w:sz w:val="22"/>
          <w:szCs w:val="22"/>
        </w:rPr>
      </w:pPr>
      <w:ins w:id="3068"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38293A" w14:textId="77777777" w:rsidR="00932B54" w:rsidRDefault="00932B54" w:rsidP="00932B54">
      <w:pPr>
        <w:rPr>
          <w:ins w:id="3069" w:author="Vinicius Franco" w:date="2020-08-22T00:19:00Z"/>
          <w:rFonts w:ascii="Ebrima" w:hAnsi="Ebrima" w:cstheme="minorHAnsi"/>
          <w:iCs/>
          <w:sz w:val="22"/>
          <w:szCs w:val="22"/>
        </w:rPr>
      </w:pPr>
      <w:ins w:id="3070"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89261AC" w14:textId="77777777" w:rsidR="00932B54" w:rsidRDefault="00932B54" w:rsidP="00932B54">
      <w:pPr>
        <w:spacing w:line="300" w:lineRule="exact"/>
        <w:ind w:right="-2"/>
        <w:jc w:val="both"/>
        <w:rPr>
          <w:ins w:id="3071" w:author="Vinicius Franco" w:date="2020-08-22T00:19:00Z"/>
          <w:rFonts w:ascii="Ebrima" w:hAnsi="Ebrima" w:cstheme="minorHAnsi"/>
          <w:b/>
          <w:bCs/>
          <w:iCs/>
          <w:sz w:val="22"/>
          <w:szCs w:val="22"/>
        </w:rPr>
      </w:pPr>
    </w:p>
    <w:p w14:paraId="32B9E7E4" w14:textId="77777777" w:rsidR="00932B54" w:rsidRDefault="00932B54" w:rsidP="00932B54">
      <w:pPr>
        <w:spacing w:line="300" w:lineRule="exact"/>
        <w:ind w:right="-2"/>
        <w:jc w:val="both"/>
        <w:rPr>
          <w:ins w:id="3072" w:author="Vinicius Franco" w:date="2020-08-22T00:19:00Z"/>
          <w:rFonts w:ascii="Ebrima" w:hAnsi="Ebrima" w:cstheme="minorHAnsi"/>
          <w:iCs/>
          <w:sz w:val="22"/>
          <w:szCs w:val="22"/>
        </w:rPr>
      </w:pPr>
      <w:ins w:id="3073"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01D897" w14:textId="77777777" w:rsidR="00932B54" w:rsidRDefault="00932B54" w:rsidP="00932B54">
      <w:pPr>
        <w:spacing w:line="300" w:lineRule="exact"/>
        <w:ind w:right="-2"/>
        <w:jc w:val="both"/>
        <w:rPr>
          <w:ins w:id="3074" w:author="Vinicius Franco" w:date="2020-08-22T00:19:00Z"/>
          <w:rFonts w:ascii="Ebrima" w:hAnsi="Ebrima" w:cstheme="minorHAnsi"/>
          <w:iCs/>
          <w:sz w:val="22"/>
          <w:szCs w:val="22"/>
        </w:rPr>
      </w:pPr>
      <w:ins w:id="3075"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DEECA0" w14:textId="77777777" w:rsidR="00932B54" w:rsidRDefault="00932B54" w:rsidP="00932B54">
      <w:pPr>
        <w:spacing w:line="300" w:lineRule="exact"/>
        <w:ind w:right="-2"/>
        <w:jc w:val="both"/>
        <w:rPr>
          <w:ins w:id="3076" w:author="Vinicius Franco" w:date="2020-08-22T00:19:00Z"/>
          <w:rFonts w:ascii="Ebrima" w:hAnsi="Ebrima" w:cstheme="minorHAnsi"/>
          <w:b/>
          <w:bCs/>
          <w:iCs/>
          <w:sz w:val="22"/>
          <w:szCs w:val="22"/>
        </w:rPr>
      </w:pPr>
      <w:ins w:id="3077"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92892D0" w14:textId="77777777" w:rsidR="00932B54" w:rsidRDefault="00932B54" w:rsidP="00932B54">
      <w:pPr>
        <w:spacing w:line="300" w:lineRule="exact"/>
        <w:ind w:right="-2"/>
        <w:jc w:val="both"/>
        <w:rPr>
          <w:ins w:id="3078" w:author="Vinicius Franco" w:date="2020-08-22T00:19:00Z"/>
          <w:rFonts w:ascii="Ebrima" w:hAnsi="Ebrima" w:cstheme="minorHAnsi"/>
          <w:iCs/>
          <w:sz w:val="22"/>
          <w:szCs w:val="22"/>
        </w:rPr>
      </w:pPr>
      <w:ins w:id="3079"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1495037E" w14:textId="77777777" w:rsidR="00932B54" w:rsidRDefault="00932B54" w:rsidP="00932B54">
      <w:pPr>
        <w:spacing w:line="300" w:lineRule="exact"/>
        <w:ind w:right="-2"/>
        <w:jc w:val="both"/>
        <w:rPr>
          <w:ins w:id="3080" w:author="Vinicius Franco" w:date="2020-08-22T00:19:00Z"/>
          <w:rFonts w:ascii="Ebrima" w:hAnsi="Ebrima" w:cstheme="minorHAnsi"/>
          <w:iCs/>
          <w:sz w:val="22"/>
          <w:szCs w:val="22"/>
        </w:rPr>
      </w:pPr>
      <w:ins w:id="3081"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3B3A8A7" w14:textId="77777777" w:rsidR="00932B54" w:rsidRPr="00EF585C" w:rsidRDefault="00932B54" w:rsidP="00932B54">
      <w:pPr>
        <w:spacing w:line="300" w:lineRule="exact"/>
        <w:ind w:right="-2"/>
        <w:jc w:val="both"/>
        <w:rPr>
          <w:ins w:id="3082" w:author="Vinicius Franco" w:date="2020-08-22T00:19:00Z"/>
          <w:rFonts w:ascii="Ebrima" w:hAnsi="Ebrima" w:cstheme="minorHAnsi"/>
          <w:iCs/>
          <w:sz w:val="22"/>
          <w:szCs w:val="22"/>
        </w:rPr>
      </w:pPr>
      <w:ins w:id="3083"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0E59EB22" w14:textId="77777777" w:rsidR="00932B54" w:rsidRPr="00EF585C" w:rsidRDefault="00932B54" w:rsidP="00932B54">
      <w:pPr>
        <w:spacing w:line="300" w:lineRule="exact"/>
        <w:ind w:right="-2"/>
        <w:jc w:val="both"/>
        <w:rPr>
          <w:ins w:id="3084" w:author="Vinicius Franco" w:date="2020-08-22T00:19:00Z"/>
          <w:rFonts w:ascii="Ebrima" w:hAnsi="Ebrima" w:cstheme="minorHAnsi"/>
          <w:iCs/>
          <w:sz w:val="22"/>
          <w:szCs w:val="22"/>
        </w:rPr>
      </w:pPr>
      <w:ins w:id="3085"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A9E3060" w14:textId="77777777" w:rsidR="00932B54" w:rsidRPr="001C39A9" w:rsidRDefault="00932B54" w:rsidP="00932B54">
      <w:pPr>
        <w:spacing w:line="300" w:lineRule="exact"/>
        <w:ind w:right="-2"/>
        <w:jc w:val="both"/>
        <w:rPr>
          <w:ins w:id="3086" w:author="Vinicius Franco" w:date="2020-08-22T00:19:00Z"/>
          <w:rFonts w:ascii="Ebrima" w:hAnsi="Ebrima" w:cstheme="minorHAnsi"/>
          <w:iCs/>
          <w:sz w:val="22"/>
          <w:szCs w:val="22"/>
        </w:rPr>
      </w:pPr>
      <w:ins w:id="3087"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1B28F1F" w14:textId="77777777" w:rsidR="00932B54" w:rsidRPr="00B24749" w:rsidRDefault="00932B54" w:rsidP="00932B54">
      <w:pPr>
        <w:spacing w:line="300" w:lineRule="exact"/>
        <w:ind w:right="-2"/>
        <w:jc w:val="both"/>
        <w:rPr>
          <w:ins w:id="3088" w:author="Vinicius Franco" w:date="2020-08-22T00:19:00Z"/>
          <w:rFonts w:ascii="Ebrima" w:hAnsi="Ebrima" w:cstheme="minorHAnsi"/>
          <w:b/>
          <w:bCs/>
          <w:iCs/>
          <w:sz w:val="22"/>
          <w:szCs w:val="22"/>
        </w:rPr>
      </w:pPr>
      <w:ins w:id="3089"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A294D3D" w14:textId="77777777" w:rsidR="00932B54" w:rsidRDefault="00932B54" w:rsidP="00932B54">
      <w:pPr>
        <w:spacing w:line="300" w:lineRule="exact"/>
        <w:ind w:right="-2"/>
        <w:jc w:val="both"/>
        <w:rPr>
          <w:ins w:id="3090" w:author="Vinicius Franco" w:date="2020-08-22T00:19:00Z"/>
          <w:rFonts w:ascii="Ebrima" w:hAnsi="Ebrima" w:cstheme="minorHAnsi"/>
          <w:iCs/>
          <w:sz w:val="22"/>
          <w:szCs w:val="22"/>
        </w:rPr>
      </w:pPr>
      <w:ins w:id="3091"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84E0BE" w14:textId="77777777" w:rsidR="00932B54" w:rsidRDefault="00932B54" w:rsidP="00932B54">
      <w:pPr>
        <w:rPr>
          <w:ins w:id="3092" w:author="Vinicius Franco" w:date="2020-08-22T00:19:00Z"/>
          <w:rFonts w:ascii="Ebrima" w:hAnsi="Ebrima" w:cstheme="minorHAnsi"/>
          <w:iCs/>
          <w:sz w:val="22"/>
          <w:szCs w:val="22"/>
        </w:rPr>
      </w:pPr>
      <w:ins w:id="3093"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DAED316" w14:textId="77777777" w:rsidR="00932B54" w:rsidRDefault="00932B54" w:rsidP="00932B54">
      <w:pPr>
        <w:spacing w:line="300" w:lineRule="exact"/>
        <w:ind w:right="-2"/>
        <w:jc w:val="both"/>
        <w:rPr>
          <w:ins w:id="3094" w:author="Vinicius Franco" w:date="2020-08-22T00:19:00Z"/>
          <w:rFonts w:ascii="Ebrima" w:hAnsi="Ebrima" w:cstheme="minorHAnsi"/>
          <w:b/>
          <w:bCs/>
          <w:iCs/>
          <w:sz w:val="22"/>
          <w:szCs w:val="22"/>
        </w:rPr>
      </w:pPr>
    </w:p>
    <w:p w14:paraId="56E4A26C" w14:textId="77777777" w:rsidR="00932B54" w:rsidRDefault="00932B54" w:rsidP="00932B54">
      <w:pPr>
        <w:spacing w:line="300" w:lineRule="exact"/>
        <w:ind w:right="-2"/>
        <w:jc w:val="both"/>
        <w:rPr>
          <w:ins w:id="3095" w:author="Vinicius Franco" w:date="2020-08-22T00:19:00Z"/>
          <w:rFonts w:ascii="Ebrima" w:hAnsi="Ebrima" w:cstheme="minorHAnsi"/>
          <w:iCs/>
          <w:sz w:val="22"/>
          <w:szCs w:val="22"/>
        </w:rPr>
      </w:pPr>
      <w:ins w:id="3096"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C37E240" w14:textId="77777777" w:rsidR="00932B54" w:rsidRDefault="00932B54" w:rsidP="00932B54">
      <w:pPr>
        <w:spacing w:line="300" w:lineRule="exact"/>
        <w:ind w:right="-2"/>
        <w:jc w:val="both"/>
        <w:rPr>
          <w:ins w:id="3097" w:author="Vinicius Franco" w:date="2020-08-22T00:19:00Z"/>
          <w:rFonts w:ascii="Ebrima" w:hAnsi="Ebrima" w:cstheme="minorHAnsi"/>
          <w:iCs/>
          <w:sz w:val="22"/>
          <w:szCs w:val="22"/>
        </w:rPr>
      </w:pPr>
      <w:ins w:id="3098"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EF8300" w14:textId="77777777" w:rsidR="00932B54" w:rsidRDefault="00932B54" w:rsidP="00932B54">
      <w:pPr>
        <w:spacing w:line="300" w:lineRule="exact"/>
        <w:ind w:right="-2"/>
        <w:jc w:val="both"/>
        <w:rPr>
          <w:ins w:id="3099" w:author="Vinicius Franco" w:date="2020-08-22T00:19:00Z"/>
          <w:rFonts w:ascii="Ebrima" w:hAnsi="Ebrima" w:cstheme="minorHAnsi"/>
          <w:b/>
          <w:bCs/>
          <w:iCs/>
          <w:sz w:val="22"/>
          <w:szCs w:val="22"/>
        </w:rPr>
      </w:pPr>
      <w:ins w:id="3100"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D8150FE" w14:textId="77777777" w:rsidR="00932B54" w:rsidRDefault="00932B54" w:rsidP="00932B54">
      <w:pPr>
        <w:spacing w:line="300" w:lineRule="exact"/>
        <w:ind w:right="-2"/>
        <w:jc w:val="both"/>
        <w:rPr>
          <w:ins w:id="3101" w:author="Vinicius Franco" w:date="2020-08-22T00:19:00Z"/>
          <w:rFonts w:ascii="Ebrima" w:hAnsi="Ebrima" w:cstheme="minorHAnsi"/>
          <w:iCs/>
          <w:sz w:val="22"/>
          <w:szCs w:val="22"/>
        </w:rPr>
      </w:pPr>
      <w:ins w:id="3102"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750D10BD" w14:textId="77777777" w:rsidR="00932B54" w:rsidRDefault="00932B54" w:rsidP="00932B54">
      <w:pPr>
        <w:spacing w:line="300" w:lineRule="exact"/>
        <w:ind w:right="-2"/>
        <w:jc w:val="both"/>
        <w:rPr>
          <w:ins w:id="3103" w:author="Vinicius Franco" w:date="2020-08-22T00:19:00Z"/>
          <w:rFonts w:ascii="Ebrima" w:hAnsi="Ebrima" w:cstheme="minorHAnsi"/>
          <w:iCs/>
          <w:sz w:val="22"/>
          <w:szCs w:val="22"/>
        </w:rPr>
      </w:pPr>
      <w:ins w:id="3104"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11481527" w14:textId="77777777" w:rsidR="00932B54" w:rsidRPr="00EF585C" w:rsidRDefault="00932B54" w:rsidP="00932B54">
      <w:pPr>
        <w:spacing w:line="300" w:lineRule="exact"/>
        <w:ind w:right="-2"/>
        <w:jc w:val="both"/>
        <w:rPr>
          <w:ins w:id="3105" w:author="Vinicius Franco" w:date="2020-08-22T00:19:00Z"/>
          <w:rFonts w:ascii="Ebrima" w:hAnsi="Ebrima" w:cstheme="minorHAnsi"/>
          <w:iCs/>
          <w:sz w:val="22"/>
          <w:szCs w:val="22"/>
        </w:rPr>
      </w:pPr>
      <w:ins w:id="3106"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56041A0" w14:textId="77777777" w:rsidR="00932B54" w:rsidRPr="00EF585C" w:rsidRDefault="00932B54" w:rsidP="00932B54">
      <w:pPr>
        <w:spacing w:line="300" w:lineRule="exact"/>
        <w:ind w:right="-2"/>
        <w:jc w:val="both"/>
        <w:rPr>
          <w:ins w:id="3107" w:author="Vinicius Franco" w:date="2020-08-22T00:19:00Z"/>
          <w:rFonts w:ascii="Ebrima" w:hAnsi="Ebrima" w:cstheme="minorHAnsi"/>
          <w:iCs/>
          <w:sz w:val="22"/>
          <w:szCs w:val="22"/>
        </w:rPr>
      </w:pPr>
      <w:ins w:id="3108"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8C26367" w14:textId="77777777" w:rsidR="00932B54" w:rsidRPr="001C39A9" w:rsidRDefault="00932B54" w:rsidP="00932B54">
      <w:pPr>
        <w:spacing w:line="300" w:lineRule="exact"/>
        <w:ind w:right="-2"/>
        <w:jc w:val="both"/>
        <w:rPr>
          <w:ins w:id="3109" w:author="Vinicius Franco" w:date="2020-08-22T00:19:00Z"/>
          <w:rFonts w:ascii="Ebrima" w:hAnsi="Ebrima" w:cstheme="minorHAnsi"/>
          <w:iCs/>
          <w:sz w:val="22"/>
          <w:szCs w:val="22"/>
        </w:rPr>
      </w:pPr>
      <w:ins w:id="3110"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46C3CCF" w14:textId="77777777" w:rsidR="00932B54" w:rsidRPr="00B24749" w:rsidRDefault="00932B54" w:rsidP="00932B54">
      <w:pPr>
        <w:spacing w:line="300" w:lineRule="exact"/>
        <w:ind w:right="-2"/>
        <w:jc w:val="both"/>
        <w:rPr>
          <w:ins w:id="3111" w:author="Vinicius Franco" w:date="2020-08-22T00:19:00Z"/>
          <w:rFonts w:ascii="Ebrima" w:hAnsi="Ebrima" w:cstheme="minorHAnsi"/>
          <w:b/>
          <w:bCs/>
          <w:iCs/>
          <w:sz w:val="22"/>
          <w:szCs w:val="22"/>
        </w:rPr>
      </w:pPr>
      <w:ins w:id="3112"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765BB9A" w14:textId="77777777" w:rsidR="00932B54" w:rsidRDefault="00932B54" w:rsidP="00932B54">
      <w:pPr>
        <w:spacing w:line="300" w:lineRule="exact"/>
        <w:ind w:right="-2"/>
        <w:jc w:val="both"/>
        <w:rPr>
          <w:ins w:id="3113" w:author="Vinicius Franco" w:date="2020-08-22T00:19:00Z"/>
          <w:rFonts w:ascii="Ebrima" w:hAnsi="Ebrima" w:cstheme="minorHAnsi"/>
          <w:iCs/>
          <w:sz w:val="22"/>
          <w:szCs w:val="22"/>
        </w:rPr>
      </w:pPr>
      <w:ins w:id="3114"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4DAB3B9" w14:textId="77777777" w:rsidR="00932B54" w:rsidRDefault="00932B54" w:rsidP="00932B54">
      <w:pPr>
        <w:rPr>
          <w:ins w:id="3115" w:author="Vinicius Franco" w:date="2020-08-22T00:19:00Z"/>
          <w:rFonts w:ascii="Ebrima" w:hAnsi="Ebrima" w:cstheme="minorHAnsi"/>
          <w:iCs/>
          <w:sz w:val="22"/>
          <w:szCs w:val="22"/>
        </w:rPr>
      </w:pPr>
      <w:ins w:id="3116"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52DA390" w14:textId="77777777" w:rsidR="00932B54" w:rsidRDefault="00932B54" w:rsidP="00932B54">
      <w:pPr>
        <w:rPr>
          <w:ins w:id="3117" w:author="Vinicius Franco" w:date="2020-08-22T00:19:00Z"/>
          <w:rFonts w:ascii="Ebrima" w:hAnsi="Ebrima" w:cstheme="minorHAnsi"/>
          <w:iCs/>
          <w:sz w:val="22"/>
          <w:szCs w:val="22"/>
        </w:rPr>
      </w:pPr>
    </w:p>
    <w:p w14:paraId="32E89F9C" w14:textId="77777777" w:rsidR="00932B54" w:rsidRDefault="00932B54" w:rsidP="00932B54">
      <w:pPr>
        <w:spacing w:line="300" w:lineRule="exact"/>
        <w:ind w:right="-2"/>
        <w:jc w:val="both"/>
        <w:rPr>
          <w:ins w:id="3118" w:author="Vinicius Franco" w:date="2020-08-22T00:19:00Z"/>
          <w:rFonts w:ascii="Ebrima" w:hAnsi="Ebrima" w:cstheme="minorHAnsi"/>
          <w:iCs/>
          <w:sz w:val="22"/>
          <w:szCs w:val="22"/>
        </w:rPr>
      </w:pPr>
      <w:ins w:id="3119"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3FE46A" w14:textId="77777777" w:rsidR="00932B54" w:rsidRDefault="00932B54" w:rsidP="00932B54">
      <w:pPr>
        <w:spacing w:line="300" w:lineRule="exact"/>
        <w:ind w:right="-2"/>
        <w:jc w:val="both"/>
        <w:rPr>
          <w:ins w:id="3120" w:author="Vinicius Franco" w:date="2020-08-22T00:19:00Z"/>
          <w:rFonts w:ascii="Ebrima" w:hAnsi="Ebrima" w:cstheme="minorHAnsi"/>
          <w:iCs/>
          <w:sz w:val="22"/>
          <w:szCs w:val="22"/>
        </w:rPr>
      </w:pPr>
      <w:ins w:id="3121"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2A6796" w14:textId="77777777" w:rsidR="00932B54" w:rsidRDefault="00932B54" w:rsidP="00932B54">
      <w:pPr>
        <w:spacing w:line="300" w:lineRule="exact"/>
        <w:ind w:right="-2"/>
        <w:jc w:val="both"/>
        <w:rPr>
          <w:ins w:id="3122" w:author="Vinicius Franco" w:date="2020-08-22T00:19:00Z"/>
          <w:rFonts w:ascii="Ebrima" w:hAnsi="Ebrima" w:cstheme="minorHAnsi"/>
          <w:b/>
          <w:bCs/>
          <w:iCs/>
          <w:sz w:val="22"/>
          <w:szCs w:val="22"/>
        </w:rPr>
      </w:pPr>
      <w:ins w:id="3123"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14D4BE5C" w14:textId="77777777" w:rsidR="00932B54" w:rsidRDefault="00932B54" w:rsidP="00932B54">
      <w:pPr>
        <w:spacing w:line="300" w:lineRule="exact"/>
        <w:ind w:right="-2"/>
        <w:jc w:val="both"/>
        <w:rPr>
          <w:ins w:id="3124" w:author="Vinicius Franco" w:date="2020-08-22T00:19:00Z"/>
          <w:rFonts w:ascii="Ebrima" w:hAnsi="Ebrima" w:cstheme="minorHAnsi"/>
          <w:iCs/>
          <w:sz w:val="22"/>
          <w:szCs w:val="22"/>
        </w:rPr>
      </w:pPr>
      <w:ins w:id="3125"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4097933B" w14:textId="77777777" w:rsidR="00932B54" w:rsidRDefault="00932B54" w:rsidP="00932B54">
      <w:pPr>
        <w:spacing w:line="300" w:lineRule="exact"/>
        <w:ind w:right="-2"/>
        <w:jc w:val="both"/>
        <w:rPr>
          <w:ins w:id="3126" w:author="Vinicius Franco" w:date="2020-08-22T00:19:00Z"/>
          <w:rFonts w:ascii="Ebrima" w:hAnsi="Ebrima" w:cstheme="minorHAnsi"/>
          <w:iCs/>
          <w:sz w:val="22"/>
          <w:szCs w:val="22"/>
        </w:rPr>
      </w:pPr>
      <w:ins w:id="3127"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11F82709" w14:textId="77777777" w:rsidR="00932B54" w:rsidRPr="00EF585C" w:rsidRDefault="00932B54" w:rsidP="00932B54">
      <w:pPr>
        <w:spacing w:line="300" w:lineRule="exact"/>
        <w:ind w:right="-2"/>
        <w:jc w:val="both"/>
        <w:rPr>
          <w:ins w:id="3128" w:author="Vinicius Franco" w:date="2020-08-22T00:19:00Z"/>
          <w:rFonts w:ascii="Ebrima" w:hAnsi="Ebrima" w:cstheme="minorHAnsi"/>
          <w:iCs/>
          <w:sz w:val="22"/>
          <w:szCs w:val="22"/>
        </w:rPr>
      </w:pPr>
      <w:ins w:id="3129"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77FE4D9F" w14:textId="77777777" w:rsidR="00932B54" w:rsidRPr="00EF585C" w:rsidRDefault="00932B54" w:rsidP="00932B54">
      <w:pPr>
        <w:spacing w:line="300" w:lineRule="exact"/>
        <w:ind w:right="-2"/>
        <w:jc w:val="both"/>
        <w:rPr>
          <w:ins w:id="3130" w:author="Vinicius Franco" w:date="2020-08-22T00:19:00Z"/>
          <w:rFonts w:ascii="Ebrima" w:hAnsi="Ebrima" w:cstheme="minorHAnsi"/>
          <w:iCs/>
          <w:sz w:val="22"/>
          <w:szCs w:val="22"/>
        </w:rPr>
      </w:pPr>
      <w:ins w:id="3131"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1F4C64B" w14:textId="77777777" w:rsidR="00932B54" w:rsidRPr="001C39A9" w:rsidRDefault="00932B54" w:rsidP="00932B54">
      <w:pPr>
        <w:spacing w:line="300" w:lineRule="exact"/>
        <w:ind w:right="-2"/>
        <w:jc w:val="both"/>
        <w:rPr>
          <w:ins w:id="3132" w:author="Vinicius Franco" w:date="2020-08-22T00:19:00Z"/>
          <w:rFonts w:ascii="Ebrima" w:hAnsi="Ebrima" w:cstheme="minorHAnsi"/>
          <w:iCs/>
          <w:sz w:val="22"/>
          <w:szCs w:val="22"/>
        </w:rPr>
      </w:pPr>
      <w:ins w:id="3133"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6681D10" w14:textId="77777777" w:rsidR="00932B54" w:rsidRPr="00B24749" w:rsidRDefault="00932B54" w:rsidP="00932B54">
      <w:pPr>
        <w:spacing w:line="300" w:lineRule="exact"/>
        <w:ind w:right="-2"/>
        <w:jc w:val="both"/>
        <w:rPr>
          <w:ins w:id="3134" w:author="Vinicius Franco" w:date="2020-08-22T00:19:00Z"/>
          <w:rFonts w:ascii="Ebrima" w:hAnsi="Ebrima" w:cstheme="minorHAnsi"/>
          <w:b/>
          <w:bCs/>
          <w:iCs/>
          <w:sz w:val="22"/>
          <w:szCs w:val="22"/>
        </w:rPr>
      </w:pPr>
      <w:ins w:id="3135"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32FC55A" w14:textId="77777777" w:rsidR="00932B54" w:rsidRDefault="00932B54" w:rsidP="00932B54">
      <w:pPr>
        <w:spacing w:line="300" w:lineRule="exact"/>
        <w:ind w:right="-2"/>
        <w:jc w:val="both"/>
        <w:rPr>
          <w:ins w:id="3136" w:author="Vinicius Franco" w:date="2020-08-22T00:19:00Z"/>
          <w:rFonts w:ascii="Ebrima" w:hAnsi="Ebrima" w:cstheme="minorHAnsi"/>
          <w:iCs/>
          <w:sz w:val="22"/>
          <w:szCs w:val="22"/>
        </w:rPr>
      </w:pPr>
      <w:ins w:id="3137"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AB30609" w14:textId="77777777" w:rsidR="00932B54" w:rsidRDefault="00932B54" w:rsidP="00932B54">
      <w:pPr>
        <w:rPr>
          <w:ins w:id="3138" w:author="Vinicius Franco" w:date="2020-08-22T00:19:00Z"/>
          <w:rFonts w:ascii="Ebrima" w:hAnsi="Ebrima" w:cstheme="minorHAnsi"/>
          <w:iCs/>
          <w:sz w:val="22"/>
          <w:szCs w:val="22"/>
        </w:rPr>
      </w:pPr>
      <w:ins w:id="3139"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10FB2FF5" w14:textId="77777777" w:rsidR="00932B54" w:rsidRDefault="00932B54" w:rsidP="00932B54">
      <w:pPr>
        <w:spacing w:line="300" w:lineRule="exact"/>
        <w:ind w:right="-2"/>
        <w:jc w:val="both"/>
        <w:rPr>
          <w:ins w:id="3140" w:author="Vinicius Franco" w:date="2020-08-22T00:19:00Z"/>
          <w:rFonts w:ascii="Ebrima" w:hAnsi="Ebrima" w:cstheme="minorHAnsi"/>
          <w:b/>
          <w:bCs/>
          <w:iCs/>
          <w:sz w:val="22"/>
          <w:szCs w:val="22"/>
        </w:rPr>
      </w:pPr>
    </w:p>
    <w:p w14:paraId="0F6B95AF" w14:textId="77777777" w:rsidR="00932B54" w:rsidRDefault="00932B54" w:rsidP="00932B54">
      <w:pPr>
        <w:spacing w:line="300" w:lineRule="exact"/>
        <w:ind w:right="-2"/>
        <w:jc w:val="both"/>
        <w:rPr>
          <w:ins w:id="3141" w:author="Vinicius Franco" w:date="2020-08-22T00:19:00Z"/>
          <w:rFonts w:ascii="Ebrima" w:hAnsi="Ebrima" w:cstheme="minorHAnsi"/>
          <w:iCs/>
          <w:sz w:val="22"/>
          <w:szCs w:val="22"/>
        </w:rPr>
      </w:pPr>
      <w:ins w:id="3142"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5A1F96" w14:textId="77777777" w:rsidR="00932B54" w:rsidRDefault="00932B54" w:rsidP="00932B54">
      <w:pPr>
        <w:spacing w:line="300" w:lineRule="exact"/>
        <w:ind w:right="-2"/>
        <w:jc w:val="both"/>
        <w:rPr>
          <w:ins w:id="3143" w:author="Vinicius Franco" w:date="2020-08-22T00:19:00Z"/>
          <w:rFonts w:ascii="Ebrima" w:hAnsi="Ebrima" w:cstheme="minorHAnsi"/>
          <w:iCs/>
          <w:sz w:val="22"/>
          <w:szCs w:val="22"/>
        </w:rPr>
      </w:pPr>
      <w:ins w:id="3144"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57A7C21" w14:textId="77777777" w:rsidR="00932B54" w:rsidRDefault="00932B54" w:rsidP="00932B54">
      <w:pPr>
        <w:spacing w:line="300" w:lineRule="exact"/>
        <w:ind w:right="-2"/>
        <w:jc w:val="both"/>
        <w:rPr>
          <w:ins w:id="3145" w:author="Vinicius Franco" w:date="2020-08-22T00:19:00Z"/>
          <w:rFonts w:ascii="Ebrima" w:hAnsi="Ebrima" w:cstheme="minorHAnsi"/>
          <w:b/>
          <w:bCs/>
          <w:iCs/>
          <w:sz w:val="22"/>
          <w:szCs w:val="22"/>
        </w:rPr>
      </w:pPr>
      <w:ins w:id="3146"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76F8F87E" w14:textId="77777777" w:rsidR="00932B54" w:rsidRDefault="00932B54" w:rsidP="00932B54">
      <w:pPr>
        <w:spacing w:line="300" w:lineRule="exact"/>
        <w:ind w:right="-2"/>
        <w:jc w:val="both"/>
        <w:rPr>
          <w:ins w:id="3147" w:author="Vinicius Franco" w:date="2020-08-22T00:19:00Z"/>
          <w:rFonts w:ascii="Ebrima" w:hAnsi="Ebrima" w:cstheme="minorHAnsi"/>
          <w:iCs/>
          <w:sz w:val="22"/>
          <w:szCs w:val="22"/>
        </w:rPr>
      </w:pPr>
      <w:ins w:id="3148"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4861F960" w14:textId="77777777" w:rsidR="00932B54" w:rsidRDefault="00932B54" w:rsidP="00932B54">
      <w:pPr>
        <w:spacing w:line="300" w:lineRule="exact"/>
        <w:ind w:right="-2"/>
        <w:jc w:val="both"/>
        <w:rPr>
          <w:ins w:id="3149" w:author="Vinicius Franco" w:date="2020-08-22T00:19:00Z"/>
          <w:rFonts w:ascii="Ebrima" w:hAnsi="Ebrima" w:cstheme="minorHAnsi"/>
          <w:iCs/>
          <w:sz w:val="22"/>
          <w:szCs w:val="22"/>
        </w:rPr>
      </w:pPr>
      <w:ins w:id="3150"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71A8BE99" w14:textId="77777777" w:rsidR="00932B54" w:rsidRPr="00EF585C" w:rsidRDefault="00932B54" w:rsidP="00932B54">
      <w:pPr>
        <w:spacing w:line="300" w:lineRule="exact"/>
        <w:ind w:right="-2"/>
        <w:jc w:val="both"/>
        <w:rPr>
          <w:ins w:id="3151" w:author="Vinicius Franco" w:date="2020-08-22T00:19:00Z"/>
          <w:rFonts w:ascii="Ebrima" w:hAnsi="Ebrima" w:cstheme="minorHAnsi"/>
          <w:iCs/>
          <w:sz w:val="22"/>
          <w:szCs w:val="22"/>
        </w:rPr>
      </w:pPr>
      <w:ins w:id="3152"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1A4F4E8" w14:textId="77777777" w:rsidR="00932B54" w:rsidRPr="00EF585C" w:rsidRDefault="00932B54" w:rsidP="00932B54">
      <w:pPr>
        <w:spacing w:line="300" w:lineRule="exact"/>
        <w:ind w:right="-2"/>
        <w:jc w:val="both"/>
        <w:rPr>
          <w:ins w:id="3153" w:author="Vinicius Franco" w:date="2020-08-22T00:19:00Z"/>
          <w:rFonts w:ascii="Ebrima" w:hAnsi="Ebrima" w:cstheme="minorHAnsi"/>
          <w:iCs/>
          <w:sz w:val="22"/>
          <w:szCs w:val="22"/>
        </w:rPr>
      </w:pPr>
      <w:ins w:id="3154"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05455E6" w14:textId="77777777" w:rsidR="00932B54" w:rsidRPr="001C39A9" w:rsidRDefault="00932B54" w:rsidP="00932B54">
      <w:pPr>
        <w:spacing w:line="300" w:lineRule="exact"/>
        <w:ind w:right="-2"/>
        <w:jc w:val="both"/>
        <w:rPr>
          <w:ins w:id="3155" w:author="Vinicius Franco" w:date="2020-08-22T00:19:00Z"/>
          <w:rFonts w:ascii="Ebrima" w:hAnsi="Ebrima" w:cstheme="minorHAnsi"/>
          <w:iCs/>
          <w:sz w:val="22"/>
          <w:szCs w:val="22"/>
        </w:rPr>
      </w:pPr>
      <w:ins w:id="3156"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E704EDE" w14:textId="77777777" w:rsidR="00932B54" w:rsidRPr="00B24749" w:rsidRDefault="00932B54" w:rsidP="00932B54">
      <w:pPr>
        <w:spacing w:line="300" w:lineRule="exact"/>
        <w:ind w:right="-2"/>
        <w:jc w:val="both"/>
        <w:rPr>
          <w:ins w:id="3157" w:author="Vinicius Franco" w:date="2020-08-22T00:19:00Z"/>
          <w:rFonts w:ascii="Ebrima" w:hAnsi="Ebrima" w:cstheme="minorHAnsi"/>
          <w:b/>
          <w:bCs/>
          <w:iCs/>
          <w:sz w:val="22"/>
          <w:szCs w:val="22"/>
        </w:rPr>
      </w:pPr>
      <w:ins w:id="3158"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558E6D38" w14:textId="77777777" w:rsidR="00932B54" w:rsidRDefault="00932B54" w:rsidP="00932B54">
      <w:pPr>
        <w:spacing w:line="300" w:lineRule="exact"/>
        <w:ind w:right="-2"/>
        <w:jc w:val="both"/>
        <w:rPr>
          <w:ins w:id="3159" w:author="Vinicius Franco" w:date="2020-08-22T00:19:00Z"/>
          <w:rFonts w:ascii="Ebrima" w:hAnsi="Ebrima" w:cstheme="minorHAnsi"/>
          <w:iCs/>
          <w:sz w:val="22"/>
          <w:szCs w:val="22"/>
        </w:rPr>
      </w:pPr>
      <w:ins w:id="3160"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00DDA0" w14:textId="77777777" w:rsidR="00932B54" w:rsidRDefault="00932B54" w:rsidP="00932B54">
      <w:pPr>
        <w:rPr>
          <w:ins w:id="3161" w:author="Vinicius Franco" w:date="2020-08-22T00:19:00Z"/>
          <w:rFonts w:ascii="Ebrima" w:hAnsi="Ebrima" w:cstheme="minorHAnsi"/>
          <w:iCs/>
          <w:sz w:val="22"/>
          <w:szCs w:val="22"/>
        </w:rPr>
      </w:pPr>
      <w:ins w:id="3162"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40432CA0" w14:textId="77777777" w:rsidR="00932B54" w:rsidRDefault="00932B54" w:rsidP="00932B54">
      <w:pPr>
        <w:rPr>
          <w:ins w:id="3163" w:author="Vinicius Franco" w:date="2020-08-22T00:19:00Z"/>
        </w:rPr>
      </w:pPr>
    </w:p>
    <w:p w14:paraId="6C13C65F" w14:textId="77777777" w:rsidR="00932B54" w:rsidRDefault="00932B54" w:rsidP="00932B54">
      <w:pPr>
        <w:spacing w:line="300" w:lineRule="exact"/>
        <w:ind w:right="-2"/>
        <w:jc w:val="both"/>
        <w:rPr>
          <w:ins w:id="3164" w:author="Vinicius Franco" w:date="2020-08-22T00:19:00Z"/>
          <w:rFonts w:ascii="Ebrima" w:hAnsi="Ebrima" w:cstheme="minorHAnsi"/>
          <w:iCs/>
          <w:sz w:val="22"/>
          <w:szCs w:val="22"/>
        </w:rPr>
      </w:pPr>
      <w:ins w:id="3165"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DAE18F5" w14:textId="77777777" w:rsidR="00932B54" w:rsidRDefault="00932B54" w:rsidP="00932B54">
      <w:pPr>
        <w:spacing w:line="300" w:lineRule="exact"/>
        <w:ind w:right="-2"/>
        <w:jc w:val="both"/>
        <w:rPr>
          <w:ins w:id="3166" w:author="Vinicius Franco" w:date="2020-08-22T00:19:00Z"/>
          <w:rFonts w:ascii="Ebrima" w:hAnsi="Ebrima" w:cstheme="minorHAnsi"/>
          <w:iCs/>
          <w:sz w:val="22"/>
          <w:szCs w:val="22"/>
        </w:rPr>
      </w:pPr>
      <w:ins w:id="3167"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003EF4" w14:textId="77777777" w:rsidR="00932B54" w:rsidRDefault="00932B54" w:rsidP="00932B54">
      <w:pPr>
        <w:spacing w:line="300" w:lineRule="exact"/>
        <w:ind w:right="-2"/>
        <w:jc w:val="both"/>
        <w:rPr>
          <w:ins w:id="3168" w:author="Vinicius Franco" w:date="2020-08-22T00:19:00Z"/>
          <w:rFonts w:ascii="Ebrima" w:hAnsi="Ebrima" w:cstheme="minorHAnsi"/>
          <w:b/>
          <w:bCs/>
          <w:iCs/>
          <w:sz w:val="22"/>
          <w:szCs w:val="22"/>
        </w:rPr>
      </w:pPr>
      <w:ins w:id="3169"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37BE936" w14:textId="77777777" w:rsidR="00932B54" w:rsidRDefault="00932B54" w:rsidP="00932B54">
      <w:pPr>
        <w:spacing w:line="300" w:lineRule="exact"/>
        <w:ind w:right="-2"/>
        <w:jc w:val="both"/>
        <w:rPr>
          <w:ins w:id="3170" w:author="Vinicius Franco" w:date="2020-08-22T00:19:00Z"/>
          <w:rFonts w:ascii="Ebrima" w:hAnsi="Ebrima" w:cstheme="minorHAnsi"/>
          <w:iCs/>
          <w:sz w:val="22"/>
          <w:szCs w:val="22"/>
        </w:rPr>
      </w:pPr>
      <w:ins w:id="3171"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03AE9CE7" w14:textId="77777777" w:rsidR="00932B54" w:rsidRDefault="00932B54" w:rsidP="00932B54">
      <w:pPr>
        <w:spacing w:line="300" w:lineRule="exact"/>
        <w:ind w:right="-2"/>
        <w:jc w:val="both"/>
        <w:rPr>
          <w:ins w:id="3172" w:author="Vinicius Franco" w:date="2020-08-22T00:19:00Z"/>
          <w:rFonts w:ascii="Ebrima" w:hAnsi="Ebrima" w:cstheme="minorHAnsi"/>
          <w:iCs/>
          <w:sz w:val="22"/>
          <w:szCs w:val="22"/>
        </w:rPr>
      </w:pPr>
      <w:ins w:id="3173"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5CC60D0D" w14:textId="77777777" w:rsidR="00932B54" w:rsidRPr="00EF585C" w:rsidRDefault="00932B54" w:rsidP="00932B54">
      <w:pPr>
        <w:spacing w:line="300" w:lineRule="exact"/>
        <w:ind w:right="-2"/>
        <w:jc w:val="both"/>
        <w:rPr>
          <w:ins w:id="3174" w:author="Vinicius Franco" w:date="2020-08-22T00:19:00Z"/>
          <w:rFonts w:ascii="Ebrima" w:hAnsi="Ebrima" w:cstheme="minorHAnsi"/>
          <w:iCs/>
          <w:sz w:val="22"/>
          <w:szCs w:val="22"/>
        </w:rPr>
      </w:pPr>
      <w:ins w:id="3175"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34EFA256" w14:textId="77777777" w:rsidR="00932B54" w:rsidRPr="00EF585C" w:rsidRDefault="00932B54" w:rsidP="00932B54">
      <w:pPr>
        <w:spacing w:line="300" w:lineRule="exact"/>
        <w:ind w:right="-2"/>
        <w:jc w:val="both"/>
        <w:rPr>
          <w:ins w:id="3176" w:author="Vinicius Franco" w:date="2020-08-22T00:19:00Z"/>
          <w:rFonts w:ascii="Ebrima" w:hAnsi="Ebrima" w:cstheme="minorHAnsi"/>
          <w:iCs/>
          <w:sz w:val="22"/>
          <w:szCs w:val="22"/>
        </w:rPr>
      </w:pPr>
      <w:ins w:id="3177"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8338552" w14:textId="77777777" w:rsidR="00932B54" w:rsidRPr="001C39A9" w:rsidRDefault="00932B54" w:rsidP="00932B54">
      <w:pPr>
        <w:spacing w:line="300" w:lineRule="exact"/>
        <w:ind w:right="-2"/>
        <w:jc w:val="both"/>
        <w:rPr>
          <w:ins w:id="3178" w:author="Vinicius Franco" w:date="2020-08-22T00:19:00Z"/>
          <w:rFonts w:ascii="Ebrima" w:hAnsi="Ebrima" w:cstheme="minorHAnsi"/>
          <w:iCs/>
          <w:sz w:val="22"/>
          <w:szCs w:val="22"/>
        </w:rPr>
      </w:pPr>
      <w:ins w:id="3179"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B8E90F4" w14:textId="77777777" w:rsidR="00932B54" w:rsidRPr="00B24749" w:rsidRDefault="00932B54" w:rsidP="00932B54">
      <w:pPr>
        <w:spacing w:line="300" w:lineRule="exact"/>
        <w:ind w:right="-2"/>
        <w:jc w:val="both"/>
        <w:rPr>
          <w:ins w:id="3180" w:author="Vinicius Franco" w:date="2020-08-22T00:19:00Z"/>
          <w:rFonts w:ascii="Ebrima" w:hAnsi="Ebrima" w:cstheme="minorHAnsi"/>
          <w:b/>
          <w:bCs/>
          <w:iCs/>
          <w:sz w:val="22"/>
          <w:szCs w:val="22"/>
        </w:rPr>
      </w:pPr>
      <w:ins w:id="3181"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75BA546" w14:textId="77777777" w:rsidR="00932B54" w:rsidRDefault="00932B54" w:rsidP="00932B54">
      <w:pPr>
        <w:spacing w:line="300" w:lineRule="exact"/>
        <w:ind w:right="-2"/>
        <w:jc w:val="both"/>
        <w:rPr>
          <w:ins w:id="3182" w:author="Vinicius Franco" w:date="2020-08-22T00:19:00Z"/>
          <w:rFonts w:ascii="Ebrima" w:hAnsi="Ebrima" w:cstheme="minorHAnsi"/>
          <w:iCs/>
          <w:sz w:val="22"/>
          <w:szCs w:val="22"/>
        </w:rPr>
      </w:pPr>
      <w:ins w:id="3183"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E056F5" w14:textId="77777777" w:rsidR="00932B54" w:rsidRDefault="00932B54" w:rsidP="00932B54">
      <w:pPr>
        <w:rPr>
          <w:ins w:id="3184" w:author="Vinicius Franco" w:date="2020-08-22T00:19:00Z"/>
          <w:rFonts w:ascii="Ebrima" w:hAnsi="Ebrima" w:cstheme="minorHAnsi"/>
          <w:iCs/>
          <w:sz w:val="22"/>
          <w:szCs w:val="22"/>
        </w:rPr>
      </w:pPr>
      <w:ins w:id="3185"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674B764" w14:textId="77777777" w:rsidR="00932B54" w:rsidRDefault="00932B54" w:rsidP="00932B54">
      <w:pPr>
        <w:rPr>
          <w:ins w:id="3186" w:author="Vinicius Franco" w:date="2020-08-22T00:19:00Z"/>
          <w:rFonts w:ascii="Ebrima" w:hAnsi="Ebrima" w:cstheme="minorHAnsi"/>
          <w:iCs/>
          <w:sz w:val="22"/>
          <w:szCs w:val="22"/>
        </w:rPr>
      </w:pPr>
    </w:p>
    <w:p w14:paraId="36AC4E9F" w14:textId="77777777" w:rsidR="00932B54" w:rsidRDefault="00932B54" w:rsidP="00932B54">
      <w:pPr>
        <w:spacing w:line="300" w:lineRule="exact"/>
        <w:ind w:right="-2"/>
        <w:jc w:val="both"/>
        <w:rPr>
          <w:ins w:id="3187" w:author="Vinicius Franco" w:date="2020-08-22T00:19:00Z"/>
          <w:rFonts w:ascii="Ebrima" w:hAnsi="Ebrima" w:cstheme="minorHAnsi"/>
          <w:iCs/>
          <w:sz w:val="22"/>
          <w:szCs w:val="22"/>
        </w:rPr>
      </w:pPr>
      <w:ins w:id="3188"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B50F4B2" w14:textId="77777777" w:rsidR="00932B54" w:rsidRDefault="00932B54" w:rsidP="00932B54">
      <w:pPr>
        <w:spacing w:line="300" w:lineRule="exact"/>
        <w:ind w:right="-2"/>
        <w:jc w:val="both"/>
        <w:rPr>
          <w:ins w:id="3189" w:author="Vinicius Franco" w:date="2020-08-22T00:19:00Z"/>
          <w:rFonts w:ascii="Ebrima" w:hAnsi="Ebrima" w:cstheme="minorHAnsi"/>
          <w:iCs/>
          <w:sz w:val="22"/>
          <w:szCs w:val="22"/>
        </w:rPr>
      </w:pPr>
      <w:ins w:id="3190"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BC7F65B" w14:textId="77777777" w:rsidR="00932B54" w:rsidRDefault="00932B54" w:rsidP="00932B54">
      <w:pPr>
        <w:spacing w:line="300" w:lineRule="exact"/>
        <w:ind w:right="-2"/>
        <w:jc w:val="both"/>
        <w:rPr>
          <w:ins w:id="3191" w:author="Vinicius Franco" w:date="2020-08-22T00:19:00Z"/>
          <w:rFonts w:ascii="Ebrima" w:hAnsi="Ebrima" w:cstheme="minorHAnsi"/>
          <w:b/>
          <w:bCs/>
          <w:iCs/>
          <w:sz w:val="22"/>
          <w:szCs w:val="22"/>
        </w:rPr>
      </w:pPr>
      <w:ins w:id="3192"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142C28D" w14:textId="77777777" w:rsidR="00932B54" w:rsidRDefault="00932B54" w:rsidP="00932B54">
      <w:pPr>
        <w:spacing w:line="300" w:lineRule="exact"/>
        <w:ind w:right="-2"/>
        <w:jc w:val="both"/>
        <w:rPr>
          <w:ins w:id="3193" w:author="Vinicius Franco" w:date="2020-08-22T00:19:00Z"/>
          <w:rFonts w:ascii="Ebrima" w:hAnsi="Ebrima" w:cstheme="minorHAnsi"/>
          <w:iCs/>
          <w:sz w:val="22"/>
          <w:szCs w:val="22"/>
        </w:rPr>
      </w:pPr>
      <w:ins w:id="3194"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792E4541" w14:textId="77777777" w:rsidR="00932B54" w:rsidRDefault="00932B54" w:rsidP="00932B54">
      <w:pPr>
        <w:spacing w:line="300" w:lineRule="exact"/>
        <w:ind w:right="-2"/>
        <w:jc w:val="both"/>
        <w:rPr>
          <w:ins w:id="3195" w:author="Vinicius Franco" w:date="2020-08-22T00:19:00Z"/>
          <w:rFonts w:ascii="Ebrima" w:hAnsi="Ebrima" w:cstheme="minorHAnsi"/>
          <w:iCs/>
          <w:sz w:val="22"/>
          <w:szCs w:val="22"/>
        </w:rPr>
      </w:pPr>
      <w:ins w:id="3196"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7F23CAFE" w14:textId="77777777" w:rsidR="00932B54" w:rsidRPr="00EF585C" w:rsidRDefault="00932B54" w:rsidP="00932B54">
      <w:pPr>
        <w:spacing w:line="300" w:lineRule="exact"/>
        <w:ind w:right="-2"/>
        <w:jc w:val="both"/>
        <w:rPr>
          <w:ins w:id="3197" w:author="Vinicius Franco" w:date="2020-08-22T00:19:00Z"/>
          <w:rFonts w:ascii="Ebrima" w:hAnsi="Ebrima" w:cstheme="minorHAnsi"/>
          <w:iCs/>
          <w:sz w:val="22"/>
          <w:szCs w:val="22"/>
        </w:rPr>
      </w:pPr>
      <w:ins w:id="3198"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B2F6BBC" w14:textId="77777777" w:rsidR="00932B54" w:rsidRPr="00EF585C" w:rsidRDefault="00932B54" w:rsidP="00932B54">
      <w:pPr>
        <w:spacing w:line="300" w:lineRule="exact"/>
        <w:ind w:right="-2"/>
        <w:jc w:val="both"/>
        <w:rPr>
          <w:ins w:id="3199" w:author="Vinicius Franco" w:date="2020-08-22T00:19:00Z"/>
          <w:rFonts w:ascii="Ebrima" w:hAnsi="Ebrima" w:cstheme="minorHAnsi"/>
          <w:iCs/>
          <w:sz w:val="22"/>
          <w:szCs w:val="22"/>
        </w:rPr>
      </w:pPr>
      <w:ins w:id="3200"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544CFB6" w14:textId="77777777" w:rsidR="00932B54" w:rsidRPr="001C39A9" w:rsidRDefault="00932B54" w:rsidP="00932B54">
      <w:pPr>
        <w:spacing w:line="300" w:lineRule="exact"/>
        <w:ind w:right="-2"/>
        <w:jc w:val="both"/>
        <w:rPr>
          <w:ins w:id="3201" w:author="Vinicius Franco" w:date="2020-08-22T00:19:00Z"/>
          <w:rFonts w:ascii="Ebrima" w:hAnsi="Ebrima" w:cstheme="minorHAnsi"/>
          <w:iCs/>
          <w:sz w:val="22"/>
          <w:szCs w:val="22"/>
        </w:rPr>
      </w:pPr>
      <w:ins w:id="3202"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3BE12660" w14:textId="77777777" w:rsidR="00932B54" w:rsidRPr="00B24749" w:rsidRDefault="00932B54" w:rsidP="00932B54">
      <w:pPr>
        <w:spacing w:line="300" w:lineRule="exact"/>
        <w:ind w:right="-2"/>
        <w:jc w:val="both"/>
        <w:rPr>
          <w:ins w:id="3203" w:author="Vinicius Franco" w:date="2020-08-22T00:19:00Z"/>
          <w:rFonts w:ascii="Ebrima" w:hAnsi="Ebrima" w:cstheme="minorHAnsi"/>
          <w:b/>
          <w:bCs/>
          <w:iCs/>
          <w:sz w:val="22"/>
          <w:szCs w:val="22"/>
        </w:rPr>
      </w:pPr>
      <w:ins w:id="3204"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4789FFA0" w14:textId="77777777" w:rsidR="00932B54" w:rsidRDefault="00932B54" w:rsidP="00932B54">
      <w:pPr>
        <w:spacing w:line="300" w:lineRule="exact"/>
        <w:ind w:right="-2"/>
        <w:jc w:val="both"/>
        <w:rPr>
          <w:ins w:id="3205" w:author="Vinicius Franco" w:date="2020-08-22T00:19:00Z"/>
          <w:rFonts w:ascii="Ebrima" w:hAnsi="Ebrima" w:cstheme="minorHAnsi"/>
          <w:iCs/>
          <w:sz w:val="22"/>
          <w:szCs w:val="22"/>
        </w:rPr>
      </w:pPr>
      <w:ins w:id="3206"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420734C" w14:textId="77777777" w:rsidR="00932B54" w:rsidRPr="00386414" w:rsidRDefault="00932B54" w:rsidP="00932B54">
      <w:pPr>
        <w:rPr>
          <w:ins w:id="3207" w:author="Vinicius Franco" w:date="2020-08-22T00:19:00Z"/>
          <w:rFonts w:ascii="Ebrima" w:hAnsi="Ebrima" w:cstheme="minorHAnsi"/>
          <w:iCs/>
          <w:sz w:val="22"/>
          <w:szCs w:val="22"/>
        </w:rPr>
      </w:pPr>
      <w:ins w:id="3208"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BF3D9BD" w14:textId="77777777" w:rsidR="00932B54" w:rsidRDefault="00932B54" w:rsidP="00932B54">
      <w:pPr>
        <w:spacing w:line="300" w:lineRule="exact"/>
        <w:ind w:right="-2"/>
        <w:jc w:val="both"/>
        <w:rPr>
          <w:ins w:id="3209" w:author="Vinicius Franco" w:date="2020-08-22T00:19:00Z"/>
          <w:rFonts w:ascii="Ebrima" w:hAnsi="Ebrima" w:cstheme="minorHAnsi"/>
          <w:b/>
          <w:bCs/>
          <w:iCs/>
          <w:sz w:val="22"/>
          <w:szCs w:val="22"/>
        </w:rPr>
      </w:pPr>
    </w:p>
    <w:p w14:paraId="14F50B2B" w14:textId="77777777" w:rsidR="00932B54" w:rsidRDefault="00932B54" w:rsidP="00932B54">
      <w:pPr>
        <w:spacing w:line="300" w:lineRule="exact"/>
        <w:ind w:right="-2"/>
        <w:jc w:val="both"/>
        <w:rPr>
          <w:ins w:id="3210" w:author="Vinicius Franco" w:date="2020-08-22T00:19:00Z"/>
          <w:rFonts w:ascii="Ebrima" w:hAnsi="Ebrima" w:cstheme="minorHAnsi"/>
          <w:iCs/>
          <w:sz w:val="22"/>
          <w:szCs w:val="22"/>
        </w:rPr>
      </w:pPr>
      <w:ins w:id="3211"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7BA2C7E" w14:textId="77777777" w:rsidR="00932B54" w:rsidRDefault="00932B54" w:rsidP="00932B54">
      <w:pPr>
        <w:spacing w:line="300" w:lineRule="exact"/>
        <w:ind w:right="-2"/>
        <w:jc w:val="both"/>
        <w:rPr>
          <w:ins w:id="3212" w:author="Vinicius Franco" w:date="2020-08-22T00:19:00Z"/>
          <w:rFonts w:ascii="Ebrima" w:hAnsi="Ebrima" w:cstheme="minorHAnsi"/>
          <w:iCs/>
          <w:sz w:val="22"/>
          <w:szCs w:val="22"/>
        </w:rPr>
      </w:pPr>
      <w:ins w:id="3213"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499645" w14:textId="77777777" w:rsidR="00932B54" w:rsidRDefault="00932B54" w:rsidP="00932B54">
      <w:pPr>
        <w:spacing w:line="300" w:lineRule="exact"/>
        <w:ind w:right="-2"/>
        <w:jc w:val="both"/>
        <w:rPr>
          <w:ins w:id="3214" w:author="Vinicius Franco" w:date="2020-08-22T00:19:00Z"/>
          <w:rFonts w:ascii="Ebrima" w:hAnsi="Ebrima" w:cstheme="minorHAnsi"/>
          <w:b/>
          <w:bCs/>
          <w:iCs/>
          <w:sz w:val="22"/>
          <w:szCs w:val="22"/>
        </w:rPr>
      </w:pPr>
      <w:ins w:id="3215"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E16AD43" w14:textId="77777777" w:rsidR="00932B54" w:rsidRDefault="00932B54" w:rsidP="00932B54">
      <w:pPr>
        <w:spacing w:line="300" w:lineRule="exact"/>
        <w:ind w:right="-2"/>
        <w:jc w:val="both"/>
        <w:rPr>
          <w:ins w:id="3216" w:author="Vinicius Franco" w:date="2020-08-22T00:19:00Z"/>
          <w:rFonts w:ascii="Ebrima" w:hAnsi="Ebrima" w:cstheme="minorHAnsi"/>
          <w:iCs/>
          <w:sz w:val="22"/>
          <w:szCs w:val="22"/>
        </w:rPr>
      </w:pPr>
      <w:ins w:id="3217"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17018ECD" w14:textId="77777777" w:rsidR="00932B54" w:rsidRDefault="00932B54" w:rsidP="00932B54">
      <w:pPr>
        <w:spacing w:line="300" w:lineRule="exact"/>
        <w:ind w:right="-2"/>
        <w:jc w:val="both"/>
        <w:rPr>
          <w:ins w:id="3218" w:author="Vinicius Franco" w:date="2020-08-22T00:19:00Z"/>
          <w:rFonts w:ascii="Ebrima" w:hAnsi="Ebrima" w:cstheme="minorHAnsi"/>
          <w:iCs/>
          <w:sz w:val="22"/>
          <w:szCs w:val="22"/>
        </w:rPr>
      </w:pPr>
      <w:ins w:id="3219"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31D00F70" w14:textId="77777777" w:rsidR="00932B54" w:rsidRPr="00EF585C" w:rsidRDefault="00932B54" w:rsidP="00932B54">
      <w:pPr>
        <w:spacing w:line="300" w:lineRule="exact"/>
        <w:ind w:right="-2"/>
        <w:jc w:val="both"/>
        <w:rPr>
          <w:ins w:id="3220" w:author="Vinicius Franco" w:date="2020-08-22T00:19:00Z"/>
          <w:rFonts w:ascii="Ebrima" w:hAnsi="Ebrima" w:cstheme="minorHAnsi"/>
          <w:iCs/>
          <w:sz w:val="22"/>
          <w:szCs w:val="22"/>
        </w:rPr>
      </w:pPr>
      <w:ins w:id="3221"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15ED01AC" w14:textId="77777777" w:rsidR="00932B54" w:rsidRPr="00EF585C" w:rsidRDefault="00932B54" w:rsidP="00932B54">
      <w:pPr>
        <w:spacing w:line="300" w:lineRule="exact"/>
        <w:ind w:right="-2"/>
        <w:jc w:val="both"/>
        <w:rPr>
          <w:ins w:id="3222" w:author="Vinicius Franco" w:date="2020-08-22T00:19:00Z"/>
          <w:rFonts w:ascii="Ebrima" w:hAnsi="Ebrima" w:cstheme="minorHAnsi"/>
          <w:iCs/>
          <w:sz w:val="22"/>
          <w:szCs w:val="22"/>
        </w:rPr>
      </w:pPr>
      <w:ins w:id="3223"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065EFFD" w14:textId="77777777" w:rsidR="00932B54" w:rsidRPr="001C39A9" w:rsidRDefault="00932B54" w:rsidP="00932B54">
      <w:pPr>
        <w:spacing w:line="300" w:lineRule="exact"/>
        <w:ind w:right="-2"/>
        <w:jc w:val="both"/>
        <w:rPr>
          <w:ins w:id="3224" w:author="Vinicius Franco" w:date="2020-08-22T00:19:00Z"/>
          <w:rFonts w:ascii="Ebrima" w:hAnsi="Ebrima" w:cstheme="minorHAnsi"/>
          <w:iCs/>
          <w:sz w:val="22"/>
          <w:szCs w:val="22"/>
        </w:rPr>
      </w:pPr>
      <w:ins w:id="3225"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1B481D9" w14:textId="77777777" w:rsidR="00932B54" w:rsidRPr="00B24749" w:rsidRDefault="00932B54" w:rsidP="00932B54">
      <w:pPr>
        <w:spacing w:line="300" w:lineRule="exact"/>
        <w:ind w:right="-2"/>
        <w:jc w:val="both"/>
        <w:rPr>
          <w:ins w:id="3226" w:author="Vinicius Franco" w:date="2020-08-22T00:19:00Z"/>
          <w:rFonts w:ascii="Ebrima" w:hAnsi="Ebrima" w:cstheme="minorHAnsi"/>
          <w:b/>
          <w:bCs/>
          <w:iCs/>
          <w:sz w:val="22"/>
          <w:szCs w:val="22"/>
        </w:rPr>
      </w:pPr>
      <w:ins w:id="3227"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4E61981" w14:textId="77777777" w:rsidR="00932B54" w:rsidRDefault="00932B54" w:rsidP="00932B54">
      <w:pPr>
        <w:spacing w:line="300" w:lineRule="exact"/>
        <w:ind w:right="-2"/>
        <w:jc w:val="both"/>
        <w:rPr>
          <w:ins w:id="3228" w:author="Vinicius Franco" w:date="2020-08-22T00:19:00Z"/>
          <w:rFonts w:ascii="Ebrima" w:hAnsi="Ebrima" w:cstheme="minorHAnsi"/>
          <w:iCs/>
          <w:sz w:val="22"/>
          <w:szCs w:val="22"/>
        </w:rPr>
      </w:pPr>
      <w:ins w:id="3229"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6D4221" w14:textId="77777777" w:rsidR="00932B54" w:rsidRDefault="00932B54" w:rsidP="00932B54">
      <w:pPr>
        <w:rPr>
          <w:ins w:id="3230" w:author="Vinicius Franco" w:date="2020-08-22T00:19:00Z"/>
          <w:rFonts w:ascii="Ebrima" w:hAnsi="Ebrima" w:cstheme="minorHAnsi"/>
          <w:iCs/>
          <w:sz w:val="22"/>
          <w:szCs w:val="22"/>
        </w:rPr>
      </w:pPr>
      <w:ins w:id="3231"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ins>
    </w:p>
    <w:p w14:paraId="3C8EC4C7" w14:textId="77777777" w:rsidR="00932B54" w:rsidRDefault="00932B54" w:rsidP="00932B54">
      <w:pPr>
        <w:rPr>
          <w:ins w:id="3232" w:author="Vinicius Franco" w:date="2020-08-22T00:19:00Z"/>
        </w:rPr>
      </w:pPr>
    </w:p>
    <w:p w14:paraId="4C1FE97F" w14:textId="77777777" w:rsidR="00932B54" w:rsidRDefault="00932B54" w:rsidP="00932B54">
      <w:pPr>
        <w:spacing w:line="300" w:lineRule="exact"/>
        <w:ind w:right="-2"/>
        <w:jc w:val="both"/>
        <w:rPr>
          <w:ins w:id="3233" w:author="Vinicius Franco" w:date="2020-08-22T00:19:00Z"/>
          <w:rFonts w:ascii="Ebrima" w:hAnsi="Ebrima" w:cstheme="minorHAnsi"/>
          <w:iCs/>
          <w:sz w:val="22"/>
          <w:szCs w:val="22"/>
        </w:rPr>
      </w:pPr>
      <w:ins w:id="3234"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4D99DB" w14:textId="77777777" w:rsidR="00932B54" w:rsidRDefault="00932B54" w:rsidP="00932B54">
      <w:pPr>
        <w:spacing w:line="300" w:lineRule="exact"/>
        <w:ind w:right="-2"/>
        <w:jc w:val="both"/>
        <w:rPr>
          <w:ins w:id="3235" w:author="Vinicius Franco" w:date="2020-08-22T00:19:00Z"/>
          <w:rFonts w:ascii="Ebrima" w:hAnsi="Ebrima" w:cstheme="minorHAnsi"/>
          <w:iCs/>
          <w:sz w:val="22"/>
          <w:szCs w:val="22"/>
        </w:rPr>
      </w:pPr>
      <w:ins w:id="3236"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F1455E7" w14:textId="77777777" w:rsidR="00932B54" w:rsidRDefault="00932B54" w:rsidP="00932B54">
      <w:pPr>
        <w:spacing w:line="300" w:lineRule="exact"/>
        <w:ind w:right="-2"/>
        <w:jc w:val="both"/>
        <w:rPr>
          <w:ins w:id="3237" w:author="Vinicius Franco" w:date="2020-08-22T00:19:00Z"/>
          <w:rFonts w:ascii="Ebrima" w:hAnsi="Ebrima" w:cstheme="minorHAnsi"/>
          <w:b/>
          <w:bCs/>
          <w:iCs/>
          <w:sz w:val="22"/>
          <w:szCs w:val="22"/>
        </w:rPr>
      </w:pPr>
      <w:ins w:id="3238"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A3055C3" w14:textId="77777777" w:rsidR="00932B54" w:rsidRDefault="00932B54" w:rsidP="00932B54">
      <w:pPr>
        <w:spacing w:line="300" w:lineRule="exact"/>
        <w:ind w:right="-2"/>
        <w:jc w:val="both"/>
        <w:rPr>
          <w:ins w:id="3239" w:author="Vinicius Franco" w:date="2020-08-22T00:19:00Z"/>
          <w:rFonts w:ascii="Ebrima" w:hAnsi="Ebrima" w:cstheme="minorHAnsi"/>
          <w:iCs/>
          <w:sz w:val="22"/>
          <w:szCs w:val="22"/>
        </w:rPr>
      </w:pPr>
      <w:ins w:id="3240"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1B56E153" w14:textId="77777777" w:rsidR="00932B54" w:rsidRDefault="00932B54" w:rsidP="00932B54">
      <w:pPr>
        <w:spacing w:line="300" w:lineRule="exact"/>
        <w:ind w:right="-2"/>
        <w:jc w:val="both"/>
        <w:rPr>
          <w:ins w:id="3241" w:author="Vinicius Franco" w:date="2020-08-22T00:19:00Z"/>
          <w:rFonts w:ascii="Ebrima" w:hAnsi="Ebrima" w:cstheme="minorHAnsi"/>
          <w:iCs/>
          <w:sz w:val="22"/>
          <w:szCs w:val="22"/>
        </w:rPr>
      </w:pPr>
      <w:ins w:id="3242"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6F0EEB91" w14:textId="77777777" w:rsidR="00932B54" w:rsidRPr="00EF585C" w:rsidRDefault="00932B54" w:rsidP="00932B54">
      <w:pPr>
        <w:spacing w:line="300" w:lineRule="exact"/>
        <w:ind w:right="-2"/>
        <w:jc w:val="both"/>
        <w:rPr>
          <w:ins w:id="3243" w:author="Vinicius Franco" w:date="2020-08-22T00:19:00Z"/>
          <w:rFonts w:ascii="Ebrima" w:hAnsi="Ebrima" w:cstheme="minorHAnsi"/>
          <w:iCs/>
          <w:sz w:val="22"/>
          <w:szCs w:val="22"/>
        </w:rPr>
      </w:pPr>
      <w:ins w:id="3244"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2A6FFF48" w14:textId="77777777" w:rsidR="00932B54" w:rsidRPr="00EF585C" w:rsidRDefault="00932B54" w:rsidP="00932B54">
      <w:pPr>
        <w:spacing w:line="300" w:lineRule="exact"/>
        <w:ind w:right="-2"/>
        <w:jc w:val="both"/>
        <w:rPr>
          <w:ins w:id="3245" w:author="Vinicius Franco" w:date="2020-08-22T00:19:00Z"/>
          <w:rFonts w:ascii="Ebrima" w:hAnsi="Ebrima" w:cstheme="minorHAnsi"/>
          <w:iCs/>
          <w:sz w:val="22"/>
          <w:szCs w:val="22"/>
        </w:rPr>
      </w:pPr>
      <w:ins w:id="3246"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5A12C53" w14:textId="77777777" w:rsidR="00932B54" w:rsidRPr="001C39A9" w:rsidRDefault="00932B54" w:rsidP="00932B54">
      <w:pPr>
        <w:spacing w:line="300" w:lineRule="exact"/>
        <w:ind w:right="-2"/>
        <w:jc w:val="both"/>
        <w:rPr>
          <w:ins w:id="3247" w:author="Vinicius Franco" w:date="2020-08-22T00:19:00Z"/>
          <w:rFonts w:ascii="Ebrima" w:hAnsi="Ebrima" w:cstheme="minorHAnsi"/>
          <w:iCs/>
          <w:sz w:val="22"/>
          <w:szCs w:val="22"/>
        </w:rPr>
      </w:pPr>
      <w:ins w:id="3248"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332E245A" w14:textId="77777777" w:rsidR="00932B54" w:rsidRPr="00B24749" w:rsidRDefault="00932B54" w:rsidP="00932B54">
      <w:pPr>
        <w:spacing w:line="300" w:lineRule="exact"/>
        <w:ind w:right="-2"/>
        <w:jc w:val="both"/>
        <w:rPr>
          <w:ins w:id="3249" w:author="Vinicius Franco" w:date="2020-08-22T00:19:00Z"/>
          <w:rFonts w:ascii="Ebrima" w:hAnsi="Ebrima" w:cstheme="minorHAnsi"/>
          <w:b/>
          <w:bCs/>
          <w:iCs/>
          <w:sz w:val="22"/>
          <w:szCs w:val="22"/>
        </w:rPr>
      </w:pPr>
      <w:ins w:id="3250"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C354D04" w14:textId="77777777" w:rsidR="00932B54" w:rsidRDefault="00932B54" w:rsidP="00932B54">
      <w:pPr>
        <w:spacing w:line="300" w:lineRule="exact"/>
        <w:ind w:right="-2"/>
        <w:jc w:val="both"/>
        <w:rPr>
          <w:ins w:id="3251" w:author="Vinicius Franco" w:date="2020-08-22T00:19:00Z"/>
          <w:rFonts w:ascii="Ebrima" w:hAnsi="Ebrima" w:cstheme="minorHAnsi"/>
          <w:iCs/>
          <w:sz w:val="22"/>
          <w:szCs w:val="22"/>
        </w:rPr>
      </w:pPr>
      <w:ins w:id="3252"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D84E65" w14:textId="77777777" w:rsidR="00932B54" w:rsidRDefault="00932B54" w:rsidP="00932B54">
      <w:pPr>
        <w:rPr>
          <w:ins w:id="3253" w:author="Vinicius Franco" w:date="2020-08-22T00:19:00Z"/>
          <w:rFonts w:ascii="Ebrima" w:hAnsi="Ebrima" w:cstheme="minorHAnsi"/>
          <w:iCs/>
          <w:sz w:val="22"/>
          <w:szCs w:val="22"/>
        </w:rPr>
      </w:pPr>
      <w:ins w:id="3254"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4C445E85" w14:textId="77777777" w:rsidR="00932B54" w:rsidRDefault="00932B54" w:rsidP="00932B54">
      <w:pPr>
        <w:rPr>
          <w:ins w:id="3255" w:author="Vinicius Franco" w:date="2020-08-22T00:19:00Z"/>
          <w:rFonts w:ascii="Ebrima" w:hAnsi="Ebrima" w:cstheme="minorHAnsi"/>
          <w:iCs/>
          <w:sz w:val="22"/>
          <w:szCs w:val="22"/>
        </w:rPr>
      </w:pPr>
    </w:p>
    <w:p w14:paraId="75EAE875" w14:textId="77777777" w:rsidR="00932B54" w:rsidRDefault="00932B54" w:rsidP="00932B54">
      <w:pPr>
        <w:spacing w:line="300" w:lineRule="exact"/>
        <w:ind w:right="-2"/>
        <w:jc w:val="both"/>
        <w:rPr>
          <w:ins w:id="3256" w:author="Vinicius Franco" w:date="2020-08-22T00:19:00Z"/>
          <w:rFonts w:ascii="Ebrima" w:hAnsi="Ebrima" w:cstheme="minorHAnsi"/>
          <w:iCs/>
          <w:sz w:val="22"/>
          <w:szCs w:val="22"/>
        </w:rPr>
      </w:pPr>
      <w:ins w:id="3257"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E4D008" w14:textId="77777777" w:rsidR="00932B54" w:rsidRDefault="00932B54" w:rsidP="00932B54">
      <w:pPr>
        <w:spacing w:line="300" w:lineRule="exact"/>
        <w:ind w:right="-2"/>
        <w:jc w:val="both"/>
        <w:rPr>
          <w:ins w:id="3258" w:author="Vinicius Franco" w:date="2020-08-22T00:19:00Z"/>
          <w:rFonts w:ascii="Ebrima" w:hAnsi="Ebrima" w:cstheme="minorHAnsi"/>
          <w:iCs/>
          <w:sz w:val="22"/>
          <w:szCs w:val="22"/>
        </w:rPr>
      </w:pPr>
      <w:ins w:id="3259"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0DA2BE" w14:textId="77777777" w:rsidR="00932B54" w:rsidRDefault="00932B54" w:rsidP="00932B54">
      <w:pPr>
        <w:spacing w:line="300" w:lineRule="exact"/>
        <w:ind w:right="-2"/>
        <w:jc w:val="both"/>
        <w:rPr>
          <w:ins w:id="3260" w:author="Vinicius Franco" w:date="2020-08-22T00:19:00Z"/>
          <w:rFonts w:ascii="Ebrima" w:hAnsi="Ebrima" w:cstheme="minorHAnsi"/>
          <w:b/>
          <w:bCs/>
          <w:iCs/>
          <w:sz w:val="22"/>
          <w:szCs w:val="22"/>
        </w:rPr>
      </w:pPr>
      <w:ins w:id="3261"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5E2912B6" w14:textId="77777777" w:rsidR="00932B54" w:rsidRDefault="00932B54" w:rsidP="00932B54">
      <w:pPr>
        <w:spacing w:line="300" w:lineRule="exact"/>
        <w:ind w:right="-2"/>
        <w:jc w:val="both"/>
        <w:rPr>
          <w:ins w:id="3262" w:author="Vinicius Franco" w:date="2020-08-22T00:19:00Z"/>
          <w:rFonts w:ascii="Ebrima" w:hAnsi="Ebrima" w:cstheme="minorHAnsi"/>
          <w:iCs/>
          <w:sz w:val="22"/>
          <w:szCs w:val="22"/>
        </w:rPr>
      </w:pPr>
      <w:ins w:id="3263"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ins>
    </w:p>
    <w:p w14:paraId="68BFB917" w14:textId="77777777" w:rsidR="00932B54" w:rsidRDefault="00932B54" w:rsidP="00932B54">
      <w:pPr>
        <w:spacing w:line="300" w:lineRule="exact"/>
        <w:ind w:right="-2"/>
        <w:jc w:val="both"/>
        <w:rPr>
          <w:ins w:id="3264" w:author="Vinicius Franco" w:date="2020-08-22T00:19:00Z"/>
          <w:rFonts w:ascii="Ebrima" w:hAnsi="Ebrima" w:cstheme="minorHAnsi"/>
          <w:iCs/>
          <w:sz w:val="22"/>
          <w:szCs w:val="22"/>
        </w:rPr>
      </w:pPr>
      <w:ins w:id="3265"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64.775</w:t>
        </w:r>
      </w:ins>
    </w:p>
    <w:p w14:paraId="1E2C938E" w14:textId="77777777" w:rsidR="00932B54" w:rsidRPr="00EF585C" w:rsidRDefault="00932B54" w:rsidP="00932B54">
      <w:pPr>
        <w:spacing w:line="300" w:lineRule="exact"/>
        <w:ind w:right="-2"/>
        <w:jc w:val="both"/>
        <w:rPr>
          <w:ins w:id="3266" w:author="Vinicius Franco" w:date="2020-08-22T00:19:00Z"/>
          <w:rFonts w:ascii="Ebrima" w:hAnsi="Ebrima" w:cstheme="minorHAnsi"/>
          <w:iCs/>
          <w:sz w:val="22"/>
          <w:szCs w:val="22"/>
        </w:rPr>
      </w:pPr>
      <w:ins w:id="3267"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2F256D27" w14:textId="77777777" w:rsidR="00932B54" w:rsidRPr="00EF585C" w:rsidRDefault="00932B54" w:rsidP="00932B54">
      <w:pPr>
        <w:spacing w:line="300" w:lineRule="exact"/>
        <w:ind w:right="-2"/>
        <w:jc w:val="both"/>
        <w:rPr>
          <w:ins w:id="3268" w:author="Vinicius Franco" w:date="2020-08-22T00:19:00Z"/>
          <w:rFonts w:ascii="Ebrima" w:hAnsi="Ebrima" w:cstheme="minorHAnsi"/>
          <w:iCs/>
          <w:sz w:val="22"/>
          <w:szCs w:val="22"/>
        </w:rPr>
      </w:pPr>
      <w:ins w:id="3269"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9D93E58" w14:textId="77777777" w:rsidR="00932B54" w:rsidRPr="001C39A9" w:rsidRDefault="00932B54" w:rsidP="00932B54">
      <w:pPr>
        <w:spacing w:line="300" w:lineRule="exact"/>
        <w:ind w:right="-2"/>
        <w:jc w:val="both"/>
        <w:rPr>
          <w:ins w:id="3270" w:author="Vinicius Franco" w:date="2020-08-22T00:19:00Z"/>
          <w:rFonts w:ascii="Ebrima" w:hAnsi="Ebrima" w:cstheme="minorHAnsi"/>
          <w:iCs/>
          <w:sz w:val="22"/>
          <w:szCs w:val="22"/>
        </w:rPr>
      </w:pPr>
      <w:ins w:id="3271"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E399342" w14:textId="77777777" w:rsidR="00932B54" w:rsidRPr="00B24749" w:rsidRDefault="00932B54" w:rsidP="00932B54">
      <w:pPr>
        <w:spacing w:line="300" w:lineRule="exact"/>
        <w:ind w:right="-2"/>
        <w:jc w:val="both"/>
        <w:rPr>
          <w:ins w:id="3272" w:author="Vinicius Franco" w:date="2020-08-22T00:19:00Z"/>
          <w:rFonts w:ascii="Ebrima" w:hAnsi="Ebrima" w:cstheme="minorHAnsi"/>
          <w:b/>
          <w:bCs/>
          <w:iCs/>
          <w:sz w:val="22"/>
          <w:szCs w:val="22"/>
        </w:rPr>
      </w:pPr>
      <w:ins w:id="3273"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71D303EB" w14:textId="77777777" w:rsidR="00932B54" w:rsidRDefault="00932B54" w:rsidP="00932B54">
      <w:pPr>
        <w:spacing w:line="300" w:lineRule="exact"/>
        <w:ind w:right="-2"/>
        <w:jc w:val="both"/>
        <w:rPr>
          <w:ins w:id="3274" w:author="Vinicius Franco" w:date="2020-08-22T00:19:00Z"/>
          <w:rFonts w:ascii="Ebrima" w:hAnsi="Ebrima" w:cstheme="minorHAnsi"/>
          <w:iCs/>
          <w:sz w:val="22"/>
          <w:szCs w:val="22"/>
        </w:rPr>
      </w:pPr>
      <w:ins w:id="3275"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74A505F" w14:textId="77777777" w:rsidR="00932B54" w:rsidRDefault="00932B54" w:rsidP="00932B54">
      <w:pPr>
        <w:rPr>
          <w:ins w:id="3276" w:author="Vinicius Franco" w:date="2020-08-22T00:19:00Z"/>
          <w:rFonts w:ascii="Ebrima" w:hAnsi="Ebrima" w:cstheme="minorHAnsi"/>
          <w:iCs/>
          <w:sz w:val="22"/>
          <w:szCs w:val="22"/>
        </w:rPr>
      </w:pPr>
      <w:ins w:id="3277"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08FA2C0D" w14:textId="77777777" w:rsidR="00932B54" w:rsidRDefault="00932B54" w:rsidP="00932B54">
      <w:pPr>
        <w:rPr>
          <w:ins w:id="3278" w:author="Vinicius Franco" w:date="2020-08-22T00:19:00Z"/>
          <w:rFonts w:ascii="Ebrima" w:hAnsi="Ebrima" w:cstheme="minorHAnsi"/>
          <w:iCs/>
          <w:sz w:val="22"/>
          <w:szCs w:val="22"/>
        </w:rPr>
      </w:pPr>
    </w:p>
    <w:p w14:paraId="0078928B" w14:textId="77777777" w:rsidR="00932B54" w:rsidRDefault="00932B54" w:rsidP="00932B54">
      <w:pPr>
        <w:spacing w:line="300" w:lineRule="exact"/>
        <w:ind w:right="-2"/>
        <w:jc w:val="both"/>
        <w:rPr>
          <w:ins w:id="3279" w:author="Vinicius Franco" w:date="2020-08-22T00:19:00Z"/>
          <w:rFonts w:ascii="Ebrima" w:hAnsi="Ebrima" w:cstheme="minorHAnsi"/>
          <w:iCs/>
          <w:sz w:val="22"/>
          <w:szCs w:val="22"/>
        </w:rPr>
      </w:pPr>
      <w:ins w:id="3280"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9A8B3B" w14:textId="77777777" w:rsidR="00932B54" w:rsidRDefault="00932B54" w:rsidP="00932B54">
      <w:pPr>
        <w:spacing w:line="300" w:lineRule="exact"/>
        <w:ind w:right="-2"/>
        <w:jc w:val="both"/>
        <w:rPr>
          <w:ins w:id="3281" w:author="Vinicius Franco" w:date="2020-08-22T00:19:00Z"/>
          <w:rFonts w:ascii="Ebrima" w:hAnsi="Ebrima" w:cstheme="minorHAnsi"/>
          <w:iCs/>
          <w:sz w:val="22"/>
          <w:szCs w:val="22"/>
        </w:rPr>
      </w:pPr>
      <w:ins w:id="3282"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FDC1AC5" w14:textId="77777777" w:rsidR="00932B54" w:rsidRDefault="00932B54" w:rsidP="00932B54">
      <w:pPr>
        <w:spacing w:line="300" w:lineRule="exact"/>
        <w:ind w:right="-2"/>
        <w:jc w:val="both"/>
        <w:rPr>
          <w:ins w:id="3283" w:author="Vinicius Franco" w:date="2020-08-22T00:19:00Z"/>
          <w:rFonts w:ascii="Ebrima" w:hAnsi="Ebrima" w:cstheme="minorHAnsi"/>
          <w:b/>
          <w:bCs/>
          <w:iCs/>
          <w:sz w:val="22"/>
          <w:szCs w:val="22"/>
        </w:rPr>
      </w:pPr>
      <w:ins w:id="3284"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79FBCFB7" w14:textId="77777777" w:rsidR="00932B54" w:rsidRDefault="00932B54" w:rsidP="00932B54">
      <w:pPr>
        <w:spacing w:line="300" w:lineRule="exact"/>
        <w:ind w:right="-2"/>
        <w:jc w:val="both"/>
        <w:rPr>
          <w:ins w:id="3285" w:author="Vinicius Franco" w:date="2020-08-22T00:19:00Z"/>
          <w:rFonts w:ascii="Ebrima" w:hAnsi="Ebrima" w:cstheme="minorHAnsi"/>
          <w:iCs/>
          <w:sz w:val="22"/>
          <w:szCs w:val="22"/>
        </w:rPr>
      </w:pPr>
      <w:ins w:id="3286"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4C5CA766" w14:textId="77777777" w:rsidR="00932B54" w:rsidRDefault="00932B54" w:rsidP="00932B54">
      <w:pPr>
        <w:spacing w:line="300" w:lineRule="exact"/>
        <w:ind w:right="-2"/>
        <w:jc w:val="both"/>
        <w:rPr>
          <w:ins w:id="3287" w:author="Vinicius Franco" w:date="2020-08-22T00:19:00Z"/>
          <w:rFonts w:ascii="Ebrima" w:hAnsi="Ebrima" w:cstheme="minorHAnsi"/>
          <w:iCs/>
          <w:sz w:val="22"/>
          <w:szCs w:val="22"/>
        </w:rPr>
      </w:pPr>
      <w:ins w:id="3288"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198EE114" w14:textId="77777777" w:rsidR="00932B54" w:rsidRPr="00EF585C" w:rsidRDefault="00932B54" w:rsidP="00932B54">
      <w:pPr>
        <w:spacing w:line="300" w:lineRule="exact"/>
        <w:ind w:right="-2"/>
        <w:jc w:val="both"/>
        <w:rPr>
          <w:ins w:id="3289" w:author="Vinicius Franco" w:date="2020-08-22T00:19:00Z"/>
          <w:rFonts w:ascii="Ebrima" w:hAnsi="Ebrima" w:cstheme="minorHAnsi"/>
          <w:iCs/>
          <w:sz w:val="22"/>
          <w:szCs w:val="22"/>
        </w:rPr>
      </w:pPr>
      <w:ins w:id="3290"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95D7AC2" w14:textId="77777777" w:rsidR="00932B54" w:rsidRPr="00EF585C" w:rsidRDefault="00932B54" w:rsidP="00932B54">
      <w:pPr>
        <w:spacing w:line="300" w:lineRule="exact"/>
        <w:ind w:right="-2"/>
        <w:jc w:val="both"/>
        <w:rPr>
          <w:ins w:id="3291" w:author="Vinicius Franco" w:date="2020-08-22T00:19:00Z"/>
          <w:rFonts w:ascii="Ebrima" w:hAnsi="Ebrima" w:cstheme="minorHAnsi"/>
          <w:iCs/>
          <w:sz w:val="22"/>
          <w:szCs w:val="22"/>
        </w:rPr>
      </w:pPr>
      <w:ins w:id="3292"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23B2AAF" w14:textId="77777777" w:rsidR="00932B54" w:rsidRPr="001C39A9" w:rsidRDefault="00932B54" w:rsidP="00932B54">
      <w:pPr>
        <w:spacing w:line="300" w:lineRule="exact"/>
        <w:ind w:right="-2"/>
        <w:jc w:val="both"/>
        <w:rPr>
          <w:ins w:id="3293" w:author="Vinicius Franco" w:date="2020-08-22T00:19:00Z"/>
          <w:rFonts w:ascii="Ebrima" w:hAnsi="Ebrima" w:cstheme="minorHAnsi"/>
          <w:iCs/>
          <w:sz w:val="22"/>
          <w:szCs w:val="22"/>
        </w:rPr>
      </w:pPr>
      <w:ins w:id="3294"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22E15CFC" w14:textId="77777777" w:rsidR="00932B54" w:rsidRPr="00B24749" w:rsidRDefault="00932B54" w:rsidP="00932B54">
      <w:pPr>
        <w:spacing w:line="300" w:lineRule="exact"/>
        <w:ind w:right="-2"/>
        <w:jc w:val="both"/>
        <w:rPr>
          <w:ins w:id="3295" w:author="Vinicius Franco" w:date="2020-08-22T00:19:00Z"/>
          <w:rFonts w:ascii="Ebrima" w:hAnsi="Ebrima" w:cstheme="minorHAnsi"/>
          <w:b/>
          <w:bCs/>
          <w:iCs/>
          <w:sz w:val="22"/>
          <w:szCs w:val="22"/>
        </w:rPr>
      </w:pPr>
      <w:ins w:id="3296"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AB8E81E" w14:textId="77777777" w:rsidR="00932B54" w:rsidRDefault="00932B54" w:rsidP="00932B54">
      <w:pPr>
        <w:spacing w:line="300" w:lineRule="exact"/>
        <w:ind w:right="-2"/>
        <w:jc w:val="both"/>
        <w:rPr>
          <w:ins w:id="3297" w:author="Vinicius Franco" w:date="2020-08-22T00:19:00Z"/>
          <w:rFonts w:ascii="Ebrima" w:hAnsi="Ebrima" w:cstheme="minorHAnsi"/>
          <w:iCs/>
          <w:sz w:val="22"/>
          <w:szCs w:val="22"/>
        </w:rPr>
      </w:pPr>
      <w:ins w:id="3298"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2ADA60E" w14:textId="77777777" w:rsidR="00932B54" w:rsidRDefault="00932B54" w:rsidP="00932B54">
      <w:pPr>
        <w:rPr>
          <w:ins w:id="3299" w:author="Vinicius Franco" w:date="2020-08-22T00:19:00Z"/>
          <w:rFonts w:ascii="Ebrima" w:hAnsi="Ebrima" w:cstheme="minorHAnsi"/>
          <w:iCs/>
          <w:sz w:val="22"/>
          <w:szCs w:val="22"/>
        </w:rPr>
      </w:pPr>
      <w:ins w:id="3300"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3AC85B27" w14:textId="77777777" w:rsidR="00932B54" w:rsidRDefault="00932B54" w:rsidP="00932B54">
      <w:pPr>
        <w:rPr>
          <w:ins w:id="3301" w:author="Vinicius Franco" w:date="2020-08-22T00:19:00Z"/>
          <w:rFonts w:ascii="Ebrima" w:hAnsi="Ebrima" w:cstheme="minorHAnsi"/>
          <w:iCs/>
          <w:sz w:val="22"/>
          <w:szCs w:val="22"/>
        </w:rPr>
      </w:pPr>
    </w:p>
    <w:p w14:paraId="335DA882" w14:textId="77777777" w:rsidR="00932B54" w:rsidRDefault="00932B54" w:rsidP="00932B54">
      <w:pPr>
        <w:spacing w:line="300" w:lineRule="exact"/>
        <w:ind w:right="-2"/>
        <w:jc w:val="both"/>
        <w:rPr>
          <w:ins w:id="3302" w:author="Vinicius Franco" w:date="2020-08-22T00:19:00Z"/>
          <w:rFonts w:ascii="Ebrima" w:hAnsi="Ebrima" w:cstheme="minorHAnsi"/>
          <w:iCs/>
          <w:sz w:val="22"/>
          <w:szCs w:val="22"/>
        </w:rPr>
      </w:pPr>
      <w:ins w:id="3303"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B1645B1" w14:textId="77777777" w:rsidR="00932B54" w:rsidRDefault="00932B54" w:rsidP="00932B54">
      <w:pPr>
        <w:spacing w:line="300" w:lineRule="exact"/>
        <w:ind w:right="-2"/>
        <w:jc w:val="both"/>
        <w:rPr>
          <w:ins w:id="3304" w:author="Vinicius Franco" w:date="2020-08-22T00:19:00Z"/>
          <w:rFonts w:ascii="Ebrima" w:hAnsi="Ebrima" w:cstheme="minorHAnsi"/>
          <w:iCs/>
          <w:sz w:val="22"/>
          <w:szCs w:val="22"/>
        </w:rPr>
      </w:pPr>
      <w:ins w:id="3305"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07C4F33" w14:textId="77777777" w:rsidR="00932B54" w:rsidRDefault="00932B54" w:rsidP="00932B54">
      <w:pPr>
        <w:spacing w:line="300" w:lineRule="exact"/>
        <w:ind w:right="-2"/>
        <w:jc w:val="both"/>
        <w:rPr>
          <w:ins w:id="3306" w:author="Vinicius Franco" w:date="2020-08-22T00:19:00Z"/>
          <w:rFonts w:ascii="Ebrima" w:hAnsi="Ebrima" w:cstheme="minorHAnsi"/>
          <w:b/>
          <w:bCs/>
          <w:iCs/>
          <w:sz w:val="22"/>
          <w:szCs w:val="22"/>
        </w:rPr>
      </w:pPr>
      <w:ins w:id="3307"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BF71E57" w14:textId="77777777" w:rsidR="00932B54" w:rsidRDefault="00932B54" w:rsidP="00932B54">
      <w:pPr>
        <w:spacing w:line="300" w:lineRule="exact"/>
        <w:ind w:right="-2"/>
        <w:jc w:val="both"/>
        <w:rPr>
          <w:ins w:id="3308" w:author="Vinicius Franco" w:date="2020-08-22T00:19:00Z"/>
          <w:rFonts w:ascii="Ebrima" w:hAnsi="Ebrima" w:cstheme="minorHAnsi"/>
          <w:iCs/>
          <w:sz w:val="22"/>
          <w:szCs w:val="22"/>
        </w:rPr>
      </w:pPr>
      <w:ins w:id="3309"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ins>
    </w:p>
    <w:p w14:paraId="225395AC" w14:textId="77777777" w:rsidR="00932B54" w:rsidRDefault="00932B54" w:rsidP="00932B54">
      <w:pPr>
        <w:spacing w:line="300" w:lineRule="exact"/>
        <w:ind w:right="-2"/>
        <w:jc w:val="both"/>
        <w:rPr>
          <w:ins w:id="3310" w:author="Vinicius Franco" w:date="2020-08-22T00:19:00Z"/>
          <w:rFonts w:ascii="Ebrima" w:hAnsi="Ebrima" w:cstheme="minorHAnsi"/>
          <w:iCs/>
          <w:sz w:val="22"/>
          <w:szCs w:val="22"/>
        </w:rPr>
      </w:pPr>
      <w:ins w:id="3311"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33.475</w:t>
        </w:r>
      </w:ins>
    </w:p>
    <w:p w14:paraId="7BA1A572" w14:textId="77777777" w:rsidR="00932B54" w:rsidRPr="00EF585C" w:rsidRDefault="00932B54" w:rsidP="00932B54">
      <w:pPr>
        <w:spacing w:line="300" w:lineRule="exact"/>
        <w:ind w:right="-2"/>
        <w:jc w:val="both"/>
        <w:rPr>
          <w:ins w:id="3312" w:author="Vinicius Franco" w:date="2020-08-22T00:19:00Z"/>
          <w:rFonts w:ascii="Ebrima" w:hAnsi="Ebrima" w:cstheme="minorHAnsi"/>
          <w:iCs/>
          <w:sz w:val="22"/>
          <w:szCs w:val="22"/>
        </w:rPr>
      </w:pPr>
      <w:ins w:id="3313"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03550EF0" w14:textId="77777777" w:rsidR="00932B54" w:rsidRPr="00EF585C" w:rsidRDefault="00932B54" w:rsidP="00932B54">
      <w:pPr>
        <w:spacing w:line="300" w:lineRule="exact"/>
        <w:ind w:right="-2"/>
        <w:jc w:val="both"/>
        <w:rPr>
          <w:ins w:id="3314" w:author="Vinicius Franco" w:date="2020-08-22T00:19:00Z"/>
          <w:rFonts w:ascii="Ebrima" w:hAnsi="Ebrima" w:cstheme="minorHAnsi"/>
          <w:iCs/>
          <w:sz w:val="22"/>
          <w:szCs w:val="22"/>
        </w:rPr>
      </w:pPr>
      <w:ins w:id="3315"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12ABEDD" w14:textId="77777777" w:rsidR="00932B54" w:rsidRPr="001C39A9" w:rsidRDefault="00932B54" w:rsidP="00932B54">
      <w:pPr>
        <w:spacing w:line="300" w:lineRule="exact"/>
        <w:ind w:right="-2"/>
        <w:jc w:val="both"/>
        <w:rPr>
          <w:ins w:id="3316" w:author="Vinicius Franco" w:date="2020-08-22T00:19:00Z"/>
          <w:rFonts w:ascii="Ebrima" w:hAnsi="Ebrima" w:cstheme="minorHAnsi"/>
          <w:iCs/>
          <w:sz w:val="22"/>
          <w:szCs w:val="22"/>
        </w:rPr>
      </w:pPr>
      <w:ins w:id="3317"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0FE90E8A" w14:textId="77777777" w:rsidR="00932B54" w:rsidRPr="00B24749" w:rsidRDefault="00932B54" w:rsidP="00932B54">
      <w:pPr>
        <w:spacing w:line="300" w:lineRule="exact"/>
        <w:ind w:right="-2"/>
        <w:jc w:val="both"/>
        <w:rPr>
          <w:ins w:id="3318" w:author="Vinicius Franco" w:date="2020-08-22T00:19:00Z"/>
          <w:rFonts w:ascii="Ebrima" w:hAnsi="Ebrima" w:cstheme="minorHAnsi"/>
          <w:b/>
          <w:bCs/>
          <w:iCs/>
          <w:sz w:val="22"/>
          <w:szCs w:val="22"/>
        </w:rPr>
      </w:pPr>
      <w:ins w:id="3319"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7ADF7E0D" w14:textId="77777777" w:rsidR="00932B54" w:rsidRDefault="00932B54" w:rsidP="00932B54">
      <w:pPr>
        <w:spacing w:line="300" w:lineRule="exact"/>
        <w:ind w:right="-2"/>
        <w:jc w:val="both"/>
        <w:rPr>
          <w:ins w:id="3320" w:author="Vinicius Franco" w:date="2020-08-22T00:19:00Z"/>
          <w:rFonts w:ascii="Ebrima" w:hAnsi="Ebrima" w:cstheme="minorHAnsi"/>
          <w:iCs/>
          <w:sz w:val="22"/>
          <w:szCs w:val="22"/>
        </w:rPr>
      </w:pPr>
      <w:ins w:id="3321"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AF3A238" w14:textId="77777777" w:rsidR="00932B54" w:rsidRDefault="00932B54" w:rsidP="00932B54">
      <w:pPr>
        <w:rPr>
          <w:ins w:id="3322" w:author="Vinicius Franco" w:date="2020-08-22T00:19:00Z"/>
          <w:rFonts w:ascii="Ebrima" w:hAnsi="Ebrima" w:cstheme="minorHAnsi"/>
          <w:iCs/>
          <w:sz w:val="22"/>
          <w:szCs w:val="22"/>
        </w:rPr>
      </w:pPr>
      <w:ins w:id="3323"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FA334F5" w14:textId="77777777" w:rsidR="00932B54" w:rsidRDefault="00932B54" w:rsidP="00932B54">
      <w:pPr>
        <w:rPr>
          <w:ins w:id="3324" w:author="Vinicius Franco" w:date="2020-08-22T00:19:00Z"/>
          <w:rFonts w:ascii="Ebrima" w:hAnsi="Ebrima" w:cstheme="minorHAnsi"/>
          <w:iCs/>
          <w:sz w:val="22"/>
          <w:szCs w:val="22"/>
        </w:rPr>
      </w:pPr>
    </w:p>
    <w:p w14:paraId="53336329" w14:textId="77777777" w:rsidR="00932B54" w:rsidRDefault="00932B54" w:rsidP="00932B54">
      <w:pPr>
        <w:spacing w:line="300" w:lineRule="exact"/>
        <w:ind w:right="-2"/>
        <w:jc w:val="both"/>
        <w:rPr>
          <w:ins w:id="3325" w:author="Vinicius Franco" w:date="2020-08-22T00:19:00Z"/>
          <w:rFonts w:ascii="Ebrima" w:hAnsi="Ebrima" w:cstheme="minorHAnsi"/>
          <w:iCs/>
          <w:sz w:val="22"/>
          <w:szCs w:val="22"/>
        </w:rPr>
      </w:pPr>
      <w:ins w:id="3326"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6FF2A9" w14:textId="77777777" w:rsidR="00932B54" w:rsidRDefault="00932B54" w:rsidP="00932B54">
      <w:pPr>
        <w:spacing w:line="300" w:lineRule="exact"/>
        <w:ind w:right="-2"/>
        <w:jc w:val="both"/>
        <w:rPr>
          <w:ins w:id="3327" w:author="Vinicius Franco" w:date="2020-08-22T00:19:00Z"/>
          <w:rFonts w:ascii="Ebrima" w:hAnsi="Ebrima" w:cstheme="minorHAnsi"/>
          <w:iCs/>
          <w:sz w:val="22"/>
          <w:szCs w:val="22"/>
        </w:rPr>
      </w:pPr>
      <w:ins w:id="3328"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2BD2445" w14:textId="77777777" w:rsidR="00932B54" w:rsidRDefault="00932B54" w:rsidP="00932B54">
      <w:pPr>
        <w:spacing w:line="300" w:lineRule="exact"/>
        <w:ind w:right="-2"/>
        <w:jc w:val="both"/>
        <w:rPr>
          <w:ins w:id="3329" w:author="Vinicius Franco" w:date="2020-08-22T00:19:00Z"/>
          <w:rFonts w:ascii="Ebrima" w:hAnsi="Ebrima" w:cstheme="minorHAnsi"/>
          <w:b/>
          <w:bCs/>
          <w:iCs/>
          <w:sz w:val="22"/>
          <w:szCs w:val="22"/>
        </w:rPr>
      </w:pPr>
      <w:ins w:id="3330"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0D25540B" w14:textId="77777777" w:rsidR="00932B54" w:rsidRDefault="00932B54" w:rsidP="00932B54">
      <w:pPr>
        <w:spacing w:line="300" w:lineRule="exact"/>
        <w:ind w:right="-2"/>
        <w:jc w:val="both"/>
        <w:rPr>
          <w:ins w:id="3331" w:author="Vinicius Franco" w:date="2020-08-22T00:19:00Z"/>
          <w:rFonts w:ascii="Ebrima" w:hAnsi="Ebrima" w:cstheme="minorHAnsi"/>
          <w:iCs/>
          <w:sz w:val="22"/>
          <w:szCs w:val="22"/>
        </w:rPr>
      </w:pPr>
      <w:ins w:id="3332"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6C15EFD4" w14:textId="77777777" w:rsidR="00932B54" w:rsidRDefault="00932B54" w:rsidP="00932B54">
      <w:pPr>
        <w:spacing w:line="300" w:lineRule="exact"/>
        <w:ind w:right="-2"/>
        <w:jc w:val="both"/>
        <w:rPr>
          <w:ins w:id="3333" w:author="Vinicius Franco" w:date="2020-08-22T00:19:00Z"/>
          <w:rFonts w:ascii="Ebrima" w:hAnsi="Ebrima" w:cstheme="minorHAnsi"/>
          <w:iCs/>
          <w:sz w:val="22"/>
          <w:szCs w:val="22"/>
        </w:rPr>
      </w:pPr>
      <w:ins w:id="3334"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209E7CF2" w14:textId="77777777" w:rsidR="00932B54" w:rsidRPr="00EF585C" w:rsidRDefault="00932B54" w:rsidP="00932B54">
      <w:pPr>
        <w:spacing w:line="300" w:lineRule="exact"/>
        <w:ind w:right="-2"/>
        <w:jc w:val="both"/>
        <w:rPr>
          <w:ins w:id="3335" w:author="Vinicius Franco" w:date="2020-08-22T00:19:00Z"/>
          <w:rFonts w:ascii="Ebrima" w:hAnsi="Ebrima" w:cstheme="minorHAnsi"/>
          <w:iCs/>
          <w:sz w:val="22"/>
          <w:szCs w:val="22"/>
        </w:rPr>
      </w:pPr>
      <w:ins w:id="3336"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7B2C1D29" w14:textId="77777777" w:rsidR="00932B54" w:rsidRPr="00EF585C" w:rsidRDefault="00932B54" w:rsidP="00932B54">
      <w:pPr>
        <w:spacing w:line="300" w:lineRule="exact"/>
        <w:ind w:right="-2"/>
        <w:jc w:val="both"/>
        <w:rPr>
          <w:ins w:id="3337" w:author="Vinicius Franco" w:date="2020-08-22T00:19:00Z"/>
          <w:rFonts w:ascii="Ebrima" w:hAnsi="Ebrima" w:cstheme="minorHAnsi"/>
          <w:iCs/>
          <w:sz w:val="22"/>
          <w:szCs w:val="22"/>
        </w:rPr>
      </w:pPr>
      <w:ins w:id="3338"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667B883" w14:textId="77777777" w:rsidR="00932B54" w:rsidRPr="001C39A9" w:rsidRDefault="00932B54" w:rsidP="00932B54">
      <w:pPr>
        <w:spacing w:line="300" w:lineRule="exact"/>
        <w:ind w:right="-2"/>
        <w:jc w:val="both"/>
        <w:rPr>
          <w:ins w:id="3339" w:author="Vinicius Franco" w:date="2020-08-22T00:19:00Z"/>
          <w:rFonts w:ascii="Ebrima" w:hAnsi="Ebrima" w:cstheme="minorHAnsi"/>
          <w:iCs/>
          <w:sz w:val="22"/>
          <w:szCs w:val="22"/>
        </w:rPr>
      </w:pPr>
      <w:ins w:id="3340"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341E54EE" w14:textId="77777777" w:rsidR="00932B54" w:rsidRPr="00B24749" w:rsidRDefault="00932B54" w:rsidP="00932B54">
      <w:pPr>
        <w:spacing w:line="300" w:lineRule="exact"/>
        <w:ind w:right="-2"/>
        <w:jc w:val="both"/>
        <w:rPr>
          <w:ins w:id="3341" w:author="Vinicius Franco" w:date="2020-08-22T00:19:00Z"/>
          <w:rFonts w:ascii="Ebrima" w:hAnsi="Ebrima" w:cstheme="minorHAnsi"/>
          <w:b/>
          <w:bCs/>
          <w:iCs/>
          <w:sz w:val="22"/>
          <w:szCs w:val="22"/>
        </w:rPr>
      </w:pPr>
      <w:ins w:id="3342"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AACF20D" w14:textId="77777777" w:rsidR="00932B54" w:rsidRDefault="00932B54" w:rsidP="00932B54">
      <w:pPr>
        <w:spacing w:line="300" w:lineRule="exact"/>
        <w:ind w:right="-2"/>
        <w:jc w:val="both"/>
        <w:rPr>
          <w:ins w:id="3343" w:author="Vinicius Franco" w:date="2020-08-22T00:19:00Z"/>
          <w:rFonts w:ascii="Ebrima" w:hAnsi="Ebrima" w:cstheme="minorHAnsi"/>
          <w:iCs/>
          <w:sz w:val="22"/>
          <w:szCs w:val="22"/>
        </w:rPr>
      </w:pPr>
      <w:ins w:id="3344"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CE8A0E" w14:textId="77777777" w:rsidR="00932B54" w:rsidRDefault="00932B54" w:rsidP="00932B54">
      <w:pPr>
        <w:rPr>
          <w:ins w:id="3345" w:author="Vinicius Franco" w:date="2020-08-22T00:19:00Z"/>
          <w:rFonts w:ascii="Ebrima" w:hAnsi="Ebrima" w:cstheme="minorHAnsi"/>
          <w:iCs/>
          <w:sz w:val="22"/>
          <w:szCs w:val="22"/>
        </w:rPr>
      </w:pPr>
      <w:ins w:id="3346"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399310CE" w14:textId="77777777" w:rsidR="00932B54" w:rsidRDefault="00932B54" w:rsidP="00932B54">
      <w:pPr>
        <w:rPr>
          <w:ins w:id="3347" w:author="Vinicius Franco" w:date="2020-08-22T00:19:00Z"/>
          <w:rFonts w:ascii="Ebrima" w:hAnsi="Ebrima" w:cstheme="minorHAnsi"/>
          <w:iCs/>
          <w:sz w:val="22"/>
          <w:szCs w:val="22"/>
        </w:rPr>
      </w:pPr>
    </w:p>
    <w:p w14:paraId="59F880E2" w14:textId="77777777" w:rsidR="00932B54" w:rsidRDefault="00932B54" w:rsidP="00932B54">
      <w:pPr>
        <w:spacing w:line="300" w:lineRule="exact"/>
        <w:ind w:right="-2"/>
        <w:jc w:val="both"/>
        <w:rPr>
          <w:ins w:id="3348" w:author="Vinicius Franco" w:date="2020-08-22T00:19:00Z"/>
          <w:rFonts w:ascii="Ebrima" w:hAnsi="Ebrima" w:cstheme="minorHAnsi"/>
          <w:iCs/>
          <w:sz w:val="22"/>
          <w:szCs w:val="22"/>
        </w:rPr>
      </w:pPr>
      <w:ins w:id="3349"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7533F9" w14:textId="77777777" w:rsidR="00932B54" w:rsidRDefault="00932B54" w:rsidP="00932B54">
      <w:pPr>
        <w:spacing w:line="300" w:lineRule="exact"/>
        <w:ind w:right="-2"/>
        <w:jc w:val="both"/>
        <w:rPr>
          <w:ins w:id="3350" w:author="Vinicius Franco" w:date="2020-08-22T00:19:00Z"/>
          <w:rFonts w:ascii="Ebrima" w:hAnsi="Ebrima" w:cstheme="minorHAnsi"/>
          <w:iCs/>
          <w:sz w:val="22"/>
          <w:szCs w:val="22"/>
        </w:rPr>
      </w:pPr>
      <w:ins w:id="3351"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4579115" w14:textId="77777777" w:rsidR="00932B54" w:rsidRDefault="00932B54" w:rsidP="00932B54">
      <w:pPr>
        <w:spacing w:line="300" w:lineRule="exact"/>
        <w:ind w:right="-2"/>
        <w:jc w:val="both"/>
        <w:rPr>
          <w:ins w:id="3352" w:author="Vinicius Franco" w:date="2020-08-22T00:19:00Z"/>
          <w:rFonts w:ascii="Ebrima" w:hAnsi="Ebrima" w:cstheme="minorHAnsi"/>
          <w:b/>
          <w:bCs/>
          <w:iCs/>
          <w:sz w:val="22"/>
          <w:szCs w:val="22"/>
        </w:rPr>
      </w:pPr>
      <w:ins w:id="3353"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2E6579E5" w14:textId="77777777" w:rsidR="00932B54" w:rsidRDefault="00932B54" w:rsidP="00932B54">
      <w:pPr>
        <w:spacing w:line="300" w:lineRule="exact"/>
        <w:ind w:right="-2"/>
        <w:jc w:val="both"/>
        <w:rPr>
          <w:ins w:id="3354" w:author="Vinicius Franco" w:date="2020-08-22T00:19:00Z"/>
          <w:rFonts w:ascii="Ebrima" w:hAnsi="Ebrima" w:cstheme="minorHAnsi"/>
          <w:iCs/>
          <w:sz w:val="22"/>
          <w:szCs w:val="22"/>
        </w:rPr>
      </w:pPr>
      <w:ins w:id="3355"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ins>
    </w:p>
    <w:p w14:paraId="06020090" w14:textId="77777777" w:rsidR="00932B54" w:rsidRDefault="00932B54" w:rsidP="00932B54">
      <w:pPr>
        <w:spacing w:line="300" w:lineRule="exact"/>
        <w:ind w:right="-2"/>
        <w:jc w:val="both"/>
        <w:rPr>
          <w:ins w:id="3356" w:author="Vinicius Franco" w:date="2020-08-22T00:19:00Z"/>
          <w:rFonts w:ascii="Ebrima" w:hAnsi="Ebrima" w:cstheme="minorHAnsi"/>
          <w:iCs/>
          <w:sz w:val="22"/>
          <w:szCs w:val="22"/>
        </w:rPr>
      </w:pPr>
      <w:ins w:id="3357"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26.150</w:t>
        </w:r>
      </w:ins>
    </w:p>
    <w:p w14:paraId="15DC5AE6" w14:textId="77777777" w:rsidR="00932B54" w:rsidRPr="00EF585C" w:rsidRDefault="00932B54" w:rsidP="00932B54">
      <w:pPr>
        <w:spacing w:line="300" w:lineRule="exact"/>
        <w:ind w:right="-2"/>
        <w:jc w:val="both"/>
        <w:rPr>
          <w:ins w:id="3358" w:author="Vinicius Franco" w:date="2020-08-22T00:19:00Z"/>
          <w:rFonts w:ascii="Ebrima" w:hAnsi="Ebrima" w:cstheme="minorHAnsi"/>
          <w:iCs/>
          <w:sz w:val="22"/>
          <w:szCs w:val="22"/>
        </w:rPr>
      </w:pPr>
      <w:ins w:id="3359"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4197E114" w14:textId="77777777" w:rsidR="00932B54" w:rsidRPr="00EF585C" w:rsidRDefault="00932B54" w:rsidP="00932B54">
      <w:pPr>
        <w:spacing w:line="300" w:lineRule="exact"/>
        <w:ind w:right="-2"/>
        <w:jc w:val="both"/>
        <w:rPr>
          <w:ins w:id="3360" w:author="Vinicius Franco" w:date="2020-08-22T00:19:00Z"/>
          <w:rFonts w:ascii="Ebrima" w:hAnsi="Ebrima" w:cstheme="minorHAnsi"/>
          <w:iCs/>
          <w:sz w:val="22"/>
          <w:szCs w:val="22"/>
        </w:rPr>
      </w:pPr>
      <w:ins w:id="3361"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AA28697" w14:textId="77777777" w:rsidR="00932B54" w:rsidRPr="001C39A9" w:rsidRDefault="00932B54" w:rsidP="00932B54">
      <w:pPr>
        <w:spacing w:line="300" w:lineRule="exact"/>
        <w:ind w:right="-2"/>
        <w:jc w:val="both"/>
        <w:rPr>
          <w:ins w:id="3362" w:author="Vinicius Franco" w:date="2020-08-22T00:19:00Z"/>
          <w:rFonts w:ascii="Ebrima" w:hAnsi="Ebrima" w:cstheme="minorHAnsi"/>
          <w:iCs/>
          <w:sz w:val="22"/>
          <w:szCs w:val="22"/>
        </w:rPr>
      </w:pPr>
      <w:ins w:id="3363"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48125640" w14:textId="77777777" w:rsidR="00932B54" w:rsidRPr="00B24749" w:rsidRDefault="00932B54" w:rsidP="00932B54">
      <w:pPr>
        <w:spacing w:line="300" w:lineRule="exact"/>
        <w:ind w:right="-2"/>
        <w:jc w:val="both"/>
        <w:rPr>
          <w:ins w:id="3364" w:author="Vinicius Franco" w:date="2020-08-22T00:19:00Z"/>
          <w:rFonts w:ascii="Ebrima" w:hAnsi="Ebrima" w:cstheme="minorHAnsi"/>
          <w:b/>
          <w:bCs/>
          <w:iCs/>
          <w:sz w:val="22"/>
          <w:szCs w:val="22"/>
        </w:rPr>
      </w:pPr>
      <w:ins w:id="3365"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0283B7C9" w14:textId="77777777" w:rsidR="00932B54" w:rsidRDefault="00932B54" w:rsidP="00932B54">
      <w:pPr>
        <w:spacing w:line="300" w:lineRule="exact"/>
        <w:ind w:right="-2"/>
        <w:jc w:val="both"/>
        <w:rPr>
          <w:ins w:id="3366" w:author="Vinicius Franco" w:date="2020-08-22T00:19:00Z"/>
          <w:rFonts w:ascii="Ebrima" w:hAnsi="Ebrima" w:cstheme="minorHAnsi"/>
          <w:iCs/>
          <w:sz w:val="22"/>
          <w:szCs w:val="22"/>
        </w:rPr>
      </w:pPr>
      <w:ins w:id="3367"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22E4807" w14:textId="77777777" w:rsidR="00932B54" w:rsidRDefault="00932B54" w:rsidP="00932B54">
      <w:pPr>
        <w:rPr>
          <w:ins w:id="3368" w:author="Vinicius Franco" w:date="2020-08-22T00:19:00Z"/>
          <w:rFonts w:ascii="Ebrima" w:hAnsi="Ebrima" w:cstheme="minorHAnsi"/>
          <w:iCs/>
          <w:sz w:val="22"/>
          <w:szCs w:val="22"/>
        </w:rPr>
      </w:pPr>
      <w:ins w:id="3369"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48DFC41" w14:textId="77777777" w:rsidR="00932B54" w:rsidRDefault="00932B54" w:rsidP="00932B54">
      <w:pPr>
        <w:rPr>
          <w:ins w:id="3370" w:author="Vinicius Franco" w:date="2020-08-22T00:19:00Z"/>
          <w:rFonts w:ascii="Ebrima" w:hAnsi="Ebrima" w:cstheme="minorHAnsi"/>
          <w:iCs/>
          <w:sz w:val="22"/>
          <w:szCs w:val="22"/>
        </w:rPr>
      </w:pPr>
    </w:p>
    <w:p w14:paraId="26130D93" w14:textId="77777777" w:rsidR="00932B54" w:rsidRDefault="00932B54" w:rsidP="00932B54">
      <w:pPr>
        <w:spacing w:line="300" w:lineRule="exact"/>
        <w:ind w:right="-2"/>
        <w:jc w:val="both"/>
        <w:rPr>
          <w:ins w:id="3371" w:author="Vinicius Franco" w:date="2020-08-22T00:19:00Z"/>
          <w:rFonts w:ascii="Ebrima" w:hAnsi="Ebrima" w:cstheme="minorHAnsi"/>
          <w:iCs/>
          <w:sz w:val="22"/>
          <w:szCs w:val="22"/>
        </w:rPr>
      </w:pPr>
      <w:ins w:id="3372"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FC9093" w14:textId="77777777" w:rsidR="00932B54" w:rsidRDefault="00932B54" w:rsidP="00932B54">
      <w:pPr>
        <w:spacing w:line="300" w:lineRule="exact"/>
        <w:ind w:right="-2"/>
        <w:jc w:val="both"/>
        <w:rPr>
          <w:ins w:id="3373" w:author="Vinicius Franco" w:date="2020-08-22T00:19:00Z"/>
          <w:rFonts w:ascii="Ebrima" w:hAnsi="Ebrima" w:cstheme="minorHAnsi"/>
          <w:iCs/>
          <w:sz w:val="22"/>
          <w:szCs w:val="22"/>
        </w:rPr>
      </w:pPr>
      <w:ins w:id="3374"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B433EE1" w14:textId="77777777" w:rsidR="00932B54" w:rsidRDefault="00932B54" w:rsidP="00932B54">
      <w:pPr>
        <w:spacing w:line="300" w:lineRule="exact"/>
        <w:ind w:right="-2"/>
        <w:jc w:val="both"/>
        <w:rPr>
          <w:ins w:id="3375" w:author="Vinicius Franco" w:date="2020-08-22T00:19:00Z"/>
          <w:rFonts w:ascii="Ebrima" w:hAnsi="Ebrima" w:cstheme="minorHAnsi"/>
          <w:b/>
          <w:bCs/>
          <w:iCs/>
          <w:sz w:val="22"/>
          <w:szCs w:val="22"/>
        </w:rPr>
      </w:pPr>
      <w:ins w:id="3376"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6DD011A8" w14:textId="77777777" w:rsidR="00932B54" w:rsidRDefault="00932B54" w:rsidP="00932B54">
      <w:pPr>
        <w:spacing w:line="300" w:lineRule="exact"/>
        <w:ind w:right="-2"/>
        <w:jc w:val="both"/>
        <w:rPr>
          <w:ins w:id="3377" w:author="Vinicius Franco" w:date="2020-08-22T00:19:00Z"/>
          <w:rFonts w:ascii="Ebrima" w:hAnsi="Ebrima" w:cstheme="minorHAnsi"/>
          <w:iCs/>
          <w:sz w:val="22"/>
          <w:szCs w:val="22"/>
        </w:rPr>
      </w:pPr>
      <w:ins w:id="3378"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624244A7" w14:textId="77777777" w:rsidR="00932B54" w:rsidRDefault="00932B54" w:rsidP="00932B54">
      <w:pPr>
        <w:spacing w:line="300" w:lineRule="exact"/>
        <w:ind w:right="-2"/>
        <w:jc w:val="both"/>
        <w:rPr>
          <w:ins w:id="3379" w:author="Vinicius Franco" w:date="2020-08-22T00:19:00Z"/>
          <w:rFonts w:ascii="Ebrima" w:hAnsi="Ebrima" w:cstheme="minorHAnsi"/>
          <w:iCs/>
          <w:sz w:val="22"/>
          <w:szCs w:val="22"/>
        </w:rPr>
      </w:pPr>
      <w:ins w:id="3380"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2350A6CB" w14:textId="77777777" w:rsidR="00932B54" w:rsidRPr="00EF585C" w:rsidRDefault="00932B54" w:rsidP="00932B54">
      <w:pPr>
        <w:spacing w:line="300" w:lineRule="exact"/>
        <w:ind w:right="-2"/>
        <w:jc w:val="both"/>
        <w:rPr>
          <w:ins w:id="3381" w:author="Vinicius Franco" w:date="2020-08-22T00:19:00Z"/>
          <w:rFonts w:ascii="Ebrima" w:hAnsi="Ebrima" w:cstheme="minorHAnsi"/>
          <w:iCs/>
          <w:sz w:val="22"/>
          <w:szCs w:val="22"/>
        </w:rPr>
      </w:pPr>
      <w:ins w:id="3382"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81B7157" w14:textId="77777777" w:rsidR="00932B54" w:rsidRPr="00EF585C" w:rsidRDefault="00932B54" w:rsidP="00932B54">
      <w:pPr>
        <w:spacing w:line="300" w:lineRule="exact"/>
        <w:ind w:right="-2"/>
        <w:jc w:val="both"/>
        <w:rPr>
          <w:ins w:id="3383" w:author="Vinicius Franco" w:date="2020-08-22T00:19:00Z"/>
          <w:rFonts w:ascii="Ebrima" w:hAnsi="Ebrima" w:cstheme="minorHAnsi"/>
          <w:iCs/>
          <w:sz w:val="22"/>
          <w:szCs w:val="22"/>
        </w:rPr>
      </w:pPr>
      <w:ins w:id="3384"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FD80E43" w14:textId="77777777" w:rsidR="00932B54" w:rsidRPr="001C39A9" w:rsidRDefault="00932B54" w:rsidP="00932B54">
      <w:pPr>
        <w:spacing w:line="300" w:lineRule="exact"/>
        <w:ind w:right="-2"/>
        <w:jc w:val="both"/>
        <w:rPr>
          <w:ins w:id="3385" w:author="Vinicius Franco" w:date="2020-08-22T00:19:00Z"/>
          <w:rFonts w:ascii="Ebrima" w:hAnsi="Ebrima" w:cstheme="minorHAnsi"/>
          <w:iCs/>
          <w:sz w:val="22"/>
          <w:szCs w:val="22"/>
        </w:rPr>
      </w:pPr>
      <w:ins w:id="3386"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1EA8239E" w14:textId="77777777" w:rsidR="00932B54" w:rsidRPr="00B24749" w:rsidRDefault="00932B54" w:rsidP="00932B54">
      <w:pPr>
        <w:spacing w:line="300" w:lineRule="exact"/>
        <w:ind w:right="-2"/>
        <w:jc w:val="both"/>
        <w:rPr>
          <w:ins w:id="3387" w:author="Vinicius Franco" w:date="2020-08-22T00:19:00Z"/>
          <w:rFonts w:ascii="Ebrima" w:hAnsi="Ebrima" w:cstheme="minorHAnsi"/>
          <w:b/>
          <w:bCs/>
          <w:iCs/>
          <w:sz w:val="22"/>
          <w:szCs w:val="22"/>
        </w:rPr>
      </w:pPr>
      <w:ins w:id="3388"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336B20DE" w14:textId="77777777" w:rsidR="00932B54" w:rsidRDefault="00932B54" w:rsidP="00932B54">
      <w:pPr>
        <w:spacing w:line="300" w:lineRule="exact"/>
        <w:ind w:right="-2"/>
        <w:jc w:val="both"/>
        <w:rPr>
          <w:ins w:id="3389" w:author="Vinicius Franco" w:date="2020-08-22T00:19:00Z"/>
          <w:rFonts w:ascii="Ebrima" w:hAnsi="Ebrima" w:cstheme="minorHAnsi"/>
          <w:iCs/>
          <w:sz w:val="22"/>
          <w:szCs w:val="22"/>
        </w:rPr>
      </w:pPr>
      <w:ins w:id="3390"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FD8AE87" w14:textId="77777777" w:rsidR="00932B54" w:rsidRDefault="00932B54" w:rsidP="00932B54">
      <w:pPr>
        <w:rPr>
          <w:ins w:id="3391" w:author="Vinicius Franco" w:date="2020-08-22T00:19:00Z"/>
          <w:rFonts w:ascii="Ebrima" w:hAnsi="Ebrima" w:cstheme="minorHAnsi"/>
          <w:iCs/>
          <w:sz w:val="22"/>
          <w:szCs w:val="22"/>
        </w:rPr>
      </w:pPr>
      <w:ins w:id="3392"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26AC4EA1" w14:textId="77777777" w:rsidR="00932B54" w:rsidRDefault="00932B54" w:rsidP="00932B54">
      <w:pPr>
        <w:rPr>
          <w:ins w:id="3393" w:author="Vinicius Franco" w:date="2020-08-22T00:19:00Z"/>
          <w:rFonts w:ascii="Ebrima" w:hAnsi="Ebrima" w:cstheme="minorHAnsi"/>
          <w:iCs/>
          <w:sz w:val="22"/>
          <w:szCs w:val="22"/>
        </w:rPr>
      </w:pPr>
    </w:p>
    <w:p w14:paraId="3B514B4F" w14:textId="77777777" w:rsidR="00932B54" w:rsidRDefault="00932B54" w:rsidP="00932B54">
      <w:pPr>
        <w:spacing w:line="300" w:lineRule="exact"/>
        <w:ind w:right="-2"/>
        <w:jc w:val="both"/>
        <w:rPr>
          <w:ins w:id="3394" w:author="Vinicius Franco" w:date="2020-08-22T00:19:00Z"/>
          <w:rFonts w:ascii="Ebrima" w:hAnsi="Ebrima" w:cstheme="minorHAnsi"/>
          <w:iCs/>
          <w:sz w:val="22"/>
          <w:szCs w:val="22"/>
        </w:rPr>
      </w:pPr>
      <w:ins w:id="3395"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8C2E0DA" w14:textId="77777777" w:rsidR="00932B54" w:rsidRDefault="00932B54" w:rsidP="00932B54">
      <w:pPr>
        <w:spacing w:line="300" w:lineRule="exact"/>
        <w:ind w:right="-2"/>
        <w:jc w:val="both"/>
        <w:rPr>
          <w:ins w:id="3396" w:author="Vinicius Franco" w:date="2020-08-22T00:19:00Z"/>
          <w:rFonts w:ascii="Ebrima" w:hAnsi="Ebrima" w:cstheme="minorHAnsi"/>
          <w:iCs/>
          <w:sz w:val="22"/>
          <w:szCs w:val="22"/>
        </w:rPr>
      </w:pPr>
      <w:ins w:id="3397"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38EC28" w14:textId="77777777" w:rsidR="00932B54" w:rsidRDefault="00932B54" w:rsidP="00932B54">
      <w:pPr>
        <w:spacing w:line="300" w:lineRule="exact"/>
        <w:ind w:right="-2"/>
        <w:jc w:val="both"/>
        <w:rPr>
          <w:ins w:id="3398" w:author="Vinicius Franco" w:date="2020-08-22T00:19:00Z"/>
          <w:rFonts w:ascii="Ebrima" w:hAnsi="Ebrima" w:cstheme="minorHAnsi"/>
          <w:b/>
          <w:bCs/>
          <w:iCs/>
          <w:sz w:val="22"/>
          <w:szCs w:val="22"/>
        </w:rPr>
      </w:pPr>
      <w:ins w:id="3399"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ins>
    </w:p>
    <w:p w14:paraId="4DC86FA8" w14:textId="77777777" w:rsidR="00932B54" w:rsidRDefault="00932B54" w:rsidP="00932B54">
      <w:pPr>
        <w:spacing w:line="300" w:lineRule="exact"/>
        <w:ind w:right="-2"/>
        <w:jc w:val="both"/>
        <w:rPr>
          <w:ins w:id="3400" w:author="Vinicius Franco" w:date="2020-08-22T00:19:00Z"/>
          <w:rFonts w:ascii="Ebrima" w:hAnsi="Ebrima" w:cstheme="minorHAnsi"/>
          <w:iCs/>
          <w:sz w:val="22"/>
          <w:szCs w:val="22"/>
        </w:rPr>
      </w:pPr>
      <w:ins w:id="3401"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ins>
    </w:p>
    <w:p w14:paraId="1D70518E" w14:textId="77777777" w:rsidR="00932B54" w:rsidRDefault="00932B54" w:rsidP="00932B54">
      <w:pPr>
        <w:spacing w:line="300" w:lineRule="exact"/>
        <w:ind w:right="-2"/>
        <w:jc w:val="both"/>
        <w:rPr>
          <w:ins w:id="3402" w:author="Vinicius Franco" w:date="2020-08-22T00:19:00Z"/>
          <w:rFonts w:ascii="Ebrima" w:hAnsi="Ebrima" w:cstheme="minorHAnsi"/>
          <w:iCs/>
          <w:sz w:val="22"/>
          <w:szCs w:val="22"/>
        </w:rPr>
      </w:pPr>
      <w:ins w:id="3403"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27.025</w:t>
        </w:r>
      </w:ins>
    </w:p>
    <w:p w14:paraId="78F58009" w14:textId="77777777" w:rsidR="00932B54" w:rsidRPr="00EF585C" w:rsidRDefault="00932B54" w:rsidP="00932B54">
      <w:pPr>
        <w:spacing w:line="300" w:lineRule="exact"/>
        <w:ind w:right="-2"/>
        <w:jc w:val="both"/>
        <w:rPr>
          <w:ins w:id="3404" w:author="Vinicius Franco" w:date="2020-08-22T00:19:00Z"/>
          <w:rFonts w:ascii="Ebrima" w:hAnsi="Ebrima" w:cstheme="minorHAnsi"/>
          <w:iCs/>
          <w:sz w:val="22"/>
          <w:szCs w:val="22"/>
        </w:rPr>
      </w:pPr>
      <w:ins w:id="3405"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ins>
    </w:p>
    <w:p w14:paraId="7D3DD619" w14:textId="77777777" w:rsidR="00932B54" w:rsidRPr="00EF585C" w:rsidRDefault="00932B54" w:rsidP="00932B54">
      <w:pPr>
        <w:spacing w:line="300" w:lineRule="exact"/>
        <w:ind w:right="-2"/>
        <w:jc w:val="both"/>
        <w:rPr>
          <w:ins w:id="3406" w:author="Vinicius Franco" w:date="2020-08-22T00:19:00Z"/>
          <w:rFonts w:ascii="Ebrima" w:hAnsi="Ebrima" w:cstheme="minorHAnsi"/>
          <w:iCs/>
          <w:sz w:val="22"/>
          <w:szCs w:val="22"/>
        </w:rPr>
      </w:pPr>
      <w:ins w:id="3407"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84B6E99" w14:textId="77777777" w:rsidR="00932B54" w:rsidRPr="001C39A9" w:rsidRDefault="00932B54" w:rsidP="00932B54">
      <w:pPr>
        <w:spacing w:line="300" w:lineRule="exact"/>
        <w:ind w:right="-2"/>
        <w:jc w:val="both"/>
        <w:rPr>
          <w:ins w:id="3408" w:author="Vinicius Franco" w:date="2020-08-22T00:19:00Z"/>
          <w:rFonts w:ascii="Ebrima" w:hAnsi="Ebrima" w:cstheme="minorHAnsi"/>
          <w:iCs/>
          <w:sz w:val="22"/>
          <w:szCs w:val="22"/>
        </w:rPr>
      </w:pPr>
      <w:ins w:id="3409"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ins>
    </w:p>
    <w:p w14:paraId="10DEC49E" w14:textId="77777777" w:rsidR="00932B54" w:rsidRPr="00B24749" w:rsidRDefault="00932B54" w:rsidP="00932B54">
      <w:pPr>
        <w:spacing w:line="300" w:lineRule="exact"/>
        <w:ind w:right="-2"/>
        <w:jc w:val="both"/>
        <w:rPr>
          <w:ins w:id="3410" w:author="Vinicius Franco" w:date="2020-08-22T00:19:00Z"/>
          <w:rFonts w:ascii="Ebrima" w:hAnsi="Ebrima" w:cstheme="minorHAnsi"/>
          <w:b/>
          <w:bCs/>
          <w:iCs/>
          <w:sz w:val="22"/>
          <w:szCs w:val="22"/>
        </w:rPr>
      </w:pPr>
      <w:ins w:id="3411"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ins>
    </w:p>
    <w:p w14:paraId="4D299D7E" w14:textId="77777777" w:rsidR="00932B54" w:rsidRDefault="00932B54" w:rsidP="00932B54">
      <w:pPr>
        <w:spacing w:line="300" w:lineRule="exact"/>
        <w:ind w:right="-2"/>
        <w:jc w:val="both"/>
        <w:rPr>
          <w:ins w:id="3412" w:author="Vinicius Franco" w:date="2020-08-22T00:19:00Z"/>
          <w:rFonts w:ascii="Ebrima" w:hAnsi="Ebrima" w:cstheme="minorHAnsi"/>
          <w:iCs/>
          <w:sz w:val="22"/>
          <w:szCs w:val="22"/>
        </w:rPr>
      </w:pPr>
      <w:ins w:id="3413"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8BB82C" w14:textId="77777777" w:rsidR="00932B54" w:rsidRDefault="00932B54" w:rsidP="00932B54">
      <w:pPr>
        <w:rPr>
          <w:ins w:id="3414" w:author="Vinicius Franco" w:date="2020-08-22T00:19:00Z"/>
          <w:rFonts w:ascii="Ebrima" w:hAnsi="Ebrima" w:cstheme="minorHAnsi"/>
          <w:iCs/>
          <w:sz w:val="22"/>
          <w:szCs w:val="22"/>
        </w:rPr>
      </w:pPr>
      <w:ins w:id="3415"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ins>
    </w:p>
    <w:p w14:paraId="1B25622D" w14:textId="77777777" w:rsidR="00932B54" w:rsidRDefault="00932B54" w:rsidP="00932B54">
      <w:pPr>
        <w:rPr>
          <w:ins w:id="3416" w:author="Vinicius Franco" w:date="2020-08-22T00:19:00Z"/>
          <w:rFonts w:ascii="Ebrima" w:hAnsi="Ebrima" w:cstheme="minorHAnsi"/>
          <w:iCs/>
          <w:sz w:val="22"/>
          <w:szCs w:val="22"/>
        </w:rPr>
      </w:pPr>
    </w:p>
    <w:p w14:paraId="04342B4C" w14:textId="77777777" w:rsidR="00932B54" w:rsidRDefault="00932B54" w:rsidP="00932B54">
      <w:pPr>
        <w:spacing w:line="300" w:lineRule="exact"/>
        <w:ind w:right="-2"/>
        <w:jc w:val="both"/>
        <w:rPr>
          <w:ins w:id="3417" w:author="Vinicius Franco" w:date="2020-08-22T00:19:00Z"/>
          <w:rFonts w:ascii="Ebrima" w:hAnsi="Ebrima" w:cstheme="minorHAnsi"/>
          <w:iCs/>
          <w:sz w:val="22"/>
          <w:szCs w:val="22"/>
        </w:rPr>
      </w:pPr>
      <w:ins w:id="3418"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6DB901" w14:textId="77777777" w:rsidR="00932B54" w:rsidRDefault="00932B54" w:rsidP="00932B54">
      <w:pPr>
        <w:spacing w:line="300" w:lineRule="exact"/>
        <w:ind w:right="-2"/>
        <w:jc w:val="both"/>
        <w:rPr>
          <w:ins w:id="3419" w:author="Vinicius Franco" w:date="2020-08-22T00:19:00Z"/>
          <w:rFonts w:ascii="Ebrima" w:hAnsi="Ebrima" w:cstheme="minorHAnsi"/>
          <w:iCs/>
          <w:sz w:val="22"/>
          <w:szCs w:val="22"/>
        </w:rPr>
      </w:pPr>
      <w:ins w:id="3420"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C5F569E" w14:textId="77777777" w:rsidR="00932B54" w:rsidRDefault="00932B54" w:rsidP="00932B54">
      <w:pPr>
        <w:spacing w:line="300" w:lineRule="exact"/>
        <w:ind w:right="-2"/>
        <w:jc w:val="both"/>
        <w:rPr>
          <w:ins w:id="3421" w:author="Vinicius Franco" w:date="2020-08-22T00:19:00Z"/>
          <w:rFonts w:ascii="Ebrima" w:hAnsi="Ebrima" w:cstheme="minorHAnsi"/>
          <w:b/>
          <w:bCs/>
          <w:iCs/>
          <w:sz w:val="22"/>
          <w:szCs w:val="22"/>
        </w:rPr>
      </w:pPr>
      <w:ins w:id="3422"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208AE3E3" w14:textId="77777777" w:rsidR="00932B54" w:rsidRDefault="00932B54" w:rsidP="00932B54">
      <w:pPr>
        <w:spacing w:line="300" w:lineRule="exact"/>
        <w:ind w:right="-2"/>
        <w:jc w:val="both"/>
        <w:rPr>
          <w:ins w:id="3423" w:author="Vinicius Franco" w:date="2020-08-22T00:19:00Z"/>
          <w:rFonts w:ascii="Ebrima" w:hAnsi="Ebrima" w:cstheme="minorHAnsi"/>
          <w:iCs/>
          <w:sz w:val="22"/>
          <w:szCs w:val="22"/>
        </w:rPr>
      </w:pPr>
      <w:ins w:id="3424"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ins>
    </w:p>
    <w:p w14:paraId="0B5531F1" w14:textId="77777777" w:rsidR="00932B54" w:rsidRDefault="00932B54" w:rsidP="00932B54">
      <w:pPr>
        <w:spacing w:line="300" w:lineRule="exact"/>
        <w:ind w:right="-2"/>
        <w:jc w:val="both"/>
        <w:rPr>
          <w:ins w:id="3425" w:author="Vinicius Franco" w:date="2020-08-22T00:19:00Z"/>
          <w:rFonts w:ascii="Ebrima" w:hAnsi="Ebrima" w:cstheme="minorHAnsi"/>
          <w:iCs/>
          <w:sz w:val="22"/>
          <w:szCs w:val="22"/>
        </w:rPr>
      </w:pPr>
      <w:ins w:id="3426"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47.080</w:t>
        </w:r>
      </w:ins>
    </w:p>
    <w:p w14:paraId="5E69A00C" w14:textId="77777777" w:rsidR="00932B54" w:rsidRPr="00EF585C" w:rsidRDefault="00932B54" w:rsidP="00932B54">
      <w:pPr>
        <w:spacing w:line="300" w:lineRule="exact"/>
        <w:ind w:right="-2"/>
        <w:jc w:val="both"/>
        <w:rPr>
          <w:ins w:id="3427" w:author="Vinicius Franco" w:date="2020-08-22T00:19:00Z"/>
          <w:rFonts w:ascii="Ebrima" w:hAnsi="Ebrima" w:cstheme="minorHAnsi"/>
          <w:iCs/>
          <w:sz w:val="22"/>
          <w:szCs w:val="22"/>
        </w:rPr>
      </w:pPr>
      <w:ins w:id="3428"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152DE0BA" w14:textId="77777777" w:rsidR="00932B54" w:rsidRPr="00EF585C" w:rsidRDefault="00932B54" w:rsidP="00932B54">
      <w:pPr>
        <w:spacing w:line="300" w:lineRule="exact"/>
        <w:ind w:right="-2"/>
        <w:jc w:val="both"/>
        <w:rPr>
          <w:ins w:id="3429" w:author="Vinicius Franco" w:date="2020-08-22T00:19:00Z"/>
          <w:rFonts w:ascii="Ebrima" w:hAnsi="Ebrima" w:cstheme="minorHAnsi"/>
          <w:iCs/>
          <w:sz w:val="22"/>
          <w:szCs w:val="22"/>
        </w:rPr>
      </w:pPr>
      <w:ins w:id="3430"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C12F66C" w14:textId="77777777" w:rsidR="00932B54" w:rsidRPr="001C39A9" w:rsidRDefault="00932B54" w:rsidP="00932B54">
      <w:pPr>
        <w:spacing w:line="300" w:lineRule="exact"/>
        <w:ind w:right="-2"/>
        <w:jc w:val="both"/>
        <w:rPr>
          <w:ins w:id="3431" w:author="Vinicius Franco" w:date="2020-08-22T00:19:00Z"/>
          <w:rFonts w:ascii="Ebrima" w:hAnsi="Ebrima" w:cstheme="minorHAnsi"/>
          <w:iCs/>
          <w:sz w:val="22"/>
          <w:szCs w:val="22"/>
        </w:rPr>
      </w:pPr>
      <w:ins w:id="3432"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1E843F37" w14:textId="77777777" w:rsidR="00932B54" w:rsidRPr="00B24749" w:rsidRDefault="00932B54" w:rsidP="00932B54">
      <w:pPr>
        <w:spacing w:line="300" w:lineRule="exact"/>
        <w:ind w:right="-2"/>
        <w:jc w:val="both"/>
        <w:rPr>
          <w:ins w:id="3433" w:author="Vinicius Franco" w:date="2020-08-22T00:19:00Z"/>
          <w:rFonts w:ascii="Ebrima" w:hAnsi="Ebrima" w:cstheme="minorHAnsi"/>
          <w:b/>
          <w:bCs/>
          <w:iCs/>
          <w:sz w:val="22"/>
          <w:szCs w:val="22"/>
        </w:rPr>
      </w:pPr>
      <w:ins w:id="3434"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5279DA60" w14:textId="77777777" w:rsidR="00932B54" w:rsidRDefault="00932B54" w:rsidP="00932B54">
      <w:pPr>
        <w:spacing w:line="300" w:lineRule="exact"/>
        <w:ind w:right="-2"/>
        <w:jc w:val="both"/>
        <w:rPr>
          <w:ins w:id="3435" w:author="Vinicius Franco" w:date="2020-08-22T00:19:00Z"/>
          <w:rFonts w:ascii="Ebrima" w:hAnsi="Ebrima" w:cstheme="minorHAnsi"/>
          <w:iCs/>
          <w:sz w:val="22"/>
          <w:szCs w:val="22"/>
        </w:rPr>
      </w:pPr>
      <w:ins w:id="3436"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7BB73F6" w14:textId="77777777" w:rsidR="00932B54" w:rsidRDefault="00932B54" w:rsidP="00932B54">
      <w:pPr>
        <w:rPr>
          <w:ins w:id="3437" w:author="Vinicius Franco" w:date="2020-08-22T00:19:00Z"/>
          <w:rFonts w:ascii="Ebrima" w:hAnsi="Ebrima" w:cstheme="minorHAnsi"/>
          <w:iCs/>
          <w:sz w:val="22"/>
          <w:szCs w:val="22"/>
        </w:rPr>
      </w:pPr>
      <w:ins w:id="3438"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5D5C6B19" w14:textId="77777777" w:rsidR="00932B54" w:rsidRDefault="00932B54" w:rsidP="00932B54">
      <w:pPr>
        <w:rPr>
          <w:ins w:id="3439" w:author="Vinicius Franco" w:date="2020-08-22T00:19:00Z"/>
          <w:rFonts w:ascii="Ebrima" w:hAnsi="Ebrima" w:cstheme="minorHAnsi"/>
          <w:iCs/>
          <w:sz w:val="22"/>
          <w:szCs w:val="22"/>
        </w:rPr>
      </w:pPr>
    </w:p>
    <w:p w14:paraId="3D8589E8" w14:textId="77777777" w:rsidR="00932B54" w:rsidRDefault="00932B54" w:rsidP="00932B54">
      <w:pPr>
        <w:spacing w:line="300" w:lineRule="exact"/>
        <w:ind w:right="-2"/>
        <w:jc w:val="both"/>
        <w:rPr>
          <w:ins w:id="3440" w:author="Vinicius Franco" w:date="2020-08-22T00:19:00Z"/>
          <w:rFonts w:ascii="Ebrima" w:hAnsi="Ebrima" w:cstheme="minorHAnsi"/>
          <w:iCs/>
          <w:sz w:val="22"/>
          <w:szCs w:val="22"/>
        </w:rPr>
      </w:pPr>
      <w:ins w:id="3441"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7084B5E" w14:textId="77777777" w:rsidR="00932B54" w:rsidRDefault="00932B54" w:rsidP="00932B54">
      <w:pPr>
        <w:spacing w:line="300" w:lineRule="exact"/>
        <w:ind w:right="-2"/>
        <w:jc w:val="both"/>
        <w:rPr>
          <w:ins w:id="3442" w:author="Vinicius Franco" w:date="2020-08-22T00:19:00Z"/>
          <w:rFonts w:ascii="Ebrima" w:hAnsi="Ebrima" w:cstheme="minorHAnsi"/>
          <w:iCs/>
          <w:sz w:val="22"/>
          <w:szCs w:val="22"/>
        </w:rPr>
      </w:pPr>
      <w:ins w:id="3443"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4036EF" w14:textId="77777777" w:rsidR="00932B54" w:rsidRDefault="00932B54" w:rsidP="00932B54">
      <w:pPr>
        <w:spacing w:line="300" w:lineRule="exact"/>
        <w:ind w:right="-2"/>
        <w:jc w:val="both"/>
        <w:rPr>
          <w:ins w:id="3444" w:author="Vinicius Franco" w:date="2020-08-22T00:19:00Z"/>
          <w:rFonts w:ascii="Ebrima" w:hAnsi="Ebrima" w:cstheme="minorHAnsi"/>
          <w:b/>
          <w:bCs/>
          <w:iCs/>
          <w:sz w:val="22"/>
          <w:szCs w:val="22"/>
        </w:rPr>
      </w:pPr>
      <w:ins w:id="3445"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4E8823DF" w14:textId="77777777" w:rsidR="00932B54" w:rsidRDefault="00932B54" w:rsidP="00932B54">
      <w:pPr>
        <w:spacing w:line="300" w:lineRule="exact"/>
        <w:ind w:right="-2"/>
        <w:jc w:val="both"/>
        <w:rPr>
          <w:ins w:id="3446" w:author="Vinicius Franco" w:date="2020-08-22T00:19:00Z"/>
          <w:rFonts w:ascii="Ebrima" w:hAnsi="Ebrima" w:cstheme="minorHAnsi"/>
          <w:iCs/>
          <w:sz w:val="22"/>
          <w:szCs w:val="22"/>
        </w:rPr>
      </w:pPr>
      <w:ins w:id="3447"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ins>
    </w:p>
    <w:p w14:paraId="57D512ED" w14:textId="77777777" w:rsidR="00932B54" w:rsidRDefault="00932B54" w:rsidP="00932B54">
      <w:pPr>
        <w:spacing w:line="300" w:lineRule="exact"/>
        <w:ind w:right="-2"/>
        <w:jc w:val="both"/>
        <w:rPr>
          <w:ins w:id="3448" w:author="Vinicius Franco" w:date="2020-08-22T00:19:00Z"/>
          <w:rFonts w:ascii="Ebrima" w:hAnsi="Ebrima" w:cstheme="minorHAnsi"/>
          <w:iCs/>
          <w:sz w:val="22"/>
          <w:szCs w:val="22"/>
        </w:rPr>
      </w:pPr>
      <w:ins w:id="3449"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16.050</w:t>
        </w:r>
      </w:ins>
    </w:p>
    <w:p w14:paraId="24440409" w14:textId="77777777" w:rsidR="00932B54" w:rsidRPr="00EF585C" w:rsidRDefault="00932B54" w:rsidP="00932B54">
      <w:pPr>
        <w:spacing w:line="300" w:lineRule="exact"/>
        <w:ind w:right="-2"/>
        <w:jc w:val="both"/>
        <w:rPr>
          <w:ins w:id="3450" w:author="Vinicius Franco" w:date="2020-08-22T00:19:00Z"/>
          <w:rFonts w:ascii="Ebrima" w:hAnsi="Ebrima" w:cstheme="minorHAnsi"/>
          <w:iCs/>
          <w:sz w:val="22"/>
          <w:szCs w:val="22"/>
        </w:rPr>
      </w:pPr>
      <w:ins w:id="3451"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605BA35C" w14:textId="77777777" w:rsidR="00932B54" w:rsidRPr="00EF585C" w:rsidRDefault="00932B54" w:rsidP="00932B54">
      <w:pPr>
        <w:spacing w:line="300" w:lineRule="exact"/>
        <w:ind w:right="-2"/>
        <w:jc w:val="both"/>
        <w:rPr>
          <w:ins w:id="3452" w:author="Vinicius Franco" w:date="2020-08-22T00:19:00Z"/>
          <w:rFonts w:ascii="Ebrima" w:hAnsi="Ebrima" w:cstheme="minorHAnsi"/>
          <w:iCs/>
          <w:sz w:val="22"/>
          <w:szCs w:val="22"/>
        </w:rPr>
      </w:pPr>
      <w:ins w:id="3453"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696F550" w14:textId="77777777" w:rsidR="00932B54" w:rsidRPr="001C39A9" w:rsidRDefault="00932B54" w:rsidP="00932B54">
      <w:pPr>
        <w:spacing w:line="300" w:lineRule="exact"/>
        <w:ind w:right="-2"/>
        <w:jc w:val="both"/>
        <w:rPr>
          <w:ins w:id="3454" w:author="Vinicius Franco" w:date="2020-08-22T00:19:00Z"/>
          <w:rFonts w:ascii="Ebrima" w:hAnsi="Ebrima" w:cstheme="minorHAnsi"/>
          <w:iCs/>
          <w:sz w:val="22"/>
          <w:szCs w:val="22"/>
        </w:rPr>
      </w:pPr>
      <w:ins w:id="3455"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584DBF53" w14:textId="77777777" w:rsidR="00932B54" w:rsidRPr="00B24749" w:rsidRDefault="00932B54" w:rsidP="00932B54">
      <w:pPr>
        <w:spacing w:line="300" w:lineRule="exact"/>
        <w:ind w:right="-2"/>
        <w:jc w:val="both"/>
        <w:rPr>
          <w:ins w:id="3456" w:author="Vinicius Franco" w:date="2020-08-22T00:19:00Z"/>
          <w:rFonts w:ascii="Ebrima" w:hAnsi="Ebrima" w:cstheme="minorHAnsi"/>
          <w:b/>
          <w:bCs/>
          <w:iCs/>
          <w:sz w:val="22"/>
          <w:szCs w:val="22"/>
        </w:rPr>
      </w:pPr>
      <w:ins w:id="3457"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9B1B502" w14:textId="77777777" w:rsidR="00932B54" w:rsidRDefault="00932B54" w:rsidP="00932B54">
      <w:pPr>
        <w:spacing w:line="300" w:lineRule="exact"/>
        <w:ind w:right="-2"/>
        <w:jc w:val="both"/>
        <w:rPr>
          <w:ins w:id="3458" w:author="Vinicius Franco" w:date="2020-08-22T00:19:00Z"/>
          <w:rFonts w:ascii="Ebrima" w:hAnsi="Ebrima" w:cstheme="minorHAnsi"/>
          <w:iCs/>
          <w:sz w:val="22"/>
          <w:szCs w:val="22"/>
        </w:rPr>
      </w:pPr>
      <w:ins w:id="3459"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79F01B" w14:textId="77777777" w:rsidR="00932B54" w:rsidRDefault="00932B54" w:rsidP="00932B54">
      <w:pPr>
        <w:rPr>
          <w:ins w:id="3460" w:author="Vinicius Franco" w:date="2020-08-22T00:19:00Z"/>
          <w:rFonts w:ascii="Ebrima" w:hAnsi="Ebrima" w:cstheme="minorHAnsi"/>
          <w:iCs/>
          <w:sz w:val="22"/>
          <w:szCs w:val="22"/>
        </w:rPr>
      </w:pPr>
      <w:ins w:id="3461"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6DFD289A" w14:textId="77777777" w:rsidR="00932B54" w:rsidRDefault="00932B54" w:rsidP="00932B54">
      <w:pPr>
        <w:rPr>
          <w:ins w:id="3462" w:author="Vinicius Franco" w:date="2020-08-22T00:19:00Z"/>
          <w:rFonts w:ascii="Ebrima" w:hAnsi="Ebrima" w:cstheme="minorHAnsi"/>
          <w:iCs/>
          <w:sz w:val="22"/>
          <w:szCs w:val="22"/>
        </w:rPr>
      </w:pPr>
    </w:p>
    <w:p w14:paraId="240B9242" w14:textId="77777777" w:rsidR="00932B54" w:rsidRDefault="00932B54" w:rsidP="00932B54">
      <w:pPr>
        <w:spacing w:line="300" w:lineRule="exact"/>
        <w:ind w:right="-2"/>
        <w:jc w:val="both"/>
        <w:rPr>
          <w:ins w:id="3463" w:author="Vinicius Franco" w:date="2020-08-22T00:19:00Z"/>
          <w:rFonts w:ascii="Ebrima" w:hAnsi="Ebrima" w:cstheme="minorHAnsi"/>
          <w:iCs/>
          <w:sz w:val="22"/>
          <w:szCs w:val="22"/>
        </w:rPr>
      </w:pPr>
      <w:ins w:id="3464"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AF6C09F" w14:textId="77777777" w:rsidR="00932B54" w:rsidRDefault="00932B54" w:rsidP="00932B54">
      <w:pPr>
        <w:spacing w:line="300" w:lineRule="exact"/>
        <w:ind w:right="-2"/>
        <w:jc w:val="both"/>
        <w:rPr>
          <w:ins w:id="3465" w:author="Vinicius Franco" w:date="2020-08-22T00:19:00Z"/>
          <w:rFonts w:ascii="Ebrima" w:hAnsi="Ebrima" w:cstheme="minorHAnsi"/>
          <w:iCs/>
          <w:sz w:val="22"/>
          <w:szCs w:val="22"/>
        </w:rPr>
      </w:pPr>
      <w:ins w:id="3466"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7487B04" w14:textId="77777777" w:rsidR="00932B54" w:rsidRDefault="00932B54" w:rsidP="00932B54">
      <w:pPr>
        <w:spacing w:line="300" w:lineRule="exact"/>
        <w:ind w:right="-2"/>
        <w:jc w:val="both"/>
        <w:rPr>
          <w:ins w:id="3467" w:author="Vinicius Franco" w:date="2020-08-22T00:19:00Z"/>
          <w:rFonts w:ascii="Ebrima" w:hAnsi="Ebrima" w:cstheme="minorHAnsi"/>
          <w:b/>
          <w:bCs/>
          <w:iCs/>
          <w:sz w:val="22"/>
          <w:szCs w:val="22"/>
        </w:rPr>
      </w:pPr>
      <w:ins w:id="3468"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52A4079E" w14:textId="77777777" w:rsidR="00932B54" w:rsidRDefault="00932B54" w:rsidP="00932B54">
      <w:pPr>
        <w:spacing w:line="300" w:lineRule="exact"/>
        <w:ind w:right="-2"/>
        <w:jc w:val="both"/>
        <w:rPr>
          <w:ins w:id="3469" w:author="Vinicius Franco" w:date="2020-08-22T00:19:00Z"/>
          <w:rFonts w:ascii="Ebrima" w:hAnsi="Ebrima" w:cstheme="minorHAnsi"/>
          <w:iCs/>
          <w:sz w:val="22"/>
          <w:szCs w:val="22"/>
        </w:rPr>
      </w:pPr>
      <w:ins w:id="3470"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ins>
    </w:p>
    <w:p w14:paraId="79C516F4" w14:textId="77777777" w:rsidR="00932B54" w:rsidRDefault="00932B54" w:rsidP="00932B54">
      <w:pPr>
        <w:spacing w:line="300" w:lineRule="exact"/>
        <w:ind w:right="-2"/>
        <w:jc w:val="both"/>
        <w:rPr>
          <w:ins w:id="3471" w:author="Vinicius Franco" w:date="2020-08-22T00:19:00Z"/>
          <w:rFonts w:ascii="Ebrima" w:hAnsi="Ebrima" w:cstheme="minorHAnsi"/>
          <w:iCs/>
          <w:sz w:val="22"/>
          <w:szCs w:val="22"/>
        </w:rPr>
      </w:pPr>
      <w:ins w:id="3472"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43.870</w:t>
        </w:r>
      </w:ins>
    </w:p>
    <w:p w14:paraId="190E97B0" w14:textId="77777777" w:rsidR="00932B54" w:rsidRPr="00EF585C" w:rsidRDefault="00932B54" w:rsidP="00932B54">
      <w:pPr>
        <w:spacing w:line="300" w:lineRule="exact"/>
        <w:ind w:right="-2"/>
        <w:jc w:val="both"/>
        <w:rPr>
          <w:ins w:id="3473" w:author="Vinicius Franco" w:date="2020-08-22T00:19:00Z"/>
          <w:rFonts w:ascii="Ebrima" w:hAnsi="Ebrima" w:cstheme="minorHAnsi"/>
          <w:iCs/>
          <w:sz w:val="22"/>
          <w:szCs w:val="22"/>
        </w:rPr>
      </w:pPr>
      <w:ins w:id="3474"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5FDDF6F4" w14:textId="77777777" w:rsidR="00932B54" w:rsidRPr="00EF585C" w:rsidRDefault="00932B54" w:rsidP="00932B54">
      <w:pPr>
        <w:spacing w:line="300" w:lineRule="exact"/>
        <w:ind w:right="-2"/>
        <w:jc w:val="both"/>
        <w:rPr>
          <w:ins w:id="3475" w:author="Vinicius Franco" w:date="2020-08-22T00:19:00Z"/>
          <w:rFonts w:ascii="Ebrima" w:hAnsi="Ebrima" w:cstheme="minorHAnsi"/>
          <w:iCs/>
          <w:sz w:val="22"/>
          <w:szCs w:val="22"/>
        </w:rPr>
      </w:pPr>
      <w:ins w:id="3476"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157DB6F" w14:textId="77777777" w:rsidR="00932B54" w:rsidRPr="001C39A9" w:rsidRDefault="00932B54" w:rsidP="00932B54">
      <w:pPr>
        <w:spacing w:line="300" w:lineRule="exact"/>
        <w:ind w:right="-2"/>
        <w:jc w:val="both"/>
        <w:rPr>
          <w:ins w:id="3477" w:author="Vinicius Franco" w:date="2020-08-22T00:19:00Z"/>
          <w:rFonts w:ascii="Ebrima" w:hAnsi="Ebrima" w:cstheme="minorHAnsi"/>
          <w:iCs/>
          <w:sz w:val="22"/>
          <w:szCs w:val="22"/>
        </w:rPr>
      </w:pPr>
      <w:ins w:id="3478"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28A27A4" w14:textId="77777777" w:rsidR="00932B54" w:rsidRPr="00B24749" w:rsidRDefault="00932B54" w:rsidP="00932B54">
      <w:pPr>
        <w:spacing w:line="300" w:lineRule="exact"/>
        <w:ind w:right="-2"/>
        <w:jc w:val="both"/>
        <w:rPr>
          <w:ins w:id="3479" w:author="Vinicius Franco" w:date="2020-08-22T00:19:00Z"/>
          <w:rFonts w:ascii="Ebrima" w:hAnsi="Ebrima" w:cstheme="minorHAnsi"/>
          <w:b/>
          <w:bCs/>
          <w:iCs/>
          <w:sz w:val="22"/>
          <w:szCs w:val="22"/>
        </w:rPr>
      </w:pPr>
      <w:ins w:id="3480"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091F6ACA" w14:textId="77777777" w:rsidR="00932B54" w:rsidRDefault="00932B54" w:rsidP="00932B54">
      <w:pPr>
        <w:spacing w:line="300" w:lineRule="exact"/>
        <w:ind w:right="-2"/>
        <w:jc w:val="both"/>
        <w:rPr>
          <w:ins w:id="3481" w:author="Vinicius Franco" w:date="2020-08-22T00:19:00Z"/>
          <w:rFonts w:ascii="Ebrima" w:hAnsi="Ebrima" w:cstheme="minorHAnsi"/>
          <w:iCs/>
          <w:sz w:val="22"/>
          <w:szCs w:val="22"/>
        </w:rPr>
      </w:pPr>
      <w:ins w:id="3482"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550814F" w14:textId="77777777" w:rsidR="00932B54" w:rsidRDefault="00932B54" w:rsidP="00932B54">
      <w:pPr>
        <w:rPr>
          <w:ins w:id="3483" w:author="Vinicius Franco" w:date="2020-08-22T00:19:00Z"/>
          <w:rFonts w:ascii="Ebrima" w:hAnsi="Ebrima" w:cstheme="minorHAnsi"/>
          <w:iCs/>
          <w:sz w:val="22"/>
          <w:szCs w:val="22"/>
        </w:rPr>
      </w:pPr>
      <w:ins w:id="3484"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4C7D6777" w14:textId="77777777" w:rsidR="00932B54" w:rsidRDefault="00932B54" w:rsidP="00932B54">
      <w:pPr>
        <w:rPr>
          <w:ins w:id="3485" w:author="Vinicius Franco" w:date="2020-08-22T00:19:00Z"/>
          <w:rFonts w:ascii="Ebrima" w:hAnsi="Ebrima" w:cstheme="minorHAnsi"/>
          <w:iCs/>
          <w:sz w:val="22"/>
          <w:szCs w:val="22"/>
        </w:rPr>
      </w:pPr>
    </w:p>
    <w:p w14:paraId="01F71E88" w14:textId="77777777" w:rsidR="00932B54" w:rsidRDefault="00932B54" w:rsidP="00932B54">
      <w:pPr>
        <w:spacing w:line="300" w:lineRule="exact"/>
        <w:ind w:right="-2"/>
        <w:jc w:val="both"/>
        <w:rPr>
          <w:ins w:id="3486" w:author="Vinicius Franco" w:date="2020-08-22T00:19:00Z"/>
          <w:rFonts w:ascii="Ebrima" w:hAnsi="Ebrima" w:cstheme="minorHAnsi"/>
          <w:iCs/>
          <w:sz w:val="22"/>
          <w:szCs w:val="22"/>
        </w:rPr>
      </w:pPr>
      <w:ins w:id="3487"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05AFE8F" w14:textId="77777777" w:rsidR="00932B54" w:rsidRDefault="00932B54" w:rsidP="00932B54">
      <w:pPr>
        <w:spacing w:line="300" w:lineRule="exact"/>
        <w:ind w:right="-2"/>
        <w:jc w:val="both"/>
        <w:rPr>
          <w:ins w:id="3488" w:author="Vinicius Franco" w:date="2020-08-22T00:19:00Z"/>
          <w:rFonts w:ascii="Ebrima" w:hAnsi="Ebrima" w:cstheme="minorHAnsi"/>
          <w:iCs/>
          <w:sz w:val="22"/>
          <w:szCs w:val="22"/>
        </w:rPr>
      </w:pPr>
      <w:ins w:id="3489"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DE45B70" w14:textId="77777777" w:rsidR="00932B54" w:rsidRDefault="00932B54" w:rsidP="00932B54">
      <w:pPr>
        <w:spacing w:line="300" w:lineRule="exact"/>
        <w:ind w:right="-2"/>
        <w:jc w:val="both"/>
        <w:rPr>
          <w:ins w:id="3490" w:author="Vinicius Franco" w:date="2020-08-22T00:19:00Z"/>
          <w:rFonts w:ascii="Ebrima" w:hAnsi="Ebrima" w:cstheme="minorHAnsi"/>
          <w:b/>
          <w:bCs/>
          <w:iCs/>
          <w:sz w:val="22"/>
          <w:szCs w:val="22"/>
        </w:rPr>
      </w:pPr>
      <w:ins w:id="3491"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7C94BDF5" w14:textId="77777777" w:rsidR="00932B54" w:rsidRDefault="00932B54" w:rsidP="00932B54">
      <w:pPr>
        <w:spacing w:line="300" w:lineRule="exact"/>
        <w:ind w:right="-2"/>
        <w:jc w:val="both"/>
        <w:rPr>
          <w:ins w:id="3492" w:author="Vinicius Franco" w:date="2020-08-22T00:19:00Z"/>
          <w:rFonts w:ascii="Ebrima" w:hAnsi="Ebrima" w:cstheme="minorHAnsi"/>
          <w:iCs/>
          <w:sz w:val="22"/>
          <w:szCs w:val="22"/>
        </w:rPr>
      </w:pPr>
      <w:ins w:id="3493"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ins>
    </w:p>
    <w:p w14:paraId="71484D9F" w14:textId="77777777" w:rsidR="00932B54" w:rsidRDefault="00932B54" w:rsidP="00932B54">
      <w:pPr>
        <w:spacing w:line="300" w:lineRule="exact"/>
        <w:ind w:right="-2"/>
        <w:jc w:val="both"/>
        <w:rPr>
          <w:ins w:id="3494" w:author="Vinicius Franco" w:date="2020-08-22T00:19:00Z"/>
          <w:rFonts w:ascii="Ebrima" w:hAnsi="Ebrima" w:cstheme="minorHAnsi"/>
          <w:iCs/>
          <w:sz w:val="22"/>
          <w:szCs w:val="22"/>
        </w:rPr>
      </w:pPr>
      <w:ins w:id="3495"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3.520</w:t>
        </w:r>
      </w:ins>
    </w:p>
    <w:p w14:paraId="7DD6C312" w14:textId="77777777" w:rsidR="00932B54" w:rsidRPr="00EF585C" w:rsidRDefault="00932B54" w:rsidP="00932B54">
      <w:pPr>
        <w:spacing w:line="300" w:lineRule="exact"/>
        <w:ind w:right="-2"/>
        <w:jc w:val="both"/>
        <w:rPr>
          <w:ins w:id="3496" w:author="Vinicius Franco" w:date="2020-08-22T00:19:00Z"/>
          <w:rFonts w:ascii="Ebrima" w:hAnsi="Ebrima" w:cstheme="minorHAnsi"/>
          <w:iCs/>
          <w:sz w:val="22"/>
          <w:szCs w:val="22"/>
        </w:rPr>
      </w:pPr>
      <w:ins w:id="3497"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ins>
    </w:p>
    <w:p w14:paraId="3306828D" w14:textId="77777777" w:rsidR="00932B54" w:rsidRPr="00EF585C" w:rsidRDefault="00932B54" w:rsidP="00932B54">
      <w:pPr>
        <w:spacing w:line="300" w:lineRule="exact"/>
        <w:ind w:right="-2"/>
        <w:jc w:val="both"/>
        <w:rPr>
          <w:ins w:id="3498" w:author="Vinicius Franco" w:date="2020-08-22T00:19:00Z"/>
          <w:rFonts w:ascii="Ebrima" w:hAnsi="Ebrima" w:cstheme="minorHAnsi"/>
          <w:iCs/>
          <w:sz w:val="22"/>
          <w:szCs w:val="22"/>
        </w:rPr>
      </w:pPr>
      <w:ins w:id="3499"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BCB1C30" w14:textId="77777777" w:rsidR="00932B54" w:rsidRPr="001C39A9" w:rsidRDefault="00932B54" w:rsidP="00932B54">
      <w:pPr>
        <w:spacing w:line="300" w:lineRule="exact"/>
        <w:ind w:right="-2"/>
        <w:jc w:val="both"/>
        <w:rPr>
          <w:ins w:id="3500" w:author="Vinicius Franco" w:date="2020-08-22T00:19:00Z"/>
          <w:rFonts w:ascii="Ebrima" w:hAnsi="Ebrima" w:cstheme="minorHAnsi"/>
          <w:iCs/>
          <w:sz w:val="22"/>
          <w:szCs w:val="22"/>
        </w:rPr>
      </w:pPr>
      <w:ins w:id="3501"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5A05236B" w14:textId="77777777" w:rsidR="00932B54" w:rsidRPr="00B24749" w:rsidRDefault="00932B54" w:rsidP="00932B54">
      <w:pPr>
        <w:spacing w:line="300" w:lineRule="exact"/>
        <w:ind w:right="-2"/>
        <w:jc w:val="both"/>
        <w:rPr>
          <w:ins w:id="3502" w:author="Vinicius Franco" w:date="2020-08-22T00:19:00Z"/>
          <w:rFonts w:ascii="Ebrima" w:hAnsi="Ebrima" w:cstheme="minorHAnsi"/>
          <w:b/>
          <w:bCs/>
          <w:iCs/>
          <w:sz w:val="22"/>
          <w:szCs w:val="22"/>
        </w:rPr>
      </w:pPr>
      <w:ins w:id="3503"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122CB2BD" w14:textId="77777777" w:rsidR="00932B54" w:rsidRDefault="00932B54" w:rsidP="00932B54">
      <w:pPr>
        <w:spacing w:line="300" w:lineRule="exact"/>
        <w:ind w:right="-2"/>
        <w:jc w:val="both"/>
        <w:rPr>
          <w:ins w:id="3504" w:author="Vinicius Franco" w:date="2020-08-22T00:19:00Z"/>
          <w:rFonts w:ascii="Ebrima" w:hAnsi="Ebrima" w:cstheme="minorHAnsi"/>
          <w:iCs/>
          <w:sz w:val="22"/>
          <w:szCs w:val="22"/>
        </w:rPr>
      </w:pPr>
      <w:ins w:id="3505"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7D1C198" w14:textId="77777777" w:rsidR="00932B54" w:rsidRDefault="00932B54" w:rsidP="00932B54">
      <w:pPr>
        <w:rPr>
          <w:ins w:id="3506" w:author="Vinicius Franco" w:date="2020-08-22T00:19:00Z"/>
          <w:rFonts w:ascii="Ebrima" w:hAnsi="Ebrima" w:cstheme="minorHAnsi"/>
          <w:iCs/>
          <w:sz w:val="22"/>
          <w:szCs w:val="22"/>
        </w:rPr>
      </w:pPr>
      <w:ins w:id="3507"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24FCC241" w14:textId="77777777" w:rsidR="00932B54" w:rsidRDefault="00932B54" w:rsidP="00932B54">
      <w:pPr>
        <w:rPr>
          <w:ins w:id="3508" w:author="Vinicius Franco" w:date="2020-08-22T00:19:00Z"/>
          <w:rFonts w:ascii="Ebrima" w:hAnsi="Ebrima" w:cstheme="minorHAnsi"/>
          <w:iCs/>
          <w:sz w:val="22"/>
          <w:szCs w:val="22"/>
        </w:rPr>
      </w:pPr>
    </w:p>
    <w:p w14:paraId="0FB50FE2" w14:textId="77777777" w:rsidR="00932B54" w:rsidRDefault="00932B54" w:rsidP="00932B54">
      <w:pPr>
        <w:rPr>
          <w:ins w:id="3509" w:author="Vinicius Franco" w:date="2020-08-22T00:19:00Z"/>
          <w:rFonts w:ascii="Ebrima" w:hAnsi="Ebrima" w:cstheme="minorHAnsi"/>
          <w:iCs/>
          <w:sz w:val="22"/>
          <w:szCs w:val="22"/>
        </w:rPr>
      </w:pPr>
    </w:p>
    <w:p w14:paraId="302F0388" w14:textId="77777777" w:rsidR="00932B54" w:rsidRDefault="00932B54" w:rsidP="00932B54">
      <w:pPr>
        <w:spacing w:line="300" w:lineRule="exact"/>
        <w:ind w:right="-2"/>
        <w:jc w:val="both"/>
        <w:rPr>
          <w:ins w:id="3510" w:author="Vinicius Franco" w:date="2020-08-22T00:19:00Z"/>
          <w:rFonts w:ascii="Ebrima" w:hAnsi="Ebrima" w:cstheme="minorHAnsi"/>
          <w:iCs/>
          <w:sz w:val="22"/>
          <w:szCs w:val="22"/>
        </w:rPr>
      </w:pPr>
      <w:ins w:id="3511"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6A73540" w14:textId="77777777" w:rsidR="00932B54" w:rsidRDefault="00932B54" w:rsidP="00932B54">
      <w:pPr>
        <w:spacing w:line="300" w:lineRule="exact"/>
        <w:ind w:right="-2"/>
        <w:jc w:val="both"/>
        <w:rPr>
          <w:ins w:id="3512" w:author="Vinicius Franco" w:date="2020-08-22T00:19:00Z"/>
          <w:rFonts w:ascii="Ebrima" w:hAnsi="Ebrima" w:cstheme="minorHAnsi"/>
          <w:iCs/>
          <w:sz w:val="22"/>
          <w:szCs w:val="22"/>
        </w:rPr>
      </w:pPr>
      <w:ins w:id="3513"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B29E9C" w14:textId="77777777" w:rsidR="00932B54" w:rsidRDefault="00932B54" w:rsidP="00932B54">
      <w:pPr>
        <w:spacing w:line="300" w:lineRule="exact"/>
        <w:ind w:right="-2"/>
        <w:jc w:val="both"/>
        <w:rPr>
          <w:ins w:id="3514" w:author="Vinicius Franco" w:date="2020-08-22T00:19:00Z"/>
          <w:rFonts w:ascii="Ebrima" w:hAnsi="Ebrima" w:cstheme="minorHAnsi"/>
          <w:b/>
          <w:bCs/>
          <w:iCs/>
          <w:sz w:val="22"/>
          <w:szCs w:val="22"/>
        </w:rPr>
      </w:pPr>
      <w:ins w:id="3515"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0A7B8FA8" w14:textId="77777777" w:rsidR="00932B54" w:rsidRDefault="00932B54" w:rsidP="00932B54">
      <w:pPr>
        <w:spacing w:line="300" w:lineRule="exact"/>
        <w:ind w:right="-2"/>
        <w:jc w:val="both"/>
        <w:rPr>
          <w:ins w:id="3516" w:author="Vinicius Franco" w:date="2020-08-22T00:19:00Z"/>
          <w:rFonts w:ascii="Ebrima" w:hAnsi="Ebrima" w:cstheme="minorHAnsi"/>
          <w:iCs/>
          <w:sz w:val="22"/>
          <w:szCs w:val="22"/>
        </w:rPr>
      </w:pPr>
      <w:ins w:id="3517"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ins>
    </w:p>
    <w:p w14:paraId="4142D05C" w14:textId="77777777" w:rsidR="00932B54" w:rsidRDefault="00932B54" w:rsidP="00932B54">
      <w:pPr>
        <w:spacing w:line="300" w:lineRule="exact"/>
        <w:ind w:right="-2"/>
        <w:jc w:val="both"/>
        <w:rPr>
          <w:ins w:id="3518" w:author="Vinicius Franco" w:date="2020-08-22T00:19:00Z"/>
          <w:rFonts w:ascii="Ebrima" w:hAnsi="Ebrima" w:cstheme="minorHAnsi"/>
          <w:iCs/>
          <w:sz w:val="22"/>
          <w:szCs w:val="22"/>
        </w:rPr>
      </w:pPr>
      <w:ins w:id="3519"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1.200</w:t>
        </w:r>
      </w:ins>
    </w:p>
    <w:p w14:paraId="3B403955" w14:textId="77777777" w:rsidR="00932B54" w:rsidRPr="00EF585C" w:rsidRDefault="00932B54" w:rsidP="00932B54">
      <w:pPr>
        <w:spacing w:line="300" w:lineRule="exact"/>
        <w:ind w:right="-2"/>
        <w:jc w:val="both"/>
        <w:rPr>
          <w:ins w:id="3520" w:author="Vinicius Franco" w:date="2020-08-22T00:19:00Z"/>
          <w:rFonts w:ascii="Ebrima" w:hAnsi="Ebrima" w:cstheme="minorHAnsi"/>
          <w:iCs/>
          <w:sz w:val="22"/>
          <w:szCs w:val="22"/>
        </w:rPr>
      </w:pPr>
      <w:ins w:id="3521"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29E4388A" w14:textId="77777777" w:rsidR="00932B54" w:rsidRPr="00EF585C" w:rsidRDefault="00932B54" w:rsidP="00932B54">
      <w:pPr>
        <w:spacing w:line="300" w:lineRule="exact"/>
        <w:ind w:right="-2"/>
        <w:jc w:val="both"/>
        <w:rPr>
          <w:ins w:id="3522" w:author="Vinicius Franco" w:date="2020-08-22T00:19:00Z"/>
          <w:rFonts w:ascii="Ebrima" w:hAnsi="Ebrima" w:cstheme="minorHAnsi"/>
          <w:iCs/>
          <w:sz w:val="22"/>
          <w:szCs w:val="22"/>
        </w:rPr>
      </w:pPr>
      <w:ins w:id="3523"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359C4A0" w14:textId="77777777" w:rsidR="00932B54" w:rsidRPr="001C39A9" w:rsidRDefault="00932B54" w:rsidP="00932B54">
      <w:pPr>
        <w:spacing w:line="300" w:lineRule="exact"/>
        <w:ind w:right="-2"/>
        <w:jc w:val="both"/>
        <w:rPr>
          <w:ins w:id="3524" w:author="Vinicius Franco" w:date="2020-08-22T00:19:00Z"/>
          <w:rFonts w:ascii="Ebrima" w:hAnsi="Ebrima" w:cstheme="minorHAnsi"/>
          <w:iCs/>
          <w:sz w:val="22"/>
          <w:szCs w:val="22"/>
        </w:rPr>
      </w:pPr>
      <w:ins w:id="3525"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15D8F456" w14:textId="77777777" w:rsidR="00932B54" w:rsidRPr="00B24749" w:rsidRDefault="00932B54" w:rsidP="00932B54">
      <w:pPr>
        <w:spacing w:line="300" w:lineRule="exact"/>
        <w:ind w:right="-2"/>
        <w:jc w:val="both"/>
        <w:rPr>
          <w:ins w:id="3526" w:author="Vinicius Franco" w:date="2020-08-22T00:19:00Z"/>
          <w:rFonts w:ascii="Ebrima" w:hAnsi="Ebrima" w:cstheme="minorHAnsi"/>
          <w:b/>
          <w:bCs/>
          <w:iCs/>
          <w:sz w:val="22"/>
          <w:szCs w:val="22"/>
        </w:rPr>
      </w:pPr>
      <w:ins w:id="3527"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3F224249" w14:textId="77777777" w:rsidR="00932B54" w:rsidRDefault="00932B54" w:rsidP="00932B54">
      <w:pPr>
        <w:spacing w:line="300" w:lineRule="exact"/>
        <w:ind w:right="-2"/>
        <w:jc w:val="both"/>
        <w:rPr>
          <w:ins w:id="3528" w:author="Vinicius Franco" w:date="2020-08-22T00:19:00Z"/>
          <w:rFonts w:ascii="Ebrima" w:hAnsi="Ebrima" w:cstheme="minorHAnsi"/>
          <w:iCs/>
          <w:sz w:val="22"/>
          <w:szCs w:val="22"/>
        </w:rPr>
      </w:pPr>
      <w:ins w:id="3529"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55C975" w14:textId="77777777" w:rsidR="00932B54" w:rsidRDefault="00932B54" w:rsidP="00932B54">
      <w:pPr>
        <w:rPr>
          <w:ins w:id="3530" w:author="Vinicius Franco" w:date="2020-08-22T00:19:00Z"/>
          <w:rFonts w:ascii="Ebrima" w:hAnsi="Ebrima" w:cstheme="minorHAnsi"/>
          <w:iCs/>
          <w:sz w:val="22"/>
          <w:szCs w:val="22"/>
        </w:rPr>
      </w:pPr>
      <w:ins w:id="3531"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161E464D" w14:textId="77777777" w:rsidR="00932B54" w:rsidRDefault="00932B54" w:rsidP="00932B54">
      <w:pPr>
        <w:rPr>
          <w:ins w:id="3532" w:author="Vinicius Franco" w:date="2020-08-22T00:19:00Z"/>
          <w:rFonts w:ascii="Ebrima" w:hAnsi="Ebrima" w:cstheme="minorHAnsi"/>
          <w:iCs/>
          <w:sz w:val="22"/>
          <w:szCs w:val="22"/>
        </w:rPr>
      </w:pPr>
    </w:p>
    <w:p w14:paraId="227BC5AD" w14:textId="77777777" w:rsidR="00932B54" w:rsidRDefault="00932B54" w:rsidP="00932B54">
      <w:pPr>
        <w:spacing w:line="300" w:lineRule="exact"/>
        <w:ind w:right="-2"/>
        <w:jc w:val="both"/>
        <w:rPr>
          <w:ins w:id="3533" w:author="Vinicius Franco" w:date="2020-08-22T00:19:00Z"/>
          <w:rFonts w:ascii="Ebrima" w:hAnsi="Ebrima" w:cstheme="minorHAnsi"/>
          <w:iCs/>
          <w:sz w:val="22"/>
          <w:szCs w:val="22"/>
        </w:rPr>
      </w:pPr>
      <w:ins w:id="3534" w:author="Vinicius Franco" w:date="2020-08-22T00:1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15B3F30" w14:textId="77777777" w:rsidR="00932B54" w:rsidRDefault="00932B54" w:rsidP="00932B54">
      <w:pPr>
        <w:spacing w:line="300" w:lineRule="exact"/>
        <w:ind w:right="-2"/>
        <w:jc w:val="both"/>
        <w:rPr>
          <w:ins w:id="3535" w:author="Vinicius Franco" w:date="2020-08-22T00:19:00Z"/>
          <w:rFonts w:ascii="Ebrima" w:hAnsi="Ebrima" w:cstheme="minorHAnsi"/>
          <w:iCs/>
          <w:sz w:val="22"/>
          <w:szCs w:val="22"/>
        </w:rPr>
      </w:pPr>
      <w:ins w:id="3536" w:author="Vinicius Franco" w:date="2020-08-22T00:1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93D6E7" w14:textId="77777777" w:rsidR="00932B54" w:rsidRDefault="00932B54" w:rsidP="00932B54">
      <w:pPr>
        <w:spacing w:line="300" w:lineRule="exact"/>
        <w:ind w:right="-2"/>
        <w:jc w:val="both"/>
        <w:rPr>
          <w:ins w:id="3537" w:author="Vinicius Franco" w:date="2020-08-22T00:19:00Z"/>
          <w:rFonts w:ascii="Ebrima" w:hAnsi="Ebrima" w:cstheme="minorHAnsi"/>
          <w:b/>
          <w:bCs/>
          <w:iCs/>
          <w:sz w:val="22"/>
          <w:szCs w:val="22"/>
        </w:rPr>
      </w:pPr>
      <w:ins w:id="3538" w:author="Vinicius Franco" w:date="2020-08-22T00:1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ins>
    </w:p>
    <w:p w14:paraId="56A813D1" w14:textId="77777777" w:rsidR="00932B54" w:rsidRDefault="00932B54" w:rsidP="00932B54">
      <w:pPr>
        <w:spacing w:line="300" w:lineRule="exact"/>
        <w:ind w:right="-2"/>
        <w:jc w:val="both"/>
        <w:rPr>
          <w:ins w:id="3539" w:author="Vinicius Franco" w:date="2020-08-22T00:19:00Z"/>
          <w:rFonts w:ascii="Ebrima" w:hAnsi="Ebrima" w:cstheme="minorHAnsi"/>
          <w:iCs/>
          <w:sz w:val="22"/>
          <w:szCs w:val="22"/>
        </w:rPr>
      </w:pPr>
      <w:ins w:id="3540" w:author="Vinicius Franco" w:date="2020-08-22T00:1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ins>
    </w:p>
    <w:p w14:paraId="090D0B3D" w14:textId="77777777" w:rsidR="00932B54" w:rsidRDefault="00932B54" w:rsidP="00932B54">
      <w:pPr>
        <w:spacing w:line="300" w:lineRule="exact"/>
        <w:ind w:right="-2"/>
        <w:jc w:val="both"/>
        <w:rPr>
          <w:ins w:id="3541" w:author="Vinicius Franco" w:date="2020-08-22T00:19:00Z"/>
          <w:rFonts w:ascii="Ebrima" w:hAnsi="Ebrima" w:cstheme="minorHAnsi"/>
          <w:iCs/>
          <w:sz w:val="22"/>
          <w:szCs w:val="22"/>
        </w:rPr>
      </w:pPr>
      <w:ins w:id="3542" w:author="Vinicius Franco" w:date="2020-08-22T00:19:00Z">
        <w:r w:rsidRPr="00B24749">
          <w:rPr>
            <w:rFonts w:ascii="Ebrima" w:hAnsi="Ebrima" w:cstheme="minorHAnsi"/>
            <w:b/>
            <w:bCs/>
            <w:iCs/>
            <w:sz w:val="22"/>
            <w:szCs w:val="22"/>
          </w:rPr>
          <w:t>Quantidade:</w:t>
        </w:r>
        <w:r>
          <w:rPr>
            <w:rFonts w:ascii="Ebrima" w:hAnsi="Ebrima" w:cstheme="minorHAnsi"/>
            <w:iCs/>
            <w:sz w:val="22"/>
            <w:szCs w:val="22"/>
          </w:rPr>
          <w:t xml:space="preserve"> 3.280</w:t>
        </w:r>
      </w:ins>
    </w:p>
    <w:p w14:paraId="5474D7E9" w14:textId="77777777" w:rsidR="00932B54" w:rsidRPr="00EF585C" w:rsidRDefault="00932B54" w:rsidP="00932B54">
      <w:pPr>
        <w:spacing w:line="300" w:lineRule="exact"/>
        <w:ind w:right="-2"/>
        <w:jc w:val="both"/>
        <w:rPr>
          <w:ins w:id="3543" w:author="Vinicius Franco" w:date="2020-08-22T00:19:00Z"/>
          <w:rFonts w:ascii="Ebrima" w:hAnsi="Ebrima" w:cstheme="minorHAnsi"/>
          <w:iCs/>
          <w:sz w:val="22"/>
          <w:szCs w:val="22"/>
        </w:rPr>
      </w:pPr>
      <w:ins w:id="3544" w:author="Vinicius Franco" w:date="2020-08-22T00:1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ins>
    </w:p>
    <w:p w14:paraId="218BDAB1" w14:textId="77777777" w:rsidR="00932B54" w:rsidRPr="00EF585C" w:rsidRDefault="00932B54" w:rsidP="00932B54">
      <w:pPr>
        <w:spacing w:line="300" w:lineRule="exact"/>
        <w:ind w:right="-2"/>
        <w:jc w:val="both"/>
        <w:rPr>
          <w:ins w:id="3545" w:author="Vinicius Franco" w:date="2020-08-22T00:19:00Z"/>
          <w:rFonts w:ascii="Ebrima" w:hAnsi="Ebrima" w:cstheme="minorHAnsi"/>
          <w:iCs/>
          <w:sz w:val="22"/>
          <w:szCs w:val="22"/>
        </w:rPr>
      </w:pPr>
      <w:ins w:id="3546" w:author="Vinicius Franco" w:date="2020-08-22T00:1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D517200" w14:textId="77777777" w:rsidR="00932B54" w:rsidRPr="001C39A9" w:rsidRDefault="00932B54" w:rsidP="00932B54">
      <w:pPr>
        <w:spacing w:line="300" w:lineRule="exact"/>
        <w:ind w:right="-2"/>
        <w:jc w:val="both"/>
        <w:rPr>
          <w:ins w:id="3547" w:author="Vinicius Franco" w:date="2020-08-22T00:19:00Z"/>
          <w:rFonts w:ascii="Ebrima" w:hAnsi="Ebrima" w:cstheme="minorHAnsi"/>
          <w:iCs/>
          <w:sz w:val="22"/>
          <w:szCs w:val="22"/>
        </w:rPr>
      </w:pPr>
      <w:ins w:id="3548" w:author="Vinicius Franco" w:date="2020-08-22T00:1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ins>
    </w:p>
    <w:p w14:paraId="088F183C" w14:textId="77777777" w:rsidR="00932B54" w:rsidRPr="00B24749" w:rsidRDefault="00932B54" w:rsidP="00932B54">
      <w:pPr>
        <w:spacing w:line="300" w:lineRule="exact"/>
        <w:ind w:right="-2"/>
        <w:jc w:val="both"/>
        <w:rPr>
          <w:ins w:id="3549" w:author="Vinicius Franco" w:date="2020-08-22T00:19:00Z"/>
          <w:rFonts w:ascii="Ebrima" w:hAnsi="Ebrima" w:cstheme="minorHAnsi"/>
          <w:b/>
          <w:bCs/>
          <w:iCs/>
          <w:sz w:val="22"/>
          <w:szCs w:val="22"/>
        </w:rPr>
      </w:pPr>
      <w:ins w:id="3550" w:author="Vinicius Franco" w:date="2020-08-22T00:1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ins>
    </w:p>
    <w:p w14:paraId="74A16C0B" w14:textId="77777777" w:rsidR="00932B54" w:rsidRDefault="00932B54" w:rsidP="00932B54">
      <w:pPr>
        <w:spacing w:line="300" w:lineRule="exact"/>
        <w:ind w:right="-2"/>
        <w:jc w:val="both"/>
        <w:rPr>
          <w:ins w:id="3551" w:author="Vinicius Franco" w:date="2020-08-22T00:19:00Z"/>
          <w:rFonts w:ascii="Ebrima" w:hAnsi="Ebrima" w:cstheme="minorHAnsi"/>
          <w:iCs/>
          <w:sz w:val="22"/>
          <w:szCs w:val="22"/>
        </w:rPr>
      </w:pPr>
      <w:ins w:id="3552" w:author="Vinicius Franco" w:date="2020-08-22T00:1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FBACF50" w14:textId="77777777" w:rsidR="00932B54" w:rsidRDefault="00932B54" w:rsidP="00932B54">
      <w:pPr>
        <w:rPr>
          <w:ins w:id="3553" w:author="Vinicius Franco" w:date="2020-08-22T00:19:00Z"/>
          <w:rFonts w:ascii="Ebrima" w:hAnsi="Ebrima" w:cstheme="minorHAnsi"/>
          <w:iCs/>
          <w:sz w:val="22"/>
          <w:szCs w:val="22"/>
        </w:rPr>
      </w:pPr>
      <w:ins w:id="3554" w:author="Vinicius Franco" w:date="2020-08-22T00:19: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ins>
    </w:p>
    <w:p w14:paraId="0DC5A8E3" w14:textId="530F9641" w:rsidR="000D5300" w:rsidRPr="0082644B" w:rsidRDefault="00412131" w:rsidP="000D5300">
      <w:pPr>
        <w:spacing w:line="300" w:lineRule="exact"/>
        <w:ind w:right="-2"/>
        <w:jc w:val="both"/>
        <w:rPr>
          <w:ins w:id="3555" w:author="Vinicius Franco" w:date="2020-08-22T00:19:00Z"/>
          <w:rFonts w:ascii="Ebrima" w:hAnsi="Ebrima" w:cstheme="minorHAnsi"/>
          <w:iCs/>
          <w:sz w:val="22"/>
          <w:szCs w:val="22"/>
        </w:rPr>
      </w:pPr>
      <w:ins w:id="3556" w:author="Vinicius Franco" w:date="2020-08-22T00:19:00Z">
        <w:r w:rsidRPr="0082644B">
          <w:rPr>
            <w:rFonts w:ascii="Ebrima" w:hAnsi="Ebrima" w:cstheme="minorHAnsi"/>
            <w:iCs/>
            <w:sz w:val="22"/>
            <w:szCs w:val="22"/>
          </w:rPr>
          <w:br/>
        </w:r>
      </w:ins>
    </w:p>
    <w:p w14:paraId="72ECD451" w14:textId="77777777" w:rsidR="000D5300" w:rsidRPr="0082644B" w:rsidRDefault="000D5300" w:rsidP="000D5300">
      <w:pPr>
        <w:spacing w:line="300" w:lineRule="exact"/>
        <w:ind w:right="-2"/>
        <w:jc w:val="both"/>
        <w:rPr>
          <w:ins w:id="3557" w:author="Vinicius Franco" w:date="2020-08-22T00:19:00Z"/>
          <w:rFonts w:ascii="Ebrima" w:hAnsi="Ebrima" w:cstheme="minorHAnsi"/>
          <w:iCs/>
          <w:sz w:val="22"/>
          <w:szCs w:val="22"/>
        </w:rPr>
      </w:pPr>
    </w:p>
    <w:p w14:paraId="029A2F0D" w14:textId="77777777" w:rsidR="000D5300" w:rsidRPr="0082644B" w:rsidRDefault="000D5300" w:rsidP="000D5300">
      <w:pPr>
        <w:spacing w:line="300" w:lineRule="exact"/>
        <w:ind w:right="-2"/>
        <w:jc w:val="both"/>
        <w:rPr>
          <w:ins w:id="3558" w:author="Vinicius Franco" w:date="2020-08-22T00:19:00Z"/>
          <w:rFonts w:ascii="Ebrima" w:hAnsi="Ebrima" w:cstheme="minorHAnsi"/>
          <w:iCs/>
          <w:sz w:val="22"/>
          <w:szCs w:val="22"/>
        </w:rPr>
      </w:pPr>
    </w:p>
    <w:p w14:paraId="700BB081" w14:textId="77777777" w:rsidR="000D5300" w:rsidRDefault="000D5300" w:rsidP="000D5300">
      <w:pPr>
        <w:rPr>
          <w:ins w:id="3559" w:author="Vinicius Franco" w:date="2020-08-22T00:19:00Z"/>
          <w:rFonts w:ascii="Ebrima" w:hAnsi="Ebrima"/>
          <w:sz w:val="22"/>
          <w:szCs w:val="22"/>
        </w:rPr>
      </w:pPr>
    </w:p>
    <w:p w14:paraId="049D4C7A" w14:textId="77777777" w:rsidR="009B42F3" w:rsidRDefault="009B42F3" w:rsidP="000D5300">
      <w:pPr>
        <w:pStyle w:val="Ttulo1"/>
        <w:spacing w:before="0" w:after="0" w:line="300" w:lineRule="exact"/>
        <w:jc w:val="center"/>
        <w:rPr>
          <w:ins w:id="3560" w:author="Vinicius Franco" w:date="2020-08-22T00:19:00Z"/>
          <w:rFonts w:ascii="Ebrima" w:hAnsi="Ebrima" w:cstheme="minorHAnsi"/>
          <w:sz w:val="22"/>
          <w:szCs w:val="22"/>
        </w:rPr>
        <w:sectPr w:rsidR="009B42F3" w:rsidSect="00F75DCE">
          <w:footerReference w:type="default" r:id="rId17"/>
          <w:pgSz w:w="11906" w:h="16838" w:code="9"/>
          <w:pgMar w:top="1701" w:right="1134" w:bottom="1134" w:left="1418" w:header="709" w:footer="709" w:gutter="0"/>
          <w:cols w:space="708"/>
          <w:docGrid w:linePitch="360"/>
        </w:sectPr>
      </w:pPr>
    </w:p>
    <w:p w14:paraId="2AE8B8AE" w14:textId="756025F6" w:rsidR="000D5300" w:rsidRPr="00B369BA" w:rsidRDefault="000D5300" w:rsidP="000D5300">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t xml:space="preserve">ANEXO </w:t>
      </w:r>
      <w:r>
        <w:rPr>
          <w:rFonts w:ascii="Ebrima" w:hAnsi="Ebrima" w:cstheme="minorHAnsi"/>
          <w:sz w:val="22"/>
          <w:szCs w:val="22"/>
        </w:rPr>
        <w:t>IX</w:t>
      </w:r>
    </w:p>
    <w:p w14:paraId="3D01B23E" w14:textId="77777777" w:rsidR="000D5300" w:rsidRPr="0082644B" w:rsidRDefault="000D5300" w:rsidP="000D5300">
      <w:pPr>
        <w:jc w:val="center"/>
        <w:rPr>
          <w:rFonts w:ascii="Ebrima" w:hAnsi="Ebrima"/>
          <w:sz w:val="22"/>
          <w:szCs w:val="22"/>
        </w:rPr>
      </w:pPr>
      <w:r>
        <w:rPr>
          <w:rFonts w:ascii="Ebrima" w:hAnsi="Ebrima" w:cstheme="minorHAnsi"/>
          <w:b/>
          <w:iCs/>
          <w:sz w:val="22"/>
          <w:szCs w:val="22"/>
        </w:rPr>
        <w:t>LISTA DE DESPESAS REEMBOLSADAS</w:t>
      </w:r>
    </w:p>
    <w:p w14:paraId="3DCDFD17" w14:textId="242084BE" w:rsidR="00412131" w:rsidRDefault="00412131" w:rsidP="00412131">
      <w:pPr>
        <w:spacing w:line="300" w:lineRule="exact"/>
        <w:ind w:right="-2"/>
        <w:jc w:val="both"/>
        <w:rPr>
          <w:rFonts w:ascii="Ebrima" w:hAnsi="Ebrima" w:cstheme="minorHAnsi"/>
          <w:iCs/>
          <w:sz w:val="22"/>
          <w:szCs w:val="22"/>
        </w:rPr>
      </w:pPr>
    </w:p>
    <w:tbl>
      <w:tblPr>
        <w:tblW w:w="5000" w:type="pct"/>
        <w:tblCellMar>
          <w:left w:w="70" w:type="dxa"/>
          <w:right w:w="70" w:type="dxa"/>
        </w:tblCellMar>
        <w:tblLook w:val="04A0" w:firstRow="1" w:lastRow="0" w:firstColumn="1" w:lastColumn="0" w:noHBand="0" w:noVBand="1"/>
      </w:tblPr>
      <w:tblGrid>
        <w:gridCol w:w="1112"/>
        <w:gridCol w:w="1173"/>
        <w:gridCol w:w="4326"/>
        <w:gridCol w:w="705"/>
        <w:gridCol w:w="747"/>
        <w:gridCol w:w="5000"/>
        <w:gridCol w:w="940"/>
      </w:tblGrid>
      <w:tr w:rsidR="000A07B4" w:rsidRPr="003B4564" w14:paraId="6952D69D" w14:textId="77777777" w:rsidTr="003B4564">
        <w:trPr>
          <w:trHeight w:val="288"/>
          <w:tblHeader/>
          <w:ins w:id="3561" w:author="Vinicius Franco" w:date="2020-08-22T00:19:00Z"/>
        </w:trPr>
        <w:tc>
          <w:tcPr>
            <w:tcW w:w="377" w:type="pct"/>
            <w:tcBorders>
              <w:top w:val="nil"/>
              <w:left w:val="nil"/>
              <w:bottom w:val="nil"/>
              <w:right w:val="nil"/>
            </w:tcBorders>
            <w:shd w:val="clear" w:color="000000" w:fill="A6A6A6"/>
            <w:noWrap/>
            <w:vAlign w:val="bottom"/>
            <w:hideMark/>
          </w:tcPr>
          <w:p w14:paraId="0BC3E399" w14:textId="77777777" w:rsidR="000A07B4" w:rsidRPr="000A07B4" w:rsidRDefault="000A07B4" w:rsidP="000A07B4">
            <w:pPr>
              <w:rPr>
                <w:ins w:id="3562" w:author="Vinicius Franco" w:date="2020-08-22T00:19:00Z"/>
                <w:rFonts w:ascii="Calibri" w:hAnsi="Calibri" w:cs="Calibri"/>
                <w:b/>
                <w:bCs/>
                <w:color w:val="FFFFFF"/>
                <w:sz w:val="11"/>
                <w:szCs w:val="11"/>
              </w:rPr>
            </w:pPr>
            <w:ins w:id="3563" w:author="Vinicius Franco" w:date="2020-08-22T00:19:00Z">
              <w:r w:rsidRPr="000A07B4">
                <w:rPr>
                  <w:rFonts w:ascii="Calibri" w:hAnsi="Calibri" w:cs="Calibri"/>
                  <w:b/>
                  <w:bCs/>
                  <w:color w:val="FFFFFF"/>
                  <w:sz w:val="11"/>
                  <w:szCs w:val="11"/>
                </w:rPr>
                <w:t>EMPREENDIMENTO</w:t>
              </w:r>
            </w:ins>
          </w:p>
        </w:tc>
        <w:tc>
          <w:tcPr>
            <w:tcW w:w="417" w:type="pct"/>
            <w:tcBorders>
              <w:top w:val="nil"/>
              <w:left w:val="nil"/>
              <w:bottom w:val="nil"/>
              <w:right w:val="nil"/>
            </w:tcBorders>
            <w:shd w:val="clear" w:color="000000" w:fill="A6A6A6"/>
            <w:noWrap/>
            <w:vAlign w:val="bottom"/>
            <w:hideMark/>
          </w:tcPr>
          <w:p w14:paraId="74FF1D4D" w14:textId="1FE2713D" w:rsidR="000A07B4" w:rsidRPr="000A07B4" w:rsidRDefault="000A07B4" w:rsidP="000A07B4">
            <w:pPr>
              <w:rPr>
                <w:ins w:id="3564" w:author="Vinicius Franco" w:date="2020-08-22T00:19:00Z"/>
                <w:rFonts w:ascii="Calibri" w:hAnsi="Calibri" w:cs="Calibri"/>
                <w:b/>
                <w:bCs/>
                <w:color w:val="FFFFFF"/>
                <w:sz w:val="11"/>
                <w:szCs w:val="11"/>
              </w:rPr>
            </w:pPr>
            <w:ins w:id="3565" w:author="Vinicius Franco" w:date="2020-08-22T00:19:00Z">
              <w:r w:rsidRPr="000A07B4">
                <w:rPr>
                  <w:rFonts w:ascii="Calibri" w:hAnsi="Calibri" w:cs="Calibri"/>
                  <w:b/>
                  <w:bCs/>
                  <w:color w:val="FFFFFF"/>
                  <w:sz w:val="11"/>
                  <w:szCs w:val="11"/>
                </w:rPr>
                <w:t xml:space="preserve"> MATRÍCULA DO IMÓVEL</w:t>
              </w:r>
              <w:r w:rsidRPr="003B4564">
                <w:rPr>
                  <w:rFonts w:ascii="Calibri" w:hAnsi="Calibri" w:cs="Calibri"/>
                  <w:b/>
                  <w:bCs/>
                  <w:color w:val="FFFFFF"/>
                  <w:sz w:val="11"/>
                  <w:szCs w:val="11"/>
                </w:rPr>
                <w:t xml:space="preserve"> </w:t>
              </w:r>
            </w:ins>
          </w:p>
        </w:tc>
        <w:tc>
          <w:tcPr>
            <w:tcW w:w="1537" w:type="pct"/>
            <w:tcBorders>
              <w:top w:val="nil"/>
              <w:left w:val="nil"/>
              <w:bottom w:val="nil"/>
              <w:right w:val="nil"/>
            </w:tcBorders>
            <w:shd w:val="clear" w:color="000000" w:fill="A6A6A6"/>
            <w:noWrap/>
            <w:vAlign w:val="bottom"/>
            <w:hideMark/>
          </w:tcPr>
          <w:p w14:paraId="7A140011" w14:textId="77777777" w:rsidR="000A07B4" w:rsidRPr="000A07B4" w:rsidRDefault="000A07B4" w:rsidP="000A07B4">
            <w:pPr>
              <w:rPr>
                <w:ins w:id="3566" w:author="Vinicius Franco" w:date="2020-08-22T00:19:00Z"/>
                <w:rFonts w:ascii="Calibri" w:hAnsi="Calibri" w:cs="Calibri"/>
                <w:b/>
                <w:bCs/>
                <w:color w:val="FFFFFF"/>
                <w:sz w:val="11"/>
                <w:szCs w:val="11"/>
              </w:rPr>
            </w:pPr>
            <w:ins w:id="3567" w:author="Vinicius Franco" w:date="2020-08-22T00:19:00Z">
              <w:r w:rsidRPr="000A07B4">
                <w:rPr>
                  <w:rFonts w:ascii="Calibri" w:hAnsi="Calibri" w:cs="Calibri"/>
                  <w:b/>
                  <w:bCs/>
                  <w:color w:val="FFFFFF"/>
                  <w:sz w:val="11"/>
                  <w:szCs w:val="11"/>
                </w:rPr>
                <w:t>FORNECEDOR</w:t>
              </w:r>
            </w:ins>
          </w:p>
        </w:tc>
        <w:tc>
          <w:tcPr>
            <w:tcW w:w="236" w:type="pct"/>
            <w:tcBorders>
              <w:top w:val="nil"/>
              <w:left w:val="nil"/>
              <w:bottom w:val="nil"/>
              <w:right w:val="nil"/>
            </w:tcBorders>
            <w:shd w:val="clear" w:color="000000" w:fill="A6A6A6"/>
            <w:noWrap/>
            <w:vAlign w:val="bottom"/>
            <w:hideMark/>
          </w:tcPr>
          <w:p w14:paraId="6C5377FF" w14:textId="77777777" w:rsidR="000A07B4" w:rsidRPr="000A07B4" w:rsidRDefault="000A07B4" w:rsidP="000A07B4">
            <w:pPr>
              <w:rPr>
                <w:ins w:id="3568" w:author="Vinicius Franco" w:date="2020-08-22T00:19:00Z"/>
                <w:rFonts w:ascii="Calibri" w:hAnsi="Calibri" w:cs="Calibri"/>
                <w:b/>
                <w:bCs/>
                <w:color w:val="FFFFFF"/>
                <w:sz w:val="11"/>
                <w:szCs w:val="11"/>
              </w:rPr>
            </w:pPr>
            <w:ins w:id="3569" w:author="Vinicius Franco" w:date="2020-08-22T00:19:00Z">
              <w:r w:rsidRPr="000A07B4">
                <w:rPr>
                  <w:rFonts w:ascii="Calibri" w:hAnsi="Calibri" w:cs="Calibri"/>
                  <w:b/>
                  <w:bCs/>
                  <w:color w:val="FFFFFF"/>
                  <w:sz w:val="11"/>
                  <w:szCs w:val="11"/>
                </w:rPr>
                <w:t xml:space="preserve"> NOTA FISCAL </w:t>
              </w:r>
            </w:ins>
          </w:p>
        </w:tc>
        <w:tc>
          <w:tcPr>
            <w:tcW w:w="277" w:type="pct"/>
            <w:tcBorders>
              <w:top w:val="nil"/>
              <w:left w:val="nil"/>
              <w:bottom w:val="nil"/>
              <w:right w:val="nil"/>
            </w:tcBorders>
            <w:shd w:val="clear" w:color="000000" w:fill="A6A6A6"/>
            <w:noWrap/>
            <w:vAlign w:val="bottom"/>
            <w:hideMark/>
          </w:tcPr>
          <w:p w14:paraId="592F5A29" w14:textId="58837EAC" w:rsidR="000A07B4" w:rsidRPr="000A07B4" w:rsidRDefault="000A07B4" w:rsidP="000A07B4">
            <w:pPr>
              <w:rPr>
                <w:ins w:id="3570" w:author="Vinicius Franco" w:date="2020-08-22T00:19:00Z"/>
                <w:rFonts w:ascii="Calibri" w:hAnsi="Calibri" w:cs="Calibri"/>
                <w:b/>
                <w:bCs/>
                <w:color w:val="FFFFFF"/>
                <w:sz w:val="11"/>
                <w:szCs w:val="11"/>
              </w:rPr>
            </w:pPr>
            <w:ins w:id="3571" w:author="Vinicius Franco" w:date="2020-08-22T00:19:00Z">
              <w:r w:rsidRPr="003B4564">
                <w:rPr>
                  <w:rFonts w:ascii="Calibri" w:hAnsi="Calibri" w:cs="Calibri"/>
                  <w:b/>
                  <w:bCs/>
                  <w:color w:val="FFFFFF"/>
                  <w:sz w:val="11"/>
                  <w:szCs w:val="11"/>
                </w:rPr>
                <w:t xml:space="preserve"> </w:t>
              </w:r>
              <w:r w:rsidRPr="000A07B4">
                <w:rPr>
                  <w:rFonts w:ascii="Calibri" w:hAnsi="Calibri" w:cs="Calibri"/>
                  <w:b/>
                  <w:bCs/>
                  <w:color w:val="FFFFFF"/>
                  <w:sz w:val="11"/>
                  <w:szCs w:val="11"/>
                </w:rPr>
                <w:t>VALOR</w:t>
              </w:r>
              <w:r w:rsidRPr="003B4564">
                <w:rPr>
                  <w:rFonts w:ascii="Calibri" w:hAnsi="Calibri" w:cs="Calibri"/>
                  <w:b/>
                  <w:bCs/>
                  <w:color w:val="FFFFFF"/>
                  <w:sz w:val="11"/>
                  <w:szCs w:val="11"/>
                </w:rPr>
                <w:t xml:space="preserve"> </w:t>
              </w:r>
            </w:ins>
          </w:p>
        </w:tc>
        <w:tc>
          <w:tcPr>
            <w:tcW w:w="1840" w:type="pct"/>
            <w:tcBorders>
              <w:top w:val="nil"/>
              <w:left w:val="nil"/>
              <w:bottom w:val="nil"/>
              <w:right w:val="nil"/>
            </w:tcBorders>
            <w:shd w:val="clear" w:color="000000" w:fill="A6A6A6"/>
            <w:noWrap/>
            <w:vAlign w:val="bottom"/>
            <w:hideMark/>
          </w:tcPr>
          <w:p w14:paraId="08A2BFB9" w14:textId="77777777" w:rsidR="000A07B4" w:rsidRPr="000A07B4" w:rsidRDefault="000A07B4" w:rsidP="000A07B4">
            <w:pPr>
              <w:rPr>
                <w:ins w:id="3572" w:author="Vinicius Franco" w:date="2020-08-22T00:19:00Z"/>
                <w:rFonts w:ascii="Calibri" w:hAnsi="Calibri" w:cs="Calibri"/>
                <w:b/>
                <w:bCs/>
                <w:color w:val="FFFFFF"/>
                <w:sz w:val="11"/>
                <w:szCs w:val="11"/>
              </w:rPr>
            </w:pPr>
            <w:ins w:id="3573" w:author="Vinicius Franco" w:date="2020-08-22T00:19:00Z">
              <w:r w:rsidRPr="000A07B4">
                <w:rPr>
                  <w:rFonts w:ascii="Calibri" w:hAnsi="Calibri" w:cs="Calibri"/>
                  <w:b/>
                  <w:bCs/>
                  <w:color w:val="FFFFFF"/>
                  <w:sz w:val="11"/>
                  <w:szCs w:val="11"/>
                </w:rPr>
                <w:t xml:space="preserve">DESPESAS </w:t>
              </w:r>
            </w:ins>
          </w:p>
        </w:tc>
        <w:tc>
          <w:tcPr>
            <w:tcW w:w="317" w:type="pct"/>
            <w:tcBorders>
              <w:top w:val="nil"/>
              <w:left w:val="nil"/>
              <w:bottom w:val="nil"/>
              <w:right w:val="nil"/>
            </w:tcBorders>
            <w:shd w:val="clear" w:color="000000" w:fill="A6A6A6"/>
            <w:noWrap/>
            <w:vAlign w:val="bottom"/>
            <w:hideMark/>
          </w:tcPr>
          <w:p w14:paraId="66A1D41A" w14:textId="77777777" w:rsidR="000A07B4" w:rsidRPr="000A07B4" w:rsidRDefault="000A07B4" w:rsidP="000A07B4">
            <w:pPr>
              <w:rPr>
                <w:ins w:id="3574" w:author="Vinicius Franco" w:date="2020-08-22T00:19:00Z"/>
                <w:rFonts w:ascii="Calibri" w:hAnsi="Calibri" w:cs="Calibri"/>
                <w:b/>
                <w:bCs/>
                <w:color w:val="FFFFFF"/>
                <w:sz w:val="11"/>
                <w:szCs w:val="11"/>
              </w:rPr>
            </w:pPr>
            <w:ins w:id="3575" w:author="Vinicius Franco" w:date="2020-08-22T00:19:00Z">
              <w:r w:rsidRPr="000A07B4">
                <w:rPr>
                  <w:rFonts w:ascii="Calibri" w:hAnsi="Calibri" w:cs="Calibri"/>
                  <w:b/>
                  <w:bCs/>
                  <w:color w:val="FFFFFF"/>
                  <w:sz w:val="11"/>
                  <w:szCs w:val="11"/>
                </w:rPr>
                <w:t xml:space="preserve"> DATA DE EMISSÃO </w:t>
              </w:r>
            </w:ins>
          </w:p>
        </w:tc>
      </w:tr>
      <w:tr w:rsidR="000A07B4" w:rsidRPr="003B4564" w14:paraId="48DDC52D" w14:textId="77777777" w:rsidTr="000A07B4">
        <w:trPr>
          <w:trHeight w:val="288"/>
          <w:ins w:id="3576" w:author="Vinicius Franco" w:date="2020-08-22T00:19:00Z"/>
        </w:trPr>
        <w:tc>
          <w:tcPr>
            <w:tcW w:w="377" w:type="pct"/>
            <w:tcBorders>
              <w:top w:val="nil"/>
              <w:left w:val="nil"/>
              <w:bottom w:val="nil"/>
              <w:right w:val="nil"/>
            </w:tcBorders>
            <w:shd w:val="clear" w:color="auto" w:fill="auto"/>
            <w:noWrap/>
            <w:vAlign w:val="bottom"/>
            <w:hideMark/>
          </w:tcPr>
          <w:p w14:paraId="2A0037D4" w14:textId="77777777" w:rsidR="000A07B4" w:rsidRPr="000A07B4" w:rsidRDefault="000A07B4" w:rsidP="000A07B4">
            <w:pPr>
              <w:rPr>
                <w:ins w:id="3577" w:author="Vinicius Franco" w:date="2020-08-22T00:19:00Z"/>
                <w:rFonts w:ascii="Calibri" w:hAnsi="Calibri" w:cs="Calibri"/>
                <w:color w:val="000000"/>
                <w:sz w:val="11"/>
                <w:szCs w:val="11"/>
              </w:rPr>
            </w:pPr>
            <w:ins w:id="357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56A7DFB" w14:textId="30EAD192" w:rsidR="000A07B4" w:rsidRPr="000A07B4" w:rsidRDefault="000A07B4" w:rsidP="000A07B4">
            <w:pPr>
              <w:rPr>
                <w:ins w:id="3579" w:author="Vinicius Franco" w:date="2020-08-22T00:19:00Z"/>
                <w:rFonts w:ascii="Calibri" w:hAnsi="Calibri" w:cs="Calibri"/>
                <w:color w:val="000000"/>
                <w:sz w:val="11"/>
                <w:szCs w:val="11"/>
              </w:rPr>
            </w:pPr>
            <w:ins w:id="35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16FE857" w14:textId="77777777" w:rsidR="000A07B4" w:rsidRPr="000A07B4" w:rsidRDefault="000A07B4" w:rsidP="000A07B4">
            <w:pPr>
              <w:rPr>
                <w:ins w:id="3581" w:author="Vinicius Franco" w:date="2020-08-22T00:19:00Z"/>
                <w:rFonts w:ascii="Calibri" w:hAnsi="Calibri" w:cs="Calibri"/>
                <w:color w:val="000000"/>
                <w:sz w:val="11"/>
                <w:szCs w:val="11"/>
              </w:rPr>
            </w:pPr>
            <w:ins w:id="3582" w:author="Vinicius Franco" w:date="2020-08-22T00:19:00Z">
              <w:r w:rsidRPr="000A07B4">
                <w:rPr>
                  <w:rFonts w:ascii="Calibri" w:hAnsi="Calibri" w:cs="Calibri"/>
                  <w:color w:val="000000"/>
                  <w:sz w:val="11"/>
                  <w:szCs w:val="11"/>
                </w:rPr>
                <w:t>ROSSATTO CLIMATIZACAO LTDA</w:t>
              </w:r>
            </w:ins>
          </w:p>
        </w:tc>
        <w:tc>
          <w:tcPr>
            <w:tcW w:w="236" w:type="pct"/>
            <w:tcBorders>
              <w:top w:val="nil"/>
              <w:left w:val="nil"/>
              <w:bottom w:val="nil"/>
              <w:right w:val="nil"/>
            </w:tcBorders>
            <w:shd w:val="clear" w:color="auto" w:fill="auto"/>
            <w:noWrap/>
            <w:vAlign w:val="bottom"/>
            <w:hideMark/>
          </w:tcPr>
          <w:p w14:paraId="7D31297E" w14:textId="514CDD55" w:rsidR="000A07B4" w:rsidRPr="000A07B4" w:rsidRDefault="000A07B4" w:rsidP="000A07B4">
            <w:pPr>
              <w:rPr>
                <w:ins w:id="3583" w:author="Vinicius Franco" w:date="2020-08-22T00:19:00Z"/>
                <w:rFonts w:ascii="Calibri" w:hAnsi="Calibri" w:cs="Calibri"/>
                <w:color w:val="000000"/>
                <w:sz w:val="11"/>
                <w:szCs w:val="11"/>
              </w:rPr>
            </w:pPr>
            <w:ins w:id="35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201.825 </w:t>
              </w:r>
            </w:ins>
          </w:p>
        </w:tc>
        <w:tc>
          <w:tcPr>
            <w:tcW w:w="277" w:type="pct"/>
            <w:tcBorders>
              <w:top w:val="nil"/>
              <w:left w:val="nil"/>
              <w:bottom w:val="nil"/>
              <w:right w:val="nil"/>
            </w:tcBorders>
            <w:shd w:val="clear" w:color="auto" w:fill="auto"/>
            <w:noWrap/>
            <w:vAlign w:val="bottom"/>
            <w:hideMark/>
          </w:tcPr>
          <w:p w14:paraId="6211C972" w14:textId="0AEA4A86" w:rsidR="000A07B4" w:rsidRPr="000A07B4" w:rsidRDefault="000A07B4" w:rsidP="000A07B4">
            <w:pPr>
              <w:rPr>
                <w:ins w:id="3585" w:author="Vinicius Franco" w:date="2020-08-22T00:19:00Z"/>
                <w:rFonts w:ascii="Calibri" w:hAnsi="Calibri" w:cs="Calibri"/>
                <w:color w:val="000000"/>
                <w:sz w:val="11"/>
                <w:szCs w:val="11"/>
              </w:rPr>
            </w:pPr>
            <w:ins w:id="35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100.000,00 </w:t>
              </w:r>
            </w:ins>
          </w:p>
        </w:tc>
        <w:tc>
          <w:tcPr>
            <w:tcW w:w="1840" w:type="pct"/>
            <w:tcBorders>
              <w:top w:val="nil"/>
              <w:left w:val="nil"/>
              <w:bottom w:val="nil"/>
              <w:right w:val="nil"/>
            </w:tcBorders>
            <w:shd w:val="clear" w:color="auto" w:fill="auto"/>
            <w:noWrap/>
            <w:vAlign w:val="bottom"/>
            <w:hideMark/>
          </w:tcPr>
          <w:p w14:paraId="5F6A1239" w14:textId="77777777" w:rsidR="000A07B4" w:rsidRPr="000A07B4" w:rsidRDefault="000A07B4" w:rsidP="000A07B4">
            <w:pPr>
              <w:rPr>
                <w:ins w:id="3587" w:author="Vinicius Franco" w:date="2020-08-22T00:19:00Z"/>
                <w:rFonts w:ascii="Calibri" w:hAnsi="Calibri" w:cs="Calibri"/>
                <w:color w:val="000000"/>
                <w:sz w:val="11"/>
                <w:szCs w:val="11"/>
              </w:rPr>
            </w:pPr>
            <w:ins w:id="3588"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0349FF8F" w14:textId="77777777" w:rsidR="000A07B4" w:rsidRPr="000A07B4" w:rsidRDefault="000A07B4" w:rsidP="000A07B4">
            <w:pPr>
              <w:jc w:val="right"/>
              <w:rPr>
                <w:ins w:id="3589" w:author="Vinicius Franco" w:date="2020-08-22T00:19:00Z"/>
                <w:rFonts w:ascii="Calibri" w:hAnsi="Calibri" w:cs="Calibri"/>
                <w:color w:val="000000"/>
                <w:sz w:val="11"/>
                <w:szCs w:val="11"/>
              </w:rPr>
            </w:pPr>
            <w:ins w:id="3590" w:author="Vinicius Franco" w:date="2020-08-22T00:19:00Z">
              <w:r w:rsidRPr="000A07B4">
                <w:rPr>
                  <w:rFonts w:ascii="Calibri" w:hAnsi="Calibri" w:cs="Calibri"/>
                  <w:color w:val="000000"/>
                  <w:sz w:val="11"/>
                  <w:szCs w:val="11"/>
                </w:rPr>
                <w:t>01/09/2018</w:t>
              </w:r>
            </w:ins>
          </w:p>
        </w:tc>
      </w:tr>
      <w:tr w:rsidR="000A07B4" w:rsidRPr="003B4564" w14:paraId="7A744B2F" w14:textId="77777777" w:rsidTr="000A07B4">
        <w:trPr>
          <w:trHeight w:val="288"/>
          <w:ins w:id="3591" w:author="Vinicius Franco" w:date="2020-08-22T00:19:00Z"/>
        </w:trPr>
        <w:tc>
          <w:tcPr>
            <w:tcW w:w="377" w:type="pct"/>
            <w:tcBorders>
              <w:top w:val="nil"/>
              <w:left w:val="nil"/>
              <w:bottom w:val="nil"/>
              <w:right w:val="nil"/>
            </w:tcBorders>
            <w:shd w:val="clear" w:color="auto" w:fill="auto"/>
            <w:noWrap/>
            <w:vAlign w:val="bottom"/>
            <w:hideMark/>
          </w:tcPr>
          <w:p w14:paraId="7EE219FA" w14:textId="77777777" w:rsidR="000A07B4" w:rsidRPr="000A07B4" w:rsidRDefault="000A07B4" w:rsidP="000A07B4">
            <w:pPr>
              <w:rPr>
                <w:ins w:id="3592" w:author="Vinicius Franco" w:date="2020-08-22T00:19:00Z"/>
                <w:rFonts w:ascii="Calibri" w:hAnsi="Calibri" w:cs="Calibri"/>
                <w:color w:val="000000"/>
                <w:sz w:val="11"/>
                <w:szCs w:val="11"/>
              </w:rPr>
            </w:pPr>
            <w:ins w:id="35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30B795E" w14:textId="3987AD01" w:rsidR="000A07B4" w:rsidRPr="000A07B4" w:rsidRDefault="000A07B4" w:rsidP="000A07B4">
            <w:pPr>
              <w:rPr>
                <w:ins w:id="3594" w:author="Vinicius Franco" w:date="2020-08-22T00:19:00Z"/>
                <w:rFonts w:ascii="Calibri" w:hAnsi="Calibri" w:cs="Calibri"/>
                <w:color w:val="000000"/>
                <w:sz w:val="11"/>
                <w:szCs w:val="11"/>
              </w:rPr>
            </w:pPr>
            <w:ins w:id="35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A3BD435" w14:textId="77777777" w:rsidR="000A07B4" w:rsidRPr="000A07B4" w:rsidRDefault="000A07B4" w:rsidP="000A07B4">
            <w:pPr>
              <w:rPr>
                <w:ins w:id="3596" w:author="Vinicius Franco" w:date="2020-08-22T00:19:00Z"/>
                <w:rFonts w:ascii="Calibri" w:hAnsi="Calibri" w:cs="Calibri"/>
                <w:color w:val="000000"/>
                <w:sz w:val="11"/>
                <w:szCs w:val="11"/>
              </w:rPr>
            </w:pPr>
            <w:ins w:id="3597" w:author="Vinicius Franco" w:date="2020-08-22T00:19:00Z">
              <w:r w:rsidRPr="000A07B4">
                <w:rPr>
                  <w:rFonts w:ascii="Calibri" w:hAnsi="Calibri" w:cs="Calibri"/>
                  <w:color w:val="000000"/>
                  <w:sz w:val="11"/>
                  <w:szCs w:val="11"/>
                </w:rPr>
                <w:t>CAMBARA COLOR COMERCIO DE TINTAS LTDA.</w:t>
              </w:r>
            </w:ins>
          </w:p>
        </w:tc>
        <w:tc>
          <w:tcPr>
            <w:tcW w:w="236" w:type="pct"/>
            <w:tcBorders>
              <w:top w:val="nil"/>
              <w:left w:val="nil"/>
              <w:bottom w:val="nil"/>
              <w:right w:val="nil"/>
            </w:tcBorders>
            <w:shd w:val="clear" w:color="auto" w:fill="auto"/>
            <w:noWrap/>
            <w:vAlign w:val="bottom"/>
            <w:hideMark/>
          </w:tcPr>
          <w:p w14:paraId="5448AC8D" w14:textId="45DC93C3" w:rsidR="000A07B4" w:rsidRPr="000A07B4" w:rsidRDefault="000A07B4" w:rsidP="000A07B4">
            <w:pPr>
              <w:rPr>
                <w:ins w:id="3598" w:author="Vinicius Franco" w:date="2020-08-22T00:19:00Z"/>
                <w:rFonts w:ascii="Calibri" w:hAnsi="Calibri" w:cs="Calibri"/>
                <w:color w:val="000000"/>
                <w:sz w:val="11"/>
                <w:szCs w:val="11"/>
              </w:rPr>
            </w:pPr>
            <w:ins w:id="35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 </w:t>
              </w:r>
            </w:ins>
          </w:p>
        </w:tc>
        <w:tc>
          <w:tcPr>
            <w:tcW w:w="277" w:type="pct"/>
            <w:tcBorders>
              <w:top w:val="nil"/>
              <w:left w:val="nil"/>
              <w:bottom w:val="nil"/>
              <w:right w:val="nil"/>
            </w:tcBorders>
            <w:shd w:val="clear" w:color="auto" w:fill="auto"/>
            <w:noWrap/>
            <w:vAlign w:val="bottom"/>
            <w:hideMark/>
          </w:tcPr>
          <w:p w14:paraId="03107904" w14:textId="1438F298" w:rsidR="000A07B4" w:rsidRPr="000A07B4" w:rsidRDefault="000A07B4" w:rsidP="000A07B4">
            <w:pPr>
              <w:rPr>
                <w:ins w:id="3600" w:author="Vinicius Franco" w:date="2020-08-22T00:19:00Z"/>
                <w:rFonts w:ascii="Calibri" w:hAnsi="Calibri" w:cs="Calibri"/>
                <w:color w:val="000000"/>
                <w:sz w:val="11"/>
                <w:szCs w:val="11"/>
              </w:rPr>
            </w:pPr>
            <w:ins w:id="36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3.889,20 </w:t>
              </w:r>
            </w:ins>
          </w:p>
        </w:tc>
        <w:tc>
          <w:tcPr>
            <w:tcW w:w="1840" w:type="pct"/>
            <w:tcBorders>
              <w:top w:val="nil"/>
              <w:left w:val="nil"/>
              <w:bottom w:val="nil"/>
              <w:right w:val="nil"/>
            </w:tcBorders>
            <w:shd w:val="clear" w:color="auto" w:fill="auto"/>
            <w:noWrap/>
            <w:vAlign w:val="bottom"/>
            <w:hideMark/>
          </w:tcPr>
          <w:p w14:paraId="29FF2F20" w14:textId="77777777" w:rsidR="000A07B4" w:rsidRPr="000A07B4" w:rsidRDefault="000A07B4" w:rsidP="000A07B4">
            <w:pPr>
              <w:rPr>
                <w:ins w:id="3602" w:author="Vinicius Franco" w:date="2020-08-22T00:19:00Z"/>
                <w:rFonts w:ascii="Calibri" w:hAnsi="Calibri" w:cs="Calibri"/>
                <w:color w:val="000000"/>
                <w:sz w:val="11"/>
                <w:szCs w:val="11"/>
              </w:rPr>
            </w:pPr>
            <w:ins w:id="360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3DBF9999" w14:textId="77777777" w:rsidR="000A07B4" w:rsidRPr="000A07B4" w:rsidRDefault="000A07B4" w:rsidP="000A07B4">
            <w:pPr>
              <w:jc w:val="right"/>
              <w:rPr>
                <w:ins w:id="3604" w:author="Vinicius Franco" w:date="2020-08-22T00:19:00Z"/>
                <w:rFonts w:ascii="Calibri" w:hAnsi="Calibri" w:cs="Calibri"/>
                <w:color w:val="000000"/>
                <w:sz w:val="11"/>
                <w:szCs w:val="11"/>
              </w:rPr>
            </w:pPr>
            <w:ins w:id="3605" w:author="Vinicius Franco" w:date="2020-08-22T00:19:00Z">
              <w:r w:rsidRPr="000A07B4">
                <w:rPr>
                  <w:rFonts w:ascii="Calibri" w:hAnsi="Calibri" w:cs="Calibri"/>
                  <w:color w:val="000000"/>
                  <w:sz w:val="11"/>
                  <w:szCs w:val="11"/>
                </w:rPr>
                <w:t>03/09/2018</w:t>
              </w:r>
            </w:ins>
          </w:p>
        </w:tc>
      </w:tr>
      <w:tr w:rsidR="000A07B4" w:rsidRPr="003B4564" w14:paraId="71498ED8" w14:textId="77777777" w:rsidTr="000A07B4">
        <w:trPr>
          <w:trHeight w:val="288"/>
          <w:ins w:id="3606" w:author="Vinicius Franco" w:date="2020-08-22T00:19:00Z"/>
        </w:trPr>
        <w:tc>
          <w:tcPr>
            <w:tcW w:w="377" w:type="pct"/>
            <w:tcBorders>
              <w:top w:val="nil"/>
              <w:left w:val="nil"/>
              <w:bottom w:val="nil"/>
              <w:right w:val="nil"/>
            </w:tcBorders>
            <w:shd w:val="clear" w:color="auto" w:fill="auto"/>
            <w:noWrap/>
            <w:vAlign w:val="bottom"/>
            <w:hideMark/>
          </w:tcPr>
          <w:p w14:paraId="5A754AA6" w14:textId="77777777" w:rsidR="000A07B4" w:rsidRPr="000A07B4" w:rsidRDefault="000A07B4" w:rsidP="000A07B4">
            <w:pPr>
              <w:rPr>
                <w:ins w:id="3607" w:author="Vinicius Franco" w:date="2020-08-22T00:19:00Z"/>
                <w:rFonts w:ascii="Calibri" w:hAnsi="Calibri" w:cs="Calibri"/>
                <w:color w:val="000000"/>
                <w:sz w:val="11"/>
                <w:szCs w:val="11"/>
              </w:rPr>
            </w:pPr>
            <w:ins w:id="36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0BDB6D1" w14:textId="16C0C62C" w:rsidR="000A07B4" w:rsidRPr="000A07B4" w:rsidRDefault="000A07B4" w:rsidP="000A07B4">
            <w:pPr>
              <w:rPr>
                <w:ins w:id="3609" w:author="Vinicius Franco" w:date="2020-08-22T00:19:00Z"/>
                <w:rFonts w:ascii="Calibri" w:hAnsi="Calibri" w:cs="Calibri"/>
                <w:color w:val="000000"/>
                <w:sz w:val="11"/>
                <w:szCs w:val="11"/>
              </w:rPr>
            </w:pPr>
            <w:ins w:id="36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91B5B12" w14:textId="77777777" w:rsidR="000A07B4" w:rsidRPr="000A07B4" w:rsidRDefault="000A07B4" w:rsidP="000A07B4">
            <w:pPr>
              <w:rPr>
                <w:ins w:id="3611" w:author="Vinicius Franco" w:date="2020-08-22T00:19:00Z"/>
                <w:rFonts w:ascii="Calibri" w:hAnsi="Calibri" w:cs="Calibri"/>
                <w:color w:val="000000"/>
                <w:sz w:val="11"/>
                <w:szCs w:val="11"/>
              </w:rPr>
            </w:pPr>
            <w:ins w:id="3612" w:author="Vinicius Franco" w:date="2020-08-22T00:19:00Z">
              <w:r w:rsidRPr="000A07B4">
                <w:rPr>
                  <w:rFonts w:ascii="Calibri" w:hAnsi="Calibri" w:cs="Calibri"/>
                  <w:color w:val="000000"/>
                  <w:sz w:val="11"/>
                  <w:szCs w:val="11"/>
                </w:rPr>
                <w:t>CASA CONEXAO DE MATERIAIS HIDRAULICOS LTDA</w:t>
              </w:r>
            </w:ins>
          </w:p>
        </w:tc>
        <w:tc>
          <w:tcPr>
            <w:tcW w:w="236" w:type="pct"/>
            <w:tcBorders>
              <w:top w:val="nil"/>
              <w:left w:val="nil"/>
              <w:bottom w:val="nil"/>
              <w:right w:val="nil"/>
            </w:tcBorders>
            <w:shd w:val="clear" w:color="auto" w:fill="auto"/>
            <w:noWrap/>
            <w:vAlign w:val="bottom"/>
            <w:hideMark/>
          </w:tcPr>
          <w:p w14:paraId="5981B800" w14:textId="07CCCC56" w:rsidR="000A07B4" w:rsidRPr="000A07B4" w:rsidRDefault="000A07B4" w:rsidP="000A07B4">
            <w:pPr>
              <w:rPr>
                <w:ins w:id="3613" w:author="Vinicius Franco" w:date="2020-08-22T00:19:00Z"/>
                <w:rFonts w:ascii="Calibri" w:hAnsi="Calibri" w:cs="Calibri"/>
                <w:color w:val="000000"/>
                <w:sz w:val="11"/>
                <w:szCs w:val="11"/>
              </w:rPr>
            </w:pPr>
            <w:ins w:id="36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75.751 </w:t>
              </w:r>
            </w:ins>
          </w:p>
        </w:tc>
        <w:tc>
          <w:tcPr>
            <w:tcW w:w="277" w:type="pct"/>
            <w:tcBorders>
              <w:top w:val="nil"/>
              <w:left w:val="nil"/>
              <w:bottom w:val="nil"/>
              <w:right w:val="nil"/>
            </w:tcBorders>
            <w:shd w:val="clear" w:color="auto" w:fill="auto"/>
            <w:noWrap/>
            <w:vAlign w:val="bottom"/>
            <w:hideMark/>
          </w:tcPr>
          <w:p w14:paraId="607CB882" w14:textId="4B5B9659" w:rsidR="000A07B4" w:rsidRPr="000A07B4" w:rsidRDefault="000A07B4" w:rsidP="000A07B4">
            <w:pPr>
              <w:rPr>
                <w:ins w:id="3615" w:author="Vinicius Franco" w:date="2020-08-22T00:19:00Z"/>
                <w:rFonts w:ascii="Calibri" w:hAnsi="Calibri" w:cs="Calibri"/>
                <w:color w:val="000000"/>
                <w:sz w:val="11"/>
                <w:szCs w:val="11"/>
              </w:rPr>
            </w:pPr>
            <w:ins w:id="36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31.241,18 </w:t>
              </w:r>
            </w:ins>
          </w:p>
        </w:tc>
        <w:tc>
          <w:tcPr>
            <w:tcW w:w="1840" w:type="pct"/>
            <w:tcBorders>
              <w:top w:val="nil"/>
              <w:left w:val="nil"/>
              <w:bottom w:val="nil"/>
              <w:right w:val="nil"/>
            </w:tcBorders>
            <w:shd w:val="clear" w:color="auto" w:fill="auto"/>
            <w:noWrap/>
            <w:vAlign w:val="bottom"/>
            <w:hideMark/>
          </w:tcPr>
          <w:p w14:paraId="2BBF2B45" w14:textId="77777777" w:rsidR="000A07B4" w:rsidRPr="000A07B4" w:rsidRDefault="000A07B4" w:rsidP="000A07B4">
            <w:pPr>
              <w:rPr>
                <w:ins w:id="3617" w:author="Vinicius Franco" w:date="2020-08-22T00:19:00Z"/>
                <w:rFonts w:ascii="Calibri" w:hAnsi="Calibri" w:cs="Calibri"/>
                <w:color w:val="000000"/>
                <w:sz w:val="11"/>
                <w:szCs w:val="11"/>
              </w:rPr>
            </w:pPr>
            <w:ins w:id="361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5FEBB9F3" w14:textId="77777777" w:rsidR="000A07B4" w:rsidRPr="000A07B4" w:rsidRDefault="000A07B4" w:rsidP="000A07B4">
            <w:pPr>
              <w:jc w:val="right"/>
              <w:rPr>
                <w:ins w:id="3619" w:author="Vinicius Franco" w:date="2020-08-22T00:19:00Z"/>
                <w:rFonts w:ascii="Calibri" w:hAnsi="Calibri" w:cs="Calibri"/>
                <w:color w:val="000000"/>
                <w:sz w:val="11"/>
                <w:szCs w:val="11"/>
              </w:rPr>
            </w:pPr>
            <w:ins w:id="3620" w:author="Vinicius Franco" w:date="2020-08-22T00:19:00Z">
              <w:r w:rsidRPr="000A07B4">
                <w:rPr>
                  <w:rFonts w:ascii="Calibri" w:hAnsi="Calibri" w:cs="Calibri"/>
                  <w:color w:val="000000"/>
                  <w:sz w:val="11"/>
                  <w:szCs w:val="11"/>
                </w:rPr>
                <w:t>03/09/2018</w:t>
              </w:r>
            </w:ins>
          </w:p>
        </w:tc>
      </w:tr>
      <w:tr w:rsidR="000A07B4" w:rsidRPr="003B4564" w14:paraId="0567E1DE" w14:textId="77777777" w:rsidTr="000A07B4">
        <w:trPr>
          <w:trHeight w:val="288"/>
          <w:ins w:id="3621" w:author="Vinicius Franco" w:date="2020-08-22T00:19:00Z"/>
        </w:trPr>
        <w:tc>
          <w:tcPr>
            <w:tcW w:w="377" w:type="pct"/>
            <w:tcBorders>
              <w:top w:val="nil"/>
              <w:left w:val="nil"/>
              <w:bottom w:val="nil"/>
              <w:right w:val="nil"/>
            </w:tcBorders>
            <w:shd w:val="clear" w:color="auto" w:fill="auto"/>
            <w:noWrap/>
            <w:vAlign w:val="bottom"/>
            <w:hideMark/>
          </w:tcPr>
          <w:p w14:paraId="2DF9E011" w14:textId="77777777" w:rsidR="000A07B4" w:rsidRPr="000A07B4" w:rsidRDefault="000A07B4" w:rsidP="000A07B4">
            <w:pPr>
              <w:rPr>
                <w:ins w:id="3622" w:author="Vinicius Franco" w:date="2020-08-22T00:19:00Z"/>
                <w:rFonts w:ascii="Calibri" w:hAnsi="Calibri" w:cs="Calibri"/>
                <w:color w:val="000000"/>
                <w:sz w:val="11"/>
                <w:szCs w:val="11"/>
              </w:rPr>
            </w:pPr>
            <w:ins w:id="36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615BFB8" w14:textId="085DCB2C" w:rsidR="000A07B4" w:rsidRPr="000A07B4" w:rsidRDefault="000A07B4" w:rsidP="000A07B4">
            <w:pPr>
              <w:rPr>
                <w:ins w:id="3624" w:author="Vinicius Franco" w:date="2020-08-22T00:19:00Z"/>
                <w:rFonts w:ascii="Calibri" w:hAnsi="Calibri" w:cs="Calibri"/>
                <w:color w:val="000000"/>
                <w:sz w:val="11"/>
                <w:szCs w:val="11"/>
              </w:rPr>
            </w:pPr>
            <w:ins w:id="36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B68E3FC" w14:textId="77777777" w:rsidR="000A07B4" w:rsidRPr="000A07B4" w:rsidRDefault="000A07B4" w:rsidP="000A07B4">
            <w:pPr>
              <w:rPr>
                <w:ins w:id="3626" w:author="Vinicius Franco" w:date="2020-08-22T00:19:00Z"/>
                <w:rFonts w:ascii="Calibri" w:hAnsi="Calibri" w:cs="Calibri"/>
                <w:color w:val="000000"/>
                <w:sz w:val="11"/>
                <w:szCs w:val="11"/>
              </w:rPr>
            </w:pPr>
            <w:ins w:id="3627" w:author="Vinicius Franco" w:date="2020-08-22T00:19:00Z">
              <w:r w:rsidRPr="000A07B4">
                <w:rPr>
                  <w:rFonts w:ascii="Calibri" w:hAnsi="Calibri" w:cs="Calibri"/>
                  <w:color w:val="000000"/>
                  <w:sz w:val="11"/>
                  <w:szCs w:val="11"/>
                </w:rPr>
                <w:t>ELETROTRAFO PRODUTOS ELETRICOS LTDA</w:t>
              </w:r>
            </w:ins>
          </w:p>
        </w:tc>
        <w:tc>
          <w:tcPr>
            <w:tcW w:w="236" w:type="pct"/>
            <w:tcBorders>
              <w:top w:val="nil"/>
              <w:left w:val="nil"/>
              <w:bottom w:val="nil"/>
              <w:right w:val="nil"/>
            </w:tcBorders>
            <w:shd w:val="clear" w:color="auto" w:fill="auto"/>
            <w:noWrap/>
            <w:vAlign w:val="bottom"/>
            <w:hideMark/>
          </w:tcPr>
          <w:p w14:paraId="31FF3B33" w14:textId="54556ED9" w:rsidR="000A07B4" w:rsidRPr="000A07B4" w:rsidRDefault="000A07B4" w:rsidP="000A07B4">
            <w:pPr>
              <w:rPr>
                <w:ins w:id="3628" w:author="Vinicius Franco" w:date="2020-08-22T00:19:00Z"/>
                <w:rFonts w:ascii="Calibri" w:hAnsi="Calibri" w:cs="Calibri"/>
                <w:color w:val="000000"/>
                <w:sz w:val="11"/>
                <w:szCs w:val="11"/>
              </w:rPr>
            </w:pPr>
            <w:ins w:id="36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9.111 </w:t>
              </w:r>
            </w:ins>
          </w:p>
        </w:tc>
        <w:tc>
          <w:tcPr>
            <w:tcW w:w="277" w:type="pct"/>
            <w:tcBorders>
              <w:top w:val="nil"/>
              <w:left w:val="nil"/>
              <w:bottom w:val="nil"/>
              <w:right w:val="nil"/>
            </w:tcBorders>
            <w:shd w:val="clear" w:color="auto" w:fill="auto"/>
            <w:noWrap/>
            <w:vAlign w:val="bottom"/>
            <w:hideMark/>
          </w:tcPr>
          <w:p w14:paraId="278EE8B9" w14:textId="112E206B" w:rsidR="000A07B4" w:rsidRPr="000A07B4" w:rsidRDefault="000A07B4" w:rsidP="000A07B4">
            <w:pPr>
              <w:rPr>
                <w:ins w:id="3630" w:author="Vinicius Franco" w:date="2020-08-22T00:19:00Z"/>
                <w:rFonts w:ascii="Calibri" w:hAnsi="Calibri" w:cs="Calibri"/>
                <w:color w:val="000000"/>
                <w:sz w:val="11"/>
                <w:szCs w:val="11"/>
              </w:rPr>
            </w:pPr>
            <w:ins w:id="36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98.000,00 </w:t>
              </w:r>
            </w:ins>
          </w:p>
        </w:tc>
        <w:tc>
          <w:tcPr>
            <w:tcW w:w="1840" w:type="pct"/>
            <w:tcBorders>
              <w:top w:val="nil"/>
              <w:left w:val="nil"/>
              <w:bottom w:val="nil"/>
              <w:right w:val="nil"/>
            </w:tcBorders>
            <w:shd w:val="clear" w:color="auto" w:fill="auto"/>
            <w:noWrap/>
            <w:vAlign w:val="bottom"/>
            <w:hideMark/>
          </w:tcPr>
          <w:p w14:paraId="3082C8D7" w14:textId="77777777" w:rsidR="000A07B4" w:rsidRPr="000A07B4" w:rsidRDefault="000A07B4" w:rsidP="000A07B4">
            <w:pPr>
              <w:rPr>
                <w:ins w:id="3632" w:author="Vinicius Franco" w:date="2020-08-22T00:19:00Z"/>
                <w:rFonts w:ascii="Calibri" w:hAnsi="Calibri" w:cs="Calibri"/>
                <w:color w:val="000000"/>
                <w:sz w:val="11"/>
                <w:szCs w:val="11"/>
              </w:rPr>
            </w:pPr>
            <w:ins w:id="363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45FAC76" w14:textId="77777777" w:rsidR="000A07B4" w:rsidRPr="000A07B4" w:rsidRDefault="000A07B4" w:rsidP="000A07B4">
            <w:pPr>
              <w:jc w:val="right"/>
              <w:rPr>
                <w:ins w:id="3634" w:author="Vinicius Franco" w:date="2020-08-22T00:19:00Z"/>
                <w:rFonts w:ascii="Calibri" w:hAnsi="Calibri" w:cs="Calibri"/>
                <w:color w:val="000000"/>
                <w:sz w:val="11"/>
                <w:szCs w:val="11"/>
              </w:rPr>
            </w:pPr>
            <w:ins w:id="3635" w:author="Vinicius Franco" w:date="2020-08-22T00:19:00Z">
              <w:r w:rsidRPr="000A07B4">
                <w:rPr>
                  <w:rFonts w:ascii="Calibri" w:hAnsi="Calibri" w:cs="Calibri"/>
                  <w:color w:val="000000"/>
                  <w:sz w:val="11"/>
                  <w:szCs w:val="11"/>
                </w:rPr>
                <w:t>03/09/2018</w:t>
              </w:r>
            </w:ins>
          </w:p>
        </w:tc>
      </w:tr>
      <w:tr w:rsidR="000A07B4" w:rsidRPr="003B4564" w14:paraId="659E0A44" w14:textId="77777777" w:rsidTr="000A07B4">
        <w:trPr>
          <w:trHeight w:val="288"/>
          <w:ins w:id="3636" w:author="Vinicius Franco" w:date="2020-08-22T00:19:00Z"/>
        </w:trPr>
        <w:tc>
          <w:tcPr>
            <w:tcW w:w="377" w:type="pct"/>
            <w:tcBorders>
              <w:top w:val="nil"/>
              <w:left w:val="nil"/>
              <w:bottom w:val="nil"/>
              <w:right w:val="nil"/>
            </w:tcBorders>
            <w:shd w:val="clear" w:color="auto" w:fill="auto"/>
            <w:noWrap/>
            <w:vAlign w:val="bottom"/>
            <w:hideMark/>
          </w:tcPr>
          <w:p w14:paraId="7D50C18F" w14:textId="77777777" w:rsidR="000A07B4" w:rsidRPr="000A07B4" w:rsidRDefault="000A07B4" w:rsidP="000A07B4">
            <w:pPr>
              <w:rPr>
                <w:ins w:id="3637" w:author="Vinicius Franco" w:date="2020-08-22T00:19:00Z"/>
                <w:rFonts w:ascii="Calibri" w:hAnsi="Calibri" w:cs="Calibri"/>
                <w:color w:val="000000"/>
                <w:sz w:val="11"/>
                <w:szCs w:val="11"/>
              </w:rPr>
            </w:pPr>
            <w:ins w:id="36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E1E88D5" w14:textId="22274111" w:rsidR="000A07B4" w:rsidRPr="000A07B4" w:rsidRDefault="000A07B4" w:rsidP="000A07B4">
            <w:pPr>
              <w:rPr>
                <w:ins w:id="3639" w:author="Vinicius Franco" w:date="2020-08-22T00:19:00Z"/>
                <w:rFonts w:ascii="Calibri" w:hAnsi="Calibri" w:cs="Calibri"/>
                <w:color w:val="000000"/>
                <w:sz w:val="11"/>
                <w:szCs w:val="11"/>
              </w:rPr>
            </w:pPr>
            <w:ins w:id="36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4740CDA" w14:textId="77777777" w:rsidR="000A07B4" w:rsidRPr="000A07B4" w:rsidRDefault="000A07B4" w:rsidP="000A07B4">
            <w:pPr>
              <w:rPr>
                <w:ins w:id="3641" w:author="Vinicius Franco" w:date="2020-08-22T00:19:00Z"/>
                <w:rFonts w:ascii="Calibri" w:hAnsi="Calibri" w:cs="Calibri"/>
                <w:color w:val="000000"/>
                <w:sz w:val="11"/>
                <w:szCs w:val="11"/>
              </w:rPr>
            </w:pPr>
            <w:ins w:id="3642" w:author="Vinicius Franco" w:date="2020-08-22T00:19:00Z">
              <w:r w:rsidRPr="000A07B4">
                <w:rPr>
                  <w:rFonts w:ascii="Calibri" w:hAnsi="Calibri" w:cs="Calibri"/>
                  <w:color w:val="000000"/>
                  <w:sz w:val="11"/>
                  <w:szCs w:val="11"/>
                </w:rPr>
                <w:t>KOMAFER COMERCIO DE IMPERMEABILIZANTES E HIDRAULICA LTDA</w:t>
              </w:r>
            </w:ins>
          </w:p>
        </w:tc>
        <w:tc>
          <w:tcPr>
            <w:tcW w:w="236" w:type="pct"/>
            <w:tcBorders>
              <w:top w:val="nil"/>
              <w:left w:val="nil"/>
              <w:bottom w:val="nil"/>
              <w:right w:val="nil"/>
            </w:tcBorders>
            <w:shd w:val="clear" w:color="auto" w:fill="auto"/>
            <w:noWrap/>
            <w:vAlign w:val="bottom"/>
            <w:hideMark/>
          </w:tcPr>
          <w:p w14:paraId="431DC6E2" w14:textId="4397301F" w:rsidR="000A07B4" w:rsidRPr="000A07B4" w:rsidRDefault="000A07B4" w:rsidP="000A07B4">
            <w:pPr>
              <w:rPr>
                <w:ins w:id="3643" w:author="Vinicius Franco" w:date="2020-08-22T00:19:00Z"/>
                <w:rFonts w:ascii="Calibri" w:hAnsi="Calibri" w:cs="Calibri"/>
                <w:color w:val="000000"/>
                <w:sz w:val="11"/>
                <w:szCs w:val="11"/>
              </w:rPr>
            </w:pPr>
            <w:ins w:id="36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136.911 </w:t>
              </w:r>
            </w:ins>
          </w:p>
        </w:tc>
        <w:tc>
          <w:tcPr>
            <w:tcW w:w="277" w:type="pct"/>
            <w:tcBorders>
              <w:top w:val="nil"/>
              <w:left w:val="nil"/>
              <w:bottom w:val="nil"/>
              <w:right w:val="nil"/>
            </w:tcBorders>
            <w:shd w:val="clear" w:color="auto" w:fill="auto"/>
            <w:noWrap/>
            <w:vAlign w:val="bottom"/>
            <w:hideMark/>
          </w:tcPr>
          <w:p w14:paraId="6863B513" w14:textId="1493DAF7" w:rsidR="000A07B4" w:rsidRPr="000A07B4" w:rsidRDefault="000A07B4" w:rsidP="000A07B4">
            <w:pPr>
              <w:rPr>
                <w:ins w:id="3645" w:author="Vinicius Franco" w:date="2020-08-22T00:19:00Z"/>
                <w:rFonts w:ascii="Calibri" w:hAnsi="Calibri" w:cs="Calibri"/>
                <w:color w:val="000000"/>
                <w:sz w:val="11"/>
                <w:szCs w:val="11"/>
              </w:rPr>
            </w:pPr>
            <w:ins w:id="36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136,76 </w:t>
              </w:r>
            </w:ins>
          </w:p>
        </w:tc>
        <w:tc>
          <w:tcPr>
            <w:tcW w:w="1840" w:type="pct"/>
            <w:tcBorders>
              <w:top w:val="nil"/>
              <w:left w:val="nil"/>
              <w:bottom w:val="nil"/>
              <w:right w:val="nil"/>
            </w:tcBorders>
            <w:shd w:val="clear" w:color="auto" w:fill="auto"/>
            <w:noWrap/>
            <w:vAlign w:val="bottom"/>
            <w:hideMark/>
          </w:tcPr>
          <w:p w14:paraId="54268619" w14:textId="77777777" w:rsidR="000A07B4" w:rsidRPr="000A07B4" w:rsidRDefault="000A07B4" w:rsidP="000A07B4">
            <w:pPr>
              <w:rPr>
                <w:ins w:id="3647" w:author="Vinicius Franco" w:date="2020-08-22T00:19:00Z"/>
                <w:rFonts w:ascii="Calibri" w:hAnsi="Calibri" w:cs="Calibri"/>
                <w:color w:val="000000"/>
                <w:sz w:val="11"/>
                <w:szCs w:val="11"/>
              </w:rPr>
            </w:pPr>
            <w:ins w:id="3648"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64F35202" w14:textId="77777777" w:rsidR="000A07B4" w:rsidRPr="000A07B4" w:rsidRDefault="000A07B4" w:rsidP="000A07B4">
            <w:pPr>
              <w:jc w:val="right"/>
              <w:rPr>
                <w:ins w:id="3649" w:author="Vinicius Franco" w:date="2020-08-22T00:19:00Z"/>
                <w:rFonts w:ascii="Calibri" w:hAnsi="Calibri" w:cs="Calibri"/>
                <w:color w:val="000000"/>
                <w:sz w:val="11"/>
                <w:szCs w:val="11"/>
              </w:rPr>
            </w:pPr>
            <w:ins w:id="3650" w:author="Vinicius Franco" w:date="2020-08-22T00:19:00Z">
              <w:r w:rsidRPr="000A07B4">
                <w:rPr>
                  <w:rFonts w:ascii="Calibri" w:hAnsi="Calibri" w:cs="Calibri"/>
                  <w:color w:val="000000"/>
                  <w:sz w:val="11"/>
                  <w:szCs w:val="11"/>
                </w:rPr>
                <w:t>03/09/2018</w:t>
              </w:r>
            </w:ins>
          </w:p>
        </w:tc>
      </w:tr>
      <w:tr w:rsidR="000A07B4" w:rsidRPr="003B4564" w14:paraId="5D80B629" w14:textId="77777777" w:rsidTr="000A07B4">
        <w:trPr>
          <w:trHeight w:val="288"/>
          <w:ins w:id="3651" w:author="Vinicius Franco" w:date="2020-08-22T00:19:00Z"/>
        </w:trPr>
        <w:tc>
          <w:tcPr>
            <w:tcW w:w="377" w:type="pct"/>
            <w:tcBorders>
              <w:top w:val="nil"/>
              <w:left w:val="nil"/>
              <w:bottom w:val="nil"/>
              <w:right w:val="nil"/>
            </w:tcBorders>
            <w:shd w:val="clear" w:color="auto" w:fill="auto"/>
            <w:noWrap/>
            <w:vAlign w:val="bottom"/>
            <w:hideMark/>
          </w:tcPr>
          <w:p w14:paraId="7AFCAFFC" w14:textId="77777777" w:rsidR="000A07B4" w:rsidRPr="000A07B4" w:rsidRDefault="000A07B4" w:rsidP="000A07B4">
            <w:pPr>
              <w:rPr>
                <w:ins w:id="3652" w:author="Vinicius Franco" w:date="2020-08-22T00:19:00Z"/>
                <w:rFonts w:ascii="Calibri" w:hAnsi="Calibri" w:cs="Calibri"/>
                <w:color w:val="000000"/>
                <w:sz w:val="11"/>
                <w:szCs w:val="11"/>
              </w:rPr>
            </w:pPr>
            <w:ins w:id="365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AF85C38" w14:textId="0895D3B1" w:rsidR="000A07B4" w:rsidRPr="000A07B4" w:rsidRDefault="000A07B4" w:rsidP="000A07B4">
            <w:pPr>
              <w:rPr>
                <w:ins w:id="3654" w:author="Vinicius Franco" w:date="2020-08-22T00:19:00Z"/>
                <w:rFonts w:ascii="Calibri" w:hAnsi="Calibri" w:cs="Calibri"/>
                <w:color w:val="000000"/>
                <w:sz w:val="11"/>
                <w:szCs w:val="11"/>
              </w:rPr>
            </w:pPr>
            <w:ins w:id="36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4F6ABFB" w14:textId="77777777" w:rsidR="000A07B4" w:rsidRPr="000A07B4" w:rsidRDefault="000A07B4" w:rsidP="000A07B4">
            <w:pPr>
              <w:rPr>
                <w:ins w:id="3656" w:author="Vinicius Franco" w:date="2020-08-22T00:19:00Z"/>
                <w:rFonts w:ascii="Calibri" w:hAnsi="Calibri" w:cs="Calibri"/>
                <w:color w:val="000000"/>
                <w:sz w:val="11"/>
                <w:szCs w:val="11"/>
              </w:rPr>
            </w:pPr>
            <w:ins w:id="3657" w:author="Vinicius Franco" w:date="2020-08-22T00:19:00Z">
              <w:r w:rsidRPr="000A07B4">
                <w:rPr>
                  <w:rFonts w:ascii="Calibri" w:hAnsi="Calibri" w:cs="Calibri"/>
                  <w:color w:val="000000"/>
                  <w:sz w:val="11"/>
                  <w:szCs w:val="11"/>
                </w:rPr>
                <w:t>T. ROMANO COMERCIO DE MATERIAIS ELETRICOS E PARAFUSOS LTDA</w:t>
              </w:r>
            </w:ins>
          </w:p>
        </w:tc>
        <w:tc>
          <w:tcPr>
            <w:tcW w:w="236" w:type="pct"/>
            <w:tcBorders>
              <w:top w:val="nil"/>
              <w:left w:val="nil"/>
              <w:bottom w:val="nil"/>
              <w:right w:val="nil"/>
            </w:tcBorders>
            <w:shd w:val="clear" w:color="auto" w:fill="auto"/>
            <w:noWrap/>
            <w:vAlign w:val="bottom"/>
            <w:hideMark/>
          </w:tcPr>
          <w:p w14:paraId="76309BA4" w14:textId="02A9ECDD" w:rsidR="000A07B4" w:rsidRPr="000A07B4" w:rsidRDefault="000A07B4" w:rsidP="000A07B4">
            <w:pPr>
              <w:rPr>
                <w:ins w:id="3658" w:author="Vinicius Franco" w:date="2020-08-22T00:19:00Z"/>
                <w:rFonts w:ascii="Calibri" w:hAnsi="Calibri" w:cs="Calibri"/>
                <w:color w:val="000000"/>
                <w:sz w:val="11"/>
                <w:szCs w:val="11"/>
              </w:rPr>
            </w:pPr>
            <w:ins w:id="36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 </w:t>
              </w:r>
            </w:ins>
          </w:p>
        </w:tc>
        <w:tc>
          <w:tcPr>
            <w:tcW w:w="277" w:type="pct"/>
            <w:tcBorders>
              <w:top w:val="nil"/>
              <w:left w:val="nil"/>
              <w:bottom w:val="nil"/>
              <w:right w:val="nil"/>
            </w:tcBorders>
            <w:shd w:val="clear" w:color="auto" w:fill="auto"/>
            <w:noWrap/>
            <w:vAlign w:val="bottom"/>
            <w:hideMark/>
          </w:tcPr>
          <w:p w14:paraId="41CFCC27" w14:textId="364FDDC6" w:rsidR="000A07B4" w:rsidRPr="000A07B4" w:rsidRDefault="000A07B4" w:rsidP="000A07B4">
            <w:pPr>
              <w:rPr>
                <w:ins w:id="3660" w:author="Vinicius Franco" w:date="2020-08-22T00:19:00Z"/>
                <w:rFonts w:ascii="Calibri" w:hAnsi="Calibri" w:cs="Calibri"/>
                <w:color w:val="000000"/>
                <w:sz w:val="11"/>
                <w:szCs w:val="11"/>
              </w:rPr>
            </w:pPr>
            <w:ins w:id="36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4.303,42 </w:t>
              </w:r>
            </w:ins>
          </w:p>
        </w:tc>
        <w:tc>
          <w:tcPr>
            <w:tcW w:w="1840" w:type="pct"/>
            <w:tcBorders>
              <w:top w:val="nil"/>
              <w:left w:val="nil"/>
              <w:bottom w:val="nil"/>
              <w:right w:val="nil"/>
            </w:tcBorders>
            <w:shd w:val="clear" w:color="auto" w:fill="auto"/>
            <w:noWrap/>
            <w:vAlign w:val="bottom"/>
            <w:hideMark/>
          </w:tcPr>
          <w:p w14:paraId="5BD7CB75" w14:textId="77777777" w:rsidR="000A07B4" w:rsidRPr="000A07B4" w:rsidRDefault="000A07B4" w:rsidP="000A07B4">
            <w:pPr>
              <w:rPr>
                <w:ins w:id="3662" w:author="Vinicius Franco" w:date="2020-08-22T00:19:00Z"/>
                <w:rFonts w:ascii="Calibri" w:hAnsi="Calibri" w:cs="Calibri"/>
                <w:color w:val="000000"/>
                <w:sz w:val="11"/>
                <w:szCs w:val="11"/>
              </w:rPr>
            </w:pPr>
            <w:ins w:id="366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0A538CD" w14:textId="77777777" w:rsidR="000A07B4" w:rsidRPr="000A07B4" w:rsidRDefault="000A07B4" w:rsidP="000A07B4">
            <w:pPr>
              <w:jc w:val="right"/>
              <w:rPr>
                <w:ins w:id="3664" w:author="Vinicius Franco" w:date="2020-08-22T00:19:00Z"/>
                <w:rFonts w:ascii="Calibri" w:hAnsi="Calibri" w:cs="Calibri"/>
                <w:color w:val="000000"/>
                <w:sz w:val="11"/>
                <w:szCs w:val="11"/>
              </w:rPr>
            </w:pPr>
            <w:ins w:id="3665" w:author="Vinicius Franco" w:date="2020-08-22T00:19:00Z">
              <w:r w:rsidRPr="000A07B4">
                <w:rPr>
                  <w:rFonts w:ascii="Calibri" w:hAnsi="Calibri" w:cs="Calibri"/>
                  <w:color w:val="000000"/>
                  <w:sz w:val="11"/>
                  <w:szCs w:val="11"/>
                </w:rPr>
                <w:t>03/09/2018</w:t>
              </w:r>
            </w:ins>
          </w:p>
        </w:tc>
      </w:tr>
      <w:tr w:rsidR="000A07B4" w:rsidRPr="003B4564" w14:paraId="01188C74" w14:textId="77777777" w:rsidTr="000A07B4">
        <w:trPr>
          <w:trHeight w:val="288"/>
          <w:ins w:id="3666" w:author="Vinicius Franco" w:date="2020-08-22T00:19:00Z"/>
        </w:trPr>
        <w:tc>
          <w:tcPr>
            <w:tcW w:w="377" w:type="pct"/>
            <w:tcBorders>
              <w:top w:val="nil"/>
              <w:left w:val="nil"/>
              <w:bottom w:val="nil"/>
              <w:right w:val="nil"/>
            </w:tcBorders>
            <w:shd w:val="clear" w:color="auto" w:fill="auto"/>
            <w:noWrap/>
            <w:vAlign w:val="bottom"/>
            <w:hideMark/>
          </w:tcPr>
          <w:p w14:paraId="2DD92ABF" w14:textId="77777777" w:rsidR="000A07B4" w:rsidRPr="000A07B4" w:rsidRDefault="000A07B4" w:rsidP="000A07B4">
            <w:pPr>
              <w:rPr>
                <w:ins w:id="3667" w:author="Vinicius Franco" w:date="2020-08-22T00:19:00Z"/>
                <w:rFonts w:ascii="Calibri" w:hAnsi="Calibri" w:cs="Calibri"/>
                <w:color w:val="000000"/>
                <w:sz w:val="11"/>
                <w:szCs w:val="11"/>
              </w:rPr>
            </w:pPr>
            <w:ins w:id="366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F49BD3F" w14:textId="11EE081B" w:rsidR="000A07B4" w:rsidRPr="000A07B4" w:rsidRDefault="000A07B4" w:rsidP="000A07B4">
            <w:pPr>
              <w:rPr>
                <w:ins w:id="3669" w:author="Vinicius Franco" w:date="2020-08-22T00:19:00Z"/>
                <w:rFonts w:ascii="Calibri" w:hAnsi="Calibri" w:cs="Calibri"/>
                <w:color w:val="000000"/>
                <w:sz w:val="11"/>
                <w:szCs w:val="11"/>
              </w:rPr>
            </w:pPr>
            <w:ins w:id="36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AEE0E40" w14:textId="77777777" w:rsidR="000A07B4" w:rsidRPr="000A07B4" w:rsidRDefault="000A07B4" w:rsidP="000A07B4">
            <w:pPr>
              <w:rPr>
                <w:ins w:id="3671" w:author="Vinicius Franco" w:date="2020-08-22T00:19:00Z"/>
                <w:rFonts w:ascii="Calibri" w:hAnsi="Calibri" w:cs="Calibri"/>
                <w:color w:val="000000"/>
                <w:sz w:val="11"/>
                <w:szCs w:val="11"/>
              </w:rPr>
            </w:pPr>
            <w:ins w:id="3672"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29A58A8A" w14:textId="3171C0E9" w:rsidR="000A07B4" w:rsidRPr="000A07B4" w:rsidRDefault="000A07B4" w:rsidP="000A07B4">
            <w:pPr>
              <w:rPr>
                <w:ins w:id="3673" w:author="Vinicius Franco" w:date="2020-08-22T00:19:00Z"/>
                <w:rFonts w:ascii="Calibri" w:hAnsi="Calibri" w:cs="Calibri"/>
                <w:color w:val="000000"/>
                <w:sz w:val="11"/>
                <w:szCs w:val="11"/>
              </w:rPr>
            </w:pPr>
            <w:ins w:id="36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95.853 </w:t>
              </w:r>
            </w:ins>
          </w:p>
        </w:tc>
        <w:tc>
          <w:tcPr>
            <w:tcW w:w="277" w:type="pct"/>
            <w:tcBorders>
              <w:top w:val="nil"/>
              <w:left w:val="nil"/>
              <w:bottom w:val="nil"/>
              <w:right w:val="nil"/>
            </w:tcBorders>
            <w:shd w:val="clear" w:color="auto" w:fill="auto"/>
            <w:noWrap/>
            <w:vAlign w:val="bottom"/>
            <w:hideMark/>
          </w:tcPr>
          <w:p w14:paraId="4EC08914" w14:textId="46B11351" w:rsidR="000A07B4" w:rsidRPr="000A07B4" w:rsidRDefault="000A07B4" w:rsidP="000A07B4">
            <w:pPr>
              <w:rPr>
                <w:ins w:id="3675" w:author="Vinicius Franco" w:date="2020-08-22T00:19:00Z"/>
                <w:rFonts w:ascii="Calibri" w:hAnsi="Calibri" w:cs="Calibri"/>
                <w:color w:val="000000"/>
                <w:sz w:val="11"/>
                <w:szCs w:val="11"/>
              </w:rPr>
            </w:pPr>
            <w:ins w:id="36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1.626,20 </w:t>
              </w:r>
            </w:ins>
          </w:p>
        </w:tc>
        <w:tc>
          <w:tcPr>
            <w:tcW w:w="1840" w:type="pct"/>
            <w:tcBorders>
              <w:top w:val="nil"/>
              <w:left w:val="nil"/>
              <w:bottom w:val="nil"/>
              <w:right w:val="nil"/>
            </w:tcBorders>
            <w:shd w:val="clear" w:color="auto" w:fill="auto"/>
            <w:noWrap/>
            <w:vAlign w:val="bottom"/>
            <w:hideMark/>
          </w:tcPr>
          <w:p w14:paraId="4B579FE7" w14:textId="77777777" w:rsidR="000A07B4" w:rsidRPr="000A07B4" w:rsidRDefault="000A07B4" w:rsidP="000A07B4">
            <w:pPr>
              <w:rPr>
                <w:ins w:id="3677" w:author="Vinicius Franco" w:date="2020-08-22T00:19:00Z"/>
                <w:rFonts w:ascii="Calibri" w:hAnsi="Calibri" w:cs="Calibri"/>
                <w:color w:val="000000"/>
                <w:sz w:val="11"/>
                <w:szCs w:val="11"/>
              </w:rPr>
            </w:pPr>
            <w:ins w:id="367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7B9E4060" w14:textId="77777777" w:rsidR="000A07B4" w:rsidRPr="000A07B4" w:rsidRDefault="000A07B4" w:rsidP="000A07B4">
            <w:pPr>
              <w:jc w:val="right"/>
              <w:rPr>
                <w:ins w:id="3679" w:author="Vinicius Franco" w:date="2020-08-22T00:19:00Z"/>
                <w:rFonts w:ascii="Calibri" w:hAnsi="Calibri" w:cs="Calibri"/>
                <w:color w:val="000000"/>
                <w:sz w:val="11"/>
                <w:szCs w:val="11"/>
              </w:rPr>
            </w:pPr>
            <w:ins w:id="3680" w:author="Vinicius Franco" w:date="2020-08-22T00:19:00Z">
              <w:r w:rsidRPr="000A07B4">
                <w:rPr>
                  <w:rFonts w:ascii="Calibri" w:hAnsi="Calibri" w:cs="Calibri"/>
                  <w:color w:val="000000"/>
                  <w:sz w:val="11"/>
                  <w:szCs w:val="11"/>
                </w:rPr>
                <w:t>03/09/2018</w:t>
              </w:r>
            </w:ins>
          </w:p>
        </w:tc>
      </w:tr>
      <w:tr w:rsidR="000A07B4" w:rsidRPr="003B4564" w14:paraId="750F5E3F" w14:textId="77777777" w:rsidTr="000A07B4">
        <w:trPr>
          <w:trHeight w:val="288"/>
          <w:ins w:id="3681" w:author="Vinicius Franco" w:date="2020-08-22T00:19:00Z"/>
        </w:trPr>
        <w:tc>
          <w:tcPr>
            <w:tcW w:w="377" w:type="pct"/>
            <w:tcBorders>
              <w:top w:val="nil"/>
              <w:left w:val="nil"/>
              <w:bottom w:val="nil"/>
              <w:right w:val="nil"/>
            </w:tcBorders>
            <w:shd w:val="clear" w:color="auto" w:fill="auto"/>
            <w:noWrap/>
            <w:vAlign w:val="bottom"/>
            <w:hideMark/>
          </w:tcPr>
          <w:p w14:paraId="25D0EF12" w14:textId="77777777" w:rsidR="000A07B4" w:rsidRPr="000A07B4" w:rsidRDefault="000A07B4" w:rsidP="000A07B4">
            <w:pPr>
              <w:rPr>
                <w:ins w:id="3682" w:author="Vinicius Franco" w:date="2020-08-22T00:19:00Z"/>
                <w:rFonts w:ascii="Calibri" w:hAnsi="Calibri" w:cs="Calibri"/>
                <w:color w:val="000000"/>
                <w:sz w:val="11"/>
                <w:szCs w:val="11"/>
              </w:rPr>
            </w:pPr>
            <w:ins w:id="368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B705078" w14:textId="36CBD0BE" w:rsidR="000A07B4" w:rsidRPr="000A07B4" w:rsidRDefault="000A07B4" w:rsidP="000A07B4">
            <w:pPr>
              <w:rPr>
                <w:ins w:id="3684" w:author="Vinicius Franco" w:date="2020-08-22T00:19:00Z"/>
                <w:rFonts w:ascii="Calibri" w:hAnsi="Calibri" w:cs="Calibri"/>
                <w:color w:val="000000"/>
                <w:sz w:val="11"/>
                <w:szCs w:val="11"/>
              </w:rPr>
            </w:pPr>
            <w:ins w:id="36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ECBE325" w14:textId="77777777" w:rsidR="000A07B4" w:rsidRPr="000A07B4" w:rsidRDefault="000A07B4" w:rsidP="000A07B4">
            <w:pPr>
              <w:rPr>
                <w:ins w:id="3686" w:author="Vinicius Franco" w:date="2020-08-22T00:19:00Z"/>
                <w:rFonts w:ascii="Calibri" w:hAnsi="Calibri" w:cs="Calibri"/>
                <w:color w:val="000000"/>
                <w:sz w:val="11"/>
                <w:szCs w:val="11"/>
              </w:rPr>
            </w:pPr>
            <w:ins w:id="3687" w:author="Vinicius Franco" w:date="2020-08-22T00:19:00Z">
              <w:r w:rsidRPr="000A07B4">
                <w:rPr>
                  <w:rFonts w:ascii="Calibri" w:hAnsi="Calibri" w:cs="Calibri"/>
                  <w:color w:val="000000"/>
                  <w:sz w:val="11"/>
                  <w:szCs w:val="11"/>
                </w:rPr>
                <w:t>B. F. COMERCIO DE MATERIAIS PARA CONSTRUCAO EIRELI</w:t>
              </w:r>
            </w:ins>
          </w:p>
        </w:tc>
        <w:tc>
          <w:tcPr>
            <w:tcW w:w="236" w:type="pct"/>
            <w:tcBorders>
              <w:top w:val="nil"/>
              <w:left w:val="nil"/>
              <w:bottom w:val="nil"/>
              <w:right w:val="nil"/>
            </w:tcBorders>
            <w:shd w:val="clear" w:color="auto" w:fill="auto"/>
            <w:noWrap/>
            <w:vAlign w:val="bottom"/>
            <w:hideMark/>
          </w:tcPr>
          <w:p w14:paraId="6ED5F8FA" w14:textId="7C694119" w:rsidR="000A07B4" w:rsidRPr="000A07B4" w:rsidRDefault="000A07B4" w:rsidP="000A07B4">
            <w:pPr>
              <w:rPr>
                <w:ins w:id="3688" w:author="Vinicius Franco" w:date="2020-08-22T00:19:00Z"/>
                <w:rFonts w:ascii="Calibri" w:hAnsi="Calibri" w:cs="Calibri"/>
                <w:color w:val="000000"/>
                <w:sz w:val="11"/>
                <w:szCs w:val="11"/>
              </w:rPr>
            </w:pPr>
            <w:ins w:id="36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12.954 </w:t>
              </w:r>
            </w:ins>
          </w:p>
        </w:tc>
        <w:tc>
          <w:tcPr>
            <w:tcW w:w="277" w:type="pct"/>
            <w:tcBorders>
              <w:top w:val="nil"/>
              <w:left w:val="nil"/>
              <w:bottom w:val="nil"/>
              <w:right w:val="nil"/>
            </w:tcBorders>
            <w:shd w:val="clear" w:color="auto" w:fill="auto"/>
            <w:noWrap/>
            <w:vAlign w:val="bottom"/>
            <w:hideMark/>
          </w:tcPr>
          <w:p w14:paraId="21BD7673" w14:textId="11FE73EC" w:rsidR="000A07B4" w:rsidRPr="000A07B4" w:rsidRDefault="000A07B4" w:rsidP="000A07B4">
            <w:pPr>
              <w:rPr>
                <w:ins w:id="3690" w:author="Vinicius Franco" w:date="2020-08-22T00:19:00Z"/>
                <w:rFonts w:ascii="Calibri" w:hAnsi="Calibri" w:cs="Calibri"/>
                <w:color w:val="000000"/>
                <w:sz w:val="11"/>
                <w:szCs w:val="11"/>
              </w:rPr>
            </w:pPr>
            <w:ins w:id="36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9.899,52 </w:t>
              </w:r>
            </w:ins>
          </w:p>
        </w:tc>
        <w:tc>
          <w:tcPr>
            <w:tcW w:w="1840" w:type="pct"/>
            <w:tcBorders>
              <w:top w:val="nil"/>
              <w:left w:val="nil"/>
              <w:bottom w:val="nil"/>
              <w:right w:val="nil"/>
            </w:tcBorders>
            <w:shd w:val="clear" w:color="auto" w:fill="auto"/>
            <w:noWrap/>
            <w:vAlign w:val="bottom"/>
            <w:hideMark/>
          </w:tcPr>
          <w:p w14:paraId="7C75D558" w14:textId="77777777" w:rsidR="000A07B4" w:rsidRPr="000A07B4" w:rsidRDefault="000A07B4" w:rsidP="000A07B4">
            <w:pPr>
              <w:rPr>
                <w:ins w:id="3692" w:author="Vinicius Franco" w:date="2020-08-22T00:19:00Z"/>
                <w:rFonts w:ascii="Calibri" w:hAnsi="Calibri" w:cs="Calibri"/>
                <w:color w:val="000000"/>
                <w:sz w:val="11"/>
                <w:szCs w:val="11"/>
              </w:rPr>
            </w:pPr>
            <w:ins w:id="369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F867A51" w14:textId="77777777" w:rsidR="000A07B4" w:rsidRPr="000A07B4" w:rsidRDefault="000A07B4" w:rsidP="000A07B4">
            <w:pPr>
              <w:jc w:val="right"/>
              <w:rPr>
                <w:ins w:id="3694" w:author="Vinicius Franco" w:date="2020-08-22T00:19:00Z"/>
                <w:rFonts w:ascii="Calibri" w:hAnsi="Calibri" w:cs="Calibri"/>
                <w:color w:val="000000"/>
                <w:sz w:val="11"/>
                <w:szCs w:val="11"/>
              </w:rPr>
            </w:pPr>
            <w:ins w:id="3695" w:author="Vinicius Franco" w:date="2020-08-22T00:19:00Z">
              <w:r w:rsidRPr="000A07B4">
                <w:rPr>
                  <w:rFonts w:ascii="Calibri" w:hAnsi="Calibri" w:cs="Calibri"/>
                  <w:color w:val="000000"/>
                  <w:sz w:val="11"/>
                  <w:szCs w:val="11"/>
                </w:rPr>
                <w:t>04/09/2018</w:t>
              </w:r>
            </w:ins>
          </w:p>
        </w:tc>
      </w:tr>
      <w:tr w:rsidR="000A07B4" w:rsidRPr="003B4564" w14:paraId="40EE0611" w14:textId="77777777" w:rsidTr="000A07B4">
        <w:trPr>
          <w:trHeight w:val="288"/>
          <w:ins w:id="3696" w:author="Vinicius Franco" w:date="2020-08-22T00:19:00Z"/>
        </w:trPr>
        <w:tc>
          <w:tcPr>
            <w:tcW w:w="377" w:type="pct"/>
            <w:tcBorders>
              <w:top w:val="nil"/>
              <w:left w:val="nil"/>
              <w:bottom w:val="nil"/>
              <w:right w:val="nil"/>
            </w:tcBorders>
            <w:shd w:val="clear" w:color="auto" w:fill="auto"/>
            <w:noWrap/>
            <w:vAlign w:val="bottom"/>
            <w:hideMark/>
          </w:tcPr>
          <w:p w14:paraId="699F9B82" w14:textId="77777777" w:rsidR="000A07B4" w:rsidRPr="000A07B4" w:rsidRDefault="000A07B4" w:rsidP="000A07B4">
            <w:pPr>
              <w:rPr>
                <w:ins w:id="3697" w:author="Vinicius Franco" w:date="2020-08-22T00:19:00Z"/>
                <w:rFonts w:ascii="Calibri" w:hAnsi="Calibri" w:cs="Calibri"/>
                <w:color w:val="000000"/>
                <w:sz w:val="11"/>
                <w:szCs w:val="11"/>
              </w:rPr>
            </w:pPr>
            <w:ins w:id="36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B1DB78C" w14:textId="65EE69D9" w:rsidR="000A07B4" w:rsidRPr="000A07B4" w:rsidRDefault="000A07B4" w:rsidP="000A07B4">
            <w:pPr>
              <w:rPr>
                <w:ins w:id="3699" w:author="Vinicius Franco" w:date="2020-08-22T00:19:00Z"/>
                <w:rFonts w:ascii="Calibri" w:hAnsi="Calibri" w:cs="Calibri"/>
                <w:color w:val="000000"/>
                <w:sz w:val="11"/>
                <w:szCs w:val="11"/>
              </w:rPr>
            </w:pPr>
            <w:ins w:id="37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E175039" w14:textId="77777777" w:rsidR="000A07B4" w:rsidRPr="000A07B4" w:rsidRDefault="000A07B4" w:rsidP="000A07B4">
            <w:pPr>
              <w:rPr>
                <w:ins w:id="3701" w:author="Vinicius Franco" w:date="2020-08-22T00:19:00Z"/>
                <w:rFonts w:ascii="Calibri" w:hAnsi="Calibri" w:cs="Calibri"/>
                <w:color w:val="000000"/>
                <w:sz w:val="11"/>
                <w:szCs w:val="11"/>
              </w:rPr>
            </w:pPr>
            <w:ins w:id="3702" w:author="Vinicius Franco" w:date="2020-08-22T00:19:00Z">
              <w:r w:rsidRPr="000A07B4">
                <w:rPr>
                  <w:rFonts w:ascii="Calibri" w:hAnsi="Calibri" w:cs="Calibri"/>
                  <w:color w:val="000000"/>
                  <w:sz w:val="11"/>
                  <w:szCs w:val="11"/>
                </w:rPr>
                <w:t>MAPA TELHAS E PERFIS LTDA</w:t>
              </w:r>
            </w:ins>
          </w:p>
        </w:tc>
        <w:tc>
          <w:tcPr>
            <w:tcW w:w="236" w:type="pct"/>
            <w:tcBorders>
              <w:top w:val="nil"/>
              <w:left w:val="nil"/>
              <w:bottom w:val="nil"/>
              <w:right w:val="nil"/>
            </w:tcBorders>
            <w:shd w:val="clear" w:color="auto" w:fill="auto"/>
            <w:noWrap/>
            <w:vAlign w:val="bottom"/>
            <w:hideMark/>
          </w:tcPr>
          <w:p w14:paraId="4F6D76CB" w14:textId="7E53748A" w:rsidR="000A07B4" w:rsidRPr="000A07B4" w:rsidRDefault="000A07B4" w:rsidP="000A07B4">
            <w:pPr>
              <w:rPr>
                <w:ins w:id="3703" w:author="Vinicius Franco" w:date="2020-08-22T00:19:00Z"/>
                <w:rFonts w:ascii="Calibri" w:hAnsi="Calibri" w:cs="Calibri"/>
                <w:color w:val="000000"/>
                <w:sz w:val="11"/>
                <w:szCs w:val="11"/>
              </w:rPr>
            </w:pPr>
            <w:ins w:id="37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22.448 </w:t>
              </w:r>
            </w:ins>
          </w:p>
        </w:tc>
        <w:tc>
          <w:tcPr>
            <w:tcW w:w="277" w:type="pct"/>
            <w:tcBorders>
              <w:top w:val="nil"/>
              <w:left w:val="nil"/>
              <w:bottom w:val="nil"/>
              <w:right w:val="nil"/>
            </w:tcBorders>
            <w:shd w:val="clear" w:color="auto" w:fill="auto"/>
            <w:noWrap/>
            <w:vAlign w:val="bottom"/>
            <w:hideMark/>
          </w:tcPr>
          <w:p w14:paraId="35732CA7" w14:textId="1E3076C6" w:rsidR="000A07B4" w:rsidRPr="000A07B4" w:rsidRDefault="000A07B4" w:rsidP="000A07B4">
            <w:pPr>
              <w:rPr>
                <w:ins w:id="3705" w:author="Vinicius Franco" w:date="2020-08-22T00:19:00Z"/>
                <w:rFonts w:ascii="Calibri" w:hAnsi="Calibri" w:cs="Calibri"/>
                <w:color w:val="000000"/>
                <w:sz w:val="11"/>
                <w:szCs w:val="11"/>
              </w:rPr>
            </w:pPr>
            <w:ins w:id="37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18.975,00 </w:t>
              </w:r>
            </w:ins>
          </w:p>
        </w:tc>
        <w:tc>
          <w:tcPr>
            <w:tcW w:w="1840" w:type="pct"/>
            <w:tcBorders>
              <w:top w:val="nil"/>
              <w:left w:val="nil"/>
              <w:bottom w:val="nil"/>
              <w:right w:val="nil"/>
            </w:tcBorders>
            <w:shd w:val="clear" w:color="auto" w:fill="auto"/>
            <w:noWrap/>
            <w:vAlign w:val="bottom"/>
            <w:hideMark/>
          </w:tcPr>
          <w:p w14:paraId="1E84D385" w14:textId="77777777" w:rsidR="000A07B4" w:rsidRPr="000A07B4" w:rsidRDefault="000A07B4" w:rsidP="000A07B4">
            <w:pPr>
              <w:rPr>
                <w:ins w:id="3707" w:author="Vinicius Franco" w:date="2020-08-22T00:19:00Z"/>
                <w:rFonts w:ascii="Calibri" w:hAnsi="Calibri" w:cs="Calibri"/>
                <w:color w:val="000000"/>
                <w:sz w:val="11"/>
                <w:szCs w:val="11"/>
              </w:rPr>
            </w:pPr>
            <w:ins w:id="3708" w:author="Vinicius Franco" w:date="2020-08-22T00:19:00Z">
              <w:r w:rsidRPr="000A07B4">
                <w:rPr>
                  <w:rFonts w:ascii="Calibri" w:hAnsi="Calibri" w:cs="Calibri"/>
                  <w:color w:val="000000"/>
                  <w:sz w:val="11"/>
                  <w:szCs w:val="11"/>
                </w:rPr>
                <w:t>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68B3486A" w14:textId="77777777" w:rsidR="000A07B4" w:rsidRPr="000A07B4" w:rsidRDefault="000A07B4" w:rsidP="000A07B4">
            <w:pPr>
              <w:jc w:val="right"/>
              <w:rPr>
                <w:ins w:id="3709" w:author="Vinicius Franco" w:date="2020-08-22T00:19:00Z"/>
                <w:rFonts w:ascii="Calibri" w:hAnsi="Calibri" w:cs="Calibri"/>
                <w:color w:val="000000"/>
                <w:sz w:val="11"/>
                <w:szCs w:val="11"/>
              </w:rPr>
            </w:pPr>
            <w:ins w:id="3710" w:author="Vinicius Franco" w:date="2020-08-22T00:19:00Z">
              <w:r w:rsidRPr="000A07B4">
                <w:rPr>
                  <w:rFonts w:ascii="Calibri" w:hAnsi="Calibri" w:cs="Calibri"/>
                  <w:color w:val="000000"/>
                  <w:sz w:val="11"/>
                  <w:szCs w:val="11"/>
                </w:rPr>
                <w:t>04/09/2018</w:t>
              </w:r>
            </w:ins>
          </w:p>
        </w:tc>
      </w:tr>
      <w:tr w:rsidR="000A07B4" w:rsidRPr="003B4564" w14:paraId="798F696B" w14:textId="77777777" w:rsidTr="000A07B4">
        <w:trPr>
          <w:trHeight w:val="288"/>
          <w:ins w:id="3711" w:author="Vinicius Franco" w:date="2020-08-22T00:19:00Z"/>
        </w:trPr>
        <w:tc>
          <w:tcPr>
            <w:tcW w:w="377" w:type="pct"/>
            <w:tcBorders>
              <w:top w:val="nil"/>
              <w:left w:val="nil"/>
              <w:bottom w:val="nil"/>
              <w:right w:val="nil"/>
            </w:tcBorders>
            <w:shd w:val="clear" w:color="auto" w:fill="auto"/>
            <w:noWrap/>
            <w:vAlign w:val="bottom"/>
            <w:hideMark/>
          </w:tcPr>
          <w:p w14:paraId="066B81D0" w14:textId="77777777" w:rsidR="000A07B4" w:rsidRPr="000A07B4" w:rsidRDefault="000A07B4" w:rsidP="000A07B4">
            <w:pPr>
              <w:rPr>
                <w:ins w:id="3712" w:author="Vinicius Franco" w:date="2020-08-22T00:19:00Z"/>
                <w:rFonts w:ascii="Calibri" w:hAnsi="Calibri" w:cs="Calibri"/>
                <w:color w:val="000000"/>
                <w:sz w:val="11"/>
                <w:szCs w:val="11"/>
              </w:rPr>
            </w:pPr>
            <w:ins w:id="3713"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655FAE8D" w14:textId="49A5C65E" w:rsidR="000A07B4" w:rsidRPr="000A07B4" w:rsidRDefault="000A07B4" w:rsidP="000A07B4">
            <w:pPr>
              <w:rPr>
                <w:ins w:id="3714" w:author="Vinicius Franco" w:date="2020-08-22T00:19:00Z"/>
                <w:rFonts w:ascii="Calibri" w:hAnsi="Calibri" w:cs="Calibri"/>
                <w:color w:val="000000"/>
                <w:sz w:val="11"/>
                <w:szCs w:val="11"/>
              </w:rPr>
            </w:pPr>
            <w:ins w:id="37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2B83496" w14:textId="77777777" w:rsidR="000A07B4" w:rsidRPr="000A07B4" w:rsidRDefault="000A07B4" w:rsidP="000A07B4">
            <w:pPr>
              <w:rPr>
                <w:ins w:id="3716" w:author="Vinicius Franco" w:date="2020-08-22T00:19:00Z"/>
                <w:rFonts w:ascii="Calibri" w:hAnsi="Calibri" w:cs="Calibri"/>
                <w:color w:val="000000"/>
                <w:sz w:val="11"/>
                <w:szCs w:val="11"/>
              </w:rPr>
            </w:pPr>
            <w:ins w:id="3717" w:author="Vinicius Franco" w:date="2020-08-22T00:19:00Z">
              <w:r w:rsidRPr="000A07B4">
                <w:rPr>
                  <w:rFonts w:ascii="Calibri" w:hAnsi="Calibri" w:cs="Calibri"/>
                  <w:color w:val="000000"/>
                  <w:sz w:val="11"/>
                  <w:szCs w:val="11"/>
                </w:rPr>
                <w:t>WALL SYSTEM - SISTEMAS MODULARES LTDA</w:t>
              </w:r>
            </w:ins>
          </w:p>
        </w:tc>
        <w:tc>
          <w:tcPr>
            <w:tcW w:w="236" w:type="pct"/>
            <w:tcBorders>
              <w:top w:val="nil"/>
              <w:left w:val="nil"/>
              <w:bottom w:val="nil"/>
              <w:right w:val="nil"/>
            </w:tcBorders>
            <w:shd w:val="clear" w:color="auto" w:fill="auto"/>
            <w:noWrap/>
            <w:vAlign w:val="bottom"/>
            <w:hideMark/>
          </w:tcPr>
          <w:p w14:paraId="0FC61E69" w14:textId="0A8F8E4B" w:rsidR="000A07B4" w:rsidRPr="000A07B4" w:rsidRDefault="000A07B4" w:rsidP="000A07B4">
            <w:pPr>
              <w:rPr>
                <w:ins w:id="3718" w:author="Vinicius Franco" w:date="2020-08-22T00:19:00Z"/>
                <w:rFonts w:ascii="Calibri" w:hAnsi="Calibri" w:cs="Calibri"/>
                <w:color w:val="000000"/>
                <w:sz w:val="11"/>
                <w:szCs w:val="11"/>
              </w:rPr>
            </w:pPr>
            <w:ins w:id="37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7.480 </w:t>
              </w:r>
            </w:ins>
          </w:p>
        </w:tc>
        <w:tc>
          <w:tcPr>
            <w:tcW w:w="277" w:type="pct"/>
            <w:tcBorders>
              <w:top w:val="nil"/>
              <w:left w:val="nil"/>
              <w:bottom w:val="nil"/>
              <w:right w:val="nil"/>
            </w:tcBorders>
            <w:shd w:val="clear" w:color="auto" w:fill="auto"/>
            <w:noWrap/>
            <w:vAlign w:val="bottom"/>
            <w:hideMark/>
          </w:tcPr>
          <w:p w14:paraId="3E89534C" w14:textId="6672C4C7" w:rsidR="000A07B4" w:rsidRPr="000A07B4" w:rsidRDefault="000A07B4" w:rsidP="000A07B4">
            <w:pPr>
              <w:rPr>
                <w:ins w:id="3720" w:author="Vinicius Franco" w:date="2020-08-22T00:19:00Z"/>
                <w:rFonts w:ascii="Calibri" w:hAnsi="Calibri" w:cs="Calibri"/>
                <w:color w:val="000000"/>
                <w:sz w:val="11"/>
                <w:szCs w:val="11"/>
              </w:rPr>
            </w:pPr>
            <w:ins w:id="37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ins>
          </w:p>
        </w:tc>
        <w:tc>
          <w:tcPr>
            <w:tcW w:w="1840" w:type="pct"/>
            <w:tcBorders>
              <w:top w:val="nil"/>
              <w:left w:val="nil"/>
              <w:bottom w:val="nil"/>
              <w:right w:val="nil"/>
            </w:tcBorders>
            <w:shd w:val="clear" w:color="auto" w:fill="auto"/>
            <w:noWrap/>
            <w:vAlign w:val="bottom"/>
            <w:hideMark/>
          </w:tcPr>
          <w:p w14:paraId="354D6A72" w14:textId="77777777" w:rsidR="000A07B4" w:rsidRPr="000A07B4" w:rsidRDefault="000A07B4" w:rsidP="000A07B4">
            <w:pPr>
              <w:rPr>
                <w:ins w:id="3722" w:author="Vinicius Franco" w:date="2020-08-22T00:19:00Z"/>
                <w:rFonts w:ascii="Calibri" w:hAnsi="Calibri" w:cs="Calibri"/>
                <w:color w:val="000000"/>
                <w:sz w:val="11"/>
                <w:szCs w:val="11"/>
              </w:rPr>
            </w:pPr>
            <w:ins w:id="3723" w:author="Vinicius Franco" w:date="2020-08-22T00:19:00Z">
              <w:r w:rsidRPr="000A07B4">
                <w:rPr>
                  <w:rFonts w:ascii="Calibri" w:hAnsi="Calibri" w:cs="Calibri"/>
                  <w:color w:val="000000"/>
                  <w:sz w:val="11"/>
                  <w:szCs w:val="11"/>
                </w:rPr>
                <w:t> Fabricação de esquadrias de metal</w:t>
              </w:r>
            </w:ins>
          </w:p>
        </w:tc>
        <w:tc>
          <w:tcPr>
            <w:tcW w:w="317" w:type="pct"/>
            <w:tcBorders>
              <w:top w:val="nil"/>
              <w:left w:val="nil"/>
              <w:bottom w:val="nil"/>
              <w:right w:val="nil"/>
            </w:tcBorders>
            <w:shd w:val="clear" w:color="auto" w:fill="auto"/>
            <w:noWrap/>
            <w:vAlign w:val="bottom"/>
            <w:hideMark/>
          </w:tcPr>
          <w:p w14:paraId="75F9571A" w14:textId="77777777" w:rsidR="000A07B4" w:rsidRPr="000A07B4" w:rsidRDefault="000A07B4" w:rsidP="000A07B4">
            <w:pPr>
              <w:jc w:val="right"/>
              <w:rPr>
                <w:ins w:id="3724" w:author="Vinicius Franco" w:date="2020-08-22T00:19:00Z"/>
                <w:rFonts w:ascii="Calibri" w:hAnsi="Calibri" w:cs="Calibri"/>
                <w:color w:val="000000"/>
                <w:sz w:val="11"/>
                <w:szCs w:val="11"/>
              </w:rPr>
            </w:pPr>
            <w:ins w:id="3725" w:author="Vinicius Franco" w:date="2020-08-22T00:19:00Z">
              <w:r w:rsidRPr="000A07B4">
                <w:rPr>
                  <w:rFonts w:ascii="Calibri" w:hAnsi="Calibri" w:cs="Calibri"/>
                  <w:color w:val="000000"/>
                  <w:sz w:val="11"/>
                  <w:szCs w:val="11"/>
                </w:rPr>
                <w:t>04/09/2018</w:t>
              </w:r>
            </w:ins>
          </w:p>
        </w:tc>
      </w:tr>
      <w:tr w:rsidR="000A07B4" w:rsidRPr="003B4564" w14:paraId="6BBFB85A" w14:textId="77777777" w:rsidTr="000A07B4">
        <w:trPr>
          <w:trHeight w:val="288"/>
          <w:ins w:id="3726" w:author="Vinicius Franco" w:date="2020-08-22T00:19:00Z"/>
        </w:trPr>
        <w:tc>
          <w:tcPr>
            <w:tcW w:w="377" w:type="pct"/>
            <w:tcBorders>
              <w:top w:val="nil"/>
              <w:left w:val="nil"/>
              <w:bottom w:val="nil"/>
              <w:right w:val="nil"/>
            </w:tcBorders>
            <w:shd w:val="clear" w:color="auto" w:fill="auto"/>
            <w:noWrap/>
            <w:vAlign w:val="bottom"/>
            <w:hideMark/>
          </w:tcPr>
          <w:p w14:paraId="0DCC1A25" w14:textId="77777777" w:rsidR="000A07B4" w:rsidRPr="000A07B4" w:rsidRDefault="000A07B4" w:rsidP="000A07B4">
            <w:pPr>
              <w:rPr>
                <w:ins w:id="3727" w:author="Vinicius Franco" w:date="2020-08-22T00:19:00Z"/>
                <w:rFonts w:ascii="Calibri" w:hAnsi="Calibri" w:cs="Calibri"/>
                <w:color w:val="000000"/>
                <w:sz w:val="11"/>
                <w:szCs w:val="11"/>
              </w:rPr>
            </w:pPr>
            <w:ins w:id="37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A13C30C" w14:textId="39FE6DC2" w:rsidR="000A07B4" w:rsidRPr="000A07B4" w:rsidRDefault="000A07B4" w:rsidP="000A07B4">
            <w:pPr>
              <w:rPr>
                <w:ins w:id="3729" w:author="Vinicius Franco" w:date="2020-08-22T00:19:00Z"/>
                <w:rFonts w:ascii="Calibri" w:hAnsi="Calibri" w:cs="Calibri"/>
                <w:color w:val="000000"/>
                <w:sz w:val="11"/>
                <w:szCs w:val="11"/>
              </w:rPr>
            </w:pPr>
            <w:ins w:id="37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32E99C0" w14:textId="77777777" w:rsidR="000A07B4" w:rsidRPr="000A07B4" w:rsidRDefault="000A07B4" w:rsidP="000A07B4">
            <w:pPr>
              <w:rPr>
                <w:ins w:id="3731" w:author="Vinicius Franco" w:date="2020-08-22T00:19:00Z"/>
                <w:rFonts w:ascii="Calibri" w:hAnsi="Calibri" w:cs="Calibri"/>
                <w:color w:val="000000"/>
                <w:sz w:val="11"/>
                <w:szCs w:val="11"/>
              </w:rPr>
            </w:pPr>
            <w:ins w:id="3732" w:author="Vinicius Franco" w:date="2020-08-22T00:19:00Z">
              <w:r w:rsidRPr="000A07B4">
                <w:rPr>
                  <w:rFonts w:ascii="Calibri" w:hAnsi="Calibri" w:cs="Calibri"/>
                  <w:color w:val="000000"/>
                  <w:sz w:val="11"/>
                  <w:szCs w:val="11"/>
                </w:rPr>
                <w:t>A. C. TABORDA ARQUITETURA LTDA</w:t>
              </w:r>
            </w:ins>
          </w:p>
        </w:tc>
        <w:tc>
          <w:tcPr>
            <w:tcW w:w="236" w:type="pct"/>
            <w:tcBorders>
              <w:top w:val="nil"/>
              <w:left w:val="nil"/>
              <w:bottom w:val="nil"/>
              <w:right w:val="nil"/>
            </w:tcBorders>
            <w:shd w:val="clear" w:color="auto" w:fill="auto"/>
            <w:noWrap/>
            <w:vAlign w:val="bottom"/>
            <w:hideMark/>
          </w:tcPr>
          <w:p w14:paraId="7DCD0DEC" w14:textId="618D1E72" w:rsidR="000A07B4" w:rsidRPr="000A07B4" w:rsidRDefault="000A07B4" w:rsidP="000A07B4">
            <w:pPr>
              <w:rPr>
                <w:ins w:id="3733" w:author="Vinicius Franco" w:date="2020-08-22T00:19:00Z"/>
                <w:rFonts w:ascii="Calibri" w:hAnsi="Calibri" w:cs="Calibri"/>
                <w:color w:val="000000"/>
                <w:sz w:val="11"/>
                <w:szCs w:val="11"/>
              </w:rPr>
            </w:pPr>
            <w:ins w:id="37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 </w:t>
              </w:r>
            </w:ins>
          </w:p>
        </w:tc>
        <w:tc>
          <w:tcPr>
            <w:tcW w:w="277" w:type="pct"/>
            <w:tcBorders>
              <w:top w:val="nil"/>
              <w:left w:val="nil"/>
              <w:bottom w:val="nil"/>
              <w:right w:val="nil"/>
            </w:tcBorders>
            <w:shd w:val="clear" w:color="auto" w:fill="auto"/>
            <w:noWrap/>
            <w:vAlign w:val="bottom"/>
            <w:hideMark/>
          </w:tcPr>
          <w:p w14:paraId="3E9C1943" w14:textId="3B062F2E" w:rsidR="000A07B4" w:rsidRPr="000A07B4" w:rsidRDefault="000A07B4" w:rsidP="000A07B4">
            <w:pPr>
              <w:rPr>
                <w:ins w:id="3735" w:author="Vinicius Franco" w:date="2020-08-22T00:19:00Z"/>
                <w:rFonts w:ascii="Calibri" w:hAnsi="Calibri" w:cs="Calibri"/>
                <w:color w:val="000000"/>
                <w:sz w:val="11"/>
                <w:szCs w:val="11"/>
              </w:rPr>
            </w:pPr>
            <w:ins w:id="37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ins>
          </w:p>
        </w:tc>
        <w:tc>
          <w:tcPr>
            <w:tcW w:w="1840" w:type="pct"/>
            <w:tcBorders>
              <w:top w:val="nil"/>
              <w:left w:val="nil"/>
              <w:bottom w:val="nil"/>
              <w:right w:val="nil"/>
            </w:tcBorders>
            <w:shd w:val="clear" w:color="auto" w:fill="auto"/>
            <w:noWrap/>
            <w:vAlign w:val="bottom"/>
            <w:hideMark/>
          </w:tcPr>
          <w:p w14:paraId="0581E301" w14:textId="77777777" w:rsidR="000A07B4" w:rsidRPr="000A07B4" w:rsidRDefault="000A07B4" w:rsidP="000A07B4">
            <w:pPr>
              <w:rPr>
                <w:ins w:id="3737" w:author="Vinicius Franco" w:date="2020-08-22T00:19:00Z"/>
                <w:rFonts w:ascii="Calibri" w:hAnsi="Calibri" w:cs="Calibri"/>
                <w:color w:val="000000"/>
                <w:sz w:val="11"/>
                <w:szCs w:val="11"/>
              </w:rPr>
            </w:pPr>
            <w:ins w:id="3738"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62EE51A9" w14:textId="77777777" w:rsidR="000A07B4" w:rsidRPr="000A07B4" w:rsidRDefault="000A07B4" w:rsidP="000A07B4">
            <w:pPr>
              <w:jc w:val="right"/>
              <w:rPr>
                <w:ins w:id="3739" w:author="Vinicius Franco" w:date="2020-08-22T00:19:00Z"/>
                <w:rFonts w:ascii="Calibri" w:hAnsi="Calibri" w:cs="Calibri"/>
                <w:color w:val="000000"/>
                <w:sz w:val="11"/>
                <w:szCs w:val="11"/>
              </w:rPr>
            </w:pPr>
            <w:ins w:id="3740" w:author="Vinicius Franco" w:date="2020-08-22T00:19:00Z">
              <w:r w:rsidRPr="000A07B4">
                <w:rPr>
                  <w:rFonts w:ascii="Calibri" w:hAnsi="Calibri" w:cs="Calibri"/>
                  <w:color w:val="000000"/>
                  <w:sz w:val="11"/>
                  <w:szCs w:val="11"/>
                </w:rPr>
                <w:t>05/09/2018</w:t>
              </w:r>
            </w:ins>
          </w:p>
        </w:tc>
      </w:tr>
      <w:tr w:rsidR="000A07B4" w:rsidRPr="003B4564" w14:paraId="006A3EE4" w14:textId="77777777" w:rsidTr="000A07B4">
        <w:trPr>
          <w:trHeight w:val="288"/>
          <w:ins w:id="3741" w:author="Vinicius Franco" w:date="2020-08-22T00:19:00Z"/>
        </w:trPr>
        <w:tc>
          <w:tcPr>
            <w:tcW w:w="377" w:type="pct"/>
            <w:tcBorders>
              <w:top w:val="nil"/>
              <w:left w:val="nil"/>
              <w:bottom w:val="nil"/>
              <w:right w:val="nil"/>
            </w:tcBorders>
            <w:shd w:val="clear" w:color="auto" w:fill="auto"/>
            <w:noWrap/>
            <w:vAlign w:val="bottom"/>
            <w:hideMark/>
          </w:tcPr>
          <w:p w14:paraId="35104D7B" w14:textId="77777777" w:rsidR="000A07B4" w:rsidRPr="000A07B4" w:rsidRDefault="000A07B4" w:rsidP="000A07B4">
            <w:pPr>
              <w:rPr>
                <w:ins w:id="3742" w:author="Vinicius Franco" w:date="2020-08-22T00:19:00Z"/>
                <w:rFonts w:ascii="Calibri" w:hAnsi="Calibri" w:cs="Calibri"/>
                <w:color w:val="000000"/>
                <w:sz w:val="11"/>
                <w:szCs w:val="11"/>
              </w:rPr>
            </w:pPr>
            <w:ins w:id="37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D793A07" w14:textId="122050BC" w:rsidR="000A07B4" w:rsidRPr="000A07B4" w:rsidRDefault="000A07B4" w:rsidP="000A07B4">
            <w:pPr>
              <w:rPr>
                <w:ins w:id="3744" w:author="Vinicius Franco" w:date="2020-08-22T00:19:00Z"/>
                <w:rFonts w:ascii="Calibri" w:hAnsi="Calibri" w:cs="Calibri"/>
                <w:color w:val="000000"/>
                <w:sz w:val="11"/>
                <w:szCs w:val="11"/>
              </w:rPr>
            </w:pPr>
            <w:ins w:id="37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EB41049" w14:textId="77777777" w:rsidR="000A07B4" w:rsidRPr="000A07B4" w:rsidRDefault="000A07B4" w:rsidP="000A07B4">
            <w:pPr>
              <w:rPr>
                <w:ins w:id="3746" w:author="Vinicius Franco" w:date="2020-08-22T00:19:00Z"/>
                <w:rFonts w:ascii="Calibri" w:hAnsi="Calibri" w:cs="Calibri"/>
                <w:color w:val="000000"/>
                <w:sz w:val="11"/>
                <w:szCs w:val="11"/>
              </w:rPr>
            </w:pPr>
            <w:ins w:id="374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1CE19005" w14:textId="067003C3" w:rsidR="000A07B4" w:rsidRPr="000A07B4" w:rsidRDefault="000A07B4" w:rsidP="000A07B4">
            <w:pPr>
              <w:rPr>
                <w:ins w:id="3748" w:author="Vinicius Franco" w:date="2020-08-22T00:19:00Z"/>
                <w:rFonts w:ascii="Calibri" w:hAnsi="Calibri" w:cs="Calibri"/>
                <w:color w:val="000000"/>
                <w:sz w:val="11"/>
                <w:szCs w:val="11"/>
              </w:rPr>
            </w:pPr>
            <w:ins w:id="37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96.858 </w:t>
              </w:r>
            </w:ins>
          </w:p>
        </w:tc>
        <w:tc>
          <w:tcPr>
            <w:tcW w:w="277" w:type="pct"/>
            <w:tcBorders>
              <w:top w:val="nil"/>
              <w:left w:val="nil"/>
              <w:bottom w:val="nil"/>
              <w:right w:val="nil"/>
            </w:tcBorders>
            <w:shd w:val="clear" w:color="auto" w:fill="auto"/>
            <w:noWrap/>
            <w:vAlign w:val="bottom"/>
            <w:hideMark/>
          </w:tcPr>
          <w:p w14:paraId="145EDEF2" w14:textId="2F4B8EAF" w:rsidR="000A07B4" w:rsidRPr="000A07B4" w:rsidRDefault="000A07B4" w:rsidP="000A07B4">
            <w:pPr>
              <w:rPr>
                <w:ins w:id="3750" w:author="Vinicius Franco" w:date="2020-08-22T00:19:00Z"/>
                <w:rFonts w:ascii="Calibri" w:hAnsi="Calibri" w:cs="Calibri"/>
                <w:color w:val="000000"/>
                <w:sz w:val="11"/>
                <w:szCs w:val="11"/>
              </w:rPr>
            </w:pPr>
            <w:ins w:id="37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913,00 </w:t>
              </w:r>
            </w:ins>
          </w:p>
        </w:tc>
        <w:tc>
          <w:tcPr>
            <w:tcW w:w="1840" w:type="pct"/>
            <w:tcBorders>
              <w:top w:val="nil"/>
              <w:left w:val="nil"/>
              <w:bottom w:val="nil"/>
              <w:right w:val="nil"/>
            </w:tcBorders>
            <w:shd w:val="clear" w:color="auto" w:fill="auto"/>
            <w:noWrap/>
            <w:vAlign w:val="bottom"/>
            <w:hideMark/>
          </w:tcPr>
          <w:p w14:paraId="169B9633" w14:textId="77777777" w:rsidR="000A07B4" w:rsidRPr="000A07B4" w:rsidRDefault="000A07B4" w:rsidP="000A07B4">
            <w:pPr>
              <w:rPr>
                <w:ins w:id="3752" w:author="Vinicius Franco" w:date="2020-08-22T00:19:00Z"/>
                <w:rFonts w:ascii="Calibri" w:hAnsi="Calibri" w:cs="Calibri"/>
                <w:color w:val="000000"/>
                <w:sz w:val="11"/>
                <w:szCs w:val="11"/>
              </w:rPr>
            </w:pPr>
            <w:ins w:id="375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69DDE36A" w14:textId="77777777" w:rsidR="000A07B4" w:rsidRPr="000A07B4" w:rsidRDefault="000A07B4" w:rsidP="000A07B4">
            <w:pPr>
              <w:jc w:val="right"/>
              <w:rPr>
                <w:ins w:id="3754" w:author="Vinicius Franco" w:date="2020-08-22T00:19:00Z"/>
                <w:rFonts w:ascii="Calibri" w:hAnsi="Calibri" w:cs="Calibri"/>
                <w:color w:val="000000"/>
                <w:sz w:val="11"/>
                <w:szCs w:val="11"/>
              </w:rPr>
            </w:pPr>
            <w:ins w:id="3755" w:author="Vinicius Franco" w:date="2020-08-22T00:19:00Z">
              <w:r w:rsidRPr="000A07B4">
                <w:rPr>
                  <w:rFonts w:ascii="Calibri" w:hAnsi="Calibri" w:cs="Calibri"/>
                  <w:color w:val="000000"/>
                  <w:sz w:val="11"/>
                  <w:szCs w:val="11"/>
                </w:rPr>
                <w:t>05/09/2018</w:t>
              </w:r>
            </w:ins>
          </w:p>
        </w:tc>
      </w:tr>
      <w:tr w:rsidR="000A07B4" w:rsidRPr="003B4564" w14:paraId="019CEE17" w14:textId="77777777" w:rsidTr="000A07B4">
        <w:trPr>
          <w:trHeight w:val="288"/>
          <w:ins w:id="3756" w:author="Vinicius Franco" w:date="2020-08-22T00:19:00Z"/>
        </w:trPr>
        <w:tc>
          <w:tcPr>
            <w:tcW w:w="377" w:type="pct"/>
            <w:tcBorders>
              <w:top w:val="nil"/>
              <w:left w:val="nil"/>
              <w:bottom w:val="nil"/>
              <w:right w:val="nil"/>
            </w:tcBorders>
            <w:shd w:val="clear" w:color="auto" w:fill="auto"/>
            <w:noWrap/>
            <w:vAlign w:val="bottom"/>
            <w:hideMark/>
          </w:tcPr>
          <w:p w14:paraId="06FB5B17" w14:textId="77777777" w:rsidR="000A07B4" w:rsidRPr="000A07B4" w:rsidRDefault="000A07B4" w:rsidP="000A07B4">
            <w:pPr>
              <w:rPr>
                <w:ins w:id="3757" w:author="Vinicius Franco" w:date="2020-08-22T00:19:00Z"/>
                <w:rFonts w:ascii="Calibri" w:hAnsi="Calibri" w:cs="Calibri"/>
                <w:color w:val="000000"/>
                <w:sz w:val="11"/>
                <w:szCs w:val="11"/>
              </w:rPr>
            </w:pPr>
            <w:ins w:id="37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3E245EA" w14:textId="4F4A5F16" w:rsidR="000A07B4" w:rsidRPr="000A07B4" w:rsidRDefault="000A07B4" w:rsidP="000A07B4">
            <w:pPr>
              <w:rPr>
                <w:ins w:id="3759" w:author="Vinicius Franco" w:date="2020-08-22T00:19:00Z"/>
                <w:rFonts w:ascii="Calibri" w:hAnsi="Calibri" w:cs="Calibri"/>
                <w:color w:val="000000"/>
                <w:sz w:val="11"/>
                <w:szCs w:val="11"/>
              </w:rPr>
            </w:pPr>
            <w:ins w:id="37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AA10F11" w14:textId="77777777" w:rsidR="000A07B4" w:rsidRPr="000A07B4" w:rsidRDefault="000A07B4" w:rsidP="000A07B4">
            <w:pPr>
              <w:rPr>
                <w:ins w:id="3761" w:author="Vinicius Franco" w:date="2020-08-22T00:19:00Z"/>
                <w:rFonts w:ascii="Calibri" w:hAnsi="Calibri" w:cs="Calibri"/>
                <w:color w:val="000000"/>
                <w:sz w:val="11"/>
                <w:szCs w:val="11"/>
              </w:rPr>
            </w:pPr>
            <w:ins w:id="3762" w:author="Vinicius Franco" w:date="2020-08-22T00:19:00Z">
              <w:r w:rsidRPr="000A07B4">
                <w:rPr>
                  <w:rFonts w:ascii="Calibri" w:hAnsi="Calibri" w:cs="Calibri"/>
                  <w:color w:val="000000"/>
                  <w:sz w:val="11"/>
                  <w:szCs w:val="11"/>
                </w:rPr>
                <w:t>MOSAICOS DI PIETRA LTDA</w:t>
              </w:r>
            </w:ins>
          </w:p>
        </w:tc>
        <w:tc>
          <w:tcPr>
            <w:tcW w:w="236" w:type="pct"/>
            <w:tcBorders>
              <w:top w:val="nil"/>
              <w:left w:val="nil"/>
              <w:bottom w:val="nil"/>
              <w:right w:val="nil"/>
            </w:tcBorders>
            <w:shd w:val="clear" w:color="auto" w:fill="auto"/>
            <w:noWrap/>
            <w:vAlign w:val="bottom"/>
            <w:hideMark/>
          </w:tcPr>
          <w:p w14:paraId="1FCBD45F" w14:textId="53A50960" w:rsidR="000A07B4" w:rsidRPr="000A07B4" w:rsidRDefault="000A07B4" w:rsidP="000A07B4">
            <w:pPr>
              <w:rPr>
                <w:ins w:id="3763" w:author="Vinicius Franco" w:date="2020-08-22T00:19:00Z"/>
                <w:rFonts w:ascii="Calibri" w:hAnsi="Calibri" w:cs="Calibri"/>
                <w:color w:val="000000"/>
                <w:sz w:val="11"/>
                <w:szCs w:val="11"/>
              </w:rPr>
            </w:pPr>
            <w:ins w:id="37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2.196 </w:t>
              </w:r>
            </w:ins>
          </w:p>
        </w:tc>
        <w:tc>
          <w:tcPr>
            <w:tcW w:w="277" w:type="pct"/>
            <w:tcBorders>
              <w:top w:val="nil"/>
              <w:left w:val="nil"/>
              <w:bottom w:val="nil"/>
              <w:right w:val="nil"/>
            </w:tcBorders>
            <w:shd w:val="clear" w:color="auto" w:fill="auto"/>
            <w:noWrap/>
            <w:vAlign w:val="bottom"/>
            <w:hideMark/>
          </w:tcPr>
          <w:p w14:paraId="699F0824" w14:textId="59B3B886" w:rsidR="000A07B4" w:rsidRPr="000A07B4" w:rsidRDefault="000A07B4" w:rsidP="000A07B4">
            <w:pPr>
              <w:rPr>
                <w:ins w:id="3765" w:author="Vinicius Franco" w:date="2020-08-22T00:19:00Z"/>
                <w:rFonts w:ascii="Calibri" w:hAnsi="Calibri" w:cs="Calibri"/>
                <w:color w:val="000000"/>
                <w:sz w:val="11"/>
                <w:szCs w:val="11"/>
              </w:rPr>
            </w:pPr>
            <w:ins w:id="37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6.090,00 </w:t>
              </w:r>
            </w:ins>
          </w:p>
        </w:tc>
        <w:tc>
          <w:tcPr>
            <w:tcW w:w="1840" w:type="pct"/>
            <w:tcBorders>
              <w:top w:val="nil"/>
              <w:left w:val="nil"/>
              <w:bottom w:val="nil"/>
              <w:right w:val="nil"/>
            </w:tcBorders>
            <w:shd w:val="clear" w:color="auto" w:fill="auto"/>
            <w:noWrap/>
            <w:vAlign w:val="bottom"/>
            <w:hideMark/>
          </w:tcPr>
          <w:p w14:paraId="15083FCC" w14:textId="77777777" w:rsidR="000A07B4" w:rsidRPr="000A07B4" w:rsidRDefault="000A07B4" w:rsidP="000A07B4">
            <w:pPr>
              <w:rPr>
                <w:ins w:id="3767" w:author="Vinicius Franco" w:date="2020-08-22T00:19:00Z"/>
                <w:rFonts w:ascii="Calibri" w:hAnsi="Calibri" w:cs="Calibri"/>
                <w:color w:val="000000"/>
                <w:sz w:val="11"/>
                <w:szCs w:val="11"/>
              </w:rPr>
            </w:pPr>
            <w:ins w:id="376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78842C1B" w14:textId="77777777" w:rsidR="000A07B4" w:rsidRPr="000A07B4" w:rsidRDefault="000A07B4" w:rsidP="000A07B4">
            <w:pPr>
              <w:jc w:val="right"/>
              <w:rPr>
                <w:ins w:id="3769" w:author="Vinicius Franco" w:date="2020-08-22T00:19:00Z"/>
                <w:rFonts w:ascii="Calibri" w:hAnsi="Calibri" w:cs="Calibri"/>
                <w:color w:val="000000"/>
                <w:sz w:val="11"/>
                <w:szCs w:val="11"/>
              </w:rPr>
            </w:pPr>
            <w:ins w:id="3770" w:author="Vinicius Franco" w:date="2020-08-22T00:19:00Z">
              <w:r w:rsidRPr="000A07B4">
                <w:rPr>
                  <w:rFonts w:ascii="Calibri" w:hAnsi="Calibri" w:cs="Calibri"/>
                  <w:color w:val="000000"/>
                  <w:sz w:val="11"/>
                  <w:szCs w:val="11"/>
                </w:rPr>
                <w:t>05/09/2018</w:t>
              </w:r>
            </w:ins>
          </w:p>
        </w:tc>
      </w:tr>
      <w:tr w:rsidR="000A07B4" w:rsidRPr="003B4564" w14:paraId="6FE616AA" w14:textId="77777777" w:rsidTr="000A07B4">
        <w:trPr>
          <w:trHeight w:val="288"/>
          <w:ins w:id="3771" w:author="Vinicius Franco" w:date="2020-08-22T00:19:00Z"/>
        </w:trPr>
        <w:tc>
          <w:tcPr>
            <w:tcW w:w="377" w:type="pct"/>
            <w:tcBorders>
              <w:top w:val="nil"/>
              <w:left w:val="nil"/>
              <w:bottom w:val="nil"/>
              <w:right w:val="nil"/>
            </w:tcBorders>
            <w:shd w:val="clear" w:color="auto" w:fill="auto"/>
            <w:noWrap/>
            <w:vAlign w:val="bottom"/>
            <w:hideMark/>
          </w:tcPr>
          <w:p w14:paraId="7C669994" w14:textId="77777777" w:rsidR="000A07B4" w:rsidRPr="000A07B4" w:rsidRDefault="000A07B4" w:rsidP="000A07B4">
            <w:pPr>
              <w:rPr>
                <w:ins w:id="3772" w:author="Vinicius Franco" w:date="2020-08-22T00:19:00Z"/>
                <w:rFonts w:ascii="Calibri" w:hAnsi="Calibri" w:cs="Calibri"/>
                <w:color w:val="000000"/>
                <w:sz w:val="11"/>
                <w:szCs w:val="11"/>
              </w:rPr>
            </w:pPr>
            <w:ins w:id="377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71ECFEF" w14:textId="38BE2BB5" w:rsidR="000A07B4" w:rsidRPr="000A07B4" w:rsidRDefault="000A07B4" w:rsidP="000A07B4">
            <w:pPr>
              <w:rPr>
                <w:ins w:id="3774" w:author="Vinicius Franco" w:date="2020-08-22T00:19:00Z"/>
                <w:rFonts w:ascii="Calibri" w:hAnsi="Calibri" w:cs="Calibri"/>
                <w:color w:val="000000"/>
                <w:sz w:val="11"/>
                <w:szCs w:val="11"/>
              </w:rPr>
            </w:pPr>
            <w:ins w:id="37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41BCAEE" w14:textId="77777777" w:rsidR="000A07B4" w:rsidRPr="000A07B4" w:rsidRDefault="000A07B4" w:rsidP="000A07B4">
            <w:pPr>
              <w:rPr>
                <w:ins w:id="3776" w:author="Vinicius Franco" w:date="2020-08-22T00:19:00Z"/>
                <w:rFonts w:ascii="Calibri" w:hAnsi="Calibri" w:cs="Calibri"/>
                <w:color w:val="000000"/>
                <w:sz w:val="11"/>
                <w:szCs w:val="11"/>
              </w:rPr>
            </w:pPr>
            <w:ins w:id="3777" w:author="Vinicius Franco" w:date="2020-08-22T00:19:00Z">
              <w:r w:rsidRPr="000A07B4">
                <w:rPr>
                  <w:rFonts w:ascii="Calibri" w:hAnsi="Calibri" w:cs="Calibri"/>
                  <w:color w:val="000000"/>
                  <w:sz w:val="11"/>
                  <w:szCs w:val="11"/>
                </w:rPr>
                <w:t>PLATIACO COMERCIAL DE FERRO E ACO LTDA</w:t>
              </w:r>
            </w:ins>
          </w:p>
        </w:tc>
        <w:tc>
          <w:tcPr>
            <w:tcW w:w="236" w:type="pct"/>
            <w:tcBorders>
              <w:top w:val="nil"/>
              <w:left w:val="nil"/>
              <w:bottom w:val="nil"/>
              <w:right w:val="nil"/>
            </w:tcBorders>
            <w:shd w:val="clear" w:color="auto" w:fill="auto"/>
            <w:noWrap/>
            <w:vAlign w:val="bottom"/>
            <w:hideMark/>
          </w:tcPr>
          <w:p w14:paraId="7944F4C2" w14:textId="01C66DCF" w:rsidR="000A07B4" w:rsidRPr="000A07B4" w:rsidRDefault="000A07B4" w:rsidP="000A07B4">
            <w:pPr>
              <w:rPr>
                <w:ins w:id="3778" w:author="Vinicius Franco" w:date="2020-08-22T00:19:00Z"/>
                <w:rFonts w:ascii="Calibri" w:hAnsi="Calibri" w:cs="Calibri"/>
                <w:color w:val="000000"/>
                <w:sz w:val="11"/>
                <w:szCs w:val="11"/>
              </w:rPr>
            </w:pPr>
            <w:ins w:id="37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19.363 </w:t>
              </w:r>
            </w:ins>
          </w:p>
        </w:tc>
        <w:tc>
          <w:tcPr>
            <w:tcW w:w="277" w:type="pct"/>
            <w:tcBorders>
              <w:top w:val="nil"/>
              <w:left w:val="nil"/>
              <w:bottom w:val="nil"/>
              <w:right w:val="nil"/>
            </w:tcBorders>
            <w:shd w:val="clear" w:color="auto" w:fill="auto"/>
            <w:noWrap/>
            <w:vAlign w:val="bottom"/>
            <w:hideMark/>
          </w:tcPr>
          <w:p w14:paraId="656EB0AF" w14:textId="3D9B36C8" w:rsidR="000A07B4" w:rsidRPr="000A07B4" w:rsidRDefault="000A07B4" w:rsidP="000A07B4">
            <w:pPr>
              <w:rPr>
                <w:ins w:id="3780" w:author="Vinicius Franco" w:date="2020-08-22T00:19:00Z"/>
                <w:rFonts w:ascii="Calibri" w:hAnsi="Calibri" w:cs="Calibri"/>
                <w:color w:val="000000"/>
                <w:sz w:val="11"/>
                <w:szCs w:val="11"/>
              </w:rPr>
            </w:pPr>
            <w:ins w:id="37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6.578,48 </w:t>
              </w:r>
            </w:ins>
          </w:p>
        </w:tc>
        <w:tc>
          <w:tcPr>
            <w:tcW w:w="1840" w:type="pct"/>
            <w:tcBorders>
              <w:top w:val="nil"/>
              <w:left w:val="nil"/>
              <w:bottom w:val="nil"/>
              <w:right w:val="nil"/>
            </w:tcBorders>
            <w:shd w:val="clear" w:color="auto" w:fill="auto"/>
            <w:noWrap/>
            <w:vAlign w:val="bottom"/>
            <w:hideMark/>
          </w:tcPr>
          <w:p w14:paraId="627D0D4D" w14:textId="77777777" w:rsidR="000A07B4" w:rsidRPr="000A07B4" w:rsidRDefault="000A07B4" w:rsidP="000A07B4">
            <w:pPr>
              <w:rPr>
                <w:ins w:id="3782" w:author="Vinicius Franco" w:date="2020-08-22T00:19:00Z"/>
                <w:rFonts w:ascii="Calibri" w:hAnsi="Calibri" w:cs="Calibri"/>
                <w:color w:val="000000"/>
                <w:sz w:val="11"/>
                <w:szCs w:val="11"/>
              </w:rPr>
            </w:pPr>
            <w:ins w:id="378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72743A1B" w14:textId="77777777" w:rsidR="000A07B4" w:rsidRPr="000A07B4" w:rsidRDefault="000A07B4" w:rsidP="000A07B4">
            <w:pPr>
              <w:jc w:val="right"/>
              <w:rPr>
                <w:ins w:id="3784" w:author="Vinicius Franco" w:date="2020-08-22T00:19:00Z"/>
                <w:rFonts w:ascii="Calibri" w:hAnsi="Calibri" w:cs="Calibri"/>
                <w:color w:val="000000"/>
                <w:sz w:val="11"/>
                <w:szCs w:val="11"/>
              </w:rPr>
            </w:pPr>
            <w:ins w:id="3785" w:author="Vinicius Franco" w:date="2020-08-22T00:19:00Z">
              <w:r w:rsidRPr="000A07B4">
                <w:rPr>
                  <w:rFonts w:ascii="Calibri" w:hAnsi="Calibri" w:cs="Calibri"/>
                  <w:color w:val="000000"/>
                  <w:sz w:val="11"/>
                  <w:szCs w:val="11"/>
                </w:rPr>
                <w:t>05/09/2018</w:t>
              </w:r>
            </w:ins>
          </w:p>
        </w:tc>
      </w:tr>
      <w:tr w:rsidR="000A07B4" w:rsidRPr="003B4564" w14:paraId="39281980" w14:textId="77777777" w:rsidTr="000A07B4">
        <w:trPr>
          <w:trHeight w:val="288"/>
          <w:ins w:id="3786" w:author="Vinicius Franco" w:date="2020-08-22T00:19:00Z"/>
        </w:trPr>
        <w:tc>
          <w:tcPr>
            <w:tcW w:w="377" w:type="pct"/>
            <w:tcBorders>
              <w:top w:val="nil"/>
              <w:left w:val="nil"/>
              <w:bottom w:val="nil"/>
              <w:right w:val="nil"/>
            </w:tcBorders>
            <w:shd w:val="clear" w:color="auto" w:fill="auto"/>
            <w:noWrap/>
            <w:vAlign w:val="bottom"/>
            <w:hideMark/>
          </w:tcPr>
          <w:p w14:paraId="69007782" w14:textId="77777777" w:rsidR="000A07B4" w:rsidRPr="000A07B4" w:rsidRDefault="000A07B4" w:rsidP="000A07B4">
            <w:pPr>
              <w:rPr>
                <w:ins w:id="3787" w:author="Vinicius Franco" w:date="2020-08-22T00:19:00Z"/>
                <w:rFonts w:ascii="Calibri" w:hAnsi="Calibri" w:cs="Calibri"/>
                <w:color w:val="000000"/>
                <w:sz w:val="11"/>
                <w:szCs w:val="11"/>
              </w:rPr>
            </w:pPr>
            <w:ins w:id="37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1F5AAE4" w14:textId="6E3261F6" w:rsidR="000A07B4" w:rsidRPr="000A07B4" w:rsidRDefault="000A07B4" w:rsidP="000A07B4">
            <w:pPr>
              <w:rPr>
                <w:ins w:id="3789" w:author="Vinicius Franco" w:date="2020-08-22T00:19:00Z"/>
                <w:rFonts w:ascii="Calibri" w:hAnsi="Calibri" w:cs="Calibri"/>
                <w:color w:val="000000"/>
                <w:sz w:val="11"/>
                <w:szCs w:val="11"/>
              </w:rPr>
            </w:pPr>
            <w:ins w:id="37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8A9BF8C" w14:textId="77777777" w:rsidR="000A07B4" w:rsidRPr="000A07B4" w:rsidRDefault="000A07B4" w:rsidP="000A07B4">
            <w:pPr>
              <w:rPr>
                <w:ins w:id="3791" w:author="Vinicius Franco" w:date="2020-08-22T00:19:00Z"/>
                <w:rFonts w:ascii="Calibri" w:hAnsi="Calibri" w:cs="Calibri"/>
                <w:color w:val="000000"/>
                <w:sz w:val="11"/>
                <w:szCs w:val="11"/>
              </w:rPr>
            </w:pPr>
            <w:ins w:id="3792" w:author="Vinicius Franco" w:date="2020-08-22T00:19:00Z">
              <w:r w:rsidRPr="000A07B4">
                <w:rPr>
                  <w:rFonts w:ascii="Calibri" w:hAnsi="Calibri" w:cs="Calibri"/>
                  <w:color w:val="000000"/>
                  <w:sz w:val="11"/>
                  <w:szCs w:val="11"/>
                </w:rPr>
                <w:t>AL MADEIRAS LTDA</w:t>
              </w:r>
            </w:ins>
          </w:p>
        </w:tc>
        <w:tc>
          <w:tcPr>
            <w:tcW w:w="236" w:type="pct"/>
            <w:tcBorders>
              <w:top w:val="nil"/>
              <w:left w:val="nil"/>
              <w:bottom w:val="nil"/>
              <w:right w:val="nil"/>
            </w:tcBorders>
            <w:shd w:val="clear" w:color="auto" w:fill="auto"/>
            <w:noWrap/>
            <w:vAlign w:val="bottom"/>
            <w:hideMark/>
          </w:tcPr>
          <w:p w14:paraId="03264C15" w14:textId="74765B9E" w:rsidR="000A07B4" w:rsidRPr="000A07B4" w:rsidRDefault="000A07B4" w:rsidP="000A07B4">
            <w:pPr>
              <w:rPr>
                <w:ins w:id="3793" w:author="Vinicius Franco" w:date="2020-08-22T00:19:00Z"/>
                <w:rFonts w:ascii="Calibri" w:hAnsi="Calibri" w:cs="Calibri"/>
                <w:color w:val="000000"/>
                <w:sz w:val="11"/>
                <w:szCs w:val="11"/>
              </w:rPr>
            </w:pPr>
            <w:ins w:id="37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201.824 </w:t>
              </w:r>
            </w:ins>
          </w:p>
        </w:tc>
        <w:tc>
          <w:tcPr>
            <w:tcW w:w="277" w:type="pct"/>
            <w:tcBorders>
              <w:top w:val="nil"/>
              <w:left w:val="nil"/>
              <w:bottom w:val="nil"/>
              <w:right w:val="nil"/>
            </w:tcBorders>
            <w:shd w:val="clear" w:color="auto" w:fill="auto"/>
            <w:noWrap/>
            <w:vAlign w:val="bottom"/>
            <w:hideMark/>
          </w:tcPr>
          <w:p w14:paraId="6F417C85" w14:textId="2F0C96B8" w:rsidR="000A07B4" w:rsidRPr="000A07B4" w:rsidRDefault="000A07B4" w:rsidP="000A07B4">
            <w:pPr>
              <w:rPr>
                <w:ins w:id="3795" w:author="Vinicius Franco" w:date="2020-08-22T00:19:00Z"/>
                <w:rFonts w:ascii="Calibri" w:hAnsi="Calibri" w:cs="Calibri"/>
                <w:color w:val="000000"/>
                <w:sz w:val="11"/>
                <w:szCs w:val="11"/>
              </w:rPr>
            </w:pPr>
            <w:ins w:id="37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ins>
          </w:p>
        </w:tc>
        <w:tc>
          <w:tcPr>
            <w:tcW w:w="1840" w:type="pct"/>
            <w:tcBorders>
              <w:top w:val="nil"/>
              <w:left w:val="nil"/>
              <w:bottom w:val="nil"/>
              <w:right w:val="nil"/>
            </w:tcBorders>
            <w:shd w:val="clear" w:color="auto" w:fill="auto"/>
            <w:noWrap/>
            <w:vAlign w:val="bottom"/>
            <w:hideMark/>
          </w:tcPr>
          <w:p w14:paraId="3E52F1AE" w14:textId="77777777" w:rsidR="000A07B4" w:rsidRPr="000A07B4" w:rsidRDefault="000A07B4" w:rsidP="000A07B4">
            <w:pPr>
              <w:rPr>
                <w:ins w:id="3797" w:author="Vinicius Franco" w:date="2020-08-22T00:19:00Z"/>
                <w:rFonts w:ascii="Calibri" w:hAnsi="Calibri" w:cs="Calibri"/>
                <w:color w:val="000000"/>
                <w:sz w:val="11"/>
                <w:szCs w:val="11"/>
              </w:rPr>
            </w:pPr>
            <w:ins w:id="3798"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0F0E7841" w14:textId="77777777" w:rsidR="000A07B4" w:rsidRPr="000A07B4" w:rsidRDefault="000A07B4" w:rsidP="000A07B4">
            <w:pPr>
              <w:jc w:val="right"/>
              <w:rPr>
                <w:ins w:id="3799" w:author="Vinicius Franco" w:date="2020-08-22T00:19:00Z"/>
                <w:rFonts w:ascii="Calibri" w:hAnsi="Calibri" w:cs="Calibri"/>
                <w:color w:val="000000"/>
                <w:sz w:val="11"/>
                <w:szCs w:val="11"/>
              </w:rPr>
            </w:pPr>
            <w:ins w:id="3800" w:author="Vinicius Franco" w:date="2020-08-22T00:19:00Z">
              <w:r w:rsidRPr="000A07B4">
                <w:rPr>
                  <w:rFonts w:ascii="Calibri" w:hAnsi="Calibri" w:cs="Calibri"/>
                  <w:color w:val="000000"/>
                  <w:sz w:val="11"/>
                  <w:szCs w:val="11"/>
                </w:rPr>
                <w:t>06/09/2018</w:t>
              </w:r>
            </w:ins>
          </w:p>
        </w:tc>
      </w:tr>
      <w:tr w:rsidR="000A07B4" w:rsidRPr="003B4564" w14:paraId="715B799C" w14:textId="77777777" w:rsidTr="000A07B4">
        <w:trPr>
          <w:trHeight w:val="288"/>
          <w:ins w:id="3801" w:author="Vinicius Franco" w:date="2020-08-22T00:19:00Z"/>
        </w:trPr>
        <w:tc>
          <w:tcPr>
            <w:tcW w:w="377" w:type="pct"/>
            <w:tcBorders>
              <w:top w:val="nil"/>
              <w:left w:val="nil"/>
              <w:bottom w:val="nil"/>
              <w:right w:val="nil"/>
            </w:tcBorders>
            <w:shd w:val="clear" w:color="auto" w:fill="auto"/>
            <w:noWrap/>
            <w:vAlign w:val="bottom"/>
            <w:hideMark/>
          </w:tcPr>
          <w:p w14:paraId="52670CB4" w14:textId="77777777" w:rsidR="000A07B4" w:rsidRPr="000A07B4" w:rsidRDefault="000A07B4" w:rsidP="000A07B4">
            <w:pPr>
              <w:rPr>
                <w:ins w:id="3802" w:author="Vinicius Franco" w:date="2020-08-22T00:19:00Z"/>
                <w:rFonts w:ascii="Calibri" w:hAnsi="Calibri" w:cs="Calibri"/>
                <w:color w:val="000000"/>
                <w:sz w:val="11"/>
                <w:szCs w:val="11"/>
              </w:rPr>
            </w:pPr>
            <w:ins w:id="38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65F40FD" w14:textId="6032437F" w:rsidR="000A07B4" w:rsidRPr="000A07B4" w:rsidRDefault="000A07B4" w:rsidP="000A07B4">
            <w:pPr>
              <w:rPr>
                <w:ins w:id="3804" w:author="Vinicius Franco" w:date="2020-08-22T00:19:00Z"/>
                <w:rFonts w:ascii="Calibri" w:hAnsi="Calibri" w:cs="Calibri"/>
                <w:color w:val="000000"/>
                <w:sz w:val="11"/>
                <w:szCs w:val="11"/>
              </w:rPr>
            </w:pPr>
            <w:ins w:id="38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F4CFD75" w14:textId="77777777" w:rsidR="000A07B4" w:rsidRPr="000A07B4" w:rsidRDefault="000A07B4" w:rsidP="000A07B4">
            <w:pPr>
              <w:rPr>
                <w:ins w:id="3806" w:author="Vinicius Franco" w:date="2020-08-22T00:19:00Z"/>
                <w:rFonts w:ascii="Calibri" w:hAnsi="Calibri" w:cs="Calibri"/>
                <w:color w:val="000000"/>
                <w:sz w:val="11"/>
                <w:szCs w:val="11"/>
              </w:rPr>
            </w:pPr>
            <w:ins w:id="3807" w:author="Vinicius Franco" w:date="2020-08-22T00:19:00Z">
              <w:r w:rsidRPr="000A07B4">
                <w:rPr>
                  <w:rFonts w:ascii="Calibri" w:hAnsi="Calibri" w:cs="Calibri"/>
                  <w:color w:val="000000"/>
                  <w:sz w:val="11"/>
                  <w:szCs w:val="11"/>
                </w:rPr>
                <w:t>GESSOS NOBRES LTDA.</w:t>
              </w:r>
            </w:ins>
          </w:p>
        </w:tc>
        <w:tc>
          <w:tcPr>
            <w:tcW w:w="236" w:type="pct"/>
            <w:tcBorders>
              <w:top w:val="nil"/>
              <w:left w:val="nil"/>
              <w:bottom w:val="nil"/>
              <w:right w:val="nil"/>
            </w:tcBorders>
            <w:shd w:val="clear" w:color="auto" w:fill="auto"/>
            <w:noWrap/>
            <w:vAlign w:val="bottom"/>
            <w:hideMark/>
          </w:tcPr>
          <w:p w14:paraId="67A43948" w14:textId="650680DB" w:rsidR="000A07B4" w:rsidRPr="000A07B4" w:rsidRDefault="000A07B4" w:rsidP="000A07B4">
            <w:pPr>
              <w:rPr>
                <w:ins w:id="3808" w:author="Vinicius Franco" w:date="2020-08-22T00:19:00Z"/>
                <w:rFonts w:ascii="Calibri" w:hAnsi="Calibri" w:cs="Calibri"/>
                <w:color w:val="000000"/>
                <w:sz w:val="11"/>
                <w:szCs w:val="11"/>
              </w:rPr>
            </w:pPr>
            <w:ins w:id="38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201.863 </w:t>
              </w:r>
            </w:ins>
          </w:p>
        </w:tc>
        <w:tc>
          <w:tcPr>
            <w:tcW w:w="277" w:type="pct"/>
            <w:tcBorders>
              <w:top w:val="nil"/>
              <w:left w:val="nil"/>
              <w:bottom w:val="nil"/>
              <w:right w:val="nil"/>
            </w:tcBorders>
            <w:shd w:val="clear" w:color="auto" w:fill="auto"/>
            <w:noWrap/>
            <w:vAlign w:val="bottom"/>
            <w:hideMark/>
          </w:tcPr>
          <w:p w14:paraId="22367FCF" w14:textId="1644B66A" w:rsidR="000A07B4" w:rsidRPr="000A07B4" w:rsidRDefault="000A07B4" w:rsidP="000A07B4">
            <w:pPr>
              <w:rPr>
                <w:ins w:id="3810" w:author="Vinicius Franco" w:date="2020-08-22T00:19:00Z"/>
                <w:rFonts w:ascii="Calibri" w:hAnsi="Calibri" w:cs="Calibri"/>
                <w:color w:val="000000"/>
                <w:sz w:val="11"/>
                <w:szCs w:val="11"/>
              </w:rPr>
            </w:pPr>
            <w:ins w:id="38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1.330,00 </w:t>
              </w:r>
            </w:ins>
          </w:p>
        </w:tc>
        <w:tc>
          <w:tcPr>
            <w:tcW w:w="1840" w:type="pct"/>
            <w:tcBorders>
              <w:top w:val="nil"/>
              <w:left w:val="nil"/>
              <w:bottom w:val="nil"/>
              <w:right w:val="nil"/>
            </w:tcBorders>
            <w:shd w:val="clear" w:color="auto" w:fill="auto"/>
            <w:noWrap/>
            <w:vAlign w:val="bottom"/>
            <w:hideMark/>
          </w:tcPr>
          <w:p w14:paraId="1FD1FD52" w14:textId="77777777" w:rsidR="000A07B4" w:rsidRPr="000A07B4" w:rsidRDefault="000A07B4" w:rsidP="000A07B4">
            <w:pPr>
              <w:rPr>
                <w:ins w:id="3812" w:author="Vinicius Franco" w:date="2020-08-22T00:19:00Z"/>
                <w:rFonts w:ascii="Calibri" w:hAnsi="Calibri" w:cs="Calibri"/>
                <w:color w:val="000000"/>
                <w:sz w:val="11"/>
                <w:szCs w:val="11"/>
              </w:rPr>
            </w:pPr>
            <w:ins w:id="381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55EFF373" w14:textId="77777777" w:rsidR="000A07B4" w:rsidRPr="000A07B4" w:rsidRDefault="000A07B4" w:rsidP="000A07B4">
            <w:pPr>
              <w:jc w:val="right"/>
              <w:rPr>
                <w:ins w:id="3814" w:author="Vinicius Franco" w:date="2020-08-22T00:19:00Z"/>
                <w:rFonts w:ascii="Calibri" w:hAnsi="Calibri" w:cs="Calibri"/>
                <w:color w:val="000000"/>
                <w:sz w:val="11"/>
                <w:szCs w:val="11"/>
              </w:rPr>
            </w:pPr>
            <w:ins w:id="3815" w:author="Vinicius Franco" w:date="2020-08-22T00:19:00Z">
              <w:r w:rsidRPr="000A07B4">
                <w:rPr>
                  <w:rFonts w:ascii="Calibri" w:hAnsi="Calibri" w:cs="Calibri"/>
                  <w:color w:val="000000"/>
                  <w:sz w:val="11"/>
                  <w:szCs w:val="11"/>
                </w:rPr>
                <w:t>06/09/2018</w:t>
              </w:r>
            </w:ins>
          </w:p>
        </w:tc>
      </w:tr>
      <w:tr w:rsidR="000A07B4" w:rsidRPr="003B4564" w14:paraId="731A5793" w14:textId="77777777" w:rsidTr="000A07B4">
        <w:trPr>
          <w:trHeight w:val="288"/>
          <w:ins w:id="3816" w:author="Vinicius Franco" w:date="2020-08-22T00:19:00Z"/>
        </w:trPr>
        <w:tc>
          <w:tcPr>
            <w:tcW w:w="377" w:type="pct"/>
            <w:tcBorders>
              <w:top w:val="nil"/>
              <w:left w:val="nil"/>
              <w:bottom w:val="nil"/>
              <w:right w:val="nil"/>
            </w:tcBorders>
            <w:shd w:val="clear" w:color="auto" w:fill="auto"/>
            <w:noWrap/>
            <w:vAlign w:val="bottom"/>
            <w:hideMark/>
          </w:tcPr>
          <w:p w14:paraId="5D555905" w14:textId="77777777" w:rsidR="000A07B4" w:rsidRPr="000A07B4" w:rsidRDefault="000A07B4" w:rsidP="000A07B4">
            <w:pPr>
              <w:rPr>
                <w:ins w:id="3817" w:author="Vinicius Franco" w:date="2020-08-22T00:19:00Z"/>
                <w:rFonts w:ascii="Calibri" w:hAnsi="Calibri" w:cs="Calibri"/>
                <w:color w:val="000000"/>
                <w:sz w:val="11"/>
                <w:szCs w:val="11"/>
              </w:rPr>
            </w:pPr>
            <w:ins w:id="38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E44FEB1" w14:textId="552571EF" w:rsidR="000A07B4" w:rsidRPr="000A07B4" w:rsidRDefault="000A07B4" w:rsidP="000A07B4">
            <w:pPr>
              <w:rPr>
                <w:ins w:id="3819" w:author="Vinicius Franco" w:date="2020-08-22T00:19:00Z"/>
                <w:rFonts w:ascii="Calibri" w:hAnsi="Calibri" w:cs="Calibri"/>
                <w:color w:val="000000"/>
                <w:sz w:val="11"/>
                <w:szCs w:val="11"/>
              </w:rPr>
            </w:pPr>
            <w:ins w:id="38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7EB9907" w14:textId="77777777" w:rsidR="000A07B4" w:rsidRPr="000A07B4" w:rsidRDefault="000A07B4" w:rsidP="000A07B4">
            <w:pPr>
              <w:rPr>
                <w:ins w:id="3821" w:author="Vinicius Franco" w:date="2020-08-22T00:19:00Z"/>
                <w:rFonts w:ascii="Calibri" w:hAnsi="Calibri" w:cs="Calibri"/>
                <w:color w:val="000000"/>
                <w:sz w:val="11"/>
                <w:szCs w:val="11"/>
              </w:rPr>
            </w:pPr>
            <w:ins w:id="3822" w:author="Vinicius Franco" w:date="2020-08-22T00:19:00Z">
              <w:r w:rsidRPr="000A07B4">
                <w:rPr>
                  <w:rFonts w:ascii="Calibri" w:hAnsi="Calibri" w:cs="Calibri"/>
                  <w:color w:val="000000"/>
                  <w:sz w:val="11"/>
                  <w:szCs w:val="11"/>
                </w:rPr>
                <w:t>J. M. CAMPIAO &amp; ZANATA LTDA</w:t>
              </w:r>
            </w:ins>
          </w:p>
        </w:tc>
        <w:tc>
          <w:tcPr>
            <w:tcW w:w="236" w:type="pct"/>
            <w:tcBorders>
              <w:top w:val="nil"/>
              <w:left w:val="nil"/>
              <w:bottom w:val="nil"/>
              <w:right w:val="nil"/>
            </w:tcBorders>
            <w:shd w:val="clear" w:color="auto" w:fill="auto"/>
            <w:noWrap/>
            <w:vAlign w:val="bottom"/>
            <w:hideMark/>
          </w:tcPr>
          <w:p w14:paraId="145A7B63" w14:textId="556AFD67" w:rsidR="000A07B4" w:rsidRPr="000A07B4" w:rsidRDefault="000A07B4" w:rsidP="000A07B4">
            <w:pPr>
              <w:rPr>
                <w:ins w:id="3823" w:author="Vinicius Franco" w:date="2020-08-22T00:19:00Z"/>
                <w:rFonts w:ascii="Calibri" w:hAnsi="Calibri" w:cs="Calibri"/>
                <w:color w:val="000000"/>
                <w:sz w:val="11"/>
                <w:szCs w:val="11"/>
              </w:rPr>
            </w:pPr>
            <w:ins w:id="38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8.109 </w:t>
              </w:r>
            </w:ins>
          </w:p>
        </w:tc>
        <w:tc>
          <w:tcPr>
            <w:tcW w:w="277" w:type="pct"/>
            <w:tcBorders>
              <w:top w:val="nil"/>
              <w:left w:val="nil"/>
              <w:bottom w:val="nil"/>
              <w:right w:val="nil"/>
            </w:tcBorders>
            <w:shd w:val="clear" w:color="auto" w:fill="auto"/>
            <w:noWrap/>
            <w:vAlign w:val="bottom"/>
            <w:hideMark/>
          </w:tcPr>
          <w:p w14:paraId="6E3C3045" w14:textId="04B4887C" w:rsidR="000A07B4" w:rsidRPr="000A07B4" w:rsidRDefault="000A07B4" w:rsidP="000A07B4">
            <w:pPr>
              <w:rPr>
                <w:ins w:id="3825" w:author="Vinicius Franco" w:date="2020-08-22T00:19:00Z"/>
                <w:rFonts w:ascii="Calibri" w:hAnsi="Calibri" w:cs="Calibri"/>
                <w:color w:val="000000"/>
                <w:sz w:val="11"/>
                <w:szCs w:val="11"/>
              </w:rPr>
            </w:pPr>
            <w:ins w:id="38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18.445,56 </w:t>
              </w:r>
            </w:ins>
          </w:p>
        </w:tc>
        <w:tc>
          <w:tcPr>
            <w:tcW w:w="1840" w:type="pct"/>
            <w:tcBorders>
              <w:top w:val="nil"/>
              <w:left w:val="nil"/>
              <w:bottom w:val="nil"/>
              <w:right w:val="nil"/>
            </w:tcBorders>
            <w:shd w:val="clear" w:color="auto" w:fill="auto"/>
            <w:noWrap/>
            <w:vAlign w:val="bottom"/>
            <w:hideMark/>
          </w:tcPr>
          <w:p w14:paraId="1614C6D2" w14:textId="77777777" w:rsidR="000A07B4" w:rsidRPr="000A07B4" w:rsidRDefault="000A07B4" w:rsidP="000A07B4">
            <w:pPr>
              <w:rPr>
                <w:ins w:id="3827" w:author="Vinicius Franco" w:date="2020-08-22T00:19:00Z"/>
                <w:rFonts w:ascii="Calibri" w:hAnsi="Calibri" w:cs="Calibri"/>
                <w:color w:val="000000"/>
                <w:sz w:val="11"/>
                <w:szCs w:val="11"/>
              </w:rPr>
            </w:pPr>
            <w:ins w:id="382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61C3497" w14:textId="77777777" w:rsidR="000A07B4" w:rsidRPr="000A07B4" w:rsidRDefault="000A07B4" w:rsidP="000A07B4">
            <w:pPr>
              <w:jc w:val="right"/>
              <w:rPr>
                <w:ins w:id="3829" w:author="Vinicius Franco" w:date="2020-08-22T00:19:00Z"/>
                <w:rFonts w:ascii="Calibri" w:hAnsi="Calibri" w:cs="Calibri"/>
                <w:color w:val="000000"/>
                <w:sz w:val="11"/>
                <w:szCs w:val="11"/>
              </w:rPr>
            </w:pPr>
            <w:ins w:id="3830" w:author="Vinicius Franco" w:date="2020-08-22T00:19:00Z">
              <w:r w:rsidRPr="000A07B4">
                <w:rPr>
                  <w:rFonts w:ascii="Calibri" w:hAnsi="Calibri" w:cs="Calibri"/>
                  <w:color w:val="000000"/>
                  <w:sz w:val="11"/>
                  <w:szCs w:val="11"/>
                </w:rPr>
                <w:t>06/09/2018</w:t>
              </w:r>
            </w:ins>
          </w:p>
        </w:tc>
      </w:tr>
      <w:tr w:rsidR="000A07B4" w:rsidRPr="003B4564" w14:paraId="7C06DB99" w14:textId="77777777" w:rsidTr="000A07B4">
        <w:trPr>
          <w:trHeight w:val="288"/>
          <w:ins w:id="3831" w:author="Vinicius Franco" w:date="2020-08-22T00:19:00Z"/>
        </w:trPr>
        <w:tc>
          <w:tcPr>
            <w:tcW w:w="377" w:type="pct"/>
            <w:tcBorders>
              <w:top w:val="nil"/>
              <w:left w:val="nil"/>
              <w:bottom w:val="nil"/>
              <w:right w:val="nil"/>
            </w:tcBorders>
            <w:shd w:val="clear" w:color="auto" w:fill="auto"/>
            <w:noWrap/>
            <w:vAlign w:val="bottom"/>
            <w:hideMark/>
          </w:tcPr>
          <w:p w14:paraId="549E909F" w14:textId="77777777" w:rsidR="000A07B4" w:rsidRPr="000A07B4" w:rsidRDefault="000A07B4" w:rsidP="000A07B4">
            <w:pPr>
              <w:rPr>
                <w:ins w:id="3832" w:author="Vinicius Franco" w:date="2020-08-22T00:19:00Z"/>
                <w:rFonts w:ascii="Calibri" w:hAnsi="Calibri" w:cs="Calibri"/>
                <w:color w:val="000000"/>
                <w:sz w:val="11"/>
                <w:szCs w:val="11"/>
              </w:rPr>
            </w:pPr>
            <w:ins w:id="38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21F0518" w14:textId="0E575F35" w:rsidR="000A07B4" w:rsidRPr="000A07B4" w:rsidRDefault="000A07B4" w:rsidP="000A07B4">
            <w:pPr>
              <w:rPr>
                <w:ins w:id="3834" w:author="Vinicius Franco" w:date="2020-08-22T00:19:00Z"/>
                <w:rFonts w:ascii="Calibri" w:hAnsi="Calibri" w:cs="Calibri"/>
                <w:color w:val="000000"/>
                <w:sz w:val="11"/>
                <w:szCs w:val="11"/>
              </w:rPr>
            </w:pPr>
            <w:ins w:id="38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B1341AF" w14:textId="77777777" w:rsidR="000A07B4" w:rsidRPr="000A07B4" w:rsidRDefault="000A07B4" w:rsidP="000A07B4">
            <w:pPr>
              <w:rPr>
                <w:ins w:id="3836" w:author="Vinicius Franco" w:date="2020-08-22T00:19:00Z"/>
                <w:rFonts w:ascii="Calibri" w:hAnsi="Calibri" w:cs="Calibri"/>
                <w:color w:val="000000"/>
                <w:sz w:val="11"/>
                <w:szCs w:val="11"/>
              </w:rPr>
            </w:pPr>
            <w:ins w:id="3837" w:author="Vinicius Franco" w:date="2020-08-22T00:19:00Z">
              <w:r w:rsidRPr="000A07B4">
                <w:rPr>
                  <w:rFonts w:ascii="Calibri" w:hAnsi="Calibri" w:cs="Calibri"/>
                  <w:color w:val="000000"/>
                  <w:sz w:val="11"/>
                  <w:szCs w:val="11"/>
                </w:rPr>
                <w:t>KLICK - ENGENHARIA ELETRICA LTDA</w:t>
              </w:r>
            </w:ins>
          </w:p>
        </w:tc>
        <w:tc>
          <w:tcPr>
            <w:tcW w:w="236" w:type="pct"/>
            <w:tcBorders>
              <w:top w:val="nil"/>
              <w:left w:val="nil"/>
              <w:bottom w:val="nil"/>
              <w:right w:val="nil"/>
            </w:tcBorders>
            <w:shd w:val="clear" w:color="auto" w:fill="auto"/>
            <w:noWrap/>
            <w:vAlign w:val="bottom"/>
            <w:hideMark/>
          </w:tcPr>
          <w:p w14:paraId="0CCBB9DC" w14:textId="093481C1" w:rsidR="000A07B4" w:rsidRPr="000A07B4" w:rsidRDefault="000A07B4" w:rsidP="000A07B4">
            <w:pPr>
              <w:rPr>
                <w:ins w:id="3838" w:author="Vinicius Franco" w:date="2020-08-22T00:19:00Z"/>
                <w:rFonts w:ascii="Calibri" w:hAnsi="Calibri" w:cs="Calibri"/>
                <w:color w:val="000000"/>
                <w:sz w:val="11"/>
                <w:szCs w:val="11"/>
              </w:rPr>
            </w:pPr>
            <w:ins w:id="38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2.018.336 </w:t>
              </w:r>
            </w:ins>
          </w:p>
        </w:tc>
        <w:tc>
          <w:tcPr>
            <w:tcW w:w="277" w:type="pct"/>
            <w:tcBorders>
              <w:top w:val="nil"/>
              <w:left w:val="nil"/>
              <w:bottom w:val="nil"/>
              <w:right w:val="nil"/>
            </w:tcBorders>
            <w:shd w:val="clear" w:color="auto" w:fill="auto"/>
            <w:noWrap/>
            <w:vAlign w:val="bottom"/>
            <w:hideMark/>
          </w:tcPr>
          <w:p w14:paraId="7EA5D3E2" w14:textId="63D6B894" w:rsidR="000A07B4" w:rsidRPr="000A07B4" w:rsidRDefault="000A07B4" w:rsidP="000A07B4">
            <w:pPr>
              <w:rPr>
                <w:ins w:id="3840" w:author="Vinicius Franco" w:date="2020-08-22T00:19:00Z"/>
                <w:rFonts w:ascii="Calibri" w:hAnsi="Calibri" w:cs="Calibri"/>
                <w:color w:val="000000"/>
                <w:sz w:val="11"/>
                <w:szCs w:val="11"/>
              </w:rPr>
            </w:pPr>
            <w:ins w:id="38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111,00 </w:t>
              </w:r>
            </w:ins>
          </w:p>
        </w:tc>
        <w:tc>
          <w:tcPr>
            <w:tcW w:w="1840" w:type="pct"/>
            <w:tcBorders>
              <w:top w:val="nil"/>
              <w:left w:val="nil"/>
              <w:bottom w:val="nil"/>
              <w:right w:val="nil"/>
            </w:tcBorders>
            <w:shd w:val="clear" w:color="auto" w:fill="auto"/>
            <w:noWrap/>
            <w:vAlign w:val="bottom"/>
            <w:hideMark/>
          </w:tcPr>
          <w:p w14:paraId="3ABE7053" w14:textId="77777777" w:rsidR="000A07B4" w:rsidRPr="000A07B4" w:rsidRDefault="000A07B4" w:rsidP="000A07B4">
            <w:pPr>
              <w:rPr>
                <w:ins w:id="3842" w:author="Vinicius Franco" w:date="2020-08-22T00:19:00Z"/>
                <w:rFonts w:ascii="Calibri" w:hAnsi="Calibri" w:cs="Calibri"/>
                <w:color w:val="000000"/>
                <w:sz w:val="11"/>
                <w:szCs w:val="11"/>
              </w:rPr>
            </w:pPr>
            <w:ins w:id="3843"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36E7F74B" w14:textId="77777777" w:rsidR="000A07B4" w:rsidRPr="000A07B4" w:rsidRDefault="000A07B4" w:rsidP="000A07B4">
            <w:pPr>
              <w:jc w:val="right"/>
              <w:rPr>
                <w:ins w:id="3844" w:author="Vinicius Franco" w:date="2020-08-22T00:19:00Z"/>
                <w:rFonts w:ascii="Calibri" w:hAnsi="Calibri" w:cs="Calibri"/>
                <w:color w:val="000000"/>
                <w:sz w:val="11"/>
                <w:szCs w:val="11"/>
              </w:rPr>
            </w:pPr>
            <w:ins w:id="3845" w:author="Vinicius Franco" w:date="2020-08-22T00:19:00Z">
              <w:r w:rsidRPr="000A07B4">
                <w:rPr>
                  <w:rFonts w:ascii="Calibri" w:hAnsi="Calibri" w:cs="Calibri"/>
                  <w:color w:val="000000"/>
                  <w:sz w:val="11"/>
                  <w:szCs w:val="11"/>
                </w:rPr>
                <w:t>06/09/2018</w:t>
              </w:r>
            </w:ins>
          </w:p>
        </w:tc>
      </w:tr>
      <w:tr w:rsidR="000A07B4" w:rsidRPr="003B4564" w14:paraId="7468403D" w14:textId="77777777" w:rsidTr="000A07B4">
        <w:trPr>
          <w:trHeight w:val="288"/>
          <w:ins w:id="3846" w:author="Vinicius Franco" w:date="2020-08-22T00:19:00Z"/>
        </w:trPr>
        <w:tc>
          <w:tcPr>
            <w:tcW w:w="377" w:type="pct"/>
            <w:tcBorders>
              <w:top w:val="nil"/>
              <w:left w:val="nil"/>
              <w:bottom w:val="nil"/>
              <w:right w:val="nil"/>
            </w:tcBorders>
            <w:shd w:val="clear" w:color="auto" w:fill="auto"/>
            <w:noWrap/>
            <w:vAlign w:val="bottom"/>
            <w:hideMark/>
          </w:tcPr>
          <w:p w14:paraId="2E23773E" w14:textId="77777777" w:rsidR="000A07B4" w:rsidRPr="000A07B4" w:rsidRDefault="000A07B4" w:rsidP="000A07B4">
            <w:pPr>
              <w:rPr>
                <w:ins w:id="3847" w:author="Vinicius Franco" w:date="2020-08-22T00:19:00Z"/>
                <w:rFonts w:ascii="Calibri" w:hAnsi="Calibri" w:cs="Calibri"/>
                <w:color w:val="000000"/>
                <w:sz w:val="11"/>
                <w:szCs w:val="11"/>
              </w:rPr>
            </w:pPr>
            <w:ins w:id="38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1A24657" w14:textId="255B7284" w:rsidR="000A07B4" w:rsidRPr="000A07B4" w:rsidRDefault="000A07B4" w:rsidP="000A07B4">
            <w:pPr>
              <w:rPr>
                <w:ins w:id="3849" w:author="Vinicius Franco" w:date="2020-08-22T00:19:00Z"/>
                <w:rFonts w:ascii="Calibri" w:hAnsi="Calibri" w:cs="Calibri"/>
                <w:color w:val="000000"/>
                <w:sz w:val="11"/>
                <w:szCs w:val="11"/>
              </w:rPr>
            </w:pPr>
            <w:ins w:id="38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9712FA6" w14:textId="77777777" w:rsidR="000A07B4" w:rsidRPr="000A07B4" w:rsidRDefault="000A07B4" w:rsidP="000A07B4">
            <w:pPr>
              <w:rPr>
                <w:ins w:id="3851" w:author="Vinicius Franco" w:date="2020-08-22T00:19:00Z"/>
                <w:rFonts w:ascii="Calibri" w:hAnsi="Calibri" w:cs="Calibri"/>
                <w:color w:val="000000"/>
                <w:sz w:val="11"/>
                <w:szCs w:val="11"/>
              </w:rPr>
            </w:pPr>
            <w:ins w:id="3852" w:author="Vinicius Franco" w:date="2020-08-22T00:19:00Z">
              <w:r w:rsidRPr="000A07B4">
                <w:rPr>
                  <w:rFonts w:ascii="Calibri" w:hAnsi="Calibri" w:cs="Calibri"/>
                  <w:color w:val="000000"/>
                  <w:sz w:val="11"/>
                  <w:szCs w:val="11"/>
                </w:rPr>
                <w:t>KOMAFER COMERCIO DE IMPERMEABILIZANTES E HIDRAULICA LTDA</w:t>
              </w:r>
            </w:ins>
          </w:p>
        </w:tc>
        <w:tc>
          <w:tcPr>
            <w:tcW w:w="236" w:type="pct"/>
            <w:tcBorders>
              <w:top w:val="nil"/>
              <w:left w:val="nil"/>
              <w:bottom w:val="nil"/>
              <w:right w:val="nil"/>
            </w:tcBorders>
            <w:shd w:val="clear" w:color="auto" w:fill="auto"/>
            <w:noWrap/>
            <w:vAlign w:val="bottom"/>
            <w:hideMark/>
          </w:tcPr>
          <w:p w14:paraId="363DEE6A" w14:textId="2561BD49" w:rsidR="000A07B4" w:rsidRPr="000A07B4" w:rsidRDefault="000A07B4" w:rsidP="000A07B4">
            <w:pPr>
              <w:rPr>
                <w:ins w:id="3853" w:author="Vinicius Franco" w:date="2020-08-22T00:19:00Z"/>
                <w:rFonts w:ascii="Calibri" w:hAnsi="Calibri" w:cs="Calibri"/>
                <w:color w:val="000000"/>
                <w:sz w:val="11"/>
                <w:szCs w:val="11"/>
              </w:rPr>
            </w:pPr>
            <w:ins w:id="38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137.230 </w:t>
              </w:r>
            </w:ins>
          </w:p>
        </w:tc>
        <w:tc>
          <w:tcPr>
            <w:tcW w:w="277" w:type="pct"/>
            <w:tcBorders>
              <w:top w:val="nil"/>
              <w:left w:val="nil"/>
              <w:bottom w:val="nil"/>
              <w:right w:val="nil"/>
            </w:tcBorders>
            <w:shd w:val="clear" w:color="auto" w:fill="auto"/>
            <w:noWrap/>
            <w:vAlign w:val="bottom"/>
            <w:hideMark/>
          </w:tcPr>
          <w:p w14:paraId="00F01CB2" w14:textId="324BA47F" w:rsidR="000A07B4" w:rsidRPr="000A07B4" w:rsidRDefault="000A07B4" w:rsidP="000A07B4">
            <w:pPr>
              <w:rPr>
                <w:ins w:id="3855" w:author="Vinicius Franco" w:date="2020-08-22T00:19:00Z"/>
                <w:rFonts w:ascii="Calibri" w:hAnsi="Calibri" w:cs="Calibri"/>
                <w:color w:val="000000"/>
                <w:sz w:val="11"/>
                <w:szCs w:val="11"/>
              </w:rPr>
            </w:pPr>
            <w:ins w:id="38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5.800,00 </w:t>
              </w:r>
            </w:ins>
          </w:p>
        </w:tc>
        <w:tc>
          <w:tcPr>
            <w:tcW w:w="1840" w:type="pct"/>
            <w:tcBorders>
              <w:top w:val="nil"/>
              <w:left w:val="nil"/>
              <w:bottom w:val="nil"/>
              <w:right w:val="nil"/>
            </w:tcBorders>
            <w:shd w:val="clear" w:color="auto" w:fill="auto"/>
            <w:noWrap/>
            <w:vAlign w:val="bottom"/>
            <w:hideMark/>
          </w:tcPr>
          <w:p w14:paraId="16899762" w14:textId="77777777" w:rsidR="000A07B4" w:rsidRPr="000A07B4" w:rsidRDefault="000A07B4" w:rsidP="000A07B4">
            <w:pPr>
              <w:rPr>
                <w:ins w:id="3857" w:author="Vinicius Franco" w:date="2020-08-22T00:19:00Z"/>
                <w:rFonts w:ascii="Calibri" w:hAnsi="Calibri" w:cs="Calibri"/>
                <w:color w:val="000000"/>
                <w:sz w:val="11"/>
                <w:szCs w:val="11"/>
              </w:rPr>
            </w:pPr>
            <w:ins w:id="3858"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37813F5A" w14:textId="77777777" w:rsidR="000A07B4" w:rsidRPr="000A07B4" w:rsidRDefault="000A07B4" w:rsidP="000A07B4">
            <w:pPr>
              <w:jc w:val="right"/>
              <w:rPr>
                <w:ins w:id="3859" w:author="Vinicius Franco" w:date="2020-08-22T00:19:00Z"/>
                <w:rFonts w:ascii="Calibri" w:hAnsi="Calibri" w:cs="Calibri"/>
                <w:color w:val="000000"/>
                <w:sz w:val="11"/>
                <w:szCs w:val="11"/>
              </w:rPr>
            </w:pPr>
            <w:ins w:id="3860" w:author="Vinicius Franco" w:date="2020-08-22T00:19:00Z">
              <w:r w:rsidRPr="000A07B4">
                <w:rPr>
                  <w:rFonts w:ascii="Calibri" w:hAnsi="Calibri" w:cs="Calibri"/>
                  <w:color w:val="000000"/>
                  <w:sz w:val="11"/>
                  <w:szCs w:val="11"/>
                </w:rPr>
                <w:t>06/09/2018</w:t>
              </w:r>
            </w:ins>
          </w:p>
        </w:tc>
      </w:tr>
      <w:tr w:rsidR="000A07B4" w:rsidRPr="003B4564" w14:paraId="0F3B8978" w14:textId="77777777" w:rsidTr="000A07B4">
        <w:trPr>
          <w:trHeight w:val="288"/>
          <w:ins w:id="3861" w:author="Vinicius Franco" w:date="2020-08-22T00:19:00Z"/>
        </w:trPr>
        <w:tc>
          <w:tcPr>
            <w:tcW w:w="377" w:type="pct"/>
            <w:tcBorders>
              <w:top w:val="nil"/>
              <w:left w:val="nil"/>
              <w:bottom w:val="nil"/>
              <w:right w:val="nil"/>
            </w:tcBorders>
            <w:shd w:val="clear" w:color="auto" w:fill="auto"/>
            <w:noWrap/>
            <w:vAlign w:val="bottom"/>
            <w:hideMark/>
          </w:tcPr>
          <w:p w14:paraId="5E7552E7" w14:textId="77777777" w:rsidR="000A07B4" w:rsidRPr="000A07B4" w:rsidRDefault="000A07B4" w:rsidP="000A07B4">
            <w:pPr>
              <w:rPr>
                <w:ins w:id="3862" w:author="Vinicius Franco" w:date="2020-08-22T00:19:00Z"/>
                <w:rFonts w:ascii="Calibri" w:hAnsi="Calibri" w:cs="Calibri"/>
                <w:color w:val="000000"/>
                <w:sz w:val="11"/>
                <w:szCs w:val="11"/>
              </w:rPr>
            </w:pPr>
            <w:ins w:id="38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5FA53BD" w14:textId="2F4A9150" w:rsidR="000A07B4" w:rsidRPr="000A07B4" w:rsidRDefault="000A07B4" w:rsidP="000A07B4">
            <w:pPr>
              <w:rPr>
                <w:ins w:id="3864" w:author="Vinicius Franco" w:date="2020-08-22T00:19:00Z"/>
                <w:rFonts w:ascii="Calibri" w:hAnsi="Calibri" w:cs="Calibri"/>
                <w:color w:val="000000"/>
                <w:sz w:val="11"/>
                <w:szCs w:val="11"/>
              </w:rPr>
            </w:pPr>
            <w:ins w:id="38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F6B621B" w14:textId="77777777" w:rsidR="000A07B4" w:rsidRPr="000A07B4" w:rsidRDefault="000A07B4" w:rsidP="000A07B4">
            <w:pPr>
              <w:rPr>
                <w:ins w:id="3866" w:author="Vinicius Franco" w:date="2020-08-22T00:19:00Z"/>
                <w:rFonts w:ascii="Calibri" w:hAnsi="Calibri" w:cs="Calibri"/>
                <w:color w:val="000000"/>
                <w:sz w:val="11"/>
                <w:szCs w:val="11"/>
              </w:rPr>
            </w:pPr>
            <w:ins w:id="3867" w:author="Vinicius Franco" w:date="2020-08-22T00:19:00Z">
              <w:r w:rsidRPr="000A07B4">
                <w:rPr>
                  <w:rFonts w:ascii="Calibri" w:hAnsi="Calibri" w:cs="Calibri"/>
                  <w:color w:val="000000"/>
                  <w:sz w:val="11"/>
                  <w:szCs w:val="11"/>
                </w:rPr>
                <w:t>KOMAFER COMERCIO DE IMPERMEABILIZANTES E HIDRAULICA LTDA</w:t>
              </w:r>
            </w:ins>
          </w:p>
        </w:tc>
        <w:tc>
          <w:tcPr>
            <w:tcW w:w="236" w:type="pct"/>
            <w:tcBorders>
              <w:top w:val="nil"/>
              <w:left w:val="nil"/>
              <w:bottom w:val="nil"/>
              <w:right w:val="nil"/>
            </w:tcBorders>
            <w:shd w:val="clear" w:color="auto" w:fill="auto"/>
            <w:noWrap/>
            <w:vAlign w:val="bottom"/>
            <w:hideMark/>
          </w:tcPr>
          <w:p w14:paraId="559FADF4" w14:textId="632ACAA0" w:rsidR="000A07B4" w:rsidRPr="000A07B4" w:rsidRDefault="000A07B4" w:rsidP="000A07B4">
            <w:pPr>
              <w:rPr>
                <w:ins w:id="3868" w:author="Vinicius Franco" w:date="2020-08-22T00:19:00Z"/>
                <w:rFonts w:ascii="Calibri" w:hAnsi="Calibri" w:cs="Calibri"/>
                <w:color w:val="000000"/>
                <w:sz w:val="11"/>
                <w:szCs w:val="11"/>
              </w:rPr>
            </w:pPr>
            <w:ins w:id="38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137.233 </w:t>
              </w:r>
            </w:ins>
          </w:p>
        </w:tc>
        <w:tc>
          <w:tcPr>
            <w:tcW w:w="277" w:type="pct"/>
            <w:tcBorders>
              <w:top w:val="nil"/>
              <w:left w:val="nil"/>
              <w:bottom w:val="nil"/>
              <w:right w:val="nil"/>
            </w:tcBorders>
            <w:shd w:val="clear" w:color="auto" w:fill="auto"/>
            <w:noWrap/>
            <w:vAlign w:val="bottom"/>
            <w:hideMark/>
          </w:tcPr>
          <w:p w14:paraId="69E14520" w14:textId="61DB928B" w:rsidR="000A07B4" w:rsidRPr="000A07B4" w:rsidRDefault="000A07B4" w:rsidP="000A07B4">
            <w:pPr>
              <w:rPr>
                <w:ins w:id="3870" w:author="Vinicius Franco" w:date="2020-08-22T00:19:00Z"/>
                <w:rFonts w:ascii="Calibri" w:hAnsi="Calibri" w:cs="Calibri"/>
                <w:color w:val="000000"/>
                <w:sz w:val="11"/>
                <w:szCs w:val="11"/>
              </w:rPr>
            </w:pPr>
            <w:ins w:id="38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6.650,00 </w:t>
              </w:r>
            </w:ins>
          </w:p>
        </w:tc>
        <w:tc>
          <w:tcPr>
            <w:tcW w:w="1840" w:type="pct"/>
            <w:tcBorders>
              <w:top w:val="nil"/>
              <w:left w:val="nil"/>
              <w:bottom w:val="nil"/>
              <w:right w:val="nil"/>
            </w:tcBorders>
            <w:shd w:val="clear" w:color="auto" w:fill="auto"/>
            <w:noWrap/>
            <w:vAlign w:val="bottom"/>
            <w:hideMark/>
          </w:tcPr>
          <w:p w14:paraId="0225D484" w14:textId="77777777" w:rsidR="000A07B4" w:rsidRPr="000A07B4" w:rsidRDefault="000A07B4" w:rsidP="000A07B4">
            <w:pPr>
              <w:rPr>
                <w:ins w:id="3872" w:author="Vinicius Franco" w:date="2020-08-22T00:19:00Z"/>
                <w:rFonts w:ascii="Calibri" w:hAnsi="Calibri" w:cs="Calibri"/>
                <w:color w:val="000000"/>
                <w:sz w:val="11"/>
                <w:szCs w:val="11"/>
              </w:rPr>
            </w:pPr>
            <w:ins w:id="3873"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0056710C" w14:textId="77777777" w:rsidR="000A07B4" w:rsidRPr="000A07B4" w:rsidRDefault="000A07B4" w:rsidP="000A07B4">
            <w:pPr>
              <w:jc w:val="right"/>
              <w:rPr>
                <w:ins w:id="3874" w:author="Vinicius Franco" w:date="2020-08-22T00:19:00Z"/>
                <w:rFonts w:ascii="Calibri" w:hAnsi="Calibri" w:cs="Calibri"/>
                <w:color w:val="000000"/>
                <w:sz w:val="11"/>
                <w:szCs w:val="11"/>
              </w:rPr>
            </w:pPr>
            <w:ins w:id="3875" w:author="Vinicius Franco" w:date="2020-08-22T00:19:00Z">
              <w:r w:rsidRPr="000A07B4">
                <w:rPr>
                  <w:rFonts w:ascii="Calibri" w:hAnsi="Calibri" w:cs="Calibri"/>
                  <w:color w:val="000000"/>
                  <w:sz w:val="11"/>
                  <w:szCs w:val="11"/>
                </w:rPr>
                <w:t>06/09/2018</w:t>
              </w:r>
            </w:ins>
          </w:p>
        </w:tc>
      </w:tr>
      <w:tr w:rsidR="000A07B4" w:rsidRPr="003B4564" w14:paraId="6FE636B6" w14:textId="77777777" w:rsidTr="000A07B4">
        <w:trPr>
          <w:trHeight w:val="288"/>
          <w:ins w:id="3876" w:author="Vinicius Franco" w:date="2020-08-22T00:19:00Z"/>
        </w:trPr>
        <w:tc>
          <w:tcPr>
            <w:tcW w:w="377" w:type="pct"/>
            <w:tcBorders>
              <w:top w:val="nil"/>
              <w:left w:val="nil"/>
              <w:bottom w:val="nil"/>
              <w:right w:val="nil"/>
            </w:tcBorders>
            <w:shd w:val="clear" w:color="auto" w:fill="auto"/>
            <w:noWrap/>
            <w:vAlign w:val="bottom"/>
            <w:hideMark/>
          </w:tcPr>
          <w:p w14:paraId="7A157C3A" w14:textId="77777777" w:rsidR="000A07B4" w:rsidRPr="000A07B4" w:rsidRDefault="000A07B4" w:rsidP="000A07B4">
            <w:pPr>
              <w:rPr>
                <w:ins w:id="3877" w:author="Vinicius Franco" w:date="2020-08-22T00:19:00Z"/>
                <w:rFonts w:ascii="Calibri" w:hAnsi="Calibri" w:cs="Calibri"/>
                <w:color w:val="000000"/>
                <w:sz w:val="11"/>
                <w:szCs w:val="11"/>
              </w:rPr>
            </w:pPr>
            <w:ins w:id="38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54BC37E" w14:textId="0021EBA3" w:rsidR="000A07B4" w:rsidRPr="000A07B4" w:rsidRDefault="000A07B4" w:rsidP="000A07B4">
            <w:pPr>
              <w:rPr>
                <w:ins w:id="3879" w:author="Vinicius Franco" w:date="2020-08-22T00:19:00Z"/>
                <w:rFonts w:ascii="Calibri" w:hAnsi="Calibri" w:cs="Calibri"/>
                <w:color w:val="000000"/>
                <w:sz w:val="11"/>
                <w:szCs w:val="11"/>
              </w:rPr>
            </w:pPr>
            <w:ins w:id="38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6978D84" w14:textId="77777777" w:rsidR="000A07B4" w:rsidRPr="000A07B4" w:rsidRDefault="000A07B4" w:rsidP="000A07B4">
            <w:pPr>
              <w:rPr>
                <w:ins w:id="3881" w:author="Vinicius Franco" w:date="2020-08-22T00:19:00Z"/>
                <w:rFonts w:ascii="Calibri" w:hAnsi="Calibri" w:cs="Calibri"/>
                <w:color w:val="000000"/>
                <w:sz w:val="11"/>
                <w:szCs w:val="11"/>
              </w:rPr>
            </w:pPr>
            <w:ins w:id="3882" w:author="Vinicius Franco" w:date="2020-08-22T00:19:00Z">
              <w:r w:rsidRPr="000A07B4">
                <w:rPr>
                  <w:rFonts w:ascii="Calibri" w:hAnsi="Calibri" w:cs="Calibri"/>
                  <w:color w:val="000000"/>
                  <w:sz w:val="11"/>
                  <w:szCs w:val="11"/>
                </w:rPr>
                <w:t>P.S.C. REFRIGERACAO LTDA</w:t>
              </w:r>
            </w:ins>
          </w:p>
        </w:tc>
        <w:tc>
          <w:tcPr>
            <w:tcW w:w="236" w:type="pct"/>
            <w:tcBorders>
              <w:top w:val="nil"/>
              <w:left w:val="nil"/>
              <w:bottom w:val="nil"/>
              <w:right w:val="nil"/>
            </w:tcBorders>
            <w:shd w:val="clear" w:color="auto" w:fill="auto"/>
            <w:noWrap/>
            <w:vAlign w:val="bottom"/>
            <w:hideMark/>
          </w:tcPr>
          <w:p w14:paraId="5F1CEB80" w14:textId="758A0F34" w:rsidR="000A07B4" w:rsidRPr="000A07B4" w:rsidRDefault="000A07B4" w:rsidP="000A07B4">
            <w:pPr>
              <w:rPr>
                <w:ins w:id="3883" w:author="Vinicius Franco" w:date="2020-08-22T00:19:00Z"/>
                <w:rFonts w:ascii="Calibri" w:hAnsi="Calibri" w:cs="Calibri"/>
                <w:color w:val="000000"/>
                <w:sz w:val="11"/>
                <w:szCs w:val="11"/>
              </w:rPr>
            </w:pPr>
            <w:ins w:id="38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 </w:t>
              </w:r>
            </w:ins>
          </w:p>
        </w:tc>
        <w:tc>
          <w:tcPr>
            <w:tcW w:w="277" w:type="pct"/>
            <w:tcBorders>
              <w:top w:val="nil"/>
              <w:left w:val="nil"/>
              <w:bottom w:val="nil"/>
              <w:right w:val="nil"/>
            </w:tcBorders>
            <w:shd w:val="clear" w:color="auto" w:fill="auto"/>
            <w:noWrap/>
            <w:vAlign w:val="bottom"/>
            <w:hideMark/>
          </w:tcPr>
          <w:p w14:paraId="73837293" w14:textId="6CDA6BAD" w:rsidR="000A07B4" w:rsidRPr="000A07B4" w:rsidRDefault="000A07B4" w:rsidP="000A07B4">
            <w:pPr>
              <w:rPr>
                <w:ins w:id="3885" w:author="Vinicius Franco" w:date="2020-08-22T00:19:00Z"/>
                <w:rFonts w:ascii="Calibri" w:hAnsi="Calibri" w:cs="Calibri"/>
                <w:color w:val="000000"/>
                <w:sz w:val="11"/>
                <w:szCs w:val="11"/>
              </w:rPr>
            </w:pPr>
            <w:ins w:id="38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15.000,00 </w:t>
              </w:r>
            </w:ins>
          </w:p>
        </w:tc>
        <w:tc>
          <w:tcPr>
            <w:tcW w:w="1840" w:type="pct"/>
            <w:tcBorders>
              <w:top w:val="nil"/>
              <w:left w:val="nil"/>
              <w:bottom w:val="nil"/>
              <w:right w:val="nil"/>
            </w:tcBorders>
            <w:shd w:val="clear" w:color="auto" w:fill="auto"/>
            <w:noWrap/>
            <w:vAlign w:val="bottom"/>
            <w:hideMark/>
          </w:tcPr>
          <w:p w14:paraId="14CF72E2" w14:textId="77777777" w:rsidR="000A07B4" w:rsidRPr="000A07B4" w:rsidRDefault="000A07B4" w:rsidP="000A07B4">
            <w:pPr>
              <w:rPr>
                <w:ins w:id="3887" w:author="Vinicius Franco" w:date="2020-08-22T00:19:00Z"/>
                <w:rFonts w:ascii="Calibri" w:hAnsi="Calibri" w:cs="Calibri"/>
                <w:color w:val="000000"/>
                <w:sz w:val="11"/>
                <w:szCs w:val="11"/>
              </w:rPr>
            </w:pPr>
            <w:ins w:id="3888" w:author="Vinicius Franco" w:date="2020-08-22T00:19:00Z">
              <w:r w:rsidRPr="000A07B4">
                <w:rPr>
                  <w:rFonts w:ascii="Calibri" w:hAnsi="Calibri" w:cs="Calibri"/>
                  <w:color w:val="000000"/>
                  <w:sz w:val="11"/>
                  <w:szCs w:val="11"/>
                </w:rPr>
                <w:t>Fabricação de outras máquinas e equipamentos de uso geral não especificados anteriormente, peças e acessórios</w:t>
              </w:r>
            </w:ins>
          </w:p>
        </w:tc>
        <w:tc>
          <w:tcPr>
            <w:tcW w:w="317" w:type="pct"/>
            <w:tcBorders>
              <w:top w:val="nil"/>
              <w:left w:val="nil"/>
              <w:bottom w:val="nil"/>
              <w:right w:val="nil"/>
            </w:tcBorders>
            <w:shd w:val="clear" w:color="auto" w:fill="auto"/>
            <w:noWrap/>
            <w:vAlign w:val="bottom"/>
            <w:hideMark/>
          </w:tcPr>
          <w:p w14:paraId="7576F6C7" w14:textId="77777777" w:rsidR="000A07B4" w:rsidRPr="000A07B4" w:rsidRDefault="000A07B4" w:rsidP="000A07B4">
            <w:pPr>
              <w:jc w:val="right"/>
              <w:rPr>
                <w:ins w:id="3889" w:author="Vinicius Franco" w:date="2020-08-22T00:19:00Z"/>
                <w:rFonts w:ascii="Calibri" w:hAnsi="Calibri" w:cs="Calibri"/>
                <w:color w:val="000000"/>
                <w:sz w:val="11"/>
                <w:szCs w:val="11"/>
              </w:rPr>
            </w:pPr>
            <w:ins w:id="3890" w:author="Vinicius Franco" w:date="2020-08-22T00:19:00Z">
              <w:r w:rsidRPr="000A07B4">
                <w:rPr>
                  <w:rFonts w:ascii="Calibri" w:hAnsi="Calibri" w:cs="Calibri"/>
                  <w:color w:val="000000"/>
                  <w:sz w:val="11"/>
                  <w:szCs w:val="11"/>
                </w:rPr>
                <w:t>06/09/2018</w:t>
              </w:r>
            </w:ins>
          </w:p>
        </w:tc>
      </w:tr>
      <w:tr w:rsidR="000A07B4" w:rsidRPr="003B4564" w14:paraId="71E0B44F" w14:textId="77777777" w:rsidTr="000A07B4">
        <w:trPr>
          <w:trHeight w:val="288"/>
          <w:ins w:id="3891" w:author="Vinicius Franco" w:date="2020-08-22T00:19:00Z"/>
        </w:trPr>
        <w:tc>
          <w:tcPr>
            <w:tcW w:w="377" w:type="pct"/>
            <w:tcBorders>
              <w:top w:val="nil"/>
              <w:left w:val="nil"/>
              <w:bottom w:val="nil"/>
              <w:right w:val="nil"/>
            </w:tcBorders>
            <w:shd w:val="clear" w:color="auto" w:fill="auto"/>
            <w:noWrap/>
            <w:vAlign w:val="bottom"/>
            <w:hideMark/>
          </w:tcPr>
          <w:p w14:paraId="6DCDDF39" w14:textId="77777777" w:rsidR="000A07B4" w:rsidRPr="000A07B4" w:rsidRDefault="000A07B4" w:rsidP="000A07B4">
            <w:pPr>
              <w:rPr>
                <w:ins w:id="3892" w:author="Vinicius Franco" w:date="2020-08-22T00:19:00Z"/>
                <w:rFonts w:ascii="Calibri" w:hAnsi="Calibri" w:cs="Calibri"/>
                <w:color w:val="000000"/>
                <w:sz w:val="11"/>
                <w:szCs w:val="11"/>
              </w:rPr>
            </w:pPr>
            <w:ins w:id="389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DF97855" w14:textId="3C864DF6" w:rsidR="000A07B4" w:rsidRPr="000A07B4" w:rsidRDefault="000A07B4" w:rsidP="000A07B4">
            <w:pPr>
              <w:rPr>
                <w:ins w:id="3894" w:author="Vinicius Franco" w:date="2020-08-22T00:19:00Z"/>
                <w:rFonts w:ascii="Calibri" w:hAnsi="Calibri" w:cs="Calibri"/>
                <w:color w:val="000000"/>
                <w:sz w:val="11"/>
                <w:szCs w:val="11"/>
              </w:rPr>
            </w:pPr>
            <w:ins w:id="38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68A1AA3" w14:textId="77777777" w:rsidR="000A07B4" w:rsidRPr="000A07B4" w:rsidRDefault="000A07B4" w:rsidP="000A07B4">
            <w:pPr>
              <w:rPr>
                <w:ins w:id="3896" w:author="Vinicius Franco" w:date="2020-08-22T00:19:00Z"/>
                <w:rFonts w:ascii="Calibri" w:hAnsi="Calibri" w:cs="Calibri"/>
                <w:color w:val="000000"/>
                <w:sz w:val="11"/>
                <w:szCs w:val="11"/>
              </w:rPr>
            </w:pPr>
            <w:ins w:id="3897" w:author="Vinicius Franco" w:date="2020-08-22T00:19:00Z">
              <w:r w:rsidRPr="000A07B4">
                <w:rPr>
                  <w:rFonts w:ascii="Calibri" w:hAnsi="Calibri" w:cs="Calibri"/>
                  <w:color w:val="000000"/>
                  <w:sz w:val="11"/>
                  <w:szCs w:val="11"/>
                </w:rPr>
                <w:t>PRISMA - COMERCIAL DE ELASTOMEROS LTDA</w:t>
              </w:r>
            </w:ins>
          </w:p>
        </w:tc>
        <w:tc>
          <w:tcPr>
            <w:tcW w:w="236" w:type="pct"/>
            <w:tcBorders>
              <w:top w:val="nil"/>
              <w:left w:val="nil"/>
              <w:bottom w:val="nil"/>
              <w:right w:val="nil"/>
            </w:tcBorders>
            <w:shd w:val="clear" w:color="auto" w:fill="auto"/>
            <w:noWrap/>
            <w:vAlign w:val="bottom"/>
            <w:hideMark/>
          </w:tcPr>
          <w:p w14:paraId="6B2CBD2C" w14:textId="02495965" w:rsidR="000A07B4" w:rsidRPr="000A07B4" w:rsidRDefault="000A07B4" w:rsidP="000A07B4">
            <w:pPr>
              <w:rPr>
                <w:ins w:id="3898" w:author="Vinicius Franco" w:date="2020-08-22T00:19:00Z"/>
                <w:rFonts w:ascii="Calibri" w:hAnsi="Calibri" w:cs="Calibri"/>
                <w:color w:val="000000"/>
                <w:sz w:val="11"/>
                <w:szCs w:val="11"/>
              </w:rPr>
            </w:pPr>
            <w:ins w:id="38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22.788 </w:t>
              </w:r>
            </w:ins>
          </w:p>
        </w:tc>
        <w:tc>
          <w:tcPr>
            <w:tcW w:w="277" w:type="pct"/>
            <w:tcBorders>
              <w:top w:val="nil"/>
              <w:left w:val="nil"/>
              <w:bottom w:val="nil"/>
              <w:right w:val="nil"/>
            </w:tcBorders>
            <w:shd w:val="clear" w:color="auto" w:fill="auto"/>
            <w:noWrap/>
            <w:vAlign w:val="bottom"/>
            <w:hideMark/>
          </w:tcPr>
          <w:p w14:paraId="2E6238A5" w14:textId="6C2C45BA" w:rsidR="000A07B4" w:rsidRPr="000A07B4" w:rsidRDefault="000A07B4" w:rsidP="000A07B4">
            <w:pPr>
              <w:rPr>
                <w:ins w:id="3900" w:author="Vinicius Franco" w:date="2020-08-22T00:19:00Z"/>
                <w:rFonts w:ascii="Calibri" w:hAnsi="Calibri" w:cs="Calibri"/>
                <w:color w:val="000000"/>
                <w:sz w:val="11"/>
                <w:szCs w:val="11"/>
              </w:rPr>
            </w:pPr>
            <w:ins w:id="39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543,49 </w:t>
              </w:r>
            </w:ins>
          </w:p>
        </w:tc>
        <w:tc>
          <w:tcPr>
            <w:tcW w:w="1840" w:type="pct"/>
            <w:tcBorders>
              <w:top w:val="nil"/>
              <w:left w:val="nil"/>
              <w:bottom w:val="nil"/>
              <w:right w:val="nil"/>
            </w:tcBorders>
            <w:shd w:val="clear" w:color="auto" w:fill="auto"/>
            <w:noWrap/>
            <w:vAlign w:val="bottom"/>
            <w:hideMark/>
          </w:tcPr>
          <w:p w14:paraId="0923EEEE" w14:textId="77777777" w:rsidR="000A07B4" w:rsidRPr="000A07B4" w:rsidRDefault="000A07B4" w:rsidP="000A07B4">
            <w:pPr>
              <w:rPr>
                <w:ins w:id="3902" w:author="Vinicius Franco" w:date="2020-08-22T00:19:00Z"/>
                <w:rFonts w:ascii="Calibri" w:hAnsi="Calibri" w:cs="Calibri"/>
                <w:color w:val="000000"/>
                <w:sz w:val="11"/>
                <w:szCs w:val="11"/>
              </w:rPr>
            </w:pPr>
            <w:ins w:id="3903" w:author="Vinicius Franco" w:date="2020-08-22T00:19:00Z">
              <w:r w:rsidRPr="000A07B4">
                <w:rPr>
                  <w:rFonts w:ascii="Calibri" w:hAnsi="Calibri" w:cs="Calibri"/>
                  <w:color w:val="000000"/>
                  <w:sz w:val="11"/>
                  <w:szCs w:val="11"/>
                </w:rPr>
                <w:t> 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4291E3E6" w14:textId="77777777" w:rsidR="000A07B4" w:rsidRPr="000A07B4" w:rsidRDefault="000A07B4" w:rsidP="000A07B4">
            <w:pPr>
              <w:jc w:val="right"/>
              <w:rPr>
                <w:ins w:id="3904" w:author="Vinicius Franco" w:date="2020-08-22T00:19:00Z"/>
                <w:rFonts w:ascii="Calibri" w:hAnsi="Calibri" w:cs="Calibri"/>
                <w:color w:val="000000"/>
                <w:sz w:val="11"/>
                <w:szCs w:val="11"/>
              </w:rPr>
            </w:pPr>
            <w:ins w:id="3905" w:author="Vinicius Franco" w:date="2020-08-22T00:19:00Z">
              <w:r w:rsidRPr="000A07B4">
                <w:rPr>
                  <w:rFonts w:ascii="Calibri" w:hAnsi="Calibri" w:cs="Calibri"/>
                  <w:color w:val="000000"/>
                  <w:sz w:val="11"/>
                  <w:szCs w:val="11"/>
                </w:rPr>
                <w:t>06/09/2018</w:t>
              </w:r>
            </w:ins>
          </w:p>
        </w:tc>
      </w:tr>
      <w:tr w:rsidR="000A07B4" w:rsidRPr="003B4564" w14:paraId="1086D24F" w14:textId="77777777" w:rsidTr="000A07B4">
        <w:trPr>
          <w:trHeight w:val="288"/>
          <w:ins w:id="3906" w:author="Vinicius Franco" w:date="2020-08-22T00:19:00Z"/>
        </w:trPr>
        <w:tc>
          <w:tcPr>
            <w:tcW w:w="377" w:type="pct"/>
            <w:tcBorders>
              <w:top w:val="nil"/>
              <w:left w:val="nil"/>
              <w:bottom w:val="nil"/>
              <w:right w:val="nil"/>
            </w:tcBorders>
            <w:shd w:val="clear" w:color="auto" w:fill="auto"/>
            <w:noWrap/>
            <w:vAlign w:val="bottom"/>
            <w:hideMark/>
          </w:tcPr>
          <w:p w14:paraId="54723F06" w14:textId="77777777" w:rsidR="000A07B4" w:rsidRPr="000A07B4" w:rsidRDefault="000A07B4" w:rsidP="000A07B4">
            <w:pPr>
              <w:rPr>
                <w:ins w:id="3907" w:author="Vinicius Franco" w:date="2020-08-22T00:19:00Z"/>
                <w:rFonts w:ascii="Calibri" w:hAnsi="Calibri" w:cs="Calibri"/>
                <w:color w:val="000000"/>
                <w:sz w:val="11"/>
                <w:szCs w:val="11"/>
              </w:rPr>
            </w:pPr>
            <w:ins w:id="39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DE89AA1" w14:textId="4AE1176F" w:rsidR="000A07B4" w:rsidRPr="000A07B4" w:rsidRDefault="000A07B4" w:rsidP="000A07B4">
            <w:pPr>
              <w:rPr>
                <w:ins w:id="3909" w:author="Vinicius Franco" w:date="2020-08-22T00:19:00Z"/>
                <w:rFonts w:ascii="Calibri" w:hAnsi="Calibri" w:cs="Calibri"/>
                <w:color w:val="000000"/>
                <w:sz w:val="11"/>
                <w:szCs w:val="11"/>
              </w:rPr>
            </w:pPr>
            <w:ins w:id="39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F80D6FA" w14:textId="77777777" w:rsidR="000A07B4" w:rsidRPr="000A07B4" w:rsidRDefault="000A07B4" w:rsidP="000A07B4">
            <w:pPr>
              <w:rPr>
                <w:ins w:id="3911" w:author="Vinicius Franco" w:date="2020-08-22T00:19:00Z"/>
                <w:rFonts w:ascii="Calibri" w:hAnsi="Calibri" w:cs="Calibri"/>
                <w:color w:val="000000"/>
                <w:sz w:val="11"/>
                <w:szCs w:val="11"/>
              </w:rPr>
            </w:pPr>
            <w:ins w:id="3912" w:author="Vinicius Franco" w:date="2020-08-22T00:19:00Z">
              <w:r w:rsidRPr="000A07B4">
                <w:rPr>
                  <w:rFonts w:ascii="Calibri" w:hAnsi="Calibri" w:cs="Calibri"/>
                  <w:color w:val="000000"/>
                  <w:sz w:val="11"/>
                  <w:szCs w:val="11"/>
                </w:rPr>
                <w:t>LONJAT SERVIÇOS DE LIMPEZAS E MANUTENÇÃO EIRELI</w:t>
              </w:r>
            </w:ins>
          </w:p>
        </w:tc>
        <w:tc>
          <w:tcPr>
            <w:tcW w:w="236" w:type="pct"/>
            <w:tcBorders>
              <w:top w:val="nil"/>
              <w:left w:val="nil"/>
              <w:bottom w:val="nil"/>
              <w:right w:val="nil"/>
            </w:tcBorders>
            <w:shd w:val="clear" w:color="auto" w:fill="auto"/>
            <w:noWrap/>
            <w:vAlign w:val="bottom"/>
            <w:hideMark/>
          </w:tcPr>
          <w:p w14:paraId="2CC3E90C" w14:textId="7900BFBE" w:rsidR="000A07B4" w:rsidRPr="000A07B4" w:rsidRDefault="000A07B4" w:rsidP="000A07B4">
            <w:pPr>
              <w:rPr>
                <w:ins w:id="3913" w:author="Vinicius Franco" w:date="2020-08-22T00:19:00Z"/>
                <w:rFonts w:ascii="Calibri" w:hAnsi="Calibri" w:cs="Calibri"/>
                <w:color w:val="000000"/>
                <w:sz w:val="11"/>
                <w:szCs w:val="11"/>
              </w:rPr>
            </w:pPr>
            <w:ins w:id="39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 </w:t>
              </w:r>
            </w:ins>
          </w:p>
        </w:tc>
        <w:tc>
          <w:tcPr>
            <w:tcW w:w="277" w:type="pct"/>
            <w:tcBorders>
              <w:top w:val="nil"/>
              <w:left w:val="nil"/>
              <w:bottom w:val="nil"/>
              <w:right w:val="nil"/>
            </w:tcBorders>
            <w:shd w:val="clear" w:color="auto" w:fill="auto"/>
            <w:noWrap/>
            <w:vAlign w:val="bottom"/>
            <w:hideMark/>
          </w:tcPr>
          <w:p w14:paraId="72D03BFC" w14:textId="5744EB4A" w:rsidR="000A07B4" w:rsidRPr="000A07B4" w:rsidRDefault="000A07B4" w:rsidP="000A07B4">
            <w:pPr>
              <w:rPr>
                <w:ins w:id="3915" w:author="Vinicius Franco" w:date="2020-08-22T00:19:00Z"/>
                <w:rFonts w:ascii="Calibri" w:hAnsi="Calibri" w:cs="Calibri"/>
                <w:color w:val="000000"/>
                <w:sz w:val="11"/>
                <w:szCs w:val="11"/>
              </w:rPr>
            </w:pPr>
            <w:ins w:id="39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4.533,33 </w:t>
              </w:r>
            </w:ins>
          </w:p>
        </w:tc>
        <w:tc>
          <w:tcPr>
            <w:tcW w:w="1840" w:type="pct"/>
            <w:tcBorders>
              <w:top w:val="nil"/>
              <w:left w:val="nil"/>
              <w:bottom w:val="nil"/>
              <w:right w:val="nil"/>
            </w:tcBorders>
            <w:shd w:val="clear" w:color="auto" w:fill="auto"/>
            <w:noWrap/>
            <w:vAlign w:val="bottom"/>
            <w:hideMark/>
          </w:tcPr>
          <w:p w14:paraId="399A2F74" w14:textId="77777777" w:rsidR="000A07B4" w:rsidRPr="000A07B4" w:rsidRDefault="000A07B4" w:rsidP="000A07B4">
            <w:pPr>
              <w:rPr>
                <w:ins w:id="3917" w:author="Vinicius Franco" w:date="2020-08-22T00:19:00Z"/>
                <w:rFonts w:ascii="Calibri" w:hAnsi="Calibri" w:cs="Calibri"/>
                <w:color w:val="000000"/>
                <w:sz w:val="11"/>
                <w:szCs w:val="11"/>
              </w:rPr>
            </w:pPr>
            <w:ins w:id="3918" w:author="Vinicius Franco" w:date="2020-08-22T00:19:00Z">
              <w:r w:rsidRPr="000A07B4">
                <w:rPr>
                  <w:rFonts w:ascii="Calibri" w:hAnsi="Calibri" w:cs="Calibri"/>
                  <w:color w:val="000000"/>
                  <w:sz w:val="11"/>
                  <w:szCs w:val="11"/>
                </w:rPr>
                <w:t> Manutenção e reparação de máquinas e equipamentos de terraplenagem, pavimentação e construção, exceto tratores</w:t>
              </w:r>
            </w:ins>
          </w:p>
        </w:tc>
        <w:tc>
          <w:tcPr>
            <w:tcW w:w="317" w:type="pct"/>
            <w:tcBorders>
              <w:top w:val="nil"/>
              <w:left w:val="nil"/>
              <w:bottom w:val="nil"/>
              <w:right w:val="nil"/>
            </w:tcBorders>
            <w:shd w:val="clear" w:color="auto" w:fill="auto"/>
            <w:noWrap/>
            <w:vAlign w:val="bottom"/>
            <w:hideMark/>
          </w:tcPr>
          <w:p w14:paraId="6B1B472F" w14:textId="77777777" w:rsidR="000A07B4" w:rsidRPr="000A07B4" w:rsidRDefault="000A07B4" w:rsidP="000A07B4">
            <w:pPr>
              <w:jc w:val="right"/>
              <w:rPr>
                <w:ins w:id="3919" w:author="Vinicius Franco" w:date="2020-08-22T00:19:00Z"/>
                <w:rFonts w:ascii="Calibri" w:hAnsi="Calibri" w:cs="Calibri"/>
                <w:color w:val="000000"/>
                <w:sz w:val="11"/>
                <w:szCs w:val="11"/>
              </w:rPr>
            </w:pPr>
            <w:ins w:id="3920" w:author="Vinicius Franco" w:date="2020-08-22T00:19:00Z">
              <w:r w:rsidRPr="000A07B4">
                <w:rPr>
                  <w:rFonts w:ascii="Calibri" w:hAnsi="Calibri" w:cs="Calibri"/>
                  <w:color w:val="000000"/>
                  <w:sz w:val="11"/>
                  <w:szCs w:val="11"/>
                </w:rPr>
                <w:t>07/09/2018</w:t>
              </w:r>
            </w:ins>
          </w:p>
        </w:tc>
      </w:tr>
      <w:tr w:rsidR="000A07B4" w:rsidRPr="003B4564" w14:paraId="3A3BF561" w14:textId="77777777" w:rsidTr="000A07B4">
        <w:trPr>
          <w:trHeight w:val="288"/>
          <w:ins w:id="3921" w:author="Vinicius Franco" w:date="2020-08-22T00:19:00Z"/>
        </w:trPr>
        <w:tc>
          <w:tcPr>
            <w:tcW w:w="377" w:type="pct"/>
            <w:tcBorders>
              <w:top w:val="nil"/>
              <w:left w:val="nil"/>
              <w:bottom w:val="nil"/>
              <w:right w:val="nil"/>
            </w:tcBorders>
            <w:shd w:val="clear" w:color="auto" w:fill="auto"/>
            <w:noWrap/>
            <w:vAlign w:val="bottom"/>
            <w:hideMark/>
          </w:tcPr>
          <w:p w14:paraId="1F3EDA79" w14:textId="77777777" w:rsidR="000A07B4" w:rsidRPr="000A07B4" w:rsidRDefault="000A07B4" w:rsidP="000A07B4">
            <w:pPr>
              <w:rPr>
                <w:ins w:id="3922" w:author="Vinicius Franco" w:date="2020-08-22T00:19:00Z"/>
                <w:rFonts w:ascii="Calibri" w:hAnsi="Calibri" w:cs="Calibri"/>
                <w:color w:val="000000"/>
                <w:sz w:val="11"/>
                <w:szCs w:val="11"/>
              </w:rPr>
            </w:pPr>
            <w:ins w:id="392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9500928" w14:textId="7599C881" w:rsidR="000A07B4" w:rsidRPr="000A07B4" w:rsidRDefault="000A07B4" w:rsidP="000A07B4">
            <w:pPr>
              <w:rPr>
                <w:ins w:id="3924" w:author="Vinicius Franco" w:date="2020-08-22T00:19:00Z"/>
                <w:rFonts w:ascii="Calibri" w:hAnsi="Calibri" w:cs="Calibri"/>
                <w:color w:val="000000"/>
                <w:sz w:val="11"/>
                <w:szCs w:val="11"/>
              </w:rPr>
            </w:pPr>
            <w:ins w:id="39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E7C1C06" w14:textId="77777777" w:rsidR="000A07B4" w:rsidRPr="000A07B4" w:rsidRDefault="000A07B4" w:rsidP="000A07B4">
            <w:pPr>
              <w:rPr>
                <w:ins w:id="3926" w:author="Vinicius Franco" w:date="2020-08-22T00:19:00Z"/>
                <w:rFonts w:ascii="Calibri" w:hAnsi="Calibri" w:cs="Calibri"/>
                <w:color w:val="000000"/>
                <w:sz w:val="11"/>
                <w:szCs w:val="11"/>
              </w:rPr>
            </w:pPr>
            <w:ins w:id="392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1A4BD984" w14:textId="2842993E" w:rsidR="000A07B4" w:rsidRPr="000A07B4" w:rsidRDefault="000A07B4" w:rsidP="000A07B4">
            <w:pPr>
              <w:rPr>
                <w:ins w:id="3928" w:author="Vinicius Franco" w:date="2020-08-22T00:19:00Z"/>
                <w:rFonts w:ascii="Calibri" w:hAnsi="Calibri" w:cs="Calibri"/>
                <w:color w:val="000000"/>
                <w:sz w:val="11"/>
                <w:szCs w:val="11"/>
              </w:rPr>
            </w:pPr>
            <w:ins w:id="39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96.071 </w:t>
              </w:r>
            </w:ins>
          </w:p>
        </w:tc>
        <w:tc>
          <w:tcPr>
            <w:tcW w:w="277" w:type="pct"/>
            <w:tcBorders>
              <w:top w:val="nil"/>
              <w:left w:val="nil"/>
              <w:bottom w:val="nil"/>
              <w:right w:val="nil"/>
            </w:tcBorders>
            <w:shd w:val="clear" w:color="auto" w:fill="auto"/>
            <w:noWrap/>
            <w:vAlign w:val="bottom"/>
            <w:hideMark/>
          </w:tcPr>
          <w:p w14:paraId="6AE44D6E" w14:textId="25814737" w:rsidR="000A07B4" w:rsidRPr="000A07B4" w:rsidRDefault="000A07B4" w:rsidP="000A07B4">
            <w:pPr>
              <w:rPr>
                <w:ins w:id="3930" w:author="Vinicius Franco" w:date="2020-08-22T00:19:00Z"/>
                <w:rFonts w:ascii="Calibri" w:hAnsi="Calibri" w:cs="Calibri"/>
                <w:color w:val="000000"/>
                <w:sz w:val="11"/>
                <w:szCs w:val="11"/>
              </w:rPr>
            </w:pPr>
            <w:ins w:id="39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308,00 </w:t>
              </w:r>
            </w:ins>
          </w:p>
        </w:tc>
        <w:tc>
          <w:tcPr>
            <w:tcW w:w="1840" w:type="pct"/>
            <w:tcBorders>
              <w:top w:val="nil"/>
              <w:left w:val="nil"/>
              <w:bottom w:val="nil"/>
              <w:right w:val="nil"/>
            </w:tcBorders>
            <w:shd w:val="clear" w:color="auto" w:fill="auto"/>
            <w:noWrap/>
            <w:vAlign w:val="bottom"/>
            <w:hideMark/>
          </w:tcPr>
          <w:p w14:paraId="537B62CE" w14:textId="77777777" w:rsidR="000A07B4" w:rsidRPr="000A07B4" w:rsidRDefault="000A07B4" w:rsidP="000A07B4">
            <w:pPr>
              <w:rPr>
                <w:ins w:id="3932" w:author="Vinicius Franco" w:date="2020-08-22T00:19:00Z"/>
                <w:rFonts w:ascii="Calibri" w:hAnsi="Calibri" w:cs="Calibri"/>
                <w:color w:val="000000"/>
                <w:sz w:val="11"/>
                <w:szCs w:val="11"/>
              </w:rPr>
            </w:pPr>
            <w:ins w:id="393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F8A5DC4" w14:textId="77777777" w:rsidR="000A07B4" w:rsidRPr="000A07B4" w:rsidRDefault="000A07B4" w:rsidP="000A07B4">
            <w:pPr>
              <w:jc w:val="right"/>
              <w:rPr>
                <w:ins w:id="3934" w:author="Vinicius Franco" w:date="2020-08-22T00:19:00Z"/>
                <w:rFonts w:ascii="Calibri" w:hAnsi="Calibri" w:cs="Calibri"/>
                <w:color w:val="000000"/>
                <w:sz w:val="11"/>
                <w:szCs w:val="11"/>
              </w:rPr>
            </w:pPr>
            <w:ins w:id="3935" w:author="Vinicius Franco" w:date="2020-08-22T00:19:00Z">
              <w:r w:rsidRPr="000A07B4">
                <w:rPr>
                  <w:rFonts w:ascii="Calibri" w:hAnsi="Calibri" w:cs="Calibri"/>
                  <w:color w:val="000000"/>
                  <w:sz w:val="11"/>
                  <w:szCs w:val="11"/>
                </w:rPr>
                <w:t>07/09/2018</w:t>
              </w:r>
            </w:ins>
          </w:p>
        </w:tc>
      </w:tr>
      <w:tr w:rsidR="000A07B4" w:rsidRPr="003B4564" w14:paraId="2500A183" w14:textId="77777777" w:rsidTr="000A07B4">
        <w:trPr>
          <w:trHeight w:val="288"/>
          <w:ins w:id="3936" w:author="Vinicius Franco" w:date="2020-08-22T00:19:00Z"/>
        </w:trPr>
        <w:tc>
          <w:tcPr>
            <w:tcW w:w="377" w:type="pct"/>
            <w:tcBorders>
              <w:top w:val="nil"/>
              <w:left w:val="nil"/>
              <w:bottom w:val="nil"/>
              <w:right w:val="nil"/>
            </w:tcBorders>
            <w:shd w:val="clear" w:color="auto" w:fill="auto"/>
            <w:noWrap/>
            <w:vAlign w:val="bottom"/>
            <w:hideMark/>
          </w:tcPr>
          <w:p w14:paraId="29416787" w14:textId="77777777" w:rsidR="000A07B4" w:rsidRPr="000A07B4" w:rsidRDefault="000A07B4" w:rsidP="000A07B4">
            <w:pPr>
              <w:rPr>
                <w:ins w:id="3937" w:author="Vinicius Franco" w:date="2020-08-22T00:19:00Z"/>
                <w:rFonts w:ascii="Calibri" w:hAnsi="Calibri" w:cs="Calibri"/>
                <w:color w:val="000000"/>
                <w:sz w:val="11"/>
                <w:szCs w:val="11"/>
              </w:rPr>
            </w:pPr>
            <w:ins w:id="3938"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4D2D5EFD" w14:textId="3022D557" w:rsidR="000A07B4" w:rsidRPr="000A07B4" w:rsidRDefault="000A07B4" w:rsidP="000A07B4">
            <w:pPr>
              <w:rPr>
                <w:ins w:id="3939" w:author="Vinicius Franco" w:date="2020-08-22T00:19:00Z"/>
                <w:rFonts w:ascii="Calibri" w:hAnsi="Calibri" w:cs="Calibri"/>
                <w:color w:val="000000"/>
                <w:sz w:val="11"/>
                <w:szCs w:val="11"/>
              </w:rPr>
            </w:pPr>
            <w:ins w:id="39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0A1EB8C" w14:textId="77777777" w:rsidR="000A07B4" w:rsidRPr="000A07B4" w:rsidRDefault="000A07B4" w:rsidP="000A07B4">
            <w:pPr>
              <w:rPr>
                <w:ins w:id="3941" w:author="Vinicius Franco" w:date="2020-08-22T00:19:00Z"/>
                <w:rFonts w:ascii="Calibri" w:hAnsi="Calibri" w:cs="Calibri"/>
                <w:color w:val="000000"/>
                <w:sz w:val="11"/>
                <w:szCs w:val="11"/>
              </w:rPr>
            </w:pPr>
            <w:ins w:id="3942" w:author="Vinicius Franco" w:date="2020-08-22T00:19:00Z">
              <w:r w:rsidRPr="000A07B4">
                <w:rPr>
                  <w:rFonts w:ascii="Calibri" w:hAnsi="Calibri" w:cs="Calibri"/>
                  <w:color w:val="000000"/>
                  <w:sz w:val="11"/>
                  <w:szCs w:val="11"/>
                </w:rPr>
                <w:t>WHITE MARTINS GASES INDUSTRIAIS LTDA</w:t>
              </w:r>
            </w:ins>
          </w:p>
        </w:tc>
        <w:tc>
          <w:tcPr>
            <w:tcW w:w="236" w:type="pct"/>
            <w:tcBorders>
              <w:top w:val="nil"/>
              <w:left w:val="nil"/>
              <w:bottom w:val="nil"/>
              <w:right w:val="nil"/>
            </w:tcBorders>
            <w:shd w:val="clear" w:color="auto" w:fill="auto"/>
            <w:noWrap/>
            <w:vAlign w:val="bottom"/>
            <w:hideMark/>
          </w:tcPr>
          <w:p w14:paraId="3ED63952" w14:textId="225066AB" w:rsidR="000A07B4" w:rsidRPr="000A07B4" w:rsidRDefault="000A07B4" w:rsidP="000A07B4">
            <w:pPr>
              <w:rPr>
                <w:ins w:id="3943" w:author="Vinicius Franco" w:date="2020-08-22T00:19:00Z"/>
                <w:rFonts w:ascii="Calibri" w:hAnsi="Calibri" w:cs="Calibri"/>
                <w:color w:val="000000"/>
                <w:sz w:val="11"/>
                <w:szCs w:val="11"/>
              </w:rPr>
            </w:pPr>
            <w:ins w:id="39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129.079 </w:t>
              </w:r>
            </w:ins>
          </w:p>
        </w:tc>
        <w:tc>
          <w:tcPr>
            <w:tcW w:w="277" w:type="pct"/>
            <w:tcBorders>
              <w:top w:val="nil"/>
              <w:left w:val="nil"/>
              <w:bottom w:val="nil"/>
              <w:right w:val="nil"/>
            </w:tcBorders>
            <w:shd w:val="clear" w:color="auto" w:fill="auto"/>
            <w:noWrap/>
            <w:vAlign w:val="bottom"/>
            <w:hideMark/>
          </w:tcPr>
          <w:p w14:paraId="3B61C200" w14:textId="71013451" w:rsidR="000A07B4" w:rsidRPr="000A07B4" w:rsidRDefault="000A07B4" w:rsidP="000A07B4">
            <w:pPr>
              <w:rPr>
                <w:ins w:id="3945" w:author="Vinicius Franco" w:date="2020-08-22T00:19:00Z"/>
                <w:rFonts w:ascii="Calibri" w:hAnsi="Calibri" w:cs="Calibri"/>
                <w:color w:val="000000"/>
                <w:sz w:val="11"/>
                <w:szCs w:val="11"/>
              </w:rPr>
            </w:pPr>
            <w:ins w:id="39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 </w:t>
              </w:r>
            </w:ins>
          </w:p>
        </w:tc>
        <w:tc>
          <w:tcPr>
            <w:tcW w:w="1840" w:type="pct"/>
            <w:tcBorders>
              <w:top w:val="nil"/>
              <w:left w:val="nil"/>
              <w:bottom w:val="nil"/>
              <w:right w:val="nil"/>
            </w:tcBorders>
            <w:shd w:val="clear" w:color="auto" w:fill="auto"/>
            <w:noWrap/>
            <w:vAlign w:val="bottom"/>
            <w:hideMark/>
          </w:tcPr>
          <w:p w14:paraId="305C5138" w14:textId="77777777" w:rsidR="000A07B4" w:rsidRPr="000A07B4" w:rsidRDefault="000A07B4" w:rsidP="000A07B4">
            <w:pPr>
              <w:rPr>
                <w:ins w:id="3947" w:author="Vinicius Franco" w:date="2020-08-22T00:19:00Z"/>
                <w:rFonts w:ascii="Calibri" w:hAnsi="Calibri" w:cs="Calibri"/>
                <w:color w:val="000000"/>
                <w:sz w:val="11"/>
                <w:szCs w:val="11"/>
              </w:rPr>
            </w:pPr>
            <w:ins w:id="3948" w:author="Vinicius Franco" w:date="2020-08-22T00:19:00Z">
              <w:r w:rsidRPr="000A07B4">
                <w:rPr>
                  <w:rFonts w:ascii="Calibri" w:hAnsi="Calibri" w:cs="Calibri"/>
                  <w:color w:val="000000"/>
                  <w:sz w:val="11"/>
                  <w:szCs w:val="11"/>
                </w:rPr>
                <w:t>Fabricação de gases industriais</w:t>
              </w:r>
            </w:ins>
          </w:p>
        </w:tc>
        <w:tc>
          <w:tcPr>
            <w:tcW w:w="317" w:type="pct"/>
            <w:tcBorders>
              <w:top w:val="nil"/>
              <w:left w:val="nil"/>
              <w:bottom w:val="nil"/>
              <w:right w:val="nil"/>
            </w:tcBorders>
            <w:shd w:val="clear" w:color="auto" w:fill="auto"/>
            <w:noWrap/>
            <w:vAlign w:val="bottom"/>
            <w:hideMark/>
          </w:tcPr>
          <w:p w14:paraId="60A4954D" w14:textId="77777777" w:rsidR="000A07B4" w:rsidRPr="000A07B4" w:rsidRDefault="000A07B4" w:rsidP="000A07B4">
            <w:pPr>
              <w:jc w:val="right"/>
              <w:rPr>
                <w:ins w:id="3949" w:author="Vinicius Franco" w:date="2020-08-22T00:19:00Z"/>
                <w:rFonts w:ascii="Calibri" w:hAnsi="Calibri" w:cs="Calibri"/>
                <w:color w:val="000000"/>
                <w:sz w:val="11"/>
                <w:szCs w:val="11"/>
              </w:rPr>
            </w:pPr>
            <w:ins w:id="3950" w:author="Vinicius Franco" w:date="2020-08-22T00:19:00Z">
              <w:r w:rsidRPr="000A07B4">
                <w:rPr>
                  <w:rFonts w:ascii="Calibri" w:hAnsi="Calibri" w:cs="Calibri"/>
                  <w:color w:val="000000"/>
                  <w:sz w:val="11"/>
                  <w:szCs w:val="11"/>
                </w:rPr>
                <w:t>07/09/2018</w:t>
              </w:r>
            </w:ins>
          </w:p>
        </w:tc>
      </w:tr>
      <w:tr w:rsidR="000A07B4" w:rsidRPr="003B4564" w14:paraId="610001B2" w14:textId="77777777" w:rsidTr="000A07B4">
        <w:trPr>
          <w:trHeight w:val="288"/>
          <w:ins w:id="3951" w:author="Vinicius Franco" w:date="2020-08-22T00:19:00Z"/>
        </w:trPr>
        <w:tc>
          <w:tcPr>
            <w:tcW w:w="377" w:type="pct"/>
            <w:tcBorders>
              <w:top w:val="nil"/>
              <w:left w:val="nil"/>
              <w:bottom w:val="nil"/>
              <w:right w:val="nil"/>
            </w:tcBorders>
            <w:shd w:val="clear" w:color="auto" w:fill="auto"/>
            <w:noWrap/>
            <w:vAlign w:val="bottom"/>
            <w:hideMark/>
          </w:tcPr>
          <w:p w14:paraId="2440DFB4" w14:textId="77777777" w:rsidR="000A07B4" w:rsidRPr="000A07B4" w:rsidRDefault="000A07B4" w:rsidP="000A07B4">
            <w:pPr>
              <w:rPr>
                <w:ins w:id="3952" w:author="Vinicius Franco" w:date="2020-08-22T00:19:00Z"/>
                <w:rFonts w:ascii="Calibri" w:hAnsi="Calibri" w:cs="Calibri"/>
                <w:color w:val="000000"/>
                <w:sz w:val="11"/>
                <w:szCs w:val="11"/>
              </w:rPr>
            </w:pPr>
            <w:ins w:id="39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7D2D04F" w14:textId="35C0DE65" w:rsidR="000A07B4" w:rsidRPr="000A07B4" w:rsidRDefault="000A07B4" w:rsidP="000A07B4">
            <w:pPr>
              <w:rPr>
                <w:ins w:id="3954" w:author="Vinicius Franco" w:date="2020-08-22T00:19:00Z"/>
                <w:rFonts w:ascii="Calibri" w:hAnsi="Calibri" w:cs="Calibri"/>
                <w:color w:val="000000"/>
                <w:sz w:val="11"/>
                <w:szCs w:val="11"/>
              </w:rPr>
            </w:pPr>
            <w:ins w:id="39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D8E5153" w14:textId="77777777" w:rsidR="000A07B4" w:rsidRPr="000A07B4" w:rsidRDefault="000A07B4" w:rsidP="000A07B4">
            <w:pPr>
              <w:rPr>
                <w:ins w:id="3956" w:author="Vinicius Franco" w:date="2020-08-22T00:19:00Z"/>
                <w:rFonts w:ascii="Calibri" w:hAnsi="Calibri" w:cs="Calibri"/>
                <w:color w:val="000000"/>
                <w:sz w:val="11"/>
                <w:szCs w:val="11"/>
              </w:rPr>
            </w:pPr>
            <w:ins w:id="3957" w:author="Vinicius Franco" w:date="2020-08-22T00:19:00Z">
              <w:r w:rsidRPr="000A07B4">
                <w:rPr>
                  <w:rFonts w:ascii="Calibri" w:hAnsi="Calibri" w:cs="Calibri"/>
                  <w:color w:val="000000"/>
                  <w:sz w:val="11"/>
                  <w:szCs w:val="11"/>
                </w:rPr>
                <w:t>E.C. OLIVEIRA DA SILVA - TERCEIRIZACAO</w:t>
              </w:r>
            </w:ins>
          </w:p>
        </w:tc>
        <w:tc>
          <w:tcPr>
            <w:tcW w:w="236" w:type="pct"/>
            <w:tcBorders>
              <w:top w:val="nil"/>
              <w:left w:val="nil"/>
              <w:bottom w:val="nil"/>
              <w:right w:val="nil"/>
            </w:tcBorders>
            <w:shd w:val="clear" w:color="auto" w:fill="auto"/>
            <w:noWrap/>
            <w:vAlign w:val="bottom"/>
            <w:hideMark/>
          </w:tcPr>
          <w:p w14:paraId="77D2A2D5" w14:textId="6B849C74" w:rsidR="000A07B4" w:rsidRPr="000A07B4" w:rsidRDefault="000A07B4" w:rsidP="000A07B4">
            <w:pPr>
              <w:rPr>
                <w:ins w:id="3958" w:author="Vinicius Franco" w:date="2020-08-22T00:19:00Z"/>
                <w:rFonts w:ascii="Calibri" w:hAnsi="Calibri" w:cs="Calibri"/>
                <w:color w:val="000000"/>
                <w:sz w:val="11"/>
                <w:szCs w:val="11"/>
              </w:rPr>
            </w:pPr>
            <w:ins w:id="39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 </w:t>
              </w:r>
            </w:ins>
          </w:p>
        </w:tc>
        <w:tc>
          <w:tcPr>
            <w:tcW w:w="277" w:type="pct"/>
            <w:tcBorders>
              <w:top w:val="nil"/>
              <w:left w:val="nil"/>
              <w:bottom w:val="nil"/>
              <w:right w:val="nil"/>
            </w:tcBorders>
            <w:shd w:val="clear" w:color="auto" w:fill="auto"/>
            <w:noWrap/>
            <w:vAlign w:val="bottom"/>
            <w:hideMark/>
          </w:tcPr>
          <w:p w14:paraId="66BDC2BB" w14:textId="3C6C7A00" w:rsidR="000A07B4" w:rsidRPr="000A07B4" w:rsidRDefault="000A07B4" w:rsidP="000A07B4">
            <w:pPr>
              <w:rPr>
                <w:ins w:id="3960" w:author="Vinicius Franco" w:date="2020-08-22T00:19:00Z"/>
                <w:rFonts w:ascii="Calibri" w:hAnsi="Calibri" w:cs="Calibri"/>
                <w:color w:val="000000"/>
                <w:sz w:val="11"/>
                <w:szCs w:val="11"/>
              </w:rPr>
            </w:pPr>
            <w:ins w:id="39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ins>
          </w:p>
        </w:tc>
        <w:tc>
          <w:tcPr>
            <w:tcW w:w="1840" w:type="pct"/>
            <w:tcBorders>
              <w:top w:val="nil"/>
              <w:left w:val="nil"/>
              <w:bottom w:val="nil"/>
              <w:right w:val="nil"/>
            </w:tcBorders>
            <w:shd w:val="clear" w:color="auto" w:fill="auto"/>
            <w:noWrap/>
            <w:vAlign w:val="bottom"/>
            <w:hideMark/>
          </w:tcPr>
          <w:p w14:paraId="18E47BCB" w14:textId="77777777" w:rsidR="000A07B4" w:rsidRPr="000A07B4" w:rsidRDefault="000A07B4" w:rsidP="000A07B4">
            <w:pPr>
              <w:rPr>
                <w:ins w:id="3962" w:author="Vinicius Franco" w:date="2020-08-22T00:19:00Z"/>
                <w:rFonts w:ascii="Calibri" w:hAnsi="Calibri" w:cs="Calibri"/>
                <w:color w:val="000000"/>
                <w:sz w:val="11"/>
                <w:szCs w:val="11"/>
              </w:rPr>
            </w:pPr>
            <w:ins w:id="3963" w:author="Vinicius Franco" w:date="2020-08-22T00:19:00Z">
              <w:r w:rsidRPr="000A07B4">
                <w:rPr>
                  <w:rFonts w:ascii="Calibri" w:hAnsi="Calibri" w:cs="Calibri"/>
                  <w:color w:val="000000"/>
                  <w:sz w:val="11"/>
                  <w:szCs w:val="11"/>
                </w:rPr>
                <w:t>Locação de mão-de-obra temporária</w:t>
              </w:r>
            </w:ins>
          </w:p>
        </w:tc>
        <w:tc>
          <w:tcPr>
            <w:tcW w:w="317" w:type="pct"/>
            <w:tcBorders>
              <w:top w:val="nil"/>
              <w:left w:val="nil"/>
              <w:bottom w:val="nil"/>
              <w:right w:val="nil"/>
            </w:tcBorders>
            <w:shd w:val="clear" w:color="auto" w:fill="auto"/>
            <w:noWrap/>
            <w:vAlign w:val="bottom"/>
            <w:hideMark/>
          </w:tcPr>
          <w:p w14:paraId="106DD7E4" w14:textId="77777777" w:rsidR="000A07B4" w:rsidRPr="000A07B4" w:rsidRDefault="000A07B4" w:rsidP="000A07B4">
            <w:pPr>
              <w:jc w:val="right"/>
              <w:rPr>
                <w:ins w:id="3964" w:author="Vinicius Franco" w:date="2020-08-22T00:19:00Z"/>
                <w:rFonts w:ascii="Calibri" w:hAnsi="Calibri" w:cs="Calibri"/>
                <w:color w:val="000000"/>
                <w:sz w:val="11"/>
                <w:szCs w:val="11"/>
              </w:rPr>
            </w:pPr>
            <w:ins w:id="3965" w:author="Vinicius Franco" w:date="2020-08-22T00:19:00Z">
              <w:r w:rsidRPr="000A07B4">
                <w:rPr>
                  <w:rFonts w:ascii="Calibri" w:hAnsi="Calibri" w:cs="Calibri"/>
                  <w:color w:val="000000"/>
                  <w:sz w:val="11"/>
                  <w:szCs w:val="11"/>
                </w:rPr>
                <w:t>10/09/2018</w:t>
              </w:r>
            </w:ins>
          </w:p>
        </w:tc>
      </w:tr>
      <w:tr w:rsidR="000A07B4" w:rsidRPr="003B4564" w14:paraId="3022E7D6" w14:textId="77777777" w:rsidTr="000A07B4">
        <w:trPr>
          <w:trHeight w:val="288"/>
          <w:ins w:id="3966" w:author="Vinicius Franco" w:date="2020-08-22T00:19:00Z"/>
        </w:trPr>
        <w:tc>
          <w:tcPr>
            <w:tcW w:w="377" w:type="pct"/>
            <w:tcBorders>
              <w:top w:val="nil"/>
              <w:left w:val="nil"/>
              <w:bottom w:val="nil"/>
              <w:right w:val="nil"/>
            </w:tcBorders>
            <w:shd w:val="clear" w:color="auto" w:fill="auto"/>
            <w:noWrap/>
            <w:vAlign w:val="bottom"/>
            <w:hideMark/>
          </w:tcPr>
          <w:p w14:paraId="584DE886" w14:textId="77777777" w:rsidR="000A07B4" w:rsidRPr="000A07B4" w:rsidRDefault="000A07B4" w:rsidP="000A07B4">
            <w:pPr>
              <w:rPr>
                <w:ins w:id="3967" w:author="Vinicius Franco" w:date="2020-08-22T00:19:00Z"/>
                <w:rFonts w:ascii="Calibri" w:hAnsi="Calibri" w:cs="Calibri"/>
                <w:color w:val="000000"/>
                <w:sz w:val="11"/>
                <w:szCs w:val="11"/>
              </w:rPr>
            </w:pPr>
            <w:ins w:id="39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FDE34DF" w14:textId="52171A78" w:rsidR="000A07B4" w:rsidRPr="000A07B4" w:rsidRDefault="000A07B4" w:rsidP="000A07B4">
            <w:pPr>
              <w:rPr>
                <w:ins w:id="3969" w:author="Vinicius Franco" w:date="2020-08-22T00:19:00Z"/>
                <w:rFonts w:ascii="Calibri" w:hAnsi="Calibri" w:cs="Calibri"/>
                <w:color w:val="000000"/>
                <w:sz w:val="11"/>
                <w:szCs w:val="11"/>
              </w:rPr>
            </w:pPr>
            <w:ins w:id="39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A9F20D5" w14:textId="77777777" w:rsidR="000A07B4" w:rsidRPr="000A07B4" w:rsidRDefault="000A07B4" w:rsidP="000A07B4">
            <w:pPr>
              <w:rPr>
                <w:ins w:id="3971" w:author="Vinicius Franco" w:date="2020-08-22T00:19:00Z"/>
                <w:rFonts w:ascii="Calibri" w:hAnsi="Calibri" w:cs="Calibri"/>
                <w:color w:val="000000"/>
                <w:sz w:val="11"/>
                <w:szCs w:val="11"/>
              </w:rPr>
            </w:pPr>
            <w:ins w:id="3972" w:author="Vinicius Franco" w:date="2020-08-22T00:19:00Z">
              <w:r w:rsidRPr="000A07B4">
                <w:rPr>
                  <w:rFonts w:ascii="Calibri" w:hAnsi="Calibri" w:cs="Calibri"/>
                  <w:color w:val="000000"/>
                  <w:sz w:val="11"/>
                  <w:szCs w:val="11"/>
                </w:rPr>
                <w:t>LAVLIMPUS - COLOCACOES E REPARACOES DE CARPETES LTDA.</w:t>
              </w:r>
            </w:ins>
          </w:p>
        </w:tc>
        <w:tc>
          <w:tcPr>
            <w:tcW w:w="236" w:type="pct"/>
            <w:tcBorders>
              <w:top w:val="nil"/>
              <w:left w:val="nil"/>
              <w:bottom w:val="nil"/>
              <w:right w:val="nil"/>
            </w:tcBorders>
            <w:shd w:val="clear" w:color="auto" w:fill="auto"/>
            <w:noWrap/>
            <w:vAlign w:val="bottom"/>
            <w:hideMark/>
          </w:tcPr>
          <w:p w14:paraId="55BB72B4" w14:textId="41E011D3" w:rsidR="000A07B4" w:rsidRPr="000A07B4" w:rsidRDefault="000A07B4" w:rsidP="000A07B4">
            <w:pPr>
              <w:rPr>
                <w:ins w:id="3973" w:author="Vinicius Franco" w:date="2020-08-22T00:19:00Z"/>
                <w:rFonts w:ascii="Calibri" w:hAnsi="Calibri" w:cs="Calibri"/>
                <w:color w:val="000000"/>
                <w:sz w:val="11"/>
                <w:szCs w:val="11"/>
              </w:rPr>
            </w:pPr>
            <w:ins w:id="39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ins>
          </w:p>
        </w:tc>
        <w:tc>
          <w:tcPr>
            <w:tcW w:w="277" w:type="pct"/>
            <w:tcBorders>
              <w:top w:val="nil"/>
              <w:left w:val="nil"/>
              <w:bottom w:val="nil"/>
              <w:right w:val="nil"/>
            </w:tcBorders>
            <w:shd w:val="clear" w:color="auto" w:fill="auto"/>
            <w:noWrap/>
            <w:vAlign w:val="bottom"/>
            <w:hideMark/>
          </w:tcPr>
          <w:p w14:paraId="132C4FBD" w14:textId="62F2B84B" w:rsidR="000A07B4" w:rsidRPr="000A07B4" w:rsidRDefault="000A07B4" w:rsidP="000A07B4">
            <w:pPr>
              <w:rPr>
                <w:ins w:id="3975" w:author="Vinicius Franco" w:date="2020-08-22T00:19:00Z"/>
                <w:rFonts w:ascii="Calibri" w:hAnsi="Calibri" w:cs="Calibri"/>
                <w:color w:val="000000"/>
                <w:sz w:val="11"/>
                <w:szCs w:val="11"/>
              </w:rPr>
            </w:pPr>
            <w:ins w:id="39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25FBD22A" w14:textId="77777777" w:rsidR="000A07B4" w:rsidRPr="000A07B4" w:rsidRDefault="000A07B4" w:rsidP="000A07B4">
            <w:pPr>
              <w:rPr>
                <w:ins w:id="3977" w:author="Vinicius Franco" w:date="2020-08-22T00:19:00Z"/>
                <w:rFonts w:ascii="Calibri" w:hAnsi="Calibri" w:cs="Calibri"/>
                <w:color w:val="000000"/>
                <w:sz w:val="11"/>
                <w:szCs w:val="11"/>
              </w:rPr>
            </w:pPr>
            <w:ins w:id="3978" w:author="Vinicius Franco" w:date="2020-08-22T00:19:00Z">
              <w:r w:rsidRPr="000A07B4">
                <w:rPr>
                  <w:rFonts w:ascii="Calibri" w:hAnsi="Calibri" w:cs="Calibri"/>
                  <w:color w:val="000000"/>
                  <w:sz w:val="11"/>
                  <w:szCs w:val="11"/>
                </w:rPr>
                <w:t>Aplicação de revestimentos e de resinas em interiores e exteriores</w:t>
              </w:r>
            </w:ins>
          </w:p>
        </w:tc>
        <w:tc>
          <w:tcPr>
            <w:tcW w:w="317" w:type="pct"/>
            <w:tcBorders>
              <w:top w:val="nil"/>
              <w:left w:val="nil"/>
              <w:bottom w:val="nil"/>
              <w:right w:val="nil"/>
            </w:tcBorders>
            <w:shd w:val="clear" w:color="auto" w:fill="auto"/>
            <w:noWrap/>
            <w:vAlign w:val="bottom"/>
            <w:hideMark/>
          </w:tcPr>
          <w:p w14:paraId="48BA5A31" w14:textId="77777777" w:rsidR="000A07B4" w:rsidRPr="000A07B4" w:rsidRDefault="000A07B4" w:rsidP="000A07B4">
            <w:pPr>
              <w:jc w:val="right"/>
              <w:rPr>
                <w:ins w:id="3979" w:author="Vinicius Franco" w:date="2020-08-22T00:19:00Z"/>
                <w:rFonts w:ascii="Calibri" w:hAnsi="Calibri" w:cs="Calibri"/>
                <w:color w:val="000000"/>
                <w:sz w:val="11"/>
                <w:szCs w:val="11"/>
              </w:rPr>
            </w:pPr>
            <w:ins w:id="3980" w:author="Vinicius Franco" w:date="2020-08-22T00:19:00Z">
              <w:r w:rsidRPr="000A07B4">
                <w:rPr>
                  <w:rFonts w:ascii="Calibri" w:hAnsi="Calibri" w:cs="Calibri"/>
                  <w:color w:val="000000"/>
                  <w:sz w:val="11"/>
                  <w:szCs w:val="11"/>
                </w:rPr>
                <w:t>10/09/2018</w:t>
              </w:r>
            </w:ins>
          </w:p>
        </w:tc>
      </w:tr>
      <w:tr w:rsidR="000A07B4" w:rsidRPr="003B4564" w14:paraId="7864933D" w14:textId="77777777" w:rsidTr="000A07B4">
        <w:trPr>
          <w:trHeight w:val="288"/>
          <w:ins w:id="3981" w:author="Vinicius Franco" w:date="2020-08-22T00:19:00Z"/>
        </w:trPr>
        <w:tc>
          <w:tcPr>
            <w:tcW w:w="377" w:type="pct"/>
            <w:tcBorders>
              <w:top w:val="nil"/>
              <w:left w:val="nil"/>
              <w:bottom w:val="nil"/>
              <w:right w:val="nil"/>
            </w:tcBorders>
            <w:shd w:val="clear" w:color="auto" w:fill="auto"/>
            <w:noWrap/>
            <w:vAlign w:val="bottom"/>
            <w:hideMark/>
          </w:tcPr>
          <w:p w14:paraId="4624D502" w14:textId="77777777" w:rsidR="000A07B4" w:rsidRPr="000A07B4" w:rsidRDefault="000A07B4" w:rsidP="000A07B4">
            <w:pPr>
              <w:rPr>
                <w:ins w:id="3982" w:author="Vinicius Franco" w:date="2020-08-22T00:19:00Z"/>
                <w:rFonts w:ascii="Calibri" w:hAnsi="Calibri" w:cs="Calibri"/>
                <w:color w:val="000000"/>
                <w:sz w:val="11"/>
                <w:szCs w:val="11"/>
              </w:rPr>
            </w:pPr>
            <w:ins w:id="398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0E0C8685" w14:textId="6A3271B1" w:rsidR="000A07B4" w:rsidRPr="000A07B4" w:rsidRDefault="000A07B4" w:rsidP="000A07B4">
            <w:pPr>
              <w:rPr>
                <w:ins w:id="3984" w:author="Vinicius Franco" w:date="2020-08-22T00:19:00Z"/>
                <w:rFonts w:ascii="Calibri" w:hAnsi="Calibri" w:cs="Calibri"/>
                <w:color w:val="000000"/>
                <w:sz w:val="11"/>
                <w:szCs w:val="11"/>
              </w:rPr>
            </w:pPr>
            <w:ins w:id="39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1915929" w14:textId="77777777" w:rsidR="000A07B4" w:rsidRPr="000A07B4" w:rsidRDefault="000A07B4" w:rsidP="000A07B4">
            <w:pPr>
              <w:rPr>
                <w:ins w:id="3986" w:author="Vinicius Franco" w:date="2020-08-22T00:19:00Z"/>
                <w:rFonts w:ascii="Calibri" w:hAnsi="Calibri" w:cs="Calibri"/>
                <w:color w:val="000000"/>
                <w:sz w:val="11"/>
                <w:szCs w:val="11"/>
              </w:rPr>
            </w:pPr>
            <w:ins w:id="398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10164041" w14:textId="2FF644BB" w:rsidR="000A07B4" w:rsidRPr="000A07B4" w:rsidRDefault="000A07B4" w:rsidP="000A07B4">
            <w:pPr>
              <w:rPr>
                <w:ins w:id="3988" w:author="Vinicius Franco" w:date="2020-08-22T00:19:00Z"/>
                <w:rFonts w:ascii="Calibri" w:hAnsi="Calibri" w:cs="Calibri"/>
                <w:color w:val="000000"/>
                <w:sz w:val="11"/>
                <w:szCs w:val="11"/>
              </w:rPr>
            </w:pPr>
            <w:ins w:id="39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96.946 </w:t>
              </w:r>
            </w:ins>
          </w:p>
        </w:tc>
        <w:tc>
          <w:tcPr>
            <w:tcW w:w="277" w:type="pct"/>
            <w:tcBorders>
              <w:top w:val="nil"/>
              <w:left w:val="nil"/>
              <w:bottom w:val="nil"/>
              <w:right w:val="nil"/>
            </w:tcBorders>
            <w:shd w:val="clear" w:color="auto" w:fill="auto"/>
            <w:noWrap/>
            <w:vAlign w:val="bottom"/>
            <w:hideMark/>
          </w:tcPr>
          <w:p w14:paraId="40ABC698" w14:textId="35B27678" w:rsidR="000A07B4" w:rsidRPr="000A07B4" w:rsidRDefault="000A07B4" w:rsidP="000A07B4">
            <w:pPr>
              <w:rPr>
                <w:ins w:id="3990" w:author="Vinicius Franco" w:date="2020-08-22T00:19:00Z"/>
                <w:rFonts w:ascii="Calibri" w:hAnsi="Calibri" w:cs="Calibri"/>
                <w:color w:val="000000"/>
                <w:sz w:val="11"/>
                <w:szCs w:val="11"/>
              </w:rPr>
            </w:pPr>
            <w:ins w:id="39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1.660,00 </w:t>
              </w:r>
            </w:ins>
          </w:p>
        </w:tc>
        <w:tc>
          <w:tcPr>
            <w:tcW w:w="1840" w:type="pct"/>
            <w:tcBorders>
              <w:top w:val="nil"/>
              <w:left w:val="nil"/>
              <w:bottom w:val="nil"/>
              <w:right w:val="nil"/>
            </w:tcBorders>
            <w:shd w:val="clear" w:color="auto" w:fill="auto"/>
            <w:noWrap/>
            <w:vAlign w:val="bottom"/>
            <w:hideMark/>
          </w:tcPr>
          <w:p w14:paraId="18EE8BEA" w14:textId="77777777" w:rsidR="000A07B4" w:rsidRPr="000A07B4" w:rsidRDefault="000A07B4" w:rsidP="000A07B4">
            <w:pPr>
              <w:rPr>
                <w:ins w:id="3992" w:author="Vinicius Franco" w:date="2020-08-22T00:19:00Z"/>
                <w:rFonts w:ascii="Calibri" w:hAnsi="Calibri" w:cs="Calibri"/>
                <w:color w:val="000000"/>
                <w:sz w:val="11"/>
                <w:szCs w:val="11"/>
              </w:rPr>
            </w:pPr>
            <w:ins w:id="399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27A498E" w14:textId="77777777" w:rsidR="000A07B4" w:rsidRPr="000A07B4" w:rsidRDefault="000A07B4" w:rsidP="000A07B4">
            <w:pPr>
              <w:jc w:val="right"/>
              <w:rPr>
                <w:ins w:id="3994" w:author="Vinicius Franco" w:date="2020-08-22T00:19:00Z"/>
                <w:rFonts w:ascii="Calibri" w:hAnsi="Calibri" w:cs="Calibri"/>
                <w:color w:val="000000"/>
                <w:sz w:val="11"/>
                <w:szCs w:val="11"/>
              </w:rPr>
            </w:pPr>
            <w:ins w:id="3995" w:author="Vinicius Franco" w:date="2020-08-22T00:19:00Z">
              <w:r w:rsidRPr="000A07B4">
                <w:rPr>
                  <w:rFonts w:ascii="Calibri" w:hAnsi="Calibri" w:cs="Calibri"/>
                  <w:color w:val="000000"/>
                  <w:sz w:val="11"/>
                  <w:szCs w:val="11"/>
                </w:rPr>
                <w:t>10/09/2018</w:t>
              </w:r>
            </w:ins>
          </w:p>
        </w:tc>
      </w:tr>
      <w:tr w:rsidR="000A07B4" w:rsidRPr="003B4564" w14:paraId="39EC1B0B" w14:textId="77777777" w:rsidTr="000A07B4">
        <w:trPr>
          <w:trHeight w:val="288"/>
          <w:ins w:id="3996" w:author="Vinicius Franco" w:date="2020-08-22T00:19:00Z"/>
        </w:trPr>
        <w:tc>
          <w:tcPr>
            <w:tcW w:w="377" w:type="pct"/>
            <w:tcBorders>
              <w:top w:val="nil"/>
              <w:left w:val="nil"/>
              <w:bottom w:val="nil"/>
              <w:right w:val="nil"/>
            </w:tcBorders>
            <w:shd w:val="clear" w:color="auto" w:fill="auto"/>
            <w:noWrap/>
            <w:vAlign w:val="bottom"/>
            <w:hideMark/>
          </w:tcPr>
          <w:p w14:paraId="45719660" w14:textId="77777777" w:rsidR="000A07B4" w:rsidRPr="000A07B4" w:rsidRDefault="000A07B4" w:rsidP="000A07B4">
            <w:pPr>
              <w:rPr>
                <w:ins w:id="3997" w:author="Vinicius Franco" w:date="2020-08-22T00:19:00Z"/>
                <w:rFonts w:ascii="Calibri" w:hAnsi="Calibri" w:cs="Calibri"/>
                <w:color w:val="000000"/>
                <w:sz w:val="11"/>
                <w:szCs w:val="11"/>
              </w:rPr>
            </w:pPr>
            <w:ins w:id="39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1A2CD99" w14:textId="7540B115" w:rsidR="000A07B4" w:rsidRPr="000A07B4" w:rsidRDefault="000A07B4" w:rsidP="000A07B4">
            <w:pPr>
              <w:rPr>
                <w:ins w:id="3999" w:author="Vinicius Franco" w:date="2020-08-22T00:19:00Z"/>
                <w:rFonts w:ascii="Calibri" w:hAnsi="Calibri" w:cs="Calibri"/>
                <w:color w:val="000000"/>
                <w:sz w:val="11"/>
                <w:szCs w:val="11"/>
              </w:rPr>
            </w:pPr>
            <w:ins w:id="40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B62F90" w14:textId="77777777" w:rsidR="000A07B4" w:rsidRPr="000A07B4" w:rsidRDefault="000A07B4" w:rsidP="000A07B4">
            <w:pPr>
              <w:rPr>
                <w:ins w:id="4001" w:author="Vinicius Franco" w:date="2020-08-22T00:19:00Z"/>
                <w:rFonts w:ascii="Calibri" w:hAnsi="Calibri" w:cs="Calibri"/>
                <w:color w:val="000000"/>
                <w:sz w:val="11"/>
                <w:szCs w:val="11"/>
              </w:rPr>
            </w:pPr>
            <w:ins w:id="4002" w:author="Vinicius Franco" w:date="2020-08-22T00:19:00Z">
              <w:r w:rsidRPr="000A07B4">
                <w:rPr>
                  <w:rFonts w:ascii="Calibri" w:hAnsi="Calibri" w:cs="Calibri"/>
                  <w:color w:val="000000"/>
                  <w:sz w:val="11"/>
                  <w:szCs w:val="11"/>
                </w:rPr>
                <w:t>DURATEX S.A.</w:t>
              </w:r>
            </w:ins>
          </w:p>
        </w:tc>
        <w:tc>
          <w:tcPr>
            <w:tcW w:w="236" w:type="pct"/>
            <w:tcBorders>
              <w:top w:val="nil"/>
              <w:left w:val="nil"/>
              <w:bottom w:val="nil"/>
              <w:right w:val="nil"/>
            </w:tcBorders>
            <w:shd w:val="clear" w:color="auto" w:fill="auto"/>
            <w:noWrap/>
            <w:vAlign w:val="bottom"/>
            <w:hideMark/>
          </w:tcPr>
          <w:p w14:paraId="614B7E01" w14:textId="4ED41AEB" w:rsidR="000A07B4" w:rsidRPr="000A07B4" w:rsidRDefault="000A07B4" w:rsidP="000A07B4">
            <w:pPr>
              <w:rPr>
                <w:ins w:id="4003" w:author="Vinicius Franco" w:date="2020-08-22T00:19:00Z"/>
                <w:rFonts w:ascii="Calibri" w:hAnsi="Calibri" w:cs="Calibri"/>
                <w:color w:val="000000"/>
                <w:sz w:val="11"/>
                <w:szCs w:val="11"/>
              </w:rPr>
            </w:pPr>
            <w:ins w:id="40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2.231.510 </w:t>
              </w:r>
            </w:ins>
          </w:p>
        </w:tc>
        <w:tc>
          <w:tcPr>
            <w:tcW w:w="277" w:type="pct"/>
            <w:tcBorders>
              <w:top w:val="nil"/>
              <w:left w:val="nil"/>
              <w:bottom w:val="nil"/>
              <w:right w:val="nil"/>
            </w:tcBorders>
            <w:shd w:val="clear" w:color="auto" w:fill="auto"/>
            <w:noWrap/>
            <w:vAlign w:val="bottom"/>
            <w:hideMark/>
          </w:tcPr>
          <w:p w14:paraId="282DCC46" w14:textId="02FBDB91" w:rsidR="000A07B4" w:rsidRPr="000A07B4" w:rsidRDefault="000A07B4" w:rsidP="000A07B4">
            <w:pPr>
              <w:rPr>
                <w:ins w:id="4005" w:author="Vinicius Franco" w:date="2020-08-22T00:19:00Z"/>
                <w:rFonts w:ascii="Calibri" w:hAnsi="Calibri" w:cs="Calibri"/>
                <w:color w:val="000000"/>
                <w:sz w:val="11"/>
                <w:szCs w:val="11"/>
              </w:rPr>
            </w:pPr>
            <w:ins w:id="40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458,87 </w:t>
              </w:r>
            </w:ins>
          </w:p>
        </w:tc>
        <w:tc>
          <w:tcPr>
            <w:tcW w:w="1840" w:type="pct"/>
            <w:tcBorders>
              <w:top w:val="nil"/>
              <w:left w:val="nil"/>
              <w:bottom w:val="nil"/>
              <w:right w:val="nil"/>
            </w:tcBorders>
            <w:shd w:val="clear" w:color="auto" w:fill="auto"/>
            <w:noWrap/>
            <w:vAlign w:val="bottom"/>
            <w:hideMark/>
          </w:tcPr>
          <w:p w14:paraId="00026017" w14:textId="77777777" w:rsidR="000A07B4" w:rsidRPr="000A07B4" w:rsidRDefault="000A07B4" w:rsidP="000A07B4">
            <w:pPr>
              <w:rPr>
                <w:ins w:id="4007" w:author="Vinicius Franco" w:date="2020-08-22T00:19:00Z"/>
                <w:rFonts w:ascii="Calibri" w:hAnsi="Calibri" w:cs="Calibri"/>
                <w:color w:val="000000"/>
                <w:sz w:val="11"/>
                <w:szCs w:val="11"/>
              </w:rPr>
            </w:pPr>
            <w:ins w:id="4008" w:author="Vinicius Franco" w:date="2020-08-22T00:19:00Z">
              <w:r w:rsidRPr="000A07B4">
                <w:rPr>
                  <w:rFonts w:ascii="Calibri" w:hAnsi="Calibri" w:cs="Calibri"/>
                  <w:color w:val="000000"/>
                  <w:sz w:val="11"/>
                  <w:szCs w:val="11"/>
                </w:rPr>
                <w:t>Fabricação de material sanitário de cerâmica</w:t>
              </w:r>
            </w:ins>
          </w:p>
        </w:tc>
        <w:tc>
          <w:tcPr>
            <w:tcW w:w="317" w:type="pct"/>
            <w:tcBorders>
              <w:top w:val="nil"/>
              <w:left w:val="nil"/>
              <w:bottom w:val="nil"/>
              <w:right w:val="nil"/>
            </w:tcBorders>
            <w:shd w:val="clear" w:color="auto" w:fill="auto"/>
            <w:noWrap/>
            <w:vAlign w:val="bottom"/>
            <w:hideMark/>
          </w:tcPr>
          <w:p w14:paraId="762D10D8" w14:textId="77777777" w:rsidR="000A07B4" w:rsidRPr="000A07B4" w:rsidRDefault="000A07B4" w:rsidP="000A07B4">
            <w:pPr>
              <w:jc w:val="right"/>
              <w:rPr>
                <w:ins w:id="4009" w:author="Vinicius Franco" w:date="2020-08-22T00:19:00Z"/>
                <w:rFonts w:ascii="Calibri" w:hAnsi="Calibri" w:cs="Calibri"/>
                <w:color w:val="000000"/>
                <w:sz w:val="11"/>
                <w:szCs w:val="11"/>
              </w:rPr>
            </w:pPr>
            <w:ins w:id="4010" w:author="Vinicius Franco" w:date="2020-08-22T00:19:00Z">
              <w:r w:rsidRPr="000A07B4">
                <w:rPr>
                  <w:rFonts w:ascii="Calibri" w:hAnsi="Calibri" w:cs="Calibri"/>
                  <w:color w:val="000000"/>
                  <w:sz w:val="11"/>
                  <w:szCs w:val="11"/>
                </w:rPr>
                <w:t>11/09/2018</w:t>
              </w:r>
            </w:ins>
          </w:p>
        </w:tc>
      </w:tr>
      <w:tr w:rsidR="000A07B4" w:rsidRPr="003B4564" w14:paraId="74863496" w14:textId="77777777" w:rsidTr="000A07B4">
        <w:trPr>
          <w:trHeight w:val="288"/>
          <w:ins w:id="4011" w:author="Vinicius Franco" w:date="2020-08-22T00:19:00Z"/>
        </w:trPr>
        <w:tc>
          <w:tcPr>
            <w:tcW w:w="377" w:type="pct"/>
            <w:tcBorders>
              <w:top w:val="nil"/>
              <w:left w:val="nil"/>
              <w:bottom w:val="nil"/>
              <w:right w:val="nil"/>
            </w:tcBorders>
            <w:shd w:val="clear" w:color="auto" w:fill="auto"/>
            <w:noWrap/>
            <w:vAlign w:val="bottom"/>
            <w:hideMark/>
          </w:tcPr>
          <w:p w14:paraId="31D63DE7" w14:textId="77777777" w:rsidR="000A07B4" w:rsidRPr="000A07B4" w:rsidRDefault="000A07B4" w:rsidP="000A07B4">
            <w:pPr>
              <w:rPr>
                <w:ins w:id="4012" w:author="Vinicius Franco" w:date="2020-08-22T00:19:00Z"/>
                <w:rFonts w:ascii="Calibri" w:hAnsi="Calibri" w:cs="Calibri"/>
                <w:color w:val="000000"/>
                <w:sz w:val="11"/>
                <w:szCs w:val="11"/>
              </w:rPr>
            </w:pPr>
            <w:ins w:id="401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31196A5" w14:textId="65459816" w:rsidR="000A07B4" w:rsidRPr="000A07B4" w:rsidRDefault="000A07B4" w:rsidP="000A07B4">
            <w:pPr>
              <w:rPr>
                <w:ins w:id="4014" w:author="Vinicius Franco" w:date="2020-08-22T00:19:00Z"/>
                <w:rFonts w:ascii="Calibri" w:hAnsi="Calibri" w:cs="Calibri"/>
                <w:color w:val="000000"/>
                <w:sz w:val="11"/>
                <w:szCs w:val="11"/>
              </w:rPr>
            </w:pPr>
            <w:ins w:id="40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4CCF59B" w14:textId="77777777" w:rsidR="000A07B4" w:rsidRPr="000A07B4" w:rsidRDefault="000A07B4" w:rsidP="000A07B4">
            <w:pPr>
              <w:rPr>
                <w:ins w:id="4016" w:author="Vinicius Franco" w:date="2020-08-22T00:19:00Z"/>
                <w:rFonts w:ascii="Calibri" w:hAnsi="Calibri" w:cs="Calibri"/>
                <w:color w:val="000000"/>
                <w:sz w:val="11"/>
                <w:szCs w:val="11"/>
              </w:rPr>
            </w:pPr>
            <w:ins w:id="4017" w:author="Vinicius Franco" w:date="2020-08-22T00:19:00Z">
              <w:r w:rsidRPr="000A07B4">
                <w:rPr>
                  <w:rFonts w:ascii="Calibri" w:hAnsi="Calibri" w:cs="Calibri"/>
                  <w:color w:val="000000"/>
                  <w:sz w:val="11"/>
                  <w:szCs w:val="11"/>
                </w:rPr>
                <w:t>PEDRO PAULO DIAS JUNIOR - INSTALACAO ELETRICA</w:t>
              </w:r>
            </w:ins>
          </w:p>
        </w:tc>
        <w:tc>
          <w:tcPr>
            <w:tcW w:w="236" w:type="pct"/>
            <w:tcBorders>
              <w:top w:val="nil"/>
              <w:left w:val="nil"/>
              <w:bottom w:val="nil"/>
              <w:right w:val="nil"/>
            </w:tcBorders>
            <w:shd w:val="clear" w:color="auto" w:fill="auto"/>
            <w:noWrap/>
            <w:vAlign w:val="bottom"/>
            <w:hideMark/>
          </w:tcPr>
          <w:p w14:paraId="55F727F5" w14:textId="362890C0" w:rsidR="000A07B4" w:rsidRPr="000A07B4" w:rsidRDefault="000A07B4" w:rsidP="000A07B4">
            <w:pPr>
              <w:rPr>
                <w:ins w:id="4018" w:author="Vinicius Franco" w:date="2020-08-22T00:19:00Z"/>
                <w:rFonts w:ascii="Calibri" w:hAnsi="Calibri" w:cs="Calibri"/>
                <w:color w:val="000000"/>
                <w:sz w:val="11"/>
                <w:szCs w:val="11"/>
              </w:rPr>
            </w:pPr>
            <w:ins w:id="40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ins>
          </w:p>
        </w:tc>
        <w:tc>
          <w:tcPr>
            <w:tcW w:w="277" w:type="pct"/>
            <w:tcBorders>
              <w:top w:val="nil"/>
              <w:left w:val="nil"/>
              <w:bottom w:val="nil"/>
              <w:right w:val="nil"/>
            </w:tcBorders>
            <w:shd w:val="clear" w:color="auto" w:fill="auto"/>
            <w:noWrap/>
            <w:vAlign w:val="bottom"/>
            <w:hideMark/>
          </w:tcPr>
          <w:p w14:paraId="05C4BB06" w14:textId="0F47628E" w:rsidR="000A07B4" w:rsidRPr="000A07B4" w:rsidRDefault="000A07B4" w:rsidP="000A07B4">
            <w:pPr>
              <w:rPr>
                <w:ins w:id="4020" w:author="Vinicius Franco" w:date="2020-08-22T00:19:00Z"/>
                <w:rFonts w:ascii="Calibri" w:hAnsi="Calibri" w:cs="Calibri"/>
                <w:color w:val="000000"/>
                <w:sz w:val="11"/>
                <w:szCs w:val="11"/>
              </w:rPr>
            </w:pPr>
            <w:ins w:id="40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42.000,00 </w:t>
              </w:r>
            </w:ins>
          </w:p>
        </w:tc>
        <w:tc>
          <w:tcPr>
            <w:tcW w:w="1840" w:type="pct"/>
            <w:tcBorders>
              <w:top w:val="nil"/>
              <w:left w:val="nil"/>
              <w:bottom w:val="nil"/>
              <w:right w:val="nil"/>
            </w:tcBorders>
            <w:shd w:val="clear" w:color="auto" w:fill="auto"/>
            <w:noWrap/>
            <w:vAlign w:val="bottom"/>
            <w:hideMark/>
          </w:tcPr>
          <w:p w14:paraId="67478090" w14:textId="77777777" w:rsidR="000A07B4" w:rsidRPr="000A07B4" w:rsidRDefault="000A07B4" w:rsidP="000A07B4">
            <w:pPr>
              <w:rPr>
                <w:ins w:id="4022" w:author="Vinicius Franco" w:date="2020-08-22T00:19:00Z"/>
                <w:rFonts w:ascii="Calibri" w:hAnsi="Calibri" w:cs="Calibri"/>
                <w:color w:val="000000"/>
                <w:sz w:val="11"/>
                <w:szCs w:val="11"/>
              </w:rPr>
            </w:pPr>
            <w:ins w:id="4023" w:author="Vinicius Franco" w:date="2020-08-22T00:19:00Z">
              <w:r w:rsidRPr="000A07B4">
                <w:rPr>
                  <w:rFonts w:ascii="Calibri" w:hAnsi="Calibri" w:cs="Calibri"/>
                  <w:color w:val="000000"/>
                  <w:sz w:val="11"/>
                  <w:szCs w:val="11"/>
                </w:rPr>
                <w:t>Instalação e manutenção elétrica</w:t>
              </w:r>
            </w:ins>
          </w:p>
        </w:tc>
        <w:tc>
          <w:tcPr>
            <w:tcW w:w="317" w:type="pct"/>
            <w:tcBorders>
              <w:top w:val="nil"/>
              <w:left w:val="nil"/>
              <w:bottom w:val="nil"/>
              <w:right w:val="nil"/>
            </w:tcBorders>
            <w:shd w:val="clear" w:color="auto" w:fill="auto"/>
            <w:noWrap/>
            <w:vAlign w:val="bottom"/>
            <w:hideMark/>
          </w:tcPr>
          <w:p w14:paraId="3D1BF4AC" w14:textId="77777777" w:rsidR="000A07B4" w:rsidRPr="000A07B4" w:rsidRDefault="000A07B4" w:rsidP="000A07B4">
            <w:pPr>
              <w:jc w:val="right"/>
              <w:rPr>
                <w:ins w:id="4024" w:author="Vinicius Franco" w:date="2020-08-22T00:19:00Z"/>
                <w:rFonts w:ascii="Calibri" w:hAnsi="Calibri" w:cs="Calibri"/>
                <w:color w:val="000000"/>
                <w:sz w:val="11"/>
                <w:szCs w:val="11"/>
              </w:rPr>
            </w:pPr>
            <w:ins w:id="4025" w:author="Vinicius Franco" w:date="2020-08-22T00:19:00Z">
              <w:r w:rsidRPr="000A07B4">
                <w:rPr>
                  <w:rFonts w:ascii="Calibri" w:hAnsi="Calibri" w:cs="Calibri"/>
                  <w:color w:val="000000"/>
                  <w:sz w:val="11"/>
                  <w:szCs w:val="11"/>
                </w:rPr>
                <w:t>11/09/2018</w:t>
              </w:r>
            </w:ins>
          </w:p>
        </w:tc>
      </w:tr>
      <w:tr w:rsidR="000A07B4" w:rsidRPr="003B4564" w14:paraId="103EFF42" w14:textId="77777777" w:rsidTr="000A07B4">
        <w:trPr>
          <w:trHeight w:val="288"/>
          <w:ins w:id="4026" w:author="Vinicius Franco" w:date="2020-08-22T00:19:00Z"/>
        </w:trPr>
        <w:tc>
          <w:tcPr>
            <w:tcW w:w="377" w:type="pct"/>
            <w:tcBorders>
              <w:top w:val="nil"/>
              <w:left w:val="nil"/>
              <w:bottom w:val="nil"/>
              <w:right w:val="nil"/>
            </w:tcBorders>
            <w:shd w:val="clear" w:color="auto" w:fill="auto"/>
            <w:noWrap/>
            <w:vAlign w:val="bottom"/>
            <w:hideMark/>
          </w:tcPr>
          <w:p w14:paraId="5B9C50FB" w14:textId="77777777" w:rsidR="000A07B4" w:rsidRPr="000A07B4" w:rsidRDefault="000A07B4" w:rsidP="000A07B4">
            <w:pPr>
              <w:rPr>
                <w:ins w:id="4027" w:author="Vinicius Franco" w:date="2020-08-22T00:19:00Z"/>
                <w:rFonts w:ascii="Calibri" w:hAnsi="Calibri" w:cs="Calibri"/>
                <w:color w:val="000000"/>
                <w:sz w:val="11"/>
                <w:szCs w:val="11"/>
              </w:rPr>
            </w:pPr>
            <w:ins w:id="402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6DB9C01" w14:textId="23E89498" w:rsidR="000A07B4" w:rsidRPr="000A07B4" w:rsidRDefault="000A07B4" w:rsidP="000A07B4">
            <w:pPr>
              <w:rPr>
                <w:ins w:id="4029" w:author="Vinicius Franco" w:date="2020-08-22T00:19:00Z"/>
                <w:rFonts w:ascii="Calibri" w:hAnsi="Calibri" w:cs="Calibri"/>
                <w:color w:val="000000"/>
                <w:sz w:val="11"/>
                <w:szCs w:val="11"/>
              </w:rPr>
            </w:pPr>
            <w:ins w:id="40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1FC9EA5" w14:textId="77777777" w:rsidR="000A07B4" w:rsidRPr="000A07B4" w:rsidRDefault="000A07B4" w:rsidP="000A07B4">
            <w:pPr>
              <w:rPr>
                <w:ins w:id="4031" w:author="Vinicius Franco" w:date="2020-08-22T00:19:00Z"/>
                <w:rFonts w:ascii="Calibri" w:hAnsi="Calibri" w:cs="Calibri"/>
                <w:color w:val="000000"/>
                <w:sz w:val="11"/>
                <w:szCs w:val="11"/>
              </w:rPr>
            </w:pPr>
            <w:ins w:id="4032" w:author="Vinicius Franco" w:date="2020-08-22T00:19:00Z">
              <w:r w:rsidRPr="000A07B4">
                <w:rPr>
                  <w:rFonts w:ascii="Calibri" w:hAnsi="Calibri" w:cs="Calibri"/>
                  <w:color w:val="000000"/>
                  <w:sz w:val="11"/>
                  <w:szCs w:val="11"/>
                </w:rPr>
                <w:t>SCOPARO &amp; SILVA LTDA</w:t>
              </w:r>
            </w:ins>
          </w:p>
        </w:tc>
        <w:tc>
          <w:tcPr>
            <w:tcW w:w="236" w:type="pct"/>
            <w:tcBorders>
              <w:top w:val="nil"/>
              <w:left w:val="nil"/>
              <w:bottom w:val="nil"/>
              <w:right w:val="nil"/>
            </w:tcBorders>
            <w:shd w:val="clear" w:color="auto" w:fill="auto"/>
            <w:noWrap/>
            <w:vAlign w:val="bottom"/>
            <w:hideMark/>
          </w:tcPr>
          <w:p w14:paraId="535ECFF8" w14:textId="10D2C423" w:rsidR="000A07B4" w:rsidRPr="000A07B4" w:rsidRDefault="000A07B4" w:rsidP="000A07B4">
            <w:pPr>
              <w:rPr>
                <w:ins w:id="4033" w:author="Vinicius Franco" w:date="2020-08-22T00:19:00Z"/>
                <w:rFonts w:ascii="Calibri" w:hAnsi="Calibri" w:cs="Calibri"/>
                <w:color w:val="000000"/>
                <w:sz w:val="11"/>
                <w:szCs w:val="11"/>
              </w:rPr>
            </w:pPr>
            <w:ins w:id="40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1.119 </w:t>
              </w:r>
            </w:ins>
          </w:p>
        </w:tc>
        <w:tc>
          <w:tcPr>
            <w:tcW w:w="277" w:type="pct"/>
            <w:tcBorders>
              <w:top w:val="nil"/>
              <w:left w:val="nil"/>
              <w:bottom w:val="nil"/>
              <w:right w:val="nil"/>
            </w:tcBorders>
            <w:shd w:val="clear" w:color="auto" w:fill="auto"/>
            <w:noWrap/>
            <w:vAlign w:val="bottom"/>
            <w:hideMark/>
          </w:tcPr>
          <w:p w14:paraId="775D477E" w14:textId="7B261245" w:rsidR="000A07B4" w:rsidRPr="000A07B4" w:rsidRDefault="000A07B4" w:rsidP="000A07B4">
            <w:pPr>
              <w:rPr>
                <w:ins w:id="4035" w:author="Vinicius Franco" w:date="2020-08-22T00:19:00Z"/>
                <w:rFonts w:ascii="Calibri" w:hAnsi="Calibri" w:cs="Calibri"/>
                <w:color w:val="000000"/>
                <w:sz w:val="11"/>
                <w:szCs w:val="11"/>
              </w:rPr>
            </w:pPr>
            <w:ins w:id="40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5.402,67 </w:t>
              </w:r>
            </w:ins>
          </w:p>
        </w:tc>
        <w:tc>
          <w:tcPr>
            <w:tcW w:w="1840" w:type="pct"/>
            <w:tcBorders>
              <w:top w:val="nil"/>
              <w:left w:val="nil"/>
              <w:bottom w:val="nil"/>
              <w:right w:val="nil"/>
            </w:tcBorders>
            <w:shd w:val="clear" w:color="auto" w:fill="auto"/>
            <w:noWrap/>
            <w:vAlign w:val="bottom"/>
            <w:hideMark/>
          </w:tcPr>
          <w:p w14:paraId="508C9AEB" w14:textId="77777777" w:rsidR="000A07B4" w:rsidRPr="000A07B4" w:rsidRDefault="000A07B4" w:rsidP="000A07B4">
            <w:pPr>
              <w:rPr>
                <w:ins w:id="4037" w:author="Vinicius Franco" w:date="2020-08-22T00:19:00Z"/>
                <w:rFonts w:ascii="Calibri" w:hAnsi="Calibri" w:cs="Calibri"/>
                <w:color w:val="000000"/>
                <w:sz w:val="11"/>
                <w:szCs w:val="11"/>
              </w:rPr>
            </w:pPr>
            <w:ins w:id="4038" w:author="Vinicius Franco" w:date="2020-08-22T00:19:00Z">
              <w:r w:rsidRPr="000A07B4">
                <w:rPr>
                  <w:rFonts w:ascii="Calibri" w:hAnsi="Calibri" w:cs="Calibri"/>
                  <w:color w:val="000000"/>
                  <w:sz w:val="11"/>
                  <w:szCs w:val="11"/>
                </w:rPr>
                <w:t> Comércio varejista de material elétrico</w:t>
              </w:r>
            </w:ins>
          </w:p>
        </w:tc>
        <w:tc>
          <w:tcPr>
            <w:tcW w:w="317" w:type="pct"/>
            <w:tcBorders>
              <w:top w:val="nil"/>
              <w:left w:val="nil"/>
              <w:bottom w:val="nil"/>
              <w:right w:val="nil"/>
            </w:tcBorders>
            <w:shd w:val="clear" w:color="auto" w:fill="auto"/>
            <w:noWrap/>
            <w:vAlign w:val="bottom"/>
            <w:hideMark/>
          </w:tcPr>
          <w:p w14:paraId="3D2003CF" w14:textId="77777777" w:rsidR="000A07B4" w:rsidRPr="000A07B4" w:rsidRDefault="000A07B4" w:rsidP="000A07B4">
            <w:pPr>
              <w:jc w:val="right"/>
              <w:rPr>
                <w:ins w:id="4039" w:author="Vinicius Franco" w:date="2020-08-22T00:19:00Z"/>
                <w:rFonts w:ascii="Calibri" w:hAnsi="Calibri" w:cs="Calibri"/>
                <w:color w:val="000000"/>
                <w:sz w:val="11"/>
                <w:szCs w:val="11"/>
              </w:rPr>
            </w:pPr>
            <w:ins w:id="4040" w:author="Vinicius Franco" w:date="2020-08-22T00:19:00Z">
              <w:r w:rsidRPr="000A07B4">
                <w:rPr>
                  <w:rFonts w:ascii="Calibri" w:hAnsi="Calibri" w:cs="Calibri"/>
                  <w:color w:val="000000"/>
                  <w:sz w:val="11"/>
                  <w:szCs w:val="11"/>
                </w:rPr>
                <w:t>11/09/2018</w:t>
              </w:r>
            </w:ins>
          </w:p>
        </w:tc>
      </w:tr>
      <w:tr w:rsidR="000A07B4" w:rsidRPr="003B4564" w14:paraId="395859D9" w14:textId="77777777" w:rsidTr="000A07B4">
        <w:trPr>
          <w:trHeight w:val="288"/>
          <w:ins w:id="4041" w:author="Vinicius Franco" w:date="2020-08-22T00:19:00Z"/>
        </w:trPr>
        <w:tc>
          <w:tcPr>
            <w:tcW w:w="377" w:type="pct"/>
            <w:tcBorders>
              <w:top w:val="nil"/>
              <w:left w:val="nil"/>
              <w:bottom w:val="nil"/>
              <w:right w:val="nil"/>
            </w:tcBorders>
            <w:shd w:val="clear" w:color="auto" w:fill="auto"/>
            <w:noWrap/>
            <w:vAlign w:val="bottom"/>
            <w:hideMark/>
          </w:tcPr>
          <w:p w14:paraId="5BD33F65" w14:textId="77777777" w:rsidR="000A07B4" w:rsidRPr="000A07B4" w:rsidRDefault="000A07B4" w:rsidP="000A07B4">
            <w:pPr>
              <w:rPr>
                <w:ins w:id="4042" w:author="Vinicius Franco" w:date="2020-08-22T00:19:00Z"/>
                <w:rFonts w:ascii="Calibri" w:hAnsi="Calibri" w:cs="Calibri"/>
                <w:color w:val="000000"/>
                <w:sz w:val="11"/>
                <w:szCs w:val="11"/>
              </w:rPr>
            </w:pPr>
            <w:ins w:id="404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233FD47" w14:textId="28168791" w:rsidR="000A07B4" w:rsidRPr="000A07B4" w:rsidRDefault="000A07B4" w:rsidP="000A07B4">
            <w:pPr>
              <w:rPr>
                <w:ins w:id="4044" w:author="Vinicius Franco" w:date="2020-08-22T00:19:00Z"/>
                <w:rFonts w:ascii="Calibri" w:hAnsi="Calibri" w:cs="Calibri"/>
                <w:color w:val="000000"/>
                <w:sz w:val="11"/>
                <w:szCs w:val="11"/>
              </w:rPr>
            </w:pPr>
            <w:ins w:id="40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F8862BD" w14:textId="77777777" w:rsidR="000A07B4" w:rsidRPr="000A07B4" w:rsidRDefault="000A07B4" w:rsidP="000A07B4">
            <w:pPr>
              <w:rPr>
                <w:ins w:id="4046" w:author="Vinicius Franco" w:date="2020-08-22T00:19:00Z"/>
                <w:rFonts w:ascii="Calibri" w:hAnsi="Calibri" w:cs="Calibri"/>
                <w:color w:val="000000"/>
                <w:sz w:val="11"/>
                <w:szCs w:val="11"/>
              </w:rPr>
            </w:pPr>
            <w:ins w:id="404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1E40AD40" w14:textId="786D9F3E" w:rsidR="000A07B4" w:rsidRPr="000A07B4" w:rsidRDefault="000A07B4" w:rsidP="000A07B4">
            <w:pPr>
              <w:rPr>
                <w:ins w:id="4048" w:author="Vinicius Franco" w:date="2020-08-22T00:19:00Z"/>
                <w:rFonts w:ascii="Calibri" w:hAnsi="Calibri" w:cs="Calibri"/>
                <w:color w:val="000000"/>
                <w:sz w:val="11"/>
                <w:szCs w:val="11"/>
              </w:rPr>
            </w:pPr>
            <w:ins w:id="40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96.958 </w:t>
              </w:r>
            </w:ins>
          </w:p>
        </w:tc>
        <w:tc>
          <w:tcPr>
            <w:tcW w:w="277" w:type="pct"/>
            <w:tcBorders>
              <w:top w:val="nil"/>
              <w:left w:val="nil"/>
              <w:bottom w:val="nil"/>
              <w:right w:val="nil"/>
            </w:tcBorders>
            <w:shd w:val="clear" w:color="auto" w:fill="auto"/>
            <w:noWrap/>
            <w:vAlign w:val="bottom"/>
            <w:hideMark/>
          </w:tcPr>
          <w:p w14:paraId="324339C1" w14:textId="25871059" w:rsidR="000A07B4" w:rsidRPr="000A07B4" w:rsidRDefault="000A07B4" w:rsidP="000A07B4">
            <w:pPr>
              <w:rPr>
                <w:ins w:id="4050" w:author="Vinicius Franco" w:date="2020-08-22T00:19:00Z"/>
                <w:rFonts w:ascii="Calibri" w:hAnsi="Calibri" w:cs="Calibri"/>
                <w:color w:val="000000"/>
                <w:sz w:val="11"/>
                <w:szCs w:val="11"/>
              </w:rPr>
            </w:pPr>
            <w:ins w:id="40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2.335,00 </w:t>
              </w:r>
            </w:ins>
          </w:p>
        </w:tc>
        <w:tc>
          <w:tcPr>
            <w:tcW w:w="1840" w:type="pct"/>
            <w:tcBorders>
              <w:top w:val="nil"/>
              <w:left w:val="nil"/>
              <w:bottom w:val="nil"/>
              <w:right w:val="nil"/>
            </w:tcBorders>
            <w:shd w:val="clear" w:color="auto" w:fill="auto"/>
            <w:noWrap/>
            <w:vAlign w:val="bottom"/>
            <w:hideMark/>
          </w:tcPr>
          <w:p w14:paraId="580B8238" w14:textId="77777777" w:rsidR="000A07B4" w:rsidRPr="000A07B4" w:rsidRDefault="000A07B4" w:rsidP="000A07B4">
            <w:pPr>
              <w:rPr>
                <w:ins w:id="4052" w:author="Vinicius Franco" w:date="2020-08-22T00:19:00Z"/>
                <w:rFonts w:ascii="Calibri" w:hAnsi="Calibri" w:cs="Calibri"/>
                <w:color w:val="000000"/>
                <w:sz w:val="11"/>
                <w:szCs w:val="11"/>
              </w:rPr>
            </w:pPr>
            <w:ins w:id="405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C8F87C4" w14:textId="77777777" w:rsidR="000A07B4" w:rsidRPr="000A07B4" w:rsidRDefault="000A07B4" w:rsidP="000A07B4">
            <w:pPr>
              <w:jc w:val="right"/>
              <w:rPr>
                <w:ins w:id="4054" w:author="Vinicius Franco" w:date="2020-08-22T00:19:00Z"/>
                <w:rFonts w:ascii="Calibri" w:hAnsi="Calibri" w:cs="Calibri"/>
                <w:color w:val="000000"/>
                <w:sz w:val="11"/>
                <w:szCs w:val="11"/>
              </w:rPr>
            </w:pPr>
            <w:ins w:id="4055" w:author="Vinicius Franco" w:date="2020-08-22T00:19:00Z">
              <w:r w:rsidRPr="000A07B4">
                <w:rPr>
                  <w:rFonts w:ascii="Calibri" w:hAnsi="Calibri" w:cs="Calibri"/>
                  <w:color w:val="000000"/>
                  <w:sz w:val="11"/>
                  <w:szCs w:val="11"/>
                </w:rPr>
                <w:t>11/09/2018</w:t>
              </w:r>
            </w:ins>
          </w:p>
        </w:tc>
      </w:tr>
      <w:tr w:rsidR="000A07B4" w:rsidRPr="003B4564" w14:paraId="26630E84" w14:textId="77777777" w:rsidTr="000A07B4">
        <w:trPr>
          <w:trHeight w:val="288"/>
          <w:ins w:id="4056" w:author="Vinicius Franco" w:date="2020-08-22T00:19:00Z"/>
        </w:trPr>
        <w:tc>
          <w:tcPr>
            <w:tcW w:w="377" w:type="pct"/>
            <w:tcBorders>
              <w:top w:val="nil"/>
              <w:left w:val="nil"/>
              <w:bottom w:val="nil"/>
              <w:right w:val="nil"/>
            </w:tcBorders>
            <w:shd w:val="clear" w:color="auto" w:fill="auto"/>
            <w:noWrap/>
            <w:vAlign w:val="bottom"/>
            <w:hideMark/>
          </w:tcPr>
          <w:p w14:paraId="0D7BA60A" w14:textId="77777777" w:rsidR="000A07B4" w:rsidRPr="000A07B4" w:rsidRDefault="000A07B4" w:rsidP="000A07B4">
            <w:pPr>
              <w:rPr>
                <w:ins w:id="4057" w:author="Vinicius Franco" w:date="2020-08-22T00:19:00Z"/>
                <w:rFonts w:ascii="Calibri" w:hAnsi="Calibri" w:cs="Calibri"/>
                <w:color w:val="000000"/>
                <w:sz w:val="11"/>
                <w:szCs w:val="11"/>
              </w:rPr>
            </w:pPr>
            <w:ins w:id="405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B9D76B1" w14:textId="6BB8D6FF" w:rsidR="000A07B4" w:rsidRPr="000A07B4" w:rsidRDefault="000A07B4" w:rsidP="000A07B4">
            <w:pPr>
              <w:rPr>
                <w:ins w:id="4059" w:author="Vinicius Franco" w:date="2020-08-22T00:19:00Z"/>
                <w:rFonts w:ascii="Calibri" w:hAnsi="Calibri" w:cs="Calibri"/>
                <w:color w:val="000000"/>
                <w:sz w:val="11"/>
                <w:szCs w:val="11"/>
              </w:rPr>
            </w:pPr>
            <w:ins w:id="40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2DF52D2" w14:textId="77777777" w:rsidR="000A07B4" w:rsidRPr="000A07B4" w:rsidRDefault="000A07B4" w:rsidP="000A07B4">
            <w:pPr>
              <w:rPr>
                <w:ins w:id="4061" w:author="Vinicius Franco" w:date="2020-08-22T00:19:00Z"/>
                <w:rFonts w:ascii="Calibri" w:hAnsi="Calibri" w:cs="Calibri"/>
                <w:color w:val="000000"/>
                <w:sz w:val="11"/>
                <w:szCs w:val="11"/>
              </w:rPr>
            </w:pPr>
            <w:ins w:id="4062"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0C79190F" w14:textId="5766D56F" w:rsidR="000A07B4" w:rsidRPr="000A07B4" w:rsidRDefault="000A07B4" w:rsidP="000A07B4">
            <w:pPr>
              <w:rPr>
                <w:ins w:id="4063" w:author="Vinicius Franco" w:date="2020-08-22T00:19:00Z"/>
                <w:rFonts w:ascii="Calibri" w:hAnsi="Calibri" w:cs="Calibri"/>
                <w:color w:val="000000"/>
                <w:sz w:val="11"/>
                <w:szCs w:val="11"/>
              </w:rPr>
            </w:pPr>
            <w:ins w:id="40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97.042 </w:t>
              </w:r>
            </w:ins>
          </w:p>
        </w:tc>
        <w:tc>
          <w:tcPr>
            <w:tcW w:w="277" w:type="pct"/>
            <w:tcBorders>
              <w:top w:val="nil"/>
              <w:left w:val="nil"/>
              <w:bottom w:val="nil"/>
              <w:right w:val="nil"/>
            </w:tcBorders>
            <w:shd w:val="clear" w:color="auto" w:fill="auto"/>
            <w:noWrap/>
            <w:vAlign w:val="bottom"/>
            <w:hideMark/>
          </w:tcPr>
          <w:p w14:paraId="1CC314F7" w14:textId="4B3DD0BF" w:rsidR="000A07B4" w:rsidRPr="000A07B4" w:rsidRDefault="000A07B4" w:rsidP="000A07B4">
            <w:pPr>
              <w:rPr>
                <w:ins w:id="4065" w:author="Vinicius Franco" w:date="2020-08-22T00:19:00Z"/>
                <w:rFonts w:ascii="Calibri" w:hAnsi="Calibri" w:cs="Calibri"/>
                <w:color w:val="000000"/>
                <w:sz w:val="11"/>
                <w:szCs w:val="11"/>
              </w:rPr>
            </w:pPr>
            <w:ins w:id="40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608,27 </w:t>
              </w:r>
            </w:ins>
          </w:p>
        </w:tc>
        <w:tc>
          <w:tcPr>
            <w:tcW w:w="1840" w:type="pct"/>
            <w:tcBorders>
              <w:top w:val="nil"/>
              <w:left w:val="nil"/>
              <w:bottom w:val="nil"/>
              <w:right w:val="nil"/>
            </w:tcBorders>
            <w:shd w:val="clear" w:color="auto" w:fill="auto"/>
            <w:noWrap/>
            <w:vAlign w:val="bottom"/>
            <w:hideMark/>
          </w:tcPr>
          <w:p w14:paraId="03080A45" w14:textId="77777777" w:rsidR="000A07B4" w:rsidRPr="000A07B4" w:rsidRDefault="000A07B4" w:rsidP="000A07B4">
            <w:pPr>
              <w:rPr>
                <w:ins w:id="4067" w:author="Vinicius Franco" w:date="2020-08-22T00:19:00Z"/>
                <w:rFonts w:ascii="Calibri" w:hAnsi="Calibri" w:cs="Calibri"/>
                <w:color w:val="000000"/>
                <w:sz w:val="11"/>
                <w:szCs w:val="11"/>
              </w:rPr>
            </w:pPr>
            <w:ins w:id="406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667EB7EE" w14:textId="77777777" w:rsidR="000A07B4" w:rsidRPr="000A07B4" w:rsidRDefault="000A07B4" w:rsidP="000A07B4">
            <w:pPr>
              <w:jc w:val="right"/>
              <w:rPr>
                <w:ins w:id="4069" w:author="Vinicius Franco" w:date="2020-08-22T00:19:00Z"/>
                <w:rFonts w:ascii="Calibri" w:hAnsi="Calibri" w:cs="Calibri"/>
                <w:color w:val="000000"/>
                <w:sz w:val="11"/>
                <w:szCs w:val="11"/>
              </w:rPr>
            </w:pPr>
            <w:ins w:id="4070" w:author="Vinicius Franco" w:date="2020-08-22T00:19:00Z">
              <w:r w:rsidRPr="000A07B4">
                <w:rPr>
                  <w:rFonts w:ascii="Calibri" w:hAnsi="Calibri" w:cs="Calibri"/>
                  <w:color w:val="000000"/>
                  <w:sz w:val="11"/>
                  <w:szCs w:val="11"/>
                </w:rPr>
                <w:t>12/09/2018</w:t>
              </w:r>
            </w:ins>
          </w:p>
        </w:tc>
      </w:tr>
      <w:tr w:rsidR="000A07B4" w:rsidRPr="003B4564" w14:paraId="7C8DD339" w14:textId="77777777" w:rsidTr="000A07B4">
        <w:trPr>
          <w:trHeight w:val="288"/>
          <w:ins w:id="4071" w:author="Vinicius Franco" w:date="2020-08-22T00:19:00Z"/>
        </w:trPr>
        <w:tc>
          <w:tcPr>
            <w:tcW w:w="377" w:type="pct"/>
            <w:tcBorders>
              <w:top w:val="nil"/>
              <w:left w:val="nil"/>
              <w:bottom w:val="nil"/>
              <w:right w:val="nil"/>
            </w:tcBorders>
            <w:shd w:val="clear" w:color="auto" w:fill="auto"/>
            <w:noWrap/>
            <w:vAlign w:val="bottom"/>
            <w:hideMark/>
          </w:tcPr>
          <w:p w14:paraId="41309B65" w14:textId="77777777" w:rsidR="000A07B4" w:rsidRPr="000A07B4" w:rsidRDefault="000A07B4" w:rsidP="000A07B4">
            <w:pPr>
              <w:rPr>
                <w:ins w:id="4072" w:author="Vinicius Franco" w:date="2020-08-22T00:19:00Z"/>
                <w:rFonts w:ascii="Calibri" w:hAnsi="Calibri" w:cs="Calibri"/>
                <w:color w:val="000000"/>
                <w:sz w:val="11"/>
                <w:szCs w:val="11"/>
              </w:rPr>
            </w:pPr>
            <w:ins w:id="40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0C64970" w14:textId="55091636" w:rsidR="000A07B4" w:rsidRPr="000A07B4" w:rsidRDefault="000A07B4" w:rsidP="000A07B4">
            <w:pPr>
              <w:rPr>
                <w:ins w:id="4074" w:author="Vinicius Franco" w:date="2020-08-22T00:19:00Z"/>
                <w:rFonts w:ascii="Calibri" w:hAnsi="Calibri" w:cs="Calibri"/>
                <w:color w:val="000000"/>
                <w:sz w:val="11"/>
                <w:szCs w:val="11"/>
              </w:rPr>
            </w:pPr>
            <w:ins w:id="40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1FBF5B3" w14:textId="77777777" w:rsidR="000A07B4" w:rsidRPr="000A07B4" w:rsidRDefault="000A07B4" w:rsidP="000A07B4">
            <w:pPr>
              <w:rPr>
                <w:ins w:id="4076" w:author="Vinicius Franco" w:date="2020-08-22T00:19:00Z"/>
                <w:rFonts w:ascii="Calibri" w:hAnsi="Calibri" w:cs="Calibri"/>
                <w:color w:val="000000"/>
                <w:sz w:val="11"/>
                <w:szCs w:val="11"/>
              </w:rPr>
            </w:pPr>
            <w:ins w:id="4077" w:author="Vinicius Franco" w:date="2020-08-22T00:19:00Z">
              <w:r w:rsidRPr="000A07B4">
                <w:rPr>
                  <w:rFonts w:ascii="Calibri" w:hAnsi="Calibri" w:cs="Calibri"/>
                  <w:color w:val="000000"/>
                  <w:sz w:val="11"/>
                  <w:szCs w:val="11"/>
                </w:rPr>
                <w:t>FLEX DO BRASIL LTDA</w:t>
              </w:r>
            </w:ins>
          </w:p>
        </w:tc>
        <w:tc>
          <w:tcPr>
            <w:tcW w:w="236" w:type="pct"/>
            <w:tcBorders>
              <w:top w:val="nil"/>
              <w:left w:val="nil"/>
              <w:bottom w:val="nil"/>
              <w:right w:val="nil"/>
            </w:tcBorders>
            <w:shd w:val="clear" w:color="auto" w:fill="auto"/>
            <w:noWrap/>
            <w:vAlign w:val="bottom"/>
            <w:hideMark/>
          </w:tcPr>
          <w:p w14:paraId="4A0DADB8" w14:textId="5CAFDC0D" w:rsidR="000A07B4" w:rsidRPr="000A07B4" w:rsidRDefault="000A07B4" w:rsidP="000A07B4">
            <w:pPr>
              <w:rPr>
                <w:ins w:id="4078" w:author="Vinicius Franco" w:date="2020-08-22T00:19:00Z"/>
                <w:rFonts w:ascii="Calibri" w:hAnsi="Calibri" w:cs="Calibri"/>
                <w:color w:val="000000"/>
                <w:sz w:val="11"/>
                <w:szCs w:val="11"/>
              </w:rPr>
            </w:pPr>
            <w:ins w:id="40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147.912 </w:t>
              </w:r>
            </w:ins>
          </w:p>
        </w:tc>
        <w:tc>
          <w:tcPr>
            <w:tcW w:w="277" w:type="pct"/>
            <w:tcBorders>
              <w:top w:val="nil"/>
              <w:left w:val="nil"/>
              <w:bottom w:val="nil"/>
              <w:right w:val="nil"/>
            </w:tcBorders>
            <w:shd w:val="clear" w:color="auto" w:fill="auto"/>
            <w:noWrap/>
            <w:vAlign w:val="bottom"/>
            <w:hideMark/>
          </w:tcPr>
          <w:p w14:paraId="09CE3B0C" w14:textId="73DFAAA5" w:rsidR="000A07B4" w:rsidRPr="000A07B4" w:rsidRDefault="000A07B4" w:rsidP="000A07B4">
            <w:pPr>
              <w:rPr>
                <w:ins w:id="4080" w:author="Vinicius Franco" w:date="2020-08-22T00:19:00Z"/>
                <w:rFonts w:ascii="Calibri" w:hAnsi="Calibri" w:cs="Calibri"/>
                <w:color w:val="000000"/>
                <w:sz w:val="11"/>
                <w:szCs w:val="11"/>
              </w:rPr>
            </w:pPr>
            <w:ins w:id="40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22.729,70 </w:t>
              </w:r>
            </w:ins>
          </w:p>
        </w:tc>
        <w:tc>
          <w:tcPr>
            <w:tcW w:w="1840" w:type="pct"/>
            <w:tcBorders>
              <w:top w:val="nil"/>
              <w:left w:val="nil"/>
              <w:bottom w:val="nil"/>
              <w:right w:val="nil"/>
            </w:tcBorders>
            <w:shd w:val="clear" w:color="auto" w:fill="auto"/>
            <w:noWrap/>
            <w:vAlign w:val="bottom"/>
            <w:hideMark/>
          </w:tcPr>
          <w:p w14:paraId="47BBEE9C" w14:textId="77777777" w:rsidR="000A07B4" w:rsidRPr="000A07B4" w:rsidRDefault="000A07B4" w:rsidP="000A07B4">
            <w:pPr>
              <w:rPr>
                <w:ins w:id="4082" w:author="Vinicius Franco" w:date="2020-08-22T00:19:00Z"/>
                <w:rFonts w:ascii="Calibri" w:hAnsi="Calibri" w:cs="Calibri"/>
                <w:color w:val="000000"/>
                <w:sz w:val="11"/>
                <w:szCs w:val="11"/>
              </w:rPr>
            </w:pPr>
            <w:ins w:id="4083" w:author="Vinicius Franco" w:date="2020-08-22T00:19:00Z">
              <w:r w:rsidRPr="000A07B4">
                <w:rPr>
                  <w:rFonts w:ascii="Calibri" w:hAnsi="Calibri" w:cs="Calibri"/>
                  <w:color w:val="000000"/>
                  <w:sz w:val="11"/>
                  <w:szCs w:val="11"/>
                </w:rPr>
                <w:t> Fabricação de colchões</w:t>
              </w:r>
            </w:ins>
          </w:p>
        </w:tc>
        <w:tc>
          <w:tcPr>
            <w:tcW w:w="317" w:type="pct"/>
            <w:tcBorders>
              <w:top w:val="nil"/>
              <w:left w:val="nil"/>
              <w:bottom w:val="nil"/>
              <w:right w:val="nil"/>
            </w:tcBorders>
            <w:shd w:val="clear" w:color="auto" w:fill="auto"/>
            <w:noWrap/>
            <w:vAlign w:val="bottom"/>
            <w:hideMark/>
          </w:tcPr>
          <w:p w14:paraId="0FBDB9CE" w14:textId="77777777" w:rsidR="000A07B4" w:rsidRPr="000A07B4" w:rsidRDefault="000A07B4" w:rsidP="000A07B4">
            <w:pPr>
              <w:jc w:val="right"/>
              <w:rPr>
                <w:ins w:id="4084" w:author="Vinicius Franco" w:date="2020-08-22T00:19:00Z"/>
                <w:rFonts w:ascii="Calibri" w:hAnsi="Calibri" w:cs="Calibri"/>
                <w:color w:val="000000"/>
                <w:sz w:val="11"/>
                <w:szCs w:val="11"/>
              </w:rPr>
            </w:pPr>
            <w:ins w:id="4085" w:author="Vinicius Franco" w:date="2020-08-22T00:19:00Z">
              <w:r w:rsidRPr="000A07B4">
                <w:rPr>
                  <w:rFonts w:ascii="Calibri" w:hAnsi="Calibri" w:cs="Calibri"/>
                  <w:color w:val="000000"/>
                  <w:sz w:val="11"/>
                  <w:szCs w:val="11"/>
                </w:rPr>
                <w:t>13/09/2018</w:t>
              </w:r>
            </w:ins>
          </w:p>
        </w:tc>
      </w:tr>
      <w:tr w:rsidR="000A07B4" w:rsidRPr="003B4564" w14:paraId="5784EB87" w14:textId="77777777" w:rsidTr="000A07B4">
        <w:trPr>
          <w:trHeight w:val="288"/>
          <w:ins w:id="4086" w:author="Vinicius Franco" w:date="2020-08-22T00:19:00Z"/>
        </w:trPr>
        <w:tc>
          <w:tcPr>
            <w:tcW w:w="377" w:type="pct"/>
            <w:tcBorders>
              <w:top w:val="nil"/>
              <w:left w:val="nil"/>
              <w:bottom w:val="nil"/>
              <w:right w:val="nil"/>
            </w:tcBorders>
            <w:shd w:val="clear" w:color="auto" w:fill="auto"/>
            <w:noWrap/>
            <w:vAlign w:val="bottom"/>
            <w:hideMark/>
          </w:tcPr>
          <w:p w14:paraId="67ED252B" w14:textId="77777777" w:rsidR="000A07B4" w:rsidRPr="000A07B4" w:rsidRDefault="000A07B4" w:rsidP="000A07B4">
            <w:pPr>
              <w:rPr>
                <w:ins w:id="4087" w:author="Vinicius Franco" w:date="2020-08-22T00:19:00Z"/>
                <w:rFonts w:ascii="Calibri" w:hAnsi="Calibri" w:cs="Calibri"/>
                <w:color w:val="000000"/>
                <w:sz w:val="11"/>
                <w:szCs w:val="11"/>
              </w:rPr>
            </w:pPr>
            <w:ins w:id="40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FB7DF61" w14:textId="7E84F705" w:rsidR="000A07B4" w:rsidRPr="000A07B4" w:rsidRDefault="000A07B4" w:rsidP="000A07B4">
            <w:pPr>
              <w:rPr>
                <w:ins w:id="4089" w:author="Vinicius Franco" w:date="2020-08-22T00:19:00Z"/>
                <w:rFonts w:ascii="Calibri" w:hAnsi="Calibri" w:cs="Calibri"/>
                <w:color w:val="000000"/>
                <w:sz w:val="11"/>
                <w:szCs w:val="11"/>
              </w:rPr>
            </w:pPr>
            <w:ins w:id="40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C015047" w14:textId="77777777" w:rsidR="000A07B4" w:rsidRPr="000A07B4" w:rsidRDefault="000A07B4" w:rsidP="000A07B4">
            <w:pPr>
              <w:rPr>
                <w:ins w:id="4091" w:author="Vinicius Franco" w:date="2020-08-22T00:19:00Z"/>
                <w:rFonts w:ascii="Calibri" w:hAnsi="Calibri" w:cs="Calibri"/>
                <w:color w:val="000000"/>
                <w:sz w:val="11"/>
                <w:szCs w:val="11"/>
              </w:rPr>
            </w:pPr>
            <w:ins w:id="4092" w:author="Vinicius Franco" w:date="2020-08-22T00:19:00Z">
              <w:r w:rsidRPr="000A07B4">
                <w:rPr>
                  <w:rFonts w:ascii="Calibri" w:hAnsi="Calibri" w:cs="Calibri"/>
                  <w:color w:val="000000"/>
                  <w:sz w:val="11"/>
                  <w:szCs w:val="11"/>
                </w:rPr>
                <w:t>FLEX DO BRASIL LTDA</w:t>
              </w:r>
            </w:ins>
          </w:p>
        </w:tc>
        <w:tc>
          <w:tcPr>
            <w:tcW w:w="236" w:type="pct"/>
            <w:tcBorders>
              <w:top w:val="nil"/>
              <w:left w:val="nil"/>
              <w:bottom w:val="nil"/>
              <w:right w:val="nil"/>
            </w:tcBorders>
            <w:shd w:val="clear" w:color="auto" w:fill="auto"/>
            <w:noWrap/>
            <w:vAlign w:val="bottom"/>
            <w:hideMark/>
          </w:tcPr>
          <w:p w14:paraId="79716491" w14:textId="57BEE780" w:rsidR="000A07B4" w:rsidRPr="000A07B4" w:rsidRDefault="000A07B4" w:rsidP="000A07B4">
            <w:pPr>
              <w:rPr>
                <w:ins w:id="4093" w:author="Vinicius Franco" w:date="2020-08-22T00:19:00Z"/>
                <w:rFonts w:ascii="Calibri" w:hAnsi="Calibri" w:cs="Calibri"/>
                <w:color w:val="000000"/>
                <w:sz w:val="11"/>
                <w:szCs w:val="11"/>
              </w:rPr>
            </w:pPr>
            <w:ins w:id="40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147.913 </w:t>
              </w:r>
            </w:ins>
          </w:p>
        </w:tc>
        <w:tc>
          <w:tcPr>
            <w:tcW w:w="277" w:type="pct"/>
            <w:tcBorders>
              <w:top w:val="nil"/>
              <w:left w:val="nil"/>
              <w:bottom w:val="nil"/>
              <w:right w:val="nil"/>
            </w:tcBorders>
            <w:shd w:val="clear" w:color="auto" w:fill="auto"/>
            <w:noWrap/>
            <w:vAlign w:val="bottom"/>
            <w:hideMark/>
          </w:tcPr>
          <w:p w14:paraId="0E2C1866" w14:textId="4402587E" w:rsidR="000A07B4" w:rsidRPr="000A07B4" w:rsidRDefault="000A07B4" w:rsidP="000A07B4">
            <w:pPr>
              <w:rPr>
                <w:ins w:id="4095" w:author="Vinicius Franco" w:date="2020-08-22T00:19:00Z"/>
                <w:rFonts w:ascii="Calibri" w:hAnsi="Calibri" w:cs="Calibri"/>
                <w:color w:val="000000"/>
                <w:sz w:val="11"/>
                <w:szCs w:val="11"/>
              </w:rPr>
            </w:pPr>
            <w:ins w:id="40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75.271,28 </w:t>
              </w:r>
            </w:ins>
          </w:p>
        </w:tc>
        <w:tc>
          <w:tcPr>
            <w:tcW w:w="1840" w:type="pct"/>
            <w:tcBorders>
              <w:top w:val="nil"/>
              <w:left w:val="nil"/>
              <w:bottom w:val="nil"/>
              <w:right w:val="nil"/>
            </w:tcBorders>
            <w:shd w:val="clear" w:color="auto" w:fill="auto"/>
            <w:noWrap/>
            <w:vAlign w:val="bottom"/>
            <w:hideMark/>
          </w:tcPr>
          <w:p w14:paraId="4CB0AF23" w14:textId="77777777" w:rsidR="000A07B4" w:rsidRPr="000A07B4" w:rsidRDefault="000A07B4" w:rsidP="000A07B4">
            <w:pPr>
              <w:rPr>
                <w:ins w:id="4097" w:author="Vinicius Franco" w:date="2020-08-22T00:19:00Z"/>
                <w:rFonts w:ascii="Calibri" w:hAnsi="Calibri" w:cs="Calibri"/>
                <w:color w:val="000000"/>
                <w:sz w:val="11"/>
                <w:szCs w:val="11"/>
              </w:rPr>
            </w:pPr>
            <w:ins w:id="4098" w:author="Vinicius Franco" w:date="2020-08-22T00:19:00Z">
              <w:r w:rsidRPr="000A07B4">
                <w:rPr>
                  <w:rFonts w:ascii="Calibri" w:hAnsi="Calibri" w:cs="Calibri"/>
                  <w:color w:val="000000"/>
                  <w:sz w:val="11"/>
                  <w:szCs w:val="11"/>
                </w:rPr>
                <w:t> Fabricação de colchões</w:t>
              </w:r>
            </w:ins>
          </w:p>
        </w:tc>
        <w:tc>
          <w:tcPr>
            <w:tcW w:w="317" w:type="pct"/>
            <w:tcBorders>
              <w:top w:val="nil"/>
              <w:left w:val="nil"/>
              <w:bottom w:val="nil"/>
              <w:right w:val="nil"/>
            </w:tcBorders>
            <w:shd w:val="clear" w:color="auto" w:fill="auto"/>
            <w:noWrap/>
            <w:vAlign w:val="bottom"/>
            <w:hideMark/>
          </w:tcPr>
          <w:p w14:paraId="313BA064" w14:textId="77777777" w:rsidR="000A07B4" w:rsidRPr="000A07B4" w:rsidRDefault="000A07B4" w:rsidP="000A07B4">
            <w:pPr>
              <w:jc w:val="right"/>
              <w:rPr>
                <w:ins w:id="4099" w:author="Vinicius Franco" w:date="2020-08-22T00:19:00Z"/>
                <w:rFonts w:ascii="Calibri" w:hAnsi="Calibri" w:cs="Calibri"/>
                <w:color w:val="000000"/>
                <w:sz w:val="11"/>
                <w:szCs w:val="11"/>
              </w:rPr>
            </w:pPr>
            <w:ins w:id="4100" w:author="Vinicius Franco" w:date="2020-08-22T00:19:00Z">
              <w:r w:rsidRPr="000A07B4">
                <w:rPr>
                  <w:rFonts w:ascii="Calibri" w:hAnsi="Calibri" w:cs="Calibri"/>
                  <w:color w:val="000000"/>
                  <w:sz w:val="11"/>
                  <w:szCs w:val="11"/>
                </w:rPr>
                <w:t>13/09/2018</w:t>
              </w:r>
            </w:ins>
          </w:p>
        </w:tc>
      </w:tr>
      <w:tr w:rsidR="000A07B4" w:rsidRPr="003B4564" w14:paraId="56DEAF72" w14:textId="77777777" w:rsidTr="000A07B4">
        <w:trPr>
          <w:trHeight w:val="288"/>
          <w:ins w:id="4101" w:author="Vinicius Franco" w:date="2020-08-22T00:19:00Z"/>
        </w:trPr>
        <w:tc>
          <w:tcPr>
            <w:tcW w:w="377" w:type="pct"/>
            <w:tcBorders>
              <w:top w:val="nil"/>
              <w:left w:val="nil"/>
              <w:bottom w:val="nil"/>
              <w:right w:val="nil"/>
            </w:tcBorders>
            <w:shd w:val="clear" w:color="auto" w:fill="auto"/>
            <w:noWrap/>
            <w:vAlign w:val="bottom"/>
            <w:hideMark/>
          </w:tcPr>
          <w:p w14:paraId="214C73A9" w14:textId="77777777" w:rsidR="000A07B4" w:rsidRPr="000A07B4" w:rsidRDefault="000A07B4" w:rsidP="000A07B4">
            <w:pPr>
              <w:rPr>
                <w:ins w:id="4102" w:author="Vinicius Franco" w:date="2020-08-22T00:19:00Z"/>
                <w:rFonts w:ascii="Calibri" w:hAnsi="Calibri" w:cs="Calibri"/>
                <w:color w:val="000000"/>
                <w:sz w:val="11"/>
                <w:szCs w:val="11"/>
              </w:rPr>
            </w:pPr>
            <w:ins w:id="410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0CFDD72A" w14:textId="664F7748" w:rsidR="000A07B4" w:rsidRPr="000A07B4" w:rsidRDefault="000A07B4" w:rsidP="000A07B4">
            <w:pPr>
              <w:rPr>
                <w:ins w:id="4104" w:author="Vinicius Franco" w:date="2020-08-22T00:19:00Z"/>
                <w:rFonts w:ascii="Calibri" w:hAnsi="Calibri" w:cs="Calibri"/>
                <w:color w:val="000000"/>
                <w:sz w:val="11"/>
                <w:szCs w:val="11"/>
              </w:rPr>
            </w:pPr>
            <w:ins w:id="41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13425A7" w14:textId="77777777" w:rsidR="000A07B4" w:rsidRPr="000A07B4" w:rsidRDefault="000A07B4" w:rsidP="000A07B4">
            <w:pPr>
              <w:rPr>
                <w:ins w:id="4106" w:author="Vinicius Franco" w:date="2020-08-22T00:19:00Z"/>
                <w:rFonts w:ascii="Calibri" w:hAnsi="Calibri" w:cs="Calibri"/>
                <w:color w:val="000000"/>
                <w:sz w:val="11"/>
                <w:szCs w:val="11"/>
              </w:rPr>
            </w:pPr>
            <w:ins w:id="4107" w:author="Vinicius Franco" w:date="2020-08-22T00:19:00Z">
              <w:r w:rsidRPr="000A07B4">
                <w:rPr>
                  <w:rFonts w:ascii="Calibri" w:hAnsi="Calibri" w:cs="Calibri"/>
                  <w:color w:val="000000"/>
                  <w:sz w:val="11"/>
                  <w:szCs w:val="11"/>
                </w:rPr>
                <w:t>SCOPARO &amp; SILVA LTDA</w:t>
              </w:r>
            </w:ins>
          </w:p>
        </w:tc>
        <w:tc>
          <w:tcPr>
            <w:tcW w:w="236" w:type="pct"/>
            <w:tcBorders>
              <w:top w:val="nil"/>
              <w:left w:val="nil"/>
              <w:bottom w:val="nil"/>
              <w:right w:val="nil"/>
            </w:tcBorders>
            <w:shd w:val="clear" w:color="auto" w:fill="auto"/>
            <w:noWrap/>
            <w:vAlign w:val="bottom"/>
            <w:hideMark/>
          </w:tcPr>
          <w:p w14:paraId="48951E68" w14:textId="42289589" w:rsidR="000A07B4" w:rsidRPr="000A07B4" w:rsidRDefault="000A07B4" w:rsidP="000A07B4">
            <w:pPr>
              <w:rPr>
                <w:ins w:id="4108" w:author="Vinicius Franco" w:date="2020-08-22T00:19:00Z"/>
                <w:rFonts w:ascii="Calibri" w:hAnsi="Calibri" w:cs="Calibri"/>
                <w:color w:val="000000"/>
                <w:sz w:val="11"/>
                <w:szCs w:val="11"/>
              </w:rPr>
            </w:pPr>
            <w:ins w:id="41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1.120 </w:t>
              </w:r>
            </w:ins>
          </w:p>
        </w:tc>
        <w:tc>
          <w:tcPr>
            <w:tcW w:w="277" w:type="pct"/>
            <w:tcBorders>
              <w:top w:val="nil"/>
              <w:left w:val="nil"/>
              <w:bottom w:val="nil"/>
              <w:right w:val="nil"/>
            </w:tcBorders>
            <w:shd w:val="clear" w:color="auto" w:fill="auto"/>
            <w:noWrap/>
            <w:vAlign w:val="bottom"/>
            <w:hideMark/>
          </w:tcPr>
          <w:p w14:paraId="1BBC521A" w14:textId="71D81B40" w:rsidR="000A07B4" w:rsidRPr="000A07B4" w:rsidRDefault="000A07B4" w:rsidP="000A07B4">
            <w:pPr>
              <w:rPr>
                <w:ins w:id="4110" w:author="Vinicius Franco" w:date="2020-08-22T00:19:00Z"/>
                <w:rFonts w:ascii="Calibri" w:hAnsi="Calibri" w:cs="Calibri"/>
                <w:color w:val="000000"/>
                <w:sz w:val="11"/>
                <w:szCs w:val="11"/>
              </w:rPr>
            </w:pPr>
            <w:ins w:id="41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33.227,10 </w:t>
              </w:r>
            </w:ins>
          </w:p>
        </w:tc>
        <w:tc>
          <w:tcPr>
            <w:tcW w:w="1840" w:type="pct"/>
            <w:tcBorders>
              <w:top w:val="nil"/>
              <w:left w:val="nil"/>
              <w:bottom w:val="nil"/>
              <w:right w:val="nil"/>
            </w:tcBorders>
            <w:shd w:val="clear" w:color="auto" w:fill="auto"/>
            <w:noWrap/>
            <w:vAlign w:val="bottom"/>
            <w:hideMark/>
          </w:tcPr>
          <w:p w14:paraId="22A677FA" w14:textId="77777777" w:rsidR="000A07B4" w:rsidRPr="000A07B4" w:rsidRDefault="000A07B4" w:rsidP="000A07B4">
            <w:pPr>
              <w:rPr>
                <w:ins w:id="4112" w:author="Vinicius Franco" w:date="2020-08-22T00:19:00Z"/>
                <w:rFonts w:ascii="Calibri" w:hAnsi="Calibri" w:cs="Calibri"/>
                <w:color w:val="000000"/>
                <w:sz w:val="11"/>
                <w:szCs w:val="11"/>
              </w:rPr>
            </w:pPr>
            <w:ins w:id="4113" w:author="Vinicius Franco" w:date="2020-08-22T00:19:00Z">
              <w:r w:rsidRPr="000A07B4">
                <w:rPr>
                  <w:rFonts w:ascii="Calibri" w:hAnsi="Calibri" w:cs="Calibri"/>
                  <w:color w:val="000000"/>
                  <w:sz w:val="11"/>
                  <w:szCs w:val="11"/>
                </w:rPr>
                <w:t> Comércio varejista de material elétrico</w:t>
              </w:r>
            </w:ins>
          </w:p>
        </w:tc>
        <w:tc>
          <w:tcPr>
            <w:tcW w:w="317" w:type="pct"/>
            <w:tcBorders>
              <w:top w:val="nil"/>
              <w:left w:val="nil"/>
              <w:bottom w:val="nil"/>
              <w:right w:val="nil"/>
            </w:tcBorders>
            <w:shd w:val="clear" w:color="auto" w:fill="auto"/>
            <w:noWrap/>
            <w:vAlign w:val="bottom"/>
            <w:hideMark/>
          </w:tcPr>
          <w:p w14:paraId="67558510" w14:textId="77777777" w:rsidR="000A07B4" w:rsidRPr="000A07B4" w:rsidRDefault="000A07B4" w:rsidP="000A07B4">
            <w:pPr>
              <w:jc w:val="right"/>
              <w:rPr>
                <w:ins w:id="4114" w:author="Vinicius Franco" w:date="2020-08-22T00:19:00Z"/>
                <w:rFonts w:ascii="Calibri" w:hAnsi="Calibri" w:cs="Calibri"/>
                <w:color w:val="000000"/>
                <w:sz w:val="11"/>
                <w:szCs w:val="11"/>
              </w:rPr>
            </w:pPr>
            <w:ins w:id="4115" w:author="Vinicius Franco" w:date="2020-08-22T00:19:00Z">
              <w:r w:rsidRPr="000A07B4">
                <w:rPr>
                  <w:rFonts w:ascii="Calibri" w:hAnsi="Calibri" w:cs="Calibri"/>
                  <w:color w:val="000000"/>
                  <w:sz w:val="11"/>
                  <w:szCs w:val="11"/>
                </w:rPr>
                <w:t>13/09/2018</w:t>
              </w:r>
            </w:ins>
          </w:p>
        </w:tc>
      </w:tr>
      <w:tr w:rsidR="000A07B4" w:rsidRPr="003B4564" w14:paraId="7A44945B" w14:textId="77777777" w:rsidTr="000A07B4">
        <w:trPr>
          <w:trHeight w:val="288"/>
          <w:ins w:id="4116" w:author="Vinicius Franco" w:date="2020-08-22T00:19:00Z"/>
        </w:trPr>
        <w:tc>
          <w:tcPr>
            <w:tcW w:w="377" w:type="pct"/>
            <w:tcBorders>
              <w:top w:val="nil"/>
              <w:left w:val="nil"/>
              <w:bottom w:val="nil"/>
              <w:right w:val="nil"/>
            </w:tcBorders>
            <w:shd w:val="clear" w:color="auto" w:fill="auto"/>
            <w:noWrap/>
            <w:vAlign w:val="bottom"/>
            <w:hideMark/>
          </w:tcPr>
          <w:p w14:paraId="37FD9330" w14:textId="77777777" w:rsidR="000A07B4" w:rsidRPr="000A07B4" w:rsidRDefault="000A07B4" w:rsidP="000A07B4">
            <w:pPr>
              <w:rPr>
                <w:ins w:id="4117" w:author="Vinicius Franco" w:date="2020-08-22T00:19:00Z"/>
                <w:rFonts w:ascii="Calibri" w:hAnsi="Calibri" w:cs="Calibri"/>
                <w:color w:val="000000"/>
                <w:sz w:val="11"/>
                <w:szCs w:val="11"/>
              </w:rPr>
            </w:pPr>
            <w:ins w:id="411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6046C0F" w14:textId="7C8E5797" w:rsidR="000A07B4" w:rsidRPr="000A07B4" w:rsidRDefault="000A07B4" w:rsidP="000A07B4">
            <w:pPr>
              <w:rPr>
                <w:ins w:id="4119" w:author="Vinicius Franco" w:date="2020-08-22T00:19:00Z"/>
                <w:rFonts w:ascii="Calibri" w:hAnsi="Calibri" w:cs="Calibri"/>
                <w:color w:val="000000"/>
                <w:sz w:val="11"/>
                <w:szCs w:val="11"/>
              </w:rPr>
            </w:pPr>
            <w:ins w:id="41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2B24A33" w14:textId="77777777" w:rsidR="000A07B4" w:rsidRPr="000A07B4" w:rsidRDefault="000A07B4" w:rsidP="000A07B4">
            <w:pPr>
              <w:rPr>
                <w:ins w:id="4121" w:author="Vinicius Franco" w:date="2020-08-22T00:19:00Z"/>
                <w:rFonts w:ascii="Calibri" w:hAnsi="Calibri" w:cs="Calibri"/>
                <w:color w:val="000000"/>
                <w:sz w:val="11"/>
                <w:szCs w:val="11"/>
              </w:rPr>
            </w:pPr>
            <w:ins w:id="4122" w:author="Vinicius Franco" w:date="2020-08-22T00:19:00Z">
              <w:r w:rsidRPr="000A07B4">
                <w:rPr>
                  <w:rFonts w:ascii="Calibri" w:hAnsi="Calibri" w:cs="Calibri"/>
                  <w:color w:val="000000"/>
                  <w:sz w:val="11"/>
                  <w:szCs w:val="11"/>
                </w:rPr>
                <w:t>SCOPARO &amp; SILVA LTDA</w:t>
              </w:r>
            </w:ins>
          </w:p>
        </w:tc>
        <w:tc>
          <w:tcPr>
            <w:tcW w:w="236" w:type="pct"/>
            <w:tcBorders>
              <w:top w:val="nil"/>
              <w:left w:val="nil"/>
              <w:bottom w:val="nil"/>
              <w:right w:val="nil"/>
            </w:tcBorders>
            <w:shd w:val="clear" w:color="auto" w:fill="auto"/>
            <w:noWrap/>
            <w:vAlign w:val="bottom"/>
            <w:hideMark/>
          </w:tcPr>
          <w:p w14:paraId="4CD55CB2" w14:textId="0DCF6729" w:rsidR="000A07B4" w:rsidRPr="000A07B4" w:rsidRDefault="000A07B4" w:rsidP="000A07B4">
            <w:pPr>
              <w:rPr>
                <w:ins w:id="4123" w:author="Vinicius Franco" w:date="2020-08-22T00:19:00Z"/>
                <w:rFonts w:ascii="Calibri" w:hAnsi="Calibri" w:cs="Calibri"/>
                <w:color w:val="000000"/>
                <w:sz w:val="11"/>
                <w:szCs w:val="11"/>
              </w:rPr>
            </w:pPr>
            <w:ins w:id="41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1.121 </w:t>
              </w:r>
            </w:ins>
          </w:p>
        </w:tc>
        <w:tc>
          <w:tcPr>
            <w:tcW w:w="277" w:type="pct"/>
            <w:tcBorders>
              <w:top w:val="nil"/>
              <w:left w:val="nil"/>
              <w:bottom w:val="nil"/>
              <w:right w:val="nil"/>
            </w:tcBorders>
            <w:shd w:val="clear" w:color="auto" w:fill="auto"/>
            <w:noWrap/>
            <w:vAlign w:val="bottom"/>
            <w:hideMark/>
          </w:tcPr>
          <w:p w14:paraId="3051EE29" w14:textId="5F98AA7A" w:rsidR="000A07B4" w:rsidRPr="000A07B4" w:rsidRDefault="000A07B4" w:rsidP="000A07B4">
            <w:pPr>
              <w:rPr>
                <w:ins w:id="4125" w:author="Vinicius Franco" w:date="2020-08-22T00:19:00Z"/>
                <w:rFonts w:ascii="Calibri" w:hAnsi="Calibri" w:cs="Calibri"/>
                <w:color w:val="000000"/>
                <w:sz w:val="11"/>
                <w:szCs w:val="11"/>
              </w:rPr>
            </w:pPr>
            <w:ins w:id="41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85.000,00 </w:t>
              </w:r>
            </w:ins>
          </w:p>
        </w:tc>
        <w:tc>
          <w:tcPr>
            <w:tcW w:w="1840" w:type="pct"/>
            <w:tcBorders>
              <w:top w:val="nil"/>
              <w:left w:val="nil"/>
              <w:bottom w:val="nil"/>
              <w:right w:val="nil"/>
            </w:tcBorders>
            <w:shd w:val="clear" w:color="auto" w:fill="auto"/>
            <w:noWrap/>
            <w:vAlign w:val="bottom"/>
            <w:hideMark/>
          </w:tcPr>
          <w:p w14:paraId="522A5809" w14:textId="77777777" w:rsidR="000A07B4" w:rsidRPr="000A07B4" w:rsidRDefault="000A07B4" w:rsidP="000A07B4">
            <w:pPr>
              <w:rPr>
                <w:ins w:id="4127" w:author="Vinicius Franco" w:date="2020-08-22T00:19:00Z"/>
                <w:rFonts w:ascii="Calibri" w:hAnsi="Calibri" w:cs="Calibri"/>
                <w:color w:val="000000"/>
                <w:sz w:val="11"/>
                <w:szCs w:val="11"/>
              </w:rPr>
            </w:pPr>
            <w:ins w:id="4128" w:author="Vinicius Franco" w:date="2020-08-22T00:19:00Z">
              <w:r w:rsidRPr="000A07B4">
                <w:rPr>
                  <w:rFonts w:ascii="Calibri" w:hAnsi="Calibri" w:cs="Calibri"/>
                  <w:color w:val="000000"/>
                  <w:sz w:val="11"/>
                  <w:szCs w:val="11"/>
                </w:rPr>
                <w:t> Comércio varejista de material elétrico</w:t>
              </w:r>
            </w:ins>
          </w:p>
        </w:tc>
        <w:tc>
          <w:tcPr>
            <w:tcW w:w="317" w:type="pct"/>
            <w:tcBorders>
              <w:top w:val="nil"/>
              <w:left w:val="nil"/>
              <w:bottom w:val="nil"/>
              <w:right w:val="nil"/>
            </w:tcBorders>
            <w:shd w:val="clear" w:color="auto" w:fill="auto"/>
            <w:noWrap/>
            <w:vAlign w:val="bottom"/>
            <w:hideMark/>
          </w:tcPr>
          <w:p w14:paraId="3D803380" w14:textId="77777777" w:rsidR="000A07B4" w:rsidRPr="000A07B4" w:rsidRDefault="000A07B4" w:rsidP="000A07B4">
            <w:pPr>
              <w:jc w:val="right"/>
              <w:rPr>
                <w:ins w:id="4129" w:author="Vinicius Franco" w:date="2020-08-22T00:19:00Z"/>
                <w:rFonts w:ascii="Calibri" w:hAnsi="Calibri" w:cs="Calibri"/>
                <w:color w:val="000000"/>
                <w:sz w:val="11"/>
                <w:szCs w:val="11"/>
              </w:rPr>
            </w:pPr>
            <w:ins w:id="4130" w:author="Vinicius Franco" w:date="2020-08-22T00:19:00Z">
              <w:r w:rsidRPr="000A07B4">
                <w:rPr>
                  <w:rFonts w:ascii="Calibri" w:hAnsi="Calibri" w:cs="Calibri"/>
                  <w:color w:val="000000"/>
                  <w:sz w:val="11"/>
                  <w:szCs w:val="11"/>
                </w:rPr>
                <w:t>13/09/2018</w:t>
              </w:r>
            </w:ins>
          </w:p>
        </w:tc>
      </w:tr>
      <w:tr w:rsidR="000A07B4" w:rsidRPr="003B4564" w14:paraId="424B0A88" w14:textId="77777777" w:rsidTr="000A07B4">
        <w:trPr>
          <w:trHeight w:val="288"/>
          <w:ins w:id="4131" w:author="Vinicius Franco" w:date="2020-08-22T00:19:00Z"/>
        </w:trPr>
        <w:tc>
          <w:tcPr>
            <w:tcW w:w="377" w:type="pct"/>
            <w:tcBorders>
              <w:top w:val="nil"/>
              <w:left w:val="nil"/>
              <w:bottom w:val="nil"/>
              <w:right w:val="nil"/>
            </w:tcBorders>
            <w:shd w:val="clear" w:color="auto" w:fill="auto"/>
            <w:noWrap/>
            <w:vAlign w:val="bottom"/>
            <w:hideMark/>
          </w:tcPr>
          <w:p w14:paraId="33FC659D" w14:textId="77777777" w:rsidR="000A07B4" w:rsidRPr="000A07B4" w:rsidRDefault="000A07B4" w:rsidP="000A07B4">
            <w:pPr>
              <w:rPr>
                <w:ins w:id="4132" w:author="Vinicius Franco" w:date="2020-08-22T00:19:00Z"/>
                <w:rFonts w:ascii="Calibri" w:hAnsi="Calibri" w:cs="Calibri"/>
                <w:color w:val="000000"/>
                <w:sz w:val="11"/>
                <w:szCs w:val="11"/>
              </w:rPr>
            </w:pPr>
            <w:ins w:id="413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4D309EE" w14:textId="0CCF6639" w:rsidR="000A07B4" w:rsidRPr="000A07B4" w:rsidRDefault="000A07B4" w:rsidP="000A07B4">
            <w:pPr>
              <w:rPr>
                <w:ins w:id="4134" w:author="Vinicius Franco" w:date="2020-08-22T00:19:00Z"/>
                <w:rFonts w:ascii="Calibri" w:hAnsi="Calibri" w:cs="Calibri"/>
                <w:color w:val="000000"/>
                <w:sz w:val="11"/>
                <w:szCs w:val="11"/>
              </w:rPr>
            </w:pPr>
            <w:ins w:id="41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F30DDC1" w14:textId="77777777" w:rsidR="000A07B4" w:rsidRPr="000A07B4" w:rsidRDefault="000A07B4" w:rsidP="000A07B4">
            <w:pPr>
              <w:rPr>
                <w:ins w:id="4136" w:author="Vinicius Franco" w:date="2020-08-22T00:19:00Z"/>
                <w:rFonts w:ascii="Calibri" w:hAnsi="Calibri" w:cs="Calibri"/>
                <w:color w:val="000000"/>
                <w:sz w:val="11"/>
                <w:szCs w:val="11"/>
              </w:rPr>
            </w:pPr>
            <w:ins w:id="4137" w:author="Vinicius Franco" w:date="2020-08-22T00:19:00Z">
              <w:r w:rsidRPr="000A07B4">
                <w:rPr>
                  <w:rFonts w:ascii="Calibri" w:hAnsi="Calibri" w:cs="Calibri"/>
                  <w:color w:val="000000"/>
                  <w:sz w:val="11"/>
                  <w:szCs w:val="11"/>
                </w:rPr>
                <w:t>SCOPARO &amp; SILVA LTDA</w:t>
              </w:r>
            </w:ins>
          </w:p>
        </w:tc>
        <w:tc>
          <w:tcPr>
            <w:tcW w:w="236" w:type="pct"/>
            <w:tcBorders>
              <w:top w:val="nil"/>
              <w:left w:val="nil"/>
              <w:bottom w:val="nil"/>
              <w:right w:val="nil"/>
            </w:tcBorders>
            <w:shd w:val="clear" w:color="auto" w:fill="auto"/>
            <w:noWrap/>
            <w:vAlign w:val="bottom"/>
            <w:hideMark/>
          </w:tcPr>
          <w:p w14:paraId="70B81D56" w14:textId="5F4442D5" w:rsidR="000A07B4" w:rsidRPr="000A07B4" w:rsidRDefault="000A07B4" w:rsidP="000A07B4">
            <w:pPr>
              <w:rPr>
                <w:ins w:id="4138" w:author="Vinicius Franco" w:date="2020-08-22T00:19:00Z"/>
                <w:rFonts w:ascii="Calibri" w:hAnsi="Calibri" w:cs="Calibri"/>
                <w:color w:val="000000"/>
                <w:sz w:val="11"/>
                <w:szCs w:val="11"/>
              </w:rPr>
            </w:pPr>
            <w:ins w:id="41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1.122 </w:t>
              </w:r>
            </w:ins>
          </w:p>
        </w:tc>
        <w:tc>
          <w:tcPr>
            <w:tcW w:w="277" w:type="pct"/>
            <w:tcBorders>
              <w:top w:val="nil"/>
              <w:left w:val="nil"/>
              <w:bottom w:val="nil"/>
              <w:right w:val="nil"/>
            </w:tcBorders>
            <w:shd w:val="clear" w:color="auto" w:fill="auto"/>
            <w:noWrap/>
            <w:vAlign w:val="bottom"/>
            <w:hideMark/>
          </w:tcPr>
          <w:p w14:paraId="624A5F7B" w14:textId="2FDEDE48" w:rsidR="000A07B4" w:rsidRPr="000A07B4" w:rsidRDefault="000A07B4" w:rsidP="000A07B4">
            <w:pPr>
              <w:rPr>
                <w:ins w:id="4140" w:author="Vinicius Franco" w:date="2020-08-22T00:19:00Z"/>
                <w:rFonts w:ascii="Calibri" w:hAnsi="Calibri" w:cs="Calibri"/>
                <w:color w:val="000000"/>
                <w:sz w:val="11"/>
                <w:szCs w:val="11"/>
              </w:rPr>
            </w:pPr>
            <w:ins w:id="41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32.729,93 </w:t>
              </w:r>
            </w:ins>
          </w:p>
        </w:tc>
        <w:tc>
          <w:tcPr>
            <w:tcW w:w="1840" w:type="pct"/>
            <w:tcBorders>
              <w:top w:val="nil"/>
              <w:left w:val="nil"/>
              <w:bottom w:val="nil"/>
              <w:right w:val="nil"/>
            </w:tcBorders>
            <w:shd w:val="clear" w:color="auto" w:fill="auto"/>
            <w:noWrap/>
            <w:vAlign w:val="bottom"/>
            <w:hideMark/>
          </w:tcPr>
          <w:p w14:paraId="5A3DD99C" w14:textId="77777777" w:rsidR="000A07B4" w:rsidRPr="000A07B4" w:rsidRDefault="000A07B4" w:rsidP="000A07B4">
            <w:pPr>
              <w:rPr>
                <w:ins w:id="4142" w:author="Vinicius Franco" w:date="2020-08-22T00:19:00Z"/>
                <w:rFonts w:ascii="Calibri" w:hAnsi="Calibri" w:cs="Calibri"/>
                <w:color w:val="000000"/>
                <w:sz w:val="11"/>
                <w:szCs w:val="11"/>
              </w:rPr>
            </w:pPr>
            <w:ins w:id="4143" w:author="Vinicius Franco" w:date="2020-08-22T00:19:00Z">
              <w:r w:rsidRPr="000A07B4">
                <w:rPr>
                  <w:rFonts w:ascii="Calibri" w:hAnsi="Calibri" w:cs="Calibri"/>
                  <w:color w:val="000000"/>
                  <w:sz w:val="11"/>
                  <w:szCs w:val="11"/>
                </w:rPr>
                <w:t> Comércio varejista de material elétrico</w:t>
              </w:r>
            </w:ins>
          </w:p>
        </w:tc>
        <w:tc>
          <w:tcPr>
            <w:tcW w:w="317" w:type="pct"/>
            <w:tcBorders>
              <w:top w:val="nil"/>
              <w:left w:val="nil"/>
              <w:bottom w:val="nil"/>
              <w:right w:val="nil"/>
            </w:tcBorders>
            <w:shd w:val="clear" w:color="auto" w:fill="auto"/>
            <w:noWrap/>
            <w:vAlign w:val="bottom"/>
            <w:hideMark/>
          </w:tcPr>
          <w:p w14:paraId="11D20D0B" w14:textId="77777777" w:rsidR="000A07B4" w:rsidRPr="000A07B4" w:rsidRDefault="000A07B4" w:rsidP="000A07B4">
            <w:pPr>
              <w:jc w:val="right"/>
              <w:rPr>
                <w:ins w:id="4144" w:author="Vinicius Franco" w:date="2020-08-22T00:19:00Z"/>
                <w:rFonts w:ascii="Calibri" w:hAnsi="Calibri" w:cs="Calibri"/>
                <w:color w:val="000000"/>
                <w:sz w:val="11"/>
                <w:szCs w:val="11"/>
              </w:rPr>
            </w:pPr>
            <w:ins w:id="4145" w:author="Vinicius Franco" w:date="2020-08-22T00:19:00Z">
              <w:r w:rsidRPr="000A07B4">
                <w:rPr>
                  <w:rFonts w:ascii="Calibri" w:hAnsi="Calibri" w:cs="Calibri"/>
                  <w:color w:val="000000"/>
                  <w:sz w:val="11"/>
                  <w:szCs w:val="11"/>
                </w:rPr>
                <w:t>13/09/2018</w:t>
              </w:r>
            </w:ins>
          </w:p>
        </w:tc>
      </w:tr>
      <w:tr w:rsidR="000A07B4" w:rsidRPr="003B4564" w14:paraId="737153F3" w14:textId="77777777" w:rsidTr="000A07B4">
        <w:trPr>
          <w:trHeight w:val="288"/>
          <w:ins w:id="4146" w:author="Vinicius Franco" w:date="2020-08-22T00:19:00Z"/>
        </w:trPr>
        <w:tc>
          <w:tcPr>
            <w:tcW w:w="377" w:type="pct"/>
            <w:tcBorders>
              <w:top w:val="nil"/>
              <w:left w:val="nil"/>
              <w:bottom w:val="nil"/>
              <w:right w:val="nil"/>
            </w:tcBorders>
            <w:shd w:val="clear" w:color="auto" w:fill="auto"/>
            <w:noWrap/>
            <w:vAlign w:val="bottom"/>
            <w:hideMark/>
          </w:tcPr>
          <w:p w14:paraId="53DFCB56" w14:textId="77777777" w:rsidR="000A07B4" w:rsidRPr="000A07B4" w:rsidRDefault="000A07B4" w:rsidP="000A07B4">
            <w:pPr>
              <w:rPr>
                <w:ins w:id="4147" w:author="Vinicius Franco" w:date="2020-08-22T00:19:00Z"/>
                <w:rFonts w:ascii="Calibri" w:hAnsi="Calibri" w:cs="Calibri"/>
                <w:color w:val="000000"/>
                <w:sz w:val="11"/>
                <w:szCs w:val="11"/>
              </w:rPr>
            </w:pPr>
            <w:ins w:id="41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B888A78" w14:textId="35A15B89" w:rsidR="000A07B4" w:rsidRPr="000A07B4" w:rsidRDefault="000A07B4" w:rsidP="000A07B4">
            <w:pPr>
              <w:rPr>
                <w:ins w:id="4149" w:author="Vinicius Franco" w:date="2020-08-22T00:19:00Z"/>
                <w:rFonts w:ascii="Calibri" w:hAnsi="Calibri" w:cs="Calibri"/>
                <w:color w:val="000000"/>
                <w:sz w:val="11"/>
                <w:szCs w:val="11"/>
              </w:rPr>
            </w:pPr>
            <w:ins w:id="41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34EA78" w14:textId="77777777" w:rsidR="000A07B4" w:rsidRPr="000A07B4" w:rsidRDefault="000A07B4" w:rsidP="000A07B4">
            <w:pPr>
              <w:rPr>
                <w:ins w:id="4151" w:author="Vinicius Franco" w:date="2020-08-22T00:19:00Z"/>
                <w:rFonts w:ascii="Calibri" w:hAnsi="Calibri" w:cs="Calibri"/>
                <w:color w:val="000000"/>
                <w:sz w:val="11"/>
                <w:szCs w:val="11"/>
              </w:rPr>
            </w:pPr>
            <w:ins w:id="4152"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1913E55F" w14:textId="6CB797A0" w:rsidR="000A07B4" w:rsidRPr="000A07B4" w:rsidRDefault="000A07B4" w:rsidP="000A07B4">
            <w:pPr>
              <w:rPr>
                <w:ins w:id="4153" w:author="Vinicius Franco" w:date="2020-08-22T00:19:00Z"/>
                <w:rFonts w:ascii="Calibri" w:hAnsi="Calibri" w:cs="Calibri"/>
                <w:color w:val="000000"/>
                <w:sz w:val="11"/>
                <w:szCs w:val="11"/>
              </w:rPr>
            </w:pPr>
            <w:ins w:id="41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97.240 </w:t>
              </w:r>
            </w:ins>
          </w:p>
        </w:tc>
        <w:tc>
          <w:tcPr>
            <w:tcW w:w="277" w:type="pct"/>
            <w:tcBorders>
              <w:top w:val="nil"/>
              <w:left w:val="nil"/>
              <w:bottom w:val="nil"/>
              <w:right w:val="nil"/>
            </w:tcBorders>
            <w:shd w:val="clear" w:color="auto" w:fill="auto"/>
            <w:noWrap/>
            <w:vAlign w:val="bottom"/>
            <w:hideMark/>
          </w:tcPr>
          <w:p w14:paraId="2B5336F1" w14:textId="03985107" w:rsidR="000A07B4" w:rsidRPr="000A07B4" w:rsidRDefault="000A07B4" w:rsidP="000A07B4">
            <w:pPr>
              <w:rPr>
                <w:ins w:id="4155" w:author="Vinicius Franco" w:date="2020-08-22T00:19:00Z"/>
                <w:rFonts w:ascii="Calibri" w:hAnsi="Calibri" w:cs="Calibri"/>
                <w:color w:val="000000"/>
                <w:sz w:val="11"/>
                <w:szCs w:val="11"/>
              </w:rPr>
            </w:pPr>
            <w:ins w:id="41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516,00 </w:t>
              </w:r>
            </w:ins>
          </w:p>
        </w:tc>
        <w:tc>
          <w:tcPr>
            <w:tcW w:w="1840" w:type="pct"/>
            <w:tcBorders>
              <w:top w:val="nil"/>
              <w:left w:val="nil"/>
              <w:bottom w:val="nil"/>
              <w:right w:val="nil"/>
            </w:tcBorders>
            <w:shd w:val="clear" w:color="auto" w:fill="auto"/>
            <w:noWrap/>
            <w:vAlign w:val="bottom"/>
            <w:hideMark/>
          </w:tcPr>
          <w:p w14:paraId="326F95B1" w14:textId="77777777" w:rsidR="000A07B4" w:rsidRPr="000A07B4" w:rsidRDefault="000A07B4" w:rsidP="000A07B4">
            <w:pPr>
              <w:rPr>
                <w:ins w:id="4157" w:author="Vinicius Franco" w:date="2020-08-22T00:19:00Z"/>
                <w:rFonts w:ascii="Calibri" w:hAnsi="Calibri" w:cs="Calibri"/>
                <w:color w:val="000000"/>
                <w:sz w:val="11"/>
                <w:szCs w:val="11"/>
              </w:rPr>
            </w:pPr>
            <w:ins w:id="415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7DCE6E7B" w14:textId="77777777" w:rsidR="000A07B4" w:rsidRPr="000A07B4" w:rsidRDefault="000A07B4" w:rsidP="000A07B4">
            <w:pPr>
              <w:jc w:val="right"/>
              <w:rPr>
                <w:ins w:id="4159" w:author="Vinicius Franco" w:date="2020-08-22T00:19:00Z"/>
                <w:rFonts w:ascii="Calibri" w:hAnsi="Calibri" w:cs="Calibri"/>
                <w:color w:val="000000"/>
                <w:sz w:val="11"/>
                <w:szCs w:val="11"/>
              </w:rPr>
            </w:pPr>
            <w:ins w:id="4160" w:author="Vinicius Franco" w:date="2020-08-22T00:19:00Z">
              <w:r w:rsidRPr="000A07B4">
                <w:rPr>
                  <w:rFonts w:ascii="Calibri" w:hAnsi="Calibri" w:cs="Calibri"/>
                  <w:color w:val="000000"/>
                  <w:sz w:val="11"/>
                  <w:szCs w:val="11"/>
                </w:rPr>
                <w:t>14/09/2018</w:t>
              </w:r>
            </w:ins>
          </w:p>
        </w:tc>
      </w:tr>
      <w:tr w:rsidR="000A07B4" w:rsidRPr="003B4564" w14:paraId="7B1A080B" w14:textId="77777777" w:rsidTr="000A07B4">
        <w:trPr>
          <w:trHeight w:val="288"/>
          <w:ins w:id="4161" w:author="Vinicius Franco" w:date="2020-08-22T00:19:00Z"/>
        </w:trPr>
        <w:tc>
          <w:tcPr>
            <w:tcW w:w="377" w:type="pct"/>
            <w:tcBorders>
              <w:top w:val="nil"/>
              <w:left w:val="nil"/>
              <w:bottom w:val="nil"/>
              <w:right w:val="nil"/>
            </w:tcBorders>
            <w:shd w:val="clear" w:color="auto" w:fill="auto"/>
            <w:noWrap/>
            <w:vAlign w:val="bottom"/>
            <w:hideMark/>
          </w:tcPr>
          <w:p w14:paraId="5DAE8770" w14:textId="77777777" w:rsidR="000A07B4" w:rsidRPr="000A07B4" w:rsidRDefault="000A07B4" w:rsidP="000A07B4">
            <w:pPr>
              <w:rPr>
                <w:ins w:id="4162" w:author="Vinicius Franco" w:date="2020-08-22T00:19:00Z"/>
                <w:rFonts w:ascii="Calibri" w:hAnsi="Calibri" w:cs="Calibri"/>
                <w:color w:val="000000"/>
                <w:sz w:val="11"/>
                <w:szCs w:val="11"/>
              </w:rPr>
            </w:pPr>
            <w:ins w:id="416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0B8EBEC3" w14:textId="6E9B9DD0" w:rsidR="000A07B4" w:rsidRPr="000A07B4" w:rsidRDefault="000A07B4" w:rsidP="000A07B4">
            <w:pPr>
              <w:rPr>
                <w:ins w:id="4164" w:author="Vinicius Franco" w:date="2020-08-22T00:19:00Z"/>
                <w:rFonts w:ascii="Calibri" w:hAnsi="Calibri" w:cs="Calibri"/>
                <w:color w:val="000000"/>
                <w:sz w:val="11"/>
                <w:szCs w:val="11"/>
              </w:rPr>
            </w:pPr>
            <w:ins w:id="41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E3907F7" w14:textId="77777777" w:rsidR="000A07B4" w:rsidRPr="000A07B4" w:rsidRDefault="000A07B4" w:rsidP="000A07B4">
            <w:pPr>
              <w:rPr>
                <w:ins w:id="4166" w:author="Vinicius Franco" w:date="2020-08-22T00:19:00Z"/>
                <w:rFonts w:ascii="Calibri" w:hAnsi="Calibri" w:cs="Calibri"/>
                <w:color w:val="000000"/>
                <w:sz w:val="11"/>
                <w:szCs w:val="11"/>
              </w:rPr>
            </w:pPr>
            <w:ins w:id="416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6CF399B8" w14:textId="2CBAA3F8" w:rsidR="000A07B4" w:rsidRPr="000A07B4" w:rsidRDefault="000A07B4" w:rsidP="000A07B4">
            <w:pPr>
              <w:rPr>
                <w:ins w:id="4168" w:author="Vinicius Franco" w:date="2020-08-22T00:19:00Z"/>
                <w:rFonts w:ascii="Calibri" w:hAnsi="Calibri" w:cs="Calibri"/>
                <w:color w:val="000000"/>
                <w:sz w:val="11"/>
                <w:szCs w:val="11"/>
              </w:rPr>
            </w:pPr>
            <w:ins w:id="41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97.122 </w:t>
              </w:r>
            </w:ins>
          </w:p>
        </w:tc>
        <w:tc>
          <w:tcPr>
            <w:tcW w:w="277" w:type="pct"/>
            <w:tcBorders>
              <w:top w:val="nil"/>
              <w:left w:val="nil"/>
              <w:bottom w:val="nil"/>
              <w:right w:val="nil"/>
            </w:tcBorders>
            <w:shd w:val="clear" w:color="auto" w:fill="auto"/>
            <w:noWrap/>
            <w:vAlign w:val="bottom"/>
            <w:hideMark/>
          </w:tcPr>
          <w:p w14:paraId="585D25F2" w14:textId="69CC4CC0" w:rsidR="000A07B4" w:rsidRPr="000A07B4" w:rsidRDefault="000A07B4" w:rsidP="000A07B4">
            <w:pPr>
              <w:rPr>
                <w:ins w:id="4170" w:author="Vinicius Franco" w:date="2020-08-22T00:19:00Z"/>
                <w:rFonts w:ascii="Calibri" w:hAnsi="Calibri" w:cs="Calibri"/>
                <w:color w:val="000000"/>
                <w:sz w:val="11"/>
                <w:szCs w:val="11"/>
              </w:rPr>
            </w:pPr>
            <w:ins w:id="41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349,92 </w:t>
              </w:r>
            </w:ins>
          </w:p>
        </w:tc>
        <w:tc>
          <w:tcPr>
            <w:tcW w:w="1840" w:type="pct"/>
            <w:tcBorders>
              <w:top w:val="nil"/>
              <w:left w:val="nil"/>
              <w:bottom w:val="nil"/>
              <w:right w:val="nil"/>
            </w:tcBorders>
            <w:shd w:val="clear" w:color="auto" w:fill="auto"/>
            <w:noWrap/>
            <w:vAlign w:val="bottom"/>
            <w:hideMark/>
          </w:tcPr>
          <w:p w14:paraId="0885A9BB" w14:textId="77777777" w:rsidR="000A07B4" w:rsidRPr="000A07B4" w:rsidRDefault="000A07B4" w:rsidP="000A07B4">
            <w:pPr>
              <w:rPr>
                <w:ins w:id="4172" w:author="Vinicius Franco" w:date="2020-08-22T00:19:00Z"/>
                <w:rFonts w:ascii="Calibri" w:hAnsi="Calibri" w:cs="Calibri"/>
                <w:color w:val="000000"/>
                <w:sz w:val="11"/>
                <w:szCs w:val="11"/>
              </w:rPr>
            </w:pPr>
            <w:ins w:id="417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ACD253B" w14:textId="77777777" w:rsidR="000A07B4" w:rsidRPr="000A07B4" w:rsidRDefault="000A07B4" w:rsidP="000A07B4">
            <w:pPr>
              <w:jc w:val="right"/>
              <w:rPr>
                <w:ins w:id="4174" w:author="Vinicius Franco" w:date="2020-08-22T00:19:00Z"/>
                <w:rFonts w:ascii="Calibri" w:hAnsi="Calibri" w:cs="Calibri"/>
                <w:color w:val="000000"/>
                <w:sz w:val="11"/>
                <w:szCs w:val="11"/>
              </w:rPr>
            </w:pPr>
            <w:ins w:id="4175" w:author="Vinicius Franco" w:date="2020-08-22T00:19:00Z">
              <w:r w:rsidRPr="000A07B4">
                <w:rPr>
                  <w:rFonts w:ascii="Calibri" w:hAnsi="Calibri" w:cs="Calibri"/>
                  <w:color w:val="000000"/>
                  <w:sz w:val="11"/>
                  <w:szCs w:val="11"/>
                </w:rPr>
                <w:t>14/09/2018</w:t>
              </w:r>
            </w:ins>
          </w:p>
        </w:tc>
      </w:tr>
      <w:tr w:rsidR="000A07B4" w:rsidRPr="003B4564" w14:paraId="08FAE3F3" w14:textId="77777777" w:rsidTr="000A07B4">
        <w:trPr>
          <w:trHeight w:val="288"/>
          <w:ins w:id="4176" w:author="Vinicius Franco" w:date="2020-08-22T00:19:00Z"/>
        </w:trPr>
        <w:tc>
          <w:tcPr>
            <w:tcW w:w="377" w:type="pct"/>
            <w:tcBorders>
              <w:top w:val="nil"/>
              <w:left w:val="nil"/>
              <w:bottom w:val="nil"/>
              <w:right w:val="nil"/>
            </w:tcBorders>
            <w:shd w:val="clear" w:color="auto" w:fill="auto"/>
            <w:noWrap/>
            <w:vAlign w:val="bottom"/>
            <w:hideMark/>
          </w:tcPr>
          <w:p w14:paraId="30B3965E" w14:textId="77777777" w:rsidR="000A07B4" w:rsidRPr="000A07B4" w:rsidRDefault="000A07B4" w:rsidP="000A07B4">
            <w:pPr>
              <w:rPr>
                <w:ins w:id="4177" w:author="Vinicius Franco" w:date="2020-08-22T00:19:00Z"/>
                <w:rFonts w:ascii="Calibri" w:hAnsi="Calibri" w:cs="Calibri"/>
                <w:color w:val="000000"/>
                <w:sz w:val="11"/>
                <w:szCs w:val="11"/>
              </w:rPr>
            </w:pPr>
            <w:ins w:id="417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49C5E1A" w14:textId="63173E55" w:rsidR="000A07B4" w:rsidRPr="000A07B4" w:rsidRDefault="000A07B4" w:rsidP="000A07B4">
            <w:pPr>
              <w:rPr>
                <w:ins w:id="4179" w:author="Vinicius Franco" w:date="2020-08-22T00:19:00Z"/>
                <w:rFonts w:ascii="Calibri" w:hAnsi="Calibri" w:cs="Calibri"/>
                <w:color w:val="000000"/>
                <w:sz w:val="11"/>
                <w:szCs w:val="11"/>
              </w:rPr>
            </w:pPr>
            <w:ins w:id="41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DD2F000" w14:textId="77777777" w:rsidR="000A07B4" w:rsidRPr="000A07B4" w:rsidRDefault="000A07B4" w:rsidP="000A07B4">
            <w:pPr>
              <w:rPr>
                <w:ins w:id="4181" w:author="Vinicius Franco" w:date="2020-08-22T00:19:00Z"/>
                <w:rFonts w:ascii="Calibri" w:hAnsi="Calibri" w:cs="Calibri"/>
                <w:color w:val="000000"/>
                <w:sz w:val="11"/>
                <w:szCs w:val="11"/>
              </w:rPr>
            </w:pPr>
            <w:ins w:id="4182"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104E00DA" w14:textId="447ED211" w:rsidR="000A07B4" w:rsidRPr="000A07B4" w:rsidRDefault="000A07B4" w:rsidP="000A07B4">
            <w:pPr>
              <w:rPr>
                <w:ins w:id="4183" w:author="Vinicius Franco" w:date="2020-08-22T00:19:00Z"/>
                <w:rFonts w:ascii="Calibri" w:hAnsi="Calibri" w:cs="Calibri"/>
                <w:color w:val="000000"/>
                <w:sz w:val="11"/>
                <w:szCs w:val="11"/>
              </w:rPr>
            </w:pPr>
            <w:ins w:id="41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97.132 </w:t>
              </w:r>
            </w:ins>
          </w:p>
        </w:tc>
        <w:tc>
          <w:tcPr>
            <w:tcW w:w="277" w:type="pct"/>
            <w:tcBorders>
              <w:top w:val="nil"/>
              <w:left w:val="nil"/>
              <w:bottom w:val="nil"/>
              <w:right w:val="nil"/>
            </w:tcBorders>
            <w:shd w:val="clear" w:color="auto" w:fill="auto"/>
            <w:noWrap/>
            <w:vAlign w:val="bottom"/>
            <w:hideMark/>
          </w:tcPr>
          <w:p w14:paraId="1B835E4D" w14:textId="70C6D55E" w:rsidR="000A07B4" w:rsidRPr="000A07B4" w:rsidRDefault="000A07B4" w:rsidP="000A07B4">
            <w:pPr>
              <w:rPr>
                <w:ins w:id="4185" w:author="Vinicius Franco" w:date="2020-08-22T00:19:00Z"/>
                <w:rFonts w:ascii="Calibri" w:hAnsi="Calibri" w:cs="Calibri"/>
                <w:color w:val="000000"/>
                <w:sz w:val="11"/>
                <w:szCs w:val="11"/>
              </w:rPr>
            </w:pPr>
            <w:ins w:id="41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1.850,06 </w:t>
              </w:r>
            </w:ins>
          </w:p>
        </w:tc>
        <w:tc>
          <w:tcPr>
            <w:tcW w:w="1840" w:type="pct"/>
            <w:tcBorders>
              <w:top w:val="nil"/>
              <w:left w:val="nil"/>
              <w:bottom w:val="nil"/>
              <w:right w:val="nil"/>
            </w:tcBorders>
            <w:shd w:val="clear" w:color="auto" w:fill="auto"/>
            <w:noWrap/>
            <w:vAlign w:val="bottom"/>
            <w:hideMark/>
          </w:tcPr>
          <w:p w14:paraId="19C55ECE" w14:textId="77777777" w:rsidR="000A07B4" w:rsidRPr="000A07B4" w:rsidRDefault="000A07B4" w:rsidP="000A07B4">
            <w:pPr>
              <w:rPr>
                <w:ins w:id="4187" w:author="Vinicius Franco" w:date="2020-08-22T00:19:00Z"/>
                <w:rFonts w:ascii="Calibri" w:hAnsi="Calibri" w:cs="Calibri"/>
                <w:color w:val="000000"/>
                <w:sz w:val="11"/>
                <w:szCs w:val="11"/>
              </w:rPr>
            </w:pPr>
            <w:ins w:id="418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3D2CC78" w14:textId="77777777" w:rsidR="000A07B4" w:rsidRPr="000A07B4" w:rsidRDefault="000A07B4" w:rsidP="000A07B4">
            <w:pPr>
              <w:jc w:val="right"/>
              <w:rPr>
                <w:ins w:id="4189" w:author="Vinicius Franco" w:date="2020-08-22T00:19:00Z"/>
                <w:rFonts w:ascii="Calibri" w:hAnsi="Calibri" w:cs="Calibri"/>
                <w:color w:val="000000"/>
                <w:sz w:val="11"/>
                <w:szCs w:val="11"/>
              </w:rPr>
            </w:pPr>
            <w:ins w:id="4190" w:author="Vinicius Franco" w:date="2020-08-22T00:19:00Z">
              <w:r w:rsidRPr="000A07B4">
                <w:rPr>
                  <w:rFonts w:ascii="Calibri" w:hAnsi="Calibri" w:cs="Calibri"/>
                  <w:color w:val="000000"/>
                  <w:sz w:val="11"/>
                  <w:szCs w:val="11"/>
                </w:rPr>
                <w:t>14/09/2018</w:t>
              </w:r>
            </w:ins>
          </w:p>
        </w:tc>
      </w:tr>
      <w:tr w:rsidR="000A07B4" w:rsidRPr="003B4564" w14:paraId="1223FFD4" w14:textId="77777777" w:rsidTr="000A07B4">
        <w:trPr>
          <w:trHeight w:val="288"/>
          <w:ins w:id="4191" w:author="Vinicius Franco" w:date="2020-08-22T00:19:00Z"/>
        </w:trPr>
        <w:tc>
          <w:tcPr>
            <w:tcW w:w="377" w:type="pct"/>
            <w:tcBorders>
              <w:top w:val="nil"/>
              <w:left w:val="nil"/>
              <w:bottom w:val="nil"/>
              <w:right w:val="nil"/>
            </w:tcBorders>
            <w:shd w:val="clear" w:color="auto" w:fill="auto"/>
            <w:noWrap/>
            <w:vAlign w:val="bottom"/>
            <w:hideMark/>
          </w:tcPr>
          <w:p w14:paraId="1C079847" w14:textId="77777777" w:rsidR="000A07B4" w:rsidRPr="000A07B4" w:rsidRDefault="000A07B4" w:rsidP="000A07B4">
            <w:pPr>
              <w:rPr>
                <w:ins w:id="4192" w:author="Vinicius Franco" w:date="2020-08-22T00:19:00Z"/>
                <w:rFonts w:ascii="Calibri" w:hAnsi="Calibri" w:cs="Calibri"/>
                <w:color w:val="000000"/>
                <w:sz w:val="11"/>
                <w:szCs w:val="11"/>
              </w:rPr>
            </w:pPr>
            <w:ins w:id="41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A699BB4" w14:textId="7ADF8C6E" w:rsidR="000A07B4" w:rsidRPr="000A07B4" w:rsidRDefault="000A07B4" w:rsidP="000A07B4">
            <w:pPr>
              <w:rPr>
                <w:ins w:id="4194" w:author="Vinicius Franco" w:date="2020-08-22T00:19:00Z"/>
                <w:rFonts w:ascii="Calibri" w:hAnsi="Calibri" w:cs="Calibri"/>
                <w:color w:val="000000"/>
                <w:sz w:val="11"/>
                <w:szCs w:val="11"/>
              </w:rPr>
            </w:pPr>
            <w:ins w:id="41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0874644" w14:textId="77777777" w:rsidR="000A07B4" w:rsidRPr="000A07B4" w:rsidRDefault="000A07B4" w:rsidP="000A07B4">
            <w:pPr>
              <w:rPr>
                <w:ins w:id="4196" w:author="Vinicius Franco" w:date="2020-08-22T00:19:00Z"/>
                <w:rFonts w:ascii="Calibri" w:hAnsi="Calibri" w:cs="Calibri"/>
                <w:color w:val="000000"/>
                <w:sz w:val="11"/>
                <w:szCs w:val="11"/>
              </w:rPr>
            </w:pPr>
            <w:ins w:id="4197" w:author="Vinicius Franco" w:date="2020-08-22T00:19:00Z">
              <w:r w:rsidRPr="000A07B4">
                <w:rPr>
                  <w:rFonts w:ascii="Calibri" w:hAnsi="Calibri" w:cs="Calibri"/>
                  <w:color w:val="000000"/>
                  <w:sz w:val="11"/>
                  <w:szCs w:val="11"/>
                </w:rPr>
                <w:t>ADEMIR CUNHA 78422604949</w:t>
              </w:r>
            </w:ins>
          </w:p>
        </w:tc>
        <w:tc>
          <w:tcPr>
            <w:tcW w:w="236" w:type="pct"/>
            <w:tcBorders>
              <w:top w:val="nil"/>
              <w:left w:val="nil"/>
              <w:bottom w:val="nil"/>
              <w:right w:val="nil"/>
            </w:tcBorders>
            <w:shd w:val="clear" w:color="auto" w:fill="auto"/>
            <w:noWrap/>
            <w:vAlign w:val="bottom"/>
            <w:hideMark/>
          </w:tcPr>
          <w:p w14:paraId="109FA4E7" w14:textId="4D2BF3C4" w:rsidR="000A07B4" w:rsidRPr="000A07B4" w:rsidRDefault="000A07B4" w:rsidP="000A07B4">
            <w:pPr>
              <w:rPr>
                <w:ins w:id="4198" w:author="Vinicius Franco" w:date="2020-08-22T00:19:00Z"/>
                <w:rFonts w:ascii="Calibri" w:hAnsi="Calibri" w:cs="Calibri"/>
                <w:color w:val="000000"/>
                <w:sz w:val="11"/>
                <w:szCs w:val="11"/>
              </w:rPr>
            </w:pPr>
            <w:ins w:id="41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201.840 </w:t>
              </w:r>
            </w:ins>
          </w:p>
        </w:tc>
        <w:tc>
          <w:tcPr>
            <w:tcW w:w="277" w:type="pct"/>
            <w:tcBorders>
              <w:top w:val="nil"/>
              <w:left w:val="nil"/>
              <w:bottom w:val="nil"/>
              <w:right w:val="nil"/>
            </w:tcBorders>
            <w:shd w:val="clear" w:color="auto" w:fill="auto"/>
            <w:noWrap/>
            <w:vAlign w:val="bottom"/>
            <w:hideMark/>
          </w:tcPr>
          <w:p w14:paraId="5785F1AE" w14:textId="3788B800" w:rsidR="000A07B4" w:rsidRPr="000A07B4" w:rsidRDefault="000A07B4" w:rsidP="000A07B4">
            <w:pPr>
              <w:rPr>
                <w:ins w:id="4200" w:author="Vinicius Franco" w:date="2020-08-22T00:19:00Z"/>
                <w:rFonts w:ascii="Calibri" w:hAnsi="Calibri" w:cs="Calibri"/>
                <w:color w:val="000000"/>
                <w:sz w:val="11"/>
                <w:szCs w:val="11"/>
              </w:rPr>
            </w:pPr>
            <w:ins w:id="42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2.600,00 </w:t>
              </w:r>
            </w:ins>
          </w:p>
        </w:tc>
        <w:tc>
          <w:tcPr>
            <w:tcW w:w="1840" w:type="pct"/>
            <w:tcBorders>
              <w:top w:val="nil"/>
              <w:left w:val="nil"/>
              <w:bottom w:val="nil"/>
              <w:right w:val="nil"/>
            </w:tcBorders>
            <w:shd w:val="clear" w:color="auto" w:fill="auto"/>
            <w:noWrap/>
            <w:vAlign w:val="bottom"/>
            <w:hideMark/>
          </w:tcPr>
          <w:p w14:paraId="48959027" w14:textId="77777777" w:rsidR="000A07B4" w:rsidRPr="000A07B4" w:rsidRDefault="000A07B4" w:rsidP="000A07B4">
            <w:pPr>
              <w:rPr>
                <w:ins w:id="4202" w:author="Vinicius Franco" w:date="2020-08-22T00:19:00Z"/>
                <w:rFonts w:ascii="Calibri" w:hAnsi="Calibri" w:cs="Calibri"/>
                <w:color w:val="000000"/>
                <w:sz w:val="11"/>
                <w:szCs w:val="11"/>
              </w:rPr>
            </w:pPr>
            <w:ins w:id="4203" w:author="Vinicius Franco" w:date="2020-08-22T00:19:00Z">
              <w:r w:rsidRPr="000A07B4">
                <w:rPr>
                  <w:rFonts w:ascii="Calibri" w:hAnsi="Calibri" w:cs="Calibri"/>
                  <w:color w:val="000000"/>
                  <w:sz w:val="11"/>
                  <w:szCs w:val="11"/>
                </w:rPr>
                <w:t>Serviços de montagem de móveis de qualquer material</w:t>
              </w:r>
            </w:ins>
          </w:p>
        </w:tc>
        <w:tc>
          <w:tcPr>
            <w:tcW w:w="317" w:type="pct"/>
            <w:tcBorders>
              <w:top w:val="nil"/>
              <w:left w:val="nil"/>
              <w:bottom w:val="nil"/>
              <w:right w:val="nil"/>
            </w:tcBorders>
            <w:shd w:val="clear" w:color="auto" w:fill="auto"/>
            <w:noWrap/>
            <w:vAlign w:val="bottom"/>
            <w:hideMark/>
          </w:tcPr>
          <w:p w14:paraId="2CC8103F" w14:textId="77777777" w:rsidR="000A07B4" w:rsidRPr="000A07B4" w:rsidRDefault="000A07B4" w:rsidP="000A07B4">
            <w:pPr>
              <w:jc w:val="right"/>
              <w:rPr>
                <w:ins w:id="4204" w:author="Vinicius Franco" w:date="2020-08-22T00:19:00Z"/>
                <w:rFonts w:ascii="Calibri" w:hAnsi="Calibri" w:cs="Calibri"/>
                <w:color w:val="000000"/>
                <w:sz w:val="11"/>
                <w:szCs w:val="11"/>
              </w:rPr>
            </w:pPr>
            <w:ins w:id="4205" w:author="Vinicius Franco" w:date="2020-08-22T00:19:00Z">
              <w:r w:rsidRPr="000A07B4">
                <w:rPr>
                  <w:rFonts w:ascii="Calibri" w:hAnsi="Calibri" w:cs="Calibri"/>
                  <w:color w:val="000000"/>
                  <w:sz w:val="11"/>
                  <w:szCs w:val="11"/>
                </w:rPr>
                <w:t>17/09/2018</w:t>
              </w:r>
            </w:ins>
          </w:p>
        </w:tc>
      </w:tr>
      <w:tr w:rsidR="000A07B4" w:rsidRPr="003B4564" w14:paraId="73B041FA" w14:textId="77777777" w:rsidTr="000A07B4">
        <w:trPr>
          <w:trHeight w:val="288"/>
          <w:ins w:id="4206" w:author="Vinicius Franco" w:date="2020-08-22T00:19:00Z"/>
        </w:trPr>
        <w:tc>
          <w:tcPr>
            <w:tcW w:w="377" w:type="pct"/>
            <w:tcBorders>
              <w:top w:val="nil"/>
              <w:left w:val="nil"/>
              <w:bottom w:val="nil"/>
              <w:right w:val="nil"/>
            </w:tcBorders>
            <w:shd w:val="clear" w:color="auto" w:fill="auto"/>
            <w:noWrap/>
            <w:vAlign w:val="bottom"/>
            <w:hideMark/>
          </w:tcPr>
          <w:p w14:paraId="0A1A31AC" w14:textId="77777777" w:rsidR="000A07B4" w:rsidRPr="000A07B4" w:rsidRDefault="000A07B4" w:rsidP="000A07B4">
            <w:pPr>
              <w:rPr>
                <w:ins w:id="4207" w:author="Vinicius Franco" w:date="2020-08-22T00:19:00Z"/>
                <w:rFonts w:ascii="Calibri" w:hAnsi="Calibri" w:cs="Calibri"/>
                <w:color w:val="000000"/>
                <w:sz w:val="11"/>
                <w:szCs w:val="11"/>
              </w:rPr>
            </w:pPr>
            <w:ins w:id="42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9F05C2B" w14:textId="0A6A6F48" w:rsidR="000A07B4" w:rsidRPr="000A07B4" w:rsidRDefault="000A07B4" w:rsidP="000A07B4">
            <w:pPr>
              <w:rPr>
                <w:ins w:id="4209" w:author="Vinicius Franco" w:date="2020-08-22T00:19:00Z"/>
                <w:rFonts w:ascii="Calibri" w:hAnsi="Calibri" w:cs="Calibri"/>
                <w:color w:val="000000"/>
                <w:sz w:val="11"/>
                <w:szCs w:val="11"/>
              </w:rPr>
            </w:pPr>
            <w:ins w:id="42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50C9872" w14:textId="77777777" w:rsidR="000A07B4" w:rsidRPr="000A07B4" w:rsidRDefault="000A07B4" w:rsidP="000A07B4">
            <w:pPr>
              <w:rPr>
                <w:ins w:id="4211" w:author="Vinicius Franco" w:date="2020-08-22T00:19:00Z"/>
                <w:rFonts w:ascii="Calibri" w:hAnsi="Calibri" w:cs="Calibri"/>
                <w:color w:val="000000"/>
                <w:sz w:val="11"/>
                <w:szCs w:val="11"/>
              </w:rPr>
            </w:pPr>
            <w:ins w:id="4212" w:author="Vinicius Franco" w:date="2020-08-22T00:19:00Z">
              <w:r w:rsidRPr="000A07B4">
                <w:rPr>
                  <w:rFonts w:ascii="Calibri" w:hAnsi="Calibri" w:cs="Calibri"/>
                  <w:color w:val="000000"/>
                  <w:sz w:val="11"/>
                  <w:szCs w:val="11"/>
                </w:rPr>
                <w:t>FERRAGENS OTREMBA LTDA</w:t>
              </w:r>
            </w:ins>
          </w:p>
        </w:tc>
        <w:tc>
          <w:tcPr>
            <w:tcW w:w="236" w:type="pct"/>
            <w:tcBorders>
              <w:top w:val="nil"/>
              <w:left w:val="nil"/>
              <w:bottom w:val="nil"/>
              <w:right w:val="nil"/>
            </w:tcBorders>
            <w:shd w:val="clear" w:color="auto" w:fill="auto"/>
            <w:noWrap/>
            <w:vAlign w:val="bottom"/>
            <w:hideMark/>
          </w:tcPr>
          <w:p w14:paraId="4F40F114" w14:textId="0032FA60" w:rsidR="000A07B4" w:rsidRPr="000A07B4" w:rsidRDefault="000A07B4" w:rsidP="000A07B4">
            <w:pPr>
              <w:rPr>
                <w:ins w:id="4213" w:author="Vinicius Franco" w:date="2020-08-22T00:19:00Z"/>
                <w:rFonts w:ascii="Calibri" w:hAnsi="Calibri" w:cs="Calibri"/>
                <w:color w:val="000000"/>
                <w:sz w:val="11"/>
                <w:szCs w:val="11"/>
              </w:rPr>
            </w:pPr>
            <w:ins w:id="42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 </w:t>
              </w:r>
            </w:ins>
          </w:p>
        </w:tc>
        <w:tc>
          <w:tcPr>
            <w:tcW w:w="277" w:type="pct"/>
            <w:tcBorders>
              <w:top w:val="nil"/>
              <w:left w:val="nil"/>
              <w:bottom w:val="nil"/>
              <w:right w:val="nil"/>
            </w:tcBorders>
            <w:shd w:val="clear" w:color="auto" w:fill="auto"/>
            <w:noWrap/>
            <w:vAlign w:val="bottom"/>
            <w:hideMark/>
          </w:tcPr>
          <w:p w14:paraId="096D77CB" w14:textId="48B9A2C9" w:rsidR="000A07B4" w:rsidRPr="000A07B4" w:rsidRDefault="000A07B4" w:rsidP="000A07B4">
            <w:pPr>
              <w:rPr>
                <w:ins w:id="4215" w:author="Vinicius Franco" w:date="2020-08-22T00:19:00Z"/>
                <w:rFonts w:ascii="Calibri" w:hAnsi="Calibri" w:cs="Calibri"/>
                <w:color w:val="000000"/>
                <w:sz w:val="11"/>
                <w:szCs w:val="11"/>
              </w:rPr>
            </w:pPr>
            <w:ins w:id="42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10.440,00 </w:t>
              </w:r>
            </w:ins>
          </w:p>
        </w:tc>
        <w:tc>
          <w:tcPr>
            <w:tcW w:w="1840" w:type="pct"/>
            <w:tcBorders>
              <w:top w:val="nil"/>
              <w:left w:val="nil"/>
              <w:bottom w:val="nil"/>
              <w:right w:val="nil"/>
            </w:tcBorders>
            <w:shd w:val="clear" w:color="auto" w:fill="auto"/>
            <w:noWrap/>
            <w:vAlign w:val="bottom"/>
            <w:hideMark/>
          </w:tcPr>
          <w:p w14:paraId="47994CF6" w14:textId="77777777" w:rsidR="000A07B4" w:rsidRPr="000A07B4" w:rsidRDefault="000A07B4" w:rsidP="000A07B4">
            <w:pPr>
              <w:rPr>
                <w:ins w:id="4217" w:author="Vinicius Franco" w:date="2020-08-22T00:19:00Z"/>
                <w:rFonts w:ascii="Calibri" w:hAnsi="Calibri" w:cs="Calibri"/>
                <w:color w:val="000000"/>
                <w:sz w:val="11"/>
                <w:szCs w:val="11"/>
              </w:rPr>
            </w:pPr>
            <w:ins w:id="421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5F2A4545" w14:textId="77777777" w:rsidR="000A07B4" w:rsidRPr="000A07B4" w:rsidRDefault="000A07B4" w:rsidP="000A07B4">
            <w:pPr>
              <w:jc w:val="right"/>
              <w:rPr>
                <w:ins w:id="4219" w:author="Vinicius Franco" w:date="2020-08-22T00:19:00Z"/>
                <w:rFonts w:ascii="Calibri" w:hAnsi="Calibri" w:cs="Calibri"/>
                <w:color w:val="000000"/>
                <w:sz w:val="11"/>
                <w:szCs w:val="11"/>
              </w:rPr>
            </w:pPr>
            <w:ins w:id="4220" w:author="Vinicius Franco" w:date="2020-08-22T00:19:00Z">
              <w:r w:rsidRPr="000A07B4">
                <w:rPr>
                  <w:rFonts w:ascii="Calibri" w:hAnsi="Calibri" w:cs="Calibri"/>
                  <w:color w:val="000000"/>
                  <w:sz w:val="11"/>
                  <w:szCs w:val="11"/>
                </w:rPr>
                <w:t>17/09/2018</w:t>
              </w:r>
            </w:ins>
          </w:p>
        </w:tc>
      </w:tr>
      <w:tr w:rsidR="000A07B4" w:rsidRPr="003B4564" w14:paraId="71F0954A" w14:textId="77777777" w:rsidTr="000A07B4">
        <w:trPr>
          <w:trHeight w:val="288"/>
          <w:ins w:id="4221" w:author="Vinicius Franco" w:date="2020-08-22T00:19:00Z"/>
        </w:trPr>
        <w:tc>
          <w:tcPr>
            <w:tcW w:w="377" w:type="pct"/>
            <w:tcBorders>
              <w:top w:val="nil"/>
              <w:left w:val="nil"/>
              <w:bottom w:val="nil"/>
              <w:right w:val="nil"/>
            </w:tcBorders>
            <w:shd w:val="clear" w:color="auto" w:fill="auto"/>
            <w:noWrap/>
            <w:vAlign w:val="bottom"/>
            <w:hideMark/>
          </w:tcPr>
          <w:p w14:paraId="4BE012D3" w14:textId="77777777" w:rsidR="000A07B4" w:rsidRPr="000A07B4" w:rsidRDefault="000A07B4" w:rsidP="000A07B4">
            <w:pPr>
              <w:rPr>
                <w:ins w:id="4222" w:author="Vinicius Franco" w:date="2020-08-22T00:19:00Z"/>
                <w:rFonts w:ascii="Calibri" w:hAnsi="Calibri" w:cs="Calibri"/>
                <w:color w:val="000000"/>
                <w:sz w:val="11"/>
                <w:szCs w:val="11"/>
              </w:rPr>
            </w:pPr>
            <w:ins w:id="42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E3EFDFE" w14:textId="19DC1640" w:rsidR="000A07B4" w:rsidRPr="000A07B4" w:rsidRDefault="000A07B4" w:rsidP="000A07B4">
            <w:pPr>
              <w:rPr>
                <w:ins w:id="4224" w:author="Vinicius Franco" w:date="2020-08-22T00:19:00Z"/>
                <w:rFonts w:ascii="Calibri" w:hAnsi="Calibri" w:cs="Calibri"/>
                <w:color w:val="000000"/>
                <w:sz w:val="11"/>
                <w:szCs w:val="11"/>
              </w:rPr>
            </w:pPr>
            <w:ins w:id="42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1A2F535" w14:textId="77777777" w:rsidR="000A07B4" w:rsidRPr="000A07B4" w:rsidRDefault="000A07B4" w:rsidP="000A07B4">
            <w:pPr>
              <w:rPr>
                <w:ins w:id="4226" w:author="Vinicius Franco" w:date="2020-08-22T00:19:00Z"/>
                <w:rFonts w:ascii="Calibri" w:hAnsi="Calibri" w:cs="Calibri"/>
                <w:color w:val="000000"/>
                <w:sz w:val="11"/>
                <w:szCs w:val="11"/>
              </w:rPr>
            </w:pPr>
            <w:ins w:id="4227" w:author="Vinicius Franco" w:date="2020-08-22T00:19:00Z">
              <w:r w:rsidRPr="000A07B4">
                <w:rPr>
                  <w:rFonts w:ascii="Calibri" w:hAnsi="Calibri" w:cs="Calibri"/>
                  <w:color w:val="000000"/>
                  <w:sz w:val="11"/>
                  <w:szCs w:val="11"/>
                </w:rPr>
                <w:t>BRILHO CROMO INDUSTRIA METALURGICA LTDA.</w:t>
              </w:r>
            </w:ins>
          </w:p>
        </w:tc>
        <w:tc>
          <w:tcPr>
            <w:tcW w:w="236" w:type="pct"/>
            <w:tcBorders>
              <w:top w:val="nil"/>
              <w:left w:val="nil"/>
              <w:bottom w:val="nil"/>
              <w:right w:val="nil"/>
            </w:tcBorders>
            <w:shd w:val="clear" w:color="auto" w:fill="auto"/>
            <w:noWrap/>
            <w:vAlign w:val="bottom"/>
            <w:hideMark/>
          </w:tcPr>
          <w:p w14:paraId="63A5B683" w14:textId="7856B610" w:rsidR="000A07B4" w:rsidRPr="000A07B4" w:rsidRDefault="000A07B4" w:rsidP="000A07B4">
            <w:pPr>
              <w:rPr>
                <w:ins w:id="4228" w:author="Vinicius Franco" w:date="2020-08-22T00:19:00Z"/>
                <w:rFonts w:ascii="Calibri" w:hAnsi="Calibri" w:cs="Calibri"/>
                <w:color w:val="000000"/>
                <w:sz w:val="11"/>
                <w:szCs w:val="11"/>
              </w:rPr>
            </w:pPr>
            <w:ins w:id="42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2.187 </w:t>
              </w:r>
            </w:ins>
          </w:p>
        </w:tc>
        <w:tc>
          <w:tcPr>
            <w:tcW w:w="277" w:type="pct"/>
            <w:tcBorders>
              <w:top w:val="nil"/>
              <w:left w:val="nil"/>
              <w:bottom w:val="nil"/>
              <w:right w:val="nil"/>
            </w:tcBorders>
            <w:shd w:val="clear" w:color="auto" w:fill="auto"/>
            <w:noWrap/>
            <w:vAlign w:val="bottom"/>
            <w:hideMark/>
          </w:tcPr>
          <w:p w14:paraId="6757ABA3" w14:textId="3F44889D" w:rsidR="000A07B4" w:rsidRPr="000A07B4" w:rsidRDefault="000A07B4" w:rsidP="000A07B4">
            <w:pPr>
              <w:rPr>
                <w:ins w:id="4230" w:author="Vinicius Franco" w:date="2020-08-22T00:19:00Z"/>
                <w:rFonts w:ascii="Calibri" w:hAnsi="Calibri" w:cs="Calibri"/>
                <w:color w:val="000000"/>
                <w:sz w:val="11"/>
                <w:szCs w:val="11"/>
              </w:rPr>
            </w:pPr>
            <w:ins w:id="42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ins>
          </w:p>
        </w:tc>
        <w:tc>
          <w:tcPr>
            <w:tcW w:w="1840" w:type="pct"/>
            <w:tcBorders>
              <w:top w:val="nil"/>
              <w:left w:val="nil"/>
              <w:bottom w:val="nil"/>
              <w:right w:val="nil"/>
            </w:tcBorders>
            <w:shd w:val="clear" w:color="auto" w:fill="auto"/>
            <w:noWrap/>
            <w:vAlign w:val="bottom"/>
            <w:hideMark/>
          </w:tcPr>
          <w:p w14:paraId="29606EAC" w14:textId="77777777" w:rsidR="000A07B4" w:rsidRPr="000A07B4" w:rsidRDefault="000A07B4" w:rsidP="000A07B4">
            <w:pPr>
              <w:rPr>
                <w:ins w:id="4232" w:author="Vinicius Franco" w:date="2020-08-22T00:19:00Z"/>
                <w:rFonts w:ascii="Calibri" w:hAnsi="Calibri" w:cs="Calibri"/>
                <w:color w:val="000000"/>
                <w:sz w:val="11"/>
                <w:szCs w:val="11"/>
              </w:rPr>
            </w:pPr>
            <w:ins w:id="4233" w:author="Vinicius Franco" w:date="2020-08-22T00:19:00Z">
              <w:r w:rsidRPr="000A07B4">
                <w:rPr>
                  <w:rFonts w:ascii="Calibri" w:hAnsi="Calibri" w:cs="Calibri"/>
                  <w:color w:val="000000"/>
                  <w:sz w:val="11"/>
                  <w:szCs w:val="11"/>
                </w:rPr>
                <w:t>Fabricação de móveis com predominância de metal</w:t>
              </w:r>
            </w:ins>
          </w:p>
        </w:tc>
        <w:tc>
          <w:tcPr>
            <w:tcW w:w="317" w:type="pct"/>
            <w:tcBorders>
              <w:top w:val="nil"/>
              <w:left w:val="nil"/>
              <w:bottom w:val="nil"/>
              <w:right w:val="nil"/>
            </w:tcBorders>
            <w:shd w:val="clear" w:color="auto" w:fill="auto"/>
            <w:noWrap/>
            <w:vAlign w:val="bottom"/>
            <w:hideMark/>
          </w:tcPr>
          <w:p w14:paraId="738289E2" w14:textId="77777777" w:rsidR="000A07B4" w:rsidRPr="000A07B4" w:rsidRDefault="000A07B4" w:rsidP="000A07B4">
            <w:pPr>
              <w:jc w:val="right"/>
              <w:rPr>
                <w:ins w:id="4234" w:author="Vinicius Franco" w:date="2020-08-22T00:19:00Z"/>
                <w:rFonts w:ascii="Calibri" w:hAnsi="Calibri" w:cs="Calibri"/>
                <w:color w:val="000000"/>
                <w:sz w:val="11"/>
                <w:szCs w:val="11"/>
              </w:rPr>
            </w:pPr>
            <w:ins w:id="4235" w:author="Vinicius Franco" w:date="2020-08-22T00:19:00Z">
              <w:r w:rsidRPr="000A07B4">
                <w:rPr>
                  <w:rFonts w:ascii="Calibri" w:hAnsi="Calibri" w:cs="Calibri"/>
                  <w:color w:val="000000"/>
                  <w:sz w:val="11"/>
                  <w:szCs w:val="11"/>
                </w:rPr>
                <w:t>18/09/2018</w:t>
              </w:r>
            </w:ins>
          </w:p>
        </w:tc>
      </w:tr>
      <w:tr w:rsidR="000A07B4" w:rsidRPr="003B4564" w14:paraId="07850C64" w14:textId="77777777" w:rsidTr="000A07B4">
        <w:trPr>
          <w:trHeight w:val="288"/>
          <w:ins w:id="4236" w:author="Vinicius Franco" w:date="2020-08-22T00:19:00Z"/>
        </w:trPr>
        <w:tc>
          <w:tcPr>
            <w:tcW w:w="377" w:type="pct"/>
            <w:tcBorders>
              <w:top w:val="nil"/>
              <w:left w:val="nil"/>
              <w:bottom w:val="nil"/>
              <w:right w:val="nil"/>
            </w:tcBorders>
            <w:shd w:val="clear" w:color="auto" w:fill="auto"/>
            <w:noWrap/>
            <w:vAlign w:val="bottom"/>
            <w:hideMark/>
          </w:tcPr>
          <w:p w14:paraId="359C3131" w14:textId="77777777" w:rsidR="000A07B4" w:rsidRPr="000A07B4" w:rsidRDefault="000A07B4" w:rsidP="000A07B4">
            <w:pPr>
              <w:rPr>
                <w:ins w:id="4237" w:author="Vinicius Franco" w:date="2020-08-22T00:19:00Z"/>
                <w:rFonts w:ascii="Calibri" w:hAnsi="Calibri" w:cs="Calibri"/>
                <w:color w:val="000000"/>
                <w:sz w:val="11"/>
                <w:szCs w:val="11"/>
              </w:rPr>
            </w:pPr>
            <w:ins w:id="42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41801A3" w14:textId="5D16E90F" w:rsidR="000A07B4" w:rsidRPr="000A07B4" w:rsidRDefault="000A07B4" w:rsidP="000A07B4">
            <w:pPr>
              <w:rPr>
                <w:ins w:id="4239" w:author="Vinicius Franco" w:date="2020-08-22T00:19:00Z"/>
                <w:rFonts w:ascii="Calibri" w:hAnsi="Calibri" w:cs="Calibri"/>
                <w:color w:val="000000"/>
                <w:sz w:val="11"/>
                <w:szCs w:val="11"/>
              </w:rPr>
            </w:pPr>
            <w:ins w:id="42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03A613" w14:textId="77777777" w:rsidR="000A07B4" w:rsidRPr="000A07B4" w:rsidRDefault="000A07B4" w:rsidP="000A07B4">
            <w:pPr>
              <w:rPr>
                <w:ins w:id="4241" w:author="Vinicius Franco" w:date="2020-08-22T00:19:00Z"/>
                <w:rFonts w:ascii="Calibri" w:hAnsi="Calibri" w:cs="Calibri"/>
                <w:color w:val="000000"/>
                <w:sz w:val="11"/>
                <w:szCs w:val="11"/>
              </w:rPr>
            </w:pPr>
            <w:ins w:id="4242" w:author="Vinicius Franco" w:date="2020-08-22T00:19:00Z">
              <w:r w:rsidRPr="000A07B4">
                <w:rPr>
                  <w:rFonts w:ascii="Calibri" w:hAnsi="Calibri" w:cs="Calibri"/>
                  <w:color w:val="000000"/>
                  <w:sz w:val="11"/>
                  <w:szCs w:val="11"/>
                </w:rPr>
                <w:t>DISTRIBUIDORA DE FERRAMENTAS KENNEDY LTDA</w:t>
              </w:r>
            </w:ins>
          </w:p>
        </w:tc>
        <w:tc>
          <w:tcPr>
            <w:tcW w:w="236" w:type="pct"/>
            <w:tcBorders>
              <w:top w:val="nil"/>
              <w:left w:val="nil"/>
              <w:bottom w:val="nil"/>
              <w:right w:val="nil"/>
            </w:tcBorders>
            <w:shd w:val="clear" w:color="auto" w:fill="auto"/>
            <w:noWrap/>
            <w:vAlign w:val="bottom"/>
            <w:hideMark/>
          </w:tcPr>
          <w:p w14:paraId="6F071B43" w14:textId="759761A4" w:rsidR="000A07B4" w:rsidRPr="000A07B4" w:rsidRDefault="000A07B4" w:rsidP="000A07B4">
            <w:pPr>
              <w:rPr>
                <w:ins w:id="4243" w:author="Vinicius Franco" w:date="2020-08-22T00:19:00Z"/>
                <w:rFonts w:ascii="Calibri" w:hAnsi="Calibri" w:cs="Calibri"/>
                <w:color w:val="000000"/>
                <w:sz w:val="11"/>
                <w:szCs w:val="11"/>
              </w:rPr>
            </w:pPr>
            <w:ins w:id="42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202.938 </w:t>
              </w:r>
            </w:ins>
          </w:p>
        </w:tc>
        <w:tc>
          <w:tcPr>
            <w:tcW w:w="277" w:type="pct"/>
            <w:tcBorders>
              <w:top w:val="nil"/>
              <w:left w:val="nil"/>
              <w:bottom w:val="nil"/>
              <w:right w:val="nil"/>
            </w:tcBorders>
            <w:shd w:val="clear" w:color="auto" w:fill="auto"/>
            <w:noWrap/>
            <w:vAlign w:val="bottom"/>
            <w:hideMark/>
          </w:tcPr>
          <w:p w14:paraId="7EADDCE9" w14:textId="5D48D074" w:rsidR="000A07B4" w:rsidRPr="000A07B4" w:rsidRDefault="000A07B4" w:rsidP="000A07B4">
            <w:pPr>
              <w:rPr>
                <w:ins w:id="4245" w:author="Vinicius Franco" w:date="2020-08-22T00:19:00Z"/>
                <w:rFonts w:ascii="Calibri" w:hAnsi="Calibri" w:cs="Calibri"/>
                <w:color w:val="000000"/>
                <w:sz w:val="11"/>
                <w:szCs w:val="11"/>
              </w:rPr>
            </w:pPr>
            <w:ins w:id="42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942,34 </w:t>
              </w:r>
            </w:ins>
          </w:p>
        </w:tc>
        <w:tc>
          <w:tcPr>
            <w:tcW w:w="1840" w:type="pct"/>
            <w:tcBorders>
              <w:top w:val="nil"/>
              <w:left w:val="nil"/>
              <w:bottom w:val="nil"/>
              <w:right w:val="nil"/>
            </w:tcBorders>
            <w:shd w:val="clear" w:color="auto" w:fill="auto"/>
            <w:noWrap/>
            <w:vAlign w:val="bottom"/>
            <w:hideMark/>
          </w:tcPr>
          <w:p w14:paraId="6F00D559" w14:textId="77777777" w:rsidR="000A07B4" w:rsidRPr="000A07B4" w:rsidRDefault="000A07B4" w:rsidP="000A07B4">
            <w:pPr>
              <w:rPr>
                <w:ins w:id="4247" w:author="Vinicius Franco" w:date="2020-08-22T00:19:00Z"/>
                <w:rFonts w:ascii="Calibri" w:hAnsi="Calibri" w:cs="Calibri"/>
                <w:color w:val="000000"/>
                <w:sz w:val="11"/>
                <w:szCs w:val="11"/>
              </w:rPr>
            </w:pPr>
            <w:ins w:id="424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0E05972B" w14:textId="77777777" w:rsidR="000A07B4" w:rsidRPr="000A07B4" w:rsidRDefault="000A07B4" w:rsidP="000A07B4">
            <w:pPr>
              <w:jc w:val="right"/>
              <w:rPr>
                <w:ins w:id="4249" w:author="Vinicius Franco" w:date="2020-08-22T00:19:00Z"/>
                <w:rFonts w:ascii="Calibri" w:hAnsi="Calibri" w:cs="Calibri"/>
                <w:color w:val="000000"/>
                <w:sz w:val="11"/>
                <w:szCs w:val="11"/>
              </w:rPr>
            </w:pPr>
            <w:ins w:id="4250" w:author="Vinicius Franco" w:date="2020-08-22T00:19:00Z">
              <w:r w:rsidRPr="000A07B4">
                <w:rPr>
                  <w:rFonts w:ascii="Calibri" w:hAnsi="Calibri" w:cs="Calibri"/>
                  <w:color w:val="000000"/>
                  <w:sz w:val="11"/>
                  <w:szCs w:val="11"/>
                </w:rPr>
                <w:t>18/09/2018</w:t>
              </w:r>
            </w:ins>
          </w:p>
        </w:tc>
      </w:tr>
      <w:tr w:rsidR="000A07B4" w:rsidRPr="003B4564" w14:paraId="6885F6C5" w14:textId="77777777" w:rsidTr="000A07B4">
        <w:trPr>
          <w:trHeight w:val="288"/>
          <w:ins w:id="4251" w:author="Vinicius Franco" w:date="2020-08-22T00:19:00Z"/>
        </w:trPr>
        <w:tc>
          <w:tcPr>
            <w:tcW w:w="377" w:type="pct"/>
            <w:tcBorders>
              <w:top w:val="nil"/>
              <w:left w:val="nil"/>
              <w:bottom w:val="nil"/>
              <w:right w:val="nil"/>
            </w:tcBorders>
            <w:shd w:val="clear" w:color="auto" w:fill="auto"/>
            <w:noWrap/>
            <w:vAlign w:val="bottom"/>
            <w:hideMark/>
          </w:tcPr>
          <w:p w14:paraId="1638FB8C" w14:textId="77777777" w:rsidR="000A07B4" w:rsidRPr="000A07B4" w:rsidRDefault="000A07B4" w:rsidP="000A07B4">
            <w:pPr>
              <w:rPr>
                <w:ins w:id="4252" w:author="Vinicius Franco" w:date="2020-08-22T00:19:00Z"/>
                <w:rFonts w:ascii="Calibri" w:hAnsi="Calibri" w:cs="Calibri"/>
                <w:color w:val="000000"/>
                <w:sz w:val="11"/>
                <w:szCs w:val="11"/>
              </w:rPr>
            </w:pPr>
            <w:ins w:id="42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316EB93" w14:textId="0A03383E" w:rsidR="000A07B4" w:rsidRPr="000A07B4" w:rsidRDefault="000A07B4" w:rsidP="000A07B4">
            <w:pPr>
              <w:rPr>
                <w:ins w:id="4254" w:author="Vinicius Franco" w:date="2020-08-22T00:19:00Z"/>
                <w:rFonts w:ascii="Calibri" w:hAnsi="Calibri" w:cs="Calibri"/>
                <w:color w:val="000000"/>
                <w:sz w:val="11"/>
                <w:szCs w:val="11"/>
              </w:rPr>
            </w:pPr>
            <w:ins w:id="42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1582558" w14:textId="77777777" w:rsidR="000A07B4" w:rsidRPr="000A07B4" w:rsidRDefault="000A07B4" w:rsidP="000A07B4">
            <w:pPr>
              <w:rPr>
                <w:ins w:id="4256" w:author="Vinicius Franco" w:date="2020-08-22T00:19:00Z"/>
                <w:rFonts w:ascii="Calibri" w:hAnsi="Calibri" w:cs="Calibri"/>
                <w:color w:val="000000"/>
                <w:sz w:val="11"/>
                <w:szCs w:val="11"/>
              </w:rPr>
            </w:pPr>
            <w:ins w:id="4257" w:author="Vinicius Franco" w:date="2020-08-22T00:19:00Z">
              <w:r w:rsidRPr="000A07B4">
                <w:rPr>
                  <w:rFonts w:ascii="Calibri" w:hAnsi="Calibri" w:cs="Calibri"/>
                  <w:color w:val="000000"/>
                  <w:sz w:val="11"/>
                  <w:szCs w:val="11"/>
                </w:rPr>
                <w:t>NUNES &amp; IDALGO LTDA</w:t>
              </w:r>
            </w:ins>
          </w:p>
        </w:tc>
        <w:tc>
          <w:tcPr>
            <w:tcW w:w="236" w:type="pct"/>
            <w:tcBorders>
              <w:top w:val="nil"/>
              <w:left w:val="nil"/>
              <w:bottom w:val="nil"/>
              <w:right w:val="nil"/>
            </w:tcBorders>
            <w:shd w:val="clear" w:color="auto" w:fill="auto"/>
            <w:noWrap/>
            <w:vAlign w:val="bottom"/>
            <w:hideMark/>
          </w:tcPr>
          <w:p w14:paraId="6D9D6A9F" w14:textId="5B6CE11A" w:rsidR="000A07B4" w:rsidRPr="000A07B4" w:rsidRDefault="000A07B4" w:rsidP="000A07B4">
            <w:pPr>
              <w:rPr>
                <w:ins w:id="4258" w:author="Vinicius Franco" w:date="2020-08-22T00:19:00Z"/>
                <w:rFonts w:ascii="Calibri" w:hAnsi="Calibri" w:cs="Calibri"/>
                <w:color w:val="000000"/>
                <w:sz w:val="11"/>
                <w:szCs w:val="11"/>
              </w:rPr>
            </w:pPr>
            <w:ins w:id="42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1.435 </w:t>
              </w:r>
            </w:ins>
          </w:p>
        </w:tc>
        <w:tc>
          <w:tcPr>
            <w:tcW w:w="277" w:type="pct"/>
            <w:tcBorders>
              <w:top w:val="nil"/>
              <w:left w:val="nil"/>
              <w:bottom w:val="nil"/>
              <w:right w:val="nil"/>
            </w:tcBorders>
            <w:shd w:val="clear" w:color="auto" w:fill="auto"/>
            <w:noWrap/>
            <w:vAlign w:val="bottom"/>
            <w:hideMark/>
          </w:tcPr>
          <w:p w14:paraId="4B1044CE" w14:textId="28558141" w:rsidR="000A07B4" w:rsidRPr="000A07B4" w:rsidRDefault="000A07B4" w:rsidP="000A07B4">
            <w:pPr>
              <w:rPr>
                <w:ins w:id="4260" w:author="Vinicius Franco" w:date="2020-08-22T00:19:00Z"/>
                <w:rFonts w:ascii="Calibri" w:hAnsi="Calibri" w:cs="Calibri"/>
                <w:color w:val="000000"/>
                <w:sz w:val="11"/>
                <w:szCs w:val="11"/>
              </w:rPr>
            </w:pPr>
            <w:ins w:id="42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5.022,00 </w:t>
              </w:r>
            </w:ins>
          </w:p>
        </w:tc>
        <w:tc>
          <w:tcPr>
            <w:tcW w:w="1840" w:type="pct"/>
            <w:tcBorders>
              <w:top w:val="nil"/>
              <w:left w:val="nil"/>
              <w:bottom w:val="nil"/>
              <w:right w:val="nil"/>
            </w:tcBorders>
            <w:shd w:val="clear" w:color="auto" w:fill="auto"/>
            <w:noWrap/>
            <w:vAlign w:val="bottom"/>
            <w:hideMark/>
          </w:tcPr>
          <w:p w14:paraId="4A2C742B" w14:textId="77777777" w:rsidR="000A07B4" w:rsidRPr="000A07B4" w:rsidRDefault="000A07B4" w:rsidP="000A07B4">
            <w:pPr>
              <w:rPr>
                <w:ins w:id="4262" w:author="Vinicius Franco" w:date="2020-08-22T00:19:00Z"/>
                <w:rFonts w:ascii="Calibri" w:hAnsi="Calibri" w:cs="Calibri"/>
                <w:color w:val="000000"/>
                <w:sz w:val="11"/>
                <w:szCs w:val="11"/>
              </w:rPr>
            </w:pPr>
            <w:ins w:id="4263" w:author="Vinicius Franco" w:date="2020-08-22T00:19:00Z">
              <w:r w:rsidRPr="000A07B4">
                <w:rPr>
                  <w:rFonts w:ascii="Calibri" w:hAnsi="Calibri" w:cs="Calibri"/>
                  <w:color w:val="000000"/>
                  <w:sz w:val="11"/>
                  <w:szCs w:val="11"/>
                </w:rPr>
                <w:t>Comércio varejista de materiais de construção em geral </w:t>
              </w:r>
            </w:ins>
          </w:p>
        </w:tc>
        <w:tc>
          <w:tcPr>
            <w:tcW w:w="317" w:type="pct"/>
            <w:tcBorders>
              <w:top w:val="nil"/>
              <w:left w:val="nil"/>
              <w:bottom w:val="nil"/>
              <w:right w:val="nil"/>
            </w:tcBorders>
            <w:shd w:val="clear" w:color="auto" w:fill="auto"/>
            <w:noWrap/>
            <w:vAlign w:val="bottom"/>
            <w:hideMark/>
          </w:tcPr>
          <w:p w14:paraId="26716D97" w14:textId="77777777" w:rsidR="000A07B4" w:rsidRPr="000A07B4" w:rsidRDefault="000A07B4" w:rsidP="000A07B4">
            <w:pPr>
              <w:jc w:val="right"/>
              <w:rPr>
                <w:ins w:id="4264" w:author="Vinicius Franco" w:date="2020-08-22T00:19:00Z"/>
                <w:rFonts w:ascii="Calibri" w:hAnsi="Calibri" w:cs="Calibri"/>
                <w:color w:val="000000"/>
                <w:sz w:val="11"/>
                <w:szCs w:val="11"/>
              </w:rPr>
            </w:pPr>
            <w:ins w:id="4265" w:author="Vinicius Franco" w:date="2020-08-22T00:19:00Z">
              <w:r w:rsidRPr="000A07B4">
                <w:rPr>
                  <w:rFonts w:ascii="Calibri" w:hAnsi="Calibri" w:cs="Calibri"/>
                  <w:color w:val="000000"/>
                  <w:sz w:val="11"/>
                  <w:szCs w:val="11"/>
                </w:rPr>
                <w:t>18/09/2018</w:t>
              </w:r>
            </w:ins>
          </w:p>
        </w:tc>
      </w:tr>
      <w:tr w:rsidR="000A07B4" w:rsidRPr="003B4564" w14:paraId="3E311C51" w14:textId="77777777" w:rsidTr="000A07B4">
        <w:trPr>
          <w:trHeight w:val="288"/>
          <w:ins w:id="4266" w:author="Vinicius Franco" w:date="2020-08-22T00:19:00Z"/>
        </w:trPr>
        <w:tc>
          <w:tcPr>
            <w:tcW w:w="377" w:type="pct"/>
            <w:tcBorders>
              <w:top w:val="nil"/>
              <w:left w:val="nil"/>
              <w:bottom w:val="nil"/>
              <w:right w:val="nil"/>
            </w:tcBorders>
            <w:shd w:val="clear" w:color="auto" w:fill="auto"/>
            <w:noWrap/>
            <w:vAlign w:val="bottom"/>
            <w:hideMark/>
          </w:tcPr>
          <w:p w14:paraId="7658D741" w14:textId="77777777" w:rsidR="000A07B4" w:rsidRPr="000A07B4" w:rsidRDefault="000A07B4" w:rsidP="000A07B4">
            <w:pPr>
              <w:rPr>
                <w:ins w:id="4267" w:author="Vinicius Franco" w:date="2020-08-22T00:19:00Z"/>
                <w:rFonts w:ascii="Calibri" w:hAnsi="Calibri" w:cs="Calibri"/>
                <w:color w:val="000000"/>
                <w:sz w:val="11"/>
                <w:szCs w:val="11"/>
              </w:rPr>
            </w:pPr>
            <w:ins w:id="42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946C3D6" w14:textId="39DF5835" w:rsidR="000A07B4" w:rsidRPr="000A07B4" w:rsidRDefault="000A07B4" w:rsidP="000A07B4">
            <w:pPr>
              <w:rPr>
                <w:ins w:id="4269" w:author="Vinicius Franco" w:date="2020-08-22T00:19:00Z"/>
                <w:rFonts w:ascii="Calibri" w:hAnsi="Calibri" w:cs="Calibri"/>
                <w:color w:val="000000"/>
                <w:sz w:val="11"/>
                <w:szCs w:val="11"/>
              </w:rPr>
            </w:pPr>
            <w:ins w:id="42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AD3BFE2" w14:textId="77777777" w:rsidR="000A07B4" w:rsidRPr="000A07B4" w:rsidRDefault="000A07B4" w:rsidP="000A07B4">
            <w:pPr>
              <w:rPr>
                <w:ins w:id="4271" w:author="Vinicius Franco" w:date="2020-08-22T00:19:00Z"/>
                <w:rFonts w:ascii="Calibri" w:hAnsi="Calibri" w:cs="Calibri"/>
                <w:color w:val="000000"/>
                <w:sz w:val="11"/>
                <w:szCs w:val="11"/>
              </w:rPr>
            </w:pPr>
            <w:ins w:id="4272" w:author="Vinicius Franco" w:date="2020-08-22T00:19:00Z">
              <w:r w:rsidRPr="000A07B4">
                <w:rPr>
                  <w:rFonts w:ascii="Calibri" w:hAnsi="Calibri" w:cs="Calibri"/>
                  <w:color w:val="000000"/>
                  <w:sz w:val="11"/>
                  <w:szCs w:val="11"/>
                </w:rPr>
                <w:t>FERRAGENS OTREMBA LTDA</w:t>
              </w:r>
            </w:ins>
          </w:p>
        </w:tc>
        <w:tc>
          <w:tcPr>
            <w:tcW w:w="236" w:type="pct"/>
            <w:tcBorders>
              <w:top w:val="nil"/>
              <w:left w:val="nil"/>
              <w:bottom w:val="nil"/>
              <w:right w:val="nil"/>
            </w:tcBorders>
            <w:shd w:val="clear" w:color="auto" w:fill="auto"/>
            <w:noWrap/>
            <w:vAlign w:val="bottom"/>
            <w:hideMark/>
          </w:tcPr>
          <w:p w14:paraId="68752474" w14:textId="04873C39" w:rsidR="000A07B4" w:rsidRPr="000A07B4" w:rsidRDefault="000A07B4" w:rsidP="000A07B4">
            <w:pPr>
              <w:rPr>
                <w:ins w:id="4273" w:author="Vinicius Franco" w:date="2020-08-22T00:19:00Z"/>
                <w:rFonts w:ascii="Calibri" w:hAnsi="Calibri" w:cs="Calibri"/>
                <w:color w:val="000000"/>
                <w:sz w:val="11"/>
                <w:szCs w:val="11"/>
              </w:rPr>
            </w:pPr>
            <w:ins w:id="42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 </w:t>
              </w:r>
            </w:ins>
          </w:p>
        </w:tc>
        <w:tc>
          <w:tcPr>
            <w:tcW w:w="277" w:type="pct"/>
            <w:tcBorders>
              <w:top w:val="nil"/>
              <w:left w:val="nil"/>
              <w:bottom w:val="nil"/>
              <w:right w:val="nil"/>
            </w:tcBorders>
            <w:shd w:val="clear" w:color="auto" w:fill="auto"/>
            <w:noWrap/>
            <w:vAlign w:val="bottom"/>
            <w:hideMark/>
          </w:tcPr>
          <w:p w14:paraId="710470CC" w14:textId="55534C60" w:rsidR="000A07B4" w:rsidRPr="000A07B4" w:rsidRDefault="000A07B4" w:rsidP="000A07B4">
            <w:pPr>
              <w:rPr>
                <w:ins w:id="4275" w:author="Vinicius Franco" w:date="2020-08-22T00:19:00Z"/>
                <w:rFonts w:ascii="Calibri" w:hAnsi="Calibri" w:cs="Calibri"/>
                <w:color w:val="000000"/>
                <w:sz w:val="11"/>
                <w:szCs w:val="11"/>
              </w:rPr>
            </w:pPr>
            <w:ins w:id="42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ins>
          </w:p>
        </w:tc>
        <w:tc>
          <w:tcPr>
            <w:tcW w:w="1840" w:type="pct"/>
            <w:tcBorders>
              <w:top w:val="nil"/>
              <w:left w:val="nil"/>
              <w:bottom w:val="nil"/>
              <w:right w:val="nil"/>
            </w:tcBorders>
            <w:shd w:val="clear" w:color="auto" w:fill="auto"/>
            <w:noWrap/>
            <w:vAlign w:val="bottom"/>
            <w:hideMark/>
          </w:tcPr>
          <w:p w14:paraId="52682936" w14:textId="77777777" w:rsidR="000A07B4" w:rsidRPr="000A07B4" w:rsidRDefault="000A07B4" w:rsidP="000A07B4">
            <w:pPr>
              <w:rPr>
                <w:ins w:id="4277" w:author="Vinicius Franco" w:date="2020-08-22T00:19:00Z"/>
                <w:rFonts w:ascii="Calibri" w:hAnsi="Calibri" w:cs="Calibri"/>
                <w:color w:val="000000"/>
                <w:sz w:val="11"/>
                <w:szCs w:val="11"/>
              </w:rPr>
            </w:pPr>
            <w:ins w:id="427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0101D410" w14:textId="77777777" w:rsidR="000A07B4" w:rsidRPr="000A07B4" w:rsidRDefault="000A07B4" w:rsidP="000A07B4">
            <w:pPr>
              <w:jc w:val="right"/>
              <w:rPr>
                <w:ins w:id="4279" w:author="Vinicius Franco" w:date="2020-08-22T00:19:00Z"/>
                <w:rFonts w:ascii="Calibri" w:hAnsi="Calibri" w:cs="Calibri"/>
                <w:color w:val="000000"/>
                <w:sz w:val="11"/>
                <w:szCs w:val="11"/>
              </w:rPr>
            </w:pPr>
            <w:ins w:id="4280" w:author="Vinicius Franco" w:date="2020-08-22T00:19:00Z">
              <w:r w:rsidRPr="000A07B4">
                <w:rPr>
                  <w:rFonts w:ascii="Calibri" w:hAnsi="Calibri" w:cs="Calibri"/>
                  <w:color w:val="000000"/>
                  <w:sz w:val="11"/>
                  <w:szCs w:val="11"/>
                </w:rPr>
                <w:t>19/09/2018</w:t>
              </w:r>
            </w:ins>
          </w:p>
        </w:tc>
      </w:tr>
      <w:tr w:rsidR="000A07B4" w:rsidRPr="003B4564" w14:paraId="29BD58E5" w14:textId="77777777" w:rsidTr="000A07B4">
        <w:trPr>
          <w:trHeight w:val="288"/>
          <w:ins w:id="4281" w:author="Vinicius Franco" w:date="2020-08-22T00:19:00Z"/>
        </w:trPr>
        <w:tc>
          <w:tcPr>
            <w:tcW w:w="377" w:type="pct"/>
            <w:tcBorders>
              <w:top w:val="nil"/>
              <w:left w:val="nil"/>
              <w:bottom w:val="nil"/>
              <w:right w:val="nil"/>
            </w:tcBorders>
            <w:shd w:val="clear" w:color="auto" w:fill="auto"/>
            <w:noWrap/>
            <w:vAlign w:val="bottom"/>
            <w:hideMark/>
          </w:tcPr>
          <w:p w14:paraId="7D18133C" w14:textId="77777777" w:rsidR="000A07B4" w:rsidRPr="000A07B4" w:rsidRDefault="000A07B4" w:rsidP="000A07B4">
            <w:pPr>
              <w:rPr>
                <w:ins w:id="4282" w:author="Vinicius Franco" w:date="2020-08-22T00:19:00Z"/>
                <w:rFonts w:ascii="Calibri" w:hAnsi="Calibri" w:cs="Calibri"/>
                <w:color w:val="000000"/>
                <w:sz w:val="11"/>
                <w:szCs w:val="11"/>
              </w:rPr>
            </w:pPr>
            <w:ins w:id="42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FA6D8DD" w14:textId="40B3532E" w:rsidR="000A07B4" w:rsidRPr="000A07B4" w:rsidRDefault="000A07B4" w:rsidP="000A07B4">
            <w:pPr>
              <w:rPr>
                <w:ins w:id="4284" w:author="Vinicius Franco" w:date="2020-08-22T00:19:00Z"/>
                <w:rFonts w:ascii="Calibri" w:hAnsi="Calibri" w:cs="Calibri"/>
                <w:color w:val="000000"/>
                <w:sz w:val="11"/>
                <w:szCs w:val="11"/>
              </w:rPr>
            </w:pPr>
            <w:ins w:id="42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EDA57B2" w14:textId="77777777" w:rsidR="000A07B4" w:rsidRPr="000A07B4" w:rsidRDefault="000A07B4" w:rsidP="000A07B4">
            <w:pPr>
              <w:rPr>
                <w:ins w:id="4286" w:author="Vinicius Franco" w:date="2020-08-22T00:19:00Z"/>
                <w:rFonts w:ascii="Calibri" w:hAnsi="Calibri" w:cs="Calibri"/>
                <w:color w:val="000000"/>
                <w:sz w:val="11"/>
                <w:szCs w:val="11"/>
              </w:rPr>
            </w:pPr>
            <w:ins w:id="4287" w:author="Vinicius Franco" w:date="2020-08-22T00:19:00Z">
              <w:r w:rsidRPr="000A07B4">
                <w:rPr>
                  <w:rFonts w:ascii="Calibri" w:hAnsi="Calibri" w:cs="Calibri"/>
                  <w:color w:val="000000"/>
                  <w:sz w:val="11"/>
                  <w:szCs w:val="11"/>
                </w:rPr>
                <w:t>J. M. CAMPIAO &amp; ZANATA LTDA</w:t>
              </w:r>
            </w:ins>
          </w:p>
        </w:tc>
        <w:tc>
          <w:tcPr>
            <w:tcW w:w="236" w:type="pct"/>
            <w:tcBorders>
              <w:top w:val="nil"/>
              <w:left w:val="nil"/>
              <w:bottom w:val="nil"/>
              <w:right w:val="nil"/>
            </w:tcBorders>
            <w:shd w:val="clear" w:color="auto" w:fill="auto"/>
            <w:noWrap/>
            <w:vAlign w:val="bottom"/>
            <w:hideMark/>
          </w:tcPr>
          <w:p w14:paraId="79633774" w14:textId="2A263296" w:rsidR="000A07B4" w:rsidRPr="000A07B4" w:rsidRDefault="000A07B4" w:rsidP="000A07B4">
            <w:pPr>
              <w:rPr>
                <w:ins w:id="4288" w:author="Vinicius Franco" w:date="2020-08-22T00:19:00Z"/>
                <w:rFonts w:ascii="Calibri" w:hAnsi="Calibri" w:cs="Calibri"/>
                <w:color w:val="000000"/>
                <w:sz w:val="11"/>
                <w:szCs w:val="11"/>
              </w:rPr>
            </w:pPr>
            <w:ins w:id="42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8.147 </w:t>
              </w:r>
            </w:ins>
          </w:p>
        </w:tc>
        <w:tc>
          <w:tcPr>
            <w:tcW w:w="277" w:type="pct"/>
            <w:tcBorders>
              <w:top w:val="nil"/>
              <w:left w:val="nil"/>
              <w:bottom w:val="nil"/>
              <w:right w:val="nil"/>
            </w:tcBorders>
            <w:shd w:val="clear" w:color="auto" w:fill="auto"/>
            <w:noWrap/>
            <w:vAlign w:val="bottom"/>
            <w:hideMark/>
          </w:tcPr>
          <w:p w14:paraId="6E535DA4" w14:textId="544E13A8" w:rsidR="000A07B4" w:rsidRPr="000A07B4" w:rsidRDefault="000A07B4" w:rsidP="000A07B4">
            <w:pPr>
              <w:rPr>
                <w:ins w:id="4290" w:author="Vinicius Franco" w:date="2020-08-22T00:19:00Z"/>
                <w:rFonts w:ascii="Calibri" w:hAnsi="Calibri" w:cs="Calibri"/>
                <w:color w:val="000000"/>
                <w:sz w:val="11"/>
                <w:szCs w:val="11"/>
              </w:rPr>
            </w:pPr>
            <w:ins w:id="42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810,00 </w:t>
              </w:r>
            </w:ins>
          </w:p>
        </w:tc>
        <w:tc>
          <w:tcPr>
            <w:tcW w:w="1840" w:type="pct"/>
            <w:tcBorders>
              <w:top w:val="nil"/>
              <w:left w:val="nil"/>
              <w:bottom w:val="nil"/>
              <w:right w:val="nil"/>
            </w:tcBorders>
            <w:shd w:val="clear" w:color="auto" w:fill="auto"/>
            <w:noWrap/>
            <w:vAlign w:val="bottom"/>
            <w:hideMark/>
          </w:tcPr>
          <w:p w14:paraId="0F3C4A34" w14:textId="77777777" w:rsidR="000A07B4" w:rsidRPr="000A07B4" w:rsidRDefault="000A07B4" w:rsidP="000A07B4">
            <w:pPr>
              <w:rPr>
                <w:ins w:id="4292" w:author="Vinicius Franco" w:date="2020-08-22T00:19:00Z"/>
                <w:rFonts w:ascii="Calibri" w:hAnsi="Calibri" w:cs="Calibri"/>
                <w:color w:val="000000"/>
                <w:sz w:val="11"/>
                <w:szCs w:val="11"/>
              </w:rPr>
            </w:pPr>
            <w:ins w:id="429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6F7567B" w14:textId="77777777" w:rsidR="000A07B4" w:rsidRPr="000A07B4" w:rsidRDefault="000A07B4" w:rsidP="000A07B4">
            <w:pPr>
              <w:jc w:val="right"/>
              <w:rPr>
                <w:ins w:id="4294" w:author="Vinicius Franco" w:date="2020-08-22T00:19:00Z"/>
                <w:rFonts w:ascii="Calibri" w:hAnsi="Calibri" w:cs="Calibri"/>
                <w:color w:val="000000"/>
                <w:sz w:val="11"/>
                <w:szCs w:val="11"/>
              </w:rPr>
            </w:pPr>
            <w:ins w:id="4295" w:author="Vinicius Franco" w:date="2020-08-22T00:19:00Z">
              <w:r w:rsidRPr="000A07B4">
                <w:rPr>
                  <w:rFonts w:ascii="Calibri" w:hAnsi="Calibri" w:cs="Calibri"/>
                  <w:color w:val="000000"/>
                  <w:sz w:val="11"/>
                  <w:szCs w:val="11"/>
                </w:rPr>
                <w:t>19/09/2018</w:t>
              </w:r>
            </w:ins>
          </w:p>
        </w:tc>
      </w:tr>
      <w:tr w:rsidR="000A07B4" w:rsidRPr="003B4564" w14:paraId="2154C3D3" w14:textId="77777777" w:rsidTr="000A07B4">
        <w:trPr>
          <w:trHeight w:val="288"/>
          <w:ins w:id="4296" w:author="Vinicius Franco" w:date="2020-08-22T00:19:00Z"/>
        </w:trPr>
        <w:tc>
          <w:tcPr>
            <w:tcW w:w="377" w:type="pct"/>
            <w:tcBorders>
              <w:top w:val="nil"/>
              <w:left w:val="nil"/>
              <w:bottom w:val="nil"/>
              <w:right w:val="nil"/>
            </w:tcBorders>
            <w:shd w:val="clear" w:color="auto" w:fill="auto"/>
            <w:noWrap/>
            <w:vAlign w:val="bottom"/>
            <w:hideMark/>
          </w:tcPr>
          <w:p w14:paraId="6008031C" w14:textId="77777777" w:rsidR="000A07B4" w:rsidRPr="000A07B4" w:rsidRDefault="000A07B4" w:rsidP="000A07B4">
            <w:pPr>
              <w:rPr>
                <w:ins w:id="4297" w:author="Vinicius Franco" w:date="2020-08-22T00:19:00Z"/>
                <w:rFonts w:ascii="Calibri" w:hAnsi="Calibri" w:cs="Calibri"/>
                <w:color w:val="000000"/>
                <w:sz w:val="11"/>
                <w:szCs w:val="11"/>
              </w:rPr>
            </w:pPr>
            <w:ins w:id="429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E6C32AC" w14:textId="4C20ADA4" w:rsidR="000A07B4" w:rsidRPr="000A07B4" w:rsidRDefault="000A07B4" w:rsidP="000A07B4">
            <w:pPr>
              <w:rPr>
                <w:ins w:id="4299" w:author="Vinicius Franco" w:date="2020-08-22T00:19:00Z"/>
                <w:rFonts w:ascii="Calibri" w:hAnsi="Calibri" w:cs="Calibri"/>
                <w:color w:val="000000"/>
                <w:sz w:val="11"/>
                <w:szCs w:val="11"/>
              </w:rPr>
            </w:pPr>
            <w:ins w:id="43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7E0C0BC" w14:textId="77777777" w:rsidR="000A07B4" w:rsidRPr="000A07B4" w:rsidRDefault="000A07B4" w:rsidP="000A07B4">
            <w:pPr>
              <w:rPr>
                <w:ins w:id="4301" w:author="Vinicius Franco" w:date="2020-08-22T00:19:00Z"/>
                <w:rFonts w:ascii="Calibri" w:hAnsi="Calibri" w:cs="Calibri"/>
                <w:color w:val="000000"/>
                <w:sz w:val="11"/>
                <w:szCs w:val="11"/>
              </w:rPr>
            </w:pPr>
            <w:ins w:id="4302" w:author="Vinicius Franco" w:date="2020-08-22T00:19:00Z">
              <w:r w:rsidRPr="000A07B4">
                <w:rPr>
                  <w:rFonts w:ascii="Calibri" w:hAnsi="Calibri" w:cs="Calibri"/>
                  <w:color w:val="000000"/>
                  <w:sz w:val="11"/>
                  <w:szCs w:val="11"/>
                </w:rPr>
                <w:t>PLATIACO COMERCIAL DE FERRO E ACO LTDA</w:t>
              </w:r>
            </w:ins>
          </w:p>
        </w:tc>
        <w:tc>
          <w:tcPr>
            <w:tcW w:w="236" w:type="pct"/>
            <w:tcBorders>
              <w:top w:val="nil"/>
              <w:left w:val="nil"/>
              <w:bottom w:val="nil"/>
              <w:right w:val="nil"/>
            </w:tcBorders>
            <w:shd w:val="clear" w:color="auto" w:fill="auto"/>
            <w:noWrap/>
            <w:vAlign w:val="bottom"/>
            <w:hideMark/>
          </w:tcPr>
          <w:p w14:paraId="544EB461" w14:textId="2360C5B5" w:rsidR="000A07B4" w:rsidRPr="000A07B4" w:rsidRDefault="000A07B4" w:rsidP="000A07B4">
            <w:pPr>
              <w:rPr>
                <w:ins w:id="4303" w:author="Vinicius Franco" w:date="2020-08-22T00:19:00Z"/>
                <w:rFonts w:ascii="Calibri" w:hAnsi="Calibri" w:cs="Calibri"/>
                <w:color w:val="000000"/>
                <w:sz w:val="11"/>
                <w:szCs w:val="11"/>
              </w:rPr>
            </w:pPr>
            <w:ins w:id="43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19.420 </w:t>
              </w:r>
            </w:ins>
          </w:p>
        </w:tc>
        <w:tc>
          <w:tcPr>
            <w:tcW w:w="277" w:type="pct"/>
            <w:tcBorders>
              <w:top w:val="nil"/>
              <w:left w:val="nil"/>
              <w:bottom w:val="nil"/>
              <w:right w:val="nil"/>
            </w:tcBorders>
            <w:shd w:val="clear" w:color="auto" w:fill="auto"/>
            <w:noWrap/>
            <w:vAlign w:val="bottom"/>
            <w:hideMark/>
          </w:tcPr>
          <w:p w14:paraId="6A6ABD09" w14:textId="30DF317F" w:rsidR="000A07B4" w:rsidRPr="000A07B4" w:rsidRDefault="000A07B4" w:rsidP="000A07B4">
            <w:pPr>
              <w:rPr>
                <w:ins w:id="4305" w:author="Vinicius Franco" w:date="2020-08-22T00:19:00Z"/>
                <w:rFonts w:ascii="Calibri" w:hAnsi="Calibri" w:cs="Calibri"/>
                <w:color w:val="000000"/>
                <w:sz w:val="11"/>
                <w:szCs w:val="11"/>
              </w:rPr>
            </w:pPr>
            <w:ins w:id="43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7.315,80 </w:t>
              </w:r>
            </w:ins>
          </w:p>
        </w:tc>
        <w:tc>
          <w:tcPr>
            <w:tcW w:w="1840" w:type="pct"/>
            <w:tcBorders>
              <w:top w:val="nil"/>
              <w:left w:val="nil"/>
              <w:bottom w:val="nil"/>
              <w:right w:val="nil"/>
            </w:tcBorders>
            <w:shd w:val="clear" w:color="auto" w:fill="auto"/>
            <w:noWrap/>
            <w:vAlign w:val="bottom"/>
            <w:hideMark/>
          </w:tcPr>
          <w:p w14:paraId="1BE2ED45" w14:textId="77777777" w:rsidR="000A07B4" w:rsidRPr="000A07B4" w:rsidRDefault="000A07B4" w:rsidP="000A07B4">
            <w:pPr>
              <w:rPr>
                <w:ins w:id="4307" w:author="Vinicius Franco" w:date="2020-08-22T00:19:00Z"/>
                <w:rFonts w:ascii="Calibri" w:hAnsi="Calibri" w:cs="Calibri"/>
                <w:color w:val="000000"/>
                <w:sz w:val="11"/>
                <w:szCs w:val="11"/>
              </w:rPr>
            </w:pPr>
            <w:ins w:id="430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6BB5323A" w14:textId="77777777" w:rsidR="000A07B4" w:rsidRPr="000A07B4" w:rsidRDefault="000A07B4" w:rsidP="000A07B4">
            <w:pPr>
              <w:jc w:val="right"/>
              <w:rPr>
                <w:ins w:id="4309" w:author="Vinicius Franco" w:date="2020-08-22T00:19:00Z"/>
                <w:rFonts w:ascii="Calibri" w:hAnsi="Calibri" w:cs="Calibri"/>
                <w:color w:val="000000"/>
                <w:sz w:val="11"/>
                <w:szCs w:val="11"/>
              </w:rPr>
            </w:pPr>
            <w:ins w:id="4310" w:author="Vinicius Franco" w:date="2020-08-22T00:19:00Z">
              <w:r w:rsidRPr="000A07B4">
                <w:rPr>
                  <w:rFonts w:ascii="Calibri" w:hAnsi="Calibri" w:cs="Calibri"/>
                  <w:color w:val="000000"/>
                  <w:sz w:val="11"/>
                  <w:szCs w:val="11"/>
                </w:rPr>
                <w:t>19/09/2018</w:t>
              </w:r>
            </w:ins>
          </w:p>
        </w:tc>
      </w:tr>
      <w:tr w:rsidR="000A07B4" w:rsidRPr="003B4564" w14:paraId="02BE96E0" w14:textId="77777777" w:rsidTr="000A07B4">
        <w:trPr>
          <w:trHeight w:val="288"/>
          <w:ins w:id="4311" w:author="Vinicius Franco" w:date="2020-08-22T00:19:00Z"/>
        </w:trPr>
        <w:tc>
          <w:tcPr>
            <w:tcW w:w="377" w:type="pct"/>
            <w:tcBorders>
              <w:top w:val="nil"/>
              <w:left w:val="nil"/>
              <w:bottom w:val="nil"/>
              <w:right w:val="nil"/>
            </w:tcBorders>
            <w:shd w:val="clear" w:color="auto" w:fill="auto"/>
            <w:noWrap/>
            <w:vAlign w:val="bottom"/>
            <w:hideMark/>
          </w:tcPr>
          <w:p w14:paraId="4BE926BB" w14:textId="77777777" w:rsidR="000A07B4" w:rsidRPr="000A07B4" w:rsidRDefault="000A07B4" w:rsidP="000A07B4">
            <w:pPr>
              <w:rPr>
                <w:ins w:id="4312" w:author="Vinicius Franco" w:date="2020-08-22T00:19:00Z"/>
                <w:rFonts w:ascii="Calibri" w:hAnsi="Calibri" w:cs="Calibri"/>
                <w:color w:val="000000"/>
                <w:sz w:val="11"/>
                <w:szCs w:val="11"/>
              </w:rPr>
            </w:pPr>
            <w:ins w:id="43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A7FACCC" w14:textId="7D5BA67A" w:rsidR="000A07B4" w:rsidRPr="000A07B4" w:rsidRDefault="000A07B4" w:rsidP="000A07B4">
            <w:pPr>
              <w:rPr>
                <w:ins w:id="4314" w:author="Vinicius Franco" w:date="2020-08-22T00:19:00Z"/>
                <w:rFonts w:ascii="Calibri" w:hAnsi="Calibri" w:cs="Calibri"/>
                <w:color w:val="000000"/>
                <w:sz w:val="11"/>
                <w:szCs w:val="11"/>
              </w:rPr>
            </w:pPr>
            <w:ins w:id="43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F14F849" w14:textId="77777777" w:rsidR="000A07B4" w:rsidRPr="000A07B4" w:rsidRDefault="000A07B4" w:rsidP="000A07B4">
            <w:pPr>
              <w:rPr>
                <w:ins w:id="4316" w:author="Vinicius Franco" w:date="2020-08-22T00:19:00Z"/>
                <w:rFonts w:ascii="Calibri" w:hAnsi="Calibri" w:cs="Calibri"/>
                <w:color w:val="000000"/>
                <w:sz w:val="11"/>
                <w:szCs w:val="11"/>
              </w:rPr>
            </w:pPr>
            <w:ins w:id="4317" w:author="Vinicius Franco" w:date="2020-08-22T00:19:00Z">
              <w:r w:rsidRPr="000A07B4">
                <w:rPr>
                  <w:rFonts w:ascii="Calibri" w:hAnsi="Calibri" w:cs="Calibri"/>
                  <w:color w:val="000000"/>
                  <w:sz w:val="11"/>
                  <w:szCs w:val="11"/>
                </w:rPr>
                <w:t>CIMOPAR MOVEIS LTDA- EM RECUPERACAO JUDICIAL</w:t>
              </w:r>
            </w:ins>
          </w:p>
        </w:tc>
        <w:tc>
          <w:tcPr>
            <w:tcW w:w="236" w:type="pct"/>
            <w:tcBorders>
              <w:top w:val="nil"/>
              <w:left w:val="nil"/>
              <w:bottom w:val="nil"/>
              <w:right w:val="nil"/>
            </w:tcBorders>
            <w:shd w:val="clear" w:color="auto" w:fill="auto"/>
            <w:noWrap/>
            <w:vAlign w:val="bottom"/>
            <w:hideMark/>
          </w:tcPr>
          <w:p w14:paraId="0285CAC3" w14:textId="3E871C2C" w:rsidR="000A07B4" w:rsidRPr="000A07B4" w:rsidRDefault="000A07B4" w:rsidP="000A07B4">
            <w:pPr>
              <w:rPr>
                <w:ins w:id="4318" w:author="Vinicius Franco" w:date="2020-08-22T00:19:00Z"/>
                <w:rFonts w:ascii="Calibri" w:hAnsi="Calibri" w:cs="Calibri"/>
                <w:color w:val="000000"/>
                <w:sz w:val="11"/>
                <w:szCs w:val="11"/>
              </w:rPr>
            </w:pPr>
            <w:ins w:id="43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16.758 </w:t>
              </w:r>
            </w:ins>
          </w:p>
        </w:tc>
        <w:tc>
          <w:tcPr>
            <w:tcW w:w="277" w:type="pct"/>
            <w:tcBorders>
              <w:top w:val="nil"/>
              <w:left w:val="nil"/>
              <w:bottom w:val="nil"/>
              <w:right w:val="nil"/>
            </w:tcBorders>
            <w:shd w:val="clear" w:color="auto" w:fill="auto"/>
            <w:noWrap/>
            <w:vAlign w:val="bottom"/>
            <w:hideMark/>
          </w:tcPr>
          <w:p w14:paraId="61C03DD4" w14:textId="0D3136F1" w:rsidR="000A07B4" w:rsidRPr="000A07B4" w:rsidRDefault="000A07B4" w:rsidP="000A07B4">
            <w:pPr>
              <w:rPr>
                <w:ins w:id="4320" w:author="Vinicius Franco" w:date="2020-08-22T00:19:00Z"/>
                <w:rFonts w:ascii="Calibri" w:hAnsi="Calibri" w:cs="Calibri"/>
                <w:color w:val="000000"/>
                <w:sz w:val="11"/>
                <w:szCs w:val="11"/>
              </w:rPr>
            </w:pPr>
            <w:ins w:id="43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129,46 </w:t>
              </w:r>
            </w:ins>
          </w:p>
        </w:tc>
        <w:tc>
          <w:tcPr>
            <w:tcW w:w="1840" w:type="pct"/>
            <w:tcBorders>
              <w:top w:val="nil"/>
              <w:left w:val="nil"/>
              <w:bottom w:val="nil"/>
              <w:right w:val="nil"/>
            </w:tcBorders>
            <w:shd w:val="clear" w:color="auto" w:fill="auto"/>
            <w:noWrap/>
            <w:vAlign w:val="bottom"/>
            <w:hideMark/>
          </w:tcPr>
          <w:p w14:paraId="2710E78E" w14:textId="77777777" w:rsidR="000A07B4" w:rsidRPr="000A07B4" w:rsidRDefault="000A07B4" w:rsidP="000A07B4">
            <w:pPr>
              <w:rPr>
                <w:ins w:id="4322" w:author="Vinicius Franco" w:date="2020-08-22T00:19:00Z"/>
                <w:rFonts w:ascii="Calibri" w:hAnsi="Calibri" w:cs="Calibri"/>
                <w:color w:val="000000"/>
                <w:sz w:val="11"/>
                <w:szCs w:val="11"/>
              </w:rPr>
            </w:pPr>
            <w:ins w:id="4323" w:author="Vinicius Franco" w:date="2020-08-22T00:19:00Z">
              <w:r w:rsidRPr="000A07B4">
                <w:rPr>
                  <w:rFonts w:ascii="Calibri" w:hAnsi="Calibri" w:cs="Calibri"/>
                  <w:color w:val="000000"/>
                  <w:sz w:val="11"/>
                  <w:szCs w:val="11"/>
                </w:rPr>
                <w:t>Comércio varejista de móveis</w:t>
              </w:r>
            </w:ins>
          </w:p>
        </w:tc>
        <w:tc>
          <w:tcPr>
            <w:tcW w:w="317" w:type="pct"/>
            <w:tcBorders>
              <w:top w:val="nil"/>
              <w:left w:val="nil"/>
              <w:bottom w:val="nil"/>
              <w:right w:val="nil"/>
            </w:tcBorders>
            <w:shd w:val="clear" w:color="auto" w:fill="auto"/>
            <w:noWrap/>
            <w:vAlign w:val="bottom"/>
            <w:hideMark/>
          </w:tcPr>
          <w:p w14:paraId="4E8FEE87" w14:textId="77777777" w:rsidR="000A07B4" w:rsidRPr="000A07B4" w:rsidRDefault="000A07B4" w:rsidP="000A07B4">
            <w:pPr>
              <w:jc w:val="right"/>
              <w:rPr>
                <w:ins w:id="4324" w:author="Vinicius Franco" w:date="2020-08-22T00:19:00Z"/>
                <w:rFonts w:ascii="Calibri" w:hAnsi="Calibri" w:cs="Calibri"/>
                <w:color w:val="000000"/>
                <w:sz w:val="11"/>
                <w:szCs w:val="11"/>
              </w:rPr>
            </w:pPr>
            <w:ins w:id="4325" w:author="Vinicius Franco" w:date="2020-08-22T00:19:00Z">
              <w:r w:rsidRPr="000A07B4">
                <w:rPr>
                  <w:rFonts w:ascii="Calibri" w:hAnsi="Calibri" w:cs="Calibri"/>
                  <w:color w:val="000000"/>
                  <w:sz w:val="11"/>
                  <w:szCs w:val="11"/>
                </w:rPr>
                <w:t>20/09/2018</w:t>
              </w:r>
            </w:ins>
          </w:p>
        </w:tc>
      </w:tr>
      <w:tr w:rsidR="000A07B4" w:rsidRPr="003B4564" w14:paraId="2052A87D" w14:textId="77777777" w:rsidTr="000A07B4">
        <w:trPr>
          <w:trHeight w:val="288"/>
          <w:ins w:id="4326" w:author="Vinicius Franco" w:date="2020-08-22T00:19:00Z"/>
        </w:trPr>
        <w:tc>
          <w:tcPr>
            <w:tcW w:w="377" w:type="pct"/>
            <w:tcBorders>
              <w:top w:val="nil"/>
              <w:left w:val="nil"/>
              <w:bottom w:val="nil"/>
              <w:right w:val="nil"/>
            </w:tcBorders>
            <w:shd w:val="clear" w:color="auto" w:fill="auto"/>
            <w:noWrap/>
            <w:vAlign w:val="bottom"/>
            <w:hideMark/>
          </w:tcPr>
          <w:p w14:paraId="64AEBD14" w14:textId="77777777" w:rsidR="000A07B4" w:rsidRPr="000A07B4" w:rsidRDefault="000A07B4" w:rsidP="000A07B4">
            <w:pPr>
              <w:rPr>
                <w:ins w:id="4327" w:author="Vinicius Franco" w:date="2020-08-22T00:19:00Z"/>
                <w:rFonts w:ascii="Calibri" w:hAnsi="Calibri" w:cs="Calibri"/>
                <w:color w:val="000000"/>
                <w:sz w:val="11"/>
                <w:szCs w:val="11"/>
              </w:rPr>
            </w:pPr>
            <w:ins w:id="43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E98A0D4" w14:textId="0B7A9B61" w:rsidR="000A07B4" w:rsidRPr="000A07B4" w:rsidRDefault="000A07B4" w:rsidP="000A07B4">
            <w:pPr>
              <w:rPr>
                <w:ins w:id="4329" w:author="Vinicius Franco" w:date="2020-08-22T00:19:00Z"/>
                <w:rFonts w:ascii="Calibri" w:hAnsi="Calibri" w:cs="Calibri"/>
                <w:color w:val="000000"/>
                <w:sz w:val="11"/>
                <w:szCs w:val="11"/>
              </w:rPr>
            </w:pPr>
            <w:ins w:id="43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05EB975" w14:textId="77777777" w:rsidR="000A07B4" w:rsidRPr="000A07B4" w:rsidRDefault="000A07B4" w:rsidP="000A07B4">
            <w:pPr>
              <w:rPr>
                <w:ins w:id="4331" w:author="Vinicius Franco" w:date="2020-08-22T00:19:00Z"/>
                <w:rFonts w:ascii="Calibri" w:hAnsi="Calibri" w:cs="Calibri"/>
                <w:color w:val="000000"/>
                <w:sz w:val="11"/>
                <w:szCs w:val="11"/>
              </w:rPr>
            </w:pPr>
            <w:ins w:id="4332" w:author="Vinicius Franco" w:date="2020-08-22T00:19:00Z">
              <w:r w:rsidRPr="000A07B4">
                <w:rPr>
                  <w:rFonts w:ascii="Calibri" w:hAnsi="Calibri" w:cs="Calibri"/>
                  <w:color w:val="000000"/>
                  <w:sz w:val="11"/>
                  <w:szCs w:val="11"/>
                </w:rPr>
                <w:t>DURATEX S.A.</w:t>
              </w:r>
            </w:ins>
          </w:p>
        </w:tc>
        <w:tc>
          <w:tcPr>
            <w:tcW w:w="236" w:type="pct"/>
            <w:tcBorders>
              <w:top w:val="nil"/>
              <w:left w:val="nil"/>
              <w:bottom w:val="nil"/>
              <w:right w:val="nil"/>
            </w:tcBorders>
            <w:shd w:val="clear" w:color="auto" w:fill="auto"/>
            <w:noWrap/>
            <w:vAlign w:val="bottom"/>
            <w:hideMark/>
          </w:tcPr>
          <w:p w14:paraId="2CFDB28B" w14:textId="50D52BC5" w:rsidR="000A07B4" w:rsidRPr="000A07B4" w:rsidRDefault="000A07B4" w:rsidP="000A07B4">
            <w:pPr>
              <w:rPr>
                <w:ins w:id="4333" w:author="Vinicius Franco" w:date="2020-08-22T00:19:00Z"/>
                <w:rFonts w:ascii="Calibri" w:hAnsi="Calibri" w:cs="Calibri"/>
                <w:color w:val="000000"/>
                <w:sz w:val="11"/>
                <w:szCs w:val="11"/>
              </w:rPr>
            </w:pPr>
            <w:ins w:id="43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2.241.212 </w:t>
              </w:r>
            </w:ins>
          </w:p>
        </w:tc>
        <w:tc>
          <w:tcPr>
            <w:tcW w:w="277" w:type="pct"/>
            <w:tcBorders>
              <w:top w:val="nil"/>
              <w:left w:val="nil"/>
              <w:bottom w:val="nil"/>
              <w:right w:val="nil"/>
            </w:tcBorders>
            <w:shd w:val="clear" w:color="auto" w:fill="auto"/>
            <w:noWrap/>
            <w:vAlign w:val="bottom"/>
            <w:hideMark/>
          </w:tcPr>
          <w:p w14:paraId="1BB74DB3" w14:textId="674F7637" w:rsidR="000A07B4" w:rsidRPr="000A07B4" w:rsidRDefault="000A07B4" w:rsidP="000A07B4">
            <w:pPr>
              <w:rPr>
                <w:ins w:id="4335" w:author="Vinicius Franco" w:date="2020-08-22T00:19:00Z"/>
                <w:rFonts w:ascii="Calibri" w:hAnsi="Calibri" w:cs="Calibri"/>
                <w:color w:val="000000"/>
                <w:sz w:val="11"/>
                <w:szCs w:val="11"/>
              </w:rPr>
            </w:pPr>
            <w:ins w:id="43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2.178,81 </w:t>
              </w:r>
            </w:ins>
          </w:p>
        </w:tc>
        <w:tc>
          <w:tcPr>
            <w:tcW w:w="1840" w:type="pct"/>
            <w:tcBorders>
              <w:top w:val="nil"/>
              <w:left w:val="nil"/>
              <w:bottom w:val="nil"/>
              <w:right w:val="nil"/>
            </w:tcBorders>
            <w:shd w:val="clear" w:color="auto" w:fill="auto"/>
            <w:noWrap/>
            <w:vAlign w:val="bottom"/>
            <w:hideMark/>
          </w:tcPr>
          <w:p w14:paraId="622C7F47" w14:textId="77777777" w:rsidR="000A07B4" w:rsidRPr="000A07B4" w:rsidRDefault="000A07B4" w:rsidP="000A07B4">
            <w:pPr>
              <w:rPr>
                <w:ins w:id="4337" w:author="Vinicius Franco" w:date="2020-08-22T00:19:00Z"/>
                <w:rFonts w:ascii="Calibri" w:hAnsi="Calibri" w:cs="Calibri"/>
                <w:color w:val="000000"/>
                <w:sz w:val="11"/>
                <w:szCs w:val="11"/>
              </w:rPr>
            </w:pPr>
            <w:ins w:id="4338" w:author="Vinicius Franco" w:date="2020-08-22T00:19:00Z">
              <w:r w:rsidRPr="000A07B4">
                <w:rPr>
                  <w:rFonts w:ascii="Calibri" w:hAnsi="Calibri" w:cs="Calibri"/>
                  <w:color w:val="000000"/>
                  <w:sz w:val="11"/>
                  <w:szCs w:val="11"/>
                </w:rPr>
                <w:t>Fabricação de material sanitário de cerâmica</w:t>
              </w:r>
            </w:ins>
          </w:p>
        </w:tc>
        <w:tc>
          <w:tcPr>
            <w:tcW w:w="317" w:type="pct"/>
            <w:tcBorders>
              <w:top w:val="nil"/>
              <w:left w:val="nil"/>
              <w:bottom w:val="nil"/>
              <w:right w:val="nil"/>
            </w:tcBorders>
            <w:shd w:val="clear" w:color="auto" w:fill="auto"/>
            <w:noWrap/>
            <w:vAlign w:val="bottom"/>
            <w:hideMark/>
          </w:tcPr>
          <w:p w14:paraId="601BA9EC" w14:textId="77777777" w:rsidR="000A07B4" w:rsidRPr="000A07B4" w:rsidRDefault="000A07B4" w:rsidP="000A07B4">
            <w:pPr>
              <w:jc w:val="right"/>
              <w:rPr>
                <w:ins w:id="4339" w:author="Vinicius Franco" w:date="2020-08-22T00:19:00Z"/>
                <w:rFonts w:ascii="Calibri" w:hAnsi="Calibri" w:cs="Calibri"/>
                <w:color w:val="000000"/>
                <w:sz w:val="11"/>
                <w:szCs w:val="11"/>
              </w:rPr>
            </w:pPr>
            <w:ins w:id="4340" w:author="Vinicius Franco" w:date="2020-08-22T00:19:00Z">
              <w:r w:rsidRPr="000A07B4">
                <w:rPr>
                  <w:rFonts w:ascii="Calibri" w:hAnsi="Calibri" w:cs="Calibri"/>
                  <w:color w:val="000000"/>
                  <w:sz w:val="11"/>
                  <w:szCs w:val="11"/>
                </w:rPr>
                <w:t>20/09/2018</w:t>
              </w:r>
            </w:ins>
          </w:p>
        </w:tc>
      </w:tr>
      <w:tr w:rsidR="000A07B4" w:rsidRPr="003B4564" w14:paraId="5DF4176E" w14:textId="77777777" w:rsidTr="000A07B4">
        <w:trPr>
          <w:trHeight w:val="288"/>
          <w:ins w:id="4341" w:author="Vinicius Franco" w:date="2020-08-22T00:19:00Z"/>
        </w:trPr>
        <w:tc>
          <w:tcPr>
            <w:tcW w:w="377" w:type="pct"/>
            <w:tcBorders>
              <w:top w:val="nil"/>
              <w:left w:val="nil"/>
              <w:bottom w:val="nil"/>
              <w:right w:val="nil"/>
            </w:tcBorders>
            <w:shd w:val="clear" w:color="auto" w:fill="auto"/>
            <w:noWrap/>
            <w:vAlign w:val="bottom"/>
            <w:hideMark/>
          </w:tcPr>
          <w:p w14:paraId="1E169084" w14:textId="77777777" w:rsidR="000A07B4" w:rsidRPr="000A07B4" w:rsidRDefault="000A07B4" w:rsidP="000A07B4">
            <w:pPr>
              <w:rPr>
                <w:ins w:id="4342" w:author="Vinicius Franco" w:date="2020-08-22T00:19:00Z"/>
                <w:rFonts w:ascii="Calibri" w:hAnsi="Calibri" w:cs="Calibri"/>
                <w:color w:val="000000"/>
                <w:sz w:val="11"/>
                <w:szCs w:val="11"/>
              </w:rPr>
            </w:pPr>
            <w:ins w:id="43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2B2C7E8" w14:textId="29A5344E" w:rsidR="000A07B4" w:rsidRPr="000A07B4" w:rsidRDefault="000A07B4" w:rsidP="000A07B4">
            <w:pPr>
              <w:rPr>
                <w:ins w:id="4344" w:author="Vinicius Franco" w:date="2020-08-22T00:19:00Z"/>
                <w:rFonts w:ascii="Calibri" w:hAnsi="Calibri" w:cs="Calibri"/>
                <w:color w:val="000000"/>
                <w:sz w:val="11"/>
                <w:szCs w:val="11"/>
              </w:rPr>
            </w:pPr>
            <w:ins w:id="43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FABF2B5" w14:textId="77777777" w:rsidR="000A07B4" w:rsidRPr="000A07B4" w:rsidRDefault="000A07B4" w:rsidP="000A07B4">
            <w:pPr>
              <w:rPr>
                <w:ins w:id="4346" w:author="Vinicius Franco" w:date="2020-08-22T00:19:00Z"/>
                <w:rFonts w:ascii="Calibri" w:hAnsi="Calibri" w:cs="Calibri"/>
                <w:color w:val="000000"/>
                <w:sz w:val="11"/>
                <w:szCs w:val="11"/>
              </w:rPr>
            </w:pPr>
            <w:ins w:id="4347" w:author="Vinicius Franco" w:date="2020-08-22T00:19:00Z">
              <w:r w:rsidRPr="000A07B4">
                <w:rPr>
                  <w:rFonts w:ascii="Calibri" w:hAnsi="Calibri" w:cs="Calibri"/>
                  <w:color w:val="000000"/>
                  <w:sz w:val="11"/>
                  <w:szCs w:val="11"/>
                </w:rPr>
                <w:t>EXPORTEC LTDA</w:t>
              </w:r>
            </w:ins>
          </w:p>
        </w:tc>
        <w:tc>
          <w:tcPr>
            <w:tcW w:w="236" w:type="pct"/>
            <w:tcBorders>
              <w:top w:val="nil"/>
              <w:left w:val="nil"/>
              <w:bottom w:val="nil"/>
              <w:right w:val="nil"/>
            </w:tcBorders>
            <w:shd w:val="clear" w:color="auto" w:fill="auto"/>
            <w:noWrap/>
            <w:vAlign w:val="bottom"/>
            <w:hideMark/>
          </w:tcPr>
          <w:p w14:paraId="028B0B62" w14:textId="4A085F78" w:rsidR="000A07B4" w:rsidRPr="000A07B4" w:rsidRDefault="000A07B4" w:rsidP="000A07B4">
            <w:pPr>
              <w:rPr>
                <w:ins w:id="4348" w:author="Vinicius Franco" w:date="2020-08-22T00:19:00Z"/>
                <w:rFonts w:ascii="Calibri" w:hAnsi="Calibri" w:cs="Calibri"/>
                <w:color w:val="000000"/>
                <w:sz w:val="11"/>
                <w:szCs w:val="11"/>
              </w:rPr>
            </w:pPr>
            <w:ins w:id="43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5.016 </w:t>
              </w:r>
            </w:ins>
          </w:p>
        </w:tc>
        <w:tc>
          <w:tcPr>
            <w:tcW w:w="277" w:type="pct"/>
            <w:tcBorders>
              <w:top w:val="nil"/>
              <w:left w:val="nil"/>
              <w:bottom w:val="nil"/>
              <w:right w:val="nil"/>
            </w:tcBorders>
            <w:shd w:val="clear" w:color="auto" w:fill="auto"/>
            <w:noWrap/>
            <w:vAlign w:val="bottom"/>
            <w:hideMark/>
          </w:tcPr>
          <w:p w14:paraId="2B406B5F" w14:textId="656DC333" w:rsidR="000A07B4" w:rsidRPr="000A07B4" w:rsidRDefault="000A07B4" w:rsidP="000A07B4">
            <w:pPr>
              <w:rPr>
                <w:ins w:id="4350" w:author="Vinicius Franco" w:date="2020-08-22T00:19:00Z"/>
                <w:rFonts w:ascii="Calibri" w:hAnsi="Calibri" w:cs="Calibri"/>
                <w:color w:val="000000"/>
                <w:sz w:val="11"/>
                <w:szCs w:val="11"/>
              </w:rPr>
            </w:pPr>
            <w:ins w:id="43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 </w:t>
              </w:r>
            </w:ins>
          </w:p>
        </w:tc>
        <w:tc>
          <w:tcPr>
            <w:tcW w:w="1840" w:type="pct"/>
            <w:tcBorders>
              <w:top w:val="nil"/>
              <w:left w:val="nil"/>
              <w:bottom w:val="nil"/>
              <w:right w:val="nil"/>
            </w:tcBorders>
            <w:shd w:val="clear" w:color="auto" w:fill="auto"/>
            <w:noWrap/>
            <w:vAlign w:val="bottom"/>
            <w:hideMark/>
          </w:tcPr>
          <w:p w14:paraId="6163DAE7" w14:textId="77777777" w:rsidR="000A07B4" w:rsidRPr="000A07B4" w:rsidRDefault="000A07B4" w:rsidP="000A07B4">
            <w:pPr>
              <w:rPr>
                <w:ins w:id="4352" w:author="Vinicius Franco" w:date="2020-08-22T00:19:00Z"/>
                <w:rFonts w:ascii="Calibri" w:hAnsi="Calibri" w:cs="Calibri"/>
                <w:color w:val="000000"/>
                <w:sz w:val="11"/>
                <w:szCs w:val="11"/>
              </w:rPr>
            </w:pPr>
            <w:ins w:id="4353" w:author="Vinicius Franco" w:date="2020-08-22T00:19:00Z">
              <w:r w:rsidRPr="000A07B4">
                <w:rPr>
                  <w:rFonts w:ascii="Calibri" w:hAnsi="Calibri" w:cs="Calibri"/>
                  <w:color w:val="000000"/>
                  <w:sz w:val="11"/>
                  <w:szCs w:val="11"/>
                </w:rPr>
                <w:t>Comércio varejista de artigos de tapeçaria, cortinas e persianas</w:t>
              </w:r>
            </w:ins>
          </w:p>
        </w:tc>
        <w:tc>
          <w:tcPr>
            <w:tcW w:w="317" w:type="pct"/>
            <w:tcBorders>
              <w:top w:val="nil"/>
              <w:left w:val="nil"/>
              <w:bottom w:val="nil"/>
              <w:right w:val="nil"/>
            </w:tcBorders>
            <w:shd w:val="clear" w:color="auto" w:fill="auto"/>
            <w:noWrap/>
            <w:vAlign w:val="bottom"/>
            <w:hideMark/>
          </w:tcPr>
          <w:p w14:paraId="4ED1B406" w14:textId="77777777" w:rsidR="000A07B4" w:rsidRPr="000A07B4" w:rsidRDefault="000A07B4" w:rsidP="000A07B4">
            <w:pPr>
              <w:jc w:val="right"/>
              <w:rPr>
                <w:ins w:id="4354" w:author="Vinicius Franco" w:date="2020-08-22T00:19:00Z"/>
                <w:rFonts w:ascii="Calibri" w:hAnsi="Calibri" w:cs="Calibri"/>
                <w:color w:val="000000"/>
                <w:sz w:val="11"/>
                <w:szCs w:val="11"/>
              </w:rPr>
            </w:pPr>
            <w:ins w:id="4355" w:author="Vinicius Franco" w:date="2020-08-22T00:19:00Z">
              <w:r w:rsidRPr="000A07B4">
                <w:rPr>
                  <w:rFonts w:ascii="Calibri" w:hAnsi="Calibri" w:cs="Calibri"/>
                  <w:color w:val="000000"/>
                  <w:sz w:val="11"/>
                  <w:szCs w:val="11"/>
                </w:rPr>
                <w:t>20/09/2018</w:t>
              </w:r>
            </w:ins>
          </w:p>
        </w:tc>
      </w:tr>
      <w:tr w:rsidR="000A07B4" w:rsidRPr="003B4564" w14:paraId="75C6EFCE" w14:textId="77777777" w:rsidTr="000A07B4">
        <w:trPr>
          <w:trHeight w:val="288"/>
          <w:ins w:id="4356" w:author="Vinicius Franco" w:date="2020-08-22T00:19:00Z"/>
        </w:trPr>
        <w:tc>
          <w:tcPr>
            <w:tcW w:w="377" w:type="pct"/>
            <w:tcBorders>
              <w:top w:val="nil"/>
              <w:left w:val="nil"/>
              <w:bottom w:val="nil"/>
              <w:right w:val="nil"/>
            </w:tcBorders>
            <w:shd w:val="clear" w:color="auto" w:fill="auto"/>
            <w:noWrap/>
            <w:vAlign w:val="bottom"/>
            <w:hideMark/>
          </w:tcPr>
          <w:p w14:paraId="7833BB36" w14:textId="77777777" w:rsidR="000A07B4" w:rsidRPr="000A07B4" w:rsidRDefault="000A07B4" w:rsidP="000A07B4">
            <w:pPr>
              <w:rPr>
                <w:ins w:id="4357" w:author="Vinicius Franco" w:date="2020-08-22T00:19:00Z"/>
                <w:rFonts w:ascii="Calibri" w:hAnsi="Calibri" w:cs="Calibri"/>
                <w:color w:val="000000"/>
                <w:sz w:val="11"/>
                <w:szCs w:val="11"/>
              </w:rPr>
            </w:pPr>
            <w:ins w:id="43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3A2082A" w14:textId="0915B9C1" w:rsidR="000A07B4" w:rsidRPr="000A07B4" w:rsidRDefault="000A07B4" w:rsidP="000A07B4">
            <w:pPr>
              <w:rPr>
                <w:ins w:id="4359" w:author="Vinicius Franco" w:date="2020-08-22T00:19:00Z"/>
                <w:rFonts w:ascii="Calibri" w:hAnsi="Calibri" w:cs="Calibri"/>
                <w:color w:val="000000"/>
                <w:sz w:val="11"/>
                <w:szCs w:val="11"/>
              </w:rPr>
            </w:pPr>
            <w:ins w:id="43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A2035B6" w14:textId="77777777" w:rsidR="000A07B4" w:rsidRPr="000A07B4" w:rsidRDefault="000A07B4" w:rsidP="000A07B4">
            <w:pPr>
              <w:rPr>
                <w:ins w:id="4361" w:author="Vinicius Franco" w:date="2020-08-22T00:19:00Z"/>
                <w:rFonts w:ascii="Calibri" w:hAnsi="Calibri" w:cs="Calibri"/>
                <w:color w:val="000000"/>
                <w:sz w:val="11"/>
                <w:szCs w:val="11"/>
              </w:rPr>
            </w:pPr>
            <w:ins w:id="4362" w:author="Vinicius Franco" w:date="2020-08-22T00:19:00Z">
              <w:r w:rsidRPr="000A07B4">
                <w:rPr>
                  <w:rFonts w:ascii="Calibri" w:hAnsi="Calibri" w:cs="Calibri"/>
                  <w:color w:val="000000"/>
                  <w:sz w:val="11"/>
                  <w:szCs w:val="11"/>
                </w:rPr>
                <w:t>MASTER COMFORT INDUSTRIA E COMERCIO DE ESPUMAS E COLCHOES LTDA</w:t>
              </w:r>
            </w:ins>
          </w:p>
        </w:tc>
        <w:tc>
          <w:tcPr>
            <w:tcW w:w="236" w:type="pct"/>
            <w:tcBorders>
              <w:top w:val="nil"/>
              <w:left w:val="nil"/>
              <w:bottom w:val="nil"/>
              <w:right w:val="nil"/>
            </w:tcBorders>
            <w:shd w:val="clear" w:color="auto" w:fill="auto"/>
            <w:noWrap/>
            <w:vAlign w:val="bottom"/>
            <w:hideMark/>
          </w:tcPr>
          <w:p w14:paraId="30B943BC" w14:textId="0DECE26F" w:rsidR="000A07B4" w:rsidRPr="000A07B4" w:rsidRDefault="000A07B4" w:rsidP="000A07B4">
            <w:pPr>
              <w:rPr>
                <w:ins w:id="4363" w:author="Vinicius Franco" w:date="2020-08-22T00:19:00Z"/>
                <w:rFonts w:ascii="Calibri" w:hAnsi="Calibri" w:cs="Calibri"/>
                <w:color w:val="000000"/>
                <w:sz w:val="11"/>
                <w:szCs w:val="11"/>
              </w:rPr>
            </w:pPr>
            <w:ins w:id="43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134.190 </w:t>
              </w:r>
            </w:ins>
          </w:p>
        </w:tc>
        <w:tc>
          <w:tcPr>
            <w:tcW w:w="277" w:type="pct"/>
            <w:tcBorders>
              <w:top w:val="nil"/>
              <w:left w:val="nil"/>
              <w:bottom w:val="nil"/>
              <w:right w:val="nil"/>
            </w:tcBorders>
            <w:shd w:val="clear" w:color="auto" w:fill="auto"/>
            <w:noWrap/>
            <w:vAlign w:val="bottom"/>
            <w:hideMark/>
          </w:tcPr>
          <w:p w14:paraId="4E685B1D" w14:textId="5940395F" w:rsidR="000A07B4" w:rsidRPr="000A07B4" w:rsidRDefault="000A07B4" w:rsidP="000A07B4">
            <w:pPr>
              <w:rPr>
                <w:ins w:id="4365" w:author="Vinicius Franco" w:date="2020-08-22T00:19:00Z"/>
                <w:rFonts w:ascii="Calibri" w:hAnsi="Calibri" w:cs="Calibri"/>
                <w:color w:val="000000"/>
                <w:sz w:val="11"/>
                <w:szCs w:val="11"/>
              </w:rPr>
            </w:pPr>
            <w:ins w:id="43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36.480,70 </w:t>
              </w:r>
            </w:ins>
          </w:p>
        </w:tc>
        <w:tc>
          <w:tcPr>
            <w:tcW w:w="1840" w:type="pct"/>
            <w:tcBorders>
              <w:top w:val="nil"/>
              <w:left w:val="nil"/>
              <w:bottom w:val="nil"/>
              <w:right w:val="nil"/>
            </w:tcBorders>
            <w:shd w:val="clear" w:color="auto" w:fill="auto"/>
            <w:noWrap/>
            <w:vAlign w:val="bottom"/>
            <w:hideMark/>
          </w:tcPr>
          <w:p w14:paraId="147C3CE2" w14:textId="77777777" w:rsidR="000A07B4" w:rsidRPr="000A07B4" w:rsidRDefault="000A07B4" w:rsidP="000A07B4">
            <w:pPr>
              <w:rPr>
                <w:ins w:id="4367" w:author="Vinicius Franco" w:date="2020-08-22T00:19:00Z"/>
                <w:rFonts w:ascii="Calibri" w:hAnsi="Calibri" w:cs="Calibri"/>
                <w:color w:val="000000"/>
                <w:sz w:val="11"/>
                <w:szCs w:val="11"/>
              </w:rPr>
            </w:pPr>
            <w:ins w:id="4368" w:author="Vinicius Franco" w:date="2020-08-22T00:19:00Z">
              <w:r w:rsidRPr="000A07B4">
                <w:rPr>
                  <w:rFonts w:ascii="Calibri" w:hAnsi="Calibri" w:cs="Calibri"/>
                  <w:color w:val="000000"/>
                  <w:sz w:val="11"/>
                  <w:szCs w:val="11"/>
                </w:rPr>
                <w:t>Fabricação de artefatos de material plástico para usos industriais</w:t>
              </w:r>
            </w:ins>
          </w:p>
        </w:tc>
        <w:tc>
          <w:tcPr>
            <w:tcW w:w="317" w:type="pct"/>
            <w:tcBorders>
              <w:top w:val="nil"/>
              <w:left w:val="nil"/>
              <w:bottom w:val="nil"/>
              <w:right w:val="nil"/>
            </w:tcBorders>
            <w:shd w:val="clear" w:color="auto" w:fill="auto"/>
            <w:noWrap/>
            <w:vAlign w:val="bottom"/>
            <w:hideMark/>
          </w:tcPr>
          <w:p w14:paraId="7D38594E" w14:textId="77777777" w:rsidR="000A07B4" w:rsidRPr="000A07B4" w:rsidRDefault="000A07B4" w:rsidP="000A07B4">
            <w:pPr>
              <w:jc w:val="right"/>
              <w:rPr>
                <w:ins w:id="4369" w:author="Vinicius Franco" w:date="2020-08-22T00:19:00Z"/>
                <w:rFonts w:ascii="Calibri" w:hAnsi="Calibri" w:cs="Calibri"/>
                <w:color w:val="000000"/>
                <w:sz w:val="11"/>
                <w:szCs w:val="11"/>
              </w:rPr>
            </w:pPr>
            <w:ins w:id="4370" w:author="Vinicius Franco" w:date="2020-08-22T00:19:00Z">
              <w:r w:rsidRPr="000A07B4">
                <w:rPr>
                  <w:rFonts w:ascii="Calibri" w:hAnsi="Calibri" w:cs="Calibri"/>
                  <w:color w:val="000000"/>
                  <w:sz w:val="11"/>
                  <w:szCs w:val="11"/>
                </w:rPr>
                <w:t>20/09/2018</w:t>
              </w:r>
            </w:ins>
          </w:p>
        </w:tc>
      </w:tr>
      <w:tr w:rsidR="000A07B4" w:rsidRPr="003B4564" w14:paraId="052A0ED5" w14:textId="77777777" w:rsidTr="000A07B4">
        <w:trPr>
          <w:trHeight w:val="288"/>
          <w:ins w:id="4371" w:author="Vinicius Franco" w:date="2020-08-22T00:19:00Z"/>
        </w:trPr>
        <w:tc>
          <w:tcPr>
            <w:tcW w:w="377" w:type="pct"/>
            <w:tcBorders>
              <w:top w:val="nil"/>
              <w:left w:val="nil"/>
              <w:bottom w:val="nil"/>
              <w:right w:val="nil"/>
            </w:tcBorders>
            <w:shd w:val="clear" w:color="auto" w:fill="auto"/>
            <w:noWrap/>
            <w:vAlign w:val="bottom"/>
            <w:hideMark/>
          </w:tcPr>
          <w:p w14:paraId="6BEAB662" w14:textId="77777777" w:rsidR="000A07B4" w:rsidRPr="000A07B4" w:rsidRDefault="000A07B4" w:rsidP="000A07B4">
            <w:pPr>
              <w:rPr>
                <w:ins w:id="4372" w:author="Vinicius Franco" w:date="2020-08-22T00:19:00Z"/>
                <w:rFonts w:ascii="Calibri" w:hAnsi="Calibri" w:cs="Calibri"/>
                <w:color w:val="000000"/>
                <w:sz w:val="11"/>
                <w:szCs w:val="11"/>
              </w:rPr>
            </w:pPr>
            <w:ins w:id="437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663B3E1" w14:textId="424B3A7C" w:rsidR="000A07B4" w:rsidRPr="000A07B4" w:rsidRDefault="000A07B4" w:rsidP="000A07B4">
            <w:pPr>
              <w:rPr>
                <w:ins w:id="4374" w:author="Vinicius Franco" w:date="2020-08-22T00:19:00Z"/>
                <w:rFonts w:ascii="Calibri" w:hAnsi="Calibri" w:cs="Calibri"/>
                <w:color w:val="000000"/>
                <w:sz w:val="11"/>
                <w:szCs w:val="11"/>
              </w:rPr>
            </w:pPr>
            <w:ins w:id="43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9F89654" w14:textId="77777777" w:rsidR="000A07B4" w:rsidRPr="000A07B4" w:rsidRDefault="000A07B4" w:rsidP="000A07B4">
            <w:pPr>
              <w:rPr>
                <w:ins w:id="4376" w:author="Vinicius Franco" w:date="2020-08-22T00:19:00Z"/>
                <w:rFonts w:ascii="Calibri" w:hAnsi="Calibri" w:cs="Calibri"/>
                <w:color w:val="000000"/>
                <w:sz w:val="11"/>
                <w:szCs w:val="11"/>
              </w:rPr>
            </w:pPr>
            <w:ins w:id="4377" w:author="Vinicius Franco" w:date="2020-08-22T00:19:00Z">
              <w:r w:rsidRPr="000A07B4">
                <w:rPr>
                  <w:rFonts w:ascii="Calibri" w:hAnsi="Calibri" w:cs="Calibri"/>
                  <w:color w:val="000000"/>
                  <w:sz w:val="11"/>
                  <w:szCs w:val="11"/>
                </w:rPr>
                <w:t>BENMAX COMERCIO IMPORTACAO E EXPORTACAO LTDA</w:t>
              </w:r>
            </w:ins>
          </w:p>
        </w:tc>
        <w:tc>
          <w:tcPr>
            <w:tcW w:w="236" w:type="pct"/>
            <w:tcBorders>
              <w:top w:val="nil"/>
              <w:left w:val="nil"/>
              <w:bottom w:val="nil"/>
              <w:right w:val="nil"/>
            </w:tcBorders>
            <w:shd w:val="clear" w:color="auto" w:fill="auto"/>
            <w:noWrap/>
            <w:vAlign w:val="bottom"/>
            <w:hideMark/>
          </w:tcPr>
          <w:p w14:paraId="30ABFB52" w14:textId="7DF588F1" w:rsidR="000A07B4" w:rsidRPr="000A07B4" w:rsidRDefault="000A07B4" w:rsidP="000A07B4">
            <w:pPr>
              <w:rPr>
                <w:ins w:id="4378" w:author="Vinicius Franco" w:date="2020-08-22T00:19:00Z"/>
                <w:rFonts w:ascii="Calibri" w:hAnsi="Calibri" w:cs="Calibri"/>
                <w:color w:val="000000"/>
                <w:sz w:val="11"/>
                <w:szCs w:val="11"/>
              </w:rPr>
            </w:pPr>
            <w:ins w:id="43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4.601 </w:t>
              </w:r>
            </w:ins>
          </w:p>
        </w:tc>
        <w:tc>
          <w:tcPr>
            <w:tcW w:w="277" w:type="pct"/>
            <w:tcBorders>
              <w:top w:val="nil"/>
              <w:left w:val="nil"/>
              <w:bottom w:val="nil"/>
              <w:right w:val="nil"/>
            </w:tcBorders>
            <w:shd w:val="clear" w:color="auto" w:fill="auto"/>
            <w:noWrap/>
            <w:vAlign w:val="bottom"/>
            <w:hideMark/>
          </w:tcPr>
          <w:p w14:paraId="50D5345B" w14:textId="288AA49C" w:rsidR="000A07B4" w:rsidRPr="000A07B4" w:rsidRDefault="000A07B4" w:rsidP="000A07B4">
            <w:pPr>
              <w:rPr>
                <w:ins w:id="4380" w:author="Vinicius Franco" w:date="2020-08-22T00:19:00Z"/>
                <w:rFonts w:ascii="Calibri" w:hAnsi="Calibri" w:cs="Calibri"/>
                <w:color w:val="000000"/>
                <w:sz w:val="11"/>
                <w:szCs w:val="11"/>
              </w:rPr>
            </w:pPr>
            <w:ins w:id="43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3.225,00 </w:t>
              </w:r>
            </w:ins>
          </w:p>
        </w:tc>
        <w:tc>
          <w:tcPr>
            <w:tcW w:w="1840" w:type="pct"/>
            <w:tcBorders>
              <w:top w:val="nil"/>
              <w:left w:val="nil"/>
              <w:bottom w:val="nil"/>
              <w:right w:val="nil"/>
            </w:tcBorders>
            <w:shd w:val="clear" w:color="auto" w:fill="auto"/>
            <w:noWrap/>
            <w:vAlign w:val="bottom"/>
            <w:hideMark/>
          </w:tcPr>
          <w:p w14:paraId="1E467069" w14:textId="77777777" w:rsidR="000A07B4" w:rsidRPr="000A07B4" w:rsidRDefault="000A07B4" w:rsidP="000A07B4">
            <w:pPr>
              <w:rPr>
                <w:ins w:id="4382" w:author="Vinicius Franco" w:date="2020-08-22T00:19:00Z"/>
                <w:rFonts w:ascii="Calibri" w:hAnsi="Calibri" w:cs="Calibri"/>
                <w:color w:val="000000"/>
                <w:sz w:val="11"/>
                <w:szCs w:val="11"/>
              </w:rPr>
            </w:pPr>
            <w:ins w:id="4383" w:author="Vinicius Franco" w:date="2020-08-22T00:19:00Z">
              <w:r w:rsidRPr="000A07B4">
                <w:rPr>
                  <w:rFonts w:ascii="Calibri" w:hAnsi="Calibri" w:cs="Calibri"/>
                  <w:color w:val="000000"/>
                  <w:sz w:val="11"/>
                  <w:szCs w:val="11"/>
                </w:rPr>
                <w:t>Comércio atacadista de aparelhos eletrônicos de uso pessoal e doméstico</w:t>
              </w:r>
            </w:ins>
          </w:p>
        </w:tc>
        <w:tc>
          <w:tcPr>
            <w:tcW w:w="317" w:type="pct"/>
            <w:tcBorders>
              <w:top w:val="nil"/>
              <w:left w:val="nil"/>
              <w:bottom w:val="nil"/>
              <w:right w:val="nil"/>
            </w:tcBorders>
            <w:shd w:val="clear" w:color="auto" w:fill="auto"/>
            <w:noWrap/>
            <w:vAlign w:val="bottom"/>
            <w:hideMark/>
          </w:tcPr>
          <w:p w14:paraId="0F532E76" w14:textId="77777777" w:rsidR="000A07B4" w:rsidRPr="000A07B4" w:rsidRDefault="000A07B4" w:rsidP="000A07B4">
            <w:pPr>
              <w:jc w:val="right"/>
              <w:rPr>
                <w:ins w:id="4384" w:author="Vinicius Franco" w:date="2020-08-22T00:19:00Z"/>
                <w:rFonts w:ascii="Calibri" w:hAnsi="Calibri" w:cs="Calibri"/>
                <w:color w:val="000000"/>
                <w:sz w:val="11"/>
                <w:szCs w:val="11"/>
              </w:rPr>
            </w:pPr>
            <w:ins w:id="4385" w:author="Vinicius Franco" w:date="2020-08-22T00:19:00Z">
              <w:r w:rsidRPr="000A07B4">
                <w:rPr>
                  <w:rFonts w:ascii="Calibri" w:hAnsi="Calibri" w:cs="Calibri"/>
                  <w:color w:val="000000"/>
                  <w:sz w:val="11"/>
                  <w:szCs w:val="11"/>
                </w:rPr>
                <w:t>21/09/2018</w:t>
              </w:r>
            </w:ins>
          </w:p>
        </w:tc>
      </w:tr>
      <w:tr w:rsidR="000A07B4" w:rsidRPr="003B4564" w14:paraId="28D6BD56" w14:textId="77777777" w:rsidTr="000A07B4">
        <w:trPr>
          <w:trHeight w:val="288"/>
          <w:ins w:id="4386" w:author="Vinicius Franco" w:date="2020-08-22T00:19:00Z"/>
        </w:trPr>
        <w:tc>
          <w:tcPr>
            <w:tcW w:w="377" w:type="pct"/>
            <w:tcBorders>
              <w:top w:val="nil"/>
              <w:left w:val="nil"/>
              <w:bottom w:val="nil"/>
              <w:right w:val="nil"/>
            </w:tcBorders>
            <w:shd w:val="clear" w:color="auto" w:fill="auto"/>
            <w:noWrap/>
            <w:vAlign w:val="bottom"/>
            <w:hideMark/>
          </w:tcPr>
          <w:p w14:paraId="3987AA11" w14:textId="77777777" w:rsidR="000A07B4" w:rsidRPr="000A07B4" w:rsidRDefault="000A07B4" w:rsidP="000A07B4">
            <w:pPr>
              <w:rPr>
                <w:ins w:id="4387" w:author="Vinicius Franco" w:date="2020-08-22T00:19:00Z"/>
                <w:rFonts w:ascii="Calibri" w:hAnsi="Calibri" w:cs="Calibri"/>
                <w:color w:val="000000"/>
                <w:sz w:val="11"/>
                <w:szCs w:val="11"/>
              </w:rPr>
            </w:pPr>
            <w:ins w:id="43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49419DB" w14:textId="7FBC7616" w:rsidR="000A07B4" w:rsidRPr="000A07B4" w:rsidRDefault="000A07B4" w:rsidP="000A07B4">
            <w:pPr>
              <w:rPr>
                <w:ins w:id="4389" w:author="Vinicius Franco" w:date="2020-08-22T00:19:00Z"/>
                <w:rFonts w:ascii="Calibri" w:hAnsi="Calibri" w:cs="Calibri"/>
                <w:color w:val="000000"/>
                <w:sz w:val="11"/>
                <w:szCs w:val="11"/>
              </w:rPr>
            </w:pPr>
            <w:ins w:id="43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0B0AB91" w14:textId="77777777" w:rsidR="000A07B4" w:rsidRPr="000A07B4" w:rsidRDefault="000A07B4" w:rsidP="000A07B4">
            <w:pPr>
              <w:rPr>
                <w:ins w:id="4391" w:author="Vinicius Franco" w:date="2020-08-22T00:19:00Z"/>
                <w:rFonts w:ascii="Calibri" w:hAnsi="Calibri" w:cs="Calibri"/>
                <w:color w:val="000000"/>
                <w:sz w:val="11"/>
                <w:szCs w:val="11"/>
              </w:rPr>
            </w:pPr>
            <w:ins w:id="4392" w:author="Vinicius Franco" w:date="2020-08-22T00:19:00Z">
              <w:r w:rsidRPr="000A07B4">
                <w:rPr>
                  <w:rFonts w:ascii="Calibri" w:hAnsi="Calibri" w:cs="Calibri"/>
                  <w:color w:val="000000"/>
                  <w:sz w:val="11"/>
                  <w:szCs w:val="11"/>
                </w:rPr>
                <w:t>CONCRENORTE COMERCIAL LTDA</w:t>
              </w:r>
            </w:ins>
          </w:p>
        </w:tc>
        <w:tc>
          <w:tcPr>
            <w:tcW w:w="236" w:type="pct"/>
            <w:tcBorders>
              <w:top w:val="nil"/>
              <w:left w:val="nil"/>
              <w:bottom w:val="nil"/>
              <w:right w:val="nil"/>
            </w:tcBorders>
            <w:shd w:val="clear" w:color="auto" w:fill="auto"/>
            <w:noWrap/>
            <w:vAlign w:val="bottom"/>
            <w:hideMark/>
          </w:tcPr>
          <w:p w14:paraId="74B2BEAD" w14:textId="11AC0D82" w:rsidR="000A07B4" w:rsidRPr="000A07B4" w:rsidRDefault="000A07B4" w:rsidP="000A07B4">
            <w:pPr>
              <w:rPr>
                <w:ins w:id="4393" w:author="Vinicius Franco" w:date="2020-08-22T00:19:00Z"/>
                <w:rFonts w:ascii="Calibri" w:hAnsi="Calibri" w:cs="Calibri"/>
                <w:color w:val="000000"/>
                <w:sz w:val="11"/>
                <w:szCs w:val="11"/>
              </w:rPr>
            </w:pPr>
            <w:ins w:id="43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3.896 </w:t>
              </w:r>
            </w:ins>
          </w:p>
        </w:tc>
        <w:tc>
          <w:tcPr>
            <w:tcW w:w="277" w:type="pct"/>
            <w:tcBorders>
              <w:top w:val="nil"/>
              <w:left w:val="nil"/>
              <w:bottom w:val="nil"/>
              <w:right w:val="nil"/>
            </w:tcBorders>
            <w:shd w:val="clear" w:color="auto" w:fill="auto"/>
            <w:noWrap/>
            <w:vAlign w:val="bottom"/>
            <w:hideMark/>
          </w:tcPr>
          <w:p w14:paraId="0849ED5C" w14:textId="63500F35" w:rsidR="000A07B4" w:rsidRPr="000A07B4" w:rsidRDefault="000A07B4" w:rsidP="000A07B4">
            <w:pPr>
              <w:rPr>
                <w:ins w:id="4395" w:author="Vinicius Franco" w:date="2020-08-22T00:19:00Z"/>
                <w:rFonts w:ascii="Calibri" w:hAnsi="Calibri" w:cs="Calibri"/>
                <w:color w:val="000000"/>
                <w:sz w:val="11"/>
                <w:szCs w:val="11"/>
              </w:rPr>
            </w:pPr>
            <w:ins w:id="43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1.137,50 </w:t>
              </w:r>
            </w:ins>
          </w:p>
        </w:tc>
        <w:tc>
          <w:tcPr>
            <w:tcW w:w="1840" w:type="pct"/>
            <w:tcBorders>
              <w:top w:val="nil"/>
              <w:left w:val="nil"/>
              <w:bottom w:val="nil"/>
              <w:right w:val="nil"/>
            </w:tcBorders>
            <w:shd w:val="clear" w:color="auto" w:fill="auto"/>
            <w:noWrap/>
            <w:vAlign w:val="bottom"/>
            <w:hideMark/>
          </w:tcPr>
          <w:p w14:paraId="1723954D" w14:textId="77777777" w:rsidR="000A07B4" w:rsidRPr="000A07B4" w:rsidRDefault="000A07B4" w:rsidP="000A07B4">
            <w:pPr>
              <w:rPr>
                <w:ins w:id="4397" w:author="Vinicius Franco" w:date="2020-08-22T00:19:00Z"/>
                <w:rFonts w:ascii="Calibri" w:hAnsi="Calibri" w:cs="Calibri"/>
                <w:color w:val="000000"/>
                <w:sz w:val="11"/>
                <w:szCs w:val="11"/>
              </w:rPr>
            </w:pPr>
            <w:ins w:id="439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B236B43" w14:textId="77777777" w:rsidR="000A07B4" w:rsidRPr="000A07B4" w:rsidRDefault="000A07B4" w:rsidP="000A07B4">
            <w:pPr>
              <w:jc w:val="right"/>
              <w:rPr>
                <w:ins w:id="4399" w:author="Vinicius Franco" w:date="2020-08-22T00:19:00Z"/>
                <w:rFonts w:ascii="Calibri" w:hAnsi="Calibri" w:cs="Calibri"/>
                <w:color w:val="000000"/>
                <w:sz w:val="11"/>
                <w:szCs w:val="11"/>
              </w:rPr>
            </w:pPr>
            <w:ins w:id="4400" w:author="Vinicius Franco" w:date="2020-08-22T00:19:00Z">
              <w:r w:rsidRPr="000A07B4">
                <w:rPr>
                  <w:rFonts w:ascii="Calibri" w:hAnsi="Calibri" w:cs="Calibri"/>
                  <w:color w:val="000000"/>
                  <w:sz w:val="11"/>
                  <w:szCs w:val="11"/>
                </w:rPr>
                <w:t>24/09/2018</w:t>
              </w:r>
            </w:ins>
          </w:p>
        </w:tc>
      </w:tr>
      <w:tr w:rsidR="000A07B4" w:rsidRPr="003B4564" w14:paraId="55C6A053" w14:textId="77777777" w:rsidTr="000A07B4">
        <w:trPr>
          <w:trHeight w:val="288"/>
          <w:ins w:id="4401" w:author="Vinicius Franco" w:date="2020-08-22T00:19:00Z"/>
        </w:trPr>
        <w:tc>
          <w:tcPr>
            <w:tcW w:w="377" w:type="pct"/>
            <w:tcBorders>
              <w:top w:val="nil"/>
              <w:left w:val="nil"/>
              <w:bottom w:val="nil"/>
              <w:right w:val="nil"/>
            </w:tcBorders>
            <w:shd w:val="clear" w:color="auto" w:fill="auto"/>
            <w:noWrap/>
            <w:vAlign w:val="bottom"/>
            <w:hideMark/>
          </w:tcPr>
          <w:p w14:paraId="512A5778" w14:textId="77777777" w:rsidR="000A07B4" w:rsidRPr="000A07B4" w:rsidRDefault="000A07B4" w:rsidP="000A07B4">
            <w:pPr>
              <w:rPr>
                <w:ins w:id="4402" w:author="Vinicius Franco" w:date="2020-08-22T00:19:00Z"/>
                <w:rFonts w:ascii="Calibri" w:hAnsi="Calibri" w:cs="Calibri"/>
                <w:color w:val="000000"/>
                <w:sz w:val="11"/>
                <w:szCs w:val="11"/>
              </w:rPr>
            </w:pPr>
            <w:ins w:id="44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06A7E85" w14:textId="515EE8EE" w:rsidR="000A07B4" w:rsidRPr="000A07B4" w:rsidRDefault="000A07B4" w:rsidP="000A07B4">
            <w:pPr>
              <w:rPr>
                <w:ins w:id="4404" w:author="Vinicius Franco" w:date="2020-08-22T00:19:00Z"/>
                <w:rFonts w:ascii="Calibri" w:hAnsi="Calibri" w:cs="Calibri"/>
                <w:color w:val="000000"/>
                <w:sz w:val="11"/>
                <w:szCs w:val="11"/>
              </w:rPr>
            </w:pPr>
            <w:ins w:id="44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0848BAE" w14:textId="77777777" w:rsidR="000A07B4" w:rsidRPr="000A07B4" w:rsidRDefault="000A07B4" w:rsidP="000A07B4">
            <w:pPr>
              <w:rPr>
                <w:ins w:id="4406" w:author="Vinicius Franco" w:date="2020-08-22T00:19:00Z"/>
                <w:rFonts w:ascii="Calibri" w:hAnsi="Calibri" w:cs="Calibri"/>
                <w:color w:val="000000"/>
                <w:sz w:val="11"/>
                <w:szCs w:val="11"/>
              </w:rPr>
            </w:pPr>
            <w:ins w:id="4407"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27EF8A79" w14:textId="3DCBA43F" w:rsidR="000A07B4" w:rsidRPr="000A07B4" w:rsidRDefault="000A07B4" w:rsidP="000A07B4">
            <w:pPr>
              <w:rPr>
                <w:ins w:id="4408" w:author="Vinicius Franco" w:date="2020-08-22T00:19:00Z"/>
                <w:rFonts w:ascii="Calibri" w:hAnsi="Calibri" w:cs="Calibri"/>
                <w:color w:val="000000"/>
                <w:sz w:val="11"/>
                <w:szCs w:val="11"/>
              </w:rPr>
            </w:pPr>
            <w:ins w:id="44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 </w:t>
              </w:r>
            </w:ins>
          </w:p>
        </w:tc>
        <w:tc>
          <w:tcPr>
            <w:tcW w:w="277" w:type="pct"/>
            <w:tcBorders>
              <w:top w:val="nil"/>
              <w:left w:val="nil"/>
              <w:bottom w:val="nil"/>
              <w:right w:val="nil"/>
            </w:tcBorders>
            <w:shd w:val="clear" w:color="auto" w:fill="auto"/>
            <w:noWrap/>
            <w:vAlign w:val="bottom"/>
            <w:hideMark/>
          </w:tcPr>
          <w:p w14:paraId="2BA00BF7" w14:textId="530732D5" w:rsidR="000A07B4" w:rsidRPr="000A07B4" w:rsidRDefault="000A07B4" w:rsidP="000A07B4">
            <w:pPr>
              <w:rPr>
                <w:ins w:id="4410" w:author="Vinicius Franco" w:date="2020-08-22T00:19:00Z"/>
                <w:rFonts w:ascii="Calibri" w:hAnsi="Calibri" w:cs="Calibri"/>
                <w:color w:val="000000"/>
                <w:sz w:val="11"/>
                <w:szCs w:val="11"/>
              </w:rPr>
            </w:pPr>
            <w:ins w:id="44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ins>
          </w:p>
        </w:tc>
        <w:tc>
          <w:tcPr>
            <w:tcW w:w="1840" w:type="pct"/>
            <w:tcBorders>
              <w:top w:val="nil"/>
              <w:left w:val="nil"/>
              <w:bottom w:val="nil"/>
              <w:right w:val="nil"/>
            </w:tcBorders>
            <w:shd w:val="clear" w:color="auto" w:fill="auto"/>
            <w:noWrap/>
            <w:vAlign w:val="bottom"/>
            <w:hideMark/>
          </w:tcPr>
          <w:p w14:paraId="35F7CB90" w14:textId="77777777" w:rsidR="000A07B4" w:rsidRPr="000A07B4" w:rsidRDefault="000A07B4" w:rsidP="000A07B4">
            <w:pPr>
              <w:rPr>
                <w:ins w:id="4412" w:author="Vinicius Franco" w:date="2020-08-22T00:19:00Z"/>
                <w:rFonts w:ascii="Calibri" w:hAnsi="Calibri" w:cs="Calibri"/>
                <w:color w:val="000000"/>
                <w:sz w:val="11"/>
                <w:szCs w:val="11"/>
              </w:rPr>
            </w:pPr>
            <w:ins w:id="4413"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7E491C10" w14:textId="77777777" w:rsidR="000A07B4" w:rsidRPr="000A07B4" w:rsidRDefault="000A07B4" w:rsidP="000A07B4">
            <w:pPr>
              <w:jc w:val="right"/>
              <w:rPr>
                <w:ins w:id="4414" w:author="Vinicius Franco" w:date="2020-08-22T00:19:00Z"/>
                <w:rFonts w:ascii="Calibri" w:hAnsi="Calibri" w:cs="Calibri"/>
                <w:color w:val="000000"/>
                <w:sz w:val="11"/>
                <w:szCs w:val="11"/>
              </w:rPr>
            </w:pPr>
            <w:ins w:id="4415" w:author="Vinicius Franco" w:date="2020-08-22T00:19:00Z">
              <w:r w:rsidRPr="000A07B4">
                <w:rPr>
                  <w:rFonts w:ascii="Calibri" w:hAnsi="Calibri" w:cs="Calibri"/>
                  <w:color w:val="000000"/>
                  <w:sz w:val="11"/>
                  <w:szCs w:val="11"/>
                </w:rPr>
                <w:t>24/09/2018</w:t>
              </w:r>
            </w:ins>
          </w:p>
        </w:tc>
      </w:tr>
      <w:tr w:rsidR="000A07B4" w:rsidRPr="003B4564" w14:paraId="0D2CB454" w14:textId="77777777" w:rsidTr="000A07B4">
        <w:trPr>
          <w:trHeight w:val="288"/>
          <w:ins w:id="4416" w:author="Vinicius Franco" w:date="2020-08-22T00:19:00Z"/>
        </w:trPr>
        <w:tc>
          <w:tcPr>
            <w:tcW w:w="377" w:type="pct"/>
            <w:tcBorders>
              <w:top w:val="nil"/>
              <w:left w:val="nil"/>
              <w:bottom w:val="nil"/>
              <w:right w:val="nil"/>
            </w:tcBorders>
            <w:shd w:val="clear" w:color="auto" w:fill="auto"/>
            <w:noWrap/>
            <w:vAlign w:val="bottom"/>
            <w:hideMark/>
          </w:tcPr>
          <w:p w14:paraId="40017C93" w14:textId="77777777" w:rsidR="000A07B4" w:rsidRPr="000A07B4" w:rsidRDefault="000A07B4" w:rsidP="000A07B4">
            <w:pPr>
              <w:rPr>
                <w:ins w:id="4417" w:author="Vinicius Franco" w:date="2020-08-22T00:19:00Z"/>
                <w:rFonts w:ascii="Calibri" w:hAnsi="Calibri" w:cs="Calibri"/>
                <w:color w:val="000000"/>
                <w:sz w:val="11"/>
                <w:szCs w:val="11"/>
              </w:rPr>
            </w:pPr>
            <w:ins w:id="44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414E6E0" w14:textId="797D5F84" w:rsidR="000A07B4" w:rsidRPr="000A07B4" w:rsidRDefault="000A07B4" w:rsidP="000A07B4">
            <w:pPr>
              <w:rPr>
                <w:ins w:id="4419" w:author="Vinicius Franco" w:date="2020-08-22T00:19:00Z"/>
                <w:rFonts w:ascii="Calibri" w:hAnsi="Calibri" w:cs="Calibri"/>
                <w:color w:val="000000"/>
                <w:sz w:val="11"/>
                <w:szCs w:val="11"/>
              </w:rPr>
            </w:pPr>
            <w:ins w:id="44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0E9E031" w14:textId="77777777" w:rsidR="000A07B4" w:rsidRPr="000A07B4" w:rsidRDefault="000A07B4" w:rsidP="000A07B4">
            <w:pPr>
              <w:rPr>
                <w:ins w:id="4421" w:author="Vinicius Franco" w:date="2020-08-22T00:19:00Z"/>
                <w:rFonts w:ascii="Calibri" w:hAnsi="Calibri" w:cs="Calibri"/>
                <w:color w:val="000000"/>
                <w:sz w:val="11"/>
                <w:szCs w:val="11"/>
              </w:rPr>
            </w:pPr>
            <w:ins w:id="4422" w:author="Vinicius Franco" w:date="2020-08-22T00:19:00Z">
              <w:r w:rsidRPr="000A07B4">
                <w:rPr>
                  <w:rFonts w:ascii="Calibri" w:hAnsi="Calibri" w:cs="Calibri"/>
                  <w:color w:val="000000"/>
                  <w:sz w:val="11"/>
                  <w:szCs w:val="11"/>
                </w:rPr>
                <w:t>JP TERRAPLANAGEM</w:t>
              </w:r>
            </w:ins>
          </w:p>
        </w:tc>
        <w:tc>
          <w:tcPr>
            <w:tcW w:w="236" w:type="pct"/>
            <w:tcBorders>
              <w:top w:val="nil"/>
              <w:left w:val="nil"/>
              <w:bottom w:val="nil"/>
              <w:right w:val="nil"/>
            </w:tcBorders>
            <w:shd w:val="clear" w:color="auto" w:fill="auto"/>
            <w:noWrap/>
            <w:vAlign w:val="bottom"/>
            <w:hideMark/>
          </w:tcPr>
          <w:p w14:paraId="274A6FD9" w14:textId="7FB5E951" w:rsidR="000A07B4" w:rsidRPr="000A07B4" w:rsidRDefault="000A07B4" w:rsidP="000A07B4">
            <w:pPr>
              <w:rPr>
                <w:ins w:id="4423" w:author="Vinicius Franco" w:date="2020-08-22T00:19:00Z"/>
                <w:rFonts w:ascii="Calibri" w:hAnsi="Calibri" w:cs="Calibri"/>
                <w:color w:val="000000"/>
                <w:sz w:val="11"/>
                <w:szCs w:val="11"/>
              </w:rPr>
            </w:pPr>
            <w:ins w:id="44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 </w:t>
              </w:r>
            </w:ins>
          </w:p>
        </w:tc>
        <w:tc>
          <w:tcPr>
            <w:tcW w:w="277" w:type="pct"/>
            <w:tcBorders>
              <w:top w:val="nil"/>
              <w:left w:val="nil"/>
              <w:bottom w:val="nil"/>
              <w:right w:val="nil"/>
            </w:tcBorders>
            <w:shd w:val="clear" w:color="auto" w:fill="auto"/>
            <w:noWrap/>
            <w:vAlign w:val="bottom"/>
            <w:hideMark/>
          </w:tcPr>
          <w:p w14:paraId="6DB1AC93" w14:textId="6D525295" w:rsidR="000A07B4" w:rsidRPr="000A07B4" w:rsidRDefault="000A07B4" w:rsidP="000A07B4">
            <w:pPr>
              <w:rPr>
                <w:ins w:id="4425" w:author="Vinicius Franco" w:date="2020-08-22T00:19:00Z"/>
                <w:rFonts w:ascii="Calibri" w:hAnsi="Calibri" w:cs="Calibri"/>
                <w:color w:val="000000"/>
                <w:sz w:val="11"/>
                <w:szCs w:val="11"/>
              </w:rPr>
            </w:pPr>
            <w:ins w:id="44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ins>
          </w:p>
        </w:tc>
        <w:tc>
          <w:tcPr>
            <w:tcW w:w="1840" w:type="pct"/>
            <w:tcBorders>
              <w:top w:val="nil"/>
              <w:left w:val="nil"/>
              <w:bottom w:val="nil"/>
              <w:right w:val="nil"/>
            </w:tcBorders>
            <w:shd w:val="clear" w:color="auto" w:fill="auto"/>
            <w:noWrap/>
            <w:vAlign w:val="bottom"/>
            <w:hideMark/>
          </w:tcPr>
          <w:p w14:paraId="54367973" w14:textId="77777777" w:rsidR="000A07B4" w:rsidRPr="000A07B4" w:rsidRDefault="000A07B4" w:rsidP="000A07B4">
            <w:pPr>
              <w:rPr>
                <w:ins w:id="4427" w:author="Vinicius Franco" w:date="2020-08-22T00:19:00Z"/>
                <w:rFonts w:ascii="Calibri" w:hAnsi="Calibri" w:cs="Calibri"/>
                <w:color w:val="000000"/>
                <w:sz w:val="11"/>
                <w:szCs w:val="11"/>
              </w:rPr>
            </w:pPr>
            <w:ins w:id="4428" w:author="Vinicius Franco" w:date="2020-08-22T00:19:00Z">
              <w:r w:rsidRPr="000A07B4">
                <w:rPr>
                  <w:rFonts w:ascii="Calibri" w:hAnsi="Calibri" w:cs="Calibri"/>
                  <w:color w:val="000000"/>
                  <w:sz w:val="11"/>
                  <w:szCs w:val="11"/>
                </w:rPr>
                <w:t>Obras de terraplenagem</w:t>
              </w:r>
            </w:ins>
          </w:p>
        </w:tc>
        <w:tc>
          <w:tcPr>
            <w:tcW w:w="317" w:type="pct"/>
            <w:tcBorders>
              <w:top w:val="nil"/>
              <w:left w:val="nil"/>
              <w:bottom w:val="nil"/>
              <w:right w:val="nil"/>
            </w:tcBorders>
            <w:shd w:val="clear" w:color="auto" w:fill="auto"/>
            <w:noWrap/>
            <w:vAlign w:val="bottom"/>
            <w:hideMark/>
          </w:tcPr>
          <w:p w14:paraId="48DE248B" w14:textId="77777777" w:rsidR="000A07B4" w:rsidRPr="000A07B4" w:rsidRDefault="000A07B4" w:rsidP="000A07B4">
            <w:pPr>
              <w:jc w:val="right"/>
              <w:rPr>
                <w:ins w:id="4429" w:author="Vinicius Franco" w:date="2020-08-22T00:19:00Z"/>
                <w:rFonts w:ascii="Calibri" w:hAnsi="Calibri" w:cs="Calibri"/>
                <w:color w:val="000000"/>
                <w:sz w:val="11"/>
                <w:szCs w:val="11"/>
              </w:rPr>
            </w:pPr>
            <w:ins w:id="4430" w:author="Vinicius Franco" w:date="2020-08-22T00:19:00Z">
              <w:r w:rsidRPr="000A07B4">
                <w:rPr>
                  <w:rFonts w:ascii="Calibri" w:hAnsi="Calibri" w:cs="Calibri"/>
                  <w:color w:val="000000"/>
                  <w:sz w:val="11"/>
                  <w:szCs w:val="11"/>
                </w:rPr>
                <w:t>24/09/2018</w:t>
              </w:r>
            </w:ins>
          </w:p>
        </w:tc>
      </w:tr>
      <w:tr w:rsidR="000A07B4" w:rsidRPr="003B4564" w14:paraId="2939700F" w14:textId="77777777" w:rsidTr="000A07B4">
        <w:trPr>
          <w:trHeight w:val="288"/>
          <w:ins w:id="4431" w:author="Vinicius Franco" w:date="2020-08-22T00:19:00Z"/>
        </w:trPr>
        <w:tc>
          <w:tcPr>
            <w:tcW w:w="377" w:type="pct"/>
            <w:tcBorders>
              <w:top w:val="nil"/>
              <w:left w:val="nil"/>
              <w:bottom w:val="nil"/>
              <w:right w:val="nil"/>
            </w:tcBorders>
            <w:shd w:val="clear" w:color="auto" w:fill="auto"/>
            <w:noWrap/>
            <w:vAlign w:val="bottom"/>
            <w:hideMark/>
          </w:tcPr>
          <w:p w14:paraId="070EA71A" w14:textId="77777777" w:rsidR="000A07B4" w:rsidRPr="000A07B4" w:rsidRDefault="000A07B4" w:rsidP="000A07B4">
            <w:pPr>
              <w:rPr>
                <w:ins w:id="4432" w:author="Vinicius Franco" w:date="2020-08-22T00:19:00Z"/>
                <w:rFonts w:ascii="Calibri" w:hAnsi="Calibri" w:cs="Calibri"/>
                <w:color w:val="000000"/>
                <w:sz w:val="11"/>
                <w:szCs w:val="11"/>
              </w:rPr>
            </w:pPr>
            <w:ins w:id="443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82D46D8" w14:textId="159CD97B" w:rsidR="000A07B4" w:rsidRPr="000A07B4" w:rsidRDefault="000A07B4" w:rsidP="000A07B4">
            <w:pPr>
              <w:rPr>
                <w:ins w:id="4434" w:author="Vinicius Franco" w:date="2020-08-22T00:19:00Z"/>
                <w:rFonts w:ascii="Calibri" w:hAnsi="Calibri" w:cs="Calibri"/>
                <w:color w:val="000000"/>
                <w:sz w:val="11"/>
                <w:szCs w:val="11"/>
              </w:rPr>
            </w:pPr>
            <w:ins w:id="44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C03A15C" w14:textId="77777777" w:rsidR="000A07B4" w:rsidRPr="000A07B4" w:rsidRDefault="000A07B4" w:rsidP="000A07B4">
            <w:pPr>
              <w:rPr>
                <w:ins w:id="4436" w:author="Vinicius Franco" w:date="2020-08-22T00:19:00Z"/>
                <w:rFonts w:ascii="Calibri" w:hAnsi="Calibri" w:cs="Calibri"/>
                <w:color w:val="000000"/>
                <w:sz w:val="11"/>
                <w:szCs w:val="11"/>
              </w:rPr>
            </w:pPr>
            <w:ins w:id="4437" w:author="Vinicius Franco" w:date="2020-08-22T00:19:00Z">
              <w:r w:rsidRPr="000A07B4">
                <w:rPr>
                  <w:rFonts w:ascii="Calibri" w:hAnsi="Calibri" w:cs="Calibri"/>
                  <w:color w:val="000000"/>
                  <w:sz w:val="11"/>
                  <w:szCs w:val="11"/>
                </w:rPr>
                <w:t>ROCKTEC INDUSTRIA E COMERCIO DE ISOLANTES TERMICOS SERVICOS DE MANUTENCAO LTDA.</w:t>
              </w:r>
            </w:ins>
          </w:p>
        </w:tc>
        <w:tc>
          <w:tcPr>
            <w:tcW w:w="236" w:type="pct"/>
            <w:tcBorders>
              <w:top w:val="nil"/>
              <w:left w:val="nil"/>
              <w:bottom w:val="nil"/>
              <w:right w:val="nil"/>
            </w:tcBorders>
            <w:shd w:val="clear" w:color="auto" w:fill="auto"/>
            <w:noWrap/>
            <w:vAlign w:val="bottom"/>
            <w:hideMark/>
          </w:tcPr>
          <w:p w14:paraId="12523EE9" w14:textId="1F7DA6F1" w:rsidR="000A07B4" w:rsidRPr="000A07B4" w:rsidRDefault="000A07B4" w:rsidP="000A07B4">
            <w:pPr>
              <w:rPr>
                <w:ins w:id="4438" w:author="Vinicius Franco" w:date="2020-08-22T00:19:00Z"/>
                <w:rFonts w:ascii="Calibri" w:hAnsi="Calibri" w:cs="Calibri"/>
                <w:color w:val="000000"/>
                <w:sz w:val="11"/>
                <w:szCs w:val="11"/>
              </w:rPr>
            </w:pPr>
            <w:ins w:id="44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25.286 </w:t>
              </w:r>
            </w:ins>
          </w:p>
        </w:tc>
        <w:tc>
          <w:tcPr>
            <w:tcW w:w="277" w:type="pct"/>
            <w:tcBorders>
              <w:top w:val="nil"/>
              <w:left w:val="nil"/>
              <w:bottom w:val="nil"/>
              <w:right w:val="nil"/>
            </w:tcBorders>
            <w:shd w:val="clear" w:color="auto" w:fill="auto"/>
            <w:noWrap/>
            <w:vAlign w:val="bottom"/>
            <w:hideMark/>
          </w:tcPr>
          <w:p w14:paraId="7844271D" w14:textId="7F3778C3" w:rsidR="000A07B4" w:rsidRPr="000A07B4" w:rsidRDefault="000A07B4" w:rsidP="000A07B4">
            <w:pPr>
              <w:rPr>
                <w:ins w:id="4440" w:author="Vinicius Franco" w:date="2020-08-22T00:19:00Z"/>
                <w:rFonts w:ascii="Calibri" w:hAnsi="Calibri" w:cs="Calibri"/>
                <w:color w:val="000000"/>
                <w:sz w:val="11"/>
                <w:szCs w:val="11"/>
              </w:rPr>
            </w:pPr>
            <w:ins w:id="44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4.053,00 </w:t>
              </w:r>
            </w:ins>
          </w:p>
        </w:tc>
        <w:tc>
          <w:tcPr>
            <w:tcW w:w="1840" w:type="pct"/>
            <w:tcBorders>
              <w:top w:val="nil"/>
              <w:left w:val="nil"/>
              <w:bottom w:val="nil"/>
              <w:right w:val="nil"/>
            </w:tcBorders>
            <w:shd w:val="clear" w:color="auto" w:fill="auto"/>
            <w:noWrap/>
            <w:vAlign w:val="bottom"/>
            <w:hideMark/>
          </w:tcPr>
          <w:p w14:paraId="699D85C2" w14:textId="77777777" w:rsidR="000A07B4" w:rsidRPr="000A07B4" w:rsidRDefault="000A07B4" w:rsidP="000A07B4">
            <w:pPr>
              <w:rPr>
                <w:ins w:id="4442" w:author="Vinicius Franco" w:date="2020-08-22T00:19:00Z"/>
                <w:rFonts w:ascii="Calibri" w:hAnsi="Calibri" w:cs="Calibri"/>
                <w:color w:val="000000"/>
                <w:sz w:val="11"/>
                <w:szCs w:val="11"/>
              </w:rPr>
            </w:pPr>
            <w:ins w:id="4443" w:author="Vinicius Franco" w:date="2020-08-22T00:19:00Z">
              <w:r w:rsidRPr="000A07B4">
                <w:rPr>
                  <w:rFonts w:ascii="Calibri" w:hAnsi="Calibri" w:cs="Calibri"/>
                  <w:color w:val="000000"/>
                  <w:sz w:val="11"/>
                  <w:szCs w:val="11"/>
                </w:rPr>
                <w:t>Fabricação de laminados planos e tubulares de material plástico</w:t>
              </w:r>
            </w:ins>
          </w:p>
        </w:tc>
        <w:tc>
          <w:tcPr>
            <w:tcW w:w="317" w:type="pct"/>
            <w:tcBorders>
              <w:top w:val="nil"/>
              <w:left w:val="nil"/>
              <w:bottom w:val="nil"/>
              <w:right w:val="nil"/>
            </w:tcBorders>
            <w:shd w:val="clear" w:color="auto" w:fill="auto"/>
            <w:noWrap/>
            <w:vAlign w:val="bottom"/>
            <w:hideMark/>
          </w:tcPr>
          <w:p w14:paraId="5B2157FD" w14:textId="77777777" w:rsidR="000A07B4" w:rsidRPr="000A07B4" w:rsidRDefault="000A07B4" w:rsidP="000A07B4">
            <w:pPr>
              <w:jc w:val="right"/>
              <w:rPr>
                <w:ins w:id="4444" w:author="Vinicius Franco" w:date="2020-08-22T00:19:00Z"/>
                <w:rFonts w:ascii="Calibri" w:hAnsi="Calibri" w:cs="Calibri"/>
                <w:color w:val="000000"/>
                <w:sz w:val="11"/>
                <w:szCs w:val="11"/>
              </w:rPr>
            </w:pPr>
            <w:ins w:id="4445" w:author="Vinicius Franco" w:date="2020-08-22T00:19:00Z">
              <w:r w:rsidRPr="000A07B4">
                <w:rPr>
                  <w:rFonts w:ascii="Calibri" w:hAnsi="Calibri" w:cs="Calibri"/>
                  <w:color w:val="000000"/>
                  <w:sz w:val="11"/>
                  <w:szCs w:val="11"/>
                </w:rPr>
                <w:t>24/09/2018</w:t>
              </w:r>
            </w:ins>
          </w:p>
        </w:tc>
      </w:tr>
      <w:tr w:rsidR="000A07B4" w:rsidRPr="003B4564" w14:paraId="29E6CD99" w14:textId="77777777" w:rsidTr="000A07B4">
        <w:trPr>
          <w:trHeight w:val="288"/>
          <w:ins w:id="4446" w:author="Vinicius Franco" w:date="2020-08-22T00:19:00Z"/>
        </w:trPr>
        <w:tc>
          <w:tcPr>
            <w:tcW w:w="377" w:type="pct"/>
            <w:tcBorders>
              <w:top w:val="nil"/>
              <w:left w:val="nil"/>
              <w:bottom w:val="nil"/>
              <w:right w:val="nil"/>
            </w:tcBorders>
            <w:shd w:val="clear" w:color="auto" w:fill="auto"/>
            <w:noWrap/>
            <w:vAlign w:val="bottom"/>
            <w:hideMark/>
          </w:tcPr>
          <w:p w14:paraId="1B8CBF8D" w14:textId="77777777" w:rsidR="000A07B4" w:rsidRPr="000A07B4" w:rsidRDefault="000A07B4" w:rsidP="000A07B4">
            <w:pPr>
              <w:rPr>
                <w:ins w:id="4447" w:author="Vinicius Franco" w:date="2020-08-22T00:19:00Z"/>
                <w:rFonts w:ascii="Calibri" w:hAnsi="Calibri" w:cs="Calibri"/>
                <w:color w:val="000000"/>
                <w:sz w:val="11"/>
                <w:szCs w:val="11"/>
              </w:rPr>
            </w:pPr>
            <w:ins w:id="44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19D3E5F" w14:textId="412B4D29" w:rsidR="000A07B4" w:rsidRPr="000A07B4" w:rsidRDefault="000A07B4" w:rsidP="000A07B4">
            <w:pPr>
              <w:rPr>
                <w:ins w:id="4449" w:author="Vinicius Franco" w:date="2020-08-22T00:19:00Z"/>
                <w:rFonts w:ascii="Calibri" w:hAnsi="Calibri" w:cs="Calibri"/>
                <w:color w:val="000000"/>
                <w:sz w:val="11"/>
                <w:szCs w:val="11"/>
              </w:rPr>
            </w:pPr>
            <w:ins w:id="44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86E7431" w14:textId="77777777" w:rsidR="000A07B4" w:rsidRPr="000A07B4" w:rsidRDefault="000A07B4" w:rsidP="000A07B4">
            <w:pPr>
              <w:rPr>
                <w:ins w:id="4451" w:author="Vinicius Franco" w:date="2020-08-22T00:19:00Z"/>
                <w:rFonts w:ascii="Calibri" w:hAnsi="Calibri" w:cs="Calibri"/>
                <w:color w:val="000000"/>
                <w:sz w:val="11"/>
                <w:szCs w:val="11"/>
              </w:rPr>
            </w:pPr>
            <w:ins w:id="4452" w:author="Vinicius Franco" w:date="2020-08-22T00:19:00Z">
              <w:r w:rsidRPr="000A07B4">
                <w:rPr>
                  <w:rFonts w:ascii="Calibri" w:hAnsi="Calibri" w:cs="Calibri"/>
                  <w:color w:val="000000"/>
                  <w:sz w:val="11"/>
                  <w:szCs w:val="11"/>
                </w:rPr>
                <w:t>BERLINERLUFT DO BRASIL INDUSTRIA E COMERCIO LTDA</w:t>
              </w:r>
            </w:ins>
          </w:p>
        </w:tc>
        <w:tc>
          <w:tcPr>
            <w:tcW w:w="236" w:type="pct"/>
            <w:tcBorders>
              <w:top w:val="nil"/>
              <w:left w:val="nil"/>
              <w:bottom w:val="nil"/>
              <w:right w:val="nil"/>
            </w:tcBorders>
            <w:shd w:val="clear" w:color="auto" w:fill="auto"/>
            <w:noWrap/>
            <w:vAlign w:val="bottom"/>
            <w:hideMark/>
          </w:tcPr>
          <w:p w14:paraId="106C3FB1" w14:textId="0040BB63" w:rsidR="000A07B4" w:rsidRPr="000A07B4" w:rsidRDefault="000A07B4" w:rsidP="000A07B4">
            <w:pPr>
              <w:rPr>
                <w:ins w:id="4453" w:author="Vinicius Franco" w:date="2020-08-22T00:19:00Z"/>
                <w:rFonts w:ascii="Calibri" w:hAnsi="Calibri" w:cs="Calibri"/>
                <w:color w:val="000000"/>
                <w:sz w:val="11"/>
                <w:szCs w:val="11"/>
              </w:rPr>
            </w:pPr>
            <w:ins w:id="44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30.194 </w:t>
              </w:r>
            </w:ins>
          </w:p>
        </w:tc>
        <w:tc>
          <w:tcPr>
            <w:tcW w:w="277" w:type="pct"/>
            <w:tcBorders>
              <w:top w:val="nil"/>
              <w:left w:val="nil"/>
              <w:bottom w:val="nil"/>
              <w:right w:val="nil"/>
            </w:tcBorders>
            <w:shd w:val="clear" w:color="auto" w:fill="auto"/>
            <w:noWrap/>
            <w:vAlign w:val="bottom"/>
            <w:hideMark/>
          </w:tcPr>
          <w:p w14:paraId="23D417A5" w14:textId="2674D855" w:rsidR="000A07B4" w:rsidRPr="000A07B4" w:rsidRDefault="000A07B4" w:rsidP="000A07B4">
            <w:pPr>
              <w:rPr>
                <w:ins w:id="4455" w:author="Vinicius Franco" w:date="2020-08-22T00:19:00Z"/>
                <w:rFonts w:ascii="Calibri" w:hAnsi="Calibri" w:cs="Calibri"/>
                <w:color w:val="000000"/>
                <w:sz w:val="11"/>
                <w:szCs w:val="11"/>
              </w:rPr>
            </w:pPr>
            <w:ins w:id="44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32.195,13 </w:t>
              </w:r>
            </w:ins>
          </w:p>
        </w:tc>
        <w:tc>
          <w:tcPr>
            <w:tcW w:w="1840" w:type="pct"/>
            <w:tcBorders>
              <w:top w:val="nil"/>
              <w:left w:val="nil"/>
              <w:bottom w:val="nil"/>
              <w:right w:val="nil"/>
            </w:tcBorders>
            <w:shd w:val="clear" w:color="auto" w:fill="auto"/>
            <w:noWrap/>
            <w:vAlign w:val="bottom"/>
            <w:hideMark/>
          </w:tcPr>
          <w:p w14:paraId="1A9BE8D4" w14:textId="77777777" w:rsidR="000A07B4" w:rsidRPr="000A07B4" w:rsidRDefault="000A07B4" w:rsidP="000A07B4">
            <w:pPr>
              <w:rPr>
                <w:ins w:id="4457" w:author="Vinicius Franco" w:date="2020-08-22T00:19:00Z"/>
                <w:rFonts w:ascii="Calibri" w:hAnsi="Calibri" w:cs="Calibri"/>
                <w:color w:val="000000"/>
                <w:sz w:val="11"/>
                <w:szCs w:val="11"/>
              </w:rPr>
            </w:pPr>
            <w:ins w:id="4458" w:author="Vinicius Franco" w:date="2020-08-22T00:19:00Z">
              <w:r w:rsidRPr="000A07B4">
                <w:rPr>
                  <w:rFonts w:ascii="Calibri" w:hAnsi="Calibri" w:cs="Calibri"/>
                  <w:color w:val="000000"/>
                  <w:sz w:val="11"/>
                  <w:szCs w:val="11"/>
                </w:rPr>
                <w:t> Fabricação de máquinas e aparelhos de refrigeração e ventilação para uso industrial e comercial, peças e acessórios</w:t>
              </w:r>
            </w:ins>
          </w:p>
        </w:tc>
        <w:tc>
          <w:tcPr>
            <w:tcW w:w="317" w:type="pct"/>
            <w:tcBorders>
              <w:top w:val="nil"/>
              <w:left w:val="nil"/>
              <w:bottom w:val="nil"/>
              <w:right w:val="nil"/>
            </w:tcBorders>
            <w:shd w:val="clear" w:color="auto" w:fill="auto"/>
            <w:noWrap/>
            <w:vAlign w:val="bottom"/>
            <w:hideMark/>
          </w:tcPr>
          <w:p w14:paraId="6A3FBA9B" w14:textId="77777777" w:rsidR="000A07B4" w:rsidRPr="000A07B4" w:rsidRDefault="000A07B4" w:rsidP="000A07B4">
            <w:pPr>
              <w:jc w:val="right"/>
              <w:rPr>
                <w:ins w:id="4459" w:author="Vinicius Franco" w:date="2020-08-22T00:19:00Z"/>
                <w:rFonts w:ascii="Calibri" w:hAnsi="Calibri" w:cs="Calibri"/>
                <w:color w:val="000000"/>
                <w:sz w:val="11"/>
                <w:szCs w:val="11"/>
              </w:rPr>
            </w:pPr>
            <w:ins w:id="4460" w:author="Vinicius Franco" w:date="2020-08-22T00:19:00Z">
              <w:r w:rsidRPr="000A07B4">
                <w:rPr>
                  <w:rFonts w:ascii="Calibri" w:hAnsi="Calibri" w:cs="Calibri"/>
                  <w:color w:val="000000"/>
                  <w:sz w:val="11"/>
                  <w:szCs w:val="11"/>
                </w:rPr>
                <w:t>25/09/2018</w:t>
              </w:r>
            </w:ins>
          </w:p>
        </w:tc>
      </w:tr>
      <w:tr w:rsidR="000A07B4" w:rsidRPr="003B4564" w14:paraId="770623E1" w14:textId="77777777" w:rsidTr="000A07B4">
        <w:trPr>
          <w:trHeight w:val="288"/>
          <w:ins w:id="4461" w:author="Vinicius Franco" w:date="2020-08-22T00:19:00Z"/>
        </w:trPr>
        <w:tc>
          <w:tcPr>
            <w:tcW w:w="377" w:type="pct"/>
            <w:tcBorders>
              <w:top w:val="nil"/>
              <w:left w:val="nil"/>
              <w:bottom w:val="nil"/>
              <w:right w:val="nil"/>
            </w:tcBorders>
            <w:shd w:val="clear" w:color="auto" w:fill="auto"/>
            <w:noWrap/>
            <w:vAlign w:val="bottom"/>
            <w:hideMark/>
          </w:tcPr>
          <w:p w14:paraId="166A3D5A" w14:textId="77777777" w:rsidR="000A07B4" w:rsidRPr="000A07B4" w:rsidRDefault="000A07B4" w:rsidP="000A07B4">
            <w:pPr>
              <w:rPr>
                <w:ins w:id="4462" w:author="Vinicius Franco" w:date="2020-08-22T00:19:00Z"/>
                <w:rFonts w:ascii="Calibri" w:hAnsi="Calibri" w:cs="Calibri"/>
                <w:color w:val="000000"/>
                <w:sz w:val="11"/>
                <w:szCs w:val="11"/>
              </w:rPr>
            </w:pPr>
            <w:ins w:id="44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4C06636" w14:textId="5B246F14" w:rsidR="000A07B4" w:rsidRPr="000A07B4" w:rsidRDefault="000A07B4" w:rsidP="000A07B4">
            <w:pPr>
              <w:rPr>
                <w:ins w:id="4464" w:author="Vinicius Franco" w:date="2020-08-22T00:19:00Z"/>
                <w:rFonts w:ascii="Calibri" w:hAnsi="Calibri" w:cs="Calibri"/>
                <w:color w:val="000000"/>
                <w:sz w:val="11"/>
                <w:szCs w:val="11"/>
              </w:rPr>
            </w:pPr>
            <w:ins w:id="44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1DE827" w14:textId="77777777" w:rsidR="000A07B4" w:rsidRPr="000A07B4" w:rsidRDefault="000A07B4" w:rsidP="000A07B4">
            <w:pPr>
              <w:rPr>
                <w:ins w:id="4466" w:author="Vinicius Franco" w:date="2020-08-22T00:19:00Z"/>
                <w:rFonts w:ascii="Calibri" w:hAnsi="Calibri" w:cs="Calibri"/>
                <w:color w:val="000000"/>
                <w:sz w:val="11"/>
                <w:szCs w:val="11"/>
              </w:rPr>
            </w:pPr>
            <w:ins w:id="4467" w:author="Vinicius Franco" w:date="2020-08-22T00:19:00Z">
              <w:r w:rsidRPr="000A07B4">
                <w:rPr>
                  <w:rFonts w:ascii="Calibri" w:hAnsi="Calibri" w:cs="Calibri"/>
                  <w:color w:val="000000"/>
                  <w:sz w:val="11"/>
                  <w:szCs w:val="11"/>
                </w:rPr>
                <w:t>E.C. OLIVEIRA DA SILVA - TERCEIRIZACAO</w:t>
              </w:r>
            </w:ins>
          </w:p>
        </w:tc>
        <w:tc>
          <w:tcPr>
            <w:tcW w:w="236" w:type="pct"/>
            <w:tcBorders>
              <w:top w:val="nil"/>
              <w:left w:val="nil"/>
              <w:bottom w:val="nil"/>
              <w:right w:val="nil"/>
            </w:tcBorders>
            <w:shd w:val="clear" w:color="auto" w:fill="auto"/>
            <w:noWrap/>
            <w:vAlign w:val="bottom"/>
            <w:hideMark/>
          </w:tcPr>
          <w:p w14:paraId="6A600565" w14:textId="44FD52B2" w:rsidR="000A07B4" w:rsidRPr="000A07B4" w:rsidRDefault="000A07B4" w:rsidP="000A07B4">
            <w:pPr>
              <w:rPr>
                <w:ins w:id="4468" w:author="Vinicius Franco" w:date="2020-08-22T00:19:00Z"/>
                <w:rFonts w:ascii="Calibri" w:hAnsi="Calibri" w:cs="Calibri"/>
                <w:color w:val="000000"/>
                <w:sz w:val="11"/>
                <w:szCs w:val="11"/>
              </w:rPr>
            </w:pPr>
            <w:ins w:id="44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 </w:t>
              </w:r>
            </w:ins>
          </w:p>
        </w:tc>
        <w:tc>
          <w:tcPr>
            <w:tcW w:w="277" w:type="pct"/>
            <w:tcBorders>
              <w:top w:val="nil"/>
              <w:left w:val="nil"/>
              <w:bottom w:val="nil"/>
              <w:right w:val="nil"/>
            </w:tcBorders>
            <w:shd w:val="clear" w:color="auto" w:fill="auto"/>
            <w:noWrap/>
            <w:vAlign w:val="bottom"/>
            <w:hideMark/>
          </w:tcPr>
          <w:p w14:paraId="00BBDCBF" w14:textId="19BE9ED1" w:rsidR="000A07B4" w:rsidRPr="000A07B4" w:rsidRDefault="000A07B4" w:rsidP="000A07B4">
            <w:pPr>
              <w:rPr>
                <w:ins w:id="4470" w:author="Vinicius Franco" w:date="2020-08-22T00:19:00Z"/>
                <w:rFonts w:ascii="Calibri" w:hAnsi="Calibri" w:cs="Calibri"/>
                <w:color w:val="000000"/>
                <w:sz w:val="11"/>
                <w:szCs w:val="11"/>
              </w:rPr>
            </w:pPr>
            <w:ins w:id="44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ins>
          </w:p>
        </w:tc>
        <w:tc>
          <w:tcPr>
            <w:tcW w:w="1840" w:type="pct"/>
            <w:tcBorders>
              <w:top w:val="nil"/>
              <w:left w:val="nil"/>
              <w:bottom w:val="nil"/>
              <w:right w:val="nil"/>
            </w:tcBorders>
            <w:shd w:val="clear" w:color="auto" w:fill="auto"/>
            <w:noWrap/>
            <w:vAlign w:val="bottom"/>
            <w:hideMark/>
          </w:tcPr>
          <w:p w14:paraId="421031D3" w14:textId="77777777" w:rsidR="000A07B4" w:rsidRPr="000A07B4" w:rsidRDefault="000A07B4" w:rsidP="000A07B4">
            <w:pPr>
              <w:rPr>
                <w:ins w:id="4472" w:author="Vinicius Franco" w:date="2020-08-22T00:19:00Z"/>
                <w:rFonts w:ascii="Calibri" w:hAnsi="Calibri" w:cs="Calibri"/>
                <w:color w:val="000000"/>
                <w:sz w:val="11"/>
                <w:szCs w:val="11"/>
              </w:rPr>
            </w:pPr>
            <w:ins w:id="4473" w:author="Vinicius Franco" w:date="2020-08-22T00:19:00Z">
              <w:r w:rsidRPr="000A07B4">
                <w:rPr>
                  <w:rFonts w:ascii="Calibri" w:hAnsi="Calibri" w:cs="Calibri"/>
                  <w:color w:val="000000"/>
                  <w:sz w:val="11"/>
                  <w:szCs w:val="11"/>
                </w:rPr>
                <w:t>Locação de mão-de-obra temporária</w:t>
              </w:r>
            </w:ins>
          </w:p>
        </w:tc>
        <w:tc>
          <w:tcPr>
            <w:tcW w:w="317" w:type="pct"/>
            <w:tcBorders>
              <w:top w:val="nil"/>
              <w:left w:val="nil"/>
              <w:bottom w:val="nil"/>
              <w:right w:val="nil"/>
            </w:tcBorders>
            <w:shd w:val="clear" w:color="auto" w:fill="auto"/>
            <w:noWrap/>
            <w:vAlign w:val="bottom"/>
            <w:hideMark/>
          </w:tcPr>
          <w:p w14:paraId="02544C77" w14:textId="77777777" w:rsidR="000A07B4" w:rsidRPr="000A07B4" w:rsidRDefault="000A07B4" w:rsidP="000A07B4">
            <w:pPr>
              <w:jc w:val="right"/>
              <w:rPr>
                <w:ins w:id="4474" w:author="Vinicius Franco" w:date="2020-08-22T00:19:00Z"/>
                <w:rFonts w:ascii="Calibri" w:hAnsi="Calibri" w:cs="Calibri"/>
                <w:color w:val="000000"/>
                <w:sz w:val="11"/>
                <w:szCs w:val="11"/>
              </w:rPr>
            </w:pPr>
            <w:ins w:id="4475" w:author="Vinicius Franco" w:date="2020-08-22T00:19:00Z">
              <w:r w:rsidRPr="000A07B4">
                <w:rPr>
                  <w:rFonts w:ascii="Calibri" w:hAnsi="Calibri" w:cs="Calibri"/>
                  <w:color w:val="000000"/>
                  <w:sz w:val="11"/>
                  <w:szCs w:val="11"/>
                </w:rPr>
                <w:t>25/09/2018</w:t>
              </w:r>
            </w:ins>
          </w:p>
        </w:tc>
      </w:tr>
      <w:tr w:rsidR="000A07B4" w:rsidRPr="003B4564" w14:paraId="28365026" w14:textId="77777777" w:rsidTr="000A07B4">
        <w:trPr>
          <w:trHeight w:val="288"/>
          <w:ins w:id="4476" w:author="Vinicius Franco" w:date="2020-08-22T00:19:00Z"/>
        </w:trPr>
        <w:tc>
          <w:tcPr>
            <w:tcW w:w="377" w:type="pct"/>
            <w:tcBorders>
              <w:top w:val="nil"/>
              <w:left w:val="nil"/>
              <w:bottom w:val="nil"/>
              <w:right w:val="nil"/>
            </w:tcBorders>
            <w:shd w:val="clear" w:color="auto" w:fill="auto"/>
            <w:noWrap/>
            <w:vAlign w:val="bottom"/>
            <w:hideMark/>
          </w:tcPr>
          <w:p w14:paraId="419B66DA" w14:textId="77777777" w:rsidR="000A07B4" w:rsidRPr="000A07B4" w:rsidRDefault="000A07B4" w:rsidP="000A07B4">
            <w:pPr>
              <w:rPr>
                <w:ins w:id="4477" w:author="Vinicius Franco" w:date="2020-08-22T00:19:00Z"/>
                <w:rFonts w:ascii="Calibri" w:hAnsi="Calibri" w:cs="Calibri"/>
                <w:color w:val="000000"/>
                <w:sz w:val="11"/>
                <w:szCs w:val="11"/>
              </w:rPr>
            </w:pPr>
            <w:ins w:id="44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1C58A32" w14:textId="10FE54D4" w:rsidR="000A07B4" w:rsidRPr="000A07B4" w:rsidRDefault="000A07B4" w:rsidP="000A07B4">
            <w:pPr>
              <w:rPr>
                <w:ins w:id="4479" w:author="Vinicius Franco" w:date="2020-08-22T00:19:00Z"/>
                <w:rFonts w:ascii="Calibri" w:hAnsi="Calibri" w:cs="Calibri"/>
                <w:color w:val="000000"/>
                <w:sz w:val="11"/>
                <w:szCs w:val="11"/>
              </w:rPr>
            </w:pPr>
            <w:ins w:id="44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2536134" w14:textId="77777777" w:rsidR="000A07B4" w:rsidRPr="000A07B4" w:rsidRDefault="000A07B4" w:rsidP="000A07B4">
            <w:pPr>
              <w:rPr>
                <w:ins w:id="4481" w:author="Vinicius Franco" w:date="2020-08-22T00:19:00Z"/>
                <w:rFonts w:ascii="Calibri" w:hAnsi="Calibri" w:cs="Calibri"/>
                <w:color w:val="000000"/>
                <w:sz w:val="11"/>
                <w:szCs w:val="11"/>
              </w:rPr>
            </w:pPr>
            <w:ins w:id="4482" w:author="Vinicius Franco" w:date="2020-08-22T00:19:00Z">
              <w:r w:rsidRPr="000A07B4">
                <w:rPr>
                  <w:rFonts w:ascii="Calibri" w:hAnsi="Calibri" w:cs="Calibri"/>
                  <w:color w:val="000000"/>
                  <w:sz w:val="11"/>
                  <w:szCs w:val="11"/>
                </w:rPr>
                <w:t>ELEVADORES ATLAS SCHINDLER LTDA.</w:t>
              </w:r>
            </w:ins>
          </w:p>
        </w:tc>
        <w:tc>
          <w:tcPr>
            <w:tcW w:w="236" w:type="pct"/>
            <w:tcBorders>
              <w:top w:val="nil"/>
              <w:left w:val="nil"/>
              <w:bottom w:val="nil"/>
              <w:right w:val="nil"/>
            </w:tcBorders>
            <w:shd w:val="clear" w:color="auto" w:fill="auto"/>
            <w:noWrap/>
            <w:vAlign w:val="bottom"/>
            <w:hideMark/>
          </w:tcPr>
          <w:p w14:paraId="23C4D4D9" w14:textId="02372468" w:rsidR="000A07B4" w:rsidRPr="000A07B4" w:rsidRDefault="000A07B4" w:rsidP="000A07B4">
            <w:pPr>
              <w:rPr>
                <w:ins w:id="4483" w:author="Vinicius Franco" w:date="2020-08-22T00:19:00Z"/>
                <w:rFonts w:ascii="Calibri" w:hAnsi="Calibri" w:cs="Calibri"/>
                <w:color w:val="000000"/>
                <w:sz w:val="11"/>
                <w:szCs w:val="11"/>
              </w:rPr>
            </w:pPr>
            <w:ins w:id="44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41.076 </w:t>
              </w:r>
            </w:ins>
          </w:p>
        </w:tc>
        <w:tc>
          <w:tcPr>
            <w:tcW w:w="277" w:type="pct"/>
            <w:tcBorders>
              <w:top w:val="nil"/>
              <w:left w:val="nil"/>
              <w:bottom w:val="nil"/>
              <w:right w:val="nil"/>
            </w:tcBorders>
            <w:shd w:val="clear" w:color="auto" w:fill="auto"/>
            <w:noWrap/>
            <w:vAlign w:val="bottom"/>
            <w:hideMark/>
          </w:tcPr>
          <w:p w14:paraId="512641DA" w14:textId="74AB2ED0" w:rsidR="000A07B4" w:rsidRPr="000A07B4" w:rsidRDefault="000A07B4" w:rsidP="000A07B4">
            <w:pPr>
              <w:rPr>
                <w:ins w:id="4485" w:author="Vinicius Franco" w:date="2020-08-22T00:19:00Z"/>
                <w:rFonts w:ascii="Calibri" w:hAnsi="Calibri" w:cs="Calibri"/>
                <w:color w:val="000000"/>
                <w:sz w:val="11"/>
                <w:szCs w:val="11"/>
              </w:rPr>
            </w:pPr>
            <w:ins w:id="44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 </w:t>
              </w:r>
            </w:ins>
          </w:p>
        </w:tc>
        <w:tc>
          <w:tcPr>
            <w:tcW w:w="1840" w:type="pct"/>
            <w:tcBorders>
              <w:top w:val="nil"/>
              <w:left w:val="nil"/>
              <w:bottom w:val="nil"/>
              <w:right w:val="nil"/>
            </w:tcBorders>
            <w:shd w:val="clear" w:color="auto" w:fill="auto"/>
            <w:noWrap/>
            <w:vAlign w:val="bottom"/>
            <w:hideMark/>
          </w:tcPr>
          <w:p w14:paraId="43B92ACD" w14:textId="77777777" w:rsidR="000A07B4" w:rsidRPr="000A07B4" w:rsidRDefault="000A07B4" w:rsidP="000A07B4">
            <w:pPr>
              <w:rPr>
                <w:ins w:id="4487" w:author="Vinicius Franco" w:date="2020-08-22T00:19:00Z"/>
                <w:rFonts w:ascii="Calibri" w:hAnsi="Calibri" w:cs="Calibri"/>
                <w:color w:val="000000"/>
                <w:sz w:val="11"/>
                <w:szCs w:val="11"/>
              </w:rPr>
            </w:pPr>
            <w:ins w:id="4488" w:author="Vinicius Franco" w:date="2020-08-22T00:19:00Z">
              <w:r w:rsidRPr="000A07B4">
                <w:rPr>
                  <w:rFonts w:ascii="Calibri" w:hAnsi="Calibri" w:cs="Calibri"/>
                  <w:color w:val="000000"/>
                  <w:sz w:val="11"/>
                  <w:szCs w:val="11"/>
                </w:rPr>
                <w:t>Instalação, manutenção e reparação de elevadores, escadas e esteiras rolantes</w:t>
              </w:r>
            </w:ins>
          </w:p>
        </w:tc>
        <w:tc>
          <w:tcPr>
            <w:tcW w:w="317" w:type="pct"/>
            <w:tcBorders>
              <w:top w:val="nil"/>
              <w:left w:val="nil"/>
              <w:bottom w:val="nil"/>
              <w:right w:val="nil"/>
            </w:tcBorders>
            <w:shd w:val="clear" w:color="auto" w:fill="auto"/>
            <w:noWrap/>
            <w:vAlign w:val="bottom"/>
            <w:hideMark/>
          </w:tcPr>
          <w:p w14:paraId="31ABD5D0" w14:textId="77777777" w:rsidR="000A07B4" w:rsidRPr="000A07B4" w:rsidRDefault="000A07B4" w:rsidP="000A07B4">
            <w:pPr>
              <w:jc w:val="right"/>
              <w:rPr>
                <w:ins w:id="4489" w:author="Vinicius Franco" w:date="2020-08-22T00:19:00Z"/>
                <w:rFonts w:ascii="Calibri" w:hAnsi="Calibri" w:cs="Calibri"/>
                <w:color w:val="000000"/>
                <w:sz w:val="11"/>
                <w:szCs w:val="11"/>
              </w:rPr>
            </w:pPr>
            <w:ins w:id="4490" w:author="Vinicius Franco" w:date="2020-08-22T00:19:00Z">
              <w:r w:rsidRPr="000A07B4">
                <w:rPr>
                  <w:rFonts w:ascii="Calibri" w:hAnsi="Calibri" w:cs="Calibri"/>
                  <w:color w:val="000000"/>
                  <w:sz w:val="11"/>
                  <w:szCs w:val="11"/>
                </w:rPr>
                <w:t>25/09/2018</w:t>
              </w:r>
            </w:ins>
          </w:p>
        </w:tc>
      </w:tr>
      <w:tr w:rsidR="000A07B4" w:rsidRPr="003B4564" w14:paraId="6DB0793E" w14:textId="77777777" w:rsidTr="000A07B4">
        <w:trPr>
          <w:trHeight w:val="288"/>
          <w:ins w:id="4491" w:author="Vinicius Franco" w:date="2020-08-22T00:19:00Z"/>
        </w:trPr>
        <w:tc>
          <w:tcPr>
            <w:tcW w:w="377" w:type="pct"/>
            <w:tcBorders>
              <w:top w:val="nil"/>
              <w:left w:val="nil"/>
              <w:bottom w:val="nil"/>
              <w:right w:val="nil"/>
            </w:tcBorders>
            <w:shd w:val="clear" w:color="auto" w:fill="auto"/>
            <w:noWrap/>
            <w:vAlign w:val="bottom"/>
            <w:hideMark/>
          </w:tcPr>
          <w:p w14:paraId="46AD9580" w14:textId="77777777" w:rsidR="000A07B4" w:rsidRPr="000A07B4" w:rsidRDefault="000A07B4" w:rsidP="000A07B4">
            <w:pPr>
              <w:rPr>
                <w:ins w:id="4492" w:author="Vinicius Franco" w:date="2020-08-22T00:19:00Z"/>
                <w:rFonts w:ascii="Calibri" w:hAnsi="Calibri" w:cs="Calibri"/>
                <w:color w:val="000000"/>
                <w:sz w:val="11"/>
                <w:szCs w:val="11"/>
              </w:rPr>
            </w:pPr>
            <w:ins w:id="44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C4D2539" w14:textId="5C7D776D" w:rsidR="000A07B4" w:rsidRPr="000A07B4" w:rsidRDefault="000A07B4" w:rsidP="000A07B4">
            <w:pPr>
              <w:rPr>
                <w:ins w:id="4494" w:author="Vinicius Franco" w:date="2020-08-22T00:19:00Z"/>
                <w:rFonts w:ascii="Calibri" w:hAnsi="Calibri" w:cs="Calibri"/>
                <w:color w:val="000000"/>
                <w:sz w:val="11"/>
                <w:szCs w:val="11"/>
              </w:rPr>
            </w:pPr>
            <w:ins w:id="44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699A765" w14:textId="77777777" w:rsidR="000A07B4" w:rsidRPr="000A07B4" w:rsidRDefault="000A07B4" w:rsidP="000A07B4">
            <w:pPr>
              <w:rPr>
                <w:ins w:id="4496" w:author="Vinicius Franco" w:date="2020-08-22T00:19:00Z"/>
                <w:rFonts w:ascii="Calibri" w:hAnsi="Calibri" w:cs="Calibri"/>
                <w:color w:val="000000"/>
                <w:sz w:val="11"/>
                <w:szCs w:val="11"/>
              </w:rPr>
            </w:pPr>
            <w:ins w:id="4497" w:author="Vinicius Franco" w:date="2020-08-22T00:19:00Z">
              <w:r w:rsidRPr="000A07B4">
                <w:rPr>
                  <w:rFonts w:ascii="Calibri" w:hAnsi="Calibri" w:cs="Calibri"/>
                  <w:color w:val="000000"/>
                  <w:sz w:val="11"/>
                  <w:szCs w:val="11"/>
                </w:rPr>
                <w:t>NUNES &amp; IDALGO LTDA</w:t>
              </w:r>
            </w:ins>
          </w:p>
        </w:tc>
        <w:tc>
          <w:tcPr>
            <w:tcW w:w="236" w:type="pct"/>
            <w:tcBorders>
              <w:top w:val="nil"/>
              <w:left w:val="nil"/>
              <w:bottom w:val="nil"/>
              <w:right w:val="nil"/>
            </w:tcBorders>
            <w:shd w:val="clear" w:color="auto" w:fill="auto"/>
            <w:noWrap/>
            <w:vAlign w:val="bottom"/>
            <w:hideMark/>
          </w:tcPr>
          <w:p w14:paraId="4FB77D32" w14:textId="6E1D9DFA" w:rsidR="000A07B4" w:rsidRPr="000A07B4" w:rsidRDefault="000A07B4" w:rsidP="000A07B4">
            <w:pPr>
              <w:rPr>
                <w:ins w:id="4498" w:author="Vinicius Franco" w:date="2020-08-22T00:19:00Z"/>
                <w:rFonts w:ascii="Calibri" w:hAnsi="Calibri" w:cs="Calibri"/>
                <w:color w:val="000000"/>
                <w:sz w:val="11"/>
                <w:szCs w:val="11"/>
              </w:rPr>
            </w:pPr>
            <w:ins w:id="44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1.437 </w:t>
              </w:r>
            </w:ins>
          </w:p>
        </w:tc>
        <w:tc>
          <w:tcPr>
            <w:tcW w:w="277" w:type="pct"/>
            <w:tcBorders>
              <w:top w:val="nil"/>
              <w:left w:val="nil"/>
              <w:bottom w:val="nil"/>
              <w:right w:val="nil"/>
            </w:tcBorders>
            <w:shd w:val="clear" w:color="auto" w:fill="auto"/>
            <w:noWrap/>
            <w:vAlign w:val="bottom"/>
            <w:hideMark/>
          </w:tcPr>
          <w:p w14:paraId="4D4AC726" w14:textId="55D4C3D7" w:rsidR="000A07B4" w:rsidRPr="000A07B4" w:rsidRDefault="000A07B4" w:rsidP="000A07B4">
            <w:pPr>
              <w:rPr>
                <w:ins w:id="4500" w:author="Vinicius Franco" w:date="2020-08-22T00:19:00Z"/>
                <w:rFonts w:ascii="Calibri" w:hAnsi="Calibri" w:cs="Calibri"/>
                <w:color w:val="000000"/>
                <w:sz w:val="11"/>
                <w:szCs w:val="11"/>
              </w:rPr>
            </w:pPr>
            <w:ins w:id="45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2.211,50 </w:t>
              </w:r>
            </w:ins>
          </w:p>
        </w:tc>
        <w:tc>
          <w:tcPr>
            <w:tcW w:w="1840" w:type="pct"/>
            <w:tcBorders>
              <w:top w:val="nil"/>
              <w:left w:val="nil"/>
              <w:bottom w:val="nil"/>
              <w:right w:val="nil"/>
            </w:tcBorders>
            <w:shd w:val="clear" w:color="auto" w:fill="auto"/>
            <w:noWrap/>
            <w:vAlign w:val="bottom"/>
            <w:hideMark/>
          </w:tcPr>
          <w:p w14:paraId="48C6CA6E" w14:textId="77777777" w:rsidR="000A07B4" w:rsidRPr="000A07B4" w:rsidRDefault="000A07B4" w:rsidP="000A07B4">
            <w:pPr>
              <w:rPr>
                <w:ins w:id="4502" w:author="Vinicius Franco" w:date="2020-08-22T00:19:00Z"/>
                <w:rFonts w:ascii="Calibri" w:hAnsi="Calibri" w:cs="Calibri"/>
                <w:color w:val="000000"/>
                <w:sz w:val="11"/>
                <w:szCs w:val="11"/>
              </w:rPr>
            </w:pPr>
            <w:ins w:id="4503" w:author="Vinicius Franco" w:date="2020-08-22T00:19:00Z">
              <w:r w:rsidRPr="000A07B4">
                <w:rPr>
                  <w:rFonts w:ascii="Calibri" w:hAnsi="Calibri" w:cs="Calibri"/>
                  <w:color w:val="000000"/>
                  <w:sz w:val="11"/>
                  <w:szCs w:val="11"/>
                </w:rPr>
                <w:t>Comércio varejista de materiais de construção em geral </w:t>
              </w:r>
            </w:ins>
          </w:p>
        </w:tc>
        <w:tc>
          <w:tcPr>
            <w:tcW w:w="317" w:type="pct"/>
            <w:tcBorders>
              <w:top w:val="nil"/>
              <w:left w:val="nil"/>
              <w:bottom w:val="nil"/>
              <w:right w:val="nil"/>
            </w:tcBorders>
            <w:shd w:val="clear" w:color="auto" w:fill="auto"/>
            <w:noWrap/>
            <w:vAlign w:val="bottom"/>
            <w:hideMark/>
          </w:tcPr>
          <w:p w14:paraId="0D50BEB2" w14:textId="77777777" w:rsidR="000A07B4" w:rsidRPr="000A07B4" w:rsidRDefault="000A07B4" w:rsidP="000A07B4">
            <w:pPr>
              <w:jc w:val="right"/>
              <w:rPr>
                <w:ins w:id="4504" w:author="Vinicius Franco" w:date="2020-08-22T00:19:00Z"/>
                <w:rFonts w:ascii="Calibri" w:hAnsi="Calibri" w:cs="Calibri"/>
                <w:color w:val="000000"/>
                <w:sz w:val="11"/>
                <w:szCs w:val="11"/>
              </w:rPr>
            </w:pPr>
            <w:ins w:id="4505" w:author="Vinicius Franco" w:date="2020-08-22T00:19:00Z">
              <w:r w:rsidRPr="000A07B4">
                <w:rPr>
                  <w:rFonts w:ascii="Calibri" w:hAnsi="Calibri" w:cs="Calibri"/>
                  <w:color w:val="000000"/>
                  <w:sz w:val="11"/>
                  <w:szCs w:val="11"/>
                </w:rPr>
                <w:t>25/09/2018</w:t>
              </w:r>
            </w:ins>
          </w:p>
        </w:tc>
      </w:tr>
      <w:tr w:rsidR="000A07B4" w:rsidRPr="003B4564" w14:paraId="619757DE" w14:textId="77777777" w:rsidTr="000A07B4">
        <w:trPr>
          <w:trHeight w:val="288"/>
          <w:ins w:id="4506" w:author="Vinicius Franco" w:date="2020-08-22T00:19:00Z"/>
        </w:trPr>
        <w:tc>
          <w:tcPr>
            <w:tcW w:w="377" w:type="pct"/>
            <w:tcBorders>
              <w:top w:val="nil"/>
              <w:left w:val="nil"/>
              <w:bottom w:val="nil"/>
              <w:right w:val="nil"/>
            </w:tcBorders>
            <w:shd w:val="clear" w:color="auto" w:fill="auto"/>
            <w:noWrap/>
            <w:vAlign w:val="bottom"/>
            <w:hideMark/>
          </w:tcPr>
          <w:p w14:paraId="262843C6" w14:textId="77777777" w:rsidR="000A07B4" w:rsidRPr="000A07B4" w:rsidRDefault="000A07B4" w:rsidP="000A07B4">
            <w:pPr>
              <w:rPr>
                <w:ins w:id="4507" w:author="Vinicius Franco" w:date="2020-08-22T00:19:00Z"/>
                <w:rFonts w:ascii="Calibri" w:hAnsi="Calibri" w:cs="Calibri"/>
                <w:color w:val="000000"/>
                <w:sz w:val="11"/>
                <w:szCs w:val="11"/>
              </w:rPr>
            </w:pPr>
            <w:ins w:id="450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1BCCD55" w14:textId="6FDFD05E" w:rsidR="000A07B4" w:rsidRPr="000A07B4" w:rsidRDefault="000A07B4" w:rsidP="000A07B4">
            <w:pPr>
              <w:rPr>
                <w:ins w:id="4509" w:author="Vinicius Franco" w:date="2020-08-22T00:19:00Z"/>
                <w:rFonts w:ascii="Calibri" w:hAnsi="Calibri" w:cs="Calibri"/>
                <w:color w:val="000000"/>
                <w:sz w:val="11"/>
                <w:szCs w:val="11"/>
              </w:rPr>
            </w:pPr>
            <w:ins w:id="45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31E1DE0" w14:textId="77777777" w:rsidR="000A07B4" w:rsidRPr="000A07B4" w:rsidRDefault="000A07B4" w:rsidP="000A07B4">
            <w:pPr>
              <w:rPr>
                <w:ins w:id="4511" w:author="Vinicius Franco" w:date="2020-08-22T00:19:00Z"/>
                <w:rFonts w:ascii="Calibri" w:hAnsi="Calibri" w:cs="Calibri"/>
                <w:color w:val="000000"/>
                <w:sz w:val="11"/>
                <w:szCs w:val="11"/>
              </w:rPr>
            </w:pPr>
            <w:ins w:id="4512"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656D1F12" w14:textId="2286D615" w:rsidR="000A07B4" w:rsidRPr="000A07B4" w:rsidRDefault="000A07B4" w:rsidP="000A07B4">
            <w:pPr>
              <w:rPr>
                <w:ins w:id="4513" w:author="Vinicius Franco" w:date="2020-08-22T00:19:00Z"/>
                <w:rFonts w:ascii="Calibri" w:hAnsi="Calibri" w:cs="Calibri"/>
                <w:color w:val="000000"/>
                <w:sz w:val="11"/>
                <w:szCs w:val="11"/>
              </w:rPr>
            </w:pPr>
            <w:ins w:id="45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97.406 </w:t>
              </w:r>
            </w:ins>
          </w:p>
        </w:tc>
        <w:tc>
          <w:tcPr>
            <w:tcW w:w="277" w:type="pct"/>
            <w:tcBorders>
              <w:top w:val="nil"/>
              <w:left w:val="nil"/>
              <w:bottom w:val="nil"/>
              <w:right w:val="nil"/>
            </w:tcBorders>
            <w:shd w:val="clear" w:color="auto" w:fill="auto"/>
            <w:noWrap/>
            <w:vAlign w:val="bottom"/>
            <w:hideMark/>
          </w:tcPr>
          <w:p w14:paraId="264DE9C1" w14:textId="20B2B6BC" w:rsidR="000A07B4" w:rsidRPr="000A07B4" w:rsidRDefault="000A07B4" w:rsidP="000A07B4">
            <w:pPr>
              <w:rPr>
                <w:ins w:id="4515" w:author="Vinicius Franco" w:date="2020-08-22T00:19:00Z"/>
                <w:rFonts w:ascii="Calibri" w:hAnsi="Calibri" w:cs="Calibri"/>
                <w:color w:val="000000"/>
                <w:sz w:val="11"/>
                <w:szCs w:val="11"/>
              </w:rPr>
            </w:pPr>
            <w:ins w:id="45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1.436,00 </w:t>
              </w:r>
            </w:ins>
          </w:p>
        </w:tc>
        <w:tc>
          <w:tcPr>
            <w:tcW w:w="1840" w:type="pct"/>
            <w:tcBorders>
              <w:top w:val="nil"/>
              <w:left w:val="nil"/>
              <w:bottom w:val="nil"/>
              <w:right w:val="nil"/>
            </w:tcBorders>
            <w:shd w:val="clear" w:color="auto" w:fill="auto"/>
            <w:noWrap/>
            <w:vAlign w:val="bottom"/>
            <w:hideMark/>
          </w:tcPr>
          <w:p w14:paraId="160D6064" w14:textId="77777777" w:rsidR="000A07B4" w:rsidRPr="000A07B4" w:rsidRDefault="000A07B4" w:rsidP="000A07B4">
            <w:pPr>
              <w:rPr>
                <w:ins w:id="4517" w:author="Vinicius Franco" w:date="2020-08-22T00:19:00Z"/>
                <w:rFonts w:ascii="Calibri" w:hAnsi="Calibri" w:cs="Calibri"/>
                <w:color w:val="000000"/>
                <w:sz w:val="11"/>
                <w:szCs w:val="11"/>
              </w:rPr>
            </w:pPr>
            <w:ins w:id="451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A37968D" w14:textId="77777777" w:rsidR="000A07B4" w:rsidRPr="000A07B4" w:rsidRDefault="000A07B4" w:rsidP="000A07B4">
            <w:pPr>
              <w:jc w:val="right"/>
              <w:rPr>
                <w:ins w:id="4519" w:author="Vinicius Franco" w:date="2020-08-22T00:19:00Z"/>
                <w:rFonts w:ascii="Calibri" w:hAnsi="Calibri" w:cs="Calibri"/>
                <w:color w:val="000000"/>
                <w:sz w:val="11"/>
                <w:szCs w:val="11"/>
              </w:rPr>
            </w:pPr>
            <w:ins w:id="4520" w:author="Vinicius Franco" w:date="2020-08-22T00:19:00Z">
              <w:r w:rsidRPr="000A07B4">
                <w:rPr>
                  <w:rFonts w:ascii="Calibri" w:hAnsi="Calibri" w:cs="Calibri"/>
                  <w:color w:val="000000"/>
                  <w:sz w:val="11"/>
                  <w:szCs w:val="11"/>
                </w:rPr>
                <w:t>25/09/2018</w:t>
              </w:r>
            </w:ins>
          </w:p>
        </w:tc>
      </w:tr>
      <w:tr w:rsidR="000A07B4" w:rsidRPr="003B4564" w14:paraId="68882916" w14:textId="77777777" w:rsidTr="000A07B4">
        <w:trPr>
          <w:trHeight w:val="288"/>
          <w:ins w:id="4521" w:author="Vinicius Franco" w:date="2020-08-22T00:19:00Z"/>
        </w:trPr>
        <w:tc>
          <w:tcPr>
            <w:tcW w:w="377" w:type="pct"/>
            <w:tcBorders>
              <w:top w:val="nil"/>
              <w:left w:val="nil"/>
              <w:bottom w:val="nil"/>
              <w:right w:val="nil"/>
            </w:tcBorders>
            <w:shd w:val="clear" w:color="auto" w:fill="auto"/>
            <w:noWrap/>
            <w:vAlign w:val="bottom"/>
            <w:hideMark/>
          </w:tcPr>
          <w:p w14:paraId="0612C5C8" w14:textId="77777777" w:rsidR="000A07B4" w:rsidRPr="000A07B4" w:rsidRDefault="000A07B4" w:rsidP="000A07B4">
            <w:pPr>
              <w:rPr>
                <w:ins w:id="4522" w:author="Vinicius Franco" w:date="2020-08-22T00:19:00Z"/>
                <w:rFonts w:ascii="Calibri" w:hAnsi="Calibri" w:cs="Calibri"/>
                <w:color w:val="000000"/>
                <w:sz w:val="11"/>
                <w:szCs w:val="11"/>
              </w:rPr>
            </w:pPr>
            <w:ins w:id="452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93A2CE0" w14:textId="3C93C700" w:rsidR="000A07B4" w:rsidRPr="000A07B4" w:rsidRDefault="000A07B4" w:rsidP="000A07B4">
            <w:pPr>
              <w:rPr>
                <w:ins w:id="4524" w:author="Vinicius Franco" w:date="2020-08-22T00:19:00Z"/>
                <w:rFonts w:ascii="Calibri" w:hAnsi="Calibri" w:cs="Calibri"/>
                <w:color w:val="000000"/>
                <w:sz w:val="11"/>
                <w:szCs w:val="11"/>
              </w:rPr>
            </w:pPr>
            <w:ins w:id="45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7D84F16" w14:textId="77777777" w:rsidR="000A07B4" w:rsidRPr="000A07B4" w:rsidRDefault="000A07B4" w:rsidP="000A07B4">
            <w:pPr>
              <w:rPr>
                <w:ins w:id="4526" w:author="Vinicius Franco" w:date="2020-08-22T00:19:00Z"/>
                <w:rFonts w:ascii="Calibri" w:hAnsi="Calibri" w:cs="Calibri"/>
                <w:color w:val="000000"/>
                <w:sz w:val="11"/>
                <w:szCs w:val="11"/>
              </w:rPr>
            </w:pPr>
            <w:ins w:id="452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705EE44B" w14:textId="63333AFA" w:rsidR="000A07B4" w:rsidRPr="000A07B4" w:rsidRDefault="000A07B4" w:rsidP="000A07B4">
            <w:pPr>
              <w:rPr>
                <w:ins w:id="4528" w:author="Vinicius Franco" w:date="2020-08-22T00:19:00Z"/>
                <w:rFonts w:ascii="Calibri" w:hAnsi="Calibri" w:cs="Calibri"/>
                <w:color w:val="000000"/>
                <w:sz w:val="11"/>
                <w:szCs w:val="11"/>
              </w:rPr>
            </w:pPr>
            <w:ins w:id="45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97.407 </w:t>
              </w:r>
            </w:ins>
          </w:p>
        </w:tc>
        <w:tc>
          <w:tcPr>
            <w:tcW w:w="277" w:type="pct"/>
            <w:tcBorders>
              <w:top w:val="nil"/>
              <w:left w:val="nil"/>
              <w:bottom w:val="nil"/>
              <w:right w:val="nil"/>
            </w:tcBorders>
            <w:shd w:val="clear" w:color="auto" w:fill="auto"/>
            <w:noWrap/>
            <w:vAlign w:val="bottom"/>
            <w:hideMark/>
          </w:tcPr>
          <w:p w14:paraId="03690145" w14:textId="7473A438" w:rsidR="000A07B4" w:rsidRPr="000A07B4" w:rsidRDefault="000A07B4" w:rsidP="000A07B4">
            <w:pPr>
              <w:rPr>
                <w:ins w:id="4530" w:author="Vinicius Franco" w:date="2020-08-22T00:19:00Z"/>
                <w:rFonts w:ascii="Calibri" w:hAnsi="Calibri" w:cs="Calibri"/>
                <w:color w:val="000000"/>
                <w:sz w:val="11"/>
                <w:szCs w:val="11"/>
              </w:rPr>
            </w:pPr>
            <w:ins w:id="45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164,00 </w:t>
              </w:r>
            </w:ins>
          </w:p>
        </w:tc>
        <w:tc>
          <w:tcPr>
            <w:tcW w:w="1840" w:type="pct"/>
            <w:tcBorders>
              <w:top w:val="nil"/>
              <w:left w:val="nil"/>
              <w:bottom w:val="nil"/>
              <w:right w:val="nil"/>
            </w:tcBorders>
            <w:shd w:val="clear" w:color="auto" w:fill="auto"/>
            <w:noWrap/>
            <w:vAlign w:val="bottom"/>
            <w:hideMark/>
          </w:tcPr>
          <w:p w14:paraId="6E625675" w14:textId="77777777" w:rsidR="000A07B4" w:rsidRPr="000A07B4" w:rsidRDefault="000A07B4" w:rsidP="000A07B4">
            <w:pPr>
              <w:rPr>
                <w:ins w:id="4532" w:author="Vinicius Franco" w:date="2020-08-22T00:19:00Z"/>
                <w:rFonts w:ascii="Calibri" w:hAnsi="Calibri" w:cs="Calibri"/>
                <w:color w:val="000000"/>
                <w:sz w:val="11"/>
                <w:szCs w:val="11"/>
              </w:rPr>
            </w:pPr>
            <w:ins w:id="453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D9BAEA7" w14:textId="77777777" w:rsidR="000A07B4" w:rsidRPr="000A07B4" w:rsidRDefault="000A07B4" w:rsidP="000A07B4">
            <w:pPr>
              <w:jc w:val="right"/>
              <w:rPr>
                <w:ins w:id="4534" w:author="Vinicius Franco" w:date="2020-08-22T00:19:00Z"/>
                <w:rFonts w:ascii="Calibri" w:hAnsi="Calibri" w:cs="Calibri"/>
                <w:color w:val="000000"/>
                <w:sz w:val="11"/>
                <w:szCs w:val="11"/>
              </w:rPr>
            </w:pPr>
            <w:ins w:id="4535" w:author="Vinicius Franco" w:date="2020-08-22T00:19:00Z">
              <w:r w:rsidRPr="000A07B4">
                <w:rPr>
                  <w:rFonts w:ascii="Calibri" w:hAnsi="Calibri" w:cs="Calibri"/>
                  <w:color w:val="000000"/>
                  <w:sz w:val="11"/>
                  <w:szCs w:val="11"/>
                </w:rPr>
                <w:t>25/09/2018</w:t>
              </w:r>
            </w:ins>
          </w:p>
        </w:tc>
      </w:tr>
      <w:tr w:rsidR="000A07B4" w:rsidRPr="003B4564" w14:paraId="29CF3A0C" w14:textId="77777777" w:rsidTr="000A07B4">
        <w:trPr>
          <w:trHeight w:val="288"/>
          <w:ins w:id="4536" w:author="Vinicius Franco" w:date="2020-08-22T00:19:00Z"/>
        </w:trPr>
        <w:tc>
          <w:tcPr>
            <w:tcW w:w="377" w:type="pct"/>
            <w:tcBorders>
              <w:top w:val="nil"/>
              <w:left w:val="nil"/>
              <w:bottom w:val="nil"/>
              <w:right w:val="nil"/>
            </w:tcBorders>
            <w:shd w:val="clear" w:color="auto" w:fill="auto"/>
            <w:noWrap/>
            <w:vAlign w:val="bottom"/>
            <w:hideMark/>
          </w:tcPr>
          <w:p w14:paraId="4A9D2AD3" w14:textId="77777777" w:rsidR="000A07B4" w:rsidRPr="000A07B4" w:rsidRDefault="000A07B4" w:rsidP="000A07B4">
            <w:pPr>
              <w:rPr>
                <w:ins w:id="4537" w:author="Vinicius Franco" w:date="2020-08-22T00:19:00Z"/>
                <w:rFonts w:ascii="Calibri" w:hAnsi="Calibri" w:cs="Calibri"/>
                <w:color w:val="000000"/>
                <w:sz w:val="11"/>
                <w:szCs w:val="11"/>
              </w:rPr>
            </w:pPr>
            <w:ins w:id="453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A80C7D5" w14:textId="7B368FCF" w:rsidR="000A07B4" w:rsidRPr="000A07B4" w:rsidRDefault="000A07B4" w:rsidP="000A07B4">
            <w:pPr>
              <w:rPr>
                <w:ins w:id="4539" w:author="Vinicius Franco" w:date="2020-08-22T00:19:00Z"/>
                <w:rFonts w:ascii="Calibri" w:hAnsi="Calibri" w:cs="Calibri"/>
                <w:color w:val="000000"/>
                <w:sz w:val="11"/>
                <w:szCs w:val="11"/>
              </w:rPr>
            </w:pPr>
            <w:ins w:id="45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97EEE6E" w14:textId="77777777" w:rsidR="000A07B4" w:rsidRPr="000A07B4" w:rsidRDefault="000A07B4" w:rsidP="000A07B4">
            <w:pPr>
              <w:rPr>
                <w:ins w:id="4541" w:author="Vinicius Franco" w:date="2020-08-22T00:19:00Z"/>
                <w:rFonts w:ascii="Calibri" w:hAnsi="Calibri" w:cs="Calibri"/>
                <w:color w:val="000000"/>
                <w:sz w:val="11"/>
                <w:szCs w:val="11"/>
              </w:rPr>
            </w:pPr>
            <w:ins w:id="4542" w:author="Vinicius Franco" w:date="2020-08-22T00:19:00Z">
              <w:r w:rsidRPr="000A07B4">
                <w:rPr>
                  <w:rFonts w:ascii="Calibri" w:hAnsi="Calibri" w:cs="Calibri"/>
                  <w:color w:val="000000"/>
                  <w:sz w:val="11"/>
                  <w:szCs w:val="11"/>
                </w:rPr>
                <w:t>CARPETCOLOR COMERCIO DE PISOS LTDA</w:t>
              </w:r>
            </w:ins>
          </w:p>
        </w:tc>
        <w:tc>
          <w:tcPr>
            <w:tcW w:w="236" w:type="pct"/>
            <w:tcBorders>
              <w:top w:val="nil"/>
              <w:left w:val="nil"/>
              <w:bottom w:val="nil"/>
              <w:right w:val="nil"/>
            </w:tcBorders>
            <w:shd w:val="clear" w:color="auto" w:fill="auto"/>
            <w:noWrap/>
            <w:vAlign w:val="bottom"/>
            <w:hideMark/>
          </w:tcPr>
          <w:p w14:paraId="658DA057" w14:textId="35BAC1C6" w:rsidR="000A07B4" w:rsidRPr="000A07B4" w:rsidRDefault="000A07B4" w:rsidP="000A07B4">
            <w:pPr>
              <w:rPr>
                <w:ins w:id="4543" w:author="Vinicius Franco" w:date="2020-08-22T00:19:00Z"/>
                <w:rFonts w:ascii="Calibri" w:hAnsi="Calibri" w:cs="Calibri"/>
                <w:color w:val="000000"/>
                <w:sz w:val="11"/>
                <w:szCs w:val="11"/>
              </w:rPr>
            </w:pPr>
            <w:ins w:id="45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1.086 </w:t>
              </w:r>
            </w:ins>
          </w:p>
        </w:tc>
        <w:tc>
          <w:tcPr>
            <w:tcW w:w="277" w:type="pct"/>
            <w:tcBorders>
              <w:top w:val="nil"/>
              <w:left w:val="nil"/>
              <w:bottom w:val="nil"/>
              <w:right w:val="nil"/>
            </w:tcBorders>
            <w:shd w:val="clear" w:color="auto" w:fill="auto"/>
            <w:noWrap/>
            <w:vAlign w:val="bottom"/>
            <w:hideMark/>
          </w:tcPr>
          <w:p w14:paraId="054D1428" w14:textId="727E7312" w:rsidR="000A07B4" w:rsidRPr="000A07B4" w:rsidRDefault="000A07B4" w:rsidP="000A07B4">
            <w:pPr>
              <w:rPr>
                <w:ins w:id="4545" w:author="Vinicius Franco" w:date="2020-08-22T00:19:00Z"/>
                <w:rFonts w:ascii="Calibri" w:hAnsi="Calibri" w:cs="Calibri"/>
                <w:color w:val="000000"/>
                <w:sz w:val="11"/>
                <w:szCs w:val="11"/>
              </w:rPr>
            </w:pPr>
            <w:ins w:id="45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ins>
          </w:p>
        </w:tc>
        <w:tc>
          <w:tcPr>
            <w:tcW w:w="1840" w:type="pct"/>
            <w:tcBorders>
              <w:top w:val="nil"/>
              <w:left w:val="nil"/>
              <w:bottom w:val="nil"/>
              <w:right w:val="nil"/>
            </w:tcBorders>
            <w:shd w:val="clear" w:color="auto" w:fill="auto"/>
            <w:noWrap/>
            <w:vAlign w:val="bottom"/>
            <w:hideMark/>
          </w:tcPr>
          <w:p w14:paraId="790B013E" w14:textId="77777777" w:rsidR="000A07B4" w:rsidRPr="000A07B4" w:rsidRDefault="000A07B4" w:rsidP="000A07B4">
            <w:pPr>
              <w:rPr>
                <w:ins w:id="4547" w:author="Vinicius Franco" w:date="2020-08-22T00:19:00Z"/>
                <w:rFonts w:ascii="Calibri" w:hAnsi="Calibri" w:cs="Calibri"/>
                <w:color w:val="000000"/>
                <w:sz w:val="11"/>
                <w:szCs w:val="11"/>
              </w:rPr>
            </w:pPr>
            <w:ins w:id="454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63BA900" w14:textId="77777777" w:rsidR="000A07B4" w:rsidRPr="000A07B4" w:rsidRDefault="000A07B4" w:rsidP="000A07B4">
            <w:pPr>
              <w:jc w:val="right"/>
              <w:rPr>
                <w:ins w:id="4549" w:author="Vinicius Franco" w:date="2020-08-22T00:19:00Z"/>
                <w:rFonts w:ascii="Calibri" w:hAnsi="Calibri" w:cs="Calibri"/>
                <w:color w:val="000000"/>
                <w:sz w:val="11"/>
                <w:szCs w:val="11"/>
              </w:rPr>
            </w:pPr>
            <w:ins w:id="4550" w:author="Vinicius Franco" w:date="2020-08-22T00:19:00Z">
              <w:r w:rsidRPr="000A07B4">
                <w:rPr>
                  <w:rFonts w:ascii="Calibri" w:hAnsi="Calibri" w:cs="Calibri"/>
                  <w:color w:val="000000"/>
                  <w:sz w:val="11"/>
                  <w:szCs w:val="11"/>
                </w:rPr>
                <w:t>26/09/2018</w:t>
              </w:r>
            </w:ins>
          </w:p>
        </w:tc>
      </w:tr>
      <w:tr w:rsidR="000A07B4" w:rsidRPr="003B4564" w14:paraId="3D7BF23B" w14:textId="77777777" w:rsidTr="000A07B4">
        <w:trPr>
          <w:trHeight w:val="288"/>
          <w:ins w:id="4551" w:author="Vinicius Franco" w:date="2020-08-22T00:19:00Z"/>
        </w:trPr>
        <w:tc>
          <w:tcPr>
            <w:tcW w:w="377" w:type="pct"/>
            <w:tcBorders>
              <w:top w:val="nil"/>
              <w:left w:val="nil"/>
              <w:bottom w:val="nil"/>
              <w:right w:val="nil"/>
            </w:tcBorders>
            <w:shd w:val="clear" w:color="auto" w:fill="auto"/>
            <w:noWrap/>
            <w:vAlign w:val="bottom"/>
            <w:hideMark/>
          </w:tcPr>
          <w:p w14:paraId="0DF2980F" w14:textId="77777777" w:rsidR="000A07B4" w:rsidRPr="000A07B4" w:rsidRDefault="000A07B4" w:rsidP="000A07B4">
            <w:pPr>
              <w:rPr>
                <w:ins w:id="4552" w:author="Vinicius Franco" w:date="2020-08-22T00:19:00Z"/>
                <w:rFonts w:ascii="Calibri" w:hAnsi="Calibri" w:cs="Calibri"/>
                <w:color w:val="000000"/>
                <w:sz w:val="11"/>
                <w:szCs w:val="11"/>
              </w:rPr>
            </w:pPr>
            <w:ins w:id="45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EC025AE" w14:textId="57E977B4" w:rsidR="000A07B4" w:rsidRPr="000A07B4" w:rsidRDefault="000A07B4" w:rsidP="000A07B4">
            <w:pPr>
              <w:rPr>
                <w:ins w:id="4554" w:author="Vinicius Franco" w:date="2020-08-22T00:19:00Z"/>
                <w:rFonts w:ascii="Calibri" w:hAnsi="Calibri" w:cs="Calibri"/>
                <w:color w:val="000000"/>
                <w:sz w:val="11"/>
                <w:szCs w:val="11"/>
              </w:rPr>
            </w:pPr>
            <w:ins w:id="45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C7260D3" w14:textId="77777777" w:rsidR="000A07B4" w:rsidRPr="000A07B4" w:rsidRDefault="000A07B4" w:rsidP="000A07B4">
            <w:pPr>
              <w:rPr>
                <w:ins w:id="4556" w:author="Vinicius Franco" w:date="2020-08-22T00:19:00Z"/>
                <w:rFonts w:ascii="Calibri" w:hAnsi="Calibri" w:cs="Calibri"/>
                <w:color w:val="000000"/>
                <w:sz w:val="11"/>
                <w:szCs w:val="11"/>
              </w:rPr>
            </w:pPr>
            <w:ins w:id="4557" w:author="Vinicius Franco" w:date="2020-08-22T00:19:00Z">
              <w:r w:rsidRPr="000A07B4">
                <w:rPr>
                  <w:rFonts w:ascii="Calibri" w:hAnsi="Calibri" w:cs="Calibri"/>
                  <w:color w:val="000000"/>
                  <w:sz w:val="11"/>
                  <w:szCs w:val="11"/>
                </w:rPr>
                <w:t>CCB EXPRESS TRANSPORTES EIRELI</w:t>
              </w:r>
            </w:ins>
          </w:p>
        </w:tc>
        <w:tc>
          <w:tcPr>
            <w:tcW w:w="236" w:type="pct"/>
            <w:tcBorders>
              <w:top w:val="nil"/>
              <w:left w:val="nil"/>
              <w:bottom w:val="nil"/>
              <w:right w:val="nil"/>
            </w:tcBorders>
            <w:shd w:val="clear" w:color="auto" w:fill="auto"/>
            <w:noWrap/>
            <w:vAlign w:val="bottom"/>
            <w:hideMark/>
          </w:tcPr>
          <w:p w14:paraId="6AF9459B" w14:textId="1019A750" w:rsidR="000A07B4" w:rsidRPr="000A07B4" w:rsidRDefault="000A07B4" w:rsidP="000A07B4">
            <w:pPr>
              <w:rPr>
                <w:ins w:id="4558" w:author="Vinicius Franco" w:date="2020-08-22T00:19:00Z"/>
                <w:rFonts w:ascii="Calibri" w:hAnsi="Calibri" w:cs="Calibri"/>
                <w:color w:val="000000"/>
                <w:sz w:val="11"/>
                <w:szCs w:val="11"/>
              </w:rPr>
            </w:pPr>
            <w:ins w:id="45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4.031 </w:t>
              </w:r>
            </w:ins>
          </w:p>
        </w:tc>
        <w:tc>
          <w:tcPr>
            <w:tcW w:w="277" w:type="pct"/>
            <w:tcBorders>
              <w:top w:val="nil"/>
              <w:left w:val="nil"/>
              <w:bottom w:val="nil"/>
              <w:right w:val="nil"/>
            </w:tcBorders>
            <w:shd w:val="clear" w:color="auto" w:fill="auto"/>
            <w:noWrap/>
            <w:vAlign w:val="bottom"/>
            <w:hideMark/>
          </w:tcPr>
          <w:p w14:paraId="77F04C08" w14:textId="5022462A" w:rsidR="000A07B4" w:rsidRPr="000A07B4" w:rsidRDefault="000A07B4" w:rsidP="000A07B4">
            <w:pPr>
              <w:rPr>
                <w:ins w:id="4560" w:author="Vinicius Franco" w:date="2020-08-22T00:19:00Z"/>
                <w:rFonts w:ascii="Calibri" w:hAnsi="Calibri" w:cs="Calibri"/>
                <w:color w:val="000000"/>
                <w:sz w:val="11"/>
                <w:szCs w:val="11"/>
              </w:rPr>
            </w:pPr>
            <w:ins w:id="45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ins>
          </w:p>
        </w:tc>
        <w:tc>
          <w:tcPr>
            <w:tcW w:w="1840" w:type="pct"/>
            <w:tcBorders>
              <w:top w:val="nil"/>
              <w:left w:val="nil"/>
              <w:bottom w:val="nil"/>
              <w:right w:val="nil"/>
            </w:tcBorders>
            <w:shd w:val="clear" w:color="auto" w:fill="auto"/>
            <w:noWrap/>
            <w:vAlign w:val="bottom"/>
            <w:hideMark/>
          </w:tcPr>
          <w:p w14:paraId="58A1D181" w14:textId="77777777" w:rsidR="000A07B4" w:rsidRPr="000A07B4" w:rsidRDefault="000A07B4" w:rsidP="000A07B4">
            <w:pPr>
              <w:rPr>
                <w:ins w:id="4562" w:author="Vinicius Franco" w:date="2020-08-22T00:19:00Z"/>
                <w:rFonts w:ascii="Calibri" w:hAnsi="Calibri" w:cs="Calibri"/>
                <w:color w:val="000000"/>
                <w:sz w:val="11"/>
                <w:szCs w:val="11"/>
              </w:rPr>
            </w:pPr>
            <w:ins w:id="456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52EF32C8" w14:textId="77777777" w:rsidR="000A07B4" w:rsidRPr="000A07B4" w:rsidRDefault="000A07B4" w:rsidP="000A07B4">
            <w:pPr>
              <w:jc w:val="right"/>
              <w:rPr>
                <w:ins w:id="4564" w:author="Vinicius Franco" w:date="2020-08-22T00:19:00Z"/>
                <w:rFonts w:ascii="Calibri" w:hAnsi="Calibri" w:cs="Calibri"/>
                <w:color w:val="000000"/>
                <w:sz w:val="11"/>
                <w:szCs w:val="11"/>
              </w:rPr>
            </w:pPr>
            <w:ins w:id="4565" w:author="Vinicius Franco" w:date="2020-08-22T00:19:00Z">
              <w:r w:rsidRPr="000A07B4">
                <w:rPr>
                  <w:rFonts w:ascii="Calibri" w:hAnsi="Calibri" w:cs="Calibri"/>
                  <w:color w:val="000000"/>
                  <w:sz w:val="11"/>
                  <w:szCs w:val="11"/>
                </w:rPr>
                <w:t>26/09/2018</w:t>
              </w:r>
            </w:ins>
          </w:p>
        </w:tc>
      </w:tr>
      <w:tr w:rsidR="000A07B4" w:rsidRPr="003B4564" w14:paraId="5C23753B" w14:textId="77777777" w:rsidTr="000A07B4">
        <w:trPr>
          <w:trHeight w:val="288"/>
          <w:ins w:id="4566" w:author="Vinicius Franco" w:date="2020-08-22T00:19:00Z"/>
        </w:trPr>
        <w:tc>
          <w:tcPr>
            <w:tcW w:w="377" w:type="pct"/>
            <w:tcBorders>
              <w:top w:val="nil"/>
              <w:left w:val="nil"/>
              <w:bottom w:val="nil"/>
              <w:right w:val="nil"/>
            </w:tcBorders>
            <w:shd w:val="clear" w:color="auto" w:fill="auto"/>
            <w:noWrap/>
            <w:vAlign w:val="bottom"/>
            <w:hideMark/>
          </w:tcPr>
          <w:p w14:paraId="57089786" w14:textId="77777777" w:rsidR="000A07B4" w:rsidRPr="000A07B4" w:rsidRDefault="000A07B4" w:rsidP="000A07B4">
            <w:pPr>
              <w:rPr>
                <w:ins w:id="4567" w:author="Vinicius Franco" w:date="2020-08-22T00:19:00Z"/>
                <w:rFonts w:ascii="Calibri" w:hAnsi="Calibri" w:cs="Calibri"/>
                <w:color w:val="000000"/>
                <w:sz w:val="11"/>
                <w:szCs w:val="11"/>
              </w:rPr>
            </w:pPr>
            <w:ins w:id="45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FA9E490" w14:textId="53F206A2" w:rsidR="000A07B4" w:rsidRPr="000A07B4" w:rsidRDefault="000A07B4" w:rsidP="000A07B4">
            <w:pPr>
              <w:rPr>
                <w:ins w:id="4569" w:author="Vinicius Franco" w:date="2020-08-22T00:19:00Z"/>
                <w:rFonts w:ascii="Calibri" w:hAnsi="Calibri" w:cs="Calibri"/>
                <w:color w:val="000000"/>
                <w:sz w:val="11"/>
                <w:szCs w:val="11"/>
              </w:rPr>
            </w:pPr>
            <w:ins w:id="45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3B2764D" w14:textId="77777777" w:rsidR="000A07B4" w:rsidRPr="000A07B4" w:rsidRDefault="000A07B4" w:rsidP="000A07B4">
            <w:pPr>
              <w:rPr>
                <w:ins w:id="4571" w:author="Vinicius Franco" w:date="2020-08-22T00:19:00Z"/>
                <w:rFonts w:ascii="Calibri" w:hAnsi="Calibri" w:cs="Calibri"/>
                <w:color w:val="000000"/>
                <w:sz w:val="11"/>
                <w:szCs w:val="11"/>
              </w:rPr>
            </w:pPr>
            <w:ins w:id="4572" w:author="Vinicius Franco" w:date="2020-08-22T00:19:00Z">
              <w:r w:rsidRPr="000A07B4">
                <w:rPr>
                  <w:rFonts w:ascii="Calibri" w:hAnsi="Calibri" w:cs="Calibri"/>
                  <w:color w:val="000000"/>
                  <w:sz w:val="11"/>
                  <w:szCs w:val="11"/>
                </w:rPr>
                <w:t>DURATEX S.A.</w:t>
              </w:r>
            </w:ins>
          </w:p>
        </w:tc>
        <w:tc>
          <w:tcPr>
            <w:tcW w:w="236" w:type="pct"/>
            <w:tcBorders>
              <w:top w:val="nil"/>
              <w:left w:val="nil"/>
              <w:bottom w:val="nil"/>
              <w:right w:val="nil"/>
            </w:tcBorders>
            <w:shd w:val="clear" w:color="auto" w:fill="auto"/>
            <w:noWrap/>
            <w:vAlign w:val="bottom"/>
            <w:hideMark/>
          </w:tcPr>
          <w:p w14:paraId="607149E7" w14:textId="6B9C95B5" w:rsidR="000A07B4" w:rsidRPr="000A07B4" w:rsidRDefault="000A07B4" w:rsidP="000A07B4">
            <w:pPr>
              <w:rPr>
                <w:ins w:id="4573" w:author="Vinicius Franco" w:date="2020-08-22T00:19:00Z"/>
                <w:rFonts w:ascii="Calibri" w:hAnsi="Calibri" w:cs="Calibri"/>
                <w:color w:val="000000"/>
                <w:sz w:val="11"/>
                <w:szCs w:val="11"/>
              </w:rPr>
            </w:pPr>
            <w:ins w:id="45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2.252.052 </w:t>
              </w:r>
            </w:ins>
          </w:p>
        </w:tc>
        <w:tc>
          <w:tcPr>
            <w:tcW w:w="277" w:type="pct"/>
            <w:tcBorders>
              <w:top w:val="nil"/>
              <w:left w:val="nil"/>
              <w:bottom w:val="nil"/>
              <w:right w:val="nil"/>
            </w:tcBorders>
            <w:shd w:val="clear" w:color="auto" w:fill="auto"/>
            <w:noWrap/>
            <w:vAlign w:val="bottom"/>
            <w:hideMark/>
          </w:tcPr>
          <w:p w14:paraId="752D0C44" w14:textId="397C0A61" w:rsidR="000A07B4" w:rsidRPr="000A07B4" w:rsidRDefault="000A07B4" w:rsidP="000A07B4">
            <w:pPr>
              <w:rPr>
                <w:ins w:id="4575" w:author="Vinicius Franco" w:date="2020-08-22T00:19:00Z"/>
                <w:rFonts w:ascii="Calibri" w:hAnsi="Calibri" w:cs="Calibri"/>
                <w:color w:val="000000"/>
                <w:sz w:val="11"/>
                <w:szCs w:val="11"/>
              </w:rPr>
            </w:pPr>
            <w:ins w:id="45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4.515,05 </w:t>
              </w:r>
            </w:ins>
          </w:p>
        </w:tc>
        <w:tc>
          <w:tcPr>
            <w:tcW w:w="1840" w:type="pct"/>
            <w:tcBorders>
              <w:top w:val="nil"/>
              <w:left w:val="nil"/>
              <w:bottom w:val="nil"/>
              <w:right w:val="nil"/>
            </w:tcBorders>
            <w:shd w:val="clear" w:color="auto" w:fill="auto"/>
            <w:noWrap/>
            <w:vAlign w:val="bottom"/>
            <w:hideMark/>
          </w:tcPr>
          <w:p w14:paraId="5C3C7560" w14:textId="77777777" w:rsidR="000A07B4" w:rsidRPr="000A07B4" w:rsidRDefault="000A07B4" w:rsidP="000A07B4">
            <w:pPr>
              <w:rPr>
                <w:ins w:id="4577" w:author="Vinicius Franco" w:date="2020-08-22T00:19:00Z"/>
                <w:rFonts w:ascii="Calibri" w:hAnsi="Calibri" w:cs="Calibri"/>
                <w:color w:val="000000"/>
                <w:sz w:val="11"/>
                <w:szCs w:val="11"/>
              </w:rPr>
            </w:pPr>
            <w:ins w:id="4578" w:author="Vinicius Franco" w:date="2020-08-22T00:19:00Z">
              <w:r w:rsidRPr="000A07B4">
                <w:rPr>
                  <w:rFonts w:ascii="Calibri" w:hAnsi="Calibri" w:cs="Calibri"/>
                  <w:color w:val="000000"/>
                  <w:sz w:val="11"/>
                  <w:szCs w:val="11"/>
                </w:rPr>
                <w:t>Fabricação de material sanitário de cerâmica</w:t>
              </w:r>
            </w:ins>
          </w:p>
        </w:tc>
        <w:tc>
          <w:tcPr>
            <w:tcW w:w="317" w:type="pct"/>
            <w:tcBorders>
              <w:top w:val="nil"/>
              <w:left w:val="nil"/>
              <w:bottom w:val="nil"/>
              <w:right w:val="nil"/>
            </w:tcBorders>
            <w:shd w:val="clear" w:color="auto" w:fill="auto"/>
            <w:noWrap/>
            <w:vAlign w:val="bottom"/>
            <w:hideMark/>
          </w:tcPr>
          <w:p w14:paraId="166FDAA4" w14:textId="77777777" w:rsidR="000A07B4" w:rsidRPr="000A07B4" w:rsidRDefault="000A07B4" w:rsidP="000A07B4">
            <w:pPr>
              <w:jc w:val="right"/>
              <w:rPr>
                <w:ins w:id="4579" w:author="Vinicius Franco" w:date="2020-08-22T00:19:00Z"/>
                <w:rFonts w:ascii="Calibri" w:hAnsi="Calibri" w:cs="Calibri"/>
                <w:color w:val="000000"/>
                <w:sz w:val="11"/>
                <w:szCs w:val="11"/>
              </w:rPr>
            </w:pPr>
            <w:ins w:id="4580" w:author="Vinicius Franco" w:date="2020-08-22T00:19:00Z">
              <w:r w:rsidRPr="000A07B4">
                <w:rPr>
                  <w:rFonts w:ascii="Calibri" w:hAnsi="Calibri" w:cs="Calibri"/>
                  <w:color w:val="000000"/>
                  <w:sz w:val="11"/>
                  <w:szCs w:val="11"/>
                </w:rPr>
                <w:t>27/09/2018</w:t>
              </w:r>
            </w:ins>
          </w:p>
        </w:tc>
      </w:tr>
      <w:tr w:rsidR="000A07B4" w:rsidRPr="003B4564" w14:paraId="427AC60F" w14:textId="77777777" w:rsidTr="000A07B4">
        <w:trPr>
          <w:trHeight w:val="288"/>
          <w:ins w:id="4581" w:author="Vinicius Franco" w:date="2020-08-22T00:19:00Z"/>
        </w:trPr>
        <w:tc>
          <w:tcPr>
            <w:tcW w:w="377" w:type="pct"/>
            <w:tcBorders>
              <w:top w:val="nil"/>
              <w:left w:val="nil"/>
              <w:bottom w:val="nil"/>
              <w:right w:val="nil"/>
            </w:tcBorders>
            <w:shd w:val="clear" w:color="auto" w:fill="auto"/>
            <w:noWrap/>
            <w:vAlign w:val="bottom"/>
            <w:hideMark/>
          </w:tcPr>
          <w:p w14:paraId="5755465A" w14:textId="77777777" w:rsidR="000A07B4" w:rsidRPr="000A07B4" w:rsidRDefault="000A07B4" w:rsidP="000A07B4">
            <w:pPr>
              <w:rPr>
                <w:ins w:id="4582" w:author="Vinicius Franco" w:date="2020-08-22T00:19:00Z"/>
                <w:rFonts w:ascii="Calibri" w:hAnsi="Calibri" w:cs="Calibri"/>
                <w:color w:val="000000"/>
                <w:sz w:val="11"/>
                <w:szCs w:val="11"/>
              </w:rPr>
            </w:pPr>
            <w:ins w:id="45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D78D670" w14:textId="0B8271DB" w:rsidR="000A07B4" w:rsidRPr="000A07B4" w:rsidRDefault="000A07B4" w:rsidP="000A07B4">
            <w:pPr>
              <w:rPr>
                <w:ins w:id="4584" w:author="Vinicius Franco" w:date="2020-08-22T00:19:00Z"/>
                <w:rFonts w:ascii="Calibri" w:hAnsi="Calibri" w:cs="Calibri"/>
                <w:color w:val="000000"/>
                <w:sz w:val="11"/>
                <w:szCs w:val="11"/>
              </w:rPr>
            </w:pPr>
            <w:ins w:id="45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FC78E89" w14:textId="77777777" w:rsidR="000A07B4" w:rsidRPr="000A07B4" w:rsidRDefault="000A07B4" w:rsidP="000A07B4">
            <w:pPr>
              <w:rPr>
                <w:ins w:id="4586" w:author="Vinicius Franco" w:date="2020-08-22T00:19:00Z"/>
                <w:rFonts w:ascii="Calibri" w:hAnsi="Calibri" w:cs="Calibri"/>
                <w:color w:val="000000"/>
                <w:sz w:val="11"/>
                <w:szCs w:val="11"/>
              </w:rPr>
            </w:pPr>
            <w:ins w:id="4587" w:author="Vinicius Franco" w:date="2020-08-22T00:19:00Z">
              <w:r w:rsidRPr="000A07B4">
                <w:rPr>
                  <w:rFonts w:ascii="Calibri" w:hAnsi="Calibri" w:cs="Calibri"/>
                  <w:color w:val="000000"/>
                  <w:sz w:val="11"/>
                  <w:szCs w:val="11"/>
                </w:rPr>
                <w:t>HESSEL - MATERIAIS ELETRICOS LTDA</w:t>
              </w:r>
            </w:ins>
          </w:p>
        </w:tc>
        <w:tc>
          <w:tcPr>
            <w:tcW w:w="236" w:type="pct"/>
            <w:tcBorders>
              <w:top w:val="nil"/>
              <w:left w:val="nil"/>
              <w:bottom w:val="nil"/>
              <w:right w:val="nil"/>
            </w:tcBorders>
            <w:shd w:val="clear" w:color="auto" w:fill="auto"/>
            <w:noWrap/>
            <w:vAlign w:val="bottom"/>
            <w:hideMark/>
          </w:tcPr>
          <w:p w14:paraId="45B3DD62" w14:textId="6363A6F9" w:rsidR="000A07B4" w:rsidRPr="000A07B4" w:rsidRDefault="000A07B4" w:rsidP="000A07B4">
            <w:pPr>
              <w:rPr>
                <w:ins w:id="4588" w:author="Vinicius Franco" w:date="2020-08-22T00:19:00Z"/>
                <w:rFonts w:ascii="Calibri" w:hAnsi="Calibri" w:cs="Calibri"/>
                <w:color w:val="000000"/>
                <w:sz w:val="11"/>
                <w:szCs w:val="11"/>
              </w:rPr>
            </w:pPr>
            <w:ins w:id="45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 </w:t>
              </w:r>
            </w:ins>
          </w:p>
        </w:tc>
        <w:tc>
          <w:tcPr>
            <w:tcW w:w="277" w:type="pct"/>
            <w:tcBorders>
              <w:top w:val="nil"/>
              <w:left w:val="nil"/>
              <w:bottom w:val="nil"/>
              <w:right w:val="nil"/>
            </w:tcBorders>
            <w:shd w:val="clear" w:color="auto" w:fill="auto"/>
            <w:noWrap/>
            <w:vAlign w:val="bottom"/>
            <w:hideMark/>
          </w:tcPr>
          <w:p w14:paraId="2040DA9C" w14:textId="6591F3AC" w:rsidR="000A07B4" w:rsidRPr="000A07B4" w:rsidRDefault="000A07B4" w:rsidP="000A07B4">
            <w:pPr>
              <w:rPr>
                <w:ins w:id="4590" w:author="Vinicius Franco" w:date="2020-08-22T00:19:00Z"/>
                <w:rFonts w:ascii="Calibri" w:hAnsi="Calibri" w:cs="Calibri"/>
                <w:color w:val="000000"/>
                <w:sz w:val="11"/>
                <w:szCs w:val="11"/>
              </w:rPr>
            </w:pPr>
            <w:ins w:id="45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13.708,50 </w:t>
              </w:r>
            </w:ins>
          </w:p>
        </w:tc>
        <w:tc>
          <w:tcPr>
            <w:tcW w:w="1840" w:type="pct"/>
            <w:tcBorders>
              <w:top w:val="nil"/>
              <w:left w:val="nil"/>
              <w:bottom w:val="nil"/>
              <w:right w:val="nil"/>
            </w:tcBorders>
            <w:shd w:val="clear" w:color="auto" w:fill="auto"/>
            <w:noWrap/>
            <w:vAlign w:val="bottom"/>
            <w:hideMark/>
          </w:tcPr>
          <w:p w14:paraId="730F5CA0" w14:textId="77777777" w:rsidR="000A07B4" w:rsidRPr="000A07B4" w:rsidRDefault="000A07B4" w:rsidP="000A07B4">
            <w:pPr>
              <w:rPr>
                <w:ins w:id="4592" w:author="Vinicius Franco" w:date="2020-08-22T00:19:00Z"/>
                <w:rFonts w:ascii="Calibri" w:hAnsi="Calibri" w:cs="Calibri"/>
                <w:color w:val="000000"/>
                <w:sz w:val="11"/>
                <w:szCs w:val="11"/>
              </w:rPr>
            </w:pPr>
            <w:ins w:id="459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F614AAE" w14:textId="77777777" w:rsidR="000A07B4" w:rsidRPr="000A07B4" w:rsidRDefault="000A07B4" w:rsidP="000A07B4">
            <w:pPr>
              <w:jc w:val="right"/>
              <w:rPr>
                <w:ins w:id="4594" w:author="Vinicius Franco" w:date="2020-08-22T00:19:00Z"/>
                <w:rFonts w:ascii="Calibri" w:hAnsi="Calibri" w:cs="Calibri"/>
                <w:color w:val="000000"/>
                <w:sz w:val="11"/>
                <w:szCs w:val="11"/>
              </w:rPr>
            </w:pPr>
            <w:ins w:id="4595" w:author="Vinicius Franco" w:date="2020-08-22T00:19:00Z">
              <w:r w:rsidRPr="000A07B4">
                <w:rPr>
                  <w:rFonts w:ascii="Calibri" w:hAnsi="Calibri" w:cs="Calibri"/>
                  <w:color w:val="000000"/>
                  <w:sz w:val="11"/>
                  <w:szCs w:val="11"/>
                </w:rPr>
                <w:t>27/09/2018</w:t>
              </w:r>
            </w:ins>
          </w:p>
        </w:tc>
      </w:tr>
      <w:tr w:rsidR="000A07B4" w:rsidRPr="003B4564" w14:paraId="47597EC4" w14:textId="77777777" w:rsidTr="000A07B4">
        <w:trPr>
          <w:trHeight w:val="288"/>
          <w:ins w:id="4596" w:author="Vinicius Franco" w:date="2020-08-22T00:19:00Z"/>
        </w:trPr>
        <w:tc>
          <w:tcPr>
            <w:tcW w:w="377" w:type="pct"/>
            <w:tcBorders>
              <w:top w:val="nil"/>
              <w:left w:val="nil"/>
              <w:bottom w:val="nil"/>
              <w:right w:val="nil"/>
            </w:tcBorders>
            <w:shd w:val="clear" w:color="auto" w:fill="auto"/>
            <w:noWrap/>
            <w:vAlign w:val="bottom"/>
            <w:hideMark/>
          </w:tcPr>
          <w:p w14:paraId="7B0D06E9" w14:textId="77777777" w:rsidR="000A07B4" w:rsidRPr="000A07B4" w:rsidRDefault="000A07B4" w:rsidP="000A07B4">
            <w:pPr>
              <w:rPr>
                <w:ins w:id="4597" w:author="Vinicius Franco" w:date="2020-08-22T00:19:00Z"/>
                <w:rFonts w:ascii="Calibri" w:hAnsi="Calibri" w:cs="Calibri"/>
                <w:color w:val="000000"/>
                <w:sz w:val="11"/>
                <w:szCs w:val="11"/>
              </w:rPr>
            </w:pPr>
            <w:ins w:id="459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DCF1434" w14:textId="0763D72D" w:rsidR="000A07B4" w:rsidRPr="000A07B4" w:rsidRDefault="000A07B4" w:rsidP="000A07B4">
            <w:pPr>
              <w:rPr>
                <w:ins w:id="4599" w:author="Vinicius Franco" w:date="2020-08-22T00:19:00Z"/>
                <w:rFonts w:ascii="Calibri" w:hAnsi="Calibri" w:cs="Calibri"/>
                <w:color w:val="000000"/>
                <w:sz w:val="11"/>
                <w:szCs w:val="11"/>
              </w:rPr>
            </w:pPr>
            <w:ins w:id="46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C46D699" w14:textId="77777777" w:rsidR="000A07B4" w:rsidRPr="000A07B4" w:rsidRDefault="000A07B4" w:rsidP="000A07B4">
            <w:pPr>
              <w:rPr>
                <w:ins w:id="4601" w:author="Vinicius Franco" w:date="2020-08-22T00:19:00Z"/>
                <w:rFonts w:ascii="Calibri" w:hAnsi="Calibri" w:cs="Calibri"/>
                <w:color w:val="000000"/>
                <w:sz w:val="11"/>
                <w:szCs w:val="11"/>
              </w:rPr>
            </w:pPr>
            <w:ins w:id="4602" w:author="Vinicius Franco" w:date="2020-08-22T00:19:00Z">
              <w:r w:rsidRPr="000A07B4">
                <w:rPr>
                  <w:rFonts w:ascii="Calibri" w:hAnsi="Calibri" w:cs="Calibri"/>
                  <w:color w:val="000000"/>
                  <w:sz w:val="11"/>
                  <w:szCs w:val="11"/>
                </w:rPr>
                <w:t>PIERINI REVESTIMENTOS CERAMICOS LTDA</w:t>
              </w:r>
            </w:ins>
          </w:p>
        </w:tc>
        <w:tc>
          <w:tcPr>
            <w:tcW w:w="236" w:type="pct"/>
            <w:tcBorders>
              <w:top w:val="nil"/>
              <w:left w:val="nil"/>
              <w:bottom w:val="nil"/>
              <w:right w:val="nil"/>
            </w:tcBorders>
            <w:shd w:val="clear" w:color="auto" w:fill="auto"/>
            <w:noWrap/>
            <w:vAlign w:val="bottom"/>
            <w:hideMark/>
          </w:tcPr>
          <w:p w14:paraId="54A37EE7" w14:textId="6692348E" w:rsidR="000A07B4" w:rsidRPr="000A07B4" w:rsidRDefault="000A07B4" w:rsidP="000A07B4">
            <w:pPr>
              <w:rPr>
                <w:ins w:id="4603" w:author="Vinicius Franco" w:date="2020-08-22T00:19:00Z"/>
                <w:rFonts w:ascii="Calibri" w:hAnsi="Calibri" w:cs="Calibri"/>
                <w:color w:val="000000"/>
                <w:sz w:val="11"/>
                <w:szCs w:val="11"/>
              </w:rPr>
            </w:pPr>
            <w:ins w:id="46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75.682 </w:t>
              </w:r>
            </w:ins>
          </w:p>
        </w:tc>
        <w:tc>
          <w:tcPr>
            <w:tcW w:w="277" w:type="pct"/>
            <w:tcBorders>
              <w:top w:val="nil"/>
              <w:left w:val="nil"/>
              <w:bottom w:val="nil"/>
              <w:right w:val="nil"/>
            </w:tcBorders>
            <w:shd w:val="clear" w:color="auto" w:fill="auto"/>
            <w:noWrap/>
            <w:vAlign w:val="bottom"/>
            <w:hideMark/>
          </w:tcPr>
          <w:p w14:paraId="1F483D29" w14:textId="5268F547" w:rsidR="000A07B4" w:rsidRPr="000A07B4" w:rsidRDefault="000A07B4" w:rsidP="000A07B4">
            <w:pPr>
              <w:rPr>
                <w:ins w:id="4605" w:author="Vinicius Franco" w:date="2020-08-22T00:19:00Z"/>
                <w:rFonts w:ascii="Calibri" w:hAnsi="Calibri" w:cs="Calibri"/>
                <w:color w:val="000000"/>
                <w:sz w:val="11"/>
                <w:szCs w:val="11"/>
              </w:rPr>
            </w:pPr>
            <w:ins w:id="46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792,00 </w:t>
              </w:r>
            </w:ins>
          </w:p>
        </w:tc>
        <w:tc>
          <w:tcPr>
            <w:tcW w:w="1840" w:type="pct"/>
            <w:tcBorders>
              <w:top w:val="nil"/>
              <w:left w:val="nil"/>
              <w:bottom w:val="nil"/>
              <w:right w:val="nil"/>
            </w:tcBorders>
            <w:shd w:val="clear" w:color="auto" w:fill="auto"/>
            <w:noWrap/>
            <w:vAlign w:val="bottom"/>
            <w:hideMark/>
          </w:tcPr>
          <w:p w14:paraId="315F0E2F" w14:textId="77777777" w:rsidR="000A07B4" w:rsidRPr="000A07B4" w:rsidRDefault="000A07B4" w:rsidP="000A07B4">
            <w:pPr>
              <w:rPr>
                <w:ins w:id="4607" w:author="Vinicius Franco" w:date="2020-08-22T00:19:00Z"/>
                <w:rFonts w:ascii="Calibri" w:hAnsi="Calibri" w:cs="Calibri"/>
                <w:color w:val="000000"/>
                <w:sz w:val="11"/>
                <w:szCs w:val="11"/>
              </w:rPr>
            </w:pPr>
            <w:ins w:id="4608" w:author="Vinicius Franco" w:date="2020-08-22T00:19:00Z">
              <w:r w:rsidRPr="000A07B4">
                <w:rPr>
                  <w:rFonts w:ascii="Calibri" w:hAnsi="Calibri" w:cs="Calibri"/>
                  <w:color w:val="000000"/>
                  <w:sz w:val="11"/>
                  <w:szCs w:val="11"/>
                </w:rPr>
                <w:t>Fabricação de produtos cerâmicos refratários</w:t>
              </w:r>
            </w:ins>
          </w:p>
        </w:tc>
        <w:tc>
          <w:tcPr>
            <w:tcW w:w="317" w:type="pct"/>
            <w:tcBorders>
              <w:top w:val="nil"/>
              <w:left w:val="nil"/>
              <w:bottom w:val="nil"/>
              <w:right w:val="nil"/>
            </w:tcBorders>
            <w:shd w:val="clear" w:color="auto" w:fill="auto"/>
            <w:noWrap/>
            <w:vAlign w:val="bottom"/>
            <w:hideMark/>
          </w:tcPr>
          <w:p w14:paraId="26AFF512" w14:textId="77777777" w:rsidR="000A07B4" w:rsidRPr="000A07B4" w:rsidRDefault="000A07B4" w:rsidP="000A07B4">
            <w:pPr>
              <w:jc w:val="right"/>
              <w:rPr>
                <w:ins w:id="4609" w:author="Vinicius Franco" w:date="2020-08-22T00:19:00Z"/>
                <w:rFonts w:ascii="Calibri" w:hAnsi="Calibri" w:cs="Calibri"/>
                <w:color w:val="000000"/>
                <w:sz w:val="11"/>
                <w:szCs w:val="11"/>
              </w:rPr>
            </w:pPr>
            <w:ins w:id="4610" w:author="Vinicius Franco" w:date="2020-08-22T00:19:00Z">
              <w:r w:rsidRPr="000A07B4">
                <w:rPr>
                  <w:rFonts w:ascii="Calibri" w:hAnsi="Calibri" w:cs="Calibri"/>
                  <w:color w:val="000000"/>
                  <w:sz w:val="11"/>
                  <w:szCs w:val="11"/>
                </w:rPr>
                <w:t>27/09/2018</w:t>
              </w:r>
            </w:ins>
          </w:p>
        </w:tc>
      </w:tr>
      <w:tr w:rsidR="000A07B4" w:rsidRPr="003B4564" w14:paraId="339C7BDA" w14:textId="77777777" w:rsidTr="000A07B4">
        <w:trPr>
          <w:trHeight w:val="288"/>
          <w:ins w:id="4611" w:author="Vinicius Franco" w:date="2020-08-22T00:19:00Z"/>
        </w:trPr>
        <w:tc>
          <w:tcPr>
            <w:tcW w:w="377" w:type="pct"/>
            <w:tcBorders>
              <w:top w:val="nil"/>
              <w:left w:val="nil"/>
              <w:bottom w:val="nil"/>
              <w:right w:val="nil"/>
            </w:tcBorders>
            <w:shd w:val="clear" w:color="auto" w:fill="auto"/>
            <w:noWrap/>
            <w:vAlign w:val="bottom"/>
            <w:hideMark/>
          </w:tcPr>
          <w:p w14:paraId="4F610D21" w14:textId="77777777" w:rsidR="000A07B4" w:rsidRPr="000A07B4" w:rsidRDefault="000A07B4" w:rsidP="000A07B4">
            <w:pPr>
              <w:rPr>
                <w:ins w:id="4612" w:author="Vinicius Franco" w:date="2020-08-22T00:19:00Z"/>
                <w:rFonts w:ascii="Calibri" w:hAnsi="Calibri" w:cs="Calibri"/>
                <w:color w:val="000000"/>
                <w:sz w:val="11"/>
                <w:szCs w:val="11"/>
              </w:rPr>
            </w:pPr>
            <w:ins w:id="461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941825A" w14:textId="3FBCB0DA" w:rsidR="000A07B4" w:rsidRPr="000A07B4" w:rsidRDefault="000A07B4" w:rsidP="000A07B4">
            <w:pPr>
              <w:rPr>
                <w:ins w:id="4614" w:author="Vinicius Franco" w:date="2020-08-22T00:19:00Z"/>
                <w:rFonts w:ascii="Calibri" w:hAnsi="Calibri" w:cs="Calibri"/>
                <w:color w:val="000000"/>
                <w:sz w:val="11"/>
                <w:szCs w:val="11"/>
              </w:rPr>
            </w:pPr>
            <w:ins w:id="46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132AEF5" w14:textId="77777777" w:rsidR="000A07B4" w:rsidRPr="000A07B4" w:rsidRDefault="000A07B4" w:rsidP="000A07B4">
            <w:pPr>
              <w:rPr>
                <w:ins w:id="4616" w:author="Vinicius Franco" w:date="2020-08-22T00:19:00Z"/>
                <w:rFonts w:ascii="Calibri" w:hAnsi="Calibri" w:cs="Calibri"/>
                <w:color w:val="000000"/>
                <w:sz w:val="11"/>
                <w:szCs w:val="11"/>
              </w:rPr>
            </w:pPr>
            <w:ins w:id="4617" w:author="Vinicius Franco" w:date="2020-08-22T00:19:00Z">
              <w:r w:rsidRPr="000A07B4">
                <w:rPr>
                  <w:rFonts w:ascii="Calibri" w:hAnsi="Calibri" w:cs="Calibri"/>
                  <w:color w:val="000000"/>
                  <w:sz w:val="11"/>
                  <w:szCs w:val="11"/>
                </w:rPr>
                <w:t>RDC SOLUCOES INDUSTRIAIS LTDA</w:t>
              </w:r>
            </w:ins>
          </w:p>
        </w:tc>
        <w:tc>
          <w:tcPr>
            <w:tcW w:w="236" w:type="pct"/>
            <w:tcBorders>
              <w:top w:val="nil"/>
              <w:left w:val="nil"/>
              <w:bottom w:val="nil"/>
              <w:right w:val="nil"/>
            </w:tcBorders>
            <w:shd w:val="clear" w:color="auto" w:fill="auto"/>
            <w:noWrap/>
            <w:vAlign w:val="bottom"/>
            <w:hideMark/>
          </w:tcPr>
          <w:p w14:paraId="506EB4EF" w14:textId="63F8DC9F" w:rsidR="000A07B4" w:rsidRPr="000A07B4" w:rsidRDefault="000A07B4" w:rsidP="000A07B4">
            <w:pPr>
              <w:rPr>
                <w:ins w:id="4618" w:author="Vinicius Franco" w:date="2020-08-22T00:19:00Z"/>
                <w:rFonts w:ascii="Calibri" w:hAnsi="Calibri" w:cs="Calibri"/>
                <w:color w:val="000000"/>
                <w:sz w:val="11"/>
                <w:szCs w:val="11"/>
              </w:rPr>
            </w:pPr>
            <w:ins w:id="46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 </w:t>
              </w:r>
            </w:ins>
          </w:p>
        </w:tc>
        <w:tc>
          <w:tcPr>
            <w:tcW w:w="277" w:type="pct"/>
            <w:tcBorders>
              <w:top w:val="nil"/>
              <w:left w:val="nil"/>
              <w:bottom w:val="nil"/>
              <w:right w:val="nil"/>
            </w:tcBorders>
            <w:shd w:val="clear" w:color="auto" w:fill="auto"/>
            <w:noWrap/>
            <w:vAlign w:val="bottom"/>
            <w:hideMark/>
          </w:tcPr>
          <w:p w14:paraId="42201D0D" w14:textId="050208B3" w:rsidR="000A07B4" w:rsidRPr="000A07B4" w:rsidRDefault="000A07B4" w:rsidP="000A07B4">
            <w:pPr>
              <w:rPr>
                <w:ins w:id="4620" w:author="Vinicius Franco" w:date="2020-08-22T00:19:00Z"/>
                <w:rFonts w:ascii="Calibri" w:hAnsi="Calibri" w:cs="Calibri"/>
                <w:color w:val="000000"/>
                <w:sz w:val="11"/>
                <w:szCs w:val="11"/>
              </w:rPr>
            </w:pPr>
            <w:ins w:id="46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50.000,00 </w:t>
              </w:r>
            </w:ins>
          </w:p>
        </w:tc>
        <w:tc>
          <w:tcPr>
            <w:tcW w:w="1840" w:type="pct"/>
            <w:tcBorders>
              <w:top w:val="nil"/>
              <w:left w:val="nil"/>
              <w:bottom w:val="nil"/>
              <w:right w:val="nil"/>
            </w:tcBorders>
            <w:shd w:val="clear" w:color="auto" w:fill="auto"/>
            <w:noWrap/>
            <w:vAlign w:val="bottom"/>
            <w:hideMark/>
          </w:tcPr>
          <w:p w14:paraId="65074899" w14:textId="77777777" w:rsidR="000A07B4" w:rsidRPr="000A07B4" w:rsidRDefault="000A07B4" w:rsidP="000A07B4">
            <w:pPr>
              <w:rPr>
                <w:ins w:id="4622" w:author="Vinicius Franco" w:date="2020-08-22T00:19:00Z"/>
                <w:rFonts w:ascii="Calibri" w:hAnsi="Calibri" w:cs="Calibri"/>
                <w:color w:val="000000"/>
                <w:sz w:val="11"/>
                <w:szCs w:val="11"/>
              </w:rPr>
            </w:pPr>
            <w:ins w:id="4623" w:author="Vinicius Franco" w:date="2020-08-22T00:19:00Z">
              <w:r w:rsidRPr="000A07B4">
                <w:rPr>
                  <w:rFonts w:ascii="Calibri" w:hAnsi="Calibri" w:cs="Calibri"/>
                  <w:color w:val="000000"/>
                  <w:sz w:val="11"/>
                  <w:szCs w:val="11"/>
                </w:rPr>
                <w:t>Fabricação de tanques, reservatórios metálicos e caldeiras para aquecimento central</w:t>
              </w:r>
            </w:ins>
          </w:p>
        </w:tc>
        <w:tc>
          <w:tcPr>
            <w:tcW w:w="317" w:type="pct"/>
            <w:tcBorders>
              <w:top w:val="nil"/>
              <w:left w:val="nil"/>
              <w:bottom w:val="nil"/>
              <w:right w:val="nil"/>
            </w:tcBorders>
            <w:shd w:val="clear" w:color="auto" w:fill="auto"/>
            <w:noWrap/>
            <w:vAlign w:val="bottom"/>
            <w:hideMark/>
          </w:tcPr>
          <w:p w14:paraId="6378FD5B" w14:textId="77777777" w:rsidR="000A07B4" w:rsidRPr="000A07B4" w:rsidRDefault="000A07B4" w:rsidP="000A07B4">
            <w:pPr>
              <w:jc w:val="right"/>
              <w:rPr>
                <w:ins w:id="4624" w:author="Vinicius Franco" w:date="2020-08-22T00:19:00Z"/>
                <w:rFonts w:ascii="Calibri" w:hAnsi="Calibri" w:cs="Calibri"/>
                <w:color w:val="000000"/>
                <w:sz w:val="11"/>
                <w:szCs w:val="11"/>
              </w:rPr>
            </w:pPr>
            <w:ins w:id="4625" w:author="Vinicius Franco" w:date="2020-08-22T00:19:00Z">
              <w:r w:rsidRPr="000A07B4">
                <w:rPr>
                  <w:rFonts w:ascii="Calibri" w:hAnsi="Calibri" w:cs="Calibri"/>
                  <w:color w:val="000000"/>
                  <w:sz w:val="11"/>
                  <w:szCs w:val="11"/>
                </w:rPr>
                <w:t>27/09/2018</w:t>
              </w:r>
            </w:ins>
          </w:p>
        </w:tc>
      </w:tr>
      <w:tr w:rsidR="000A07B4" w:rsidRPr="003B4564" w14:paraId="02A9ECD7" w14:textId="77777777" w:rsidTr="000A07B4">
        <w:trPr>
          <w:trHeight w:val="288"/>
          <w:ins w:id="4626" w:author="Vinicius Franco" w:date="2020-08-22T00:19:00Z"/>
        </w:trPr>
        <w:tc>
          <w:tcPr>
            <w:tcW w:w="377" w:type="pct"/>
            <w:tcBorders>
              <w:top w:val="nil"/>
              <w:left w:val="nil"/>
              <w:bottom w:val="nil"/>
              <w:right w:val="nil"/>
            </w:tcBorders>
            <w:shd w:val="clear" w:color="auto" w:fill="auto"/>
            <w:noWrap/>
            <w:vAlign w:val="bottom"/>
            <w:hideMark/>
          </w:tcPr>
          <w:p w14:paraId="15483456" w14:textId="77777777" w:rsidR="000A07B4" w:rsidRPr="000A07B4" w:rsidRDefault="000A07B4" w:rsidP="000A07B4">
            <w:pPr>
              <w:rPr>
                <w:ins w:id="4627" w:author="Vinicius Franco" w:date="2020-08-22T00:19:00Z"/>
                <w:rFonts w:ascii="Calibri" w:hAnsi="Calibri" w:cs="Calibri"/>
                <w:color w:val="000000"/>
                <w:sz w:val="11"/>
                <w:szCs w:val="11"/>
              </w:rPr>
            </w:pPr>
            <w:ins w:id="46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E0C8E6D" w14:textId="4AD2229E" w:rsidR="000A07B4" w:rsidRPr="000A07B4" w:rsidRDefault="000A07B4" w:rsidP="000A07B4">
            <w:pPr>
              <w:rPr>
                <w:ins w:id="4629" w:author="Vinicius Franco" w:date="2020-08-22T00:19:00Z"/>
                <w:rFonts w:ascii="Calibri" w:hAnsi="Calibri" w:cs="Calibri"/>
                <w:color w:val="000000"/>
                <w:sz w:val="11"/>
                <w:szCs w:val="11"/>
              </w:rPr>
            </w:pPr>
            <w:ins w:id="46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2C0B482" w14:textId="77777777" w:rsidR="000A07B4" w:rsidRPr="000A07B4" w:rsidRDefault="000A07B4" w:rsidP="000A07B4">
            <w:pPr>
              <w:rPr>
                <w:ins w:id="4631" w:author="Vinicius Franco" w:date="2020-08-22T00:19:00Z"/>
                <w:rFonts w:ascii="Calibri" w:hAnsi="Calibri" w:cs="Calibri"/>
                <w:color w:val="000000"/>
                <w:sz w:val="11"/>
                <w:szCs w:val="11"/>
              </w:rPr>
            </w:pPr>
            <w:ins w:id="4632" w:author="Vinicius Franco" w:date="2020-08-22T00:19:00Z">
              <w:r w:rsidRPr="000A07B4">
                <w:rPr>
                  <w:rFonts w:ascii="Calibri" w:hAnsi="Calibri" w:cs="Calibri"/>
                  <w:color w:val="000000"/>
                  <w:sz w:val="11"/>
                  <w:szCs w:val="11"/>
                </w:rPr>
                <w:t>BORGES &amp; MENDONCA ADMINISTRACAO DE OBRAS LTDA</w:t>
              </w:r>
            </w:ins>
          </w:p>
        </w:tc>
        <w:tc>
          <w:tcPr>
            <w:tcW w:w="236" w:type="pct"/>
            <w:tcBorders>
              <w:top w:val="nil"/>
              <w:left w:val="nil"/>
              <w:bottom w:val="nil"/>
              <w:right w:val="nil"/>
            </w:tcBorders>
            <w:shd w:val="clear" w:color="auto" w:fill="auto"/>
            <w:noWrap/>
            <w:vAlign w:val="bottom"/>
            <w:hideMark/>
          </w:tcPr>
          <w:p w14:paraId="05D98897" w14:textId="26363368" w:rsidR="000A07B4" w:rsidRPr="000A07B4" w:rsidRDefault="000A07B4" w:rsidP="000A07B4">
            <w:pPr>
              <w:rPr>
                <w:ins w:id="4633" w:author="Vinicius Franco" w:date="2020-08-22T00:19:00Z"/>
                <w:rFonts w:ascii="Calibri" w:hAnsi="Calibri" w:cs="Calibri"/>
                <w:color w:val="000000"/>
                <w:sz w:val="11"/>
                <w:szCs w:val="11"/>
              </w:rPr>
            </w:pPr>
            <w:ins w:id="46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ins>
          </w:p>
        </w:tc>
        <w:tc>
          <w:tcPr>
            <w:tcW w:w="277" w:type="pct"/>
            <w:tcBorders>
              <w:top w:val="nil"/>
              <w:left w:val="nil"/>
              <w:bottom w:val="nil"/>
              <w:right w:val="nil"/>
            </w:tcBorders>
            <w:shd w:val="clear" w:color="auto" w:fill="auto"/>
            <w:noWrap/>
            <w:vAlign w:val="bottom"/>
            <w:hideMark/>
          </w:tcPr>
          <w:p w14:paraId="0559C686" w14:textId="2D5B85E4" w:rsidR="000A07B4" w:rsidRPr="000A07B4" w:rsidRDefault="000A07B4" w:rsidP="000A07B4">
            <w:pPr>
              <w:rPr>
                <w:ins w:id="4635" w:author="Vinicius Franco" w:date="2020-08-22T00:19:00Z"/>
                <w:rFonts w:ascii="Calibri" w:hAnsi="Calibri" w:cs="Calibri"/>
                <w:color w:val="000000"/>
                <w:sz w:val="11"/>
                <w:szCs w:val="11"/>
              </w:rPr>
            </w:pPr>
            <w:ins w:id="46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ins>
          </w:p>
        </w:tc>
        <w:tc>
          <w:tcPr>
            <w:tcW w:w="1840" w:type="pct"/>
            <w:tcBorders>
              <w:top w:val="nil"/>
              <w:left w:val="nil"/>
              <w:bottom w:val="nil"/>
              <w:right w:val="nil"/>
            </w:tcBorders>
            <w:shd w:val="clear" w:color="auto" w:fill="auto"/>
            <w:noWrap/>
            <w:vAlign w:val="bottom"/>
            <w:hideMark/>
          </w:tcPr>
          <w:p w14:paraId="6021C8F6" w14:textId="77777777" w:rsidR="000A07B4" w:rsidRPr="000A07B4" w:rsidRDefault="000A07B4" w:rsidP="000A07B4">
            <w:pPr>
              <w:rPr>
                <w:ins w:id="4637" w:author="Vinicius Franco" w:date="2020-08-22T00:19:00Z"/>
                <w:rFonts w:ascii="Calibri" w:hAnsi="Calibri" w:cs="Calibri"/>
                <w:color w:val="000000"/>
                <w:sz w:val="11"/>
                <w:szCs w:val="11"/>
              </w:rPr>
            </w:pPr>
            <w:ins w:id="4638" w:author="Vinicius Franco" w:date="2020-08-22T00:19:00Z">
              <w:r w:rsidRPr="000A07B4">
                <w:rPr>
                  <w:rFonts w:ascii="Calibri" w:hAnsi="Calibri" w:cs="Calibri"/>
                  <w:color w:val="000000"/>
                  <w:sz w:val="11"/>
                  <w:szCs w:val="11"/>
                </w:rPr>
                <w:t>Administração de obras</w:t>
              </w:r>
            </w:ins>
          </w:p>
        </w:tc>
        <w:tc>
          <w:tcPr>
            <w:tcW w:w="317" w:type="pct"/>
            <w:tcBorders>
              <w:top w:val="nil"/>
              <w:left w:val="nil"/>
              <w:bottom w:val="nil"/>
              <w:right w:val="nil"/>
            </w:tcBorders>
            <w:shd w:val="clear" w:color="auto" w:fill="auto"/>
            <w:noWrap/>
            <w:vAlign w:val="bottom"/>
            <w:hideMark/>
          </w:tcPr>
          <w:p w14:paraId="0B276DBF" w14:textId="77777777" w:rsidR="000A07B4" w:rsidRPr="000A07B4" w:rsidRDefault="000A07B4" w:rsidP="000A07B4">
            <w:pPr>
              <w:jc w:val="right"/>
              <w:rPr>
                <w:ins w:id="4639" w:author="Vinicius Franco" w:date="2020-08-22T00:19:00Z"/>
                <w:rFonts w:ascii="Calibri" w:hAnsi="Calibri" w:cs="Calibri"/>
                <w:color w:val="000000"/>
                <w:sz w:val="11"/>
                <w:szCs w:val="11"/>
              </w:rPr>
            </w:pPr>
            <w:ins w:id="4640" w:author="Vinicius Franco" w:date="2020-08-22T00:19:00Z">
              <w:r w:rsidRPr="000A07B4">
                <w:rPr>
                  <w:rFonts w:ascii="Calibri" w:hAnsi="Calibri" w:cs="Calibri"/>
                  <w:color w:val="000000"/>
                  <w:sz w:val="11"/>
                  <w:szCs w:val="11"/>
                </w:rPr>
                <w:t>28/09/2018</w:t>
              </w:r>
            </w:ins>
          </w:p>
        </w:tc>
      </w:tr>
      <w:tr w:rsidR="000A07B4" w:rsidRPr="003B4564" w14:paraId="4C1C59EF" w14:textId="77777777" w:rsidTr="000A07B4">
        <w:trPr>
          <w:trHeight w:val="288"/>
          <w:ins w:id="4641" w:author="Vinicius Franco" w:date="2020-08-22T00:19:00Z"/>
        </w:trPr>
        <w:tc>
          <w:tcPr>
            <w:tcW w:w="377" w:type="pct"/>
            <w:tcBorders>
              <w:top w:val="nil"/>
              <w:left w:val="nil"/>
              <w:bottom w:val="nil"/>
              <w:right w:val="nil"/>
            </w:tcBorders>
            <w:shd w:val="clear" w:color="auto" w:fill="auto"/>
            <w:noWrap/>
            <w:vAlign w:val="bottom"/>
            <w:hideMark/>
          </w:tcPr>
          <w:p w14:paraId="4BEFAD46" w14:textId="77777777" w:rsidR="000A07B4" w:rsidRPr="000A07B4" w:rsidRDefault="000A07B4" w:rsidP="000A07B4">
            <w:pPr>
              <w:rPr>
                <w:ins w:id="4642" w:author="Vinicius Franco" w:date="2020-08-22T00:19:00Z"/>
                <w:rFonts w:ascii="Calibri" w:hAnsi="Calibri" w:cs="Calibri"/>
                <w:color w:val="000000"/>
                <w:sz w:val="11"/>
                <w:szCs w:val="11"/>
              </w:rPr>
            </w:pPr>
            <w:ins w:id="46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4D746F9" w14:textId="3D814AEF" w:rsidR="000A07B4" w:rsidRPr="000A07B4" w:rsidRDefault="000A07B4" w:rsidP="000A07B4">
            <w:pPr>
              <w:rPr>
                <w:ins w:id="4644" w:author="Vinicius Franco" w:date="2020-08-22T00:19:00Z"/>
                <w:rFonts w:ascii="Calibri" w:hAnsi="Calibri" w:cs="Calibri"/>
                <w:color w:val="000000"/>
                <w:sz w:val="11"/>
                <w:szCs w:val="11"/>
              </w:rPr>
            </w:pPr>
            <w:ins w:id="46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1CAA88F" w14:textId="77777777" w:rsidR="000A07B4" w:rsidRPr="000A07B4" w:rsidRDefault="000A07B4" w:rsidP="000A07B4">
            <w:pPr>
              <w:rPr>
                <w:ins w:id="4646" w:author="Vinicius Franco" w:date="2020-08-22T00:19:00Z"/>
                <w:rFonts w:ascii="Calibri" w:hAnsi="Calibri" w:cs="Calibri"/>
                <w:color w:val="000000"/>
                <w:sz w:val="11"/>
                <w:szCs w:val="11"/>
              </w:rPr>
            </w:pPr>
            <w:ins w:id="4647" w:author="Vinicius Franco" w:date="2020-08-22T00:19:00Z">
              <w:r w:rsidRPr="000A07B4">
                <w:rPr>
                  <w:rFonts w:ascii="Calibri" w:hAnsi="Calibri" w:cs="Calibri"/>
                  <w:color w:val="000000"/>
                  <w:sz w:val="11"/>
                  <w:szCs w:val="11"/>
                </w:rPr>
                <w:t>BORGES &amp; MENDONCA ADMINISTRACAO DE OBRAS LTDA</w:t>
              </w:r>
            </w:ins>
          </w:p>
        </w:tc>
        <w:tc>
          <w:tcPr>
            <w:tcW w:w="236" w:type="pct"/>
            <w:tcBorders>
              <w:top w:val="nil"/>
              <w:left w:val="nil"/>
              <w:bottom w:val="nil"/>
              <w:right w:val="nil"/>
            </w:tcBorders>
            <w:shd w:val="clear" w:color="auto" w:fill="auto"/>
            <w:noWrap/>
            <w:vAlign w:val="bottom"/>
            <w:hideMark/>
          </w:tcPr>
          <w:p w14:paraId="26B13138" w14:textId="2A7718F2" w:rsidR="000A07B4" w:rsidRPr="000A07B4" w:rsidRDefault="000A07B4" w:rsidP="000A07B4">
            <w:pPr>
              <w:rPr>
                <w:ins w:id="4648" w:author="Vinicius Franco" w:date="2020-08-22T00:19:00Z"/>
                <w:rFonts w:ascii="Calibri" w:hAnsi="Calibri" w:cs="Calibri"/>
                <w:color w:val="000000"/>
                <w:sz w:val="11"/>
                <w:szCs w:val="11"/>
              </w:rPr>
            </w:pPr>
            <w:ins w:id="46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 </w:t>
              </w:r>
            </w:ins>
          </w:p>
        </w:tc>
        <w:tc>
          <w:tcPr>
            <w:tcW w:w="277" w:type="pct"/>
            <w:tcBorders>
              <w:top w:val="nil"/>
              <w:left w:val="nil"/>
              <w:bottom w:val="nil"/>
              <w:right w:val="nil"/>
            </w:tcBorders>
            <w:shd w:val="clear" w:color="auto" w:fill="auto"/>
            <w:noWrap/>
            <w:vAlign w:val="bottom"/>
            <w:hideMark/>
          </w:tcPr>
          <w:p w14:paraId="76B9FED1" w14:textId="5E04DC9F" w:rsidR="000A07B4" w:rsidRPr="000A07B4" w:rsidRDefault="000A07B4" w:rsidP="000A07B4">
            <w:pPr>
              <w:rPr>
                <w:ins w:id="4650" w:author="Vinicius Franco" w:date="2020-08-22T00:19:00Z"/>
                <w:rFonts w:ascii="Calibri" w:hAnsi="Calibri" w:cs="Calibri"/>
                <w:color w:val="000000"/>
                <w:sz w:val="11"/>
                <w:szCs w:val="11"/>
              </w:rPr>
            </w:pPr>
            <w:ins w:id="46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ins>
          </w:p>
        </w:tc>
        <w:tc>
          <w:tcPr>
            <w:tcW w:w="1840" w:type="pct"/>
            <w:tcBorders>
              <w:top w:val="nil"/>
              <w:left w:val="nil"/>
              <w:bottom w:val="nil"/>
              <w:right w:val="nil"/>
            </w:tcBorders>
            <w:shd w:val="clear" w:color="auto" w:fill="auto"/>
            <w:noWrap/>
            <w:vAlign w:val="bottom"/>
            <w:hideMark/>
          </w:tcPr>
          <w:p w14:paraId="58719115" w14:textId="77777777" w:rsidR="000A07B4" w:rsidRPr="000A07B4" w:rsidRDefault="000A07B4" w:rsidP="000A07B4">
            <w:pPr>
              <w:rPr>
                <w:ins w:id="4652" w:author="Vinicius Franco" w:date="2020-08-22T00:19:00Z"/>
                <w:rFonts w:ascii="Calibri" w:hAnsi="Calibri" w:cs="Calibri"/>
                <w:color w:val="000000"/>
                <w:sz w:val="11"/>
                <w:szCs w:val="11"/>
              </w:rPr>
            </w:pPr>
            <w:ins w:id="4653" w:author="Vinicius Franco" w:date="2020-08-22T00:19:00Z">
              <w:r w:rsidRPr="000A07B4">
                <w:rPr>
                  <w:rFonts w:ascii="Calibri" w:hAnsi="Calibri" w:cs="Calibri"/>
                  <w:color w:val="000000"/>
                  <w:sz w:val="11"/>
                  <w:szCs w:val="11"/>
                </w:rPr>
                <w:t>Administração de obras</w:t>
              </w:r>
            </w:ins>
          </w:p>
        </w:tc>
        <w:tc>
          <w:tcPr>
            <w:tcW w:w="317" w:type="pct"/>
            <w:tcBorders>
              <w:top w:val="nil"/>
              <w:left w:val="nil"/>
              <w:bottom w:val="nil"/>
              <w:right w:val="nil"/>
            </w:tcBorders>
            <w:shd w:val="clear" w:color="auto" w:fill="auto"/>
            <w:noWrap/>
            <w:vAlign w:val="bottom"/>
            <w:hideMark/>
          </w:tcPr>
          <w:p w14:paraId="17D7C7E5" w14:textId="77777777" w:rsidR="000A07B4" w:rsidRPr="000A07B4" w:rsidRDefault="000A07B4" w:rsidP="000A07B4">
            <w:pPr>
              <w:jc w:val="right"/>
              <w:rPr>
                <w:ins w:id="4654" w:author="Vinicius Franco" w:date="2020-08-22T00:19:00Z"/>
                <w:rFonts w:ascii="Calibri" w:hAnsi="Calibri" w:cs="Calibri"/>
                <w:color w:val="000000"/>
                <w:sz w:val="11"/>
                <w:szCs w:val="11"/>
              </w:rPr>
            </w:pPr>
            <w:ins w:id="4655" w:author="Vinicius Franco" w:date="2020-08-22T00:19:00Z">
              <w:r w:rsidRPr="000A07B4">
                <w:rPr>
                  <w:rFonts w:ascii="Calibri" w:hAnsi="Calibri" w:cs="Calibri"/>
                  <w:color w:val="000000"/>
                  <w:sz w:val="11"/>
                  <w:szCs w:val="11"/>
                </w:rPr>
                <w:t>28/09/2018</w:t>
              </w:r>
            </w:ins>
          </w:p>
        </w:tc>
      </w:tr>
      <w:tr w:rsidR="000A07B4" w:rsidRPr="003B4564" w14:paraId="3107A715" w14:textId="77777777" w:rsidTr="000A07B4">
        <w:trPr>
          <w:trHeight w:val="288"/>
          <w:ins w:id="4656" w:author="Vinicius Franco" w:date="2020-08-22T00:19:00Z"/>
        </w:trPr>
        <w:tc>
          <w:tcPr>
            <w:tcW w:w="377" w:type="pct"/>
            <w:tcBorders>
              <w:top w:val="nil"/>
              <w:left w:val="nil"/>
              <w:bottom w:val="nil"/>
              <w:right w:val="nil"/>
            </w:tcBorders>
            <w:shd w:val="clear" w:color="auto" w:fill="auto"/>
            <w:noWrap/>
            <w:vAlign w:val="bottom"/>
            <w:hideMark/>
          </w:tcPr>
          <w:p w14:paraId="76B2F313" w14:textId="77777777" w:rsidR="000A07B4" w:rsidRPr="000A07B4" w:rsidRDefault="000A07B4" w:rsidP="000A07B4">
            <w:pPr>
              <w:rPr>
                <w:ins w:id="4657" w:author="Vinicius Franco" w:date="2020-08-22T00:19:00Z"/>
                <w:rFonts w:ascii="Calibri" w:hAnsi="Calibri" w:cs="Calibri"/>
                <w:color w:val="000000"/>
                <w:sz w:val="11"/>
                <w:szCs w:val="11"/>
              </w:rPr>
            </w:pPr>
            <w:ins w:id="46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A240428" w14:textId="3E4D2C1C" w:rsidR="000A07B4" w:rsidRPr="000A07B4" w:rsidRDefault="000A07B4" w:rsidP="000A07B4">
            <w:pPr>
              <w:rPr>
                <w:ins w:id="4659" w:author="Vinicius Franco" w:date="2020-08-22T00:19:00Z"/>
                <w:rFonts w:ascii="Calibri" w:hAnsi="Calibri" w:cs="Calibri"/>
                <w:color w:val="000000"/>
                <w:sz w:val="11"/>
                <w:szCs w:val="11"/>
              </w:rPr>
            </w:pPr>
            <w:ins w:id="46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2C04DDE" w14:textId="77777777" w:rsidR="000A07B4" w:rsidRPr="000A07B4" w:rsidRDefault="000A07B4" w:rsidP="000A07B4">
            <w:pPr>
              <w:rPr>
                <w:ins w:id="4661" w:author="Vinicius Franco" w:date="2020-08-22T00:19:00Z"/>
                <w:rFonts w:ascii="Calibri" w:hAnsi="Calibri" w:cs="Calibri"/>
                <w:color w:val="000000"/>
                <w:sz w:val="11"/>
                <w:szCs w:val="11"/>
              </w:rPr>
            </w:pPr>
            <w:ins w:id="4662"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0678279A" w14:textId="46C44888" w:rsidR="000A07B4" w:rsidRPr="000A07B4" w:rsidRDefault="000A07B4" w:rsidP="000A07B4">
            <w:pPr>
              <w:rPr>
                <w:ins w:id="4663" w:author="Vinicius Franco" w:date="2020-08-22T00:19:00Z"/>
                <w:rFonts w:ascii="Calibri" w:hAnsi="Calibri" w:cs="Calibri"/>
                <w:color w:val="000000"/>
                <w:sz w:val="11"/>
                <w:szCs w:val="11"/>
              </w:rPr>
            </w:pPr>
            <w:ins w:id="46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97.823 </w:t>
              </w:r>
            </w:ins>
          </w:p>
        </w:tc>
        <w:tc>
          <w:tcPr>
            <w:tcW w:w="277" w:type="pct"/>
            <w:tcBorders>
              <w:top w:val="nil"/>
              <w:left w:val="nil"/>
              <w:bottom w:val="nil"/>
              <w:right w:val="nil"/>
            </w:tcBorders>
            <w:shd w:val="clear" w:color="auto" w:fill="auto"/>
            <w:noWrap/>
            <w:vAlign w:val="bottom"/>
            <w:hideMark/>
          </w:tcPr>
          <w:p w14:paraId="4A93EC47" w14:textId="1471AD9B" w:rsidR="000A07B4" w:rsidRPr="000A07B4" w:rsidRDefault="000A07B4" w:rsidP="000A07B4">
            <w:pPr>
              <w:rPr>
                <w:ins w:id="4665" w:author="Vinicius Franco" w:date="2020-08-22T00:19:00Z"/>
                <w:rFonts w:ascii="Calibri" w:hAnsi="Calibri" w:cs="Calibri"/>
                <w:color w:val="000000"/>
                <w:sz w:val="11"/>
                <w:szCs w:val="11"/>
              </w:rPr>
            </w:pPr>
            <w:ins w:id="46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ins>
          </w:p>
        </w:tc>
        <w:tc>
          <w:tcPr>
            <w:tcW w:w="1840" w:type="pct"/>
            <w:tcBorders>
              <w:top w:val="nil"/>
              <w:left w:val="nil"/>
              <w:bottom w:val="nil"/>
              <w:right w:val="nil"/>
            </w:tcBorders>
            <w:shd w:val="clear" w:color="auto" w:fill="auto"/>
            <w:noWrap/>
            <w:vAlign w:val="bottom"/>
            <w:hideMark/>
          </w:tcPr>
          <w:p w14:paraId="27DC3583" w14:textId="77777777" w:rsidR="000A07B4" w:rsidRPr="000A07B4" w:rsidRDefault="000A07B4" w:rsidP="000A07B4">
            <w:pPr>
              <w:rPr>
                <w:ins w:id="4667" w:author="Vinicius Franco" w:date="2020-08-22T00:19:00Z"/>
                <w:rFonts w:ascii="Calibri" w:hAnsi="Calibri" w:cs="Calibri"/>
                <w:color w:val="000000"/>
                <w:sz w:val="11"/>
                <w:szCs w:val="11"/>
              </w:rPr>
            </w:pPr>
            <w:ins w:id="466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45FDB4A3" w14:textId="77777777" w:rsidR="000A07B4" w:rsidRPr="000A07B4" w:rsidRDefault="000A07B4" w:rsidP="000A07B4">
            <w:pPr>
              <w:jc w:val="right"/>
              <w:rPr>
                <w:ins w:id="4669" w:author="Vinicius Franco" w:date="2020-08-22T00:19:00Z"/>
                <w:rFonts w:ascii="Calibri" w:hAnsi="Calibri" w:cs="Calibri"/>
                <w:color w:val="000000"/>
                <w:sz w:val="11"/>
                <w:szCs w:val="11"/>
              </w:rPr>
            </w:pPr>
            <w:ins w:id="4670" w:author="Vinicius Franco" w:date="2020-08-22T00:19:00Z">
              <w:r w:rsidRPr="000A07B4">
                <w:rPr>
                  <w:rFonts w:ascii="Calibri" w:hAnsi="Calibri" w:cs="Calibri"/>
                  <w:color w:val="000000"/>
                  <w:sz w:val="11"/>
                  <w:szCs w:val="11"/>
                </w:rPr>
                <w:t>28/09/2018</w:t>
              </w:r>
            </w:ins>
          </w:p>
        </w:tc>
      </w:tr>
      <w:tr w:rsidR="000A07B4" w:rsidRPr="003B4564" w14:paraId="5AD394F1" w14:textId="77777777" w:rsidTr="000A07B4">
        <w:trPr>
          <w:trHeight w:val="288"/>
          <w:ins w:id="4671" w:author="Vinicius Franco" w:date="2020-08-22T00:19:00Z"/>
        </w:trPr>
        <w:tc>
          <w:tcPr>
            <w:tcW w:w="377" w:type="pct"/>
            <w:tcBorders>
              <w:top w:val="nil"/>
              <w:left w:val="nil"/>
              <w:bottom w:val="nil"/>
              <w:right w:val="nil"/>
            </w:tcBorders>
            <w:shd w:val="clear" w:color="auto" w:fill="auto"/>
            <w:noWrap/>
            <w:vAlign w:val="bottom"/>
            <w:hideMark/>
          </w:tcPr>
          <w:p w14:paraId="0DA1B09E" w14:textId="77777777" w:rsidR="000A07B4" w:rsidRPr="000A07B4" w:rsidRDefault="000A07B4" w:rsidP="000A07B4">
            <w:pPr>
              <w:rPr>
                <w:ins w:id="4672" w:author="Vinicius Franco" w:date="2020-08-22T00:19:00Z"/>
                <w:rFonts w:ascii="Calibri" w:hAnsi="Calibri" w:cs="Calibri"/>
                <w:color w:val="000000"/>
                <w:sz w:val="11"/>
                <w:szCs w:val="11"/>
              </w:rPr>
            </w:pPr>
            <w:ins w:id="46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F0144AA" w14:textId="3216F5DF" w:rsidR="000A07B4" w:rsidRPr="000A07B4" w:rsidRDefault="000A07B4" w:rsidP="000A07B4">
            <w:pPr>
              <w:rPr>
                <w:ins w:id="4674" w:author="Vinicius Franco" w:date="2020-08-22T00:19:00Z"/>
                <w:rFonts w:ascii="Calibri" w:hAnsi="Calibri" w:cs="Calibri"/>
                <w:color w:val="000000"/>
                <w:sz w:val="11"/>
                <w:szCs w:val="11"/>
              </w:rPr>
            </w:pPr>
            <w:ins w:id="46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EB3E821" w14:textId="77777777" w:rsidR="000A07B4" w:rsidRPr="000A07B4" w:rsidRDefault="000A07B4" w:rsidP="000A07B4">
            <w:pPr>
              <w:rPr>
                <w:ins w:id="4676" w:author="Vinicius Franco" w:date="2020-08-22T00:19:00Z"/>
                <w:rFonts w:ascii="Calibri" w:hAnsi="Calibri" w:cs="Calibri"/>
                <w:color w:val="000000"/>
                <w:sz w:val="11"/>
                <w:szCs w:val="11"/>
              </w:rPr>
            </w:pPr>
            <w:ins w:id="467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16DD0093" w14:textId="6C7A3EA1" w:rsidR="000A07B4" w:rsidRPr="000A07B4" w:rsidRDefault="000A07B4" w:rsidP="000A07B4">
            <w:pPr>
              <w:rPr>
                <w:ins w:id="4678" w:author="Vinicius Franco" w:date="2020-08-22T00:19:00Z"/>
                <w:rFonts w:ascii="Calibri" w:hAnsi="Calibri" w:cs="Calibri"/>
                <w:color w:val="000000"/>
                <w:sz w:val="11"/>
                <w:szCs w:val="11"/>
              </w:rPr>
            </w:pPr>
            <w:ins w:id="46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213.768 </w:t>
              </w:r>
            </w:ins>
          </w:p>
        </w:tc>
        <w:tc>
          <w:tcPr>
            <w:tcW w:w="277" w:type="pct"/>
            <w:tcBorders>
              <w:top w:val="nil"/>
              <w:left w:val="nil"/>
              <w:bottom w:val="nil"/>
              <w:right w:val="nil"/>
            </w:tcBorders>
            <w:shd w:val="clear" w:color="auto" w:fill="auto"/>
            <w:noWrap/>
            <w:vAlign w:val="bottom"/>
            <w:hideMark/>
          </w:tcPr>
          <w:p w14:paraId="376BBEED" w14:textId="1F80E809" w:rsidR="000A07B4" w:rsidRPr="000A07B4" w:rsidRDefault="000A07B4" w:rsidP="000A07B4">
            <w:pPr>
              <w:rPr>
                <w:ins w:id="4680" w:author="Vinicius Franco" w:date="2020-08-22T00:19:00Z"/>
                <w:rFonts w:ascii="Calibri" w:hAnsi="Calibri" w:cs="Calibri"/>
                <w:color w:val="000000"/>
                <w:sz w:val="11"/>
                <w:szCs w:val="11"/>
              </w:rPr>
            </w:pPr>
            <w:ins w:id="46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432,75 </w:t>
              </w:r>
            </w:ins>
          </w:p>
        </w:tc>
        <w:tc>
          <w:tcPr>
            <w:tcW w:w="1840" w:type="pct"/>
            <w:tcBorders>
              <w:top w:val="nil"/>
              <w:left w:val="nil"/>
              <w:bottom w:val="nil"/>
              <w:right w:val="nil"/>
            </w:tcBorders>
            <w:shd w:val="clear" w:color="auto" w:fill="auto"/>
            <w:noWrap/>
            <w:vAlign w:val="bottom"/>
            <w:hideMark/>
          </w:tcPr>
          <w:p w14:paraId="3B88546D" w14:textId="77777777" w:rsidR="000A07B4" w:rsidRPr="000A07B4" w:rsidRDefault="000A07B4" w:rsidP="000A07B4">
            <w:pPr>
              <w:rPr>
                <w:ins w:id="4682" w:author="Vinicius Franco" w:date="2020-08-22T00:19:00Z"/>
                <w:rFonts w:ascii="Calibri" w:hAnsi="Calibri" w:cs="Calibri"/>
                <w:color w:val="000000"/>
                <w:sz w:val="11"/>
                <w:szCs w:val="11"/>
              </w:rPr>
            </w:pPr>
            <w:ins w:id="468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781BBAA0" w14:textId="77777777" w:rsidR="000A07B4" w:rsidRPr="000A07B4" w:rsidRDefault="000A07B4" w:rsidP="000A07B4">
            <w:pPr>
              <w:jc w:val="right"/>
              <w:rPr>
                <w:ins w:id="4684" w:author="Vinicius Franco" w:date="2020-08-22T00:19:00Z"/>
                <w:rFonts w:ascii="Calibri" w:hAnsi="Calibri" w:cs="Calibri"/>
                <w:color w:val="000000"/>
                <w:sz w:val="11"/>
                <w:szCs w:val="11"/>
              </w:rPr>
            </w:pPr>
            <w:ins w:id="4685" w:author="Vinicius Franco" w:date="2020-08-22T00:19:00Z">
              <w:r w:rsidRPr="000A07B4">
                <w:rPr>
                  <w:rFonts w:ascii="Calibri" w:hAnsi="Calibri" w:cs="Calibri"/>
                  <w:color w:val="000000"/>
                  <w:sz w:val="11"/>
                  <w:szCs w:val="11"/>
                </w:rPr>
                <w:t>28/09/2018</w:t>
              </w:r>
            </w:ins>
          </w:p>
        </w:tc>
      </w:tr>
      <w:tr w:rsidR="000A07B4" w:rsidRPr="003B4564" w14:paraId="57FA93E9" w14:textId="77777777" w:rsidTr="000A07B4">
        <w:trPr>
          <w:trHeight w:val="288"/>
          <w:ins w:id="4686" w:author="Vinicius Franco" w:date="2020-08-22T00:19:00Z"/>
        </w:trPr>
        <w:tc>
          <w:tcPr>
            <w:tcW w:w="377" w:type="pct"/>
            <w:tcBorders>
              <w:top w:val="nil"/>
              <w:left w:val="nil"/>
              <w:bottom w:val="nil"/>
              <w:right w:val="nil"/>
            </w:tcBorders>
            <w:shd w:val="clear" w:color="auto" w:fill="auto"/>
            <w:noWrap/>
            <w:vAlign w:val="bottom"/>
            <w:hideMark/>
          </w:tcPr>
          <w:p w14:paraId="0205D578" w14:textId="77777777" w:rsidR="000A07B4" w:rsidRPr="000A07B4" w:rsidRDefault="000A07B4" w:rsidP="000A07B4">
            <w:pPr>
              <w:rPr>
                <w:ins w:id="4687" w:author="Vinicius Franco" w:date="2020-08-22T00:19:00Z"/>
                <w:rFonts w:ascii="Calibri" w:hAnsi="Calibri" w:cs="Calibri"/>
                <w:color w:val="000000"/>
                <w:sz w:val="11"/>
                <w:szCs w:val="11"/>
              </w:rPr>
            </w:pPr>
            <w:ins w:id="46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4DB0FFF" w14:textId="6AD62F8C" w:rsidR="000A07B4" w:rsidRPr="000A07B4" w:rsidRDefault="000A07B4" w:rsidP="000A07B4">
            <w:pPr>
              <w:rPr>
                <w:ins w:id="4689" w:author="Vinicius Franco" w:date="2020-08-22T00:19:00Z"/>
                <w:rFonts w:ascii="Calibri" w:hAnsi="Calibri" w:cs="Calibri"/>
                <w:color w:val="000000"/>
                <w:sz w:val="11"/>
                <w:szCs w:val="11"/>
              </w:rPr>
            </w:pPr>
            <w:ins w:id="46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3017457" w14:textId="77777777" w:rsidR="000A07B4" w:rsidRPr="000A07B4" w:rsidRDefault="000A07B4" w:rsidP="000A07B4">
            <w:pPr>
              <w:rPr>
                <w:ins w:id="4691" w:author="Vinicius Franco" w:date="2020-08-22T00:19:00Z"/>
                <w:rFonts w:ascii="Calibri" w:hAnsi="Calibri" w:cs="Calibri"/>
                <w:color w:val="000000"/>
                <w:sz w:val="11"/>
                <w:szCs w:val="11"/>
              </w:rPr>
            </w:pPr>
            <w:ins w:id="4692" w:author="Vinicius Franco" w:date="2020-08-22T00:19:00Z">
              <w:r w:rsidRPr="000A07B4">
                <w:rPr>
                  <w:rFonts w:ascii="Calibri" w:hAnsi="Calibri" w:cs="Calibri"/>
                  <w:color w:val="000000"/>
                  <w:sz w:val="11"/>
                  <w:szCs w:val="11"/>
                </w:rPr>
                <w:t>DUTRA MAQUINAS COMERCIAL E TECNICA LTDA</w:t>
              </w:r>
            </w:ins>
          </w:p>
        </w:tc>
        <w:tc>
          <w:tcPr>
            <w:tcW w:w="236" w:type="pct"/>
            <w:tcBorders>
              <w:top w:val="nil"/>
              <w:left w:val="nil"/>
              <w:bottom w:val="nil"/>
              <w:right w:val="nil"/>
            </w:tcBorders>
            <w:shd w:val="clear" w:color="auto" w:fill="auto"/>
            <w:noWrap/>
            <w:vAlign w:val="bottom"/>
            <w:hideMark/>
          </w:tcPr>
          <w:p w14:paraId="79D9221E" w14:textId="4CA1799C" w:rsidR="000A07B4" w:rsidRPr="000A07B4" w:rsidRDefault="000A07B4" w:rsidP="000A07B4">
            <w:pPr>
              <w:rPr>
                <w:ins w:id="4693" w:author="Vinicius Franco" w:date="2020-08-22T00:19:00Z"/>
                <w:rFonts w:ascii="Calibri" w:hAnsi="Calibri" w:cs="Calibri"/>
                <w:color w:val="000000"/>
                <w:sz w:val="11"/>
                <w:szCs w:val="11"/>
              </w:rPr>
            </w:pPr>
            <w:ins w:id="46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676.280 </w:t>
              </w:r>
            </w:ins>
          </w:p>
        </w:tc>
        <w:tc>
          <w:tcPr>
            <w:tcW w:w="277" w:type="pct"/>
            <w:tcBorders>
              <w:top w:val="nil"/>
              <w:left w:val="nil"/>
              <w:bottom w:val="nil"/>
              <w:right w:val="nil"/>
            </w:tcBorders>
            <w:shd w:val="clear" w:color="auto" w:fill="auto"/>
            <w:noWrap/>
            <w:vAlign w:val="bottom"/>
            <w:hideMark/>
          </w:tcPr>
          <w:p w14:paraId="19FEC40C" w14:textId="11FDD63A" w:rsidR="000A07B4" w:rsidRPr="000A07B4" w:rsidRDefault="000A07B4" w:rsidP="000A07B4">
            <w:pPr>
              <w:rPr>
                <w:ins w:id="4695" w:author="Vinicius Franco" w:date="2020-08-22T00:19:00Z"/>
                <w:rFonts w:ascii="Calibri" w:hAnsi="Calibri" w:cs="Calibri"/>
                <w:color w:val="000000"/>
                <w:sz w:val="11"/>
                <w:szCs w:val="11"/>
              </w:rPr>
            </w:pPr>
            <w:ins w:id="46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10.345,00 </w:t>
              </w:r>
            </w:ins>
          </w:p>
        </w:tc>
        <w:tc>
          <w:tcPr>
            <w:tcW w:w="1840" w:type="pct"/>
            <w:tcBorders>
              <w:top w:val="nil"/>
              <w:left w:val="nil"/>
              <w:bottom w:val="nil"/>
              <w:right w:val="nil"/>
            </w:tcBorders>
            <w:shd w:val="clear" w:color="auto" w:fill="auto"/>
            <w:noWrap/>
            <w:vAlign w:val="bottom"/>
            <w:hideMark/>
          </w:tcPr>
          <w:p w14:paraId="5DB3D09B" w14:textId="77777777" w:rsidR="000A07B4" w:rsidRPr="000A07B4" w:rsidRDefault="000A07B4" w:rsidP="000A07B4">
            <w:pPr>
              <w:rPr>
                <w:ins w:id="4697" w:author="Vinicius Franco" w:date="2020-08-22T00:19:00Z"/>
                <w:rFonts w:ascii="Calibri" w:hAnsi="Calibri" w:cs="Calibri"/>
                <w:color w:val="000000"/>
                <w:sz w:val="11"/>
                <w:szCs w:val="11"/>
              </w:rPr>
            </w:pPr>
            <w:ins w:id="4698"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5656B8C0" w14:textId="77777777" w:rsidR="000A07B4" w:rsidRPr="000A07B4" w:rsidRDefault="000A07B4" w:rsidP="000A07B4">
            <w:pPr>
              <w:jc w:val="right"/>
              <w:rPr>
                <w:ins w:id="4699" w:author="Vinicius Franco" w:date="2020-08-22T00:19:00Z"/>
                <w:rFonts w:ascii="Calibri" w:hAnsi="Calibri" w:cs="Calibri"/>
                <w:color w:val="000000"/>
                <w:sz w:val="11"/>
                <w:szCs w:val="11"/>
              </w:rPr>
            </w:pPr>
            <w:ins w:id="4700" w:author="Vinicius Franco" w:date="2020-08-22T00:19:00Z">
              <w:r w:rsidRPr="000A07B4">
                <w:rPr>
                  <w:rFonts w:ascii="Calibri" w:hAnsi="Calibri" w:cs="Calibri"/>
                  <w:color w:val="000000"/>
                  <w:sz w:val="11"/>
                  <w:szCs w:val="11"/>
                </w:rPr>
                <w:t>28/09/2018</w:t>
              </w:r>
            </w:ins>
          </w:p>
        </w:tc>
      </w:tr>
      <w:tr w:rsidR="000A07B4" w:rsidRPr="003B4564" w14:paraId="6D21B21E" w14:textId="77777777" w:rsidTr="000A07B4">
        <w:trPr>
          <w:trHeight w:val="288"/>
          <w:ins w:id="4701" w:author="Vinicius Franco" w:date="2020-08-22T00:19:00Z"/>
        </w:trPr>
        <w:tc>
          <w:tcPr>
            <w:tcW w:w="377" w:type="pct"/>
            <w:tcBorders>
              <w:top w:val="nil"/>
              <w:left w:val="nil"/>
              <w:bottom w:val="nil"/>
              <w:right w:val="nil"/>
            </w:tcBorders>
            <w:shd w:val="clear" w:color="auto" w:fill="auto"/>
            <w:noWrap/>
            <w:vAlign w:val="bottom"/>
            <w:hideMark/>
          </w:tcPr>
          <w:p w14:paraId="43093CA4" w14:textId="77777777" w:rsidR="000A07B4" w:rsidRPr="000A07B4" w:rsidRDefault="000A07B4" w:rsidP="000A07B4">
            <w:pPr>
              <w:rPr>
                <w:ins w:id="4702" w:author="Vinicius Franco" w:date="2020-08-22T00:19:00Z"/>
                <w:rFonts w:ascii="Calibri" w:hAnsi="Calibri" w:cs="Calibri"/>
                <w:color w:val="000000"/>
                <w:sz w:val="11"/>
                <w:szCs w:val="11"/>
              </w:rPr>
            </w:pPr>
            <w:ins w:id="47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468481A" w14:textId="4F0A520A" w:rsidR="000A07B4" w:rsidRPr="000A07B4" w:rsidRDefault="000A07B4" w:rsidP="000A07B4">
            <w:pPr>
              <w:rPr>
                <w:ins w:id="4704" w:author="Vinicius Franco" w:date="2020-08-22T00:19:00Z"/>
                <w:rFonts w:ascii="Calibri" w:hAnsi="Calibri" w:cs="Calibri"/>
                <w:color w:val="000000"/>
                <w:sz w:val="11"/>
                <w:szCs w:val="11"/>
              </w:rPr>
            </w:pPr>
            <w:ins w:id="47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FA2F632" w14:textId="77777777" w:rsidR="000A07B4" w:rsidRPr="000A07B4" w:rsidRDefault="000A07B4" w:rsidP="000A07B4">
            <w:pPr>
              <w:rPr>
                <w:ins w:id="4706" w:author="Vinicius Franco" w:date="2020-08-22T00:19:00Z"/>
                <w:rFonts w:ascii="Calibri" w:hAnsi="Calibri" w:cs="Calibri"/>
                <w:color w:val="000000"/>
                <w:sz w:val="11"/>
                <w:szCs w:val="11"/>
              </w:rPr>
            </w:pPr>
            <w:ins w:id="4707" w:author="Vinicius Franco" w:date="2020-08-22T00:19:00Z">
              <w:r w:rsidRPr="000A07B4">
                <w:rPr>
                  <w:rFonts w:ascii="Calibri" w:hAnsi="Calibri" w:cs="Calibri"/>
                  <w:color w:val="000000"/>
                  <w:sz w:val="11"/>
                  <w:szCs w:val="11"/>
                </w:rPr>
                <w:t>IRMAOS MEDEIROS PINTURAS LTDA</w:t>
              </w:r>
            </w:ins>
          </w:p>
        </w:tc>
        <w:tc>
          <w:tcPr>
            <w:tcW w:w="236" w:type="pct"/>
            <w:tcBorders>
              <w:top w:val="nil"/>
              <w:left w:val="nil"/>
              <w:bottom w:val="nil"/>
              <w:right w:val="nil"/>
            </w:tcBorders>
            <w:shd w:val="clear" w:color="auto" w:fill="auto"/>
            <w:noWrap/>
            <w:vAlign w:val="bottom"/>
            <w:hideMark/>
          </w:tcPr>
          <w:p w14:paraId="69CBB374" w14:textId="6F576649" w:rsidR="000A07B4" w:rsidRPr="000A07B4" w:rsidRDefault="000A07B4" w:rsidP="000A07B4">
            <w:pPr>
              <w:rPr>
                <w:ins w:id="4708" w:author="Vinicius Franco" w:date="2020-08-22T00:19:00Z"/>
                <w:rFonts w:ascii="Calibri" w:hAnsi="Calibri" w:cs="Calibri"/>
                <w:color w:val="000000"/>
                <w:sz w:val="11"/>
                <w:szCs w:val="11"/>
              </w:rPr>
            </w:pPr>
            <w:ins w:id="47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 </w:t>
              </w:r>
            </w:ins>
          </w:p>
        </w:tc>
        <w:tc>
          <w:tcPr>
            <w:tcW w:w="277" w:type="pct"/>
            <w:tcBorders>
              <w:top w:val="nil"/>
              <w:left w:val="nil"/>
              <w:bottom w:val="nil"/>
              <w:right w:val="nil"/>
            </w:tcBorders>
            <w:shd w:val="clear" w:color="auto" w:fill="auto"/>
            <w:noWrap/>
            <w:vAlign w:val="bottom"/>
            <w:hideMark/>
          </w:tcPr>
          <w:p w14:paraId="46B05A6F" w14:textId="0B457E18" w:rsidR="000A07B4" w:rsidRPr="000A07B4" w:rsidRDefault="000A07B4" w:rsidP="000A07B4">
            <w:pPr>
              <w:rPr>
                <w:ins w:id="4710" w:author="Vinicius Franco" w:date="2020-08-22T00:19:00Z"/>
                <w:rFonts w:ascii="Calibri" w:hAnsi="Calibri" w:cs="Calibri"/>
                <w:color w:val="000000"/>
                <w:sz w:val="11"/>
                <w:szCs w:val="11"/>
              </w:rPr>
            </w:pPr>
            <w:ins w:id="47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35.587,49 </w:t>
              </w:r>
            </w:ins>
          </w:p>
        </w:tc>
        <w:tc>
          <w:tcPr>
            <w:tcW w:w="1840" w:type="pct"/>
            <w:tcBorders>
              <w:top w:val="nil"/>
              <w:left w:val="nil"/>
              <w:bottom w:val="nil"/>
              <w:right w:val="nil"/>
            </w:tcBorders>
            <w:shd w:val="clear" w:color="auto" w:fill="auto"/>
            <w:noWrap/>
            <w:vAlign w:val="bottom"/>
            <w:hideMark/>
          </w:tcPr>
          <w:p w14:paraId="768A2060" w14:textId="77777777" w:rsidR="000A07B4" w:rsidRPr="000A07B4" w:rsidRDefault="000A07B4" w:rsidP="000A07B4">
            <w:pPr>
              <w:rPr>
                <w:ins w:id="4712" w:author="Vinicius Franco" w:date="2020-08-22T00:19:00Z"/>
                <w:rFonts w:ascii="Calibri" w:hAnsi="Calibri" w:cs="Calibri"/>
                <w:color w:val="000000"/>
                <w:sz w:val="11"/>
                <w:szCs w:val="11"/>
              </w:rPr>
            </w:pPr>
            <w:ins w:id="4713" w:author="Vinicius Franco" w:date="2020-08-22T00:19:00Z">
              <w:r w:rsidRPr="000A07B4">
                <w:rPr>
                  <w:rFonts w:ascii="Calibri" w:hAnsi="Calibri" w:cs="Calibri"/>
                  <w:color w:val="000000"/>
                  <w:sz w:val="11"/>
                  <w:szCs w:val="11"/>
                </w:rPr>
                <w:t>Serviços de pintura de edifícios em geral</w:t>
              </w:r>
            </w:ins>
          </w:p>
        </w:tc>
        <w:tc>
          <w:tcPr>
            <w:tcW w:w="317" w:type="pct"/>
            <w:tcBorders>
              <w:top w:val="nil"/>
              <w:left w:val="nil"/>
              <w:bottom w:val="nil"/>
              <w:right w:val="nil"/>
            </w:tcBorders>
            <w:shd w:val="clear" w:color="auto" w:fill="auto"/>
            <w:noWrap/>
            <w:vAlign w:val="bottom"/>
            <w:hideMark/>
          </w:tcPr>
          <w:p w14:paraId="2C08EABA" w14:textId="77777777" w:rsidR="000A07B4" w:rsidRPr="000A07B4" w:rsidRDefault="000A07B4" w:rsidP="000A07B4">
            <w:pPr>
              <w:jc w:val="right"/>
              <w:rPr>
                <w:ins w:id="4714" w:author="Vinicius Franco" w:date="2020-08-22T00:19:00Z"/>
                <w:rFonts w:ascii="Calibri" w:hAnsi="Calibri" w:cs="Calibri"/>
                <w:color w:val="000000"/>
                <w:sz w:val="11"/>
                <w:szCs w:val="11"/>
              </w:rPr>
            </w:pPr>
            <w:ins w:id="4715" w:author="Vinicius Franco" w:date="2020-08-22T00:19:00Z">
              <w:r w:rsidRPr="000A07B4">
                <w:rPr>
                  <w:rFonts w:ascii="Calibri" w:hAnsi="Calibri" w:cs="Calibri"/>
                  <w:color w:val="000000"/>
                  <w:sz w:val="11"/>
                  <w:szCs w:val="11"/>
                </w:rPr>
                <w:t>28/09/2018</w:t>
              </w:r>
            </w:ins>
          </w:p>
        </w:tc>
      </w:tr>
      <w:tr w:rsidR="000A07B4" w:rsidRPr="003B4564" w14:paraId="0E0D6AD7" w14:textId="77777777" w:rsidTr="000A07B4">
        <w:trPr>
          <w:trHeight w:val="288"/>
          <w:ins w:id="4716" w:author="Vinicius Franco" w:date="2020-08-22T00:19:00Z"/>
        </w:trPr>
        <w:tc>
          <w:tcPr>
            <w:tcW w:w="377" w:type="pct"/>
            <w:tcBorders>
              <w:top w:val="nil"/>
              <w:left w:val="nil"/>
              <w:bottom w:val="nil"/>
              <w:right w:val="nil"/>
            </w:tcBorders>
            <w:shd w:val="clear" w:color="auto" w:fill="auto"/>
            <w:noWrap/>
            <w:vAlign w:val="bottom"/>
            <w:hideMark/>
          </w:tcPr>
          <w:p w14:paraId="40BB0CDA" w14:textId="77777777" w:rsidR="000A07B4" w:rsidRPr="000A07B4" w:rsidRDefault="000A07B4" w:rsidP="000A07B4">
            <w:pPr>
              <w:rPr>
                <w:ins w:id="4717" w:author="Vinicius Franco" w:date="2020-08-22T00:19:00Z"/>
                <w:rFonts w:ascii="Calibri" w:hAnsi="Calibri" w:cs="Calibri"/>
                <w:color w:val="000000"/>
                <w:sz w:val="11"/>
                <w:szCs w:val="11"/>
              </w:rPr>
            </w:pPr>
            <w:ins w:id="47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2E8ED05" w14:textId="0605EC85" w:rsidR="000A07B4" w:rsidRPr="000A07B4" w:rsidRDefault="000A07B4" w:rsidP="000A07B4">
            <w:pPr>
              <w:rPr>
                <w:ins w:id="4719" w:author="Vinicius Franco" w:date="2020-08-22T00:19:00Z"/>
                <w:rFonts w:ascii="Calibri" w:hAnsi="Calibri" w:cs="Calibri"/>
                <w:color w:val="000000"/>
                <w:sz w:val="11"/>
                <w:szCs w:val="11"/>
              </w:rPr>
            </w:pPr>
            <w:ins w:id="47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CD9D340" w14:textId="77777777" w:rsidR="000A07B4" w:rsidRPr="000A07B4" w:rsidRDefault="000A07B4" w:rsidP="000A07B4">
            <w:pPr>
              <w:rPr>
                <w:ins w:id="4721" w:author="Vinicius Franco" w:date="2020-08-22T00:19:00Z"/>
                <w:rFonts w:ascii="Calibri" w:hAnsi="Calibri" w:cs="Calibri"/>
                <w:color w:val="000000"/>
                <w:sz w:val="11"/>
                <w:szCs w:val="11"/>
              </w:rPr>
            </w:pPr>
            <w:ins w:id="4722" w:author="Vinicius Franco" w:date="2020-08-22T00:19:00Z">
              <w:r w:rsidRPr="000A07B4">
                <w:rPr>
                  <w:rFonts w:ascii="Calibri" w:hAnsi="Calibri" w:cs="Calibri"/>
                  <w:color w:val="000000"/>
                  <w:sz w:val="11"/>
                  <w:szCs w:val="11"/>
                </w:rPr>
                <w:t>MASTERKAP COMERCIO DE CAPACHOS EIRELI</w:t>
              </w:r>
            </w:ins>
          </w:p>
        </w:tc>
        <w:tc>
          <w:tcPr>
            <w:tcW w:w="236" w:type="pct"/>
            <w:tcBorders>
              <w:top w:val="nil"/>
              <w:left w:val="nil"/>
              <w:bottom w:val="nil"/>
              <w:right w:val="nil"/>
            </w:tcBorders>
            <w:shd w:val="clear" w:color="auto" w:fill="auto"/>
            <w:noWrap/>
            <w:vAlign w:val="bottom"/>
            <w:hideMark/>
          </w:tcPr>
          <w:p w14:paraId="6B8A1072" w14:textId="70322D58" w:rsidR="000A07B4" w:rsidRPr="000A07B4" w:rsidRDefault="000A07B4" w:rsidP="000A07B4">
            <w:pPr>
              <w:rPr>
                <w:ins w:id="4723" w:author="Vinicius Franco" w:date="2020-08-22T00:19:00Z"/>
                <w:rFonts w:ascii="Calibri" w:hAnsi="Calibri" w:cs="Calibri"/>
                <w:color w:val="000000"/>
                <w:sz w:val="11"/>
                <w:szCs w:val="11"/>
              </w:rPr>
            </w:pPr>
            <w:ins w:id="47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31.084 </w:t>
              </w:r>
            </w:ins>
          </w:p>
        </w:tc>
        <w:tc>
          <w:tcPr>
            <w:tcW w:w="277" w:type="pct"/>
            <w:tcBorders>
              <w:top w:val="nil"/>
              <w:left w:val="nil"/>
              <w:bottom w:val="nil"/>
              <w:right w:val="nil"/>
            </w:tcBorders>
            <w:shd w:val="clear" w:color="auto" w:fill="auto"/>
            <w:noWrap/>
            <w:vAlign w:val="bottom"/>
            <w:hideMark/>
          </w:tcPr>
          <w:p w14:paraId="2AA5C938" w14:textId="7641B087" w:rsidR="000A07B4" w:rsidRPr="000A07B4" w:rsidRDefault="000A07B4" w:rsidP="000A07B4">
            <w:pPr>
              <w:rPr>
                <w:ins w:id="4725" w:author="Vinicius Franco" w:date="2020-08-22T00:19:00Z"/>
                <w:rFonts w:ascii="Calibri" w:hAnsi="Calibri" w:cs="Calibri"/>
                <w:color w:val="000000"/>
                <w:sz w:val="11"/>
                <w:szCs w:val="11"/>
              </w:rPr>
            </w:pPr>
            <w:ins w:id="47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2.027,00 </w:t>
              </w:r>
            </w:ins>
          </w:p>
        </w:tc>
        <w:tc>
          <w:tcPr>
            <w:tcW w:w="1840" w:type="pct"/>
            <w:tcBorders>
              <w:top w:val="nil"/>
              <w:left w:val="nil"/>
              <w:bottom w:val="nil"/>
              <w:right w:val="nil"/>
            </w:tcBorders>
            <w:shd w:val="clear" w:color="auto" w:fill="auto"/>
            <w:noWrap/>
            <w:vAlign w:val="bottom"/>
            <w:hideMark/>
          </w:tcPr>
          <w:p w14:paraId="35254116" w14:textId="77777777" w:rsidR="000A07B4" w:rsidRPr="000A07B4" w:rsidRDefault="000A07B4" w:rsidP="000A07B4">
            <w:pPr>
              <w:rPr>
                <w:ins w:id="4727" w:author="Vinicius Franco" w:date="2020-08-22T00:19:00Z"/>
                <w:rFonts w:ascii="Calibri" w:hAnsi="Calibri" w:cs="Calibri"/>
                <w:color w:val="000000"/>
                <w:sz w:val="11"/>
                <w:szCs w:val="11"/>
              </w:rPr>
            </w:pPr>
            <w:ins w:id="4728" w:author="Vinicius Franco" w:date="2020-08-22T00:19:00Z">
              <w:r w:rsidRPr="000A07B4">
                <w:rPr>
                  <w:rFonts w:ascii="Calibri" w:hAnsi="Calibri" w:cs="Calibri"/>
                  <w:color w:val="000000"/>
                  <w:sz w:val="11"/>
                  <w:szCs w:val="11"/>
                </w:rPr>
                <w:t>Fabricação de artefatos de tapeçaria</w:t>
              </w:r>
            </w:ins>
          </w:p>
        </w:tc>
        <w:tc>
          <w:tcPr>
            <w:tcW w:w="317" w:type="pct"/>
            <w:tcBorders>
              <w:top w:val="nil"/>
              <w:left w:val="nil"/>
              <w:bottom w:val="nil"/>
              <w:right w:val="nil"/>
            </w:tcBorders>
            <w:shd w:val="clear" w:color="auto" w:fill="auto"/>
            <w:noWrap/>
            <w:vAlign w:val="bottom"/>
            <w:hideMark/>
          </w:tcPr>
          <w:p w14:paraId="713EB75D" w14:textId="77777777" w:rsidR="000A07B4" w:rsidRPr="000A07B4" w:rsidRDefault="000A07B4" w:rsidP="000A07B4">
            <w:pPr>
              <w:jc w:val="right"/>
              <w:rPr>
                <w:ins w:id="4729" w:author="Vinicius Franco" w:date="2020-08-22T00:19:00Z"/>
                <w:rFonts w:ascii="Calibri" w:hAnsi="Calibri" w:cs="Calibri"/>
                <w:color w:val="000000"/>
                <w:sz w:val="11"/>
                <w:szCs w:val="11"/>
              </w:rPr>
            </w:pPr>
            <w:ins w:id="4730" w:author="Vinicius Franco" w:date="2020-08-22T00:19:00Z">
              <w:r w:rsidRPr="000A07B4">
                <w:rPr>
                  <w:rFonts w:ascii="Calibri" w:hAnsi="Calibri" w:cs="Calibri"/>
                  <w:color w:val="000000"/>
                  <w:sz w:val="11"/>
                  <w:szCs w:val="11"/>
                </w:rPr>
                <w:t>28/09/2018</w:t>
              </w:r>
            </w:ins>
          </w:p>
        </w:tc>
      </w:tr>
      <w:tr w:rsidR="000A07B4" w:rsidRPr="003B4564" w14:paraId="060B66F2" w14:textId="77777777" w:rsidTr="000A07B4">
        <w:trPr>
          <w:trHeight w:val="288"/>
          <w:ins w:id="4731" w:author="Vinicius Franco" w:date="2020-08-22T00:19:00Z"/>
        </w:trPr>
        <w:tc>
          <w:tcPr>
            <w:tcW w:w="377" w:type="pct"/>
            <w:tcBorders>
              <w:top w:val="nil"/>
              <w:left w:val="nil"/>
              <w:bottom w:val="nil"/>
              <w:right w:val="nil"/>
            </w:tcBorders>
            <w:shd w:val="clear" w:color="auto" w:fill="auto"/>
            <w:noWrap/>
            <w:vAlign w:val="bottom"/>
            <w:hideMark/>
          </w:tcPr>
          <w:p w14:paraId="33C87DEB" w14:textId="77777777" w:rsidR="000A07B4" w:rsidRPr="000A07B4" w:rsidRDefault="000A07B4" w:rsidP="000A07B4">
            <w:pPr>
              <w:rPr>
                <w:ins w:id="4732" w:author="Vinicius Franco" w:date="2020-08-22T00:19:00Z"/>
                <w:rFonts w:ascii="Calibri" w:hAnsi="Calibri" w:cs="Calibri"/>
                <w:color w:val="000000"/>
                <w:sz w:val="11"/>
                <w:szCs w:val="11"/>
              </w:rPr>
            </w:pPr>
            <w:ins w:id="47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D93629C" w14:textId="7B5DEB75" w:rsidR="000A07B4" w:rsidRPr="000A07B4" w:rsidRDefault="000A07B4" w:rsidP="000A07B4">
            <w:pPr>
              <w:rPr>
                <w:ins w:id="4734" w:author="Vinicius Franco" w:date="2020-08-22T00:19:00Z"/>
                <w:rFonts w:ascii="Calibri" w:hAnsi="Calibri" w:cs="Calibri"/>
                <w:color w:val="000000"/>
                <w:sz w:val="11"/>
                <w:szCs w:val="11"/>
              </w:rPr>
            </w:pPr>
            <w:ins w:id="47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A3AC408" w14:textId="77777777" w:rsidR="000A07B4" w:rsidRPr="000A07B4" w:rsidRDefault="000A07B4" w:rsidP="000A07B4">
            <w:pPr>
              <w:rPr>
                <w:ins w:id="4736" w:author="Vinicius Franco" w:date="2020-08-22T00:19:00Z"/>
                <w:rFonts w:ascii="Calibri" w:hAnsi="Calibri" w:cs="Calibri"/>
                <w:color w:val="000000"/>
                <w:sz w:val="11"/>
                <w:szCs w:val="11"/>
              </w:rPr>
            </w:pPr>
            <w:ins w:id="473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0B7F13B8" w14:textId="746602B8" w:rsidR="000A07B4" w:rsidRPr="000A07B4" w:rsidRDefault="000A07B4" w:rsidP="000A07B4">
            <w:pPr>
              <w:rPr>
                <w:ins w:id="4738" w:author="Vinicius Franco" w:date="2020-08-22T00:19:00Z"/>
                <w:rFonts w:ascii="Calibri" w:hAnsi="Calibri" w:cs="Calibri"/>
                <w:color w:val="000000"/>
                <w:sz w:val="11"/>
                <w:szCs w:val="11"/>
              </w:rPr>
            </w:pPr>
            <w:ins w:id="47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 </w:t>
              </w:r>
            </w:ins>
          </w:p>
        </w:tc>
        <w:tc>
          <w:tcPr>
            <w:tcW w:w="277" w:type="pct"/>
            <w:tcBorders>
              <w:top w:val="nil"/>
              <w:left w:val="nil"/>
              <w:bottom w:val="nil"/>
              <w:right w:val="nil"/>
            </w:tcBorders>
            <w:shd w:val="clear" w:color="auto" w:fill="auto"/>
            <w:noWrap/>
            <w:vAlign w:val="bottom"/>
            <w:hideMark/>
          </w:tcPr>
          <w:p w14:paraId="25241EC9" w14:textId="0B2EFB81" w:rsidR="000A07B4" w:rsidRPr="000A07B4" w:rsidRDefault="000A07B4" w:rsidP="000A07B4">
            <w:pPr>
              <w:rPr>
                <w:ins w:id="4740" w:author="Vinicius Franco" w:date="2020-08-22T00:19:00Z"/>
                <w:rFonts w:ascii="Calibri" w:hAnsi="Calibri" w:cs="Calibri"/>
                <w:color w:val="000000"/>
                <w:sz w:val="11"/>
                <w:szCs w:val="11"/>
              </w:rPr>
            </w:pPr>
            <w:ins w:id="47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137.060,00 </w:t>
              </w:r>
            </w:ins>
          </w:p>
        </w:tc>
        <w:tc>
          <w:tcPr>
            <w:tcW w:w="1840" w:type="pct"/>
            <w:tcBorders>
              <w:top w:val="nil"/>
              <w:left w:val="nil"/>
              <w:bottom w:val="nil"/>
              <w:right w:val="nil"/>
            </w:tcBorders>
            <w:shd w:val="clear" w:color="auto" w:fill="auto"/>
            <w:noWrap/>
            <w:vAlign w:val="bottom"/>
            <w:hideMark/>
          </w:tcPr>
          <w:p w14:paraId="75BDCD8C" w14:textId="77777777" w:rsidR="000A07B4" w:rsidRPr="000A07B4" w:rsidRDefault="000A07B4" w:rsidP="000A07B4">
            <w:pPr>
              <w:rPr>
                <w:ins w:id="4742" w:author="Vinicius Franco" w:date="2020-08-22T00:19:00Z"/>
                <w:rFonts w:ascii="Calibri" w:hAnsi="Calibri" w:cs="Calibri"/>
                <w:color w:val="000000"/>
                <w:sz w:val="11"/>
                <w:szCs w:val="11"/>
              </w:rPr>
            </w:pPr>
            <w:ins w:id="4743" w:author="Vinicius Franco" w:date="2020-08-22T00:19:00Z">
              <w:r w:rsidRPr="000A07B4">
                <w:rPr>
                  <w:rFonts w:ascii="Calibri" w:hAnsi="Calibri" w:cs="Calibri"/>
                  <w:color w:val="000000"/>
                  <w:sz w:val="11"/>
                  <w:szCs w:val="11"/>
                </w:rPr>
                <w:t> Comércio atacadista de lustres, luminárias e abajures</w:t>
              </w:r>
            </w:ins>
          </w:p>
        </w:tc>
        <w:tc>
          <w:tcPr>
            <w:tcW w:w="317" w:type="pct"/>
            <w:tcBorders>
              <w:top w:val="nil"/>
              <w:left w:val="nil"/>
              <w:bottom w:val="nil"/>
              <w:right w:val="nil"/>
            </w:tcBorders>
            <w:shd w:val="clear" w:color="auto" w:fill="auto"/>
            <w:noWrap/>
            <w:vAlign w:val="bottom"/>
            <w:hideMark/>
          </w:tcPr>
          <w:p w14:paraId="0D836D79" w14:textId="77777777" w:rsidR="000A07B4" w:rsidRPr="000A07B4" w:rsidRDefault="000A07B4" w:rsidP="000A07B4">
            <w:pPr>
              <w:jc w:val="right"/>
              <w:rPr>
                <w:ins w:id="4744" w:author="Vinicius Franco" w:date="2020-08-22T00:19:00Z"/>
                <w:rFonts w:ascii="Calibri" w:hAnsi="Calibri" w:cs="Calibri"/>
                <w:color w:val="000000"/>
                <w:sz w:val="11"/>
                <w:szCs w:val="11"/>
              </w:rPr>
            </w:pPr>
            <w:ins w:id="4745" w:author="Vinicius Franco" w:date="2020-08-22T00:19:00Z">
              <w:r w:rsidRPr="000A07B4">
                <w:rPr>
                  <w:rFonts w:ascii="Calibri" w:hAnsi="Calibri" w:cs="Calibri"/>
                  <w:color w:val="000000"/>
                  <w:sz w:val="11"/>
                  <w:szCs w:val="11"/>
                </w:rPr>
                <w:t>28/09/2018</w:t>
              </w:r>
            </w:ins>
          </w:p>
        </w:tc>
      </w:tr>
      <w:tr w:rsidR="000A07B4" w:rsidRPr="003B4564" w14:paraId="72B84E61" w14:textId="77777777" w:rsidTr="000A07B4">
        <w:trPr>
          <w:trHeight w:val="288"/>
          <w:ins w:id="4746" w:author="Vinicius Franco" w:date="2020-08-22T00:19:00Z"/>
        </w:trPr>
        <w:tc>
          <w:tcPr>
            <w:tcW w:w="377" w:type="pct"/>
            <w:tcBorders>
              <w:top w:val="nil"/>
              <w:left w:val="nil"/>
              <w:bottom w:val="nil"/>
              <w:right w:val="nil"/>
            </w:tcBorders>
            <w:shd w:val="clear" w:color="auto" w:fill="auto"/>
            <w:noWrap/>
            <w:vAlign w:val="bottom"/>
            <w:hideMark/>
          </w:tcPr>
          <w:p w14:paraId="7E78F6ED" w14:textId="77777777" w:rsidR="000A07B4" w:rsidRPr="000A07B4" w:rsidRDefault="000A07B4" w:rsidP="000A07B4">
            <w:pPr>
              <w:rPr>
                <w:ins w:id="4747" w:author="Vinicius Franco" w:date="2020-08-22T00:19:00Z"/>
                <w:rFonts w:ascii="Calibri" w:hAnsi="Calibri" w:cs="Calibri"/>
                <w:color w:val="000000"/>
                <w:sz w:val="11"/>
                <w:szCs w:val="11"/>
              </w:rPr>
            </w:pPr>
            <w:ins w:id="47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1A5D7F7" w14:textId="06B170D0" w:rsidR="000A07B4" w:rsidRPr="000A07B4" w:rsidRDefault="000A07B4" w:rsidP="000A07B4">
            <w:pPr>
              <w:rPr>
                <w:ins w:id="4749" w:author="Vinicius Franco" w:date="2020-08-22T00:19:00Z"/>
                <w:rFonts w:ascii="Calibri" w:hAnsi="Calibri" w:cs="Calibri"/>
                <w:color w:val="000000"/>
                <w:sz w:val="11"/>
                <w:szCs w:val="11"/>
              </w:rPr>
            </w:pPr>
            <w:ins w:id="47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25AC791" w14:textId="77777777" w:rsidR="000A07B4" w:rsidRPr="000A07B4" w:rsidRDefault="000A07B4" w:rsidP="000A07B4">
            <w:pPr>
              <w:rPr>
                <w:ins w:id="4751" w:author="Vinicius Franco" w:date="2020-08-22T00:19:00Z"/>
                <w:rFonts w:ascii="Calibri" w:hAnsi="Calibri" w:cs="Calibri"/>
                <w:color w:val="000000"/>
                <w:sz w:val="11"/>
                <w:szCs w:val="11"/>
              </w:rPr>
            </w:pPr>
            <w:ins w:id="4752" w:author="Vinicius Franco" w:date="2020-08-22T00:19:00Z">
              <w:r w:rsidRPr="000A07B4">
                <w:rPr>
                  <w:rFonts w:ascii="Calibri" w:hAnsi="Calibri" w:cs="Calibri"/>
                  <w:color w:val="000000"/>
                  <w:sz w:val="11"/>
                  <w:szCs w:val="11"/>
                </w:rPr>
                <w:t>OSNEI J L SILVA</w:t>
              </w:r>
            </w:ins>
          </w:p>
        </w:tc>
        <w:tc>
          <w:tcPr>
            <w:tcW w:w="236" w:type="pct"/>
            <w:tcBorders>
              <w:top w:val="nil"/>
              <w:left w:val="nil"/>
              <w:bottom w:val="nil"/>
              <w:right w:val="nil"/>
            </w:tcBorders>
            <w:shd w:val="clear" w:color="auto" w:fill="auto"/>
            <w:noWrap/>
            <w:vAlign w:val="bottom"/>
            <w:hideMark/>
          </w:tcPr>
          <w:p w14:paraId="7FA6DF4A" w14:textId="4BA9805E" w:rsidR="000A07B4" w:rsidRPr="000A07B4" w:rsidRDefault="000A07B4" w:rsidP="000A07B4">
            <w:pPr>
              <w:rPr>
                <w:ins w:id="4753" w:author="Vinicius Franco" w:date="2020-08-22T00:19:00Z"/>
                <w:rFonts w:ascii="Calibri" w:hAnsi="Calibri" w:cs="Calibri"/>
                <w:color w:val="000000"/>
                <w:sz w:val="11"/>
                <w:szCs w:val="11"/>
              </w:rPr>
            </w:pPr>
            <w:ins w:id="47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ins>
          </w:p>
        </w:tc>
        <w:tc>
          <w:tcPr>
            <w:tcW w:w="277" w:type="pct"/>
            <w:tcBorders>
              <w:top w:val="nil"/>
              <w:left w:val="nil"/>
              <w:bottom w:val="nil"/>
              <w:right w:val="nil"/>
            </w:tcBorders>
            <w:shd w:val="clear" w:color="auto" w:fill="auto"/>
            <w:noWrap/>
            <w:vAlign w:val="bottom"/>
            <w:hideMark/>
          </w:tcPr>
          <w:p w14:paraId="3FD1087A" w14:textId="00C2DACD" w:rsidR="000A07B4" w:rsidRPr="000A07B4" w:rsidRDefault="000A07B4" w:rsidP="000A07B4">
            <w:pPr>
              <w:rPr>
                <w:ins w:id="4755" w:author="Vinicius Franco" w:date="2020-08-22T00:19:00Z"/>
                <w:rFonts w:ascii="Calibri" w:hAnsi="Calibri" w:cs="Calibri"/>
                <w:color w:val="000000"/>
                <w:sz w:val="11"/>
                <w:szCs w:val="11"/>
              </w:rPr>
            </w:pPr>
            <w:ins w:id="47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13.481,00 </w:t>
              </w:r>
            </w:ins>
          </w:p>
        </w:tc>
        <w:tc>
          <w:tcPr>
            <w:tcW w:w="1840" w:type="pct"/>
            <w:tcBorders>
              <w:top w:val="nil"/>
              <w:left w:val="nil"/>
              <w:bottom w:val="nil"/>
              <w:right w:val="nil"/>
            </w:tcBorders>
            <w:shd w:val="clear" w:color="auto" w:fill="auto"/>
            <w:noWrap/>
            <w:vAlign w:val="bottom"/>
            <w:hideMark/>
          </w:tcPr>
          <w:p w14:paraId="513F0E0E" w14:textId="77777777" w:rsidR="000A07B4" w:rsidRPr="000A07B4" w:rsidRDefault="000A07B4" w:rsidP="000A07B4">
            <w:pPr>
              <w:rPr>
                <w:ins w:id="4757" w:author="Vinicius Franco" w:date="2020-08-22T00:19:00Z"/>
                <w:rFonts w:ascii="Calibri" w:hAnsi="Calibri" w:cs="Calibri"/>
                <w:color w:val="000000"/>
                <w:sz w:val="11"/>
                <w:szCs w:val="11"/>
              </w:rPr>
            </w:pPr>
            <w:ins w:id="4758" w:author="Vinicius Franco" w:date="2020-08-22T00:19:00Z">
              <w:r w:rsidRPr="000A07B4">
                <w:rPr>
                  <w:rFonts w:ascii="Calibri" w:hAnsi="Calibri" w:cs="Calibri"/>
                  <w:color w:val="000000"/>
                  <w:sz w:val="11"/>
                  <w:szCs w:val="11"/>
                </w:rPr>
                <w:t> Obras de alvenaria</w:t>
              </w:r>
            </w:ins>
          </w:p>
        </w:tc>
        <w:tc>
          <w:tcPr>
            <w:tcW w:w="317" w:type="pct"/>
            <w:tcBorders>
              <w:top w:val="nil"/>
              <w:left w:val="nil"/>
              <w:bottom w:val="nil"/>
              <w:right w:val="nil"/>
            </w:tcBorders>
            <w:shd w:val="clear" w:color="auto" w:fill="auto"/>
            <w:noWrap/>
            <w:vAlign w:val="bottom"/>
            <w:hideMark/>
          </w:tcPr>
          <w:p w14:paraId="7B0B11D7" w14:textId="77777777" w:rsidR="000A07B4" w:rsidRPr="000A07B4" w:rsidRDefault="000A07B4" w:rsidP="000A07B4">
            <w:pPr>
              <w:jc w:val="right"/>
              <w:rPr>
                <w:ins w:id="4759" w:author="Vinicius Franco" w:date="2020-08-22T00:19:00Z"/>
                <w:rFonts w:ascii="Calibri" w:hAnsi="Calibri" w:cs="Calibri"/>
                <w:color w:val="000000"/>
                <w:sz w:val="11"/>
                <w:szCs w:val="11"/>
              </w:rPr>
            </w:pPr>
            <w:ins w:id="4760" w:author="Vinicius Franco" w:date="2020-08-22T00:19:00Z">
              <w:r w:rsidRPr="000A07B4">
                <w:rPr>
                  <w:rFonts w:ascii="Calibri" w:hAnsi="Calibri" w:cs="Calibri"/>
                  <w:color w:val="000000"/>
                  <w:sz w:val="11"/>
                  <w:szCs w:val="11"/>
                </w:rPr>
                <w:t>28/09/2018</w:t>
              </w:r>
            </w:ins>
          </w:p>
        </w:tc>
      </w:tr>
      <w:tr w:rsidR="000A07B4" w:rsidRPr="003B4564" w14:paraId="1A0DE20D" w14:textId="77777777" w:rsidTr="000A07B4">
        <w:trPr>
          <w:trHeight w:val="288"/>
          <w:ins w:id="4761" w:author="Vinicius Franco" w:date="2020-08-22T00:19:00Z"/>
        </w:trPr>
        <w:tc>
          <w:tcPr>
            <w:tcW w:w="377" w:type="pct"/>
            <w:tcBorders>
              <w:top w:val="nil"/>
              <w:left w:val="nil"/>
              <w:bottom w:val="nil"/>
              <w:right w:val="nil"/>
            </w:tcBorders>
            <w:shd w:val="clear" w:color="auto" w:fill="auto"/>
            <w:noWrap/>
            <w:vAlign w:val="bottom"/>
            <w:hideMark/>
          </w:tcPr>
          <w:p w14:paraId="23A3C106" w14:textId="77777777" w:rsidR="000A07B4" w:rsidRPr="000A07B4" w:rsidRDefault="000A07B4" w:rsidP="000A07B4">
            <w:pPr>
              <w:rPr>
                <w:ins w:id="4762" w:author="Vinicius Franco" w:date="2020-08-22T00:19:00Z"/>
                <w:rFonts w:ascii="Calibri" w:hAnsi="Calibri" w:cs="Calibri"/>
                <w:color w:val="000000"/>
                <w:sz w:val="11"/>
                <w:szCs w:val="11"/>
              </w:rPr>
            </w:pPr>
            <w:ins w:id="476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C30B84D" w14:textId="6F617FF8" w:rsidR="000A07B4" w:rsidRPr="000A07B4" w:rsidRDefault="000A07B4" w:rsidP="000A07B4">
            <w:pPr>
              <w:rPr>
                <w:ins w:id="4764" w:author="Vinicius Franco" w:date="2020-08-22T00:19:00Z"/>
                <w:rFonts w:ascii="Calibri" w:hAnsi="Calibri" w:cs="Calibri"/>
                <w:color w:val="000000"/>
                <w:sz w:val="11"/>
                <w:szCs w:val="11"/>
              </w:rPr>
            </w:pPr>
            <w:ins w:id="47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41B59DB" w14:textId="77777777" w:rsidR="000A07B4" w:rsidRPr="000A07B4" w:rsidRDefault="000A07B4" w:rsidP="000A07B4">
            <w:pPr>
              <w:rPr>
                <w:ins w:id="4766" w:author="Vinicius Franco" w:date="2020-08-22T00:19:00Z"/>
                <w:rFonts w:ascii="Calibri" w:hAnsi="Calibri" w:cs="Calibri"/>
                <w:color w:val="000000"/>
                <w:sz w:val="11"/>
                <w:szCs w:val="11"/>
              </w:rPr>
            </w:pPr>
            <w:ins w:id="4767" w:author="Vinicius Franco" w:date="2020-08-22T00:19:00Z">
              <w:r w:rsidRPr="000A07B4">
                <w:rPr>
                  <w:rFonts w:ascii="Calibri" w:hAnsi="Calibri" w:cs="Calibri"/>
                  <w:color w:val="000000"/>
                  <w:sz w:val="11"/>
                  <w:szCs w:val="11"/>
                </w:rPr>
                <w:t>S. C. DA SILVA JUNIOR &amp; CIA LTDA</w:t>
              </w:r>
            </w:ins>
          </w:p>
        </w:tc>
        <w:tc>
          <w:tcPr>
            <w:tcW w:w="236" w:type="pct"/>
            <w:tcBorders>
              <w:top w:val="nil"/>
              <w:left w:val="nil"/>
              <w:bottom w:val="nil"/>
              <w:right w:val="nil"/>
            </w:tcBorders>
            <w:shd w:val="clear" w:color="auto" w:fill="auto"/>
            <w:noWrap/>
            <w:vAlign w:val="bottom"/>
            <w:hideMark/>
          </w:tcPr>
          <w:p w14:paraId="38531860" w14:textId="03360292" w:rsidR="000A07B4" w:rsidRPr="000A07B4" w:rsidRDefault="000A07B4" w:rsidP="000A07B4">
            <w:pPr>
              <w:rPr>
                <w:ins w:id="4768" w:author="Vinicius Franco" w:date="2020-08-22T00:19:00Z"/>
                <w:rFonts w:ascii="Calibri" w:hAnsi="Calibri" w:cs="Calibri"/>
                <w:color w:val="000000"/>
                <w:sz w:val="11"/>
                <w:szCs w:val="11"/>
              </w:rPr>
            </w:pPr>
            <w:ins w:id="47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 </w:t>
              </w:r>
            </w:ins>
          </w:p>
        </w:tc>
        <w:tc>
          <w:tcPr>
            <w:tcW w:w="277" w:type="pct"/>
            <w:tcBorders>
              <w:top w:val="nil"/>
              <w:left w:val="nil"/>
              <w:bottom w:val="nil"/>
              <w:right w:val="nil"/>
            </w:tcBorders>
            <w:shd w:val="clear" w:color="auto" w:fill="auto"/>
            <w:noWrap/>
            <w:vAlign w:val="bottom"/>
            <w:hideMark/>
          </w:tcPr>
          <w:p w14:paraId="66DAF157" w14:textId="7AE33720" w:rsidR="000A07B4" w:rsidRPr="000A07B4" w:rsidRDefault="000A07B4" w:rsidP="000A07B4">
            <w:pPr>
              <w:rPr>
                <w:ins w:id="4770" w:author="Vinicius Franco" w:date="2020-08-22T00:19:00Z"/>
                <w:rFonts w:ascii="Calibri" w:hAnsi="Calibri" w:cs="Calibri"/>
                <w:color w:val="000000"/>
                <w:sz w:val="11"/>
                <w:szCs w:val="11"/>
              </w:rPr>
            </w:pPr>
            <w:ins w:id="47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22.325,00 </w:t>
              </w:r>
            </w:ins>
          </w:p>
        </w:tc>
        <w:tc>
          <w:tcPr>
            <w:tcW w:w="1840" w:type="pct"/>
            <w:tcBorders>
              <w:top w:val="nil"/>
              <w:left w:val="nil"/>
              <w:bottom w:val="nil"/>
              <w:right w:val="nil"/>
            </w:tcBorders>
            <w:shd w:val="clear" w:color="auto" w:fill="auto"/>
            <w:noWrap/>
            <w:vAlign w:val="bottom"/>
            <w:hideMark/>
          </w:tcPr>
          <w:p w14:paraId="786987F8" w14:textId="77777777" w:rsidR="000A07B4" w:rsidRPr="000A07B4" w:rsidRDefault="000A07B4" w:rsidP="000A07B4">
            <w:pPr>
              <w:rPr>
                <w:ins w:id="4772" w:author="Vinicius Franco" w:date="2020-08-22T00:19:00Z"/>
                <w:rFonts w:ascii="Calibri" w:hAnsi="Calibri" w:cs="Calibri"/>
                <w:color w:val="000000"/>
                <w:sz w:val="11"/>
                <w:szCs w:val="11"/>
              </w:rPr>
            </w:pPr>
            <w:ins w:id="4773" w:author="Vinicius Franco" w:date="2020-08-22T00:19:00Z">
              <w:r w:rsidRPr="000A07B4">
                <w:rPr>
                  <w:rFonts w:ascii="Calibri" w:hAnsi="Calibri" w:cs="Calibri"/>
                  <w:color w:val="000000"/>
                  <w:sz w:val="11"/>
                  <w:szCs w:val="11"/>
                </w:rPr>
                <w:t>Manutenção de redes de distribuição de energia elétrica</w:t>
              </w:r>
            </w:ins>
          </w:p>
        </w:tc>
        <w:tc>
          <w:tcPr>
            <w:tcW w:w="317" w:type="pct"/>
            <w:tcBorders>
              <w:top w:val="nil"/>
              <w:left w:val="nil"/>
              <w:bottom w:val="nil"/>
              <w:right w:val="nil"/>
            </w:tcBorders>
            <w:shd w:val="clear" w:color="auto" w:fill="auto"/>
            <w:noWrap/>
            <w:vAlign w:val="bottom"/>
            <w:hideMark/>
          </w:tcPr>
          <w:p w14:paraId="03922E7B" w14:textId="77777777" w:rsidR="000A07B4" w:rsidRPr="000A07B4" w:rsidRDefault="000A07B4" w:rsidP="000A07B4">
            <w:pPr>
              <w:jc w:val="right"/>
              <w:rPr>
                <w:ins w:id="4774" w:author="Vinicius Franco" w:date="2020-08-22T00:19:00Z"/>
                <w:rFonts w:ascii="Calibri" w:hAnsi="Calibri" w:cs="Calibri"/>
                <w:color w:val="000000"/>
                <w:sz w:val="11"/>
                <w:szCs w:val="11"/>
              </w:rPr>
            </w:pPr>
            <w:ins w:id="4775" w:author="Vinicius Franco" w:date="2020-08-22T00:19:00Z">
              <w:r w:rsidRPr="000A07B4">
                <w:rPr>
                  <w:rFonts w:ascii="Calibri" w:hAnsi="Calibri" w:cs="Calibri"/>
                  <w:color w:val="000000"/>
                  <w:sz w:val="11"/>
                  <w:szCs w:val="11"/>
                </w:rPr>
                <w:t>28/09/2018</w:t>
              </w:r>
            </w:ins>
          </w:p>
        </w:tc>
      </w:tr>
      <w:tr w:rsidR="000A07B4" w:rsidRPr="003B4564" w14:paraId="2F961BBA" w14:textId="77777777" w:rsidTr="000A07B4">
        <w:trPr>
          <w:trHeight w:val="288"/>
          <w:ins w:id="4776" w:author="Vinicius Franco" w:date="2020-08-22T00:19:00Z"/>
        </w:trPr>
        <w:tc>
          <w:tcPr>
            <w:tcW w:w="377" w:type="pct"/>
            <w:tcBorders>
              <w:top w:val="nil"/>
              <w:left w:val="nil"/>
              <w:bottom w:val="nil"/>
              <w:right w:val="nil"/>
            </w:tcBorders>
            <w:shd w:val="clear" w:color="auto" w:fill="auto"/>
            <w:noWrap/>
            <w:vAlign w:val="bottom"/>
            <w:hideMark/>
          </w:tcPr>
          <w:p w14:paraId="21A5DD7F" w14:textId="77777777" w:rsidR="000A07B4" w:rsidRPr="000A07B4" w:rsidRDefault="000A07B4" w:rsidP="000A07B4">
            <w:pPr>
              <w:rPr>
                <w:ins w:id="4777" w:author="Vinicius Franco" w:date="2020-08-22T00:19:00Z"/>
                <w:rFonts w:ascii="Calibri" w:hAnsi="Calibri" w:cs="Calibri"/>
                <w:color w:val="000000"/>
                <w:sz w:val="11"/>
                <w:szCs w:val="11"/>
              </w:rPr>
            </w:pPr>
            <w:ins w:id="47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32F23A1" w14:textId="58BB30DD" w:rsidR="000A07B4" w:rsidRPr="000A07B4" w:rsidRDefault="000A07B4" w:rsidP="000A07B4">
            <w:pPr>
              <w:rPr>
                <w:ins w:id="4779" w:author="Vinicius Franco" w:date="2020-08-22T00:19:00Z"/>
                <w:rFonts w:ascii="Calibri" w:hAnsi="Calibri" w:cs="Calibri"/>
                <w:color w:val="000000"/>
                <w:sz w:val="11"/>
                <w:szCs w:val="11"/>
              </w:rPr>
            </w:pPr>
            <w:ins w:id="47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276D72A" w14:textId="77777777" w:rsidR="000A07B4" w:rsidRPr="000A07B4" w:rsidRDefault="000A07B4" w:rsidP="000A07B4">
            <w:pPr>
              <w:rPr>
                <w:ins w:id="4781" w:author="Vinicius Franco" w:date="2020-08-22T00:19:00Z"/>
                <w:rFonts w:ascii="Calibri" w:hAnsi="Calibri" w:cs="Calibri"/>
                <w:color w:val="000000"/>
                <w:sz w:val="11"/>
                <w:szCs w:val="11"/>
              </w:rPr>
            </w:pPr>
            <w:ins w:id="4782" w:author="Vinicius Franco" w:date="2020-08-22T00:19:00Z">
              <w:r w:rsidRPr="000A07B4">
                <w:rPr>
                  <w:rFonts w:ascii="Calibri" w:hAnsi="Calibri" w:cs="Calibri"/>
                  <w:color w:val="000000"/>
                  <w:sz w:val="11"/>
                  <w:szCs w:val="11"/>
                </w:rPr>
                <w:t>DONIZETE TAVARES DE LIMA CONSTRUCAO CIVIL - EIRELI</w:t>
              </w:r>
            </w:ins>
          </w:p>
        </w:tc>
        <w:tc>
          <w:tcPr>
            <w:tcW w:w="236" w:type="pct"/>
            <w:tcBorders>
              <w:top w:val="nil"/>
              <w:left w:val="nil"/>
              <w:bottom w:val="nil"/>
              <w:right w:val="nil"/>
            </w:tcBorders>
            <w:shd w:val="clear" w:color="auto" w:fill="auto"/>
            <w:noWrap/>
            <w:vAlign w:val="bottom"/>
            <w:hideMark/>
          </w:tcPr>
          <w:p w14:paraId="542953E1" w14:textId="7CF74E88" w:rsidR="000A07B4" w:rsidRPr="000A07B4" w:rsidRDefault="000A07B4" w:rsidP="000A07B4">
            <w:pPr>
              <w:rPr>
                <w:ins w:id="4783" w:author="Vinicius Franco" w:date="2020-08-22T00:19:00Z"/>
                <w:rFonts w:ascii="Calibri" w:hAnsi="Calibri" w:cs="Calibri"/>
                <w:color w:val="000000"/>
                <w:sz w:val="11"/>
                <w:szCs w:val="11"/>
              </w:rPr>
            </w:pPr>
            <w:ins w:id="47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 </w:t>
              </w:r>
            </w:ins>
          </w:p>
        </w:tc>
        <w:tc>
          <w:tcPr>
            <w:tcW w:w="277" w:type="pct"/>
            <w:tcBorders>
              <w:top w:val="nil"/>
              <w:left w:val="nil"/>
              <w:bottom w:val="nil"/>
              <w:right w:val="nil"/>
            </w:tcBorders>
            <w:shd w:val="clear" w:color="auto" w:fill="auto"/>
            <w:noWrap/>
            <w:vAlign w:val="bottom"/>
            <w:hideMark/>
          </w:tcPr>
          <w:p w14:paraId="5083AEB0" w14:textId="4FE567FC" w:rsidR="000A07B4" w:rsidRPr="000A07B4" w:rsidRDefault="000A07B4" w:rsidP="000A07B4">
            <w:pPr>
              <w:rPr>
                <w:ins w:id="4785" w:author="Vinicius Franco" w:date="2020-08-22T00:19:00Z"/>
                <w:rFonts w:ascii="Calibri" w:hAnsi="Calibri" w:cs="Calibri"/>
                <w:color w:val="000000"/>
                <w:sz w:val="11"/>
                <w:szCs w:val="11"/>
              </w:rPr>
            </w:pPr>
            <w:ins w:id="47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67.100,85 </w:t>
              </w:r>
            </w:ins>
          </w:p>
        </w:tc>
        <w:tc>
          <w:tcPr>
            <w:tcW w:w="1840" w:type="pct"/>
            <w:tcBorders>
              <w:top w:val="nil"/>
              <w:left w:val="nil"/>
              <w:bottom w:val="nil"/>
              <w:right w:val="nil"/>
            </w:tcBorders>
            <w:shd w:val="clear" w:color="auto" w:fill="auto"/>
            <w:noWrap/>
            <w:vAlign w:val="bottom"/>
            <w:hideMark/>
          </w:tcPr>
          <w:p w14:paraId="66D16882" w14:textId="77777777" w:rsidR="000A07B4" w:rsidRPr="000A07B4" w:rsidRDefault="000A07B4" w:rsidP="000A07B4">
            <w:pPr>
              <w:rPr>
                <w:ins w:id="4787" w:author="Vinicius Franco" w:date="2020-08-22T00:19:00Z"/>
                <w:rFonts w:ascii="Calibri" w:hAnsi="Calibri" w:cs="Calibri"/>
                <w:color w:val="000000"/>
                <w:sz w:val="11"/>
                <w:szCs w:val="11"/>
              </w:rPr>
            </w:pPr>
            <w:ins w:id="4788" w:author="Vinicius Franco" w:date="2020-08-22T00:19:00Z">
              <w:r w:rsidRPr="000A07B4">
                <w:rPr>
                  <w:rFonts w:ascii="Calibri" w:hAnsi="Calibri" w:cs="Calibri"/>
                  <w:color w:val="000000"/>
                  <w:sz w:val="11"/>
                  <w:szCs w:val="11"/>
                </w:rPr>
                <w:t> Obras de alvenaria</w:t>
              </w:r>
            </w:ins>
          </w:p>
        </w:tc>
        <w:tc>
          <w:tcPr>
            <w:tcW w:w="317" w:type="pct"/>
            <w:tcBorders>
              <w:top w:val="nil"/>
              <w:left w:val="nil"/>
              <w:bottom w:val="nil"/>
              <w:right w:val="nil"/>
            </w:tcBorders>
            <w:shd w:val="clear" w:color="auto" w:fill="auto"/>
            <w:noWrap/>
            <w:vAlign w:val="bottom"/>
            <w:hideMark/>
          </w:tcPr>
          <w:p w14:paraId="0AA32383" w14:textId="77777777" w:rsidR="000A07B4" w:rsidRPr="000A07B4" w:rsidRDefault="000A07B4" w:rsidP="000A07B4">
            <w:pPr>
              <w:jc w:val="right"/>
              <w:rPr>
                <w:ins w:id="4789" w:author="Vinicius Franco" w:date="2020-08-22T00:19:00Z"/>
                <w:rFonts w:ascii="Calibri" w:hAnsi="Calibri" w:cs="Calibri"/>
                <w:color w:val="000000"/>
                <w:sz w:val="11"/>
                <w:szCs w:val="11"/>
              </w:rPr>
            </w:pPr>
            <w:ins w:id="4790" w:author="Vinicius Franco" w:date="2020-08-22T00:19:00Z">
              <w:r w:rsidRPr="000A07B4">
                <w:rPr>
                  <w:rFonts w:ascii="Calibri" w:hAnsi="Calibri" w:cs="Calibri"/>
                  <w:color w:val="000000"/>
                  <w:sz w:val="11"/>
                  <w:szCs w:val="11"/>
                </w:rPr>
                <w:t>30/09/2018</w:t>
              </w:r>
            </w:ins>
          </w:p>
        </w:tc>
      </w:tr>
      <w:tr w:rsidR="000A07B4" w:rsidRPr="003B4564" w14:paraId="1A574EDD" w14:textId="77777777" w:rsidTr="000A07B4">
        <w:trPr>
          <w:trHeight w:val="288"/>
          <w:ins w:id="4791" w:author="Vinicius Franco" w:date="2020-08-22T00:19:00Z"/>
        </w:trPr>
        <w:tc>
          <w:tcPr>
            <w:tcW w:w="377" w:type="pct"/>
            <w:tcBorders>
              <w:top w:val="nil"/>
              <w:left w:val="nil"/>
              <w:bottom w:val="nil"/>
              <w:right w:val="nil"/>
            </w:tcBorders>
            <w:shd w:val="clear" w:color="auto" w:fill="auto"/>
            <w:noWrap/>
            <w:vAlign w:val="bottom"/>
            <w:hideMark/>
          </w:tcPr>
          <w:p w14:paraId="2CB27ED2" w14:textId="77777777" w:rsidR="000A07B4" w:rsidRPr="000A07B4" w:rsidRDefault="000A07B4" w:rsidP="000A07B4">
            <w:pPr>
              <w:rPr>
                <w:ins w:id="4792" w:author="Vinicius Franco" w:date="2020-08-22T00:19:00Z"/>
                <w:rFonts w:ascii="Calibri" w:hAnsi="Calibri" w:cs="Calibri"/>
                <w:color w:val="000000"/>
                <w:sz w:val="11"/>
                <w:szCs w:val="11"/>
              </w:rPr>
            </w:pPr>
            <w:ins w:id="47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6B8065E" w14:textId="74BE440D" w:rsidR="000A07B4" w:rsidRPr="000A07B4" w:rsidRDefault="000A07B4" w:rsidP="000A07B4">
            <w:pPr>
              <w:rPr>
                <w:ins w:id="4794" w:author="Vinicius Franco" w:date="2020-08-22T00:19:00Z"/>
                <w:rFonts w:ascii="Calibri" w:hAnsi="Calibri" w:cs="Calibri"/>
                <w:color w:val="000000"/>
                <w:sz w:val="11"/>
                <w:szCs w:val="11"/>
              </w:rPr>
            </w:pPr>
            <w:ins w:id="47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CD93A4F" w14:textId="77777777" w:rsidR="000A07B4" w:rsidRPr="000A07B4" w:rsidRDefault="000A07B4" w:rsidP="000A07B4">
            <w:pPr>
              <w:rPr>
                <w:ins w:id="4796" w:author="Vinicius Franco" w:date="2020-08-22T00:19:00Z"/>
                <w:rFonts w:ascii="Calibri" w:hAnsi="Calibri" w:cs="Calibri"/>
                <w:color w:val="000000"/>
                <w:sz w:val="11"/>
                <w:szCs w:val="11"/>
              </w:rPr>
            </w:pPr>
            <w:ins w:id="4797" w:author="Vinicius Franco" w:date="2020-08-22T00:19:00Z">
              <w:r w:rsidRPr="000A07B4">
                <w:rPr>
                  <w:rFonts w:ascii="Calibri" w:hAnsi="Calibri" w:cs="Calibri"/>
                  <w:color w:val="000000"/>
                  <w:sz w:val="11"/>
                  <w:szCs w:val="11"/>
                </w:rPr>
                <w:t>CIA DO GESSO LTDA</w:t>
              </w:r>
            </w:ins>
          </w:p>
        </w:tc>
        <w:tc>
          <w:tcPr>
            <w:tcW w:w="236" w:type="pct"/>
            <w:tcBorders>
              <w:top w:val="nil"/>
              <w:left w:val="nil"/>
              <w:bottom w:val="nil"/>
              <w:right w:val="nil"/>
            </w:tcBorders>
            <w:shd w:val="clear" w:color="auto" w:fill="auto"/>
            <w:noWrap/>
            <w:vAlign w:val="bottom"/>
            <w:hideMark/>
          </w:tcPr>
          <w:p w14:paraId="649ED3B2" w14:textId="33FF2676" w:rsidR="000A07B4" w:rsidRPr="000A07B4" w:rsidRDefault="000A07B4" w:rsidP="000A07B4">
            <w:pPr>
              <w:rPr>
                <w:ins w:id="4798" w:author="Vinicius Franco" w:date="2020-08-22T00:19:00Z"/>
                <w:rFonts w:ascii="Calibri" w:hAnsi="Calibri" w:cs="Calibri"/>
                <w:color w:val="000000"/>
                <w:sz w:val="11"/>
                <w:szCs w:val="11"/>
              </w:rPr>
            </w:pPr>
            <w:ins w:id="47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ins>
          </w:p>
        </w:tc>
        <w:tc>
          <w:tcPr>
            <w:tcW w:w="277" w:type="pct"/>
            <w:tcBorders>
              <w:top w:val="nil"/>
              <w:left w:val="nil"/>
              <w:bottom w:val="nil"/>
              <w:right w:val="nil"/>
            </w:tcBorders>
            <w:shd w:val="clear" w:color="auto" w:fill="auto"/>
            <w:noWrap/>
            <w:vAlign w:val="bottom"/>
            <w:hideMark/>
          </w:tcPr>
          <w:p w14:paraId="3C2C3C31" w14:textId="03E85205" w:rsidR="000A07B4" w:rsidRPr="000A07B4" w:rsidRDefault="000A07B4" w:rsidP="000A07B4">
            <w:pPr>
              <w:rPr>
                <w:ins w:id="4800" w:author="Vinicius Franco" w:date="2020-08-22T00:19:00Z"/>
                <w:rFonts w:ascii="Calibri" w:hAnsi="Calibri" w:cs="Calibri"/>
                <w:color w:val="000000"/>
                <w:sz w:val="11"/>
                <w:szCs w:val="11"/>
              </w:rPr>
            </w:pPr>
            <w:ins w:id="48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11.110,00 </w:t>
              </w:r>
            </w:ins>
          </w:p>
        </w:tc>
        <w:tc>
          <w:tcPr>
            <w:tcW w:w="1840" w:type="pct"/>
            <w:tcBorders>
              <w:top w:val="nil"/>
              <w:left w:val="nil"/>
              <w:bottom w:val="nil"/>
              <w:right w:val="nil"/>
            </w:tcBorders>
            <w:shd w:val="clear" w:color="auto" w:fill="auto"/>
            <w:noWrap/>
            <w:vAlign w:val="bottom"/>
            <w:hideMark/>
          </w:tcPr>
          <w:p w14:paraId="080DE631" w14:textId="77777777" w:rsidR="000A07B4" w:rsidRPr="000A07B4" w:rsidRDefault="000A07B4" w:rsidP="000A07B4">
            <w:pPr>
              <w:rPr>
                <w:ins w:id="4802" w:author="Vinicius Franco" w:date="2020-08-22T00:19:00Z"/>
                <w:rFonts w:ascii="Calibri" w:hAnsi="Calibri" w:cs="Calibri"/>
                <w:color w:val="000000"/>
                <w:sz w:val="11"/>
                <w:szCs w:val="11"/>
              </w:rPr>
            </w:pPr>
            <w:ins w:id="4803" w:author="Vinicius Franco" w:date="2020-08-22T00:19:00Z">
              <w:r w:rsidRPr="000A07B4">
                <w:rPr>
                  <w:rFonts w:ascii="Calibri" w:hAnsi="Calibri" w:cs="Calibri"/>
                  <w:color w:val="000000"/>
                  <w:sz w:val="11"/>
                  <w:szCs w:val="11"/>
                </w:rPr>
                <w:t>Obras de acabamento em gesso e estuque</w:t>
              </w:r>
            </w:ins>
          </w:p>
        </w:tc>
        <w:tc>
          <w:tcPr>
            <w:tcW w:w="317" w:type="pct"/>
            <w:tcBorders>
              <w:top w:val="nil"/>
              <w:left w:val="nil"/>
              <w:bottom w:val="nil"/>
              <w:right w:val="nil"/>
            </w:tcBorders>
            <w:shd w:val="clear" w:color="auto" w:fill="auto"/>
            <w:noWrap/>
            <w:vAlign w:val="bottom"/>
            <w:hideMark/>
          </w:tcPr>
          <w:p w14:paraId="184496BB" w14:textId="77777777" w:rsidR="000A07B4" w:rsidRPr="000A07B4" w:rsidRDefault="000A07B4" w:rsidP="000A07B4">
            <w:pPr>
              <w:jc w:val="right"/>
              <w:rPr>
                <w:ins w:id="4804" w:author="Vinicius Franco" w:date="2020-08-22T00:19:00Z"/>
                <w:rFonts w:ascii="Calibri" w:hAnsi="Calibri" w:cs="Calibri"/>
                <w:color w:val="000000"/>
                <w:sz w:val="11"/>
                <w:szCs w:val="11"/>
              </w:rPr>
            </w:pPr>
            <w:ins w:id="4805" w:author="Vinicius Franco" w:date="2020-08-22T00:19:00Z">
              <w:r w:rsidRPr="000A07B4">
                <w:rPr>
                  <w:rFonts w:ascii="Calibri" w:hAnsi="Calibri" w:cs="Calibri"/>
                  <w:color w:val="000000"/>
                  <w:sz w:val="11"/>
                  <w:szCs w:val="11"/>
                </w:rPr>
                <w:t>01/10/2018</w:t>
              </w:r>
            </w:ins>
          </w:p>
        </w:tc>
      </w:tr>
      <w:tr w:rsidR="000A07B4" w:rsidRPr="003B4564" w14:paraId="59BB2C2E" w14:textId="77777777" w:rsidTr="000A07B4">
        <w:trPr>
          <w:trHeight w:val="288"/>
          <w:ins w:id="4806" w:author="Vinicius Franco" w:date="2020-08-22T00:19:00Z"/>
        </w:trPr>
        <w:tc>
          <w:tcPr>
            <w:tcW w:w="377" w:type="pct"/>
            <w:tcBorders>
              <w:top w:val="nil"/>
              <w:left w:val="nil"/>
              <w:bottom w:val="nil"/>
              <w:right w:val="nil"/>
            </w:tcBorders>
            <w:shd w:val="clear" w:color="auto" w:fill="auto"/>
            <w:noWrap/>
            <w:vAlign w:val="bottom"/>
            <w:hideMark/>
          </w:tcPr>
          <w:p w14:paraId="22794057" w14:textId="77777777" w:rsidR="000A07B4" w:rsidRPr="000A07B4" w:rsidRDefault="000A07B4" w:rsidP="000A07B4">
            <w:pPr>
              <w:rPr>
                <w:ins w:id="4807" w:author="Vinicius Franco" w:date="2020-08-22T00:19:00Z"/>
                <w:rFonts w:ascii="Calibri" w:hAnsi="Calibri" w:cs="Calibri"/>
                <w:color w:val="000000"/>
                <w:sz w:val="11"/>
                <w:szCs w:val="11"/>
              </w:rPr>
            </w:pPr>
            <w:ins w:id="48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0A60B18" w14:textId="325853E9" w:rsidR="000A07B4" w:rsidRPr="000A07B4" w:rsidRDefault="000A07B4" w:rsidP="000A07B4">
            <w:pPr>
              <w:rPr>
                <w:ins w:id="4809" w:author="Vinicius Franco" w:date="2020-08-22T00:19:00Z"/>
                <w:rFonts w:ascii="Calibri" w:hAnsi="Calibri" w:cs="Calibri"/>
                <w:color w:val="000000"/>
                <w:sz w:val="11"/>
                <w:szCs w:val="11"/>
              </w:rPr>
            </w:pPr>
            <w:ins w:id="48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D04681F" w14:textId="77777777" w:rsidR="000A07B4" w:rsidRPr="000A07B4" w:rsidRDefault="000A07B4" w:rsidP="000A07B4">
            <w:pPr>
              <w:rPr>
                <w:ins w:id="4811" w:author="Vinicius Franco" w:date="2020-08-22T00:19:00Z"/>
                <w:rFonts w:ascii="Calibri" w:hAnsi="Calibri" w:cs="Calibri"/>
                <w:color w:val="000000"/>
                <w:sz w:val="11"/>
                <w:szCs w:val="11"/>
              </w:rPr>
            </w:pPr>
            <w:ins w:id="4812" w:author="Vinicius Franco" w:date="2020-08-22T00:19:00Z">
              <w:r w:rsidRPr="000A07B4">
                <w:rPr>
                  <w:rFonts w:ascii="Calibri" w:hAnsi="Calibri" w:cs="Calibri"/>
                  <w:color w:val="000000"/>
                  <w:sz w:val="11"/>
                  <w:szCs w:val="11"/>
                </w:rPr>
                <w:t>J. M. CAMPIAO &amp; ZANATA LTDA</w:t>
              </w:r>
            </w:ins>
          </w:p>
        </w:tc>
        <w:tc>
          <w:tcPr>
            <w:tcW w:w="236" w:type="pct"/>
            <w:tcBorders>
              <w:top w:val="nil"/>
              <w:left w:val="nil"/>
              <w:bottom w:val="nil"/>
              <w:right w:val="nil"/>
            </w:tcBorders>
            <w:shd w:val="clear" w:color="auto" w:fill="auto"/>
            <w:noWrap/>
            <w:vAlign w:val="bottom"/>
            <w:hideMark/>
          </w:tcPr>
          <w:p w14:paraId="4D1B1CEA" w14:textId="5D150759" w:rsidR="000A07B4" w:rsidRPr="000A07B4" w:rsidRDefault="000A07B4" w:rsidP="000A07B4">
            <w:pPr>
              <w:rPr>
                <w:ins w:id="4813" w:author="Vinicius Franco" w:date="2020-08-22T00:19:00Z"/>
                <w:rFonts w:ascii="Calibri" w:hAnsi="Calibri" w:cs="Calibri"/>
                <w:color w:val="000000"/>
                <w:sz w:val="11"/>
                <w:szCs w:val="11"/>
              </w:rPr>
            </w:pPr>
            <w:ins w:id="48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8.195 </w:t>
              </w:r>
            </w:ins>
          </w:p>
        </w:tc>
        <w:tc>
          <w:tcPr>
            <w:tcW w:w="277" w:type="pct"/>
            <w:tcBorders>
              <w:top w:val="nil"/>
              <w:left w:val="nil"/>
              <w:bottom w:val="nil"/>
              <w:right w:val="nil"/>
            </w:tcBorders>
            <w:shd w:val="clear" w:color="auto" w:fill="auto"/>
            <w:noWrap/>
            <w:vAlign w:val="bottom"/>
            <w:hideMark/>
          </w:tcPr>
          <w:p w14:paraId="24312AEE" w14:textId="3A3AD35B" w:rsidR="000A07B4" w:rsidRPr="000A07B4" w:rsidRDefault="000A07B4" w:rsidP="000A07B4">
            <w:pPr>
              <w:rPr>
                <w:ins w:id="4815" w:author="Vinicius Franco" w:date="2020-08-22T00:19:00Z"/>
                <w:rFonts w:ascii="Calibri" w:hAnsi="Calibri" w:cs="Calibri"/>
                <w:color w:val="000000"/>
                <w:sz w:val="11"/>
                <w:szCs w:val="11"/>
              </w:rPr>
            </w:pPr>
            <w:ins w:id="48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13.319,32 </w:t>
              </w:r>
            </w:ins>
          </w:p>
        </w:tc>
        <w:tc>
          <w:tcPr>
            <w:tcW w:w="1840" w:type="pct"/>
            <w:tcBorders>
              <w:top w:val="nil"/>
              <w:left w:val="nil"/>
              <w:bottom w:val="nil"/>
              <w:right w:val="nil"/>
            </w:tcBorders>
            <w:shd w:val="clear" w:color="auto" w:fill="auto"/>
            <w:noWrap/>
            <w:vAlign w:val="bottom"/>
            <w:hideMark/>
          </w:tcPr>
          <w:p w14:paraId="0D48B1D9" w14:textId="77777777" w:rsidR="000A07B4" w:rsidRPr="000A07B4" w:rsidRDefault="000A07B4" w:rsidP="000A07B4">
            <w:pPr>
              <w:rPr>
                <w:ins w:id="4817" w:author="Vinicius Franco" w:date="2020-08-22T00:19:00Z"/>
                <w:rFonts w:ascii="Calibri" w:hAnsi="Calibri" w:cs="Calibri"/>
                <w:color w:val="000000"/>
                <w:sz w:val="11"/>
                <w:szCs w:val="11"/>
              </w:rPr>
            </w:pPr>
            <w:ins w:id="481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8DB8CF4" w14:textId="77777777" w:rsidR="000A07B4" w:rsidRPr="000A07B4" w:rsidRDefault="000A07B4" w:rsidP="000A07B4">
            <w:pPr>
              <w:jc w:val="right"/>
              <w:rPr>
                <w:ins w:id="4819" w:author="Vinicius Franco" w:date="2020-08-22T00:19:00Z"/>
                <w:rFonts w:ascii="Calibri" w:hAnsi="Calibri" w:cs="Calibri"/>
                <w:color w:val="000000"/>
                <w:sz w:val="11"/>
                <w:szCs w:val="11"/>
              </w:rPr>
            </w:pPr>
            <w:ins w:id="4820" w:author="Vinicius Franco" w:date="2020-08-22T00:19:00Z">
              <w:r w:rsidRPr="000A07B4">
                <w:rPr>
                  <w:rFonts w:ascii="Calibri" w:hAnsi="Calibri" w:cs="Calibri"/>
                  <w:color w:val="000000"/>
                  <w:sz w:val="11"/>
                  <w:szCs w:val="11"/>
                </w:rPr>
                <w:t>01/10/2018</w:t>
              </w:r>
            </w:ins>
          </w:p>
        </w:tc>
      </w:tr>
      <w:tr w:rsidR="000A07B4" w:rsidRPr="003B4564" w14:paraId="6F7A52A1" w14:textId="77777777" w:rsidTr="000A07B4">
        <w:trPr>
          <w:trHeight w:val="288"/>
          <w:ins w:id="4821" w:author="Vinicius Franco" w:date="2020-08-22T00:19:00Z"/>
        </w:trPr>
        <w:tc>
          <w:tcPr>
            <w:tcW w:w="377" w:type="pct"/>
            <w:tcBorders>
              <w:top w:val="nil"/>
              <w:left w:val="nil"/>
              <w:bottom w:val="nil"/>
              <w:right w:val="nil"/>
            </w:tcBorders>
            <w:shd w:val="clear" w:color="auto" w:fill="auto"/>
            <w:noWrap/>
            <w:vAlign w:val="bottom"/>
            <w:hideMark/>
          </w:tcPr>
          <w:p w14:paraId="7C9ABBBF" w14:textId="77777777" w:rsidR="000A07B4" w:rsidRPr="000A07B4" w:rsidRDefault="000A07B4" w:rsidP="000A07B4">
            <w:pPr>
              <w:rPr>
                <w:ins w:id="4822" w:author="Vinicius Franco" w:date="2020-08-22T00:19:00Z"/>
                <w:rFonts w:ascii="Calibri" w:hAnsi="Calibri" w:cs="Calibri"/>
                <w:color w:val="000000"/>
                <w:sz w:val="11"/>
                <w:szCs w:val="11"/>
              </w:rPr>
            </w:pPr>
            <w:ins w:id="48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72182D3" w14:textId="7297E96F" w:rsidR="000A07B4" w:rsidRPr="000A07B4" w:rsidRDefault="000A07B4" w:rsidP="000A07B4">
            <w:pPr>
              <w:rPr>
                <w:ins w:id="4824" w:author="Vinicius Franco" w:date="2020-08-22T00:19:00Z"/>
                <w:rFonts w:ascii="Calibri" w:hAnsi="Calibri" w:cs="Calibri"/>
                <w:color w:val="000000"/>
                <w:sz w:val="11"/>
                <w:szCs w:val="11"/>
              </w:rPr>
            </w:pPr>
            <w:ins w:id="48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BA4BCFB" w14:textId="77777777" w:rsidR="000A07B4" w:rsidRPr="000A07B4" w:rsidRDefault="000A07B4" w:rsidP="000A07B4">
            <w:pPr>
              <w:rPr>
                <w:ins w:id="4826" w:author="Vinicius Franco" w:date="2020-08-22T00:19:00Z"/>
                <w:rFonts w:ascii="Calibri" w:hAnsi="Calibri" w:cs="Calibri"/>
                <w:color w:val="000000"/>
                <w:sz w:val="11"/>
                <w:szCs w:val="11"/>
              </w:rPr>
            </w:pPr>
            <w:ins w:id="4827" w:author="Vinicius Franco" w:date="2020-08-22T00:19:00Z">
              <w:r w:rsidRPr="000A07B4">
                <w:rPr>
                  <w:rFonts w:ascii="Calibri" w:hAnsi="Calibri" w:cs="Calibri"/>
                  <w:color w:val="000000"/>
                  <w:sz w:val="11"/>
                  <w:szCs w:val="11"/>
                </w:rPr>
                <w:t>JAMEF TRANSPORTES EIRELI</w:t>
              </w:r>
            </w:ins>
          </w:p>
        </w:tc>
        <w:tc>
          <w:tcPr>
            <w:tcW w:w="236" w:type="pct"/>
            <w:tcBorders>
              <w:top w:val="nil"/>
              <w:left w:val="nil"/>
              <w:bottom w:val="nil"/>
              <w:right w:val="nil"/>
            </w:tcBorders>
            <w:shd w:val="clear" w:color="auto" w:fill="auto"/>
            <w:noWrap/>
            <w:vAlign w:val="bottom"/>
            <w:hideMark/>
          </w:tcPr>
          <w:p w14:paraId="39F2CB57" w14:textId="4D1F6C8D" w:rsidR="000A07B4" w:rsidRPr="000A07B4" w:rsidRDefault="000A07B4" w:rsidP="000A07B4">
            <w:pPr>
              <w:rPr>
                <w:ins w:id="4828" w:author="Vinicius Franco" w:date="2020-08-22T00:19:00Z"/>
                <w:rFonts w:ascii="Calibri" w:hAnsi="Calibri" w:cs="Calibri"/>
                <w:color w:val="000000"/>
                <w:sz w:val="11"/>
                <w:szCs w:val="11"/>
              </w:rPr>
            </w:pPr>
            <w:ins w:id="48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4.057.874 </w:t>
              </w:r>
            </w:ins>
          </w:p>
        </w:tc>
        <w:tc>
          <w:tcPr>
            <w:tcW w:w="277" w:type="pct"/>
            <w:tcBorders>
              <w:top w:val="nil"/>
              <w:left w:val="nil"/>
              <w:bottom w:val="nil"/>
              <w:right w:val="nil"/>
            </w:tcBorders>
            <w:shd w:val="clear" w:color="auto" w:fill="auto"/>
            <w:noWrap/>
            <w:vAlign w:val="bottom"/>
            <w:hideMark/>
          </w:tcPr>
          <w:p w14:paraId="326FA07F" w14:textId="54C6A15B" w:rsidR="000A07B4" w:rsidRPr="000A07B4" w:rsidRDefault="000A07B4" w:rsidP="000A07B4">
            <w:pPr>
              <w:rPr>
                <w:ins w:id="4830" w:author="Vinicius Franco" w:date="2020-08-22T00:19:00Z"/>
                <w:rFonts w:ascii="Calibri" w:hAnsi="Calibri" w:cs="Calibri"/>
                <w:color w:val="000000"/>
                <w:sz w:val="11"/>
                <w:szCs w:val="11"/>
              </w:rPr>
            </w:pPr>
            <w:ins w:id="48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365,98 </w:t>
              </w:r>
            </w:ins>
          </w:p>
        </w:tc>
        <w:tc>
          <w:tcPr>
            <w:tcW w:w="1840" w:type="pct"/>
            <w:tcBorders>
              <w:top w:val="nil"/>
              <w:left w:val="nil"/>
              <w:bottom w:val="nil"/>
              <w:right w:val="nil"/>
            </w:tcBorders>
            <w:shd w:val="clear" w:color="auto" w:fill="auto"/>
            <w:noWrap/>
            <w:vAlign w:val="bottom"/>
            <w:hideMark/>
          </w:tcPr>
          <w:p w14:paraId="7F6D0472" w14:textId="77777777" w:rsidR="000A07B4" w:rsidRPr="000A07B4" w:rsidRDefault="000A07B4" w:rsidP="000A07B4">
            <w:pPr>
              <w:rPr>
                <w:ins w:id="4832" w:author="Vinicius Franco" w:date="2020-08-22T00:19:00Z"/>
                <w:rFonts w:ascii="Calibri" w:hAnsi="Calibri" w:cs="Calibri"/>
                <w:color w:val="000000"/>
                <w:sz w:val="11"/>
                <w:szCs w:val="11"/>
              </w:rPr>
            </w:pPr>
            <w:ins w:id="483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1450813A" w14:textId="77777777" w:rsidR="000A07B4" w:rsidRPr="000A07B4" w:rsidRDefault="000A07B4" w:rsidP="000A07B4">
            <w:pPr>
              <w:jc w:val="right"/>
              <w:rPr>
                <w:ins w:id="4834" w:author="Vinicius Franco" w:date="2020-08-22T00:19:00Z"/>
                <w:rFonts w:ascii="Calibri" w:hAnsi="Calibri" w:cs="Calibri"/>
                <w:color w:val="000000"/>
                <w:sz w:val="11"/>
                <w:szCs w:val="11"/>
              </w:rPr>
            </w:pPr>
            <w:ins w:id="4835" w:author="Vinicius Franco" w:date="2020-08-22T00:19:00Z">
              <w:r w:rsidRPr="000A07B4">
                <w:rPr>
                  <w:rFonts w:ascii="Calibri" w:hAnsi="Calibri" w:cs="Calibri"/>
                  <w:color w:val="000000"/>
                  <w:sz w:val="11"/>
                  <w:szCs w:val="11"/>
                </w:rPr>
                <w:t>01/10/2018</w:t>
              </w:r>
            </w:ins>
          </w:p>
        </w:tc>
      </w:tr>
      <w:tr w:rsidR="000A07B4" w:rsidRPr="003B4564" w14:paraId="2512D64C" w14:textId="77777777" w:rsidTr="000A07B4">
        <w:trPr>
          <w:trHeight w:val="288"/>
          <w:ins w:id="4836" w:author="Vinicius Franco" w:date="2020-08-22T00:19:00Z"/>
        </w:trPr>
        <w:tc>
          <w:tcPr>
            <w:tcW w:w="377" w:type="pct"/>
            <w:tcBorders>
              <w:top w:val="nil"/>
              <w:left w:val="nil"/>
              <w:bottom w:val="nil"/>
              <w:right w:val="nil"/>
            </w:tcBorders>
            <w:shd w:val="clear" w:color="auto" w:fill="auto"/>
            <w:noWrap/>
            <w:vAlign w:val="bottom"/>
            <w:hideMark/>
          </w:tcPr>
          <w:p w14:paraId="42C0CC0C" w14:textId="77777777" w:rsidR="000A07B4" w:rsidRPr="000A07B4" w:rsidRDefault="000A07B4" w:rsidP="000A07B4">
            <w:pPr>
              <w:rPr>
                <w:ins w:id="4837" w:author="Vinicius Franco" w:date="2020-08-22T00:19:00Z"/>
                <w:rFonts w:ascii="Calibri" w:hAnsi="Calibri" w:cs="Calibri"/>
                <w:color w:val="000000"/>
                <w:sz w:val="11"/>
                <w:szCs w:val="11"/>
              </w:rPr>
            </w:pPr>
            <w:ins w:id="48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960AF03" w14:textId="4F4AB9AC" w:rsidR="000A07B4" w:rsidRPr="000A07B4" w:rsidRDefault="000A07B4" w:rsidP="000A07B4">
            <w:pPr>
              <w:rPr>
                <w:ins w:id="4839" w:author="Vinicius Franco" w:date="2020-08-22T00:19:00Z"/>
                <w:rFonts w:ascii="Calibri" w:hAnsi="Calibri" w:cs="Calibri"/>
                <w:color w:val="000000"/>
                <w:sz w:val="11"/>
                <w:szCs w:val="11"/>
              </w:rPr>
            </w:pPr>
            <w:ins w:id="48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D27114F" w14:textId="77777777" w:rsidR="000A07B4" w:rsidRPr="000A07B4" w:rsidRDefault="000A07B4" w:rsidP="000A07B4">
            <w:pPr>
              <w:rPr>
                <w:ins w:id="4841" w:author="Vinicius Franco" w:date="2020-08-22T00:19:00Z"/>
                <w:rFonts w:ascii="Calibri" w:hAnsi="Calibri" w:cs="Calibri"/>
                <w:color w:val="000000"/>
                <w:sz w:val="11"/>
                <w:szCs w:val="11"/>
              </w:rPr>
            </w:pPr>
            <w:ins w:id="4842" w:author="Vinicius Franco" w:date="2020-08-22T00:19:00Z">
              <w:r w:rsidRPr="000A07B4">
                <w:rPr>
                  <w:rFonts w:ascii="Calibri" w:hAnsi="Calibri" w:cs="Calibri"/>
                  <w:color w:val="000000"/>
                  <w:sz w:val="11"/>
                  <w:szCs w:val="11"/>
                </w:rPr>
                <w:t>KOMAFER COMERCIO DE IMPERMEABILIZANTES E HIDRAULICA LTDA</w:t>
              </w:r>
            </w:ins>
          </w:p>
        </w:tc>
        <w:tc>
          <w:tcPr>
            <w:tcW w:w="236" w:type="pct"/>
            <w:tcBorders>
              <w:top w:val="nil"/>
              <w:left w:val="nil"/>
              <w:bottom w:val="nil"/>
              <w:right w:val="nil"/>
            </w:tcBorders>
            <w:shd w:val="clear" w:color="auto" w:fill="auto"/>
            <w:noWrap/>
            <w:vAlign w:val="bottom"/>
            <w:hideMark/>
          </w:tcPr>
          <w:p w14:paraId="2ECFCA0F" w14:textId="500FD2BA" w:rsidR="000A07B4" w:rsidRPr="000A07B4" w:rsidRDefault="000A07B4" w:rsidP="000A07B4">
            <w:pPr>
              <w:rPr>
                <w:ins w:id="4843" w:author="Vinicius Franco" w:date="2020-08-22T00:19:00Z"/>
                <w:rFonts w:ascii="Calibri" w:hAnsi="Calibri" w:cs="Calibri"/>
                <w:color w:val="000000"/>
                <w:sz w:val="11"/>
                <w:szCs w:val="11"/>
              </w:rPr>
            </w:pPr>
            <w:ins w:id="48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145.268 </w:t>
              </w:r>
            </w:ins>
          </w:p>
        </w:tc>
        <w:tc>
          <w:tcPr>
            <w:tcW w:w="277" w:type="pct"/>
            <w:tcBorders>
              <w:top w:val="nil"/>
              <w:left w:val="nil"/>
              <w:bottom w:val="nil"/>
              <w:right w:val="nil"/>
            </w:tcBorders>
            <w:shd w:val="clear" w:color="auto" w:fill="auto"/>
            <w:noWrap/>
            <w:vAlign w:val="bottom"/>
            <w:hideMark/>
          </w:tcPr>
          <w:p w14:paraId="74876A6D" w14:textId="4AF2A093" w:rsidR="000A07B4" w:rsidRPr="000A07B4" w:rsidRDefault="000A07B4" w:rsidP="000A07B4">
            <w:pPr>
              <w:rPr>
                <w:ins w:id="4845" w:author="Vinicius Franco" w:date="2020-08-22T00:19:00Z"/>
                <w:rFonts w:ascii="Calibri" w:hAnsi="Calibri" w:cs="Calibri"/>
                <w:color w:val="000000"/>
                <w:sz w:val="11"/>
                <w:szCs w:val="11"/>
              </w:rPr>
            </w:pPr>
            <w:ins w:id="48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572,00 </w:t>
              </w:r>
            </w:ins>
          </w:p>
        </w:tc>
        <w:tc>
          <w:tcPr>
            <w:tcW w:w="1840" w:type="pct"/>
            <w:tcBorders>
              <w:top w:val="nil"/>
              <w:left w:val="nil"/>
              <w:bottom w:val="nil"/>
              <w:right w:val="nil"/>
            </w:tcBorders>
            <w:shd w:val="clear" w:color="auto" w:fill="auto"/>
            <w:noWrap/>
            <w:vAlign w:val="bottom"/>
            <w:hideMark/>
          </w:tcPr>
          <w:p w14:paraId="0A0AD4A8" w14:textId="77777777" w:rsidR="000A07B4" w:rsidRPr="000A07B4" w:rsidRDefault="000A07B4" w:rsidP="000A07B4">
            <w:pPr>
              <w:rPr>
                <w:ins w:id="4847" w:author="Vinicius Franco" w:date="2020-08-22T00:19:00Z"/>
                <w:rFonts w:ascii="Calibri" w:hAnsi="Calibri" w:cs="Calibri"/>
                <w:color w:val="000000"/>
                <w:sz w:val="11"/>
                <w:szCs w:val="11"/>
              </w:rPr>
            </w:pPr>
            <w:ins w:id="4848"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5C8CEAA6" w14:textId="77777777" w:rsidR="000A07B4" w:rsidRPr="000A07B4" w:rsidRDefault="000A07B4" w:rsidP="000A07B4">
            <w:pPr>
              <w:jc w:val="right"/>
              <w:rPr>
                <w:ins w:id="4849" w:author="Vinicius Franco" w:date="2020-08-22T00:19:00Z"/>
                <w:rFonts w:ascii="Calibri" w:hAnsi="Calibri" w:cs="Calibri"/>
                <w:color w:val="000000"/>
                <w:sz w:val="11"/>
                <w:szCs w:val="11"/>
              </w:rPr>
            </w:pPr>
            <w:ins w:id="4850" w:author="Vinicius Franco" w:date="2020-08-22T00:19:00Z">
              <w:r w:rsidRPr="000A07B4">
                <w:rPr>
                  <w:rFonts w:ascii="Calibri" w:hAnsi="Calibri" w:cs="Calibri"/>
                  <w:color w:val="000000"/>
                  <w:sz w:val="11"/>
                  <w:szCs w:val="11"/>
                </w:rPr>
                <w:t>01/10/2018</w:t>
              </w:r>
            </w:ins>
          </w:p>
        </w:tc>
      </w:tr>
      <w:tr w:rsidR="000A07B4" w:rsidRPr="003B4564" w14:paraId="29B7A19D" w14:textId="77777777" w:rsidTr="000A07B4">
        <w:trPr>
          <w:trHeight w:val="288"/>
          <w:ins w:id="4851" w:author="Vinicius Franco" w:date="2020-08-22T00:19:00Z"/>
        </w:trPr>
        <w:tc>
          <w:tcPr>
            <w:tcW w:w="377" w:type="pct"/>
            <w:tcBorders>
              <w:top w:val="nil"/>
              <w:left w:val="nil"/>
              <w:bottom w:val="nil"/>
              <w:right w:val="nil"/>
            </w:tcBorders>
            <w:shd w:val="clear" w:color="auto" w:fill="auto"/>
            <w:noWrap/>
            <w:vAlign w:val="bottom"/>
            <w:hideMark/>
          </w:tcPr>
          <w:p w14:paraId="5EB3DBFA" w14:textId="77777777" w:rsidR="000A07B4" w:rsidRPr="000A07B4" w:rsidRDefault="000A07B4" w:rsidP="000A07B4">
            <w:pPr>
              <w:rPr>
                <w:ins w:id="4852" w:author="Vinicius Franco" w:date="2020-08-22T00:19:00Z"/>
                <w:rFonts w:ascii="Calibri" w:hAnsi="Calibri" w:cs="Calibri"/>
                <w:color w:val="000000"/>
                <w:sz w:val="11"/>
                <w:szCs w:val="11"/>
              </w:rPr>
            </w:pPr>
            <w:ins w:id="48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50AF2C4" w14:textId="28F06E01" w:rsidR="000A07B4" w:rsidRPr="000A07B4" w:rsidRDefault="000A07B4" w:rsidP="000A07B4">
            <w:pPr>
              <w:rPr>
                <w:ins w:id="4854" w:author="Vinicius Franco" w:date="2020-08-22T00:19:00Z"/>
                <w:rFonts w:ascii="Calibri" w:hAnsi="Calibri" w:cs="Calibri"/>
                <w:color w:val="000000"/>
                <w:sz w:val="11"/>
                <w:szCs w:val="11"/>
              </w:rPr>
            </w:pPr>
            <w:ins w:id="48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0102718" w14:textId="77777777" w:rsidR="000A07B4" w:rsidRPr="000A07B4" w:rsidRDefault="000A07B4" w:rsidP="000A07B4">
            <w:pPr>
              <w:rPr>
                <w:ins w:id="4856" w:author="Vinicius Franco" w:date="2020-08-22T00:19:00Z"/>
                <w:rFonts w:ascii="Calibri" w:hAnsi="Calibri" w:cs="Calibri"/>
                <w:color w:val="000000"/>
                <w:sz w:val="11"/>
                <w:szCs w:val="11"/>
              </w:rPr>
            </w:pPr>
            <w:ins w:id="4857" w:author="Vinicius Franco" w:date="2020-08-22T00:19:00Z">
              <w:r w:rsidRPr="000A07B4">
                <w:rPr>
                  <w:rFonts w:ascii="Calibri" w:hAnsi="Calibri" w:cs="Calibri"/>
                  <w:color w:val="000000"/>
                  <w:sz w:val="11"/>
                  <w:szCs w:val="11"/>
                </w:rPr>
                <w:t>LONJAT SERVIÇOS DE LIMPEZAS E MANUTENÇÃO EIRELI</w:t>
              </w:r>
            </w:ins>
          </w:p>
        </w:tc>
        <w:tc>
          <w:tcPr>
            <w:tcW w:w="236" w:type="pct"/>
            <w:tcBorders>
              <w:top w:val="nil"/>
              <w:left w:val="nil"/>
              <w:bottom w:val="nil"/>
              <w:right w:val="nil"/>
            </w:tcBorders>
            <w:shd w:val="clear" w:color="auto" w:fill="auto"/>
            <w:noWrap/>
            <w:vAlign w:val="bottom"/>
            <w:hideMark/>
          </w:tcPr>
          <w:p w14:paraId="06B867B0" w14:textId="1306BA5F" w:rsidR="000A07B4" w:rsidRPr="000A07B4" w:rsidRDefault="000A07B4" w:rsidP="000A07B4">
            <w:pPr>
              <w:rPr>
                <w:ins w:id="4858" w:author="Vinicius Franco" w:date="2020-08-22T00:19:00Z"/>
                <w:rFonts w:ascii="Calibri" w:hAnsi="Calibri" w:cs="Calibri"/>
                <w:color w:val="000000"/>
                <w:sz w:val="11"/>
                <w:szCs w:val="11"/>
              </w:rPr>
            </w:pPr>
            <w:ins w:id="48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 </w:t>
              </w:r>
            </w:ins>
          </w:p>
        </w:tc>
        <w:tc>
          <w:tcPr>
            <w:tcW w:w="277" w:type="pct"/>
            <w:tcBorders>
              <w:top w:val="nil"/>
              <w:left w:val="nil"/>
              <w:bottom w:val="nil"/>
              <w:right w:val="nil"/>
            </w:tcBorders>
            <w:shd w:val="clear" w:color="auto" w:fill="auto"/>
            <w:noWrap/>
            <w:vAlign w:val="bottom"/>
            <w:hideMark/>
          </w:tcPr>
          <w:p w14:paraId="6B6E859B" w14:textId="71220D2A" w:rsidR="000A07B4" w:rsidRPr="000A07B4" w:rsidRDefault="000A07B4" w:rsidP="000A07B4">
            <w:pPr>
              <w:rPr>
                <w:ins w:id="4860" w:author="Vinicius Franco" w:date="2020-08-22T00:19:00Z"/>
                <w:rFonts w:ascii="Calibri" w:hAnsi="Calibri" w:cs="Calibri"/>
                <w:color w:val="000000"/>
                <w:sz w:val="11"/>
                <w:szCs w:val="11"/>
              </w:rPr>
            </w:pPr>
            <w:ins w:id="48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1.475,00 </w:t>
              </w:r>
            </w:ins>
          </w:p>
        </w:tc>
        <w:tc>
          <w:tcPr>
            <w:tcW w:w="1840" w:type="pct"/>
            <w:tcBorders>
              <w:top w:val="nil"/>
              <w:left w:val="nil"/>
              <w:bottom w:val="nil"/>
              <w:right w:val="nil"/>
            </w:tcBorders>
            <w:shd w:val="clear" w:color="auto" w:fill="auto"/>
            <w:noWrap/>
            <w:vAlign w:val="bottom"/>
            <w:hideMark/>
          </w:tcPr>
          <w:p w14:paraId="0A087B6C" w14:textId="77777777" w:rsidR="000A07B4" w:rsidRPr="000A07B4" w:rsidRDefault="000A07B4" w:rsidP="000A07B4">
            <w:pPr>
              <w:rPr>
                <w:ins w:id="4862" w:author="Vinicius Franco" w:date="2020-08-22T00:19:00Z"/>
                <w:rFonts w:ascii="Calibri" w:hAnsi="Calibri" w:cs="Calibri"/>
                <w:color w:val="000000"/>
                <w:sz w:val="11"/>
                <w:szCs w:val="11"/>
              </w:rPr>
            </w:pPr>
            <w:ins w:id="4863" w:author="Vinicius Franco" w:date="2020-08-22T00:19:00Z">
              <w:r w:rsidRPr="000A07B4">
                <w:rPr>
                  <w:rFonts w:ascii="Calibri" w:hAnsi="Calibri" w:cs="Calibri"/>
                  <w:color w:val="000000"/>
                  <w:sz w:val="11"/>
                  <w:szCs w:val="11"/>
                </w:rPr>
                <w:t> Manutenção e reparação de máquinas e equipamentos de terraplenagem, pavimentação e construção, exceto tratores</w:t>
              </w:r>
            </w:ins>
          </w:p>
        </w:tc>
        <w:tc>
          <w:tcPr>
            <w:tcW w:w="317" w:type="pct"/>
            <w:tcBorders>
              <w:top w:val="nil"/>
              <w:left w:val="nil"/>
              <w:bottom w:val="nil"/>
              <w:right w:val="nil"/>
            </w:tcBorders>
            <w:shd w:val="clear" w:color="auto" w:fill="auto"/>
            <w:noWrap/>
            <w:vAlign w:val="bottom"/>
            <w:hideMark/>
          </w:tcPr>
          <w:p w14:paraId="0273A618" w14:textId="77777777" w:rsidR="000A07B4" w:rsidRPr="000A07B4" w:rsidRDefault="000A07B4" w:rsidP="000A07B4">
            <w:pPr>
              <w:jc w:val="right"/>
              <w:rPr>
                <w:ins w:id="4864" w:author="Vinicius Franco" w:date="2020-08-22T00:19:00Z"/>
                <w:rFonts w:ascii="Calibri" w:hAnsi="Calibri" w:cs="Calibri"/>
                <w:color w:val="000000"/>
                <w:sz w:val="11"/>
                <w:szCs w:val="11"/>
              </w:rPr>
            </w:pPr>
            <w:ins w:id="4865" w:author="Vinicius Franco" w:date="2020-08-22T00:19:00Z">
              <w:r w:rsidRPr="000A07B4">
                <w:rPr>
                  <w:rFonts w:ascii="Calibri" w:hAnsi="Calibri" w:cs="Calibri"/>
                  <w:color w:val="000000"/>
                  <w:sz w:val="11"/>
                  <w:szCs w:val="11"/>
                </w:rPr>
                <w:t>01/10/2018</w:t>
              </w:r>
            </w:ins>
          </w:p>
        </w:tc>
      </w:tr>
      <w:tr w:rsidR="000A07B4" w:rsidRPr="003B4564" w14:paraId="43CE3B6C" w14:textId="77777777" w:rsidTr="000A07B4">
        <w:trPr>
          <w:trHeight w:val="288"/>
          <w:ins w:id="4866" w:author="Vinicius Franco" w:date="2020-08-22T00:19:00Z"/>
        </w:trPr>
        <w:tc>
          <w:tcPr>
            <w:tcW w:w="377" w:type="pct"/>
            <w:tcBorders>
              <w:top w:val="nil"/>
              <w:left w:val="nil"/>
              <w:bottom w:val="nil"/>
              <w:right w:val="nil"/>
            </w:tcBorders>
            <w:shd w:val="clear" w:color="auto" w:fill="auto"/>
            <w:noWrap/>
            <w:vAlign w:val="bottom"/>
            <w:hideMark/>
          </w:tcPr>
          <w:p w14:paraId="04BFD50A" w14:textId="77777777" w:rsidR="000A07B4" w:rsidRPr="000A07B4" w:rsidRDefault="000A07B4" w:rsidP="000A07B4">
            <w:pPr>
              <w:rPr>
                <w:ins w:id="4867" w:author="Vinicius Franco" w:date="2020-08-22T00:19:00Z"/>
                <w:rFonts w:ascii="Calibri" w:hAnsi="Calibri" w:cs="Calibri"/>
                <w:color w:val="000000"/>
                <w:sz w:val="11"/>
                <w:szCs w:val="11"/>
              </w:rPr>
            </w:pPr>
            <w:ins w:id="48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E5C924F" w14:textId="2269F900" w:rsidR="000A07B4" w:rsidRPr="000A07B4" w:rsidRDefault="000A07B4" w:rsidP="000A07B4">
            <w:pPr>
              <w:rPr>
                <w:ins w:id="4869" w:author="Vinicius Franco" w:date="2020-08-22T00:19:00Z"/>
                <w:rFonts w:ascii="Calibri" w:hAnsi="Calibri" w:cs="Calibri"/>
                <w:color w:val="000000"/>
                <w:sz w:val="11"/>
                <w:szCs w:val="11"/>
              </w:rPr>
            </w:pPr>
            <w:ins w:id="48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65CAF2" w14:textId="77777777" w:rsidR="000A07B4" w:rsidRPr="000A07B4" w:rsidRDefault="000A07B4" w:rsidP="000A07B4">
            <w:pPr>
              <w:rPr>
                <w:ins w:id="4871" w:author="Vinicius Franco" w:date="2020-08-22T00:19:00Z"/>
                <w:rFonts w:ascii="Calibri" w:hAnsi="Calibri" w:cs="Calibri"/>
                <w:color w:val="000000"/>
                <w:sz w:val="11"/>
                <w:szCs w:val="11"/>
              </w:rPr>
            </w:pPr>
            <w:ins w:id="4872" w:author="Vinicius Franco" w:date="2020-08-22T00:19:00Z">
              <w:r w:rsidRPr="000A07B4">
                <w:rPr>
                  <w:rFonts w:ascii="Calibri" w:hAnsi="Calibri" w:cs="Calibri"/>
                  <w:color w:val="000000"/>
                  <w:sz w:val="11"/>
                  <w:szCs w:val="11"/>
                </w:rPr>
                <w:t>MARCIA R. L. B. CARROSA</w:t>
              </w:r>
            </w:ins>
          </w:p>
        </w:tc>
        <w:tc>
          <w:tcPr>
            <w:tcW w:w="236" w:type="pct"/>
            <w:tcBorders>
              <w:top w:val="nil"/>
              <w:left w:val="nil"/>
              <w:bottom w:val="nil"/>
              <w:right w:val="nil"/>
            </w:tcBorders>
            <w:shd w:val="clear" w:color="auto" w:fill="auto"/>
            <w:noWrap/>
            <w:vAlign w:val="bottom"/>
            <w:hideMark/>
          </w:tcPr>
          <w:p w14:paraId="6C27957B" w14:textId="5ABE1067" w:rsidR="000A07B4" w:rsidRPr="000A07B4" w:rsidRDefault="000A07B4" w:rsidP="000A07B4">
            <w:pPr>
              <w:rPr>
                <w:ins w:id="4873" w:author="Vinicius Franco" w:date="2020-08-22T00:19:00Z"/>
                <w:rFonts w:ascii="Calibri" w:hAnsi="Calibri" w:cs="Calibri"/>
                <w:color w:val="000000"/>
                <w:sz w:val="11"/>
                <w:szCs w:val="11"/>
              </w:rPr>
            </w:pPr>
            <w:ins w:id="48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ins>
          </w:p>
        </w:tc>
        <w:tc>
          <w:tcPr>
            <w:tcW w:w="277" w:type="pct"/>
            <w:tcBorders>
              <w:top w:val="nil"/>
              <w:left w:val="nil"/>
              <w:bottom w:val="nil"/>
              <w:right w:val="nil"/>
            </w:tcBorders>
            <w:shd w:val="clear" w:color="auto" w:fill="auto"/>
            <w:noWrap/>
            <w:vAlign w:val="bottom"/>
            <w:hideMark/>
          </w:tcPr>
          <w:p w14:paraId="459E7B48" w14:textId="5D782DF9" w:rsidR="000A07B4" w:rsidRPr="000A07B4" w:rsidRDefault="000A07B4" w:rsidP="000A07B4">
            <w:pPr>
              <w:rPr>
                <w:ins w:id="4875" w:author="Vinicius Franco" w:date="2020-08-22T00:19:00Z"/>
                <w:rFonts w:ascii="Calibri" w:hAnsi="Calibri" w:cs="Calibri"/>
                <w:color w:val="000000"/>
                <w:sz w:val="11"/>
                <w:szCs w:val="11"/>
              </w:rPr>
            </w:pPr>
            <w:ins w:id="48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14.400,00 </w:t>
              </w:r>
            </w:ins>
          </w:p>
        </w:tc>
        <w:tc>
          <w:tcPr>
            <w:tcW w:w="1840" w:type="pct"/>
            <w:tcBorders>
              <w:top w:val="nil"/>
              <w:left w:val="nil"/>
              <w:bottom w:val="nil"/>
              <w:right w:val="nil"/>
            </w:tcBorders>
            <w:shd w:val="clear" w:color="auto" w:fill="auto"/>
            <w:noWrap/>
            <w:vAlign w:val="bottom"/>
            <w:hideMark/>
          </w:tcPr>
          <w:p w14:paraId="6BEC4CB3" w14:textId="77777777" w:rsidR="000A07B4" w:rsidRPr="000A07B4" w:rsidRDefault="000A07B4" w:rsidP="000A07B4">
            <w:pPr>
              <w:rPr>
                <w:ins w:id="4877" w:author="Vinicius Franco" w:date="2020-08-22T00:19:00Z"/>
                <w:rFonts w:ascii="Calibri" w:hAnsi="Calibri" w:cs="Calibri"/>
                <w:color w:val="000000"/>
                <w:sz w:val="11"/>
                <w:szCs w:val="11"/>
              </w:rPr>
            </w:pPr>
            <w:ins w:id="4878"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63475D2C" w14:textId="77777777" w:rsidR="000A07B4" w:rsidRPr="000A07B4" w:rsidRDefault="000A07B4" w:rsidP="000A07B4">
            <w:pPr>
              <w:jc w:val="right"/>
              <w:rPr>
                <w:ins w:id="4879" w:author="Vinicius Franco" w:date="2020-08-22T00:19:00Z"/>
                <w:rFonts w:ascii="Calibri" w:hAnsi="Calibri" w:cs="Calibri"/>
                <w:color w:val="000000"/>
                <w:sz w:val="11"/>
                <w:szCs w:val="11"/>
              </w:rPr>
            </w:pPr>
            <w:ins w:id="4880" w:author="Vinicius Franco" w:date="2020-08-22T00:19:00Z">
              <w:r w:rsidRPr="000A07B4">
                <w:rPr>
                  <w:rFonts w:ascii="Calibri" w:hAnsi="Calibri" w:cs="Calibri"/>
                  <w:color w:val="000000"/>
                  <w:sz w:val="11"/>
                  <w:szCs w:val="11"/>
                </w:rPr>
                <w:t>01/10/2018</w:t>
              </w:r>
            </w:ins>
          </w:p>
        </w:tc>
      </w:tr>
      <w:tr w:rsidR="000A07B4" w:rsidRPr="003B4564" w14:paraId="57A1F981" w14:textId="77777777" w:rsidTr="000A07B4">
        <w:trPr>
          <w:trHeight w:val="288"/>
          <w:ins w:id="4881" w:author="Vinicius Franco" w:date="2020-08-22T00:19:00Z"/>
        </w:trPr>
        <w:tc>
          <w:tcPr>
            <w:tcW w:w="377" w:type="pct"/>
            <w:tcBorders>
              <w:top w:val="nil"/>
              <w:left w:val="nil"/>
              <w:bottom w:val="nil"/>
              <w:right w:val="nil"/>
            </w:tcBorders>
            <w:shd w:val="clear" w:color="auto" w:fill="auto"/>
            <w:noWrap/>
            <w:vAlign w:val="bottom"/>
            <w:hideMark/>
          </w:tcPr>
          <w:p w14:paraId="59CA814A" w14:textId="77777777" w:rsidR="000A07B4" w:rsidRPr="000A07B4" w:rsidRDefault="000A07B4" w:rsidP="000A07B4">
            <w:pPr>
              <w:rPr>
                <w:ins w:id="4882" w:author="Vinicius Franco" w:date="2020-08-22T00:19:00Z"/>
                <w:rFonts w:ascii="Calibri" w:hAnsi="Calibri" w:cs="Calibri"/>
                <w:color w:val="000000"/>
                <w:sz w:val="11"/>
                <w:szCs w:val="11"/>
              </w:rPr>
            </w:pPr>
            <w:ins w:id="48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8CED2AB" w14:textId="216C0664" w:rsidR="000A07B4" w:rsidRPr="000A07B4" w:rsidRDefault="000A07B4" w:rsidP="000A07B4">
            <w:pPr>
              <w:rPr>
                <w:ins w:id="4884" w:author="Vinicius Franco" w:date="2020-08-22T00:19:00Z"/>
                <w:rFonts w:ascii="Calibri" w:hAnsi="Calibri" w:cs="Calibri"/>
                <w:color w:val="000000"/>
                <w:sz w:val="11"/>
                <w:szCs w:val="11"/>
              </w:rPr>
            </w:pPr>
            <w:ins w:id="48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174BB58" w14:textId="77777777" w:rsidR="000A07B4" w:rsidRPr="000A07B4" w:rsidRDefault="000A07B4" w:rsidP="000A07B4">
            <w:pPr>
              <w:rPr>
                <w:ins w:id="4886" w:author="Vinicius Franco" w:date="2020-08-22T00:19:00Z"/>
                <w:rFonts w:ascii="Calibri" w:hAnsi="Calibri" w:cs="Calibri"/>
                <w:color w:val="000000"/>
                <w:sz w:val="11"/>
                <w:szCs w:val="11"/>
              </w:rPr>
            </w:pPr>
            <w:ins w:id="4887" w:author="Vinicius Franco" w:date="2020-08-22T00:19:00Z">
              <w:r w:rsidRPr="000A07B4">
                <w:rPr>
                  <w:rFonts w:ascii="Calibri" w:hAnsi="Calibri" w:cs="Calibri"/>
                  <w:color w:val="000000"/>
                  <w:sz w:val="11"/>
                  <w:szCs w:val="11"/>
                </w:rPr>
                <w:t>MARMORARIA BRASIL LTDA</w:t>
              </w:r>
            </w:ins>
          </w:p>
        </w:tc>
        <w:tc>
          <w:tcPr>
            <w:tcW w:w="236" w:type="pct"/>
            <w:tcBorders>
              <w:top w:val="nil"/>
              <w:left w:val="nil"/>
              <w:bottom w:val="nil"/>
              <w:right w:val="nil"/>
            </w:tcBorders>
            <w:shd w:val="clear" w:color="auto" w:fill="auto"/>
            <w:noWrap/>
            <w:vAlign w:val="bottom"/>
            <w:hideMark/>
          </w:tcPr>
          <w:p w14:paraId="3643F4EA" w14:textId="0B66F780" w:rsidR="000A07B4" w:rsidRPr="000A07B4" w:rsidRDefault="000A07B4" w:rsidP="000A07B4">
            <w:pPr>
              <w:rPr>
                <w:ins w:id="4888" w:author="Vinicius Franco" w:date="2020-08-22T00:19:00Z"/>
                <w:rFonts w:ascii="Calibri" w:hAnsi="Calibri" w:cs="Calibri"/>
                <w:color w:val="000000"/>
                <w:sz w:val="11"/>
                <w:szCs w:val="11"/>
              </w:rPr>
            </w:pPr>
            <w:ins w:id="48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 </w:t>
              </w:r>
            </w:ins>
          </w:p>
        </w:tc>
        <w:tc>
          <w:tcPr>
            <w:tcW w:w="277" w:type="pct"/>
            <w:tcBorders>
              <w:top w:val="nil"/>
              <w:left w:val="nil"/>
              <w:bottom w:val="nil"/>
              <w:right w:val="nil"/>
            </w:tcBorders>
            <w:shd w:val="clear" w:color="auto" w:fill="auto"/>
            <w:noWrap/>
            <w:vAlign w:val="bottom"/>
            <w:hideMark/>
          </w:tcPr>
          <w:p w14:paraId="68177598" w14:textId="70DBE5F3" w:rsidR="000A07B4" w:rsidRPr="000A07B4" w:rsidRDefault="000A07B4" w:rsidP="000A07B4">
            <w:pPr>
              <w:rPr>
                <w:ins w:id="4890" w:author="Vinicius Franco" w:date="2020-08-22T00:19:00Z"/>
                <w:rFonts w:ascii="Calibri" w:hAnsi="Calibri" w:cs="Calibri"/>
                <w:color w:val="000000"/>
                <w:sz w:val="11"/>
                <w:szCs w:val="11"/>
              </w:rPr>
            </w:pPr>
            <w:ins w:id="48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12.525,00 </w:t>
              </w:r>
            </w:ins>
          </w:p>
        </w:tc>
        <w:tc>
          <w:tcPr>
            <w:tcW w:w="1840" w:type="pct"/>
            <w:tcBorders>
              <w:top w:val="nil"/>
              <w:left w:val="nil"/>
              <w:bottom w:val="nil"/>
              <w:right w:val="nil"/>
            </w:tcBorders>
            <w:shd w:val="clear" w:color="auto" w:fill="auto"/>
            <w:noWrap/>
            <w:vAlign w:val="bottom"/>
            <w:hideMark/>
          </w:tcPr>
          <w:p w14:paraId="67073816" w14:textId="77777777" w:rsidR="000A07B4" w:rsidRPr="000A07B4" w:rsidRDefault="000A07B4" w:rsidP="000A07B4">
            <w:pPr>
              <w:rPr>
                <w:ins w:id="4892" w:author="Vinicius Franco" w:date="2020-08-22T00:19:00Z"/>
                <w:rFonts w:ascii="Calibri" w:hAnsi="Calibri" w:cs="Calibri"/>
                <w:color w:val="000000"/>
                <w:sz w:val="11"/>
                <w:szCs w:val="11"/>
              </w:rPr>
            </w:pPr>
            <w:ins w:id="4893" w:author="Vinicius Franco" w:date="2020-08-22T00:19:00Z">
              <w:r w:rsidRPr="000A07B4">
                <w:rPr>
                  <w:rFonts w:ascii="Calibri" w:hAnsi="Calibri" w:cs="Calibri"/>
                  <w:color w:val="000000"/>
                  <w:sz w:val="11"/>
                  <w:szCs w:val="11"/>
                </w:rPr>
                <w:t> 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1AFF851A" w14:textId="77777777" w:rsidR="000A07B4" w:rsidRPr="000A07B4" w:rsidRDefault="000A07B4" w:rsidP="000A07B4">
            <w:pPr>
              <w:jc w:val="right"/>
              <w:rPr>
                <w:ins w:id="4894" w:author="Vinicius Franco" w:date="2020-08-22T00:19:00Z"/>
                <w:rFonts w:ascii="Calibri" w:hAnsi="Calibri" w:cs="Calibri"/>
                <w:color w:val="000000"/>
                <w:sz w:val="11"/>
                <w:szCs w:val="11"/>
              </w:rPr>
            </w:pPr>
            <w:ins w:id="4895" w:author="Vinicius Franco" w:date="2020-08-22T00:19:00Z">
              <w:r w:rsidRPr="000A07B4">
                <w:rPr>
                  <w:rFonts w:ascii="Calibri" w:hAnsi="Calibri" w:cs="Calibri"/>
                  <w:color w:val="000000"/>
                  <w:sz w:val="11"/>
                  <w:szCs w:val="11"/>
                </w:rPr>
                <w:t>01/10/2018</w:t>
              </w:r>
            </w:ins>
          </w:p>
        </w:tc>
      </w:tr>
      <w:tr w:rsidR="000A07B4" w:rsidRPr="003B4564" w14:paraId="232AFAB4" w14:textId="77777777" w:rsidTr="000A07B4">
        <w:trPr>
          <w:trHeight w:val="288"/>
          <w:ins w:id="4896" w:author="Vinicius Franco" w:date="2020-08-22T00:19:00Z"/>
        </w:trPr>
        <w:tc>
          <w:tcPr>
            <w:tcW w:w="377" w:type="pct"/>
            <w:tcBorders>
              <w:top w:val="nil"/>
              <w:left w:val="nil"/>
              <w:bottom w:val="nil"/>
              <w:right w:val="nil"/>
            </w:tcBorders>
            <w:shd w:val="clear" w:color="auto" w:fill="auto"/>
            <w:noWrap/>
            <w:vAlign w:val="bottom"/>
            <w:hideMark/>
          </w:tcPr>
          <w:p w14:paraId="7BEDB981" w14:textId="77777777" w:rsidR="000A07B4" w:rsidRPr="000A07B4" w:rsidRDefault="000A07B4" w:rsidP="000A07B4">
            <w:pPr>
              <w:rPr>
                <w:ins w:id="4897" w:author="Vinicius Franco" w:date="2020-08-22T00:19:00Z"/>
                <w:rFonts w:ascii="Calibri" w:hAnsi="Calibri" w:cs="Calibri"/>
                <w:color w:val="000000"/>
                <w:sz w:val="11"/>
                <w:szCs w:val="11"/>
              </w:rPr>
            </w:pPr>
            <w:ins w:id="48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9F27C6D" w14:textId="1E985143" w:rsidR="000A07B4" w:rsidRPr="000A07B4" w:rsidRDefault="000A07B4" w:rsidP="000A07B4">
            <w:pPr>
              <w:rPr>
                <w:ins w:id="4899" w:author="Vinicius Franco" w:date="2020-08-22T00:19:00Z"/>
                <w:rFonts w:ascii="Calibri" w:hAnsi="Calibri" w:cs="Calibri"/>
                <w:color w:val="000000"/>
                <w:sz w:val="11"/>
                <w:szCs w:val="11"/>
              </w:rPr>
            </w:pPr>
            <w:ins w:id="49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69C5776" w14:textId="77777777" w:rsidR="000A07B4" w:rsidRPr="000A07B4" w:rsidRDefault="000A07B4" w:rsidP="000A07B4">
            <w:pPr>
              <w:rPr>
                <w:ins w:id="4901" w:author="Vinicius Franco" w:date="2020-08-22T00:19:00Z"/>
                <w:rFonts w:ascii="Calibri" w:hAnsi="Calibri" w:cs="Calibri"/>
                <w:color w:val="000000"/>
                <w:sz w:val="11"/>
                <w:szCs w:val="11"/>
              </w:rPr>
            </w:pPr>
            <w:ins w:id="4902" w:author="Vinicius Franco" w:date="2020-08-22T00:19:00Z">
              <w:r w:rsidRPr="000A07B4">
                <w:rPr>
                  <w:rFonts w:ascii="Calibri" w:hAnsi="Calibri" w:cs="Calibri"/>
                  <w:color w:val="000000"/>
                  <w:sz w:val="11"/>
                  <w:szCs w:val="11"/>
                </w:rPr>
                <w:t>NEYMAR COMERCIO DE PRODUTOS INDUSTRIAIS LTDA</w:t>
              </w:r>
            </w:ins>
          </w:p>
        </w:tc>
        <w:tc>
          <w:tcPr>
            <w:tcW w:w="236" w:type="pct"/>
            <w:tcBorders>
              <w:top w:val="nil"/>
              <w:left w:val="nil"/>
              <w:bottom w:val="nil"/>
              <w:right w:val="nil"/>
            </w:tcBorders>
            <w:shd w:val="clear" w:color="auto" w:fill="auto"/>
            <w:noWrap/>
            <w:vAlign w:val="bottom"/>
            <w:hideMark/>
          </w:tcPr>
          <w:p w14:paraId="06D418FF" w14:textId="4762940B" w:rsidR="000A07B4" w:rsidRPr="000A07B4" w:rsidRDefault="000A07B4" w:rsidP="000A07B4">
            <w:pPr>
              <w:rPr>
                <w:ins w:id="4903" w:author="Vinicius Franco" w:date="2020-08-22T00:19:00Z"/>
                <w:rFonts w:ascii="Calibri" w:hAnsi="Calibri" w:cs="Calibri"/>
                <w:color w:val="000000"/>
                <w:sz w:val="11"/>
                <w:szCs w:val="11"/>
              </w:rPr>
            </w:pPr>
            <w:ins w:id="49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4.247 </w:t>
              </w:r>
            </w:ins>
          </w:p>
        </w:tc>
        <w:tc>
          <w:tcPr>
            <w:tcW w:w="277" w:type="pct"/>
            <w:tcBorders>
              <w:top w:val="nil"/>
              <w:left w:val="nil"/>
              <w:bottom w:val="nil"/>
              <w:right w:val="nil"/>
            </w:tcBorders>
            <w:shd w:val="clear" w:color="auto" w:fill="auto"/>
            <w:noWrap/>
            <w:vAlign w:val="bottom"/>
            <w:hideMark/>
          </w:tcPr>
          <w:p w14:paraId="11CF9AEC" w14:textId="6BDB9869" w:rsidR="000A07B4" w:rsidRPr="000A07B4" w:rsidRDefault="000A07B4" w:rsidP="000A07B4">
            <w:pPr>
              <w:rPr>
                <w:ins w:id="4905" w:author="Vinicius Franco" w:date="2020-08-22T00:19:00Z"/>
                <w:rFonts w:ascii="Calibri" w:hAnsi="Calibri" w:cs="Calibri"/>
                <w:color w:val="000000"/>
                <w:sz w:val="11"/>
                <w:szCs w:val="11"/>
              </w:rPr>
            </w:pPr>
            <w:ins w:id="49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762,00 </w:t>
              </w:r>
            </w:ins>
          </w:p>
        </w:tc>
        <w:tc>
          <w:tcPr>
            <w:tcW w:w="1840" w:type="pct"/>
            <w:tcBorders>
              <w:top w:val="nil"/>
              <w:left w:val="nil"/>
              <w:bottom w:val="nil"/>
              <w:right w:val="nil"/>
            </w:tcBorders>
            <w:shd w:val="clear" w:color="auto" w:fill="auto"/>
            <w:noWrap/>
            <w:vAlign w:val="bottom"/>
            <w:hideMark/>
          </w:tcPr>
          <w:p w14:paraId="6477109F" w14:textId="77777777" w:rsidR="000A07B4" w:rsidRPr="000A07B4" w:rsidRDefault="000A07B4" w:rsidP="000A07B4">
            <w:pPr>
              <w:rPr>
                <w:ins w:id="4907" w:author="Vinicius Franco" w:date="2020-08-22T00:19:00Z"/>
                <w:rFonts w:ascii="Calibri" w:hAnsi="Calibri" w:cs="Calibri"/>
                <w:color w:val="000000"/>
                <w:sz w:val="11"/>
                <w:szCs w:val="11"/>
              </w:rPr>
            </w:pPr>
            <w:ins w:id="490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46C58924" w14:textId="77777777" w:rsidR="000A07B4" w:rsidRPr="000A07B4" w:rsidRDefault="000A07B4" w:rsidP="000A07B4">
            <w:pPr>
              <w:jc w:val="right"/>
              <w:rPr>
                <w:ins w:id="4909" w:author="Vinicius Franco" w:date="2020-08-22T00:19:00Z"/>
                <w:rFonts w:ascii="Calibri" w:hAnsi="Calibri" w:cs="Calibri"/>
                <w:color w:val="000000"/>
                <w:sz w:val="11"/>
                <w:szCs w:val="11"/>
              </w:rPr>
            </w:pPr>
            <w:ins w:id="4910" w:author="Vinicius Franco" w:date="2020-08-22T00:19:00Z">
              <w:r w:rsidRPr="000A07B4">
                <w:rPr>
                  <w:rFonts w:ascii="Calibri" w:hAnsi="Calibri" w:cs="Calibri"/>
                  <w:color w:val="000000"/>
                  <w:sz w:val="11"/>
                  <w:szCs w:val="11"/>
                </w:rPr>
                <w:t>01/10/2018</w:t>
              </w:r>
            </w:ins>
          </w:p>
        </w:tc>
      </w:tr>
      <w:tr w:rsidR="000A07B4" w:rsidRPr="003B4564" w14:paraId="62BD83F9" w14:textId="77777777" w:rsidTr="000A07B4">
        <w:trPr>
          <w:trHeight w:val="288"/>
          <w:ins w:id="4911" w:author="Vinicius Franco" w:date="2020-08-22T00:19:00Z"/>
        </w:trPr>
        <w:tc>
          <w:tcPr>
            <w:tcW w:w="377" w:type="pct"/>
            <w:tcBorders>
              <w:top w:val="nil"/>
              <w:left w:val="nil"/>
              <w:bottom w:val="nil"/>
              <w:right w:val="nil"/>
            </w:tcBorders>
            <w:shd w:val="clear" w:color="auto" w:fill="auto"/>
            <w:noWrap/>
            <w:vAlign w:val="bottom"/>
            <w:hideMark/>
          </w:tcPr>
          <w:p w14:paraId="42E08FF3" w14:textId="77777777" w:rsidR="000A07B4" w:rsidRPr="000A07B4" w:rsidRDefault="000A07B4" w:rsidP="000A07B4">
            <w:pPr>
              <w:rPr>
                <w:ins w:id="4912" w:author="Vinicius Franco" w:date="2020-08-22T00:19:00Z"/>
                <w:rFonts w:ascii="Calibri" w:hAnsi="Calibri" w:cs="Calibri"/>
                <w:color w:val="000000"/>
                <w:sz w:val="11"/>
                <w:szCs w:val="11"/>
              </w:rPr>
            </w:pPr>
            <w:ins w:id="491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BFF3ED6" w14:textId="5839E04A" w:rsidR="000A07B4" w:rsidRPr="000A07B4" w:rsidRDefault="000A07B4" w:rsidP="000A07B4">
            <w:pPr>
              <w:rPr>
                <w:ins w:id="4914" w:author="Vinicius Franco" w:date="2020-08-22T00:19:00Z"/>
                <w:rFonts w:ascii="Calibri" w:hAnsi="Calibri" w:cs="Calibri"/>
                <w:color w:val="000000"/>
                <w:sz w:val="11"/>
                <w:szCs w:val="11"/>
              </w:rPr>
            </w:pPr>
            <w:ins w:id="49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A1A5E40" w14:textId="77777777" w:rsidR="000A07B4" w:rsidRPr="000A07B4" w:rsidRDefault="000A07B4" w:rsidP="000A07B4">
            <w:pPr>
              <w:rPr>
                <w:ins w:id="4916" w:author="Vinicius Franco" w:date="2020-08-22T00:19:00Z"/>
                <w:rFonts w:ascii="Calibri" w:hAnsi="Calibri" w:cs="Calibri"/>
                <w:color w:val="000000"/>
                <w:sz w:val="11"/>
                <w:szCs w:val="11"/>
              </w:rPr>
            </w:pPr>
            <w:ins w:id="4917"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709E942A" w14:textId="21F507BE" w:rsidR="000A07B4" w:rsidRPr="000A07B4" w:rsidRDefault="000A07B4" w:rsidP="000A07B4">
            <w:pPr>
              <w:rPr>
                <w:ins w:id="4918" w:author="Vinicius Franco" w:date="2020-08-22T00:19:00Z"/>
                <w:rFonts w:ascii="Calibri" w:hAnsi="Calibri" w:cs="Calibri"/>
                <w:color w:val="000000"/>
                <w:sz w:val="11"/>
                <w:szCs w:val="11"/>
              </w:rPr>
            </w:pPr>
            <w:ins w:id="49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201.828 </w:t>
              </w:r>
            </w:ins>
          </w:p>
        </w:tc>
        <w:tc>
          <w:tcPr>
            <w:tcW w:w="277" w:type="pct"/>
            <w:tcBorders>
              <w:top w:val="nil"/>
              <w:left w:val="nil"/>
              <w:bottom w:val="nil"/>
              <w:right w:val="nil"/>
            </w:tcBorders>
            <w:shd w:val="clear" w:color="auto" w:fill="auto"/>
            <w:noWrap/>
            <w:vAlign w:val="bottom"/>
            <w:hideMark/>
          </w:tcPr>
          <w:p w14:paraId="0EA70413" w14:textId="3D1D6BDD" w:rsidR="000A07B4" w:rsidRPr="000A07B4" w:rsidRDefault="000A07B4" w:rsidP="000A07B4">
            <w:pPr>
              <w:rPr>
                <w:ins w:id="4920" w:author="Vinicius Franco" w:date="2020-08-22T00:19:00Z"/>
                <w:rFonts w:ascii="Calibri" w:hAnsi="Calibri" w:cs="Calibri"/>
                <w:color w:val="000000"/>
                <w:sz w:val="11"/>
                <w:szCs w:val="11"/>
              </w:rPr>
            </w:pPr>
            <w:ins w:id="49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70.000,00 </w:t>
              </w:r>
            </w:ins>
          </w:p>
        </w:tc>
        <w:tc>
          <w:tcPr>
            <w:tcW w:w="1840" w:type="pct"/>
            <w:tcBorders>
              <w:top w:val="nil"/>
              <w:left w:val="nil"/>
              <w:bottom w:val="nil"/>
              <w:right w:val="nil"/>
            </w:tcBorders>
            <w:shd w:val="clear" w:color="auto" w:fill="auto"/>
            <w:noWrap/>
            <w:vAlign w:val="bottom"/>
            <w:hideMark/>
          </w:tcPr>
          <w:p w14:paraId="38540746" w14:textId="77777777" w:rsidR="000A07B4" w:rsidRPr="000A07B4" w:rsidRDefault="000A07B4" w:rsidP="000A07B4">
            <w:pPr>
              <w:rPr>
                <w:ins w:id="4922" w:author="Vinicius Franco" w:date="2020-08-22T00:19:00Z"/>
                <w:rFonts w:ascii="Calibri" w:hAnsi="Calibri" w:cs="Calibri"/>
                <w:color w:val="000000"/>
                <w:sz w:val="11"/>
                <w:szCs w:val="11"/>
              </w:rPr>
            </w:pPr>
            <w:ins w:id="4923"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0AA7CF04" w14:textId="77777777" w:rsidR="000A07B4" w:rsidRPr="000A07B4" w:rsidRDefault="000A07B4" w:rsidP="000A07B4">
            <w:pPr>
              <w:jc w:val="right"/>
              <w:rPr>
                <w:ins w:id="4924" w:author="Vinicius Franco" w:date="2020-08-22T00:19:00Z"/>
                <w:rFonts w:ascii="Calibri" w:hAnsi="Calibri" w:cs="Calibri"/>
                <w:color w:val="000000"/>
                <w:sz w:val="11"/>
                <w:szCs w:val="11"/>
              </w:rPr>
            </w:pPr>
            <w:ins w:id="4925" w:author="Vinicius Franco" w:date="2020-08-22T00:19:00Z">
              <w:r w:rsidRPr="000A07B4">
                <w:rPr>
                  <w:rFonts w:ascii="Calibri" w:hAnsi="Calibri" w:cs="Calibri"/>
                  <w:color w:val="000000"/>
                  <w:sz w:val="11"/>
                  <w:szCs w:val="11"/>
                </w:rPr>
                <w:t>01/10/2018</w:t>
              </w:r>
            </w:ins>
          </w:p>
        </w:tc>
      </w:tr>
      <w:tr w:rsidR="000A07B4" w:rsidRPr="003B4564" w14:paraId="5A7F822F" w14:textId="77777777" w:rsidTr="000A07B4">
        <w:trPr>
          <w:trHeight w:val="288"/>
          <w:ins w:id="4926" w:author="Vinicius Franco" w:date="2020-08-22T00:19:00Z"/>
        </w:trPr>
        <w:tc>
          <w:tcPr>
            <w:tcW w:w="377" w:type="pct"/>
            <w:tcBorders>
              <w:top w:val="nil"/>
              <w:left w:val="nil"/>
              <w:bottom w:val="nil"/>
              <w:right w:val="nil"/>
            </w:tcBorders>
            <w:shd w:val="clear" w:color="auto" w:fill="auto"/>
            <w:noWrap/>
            <w:vAlign w:val="bottom"/>
            <w:hideMark/>
          </w:tcPr>
          <w:p w14:paraId="1B7CD827" w14:textId="77777777" w:rsidR="000A07B4" w:rsidRPr="000A07B4" w:rsidRDefault="000A07B4" w:rsidP="000A07B4">
            <w:pPr>
              <w:rPr>
                <w:ins w:id="4927" w:author="Vinicius Franco" w:date="2020-08-22T00:19:00Z"/>
                <w:rFonts w:ascii="Calibri" w:hAnsi="Calibri" w:cs="Calibri"/>
                <w:color w:val="000000"/>
                <w:sz w:val="11"/>
                <w:szCs w:val="11"/>
              </w:rPr>
            </w:pPr>
            <w:ins w:id="492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F7D0AD7" w14:textId="5EAEB539" w:rsidR="000A07B4" w:rsidRPr="000A07B4" w:rsidRDefault="000A07B4" w:rsidP="000A07B4">
            <w:pPr>
              <w:rPr>
                <w:ins w:id="4929" w:author="Vinicius Franco" w:date="2020-08-22T00:19:00Z"/>
                <w:rFonts w:ascii="Calibri" w:hAnsi="Calibri" w:cs="Calibri"/>
                <w:color w:val="000000"/>
                <w:sz w:val="11"/>
                <w:szCs w:val="11"/>
              </w:rPr>
            </w:pPr>
            <w:ins w:id="49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B159633" w14:textId="77777777" w:rsidR="000A07B4" w:rsidRPr="000A07B4" w:rsidRDefault="000A07B4" w:rsidP="000A07B4">
            <w:pPr>
              <w:rPr>
                <w:ins w:id="4931" w:author="Vinicius Franco" w:date="2020-08-22T00:19:00Z"/>
                <w:rFonts w:ascii="Calibri" w:hAnsi="Calibri" w:cs="Calibri"/>
                <w:color w:val="000000"/>
                <w:sz w:val="11"/>
                <w:szCs w:val="11"/>
              </w:rPr>
            </w:pPr>
            <w:ins w:id="4932" w:author="Vinicius Franco" w:date="2020-08-22T00:19:00Z">
              <w:r w:rsidRPr="000A07B4">
                <w:rPr>
                  <w:rFonts w:ascii="Calibri" w:hAnsi="Calibri" w:cs="Calibri"/>
                  <w:color w:val="000000"/>
                  <w:sz w:val="11"/>
                  <w:szCs w:val="11"/>
                </w:rPr>
                <w:t>T. ROMANO COMERCIO DE MATERIAIS ELETRICOS E PARAFUSOS LTDA</w:t>
              </w:r>
            </w:ins>
          </w:p>
        </w:tc>
        <w:tc>
          <w:tcPr>
            <w:tcW w:w="236" w:type="pct"/>
            <w:tcBorders>
              <w:top w:val="nil"/>
              <w:left w:val="nil"/>
              <w:bottom w:val="nil"/>
              <w:right w:val="nil"/>
            </w:tcBorders>
            <w:shd w:val="clear" w:color="auto" w:fill="auto"/>
            <w:noWrap/>
            <w:vAlign w:val="bottom"/>
            <w:hideMark/>
          </w:tcPr>
          <w:p w14:paraId="262FEFEE" w14:textId="5470B208" w:rsidR="000A07B4" w:rsidRPr="000A07B4" w:rsidRDefault="000A07B4" w:rsidP="000A07B4">
            <w:pPr>
              <w:rPr>
                <w:ins w:id="4933" w:author="Vinicius Franco" w:date="2020-08-22T00:19:00Z"/>
                <w:rFonts w:ascii="Calibri" w:hAnsi="Calibri" w:cs="Calibri"/>
                <w:color w:val="000000"/>
                <w:sz w:val="11"/>
                <w:szCs w:val="11"/>
              </w:rPr>
            </w:pPr>
            <w:ins w:id="49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 </w:t>
              </w:r>
            </w:ins>
          </w:p>
        </w:tc>
        <w:tc>
          <w:tcPr>
            <w:tcW w:w="277" w:type="pct"/>
            <w:tcBorders>
              <w:top w:val="nil"/>
              <w:left w:val="nil"/>
              <w:bottom w:val="nil"/>
              <w:right w:val="nil"/>
            </w:tcBorders>
            <w:shd w:val="clear" w:color="auto" w:fill="auto"/>
            <w:noWrap/>
            <w:vAlign w:val="bottom"/>
            <w:hideMark/>
          </w:tcPr>
          <w:p w14:paraId="1814494B" w14:textId="6D474E55" w:rsidR="000A07B4" w:rsidRPr="000A07B4" w:rsidRDefault="000A07B4" w:rsidP="000A07B4">
            <w:pPr>
              <w:rPr>
                <w:ins w:id="4935" w:author="Vinicius Franco" w:date="2020-08-22T00:19:00Z"/>
                <w:rFonts w:ascii="Calibri" w:hAnsi="Calibri" w:cs="Calibri"/>
                <w:color w:val="000000"/>
                <w:sz w:val="11"/>
                <w:szCs w:val="11"/>
              </w:rPr>
            </w:pPr>
            <w:ins w:id="49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739,75 </w:t>
              </w:r>
            </w:ins>
          </w:p>
        </w:tc>
        <w:tc>
          <w:tcPr>
            <w:tcW w:w="1840" w:type="pct"/>
            <w:tcBorders>
              <w:top w:val="nil"/>
              <w:left w:val="nil"/>
              <w:bottom w:val="nil"/>
              <w:right w:val="nil"/>
            </w:tcBorders>
            <w:shd w:val="clear" w:color="auto" w:fill="auto"/>
            <w:noWrap/>
            <w:vAlign w:val="bottom"/>
            <w:hideMark/>
          </w:tcPr>
          <w:p w14:paraId="5D4C6ED4" w14:textId="77777777" w:rsidR="000A07B4" w:rsidRPr="000A07B4" w:rsidRDefault="000A07B4" w:rsidP="000A07B4">
            <w:pPr>
              <w:rPr>
                <w:ins w:id="4937" w:author="Vinicius Franco" w:date="2020-08-22T00:19:00Z"/>
                <w:rFonts w:ascii="Calibri" w:hAnsi="Calibri" w:cs="Calibri"/>
                <w:color w:val="000000"/>
                <w:sz w:val="11"/>
                <w:szCs w:val="11"/>
              </w:rPr>
            </w:pPr>
            <w:ins w:id="493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84497C7" w14:textId="77777777" w:rsidR="000A07B4" w:rsidRPr="000A07B4" w:rsidRDefault="000A07B4" w:rsidP="000A07B4">
            <w:pPr>
              <w:jc w:val="right"/>
              <w:rPr>
                <w:ins w:id="4939" w:author="Vinicius Franco" w:date="2020-08-22T00:19:00Z"/>
                <w:rFonts w:ascii="Calibri" w:hAnsi="Calibri" w:cs="Calibri"/>
                <w:color w:val="000000"/>
                <w:sz w:val="11"/>
                <w:szCs w:val="11"/>
              </w:rPr>
            </w:pPr>
            <w:ins w:id="4940" w:author="Vinicius Franco" w:date="2020-08-22T00:19:00Z">
              <w:r w:rsidRPr="000A07B4">
                <w:rPr>
                  <w:rFonts w:ascii="Calibri" w:hAnsi="Calibri" w:cs="Calibri"/>
                  <w:color w:val="000000"/>
                  <w:sz w:val="11"/>
                  <w:szCs w:val="11"/>
                </w:rPr>
                <w:t>01/10/2018</w:t>
              </w:r>
            </w:ins>
          </w:p>
        </w:tc>
      </w:tr>
      <w:tr w:rsidR="000A07B4" w:rsidRPr="003B4564" w14:paraId="43223227" w14:textId="77777777" w:rsidTr="000A07B4">
        <w:trPr>
          <w:trHeight w:val="288"/>
          <w:ins w:id="4941" w:author="Vinicius Franco" w:date="2020-08-22T00:19:00Z"/>
        </w:trPr>
        <w:tc>
          <w:tcPr>
            <w:tcW w:w="377" w:type="pct"/>
            <w:tcBorders>
              <w:top w:val="nil"/>
              <w:left w:val="nil"/>
              <w:bottom w:val="nil"/>
              <w:right w:val="nil"/>
            </w:tcBorders>
            <w:shd w:val="clear" w:color="auto" w:fill="auto"/>
            <w:noWrap/>
            <w:vAlign w:val="bottom"/>
            <w:hideMark/>
          </w:tcPr>
          <w:p w14:paraId="68B23D8F" w14:textId="77777777" w:rsidR="000A07B4" w:rsidRPr="000A07B4" w:rsidRDefault="000A07B4" w:rsidP="000A07B4">
            <w:pPr>
              <w:rPr>
                <w:ins w:id="4942" w:author="Vinicius Franco" w:date="2020-08-22T00:19:00Z"/>
                <w:rFonts w:ascii="Calibri" w:hAnsi="Calibri" w:cs="Calibri"/>
                <w:color w:val="000000"/>
                <w:sz w:val="11"/>
                <w:szCs w:val="11"/>
              </w:rPr>
            </w:pPr>
            <w:ins w:id="494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8F073CA" w14:textId="7CD13A6D" w:rsidR="000A07B4" w:rsidRPr="000A07B4" w:rsidRDefault="000A07B4" w:rsidP="000A07B4">
            <w:pPr>
              <w:rPr>
                <w:ins w:id="4944" w:author="Vinicius Franco" w:date="2020-08-22T00:19:00Z"/>
                <w:rFonts w:ascii="Calibri" w:hAnsi="Calibri" w:cs="Calibri"/>
                <w:color w:val="000000"/>
                <w:sz w:val="11"/>
                <w:szCs w:val="11"/>
              </w:rPr>
            </w:pPr>
            <w:ins w:id="49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B96C1E1" w14:textId="77777777" w:rsidR="000A07B4" w:rsidRPr="000A07B4" w:rsidRDefault="000A07B4" w:rsidP="000A07B4">
            <w:pPr>
              <w:rPr>
                <w:ins w:id="4946" w:author="Vinicius Franco" w:date="2020-08-22T00:19:00Z"/>
                <w:rFonts w:ascii="Calibri" w:hAnsi="Calibri" w:cs="Calibri"/>
                <w:color w:val="000000"/>
                <w:sz w:val="11"/>
                <w:szCs w:val="11"/>
              </w:rPr>
            </w:pPr>
            <w:ins w:id="494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4198C91A" w14:textId="694BFB79" w:rsidR="000A07B4" w:rsidRPr="000A07B4" w:rsidRDefault="000A07B4" w:rsidP="000A07B4">
            <w:pPr>
              <w:rPr>
                <w:ins w:id="4948" w:author="Vinicius Franco" w:date="2020-08-22T00:19:00Z"/>
                <w:rFonts w:ascii="Calibri" w:hAnsi="Calibri" w:cs="Calibri"/>
                <w:color w:val="000000"/>
                <w:sz w:val="11"/>
                <w:szCs w:val="11"/>
              </w:rPr>
            </w:pPr>
            <w:ins w:id="49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97.575 </w:t>
              </w:r>
            </w:ins>
          </w:p>
        </w:tc>
        <w:tc>
          <w:tcPr>
            <w:tcW w:w="277" w:type="pct"/>
            <w:tcBorders>
              <w:top w:val="nil"/>
              <w:left w:val="nil"/>
              <w:bottom w:val="nil"/>
              <w:right w:val="nil"/>
            </w:tcBorders>
            <w:shd w:val="clear" w:color="auto" w:fill="auto"/>
            <w:noWrap/>
            <w:vAlign w:val="bottom"/>
            <w:hideMark/>
          </w:tcPr>
          <w:p w14:paraId="1D67C7A9" w14:textId="1DB60B75" w:rsidR="000A07B4" w:rsidRPr="000A07B4" w:rsidRDefault="000A07B4" w:rsidP="000A07B4">
            <w:pPr>
              <w:rPr>
                <w:ins w:id="4950" w:author="Vinicius Franco" w:date="2020-08-22T00:19:00Z"/>
                <w:rFonts w:ascii="Calibri" w:hAnsi="Calibri" w:cs="Calibri"/>
                <w:color w:val="000000"/>
                <w:sz w:val="11"/>
                <w:szCs w:val="11"/>
              </w:rPr>
            </w:pPr>
            <w:ins w:id="49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637,60 </w:t>
              </w:r>
            </w:ins>
          </w:p>
        </w:tc>
        <w:tc>
          <w:tcPr>
            <w:tcW w:w="1840" w:type="pct"/>
            <w:tcBorders>
              <w:top w:val="nil"/>
              <w:left w:val="nil"/>
              <w:bottom w:val="nil"/>
              <w:right w:val="nil"/>
            </w:tcBorders>
            <w:shd w:val="clear" w:color="auto" w:fill="auto"/>
            <w:noWrap/>
            <w:vAlign w:val="bottom"/>
            <w:hideMark/>
          </w:tcPr>
          <w:p w14:paraId="3163505F" w14:textId="77777777" w:rsidR="000A07B4" w:rsidRPr="000A07B4" w:rsidRDefault="000A07B4" w:rsidP="000A07B4">
            <w:pPr>
              <w:rPr>
                <w:ins w:id="4952" w:author="Vinicius Franco" w:date="2020-08-22T00:19:00Z"/>
                <w:rFonts w:ascii="Calibri" w:hAnsi="Calibri" w:cs="Calibri"/>
                <w:color w:val="000000"/>
                <w:sz w:val="11"/>
                <w:szCs w:val="11"/>
              </w:rPr>
            </w:pPr>
            <w:ins w:id="495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A0F2C45" w14:textId="77777777" w:rsidR="000A07B4" w:rsidRPr="000A07B4" w:rsidRDefault="000A07B4" w:rsidP="000A07B4">
            <w:pPr>
              <w:jc w:val="right"/>
              <w:rPr>
                <w:ins w:id="4954" w:author="Vinicius Franco" w:date="2020-08-22T00:19:00Z"/>
                <w:rFonts w:ascii="Calibri" w:hAnsi="Calibri" w:cs="Calibri"/>
                <w:color w:val="000000"/>
                <w:sz w:val="11"/>
                <w:szCs w:val="11"/>
              </w:rPr>
            </w:pPr>
            <w:ins w:id="4955" w:author="Vinicius Franco" w:date="2020-08-22T00:19:00Z">
              <w:r w:rsidRPr="000A07B4">
                <w:rPr>
                  <w:rFonts w:ascii="Calibri" w:hAnsi="Calibri" w:cs="Calibri"/>
                  <w:color w:val="000000"/>
                  <w:sz w:val="11"/>
                  <w:szCs w:val="11"/>
                </w:rPr>
                <w:t>01/10/2018</w:t>
              </w:r>
            </w:ins>
          </w:p>
        </w:tc>
      </w:tr>
      <w:tr w:rsidR="000A07B4" w:rsidRPr="003B4564" w14:paraId="67BD46EA" w14:textId="77777777" w:rsidTr="000A07B4">
        <w:trPr>
          <w:trHeight w:val="288"/>
          <w:ins w:id="4956" w:author="Vinicius Franco" w:date="2020-08-22T00:19:00Z"/>
        </w:trPr>
        <w:tc>
          <w:tcPr>
            <w:tcW w:w="377" w:type="pct"/>
            <w:tcBorders>
              <w:top w:val="nil"/>
              <w:left w:val="nil"/>
              <w:bottom w:val="nil"/>
              <w:right w:val="nil"/>
            </w:tcBorders>
            <w:shd w:val="clear" w:color="auto" w:fill="auto"/>
            <w:noWrap/>
            <w:vAlign w:val="bottom"/>
            <w:hideMark/>
          </w:tcPr>
          <w:p w14:paraId="11EAC8E7" w14:textId="77777777" w:rsidR="000A07B4" w:rsidRPr="000A07B4" w:rsidRDefault="000A07B4" w:rsidP="000A07B4">
            <w:pPr>
              <w:rPr>
                <w:ins w:id="4957" w:author="Vinicius Franco" w:date="2020-08-22T00:19:00Z"/>
                <w:rFonts w:ascii="Calibri" w:hAnsi="Calibri" w:cs="Calibri"/>
                <w:color w:val="000000"/>
                <w:sz w:val="11"/>
                <w:szCs w:val="11"/>
              </w:rPr>
            </w:pPr>
            <w:ins w:id="495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772A0B60" w14:textId="0A2B9C05" w:rsidR="000A07B4" w:rsidRPr="000A07B4" w:rsidRDefault="000A07B4" w:rsidP="000A07B4">
            <w:pPr>
              <w:rPr>
                <w:ins w:id="4959" w:author="Vinicius Franco" w:date="2020-08-22T00:19:00Z"/>
                <w:rFonts w:ascii="Calibri" w:hAnsi="Calibri" w:cs="Calibri"/>
                <w:color w:val="000000"/>
                <w:sz w:val="11"/>
                <w:szCs w:val="11"/>
              </w:rPr>
            </w:pPr>
            <w:ins w:id="49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3034A54" w14:textId="77777777" w:rsidR="000A07B4" w:rsidRPr="000A07B4" w:rsidRDefault="000A07B4" w:rsidP="000A07B4">
            <w:pPr>
              <w:rPr>
                <w:ins w:id="4961" w:author="Vinicius Franco" w:date="2020-08-22T00:19:00Z"/>
                <w:rFonts w:ascii="Calibri" w:hAnsi="Calibri" w:cs="Calibri"/>
                <w:color w:val="000000"/>
                <w:sz w:val="11"/>
                <w:szCs w:val="11"/>
              </w:rPr>
            </w:pPr>
            <w:ins w:id="4962" w:author="Vinicius Franco" w:date="2020-08-22T00:19:00Z">
              <w:r w:rsidRPr="000A07B4">
                <w:rPr>
                  <w:rFonts w:ascii="Calibri" w:hAnsi="Calibri" w:cs="Calibri"/>
                  <w:color w:val="000000"/>
                  <w:sz w:val="11"/>
                  <w:szCs w:val="11"/>
                </w:rPr>
                <w:t>TIGRE MATERIAIS E SOLUCOES PARA CONSTRUCAO LTDA.</w:t>
              </w:r>
            </w:ins>
          </w:p>
        </w:tc>
        <w:tc>
          <w:tcPr>
            <w:tcW w:w="236" w:type="pct"/>
            <w:tcBorders>
              <w:top w:val="nil"/>
              <w:left w:val="nil"/>
              <w:bottom w:val="nil"/>
              <w:right w:val="nil"/>
            </w:tcBorders>
            <w:shd w:val="clear" w:color="auto" w:fill="auto"/>
            <w:noWrap/>
            <w:vAlign w:val="bottom"/>
            <w:hideMark/>
          </w:tcPr>
          <w:p w14:paraId="50473415" w14:textId="02BDEEAA" w:rsidR="000A07B4" w:rsidRPr="000A07B4" w:rsidRDefault="000A07B4" w:rsidP="000A07B4">
            <w:pPr>
              <w:rPr>
                <w:ins w:id="4963" w:author="Vinicius Franco" w:date="2020-08-22T00:19:00Z"/>
                <w:rFonts w:ascii="Calibri" w:hAnsi="Calibri" w:cs="Calibri"/>
                <w:color w:val="000000"/>
                <w:sz w:val="11"/>
                <w:szCs w:val="11"/>
              </w:rPr>
            </w:pPr>
            <w:ins w:id="49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153.200 </w:t>
              </w:r>
            </w:ins>
          </w:p>
        </w:tc>
        <w:tc>
          <w:tcPr>
            <w:tcW w:w="277" w:type="pct"/>
            <w:tcBorders>
              <w:top w:val="nil"/>
              <w:left w:val="nil"/>
              <w:bottom w:val="nil"/>
              <w:right w:val="nil"/>
            </w:tcBorders>
            <w:shd w:val="clear" w:color="auto" w:fill="auto"/>
            <w:noWrap/>
            <w:vAlign w:val="bottom"/>
            <w:hideMark/>
          </w:tcPr>
          <w:p w14:paraId="56A5F2FA" w14:textId="789AD468" w:rsidR="000A07B4" w:rsidRPr="000A07B4" w:rsidRDefault="000A07B4" w:rsidP="000A07B4">
            <w:pPr>
              <w:rPr>
                <w:ins w:id="4965" w:author="Vinicius Franco" w:date="2020-08-22T00:19:00Z"/>
                <w:rFonts w:ascii="Calibri" w:hAnsi="Calibri" w:cs="Calibri"/>
                <w:color w:val="000000"/>
                <w:sz w:val="11"/>
                <w:szCs w:val="11"/>
              </w:rPr>
            </w:pPr>
            <w:ins w:id="49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6.329,94 </w:t>
              </w:r>
            </w:ins>
          </w:p>
        </w:tc>
        <w:tc>
          <w:tcPr>
            <w:tcW w:w="1840" w:type="pct"/>
            <w:tcBorders>
              <w:top w:val="nil"/>
              <w:left w:val="nil"/>
              <w:bottom w:val="nil"/>
              <w:right w:val="nil"/>
            </w:tcBorders>
            <w:shd w:val="clear" w:color="auto" w:fill="auto"/>
            <w:noWrap/>
            <w:vAlign w:val="bottom"/>
            <w:hideMark/>
          </w:tcPr>
          <w:p w14:paraId="3767497F" w14:textId="77777777" w:rsidR="000A07B4" w:rsidRPr="000A07B4" w:rsidRDefault="000A07B4" w:rsidP="000A07B4">
            <w:pPr>
              <w:rPr>
                <w:ins w:id="4967" w:author="Vinicius Franco" w:date="2020-08-22T00:19:00Z"/>
                <w:rFonts w:ascii="Calibri" w:hAnsi="Calibri" w:cs="Calibri"/>
                <w:color w:val="000000"/>
                <w:sz w:val="11"/>
                <w:szCs w:val="11"/>
              </w:rPr>
            </w:pPr>
            <w:ins w:id="4968" w:author="Vinicius Franco" w:date="2020-08-22T00:19:00Z">
              <w:r w:rsidRPr="000A07B4">
                <w:rPr>
                  <w:rFonts w:ascii="Calibri" w:hAnsi="Calibri" w:cs="Calibri"/>
                  <w:color w:val="000000"/>
                  <w:sz w:val="11"/>
                  <w:szCs w:val="11"/>
                </w:rPr>
                <w:t> Fabricação de tubos e acessórios de material plástico para uso na construção</w:t>
              </w:r>
            </w:ins>
          </w:p>
        </w:tc>
        <w:tc>
          <w:tcPr>
            <w:tcW w:w="317" w:type="pct"/>
            <w:tcBorders>
              <w:top w:val="nil"/>
              <w:left w:val="nil"/>
              <w:bottom w:val="nil"/>
              <w:right w:val="nil"/>
            </w:tcBorders>
            <w:shd w:val="clear" w:color="auto" w:fill="auto"/>
            <w:noWrap/>
            <w:vAlign w:val="bottom"/>
            <w:hideMark/>
          </w:tcPr>
          <w:p w14:paraId="107B5D77" w14:textId="77777777" w:rsidR="000A07B4" w:rsidRPr="000A07B4" w:rsidRDefault="000A07B4" w:rsidP="000A07B4">
            <w:pPr>
              <w:jc w:val="right"/>
              <w:rPr>
                <w:ins w:id="4969" w:author="Vinicius Franco" w:date="2020-08-22T00:19:00Z"/>
                <w:rFonts w:ascii="Calibri" w:hAnsi="Calibri" w:cs="Calibri"/>
                <w:color w:val="000000"/>
                <w:sz w:val="11"/>
                <w:szCs w:val="11"/>
              </w:rPr>
            </w:pPr>
            <w:ins w:id="4970" w:author="Vinicius Franco" w:date="2020-08-22T00:19:00Z">
              <w:r w:rsidRPr="000A07B4">
                <w:rPr>
                  <w:rFonts w:ascii="Calibri" w:hAnsi="Calibri" w:cs="Calibri"/>
                  <w:color w:val="000000"/>
                  <w:sz w:val="11"/>
                  <w:szCs w:val="11"/>
                </w:rPr>
                <w:t>01/10/2018</w:t>
              </w:r>
            </w:ins>
          </w:p>
        </w:tc>
      </w:tr>
      <w:tr w:rsidR="000A07B4" w:rsidRPr="003B4564" w14:paraId="07B79C5F" w14:textId="77777777" w:rsidTr="000A07B4">
        <w:trPr>
          <w:trHeight w:val="288"/>
          <w:ins w:id="4971" w:author="Vinicius Franco" w:date="2020-08-22T00:19:00Z"/>
        </w:trPr>
        <w:tc>
          <w:tcPr>
            <w:tcW w:w="377" w:type="pct"/>
            <w:tcBorders>
              <w:top w:val="nil"/>
              <w:left w:val="nil"/>
              <w:bottom w:val="nil"/>
              <w:right w:val="nil"/>
            </w:tcBorders>
            <w:shd w:val="clear" w:color="auto" w:fill="auto"/>
            <w:noWrap/>
            <w:vAlign w:val="bottom"/>
            <w:hideMark/>
          </w:tcPr>
          <w:p w14:paraId="6356710C" w14:textId="77777777" w:rsidR="000A07B4" w:rsidRPr="000A07B4" w:rsidRDefault="000A07B4" w:rsidP="000A07B4">
            <w:pPr>
              <w:rPr>
                <w:ins w:id="4972" w:author="Vinicius Franco" w:date="2020-08-22T00:19:00Z"/>
                <w:rFonts w:ascii="Calibri" w:hAnsi="Calibri" w:cs="Calibri"/>
                <w:color w:val="000000"/>
                <w:sz w:val="11"/>
                <w:szCs w:val="11"/>
              </w:rPr>
            </w:pPr>
            <w:ins w:id="497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63BC4BC" w14:textId="11DD247A" w:rsidR="000A07B4" w:rsidRPr="000A07B4" w:rsidRDefault="000A07B4" w:rsidP="000A07B4">
            <w:pPr>
              <w:rPr>
                <w:ins w:id="4974" w:author="Vinicius Franco" w:date="2020-08-22T00:19:00Z"/>
                <w:rFonts w:ascii="Calibri" w:hAnsi="Calibri" w:cs="Calibri"/>
                <w:color w:val="000000"/>
                <w:sz w:val="11"/>
                <w:szCs w:val="11"/>
              </w:rPr>
            </w:pPr>
            <w:ins w:id="49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DF71EF0" w14:textId="77777777" w:rsidR="000A07B4" w:rsidRPr="000A07B4" w:rsidRDefault="000A07B4" w:rsidP="000A07B4">
            <w:pPr>
              <w:rPr>
                <w:ins w:id="4976" w:author="Vinicius Franco" w:date="2020-08-22T00:19:00Z"/>
                <w:rFonts w:ascii="Calibri" w:hAnsi="Calibri" w:cs="Calibri"/>
                <w:color w:val="000000"/>
                <w:sz w:val="11"/>
                <w:szCs w:val="11"/>
              </w:rPr>
            </w:pPr>
            <w:ins w:id="4977" w:author="Vinicius Franco" w:date="2020-08-22T00:19:00Z">
              <w:r w:rsidRPr="000A07B4">
                <w:rPr>
                  <w:rFonts w:ascii="Calibri" w:hAnsi="Calibri" w:cs="Calibri"/>
                  <w:color w:val="000000"/>
                  <w:sz w:val="11"/>
                  <w:szCs w:val="11"/>
                </w:rPr>
                <w:t>VALDENIR GOMES DE OLIVEIRA</w:t>
              </w:r>
            </w:ins>
          </w:p>
        </w:tc>
        <w:tc>
          <w:tcPr>
            <w:tcW w:w="236" w:type="pct"/>
            <w:tcBorders>
              <w:top w:val="nil"/>
              <w:left w:val="nil"/>
              <w:bottom w:val="nil"/>
              <w:right w:val="nil"/>
            </w:tcBorders>
            <w:shd w:val="clear" w:color="auto" w:fill="auto"/>
            <w:noWrap/>
            <w:vAlign w:val="bottom"/>
            <w:hideMark/>
          </w:tcPr>
          <w:p w14:paraId="4C6AB155" w14:textId="37D21507" w:rsidR="000A07B4" w:rsidRPr="000A07B4" w:rsidRDefault="000A07B4" w:rsidP="000A07B4">
            <w:pPr>
              <w:rPr>
                <w:ins w:id="4978" w:author="Vinicius Franco" w:date="2020-08-22T00:19:00Z"/>
                <w:rFonts w:ascii="Calibri" w:hAnsi="Calibri" w:cs="Calibri"/>
                <w:color w:val="000000"/>
                <w:sz w:val="11"/>
                <w:szCs w:val="11"/>
              </w:rPr>
            </w:pPr>
            <w:ins w:id="49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ins>
          </w:p>
        </w:tc>
        <w:tc>
          <w:tcPr>
            <w:tcW w:w="277" w:type="pct"/>
            <w:tcBorders>
              <w:top w:val="nil"/>
              <w:left w:val="nil"/>
              <w:bottom w:val="nil"/>
              <w:right w:val="nil"/>
            </w:tcBorders>
            <w:shd w:val="clear" w:color="auto" w:fill="auto"/>
            <w:noWrap/>
            <w:vAlign w:val="bottom"/>
            <w:hideMark/>
          </w:tcPr>
          <w:p w14:paraId="3421E30B" w14:textId="550B16E0" w:rsidR="000A07B4" w:rsidRPr="000A07B4" w:rsidRDefault="000A07B4" w:rsidP="000A07B4">
            <w:pPr>
              <w:rPr>
                <w:ins w:id="4980" w:author="Vinicius Franco" w:date="2020-08-22T00:19:00Z"/>
                <w:rFonts w:ascii="Calibri" w:hAnsi="Calibri" w:cs="Calibri"/>
                <w:color w:val="000000"/>
                <w:sz w:val="11"/>
                <w:szCs w:val="11"/>
              </w:rPr>
            </w:pPr>
            <w:ins w:id="49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65.000,00 </w:t>
              </w:r>
            </w:ins>
          </w:p>
        </w:tc>
        <w:tc>
          <w:tcPr>
            <w:tcW w:w="1840" w:type="pct"/>
            <w:tcBorders>
              <w:top w:val="nil"/>
              <w:left w:val="nil"/>
              <w:bottom w:val="nil"/>
              <w:right w:val="nil"/>
            </w:tcBorders>
            <w:shd w:val="clear" w:color="auto" w:fill="auto"/>
            <w:noWrap/>
            <w:vAlign w:val="bottom"/>
            <w:hideMark/>
          </w:tcPr>
          <w:p w14:paraId="130FFCAF" w14:textId="77777777" w:rsidR="000A07B4" w:rsidRPr="000A07B4" w:rsidRDefault="000A07B4" w:rsidP="000A07B4">
            <w:pPr>
              <w:rPr>
                <w:ins w:id="4982" w:author="Vinicius Franco" w:date="2020-08-22T00:19:00Z"/>
                <w:rFonts w:ascii="Calibri" w:hAnsi="Calibri" w:cs="Calibri"/>
                <w:color w:val="000000"/>
                <w:sz w:val="11"/>
                <w:szCs w:val="11"/>
              </w:rPr>
            </w:pPr>
            <w:ins w:id="4983" w:author="Vinicius Franco" w:date="2020-08-22T00:19:00Z">
              <w:r w:rsidRPr="000A07B4">
                <w:rPr>
                  <w:rFonts w:ascii="Calibri" w:hAnsi="Calibri" w:cs="Calibri"/>
                  <w:color w:val="000000"/>
                  <w:sz w:val="11"/>
                  <w:szCs w:val="11"/>
                </w:rPr>
                <w:t>Montagem de estruturas metálicas</w:t>
              </w:r>
            </w:ins>
          </w:p>
        </w:tc>
        <w:tc>
          <w:tcPr>
            <w:tcW w:w="317" w:type="pct"/>
            <w:tcBorders>
              <w:top w:val="nil"/>
              <w:left w:val="nil"/>
              <w:bottom w:val="nil"/>
              <w:right w:val="nil"/>
            </w:tcBorders>
            <w:shd w:val="clear" w:color="auto" w:fill="auto"/>
            <w:noWrap/>
            <w:vAlign w:val="bottom"/>
            <w:hideMark/>
          </w:tcPr>
          <w:p w14:paraId="675D7753" w14:textId="77777777" w:rsidR="000A07B4" w:rsidRPr="000A07B4" w:rsidRDefault="000A07B4" w:rsidP="000A07B4">
            <w:pPr>
              <w:jc w:val="right"/>
              <w:rPr>
                <w:ins w:id="4984" w:author="Vinicius Franco" w:date="2020-08-22T00:19:00Z"/>
                <w:rFonts w:ascii="Calibri" w:hAnsi="Calibri" w:cs="Calibri"/>
                <w:color w:val="000000"/>
                <w:sz w:val="11"/>
                <w:szCs w:val="11"/>
              </w:rPr>
            </w:pPr>
            <w:ins w:id="4985" w:author="Vinicius Franco" w:date="2020-08-22T00:19:00Z">
              <w:r w:rsidRPr="000A07B4">
                <w:rPr>
                  <w:rFonts w:ascii="Calibri" w:hAnsi="Calibri" w:cs="Calibri"/>
                  <w:color w:val="000000"/>
                  <w:sz w:val="11"/>
                  <w:szCs w:val="11"/>
                </w:rPr>
                <w:t>01/10/2018</w:t>
              </w:r>
            </w:ins>
          </w:p>
        </w:tc>
      </w:tr>
      <w:tr w:rsidR="000A07B4" w:rsidRPr="003B4564" w14:paraId="5031C917" w14:textId="77777777" w:rsidTr="000A07B4">
        <w:trPr>
          <w:trHeight w:val="288"/>
          <w:ins w:id="4986" w:author="Vinicius Franco" w:date="2020-08-22T00:19:00Z"/>
        </w:trPr>
        <w:tc>
          <w:tcPr>
            <w:tcW w:w="377" w:type="pct"/>
            <w:tcBorders>
              <w:top w:val="nil"/>
              <w:left w:val="nil"/>
              <w:bottom w:val="nil"/>
              <w:right w:val="nil"/>
            </w:tcBorders>
            <w:shd w:val="clear" w:color="auto" w:fill="auto"/>
            <w:noWrap/>
            <w:vAlign w:val="bottom"/>
            <w:hideMark/>
          </w:tcPr>
          <w:p w14:paraId="29F6AD99" w14:textId="77777777" w:rsidR="000A07B4" w:rsidRPr="000A07B4" w:rsidRDefault="000A07B4" w:rsidP="000A07B4">
            <w:pPr>
              <w:rPr>
                <w:ins w:id="4987" w:author="Vinicius Franco" w:date="2020-08-22T00:19:00Z"/>
                <w:rFonts w:ascii="Calibri" w:hAnsi="Calibri" w:cs="Calibri"/>
                <w:color w:val="000000"/>
                <w:sz w:val="11"/>
                <w:szCs w:val="11"/>
              </w:rPr>
            </w:pPr>
            <w:ins w:id="498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776E8C30" w14:textId="177A8F61" w:rsidR="000A07B4" w:rsidRPr="000A07B4" w:rsidRDefault="000A07B4" w:rsidP="000A07B4">
            <w:pPr>
              <w:rPr>
                <w:ins w:id="4989" w:author="Vinicius Franco" w:date="2020-08-22T00:19:00Z"/>
                <w:rFonts w:ascii="Calibri" w:hAnsi="Calibri" w:cs="Calibri"/>
                <w:color w:val="000000"/>
                <w:sz w:val="11"/>
                <w:szCs w:val="11"/>
              </w:rPr>
            </w:pPr>
            <w:ins w:id="49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70503D2" w14:textId="77777777" w:rsidR="000A07B4" w:rsidRPr="000A07B4" w:rsidRDefault="000A07B4" w:rsidP="000A07B4">
            <w:pPr>
              <w:rPr>
                <w:ins w:id="4991" w:author="Vinicius Franco" w:date="2020-08-22T00:19:00Z"/>
                <w:rFonts w:ascii="Calibri" w:hAnsi="Calibri" w:cs="Calibri"/>
                <w:color w:val="000000"/>
                <w:sz w:val="11"/>
                <w:szCs w:val="11"/>
              </w:rPr>
            </w:pPr>
            <w:ins w:id="4992" w:author="Vinicius Franco" w:date="2020-08-22T00:19:00Z">
              <w:r w:rsidRPr="000A07B4">
                <w:rPr>
                  <w:rFonts w:ascii="Calibri" w:hAnsi="Calibri" w:cs="Calibri"/>
                  <w:color w:val="000000"/>
                  <w:sz w:val="11"/>
                  <w:szCs w:val="11"/>
                </w:rPr>
                <w:t>VALDINEI UMBELINO DA SILVA - CONSTRUCOES</w:t>
              </w:r>
            </w:ins>
          </w:p>
        </w:tc>
        <w:tc>
          <w:tcPr>
            <w:tcW w:w="236" w:type="pct"/>
            <w:tcBorders>
              <w:top w:val="nil"/>
              <w:left w:val="nil"/>
              <w:bottom w:val="nil"/>
              <w:right w:val="nil"/>
            </w:tcBorders>
            <w:shd w:val="clear" w:color="auto" w:fill="auto"/>
            <w:noWrap/>
            <w:vAlign w:val="bottom"/>
            <w:hideMark/>
          </w:tcPr>
          <w:p w14:paraId="46708F31" w14:textId="1E03EBA6" w:rsidR="000A07B4" w:rsidRPr="000A07B4" w:rsidRDefault="000A07B4" w:rsidP="000A07B4">
            <w:pPr>
              <w:rPr>
                <w:ins w:id="4993" w:author="Vinicius Franco" w:date="2020-08-22T00:19:00Z"/>
                <w:rFonts w:ascii="Calibri" w:hAnsi="Calibri" w:cs="Calibri"/>
                <w:color w:val="000000"/>
                <w:sz w:val="11"/>
                <w:szCs w:val="11"/>
              </w:rPr>
            </w:pPr>
            <w:ins w:id="49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ins>
          </w:p>
        </w:tc>
        <w:tc>
          <w:tcPr>
            <w:tcW w:w="277" w:type="pct"/>
            <w:tcBorders>
              <w:top w:val="nil"/>
              <w:left w:val="nil"/>
              <w:bottom w:val="nil"/>
              <w:right w:val="nil"/>
            </w:tcBorders>
            <w:shd w:val="clear" w:color="auto" w:fill="auto"/>
            <w:noWrap/>
            <w:vAlign w:val="bottom"/>
            <w:hideMark/>
          </w:tcPr>
          <w:p w14:paraId="673226F6" w14:textId="3D33B240" w:rsidR="000A07B4" w:rsidRPr="000A07B4" w:rsidRDefault="000A07B4" w:rsidP="000A07B4">
            <w:pPr>
              <w:rPr>
                <w:ins w:id="4995" w:author="Vinicius Franco" w:date="2020-08-22T00:19:00Z"/>
                <w:rFonts w:ascii="Calibri" w:hAnsi="Calibri" w:cs="Calibri"/>
                <w:color w:val="000000"/>
                <w:sz w:val="11"/>
                <w:szCs w:val="11"/>
              </w:rPr>
            </w:pPr>
            <w:ins w:id="49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ins>
          </w:p>
        </w:tc>
        <w:tc>
          <w:tcPr>
            <w:tcW w:w="1840" w:type="pct"/>
            <w:tcBorders>
              <w:top w:val="nil"/>
              <w:left w:val="nil"/>
              <w:bottom w:val="nil"/>
              <w:right w:val="nil"/>
            </w:tcBorders>
            <w:shd w:val="clear" w:color="auto" w:fill="auto"/>
            <w:noWrap/>
            <w:vAlign w:val="bottom"/>
            <w:hideMark/>
          </w:tcPr>
          <w:p w14:paraId="0A0D953F" w14:textId="77777777" w:rsidR="000A07B4" w:rsidRPr="000A07B4" w:rsidRDefault="000A07B4" w:rsidP="000A07B4">
            <w:pPr>
              <w:rPr>
                <w:ins w:id="4997" w:author="Vinicius Franco" w:date="2020-08-22T00:19:00Z"/>
                <w:rFonts w:ascii="Calibri" w:hAnsi="Calibri" w:cs="Calibri"/>
                <w:color w:val="000000"/>
                <w:sz w:val="11"/>
                <w:szCs w:val="11"/>
              </w:rPr>
            </w:pPr>
            <w:ins w:id="4998" w:author="Vinicius Franco" w:date="2020-08-22T00:19:00Z">
              <w:r w:rsidRPr="000A07B4">
                <w:rPr>
                  <w:rFonts w:ascii="Calibri" w:hAnsi="Calibri" w:cs="Calibri"/>
                  <w:color w:val="000000"/>
                  <w:sz w:val="11"/>
                  <w:szCs w:val="11"/>
                </w:rPr>
                <w:t>Obras de alvenaria</w:t>
              </w:r>
            </w:ins>
          </w:p>
        </w:tc>
        <w:tc>
          <w:tcPr>
            <w:tcW w:w="317" w:type="pct"/>
            <w:tcBorders>
              <w:top w:val="nil"/>
              <w:left w:val="nil"/>
              <w:bottom w:val="nil"/>
              <w:right w:val="nil"/>
            </w:tcBorders>
            <w:shd w:val="clear" w:color="auto" w:fill="auto"/>
            <w:noWrap/>
            <w:vAlign w:val="bottom"/>
            <w:hideMark/>
          </w:tcPr>
          <w:p w14:paraId="46233840" w14:textId="77777777" w:rsidR="000A07B4" w:rsidRPr="000A07B4" w:rsidRDefault="000A07B4" w:rsidP="000A07B4">
            <w:pPr>
              <w:jc w:val="right"/>
              <w:rPr>
                <w:ins w:id="4999" w:author="Vinicius Franco" w:date="2020-08-22T00:19:00Z"/>
                <w:rFonts w:ascii="Calibri" w:hAnsi="Calibri" w:cs="Calibri"/>
                <w:color w:val="000000"/>
                <w:sz w:val="11"/>
                <w:szCs w:val="11"/>
              </w:rPr>
            </w:pPr>
            <w:ins w:id="5000" w:author="Vinicius Franco" w:date="2020-08-22T00:19:00Z">
              <w:r w:rsidRPr="000A07B4">
                <w:rPr>
                  <w:rFonts w:ascii="Calibri" w:hAnsi="Calibri" w:cs="Calibri"/>
                  <w:color w:val="000000"/>
                  <w:sz w:val="11"/>
                  <w:szCs w:val="11"/>
                </w:rPr>
                <w:t>01/10/2018</w:t>
              </w:r>
            </w:ins>
          </w:p>
        </w:tc>
      </w:tr>
      <w:tr w:rsidR="000A07B4" w:rsidRPr="003B4564" w14:paraId="6D9177AB" w14:textId="77777777" w:rsidTr="000A07B4">
        <w:trPr>
          <w:trHeight w:val="288"/>
          <w:ins w:id="5001" w:author="Vinicius Franco" w:date="2020-08-22T00:19:00Z"/>
        </w:trPr>
        <w:tc>
          <w:tcPr>
            <w:tcW w:w="377" w:type="pct"/>
            <w:tcBorders>
              <w:top w:val="nil"/>
              <w:left w:val="nil"/>
              <w:bottom w:val="nil"/>
              <w:right w:val="nil"/>
            </w:tcBorders>
            <w:shd w:val="clear" w:color="auto" w:fill="auto"/>
            <w:noWrap/>
            <w:vAlign w:val="bottom"/>
            <w:hideMark/>
          </w:tcPr>
          <w:p w14:paraId="20FC4908" w14:textId="77777777" w:rsidR="000A07B4" w:rsidRPr="000A07B4" w:rsidRDefault="000A07B4" w:rsidP="000A07B4">
            <w:pPr>
              <w:rPr>
                <w:ins w:id="5002" w:author="Vinicius Franco" w:date="2020-08-22T00:19:00Z"/>
                <w:rFonts w:ascii="Calibri" w:hAnsi="Calibri" w:cs="Calibri"/>
                <w:color w:val="000000"/>
                <w:sz w:val="11"/>
                <w:szCs w:val="11"/>
              </w:rPr>
            </w:pPr>
            <w:ins w:id="50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98A6AF0" w14:textId="5B03FCFA" w:rsidR="000A07B4" w:rsidRPr="000A07B4" w:rsidRDefault="000A07B4" w:rsidP="000A07B4">
            <w:pPr>
              <w:rPr>
                <w:ins w:id="5004" w:author="Vinicius Franco" w:date="2020-08-22T00:19:00Z"/>
                <w:rFonts w:ascii="Calibri" w:hAnsi="Calibri" w:cs="Calibri"/>
                <w:color w:val="000000"/>
                <w:sz w:val="11"/>
                <w:szCs w:val="11"/>
              </w:rPr>
            </w:pPr>
            <w:ins w:id="50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E35210D" w14:textId="77777777" w:rsidR="000A07B4" w:rsidRPr="000A07B4" w:rsidRDefault="000A07B4" w:rsidP="000A07B4">
            <w:pPr>
              <w:rPr>
                <w:ins w:id="5006" w:author="Vinicius Franco" w:date="2020-08-22T00:19:00Z"/>
                <w:rFonts w:ascii="Calibri" w:hAnsi="Calibri" w:cs="Calibri"/>
                <w:color w:val="000000"/>
                <w:sz w:val="11"/>
                <w:szCs w:val="11"/>
              </w:rPr>
            </w:pPr>
            <w:ins w:id="5007" w:author="Vinicius Franco" w:date="2020-08-22T00:19:00Z">
              <w:r w:rsidRPr="000A07B4">
                <w:rPr>
                  <w:rFonts w:ascii="Calibri" w:hAnsi="Calibri" w:cs="Calibri"/>
                  <w:color w:val="000000"/>
                  <w:sz w:val="11"/>
                  <w:szCs w:val="11"/>
                </w:rPr>
                <w:t>ADEMIR CUNHA 78422604949</w:t>
              </w:r>
            </w:ins>
          </w:p>
        </w:tc>
        <w:tc>
          <w:tcPr>
            <w:tcW w:w="236" w:type="pct"/>
            <w:tcBorders>
              <w:top w:val="nil"/>
              <w:left w:val="nil"/>
              <w:bottom w:val="nil"/>
              <w:right w:val="nil"/>
            </w:tcBorders>
            <w:shd w:val="clear" w:color="auto" w:fill="auto"/>
            <w:noWrap/>
            <w:vAlign w:val="bottom"/>
            <w:hideMark/>
          </w:tcPr>
          <w:p w14:paraId="7741BB79" w14:textId="5F8B504A" w:rsidR="000A07B4" w:rsidRPr="000A07B4" w:rsidRDefault="000A07B4" w:rsidP="000A07B4">
            <w:pPr>
              <w:rPr>
                <w:ins w:id="5008" w:author="Vinicius Franco" w:date="2020-08-22T00:19:00Z"/>
                <w:rFonts w:ascii="Calibri" w:hAnsi="Calibri" w:cs="Calibri"/>
                <w:color w:val="000000"/>
                <w:sz w:val="11"/>
                <w:szCs w:val="11"/>
              </w:rPr>
            </w:pPr>
            <w:ins w:id="50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201.841 </w:t>
              </w:r>
            </w:ins>
          </w:p>
        </w:tc>
        <w:tc>
          <w:tcPr>
            <w:tcW w:w="277" w:type="pct"/>
            <w:tcBorders>
              <w:top w:val="nil"/>
              <w:left w:val="nil"/>
              <w:bottom w:val="nil"/>
              <w:right w:val="nil"/>
            </w:tcBorders>
            <w:shd w:val="clear" w:color="auto" w:fill="auto"/>
            <w:noWrap/>
            <w:vAlign w:val="bottom"/>
            <w:hideMark/>
          </w:tcPr>
          <w:p w14:paraId="2FC2034D" w14:textId="5E17D242" w:rsidR="000A07B4" w:rsidRPr="000A07B4" w:rsidRDefault="000A07B4" w:rsidP="000A07B4">
            <w:pPr>
              <w:rPr>
                <w:ins w:id="5010" w:author="Vinicius Franco" w:date="2020-08-22T00:19:00Z"/>
                <w:rFonts w:ascii="Calibri" w:hAnsi="Calibri" w:cs="Calibri"/>
                <w:color w:val="000000"/>
                <w:sz w:val="11"/>
                <w:szCs w:val="11"/>
              </w:rPr>
            </w:pPr>
            <w:ins w:id="50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2.015,00 </w:t>
              </w:r>
            </w:ins>
          </w:p>
        </w:tc>
        <w:tc>
          <w:tcPr>
            <w:tcW w:w="1840" w:type="pct"/>
            <w:tcBorders>
              <w:top w:val="nil"/>
              <w:left w:val="nil"/>
              <w:bottom w:val="nil"/>
              <w:right w:val="nil"/>
            </w:tcBorders>
            <w:shd w:val="clear" w:color="auto" w:fill="auto"/>
            <w:noWrap/>
            <w:vAlign w:val="bottom"/>
            <w:hideMark/>
          </w:tcPr>
          <w:p w14:paraId="41055BA4" w14:textId="77777777" w:rsidR="000A07B4" w:rsidRPr="000A07B4" w:rsidRDefault="000A07B4" w:rsidP="000A07B4">
            <w:pPr>
              <w:rPr>
                <w:ins w:id="5012" w:author="Vinicius Franco" w:date="2020-08-22T00:19:00Z"/>
                <w:rFonts w:ascii="Calibri" w:hAnsi="Calibri" w:cs="Calibri"/>
                <w:color w:val="000000"/>
                <w:sz w:val="11"/>
                <w:szCs w:val="11"/>
              </w:rPr>
            </w:pPr>
            <w:ins w:id="5013" w:author="Vinicius Franco" w:date="2020-08-22T00:19:00Z">
              <w:r w:rsidRPr="000A07B4">
                <w:rPr>
                  <w:rFonts w:ascii="Calibri" w:hAnsi="Calibri" w:cs="Calibri"/>
                  <w:color w:val="000000"/>
                  <w:sz w:val="11"/>
                  <w:szCs w:val="11"/>
                </w:rPr>
                <w:t>Serviços de montagem de móveis de qualquer material</w:t>
              </w:r>
            </w:ins>
          </w:p>
        </w:tc>
        <w:tc>
          <w:tcPr>
            <w:tcW w:w="317" w:type="pct"/>
            <w:tcBorders>
              <w:top w:val="nil"/>
              <w:left w:val="nil"/>
              <w:bottom w:val="nil"/>
              <w:right w:val="nil"/>
            </w:tcBorders>
            <w:shd w:val="clear" w:color="auto" w:fill="auto"/>
            <w:noWrap/>
            <w:vAlign w:val="bottom"/>
            <w:hideMark/>
          </w:tcPr>
          <w:p w14:paraId="0599850A" w14:textId="77777777" w:rsidR="000A07B4" w:rsidRPr="000A07B4" w:rsidRDefault="000A07B4" w:rsidP="000A07B4">
            <w:pPr>
              <w:jc w:val="right"/>
              <w:rPr>
                <w:ins w:id="5014" w:author="Vinicius Franco" w:date="2020-08-22T00:19:00Z"/>
                <w:rFonts w:ascii="Calibri" w:hAnsi="Calibri" w:cs="Calibri"/>
                <w:color w:val="000000"/>
                <w:sz w:val="11"/>
                <w:szCs w:val="11"/>
              </w:rPr>
            </w:pPr>
            <w:ins w:id="5015" w:author="Vinicius Franco" w:date="2020-08-22T00:19:00Z">
              <w:r w:rsidRPr="000A07B4">
                <w:rPr>
                  <w:rFonts w:ascii="Calibri" w:hAnsi="Calibri" w:cs="Calibri"/>
                  <w:color w:val="000000"/>
                  <w:sz w:val="11"/>
                  <w:szCs w:val="11"/>
                </w:rPr>
                <w:t>02/10/2018</w:t>
              </w:r>
            </w:ins>
          </w:p>
        </w:tc>
      </w:tr>
      <w:tr w:rsidR="000A07B4" w:rsidRPr="003B4564" w14:paraId="19A62F0E" w14:textId="77777777" w:rsidTr="000A07B4">
        <w:trPr>
          <w:trHeight w:val="288"/>
          <w:ins w:id="5016" w:author="Vinicius Franco" w:date="2020-08-22T00:19:00Z"/>
        </w:trPr>
        <w:tc>
          <w:tcPr>
            <w:tcW w:w="377" w:type="pct"/>
            <w:tcBorders>
              <w:top w:val="nil"/>
              <w:left w:val="nil"/>
              <w:bottom w:val="nil"/>
              <w:right w:val="nil"/>
            </w:tcBorders>
            <w:shd w:val="clear" w:color="auto" w:fill="auto"/>
            <w:noWrap/>
            <w:vAlign w:val="bottom"/>
            <w:hideMark/>
          </w:tcPr>
          <w:p w14:paraId="00A8CD51" w14:textId="77777777" w:rsidR="000A07B4" w:rsidRPr="000A07B4" w:rsidRDefault="000A07B4" w:rsidP="000A07B4">
            <w:pPr>
              <w:rPr>
                <w:ins w:id="5017" w:author="Vinicius Franco" w:date="2020-08-22T00:19:00Z"/>
                <w:rFonts w:ascii="Calibri" w:hAnsi="Calibri" w:cs="Calibri"/>
                <w:color w:val="000000"/>
                <w:sz w:val="11"/>
                <w:szCs w:val="11"/>
              </w:rPr>
            </w:pPr>
            <w:ins w:id="50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6D94902" w14:textId="10E6741F" w:rsidR="000A07B4" w:rsidRPr="000A07B4" w:rsidRDefault="000A07B4" w:rsidP="000A07B4">
            <w:pPr>
              <w:rPr>
                <w:ins w:id="5019" w:author="Vinicius Franco" w:date="2020-08-22T00:19:00Z"/>
                <w:rFonts w:ascii="Calibri" w:hAnsi="Calibri" w:cs="Calibri"/>
                <w:color w:val="000000"/>
                <w:sz w:val="11"/>
                <w:szCs w:val="11"/>
              </w:rPr>
            </w:pPr>
            <w:ins w:id="50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8D2AE7D" w14:textId="77777777" w:rsidR="000A07B4" w:rsidRPr="000A07B4" w:rsidRDefault="000A07B4" w:rsidP="000A07B4">
            <w:pPr>
              <w:rPr>
                <w:ins w:id="5021" w:author="Vinicius Franco" w:date="2020-08-22T00:19:00Z"/>
                <w:rFonts w:ascii="Calibri" w:hAnsi="Calibri" w:cs="Calibri"/>
                <w:color w:val="000000"/>
                <w:sz w:val="11"/>
                <w:szCs w:val="11"/>
              </w:rPr>
            </w:pPr>
            <w:ins w:id="5022" w:author="Vinicius Franco" w:date="2020-08-22T00:19:00Z">
              <w:r w:rsidRPr="000A07B4">
                <w:rPr>
                  <w:rFonts w:ascii="Calibri" w:hAnsi="Calibri" w:cs="Calibri"/>
                  <w:color w:val="000000"/>
                  <w:sz w:val="11"/>
                  <w:szCs w:val="11"/>
                </w:rPr>
                <w:t>B. F. COMERCIO DE MATERIAIS PARA CONSTRUCAO EIRELI</w:t>
              </w:r>
            </w:ins>
          </w:p>
        </w:tc>
        <w:tc>
          <w:tcPr>
            <w:tcW w:w="236" w:type="pct"/>
            <w:tcBorders>
              <w:top w:val="nil"/>
              <w:left w:val="nil"/>
              <w:bottom w:val="nil"/>
              <w:right w:val="nil"/>
            </w:tcBorders>
            <w:shd w:val="clear" w:color="auto" w:fill="auto"/>
            <w:noWrap/>
            <w:vAlign w:val="bottom"/>
            <w:hideMark/>
          </w:tcPr>
          <w:p w14:paraId="057CD1C6" w14:textId="0CA998AB" w:rsidR="000A07B4" w:rsidRPr="000A07B4" w:rsidRDefault="000A07B4" w:rsidP="000A07B4">
            <w:pPr>
              <w:rPr>
                <w:ins w:id="5023" w:author="Vinicius Franco" w:date="2020-08-22T00:19:00Z"/>
                <w:rFonts w:ascii="Calibri" w:hAnsi="Calibri" w:cs="Calibri"/>
                <w:color w:val="000000"/>
                <w:sz w:val="11"/>
                <w:szCs w:val="11"/>
              </w:rPr>
            </w:pPr>
            <w:ins w:id="50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13.060 </w:t>
              </w:r>
            </w:ins>
          </w:p>
        </w:tc>
        <w:tc>
          <w:tcPr>
            <w:tcW w:w="277" w:type="pct"/>
            <w:tcBorders>
              <w:top w:val="nil"/>
              <w:left w:val="nil"/>
              <w:bottom w:val="nil"/>
              <w:right w:val="nil"/>
            </w:tcBorders>
            <w:shd w:val="clear" w:color="auto" w:fill="auto"/>
            <w:noWrap/>
            <w:vAlign w:val="bottom"/>
            <w:hideMark/>
          </w:tcPr>
          <w:p w14:paraId="20883CAC" w14:textId="76ADD4EE" w:rsidR="000A07B4" w:rsidRPr="000A07B4" w:rsidRDefault="000A07B4" w:rsidP="000A07B4">
            <w:pPr>
              <w:rPr>
                <w:ins w:id="5025" w:author="Vinicius Franco" w:date="2020-08-22T00:19:00Z"/>
                <w:rFonts w:ascii="Calibri" w:hAnsi="Calibri" w:cs="Calibri"/>
                <w:color w:val="000000"/>
                <w:sz w:val="11"/>
                <w:szCs w:val="11"/>
              </w:rPr>
            </w:pPr>
            <w:ins w:id="50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6.654,67 </w:t>
              </w:r>
            </w:ins>
          </w:p>
        </w:tc>
        <w:tc>
          <w:tcPr>
            <w:tcW w:w="1840" w:type="pct"/>
            <w:tcBorders>
              <w:top w:val="nil"/>
              <w:left w:val="nil"/>
              <w:bottom w:val="nil"/>
              <w:right w:val="nil"/>
            </w:tcBorders>
            <w:shd w:val="clear" w:color="auto" w:fill="auto"/>
            <w:noWrap/>
            <w:vAlign w:val="bottom"/>
            <w:hideMark/>
          </w:tcPr>
          <w:p w14:paraId="258C5E9D" w14:textId="77777777" w:rsidR="000A07B4" w:rsidRPr="000A07B4" w:rsidRDefault="000A07B4" w:rsidP="000A07B4">
            <w:pPr>
              <w:rPr>
                <w:ins w:id="5027" w:author="Vinicius Franco" w:date="2020-08-22T00:19:00Z"/>
                <w:rFonts w:ascii="Calibri" w:hAnsi="Calibri" w:cs="Calibri"/>
                <w:color w:val="000000"/>
                <w:sz w:val="11"/>
                <w:szCs w:val="11"/>
              </w:rPr>
            </w:pPr>
            <w:ins w:id="502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516757E" w14:textId="77777777" w:rsidR="000A07B4" w:rsidRPr="000A07B4" w:rsidRDefault="000A07B4" w:rsidP="000A07B4">
            <w:pPr>
              <w:jc w:val="right"/>
              <w:rPr>
                <w:ins w:id="5029" w:author="Vinicius Franco" w:date="2020-08-22T00:19:00Z"/>
                <w:rFonts w:ascii="Calibri" w:hAnsi="Calibri" w:cs="Calibri"/>
                <w:color w:val="000000"/>
                <w:sz w:val="11"/>
                <w:szCs w:val="11"/>
              </w:rPr>
            </w:pPr>
            <w:ins w:id="5030" w:author="Vinicius Franco" w:date="2020-08-22T00:19:00Z">
              <w:r w:rsidRPr="000A07B4">
                <w:rPr>
                  <w:rFonts w:ascii="Calibri" w:hAnsi="Calibri" w:cs="Calibri"/>
                  <w:color w:val="000000"/>
                  <w:sz w:val="11"/>
                  <w:szCs w:val="11"/>
                </w:rPr>
                <w:t>02/10/2018</w:t>
              </w:r>
            </w:ins>
          </w:p>
        </w:tc>
      </w:tr>
      <w:tr w:rsidR="000A07B4" w:rsidRPr="003B4564" w14:paraId="2EA1E1C2" w14:textId="77777777" w:rsidTr="000A07B4">
        <w:trPr>
          <w:trHeight w:val="288"/>
          <w:ins w:id="5031" w:author="Vinicius Franco" w:date="2020-08-22T00:19:00Z"/>
        </w:trPr>
        <w:tc>
          <w:tcPr>
            <w:tcW w:w="377" w:type="pct"/>
            <w:tcBorders>
              <w:top w:val="nil"/>
              <w:left w:val="nil"/>
              <w:bottom w:val="nil"/>
              <w:right w:val="nil"/>
            </w:tcBorders>
            <w:shd w:val="clear" w:color="auto" w:fill="auto"/>
            <w:noWrap/>
            <w:vAlign w:val="bottom"/>
            <w:hideMark/>
          </w:tcPr>
          <w:p w14:paraId="1767DC1E" w14:textId="77777777" w:rsidR="000A07B4" w:rsidRPr="000A07B4" w:rsidRDefault="000A07B4" w:rsidP="000A07B4">
            <w:pPr>
              <w:rPr>
                <w:ins w:id="5032" w:author="Vinicius Franco" w:date="2020-08-22T00:19:00Z"/>
                <w:rFonts w:ascii="Calibri" w:hAnsi="Calibri" w:cs="Calibri"/>
                <w:color w:val="000000"/>
                <w:sz w:val="11"/>
                <w:szCs w:val="11"/>
              </w:rPr>
            </w:pPr>
            <w:ins w:id="50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6742EF0" w14:textId="4E5143C4" w:rsidR="000A07B4" w:rsidRPr="000A07B4" w:rsidRDefault="000A07B4" w:rsidP="000A07B4">
            <w:pPr>
              <w:rPr>
                <w:ins w:id="5034" w:author="Vinicius Franco" w:date="2020-08-22T00:19:00Z"/>
                <w:rFonts w:ascii="Calibri" w:hAnsi="Calibri" w:cs="Calibri"/>
                <w:color w:val="000000"/>
                <w:sz w:val="11"/>
                <w:szCs w:val="11"/>
              </w:rPr>
            </w:pPr>
            <w:ins w:id="50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2395DF8" w14:textId="77777777" w:rsidR="000A07B4" w:rsidRPr="000A07B4" w:rsidRDefault="000A07B4" w:rsidP="000A07B4">
            <w:pPr>
              <w:rPr>
                <w:ins w:id="5036" w:author="Vinicius Franco" w:date="2020-08-22T00:19:00Z"/>
                <w:rFonts w:ascii="Calibri" w:hAnsi="Calibri" w:cs="Calibri"/>
                <w:color w:val="000000"/>
                <w:sz w:val="11"/>
                <w:szCs w:val="11"/>
              </w:rPr>
            </w:pPr>
            <w:ins w:id="5037" w:author="Vinicius Franco" w:date="2020-08-22T00:19:00Z">
              <w:r w:rsidRPr="000A07B4">
                <w:rPr>
                  <w:rFonts w:ascii="Calibri" w:hAnsi="Calibri" w:cs="Calibri"/>
                  <w:color w:val="000000"/>
                  <w:sz w:val="11"/>
                  <w:szCs w:val="11"/>
                </w:rPr>
                <w:t>MARMORARIA BRASIL LTDA</w:t>
              </w:r>
            </w:ins>
          </w:p>
        </w:tc>
        <w:tc>
          <w:tcPr>
            <w:tcW w:w="236" w:type="pct"/>
            <w:tcBorders>
              <w:top w:val="nil"/>
              <w:left w:val="nil"/>
              <w:bottom w:val="nil"/>
              <w:right w:val="nil"/>
            </w:tcBorders>
            <w:shd w:val="clear" w:color="auto" w:fill="auto"/>
            <w:noWrap/>
            <w:vAlign w:val="bottom"/>
            <w:hideMark/>
          </w:tcPr>
          <w:p w14:paraId="5DD6B015" w14:textId="38EBC9FB" w:rsidR="000A07B4" w:rsidRPr="000A07B4" w:rsidRDefault="000A07B4" w:rsidP="000A07B4">
            <w:pPr>
              <w:rPr>
                <w:ins w:id="5038" w:author="Vinicius Franco" w:date="2020-08-22T00:19:00Z"/>
                <w:rFonts w:ascii="Calibri" w:hAnsi="Calibri" w:cs="Calibri"/>
                <w:color w:val="000000"/>
                <w:sz w:val="11"/>
                <w:szCs w:val="11"/>
              </w:rPr>
            </w:pPr>
            <w:ins w:id="50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 </w:t>
              </w:r>
            </w:ins>
          </w:p>
        </w:tc>
        <w:tc>
          <w:tcPr>
            <w:tcW w:w="277" w:type="pct"/>
            <w:tcBorders>
              <w:top w:val="nil"/>
              <w:left w:val="nil"/>
              <w:bottom w:val="nil"/>
              <w:right w:val="nil"/>
            </w:tcBorders>
            <w:shd w:val="clear" w:color="auto" w:fill="auto"/>
            <w:noWrap/>
            <w:vAlign w:val="bottom"/>
            <w:hideMark/>
          </w:tcPr>
          <w:p w14:paraId="102E104A" w14:textId="3311C0B1" w:rsidR="000A07B4" w:rsidRPr="000A07B4" w:rsidRDefault="000A07B4" w:rsidP="000A07B4">
            <w:pPr>
              <w:rPr>
                <w:ins w:id="5040" w:author="Vinicius Franco" w:date="2020-08-22T00:19:00Z"/>
                <w:rFonts w:ascii="Calibri" w:hAnsi="Calibri" w:cs="Calibri"/>
                <w:color w:val="000000"/>
                <w:sz w:val="11"/>
                <w:szCs w:val="11"/>
              </w:rPr>
            </w:pPr>
            <w:ins w:id="50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12.565,00 </w:t>
              </w:r>
            </w:ins>
          </w:p>
        </w:tc>
        <w:tc>
          <w:tcPr>
            <w:tcW w:w="1840" w:type="pct"/>
            <w:tcBorders>
              <w:top w:val="nil"/>
              <w:left w:val="nil"/>
              <w:bottom w:val="nil"/>
              <w:right w:val="nil"/>
            </w:tcBorders>
            <w:shd w:val="clear" w:color="auto" w:fill="auto"/>
            <w:noWrap/>
            <w:vAlign w:val="bottom"/>
            <w:hideMark/>
          </w:tcPr>
          <w:p w14:paraId="5233A79F" w14:textId="77777777" w:rsidR="000A07B4" w:rsidRPr="000A07B4" w:rsidRDefault="000A07B4" w:rsidP="000A07B4">
            <w:pPr>
              <w:rPr>
                <w:ins w:id="5042" w:author="Vinicius Franco" w:date="2020-08-22T00:19:00Z"/>
                <w:rFonts w:ascii="Calibri" w:hAnsi="Calibri" w:cs="Calibri"/>
                <w:color w:val="000000"/>
                <w:sz w:val="11"/>
                <w:szCs w:val="11"/>
              </w:rPr>
            </w:pPr>
            <w:ins w:id="5043" w:author="Vinicius Franco" w:date="2020-08-22T00:19:00Z">
              <w:r w:rsidRPr="000A07B4">
                <w:rPr>
                  <w:rFonts w:ascii="Calibri" w:hAnsi="Calibri" w:cs="Calibri"/>
                  <w:color w:val="000000"/>
                  <w:sz w:val="11"/>
                  <w:szCs w:val="11"/>
                </w:rPr>
                <w:t> 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22B25635" w14:textId="77777777" w:rsidR="000A07B4" w:rsidRPr="000A07B4" w:rsidRDefault="000A07B4" w:rsidP="000A07B4">
            <w:pPr>
              <w:jc w:val="right"/>
              <w:rPr>
                <w:ins w:id="5044" w:author="Vinicius Franco" w:date="2020-08-22T00:19:00Z"/>
                <w:rFonts w:ascii="Calibri" w:hAnsi="Calibri" w:cs="Calibri"/>
                <w:color w:val="000000"/>
                <w:sz w:val="11"/>
                <w:szCs w:val="11"/>
              </w:rPr>
            </w:pPr>
            <w:ins w:id="5045" w:author="Vinicius Franco" w:date="2020-08-22T00:19:00Z">
              <w:r w:rsidRPr="000A07B4">
                <w:rPr>
                  <w:rFonts w:ascii="Calibri" w:hAnsi="Calibri" w:cs="Calibri"/>
                  <w:color w:val="000000"/>
                  <w:sz w:val="11"/>
                  <w:szCs w:val="11"/>
                </w:rPr>
                <w:t>02/10/2018</w:t>
              </w:r>
            </w:ins>
          </w:p>
        </w:tc>
      </w:tr>
      <w:tr w:rsidR="000A07B4" w:rsidRPr="003B4564" w14:paraId="147378A9" w14:textId="77777777" w:rsidTr="000A07B4">
        <w:trPr>
          <w:trHeight w:val="288"/>
          <w:ins w:id="5046" w:author="Vinicius Franco" w:date="2020-08-22T00:19:00Z"/>
        </w:trPr>
        <w:tc>
          <w:tcPr>
            <w:tcW w:w="377" w:type="pct"/>
            <w:tcBorders>
              <w:top w:val="nil"/>
              <w:left w:val="nil"/>
              <w:bottom w:val="nil"/>
              <w:right w:val="nil"/>
            </w:tcBorders>
            <w:shd w:val="clear" w:color="auto" w:fill="auto"/>
            <w:noWrap/>
            <w:vAlign w:val="bottom"/>
            <w:hideMark/>
          </w:tcPr>
          <w:p w14:paraId="135E934A" w14:textId="77777777" w:rsidR="000A07B4" w:rsidRPr="000A07B4" w:rsidRDefault="000A07B4" w:rsidP="000A07B4">
            <w:pPr>
              <w:rPr>
                <w:ins w:id="5047" w:author="Vinicius Franco" w:date="2020-08-22T00:19:00Z"/>
                <w:rFonts w:ascii="Calibri" w:hAnsi="Calibri" w:cs="Calibri"/>
                <w:color w:val="000000"/>
                <w:sz w:val="11"/>
                <w:szCs w:val="11"/>
              </w:rPr>
            </w:pPr>
            <w:ins w:id="504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E45401F" w14:textId="0092DC09" w:rsidR="000A07B4" w:rsidRPr="000A07B4" w:rsidRDefault="000A07B4" w:rsidP="000A07B4">
            <w:pPr>
              <w:rPr>
                <w:ins w:id="5049" w:author="Vinicius Franco" w:date="2020-08-22T00:19:00Z"/>
                <w:rFonts w:ascii="Calibri" w:hAnsi="Calibri" w:cs="Calibri"/>
                <w:color w:val="000000"/>
                <w:sz w:val="11"/>
                <w:szCs w:val="11"/>
              </w:rPr>
            </w:pPr>
            <w:ins w:id="50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1B9AE9E" w14:textId="77777777" w:rsidR="000A07B4" w:rsidRPr="000A07B4" w:rsidRDefault="000A07B4" w:rsidP="000A07B4">
            <w:pPr>
              <w:rPr>
                <w:ins w:id="5051" w:author="Vinicius Franco" w:date="2020-08-22T00:19:00Z"/>
                <w:rFonts w:ascii="Calibri" w:hAnsi="Calibri" w:cs="Calibri"/>
                <w:color w:val="000000"/>
                <w:sz w:val="11"/>
                <w:szCs w:val="11"/>
              </w:rPr>
            </w:pPr>
            <w:ins w:id="5052" w:author="Vinicius Franco" w:date="2020-08-22T00:19:00Z">
              <w:r w:rsidRPr="000A07B4">
                <w:rPr>
                  <w:rFonts w:ascii="Calibri" w:hAnsi="Calibri" w:cs="Calibri"/>
                  <w:color w:val="000000"/>
                  <w:sz w:val="11"/>
                  <w:szCs w:val="11"/>
                </w:rPr>
                <w:t>SANTA CLARA MATERIAIS PARA CONSTRUCAO E COLETA DE ENTULHOS EIRELI</w:t>
              </w:r>
            </w:ins>
          </w:p>
        </w:tc>
        <w:tc>
          <w:tcPr>
            <w:tcW w:w="236" w:type="pct"/>
            <w:tcBorders>
              <w:top w:val="nil"/>
              <w:left w:val="nil"/>
              <w:bottom w:val="nil"/>
              <w:right w:val="nil"/>
            </w:tcBorders>
            <w:shd w:val="clear" w:color="auto" w:fill="auto"/>
            <w:noWrap/>
            <w:vAlign w:val="bottom"/>
            <w:hideMark/>
          </w:tcPr>
          <w:p w14:paraId="3B6CB692" w14:textId="43FC7A80" w:rsidR="000A07B4" w:rsidRPr="000A07B4" w:rsidRDefault="000A07B4" w:rsidP="000A07B4">
            <w:pPr>
              <w:rPr>
                <w:ins w:id="5053" w:author="Vinicius Franco" w:date="2020-08-22T00:19:00Z"/>
                <w:rFonts w:ascii="Calibri" w:hAnsi="Calibri" w:cs="Calibri"/>
                <w:color w:val="000000"/>
                <w:sz w:val="11"/>
                <w:szCs w:val="11"/>
              </w:rPr>
            </w:pPr>
            <w:ins w:id="50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 </w:t>
              </w:r>
            </w:ins>
          </w:p>
        </w:tc>
        <w:tc>
          <w:tcPr>
            <w:tcW w:w="277" w:type="pct"/>
            <w:tcBorders>
              <w:top w:val="nil"/>
              <w:left w:val="nil"/>
              <w:bottom w:val="nil"/>
              <w:right w:val="nil"/>
            </w:tcBorders>
            <w:shd w:val="clear" w:color="auto" w:fill="auto"/>
            <w:noWrap/>
            <w:vAlign w:val="bottom"/>
            <w:hideMark/>
          </w:tcPr>
          <w:p w14:paraId="54A4CA57" w14:textId="0BFD8072" w:rsidR="000A07B4" w:rsidRPr="000A07B4" w:rsidRDefault="000A07B4" w:rsidP="000A07B4">
            <w:pPr>
              <w:rPr>
                <w:ins w:id="5055" w:author="Vinicius Franco" w:date="2020-08-22T00:19:00Z"/>
                <w:rFonts w:ascii="Calibri" w:hAnsi="Calibri" w:cs="Calibri"/>
                <w:color w:val="000000"/>
                <w:sz w:val="11"/>
                <w:szCs w:val="11"/>
              </w:rPr>
            </w:pPr>
            <w:ins w:id="50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 </w:t>
              </w:r>
            </w:ins>
          </w:p>
        </w:tc>
        <w:tc>
          <w:tcPr>
            <w:tcW w:w="1840" w:type="pct"/>
            <w:tcBorders>
              <w:top w:val="nil"/>
              <w:left w:val="nil"/>
              <w:bottom w:val="nil"/>
              <w:right w:val="nil"/>
            </w:tcBorders>
            <w:shd w:val="clear" w:color="auto" w:fill="auto"/>
            <w:noWrap/>
            <w:vAlign w:val="bottom"/>
            <w:hideMark/>
          </w:tcPr>
          <w:p w14:paraId="50F35A80" w14:textId="77777777" w:rsidR="000A07B4" w:rsidRPr="000A07B4" w:rsidRDefault="000A07B4" w:rsidP="000A07B4">
            <w:pPr>
              <w:rPr>
                <w:ins w:id="5057" w:author="Vinicius Franco" w:date="2020-08-22T00:19:00Z"/>
                <w:rFonts w:ascii="Calibri" w:hAnsi="Calibri" w:cs="Calibri"/>
                <w:color w:val="000000"/>
                <w:sz w:val="11"/>
                <w:szCs w:val="11"/>
              </w:rPr>
            </w:pPr>
            <w:ins w:id="505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2E3B3BF" w14:textId="77777777" w:rsidR="000A07B4" w:rsidRPr="000A07B4" w:rsidRDefault="000A07B4" w:rsidP="000A07B4">
            <w:pPr>
              <w:jc w:val="right"/>
              <w:rPr>
                <w:ins w:id="5059" w:author="Vinicius Franco" w:date="2020-08-22T00:19:00Z"/>
                <w:rFonts w:ascii="Calibri" w:hAnsi="Calibri" w:cs="Calibri"/>
                <w:color w:val="000000"/>
                <w:sz w:val="11"/>
                <w:szCs w:val="11"/>
              </w:rPr>
            </w:pPr>
            <w:ins w:id="5060" w:author="Vinicius Franco" w:date="2020-08-22T00:19:00Z">
              <w:r w:rsidRPr="000A07B4">
                <w:rPr>
                  <w:rFonts w:ascii="Calibri" w:hAnsi="Calibri" w:cs="Calibri"/>
                  <w:color w:val="000000"/>
                  <w:sz w:val="11"/>
                  <w:szCs w:val="11"/>
                </w:rPr>
                <w:t>02/10/2018</w:t>
              </w:r>
            </w:ins>
          </w:p>
        </w:tc>
      </w:tr>
      <w:tr w:rsidR="000A07B4" w:rsidRPr="003B4564" w14:paraId="4306668F" w14:textId="77777777" w:rsidTr="000A07B4">
        <w:trPr>
          <w:trHeight w:val="288"/>
          <w:ins w:id="5061" w:author="Vinicius Franco" w:date="2020-08-22T00:19:00Z"/>
        </w:trPr>
        <w:tc>
          <w:tcPr>
            <w:tcW w:w="377" w:type="pct"/>
            <w:tcBorders>
              <w:top w:val="nil"/>
              <w:left w:val="nil"/>
              <w:bottom w:val="nil"/>
              <w:right w:val="nil"/>
            </w:tcBorders>
            <w:shd w:val="clear" w:color="auto" w:fill="auto"/>
            <w:noWrap/>
            <w:vAlign w:val="bottom"/>
            <w:hideMark/>
          </w:tcPr>
          <w:p w14:paraId="2CE8AFCE" w14:textId="77777777" w:rsidR="000A07B4" w:rsidRPr="000A07B4" w:rsidRDefault="000A07B4" w:rsidP="000A07B4">
            <w:pPr>
              <w:rPr>
                <w:ins w:id="5062" w:author="Vinicius Franco" w:date="2020-08-22T00:19:00Z"/>
                <w:rFonts w:ascii="Calibri" w:hAnsi="Calibri" w:cs="Calibri"/>
                <w:color w:val="000000"/>
                <w:sz w:val="11"/>
                <w:szCs w:val="11"/>
              </w:rPr>
            </w:pPr>
            <w:ins w:id="506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5AD4574" w14:textId="063FC629" w:rsidR="000A07B4" w:rsidRPr="000A07B4" w:rsidRDefault="000A07B4" w:rsidP="000A07B4">
            <w:pPr>
              <w:rPr>
                <w:ins w:id="5064" w:author="Vinicius Franco" w:date="2020-08-22T00:19:00Z"/>
                <w:rFonts w:ascii="Calibri" w:hAnsi="Calibri" w:cs="Calibri"/>
                <w:color w:val="000000"/>
                <w:sz w:val="11"/>
                <w:szCs w:val="11"/>
              </w:rPr>
            </w:pPr>
            <w:ins w:id="50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34E6842" w14:textId="77777777" w:rsidR="000A07B4" w:rsidRPr="000A07B4" w:rsidRDefault="000A07B4" w:rsidP="000A07B4">
            <w:pPr>
              <w:rPr>
                <w:ins w:id="5066" w:author="Vinicius Franco" w:date="2020-08-22T00:19:00Z"/>
                <w:rFonts w:ascii="Calibri" w:hAnsi="Calibri" w:cs="Calibri"/>
                <w:color w:val="000000"/>
                <w:sz w:val="11"/>
                <w:szCs w:val="11"/>
              </w:rPr>
            </w:pPr>
            <w:ins w:id="5067" w:author="Vinicius Franco" w:date="2020-08-22T00:19:00Z">
              <w:r w:rsidRPr="000A07B4">
                <w:rPr>
                  <w:rFonts w:ascii="Calibri" w:hAnsi="Calibri" w:cs="Calibri"/>
                  <w:color w:val="000000"/>
                  <w:sz w:val="11"/>
                  <w:szCs w:val="11"/>
                </w:rPr>
                <w:t>SCOPARO &amp; SILVA LTDA</w:t>
              </w:r>
            </w:ins>
          </w:p>
        </w:tc>
        <w:tc>
          <w:tcPr>
            <w:tcW w:w="236" w:type="pct"/>
            <w:tcBorders>
              <w:top w:val="nil"/>
              <w:left w:val="nil"/>
              <w:bottom w:val="nil"/>
              <w:right w:val="nil"/>
            </w:tcBorders>
            <w:shd w:val="clear" w:color="auto" w:fill="auto"/>
            <w:noWrap/>
            <w:vAlign w:val="bottom"/>
            <w:hideMark/>
          </w:tcPr>
          <w:p w14:paraId="42025BDB" w14:textId="76E60DDB" w:rsidR="000A07B4" w:rsidRPr="000A07B4" w:rsidRDefault="000A07B4" w:rsidP="000A07B4">
            <w:pPr>
              <w:rPr>
                <w:ins w:id="5068" w:author="Vinicius Franco" w:date="2020-08-22T00:19:00Z"/>
                <w:rFonts w:ascii="Calibri" w:hAnsi="Calibri" w:cs="Calibri"/>
                <w:color w:val="000000"/>
                <w:sz w:val="11"/>
                <w:szCs w:val="11"/>
              </w:rPr>
            </w:pPr>
            <w:ins w:id="50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1.134 </w:t>
              </w:r>
            </w:ins>
          </w:p>
        </w:tc>
        <w:tc>
          <w:tcPr>
            <w:tcW w:w="277" w:type="pct"/>
            <w:tcBorders>
              <w:top w:val="nil"/>
              <w:left w:val="nil"/>
              <w:bottom w:val="nil"/>
              <w:right w:val="nil"/>
            </w:tcBorders>
            <w:shd w:val="clear" w:color="auto" w:fill="auto"/>
            <w:noWrap/>
            <w:vAlign w:val="bottom"/>
            <w:hideMark/>
          </w:tcPr>
          <w:p w14:paraId="6F8ABD04" w14:textId="668250BF" w:rsidR="000A07B4" w:rsidRPr="000A07B4" w:rsidRDefault="000A07B4" w:rsidP="000A07B4">
            <w:pPr>
              <w:rPr>
                <w:ins w:id="5070" w:author="Vinicius Franco" w:date="2020-08-22T00:19:00Z"/>
                <w:rFonts w:ascii="Calibri" w:hAnsi="Calibri" w:cs="Calibri"/>
                <w:color w:val="000000"/>
                <w:sz w:val="11"/>
                <w:szCs w:val="11"/>
              </w:rPr>
            </w:pPr>
            <w:ins w:id="50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7.085,82 </w:t>
              </w:r>
            </w:ins>
          </w:p>
        </w:tc>
        <w:tc>
          <w:tcPr>
            <w:tcW w:w="1840" w:type="pct"/>
            <w:tcBorders>
              <w:top w:val="nil"/>
              <w:left w:val="nil"/>
              <w:bottom w:val="nil"/>
              <w:right w:val="nil"/>
            </w:tcBorders>
            <w:shd w:val="clear" w:color="auto" w:fill="auto"/>
            <w:noWrap/>
            <w:vAlign w:val="bottom"/>
            <w:hideMark/>
          </w:tcPr>
          <w:p w14:paraId="38824833" w14:textId="77777777" w:rsidR="000A07B4" w:rsidRPr="000A07B4" w:rsidRDefault="000A07B4" w:rsidP="000A07B4">
            <w:pPr>
              <w:rPr>
                <w:ins w:id="5072" w:author="Vinicius Franco" w:date="2020-08-22T00:19:00Z"/>
                <w:rFonts w:ascii="Calibri" w:hAnsi="Calibri" w:cs="Calibri"/>
                <w:color w:val="000000"/>
                <w:sz w:val="11"/>
                <w:szCs w:val="11"/>
              </w:rPr>
            </w:pPr>
            <w:ins w:id="5073" w:author="Vinicius Franco" w:date="2020-08-22T00:19:00Z">
              <w:r w:rsidRPr="000A07B4">
                <w:rPr>
                  <w:rFonts w:ascii="Calibri" w:hAnsi="Calibri" w:cs="Calibri"/>
                  <w:color w:val="000000"/>
                  <w:sz w:val="11"/>
                  <w:szCs w:val="11"/>
                </w:rPr>
                <w:t> Comércio varejista de material elétrico</w:t>
              </w:r>
            </w:ins>
          </w:p>
        </w:tc>
        <w:tc>
          <w:tcPr>
            <w:tcW w:w="317" w:type="pct"/>
            <w:tcBorders>
              <w:top w:val="nil"/>
              <w:left w:val="nil"/>
              <w:bottom w:val="nil"/>
              <w:right w:val="nil"/>
            </w:tcBorders>
            <w:shd w:val="clear" w:color="auto" w:fill="auto"/>
            <w:noWrap/>
            <w:vAlign w:val="bottom"/>
            <w:hideMark/>
          </w:tcPr>
          <w:p w14:paraId="7918AF34" w14:textId="77777777" w:rsidR="000A07B4" w:rsidRPr="000A07B4" w:rsidRDefault="000A07B4" w:rsidP="000A07B4">
            <w:pPr>
              <w:jc w:val="right"/>
              <w:rPr>
                <w:ins w:id="5074" w:author="Vinicius Franco" w:date="2020-08-22T00:19:00Z"/>
                <w:rFonts w:ascii="Calibri" w:hAnsi="Calibri" w:cs="Calibri"/>
                <w:color w:val="000000"/>
                <w:sz w:val="11"/>
                <w:szCs w:val="11"/>
              </w:rPr>
            </w:pPr>
            <w:ins w:id="5075" w:author="Vinicius Franco" w:date="2020-08-22T00:19:00Z">
              <w:r w:rsidRPr="000A07B4">
                <w:rPr>
                  <w:rFonts w:ascii="Calibri" w:hAnsi="Calibri" w:cs="Calibri"/>
                  <w:color w:val="000000"/>
                  <w:sz w:val="11"/>
                  <w:szCs w:val="11"/>
                </w:rPr>
                <w:t>02/10/2018</w:t>
              </w:r>
            </w:ins>
          </w:p>
        </w:tc>
      </w:tr>
      <w:tr w:rsidR="000A07B4" w:rsidRPr="003B4564" w14:paraId="484DCEEC" w14:textId="77777777" w:rsidTr="000A07B4">
        <w:trPr>
          <w:trHeight w:val="288"/>
          <w:ins w:id="5076" w:author="Vinicius Franco" w:date="2020-08-22T00:19:00Z"/>
        </w:trPr>
        <w:tc>
          <w:tcPr>
            <w:tcW w:w="377" w:type="pct"/>
            <w:tcBorders>
              <w:top w:val="nil"/>
              <w:left w:val="nil"/>
              <w:bottom w:val="nil"/>
              <w:right w:val="nil"/>
            </w:tcBorders>
            <w:shd w:val="clear" w:color="auto" w:fill="auto"/>
            <w:noWrap/>
            <w:vAlign w:val="bottom"/>
            <w:hideMark/>
          </w:tcPr>
          <w:p w14:paraId="679961C6" w14:textId="77777777" w:rsidR="000A07B4" w:rsidRPr="000A07B4" w:rsidRDefault="000A07B4" w:rsidP="000A07B4">
            <w:pPr>
              <w:rPr>
                <w:ins w:id="5077" w:author="Vinicius Franco" w:date="2020-08-22T00:19:00Z"/>
                <w:rFonts w:ascii="Calibri" w:hAnsi="Calibri" w:cs="Calibri"/>
                <w:color w:val="000000"/>
                <w:sz w:val="11"/>
                <w:szCs w:val="11"/>
              </w:rPr>
            </w:pPr>
            <w:ins w:id="50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248E35E" w14:textId="29063AF1" w:rsidR="000A07B4" w:rsidRPr="000A07B4" w:rsidRDefault="000A07B4" w:rsidP="000A07B4">
            <w:pPr>
              <w:rPr>
                <w:ins w:id="5079" w:author="Vinicius Franco" w:date="2020-08-22T00:19:00Z"/>
                <w:rFonts w:ascii="Calibri" w:hAnsi="Calibri" w:cs="Calibri"/>
                <w:color w:val="000000"/>
                <w:sz w:val="11"/>
                <w:szCs w:val="11"/>
              </w:rPr>
            </w:pPr>
            <w:ins w:id="50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14738FB" w14:textId="77777777" w:rsidR="000A07B4" w:rsidRPr="000A07B4" w:rsidRDefault="000A07B4" w:rsidP="000A07B4">
            <w:pPr>
              <w:rPr>
                <w:ins w:id="5081" w:author="Vinicius Franco" w:date="2020-08-22T00:19:00Z"/>
                <w:rFonts w:ascii="Calibri" w:hAnsi="Calibri" w:cs="Calibri"/>
                <w:color w:val="000000"/>
                <w:sz w:val="11"/>
                <w:szCs w:val="11"/>
              </w:rPr>
            </w:pPr>
            <w:ins w:id="5082" w:author="Vinicius Franco" w:date="2020-08-22T00:19:00Z">
              <w:r w:rsidRPr="000A07B4">
                <w:rPr>
                  <w:rFonts w:ascii="Calibri" w:hAnsi="Calibri" w:cs="Calibri"/>
                  <w:color w:val="000000"/>
                  <w:sz w:val="11"/>
                  <w:szCs w:val="11"/>
                </w:rPr>
                <w:t>C R J COMERCIO DE MARMORES E GRANITOS LTDA</w:t>
              </w:r>
            </w:ins>
          </w:p>
        </w:tc>
        <w:tc>
          <w:tcPr>
            <w:tcW w:w="236" w:type="pct"/>
            <w:tcBorders>
              <w:top w:val="nil"/>
              <w:left w:val="nil"/>
              <w:bottom w:val="nil"/>
              <w:right w:val="nil"/>
            </w:tcBorders>
            <w:shd w:val="clear" w:color="auto" w:fill="auto"/>
            <w:noWrap/>
            <w:vAlign w:val="bottom"/>
            <w:hideMark/>
          </w:tcPr>
          <w:p w14:paraId="6461D8FD" w14:textId="04D2E66D" w:rsidR="000A07B4" w:rsidRPr="000A07B4" w:rsidRDefault="000A07B4" w:rsidP="000A07B4">
            <w:pPr>
              <w:rPr>
                <w:ins w:id="5083" w:author="Vinicius Franco" w:date="2020-08-22T00:19:00Z"/>
                <w:rFonts w:ascii="Calibri" w:hAnsi="Calibri" w:cs="Calibri"/>
                <w:color w:val="000000"/>
                <w:sz w:val="11"/>
                <w:szCs w:val="11"/>
              </w:rPr>
            </w:pPr>
            <w:ins w:id="50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 </w:t>
              </w:r>
            </w:ins>
          </w:p>
        </w:tc>
        <w:tc>
          <w:tcPr>
            <w:tcW w:w="277" w:type="pct"/>
            <w:tcBorders>
              <w:top w:val="nil"/>
              <w:left w:val="nil"/>
              <w:bottom w:val="nil"/>
              <w:right w:val="nil"/>
            </w:tcBorders>
            <w:shd w:val="clear" w:color="auto" w:fill="auto"/>
            <w:noWrap/>
            <w:vAlign w:val="bottom"/>
            <w:hideMark/>
          </w:tcPr>
          <w:p w14:paraId="18CE50A8" w14:textId="033DDF15" w:rsidR="000A07B4" w:rsidRPr="000A07B4" w:rsidRDefault="000A07B4" w:rsidP="000A07B4">
            <w:pPr>
              <w:rPr>
                <w:ins w:id="5085" w:author="Vinicius Franco" w:date="2020-08-22T00:19:00Z"/>
                <w:rFonts w:ascii="Calibri" w:hAnsi="Calibri" w:cs="Calibri"/>
                <w:color w:val="000000"/>
                <w:sz w:val="11"/>
                <w:szCs w:val="11"/>
              </w:rPr>
            </w:pPr>
            <w:ins w:id="50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ins>
          </w:p>
        </w:tc>
        <w:tc>
          <w:tcPr>
            <w:tcW w:w="1840" w:type="pct"/>
            <w:tcBorders>
              <w:top w:val="nil"/>
              <w:left w:val="nil"/>
              <w:bottom w:val="nil"/>
              <w:right w:val="nil"/>
            </w:tcBorders>
            <w:shd w:val="clear" w:color="auto" w:fill="auto"/>
            <w:noWrap/>
            <w:vAlign w:val="bottom"/>
            <w:hideMark/>
          </w:tcPr>
          <w:p w14:paraId="3DF90257" w14:textId="77777777" w:rsidR="000A07B4" w:rsidRPr="000A07B4" w:rsidRDefault="000A07B4" w:rsidP="000A07B4">
            <w:pPr>
              <w:rPr>
                <w:ins w:id="5087" w:author="Vinicius Franco" w:date="2020-08-22T00:19:00Z"/>
                <w:rFonts w:ascii="Calibri" w:hAnsi="Calibri" w:cs="Calibri"/>
                <w:color w:val="000000"/>
                <w:sz w:val="11"/>
                <w:szCs w:val="11"/>
              </w:rPr>
            </w:pPr>
            <w:ins w:id="508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14DB9E1F" w14:textId="77777777" w:rsidR="000A07B4" w:rsidRPr="000A07B4" w:rsidRDefault="000A07B4" w:rsidP="000A07B4">
            <w:pPr>
              <w:jc w:val="right"/>
              <w:rPr>
                <w:ins w:id="5089" w:author="Vinicius Franco" w:date="2020-08-22T00:19:00Z"/>
                <w:rFonts w:ascii="Calibri" w:hAnsi="Calibri" w:cs="Calibri"/>
                <w:color w:val="000000"/>
                <w:sz w:val="11"/>
                <w:szCs w:val="11"/>
              </w:rPr>
            </w:pPr>
            <w:ins w:id="5090" w:author="Vinicius Franco" w:date="2020-08-22T00:19:00Z">
              <w:r w:rsidRPr="000A07B4">
                <w:rPr>
                  <w:rFonts w:ascii="Calibri" w:hAnsi="Calibri" w:cs="Calibri"/>
                  <w:color w:val="000000"/>
                  <w:sz w:val="11"/>
                  <w:szCs w:val="11"/>
                </w:rPr>
                <w:t>03/10/2018</w:t>
              </w:r>
            </w:ins>
          </w:p>
        </w:tc>
      </w:tr>
      <w:tr w:rsidR="000A07B4" w:rsidRPr="003B4564" w14:paraId="77A2C290" w14:textId="77777777" w:rsidTr="000A07B4">
        <w:trPr>
          <w:trHeight w:val="288"/>
          <w:ins w:id="5091" w:author="Vinicius Franco" w:date="2020-08-22T00:19:00Z"/>
        </w:trPr>
        <w:tc>
          <w:tcPr>
            <w:tcW w:w="377" w:type="pct"/>
            <w:tcBorders>
              <w:top w:val="nil"/>
              <w:left w:val="nil"/>
              <w:bottom w:val="nil"/>
              <w:right w:val="nil"/>
            </w:tcBorders>
            <w:shd w:val="clear" w:color="auto" w:fill="auto"/>
            <w:noWrap/>
            <w:vAlign w:val="bottom"/>
            <w:hideMark/>
          </w:tcPr>
          <w:p w14:paraId="6C080E65" w14:textId="77777777" w:rsidR="000A07B4" w:rsidRPr="000A07B4" w:rsidRDefault="000A07B4" w:rsidP="000A07B4">
            <w:pPr>
              <w:rPr>
                <w:ins w:id="5092" w:author="Vinicius Franco" w:date="2020-08-22T00:19:00Z"/>
                <w:rFonts w:ascii="Calibri" w:hAnsi="Calibri" w:cs="Calibri"/>
                <w:color w:val="000000"/>
                <w:sz w:val="11"/>
                <w:szCs w:val="11"/>
              </w:rPr>
            </w:pPr>
            <w:ins w:id="50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C1D30A8" w14:textId="52B5B07C" w:rsidR="000A07B4" w:rsidRPr="000A07B4" w:rsidRDefault="000A07B4" w:rsidP="000A07B4">
            <w:pPr>
              <w:rPr>
                <w:ins w:id="5094" w:author="Vinicius Franco" w:date="2020-08-22T00:19:00Z"/>
                <w:rFonts w:ascii="Calibri" w:hAnsi="Calibri" w:cs="Calibri"/>
                <w:color w:val="000000"/>
                <w:sz w:val="11"/>
                <w:szCs w:val="11"/>
              </w:rPr>
            </w:pPr>
            <w:ins w:id="50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6E0492A" w14:textId="77777777" w:rsidR="000A07B4" w:rsidRPr="000A07B4" w:rsidRDefault="000A07B4" w:rsidP="000A07B4">
            <w:pPr>
              <w:rPr>
                <w:ins w:id="5096" w:author="Vinicius Franco" w:date="2020-08-22T00:19:00Z"/>
                <w:rFonts w:ascii="Calibri" w:hAnsi="Calibri" w:cs="Calibri"/>
                <w:color w:val="000000"/>
                <w:sz w:val="11"/>
                <w:szCs w:val="11"/>
              </w:rPr>
            </w:pPr>
            <w:ins w:id="5097" w:author="Vinicius Franco" w:date="2020-08-22T00:19:00Z">
              <w:r w:rsidRPr="000A07B4">
                <w:rPr>
                  <w:rFonts w:ascii="Calibri" w:hAnsi="Calibri" w:cs="Calibri"/>
                  <w:color w:val="000000"/>
                  <w:sz w:val="11"/>
                  <w:szCs w:val="11"/>
                </w:rPr>
                <w:t>CASA DOS PARAFUSOS VIA EXPRESSA LTDA</w:t>
              </w:r>
            </w:ins>
          </w:p>
        </w:tc>
        <w:tc>
          <w:tcPr>
            <w:tcW w:w="236" w:type="pct"/>
            <w:tcBorders>
              <w:top w:val="nil"/>
              <w:left w:val="nil"/>
              <w:bottom w:val="nil"/>
              <w:right w:val="nil"/>
            </w:tcBorders>
            <w:shd w:val="clear" w:color="auto" w:fill="auto"/>
            <w:noWrap/>
            <w:vAlign w:val="bottom"/>
            <w:hideMark/>
          </w:tcPr>
          <w:p w14:paraId="7563A992" w14:textId="50931905" w:rsidR="000A07B4" w:rsidRPr="000A07B4" w:rsidRDefault="000A07B4" w:rsidP="000A07B4">
            <w:pPr>
              <w:rPr>
                <w:ins w:id="5098" w:author="Vinicius Franco" w:date="2020-08-22T00:19:00Z"/>
                <w:rFonts w:ascii="Calibri" w:hAnsi="Calibri" w:cs="Calibri"/>
                <w:color w:val="000000"/>
                <w:sz w:val="11"/>
                <w:szCs w:val="11"/>
              </w:rPr>
            </w:pPr>
            <w:ins w:id="50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32.898 </w:t>
              </w:r>
            </w:ins>
          </w:p>
        </w:tc>
        <w:tc>
          <w:tcPr>
            <w:tcW w:w="277" w:type="pct"/>
            <w:tcBorders>
              <w:top w:val="nil"/>
              <w:left w:val="nil"/>
              <w:bottom w:val="nil"/>
              <w:right w:val="nil"/>
            </w:tcBorders>
            <w:shd w:val="clear" w:color="auto" w:fill="auto"/>
            <w:noWrap/>
            <w:vAlign w:val="bottom"/>
            <w:hideMark/>
          </w:tcPr>
          <w:p w14:paraId="0B6D33AA" w14:textId="766A2417" w:rsidR="000A07B4" w:rsidRPr="000A07B4" w:rsidRDefault="000A07B4" w:rsidP="000A07B4">
            <w:pPr>
              <w:rPr>
                <w:ins w:id="5100" w:author="Vinicius Franco" w:date="2020-08-22T00:19:00Z"/>
                <w:rFonts w:ascii="Calibri" w:hAnsi="Calibri" w:cs="Calibri"/>
                <w:color w:val="000000"/>
                <w:sz w:val="11"/>
                <w:szCs w:val="11"/>
              </w:rPr>
            </w:pPr>
            <w:ins w:id="51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429,00 </w:t>
              </w:r>
            </w:ins>
          </w:p>
        </w:tc>
        <w:tc>
          <w:tcPr>
            <w:tcW w:w="1840" w:type="pct"/>
            <w:tcBorders>
              <w:top w:val="nil"/>
              <w:left w:val="nil"/>
              <w:bottom w:val="nil"/>
              <w:right w:val="nil"/>
            </w:tcBorders>
            <w:shd w:val="clear" w:color="auto" w:fill="auto"/>
            <w:noWrap/>
            <w:vAlign w:val="bottom"/>
            <w:hideMark/>
          </w:tcPr>
          <w:p w14:paraId="7763AA57" w14:textId="77777777" w:rsidR="000A07B4" w:rsidRPr="000A07B4" w:rsidRDefault="000A07B4" w:rsidP="000A07B4">
            <w:pPr>
              <w:rPr>
                <w:ins w:id="5102" w:author="Vinicius Franco" w:date="2020-08-22T00:19:00Z"/>
                <w:rFonts w:ascii="Calibri" w:hAnsi="Calibri" w:cs="Calibri"/>
                <w:color w:val="000000"/>
                <w:sz w:val="11"/>
                <w:szCs w:val="11"/>
              </w:rPr>
            </w:pPr>
            <w:ins w:id="5103" w:author="Vinicius Franco" w:date="2020-08-22T00:19:00Z">
              <w:r w:rsidRPr="000A07B4">
                <w:rPr>
                  <w:rFonts w:ascii="Calibri" w:hAnsi="Calibri" w:cs="Calibri"/>
                  <w:color w:val="000000"/>
                  <w:sz w:val="11"/>
                  <w:szCs w:val="11"/>
                </w:rPr>
                <w:t> Comércio varejista de ferragens e ferramentas (Dispensada *)</w:t>
              </w:r>
            </w:ins>
          </w:p>
        </w:tc>
        <w:tc>
          <w:tcPr>
            <w:tcW w:w="317" w:type="pct"/>
            <w:tcBorders>
              <w:top w:val="nil"/>
              <w:left w:val="nil"/>
              <w:bottom w:val="nil"/>
              <w:right w:val="nil"/>
            </w:tcBorders>
            <w:shd w:val="clear" w:color="auto" w:fill="auto"/>
            <w:noWrap/>
            <w:vAlign w:val="bottom"/>
            <w:hideMark/>
          </w:tcPr>
          <w:p w14:paraId="458AC48A" w14:textId="77777777" w:rsidR="000A07B4" w:rsidRPr="000A07B4" w:rsidRDefault="000A07B4" w:rsidP="000A07B4">
            <w:pPr>
              <w:jc w:val="right"/>
              <w:rPr>
                <w:ins w:id="5104" w:author="Vinicius Franco" w:date="2020-08-22T00:19:00Z"/>
                <w:rFonts w:ascii="Calibri" w:hAnsi="Calibri" w:cs="Calibri"/>
                <w:color w:val="000000"/>
                <w:sz w:val="11"/>
                <w:szCs w:val="11"/>
              </w:rPr>
            </w:pPr>
            <w:ins w:id="5105" w:author="Vinicius Franco" w:date="2020-08-22T00:19:00Z">
              <w:r w:rsidRPr="000A07B4">
                <w:rPr>
                  <w:rFonts w:ascii="Calibri" w:hAnsi="Calibri" w:cs="Calibri"/>
                  <w:color w:val="000000"/>
                  <w:sz w:val="11"/>
                  <w:szCs w:val="11"/>
                </w:rPr>
                <w:t>03/10/2018</w:t>
              </w:r>
            </w:ins>
          </w:p>
        </w:tc>
      </w:tr>
      <w:tr w:rsidR="000A07B4" w:rsidRPr="003B4564" w14:paraId="5DE84147" w14:textId="77777777" w:rsidTr="000A07B4">
        <w:trPr>
          <w:trHeight w:val="288"/>
          <w:ins w:id="5106" w:author="Vinicius Franco" w:date="2020-08-22T00:19:00Z"/>
        </w:trPr>
        <w:tc>
          <w:tcPr>
            <w:tcW w:w="377" w:type="pct"/>
            <w:tcBorders>
              <w:top w:val="nil"/>
              <w:left w:val="nil"/>
              <w:bottom w:val="nil"/>
              <w:right w:val="nil"/>
            </w:tcBorders>
            <w:shd w:val="clear" w:color="auto" w:fill="auto"/>
            <w:noWrap/>
            <w:vAlign w:val="bottom"/>
            <w:hideMark/>
          </w:tcPr>
          <w:p w14:paraId="3A0F05C0" w14:textId="77777777" w:rsidR="000A07B4" w:rsidRPr="000A07B4" w:rsidRDefault="000A07B4" w:rsidP="000A07B4">
            <w:pPr>
              <w:rPr>
                <w:ins w:id="5107" w:author="Vinicius Franco" w:date="2020-08-22T00:19:00Z"/>
                <w:rFonts w:ascii="Calibri" w:hAnsi="Calibri" w:cs="Calibri"/>
                <w:color w:val="000000"/>
                <w:sz w:val="11"/>
                <w:szCs w:val="11"/>
              </w:rPr>
            </w:pPr>
            <w:ins w:id="51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D5C5EE7" w14:textId="5D08920B" w:rsidR="000A07B4" w:rsidRPr="000A07B4" w:rsidRDefault="000A07B4" w:rsidP="000A07B4">
            <w:pPr>
              <w:rPr>
                <w:ins w:id="5109" w:author="Vinicius Franco" w:date="2020-08-22T00:19:00Z"/>
                <w:rFonts w:ascii="Calibri" w:hAnsi="Calibri" w:cs="Calibri"/>
                <w:color w:val="000000"/>
                <w:sz w:val="11"/>
                <w:szCs w:val="11"/>
              </w:rPr>
            </w:pPr>
            <w:ins w:id="51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BB1C10D" w14:textId="77777777" w:rsidR="000A07B4" w:rsidRPr="000A07B4" w:rsidRDefault="000A07B4" w:rsidP="000A07B4">
            <w:pPr>
              <w:rPr>
                <w:ins w:id="5111" w:author="Vinicius Franco" w:date="2020-08-22T00:19:00Z"/>
                <w:rFonts w:ascii="Calibri" w:hAnsi="Calibri" w:cs="Calibri"/>
                <w:color w:val="000000"/>
                <w:sz w:val="11"/>
                <w:szCs w:val="11"/>
              </w:rPr>
            </w:pPr>
            <w:ins w:id="5112"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3D47D063" w14:textId="12ABC074" w:rsidR="000A07B4" w:rsidRPr="000A07B4" w:rsidRDefault="000A07B4" w:rsidP="000A07B4">
            <w:pPr>
              <w:rPr>
                <w:ins w:id="5113" w:author="Vinicius Franco" w:date="2020-08-22T00:19:00Z"/>
                <w:rFonts w:ascii="Calibri" w:hAnsi="Calibri" w:cs="Calibri"/>
                <w:color w:val="000000"/>
                <w:sz w:val="11"/>
                <w:szCs w:val="11"/>
              </w:rPr>
            </w:pPr>
            <w:ins w:id="51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97.959 </w:t>
              </w:r>
            </w:ins>
          </w:p>
        </w:tc>
        <w:tc>
          <w:tcPr>
            <w:tcW w:w="277" w:type="pct"/>
            <w:tcBorders>
              <w:top w:val="nil"/>
              <w:left w:val="nil"/>
              <w:bottom w:val="nil"/>
              <w:right w:val="nil"/>
            </w:tcBorders>
            <w:shd w:val="clear" w:color="auto" w:fill="auto"/>
            <w:noWrap/>
            <w:vAlign w:val="bottom"/>
            <w:hideMark/>
          </w:tcPr>
          <w:p w14:paraId="07123671" w14:textId="240BB3BC" w:rsidR="000A07B4" w:rsidRPr="000A07B4" w:rsidRDefault="000A07B4" w:rsidP="000A07B4">
            <w:pPr>
              <w:rPr>
                <w:ins w:id="5115" w:author="Vinicius Franco" w:date="2020-08-22T00:19:00Z"/>
                <w:rFonts w:ascii="Calibri" w:hAnsi="Calibri" w:cs="Calibri"/>
                <w:color w:val="000000"/>
                <w:sz w:val="11"/>
                <w:szCs w:val="11"/>
              </w:rPr>
            </w:pPr>
            <w:ins w:id="51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970,00 </w:t>
              </w:r>
            </w:ins>
          </w:p>
        </w:tc>
        <w:tc>
          <w:tcPr>
            <w:tcW w:w="1840" w:type="pct"/>
            <w:tcBorders>
              <w:top w:val="nil"/>
              <w:left w:val="nil"/>
              <w:bottom w:val="nil"/>
              <w:right w:val="nil"/>
            </w:tcBorders>
            <w:shd w:val="clear" w:color="auto" w:fill="auto"/>
            <w:noWrap/>
            <w:vAlign w:val="bottom"/>
            <w:hideMark/>
          </w:tcPr>
          <w:p w14:paraId="60BF43AC" w14:textId="77777777" w:rsidR="000A07B4" w:rsidRPr="000A07B4" w:rsidRDefault="000A07B4" w:rsidP="000A07B4">
            <w:pPr>
              <w:rPr>
                <w:ins w:id="5117" w:author="Vinicius Franco" w:date="2020-08-22T00:19:00Z"/>
                <w:rFonts w:ascii="Calibri" w:hAnsi="Calibri" w:cs="Calibri"/>
                <w:color w:val="000000"/>
                <w:sz w:val="11"/>
                <w:szCs w:val="11"/>
              </w:rPr>
            </w:pPr>
            <w:ins w:id="511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24940749" w14:textId="77777777" w:rsidR="000A07B4" w:rsidRPr="000A07B4" w:rsidRDefault="000A07B4" w:rsidP="000A07B4">
            <w:pPr>
              <w:jc w:val="right"/>
              <w:rPr>
                <w:ins w:id="5119" w:author="Vinicius Franco" w:date="2020-08-22T00:19:00Z"/>
                <w:rFonts w:ascii="Calibri" w:hAnsi="Calibri" w:cs="Calibri"/>
                <w:color w:val="000000"/>
                <w:sz w:val="11"/>
                <w:szCs w:val="11"/>
              </w:rPr>
            </w:pPr>
            <w:ins w:id="5120" w:author="Vinicius Franco" w:date="2020-08-22T00:19:00Z">
              <w:r w:rsidRPr="000A07B4">
                <w:rPr>
                  <w:rFonts w:ascii="Calibri" w:hAnsi="Calibri" w:cs="Calibri"/>
                  <w:color w:val="000000"/>
                  <w:sz w:val="11"/>
                  <w:szCs w:val="11"/>
                </w:rPr>
                <w:t>03/10/2018</w:t>
              </w:r>
            </w:ins>
          </w:p>
        </w:tc>
      </w:tr>
      <w:tr w:rsidR="000A07B4" w:rsidRPr="003B4564" w14:paraId="54E98D01" w14:textId="77777777" w:rsidTr="000A07B4">
        <w:trPr>
          <w:trHeight w:val="288"/>
          <w:ins w:id="5121" w:author="Vinicius Franco" w:date="2020-08-22T00:19:00Z"/>
        </w:trPr>
        <w:tc>
          <w:tcPr>
            <w:tcW w:w="377" w:type="pct"/>
            <w:tcBorders>
              <w:top w:val="nil"/>
              <w:left w:val="nil"/>
              <w:bottom w:val="nil"/>
              <w:right w:val="nil"/>
            </w:tcBorders>
            <w:shd w:val="clear" w:color="auto" w:fill="auto"/>
            <w:noWrap/>
            <w:vAlign w:val="bottom"/>
            <w:hideMark/>
          </w:tcPr>
          <w:p w14:paraId="321D1EC1" w14:textId="77777777" w:rsidR="000A07B4" w:rsidRPr="000A07B4" w:rsidRDefault="000A07B4" w:rsidP="000A07B4">
            <w:pPr>
              <w:rPr>
                <w:ins w:id="5122" w:author="Vinicius Franco" w:date="2020-08-22T00:19:00Z"/>
                <w:rFonts w:ascii="Calibri" w:hAnsi="Calibri" w:cs="Calibri"/>
                <w:color w:val="000000"/>
                <w:sz w:val="11"/>
                <w:szCs w:val="11"/>
              </w:rPr>
            </w:pPr>
            <w:ins w:id="512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2231A36A" w14:textId="47972052" w:rsidR="000A07B4" w:rsidRPr="000A07B4" w:rsidRDefault="000A07B4" w:rsidP="000A07B4">
            <w:pPr>
              <w:rPr>
                <w:ins w:id="5124" w:author="Vinicius Franco" w:date="2020-08-22T00:19:00Z"/>
                <w:rFonts w:ascii="Calibri" w:hAnsi="Calibri" w:cs="Calibri"/>
                <w:color w:val="000000"/>
                <w:sz w:val="11"/>
                <w:szCs w:val="11"/>
              </w:rPr>
            </w:pPr>
            <w:ins w:id="51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556D00E" w14:textId="77777777" w:rsidR="000A07B4" w:rsidRPr="000A07B4" w:rsidRDefault="000A07B4" w:rsidP="000A07B4">
            <w:pPr>
              <w:rPr>
                <w:ins w:id="5126" w:author="Vinicius Franco" w:date="2020-08-22T00:19:00Z"/>
                <w:rFonts w:ascii="Calibri" w:hAnsi="Calibri" w:cs="Calibri"/>
                <w:color w:val="000000"/>
                <w:sz w:val="11"/>
                <w:szCs w:val="11"/>
              </w:rPr>
            </w:pPr>
            <w:ins w:id="5127" w:author="Vinicius Franco" w:date="2020-08-22T00:19:00Z">
              <w:r w:rsidRPr="000A07B4">
                <w:rPr>
                  <w:rFonts w:ascii="Calibri" w:hAnsi="Calibri" w:cs="Calibri"/>
                  <w:color w:val="000000"/>
                  <w:sz w:val="11"/>
                  <w:szCs w:val="11"/>
                </w:rPr>
                <w:t>T. ROMANO COMERCIO DE MATERIAIS ELETRICOS E PARAFUSOS LTDA</w:t>
              </w:r>
            </w:ins>
          </w:p>
        </w:tc>
        <w:tc>
          <w:tcPr>
            <w:tcW w:w="236" w:type="pct"/>
            <w:tcBorders>
              <w:top w:val="nil"/>
              <w:left w:val="nil"/>
              <w:bottom w:val="nil"/>
              <w:right w:val="nil"/>
            </w:tcBorders>
            <w:shd w:val="clear" w:color="auto" w:fill="auto"/>
            <w:noWrap/>
            <w:vAlign w:val="bottom"/>
            <w:hideMark/>
          </w:tcPr>
          <w:p w14:paraId="4E788BEA" w14:textId="68395596" w:rsidR="000A07B4" w:rsidRPr="000A07B4" w:rsidRDefault="000A07B4" w:rsidP="000A07B4">
            <w:pPr>
              <w:rPr>
                <w:ins w:id="5128" w:author="Vinicius Franco" w:date="2020-08-22T00:19:00Z"/>
                <w:rFonts w:ascii="Calibri" w:hAnsi="Calibri" w:cs="Calibri"/>
                <w:color w:val="000000"/>
                <w:sz w:val="11"/>
                <w:szCs w:val="11"/>
              </w:rPr>
            </w:pPr>
            <w:ins w:id="51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 </w:t>
              </w:r>
            </w:ins>
          </w:p>
        </w:tc>
        <w:tc>
          <w:tcPr>
            <w:tcW w:w="277" w:type="pct"/>
            <w:tcBorders>
              <w:top w:val="nil"/>
              <w:left w:val="nil"/>
              <w:bottom w:val="nil"/>
              <w:right w:val="nil"/>
            </w:tcBorders>
            <w:shd w:val="clear" w:color="auto" w:fill="auto"/>
            <w:noWrap/>
            <w:vAlign w:val="bottom"/>
            <w:hideMark/>
          </w:tcPr>
          <w:p w14:paraId="019C8041" w14:textId="630C3752" w:rsidR="000A07B4" w:rsidRPr="000A07B4" w:rsidRDefault="000A07B4" w:rsidP="000A07B4">
            <w:pPr>
              <w:rPr>
                <w:ins w:id="5130" w:author="Vinicius Franco" w:date="2020-08-22T00:19:00Z"/>
                <w:rFonts w:ascii="Calibri" w:hAnsi="Calibri" w:cs="Calibri"/>
                <w:color w:val="000000"/>
                <w:sz w:val="11"/>
                <w:szCs w:val="11"/>
              </w:rPr>
            </w:pPr>
            <w:ins w:id="51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1.065,25 </w:t>
              </w:r>
            </w:ins>
          </w:p>
        </w:tc>
        <w:tc>
          <w:tcPr>
            <w:tcW w:w="1840" w:type="pct"/>
            <w:tcBorders>
              <w:top w:val="nil"/>
              <w:left w:val="nil"/>
              <w:bottom w:val="nil"/>
              <w:right w:val="nil"/>
            </w:tcBorders>
            <w:shd w:val="clear" w:color="auto" w:fill="auto"/>
            <w:noWrap/>
            <w:vAlign w:val="bottom"/>
            <w:hideMark/>
          </w:tcPr>
          <w:p w14:paraId="6BF0F4D5" w14:textId="77777777" w:rsidR="000A07B4" w:rsidRPr="000A07B4" w:rsidRDefault="000A07B4" w:rsidP="000A07B4">
            <w:pPr>
              <w:rPr>
                <w:ins w:id="5132" w:author="Vinicius Franco" w:date="2020-08-22T00:19:00Z"/>
                <w:rFonts w:ascii="Calibri" w:hAnsi="Calibri" w:cs="Calibri"/>
                <w:color w:val="000000"/>
                <w:sz w:val="11"/>
                <w:szCs w:val="11"/>
              </w:rPr>
            </w:pPr>
            <w:ins w:id="513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5ED8A91" w14:textId="77777777" w:rsidR="000A07B4" w:rsidRPr="000A07B4" w:rsidRDefault="000A07B4" w:rsidP="000A07B4">
            <w:pPr>
              <w:jc w:val="right"/>
              <w:rPr>
                <w:ins w:id="5134" w:author="Vinicius Franco" w:date="2020-08-22T00:19:00Z"/>
                <w:rFonts w:ascii="Calibri" w:hAnsi="Calibri" w:cs="Calibri"/>
                <w:color w:val="000000"/>
                <w:sz w:val="11"/>
                <w:szCs w:val="11"/>
              </w:rPr>
            </w:pPr>
            <w:ins w:id="5135" w:author="Vinicius Franco" w:date="2020-08-22T00:19:00Z">
              <w:r w:rsidRPr="000A07B4">
                <w:rPr>
                  <w:rFonts w:ascii="Calibri" w:hAnsi="Calibri" w:cs="Calibri"/>
                  <w:color w:val="000000"/>
                  <w:sz w:val="11"/>
                  <w:szCs w:val="11"/>
                </w:rPr>
                <w:t>03/10/2018</w:t>
              </w:r>
            </w:ins>
          </w:p>
        </w:tc>
      </w:tr>
      <w:tr w:rsidR="000A07B4" w:rsidRPr="003B4564" w14:paraId="3DE0AFD1" w14:textId="77777777" w:rsidTr="000A07B4">
        <w:trPr>
          <w:trHeight w:val="288"/>
          <w:ins w:id="5136" w:author="Vinicius Franco" w:date="2020-08-22T00:19:00Z"/>
        </w:trPr>
        <w:tc>
          <w:tcPr>
            <w:tcW w:w="377" w:type="pct"/>
            <w:tcBorders>
              <w:top w:val="nil"/>
              <w:left w:val="nil"/>
              <w:bottom w:val="nil"/>
              <w:right w:val="nil"/>
            </w:tcBorders>
            <w:shd w:val="clear" w:color="auto" w:fill="auto"/>
            <w:noWrap/>
            <w:vAlign w:val="bottom"/>
            <w:hideMark/>
          </w:tcPr>
          <w:p w14:paraId="1ED33F46" w14:textId="77777777" w:rsidR="000A07B4" w:rsidRPr="000A07B4" w:rsidRDefault="000A07B4" w:rsidP="000A07B4">
            <w:pPr>
              <w:rPr>
                <w:ins w:id="5137" w:author="Vinicius Franco" w:date="2020-08-22T00:19:00Z"/>
                <w:rFonts w:ascii="Calibri" w:hAnsi="Calibri" w:cs="Calibri"/>
                <w:color w:val="000000"/>
                <w:sz w:val="11"/>
                <w:szCs w:val="11"/>
              </w:rPr>
            </w:pPr>
            <w:ins w:id="513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92F2717" w14:textId="55FD51F4" w:rsidR="000A07B4" w:rsidRPr="000A07B4" w:rsidRDefault="000A07B4" w:rsidP="000A07B4">
            <w:pPr>
              <w:rPr>
                <w:ins w:id="5139" w:author="Vinicius Franco" w:date="2020-08-22T00:19:00Z"/>
                <w:rFonts w:ascii="Calibri" w:hAnsi="Calibri" w:cs="Calibri"/>
                <w:color w:val="000000"/>
                <w:sz w:val="11"/>
                <w:szCs w:val="11"/>
              </w:rPr>
            </w:pPr>
            <w:ins w:id="51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0FB5BD9" w14:textId="77777777" w:rsidR="000A07B4" w:rsidRPr="000A07B4" w:rsidRDefault="000A07B4" w:rsidP="000A07B4">
            <w:pPr>
              <w:rPr>
                <w:ins w:id="5141" w:author="Vinicius Franco" w:date="2020-08-22T00:19:00Z"/>
                <w:rFonts w:ascii="Calibri" w:hAnsi="Calibri" w:cs="Calibri"/>
                <w:color w:val="000000"/>
                <w:sz w:val="11"/>
                <w:szCs w:val="11"/>
              </w:rPr>
            </w:pPr>
            <w:ins w:id="5142" w:author="Vinicius Franco" w:date="2020-08-22T00:19:00Z">
              <w:r w:rsidRPr="000A07B4">
                <w:rPr>
                  <w:rFonts w:ascii="Calibri" w:hAnsi="Calibri" w:cs="Calibri"/>
                  <w:color w:val="000000"/>
                  <w:sz w:val="11"/>
                  <w:szCs w:val="11"/>
                </w:rPr>
                <w:t>C R J COMERCIO DE MARMORES E GRANITOS LTDA</w:t>
              </w:r>
            </w:ins>
          </w:p>
        </w:tc>
        <w:tc>
          <w:tcPr>
            <w:tcW w:w="236" w:type="pct"/>
            <w:tcBorders>
              <w:top w:val="nil"/>
              <w:left w:val="nil"/>
              <w:bottom w:val="nil"/>
              <w:right w:val="nil"/>
            </w:tcBorders>
            <w:shd w:val="clear" w:color="auto" w:fill="auto"/>
            <w:noWrap/>
            <w:vAlign w:val="bottom"/>
            <w:hideMark/>
          </w:tcPr>
          <w:p w14:paraId="15FF5A0B" w14:textId="4D9B3C77" w:rsidR="000A07B4" w:rsidRPr="000A07B4" w:rsidRDefault="000A07B4" w:rsidP="000A07B4">
            <w:pPr>
              <w:rPr>
                <w:ins w:id="5143" w:author="Vinicius Franco" w:date="2020-08-22T00:19:00Z"/>
                <w:rFonts w:ascii="Calibri" w:hAnsi="Calibri" w:cs="Calibri"/>
                <w:color w:val="000000"/>
                <w:sz w:val="11"/>
                <w:szCs w:val="11"/>
              </w:rPr>
            </w:pPr>
            <w:ins w:id="51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ins>
          </w:p>
        </w:tc>
        <w:tc>
          <w:tcPr>
            <w:tcW w:w="277" w:type="pct"/>
            <w:tcBorders>
              <w:top w:val="nil"/>
              <w:left w:val="nil"/>
              <w:bottom w:val="nil"/>
              <w:right w:val="nil"/>
            </w:tcBorders>
            <w:shd w:val="clear" w:color="auto" w:fill="auto"/>
            <w:noWrap/>
            <w:vAlign w:val="bottom"/>
            <w:hideMark/>
          </w:tcPr>
          <w:p w14:paraId="002E130B" w14:textId="54934E39" w:rsidR="000A07B4" w:rsidRPr="000A07B4" w:rsidRDefault="000A07B4" w:rsidP="000A07B4">
            <w:pPr>
              <w:rPr>
                <w:ins w:id="5145" w:author="Vinicius Franco" w:date="2020-08-22T00:19:00Z"/>
                <w:rFonts w:ascii="Calibri" w:hAnsi="Calibri" w:cs="Calibri"/>
                <w:color w:val="000000"/>
                <w:sz w:val="11"/>
                <w:szCs w:val="11"/>
              </w:rPr>
            </w:pPr>
            <w:ins w:id="51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23.040,00 </w:t>
              </w:r>
            </w:ins>
          </w:p>
        </w:tc>
        <w:tc>
          <w:tcPr>
            <w:tcW w:w="1840" w:type="pct"/>
            <w:tcBorders>
              <w:top w:val="nil"/>
              <w:left w:val="nil"/>
              <w:bottom w:val="nil"/>
              <w:right w:val="nil"/>
            </w:tcBorders>
            <w:shd w:val="clear" w:color="auto" w:fill="auto"/>
            <w:noWrap/>
            <w:vAlign w:val="bottom"/>
            <w:hideMark/>
          </w:tcPr>
          <w:p w14:paraId="029D4592" w14:textId="77777777" w:rsidR="000A07B4" w:rsidRPr="000A07B4" w:rsidRDefault="000A07B4" w:rsidP="000A07B4">
            <w:pPr>
              <w:rPr>
                <w:ins w:id="5147" w:author="Vinicius Franco" w:date="2020-08-22T00:19:00Z"/>
                <w:rFonts w:ascii="Calibri" w:hAnsi="Calibri" w:cs="Calibri"/>
                <w:color w:val="000000"/>
                <w:sz w:val="11"/>
                <w:szCs w:val="11"/>
              </w:rPr>
            </w:pPr>
            <w:ins w:id="514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6682AAD6" w14:textId="77777777" w:rsidR="000A07B4" w:rsidRPr="000A07B4" w:rsidRDefault="000A07B4" w:rsidP="000A07B4">
            <w:pPr>
              <w:jc w:val="right"/>
              <w:rPr>
                <w:ins w:id="5149" w:author="Vinicius Franco" w:date="2020-08-22T00:19:00Z"/>
                <w:rFonts w:ascii="Calibri" w:hAnsi="Calibri" w:cs="Calibri"/>
                <w:color w:val="000000"/>
                <w:sz w:val="11"/>
                <w:szCs w:val="11"/>
              </w:rPr>
            </w:pPr>
            <w:ins w:id="5150" w:author="Vinicius Franco" w:date="2020-08-22T00:19:00Z">
              <w:r w:rsidRPr="000A07B4">
                <w:rPr>
                  <w:rFonts w:ascii="Calibri" w:hAnsi="Calibri" w:cs="Calibri"/>
                  <w:color w:val="000000"/>
                  <w:sz w:val="11"/>
                  <w:szCs w:val="11"/>
                </w:rPr>
                <w:t>05/10/2018</w:t>
              </w:r>
            </w:ins>
          </w:p>
        </w:tc>
      </w:tr>
      <w:tr w:rsidR="000A07B4" w:rsidRPr="003B4564" w14:paraId="04C621FF" w14:textId="77777777" w:rsidTr="000A07B4">
        <w:trPr>
          <w:trHeight w:val="288"/>
          <w:ins w:id="5151" w:author="Vinicius Franco" w:date="2020-08-22T00:19:00Z"/>
        </w:trPr>
        <w:tc>
          <w:tcPr>
            <w:tcW w:w="377" w:type="pct"/>
            <w:tcBorders>
              <w:top w:val="nil"/>
              <w:left w:val="nil"/>
              <w:bottom w:val="nil"/>
              <w:right w:val="nil"/>
            </w:tcBorders>
            <w:shd w:val="clear" w:color="auto" w:fill="auto"/>
            <w:noWrap/>
            <w:vAlign w:val="bottom"/>
            <w:hideMark/>
          </w:tcPr>
          <w:p w14:paraId="6FC5C7E7" w14:textId="77777777" w:rsidR="000A07B4" w:rsidRPr="000A07B4" w:rsidRDefault="000A07B4" w:rsidP="000A07B4">
            <w:pPr>
              <w:rPr>
                <w:ins w:id="5152" w:author="Vinicius Franco" w:date="2020-08-22T00:19:00Z"/>
                <w:rFonts w:ascii="Calibri" w:hAnsi="Calibri" w:cs="Calibri"/>
                <w:color w:val="000000"/>
                <w:sz w:val="11"/>
                <w:szCs w:val="11"/>
              </w:rPr>
            </w:pPr>
            <w:ins w:id="51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192E71A" w14:textId="4B2F87F5" w:rsidR="000A07B4" w:rsidRPr="000A07B4" w:rsidRDefault="000A07B4" w:rsidP="000A07B4">
            <w:pPr>
              <w:rPr>
                <w:ins w:id="5154" w:author="Vinicius Franco" w:date="2020-08-22T00:19:00Z"/>
                <w:rFonts w:ascii="Calibri" w:hAnsi="Calibri" w:cs="Calibri"/>
                <w:color w:val="000000"/>
                <w:sz w:val="11"/>
                <w:szCs w:val="11"/>
              </w:rPr>
            </w:pPr>
            <w:ins w:id="51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BB87F6D" w14:textId="77777777" w:rsidR="000A07B4" w:rsidRPr="000A07B4" w:rsidRDefault="000A07B4" w:rsidP="000A07B4">
            <w:pPr>
              <w:rPr>
                <w:ins w:id="5156" w:author="Vinicius Franco" w:date="2020-08-22T00:19:00Z"/>
                <w:rFonts w:ascii="Calibri" w:hAnsi="Calibri" w:cs="Calibri"/>
                <w:color w:val="000000"/>
                <w:sz w:val="11"/>
                <w:szCs w:val="11"/>
              </w:rPr>
            </w:pPr>
            <w:ins w:id="5157" w:author="Vinicius Franco" w:date="2020-08-22T00:19:00Z">
              <w:r w:rsidRPr="000A07B4">
                <w:rPr>
                  <w:rFonts w:ascii="Calibri" w:hAnsi="Calibri" w:cs="Calibri"/>
                  <w:color w:val="000000"/>
                  <w:sz w:val="11"/>
                  <w:szCs w:val="11"/>
                </w:rPr>
                <w:t>C R J COMERCIO DE MARMORES E GRANITOS LTDA</w:t>
              </w:r>
            </w:ins>
          </w:p>
        </w:tc>
        <w:tc>
          <w:tcPr>
            <w:tcW w:w="236" w:type="pct"/>
            <w:tcBorders>
              <w:top w:val="nil"/>
              <w:left w:val="nil"/>
              <w:bottom w:val="nil"/>
              <w:right w:val="nil"/>
            </w:tcBorders>
            <w:shd w:val="clear" w:color="auto" w:fill="auto"/>
            <w:noWrap/>
            <w:vAlign w:val="bottom"/>
            <w:hideMark/>
          </w:tcPr>
          <w:p w14:paraId="7FFD4E2A" w14:textId="7A844CF1" w:rsidR="000A07B4" w:rsidRPr="000A07B4" w:rsidRDefault="000A07B4" w:rsidP="000A07B4">
            <w:pPr>
              <w:rPr>
                <w:ins w:id="5158" w:author="Vinicius Franco" w:date="2020-08-22T00:19:00Z"/>
                <w:rFonts w:ascii="Calibri" w:hAnsi="Calibri" w:cs="Calibri"/>
                <w:color w:val="000000"/>
                <w:sz w:val="11"/>
                <w:szCs w:val="11"/>
              </w:rPr>
            </w:pPr>
            <w:ins w:id="51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 </w:t>
              </w:r>
            </w:ins>
          </w:p>
        </w:tc>
        <w:tc>
          <w:tcPr>
            <w:tcW w:w="277" w:type="pct"/>
            <w:tcBorders>
              <w:top w:val="nil"/>
              <w:left w:val="nil"/>
              <w:bottom w:val="nil"/>
              <w:right w:val="nil"/>
            </w:tcBorders>
            <w:shd w:val="clear" w:color="auto" w:fill="auto"/>
            <w:noWrap/>
            <w:vAlign w:val="bottom"/>
            <w:hideMark/>
          </w:tcPr>
          <w:p w14:paraId="33AC8BBB" w14:textId="6DAE2A0D" w:rsidR="000A07B4" w:rsidRPr="000A07B4" w:rsidRDefault="000A07B4" w:rsidP="000A07B4">
            <w:pPr>
              <w:rPr>
                <w:ins w:id="5160" w:author="Vinicius Franco" w:date="2020-08-22T00:19:00Z"/>
                <w:rFonts w:ascii="Calibri" w:hAnsi="Calibri" w:cs="Calibri"/>
                <w:color w:val="000000"/>
                <w:sz w:val="11"/>
                <w:szCs w:val="11"/>
              </w:rPr>
            </w:pPr>
            <w:ins w:id="51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980,00 </w:t>
              </w:r>
            </w:ins>
          </w:p>
        </w:tc>
        <w:tc>
          <w:tcPr>
            <w:tcW w:w="1840" w:type="pct"/>
            <w:tcBorders>
              <w:top w:val="nil"/>
              <w:left w:val="nil"/>
              <w:bottom w:val="nil"/>
              <w:right w:val="nil"/>
            </w:tcBorders>
            <w:shd w:val="clear" w:color="auto" w:fill="auto"/>
            <w:noWrap/>
            <w:vAlign w:val="bottom"/>
            <w:hideMark/>
          </w:tcPr>
          <w:p w14:paraId="7D79631D" w14:textId="77777777" w:rsidR="000A07B4" w:rsidRPr="000A07B4" w:rsidRDefault="000A07B4" w:rsidP="000A07B4">
            <w:pPr>
              <w:rPr>
                <w:ins w:id="5162" w:author="Vinicius Franco" w:date="2020-08-22T00:19:00Z"/>
                <w:rFonts w:ascii="Calibri" w:hAnsi="Calibri" w:cs="Calibri"/>
                <w:color w:val="000000"/>
                <w:sz w:val="11"/>
                <w:szCs w:val="11"/>
              </w:rPr>
            </w:pPr>
            <w:ins w:id="516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34DC5C1A" w14:textId="77777777" w:rsidR="000A07B4" w:rsidRPr="000A07B4" w:rsidRDefault="000A07B4" w:rsidP="000A07B4">
            <w:pPr>
              <w:jc w:val="right"/>
              <w:rPr>
                <w:ins w:id="5164" w:author="Vinicius Franco" w:date="2020-08-22T00:19:00Z"/>
                <w:rFonts w:ascii="Calibri" w:hAnsi="Calibri" w:cs="Calibri"/>
                <w:color w:val="000000"/>
                <w:sz w:val="11"/>
                <w:szCs w:val="11"/>
              </w:rPr>
            </w:pPr>
            <w:ins w:id="5165" w:author="Vinicius Franco" w:date="2020-08-22T00:19:00Z">
              <w:r w:rsidRPr="000A07B4">
                <w:rPr>
                  <w:rFonts w:ascii="Calibri" w:hAnsi="Calibri" w:cs="Calibri"/>
                  <w:color w:val="000000"/>
                  <w:sz w:val="11"/>
                  <w:szCs w:val="11"/>
                </w:rPr>
                <w:t>05/10/2018</w:t>
              </w:r>
            </w:ins>
          </w:p>
        </w:tc>
      </w:tr>
      <w:tr w:rsidR="000A07B4" w:rsidRPr="003B4564" w14:paraId="16201A30" w14:textId="77777777" w:rsidTr="000A07B4">
        <w:trPr>
          <w:trHeight w:val="288"/>
          <w:ins w:id="5166" w:author="Vinicius Franco" w:date="2020-08-22T00:19:00Z"/>
        </w:trPr>
        <w:tc>
          <w:tcPr>
            <w:tcW w:w="377" w:type="pct"/>
            <w:tcBorders>
              <w:top w:val="nil"/>
              <w:left w:val="nil"/>
              <w:bottom w:val="nil"/>
              <w:right w:val="nil"/>
            </w:tcBorders>
            <w:shd w:val="clear" w:color="auto" w:fill="auto"/>
            <w:noWrap/>
            <w:vAlign w:val="bottom"/>
            <w:hideMark/>
          </w:tcPr>
          <w:p w14:paraId="4012F13A" w14:textId="77777777" w:rsidR="000A07B4" w:rsidRPr="000A07B4" w:rsidRDefault="000A07B4" w:rsidP="000A07B4">
            <w:pPr>
              <w:rPr>
                <w:ins w:id="5167" w:author="Vinicius Franco" w:date="2020-08-22T00:19:00Z"/>
                <w:rFonts w:ascii="Calibri" w:hAnsi="Calibri" w:cs="Calibri"/>
                <w:color w:val="000000"/>
                <w:sz w:val="11"/>
                <w:szCs w:val="11"/>
              </w:rPr>
            </w:pPr>
            <w:ins w:id="51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1BD23C0" w14:textId="54B8DBFC" w:rsidR="000A07B4" w:rsidRPr="000A07B4" w:rsidRDefault="000A07B4" w:rsidP="000A07B4">
            <w:pPr>
              <w:rPr>
                <w:ins w:id="5169" w:author="Vinicius Franco" w:date="2020-08-22T00:19:00Z"/>
                <w:rFonts w:ascii="Calibri" w:hAnsi="Calibri" w:cs="Calibri"/>
                <w:color w:val="000000"/>
                <w:sz w:val="11"/>
                <w:szCs w:val="11"/>
              </w:rPr>
            </w:pPr>
            <w:ins w:id="51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01142E2" w14:textId="77777777" w:rsidR="000A07B4" w:rsidRPr="000A07B4" w:rsidRDefault="000A07B4" w:rsidP="000A07B4">
            <w:pPr>
              <w:rPr>
                <w:ins w:id="5171" w:author="Vinicius Franco" w:date="2020-08-22T00:19:00Z"/>
                <w:rFonts w:ascii="Calibri" w:hAnsi="Calibri" w:cs="Calibri"/>
                <w:color w:val="000000"/>
                <w:sz w:val="11"/>
                <w:szCs w:val="11"/>
              </w:rPr>
            </w:pPr>
            <w:ins w:id="5172" w:author="Vinicius Franco" w:date="2020-08-22T00:19:00Z">
              <w:r w:rsidRPr="000A07B4">
                <w:rPr>
                  <w:rFonts w:ascii="Calibri" w:hAnsi="Calibri" w:cs="Calibri"/>
                  <w:color w:val="000000"/>
                  <w:sz w:val="11"/>
                  <w:szCs w:val="11"/>
                </w:rPr>
                <w:t>E. M. R. PEREIRA JACAREZINHO</w:t>
              </w:r>
            </w:ins>
          </w:p>
        </w:tc>
        <w:tc>
          <w:tcPr>
            <w:tcW w:w="236" w:type="pct"/>
            <w:tcBorders>
              <w:top w:val="nil"/>
              <w:left w:val="nil"/>
              <w:bottom w:val="nil"/>
              <w:right w:val="nil"/>
            </w:tcBorders>
            <w:shd w:val="clear" w:color="auto" w:fill="auto"/>
            <w:noWrap/>
            <w:vAlign w:val="bottom"/>
            <w:hideMark/>
          </w:tcPr>
          <w:p w14:paraId="713FB28A" w14:textId="2765B996" w:rsidR="000A07B4" w:rsidRPr="000A07B4" w:rsidRDefault="000A07B4" w:rsidP="000A07B4">
            <w:pPr>
              <w:rPr>
                <w:ins w:id="5173" w:author="Vinicius Franco" w:date="2020-08-22T00:19:00Z"/>
                <w:rFonts w:ascii="Calibri" w:hAnsi="Calibri" w:cs="Calibri"/>
                <w:color w:val="000000"/>
                <w:sz w:val="11"/>
                <w:szCs w:val="11"/>
              </w:rPr>
            </w:pPr>
            <w:ins w:id="51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201.887 </w:t>
              </w:r>
            </w:ins>
          </w:p>
        </w:tc>
        <w:tc>
          <w:tcPr>
            <w:tcW w:w="277" w:type="pct"/>
            <w:tcBorders>
              <w:top w:val="nil"/>
              <w:left w:val="nil"/>
              <w:bottom w:val="nil"/>
              <w:right w:val="nil"/>
            </w:tcBorders>
            <w:shd w:val="clear" w:color="auto" w:fill="auto"/>
            <w:noWrap/>
            <w:vAlign w:val="bottom"/>
            <w:hideMark/>
          </w:tcPr>
          <w:p w14:paraId="33B13B30" w14:textId="012392BC" w:rsidR="000A07B4" w:rsidRPr="000A07B4" w:rsidRDefault="000A07B4" w:rsidP="000A07B4">
            <w:pPr>
              <w:rPr>
                <w:ins w:id="5175" w:author="Vinicius Franco" w:date="2020-08-22T00:19:00Z"/>
                <w:rFonts w:ascii="Calibri" w:hAnsi="Calibri" w:cs="Calibri"/>
                <w:color w:val="000000"/>
                <w:sz w:val="11"/>
                <w:szCs w:val="11"/>
              </w:rPr>
            </w:pPr>
            <w:ins w:id="51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4.800,00 </w:t>
              </w:r>
            </w:ins>
          </w:p>
        </w:tc>
        <w:tc>
          <w:tcPr>
            <w:tcW w:w="1840" w:type="pct"/>
            <w:tcBorders>
              <w:top w:val="nil"/>
              <w:left w:val="nil"/>
              <w:bottom w:val="nil"/>
              <w:right w:val="nil"/>
            </w:tcBorders>
            <w:shd w:val="clear" w:color="auto" w:fill="auto"/>
            <w:noWrap/>
            <w:vAlign w:val="bottom"/>
            <w:hideMark/>
          </w:tcPr>
          <w:p w14:paraId="31387F5F" w14:textId="77777777" w:rsidR="000A07B4" w:rsidRPr="000A07B4" w:rsidRDefault="000A07B4" w:rsidP="000A07B4">
            <w:pPr>
              <w:rPr>
                <w:ins w:id="5177" w:author="Vinicius Franco" w:date="2020-08-22T00:19:00Z"/>
                <w:rFonts w:ascii="Calibri" w:hAnsi="Calibri" w:cs="Calibri"/>
                <w:color w:val="000000"/>
                <w:sz w:val="11"/>
                <w:szCs w:val="11"/>
              </w:rPr>
            </w:pPr>
            <w:ins w:id="5178"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5F7B3EAB" w14:textId="77777777" w:rsidR="000A07B4" w:rsidRPr="000A07B4" w:rsidRDefault="000A07B4" w:rsidP="000A07B4">
            <w:pPr>
              <w:jc w:val="right"/>
              <w:rPr>
                <w:ins w:id="5179" w:author="Vinicius Franco" w:date="2020-08-22T00:19:00Z"/>
                <w:rFonts w:ascii="Calibri" w:hAnsi="Calibri" w:cs="Calibri"/>
                <w:color w:val="000000"/>
                <w:sz w:val="11"/>
                <w:szCs w:val="11"/>
              </w:rPr>
            </w:pPr>
            <w:ins w:id="5180" w:author="Vinicius Franco" w:date="2020-08-22T00:19:00Z">
              <w:r w:rsidRPr="000A07B4">
                <w:rPr>
                  <w:rFonts w:ascii="Calibri" w:hAnsi="Calibri" w:cs="Calibri"/>
                  <w:color w:val="000000"/>
                  <w:sz w:val="11"/>
                  <w:szCs w:val="11"/>
                </w:rPr>
                <w:t>05/10/2018</w:t>
              </w:r>
            </w:ins>
          </w:p>
        </w:tc>
      </w:tr>
      <w:tr w:rsidR="000A07B4" w:rsidRPr="003B4564" w14:paraId="6DAA7B5F" w14:textId="77777777" w:rsidTr="000A07B4">
        <w:trPr>
          <w:trHeight w:val="288"/>
          <w:ins w:id="5181" w:author="Vinicius Franco" w:date="2020-08-22T00:19:00Z"/>
        </w:trPr>
        <w:tc>
          <w:tcPr>
            <w:tcW w:w="377" w:type="pct"/>
            <w:tcBorders>
              <w:top w:val="nil"/>
              <w:left w:val="nil"/>
              <w:bottom w:val="nil"/>
              <w:right w:val="nil"/>
            </w:tcBorders>
            <w:shd w:val="clear" w:color="auto" w:fill="auto"/>
            <w:noWrap/>
            <w:vAlign w:val="bottom"/>
            <w:hideMark/>
          </w:tcPr>
          <w:p w14:paraId="689964C6" w14:textId="77777777" w:rsidR="000A07B4" w:rsidRPr="000A07B4" w:rsidRDefault="000A07B4" w:rsidP="000A07B4">
            <w:pPr>
              <w:rPr>
                <w:ins w:id="5182" w:author="Vinicius Franco" w:date="2020-08-22T00:19:00Z"/>
                <w:rFonts w:ascii="Calibri" w:hAnsi="Calibri" w:cs="Calibri"/>
                <w:color w:val="000000"/>
                <w:sz w:val="11"/>
                <w:szCs w:val="11"/>
              </w:rPr>
            </w:pPr>
            <w:ins w:id="518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FBBE8C1" w14:textId="40C9C25E" w:rsidR="000A07B4" w:rsidRPr="000A07B4" w:rsidRDefault="000A07B4" w:rsidP="000A07B4">
            <w:pPr>
              <w:rPr>
                <w:ins w:id="5184" w:author="Vinicius Franco" w:date="2020-08-22T00:19:00Z"/>
                <w:rFonts w:ascii="Calibri" w:hAnsi="Calibri" w:cs="Calibri"/>
                <w:color w:val="000000"/>
                <w:sz w:val="11"/>
                <w:szCs w:val="11"/>
              </w:rPr>
            </w:pPr>
            <w:ins w:id="51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6DD125F" w14:textId="77777777" w:rsidR="000A07B4" w:rsidRPr="000A07B4" w:rsidRDefault="000A07B4" w:rsidP="000A07B4">
            <w:pPr>
              <w:rPr>
                <w:ins w:id="5186" w:author="Vinicius Franco" w:date="2020-08-22T00:19:00Z"/>
                <w:rFonts w:ascii="Calibri" w:hAnsi="Calibri" w:cs="Calibri"/>
                <w:color w:val="000000"/>
                <w:sz w:val="11"/>
                <w:szCs w:val="11"/>
              </w:rPr>
            </w:pPr>
            <w:ins w:id="518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2A16B3AF" w14:textId="477D0945" w:rsidR="000A07B4" w:rsidRPr="000A07B4" w:rsidRDefault="000A07B4" w:rsidP="000A07B4">
            <w:pPr>
              <w:rPr>
                <w:ins w:id="5188" w:author="Vinicius Franco" w:date="2020-08-22T00:19:00Z"/>
                <w:rFonts w:ascii="Calibri" w:hAnsi="Calibri" w:cs="Calibri"/>
                <w:color w:val="000000"/>
                <w:sz w:val="11"/>
                <w:szCs w:val="11"/>
              </w:rPr>
            </w:pPr>
            <w:ins w:id="51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97.729 </w:t>
              </w:r>
            </w:ins>
          </w:p>
        </w:tc>
        <w:tc>
          <w:tcPr>
            <w:tcW w:w="277" w:type="pct"/>
            <w:tcBorders>
              <w:top w:val="nil"/>
              <w:left w:val="nil"/>
              <w:bottom w:val="nil"/>
              <w:right w:val="nil"/>
            </w:tcBorders>
            <w:shd w:val="clear" w:color="auto" w:fill="auto"/>
            <w:noWrap/>
            <w:vAlign w:val="bottom"/>
            <w:hideMark/>
          </w:tcPr>
          <w:p w14:paraId="43F80D00" w14:textId="1CD2C544" w:rsidR="000A07B4" w:rsidRPr="000A07B4" w:rsidRDefault="000A07B4" w:rsidP="000A07B4">
            <w:pPr>
              <w:rPr>
                <w:ins w:id="5190" w:author="Vinicius Franco" w:date="2020-08-22T00:19:00Z"/>
                <w:rFonts w:ascii="Calibri" w:hAnsi="Calibri" w:cs="Calibri"/>
                <w:color w:val="000000"/>
                <w:sz w:val="11"/>
                <w:szCs w:val="11"/>
              </w:rPr>
            </w:pPr>
            <w:ins w:id="51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1.947,00 </w:t>
              </w:r>
            </w:ins>
          </w:p>
        </w:tc>
        <w:tc>
          <w:tcPr>
            <w:tcW w:w="1840" w:type="pct"/>
            <w:tcBorders>
              <w:top w:val="nil"/>
              <w:left w:val="nil"/>
              <w:bottom w:val="nil"/>
              <w:right w:val="nil"/>
            </w:tcBorders>
            <w:shd w:val="clear" w:color="auto" w:fill="auto"/>
            <w:noWrap/>
            <w:vAlign w:val="bottom"/>
            <w:hideMark/>
          </w:tcPr>
          <w:p w14:paraId="1E179D55" w14:textId="77777777" w:rsidR="000A07B4" w:rsidRPr="000A07B4" w:rsidRDefault="000A07B4" w:rsidP="000A07B4">
            <w:pPr>
              <w:rPr>
                <w:ins w:id="5192" w:author="Vinicius Franco" w:date="2020-08-22T00:19:00Z"/>
                <w:rFonts w:ascii="Calibri" w:hAnsi="Calibri" w:cs="Calibri"/>
                <w:color w:val="000000"/>
                <w:sz w:val="11"/>
                <w:szCs w:val="11"/>
              </w:rPr>
            </w:pPr>
            <w:ins w:id="519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AFB81AD" w14:textId="77777777" w:rsidR="000A07B4" w:rsidRPr="000A07B4" w:rsidRDefault="000A07B4" w:rsidP="000A07B4">
            <w:pPr>
              <w:jc w:val="right"/>
              <w:rPr>
                <w:ins w:id="5194" w:author="Vinicius Franco" w:date="2020-08-22T00:19:00Z"/>
                <w:rFonts w:ascii="Calibri" w:hAnsi="Calibri" w:cs="Calibri"/>
                <w:color w:val="000000"/>
                <w:sz w:val="11"/>
                <w:szCs w:val="11"/>
              </w:rPr>
            </w:pPr>
            <w:ins w:id="5195" w:author="Vinicius Franco" w:date="2020-08-22T00:19:00Z">
              <w:r w:rsidRPr="000A07B4">
                <w:rPr>
                  <w:rFonts w:ascii="Calibri" w:hAnsi="Calibri" w:cs="Calibri"/>
                  <w:color w:val="000000"/>
                  <w:sz w:val="11"/>
                  <w:szCs w:val="11"/>
                </w:rPr>
                <w:t>05/10/2018</w:t>
              </w:r>
            </w:ins>
          </w:p>
        </w:tc>
      </w:tr>
      <w:tr w:rsidR="000A07B4" w:rsidRPr="003B4564" w14:paraId="657026C0" w14:textId="77777777" w:rsidTr="000A07B4">
        <w:trPr>
          <w:trHeight w:val="288"/>
          <w:ins w:id="5196" w:author="Vinicius Franco" w:date="2020-08-22T00:19:00Z"/>
        </w:trPr>
        <w:tc>
          <w:tcPr>
            <w:tcW w:w="377" w:type="pct"/>
            <w:tcBorders>
              <w:top w:val="nil"/>
              <w:left w:val="nil"/>
              <w:bottom w:val="nil"/>
              <w:right w:val="nil"/>
            </w:tcBorders>
            <w:shd w:val="clear" w:color="auto" w:fill="auto"/>
            <w:noWrap/>
            <w:vAlign w:val="bottom"/>
            <w:hideMark/>
          </w:tcPr>
          <w:p w14:paraId="404BEE30" w14:textId="77777777" w:rsidR="000A07B4" w:rsidRPr="000A07B4" w:rsidRDefault="000A07B4" w:rsidP="000A07B4">
            <w:pPr>
              <w:rPr>
                <w:ins w:id="5197" w:author="Vinicius Franco" w:date="2020-08-22T00:19:00Z"/>
                <w:rFonts w:ascii="Calibri" w:hAnsi="Calibri" w:cs="Calibri"/>
                <w:color w:val="000000"/>
                <w:sz w:val="11"/>
                <w:szCs w:val="11"/>
              </w:rPr>
            </w:pPr>
            <w:ins w:id="5198"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3BFD78E3" w14:textId="65856DC7" w:rsidR="000A07B4" w:rsidRPr="000A07B4" w:rsidRDefault="000A07B4" w:rsidP="000A07B4">
            <w:pPr>
              <w:rPr>
                <w:ins w:id="5199" w:author="Vinicius Franco" w:date="2020-08-22T00:19:00Z"/>
                <w:rFonts w:ascii="Calibri" w:hAnsi="Calibri" w:cs="Calibri"/>
                <w:color w:val="000000"/>
                <w:sz w:val="11"/>
                <w:szCs w:val="11"/>
              </w:rPr>
            </w:pPr>
            <w:ins w:id="52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61360F4" w14:textId="77777777" w:rsidR="000A07B4" w:rsidRPr="000A07B4" w:rsidRDefault="000A07B4" w:rsidP="000A07B4">
            <w:pPr>
              <w:rPr>
                <w:ins w:id="5201" w:author="Vinicius Franco" w:date="2020-08-22T00:19:00Z"/>
                <w:rFonts w:ascii="Calibri" w:hAnsi="Calibri" w:cs="Calibri"/>
                <w:color w:val="000000"/>
                <w:sz w:val="11"/>
                <w:szCs w:val="11"/>
              </w:rPr>
            </w:pPr>
            <w:ins w:id="5202" w:author="Vinicius Franco" w:date="2020-08-22T00:19:00Z">
              <w:r w:rsidRPr="000A07B4">
                <w:rPr>
                  <w:rFonts w:ascii="Calibri" w:hAnsi="Calibri" w:cs="Calibri"/>
                  <w:color w:val="000000"/>
                  <w:sz w:val="11"/>
                  <w:szCs w:val="11"/>
                </w:rPr>
                <w:t>WHITE MARTINS GASES INDUSTRIAIS LTDA</w:t>
              </w:r>
            </w:ins>
          </w:p>
        </w:tc>
        <w:tc>
          <w:tcPr>
            <w:tcW w:w="236" w:type="pct"/>
            <w:tcBorders>
              <w:top w:val="nil"/>
              <w:left w:val="nil"/>
              <w:bottom w:val="nil"/>
              <w:right w:val="nil"/>
            </w:tcBorders>
            <w:shd w:val="clear" w:color="auto" w:fill="auto"/>
            <w:noWrap/>
            <w:vAlign w:val="bottom"/>
            <w:hideMark/>
          </w:tcPr>
          <w:p w14:paraId="307B24DE" w14:textId="1169E891" w:rsidR="000A07B4" w:rsidRPr="000A07B4" w:rsidRDefault="000A07B4" w:rsidP="000A07B4">
            <w:pPr>
              <w:rPr>
                <w:ins w:id="5203" w:author="Vinicius Franco" w:date="2020-08-22T00:19:00Z"/>
                <w:rFonts w:ascii="Calibri" w:hAnsi="Calibri" w:cs="Calibri"/>
                <w:color w:val="000000"/>
                <w:sz w:val="11"/>
                <w:szCs w:val="11"/>
              </w:rPr>
            </w:pPr>
            <w:ins w:id="52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129.409 </w:t>
              </w:r>
            </w:ins>
          </w:p>
        </w:tc>
        <w:tc>
          <w:tcPr>
            <w:tcW w:w="277" w:type="pct"/>
            <w:tcBorders>
              <w:top w:val="nil"/>
              <w:left w:val="nil"/>
              <w:bottom w:val="nil"/>
              <w:right w:val="nil"/>
            </w:tcBorders>
            <w:shd w:val="clear" w:color="auto" w:fill="auto"/>
            <w:noWrap/>
            <w:vAlign w:val="bottom"/>
            <w:hideMark/>
          </w:tcPr>
          <w:p w14:paraId="7F422346" w14:textId="4F10377F" w:rsidR="000A07B4" w:rsidRPr="000A07B4" w:rsidRDefault="000A07B4" w:rsidP="000A07B4">
            <w:pPr>
              <w:rPr>
                <w:ins w:id="5205" w:author="Vinicius Franco" w:date="2020-08-22T00:19:00Z"/>
                <w:rFonts w:ascii="Calibri" w:hAnsi="Calibri" w:cs="Calibri"/>
                <w:color w:val="000000"/>
                <w:sz w:val="11"/>
                <w:szCs w:val="11"/>
              </w:rPr>
            </w:pPr>
            <w:ins w:id="52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 </w:t>
              </w:r>
            </w:ins>
          </w:p>
        </w:tc>
        <w:tc>
          <w:tcPr>
            <w:tcW w:w="1840" w:type="pct"/>
            <w:tcBorders>
              <w:top w:val="nil"/>
              <w:left w:val="nil"/>
              <w:bottom w:val="nil"/>
              <w:right w:val="nil"/>
            </w:tcBorders>
            <w:shd w:val="clear" w:color="auto" w:fill="auto"/>
            <w:noWrap/>
            <w:vAlign w:val="bottom"/>
            <w:hideMark/>
          </w:tcPr>
          <w:p w14:paraId="27503156" w14:textId="77777777" w:rsidR="000A07B4" w:rsidRPr="000A07B4" w:rsidRDefault="000A07B4" w:rsidP="000A07B4">
            <w:pPr>
              <w:rPr>
                <w:ins w:id="5207" w:author="Vinicius Franco" w:date="2020-08-22T00:19:00Z"/>
                <w:rFonts w:ascii="Calibri" w:hAnsi="Calibri" w:cs="Calibri"/>
                <w:color w:val="000000"/>
                <w:sz w:val="11"/>
                <w:szCs w:val="11"/>
              </w:rPr>
            </w:pPr>
            <w:ins w:id="5208" w:author="Vinicius Franco" w:date="2020-08-22T00:19:00Z">
              <w:r w:rsidRPr="000A07B4">
                <w:rPr>
                  <w:rFonts w:ascii="Calibri" w:hAnsi="Calibri" w:cs="Calibri"/>
                  <w:color w:val="000000"/>
                  <w:sz w:val="11"/>
                  <w:szCs w:val="11"/>
                </w:rPr>
                <w:t>Fabricação de gases industriais</w:t>
              </w:r>
            </w:ins>
          </w:p>
        </w:tc>
        <w:tc>
          <w:tcPr>
            <w:tcW w:w="317" w:type="pct"/>
            <w:tcBorders>
              <w:top w:val="nil"/>
              <w:left w:val="nil"/>
              <w:bottom w:val="nil"/>
              <w:right w:val="nil"/>
            </w:tcBorders>
            <w:shd w:val="clear" w:color="auto" w:fill="auto"/>
            <w:noWrap/>
            <w:vAlign w:val="bottom"/>
            <w:hideMark/>
          </w:tcPr>
          <w:p w14:paraId="4A81824A" w14:textId="77777777" w:rsidR="000A07B4" w:rsidRPr="000A07B4" w:rsidRDefault="000A07B4" w:rsidP="000A07B4">
            <w:pPr>
              <w:jc w:val="right"/>
              <w:rPr>
                <w:ins w:id="5209" w:author="Vinicius Franco" w:date="2020-08-22T00:19:00Z"/>
                <w:rFonts w:ascii="Calibri" w:hAnsi="Calibri" w:cs="Calibri"/>
                <w:color w:val="000000"/>
                <w:sz w:val="11"/>
                <w:szCs w:val="11"/>
              </w:rPr>
            </w:pPr>
            <w:ins w:id="5210" w:author="Vinicius Franco" w:date="2020-08-22T00:19:00Z">
              <w:r w:rsidRPr="000A07B4">
                <w:rPr>
                  <w:rFonts w:ascii="Calibri" w:hAnsi="Calibri" w:cs="Calibri"/>
                  <w:color w:val="000000"/>
                  <w:sz w:val="11"/>
                  <w:szCs w:val="11"/>
                </w:rPr>
                <w:t>05/10/2018</w:t>
              </w:r>
            </w:ins>
          </w:p>
        </w:tc>
      </w:tr>
      <w:tr w:rsidR="000A07B4" w:rsidRPr="003B4564" w14:paraId="1A57FEDC" w14:textId="77777777" w:rsidTr="000A07B4">
        <w:trPr>
          <w:trHeight w:val="288"/>
          <w:ins w:id="5211" w:author="Vinicius Franco" w:date="2020-08-22T00:19:00Z"/>
        </w:trPr>
        <w:tc>
          <w:tcPr>
            <w:tcW w:w="377" w:type="pct"/>
            <w:tcBorders>
              <w:top w:val="nil"/>
              <w:left w:val="nil"/>
              <w:bottom w:val="nil"/>
              <w:right w:val="nil"/>
            </w:tcBorders>
            <w:shd w:val="clear" w:color="auto" w:fill="auto"/>
            <w:noWrap/>
            <w:vAlign w:val="bottom"/>
            <w:hideMark/>
          </w:tcPr>
          <w:p w14:paraId="1A8B73BC" w14:textId="77777777" w:rsidR="000A07B4" w:rsidRPr="000A07B4" w:rsidRDefault="000A07B4" w:rsidP="000A07B4">
            <w:pPr>
              <w:rPr>
                <w:ins w:id="5212" w:author="Vinicius Franco" w:date="2020-08-22T00:19:00Z"/>
                <w:rFonts w:ascii="Calibri" w:hAnsi="Calibri" w:cs="Calibri"/>
                <w:color w:val="000000"/>
                <w:sz w:val="11"/>
                <w:szCs w:val="11"/>
              </w:rPr>
            </w:pPr>
            <w:ins w:id="521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2E3C0EB" w14:textId="0A432638" w:rsidR="000A07B4" w:rsidRPr="000A07B4" w:rsidRDefault="000A07B4" w:rsidP="000A07B4">
            <w:pPr>
              <w:rPr>
                <w:ins w:id="5214" w:author="Vinicius Franco" w:date="2020-08-22T00:19:00Z"/>
                <w:rFonts w:ascii="Calibri" w:hAnsi="Calibri" w:cs="Calibri"/>
                <w:color w:val="000000"/>
                <w:sz w:val="11"/>
                <w:szCs w:val="11"/>
              </w:rPr>
            </w:pPr>
            <w:ins w:id="52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66CFE78" w14:textId="77777777" w:rsidR="000A07B4" w:rsidRPr="000A07B4" w:rsidRDefault="000A07B4" w:rsidP="000A07B4">
            <w:pPr>
              <w:rPr>
                <w:ins w:id="5216" w:author="Vinicius Franco" w:date="2020-08-22T00:19:00Z"/>
                <w:rFonts w:ascii="Calibri" w:hAnsi="Calibri" w:cs="Calibri"/>
                <w:color w:val="000000"/>
                <w:sz w:val="11"/>
                <w:szCs w:val="11"/>
              </w:rPr>
            </w:pPr>
            <w:ins w:id="5217" w:author="Vinicius Franco" w:date="2020-08-22T00:19:00Z">
              <w:r w:rsidRPr="000A07B4">
                <w:rPr>
                  <w:rFonts w:ascii="Calibri" w:hAnsi="Calibri" w:cs="Calibri"/>
                  <w:color w:val="000000"/>
                  <w:sz w:val="11"/>
                  <w:szCs w:val="11"/>
                </w:rPr>
                <w:t>C R J COMERCIO DE MARMORES E GRANITOS LTDA</w:t>
              </w:r>
            </w:ins>
          </w:p>
        </w:tc>
        <w:tc>
          <w:tcPr>
            <w:tcW w:w="236" w:type="pct"/>
            <w:tcBorders>
              <w:top w:val="nil"/>
              <w:left w:val="nil"/>
              <w:bottom w:val="nil"/>
              <w:right w:val="nil"/>
            </w:tcBorders>
            <w:shd w:val="clear" w:color="auto" w:fill="auto"/>
            <w:noWrap/>
            <w:vAlign w:val="bottom"/>
            <w:hideMark/>
          </w:tcPr>
          <w:p w14:paraId="3E6B0840" w14:textId="5E2163CD" w:rsidR="000A07B4" w:rsidRPr="000A07B4" w:rsidRDefault="000A07B4" w:rsidP="000A07B4">
            <w:pPr>
              <w:rPr>
                <w:ins w:id="5218" w:author="Vinicius Franco" w:date="2020-08-22T00:19:00Z"/>
                <w:rFonts w:ascii="Calibri" w:hAnsi="Calibri" w:cs="Calibri"/>
                <w:color w:val="000000"/>
                <w:sz w:val="11"/>
                <w:szCs w:val="11"/>
              </w:rPr>
            </w:pPr>
            <w:ins w:id="52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346 </w:t>
              </w:r>
            </w:ins>
          </w:p>
        </w:tc>
        <w:tc>
          <w:tcPr>
            <w:tcW w:w="277" w:type="pct"/>
            <w:tcBorders>
              <w:top w:val="nil"/>
              <w:left w:val="nil"/>
              <w:bottom w:val="nil"/>
              <w:right w:val="nil"/>
            </w:tcBorders>
            <w:shd w:val="clear" w:color="auto" w:fill="auto"/>
            <w:noWrap/>
            <w:vAlign w:val="bottom"/>
            <w:hideMark/>
          </w:tcPr>
          <w:p w14:paraId="2B28641B" w14:textId="738EE7DF" w:rsidR="000A07B4" w:rsidRPr="000A07B4" w:rsidRDefault="000A07B4" w:rsidP="000A07B4">
            <w:pPr>
              <w:rPr>
                <w:ins w:id="5220" w:author="Vinicius Franco" w:date="2020-08-22T00:19:00Z"/>
                <w:rFonts w:ascii="Calibri" w:hAnsi="Calibri" w:cs="Calibri"/>
                <w:color w:val="000000"/>
                <w:sz w:val="11"/>
                <w:szCs w:val="11"/>
              </w:rPr>
            </w:pPr>
            <w:ins w:id="52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ins>
          </w:p>
        </w:tc>
        <w:tc>
          <w:tcPr>
            <w:tcW w:w="1840" w:type="pct"/>
            <w:tcBorders>
              <w:top w:val="nil"/>
              <w:left w:val="nil"/>
              <w:bottom w:val="nil"/>
              <w:right w:val="nil"/>
            </w:tcBorders>
            <w:shd w:val="clear" w:color="auto" w:fill="auto"/>
            <w:noWrap/>
            <w:vAlign w:val="bottom"/>
            <w:hideMark/>
          </w:tcPr>
          <w:p w14:paraId="47952604" w14:textId="77777777" w:rsidR="000A07B4" w:rsidRPr="000A07B4" w:rsidRDefault="000A07B4" w:rsidP="000A07B4">
            <w:pPr>
              <w:rPr>
                <w:ins w:id="5222" w:author="Vinicius Franco" w:date="2020-08-22T00:19:00Z"/>
                <w:rFonts w:ascii="Calibri" w:hAnsi="Calibri" w:cs="Calibri"/>
                <w:color w:val="000000"/>
                <w:sz w:val="11"/>
                <w:szCs w:val="11"/>
              </w:rPr>
            </w:pPr>
            <w:ins w:id="522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3FE048DC" w14:textId="77777777" w:rsidR="000A07B4" w:rsidRPr="000A07B4" w:rsidRDefault="000A07B4" w:rsidP="000A07B4">
            <w:pPr>
              <w:jc w:val="right"/>
              <w:rPr>
                <w:ins w:id="5224" w:author="Vinicius Franco" w:date="2020-08-22T00:19:00Z"/>
                <w:rFonts w:ascii="Calibri" w:hAnsi="Calibri" w:cs="Calibri"/>
                <w:color w:val="000000"/>
                <w:sz w:val="11"/>
                <w:szCs w:val="11"/>
              </w:rPr>
            </w:pPr>
            <w:ins w:id="5225" w:author="Vinicius Franco" w:date="2020-08-22T00:19:00Z">
              <w:r w:rsidRPr="000A07B4">
                <w:rPr>
                  <w:rFonts w:ascii="Calibri" w:hAnsi="Calibri" w:cs="Calibri"/>
                  <w:color w:val="000000"/>
                  <w:sz w:val="11"/>
                  <w:szCs w:val="11"/>
                </w:rPr>
                <w:t>08/10/2018</w:t>
              </w:r>
            </w:ins>
          </w:p>
        </w:tc>
      </w:tr>
      <w:tr w:rsidR="000A07B4" w:rsidRPr="003B4564" w14:paraId="27DFBA85" w14:textId="77777777" w:rsidTr="000A07B4">
        <w:trPr>
          <w:trHeight w:val="288"/>
          <w:ins w:id="5226" w:author="Vinicius Franco" w:date="2020-08-22T00:19:00Z"/>
        </w:trPr>
        <w:tc>
          <w:tcPr>
            <w:tcW w:w="377" w:type="pct"/>
            <w:tcBorders>
              <w:top w:val="nil"/>
              <w:left w:val="nil"/>
              <w:bottom w:val="nil"/>
              <w:right w:val="nil"/>
            </w:tcBorders>
            <w:shd w:val="clear" w:color="auto" w:fill="auto"/>
            <w:noWrap/>
            <w:vAlign w:val="bottom"/>
            <w:hideMark/>
          </w:tcPr>
          <w:p w14:paraId="3CD8F6B8" w14:textId="77777777" w:rsidR="000A07B4" w:rsidRPr="000A07B4" w:rsidRDefault="000A07B4" w:rsidP="000A07B4">
            <w:pPr>
              <w:rPr>
                <w:ins w:id="5227" w:author="Vinicius Franco" w:date="2020-08-22T00:19:00Z"/>
                <w:rFonts w:ascii="Calibri" w:hAnsi="Calibri" w:cs="Calibri"/>
                <w:color w:val="000000"/>
                <w:sz w:val="11"/>
                <w:szCs w:val="11"/>
              </w:rPr>
            </w:pPr>
            <w:ins w:id="52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A7DBE8B" w14:textId="5D95EBD8" w:rsidR="000A07B4" w:rsidRPr="000A07B4" w:rsidRDefault="000A07B4" w:rsidP="000A07B4">
            <w:pPr>
              <w:rPr>
                <w:ins w:id="5229" w:author="Vinicius Franco" w:date="2020-08-22T00:19:00Z"/>
                <w:rFonts w:ascii="Calibri" w:hAnsi="Calibri" w:cs="Calibri"/>
                <w:color w:val="000000"/>
                <w:sz w:val="11"/>
                <w:szCs w:val="11"/>
              </w:rPr>
            </w:pPr>
            <w:ins w:id="52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503C232" w14:textId="77777777" w:rsidR="000A07B4" w:rsidRPr="000A07B4" w:rsidRDefault="000A07B4" w:rsidP="000A07B4">
            <w:pPr>
              <w:rPr>
                <w:ins w:id="5231" w:author="Vinicius Franco" w:date="2020-08-22T00:19:00Z"/>
                <w:rFonts w:ascii="Calibri" w:hAnsi="Calibri" w:cs="Calibri"/>
                <w:color w:val="000000"/>
                <w:sz w:val="11"/>
                <w:szCs w:val="11"/>
              </w:rPr>
            </w:pPr>
            <w:ins w:id="5232" w:author="Vinicius Franco" w:date="2020-08-22T00:19:00Z">
              <w:r w:rsidRPr="000A07B4">
                <w:rPr>
                  <w:rFonts w:ascii="Calibri" w:hAnsi="Calibri" w:cs="Calibri"/>
                  <w:color w:val="000000"/>
                  <w:sz w:val="11"/>
                  <w:szCs w:val="11"/>
                </w:rPr>
                <w:t>E.C. OLIVEIRA DA SILVA - TERCEIRIZACAO</w:t>
              </w:r>
            </w:ins>
          </w:p>
        </w:tc>
        <w:tc>
          <w:tcPr>
            <w:tcW w:w="236" w:type="pct"/>
            <w:tcBorders>
              <w:top w:val="nil"/>
              <w:left w:val="nil"/>
              <w:bottom w:val="nil"/>
              <w:right w:val="nil"/>
            </w:tcBorders>
            <w:shd w:val="clear" w:color="auto" w:fill="auto"/>
            <w:noWrap/>
            <w:vAlign w:val="bottom"/>
            <w:hideMark/>
          </w:tcPr>
          <w:p w14:paraId="2C3DE0FE" w14:textId="5A562EC9" w:rsidR="000A07B4" w:rsidRPr="000A07B4" w:rsidRDefault="000A07B4" w:rsidP="000A07B4">
            <w:pPr>
              <w:rPr>
                <w:ins w:id="5233" w:author="Vinicius Franco" w:date="2020-08-22T00:19:00Z"/>
                <w:rFonts w:ascii="Calibri" w:hAnsi="Calibri" w:cs="Calibri"/>
                <w:color w:val="000000"/>
                <w:sz w:val="11"/>
                <w:szCs w:val="11"/>
              </w:rPr>
            </w:pPr>
            <w:ins w:id="52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 </w:t>
              </w:r>
            </w:ins>
          </w:p>
        </w:tc>
        <w:tc>
          <w:tcPr>
            <w:tcW w:w="277" w:type="pct"/>
            <w:tcBorders>
              <w:top w:val="nil"/>
              <w:left w:val="nil"/>
              <w:bottom w:val="nil"/>
              <w:right w:val="nil"/>
            </w:tcBorders>
            <w:shd w:val="clear" w:color="auto" w:fill="auto"/>
            <w:noWrap/>
            <w:vAlign w:val="bottom"/>
            <w:hideMark/>
          </w:tcPr>
          <w:p w14:paraId="5CED283E" w14:textId="109A5258" w:rsidR="000A07B4" w:rsidRPr="000A07B4" w:rsidRDefault="000A07B4" w:rsidP="000A07B4">
            <w:pPr>
              <w:rPr>
                <w:ins w:id="5235" w:author="Vinicius Franco" w:date="2020-08-22T00:19:00Z"/>
                <w:rFonts w:ascii="Calibri" w:hAnsi="Calibri" w:cs="Calibri"/>
                <w:color w:val="000000"/>
                <w:sz w:val="11"/>
                <w:szCs w:val="11"/>
              </w:rPr>
            </w:pPr>
            <w:ins w:id="52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ins>
          </w:p>
        </w:tc>
        <w:tc>
          <w:tcPr>
            <w:tcW w:w="1840" w:type="pct"/>
            <w:tcBorders>
              <w:top w:val="nil"/>
              <w:left w:val="nil"/>
              <w:bottom w:val="nil"/>
              <w:right w:val="nil"/>
            </w:tcBorders>
            <w:shd w:val="clear" w:color="auto" w:fill="auto"/>
            <w:noWrap/>
            <w:vAlign w:val="bottom"/>
            <w:hideMark/>
          </w:tcPr>
          <w:p w14:paraId="112DC6AA" w14:textId="77777777" w:rsidR="000A07B4" w:rsidRPr="000A07B4" w:rsidRDefault="000A07B4" w:rsidP="000A07B4">
            <w:pPr>
              <w:rPr>
                <w:ins w:id="5237" w:author="Vinicius Franco" w:date="2020-08-22T00:19:00Z"/>
                <w:rFonts w:ascii="Calibri" w:hAnsi="Calibri" w:cs="Calibri"/>
                <w:color w:val="000000"/>
                <w:sz w:val="11"/>
                <w:szCs w:val="11"/>
              </w:rPr>
            </w:pPr>
            <w:ins w:id="5238" w:author="Vinicius Franco" w:date="2020-08-22T00:19:00Z">
              <w:r w:rsidRPr="000A07B4">
                <w:rPr>
                  <w:rFonts w:ascii="Calibri" w:hAnsi="Calibri" w:cs="Calibri"/>
                  <w:color w:val="000000"/>
                  <w:sz w:val="11"/>
                  <w:szCs w:val="11"/>
                </w:rPr>
                <w:t>Locação de mão-de-obra temporária</w:t>
              </w:r>
            </w:ins>
          </w:p>
        </w:tc>
        <w:tc>
          <w:tcPr>
            <w:tcW w:w="317" w:type="pct"/>
            <w:tcBorders>
              <w:top w:val="nil"/>
              <w:left w:val="nil"/>
              <w:bottom w:val="nil"/>
              <w:right w:val="nil"/>
            </w:tcBorders>
            <w:shd w:val="clear" w:color="auto" w:fill="auto"/>
            <w:noWrap/>
            <w:vAlign w:val="bottom"/>
            <w:hideMark/>
          </w:tcPr>
          <w:p w14:paraId="242B3011" w14:textId="77777777" w:rsidR="000A07B4" w:rsidRPr="000A07B4" w:rsidRDefault="000A07B4" w:rsidP="000A07B4">
            <w:pPr>
              <w:jc w:val="right"/>
              <w:rPr>
                <w:ins w:id="5239" w:author="Vinicius Franco" w:date="2020-08-22T00:19:00Z"/>
                <w:rFonts w:ascii="Calibri" w:hAnsi="Calibri" w:cs="Calibri"/>
                <w:color w:val="000000"/>
                <w:sz w:val="11"/>
                <w:szCs w:val="11"/>
              </w:rPr>
            </w:pPr>
            <w:ins w:id="5240" w:author="Vinicius Franco" w:date="2020-08-22T00:19:00Z">
              <w:r w:rsidRPr="000A07B4">
                <w:rPr>
                  <w:rFonts w:ascii="Calibri" w:hAnsi="Calibri" w:cs="Calibri"/>
                  <w:color w:val="000000"/>
                  <w:sz w:val="11"/>
                  <w:szCs w:val="11"/>
                </w:rPr>
                <w:t>08/10/2018</w:t>
              </w:r>
            </w:ins>
          </w:p>
        </w:tc>
      </w:tr>
      <w:tr w:rsidR="000A07B4" w:rsidRPr="003B4564" w14:paraId="549A4D23" w14:textId="77777777" w:rsidTr="000A07B4">
        <w:trPr>
          <w:trHeight w:val="288"/>
          <w:ins w:id="5241" w:author="Vinicius Franco" w:date="2020-08-22T00:19:00Z"/>
        </w:trPr>
        <w:tc>
          <w:tcPr>
            <w:tcW w:w="377" w:type="pct"/>
            <w:tcBorders>
              <w:top w:val="nil"/>
              <w:left w:val="nil"/>
              <w:bottom w:val="nil"/>
              <w:right w:val="nil"/>
            </w:tcBorders>
            <w:shd w:val="clear" w:color="auto" w:fill="auto"/>
            <w:noWrap/>
            <w:vAlign w:val="bottom"/>
            <w:hideMark/>
          </w:tcPr>
          <w:p w14:paraId="4D033896" w14:textId="77777777" w:rsidR="000A07B4" w:rsidRPr="000A07B4" w:rsidRDefault="000A07B4" w:rsidP="000A07B4">
            <w:pPr>
              <w:rPr>
                <w:ins w:id="5242" w:author="Vinicius Franco" w:date="2020-08-22T00:19:00Z"/>
                <w:rFonts w:ascii="Calibri" w:hAnsi="Calibri" w:cs="Calibri"/>
                <w:color w:val="000000"/>
                <w:sz w:val="11"/>
                <w:szCs w:val="11"/>
              </w:rPr>
            </w:pPr>
            <w:ins w:id="52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F9EBC25" w14:textId="318B8688" w:rsidR="000A07B4" w:rsidRPr="000A07B4" w:rsidRDefault="000A07B4" w:rsidP="000A07B4">
            <w:pPr>
              <w:rPr>
                <w:ins w:id="5244" w:author="Vinicius Franco" w:date="2020-08-22T00:19:00Z"/>
                <w:rFonts w:ascii="Calibri" w:hAnsi="Calibri" w:cs="Calibri"/>
                <w:color w:val="000000"/>
                <w:sz w:val="11"/>
                <w:szCs w:val="11"/>
              </w:rPr>
            </w:pPr>
            <w:ins w:id="52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7A48F43" w14:textId="77777777" w:rsidR="000A07B4" w:rsidRPr="000A07B4" w:rsidRDefault="000A07B4" w:rsidP="000A07B4">
            <w:pPr>
              <w:rPr>
                <w:ins w:id="5246" w:author="Vinicius Franco" w:date="2020-08-22T00:19:00Z"/>
                <w:rFonts w:ascii="Calibri" w:hAnsi="Calibri" w:cs="Calibri"/>
                <w:color w:val="000000"/>
                <w:sz w:val="11"/>
                <w:szCs w:val="11"/>
              </w:rPr>
            </w:pPr>
            <w:ins w:id="5247" w:author="Vinicius Franco" w:date="2020-08-22T00:19:00Z">
              <w:r w:rsidRPr="000A07B4">
                <w:rPr>
                  <w:rFonts w:ascii="Calibri" w:hAnsi="Calibri" w:cs="Calibri"/>
                  <w:color w:val="000000"/>
                  <w:sz w:val="11"/>
                  <w:szCs w:val="11"/>
                </w:rPr>
                <w:t>FRIGELAR COMERCIO E INDUSTRIA LTDA</w:t>
              </w:r>
            </w:ins>
          </w:p>
        </w:tc>
        <w:tc>
          <w:tcPr>
            <w:tcW w:w="236" w:type="pct"/>
            <w:tcBorders>
              <w:top w:val="nil"/>
              <w:left w:val="nil"/>
              <w:bottom w:val="nil"/>
              <w:right w:val="nil"/>
            </w:tcBorders>
            <w:shd w:val="clear" w:color="auto" w:fill="auto"/>
            <w:noWrap/>
            <w:vAlign w:val="bottom"/>
            <w:hideMark/>
          </w:tcPr>
          <w:p w14:paraId="5F18E38A" w14:textId="19D5CB68" w:rsidR="000A07B4" w:rsidRPr="000A07B4" w:rsidRDefault="000A07B4" w:rsidP="000A07B4">
            <w:pPr>
              <w:rPr>
                <w:ins w:id="5248" w:author="Vinicius Franco" w:date="2020-08-22T00:19:00Z"/>
                <w:rFonts w:ascii="Calibri" w:hAnsi="Calibri" w:cs="Calibri"/>
                <w:color w:val="000000"/>
                <w:sz w:val="11"/>
                <w:szCs w:val="11"/>
              </w:rPr>
            </w:pPr>
            <w:ins w:id="52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26.992 </w:t>
              </w:r>
            </w:ins>
          </w:p>
        </w:tc>
        <w:tc>
          <w:tcPr>
            <w:tcW w:w="277" w:type="pct"/>
            <w:tcBorders>
              <w:top w:val="nil"/>
              <w:left w:val="nil"/>
              <w:bottom w:val="nil"/>
              <w:right w:val="nil"/>
            </w:tcBorders>
            <w:shd w:val="clear" w:color="auto" w:fill="auto"/>
            <w:noWrap/>
            <w:vAlign w:val="bottom"/>
            <w:hideMark/>
          </w:tcPr>
          <w:p w14:paraId="58DE1C0B" w14:textId="4795C55C" w:rsidR="000A07B4" w:rsidRPr="000A07B4" w:rsidRDefault="000A07B4" w:rsidP="000A07B4">
            <w:pPr>
              <w:rPr>
                <w:ins w:id="5250" w:author="Vinicius Franco" w:date="2020-08-22T00:19:00Z"/>
                <w:rFonts w:ascii="Calibri" w:hAnsi="Calibri" w:cs="Calibri"/>
                <w:color w:val="000000"/>
                <w:sz w:val="11"/>
                <w:szCs w:val="11"/>
              </w:rPr>
            </w:pPr>
            <w:ins w:id="52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35.000,00 </w:t>
              </w:r>
            </w:ins>
          </w:p>
        </w:tc>
        <w:tc>
          <w:tcPr>
            <w:tcW w:w="1840" w:type="pct"/>
            <w:tcBorders>
              <w:top w:val="nil"/>
              <w:left w:val="nil"/>
              <w:bottom w:val="nil"/>
              <w:right w:val="nil"/>
            </w:tcBorders>
            <w:shd w:val="clear" w:color="auto" w:fill="auto"/>
            <w:noWrap/>
            <w:vAlign w:val="bottom"/>
            <w:hideMark/>
          </w:tcPr>
          <w:p w14:paraId="5BE6B5F3" w14:textId="77777777" w:rsidR="000A07B4" w:rsidRPr="000A07B4" w:rsidRDefault="000A07B4" w:rsidP="000A07B4">
            <w:pPr>
              <w:rPr>
                <w:ins w:id="5252" w:author="Vinicius Franco" w:date="2020-08-22T00:19:00Z"/>
                <w:rFonts w:ascii="Calibri" w:hAnsi="Calibri" w:cs="Calibri"/>
                <w:color w:val="000000"/>
                <w:sz w:val="11"/>
                <w:szCs w:val="11"/>
              </w:rPr>
            </w:pPr>
            <w:ins w:id="5253" w:author="Vinicius Franco" w:date="2020-08-22T00:19:00Z">
              <w:r w:rsidRPr="000A07B4">
                <w:rPr>
                  <w:rFonts w:ascii="Calibri" w:hAnsi="Calibri" w:cs="Calibri"/>
                  <w:color w:val="000000"/>
                  <w:sz w:val="11"/>
                  <w:szCs w:val="11"/>
                </w:rPr>
                <w:t>Fabricação de máquinas e aparelhos de refrigeração e ventilação para uso industrial e comercial, peças e acessórios</w:t>
              </w:r>
            </w:ins>
          </w:p>
        </w:tc>
        <w:tc>
          <w:tcPr>
            <w:tcW w:w="317" w:type="pct"/>
            <w:tcBorders>
              <w:top w:val="nil"/>
              <w:left w:val="nil"/>
              <w:bottom w:val="nil"/>
              <w:right w:val="nil"/>
            </w:tcBorders>
            <w:shd w:val="clear" w:color="auto" w:fill="auto"/>
            <w:noWrap/>
            <w:vAlign w:val="bottom"/>
            <w:hideMark/>
          </w:tcPr>
          <w:p w14:paraId="3CDF10F5" w14:textId="77777777" w:rsidR="000A07B4" w:rsidRPr="000A07B4" w:rsidRDefault="000A07B4" w:rsidP="000A07B4">
            <w:pPr>
              <w:jc w:val="right"/>
              <w:rPr>
                <w:ins w:id="5254" w:author="Vinicius Franco" w:date="2020-08-22T00:19:00Z"/>
                <w:rFonts w:ascii="Calibri" w:hAnsi="Calibri" w:cs="Calibri"/>
                <w:color w:val="000000"/>
                <w:sz w:val="11"/>
                <w:szCs w:val="11"/>
              </w:rPr>
            </w:pPr>
            <w:ins w:id="5255" w:author="Vinicius Franco" w:date="2020-08-22T00:19:00Z">
              <w:r w:rsidRPr="000A07B4">
                <w:rPr>
                  <w:rFonts w:ascii="Calibri" w:hAnsi="Calibri" w:cs="Calibri"/>
                  <w:color w:val="000000"/>
                  <w:sz w:val="11"/>
                  <w:szCs w:val="11"/>
                </w:rPr>
                <w:t>08/10/2018</w:t>
              </w:r>
            </w:ins>
          </w:p>
        </w:tc>
      </w:tr>
      <w:tr w:rsidR="000A07B4" w:rsidRPr="003B4564" w14:paraId="3720AECF" w14:textId="77777777" w:rsidTr="000A07B4">
        <w:trPr>
          <w:trHeight w:val="288"/>
          <w:ins w:id="5256" w:author="Vinicius Franco" w:date="2020-08-22T00:19:00Z"/>
        </w:trPr>
        <w:tc>
          <w:tcPr>
            <w:tcW w:w="377" w:type="pct"/>
            <w:tcBorders>
              <w:top w:val="nil"/>
              <w:left w:val="nil"/>
              <w:bottom w:val="nil"/>
              <w:right w:val="nil"/>
            </w:tcBorders>
            <w:shd w:val="clear" w:color="auto" w:fill="auto"/>
            <w:noWrap/>
            <w:vAlign w:val="bottom"/>
            <w:hideMark/>
          </w:tcPr>
          <w:p w14:paraId="3E8E1227" w14:textId="77777777" w:rsidR="000A07B4" w:rsidRPr="000A07B4" w:rsidRDefault="000A07B4" w:rsidP="000A07B4">
            <w:pPr>
              <w:rPr>
                <w:ins w:id="5257" w:author="Vinicius Franco" w:date="2020-08-22T00:19:00Z"/>
                <w:rFonts w:ascii="Calibri" w:hAnsi="Calibri" w:cs="Calibri"/>
                <w:color w:val="000000"/>
                <w:sz w:val="11"/>
                <w:szCs w:val="11"/>
              </w:rPr>
            </w:pPr>
            <w:ins w:id="52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B5B4539" w14:textId="2AED5547" w:rsidR="000A07B4" w:rsidRPr="000A07B4" w:rsidRDefault="000A07B4" w:rsidP="000A07B4">
            <w:pPr>
              <w:rPr>
                <w:ins w:id="5259" w:author="Vinicius Franco" w:date="2020-08-22T00:19:00Z"/>
                <w:rFonts w:ascii="Calibri" w:hAnsi="Calibri" w:cs="Calibri"/>
                <w:color w:val="000000"/>
                <w:sz w:val="11"/>
                <w:szCs w:val="11"/>
              </w:rPr>
            </w:pPr>
            <w:ins w:id="52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77B7A7E" w14:textId="77777777" w:rsidR="000A07B4" w:rsidRPr="000A07B4" w:rsidRDefault="000A07B4" w:rsidP="000A07B4">
            <w:pPr>
              <w:rPr>
                <w:ins w:id="5261" w:author="Vinicius Franco" w:date="2020-08-22T00:19:00Z"/>
                <w:rFonts w:ascii="Calibri" w:hAnsi="Calibri" w:cs="Calibri"/>
                <w:color w:val="000000"/>
                <w:sz w:val="11"/>
                <w:szCs w:val="11"/>
              </w:rPr>
            </w:pPr>
            <w:ins w:id="5262" w:author="Vinicius Franco" w:date="2020-08-22T00:19:00Z">
              <w:r w:rsidRPr="000A07B4">
                <w:rPr>
                  <w:rFonts w:ascii="Calibri" w:hAnsi="Calibri" w:cs="Calibri"/>
                  <w:color w:val="000000"/>
                  <w:sz w:val="11"/>
                  <w:szCs w:val="11"/>
                </w:rPr>
                <w:t>HIDROFORT TUBOS E CONEXOES LTDA</w:t>
              </w:r>
            </w:ins>
          </w:p>
        </w:tc>
        <w:tc>
          <w:tcPr>
            <w:tcW w:w="236" w:type="pct"/>
            <w:tcBorders>
              <w:top w:val="nil"/>
              <w:left w:val="nil"/>
              <w:bottom w:val="nil"/>
              <w:right w:val="nil"/>
            </w:tcBorders>
            <w:shd w:val="clear" w:color="auto" w:fill="auto"/>
            <w:noWrap/>
            <w:vAlign w:val="bottom"/>
            <w:hideMark/>
          </w:tcPr>
          <w:p w14:paraId="47170512" w14:textId="4F5A224F" w:rsidR="000A07B4" w:rsidRPr="000A07B4" w:rsidRDefault="000A07B4" w:rsidP="000A07B4">
            <w:pPr>
              <w:rPr>
                <w:ins w:id="5263" w:author="Vinicius Franco" w:date="2020-08-22T00:19:00Z"/>
                <w:rFonts w:ascii="Calibri" w:hAnsi="Calibri" w:cs="Calibri"/>
                <w:color w:val="000000"/>
                <w:sz w:val="11"/>
                <w:szCs w:val="11"/>
              </w:rPr>
            </w:pPr>
            <w:ins w:id="52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41.438 </w:t>
              </w:r>
            </w:ins>
          </w:p>
        </w:tc>
        <w:tc>
          <w:tcPr>
            <w:tcW w:w="277" w:type="pct"/>
            <w:tcBorders>
              <w:top w:val="nil"/>
              <w:left w:val="nil"/>
              <w:bottom w:val="nil"/>
              <w:right w:val="nil"/>
            </w:tcBorders>
            <w:shd w:val="clear" w:color="auto" w:fill="auto"/>
            <w:noWrap/>
            <w:vAlign w:val="bottom"/>
            <w:hideMark/>
          </w:tcPr>
          <w:p w14:paraId="592A6073" w14:textId="547F9D26" w:rsidR="000A07B4" w:rsidRPr="000A07B4" w:rsidRDefault="000A07B4" w:rsidP="000A07B4">
            <w:pPr>
              <w:rPr>
                <w:ins w:id="5265" w:author="Vinicius Franco" w:date="2020-08-22T00:19:00Z"/>
                <w:rFonts w:ascii="Calibri" w:hAnsi="Calibri" w:cs="Calibri"/>
                <w:color w:val="000000"/>
                <w:sz w:val="11"/>
                <w:szCs w:val="11"/>
              </w:rPr>
            </w:pPr>
            <w:ins w:id="52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818,48 </w:t>
              </w:r>
            </w:ins>
          </w:p>
        </w:tc>
        <w:tc>
          <w:tcPr>
            <w:tcW w:w="1840" w:type="pct"/>
            <w:tcBorders>
              <w:top w:val="nil"/>
              <w:left w:val="nil"/>
              <w:bottom w:val="nil"/>
              <w:right w:val="nil"/>
            </w:tcBorders>
            <w:shd w:val="clear" w:color="auto" w:fill="auto"/>
            <w:noWrap/>
            <w:vAlign w:val="bottom"/>
            <w:hideMark/>
          </w:tcPr>
          <w:p w14:paraId="49C2FE9C" w14:textId="77777777" w:rsidR="000A07B4" w:rsidRPr="000A07B4" w:rsidRDefault="000A07B4" w:rsidP="000A07B4">
            <w:pPr>
              <w:rPr>
                <w:ins w:id="5267" w:author="Vinicius Franco" w:date="2020-08-22T00:19:00Z"/>
                <w:rFonts w:ascii="Calibri" w:hAnsi="Calibri" w:cs="Calibri"/>
                <w:color w:val="000000"/>
                <w:sz w:val="11"/>
                <w:szCs w:val="11"/>
              </w:rPr>
            </w:pPr>
            <w:ins w:id="5268"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58AE708D" w14:textId="77777777" w:rsidR="000A07B4" w:rsidRPr="000A07B4" w:rsidRDefault="000A07B4" w:rsidP="000A07B4">
            <w:pPr>
              <w:jc w:val="right"/>
              <w:rPr>
                <w:ins w:id="5269" w:author="Vinicius Franco" w:date="2020-08-22T00:19:00Z"/>
                <w:rFonts w:ascii="Calibri" w:hAnsi="Calibri" w:cs="Calibri"/>
                <w:color w:val="000000"/>
                <w:sz w:val="11"/>
                <w:szCs w:val="11"/>
              </w:rPr>
            </w:pPr>
            <w:ins w:id="5270" w:author="Vinicius Franco" w:date="2020-08-22T00:19:00Z">
              <w:r w:rsidRPr="000A07B4">
                <w:rPr>
                  <w:rFonts w:ascii="Calibri" w:hAnsi="Calibri" w:cs="Calibri"/>
                  <w:color w:val="000000"/>
                  <w:sz w:val="11"/>
                  <w:szCs w:val="11"/>
                </w:rPr>
                <w:t>08/10/2018</w:t>
              </w:r>
            </w:ins>
          </w:p>
        </w:tc>
      </w:tr>
      <w:tr w:rsidR="000A07B4" w:rsidRPr="003B4564" w14:paraId="0B4D682E" w14:textId="77777777" w:rsidTr="000A07B4">
        <w:trPr>
          <w:trHeight w:val="288"/>
          <w:ins w:id="5271" w:author="Vinicius Franco" w:date="2020-08-22T00:19:00Z"/>
        </w:trPr>
        <w:tc>
          <w:tcPr>
            <w:tcW w:w="377" w:type="pct"/>
            <w:tcBorders>
              <w:top w:val="nil"/>
              <w:left w:val="nil"/>
              <w:bottom w:val="nil"/>
              <w:right w:val="nil"/>
            </w:tcBorders>
            <w:shd w:val="clear" w:color="auto" w:fill="auto"/>
            <w:noWrap/>
            <w:vAlign w:val="bottom"/>
            <w:hideMark/>
          </w:tcPr>
          <w:p w14:paraId="7BDF1004" w14:textId="77777777" w:rsidR="000A07B4" w:rsidRPr="000A07B4" w:rsidRDefault="000A07B4" w:rsidP="000A07B4">
            <w:pPr>
              <w:rPr>
                <w:ins w:id="5272" w:author="Vinicius Franco" w:date="2020-08-22T00:19:00Z"/>
                <w:rFonts w:ascii="Calibri" w:hAnsi="Calibri" w:cs="Calibri"/>
                <w:color w:val="000000"/>
                <w:sz w:val="11"/>
                <w:szCs w:val="11"/>
              </w:rPr>
            </w:pPr>
            <w:ins w:id="52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7765AF8" w14:textId="46BE99BD" w:rsidR="000A07B4" w:rsidRPr="000A07B4" w:rsidRDefault="000A07B4" w:rsidP="000A07B4">
            <w:pPr>
              <w:rPr>
                <w:ins w:id="5274" w:author="Vinicius Franco" w:date="2020-08-22T00:19:00Z"/>
                <w:rFonts w:ascii="Calibri" w:hAnsi="Calibri" w:cs="Calibri"/>
                <w:color w:val="000000"/>
                <w:sz w:val="11"/>
                <w:szCs w:val="11"/>
              </w:rPr>
            </w:pPr>
            <w:ins w:id="52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28CBD20" w14:textId="77777777" w:rsidR="000A07B4" w:rsidRPr="000A07B4" w:rsidRDefault="000A07B4" w:rsidP="000A07B4">
            <w:pPr>
              <w:rPr>
                <w:ins w:id="5276" w:author="Vinicius Franco" w:date="2020-08-22T00:19:00Z"/>
                <w:rFonts w:ascii="Calibri" w:hAnsi="Calibri" w:cs="Calibri"/>
                <w:color w:val="000000"/>
                <w:sz w:val="11"/>
                <w:szCs w:val="11"/>
              </w:rPr>
            </w:pPr>
            <w:ins w:id="5277" w:author="Vinicius Franco" w:date="2020-08-22T00:19:00Z">
              <w:r w:rsidRPr="000A07B4">
                <w:rPr>
                  <w:rFonts w:ascii="Calibri" w:hAnsi="Calibri" w:cs="Calibri"/>
                  <w:color w:val="000000"/>
                  <w:sz w:val="11"/>
                  <w:szCs w:val="11"/>
                </w:rPr>
                <w:t>JUSTI TRANSPORTES EIRELI</w:t>
              </w:r>
            </w:ins>
          </w:p>
        </w:tc>
        <w:tc>
          <w:tcPr>
            <w:tcW w:w="236" w:type="pct"/>
            <w:tcBorders>
              <w:top w:val="nil"/>
              <w:left w:val="nil"/>
              <w:bottom w:val="nil"/>
              <w:right w:val="nil"/>
            </w:tcBorders>
            <w:shd w:val="clear" w:color="auto" w:fill="auto"/>
            <w:noWrap/>
            <w:vAlign w:val="bottom"/>
            <w:hideMark/>
          </w:tcPr>
          <w:p w14:paraId="7C405714" w14:textId="70777764" w:rsidR="000A07B4" w:rsidRPr="000A07B4" w:rsidRDefault="000A07B4" w:rsidP="000A07B4">
            <w:pPr>
              <w:rPr>
                <w:ins w:id="5278" w:author="Vinicius Franco" w:date="2020-08-22T00:19:00Z"/>
                <w:rFonts w:ascii="Calibri" w:hAnsi="Calibri" w:cs="Calibri"/>
                <w:color w:val="000000"/>
                <w:sz w:val="11"/>
                <w:szCs w:val="11"/>
              </w:rPr>
            </w:pPr>
            <w:ins w:id="52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40.970 </w:t>
              </w:r>
            </w:ins>
          </w:p>
        </w:tc>
        <w:tc>
          <w:tcPr>
            <w:tcW w:w="277" w:type="pct"/>
            <w:tcBorders>
              <w:top w:val="nil"/>
              <w:left w:val="nil"/>
              <w:bottom w:val="nil"/>
              <w:right w:val="nil"/>
            </w:tcBorders>
            <w:shd w:val="clear" w:color="auto" w:fill="auto"/>
            <w:noWrap/>
            <w:vAlign w:val="bottom"/>
            <w:hideMark/>
          </w:tcPr>
          <w:p w14:paraId="4B598E08" w14:textId="6504F208" w:rsidR="000A07B4" w:rsidRPr="000A07B4" w:rsidRDefault="000A07B4" w:rsidP="000A07B4">
            <w:pPr>
              <w:rPr>
                <w:ins w:id="5280" w:author="Vinicius Franco" w:date="2020-08-22T00:19:00Z"/>
                <w:rFonts w:ascii="Calibri" w:hAnsi="Calibri" w:cs="Calibri"/>
                <w:color w:val="000000"/>
                <w:sz w:val="11"/>
                <w:szCs w:val="11"/>
              </w:rPr>
            </w:pPr>
            <w:ins w:id="52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ins>
          </w:p>
        </w:tc>
        <w:tc>
          <w:tcPr>
            <w:tcW w:w="1840" w:type="pct"/>
            <w:tcBorders>
              <w:top w:val="nil"/>
              <w:left w:val="nil"/>
              <w:bottom w:val="nil"/>
              <w:right w:val="nil"/>
            </w:tcBorders>
            <w:shd w:val="clear" w:color="auto" w:fill="auto"/>
            <w:noWrap/>
            <w:vAlign w:val="bottom"/>
            <w:hideMark/>
          </w:tcPr>
          <w:p w14:paraId="45AA94CF" w14:textId="77777777" w:rsidR="000A07B4" w:rsidRPr="000A07B4" w:rsidRDefault="000A07B4" w:rsidP="000A07B4">
            <w:pPr>
              <w:rPr>
                <w:ins w:id="5282" w:author="Vinicius Franco" w:date="2020-08-22T00:19:00Z"/>
                <w:rFonts w:ascii="Calibri" w:hAnsi="Calibri" w:cs="Calibri"/>
                <w:color w:val="000000"/>
                <w:sz w:val="11"/>
                <w:szCs w:val="11"/>
              </w:rPr>
            </w:pPr>
            <w:ins w:id="528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3C1BA31D" w14:textId="77777777" w:rsidR="000A07B4" w:rsidRPr="000A07B4" w:rsidRDefault="000A07B4" w:rsidP="000A07B4">
            <w:pPr>
              <w:jc w:val="right"/>
              <w:rPr>
                <w:ins w:id="5284" w:author="Vinicius Franco" w:date="2020-08-22T00:19:00Z"/>
                <w:rFonts w:ascii="Calibri" w:hAnsi="Calibri" w:cs="Calibri"/>
                <w:color w:val="000000"/>
                <w:sz w:val="11"/>
                <w:szCs w:val="11"/>
              </w:rPr>
            </w:pPr>
            <w:ins w:id="5285" w:author="Vinicius Franco" w:date="2020-08-22T00:19:00Z">
              <w:r w:rsidRPr="000A07B4">
                <w:rPr>
                  <w:rFonts w:ascii="Calibri" w:hAnsi="Calibri" w:cs="Calibri"/>
                  <w:color w:val="000000"/>
                  <w:sz w:val="11"/>
                  <w:szCs w:val="11"/>
                </w:rPr>
                <w:t>08/10/2018</w:t>
              </w:r>
            </w:ins>
          </w:p>
        </w:tc>
      </w:tr>
      <w:tr w:rsidR="000A07B4" w:rsidRPr="003B4564" w14:paraId="73C180D0" w14:textId="77777777" w:rsidTr="000A07B4">
        <w:trPr>
          <w:trHeight w:val="288"/>
          <w:ins w:id="5286" w:author="Vinicius Franco" w:date="2020-08-22T00:19:00Z"/>
        </w:trPr>
        <w:tc>
          <w:tcPr>
            <w:tcW w:w="377" w:type="pct"/>
            <w:tcBorders>
              <w:top w:val="nil"/>
              <w:left w:val="nil"/>
              <w:bottom w:val="nil"/>
              <w:right w:val="nil"/>
            </w:tcBorders>
            <w:shd w:val="clear" w:color="auto" w:fill="auto"/>
            <w:noWrap/>
            <w:vAlign w:val="bottom"/>
            <w:hideMark/>
          </w:tcPr>
          <w:p w14:paraId="33A25B9E" w14:textId="77777777" w:rsidR="000A07B4" w:rsidRPr="000A07B4" w:rsidRDefault="000A07B4" w:rsidP="000A07B4">
            <w:pPr>
              <w:rPr>
                <w:ins w:id="5287" w:author="Vinicius Franco" w:date="2020-08-22T00:19:00Z"/>
                <w:rFonts w:ascii="Calibri" w:hAnsi="Calibri" w:cs="Calibri"/>
                <w:color w:val="000000"/>
                <w:sz w:val="11"/>
                <w:szCs w:val="11"/>
              </w:rPr>
            </w:pPr>
            <w:ins w:id="52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6A18AFF" w14:textId="7F4F1C22" w:rsidR="000A07B4" w:rsidRPr="000A07B4" w:rsidRDefault="000A07B4" w:rsidP="000A07B4">
            <w:pPr>
              <w:rPr>
                <w:ins w:id="5289" w:author="Vinicius Franco" w:date="2020-08-22T00:19:00Z"/>
                <w:rFonts w:ascii="Calibri" w:hAnsi="Calibri" w:cs="Calibri"/>
                <w:color w:val="000000"/>
                <w:sz w:val="11"/>
                <w:szCs w:val="11"/>
              </w:rPr>
            </w:pPr>
            <w:ins w:id="52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E5E473B" w14:textId="77777777" w:rsidR="000A07B4" w:rsidRPr="000A07B4" w:rsidRDefault="000A07B4" w:rsidP="000A07B4">
            <w:pPr>
              <w:rPr>
                <w:ins w:id="5291" w:author="Vinicius Franco" w:date="2020-08-22T00:19:00Z"/>
                <w:rFonts w:ascii="Calibri" w:hAnsi="Calibri" w:cs="Calibri"/>
                <w:color w:val="000000"/>
                <w:sz w:val="11"/>
                <w:szCs w:val="11"/>
              </w:rPr>
            </w:pPr>
            <w:ins w:id="5292" w:author="Vinicius Franco" w:date="2020-08-22T00:19:00Z">
              <w:r w:rsidRPr="000A07B4">
                <w:rPr>
                  <w:rFonts w:ascii="Calibri" w:hAnsi="Calibri" w:cs="Calibri"/>
                  <w:color w:val="000000"/>
                  <w:sz w:val="11"/>
                  <w:szCs w:val="11"/>
                </w:rPr>
                <w:t>KOMAFER COMERCIO DE IMPERMEABILIZANTES E HIDRAULICA LTDA</w:t>
              </w:r>
            </w:ins>
          </w:p>
        </w:tc>
        <w:tc>
          <w:tcPr>
            <w:tcW w:w="236" w:type="pct"/>
            <w:tcBorders>
              <w:top w:val="nil"/>
              <w:left w:val="nil"/>
              <w:bottom w:val="nil"/>
              <w:right w:val="nil"/>
            </w:tcBorders>
            <w:shd w:val="clear" w:color="auto" w:fill="auto"/>
            <w:noWrap/>
            <w:vAlign w:val="bottom"/>
            <w:hideMark/>
          </w:tcPr>
          <w:p w14:paraId="71DF802B" w14:textId="0BCF69A7" w:rsidR="000A07B4" w:rsidRPr="000A07B4" w:rsidRDefault="000A07B4" w:rsidP="000A07B4">
            <w:pPr>
              <w:rPr>
                <w:ins w:id="5293" w:author="Vinicius Franco" w:date="2020-08-22T00:19:00Z"/>
                <w:rFonts w:ascii="Calibri" w:hAnsi="Calibri" w:cs="Calibri"/>
                <w:color w:val="000000"/>
                <w:sz w:val="11"/>
                <w:szCs w:val="11"/>
              </w:rPr>
            </w:pPr>
            <w:ins w:id="52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138.930 </w:t>
              </w:r>
            </w:ins>
          </w:p>
        </w:tc>
        <w:tc>
          <w:tcPr>
            <w:tcW w:w="277" w:type="pct"/>
            <w:tcBorders>
              <w:top w:val="nil"/>
              <w:left w:val="nil"/>
              <w:bottom w:val="nil"/>
              <w:right w:val="nil"/>
            </w:tcBorders>
            <w:shd w:val="clear" w:color="auto" w:fill="auto"/>
            <w:noWrap/>
            <w:vAlign w:val="bottom"/>
            <w:hideMark/>
          </w:tcPr>
          <w:p w14:paraId="2644D461" w14:textId="1A283E17" w:rsidR="000A07B4" w:rsidRPr="000A07B4" w:rsidRDefault="000A07B4" w:rsidP="000A07B4">
            <w:pPr>
              <w:rPr>
                <w:ins w:id="5295" w:author="Vinicius Franco" w:date="2020-08-22T00:19:00Z"/>
                <w:rFonts w:ascii="Calibri" w:hAnsi="Calibri" w:cs="Calibri"/>
                <w:color w:val="000000"/>
                <w:sz w:val="11"/>
                <w:szCs w:val="11"/>
              </w:rPr>
            </w:pPr>
            <w:ins w:id="52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739,30 </w:t>
              </w:r>
            </w:ins>
          </w:p>
        </w:tc>
        <w:tc>
          <w:tcPr>
            <w:tcW w:w="1840" w:type="pct"/>
            <w:tcBorders>
              <w:top w:val="nil"/>
              <w:left w:val="nil"/>
              <w:bottom w:val="nil"/>
              <w:right w:val="nil"/>
            </w:tcBorders>
            <w:shd w:val="clear" w:color="auto" w:fill="auto"/>
            <w:noWrap/>
            <w:vAlign w:val="bottom"/>
            <w:hideMark/>
          </w:tcPr>
          <w:p w14:paraId="3994504D" w14:textId="77777777" w:rsidR="000A07B4" w:rsidRPr="000A07B4" w:rsidRDefault="000A07B4" w:rsidP="000A07B4">
            <w:pPr>
              <w:rPr>
                <w:ins w:id="5297" w:author="Vinicius Franco" w:date="2020-08-22T00:19:00Z"/>
                <w:rFonts w:ascii="Calibri" w:hAnsi="Calibri" w:cs="Calibri"/>
                <w:color w:val="000000"/>
                <w:sz w:val="11"/>
                <w:szCs w:val="11"/>
              </w:rPr>
            </w:pPr>
            <w:ins w:id="5298"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09D96342" w14:textId="77777777" w:rsidR="000A07B4" w:rsidRPr="000A07B4" w:rsidRDefault="000A07B4" w:rsidP="000A07B4">
            <w:pPr>
              <w:jc w:val="right"/>
              <w:rPr>
                <w:ins w:id="5299" w:author="Vinicius Franco" w:date="2020-08-22T00:19:00Z"/>
                <w:rFonts w:ascii="Calibri" w:hAnsi="Calibri" w:cs="Calibri"/>
                <w:color w:val="000000"/>
                <w:sz w:val="11"/>
                <w:szCs w:val="11"/>
              </w:rPr>
            </w:pPr>
            <w:ins w:id="5300" w:author="Vinicius Franco" w:date="2020-08-22T00:19:00Z">
              <w:r w:rsidRPr="000A07B4">
                <w:rPr>
                  <w:rFonts w:ascii="Calibri" w:hAnsi="Calibri" w:cs="Calibri"/>
                  <w:color w:val="000000"/>
                  <w:sz w:val="11"/>
                  <w:szCs w:val="11"/>
                </w:rPr>
                <w:t>08/10/2018</w:t>
              </w:r>
            </w:ins>
          </w:p>
        </w:tc>
      </w:tr>
      <w:tr w:rsidR="000A07B4" w:rsidRPr="003B4564" w14:paraId="4B42BC0B" w14:textId="77777777" w:rsidTr="000A07B4">
        <w:trPr>
          <w:trHeight w:val="288"/>
          <w:ins w:id="5301" w:author="Vinicius Franco" w:date="2020-08-22T00:19:00Z"/>
        </w:trPr>
        <w:tc>
          <w:tcPr>
            <w:tcW w:w="377" w:type="pct"/>
            <w:tcBorders>
              <w:top w:val="nil"/>
              <w:left w:val="nil"/>
              <w:bottom w:val="nil"/>
              <w:right w:val="nil"/>
            </w:tcBorders>
            <w:shd w:val="clear" w:color="auto" w:fill="auto"/>
            <w:noWrap/>
            <w:vAlign w:val="bottom"/>
            <w:hideMark/>
          </w:tcPr>
          <w:p w14:paraId="6177A159" w14:textId="77777777" w:rsidR="000A07B4" w:rsidRPr="000A07B4" w:rsidRDefault="000A07B4" w:rsidP="000A07B4">
            <w:pPr>
              <w:rPr>
                <w:ins w:id="5302" w:author="Vinicius Franco" w:date="2020-08-22T00:19:00Z"/>
                <w:rFonts w:ascii="Calibri" w:hAnsi="Calibri" w:cs="Calibri"/>
                <w:color w:val="000000"/>
                <w:sz w:val="11"/>
                <w:szCs w:val="11"/>
              </w:rPr>
            </w:pPr>
            <w:ins w:id="53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575C1DA" w14:textId="4E14E7DF" w:rsidR="000A07B4" w:rsidRPr="000A07B4" w:rsidRDefault="000A07B4" w:rsidP="000A07B4">
            <w:pPr>
              <w:rPr>
                <w:ins w:id="5304" w:author="Vinicius Franco" w:date="2020-08-22T00:19:00Z"/>
                <w:rFonts w:ascii="Calibri" w:hAnsi="Calibri" w:cs="Calibri"/>
                <w:color w:val="000000"/>
                <w:sz w:val="11"/>
                <w:szCs w:val="11"/>
              </w:rPr>
            </w:pPr>
            <w:ins w:id="53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19A9EF6" w14:textId="77777777" w:rsidR="000A07B4" w:rsidRPr="000A07B4" w:rsidRDefault="000A07B4" w:rsidP="000A07B4">
            <w:pPr>
              <w:rPr>
                <w:ins w:id="5306" w:author="Vinicius Franco" w:date="2020-08-22T00:19:00Z"/>
                <w:rFonts w:ascii="Calibri" w:hAnsi="Calibri" w:cs="Calibri"/>
                <w:color w:val="000000"/>
                <w:sz w:val="11"/>
                <w:szCs w:val="11"/>
              </w:rPr>
            </w:pPr>
            <w:ins w:id="5307" w:author="Vinicius Franco" w:date="2020-08-22T00:19:00Z">
              <w:r w:rsidRPr="000A07B4">
                <w:rPr>
                  <w:rFonts w:ascii="Calibri" w:hAnsi="Calibri" w:cs="Calibri"/>
                  <w:color w:val="000000"/>
                  <w:sz w:val="11"/>
                  <w:szCs w:val="11"/>
                </w:rPr>
                <w:t>CAMBARA COLOR COMERCIO DE TINTAS LTDA.</w:t>
              </w:r>
            </w:ins>
          </w:p>
        </w:tc>
        <w:tc>
          <w:tcPr>
            <w:tcW w:w="236" w:type="pct"/>
            <w:tcBorders>
              <w:top w:val="nil"/>
              <w:left w:val="nil"/>
              <w:bottom w:val="nil"/>
              <w:right w:val="nil"/>
            </w:tcBorders>
            <w:shd w:val="clear" w:color="auto" w:fill="auto"/>
            <w:noWrap/>
            <w:vAlign w:val="bottom"/>
            <w:hideMark/>
          </w:tcPr>
          <w:p w14:paraId="33D12A3F" w14:textId="7186B327" w:rsidR="000A07B4" w:rsidRPr="000A07B4" w:rsidRDefault="000A07B4" w:rsidP="000A07B4">
            <w:pPr>
              <w:rPr>
                <w:ins w:id="5308" w:author="Vinicius Franco" w:date="2020-08-22T00:19:00Z"/>
                <w:rFonts w:ascii="Calibri" w:hAnsi="Calibri" w:cs="Calibri"/>
                <w:color w:val="000000"/>
                <w:sz w:val="11"/>
                <w:szCs w:val="11"/>
              </w:rPr>
            </w:pPr>
            <w:ins w:id="53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1.226 </w:t>
              </w:r>
            </w:ins>
          </w:p>
        </w:tc>
        <w:tc>
          <w:tcPr>
            <w:tcW w:w="277" w:type="pct"/>
            <w:tcBorders>
              <w:top w:val="nil"/>
              <w:left w:val="nil"/>
              <w:bottom w:val="nil"/>
              <w:right w:val="nil"/>
            </w:tcBorders>
            <w:shd w:val="clear" w:color="auto" w:fill="auto"/>
            <w:noWrap/>
            <w:vAlign w:val="bottom"/>
            <w:hideMark/>
          </w:tcPr>
          <w:p w14:paraId="7A4E756B" w14:textId="6FC3AD67" w:rsidR="000A07B4" w:rsidRPr="000A07B4" w:rsidRDefault="000A07B4" w:rsidP="000A07B4">
            <w:pPr>
              <w:rPr>
                <w:ins w:id="5310" w:author="Vinicius Franco" w:date="2020-08-22T00:19:00Z"/>
                <w:rFonts w:ascii="Calibri" w:hAnsi="Calibri" w:cs="Calibri"/>
                <w:color w:val="000000"/>
                <w:sz w:val="11"/>
                <w:szCs w:val="11"/>
              </w:rPr>
            </w:pPr>
            <w:ins w:id="53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7.009,30 </w:t>
              </w:r>
            </w:ins>
          </w:p>
        </w:tc>
        <w:tc>
          <w:tcPr>
            <w:tcW w:w="1840" w:type="pct"/>
            <w:tcBorders>
              <w:top w:val="nil"/>
              <w:left w:val="nil"/>
              <w:bottom w:val="nil"/>
              <w:right w:val="nil"/>
            </w:tcBorders>
            <w:shd w:val="clear" w:color="auto" w:fill="auto"/>
            <w:noWrap/>
            <w:vAlign w:val="bottom"/>
            <w:hideMark/>
          </w:tcPr>
          <w:p w14:paraId="2EFB9577" w14:textId="77777777" w:rsidR="000A07B4" w:rsidRPr="000A07B4" w:rsidRDefault="000A07B4" w:rsidP="000A07B4">
            <w:pPr>
              <w:rPr>
                <w:ins w:id="5312" w:author="Vinicius Franco" w:date="2020-08-22T00:19:00Z"/>
                <w:rFonts w:ascii="Calibri" w:hAnsi="Calibri" w:cs="Calibri"/>
                <w:color w:val="000000"/>
                <w:sz w:val="11"/>
                <w:szCs w:val="11"/>
              </w:rPr>
            </w:pPr>
            <w:ins w:id="531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04A1B8FF" w14:textId="77777777" w:rsidR="000A07B4" w:rsidRPr="000A07B4" w:rsidRDefault="000A07B4" w:rsidP="000A07B4">
            <w:pPr>
              <w:jc w:val="right"/>
              <w:rPr>
                <w:ins w:id="5314" w:author="Vinicius Franco" w:date="2020-08-22T00:19:00Z"/>
                <w:rFonts w:ascii="Calibri" w:hAnsi="Calibri" w:cs="Calibri"/>
                <w:color w:val="000000"/>
                <w:sz w:val="11"/>
                <w:szCs w:val="11"/>
              </w:rPr>
            </w:pPr>
            <w:ins w:id="5315" w:author="Vinicius Franco" w:date="2020-08-22T00:19:00Z">
              <w:r w:rsidRPr="000A07B4">
                <w:rPr>
                  <w:rFonts w:ascii="Calibri" w:hAnsi="Calibri" w:cs="Calibri"/>
                  <w:color w:val="000000"/>
                  <w:sz w:val="11"/>
                  <w:szCs w:val="11"/>
                </w:rPr>
                <w:t>09/10/2018</w:t>
              </w:r>
            </w:ins>
          </w:p>
        </w:tc>
      </w:tr>
      <w:tr w:rsidR="000A07B4" w:rsidRPr="003B4564" w14:paraId="607F9B09" w14:textId="77777777" w:rsidTr="000A07B4">
        <w:trPr>
          <w:trHeight w:val="288"/>
          <w:ins w:id="5316" w:author="Vinicius Franco" w:date="2020-08-22T00:19:00Z"/>
        </w:trPr>
        <w:tc>
          <w:tcPr>
            <w:tcW w:w="377" w:type="pct"/>
            <w:tcBorders>
              <w:top w:val="nil"/>
              <w:left w:val="nil"/>
              <w:bottom w:val="nil"/>
              <w:right w:val="nil"/>
            </w:tcBorders>
            <w:shd w:val="clear" w:color="auto" w:fill="auto"/>
            <w:noWrap/>
            <w:vAlign w:val="bottom"/>
            <w:hideMark/>
          </w:tcPr>
          <w:p w14:paraId="5A34CEAE" w14:textId="77777777" w:rsidR="000A07B4" w:rsidRPr="000A07B4" w:rsidRDefault="000A07B4" w:rsidP="000A07B4">
            <w:pPr>
              <w:rPr>
                <w:ins w:id="5317" w:author="Vinicius Franco" w:date="2020-08-22T00:19:00Z"/>
                <w:rFonts w:ascii="Calibri" w:hAnsi="Calibri" w:cs="Calibri"/>
                <w:color w:val="000000"/>
                <w:sz w:val="11"/>
                <w:szCs w:val="11"/>
              </w:rPr>
            </w:pPr>
            <w:ins w:id="53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6E9DD80" w14:textId="61CB84CC" w:rsidR="000A07B4" w:rsidRPr="000A07B4" w:rsidRDefault="000A07B4" w:rsidP="000A07B4">
            <w:pPr>
              <w:rPr>
                <w:ins w:id="5319" w:author="Vinicius Franco" w:date="2020-08-22T00:19:00Z"/>
                <w:rFonts w:ascii="Calibri" w:hAnsi="Calibri" w:cs="Calibri"/>
                <w:color w:val="000000"/>
                <w:sz w:val="11"/>
                <w:szCs w:val="11"/>
              </w:rPr>
            </w:pPr>
            <w:ins w:id="53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4E34DBE" w14:textId="77777777" w:rsidR="000A07B4" w:rsidRPr="000A07B4" w:rsidRDefault="000A07B4" w:rsidP="000A07B4">
            <w:pPr>
              <w:rPr>
                <w:ins w:id="5321" w:author="Vinicius Franco" w:date="2020-08-22T00:19:00Z"/>
                <w:rFonts w:ascii="Calibri" w:hAnsi="Calibri" w:cs="Calibri"/>
                <w:color w:val="000000"/>
                <w:sz w:val="11"/>
                <w:szCs w:val="11"/>
              </w:rPr>
            </w:pPr>
            <w:ins w:id="5322" w:author="Vinicius Franco" w:date="2020-08-22T00:19:00Z">
              <w:r w:rsidRPr="000A07B4">
                <w:rPr>
                  <w:rFonts w:ascii="Calibri" w:hAnsi="Calibri" w:cs="Calibri"/>
                  <w:color w:val="000000"/>
                  <w:sz w:val="11"/>
                  <w:szCs w:val="11"/>
                </w:rPr>
                <w:t>MOSAICOS DI PIETRA LTDA</w:t>
              </w:r>
            </w:ins>
          </w:p>
        </w:tc>
        <w:tc>
          <w:tcPr>
            <w:tcW w:w="236" w:type="pct"/>
            <w:tcBorders>
              <w:top w:val="nil"/>
              <w:left w:val="nil"/>
              <w:bottom w:val="nil"/>
              <w:right w:val="nil"/>
            </w:tcBorders>
            <w:shd w:val="clear" w:color="auto" w:fill="auto"/>
            <w:noWrap/>
            <w:vAlign w:val="bottom"/>
            <w:hideMark/>
          </w:tcPr>
          <w:p w14:paraId="5F2A4E7C" w14:textId="7D9CC8F1" w:rsidR="000A07B4" w:rsidRPr="000A07B4" w:rsidRDefault="000A07B4" w:rsidP="000A07B4">
            <w:pPr>
              <w:rPr>
                <w:ins w:id="5323" w:author="Vinicius Franco" w:date="2020-08-22T00:19:00Z"/>
                <w:rFonts w:ascii="Calibri" w:hAnsi="Calibri" w:cs="Calibri"/>
                <w:color w:val="000000"/>
                <w:sz w:val="11"/>
                <w:szCs w:val="11"/>
              </w:rPr>
            </w:pPr>
            <w:ins w:id="53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 </w:t>
              </w:r>
            </w:ins>
          </w:p>
        </w:tc>
        <w:tc>
          <w:tcPr>
            <w:tcW w:w="277" w:type="pct"/>
            <w:tcBorders>
              <w:top w:val="nil"/>
              <w:left w:val="nil"/>
              <w:bottom w:val="nil"/>
              <w:right w:val="nil"/>
            </w:tcBorders>
            <w:shd w:val="clear" w:color="auto" w:fill="auto"/>
            <w:noWrap/>
            <w:vAlign w:val="bottom"/>
            <w:hideMark/>
          </w:tcPr>
          <w:p w14:paraId="7511CA6D" w14:textId="779C6A17" w:rsidR="000A07B4" w:rsidRPr="000A07B4" w:rsidRDefault="000A07B4" w:rsidP="000A07B4">
            <w:pPr>
              <w:rPr>
                <w:ins w:id="5325" w:author="Vinicius Franco" w:date="2020-08-22T00:19:00Z"/>
                <w:rFonts w:ascii="Calibri" w:hAnsi="Calibri" w:cs="Calibri"/>
                <w:color w:val="000000"/>
                <w:sz w:val="11"/>
                <w:szCs w:val="11"/>
              </w:rPr>
            </w:pPr>
            <w:ins w:id="53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1.760,00 </w:t>
              </w:r>
            </w:ins>
          </w:p>
        </w:tc>
        <w:tc>
          <w:tcPr>
            <w:tcW w:w="1840" w:type="pct"/>
            <w:tcBorders>
              <w:top w:val="nil"/>
              <w:left w:val="nil"/>
              <w:bottom w:val="nil"/>
              <w:right w:val="nil"/>
            </w:tcBorders>
            <w:shd w:val="clear" w:color="auto" w:fill="auto"/>
            <w:noWrap/>
            <w:vAlign w:val="bottom"/>
            <w:hideMark/>
          </w:tcPr>
          <w:p w14:paraId="468FC091" w14:textId="77777777" w:rsidR="000A07B4" w:rsidRPr="000A07B4" w:rsidRDefault="000A07B4" w:rsidP="000A07B4">
            <w:pPr>
              <w:rPr>
                <w:ins w:id="5327" w:author="Vinicius Franco" w:date="2020-08-22T00:19:00Z"/>
                <w:rFonts w:ascii="Calibri" w:hAnsi="Calibri" w:cs="Calibri"/>
                <w:color w:val="000000"/>
                <w:sz w:val="11"/>
                <w:szCs w:val="11"/>
              </w:rPr>
            </w:pPr>
            <w:ins w:id="532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13DB5604" w14:textId="77777777" w:rsidR="000A07B4" w:rsidRPr="000A07B4" w:rsidRDefault="000A07B4" w:rsidP="000A07B4">
            <w:pPr>
              <w:jc w:val="right"/>
              <w:rPr>
                <w:ins w:id="5329" w:author="Vinicius Franco" w:date="2020-08-22T00:19:00Z"/>
                <w:rFonts w:ascii="Calibri" w:hAnsi="Calibri" w:cs="Calibri"/>
                <w:color w:val="000000"/>
                <w:sz w:val="11"/>
                <w:szCs w:val="11"/>
              </w:rPr>
            </w:pPr>
            <w:ins w:id="5330" w:author="Vinicius Franco" w:date="2020-08-22T00:19:00Z">
              <w:r w:rsidRPr="000A07B4">
                <w:rPr>
                  <w:rFonts w:ascii="Calibri" w:hAnsi="Calibri" w:cs="Calibri"/>
                  <w:color w:val="000000"/>
                  <w:sz w:val="11"/>
                  <w:szCs w:val="11"/>
                </w:rPr>
                <w:t>09/10/2018</w:t>
              </w:r>
            </w:ins>
          </w:p>
        </w:tc>
      </w:tr>
      <w:tr w:rsidR="000A07B4" w:rsidRPr="003B4564" w14:paraId="3E835C87" w14:textId="77777777" w:rsidTr="000A07B4">
        <w:trPr>
          <w:trHeight w:val="288"/>
          <w:ins w:id="5331" w:author="Vinicius Franco" w:date="2020-08-22T00:19:00Z"/>
        </w:trPr>
        <w:tc>
          <w:tcPr>
            <w:tcW w:w="377" w:type="pct"/>
            <w:tcBorders>
              <w:top w:val="nil"/>
              <w:left w:val="nil"/>
              <w:bottom w:val="nil"/>
              <w:right w:val="nil"/>
            </w:tcBorders>
            <w:shd w:val="clear" w:color="auto" w:fill="auto"/>
            <w:noWrap/>
            <w:vAlign w:val="bottom"/>
            <w:hideMark/>
          </w:tcPr>
          <w:p w14:paraId="1A6BA255" w14:textId="77777777" w:rsidR="000A07B4" w:rsidRPr="000A07B4" w:rsidRDefault="000A07B4" w:rsidP="000A07B4">
            <w:pPr>
              <w:rPr>
                <w:ins w:id="5332" w:author="Vinicius Franco" w:date="2020-08-22T00:19:00Z"/>
                <w:rFonts w:ascii="Calibri" w:hAnsi="Calibri" w:cs="Calibri"/>
                <w:color w:val="000000"/>
                <w:sz w:val="11"/>
                <w:szCs w:val="11"/>
              </w:rPr>
            </w:pPr>
            <w:ins w:id="533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E3F463C" w14:textId="5E412C96" w:rsidR="000A07B4" w:rsidRPr="000A07B4" w:rsidRDefault="000A07B4" w:rsidP="000A07B4">
            <w:pPr>
              <w:rPr>
                <w:ins w:id="5334" w:author="Vinicius Franco" w:date="2020-08-22T00:19:00Z"/>
                <w:rFonts w:ascii="Calibri" w:hAnsi="Calibri" w:cs="Calibri"/>
                <w:color w:val="000000"/>
                <w:sz w:val="11"/>
                <w:szCs w:val="11"/>
              </w:rPr>
            </w:pPr>
            <w:ins w:id="53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C763DD8" w14:textId="77777777" w:rsidR="000A07B4" w:rsidRPr="000A07B4" w:rsidRDefault="000A07B4" w:rsidP="000A07B4">
            <w:pPr>
              <w:rPr>
                <w:ins w:id="5336" w:author="Vinicius Franco" w:date="2020-08-22T00:19:00Z"/>
                <w:rFonts w:ascii="Calibri" w:hAnsi="Calibri" w:cs="Calibri"/>
                <w:color w:val="000000"/>
                <w:sz w:val="11"/>
                <w:szCs w:val="11"/>
              </w:rPr>
            </w:pPr>
            <w:ins w:id="5337" w:author="Vinicius Franco" w:date="2020-08-22T00:19:00Z">
              <w:r w:rsidRPr="000A07B4">
                <w:rPr>
                  <w:rFonts w:ascii="Calibri" w:hAnsi="Calibri" w:cs="Calibri"/>
                  <w:color w:val="000000"/>
                  <w:sz w:val="11"/>
                  <w:szCs w:val="11"/>
                </w:rPr>
                <w:t>PRINT CAD IMPRESSOES LTDA</w:t>
              </w:r>
            </w:ins>
          </w:p>
        </w:tc>
        <w:tc>
          <w:tcPr>
            <w:tcW w:w="236" w:type="pct"/>
            <w:tcBorders>
              <w:top w:val="nil"/>
              <w:left w:val="nil"/>
              <w:bottom w:val="nil"/>
              <w:right w:val="nil"/>
            </w:tcBorders>
            <w:shd w:val="clear" w:color="auto" w:fill="auto"/>
            <w:noWrap/>
            <w:vAlign w:val="bottom"/>
            <w:hideMark/>
          </w:tcPr>
          <w:p w14:paraId="6F2F5D56" w14:textId="28FD4AD2" w:rsidR="000A07B4" w:rsidRPr="000A07B4" w:rsidRDefault="000A07B4" w:rsidP="000A07B4">
            <w:pPr>
              <w:rPr>
                <w:ins w:id="5338" w:author="Vinicius Franco" w:date="2020-08-22T00:19:00Z"/>
                <w:rFonts w:ascii="Calibri" w:hAnsi="Calibri" w:cs="Calibri"/>
                <w:color w:val="000000"/>
                <w:sz w:val="11"/>
                <w:szCs w:val="11"/>
              </w:rPr>
            </w:pPr>
            <w:ins w:id="53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6.004 </w:t>
              </w:r>
            </w:ins>
          </w:p>
        </w:tc>
        <w:tc>
          <w:tcPr>
            <w:tcW w:w="277" w:type="pct"/>
            <w:tcBorders>
              <w:top w:val="nil"/>
              <w:left w:val="nil"/>
              <w:bottom w:val="nil"/>
              <w:right w:val="nil"/>
            </w:tcBorders>
            <w:shd w:val="clear" w:color="auto" w:fill="auto"/>
            <w:noWrap/>
            <w:vAlign w:val="bottom"/>
            <w:hideMark/>
          </w:tcPr>
          <w:p w14:paraId="071C8C3B" w14:textId="57F1281C" w:rsidR="000A07B4" w:rsidRPr="000A07B4" w:rsidRDefault="000A07B4" w:rsidP="000A07B4">
            <w:pPr>
              <w:rPr>
                <w:ins w:id="5340" w:author="Vinicius Franco" w:date="2020-08-22T00:19:00Z"/>
                <w:rFonts w:ascii="Calibri" w:hAnsi="Calibri" w:cs="Calibri"/>
                <w:color w:val="000000"/>
                <w:sz w:val="11"/>
                <w:szCs w:val="11"/>
              </w:rPr>
            </w:pPr>
            <w:ins w:id="53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 </w:t>
              </w:r>
            </w:ins>
          </w:p>
        </w:tc>
        <w:tc>
          <w:tcPr>
            <w:tcW w:w="1840" w:type="pct"/>
            <w:tcBorders>
              <w:top w:val="nil"/>
              <w:left w:val="nil"/>
              <w:bottom w:val="nil"/>
              <w:right w:val="nil"/>
            </w:tcBorders>
            <w:shd w:val="clear" w:color="auto" w:fill="auto"/>
            <w:noWrap/>
            <w:vAlign w:val="bottom"/>
            <w:hideMark/>
          </w:tcPr>
          <w:p w14:paraId="6D3C5AC5" w14:textId="77777777" w:rsidR="000A07B4" w:rsidRPr="000A07B4" w:rsidRDefault="000A07B4" w:rsidP="000A07B4">
            <w:pPr>
              <w:rPr>
                <w:ins w:id="5342" w:author="Vinicius Franco" w:date="2020-08-22T00:19:00Z"/>
                <w:rFonts w:ascii="Calibri" w:hAnsi="Calibri" w:cs="Calibri"/>
                <w:color w:val="000000"/>
                <w:sz w:val="11"/>
                <w:szCs w:val="11"/>
              </w:rPr>
            </w:pPr>
            <w:ins w:id="5343" w:author="Vinicius Franco" w:date="2020-08-22T00:19:00Z">
              <w:r w:rsidRPr="000A07B4">
                <w:rPr>
                  <w:rFonts w:ascii="Calibri" w:hAnsi="Calibri" w:cs="Calibri"/>
                  <w:color w:val="000000"/>
                  <w:sz w:val="11"/>
                  <w:szCs w:val="11"/>
                </w:rPr>
                <w:t> Fotocópias</w:t>
              </w:r>
            </w:ins>
          </w:p>
        </w:tc>
        <w:tc>
          <w:tcPr>
            <w:tcW w:w="317" w:type="pct"/>
            <w:tcBorders>
              <w:top w:val="nil"/>
              <w:left w:val="nil"/>
              <w:bottom w:val="nil"/>
              <w:right w:val="nil"/>
            </w:tcBorders>
            <w:shd w:val="clear" w:color="auto" w:fill="auto"/>
            <w:noWrap/>
            <w:vAlign w:val="bottom"/>
            <w:hideMark/>
          </w:tcPr>
          <w:p w14:paraId="3F731F44" w14:textId="77777777" w:rsidR="000A07B4" w:rsidRPr="000A07B4" w:rsidRDefault="000A07B4" w:rsidP="000A07B4">
            <w:pPr>
              <w:jc w:val="right"/>
              <w:rPr>
                <w:ins w:id="5344" w:author="Vinicius Franco" w:date="2020-08-22T00:19:00Z"/>
                <w:rFonts w:ascii="Calibri" w:hAnsi="Calibri" w:cs="Calibri"/>
                <w:color w:val="000000"/>
                <w:sz w:val="11"/>
                <w:szCs w:val="11"/>
              </w:rPr>
            </w:pPr>
            <w:ins w:id="5345" w:author="Vinicius Franco" w:date="2020-08-22T00:19:00Z">
              <w:r w:rsidRPr="000A07B4">
                <w:rPr>
                  <w:rFonts w:ascii="Calibri" w:hAnsi="Calibri" w:cs="Calibri"/>
                  <w:color w:val="000000"/>
                  <w:sz w:val="11"/>
                  <w:szCs w:val="11"/>
                </w:rPr>
                <w:t>09/10/2018</w:t>
              </w:r>
            </w:ins>
          </w:p>
        </w:tc>
      </w:tr>
      <w:tr w:rsidR="000A07B4" w:rsidRPr="003B4564" w14:paraId="5AF25868" w14:textId="77777777" w:rsidTr="000A07B4">
        <w:trPr>
          <w:trHeight w:val="288"/>
          <w:ins w:id="5346" w:author="Vinicius Franco" w:date="2020-08-22T00:19:00Z"/>
        </w:trPr>
        <w:tc>
          <w:tcPr>
            <w:tcW w:w="377" w:type="pct"/>
            <w:tcBorders>
              <w:top w:val="nil"/>
              <w:left w:val="nil"/>
              <w:bottom w:val="nil"/>
              <w:right w:val="nil"/>
            </w:tcBorders>
            <w:shd w:val="clear" w:color="auto" w:fill="auto"/>
            <w:noWrap/>
            <w:vAlign w:val="bottom"/>
            <w:hideMark/>
          </w:tcPr>
          <w:p w14:paraId="5081854D" w14:textId="77777777" w:rsidR="000A07B4" w:rsidRPr="000A07B4" w:rsidRDefault="000A07B4" w:rsidP="000A07B4">
            <w:pPr>
              <w:rPr>
                <w:ins w:id="5347" w:author="Vinicius Franco" w:date="2020-08-22T00:19:00Z"/>
                <w:rFonts w:ascii="Calibri" w:hAnsi="Calibri" w:cs="Calibri"/>
                <w:color w:val="000000"/>
                <w:sz w:val="11"/>
                <w:szCs w:val="11"/>
              </w:rPr>
            </w:pPr>
            <w:ins w:id="534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3E3C825" w14:textId="71E73285" w:rsidR="000A07B4" w:rsidRPr="000A07B4" w:rsidRDefault="000A07B4" w:rsidP="000A07B4">
            <w:pPr>
              <w:rPr>
                <w:ins w:id="5349" w:author="Vinicius Franco" w:date="2020-08-22T00:19:00Z"/>
                <w:rFonts w:ascii="Calibri" w:hAnsi="Calibri" w:cs="Calibri"/>
                <w:color w:val="000000"/>
                <w:sz w:val="11"/>
                <w:szCs w:val="11"/>
              </w:rPr>
            </w:pPr>
            <w:ins w:id="53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481FFDF" w14:textId="77777777" w:rsidR="000A07B4" w:rsidRPr="000A07B4" w:rsidRDefault="000A07B4" w:rsidP="000A07B4">
            <w:pPr>
              <w:rPr>
                <w:ins w:id="5351" w:author="Vinicius Franco" w:date="2020-08-22T00:19:00Z"/>
                <w:rFonts w:ascii="Calibri" w:hAnsi="Calibri" w:cs="Calibri"/>
                <w:color w:val="000000"/>
                <w:sz w:val="11"/>
                <w:szCs w:val="11"/>
              </w:rPr>
            </w:pPr>
            <w:ins w:id="5352" w:author="Vinicius Franco" w:date="2020-08-22T00:19:00Z">
              <w:r w:rsidRPr="000A07B4">
                <w:rPr>
                  <w:rFonts w:ascii="Calibri" w:hAnsi="Calibri" w:cs="Calibri"/>
                  <w:color w:val="000000"/>
                  <w:sz w:val="11"/>
                  <w:szCs w:val="11"/>
                </w:rPr>
                <w:t>TIX SERVICOS TECNICOS EM IMPERMEABILIZACAO EIRELI</w:t>
              </w:r>
            </w:ins>
          </w:p>
        </w:tc>
        <w:tc>
          <w:tcPr>
            <w:tcW w:w="236" w:type="pct"/>
            <w:tcBorders>
              <w:top w:val="nil"/>
              <w:left w:val="nil"/>
              <w:bottom w:val="nil"/>
              <w:right w:val="nil"/>
            </w:tcBorders>
            <w:shd w:val="clear" w:color="auto" w:fill="auto"/>
            <w:noWrap/>
            <w:vAlign w:val="bottom"/>
            <w:hideMark/>
          </w:tcPr>
          <w:p w14:paraId="2A41CBFB" w14:textId="45ECB74A" w:rsidR="000A07B4" w:rsidRPr="000A07B4" w:rsidRDefault="000A07B4" w:rsidP="000A07B4">
            <w:pPr>
              <w:rPr>
                <w:ins w:id="5353" w:author="Vinicius Franco" w:date="2020-08-22T00:19:00Z"/>
                <w:rFonts w:ascii="Calibri" w:hAnsi="Calibri" w:cs="Calibri"/>
                <w:color w:val="000000"/>
                <w:sz w:val="11"/>
                <w:szCs w:val="11"/>
              </w:rPr>
            </w:pPr>
            <w:ins w:id="53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1.345 </w:t>
              </w:r>
            </w:ins>
          </w:p>
        </w:tc>
        <w:tc>
          <w:tcPr>
            <w:tcW w:w="277" w:type="pct"/>
            <w:tcBorders>
              <w:top w:val="nil"/>
              <w:left w:val="nil"/>
              <w:bottom w:val="nil"/>
              <w:right w:val="nil"/>
            </w:tcBorders>
            <w:shd w:val="clear" w:color="auto" w:fill="auto"/>
            <w:noWrap/>
            <w:vAlign w:val="bottom"/>
            <w:hideMark/>
          </w:tcPr>
          <w:p w14:paraId="393B17FA" w14:textId="69FD8532" w:rsidR="000A07B4" w:rsidRPr="000A07B4" w:rsidRDefault="000A07B4" w:rsidP="000A07B4">
            <w:pPr>
              <w:rPr>
                <w:ins w:id="5355" w:author="Vinicius Franco" w:date="2020-08-22T00:19:00Z"/>
                <w:rFonts w:ascii="Calibri" w:hAnsi="Calibri" w:cs="Calibri"/>
                <w:color w:val="000000"/>
                <w:sz w:val="11"/>
                <w:szCs w:val="11"/>
              </w:rPr>
            </w:pPr>
            <w:ins w:id="53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9.472,88 </w:t>
              </w:r>
            </w:ins>
          </w:p>
        </w:tc>
        <w:tc>
          <w:tcPr>
            <w:tcW w:w="1840" w:type="pct"/>
            <w:tcBorders>
              <w:top w:val="nil"/>
              <w:left w:val="nil"/>
              <w:bottom w:val="nil"/>
              <w:right w:val="nil"/>
            </w:tcBorders>
            <w:shd w:val="clear" w:color="auto" w:fill="auto"/>
            <w:noWrap/>
            <w:vAlign w:val="bottom"/>
            <w:hideMark/>
          </w:tcPr>
          <w:p w14:paraId="2B13A9B6" w14:textId="77777777" w:rsidR="000A07B4" w:rsidRPr="000A07B4" w:rsidRDefault="000A07B4" w:rsidP="000A07B4">
            <w:pPr>
              <w:rPr>
                <w:ins w:id="5357" w:author="Vinicius Franco" w:date="2020-08-22T00:19:00Z"/>
                <w:rFonts w:ascii="Calibri" w:hAnsi="Calibri" w:cs="Calibri"/>
                <w:color w:val="000000"/>
                <w:sz w:val="11"/>
                <w:szCs w:val="11"/>
              </w:rPr>
            </w:pPr>
            <w:ins w:id="5358" w:author="Vinicius Franco" w:date="2020-08-22T00:19:00Z">
              <w:r w:rsidRPr="000A07B4">
                <w:rPr>
                  <w:rFonts w:ascii="Calibri" w:hAnsi="Calibri" w:cs="Calibri"/>
                  <w:color w:val="000000"/>
                  <w:sz w:val="11"/>
                  <w:szCs w:val="11"/>
                </w:rPr>
                <w:t> Impermeabilização em obras de engenharia civil</w:t>
              </w:r>
            </w:ins>
          </w:p>
        </w:tc>
        <w:tc>
          <w:tcPr>
            <w:tcW w:w="317" w:type="pct"/>
            <w:tcBorders>
              <w:top w:val="nil"/>
              <w:left w:val="nil"/>
              <w:bottom w:val="nil"/>
              <w:right w:val="nil"/>
            </w:tcBorders>
            <w:shd w:val="clear" w:color="auto" w:fill="auto"/>
            <w:noWrap/>
            <w:vAlign w:val="bottom"/>
            <w:hideMark/>
          </w:tcPr>
          <w:p w14:paraId="2C62876E" w14:textId="77777777" w:rsidR="000A07B4" w:rsidRPr="000A07B4" w:rsidRDefault="000A07B4" w:rsidP="000A07B4">
            <w:pPr>
              <w:jc w:val="right"/>
              <w:rPr>
                <w:ins w:id="5359" w:author="Vinicius Franco" w:date="2020-08-22T00:19:00Z"/>
                <w:rFonts w:ascii="Calibri" w:hAnsi="Calibri" w:cs="Calibri"/>
                <w:color w:val="000000"/>
                <w:sz w:val="11"/>
                <w:szCs w:val="11"/>
              </w:rPr>
            </w:pPr>
            <w:ins w:id="5360" w:author="Vinicius Franco" w:date="2020-08-22T00:19:00Z">
              <w:r w:rsidRPr="000A07B4">
                <w:rPr>
                  <w:rFonts w:ascii="Calibri" w:hAnsi="Calibri" w:cs="Calibri"/>
                  <w:color w:val="000000"/>
                  <w:sz w:val="11"/>
                  <w:szCs w:val="11"/>
                </w:rPr>
                <w:t>09/10/2018</w:t>
              </w:r>
            </w:ins>
          </w:p>
        </w:tc>
      </w:tr>
      <w:tr w:rsidR="000A07B4" w:rsidRPr="003B4564" w14:paraId="77136431" w14:textId="77777777" w:rsidTr="000A07B4">
        <w:trPr>
          <w:trHeight w:val="288"/>
          <w:ins w:id="5361" w:author="Vinicius Franco" w:date="2020-08-22T00:19:00Z"/>
        </w:trPr>
        <w:tc>
          <w:tcPr>
            <w:tcW w:w="377" w:type="pct"/>
            <w:tcBorders>
              <w:top w:val="nil"/>
              <w:left w:val="nil"/>
              <w:bottom w:val="nil"/>
              <w:right w:val="nil"/>
            </w:tcBorders>
            <w:shd w:val="clear" w:color="auto" w:fill="auto"/>
            <w:noWrap/>
            <w:vAlign w:val="bottom"/>
            <w:hideMark/>
          </w:tcPr>
          <w:p w14:paraId="1E3678A2" w14:textId="77777777" w:rsidR="000A07B4" w:rsidRPr="000A07B4" w:rsidRDefault="000A07B4" w:rsidP="000A07B4">
            <w:pPr>
              <w:rPr>
                <w:ins w:id="5362" w:author="Vinicius Franco" w:date="2020-08-22T00:19:00Z"/>
                <w:rFonts w:ascii="Calibri" w:hAnsi="Calibri" w:cs="Calibri"/>
                <w:color w:val="000000"/>
                <w:sz w:val="11"/>
                <w:szCs w:val="11"/>
              </w:rPr>
            </w:pPr>
            <w:ins w:id="536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ABE9314" w14:textId="30B6E94E" w:rsidR="000A07B4" w:rsidRPr="000A07B4" w:rsidRDefault="000A07B4" w:rsidP="000A07B4">
            <w:pPr>
              <w:rPr>
                <w:ins w:id="5364" w:author="Vinicius Franco" w:date="2020-08-22T00:19:00Z"/>
                <w:rFonts w:ascii="Calibri" w:hAnsi="Calibri" w:cs="Calibri"/>
                <w:color w:val="000000"/>
                <w:sz w:val="11"/>
                <w:szCs w:val="11"/>
              </w:rPr>
            </w:pPr>
            <w:ins w:id="53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C1D30E4" w14:textId="77777777" w:rsidR="000A07B4" w:rsidRPr="000A07B4" w:rsidRDefault="000A07B4" w:rsidP="000A07B4">
            <w:pPr>
              <w:rPr>
                <w:ins w:id="5366" w:author="Vinicius Franco" w:date="2020-08-22T00:19:00Z"/>
                <w:rFonts w:ascii="Calibri" w:hAnsi="Calibri" w:cs="Calibri"/>
                <w:color w:val="000000"/>
                <w:sz w:val="11"/>
                <w:szCs w:val="11"/>
              </w:rPr>
            </w:pPr>
            <w:ins w:id="536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36E997BC" w14:textId="17519F6C" w:rsidR="000A07B4" w:rsidRPr="000A07B4" w:rsidRDefault="000A07B4" w:rsidP="000A07B4">
            <w:pPr>
              <w:rPr>
                <w:ins w:id="5368" w:author="Vinicius Franco" w:date="2020-08-22T00:19:00Z"/>
                <w:rFonts w:ascii="Calibri" w:hAnsi="Calibri" w:cs="Calibri"/>
                <w:color w:val="000000"/>
                <w:sz w:val="11"/>
                <w:szCs w:val="11"/>
              </w:rPr>
            </w:pPr>
            <w:ins w:id="53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20.182.885 </w:t>
              </w:r>
            </w:ins>
          </w:p>
        </w:tc>
        <w:tc>
          <w:tcPr>
            <w:tcW w:w="277" w:type="pct"/>
            <w:tcBorders>
              <w:top w:val="nil"/>
              <w:left w:val="nil"/>
              <w:bottom w:val="nil"/>
              <w:right w:val="nil"/>
            </w:tcBorders>
            <w:shd w:val="clear" w:color="auto" w:fill="auto"/>
            <w:noWrap/>
            <w:vAlign w:val="bottom"/>
            <w:hideMark/>
          </w:tcPr>
          <w:p w14:paraId="3A6ED958" w14:textId="72E70F0D" w:rsidR="000A07B4" w:rsidRPr="000A07B4" w:rsidRDefault="000A07B4" w:rsidP="000A07B4">
            <w:pPr>
              <w:rPr>
                <w:ins w:id="5370" w:author="Vinicius Franco" w:date="2020-08-22T00:19:00Z"/>
                <w:rFonts w:ascii="Calibri" w:hAnsi="Calibri" w:cs="Calibri"/>
                <w:color w:val="000000"/>
                <w:sz w:val="11"/>
                <w:szCs w:val="11"/>
              </w:rPr>
            </w:pPr>
            <w:ins w:id="53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1.246,00 </w:t>
              </w:r>
            </w:ins>
          </w:p>
        </w:tc>
        <w:tc>
          <w:tcPr>
            <w:tcW w:w="1840" w:type="pct"/>
            <w:tcBorders>
              <w:top w:val="nil"/>
              <w:left w:val="nil"/>
              <w:bottom w:val="nil"/>
              <w:right w:val="nil"/>
            </w:tcBorders>
            <w:shd w:val="clear" w:color="auto" w:fill="auto"/>
            <w:noWrap/>
            <w:vAlign w:val="bottom"/>
            <w:hideMark/>
          </w:tcPr>
          <w:p w14:paraId="4994DAD6" w14:textId="77777777" w:rsidR="000A07B4" w:rsidRPr="000A07B4" w:rsidRDefault="000A07B4" w:rsidP="000A07B4">
            <w:pPr>
              <w:rPr>
                <w:ins w:id="5372" w:author="Vinicius Franco" w:date="2020-08-22T00:19:00Z"/>
                <w:rFonts w:ascii="Calibri" w:hAnsi="Calibri" w:cs="Calibri"/>
                <w:color w:val="000000"/>
                <w:sz w:val="11"/>
                <w:szCs w:val="11"/>
              </w:rPr>
            </w:pPr>
            <w:ins w:id="537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6E9C23B9" w14:textId="77777777" w:rsidR="000A07B4" w:rsidRPr="000A07B4" w:rsidRDefault="000A07B4" w:rsidP="000A07B4">
            <w:pPr>
              <w:jc w:val="right"/>
              <w:rPr>
                <w:ins w:id="5374" w:author="Vinicius Franco" w:date="2020-08-22T00:19:00Z"/>
                <w:rFonts w:ascii="Calibri" w:hAnsi="Calibri" w:cs="Calibri"/>
                <w:color w:val="000000"/>
                <w:sz w:val="11"/>
                <w:szCs w:val="11"/>
              </w:rPr>
            </w:pPr>
            <w:ins w:id="5375" w:author="Vinicius Franco" w:date="2020-08-22T00:19:00Z">
              <w:r w:rsidRPr="000A07B4">
                <w:rPr>
                  <w:rFonts w:ascii="Calibri" w:hAnsi="Calibri" w:cs="Calibri"/>
                  <w:color w:val="000000"/>
                  <w:sz w:val="11"/>
                  <w:szCs w:val="11"/>
                </w:rPr>
                <w:t>09/10/2018</w:t>
              </w:r>
            </w:ins>
          </w:p>
        </w:tc>
      </w:tr>
      <w:tr w:rsidR="000A07B4" w:rsidRPr="003B4564" w14:paraId="7B8C7D91" w14:textId="77777777" w:rsidTr="000A07B4">
        <w:trPr>
          <w:trHeight w:val="288"/>
          <w:ins w:id="5376" w:author="Vinicius Franco" w:date="2020-08-22T00:19:00Z"/>
        </w:trPr>
        <w:tc>
          <w:tcPr>
            <w:tcW w:w="377" w:type="pct"/>
            <w:tcBorders>
              <w:top w:val="nil"/>
              <w:left w:val="nil"/>
              <w:bottom w:val="nil"/>
              <w:right w:val="nil"/>
            </w:tcBorders>
            <w:shd w:val="clear" w:color="auto" w:fill="auto"/>
            <w:noWrap/>
            <w:vAlign w:val="bottom"/>
            <w:hideMark/>
          </w:tcPr>
          <w:p w14:paraId="3DF7B2E6" w14:textId="77777777" w:rsidR="000A07B4" w:rsidRPr="000A07B4" w:rsidRDefault="000A07B4" w:rsidP="000A07B4">
            <w:pPr>
              <w:rPr>
                <w:ins w:id="5377" w:author="Vinicius Franco" w:date="2020-08-22T00:19:00Z"/>
                <w:rFonts w:ascii="Calibri" w:hAnsi="Calibri" w:cs="Calibri"/>
                <w:color w:val="000000"/>
                <w:sz w:val="11"/>
                <w:szCs w:val="11"/>
              </w:rPr>
            </w:pPr>
            <w:ins w:id="5378"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6296E836" w14:textId="718D99A5" w:rsidR="000A07B4" w:rsidRPr="000A07B4" w:rsidRDefault="000A07B4" w:rsidP="000A07B4">
            <w:pPr>
              <w:rPr>
                <w:ins w:id="5379" w:author="Vinicius Franco" w:date="2020-08-22T00:19:00Z"/>
                <w:rFonts w:ascii="Calibri" w:hAnsi="Calibri" w:cs="Calibri"/>
                <w:color w:val="000000"/>
                <w:sz w:val="11"/>
                <w:szCs w:val="11"/>
              </w:rPr>
            </w:pPr>
            <w:ins w:id="53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2574478" w14:textId="77777777" w:rsidR="000A07B4" w:rsidRPr="000A07B4" w:rsidRDefault="000A07B4" w:rsidP="000A07B4">
            <w:pPr>
              <w:rPr>
                <w:ins w:id="5381" w:author="Vinicius Franco" w:date="2020-08-22T00:19:00Z"/>
                <w:rFonts w:ascii="Calibri" w:hAnsi="Calibri" w:cs="Calibri"/>
                <w:color w:val="000000"/>
                <w:sz w:val="11"/>
                <w:szCs w:val="11"/>
              </w:rPr>
            </w:pPr>
            <w:ins w:id="5382" w:author="Vinicius Franco" w:date="2020-08-22T00:19:00Z">
              <w:r w:rsidRPr="000A07B4">
                <w:rPr>
                  <w:rFonts w:ascii="Calibri" w:hAnsi="Calibri" w:cs="Calibri"/>
                  <w:color w:val="000000"/>
                  <w:sz w:val="11"/>
                  <w:szCs w:val="11"/>
                </w:rPr>
                <w:t>WALL SYSTEM - SISTEMAS MODULARES LTDA</w:t>
              </w:r>
            </w:ins>
          </w:p>
        </w:tc>
        <w:tc>
          <w:tcPr>
            <w:tcW w:w="236" w:type="pct"/>
            <w:tcBorders>
              <w:top w:val="nil"/>
              <w:left w:val="nil"/>
              <w:bottom w:val="nil"/>
              <w:right w:val="nil"/>
            </w:tcBorders>
            <w:shd w:val="clear" w:color="auto" w:fill="auto"/>
            <w:noWrap/>
            <w:vAlign w:val="bottom"/>
            <w:hideMark/>
          </w:tcPr>
          <w:p w14:paraId="78EA9C29" w14:textId="20CAE8E2" w:rsidR="000A07B4" w:rsidRPr="000A07B4" w:rsidRDefault="000A07B4" w:rsidP="000A07B4">
            <w:pPr>
              <w:rPr>
                <w:ins w:id="5383" w:author="Vinicius Franco" w:date="2020-08-22T00:19:00Z"/>
                <w:rFonts w:ascii="Calibri" w:hAnsi="Calibri" w:cs="Calibri"/>
                <w:color w:val="000000"/>
                <w:sz w:val="11"/>
                <w:szCs w:val="11"/>
              </w:rPr>
            </w:pPr>
            <w:ins w:id="53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7.552 </w:t>
              </w:r>
            </w:ins>
          </w:p>
        </w:tc>
        <w:tc>
          <w:tcPr>
            <w:tcW w:w="277" w:type="pct"/>
            <w:tcBorders>
              <w:top w:val="nil"/>
              <w:left w:val="nil"/>
              <w:bottom w:val="nil"/>
              <w:right w:val="nil"/>
            </w:tcBorders>
            <w:shd w:val="clear" w:color="auto" w:fill="auto"/>
            <w:noWrap/>
            <w:vAlign w:val="bottom"/>
            <w:hideMark/>
          </w:tcPr>
          <w:p w14:paraId="5B75D8AA" w14:textId="23CC0082" w:rsidR="000A07B4" w:rsidRPr="000A07B4" w:rsidRDefault="000A07B4" w:rsidP="000A07B4">
            <w:pPr>
              <w:rPr>
                <w:ins w:id="5385" w:author="Vinicius Franco" w:date="2020-08-22T00:19:00Z"/>
                <w:rFonts w:ascii="Calibri" w:hAnsi="Calibri" w:cs="Calibri"/>
                <w:color w:val="000000"/>
                <w:sz w:val="11"/>
                <w:szCs w:val="11"/>
              </w:rPr>
            </w:pPr>
            <w:ins w:id="53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8.340,00 </w:t>
              </w:r>
            </w:ins>
          </w:p>
        </w:tc>
        <w:tc>
          <w:tcPr>
            <w:tcW w:w="1840" w:type="pct"/>
            <w:tcBorders>
              <w:top w:val="nil"/>
              <w:left w:val="nil"/>
              <w:bottom w:val="nil"/>
              <w:right w:val="nil"/>
            </w:tcBorders>
            <w:shd w:val="clear" w:color="auto" w:fill="auto"/>
            <w:noWrap/>
            <w:vAlign w:val="bottom"/>
            <w:hideMark/>
          </w:tcPr>
          <w:p w14:paraId="5305D0B1" w14:textId="77777777" w:rsidR="000A07B4" w:rsidRPr="000A07B4" w:rsidRDefault="000A07B4" w:rsidP="000A07B4">
            <w:pPr>
              <w:rPr>
                <w:ins w:id="5387" w:author="Vinicius Franco" w:date="2020-08-22T00:19:00Z"/>
                <w:rFonts w:ascii="Calibri" w:hAnsi="Calibri" w:cs="Calibri"/>
                <w:color w:val="000000"/>
                <w:sz w:val="11"/>
                <w:szCs w:val="11"/>
              </w:rPr>
            </w:pPr>
            <w:ins w:id="5388" w:author="Vinicius Franco" w:date="2020-08-22T00:19:00Z">
              <w:r w:rsidRPr="000A07B4">
                <w:rPr>
                  <w:rFonts w:ascii="Calibri" w:hAnsi="Calibri" w:cs="Calibri"/>
                  <w:color w:val="000000"/>
                  <w:sz w:val="11"/>
                  <w:szCs w:val="11"/>
                </w:rPr>
                <w:t> Fabricação de esquadrias de metal</w:t>
              </w:r>
            </w:ins>
          </w:p>
        </w:tc>
        <w:tc>
          <w:tcPr>
            <w:tcW w:w="317" w:type="pct"/>
            <w:tcBorders>
              <w:top w:val="nil"/>
              <w:left w:val="nil"/>
              <w:bottom w:val="nil"/>
              <w:right w:val="nil"/>
            </w:tcBorders>
            <w:shd w:val="clear" w:color="auto" w:fill="auto"/>
            <w:noWrap/>
            <w:vAlign w:val="bottom"/>
            <w:hideMark/>
          </w:tcPr>
          <w:p w14:paraId="2123F576" w14:textId="77777777" w:rsidR="000A07B4" w:rsidRPr="000A07B4" w:rsidRDefault="000A07B4" w:rsidP="000A07B4">
            <w:pPr>
              <w:jc w:val="right"/>
              <w:rPr>
                <w:ins w:id="5389" w:author="Vinicius Franco" w:date="2020-08-22T00:19:00Z"/>
                <w:rFonts w:ascii="Calibri" w:hAnsi="Calibri" w:cs="Calibri"/>
                <w:color w:val="000000"/>
                <w:sz w:val="11"/>
                <w:szCs w:val="11"/>
              </w:rPr>
            </w:pPr>
            <w:ins w:id="5390" w:author="Vinicius Franco" w:date="2020-08-22T00:19:00Z">
              <w:r w:rsidRPr="000A07B4">
                <w:rPr>
                  <w:rFonts w:ascii="Calibri" w:hAnsi="Calibri" w:cs="Calibri"/>
                  <w:color w:val="000000"/>
                  <w:sz w:val="11"/>
                  <w:szCs w:val="11"/>
                </w:rPr>
                <w:t>09/10/2018</w:t>
              </w:r>
            </w:ins>
          </w:p>
        </w:tc>
      </w:tr>
      <w:tr w:rsidR="000A07B4" w:rsidRPr="003B4564" w14:paraId="190DFC37" w14:textId="77777777" w:rsidTr="000A07B4">
        <w:trPr>
          <w:trHeight w:val="288"/>
          <w:ins w:id="5391" w:author="Vinicius Franco" w:date="2020-08-22T00:19:00Z"/>
        </w:trPr>
        <w:tc>
          <w:tcPr>
            <w:tcW w:w="377" w:type="pct"/>
            <w:tcBorders>
              <w:top w:val="nil"/>
              <w:left w:val="nil"/>
              <w:bottom w:val="nil"/>
              <w:right w:val="nil"/>
            </w:tcBorders>
            <w:shd w:val="clear" w:color="auto" w:fill="auto"/>
            <w:noWrap/>
            <w:vAlign w:val="bottom"/>
            <w:hideMark/>
          </w:tcPr>
          <w:p w14:paraId="57BA0B60" w14:textId="77777777" w:rsidR="000A07B4" w:rsidRPr="000A07B4" w:rsidRDefault="000A07B4" w:rsidP="000A07B4">
            <w:pPr>
              <w:rPr>
                <w:ins w:id="5392" w:author="Vinicius Franco" w:date="2020-08-22T00:19:00Z"/>
                <w:rFonts w:ascii="Calibri" w:hAnsi="Calibri" w:cs="Calibri"/>
                <w:color w:val="000000"/>
                <w:sz w:val="11"/>
                <w:szCs w:val="11"/>
              </w:rPr>
            </w:pPr>
            <w:ins w:id="53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7534AB4" w14:textId="0A624679" w:rsidR="000A07B4" w:rsidRPr="000A07B4" w:rsidRDefault="000A07B4" w:rsidP="000A07B4">
            <w:pPr>
              <w:rPr>
                <w:ins w:id="5394" w:author="Vinicius Franco" w:date="2020-08-22T00:19:00Z"/>
                <w:rFonts w:ascii="Calibri" w:hAnsi="Calibri" w:cs="Calibri"/>
                <w:color w:val="000000"/>
                <w:sz w:val="11"/>
                <w:szCs w:val="11"/>
              </w:rPr>
            </w:pPr>
            <w:ins w:id="53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1659349" w14:textId="77777777" w:rsidR="000A07B4" w:rsidRPr="000A07B4" w:rsidRDefault="000A07B4" w:rsidP="000A07B4">
            <w:pPr>
              <w:rPr>
                <w:ins w:id="5396" w:author="Vinicius Franco" w:date="2020-08-22T00:19:00Z"/>
                <w:rFonts w:ascii="Calibri" w:hAnsi="Calibri" w:cs="Calibri"/>
                <w:color w:val="000000"/>
                <w:sz w:val="11"/>
                <w:szCs w:val="11"/>
              </w:rPr>
            </w:pPr>
            <w:ins w:id="5397" w:author="Vinicius Franco" w:date="2020-08-22T00:19:00Z">
              <w:r w:rsidRPr="000A07B4">
                <w:rPr>
                  <w:rFonts w:ascii="Calibri" w:hAnsi="Calibri" w:cs="Calibri"/>
                  <w:color w:val="000000"/>
                  <w:sz w:val="11"/>
                  <w:szCs w:val="11"/>
                </w:rPr>
                <w:t>CABOS GOLDEN AUDIO &amp; VIDEO LTDA</w:t>
              </w:r>
            </w:ins>
          </w:p>
        </w:tc>
        <w:tc>
          <w:tcPr>
            <w:tcW w:w="236" w:type="pct"/>
            <w:tcBorders>
              <w:top w:val="nil"/>
              <w:left w:val="nil"/>
              <w:bottom w:val="nil"/>
              <w:right w:val="nil"/>
            </w:tcBorders>
            <w:shd w:val="clear" w:color="auto" w:fill="auto"/>
            <w:noWrap/>
            <w:vAlign w:val="bottom"/>
            <w:hideMark/>
          </w:tcPr>
          <w:p w14:paraId="60D044B0" w14:textId="49A3512B" w:rsidR="000A07B4" w:rsidRPr="000A07B4" w:rsidRDefault="000A07B4" w:rsidP="000A07B4">
            <w:pPr>
              <w:rPr>
                <w:ins w:id="5398" w:author="Vinicius Franco" w:date="2020-08-22T00:19:00Z"/>
                <w:rFonts w:ascii="Calibri" w:hAnsi="Calibri" w:cs="Calibri"/>
                <w:color w:val="000000"/>
                <w:sz w:val="11"/>
                <w:szCs w:val="11"/>
              </w:rPr>
            </w:pPr>
            <w:ins w:id="53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16.022 </w:t>
              </w:r>
            </w:ins>
          </w:p>
        </w:tc>
        <w:tc>
          <w:tcPr>
            <w:tcW w:w="277" w:type="pct"/>
            <w:tcBorders>
              <w:top w:val="nil"/>
              <w:left w:val="nil"/>
              <w:bottom w:val="nil"/>
              <w:right w:val="nil"/>
            </w:tcBorders>
            <w:shd w:val="clear" w:color="auto" w:fill="auto"/>
            <w:noWrap/>
            <w:vAlign w:val="bottom"/>
            <w:hideMark/>
          </w:tcPr>
          <w:p w14:paraId="30E806CE" w14:textId="75F208E0" w:rsidR="000A07B4" w:rsidRPr="000A07B4" w:rsidRDefault="000A07B4" w:rsidP="000A07B4">
            <w:pPr>
              <w:rPr>
                <w:ins w:id="5400" w:author="Vinicius Franco" w:date="2020-08-22T00:19:00Z"/>
                <w:rFonts w:ascii="Calibri" w:hAnsi="Calibri" w:cs="Calibri"/>
                <w:color w:val="000000"/>
                <w:sz w:val="11"/>
                <w:szCs w:val="11"/>
              </w:rPr>
            </w:pPr>
            <w:ins w:id="54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ins>
          </w:p>
        </w:tc>
        <w:tc>
          <w:tcPr>
            <w:tcW w:w="1840" w:type="pct"/>
            <w:tcBorders>
              <w:top w:val="nil"/>
              <w:left w:val="nil"/>
              <w:bottom w:val="nil"/>
              <w:right w:val="nil"/>
            </w:tcBorders>
            <w:shd w:val="clear" w:color="auto" w:fill="auto"/>
            <w:noWrap/>
            <w:vAlign w:val="bottom"/>
            <w:hideMark/>
          </w:tcPr>
          <w:p w14:paraId="5059D1C5" w14:textId="77777777" w:rsidR="000A07B4" w:rsidRPr="000A07B4" w:rsidRDefault="000A07B4" w:rsidP="000A07B4">
            <w:pPr>
              <w:rPr>
                <w:ins w:id="5402" w:author="Vinicius Franco" w:date="2020-08-22T00:19:00Z"/>
                <w:rFonts w:ascii="Calibri" w:hAnsi="Calibri" w:cs="Calibri"/>
                <w:color w:val="000000"/>
                <w:sz w:val="11"/>
                <w:szCs w:val="11"/>
              </w:rPr>
            </w:pPr>
            <w:ins w:id="5403" w:author="Vinicius Franco" w:date="2020-08-22T00:19:00Z">
              <w:r w:rsidRPr="000A07B4">
                <w:rPr>
                  <w:rFonts w:ascii="Calibri" w:hAnsi="Calibri" w:cs="Calibri"/>
                  <w:color w:val="000000"/>
                  <w:sz w:val="11"/>
                  <w:szCs w:val="11"/>
                </w:rPr>
                <w:t> Comércio atacadista de componentes eletrônicos e equipamentos de telefonia e comunicação</w:t>
              </w:r>
            </w:ins>
          </w:p>
        </w:tc>
        <w:tc>
          <w:tcPr>
            <w:tcW w:w="317" w:type="pct"/>
            <w:tcBorders>
              <w:top w:val="nil"/>
              <w:left w:val="nil"/>
              <w:bottom w:val="nil"/>
              <w:right w:val="nil"/>
            </w:tcBorders>
            <w:shd w:val="clear" w:color="auto" w:fill="auto"/>
            <w:noWrap/>
            <w:vAlign w:val="bottom"/>
            <w:hideMark/>
          </w:tcPr>
          <w:p w14:paraId="20D1509B" w14:textId="77777777" w:rsidR="000A07B4" w:rsidRPr="000A07B4" w:rsidRDefault="000A07B4" w:rsidP="000A07B4">
            <w:pPr>
              <w:jc w:val="right"/>
              <w:rPr>
                <w:ins w:id="5404" w:author="Vinicius Franco" w:date="2020-08-22T00:19:00Z"/>
                <w:rFonts w:ascii="Calibri" w:hAnsi="Calibri" w:cs="Calibri"/>
                <w:color w:val="000000"/>
                <w:sz w:val="11"/>
                <w:szCs w:val="11"/>
              </w:rPr>
            </w:pPr>
            <w:ins w:id="5405" w:author="Vinicius Franco" w:date="2020-08-22T00:19:00Z">
              <w:r w:rsidRPr="000A07B4">
                <w:rPr>
                  <w:rFonts w:ascii="Calibri" w:hAnsi="Calibri" w:cs="Calibri"/>
                  <w:color w:val="000000"/>
                  <w:sz w:val="11"/>
                  <w:szCs w:val="11"/>
                </w:rPr>
                <w:t>10/10/2018</w:t>
              </w:r>
            </w:ins>
          </w:p>
        </w:tc>
      </w:tr>
      <w:tr w:rsidR="000A07B4" w:rsidRPr="003B4564" w14:paraId="103B1E15" w14:textId="77777777" w:rsidTr="000A07B4">
        <w:trPr>
          <w:trHeight w:val="288"/>
          <w:ins w:id="5406" w:author="Vinicius Franco" w:date="2020-08-22T00:19:00Z"/>
        </w:trPr>
        <w:tc>
          <w:tcPr>
            <w:tcW w:w="377" w:type="pct"/>
            <w:tcBorders>
              <w:top w:val="nil"/>
              <w:left w:val="nil"/>
              <w:bottom w:val="nil"/>
              <w:right w:val="nil"/>
            </w:tcBorders>
            <w:shd w:val="clear" w:color="auto" w:fill="auto"/>
            <w:noWrap/>
            <w:vAlign w:val="bottom"/>
            <w:hideMark/>
          </w:tcPr>
          <w:p w14:paraId="48917C68" w14:textId="77777777" w:rsidR="000A07B4" w:rsidRPr="000A07B4" w:rsidRDefault="000A07B4" w:rsidP="000A07B4">
            <w:pPr>
              <w:rPr>
                <w:ins w:id="5407" w:author="Vinicius Franco" w:date="2020-08-22T00:19:00Z"/>
                <w:rFonts w:ascii="Calibri" w:hAnsi="Calibri" w:cs="Calibri"/>
                <w:color w:val="000000"/>
                <w:sz w:val="11"/>
                <w:szCs w:val="11"/>
              </w:rPr>
            </w:pPr>
            <w:ins w:id="54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05E84FD" w14:textId="6820CBCF" w:rsidR="000A07B4" w:rsidRPr="000A07B4" w:rsidRDefault="000A07B4" w:rsidP="000A07B4">
            <w:pPr>
              <w:rPr>
                <w:ins w:id="5409" w:author="Vinicius Franco" w:date="2020-08-22T00:19:00Z"/>
                <w:rFonts w:ascii="Calibri" w:hAnsi="Calibri" w:cs="Calibri"/>
                <w:color w:val="000000"/>
                <w:sz w:val="11"/>
                <w:szCs w:val="11"/>
              </w:rPr>
            </w:pPr>
            <w:ins w:id="54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520A445" w14:textId="77777777" w:rsidR="000A07B4" w:rsidRPr="000A07B4" w:rsidRDefault="000A07B4" w:rsidP="000A07B4">
            <w:pPr>
              <w:rPr>
                <w:ins w:id="5411" w:author="Vinicius Franco" w:date="2020-08-22T00:19:00Z"/>
                <w:rFonts w:ascii="Calibri" w:hAnsi="Calibri" w:cs="Calibri"/>
                <w:color w:val="000000"/>
                <w:sz w:val="11"/>
                <w:szCs w:val="11"/>
              </w:rPr>
            </w:pPr>
            <w:ins w:id="5412" w:author="Vinicius Franco" w:date="2020-08-22T00:19:00Z">
              <w:r w:rsidRPr="000A07B4">
                <w:rPr>
                  <w:rFonts w:ascii="Calibri" w:hAnsi="Calibri" w:cs="Calibri"/>
                  <w:color w:val="000000"/>
                  <w:sz w:val="11"/>
                  <w:szCs w:val="11"/>
                </w:rPr>
                <w:t>GP PISCINAS - EIRELI</w:t>
              </w:r>
            </w:ins>
          </w:p>
        </w:tc>
        <w:tc>
          <w:tcPr>
            <w:tcW w:w="236" w:type="pct"/>
            <w:tcBorders>
              <w:top w:val="nil"/>
              <w:left w:val="nil"/>
              <w:bottom w:val="nil"/>
              <w:right w:val="nil"/>
            </w:tcBorders>
            <w:shd w:val="clear" w:color="auto" w:fill="auto"/>
            <w:noWrap/>
            <w:vAlign w:val="bottom"/>
            <w:hideMark/>
          </w:tcPr>
          <w:p w14:paraId="204AB40C" w14:textId="340B0C28" w:rsidR="000A07B4" w:rsidRPr="000A07B4" w:rsidRDefault="000A07B4" w:rsidP="000A07B4">
            <w:pPr>
              <w:rPr>
                <w:ins w:id="5413" w:author="Vinicius Franco" w:date="2020-08-22T00:19:00Z"/>
                <w:rFonts w:ascii="Calibri" w:hAnsi="Calibri" w:cs="Calibri"/>
                <w:color w:val="000000"/>
                <w:sz w:val="11"/>
                <w:szCs w:val="11"/>
              </w:rPr>
            </w:pPr>
            <w:ins w:id="54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18.396 </w:t>
              </w:r>
            </w:ins>
          </w:p>
        </w:tc>
        <w:tc>
          <w:tcPr>
            <w:tcW w:w="277" w:type="pct"/>
            <w:tcBorders>
              <w:top w:val="nil"/>
              <w:left w:val="nil"/>
              <w:bottom w:val="nil"/>
              <w:right w:val="nil"/>
            </w:tcBorders>
            <w:shd w:val="clear" w:color="auto" w:fill="auto"/>
            <w:noWrap/>
            <w:vAlign w:val="bottom"/>
            <w:hideMark/>
          </w:tcPr>
          <w:p w14:paraId="6CEA070D" w14:textId="26F15B09" w:rsidR="000A07B4" w:rsidRPr="000A07B4" w:rsidRDefault="000A07B4" w:rsidP="000A07B4">
            <w:pPr>
              <w:rPr>
                <w:ins w:id="5415" w:author="Vinicius Franco" w:date="2020-08-22T00:19:00Z"/>
                <w:rFonts w:ascii="Calibri" w:hAnsi="Calibri" w:cs="Calibri"/>
                <w:color w:val="000000"/>
                <w:sz w:val="11"/>
                <w:szCs w:val="11"/>
              </w:rPr>
            </w:pPr>
            <w:ins w:id="54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9.210,00 </w:t>
              </w:r>
            </w:ins>
          </w:p>
        </w:tc>
        <w:tc>
          <w:tcPr>
            <w:tcW w:w="1840" w:type="pct"/>
            <w:tcBorders>
              <w:top w:val="nil"/>
              <w:left w:val="nil"/>
              <w:bottom w:val="nil"/>
              <w:right w:val="nil"/>
            </w:tcBorders>
            <w:shd w:val="clear" w:color="auto" w:fill="auto"/>
            <w:noWrap/>
            <w:vAlign w:val="bottom"/>
            <w:hideMark/>
          </w:tcPr>
          <w:p w14:paraId="691D5DA1" w14:textId="77777777" w:rsidR="000A07B4" w:rsidRPr="000A07B4" w:rsidRDefault="000A07B4" w:rsidP="000A07B4">
            <w:pPr>
              <w:rPr>
                <w:ins w:id="5417" w:author="Vinicius Franco" w:date="2020-08-22T00:19:00Z"/>
                <w:rFonts w:ascii="Calibri" w:hAnsi="Calibri" w:cs="Calibri"/>
                <w:color w:val="000000"/>
                <w:sz w:val="11"/>
                <w:szCs w:val="11"/>
              </w:rPr>
            </w:pPr>
            <w:ins w:id="5418" w:author="Vinicius Franco" w:date="2020-08-22T00:19:00Z">
              <w:r w:rsidRPr="000A07B4">
                <w:rPr>
                  <w:rFonts w:ascii="Calibri" w:hAnsi="Calibri" w:cs="Calibri"/>
                  <w:color w:val="000000"/>
                  <w:sz w:val="11"/>
                  <w:szCs w:val="11"/>
                </w:rPr>
                <w:t> Representantes comerciais e agentes do comércio de mercadorias em geral não especializado</w:t>
              </w:r>
            </w:ins>
          </w:p>
        </w:tc>
        <w:tc>
          <w:tcPr>
            <w:tcW w:w="317" w:type="pct"/>
            <w:tcBorders>
              <w:top w:val="nil"/>
              <w:left w:val="nil"/>
              <w:bottom w:val="nil"/>
              <w:right w:val="nil"/>
            </w:tcBorders>
            <w:shd w:val="clear" w:color="auto" w:fill="auto"/>
            <w:noWrap/>
            <w:vAlign w:val="bottom"/>
            <w:hideMark/>
          </w:tcPr>
          <w:p w14:paraId="269DD683" w14:textId="77777777" w:rsidR="000A07B4" w:rsidRPr="000A07B4" w:rsidRDefault="000A07B4" w:rsidP="000A07B4">
            <w:pPr>
              <w:jc w:val="right"/>
              <w:rPr>
                <w:ins w:id="5419" w:author="Vinicius Franco" w:date="2020-08-22T00:19:00Z"/>
                <w:rFonts w:ascii="Calibri" w:hAnsi="Calibri" w:cs="Calibri"/>
                <w:color w:val="000000"/>
                <w:sz w:val="11"/>
                <w:szCs w:val="11"/>
              </w:rPr>
            </w:pPr>
            <w:ins w:id="5420" w:author="Vinicius Franco" w:date="2020-08-22T00:19:00Z">
              <w:r w:rsidRPr="000A07B4">
                <w:rPr>
                  <w:rFonts w:ascii="Calibri" w:hAnsi="Calibri" w:cs="Calibri"/>
                  <w:color w:val="000000"/>
                  <w:sz w:val="11"/>
                  <w:szCs w:val="11"/>
                </w:rPr>
                <w:t>10/10/2018</w:t>
              </w:r>
            </w:ins>
          </w:p>
        </w:tc>
      </w:tr>
      <w:tr w:rsidR="000A07B4" w:rsidRPr="003B4564" w14:paraId="16CF784A" w14:textId="77777777" w:rsidTr="000A07B4">
        <w:trPr>
          <w:trHeight w:val="288"/>
          <w:ins w:id="5421" w:author="Vinicius Franco" w:date="2020-08-22T00:19:00Z"/>
        </w:trPr>
        <w:tc>
          <w:tcPr>
            <w:tcW w:w="377" w:type="pct"/>
            <w:tcBorders>
              <w:top w:val="nil"/>
              <w:left w:val="nil"/>
              <w:bottom w:val="nil"/>
              <w:right w:val="nil"/>
            </w:tcBorders>
            <w:shd w:val="clear" w:color="auto" w:fill="auto"/>
            <w:noWrap/>
            <w:vAlign w:val="bottom"/>
            <w:hideMark/>
          </w:tcPr>
          <w:p w14:paraId="46FDD1D6" w14:textId="77777777" w:rsidR="000A07B4" w:rsidRPr="000A07B4" w:rsidRDefault="000A07B4" w:rsidP="000A07B4">
            <w:pPr>
              <w:rPr>
                <w:ins w:id="5422" w:author="Vinicius Franco" w:date="2020-08-22T00:19:00Z"/>
                <w:rFonts w:ascii="Calibri" w:hAnsi="Calibri" w:cs="Calibri"/>
                <w:color w:val="000000"/>
                <w:sz w:val="11"/>
                <w:szCs w:val="11"/>
              </w:rPr>
            </w:pPr>
            <w:ins w:id="54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267E027" w14:textId="6B0CC7EA" w:rsidR="000A07B4" w:rsidRPr="000A07B4" w:rsidRDefault="000A07B4" w:rsidP="000A07B4">
            <w:pPr>
              <w:rPr>
                <w:ins w:id="5424" w:author="Vinicius Franco" w:date="2020-08-22T00:19:00Z"/>
                <w:rFonts w:ascii="Calibri" w:hAnsi="Calibri" w:cs="Calibri"/>
                <w:color w:val="000000"/>
                <w:sz w:val="11"/>
                <w:szCs w:val="11"/>
              </w:rPr>
            </w:pPr>
            <w:ins w:id="54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60EF0BD" w14:textId="77777777" w:rsidR="000A07B4" w:rsidRPr="000A07B4" w:rsidRDefault="000A07B4" w:rsidP="000A07B4">
            <w:pPr>
              <w:rPr>
                <w:ins w:id="5426" w:author="Vinicius Franco" w:date="2020-08-22T00:19:00Z"/>
                <w:rFonts w:ascii="Calibri" w:hAnsi="Calibri" w:cs="Calibri"/>
                <w:color w:val="000000"/>
                <w:sz w:val="11"/>
                <w:szCs w:val="11"/>
              </w:rPr>
            </w:pPr>
            <w:ins w:id="542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763661D1" w14:textId="05EE1023" w:rsidR="000A07B4" w:rsidRPr="000A07B4" w:rsidRDefault="000A07B4" w:rsidP="000A07B4">
            <w:pPr>
              <w:rPr>
                <w:ins w:id="5428" w:author="Vinicius Franco" w:date="2020-08-22T00:19:00Z"/>
                <w:rFonts w:ascii="Calibri" w:hAnsi="Calibri" w:cs="Calibri"/>
                <w:color w:val="000000"/>
                <w:sz w:val="11"/>
                <w:szCs w:val="11"/>
              </w:rPr>
            </w:pPr>
            <w:ins w:id="54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ins>
          </w:p>
        </w:tc>
        <w:tc>
          <w:tcPr>
            <w:tcW w:w="277" w:type="pct"/>
            <w:tcBorders>
              <w:top w:val="nil"/>
              <w:left w:val="nil"/>
              <w:bottom w:val="nil"/>
              <w:right w:val="nil"/>
            </w:tcBorders>
            <w:shd w:val="clear" w:color="auto" w:fill="auto"/>
            <w:noWrap/>
            <w:vAlign w:val="bottom"/>
            <w:hideMark/>
          </w:tcPr>
          <w:p w14:paraId="1F5382FE" w14:textId="0E7269EE" w:rsidR="000A07B4" w:rsidRPr="000A07B4" w:rsidRDefault="000A07B4" w:rsidP="000A07B4">
            <w:pPr>
              <w:rPr>
                <w:ins w:id="5430" w:author="Vinicius Franco" w:date="2020-08-22T00:19:00Z"/>
                <w:rFonts w:ascii="Calibri" w:hAnsi="Calibri" w:cs="Calibri"/>
                <w:color w:val="000000"/>
                <w:sz w:val="11"/>
                <w:szCs w:val="11"/>
              </w:rPr>
            </w:pPr>
            <w:ins w:id="54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43.169,28 </w:t>
              </w:r>
            </w:ins>
          </w:p>
        </w:tc>
        <w:tc>
          <w:tcPr>
            <w:tcW w:w="1840" w:type="pct"/>
            <w:tcBorders>
              <w:top w:val="nil"/>
              <w:left w:val="nil"/>
              <w:bottom w:val="nil"/>
              <w:right w:val="nil"/>
            </w:tcBorders>
            <w:shd w:val="clear" w:color="auto" w:fill="auto"/>
            <w:noWrap/>
            <w:vAlign w:val="bottom"/>
            <w:hideMark/>
          </w:tcPr>
          <w:p w14:paraId="61D50BAF" w14:textId="77777777" w:rsidR="000A07B4" w:rsidRPr="000A07B4" w:rsidRDefault="000A07B4" w:rsidP="000A07B4">
            <w:pPr>
              <w:rPr>
                <w:ins w:id="5432" w:author="Vinicius Franco" w:date="2020-08-22T00:19:00Z"/>
                <w:rFonts w:ascii="Calibri" w:hAnsi="Calibri" w:cs="Calibri"/>
                <w:color w:val="000000"/>
                <w:sz w:val="11"/>
                <w:szCs w:val="11"/>
              </w:rPr>
            </w:pPr>
            <w:ins w:id="5433"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452E285E" w14:textId="77777777" w:rsidR="000A07B4" w:rsidRPr="000A07B4" w:rsidRDefault="000A07B4" w:rsidP="000A07B4">
            <w:pPr>
              <w:jc w:val="right"/>
              <w:rPr>
                <w:ins w:id="5434" w:author="Vinicius Franco" w:date="2020-08-22T00:19:00Z"/>
                <w:rFonts w:ascii="Calibri" w:hAnsi="Calibri" w:cs="Calibri"/>
                <w:color w:val="000000"/>
                <w:sz w:val="11"/>
                <w:szCs w:val="11"/>
              </w:rPr>
            </w:pPr>
            <w:ins w:id="5435" w:author="Vinicius Franco" w:date="2020-08-22T00:19:00Z">
              <w:r w:rsidRPr="000A07B4">
                <w:rPr>
                  <w:rFonts w:ascii="Calibri" w:hAnsi="Calibri" w:cs="Calibri"/>
                  <w:color w:val="000000"/>
                  <w:sz w:val="11"/>
                  <w:szCs w:val="11"/>
                </w:rPr>
                <w:t>10/10/2018</w:t>
              </w:r>
            </w:ins>
          </w:p>
        </w:tc>
      </w:tr>
      <w:tr w:rsidR="000A07B4" w:rsidRPr="003B4564" w14:paraId="0F2B49BB" w14:textId="77777777" w:rsidTr="000A07B4">
        <w:trPr>
          <w:trHeight w:val="288"/>
          <w:ins w:id="5436" w:author="Vinicius Franco" w:date="2020-08-22T00:19:00Z"/>
        </w:trPr>
        <w:tc>
          <w:tcPr>
            <w:tcW w:w="377" w:type="pct"/>
            <w:tcBorders>
              <w:top w:val="nil"/>
              <w:left w:val="nil"/>
              <w:bottom w:val="nil"/>
              <w:right w:val="nil"/>
            </w:tcBorders>
            <w:shd w:val="clear" w:color="auto" w:fill="auto"/>
            <w:noWrap/>
            <w:vAlign w:val="bottom"/>
            <w:hideMark/>
          </w:tcPr>
          <w:p w14:paraId="30467611" w14:textId="77777777" w:rsidR="000A07B4" w:rsidRPr="000A07B4" w:rsidRDefault="000A07B4" w:rsidP="000A07B4">
            <w:pPr>
              <w:rPr>
                <w:ins w:id="5437" w:author="Vinicius Franco" w:date="2020-08-22T00:19:00Z"/>
                <w:rFonts w:ascii="Calibri" w:hAnsi="Calibri" w:cs="Calibri"/>
                <w:color w:val="000000"/>
                <w:sz w:val="11"/>
                <w:szCs w:val="11"/>
              </w:rPr>
            </w:pPr>
            <w:ins w:id="543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A2C3315" w14:textId="73766C86" w:rsidR="000A07B4" w:rsidRPr="000A07B4" w:rsidRDefault="000A07B4" w:rsidP="000A07B4">
            <w:pPr>
              <w:rPr>
                <w:ins w:id="5439" w:author="Vinicius Franco" w:date="2020-08-22T00:19:00Z"/>
                <w:rFonts w:ascii="Calibri" w:hAnsi="Calibri" w:cs="Calibri"/>
                <w:color w:val="000000"/>
                <w:sz w:val="11"/>
                <w:szCs w:val="11"/>
              </w:rPr>
            </w:pPr>
            <w:ins w:id="54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CB07C5B" w14:textId="77777777" w:rsidR="000A07B4" w:rsidRPr="000A07B4" w:rsidRDefault="000A07B4" w:rsidP="000A07B4">
            <w:pPr>
              <w:rPr>
                <w:ins w:id="5441" w:author="Vinicius Franco" w:date="2020-08-22T00:19:00Z"/>
                <w:rFonts w:ascii="Calibri" w:hAnsi="Calibri" w:cs="Calibri"/>
                <w:color w:val="000000"/>
                <w:sz w:val="11"/>
                <w:szCs w:val="11"/>
              </w:rPr>
            </w:pPr>
            <w:ins w:id="5442" w:author="Vinicius Franco" w:date="2020-08-22T00:19:00Z">
              <w:r w:rsidRPr="000A07B4">
                <w:rPr>
                  <w:rFonts w:ascii="Calibri" w:hAnsi="Calibri" w:cs="Calibri"/>
                  <w:color w:val="000000"/>
                  <w:sz w:val="11"/>
                  <w:szCs w:val="11"/>
                </w:rPr>
                <w:t>B. F. COMERCIO DE MATERIAIS PARA CONSTRUCAO EIRELI</w:t>
              </w:r>
            </w:ins>
          </w:p>
        </w:tc>
        <w:tc>
          <w:tcPr>
            <w:tcW w:w="236" w:type="pct"/>
            <w:tcBorders>
              <w:top w:val="nil"/>
              <w:left w:val="nil"/>
              <w:bottom w:val="nil"/>
              <w:right w:val="nil"/>
            </w:tcBorders>
            <w:shd w:val="clear" w:color="auto" w:fill="auto"/>
            <w:noWrap/>
            <w:vAlign w:val="bottom"/>
            <w:hideMark/>
          </w:tcPr>
          <w:p w14:paraId="099F6CBA" w14:textId="0F14A937" w:rsidR="000A07B4" w:rsidRPr="000A07B4" w:rsidRDefault="000A07B4" w:rsidP="000A07B4">
            <w:pPr>
              <w:rPr>
                <w:ins w:id="5443" w:author="Vinicius Franco" w:date="2020-08-22T00:19:00Z"/>
                <w:rFonts w:ascii="Calibri" w:hAnsi="Calibri" w:cs="Calibri"/>
                <w:color w:val="000000"/>
                <w:sz w:val="11"/>
                <w:szCs w:val="11"/>
              </w:rPr>
            </w:pPr>
            <w:ins w:id="54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13.100 </w:t>
              </w:r>
            </w:ins>
          </w:p>
        </w:tc>
        <w:tc>
          <w:tcPr>
            <w:tcW w:w="277" w:type="pct"/>
            <w:tcBorders>
              <w:top w:val="nil"/>
              <w:left w:val="nil"/>
              <w:bottom w:val="nil"/>
              <w:right w:val="nil"/>
            </w:tcBorders>
            <w:shd w:val="clear" w:color="auto" w:fill="auto"/>
            <w:noWrap/>
            <w:vAlign w:val="bottom"/>
            <w:hideMark/>
          </w:tcPr>
          <w:p w14:paraId="441AE1DA" w14:textId="306A4127" w:rsidR="000A07B4" w:rsidRPr="000A07B4" w:rsidRDefault="000A07B4" w:rsidP="000A07B4">
            <w:pPr>
              <w:rPr>
                <w:ins w:id="5445" w:author="Vinicius Franco" w:date="2020-08-22T00:19:00Z"/>
                <w:rFonts w:ascii="Calibri" w:hAnsi="Calibri" w:cs="Calibri"/>
                <w:color w:val="000000"/>
                <w:sz w:val="11"/>
                <w:szCs w:val="11"/>
              </w:rPr>
            </w:pPr>
            <w:ins w:id="54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5.784,48 </w:t>
              </w:r>
            </w:ins>
          </w:p>
        </w:tc>
        <w:tc>
          <w:tcPr>
            <w:tcW w:w="1840" w:type="pct"/>
            <w:tcBorders>
              <w:top w:val="nil"/>
              <w:left w:val="nil"/>
              <w:bottom w:val="nil"/>
              <w:right w:val="nil"/>
            </w:tcBorders>
            <w:shd w:val="clear" w:color="auto" w:fill="auto"/>
            <w:noWrap/>
            <w:vAlign w:val="bottom"/>
            <w:hideMark/>
          </w:tcPr>
          <w:p w14:paraId="56575092" w14:textId="77777777" w:rsidR="000A07B4" w:rsidRPr="000A07B4" w:rsidRDefault="000A07B4" w:rsidP="000A07B4">
            <w:pPr>
              <w:rPr>
                <w:ins w:id="5447" w:author="Vinicius Franco" w:date="2020-08-22T00:19:00Z"/>
                <w:rFonts w:ascii="Calibri" w:hAnsi="Calibri" w:cs="Calibri"/>
                <w:color w:val="000000"/>
                <w:sz w:val="11"/>
                <w:szCs w:val="11"/>
              </w:rPr>
            </w:pPr>
            <w:ins w:id="54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EBACBDA" w14:textId="77777777" w:rsidR="000A07B4" w:rsidRPr="000A07B4" w:rsidRDefault="000A07B4" w:rsidP="000A07B4">
            <w:pPr>
              <w:jc w:val="right"/>
              <w:rPr>
                <w:ins w:id="5449" w:author="Vinicius Franco" w:date="2020-08-22T00:19:00Z"/>
                <w:rFonts w:ascii="Calibri" w:hAnsi="Calibri" w:cs="Calibri"/>
                <w:color w:val="000000"/>
                <w:sz w:val="11"/>
                <w:szCs w:val="11"/>
              </w:rPr>
            </w:pPr>
            <w:ins w:id="5450" w:author="Vinicius Franco" w:date="2020-08-22T00:19:00Z">
              <w:r w:rsidRPr="000A07B4">
                <w:rPr>
                  <w:rFonts w:ascii="Calibri" w:hAnsi="Calibri" w:cs="Calibri"/>
                  <w:color w:val="000000"/>
                  <w:sz w:val="11"/>
                  <w:szCs w:val="11"/>
                </w:rPr>
                <w:t>11/10/2018</w:t>
              </w:r>
            </w:ins>
          </w:p>
        </w:tc>
      </w:tr>
      <w:tr w:rsidR="000A07B4" w:rsidRPr="003B4564" w14:paraId="3E6D0BA5" w14:textId="77777777" w:rsidTr="000A07B4">
        <w:trPr>
          <w:trHeight w:val="288"/>
          <w:ins w:id="5451" w:author="Vinicius Franco" w:date="2020-08-22T00:19:00Z"/>
        </w:trPr>
        <w:tc>
          <w:tcPr>
            <w:tcW w:w="377" w:type="pct"/>
            <w:tcBorders>
              <w:top w:val="nil"/>
              <w:left w:val="nil"/>
              <w:bottom w:val="nil"/>
              <w:right w:val="nil"/>
            </w:tcBorders>
            <w:shd w:val="clear" w:color="auto" w:fill="auto"/>
            <w:noWrap/>
            <w:vAlign w:val="bottom"/>
            <w:hideMark/>
          </w:tcPr>
          <w:p w14:paraId="0AB85531" w14:textId="77777777" w:rsidR="000A07B4" w:rsidRPr="000A07B4" w:rsidRDefault="000A07B4" w:rsidP="000A07B4">
            <w:pPr>
              <w:rPr>
                <w:ins w:id="5452" w:author="Vinicius Franco" w:date="2020-08-22T00:19:00Z"/>
                <w:rFonts w:ascii="Calibri" w:hAnsi="Calibri" w:cs="Calibri"/>
                <w:color w:val="000000"/>
                <w:sz w:val="11"/>
                <w:szCs w:val="11"/>
              </w:rPr>
            </w:pPr>
            <w:ins w:id="54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CA8EC80" w14:textId="4E3DB621" w:rsidR="000A07B4" w:rsidRPr="000A07B4" w:rsidRDefault="000A07B4" w:rsidP="000A07B4">
            <w:pPr>
              <w:rPr>
                <w:ins w:id="5454" w:author="Vinicius Franco" w:date="2020-08-22T00:19:00Z"/>
                <w:rFonts w:ascii="Calibri" w:hAnsi="Calibri" w:cs="Calibri"/>
                <w:color w:val="000000"/>
                <w:sz w:val="11"/>
                <w:szCs w:val="11"/>
              </w:rPr>
            </w:pPr>
            <w:ins w:id="54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785D113" w14:textId="77777777" w:rsidR="000A07B4" w:rsidRPr="000A07B4" w:rsidRDefault="000A07B4" w:rsidP="000A07B4">
            <w:pPr>
              <w:rPr>
                <w:ins w:id="5456" w:author="Vinicius Franco" w:date="2020-08-22T00:19:00Z"/>
                <w:rFonts w:ascii="Calibri" w:hAnsi="Calibri" w:cs="Calibri"/>
                <w:color w:val="000000"/>
                <w:sz w:val="11"/>
                <w:szCs w:val="11"/>
              </w:rPr>
            </w:pPr>
            <w:ins w:id="5457" w:author="Vinicius Franco" w:date="2020-08-22T00:19:00Z">
              <w:r w:rsidRPr="000A07B4">
                <w:rPr>
                  <w:rFonts w:ascii="Calibri" w:hAnsi="Calibri" w:cs="Calibri"/>
                  <w:color w:val="000000"/>
                  <w:sz w:val="11"/>
                  <w:szCs w:val="11"/>
                </w:rPr>
                <w:t>ELBA MOVEIS PARA ESCRITORIO EIRELI</w:t>
              </w:r>
            </w:ins>
          </w:p>
        </w:tc>
        <w:tc>
          <w:tcPr>
            <w:tcW w:w="236" w:type="pct"/>
            <w:tcBorders>
              <w:top w:val="nil"/>
              <w:left w:val="nil"/>
              <w:bottom w:val="nil"/>
              <w:right w:val="nil"/>
            </w:tcBorders>
            <w:shd w:val="clear" w:color="auto" w:fill="auto"/>
            <w:noWrap/>
            <w:vAlign w:val="bottom"/>
            <w:hideMark/>
          </w:tcPr>
          <w:p w14:paraId="43B2B94B" w14:textId="1CB2D6CF" w:rsidR="000A07B4" w:rsidRPr="000A07B4" w:rsidRDefault="000A07B4" w:rsidP="000A07B4">
            <w:pPr>
              <w:rPr>
                <w:ins w:id="5458" w:author="Vinicius Franco" w:date="2020-08-22T00:19:00Z"/>
                <w:rFonts w:ascii="Calibri" w:hAnsi="Calibri" w:cs="Calibri"/>
                <w:color w:val="000000"/>
                <w:sz w:val="11"/>
                <w:szCs w:val="11"/>
              </w:rPr>
            </w:pPr>
            <w:ins w:id="54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7.280 </w:t>
              </w:r>
            </w:ins>
          </w:p>
        </w:tc>
        <w:tc>
          <w:tcPr>
            <w:tcW w:w="277" w:type="pct"/>
            <w:tcBorders>
              <w:top w:val="nil"/>
              <w:left w:val="nil"/>
              <w:bottom w:val="nil"/>
              <w:right w:val="nil"/>
            </w:tcBorders>
            <w:shd w:val="clear" w:color="auto" w:fill="auto"/>
            <w:noWrap/>
            <w:vAlign w:val="bottom"/>
            <w:hideMark/>
          </w:tcPr>
          <w:p w14:paraId="3A7B4199" w14:textId="27BCDECB" w:rsidR="000A07B4" w:rsidRPr="000A07B4" w:rsidRDefault="000A07B4" w:rsidP="000A07B4">
            <w:pPr>
              <w:rPr>
                <w:ins w:id="5460" w:author="Vinicius Franco" w:date="2020-08-22T00:19:00Z"/>
                <w:rFonts w:ascii="Calibri" w:hAnsi="Calibri" w:cs="Calibri"/>
                <w:color w:val="000000"/>
                <w:sz w:val="11"/>
                <w:szCs w:val="11"/>
              </w:rPr>
            </w:pPr>
            <w:ins w:id="54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7.250,00 </w:t>
              </w:r>
            </w:ins>
          </w:p>
        </w:tc>
        <w:tc>
          <w:tcPr>
            <w:tcW w:w="1840" w:type="pct"/>
            <w:tcBorders>
              <w:top w:val="nil"/>
              <w:left w:val="nil"/>
              <w:bottom w:val="nil"/>
              <w:right w:val="nil"/>
            </w:tcBorders>
            <w:shd w:val="clear" w:color="auto" w:fill="auto"/>
            <w:noWrap/>
            <w:vAlign w:val="bottom"/>
            <w:hideMark/>
          </w:tcPr>
          <w:p w14:paraId="25904BC6" w14:textId="77777777" w:rsidR="000A07B4" w:rsidRPr="000A07B4" w:rsidRDefault="000A07B4" w:rsidP="000A07B4">
            <w:pPr>
              <w:rPr>
                <w:ins w:id="5462" w:author="Vinicius Franco" w:date="2020-08-22T00:19:00Z"/>
                <w:rFonts w:ascii="Calibri" w:hAnsi="Calibri" w:cs="Calibri"/>
                <w:color w:val="000000"/>
                <w:sz w:val="11"/>
                <w:szCs w:val="11"/>
              </w:rPr>
            </w:pPr>
            <w:ins w:id="5463" w:author="Vinicius Franco" w:date="2020-08-22T00:19:00Z">
              <w:r w:rsidRPr="000A07B4">
                <w:rPr>
                  <w:rFonts w:ascii="Calibri" w:hAnsi="Calibri" w:cs="Calibri"/>
                  <w:color w:val="000000"/>
                  <w:sz w:val="11"/>
                  <w:szCs w:val="11"/>
                </w:rPr>
                <w:t>Comércio varejista de móveis</w:t>
              </w:r>
            </w:ins>
          </w:p>
        </w:tc>
        <w:tc>
          <w:tcPr>
            <w:tcW w:w="317" w:type="pct"/>
            <w:tcBorders>
              <w:top w:val="nil"/>
              <w:left w:val="nil"/>
              <w:bottom w:val="nil"/>
              <w:right w:val="nil"/>
            </w:tcBorders>
            <w:shd w:val="clear" w:color="auto" w:fill="auto"/>
            <w:noWrap/>
            <w:vAlign w:val="bottom"/>
            <w:hideMark/>
          </w:tcPr>
          <w:p w14:paraId="2BB79F75" w14:textId="77777777" w:rsidR="000A07B4" w:rsidRPr="000A07B4" w:rsidRDefault="000A07B4" w:rsidP="000A07B4">
            <w:pPr>
              <w:jc w:val="right"/>
              <w:rPr>
                <w:ins w:id="5464" w:author="Vinicius Franco" w:date="2020-08-22T00:19:00Z"/>
                <w:rFonts w:ascii="Calibri" w:hAnsi="Calibri" w:cs="Calibri"/>
                <w:color w:val="000000"/>
                <w:sz w:val="11"/>
                <w:szCs w:val="11"/>
              </w:rPr>
            </w:pPr>
            <w:ins w:id="5465" w:author="Vinicius Franco" w:date="2020-08-22T00:19:00Z">
              <w:r w:rsidRPr="000A07B4">
                <w:rPr>
                  <w:rFonts w:ascii="Calibri" w:hAnsi="Calibri" w:cs="Calibri"/>
                  <w:color w:val="000000"/>
                  <w:sz w:val="11"/>
                  <w:szCs w:val="11"/>
                </w:rPr>
                <w:t>11/10/2018</w:t>
              </w:r>
            </w:ins>
          </w:p>
        </w:tc>
      </w:tr>
      <w:tr w:rsidR="000A07B4" w:rsidRPr="003B4564" w14:paraId="581E21ED" w14:textId="77777777" w:rsidTr="000A07B4">
        <w:trPr>
          <w:trHeight w:val="288"/>
          <w:ins w:id="5466" w:author="Vinicius Franco" w:date="2020-08-22T00:19:00Z"/>
        </w:trPr>
        <w:tc>
          <w:tcPr>
            <w:tcW w:w="377" w:type="pct"/>
            <w:tcBorders>
              <w:top w:val="nil"/>
              <w:left w:val="nil"/>
              <w:bottom w:val="nil"/>
              <w:right w:val="nil"/>
            </w:tcBorders>
            <w:shd w:val="clear" w:color="auto" w:fill="auto"/>
            <w:noWrap/>
            <w:vAlign w:val="bottom"/>
            <w:hideMark/>
          </w:tcPr>
          <w:p w14:paraId="78647EFF" w14:textId="77777777" w:rsidR="000A07B4" w:rsidRPr="000A07B4" w:rsidRDefault="000A07B4" w:rsidP="000A07B4">
            <w:pPr>
              <w:rPr>
                <w:ins w:id="5467" w:author="Vinicius Franco" w:date="2020-08-22T00:19:00Z"/>
                <w:rFonts w:ascii="Calibri" w:hAnsi="Calibri" w:cs="Calibri"/>
                <w:color w:val="000000"/>
                <w:sz w:val="11"/>
                <w:szCs w:val="11"/>
              </w:rPr>
            </w:pPr>
            <w:ins w:id="54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268F678" w14:textId="5C8E9C13" w:rsidR="000A07B4" w:rsidRPr="000A07B4" w:rsidRDefault="000A07B4" w:rsidP="000A07B4">
            <w:pPr>
              <w:rPr>
                <w:ins w:id="5469" w:author="Vinicius Franco" w:date="2020-08-22T00:19:00Z"/>
                <w:rFonts w:ascii="Calibri" w:hAnsi="Calibri" w:cs="Calibri"/>
                <w:color w:val="000000"/>
                <w:sz w:val="11"/>
                <w:szCs w:val="11"/>
              </w:rPr>
            </w:pPr>
            <w:ins w:id="54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FC440EB" w14:textId="77777777" w:rsidR="000A07B4" w:rsidRPr="000A07B4" w:rsidRDefault="000A07B4" w:rsidP="000A07B4">
            <w:pPr>
              <w:rPr>
                <w:ins w:id="5471" w:author="Vinicius Franco" w:date="2020-08-22T00:19:00Z"/>
                <w:rFonts w:ascii="Calibri" w:hAnsi="Calibri" w:cs="Calibri"/>
                <w:color w:val="000000"/>
                <w:sz w:val="11"/>
                <w:szCs w:val="11"/>
              </w:rPr>
            </w:pPr>
            <w:ins w:id="5472" w:author="Vinicius Franco" w:date="2020-08-22T00:19:00Z">
              <w:r w:rsidRPr="000A07B4">
                <w:rPr>
                  <w:rFonts w:ascii="Calibri" w:hAnsi="Calibri" w:cs="Calibri"/>
                  <w:color w:val="000000"/>
                  <w:sz w:val="11"/>
                  <w:szCs w:val="11"/>
                </w:rPr>
                <w:t>GOLDEN HOUSE COMERCIAL LTDA</w:t>
              </w:r>
            </w:ins>
          </w:p>
        </w:tc>
        <w:tc>
          <w:tcPr>
            <w:tcW w:w="236" w:type="pct"/>
            <w:tcBorders>
              <w:top w:val="nil"/>
              <w:left w:val="nil"/>
              <w:bottom w:val="nil"/>
              <w:right w:val="nil"/>
            </w:tcBorders>
            <w:shd w:val="clear" w:color="auto" w:fill="auto"/>
            <w:noWrap/>
            <w:vAlign w:val="bottom"/>
            <w:hideMark/>
          </w:tcPr>
          <w:p w14:paraId="36FB63B8" w14:textId="1859157B" w:rsidR="000A07B4" w:rsidRPr="000A07B4" w:rsidRDefault="000A07B4" w:rsidP="000A07B4">
            <w:pPr>
              <w:rPr>
                <w:ins w:id="5473" w:author="Vinicius Franco" w:date="2020-08-22T00:19:00Z"/>
                <w:rFonts w:ascii="Calibri" w:hAnsi="Calibri" w:cs="Calibri"/>
                <w:color w:val="000000"/>
                <w:sz w:val="11"/>
                <w:szCs w:val="11"/>
              </w:rPr>
            </w:pPr>
            <w:ins w:id="54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4.406 </w:t>
              </w:r>
            </w:ins>
          </w:p>
        </w:tc>
        <w:tc>
          <w:tcPr>
            <w:tcW w:w="277" w:type="pct"/>
            <w:tcBorders>
              <w:top w:val="nil"/>
              <w:left w:val="nil"/>
              <w:bottom w:val="nil"/>
              <w:right w:val="nil"/>
            </w:tcBorders>
            <w:shd w:val="clear" w:color="auto" w:fill="auto"/>
            <w:noWrap/>
            <w:vAlign w:val="bottom"/>
            <w:hideMark/>
          </w:tcPr>
          <w:p w14:paraId="652D5658" w14:textId="1F367C23" w:rsidR="000A07B4" w:rsidRPr="000A07B4" w:rsidRDefault="000A07B4" w:rsidP="000A07B4">
            <w:pPr>
              <w:rPr>
                <w:ins w:id="5475" w:author="Vinicius Franco" w:date="2020-08-22T00:19:00Z"/>
                <w:rFonts w:ascii="Calibri" w:hAnsi="Calibri" w:cs="Calibri"/>
                <w:color w:val="000000"/>
                <w:sz w:val="11"/>
                <w:szCs w:val="11"/>
              </w:rPr>
            </w:pPr>
            <w:ins w:id="54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ins>
          </w:p>
        </w:tc>
        <w:tc>
          <w:tcPr>
            <w:tcW w:w="1840" w:type="pct"/>
            <w:tcBorders>
              <w:top w:val="nil"/>
              <w:left w:val="nil"/>
              <w:bottom w:val="nil"/>
              <w:right w:val="nil"/>
            </w:tcBorders>
            <w:shd w:val="clear" w:color="auto" w:fill="auto"/>
            <w:noWrap/>
            <w:vAlign w:val="bottom"/>
            <w:hideMark/>
          </w:tcPr>
          <w:p w14:paraId="17565945" w14:textId="77777777" w:rsidR="000A07B4" w:rsidRPr="000A07B4" w:rsidRDefault="000A07B4" w:rsidP="000A07B4">
            <w:pPr>
              <w:rPr>
                <w:ins w:id="5477" w:author="Vinicius Franco" w:date="2020-08-22T00:19:00Z"/>
                <w:rFonts w:ascii="Calibri" w:hAnsi="Calibri" w:cs="Calibri"/>
                <w:color w:val="000000"/>
                <w:sz w:val="11"/>
                <w:szCs w:val="11"/>
              </w:rPr>
            </w:pPr>
            <w:ins w:id="5478" w:author="Vinicius Franco" w:date="2020-08-22T00:19:00Z">
              <w:r w:rsidRPr="000A07B4">
                <w:rPr>
                  <w:rFonts w:ascii="Calibri" w:hAnsi="Calibri" w:cs="Calibri"/>
                  <w:color w:val="000000"/>
                  <w:sz w:val="11"/>
                  <w:szCs w:val="11"/>
                </w:rPr>
                <w:t> Comércio atacadista de lustres, luminárias e abajures</w:t>
              </w:r>
            </w:ins>
          </w:p>
        </w:tc>
        <w:tc>
          <w:tcPr>
            <w:tcW w:w="317" w:type="pct"/>
            <w:tcBorders>
              <w:top w:val="nil"/>
              <w:left w:val="nil"/>
              <w:bottom w:val="nil"/>
              <w:right w:val="nil"/>
            </w:tcBorders>
            <w:shd w:val="clear" w:color="auto" w:fill="auto"/>
            <w:noWrap/>
            <w:vAlign w:val="bottom"/>
            <w:hideMark/>
          </w:tcPr>
          <w:p w14:paraId="66AB63BC" w14:textId="77777777" w:rsidR="000A07B4" w:rsidRPr="000A07B4" w:rsidRDefault="000A07B4" w:rsidP="000A07B4">
            <w:pPr>
              <w:jc w:val="right"/>
              <w:rPr>
                <w:ins w:id="5479" w:author="Vinicius Franco" w:date="2020-08-22T00:19:00Z"/>
                <w:rFonts w:ascii="Calibri" w:hAnsi="Calibri" w:cs="Calibri"/>
                <w:color w:val="000000"/>
                <w:sz w:val="11"/>
                <w:szCs w:val="11"/>
              </w:rPr>
            </w:pPr>
            <w:ins w:id="5480" w:author="Vinicius Franco" w:date="2020-08-22T00:19:00Z">
              <w:r w:rsidRPr="000A07B4">
                <w:rPr>
                  <w:rFonts w:ascii="Calibri" w:hAnsi="Calibri" w:cs="Calibri"/>
                  <w:color w:val="000000"/>
                  <w:sz w:val="11"/>
                  <w:szCs w:val="11"/>
                </w:rPr>
                <w:t>11/10/2018</w:t>
              </w:r>
            </w:ins>
          </w:p>
        </w:tc>
      </w:tr>
      <w:tr w:rsidR="000A07B4" w:rsidRPr="003B4564" w14:paraId="1ED43E2C" w14:textId="77777777" w:rsidTr="000A07B4">
        <w:trPr>
          <w:trHeight w:val="288"/>
          <w:ins w:id="5481" w:author="Vinicius Franco" w:date="2020-08-22T00:19:00Z"/>
        </w:trPr>
        <w:tc>
          <w:tcPr>
            <w:tcW w:w="377" w:type="pct"/>
            <w:tcBorders>
              <w:top w:val="nil"/>
              <w:left w:val="nil"/>
              <w:bottom w:val="nil"/>
              <w:right w:val="nil"/>
            </w:tcBorders>
            <w:shd w:val="clear" w:color="auto" w:fill="auto"/>
            <w:noWrap/>
            <w:vAlign w:val="bottom"/>
            <w:hideMark/>
          </w:tcPr>
          <w:p w14:paraId="170859E4" w14:textId="77777777" w:rsidR="000A07B4" w:rsidRPr="000A07B4" w:rsidRDefault="000A07B4" w:rsidP="000A07B4">
            <w:pPr>
              <w:rPr>
                <w:ins w:id="5482" w:author="Vinicius Franco" w:date="2020-08-22T00:19:00Z"/>
                <w:rFonts w:ascii="Calibri" w:hAnsi="Calibri" w:cs="Calibri"/>
                <w:color w:val="000000"/>
                <w:sz w:val="11"/>
                <w:szCs w:val="11"/>
              </w:rPr>
            </w:pPr>
            <w:ins w:id="54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66D3CAC" w14:textId="5951558D" w:rsidR="000A07B4" w:rsidRPr="000A07B4" w:rsidRDefault="000A07B4" w:rsidP="000A07B4">
            <w:pPr>
              <w:rPr>
                <w:ins w:id="5484" w:author="Vinicius Franco" w:date="2020-08-22T00:19:00Z"/>
                <w:rFonts w:ascii="Calibri" w:hAnsi="Calibri" w:cs="Calibri"/>
                <w:color w:val="000000"/>
                <w:sz w:val="11"/>
                <w:szCs w:val="11"/>
              </w:rPr>
            </w:pPr>
            <w:ins w:id="54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BD58D8" w14:textId="77777777" w:rsidR="000A07B4" w:rsidRPr="000A07B4" w:rsidRDefault="000A07B4" w:rsidP="000A07B4">
            <w:pPr>
              <w:rPr>
                <w:ins w:id="5486" w:author="Vinicius Franco" w:date="2020-08-22T00:19:00Z"/>
                <w:rFonts w:ascii="Calibri" w:hAnsi="Calibri" w:cs="Calibri"/>
                <w:color w:val="000000"/>
                <w:sz w:val="11"/>
                <w:szCs w:val="11"/>
              </w:rPr>
            </w:pPr>
            <w:ins w:id="548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56061F73" w14:textId="7511901A" w:rsidR="000A07B4" w:rsidRPr="000A07B4" w:rsidRDefault="000A07B4" w:rsidP="000A07B4">
            <w:pPr>
              <w:rPr>
                <w:ins w:id="5488" w:author="Vinicius Franco" w:date="2020-08-22T00:19:00Z"/>
                <w:rFonts w:ascii="Calibri" w:hAnsi="Calibri" w:cs="Calibri"/>
                <w:color w:val="000000"/>
                <w:sz w:val="11"/>
                <w:szCs w:val="11"/>
              </w:rPr>
            </w:pPr>
            <w:ins w:id="54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98.320 </w:t>
              </w:r>
            </w:ins>
          </w:p>
        </w:tc>
        <w:tc>
          <w:tcPr>
            <w:tcW w:w="277" w:type="pct"/>
            <w:tcBorders>
              <w:top w:val="nil"/>
              <w:left w:val="nil"/>
              <w:bottom w:val="nil"/>
              <w:right w:val="nil"/>
            </w:tcBorders>
            <w:shd w:val="clear" w:color="auto" w:fill="auto"/>
            <w:noWrap/>
            <w:vAlign w:val="bottom"/>
            <w:hideMark/>
          </w:tcPr>
          <w:p w14:paraId="43F15578" w14:textId="4272894C" w:rsidR="000A07B4" w:rsidRPr="000A07B4" w:rsidRDefault="000A07B4" w:rsidP="000A07B4">
            <w:pPr>
              <w:rPr>
                <w:ins w:id="5490" w:author="Vinicius Franco" w:date="2020-08-22T00:19:00Z"/>
                <w:rFonts w:ascii="Calibri" w:hAnsi="Calibri" w:cs="Calibri"/>
                <w:color w:val="000000"/>
                <w:sz w:val="11"/>
                <w:szCs w:val="11"/>
              </w:rPr>
            </w:pPr>
            <w:ins w:id="54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 </w:t>
              </w:r>
            </w:ins>
          </w:p>
        </w:tc>
        <w:tc>
          <w:tcPr>
            <w:tcW w:w="1840" w:type="pct"/>
            <w:tcBorders>
              <w:top w:val="nil"/>
              <w:left w:val="nil"/>
              <w:bottom w:val="nil"/>
              <w:right w:val="nil"/>
            </w:tcBorders>
            <w:shd w:val="clear" w:color="auto" w:fill="auto"/>
            <w:noWrap/>
            <w:vAlign w:val="bottom"/>
            <w:hideMark/>
          </w:tcPr>
          <w:p w14:paraId="1C68BC81" w14:textId="77777777" w:rsidR="000A07B4" w:rsidRPr="000A07B4" w:rsidRDefault="000A07B4" w:rsidP="000A07B4">
            <w:pPr>
              <w:rPr>
                <w:ins w:id="5492" w:author="Vinicius Franco" w:date="2020-08-22T00:19:00Z"/>
                <w:rFonts w:ascii="Calibri" w:hAnsi="Calibri" w:cs="Calibri"/>
                <w:color w:val="000000"/>
                <w:sz w:val="11"/>
                <w:szCs w:val="11"/>
              </w:rPr>
            </w:pPr>
            <w:ins w:id="549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79146784" w14:textId="77777777" w:rsidR="000A07B4" w:rsidRPr="000A07B4" w:rsidRDefault="000A07B4" w:rsidP="000A07B4">
            <w:pPr>
              <w:jc w:val="right"/>
              <w:rPr>
                <w:ins w:id="5494" w:author="Vinicius Franco" w:date="2020-08-22T00:19:00Z"/>
                <w:rFonts w:ascii="Calibri" w:hAnsi="Calibri" w:cs="Calibri"/>
                <w:color w:val="000000"/>
                <w:sz w:val="11"/>
                <w:szCs w:val="11"/>
              </w:rPr>
            </w:pPr>
            <w:ins w:id="5495" w:author="Vinicius Franco" w:date="2020-08-22T00:19:00Z">
              <w:r w:rsidRPr="000A07B4">
                <w:rPr>
                  <w:rFonts w:ascii="Calibri" w:hAnsi="Calibri" w:cs="Calibri"/>
                  <w:color w:val="000000"/>
                  <w:sz w:val="11"/>
                  <w:szCs w:val="11"/>
                </w:rPr>
                <w:t>15/10/2018</w:t>
              </w:r>
            </w:ins>
          </w:p>
        </w:tc>
      </w:tr>
      <w:tr w:rsidR="000A07B4" w:rsidRPr="003B4564" w14:paraId="17A8D614" w14:textId="77777777" w:rsidTr="000A07B4">
        <w:trPr>
          <w:trHeight w:val="288"/>
          <w:ins w:id="5496" w:author="Vinicius Franco" w:date="2020-08-22T00:19:00Z"/>
        </w:trPr>
        <w:tc>
          <w:tcPr>
            <w:tcW w:w="377" w:type="pct"/>
            <w:tcBorders>
              <w:top w:val="nil"/>
              <w:left w:val="nil"/>
              <w:bottom w:val="nil"/>
              <w:right w:val="nil"/>
            </w:tcBorders>
            <w:shd w:val="clear" w:color="auto" w:fill="auto"/>
            <w:noWrap/>
            <w:vAlign w:val="bottom"/>
            <w:hideMark/>
          </w:tcPr>
          <w:p w14:paraId="4F61E457" w14:textId="77777777" w:rsidR="000A07B4" w:rsidRPr="000A07B4" w:rsidRDefault="000A07B4" w:rsidP="000A07B4">
            <w:pPr>
              <w:rPr>
                <w:ins w:id="5497" w:author="Vinicius Franco" w:date="2020-08-22T00:19:00Z"/>
                <w:rFonts w:ascii="Calibri" w:hAnsi="Calibri" w:cs="Calibri"/>
                <w:color w:val="000000"/>
                <w:sz w:val="11"/>
                <w:szCs w:val="11"/>
              </w:rPr>
            </w:pPr>
            <w:ins w:id="54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981CCF2" w14:textId="197CC108" w:rsidR="000A07B4" w:rsidRPr="000A07B4" w:rsidRDefault="000A07B4" w:rsidP="000A07B4">
            <w:pPr>
              <w:rPr>
                <w:ins w:id="5499" w:author="Vinicius Franco" w:date="2020-08-22T00:19:00Z"/>
                <w:rFonts w:ascii="Calibri" w:hAnsi="Calibri" w:cs="Calibri"/>
                <w:color w:val="000000"/>
                <w:sz w:val="11"/>
                <w:szCs w:val="11"/>
              </w:rPr>
            </w:pPr>
            <w:ins w:id="55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3A05CF9" w14:textId="77777777" w:rsidR="000A07B4" w:rsidRPr="000A07B4" w:rsidRDefault="000A07B4" w:rsidP="000A07B4">
            <w:pPr>
              <w:rPr>
                <w:ins w:id="5501" w:author="Vinicius Franco" w:date="2020-08-22T00:19:00Z"/>
                <w:rFonts w:ascii="Calibri" w:hAnsi="Calibri" w:cs="Calibri"/>
                <w:color w:val="000000"/>
                <w:sz w:val="11"/>
                <w:szCs w:val="11"/>
              </w:rPr>
            </w:pPr>
            <w:ins w:id="5502" w:author="Vinicius Franco" w:date="2020-08-22T00:19:00Z">
              <w:r w:rsidRPr="000A07B4">
                <w:rPr>
                  <w:rFonts w:ascii="Calibri" w:hAnsi="Calibri" w:cs="Calibri"/>
                  <w:color w:val="000000"/>
                  <w:sz w:val="11"/>
                  <w:szCs w:val="11"/>
                </w:rPr>
                <w:t>HIDROFORT TUBOS E CONEXOES LTDA</w:t>
              </w:r>
            </w:ins>
          </w:p>
        </w:tc>
        <w:tc>
          <w:tcPr>
            <w:tcW w:w="236" w:type="pct"/>
            <w:tcBorders>
              <w:top w:val="nil"/>
              <w:left w:val="nil"/>
              <w:bottom w:val="nil"/>
              <w:right w:val="nil"/>
            </w:tcBorders>
            <w:shd w:val="clear" w:color="auto" w:fill="auto"/>
            <w:noWrap/>
            <w:vAlign w:val="bottom"/>
            <w:hideMark/>
          </w:tcPr>
          <w:p w14:paraId="3A1B7614" w14:textId="771D6B24" w:rsidR="000A07B4" w:rsidRPr="000A07B4" w:rsidRDefault="000A07B4" w:rsidP="000A07B4">
            <w:pPr>
              <w:rPr>
                <w:ins w:id="5503" w:author="Vinicius Franco" w:date="2020-08-22T00:19:00Z"/>
                <w:rFonts w:ascii="Calibri" w:hAnsi="Calibri" w:cs="Calibri"/>
                <w:color w:val="000000"/>
                <w:sz w:val="11"/>
                <w:szCs w:val="11"/>
              </w:rPr>
            </w:pPr>
            <w:ins w:id="55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41.505 </w:t>
              </w:r>
            </w:ins>
          </w:p>
        </w:tc>
        <w:tc>
          <w:tcPr>
            <w:tcW w:w="277" w:type="pct"/>
            <w:tcBorders>
              <w:top w:val="nil"/>
              <w:left w:val="nil"/>
              <w:bottom w:val="nil"/>
              <w:right w:val="nil"/>
            </w:tcBorders>
            <w:shd w:val="clear" w:color="auto" w:fill="auto"/>
            <w:noWrap/>
            <w:vAlign w:val="bottom"/>
            <w:hideMark/>
          </w:tcPr>
          <w:p w14:paraId="4A8DAAE4" w14:textId="40495F8E" w:rsidR="000A07B4" w:rsidRPr="000A07B4" w:rsidRDefault="000A07B4" w:rsidP="000A07B4">
            <w:pPr>
              <w:rPr>
                <w:ins w:id="5505" w:author="Vinicius Franco" w:date="2020-08-22T00:19:00Z"/>
                <w:rFonts w:ascii="Calibri" w:hAnsi="Calibri" w:cs="Calibri"/>
                <w:color w:val="000000"/>
                <w:sz w:val="11"/>
                <w:szCs w:val="11"/>
              </w:rPr>
            </w:pPr>
            <w:ins w:id="55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111,50 </w:t>
              </w:r>
            </w:ins>
          </w:p>
        </w:tc>
        <w:tc>
          <w:tcPr>
            <w:tcW w:w="1840" w:type="pct"/>
            <w:tcBorders>
              <w:top w:val="nil"/>
              <w:left w:val="nil"/>
              <w:bottom w:val="nil"/>
              <w:right w:val="nil"/>
            </w:tcBorders>
            <w:shd w:val="clear" w:color="auto" w:fill="auto"/>
            <w:noWrap/>
            <w:vAlign w:val="bottom"/>
            <w:hideMark/>
          </w:tcPr>
          <w:p w14:paraId="37E1CD90" w14:textId="77777777" w:rsidR="000A07B4" w:rsidRPr="000A07B4" w:rsidRDefault="000A07B4" w:rsidP="000A07B4">
            <w:pPr>
              <w:rPr>
                <w:ins w:id="5507" w:author="Vinicius Franco" w:date="2020-08-22T00:19:00Z"/>
                <w:rFonts w:ascii="Calibri" w:hAnsi="Calibri" w:cs="Calibri"/>
                <w:color w:val="000000"/>
                <w:sz w:val="11"/>
                <w:szCs w:val="11"/>
              </w:rPr>
            </w:pPr>
            <w:ins w:id="5508"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6C97D3E4" w14:textId="77777777" w:rsidR="000A07B4" w:rsidRPr="000A07B4" w:rsidRDefault="000A07B4" w:rsidP="000A07B4">
            <w:pPr>
              <w:jc w:val="right"/>
              <w:rPr>
                <w:ins w:id="5509" w:author="Vinicius Franco" w:date="2020-08-22T00:19:00Z"/>
                <w:rFonts w:ascii="Calibri" w:hAnsi="Calibri" w:cs="Calibri"/>
                <w:color w:val="000000"/>
                <w:sz w:val="11"/>
                <w:szCs w:val="11"/>
              </w:rPr>
            </w:pPr>
            <w:ins w:id="5510" w:author="Vinicius Franco" w:date="2020-08-22T00:19:00Z">
              <w:r w:rsidRPr="000A07B4">
                <w:rPr>
                  <w:rFonts w:ascii="Calibri" w:hAnsi="Calibri" w:cs="Calibri"/>
                  <w:color w:val="000000"/>
                  <w:sz w:val="11"/>
                  <w:szCs w:val="11"/>
                </w:rPr>
                <w:t>15/10/2018</w:t>
              </w:r>
            </w:ins>
          </w:p>
        </w:tc>
      </w:tr>
      <w:tr w:rsidR="000A07B4" w:rsidRPr="003B4564" w14:paraId="2BDDC177" w14:textId="77777777" w:rsidTr="000A07B4">
        <w:trPr>
          <w:trHeight w:val="288"/>
          <w:ins w:id="5511" w:author="Vinicius Franco" w:date="2020-08-22T00:19:00Z"/>
        </w:trPr>
        <w:tc>
          <w:tcPr>
            <w:tcW w:w="377" w:type="pct"/>
            <w:tcBorders>
              <w:top w:val="nil"/>
              <w:left w:val="nil"/>
              <w:bottom w:val="nil"/>
              <w:right w:val="nil"/>
            </w:tcBorders>
            <w:shd w:val="clear" w:color="auto" w:fill="auto"/>
            <w:noWrap/>
            <w:vAlign w:val="bottom"/>
            <w:hideMark/>
          </w:tcPr>
          <w:p w14:paraId="432987AB" w14:textId="77777777" w:rsidR="000A07B4" w:rsidRPr="000A07B4" w:rsidRDefault="000A07B4" w:rsidP="000A07B4">
            <w:pPr>
              <w:rPr>
                <w:ins w:id="5512" w:author="Vinicius Franco" w:date="2020-08-22T00:19:00Z"/>
                <w:rFonts w:ascii="Calibri" w:hAnsi="Calibri" w:cs="Calibri"/>
                <w:color w:val="000000"/>
                <w:sz w:val="11"/>
                <w:szCs w:val="11"/>
              </w:rPr>
            </w:pPr>
            <w:ins w:id="55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B469320" w14:textId="1B6EFBC5" w:rsidR="000A07B4" w:rsidRPr="000A07B4" w:rsidRDefault="000A07B4" w:rsidP="000A07B4">
            <w:pPr>
              <w:rPr>
                <w:ins w:id="5514" w:author="Vinicius Franco" w:date="2020-08-22T00:19:00Z"/>
                <w:rFonts w:ascii="Calibri" w:hAnsi="Calibri" w:cs="Calibri"/>
                <w:color w:val="000000"/>
                <w:sz w:val="11"/>
                <w:szCs w:val="11"/>
              </w:rPr>
            </w:pPr>
            <w:ins w:id="55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86EA99" w14:textId="77777777" w:rsidR="000A07B4" w:rsidRPr="000A07B4" w:rsidRDefault="000A07B4" w:rsidP="000A07B4">
            <w:pPr>
              <w:rPr>
                <w:ins w:id="5516" w:author="Vinicius Franco" w:date="2020-08-22T00:19:00Z"/>
                <w:rFonts w:ascii="Calibri" w:hAnsi="Calibri" w:cs="Calibri"/>
                <w:color w:val="000000"/>
                <w:sz w:val="11"/>
                <w:szCs w:val="11"/>
              </w:rPr>
            </w:pPr>
            <w:ins w:id="5517" w:author="Vinicius Franco" w:date="2020-08-22T00:19:00Z">
              <w:r w:rsidRPr="000A07B4">
                <w:rPr>
                  <w:rFonts w:ascii="Calibri" w:hAnsi="Calibri" w:cs="Calibri"/>
                  <w:color w:val="000000"/>
                  <w:sz w:val="11"/>
                  <w:szCs w:val="11"/>
                </w:rPr>
                <w:t>JUSTI TRANSPORTES EIRELI</w:t>
              </w:r>
            </w:ins>
          </w:p>
        </w:tc>
        <w:tc>
          <w:tcPr>
            <w:tcW w:w="236" w:type="pct"/>
            <w:tcBorders>
              <w:top w:val="nil"/>
              <w:left w:val="nil"/>
              <w:bottom w:val="nil"/>
              <w:right w:val="nil"/>
            </w:tcBorders>
            <w:shd w:val="clear" w:color="auto" w:fill="auto"/>
            <w:noWrap/>
            <w:vAlign w:val="bottom"/>
            <w:hideMark/>
          </w:tcPr>
          <w:p w14:paraId="4BE2BD5B" w14:textId="2680EB85" w:rsidR="000A07B4" w:rsidRPr="000A07B4" w:rsidRDefault="000A07B4" w:rsidP="000A07B4">
            <w:pPr>
              <w:rPr>
                <w:ins w:id="5518" w:author="Vinicius Franco" w:date="2020-08-22T00:19:00Z"/>
                <w:rFonts w:ascii="Calibri" w:hAnsi="Calibri" w:cs="Calibri"/>
                <w:color w:val="000000"/>
                <w:sz w:val="11"/>
                <w:szCs w:val="11"/>
              </w:rPr>
            </w:pPr>
            <w:ins w:id="55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41.151 </w:t>
              </w:r>
            </w:ins>
          </w:p>
        </w:tc>
        <w:tc>
          <w:tcPr>
            <w:tcW w:w="277" w:type="pct"/>
            <w:tcBorders>
              <w:top w:val="nil"/>
              <w:left w:val="nil"/>
              <w:bottom w:val="nil"/>
              <w:right w:val="nil"/>
            </w:tcBorders>
            <w:shd w:val="clear" w:color="auto" w:fill="auto"/>
            <w:noWrap/>
            <w:vAlign w:val="bottom"/>
            <w:hideMark/>
          </w:tcPr>
          <w:p w14:paraId="54873ABA" w14:textId="0D6C48DC" w:rsidR="000A07B4" w:rsidRPr="000A07B4" w:rsidRDefault="000A07B4" w:rsidP="000A07B4">
            <w:pPr>
              <w:rPr>
                <w:ins w:id="5520" w:author="Vinicius Franco" w:date="2020-08-22T00:19:00Z"/>
                <w:rFonts w:ascii="Calibri" w:hAnsi="Calibri" w:cs="Calibri"/>
                <w:color w:val="000000"/>
                <w:sz w:val="11"/>
                <w:szCs w:val="11"/>
              </w:rPr>
            </w:pPr>
            <w:ins w:id="55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ins>
          </w:p>
        </w:tc>
        <w:tc>
          <w:tcPr>
            <w:tcW w:w="1840" w:type="pct"/>
            <w:tcBorders>
              <w:top w:val="nil"/>
              <w:left w:val="nil"/>
              <w:bottom w:val="nil"/>
              <w:right w:val="nil"/>
            </w:tcBorders>
            <w:shd w:val="clear" w:color="auto" w:fill="auto"/>
            <w:noWrap/>
            <w:vAlign w:val="bottom"/>
            <w:hideMark/>
          </w:tcPr>
          <w:p w14:paraId="62E4D646" w14:textId="77777777" w:rsidR="000A07B4" w:rsidRPr="000A07B4" w:rsidRDefault="000A07B4" w:rsidP="000A07B4">
            <w:pPr>
              <w:rPr>
                <w:ins w:id="5522" w:author="Vinicius Franco" w:date="2020-08-22T00:19:00Z"/>
                <w:rFonts w:ascii="Calibri" w:hAnsi="Calibri" w:cs="Calibri"/>
                <w:color w:val="000000"/>
                <w:sz w:val="11"/>
                <w:szCs w:val="11"/>
              </w:rPr>
            </w:pPr>
            <w:ins w:id="552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7FFD1A0F" w14:textId="77777777" w:rsidR="000A07B4" w:rsidRPr="000A07B4" w:rsidRDefault="000A07B4" w:rsidP="000A07B4">
            <w:pPr>
              <w:jc w:val="right"/>
              <w:rPr>
                <w:ins w:id="5524" w:author="Vinicius Franco" w:date="2020-08-22T00:19:00Z"/>
                <w:rFonts w:ascii="Calibri" w:hAnsi="Calibri" w:cs="Calibri"/>
                <w:color w:val="000000"/>
                <w:sz w:val="11"/>
                <w:szCs w:val="11"/>
              </w:rPr>
            </w:pPr>
            <w:ins w:id="5525" w:author="Vinicius Franco" w:date="2020-08-22T00:19:00Z">
              <w:r w:rsidRPr="000A07B4">
                <w:rPr>
                  <w:rFonts w:ascii="Calibri" w:hAnsi="Calibri" w:cs="Calibri"/>
                  <w:color w:val="000000"/>
                  <w:sz w:val="11"/>
                  <w:szCs w:val="11"/>
                </w:rPr>
                <w:t>15/10/2018</w:t>
              </w:r>
            </w:ins>
          </w:p>
        </w:tc>
      </w:tr>
      <w:tr w:rsidR="000A07B4" w:rsidRPr="003B4564" w14:paraId="49E8AD87" w14:textId="77777777" w:rsidTr="000A07B4">
        <w:trPr>
          <w:trHeight w:val="288"/>
          <w:ins w:id="5526" w:author="Vinicius Franco" w:date="2020-08-22T00:19:00Z"/>
        </w:trPr>
        <w:tc>
          <w:tcPr>
            <w:tcW w:w="377" w:type="pct"/>
            <w:tcBorders>
              <w:top w:val="nil"/>
              <w:left w:val="nil"/>
              <w:bottom w:val="nil"/>
              <w:right w:val="nil"/>
            </w:tcBorders>
            <w:shd w:val="clear" w:color="auto" w:fill="auto"/>
            <w:noWrap/>
            <w:vAlign w:val="bottom"/>
            <w:hideMark/>
          </w:tcPr>
          <w:p w14:paraId="7553AA33" w14:textId="77777777" w:rsidR="000A07B4" w:rsidRPr="000A07B4" w:rsidRDefault="000A07B4" w:rsidP="000A07B4">
            <w:pPr>
              <w:rPr>
                <w:ins w:id="5527" w:author="Vinicius Franco" w:date="2020-08-22T00:19:00Z"/>
                <w:rFonts w:ascii="Calibri" w:hAnsi="Calibri" w:cs="Calibri"/>
                <w:color w:val="000000"/>
                <w:sz w:val="11"/>
                <w:szCs w:val="11"/>
              </w:rPr>
            </w:pPr>
            <w:ins w:id="55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5B55AAB" w14:textId="7BA96709" w:rsidR="000A07B4" w:rsidRPr="000A07B4" w:rsidRDefault="000A07B4" w:rsidP="000A07B4">
            <w:pPr>
              <w:rPr>
                <w:ins w:id="5529" w:author="Vinicius Franco" w:date="2020-08-22T00:19:00Z"/>
                <w:rFonts w:ascii="Calibri" w:hAnsi="Calibri" w:cs="Calibri"/>
                <w:color w:val="000000"/>
                <w:sz w:val="11"/>
                <w:szCs w:val="11"/>
              </w:rPr>
            </w:pPr>
            <w:ins w:id="55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9641A94" w14:textId="77777777" w:rsidR="000A07B4" w:rsidRPr="000A07B4" w:rsidRDefault="000A07B4" w:rsidP="000A07B4">
            <w:pPr>
              <w:rPr>
                <w:ins w:id="5531" w:author="Vinicius Franco" w:date="2020-08-22T00:19:00Z"/>
                <w:rFonts w:ascii="Calibri" w:hAnsi="Calibri" w:cs="Calibri"/>
                <w:color w:val="000000"/>
                <w:sz w:val="11"/>
                <w:szCs w:val="11"/>
              </w:rPr>
            </w:pPr>
            <w:ins w:id="5532" w:author="Vinicius Franco" w:date="2020-08-22T00:19:00Z">
              <w:r w:rsidRPr="000A07B4">
                <w:rPr>
                  <w:rFonts w:ascii="Calibri" w:hAnsi="Calibri" w:cs="Calibri"/>
                  <w:color w:val="000000"/>
                  <w:sz w:val="11"/>
                  <w:szCs w:val="11"/>
                </w:rPr>
                <w:t>KOMAFER COMERCIO DE IMPERMEABILIZANTES E HIDRAULICA LTDA</w:t>
              </w:r>
            </w:ins>
          </w:p>
        </w:tc>
        <w:tc>
          <w:tcPr>
            <w:tcW w:w="236" w:type="pct"/>
            <w:tcBorders>
              <w:top w:val="nil"/>
              <w:left w:val="nil"/>
              <w:bottom w:val="nil"/>
              <w:right w:val="nil"/>
            </w:tcBorders>
            <w:shd w:val="clear" w:color="auto" w:fill="auto"/>
            <w:noWrap/>
            <w:vAlign w:val="bottom"/>
            <w:hideMark/>
          </w:tcPr>
          <w:p w14:paraId="505C6C0B" w14:textId="39DE71D0" w:rsidR="000A07B4" w:rsidRPr="000A07B4" w:rsidRDefault="000A07B4" w:rsidP="000A07B4">
            <w:pPr>
              <w:rPr>
                <w:ins w:id="5533" w:author="Vinicius Franco" w:date="2020-08-22T00:19:00Z"/>
                <w:rFonts w:ascii="Calibri" w:hAnsi="Calibri" w:cs="Calibri"/>
                <w:color w:val="000000"/>
                <w:sz w:val="11"/>
                <w:szCs w:val="11"/>
              </w:rPr>
            </w:pPr>
            <w:ins w:id="55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146.014 </w:t>
              </w:r>
            </w:ins>
          </w:p>
        </w:tc>
        <w:tc>
          <w:tcPr>
            <w:tcW w:w="277" w:type="pct"/>
            <w:tcBorders>
              <w:top w:val="nil"/>
              <w:left w:val="nil"/>
              <w:bottom w:val="nil"/>
              <w:right w:val="nil"/>
            </w:tcBorders>
            <w:shd w:val="clear" w:color="auto" w:fill="auto"/>
            <w:noWrap/>
            <w:vAlign w:val="bottom"/>
            <w:hideMark/>
          </w:tcPr>
          <w:p w14:paraId="04A9B864" w14:textId="29893F57" w:rsidR="000A07B4" w:rsidRPr="000A07B4" w:rsidRDefault="000A07B4" w:rsidP="000A07B4">
            <w:pPr>
              <w:rPr>
                <w:ins w:id="5535" w:author="Vinicius Franco" w:date="2020-08-22T00:19:00Z"/>
                <w:rFonts w:ascii="Calibri" w:hAnsi="Calibri" w:cs="Calibri"/>
                <w:color w:val="000000"/>
                <w:sz w:val="11"/>
                <w:szCs w:val="11"/>
              </w:rPr>
            </w:pPr>
            <w:ins w:id="55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2.540,00 </w:t>
              </w:r>
            </w:ins>
          </w:p>
        </w:tc>
        <w:tc>
          <w:tcPr>
            <w:tcW w:w="1840" w:type="pct"/>
            <w:tcBorders>
              <w:top w:val="nil"/>
              <w:left w:val="nil"/>
              <w:bottom w:val="nil"/>
              <w:right w:val="nil"/>
            </w:tcBorders>
            <w:shd w:val="clear" w:color="auto" w:fill="auto"/>
            <w:noWrap/>
            <w:vAlign w:val="bottom"/>
            <w:hideMark/>
          </w:tcPr>
          <w:p w14:paraId="7E13985C" w14:textId="77777777" w:rsidR="000A07B4" w:rsidRPr="000A07B4" w:rsidRDefault="000A07B4" w:rsidP="000A07B4">
            <w:pPr>
              <w:rPr>
                <w:ins w:id="5537" w:author="Vinicius Franco" w:date="2020-08-22T00:19:00Z"/>
                <w:rFonts w:ascii="Calibri" w:hAnsi="Calibri" w:cs="Calibri"/>
                <w:color w:val="000000"/>
                <w:sz w:val="11"/>
                <w:szCs w:val="11"/>
              </w:rPr>
            </w:pPr>
            <w:ins w:id="5538"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50C8FEED" w14:textId="77777777" w:rsidR="000A07B4" w:rsidRPr="000A07B4" w:rsidRDefault="000A07B4" w:rsidP="000A07B4">
            <w:pPr>
              <w:jc w:val="right"/>
              <w:rPr>
                <w:ins w:id="5539" w:author="Vinicius Franco" w:date="2020-08-22T00:19:00Z"/>
                <w:rFonts w:ascii="Calibri" w:hAnsi="Calibri" w:cs="Calibri"/>
                <w:color w:val="000000"/>
                <w:sz w:val="11"/>
                <w:szCs w:val="11"/>
              </w:rPr>
            </w:pPr>
            <w:ins w:id="5540" w:author="Vinicius Franco" w:date="2020-08-22T00:19:00Z">
              <w:r w:rsidRPr="000A07B4">
                <w:rPr>
                  <w:rFonts w:ascii="Calibri" w:hAnsi="Calibri" w:cs="Calibri"/>
                  <w:color w:val="000000"/>
                  <w:sz w:val="11"/>
                  <w:szCs w:val="11"/>
                </w:rPr>
                <w:t>15/10/2018</w:t>
              </w:r>
            </w:ins>
          </w:p>
        </w:tc>
      </w:tr>
      <w:tr w:rsidR="000A07B4" w:rsidRPr="003B4564" w14:paraId="38F58764" w14:textId="77777777" w:rsidTr="000A07B4">
        <w:trPr>
          <w:trHeight w:val="288"/>
          <w:ins w:id="5541" w:author="Vinicius Franco" w:date="2020-08-22T00:19:00Z"/>
        </w:trPr>
        <w:tc>
          <w:tcPr>
            <w:tcW w:w="377" w:type="pct"/>
            <w:tcBorders>
              <w:top w:val="nil"/>
              <w:left w:val="nil"/>
              <w:bottom w:val="nil"/>
              <w:right w:val="nil"/>
            </w:tcBorders>
            <w:shd w:val="clear" w:color="auto" w:fill="auto"/>
            <w:noWrap/>
            <w:vAlign w:val="bottom"/>
            <w:hideMark/>
          </w:tcPr>
          <w:p w14:paraId="7E55EF4D" w14:textId="77777777" w:rsidR="000A07B4" w:rsidRPr="000A07B4" w:rsidRDefault="000A07B4" w:rsidP="000A07B4">
            <w:pPr>
              <w:rPr>
                <w:ins w:id="5542" w:author="Vinicius Franco" w:date="2020-08-22T00:19:00Z"/>
                <w:rFonts w:ascii="Calibri" w:hAnsi="Calibri" w:cs="Calibri"/>
                <w:color w:val="000000"/>
                <w:sz w:val="11"/>
                <w:szCs w:val="11"/>
              </w:rPr>
            </w:pPr>
            <w:ins w:id="55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1CA6651" w14:textId="133C0043" w:rsidR="000A07B4" w:rsidRPr="000A07B4" w:rsidRDefault="000A07B4" w:rsidP="000A07B4">
            <w:pPr>
              <w:rPr>
                <w:ins w:id="5544" w:author="Vinicius Franco" w:date="2020-08-22T00:19:00Z"/>
                <w:rFonts w:ascii="Calibri" w:hAnsi="Calibri" w:cs="Calibri"/>
                <w:color w:val="000000"/>
                <w:sz w:val="11"/>
                <w:szCs w:val="11"/>
              </w:rPr>
            </w:pPr>
            <w:ins w:id="55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CC40952" w14:textId="77777777" w:rsidR="000A07B4" w:rsidRPr="000A07B4" w:rsidRDefault="000A07B4" w:rsidP="000A07B4">
            <w:pPr>
              <w:rPr>
                <w:ins w:id="5546" w:author="Vinicius Franco" w:date="2020-08-22T00:19:00Z"/>
                <w:rFonts w:ascii="Calibri" w:hAnsi="Calibri" w:cs="Calibri"/>
                <w:color w:val="000000"/>
                <w:sz w:val="11"/>
                <w:szCs w:val="11"/>
              </w:rPr>
            </w:pPr>
            <w:ins w:id="554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57A644BC" w14:textId="6D1B40F4" w:rsidR="000A07B4" w:rsidRPr="000A07B4" w:rsidRDefault="000A07B4" w:rsidP="000A07B4">
            <w:pPr>
              <w:rPr>
                <w:ins w:id="5548" w:author="Vinicius Franco" w:date="2020-08-22T00:19:00Z"/>
                <w:rFonts w:ascii="Calibri" w:hAnsi="Calibri" w:cs="Calibri"/>
                <w:color w:val="000000"/>
                <w:sz w:val="11"/>
                <w:szCs w:val="11"/>
              </w:rPr>
            </w:pPr>
            <w:ins w:id="55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 </w:t>
              </w:r>
            </w:ins>
          </w:p>
        </w:tc>
        <w:tc>
          <w:tcPr>
            <w:tcW w:w="277" w:type="pct"/>
            <w:tcBorders>
              <w:top w:val="nil"/>
              <w:left w:val="nil"/>
              <w:bottom w:val="nil"/>
              <w:right w:val="nil"/>
            </w:tcBorders>
            <w:shd w:val="clear" w:color="auto" w:fill="auto"/>
            <w:noWrap/>
            <w:vAlign w:val="bottom"/>
            <w:hideMark/>
          </w:tcPr>
          <w:p w14:paraId="20A7D81C" w14:textId="3B0725E6" w:rsidR="000A07B4" w:rsidRPr="000A07B4" w:rsidRDefault="000A07B4" w:rsidP="000A07B4">
            <w:pPr>
              <w:rPr>
                <w:ins w:id="5550" w:author="Vinicius Franco" w:date="2020-08-22T00:19:00Z"/>
                <w:rFonts w:ascii="Calibri" w:hAnsi="Calibri" w:cs="Calibri"/>
                <w:color w:val="000000"/>
                <w:sz w:val="11"/>
                <w:szCs w:val="11"/>
              </w:rPr>
            </w:pPr>
            <w:ins w:id="55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8.430,41 </w:t>
              </w:r>
            </w:ins>
          </w:p>
        </w:tc>
        <w:tc>
          <w:tcPr>
            <w:tcW w:w="1840" w:type="pct"/>
            <w:tcBorders>
              <w:top w:val="nil"/>
              <w:left w:val="nil"/>
              <w:bottom w:val="nil"/>
              <w:right w:val="nil"/>
            </w:tcBorders>
            <w:shd w:val="clear" w:color="auto" w:fill="auto"/>
            <w:noWrap/>
            <w:vAlign w:val="bottom"/>
            <w:hideMark/>
          </w:tcPr>
          <w:p w14:paraId="621A6EA8" w14:textId="77777777" w:rsidR="000A07B4" w:rsidRPr="000A07B4" w:rsidRDefault="000A07B4" w:rsidP="000A07B4">
            <w:pPr>
              <w:rPr>
                <w:ins w:id="5552" w:author="Vinicius Franco" w:date="2020-08-22T00:19:00Z"/>
                <w:rFonts w:ascii="Calibri" w:hAnsi="Calibri" w:cs="Calibri"/>
                <w:color w:val="000000"/>
                <w:sz w:val="11"/>
                <w:szCs w:val="11"/>
              </w:rPr>
            </w:pPr>
            <w:ins w:id="5553"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2B13FD9F" w14:textId="77777777" w:rsidR="000A07B4" w:rsidRPr="000A07B4" w:rsidRDefault="000A07B4" w:rsidP="000A07B4">
            <w:pPr>
              <w:jc w:val="right"/>
              <w:rPr>
                <w:ins w:id="5554" w:author="Vinicius Franco" w:date="2020-08-22T00:19:00Z"/>
                <w:rFonts w:ascii="Calibri" w:hAnsi="Calibri" w:cs="Calibri"/>
                <w:color w:val="000000"/>
                <w:sz w:val="11"/>
                <w:szCs w:val="11"/>
              </w:rPr>
            </w:pPr>
            <w:ins w:id="5555" w:author="Vinicius Franco" w:date="2020-08-22T00:19:00Z">
              <w:r w:rsidRPr="000A07B4">
                <w:rPr>
                  <w:rFonts w:ascii="Calibri" w:hAnsi="Calibri" w:cs="Calibri"/>
                  <w:color w:val="000000"/>
                  <w:sz w:val="11"/>
                  <w:szCs w:val="11"/>
                </w:rPr>
                <w:t>15/10/2018</w:t>
              </w:r>
            </w:ins>
          </w:p>
        </w:tc>
      </w:tr>
      <w:tr w:rsidR="000A07B4" w:rsidRPr="003B4564" w14:paraId="27703DD2" w14:textId="77777777" w:rsidTr="000A07B4">
        <w:trPr>
          <w:trHeight w:val="288"/>
          <w:ins w:id="5556" w:author="Vinicius Franco" w:date="2020-08-22T00:19:00Z"/>
        </w:trPr>
        <w:tc>
          <w:tcPr>
            <w:tcW w:w="377" w:type="pct"/>
            <w:tcBorders>
              <w:top w:val="nil"/>
              <w:left w:val="nil"/>
              <w:bottom w:val="nil"/>
              <w:right w:val="nil"/>
            </w:tcBorders>
            <w:shd w:val="clear" w:color="auto" w:fill="auto"/>
            <w:noWrap/>
            <w:vAlign w:val="bottom"/>
            <w:hideMark/>
          </w:tcPr>
          <w:p w14:paraId="3E57DDDF" w14:textId="77777777" w:rsidR="000A07B4" w:rsidRPr="000A07B4" w:rsidRDefault="000A07B4" w:rsidP="000A07B4">
            <w:pPr>
              <w:rPr>
                <w:ins w:id="5557" w:author="Vinicius Franco" w:date="2020-08-22T00:19:00Z"/>
                <w:rFonts w:ascii="Calibri" w:hAnsi="Calibri" w:cs="Calibri"/>
                <w:color w:val="000000"/>
                <w:sz w:val="11"/>
                <w:szCs w:val="11"/>
              </w:rPr>
            </w:pPr>
            <w:ins w:id="55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BE785FC" w14:textId="37D27586" w:rsidR="000A07B4" w:rsidRPr="000A07B4" w:rsidRDefault="000A07B4" w:rsidP="000A07B4">
            <w:pPr>
              <w:rPr>
                <w:ins w:id="5559" w:author="Vinicius Franco" w:date="2020-08-22T00:19:00Z"/>
                <w:rFonts w:ascii="Calibri" w:hAnsi="Calibri" w:cs="Calibri"/>
                <w:color w:val="000000"/>
                <w:sz w:val="11"/>
                <w:szCs w:val="11"/>
              </w:rPr>
            </w:pPr>
            <w:ins w:id="55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C0BE373" w14:textId="77777777" w:rsidR="000A07B4" w:rsidRPr="000A07B4" w:rsidRDefault="000A07B4" w:rsidP="000A07B4">
            <w:pPr>
              <w:rPr>
                <w:ins w:id="5561" w:author="Vinicius Franco" w:date="2020-08-22T00:19:00Z"/>
                <w:rFonts w:ascii="Calibri" w:hAnsi="Calibri" w:cs="Calibri"/>
                <w:color w:val="000000"/>
                <w:sz w:val="11"/>
                <w:szCs w:val="11"/>
              </w:rPr>
            </w:pPr>
            <w:ins w:id="5562" w:author="Vinicius Franco" w:date="2020-08-22T00:19:00Z">
              <w:r w:rsidRPr="000A07B4">
                <w:rPr>
                  <w:rFonts w:ascii="Calibri" w:hAnsi="Calibri" w:cs="Calibri"/>
                  <w:color w:val="000000"/>
                  <w:sz w:val="11"/>
                  <w:szCs w:val="11"/>
                </w:rPr>
                <w:t>NUNES &amp; IDALGO LTDA</w:t>
              </w:r>
            </w:ins>
          </w:p>
        </w:tc>
        <w:tc>
          <w:tcPr>
            <w:tcW w:w="236" w:type="pct"/>
            <w:tcBorders>
              <w:top w:val="nil"/>
              <w:left w:val="nil"/>
              <w:bottom w:val="nil"/>
              <w:right w:val="nil"/>
            </w:tcBorders>
            <w:shd w:val="clear" w:color="auto" w:fill="auto"/>
            <w:noWrap/>
            <w:vAlign w:val="bottom"/>
            <w:hideMark/>
          </w:tcPr>
          <w:p w14:paraId="3F217085" w14:textId="7C959365" w:rsidR="000A07B4" w:rsidRPr="000A07B4" w:rsidRDefault="000A07B4" w:rsidP="000A07B4">
            <w:pPr>
              <w:rPr>
                <w:ins w:id="5563" w:author="Vinicius Franco" w:date="2020-08-22T00:19:00Z"/>
                <w:rFonts w:ascii="Calibri" w:hAnsi="Calibri" w:cs="Calibri"/>
                <w:color w:val="000000"/>
                <w:sz w:val="11"/>
                <w:szCs w:val="11"/>
              </w:rPr>
            </w:pPr>
            <w:ins w:id="55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1.464 </w:t>
              </w:r>
            </w:ins>
          </w:p>
        </w:tc>
        <w:tc>
          <w:tcPr>
            <w:tcW w:w="277" w:type="pct"/>
            <w:tcBorders>
              <w:top w:val="nil"/>
              <w:left w:val="nil"/>
              <w:bottom w:val="nil"/>
              <w:right w:val="nil"/>
            </w:tcBorders>
            <w:shd w:val="clear" w:color="auto" w:fill="auto"/>
            <w:noWrap/>
            <w:vAlign w:val="bottom"/>
            <w:hideMark/>
          </w:tcPr>
          <w:p w14:paraId="00E66B92" w14:textId="3AFA7178" w:rsidR="000A07B4" w:rsidRPr="000A07B4" w:rsidRDefault="000A07B4" w:rsidP="000A07B4">
            <w:pPr>
              <w:rPr>
                <w:ins w:id="5565" w:author="Vinicius Franco" w:date="2020-08-22T00:19:00Z"/>
                <w:rFonts w:ascii="Calibri" w:hAnsi="Calibri" w:cs="Calibri"/>
                <w:color w:val="000000"/>
                <w:sz w:val="11"/>
                <w:szCs w:val="11"/>
              </w:rPr>
            </w:pPr>
            <w:ins w:id="55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2.948,50 </w:t>
              </w:r>
            </w:ins>
          </w:p>
        </w:tc>
        <w:tc>
          <w:tcPr>
            <w:tcW w:w="1840" w:type="pct"/>
            <w:tcBorders>
              <w:top w:val="nil"/>
              <w:left w:val="nil"/>
              <w:bottom w:val="nil"/>
              <w:right w:val="nil"/>
            </w:tcBorders>
            <w:shd w:val="clear" w:color="auto" w:fill="auto"/>
            <w:noWrap/>
            <w:vAlign w:val="bottom"/>
            <w:hideMark/>
          </w:tcPr>
          <w:p w14:paraId="22B97DEF" w14:textId="77777777" w:rsidR="000A07B4" w:rsidRPr="000A07B4" w:rsidRDefault="000A07B4" w:rsidP="000A07B4">
            <w:pPr>
              <w:rPr>
                <w:ins w:id="5567" w:author="Vinicius Franco" w:date="2020-08-22T00:19:00Z"/>
                <w:rFonts w:ascii="Calibri" w:hAnsi="Calibri" w:cs="Calibri"/>
                <w:color w:val="000000"/>
                <w:sz w:val="11"/>
                <w:szCs w:val="11"/>
              </w:rPr>
            </w:pPr>
            <w:ins w:id="5568" w:author="Vinicius Franco" w:date="2020-08-22T00:19:00Z">
              <w:r w:rsidRPr="000A07B4">
                <w:rPr>
                  <w:rFonts w:ascii="Calibri" w:hAnsi="Calibri" w:cs="Calibri"/>
                  <w:color w:val="000000"/>
                  <w:sz w:val="11"/>
                  <w:szCs w:val="11"/>
                </w:rPr>
                <w:t>Comércio varejista de materiais de construção em geral </w:t>
              </w:r>
            </w:ins>
          </w:p>
        </w:tc>
        <w:tc>
          <w:tcPr>
            <w:tcW w:w="317" w:type="pct"/>
            <w:tcBorders>
              <w:top w:val="nil"/>
              <w:left w:val="nil"/>
              <w:bottom w:val="nil"/>
              <w:right w:val="nil"/>
            </w:tcBorders>
            <w:shd w:val="clear" w:color="auto" w:fill="auto"/>
            <w:noWrap/>
            <w:vAlign w:val="bottom"/>
            <w:hideMark/>
          </w:tcPr>
          <w:p w14:paraId="4120EEA6" w14:textId="77777777" w:rsidR="000A07B4" w:rsidRPr="000A07B4" w:rsidRDefault="000A07B4" w:rsidP="000A07B4">
            <w:pPr>
              <w:jc w:val="right"/>
              <w:rPr>
                <w:ins w:id="5569" w:author="Vinicius Franco" w:date="2020-08-22T00:19:00Z"/>
                <w:rFonts w:ascii="Calibri" w:hAnsi="Calibri" w:cs="Calibri"/>
                <w:color w:val="000000"/>
                <w:sz w:val="11"/>
                <w:szCs w:val="11"/>
              </w:rPr>
            </w:pPr>
            <w:ins w:id="5570" w:author="Vinicius Franco" w:date="2020-08-22T00:19:00Z">
              <w:r w:rsidRPr="000A07B4">
                <w:rPr>
                  <w:rFonts w:ascii="Calibri" w:hAnsi="Calibri" w:cs="Calibri"/>
                  <w:color w:val="000000"/>
                  <w:sz w:val="11"/>
                  <w:szCs w:val="11"/>
                </w:rPr>
                <w:t>15/10/2018</w:t>
              </w:r>
            </w:ins>
          </w:p>
        </w:tc>
      </w:tr>
      <w:tr w:rsidR="000A07B4" w:rsidRPr="003B4564" w14:paraId="7156F2FC" w14:textId="77777777" w:rsidTr="000A07B4">
        <w:trPr>
          <w:trHeight w:val="288"/>
          <w:ins w:id="5571" w:author="Vinicius Franco" w:date="2020-08-22T00:19:00Z"/>
        </w:trPr>
        <w:tc>
          <w:tcPr>
            <w:tcW w:w="377" w:type="pct"/>
            <w:tcBorders>
              <w:top w:val="nil"/>
              <w:left w:val="nil"/>
              <w:bottom w:val="nil"/>
              <w:right w:val="nil"/>
            </w:tcBorders>
            <w:shd w:val="clear" w:color="auto" w:fill="auto"/>
            <w:noWrap/>
            <w:vAlign w:val="bottom"/>
            <w:hideMark/>
          </w:tcPr>
          <w:p w14:paraId="1800657A" w14:textId="77777777" w:rsidR="000A07B4" w:rsidRPr="000A07B4" w:rsidRDefault="000A07B4" w:rsidP="000A07B4">
            <w:pPr>
              <w:rPr>
                <w:ins w:id="5572" w:author="Vinicius Franco" w:date="2020-08-22T00:19:00Z"/>
                <w:rFonts w:ascii="Calibri" w:hAnsi="Calibri" w:cs="Calibri"/>
                <w:color w:val="000000"/>
                <w:sz w:val="11"/>
                <w:szCs w:val="11"/>
              </w:rPr>
            </w:pPr>
            <w:ins w:id="557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241B809" w14:textId="0BF258CF" w:rsidR="000A07B4" w:rsidRPr="000A07B4" w:rsidRDefault="000A07B4" w:rsidP="000A07B4">
            <w:pPr>
              <w:rPr>
                <w:ins w:id="5574" w:author="Vinicius Franco" w:date="2020-08-22T00:19:00Z"/>
                <w:rFonts w:ascii="Calibri" w:hAnsi="Calibri" w:cs="Calibri"/>
                <w:color w:val="000000"/>
                <w:sz w:val="11"/>
                <w:szCs w:val="11"/>
              </w:rPr>
            </w:pPr>
            <w:ins w:id="55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E3E0C63" w14:textId="77777777" w:rsidR="000A07B4" w:rsidRPr="000A07B4" w:rsidRDefault="000A07B4" w:rsidP="000A07B4">
            <w:pPr>
              <w:rPr>
                <w:ins w:id="5576" w:author="Vinicius Franco" w:date="2020-08-22T00:19:00Z"/>
                <w:rFonts w:ascii="Calibri" w:hAnsi="Calibri" w:cs="Calibri"/>
                <w:color w:val="000000"/>
                <w:sz w:val="11"/>
                <w:szCs w:val="11"/>
              </w:rPr>
            </w:pPr>
            <w:ins w:id="5577" w:author="Vinicius Franco" w:date="2020-08-22T00:19:00Z">
              <w:r w:rsidRPr="000A07B4">
                <w:rPr>
                  <w:rFonts w:ascii="Calibri" w:hAnsi="Calibri" w:cs="Calibri"/>
                  <w:color w:val="000000"/>
                  <w:sz w:val="11"/>
                  <w:szCs w:val="11"/>
                </w:rPr>
                <w:t>PIERINI REVESTIMENTOS CERAMICOS LTDA</w:t>
              </w:r>
            </w:ins>
          </w:p>
        </w:tc>
        <w:tc>
          <w:tcPr>
            <w:tcW w:w="236" w:type="pct"/>
            <w:tcBorders>
              <w:top w:val="nil"/>
              <w:left w:val="nil"/>
              <w:bottom w:val="nil"/>
              <w:right w:val="nil"/>
            </w:tcBorders>
            <w:shd w:val="clear" w:color="auto" w:fill="auto"/>
            <w:noWrap/>
            <w:vAlign w:val="bottom"/>
            <w:hideMark/>
          </w:tcPr>
          <w:p w14:paraId="7D6DE0A4" w14:textId="4B2ABD8B" w:rsidR="000A07B4" w:rsidRPr="000A07B4" w:rsidRDefault="000A07B4" w:rsidP="000A07B4">
            <w:pPr>
              <w:rPr>
                <w:ins w:id="5578" w:author="Vinicius Franco" w:date="2020-08-22T00:19:00Z"/>
                <w:rFonts w:ascii="Calibri" w:hAnsi="Calibri" w:cs="Calibri"/>
                <w:color w:val="000000"/>
                <w:sz w:val="11"/>
                <w:szCs w:val="11"/>
              </w:rPr>
            </w:pPr>
            <w:ins w:id="55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75.983 </w:t>
              </w:r>
            </w:ins>
          </w:p>
        </w:tc>
        <w:tc>
          <w:tcPr>
            <w:tcW w:w="277" w:type="pct"/>
            <w:tcBorders>
              <w:top w:val="nil"/>
              <w:left w:val="nil"/>
              <w:bottom w:val="nil"/>
              <w:right w:val="nil"/>
            </w:tcBorders>
            <w:shd w:val="clear" w:color="auto" w:fill="auto"/>
            <w:noWrap/>
            <w:vAlign w:val="bottom"/>
            <w:hideMark/>
          </w:tcPr>
          <w:p w14:paraId="7B4FF9FF" w14:textId="09806AB6" w:rsidR="000A07B4" w:rsidRPr="000A07B4" w:rsidRDefault="000A07B4" w:rsidP="000A07B4">
            <w:pPr>
              <w:rPr>
                <w:ins w:id="5580" w:author="Vinicius Franco" w:date="2020-08-22T00:19:00Z"/>
                <w:rFonts w:ascii="Calibri" w:hAnsi="Calibri" w:cs="Calibri"/>
                <w:color w:val="000000"/>
                <w:sz w:val="11"/>
                <w:szCs w:val="11"/>
              </w:rPr>
            </w:pPr>
            <w:ins w:id="55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1.456,00 </w:t>
              </w:r>
            </w:ins>
          </w:p>
        </w:tc>
        <w:tc>
          <w:tcPr>
            <w:tcW w:w="1840" w:type="pct"/>
            <w:tcBorders>
              <w:top w:val="nil"/>
              <w:left w:val="nil"/>
              <w:bottom w:val="nil"/>
              <w:right w:val="nil"/>
            </w:tcBorders>
            <w:shd w:val="clear" w:color="auto" w:fill="auto"/>
            <w:noWrap/>
            <w:vAlign w:val="bottom"/>
            <w:hideMark/>
          </w:tcPr>
          <w:p w14:paraId="4636A6BE" w14:textId="77777777" w:rsidR="000A07B4" w:rsidRPr="000A07B4" w:rsidRDefault="000A07B4" w:rsidP="000A07B4">
            <w:pPr>
              <w:rPr>
                <w:ins w:id="5582" w:author="Vinicius Franco" w:date="2020-08-22T00:19:00Z"/>
                <w:rFonts w:ascii="Calibri" w:hAnsi="Calibri" w:cs="Calibri"/>
                <w:color w:val="000000"/>
                <w:sz w:val="11"/>
                <w:szCs w:val="11"/>
              </w:rPr>
            </w:pPr>
            <w:ins w:id="5583" w:author="Vinicius Franco" w:date="2020-08-22T00:19:00Z">
              <w:r w:rsidRPr="000A07B4">
                <w:rPr>
                  <w:rFonts w:ascii="Calibri" w:hAnsi="Calibri" w:cs="Calibri"/>
                  <w:color w:val="000000"/>
                  <w:sz w:val="11"/>
                  <w:szCs w:val="11"/>
                </w:rPr>
                <w:t>Fabricação de produtos cerâmicos refratários</w:t>
              </w:r>
            </w:ins>
          </w:p>
        </w:tc>
        <w:tc>
          <w:tcPr>
            <w:tcW w:w="317" w:type="pct"/>
            <w:tcBorders>
              <w:top w:val="nil"/>
              <w:left w:val="nil"/>
              <w:bottom w:val="nil"/>
              <w:right w:val="nil"/>
            </w:tcBorders>
            <w:shd w:val="clear" w:color="auto" w:fill="auto"/>
            <w:noWrap/>
            <w:vAlign w:val="bottom"/>
            <w:hideMark/>
          </w:tcPr>
          <w:p w14:paraId="39A7B1A6" w14:textId="77777777" w:rsidR="000A07B4" w:rsidRPr="000A07B4" w:rsidRDefault="000A07B4" w:rsidP="000A07B4">
            <w:pPr>
              <w:jc w:val="right"/>
              <w:rPr>
                <w:ins w:id="5584" w:author="Vinicius Franco" w:date="2020-08-22T00:19:00Z"/>
                <w:rFonts w:ascii="Calibri" w:hAnsi="Calibri" w:cs="Calibri"/>
                <w:color w:val="000000"/>
                <w:sz w:val="11"/>
                <w:szCs w:val="11"/>
              </w:rPr>
            </w:pPr>
            <w:ins w:id="5585" w:author="Vinicius Franco" w:date="2020-08-22T00:19:00Z">
              <w:r w:rsidRPr="000A07B4">
                <w:rPr>
                  <w:rFonts w:ascii="Calibri" w:hAnsi="Calibri" w:cs="Calibri"/>
                  <w:color w:val="000000"/>
                  <w:sz w:val="11"/>
                  <w:szCs w:val="11"/>
                </w:rPr>
                <w:t>15/10/2018</w:t>
              </w:r>
            </w:ins>
          </w:p>
        </w:tc>
      </w:tr>
      <w:tr w:rsidR="000A07B4" w:rsidRPr="003B4564" w14:paraId="7C21C33B" w14:textId="77777777" w:rsidTr="000A07B4">
        <w:trPr>
          <w:trHeight w:val="288"/>
          <w:ins w:id="5586" w:author="Vinicius Franco" w:date="2020-08-22T00:19:00Z"/>
        </w:trPr>
        <w:tc>
          <w:tcPr>
            <w:tcW w:w="377" w:type="pct"/>
            <w:tcBorders>
              <w:top w:val="nil"/>
              <w:left w:val="nil"/>
              <w:bottom w:val="nil"/>
              <w:right w:val="nil"/>
            </w:tcBorders>
            <w:shd w:val="clear" w:color="auto" w:fill="auto"/>
            <w:noWrap/>
            <w:vAlign w:val="bottom"/>
            <w:hideMark/>
          </w:tcPr>
          <w:p w14:paraId="2FB4AAE7" w14:textId="77777777" w:rsidR="000A07B4" w:rsidRPr="000A07B4" w:rsidRDefault="000A07B4" w:rsidP="000A07B4">
            <w:pPr>
              <w:rPr>
                <w:ins w:id="5587" w:author="Vinicius Franco" w:date="2020-08-22T00:19:00Z"/>
                <w:rFonts w:ascii="Calibri" w:hAnsi="Calibri" w:cs="Calibri"/>
                <w:color w:val="000000"/>
                <w:sz w:val="11"/>
                <w:szCs w:val="11"/>
              </w:rPr>
            </w:pPr>
            <w:ins w:id="558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10D3569" w14:textId="6BF0CA82" w:rsidR="000A07B4" w:rsidRPr="000A07B4" w:rsidRDefault="000A07B4" w:rsidP="000A07B4">
            <w:pPr>
              <w:rPr>
                <w:ins w:id="5589" w:author="Vinicius Franco" w:date="2020-08-22T00:19:00Z"/>
                <w:rFonts w:ascii="Calibri" w:hAnsi="Calibri" w:cs="Calibri"/>
                <w:color w:val="000000"/>
                <w:sz w:val="11"/>
                <w:szCs w:val="11"/>
              </w:rPr>
            </w:pPr>
            <w:ins w:id="55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2C6E0A7" w14:textId="77777777" w:rsidR="000A07B4" w:rsidRPr="000A07B4" w:rsidRDefault="000A07B4" w:rsidP="000A07B4">
            <w:pPr>
              <w:rPr>
                <w:ins w:id="5591" w:author="Vinicius Franco" w:date="2020-08-22T00:19:00Z"/>
                <w:rFonts w:ascii="Calibri" w:hAnsi="Calibri" w:cs="Calibri"/>
                <w:color w:val="000000"/>
                <w:sz w:val="11"/>
                <w:szCs w:val="11"/>
              </w:rPr>
            </w:pPr>
            <w:ins w:id="5592" w:author="Vinicius Franco" w:date="2020-08-22T00:19:00Z">
              <w:r w:rsidRPr="000A07B4">
                <w:rPr>
                  <w:rFonts w:ascii="Calibri" w:hAnsi="Calibri" w:cs="Calibri"/>
                  <w:color w:val="000000"/>
                  <w:sz w:val="11"/>
                  <w:szCs w:val="11"/>
                </w:rPr>
                <w:t>PLATIACO COMERCIAL DE FERRO E ACO LTDA</w:t>
              </w:r>
            </w:ins>
          </w:p>
        </w:tc>
        <w:tc>
          <w:tcPr>
            <w:tcW w:w="236" w:type="pct"/>
            <w:tcBorders>
              <w:top w:val="nil"/>
              <w:left w:val="nil"/>
              <w:bottom w:val="nil"/>
              <w:right w:val="nil"/>
            </w:tcBorders>
            <w:shd w:val="clear" w:color="auto" w:fill="auto"/>
            <w:noWrap/>
            <w:vAlign w:val="bottom"/>
            <w:hideMark/>
          </w:tcPr>
          <w:p w14:paraId="12A5228A" w14:textId="384A418E" w:rsidR="000A07B4" w:rsidRPr="000A07B4" w:rsidRDefault="000A07B4" w:rsidP="000A07B4">
            <w:pPr>
              <w:rPr>
                <w:ins w:id="5593" w:author="Vinicius Franco" w:date="2020-08-22T00:19:00Z"/>
                <w:rFonts w:ascii="Calibri" w:hAnsi="Calibri" w:cs="Calibri"/>
                <w:color w:val="000000"/>
                <w:sz w:val="11"/>
                <w:szCs w:val="11"/>
              </w:rPr>
            </w:pPr>
            <w:ins w:id="55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19.518 </w:t>
              </w:r>
            </w:ins>
          </w:p>
        </w:tc>
        <w:tc>
          <w:tcPr>
            <w:tcW w:w="277" w:type="pct"/>
            <w:tcBorders>
              <w:top w:val="nil"/>
              <w:left w:val="nil"/>
              <w:bottom w:val="nil"/>
              <w:right w:val="nil"/>
            </w:tcBorders>
            <w:shd w:val="clear" w:color="auto" w:fill="auto"/>
            <w:noWrap/>
            <w:vAlign w:val="bottom"/>
            <w:hideMark/>
          </w:tcPr>
          <w:p w14:paraId="642AC0A0" w14:textId="40C2D2C1" w:rsidR="000A07B4" w:rsidRPr="000A07B4" w:rsidRDefault="000A07B4" w:rsidP="000A07B4">
            <w:pPr>
              <w:rPr>
                <w:ins w:id="5595" w:author="Vinicius Franco" w:date="2020-08-22T00:19:00Z"/>
                <w:rFonts w:ascii="Calibri" w:hAnsi="Calibri" w:cs="Calibri"/>
                <w:color w:val="000000"/>
                <w:sz w:val="11"/>
                <w:szCs w:val="11"/>
              </w:rPr>
            </w:pPr>
            <w:ins w:id="55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5.344,50 </w:t>
              </w:r>
            </w:ins>
          </w:p>
        </w:tc>
        <w:tc>
          <w:tcPr>
            <w:tcW w:w="1840" w:type="pct"/>
            <w:tcBorders>
              <w:top w:val="nil"/>
              <w:left w:val="nil"/>
              <w:bottom w:val="nil"/>
              <w:right w:val="nil"/>
            </w:tcBorders>
            <w:shd w:val="clear" w:color="auto" w:fill="auto"/>
            <w:noWrap/>
            <w:vAlign w:val="bottom"/>
            <w:hideMark/>
          </w:tcPr>
          <w:p w14:paraId="572CB8AE" w14:textId="77777777" w:rsidR="000A07B4" w:rsidRPr="000A07B4" w:rsidRDefault="000A07B4" w:rsidP="000A07B4">
            <w:pPr>
              <w:rPr>
                <w:ins w:id="5597" w:author="Vinicius Franco" w:date="2020-08-22T00:19:00Z"/>
                <w:rFonts w:ascii="Calibri" w:hAnsi="Calibri" w:cs="Calibri"/>
                <w:color w:val="000000"/>
                <w:sz w:val="11"/>
                <w:szCs w:val="11"/>
              </w:rPr>
            </w:pPr>
            <w:ins w:id="559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69B5BD08" w14:textId="77777777" w:rsidR="000A07B4" w:rsidRPr="000A07B4" w:rsidRDefault="000A07B4" w:rsidP="000A07B4">
            <w:pPr>
              <w:jc w:val="right"/>
              <w:rPr>
                <w:ins w:id="5599" w:author="Vinicius Franco" w:date="2020-08-22T00:19:00Z"/>
                <w:rFonts w:ascii="Calibri" w:hAnsi="Calibri" w:cs="Calibri"/>
                <w:color w:val="000000"/>
                <w:sz w:val="11"/>
                <w:szCs w:val="11"/>
              </w:rPr>
            </w:pPr>
            <w:ins w:id="5600" w:author="Vinicius Franco" w:date="2020-08-22T00:19:00Z">
              <w:r w:rsidRPr="000A07B4">
                <w:rPr>
                  <w:rFonts w:ascii="Calibri" w:hAnsi="Calibri" w:cs="Calibri"/>
                  <w:color w:val="000000"/>
                  <w:sz w:val="11"/>
                  <w:szCs w:val="11"/>
                </w:rPr>
                <w:t>16/10/2018</w:t>
              </w:r>
            </w:ins>
          </w:p>
        </w:tc>
      </w:tr>
      <w:tr w:rsidR="000A07B4" w:rsidRPr="003B4564" w14:paraId="587C2D55" w14:textId="77777777" w:rsidTr="000A07B4">
        <w:trPr>
          <w:trHeight w:val="288"/>
          <w:ins w:id="5601" w:author="Vinicius Franco" w:date="2020-08-22T00:19:00Z"/>
        </w:trPr>
        <w:tc>
          <w:tcPr>
            <w:tcW w:w="377" w:type="pct"/>
            <w:tcBorders>
              <w:top w:val="nil"/>
              <w:left w:val="nil"/>
              <w:bottom w:val="nil"/>
              <w:right w:val="nil"/>
            </w:tcBorders>
            <w:shd w:val="clear" w:color="auto" w:fill="auto"/>
            <w:noWrap/>
            <w:vAlign w:val="bottom"/>
            <w:hideMark/>
          </w:tcPr>
          <w:p w14:paraId="364B9AC8" w14:textId="77777777" w:rsidR="000A07B4" w:rsidRPr="000A07B4" w:rsidRDefault="000A07B4" w:rsidP="000A07B4">
            <w:pPr>
              <w:rPr>
                <w:ins w:id="5602" w:author="Vinicius Franco" w:date="2020-08-22T00:19:00Z"/>
                <w:rFonts w:ascii="Calibri" w:hAnsi="Calibri" w:cs="Calibri"/>
                <w:color w:val="000000"/>
                <w:sz w:val="11"/>
                <w:szCs w:val="11"/>
              </w:rPr>
            </w:pPr>
            <w:ins w:id="56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D7DB750" w14:textId="559A7A90" w:rsidR="000A07B4" w:rsidRPr="000A07B4" w:rsidRDefault="000A07B4" w:rsidP="000A07B4">
            <w:pPr>
              <w:rPr>
                <w:ins w:id="5604" w:author="Vinicius Franco" w:date="2020-08-22T00:19:00Z"/>
                <w:rFonts w:ascii="Calibri" w:hAnsi="Calibri" w:cs="Calibri"/>
                <w:color w:val="000000"/>
                <w:sz w:val="11"/>
                <w:szCs w:val="11"/>
              </w:rPr>
            </w:pPr>
            <w:ins w:id="56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AEE2492" w14:textId="77777777" w:rsidR="000A07B4" w:rsidRPr="000A07B4" w:rsidRDefault="000A07B4" w:rsidP="000A07B4">
            <w:pPr>
              <w:rPr>
                <w:ins w:id="5606" w:author="Vinicius Franco" w:date="2020-08-22T00:19:00Z"/>
                <w:rFonts w:ascii="Calibri" w:hAnsi="Calibri" w:cs="Calibri"/>
                <w:color w:val="000000"/>
                <w:sz w:val="11"/>
                <w:szCs w:val="11"/>
              </w:rPr>
            </w:pPr>
            <w:ins w:id="5607" w:author="Vinicius Franco" w:date="2020-08-22T00:19:00Z">
              <w:r w:rsidRPr="000A07B4">
                <w:rPr>
                  <w:rFonts w:ascii="Calibri" w:hAnsi="Calibri" w:cs="Calibri"/>
                  <w:color w:val="000000"/>
                  <w:sz w:val="11"/>
                  <w:szCs w:val="11"/>
                </w:rPr>
                <w:t>JAMEF TRANSPORTES EIRELI</w:t>
              </w:r>
            </w:ins>
          </w:p>
        </w:tc>
        <w:tc>
          <w:tcPr>
            <w:tcW w:w="236" w:type="pct"/>
            <w:tcBorders>
              <w:top w:val="nil"/>
              <w:left w:val="nil"/>
              <w:bottom w:val="nil"/>
              <w:right w:val="nil"/>
            </w:tcBorders>
            <w:shd w:val="clear" w:color="auto" w:fill="auto"/>
            <w:noWrap/>
            <w:vAlign w:val="bottom"/>
            <w:hideMark/>
          </w:tcPr>
          <w:p w14:paraId="0CFDCAD6" w14:textId="78DA010F" w:rsidR="000A07B4" w:rsidRPr="000A07B4" w:rsidRDefault="000A07B4" w:rsidP="000A07B4">
            <w:pPr>
              <w:rPr>
                <w:ins w:id="5608" w:author="Vinicius Franco" w:date="2020-08-22T00:19:00Z"/>
                <w:rFonts w:ascii="Calibri" w:hAnsi="Calibri" w:cs="Calibri"/>
                <w:color w:val="000000"/>
                <w:sz w:val="11"/>
                <w:szCs w:val="11"/>
              </w:rPr>
            </w:pPr>
            <w:ins w:id="56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4.085.154 </w:t>
              </w:r>
            </w:ins>
          </w:p>
        </w:tc>
        <w:tc>
          <w:tcPr>
            <w:tcW w:w="277" w:type="pct"/>
            <w:tcBorders>
              <w:top w:val="nil"/>
              <w:left w:val="nil"/>
              <w:bottom w:val="nil"/>
              <w:right w:val="nil"/>
            </w:tcBorders>
            <w:shd w:val="clear" w:color="auto" w:fill="auto"/>
            <w:noWrap/>
            <w:vAlign w:val="bottom"/>
            <w:hideMark/>
          </w:tcPr>
          <w:p w14:paraId="7F5B2664" w14:textId="4944CC15" w:rsidR="000A07B4" w:rsidRPr="000A07B4" w:rsidRDefault="000A07B4" w:rsidP="000A07B4">
            <w:pPr>
              <w:rPr>
                <w:ins w:id="5610" w:author="Vinicius Franco" w:date="2020-08-22T00:19:00Z"/>
                <w:rFonts w:ascii="Calibri" w:hAnsi="Calibri" w:cs="Calibri"/>
                <w:color w:val="000000"/>
                <w:sz w:val="11"/>
                <w:szCs w:val="11"/>
              </w:rPr>
            </w:pPr>
            <w:ins w:id="56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265,11 </w:t>
              </w:r>
            </w:ins>
          </w:p>
        </w:tc>
        <w:tc>
          <w:tcPr>
            <w:tcW w:w="1840" w:type="pct"/>
            <w:tcBorders>
              <w:top w:val="nil"/>
              <w:left w:val="nil"/>
              <w:bottom w:val="nil"/>
              <w:right w:val="nil"/>
            </w:tcBorders>
            <w:shd w:val="clear" w:color="auto" w:fill="auto"/>
            <w:noWrap/>
            <w:vAlign w:val="bottom"/>
            <w:hideMark/>
          </w:tcPr>
          <w:p w14:paraId="66DCC270" w14:textId="77777777" w:rsidR="000A07B4" w:rsidRPr="000A07B4" w:rsidRDefault="000A07B4" w:rsidP="000A07B4">
            <w:pPr>
              <w:rPr>
                <w:ins w:id="5612" w:author="Vinicius Franco" w:date="2020-08-22T00:19:00Z"/>
                <w:rFonts w:ascii="Calibri" w:hAnsi="Calibri" w:cs="Calibri"/>
                <w:color w:val="000000"/>
                <w:sz w:val="11"/>
                <w:szCs w:val="11"/>
              </w:rPr>
            </w:pPr>
            <w:ins w:id="561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3E1C231F" w14:textId="77777777" w:rsidR="000A07B4" w:rsidRPr="000A07B4" w:rsidRDefault="000A07B4" w:rsidP="000A07B4">
            <w:pPr>
              <w:jc w:val="right"/>
              <w:rPr>
                <w:ins w:id="5614" w:author="Vinicius Franco" w:date="2020-08-22T00:19:00Z"/>
                <w:rFonts w:ascii="Calibri" w:hAnsi="Calibri" w:cs="Calibri"/>
                <w:color w:val="000000"/>
                <w:sz w:val="11"/>
                <w:szCs w:val="11"/>
              </w:rPr>
            </w:pPr>
            <w:ins w:id="5615" w:author="Vinicius Franco" w:date="2020-08-22T00:19:00Z">
              <w:r w:rsidRPr="000A07B4">
                <w:rPr>
                  <w:rFonts w:ascii="Calibri" w:hAnsi="Calibri" w:cs="Calibri"/>
                  <w:color w:val="000000"/>
                  <w:sz w:val="11"/>
                  <w:szCs w:val="11"/>
                </w:rPr>
                <w:t>17/10/2018</w:t>
              </w:r>
            </w:ins>
          </w:p>
        </w:tc>
      </w:tr>
      <w:tr w:rsidR="000A07B4" w:rsidRPr="003B4564" w14:paraId="3B048BCD" w14:textId="77777777" w:rsidTr="000A07B4">
        <w:trPr>
          <w:trHeight w:val="288"/>
          <w:ins w:id="5616" w:author="Vinicius Franco" w:date="2020-08-22T00:19:00Z"/>
        </w:trPr>
        <w:tc>
          <w:tcPr>
            <w:tcW w:w="377" w:type="pct"/>
            <w:tcBorders>
              <w:top w:val="nil"/>
              <w:left w:val="nil"/>
              <w:bottom w:val="nil"/>
              <w:right w:val="nil"/>
            </w:tcBorders>
            <w:shd w:val="clear" w:color="auto" w:fill="auto"/>
            <w:noWrap/>
            <w:vAlign w:val="bottom"/>
            <w:hideMark/>
          </w:tcPr>
          <w:p w14:paraId="2EE40440" w14:textId="77777777" w:rsidR="000A07B4" w:rsidRPr="000A07B4" w:rsidRDefault="000A07B4" w:rsidP="000A07B4">
            <w:pPr>
              <w:rPr>
                <w:ins w:id="5617" w:author="Vinicius Franco" w:date="2020-08-22T00:19:00Z"/>
                <w:rFonts w:ascii="Calibri" w:hAnsi="Calibri" w:cs="Calibri"/>
                <w:color w:val="000000"/>
                <w:sz w:val="11"/>
                <w:szCs w:val="11"/>
              </w:rPr>
            </w:pPr>
            <w:ins w:id="56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C83D414" w14:textId="5A757326" w:rsidR="000A07B4" w:rsidRPr="000A07B4" w:rsidRDefault="000A07B4" w:rsidP="000A07B4">
            <w:pPr>
              <w:rPr>
                <w:ins w:id="5619" w:author="Vinicius Franco" w:date="2020-08-22T00:19:00Z"/>
                <w:rFonts w:ascii="Calibri" w:hAnsi="Calibri" w:cs="Calibri"/>
                <w:color w:val="000000"/>
                <w:sz w:val="11"/>
                <w:szCs w:val="11"/>
              </w:rPr>
            </w:pPr>
            <w:ins w:id="56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6BF262" w14:textId="77777777" w:rsidR="000A07B4" w:rsidRPr="000A07B4" w:rsidRDefault="000A07B4" w:rsidP="000A07B4">
            <w:pPr>
              <w:rPr>
                <w:ins w:id="5621" w:author="Vinicius Franco" w:date="2020-08-22T00:19:00Z"/>
                <w:rFonts w:ascii="Calibri" w:hAnsi="Calibri" w:cs="Calibri"/>
                <w:color w:val="000000"/>
                <w:sz w:val="11"/>
                <w:szCs w:val="11"/>
              </w:rPr>
            </w:pPr>
            <w:ins w:id="5622" w:author="Vinicius Franco" w:date="2020-08-22T00:19:00Z">
              <w:r w:rsidRPr="000A07B4">
                <w:rPr>
                  <w:rFonts w:ascii="Calibri" w:hAnsi="Calibri" w:cs="Calibri"/>
                  <w:color w:val="000000"/>
                  <w:sz w:val="11"/>
                  <w:szCs w:val="11"/>
                </w:rPr>
                <w:t>JOSE DE RIBAMAR FERREIRA COMERCIO DE MOVEIS</w:t>
              </w:r>
            </w:ins>
          </w:p>
        </w:tc>
        <w:tc>
          <w:tcPr>
            <w:tcW w:w="236" w:type="pct"/>
            <w:tcBorders>
              <w:top w:val="nil"/>
              <w:left w:val="nil"/>
              <w:bottom w:val="nil"/>
              <w:right w:val="nil"/>
            </w:tcBorders>
            <w:shd w:val="clear" w:color="auto" w:fill="auto"/>
            <w:noWrap/>
            <w:vAlign w:val="bottom"/>
            <w:hideMark/>
          </w:tcPr>
          <w:p w14:paraId="103E81D4" w14:textId="1B5355A4" w:rsidR="000A07B4" w:rsidRPr="000A07B4" w:rsidRDefault="000A07B4" w:rsidP="000A07B4">
            <w:pPr>
              <w:rPr>
                <w:ins w:id="5623" w:author="Vinicius Franco" w:date="2020-08-22T00:19:00Z"/>
                <w:rFonts w:ascii="Calibri" w:hAnsi="Calibri" w:cs="Calibri"/>
                <w:color w:val="000000"/>
                <w:sz w:val="11"/>
                <w:szCs w:val="11"/>
              </w:rPr>
            </w:pPr>
            <w:ins w:id="56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3.935 </w:t>
              </w:r>
            </w:ins>
          </w:p>
        </w:tc>
        <w:tc>
          <w:tcPr>
            <w:tcW w:w="277" w:type="pct"/>
            <w:tcBorders>
              <w:top w:val="nil"/>
              <w:left w:val="nil"/>
              <w:bottom w:val="nil"/>
              <w:right w:val="nil"/>
            </w:tcBorders>
            <w:shd w:val="clear" w:color="auto" w:fill="auto"/>
            <w:noWrap/>
            <w:vAlign w:val="bottom"/>
            <w:hideMark/>
          </w:tcPr>
          <w:p w14:paraId="49076EE4" w14:textId="08AE148A" w:rsidR="000A07B4" w:rsidRPr="000A07B4" w:rsidRDefault="000A07B4" w:rsidP="000A07B4">
            <w:pPr>
              <w:rPr>
                <w:ins w:id="5625" w:author="Vinicius Franco" w:date="2020-08-22T00:19:00Z"/>
                <w:rFonts w:ascii="Calibri" w:hAnsi="Calibri" w:cs="Calibri"/>
                <w:color w:val="000000"/>
                <w:sz w:val="11"/>
                <w:szCs w:val="11"/>
              </w:rPr>
            </w:pPr>
            <w:ins w:id="56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ins>
          </w:p>
        </w:tc>
        <w:tc>
          <w:tcPr>
            <w:tcW w:w="1840" w:type="pct"/>
            <w:tcBorders>
              <w:top w:val="nil"/>
              <w:left w:val="nil"/>
              <w:bottom w:val="nil"/>
              <w:right w:val="nil"/>
            </w:tcBorders>
            <w:shd w:val="clear" w:color="auto" w:fill="auto"/>
            <w:noWrap/>
            <w:vAlign w:val="bottom"/>
            <w:hideMark/>
          </w:tcPr>
          <w:p w14:paraId="3D36089B" w14:textId="77777777" w:rsidR="000A07B4" w:rsidRPr="000A07B4" w:rsidRDefault="000A07B4" w:rsidP="000A07B4">
            <w:pPr>
              <w:rPr>
                <w:ins w:id="5627" w:author="Vinicius Franco" w:date="2020-08-22T00:19:00Z"/>
                <w:rFonts w:ascii="Calibri" w:hAnsi="Calibri" w:cs="Calibri"/>
                <w:color w:val="000000"/>
                <w:sz w:val="11"/>
                <w:szCs w:val="11"/>
              </w:rPr>
            </w:pPr>
            <w:ins w:id="5628"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5CF4EBBD" w14:textId="77777777" w:rsidR="000A07B4" w:rsidRPr="000A07B4" w:rsidRDefault="000A07B4" w:rsidP="000A07B4">
            <w:pPr>
              <w:jc w:val="right"/>
              <w:rPr>
                <w:ins w:id="5629" w:author="Vinicius Franco" w:date="2020-08-22T00:19:00Z"/>
                <w:rFonts w:ascii="Calibri" w:hAnsi="Calibri" w:cs="Calibri"/>
                <w:color w:val="000000"/>
                <w:sz w:val="11"/>
                <w:szCs w:val="11"/>
              </w:rPr>
            </w:pPr>
            <w:ins w:id="5630" w:author="Vinicius Franco" w:date="2020-08-22T00:19:00Z">
              <w:r w:rsidRPr="000A07B4">
                <w:rPr>
                  <w:rFonts w:ascii="Calibri" w:hAnsi="Calibri" w:cs="Calibri"/>
                  <w:color w:val="000000"/>
                  <w:sz w:val="11"/>
                  <w:szCs w:val="11"/>
                </w:rPr>
                <w:t>17/10/2018</w:t>
              </w:r>
            </w:ins>
          </w:p>
        </w:tc>
      </w:tr>
      <w:tr w:rsidR="000A07B4" w:rsidRPr="003B4564" w14:paraId="1F1AEAE6" w14:textId="77777777" w:rsidTr="000A07B4">
        <w:trPr>
          <w:trHeight w:val="288"/>
          <w:ins w:id="5631" w:author="Vinicius Franco" w:date="2020-08-22T00:19:00Z"/>
        </w:trPr>
        <w:tc>
          <w:tcPr>
            <w:tcW w:w="377" w:type="pct"/>
            <w:tcBorders>
              <w:top w:val="nil"/>
              <w:left w:val="nil"/>
              <w:bottom w:val="nil"/>
              <w:right w:val="nil"/>
            </w:tcBorders>
            <w:shd w:val="clear" w:color="auto" w:fill="auto"/>
            <w:noWrap/>
            <w:vAlign w:val="bottom"/>
            <w:hideMark/>
          </w:tcPr>
          <w:p w14:paraId="3873FEA8" w14:textId="77777777" w:rsidR="000A07B4" w:rsidRPr="000A07B4" w:rsidRDefault="000A07B4" w:rsidP="000A07B4">
            <w:pPr>
              <w:rPr>
                <w:ins w:id="5632" w:author="Vinicius Franco" w:date="2020-08-22T00:19:00Z"/>
                <w:rFonts w:ascii="Calibri" w:hAnsi="Calibri" w:cs="Calibri"/>
                <w:color w:val="000000"/>
                <w:sz w:val="11"/>
                <w:szCs w:val="11"/>
              </w:rPr>
            </w:pPr>
            <w:ins w:id="56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4FD3BEF" w14:textId="3EC9E5C3" w:rsidR="000A07B4" w:rsidRPr="000A07B4" w:rsidRDefault="000A07B4" w:rsidP="000A07B4">
            <w:pPr>
              <w:rPr>
                <w:ins w:id="5634" w:author="Vinicius Franco" w:date="2020-08-22T00:19:00Z"/>
                <w:rFonts w:ascii="Calibri" w:hAnsi="Calibri" w:cs="Calibri"/>
                <w:color w:val="000000"/>
                <w:sz w:val="11"/>
                <w:szCs w:val="11"/>
              </w:rPr>
            </w:pPr>
            <w:ins w:id="56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1F135EA" w14:textId="77777777" w:rsidR="000A07B4" w:rsidRPr="000A07B4" w:rsidRDefault="000A07B4" w:rsidP="000A07B4">
            <w:pPr>
              <w:rPr>
                <w:ins w:id="5636" w:author="Vinicius Franco" w:date="2020-08-22T00:19:00Z"/>
                <w:rFonts w:ascii="Calibri" w:hAnsi="Calibri" w:cs="Calibri"/>
                <w:color w:val="000000"/>
                <w:sz w:val="11"/>
                <w:szCs w:val="11"/>
              </w:rPr>
            </w:pPr>
            <w:ins w:id="5637" w:author="Vinicius Franco" w:date="2020-08-22T00:19:00Z">
              <w:r w:rsidRPr="000A07B4">
                <w:rPr>
                  <w:rFonts w:ascii="Calibri" w:hAnsi="Calibri" w:cs="Calibri"/>
                  <w:color w:val="000000"/>
                  <w:sz w:val="11"/>
                  <w:szCs w:val="11"/>
                </w:rPr>
                <w:t>KOMAFER COMERCIO DE IMPERMEABILIZANTES E HIDRAULICA LTDA</w:t>
              </w:r>
            </w:ins>
          </w:p>
        </w:tc>
        <w:tc>
          <w:tcPr>
            <w:tcW w:w="236" w:type="pct"/>
            <w:tcBorders>
              <w:top w:val="nil"/>
              <w:left w:val="nil"/>
              <w:bottom w:val="nil"/>
              <w:right w:val="nil"/>
            </w:tcBorders>
            <w:shd w:val="clear" w:color="auto" w:fill="auto"/>
            <w:noWrap/>
            <w:vAlign w:val="bottom"/>
            <w:hideMark/>
          </w:tcPr>
          <w:p w14:paraId="6DAE0FAC" w14:textId="3DEDF4B4" w:rsidR="000A07B4" w:rsidRPr="000A07B4" w:rsidRDefault="000A07B4" w:rsidP="000A07B4">
            <w:pPr>
              <w:rPr>
                <w:ins w:id="5638" w:author="Vinicius Franco" w:date="2020-08-22T00:19:00Z"/>
                <w:rFonts w:ascii="Calibri" w:hAnsi="Calibri" w:cs="Calibri"/>
                <w:color w:val="000000"/>
                <w:sz w:val="11"/>
                <w:szCs w:val="11"/>
              </w:rPr>
            </w:pPr>
            <w:ins w:id="56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146.134 </w:t>
              </w:r>
            </w:ins>
          </w:p>
        </w:tc>
        <w:tc>
          <w:tcPr>
            <w:tcW w:w="277" w:type="pct"/>
            <w:tcBorders>
              <w:top w:val="nil"/>
              <w:left w:val="nil"/>
              <w:bottom w:val="nil"/>
              <w:right w:val="nil"/>
            </w:tcBorders>
            <w:shd w:val="clear" w:color="auto" w:fill="auto"/>
            <w:noWrap/>
            <w:vAlign w:val="bottom"/>
            <w:hideMark/>
          </w:tcPr>
          <w:p w14:paraId="499C2621" w14:textId="2E160C95" w:rsidR="000A07B4" w:rsidRPr="000A07B4" w:rsidRDefault="000A07B4" w:rsidP="000A07B4">
            <w:pPr>
              <w:rPr>
                <w:ins w:id="5640" w:author="Vinicius Franco" w:date="2020-08-22T00:19:00Z"/>
                <w:rFonts w:ascii="Calibri" w:hAnsi="Calibri" w:cs="Calibri"/>
                <w:color w:val="000000"/>
                <w:sz w:val="11"/>
                <w:szCs w:val="11"/>
              </w:rPr>
            </w:pPr>
            <w:ins w:id="56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2.123,60 </w:t>
              </w:r>
            </w:ins>
          </w:p>
        </w:tc>
        <w:tc>
          <w:tcPr>
            <w:tcW w:w="1840" w:type="pct"/>
            <w:tcBorders>
              <w:top w:val="nil"/>
              <w:left w:val="nil"/>
              <w:bottom w:val="nil"/>
              <w:right w:val="nil"/>
            </w:tcBorders>
            <w:shd w:val="clear" w:color="auto" w:fill="auto"/>
            <w:noWrap/>
            <w:vAlign w:val="bottom"/>
            <w:hideMark/>
          </w:tcPr>
          <w:p w14:paraId="066FA884" w14:textId="77777777" w:rsidR="000A07B4" w:rsidRPr="000A07B4" w:rsidRDefault="000A07B4" w:rsidP="000A07B4">
            <w:pPr>
              <w:rPr>
                <w:ins w:id="5642" w:author="Vinicius Franco" w:date="2020-08-22T00:19:00Z"/>
                <w:rFonts w:ascii="Calibri" w:hAnsi="Calibri" w:cs="Calibri"/>
                <w:color w:val="000000"/>
                <w:sz w:val="11"/>
                <w:szCs w:val="11"/>
              </w:rPr>
            </w:pPr>
            <w:ins w:id="5643"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04A09258" w14:textId="77777777" w:rsidR="000A07B4" w:rsidRPr="000A07B4" w:rsidRDefault="000A07B4" w:rsidP="000A07B4">
            <w:pPr>
              <w:jc w:val="right"/>
              <w:rPr>
                <w:ins w:id="5644" w:author="Vinicius Franco" w:date="2020-08-22T00:19:00Z"/>
                <w:rFonts w:ascii="Calibri" w:hAnsi="Calibri" w:cs="Calibri"/>
                <w:color w:val="000000"/>
                <w:sz w:val="11"/>
                <w:szCs w:val="11"/>
              </w:rPr>
            </w:pPr>
            <w:ins w:id="5645" w:author="Vinicius Franco" w:date="2020-08-22T00:19:00Z">
              <w:r w:rsidRPr="000A07B4">
                <w:rPr>
                  <w:rFonts w:ascii="Calibri" w:hAnsi="Calibri" w:cs="Calibri"/>
                  <w:color w:val="000000"/>
                  <w:sz w:val="11"/>
                  <w:szCs w:val="11"/>
                </w:rPr>
                <w:t>17/10/2018</w:t>
              </w:r>
            </w:ins>
          </w:p>
        </w:tc>
      </w:tr>
      <w:tr w:rsidR="000A07B4" w:rsidRPr="003B4564" w14:paraId="549DC424" w14:textId="77777777" w:rsidTr="000A07B4">
        <w:trPr>
          <w:trHeight w:val="288"/>
          <w:ins w:id="5646" w:author="Vinicius Franco" w:date="2020-08-22T00:19:00Z"/>
        </w:trPr>
        <w:tc>
          <w:tcPr>
            <w:tcW w:w="377" w:type="pct"/>
            <w:tcBorders>
              <w:top w:val="nil"/>
              <w:left w:val="nil"/>
              <w:bottom w:val="nil"/>
              <w:right w:val="nil"/>
            </w:tcBorders>
            <w:shd w:val="clear" w:color="auto" w:fill="auto"/>
            <w:noWrap/>
            <w:vAlign w:val="bottom"/>
            <w:hideMark/>
          </w:tcPr>
          <w:p w14:paraId="66B2447B" w14:textId="77777777" w:rsidR="000A07B4" w:rsidRPr="000A07B4" w:rsidRDefault="000A07B4" w:rsidP="000A07B4">
            <w:pPr>
              <w:rPr>
                <w:ins w:id="5647" w:author="Vinicius Franco" w:date="2020-08-22T00:19:00Z"/>
                <w:rFonts w:ascii="Calibri" w:hAnsi="Calibri" w:cs="Calibri"/>
                <w:color w:val="000000"/>
                <w:sz w:val="11"/>
                <w:szCs w:val="11"/>
              </w:rPr>
            </w:pPr>
            <w:ins w:id="564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FFA1519" w14:textId="3AEC0333" w:rsidR="000A07B4" w:rsidRPr="000A07B4" w:rsidRDefault="000A07B4" w:rsidP="000A07B4">
            <w:pPr>
              <w:rPr>
                <w:ins w:id="5649" w:author="Vinicius Franco" w:date="2020-08-22T00:19:00Z"/>
                <w:rFonts w:ascii="Calibri" w:hAnsi="Calibri" w:cs="Calibri"/>
                <w:color w:val="000000"/>
                <w:sz w:val="11"/>
                <w:szCs w:val="11"/>
              </w:rPr>
            </w:pPr>
            <w:ins w:id="56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80847EF" w14:textId="77777777" w:rsidR="000A07B4" w:rsidRPr="000A07B4" w:rsidRDefault="000A07B4" w:rsidP="000A07B4">
            <w:pPr>
              <w:rPr>
                <w:ins w:id="5651" w:author="Vinicius Franco" w:date="2020-08-22T00:19:00Z"/>
                <w:rFonts w:ascii="Calibri" w:hAnsi="Calibri" w:cs="Calibri"/>
                <w:color w:val="000000"/>
                <w:sz w:val="11"/>
                <w:szCs w:val="11"/>
              </w:rPr>
            </w:pPr>
            <w:ins w:id="5652" w:author="Vinicius Franco" w:date="2020-08-22T00:19:00Z">
              <w:r w:rsidRPr="000A07B4">
                <w:rPr>
                  <w:rFonts w:ascii="Calibri" w:hAnsi="Calibri" w:cs="Calibri"/>
                  <w:color w:val="000000"/>
                  <w:sz w:val="11"/>
                  <w:szCs w:val="11"/>
                </w:rPr>
                <w:t>SPEEDY BRAZIL LOGISTIC TRANSPORT TRANSPORTES NACIONAIS E INTERNACIONAIS LTDA</w:t>
              </w:r>
            </w:ins>
          </w:p>
        </w:tc>
        <w:tc>
          <w:tcPr>
            <w:tcW w:w="236" w:type="pct"/>
            <w:tcBorders>
              <w:top w:val="nil"/>
              <w:left w:val="nil"/>
              <w:bottom w:val="nil"/>
              <w:right w:val="nil"/>
            </w:tcBorders>
            <w:shd w:val="clear" w:color="auto" w:fill="auto"/>
            <w:noWrap/>
            <w:vAlign w:val="bottom"/>
            <w:hideMark/>
          </w:tcPr>
          <w:p w14:paraId="10BC6C3A" w14:textId="6D2CD1BB" w:rsidR="000A07B4" w:rsidRPr="000A07B4" w:rsidRDefault="000A07B4" w:rsidP="000A07B4">
            <w:pPr>
              <w:rPr>
                <w:ins w:id="5653" w:author="Vinicius Franco" w:date="2020-08-22T00:19:00Z"/>
                <w:rFonts w:ascii="Calibri" w:hAnsi="Calibri" w:cs="Calibri"/>
                <w:color w:val="000000"/>
                <w:sz w:val="11"/>
                <w:szCs w:val="11"/>
              </w:rPr>
            </w:pPr>
            <w:ins w:id="56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10.701 </w:t>
              </w:r>
            </w:ins>
          </w:p>
        </w:tc>
        <w:tc>
          <w:tcPr>
            <w:tcW w:w="277" w:type="pct"/>
            <w:tcBorders>
              <w:top w:val="nil"/>
              <w:left w:val="nil"/>
              <w:bottom w:val="nil"/>
              <w:right w:val="nil"/>
            </w:tcBorders>
            <w:shd w:val="clear" w:color="auto" w:fill="auto"/>
            <w:noWrap/>
            <w:vAlign w:val="bottom"/>
            <w:hideMark/>
          </w:tcPr>
          <w:p w14:paraId="27909CBA" w14:textId="1A4B7B56" w:rsidR="000A07B4" w:rsidRPr="000A07B4" w:rsidRDefault="000A07B4" w:rsidP="000A07B4">
            <w:pPr>
              <w:rPr>
                <w:ins w:id="5655" w:author="Vinicius Franco" w:date="2020-08-22T00:19:00Z"/>
                <w:rFonts w:ascii="Calibri" w:hAnsi="Calibri" w:cs="Calibri"/>
                <w:color w:val="000000"/>
                <w:sz w:val="11"/>
                <w:szCs w:val="11"/>
              </w:rPr>
            </w:pPr>
            <w:ins w:id="56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2.700,00 </w:t>
              </w:r>
            </w:ins>
          </w:p>
        </w:tc>
        <w:tc>
          <w:tcPr>
            <w:tcW w:w="1840" w:type="pct"/>
            <w:tcBorders>
              <w:top w:val="nil"/>
              <w:left w:val="nil"/>
              <w:bottom w:val="nil"/>
              <w:right w:val="nil"/>
            </w:tcBorders>
            <w:shd w:val="clear" w:color="auto" w:fill="auto"/>
            <w:noWrap/>
            <w:vAlign w:val="bottom"/>
            <w:hideMark/>
          </w:tcPr>
          <w:p w14:paraId="71D95320" w14:textId="77777777" w:rsidR="000A07B4" w:rsidRPr="000A07B4" w:rsidRDefault="000A07B4" w:rsidP="000A07B4">
            <w:pPr>
              <w:rPr>
                <w:ins w:id="5657" w:author="Vinicius Franco" w:date="2020-08-22T00:19:00Z"/>
                <w:rFonts w:ascii="Calibri" w:hAnsi="Calibri" w:cs="Calibri"/>
                <w:color w:val="000000"/>
                <w:sz w:val="11"/>
                <w:szCs w:val="11"/>
              </w:rPr>
            </w:pPr>
            <w:ins w:id="5658" w:author="Vinicius Franco" w:date="2020-08-22T00:19:00Z">
              <w:r w:rsidRPr="000A07B4">
                <w:rPr>
                  <w:rFonts w:ascii="Calibri" w:hAnsi="Calibri" w:cs="Calibri"/>
                  <w:color w:val="000000"/>
                  <w:sz w:val="11"/>
                  <w:szCs w:val="11"/>
                </w:rPr>
                <w:t>Transporte rodoviário de carga, exceto produtos perigosos e mudanças, municipal.</w:t>
              </w:r>
            </w:ins>
          </w:p>
        </w:tc>
        <w:tc>
          <w:tcPr>
            <w:tcW w:w="317" w:type="pct"/>
            <w:tcBorders>
              <w:top w:val="nil"/>
              <w:left w:val="nil"/>
              <w:bottom w:val="nil"/>
              <w:right w:val="nil"/>
            </w:tcBorders>
            <w:shd w:val="clear" w:color="auto" w:fill="auto"/>
            <w:noWrap/>
            <w:vAlign w:val="bottom"/>
            <w:hideMark/>
          </w:tcPr>
          <w:p w14:paraId="3956DE5F" w14:textId="77777777" w:rsidR="000A07B4" w:rsidRPr="000A07B4" w:rsidRDefault="000A07B4" w:rsidP="000A07B4">
            <w:pPr>
              <w:jc w:val="right"/>
              <w:rPr>
                <w:ins w:id="5659" w:author="Vinicius Franco" w:date="2020-08-22T00:19:00Z"/>
                <w:rFonts w:ascii="Calibri" w:hAnsi="Calibri" w:cs="Calibri"/>
                <w:color w:val="000000"/>
                <w:sz w:val="11"/>
                <w:szCs w:val="11"/>
              </w:rPr>
            </w:pPr>
            <w:ins w:id="5660" w:author="Vinicius Franco" w:date="2020-08-22T00:19:00Z">
              <w:r w:rsidRPr="000A07B4">
                <w:rPr>
                  <w:rFonts w:ascii="Calibri" w:hAnsi="Calibri" w:cs="Calibri"/>
                  <w:color w:val="000000"/>
                  <w:sz w:val="11"/>
                  <w:szCs w:val="11"/>
                </w:rPr>
                <w:t>17/10/2018</w:t>
              </w:r>
            </w:ins>
          </w:p>
        </w:tc>
      </w:tr>
      <w:tr w:rsidR="000A07B4" w:rsidRPr="003B4564" w14:paraId="03318401" w14:textId="77777777" w:rsidTr="000A07B4">
        <w:trPr>
          <w:trHeight w:val="288"/>
          <w:ins w:id="5661" w:author="Vinicius Franco" w:date="2020-08-22T00:19:00Z"/>
        </w:trPr>
        <w:tc>
          <w:tcPr>
            <w:tcW w:w="377" w:type="pct"/>
            <w:tcBorders>
              <w:top w:val="nil"/>
              <w:left w:val="nil"/>
              <w:bottom w:val="nil"/>
              <w:right w:val="nil"/>
            </w:tcBorders>
            <w:shd w:val="clear" w:color="auto" w:fill="auto"/>
            <w:noWrap/>
            <w:vAlign w:val="bottom"/>
            <w:hideMark/>
          </w:tcPr>
          <w:p w14:paraId="437A8CEB" w14:textId="77777777" w:rsidR="000A07B4" w:rsidRPr="000A07B4" w:rsidRDefault="000A07B4" w:rsidP="000A07B4">
            <w:pPr>
              <w:rPr>
                <w:ins w:id="5662" w:author="Vinicius Franco" w:date="2020-08-22T00:19:00Z"/>
                <w:rFonts w:ascii="Calibri" w:hAnsi="Calibri" w:cs="Calibri"/>
                <w:color w:val="000000"/>
                <w:sz w:val="11"/>
                <w:szCs w:val="11"/>
              </w:rPr>
            </w:pPr>
            <w:ins w:id="566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F7CE62B" w14:textId="3C24B90B" w:rsidR="000A07B4" w:rsidRPr="000A07B4" w:rsidRDefault="000A07B4" w:rsidP="000A07B4">
            <w:pPr>
              <w:rPr>
                <w:ins w:id="5664" w:author="Vinicius Franco" w:date="2020-08-22T00:19:00Z"/>
                <w:rFonts w:ascii="Calibri" w:hAnsi="Calibri" w:cs="Calibri"/>
                <w:color w:val="000000"/>
                <w:sz w:val="11"/>
                <w:szCs w:val="11"/>
              </w:rPr>
            </w:pPr>
            <w:ins w:id="56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596CE73" w14:textId="77777777" w:rsidR="000A07B4" w:rsidRPr="000A07B4" w:rsidRDefault="000A07B4" w:rsidP="000A07B4">
            <w:pPr>
              <w:rPr>
                <w:ins w:id="5666" w:author="Vinicius Franco" w:date="2020-08-22T00:19:00Z"/>
                <w:rFonts w:ascii="Calibri" w:hAnsi="Calibri" w:cs="Calibri"/>
                <w:color w:val="000000"/>
                <w:sz w:val="11"/>
                <w:szCs w:val="11"/>
              </w:rPr>
            </w:pPr>
            <w:ins w:id="566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057AC88E" w14:textId="1F9029FD" w:rsidR="000A07B4" w:rsidRPr="000A07B4" w:rsidRDefault="000A07B4" w:rsidP="000A07B4">
            <w:pPr>
              <w:rPr>
                <w:ins w:id="5668" w:author="Vinicius Franco" w:date="2020-08-22T00:19:00Z"/>
                <w:rFonts w:ascii="Calibri" w:hAnsi="Calibri" w:cs="Calibri"/>
                <w:color w:val="000000"/>
                <w:sz w:val="11"/>
                <w:szCs w:val="11"/>
              </w:rPr>
            </w:pPr>
            <w:ins w:id="56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98.032 </w:t>
              </w:r>
            </w:ins>
          </w:p>
        </w:tc>
        <w:tc>
          <w:tcPr>
            <w:tcW w:w="277" w:type="pct"/>
            <w:tcBorders>
              <w:top w:val="nil"/>
              <w:left w:val="nil"/>
              <w:bottom w:val="nil"/>
              <w:right w:val="nil"/>
            </w:tcBorders>
            <w:shd w:val="clear" w:color="auto" w:fill="auto"/>
            <w:noWrap/>
            <w:vAlign w:val="bottom"/>
            <w:hideMark/>
          </w:tcPr>
          <w:p w14:paraId="526C9A98" w14:textId="6F15ABD8" w:rsidR="000A07B4" w:rsidRPr="000A07B4" w:rsidRDefault="000A07B4" w:rsidP="000A07B4">
            <w:pPr>
              <w:rPr>
                <w:ins w:id="5670" w:author="Vinicius Franco" w:date="2020-08-22T00:19:00Z"/>
                <w:rFonts w:ascii="Calibri" w:hAnsi="Calibri" w:cs="Calibri"/>
                <w:color w:val="000000"/>
                <w:sz w:val="11"/>
                <w:szCs w:val="11"/>
              </w:rPr>
            </w:pPr>
            <w:ins w:id="56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12.785,00 </w:t>
              </w:r>
            </w:ins>
          </w:p>
        </w:tc>
        <w:tc>
          <w:tcPr>
            <w:tcW w:w="1840" w:type="pct"/>
            <w:tcBorders>
              <w:top w:val="nil"/>
              <w:left w:val="nil"/>
              <w:bottom w:val="nil"/>
              <w:right w:val="nil"/>
            </w:tcBorders>
            <w:shd w:val="clear" w:color="auto" w:fill="auto"/>
            <w:noWrap/>
            <w:vAlign w:val="bottom"/>
            <w:hideMark/>
          </w:tcPr>
          <w:p w14:paraId="2B739D1A" w14:textId="77777777" w:rsidR="000A07B4" w:rsidRPr="000A07B4" w:rsidRDefault="000A07B4" w:rsidP="000A07B4">
            <w:pPr>
              <w:rPr>
                <w:ins w:id="5672" w:author="Vinicius Franco" w:date="2020-08-22T00:19:00Z"/>
                <w:rFonts w:ascii="Calibri" w:hAnsi="Calibri" w:cs="Calibri"/>
                <w:color w:val="000000"/>
                <w:sz w:val="11"/>
                <w:szCs w:val="11"/>
              </w:rPr>
            </w:pPr>
            <w:ins w:id="567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D5EA6CB" w14:textId="77777777" w:rsidR="000A07B4" w:rsidRPr="000A07B4" w:rsidRDefault="000A07B4" w:rsidP="000A07B4">
            <w:pPr>
              <w:jc w:val="right"/>
              <w:rPr>
                <w:ins w:id="5674" w:author="Vinicius Franco" w:date="2020-08-22T00:19:00Z"/>
                <w:rFonts w:ascii="Calibri" w:hAnsi="Calibri" w:cs="Calibri"/>
                <w:color w:val="000000"/>
                <w:sz w:val="11"/>
                <w:szCs w:val="11"/>
              </w:rPr>
            </w:pPr>
            <w:ins w:id="5675" w:author="Vinicius Franco" w:date="2020-08-22T00:19:00Z">
              <w:r w:rsidRPr="000A07B4">
                <w:rPr>
                  <w:rFonts w:ascii="Calibri" w:hAnsi="Calibri" w:cs="Calibri"/>
                  <w:color w:val="000000"/>
                  <w:sz w:val="11"/>
                  <w:szCs w:val="11"/>
                </w:rPr>
                <w:t>18/10/2018</w:t>
              </w:r>
            </w:ins>
          </w:p>
        </w:tc>
      </w:tr>
      <w:tr w:rsidR="000A07B4" w:rsidRPr="003B4564" w14:paraId="450CAC2A" w14:textId="77777777" w:rsidTr="000A07B4">
        <w:trPr>
          <w:trHeight w:val="288"/>
          <w:ins w:id="5676" w:author="Vinicius Franco" w:date="2020-08-22T00:19:00Z"/>
        </w:trPr>
        <w:tc>
          <w:tcPr>
            <w:tcW w:w="377" w:type="pct"/>
            <w:tcBorders>
              <w:top w:val="nil"/>
              <w:left w:val="nil"/>
              <w:bottom w:val="nil"/>
              <w:right w:val="nil"/>
            </w:tcBorders>
            <w:shd w:val="clear" w:color="auto" w:fill="auto"/>
            <w:noWrap/>
            <w:vAlign w:val="bottom"/>
            <w:hideMark/>
          </w:tcPr>
          <w:p w14:paraId="1DA1CE11" w14:textId="77777777" w:rsidR="000A07B4" w:rsidRPr="000A07B4" w:rsidRDefault="000A07B4" w:rsidP="000A07B4">
            <w:pPr>
              <w:rPr>
                <w:ins w:id="5677" w:author="Vinicius Franco" w:date="2020-08-22T00:19:00Z"/>
                <w:rFonts w:ascii="Calibri" w:hAnsi="Calibri" w:cs="Calibri"/>
                <w:color w:val="000000"/>
                <w:sz w:val="11"/>
                <w:szCs w:val="11"/>
              </w:rPr>
            </w:pPr>
            <w:ins w:id="56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36B2264" w14:textId="7208CF2C" w:rsidR="000A07B4" w:rsidRPr="000A07B4" w:rsidRDefault="000A07B4" w:rsidP="000A07B4">
            <w:pPr>
              <w:rPr>
                <w:ins w:id="5679" w:author="Vinicius Franco" w:date="2020-08-22T00:19:00Z"/>
                <w:rFonts w:ascii="Calibri" w:hAnsi="Calibri" w:cs="Calibri"/>
                <w:color w:val="000000"/>
                <w:sz w:val="11"/>
                <w:szCs w:val="11"/>
              </w:rPr>
            </w:pPr>
            <w:ins w:id="56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0133A5C" w14:textId="77777777" w:rsidR="000A07B4" w:rsidRPr="000A07B4" w:rsidRDefault="000A07B4" w:rsidP="000A07B4">
            <w:pPr>
              <w:rPr>
                <w:ins w:id="5681" w:author="Vinicius Franco" w:date="2020-08-22T00:19:00Z"/>
                <w:rFonts w:ascii="Calibri" w:hAnsi="Calibri" w:cs="Calibri"/>
                <w:color w:val="000000"/>
                <w:sz w:val="11"/>
                <w:szCs w:val="11"/>
              </w:rPr>
            </w:pPr>
            <w:ins w:id="5682" w:author="Vinicius Franco" w:date="2020-08-22T00:19:00Z">
              <w:r w:rsidRPr="000A07B4">
                <w:rPr>
                  <w:rFonts w:ascii="Calibri" w:hAnsi="Calibri" w:cs="Calibri"/>
                  <w:color w:val="000000"/>
                  <w:sz w:val="11"/>
                  <w:szCs w:val="11"/>
                </w:rPr>
                <w:t>ADEMIR CUNHA 78422604949</w:t>
              </w:r>
            </w:ins>
          </w:p>
        </w:tc>
        <w:tc>
          <w:tcPr>
            <w:tcW w:w="236" w:type="pct"/>
            <w:tcBorders>
              <w:top w:val="nil"/>
              <w:left w:val="nil"/>
              <w:bottom w:val="nil"/>
              <w:right w:val="nil"/>
            </w:tcBorders>
            <w:shd w:val="clear" w:color="auto" w:fill="auto"/>
            <w:noWrap/>
            <w:vAlign w:val="bottom"/>
            <w:hideMark/>
          </w:tcPr>
          <w:p w14:paraId="1CB2A1B5" w14:textId="513E27B0" w:rsidR="000A07B4" w:rsidRPr="000A07B4" w:rsidRDefault="000A07B4" w:rsidP="000A07B4">
            <w:pPr>
              <w:rPr>
                <w:ins w:id="5683" w:author="Vinicius Franco" w:date="2020-08-22T00:19:00Z"/>
                <w:rFonts w:ascii="Calibri" w:hAnsi="Calibri" w:cs="Calibri"/>
                <w:color w:val="000000"/>
                <w:sz w:val="11"/>
                <w:szCs w:val="11"/>
              </w:rPr>
            </w:pPr>
            <w:ins w:id="56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201.843 </w:t>
              </w:r>
            </w:ins>
          </w:p>
        </w:tc>
        <w:tc>
          <w:tcPr>
            <w:tcW w:w="277" w:type="pct"/>
            <w:tcBorders>
              <w:top w:val="nil"/>
              <w:left w:val="nil"/>
              <w:bottom w:val="nil"/>
              <w:right w:val="nil"/>
            </w:tcBorders>
            <w:shd w:val="clear" w:color="auto" w:fill="auto"/>
            <w:noWrap/>
            <w:vAlign w:val="bottom"/>
            <w:hideMark/>
          </w:tcPr>
          <w:p w14:paraId="0BF25EC5" w14:textId="6687D5F5" w:rsidR="000A07B4" w:rsidRPr="000A07B4" w:rsidRDefault="000A07B4" w:rsidP="000A07B4">
            <w:pPr>
              <w:rPr>
                <w:ins w:id="5685" w:author="Vinicius Franco" w:date="2020-08-22T00:19:00Z"/>
                <w:rFonts w:ascii="Calibri" w:hAnsi="Calibri" w:cs="Calibri"/>
                <w:color w:val="000000"/>
                <w:sz w:val="11"/>
                <w:szCs w:val="11"/>
              </w:rPr>
            </w:pPr>
            <w:ins w:id="56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2.015,00 </w:t>
              </w:r>
            </w:ins>
          </w:p>
        </w:tc>
        <w:tc>
          <w:tcPr>
            <w:tcW w:w="1840" w:type="pct"/>
            <w:tcBorders>
              <w:top w:val="nil"/>
              <w:left w:val="nil"/>
              <w:bottom w:val="nil"/>
              <w:right w:val="nil"/>
            </w:tcBorders>
            <w:shd w:val="clear" w:color="auto" w:fill="auto"/>
            <w:noWrap/>
            <w:vAlign w:val="bottom"/>
            <w:hideMark/>
          </w:tcPr>
          <w:p w14:paraId="6C2A6004" w14:textId="77777777" w:rsidR="000A07B4" w:rsidRPr="000A07B4" w:rsidRDefault="000A07B4" w:rsidP="000A07B4">
            <w:pPr>
              <w:rPr>
                <w:ins w:id="5687" w:author="Vinicius Franco" w:date="2020-08-22T00:19:00Z"/>
                <w:rFonts w:ascii="Calibri" w:hAnsi="Calibri" w:cs="Calibri"/>
                <w:color w:val="000000"/>
                <w:sz w:val="11"/>
                <w:szCs w:val="11"/>
              </w:rPr>
            </w:pPr>
            <w:ins w:id="5688" w:author="Vinicius Franco" w:date="2020-08-22T00:19:00Z">
              <w:r w:rsidRPr="000A07B4">
                <w:rPr>
                  <w:rFonts w:ascii="Calibri" w:hAnsi="Calibri" w:cs="Calibri"/>
                  <w:color w:val="000000"/>
                  <w:sz w:val="11"/>
                  <w:szCs w:val="11"/>
                </w:rPr>
                <w:t>Serviços de montagem de móveis de qualquer material</w:t>
              </w:r>
            </w:ins>
          </w:p>
        </w:tc>
        <w:tc>
          <w:tcPr>
            <w:tcW w:w="317" w:type="pct"/>
            <w:tcBorders>
              <w:top w:val="nil"/>
              <w:left w:val="nil"/>
              <w:bottom w:val="nil"/>
              <w:right w:val="nil"/>
            </w:tcBorders>
            <w:shd w:val="clear" w:color="auto" w:fill="auto"/>
            <w:noWrap/>
            <w:vAlign w:val="bottom"/>
            <w:hideMark/>
          </w:tcPr>
          <w:p w14:paraId="30B258FD" w14:textId="77777777" w:rsidR="000A07B4" w:rsidRPr="000A07B4" w:rsidRDefault="000A07B4" w:rsidP="000A07B4">
            <w:pPr>
              <w:jc w:val="right"/>
              <w:rPr>
                <w:ins w:id="5689" w:author="Vinicius Franco" w:date="2020-08-22T00:19:00Z"/>
                <w:rFonts w:ascii="Calibri" w:hAnsi="Calibri" w:cs="Calibri"/>
                <w:color w:val="000000"/>
                <w:sz w:val="11"/>
                <w:szCs w:val="11"/>
              </w:rPr>
            </w:pPr>
            <w:ins w:id="5690" w:author="Vinicius Franco" w:date="2020-08-22T00:19:00Z">
              <w:r w:rsidRPr="000A07B4">
                <w:rPr>
                  <w:rFonts w:ascii="Calibri" w:hAnsi="Calibri" w:cs="Calibri"/>
                  <w:color w:val="000000"/>
                  <w:sz w:val="11"/>
                  <w:szCs w:val="11"/>
                </w:rPr>
                <w:t>19/10/2018</w:t>
              </w:r>
            </w:ins>
          </w:p>
        </w:tc>
      </w:tr>
      <w:tr w:rsidR="000A07B4" w:rsidRPr="003B4564" w14:paraId="53BC223A" w14:textId="77777777" w:rsidTr="000A07B4">
        <w:trPr>
          <w:trHeight w:val="288"/>
          <w:ins w:id="5691" w:author="Vinicius Franco" w:date="2020-08-22T00:19:00Z"/>
        </w:trPr>
        <w:tc>
          <w:tcPr>
            <w:tcW w:w="377" w:type="pct"/>
            <w:tcBorders>
              <w:top w:val="nil"/>
              <w:left w:val="nil"/>
              <w:bottom w:val="nil"/>
              <w:right w:val="nil"/>
            </w:tcBorders>
            <w:shd w:val="clear" w:color="auto" w:fill="auto"/>
            <w:noWrap/>
            <w:vAlign w:val="bottom"/>
            <w:hideMark/>
          </w:tcPr>
          <w:p w14:paraId="1235A153" w14:textId="77777777" w:rsidR="000A07B4" w:rsidRPr="000A07B4" w:rsidRDefault="000A07B4" w:rsidP="000A07B4">
            <w:pPr>
              <w:rPr>
                <w:ins w:id="5692" w:author="Vinicius Franco" w:date="2020-08-22T00:19:00Z"/>
                <w:rFonts w:ascii="Calibri" w:hAnsi="Calibri" w:cs="Calibri"/>
                <w:color w:val="000000"/>
                <w:sz w:val="11"/>
                <w:szCs w:val="11"/>
              </w:rPr>
            </w:pPr>
            <w:ins w:id="56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E7AAD5E" w14:textId="125242A1" w:rsidR="000A07B4" w:rsidRPr="000A07B4" w:rsidRDefault="000A07B4" w:rsidP="000A07B4">
            <w:pPr>
              <w:rPr>
                <w:ins w:id="5694" w:author="Vinicius Franco" w:date="2020-08-22T00:19:00Z"/>
                <w:rFonts w:ascii="Calibri" w:hAnsi="Calibri" w:cs="Calibri"/>
                <w:color w:val="000000"/>
                <w:sz w:val="11"/>
                <w:szCs w:val="11"/>
              </w:rPr>
            </w:pPr>
            <w:ins w:id="56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359BC2D" w14:textId="77777777" w:rsidR="000A07B4" w:rsidRPr="000A07B4" w:rsidRDefault="000A07B4" w:rsidP="000A07B4">
            <w:pPr>
              <w:rPr>
                <w:ins w:id="5696" w:author="Vinicius Franco" w:date="2020-08-22T00:19:00Z"/>
                <w:rFonts w:ascii="Calibri" w:hAnsi="Calibri" w:cs="Calibri"/>
                <w:color w:val="000000"/>
                <w:sz w:val="11"/>
                <w:szCs w:val="11"/>
              </w:rPr>
            </w:pPr>
            <w:ins w:id="5697" w:author="Vinicius Franco" w:date="2020-08-22T00:19:00Z">
              <w:r w:rsidRPr="000A07B4">
                <w:rPr>
                  <w:rFonts w:ascii="Calibri" w:hAnsi="Calibri" w:cs="Calibri"/>
                  <w:color w:val="000000"/>
                  <w:sz w:val="11"/>
                  <w:szCs w:val="11"/>
                </w:rPr>
                <w:t>BESS - COMERCIO DE TECIDOS LTDA</w:t>
              </w:r>
            </w:ins>
          </w:p>
        </w:tc>
        <w:tc>
          <w:tcPr>
            <w:tcW w:w="236" w:type="pct"/>
            <w:tcBorders>
              <w:top w:val="nil"/>
              <w:left w:val="nil"/>
              <w:bottom w:val="nil"/>
              <w:right w:val="nil"/>
            </w:tcBorders>
            <w:shd w:val="clear" w:color="auto" w:fill="auto"/>
            <w:noWrap/>
            <w:vAlign w:val="bottom"/>
            <w:hideMark/>
          </w:tcPr>
          <w:p w14:paraId="1494D9B3" w14:textId="4BB85CF1" w:rsidR="000A07B4" w:rsidRPr="000A07B4" w:rsidRDefault="000A07B4" w:rsidP="000A07B4">
            <w:pPr>
              <w:rPr>
                <w:ins w:id="5698" w:author="Vinicius Franco" w:date="2020-08-22T00:19:00Z"/>
                <w:rFonts w:ascii="Calibri" w:hAnsi="Calibri" w:cs="Calibri"/>
                <w:color w:val="000000"/>
                <w:sz w:val="11"/>
                <w:szCs w:val="11"/>
              </w:rPr>
            </w:pPr>
            <w:ins w:id="56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161.334 </w:t>
              </w:r>
            </w:ins>
          </w:p>
        </w:tc>
        <w:tc>
          <w:tcPr>
            <w:tcW w:w="277" w:type="pct"/>
            <w:tcBorders>
              <w:top w:val="nil"/>
              <w:left w:val="nil"/>
              <w:bottom w:val="nil"/>
              <w:right w:val="nil"/>
            </w:tcBorders>
            <w:shd w:val="clear" w:color="auto" w:fill="auto"/>
            <w:noWrap/>
            <w:vAlign w:val="bottom"/>
            <w:hideMark/>
          </w:tcPr>
          <w:p w14:paraId="2D706937" w14:textId="00EF5739" w:rsidR="000A07B4" w:rsidRPr="000A07B4" w:rsidRDefault="000A07B4" w:rsidP="000A07B4">
            <w:pPr>
              <w:rPr>
                <w:ins w:id="5700" w:author="Vinicius Franco" w:date="2020-08-22T00:19:00Z"/>
                <w:rFonts w:ascii="Calibri" w:hAnsi="Calibri" w:cs="Calibri"/>
                <w:color w:val="000000"/>
                <w:sz w:val="11"/>
                <w:szCs w:val="11"/>
              </w:rPr>
            </w:pPr>
            <w:ins w:id="57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19.590,00 </w:t>
              </w:r>
            </w:ins>
          </w:p>
        </w:tc>
        <w:tc>
          <w:tcPr>
            <w:tcW w:w="1840" w:type="pct"/>
            <w:tcBorders>
              <w:top w:val="nil"/>
              <w:left w:val="nil"/>
              <w:bottom w:val="nil"/>
              <w:right w:val="nil"/>
            </w:tcBorders>
            <w:shd w:val="clear" w:color="auto" w:fill="auto"/>
            <w:noWrap/>
            <w:vAlign w:val="bottom"/>
            <w:hideMark/>
          </w:tcPr>
          <w:p w14:paraId="4C813DDE" w14:textId="77777777" w:rsidR="000A07B4" w:rsidRPr="000A07B4" w:rsidRDefault="000A07B4" w:rsidP="000A07B4">
            <w:pPr>
              <w:rPr>
                <w:ins w:id="5702" w:author="Vinicius Franco" w:date="2020-08-22T00:19:00Z"/>
                <w:rFonts w:ascii="Calibri" w:hAnsi="Calibri" w:cs="Calibri"/>
                <w:color w:val="000000"/>
                <w:sz w:val="11"/>
                <w:szCs w:val="11"/>
              </w:rPr>
            </w:pPr>
            <w:ins w:id="5703" w:author="Vinicius Franco" w:date="2020-08-22T00:19:00Z">
              <w:r w:rsidRPr="000A07B4">
                <w:rPr>
                  <w:rFonts w:ascii="Calibri" w:hAnsi="Calibri" w:cs="Calibri"/>
                  <w:color w:val="000000"/>
                  <w:sz w:val="11"/>
                  <w:szCs w:val="11"/>
                </w:rPr>
                <w:t>Comércio atacadista de tecidos</w:t>
              </w:r>
            </w:ins>
          </w:p>
        </w:tc>
        <w:tc>
          <w:tcPr>
            <w:tcW w:w="317" w:type="pct"/>
            <w:tcBorders>
              <w:top w:val="nil"/>
              <w:left w:val="nil"/>
              <w:bottom w:val="nil"/>
              <w:right w:val="nil"/>
            </w:tcBorders>
            <w:shd w:val="clear" w:color="auto" w:fill="auto"/>
            <w:noWrap/>
            <w:vAlign w:val="bottom"/>
            <w:hideMark/>
          </w:tcPr>
          <w:p w14:paraId="152F5427" w14:textId="77777777" w:rsidR="000A07B4" w:rsidRPr="000A07B4" w:rsidRDefault="000A07B4" w:rsidP="000A07B4">
            <w:pPr>
              <w:jc w:val="right"/>
              <w:rPr>
                <w:ins w:id="5704" w:author="Vinicius Franco" w:date="2020-08-22T00:19:00Z"/>
                <w:rFonts w:ascii="Calibri" w:hAnsi="Calibri" w:cs="Calibri"/>
                <w:color w:val="000000"/>
                <w:sz w:val="11"/>
                <w:szCs w:val="11"/>
              </w:rPr>
            </w:pPr>
            <w:ins w:id="5705" w:author="Vinicius Franco" w:date="2020-08-22T00:19:00Z">
              <w:r w:rsidRPr="000A07B4">
                <w:rPr>
                  <w:rFonts w:ascii="Calibri" w:hAnsi="Calibri" w:cs="Calibri"/>
                  <w:color w:val="000000"/>
                  <w:sz w:val="11"/>
                  <w:szCs w:val="11"/>
                </w:rPr>
                <w:t>19/10/2018</w:t>
              </w:r>
            </w:ins>
          </w:p>
        </w:tc>
      </w:tr>
      <w:tr w:rsidR="000A07B4" w:rsidRPr="003B4564" w14:paraId="1245B3F8" w14:textId="77777777" w:rsidTr="000A07B4">
        <w:trPr>
          <w:trHeight w:val="288"/>
          <w:ins w:id="5706" w:author="Vinicius Franco" w:date="2020-08-22T00:19:00Z"/>
        </w:trPr>
        <w:tc>
          <w:tcPr>
            <w:tcW w:w="377" w:type="pct"/>
            <w:tcBorders>
              <w:top w:val="nil"/>
              <w:left w:val="nil"/>
              <w:bottom w:val="nil"/>
              <w:right w:val="nil"/>
            </w:tcBorders>
            <w:shd w:val="clear" w:color="auto" w:fill="auto"/>
            <w:noWrap/>
            <w:vAlign w:val="bottom"/>
            <w:hideMark/>
          </w:tcPr>
          <w:p w14:paraId="7379DE8A" w14:textId="77777777" w:rsidR="000A07B4" w:rsidRPr="000A07B4" w:rsidRDefault="000A07B4" w:rsidP="000A07B4">
            <w:pPr>
              <w:rPr>
                <w:ins w:id="5707" w:author="Vinicius Franco" w:date="2020-08-22T00:19:00Z"/>
                <w:rFonts w:ascii="Calibri" w:hAnsi="Calibri" w:cs="Calibri"/>
                <w:color w:val="000000"/>
                <w:sz w:val="11"/>
                <w:szCs w:val="11"/>
              </w:rPr>
            </w:pPr>
            <w:ins w:id="57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55B3B50" w14:textId="6DE13761" w:rsidR="000A07B4" w:rsidRPr="000A07B4" w:rsidRDefault="000A07B4" w:rsidP="000A07B4">
            <w:pPr>
              <w:rPr>
                <w:ins w:id="5709" w:author="Vinicius Franco" w:date="2020-08-22T00:19:00Z"/>
                <w:rFonts w:ascii="Calibri" w:hAnsi="Calibri" w:cs="Calibri"/>
                <w:color w:val="000000"/>
                <w:sz w:val="11"/>
                <w:szCs w:val="11"/>
              </w:rPr>
            </w:pPr>
            <w:ins w:id="57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7FF242F" w14:textId="77777777" w:rsidR="000A07B4" w:rsidRPr="000A07B4" w:rsidRDefault="000A07B4" w:rsidP="000A07B4">
            <w:pPr>
              <w:rPr>
                <w:ins w:id="5711" w:author="Vinicius Franco" w:date="2020-08-22T00:19:00Z"/>
                <w:rFonts w:ascii="Calibri" w:hAnsi="Calibri" w:cs="Calibri"/>
                <w:color w:val="000000"/>
                <w:sz w:val="11"/>
                <w:szCs w:val="11"/>
              </w:rPr>
            </w:pPr>
            <w:ins w:id="5712" w:author="Vinicius Franco" w:date="2020-08-22T00:19:00Z">
              <w:r w:rsidRPr="000A07B4">
                <w:rPr>
                  <w:rFonts w:ascii="Calibri" w:hAnsi="Calibri" w:cs="Calibri"/>
                  <w:color w:val="000000"/>
                  <w:sz w:val="11"/>
                  <w:szCs w:val="11"/>
                </w:rPr>
                <w:t>GIBRALTAR COMERCIO DE PRODUTOS DE LIMPEZA LTDA</w:t>
              </w:r>
            </w:ins>
          </w:p>
        </w:tc>
        <w:tc>
          <w:tcPr>
            <w:tcW w:w="236" w:type="pct"/>
            <w:tcBorders>
              <w:top w:val="nil"/>
              <w:left w:val="nil"/>
              <w:bottom w:val="nil"/>
              <w:right w:val="nil"/>
            </w:tcBorders>
            <w:shd w:val="clear" w:color="auto" w:fill="auto"/>
            <w:noWrap/>
            <w:vAlign w:val="bottom"/>
            <w:hideMark/>
          </w:tcPr>
          <w:p w14:paraId="521BFAC9" w14:textId="6DE19F51" w:rsidR="000A07B4" w:rsidRPr="000A07B4" w:rsidRDefault="000A07B4" w:rsidP="000A07B4">
            <w:pPr>
              <w:rPr>
                <w:ins w:id="5713" w:author="Vinicius Franco" w:date="2020-08-22T00:19:00Z"/>
                <w:rFonts w:ascii="Calibri" w:hAnsi="Calibri" w:cs="Calibri"/>
                <w:color w:val="000000"/>
                <w:sz w:val="11"/>
                <w:szCs w:val="11"/>
              </w:rPr>
            </w:pPr>
            <w:ins w:id="57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241.145 </w:t>
              </w:r>
            </w:ins>
          </w:p>
        </w:tc>
        <w:tc>
          <w:tcPr>
            <w:tcW w:w="277" w:type="pct"/>
            <w:tcBorders>
              <w:top w:val="nil"/>
              <w:left w:val="nil"/>
              <w:bottom w:val="nil"/>
              <w:right w:val="nil"/>
            </w:tcBorders>
            <w:shd w:val="clear" w:color="auto" w:fill="auto"/>
            <w:noWrap/>
            <w:vAlign w:val="bottom"/>
            <w:hideMark/>
          </w:tcPr>
          <w:p w14:paraId="1670D773" w14:textId="1C4E928C" w:rsidR="000A07B4" w:rsidRPr="000A07B4" w:rsidRDefault="000A07B4" w:rsidP="000A07B4">
            <w:pPr>
              <w:rPr>
                <w:ins w:id="5715" w:author="Vinicius Franco" w:date="2020-08-22T00:19:00Z"/>
                <w:rFonts w:ascii="Calibri" w:hAnsi="Calibri" w:cs="Calibri"/>
                <w:color w:val="000000"/>
                <w:sz w:val="11"/>
                <w:szCs w:val="11"/>
              </w:rPr>
            </w:pPr>
            <w:ins w:id="57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35.045,05 </w:t>
              </w:r>
            </w:ins>
          </w:p>
        </w:tc>
        <w:tc>
          <w:tcPr>
            <w:tcW w:w="1840" w:type="pct"/>
            <w:tcBorders>
              <w:top w:val="nil"/>
              <w:left w:val="nil"/>
              <w:bottom w:val="nil"/>
              <w:right w:val="nil"/>
            </w:tcBorders>
            <w:shd w:val="clear" w:color="auto" w:fill="auto"/>
            <w:noWrap/>
            <w:vAlign w:val="bottom"/>
            <w:hideMark/>
          </w:tcPr>
          <w:p w14:paraId="020615DF" w14:textId="77777777" w:rsidR="000A07B4" w:rsidRPr="000A07B4" w:rsidRDefault="000A07B4" w:rsidP="000A07B4">
            <w:pPr>
              <w:rPr>
                <w:ins w:id="5717" w:author="Vinicius Franco" w:date="2020-08-22T00:19:00Z"/>
                <w:rFonts w:ascii="Calibri" w:hAnsi="Calibri" w:cs="Calibri"/>
                <w:color w:val="000000"/>
                <w:sz w:val="11"/>
                <w:szCs w:val="11"/>
              </w:rPr>
            </w:pPr>
            <w:ins w:id="5718" w:author="Vinicius Franco" w:date="2020-08-22T00:19:00Z">
              <w:r w:rsidRPr="000A07B4">
                <w:rPr>
                  <w:rFonts w:ascii="Calibri" w:hAnsi="Calibri" w:cs="Calibri"/>
                  <w:color w:val="000000"/>
                  <w:sz w:val="11"/>
                  <w:szCs w:val="11"/>
                </w:rPr>
                <w:t>Comércio varejista de produtos saneantes domissanitários</w:t>
              </w:r>
            </w:ins>
          </w:p>
        </w:tc>
        <w:tc>
          <w:tcPr>
            <w:tcW w:w="317" w:type="pct"/>
            <w:tcBorders>
              <w:top w:val="nil"/>
              <w:left w:val="nil"/>
              <w:bottom w:val="nil"/>
              <w:right w:val="nil"/>
            </w:tcBorders>
            <w:shd w:val="clear" w:color="auto" w:fill="auto"/>
            <w:noWrap/>
            <w:vAlign w:val="bottom"/>
            <w:hideMark/>
          </w:tcPr>
          <w:p w14:paraId="3E81BD3D" w14:textId="77777777" w:rsidR="000A07B4" w:rsidRPr="000A07B4" w:rsidRDefault="000A07B4" w:rsidP="000A07B4">
            <w:pPr>
              <w:jc w:val="right"/>
              <w:rPr>
                <w:ins w:id="5719" w:author="Vinicius Franco" w:date="2020-08-22T00:19:00Z"/>
                <w:rFonts w:ascii="Calibri" w:hAnsi="Calibri" w:cs="Calibri"/>
                <w:color w:val="000000"/>
                <w:sz w:val="11"/>
                <w:szCs w:val="11"/>
              </w:rPr>
            </w:pPr>
            <w:ins w:id="5720" w:author="Vinicius Franco" w:date="2020-08-22T00:19:00Z">
              <w:r w:rsidRPr="000A07B4">
                <w:rPr>
                  <w:rFonts w:ascii="Calibri" w:hAnsi="Calibri" w:cs="Calibri"/>
                  <w:color w:val="000000"/>
                  <w:sz w:val="11"/>
                  <w:szCs w:val="11"/>
                </w:rPr>
                <w:t>19/10/2018</w:t>
              </w:r>
            </w:ins>
          </w:p>
        </w:tc>
      </w:tr>
      <w:tr w:rsidR="000A07B4" w:rsidRPr="003B4564" w14:paraId="3A5475D8" w14:textId="77777777" w:rsidTr="000A07B4">
        <w:trPr>
          <w:trHeight w:val="288"/>
          <w:ins w:id="5721" w:author="Vinicius Franco" w:date="2020-08-22T00:19:00Z"/>
        </w:trPr>
        <w:tc>
          <w:tcPr>
            <w:tcW w:w="377" w:type="pct"/>
            <w:tcBorders>
              <w:top w:val="nil"/>
              <w:left w:val="nil"/>
              <w:bottom w:val="nil"/>
              <w:right w:val="nil"/>
            </w:tcBorders>
            <w:shd w:val="clear" w:color="auto" w:fill="auto"/>
            <w:noWrap/>
            <w:vAlign w:val="bottom"/>
            <w:hideMark/>
          </w:tcPr>
          <w:p w14:paraId="1715DD4E" w14:textId="77777777" w:rsidR="000A07B4" w:rsidRPr="000A07B4" w:rsidRDefault="000A07B4" w:rsidP="000A07B4">
            <w:pPr>
              <w:rPr>
                <w:ins w:id="5722" w:author="Vinicius Franco" w:date="2020-08-22T00:19:00Z"/>
                <w:rFonts w:ascii="Calibri" w:hAnsi="Calibri" w:cs="Calibri"/>
                <w:color w:val="000000"/>
                <w:sz w:val="11"/>
                <w:szCs w:val="11"/>
              </w:rPr>
            </w:pPr>
            <w:ins w:id="57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CD7B342" w14:textId="1EF254EF" w:rsidR="000A07B4" w:rsidRPr="000A07B4" w:rsidRDefault="000A07B4" w:rsidP="000A07B4">
            <w:pPr>
              <w:rPr>
                <w:ins w:id="5724" w:author="Vinicius Franco" w:date="2020-08-22T00:19:00Z"/>
                <w:rFonts w:ascii="Calibri" w:hAnsi="Calibri" w:cs="Calibri"/>
                <w:color w:val="000000"/>
                <w:sz w:val="11"/>
                <w:szCs w:val="11"/>
              </w:rPr>
            </w:pPr>
            <w:ins w:id="57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A04AE1D" w14:textId="77777777" w:rsidR="000A07B4" w:rsidRPr="000A07B4" w:rsidRDefault="000A07B4" w:rsidP="000A07B4">
            <w:pPr>
              <w:rPr>
                <w:ins w:id="5726" w:author="Vinicius Franco" w:date="2020-08-22T00:19:00Z"/>
                <w:rFonts w:ascii="Calibri" w:hAnsi="Calibri" w:cs="Calibri"/>
                <w:color w:val="000000"/>
                <w:sz w:val="11"/>
                <w:szCs w:val="11"/>
              </w:rPr>
            </w:pPr>
            <w:ins w:id="5727" w:author="Vinicius Franco" w:date="2020-08-22T00:19:00Z">
              <w:r w:rsidRPr="000A07B4">
                <w:rPr>
                  <w:rFonts w:ascii="Calibri" w:hAnsi="Calibri" w:cs="Calibri"/>
                  <w:color w:val="000000"/>
                  <w:sz w:val="11"/>
                  <w:szCs w:val="11"/>
                </w:rPr>
                <w:t>J.S.N TRANSPORTES RODOVIARIOS EIRELI</w:t>
              </w:r>
            </w:ins>
          </w:p>
        </w:tc>
        <w:tc>
          <w:tcPr>
            <w:tcW w:w="236" w:type="pct"/>
            <w:tcBorders>
              <w:top w:val="nil"/>
              <w:left w:val="nil"/>
              <w:bottom w:val="nil"/>
              <w:right w:val="nil"/>
            </w:tcBorders>
            <w:shd w:val="clear" w:color="auto" w:fill="auto"/>
            <w:noWrap/>
            <w:vAlign w:val="bottom"/>
            <w:hideMark/>
          </w:tcPr>
          <w:p w14:paraId="60985EC8" w14:textId="2F5BAFE2" w:rsidR="000A07B4" w:rsidRPr="000A07B4" w:rsidRDefault="000A07B4" w:rsidP="000A07B4">
            <w:pPr>
              <w:rPr>
                <w:ins w:id="5728" w:author="Vinicius Franco" w:date="2020-08-22T00:19:00Z"/>
                <w:rFonts w:ascii="Calibri" w:hAnsi="Calibri" w:cs="Calibri"/>
                <w:color w:val="000000"/>
                <w:sz w:val="11"/>
                <w:szCs w:val="11"/>
              </w:rPr>
            </w:pPr>
            <w:ins w:id="57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13.288 </w:t>
              </w:r>
            </w:ins>
          </w:p>
        </w:tc>
        <w:tc>
          <w:tcPr>
            <w:tcW w:w="277" w:type="pct"/>
            <w:tcBorders>
              <w:top w:val="nil"/>
              <w:left w:val="nil"/>
              <w:bottom w:val="nil"/>
              <w:right w:val="nil"/>
            </w:tcBorders>
            <w:shd w:val="clear" w:color="auto" w:fill="auto"/>
            <w:noWrap/>
            <w:vAlign w:val="bottom"/>
            <w:hideMark/>
          </w:tcPr>
          <w:p w14:paraId="50790D1A" w14:textId="0FEDC9AC" w:rsidR="000A07B4" w:rsidRPr="000A07B4" w:rsidRDefault="000A07B4" w:rsidP="000A07B4">
            <w:pPr>
              <w:rPr>
                <w:ins w:id="5730" w:author="Vinicius Franco" w:date="2020-08-22T00:19:00Z"/>
                <w:rFonts w:ascii="Calibri" w:hAnsi="Calibri" w:cs="Calibri"/>
                <w:color w:val="000000"/>
                <w:sz w:val="11"/>
                <w:szCs w:val="11"/>
              </w:rPr>
            </w:pPr>
            <w:ins w:id="57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2.950,00 </w:t>
              </w:r>
            </w:ins>
          </w:p>
        </w:tc>
        <w:tc>
          <w:tcPr>
            <w:tcW w:w="1840" w:type="pct"/>
            <w:tcBorders>
              <w:top w:val="nil"/>
              <w:left w:val="nil"/>
              <w:bottom w:val="nil"/>
              <w:right w:val="nil"/>
            </w:tcBorders>
            <w:shd w:val="clear" w:color="auto" w:fill="auto"/>
            <w:noWrap/>
            <w:vAlign w:val="bottom"/>
            <w:hideMark/>
          </w:tcPr>
          <w:p w14:paraId="4EF86E3E" w14:textId="77777777" w:rsidR="000A07B4" w:rsidRPr="000A07B4" w:rsidRDefault="000A07B4" w:rsidP="000A07B4">
            <w:pPr>
              <w:rPr>
                <w:ins w:id="5732" w:author="Vinicius Franco" w:date="2020-08-22T00:19:00Z"/>
                <w:rFonts w:ascii="Calibri" w:hAnsi="Calibri" w:cs="Calibri"/>
                <w:color w:val="000000"/>
                <w:sz w:val="11"/>
                <w:szCs w:val="11"/>
              </w:rPr>
            </w:pPr>
            <w:ins w:id="5733" w:author="Vinicius Franco" w:date="2020-08-22T00:19:00Z">
              <w:r w:rsidRPr="000A07B4">
                <w:rPr>
                  <w:rFonts w:ascii="Calibri" w:hAnsi="Calibri" w:cs="Calibri"/>
                  <w:color w:val="000000"/>
                  <w:sz w:val="11"/>
                  <w:szCs w:val="11"/>
                </w:rPr>
                <w:t>***</w:t>
              </w:r>
            </w:ins>
          </w:p>
        </w:tc>
        <w:tc>
          <w:tcPr>
            <w:tcW w:w="317" w:type="pct"/>
            <w:tcBorders>
              <w:top w:val="nil"/>
              <w:left w:val="nil"/>
              <w:bottom w:val="nil"/>
              <w:right w:val="nil"/>
            </w:tcBorders>
            <w:shd w:val="clear" w:color="auto" w:fill="auto"/>
            <w:noWrap/>
            <w:vAlign w:val="bottom"/>
            <w:hideMark/>
          </w:tcPr>
          <w:p w14:paraId="2BAA2B86" w14:textId="77777777" w:rsidR="000A07B4" w:rsidRPr="000A07B4" w:rsidRDefault="000A07B4" w:rsidP="000A07B4">
            <w:pPr>
              <w:jc w:val="right"/>
              <w:rPr>
                <w:ins w:id="5734" w:author="Vinicius Franco" w:date="2020-08-22T00:19:00Z"/>
                <w:rFonts w:ascii="Calibri" w:hAnsi="Calibri" w:cs="Calibri"/>
                <w:color w:val="000000"/>
                <w:sz w:val="11"/>
                <w:szCs w:val="11"/>
              </w:rPr>
            </w:pPr>
            <w:ins w:id="5735" w:author="Vinicius Franco" w:date="2020-08-22T00:19:00Z">
              <w:r w:rsidRPr="000A07B4">
                <w:rPr>
                  <w:rFonts w:ascii="Calibri" w:hAnsi="Calibri" w:cs="Calibri"/>
                  <w:color w:val="000000"/>
                  <w:sz w:val="11"/>
                  <w:szCs w:val="11"/>
                </w:rPr>
                <w:t>19/10/2018</w:t>
              </w:r>
            </w:ins>
          </w:p>
        </w:tc>
      </w:tr>
      <w:tr w:rsidR="000A07B4" w:rsidRPr="003B4564" w14:paraId="31EA911B" w14:textId="77777777" w:rsidTr="000A07B4">
        <w:trPr>
          <w:trHeight w:val="288"/>
          <w:ins w:id="5736" w:author="Vinicius Franco" w:date="2020-08-22T00:19:00Z"/>
        </w:trPr>
        <w:tc>
          <w:tcPr>
            <w:tcW w:w="377" w:type="pct"/>
            <w:tcBorders>
              <w:top w:val="nil"/>
              <w:left w:val="nil"/>
              <w:bottom w:val="nil"/>
              <w:right w:val="nil"/>
            </w:tcBorders>
            <w:shd w:val="clear" w:color="auto" w:fill="auto"/>
            <w:noWrap/>
            <w:vAlign w:val="bottom"/>
            <w:hideMark/>
          </w:tcPr>
          <w:p w14:paraId="5539A1DB" w14:textId="77777777" w:rsidR="000A07B4" w:rsidRPr="000A07B4" w:rsidRDefault="000A07B4" w:rsidP="000A07B4">
            <w:pPr>
              <w:rPr>
                <w:ins w:id="5737" w:author="Vinicius Franco" w:date="2020-08-22T00:19:00Z"/>
                <w:rFonts w:ascii="Calibri" w:hAnsi="Calibri" w:cs="Calibri"/>
                <w:color w:val="000000"/>
                <w:sz w:val="11"/>
                <w:szCs w:val="11"/>
              </w:rPr>
            </w:pPr>
            <w:ins w:id="57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F0325DA" w14:textId="135298B6" w:rsidR="000A07B4" w:rsidRPr="000A07B4" w:rsidRDefault="000A07B4" w:rsidP="000A07B4">
            <w:pPr>
              <w:rPr>
                <w:ins w:id="5739" w:author="Vinicius Franco" w:date="2020-08-22T00:19:00Z"/>
                <w:rFonts w:ascii="Calibri" w:hAnsi="Calibri" w:cs="Calibri"/>
                <w:color w:val="000000"/>
                <w:sz w:val="11"/>
                <w:szCs w:val="11"/>
              </w:rPr>
            </w:pPr>
            <w:ins w:id="57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6CFE71F" w14:textId="77777777" w:rsidR="000A07B4" w:rsidRPr="000A07B4" w:rsidRDefault="000A07B4" w:rsidP="000A07B4">
            <w:pPr>
              <w:rPr>
                <w:ins w:id="5741" w:author="Vinicius Franco" w:date="2020-08-22T00:19:00Z"/>
                <w:rFonts w:ascii="Calibri" w:hAnsi="Calibri" w:cs="Calibri"/>
                <w:color w:val="000000"/>
                <w:sz w:val="11"/>
                <w:szCs w:val="11"/>
              </w:rPr>
            </w:pPr>
            <w:ins w:id="5742" w:author="Vinicius Franco" w:date="2020-08-22T00:19:00Z">
              <w:r w:rsidRPr="000A07B4">
                <w:rPr>
                  <w:rFonts w:ascii="Calibri" w:hAnsi="Calibri" w:cs="Calibri"/>
                  <w:color w:val="000000"/>
                  <w:sz w:val="11"/>
                  <w:szCs w:val="11"/>
                </w:rPr>
                <w:t>DURATEX S.A.</w:t>
              </w:r>
            </w:ins>
          </w:p>
        </w:tc>
        <w:tc>
          <w:tcPr>
            <w:tcW w:w="236" w:type="pct"/>
            <w:tcBorders>
              <w:top w:val="nil"/>
              <w:left w:val="nil"/>
              <w:bottom w:val="nil"/>
              <w:right w:val="nil"/>
            </w:tcBorders>
            <w:shd w:val="clear" w:color="auto" w:fill="auto"/>
            <w:noWrap/>
            <w:vAlign w:val="bottom"/>
            <w:hideMark/>
          </w:tcPr>
          <w:p w14:paraId="00E282AE" w14:textId="0C6758C0" w:rsidR="000A07B4" w:rsidRPr="000A07B4" w:rsidRDefault="000A07B4" w:rsidP="000A07B4">
            <w:pPr>
              <w:rPr>
                <w:ins w:id="5743" w:author="Vinicius Franco" w:date="2020-08-22T00:19:00Z"/>
                <w:rFonts w:ascii="Calibri" w:hAnsi="Calibri" w:cs="Calibri"/>
                <w:color w:val="000000"/>
                <w:sz w:val="11"/>
                <w:szCs w:val="11"/>
              </w:rPr>
            </w:pPr>
            <w:ins w:id="57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1.007.649 </w:t>
              </w:r>
            </w:ins>
          </w:p>
        </w:tc>
        <w:tc>
          <w:tcPr>
            <w:tcW w:w="277" w:type="pct"/>
            <w:tcBorders>
              <w:top w:val="nil"/>
              <w:left w:val="nil"/>
              <w:bottom w:val="nil"/>
              <w:right w:val="nil"/>
            </w:tcBorders>
            <w:shd w:val="clear" w:color="auto" w:fill="auto"/>
            <w:noWrap/>
            <w:vAlign w:val="bottom"/>
            <w:hideMark/>
          </w:tcPr>
          <w:p w14:paraId="0CBC0EB4" w14:textId="35926585" w:rsidR="000A07B4" w:rsidRPr="000A07B4" w:rsidRDefault="000A07B4" w:rsidP="000A07B4">
            <w:pPr>
              <w:rPr>
                <w:ins w:id="5745" w:author="Vinicius Franco" w:date="2020-08-22T00:19:00Z"/>
                <w:rFonts w:ascii="Calibri" w:hAnsi="Calibri" w:cs="Calibri"/>
                <w:color w:val="000000"/>
                <w:sz w:val="11"/>
                <w:szCs w:val="11"/>
              </w:rPr>
            </w:pPr>
            <w:ins w:id="57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1.620,27 </w:t>
              </w:r>
            </w:ins>
          </w:p>
        </w:tc>
        <w:tc>
          <w:tcPr>
            <w:tcW w:w="1840" w:type="pct"/>
            <w:tcBorders>
              <w:top w:val="nil"/>
              <w:left w:val="nil"/>
              <w:bottom w:val="nil"/>
              <w:right w:val="nil"/>
            </w:tcBorders>
            <w:shd w:val="clear" w:color="auto" w:fill="auto"/>
            <w:noWrap/>
            <w:vAlign w:val="bottom"/>
            <w:hideMark/>
          </w:tcPr>
          <w:p w14:paraId="258CB96E" w14:textId="77777777" w:rsidR="000A07B4" w:rsidRPr="000A07B4" w:rsidRDefault="000A07B4" w:rsidP="000A07B4">
            <w:pPr>
              <w:rPr>
                <w:ins w:id="5747" w:author="Vinicius Franco" w:date="2020-08-22T00:19:00Z"/>
                <w:rFonts w:ascii="Calibri" w:hAnsi="Calibri" w:cs="Calibri"/>
                <w:color w:val="000000"/>
                <w:sz w:val="11"/>
                <w:szCs w:val="11"/>
              </w:rPr>
            </w:pPr>
            <w:ins w:id="5748" w:author="Vinicius Franco" w:date="2020-08-22T00:19:00Z">
              <w:r w:rsidRPr="000A07B4">
                <w:rPr>
                  <w:rFonts w:ascii="Calibri" w:hAnsi="Calibri" w:cs="Calibri"/>
                  <w:color w:val="000000"/>
                  <w:sz w:val="11"/>
                  <w:szCs w:val="11"/>
                </w:rPr>
                <w:t>Fabricação de material sanitário de cerâmica</w:t>
              </w:r>
            </w:ins>
          </w:p>
        </w:tc>
        <w:tc>
          <w:tcPr>
            <w:tcW w:w="317" w:type="pct"/>
            <w:tcBorders>
              <w:top w:val="nil"/>
              <w:left w:val="nil"/>
              <w:bottom w:val="nil"/>
              <w:right w:val="nil"/>
            </w:tcBorders>
            <w:shd w:val="clear" w:color="auto" w:fill="auto"/>
            <w:noWrap/>
            <w:vAlign w:val="bottom"/>
            <w:hideMark/>
          </w:tcPr>
          <w:p w14:paraId="22B26C1E" w14:textId="77777777" w:rsidR="000A07B4" w:rsidRPr="000A07B4" w:rsidRDefault="000A07B4" w:rsidP="000A07B4">
            <w:pPr>
              <w:jc w:val="right"/>
              <w:rPr>
                <w:ins w:id="5749" w:author="Vinicius Franco" w:date="2020-08-22T00:19:00Z"/>
                <w:rFonts w:ascii="Calibri" w:hAnsi="Calibri" w:cs="Calibri"/>
                <w:color w:val="000000"/>
                <w:sz w:val="11"/>
                <w:szCs w:val="11"/>
              </w:rPr>
            </w:pPr>
            <w:ins w:id="5750" w:author="Vinicius Franco" w:date="2020-08-22T00:19:00Z">
              <w:r w:rsidRPr="000A07B4">
                <w:rPr>
                  <w:rFonts w:ascii="Calibri" w:hAnsi="Calibri" w:cs="Calibri"/>
                  <w:color w:val="000000"/>
                  <w:sz w:val="11"/>
                  <w:szCs w:val="11"/>
                </w:rPr>
                <w:t>22/10/2018</w:t>
              </w:r>
            </w:ins>
          </w:p>
        </w:tc>
      </w:tr>
      <w:tr w:rsidR="000A07B4" w:rsidRPr="003B4564" w14:paraId="3E7DA9C7" w14:textId="77777777" w:rsidTr="000A07B4">
        <w:trPr>
          <w:trHeight w:val="288"/>
          <w:ins w:id="5751" w:author="Vinicius Franco" w:date="2020-08-22T00:19:00Z"/>
        </w:trPr>
        <w:tc>
          <w:tcPr>
            <w:tcW w:w="377" w:type="pct"/>
            <w:tcBorders>
              <w:top w:val="nil"/>
              <w:left w:val="nil"/>
              <w:bottom w:val="nil"/>
              <w:right w:val="nil"/>
            </w:tcBorders>
            <w:shd w:val="clear" w:color="auto" w:fill="auto"/>
            <w:noWrap/>
            <w:vAlign w:val="bottom"/>
            <w:hideMark/>
          </w:tcPr>
          <w:p w14:paraId="0ECD7E9C" w14:textId="77777777" w:rsidR="000A07B4" w:rsidRPr="000A07B4" w:rsidRDefault="000A07B4" w:rsidP="000A07B4">
            <w:pPr>
              <w:rPr>
                <w:ins w:id="5752" w:author="Vinicius Franco" w:date="2020-08-22T00:19:00Z"/>
                <w:rFonts w:ascii="Calibri" w:hAnsi="Calibri" w:cs="Calibri"/>
                <w:color w:val="000000"/>
                <w:sz w:val="11"/>
                <w:szCs w:val="11"/>
              </w:rPr>
            </w:pPr>
            <w:ins w:id="575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C7ECE91" w14:textId="33245A40" w:rsidR="000A07B4" w:rsidRPr="000A07B4" w:rsidRDefault="000A07B4" w:rsidP="000A07B4">
            <w:pPr>
              <w:rPr>
                <w:ins w:id="5754" w:author="Vinicius Franco" w:date="2020-08-22T00:19:00Z"/>
                <w:rFonts w:ascii="Calibri" w:hAnsi="Calibri" w:cs="Calibri"/>
                <w:color w:val="000000"/>
                <w:sz w:val="11"/>
                <w:szCs w:val="11"/>
              </w:rPr>
            </w:pPr>
            <w:ins w:id="57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7C79976" w14:textId="77777777" w:rsidR="000A07B4" w:rsidRPr="000A07B4" w:rsidRDefault="000A07B4" w:rsidP="000A07B4">
            <w:pPr>
              <w:rPr>
                <w:ins w:id="5756" w:author="Vinicius Franco" w:date="2020-08-22T00:19:00Z"/>
                <w:rFonts w:ascii="Calibri" w:hAnsi="Calibri" w:cs="Calibri"/>
                <w:color w:val="000000"/>
                <w:sz w:val="11"/>
                <w:szCs w:val="11"/>
              </w:rPr>
            </w:pPr>
            <w:ins w:id="5757" w:author="Vinicius Franco" w:date="2020-08-22T00:19:00Z">
              <w:r w:rsidRPr="000A07B4">
                <w:rPr>
                  <w:rFonts w:ascii="Calibri" w:hAnsi="Calibri" w:cs="Calibri"/>
                  <w:color w:val="000000"/>
                  <w:sz w:val="11"/>
                  <w:szCs w:val="11"/>
                </w:rPr>
                <w:t>SINCOL SA INDUSTRIA E COMERCIO</w:t>
              </w:r>
            </w:ins>
          </w:p>
        </w:tc>
        <w:tc>
          <w:tcPr>
            <w:tcW w:w="236" w:type="pct"/>
            <w:tcBorders>
              <w:top w:val="nil"/>
              <w:left w:val="nil"/>
              <w:bottom w:val="nil"/>
              <w:right w:val="nil"/>
            </w:tcBorders>
            <w:shd w:val="clear" w:color="auto" w:fill="auto"/>
            <w:noWrap/>
            <w:vAlign w:val="bottom"/>
            <w:hideMark/>
          </w:tcPr>
          <w:p w14:paraId="2F56FAA4" w14:textId="35435A9E" w:rsidR="000A07B4" w:rsidRPr="000A07B4" w:rsidRDefault="000A07B4" w:rsidP="000A07B4">
            <w:pPr>
              <w:rPr>
                <w:ins w:id="5758" w:author="Vinicius Franco" w:date="2020-08-22T00:19:00Z"/>
                <w:rFonts w:ascii="Calibri" w:hAnsi="Calibri" w:cs="Calibri"/>
                <w:color w:val="000000"/>
                <w:sz w:val="11"/>
                <w:szCs w:val="11"/>
              </w:rPr>
            </w:pPr>
            <w:ins w:id="57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28.480 </w:t>
              </w:r>
            </w:ins>
          </w:p>
        </w:tc>
        <w:tc>
          <w:tcPr>
            <w:tcW w:w="277" w:type="pct"/>
            <w:tcBorders>
              <w:top w:val="nil"/>
              <w:left w:val="nil"/>
              <w:bottom w:val="nil"/>
              <w:right w:val="nil"/>
            </w:tcBorders>
            <w:shd w:val="clear" w:color="auto" w:fill="auto"/>
            <w:noWrap/>
            <w:vAlign w:val="bottom"/>
            <w:hideMark/>
          </w:tcPr>
          <w:p w14:paraId="36DA36F3" w14:textId="53BD7EBC" w:rsidR="000A07B4" w:rsidRPr="000A07B4" w:rsidRDefault="000A07B4" w:rsidP="000A07B4">
            <w:pPr>
              <w:rPr>
                <w:ins w:id="5760" w:author="Vinicius Franco" w:date="2020-08-22T00:19:00Z"/>
                <w:rFonts w:ascii="Calibri" w:hAnsi="Calibri" w:cs="Calibri"/>
                <w:color w:val="000000"/>
                <w:sz w:val="11"/>
                <w:szCs w:val="11"/>
              </w:rPr>
            </w:pPr>
            <w:ins w:id="57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5.250,00 </w:t>
              </w:r>
            </w:ins>
          </w:p>
        </w:tc>
        <w:tc>
          <w:tcPr>
            <w:tcW w:w="1840" w:type="pct"/>
            <w:tcBorders>
              <w:top w:val="nil"/>
              <w:left w:val="nil"/>
              <w:bottom w:val="nil"/>
              <w:right w:val="nil"/>
            </w:tcBorders>
            <w:shd w:val="clear" w:color="auto" w:fill="auto"/>
            <w:noWrap/>
            <w:vAlign w:val="bottom"/>
            <w:hideMark/>
          </w:tcPr>
          <w:p w14:paraId="6C7AEC28" w14:textId="77777777" w:rsidR="000A07B4" w:rsidRPr="000A07B4" w:rsidRDefault="000A07B4" w:rsidP="000A07B4">
            <w:pPr>
              <w:rPr>
                <w:ins w:id="5762" w:author="Vinicius Franco" w:date="2020-08-22T00:19:00Z"/>
                <w:rFonts w:ascii="Calibri" w:hAnsi="Calibri" w:cs="Calibri"/>
                <w:color w:val="000000"/>
                <w:sz w:val="11"/>
                <w:szCs w:val="11"/>
              </w:rPr>
            </w:pPr>
            <w:ins w:id="5763" w:author="Vinicius Franco" w:date="2020-08-22T00:19:00Z">
              <w:r w:rsidRPr="000A07B4">
                <w:rPr>
                  <w:rFonts w:ascii="Calibri" w:hAnsi="Calibri" w:cs="Calibri"/>
                  <w:color w:val="000000"/>
                  <w:sz w:val="11"/>
                  <w:szCs w:val="11"/>
                </w:rPr>
                <w:t>Fabricação de artefatos diversos de madeira, exceto móveis</w:t>
              </w:r>
            </w:ins>
          </w:p>
        </w:tc>
        <w:tc>
          <w:tcPr>
            <w:tcW w:w="317" w:type="pct"/>
            <w:tcBorders>
              <w:top w:val="nil"/>
              <w:left w:val="nil"/>
              <w:bottom w:val="nil"/>
              <w:right w:val="nil"/>
            </w:tcBorders>
            <w:shd w:val="clear" w:color="auto" w:fill="auto"/>
            <w:noWrap/>
            <w:vAlign w:val="bottom"/>
            <w:hideMark/>
          </w:tcPr>
          <w:p w14:paraId="42C2993E" w14:textId="77777777" w:rsidR="000A07B4" w:rsidRPr="000A07B4" w:rsidRDefault="000A07B4" w:rsidP="000A07B4">
            <w:pPr>
              <w:jc w:val="right"/>
              <w:rPr>
                <w:ins w:id="5764" w:author="Vinicius Franco" w:date="2020-08-22T00:19:00Z"/>
                <w:rFonts w:ascii="Calibri" w:hAnsi="Calibri" w:cs="Calibri"/>
                <w:color w:val="000000"/>
                <w:sz w:val="11"/>
                <w:szCs w:val="11"/>
              </w:rPr>
            </w:pPr>
            <w:ins w:id="5765" w:author="Vinicius Franco" w:date="2020-08-22T00:19:00Z">
              <w:r w:rsidRPr="000A07B4">
                <w:rPr>
                  <w:rFonts w:ascii="Calibri" w:hAnsi="Calibri" w:cs="Calibri"/>
                  <w:color w:val="000000"/>
                  <w:sz w:val="11"/>
                  <w:szCs w:val="11"/>
                </w:rPr>
                <w:t>22/10/2018</w:t>
              </w:r>
            </w:ins>
          </w:p>
        </w:tc>
      </w:tr>
      <w:tr w:rsidR="000A07B4" w:rsidRPr="003B4564" w14:paraId="00C35CE0" w14:textId="77777777" w:rsidTr="000A07B4">
        <w:trPr>
          <w:trHeight w:val="288"/>
          <w:ins w:id="5766" w:author="Vinicius Franco" w:date="2020-08-22T00:19:00Z"/>
        </w:trPr>
        <w:tc>
          <w:tcPr>
            <w:tcW w:w="377" w:type="pct"/>
            <w:tcBorders>
              <w:top w:val="nil"/>
              <w:left w:val="nil"/>
              <w:bottom w:val="nil"/>
              <w:right w:val="nil"/>
            </w:tcBorders>
            <w:shd w:val="clear" w:color="auto" w:fill="auto"/>
            <w:noWrap/>
            <w:vAlign w:val="bottom"/>
            <w:hideMark/>
          </w:tcPr>
          <w:p w14:paraId="75E7115B" w14:textId="77777777" w:rsidR="000A07B4" w:rsidRPr="000A07B4" w:rsidRDefault="000A07B4" w:rsidP="000A07B4">
            <w:pPr>
              <w:rPr>
                <w:ins w:id="5767" w:author="Vinicius Franco" w:date="2020-08-22T00:19:00Z"/>
                <w:rFonts w:ascii="Calibri" w:hAnsi="Calibri" w:cs="Calibri"/>
                <w:color w:val="000000"/>
                <w:sz w:val="11"/>
                <w:szCs w:val="11"/>
              </w:rPr>
            </w:pPr>
            <w:ins w:id="576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3C91B6A3" w14:textId="697E8C19" w:rsidR="000A07B4" w:rsidRPr="000A07B4" w:rsidRDefault="000A07B4" w:rsidP="000A07B4">
            <w:pPr>
              <w:rPr>
                <w:ins w:id="5769" w:author="Vinicius Franco" w:date="2020-08-22T00:19:00Z"/>
                <w:rFonts w:ascii="Calibri" w:hAnsi="Calibri" w:cs="Calibri"/>
                <w:color w:val="000000"/>
                <w:sz w:val="11"/>
                <w:szCs w:val="11"/>
              </w:rPr>
            </w:pPr>
            <w:ins w:id="57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D185851" w14:textId="77777777" w:rsidR="000A07B4" w:rsidRPr="000A07B4" w:rsidRDefault="000A07B4" w:rsidP="000A07B4">
            <w:pPr>
              <w:rPr>
                <w:ins w:id="5771" w:author="Vinicius Franco" w:date="2020-08-22T00:19:00Z"/>
                <w:rFonts w:ascii="Calibri" w:hAnsi="Calibri" w:cs="Calibri"/>
                <w:color w:val="000000"/>
                <w:sz w:val="11"/>
                <w:szCs w:val="11"/>
              </w:rPr>
            </w:pPr>
            <w:ins w:id="5772" w:author="Vinicius Franco" w:date="2020-08-22T00:19:00Z">
              <w:r w:rsidRPr="000A07B4">
                <w:rPr>
                  <w:rFonts w:ascii="Calibri" w:hAnsi="Calibri" w:cs="Calibri"/>
                  <w:color w:val="000000"/>
                  <w:sz w:val="11"/>
                  <w:szCs w:val="11"/>
                </w:rPr>
                <w:t>SINCOL SA INDUSTRIA E COMERCIO</w:t>
              </w:r>
            </w:ins>
          </w:p>
        </w:tc>
        <w:tc>
          <w:tcPr>
            <w:tcW w:w="236" w:type="pct"/>
            <w:tcBorders>
              <w:top w:val="nil"/>
              <w:left w:val="nil"/>
              <w:bottom w:val="nil"/>
              <w:right w:val="nil"/>
            </w:tcBorders>
            <w:shd w:val="clear" w:color="auto" w:fill="auto"/>
            <w:noWrap/>
            <w:vAlign w:val="bottom"/>
            <w:hideMark/>
          </w:tcPr>
          <w:p w14:paraId="6A00F1BE" w14:textId="4B62A571" w:rsidR="000A07B4" w:rsidRPr="000A07B4" w:rsidRDefault="000A07B4" w:rsidP="000A07B4">
            <w:pPr>
              <w:rPr>
                <w:ins w:id="5773" w:author="Vinicius Franco" w:date="2020-08-22T00:19:00Z"/>
                <w:rFonts w:ascii="Calibri" w:hAnsi="Calibri" w:cs="Calibri"/>
                <w:color w:val="000000"/>
                <w:sz w:val="11"/>
                <w:szCs w:val="11"/>
              </w:rPr>
            </w:pPr>
            <w:ins w:id="57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28.481 </w:t>
              </w:r>
            </w:ins>
          </w:p>
        </w:tc>
        <w:tc>
          <w:tcPr>
            <w:tcW w:w="277" w:type="pct"/>
            <w:tcBorders>
              <w:top w:val="nil"/>
              <w:left w:val="nil"/>
              <w:bottom w:val="nil"/>
              <w:right w:val="nil"/>
            </w:tcBorders>
            <w:shd w:val="clear" w:color="auto" w:fill="auto"/>
            <w:noWrap/>
            <w:vAlign w:val="bottom"/>
            <w:hideMark/>
          </w:tcPr>
          <w:p w14:paraId="4146E974" w14:textId="7FD872CA" w:rsidR="000A07B4" w:rsidRPr="000A07B4" w:rsidRDefault="000A07B4" w:rsidP="000A07B4">
            <w:pPr>
              <w:rPr>
                <w:ins w:id="5775" w:author="Vinicius Franco" w:date="2020-08-22T00:19:00Z"/>
                <w:rFonts w:ascii="Calibri" w:hAnsi="Calibri" w:cs="Calibri"/>
                <w:color w:val="000000"/>
                <w:sz w:val="11"/>
                <w:szCs w:val="11"/>
              </w:rPr>
            </w:pPr>
            <w:ins w:id="57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265,32 </w:t>
              </w:r>
            </w:ins>
          </w:p>
        </w:tc>
        <w:tc>
          <w:tcPr>
            <w:tcW w:w="1840" w:type="pct"/>
            <w:tcBorders>
              <w:top w:val="nil"/>
              <w:left w:val="nil"/>
              <w:bottom w:val="nil"/>
              <w:right w:val="nil"/>
            </w:tcBorders>
            <w:shd w:val="clear" w:color="auto" w:fill="auto"/>
            <w:noWrap/>
            <w:vAlign w:val="bottom"/>
            <w:hideMark/>
          </w:tcPr>
          <w:p w14:paraId="5876E267" w14:textId="77777777" w:rsidR="000A07B4" w:rsidRPr="000A07B4" w:rsidRDefault="000A07B4" w:rsidP="000A07B4">
            <w:pPr>
              <w:rPr>
                <w:ins w:id="5777" w:author="Vinicius Franco" w:date="2020-08-22T00:19:00Z"/>
                <w:rFonts w:ascii="Calibri" w:hAnsi="Calibri" w:cs="Calibri"/>
                <w:color w:val="000000"/>
                <w:sz w:val="11"/>
                <w:szCs w:val="11"/>
              </w:rPr>
            </w:pPr>
            <w:ins w:id="5778" w:author="Vinicius Franco" w:date="2020-08-22T00:19:00Z">
              <w:r w:rsidRPr="000A07B4">
                <w:rPr>
                  <w:rFonts w:ascii="Calibri" w:hAnsi="Calibri" w:cs="Calibri"/>
                  <w:color w:val="000000"/>
                  <w:sz w:val="11"/>
                  <w:szCs w:val="11"/>
                </w:rPr>
                <w:t>Fabricação de artefatos diversos de madeira, exceto móveis</w:t>
              </w:r>
            </w:ins>
          </w:p>
        </w:tc>
        <w:tc>
          <w:tcPr>
            <w:tcW w:w="317" w:type="pct"/>
            <w:tcBorders>
              <w:top w:val="nil"/>
              <w:left w:val="nil"/>
              <w:bottom w:val="nil"/>
              <w:right w:val="nil"/>
            </w:tcBorders>
            <w:shd w:val="clear" w:color="auto" w:fill="auto"/>
            <w:noWrap/>
            <w:vAlign w:val="bottom"/>
            <w:hideMark/>
          </w:tcPr>
          <w:p w14:paraId="63D86C65" w14:textId="77777777" w:rsidR="000A07B4" w:rsidRPr="000A07B4" w:rsidRDefault="000A07B4" w:rsidP="000A07B4">
            <w:pPr>
              <w:jc w:val="right"/>
              <w:rPr>
                <w:ins w:id="5779" w:author="Vinicius Franco" w:date="2020-08-22T00:19:00Z"/>
                <w:rFonts w:ascii="Calibri" w:hAnsi="Calibri" w:cs="Calibri"/>
                <w:color w:val="000000"/>
                <w:sz w:val="11"/>
                <w:szCs w:val="11"/>
              </w:rPr>
            </w:pPr>
            <w:ins w:id="5780" w:author="Vinicius Franco" w:date="2020-08-22T00:19:00Z">
              <w:r w:rsidRPr="000A07B4">
                <w:rPr>
                  <w:rFonts w:ascii="Calibri" w:hAnsi="Calibri" w:cs="Calibri"/>
                  <w:color w:val="000000"/>
                  <w:sz w:val="11"/>
                  <w:szCs w:val="11"/>
                </w:rPr>
                <w:t>22/10/2018</w:t>
              </w:r>
            </w:ins>
          </w:p>
        </w:tc>
      </w:tr>
      <w:tr w:rsidR="000A07B4" w:rsidRPr="003B4564" w14:paraId="2CEC4A76" w14:textId="77777777" w:rsidTr="000A07B4">
        <w:trPr>
          <w:trHeight w:val="288"/>
          <w:ins w:id="5781" w:author="Vinicius Franco" w:date="2020-08-22T00:19:00Z"/>
        </w:trPr>
        <w:tc>
          <w:tcPr>
            <w:tcW w:w="377" w:type="pct"/>
            <w:tcBorders>
              <w:top w:val="nil"/>
              <w:left w:val="nil"/>
              <w:bottom w:val="nil"/>
              <w:right w:val="nil"/>
            </w:tcBorders>
            <w:shd w:val="clear" w:color="auto" w:fill="auto"/>
            <w:noWrap/>
            <w:vAlign w:val="bottom"/>
            <w:hideMark/>
          </w:tcPr>
          <w:p w14:paraId="61CEAC5A" w14:textId="77777777" w:rsidR="000A07B4" w:rsidRPr="000A07B4" w:rsidRDefault="000A07B4" w:rsidP="000A07B4">
            <w:pPr>
              <w:rPr>
                <w:ins w:id="5782" w:author="Vinicius Franco" w:date="2020-08-22T00:19:00Z"/>
                <w:rFonts w:ascii="Calibri" w:hAnsi="Calibri" w:cs="Calibri"/>
                <w:color w:val="000000"/>
                <w:sz w:val="11"/>
                <w:szCs w:val="11"/>
              </w:rPr>
            </w:pPr>
            <w:ins w:id="578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0B6F4A1" w14:textId="1D768849" w:rsidR="000A07B4" w:rsidRPr="000A07B4" w:rsidRDefault="000A07B4" w:rsidP="000A07B4">
            <w:pPr>
              <w:rPr>
                <w:ins w:id="5784" w:author="Vinicius Franco" w:date="2020-08-22T00:19:00Z"/>
                <w:rFonts w:ascii="Calibri" w:hAnsi="Calibri" w:cs="Calibri"/>
                <w:color w:val="000000"/>
                <w:sz w:val="11"/>
                <w:szCs w:val="11"/>
              </w:rPr>
            </w:pPr>
            <w:ins w:id="57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5D39411" w14:textId="77777777" w:rsidR="000A07B4" w:rsidRPr="000A07B4" w:rsidRDefault="000A07B4" w:rsidP="000A07B4">
            <w:pPr>
              <w:rPr>
                <w:ins w:id="5786" w:author="Vinicius Franco" w:date="2020-08-22T00:19:00Z"/>
                <w:rFonts w:ascii="Calibri" w:hAnsi="Calibri" w:cs="Calibri"/>
                <w:color w:val="000000"/>
                <w:sz w:val="11"/>
                <w:szCs w:val="11"/>
              </w:rPr>
            </w:pPr>
            <w:ins w:id="5787" w:author="Vinicius Franco" w:date="2020-08-22T00:19:00Z">
              <w:r w:rsidRPr="000A07B4">
                <w:rPr>
                  <w:rFonts w:ascii="Calibri" w:hAnsi="Calibri" w:cs="Calibri"/>
                  <w:color w:val="000000"/>
                  <w:sz w:val="11"/>
                  <w:szCs w:val="11"/>
                </w:rPr>
                <w:t>TEKA TECELAGEM KUEHNRICH SA - EM RECUPERACAO JUDICIAL</w:t>
              </w:r>
            </w:ins>
          </w:p>
        </w:tc>
        <w:tc>
          <w:tcPr>
            <w:tcW w:w="236" w:type="pct"/>
            <w:tcBorders>
              <w:top w:val="nil"/>
              <w:left w:val="nil"/>
              <w:bottom w:val="nil"/>
              <w:right w:val="nil"/>
            </w:tcBorders>
            <w:shd w:val="clear" w:color="auto" w:fill="auto"/>
            <w:noWrap/>
            <w:vAlign w:val="bottom"/>
            <w:hideMark/>
          </w:tcPr>
          <w:p w14:paraId="70E3FFE7" w14:textId="15C3D5A6" w:rsidR="000A07B4" w:rsidRPr="000A07B4" w:rsidRDefault="000A07B4" w:rsidP="000A07B4">
            <w:pPr>
              <w:rPr>
                <w:ins w:id="5788" w:author="Vinicius Franco" w:date="2020-08-22T00:19:00Z"/>
                <w:rFonts w:ascii="Calibri" w:hAnsi="Calibri" w:cs="Calibri"/>
                <w:color w:val="000000"/>
                <w:sz w:val="11"/>
                <w:szCs w:val="11"/>
              </w:rPr>
            </w:pPr>
            <w:ins w:id="57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397.389 </w:t>
              </w:r>
            </w:ins>
          </w:p>
        </w:tc>
        <w:tc>
          <w:tcPr>
            <w:tcW w:w="277" w:type="pct"/>
            <w:tcBorders>
              <w:top w:val="nil"/>
              <w:left w:val="nil"/>
              <w:bottom w:val="nil"/>
              <w:right w:val="nil"/>
            </w:tcBorders>
            <w:shd w:val="clear" w:color="auto" w:fill="auto"/>
            <w:noWrap/>
            <w:vAlign w:val="bottom"/>
            <w:hideMark/>
          </w:tcPr>
          <w:p w14:paraId="75DD35CE" w14:textId="3B378385" w:rsidR="000A07B4" w:rsidRPr="000A07B4" w:rsidRDefault="000A07B4" w:rsidP="000A07B4">
            <w:pPr>
              <w:rPr>
                <w:ins w:id="5790" w:author="Vinicius Franco" w:date="2020-08-22T00:19:00Z"/>
                <w:rFonts w:ascii="Calibri" w:hAnsi="Calibri" w:cs="Calibri"/>
                <w:color w:val="000000"/>
                <w:sz w:val="11"/>
                <w:szCs w:val="11"/>
              </w:rPr>
            </w:pPr>
            <w:ins w:id="57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2.757,60 </w:t>
              </w:r>
            </w:ins>
          </w:p>
        </w:tc>
        <w:tc>
          <w:tcPr>
            <w:tcW w:w="1840" w:type="pct"/>
            <w:tcBorders>
              <w:top w:val="nil"/>
              <w:left w:val="nil"/>
              <w:bottom w:val="nil"/>
              <w:right w:val="nil"/>
            </w:tcBorders>
            <w:shd w:val="clear" w:color="auto" w:fill="auto"/>
            <w:noWrap/>
            <w:vAlign w:val="bottom"/>
            <w:hideMark/>
          </w:tcPr>
          <w:p w14:paraId="42660776" w14:textId="77777777" w:rsidR="000A07B4" w:rsidRPr="000A07B4" w:rsidRDefault="000A07B4" w:rsidP="000A07B4">
            <w:pPr>
              <w:rPr>
                <w:ins w:id="5792" w:author="Vinicius Franco" w:date="2020-08-22T00:19:00Z"/>
                <w:rFonts w:ascii="Calibri" w:hAnsi="Calibri" w:cs="Calibri"/>
                <w:color w:val="000000"/>
                <w:sz w:val="11"/>
                <w:szCs w:val="11"/>
              </w:rPr>
            </w:pPr>
            <w:ins w:id="5793" w:author="Vinicius Franco" w:date="2020-08-22T00:19:00Z">
              <w:r w:rsidRPr="000A07B4">
                <w:rPr>
                  <w:rFonts w:ascii="Calibri" w:hAnsi="Calibri" w:cs="Calibri"/>
                  <w:color w:val="000000"/>
                  <w:sz w:val="11"/>
                  <w:szCs w:val="11"/>
                </w:rPr>
                <w:t> Fabricação de artefatos têxteis para uso doméstico</w:t>
              </w:r>
            </w:ins>
          </w:p>
        </w:tc>
        <w:tc>
          <w:tcPr>
            <w:tcW w:w="317" w:type="pct"/>
            <w:tcBorders>
              <w:top w:val="nil"/>
              <w:left w:val="nil"/>
              <w:bottom w:val="nil"/>
              <w:right w:val="nil"/>
            </w:tcBorders>
            <w:shd w:val="clear" w:color="auto" w:fill="auto"/>
            <w:noWrap/>
            <w:vAlign w:val="bottom"/>
            <w:hideMark/>
          </w:tcPr>
          <w:p w14:paraId="5F391BCC" w14:textId="77777777" w:rsidR="000A07B4" w:rsidRPr="000A07B4" w:rsidRDefault="000A07B4" w:rsidP="000A07B4">
            <w:pPr>
              <w:jc w:val="right"/>
              <w:rPr>
                <w:ins w:id="5794" w:author="Vinicius Franco" w:date="2020-08-22T00:19:00Z"/>
                <w:rFonts w:ascii="Calibri" w:hAnsi="Calibri" w:cs="Calibri"/>
                <w:color w:val="000000"/>
                <w:sz w:val="11"/>
                <w:szCs w:val="11"/>
              </w:rPr>
            </w:pPr>
            <w:ins w:id="5795" w:author="Vinicius Franco" w:date="2020-08-22T00:19:00Z">
              <w:r w:rsidRPr="000A07B4">
                <w:rPr>
                  <w:rFonts w:ascii="Calibri" w:hAnsi="Calibri" w:cs="Calibri"/>
                  <w:color w:val="000000"/>
                  <w:sz w:val="11"/>
                  <w:szCs w:val="11"/>
                </w:rPr>
                <w:t>22/10/2018</w:t>
              </w:r>
            </w:ins>
          </w:p>
        </w:tc>
      </w:tr>
      <w:tr w:rsidR="000A07B4" w:rsidRPr="003B4564" w14:paraId="1EF1AF67" w14:textId="77777777" w:rsidTr="000A07B4">
        <w:trPr>
          <w:trHeight w:val="288"/>
          <w:ins w:id="5796" w:author="Vinicius Franco" w:date="2020-08-22T00:19:00Z"/>
        </w:trPr>
        <w:tc>
          <w:tcPr>
            <w:tcW w:w="377" w:type="pct"/>
            <w:tcBorders>
              <w:top w:val="nil"/>
              <w:left w:val="nil"/>
              <w:bottom w:val="nil"/>
              <w:right w:val="nil"/>
            </w:tcBorders>
            <w:shd w:val="clear" w:color="auto" w:fill="auto"/>
            <w:noWrap/>
            <w:vAlign w:val="bottom"/>
            <w:hideMark/>
          </w:tcPr>
          <w:p w14:paraId="7FF1532D" w14:textId="77777777" w:rsidR="000A07B4" w:rsidRPr="000A07B4" w:rsidRDefault="000A07B4" w:rsidP="000A07B4">
            <w:pPr>
              <w:rPr>
                <w:ins w:id="5797" w:author="Vinicius Franco" w:date="2020-08-22T00:19:00Z"/>
                <w:rFonts w:ascii="Calibri" w:hAnsi="Calibri" w:cs="Calibri"/>
                <w:color w:val="000000"/>
                <w:sz w:val="11"/>
                <w:szCs w:val="11"/>
              </w:rPr>
            </w:pPr>
            <w:ins w:id="57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10DC08" w14:textId="778D906B" w:rsidR="000A07B4" w:rsidRPr="000A07B4" w:rsidRDefault="000A07B4" w:rsidP="000A07B4">
            <w:pPr>
              <w:rPr>
                <w:ins w:id="5799" w:author="Vinicius Franco" w:date="2020-08-22T00:19:00Z"/>
                <w:rFonts w:ascii="Calibri" w:hAnsi="Calibri" w:cs="Calibri"/>
                <w:color w:val="000000"/>
                <w:sz w:val="11"/>
                <w:szCs w:val="11"/>
              </w:rPr>
            </w:pPr>
            <w:ins w:id="58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9D61451" w14:textId="77777777" w:rsidR="000A07B4" w:rsidRPr="000A07B4" w:rsidRDefault="000A07B4" w:rsidP="000A07B4">
            <w:pPr>
              <w:rPr>
                <w:ins w:id="5801" w:author="Vinicius Franco" w:date="2020-08-22T00:19:00Z"/>
                <w:rFonts w:ascii="Calibri" w:hAnsi="Calibri" w:cs="Calibri"/>
                <w:color w:val="000000"/>
                <w:sz w:val="11"/>
                <w:szCs w:val="11"/>
              </w:rPr>
            </w:pPr>
            <w:ins w:id="5802" w:author="Vinicius Franco" w:date="2020-08-22T00:19:00Z">
              <w:r w:rsidRPr="000A07B4">
                <w:rPr>
                  <w:rFonts w:ascii="Calibri" w:hAnsi="Calibri" w:cs="Calibri"/>
                  <w:color w:val="000000"/>
                  <w:sz w:val="11"/>
                  <w:szCs w:val="11"/>
                </w:rPr>
                <w:t>E.C. OLIVEIRA DA SILVA - TERCEIRIZACAO</w:t>
              </w:r>
            </w:ins>
          </w:p>
        </w:tc>
        <w:tc>
          <w:tcPr>
            <w:tcW w:w="236" w:type="pct"/>
            <w:tcBorders>
              <w:top w:val="nil"/>
              <w:left w:val="nil"/>
              <w:bottom w:val="nil"/>
              <w:right w:val="nil"/>
            </w:tcBorders>
            <w:shd w:val="clear" w:color="auto" w:fill="auto"/>
            <w:noWrap/>
            <w:vAlign w:val="bottom"/>
            <w:hideMark/>
          </w:tcPr>
          <w:p w14:paraId="54D65977" w14:textId="7577B026" w:rsidR="000A07B4" w:rsidRPr="000A07B4" w:rsidRDefault="000A07B4" w:rsidP="000A07B4">
            <w:pPr>
              <w:rPr>
                <w:ins w:id="5803" w:author="Vinicius Franco" w:date="2020-08-22T00:19:00Z"/>
                <w:rFonts w:ascii="Calibri" w:hAnsi="Calibri" w:cs="Calibri"/>
                <w:color w:val="000000"/>
                <w:sz w:val="11"/>
                <w:szCs w:val="11"/>
              </w:rPr>
            </w:pPr>
            <w:ins w:id="58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 </w:t>
              </w:r>
            </w:ins>
          </w:p>
        </w:tc>
        <w:tc>
          <w:tcPr>
            <w:tcW w:w="277" w:type="pct"/>
            <w:tcBorders>
              <w:top w:val="nil"/>
              <w:left w:val="nil"/>
              <w:bottom w:val="nil"/>
              <w:right w:val="nil"/>
            </w:tcBorders>
            <w:shd w:val="clear" w:color="auto" w:fill="auto"/>
            <w:noWrap/>
            <w:vAlign w:val="bottom"/>
            <w:hideMark/>
          </w:tcPr>
          <w:p w14:paraId="3E33159A" w14:textId="0B37905D" w:rsidR="000A07B4" w:rsidRPr="000A07B4" w:rsidRDefault="000A07B4" w:rsidP="000A07B4">
            <w:pPr>
              <w:rPr>
                <w:ins w:id="5805" w:author="Vinicius Franco" w:date="2020-08-22T00:19:00Z"/>
                <w:rFonts w:ascii="Calibri" w:hAnsi="Calibri" w:cs="Calibri"/>
                <w:color w:val="000000"/>
                <w:sz w:val="11"/>
                <w:szCs w:val="11"/>
              </w:rPr>
            </w:pPr>
            <w:ins w:id="58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 </w:t>
              </w:r>
            </w:ins>
          </w:p>
        </w:tc>
        <w:tc>
          <w:tcPr>
            <w:tcW w:w="1840" w:type="pct"/>
            <w:tcBorders>
              <w:top w:val="nil"/>
              <w:left w:val="nil"/>
              <w:bottom w:val="nil"/>
              <w:right w:val="nil"/>
            </w:tcBorders>
            <w:shd w:val="clear" w:color="auto" w:fill="auto"/>
            <w:noWrap/>
            <w:vAlign w:val="bottom"/>
            <w:hideMark/>
          </w:tcPr>
          <w:p w14:paraId="48D099F3" w14:textId="77777777" w:rsidR="000A07B4" w:rsidRPr="000A07B4" w:rsidRDefault="000A07B4" w:rsidP="000A07B4">
            <w:pPr>
              <w:rPr>
                <w:ins w:id="5807" w:author="Vinicius Franco" w:date="2020-08-22T00:19:00Z"/>
                <w:rFonts w:ascii="Calibri" w:hAnsi="Calibri" w:cs="Calibri"/>
                <w:color w:val="000000"/>
                <w:sz w:val="11"/>
                <w:szCs w:val="11"/>
              </w:rPr>
            </w:pPr>
            <w:ins w:id="5808" w:author="Vinicius Franco" w:date="2020-08-22T00:19:00Z">
              <w:r w:rsidRPr="000A07B4">
                <w:rPr>
                  <w:rFonts w:ascii="Calibri" w:hAnsi="Calibri" w:cs="Calibri"/>
                  <w:color w:val="000000"/>
                  <w:sz w:val="11"/>
                  <w:szCs w:val="11"/>
                </w:rPr>
                <w:t>Locação de mão-de-obra temporária</w:t>
              </w:r>
            </w:ins>
          </w:p>
        </w:tc>
        <w:tc>
          <w:tcPr>
            <w:tcW w:w="317" w:type="pct"/>
            <w:tcBorders>
              <w:top w:val="nil"/>
              <w:left w:val="nil"/>
              <w:bottom w:val="nil"/>
              <w:right w:val="nil"/>
            </w:tcBorders>
            <w:shd w:val="clear" w:color="auto" w:fill="auto"/>
            <w:noWrap/>
            <w:vAlign w:val="bottom"/>
            <w:hideMark/>
          </w:tcPr>
          <w:p w14:paraId="05AED36D" w14:textId="77777777" w:rsidR="000A07B4" w:rsidRPr="000A07B4" w:rsidRDefault="000A07B4" w:rsidP="000A07B4">
            <w:pPr>
              <w:jc w:val="right"/>
              <w:rPr>
                <w:ins w:id="5809" w:author="Vinicius Franco" w:date="2020-08-22T00:19:00Z"/>
                <w:rFonts w:ascii="Calibri" w:hAnsi="Calibri" w:cs="Calibri"/>
                <w:color w:val="000000"/>
                <w:sz w:val="11"/>
                <w:szCs w:val="11"/>
              </w:rPr>
            </w:pPr>
            <w:ins w:id="5810" w:author="Vinicius Franco" w:date="2020-08-22T00:19:00Z">
              <w:r w:rsidRPr="000A07B4">
                <w:rPr>
                  <w:rFonts w:ascii="Calibri" w:hAnsi="Calibri" w:cs="Calibri"/>
                  <w:color w:val="000000"/>
                  <w:sz w:val="11"/>
                  <w:szCs w:val="11"/>
                </w:rPr>
                <w:t>23/10/2018</w:t>
              </w:r>
            </w:ins>
          </w:p>
        </w:tc>
      </w:tr>
      <w:tr w:rsidR="000A07B4" w:rsidRPr="003B4564" w14:paraId="7F952B6E" w14:textId="77777777" w:rsidTr="000A07B4">
        <w:trPr>
          <w:trHeight w:val="288"/>
          <w:ins w:id="5811" w:author="Vinicius Franco" w:date="2020-08-22T00:19:00Z"/>
        </w:trPr>
        <w:tc>
          <w:tcPr>
            <w:tcW w:w="377" w:type="pct"/>
            <w:tcBorders>
              <w:top w:val="nil"/>
              <w:left w:val="nil"/>
              <w:bottom w:val="nil"/>
              <w:right w:val="nil"/>
            </w:tcBorders>
            <w:shd w:val="clear" w:color="auto" w:fill="auto"/>
            <w:noWrap/>
            <w:vAlign w:val="bottom"/>
            <w:hideMark/>
          </w:tcPr>
          <w:p w14:paraId="38E2BBBD" w14:textId="77777777" w:rsidR="000A07B4" w:rsidRPr="000A07B4" w:rsidRDefault="000A07B4" w:rsidP="000A07B4">
            <w:pPr>
              <w:rPr>
                <w:ins w:id="5812" w:author="Vinicius Franco" w:date="2020-08-22T00:19:00Z"/>
                <w:rFonts w:ascii="Calibri" w:hAnsi="Calibri" w:cs="Calibri"/>
                <w:color w:val="000000"/>
                <w:sz w:val="11"/>
                <w:szCs w:val="11"/>
              </w:rPr>
            </w:pPr>
            <w:ins w:id="58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D4919C6" w14:textId="164DF54E" w:rsidR="000A07B4" w:rsidRPr="000A07B4" w:rsidRDefault="000A07B4" w:rsidP="000A07B4">
            <w:pPr>
              <w:rPr>
                <w:ins w:id="5814" w:author="Vinicius Franco" w:date="2020-08-22T00:19:00Z"/>
                <w:rFonts w:ascii="Calibri" w:hAnsi="Calibri" w:cs="Calibri"/>
                <w:color w:val="000000"/>
                <w:sz w:val="11"/>
                <w:szCs w:val="11"/>
              </w:rPr>
            </w:pPr>
            <w:ins w:id="58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86EB226" w14:textId="77777777" w:rsidR="000A07B4" w:rsidRPr="000A07B4" w:rsidRDefault="000A07B4" w:rsidP="000A07B4">
            <w:pPr>
              <w:rPr>
                <w:ins w:id="5816" w:author="Vinicius Franco" w:date="2020-08-22T00:19:00Z"/>
                <w:rFonts w:ascii="Calibri" w:hAnsi="Calibri" w:cs="Calibri"/>
                <w:color w:val="000000"/>
                <w:sz w:val="11"/>
                <w:szCs w:val="11"/>
              </w:rPr>
            </w:pPr>
            <w:ins w:id="5817" w:author="Vinicius Franco" w:date="2020-08-22T00:19:00Z">
              <w:r w:rsidRPr="000A07B4">
                <w:rPr>
                  <w:rFonts w:ascii="Calibri" w:hAnsi="Calibri" w:cs="Calibri"/>
                  <w:color w:val="000000"/>
                  <w:sz w:val="11"/>
                  <w:szCs w:val="11"/>
                </w:rPr>
                <w:t>JEFFERSON DOMINGOS LUCIO - IMPERMEABILIZACOES</w:t>
              </w:r>
            </w:ins>
          </w:p>
        </w:tc>
        <w:tc>
          <w:tcPr>
            <w:tcW w:w="236" w:type="pct"/>
            <w:tcBorders>
              <w:top w:val="nil"/>
              <w:left w:val="nil"/>
              <w:bottom w:val="nil"/>
              <w:right w:val="nil"/>
            </w:tcBorders>
            <w:shd w:val="clear" w:color="auto" w:fill="auto"/>
            <w:noWrap/>
            <w:vAlign w:val="bottom"/>
            <w:hideMark/>
          </w:tcPr>
          <w:p w14:paraId="39B520F7" w14:textId="54ECB8A3" w:rsidR="000A07B4" w:rsidRPr="000A07B4" w:rsidRDefault="000A07B4" w:rsidP="000A07B4">
            <w:pPr>
              <w:rPr>
                <w:ins w:id="5818" w:author="Vinicius Franco" w:date="2020-08-22T00:19:00Z"/>
                <w:rFonts w:ascii="Calibri" w:hAnsi="Calibri" w:cs="Calibri"/>
                <w:color w:val="000000"/>
                <w:sz w:val="11"/>
                <w:szCs w:val="11"/>
              </w:rPr>
            </w:pPr>
            <w:ins w:id="58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201.829 </w:t>
              </w:r>
            </w:ins>
          </w:p>
        </w:tc>
        <w:tc>
          <w:tcPr>
            <w:tcW w:w="277" w:type="pct"/>
            <w:tcBorders>
              <w:top w:val="nil"/>
              <w:left w:val="nil"/>
              <w:bottom w:val="nil"/>
              <w:right w:val="nil"/>
            </w:tcBorders>
            <w:shd w:val="clear" w:color="auto" w:fill="auto"/>
            <w:noWrap/>
            <w:vAlign w:val="bottom"/>
            <w:hideMark/>
          </w:tcPr>
          <w:p w14:paraId="74BE704E" w14:textId="71204B15" w:rsidR="000A07B4" w:rsidRPr="000A07B4" w:rsidRDefault="000A07B4" w:rsidP="000A07B4">
            <w:pPr>
              <w:rPr>
                <w:ins w:id="5820" w:author="Vinicius Franco" w:date="2020-08-22T00:19:00Z"/>
                <w:rFonts w:ascii="Calibri" w:hAnsi="Calibri" w:cs="Calibri"/>
                <w:color w:val="000000"/>
                <w:sz w:val="11"/>
                <w:szCs w:val="11"/>
              </w:rPr>
            </w:pPr>
            <w:ins w:id="58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40.920,00 </w:t>
              </w:r>
            </w:ins>
          </w:p>
        </w:tc>
        <w:tc>
          <w:tcPr>
            <w:tcW w:w="1840" w:type="pct"/>
            <w:tcBorders>
              <w:top w:val="nil"/>
              <w:left w:val="nil"/>
              <w:bottom w:val="nil"/>
              <w:right w:val="nil"/>
            </w:tcBorders>
            <w:shd w:val="clear" w:color="auto" w:fill="auto"/>
            <w:noWrap/>
            <w:vAlign w:val="bottom"/>
            <w:hideMark/>
          </w:tcPr>
          <w:p w14:paraId="48E7529A" w14:textId="77777777" w:rsidR="000A07B4" w:rsidRPr="000A07B4" w:rsidRDefault="000A07B4" w:rsidP="000A07B4">
            <w:pPr>
              <w:rPr>
                <w:ins w:id="5822" w:author="Vinicius Franco" w:date="2020-08-22T00:19:00Z"/>
                <w:rFonts w:ascii="Calibri" w:hAnsi="Calibri" w:cs="Calibri"/>
                <w:color w:val="000000"/>
                <w:sz w:val="11"/>
                <w:szCs w:val="11"/>
              </w:rPr>
            </w:pPr>
            <w:ins w:id="5823" w:author="Vinicius Franco" w:date="2020-08-22T00:19:00Z">
              <w:r w:rsidRPr="000A07B4">
                <w:rPr>
                  <w:rFonts w:ascii="Calibri" w:hAnsi="Calibri" w:cs="Calibri"/>
                  <w:color w:val="000000"/>
                  <w:sz w:val="11"/>
                  <w:szCs w:val="11"/>
                </w:rPr>
                <w:t>Serviços especializados para construção não especificados anteriormente</w:t>
              </w:r>
            </w:ins>
          </w:p>
        </w:tc>
        <w:tc>
          <w:tcPr>
            <w:tcW w:w="317" w:type="pct"/>
            <w:tcBorders>
              <w:top w:val="nil"/>
              <w:left w:val="nil"/>
              <w:bottom w:val="nil"/>
              <w:right w:val="nil"/>
            </w:tcBorders>
            <w:shd w:val="clear" w:color="auto" w:fill="auto"/>
            <w:noWrap/>
            <w:vAlign w:val="bottom"/>
            <w:hideMark/>
          </w:tcPr>
          <w:p w14:paraId="6D58B7EF" w14:textId="77777777" w:rsidR="000A07B4" w:rsidRPr="000A07B4" w:rsidRDefault="000A07B4" w:rsidP="000A07B4">
            <w:pPr>
              <w:jc w:val="right"/>
              <w:rPr>
                <w:ins w:id="5824" w:author="Vinicius Franco" w:date="2020-08-22T00:19:00Z"/>
                <w:rFonts w:ascii="Calibri" w:hAnsi="Calibri" w:cs="Calibri"/>
                <w:color w:val="000000"/>
                <w:sz w:val="11"/>
                <w:szCs w:val="11"/>
              </w:rPr>
            </w:pPr>
            <w:ins w:id="5825" w:author="Vinicius Franco" w:date="2020-08-22T00:19:00Z">
              <w:r w:rsidRPr="000A07B4">
                <w:rPr>
                  <w:rFonts w:ascii="Calibri" w:hAnsi="Calibri" w:cs="Calibri"/>
                  <w:color w:val="000000"/>
                  <w:sz w:val="11"/>
                  <w:szCs w:val="11"/>
                </w:rPr>
                <w:t>23/10/2018</w:t>
              </w:r>
            </w:ins>
          </w:p>
        </w:tc>
      </w:tr>
      <w:tr w:rsidR="000A07B4" w:rsidRPr="003B4564" w14:paraId="7FBEC2EC" w14:textId="77777777" w:rsidTr="000A07B4">
        <w:trPr>
          <w:trHeight w:val="288"/>
          <w:ins w:id="5826" w:author="Vinicius Franco" w:date="2020-08-22T00:19:00Z"/>
        </w:trPr>
        <w:tc>
          <w:tcPr>
            <w:tcW w:w="377" w:type="pct"/>
            <w:tcBorders>
              <w:top w:val="nil"/>
              <w:left w:val="nil"/>
              <w:bottom w:val="nil"/>
              <w:right w:val="nil"/>
            </w:tcBorders>
            <w:shd w:val="clear" w:color="auto" w:fill="auto"/>
            <w:noWrap/>
            <w:vAlign w:val="bottom"/>
            <w:hideMark/>
          </w:tcPr>
          <w:p w14:paraId="18B01279" w14:textId="77777777" w:rsidR="000A07B4" w:rsidRPr="000A07B4" w:rsidRDefault="000A07B4" w:rsidP="000A07B4">
            <w:pPr>
              <w:rPr>
                <w:ins w:id="5827" w:author="Vinicius Franco" w:date="2020-08-22T00:19:00Z"/>
                <w:rFonts w:ascii="Calibri" w:hAnsi="Calibri" w:cs="Calibri"/>
                <w:color w:val="000000"/>
                <w:sz w:val="11"/>
                <w:szCs w:val="11"/>
              </w:rPr>
            </w:pPr>
            <w:ins w:id="58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5C17B02" w14:textId="703A1F7A" w:rsidR="000A07B4" w:rsidRPr="000A07B4" w:rsidRDefault="000A07B4" w:rsidP="000A07B4">
            <w:pPr>
              <w:rPr>
                <w:ins w:id="5829" w:author="Vinicius Franco" w:date="2020-08-22T00:19:00Z"/>
                <w:rFonts w:ascii="Calibri" w:hAnsi="Calibri" w:cs="Calibri"/>
                <w:color w:val="000000"/>
                <w:sz w:val="11"/>
                <w:szCs w:val="11"/>
              </w:rPr>
            </w:pPr>
            <w:ins w:id="58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A98C767" w14:textId="77777777" w:rsidR="000A07B4" w:rsidRPr="000A07B4" w:rsidRDefault="000A07B4" w:rsidP="000A07B4">
            <w:pPr>
              <w:rPr>
                <w:ins w:id="5831" w:author="Vinicius Franco" w:date="2020-08-22T00:19:00Z"/>
                <w:rFonts w:ascii="Calibri" w:hAnsi="Calibri" w:cs="Calibri"/>
                <w:color w:val="000000"/>
                <w:sz w:val="11"/>
                <w:szCs w:val="11"/>
              </w:rPr>
            </w:pPr>
            <w:ins w:id="5832" w:author="Vinicius Franco" w:date="2020-08-22T00:19:00Z">
              <w:r w:rsidRPr="000A07B4">
                <w:rPr>
                  <w:rFonts w:ascii="Calibri" w:hAnsi="Calibri" w:cs="Calibri"/>
                  <w:color w:val="000000"/>
                  <w:sz w:val="11"/>
                  <w:szCs w:val="11"/>
                </w:rPr>
                <w:t>LONJAT SERVIÇOS DE LIMPEZAS E MANUTENÇÃO EIRELI</w:t>
              </w:r>
            </w:ins>
          </w:p>
        </w:tc>
        <w:tc>
          <w:tcPr>
            <w:tcW w:w="236" w:type="pct"/>
            <w:tcBorders>
              <w:top w:val="nil"/>
              <w:left w:val="nil"/>
              <w:bottom w:val="nil"/>
              <w:right w:val="nil"/>
            </w:tcBorders>
            <w:shd w:val="clear" w:color="auto" w:fill="auto"/>
            <w:noWrap/>
            <w:vAlign w:val="bottom"/>
            <w:hideMark/>
          </w:tcPr>
          <w:p w14:paraId="3226A5CB" w14:textId="3F2402EA" w:rsidR="000A07B4" w:rsidRPr="000A07B4" w:rsidRDefault="000A07B4" w:rsidP="000A07B4">
            <w:pPr>
              <w:rPr>
                <w:ins w:id="5833" w:author="Vinicius Franco" w:date="2020-08-22T00:19:00Z"/>
                <w:rFonts w:ascii="Calibri" w:hAnsi="Calibri" w:cs="Calibri"/>
                <w:color w:val="000000"/>
                <w:sz w:val="11"/>
                <w:szCs w:val="11"/>
              </w:rPr>
            </w:pPr>
            <w:ins w:id="58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594 </w:t>
              </w:r>
            </w:ins>
          </w:p>
        </w:tc>
        <w:tc>
          <w:tcPr>
            <w:tcW w:w="277" w:type="pct"/>
            <w:tcBorders>
              <w:top w:val="nil"/>
              <w:left w:val="nil"/>
              <w:bottom w:val="nil"/>
              <w:right w:val="nil"/>
            </w:tcBorders>
            <w:shd w:val="clear" w:color="auto" w:fill="auto"/>
            <w:noWrap/>
            <w:vAlign w:val="bottom"/>
            <w:hideMark/>
          </w:tcPr>
          <w:p w14:paraId="0FB31B64" w14:textId="29BE3BD8" w:rsidR="000A07B4" w:rsidRPr="000A07B4" w:rsidRDefault="000A07B4" w:rsidP="000A07B4">
            <w:pPr>
              <w:rPr>
                <w:ins w:id="5835" w:author="Vinicius Franco" w:date="2020-08-22T00:19:00Z"/>
                <w:rFonts w:ascii="Calibri" w:hAnsi="Calibri" w:cs="Calibri"/>
                <w:color w:val="000000"/>
                <w:sz w:val="11"/>
                <w:szCs w:val="11"/>
              </w:rPr>
            </w:pPr>
            <w:ins w:id="58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4.570,00 </w:t>
              </w:r>
            </w:ins>
          </w:p>
        </w:tc>
        <w:tc>
          <w:tcPr>
            <w:tcW w:w="1840" w:type="pct"/>
            <w:tcBorders>
              <w:top w:val="nil"/>
              <w:left w:val="nil"/>
              <w:bottom w:val="nil"/>
              <w:right w:val="nil"/>
            </w:tcBorders>
            <w:shd w:val="clear" w:color="auto" w:fill="auto"/>
            <w:noWrap/>
            <w:vAlign w:val="bottom"/>
            <w:hideMark/>
          </w:tcPr>
          <w:p w14:paraId="652E791B" w14:textId="77777777" w:rsidR="000A07B4" w:rsidRPr="000A07B4" w:rsidRDefault="000A07B4" w:rsidP="000A07B4">
            <w:pPr>
              <w:rPr>
                <w:ins w:id="5837" w:author="Vinicius Franco" w:date="2020-08-22T00:19:00Z"/>
                <w:rFonts w:ascii="Calibri" w:hAnsi="Calibri" w:cs="Calibri"/>
                <w:color w:val="000000"/>
                <w:sz w:val="11"/>
                <w:szCs w:val="11"/>
              </w:rPr>
            </w:pPr>
            <w:ins w:id="5838" w:author="Vinicius Franco" w:date="2020-08-22T00:19:00Z">
              <w:r w:rsidRPr="000A07B4">
                <w:rPr>
                  <w:rFonts w:ascii="Calibri" w:hAnsi="Calibri" w:cs="Calibri"/>
                  <w:color w:val="000000"/>
                  <w:sz w:val="11"/>
                  <w:szCs w:val="11"/>
                </w:rPr>
                <w:t> Manutenção e reparação de máquinas e equipamentos de terraplenagem, pavimentação e construção, exceto tratores</w:t>
              </w:r>
            </w:ins>
          </w:p>
        </w:tc>
        <w:tc>
          <w:tcPr>
            <w:tcW w:w="317" w:type="pct"/>
            <w:tcBorders>
              <w:top w:val="nil"/>
              <w:left w:val="nil"/>
              <w:bottom w:val="nil"/>
              <w:right w:val="nil"/>
            </w:tcBorders>
            <w:shd w:val="clear" w:color="auto" w:fill="auto"/>
            <w:noWrap/>
            <w:vAlign w:val="bottom"/>
            <w:hideMark/>
          </w:tcPr>
          <w:p w14:paraId="42E90056" w14:textId="77777777" w:rsidR="000A07B4" w:rsidRPr="000A07B4" w:rsidRDefault="000A07B4" w:rsidP="000A07B4">
            <w:pPr>
              <w:jc w:val="right"/>
              <w:rPr>
                <w:ins w:id="5839" w:author="Vinicius Franco" w:date="2020-08-22T00:19:00Z"/>
                <w:rFonts w:ascii="Calibri" w:hAnsi="Calibri" w:cs="Calibri"/>
                <w:color w:val="000000"/>
                <w:sz w:val="11"/>
                <w:szCs w:val="11"/>
              </w:rPr>
            </w:pPr>
            <w:ins w:id="5840" w:author="Vinicius Franco" w:date="2020-08-22T00:19:00Z">
              <w:r w:rsidRPr="000A07B4">
                <w:rPr>
                  <w:rFonts w:ascii="Calibri" w:hAnsi="Calibri" w:cs="Calibri"/>
                  <w:color w:val="000000"/>
                  <w:sz w:val="11"/>
                  <w:szCs w:val="11"/>
                </w:rPr>
                <w:t>23/10/2018</w:t>
              </w:r>
            </w:ins>
          </w:p>
        </w:tc>
      </w:tr>
      <w:tr w:rsidR="000A07B4" w:rsidRPr="003B4564" w14:paraId="68246ADC" w14:textId="77777777" w:rsidTr="000A07B4">
        <w:trPr>
          <w:trHeight w:val="288"/>
          <w:ins w:id="5841" w:author="Vinicius Franco" w:date="2020-08-22T00:19:00Z"/>
        </w:trPr>
        <w:tc>
          <w:tcPr>
            <w:tcW w:w="377" w:type="pct"/>
            <w:tcBorders>
              <w:top w:val="nil"/>
              <w:left w:val="nil"/>
              <w:bottom w:val="nil"/>
              <w:right w:val="nil"/>
            </w:tcBorders>
            <w:shd w:val="clear" w:color="auto" w:fill="auto"/>
            <w:noWrap/>
            <w:vAlign w:val="bottom"/>
            <w:hideMark/>
          </w:tcPr>
          <w:p w14:paraId="5448D636" w14:textId="77777777" w:rsidR="000A07B4" w:rsidRPr="000A07B4" w:rsidRDefault="000A07B4" w:rsidP="000A07B4">
            <w:pPr>
              <w:rPr>
                <w:ins w:id="5842" w:author="Vinicius Franco" w:date="2020-08-22T00:19:00Z"/>
                <w:rFonts w:ascii="Calibri" w:hAnsi="Calibri" w:cs="Calibri"/>
                <w:color w:val="000000"/>
                <w:sz w:val="11"/>
                <w:szCs w:val="11"/>
              </w:rPr>
            </w:pPr>
            <w:ins w:id="58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94EC6D6" w14:textId="3D1FAC57" w:rsidR="000A07B4" w:rsidRPr="000A07B4" w:rsidRDefault="000A07B4" w:rsidP="000A07B4">
            <w:pPr>
              <w:rPr>
                <w:ins w:id="5844" w:author="Vinicius Franco" w:date="2020-08-22T00:19:00Z"/>
                <w:rFonts w:ascii="Calibri" w:hAnsi="Calibri" w:cs="Calibri"/>
                <w:color w:val="000000"/>
                <w:sz w:val="11"/>
                <w:szCs w:val="11"/>
              </w:rPr>
            </w:pPr>
            <w:ins w:id="58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E2EC4D4" w14:textId="77777777" w:rsidR="000A07B4" w:rsidRPr="000A07B4" w:rsidRDefault="000A07B4" w:rsidP="000A07B4">
            <w:pPr>
              <w:rPr>
                <w:ins w:id="5846" w:author="Vinicius Franco" w:date="2020-08-22T00:19:00Z"/>
                <w:rFonts w:ascii="Calibri" w:hAnsi="Calibri" w:cs="Calibri"/>
                <w:color w:val="000000"/>
                <w:sz w:val="11"/>
                <w:szCs w:val="11"/>
              </w:rPr>
            </w:pPr>
            <w:ins w:id="5847" w:author="Vinicius Franco" w:date="2020-08-22T00:19:00Z">
              <w:r w:rsidRPr="000A07B4">
                <w:rPr>
                  <w:rFonts w:ascii="Calibri" w:hAnsi="Calibri" w:cs="Calibri"/>
                  <w:color w:val="000000"/>
                  <w:sz w:val="11"/>
                  <w:szCs w:val="11"/>
                </w:rPr>
                <w:t>COPESPUMA INDUSTRIAL LTDA</w:t>
              </w:r>
            </w:ins>
          </w:p>
        </w:tc>
        <w:tc>
          <w:tcPr>
            <w:tcW w:w="236" w:type="pct"/>
            <w:tcBorders>
              <w:top w:val="nil"/>
              <w:left w:val="nil"/>
              <w:bottom w:val="nil"/>
              <w:right w:val="nil"/>
            </w:tcBorders>
            <w:shd w:val="clear" w:color="auto" w:fill="auto"/>
            <w:noWrap/>
            <w:vAlign w:val="bottom"/>
            <w:hideMark/>
          </w:tcPr>
          <w:p w14:paraId="5341BEA0" w14:textId="583F3D29" w:rsidR="000A07B4" w:rsidRPr="000A07B4" w:rsidRDefault="000A07B4" w:rsidP="000A07B4">
            <w:pPr>
              <w:rPr>
                <w:ins w:id="5848" w:author="Vinicius Franco" w:date="2020-08-22T00:19:00Z"/>
                <w:rFonts w:ascii="Calibri" w:hAnsi="Calibri" w:cs="Calibri"/>
                <w:color w:val="000000"/>
                <w:sz w:val="11"/>
                <w:szCs w:val="11"/>
              </w:rPr>
            </w:pPr>
            <w:ins w:id="58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64.658 </w:t>
              </w:r>
            </w:ins>
          </w:p>
        </w:tc>
        <w:tc>
          <w:tcPr>
            <w:tcW w:w="277" w:type="pct"/>
            <w:tcBorders>
              <w:top w:val="nil"/>
              <w:left w:val="nil"/>
              <w:bottom w:val="nil"/>
              <w:right w:val="nil"/>
            </w:tcBorders>
            <w:shd w:val="clear" w:color="auto" w:fill="auto"/>
            <w:noWrap/>
            <w:vAlign w:val="bottom"/>
            <w:hideMark/>
          </w:tcPr>
          <w:p w14:paraId="1C3AD027" w14:textId="6B8DECB7" w:rsidR="000A07B4" w:rsidRPr="000A07B4" w:rsidRDefault="000A07B4" w:rsidP="000A07B4">
            <w:pPr>
              <w:rPr>
                <w:ins w:id="5850" w:author="Vinicius Franco" w:date="2020-08-22T00:19:00Z"/>
                <w:rFonts w:ascii="Calibri" w:hAnsi="Calibri" w:cs="Calibri"/>
                <w:color w:val="000000"/>
                <w:sz w:val="11"/>
                <w:szCs w:val="11"/>
              </w:rPr>
            </w:pPr>
            <w:ins w:id="58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9.513,00 </w:t>
              </w:r>
            </w:ins>
          </w:p>
        </w:tc>
        <w:tc>
          <w:tcPr>
            <w:tcW w:w="1840" w:type="pct"/>
            <w:tcBorders>
              <w:top w:val="nil"/>
              <w:left w:val="nil"/>
              <w:bottom w:val="nil"/>
              <w:right w:val="nil"/>
            </w:tcBorders>
            <w:shd w:val="clear" w:color="auto" w:fill="auto"/>
            <w:noWrap/>
            <w:vAlign w:val="bottom"/>
            <w:hideMark/>
          </w:tcPr>
          <w:p w14:paraId="17501B59" w14:textId="77777777" w:rsidR="000A07B4" w:rsidRPr="000A07B4" w:rsidRDefault="000A07B4" w:rsidP="000A07B4">
            <w:pPr>
              <w:rPr>
                <w:ins w:id="5852" w:author="Vinicius Franco" w:date="2020-08-22T00:19:00Z"/>
                <w:rFonts w:ascii="Calibri" w:hAnsi="Calibri" w:cs="Calibri"/>
                <w:color w:val="000000"/>
                <w:sz w:val="11"/>
                <w:szCs w:val="11"/>
              </w:rPr>
            </w:pPr>
            <w:ins w:id="5853" w:author="Vinicius Franco" w:date="2020-08-22T00:19:00Z">
              <w:r w:rsidRPr="000A07B4">
                <w:rPr>
                  <w:rFonts w:ascii="Calibri" w:hAnsi="Calibri" w:cs="Calibri"/>
                  <w:color w:val="000000"/>
                  <w:sz w:val="11"/>
                  <w:szCs w:val="11"/>
                </w:rPr>
                <w:t>Fabricação de colchões</w:t>
              </w:r>
            </w:ins>
          </w:p>
        </w:tc>
        <w:tc>
          <w:tcPr>
            <w:tcW w:w="317" w:type="pct"/>
            <w:tcBorders>
              <w:top w:val="nil"/>
              <w:left w:val="nil"/>
              <w:bottom w:val="nil"/>
              <w:right w:val="nil"/>
            </w:tcBorders>
            <w:shd w:val="clear" w:color="auto" w:fill="auto"/>
            <w:noWrap/>
            <w:vAlign w:val="bottom"/>
            <w:hideMark/>
          </w:tcPr>
          <w:p w14:paraId="7735DB21" w14:textId="77777777" w:rsidR="000A07B4" w:rsidRPr="000A07B4" w:rsidRDefault="000A07B4" w:rsidP="000A07B4">
            <w:pPr>
              <w:jc w:val="right"/>
              <w:rPr>
                <w:ins w:id="5854" w:author="Vinicius Franco" w:date="2020-08-22T00:19:00Z"/>
                <w:rFonts w:ascii="Calibri" w:hAnsi="Calibri" w:cs="Calibri"/>
                <w:color w:val="000000"/>
                <w:sz w:val="11"/>
                <w:szCs w:val="11"/>
              </w:rPr>
            </w:pPr>
            <w:ins w:id="5855" w:author="Vinicius Franco" w:date="2020-08-22T00:19:00Z">
              <w:r w:rsidRPr="000A07B4">
                <w:rPr>
                  <w:rFonts w:ascii="Calibri" w:hAnsi="Calibri" w:cs="Calibri"/>
                  <w:color w:val="000000"/>
                  <w:sz w:val="11"/>
                  <w:szCs w:val="11"/>
                </w:rPr>
                <w:t>24/10/2018</w:t>
              </w:r>
            </w:ins>
          </w:p>
        </w:tc>
      </w:tr>
      <w:tr w:rsidR="000A07B4" w:rsidRPr="003B4564" w14:paraId="703CF34D" w14:textId="77777777" w:rsidTr="000A07B4">
        <w:trPr>
          <w:trHeight w:val="288"/>
          <w:ins w:id="5856" w:author="Vinicius Franco" w:date="2020-08-22T00:19:00Z"/>
        </w:trPr>
        <w:tc>
          <w:tcPr>
            <w:tcW w:w="377" w:type="pct"/>
            <w:tcBorders>
              <w:top w:val="nil"/>
              <w:left w:val="nil"/>
              <w:bottom w:val="nil"/>
              <w:right w:val="nil"/>
            </w:tcBorders>
            <w:shd w:val="clear" w:color="auto" w:fill="auto"/>
            <w:noWrap/>
            <w:vAlign w:val="bottom"/>
            <w:hideMark/>
          </w:tcPr>
          <w:p w14:paraId="58246D16" w14:textId="77777777" w:rsidR="000A07B4" w:rsidRPr="000A07B4" w:rsidRDefault="000A07B4" w:rsidP="000A07B4">
            <w:pPr>
              <w:rPr>
                <w:ins w:id="5857" w:author="Vinicius Franco" w:date="2020-08-22T00:19:00Z"/>
                <w:rFonts w:ascii="Calibri" w:hAnsi="Calibri" w:cs="Calibri"/>
                <w:color w:val="000000"/>
                <w:sz w:val="11"/>
                <w:szCs w:val="11"/>
              </w:rPr>
            </w:pPr>
            <w:ins w:id="58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879C5CE" w14:textId="01281209" w:rsidR="000A07B4" w:rsidRPr="000A07B4" w:rsidRDefault="000A07B4" w:rsidP="000A07B4">
            <w:pPr>
              <w:rPr>
                <w:ins w:id="5859" w:author="Vinicius Franco" w:date="2020-08-22T00:19:00Z"/>
                <w:rFonts w:ascii="Calibri" w:hAnsi="Calibri" w:cs="Calibri"/>
                <w:color w:val="000000"/>
                <w:sz w:val="11"/>
                <w:szCs w:val="11"/>
              </w:rPr>
            </w:pPr>
            <w:ins w:id="58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2A61706" w14:textId="77777777" w:rsidR="000A07B4" w:rsidRPr="000A07B4" w:rsidRDefault="000A07B4" w:rsidP="000A07B4">
            <w:pPr>
              <w:rPr>
                <w:ins w:id="5861" w:author="Vinicius Franco" w:date="2020-08-22T00:19:00Z"/>
                <w:rFonts w:ascii="Calibri" w:hAnsi="Calibri" w:cs="Calibri"/>
                <w:color w:val="000000"/>
                <w:sz w:val="11"/>
                <w:szCs w:val="11"/>
              </w:rPr>
            </w:pPr>
            <w:ins w:id="5862" w:author="Vinicius Franco" w:date="2020-08-22T00:19:00Z">
              <w:r w:rsidRPr="000A07B4">
                <w:rPr>
                  <w:rFonts w:ascii="Calibri" w:hAnsi="Calibri" w:cs="Calibri"/>
                  <w:color w:val="000000"/>
                  <w:sz w:val="11"/>
                  <w:szCs w:val="11"/>
                </w:rPr>
                <w:t>COPESPUMA INDUSTRIAL LTDA</w:t>
              </w:r>
            </w:ins>
          </w:p>
        </w:tc>
        <w:tc>
          <w:tcPr>
            <w:tcW w:w="236" w:type="pct"/>
            <w:tcBorders>
              <w:top w:val="nil"/>
              <w:left w:val="nil"/>
              <w:bottom w:val="nil"/>
              <w:right w:val="nil"/>
            </w:tcBorders>
            <w:shd w:val="clear" w:color="auto" w:fill="auto"/>
            <w:noWrap/>
            <w:vAlign w:val="bottom"/>
            <w:hideMark/>
          </w:tcPr>
          <w:p w14:paraId="78CE1AF1" w14:textId="608FEA4C" w:rsidR="000A07B4" w:rsidRPr="000A07B4" w:rsidRDefault="000A07B4" w:rsidP="000A07B4">
            <w:pPr>
              <w:rPr>
                <w:ins w:id="5863" w:author="Vinicius Franco" w:date="2020-08-22T00:19:00Z"/>
                <w:rFonts w:ascii="Calibri" w:hAnsi="Calibri" w:cs="Calibri"/>
                <w:color w:val="000000"/>
                <w:sz w:val="11"/>
                <w:szCs w:val="11"/>
              </w:rPr>
            </w:pPr>
            <w:ins w:id="58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64.659 </w:t>
              </w:r>
            </w:ins>
          </w:p>
        </w:tc>
        <w:tc>
          <w:tcPr>
            <w:tcW w:w="277" w:type="pct"/>
            <w:tcBorders>
              <w:top w:val="nil"/>
              <w:left w:val="nil"/>
              <w:bottom w:val="nil"/>
              <w:right w:val="nil"/>
            </w:tcBorders>
            <w:shd w:val="clear" w:color="auto" w:fill="auto"/>
            <w:noWrap/>
            <w:vAlign w:val="bottom"/>
            <w:hideMark/>
          </w:tcPr>
          <w:p w14:paraId="15EC809F" w14:textId="46C7E767" w:rsidR="000A07B4" w:rsidRPr="000A07B4" w:rsidRDefault="000A07B4" w:rsidP="000A07B4">
            <w:pPr>
              <w:rPr>
                <w:ins w:id="5865" w:author="Vinicius Franco" w:date="2020-08-22T00:19:00Z"/>
                <w:rFonts w:ascii="Calibri" w:hAnsi="Calibri" w:cs="Calibri"/>
                <w:color w:val="000000"/>
                <w:sz w:val="11"/>
                <w:szCs w:val="11"/>
              </w:rPr>
            </w:pPr>
            <w:ins w:id="58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9.612,00 </w:t>
              </w:r>
            </w:ins>
          </w:p>
        </w:tc>
        <w:tc>
          <w:tcPr>
            <w:tcW w:w="1840" w:type="pct"/>
            <w:tcBorders>
              <w:top w:val="nil"/>
              <w:left w:val="nil"/>
              <w:bottom w:val="nil"/>
              <w:right w:val="nil"/>
            </w:tcBorders>
            <w:shd w:val="clear" w:color="auto" w:fill="auto"/>
            <w:noWrap/>
            <w:vAlign w:val="bottom"/>
            <w:hideMark/>
          </w:tcPr>
          <w:p w14:paraId="2D0F0AFC" w14:textId="77777777" w:rsidR="000A07B4" w:rsidRPr="000A07B4" w:rsidRDefault="000A07B4" w:rsidP="000A07B4">
            <w:pPr>
              <w:rPr>
                <w:ins w:id="5867" w:author="Vinicius Franco" w:date="2020-08-22T00:19:00Z"/>
                <w:rFonts w:ascii="Calibri" w:hAnsi="Calibri" w:cs="Calibri"/>
                <w:color w:val="000000"/>
                <w:sz w:val="11"/>
                <w:szCs w:val="11"/>
              </w:rPr>
            </w:pPr>
            <w:ins w:id="5868" w:author="Vinicius Franco" w:date="2020-08-22T00:19:00Z">
              <w:r w:rsidRPr="000A07B4">
                <w:rPr>
                  <w:rFonts w:ascii="Calibri" w:hAnsi="Calibri" w:cs="Calibri"/>
                  <w:color w:val="000000"/>
                  <w:sz w:val="11"/>
                  <w:szCs w:val="11"/>
                </w:rPr>
                <w:t>Fabricação de colchões</w:t>
              </w:r>
            </w:ins>
          </w:p>
        </w:tc>
        <w:tc>
          <w:tcPr>
            <w:tcW w:w="317" w:type="pct"/>
            <w:tcBorders>
              <w:top w:val="nil"/>
              <w:left w:val="nil"/>
              <w:bottom w:val="nil"/>
              <w:right w:val="nil"/>
            </w:tcBorders>
            <w:shd w:val="clear" w:color="auto" w:fill="auto"/>
            <w:noWrap/>
            <w:vAlign w:val="bottom"/>
            <w:hideMark/>
          </w:tcPr>
          <w:p w14:paraId="35253A5E" w14:textId="77777777" w:rsidR="000A07B4" w:rsidRPr="000A07B4" w:rsidRDefault="000A07B4" w:rsidP="000A07B4">
            <w:pPr>
              <w:jc w:val="right"/>
              <w:rPr>
                <w:ins w:id="5869" w:author="Vinicius Franco" w:date="2020-08-22T00:19:00Z"/>
                <w:rFonts w:ascii="Calibri" w:hAnsi="Calibri" w:cs="Calibri"/>
                <w:color w:val="000000"/>
                <w:sz w:val="11"/>
                <w:szCs w:val="11"/>
              </w:rPr>
            </w:pPr>
            <w:ins w:id="5870" w:author="Vinicius Franco" w:date="2020-08-22T00:19:00Z">
              <w:r w:rsidRPr="000A07B4">
                <w:rPr>
                  <w:rFonts w:ascii="Calibri" w:hAnsi="Calibri" w:cs="Calibri"/>
                  <w:color w:val="000000"/>
                  <w:sz w:val="11"/>
                  <w:szCs w:val="11"/>
                </w:rPr>
                <w:t>24/10/2018</w:t>
              </w:r>
            </w:ins>
          </w:p>
        </w:tc>
      </w:tr>
      <w:tr w:rsidR="000A07B4" w:rsidRPr="003B4564" w14:paraId="701C26BF" w14:textId="77777777" w:rsidTr="000A07B4">
        <w:trPr>
          <w:trHeight w:val="288"/>
          <w:ins w:id="5871" w:author="Vinicius Franco" w:date="2020-08-22T00:19:00Z"/>
        </w:trPr>
        <w:tc>
          <w:tcPr>
            <w:tcW w:w="377" w:type="pct"/>
            <w:tcBorders>
              <w:top w:val="nil"/>
              <w:left w:val="nil"/>
              <w:bottom w:val="nil"/>
              <w:right w:val="nil"/>
            </w:tcBorders>
            <w:shd w:val="clear" w:color="auto" w:fill="auto"/>
            <w:noWrap/>
            <w:vAlign w:val="bottom"/>
            <w:hideMark/>
          </w:tcPr>
          <w:p w14:paraId="6D4EB1ED" w14:textId="77777777" w:rsidR="000A07B4" w:rsidRPr="000A07B4" w:rsidRDefault="000A07B4" w:rsidP="000A07B4">
            <w:pPr>
              <w:rPr>
                <w:ins w:id="5872" w:author="Vinicius Franco" w:date="2020-08-22T00:19:00Z"/>
                <w:rFonts w:ascii="Calibri" w:hAnsi="Calibri" w:cs="Calibri"/>
                <w:color w:val="000000"/>
                <w:sz w:val="11"/>
                <w:szCs w:val="11"/>
              </w:rPr>
            </w:pPr>
            <w:ins w:id="58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F0CD318" w14:textId="70D78589" w:rsidR="000A07B4" w:rsidRPr="000A07B4" w:rsidRDefault="000A07B4" w:rsidP="000A07B4">
            <w:pPr>
              <w:rPr>
                <w:ins w:id="5874" w:author="Vinicius Franco" w:date="2020-08-22T00:19:00Z"/>
                <w:rFonts w:ascii="Calibri" w:hAnsi="Calibri" w:cs="Calibri"/>
                <w:color w:val="000000"/>
                <w:sz w:val="11"/>
                <w:szCs w:val="11"/>
              </w:rPr>
            </w:pPr>
            <w:ins w:id="58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A0B459E" w14:textId="77777777" w:rsidR="000A07B4" w:rsidRPr="000A07B4" w:rsidRDefault="000A07B4" w:rsidP="000A07B4">
            <w:pPr>
              <w:rPr>
                <w:ins w:id="5876" w:author="Vinicius Franco" w:date="2020-08-22T00:19:00Z"/>
                <w:rFonts w:ascii="Calibri" w:hAnsi="Calibri" w:cs="Calibri"/>
                <w:color w:val="000000"/>
                <w:sz w:val="11"/>
                <w:szCs w:val="11"/>
              </w:rPr>
            </w:pPr>
            <w:ins w:id="5877" w:author="Vinicius Franco" w:date="2020-08-22T00:19:00Z">
              <w:r w:rsidRPr="000A07B4">
                <w:rPr>
                  <w:rFonts w:ascii="Calibri" w:hAnsi="Calibri" w:cs="Calibri"/>
                  <w:color w:val="000000"/>
                  <w:sz w:val="11"/>
                  <w:szCs w:val="11"/>
                </w:rPr>
                <w:t>DIPROTEC DISTRIBUIDORA DE PRODUTOS TECNICOS PARA CONSTRUCAO CIVIL LTDA</w:t>
              </w:r>
            </w:ins>
          </w:p>
        </w:tc>
        <w:tc>
          <w:tcPr>
            <w:tcW w:w="236" w:type="pct"/>
            <w:tcBorders>
              <w:top w:val="nil"/>
              <w:left w:val="nil"/>
              <w:bottom w:val="nil"/>
              <w:right w:val="nil"/>
            </w:tcBorders>
            <w:shd w:val="clear" w:color="auto" w:fill="auto"/>
            <w:noWrap/>
            <w:vAlign w:val="bottom"/>
            <w:hideMark/>
          </w:tcPr>
          <w:p w14:paraId="0D7A88A8" w14:textId="16AC486B" w:rsidR="000A07B4" w:rsidRPr="000A07B4" w:rsidRDefault="000A07B4" w:rsidP="000A07B4">
            <w:pPr>
              <w:rPr>
                <w:ins w:id="5878" w:author="Vinicius Franco" w:date="2020-08-22T00:19:00Z"/>
                <w:rFonts w:ascii="Calibri" w:hAnsi="Calibri" w:cs="Calibri"/>
                <w:color w:val="000000"/>
                <w:sz w:val="11"/>
                <w:szCs w:val="11"/>
              </w:rPr>
            </w:pPr>
            <w:ins w:id="58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13.639 </w:t>
              </w:r>
            </w:ins>
          </w:p>
        </w:tc>
        <w:tc>
          <w:tcPr>
            <w:tcW w:w="277" w:type="pct"/>
            <w:tcBorders>
              <w:top w:val="nil"/>
              <w:left w:val="nil"/>
              <w:bottom w:val="nil"/>
              <w:right w:val="nil"/>
            </w:tcBorders>
            <w:shd w:val="clear" w:color="auto" w:fill="auto"/>
            <w:noWrap/>
            <w:vAlign w:val="bottom"/>
            <w:hideMark/>
          </w:tcPr>
          <w:p w14:paraId="30D948BC" w14:textId="6E9FBED9" w:rsidR="000A07B4" w:rsidRPr="000A07B4" w:rsidRDefault="000A07B4" w:rsidP="000A07B4">
            <w:pPr>
              <w:rPr>
                <w:ins w:id="5880" w:author="Vinicius Franco" w:date="2020-08-22T00:19:00Z"/>
                <w:rFonts w:ascii="Calibri" w:hAnsi="Calibri" w:cs="Calibri"/>
                <w:color w:val="000000"/>
                <w:sz w:val="11"/>
                <w:szCs w:val="11"/>
              </w:rPr>
            </w:pPr>
            <w:ins w:id="58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638,80 </w:t>
              </w:r>
            </w:ins>
          </w:p>
        </w:tc>
        <w:tc>
          <w:tcPr>
            <w:tcW w:w="1840" w:type="pct"/>
            <w:tcBorders>
              <w:top w:val="nil"/>
              <w:left w:val="nil"/>
              <w:bottom w:val="nil"/>
              <w:right w:val="nil"/>
            </w:tcBorders>
            <w:shd w:val="clear" w:color="auto" w:fill="auto"/>
            <w:noWrap/>
            <w:vAlign w:val="bottom"/>
            <w:hideMark/>
          </w:tcPr>
          <w:p w14:paraId="1AC81483" w14:textId="77777777" w:rsidR="000A07B4" w:rsidRPr="000A07B4" w:rsidRDefault="000A07B4" w:rsidP="000A07B4">
            <w:pPr>
              <w:rPr>
                <w:ins w:id="5882" w:author="Vinicius Franco" w:date="2020-08-22T00:19:00Z"/>
                <w:rFonts w:ascii="Calibri" w:hAnsi="Calibri" w:cs="Calibri"/>
                <w:color w:val="000000"/>
                <w:sz w:val="11"/>
                <w:szCs w:val="11"/>
              </w:rPr>
            </w:pPr>
            <w:ins w:id="58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8C7B29F" w14:textId="77777777" w:rsidR="000A07B4" w:rsidRPr="000A07B4" w:rsidRDefault="000A07B4" w:rsidP="000A07B4">
            <w:pPr>
              <w:jc w:val="right"/>
              <w:rPr>
                <w:ins w:id="5884" w:author="Vinicius Franco" w:date="2020-08-22T00:19:00Z"/>
                <w:rFonts w:ascii="Calibri" w:hAnsi="Calibri" w:cs="Calibri"/>
                <w:color w:val="000000"/>
                <w:sz w:val="11"/>
                <w:szCs w:val="11"/>
              </w:rPr>
            </w:pPr>
            <w:ins w:id="5885" w:author="Vinicius Franco" w:date="2020-08-22T00:19:00Z">
              <w:r w:rsidRPr="000A07B4">
                <w:rPr>
                  <w:rFonts w:ascii="Calibri" w:hAnsi="Calibri" w:cs="Calibri"/>
                  <w:color w:val="000000"/>
                  <w:sz w:val="11"/>
                  <w:szCs w:val="11"/>
                </w:rPr>
                <w:t>24/10/2018</w:t>
              </w:r>
            </w:ins>
          </w:p>
        </w:tc>
      </w:tr>
      <w:tr w:rsidR="000A07B4" w:rsidRPr="003B4564" w14:paraId="50C44EAE" w14:textId="77777777" w:rsidTr="000A07B4">
        <w:trPr>
          <w:trHeight w:val="288"/>
          <w:ins w:id="5886" w:author="Vinicius Franco" w:date="2020-08-22T00:19:00Z"/>
        </w:trPr>
        <w:tc>
          <w:tcPr>
            <w:tcW w:w="377" w:type="pct"/>
            <w:tcBorders>
              <w:top w:val="nil"/>
              <w:left w:val="nil"/>
              <w:bottom w:val="nil"/>
              <w:right w:val="nil"/>
            </w:tcBorders>
            <w:shd w:val="clear" w:color="auto" w:fill="auto"/>
            <w:noWrap/>
            <w:vAlign w:val="bottom"/>
            <w:hideMark/>
          </w:tcPr>
          <w:p w14:paraId="030754F1" w14:textId="77777777" w:rsidR="000A07B4" w:rsidRPr="000A07B4" w:rsidRDefault="000A07B4" w:rsidP="000A07B4">
            <w:pPr>
              <w:rPr>
                <w:ins w:id="5887" w:author="Vinicius Franco" w:date="2020-08-22T00:19:00Z"/>
                <w:rFonts w:ascii="Calibri" w:hAnsi="Calibri" w:cs="Calibri"/>
                <w:color w:val="000000"/>
                <w:sz w:val="11"/>
                <w:szCs w:val="11"/>
              </w:rPr>
            </w:pPr>
            <w:ins w:id="588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B52563A" w14:textId="08A5BB0E" w:rsidR="000A07B4" w:rsidRPr="000A07B4" w:rsidRDefault="000A07B4" w:rsidP="000A07B4">
            <w:pPr>
              <w:rPr>
                <w:ins w:id="5889" w:author="Vinicius Franco" w:date="2020-08-22T00:19:00Z"/>
                <w:rFonts w:ascii="Calibri" w:hAnsi="Calibri" w:cs="Calibri"/>
                <w:color w:val="000000"/>
                <w:sz w:val="11"/>
                <w:szCs w:val="11"/>
              </w:rPr>
            </w:pPr>
            <w:ins w:id="58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0C2BD26" w14:textId="77777777" w:rsidR="000A07B4" w:rsidRPr="000A07B4" w:rsidRDefault="000A07B4" w:rsidP="000A07B4">
            <w:pPr>
              <w:rPr>
                <w:ins w:id="5891" w:author="Vinicius Franco" w:date="2020-08-22T00:19:00Z"/>
                <w:rFonts w:ascii="Calibri" w:hAnsi="Calibri" w:cs="Calibri"/>
                <w:color w:val="000000"/>
                <w:sz w:val="11"/>
                <w:szCs w:val="11"/>
              </w:rPr>
            </w:pPr>
            <w:ins w:id="5892"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39DF2FA0" w14:textId="454D54F4" w:rsidR="000A07B4" w:rsidRPr="000A07B4" w:rsidRDefault="000A07B4" w:rsidP="000A07B4">
            <w:pPr>
              <w:rPr>
                <w:ins w:id="5893" w:author="Vinicius Franco" w:date="2020-08-22T00:19:00Z"/>
                <w:rFonts w:ascii="Calibri" w:hAnsi="Calibri" w:cs="Calibri"/>
                <w:color w:val="000000"/>
                <w:sz w:val="11"/>
                <w:szCs w:val="11"/>
              </w:rPr>
            </w:pPr>
            <w:ins w:id="58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98.213 </w:t>
              </w:r>
            </w:ins>
          </w:p>
        </w:tc>
        <w:tc>
          <w:tcPr>
            <w:tcW w:w="277" w:type="pct"/>
            <w:tcBorders>
              <w:top w:val="nil"/>
              <w:left w:val="nil"/>
              <w:bottom w:val="nil"/>
              <w:right w:val="nil"/>
            </w:tcBorders>
            <w:shd w:val="clear" w:color="auto" w:fill="auto"/>
            <w:noWrap/>
            <w:vAlign w:val="bottom"/>
            <w:hideMark/>
          </w:tcPr>
          <w:p w14:paraId="4232D847" w14:textId="2AEE9FEA" w:rsidR="000A07B4" w:rsidRPr="000A07B4" w:rsidRDefault="000A07B4" w:rsidP="000A07B4">
            <w:pPr>
              <w:rPr>
                <w:ins w:id="5895" w:author="Vinicius Franco" w:date="2020-08-22T00:19:00Z"/>
                <w:rFonts w:ascii="Calibri" w:hAnsi="Calibri" w:cs="Calibri"/>
                <w:color w:val="000000"/>
                <w:sz w:val="11"/>
                <w:szCs w:val="11"/>
              </w:rPr>
            </w:pPr>
            <w:ins w:id="58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1.515,00 </w:t>
              </w:r>
            </w:ins>
          </w:p>
        </w:tc>
        <w:tc>
          <w:tcPr>
            <w:tcW w:w="1840" w:type="pct"/>
            <w:tcBorders>
              <w:top w:val="nil"/>
              <w:left w:val="nil"/>
              <w:bottom w:val="nil"/>
              <w:right w:val="nil"/>
            </w:tcBorders>
            <w:shd w:val="clear" w:color="auto" w:fill="auto"/>
            <w:noWrap/>
            <w:vAlign w:val="bottom"/>
            <w:hideMark/>
          </w:tcPr>
          <w:p w14:paraId="339FFCC0" w14:textId="77777777" w:rsidR="000A07B4" w:rsidRPr="000A07B4" w:rsidRDefault="000A07B4" w:rsidP="000A07B4">
            <w:pPr>
              <w:rPr>
                <w:ins w:id="5897" w:author="Vinicius Franco" w:date="2020-08-22T00:19:00Z"/>
                <w:rFonts w:ascii="Calibri" w:hAnsi="Calibri" w:cs="Calibri"/>
                <w:color w:val="000000"/>
                <w:sz w:val="11"/>
                <w:szCs w:val="11"/>
              </w:rPr>
            </w:pPr>
            <w:ins w:id="589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BB02D3D" w14:textId="77777777" w:rsidR="000A07B4" w:rsidRPr="000A07B4" w:rsidRDefault="000A07B4" w:rsidP="000A07B4">
            <w:pPr>
              <w:jc w:val="right"/>
              <w:rPr>
                <w:ins w:id="5899" w:author="Vinicius Franco" w:date="2020-08-22T00:19:00Z"/>
                <w:rFonts w:ascii="Calibri" w:hAnsi="Calibri" w:cs="Calibri"/>
                <w:color w:val="000000"/>
                <w:sz w:val="11"/>
                <w:szCs w:val="11"/>
              </w:rPr>
            </w:pPr>
            <w:ins w:id="5900" w:author="Vinicius Franco" w:date="2020-08-22T00:19:00Z">
              <w:r w:rsidRPr="000A07B4">
                <w:rPr>
                  <w:rFonts w:ascii="Calibri" w:hAnsi="Calibri" w:cs="Calibri"/>
                  <w:color w:val="000000"/>
                  <w:sz w:val="11"/>
                  <w:szCs w:val="11"/>
                </w:rPr>
                <w:t>24/10/2018</w:t>
              </w:r>
            </w:ins>
          </w:p>
        </w:tc>
      </w:tr>
      <w:tr w:rsidR="000A07B4" w:rsidRPr="003B4564" w14:paraId="11A5D7DE" w14:textId="77777777" w:rsidTr="000A07B4">
        <w:trPr>
          <w:trHeight w:val="288"/>
          <w:ins w:id="5901" w:author="Vinicius Franco" w:date="2020-08-22T00:19:00Z"/>
        </w:trPr>
        <w:tc>
          <w:tcPr>
            <w:tcW w:w="377" w:type="pct"/>
            <w:tcBorders>
              <w:top w:val="nil"/>
              <w:left w:val="nil"/>
              <w:bottom w:val="nil"/>
              <w:right w:val="nil"/>
            </w:tcBorders>
            <w:shd w:val="clear" w:color="auto" w:fill="auto"/>
            <w:noWrap/>
            <w:vAlign w:val="bottom"/>
            <w:hideMark/>
          </w:tcPr>
          <w:p w14:paraId="160B5B08" w14:textId="77777777" w:rsidR="000A07B4" w:rsidRPr="000A07B4" w:rsidRDefault="000A07B4" w:rsidP="000A07B4">
            <w:pPr>
              <w:rPr>
                <w:ins w:id="5902" w:author="Vinicius Franco" w:date="2020-08-22T00:19:00Z"/>
                <w:rFonts w:ascii="Calibri" w:hAnsi="Calibri" w:cs="Calibri"/>
                <w:color w:val="000000"/>
                <w:sz w:val="11"/>
                <w:szCs w:val="11"/>
              </w:rPr>
            </w:pPr>
            <w:ins w:id="590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CAFF203" w14:textId="4C4131C0" w:rsidR="000A07B4" w:rsidRPr="000A07B4" w:rsidRDefault="000A07B4" w:rsidP="000A07B4">
            <w:pPr>
              <w:rPr>
                <w:ins w:id="5904" w:author="Vinicius Franco" w:date="2020-08-22T00:19:00Z"/>
                <w:rFonts w:ascii="Calibri" w:hAnsi="Calibri" w:cs="Calibri"/>
                <w:color w:val="000000"/>
                <w:sz w:val="11"/>
                <w:szCs w:val="11"/>
              </w:rPr>
            </w:pPr>
            <w:ins w:id="59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4E42819" w14:textId="77777777" w:rsidR="000A07B4" w:rsidRPr="000A07B4" w:rsidRDefault="000A07B4" w:rsidP="000A07B4">
            <w:pPr>
              <w:rPr>
                <w:ins w:id="5906" w:author="Vinicius Franco" w:date="2020-08-22T00:19:00Z"/>
                <w:rFonts w:ascii="Calibri" w:hAnsi="Calibri" w:cs="Calibri"/>
                <w:color w:val="000000"/>
                <w:sz w:val="11"/>
                <w:szCs w:val="11"/>
              </w:rPr>
            </w:pPr>
            <w:ins w:id="590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0FE2F3BE" w14:textId="0161A41E" w:rsidR="000A07B4" w:rsidRPr="000A07B4" w:rsidRDefault="000A07B4" w:rsidP="000A07B4">
            <w:pPr>
              <w:rPr>
                <w:ins w:id="5908" w:author="Vinicius Franco" w:date="2020-08-22T00:19:00Z"/>
                <w:rFonts w:ascii="Calibri" w:hAnsi="Calibri" w:cs="Calibri"/>
                <w:color w:val="000000"/>
                <w:sz w:val="11"/>
                <w:szCs w:val="11"/>
              </w:rPr>
            </w:pPr>
            <w:ins w:id="59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98.214 </w:t>
              </w:r>
            </w:ins>
          </w:p>
        </w:tc>
        <w:tc>
          <w:tcPr>
            <w:tcW w:w="277" w:type="pct"/>
            <w:tcBorders>
              <w:top w:val="nil"/>
              <w:left w:val="nil"/>
              <w:bottom w:val="nil"/>
              <w:right w:val="nil"/>
            </w:tcBorders>
            <w:shd w:val="clear" w:color="auto" w:fill="auto"/>
            <w:noWrap/>
            <w:vAlign w:val="bottom"/>
            <w:hideMark/>
          </w:tcPr>
          <w:p w14:paraId="10AD7D65" w14:textId="17D6091D" w:rsidR="000A07B4" w:rsidRPr="000A07B4" w:rsidRDefault="000A07B4" w:rsidP="000A07B4">
            <w:pPr>
              <w:rPr>
                <w:ins w:id="5910" w:author="Vinicius Franco" w:date="2020-08-22T00:19:00Z"/>
                <w:rFonts w:ascii="Calibri" w:hAnsi="Calibri" w:cs="Calibri"/>
                <w:color w:val="000000"/>
                <w:sz w:val="11"/>
                <w:szCs w:val="11"/>
              </w:rPr>
            </w:pPr>
            <w:ins w:id="59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5.940,00 </w:t>
              </w:r>
            </w:ins>
          </w:p>
        </w:tc>
        <w:tc>
          <w:tcPr>
            <w:tcW w:w="1840" w:type="pct"/>
            <w:tcBorders>
              <w:top w:val="nil"/>
              <w:left w:val="nil"/>
              <w:bottom w:val="nil"/>
              <w:right w:val="nil"/>
            </w:tcBorders>
            <w:shd w:val="clear" w:color="auto" w:fill="auto"/>
            <w:noWrap/>
            <w:vAlign w:val="bottom"/>
            <w:hideMark/>
          </w:tcPr>
          <w:p w14:paraId="6AB03619" w14:textId="77777777" w:rsidR="000A07B4" w:rsidRPr="000A07B4" w:rsidRDefault="000A07B4" w:rsidP="000A07B4">
            <w:pPr>
              <w:rPr>
                <w:ins w:id="5912" w:author="Vinicius Franco" w:date="2020-08-22T00:19:00Z"/>
                <w:rFonts w:ascii="Calibri" w:hAnsi="Calibri" w:cs="Calibri"/>
                <w:color w:val="000000"/>
                <w:sz w:val="11"/>
                <w:szCs w:val="11"/>
              </w:rPr>
            </w:pPr>
            <w:ins w:id="591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51855F2" w14:textId="77777777" w:rsidR="000A07B4" w:rsidRPr="000A07B4" w:rsidRDefault="000A07B4" w:rsidP="000A07B4">
            <w:pPr>
              <w:jc w:val="right"/>
              <w:rPr>
                <w:ins w:id="5914" w:author="Vinicius Franco" w:date="2020-08-22T00:19:00Z"/>
                <w:rFonts w:ascii="Calibri" w:hAnsi="Calibri" w:cs="Calibri"/>
                <w:color w:val="000000"/>
                <w:sz w:val="11"/>
                <w:szCs w:val="11"/>
              </w:rPr>
            </w:pPr>
            <w:ins w:id="5915" w:author="Vinicius Franco" w:date="2020-08-22T00:19:00Z">
              <w:r w:rsidRPr="000A07B4">
                <w:rPr>
                  <w:rFonts w:ascii="Calibri" w:hAnsi="Calibri" w:cs="Calibri"/>
                  <w:color w:val="000000"/>
                  <w:sz w:val="11"/>
                  <w:szCs w:val="11"/>
                </w:rPr>
                <w:t>24/10/2018</w:t>
              </w:r>
            </w:ins>
          </w:p>
        </w:tc>
      </w:tr>
      <w:tr w:rsidR="000A07B4" w:rsidRPr="003B4564" w14:paraId="222BB279" w14:textId="77777777" w:rsidTr="000A07B4">
        <w:trPr>
          <w:trHeight w:val="288"/>
          <w:ins w:id="5916" w:author="Vinicius Franco" w:date="2020-08-22T00:19:00Z"/>
        </w:trPr>
        <w:tc>
          <w:tcPr>
            <w:tcW w:w="377" w:type="pct"/>
            <w:tcBorders>
              <w:top w:val="nil"/>
              <w:left w:val="nil"/>
              <w:bottom w:val="nil"/>
              <w:right w:val="nil"/>
            </w:tcBorders>
            <w:shd w:val="clear" w:color="auto" w:fill="auto"/>
            <w:noWrap/>
            <w:vAlign w:val="bottom"/>
            <w:hideMark/>
          </w:tcPr>
          <w:p w14:paraId="225726E8" w14:textId="77777777" w:rsidR="000A07B4" w:rsidRPr="000A07B4" w:rsidRDefault="000A07B4" w:rsidP="000A07B4">
            <w:pPr>
              <w:rPr>
                <w:ins w:id="5917" w:author="Vinicius Franco" w:date="2020-08-22T00:19:00Z"/>
                <w:rFonts w:ascii="Calibri" w:hAnsi="Calibri" w:cs="Calibri"/>
                <w:color w:val="000000"/>
                <w:sz w:val="11"/>
                <w:szCs w:val="11"/>
              </w:rPr>
            </w:pPr>
            <w:ins w:id="59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47C6229" w14:textId="37F63A7C" w:rsidR="000A07B4" w:rsidRPr="000A07B4" w:rsidRDefault="000A07B4" w:rsidP="000A07B4">
            <w:pPr>
              <w:rPr>
                <w:ins w:id="5919" w:author="Vinicius Franco" w:date="2020-08-22T00:19:00Z"/>
                <w:rFonts w:ascii="Calibri" w:hAnsi="Calibri" w:cs="Calibri"/>
                <w:color w:val="000000"/>
                <w:sz w:val="11"/>
                <w:szCs w:val="11"/>
              </w:rPr>
            </w:pPr>
            <w:ins w:id="59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2CE6423" w14:textId="77777777" w:rsidR="000A07B4" w:rsidRPr="000A07B4" w:rsidRDefault="000A07B4" w:rsidP="000A07B4">
            <w:pPr>
              <w:rPr>
                <w:ins w:id="5921" w:author="Vinicius Franco" w:date="2020-08-22T00:19:00Z"/>
                <w:rFonts w:ascii="Calibri" w:hAnsi="Calibri" w:cs="Calibri"/>
                <w:color w:val="000000"/>
                <w:sz w:val="11"/>
                <w:szCs w:val="11"/>
              </w:rPr>
            </w:pPr>
            <w:ins w:id="5922" w:author="Vinicius Franco" w:date="2020-08-22T00:19:00Z">
              <w:r w:rsidRPr="000A07B4">
                <w:rPr>
                  <w:rFonts w:ascii="Calibri" w:hAnsi="Calibri" w:cs="Calibri"/>
                  <w:color w:val="000000"/>
                  <w:sz w:val="11"/>
                  <w:szCs w:val="11"/>
                </w:rPr>
                <w:t>ALEXANDRE MARAVIGLIA DE ALMEIDA 34180246880</w:t>
              </w:r>
            </w:ins>
          </w:p>
        </w:tc>
        <w:tc>
          <w:tcPr>
            <w:tcW w:w="236" w:type="pct"/>
            <w:tcBorders>
              <w:top w:val="nil"/>
              <w:left w:val="nil"/>
              <w:bottom w:val="nil"/>
              <w:right w:val="nil"/>
            </w:tcBorders>
            <w:shd w:val="clear" w:color="auto" w:fill="auto"/>
            <w:noWrap/>
            <w:vAlign w:val="bottom"/>
            <w:hideMark/>
          </w:tcPr>
          <w:p w14:paraId="32E450C2" w14:textId="1B47C1DA" w:rsidR="000A07B4" w:rsidRPr="000A07B4" w:rsidRDefault="000A07B4" w:rsidP="000A07B4">
            <w:pPr>
              <w:rPr>
                <w:ins w:id="5923" w:author="Vinicius Franco" w:date="2020-08-22T00:19:00Z"/>
                <w:rFonts w:ascii="Calibri" w:hAnsi="Calibri" w:cs="Calibri"/>
                <w:color w:val="000000"/>
                <w:sz w:val="11"/>
                <w:szCs w:val="11"/>
              </w:rPr>
            </w:pPr>
            <w:ins w:id="59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ins>
          </w:p>
        </w:tc>
        <w:tc>
          <w:tcPr>
            <w:tcW w:w="277" w:type="pct"/>
            <w:tcBorders>
              <w:top w:val="nil"/>
              <w:left w:val="nil"/>
              <w:bottom w:val="nil"/>
              <w:right w:val="nil"/>
            </w:tcBorders>
            <w:shd w:val="clear" w:color="auto" w:fill="auto"/>
            <w:noWrap/>
            <w:vAlign w:val="bottom"/>
            <w:hideMark/>
          </w:tcPr>
          <w:p w14:paraId="7BFAE53C" w14:textId="6C3420B0" w:rsidR="000A07B4" w:rsidRPr="000A07B4" w:rsidRDefault="000A07B4" w:rsidP="000A07B4">
            <w:pPr>
              <w:rPr>
                <w:ins w:id="5925" w:author="Vinicius Franco" w:date="2020-08-22T00:19:00Z"/>
                <w:rFonts w:ascii="Calibri" w:hAnsi="Calibri" w:cs="Calibri"/>
                <w:color w:val="000000"/>
                <w:sz w:val="11"/>
                <w:szCs w:val="11"/>
              </w:rPr>
            </w:pPr>
            <w:ins w:id="59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633928EE" w14:textId="77777777" w:rsidR="000A07B4" w:rsidRPr="000A07B4" w:rsidRDefault="000A07B4" w:rsidP="000A07B4">
            <w:pPr>
              <w:rPr>
                <w:ins w:id="5927" w:author="Vinicius Franco" w:date="2020-08-22T00:19:00Z"/>
                <w:rFonts w:ascii="Calibri" w:hAnsi="Calibri" w:cs="Calibri"/>
                <w:color w:val="000000"/>
                <w:sz w:val="11"/>
                <w:szCs w:val="11"/>
              </w:rPr>
            </w:pPr>
            <w:ins w:id="5928" w:author="Vinicius Franco" w:date="2020-08-22T00:19:00Z">
              <w:r w:rsidRPr="000A07B4">
                <w:rPr>
                  <w:rFonts w:ascii="Calibri" w:hAnsi="Calibri" w:cs="Calibri"/>
                  <w:color w:val="000000"/>
                  <w:sz w:val="11"/>
                  <w:szCs w:val="11"/>
                </w:rPr>
                <w:t>Transporte rodoviário de mudanças</w:t>
              </w:r>
            </w:ins>
          </w:p>
        </w:tc>
        <w:tc>
          <w:tcPr>
            <w:tcW w:w="317" w:type="pct"/>
            <w:tcBorders>
              <w:top w:val="nil"/>
              <w:left w:val="nil"/>
              <w:bottom w:val="nil"/>
              <w:right w:val="nil"/>
            </w:tcBorders>
            <w:shd w:val="clear" w:color="auto" w:fill="auto"/>
            <w:noWrap/>
            <w:vAlign w:val="bottom"/>
            <w:hideMark/>
          </w:tcPr>
          <w:p w14:paraId="22E40F4D" w14:textId="77777777" w:rsidR="000A07B4" w:rsidRPr="000A07B4" w:rsidRDefault="000A07B4" w:rsidP="000A07B4">
            <w:pPr>
              <w:jc w:val="right"/>
              <w:rPr>
                <w:ins w:id="5929" w:author="Vinicius Franco" w:date="2020-08-22T00:19:00Z"/>
                <w:rFonts w:ascii="Calibri" w:hAnsi="Calibri" w:cs="Calibri"/>
                <w:color w:val="000000"/>
                <w:sz w:val="11"/>
                <w:szCs w:val="11"/>
              </w:rPr>
            </w:pPr>
            <w:ins w:id="5930" w:author="Vinicius Franco" w:date="2020-08-22T00:19:00Z">
              <w:r w:rsidRPr="000A07B4">
                <w:rPr>
                  <w:rFonts w:ascii="Calibri" w:hAnsi="Calibri" w:cs="Calibri"/>
                  <w:color w:val="000000"/>
                  <w:sz w:val="11"/>
                  <w:szCs w:val="11"/>
                </w:rPr>
                <w:t>25/10/2018</w:t>
              </w:r>
            </w:ins>
          </w:p>
        </w:tc>
      </w:tr>
      <w:tr w:rsidR="000A07B4" w:rsidRPr="003B4564" w14:paraId="228F677D" w14:textId="77777777" w:rsidTr="000A07B4">
        <w:trPr>
          <w:trHeight w:val="288"/>
          <w:ins w:id="5931" w:author="Vinicius Franco" w:date="2020-08-22T00:19:00Z"/>
        </w:trPr>
        <w:tc>
          <w:tcPr>
            <w:tcW w:w="377" w:type="pct"/>
            <w:tcBorders>
              <w:top w:val="nil"/>
              <w:left w:val="nil"/>
              <w:bottom w:val="nil"/>
              <w:right w:val="nil"/>
            </w:tcBorders>
            <w:shd w:val="clear" w:color="auto" w:fill="auto"/>
            <w:noWrap/>
            <w:vAlign w:val="bottom"/>
            <w:hideMark/>
          </w:tcPr>
          <w:p w14:paraId="016A99F6" w14:textId="77777777" w:rsidR="000A07B4" w:rsidRPr="000A07B4" w:rsidRDefault="000A07B4" w:rsidP="000A07B4">
            <w:pPr>
              <w:rPr>
                <w:ins w:id="5932" w:author="Vinicius Franco" w:date="2020-08-22T00:19:00Z"/>
                <w:rFonts w:ascii="Calibri" w:hAnsi="Calibri" w:cs="Calibri"/>
                <w:color w:val="000000"/>
                <w:sz w:val="11"/>
                <w:szCs w:val="11"/>
              </w:rPr>
            </w:pPr>
            <w:ins w:id="59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1A12936" w14:textId="60CFE5D7" w:rsidR="000A07B4" w:rsidRPr="000A07B4" w:rsidRDefault="000A07B4" w:rsidP="000A07B4">
            <w:pPr>
              <w:rPr>
                <w:ins w:id="5934" w:author="Vinicius Franco" w:date="2020-08-22T00:19:00Z"/>
                <w:rFonts w:ascii="Calibri" w:hAnsi="Calibri" w:cs="Calibri"/>
                <w:color w:val="000000"/>
                <w:sz w:val="11"/>
                <w:szCs w:val="11"/>
              </w:rPr>
            </w:pPr>
            <w:ins w:id="59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EB6FB52" w14:textId="77777777" w:rsidR="000A07B4" w:rsidRPr="000A07B4" w:rsidRDefault="000A07B4" w:rsidP="000A07B4">
            <w:pPr>
              <w:rPr>
                <w:ins w:id="5936" w:author="Vinicius Franco" w:date="2020-08-22T00:19:00Z"/>
                <w:rFonts w:ascii="Calibri" w:hAnsi="Calibri" w:cs="Calibri"/>
                <w:color w:val="000000"/>
                <w:sz w:val="11"/>
                <w:szCs w:val="11"/>
              </w:rPr>
            </w:pPr>
            <w:ins w:id="5937" w:author="Vinicius Franco" w:date="2020-08-22T00:19:00Z">
              <w:r w:rsidRPr="000A07B4">
                <w:rPr>
                  <w:rFonts w:ascii="Calibri" w:hAnsi="Calibri" w:cs="Calibri"/>
                  <w:color w:val="000000"/>
                  <w:sz w:val="11"/>
                  <w:szCs w:val="11"/>
                </w:rPr>
                <w:t>ELETROTRAFO PRODUTOS ELETRICOS LTDA</w:t>
              </w:r>
            </w:ins>
          </w:p>
        </w:tc>
        <w:tc>
          <w:tcPr>
            <w:tcW w:w="236" w:type="pct"/>
            <w:tcBorders>
              <w:top w:val="nil"/>
              <w:left w:val="nil"/>
              <w:bottom w:val="nil"/>
              <w:right w:val="nil"/>
            </w:tcBorders>
            <w:shd w:val="clear" w:color="auto" w:fill="auto"/>
            <w:noWrap/>
            <w:vAlign w:val="bottom"/>
            <w:hideMark/>
          </w:tcPr>
          <w:p w14:paraId="5CD46429" w14:textId="2155A4C8" w:rsidR="000A07B4" w:rsidRPr="000A07B4" w:rsidRDefault="000A07B4" w:rsidP="000A07B4">
            <w:pPr>
              <w:rPr>
                <w:ins w:id="5938" w:author="Vinicius Franco" w:date="2020-08-22T00:19:00Z"/>
                <w:rFonts w:ascii="Calibri" w:hAnsi="Calibri" w:cs="Calibri"/>
                <w:color w:val="000000"/>
                <w:sz w:val="11"/>
                <w:szCs w:val="11"/>
              </w:rPr>
            </w:pPr>
            <w:ins w:id="59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169.710 </w:t>
              </w:r>
            </w:ins>
          </w:p>
        </w:tc>
        <w:tc>
          <w:tcPr>
            <w:tcW w:w="277" w:type="pct"/>
            <w:tcBorders>
              <w:top w:val="nil"/>
              <w:left w:val="nil"/>
              <w:bottom w:val="nil"/>
              <w:right w:val="nil"/>
            </w:tcBorders>
            <w:shd w:val="clear" w:color="auto" w:fill="auto"/>
            <w:noWrap/>
            <w:vAlign w:val="bottom"/>
            <w:hideMark/>
          </w:tcPr>
          <w:p w14:paraId="5B135DE6" w14:textId="20138380" w:rsidR="000A07B4" w:rsidRPr="000A07B4" w:rsidRDefault="000A07B4" w:rsidP="000A07B4">
            <w:pPr>
              <w:rPr>
                <w:ins w:id="5940" w:author="Vinicius Franco" w:date="2020-08-22T00:19:00Z"/>
                <w:rFonts w:ascii="Calibri" w:hAnsi="Calibri" w:cs="Calibri"/>
                <w:color w:val="000000"/>
                <w:sz w:val="11"/>
                <w:szCs w:val="11"/>
              </w:rPr>
            </w:pPr>
            <w:ins w:id="59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 </w:t>
              </w:r>
            </w:ins>
          </w:p>
        </w:tc>
        <w:tc>
          <w:tcPr>
            <w:tcW w:w="1840" w:type="pct"/>
            <w:tcBorders>
              <w:top w:val="nil"/>
              <w:left w:val="nil"/>
              <w:bottom w:val="nil"/>
              <w:right w:val="nil"/>
            </w:tcBorders>
            <w:shd w:val="clear" w:color="auto" w:fill="auto"/>
            <w:noWrap/>
            <w:vAlign w:val="bottom"/>
            <w:hideMark/>
          </w:tcPr>
          <w:p w14:paraId="110614B4" w14:textId="77777777" w:rsidR="000A07B4" w:rsidRPr="000A07B4" w:rsidRDefault="000A07B4" w:rsidP="000A07B4">
            <w:pPr>
              <w:rPr>
                <w:ins w:id="5942" w:author="Vinicius Franco" w:date="2020-08-22T00:19:00Z"/>
                <w:rFonts w:ascii="Calibri" w:hAnsi="Calibri" w:cs="Calibri"/>
                <w:color w:val="000000"/>
                <w:sz w:val="11"/>
                <w:szCs w:val="11"/>
              </w:rPr>
            </w:pPr>
            <w:ins w:id="59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3154F031" w14:textId="77777777" w:rsidR="000A07B4" w:rsidRPr="000A07B4" w:rsidRDefault="000A07B4" w:rsidP="000A07B4">
            <w:pPr>
              <w:jc w:val="right"/>
              <w:rPr>
                <w:ins w:id="5944" w:author="Vinicius Franco" w:date="2020-08-22T00:19:00Z"/>
                <w:rFonts w:ascii="Calibri" w:hAnsi="Calibri" w:cs="Calibri"/>
                <w:color w:val="000000"/>
                <w:sz w:val="11"/>
                <w:szCs w:val="11"/>
              </w:rPr>
            </w:pPr>
            <w:ins w:id="5945" w:author="Vinicius Franco" w:date="2020-08-22T00:19:00Z">
              <w:r w:rsidRPr="000A07B4">
                <w:rPr>
                  <w:rFonts w:ascii="Calibri" w:hAnsi="Calibri" w:cs="Calibri"/>
                  <w:color w:val="000000"/>
                  <w:sz w:val="11"/>
                  <w:szCs w:val="11"/>
                </w:rPr>
                <w:t>25/10/2018</w:t>
              </w:r>
            </w:ins>
          </w:p>
        </w:tc>
      </w:tr>
      <w:tr w:rsidR="000A07B4" w:rsidRPr="003B4564" w14:paraId="0A7F7EDB" w14:textId="77777777" w:rsidTr="000A07B4">
        <w:trPr>
          <w:trHeight w:val="288"/>
          <w:ins w:id="5946" w:author="Vinicius Franco" w:date="2020-08-22T00:19:00Z"/>
        </w:trPr>
        <w:tc>
          <w:tcPr>
            <w:tcW w:w="377" w:type="pct"/>
            <w:tcBorders>
              <w:top w:val="nil"/>
              <w:left w:val="nil"/>
              <w:bottom w:val="nil"/>
              <w:right w:val="nil"/>
            </w:tcBorders>
            <w:shd w:val="clear" w:color="auto" w:fill="auto"/>
            <w:noWrap/>
            <w:vAlign w:val="bottom"/>
            <w:hideMark/>
          </w:tcPr>
          <w:p w14:paraId="7281D829" w14:textId="77777777" w:rsidR="000A07B4" w:rsidRPr="000A07B4" w:rsidRDefault="000A07B4" w:rsidP="000A07B4">
            <w:pPr>
              <w:rPr>
                <w:ins w:id="5947" w:author="Vinicius Franco" w:date="2020-08-22T00:19:00Z"/>
                <w:rFonts w:ascii="Calibri" w:hAnsi="Calibri" w:cs="Calibri"/>
                <w:color w:val="000000"/>
                <w:sz w:val="11"/>
                <w:szCs w:val="11"/>
              </w:rPr>
            </w:pPr>
            <w:ins w:id="59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A4E8E1C" w14:textId="0A33381C" w:rsidR="000A07B4" w:rsidRPr="000A07B4" w:rsidRDefault="000A07B4" w:rsidP="000A07B4">
            <w:pPr>
              <w:rPr>
                <w:ins w:id="5949" w:author="Vinicius Franco" w:date="2020-08-22T00:19:00Z"/>
                <w:rFonts w:ascii="Calibri" w:hAnsi="Calibri" w:cs="Calibri"/>
                <w:color w:val="000000"/>
                <w:sz w:val="11"/>
                <w:szCs w:val="11"/>
              </w:rPr>
            </w:pPr>
            <w:ins w:id="59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2AEB3B2" w14:textId="77777777" w:rsidR="000A07B4" w:rsidRPr="000A07B4" w:rsidRDefault="000A07B4" w:rsidP="000A07B4">
            <w:pPr>
              <w:rPr>
                <w:ins w:id="5951" w:author="Vinicius Franco" w:date="2020-08-22T00:19:00Z"/>
                <w:rFonts w:ascii="Calibri" w:hAnsi="Calibri" w:cs="Calibri"/>
                <w:color w:val="000000"/>
                <w:sz w:val="11"/>
                <w:szCs w:val="11"/>
              </w:rPr>
            </w:pPr>
            <w:ins w:id="5952" w:author="Vinicius Franco" w:date="2020-08-22T00:19:00Z">
              <w:r w:rsidRPr="000A07B4">
                <w:rPr>
                  <w:rFonts w:ascii="Calibri" w:hAnsi="Calibri" w:cs="Calibri"/>
                  <w:color w:val="000000"/>
                  <w:sz w:val="11"/>
                  <w:szCs w:val="11"/>
                </w:rPr>
                <w:t>NILKO TECNOLOGIA LTDA</w:t>
              </w:r>
            </w:ins>
          </w:p>
        </w:tc>
        <w:tc>
          <w:tcPr>
            <w:tcW w:w="236" w:type="pct"/>
            <w:tcBorders>
              <w:top w:val="nil"/>
              <w:left w:val="nil"/>
              <w:bottom w:val="nil"/>
              <w:right w:val="nil"/>
            </w:tcBorders>
            <w:shd w:val="clear" w:color="auto" w:fill="auto"/>
            <w:noWrap/>
            <w:vAlign w:val="bottom"/>
            <w:hideMark/>
          </w:tcPr>
          <w:p w14:paraId="73308050" w14:textId="542CD291" w:rsidR="000A07B4" w:rsidRPr="000A07B4" w:rsidRDefault="000A07B4" w:rsidP="000A07B4">
            <w:pPr>
              <w:rPr>
                <w:ins w:id="5953" w:author="Vinicius Franco" w:date="2020-08-22T00:19:00Z"/>
                <w:rFonts w:ascii="Calibri" w:hAnsi="Calibri" w:cs="Calibri"/>
                <w:color w:val="000000"/>
                <w:sz w:val="11"/>
                <w:szCs w:val="11"/>
              </w:rPr>
            </w:pPr>
            <w:ins w:id="59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169.710 </w:t>
              </w:r>
            </w:ins>
          </w:p>
        </w:tc>
        <w:tc>
          <w:tcPr>
            <w:tcW w:w="277" w:type="pct"/>
            <w:tcBorders>
              <w:top w:val="nil"/>
              <w:left w:val="nil"/>
              <w:bottom w:val="nil"/>
              <w:right w:val="nil"/>
            </w:tcBorders>
            <w:shd w:val="clear" w:color="auto" w:fill="auto"/>
            <w:noWrap/>
            <w:vAlign w:val="bottom"/>
            <w:hideMark/>
          </w:tcPr>
          <w:p w14:paraId="26B7764C" w14:textId="09381254" w:rsidR="000A07B4" w:rsidRPr="000A07B4" w:rsidRDefault="000A07B4" w:rsidP="000A07B4">
            <w:pPr>
              <w:rPr>
                <w:ins w:id="5955" w:author="Vinicius Franco" w:date="2020-08-22T00:19:00Z"/>
                <w:rFonts w:ascii="Calibri" w:hAnsi="Calibri" w:cs="Calibri"/>
                <w:color w:val="000000"/>
                <w:sz w:val="11"/>
                <w:szCs w:val="11"/>
              </w:rPr>
            </w:pPr>
            <w:ins w:id="59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 </w:t>
              </w:r>
            </w:ins>
          </w:p>
        </w:tc>
        <w:tc>
          <w:tcPr>
            <w:tcW w:w="1840" w:type="pct"/>
            <w:tcBorders>
              <w:top w:val="nil"/>
              <w:left w:val="nil"/>
              <w:bottom w:val="nil"/>
              <w:right w:val="nil"/>
            </w:tcBorders>
            <w:shd w:val="clear" w:color="auto" w:fill="auto"/>
            <w:noWrap/>
            <w:vAlign w:val="bottom"/>
            <w:hideMark/>
          </w:tcPr>
          <w:p w14:paraId="6742178D" w14:textId="77777777" w:rsidR="000A07B4" w:rsidRPr="000A07B4" w:rsidRDefault="000A07B4" w:rsidP="000A07B4">
            <w:pPr>
              <w:rPr>
                <w:ins w:id="5957" w:author="Vinicius Franco" w:date="2020-08-22T00:19:00Z"/>
                <w:rFonts w:ascii="Calibri" w:hAnsi="Calibri" w:cs="Calibri"/>
                <w:color w:val="000000"/>
                <w:sz w:val="11"/>
                <w:szCs w:val="11"/>
              </w:rPr>
            </w:pPr>
            <w:ins w:id="5958" w:author="Vinicius Franco" w:date="2020-08-22T00:19:00Z">
              <w:r w:rsidRPr="000A07B4">
                <w:rPr>
                  <w:rFonts w:ascii="Calibri" w:hAnsi="Calibri" w:cs="Calibri"/>
                  <w:color w:val="000000"/>
                  <w:sz w:val="11"/>
                  <w:szCs w:val="11"/>
                </w:rPr>
                <w:t>Fabricação de equipamentos transmissores de comunicação, peças e acessórios</w:t>
              </w:r>
            </w:ins>
          </w:p>
        </w:tc>
        <w:tc>
          <w:tcPr>
            <w:tcW w:w="317" w:type="pct"/>
            <w:tcBorders>
              <w:top w:val="nil"/>
              <w:left w:val="nil"/>
              <w:bottom w:val="nil"/>
              <w:right w:val="nil"/>
            </w:tcBorders>
            <w:shd w:val="clear" w:color="auto" w:fill="auto"/>
            <w:noWrap/>
            <w:vAlign w:val="bottom"/>
            <w:hideMark/>
          </w:tcPr>
          <w:p w14:paraId="6D8E632C" w14:textId="77777777" w:rsidR="000A07B4" w:rsidRPr="000A07B4" w:rsidRDefault="000A07B4" w:rsidP="000A07B4">
            <w:pPr>
              <w:jc w:val="right"/>
              <w:rPr>
                <w:ins w:id="5959" w:author="Vinicius Franco" w:date="2020-08-22T00:19:00Z"/>
                <w:rFonts w:ascii="Calibri" w:hAnsi="Calibri" w:cs="Calibri"/>
                <w:color w:val="000000"/>
                <w:sz w:val="11"/>
                <w:szCs w:val="11"/>
              </w:rPr>
            </w:pPr>
            <w:ins w:id="5960" w:author="Vinicius Franco" w:date="2020-08-22T00:19:00Z">
              <w:r w:rsidRPr="000A07B4">
                <w:rPr>
                  <w:rFonts w:ascii="Calibri" w:hAnsi="Calibri" w:cs="Calibri"/>
                  <w:color w:val="000000"/>
                  <w:sz w:val="11"/>
                  <w:szCs w:val="11"/>
                </w:rPr>
                <w:t>25/10/2018</w:t>
              </w:r>
            </w:ins>
          </w:p>
        </w:tc>
      </w:tr>
      <w:tr w:rsidR="000A07B4" w:rsidRPr="003B4564" w14:paraId="4CB84EAF" w14:textId="77777777" w:rsidTr="000A07B4">
        <w:trPr>
          <w:trHeight w:val="288"/>
          <w:ins w:id="5961" w:author="Vinicius Franco" w:date="2020-08-22T00:19:00Z"/>
        </w:trPr>
        <w:tc>
          <w:tcPr>
            <w:tcW w:w="377" w:type="pct"/>
            <w:tcBorders>
              <w:top w:val="nil"/>
              <w:left w:val="nil"/>
              <w:bottom w:val="nil"/>
              <w:right w:val="nil"/>
            </w:tcBorders>
            <w:shd w:val="clear" w:color="auto" w:fill="auto"/>
            <w:noWrap/>
            <w:vAlign w:val="bottom"/>
            <w:hideMark/>
          </w:tcPr>
          <w:p w14:paraId="58325260" w14:textId="77777777" w:rsidR="000A07B4" w:rsidRPr="000A07B4" w:rsidRDefault="000A07B4" w:rsidP="000A07B4">
            <w:pPr>
              <w:rPr>
                <w:ins w:id="5962" w:author="Vinicius Franco" w:date="2020-08-22T00:19:00Z"/>
                <w:rFonts w:ascii="Calibri" w:hAnsi="Calibri" w:cs="Calibri"/>
                <w:color w:val="000000"/>
                <w:sz w:val="11"/>
                <w:szCs w:val="11"/>
              </w:rPr>
            </w:pPr>
            <w:ins w:id="596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D8F1D45" w14:textId="779AE053" w:rsidR="000A07B4" w:rsidRPr="000A07B4" w:rsidRDefault="000A07B4" w:rsidP="000A07B4">
            <w:pPr>
              <w:rPr>
                <w:ins w:id="5964" w:author="Vinicius Franco" w:date="2020-08-22T00:19:00Z"/>
                <w:rFonts w:ascii="Calibri" w:hAnsi="Calibri" w:cs="Calibri"/>
                <w:color w:val="000000"/>
                <w:sz w:val="11"/>
                <w:szCs w:val="11"/>
              </w:rPr>
            </w:pPr>
            <w:ins w:id="59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662A53A" w14:textId="77777777" w:rsidR="000A07B4" w:rsidRPr="000A07B4" w:rsidRDefault="000A07B4" w:rsidP="000A07B4">
            <w:pPr>
              <w:rPr>
                <w:ins w:id="5966" w:author="Vinicius Franco" w:date="2020-08-22T00:19:00Z"/>
                <w:rFonts w:ascii="Calibri" w:hAnsi="Calibri" w:cs="Calibri"/>
                <w:color w:val="000000"/>
                <w:sz w:val="11"/>
                <w:szCs w:val="11"/>
              </w:rPr>
            </w:pPr>
            <w:ins w:id="5967" w:author="Vinicius Franco" w:date="2020-08-22T00:19:00Z">
              <w:r w:rsidRPr="000A07B4">
                <w:rPr>
                  <w:rFonts w:ascii="Calibri" w:hAnsi="Calibri" w:cs="Calibri"/>
                  <w:color w:val="000000"/>
                  <w:sz w:val="11"/>
                  <w:szCs w:val="11"/>
                </w:rPr>
                <w:t>SOCIEDADE ANONIMA FABRIL SCAVONE</w:t>
              </w:r>
            </w:ins>
          </w:p>
        </w:tc>
        <w:tc>
          <w:tcPr>
            <w:tcW w:w="236" w:type="pct"/>
            <w:tcBorders>
              <w:top w:val="nil"/>
              <w:left w:val="nil"/>
              <w:bottom w:val="nil"/>
              <w:right w:val="nil"/>
            </w:tcBorders>
            <w:shd w:val="clear" w:color="auto" w:fill="auto"/>
            <w:noWrap/>
            <w:vAlign w:val="bottom"/>
            <w:hideMark/>
          </w:tcPr>
          <w:p w14:paraId="61696EA5" w14:textId="364B2A37" w:rsidR="000A07B4" w:rsidRPr="000A07B4" w:rsidRDefault="000A07B4" w:rsidP="000A07B4">
            <w:pPr>
              <w:rPr>
                <w:ins w:id="5968" w:author="Vinicius Franco" w:date="2020-08-22T00:19:00Z"/>
                <w:rFonts w:ascii="Calibri" w:hAnsi="Calibri" w:cs="Calibri"/>
                <w:color w:val="000000"/>
                <w:sz w:val="11"/>
                <w:szCs w:val="11"/>
              </w:rPr>
            </w:pPr>
            <w:ins w:id="59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49.827 </w:t>
              </w:r>
            </w:ins>
          </w:p>
        </w:tc>
        <w:tc>
          <w:tcPr>
            <w:tcW w:w="277" w:type="pct"/>
            <w:tcBorders>
              <w:top w:val="nil"/>
              <w:left w:val="nil"/>
              <w:bottom w:val="nil"/>
              <w:right w:val="nil"/>
            </w:tcBorders>
            <w:shd w:val="clear" w:color="auto" w:fill="auto"/>
            <w:noWrap/>
            <w:vAlign w:val="bottom"/>
            <w:hideMark/>
          </w:tcPr>
          <w:p w14:paraId="24C6A236" w14:textId="0C490151" w:rsidR="000A07B4" w:rsidRPr="000A07B4" w:rsidRDefault="000A07B4" w:rsidP="000A07B4">
            <w:pPr>
              <w:rPr>
                <w:ins w:id="5970" w:author="Vinicius Franco" w:date="2020-08-22T00:19:00Z"/>
                <w:rFonts w:ascii="Calibri" w:hAnsi="Calibri" w:cs="Calibri"/>
                <w:color w:val="000000"/>
                <w:sz w:val="11"/>
                <w:szCs w:val="11"/>
              </w:rPr>
            </w:pPr>
            <w:ins w:id="59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19.184,59 </w:t>
              </w:r>
            </w:ins>
          </w:p>
        </w:tc>
        <w:tc>
          <w:tcPr>
            <w:tcW w:w="1840" w:type="pct"/>
            <w:tcBorders>
              <w:top w:val="nil"/>
              <w:left w:val="nil"/>
              <w:bottom w:val="nil"/>
              <w:right w:val="nil"/>
            </w:tcBorders>
            <w:shd w:val="clear" w:color="auto" w:fill="auto"/>
            <w:noWrap/>
            <w:vAlign w:val="bottom"/>
            <w:hideMark/>
          </w:tcPr>
          <w:p w14:paraId="7349A52A" w14:textId="77777777" w:rsidR="000A07B4" w:rsidRPr="000A07B4" w:rsidRDefault="000A07B4" w:rsidP="000A07B4">
            <w:pPr>
              <w:rPr>
                <w:ins w:id="5972" w:author="Vinicius Franco" w:date="2020-08-22T00:19:00Z"/>
                <w:rFonts w:ascii="Calibri" w:hAnsi="Calibri" w:cs="Calibri"/>
                <w:color w:val="000000"/>
                <w:sz w:val="11"/>
                <w:szCs w:val="11"/>
              </w:rPr>
            </w:pPr>
            <w:ins w:id="5973" w:author="Vinicius Franco" w:date="2020-08-22T00:19:00Z">
              <w:r w:rsidRPr="000A07B4">
                <w:rPr>
                  <w:rFonts w:ascii="Calibri" w:hAnsi="Calibri" w:cs="Calibri"/>
                  <w:color w:val="000000"/>
                  <w:sz w:val="11"/>
                  <w:szCs w:val="11"/>
                </w:rPr>
                <w:t>Fabricação de artefatos têxteis para uso doméstico</w:t>
              </w:r>
            </w:ins>
          </w:p>
        </w:tc>
        <w:tc>
          <w:tcPr>
            <w:tcW w:w="317" w:type="pct"/>
            <w:tcBorders>
              <w:top w:val="nil"/>
              <w:left w:val="nil"/>
              <w:bottom w:val="nil"/>
              <w:right w:val="nil"/>
            </w:tcBorders>
            <w:shd w:val="clear" w:color="auto" w:fill="auto"/>
            <w:noWrap/>
            <w:vAlign w:val="bottom"/>
            <w:hideMark/>
          </w:tcPr>
          <w:p w14:paraId="6B523B42" w14:textId="77777777" w:rsidR="000A07B4" w:rsidRPr="000A07B4" w:rsidRDefault="000A07B4" w:rsidP="000A07B4">
            <w:pPr>
              <w:jc w:val="right"/>
              <w:rPr>
                <w:ins w:id="5974" w:author="Vinicius Franco" w:date="2020-08-22T00:19:00Z"/>
                <w:rFonts w:ascii="Calibri" w:hAnsi="Calibri" w:cs="Calibri"/>
                <w:color w:val="000000"/>
                <w:sz w:val="11"/>
                <w:szCs w:val="11"/>
              </w:rPr>
            </w:pPr>
            <w:ins w:id="5975" w:author="Vinicius Franco" w:date="2020-08-22T00:19:00Z">
              <w:r w:rsidRPr="000A07B4">
                <w:rPr>
                  <w:rFonts w:ascii="Calibri" w:hAnsi="Calibri" w:cs="Calibri"/>
                  <w:color w:val="000000"/>
                  <w:sz w:val="11"/>
                  <w:szCs w:val="11"/>
                </w:rPr>
                <w:t>25/10/2018</w:t>
              </w:r>
            </w:ins>
          </w:p>
        </w:tc>
      </w:tr>
      <w:tr w:rsidR="000A07B4" w:rsidRPr="003B4564" w14:paraId="466DB568" w14:textId="77777777" w:rsidTr="000A07B4">
        <w:trPr>
          <w:trHeight w:val="288"/>
          <w:ins w:id="5976" w:author="Vinicius Franco" w:date="2020-08-22T00:19:00Z"/>
        </w:trPr>
        <w:tc>
          <w:tcPr>
            <w:tcW w:w="377" w:type="pct"/>
            <w:tcBorders>
              <w:top w:val="nil"/>
              <w:left w:val="nil"/>
              <w:bottom w:val="nil"/>
              <w:right w:val="nil"/>
            </w:tcBorders>
            <w:shd w:val="clear" w:color="auto" w:fill="auto"/>
            <w:noWrap/>
            <w:vAlign w:val="bottom"/>
            <w:hideMark/>
          </w:tcPr>
          <w:p w14:paraId="55AF6537" w14:textId="77777777" w:rsidR="000A07B4" w:rsidRPr="000A07B4" w:rsidRDefault="000A07B4" w:rsidP="000A07B4">
            <w:pPr>
              <w:rPr>
                <w:ins w:id="5977" w:author="Vinicius Franco" w:date="2020-08-22T00:19:00Z"/>
                <w:rFonts w:ascii="Calibri" w:hAnsi="Calibri" w:cs="Calibri"/>
                <w:color w:val="000000"/>
                <w:sz w:val="11"/>
                <w:szCs w:val="11"/>
              </w:rPr>
            </w:pPr>
            <w:ins w:id="59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4CAE06C" w14:textId="19E68553" w:rsidR="000A07B4" w:rsidRPr="000A07B4" w:rsidRDefault="000A07B4" w:rsidP="000A07B4">
            <w:pPr>
              <w:rPr>
                <w:ins w:id="5979" w:author="Vinicius Franco" w:date="2020-08-22T00:19:00Z"/>
                <w:rFonts w:ascii="Calibri" w:hAnsi="Calibri" w:cs="Calibri"/>
                <w:color w:val="000000"/>
                <w:sz w:val="11"/>
                <w:szCs w:val="11"/>
              </w:rPr>
            </w:pPr>
            <w:ins w:id="59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6106939" w14:textId="77777777" w:rsidR="000A07B4" w:rsidRPr="000A07B4" w:rsidRDefault="000A07B4" w:rsidP="000A07B4">
            <w:pPr>
              <w:rPr>
                <w:ins w:id="5981" w:author="Vinicius Franco" w:date="2020-08-22T00:19:00Z"/>
                <w:rFonts w:ascii="Calibri" w:hAnsi="Calibri" w:cs="Calibri"/>
                <w:color w:val="000000"/>
                <w:sz w:val="11"/>
                <w:szCs w:val="11"/>
              </w:rPr>
            </w:pPr>
            <w:ins w:id="5982" w:author="Vinicius Franco" w:date="2020-08-22T00:19:00Z">
              <w:r w:rsidRPr="000A07B4">
                <w:rPr>
                  <w:rFonts w:ascii="Calibri" w:hAnsi="Calibri" w:cs="Calibri"/>
                  <w:color w:val="000000"/>
                  <w:sz w:val="11"/>
                  <w:szCs w:val="11"/>
                </w:rPr>
                <w:t>B. F. COMERCIO DE MATERIAIS PARA CONSTRUCAO EIRELI</w:t>
              </w:r>
            </w:ins>
          </w:p>
        </w:tc>
        <w:tc>
          <w:tcPr>
            <w:tcW w:w="236" w:type="pct"/>
            <w:tcBorders>
              <w:top w:val="nil"/>
              <w:left w:val="nil"/>
              <w:bottom w:val="nil"/>
              <w:right w:val="nil"/>
            </w:tcBorders>
            <w:shd w:val="clear" w:color="auto" w:fill="auto"/>
            <w:noWrap/>
            <w:vAlign w:val="bottom"/>
            <w:hideMark/>
          </w:tcPr>
          <w:p w14:paraId="2EA18F51" w14:textId="0426AE6D" w:rsidR="000A07B4" w:rsidRPr="000A07B4" w:rsidRDefault="000A07B4" w:rsidP="000A07B4">
            <w:pPr>
              <w:rPr>
                <w:ins w:id="5983" w:author="Vinicius Franco" w:date="2020-08-22T00:19:00Z"/>
                <w:rFonts w:ascii="Calibri" w:hAnsi="Calibri" w:cs="Calibri"/>
                <w:color w:val="000000"/>
                <w:sz w:val="11"/>
                <w:szCs w:val="11"/>
              </w:rPr>
            </w:pPr>
            <w:ins w:id="59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13.144 </w:t>
              </w:r>
            </w:ins>
          </w:p>
        </w:tc>
        <w:tc>
          <w:tcPr>
            <w:tcW w:w="277" w:type="pct"/>
            <w:tcBorders>
              <w:top w:val="nil"/>
              <w:left w:val="nil"/>
              <w:bottom w:val="nil"/>
              <w:right w:val="nil"/>
            </w:tcBorders>
            <w:shd w:val="clear" w:color="auto" w:fill="auto"/>
            <w:noWrap/>
            <w:vAlign w:val="bottom"/>
            <w:hideMark/>
          </w:tcPr>
          <w:p w14:paraId="0703E794" w14:textId="4274C0DF" w:rsidR="000A07B4" w:rsidRPr="000A07B4" w:rsidRDefault="000A07B4" w:rsidP="000A07B4">
            <w:pPr>
              <w:rPr>
                <w:ins w:id="5985" w:author="Vinicius Franco" w:date="2020-08-22T00:19:00Z"/>
                <w:rFonts w:ascii="Calibri" w:hAnsi="Calibri" w:cs="Calibri"/>
                <w:color w:val="000000"/>
                <w:sz w:val="11"/>
                <w:szCs w:val="11"/>
              </w:rPr>
            </w:pPr>
            <w:ins w:id="59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2.550,00 </w:t>
              </w:r>
            </w:ins>
          </w:p>
        </w:tc>
        <w:tc>
          <w:tcPr>
            <w:tcW w:w="1840" w:type="pct"/>
            <w:tcBorders>
              <w:top w:val="nil"/>
              <w:left w:val="nil"/>
              <w:bottom w:val="nil"/>
              <w:right w:val="nil"/>
            </w:tcBorders>
            <w:shd w:val="clear" w:color="auto" w:fill="auto"/>
            <w:noWrap/>
            <w:vAlign w:val="bottom"/>
            <w:hideMark/>
          </w:tcPr>
          <w:p w14:paraId="3BD7C161" w14:textId="77777777" w:rsidR="000A07B4" w:rsidRPr="000A07B4" w:rsidRDefault="000A07B4" w:rsidP="000A07B4">
            <w:pPr>
              <w:rPr>
                <w:ins w:id="5987" w:author="Vinicius Franco" w:date="2020-08-22T00:19:00Z"/>
                <w:rFonts w:ascii="Calibri" w:hAnsi="Calibri" w:cs="Calibri"/>
                <w:color w:val="000000"/>
                <w:sz w:val="11"/>
                <w:szCs w:val="11"/>
              </w:rPr>
            </w:pPr>
            <w:ins w:id="598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5F226AF2" w14:textId="77777777" w:rsidR="000A07B4" w:rsidRPr="000A07B4" w:rsidRDefault="000A07B4" w:rsidP="000A07B4">
            <w:pPr>
              <w:jc w:val="right"/>
              <w:rPr>
                <w:ins w:id="5989" w:author="Vinicius Franco" w:date="2020-08-22T00:19:00Z"/>
                <w:rFonts w:ascii="Calibri" w:hAnsi="Calibri" w:cs="Calibri"/>
                <w:color w:val="000000"/>
                <w:sz w:val="11"/>
                <w:szCs w:val="11"/>
              </w:rPr>
            </w:pPr>
            <w:ins w:id="5990" w:author="Vinicius Franco" w:date="2020-08-22T00:19:00Z">
              <w:r w:rsidRPr="000A07B4">
                <w:rPr>
                  <w:rFonts w:ascii="Calibri" w:hAnsi="Calibri" w:cs="Calibri"/>
                  <w:color w:val="000000"/>
                  <w:sz w:val="11"/>
                  <w:szCs w:val="11"/>
                </w:rPr>
                <w:t>26/10/2018</w:t>
              </w:r>
            </w:ins>
          </w:p>
        </w:tc>
      </w:tr>
      <w:tr w:rsidR="000A07B4" w:rsidRPr="003B4564" w14:paraId="328C0631" w14:textId="77777777" w:rsidTr="000A07B4">
        <w:trPr>
          <w:trHeight w:val="288"/>
          <w:ins w:id="5991" w:author="Vinicius Franco" w:date="2020-08-22T00:19:00Z"/>
        </w:trPr>
        <w:tc>
          <w:tcPr>
            <w:tcW w:w="377" w:type="pct"/>
            <w:tcBorders>
              <w:top w:val="nil"/>
              <w:left w:val="nil"/>
              <w:bottom w:val="nil"/>
              <w:right w:val="nil"/>
            </w:tcBorders>
            <w:shd w:val="clear" w:color="auto" w:fill="auto"/>
            <w:noWrap/>
            <w:vAlign w:val="bottom"/>
            <w:hideMark/>
          </w:tcPr>
          <w:p w14:paraId="79D53B68" w14:textId="77777777" w:rsidR="000A07B4" w:rsidRPr="000A07B4" w:rsidRDefault="000A07B4" w:rsidP="000A07B4">
            <w:pPr>
              <w:rPr>
                <w:ins w:id="5992" w:author="Vinicius Franco" w:date="2020-08-22T00:19:00Z"/>
                <w:rFonts w:ascii="Calibri" w:hAnsi="Calibri" w:cs="Calibri"/>
                <w:color w:val="000000"/>
                <w:sz w:val="11"/>
                <w:szCs w:val="11"/>
              </w:rPr>
            </w:pPr>
            <w:ins w:id="59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45502D1" w14:textId="6E7AC5E7" w:rsidR="000A07B4" w:rsidRPr="000A07B4" w:rsidRDefault="000A07B4" w:rsidP="000A07B4">
            <w:pPr>
              <w:rPr>
                <w:ins w:id="5994" w:author="Vinicius Franco" w:date="2020-08-22T00:19:00Z"/>
                <w:rFonts w:ascii="Calibri" w:hAnsi="Calibri" w:cs="Calibri"/>
                <w:color w:val="000000"/>
                <w:sz w:val="11"/>
                <w:szCs w:val="11"/>
              </w:rPr>
            </w:pPr>
            <w:ins w:id="59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C59AD1E" w14:textId="77777777" w:rsidR="000A07B4" w:rsidRPr="000A07B4" w:rsidRDefault="000A07B4" w:rsidP="000A07B4">
            <w:pPr>
              <w:rPr>
                <w:ins w:id="5996" w:author="Vinicius Franco" w:date="2020-08-22T00:19:00Z"/>
                <w:rFonts w:ascii="Calibri" w:hAnsi="Calibri" w:cs="Calibri"/>
                <w:color w:val="000000"/>
                <w:sz w:val="11"/>
                <w:szCs w:val="11"/>
              </w:rPr>
            </w:pPr>
            <w:ins w:id="5997" w:author="Vinicius Franco" w:date="2020-08-22T00:19:00Z">
              <w:r w:rsidRPr="000A07B4">
                <w:rPr>
                  <w:rFonts w:ascii="Calibri" w:hAnsi="Calibri" w:cs="Calibri"/>
                  <w:color w:val="000000"/>
                  <w:sz w:val="11"/>
                  <w:szCs w:val="11"/>
                </w:rPr>
                <w:t>IMPERTIX DO BRASIL - MATERIAIS TECNICOS PARA CONSTRUCAO CIVIL - EIRELI</w:t>
              </w:r>
            </w:ins>
          </w:p>
        </w:tc>
        <w:tc>
          <w:tcPr>
            <w:tcW w:w="236" w:type="pct"/>
            <w:tcBorders>
              <w:top w:val="nil"/>
              <w:left w:val="nil"/>
              <w:bottom w:val="nil"/>
              <w:right w:val="nil"/>
            </w:tcBorders>
            <w:shd w:val="clear" w:color="auto" w:fill="auto"/>
            <w:noWrap/>
            <w:vAlign w:val="bottom"/>
            <w:hideMark/>
          </w:tcPr>
          <w:p w14:paraId="275343A6" w14:textId="6A68216B" w:rsidR="000A07B4" w:rsidRPr="000A07B4" w:rsidRDefault="000A07B4" w:rsidP="000A07B4">
            <w:pPr>
              <w:rPr>
                <w:ins w:id="5998" w:author="Vinicius Franco" w:date="2020-08-22T00:19:00Z"/>
                <w:rFonts w:ascii="Calibri" w:hAnsi="Calibri" w:cs="Calibri"/>
                <w:color w:val="000000"/>
                <w:sz w:val="11"/>
                <w:szCs w:val="11"/>
              </w:rPr>
            </w:pPr>
            <w:ins w:id="59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ins>
          </w:p>
        </w:tc>
        <w:tc>
          <w:tcPr>
            <w:tcW w:w="277" w:type="pct"/>
            <w:tcBorders>
              <w:top w:val="nil"/>
              <w:left w:val="nil"/>
              <w:bottom w:val="nil"/>
              <w:right w:val="nil"/>
            </w:tcBorders>
            <w:shd w:val="clear" w:color="auto" w:fill="auto"/>
            <w:noWrap/>
            <w:vAlign w:val="bottom"/>
            <w:hideMark/>
          </w:tcPr>
          <w:p w14:paraId="4056F26C" w14:textId="03BD6ABE" w:rsidR="000A07B4" w:rsidRPr="000A07B4" w:rsidRDefault="000A07B4" w:rsidP="000A07B4">
            <w:pPr>
              <w:rPr>
                <w:ins w:id="6000" w:author="Vinicius Franco" w:date="2020-08-22T00:19:00Z"/>
                <w:rFonts w:ascii="Calibri" w:hAnsi="Calibri" w:cs="Calibri"/>
                <w:color w:val="000000"/>
                <w:sz w:val="11"/>
                <w:szCs w:val="11"/>
              </w:rPr>
            </w:pPr>
            <w:ins w:id="60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 </w:t>
              </w:r>
            </w:ins>
          </w:p>
        </w:tc>
        <w:tc>
          <w:tcPr>
            <w:tcW w:w="1840" w:type="pct"/>
            <w:tcBorders>
              <w:top w:val="nil"/>
              <w:left w:val="nil"/>
              <w:bottom w:val="nil"/>
              <w:right w:val="nil"/>
            </w:tcBorders>
            <w:shd w:val="clear" w:color="auto" w:fill="auto"/>
            <w:noWrap/>
            <w:vAlign w:val="bottom"/>
            <w:hideMark/>
          </w:tcPr>
          <w:p w14:paraId="629EFF23" w14:textId="77777777" w:rsidR="000A07B4" w:rsidRPr="000A07B4" w:rsidRDefault="000A07B4" w:rsidP="000A07B4">
            <w:pPr>
              <w:rPr>
                <w:ins w:id="6002" w:author="Vinicius Franco" w:date="2020-08-22T00:19:00Z"/>
                <w:rFonts w:ascii="Calibri" w:hAnsi="Calibri" w:cs="Calibri"/>
                <w:color w:val="000000"/>
                <w:sz w:val="11"/>
                <w:szCs w:val="11"/>
              </w:rPr>
            </w:pPr>
            <w:ins w:id="6003" w:author="Vinicius Franco" w:date="2020-08-22T00:19:00Z">
              <w:r w:rsidRPr="000A07B4">
                <w:rPr>
                  <w:rFonts w:ascii="Calibri" w:hAnsi="Calibri" w:cs="Calibri"/>
                  <w:color w:val="000000"/>
                  <w:sz w:val="11"/>
                  <w:szCs w:val="11"/>
                </w:rPr>
                <w:t> Comércio varejista de tintas e materiais para pintura (Dispensada *)</w:t>
              </w:r>
            </w:ins>
          </w:p>
        </w:tc>
        <w:tc>
          <w:tcPr>
            <w:tcW w:w="317" w:type="pct"/>
            <w:tcBorders>
              <w:top w:val="nil"/>
              <w:left w:val="nil"/>
              <w:bottom w:val="nil"/>
              <w:right w:val="nil"/>
            </w:tcBorders>
            <w:shd w:val="clear" w:color="auto" w:fill="auto"/>
            <w:noWrap/>
            <w:vAlign w:val="bottom"/>
            <w:hideMark/>
          </w:tcPr>
          <w:p w14:paraId="08AEBCC2" w14:textId="77777777" w:rsidR="000A07B4" w:rsidRPr="000A07B4" w:rsidRDefault="000A07B4" w:rsidP="000A07B4">
            <w:pPr>
              <w:jc w:val="right"/>
              <w:rPr>
                <w:ins w:id="6004" w:author="Vinicius Franco" w:date="2020-08-22T00:19:00Z"/>
                <w:rFonts w:ascii="Calibri" w:hAnsi="Calibri" w:cs="Calibri"/>
                <w:color w:val="000000"/>
                <w:sz w:val="11"/>
                <w:szCs w:val="11"/>
              </w:rPr>
            </w:pPr>
            <w:ins w:id="6005" w:author="Vinicius Franco" w:date="2020-08-22T00:19:00Z">
              <w:r w:rsidRPr="000A07B4">
                <w:rPr>
                  <w:rFonts w:ascii="Calibri" w:hAnsi="Calibri" w:cs="Calibri"/>
                  <w:color w:val="000000"/>
                  <w:sz w:val="11"/>
                  <w:szCs w:val="11"/>
                </w:rPr>
                <w:t>26/10/2018</w:t>
              </w:r>
            </w:ins>
          </w:p>
        </w:tc>
      </w:tr>
      <w:tr w:rsidR="000A07B4" w:rsidRPr="003B4564" w14:paraId="4A102831" w14:textId="77777777" w:rsidTr="000A07B4">
        <w:trPr>
          <w:trHeight w:val="288"/>
          <w:ins w:id="6006" w:author="Vinicius Franco" w:date="2020-08-22T00:19:00Z"/>
        </w:trPr>
        <w:tc>
          <w:tcPr>
            <w:tcW w:w="377" w:type="pct"/>
            <w:tcBorders>
              <w:top w:val="nil"/>
              <w:left w:val="nil"/>
              <w:bottom w:val="nil"/>
              <w:right w:val="nil"/>
            </w:tcBorders>
            <w:shd w:val="clear" w:color="auto" w:fill="auto"/>
            <w:noWrap/>
            <w:vAlign w:val="bottom"/>
            <w:hideMark/>
          </w:tcPr>
          <w:p w14:paraId="40D6439E" w14:textId="77777777" w:rsidR="000A07B4" w:rsidRPr="000A07B4" w:rsidRDefault="000A07B4" w:rsidP="000A07B4">
            <w:pPr>
              <w:rPr>
                <w:ins w:id="6007" w:author="Vinicius Franco" w:date="2020-08-22T00:19:00Z"/>
                <w:rFonts w:ascii="Calibri" w:hAnsi="Calibri" w:cs="Calibri"/>
                <w:color w:val="000000"/>
                <w:sz w:val="11"/>
                <w:szCs w:val="11"/>
              </w:rPr>
            </w:pPr>
            <w:ins w:id="60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6ECD89D" w14:textId="4A371071" w:rsidR="000A07B4" w:rsidRPr="000A07B4" w:rsidRDefault="000A07B4" w:rsidP="000A07B4">
            <w:pPr>
              <w:rPr>
                <w:ins w:id="6009" w:author="Vinicius Franco" w:date="2020-08-22T00:19:00Z"/>
                <w:rFonts w:ascii="Calibri" w:hAnsi="Calibri" w:cs="Calibri"/>
                <w:color w:val="000000"/>
                <w:sz w:val="11"/>
                <w:szCs w:val="11"/>
              </w:rPr>
            </w:pPr>
            <w:ins w:id="60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3F0587" w14:textId="77777777" w:rsidR="000A07B4" w:rsidRPr="000A07B4" w:rsidRDefault="000A07B4" w:rsidP="000A07B4">
            <w:pPr>
              <w:rPr>
                <w:ins w:id="6011" w:author="Vinicius Franco" w:date="2020-08-22T00:19:00Z"/>
                <w:rFonts w:ascii="Calibri" w:hAnsi="Calibri" w:cs="Calibri"/>
                <w:color w:val="000000"/>
                <w:sz w:val="11"/>
                <w:szCs w:val="11"/>
              </w:rPr>
            </w:pPr>
            <w:ins w:id="6012" w:author="Vinicius Franco" w:date="2020-08-22T00:19:00Z">
              <w:r w:rsidRPr="000A07B4">
                <w:rPr>
                  <w:rFonts w:ascii="Calibri" w:hAnsi="Calibri" w:cs="Calibri"/>
                  <w:color w:val="000000"/>
                  <w:sz w:val="11"/>
                  <w:szCs w:val="11"/>
                </w:rPr>
                <w:t>INTERDESIGN MOVEIS LTDA</w:t>
              </w:r>
            </w:ins>
          </w:p>
        </w:tc>
        <w:tc>
          <w:tcPr>
            <w:tcW w:w="236" w:type="pct"/>
            <w:tcBorders>
              <w:top w:val="nil"/>
              <w:left w:val="nil"/>
              <w:bottom w:val="nil"/>
              <w:right w:val="nil"/>
            </w:tcBorders>
            <w:shd w:val="clear" w:color="auto" w:fill="auto"/>
            <w:noWrap/>
            <w:vAlign w:val="bottom"/>
            <w:hideMark/>
          </w:tcPr>
          <w:p w14:paraId="47C40E0B" w14:textId="3F00DA60" w:rsidR="000A07B4" w:rsidRPr="000A07B4" w:rsidRDefault="000A07B4" w:rsidP="000A07B4">
            <w:pPr>
              <w:rPr>
                <w:ins w:id="6013" w:author="Vinicius Franco" w:date="2020-08-22T00:19:00Z"/>
                <w:rFonts w:ascii="Calibri" w:hAnsi="Calibri" w:cs="Calibri"/>
                <w:color w:val="000000"/>
                <w:sz w:val="11"/>
                <w:szCs w:val="11"/>
              </w:rPr>
            </w:pPr>
            <w:ins w:id="60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 </w:t>
              </w:r>
            </w:ins>
          </w:p>
        </w:tc>
        <w:tc>
          <w:tcPr>
            <w:tcW w:w="277" w:type="pct"/>
            <w:tcBorders>
              <w:top w:val="nil"/>
              <w:left w:val="nil"/>
              <w:bottom w:val="nil"/>
              <w:right w:val="nil"/>
            </w:tcBorders>
            <w:shd w:val="clear" w:color="auto" w:fill="auto"/>
            <w:noWrap/>
            <w:vAlign w:val="bottom"/>
            <w:hideMark/>
          </w:tcPr>
          <w:p w14:paraId="475B9B88" w14:textId="77B2DA0C" w:rsidR="000A07B4" w:rsidRPr="000A07B4" w:rsidRDefault="000A07B4" w:rsidP="000A07B4">
            <w:pPr>
              <w:rPr>
                <w:ins w:id="6015" w:author="Vinicius Franco" w:date="2020-08-22T00:19:00Z"/>
                <w:rFonts w:ascii="Calibri" w:hAnsi="Calibri" w:cs="Calibri"/>
                <w:color w:val="000000"/>
                <w:sz w:val="11"/>
                <w:szCs w:val="11"/>
              </w:rPr>
            </w:pPr>
            <w:ins w:id="60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7.261,80 </w:t>
              </w:r>
            </w:ins>
          </w:p>
        </w:tc>
        <w:tc>
          <w:tcPr>
            <w:tcW w:w="1840" w:type="pct"/>
            <w:tcBorders>
              <w:top w:val="nil"/>
              <w:left w:val="nil"/>
              <w:bottom w:val="nil"/>
              <w:right w:val="nil"/>
            </w:tcBorders>
            <w:shd w:val="clear" w:color="auto" w:fill="auto"/>
            <w:noWrap/>
            <w:vAlign w:val="bottom"/>
            <w:hideMark/>
          </w:tcPr>
          <w:p w14:paraId="206A7A96" w14:textId="77777777" w:rsidR="000A07B4" w:rsidRPr="000A07B4" w:rsidRDefault="000A07B4" w:rsidP="000A07B4">
            <w:pPr>
              <w:rPr>
                <w:ins w:id="6017" w:author="Vinicius Franco" w:date="2020-08-22T00:19:00Z"/>
                <w:rFonts w:ascii="Calibri" w:hAnsi="Calibri" w:cs="Calibri"/>
                <w:color w:val="000000"/>
                <w:sz w:val="11"/>
                <w:szCs w:val="11"/>
              </w:rPr>
            </w:pPr>
            <w:ins w:id="6018"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2FED9F97" w14:textId="77777777" w:rsidR="000A07B4" w:rsidRPr="000A07B4" w:rsidRDefault="000A07B4" w:rsidP="000A07B4">
            <w:pPr>
              <w:jc w:val="right"/>
              <w:rPr>
                <w:ins w:id="6019" w:author="Vinicius Franco" w:date="2020-08-22T00:19:00Z"/>
                <w:rFonts w:ascii="Calibri" w:hAnsi="Calibri" w:cs="Calibri"/>
                <w:color w:val="000000"/>
                <w:sz w:val="11"/>
                <w:szCs w:val="11"/>
              </w:rPr>
            </w:pPr>
            <w:ins w:id="6020" w:author="Vinicius Franco" w:date="2020-08-22T00:19:00Z">
              <w:r w:rsidRPr="000A07B4">
                <w:rPr>
                  <w:rFonts w:ascii="Calibri" w:hAnsi="Calibri" w:cs="Calibri"/>
                  <w:color w:val="000000"/>
                  <w:sz w:val="11"/>
                  <w:szCs w:val="11"/>
                </w:rPr>
                <w:t>26/10/2018</w:t>
              </w:r>
            </w:ins>
          </w:p>
        </w:tc>
      </w:tr>
      <w:tr w:rsidR="000A07B4" w:rsidRPr="003B4564" w14:paraId="55528B49" w14:textId="77777777" w:rsidTr="000A07B4">
        <w:trPr>
          <w:trHeight w:val="288"/>
          <w:ins w:id="6021" w:author="Vinicius Franco" w:date="2020-08-22T00:19:00Z"/>
        </w:trPr>
        <w:tc>
          <w:tcPr>
            <w:tcW w:w="377" w:type="pct"/>
            <w:tcBorders>
              <w:top w:val="nil"/>
              <w:left w:val="nil"/>
              <w:bottom w:val="nil"/>
              <w:right w:val="nil"/>
            </w:tcBorders>
            <w:shd w:val="clear" w:color="auto" w:fill="auto"/>
            <w:noWrap/>
            <w:vAlign w:val="bottom"/>
            <w:hideMark/>
          </w:tcPr>
          <w:p w14:paraId="68E2AC73" w14:textId="77777777" w:rsidR="000A07B4" w:rsidRPr="000A07B4" w:rsidRDefault="000A07B4" w:rsidP="000A07B4">
            <w:pPr>
              <w:rPr>
                <w:ins w:id="6022" w:author="Vinicius Franco" w:date="2020-08-22T00:19:00Z"/>
                <w:rFonts w:ascii="Calibri" w:hAnsi="Calibri" w:cs="Calibri"/>
                <w:color w:val="000000"/>
                <w:sz w:val="11"/>
                <w:szCs w:val="11"/>
              </w:rPr>
            </w:pPr>
            <w:ins w:id="60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AFEB103" w14:textId="3F3BA103" w:rsidR="000A07B4" w:rsidRPr="000A07B4" w:rsidRDefault="000A07B4" w:rsidP="000A07B4">
            <w:pPr>
              <w:rPr>
                <w:ins w:id="6024" w:author="Vinicius Franco" w:date="2020-08-22T00:19:00Z"/>
                <w:rFonts w:ascii="Calibri" w:hAnsi="Calibri" w:cs="Calibri"/>
                <w:color w:val="000000"/>
                <w:sz w:val="11"/>
                <w:szCs w:val="11"/>
              </w:rPr>
            </w:pPr>
            <w:ins w:id="60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D995E1" w14:textId="77777777" w:rsidR="000A07B4" w:rsidRPr="000A07B4" w:rsidRDefault="000A07B4" w:rsidP="000A07B4">
            <w:pPr>
              <w:rPr>
                <w:ins w:id="6026" w:author="Vinicius Franco" w:date="2020-08-22T00:19:00Z"/>
                <w:rFonts w:ascii="Calibri" w:hAnsi="Calibri" w:cs="Calibri"/>
                <w:color w:val="000000"/>
                <w:sz w:val="11"/>
                <w:szCs w:val="11"/>
              </w:rPr>
            </w:pPr>
            <w:ins w:id="602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7157D81D" w14:textId="797CCD01" w:rsidR="000A07B4" w:rsidRPr="000A07B4" w:rsidRDefault="000A07B4" w:rsidP="000A07B4">
            <w:pPr>
              <w:rPr>
                <w:ins w:id="6028" w:author="Vinicius Franco" w:date="2020-08-22T00:19:00Z"/>
                <w:rFonts w:ascii="Calibri" w:hAnsi="Calibri" w:cs="Calibri"/>
                <w:color w:val="000000"/>
                <w:sz w:val="11"/>
                <w:szCs w:val="11"/>
              </w:rPr>
            </w:pPr>
            <w:ins w:id="60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ins>
          </w:p>
        </w:tc>
        <w:tc>
          <w:tcPr>
            <w:tcW w:w="277" w:type="pct"/>
            <w:tcBorders>
              <w:top w:val="nil"/>
              <w:left w:val="nil"/>
              <w:bottom w:val="nil"/>
              <w:right w:val="nil"/>
            </w:tcBorders>
            <w:shd w:val="clear" w:color="auto" w:fill="auto"/>
            <w:noWrap/>
            <w:vAlign w:val="bottom"/>
            <w:hideMark/>
          </w:tcPr>
          <w:p w14:paraId="520AC8A5" w14:textId="4BF3659C" w:rsidR="000A07B4" w:rsidRPr="000A07B4" w:rsidRDefault="000A07B4" w:rsidP="000A07B4">
            <w:pPr>
              <w:rPr>
                <w:ins w:id="6030" w:author="Vinicius Franco" w:date="2020-08-22T00:19:00Z"/>
                <w:rFonts w:ascii="Calibri" w:hAnsi="Calibri" w:cs="Calibri"/>
                <w:color w:val="000000"/>
                <w:sz w:val="11"/>
                <w:szCs w:val="11"/>
              </w:rPr>
            </w:pPr>
            <w:ins w:id="60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3.084,40 </w:t>
              </w:r>
            </w:ins>
          </w:p>
        </w:tc>
        <w:tc>
          <w:tcPr>
            <w:tcW w:w="1840" w:type="pct"/>
            <w:tcBorders>
              <w:top w:val="nil"/>
              <w:left w:val="nil"/>
              <w:bottom w:val="nil"/>
              <w:right w:val="nil"/>
            </w:tcBorders>
            <w:shd w:val="clear" w:color="auto" w:fill="auto"/>
            <w:noWrap/>
            <w:vAlign w:val="bottom"/>
            <w:hideMark/>
          </w:tcPr>
          <w:p w14:paraId="02C04261" w14:textId="77777777" w:rsidR="000A07B4" w:rsidRPr="000A07B4" w:rsidRDefault="000A07B4" w:rsidP="000A07B4">
            <w:pPr>
              <w:rPr>
                <w:ins w:id="6032" w:author="Vinicius Franco" w:date="2020-08-22T00:19:00Z"/>
                <w:rFonts w:ascii="Calibri" w:hAnsi="Calibri" w:cs="Calibri"/>
                <w:color w:val="000000"/>
                <w:sz w:val="11"/>
                <w:szCs w:val="11"/>
              </w:rPr>
            </w:pPr>
            <w:ins w:id="6033" w:author="Vinicius Franco" w:date="2020-08-22T00:19:00Z">
              <w:r w:rsidRPr="000A07B4">
                <w:rPr>
                  <w:rFonts w:ascii="Calibri" w:hAnsi="Calibri" w:cs="Calibri"/>
                  <w:color w:val="000000"/>
                  <w:sz w:val="11"/>
                  <w:szCs w:val="11"/>
                </w:rPr>
                <w:t> Comércio atacadista de lustres, luminárias e abajures</w:t>
              </w:r>
            </w:ins>
          </w:p>
        </w:tc>
        <w:tc>
          <w:tcPr>
            <w:tcW w:w="317" w:type="pct"/>
            <w:tcBorders>
              <w:top w:val="nil"/>
              <w:left w:val="nil"/>
              <w:bottom w:val="nil"/>
              <w:right w:val="nil"/>
            </w:tcBorders>
            <w:shd w:val="clear" w:color="auto" w:fill="auto"/>
            <w:noWrap/>
            <w:vAlign w:val="bottom"/>
            <w:hideMark/>
          </w:tcPr>
          <w:p w14:paraId="24BF2DF3" w14:textId="77777777" w:rsidR="000A07B4" w:rsidRPr="000A07B4" w:rsidRDefault="000A07B4" w:rsidP="000A07B4">
            <w:pPr>
              <w:jc w:val="right"/>
              <w:rPr>
                <w:ins w:id="6034" w:author="Vinicius Franco" w:date="2020-08-22T00:19:00Z"/>
                <w:rFonts w:ascii="Calibri" w:hAnsi="Calibri" w:cs="Calibri"/>
                <w:color w:val="000000"/>
                <w:sz w:val="11"/>
                <w:szCs w:val="11"/>
              </w:rPr>
            </w:pPr>
            <w:ins w:id="6035" w:author="Vinicius Franco" w:date="2020-08-22T00:19:00Z">
              <w:r w:rsidRPr="000A07B4">
                <w:rPr>
                  <w:rFonts w:ascii="Calibri" w:hAnsi="Calibri" w:cs="Calibri"/>
                  <w:color w:val="000000"/>
                  <w:sz w:val="11"/>
                  <w:szCs w:val="11"/>
                </w:rPr>
                <w:t>26/10/2018</w:t>
              </w:r>
            </w:ins>
          </w:p>
        </w:tc>
      </w:tr>
      <w:tr w:rsidR="000A07B4" w:rsidRPr="003B4564" w14:paraId="6A6D9FCC" w14:textId="77777777" w:rsidTr="000A07B4">
        <w:trPr>
          <w:trHeight w:val="288"/>
          <w:ins w:id="6036" w:author="Vinicius Franco" w:date="2020-08-22T00:19:00Z"/>
        </w:trPr>
        <w:tc>
          <w:tcPr>
            <w:tcW w:w="377" w:type="pct"/>
            <w:tcBorders>
              <w:top w:val="nil"/>
              <w:left w:val="nil"/>
              <w:bottom w:val="nil"/>
              <w:right w:val="nil"/>
            </w:tcBorders>
            <w:shd w:val="clear" w:color="auto" w:fill="auto"/>
            <w:noWrap/>
            <w:vAlign w:val="bottom"/>
            <w:hideMark/>
          </w:tcPr>
          <w:p w14:paraId="5AB64F5A" w14:textId="77777777" w:rsidR="000A07B4" w:rsidRPr="000A07B4" w:rsidRDefault="000A07B4" w:rsidP="000A07B4">
            <w:pPr>
              <w:rPr>
                <w:ins w:id="6037" w:author="Vinicius Franco" w:date="2020-08-22T00:19:00Z"/>
                <w:rFonts w:ascii="Calibri" w:hAnsi="Calibri" w:cs="Calibri"/>
                <w:color w:val="000000"/>
                <w:sz w:val="11"/>
                <w:szCs w:val="11"/>
              </w:rPr>
            </w:pPr>
            <w:ins w:id="60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F0F15C0" w14:textId="337FBB2F" w:rsidR="000A07B4" w:rsidRPr="000A07B4" w:rsidRDefault="000A07B4" w:rsidP="000A07B4">
            <w:pPr>
              <w:rPr>
                <w:ins w:id="6039" w:author="Vinicius Franco" w:date="2020-08-22T00:19:00Z"/>
                <w:rFonts w:ascii="Calibri" w:hAnsi="Calibri" w:cs="Calibri"/>
                <w:color w:val="000000"/>
                <w:sz w:val="11"/>
                <w:szCs w:val="11"/>
              </w:rPr>
            </w:pPr>
            <w:ins w:id="60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0C2295D" w14:textId="77777777" w:rsidR="000A07B4" w:rsidRPr="000A07B4" w:rsidRDefault="000A07B4" w:rsidP="000A07B4">
            <w:pPr>
              <w:rPr>
                <w:ins w:id="6041" w:author="Vinicius Franco" w:date="2020-08-22T00:19:00Z"/>
                <w:rFonts w:ascii="Calibri" w:hAnsi="Calibri" w:cs="Calibri"/>
                <w:color w:val="000000"/>
                <w:sz w:val="11"/>
                <w:szCs w:val="11"/>
              </w:rPr>
            </w:pPr>
            <w:ins w:id="6042" w:author="Vinicius Franco" w:date="2020-08-22T00:19:00Z">
              <w:r w:rsidRPr="000A07B4">
                <w:rPr>
                  <w:rFonts w:ascii="Calibri" w:hAnsi="Calibri" w:cs="Calibri"/>
                  <w:color w:val="000000"/>
                  <w:sz w:val="11"/>
                  <w:szCs w:val="11"/>
                </w:rPr>
                <w:t>MOVELARIA URBANA LTDA</w:t>
              </w:r>
            </w:ins>
          </w:p>
        </w:tc>
        <w:tc>
          <w:tcPr>
            <w:tcW w:w="236" w:type="pct"/>
            <w:tcBorders>
              <w:top w:val="nil"/>
              <w:left w:val="nil"/>
              <w:bottom w:val="nil"/>
              <w:right w:val="nil"/>
            </w:tcBorders>
            <w:shd w:val="clear" w:color="auto" w:fill="auto"/>
            <w:noWrap/>
            <w:vAlign w:val="bottom"/>
            <w:hideMark/>
          </w:tcPr>
          <w:p w14:paraId="53B99A9E" w14:textId="26DF8694" w:rsidR="000A07B4" w:rsidRPr="000A07B4" w:rsidRDefault="000A07B4" w:rsidP="000A07B4">
            <w:pPr>
              <w:rPr>
                <w:ins w:id="6043" w:author="Vinicius Franco" w:date="2020-08-22T00:19:00Z"/>
                <w:rFonts w:ascii="Calibri" w:hAnsi="Calibri" w:cs="Calibri"/>
                <w:color w:val="000000"/>
                <w:sz w:val="11"/>
                <w:szCs w:val="11"/>
              </w:rPr>
            </w:pPr>
            <w:ins w:id="60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 </w:t>
              </w:r>
            </w:ins>
          </w:p>
        </w:tc>
        <w:tc>
          <w:tcPr>
            <w:tcW w:w="277" w:type="pct"/>
            <w:tcBorders>
              <w:top w:val="nil"/>
              <w:left w:val="nil"/>
              <w:bottom w:val="nil"/>
              <w:right w:val="nil"/>
            </w:tcBorders>
            <w:shd w:val="clear" w:color="auto" w:fill="auto"/>
            <w:noWrap/>
            <w:vAlign w:val="bottom"/>
            <w:hideMark/>
          </w:tcPr>
          <w:p w14:paraId="126D8454" w14:textId="0984D041" w:rsidR="000A07B4" w:rsidRPr="000A07B4" w:rsidRDefault="000A07B4" w:rsidP="000A07B4">
            <w:pPr>
              <w:rPr>
                <w:ins w:id="6045" w:author="Vinicius Franco" w:date="2020-08-22T00:19:00Z"/>
                <w:rFonts w:ascii="Calibri" w:hAnsi="Calibri" w:cs="Calibri"/>
                <w:color w:val="000000"/>
                <w:sz w:val="11"/>
                <w:szCs w:val="11"/>
              </w:rPr>
            </w:pPr>
            <w:ins w:id="60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2.970,00 </w:t>
              </w:r>
            </w:ins>
          </w:p>
        </w:tc>
        <w:tc>
          <w:tcPr>
            <w:tcW w:w="1840" w:type="pct"/>
            <w:tcBorders>
              <w:top w:val="nil"/>
              <w:left w:val="nil"/>
              <w:bottom w:val="nil"/>
              <w:right w:val="nil"/>
            </w:tcBorders>
            <w:shd w:val="clear" w:color="auto" w:fill="auto"/>
            <w:noWrap/>
            <w:vAlign w:val="bottom"/>
            <w:hideMark/>
          </w:tcPr>
          <w:p w14:paraId="0E7A57B2" w14:textId="77777777" w:rsidR="000A07B4" w:rsidRPr="000A07B4" w:rsidRDefault="000A07B4" w:rsidP="000A07B4">
            <w:pPr>
              <w:rPr>
                <w:ins w:id="6047" w:author="Vinicius Franco" w:date="2020-08-22T00:19:00Z"/>
                <w:rFonts w:ascii="Calibri" w:hAnsi="Calibri" w:cs="Calibri"/>
                <w:color w:val="000000"/>
                <w:sz w:val="11"/>
                <w:szCs w:val="11"/>
              </w:rPr>
            </w:pPr>
            <w:ins w:id="6048"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0682FE97" w14:textId="77777777" w:rsidR="000A07B4" w:rsidRPr="000A07B4" w:rsidRDefault="000A07B4" w:rsidP="000A07B4">
            <w:pPr>
              <w:jc w:val="right"/>
              <w:rPr>
                <w:ins w:id="6049" w:author="Vinicius Franco" w:date="2020-08-22T00:19:00Z"/>
                <w:rFonts w:ascii="Calibri" w:hAnsi="Calibri" w:cs="Calibri"/>
                <w:color w:val="000000"/>
                <w:sz w:val="11"/>
                <w:szCs w:val="11"/>
              </w:rPr>
            </w:pPr>
            <w:ins w:id="6050" w:author="Vinicius Franco" w:date="2020-08-22T00:19:00Z">
              <w:r w:rsidRPr="000A07B4">
                <w:rPr>
                  <w:rFonts w:ascii="Calibri" w:hAnsi="Calibri" w:cs="Calibri"/>
                  <w:color w:val="000000"/>
                  <w:sz w:val="11"/>
                  <w:szCs w:val="11"/>
                </w:rPr>
                <w:t>26/10/2018</w:t>
              </w:r>
            </w:ins>
          </w:p>
        </w:tc>
      </w:tr>
      <w:tr w:rsidR="000A07B4" w:rsidRPr="003B4564" w14:paraId="2A819405" w14:textId="77777777" w:rsidTr="000A07B4">
        <w:trPr>
          <w:trHeight w:val="288"/>
          <w:ins w:id="6051" w:author="Vinicius Franco" w:date="2020-08-22T00:19:00Z"/>
        </w:trPr>
        <w:tc>
          <w:tcPr>
            <w:tcW w:w="377" w:type="pct"/>
            <w:tcBorders>
              <w:top w:val="nil"/>
              <w:left w:val="nil"/>
              <w:bottom w:val="nil"/>
              <w:right w:val="nil"/>
            </w:tcBorders>
            <w:shd w:val="clear" w:color="auto" w:fill="auto"/>
            <w:noWrap/>
            <w:vAlign w:val="bottom"/>
            <w:hideMark/>
          </w:tcPr>
          <w:p w14:paraId="0A98571D" w14:textId="77777777" w:rsidR="000A07B4" w:rsidRPr="000A07B4" w:rsidRDefault="000A07B4" w:rsidP="000A07B4">
            <w:pPr>
              <w:rPr>
                <w:ins w:id="6052" w:author="Vinicius Franco" w:date="2020-08-22T00:19:00Z"/>
                <w:rFonts w:ascii="Calibri" w:hAnsi="Calibri" w:cs="Calibri"/>
                <w:color w:val="000000"/>
                <w:sz w:val="11"/>
                <w:szCs w:val="11"/>
              </w:rPr>
            </w:pPr>
            <w:ins w:id="60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152ACA2" w14:textId="2BF1B40A" w:rsidR="000A07B4" w:rsidRPr="000A07B4" w:rsidRDefault="000A07B4" w:rsidP="000A07B4">
            <w:pPr>
              <w:rPr>
                <w:ins w:id="6054" w:author="Vinicius Franco" w:date="2020-08-22T00:19:00Z"/>
                <w:rFonts w:ascii="Calibri" w:hAnsi="Calibri" w:cs="Calibri"/>
                <w:color w:val="000000"/>
                <w:sz w:val="11"/>
                <w:szCs w:val="11"/>
              </w:rPr>
            </w:pPr>
            <w:ins w:id="60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BB58610" w14:textId="77777777" w:rsidR="000A07B4" w:rsidRPr="000A07B4" w:rsidRDefault="000A07B4" w:rsidP="000A07B4">
            <w:pPr>
              <w:rPr>
                <w:ins w:id="6056" w:author="Vinicius Franco" w:date="2020-08-22T00:19:00Z"/>
                <w:rFonts w:ascii="Calibri" w:hAnsi="Calibri" w:cs="Calibri"/>
                <w:color w:val="000000"/>
                <w:sz w:val="11"/>
                <w:szCs w:val="11"/>
              </w:rPr>
            </w:pPr>
            <w:ins w:id="6057" w:author="Vinicius Franco" w:date="2020-08-22T00:19:00Z">
              <w:r w:rsidRPr="000A07B4">
                <w:rPr>
                  <w:rFonts w:ascii="Calibri" w:hAnsi="Calibri" w:cs="Calibri"/>
                  <w:color w:val="000000"/>
                  <w:sz w:val="11"/>
                  <w:szCs w:val="11"/>
                </w:rPr>
                <w:t>MULTFORM INDUSTRIA E COMERCIO DO MOBILIARIO LTDA</w:t>
              </w:r>
            </w:ins>
          </w:p>
        </w:tc>
        <w:tc>
          <w:tcPr>
            <w:tcW w:w="236" w:type="pct"/>
            <w:tcBorders>
              <w:top w:val="nil"/>
              <w:left w:val="nil"/>
              <w:bottom w:val="nil"/>
              <w:right w:val="nil"/>
            </w:tcBorders>
            <w:shd w:val="clear" w:color="auto" w:fill="auto"/>
            <w:noWrap/>
            <w:vAlign w:val="bottom"/>
            <w:hideMark/>
          </w:tcPr>
          <w:p w14:paraId="6DE4EB07" w14:textId="0D604566" w:rsidR="000A07B4" w:rsidRPr="000A07B4" w:rsidRDefault="000A07B4" w:rsidP="000A07B4">
            <w:pPr>
              <w:rPr>
                <w:ins w:id="6058" w:author="Vinicius Franco" w:date="2020-08-22T00:19:00Z"/>
                <w:rFonts w:ascii="Calibri" w:hAnsi="Calibri" w:cs="Calibri"/>
                <w:color w:val="000000"/>
                <w:sz w:val="11"/>
                <w:szCs w:val="11"/>
              </w:rPr>
            </w:pPr>
            <w:ins w:id="60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4.924 </w:t>
              </w:r>
            </w:ins>
          </w:p>
        </w:tc>
        <w:tc>
          <w:tcPr>
            <w:tcW w:w="277" w:type="pct"/>
            <w:tcBorders>
              <w:top w:val="nil"/>
              <w:left w:val="nil"/>
              <w:bottom w:val="nil"/>
              <w:right w:val="nil"/>
            </w:tcBorders>
            <w:shd w:val="clear" w:color="auto" w:fill="auto"/>
            <w:noWrap/>
            <w:vAlign w:val="bottom"/>
            <w:hideMark/>
          </w:tcPr>
          <w:p w14:paraId="021955DF" w14:textId="4BEE4264" w:rsidR="000A07B4" w:rsidRPr="000A07B4" w:rsidRDefault="000A07B4" w:rsidP="000A07B4">
            <w:pPr>
              <w:rPr>
                <w:ins w:id="6060" w:author="Vinicius Franco" w:date="2020-08-22T00:19:00Z"/>
                <w:rFonts w:ascii="Calibri" w:hAnsi="Calibri" w:cs="Calibri"/>
                <w:color w:val="000000"/>
                <w:sz w:val="11"/>
                <w:szCs w:val="11"/>
              </w:rPr>
            </w:pPr>
            <w:ins w:id="60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13.860,00 </w:t>
              </w:r>
            </w:ins>
          </w:p>
        </w:tc>
        <w:tc>
          <w:tcPr>
            <w:tcW w:w="1840" w:type="pct"/>
            <w:tcBorders>
              <w:top w:val="nil"/>
              <w:left w:val="nil"/>
              <w:bottom w:val="nil"/>
              <w:right w:val="nil"/>
            </w:tcBorders>
            <w:shd w:val="clear" w:color="auto" w:fill="auto"/>
            <w:noWrap/>
            <w:vAlign w:val="bottom"/>
            <w:hideMark/>
          </w:tcPr>
          <w:p w14:paraId="20FFF5E6" w14:textId="77777777" w:rsidR="000A07B4" w:rsidRPr="000A07B4" w:rsidRDefault="000A07B4" w:rsidP="000A07B4">
            <w:pPr>
              <w:rPr>
                <w:ins w:id="6062" w:author="Vinicius Franco" w:date="2020-08-22T00:19:00Z"/>
                <w:rFonts w:ascii="Calibri" w:hAnsi="Calibri" w:cs="Calibri"/>
                <w:color w:val="000000"/>
                <w:sz w:val="11"/>
                <w:szCs w:val="11"/>
              </w:rPr>
            </w:pPr>
            <w:ins w:id="6063" w:author="Vinicius Franco" w:date="2020-08-22T00:19:00Z">
              <w:r w:rsidRPr="000A07B4">
                <w:rPr>
                  <w:rFonts w:ascii="Calibri" w:hAnsi="Calibri" w:cs="Calibri"/>
                  <w:color w:val="000000"/>
                  <w:sz w:val="11"/>
                  <w:szCs w:val="11"/>
                </w:rPr>
                <w:t>Fabricação de móveis com predominância de metal</w:t>
              </w:r>
            </w:ins>
          </w:p>
        </w:tc>
        <w:tc>
          <w:tcPr>
            <w:tcW w:w="317" w:type="pct"/>
            <w:tcBorders>
              <w:top w:val="nil"/>
              <w:left w:val="nil"/>
              <w:bottom w:val="nil"/>
              <w:right w:val="nil"/>
            </w:tcBorders>
            <w:shd w:val="clear" w:color="auto" w:fill="auto"/>
            <w:noWrap/>
            <w:vAlign w:val="bottom"/>
            <w:hideMark/>
          </w:tcPr>
          <w:p w14:paraId="168940A4" w14:textId="77777777" w:rsidR="000A07B4" w:rsidRPr="000A07B4" w:rsidRDefault="000A07B4" w:rsidP="000A07B4">
            <w:pPr>
              <w:jc w:val="right"/>
              <w:rPr>
                <w:ins w:id="6064" w:author="Vinicius Franco" w:date="2020-08-22T00:19:00Z"/>
                <w:rFonts w:ascii="Calibri" w:hAnsi="Calibri" w:cs="Calibri"/>
                <w:color w:val="000000"/>
                <w:sz w:val="11"/>
                <w:szCs w:val="11"/>
              </w:rPr>
            </w:pPr>
            <w:ins w:id="6065" w:author="Vinicius Franco" w:date="2020-08-22T00:19:00Z">
              <w:r w:rsidRPr="000A07B4">
                <w:rPr>
                  <w:rFonts w:ascii="Calibri" w:hAnsi="Calibri" w:cs="Calibri"/>
                  <w:color w:val="000000"/>
                  <w:sz w:val="11"/>
                  <w:szCs w:val="11"/>
                </w:rPr>
                <w:t>26/10/2018</w:t>
              </w:r>
            </w:ins>
          </w:p>
        </w:tc>
      </w:tr>
      <w:tr w:rsidR="000A07B4" w:rsidRPr="003B4564" w14:paraId="1019CF42" w14:textId="77777777" w:rsidTr="000A07B4">
        <w:trPr>
          <w:trHeight w:val="288"/>
          <w:ins w:id="6066" w:author="Vinicius Franco" w:date="2020-08-22T00:19:00Z"/>
        </w:trPr>
        <w:tc>
          <w:tcPr>
            <w:tcW w:w="377" w:type="pct"/>
            <w:tcBorders>
              <w:top w:val="nil"/>
              <w:left w:val="nil"/>
              <w:bottom w:val="nil"/>
              <w:right w:val="nil"/>
            </w:tcBorders>
            <w:shd w:val="clear" w:color="auto" w:fill="auto"/>
            <w:noWrap/>
            <w:vAlign w:val="bottom"/>
            <w:hideMark/>
          </w:tcPr>
          <w:p w14:paraId="48183F62" w14:textId="77777777" w:rsidR="000A07B4" w:rsidRPr="000A07B4" w:rsidRDefault="000A07B4" w:rsidP="000A07B4">
            <w:pPr>
              <w:rPr>
                <w:ins w:id="6067" w:author="Vinicius Franco" w:date="2020-08-22T00:19:00Z"/>
                <w:rFonts w:ascii="Calibri" w:hAnsi="Calibri" w:cs="Calibri"/>
                <w:color w:val="000000"/>
                <w:sz w:val="11"/>
                <w:szCs w:val="11"/>
              </w:rPr>
            </w:pPr>
            <w:ins w:id="60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5447BF3" w14:textId="5AD0BB7F" w:rsidR="000A07B4" w:rsidRPr="000A07B4" w:rsidRDefault="000A07B4" w:rsidP="000A07B4">
            <w:pPr>
              <w:rPr>
                <w:ins w:id="6069" w:author="Vinicius Franco" w:date="2020-08-22T00:19:00Z"/>
                <w:rFonts w:ascii="Calibri" w:hAnsi="Calibri" w:cs="Calibri"/>
                <w:color w:val="000000"/>
                <w:sz w:val="11"/>
                <w:szCs w:val="11"/>
              </w:rPr>
            </w:pPr>
            <w:ins w:id="60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F5401F5" w14:textId="77777777" w:rsidR="000A07B4" w:rsidRPr="000A07B4" w:rsidRDefault="000A07B4" w:rsidP="000A07B4">
            <w:pPr>
              <w:rPr>
                <w:ins w:id="6071" w:author="Vinicius Franco" w:date="2020-08-22T00:19:00Z"/>
                <w:rFonts w:ascii="Calibri" w:hAnsi="Calibri" w:cs="Calibri"/>
                <w:color w:val="000000"/>
                <w:sz w:val="11"/>
                <w:szCs w:val="11"/>
              </w:rPr>
            </w:pPr>
            <w:ins w:id="6072" w:author="Vinicius Franco" w:date="2020-08-22T00:19:00Z">
              <w:r w:rsidRPr="000A07B4">
                <w:rPr>
                  <w:rFonts w:ascii="Calibri" w:hAnsi="Calibri" w:cs="Calibri"/>
                  <w:color w:val="000000"/>
                  <w:sz w:val="11"/>
                  <w:szCs w:val="11"/>
                </w:rPr>
                <w:t>NUNES &amp; DE MARI LTDA</w:t>
              </w:r>
            </w:ins>
          </w:p>
        </w:tc>
        <w:tc>
          <w:tcPr>
            <w:tcW w:w="236" w:type="pct"/>
            <w:tcBorders>
              <w:top w:val="nil"/>
              <w:left w:val="nil"/>
              <w:bottom w:val="nil"/>
              <w:right w:val="nil"/>
            </w:tcBorders>
            <w:shd w:val="clear" w:color="auto" w:fill="auto"/>
            <w:noWrap/>
            <w:vAlign w:val="bottom"/>
            <w:hideMark/>
          </w:tcPr>
          <w:p w14:paraId="24DBBDF7" w14:textId="395B1AC7" w:rsidR="000A07B4" w:rsidRPr="000A07B4" w:rsidRDefault="000A07B4" w:rsidP="000A07B4">
            <w:pPr>
              <w:rPr>
                <w:ins w:id="6073" w:author="Vinicius Franco" w:date="2020-08-22T00:19:00Z"/>
                <w:rFonts w:ascii="Calibri" w:hAnsi="Calibri" w:cs="Calibri"/>
                <w:color w:val="000000"/>
                <w:sz w:val="11"/>
                <w:szCs w:val="11"/>
              </w:rPr>
            </w:pPr>
            <w:ins w:id="60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146.742 </w:t>
              </w:r>
            </w:ins>
          </w:p>
        </w:tc>
        <w:tc>
          <w:tcPr>
            <w:tcW w:w="277" w:type="pct"/>
            <w:tcBorders>
              <w:top w:val="nil"/>
              <w:left w:val="nil"/>
              <w:bottom w:val="nil"/>
              <w:right w:val="nil"/>
            </w:tcBorders>
            <w:shd w:val="clear" w:color="auto" w:fill="auto"/>
            <w:noWrap/>
            <w:vAlign w:val="bottom"/>
            <w:hideMark/>
          </w:tcPr>
          <w:p w14:paraId="1D137BC8" w14:textId="3DC0AB7D" w:rsidR="000A07B4" w:rsidRPr="000A07B4" w:rsidRDefault="000A07B4" w:rsidP="000A07B4">
            <w:pPr>
              <w:rPr>
                <w:ins w:id="6075" w:author="Vinicius Franco" w:date="2020-08-22T00:19:00Z"/>
                <w:rFonts w:ascii="Calibri" w:hAnsi="Calibri" w:cs="Calibri"/>
                <w:color w:val="000000"/>
                <w:sz w:val="11"/>
                <w:szCs w:val="11"/>
              </w:rPr>
            </w:pPr>
            <w:ins w:id="60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253,00 </w:t>
              </w:r>
            </w:ins>
          </w:p>
        </w:tc>
        <w:tc>
          <w:tcPr>
            <w:tcW w:w="1840" w:type="pct"/>
            <w:tcBorders>
              <w:top w:val="nil"/>
              <w:left w:val="nil"/>
              <w:bottom w:val="nil"/>
              <w:right w:val="nil"/>
            </w:tcBorders>
            <w:shd w:val="clear" w:color="auto" w:fill="auto"/>
            <w:noWrap/>
            <w:vAlign w:val="bottom"/>
            <w:hideMark/>
          </w:tcPr>
          <w:p w14:paraId="0F807356" w14:textId="77777777" w:rsidR="000A07B4" w:rsidRPr="000A07B4" w:rsidRDefault="000A07B4" w:rsidP="000A07B4">
            <w:pPr>
              <w:rPr>
                <w:ins w:id="6077" w:author="Vinicius Franco" w:date="2020-08-22T00:19:00Z"/>
                <w:rFonts w:ascii="Calibri" w:hAnsi="Calibri" w:cs="Calibri"/>
                <w:color w:val="000000"/>
                <w:sz w:val="11"/>
                <w:szCs w:val="11"/>
              </w:rPr>
            </w:pPr>
            <w:ins w:id="607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4DD56F40" w14:textId="77777777" w:rsidR="000A07B4" w:rsidRPr="000A07B4" w:rsidRDefault="000A07B4" w:rsidP="000A07B4">
            <w:pPr>
              <w:jc w:val="right"/>
              <w:rPr>
                <w:ins w:id="6079" w:author="Vinicius Franco" w:date="2020-08-22T00:19:00Z"/>
                <w:rFonts w:ascii="Calibri" w:hAnsi="Calibri" w:cs="Calibri"/>
                <w:color w:val="000000"/>
                <w:sz w:val="11"/>
                <w:szCs w:val="11"/>
              </w:rPr>
            </w:pPr>
            <w:ins w:id="6080" w:author="Vinicius Franco" w:date="2020-08-22T00:19:00Z">
              <w:r w:rsidRPr="000A07B4">
                <w:rPr>
                  <w:rFonts w:ascii="Calibri" w:hAnsi="Calibri" w:cs="Calibri"/>
                  <w:color w:val="000000"/>
                  <w:sz w:val="11"/>
                  <w:szCs w:val="11"/>
                </w:rPr>
                <w:t>26/10/2018</w:t>
              </w:r>
            </w:ins>
          </w:p>
        </w:tc>
      </w:tr>
      <w:tr w:rsidR="000A07B4" w:rsidRPr="003B4564" w14:paraId="7566F614" w14:textId="77777777" w:rsidTr="000A07B4">
        <w:trPr>
          <w:trHeight w:val="288"/>
          <w:ins w:id="6081" w:author="Vinicius Franco" w:date="2020-08-22T00:19:00Z"/>
        </w:trPr>
        <w:tc>
          <w:tcPr>
            <w:tcW w:w="377" w:type="pct"/>
            <w:tcBorders>
              <w:top w:val="nil"/>
              <w:left w:val="nil"/>
              <w:bottom w:val="nil"/>
              <w:right w:val="nil"/>
            </w:tcBorders>
            <w:shd w:val="clear" w:color="auto" w:fill="auto"/>
            <w:noWrap/>
            <w:vAlign w:val="bottom"/>
            <w:hideMark/>
          </w:tcPr>
          <w:p w14:paraId="4930C4C2" w14:textId="77777777" w:rsidR="000A07B4" w:rsidRPr="000A07B4" w:rsidRDefault="000A07B4" w:rsidP="000A07B4">
            <w:pPr>
              <w:rPr>
                <w:ins w:id="6082" w:author="Vinicius Franco" w:date="2020-08-22T00:19:00Z"/>
                <w:rFonts w:ascii="Calibri" w:hAnsi="Calibri" w:cs="Calibri"/>
                <w:color w:val="000000"/>
                <w:sz w:val="11"/>
                <w:szCs w:val="11"/>
              </w:rPr>
            </w:pPr>
            <w:ins w:id="60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EF91FA4" w14:textId="1F6689C0" w:rsidR="000A07B4" w:rsidRPr="000A07B4" w:rsidRDefault="000A07B4" w:rsidP="000A07B4">
            <w:pPr>
              <w:rPr>
                <w:ins w:id="6084" w:author="Vinicius Franco" w:date="2020-08-22T00:19:00Z"/>
                <w:rFonts w:ascii="Calibri" w:hAnsi="Calibri" w:cs="Calibri"/>
                <w:color w:val="000000"/>
                <w:sz w:val="11"/>
                <w:szCs w:val="11"/>
              </w:rPr>
            </w:pPr>
            <w:ins w:id="60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63FB642" w14:textId="77777777" w:rsidR="000A07B4" w:rsidRPr="000A07B4" w:rsidRDefault="000A07B4" w:rsidP="000A07B4">
            <w:pPr>
              <w:rPr>
                <w:ins w:id="6086" w:author="Vinicius Franco" w:date="2020-08-22T00:19:00Z"/>
                <w:rFonts w:ascii="Calibri" w:hAnsi="Calibri" w:cs="Calibri"/>
                <w:color w:val="000000"/>
                <w:sz w:val="11"/>
                <w:szCs w:val="11"/>
              </w:rPr>
            </w:pPr>
            <w:ins w:id="6087" w:author="Vinicius Franco" w:date="2020-08-22T00:19:00Z">
              <w:r w:rsidRPr="000A07B4">
                <w:rPr>
                  <w:rFonts w:ascii="Calibri" w:hAnsi="Calibri" w:cs="Calibri"/>
                  <w:color w:val="000000"/>
                  <w:sz w:val="11"/>
                  <w:szCs w:val="11"/>
                </w:rPr>
                <w:t>NUNES &amp; IDALGO LTDA</w:t>
              </w:r>
            </w:ins>
          </w:p>
        </w:tc>
        <w:tc>
          <w:tcPr>
            <w:tcW w:w="236" w:type="pct"/>
            <w:tcBorders>
              <w:top w:val="nil"/>
              <w:left w:val="nil"/>
              <w:bottom w:val="nil"/>
              <w:right w:val="nil"/>
            </w:tcBorders>
            <w:shd w:val="clear" w:color="auto" w:fill="auto"/>
            <w:noWrap/>
            <w:vAlign w:val="bottom"/>
            <w:hideMark/>
          </w:tcPr>
          <w:p w14:paraId="35400088" w14:textId="45C0E846" w:rsidR="000A07B4" w:rsidRPr="000A07B4" w:rsidRDefault="000A07B4" w:rsidP="000A07B4">
            <w:pPr>
              <w:rPr>
                <w:ins w:id="6088" w:author="Vinicius Franco" w:date="2020-08-22T00:19:00Z"/>
                <w:rFonts w:ascii="Calibri" w:hAnsi="Calibri" w:cs="Calibri"/>
                <w:color w:val="000000"/>
                <w:sz w:val="11"/>
                <w:szCs w:val="11"/>
              </w:rPr>
            </w:pPr>
            <w:ins w:id="60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 </w:t>
              </w:r>
            </w:ins>
          </w:p>
        </w:tc>
        <w:tc>
          <w:tcPr>
            <w:tcW w:w="277" w:type="pct"/>
            <w:tcBorders>
              <w:top w:val="nil"/>
              <w:left w:val="nil"/>
              <w:bottom w:val="nil"/>
              <w:right w:val="nil"/>
            </w:tcBorders>
            <w:shd w:val="clear" w:color="auto" w:fill="auto"/>
            <w:noWrap/>
            <w:vAlign w:val="bottom"/>
            <w:hideMark/>
          </w:tcPr>
          <w:p w14:paraId="7361333A" w14:textId="7C50927C" w:rsidR="000A07B4" w:rsidRPr="000A07B4" w:rsidRDefault="000A07B4" w:rsidP="000A07B4">
            <w:pPr>
              <w:rPr>
                <w:ins w:id="6090" w:author="Vinicius Franco" w:date="2020-08-22T00:19:00Z"/>
                <w:rFonts w:ascii="Calibri" w:hAnsi="Calibri" w:cs="Calibri"/>
                <w:color w:val="000000"/>
                <w:sz w:val="11"/>
                <w:szCs w:val="11"/>
              </w:rPr>
            </w:pPr>
            <w:ins w:id="60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2.846,50 </w:t>
              </w:r>
            </w:ins>
          </w:p>
        </w:tc>
        <w:tc>
          <w:tcPr>
            <w:tcW w:w="1840" w:type="pct"/>
            <w:tcBorders>
              <w:top w:val="nil"/>
              <w:left w:val="nil"/>
              <w:bottom w:val="nil"/>
              <w:right w:val="nil"/>
            </w:tcBorders>
            <w:shd w:val="clear" w:color="auto" w:fill="auto"/>
            <w:noWrap/>
            <w:vAlign w:val="bottom"/>
            <w:hideMark/>
          </w:tcPr>
          <w:p w14:paraId="72F71F65" w14:textId="77777777" w:rsidR="000A07B4" w:rsidRPr="000A07B4" w:rsidRDefault="000A07B4" w:rsidP="000A07B4">
            <w:pPr>
              <w:rPr>
                <w:ins w:id="6092" w:author="Vinicius Franco" w:date="2020-08-22T00:19:00Z"/>
                <w:rFonts w:ascii="Calibri" w:hAnsi="Calibri" w:cs="Calibri"/>
                <w:color w:val="000000"/>
                <w:sz w:val="11"/>
                <w:szCs w:val="11"/>
              </w:rPr>
            </w:pPr>
            <w:ins w:id="6093" w:author="Vinicius Franco" w:date="2020-08-22T00:19:00Z">
              <w:r w:rsidRPr="000A07B4">
                <w:rPr>
                  <w:rFonts w:ascii="Calibri" w:hAnsi="Calibri" w:cs="Calibri"/>
                  <w:color w:val="000000"/>
                  <w:sz w:val="11"/>
                  <w:szCs w:val="11"/>
                </w:rPr>
                <w:t>Comércio varejista de materiais de construção em geral </w:t>
              </w:r>
            </w:ins>
          </w:p>
        </w:tc>
        <w:tc>
          <w:tcPr>
            <w:tcW w:w="317" w:type="pct"/>
            <w:tcBorders>
              <w:top w:val="nil"/>
              <w:left w:val="nil"/>
              <w:bottom w:val="nil"/>
              <w:right w:val="nil"/>
            </w:tcBorders>
            <w:shd w:val="clear" w:color="auto" w:fill="auto"/>
            <w:noWrap/>
            <w:vAlign w:val="bottom"/>
            <w:hideMark/>
          </w:tcPr>
          <w:p w14:paraId="0D7C521E" w14:textId="77777777" w:rsidR="000A07B4" w:rsidRPr="000A07B4" w:rsidRDefault="000A07B4" w:rsidP="000A07B4">
            <w:pPr>
              <w:jc w:val="right"/>
              <w:rPr>
                <w:ins w:id="6094" w:author="Vinicius Franco" w:date="2020-08-22T00:19:00Z"/>
                <w:rFonts w:ascii="Calibri" w:hAnsi="Calibri" w:cs="Calibri"/>
                <w:color w:val="000000"/>
                <w:sz w:val="11"/>
                <w:szCs w:val="11"/>
              </w:rPr>
            </w:pPr>
            <w:ins w:id="6095" w:author="Vinicius Franco" w:date="2020-08-22T00:19:00Z">
              <w:r w:rsidRPr="000A07B4">
                <w:rPr>
                  <w:rFonts w:ascii="Calibri" w:hAnsi="Calibri" w:cs="Calibri"/>
                  <w:color w:val="000000"/>
                  <w:sz w:val="11"/>
                  <w:szCs w:val="11"/>
                </w:rPr>
                <w:t>26/10/2018</w:t>
              </w:r>
            </w:ins>
          </w:p>
        </w:tc>
      </w:tr>
      <w:tr w:rsidR="000A07B4" w:rsidRPr="003B4564" w14:paraId="7DCE9616" w14:textId="77777777" w:rsidTr="000A07B4">
        <w:trPr>
          <w:trHeight w:val="288"/>
          <w:ins w:id="6096" w:author="Vinicius Franco" w:date="2020-08-22T00:19:00Z"/>
        </w:trPr>
        <w:tc>
          <w:tcPr>
            <w:tcW w:w="377" w:type="pct"/>
            <w:tcBorders>
              <w:top w:val="nil"/>
              <w:left w:val="nil"/>
              <w:bottom w:val="nil"/>
              <w:right w:val="nil"/>
            </w:tcBorders>
            <w:shd w:val="clear" w:color="auto" w:fill="auto"/>
            <w:noWrap/>
            <w:vAlign w:val="bottom"/>
            <w:hideMark/>
          </w:tcPr>
          <w:p w14:paraId="09FB4B6A" w14:textId="77777777" w:rsidR="000A07B4" w:rsidRPr="000A07B4" w:rsidRDefault="000A07B4" w:rsidP="000A07B4">
            <w:pPr>
              <w:rPr>
                <w:ins w:id="6097" w:author="Vinicius Franco" w:date="2020-08-22T00:19:00Z"/>
                <w:rFonts w:ascii="Calibri" w:hAnsi="Calibri" w:cs="Calibri"/>
                <w:color w:val="000000"/>
                <w:sz w:val="11"/>
                <w:szCs w:val="11"/>
              </w:rPr>
            </w:pPr>
            <w:ins w:id="609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888D596" w14:textId="3267BE29" w:rsidR="000A07B4" w:rsidRPr="000A07B4" w:rsidRDefault="000A07B4" w:rsidP="000A07B4">
            <w:pPr>
              <w:rPr>
                <w:ins w:id="6099" w:author="Vinicius Franco" w:date="2020-08-22T00:19:00Z"/>
                <w:rFonts w:ascii="Calibri" w:hAnsi="Calibri" w:cs="Calibri"/>
                <w:color w:val="000000"/>
                <w:sz w:val="11"/>
                <w:szCs w:val="11"/>
              </w:rPr>
            </w:pPr>
            <w:ins w:id="61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4769830" w14:textId="77777777" w:rsidR="000A07B4" w:rsidRPr="000A07B4" w:rsidRDefault="000A07B4" w:rsidP="000A07B4">
            <w:pPr>
              <w:rPr>
                <w:ins w:id="6101" w:author="Vinicius Franco" w:date="2020-08-22T00:19:00Z"/>
                <w:rFonts w:ascii="Calibri" w:hAnsi="Calibri" w:cs="Calibri"/>
                <w:color w:val="000000"/>
                <w:sz w:val="11"/>
                <w:szCs w:val="11"/>
              </w:rPr>
            </w:pPr>
            <w:ins w:id="6102" w:author="Vinicius Franco" w:date="2020-08-22T00:19:00Z">
              <w:r w:rsidRPr="000A07B4">
                <w:rPr>
                  <w:rFonts w:ascii="Calibri" w:hAnsi="Calibri" w:cs="Calibri"/>
                  <w:color w:val="000000"/>
                  <w:sz w:val="11"/>
                  <w:szCs w:val="11"/>
                </w:rPr>
                <w:t>RCG INDUSTRIA METALURGICA LTDA.</w:t>
              </w:r>
            </w:ins>
          </w:p>
        </w:tc>
        <w:tc>
          <w:tcPr>
            <w:tcW w:w="236" w:type="pct"/>
            <w:tcBorders>
              <w:top w:val="nil"/>
              <w:left w:val="nil"/>
              <w:bottom w:val="nil"/>
              <w:right w:val="nil"/>
            </w:tcBorders>
            <w:shd w:val="clear" w:color="auto" w:fill="auto"/>
            <w:noWrap/>
            <w:vAlign w:val="bottom"/>
            <w:hideMark/>
          </w:tcPr>
          <w:p w14:paraId="54B921DC" w14:textId="2DD1253D" w:rsidR="000A07B4" w:rsidRPr="000A07B4" w:rsidRDefault="000A07B4" w:rsidP="000A07B4">
            <w:pPr>
              <w:rPr>
                <w:ins w:id="6103" w:author="Vinicius Franco" w:date="2020-08-22T00:19:00Z"/>
                <w:rFonts w:ascii="Calibri" w:hAnsi="Calibri" w:cs="Calibri"/>
                <w:color w:val="000000"/>
                <w:sz w:val="11"/>
                <w:szCs w:val="11"/>
              </w:rPr>
            </w:pPr>
            <w:ins w:id="61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130.754 </w:t>
              </w:r>
            </w:ins>
          </w:p>
        </w:tc>
        <w:tc>
          <w:tcPr>
            <w:tcW w:w="277" w:type="pct"/>
            <w:tcBorders>
              <w:top w:val="nil"/>
              <w:left w:val="nil"/>
              <w:bottom w:val="nil"/>
              <w:right w:val="nil"/>
            </w:tcBorders>
            <w:shd w:val="clear" w:color="auto" w:fill="auto"/>
            <w:noWrap/>
            <w:vAlign w:val="bottom"/>
            <w:hideMark/>
          </w:tcPr>
          <w:p w14:paraId="5D54C625" w14:textId="37075799" w:rsidR="000A07B4" w:rsidRPr="000A07B4" w:rsidRDefault="000A07B4" w:rsidP="000A07B4">
            <w:pPr>
              <w:rPr>
                <w:ins w:id="6105" w:author="Vinicius Franco" w:date="2020-08-22T00:19:00Z"/>
                <w:rFonts w:ascii="Calibri" w:hAnsi="Calibri" w:cs="Calibri"/>
                <w:color w:val="000000"/>
                <w:sz w:val="11"/>
                <w:szCs w:val="11"/>
              </w:rPr>
            </w:pPr>
            <w:ins w:id="61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29.000,67 </w:t>
              </w:r>
            </w:ins>
          </w:p>
        </w:tc>
        <w:tc>
          <w:tcPr>
            <w:tcW w:w="1840" w:type="pct"/>
            <w:tcBorders>
              <w:top w:val="nil"/>
              <w:left w:val="nil"/>
              <w:bottom w:val="nil"/>
              <w:right w:val="nil"/>
            </w:tcBorders>
            <w:shd w:val="clear" w:color="auto" w:fill="auto"/>
            <w:noWrap/>
            <w:vAlign w:val="bottom"/>
            <w:hideMark/>
          </w:tcPr>
          <w:p w14:paraId="18424F63" w14:textId="77777777" w:rsidR="000A07B4" w:rsidRPr="000A07B4" w:rsidRDefault="000A07B4" w:rsidP="000A07B4">
            <w:pPr>
              <w:rPr>
                <w:ins w:id="6107" w:author="Vinicius Franco" w:date="2020-08-22T00:19:00Z"/>
                <w:rFonts w:ascii="Calibri" w:hAnsi="Calibri" w:cs="Calibri"/>
                <w:color w:val="000000"/>
                <w:sz w:val="11"/>
                <w:szCs w:val="11"/>
              </w:rPr>
            </w:pPr>
            <w:ins w:id="6108" w:author="Vinicius Franco" w:date="2020-08-22T00:19:00Z">
              <w:r w:rsidRPr="000A07B4">
                <w:rPr>
                  <w:rFonts w:ascii="Calibri" w:hAnsi="Calibri" w:cs="Calibri"/>
                  <w:color w:val="000000"/>
                  <w:sz w:val="11"/>
                  <w:szCs w:val="11"/>
                </w:rPr>
                <w:t>Fabricação de equipamentos de transporte não especificados anteriormente</w:t>
              </w:r>
            </w:ins>
          </w:p>
        </w:tc>
        <w:tc>
          <w:tcPr>
            <w:tcW w:w="317" w:type="pct"/>
            <w:tcBorders>
              <w:top w:val="nil"/>
              <w:left w:val="nil"/>
              <w:bottom w:val="nil"/>
              <w:right w:val="nil"/>
            </w:tcBorders>
            <w:shd w:val="clear" w:color="auto" w:fill="auto"/>
            <w:noWrap/>
            <w:vAlign w:val="bottom"/>
            <w:hideMark/>
          </w:tcPr>
          <w:p w14:paraId="42EC498E" w14:textId="77777777" w:rsidR="000A07B4" w:rsidRPr="000A07B4" w:rsidRDefault="000A07B4" w:rsidP="000A07B4">
            <w:pPr>
              <w:jc w:val="right"/>
              <w:rPr>
                <w:ins w:id="6109" w:author="Vinicius Franco" w:date="2020-08-22T00:19:00Z"/>
                <w:rFonts w:ascii="Calibri" w:hAnsi="Calibri" w:cs="Calibri"/>
                <w:color w:val="000000"/>
                <w:sz w:val="11"/>
                <w:szCs w:val="11"/>
              </w:rPr>
            </w:pPr>
            <w:ins w:id="6110" w:author="Vinicius Franco" w:date="2020-08-22T00:19:00Z">
              <w:r w:rsidRPr="000A07B4">
                <w:rPr>
                  <w:rFonts w:ascii="Calibri" w:hAnsi="Calibri" w:cs="Calibri"/>
                  <w:color w:val="000000"/>
                  <w:sz w:val="11"/>
                  <w:szCs w:val="11"/>
                </w:rPr>
                <w:t>26/10/2018</w:t>
              </w:r>
            </w:ins>
          </w:p>
        </w:tc>
      </w:tr>
      <w:tr w:rsidR="000A07B4" w:rsidRPr="003B4564" w14:paraId="019CF9F6" w14:textId="77777777" w:rsidTr="000A07B4">
        <w:trPr>
          <w:trHeight w:val="288"/>
          <w:ins w:id="6111" w:author="Vinicius Franco" w:date="2020-08-22T00:19:00Z"/>
        </w:trPr>
        <w:tc>
          <w:tcPr>
            <w:tcW w:w="377" w:type="pct"/>
            <w:tcBorders>
              <w:top w:val="nil"/>
              <w:left w:val="nil"/>
              <w:bottom w:val="nil"/>
              <w:right w:val="nil"/>
            </w:tcBorders>
            <w:shd w:val="clear" w:color="auto" w:fill="auto"/>
            <w:noWrap/>
            <w:vAlign w:val="bottom"/>
            <w:hideMark/>
          </w:tcPr>
          <w:p w14:paraId="7960D176" w14:textId="77777777" w:rsidR="000A07B4" w:rsidRPr="000A07B4" w:rsidRDefault="000A07B4" w:rsidP="000A07B4">
            <w:pPr>
              <w:rPr>
                <w:ins w:id="6112" w:author="Vinicius Franco" w:date="2020-08-22T00:19:00Z"/>
                <w:rFonts w:ascii="Calibri" w:hAnsi="Calibri" w:cs="Calibri"/>
                <w:color w:val="000000"/>
                <w:sz w:val="11"/>
                <w:szCs w:val="11"/>
              </w:rPr>
            </w:pPr>
            <w:ins w:id="611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250854B" w14:textId="323C8510" w:rsidR="000A07B4" w:rsidRPr="000A07B4" w:rsidRDefault="000A07B4" w:rsidP="000A07B4">
            <w:pPr>
              <w:rPr>
                <w:ins w:id="6114" w:author="Vinicius Franco" w:date="2020-08-22T00:19:00Z"/>
                <w:rFonts w:ascii="Calibri" w:hAnsi="Calibri" w:cs="Calibri"/>
                <w:color w:val="000000"/>
                <w:sz w:val="11"/>
                <w:szCs w:val="11"/>
              </w:rPr>
            </w:pPr>
            <w:ins w:id="61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616579A" w14:textId="77777777" w:rsidR="000A07B4" w:rsidRPr="000A07B4" w:rsidRDefault="000A07B4" w:rsidP="000A07B4">
            <w:pPr>
              <w:rPr>
                <w:ins w:id="6116" w:author="Vinicius Franco" w:date="2020-08-22T00:19:00Z"/>
                <w:rFonts w:ascii="Calibri" w:hAnsi="Calibri" w:cs="Calibri"/>
                <w:color w:val="000000"/>
                <w:sz w:val="11"/>
                <w:szCs w:val="11"/>
              </w:rPr>
            </w:pPr>
            <w:ins w:id="611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122B821E" w14:textId="4FF01B44" w:rsidR="000A07B4" w:rsidRPr="000A07B4" w:rsidRDefault="000A07B4" w:rsidP="000A07B4">
            <w:pPr>
              <w:rPr>
                <w:ins w:id="6118" w:author="Vinicius Franco" w:date="2020-08-22T00:19:00Z"/>
                <w:rFonts w:ascii="Calibri" w:hAnsi="Calibri" w:cs="Calibri"/>
                <w:color w:val="000000"/>
                <w:sz w:val="11"/>
                <w:szCs w:val="11"/>
              </w:rPr>
            </w:pPr>
            <w:ins w:id="61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98.299 </w:t>
              </w:r>
            </w:ins>
          </w:p>
        </w:tc>
        <w:tc>
          <w:tcPr>
            <w:tcW w:w="277" w:type="pct"/>
            <w:tcBorders>
              <w:top w:val="nil"/>
              <w:left w:val="nil"/>
              <w:bottom w:val="nil"/>
              <w:right w:val="nil"/>
            </w:tcBorders>
            <w:shd w:val="clear" w:color="auto" w:fill="auto"/>
            <w:noWrap/>
            <w:vAlign w:val="bottom"/>
            <w:hideMark/>
          </w:tcPr>
          <w:p w14:paraId="2A2B8434" w14:textId="0DEE72F3" w:rsidR="000A07B4" w:rsidRPr="000A07B4" w:rsidRDefault="000A07B4" w:rsidP="000A07B4">
            <w:pPr>
              <w:rPr>
                <w:ins w:id="6120" w:author="Vinicius Franco" w:date="2020-08-22T00:19:00Z"/>
                <w:rFonts w:ascii="Calibri" w:hAnsi="Calibri" w:cs="Calibri"/>
                <w:color w:val="000000"/>
                <w:sz w:val="11"/>
                <w:szCs w:val="11"/>
              </w:rPr>
            </w:pPr>
            <w:ins w:id="61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911,69 </w:t>
              </w:r>
            </w:ins>
          </w:p>
        </w:tc>
        <w:tc>
          <w:tcPr>
            <w:tcW w:w="1840" w:type="pct"/>
            <w:tcBorders>
              <w:top w:val="nil"/>
              <w:left w:val="nil"/>
              <w:bottom w:val="nil"/>
              <w:right w:val="nil"/>
            </w:tcBorders>
            <w:shd w:val="clear" w:color="auto" w:fill="auto"/>
            <w:noWrap/>
            <w:vAlign w:val="bottom"/>
            <w:hideMark/>
          </w:tcPr>
          <w:p w14:paraId="627B876B" w14:textId="77777777" w:rsidR="000A07B4" w:rsidRPr="000A07B4" w:rsidRDefault="000A07B4" w:rsidP="000A07B4">
            <w:pPr>
              <w:rPr>
                <w:ins w:id="6122" w:author="Vinicius Franco" w:date="2020-08-22T00:19:00Z"/>
                <w:rFonts w:ascii="Calibri" w:hAnsi="Calibri" w:cs="Calibri"/>
                <w:color w:val="000000"/>
                <w:sz w:val="11"/>
                <w:szCs w:val="11"/>
              </w:rPr>
            </w:pPr>
            <w:ins w:id="612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8070D7B" w14:textId="77777777" w:rsidR="000A07B4" w:rsidRPr="000A07B4" w:rsidRDefault="000A07B4" w:rsidP="000A07B4">
            <w:pPr>
              <w:jc w:val="right"/>
              <w:rPr>
                <w:ins w:id="6124" w:author="Vinicius Franco" w:date="2020-08-22T00:19:00Z"/>
                <w:rFonts w:ascii="Calibri" w:hAnsi="Calibri" w:cs="Calibri"/>
                <w:color w:val="000000"/>
                <w:sz w:val="11"/>
                <w:szCs w:val="11"/>
              </w:rPr>
            </w:pPr>
            <w:ins w:id="6125" w:author="Vinicius Franco" w:date="2020-08-22T00:19:00Z">
              <w:r w:rsidRPr="000A07B4">
                <w:rPr>
                  <w:rFonts w:ascii="Calibri" w:hAnsi="Calibri" w:cs="Calibri"/>
                  <w:color w:val="000000"/>
                  <w:sz w:val="11"/>
                  <w:szCs w:val="11"/>
                </w:rPr>
                <w:t>26/10/2018</w:t>
              </w:r>
            </w:ins>
          </w:p>
        </w:tc>
      </w:tr>
      <w:tr w:rsidR="000A07B4" w:rsidRPr="003B4564" w14:paraId="1D8B1F74" w14:textId="77777777" w:rsidTr="000A07B4">
        <w:trPr>
          <w:trHeight w:val="288"/>
          <w:ins w:id="6126" w:author="Vinicius Franco" w:date="2020-08-22T00:19:00Z"/>
        </w:trPr>
        <w:tc>
          <w:tcPr>
            <w:tcW w:w="377" w:type="pct"/>
            <w:tcBorders>
              <w:top w:val="nil"/>
              <w:left w:val="nil"/>
              <w:bottom w:val="nil"/>
              <w:right w:val="nil"/>
            </w:tcBorders>
            <w:shd w:val="clear" w:color="auto" w:fill="auto"/>
            <w:noWrap/>
            <w:vAlign w:val="bottom"/>
            <w:hideMark/>
          </w:tcPr>
          <w:p w14:paraId="7E2DF069" w14:textId="77777777" w:rsidR="000A07B4" w:rsidRPr="000A07B4" w:rsidRDefault="000A07B4" w:rsidP="000A07B4">
            <w:pPr>
              <w:rPr>
                <w:ins w:id="6127" w:author="Vinicius Franco" w:date="2020-08-22T00:19:00Z"/>
                <w:rFonts w:ascii="Calibri" w:hAnsi="Calibri" w:cs="Calibri"/>
                <w:color w:val="000000"/>
                <w:sz w:val="11"/>
                <w:szCs w:val="11"/>
              </w:rPr>
            </w:pPr>
            <w:ins w:id="6128"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436CE621" w14:textId="509BCFC9" w:rsidR="000A07B4" w:rsidRPr="000A07B4" w:rsidRDefault="000A07B4" w:rsidP="000A07B4">
            <w:pPr>
              <w:rPr>
                <w:ins w:id="6129" w:author="Vinicius Franco" w:date="2020-08-22T00:19:00Z"/>
                <w:rFonts w:ascii="Calibri" w:hAnsi="Calibri" w:cs="Calibri"/>
                <w:color w:val="000000"/>
                <w:sz w:val="11"/>
                <w:szCs w:val="11"/>
              </w:rPr>
            </w:pPr>
            <w:ins w:id="61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3C55A47" w14:textId="77777777" w:rsidR="000A07B4" w:rsidRPr="000A07B4" w:rsidRDefault="000A07B4" w:rsidP="000A07B4">
            <w:pPr>
              <w:rPr>
                <w:ins w:id="6131" w:author="Vinicius Franco" w:date="2020-08-22T00:19:00Z"/>
                <w:rFonts w:ascii="Calibri" w:hAnsi="Calibri" w:cs="Calibri"/>
                <w:color w:val="000000"/>
                <w:sz w:val="11"/>
                <w:szCs w:val="11"/>
              </w:rPr>
            </w:pPr>
            <w:ins w:id="6132" w:author="Vinicius Franco" w:date="2020-08-22T00:19:00Z">
              <w:r w:rsidRPr="000A07B4">
                <w:rPr>
                  <w:rFonts w:ascii="Calibri" w:hAnsi="Calibri" w:cs="Calibri"/>
                  <w:color w:val="000000"/>
                  <w:sz w:val="11"/>
                  <w:szCs w:val="11"/>
                </w:rPr>
                <w:t>WANDERSON RAMBO VIEIRA</w:t>
              </w:r>
            </w:ins>
          </w:p>
        </w:tc>
        <w:tc>
          <w:tcPr>
            <w:tcW w:w="236" w:type="pct"/>
            <w:tcBorders>
              <w:top w:val="nil"/>
              <w:left w:val="nil"/>
              <w:bottom w:val="nil"/>
              <w:right w:val="nil"/>
            </w:tcBorders>
            <w:shd w:val="clear" w:color="auto" w:fill="auto"/>
            <w:noWrap/>
            <w:vAlign w:val="bottom"/>
            <w:hideMark/>
          </w:tcPr>
          <w:p w14:paraId="05252AEA" w14:textId="3286B698" w:rsidR="000A07B4" w:rsidRPr="000A07B4" w:rsidRDefault="000A07B4" w:rsidP="000A07B4">
            <w:pPr>
              <w:rPr>
                <w:ins w:id="6133" w:author="Vinicius Franco" w:date="2020-08-22T00:19:00Z"/>
                <w:rFonts w:ascii="Calibri" w:hAnsi="Calibri" w:cs="Calibri"/>
                <w:color w:val="000000"/>
                <w:sz w:val="11"/>
                <w:szCs w:val="11"/>
              </w:rPr>
            </w:pPr>
            <w:ins w:id="61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2.018.113 </w:t>
              </w:r>
            </w:ins>
          </w:p>
        </w:tc>
        <w:tc>
          <w:tcPr>
            <w:tcW w:w="277" w:type="pct"/>
            <w:tcBorders>
              <w:top w:val="nil"/>
              <w:left w:val="nil"/>
              <w:bottom w:val="nil"/>
              <w:right w:val="nil"/>
            </w:tcBorders>
            <w:shd w:val="clear" w:color="auto" w:fill="auto"/>
            <w:noWrap/>
            <w:vAlign w:val="bottom"/>
            <w:hideMark/>
          </w:tcPr>
          <w:p w14:paraId="7DEC13AB" w14:textId="27CBEDD4" w:rsidR="000A07B4" w:rsidRPr="000A07B4" w:rsidRDefault="000A07B4" w:rsidP="000A07B4">
            <w:pPr>
              <w:rPr>
                <w:ins w:id="6135" w:author="Vinicius Franco" w:date="2020-08-22T00:19:00Z"/>
                <w:rFonts w:ascii="Calibri" w:hAnsi="Calibri" w:cs="Calibri"/>
                <w:color w:val="000000"/>
                <w:sz w:val="11"/>
                <w:szCs w:val="11"/>
              </w:rPr>
            </w:pPr>
            <w:ins w:id="61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8.977,00 </w:t>
              </w:r>
            </w:ins>
          </w:p>
        </w:tc>
        <w:tc>
          <w:tcPr>
            <w:tcW w:w="1840" w:type="pct"/>
            <w:tcBorders>
              <w:top w:val="nil"/>
              <w:left w:val="nil"/>
              <w:bottom w:val="nil"/>
              <w:right w:val="nil"/>
            </w:tcBorders>
            <w:shd w:val="clear" w:color="auto" w:fill="auto"/>
            <w:noWrap/>
            <w:vAlign w:val="bottom"/>
            <w:hideMark/>
          </w:tcPr>
          <w:p w14:paraId="64BB7DF5" w14:textId="77777777" w:rsidR="000A07B4" w:rsidRPr="000A07B4" w:rsidRDefault="000A07B4" w:rsidP="000A07B4">
            <w:pPr>
              <w:rPr>
                <w:ins w:id="6137" w:author="Vinicius Franco" w:date="2020-08-22T00:19:00Z"/>
                <w:rFonts w:ascii="Calibri" w:hAnsi="Calibri" w:cs="Calibri"/>
                <w:color w:val="000000"/>
                <w:sz w:val="11"/>
                <w:szCs w:val="11"/>
              </w:rPr>
            </w:pPr>
            <w:ins w:id="6138" w:author="Vinicius Franco" w:date="2020-08-22T00:19:00Z">
              <w:r w:rsidRPr="000A07B4">
                <w:rPr>
                  <w:rFonts w:ascii="Calibri" w:hAnsi="Calibri" w:cs="Calibri"/>
                  <w:color w:val="000000"/>
                  <w:sz w:val="11"/>
                  <w:szCs w:val="11"/>
                </w:rPr>
                <w:t>Serviços de pintura de edifícios em geral</w:t>
              </w:r>
            </w:ins>
          </w:p>
        </w:tc>
        <w:tc>
          <w:tcPr>
            <w:tcW w:w="317" w:type="pct"/>
            <w:tcBorders>
              <w:top w:val="nil"/>
              <w:left w:val="nil"/>
              <w:bottom w:val="nil"/>
              <w:right w:val="nil"/>
            </w:tcBorders>
            <w:shd w:val="clear" w:color="auto" w:fill="auto"/>
            <w:noWrap/>
            <w:vAlign w:val="bottom"/>
            <w:hideMark/>
          </w:tcPr>
          <w:p w14:paraId="07DBFD25" w14:textId="77777777" w:rsidR="000A07B4" w:rsidRPr="000A07B4" w:rsidRDefault="000A07B4" w:rsidP="000A07B4">
            <w:pPr>
              <w:jc w:val="right"/>
              <w:rPr>
                <w:ins w:id="6139" w:author="Vinicius Franco" w:date="2020-08-22T00:19:00Z"/>
                <w:rFonts w:ascii="Calibri" w:hAnsi="Calibri" w:cs="Calibri"/>
                <w:color w:val="000000"/>
                <w:sz w:val="11"/>
                <w:szCs w:val="11"/>
              </w:rPr>
            </w:pPr>
            <w:ins w:id="6140" w:author="Vinicius Franco" w:date="2020-08-22T00:19:00Z">
              <w:r w:rsidRPr="000A07B4">
                <w:rPr>
                  <w:rFonts w:ascii="Calibri" w:hAnsi="Calibri" w:cs="Calibri"/>
                  <w:color w:val="000000"/>
                  <w:sz w:val="11"/>
                  <w:szCs w:val="11"/>
                </w:rPr>
                <w:t>26/10/2018</w:t>
              </w:r>
            </w:ins>
          </w:p>
        </w:tc>
      </w:tr>
      <w:tr w:rsidR="000A07B4" w:rsidRPr="003B4564" w14:paraId="078F8F6F" w14:textId="77777777" w:rsidTr="000A07B4">
        <w:trPr>
          <w:trHeight w:val="288"/>
          <w:ins w:id="6141" w:author="Vinicius Franco" w:date="2020-08-22T00:19:00Z"/>
        </w:trPr>
        <w:tc>
          <w:tcPr>
            <w:tcW w:w="377" w:type="pct"/>
            <w:tcBorders>
              <w:top w:val="nil"/>
              <w:left w:val="nil"/>
              <w:bottom w:val="nil"/>
              <w:right w:val="nil"/>
            </w:tcBorders>
            <w:shd w:val="clear" w:color="auto" w:fill="auto"/>
            <w:noWrap/>
            <w:vAlign w:val="bottom"/>
            <w:hideMark/>
          </w:tcPr>
          <w:p w14:paraId="7D4262A7" w14:textId="77777777" w:rsidR="000A07B4" w:rsidRPr="000A07B4" w:rsidRDefault="000A07B4" w:rsidP="000A07B4">
            <w:pPr>
              <w:rPr>
                <w:ins w:id="6142" w:author="Vinicius Franco" w:date="2020-08-22T00:19:00Z"/>
                <w:rFonts w:ascii="Calibri" w:hAnsi="Calibri" w:cs="Calibri"/>
                <w:color w:val="000000"/>
                <w:sz w:val="11"/>
                <w:szCs w:val="11"/>
              </w:rPr>
            </w:pPr>
            <w:ins w:id="61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6CFA5BD" w14:textId="1C527926" w:rsidR="000A07B4" w:rsidRPr="000A07B4" w:rsidRDefault="000A07B4" w:rsidP="000A07B4">
            <w:pPr>
              <w:rPr>
                <w:ins w:id="6144" w:author="Vinicius Franco" w:date="2020-08-22T00:19:00Z"/>
                <w:rFonts w:ascii="Calibri" w:hAnsi="Calibri" w:cs="Calibri"/>
                <w:color w:val="000000"/>
                <w:sz w:val="11"/>
                <w:szCs w:val="11"/>
              </w:rPr>
            </w:pPr>
            <w:ins w:id="61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163448" w14:textId="77777777" w:rsidR="000A07B4" w:rsidRPr="000A07B4" w:rsidRDefault="000A07B4" w:rsidP="000A07B4">
            <w:pPr>
              <w:rPr>
                <w:ins w:id="6146" w:author="Vinicius Franco" w:date="2020-08-22T00:19:00Z"/>
                <w:rFonts w:ascii="Calibri" w:hAnsi="Calibri" w:cs="Calibri"/>
                <w:color w:val="000000"/>
                <w:sz w:val="11"/>
                <w:szCs w:val="11"/>
              </w:rPr>
            </w:pPr>
            <w:ins w:id="6147" w:author="Vinicius Franco" w:date="2020-08-22T00:19:00Z">
              <w:r w:rsidRPr="000A07B4">
                <w:rPr>
                  <w:rFonts w:ascii="Calibri" w:hAnsi="Calibri" w:cs="Calibri"/>
                  <w:color w:val="000000"/>
                  <w:sz w:val="11"/>
                  <w:szCs w:val="11"/>
                </w:rPr>
                <w:t>IMD COMERCIO DE MOVEIS LTDA</w:t>
              </w:r>
            </w:ins>
          </w:p>
        </w:tc>
        <w:tc>
          <w:tcPr>
            <w:tcW w:w="236" w:type="pct"/>
            <w:tcBorders>
              <w:top w:val="nil"/>
              <w:left w:val="nil"/>
              <w:bottom w:val="nil"/>
              <w:right w:val="nil"/>
            </w:tcBorders>
            <w:shd w:val="clear" w:color="auto" w:fill="auto"/>
            <w:noWrap/>
            <w:vAlign w:val="bottom"/>
            <w:hideMark/>
          </w:tcPr>
          <w:p w14:paraId="49E061EE" w14:textId="0A1ED652" w:rsidR="000A07B4" w:rsidRPr="000A07B4" w:rsidRDefault="000A07B4" w:rsidP="000A07B4">
            <w:pPr>
              <w:rPr>
                <w:ins w:id="6148" w:author="Vinicius Franco" w:date="2020-08-22T00:19:00Z"/>
                <w:rFonts w:ascii="Calibri" w:hAnsi="Calibri" w:cs="Calibri"/>
                <w:color w:val="000000"/>
                <w:sz w:val="11"/>
                <w:szCs w:val="11"/>
              </w:rPr>
            </w:pPr>
            <w:ins w:id="61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74.980 </w:t>
              </w:r>
            </w:ins>
          </w:p>
        </w:tc>
        <w:tc>
          <w:tcPr>
            <w:tcW w:w="277" w:type="pct"/>
            <w:tcBorders>
              <w:top w:val="nil"/>
              <w:left w:val="nil"/>
              <w:bottom w:val="nil"/>
              <w:right w:val="nil"/>
            </w:tcBorders>
            <w:shd w:val="clear" w:color="auto" w:fill="auto"/>
            <w:noWrap/>
            <w:vAlign w:val="bottom"/>
            <w:hideMark/>
          </w:tcPr>
          <w:p w14:paraId="4019D502" w14:textId="366966B6" w:rsidR="000A07B4" w:rsidRPr="000A07B4" w:rsidRDefault="000A07B4" w:rsidP="000A07B4">
            <w:pPr>
              <w:rPr>
                <w:ins w:id="6150" w:author="Vinicius Franco" w:date="2020-08-22T00:19:00Z"/>
                <w:rFonts w:ascii="Calibri" w:hAnsi="Calibri" w:cs="Calibri"/>
                <w:color w:val="000000"/>
                <w:sz w:val="11"/>
                <w:szCs w:val="11"/>
              </w:rPr>
            </w:pPr>
            <w:ins w:id="61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3.635,23 </w:t>
              </w:r>
            </w:ins>
          </w:p>
        </w:tc>
        <w:tc>
          <w:tcPr>
            <w:tcW w:w="1840" w:type="pct"/>
            <w:tcBorders>
              <w:top w:val="nil"/>
              <w:left w:val="nil"/>
              <w:bottom w:val="nil"/>
              <w:right w:val="nil"/>
            </w:tcBorders>
            <w:shd w:val="clear" w:color="auto" w:fill="auto"/>
            <w:noWrap/>
            <w:vAlign w:val="bottom"/>
            <w:hideMark/>
          </w:tcPr>
          <w:p w14:paraId="3A0D76A2" w14:textId="77777777" w:rsidR="000A07B4" w:rsidRPr="000A07B4" w:rsidRDefault="000A07B4" w:rsidP="000A07B4">
            <w:pPr>
              <w:rPr>
                <w:ins w:id="6152" w:author="Vinicius Franco" w:date="2020-08-22T00:19:00Z"/>
                <w:rFonts w:ascii="Calibri" w:hAnsi="Calibri" w:cs="Calibri"/>
                <w:color w:val="000000"/>
                <w:sz w:val="11"/>
                <w:szCs w:val="11"/>
              </w:rPr>
            </w:pPr>
            <w:ins w:id="6153" w:author="Vinicius Franco" w:date="2020-08-22T00:19:00Z">
              <w:r w:rsidRPr="000A07B4">
                <w:rPr>
                  <w:rFonts w:ascii="Calibri" w:hAnsi="Calibri" w:cs="Calibri"/>
                  <w:color w:val="000000"/>
                  <w:sz w:val="11"/>
                  <w:szCs w:val="11"/>
                </w:rPr>
                <w:t>Comércio atacadista de móveis e artigos de colchoaria</w:t>
              </w:r>
            </w:ins>
          </w:p>
        </w:tc>
        <w:tc>
          <w:tcPr>
            <w:tcW w:w="317" w:type="pct"/>
            <w:tcBorders>
              <w:top w:val="nil"/>
              <w:left w:val="nil"/>
              <w:bottom w:val="nil"/>
              <w:right w:val="nil"/>
            </w:tcBorders>
            <w:shd w:val="clear" w:color="auto" w:fill="auto"/>
            <w:noWrap/>
            <w:vAlign w:val="bottom"/>
            <w:hideMark/>
          </w:tcPr>
          <w:p w14:paraId="318CF494" w14:textId="77777777" w:rsidR="000A07B4" w:rsidRPr="000A07B4" w:rsidRDefault="000A07B4" w:rsidP="000A07B4">
            <w:pPr>
              <w:jc w:val="right"/>
              <w:rPr>
                <w:ins w:id="6154" w:author="Vinicius Franco" w:date="2020-08-22T00:19:00Z"/>
                <w:rFonts w:ascii="Calibri" w:hAnsi="Calibri" w:cs="Calibri"/>
                <w:color w:val="000000"/>
                <w:sz w:val="11"/>
                <w:szCs w:val="11"/>
              </w:rPr>
            </w:pPr>
            <w:ins w:id="6155" w:author="Vinicius Franco" w:date="2020-08-22T00:19:00Z">
              <w:r w:rsidRPr="000A07B4">
                <w:rPr>
                  <w:rFonts w:ascii="Calibri" w:hAnsi="Calibri" w:cs="Calibri"/>
                  <w:color w:val="000000"/>
                  <w:sz w:val="11"/>
                  <w:szCs w:val="11"/>
                </w:rPr>
                <w:t>29/10/2018</w:t>
              </w:r>
            </w:ins>
          </w:p>
        </w:tc>
      </w:tr>
      <w:tr w:rsidR="000A07B4" w:rsidRPr="003B4564" w14:paraId="0DA1F4ED" w14:textId="77777777" w:rsidTr="000A07B4">
        <w:trPr>
          <w:trHeight w:val="288"/>
          <w:ins w:id="6156" w:author="Vinicius Franco" w:date="2020-08-22T00:19:00Z"/>
        </w:trPr>
        <w:tc>
          <w:tcPr>
            <w:tcW w:w="377" w:type="pct"/>
            <w:tcBorders>
              <w:top w:val="nil"/>
              <w:left w:val="nil"/>
              <w:bottom w:val="nil"/>
              <w:right w:val="nil"/>
            </w:tcBorders>
            <w:shd w:val="clear" w:color="auto" w:fill="auto"/>
            <w:noWrap/>
            <w:vAlign w:val="bottom"/>
            <w:hideMark/>
          </w:tcPr>
          <w:p w14:paraId="297E5B9C" w14:textId="77777777" w:rsidR="000A07B4" w:rsidRPr="000A07B4" w:rsidRDefault="000A07B4" w:rsidP="000A07B4">
            <w:pPr>
              <w:rPr>
                <w:ins w:id="6157" w:author="Vinicius Franco" w:date="2020-08-22T00:19:00Z"/>
                <w:rFonts w:ascii="Calibri" w:hAnsi="Calibri" w:cs="Calibri"/>
                <w:color w:val="000000"/>
                <w:sz w:val="11"/>
                <w:szCs w:val="11"/>
              </w:rPr>
            </w:pPr>
            <w:ins w:id="61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F8D31AE" w14:textId="1718DCF2" w:rsidR="000A07B4" w:rsidRPr="000A07B4" w:rsidRDefault="000A07B4" w:rsidP="000A07B4">
            <w:pPr>
              <w:rPr>
                <w:ins w:id="6159" w:author="Vinicius Franco" w:date="2020-08-22T00:19:00Z"/>
                <w:rFonts w:ascii="Calibri" w:hAnsi="Calibri" w:cs="Calibri"/>
                <w:color w:val="000000"/>
                <w:sz w:val="11"/>
                <w:szCs w:val="11"/>
              </w:rPr>
            </w:pPr>
            <w:ins w:id="61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6B7E164" w14:textId="77777777" w:rsidR="000A07B4" w:rsidRPr="000A07B4" w:rsidRDefault="000A07B4" w:rsidP="000A07B4">
            <w:pPr>
              <w:rPr>
                <w:ins w:id="6161" w:author="Vinicius Franco" w:date="2020-08-22T00:19:00Z"/>
                <w:rFonts w:ascii="Calibri" w:hAnsi="Calibri" w:cs="Calibri"/>
                <w:color w:val="000000"/>
                <w:sz w:val="11"/>
                <w:szCs w:val="11"/>
              </w:rPr>
            </w:pPr>
            <w:ins w:id="6162"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274E7280" w14:textId="4171610A" w:rsidR="000A07B4" w:rsidRPr="000A07B4" w:rsidRDefault="000A07B4" w:rsidP="000A07B4">
            <w:pPr>
              <w:rPr>
                <w:ins w:id="6163" w:author="Vinicius Franco" w:date="2020-08-22T00:19:00Z"/>
                <w:rFonts w:ascii="Calibri" w:hAnsi="Calibri" w:cs="Calibri"/>
                <w:color w:val="000000"/>
                <w:sz w:val="11"/>
                <w:szCs w:val="11"/>
              </w:rPr>
            </w:pPr>
            <w:ins w:id="61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 </w:t>
              </w:r>
            </w:ins>
          </w:p>
        </w:tc>
        <w:tc>
          <w:tcPr>
            <w:tcW w:w="277" w:type="pct"/>
            <w:tcBorders>
              <w:top w:val="nil"/>
              <w:left w:val="nil"/>
              <w:bottom w:val="nil"/>
              <w:right w:val="nil"/>
            </w:tcBorders>
            <w:shd w:val="clear" w:color="auto" w:fill="auto"/>
            <w:noWrap/>
            <w:vAlign w:val="bottom"/>
            <w:hideMark/>
          </w:tcPr>
          <w:p w14:paraId="078B62AF" w14:textId="0E31DB6A" w:rsidR="000A07B4" w:rsidRPr="000A07B4" w:rsidRDefault="000A07B4" w:rsidP="000A07B4">
            <w:pPr>
              <w:rPr>
                <w:ins w:id="6165" w:author="Vinicius Franco" w:date="2020-08-22T00:19:00Z"/>
                <w:rFonts w:ascii="Calibri" w:hAnsi="Calibri" w:cs="Calibri"/>
                <w:color w:val="000000"/>
                <w:sz w:val="11"/>
                <w:szCs w:val="11"/>
              </w:rPr>
            </w:pPr>
            <w:ins w:id="61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3.408,50 </w:t>
              </w:r>
            </w:ins>
          </w:p>
        </w:tc>
        <w:tc>
          <w:tcPr>
            <w:tcW w:w="1840" w:type="pct"/>
            <w:tcBorders>
              <w:top w:val="nil"/>
              <w:left w:val="nil"/>
              <w:bottom w:val="nil"/>
              <w:right w:val="nil"/>
            </w:tcBorders>
            <w:shd w:val="clear" w:color="auto" w:fill="auto"/>
            <w:noWrap/>
            <w:vAlign w:val="bottom"/>
            <w:hideMark/>
          </w:tcPr>
          <w:p w14:paraId="0955804F" w14:textId="77777777" w:rsidR="000A07B4" w:rsidRPr="000A07B4" w:rsidRDefault="000A07B4" w:rsidP="000A07B4">
            <w:pPr>
              <w:rPr>
                <w:ins w:id="6167" w:author="Vinicius Franco" w:date="2020-08-22T00:19:00Z"/>
                <w:rFonts w:ascii="Calibri" w:hAnsi="Calibri" w:cs="Calibri"/>
                <w:color w:val="000000"/>
                <w:sz w:val="11"/>
                <w:szCs w:val="11"/>
              </w:rPr>
            </w:pPr>
            <w:ins w:id="6168"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30281B09" w14:textId="77777777" w:rsidR="000A07B4" w:rsidRPr="000A07B4" w:rsidRDefault="000A07B4" w:rsidP="000A07B4">
            <w:pPr>
              <w:jc w:val="right"/>
              <w:rPr>
                <w:ins w:id="6169" w:author="Vinicius Franco" w:date="2020-08-22T00:19:00Z"/>
                <w:rFonts w:ascii="Calibri" w:hAnsi="Calibri" w:cs="Calibri"/>
                <w:color w:val="000000"/>
                <w:sz w:val="11"/>
                <w:szCs w:val="11"/>
              </w:rPr>
            </w:pPr>
            <w:ins w:id="6170" w:author="Vinicius Franco" w:date="2020-08-22T00:19:00Z">
              <w:r w:rsidRPr="000A07B4">
                <w:rPr>
                  <w:rFonts w:ascii="Calibri" w:hAnsi="Calibri" w:cs="Calibri"/>
                  <w:color w:val="000000"/>
                  <w:sz w:val="11"/>
                  <w:szCs w:val="11"/>
                </w:rPr>
                <w:t>29/10/2018</w:t>
              </w:r>
            </w:ins>
          </w:p>
        </w:tc>
      </w:tr>
      <w:tr w:rsidR="000A07B4" w:rsidRPr="003B4564" w14:paraId="15E00BE5" w14:textId="77777777" w:rsidTr="000A07B4">
        <w:trPr>
          <w:trHeight w:val="288"/>
          <w:ins w:id="6171" w:author="Vinicius Franco" w:date="2020-08-22T00:19:00Z"/>
        </w:trPr>
        <w:tc>
          <w:tcPr>
            <w:tcW w:w="377" w:type="pct"/>
            <w:tcBorders>
              <w:top w:val="nil"/>
              <w:left w:val="nil"/>
              <w:bottom w:val="nil"/>
              <w:right w:val="nil"/>
            </w:tcBorders>
            <w:shd w:val="clear" w:color="auto" w:fill="auto"/>
            <w:noWrap/>
            <w:vAlign w:val="bottom"/>
            <w:hideMark/>
          </w:tcPr>
          <w:p w14:paraId="193DD49C" w14:textId="77777777" w:rsidR="000A07B4" w:rsidRPr="000A07B4" w:rsidRDefault="000A07B4" w:rsidP="000A07B4">
            <w:pPr>
              <w:rPr>
                <w:ins w:id="6172" w:author="Vinicius Franco" w:date="2020-08-22T00:19:00Z"/>
                <w:rFonts w:ascii="Calibri" w:hAnsi="Calibri" w:cs="Calibri"/>
                <w:color w:val="000000"/>
                <w:sz w:val="11"/>
                <w:szCs w:val="11"/>
              </w:rPr>
            </w:pPr>
            <w:ins w:id="617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4121419" w14:textId="06333160" w:rsidR="000A07B4" w:rsidRPr="000A07B4" w:rsidRDefault="000A07B4" w:rsidP="000A07B4">
            <w:pPr>
              <w:rPr>
                <w:ins w:id="6174" w:author="Vinicius Franco" w:date="2020-08-22T00:19:00Z"/>
                <w:rFonts w:ascii="Calibri" w:hAnsi="Calibri" w:cs="Calibri"/>
                <w:color w:val="000000"/>
                <w:sz w:val="11"/>
                <w:szCs w:val="11"/>
              </w:rPr>
            </w:pPr>
            <w:ins w:id="61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49A0275" w14:textId="77777777" w:rsidR="000A07B4" w:rsidRPr="000A07B4" w:rsidRDefault="000A07B4" w:rsidP="000A07B4">
            <w:pPr>
              <w:rPr>
                <w:ins w:id="6176" w:author="Vinicius Franco" w:date="2020-08-22T00:19:00Z"/>
                <w:rFonts w:ascii="Calibri" w:hAnsi="Calibri" w:cs="Calibri"/>
                <w:color w:val="000000"/>
                <w:sz w:val="11"/>
                <w:szCs w:val="11"/>
              </w:rPr>
            </w:pPr>
            <w:ins w:id="6177" w:author="Vinicius Franco" w:date="2020-08-22T00:19:00Z">
              <w:r w:rsidRPr="000A07B4">
                <w:rPr>
                  <w:rFonts w:ascii="Calibri" w:hAnsi="Calibri" w:cs="Calibri"/>
                  <w:color w:val="000000"/>
                  <w:sz w:val="11"/>
                  <w:szCs w:val="11"/>
                </w:rPr>
                <w:t>REFENGE REFRIGERACAO, ENGENHARIA, INDUSTRIA E COMERCIO LTDA</w:t>
              </w:r>
            </w:ins>
          </w:p>
        </w:tc>
        <w:tc>
          <w:tcPr>
            <w:tcW w:w="236" w:type="pct"/>
            <w:tcBorders>
              <w:top w:val="nil"/>
              <w:left w:val="nil"/>
              <w:bottom w:val="nil"/>
              <w:right w:val="nil"/>
            </w:tcBorders>
            <w:shd w:val="clear" w:color="auto" w:fill="auto"/>
            <w:noWrap/>
            <w:vAlign w:val="bottom"/>
            <w:hideMark/>
          </w:tcPr>
          <w:p w14:paraId="535D3A9D" w14:textId="3046545F" w:rsidR="000A07B4" w:rsidRPr="000A07B4" w:rsidRDefault="000A07B4" w:rsidP="000A07B4">
            <w:pPr>
              <w:rPr>
                <w:ins w:id="6178" w:author="Vinicius Franco" w:date="2020-08-22T00:19:00Z"/>
                <w:rFonts w:ascii="Calibri" w:hAnsi="Calibri" w:cs="Calibri"/>
                <w:color w:val="000000"/>
                <w:sz w:val="11"/>
                <w:szCs w:val="11"/>
              </w:rPr>
            </w:pPr>
            <w:ins w:id="61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6.187 </w:t>
              </w:r>
            </w:ins>
          </w:p>
        </w:tc>
        <w:tc>
          <w:tcPr>
            <w:tcW w:w="277" w:type="pct"/>
            <w:tcBorders>
              <w:top w:val="nil"/>
              <w:left w:val="nil"/>
              <w:bottom w:val="nil"/>
              <w:right w:val="nil"/>
            </w:tcBorders>
            <w:shd w:val="clear" w:color="auto" w:fill="auto"/>
            <w:noWrap/>
            <w:vAlign w:val="bottom"/>
            <w:hideMark/>
          </w:tcPr>
          <w:p w14:paraId="3A9E7978" w14:textId="63B3ABA6" w:rsidR="000A07B4" w:rsidRPr="000A07B4" w:rsidRDefault="000A07B4" w:rsidP="000A07B4">
            <w:pPr>
              <w:rPr>
                <w:ins w:id="6180" w:author="Vinicius Franco" w:date="2020-08-22T00:19:00Z"/>
                <w:rFonts w:ascii="Calibri" w:hAnsi="Calibri" w:cs="Calibri"/>
                <w:color w:val="000000"/>
                <w:sz w:val="11"/>
                <w:szCs w:val="11"/>
              </w:rPr>
            </w:pPr>
            <w:ins w:id="61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15.530,00 </w:t>
              </w:r>
            </w:ins>
          </w:p>
        </w:tc>
        <w:tc>
          <w:tcPr>
            <w:tcW w:w="1840" w:type="pct"/>
            <w:tcBorders>
              <w:top w:val="nil"/>
              <w:left w:val="nil"/>
              <w:bottom w:val="nil"/>
              <w:right w:val="nil"/>
            </w:tcBorders>
            <w:shd w:val="clear" w:color="auto" w:fill="auto"/>
            <w:noWrap/>
            <w:vAlign w:val="bottom"/>
            <w:hideMark/>
          </w:tcPr>
          <w:p w14:paraId="6CA6C1AA" w14:textId="77777777" w:rsidR="000A07B4" w:rsidRPr="000A07B4" w:rsidRDefault="000A07B4" w:rsidP="000A07B4">
            <w:pPr>
              <w:rPr>
                <w:ins w:id="6182" w:author="Vinicius Franco" w:date="2020-08-22T00:19:00Z"/>
                <w:rFonts w:ascii="Calibri" w:hAnsi="Calibri" w:cs="Calibri"/>
                <w:color w:val="000000"/>
                <w:sz w:val="11"/>
                <w:szCs w:val="11"/>
              </w:rPr>
            </w:pPr>
            <w:ins w:id="6183" w:author="Vinicius Franco" w:date="2020-08-22T00:19:00Z">
              <w:r w:rsidRPr="000A07B4">
                <w:rPr>
                  <w:rFonts w:ascii="Calibri" w:hAnsi="Calibri" w:cs="Calibri"/>
                  <w:color w:val="000000"/>
                  <w:sz w:val="11"/>
                  <w:szCs w:val="11"/>
                </w:rPr>
                <w:t>Fabricação de artefatos têxteis para uso doméstico</w:t>
              </w:r>
            </w:ins>
          </w:p>
        </w:tc>
        <w:tc>
          <w:tcPr>
            <w:tcW w:w="317" w:type="pct"/>
            <w:tcBorders>
              <w:top w:val="nil"/>
              <w:left w:val="nil"/>
              <w:bottom w:val="nil"/>
              <w:right w:val="nil"/>
            </w:tcBorders>
            <w:shd w:val="clear" w:color="auto" w:fill="auto"/>
            <w:noWrap/>
            <w:vAlign w:val="bottom"/>
            <w:hideMark/>
          </w:tcPr>
          <w:p w14:paraId="54608520" w14:textId="77777777" w:rsidR="000A07B4" w:rsidRPr="000A07B4" w:rsidRDefault="000A07B4" w:rsidP="000A07B4">
            <w:pPr>
              <w:jc w:val="right"/>
              <w:rPr>
                <w:ins w:id="6184" w:author="Vinicius Franco" w:date="2020-08-22T00:19:00Z"/>
                <w:rFonts w:ascii="Calibri" w:hAnsi="Calibri" w:cs="Calibri"/>
                <w:color w:val="000000"/>
                <w:sz w:val="11"/>
                <w:szCs w:val="11"/>
              </w:rPr>
            </w:pPr>
            <w:ins w:id="6185" w:author="Vinicius Franco" w:date="2020-08-22T00:19:00Z">
              <w:r w:rsidRPr="000A07B4">
                <w:rPr>
                  <w:rFonts w:ascii="Calibri" w:hAnsi="Calibri" w:cs="Calibri"/>
                  <w:color w:val="000000"/>
                  <w:sz w:val="11"/>
                  <w:szCs w:val="11"/>
                </w:rPr>
                <w:t>29/10/2018</w:t>
              </w:r>
            </w:ins>
          </w:p>
        </w:tc>
      </w:tr>
      <w:tr w:rsidR="000A07B4" w:rsidRPr="003B4564" w14:paraId="7800E771" w14:textId="77777777" w:rsidTr="000A07B4">
        <w:trPr>
          <w:trHeight w:val="288"/>
          <w:ins w:id="6186" w:author="Vinicius Franco" w:date="2020-08-22T00:19:00Z"/>
        </w:trPr>
        <w:tc>
          <w:tcPr>
            <w:tcW w:w="377" w:type="pct"/>
            <w:tcBorders>
              <w:top w:val="nil"/>
              <w:left w:val="nil"/>
              <w:bottom w:val="nil"/>
              <w:right w:val="nil"/>
            </w:tcBorders>
            <w:shd w:val="clear" w:color="auto" w:fill="auto"/>
            <w:noWrap/>
            <w:vAlign w:val="bottom"/>
            <w:hideMark/>
          </w:tcPr>
          <w:p w14:paraId="4F351FEA" w14:textId="77777777" w:rsidR="000A07B4" w:rsidRPr="000A07B4" w:rsidRDefault="000A07B4" w:rsidP="000A07B4">
            <w:pPr>
              <w:rPr>
                <w:ins w:id="6187" w:author="Vinicius Franco" w:date="2020-08-22T00:19:00Z"/>
                <w:rFonts w:ascii="Calibri" w:hAnsi="Calibri" w:cs="Calibri"/>
                <w:color w:val="000000"/>
                <w:sz w:val="11"/>
                <w:szCs w:val="11"/>
              </w:rPr>
            </w:pPr>
            <w:ins w:id="61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416380A" w14:textId="1911344C" w:rsidR="000A07B4" w:rsidRPr="000A07B4" w:rsidRDefault="000A07B4" w:rsidP="000A07B4">
            <w:pPr>
              <w:rPr>
                <w:ins w:id="6189" w:author="Vinicius Franco" w:date="2020-08-22T00:19:00Z"/>
                <w:rFonts w:ascii="Calibri" w:hAnsi="Calibri" w:cs="Calibri"/>
                <w:color w:val="000000"/>
                <w:sz w:val="11"/>
                <w:szCs w:val="11"/>
              </w:rPr>
            </w:pPr>
            <w:ins w:id="61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3709DEB" w14:textId="77777777" w:rsidR="000A07B4" w:rsidRPr="000A07B4" w:rsidRDefault="000A07B4" w:rsidP="000A07B4">
            <w:pPr>
              <w:rPr>
                <w:ins w:id="6191" w:author="Vinicius Franco" w:date="2020-08-22T00:19:00Z"/>
                <w:rFonts w:ascii="Calibri" w:hAnsi="Calibri" w:cs="Calibri"/>
                <w:color w:val="000000"/>
                <w:sz w:val="11"/>
                <w:szCs w:val="11"/>
              </w:rPr>
            </w:pPr>
            <w:ins w:id="6192" w:author="Vinicius Franco" w:date="2020-08-22T00:19:00Z">
              <w:r w:rsidRPr="000A07B4">
                <w:rPr>
                  <w:rFonts w:ascii="Calibri" w:hAnsi="Calibri" w:cs="Calibri"/>
                  <w:color w:val="000000"/>
                  <w:sz w:val="11"/>
                  <w:szCs w:val="11"/>
                </w:rPr>
                <w:t>FERRAGENS OTREMBA LTDA</w:t>
              </w:r>
            </w:ins>
          </w:p>
        </w:tc>
        <w:tc>
          <w:tcPr>
            <w:tcW w:w="236" w:type="pct"/>
            <w:tcBorders>
              <w:top w:val="nil"/>
              <w:left w:val="nil"/>
              <w:bottom w:val="nil"/>
              <w:right w:val="nil"/>
            </w:tcBorders>
            <w:shd w:val="clear" w:color="auto" w:fill="auto"/>
            <w:noWrap/>
            <w:vAlign w:val="bottom"/>
            <w:hideMark/>
          </w:tcPr>
          <w:p w14:paraId="32670262" w14:textId="37CF223F" w:rsidR="000A07B4" w:rsidRPr="000A07B4" w:rsidRDefault="000A07B4" w:rsidP="000A07B4">
            <w:pPr>
              <w:rPr>
                <w:ins w:id="6193" w:author="Vinicius Franco" w:date="2020-08-22T00:19:00Z"/>
                <w:rFonts w:ascii="Calibri" w:hAnsi="Calibri" w:cs="Calibri"/>
                <w:color w:val="000000"/>
                <w:sz w:val="11"/>
                <w:szCs w:val="11"/>
              </w:rPr>
            </w:pPr>
            <w:ins w:id="61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 </w:t>
              </w:r>
            </w:ins>
          </w:p>
        </w:tc>
        <w:tc>
          <w:tcPr>
            <w:tcW w:w="277" w:type="pct"/>
            <w:tcBorders>
              <w:top w:val="nil"/>
              <w:left w:val="nil"/>
              <w:bottom w:val="nil"/>
              <w:right w:val="nil"/>
            </w:tcBorders>
            <w:shd w:val="clear" w:color="auto" w:fill="auto"/>
            <w:noWrap/>
            <w:vAlign w:val="bottom"/>
            <w:hideMark/>
          </w:tcPr>
          <w:p w14:paraId="34D3446A" w14:textId="669718D2" w:rsidR="000A07B4" w:rsidRPr="000A07B4" w:rsidRDefault="000A07B4" w:rsidP="000A07B4">
            <w:pPr>
              <w:rPr>
                <w:ins w:id="6195" w:author="Vinicius Franco" w:date="2020-08-22T00:19:00Z"/>
                <w:rFonts w:ascii="Calibri" w:hAnsi="Calibri" w:cs="Calibri"/>
                <w:color w:val="000000"/>
                <w:sz w:val="11"/>
                <w:szCs w:val="11"/>
              </w:rPr>
            </w:pPr>
            <w:ins w:id="61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451,50 </w:t>
              </w:r>
            </w:ins>
          </w:p>
        </w:tc>
        <w:tc>
          <w:tcPr>
            <w:tcW w:w="1840" w:type="pct"/>
            <w:tcBorders>
              <w:top w:val="nil"/>
              <w:left w:val="nil"/>
              <w:bottom w:val="nil"/>
              <w:right w:val="nil"/>
            </w:tcBorders>
            <w:shd w:val="clear" w:color="auto" w:fill="auto"/>
            <w:noWrap/>
            <w:vAlign w:val="bottom"/>
            <w:hideMark/>
          </w:tcPr>
          <w:p w14:paraId="27F4760B" w14:textId="77777777" w:rsidR="000A07B4" w:rsidRPr="000A07B4" w:rsidRDefault="000A07B4" w:rsidP="000A07B4">
            <w:pPr>
              <w:rPr>
                <w:ins w:id="6197" w:author="Vinicius Franco" w:date="2020-08-22T00:19:00Z"/>
                <w:rFonts w:ascii="Calibri" w:hAnsi="Calibri" w:cs="Calibri"/>
                <w:color w:val="000000"/>
                <w:sz w:val="11"/>
                <w:szCs w:val="11"/>
              </w:rPr>
            </w:pPr>
            <w:ins w:id="619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68614E2C" w14:textId="77777777" w:rsidR="000A07B4" w:rsidRPr="000A07B4" w:rsidRDefault="000A07B4" w:rsidP="000A07B4">
            <w:pPr>
              <w:jc w:val="right"/>
              <w:rPr>
                <w:ins w:id="6199" w:author="Vinicius Franco" w:date="2020-08-22T00:19:00Z"/>
                <w:rFonts w:ascii="Calibri" w:hAnsi="Calibri" w:cs="Calibri"/>
                <w:color w:val="000000"/>
                <w:sz w:val="11"/>
                <w:szCs w:val="11"/>
              </w:rPr>
            </w:pPr>
            <w:ins w:id="6200" w:author="Vinicius Franco" w:date="2020-08-22T00:19:00Z">
              <w:r w:rsidRPr="000A07B4">
                <w:rPr>
                  <w:rFonts w:ascii="Calibri" w:hAnsi="Calibri" w:cs="Calibri"/>
                  <w:color w:val="000000"/>
                  <w:sz w:val="11"/>
                  <w:szCs w:val="11"/>
                </w:rPr>
                <w:t>30/10/2018</w:t>
              </w:r>
            </w:ins>
          </w:p>
        </w:tc>
      </w:tr>
      <w:tr w:rsidR="000A07B4" w:rsidRPr="003B4564" w14:paraId="4112BF1B" w14:textId="77777777" w:rsidTr="000A07B4">
        <w:trPr>
          <w:trHeight w:val="288"/>
          <w:ins w:id="6201" w:author="Vinicius Franco" w:date="2020-08-22T00:19:00Z"/>
        </w:trPr>
        <w:tc>
          <w:tcPr>
            <w:tcW w:w="377" w:type="pct"/>
            <w:tcBorders>
              <w:top w:val="nil"/>
              <w:left w:val="nil"/>
              <w:bottom w:val="nil"/>
              <w:right w:val="nil"/>
            </w:tcBorders>
            <w:shd w:val="clear" w:color="auto" w:fill="auto"/>
            <w:noWrap/>
            <w:vAlign w:val="bottom"/>
            <w:hideMark/>
          </w:tcPr>
          <w:p w14:paraId="55BBC4BF" w14:textId="77777777" w:rsidR="000A07B4" w:rsidRPr="000A07B4" w:rsidRDefault="000A07B4" w:rsidP="000A07B4">
            <w:pPr>
              <w:rPr>
                <w:ins w:id="6202" w:author="Vinicius Franco" w:date="2020-08-22T00:19:00Z"/>
                <w:rFonts w:ascii="Calibri" w:hAnsi="Calibri" w:cs="Calibri"/>
                <w:color w:val="000000"/>
                <w:sz w:val="11"/>
                <w:szCs w:val="11"/>
              </w:rPr>
            </w:pPr>
            <w:ins w:id="62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F77C667" w14:textId="5B8F1589" w:rsidR="000A07B4" w:rsidRPr="000A07B4" w:rsidRDefault="000A07B4" w:rsidP="000A07B4">
            <w:pPr>
              <w:rPr>
                <w:ins w:id="6204" w:author="Vinicius Franco" w:date="2020-08-22T00:19:00Z"/>
                <w:rFonts w:ascii="Calibri" w:hAnsi="Calibri" w:cs="Calibri"/>
                <w:color w:val="000000"/>
                <w:sz w:val="11"/>
                <w:szCs w:val="11"/>
              </w:rPr>
            </w:pPr>
            <w:ins w:id="62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103304A" w14:textId="77777777" w:rsidR="000A07B4" w:rsidRPr="000A07B4" w:rsidRDefault="000A07B4" w:rsidP="000A07B4">
            <w:pPr>
              <w:rPr>
                <w:ins w:id="6206" w:author="Vinicius Franco" w:date="2020-08-22T00:19:00Z"/>
                <w:rFonts w:ascii="Calibri" w:hAnsi="Calibri" w:cs="Calibri"/>
                <w:color w:val="000000"/>
                <w:sz w:val="11"/>
                <w:szCs w:val="11"/>
              </w:rPr>
            </w:pPr>
            <w:ins w:id="6207" w:author="Vinicius Franco" w:date="2020-08-22T00:19:00Z">
              <w:r w:rsidRPr="000A07B4">
                <w:rPr>
                  <w:rFonts w:ascii="Calibri" w:hAnsi="Calibri" w:cs="Calibri"/>
                  <w:color w:val="000000"/>
                  <w:sz w:val="11"/>
                  <w:szCs w:val="11"/>
                </w:rPr>
                <w:t>KOMAFER COMERCIO DE IMPERMEABILIZANTES E HIDRAULICA LTDA</w:t>
              </w:r>
            </w:ins>
          </w:p>
        </w:tc>
        <w:tc>
          <w:tcPr>
            <w:tcW w:w="236" w:type="pct"/>
            <w:tcBorders>
              <w:top w:val="nil"/>
              <w:left w:val="nil"/>
              <w:bottom w:val="nil"/>
              <w:right w:val="nil"/>
            </w:tcBorders>
            <w:shd w:val="clear" w:color="auto" w:fill="auto"/>
            <w:noWrap/>
            <w:vAlign w:val="bottom"/>
            <w:hideMark/>
          </w:tcPr>
          <w:p w14:paraId="02605CAE" w14:textId="22912E6A" w:rsidR="000A07B4" w:rsidRPr="000A07B4" w:rsidRDefault="000A07B4" w:rsidP="000A07B4">
            <w:pPr>
              <w:rPr>
                <w:ins w:id="6208" w:author="Vinicius Franco" w:date="2020-08-22T00:19:00Z"/>
                <w:rFonts w:ascii="Calibri" w:hAnsi="Calibri" w:cs="Calibri"/>
                <w:color w:val="000000"/>
                <w:sz w:val="11"/>
                <w:szCs w:val="11"/>
              </w:rPr>
            </w:pPr>
            <w:ins w:id="62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140.154 </w:t>
              </w:r>
            </w:ins>
          </w:p>
        </w:tc>
        <w:tc>
          <w:tcPr>
            <w:tcW w:w="277" w:type="pct"/>
            <w:tcBorders>
              <w:top w:val="nil"/>
              <w:left w:val="nil"/>
              <w:bottom w:val="nil"/>
              <w:right w:val="nil"/>
            </w:tcBorders>
            <w:shd w:val="clear" w:color="auto" w:fill="auto"/>
            <w:noWrap/>
            <w:vAlign w:val="bottom"/>
            <w:hideMark/>
          </w:tcPr>
          <w:p w14:paraId="45D031DD" w14:textId="04A8819F" w:rsidR="000A07B4" w:rsidRPr="000A07B4" w:rsidRDefault="000A07B4" w:rsidP="000A07B4">
            <w:pPr>
              <w:rPr>
                <w:ins w:id="6210" w:author="Vinicius Franco" w:date="2020-08-22T00:19:00Z"/>
                <w:rFonts w:ascii="Calibri" w:hAnsi="Calibri" w:cs="Calibri"/>
                <w:color w:val="000000"/>
                <w:sz w:val="11"/>
                <w:szCs w:val="11"/>
              </w:rPr>
            </w:pPr>
            <w:ins w:id="62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423,00 </w:t>
              </w:r>
            </w:ins>
          </w:p>
        </w:tc>
        <w:tc>
          <w:tcPr>
            <w:tcW w:w="1840" w:type="pct"/>
            <w:tcBorders>
              <w:top w:val="nil"/>
              <w:left w:val="nil"/>
              <w:bottom w:val="nil"/>
              <w:right w:val="nil"/>
            </w:tcBorders>
            <w:shd w:val="clear" w:color="auto" w:fill="auto"/>
            <w:noWrap/>
            <w:vAlign w:val="bottom"/>
            <w:hideMark/>
          </w:tcPr>
          <w:p w14:paraId="5F15BD08" w14:textId="77777777" w:rsidR="000A07B4" w:rsidRPr="000A07B4" w:rsidRDefault="000A07B4" w:rsidP="000A07B4">
            <w:pPr>
              <w:rPr>
                <w:ins w:id="6212" w:author="Vinicius Franco" w:date="2020-08-22T00:19:00Z"/>
                <w:rFonts w:ascii="Calibri" w:hAnsi="Calibri" w:cs="Calibri"/>
                <w:color w:val="000000"/>
                <w:sz w:val="11"/>
                <w:szCs w:val="11"/>
              </w:rPr>
            </w:pPr>
            <w:ins w:id="6213"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6001D344" w14:textId="77777777" w:rsidR="000A07B4" w:rsidRPr="000A07B4" w:rsidRDefault="000A07B4" w:rsidP="000A07B4">
            <w:pPr>
              <w:jc w:val="right"/>
              <w:rPr>
                <w:ins w:id="6214" w:author="Vinicius Franco" w:date="2020-08-22T00:19:00Z"/>
                <w:rFonts w:ascii="Calibri" w:hAnsi="Calibri" w:cs="Calibri"/>
                <w:color w:val="000000"/>
                <w:sz w:val="11"/>
                <w:szCs w:val="11"/>
              </w:rPr>
            </w:pPr>
            <w:ins w:id="6215" w:author="Vinicius Franco" w:date="2020-08-22T00:19:00Z">
              <w:r w:rsidRPr="000A07B4">
                <w:rPr>
                  <w:rFonts w:ascii="Calibri" w:hAnsi="Calibri" w:cs="Calibri"/>
                  <w:color w:val="000000"/>
                  <w:sz w:val="11"/>
                  <w:szCs w:val="11"/>
                </w:rPr>
                <w:t>30/10/2018</w:t>
              </w:r>
            </w:ins>
          </w:p>
        </w:tc>
      </w:tr>
      <w:tr w:rsidR="000A07B4" w:rsidRPr="003B4564" w14:paraId="56E47802" w14:textId="77777777" w:rsidTr="000A07B4">
        <w:trPr>
          <w:trHeight w:val="288"/>
          <w:ins w:id="6216" w:author="Vinicius Franco" w:date="2020-08-22T00:19:00Z"/>
        </w:trPr>
        <w:tc>
          <w:tcPr>
            <w:tcW w:w="377" w:type="pct"/>
            <w:tcBorders>
              <w:top w:val="nil"/>
              <w:left w:val="nil"/>
              <w:bottom w:val="nil"/>
              <w:right w:val="nil"/>
            </w:tcBorders>
            <w:shd w:val="clear" w:color="auto" w:fill="auto"/>
            <w:noWrap/>
            <w:vAlign w:val="bottom"/>
            <w:hideMark/>
          </w:tcPr>
          <w:p w14:paraId="073A3BC4" w14:textId="77777777" w:rsidR="000A07B4" w:rsidRPr="000A07B4" w:rsidRDefault="000A07B4" w:rsidP="000A07B4">
            <w:pPr>
              <w:rPr>
                <w:ins w:id="6217" w:author="Vinicius Franco" w:date="2020-08-22T00:19:00Z"/>
                <w:rFonts w:ascii="Calibri" w:hAnsi="Calibri" w:cs="Calibri"/>
                <w:color w:val="000000"/>
                <w:sz w:val="11"/>
                <w:szCs w:val="11"/>
              </w:rPr>
            </w:pPr>
            <w:ins w:id="621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0137038" w14:textId="5AA551B0" w:rsidR="000A07B4" w:rsidRPr="000A07B4" w:rsidRDefault="000A07B4" w:rsidP="000A07B4">
            <w:pPr>
              <w:rPr>
                <w:ins w:id="6219" w:author="Vinicius Franco" w:date="2020-08-22T00:19:00Z"/>
                <w:rFonts w:ascii="Calibri" w:hAnsi="Calibri" w:cs="Calibri"/>
                <w:color w:val="000000"/>
                <w:sz w:val="11"/>
                <w:szCs w:val="11"/>
              </w:rPr>
            </w:pPr>
            <w:ins w:id="62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4C50004" w14:textId="77777777" w:rsidR="000A07B4" w:rsidRPr="000A07B4" w:rsidRDefault="000A07B4" w:rsidP="000A07B4">
            <w:pPr>
              <w:rPr>
                <w:ins w:id="6221" w:author="Vinicius Franco" w:date="2020-08-22T00:19:00Z"/>
                <w:rFonts w:ascii="Calibri" w:hAnsi="Calibri" w:cs="Calibri"/>
                <w:color w:val="000000"/>
                <w:sz w:val="11"/>
                <w:szCs w:val="11"/>
              </w:rPr>
            </w:pPr>
            <w:ins w:id="6222"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749E73F7" w14:textId="3350D9ED" w:rsidR="000A07B4" w:rsidRPr="000A07B4" w:rsidRDefault="000A07B4" w:rsidP="000A07B4">
            <w:pPr>
              <w:rPr>
                <w:ins w:id="6223" w:author="Vinicius Franco" w:date="2020-08-22T00:19:00Z"/>
                <w:rFonts w:ascii="Calibri" w:hAnsi="Calibri" w:cs="Calibri"/>
                <w:color w:val="000000"/>
                <w:sz w:val="11"/>
                <w:szCs w:val="11"/>
              </w:rPr>
            </w:pPr>
            <w:ins w:id="62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98.364 </w:t>
              </w:r>
            </w:ins>
          </w:p>
        </w:tc>
        <w:tc>
          <w:tcPr>
            <w:tcW w:w="277" w:type="pct"/>
            <w:tcBorders>
              <w:top w:val="nil"/>
              <w:left w:val="nil"/>
              <w:bottom w:val="nil"/>
              <w:right w:val="nil"/>
            </w:tcBorders>
            <w:shd w:val="clear" w:color="auto" w:fill="auto"/>
            <w:noWrap/>
            <w:vAlign w:val="bottom"/>
            <w:hideMark/>
          </w:tcPr>
          <w:p w14:paraId="7DD3B4C0" w14:textId="0DA0310A" w:rsidR="000A07B4" w:rsidRPr="000A07B4" w:rsidRDefault="000A07B4" w:rsidP="000A07B4">
            <w:pPr>
              <w:rPr>
                <w:ins w:id="6225" w:author="Vinicius Franco" w:date="2020-08-22T00:19:00Z"/>
                <w:rFonts w:ascii="Calibri" w:hAnsi="Calibri" w:cs="Calibri"/>
                <w:color w:val="000000"/>
                <w:sz w:val="11"/>
                <w:szCs w:val="11"/>
              </w:rPr>
            </w:pPr>
            <w:ins w:id="62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3.839,65 </w:t>
              </w:r>
            </w:ins>
          </w:p>
        </w:tc>
        <w:tc>
          <w:tcPr>
            <w:tcW w:w="1840" w:type="pct"/>
            <w:tcBorders>
              <w:top w:val="nil"/>
              <w:left w:val="nil"/>
              <w:bottom w:val="nil"/>
              <w:right w:val="nil"/>
            </w:tcBorders>
            <w:shd w:val="clear" w:color="auto" w:fill="auto"/>
            <w:noWrap/>
            <w:vAlign w:val="bottom"/>
            <w:hideMark/>
          </w:tcPr>
          <w:p w14:paraId="3DCA2ADA" w14:textId="77777777" w:rsidR="000A07B4" w:rsidRPr="000A07B4" w:rsidRDefault="000A07B4" w:rsidP="000A07B4">
            <w:pPr>
              <w:rPr>
                <w:ins w:id="6227" w:author="Vinicius Franco" w:date="2020-08-22T00:19:00Z"/>
                <w:rFonts w:ascii="Calibri" w:hAnsi="Calibri" w:cs="Calibri"/>
                <w:color w:val="000000"/>
                <w:sz w:val="11"/>
                <w:szCs w:val="11"/>
              </w:rPr>
            </w:pPr>
            <w:ins w:id="622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FDAC5D7" w14:textId="77777777" w:rsidR="000A07B4" w:rsidRPr="000A07B4" w:rsidRDefault="000A07B4" w:rsidP="000A07B4">
            <w:pPr>
              <w:jc w:val="right"/>
              <w:rPr>
                <w:ins w:id="6229" w:author="Vinicius Franco" w:date="2020-08-22T00:19:00Z"/>
                <w:rFonts w:ascii="Calibri" w:hAnsi="Calibri" w:cs="Calibri"/>
                <w:color w:val="000000"/>
                <w:sz w:val="11"/>
                <w:szCs w:val="11"/>
              </w:rPr>
            </w:pPr>
            <w:ins w:id="6230" w:author="Vinicius Franco" w:date="2020-08-22T00:19:00Z">
              <w:r w:rsidRPr="000A07B4">
                <w:rPr>
                  <w:rFonts w:ascii="Calibri" w:hAnsi="Calibri" w:cs="Calibri"/>
                  <w:color w:val="000000"/>
                  <w:sz w:val="11"/>
                  <w:szCs w:val="11"/>
                </w:rPr>
                <w:t>30/10/2018</w:t>
              </w:r>
            </w:ins>
          </w:p>
        </w:tc>
      </w:tr>
      <w:tr w:rsidR="000A07B4" w:rsidRPr="003B4564" w14:paraId="701DB4F1" w14:textId="77777777" w:rsidTr="000A07B4">
        <w:trPr>
          <w:trHeight w:val="288"/>
          <w:ins w:id="6231" w:author="Vinicius Franco" w:date="2020-08-22T00:19:00Z"/>
        </w:trPr>
        <w:tc>
          <w:tcPr>
            <w:tcW w:w="377" w:type="pct"/>
            <w:tcBorders>
              <w:top w:val="nil"/>
              <w:left w:val="nil"/>
              <w:bottom w:val="nil"/>
              <w:right w:val="nil"/>
            </w:tcBorders>
            <w:shd w:val="clear" w:color="auto" w:fill="auto"/>
            <w:noWrap/>
            <w:vAlign w:val="bottom"/>
            <w:hideMark/>
          </w:tcPr>
          <w:p w14:paraId="15DCD9B1" w14:textId="77777777" w:rsidR="000A07B4" w:rsidRPr="000A07B4" w:rsidRDefault="000A07B4" w:rsidP="000A07B4">
            <w:pPr>
              <w:rPr>
                <w:ins w:id="6232" w:author="Vinicius Franco" w:date="2020-08-22T00:19:00Z"/>
                <w:rFonts w:ascii="Calibri" w:hAnsi="Calibri" w:cs="Calibri"/>
                <w:color w:val="000000"/>
                <w:sz w:val="11"/>
                <w:szCs w:val="11"/>
              </w:rPr>
            </w:pPr>
            <w:ins w:id="623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4982388" w14:textId="743D3DA8" w:rsidR="000A07B4" w:rsidRPr="000A07B4" w:rsidRDefault="000A07B4" w:rsidP="000A07B4">
            <w:pPr>
              <w:rPr>
                <w:ins w:id="6234" w:author="Vinicius Franco" w:date="2020-08-22T00:19:00Z"/>
                <w:rFonts w:ascii="Calibri" w:hAnsi="Calibri" w:cs="Calibri"/>
                <w:color w:val="000000"/>
                <w:sz w:val="11"/>
                <w:szCs w:val="11"/>
              </w:rPr>
            </w:pPr>
            <w:ins w:id="62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B97F624" w14:textId="77777777" w:rsidR="000A07B4" w:rsidRPr="000A07B4" w:rsidRDefault="000A07B4" w:rsidP="000A07B4">
            <w:pPr>
              <w:rPr>
                <w:ins w:id="6236" w:author="Vinicius Franco" w:date="2020-08-22T00:19:00Z"/>
                <w:rFonts w:ascii="Calibri" w:hAnsi="Calibri" w:cs="Calibri"/>
                <w:color w:val="000000"/>
                <w:sz w:val="11"/>
                <w:szCs w:val="11"/>
              </w:rPr>
            </w:pPr>
            <w:ins w:id="6237" w:author="Vinicius Franco" w:date="2020-08-22T00:19:00Z">
              <w:r w:rsidRPr="000A07B4">
                <w:rPr>
                  <w:rFonts w:ascii="Calibri" w:hAnsi="Calibri" w:cs="Calibri"/>
                  <w:color w:val="000000"/>
                  <w:sz w:val="11"/>
                  <w:szCs w:val="11"/>
                </w:rPr>
                <w:t>VALDENIR GOMES DE OLIVEIRA</w:t>
              </w:r>
            </w:ins>
          </w:p>
        </w:tc>
        <w:tc>
          <w:tcPr>
            <w:tcW w:w="236" w:type="pct"/>
            <w:tcBorders>
              <w:top w:val="nil"/>
              <w:left w:val="nil"/>
              <w:bottom w:val="nil"/>
              <w:right w:val="nil"/>
            </w:tcBorders>
            <w:shd w:val="clear" w:color="auto" w:fill="auto"/>
            <w:noWrap/>
            <w:vAlign w:val="bottom"/>
            <w:hideMark/>
          </w:tcPr>
          <w:p w14:paraId="3FCAA5D5" w14:textId="20752579" w:rsidR="000A07B4" w:rsidRPr="000A07B4" w:rsidRDefault="000A07B4" w:rsidP="000A07B4">
            <w:pPr>
              <w:rPr>
                <w:ins w:id="6238" w:author="Vinicius Franco" w:date="2020-08-22T00:19:00Z"/>
                <w:rFonts w:ascii="Calibri" w:hAnsi="Calibri" w:cs="Calibri"/>
                <w:color w:val="000000"/>
                <w:sz w:val="11"/>
                <w:szCs w:val="11"/>
              </w:rPr>
            </w:pPr>
            <w:ins w:id="62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ins>
          </w:p>
        </w:tc>
        <w:tc>
          <w:tcPr>
            <w:tcW w:w="277" w:type="pct"/>
            <w:tcBorders>
              <w:top w:val="nil"/>
              <w:left w:val="nil"/>
              <w:bottom w:val="nil"/>
              <w:right w:val="nil"/>
            </w:tcBorders>
            <w:shd w:val="clear" w:color="auto" w:fill="auto"/>
            <w:noWrap/>
            <w:vAlign w:val="bottom"/>
            <w:hideMark/>
          </w:tcPr>
          <w:p w14:paraId="5C48C5CD" w14:textId="1E8549B0" w:rsidR="000A07B4" w:rsidRPr="000A07B4" w:rsidRDefault="000A07B4" w:rsidP="000A07B4">
            <w:pPr>
              <w:rPr>
                <w:ins w:id="6240" w:author="Vinicius Franco" w:date="2020-08-22T00:19:00Z"/>
                <w:rFonts w:ascii="Calibri" w:hAnsi="Calibri" w:cs="Calibri"/>
                <w:color w:val="000000"/>
                <w:sz w:val="11"/>
                <w:szCs w:val="11"/>
              </w:rPr>
            </w:pPr>
            <w:ins w:id="62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10.310,00 </w:t>
              </w:r>
            </w:ins>
          </w:p>
        </w:tc>
        <w:tc>
          <w:tcPr>
            <w:tcW w:w="1840" w:type="pct"/>
            <w:tcBorders>
              <w:top w:val="nil"/>
              <w:left w:val="nil"/>
              <w:bottom w:val="nil"/>
              <w:right w:val="nil"/>
            </w:tcBorders>
            <w:shd w:val="clear" w:color="auto" w:fill="auto"/>
            <w:noWrap/>
            <w:vAlign w:val="bottom"/>
            <w:hideMark/>
          </w:tcPr>
          <w:p w14:paraId="6ED9391D" w14:textId="77777777" w:rsidR="000A07B4" w:rsidRPr="000A07B4" w:rsidRDefault="000A07B4" w:rsidP="000A07B4">
            <w:pPr>
              <w:rPr>
                <w:ins w:id="6242" w:author="Vinicius Franco" w:date="2020-08-22T00:19:00Z"/>
                <w:rFonts w:ascii="Calibri" w:hAnsi="Calibri" w:cs="Calibri"/>
                <w:color w:val="000000"/>
                <w:sz w:val="11"/>
                <w:szCs w:val="11"/>
              </w:rPr>
            </w:pPr>
            <w:ins w:id="6243" w:author="Vinicius Franco" w:date="2020-08-22T00:19:00Z">
              <w:r w:rsidRPr="000A07B4">
                <w:rPr>
                  <w:rFonts w:ascii="Calibri" w:hAnsi="Calibri" w:cs="Calibri"/>
                  <w:color w:val="000000"/>
                  <w:sz w:val="11"/>
                  <w:szCs w:val="11"/>
                </w:rPr>
                <w:t>Montagem de estruturas metálicas</w:t>
              </w:r>
            </w:ins>
          </w:p>
        </w:tc>
        <w:tc>
          <w:tcPr>
            <w:tcW w:w="317" w:type="pct"/>
            <w:tcBorders>
              <w:top w:val="nil"/>
              <w:left w:val="nil"/>
              <w:bottom w:val="nil"/>
              <w:right w:val="nil"/>
            </w:tcBorders>
            <w:shd w:val="clear" w:color="auto" w:fill="auto"/>
            <w:noWrap/>
            <w:vAlign w:val="bottom"/>
            <w:hideMark/>
          </w:tcPr>
          <w:p w14:paraId="1E71001A" w14:textId="77777777" w:rsidR="000A07B4" w:rsidRPr="000A07B4" w:rsidRDefault="000A07B4" w:rsidP="000A07B4">
            <w:pPr>
              <w:jc w:val="right"/>
              <w:rPr>
                <w:ins w:id="6244" w:author="Vinicius Franco" w:date="2020-08-22T00:19:00Z"/>
                <w:rFonts w:ascii="Calibri" w:hAnsi="Calibri" w:cs="Calibri"/>
                <w:color w:val="000000"/>
                <w:sz w:val="11"/>
                <w:szCs w:val="11"/>
              </w:rPr>
            </w:pPr>
            <w:ins w:id="6245" w:author="Vinicius Franco" w:date="2020-08-22T00:19:00Z">
              <w:r w:rsidRPr="000A07B4">
                <w:rPr>
                  <w:rFonts w:ascii="Calibri" w:hAnsi="Calibri" w:cs="Calibri"/>
                  <w:color w:val="000000"/>
                  <w:sz w:val="11"/>
                  <w:szCs w:val="11"/>
                </w:rPr>
                <w:t>30/10/2018</w:t>
              </w:r>
            </w:ins>
          </w:p>
        </w:tc>
      </w:tr>
      <w:tr w:rsidR="000A07B4" w:rsidRPr="003B4564" w14:paraId="3F72C962" w14:textId="77777777" w:rsidTr="000A07B4">
        <w:trPr>
          <w:trHeight w:val="288"/>
          <w:ins w:id="6246" w:author="Vinicius Franco" w:date="2020-08-22T00:19:00Z"/>
        </w:trPr>
        <w:tc>
          <w:tcPr>
            <w:tcW w:w="377" w:type="pct"/>
            <w:tcBorders>
              <w:top w:val="nil"/>
              <w:left w:val="nil"/>
              <w:bottom w:val="nil"/>
              <w:right w:val="nil"/>
            </w:tcBorders>
            <w:shd w:val="clear" w:color="auto" w:fill="auto"/>
            <w:noWrap/>
            <w:vAlign w:val="bottom"/>
            <w:hideMark/>
          </w:tcPr>
          <w:p w14:paraId="3EB3770A" w14:textId="77777777" w:rsidR="000A07B4" w:rsidRPr="000A07B4" w:rsidRDefault="000A07B4" w:rsidP="000A07B4">
            <w:pPr>
              <w:rPr>
                <w:ins w:id="6247" w:author="Vinicius Franco" w:date="2020-08-22T00:19:00Z"/>
                <w:rFonts w:ascii="Calibri" w:hAnsi="Calibri" w:cs="Calibri"/>
                <w:color w:val="000000"/>
                <w:sz w:val="11"/>
                <w:szCs w:val="11"/>
              </w:rPr>
            </w:pPr>
            <w:ins w:id="62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5EA8D48" w14:textId="1F983B33" w:rsidR="000A07B4" w:rsidRPr="000A07B4" w:rsidRDefault="000A07B4" w:rsidP="000A07B4">
            <w:pPr>
              <w:rPr>
                <w:ins w:id="6249" w:author="Vinicius Franco" w:date="2020-08-22T00:19:00Z"/>
                <w:rFonts w:ascii="Calibri" w:hAnsi="Calibri" w:cs="Calibri"/>
                <w:color w:val="000000"/>
                <w:sz w:val="11"/>
                <w:szCs w:val="11"/>
              </w:rPr>
            </w:pPr>
            <w:ins w:id="62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23AC40C" w14:textId="77777777" w:rsidR="000A07B4" w:rsidRPr="000A07B4" w:rsidRDefault="000A07B4" w:rsidP="000A07B4">
            <w:pPr>
              <w:rPr>
                <w:ins w:id="6251" w:author="Vinicius Franco" w:date="2020-08-22T00:19:00Z"/>
                <w:rFonts w:ascii="Calibri" w:hAnsi="Calibri" w:cs="Calibri"/>
                <w:color w:val="000000"/>
                <w:sz w:val="11"/>
                <w:szCs w:val="11"/>
              </w:rPr>
            </w:pPr>
            <w:ins w:id="6252" w:author="Vinicius Franco" w:date="2020-08-22T00:19:00Z">
              <w:r w:rsidRPr="000A07B4">
                <w:rPr>
                  <w:rFonts w:ascii="Calibri" w:hAnsi="Calibri" w:cs="Calibri"/>
                  <w:color w:val="000000"/>
                  <w:sz w:val="11"/>
                  <w:szCs w:val="11"/>
                </w:rPr>
                <w:t>BORGES &amp; MENDONCA ADMINISTRACAO DE OBRAS LTDA</w:t>
              </w:r>
            </w:ins>
          </w:p>
        </w:tc>
        <w:tc>
          <w:tcPr>
            <w:tcW w:w="236" w:type="pct"/>
            <w:tcBorders>
              <w:top w:val="nil"/>
              <w:left w:val="nil"/>
              <w:bottom w:val="nil"/>
              <w:right w:val="nil"/>
            </w:tcBorders>
            <w:shd w:val="clear" w:color="auto" w:fill="auto"/>
            <w:noWrap/>
            <w:vAlign w:val="bottom"/>
            <w:hideMark/>
          </w:tcPr>
          <w:p w14:paraId="737FBF5F" w14:textId="31F75099" w:rsidR="000A07B4" w:rsidRPr="000A07B4" w:rsidRDefault="000A07B4" w:rsidP="000A07B4">
            <w:pPr>
              <w:rPr>
                <w:ins w:id="6253" w:author="Vinicius Franco" w:date="2020-08-22T00:19:00Z"/>
                <w:rFonts w:ascii="Calibri" w:hAnsi="Calibri" w:cs="Calibri"/>
                <w:color w:val="000000"/>
                <w:sz w:val="11"/>
                <w:szCs w:val="11"/>
              </w:rPr>
            </w:pPr>
            <w:ins w:id="62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 </w:t>
              </w:r>
            </w:ins>
          </w:p>
        </w:tc>
        <w:tc>
          <w:tcPr>
            <w:tcW w:w="277" w:type="pct"/>
            <w:tcBorders>
              <w:top w:val="nil"/>
              <w:left w:val="nil"/>
              <w:bottom w:val="nil"/>
              <w:right w:val="nil"/>
            </w:tcBorders>
            <w:shd w:val="clear" w:color="auto" w:fill="auto"/>
            <w:noWrap/>
            <w:vAlign w:val="bottom"/>
            <w:hideMark/>
          </w:tcPr>
          <w:p w14:paraId="06DD9680" w14:textId="102C6A71" w:rsidR="000A07B4" w:rsidRPr="000A07B4" w:rsidRDefault="000A07B4" w:rsidP="000A07B4">
            <w:pPr>
              <w:rPr>
                <w:ins w:id="6255" w:author="Vinicius Franco" w:date="2020-08-22T00:19:00Z"/>
                <w:rFonts w:ascii="Calibri" w:hAnsi="Calibri" w:cs="Calibri"/>
                <w:color w:val="000000"/>
                <w:sz w:val="11"/>
                <w:szCs w:val="11"/>
              </w:rPr>
            </w:pPr>
            <w:ins w:id="62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ins>
          </w:p>
        </w:tc>
        <w:tc>
          <w:tcPr>
            <w:tcW w:w="1840" w:type="pct"/>
            <w:tcBorders>
              <w:top w:val="nil"/>
              <w:left w:val="nil"/>
              <w:bottom w:val="nil"/>
              <w:right w:val="nil"/>
            </w:tcBorders>
            <w:shd w:val="clear" w:color="auto" w:fill="auto"/>
            <w:noWrap/>
            <w:vAlign w:val="bottom"/>
            <w:hideMark/>
          </w:tcPr>
          <w:p w14:paraId="7DE3710E" w14:textId="77777777" w:rsidR="000A07B4" w:rsidRPr="000A07B4" w:rsidRDefault="000A07B4" w:rsidP="000A07B4">
            <w:pPr>
              <w:rPr>
                <w:ins w:id="6257" w:author="Vinicius Franco" w:date="2020-08-22T00:19:00Z"/>
                <w:rFonts w:ascii="Calibri" w:hAnsi="Calibri" w:cs="Calibri"/>
                <w:color w:val="000000"/>
                <w:sz w:val="11"/>
                <w:szCs w:val="11"/>
              </w:rPr>
            </w:pPr>
            <w:ins w:id="6258" w:author="Vinicius Franco" w:date="2020-08-22T00:19:00Z">
              <w:r w:rsidRPr="000A07B4">
                <w:rPr>
                  <w:rFonts w:ascii="Calibri" w:hAnsi="Calibri" w:cs="Calibri"/>
                  <w:color w:val="000000"/>
                  <w:sz w:val="11"/>
                  <w:szCs w:val="11"/>
                </w:rPr>
                <w:t>Administração de obras</w:t>
              </w:r>
            </w:ins>
          </w:p>
        </w:tc>
        <w:tc>
          <w:tcPr>
            <w:tcW w:w="317" w:type="pct"/>
            <w:tcBorders>
              <w:top w:val="nil"/>
              <w:left w:val="nil"/>
              <w:bottom w:val="nil"/>
              <w:right w:val="nil"/>
            </w:tcBorders>
            <w:shd w:val="clear" w:color="auto" w:fill="auto"/>
            <w:noWrap/>
            <w:vAlign w:val="bottom"/>
            <w:hideMark/>
          </w:tcPr>
          <w:p w14:paraId="19752E02" w14:textId="77777777" w:rsidR="000A07B4" w:rsidRPr="000A07B4" w:rsidRDefault="000A07B4" w:rsidP="000A07B4">
            <w:pPr>
              <w:jc w:val="right"/>
              <w:rPr>
                <w:ins w:id="6259" w:author="Vinicius Franco" w:date="2020-08-22T00:19:00Z"/>
                <w:rFonts w:ascii="Calibri" w:hAnsi="Calibri" w:cs="Calibri"/>
                <w:color w:val="000000"/>
                <w:sz w:val="11"/>
                <w:szCs w:val="11"/>
              </w:rPr>
            </w:pPr>
            <w:ins w:id="6260" w:author="Vinicius Franco" w:date="2020-08-22T00:19:00Z">
              <w:r w:rsidRPr="000A07B4">
                <w:rPr>
                  <w:rFonts w:ascii="Calibri" w:hAnsi="Calibri" w:cs="Calibri"/>
                  <w:color w:val="000000"/>
                  <w:sz w:val="11"/>
                  <w:szCs w:val="11"/>
                </w:rPr>
                <w:t>31/10/2018</w:t>
              </w:r>
            </w:ins>
          </w:p>
        </w:tc>
      </w:tr>
      <w:tr w:rsidR="000A07B4" w:rsidRPr="003B4564" w14:paraId="7C71DB26" w14:textId="77777777" w:rsidTr="000A07B4">
        <w:trPr>
          <w:trHeight w:val="288"/>
          <w:ins w:id="6261" w:author="Vinicius Franco" w:date="2020-08-22T00:19:00Z"/>
        </w:trPr>
        <w:tc>
          <w:tcPr>
            <w:tcW w:w="377" w:type="pct"/>
            <w:tcBorders>
              <w:top w:val="nil"/>
              <w:left w:val="nil"/>
              <w:bottom w:val="nil"/>
              <w:right w:val="nil"/>
            </w:tcBorders>
            <w:shd w:val="clear" w:color="auto" w:fill="auto"/>
            <w:noWrap/>
            <w:vAlign w:val="bottom"/>
            <w:hideMark/>
          </w:tcPr>
          <w:p w14:paraId="31A49975" w14:textId="77777777" w:rsidR="000A07B4" w:rsidRPr="000A07B4" w:rsidRDefault="000A07B4" w:rsidP="000A07B4">
            <w:pPr>
              <w:rPr>
                <w:ins w:id="6262" w:author="Vinicius Franco" w:date="2020-08-22T00:19:00Z"/>
                <w:rFonts w:ascii="Calibri" w:hAnsi="Calibri" w:cs="Calibri"/>
                <w:color w:val="000000"/>
                <w:sz w:val="11"/>
                <w:szCs w:val="11"/>
              </w:rPr>
            </w:pPr>
            <w:ins w:id="62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29FE3B7" w14:textId="1AD11EFE" w:rsidR="000A07B4" w:rsidRPr="000A07B4" w:rsidRDefault="000A07B4" w:rsidP="000A07B4">
            <w:pPr>
              <w:rPr>
                <w:ins w:id="6264" w:author="Vinicius Franco" w:date="2020-08-22T00:19:00Z"/>
                <w:rFonts w:ascii="Calibri" w:hAnsi="Calibri" w:cs="Calibri"/>
                <w:color w:val="000000"/>
                <w:sz w:val="11"/>
                <w:szCs w:val="11"/>
              </w:rPr>
            </w:pPr>
            <w:ins w:id="62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AEF9E87" w14:textId="77777777" w:rsidR="000A07B4" w:rsidRPr="000A07B4" w:rsidRDefault="000A07B4" w:rsidP="000A07B4">
            <w:pPr>
              <w:rPr>
                <w:ins w:id="6266" w:author="Vinicius Franco" w:date="2020-08-22T00:19:00Z"/>
                <w:rFonts w:ascii="Calibri" w:hAnsi="Calibri" w:cs="Calibri"/>
                <w:color w:val="000000"/>
                <w:sz w:val="11"/>
                <w:szCs w:val="11"/>
              </w:rPr>
            </w:pPr>
            <w:ins w:id="6267" w:author="Vinicius Franco" w:date="2020-08-22T00:19:00Z">
              <w:r w:rsidRPr="000A07B4">
                <w:rPr>
                  <w:rFonts w:ascii="Calibri" w:hAnsi="Calibri" w:cs="Calibri"/>
                  <w:color w:val="000000"/>
                  <w:sz w:val="11"/>
                  <w:szCs w:val="11"/>
                </w:rPr>
                <w:t>MARCIO APARECIDO RODRIGUES - PRESTADORA DE SERVICOS</w:t>
              </w:r>
            </w:ins>
          </w:p>
        </w:tc>
        <w:tc>
          <w:tcPr>
            <w:tcW w:w="236" w:type="pct"/>
            <w:tcBorders>
              <w:top w:val="nil"/>
              <w:left w:val="nil"/>
              <w:bottom w:val="nil"/>
              <w:right w:val="nil"/>
            </w:tcBorders>
            <w:shd w:val="clear" w:color="auto" w:fill="auto"/>
            <w:noWrap/>
            <w:vAlign w:val="bottom"/>
            <w:hideMark/>
          </w:tcPr>
          <w:p w14:paraId="75A1599C" w14:textId="5910FA5A" w:rsidR="000A07B4" w:rsidRPr="000A07B4" w:rsidRDefault="000A07B4" w:rsidP="000A07B4">
            <w:pPr>
              <w:rPr>
                <w:ins w:id="6268" w:author="Vinicius Franco" w:date="2020-08-22T00:19:00Z"/>
                <w:rFonts w:ascii="Calibri" w:hAnsi="Calibri" w:cs="Calibri"/>
                <w:color w:val="000000"/>
                <w:sz w:val="11"/>
                <w:szCs w:val="11"/>
              </w:rPr>
            </w:pPr>
            <w:ins w:id="62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236 </w:t>
              </w:r>
            </w:ins>
          </w:p>
        </w:tc>
        <w:tc>
          <w:tcPr>
            <w:tcW w:w="277" w:type="pct"/>
            <w:tcBorders>
              <w:top w:val="nil"/>
              <w:left w:val="nil"/>
              <w:bottom w:val="nil"/>
              <w:right w:val="nil"/>
            </w:tcBorders>
            <w:shd w:val="clear" w:color="auto" w:fill="auto"/>
            <w:noWrap/>
            <w:vAlign w:val="bottom"/>
            <w:hideMark/>
          </w:tcPr>
          <w:p w14:paraId="49F7BB32" w14:textId="2039D932" w:rsidR="000A07B4" w:rsidRPr="000A07B4" w:rsidRDefault="000A07B4" w:rsidP="000A07B4">
            <w:pPr>
              <w:rPr>
                <w:ins w:id="6270" w:author="Vinicius Franco" w:date="2020-08-22T00:19:00Z"/>
                <w:rFonts w:ascii="Calibri" w:hAnsi="Calibri" w:cs="Calibri"/>
                <w:color w:val="000000"/>
                <w:sz w:val="11"/>
                <w:szCs w:val="11"/>
              </w:rPr>
            </w:pPr>
            <w:ins w:id="62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ins>
          </w:p>
        </w:tc>
        <w:tc>
          <w:tcPr>
            <w:tcW w:w="1840" w:type="pct"/>
            <w:tcBorders>
              <w:top w:val="nil"/>
              <w:left w:val="nil"/>
              <w:bottom w:val="nil"/>
              <w:right w:val="nil"/>
            </w:tcBorders>
            <w:shd w:val="clear" w:color="auto" w:fill="auto"/>
            <w:noWrap/>
            <w:vAlign w:val="bottom"/>
            <w:hideMark/>
          </w:tcPr>
          <w:p w14:paraId="3FD53B04" w14:textId="77777777" w:rsidR="000A07B4" w:rsidRPr="000A07B4" w:rsidRDefault="000A07B4" w:rsidP="000A07B4">
            <w:pPr>
              <w:rPr>
                <w:ins w:id="6272" w:author="Vinicius Franco" w:date="2020-08-22T00:19:00Z"/>
                <w:rFonts w:ascii="Calibri" w:hAnsi="Calibri" w:cs="Calibri"/>
                <w:color w:val="000000"/>
                <w:sz w:val="11"/>
                <w:szCs w:val="11"/>
              </w:rPr>
            </w:pPr>
            <w:ins w:id="6273" w:author="Vinicius Franco" w:date="2020-08-22T00:19:00Z">
              <w:r w:rsidRPr="000A07B4">
                <w:rPr>
                  <w:rFonts w:ascii="Calibri" w:hAnsi="Calibri" w:cs="Calibri"/>
                  <w:color w:val="000000"/>
                  <w:sz w:val="11"/>
                  <w:szCs w:val="11"/>
                </w:rPr>
                <w:t> Obras de fundações</w:t>
              </w:r>
            </w:ins>
          </w:p>
        </w:tc>
        <w:tc>
          <w:tcPr>
            <w:tcW w:w="317" w:type="pct"/>
            <w:tcBorders>
              <w:top w:val="nil"/>
              <w:left w:val="nil"/>
              <w:bottom w:val="nil"/>
              <w:right w:val="nil"/>
            </w:tcBorders>
            <w:shd w:val="clear" w:color="auto" w:fill="auto"/>
            <w:noWrap/>
            <w:vAlign w:val="bottom"/>
            <w:hideMark/>
          </w:tcPr>
          <w:p w14:paraId="7245D7B9" w14:textId="77777777" w:rsidR="000A07B4" w:rsidRPr="000A07B4" w:rsidRDefault="000A07B4" w:rsidP="000A07B4">
            <w:pPr>
              <w:jc w:val="right"/>
              <w:rPr>
                <w:ins w:id="6274" w:author="Vinicius Franco" w:date="2020-08-22T00:19:00Z"/>
                <w:rFonts w:ascii="Calibri" w:hAnsi="Calibri" w:cs="Calibri"/>
                <w:color w:val="000000"/>
                <w:sz w:val="11"/>
                <w:szCs w:val="11"/>
              </w:rPr>
            </w:pPr>
            <w:ins w:id="6275" w:author="Vinicius Franco" w:date="2020-08-22T00:19:00Z">
              <w:r w:rsidRPr="000A07B4">
                <w:rPr>
                  <w:rFonts w:ascii="Calibri" w:hAnsi="Calibri" w:cs="Calibri"/>
                  <w:color w:val="000000"/>
                  <w:sz w:val="11"/>
                  <w:szCs w:val="11"/>
                </w:rPr>
                <w:t>31/10/2018</w:t>
              </w:r>
            </w:ins>
          </w:p>
        </w:tc>
      </w:tr>
      <w:tr w:rsidR="000A07B4" w:rsidRPr="003B4564" w14:paraId="23282958" w14:textId="77777777" w:rsidTr="000A07B4">
        <w:trPr>
          <w:trHeight w:val="288"/>
          <w:ins w:id="6276" w:author="Vinicius Franco" w:date="2020-08-22T00:19:00Z"/>
        </w:trPr>
        <w:tc>
          <w:tcPr>
            <w:tcW w:w="377" w:type="pct"/>
            <w:tcBorders>
              <w:top w:val="nil"/>
              <w:left w:val="nil"/>
              <w:bottom w:val="nil"/>
              <w:right w:val="nil"/>
            </w:tcBorders>
            <w:shd w:val="clear" w:color="auto" w:fill="auto"/>
            <w:noWrap/>
            <w:vAlign w:val="bottom"/>
            <w:hideMark/>
          </w:tcPr>
          <w:p w14:paraId="36F14641" w14:textId="77777777" w:rsidR="000A07B4" w:rsidRPr="000A07B4" w:rsidRDefault="000A07B4" w:rsidP="000A07B4">
            <w:pPr>
              <w:rPr>
                <w:ins w:id="6277" w:author="Vinicius Franco" w:date="2020-08-22T00:19:00Z"/>
                <w:rFonts w:ascii="Calibri" w:hAnsi="Calibri" w:cs="Calibri"/>
                <w:color w:val="000000"/>
                <w:sz w:val="11"/>
                <w:szCs w:val="11"/>
              </w:rPr>
            </w:pPr>
            <w:ins w:id="62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120F26B" w14:textId="5AE98F98" w:rsidR="000A07B4" w:rsidRPr="000A07B4" w:rsidRDefault="000A07B4" w:rsidP="000A07B4">
            <w:pPr>
              <w:rPr>
                <w:ins w:id="6279" w:author="Vinicius Franco" w:date="2020-08-22T00:19:00Z"/>
                <w:rFonts w:ascii="Calibri" w:hAnsi="Calibri" w:cs="Calibri"/>
                <w:color w:val="000000"/>
                <w:sz w:val="11"/>
                <w:szCs w:val="11"/>
              </w:rPr>
            </w:pPr>
            <w:ins w:id="62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800E5A9" w14:textId="77777777" w:rsidR="000A07B4" w:rsidRPr="000A07B4" w:rsidRDefault="000A07B4" w:rsidP="000A07B4">
            <w:pPr>
              <w:rPr>
                <w:ins w:id="6281" w:author="Vinicius Franco" w:date="2020-08-22T00:19:00Z"/>
                <w:rFonts w:ascii="Calibri" w:hAnsi="Calibri" w:cs="Calibri"/>
                <w:color w:val="000000"/>
                <w:sz w:val="11"/>
                <w:szCs w:val="11"/>
              </w:rPr>
            </w:pPr>
            <w:ins w:id="6282" w:author="Vinicius Franco" w:date="2020-08-22T00:19:00Z">
              <w:r w:rsidRPr="000A07B4">
                <w:rPr>
                  <w:rFonts w:ascii="Calibri" w:hAnsi="Calibri" w:cs="Calibri"/>
                  <w:color w:val="000000"/>
                  <w:sz w:val="11"/>
                  <w:szCs w:val="11"/>
                </w:rPr>
                <w:t>NEYMAR COMERCIO DE PRODUTOS INDUSTRIAIS LTDA</w:t>
              </w:r>
            </w:ins>
          </w:p>
        </w:tc>
        <w:tc>
          <w:tcPr>
            <w:tcW w:w="236" w:type="pct"/>
            <w:tcBorders>
              <w:top w:val="nil"/>
              <w:left w:val="nil"/>
              <w:bottom w:val="nil"/>
              <w:right w:val="nil"/>
            </w:tcBorders>
            <w:shd w:val="clear" w:color="auto" w:fill="auto"/>
            <w:noWrap/>
            <w:vAlign w:val="bottom"/>
            <w:hideMark/>
          </w:tcPr>
          <w:p w14:paraId="657768B9" w14:textId="3742DFE8" w:rsidR="000A07B4" w:rsidRPr="000A07B4" w:rsidRDefault="000A07B4" w:rsidP="000A07B4">
            <w:pPr>
              <w:rPr>
                <w:ins w:id="6283" w:author="Vinicius Franco" w:date="2020-08-22T00:19:00Z"/>
                <w:rFonts w:ascii="Calibri" w:hAnsi="Calibri" w:cs="Calibri"/>
                <w:color w:val="000000"/>
                <w:sz w:val="11"/>
                <w:szCs w:val="11"/>
              </w:rPr>
            </w:pPr>
            <w:ins w:id="62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4.302 </w:t>
              </w:r>
            </w:ins>
          </w:p>
        </w:tc>
        <w:tc>
          <w:tcPr>
            <w:tcW w:w="277" w:type="pct"/>
            <w:tcBorders>
              <w:top w:val="nil"/>
              <w:left w:val="nil"/>
              <w:bottom w:val="nil"/>
              <w:right w:val="nil"/>
            </w:tcBorders>
            <w:shd w:val="clear" w:color="auto" w:fill="auto"/>
            <w:noWrap/>
            <w:vAlign w:val="bottom"/>
            <w:hideMark/>
          </w:tcPr>
          <w:p w14:paraId="30F9635D" w14:textId="6CD6A47D" w:rsidR="000A07B4" w:rsidRPr="000A07B4" w:rsidRDefault="000A07B4" w:rsidP="000A07B4">
            <w:pPr>
              <w:rPr>
                <w:ins w:id="6285" w:author="Vinicius Franco" w:date="2020-08-22T00:19:00Z"/>
                <w:rFonts w:ascii="Calibri" w:hAnsi="Calibri" w:cs="Calibri"/>
                <w:color w:val="000000"/>
                <w:sz w:val="11"/>
                <w:szCs w:val="11"/>
              </w:rPr>
            </w:pPr>
            <w:ins w:id="62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899,82 </w:t>
              </w:r>
            </w:ins>
          </w:p>
        </w:tc>
        <w:tc>
          <w:tcPr>
            <w:tcW w:w="1840" w:type="pct"/>
            <w:tcBorders>
              <w:top w:val="nil"/>
              <w:left w:val="nil"/>
              <w:bottom w:val="nil"/>
              <w:right w:val="nil"/>
            </w:tcBorders>
            <w:shd w:val="clear" w:color="auto" w:fill="auto"/>
            <w:noWrap/>
            <w:vAlign w:val="bottom"/>
            <w:hideMark/>
          </w:tcPr>
          <w:p w14:paraId="6A65BEAC" w14:textId="77777777" w:rsidR="000A07B4" w:rsidRPr="000A07B4" w:rsidRDefault="000A07B4" w:rsidP="000A07B4">
            <w:pPr>
              <w:rPr>
                <w:ins w:id="6287" w:author="Vinicius Franco" w:date="2020-08-22T00:19:00Z"/>
                <w:rFonts w:ascii="Calibri" w:hAnsi="Calibri" w:cs="Calibri"/>
                <w:color w:val="000000"/>
                <w:sz w:val="11"/>
                <w:szCs w:val="11"/>
              </w:rPr>
            </w:pPr>
            <w:ins w:id="628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5C50CF28" w14:textId="77777777" w:rsidR="000A07B4" w:rsidRPr="000A07B4" w:rsidRDefault="000A07B4" w:rsidP="000A07B4">
            <w:pPr>
              <w:jc w:val="right"/>
              <w:rPr>
                <w:ins w:id="6289" w:author="Vinicius Franco" w:date="2020-08-22T00:19:00Z"/>
                <w:rFonts w:ascii="Calibri" w:hAnsi="Calibri" w:cs="Calibri"/>
                <w:color w:val="000000"/>
                <w:sz w:val="11"/>
                <w:szCs w:val="11"/>
              </w:rPr>
            </w:pPr>
            <w:ins w:id="6290" w:author="Vinicius Franco" w:date="2020-08-22T00:19:00Z">
              <w:r w:rsidRPr="000A07B4">
                <w:rPr>
                  <w:rFonts w:ascii="Calibri" w:hAnsi="Calibri" w:cs="Calibri"/>
                  <w:color w:val="000000"/>
                  <w:sz w:val="11"/>
                  <w:szCs w:val="11"/>
                </w:rPr>
                <w:t>31/10/2018</w:t>
              </w:r>
            </w:ins>
          </w:p>
        </w:tc>
      </w:tr>
      <w:tr w:rsidR="000A07B4" w:rsidRPr="003B4564" w14:paraId="5A00224D" w14:textId="77777777" w:rsidTr="000A07B4">
        <w:trPr>
          <w:trHeight w:val="288"/>
          <w:ins w:id="6291" w:author="Vinicius Franco" w:date="2020-08-22T00:19:00Z"/>
        </w:trPr>
        <w:tc>
          <w:tcPr>
            <w:tcW w:w="377" w:type="pct"/>
            <w:tcBorders>
              <w:top w:val="nil"/>
              <w:left w:val="nil"/>
              <w:bottom w:val="nil"/>
              <w:right w:val="nil"/>
            </w:tcBorders>
            <w:shd w:val="clear" w:color="auto" w:fill="auto"/>
            <w:noWrap/>
            <w:vAlign w:val="bottom"/>
            <w:hideMark/>
          </w:tcPr>
          <w:p w14:paraId="56C6D974" w14:textId="77777777" w:rsidR="000A07B4" w:rsidRPr="000A07B4" w:rsidRDefault="000A07B4" w:rsidP="000A07B4">
            <w:pPr>
              <w:rPr>
                <w:ins w:id="6292" w:author="Vinicius Franco" w:date="2020-08-22T00:19:00Z"/>
                <w:rFonts w:ascii="Calibri" w:hAnsi="Calibri" w:cs="Calibri"/>
                <w:color w:val="000000"/>
                <w:sz w:val="11"/>
                <w:szCs w:val="11"/>
              </w:rPr>
            </w:pPr>
            <w:ins w:id="62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59111BB" w14:textId="42CC4A42" w:rsidR="000A07B4" w:rsidRPr="000A07B4" w:rsidRDefault="000A07B4" w:rsidP="000A07B4">
            <w:pPr>
              <w:rPr>
                <w:ins w:id="6294" w:author="Vinicius Franco" w:date="2020-08-22T00:19:00Z"/>
                <w:rFonts w:ascii="Calibri" w:hAnsi="Calibri" w:cs="Calibri"/>
                <w:color w:val="000000"/>
                <w:sz w:val="11"/>
                <w:szCs w:val="11"/>
              </w:rPr>
            </w:pPr>
            <w:ins w:id="62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961FD90" w14:textId="77777777" w:rsidR="000A07B4" w:rsidRPr="000A07B4" w:rsidRDefault="000A07B4" w:rsidP="000A07B4">
            <w:pPr>
              <w:rPr>
                <w:ins w:id="6296" w:author="Vinicius Franco" w:date="2020-08-22T00:19:00Z"/>
                <w:rFonts w:ascii="Calibri" w:hAnsi="Calibri" w:cs="Calibri"/>
                <w:color w:val="000000"/>
                <w:sz w:val="11"/>
                <w:szCs w:val="11"/>
              </w:rPr>
            </w:pPr>
            <w:ins w:id="6297" w:author="Vinicius Franco" w:date="2020-08-22T00:19:00Z">
              <w:r w:rsidRPr="000A07B4">
                <w:rPr>
                  <w:rFonts w:ascii="Calibri" w:hAnsi="Calibri" w:cs="Calibri"/>
                  <w:color w:val="000000"/>
                  <w:sz w:val="11"/>
                  <w:szCs w:val="11"/>
                </w:rPr>
                <w:t>NUNES &amp; DE MARI LTDA</w:t>
              </w:r>
            </w:ins>
          </w:p>
        </w:tc>
        <w:tc>
          <w:tcPr>
            <w:tcW w:w="236" w:type="pct"/>
            <w:tcBorders>
              <w:top w:val="nil"/>
              <w:left w:val="nil"/>
              <w:bottom w:val="nil"/>
              <w:right w:val="nil"/>
            </w:tcBorders>
            <w:shd w:val="clear" w:color="auto" w:fill="auto"/>
            <w:noWrap/>
            <w:vAlign w:val="bottom"/>
            <w:hideMark/>
          </w:tcPr>
          <w:p w14:paraId="4F4953DB" w14:textId="6A585513" w:rsidR="000A07B4" w:rsidRPr="000A07B4" w:rsidRDefault="000A07B4" w:rsidP="000A07B4">
            <w:pPr>
              <w:rPr>
                <w:ins w:id="6298" w:author="Vinicius Franco" w:date="2020-08-22T00:19:00Z"/>
                <w:rFonts w:ascii="Calibri" w:hAnsi="Calibri" w:cs="Calibri"/>
                <w:color w:val="000000"/>
                <w:sz w:val="11"/>
                <w:szCs w:val="11"/>
              </w:rPr>
            </w:pPr>
            <w:ins w:id="62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146.993 </w:t>
              </w:r>
            </w:ins>
          </w:p>
        </w:tc>
        <w:tc>
          <w:tcPr>
            <w:tcW w:w="277" w:type="pct"/>
            <w:tcBorders>
              <w:top w:val="nil"/>
              <w:left w:val="nil"/>
              <w:bottom w:val="nil"/>
              <w:right w:val="nil"/>
            </w:tcBorders>
            <w:shd w:val="clear" w:color="auto" w:fill="auto"/>
            <w:noWrap/>
            <w:vAlign w:val="bottom"/>
            <w:hideMark/>
          </w:tcPr>
          <w:p w14:paraId="4B22CA88" w14:textId="3F6D8255" w:rsidR="000A07B4" w:rsidRPr="000A07B4" w:rsidRDefault="000A07B4" w:rsidP="000A07B4">
            <w:pPr>
              <w:rPr>
                <w:ins w:id="6300" w:author="Vinicius Franco" w:date="2020-08-22T00:19:00Z"/>
                <w:rFonts w:ascii="Calibri" w:hAnsi="Calibri" w:cs="Calibri"/>
                <w:color w:val="000000"/>
                <w:sz w:val="11"/>
                <w:szCs w:val="11"/>
              </w:rPr>
            </w:pPr>
            <w:ins w:id="63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759,00 </w:t>
              </w:r>
            </w:ins>
          </w:p>
        </w:tc>
        <w:tc>
          <w:tcPr>
            <w:tcW w:w="1840" w:type="pct"/>
            <w:tcBorders>
              <w:top w:val="nil"/>
              <w:left w:val="nil"/>
              <w:bottom w:val="nil"/>
              <w:right w:val="nil"/>
            </w:tcBorders>
            <w:shd w:val="clear" w:color="auto" w:fill="auto"/>
            <w:noWrap/>
            <w:vAlign w:val="bottom"/>
            <w:hideMark/>
          </w:tcPr>
          <w:p w14:paraId="10C0924F" w14:textId="77777777" w:rsidR="000A07B4" w:rsidRPr="000A07B4" w:rsidRDefault="000A07B4" w:rsidP="000A07B4">
            <w:pPr>
              <w:rPr>
                <w:ins w:id="6302" w:author="Vinicius Franco" w:date="2020-08-22T00:19:00Z"/>
                <w:rFonts w:ascii="Calibri" w:hAnsi="Calibri" w:cs="Calibri"/>
                <w:color w:val="000000"/>
                <w:sz w:val="11"/>
                <w:szCs w:val="11"/>
              </w:rPr>
            </w:pPr>
            <w:ins w:id="630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46B99E71" w14:textId="77777777" w:rsidR="000A07B4" w:rsidRPr="000A07B4" w:rsidRDefault="000A07B4" w:rsidP="000A07B4">
            <w:pPr>
              <w:jc w:val="right"/>
              <w:rPr>
                <w:ins w:id="6304" w:author="Vinicius Franco" w:date="2020-08-22T00:19:00Z"/>
                <w:rFonts w:ascii="Calibri" w:hAnsi="Calibri" w:cs="Calibri"/>
                <w:color w:val="000000"/>
                <w:sz w:val="11"/>
                <w:szCs w:val="11"/>
              </w:rPr>
            </w:pPr>
            <w:ins w:id="6305" w:author="Vinicius Franco" w:date="2020-08-22T00:19:00Z">
              <w:r w:rsidRPr="000A07B4">
                <w:rPr>
                  <w:rFonts w:ascii="Calibri" w:hAnsi="Calibri" w:cs="Calibri"/>
                  <w:color w:val="000000"/>
                  <w:sz w:val="11"/>
                  <w:szCs w:val="11"/>
                </w:rPr>
                <w:t>31/10/2018</w:t>
              </w:r>
            </w:ins>
          </w:p>
        </w:tc>
      </w:tr>
      <w:tr w:rsidR="000A07B4" w:rsidRPr="003B4564" w14:paraId="1F784C14" w14:textId="77777777" w:rsidTr="000A07B4">
        <w:trPr>
          <w:trHeight w:val="288"/>
          <w:ins w:id="6306" w:author="Vinicius Franco" w:date="2020-08-22T00:19:00Z"/>
        </w:trPr>
        <w:tc>
          <w:tcPr>
            <w:tcW w:w="377" w:type="pct"/>
            <w:tcBorders>
              <w:top w:val="nil"/>
              <w:left w:val="nil"/>
              <w:bottom w:val="nil"/>
              <w:right w:val="nil"/>
            </w:tcBorders>
            <w:shd w:val="clear" w:color="auto" w:fill="auto"/>
            <w:noWrap/>
            <w:vAlign w:val="bottom"/>
            <w:hideMark/>
          </w:tcPr>
          <w:p w14:paraId="5230C83A" w14:textId="77777777" w:rsidR="000A07B4" w:rsidRPr="000A07B4" w:rsidRDefault="000A07B4" w:rsidP="000A07B4">
            <w:pPr>
              <w:rPr>
                <w:ins w:id="6307" w:author="Vinicius Franco" w:date="2020-08-22T00:19:00Z"/>
                <w:rFonts w:ascii="Calibri" w:hAnsi="Calibri" w:cs="Calibri"/>
                <w:color w:val="000000"/>
                <w:sz w:val="11"/>
                <w:szCs w:val="11"/>
              </w:rPr>
            </w:pPr>
            <w:ins w:id="63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47E3442" w14:textId="4D5128ED" w:rsidR="000A07B4" w:rsidRPr="000A07B4" w:rsidRDefault="000A07B4" w:rsidP="000A07B4">
            <w:pPr>
              <w:rPr>
                <w:ins w:id="6309" w:author="Vinicius Franco" w:date="2020-08-22T00:19:00Z"/>
                <w:rFonts w:ascii="Calibri" w:hAnsi="Calibri" w:cs="Calibri"/>
                <w:color w:val="000000"/>
                <w:sz w:val="11"/>
                <w:szCs w:val="11"/>
              </w:rPr>
            </w:pPr>
            <w:ins w:id="63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A7A3FD" w14:textId="77777777" w:rsidR="000A07B4" w:rsidRPr="000A07B4" w:rsidRDefault="000A07B4" w:rsidP="000A07B4">
            <w:pPr>
              <w:rPr>
                <w:ins w:id="6311" w:author="Vinicius Franco" w:date="2020-08-22T00:19:00Z"/>
                <w:rFonts w:ascii="Calibri" w:hAnsi="Calibri" w:cs="Calibri"/>
                <w:color w:val="000000"/>
                <w:sz w:val="11"/>
                <w:szCs w:val="11"/>
              </w:rPr>
            </w:pPr>
            <w:ins w:id="6312" w:author="Vinicius Franco" w:date="2020-08-22T00:19:00Z">
              <w:r w:rsidRPr="000A07B4">
                <w:rPr>
                  <w:rFonts w:ascii="Calibri" w:hAnsi="Calibri" w:cs="Calibri"/>
                  <w:color w:val="000000"/>
                  <w:sz w:val="11"/>
                  <w:szCs w:val="11"/>
                </w:rPr>
                <w:t>OSNEI J L SILVA</w:t>
              </w:r>
            </w:ins>
          </w:p>
        </w:tc>
        <w:tc>
          <w:tcPr>
            <w:tcW w:w="236" w:type="pct"/>
            <w:tcBorders>
              <w:top w:val="nil"/>
              <w:left w:val="nil"/>
              <w:bottom w:val="nil"/>
              <w:right w:val="nil"/>
            </w:tcBorders>
            <w:shd w:val="clear" w:color="auto" w:fill="auto"/>
            <w:noWrap/>
            <w:vAlign w:val="bottom"/>
            <w:hideMark/>
          </w:tcPr>
          <w:p w14:paraId="024AFCDA" w14:textId="205DFF09" w:rsidR="000A07B4" w:rsidRPr="000A07B4" w:rsidRDefault="000A07B4" w:rsidP="000A07B4">
            <w:pPr>
              <w:rPr>
                <w:ins w:id="6313" w:author="Vinicius Franco" w:date="2020-08-22T00:19:00Z"/>
                <w:rFonts w:ascii="Calibri" w:hAnsi="Calibri" w:cs="Calibri"/>
                <w:color w:val="000000"/>
                <w:sz w:val="11"/>
                <w:szCs w:val="11"/>
              </w:rPr>
            </w:pPr>
            <w:ins w:id="63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361 </w:t>
              </w:r>
            </w:ins>
          </w:p>
        </w:tc>
        <w:tc>
          <w:tcPr>
            <w:tcW w:w="277" w:type="pct"/>
            <w:tcBorders>
              <w:top w:val="nil"/>
              <w:left w:val="nil"/>
              <w:bottom w:val="nil"/>
              <w:right w:val="nil"/>
            </w:tcBorders>
            <w:shd w:val="clear" w:color="auto" w:fill="auto"/>
            <w:noWrap/>
            <w:vAlign w:val="bottom"/>
            <w:hideMark/>
          </w:tcPr>
          <w:p w14:paraId="11D2E5CE" w14:textId="16BFB12E" w:rsidR="000A07B4" w:rsidRPr="000A07B4" w:rsidRDefault="000A07B4" w:rsidP="000A07B4">
            <w:pPr>
              <w:rPr>
                <w:ins w:id="6315" w:author="Vinicius Franco" w:date="2020-08-22T00:19:00Z"/>
                <w:rFonts w:ascii="Calibri" w:hAnsi="Calibri" w:cs="Calibri"/>
                <w:color w:val="000000"/>
                <w:sz w:val="11"/>
                <w:szCs w:val="11"/>
              </w:rPr>
            </w:pPr>
            <w:ins w:id="63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19.158,00 </w:t>
              </w:r>
            </w:ins>
          </w:p>
        </w:tc>
        <w:tc>
          <w:tcPr>
            <w:tcW w:w="1840" w:type="pct"/>
            <w:tcBorders>
              <w:top w:val="nil"/>
              <w:left w:val="nil"/>
              <w:bottom w:val="nil"/>
              <w:right w:val="nil"/>
            </w:tcBorders>
            <w:shd w:val="clear" w:color="auto" w:fill="auto"/>
            <w:noWrap/>
            <w:vAlign w:val="bottom"/>
            <w:hideMark/>
          </w:tcPr>
          <w:p w14:paraId="62C6C290" w14:textId="77777777" w:rsidR="000A07B4" w:rsidRPr="000A07B4" w:rsidRDefault="000A07B4" w:rsidP="000A07B4">
            <w:pPr>
              <w:rPr>
                <w:ins w:id="6317" w:author="Vinicius Franco" w:date="2020-08-22T00:19:00Z"/>
                <w:rFonts w:ascii="Calibri" w:hAnsi="Calibri" w:cs="Calibri"/>
                <w:color w:val="000000"/>
                <w:sz w:val="11"/>
                <w:szCs w:val="11"/>
              </w:rPr>
            </w:pPr>
            <w:ins w:id="6318" w:author="Vinicius Franco" w:date="2020-08-22T00:19:00Z">
              <w:r w:rsidRPr="000A07B4">
                <w:rPr>
                  <w:rFonts w:ascii="Calibri" w:hAnsi="Calibri" w:cs="Calibri"/>
                  <w:color w:val="000000"/>
                  <w:sz w:val="11"/>
                  <w:szCs w:val="11"/>
                </w:rPr>
                <w:t> Obras de alvenaria</w:t>
              </w:r>
            </w:ins>
          </w:p>
        </w:tc>
        <w:tc>
          <w:tcPr>
            <w:tcW w:w="317" w:type="pct"/>
            <w:tcBorders>
              <w:top w:val="nil"/>
              <w:left w:val="nil"/>
              <w:bottom w:val="nil"/>
              <w:right w:val="nil"/>
            </w:tcBorders>
            <w:shd w:val="clear" w:color="auto" w:fill="auto"/>
            <w:noWrap/>
            <w:vAlign w:val="bottom"/>
            <w:hideMark/>
          </w:tcPr>
          <w:p w14:paraId="7E22FE07" w14:textId="77777777" w:rsidR="000A07B4" w:rsidRPr="000A07B4" w:rsidRDefault="000A07B4" w:rsidP="000A07B4">
            <w:pPr>
              <w:jc w:val="right"/>
              <w:rPr>
                <w:ins w:id="6319" w:author="Vinicius Franco" w:date="2020-08-22T00:19:00Z"/>
                <w:rFonts w:ascii="Calibri" w:hAnsi="Calibri" w:cs="Calibri"/>
                <w:color w:val="000000"/>
                <w:sz w:val="11"/>
                <w:szCs w:val="11"/>
              </w:rPr>
            </w:pPr>
            <w:ins w:id="6320" w:author="Vinicius Franco" w:date="2020-08-22T00:19:00Z">
              <w:r w:rsidRPr="000A07B4">
                <w:rPr>
                  <w:rFonts w:ascii="Calibri" w:hAnsi="Calibri" w:cs="Calibri"/>
                  <w:color w:val="000000"/>
                  <w:sz w:val="11"/>
                  <w:szCs w:val="11"/>
                </w:rPr>
                <w:t>31/10/2018</w:t>
              </w:r>
            </w:ins>
          </w:p>
        </w:tc>
      </w:tr>
      <w:tr w:rsidR="000A07B4" w:rsidRPr="003B4564" w14:paraId="3A613B5B" w14:textId="77777777" w:rsidTr="000A07B4">
        <w:trPr>
          <w:trHeight w:val="288"/>
          <w:ins w:id="6321" w:author="Vinicius Franco" w:date="2020-08-22T00:19:00Z"/>
        </w:trPr>
        <w:tc>
          <w:tcPr>
            <w:tcW w:w="377" w:type="pct"/>
            <w:tcBorders>
              <w:top w:val="nil"/>
              <w:left w:val="nil"/>
              <w:bottom w:val="nil"/>
              <w:right w:val="nil"/>
            </w:tcBorders>
            <w:shd w:val="clear" w:color="auto" w:fill="auto"/>
            <w:noWrap/>
            <w:vAlign w:val="bottom"/>
            <w:hideMark/>
          </w:tcPr>
          <w:p w14:paraId="650B66B7" w14:textId="77777777" w:rsidR="000A07B4" w:rsidRPr="000A07B4" w:rsidRDefault="000A07B4" w:rsidP="000A07B4">
            <w:pPr>
              <w:rPr>
                <w:ins w:id="6322" w:author="Vinicius Franco" w:date="2020-08-22T00:19:00Z"/>
                <w:rFonts w:ascii="Calibri" w:hAnsi="Calibri" w:cs="Calibri"/>
                <w:color w:val="000000"/>
                <w:sz w:val="11"/>
                <w:szCs w:val="11"/>
              </w:rPr>
            </w:pPr>
            <w:ins w:id="63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1707751" w14:textId="7CC6FFC8" w:rsidR="000A07B4" w:rsidRPr="000A07B4" w:rsidRDefault="000A07B4" w:rsidP="000A07B4">
            <w:pPr>
              <w:rPr>
                <w:ins w:id="6324" w:author="Vinicius Franco" w:date="2020-08-22T00:19:00Z"/>
                <w:rFonts w:ascii="Calibri" w:hAnsi="Calibri" w:cs="Calibri"/>
                <w:color w:val="000000"/>
                <w:sz w:val="11"/>
                <w:szCs w:val="11"/>
              </w:rPr>
            </w:pPr>
            <w:ins w:id="63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29E0311" w14:textId="77777777" w:rsidR="000A07B4" w:rsidRPr="000A07B4" w:rsidRDefault="000A07B4" w:rsidP="000A07B4">
            <w:pPr>
              <w:rPr>
                <w:ins w:id="6326" w:author="Vinicius Franco" w:date="2020-08-22T00:19:00Z"/>
                <w:rFonts w:ascii="Calibri" w:hAnsi="Calibri" w:cs="Calibri"/>
                <w:color w:val="000000"/>
                <w:sz w:val="11"/>
                <w:szCs w:val="11"/>
              </w:rPr>
            </w:pPr>
            <w:ins w:id="6327" w:author="Vinicius Franco" w:date="2020-08-22T00:19:00Z">
              <w:r w:rsidRPr="000A07B4">
                <w:rPr>
                  <w:rFonts w:ascii="Calibri" w:hAnsi="Calibri" w:cs="Calibri"/>
                  <w:color w:val="000000"/>
                  <w:sz w:val="11"/>
                  <w:szCs w:val="11"/>
                </w:rPr>
                <w:t>ADEMIR CUNHA 78422604949</w:t>
              </w:r>
            </w:ins>
          </w:p>
        </w:tc>
        <w:tc>
          <w:tcPr>
            <w:tcW w:w="236" w:type="pct"/>
            <w:tcBorders>
              <w:top w:val="nil"/>
              <w:left w:val="nil"/>
              <w:bottom w:val="nil"/>
              <w:right w:val="nil"/>
            </w:tcBorders>
            <w:shd w:val="clear" w:color="auto" w:fill="auto"/>
            <w:noWrap/>
            <w:vAlign w:val="bottom"/>
            <w:hideMark/>
          </w:tcPr>
          <w:p w14:paraId="12E87633" w14:textId="7F740925" w:rsidR="000A07B4" w:rsidRPr="000A07B4" w:rsidRDefault="000A07B4" w:rsidP="000A07B4">
            <w:pPr>
              <w:rPr>
                <w:ins w:id="6328" w:author="Vinicius Franco" w:date="2020-08-22T00:19:00Z"/>
                <w:rFonts w:ascii="Calibri" w:hAnsi="Calibri" w:cs="Calibri"/>
                <w:color w:val="000000"/>
                <w:sz w:val="11"/>
                <w:szCs w:val="11"/>
              </w:rPr>
            </w:pPr>
            <w:ins w:id="63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201.844 </w:t>
              </w:r>
            </w:ins>
          </w:p>
        </w:tc>
        <w:tc>
          <w:tcPr>
            <w:tcW w:w="277" w:type="pct"/>
            <w:tcBorders>
              <w:top w:val="nil"/>
              <w:left w:val="nil"/>
              <w:bottom w:val="nil"/>
              <w:right w:val="nil"/>
            </w:tcBorders>
            <w:shd w:val="clear" w:color="auto" w:fill="auto"/>
            <w:noWrap/>
            <w:vAlign w:val="bottom"/>
            <w:hideMark/>
          </w:tcPr>
          <w:p w14:paraId="7B0B4B5B" w14:textId="70C121CE" w:rsidR="000A07B4" w:rsidRPr="000A07B4" w:rsidRDefault="000A07B4" w:rsidP="000A07B4">
            <w:pPr>
              <w:rPr>
                <w:ins w:id="6330" w:author="Vinicius Franco" w:date="2020-08-22T00:19:00Z"/>
                <w:rFonts w:ascii="Calibri" w:hAnsi="Calibri" w:cs="Calibri"/>
                <w:color w:val="000000"/>
                <w:sz w:val="11"/>
                <w:szCs w:val="11"/>
              </w:rPr>
            </w:pPr>
            <w:ins w:id="63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3.250,00 </w:t>
              </w:r>
            </w:ins>
          </w:p>
        </w:tc>
        <w:tc>
          <w:tcPr>
            <w:tcW w:w="1840" w:type="pct"/>
            <w:tcBorders>
              <w:top w:val="nil"/>
              <w:left w:val="nil"/>
              <w:bottom w:val="nil"/>
              <w:right w:val="nil"/>
            </w:tcBorders>
            <w:shd w:val="clear" w:color="auto" w:fill="auto"/>
            <w:noWrap/>
            <w:vAlign w:val="bottom"/>
            <w:hideMark/>
          </w:tcPr>
          <w:p w14:paraId="7B56D12D" w14:textId="77777777" w:rsidR="000A07B4" w:rsidRPr="000A07B4" w:rsidRDefault="000A07B4" w:rsidP="000A07B4">
            <w:pPr>
              <w:rPr>
                <w:ins w:id="6332" w:author="Vinicius Franco" w:date="2020-08-22T00:19:00Z"/>
                <w:rFonts w:ascii="Calibri" w:hAnsi="Calibri" w:cs="Calibri"/>
                <w:color w:val="000000"/>
                <w:sz w:val="11"/>
                <w:szCs w:val="11"/>
              </w:rPr>
            </w:pPr>
            <w:ins w:id="6333" w:author="Vinicius Franco" w:date="2020-08-22T00:19:00Z">
              <w:r w:rsidRPr="000A07B4">
                <w:rPr>
                  <w:rFonts w:ascii="Calibri" w:hAnsi="Calibri" w:cs="Calibri"/>
                  <w:color w:val="000000"/>
                  <w:sz w:val="11"/>
                  <w:szCs w:val="11"/>
                </w:rPr>
                <w:t>Serviços de montagem de móveis de qualquer material</w:t>
              </w:r>
            </w:ins>
          </w:p>
        </w:tc>
        <w:tc>
          <w:tcPr>
            <w:tcW w:w="317" w:type="pct"/>
            <w:tcBorders>
              <w:top w:val="nil"/>
              <w:left w:val="nil"/>
              <w:bottom w:val="nil"/>
              <w:right w:val="nil"/>
            </w:tcBorders>
            <w:shd w:val="clear" w:color="auto" w:fill="auto"/>
            <w:noWrap/>
            <w:vAlign w:val="bottom"/>
            <w:hideMark/>
          </w:tcPr>
          <w:p w14:paraId="4CA39393" w14:textId="77777777" w:rsidR="000A07B4" w:rsidRPr="000A07B4" w:rsidRDefault="000A07B4" w:rsidP="000A07B4">
            <w:pPr>
              <w:jc w:val="right"/>
              <w:rPr>
                <w:ins w:id="6334" w:author="Vinicius Franco" w:date="2020-08-22T00:19:00Z"/>
                <w:rFonts w:ascii="Calibri" w:hAnsi="Calibri" w:cs="Calibri"/>
                <w:color w:val="000000"/>
                <w:sz w:val="11"/>
                <w:szCs w:val="11"/>
              </w:rPr>
            </w:pPr>
            <w:ins w:id="6335" w:author="Vinicius Franco" w:date="2020-08-22T00:19:00Z">
              <w:r w:rsidRPr="000A07B4">
                <w:rPr>
                  <w:rFonts w:ascii="Calibri" w:hAnsi="Calibri" w:cs="Calibri"/>
                  <w:color w:val="000000"/>
                  <w:sz w:val="11"/>
                  <w:szCs w:val="11"/>
                </w:rPr>
                <w:t>01/11/2018</w:t>
              </w:r>
            </w:ins>
          </w:p>
        </w:tc>
      </w:tr>
      <w:tr w:rsidR="000A07B4" w:rsidRPr="003B4564" w14:paraId="57DDF1F8" w14:textId="77777777" w:rsidTr="000A07B4">
        <w:trPr>
          <w:trHeight w:val="288"/>
          <w:ins w:id="6336" w:author="Vinicius Franco" w:date="2020-08-22T00:19:00Z"/>
        </w:trPr>
        <w:tc>
          <w:tcPr>
            <w:tcW w:w="377" w:type="pct"/>
            <w:tcBorders>
              <w:top w:val="nil"/>
              <w:left w:val="nil"/>
              <w:bottom w:val="nil"/>
              <w:right w:val="nil"/>
            </w:tcBorders>
            <w:shd w:val="clear" w:color="auto" w:fill="auto"/>
            <w:noWrap/>
            <w:vAlign w:val="bottom"/>
            <w:hideMark/>
          </w:tcPr>
          <w:p w14:paraId="3F2EDA71" w14:textId="77777777" w:rsidR="000A07B4" w:rsidRPr="000A07B4" w:rsidRDefault="000A07B4" w:rsidP="000A07B4">
            <w:pPr>
              <w:rPr>
                <w:ins w:id="6337" w:author="Vinicius Franco" w:date="2020-08-22T00:19:00Z"/>
                <w:rFonts w:ascii="Calibri" w:hAnsi="Calibri" w:cs="Calibri"/>
                <w:color w:val="000000"/>
                <w:sz w:val="11"/>
                <w:szCs w:val="11"/>
              </w:rPr>
            </w:pPr>
            <w:ins w:id="63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7EE65D" w14:textId="4CB19FEF" w:rsidR="000A07B4" w:rsidRPr="000A07B4" w:rsidRDefault="000A07B4" w:rsidP="000A07B4">
            <w:pPr>
              <w:rPr>
                <w:ins w:id="6339" w:author="Vinicius Franco" w:date="2020-08-22T00:19:00Z"/>
                <w:rFonts w:ascii="Calibri" w:hAnsi="Calibri" w:cs="Calibri"/>
                <w:color w:val="000000"/>
                <w:sz w:val="11"/>
                <w:szCs w:val="11"/>
              </w:rPr>
            </w:pPr>
            <w:ins w:id="63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65831F0" w14:textId="77777777" w:rsidR="000A07B4" w:rsidRPr="000A07B4" w:rsidRDefault="000A07B4" w:rsidP="000A07B4">
            <w:pPr>
              <w:rPr>
                <w:ins w:id="6341" w:author="Vinicius Franco" w:date="2020-08-22T00:19:00Z"/>
                <w:rFonts w:ascii="Calibri" w:hAnsi="Calibri" w:cs="Calibri"/>
                <w:color w:val="000000"/>
                <w:sz w:val="11"/>
                <w:szCs w:val="11"/>
              </w:rPr>
            </w:pPr>
            <w:ins w:id="6342" w:author="Vinicius Franco" w:date="2020-08-22T00:19:00Z">
              <w:r w:rsidRPr="000A07B4">
                <w:rPr>
                  <w:rFonts w:ascii="Calibri" w:hAnsi="Calibri" w:cs="Calibri"/>
                  <w:color w:val="000000"/>
                  <w:sz w:val="11"/>
                  <w:szCs w:val="11"/>
                </w:rPr>
                <w:t>CIA DO GESSO LTDA</w:t>
              </w:r>
            </w:ins>
          </w:p>
        </w:tc>
        <w:tc>
          <w:tcPr>
            <w:tcW w:w="236" w:type="pct"/>
            <w:tcBorders>
              <w:top w:val="nil"/>
              <w:left w:val="nil"/>
              <w:bottom w:val="nil"/>
              <w:right w:val="nil"/>
            </w:tcBorders>
            <w:shd w:val="clear" w:color="auto" w:fill="auto"/>
            <w:noWrap/>
            <w:vAlign w:val="bottom"/>
            <w:hideMark/>
          </w:tcPr>
          <w:p w14:paraId="708087D8" w14:textId="562FBDE9" w:rsidR="000A07B4" w:rsidRPr="000A07B4" w:rsidRDefault="000A07B4" w:rsidP="000A07B4">
            <w:pPr>
              <w:rPr>
                <w:ins w:id="6343" w:author="Vinicius Franco" w:date="2020-08-22T00:19:00Z"/>
                <w:rFonts w:ascii="Calibri" w:hAnsi="Calibri" w:cs="Calibri"/>
                <w:color w:val="000000"/>
                <w:sz w:val="11"/>
                <w:szCs w:val="11"/>
              </w:rPr>
            </w:pPr>
            <w:ins w:id="63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 </w:t>
              </w:r>
            </w:ins>
          </w:p>
        </w:tc>
        <w:tc>
          <w:tcPr>
            <w:tcW w:w="277" w:type="pct"/>
            <w:tcBorders>
              <w:top w:val="nil"/>
              <w:left w:val="nil"/>
              <w:bottom w:val="nil"/>
              <w:right w:val="nil"/>
            </w:tcBorders>
            <w:shd w:val="clear" w:color="auto" w:fill="auto"/>
            <w:noWrap/>
            <w:vAlign w:val="bottom"/>
            <w:hideMark/>
          </w:tcPr>
          <w:p w14:paraId="0DE86A80" w14:textId="313C152C" w:rsidR="000A07B4" w:rsidRPr="000A07B4" w:rsidRDefault="000A07B4" w:rsidP="000A07B4">
            <w:pPr>
              <w:rPr>
                <w:ins w:id="6345" w:author="Vinicius Franco" w:date="2020-08-22T00:19:00Z"/>
                <w:rFonts w:ascii="Calibri" w:hAnsi="Calibri" w:cs="Calibri"/>
                <w:color w:val="000000"/>
                <w:sz w:val="11"/>
                <w:szCs w:val="11"/>
              </w:rPr>
            </w:pPr>
            <w:ins w:id="63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12.000,00 </w:t>
              </w:r>
            </w:ins>
          </w:p>
        </w:tc>
        <w:tc>
          <w:tcPr>
            <w:tcW w:w="1840" w:type="pct"/>
            <w:tcBorders>
              <w:top w:val="nil"/>
              <w:left w:val="nil"/>
              <w:bottom w:val="nil"/>
              <w:right w:val="nil"/>
            </w:tcBorders>
            <w:shd w:val="clear" w:color="auto" w:fill="auto"/>
            <w:noWrap/>
            <w:vAlign w:val="bottom"/>
            <w:hideMark/>
          </w:tcPr>
          <w:p w14:paraId="284A5BE3" w14:textId="77777777" w:rsidR="000A07B4" w:rsidRPr="000A07B4" w:rsidRDefault="000A07B4" w:rsidP="000A07B4">
            <w:pPr>
              <w:rPr>
                <w:ins w:id="6347" w:author="Vinicius Franco" w:date="2020-08-22T00:19:00Z"/>
                <w:rFonts w:ascii="Calibri" w:hAnsi="Calibri" w:cs="Calibri"/>
                <w:color w:val="000000"/>
                <w:sz w:val="11"/>
                <w:szCs w:val="11"/>
              </w:rPr>
            </w:pPr>
            <w:ins w:id="6348" w:author="Vinicius Franco" w:date="2020-08-22T00:19:00Z">
              <w:r w:rsidRPr="000A07B4">
                <w:rPr>
                  <w:rFonts w:ascii="Calibri" w:hAnsi="Calibri" w:cs="Calibri"/>
                  <w:color w:val="000000"/>
                  <w:sz w:val="11"/>
                  <w:szCs w:val="11"/>
                </w:rPr>
                <w:t>Obras de acabamento em gesso e estuque</w:t>
              </w:r>
            </w:ins>
          </w:p>
        </w:tc>
        <w:tc>
          <w:tcPr>
            <w:tcW w:w="317" w:type="pct"/>
            <w:tcBorders>
              <w:top w:val="nil"/>
              <w:left w:val="nil"/>
              <w:bottom w:val="nil"/>
              <w:right w:val="nil"/>
            </w:tcBorders>
            <w:shd w:val="clear" w:color="auto" w:fill="auto"/>
            <w:noWrap/>
            <w:vAlign w:val="bottom"/>
            <w:hideMark/>
          </w:tcPr>
          <w:p w14:paraId="47B3CD76" w14:textId="77777777" w:rsidR="000A07B4" w:rsidRPr="000A07B4" w:rsidRDefault="000A07B4" w:rsidP="000A07B4">
            <w:pPr>
              <w:jc w:val="right"/>
              <w:rPr>
                <w:ins w:id="6349" w:author="Vinicius Franco" w:date="2020-08-22T00:19:00Z"/>
                <w:rFonts w:ascii="Calibri" w:hAnsi="Calibri" w:cs="Calibri"/>
                <w:color w:val="000000"/>
                <w:sz w:val="11"/>
                <w:szCs w:val="11"/>
              </w:rPr>
            </w:pPr>
            <w:ins w:id="6350" w:author="Vinicius Franco" w:date="2020-08-22T00:19:00Z">
              <w:r w:rsidRPr="000A07B4">
                <w:rPr>
                  <w:rFonts w:ascii="Calibri" w:hAnsi="Calibri" w:cs="Calibri"/>
                  <w:color w:val="000000"/>
                  <w:sz w:val="11"/>
                  <w:szCs w:val="11"/>
                </w:rPr>
                <w:t>01/11/2018</w:t>
              </w:r>
            </w:ins>
          </w:p>
        </w:tc>
      </w:tr>
      <w:tr w:rsidR="000A07B4" w:rsidRPr="003B4564" w14:paraId="5139509E" w14:textId="77777777" w:rsidTr="000A07B4">
        <w:trPr>
          <w:trHeight w:val="288"/>
          <w:ins w:id="6351" w:author="Vinicius Franco" w:date="2020-08-22T00:19:00Z"/>
        </w:trPr>
        <w:tc>
          <w:tcPr>
            <w:tcW w:w="377" w:type="pct"/>
            <w:tcBorders>
              <w:top w:val="nil"/>
              <w:left w:val="nil"/>
              <w:bottom w:val="nil"/>
              <w:right w:val="nil"/>
            </w:tcBorders>
            <w:shd w:val="clear" w:color="auto" w:fill="auto"/>
            <w:noWrap/>
            <w:vAlign w:val="bottom"/>
            <w:hideMark/>
          </w:tcPr>
          <w:p w14:paraId="7898A995" w14:textId="77777777" w:rsidR="000A07B4" w:rsidRPr="000A07B4" w:rsidRDefault="000A07B4" w:rsidP="000A07B4">
            <w:pPr>
              <w:rPr>
                <w:ins w:id="6352" w:author="Vinicius Franco" w:date="2020-08-22T00:19:00Z"/>
                <w:rFonts w:ascii="Calibri" w:hAnsi="Calibri" w:cs="Calibri"/>
                <w:color w:val="000000"/>
                <w:sz w:val="11"/>
                <w:szCs w:val="11"/>
              </w:rPr>
            </w:pPr>
            <w:ins w:id="63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3AEA7F3" w14:textId="7EBC27D8" w:rsidR="000A07B4" w:rsidRPr="000A07B4" w:rsidRDefault="000A07B4" w:rsidP="000A07B4">
            <w:pPr>
              <w:rPr>
                <w:ins w:id="6354" w:author="Vinicius Franco" w:date="2020-08-22T00:19:00Z"/>
                <w:rFonts w:ascii="Calibri" w:hAnsi="Calibri" w:cs="Calibri"/>
                <w:color w:val="000000"/>
                <w:sz w:val="11"/>
                <w:szCs w:val="11"/>
              </w:rPr>
            </w:pPr>
            <w:ins w:id="63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E6DE1A1" w14:textId="77777777" w:rsidR="000A07B4" w:rsidRPr="000A07B4" w:rsidRDefault="000A07B4" w:rsidP="000A07B4">
            <w:pPr>
              <w:rPr>
                <w:ins w:id="6356" w:author="Vinicius Franco" w:date="2020-08-22T00:19:00Z"/>
                <w:rFonts w:ascii="Calibri" w:hAnsi="Calibri" w:cs="Calibri"/>
                <w:color w:val="000000"/>
                <w:sz w:val="11"/>
                <w:szCs w:val="11"/>
              </w:rPr>
            </w:pPr>
            <w:ins w:id="6357" w:author="Vinicius Franco" w:date="2020-08-22T00:19:00Z">
              <w:r w:rsidRPr="000A07B4">
                <w:rPr>
                  <w:rFonts w:ascii="Calibri" w:hAnsi="Calibri" w:cs="Calibri"/>
                  <w:color w:val="000000"/>
                  <w:sz w:val="11"/>
                  <w:szCs w:val="11"/>
                </w:rPr>
                <w:t>DONIZETE TAVARES DE LIMA CONSTRUCAO CIVIL - EIRELI</w:t>
              </w:r>
            </w:ins>
          </w:p>
        </w:tc>
        <w:tc>
          <w:tcPr>
            <w:tcW w:w="236" w:type="pct"/>
            <w:tcBorders>
              <w:top w:val="nil"/>
              <w:left w:val="nil"/>
              <w:bottom w:val="nil"/>
              <w:right w:val="nil"/>
            </w:tcBorders>
            <w:shd w:val="clear" w:color="auto" w:fill="auto"/>
            <w:noWrap/>
            <w:vAlign w:val="bottom"/>
            <w:hideMark/>
          </w:tcPr>
          <w:p w14:paraId="4875BAD9" w14:textId="38F62A6C" w:rsidR="000A07B4" w:rsidRPr="000A07B4" w:rsidRDefault="000A07B4" w:rsidP="000A07B4">
            <w:pPr>
              <w:rPr>
                <w:ins w:id="6358" w:author="Vinicius Franco" w:date="2020-08-22T00:19:00Z"/>
                <w:rFonts w:ascii="Calibri" w:hAnsi="Calibri" w:cs="Calibri"/>
                <w:color w:val="000000"/>
                <w:sz w:val="11"/>
                <w:szCs w:val="11"/>
              </w:rPr>
            </w:pPr>
            <w:ins w:id="63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242 </w:t>
              </w:r>
            </w:ins>
          </w:p>
        </w:tc>
        <w:tc>
          <w:tcPr>
            <w:tcW w:w="277" w:type="pct"/>
            <w:tcBorders>
              <w:top w:val="nil"/>
              <w:left w:val="nil"/>
              <w:bottom w:val="nil"/>
              <w:right w:val="nil"/>
            </w:tcBorders>
            <w:shd w:val="clear" w:color="auto" w:fill="auto"/>
            <w:noWrap/>
            <w:vAlign w:val="bottom"/>
            <w:hideMark/>
          </w:tcPr>
          <w:p w14:paraId="678DFD1B" w14:textId="10F5C12C" w:rsidR="000A07B4" w:rsidRPr="000A07B4" w:rsidRDefault="000A07B4" w:rsidP="000A07B4">
            <w:pPr>
              <w:rPr>
                <w:ins w:id="6360" w:author="Vinicius Franco" w:date="2020-08-22T00:19:00Z"/>
                <w:rFonts w:ascii="Calibri" w:hAnsi="Calibri" w:cs="Calibri"/>
                <w:color w:val="000000"/>
                <w:sz w:val="11"/>
                <w:szCs w:val="11"/>
              </w:rPr>
            </w:pPr>
            <w:ins w:id="63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93.651,82 </w:t>
              </w:r>
            </w:ins>
          </w:p>
        </w:tc>
        <w:tc>
          <w:tcPr>
            <w:tcW w:w="1840" w:type="pct"/>
            <w:tcBorders>
              <w:top w:val="nil"/>
              <w:left w:val="nil"/>
              <w:bottom w:val="nil"/>
              <w:right w:val="nil"/>
            </w:tcBorders>
            <w:shd w:val="clear" w:color="auto" w:fill="auto"/>
            <w:noWrap/>
            <w:vAlign w:val="bottom"/>
            <w:hideMark/>
          </w:tcPr>
          <w:p w14:paraId="4D33F2B0" w14:textId="77777777" w:rsidR="000A07B4" w:rsidRPr="000A07B4" w:rsidRDefault="000A07B4" w:rsidP="000A07B4">
            <w:pPr>
              <w:rPr>
                <w:ins w:id="6362" w:author="Vinicius Franco" w:date="2020-08-22T00:19:00Z"/>
                <w:rFonts w:ascii="Calibri" w:hAnsi="Calibri" w:cs="Calibri"/>
                <w:color w:val="000000"/>
                <w:sz w:val="11"/>
                <w:szCs w:val="11"/>
              </w:rPr>
            </w:pPr>
            <w:ins w:id="6363" w:author="Vinicius Franco" w:date="2020-08-22T00:19:00Z">
              <w:r w:rsidRPr="000A07B4">
                <w:rPr>
                  <w:rFonts w:ascii="Calibri" w:hAnsi="Calibri" w:cs="Calibri"/>
                  <w:color w:val="000000"/>
                  <w:sz w:val="11"/>
                  <w:szCs w:val="11"/>
                </w:rPr>
                <w:t> Obras de alvenaria</w:t>
              </w:r>
            </w:ins>
          </w:p>
        </w:tc>
        <w:tc>
          <w:tcPr>
            <w:tcW w:w="317" w:type="pct"/>
            <w:tcBorders>
              <w:top w:val="nil"/>
              <w:left w:val="nil"/>
              <w:bottom w:val="nil"/>
              <w:right w:val="nil"/>
            </w:tcBorders>
            <w:shd w:val="clear" w:color="auto" w:fill="auto"/>
            <w:noWrap/>
            <w:vAlign w:val="bottom"/>
            <w:hideMark/>
          </w:tcPr>
          <w:p w14:paraId="5CF229C5" w14:textId="77777777" w:rsidR="000A07B4" w:rsidRPr="000A07B4" w:rsidRDefault="000A07B4" w:rsidP="000A07B4">
            <w:pPr>
              <w:jc w:val="right"/>
              <w:rPr>
                <w:ins w:id="6364" w:author="Vinicius Franco" w:date="2020-08-22T00:19:00Z"/>
                <w:rFonts w:ascii="Calibri" w:hAnsi="Calibri" w:cs="Calibri"/>
                <w:color w:val="000000"/>
                <w:sz w:val="11"/>
                <w:szCs w:val="11"/>
              </w:rPr>
            </w:pPr>
            <w:ins w:id="6365" w:author="Vinicius Franco" w:date="2020-08-22T00:19:00Z">
              <w:r w:rsidRPr="000A07B4">
                <w:rPr>
                  <w:rFonts w:ascii="Calibri" w:hAnsi="Calibri" w:cs="Calibri"/>
                  <w:color w:val="000000"/>
                  <w:sz w:val="11"/>
                  <w:szCs w:val="11"/>
                </w:rPr>
                <w:t>01/11/2018</w:t>
              </w:r>
            </w:ins>
          </w:p>
        </w:tc>
      </w:tr>
      <w:tr w:rsidR="000A07B4" w:rsidRPr="003B4564" w14:paraId="3814DAE1" w14:textId="77777777" w:rsidTr="000A07B4">
        <w:trPr>
          <w:trHeight w:val="288"/>
          <w:ins w:id="6366" w:author="Vinicius Franco" w:date="2020-08-22T00:19:00Z"/>
        </w:trPr>
        <w:tc>
          <w:tcPr>
            <w:tcW w:w="377" w:type="pct"/>
            <w:tcBorders>
              <w:top w:val="nil"/>
              <w:left w:val="nil"/>
              <w:bottom w:val="nil"/>
              <w:right w:val="nil"/>
            </w:tcBorders>
            <w:shd w:val="clear" w:color="auto" w:fill="auto"/>
            <w:noWrap/>
            <w:vAlign w:val="bottom"/>
            <w:hideMark/>
          </w:tcPr>
          <w:p w14:paraId="1ED6A660" w14:textId="77777777" w:rsidR="000A07B4" w:rsidRPr="000A07B4" w:rsidRDefault="000A07B4" w:rsidP="000A07B4">
            <w:pPr>
              <w:rPr>
                <w:ins w:id="6367" w:author="Vinicius Franco" w:date="2020-08-22T00:19:00Z"/>
                <w:rFonts w:ascii="Calibri" w:hAnsi="Calibri" w:cs="Calibri"/>
                <w:color w:val="000000"/>
                <w:sz w:val="11"/>
                <w:szCs w:val="11"/>
              </w:rPr>
            </w:pPr>
            <w:ins w:id="63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BB976B6" w14:textId="0DBCE828" w:rsidR="000A07B4" w:rsidRPr="000A07B4" w:rsidRDefault="000A07B4" w:rsidP="000A07B4">
            <w:pPr>
              <w:rPr>
                <w:ins w:id="6369" w:author="Vinicius Franco" w:date="2020-08-22T00:19:00Z"/>
                <w:rFonts w:ascii="Calibri" w:hAnsi="Calibri" w:cs="Calibri"/>
                <w:color w:val="000000"/>
                <w:sz w:val="11"/>
                <w:szCs w:val="11"/>
              </w:rPr>
            </w:pPr>
            <w:ins w:id="63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50BE2B0" w14:textId="77777777" w:rsidR="000A07B4" w:rsidRPr="000A07B4" w:rsidRDefault="000A07B4" w:rsidP="000A07B4">
            <w:pPr>
              <w:rPr>
                <w:ins w:id="6371" w:author="Vinicius Franco" w:date="2020-08-22T00:19:00Z"/>
                <w:rFonts w:ascii="Calibri" w:hAnsi="Calibri" w:cs="Calibri"/>
                <w:color w:val="000000"/>
                <w:sz w:val="11"/>
                <w:szCs w:val="11"/>
              </w:rPr>
            </w:pPr>
            <w:ins w:id="6372" w:author="Vinicius Franco" w:date="2020-08-22T00:19:00Z">
              <w:r w:rsidRPr="000A07B4">
                <w:rPr>
                  <w:rFonts w:ascii="Calibri" w:hAnsi="Calibri" w:cs="Calibri"/>
                  <w:color w:val="000000"/>
                  <w:sz w:val="11"/>
                  <w:szCs w:val="11"/>
                </w:rPr>
                <w:t>ESPLANE ESPACOS PLANEJADOS LIMITADA</w:t>
              </w:r>
            </w:ins>
          </w:p>
        </w:tc>
        <w:tc>
          <w:tcPr>
            <w:tcW w:w="236" w:type="pct"/>
            <w:tcBorders>
              <w:top w:val="nil"/>
              <w:left w:val="nil"/>
              <w:bottom w:val="nil"/>
              <w:right w:val="nil"/>
            </w:tcBorders>
            <w:shd w:val="clear" w:color="auto" w:fill="auto"/>
            <w:noWrap/>
            <w:vAlign w:val="bottom"/>
            <w:hideMark/>
          </w:tcPr>
          <w:p w14:paraId="340420C0" w14:textId="04D61D89" w:rsidR="000A07B4" w:rsidRPr="000A07B4" w:rsidRDefault="000A07B4" w:rsidP="000A07B4">
            <w:pPr>
              <w:rPr>
                <w:ins w:id="6373" w:author="Vinicius Franco" w:date="2020-08-22T00:19:00Z"/>
                <w:rFonts w:ascii="Calibri" w:hAnsi="Calibri" w:cs="Calibri"/>
                <w:color w:val="000000"/>
                <w:sz w:val="11"/>
                <w:szCs w:val="11"/>
              </w:rPr>
            </w:pPr>
            <w:ins w:id="63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245.938 </w:t>
              </w:r>
            </w:ins>
          </w:p>
        </w:tc>
        <w:tc>
          <w:tcPr>
            <w:tcW w:w="277" w:type="pct"/>
            <w:tcBorders>
              <w:top w:val="nil"/>
              <w:left w:val="nil"/>
              <w:bottom w:val="nil"/>
              <w:right w:val="nil"/>
            </w:tcBorders>
            <w:shd w:val="clear" w:color="auto" w:fill="auto"/>
            <w:noWrap/>
            <w:vAlign w:val="bottom"/>
            <w:hideMark/>
          </w:tcPr>
          <w:p w14:paraId="1D69430A" w14:textId="35274AB3" w:rsidR="000A07B4" w:rsidRPr="000A07B4" w:rsidRDefault="000A07B4" w:rsidP="000A07B4">
            <w:pPr>
              <w:rPr>
                <w:ins w:id="6375" w:author="Vinicius Franco" w:date="2020-08-22T00:19:00Z"/>
                <w:rFonts w:ascii="Calibri" w:hAnsi="Calibri" w:cs="Calibri"/>
                <w:color w:val="000000"/>
                <w:sz w:val="11"/>
                <w:szCs w:val="11"/>
              </w:rPr>
            </w:pPr>
            <w:ins w:id="63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4.053,08 </w:t>
              </w:r>
            </w:ins>
          </w:p>
        </w:tc>
        <w:tc>
          <w:tcPr>
            <w:tcW w:w="1840" w:type="pct"/>
            <w:tcBorders>
              <w:top w:val="nil"/>
              <w:left w:val="nil"/>
              <w:bottom w:val="nil"/>
              <w:right w:val="nil"/>
            </w:tcBorders>
            <w:shd w:val="clear" w:color="auto" w:fill="auto"/>
            <w:noWrap/>
            <w:vAlign w:val="bottom"/>
            <w:hideMark/>
          </w:tcPr>
          <w:p w14:paraId="6A3D8F93" w14:textId="77777777" w:rsidR="000A07B4" w:rsidRPr="000A07B4" w:rsidRDefault="000A07B4" w:rsidP="000A07B4">
            <w:pPr>
              <w:rPr>
                <w:ins w:id="6377" w:author="Vinicius Franco" w:date="2020-08-22T00:19:00Z"/>
                <w:rFonts w:ascii="Calibri" w:hAnsi="Calibri" w:cs="Calibri"/>
                <w:color w:val="000000"/>
                <w:sz w:val="11"/>
                <w:szCs w:val="11"/>
              </w:rPr>
            </w:pPr>
            <w:ins w:id="6378" w:author="Vinicius Franco" w:date="2020-08-22T00:19:00Z">
              <w:r w:rsidRPr="000A07B4">
                <w:rPr>
                  <w:rFonts w:ascii="Calibri" w:hAnsi="Calibri" w:cs="Calibri"/>
                  <w:color w:val="000000"/>
                  <w:sz w:val="11"/>
                  <w:szCs w:val="11"/>
                </w:rPr>
                <w:t> Comércio atacadista de materiais de construção em geral</w:t>
              </w:r>
            </w:ins>
          </w:p>
        </w:tc>
        <w:tc>
          <w:tcPr>
            <w:tcW w:w="317" w:type="pct"/>
            <w:tcBorders>
              <w:top w:val="nil"/>
              <w:left w:val="nil"/>
              <w:bottom w:val="nil"/>
              <w:right w:val="nil"/>
            </w:tcBorders>
            <w:shd w:val="clear" w:color="auto" w:fill="auto"/>
            <w:noWrap/>
            <w:vAlign w:val="bottom"/>
            <w:hideMark/>
          </w:tcPr>
          <w:p w14:paraId="56B9FC67" w14:textId="77777777" w:rsidR="000A07B4" w:rsidRPr="000A07B4" w:rsidRDefault="000A07B4" w:rsidP="000A07B4">
            <w:pPr>
              <w:jc w:val="right"/>
              <w:rPr>
                <w:ins w:id="6379" w:author="Vinicius Franco" w:date="2020-08-22T00:19:00Z"/>
                <w:rFonts w:ascii="Calibri" w:hAnsi="Calibri" w:cs="Calibri"/>
                <w:color w:val="000000"/>
                <w:sz w:val="11"/>
                <w:szCs w:val="11"/>
              </w:rPr>
            </w:pPr>
            <w:ins w:id="6380" w:author="Vinicius Franco" w:date="2020-08-22T00:19:00Z">
              <w:r w:rsidRPr="000A07B4">
                <w:rPr>
                  <w:rFonts w:ascii="Calibri" w:hAnsi="Calibri" w:cs="Calibri"/>
                  <w:color w:val="000000"/>
                  <w:sz w:val="11"/>
                  <w:szCs w:val="11"/>
                </w:rPr>
                <w:t>01/11/2018</w:t>
              </w:r>
            </w:ins>
          </w:p>
        </w:tc>
      </w:tr>
      <w:tr w:rsidR="000A07B4" w:rsidRPr="003B4564" w14:paraId="12DECAEE" w14:textId="77777777" w:rsidTr="000A07B4">
        <w:trPr>
          <w:trHeight w:val="288"/>
          <w:ins w:id="6381" w:author="Vinicius Franco" w:date="2020-08-22T00:19:00Z"/>
        </w:trPr>
        <w:tc>
          <w:tcPr>
            <w:tcW w:w="377" w:type="pct"/>
            <w:tcBorders>
              <w:top w:val="nil"/>
              <w:left w:val="nil"/>
              <w:bottom w:val="nil"/>
              <w:right w:val="nil"/>
            </w:tcBorders>
            <w:shd w:val="clear" w:color="auto" w:fill="auto"/>
            <w:noWrap/>
            <w:vAlign w:val="bottom"/>
            <w:hideMark/>
          </w:tcPr>
          <w:p w14:paraId="131DACF4" w14:textId="77777777" w:rsidR="000A07B4" w:rsidRPr="000A07B4" w:rsidRDefault="000A07B4" w:rsidP="000A07B4">
            <w:pPr>
              <w:rPr>
                <w:ins w:id="6382" w:author="Vinicius Franco" w:date="2020-08-22T00:19:00Z"/>
                <w:rFonts w:ascii="Calibri" w:hAnsi="Calibri" w:cs="Calibri"/>
                <w:color w:val="000000"/>
                <w:sz w:val="11"/>
                <w:szCs w:val="11"/>
              </w:rPr>
            </w:pPr>
            <w:ins w:id="63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480BD7E" w14:textId="0DF26684" w:rsidR="000A07B4" w:rsidRPr="000A07B4" w:rsidRDefault="000A07B4" w:rsidP="000A07B4">
            <w:pPr>
              <w:rPr>
                <w:ins w:id="6384" w:author="Vinicius Franco" w:date="2020-08-22T00:19:00Z"/>
                <w:rFonts w:ascii="Calibri" w:hAnsi="Calibri" w:cs="Calibri"/>
                <w:color w:val="000000"/>
                <w:sz w:val="11"/>
                <w:szCs w:val="11"/>
              </w:rPr>
            </w:pPr>
            <w:ins w:id="63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9F2751A" w14:textId="77777777" w:rsidR="000A07B4" w:rsidRPr="000A07B4" w:rsidRDefault="000A07B4" w:rsidP="000A07B4">
            <w:pPr>
              <w:rPr>
                <w:ins w:id="6386" w:author="Vinicius Franco" w:date="2020-08-22T00:19:00Z"/>
                <w:rFonts w:ascii="Calibri" w:hAnsi="Calibri" w:cs="Calibri"/>
                <w:color w:val="000000"/>
                <w:sz w:val="11"/>
                <w:szCs w:val="11"/>
              </w:rPr>
            </w:pPr>
            <w:ins w:id="6387" w:author="Vinicius Franco" w:date="2020-08-22T00:19:00Z">
              <w:r w:rsidRPr="000A07B4">
                <w:rPr>
                  <w:rFonts w:ascii="Calibri" w:hAnsi="Calibri" w:cs="Calibri"/>
                  <w:color w:val="000000"/>
                  <w:sz w:val="11"/>
                  <w:szCs w:val="11"/>
                </w:rPr>
                <w:t>HESSEL - MATERIAIS ELETRICOS LTDA</w:t>
              </w:r>
            </w:ins>
          </w:p>
        </w:tc>
        <w:tc>
          <w:tcPr>
            <w:tcW w:w="236" w:type="pct"/>
            <w:tcBorders>
              <w:top w:val="nil"/>
              <w:left w:val="nil"/>
              <w:bottom w:val="nil"/>
              <w:right w:val="nil"/>
            </w:tcBorders>
            <w:shd w:val="clear" w:color="auto" w:fill="auto"/>
            <w:noWrap/>
            <w:vAlign w:val="bottom"/>
            <w:hideMark/>
          </w:tcPr>
          <w:p w14:paraId="35831055" w14:textId="4CDA1AF7" w:rsidR="000A07B4" w:rsidRPr="000A07B4" w:rsidRDefault="000A07B4" w:rsidP="000A07B4">
            <w:pPr>
              <w:rPr>
                <w:ins w:id="6388" w:author="Vinicius Franco" w:date="2020-08-22T00:19:00Z"/>
                <w:rFonts w:ascii="Calibri" w:hAnsi="Calibri" w:cs="Calibri"/>
                <w:color w:val="000000"/>
                <w:sz w:val="11"/>
                <w:szCs w:val="11"/>
              </w:rPr>
            </w:pPr>
            <w:ins w:id="63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382 </w:t>
              </w:r>
            </w:ins>
          </w:p>
        </w:tc>
        <w:tc>
          <w:tcPr>
            <w:tcW w:w="277" w:type="pct"/>
            <w:tcBorders>
              <w:top w:val="nil"/>
              <w:left w:val="nil"/>
              <w:bottom w:val="nil"/>
              <w:right w:val="nil"/>
            </w:tcBorders>
            <w:shd w:val="clear" w:color="auto" w:fill="auto"/>
            <w:noWrap/>
            <w:vAlign w:val="bottom"/>
            <w:hideMark/>
          </w:tcPr>
          <w:p w14:paraId="001654F7" w14:textId="4DD760A0" w:rsidR="000A07B4" w:rsidRPr="000A07B4" w:rsidRDefault="000A07B4" w:rsidP="000A07B4">
            <w:pPr>
              <w:rPr>
                <w:ins w:id="6390" w:author="Vinicius Franco" w:date="2020-08-22T00:19:00Z"/>
                <w:rFonts w:ascii="Calibri" w:hAnsi="Calibri" w:cs="Calibri"/>
                <w:color w:val="000000"/>
                <w:sz w:val="11"/>
                <w:szCs w:val="11"/>
              </w:rPr>
            </w:pPr>
            <w:ins w:id="63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3.455,00 </w:t>
              </w:r>
            </w:ins>
          </w:p>
        </w:tc>
        <w:tc>
          <w:tcPr>
            <w:tcW w:w="1840" w:type="pct"/>
            <w:tcBorders>
              <w:top w:val="nil"/>
              <w:left w:val="nil"/>
              <w:bottom w:val="nil"/>
              <w:right w:val="nil"/>
            </w:tcBorders>
            <w:shd w:val="clear" w:color="auto" w:fill="auto"/>
            <w:noWrap/>
            <w:vAlign w:val="bottom"/>
            <w:hideMark/>
          </w:tcPr>
          <w:p w14:paraId="73C6312A" w14:textId="77777777" w:rsidR="000A07B4" w:rsidRPr="000A07B4" w:rsidRDefault="000A07B4" w:rsidP="000A07B4">
            <w:pPr>
              <w:rPr>
                <w:ins w:id="6392" w:author="Vinicius Franco" w:date="2020-08-22T00:19:00Z"/>
                <w:rFonts w:ascii="Calibri" w:hAnsi="Calibri" w:cs="Calibri"/>
                <w:color w:val="000000"/>
                <w:sz w:val="11"/>
                <w:szCs w:val="11"/>
              </w:rPr>
            </w:pPr>
            <w:ins w:id="639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5590342" w14:textId="77777777" w:rsidR="000A07B4" w:rsidRPr="000A07B4" w:rsidRDefault="000A07B4" w:rsidP="000A07B4">
            <w:pPr>
              <w:jc w:val="right"/>
              <w:rPr>
                <w:ins w:id="6394" w:author="Vinicius Franco" w:date="2020-08-22T00:19:00Z"/>
                <w:rFonts w:ascii="Calibri" w:hAnsi="Calibri" w:cs="Calibri"/>
                <w:color w:val="000000"/>
                <w:sz w:val="11"/>
                <w:szCs w:val="11"/>
              </w:rPr>
            </w:pPr>
            <w:ins w:id="6395" w:author="Vinicius Franco" w:date="2020-08-22T00:19:00Z">
              <w:r w:rsidRPr="000A07B4">
                <w:rPr>
                  <w:rFonts w:ascii="Calibri" w:hAnsi="Calibri" w:cs="Calibri"/>
                  <w:color w:val="000000"/>
                  <w:sz w:val="11"/>
                  <w:szCs w:val="11"/>
                </w:rPr>
                <w:t>01/11/2018</w:t>
              </w:r>
            </w:ins>
          </w:p>
        </w:tc>
      </w:tr>
      <w:tr w:rsidR="000A07B4" w:rsidRPr="003B4564" w14:paraId="0B81768E" w14:textId="77777777" w:rsidTr="000A07B4">
        <w:trPr>
          <w:trHeight w:val="288"/>
          <w:ins w:id="6396" w:author="Vinicius Franco" w:date="2020-08-22T00:19:00Z"/>
        </w:trPr>
        <w:tc>
          <w:tcPr>
            <w:tcW w:w="377" w:type="pct"/>
            <w:tcBorders>
              <w:top w:val="nil"/>
              <w:left w:val="nil"/>
              <w:bottom w:val="nil"/>
              <w:right w:val="nil"/>
            </w:tcBorders>
            <w:shd w:val="clear" w:color="auto" w:fill="auto"/>
            <w:noWrap/>
            <w:vAlign w:val="bottom"/>
            <w:hideMark/>
          </w:tcPr>
          <w:p w14:paraId="081BB8AC" w14:textId="77777777" w:rsidR="000A07B4" w:rsidRPr="000A07B4" w:rsidRDefault="000A07B4" w:rsidP="000A07B4">
            <w:pPr>
              <w:rPr>
                <w:ins w:id="6397" w:author="Vinicius Franco" w:date="2020-08-22T00:19:00Z"/>
                <w:rFonts w:ascii="Calibri" w:hAnsi="Calibri" w:cs="Calibri"/>
                <w:color w:val="000000"/>
                <w:sz w:val="11"/>
                <w:szCs w:val="11"/>
              </w:rPr>
            </w:pPr>
            <w:ins w:id="63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A885868" w14:textId="27642FDB" w:rsidR="000A07B4" w:rsidRPr="000A07B4" w:rsidRDefault="000A07B4" w:rsidP="000A07B4">
            <w:pPr>
              <w:rPr>
                <w:ins w:id="6399" w:author="Vinicius Franco" w:date="2020-08-22T00:19:00Z"/>
                <w:rFonts w:ascii="Calibri" w:hAnsi="Calibri" w:cs="Calibri"/>
                <w:color w:val="000000"/>
                <w:sz w:val="11"/>
                <w:szCs w:val="11"/>
              </w:rPr>
            </w:pPr>
            <w:ins w:id="64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BB450EB" w14:textId="77777777" w:rsidR="000A07B4" w:rsidRPr="000A07B4" w:rsidRDefault="000A07B4" w:rsidP="000A07B4">
            <w:pPr>
              <w:rPr>
                <w:ins w:id="6401" w:author="Vinicius Franco" w:date="2020-08-22T00:19:00Z"/>
                <w:rFonts w:ascii="Calibri" w:hAnsi="Calibri" w:cs="Calibri"/>
                <w:color w:val="000000"/>
                <w:sz w:val="11"/>
                <w:szCs w:val="11"/>
              </w:rPr>
            </w:pPr>
            <w:ins w:id="6402" w:author="Vinicius Franco" w:date="2020-08-22T00:19:00Z">
              <w:r w:rsidRPr="000A07B4">
                <w:rPr>
                  <w:rFonts w:ascii="Calibri" w:hAnsi="Calibri" w:cs="Calibri"/>
                  <w:color w:val="000000"/>
                  <w:sz w:val="11"/>
                  <w:szCs w:val="11"/>
                </w:rPr>
                <w:t>IRMAOS MEDEIROS PINTURAS LTDA</w:t>
              </w:r>
            </w:ins>
          </w:p>
        </w:tc>
        <w:tc>
          <w:tcPr>
            <w:tcW w:w="236" w:type="pct"/>
            <w:tcBorders>
              <w:top w:val="nil"/>
              <w:left w:val="nil"/>
              <w:bottom w:val="nil"/>
              <w:right w:val="nil"/>
            </w:tcBorders>
            <w:shd w:val="clear" w:color="auto" w:fill="auto"/>
            <w:noWrap/>
            <w:vAlign w:val="bottom"/>
            <w:hideMark/>
          </w:tcPr>
          <w:p w14:paraId="5F91179E" w14:textId="367CCBB8" w:rsidR="000A07B4" w:rsidRPr="000A07B4" w:rsidRDefault="000A07B4" w:rsidP="000A07B4">
            <w:pPr>
              <w:rPr>
                <w:ins w:id="6403" w:author="Vinicius Franco" w:date="2020-08-22T00:19:00Z"/>
                <w:rFonts w:ascii="Calibri" w:hAnsi="Calibri" w:cs="Calibri"/>
                <w:color w:val="000000"/>
                <w:sz w:val="11"/>
                <w:szCs w:val="11"/>
              </w:rPr>
            </w:pPr>
            <w:ins w:id="64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 </w:t>
              </w:r>
            </w:ins>
          </w:p>
        </w:tc>
        <w:tc>
          <w:tcPr>
            <w:tcW w:w="277" w:type="pct"/>
            <w:tcBorders>
              <w:top w:val="nil"/>
              <w:left w:val="nil"/>
              <w:bottom w:val="nil"/>
              <w:right w:val="nil"/>
            </w:tcBorders>
            <w:shd w:val="clear" w:color="auto" w:fill="auto"/>
            <w:noWrap/>
            <w:vAlign w:val="bottom"/>
            <w:hideMark/>
          </w:tcPr>
          <w:p w14:paraId="5C43F6D7" w14:textId="5868025B" w:rsidR="000A07B4" w:rsidRPr="000A07B4" w:rsidRDefault="000A07B4" w:rsidP="000A07B4">
            <w:pPr>
              <w:rPr>
                <w:ins w:id="6405" w:author="Vinicius Franco" w:date="2020-08-22T00:19:00Z"/>
                <w:rFonts w:ascii="Calibri" w:hAnsi="Calibri" w:cs="Calibri"/>
                <w:color w:val="000000"/>
                <w:sz w:val="11"/>
                <w:szCs w:val="11"/>
              </w:rPr>
            </w:pPr>
            <w:ins w:id="64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40.256,13 </w:t>
              </w:r>
            </w:ins>
          </w:p>
        </w:tc>
        <w:tc>
          <w:tcPr>
            <w:tcW w:w="1840" w:type="pct"/>
            <w:tcBorders>
              <w:top w:val="nil"/>
              <w:left w:val="nil"/>
              <w:bottom w:val="nil"/>
              <w:right w:val="nil"/>
            </w:tcBorders>
            <w:shd w:val="clear" w:color="auto" w:fill="auto"/>
            <w:noWrap/>
            <w:vAlign w:val="bottom"/>
            <w:hideMark/>
          </w:tcPr>
          <w:p w14:paraId="36618C45" w14:textId="77777777" w:rsidR="000A07B4" w:rsidRPr="000A07B4" w:rsidRDefault="000A07B4" w:rsidP="000A07B4">
            <w:pPr>
              <w:rPr>
                <w:ins w:id="6407" w:author="Vinicius Franco" w:date="2020-08-22T00:19:00Z"/>
                <w:rFonts w:ascii="Calibri" w:hAnsi="Calibri" w:cs="Calibri"/>
                <w:color w:val="000000"/>
                <w:sz w:val="11"/>
                <w:szCs w:val="11"/>
              </w:rPr>
            </w:pPr>
            <w:ins w:id="6408" w:author="Vinicius Franco" w:date="2020-08-22T00:19:00Z">
              <w:r w:rsidRPr="000A07B4">
                <w:rPr>
                  <w:rFonts w:ascii="Calibri" w:hAnsi="Calibri" w:cs="Calibri"/>
                  <w:color w:val="000000"/>
                  <w:sz w:val="11"/>
                  <w:szCs w:val="11"/>
                </w:rPr>
                <w:t>Serviços de pintura de edifícios em geral</w:t>
              </w:r>
            </w:ins>
          </w:p>
        </w:tc>
        <w:tc>
          <w:tcPr>
            <w:tcW w:w="317" w:type="pct"/>
            <w:tcBorders>
              <w:top w:val="nil"/>
              <w:left w:val="nil"/>
              <w:bottom w:val="nil"/>
              <w:right w:val="nil"/>
            </w:tcBorders>
            <w:shd w:val="clear" w:color="auto" w:fill="auto"/>
            <w:noWrap/>
            <w:vAlign w:val="bottom"/>
            <w:hideMark/>
          </w:tcPr>
          <w:p w14:paraId="574EF7B3" w14:textId="77777777" w:rsidR="000A07B4" w:rsidRPr="000A07B4" w:rsidRDefault="000A07B4" w:rsidP="000A07B4">
            <w:pPr>
              <w:jc w:val="right"/>
              <w:rPr>
                <w:ins w:id="6409" w:author="Vinicius Franco" w:date="2020-08-22T00:19:00Z"/>
                <w:rFonts w:ascii="Calibri" w:hAnsi="Calibri" w:cs="Calibri"/>
                <w:color w:val="000000"/>
                <w:sz w:val="11"/>
                <w:szCs w:val="11"/>
              </w:rPr>
            </w:pPr>
            <w:ins w:id="6410" w:author="Vinicius Franco" w:date="2020-08-22T00:19:00Z">
              <w:r w:rsidRPr="000A07B4">
                <w:rPr>
                  <w:rFonts w:ascii="Calibri" w:hAnsi="Calibri" w:cs="Calibri"/>
                  <w:color w:val="000000"/>
                  <w:sz w:val="11"/>
                  <w:szCs w:val="11"/>
                </w:rPr>
                <w:t>01/11/2018</w:t>
              </w:r>
            </w:ins>
          </w:p>
        </w:tc>
      </w:tr>
      <w:tr w:rsidR="000A07B4" w:rsidRPr="003B4564" w14:paraId="41B2055A" w14:textId="77777777" w:rsidTr="000A07B4">
        <w:trPr>
          <w:trHeight w:val="288"/>
          <w:ins w:id="6411" w:author="Vinicius Franco" w:date="2020-08-22T00:19:00Z"/>
        </w:trPr>
        <w:tc>
          <w:tcPr>
            <w:tcW w:w="377" w:type="pct"/>
            <w:tcBorders>
              <w:top w:val="nil"/>
              <w:left w:val="nil"/>
              <w:bottom w:val="nil"/>
              <w:right w:val="nil"/>
            </w:tcBorders>
            <w:shd w:val="clear" w:color="auto" w:fill="auto"/>
            <w:noWrap/>
            <w:vAlign w:val="bottom"/>
            <w:hideMark/>
          </w:tcPr>
          <w:p w14:paraId="00ADE7FA" w14:textId="77777777" w:rsidR="000A07B4" w:rsidRPr="000A07B4" w:rsidRDefault="000A07B4" w:rsidP="000A07B4">
            <w:pPr>
              <w:rPr>
                <w:ins w:id="6412" w:author="Vinicius Franco" w:date="2020-08-22T00:19:00Z"/>
                <w:rFonts w:ascii="Calibri" w:hAnsi="Calibri" w:cs="Calibri"/>
                <w:color w:val="000000"/>
                <w:sz w:val="11"/>
                <w:szCs w:val="11"/>
              </w:rPr>
            </w:pPr>
            <w:ins w:id="64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AA912C0" w14:textId="15DDCA43" w:rsidR="000A07B4" w:rsidRPr="000A07B4" w:rsidRDefault="000A07B4" w:rsidP="000A07B4">
            <w:pPr>
              <w:rPr>
                <w:ins w:id="6414" w:author="Vinicius Franco" w:date="2020-08-22T00:19:00Z"/>
                <w:rFonts w:ascii="Calibri" w:hAnsi="Calibri" w:cs="Calibri"/>
                <w:color w:val="000000"/>
                <w:sz w:val="11"/>
                <w:szCs w:val="11"/>
              </w:rPr>
            </w:pPr>
            <w:ins w:id="64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3411AAE" w14:textId="77777777" w:rsidR="000A07B4" w:rsidRPr="000A07B4" w:rsidRDefault="000A07B4" w:rsidP="000A07B4">
            <w:pPr>
              <w:rPr>
                <w:ins w:id="6416" w:author="Vinicius Franco" w:date="2020-08-22T00:19:00Z"/>
                <w:rFonts w:ascii="Calibri" w:hAnsi="Calibri" w:cs="Calibri"/>
                <w:color w:val="000000"/>
                <w:sz w:val="11"/>
                <w:szCs w:val="11"/>
              </w:rPr>
            </w:pPr>
            <w:ins w:id="6417" w:author="Vinicius Franco" w:date="2020-08-22T00:19:00Z">
              <w:r w:rsidRPr="000A07B4">
                <w:rPr>
                  <w:rFonts w:ascii="Calibri" w:hAnsi="Calibri" w:cs="Calibri"/>
                  <w:color w:val="000000"/>
                  <w:sz w:val="11"/>
                  <w:szCs w:val="11"/>
                </w:rPr>
                <w:t>LONJAT SERVIÇOS DE LIMPEZAS E MANUTENÇÃO EIRELI</w:t>
              </w:r>
            </w:ins>
          </w:p>
        </w:tc>
        <w:tc>
          <w:tcPr>
            <w:tcW w:w="236" w:type="pct"/>
            <w:tcBorders>
              <w:top w:val="nil"/>
              <w:left w:val="nil"/>
              <w:bottom w:val="nil"/>
              <w:right w:val="nil"/>
            </w:tcBorders>
            <w:shd w:val="clear" w:color="auto" w:fill="auto"/>
            <w:noWrap/>
            <w:vAlign w:val="bottom"/>
            <w:hideMark/>
          </w:tcPr>
          <w:p w14:paraId="63A95CC3" w14:textId="71552B82" w:rsidR="000A07B4" w:rsidRPr="000A07B4" w:rsidRDefault="000A07B4" w:rsidP="000A07B4">
            <w:pPr>
              <w:rPr>
                <w:ins w:id="6418" w:author="Vinicius Franco" w:date="2020-08-22T00:19:00Z"/>
                <w:rFonts w:ascii="Calibri" w:hAnsi="Calibri" w:cs="Calibri"/>
                <w:color w:val="000000"/>
                <w:sz w:val="11"/>
                <w:szCs w:val="11"/>
              </w:rPr>
            </w:pPr>
            <w:ins w:id="64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 </w:t>
              </w:r>
            </w:ins>
          </w:p>
        </w:tc>
        <w:tc>
          <w:tcPr>
            <w:tcW w:w="277" w:type="pct"/>
            <w:tcBorders>
              <w:top w:val="nil"/>
              <w:left w:val="nil"/>
              <w:bottom w:val="nil"/>
              <w:right w:val="nil"/>
            </w:tcBorders>
            <w:shd w:val="clear" w:color="auto" w:fill="auto"/>
            <w:noWrap/>
            <w:vAlign w:val="bottom"/>
            <w:hideMark/>
          </w:tcPr>
          <w:p w14:paraId="73589B56" w14:textId="2E07461A" w:rsidR="000A07B4" w:rsidRPr="000A07B4" w:rsidRDefault="000A07B4" w:rsidP="000A07B4">
            <w:pPr>
              <w:rPr>
                <w:ins w:id="6420" w:author="Vinicius Franco" w:date="2020-08-22T00:19:00Z"/>
                <w:rFonts w:ascii="Calibri" w:hAnsi="Calibri" w:cs="Calibri"/>
                <w:color w:val="000000"/>
                <w:sz w:val="11"/>
                <w:szCs w:val="11"/>
              </w:rPr>
            </w:pPr>
            <w:ins w:id="64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2.145,00 </w:t>
              </w:r>
            </w:ins>
          </w:p>
        </w:tc>
        <w:tc>
          <w:tcPr>
            <w:tcW w:w="1840" w:type="pct"/>
            <w:tcBorders>
              <w:top w:val="nil"/>
              <w:left w:val="nil"/>
              <w:bottom w:val="nil"/>
              <w:right w:val="nil"/>
            </w:tcBorders>
            <w:shd w:val="clear" w:color="auto" w:fill="auto"/>
            <w:noWrap/>
            <w:vAlign w:val="bottom"/>
            <w:hideMark/>
          </w:tcPr>
          <w:p w14:paraId="294C2961" w14:textId="77777777" w:rsidR="000A07B4" w:rsidRPr="000A07B4" w:rsidRDefault="000A07B4" w:rsidP="000A07B4">
            <w:pPr>
              <w:rPr>
                <w:ins w:id="6422" w:author="Vinicius Franco" w:date="2020-08-22T00:19:00Z"/>
                <w:rFonts w:ascii="Calibri" w:hAnsi="Calibri" w:cs="Calibri"/>
                <w:color w:val="000000"/>
                <w:sz w:val="11"/>
                <w:szCs w:val="11"/>
              </w:rPr>
            </w:pPr>
            <w:ins w:id="6423" w:author="Vinicius Franco" w:date="2020-08-22T00:19:00Z">
              <w:r w:rsidRPr="000A07B4">
                <w:rPr>
                  <w:rFonts w:ascii="Calibri" w:hAnsi="Calibri" w:cs="Calibri"/>
                  <w:color w:val="000000"/>
                  <w:sz w:val="11"/>
                  <w:szCs w:val="11"/>
                </w:rPr>
                <w:t> Manutenção e reparação de máquinas e equipamentos de terraplenagem, pavimentação e construção, exceto tratores</w:t>
              </w:r>
            </w:ins>
          </w:p>
        </w:tc>
        <w:tc>
          <w:tcPr>
            <w:tcW w:w="317" w:type="pct"/>
            <w:tcBorders>
              <w:top w:val="nil"/>
              <w:left w:val="nil"/>
              <w:bottom w:val="nil"/>
              <w:right w:val="nil"/>
            </w:tcBorders>
            <w:shd w:val="clear" w:color="auto" w:fill="auto"/>
            <w:noWrap/>
            <w:vAlign w:val="bottom"/>
            <w:hideMark/>
          </w:tcPr>
          <w:p w14:paraId="69DC40E2" w14:textId="77777777" w:rsidR="000A07B4" w:rsidRPr="000A07B4" w:rsidRDefault="000A07B4" w:rsidP="000A07B4">
            <w:pPr>
              <w:jc w:val="right"/>
              <w:rPr>
                <w:ins w:id="6424" w:author="Vinicius Franco" w:date="2020-08-22T00:19:00Z"/>
                <w:rFonts w:ascii="Calibri" w:hAnsi="Calibri" w:cs="Calibri"/>
                <w:color w:val="000000"/>
                <w:sz w:val="11"/>
                <w:szCs w:val="11"/>
              </w:rPr>
            </w:pPr>
            <w:ins w:id="6425" w:author="Vinicius Franco" w:date="2020-08-22T00:19:00Z">
              <w:r w:rsidRPr="000A07B4">
                <w:rPr>
                  <w:rFonts w:ascii="Calibri" w:hAnsi="Calibri" w:cs="Calibri"/>
                  <w:color w:val="000000"/>
                  <w:sz w:val="11"/>
                  <w:szCs w:val="11"/>
                </w:rPr>
                <w:t>01/11/2018</w:t>
              </w:r>
            </w:ins>
          </w:p>
        </w:tc>
      </w:tr>
      <w:tr w:rsidR="000A07B4" w:rsidRPr="003B4564" w14:paraId="52E8B8CD" w14:textId="77777777" w:rsidTr="000A07B4">
        <w:trPr>
          <w:trHeight w:val="288"/>
          <w:ins w:id="6426" w:author="Vinicius Franco" w:date="2020-08-22T00:19:00Z"/>
        </w:trPr>
        <w:tc>
          <w:tcPr>
            <w:tcW w:w="377" w:type="pct"/>
            <w:tcBorders>
              <w:top w:val="nil"/>
              <w:left w:val="nil"/>
              <w:bottom w:val="nil"/>
              <w:right w:val="nil"/>
            </w:tcBorders>
            <w:shd w:val="clear" w:color="auto" w:fill="auto"/>
            <w:noWrap/>
            <w:vAlign w:val="bottom"/>
            <w:hideMark/>
          </w:tcPr>
          <w:p w14:paraId="65843312" w14:textId="77777777" w:rsidR="000A07B4" w:rsidRPr="000A07B4" w:rsidRDefault="000A07B4" w:rsidP="000A07B4">
            <w:pPr>
              <w:rPr>
                <w:ins w:id="6427" w:author="Vinicius Franco" w:date="2020-08-22T00:19:00Z"/>
                <w:rFonts w:ascii="Calibri" w:hAnsi="Calibri" w:cs="Calibri"/>
                <w:color w:val="000000"/>
                <w:sz w:val="11"/>
                <w:szCs w:val="11"/>
              </w:rPr>
            </w:pPr>
            <w:ins w:id="642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BA83087" w14:textId="397DD96C" w:rsidR="000A07B4" w:rsidRPr="000A07B4" w:rsidRDefault="000A07B4" w:rsidP="000A07B4">
            <w:pPr>
              <w:rPr>
                <w:ins w:id="6429" w:author="Vinicius Franco" w:date="2020-08-22T00:19:00Z"/>
                <w:rFonts w:ascii="Calibri" w:hAnsi="Calibri" w:cs="Calibri"/>
                <w:color w:val="000000"/>
                <w:sz w:val="11"/>
                <w:szCs w:val="11"/>
              </w:rPr>
            </w:pPr>
            <w:ins w:id="64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E5A6F9B" w14:textId="77777777" w:rsidR="000A07B4" w:rsidRPr="000A07B4" w:rsidRDefault="000A07B4" w:rsidP="000A07B4">
            <w:pPr>
              <w:rPr>
                <w:ins w:id="6431" w:author="Vinicius Franco" w:date="2020-08-22T00:19:00Z"/>
                <w:rFonts w:ascii="Calibri" w:hAnsi="Calibri" w:cs="Calibri"/>
                <w:color w:val="000000"/>
                <w:sz w:val="11"/>
                <w:szCs w:val="11"/>
              </w:rPr>
            </w:pPr>
            <w:ins w:id="6432"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0E784881" w14:textId="35B76A71" w:rsidR="000A07B4" w:rsidRPr="000A07B4" w:rsidRDefault="000A07B4" w:rsidP="000A07B4">
            <w:pPr>
              <w:rPr>
                <w:ins w:id="6433" w:author="Vinicius Franco" w:date="2020-08-22T00:19:00Z"/>
                <w:rFonts w:ascii="Calibri" w:hAnsi="Calibri" w:cs="Calibri"/>
                <w:color w:val="000000"/>
                <w:sz w:val="11"/>
                <w:szCs w:val="11"/>
              </w:rPr>
            </w:pPr>
            <w:ins w:id="64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201.831 </w:t>
              </w:r>
            </w:ins>
          </w:p>
        </w:tc>
        <w:tc>
          <w:tcPr>
            <w:tcW w:w="277" w:type="pct"/>
            <w:tcBorders>
              <w:top w:val="nil"/>
              <w:left w:val="nil"/>
              <w:bottom w:val="nil"/>
              <w:right w:val="nil"/>
            </w:tcBorders>
            <w:shd w:val="clear" w:color="auto" w:fill="auto"/>
            <w:noWrap/>
            <w:vAlign w:val="bottom"/>
            <w:hideMark/>
          </w:tcPr>
          <w:p w14:paraId="3782435F" w14:textId="3A313B0D" w:rsidR="000A07B4" w:rsidRPr="000A07B4" w:rsidRDefault="000A07B4" w:rsidP="000A07B4">
            <w:pPr>
              <w:rPr>
                <w:ins w:id="6435" w:author="Vinicius Franco" w:date="2020-08-22T00:19:00Z"/>
                <w:rFonts w:ascii="Calibri" w:hAnsi="Calibri" w:cs="Calibri"/>
                <w:color w:val="000000"/>
                <w:sz w:val="11"/>
                <w:szCs w:val="11"/>
              </w:rPr>
            </w:pPr>
            <w:ins w:id="64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ins>
          </w:p>
        </w:tc>
        <w:tc>
          <w:tcPr>
            <w:tcW w:w="1840" w:type="pct"/>
            <w:tcBorders>
              <w:top w:val="nil"/>
              <w:left w:val="nil"/>
              <w:bottom w:val="nil"/>
              <w:right w:val="nil"/>
            </w:tcBorders>
            <w:shd w:val="clear" w:color="auto" w:fill="auto"/>
            <w:noWrap/>
            <w:vAlign w:val="bottom"/>
            <w:hideMark/>
          </w:tcPr>
          <w:p w14:paraId="1B5F6A6E" w14:textId="77777777" w:rsidR="000A07B4" w:rsidRPr="000A07B4" w:rsidRDefault="000A07B4" w:rsidP="000A07B4">
            <w:pPr>
              <w:rPr>
                <w:ins w:id="6437" w:author="Vinicius Franco" w:date="2020-08-22T00:19:00Z"/>
                <w:rFonts w:ascii="Calibri" w:hAnsi="Calibri" w:cs="Calibri"/>
                <w:color w:val="000000"/>
                <w:sz w:val="11"/>
                <w:szCs w:val="11"/>
              </w:rPr>
            </w:pPr>
            <w:ins w:id="6438"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3682CC69" w14:textId="77777777" w:rsidR="000A07B4" w:rsidRPr="000A07B4" w:rsidRDefault="000A07B4" w:rsidP="000A07B4">
            <w:pPr>
              <w:jc w:val="right"/>
              <w:rPr>
                <w:ins w:id="6439" w:author="Vinicius Franco" w:date="2020-08-22T00:19:00Z"/>
                <w:rFonts w:ascii="Calibri" w:hAnsi="Calibri" w:cs="Calibri"/>
                <w:color w:val="000000"/>
                <w:sz w:val="11"/>
                <w:szCs w:val="11"/>
              </w:rPr>
            </w:pPr>
            <w:ins w:id="6440" w:author="Vinicius Franco" w:date="2020-08-22T00:19:00Z">
              <w:r w:rsidRPr="000A07B4">
                <w:rPr>
                  <w:rFonts w:ascii="Calibri" w:hAnsi="Calibri" w:cs="Calibri"/>
                  <w:color w:val="000000"/>
                  <w:sz w:val="11"/>
                  <w:szCs w:val="11"/>
                </w:rPr>
                <w:t>01/11/2018</w:t>
              </w:r>
            </w:ins>
          </w:p>
        </w:tc>
      </w:tr>
      <w:tr w:rsidR="000A07B4" w:rsidRPr="003B4564" w14:paraId="7CC9A3EA" w14:textId="77777777" w:rsidTr="000A07B4">
        <w:trPr>
          <w:trHeight w:val="288"/>
          <w:ins w:id="6441" w:author="Vinicius Franco" w:date="2020-08-22T00:19:00Z"/>
        </w:trPr>
        <w:tc>
          <w:tcPr>
            <w:tcW w:w="377" w:type="pct"/>
            <w:tcBorders>
              <w:top w:val="nil"/>
              <w:left w:val="nil"/>
              <w:bottom w:val="nil"/>
              <w:right w:val="nil"/>
            </w:tcBorders>
            <w:shd w:val="clear" w:color="auto" w:fill="auto"/>
            <w:noWrap/>
            <w:vAlign w:val="bottom"/>
            <w:hideMark/>
          </w:tcPr>
          <w:p w14:paraId="45067673" w14:textId="77777777" w:rsidR="000A07B4" w:rsidRPr="000A07B4" w:rsidRDefault="000A07B4" w:rsidP="000A07B4">
            <w:pPr>
              <w:rPr>
                <w:ins w:id="6442" w:author="Vinicius Franco" w:date="2020-08-22T00:19:00Z"/>
                <w:rFonts w:ascii="Calibri" w:hAnsi="Calibri" w:cs="Calibri"/>
                <w:color w:val="000000"/>
                <w:sz w:val="11"/>
                <w:szCs w:val="11"/>
              </w:rPr>
            </w:pPr>
            <w:ins w:id="644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3FAFBC9" w14:textId="09ECC16C" w:rsidR="000A07B4" w:rsidRPr="000A07B4" w:rsidRDefault="000A07B4" w:rsidP="000A07B4">
            <w:pPr>
              <w:rPr>
                <w:ins w:id="6444" w:author="Vinicius Franco" w:date="2020-08-22T00:19:00Z"/>
                <w:rFonts w:ascii="Calibri" w:hAnsi="Calibri" w:cs="Calibri"/>
                <w:color w:val="000000"/>
                <w:sz w:val="11"/>
                <w:szCs w:val="11"/>
              </w:rPr>
            </w:pPr>
            <w:ins w:id="64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E9A17F9" w14:textId="77777777" w:rsidR="000A07B4" w:rsidRPr="000A07B4" w:rsidRDefault="000A07B4" w:rsidP="000A07B4">
            <w:pPr>
              <w:rPr>
                <w:ins w:id="6446" w:author="Vinicius Franco" w:date="2020-08-22T00:19:00Z"/>
                <w:rFonts w:ascii="Calibri" w:hAnsi="Calibri" w:cs="Calibri"/>
                <w:color w:val="000000"/>
                <w:sz w:val="11"/>
                <w:szCs w:val="11"/>
              </w:rPr>
            </w:pPr>
            <w:ins w:id="6447" w:author="Vinicius Franco" w:date="2020-08-22T00:19:00Z">
              <w:r w:rsidRPr="000A07B4">
                <w:rPr>
                  <w:rFonts w:ascii="Calibri" w:hAnsi="Calibri" w:cs="Calibri"/>
                  <w:color w:val="000000"/>
                  <w:sz w:val="11"/>
                  <w:szCs w:val="11"/>
                </w:rPr>
                <w:t>S. C. DA SILVA JUNIOR &amp; CIA LTDA</w:t>
              </w:r>
            </w:ins>
          </w:p>
        </w:tc>
        <w:tc>
          <w:tcPr>
            <w:tcW w:w="236" w:type="pct"/>
            <w:tcBorders>
              <w:top w:val="nil"/>
              <w:left w:val="nil"/>
              <w:bottom w:val="nil"/>
              <w:right w:val="nil"/>
            </w:tcBorders>
            <w:shd w:val="clear" w:color="auto" w:fill="auto"/>
            <w:noWrap/>
            <w:vAlign w:val="bottom"/>
            <w:hideMark/>
          </w:tcPr>
          <w:p w14:paraId="28969003" w14:textId="31C140D0" w:rsidR="000A07B4" w:rsidRPr="000A07B4" w:rsidRDefault="000A07B4" w:rsidP="000A07B4">
            <w:pPr>
              <w:rPr>
                <w:ins w:id="6448" w:author="Vinicius Franco" w:date="2020-08-22T00:19:00Z"/>
                <w:rFonts w:ascii="Calibri" w:hAnsi="Calibri" w:cs="Calibri"/>
                <w:color w:val="000000"/>
                <w:sz w:val="11"/>
                <w:szCs w:val="11"/>
              </w:rPr>
            </w:pPr>
            <w:ins w:id="64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 </w:t>
              </w:r>
            </w:ins>
          </w:p>
        </w:tc>
        <w:tc>
          <w:tcPr>
            <w:tcW w:w="277" w:type="pct"/>
            <w:tcBorders>
              <w:top w:val="nil"/>
              <w:left w:val="nil"/>
              <w:bottom w:val="nil"/>
              <w:right w:val="nil"/>
            </w:tcBorders>
            <w:shd w:val="clear" w:color="auto" w:fill="auto"/>
            <w:noWrap/>
            <w:vAlign w:val="bottom"/>
            <w:hideMark/>
          </w:tcPr>
          <w:p w14:paraId="331F93F0" w14:textId="7B66C50A" w:rsidR="000A07B4" w:rsidRPr="000A07B4" w:rsidRDefault="000A07B4" w:rsidP="000A07B4">
            <w:pPr>
              <w:rPr>
                <w:ins w:id="6450" w:author="Vinicius Franco" w:date="2020-08-22T00:19:00Z"/>
                <w:rFonts w:ascii="Calibri" w:hAnsi="Calibri" w:cs="Calibri"/>
                <w:color w:val="000000"/>
                <w:sz w:val="11"/>
                <w:szCs w:val="11"/>
              </w:rPr>
            </w:pPr>
            <w:ins w:id="64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29.901,25 </w:t>
              </w:r>
            </w:ins>
          </w:p>
        </w:tc>
        <w:tc>
          <w:tcPr>
            <w:tcW w:w="1840" w:type="pct"/>
            <w:tcBorders>
              <w:top w:val="nil"/>
              <w:left w:val="nil"/>
              <w:bottom w:val="nil"/>
              <w:right w:val="nil"/>
            </w:tcBorders>
            <w:shd w:val="clear" w:color="auto" w:fill="auto"/>
            <w:noWrap/>
            <w:vAlign w:val="bottom"/>
            <w:hideMark/>
          </w:tcPr>
          <w:p w14:paraId="5D7B37A7" w14:textId="77777777" w:rsidR="000A07B4" w:rsidRPr="000A07B4" w:rsidRDefault="000A07B4" w:rsidP="000A07B4">
            <w:pPr>
              <w:rPr>
                <w:ins w:id="6452" w:author="Vinicius Franco" w:date="2020-08-22T00:19:00Z"/>
                <w:rFonts w:ascii="Calibri" w:hAnsi="Calibri" w:cs="Calibri"/>
                <w:color w:val="000000"/>
                <w:sz w:val="11"/>
                <w:szCs w:val="11"/>
              </w:rPr>
            </w:pPr>
            <w:ins w:id="6453" w:author="Vinicius Franco" w:date="2020-08-22T00:19:00Z">
              <w:r w:rsidRPr="000A07B4">
                <w:rPr>
                  <w:rFonts w:ascii="Calibri" w:hAnsi="Calibri" w:cs="Calibri"/>
                  <w:color w:val="000000"/>
                  <w:sz w:val="11"/>
                  <w:szCs w:val="11"/>
                </w:rPr>
                <w:t>Manutenção de redes de distribuição de energia elétrica</w:t>
              </w:r>
            </w:ins>
          </w:p>
        </w:tc>
        <w:tc>
          <w:tcPr>
            <w:tcW w:w="317" w:type="pct"/>
            <w:tcBorders>
              <w:top w:val="nil"/>
              <w:left w:val="nil"/>
              <w:bottom w:val="nil"/>
              <w:right w:val="nil"/>
            </w:tcBorders>
            <w:shd w:val="clear" w:color="auto" w:fill="auto"/>
            <w:noWrap/>
            <w:vAlign w:val="bottom"/>
            <w:hideMark/>
          </w:tcPr>
          <w:p w14:paraId="5B12D6DC" w14:textId="77777777" w:rsidR="000A07B4" w:rsidRPr="000A07B4" w:rsidRDefault="000A07B4" w:rsidP="000A07B4">
            <w:pPr>
              <w:jc w:val="right"/>
              <w:rPr>
                <w:ins w:id="6454" w:author="Vinicius Franco" w:date="2020-08-22T00:19:00Z"/>
                <w:rFonts w:ascii="Calibri" w:hAnsi="Calibri" w:cs="Calibri"/>
                <w:color w:val="000000"/>
                <w:sz w:val="11"/>
                <w:szCs w:val="11"/>
              </w:rPr>
            </w:pPr>
            <w:ins w:id="6455" w:author="Vinicius Franco" w:date="2020-08-22T00:19:00Z">
              <w:r w:rsidRPr="000A07B4">
                <w:rPr>
                  <w:rFonts w:ascii="Calibri" w:hAnsi="Calibri" w:cs="Calibri"/>
                  <w:color w:val="000000"/>
                  <w:sz w:val="11"/>
                  <w:szCs w:val="11"/>
                </w:rPr>
                <w:t>01/11/2018</w:t>
              </w:r>
            </w:ins>
          </w:p>
        </w:tc>
      </w:tr>
      <w:tr w:rsidR="000A07B4" w:rsidRPr="003B4564" w14:paraId="2697EDD5" w14:textId="77777777" w:rsidTr="000A07B4">
        <w:trPr>
          <w:trHeight w:val="288"/>
          <w:ins w:id="6456" w:author="Vinicius Franco" w:date="2020-08-22T00:19:00Z"/>
        </w:trPr>
        <w:tc>
          <w:tcPr>
            <w:tcW w:w="377" w:type="pct"/>
            <w:tcBorders>
              <w:top w:val="nil"/>
              <w:left w:val="nil"/>
              <w:bottom w:val="nil"/>
              <w:right w:val="nil"/>
            </w:tcBorders>
            <w:shd w:val="clear" w:color="auto" w:fill="auto"/>
            <w:noWrap/>
            <w:vAlign w:val="bottom"/>
            <w:hideMark/>
          </w:tcPr>
          <w:p w14:paraId="5EA23AB9" w14:textId="77777777" w:rsidR="000A07B4" w:rsidRPr="000A07B4" w:rsidRDefault="000A07B4" w:rsidP="000A07B4">
            <w:pPr>
              <w:rPr>
                <w:ins w:id="6457" w:author="Vinicius Franco" w:date="2020-08-22T00:19:00Z"/>
                <w:rFonts w:ascii="Calibri" w:hAnsi="Calibri" w:cs="Calibri"/>
                <w:color w:val="000000"/>
                <w:sz w:val="11"/>
                <w:szCs w:val="11"/>
              </w:rPr>
            </w:pPr>
            <w:ins w:id="645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0B3A8A5" w14:textId="52873B4E" w:rsidR="000A07B4" w:rsidRPr="000A07B4" w:rsidRDefault="000A07B4" w:rsidP="000A07B4">
            <w:pPr>
              <w:rPr>
                <w:ins w:id="6459" w:author="Vinicius Franco" w:date="2020-08-22T00:19:00Z"/>
                <w:rFonts w:ascii="Calibri" w:hAnsi="Calibri" w:cs="Calibri"/>
                <w:color w:val="000000"/>
                <w:sz w:val="11"/>
                <w:szCs w:val="11"/>
              </w:rPr>
            </w:pPr>
            <w:ins w:id="64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75988D3" w14:textId="77777777" w:rsidR="000A07B4" w:rsidRPr="000A07B4" w:rsidRDefault="000A07B4" w:rsidP="000A07B4">
            <w:pPr>
              <w:rPr>
                <w:ins w:id="6461" w:author="Vinicius Franco" w:date="2020-08-22T00:19:00Z"/>
                <w:rFonts w:ascii="Calibri" w:hAnsi="Calibri" w:cs="Calibri"/>
                <w:color w:val="000000"/>
                <w:sz w:val="11"/>
                <w:szCs w:val="11"/>
              </w:rPr>
            </w:pPr>
            <w:ins w:id="6462" w:author="Vinicius Franco" w:date="2020-08-22T00:19:00Z">
              <w:r w:rsidRPr="000A07B4">
                <w:rPr>
                  <w:rFonts w:ascii="Calibri" w:hAnsi="Calibri" w:cs="Calibri"/>
                  <w:color w:val="000000"/>
                  <w:sz w:val="11"/>
                  <w:szCs w:val="11"/>
                </w:rPr>
                <w:t>VALDINEI UMBELINO DA SILVA - CONSTRUCOES</w:t>
              </w:r>
            </w:ins>
          </w:p>
        </w:tc>
        <w:tc>
          <w:tcPr>
            <w:tcW w:w="236" w:type="pct"/>
            <w:tcBorders>
              <w:top w:val="nil"/>
              <w:left w:val="nil"/>
              <w:bottom w:val="nil"/>
              <w:right w:val="nil"/>
            </w:tcBorders>
            <w:shd w:val="clear" w:color="auto" w:fill="auto"/>
            <w:noWrap/>
            <w:vAlign w:val="bottom"/>
            <w:hideMark/>
          </w:tcPr>
          <w:p w14:paraId="20E2DA0D" w14:textId="419D2958" w:rsidR="000A07B4" w:rsidRPr="000A07B4" w:rsidRDefault="000A07B4" w:rsidP="000A07B4">
            <w:pPr>
              <w:rPr>
                <w:ins w:id="6463" w:author="Vinicius Franco" w:date="2020-08-22T00:19:00Z"/>
                <w:rFonts w:ascii="Calibri" w:hAnsi="Calibri" w:cs="Calibri"/>
                <w:color w:val="000000"/>
                <w:sz w:val="11"/>
                <w:szCs w:val="11"/>
              </w:rPr>
            </w:pPr>
            <w:ins w:id="64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 </w:t>
              </w:r>
            </w:ins>
          </w:p>
        </w:tc>
        <w:tc>
          <w:tcPr>
            <w:tcW w:w="277" w:type="pct"/>
            <w:tcBorders>
              <w:top w:val="nil"/>
              <w:left w:val="nil"/>
              <w:bottom w:val="nil"/>
              <w:right w:val="nil"/>
            </w:tcBorders>
            <w:shd w:val="clear" w:color="auto" w:fill="auto"/>
            <w:noWrap/>
            <w:vAlign w:val="bottom"/>
            <w:hideMark/>
          </w:tcPr>
          <w:p w14:paraId="39D3DE91" w14:textId="292D3838" w:rsidR="000A07B4" w:rsidRPr="000A07B4" w:rsidRDefault="000A07B4" w:rsidP="000A07B4">
            <w:pPr>
              <w:rPr>
                <w:ins w:id="6465" w:author="Vinicius Franco" w:date="2020-08-22T00:19:00Z"/>
                <w:rFonts w:ascii="Calibri" w:hAnsi="Calibri" w:cs="Calibri"/>
                <w:color w:val="000000"/>
                <w:sz w:val="11"/>
                <w:szCs w:val="11"/>
              </w:rPr>
            </w:pPr>
            <w:ins w:id="64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7.750,00 </w:t>
              </w:r>
            </w:ins>
          </w:p>
        </w:tc>
        <w:tc>
          <w:tcPr>
            <w:tcW w:w="1840" w:type="pct"/>
            <w:tcBorders>
              <w:top w:val="nil"/>
              <w:left w:val="nil"/>
              <w:bottom w:val="nil"/>
              <w:right w:val="nil"/>
            </w:tcBorders>
            <w:shd w:val="clear" w:color="auto" w:fill="auto"/>
            <w:noWrap/>
            <w:vAlign w:val="bottom"/>
            <w:hideMark/>
          </w:tcPr>
          <w:p w14:paraId="100E4336" w14:textId="77777777" w:rsidR="000A07B4" w:rsidRPr="000A07B4" w:rsidRDefault="000A07B4" w:rsidP="000A07B4">
            <w:pPr>
              <w:rPr>
                <w:ins w:id="6467" w:author="Vinicius Franco" w:date="2020-08-22T00:19:00Z"/>
                <w:rFonts w:ascii="Calibri" w:hAnsi="Calibri" w:cs="Calibri"/>
                <w:color w:val="000000"/>
                <w:sz w:val="11"/>
                <w:szCs w:val="11"/>
              </w:rPr>
            </w:pPr>
            <w:ins w:id="6468" w:author="Vinicius Franco" w:date="2020-08-22T00:19:00Z">
              <w:r w:rsidRPr="000A07B4">
                <w:rPr>
                  <w:rFonts w:ascii="Calibri" w:hAnsi="Calibri" w:cs="Calibri"/>
                  <w:color w:val="000000"/>
                  <w:sz w:val="11"/>
                  <w:szCs w:val="11"/>
                </w:rPr>
                <w:t>Obras de alvenaria</w:t>
              </w:r>
            </w:ins>
          </w:p>
        </w:tc>
        <w:tc>
          <w:tcPr>
            <w:tcW w:w="317" w:type="pct"/>
            <w:tcBorders>
              <w:top w:val="nil"/>
              <w:left w:val="nil"/>
              <w:bottom w:val="nil"/>
              <w:right w:val="nil"/>
            </w:tcBorders>
            <w:shd w:val="clear" w:color="auto" w:fill="auto"/>
            <w:noWrap/>
            <w:vAlign w:val="bottom"/>
            <w:hideMark/>
          </w:tcPr>
          <w:p w14:paraId="0E351CA0" w14:textId="77777777" w:rsidR="000A07B4" w:rsidRPr="000A07B4" w:rsidRDefault="000A07B4" w:rsidP="000A07B4">
            <w:pPr>
              <w:jc w:val="right"/>
              <w:rPr>
                <w:ins w:id="6469" w:author="Vinicius Franco" w:date="2020-08-22T00:19:00Z"/>
                <w:rFonts w:ascii="Calibri" w:hAnsi="Calibri" w:cs="Calibri"/>
                <w:color w:val="000000"/>
                <w:sz w:val="11"/>
                <w:szCs w:val="11"/>
              </w:rPr>
            </w:pPr>
            <w:ins w:id="6470" w:author="Vinicius Franco" w:date="2020-08-22T00:19:00Z">
              <w:r w:rsidRPr="000A07B4">
                <w:rPr>
                  <w:rFonts w:ascii="Calibri" w:hAnsi="Calibri" w:cs="Calibri"/>
                  <w:color w:val="000000"/>
                  <w:sz w:val="11"/>
                  <w:szCs w:val="11"/>
                </w:rPr>
                <w:t>01/11/2018</w:t>
              </w:r>
            </w:ins>
          </w:p>
        </w:tc>
      </w:tr>
      <w:tr w:rsidR="000A07B4" w:rsidRPr="003B4564" w14:paraId="51ABCB8F" w14:textId="77777777" w:rsidTr="000A07B4">
        <w:trPr>
          <w:trHeight w:val="288"/>
          <w:ins w:id="6471" w:author="Vinicius Franco" w:date="2020-08-22T00:19:00Z"/>
        </w:trPr>
        <w:tc>
          <w:tcPr>
            <w:tcW w:w="377" w:type="pct"/>
            <w:tcBorders>
              <w:top w:val="nil"/>
              <w:left w:val="nil"/>
              <w:bottom w:val="nil"/>
              <w:right w:val="nil"/>
            </w:tcBorders>
            <w:shd w:val="clear" w:color="auto" w:fill="auto"/>
            <w:noWrap/>
            <w:vAlign w:val="bottom"/>
            <w:hideMark/>
          </w:tcPr>
          <w:p w14:paraId="2D8BD7B3" w14:textId="77777777" w:rsidR="000A07B4" w:rsidRPr="000A07B4" w:rsidRDefault="000A07B4" w:rsidP="000A07B4">
            <w:pPr>
              <w:rPr>
                <w:ins w:id="6472" w:author="Vinicius Franco" w:date="2020-08-22T00:19:00Z"/>
                <w:rFonts w:ascii="Calibri" w:hAnsi="Calibri" w:cs="Calibri"/>
                <w:color w:val="000000"/>
                <w:sz w:val="11"/>
                <w:szCs w:val="11"/>
              </w:rPr>
            </w:pPr>
            <w:ins w:id="6473"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68DEC744" w14:textId="56389ECC" w:rsidR="000A07B4" w:rsidRPr="000A07B4" w:rsidRDefault="000A07B4" w:rsidP="000A07B4">
            <w:pPr>
              <w:rPr>
                <w:ins w:id="6474" w:author="Vinicius Franco" w:date="2020-08-22T00:19:00Z"/>
                <w:rFonts w:ascii="Calibri" w:hAnsi="Calibri" w:cs="Calibri"/>
                <w:color w:val="000000"/>
                <w:sz w:val="11"/>
                <w:szCs w:val="11"/>
              </w:rPr>
            </w:pPr>
            <w:ins w:id="64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58F625B" w14:textId="77777777" w:rsidR="000A07B4" w:rsidRPr="000A07B4" w:rsidRDefault="000A07B4" w:rsidP="000A07B4">
            <w:pPr>
              <w:rPr>
                <w:ins w:id="6476" w:author="Vinicius Franco" w:date="2020-08-22T00:19:00Z"/>
                <w:rFonts w:ascii="Calibri" w:hAnsi="Calibri" w:cs="Calibri"/>
                <w:color w:val="000000"/>
                <w:sz w:val="11"/>
                <w:szCs w:val="11"/>
              </w:rPr>
            </w:pPr>
            <w:ins w:id="6477" w:author="Vinicius Franco" w:date="2020-08-22T00:19:00Z">
              <w:r w:rsidRPr="000A07B4">
                <w:rPr>
                  <w:rFonts w:ascii="Calibri" w:hAnsi="Calibri" w:cs="Calibri"/>
                  <w:color w:val="000000"/>
                  <w:sz w:val="11"/>
                  <w:szCs w:val="11"/>
                </w:rPr>
                <w:t>WALL SYSTEM - SISTEMAS MODULARES LTDA</w:t>
              </w:r>
            </w:ins>
          </w:p>
        </w:tc>
        <w:tc>
          <w:tcPr>
            <w:tcW w:w="236" w:type="pct"/>
            <w:tcBorders>
              <w:top w:val="nil"/>
              <w:left w:val="nil"/>
              <w:bottom w:val="nil"/>
              <w:right w:val="nil"/>
            </w:tcBorders>
            <w:shd w:val="clear" w:color="auto" w:fill="auto"/>
            <w:noWrap/>
            <w:vAlign w:val="bottom"/>
            <w:hideMark/>
          </w:tcPr>
          <w:p w14:paraId="28BD110E" w14:textId="4CD94A1D" w:rsidR="000A07B4" w:rsidRPr="000A07B4" w:rsidRDefault="000A07B4" w:rsidP="000A07B4">
            <w:pPr>
              <w:rPr>
                <w:ins w:id="6478" w:author="Vinicius Franco" w:date="2020-08-22T00:19:00Z"/>
                <w:rFonts w:ascii="Calibri" w:hAnsi="Calibri" w:cs="Calibri"/>
                <w:color w:val="000000"/>
                <w:sz w:val="11"/>
                <w:szCs w:val="11"/>
              </w:rPr>
            </w:pPr>
            <w:ins w:id="64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 </w:t>
              </w:r>
            </w:ins>
          </w:p>
        </w:tc>
        <w:tc>
          <w:tcPr>
            <w:tcW w:w="277" w:type="pct"/>
            <w:tcBorders>
              <w:top w:val="nil"/>
              <w:left w:val="nil"/>
              <w:bottom w:val="nil"/>
              <w:right w:val="nil"/>
            </w:tcBorders>
            <w:shd w:val="clear" w:color="auto" w:fill="auto"/>
            <w:noWrap/>
            <w:vAlign w:val="bottom"/>
            <w:hideMark/>
          </w:tcPr>
          <w:p w14:paraId="78441150" w14:textId="75C15B85" w:rsidR="000A07B4" w:rsidRPr="000A07B4" w:rsidRDefault="000A07B4" w:rsidP="000A07B4">
            <w:pPr>
              <w:rPr>
                <w:ins w:id="6480" w:author="Vinicius Franco" w:date="2020-08-22T00:19:00Z"/>
                <w:rFonts w:ascii="Calibri" w:hAnsi="Calibri" w:cs="Calibri"/>
                <w:color w:val="000000"/>
                <w:sz w:val="11"/>
                <w:szCs w:val="11"/>
              </w:rPr>
            </w:pPr>
            <w:ins w:id="64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15.338,10 </w:t>
              </w:r>
            </w:ins>
          </w:p>
        </w:tc>
        <w:tc>
          <w:tcPr>
            <w:tcW w:w="1840" w:type="pct"/>
            <w:tcBorders>
              <w:top w:val="nil"/>
              <w:left w:val="nil"/>
              <w:bottom w:val="nil"/>
              <w:right w:val="nil"/>
            </w:tcBorders>
            <w:shd w:val="clear" w:color="auto" w:fill="auto"/>
            <w:noWrap/>
            <w:vAlign w:val="bottom"/>
            <w:hideMark/>
          </w:tcPr>
          <w:p w14:paraId="665911FC" w14:textId="77777777" w:rsidR="000A07B4" w:rsidRPr="000A07B4" w:rsidRDefault="000A07B4" w:rsidP="000A07B4">
            <w:pPr>
              <w:rPr>
                <w:ins w:id="6482" w:author="Vinicius Franco" w:date="2020-08-22T00:19:00Z"/>
                <w:rFonts w:ascii="Calibri" w:hAnsi="Calibri" w:cs="Calibri"/>
                <w:color w:val="000000"/>
                <w:sz w:val="11"/>
                <w:szCs w:val="11"/>
              </w:rPr>
            </w:pPr>
            <w:ins w:id="6483" w:author="Vinicius Franco" w:date="2020-08-22T00:19:00Z">
              <w:r w:rsidRPr="000A07B4">
                <w:rPr>
                  <w:rFonts w:ascii="Calibri" w:hAnsi="Calibri" w:cs="Calibri"/>
                  <w:color w:val="000000"/>
                  <w:sz w:val="11"/>
                  <w:szCs w:val="11"/>
                </w:rPr>
                <w:t> Fabricação de esquadrias de metal</w:t>
              </w:r>
            </w:ins>
          </w:p>
        </w:tc>
        <w:tc>
          <w:tcPr>
            <w:tcW w:w="317" w:type="pct"/>
            <w:tcBorders>
              <w:top w:val="nil"/>
              <w:left w:val="nil"/>
              <w:bottom w:val="nil"/>
              <w:right w:val="nil"/>
            </w:tcBorders>
            <w:shd w:val="clear" w:color="auto" w:fill="auto"/>
            <w:noWrap/>
            <w:vAlign w:val="bottom"/>
            <w:hideMark/>
          </w:tcPr>
          <w:p w14:paraId="0213EE5B" w14:textId="77777777" w:rsidR="000A07B4" w:rsidRPr="000A07B4" w:rsidRDefault="000A07B4" w:rsidP="000A07B4">
            <w:pPr>
              <w:jc w:val="right"/>
              <w:rPr>
                <w:ins w:id="6484" w:author="Vinicius Franco" w:date="2020-08-22T00:19:00Z"/>
                <w:rFonts w:ascii="Calibri" w:hAnsi="Calibri" w:cs="Calibri"/>
                <w:color w:val="000000"/>
                <w:sz w:val="11"/>
                <w:szCs w:val="11"/>
              </w:rPr>
            </w:pPr>
            <w:ins w:id="6485" w:author="Vinicius Franco" w:date="2020-08-22T00:19:00Z">
              <w:r w:rsidRPr="000A07B4">
                <w:rPr>
                  <w:rFonts w:ascii="Calibri" w:hAnsi="Calibri" w:cs="Calibri"/>
                  <w:color w:val="000000"/>
                  <w:sz w:val="11"/>
                  <w:szCs w:val="11"/>
                </w:rPr>
                <w:t>01/11/2018</w:t>
              </w:r>
            </w:ins>
          </w:p>
        </w:tc>
      </w:tr>
      <w:tr w:rsidR="000A07B4" w:rsidRPr="003B4564" w14:paraId="637639DE" w14:textId="77777777" w:rsidTr="000A07B4">
        <w:trPr>
          <w:trHeight w:val="288"/>
          <w:ins w:id="6486" w:author="Vinicius Franco" w:date="2020-08-22T00:19:00Z"/>
        </w:trPr>
        <w:tc>
          <w:tcPr>
            <w:tcW w:w="377" w:type="pct"/>
            <w:tcBorders>
              <w:top w:val="nil"/>
              <w:left w:val="nil"/>
              <w:bottom w:val="nil"/>
              <w:right w:val="nil"/>
            </w:tcBorders>
            <w:shd w:val="clear" w:color="auto" w:fill="auto"/>
            <w:noWrap/>
            <w:vAlign w:val="bottom"/>
            <w:hideMark/>
          </w:tcPr>
          <w:p w14:paraId="46AD1720" w14:textId="77777777" w:rsidR="000A07B4" w:rsidRPr="000A07B4" w:rsidRDefault="000A07B4" w:rsidP="000A07B4">
            <w:pPr>
              <w:rPr>
                <w:ins w:id="6487" w:author="Vinicius Franco" w:date="2020-08-22T00:19:00Z"/>
                <w:rFonts w:ascii="Calibri" w:hAnsi="Calibri" w:cs="Calibri"/>
                <w:color w:val="000000"/>
                <w:sz w:val="11"/>
                <w:szCs w:val="11"/>
              </w:rPr>
            </w:pPr>
            <w:ins w:id="64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95CFFDD" w14:textId="6BC39DB7" w:rsidR="000A07B4" w:rsidRPr="000A07B4" w:rsidRDefault="000A07B4" w:rsidP="000A07B4">
            <w:pPr>
              <w:rPr>
                <w:ins w:id="6489" w:author="Vinicius Franco" w:date="2020-08-22T00:19:00Z"/>
                <w:rFonts w:ascii="Calibri" w:hAnsi="Calibri" w:cs="Calibri"/>
                <w:color w:val="000000"/>
                <w:sz w:val="11"/>
                <w:szCs w:val="11"/>
              </w:rPr>
            </w:pPr>
            <w:ins w:id="64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FD0A7EF" w14:textId="77777777" w:rsidR="000A07B4" w:rsidRPr="000A07B4" w:rsidRDefault="000A07B4" w:rsidP="000A07B4">
            <w:pPr>
              <w:rPr>
                <w:ins w:id="6491" w:author="Vinicius Franco" w:date="2020-08-22T00:19:00Z"/>
                <w:rFonts w:ascii="Calibri" w:hAnsi="Calibri" w:cs="Calibri"/>
                <w:color w:val="000000"/>
                <w:sz w:val="11"/>
                <w:szCs w:val="11"/>
              </w:rPr>
            </w:pPr>
            <w:ins w:id="6492" w:author="Vinicius Franco" w:date="2020-08-22T00:19:00Z">
              <w:r w:rsidRPr="000A07B4">
                <w:rPr>
                  <w:rFonts w:ascii="Calibri" w:hAnsi="Calibri" w:cs="Calibri"/>
                  <w:color w:val="000000"/>
                  <w:sz w:val="11"/>
                  <w:szCs w:val="11"/>
                </w:rPr>
                <w:t>B. F. COMERCIO DE MATERIAIS PARA CONSTRUCAO EIRELI</w:t>
              </w:r>
            </w:ins>
          </w:p>
        </w:tc>
        <w:tc>
          <w:tcPr>
            <w:tcW w:w="236" w:type="pct"/>
            <w:tcBorders>
              <w:top w:val="nil"/>
              <w:left w:val="nil"/>
              <w:bottom w:val="nil"/>
              <w:right w:val="nil"/>
            </w:tcBorders>
            <w:shd w:val="clear" w:color="auto" w:fill="auto"/>
            <w:noWrap/>
            <w:vAlign w:val="bottom"/>
            <w:hideMark/>
          </w:tcPr>
          <w:p w14:paraId="02C77656" w14:textId="4D66FAFE" w:rsidR="000A07B4" w:rsidRPr="000A07B4" w:rsidRDefault="000A07B4" w:rsidP="000A07B4">
            <w:pPr>
              <w:rPr>
                <w:ins w:id="6493" w:author="Vinicius Franco" w:date="2020-08-22T00:19:00Z"/>
                <w:rFonts w:ascii="Calibri" w:hAnsi="Calibri" w:cs="Calibri"/>
                <w:color w:val="000000"/>
                <w:sz w:val="11"/>
                <w:szCs w:val="11"/>
              </w:rPr>
            </w:pPr>
            <w:ins w:id="64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13.172 </w:t>
              </w:r>
            </w:ins>
          </w:p>
        </w:tc>
        <w:tc>
          <w:tcPr>
            <w:tcW w:w="277" w:type="pct"/>
            <w:tcBorders>
              <w:top w:val="nil"/>
              <w:left w:val="nil"/>
              <w:bottom w:val="nil"/>
              <w:right w:val="nil"/>
            </w:tcBorders>
            <w:shd w:val="clear" w:color="auto" w:fill="auto"/>
            <w:noWrap/>
            <w:vAlign w:val="bottom"/>
            <w:hideMark/>
          </w:tcPr>
          <w:p w14:paraId="3913741F" w14:textId="704E6CF5" w:rsidR="000A07B4" w:rsidRPr="000A07B4" w:rsidRDefault="000A07B4" w:rsidP="000A07B4">
            <w:pPr>
              <w:rPr>
                <w:ins w:id="6495" w:author="Vinicius Franco" w:date="2020-08-22T00:19:00Z"/>
                <w:rFonts w:ascii="Calibri" w:hAnsi="Calibri" w:cs="Calibri"/>
                <w:color w:val="000000"/>
                <w:sz w:val="11"/>
                <w:szCs w:val="11"/>
              </w:rPr>
            </w:pPr>
            <w:ins w:id="64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12.731,64 </w:t>
              </w:r>
            </w:ins>
          </w:p>
        </w:tc>
        <w:tc>
          <w:tcPr>
            <w:tcW w:w="1840" w:type="pct"/>
            <w:tcBorders>
              <w:top w:val="nil"/>
              <w:left w:val="nil"/>
              <w:bottom w:val="nil"/>
              <w:right w:val="nil"/>
            </w:tcBorders>
            <w:shd w:val="clear" w:color="auto" w:fill="auto"/>
            <w:noWrap/>
            <w:vAlign w:val="bottom"/>
            <w:hideMark/>
          </w:tcPr>
          <w:p w14:paraId="3A5A898E" w14:textId="77777777" w:rsidR="000A07B4" w:rsidRPr="000A07B4" w:rsidRDefault="000A07B4" w:rsidP="000A07B4">
            <w:pPr>
              <w:rPr>
                <w:ins w:id="6497" w:author="Vinicius Franco" w:date="2020-08-22T00:19:00Z"/>
                <w:rFonts w:ascii="Calibri" w:hAnsi="Calibri" w:cs="Calibri"/>
                <w:color w:val="000000"/>
                <w:sz w:val="11"/>
                <w:szCs w:val="11"/>
              </w:rPr>
            </w:pPr>
            <w:ins w:id="64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E5BD138" w14:textId="77777777" w:rsidR="000A07B4" w:rsidRPr="000A07B4" w:rsidRDefault="000A07B4" w:rsidP="000A07B4">
            <w:pPr>
              <w:jc w:val="right"/>
              <w:rPr>
                <w:ins w:id="6499" w:author="Vinicius Franco" w:date="2020-08-22T00:19:00Z"/>
                <w:rFonts w:ascii="Calibri" w:hAnsi="Calibri" w:cs="Calibri"/>
                <w:color w:val="000000"/>
                <w:sz w:val="11"/>
                <w:szCs w:val="11"/>
              </w:rPr>
            </w:pPr>
            <w:ins w:id="6500" w:author="Vinicius Franco" w:date="2020-08-22T00:19:00Z">
              <w:r w:rsidRPr="000A07B4">
                <w:rPr>
                  <w:rFonts w:ascii="Calibri" w:hAnsi="Calibri" w:cs="Calibri"/>
                  <w:color w:val="000000"/>
                  <w:sz w:val="11"/>
                  <w:szCs w:val="11"/>
                </w:rPr>
                <w:t>03/11/2018</w:t>
              </w:r>
            </w:ins>
          </w:p>
        </w:tc>
      </w:tr>
      <w:tr w:rsidR="000A07B4" w:rsidRPr="003B4564" w14:paraId="0E94954E" w14:textId="77777777" w:rsidTr="000A07B4">
        <w:trPr>
          <w:trHeight w:val="288"/>
          <w:ins w:id="6501" w:author="Vinicius Franco" w:date="2020-08-22T00:19:00Z"/>
        </w:trPr>
        <w:tc>
          <w:tcPr>
            <w:tcW w:w="377" w:type="pct"/>
            <w:tcBorders>
              <w:top w:val="nil"/>
              <w:left w:val="nil"/>
              <w:bottom w:val="nil"/>
              <w:right w:val="nil"/>
            </w:tcBorders>
            <w:shd w:val="clear" w:color="auto" w:fill="auto"/>
            <w:noWrap/>
            <w:vAlign w:val="bottom"/>
            <w:hideMark/>
          </w:tcPr>
          <w:p w14:paraId="4996E266" w14:textId="77777777" w:rsidR="000A07B4" w:rsidRPr="000A07B4" w:rsidRDefault="000A07B4" w:rsidP="000A07B4">
            <w:pPr>
              <w:rPr>
                <w:ins w:id="6502" w:author="Vinicius Franco" w:date="2020-08-22T00:19:00Z"/>
                <w:rFonts w:ascii="Calibri" w:hAnsi="Calibri" w:cs="Calibri"/>
                <w:color w:val="000000"/>
                <w:sz w:val="11"/>
                <w:szCs w:val="11"/>
              </w:rPr>
            </w:pPr>
            <w:ins w:id="65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C783A59" w14:textId="224C7889" w:rsidR="000A07B4" w:rsidRPr="000A07B4" w:rsidRDefault="000A07B4" w:rsidP="000A07B4">
            <w:pPr>
              <w:rPr>
                <w:ins w:id="6504" w:author="Vinicius Franco" w:date="2020-08-22T00:19:00Z"/>
                <w:rFonts w:ascii="Calibri" w:hAnsi="Calibri" w:cs="Calibri"/>
                <w:color w:val="000000"/>
                <w:sz w:val="11"/>
                <w:szCs w:val="11"/>
              </w:rPr>
            </w:pPr>
            <w:ins w:id="65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B633342" w14:textId="77777777" w:rsidR="000A07B4" w:rsidRPr="000A07B4" w:rsidRDefault="000A07B4" w:rsidP="000A07B4">
            <w:pPr>
              <w:rPr>
                <w:ins w:id="6506" w:author="Vinicius Franco" w:date="2020-08-22T00:19:00Z"/>
                <w:rFonts w:ascii="Calibri" w:hAnsi="Calibri" w:cs="Calibri"/>
                <w:color w:val="000000"/>
                <w:sz w:val="11"/>
                <w:szCs w:val="11"/>
              </w:rPr>
            </w:pPr>
            <w:ins w:id="6507" w:author="Vinicius Franco" w:date="2020-08-22T00:19:00Z">
              <w:r w:rsidRPr="000A07B4">
                <w:rPr>
                  <w:rFonts w:ascii="Calibri" w:hAnsi="Calibri" w:cs="Calibri"/>
                  <w:color w:val="000000"/>
                  <w:sz w:val="11"/>
                  <w:szCs w:val="11"/>
                </w:rPr>
                <w:t>CAMBARA COLOR COMERCIO DE TINTAS LTDA.</w:t>
              </w:r>
            </w:ins>
          </w:p>
        </w:tc>
        <w:tc>
          <w:tcPr>
            <w:tcW w:w="236" w:type="pct"/>
            <w:tcBorders>
              <w:top w:val="nil"/>
              <w:left w:val="nil"/>
              <w:bottom w:val="nil"/>
              <w:right w:val="nil"/>
            </w:tcBorders>
            <w:shd w:val="clear" w:color="auto" w:fill="auto"/>
            <w:noWrap/>
            <w:vAlign w:val="bottom"/>
            <w:hideMark/>
          </w:tcPr>
          <w:p w14:paraId="57B25D64" w14:textId="50A97CC1" w:rsidR="000A07B4" w:rsidRPr="000A07B4" w:rsidRDefault="000A07B4" w:rsidP="000A07B4">
            <w:pPr>
              <w:rPr>
                <w:ins w:id="6508" w:author="Vinicius Franco" w:date="2020-08-22T00:19:00Z"/>
                <w:rFonts w:ascii="Calibri" w:hAnsi="Calibri" w:cs="Calibri"/>
                <w:color w:val="000000"/>
                <w:sz w:val="11"/>
                <w:szCs w:val="11"/>
              </w:rPr>
            </w:pPr>
            <w:ins w:id="65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1.242 </w:t>
              </w:r>
            </w:ins>
          </w:p>
        </w:tc>
        <w:tc>
          <w:tcPr>
            <w:tcW w:w="277" w:type="pct"/>
            <w:tcBorders>
              <w:top w:val="nil"/>
              <w:left w:val="nil"/>
              <w:bottom w:val="nil"/>
              <w:right w:val="nil"/>
            </w:tcBorders>
            <w:shd w:val="clear" w:color="auto" w:fill="auto"/>
            <w:noWrap/>
            <w:vAlign w:val="bottom"/>
            <w:hideMark/>
          </w:tcPr>
          <w:p w14:paraId="70B5AD40" w14:textId="053B22F7" w:rsidR="000A07B4" w:rsidRPr="000A07B4" w:rsidRDefault="000A07B4" w:rsidP="000A07B4">
            <w:pPr>
              <w:rPr>
                <w:ins w:id="6510" w:author="Vinicius Franco" w:date="2020-08-22T00:19:00Z"/>
                <w:rFonts w:ascii="Calibri" w:hAnsi="Calibri" w:cs="Calibri"/>
                <w:color w:val="000000"/>
                <w:sz w:val="11"/>
                <w:szCs w:val="11"/>
              </w:rPr>
            </w:pPr>
            <w:ins w:id="65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21.844,95 </w:t>
              </w:r>
            </w:ins>
          </w:p>
        </w:tc>
        <w:tc>
          <w:tcPr>
            <w:tcW w:w="1840" w:type="pct"/>
            <w:tcBorders>
              <w:top w:val="nil"/>
              <w:left w:val="nil"/>
              <w:bottom w:val="nil"/>
              <w:right w:val="nil"/>
            </w:tcBorders>
            <w:shd w:val="clear" w:color="auto" w:fill="auto"/>
            <w:noWrap/>
            <w:vAlign w:val="bottom"/>
            <w:hideMark/>
          </w:tcPr>
          <w:p w14:paraId="04C46DFC" w14:textId="77777777" w:rsidR="000A07B4" w:rsidRPr="000A07B4" w:rsidRDefault="000A07B4" w:rsidP="000A07B4">
            <w:pPr>
              <w:rPr>
                <w:ins w:id="6512" w:author="Vinicius Franco" w:date="2020-08-22T00:19:00Z"/>
                <w:rFonts w:ascii="Calibri" w:hAnsi="Calibri" w:cs="Calibri"/>
                <w:color w:val="000000"/>
                <w:sz w:val="11"/>
                <w:szCs w:val="11"/>
              </w:rPr>
            </w:pPr>
            <w:ins w:id="651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7EBC083A" w14:textId="77777777" w:rsidR="000A07B4" w:rsidRPr="000A07B4" w:rsidRDefault="000A07B4" w:rsidP="000A07B4">
            <w:pPr>
              <w:jc w:val="right"/>
              <w:rPr>
                <w:ins w:id="6514" w:author="Vinicius Franco" w:date="2020-08-22T00:19:00Z"/>
                <w:rFonts w:ascii="Calibri" w:hAnsi="Calibri" w:cs="Calibri"/>
                <w:color w:val="000000"/>
                <w:sz w:val="11"/>
                <w:szCs w:val="11"/>
              </w:rPr>
            </w:pPr>
            <w:ins w:id="6515" w:author="Vinicius Franco" w:date="2020-08-22T00:19:00Z">
              <w:r w:rsidRPr="000A07B4">
                <w:rPr>
                  <w:rFonts w:ascii="Calibri" w:hAnsi="Calibri" w:cs="Calibri"/>
                  <w:color w:val="000000"/>
                  <w:sz w:val="11"/>
                  <w:szCs w:val="11"/>
                </w:rPr>
                <w:t>05/11/2018</w:t>
              </w:r>
            </w:ins>
          </w:p>
        </w:tc>
      </w:tr>
      <w:tr w:rsidR="000A07B4" w:rsidRPr="003B4564" w14:paraId="41EDCF18" w14:textId="77777777" w:rsidTr="000A07B4">
        <w:trPr>
          <w:trHeight w:val="288"/>
          <w:ins w:id="6516" w:author="Vinicius Franco" w:date="2020-08-22T00:19:00Z"/>
        </w:trPr>
        <w:tc>
          <w:tcPr>
            <w:tcW w:w="377" w:type="pct"/>
            <w:tcBorders>
              <w:top w:val="nil"/>
              <w:left w:val="nil"/>
              <w:bottom w:val="nil"/>
              <w:right w:val="nil"/>
            </w:tcBorders>
            <w:shd w:val="clear" w:color="auto" w:fill="auto"/>
            <w:noWrap/>
            <w:vAlign w:val="bottom"/>
            <w:hideMark/>
          </w:tcPr>
          <w:p w14:paraId="75308B1A" w14:textId="77777777" w:rsidR="000A07B4" w:rsidRPr="000A07B4" w:rsidRDefault="000A07B4" w:rsidP="000A07B4">
            <w:pPr>
              <w:rPr>
                <w:ins w:id="6517" w:author="Vinicius Franco" w:date="2020-08-22T00:19:00Z"/>
                <w:rFonts w:ascii="Calibri" w:hAnsi="Calibri" w:cs="Calibri"/>
                <w:color w:val="000000"/>
                <w:sz w:val="11"/>
                <w:szCs w:val="11"/>
              </w:rPr>
            </w:pPr>
            <w:ins w:id="65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255665F" w14:textId="01627293" w:rsidR="000A07B4" w:rsidRPr="000A07B4" w:rsidRDefault="000A07B4" w:rsidP="000A07B4">
            <w:pPr>
              <w:rPr>
                <w:ins w:id="6519" w:author="Vinicius Franco" w:date="2020-08-22T00:19:00Z"/>
                <w:rFonts w:ascii="Calibri" w:hAnsi="Calibri" w:cs="Calibri"/>
                <w:color w:val="000000"/>
                <w:sz w:val="11"/>
                <w:szCs w:val="11"/>
              </w:rPr>
            </w:pPr>
            <w:ins w:id="65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1452328" w14:textId="77777777" w:rsidR="000A07B4" w:rsidRPr="000A07B4" w:rsidRDefault="000A07B4" w:rsidP="000A07B4">
            <w:pPr>
              <w:rPr>
                <w:ins w:id="6521" w:author="Vinicius Franco" w:date="2020-08-22T00:19:00Z"/>
                <w:rFonts w:ascii="Calibri" w:hAnsi="Calibri" w:cs="Calibri"/>
                <w:color w:val="000000"/>
                <w:sz w:val="11"/>
                <w:szCs w:val="11"/>
              </w:rPr>
            </w:pPr>
            <w:ins w:id="6522" w:author="Vinicius Franco" w:date="2020-08-22T00:19:00Z">
              <w:r w:rsidRPr="000A07B4">
                <w:rPr>
                  <w:rFonts w:ascii="Calibri" w:hAnsi="Calibri" w:cs="Calibri"/>
                  <w:color w:val="000000"/>
                  <w:sz w:val="11"/>
                  <w:szCs w:val="11"/>
                </w:rPr>
                <w:t>ERN INDUSTRIA E COMERCIO DE MOVEIS EIRELI</w:t>
              </w:r>
            </w:ins>
          </w:p>
        </w:tc>
        <w:tc>
          <w:tcPr>
            <w:tcW w:w="236" w:type="pct"/>
            <w:tcBorders>
              <w:top w:val="nil"/>
              <w:left w:val="nil"/>
              <w:bottom w:val="nil"/>
              <w:right w:val="nil"/>
            </w:tcBorders>
            <w:shd w:val="clear" w:color="auto" w:fill="auto"/>
            <w:noWrap/>
            <w:vAlign w:val="bottom"/>
            <w:hideMark/>
          </w:tcPr>
          <w:p w14:paraId="5462646F" w14:textId="6E9617A9" w:rsidR="000A07B4" w:rsidRPr="000A07B4" w:rsidRDefault="000A07B4" w:rsidP="000A07B4">
            <w:pPr>
              <w:rPr>
                <w:ins w:id="6523" w:author="Vinicius Franco" w:date="2020-08-22T00:19:00Z"/>
                <w:rFonts w:ascii="Calibri" w:hAnsi="Calibri" w:cs="Calibri"/>
                <w:color w:val="000000"/>
                <w:sz w:val="11"/>
                <w:szCs w:val="11"/>
              </w:rPr>
            </w:pPr>
            <w:ins w:id="65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 </w:t>
              </w:r>
            </w:ins>
          </w:p>
        </w:tc>
        <w:tc>
          <w:tcPr>
            <w:tcW w:w="277" w:type="pct"/>
            <w:tcBorders>
              <w:top w:val="nil"/>
              <w:left w:val="nil"/>
              <w:bottom w:val="nil"/>
              <w:right w:val="nil"/>
            </w:tcBorders>
            <w:shd w:val="clear" w:color="auto" w:fill="auto"/>
            <w:noWrap/>
            <w:vAlign w:val="bottom"/>
            <w:hideMark/>
          </w:tcPr>
          <w:p w14:paraId="5DB3EB49" w14:textId="15125AB1" w:rsidR="000A07B4" w:rsidRPr="000A07B4" w:rsidRDefault="000A07B4" w:rsidP="000A07B4">
            <w:pPr>
              <w:rPr>
                <w:ins w:id="6525" w:author="Vinicius Franco" w:date="2020-08-22T00:19:00Z"/>
                <w:rFonts w:ascii="Calibri" w:hAnsi="Calibri" w:cs="Calibri"/>
                <w:color w:val="000000"/>
                <w:sz w:val="11"/>
                <w:szCs w:val="11"/>
              </w:rPr>
            </w:pPr>
            <w:ins w:id="65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187.000,00 </w:t>
              </w:r>
            </w:ins>
          </w:p>
        </w:tc>
        <w:tc>
          <w:tcPr>
            <w:tcW w:w="1840" w:type="pct"/>
            <w:tcBorders>
              <w:top w:val="nil"/>
              <w:left w:val="nil"/>
              <w:bottom w:val="nil"/>
              <w:right w:val="nil"/>
            </w:tcBorders>
            <w:shd w:val="clear" w:color="auto" w:fill="auto"/>
            <w:noWrap/>
            <w:vAlign w:val="bottom"/>
            <w:hideMark/>
          </w:tcPr>
          <w:p w14:paraId="5A564994" w14:textId="77777777" w:rsidR="000A07B4" w:rsidRPr="000A07B4" w:rsidRDefault="000A07B4" w:rsidP="000A07B4">
            <w:pPr>
              <w:rPr>
                <w:ins w:id="6527" w:author="Vinicius Franco" w:date="2020-08-22T00:19:00Z"/>
                <w:rFonts w:ascii="Calibri" w:hAnsi="Calibri" w:cs="Calibri"/>
                <w:color w:val="000000"/>
                <w:sz w:val="11"/>
                <w:szCs w:val="11"/>
              </w:rPr>
            </w:pPr>
            <w:ins w:id="6528"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3B51887C" w14:textId="77777777" w:rsidR="000A07B4" w:rsidRPr="000A07B4" w:rsidRDefault="000A07B4" w:rsidP="000A07B4">
            <w:pPr>
              <w:jc w:val="right"/>
              <w:rPr>
                <w:ins w:id="6529" w:author="Vinicius Franco" w:date="2020-08-22T00:19:00Z"/>
                <w:rFonts w:ascii="Calibri" w:hAnsi="Calibri" w:cs="Calibri"/>
                <w:color w:val="000000"/>
                <w:sz w:val="11"/>
                <w:szCs w:val="11"/>
              </w:rPr>
            </w:pPr>
            <w:ins w:id="6530" w:author="Vinicius Franco" w:date="2020-08-22T00:19:00Z">
              <w:r w:rsidRPr="000A07B4">
                <w:rPr>
                  <w:rFonts w:ascii="Calibri" w:hAnsi="Calibri" w:cs="Calibri"/>
                  <w:color w:val="000000"/>
                  <w:sz w:val="11"/>
                  <w:szCs w:val="11"/>
                </w:rPr>
                <w:t>05/11/2018</w:t>
              </w:r>
            </w:ins>
          </w:p>
        </w:tc>
      </w:tr>
      <w:tr w:rsidR="000A07B4" w:rsidRPr="003B4564" w14:paraId="5E1C1636" w14:textId="77777777" w:rsidTr="000A07B4">
        <w:trPr>
          <w:trHeight w:val="288"/>
          <w:ins w:id="6531" w:author="Vinicius Franco" w:date="2020-08-22T00:19:00Z"/>
        </w:trPr>
        <w:tc>
          <w:tcPr>
            <w:tcW w:w="377" w:type="pct"/>
            <w:tcBorders>
              <w:top w:val="nil"/>
              <w:left w:val="nil"/>
              <w:bottom w:val="nil"/>
              <w:right w:val="nil"/>
            </w:tcBorders>
            <w:shd w:val="clear" w:color="auto" w:fill="auto"/>
            <w:noWrap/>
            <w:vAlign w:val="bottom"/>
            <w:hideMark/>
          </w:tcPr>
          <w:p w14:paraId="5B2EA196" w14:textId="77777777" w:rsidR="000A07B4" w:rsidRPr="000A07B4" w:rsidRDefault="000A07B4" w:rsidP="000A07B4">
            <w:pPr>
              <w:rPr>
                <w:ins w:id="6532" w:author="Vinicius Franco" w:date="2020-08-22T00:19:00Z"/>
                <w:rFonts w:ascii="Calibri" w:hAnsi="Calibri" w:cs="Calibri"/>
                <w:color w:val="000000"/>
                <w:sz w:val="11"/>
                <w:szCs w:val="11"/>
              </w:rPr>
            </w:pPr>
            <w:ins w:id="65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6F9D77A" w14:textId="74BEEF1E" w:rsidR="000A07B4" w:rsidRPr="000A07B4" w:rsidRDefault="000A07B4" w:rsidP="000A07B4">
            <w:pPr>
              <w:rPr>
                <w:ins w:id="6534" w:author="Vinicius Franco" w:date="2020-08-22T00:19:00Z"/>
                <w:rFonts w:ascii="Calibri" w:hAnsi="Calibri" w:cs="Calibri"/>
                <w:color w:val="000000"/>
                <w:sz w:val="11"/>
                <w:szCs w:val="11"/>
              </w:rPr>
            </w:pPr>
            <w:ins w:id="65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9CC30F2" w14:textId="77777777" w:rsidR="000A07B4" w:rsidRPr="000A07B4" w:rsidRDefault="000A07B4" w:rsidP="000A07B4">
            <w:pPr>
              <w:rPr>
                <w:ins w:id="6536" w:author="Vinicius Franco" w:date="2020-08-22T00:19:00Z"/>
                <w:rFonts w:ascii="Calibri" w:hAnsi="Calibri" w:cs="Calibri"/>
                <w:color w:val="000000"/>
                <w:sz w:val="11"/>
                <w:szCs w:val="11"/>
              </w:rPr>
            </w:pPr>
            <w:ins w:id="6537" w:author="Vinicius Franco" w:date="2020-08-22T00:19:00Z">
              <w:r w:rsidRPr="000A07B4">
                <w:rPr>
                  <w:rFonts w:ascii="Calibri" w:hAnsi="Calibri" w:cs="Calibri"/>
                  <w:color w:val="000000"/>
                  <w:sz w:val="11"/>
                  <w:szCs w:val="11"/>
                </w:rPr>
                <w:t>ESTILO COMERCIO DE MATERIAIS DE CONSTRUCAO LTDA</w:t>
              </w:r>
            </w:ins>
          </w:p>
        </w:tc>
        <w:tc>
          <w:tcPr>
            <w:tcW w:w="236" w:type="pct"/>
            <w:tcBorders>
              <w:top w:val="nil"/>
              <w:left w:val="nil"/>
              <w:bottom w:val="nil"/>
              <w:right w:val="nil"/>
            </w:tcBorders>
            <w:shd w:val="clear" w:color="auto" w:fill="auto"/>
            <w:noWrap/>
            <w:vAlign w:val="bottom"/>
            <w:hideMark/>
          </w:tcPr>
          <w:p w14:paraId="097E94A6" w14:textId="61D9D1F6" w:rsidR="000A07B4" w:rsidRPr="000A07B4" w:rsidRDefault="000A07B4" w:rsidP="000A07B4">
            <w:pPr>
              <w:rPr>
                <w:ins w:id="6538" w:author="Vinicius Franco" w:date="2020-08-22T00:19:00Z"/>
                <w:rFonts w:ascii="Calibri" w:hAnsi="Calibri" w:cs="Calibri"/>
                <w:color w:val="000000"/>
                <w:sz w:val="11"/>
                <w:szCs w:val="11"/>
              </w:rPr>
            </w:pPr>
            <w:ins w:id="65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4.153 </w:t>
              </w:r>
            </w:ins>
          </w:p>
        </w:tc>
        <w:tc>
          <w:tcPr>
            <w:tcW w:w="277" w:type="pct"/>
            <w:tcBorders>
              <w:top w:val="nil"/>
              <w:left w:val="nil"/>
              <w:bottom w:val="nil"/>
              <w:right w:val="nil"/>
            </w:tcBorders>
            <w:shd w:val="clear" w:color="auto" w:fill="auto"/>
            <w:noWrap/>
            <w:vAlign w:val="bottom"/>
            <w:hideMark/>
          </w:tcPr>
          <w:p w14:paraId="58196AE3" w14:textId="0BBA8070" w:rsidR="000A07B4" w:rsidRPr="000A07B4" w:rsidRDefault="000A07B4" w:rsidP="000A07B4">
            <w:pPr>
              <w:rPr>
                <w:ins w:id="6540" w:author="Vinicius Franco" w:date="2020-08-22T00:19:00Z"/>
                <w:rFonts w:ascii="Calibri" w:hAnsi="Calibri" w:cs="Calibri"/>
                <w:color w:val="000000"/>
                <w:sz w:val="11"/>
                <w:szCs w:val="11"/>
              </w:rPr>
            </w:pPr>
            <w:ins w:id="65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6.270,00 </w:t>
              </w:r>
            </w:ins>
          </w:p>
        </w:tc>
        <w:tc>
          <w:tcPr>
            <w:tcW w:w="1840" w:type="pct"/>
            <w:tcBorders>
              <w:top w:val="nil"/>
              <w:left w:val="nil"/>
              <w:bottom w:val="nil"/>
              <w:right w:val="nil"/>
            </w:tcBorders>
            <w:shd w:val="clear" w:color="auto" w:fill="auto"/>
            <w:noWrap/>
            <w:vAlign w:val="bottom"/>
            <w:hideMark/>
          </w:tcPr>
          <w:p w14:paraId="62266459" w14:textId="77777777" w:rsidR="000A07B4" w:rsidRPr="000A07B4" w:rsidRDefault="000A07B4" w:rsidP="000A07B4">
            <w:pPr>
              <w:rPr>
                <w:ins w:id="6542" w:author="Vinicius Franco" w:date="2020-08-22T00:19:00Z"/>
                <w:rFonts w:ascii="Calibri" w:hAnsi="Calibri" w:cs="Calibri"/>
                <w:color w:val="000000"/>
                <w:sz w:val="11"/>
                <w:szCs w:val="11"/>
              </w:rPr>
            </w:pPr>
            <w:ins w:id="65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5E49B05" w14:textId="77777777" w:rsidR="000A07B4" w:rsidRPr="000A07B4" w:rsidRDefault="000A07B4" w:rsidP="000A07B4">
            <w:pPr>
              <w:jc w:val="right"/>
              <w:rPr>
                <w:ins w:id="6544" w:author="Vinicius Franco" w:date="2020-08-22T00:19:00Z"/>
                <w:rFonts w:ascii="Calibri" w:hAnsi="Calibri" w:cs="Calibri"/>
                <w:color w:val="000000"/>
                <w:sz w:val="11"/>
                <w:szCs w:val="11"/>
              </w:rPr>
            </w:pPr>
            <w:ins w:id="6545" w:author="Vinicius Franco" w:date="2020-08-22T00:19:00Z">
              <w:r w:rsidRPr="000A07B4">
                <w:rPr>
                  <w:rFonts w:ascii="Calibri" w:hAnsi="Calibri" w:cs="Calibri"/>
                  <w:color w:val="000000"/>
                  <w:sz w:val="11"/>
                  <w:szCs w:val="11"/>
                </w:rPr>
                <w:t>05/11/2018</w:t>
              </w:r>
            </w:ins>
          </w:p>
        </w:tc>
      </w:tr>
      <w:tr w:rsidR="000A07B4" w:rsidRPr="003B4564" w14:paraId="1CCBCDE6" w14:textId="77777777" w:rsidTr="000A07B4">
        <w:trPr>
          <w:trHeight w:val="288"/>
          <w:ins w:id="6546" w:author="Vinicius Franco" w:date="2020-08-22T00:19:00Z"/>
        </w:trPr>
        <w:tc>
          <w:tcPr>
            <w:tcW w:w="377" w:type="pct"/>
            <w:tcBorders>
              <w:top w:val="nil"/>
              <w:left w:val="nil"/>
              <w:bottom w:val="nil"/>
              <w:right w:val="nil"/>
            </w:tcBorders>
            <w:shd w:val="clear" w:color="auto" w:fill="auto"/>
            <w:noWrap/>
            <w:vAlign w:val="bottom"/>
            <w:hideMark/>
          </w:tcPr>
          <w:p w14:paraId="768CF825" w14:textId="77777777" w:rsidR="000A07B4" w:rsidRPr="000A07B4" w:rsidRDefault="000A07B4" w:rsidP="000A07B4">
            <w:pPr>
              <w:rPr>
                <w:ins w:id="6547" w:author="Vinicius Franco" w:date="2020-08-22T00:19:00Z"/>
                <w:rFonts w:ascii="Calibri" w:hAnsi="Calibri" w:cs="Calibri"/>
                <w:color w:val="000000"/>
                <w:sz w:val="11"/>
                <w:szCs w:val="11"/>
              </w:rPr>
            </w:pPr>
            <w:ins w:id="65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9189E2D" w14:textId="7AB6A05C" w:rsidR="000A07B4" w:rsidRPr="000A07B4" w:rsidRDefault="000A07B4" w:rsidP="000A07B4">
            <w:pPr>
              <w:rPr>
                <w:ins w:id="6549" w:author="Vinicius Franco" w:date="2020-08-22T00:19:00Z"/>
                <w:rFonts w:ascii="Calibri" w:hAnsi="Calibri" w:cs="Calibri"/>
                <w:color w:val="000000"/>
                <w:sz w:val="11"/>
                <w:szCs w:val="11"/>
              </w:rPr>
            </w:pPr>
            <w:ins w:id="65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078EC34" w14:textId="77777777" w:rsidR="000A07B4" w:rsidRPr="000A07B4" w:rsidRDefault="000A07B4" w:rsidP="000A07B4">
            <w:pPr>
              <w:rPr>
                <w:ins w:id="6551" w:author="Vinicius Franco" w:date="2020-08-22T00:19:00Z"/>
                <w:rFonts w:ascii="Calibri" w:hAnsi="Calibri" w:cs="Calibri"/>
                <w:color w:val="000000"/>
                <w:sz w:val="11"/>
                <w:szCs w:val="11"/>
              </w:rPr>
            </w:pPr>
            <w:ins w:id="6552" w:author="Vinicius Franco" w:date="2020-08-22T00:19:00Z">
              <w:r w:rsidRPr="000A07B4">
                <w:rPr>
                  <w:rFonts w:ascii="Calibri" w:hAnsi="Calibri" w:cs="Calibri"/>
                  <w:color w:val="000000"/>
                  <w:sz w:val="11"/>
                  <w:szCs w:val="11"/>
                </w:rPr>
                <w:t>J. M. CAMPIAO &amp; ZANATA LTDA</w:t>
              </w:r>
            </w:ins>
          </w:p>
        </w:tc>
        <w:tc>
          <w:tcPr>
            <w:tcW w:w="236" w:type="pct"/>
            <w:tcBorders>
              <w:top w:val="nil"/>
              <w:left w:val="nil"/>
              <w:bottom w:val="nil"/>
              <w:right w:val="nil"/>
            </w:tcBorders>
            <w:shd w:val="clear" w:color="auto" w:fill="auto"/>
            <w:noWrap/>
            <w:vAlign w:val="bottom"/>
            <w:hideMark/>
          </w:tcPr>
          <w:p w14:paraId="1A0A6826" w14:textId="7C2B2ACF" w:rsidR="000A07B4" w:rsidRPr="000A07B4" w:rsidRDefault="000A07B4" w:rsidP="000A07B4">
            <w:pPr>
              <w:rPr>
                <w:ins w:id="6553" w:author="Vinicius Franco" w:date="2020-08-22T00:19:00Z"/>
                <w:rFonts w:ascii="Calibri" w:hAnsi="Calibri" w:cs="Calibri"/>
                <w:color w:val="000000"/>
                <w:sz w:val="11"/>
                <w:szCs w:val="11"/>
              </w:rPr>
            </w:pPr>
            <w:ins w:id="65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8.374 </w:t>
              </w:r>
            </w:ins>
          </w:p>
        </w:tc>
        <w:tc>
          <w:tcPr>
            <w:tcW w:w="277" w:type="pct"/>
            <w:tcBorders>
              <w:top w:val="nil"/>
              <w:left w:val="nil"/>
              <w:bottom w:val="nil"/>
              <w:right w:val="nil"/>
            </w:tcBorders>
            <w:shd w:val="clear" w:color="auto" w:fill="auto"/>
            <w:noWrap/>
            <w:vAlign w:val="bottom"/>
            <w:hideMark/>
          </w:tcPr>
          <w:p w14:paraId="1C4A4ACE" w14:textId="78EC2B75" w:rsidR="000A07B4" w:rsidRPr="000A07B4" w:rsidRDefault="000A07B4" w:rsidP="000A07B4">
            <w:pPr>
              <w:rPr>
                <w:ins w:id="6555" w:author="Vinicius Franco" w:date="2020-08-22T00:19:00Z"/>
                <w:rFonts w:ascii="Calibri" w:hAnsi="Calibri" w:cs="Calibri"/>
                <w:color w:val="000000"/>
                <w:sz w:val="11"/>
                <w:szCs w:val="11"/>
              </w:rPr>
            </w:pPr>
            <w:ins w:id="65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16.910,84 </w:t>
              </w:r>
            </w:ins>
          </w:p>
        </w:tc>
        <w:tc>
          <w:tcPr>
            <w:tcW w:w="1840" w:type="pct"/>
            <w:tcBorders>
              <w:top w:val="nil"/>
              <w:left w:val="nil"/>
              <w:bottom w:val="nil"/>
              <w:right w:val="nil"/>
            </w:tcBorders>
            <w:shd w:val="clear" w:color="auto" w:fill="auto"/>
            <w:noWrap/>
            <w:vAlign w:val="bottom"/>
            <w:hideMark/>
          </w:tcPr>
          <w:p w14:paraId="692481DF" w14:textId="77777777" w:rsidR="000A07B4" w:rsidRPr="000A07B4" w:rsidRDefault="000A07B4" w:rsidP="000A07B4">
            <w:pPr>
              <w:rPr>
                <w:ins w:id="6557" w:author="Vinicius Franco" w:date="2020-08-22T00:19:00Z"/>
                <w:rFonts w:ascii="Calibri" w:hAnsi="Calibri" w:cs="Calibri"/>
                <w:color w:val="000000"/>
                <w:sz w:val="11"/>
                <w:szCs w:val="11"/>
              </w:rPr>
            </w:pPr>
            <w:ins w:id="655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8973B54" w14:textId="77777777" w:rsidR="000A07B4" w:rsidRPr="000A07B4" w:rsidRDefault="000A07B4" w:rsidP="000A07B4">
            <w:pPr>
              <w:jc w:val="right"/>
              <w:rPr>
                <w:ins w:id="6559" w:author="Vinicius Franco" w:date="2020-08-22T00:19:00Z"/>
                <w:rFonts w:ascii="Calibri" w:hAnsi="Calibri" w:cs="Calibri"/>
                <w:color w:val="000000"/>
                <w:sz w:val="11"/>
                <w:szCs w:val="11"/>
              </w:rPr>
            </w:pPr>
            <w:ins w:id="6560" w:author="Vinicius Franco" w:date="2020-08-22T00:19:00Z">
              <w:r w:rsidRPr="000A07B4">
                <w:rPr>
                  <w:rFonts w:ascii="Calibri" w:hAnsi="Calibri" w:cs="Calibri"/>
                  <w:color w:val="000000"/>
                  <w:sz w:val="11"/>
                  <w:szCs w:val="11"/>
                </w:rPr>
                <w:t>05/11/2018</w:t>
              </w:r>
            </w:ins>
          </w:p>
        </w:tc>
      </w:tr>
      <w:tr w:rsidR="000A07B4" w:rsidRPr="003B4564" w14:paraId="0DCCDDC4" w14:textId="77777777" w:rsidTr="000A07B4">
        <w:trPr>
          <w:trHeight w:val="288"/>
          <w:ins w:id="6561" w:author="Vinicius Franco" w:date="2020-08-22T00:19:00Z"/>
        </w:trPr>
        <w:tc>
          <w:tcPr>
            <w:tcW w:w="377" w:type="pct"/>
            <w:tcBorders>
              <w:top w:val="nil"/>
              <w:left w:val="nil"/>
              <w:bottom w:val="nil"/>
              <w:right w:val="nil"/>
            </w:tcBorders>
            <w:shd w:val="clear" w:color="auto" w:fill="auto"/>
            <w:noWrap/>
            <w:vAlign w:val="bottom"/>
            <w:hideMark/>
          </w:tcPr>
          <w:p w14:paraId="51A6B5DD" w14:textId="77777777" w:rsidR="000A07B4" w:rsidRPr="000A07B4" w:rsidRDefault="000A07B4" w:rsidP="000A07B4">
            <w:pPr>
              <w:rPr>
                <w:ins w:id="6562" w:author="Vinicius Franco" w:date="2020-08-22T00:19:00Z"/>
                <w:rFonts w:ascii="Calibri" w:hAnsi="Calibri" w:cs="Calibri"/>
                <w:color w:val="000000"/>
                <w:sz w:val="11"/>
                <w:szCs w:val="11"/>
              </w:rPr>
            </w:pPr>
            <w:ins w:id="65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9BB9CD" w14:textId="5C016616" w:rsidR="000A07B4" w:rsidRPr="000A07B4" w:rsidRDefault="000A07B4" w:rsidP="000A07B4">
            <w:pPr>
              <w:rPr>
                <w:ins w:id="6564" w:author="Vinicius Franco" w:date="2020-08-22T00:19:00Z"/>
                <w:rFonts w:ascii="Calibri" w:hAnsi="Calibri" w:cs="Calibri"/>
                <w:color w:val="000000"/>
                <w:sz w:val="11"/>
                <w:szCs w:val="11"/>
              </w:rPr>
            </w:pPr>
            <w:ins w:id="65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833B123" w14:textId="77777777" w:rsidR="000A07B4" w:rsidRPr="000A07B4" w:rsidRDefault="000A07B4" w:rsidP="000A07B4">
            <w:pPr>
              <w:rPr>
                <w:ins w:id="6566" w:author="Vinicius Franco" w:date="2020-08-22T00:19:00Z"/>
                <w:rFonts w:ascii="Calibri" w:hAnsi="Calibri" w:cs="Calibri"/>
                <w:color w:val="000000"/>
                <w:sz w:val="11"/>
                <w:szCs w:val="11"/>
              </w:rPr>
            </w:pPr>
            <w:ins w:id="6567" w:author="Vinicius Franco" w:date="2020-08-22T00:19:00Z">
              <w:r w:rsidRPr="000A07B4">
                <w:rPr>
                  <w:rFonts w:ascii="Calibri" w:hAnsi="Calibri" w:cs="Calibri"/>
                  <w:color w:val="000000"/>
                  <w:sz w:val="11"/>
                  <w:szCs w:val="11"/>
                </w:rPr>
                <w:t>MONDEK COMERCIO DE FERRAGENS LTDA</w:t>
              </w:r>
            </w:ins>
          </w:p>
        </w:tc>
        <w:tc>
          <w:tcPr>
            <w:tcW w:w="236" w:type="pct"/>
            <w:tcBorders>
              <w:top w:val="nil"/>
              <w:left w:val="nil"/>
              <w:bottom w:val="nil"/>
              <w:right w:val="nil"/>
            </w:tcBorders>
            <w:shd w:val="clear" w:color="auto" w:fill="auto"/>
            <w:noWrap/>
            <w:vAlign w:val="bottom"/>
            <w:hideMark/>
          </w:tcPr>
          <w:p w14:paraId="421F4004" w14:textId="08158930" w:rsidR="000A07B4" w:rsidRPr="000A07B4" w:rsidRDefault="000A07B4" w:rsidP="000A07B4">
            <w:pPr>
              <w:rPr>
                <w:ins w:id="6568" w:author="Vinicius Franco" w:date="2020-08-22T00:19:00Z"/>
                <w:rFonts w:ascii="Calibri" w:hAnsi="Calibri" w:cs="Calibri"/>
                <w:color w:val="000000"/>
                <w:sz w:val="11"/>
                <w:szCs w:val="11"/>
              </w:rPr>
            </w:pPr>
            <w:ins w:id="65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2.834 </w:t>
              </w:r>
            </w:ins>
          </w:p>
        </w:tc>
        <w:tc>
          <w:tcPr>
            <w:tcW w:w="277" w:type="pct"/>
            <w:tcBorders>
              <w:top w:val="nil"/>
              <w:left w:val="nil"/>
              <w:bottom w:val="nil"/>
              <w:right w:val="nil"/>
            </w:tcBorders>
            <w:shd w:val="clear" w:color="auto" w:fill="auto"/>
            <w:noWrap/>
            <w:vAlign w:val="bottom"/>
            <w:hideMark/>
          </w:tcPr>
          <w:p w14:paraId="43E7AB0D" w14:textId="3CE5D47F" w:rsidR="000A07B4" w:rsidRPr="000A07B4" w:rsidRDefault="000A07B4" w:rsidP="000A07B4">
            <w:pPr>
              <w:rPr>
                <w:ins w:id="6570" w:author="Vinicius Franco" w:date="2020-08-22T00:19:00Z"/>
                <w:rFonts w:ascii="Calibri" w:hAnsi="Calibri" w:cs="Calibri"/>
                <w:color w:val="000000"/>
                <w:sz w:val="11"/>
                <w:szCs w:val="11"/>
              </w:rPr>
            </w:pPr>
            <w:ins w:id="65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1.308,00 </w:t>
              </w:r>
            </w:ins>
          </w:p>
        </w:tc>
        <w:tc>
          <w:tcPr>
            <w:tcW w:w="1840" w:type="pct"/>
            <w:tcBorders>
              <w:top w:val="nil"/>
              <w:left w:val="nil"/>
              <w:bottom w:val="nil"/>
              <w:right w:val="nil"/>
            </w:tcBorders>
            <w:shd w:val="clear" w:color="auto" w:fill="auto"/>
            <w:noWrap/>
            <w:vAlign w:val="bottom"/>
            <w:hideMark/>
          </w:tcPr>
          <w:p w14:paraId="2999E425" w14:textId="77777777" w:rsidR="000A07B4" w:rsidRPr="000A07B4" w:rsidRDefault="000A07B4" w:rsidP="000A07B4">
            <w:pPr>
              <w:rPr>
                <w:ins w:id="6572" w:author="Vinicius Franco" w:date="2020-08-22T00:19:00Z"/>
                <w:rFonts w:ascii="Calibri" w:hAnsi="Calibri" w:cs="Calibri"/>
                <w:color w:val="000000"/>
                <w:sz w:val="11"/>
                <w:szCs w:val="11"/>
              </w:rPr>
            </w:pPr>
            <w:ins w:id="657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0FD231CA" w14:textId="77777777" w:rsidR="000A07B4" w:rsidRPr="000A07B4" w:rsidRDefault="000A07B4" w:rsidP="000A07B4">
            <w:pPr>
              <w:jc w:val="right"/>
              <w:rPr>
                <w:ins w:id="6574" w:author="Vinicius Franco" w:date="2020-08-22T00:19:00Z"/>
                <w:rFonts w:ascii="Calibri" w:hAnsi="Calibri" w:cs="Calibri"/>
                <w:color w:val="000000"/>
                <w:sz w:val="11"/>
                <w:szCs w:val="11"/>
              </w:rPr>
            </w:pPr>
            <w:ins w:id="6575" w:author="Vinicius Franco" w:date="2020-08-22T00:19:00Z">
              <w:r w:rsidRPr="000A07B4">
                <w:rPr>
                  <w:rFonts w:ascii="Calibri" w:hAnsi="Calibri" w:cs="Calibri"/>
                  <w:color w:val="000000"/>
                  <w:sz w:val="11"/>
                  <w:szCs w:val="11"/>
                </w:rPr>
                <w:t>05/11/2018</w:t>
              </w:r>
            </w:ins>
          </w:p>
        </w:tc>
      </w:tr>
      <w:tr w:rsidR="000A07B4" w:rsidRPr="003B4564" w14:paraId="2C032D4B" w14:textId="77777777" w:rsidTr="000A07B4">
        <w:trPr>
          <w:trHeight w:val="288"/>
          <w:ins w:id="6576" w:author="Vinicius Franco" w:date="2020-08-22T00:19:00Z"/>
        </w:trPr>
        <w:tc>
          <w:tcPr>
            <w:tcW w:w="377" w:type="pct"/>
            <w:tcBorders>
              <w:top w:val="nil"/>
              <w:left w:val="nil"/>
              <w:bottom w:val="nil"/>
              <w:right w:val="nil"/>
            </w:tcBorders>
            <w:shd w:val="clear" w:color="auto" w:fill="auto"/>
            <w:noWrap/>
            <w:vAlign w:val="bottom"/>
            <w:hideMark/>
          </w:tcPr>
          <w:p w14:paraId="07645158" w14:textId="77777777" w:rsidR="000A07B4" w:rsidRPr="000A07B4" w:rsidRDefault="000A07B4" w:rsidP="000A07B4">
            <w:pPr>
              <w:rPr>
                <w:ins w:id="6577" w:author="Vinicius Franco" w:date="2020-08-22T00:19:00Z"/>
                <w:rFonts w:ascii="Calibri" w:hAnsi="Calibri" w:cs="Calibri"/>
                <w:color w:val="000000"/>
                <w:sz w:val="11"/>
                <w:szCs w:val="11"/>
              </w:rPr>
            </w:pPr>
            <w:ins w:id="657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2E9145BB" w14:textId="5A8330DC" w:rsidR="000A07B4" w:rsidRPr="000A07B4" w:rsidRDefault="000A07B4" w:rsidP="000A07B4">
            <w:pPr>
              <w:rPr>
                <w:ins w:id="6579" w:author="Vinicius Franco" w:date="2020-08-22T00:19:00Z"/>
                <w:rFonts w:ascii="Calibri" w:hAnsi="Calibri" w:cs="Calibri"/>
                <w:color w:val="000000"/>
                <w:sz w:val="11"/>
                <w:szCs w:val="11"/>
              </w:rPr>
            </w:pPr>
            <w:ins w:id="65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162CE995" w14:textId="77777777" w:rsidR="000A07B4" w:rsidRPr="000A07B4" w:rsidRDefault="000A07B4" w:rsidP="000A07B4">
            <w:pPr>
              <w:rPr>
                <w:ins w:id="6581" w:author="Vinicius Franco" w:date="2020-08-22T00:19:00Z"/>
                <w:rFonts w:ascii="Calibri" w:hAnsi="Calibri" w:cs="Calibri"/>
                <w:color w:val="000000"/>
                <w:sz w:val="11"/>
                <w:szCs w:val="11"/>
              </w:rPr>
            </w:pPr>
            <w:ins w:id="658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409BA04" w14:textId="252273A9" w:rsidR="000A07B4" w:rsidRPr="000A07B4" w:rsidRDefault="000A07B4" w:rsidP="000A07B4">
            <w:pPr>
              <w:rPr>
                <w:ins w:id="6583" w:author="Vinicius Franco" w:date="2020-08-22T00:19:00Z"/>
                <w:rFonts w:ascii="Calibri" w:hAnsi="Calibri" w:cs="Calibri"/>
                <w:color w:val="000000"/>
                <w:sz w:val="11"/>
                <w:szCs w:val="11"/>
              </w:rPr>
            </w:pPr>
            <w:ins w:id="65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1.113.978 </w:t>
              </w:r>
            </w:ins>
          </w:p>
        </w:tc>
        <w:tc>
          <w:tcPr>
            <w:tcW w:w="277" w:type="pct"/>
            <w:tcBorders>
              <w:top w:val="nil"/>
              <w:left w:val="nil"/>
              <w:bottom w:val="nil"/>
              <w:right w:val="nil"/>
            </w:tcBorders>
            <w:shd w:val="clear" w:color="auto" w:fill="auto"/>
            <w:noWrap/>
            <w:vAlign w:val="bottom"/>
            <w:hideMark/>
          </w:tcPr>
          <w:p w14:paraId="143210D6" w14:textId="5B3B7875" w:rsidR="000A07B4" w:rsidRPr="000A07B4" w:rsidRDefault="000A07B4" w:rsidP="000A07B4">
            <w:pPr>
              <w:rPr>
                <w:ins w:id="6585" w:author="Vinicius Franco" w:date="2020-08-22T00:19:00Z"/>
                <w:rFonts w:ascii="Calibri" w:hAnsi="Calibri" w:cs="Calibri"/>
                <w:color w:val="000000"/>
                <w:sz w:val="11"/>
                <w:szCs w:val="11"/>
              </w:rPr>
            </w:pPr>
            <w:ins w:id="65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8.811,00 </w:t>
              </w:r>
            </w:ins>
          </w:p>
        </w:tc>
        <w:tc>
          <w:tcPr>
            <w:tcW w:w="1840" w:type="pct"/>
            <w:tcBorders>
              <w:top w:val="nil"/>
              <w:left w:val="nil"/>
              <w:bottom w:val="nil"/>
              <w:right w:val="nil"/>
            </w:tcBorders>
            <w:shd w:val="clear" w:color="auto" w:fill="auto"/>
            <w:noWrap/>
            <w:vAlign w:val="bottom"/>
            <w:hideMark/>
          </w:tcPr>
          <w:p w14:paraId="5FBC8C00" w14:textId="77777777" w:rsidR="000A07B4" w:rsidRPr="000A07B4" w:rsidRDefault="000A07B4" w:rsidP="000A07B4">
            <w:pPr>
              <w:rPr>
                <w:ins w:id="6587" w:author="Vinicius Franco" w:date="2020-08-22T00:19:00Z"/>
                <w:rFonts w:ascii="Calibri" w:hAnsi="Calibri" w:cs="Calibri"/>
                <w:color w:val="000000"/>
                <w:sz w:val="11"/>
                <w:szCs w:val="11"/>
              </w:rPr>
            </w:pPr>
            <w:ins w:id="658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5F53C6EC" w14:textId="77777777" w:rsidR="000A07B4" w:rsidRPr="000A07B4" w:rsidRDefault="000A07B4" w:rsidP="000A07B4">
            <w:pPr>
              <w:jc w:val="right"/>
              <w:rPr>
                <w:ins w:id="6589" w:author="Vinicius Franco" w:date="2020-08-22T00:19:00Z"/>
                <w:rFonts w:ascii="Calibri" w:hAnsi="Calibri" w:cs="Calibri"/>
                <w:color w:val="000000"/>
                <w:sz w:val="11"/>
                <w:szCs w:val="11"/>
              </w:rPr>
            </w:pPr>
            <w:ins w:id="6590" w:author="Vinicius Franco" w:date="2020-08-22T00:19:00Z">
              <w:r w:rsidRPr="000A07B4">
                <w:rPr>
                  <w:rFonts w:ascii="Calibri" w:hAnsi="Calibri" w:cs="Calibri"/>
                  <w:color w:val="000000"/>
                  <w:sz w:val="11"/>
                  <w:szCs w:val="11"/>
                </w:rPr>
                <w:t>05/11/2018</w:t>
              </w:r>
            </w:ins>
          </w:p>
        </w:tc>
      </w:tr>
      <w:tr w:rsidR="000A07B4" w:rsidRPr="003B4564" w14:paraId="74D5BA6A" w14:textId="77777777" w:rsidTr="000A07B4">
        <w:trPr>
          <w:trHeight w:val="288"/>
          <w:ins w:id="6591" w:author="Vinicius Franco" w:date="2020-08-22T00:19:00Z"/>
        </w:trPr>
        <w:tc>
          <w:tcPr>
            <w:tcW w:w="377" w:type="pct"/>
            <w:tcBorders>
              <w:top w:val="nil"/>
              <w:left w:val="nil"/>
              <w:bottom w:val="nil"/>
              <w:right w:val="nil"/>
            </w:tcBorders>
            <w:shd w:val="clear" w:color="auto" w:fill="auto"/>
            <w:noWrap/>
            <w:vAlign w:val="bottom"/>
            <w:hideMark/>
          </w:tcPr>
          <w:p w14:paraId="10ED5CC2" w14:textId="77777777" w:rsidR="000A07B4" w:rsidRPr="000A07B4" w:rsidRDefault="000A07B4" w:rsidP="000A07B4">
            <w:pPr>
              <w:rPr>
                <w:ins w:id="6592" w:author="Vinicius Franco" w:date="2020-08-22T00:19:00Z"/>
                <w:rFonts w:ascii="Calibri" w:hAnsi="Calibri" w:cs="Calibri"/>
                <w:color w:val="000000"/>
                <w:sz w:val="11"/>
                <w:szCs w:val="11"/>
              </w:rPr>
            </w:pPr>
            <w:ins w:id="659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D0C2F07" w14:textId="06CF1EC7" w:rsidR="000A07B4" w:rsidRPr="000A07B4" w:rsidRDefault="000A07B4" w:rsidP="000A07B4">
            <w:pPr>
              <w:rPr>
                <w:ins w:id="6594" w:author="Vinicius Franco" w:date="2020-08-22T00:19:00Z"/>
                <w:rFonts w:ascii="Calibri" w:hAnsi="Calibri" w:cs="Calibri"/>
                <w:color w:val="000000"/>
                <w:sz w:val="11"/>
                <w:szCs w:val="11"/>
              </w:rPr>
            </w:pPr>
            <w:ins w:id="65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775145B" w14:textId="77777777" w:rsidR="000A07B4" w:rsidRPr="000A07B4" w:rsidRDefault="000A07B4" w:rsidP="000A07B4">
            <w:pPr>
              <w:rPr>
                <w:ins w:id="6596" w:author="Vinicius Franco" w:date="2020-08-22T00:19:00Z"/>
                <w:rFonts w:ascii="Calibri" w:hAnsi="Calibri" w:cs="Calibri"/>
                <w:color w:val="000000"/>
                <w:sz w:val="11"/>
                <w:szCs w:val="11"/>
              </w:rPr>
            </w:pPr>
            <w:ins w:id="6597" w:author="Vinicius Franco" w:date="2020-08-22T00:19:00Z">
              <w:r w:rsidRPr="000A07B4">
                <w:rPr>
                  <w:rFonts w:ascii="Calibri" w:hAnsi="Calibri" w:cs="Calibri"/>
                  <w:color w:val="000000"/>
                  <w:sz w:val="11"/>
                  <w:szCs w:val="11"/>
                </w:rPr>
                <w:t>REFENGE REFRIGERACAO, ENGENHARIA, INDUSTRIA E COMERCIO LTDA</w:t>
              </w:r>
            </w:ins>
          </w:p>
        </w:tc>
        <w:tc>
          <w:tcPr>
            <w:tcW w:w="236" w:type="pct"/>
            <w:tcBorders>
              <w:top w:val="nil"/>
              <w:left w:val="nil"/>
              <w:bottom w:val="nil"/>
              <w:right w:val="nil"/>
            </w:tcBorders>
            <w:shd w:val="clear" w:color="auto" w:fill="auto"/>
            <w:noWrap/>
            <w:vAlign w:val="bottom"/>
            <w:hideMark/>
          </w:tcPr>
          <w:p w14:paraId="419AC7CB" w14:textId="39BAACD4" w:rsidR="000A07B4" w:rsidRPr="000A07B4" w:rsidRDefault="000A07B4" w:rsidP="000A07B4">
            <w:pPr>
              <w:rPr>
                <w:ins w:id="6598" w:author="Vinicius Franco" w:date="2020-08-22T00:19:00Z"/>
                <w:rFonts w:ascii="Calibri" w:hAnsi="Calibri" w:cs="Calibri"/>
                <w:color w:val="000000"/>
                <w:sz w:val="11"/>
                <w:szCs w:val="11"/>
              </w:rPr>
            </w:pPr>
            <w:ins w:id="65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 </w:t>
              </w:r>
            </w:ins>
          </w:p>
        </w:tc>
        <w:tc>
          <w:tcPr>
            <w:tcW w:w="277" w:type="pct"/>
            <w:tcBorders>
              <w:top w:val="nil"/>
              <w:left w:val="nil"/>
              <w:bottom w:val="nil"/>
              <w:right w:val="nil"/>
            </w:tcBorders>
            <w:shd w:val="clear" w:color="auto" w:fill="auto"/>
            <w:noWrap/>
            <w:vAlign w:val="bottom"/>
            <w:hideMark/>
          </w:tcPr>
          <w:p w14:paraId="69EF7D54" w14:textId="09B68B1C" w:rsidR="000A07B4" w:rsidRPr="000A07B4" w:rsidRDefault="000A07B4" w:rsidP="000A07B4">
            <w:pPr>
              <w:rPr>
                <w:ins w:id="6600" w:author="Vinicius Franco" w:date="2020-08-22T00:19:00Z"/>
                <w:rFonts w:ascii="Calibri" w:hAnsi="Calibri" w:cs="Calibri"/>
                <w:color w:val="000000"/>
                <w:sz w:val="11"/>
                <w:szCs w:val="11"/>
              </w:rPr>
            </w:pPr>
            <w:ins w:id="66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ins>
          </w:p>
        </w:tc>
        <w:tc>
          <w:tcPr>
            <w:tcW w:w="1840" w:type="pct"/>
            <w:tcBorders>
              <w:top w:val="nil"/>
              <w:left w:val="nil"/>
              <w:bottom w:val="nil"/>
              <w:right w:val="nil"/>
            </w:tcBorders>
            <w:shd w:val="clear" w:color="auto" w:fill="auto"/>
            <w:noWrap/>
            <w:vAlign w:val="bottom"/>
            <w:hideMark/>
          </w:tcPr>
          <w:p w14:paraId="23A7DD67" w14:textId="77777777" w:rsidR="000A07B4" w:rsidRPr="000A07B4" w:rsidRDefault="000A07B4" w:rsidP="000A07B4">
            <w:pPr>
              <w:rPr>
                <w:ins w:id="6602" w:author="Vinicius Franco" w:date="2020-08-22T00:19:00Z"/>
                <w:rFonts w:ascii="Calibri" w:hAnsi="Calibri" w:cs="Calibri"/>
                <w:color w:val="000000"/>
                <w:sz w:val="11"/>
                <w:szCs w:val="11"/>
              </w:rPr>
            </w:pPr>
            <w:ins w:id="6603" w:author="Vinicius Franco" w:date="2020-08-22T00:19:00Z">
              <w:r w:rsidRPr="000A07B4">
                <w:rPr>
                  <w:rFonts w:ascii="Calibri" w:hAnsi="Calibri" w:cs="Calibri"/>
                  <w:color w:val="000000"/>
                  <w:sz w:val="11"/>
                  <w:szCs w:val="11"/>
                </w:rPr>
                <w:t>Fabricação de artefatos têxteis para uso doméstico</w:t>
              </w:r>
            </w:ins>
          </w:p>
        </w:tc>
        <w:tc>
          <w:tcPr>
            <w:tcW w:w="317" w:type="pct"/>
            <w:tcBorders>
              <w:top w:val="nil"/>
              <w:left w:val="nil"/>
              <w:bottom w:val="nil"/>
              <w:right w:val="nil"/>
            </w:tcBorders>
            <w:shd w:val="clear" w:color="auto" w:fill="auto"/>
            <w:noWrap/>
            <w:vAlign w:val="bottom"/>
            <w:hideMark/>
          </w:tcPr>
          <w:p w14:paraId="79E582BE" w14:textId="77777777" w:rsidR="000A07B4" w:rsidRPr="000A07B4" w:rsidRDefault="000A07B4" w:rsidP="000A07B4">
            <w:pPr>
              <w:jc w:val="right"/>
              <w:rPr>
                <w:ins w:id="6604" w:author="Vinicius Franco" w:date="2020-08-22T00:19:00Z"/>
                <w:rFonts w:ascii="Calibri" w:hAnsi="Calibri" w:cs="Calibri"/>
                <w:color w:val="000000"/>
                <w:sz w:val="11"/>
                <w:szCs w:val="11"/>
              </w:rPr>
            </w:pPr>
            <w:ins w:id="6605" w:author="Vinicius Franco" w:date="2020-08-22T00:19:00Z">
              <w:r w:rsidRPr="000A07B4">
                <w:rPr>
                  <w:rFonts w:ascii="Calibri" w:hAnsi="Calibri" w:cs="Calibri"/>
                  <w:color w:val="000000"/>
                  <w:sz w:val="11"/>
                  <w:szCs w:val="11"/>
                </w:rPr>
                <w:t>05/11/2018</w:t>
              </w:r>
            </w:ins>
          </w:p>
        </w:tc>
      </w:tr>
      <w:tr w:rsidR="000A07B4" w:rsidRPr="003B4564" w14:paraId="75CE0592" w14:textId="77777777" w:rsidTr="000A07B4">
        <w:trPr>
          <w:trHeight w:val="288"/>
          <w:ins w:id="6606" w:author="Vinicius Franco" w:date="2020-08-22T00:19:00Z"/>
        </w:trPr>
        <w:tc>
          <w:tcPr>
            <w:tcW w:w="377" w:type="pct"/>
            <w:tcBorders>
              <w:top w:val="nil"/>
              <w:left w:val="nil"/>
              <w:bottom w:val="nil"/>
              <w:right w:val="nil"/>
            </w:tcBorders>
            <w:shd w:val="clear" w:color="auto" w:fill="auto"/>
            <w:noWrap/>
            <w:vAlign w:val="bottom"/>
            <w:hideMark/>
          </w:tcPr>
          <w:p w14:paraId="465D7D67" w14:textId="77777777" w:rsidR="000A07B4" w:rsidRPr="000A07B4" w:rsidRDefault="000A07B4" w:rsidP="000A07B4">
            <w:pPr>
              <w:rPr>
                <w:ins w:id="6607" w:author="Vinicius Franco" w:date="2020-08-22T00:19:00Z"/>
                <w:rFonts w:ascii="Calibri" w:hAnsi="Calibri" w:cs="Calibri"/>
                <w:color w:val="000000"/>
                <w:sz w:val="11"/>
                <w:szCs w:val="11"/>
              </w:rPr>
            </w:pPr>
            <w:ins w:id="660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BA0ACDE" w14:textId="6DFF6C26" w:rsidR="000A07B4" w:rsidRPr="000A07B4" w:rsidRDefault="000A07B4" w:rsidP="000A07B4">
            <w:pPr>
              <w:rPr>
                <w:ins w:id="6609" w:author="Vinicius Franco" w:date="2020-08-22T00:19:00Z"/>
                <w:rFonts w:ascii="Calibri" w:hAnsi="Calibri" w:cs="Calibri"/>
                <w:color w:val="000000"/>
                <w:sz w:val="11"/>
                <w:szCs w:val="11"/>
              </w:rPr>
            </w:pPr>
            <w:ins w:id="66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E1468F6" w14:textId="77777777" w:rsidR="000A07B4" w:rsidRPr="000A07B4" w:rsidRDefault="000A07B4" w:rsidP="000A07B4">
            <w:pPr>
              <w:rPr>
                <w:ins w:id="6611" w:author="Vinicius Franco" w:date="2020-08-22T00:19:00Z"/>
                <w:rFonts w:ascii="Calibri" w:hAnsi="Calibri" w:cs="Calibri"/>
                <w:color w:val="000000"/>
                <w:sz w:val="11"/>
                <w:szCs w:val="11"/>
              </w:rPr>
            </w:pPr>
            <w:ins w:id="6612" w:author="Vinicius Franco" w:date="2020-08-22T00:19:00Z">
              <w:r w:rsidRPr="000A07B4">
                <w:rPr>
                  <w:rFonts w:ascii="Calibri" w:hAnsi="Calibri" w:cs="Calibri"/>
                  <w:color w:val="000000"/>
                  <w:sz w:val="11"/>
                  <w:szCs w:val="11"/>
                </w:rPr>
                <w:t>SANTA CLARA MATERIAIS PARA CONSTRUCAO E COLETA DE ENTULHOS EIRELI</w:t>
              </w:r>
            </w:ins>
          </w:p>
        </w:tc>
        <w:tc>
          <w:tcPr>
            <w:tcW w:w="236" w:type="pct"/>
            <w:tcBorders>
              <w:top w:val="nil"/>
              <w:left w:val="nil"/>
              <w:bottom w:val="nil"/>
              <w:right w:val="nil"/>
            </w:tcBorders>
            <w:shd w:val="clear" w:color="auto" w:fill="auto"/>
            <w:noWrap/>
            <w:vAlign w:val="bottom"/>
            <w:hideMark/>
          </w:tcPr>
          <w:p w14:paraId="600B7491" w14:textId="13136D58" w:rsidR="000A07B4" w:rsidRPr="000A07B4" w:rsidRDefault="000A07B4" w:rsidP="000A07B4">
            <w:pPr>
              <w:rPr>
                <w:ins w:id="6613" w:author="Vinicius Franco" w:date="2020-08-22T00:19:00Z"/>
                <w:rFonts w:ascii="Calibri" w:hAnsi="Calibri" w:cs="Calibri"/>
                <w:color w:val="000000"/>
                <w:sz w:val="11"/>
                <w:szCs w:val="11"/>
              </w:rPr>
            </w:pPr>
            <w:ins w:id="66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 </w:t>
              </w:r>
            </w:ins>
          </w:p>
        </w:tc>
        <w:tc>
          <w:tcPr>
            <w:tcW w:w="277" w:type="pct"/>
            <w:tcBorders>
              <w:top w:val="nil"/>
              <w:left w:val="nil"/>
              <w:bottom w:val="nil"/>
              <w:right w:val="nil"/>
            </w:tcBorders>
            <w:shd w:val="clear" w:color="auto" w:fill="auto"/>
            <w:noWrap/>
            <w:vAlign w:val="bottom"/>
            <w:hideMark/>
          </w:tcPr>
          <w:p w14:paraId="3283B84B" w14:textId="02F274ED" w:rsidR="000A07B4" w:rsidRPr="000A07B4" w:rsidRDefault="000A07B4" w:rsidP="000A07B4">
            <w:pPr>
              <w:rPr>
                <w:ins w:id="6615" w:author="Vinicius Franco" w:date="2020-08-22T00:19:00Z"/>
                <w:rFonts w:ascii="Calibri" w:hAnsi="Calibri" w:cs="Calibri"/>
                <w:color w:val="000000"/>
                <w:sz w:val="11"/>
                <w:szCs w:val="11"/>
              </w:rPr>
            </w:pPr>
            <w:ins w:id="66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 </w:t>
              </w:r>
            </w:ins>
          </w:p>
        </w:tc>
        <w:tc>
          <w:tcPr>
            <w:tcW w:w="1840" w:type="pct"/>
            <w:tcBorders>
              <w:top w:val="nil"/>
              <w:left w:val="nil"/>
              <w:bottom w:val="nil"/>
              <w:right w:val="nil"/>
            </w:tcBorders>
            <w:shd w:val="clear" w:color="auto" w:fill="auto"/>
            <w:noWrap/>
            <w:vAlign w:val="bottom"/>
            <w:hideMark/>
          </w:tcPr>
          <w:p w14:paraId="0241D204" w14:textId="77777777" w:rsidR="000A07B4" w:rsidRPr="000A07B4" w:rsidRDefault="000A07B4" w:rsidP="000A07B4">
            <w:pPr>
              <w:rPr>
                <w:ins w:id="6617" w:author="Vinicius Franco" w:date="2020-08-22T00:19:00Z"/>
                <w:rFonts w:ascii="Calibri" w:hAnsi="Calibri" w:cs="Calibri"/>
                <w:color w:val="000000"/>
                <w:sz w:val="11"/>
                <w:szCs w:val="11"/>
              </w:rPr>
            </w:pPr>
            <w:ins w:id="661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222A2D8" w14:textId="77777777" w:rsidR="000A07B4" w:rsidRPr="000A07B4" w:rsidRDefault="000A07B4" w:rsidP="000A07B4">
            <w:pPr>
              <w:jc w:val="right"/>
              <w:rPr>
                <w:ins w:id="6619" w:author="Vinicius Franco" w:date="2020-08-22T00:19:00Z"/>
                <w:rFonts w:ascii="Calibri" w:hAnsi="Calibri" w:cs="Calibri"/>
                <w:color w:val="000000"/>
                <w:sz w:val="11"/>
                <w:szCs w:val="11"/>
              </w:rPr>
            </w:pPr>
            <w:ins w:id="6620" w:author="Vinicius Franco" w:date="2020-08-22T00:19:00Z">
              <w:r w:rsidRPr="000A07B4">
                <w:rPr>
                  <w:rFonts w:ascii="Calibri" w:hAnsi="Calibri" w:cs="Calibri"/>
                  <w:color w:val="000000"/>
                  <w:sz w:val="11"/>
                  <w:szCs w:val="11"/>
                </w:rPr>
                <w:t>05/11/2018</w:t>
              </w:r>
            </w:ins>
          </w:p>
        </w:tc>
      </w:tr>
      <w:tr w:rsidR="000A07B4" w:rsidRPr="003B4564" w14:paraId="7611E080" w14:textId="77777777" w:rsidTr="000A07B4">
        <w:trPr>
          <w:trHeight w:val="288"/>
          <w:ins w:id="6621" w:author="Vinicius Franco" w:date="2020-08-22T00:19:00Z"/>
        </w:trPr>
        <w:tc>
          <w:tcPr>
            <w:tcW w:w="377" w:type="pct"/>
            <w:tcBorders>
              <w:top w:val="nil"/>
              <w:left w:val="nil"/>
              <w:bottom w:val="nil"/>
              <w:right w:val="nil"/>
            </w:tcBorders>
            <w:shd w:val="clear" w:color="auto" w:fill="auto"/>
            <w:noWrap/>
            <w:vAlign w:val="bottom"/>
            <w:hideMark/>
          </w:tcPr>
          <w:p w14:paraId="7BB89F5B" w14:textId="77777777" w:rsidR="000A07B4" w:rsidRPr="000A07B4" w:rsidRDefault="000A07B4" w:rsidP="000A07B4">
            <w:pPr>
              <w:rPr>
                <w:ins w:id="6622" w:author="Vinicius Franco" w:date="2020-08-22T00:19:00Z"/>
                <w:rFonts w:ascii="Calibri" w:hAnsi="Calibri" w:cs="Calibri"/>
                <w:color w:val="000000"/>
                <w:sz w:val="11"/>
                <w:szCs w:val="11"/>
              </w:rPr>
            </w:pPr>
            <w:ins w:id="66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4C666DC" w14:textId="7271F63E" w:rsidR="000A07B4" w:rsidRPr="000A07B4" w:rsidRDefault="000A07B4" w:rsidP="000A07B4">
            <w:pPr>
              <w:rPr>
                <w:ins w:id="6624" w:author="Vinicius Franco" w:date="2020-08-22T00:19:00Z"/>
                <w:rFonts w:ascii="Calibri" w:hAnsi="Calibri" w:cs="Calibri"/>
                <w:color w:val="000000"/>
                <w:sz w:val="11"/>
                <w:szCs w:val="11"/>
              </w:rPr>
            </w:pPr>
            <w:ins w:id="66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A64E90C" w14:textId="77777777" w:rsidR="000A07B4" w:rsidRPr="000A07B4" w:rsidRDefault="000A07B4" w:rsidP="000A07B4">
            <w:pPr>
              <w:rPr>
                <w:ins w:id="6626" w:author="Vinicius Franco" w:date="2020-08-22T00:19:00Z"/>
                <w:rFonts w:ascii="Calibri" w:hAnsi="Calibri" w:cs="Calibri"/>
                <w:color w:val="000000"/>
                <w:sz w:val="11"/>
                <w:szCs w:val="11"/>
              </w:rPr>
            </w:pPr>
            <w:ins w:id="6627" w:author="Vinicius Franco" w:date="2020-08-22T00:19:00Z">
              <w:r w:rsidRPr="000A07B4">
                <w:rPr>
                  <w:rFonts w:ascii="Calibri" w:hAnsi="Calibri" w:cs="Calibri"/>
                  <w:color w:val="000000"/>
                  <w:sz w:val="11"/>
                  <w:szCs w:val="11"/>
                </w:rPr>
                <w:t>E.S.L. SISTEMAS ELETRÔNICOS EIRELI</w:t>
              </w:r>
            </w:ins>
          </w:p>
        </w:tc>
        <w:tc>
          <w:tcPr>
            <w:tcW w:w="236" w:type="pct"/>
            <w:tcBorders>
              <w:top w:val="nil"/>
              <w:left w:val="nil"/>
              <w:bottom w:val="nil"/>
              <w:right w:val="nil"/>
            </w:tcBorders>
            <w:shd w:val="clear" w:color="auto" w:fill="auto"/>
            <w:noWrap/>
            <w:vAlign w:val="bottom"/>
            <w:hideMark/>
          </w:tcPr>
          <w:p w14:paraId="0C4D7D8E" w14:textId="498976FD" w:rsidR="000A07B4" w:rsidRPr="000A07B4" w:rsidRDefault="000A07B4" w:rsidP="000A07B4">
            <w:pPr>
              <w:rPr>
                <w:ins w:id="6628" w:author="Vinicius Franco" w:date="2020-08-22T00:19:00Z"/>
                <w:rFonts w:ascii="Calibri" w:hAnsi="Calibri" w:cs="Calibri"/>
                <w:color w:val="000000"/>
                <w:sz w:val="11"/>
                <w:szCs w:val="11"/>
              </w:rPr>
            </w:pPr>
            <w:ins w:id="66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 </w:t>
              </w:r>
            </w:ins>
          </w:p>
        </w:tc>
        <w:tc>
          <w:tcPr>
            <w:tcW w:w="277" w:type="pct"/>
            <w:tcBorders>
              <w:top w:val="nil"/>
              <w:left w:val="nil"/>
              <w:bottom w:val="nil"/>
              <w:right w:val="nil"/>
            </w:tcBorders>
            <w:shd w:val="clear" w:color="auto" w:fill="auto"/>
            <w:noWrap/>
            <w:vAlign w:val="bottom"/>
            <w:hideMark/>
          </w:tcPr>
          <w:p w14:paraId="13D65E5F" w14:textId="0BA38CB4" w:rsidR="000A07B4" w:rsidRPr="000A07B4" w:rsidRDefault="000A07B4" w:rsidP="000A07B4">
            <w:pPr>
              <w:rPr>
                <w:ins w:id="6630" w:author="Vinicius Franco" w:date="2020-08-22T00:19:00Z"/>
                <w:rFonts w:ascii="Calibri" w:hAnsi="Calibri" w:cs="Calibri"/>
                <w:color w:val="000000"/>
                <w:sz w:val="11"/>
                <w:szCs w:val="11"/>
              </w:rPr>
            </w:pPr>
            <w:ins w:id="66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206.128,49 </w:t>
              </w:r>
            </w:ins>
          </w:p>
        </w:tc>
        <w:tc>
          <w:tcPr>
            <w:tcW w:w="1840" w:type="pct"/>
            <w:tcBorders>
              <w:top w:val="nil"/>
              <w:left w:val="nil"/>
              <w:bottom w:val="nil"/>
              <w:right w:val="nil"/>
            </w:tcBorders>
            <w:shd w:val="clear" w:color="auto" w:fill="auto"/>
            <w:noWrap/>
            <w:vAlign w:val="bottom"/>
            <w:hideMark/>
          </w:tcPr>
          <w:p w14:paraId="21EF1551" w14:textId="77777777" w:rsidR="000A07B4" w:rsidRPr="000A07B4" w:rsidRDefault="000A07B4" w:rsidP="000A07B4">
            <w:pPr>
              <w:rPr>
                <w:ins w:id="6632" w:author="Vinicius Franco" w:date="2020-08-22T00:19:00Z"/>
                <w:rFonts w:ascii="Calibri" w:hAnsi="Calibri" w:cs="Calibri"/>
                <w:color w:val="000000"/>
                <w:sz w:val="11"/>
                <w:szCs w:val="11"/>
              </w:rPr>
            </w:pPr>
            <w:ins w:id="6633" w:author="Vinicius Franco" w:date="2020-08-22T00:19:00Z">
              <w:r w:rsidRPr="000A07B4">
                <w:rPr>
                  <w:rFonts w:ascii="Calibri" w:hAnsi="Calibri" w:cs="Calibri"/>
                  <w:color w:val="000000"/>
                  <w:sz w:val="11"/>
                  <w:szCs w:val="11"/>
                </w:rPr>
                <w:t>Atividades de monitoramento de sistemas de segurança eletrônico</w:t>
              </w:r>
            </w:ins>
          </w:p>
        </w:tc>
        <w:tc>
          <w:tcPr>
            <w:tcW w:w="317" w:type="pct"/>
            <w:tcBorders>
              <w:top w:val="nil"/>
              <w:left w:val="nil"/>
              <w:bottom w:val="nil"/>
              <w:right w:val="nil"/>
            </w:tcBorders>
            <w:shd w:val="clear" w:color="auto" w:fill="auto"/>
            <w:noWrap/>
            <w:vAlign w:val="bottom"/>
            <w:hideMark/>
          </w:tcPr>
          <w:p w14:paraId="6C117DBE" w14:textId="77777777" w:rsidR="000A07B4" w:rsidRPr="000A07B4" w:rsidRDefault="000A07B4" w:rsidP="000A07B4">
            <w:pPr>
              <w:jc w:val="right"/>
              <w:rPr>
                <w:ins w:id="6634" w:author="Vinicius Franco" w:date="2020-08-22T00:19:00Z"/>
                <w:rFonts w:ascii="Calibri" w:hAnsi="Calibri" w:cs="Calibri"/>
                <w:color w:val="000000"/>
                <w:sz w:val="11"/>
                <w:szCs w:val="11"/>
              </w:rPr>
            </w:pPr>
            <w:ins w:id="6635" w:author="Vinicius Franco" w:date="2020-08-22T00:19:00Z">
              <w:r w:rsidRPr="000A07B4">
                <w:rPr>
                  <w:rFonts w:ascii="Calibri" w:hAnsi="Calibri" w:cs="Calibri"/>
                  <w:color w:val="000000"/>
                  <w:sz w:val="11"/>
                  <w:szCs w:val="11"/>
                </w:rPr>
                <w:t>06/11/2018</w:t>
              </w:r>
            </w:ins>
          </w:p>
        </w:tc>
      </w:tr>
      <w:tr w:rsidR="000A07B4" w:rsidRPr="003B4564" w14:paraId="405D65FC" w14:textId="77777777" w:rsidTr="000A07B4">
        <w:trPr>
          <w:trHeight w:val="288"/>
          <w:ins w:id="6636" w:author="Vinicius Franco" w:date="2020-08-22T00:19:00Z"/>
        </w:trPr>
        <w:tc>
          <w:tcPr>
            <w:tcW w:w="377" w:type="pct"/>
            <w:tcBorders>
              <w:top w:val="nil"/>
              <w:left w:val="nil"/>
              <w:bottom w:val="nil"/>
              <w:right w:val="nil"/>
            </w:tcBorders>
            <w:shd w:val="clear" w:color="auto" w:fill="auto"/>
            <w:noWrap/>
            <w:vAlign w:val="bottom"/>
            <w:hideMark/>
          </w:tcPr>
          <w:p w14:paraId="26DE7FB8" w14:textId="77777777" w:rsidR="000A07B4" w:rsidRPr="000A07B4" w:rsidRDefault="000A07B4" w:rsidP="000A07B4">
            <w:pPr>
              <w:rPr>
                <w:ins w:id="6637" w:author="Vinicius Franco" w:date="2020-08-22T00:19:00Z"/>
                <w:rFonts w:ascii="Calibri" w:hAnsi="Calibri" w:cs="Calibri"/>
                <w:color w:val="000000"/>
                <w:sz w:val="11"/>
                <w:szCs w:val="11"/>
              </w:rPr>
            </w:pPr>
            <w:ins w:id="66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0D67B01" w14:textId="49F3E4C6" w:rsidR="000A07B4" w:rsidRPr="000A07B4" w:rsidRDefault="000A07B4" w:rsidP="000A07B4">
            <w:pPr>
              <w:rPr>
                <w:ins w:id="6639" w:author="Vinicius Franco" w:date="2020-08-22T00:19:00Z"/>
                <w:rFonts w:ascii="Calibri" w:hAnsi="Calibri" w:cs="Calibri"/>
                <w:color w:val="000000"/>
                <w:sz w:val="11"/>
                <w:szCs w:val="11"/>
              </w:rPr>
            </w:pPr>
            <w:ins w:id="66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F39A1F0" w14:textId="77777777" w:rsidR="000A07B4" w:rsidRPr="000A07B4" w:rsidRDefault="000A07B4" w:rsidP="000A07B4">
            <w:pPr>
              <w:rPr>
                <w:ins w:id="6641" w:author="Vinicius Franco" w:date="2020-08-22T00:19:00Z"/>
                <w:rFonts w:ascii="Calibri" w:hAnsi="Calibri" w:cs="Calibri"/>
                <w:color w:val="000000"/>
                <w:sz w:val="11"/>
                <w:szCs w:val="11"/>
              </w:rPr>
            </w:pPr>
            <w:ins w:id="6642" w:author="Vinicius Franco" w:date="2020-08-22T00:19:00Z">
              <w:r w:rsidRPr="000A07B4">
                <w:rPr>
                  <w:rFonts w:ascii="Calibri" w:hAnsi="Calibri" w:cs="Calibri"/>
                  <w:color w:val="000000"/>
                  <w:sz w:val="11"/>
                  <w:szCs w:val="11"/>
                </w:rPr>
                <w:t>E.S.L. SISTEMAS ELETRÔNICOS EIRELI</w:t>
              </w:r>
            </w:ins>
          </w:p>
        </w:tc>
        <w:tc>
          <w:tcPr>
            <w:tcW w:w="236" w:type="pct"/>
            <w:tcBorders>
              <w:top w:val="nil"/>
              <w:left w:val="nil"/>
              <w:bottom w:val="nil"/>
              <w:right w:val="nil"/>
            </w:tcBorders>
            <w:shd w:val="clear" w:color="auto" w:fill="auto"/>
            <w:noWrap/>
            <w:vAlign w:val="bottom"/>
            <w:hideMark/>
          </w:tcPr>
          <w:p w14:paraId="61066674" w14:textId="037AA725" w:rsidR="000A07B4" w:rsidRPr="000A07B4" w:rsidRDefault="000A07B4" w:rsidP="000A07B4">
            <w:pPr>
              <w:rPr>
                <w:ins w:id="6643" w:author="Vinicius Franco" w:date="2020-08-22T00:19:00Z"/>
                <w:rFonts w:ascii="Calibri" w:hAnsi="Calibri" w:cs="Calibri"/>
                <w:color w:val="000000"/>
                <w:sz w:val="11"/>
                <w:szCs w:val="11"/>
              </w:rPr>
            </w:pPr>
            <w:ins w:id="66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5.009 </w:t>
              </w:r>
            </w:ins>
          </w:p>
        </w:tc>
        <w:tc>
          <w:tcPr>
            <w:tcW w:w="277" w:type="pct"/>
            <w:tcBorders>
              <w:top w:val="nil"/>
              <w:left w:val="nil"/>
              <w:bottom w:val="nil"/>
              <w:right w:val="nil"/>
            </w:tcBorders>
            <w:shd w:val="clear" w:color="auto" w:fill="auto"/>
            <w:noWrap/>
            <w:vAlign w:val="bottom"/>
            <w:hideMark/>
          </w:tcPr>
          <w:p w14:paraId="4D954A21" w14:textId="051E4CE4" w:rsidR="000A07B4" w:rsidRPr="000A07B4" w:rsidRDefault="000A07B4" w:rsidP="000A07B4">
            <w:pPr>
              <w:rPr>
                <w:ins w:id="6645" w:author="Vinicius Franco" w:date="2020-08-22T00:19:00Z"/>
                <w:rFonts w:ascii="Calibri" w:hAnsi="Calibri" w:cs="Calibri"/>
                <w:color w:val="000000"/>
                <w:sz w:val="11"/>
                <w:szCs w:val="11"/>
              </w:rPr>
            </w:pPr>
            <w:ins w:id="66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53.720,01 </w:t>
              </w:r>
            </w:ins>
          </w:p>
        </w:tc>
        <w:tc>
          <w:tcPr>
            <w:tcW w:w="1840" w:type="pct"/>
            <w:tcBorders>
              <w:top w:val="nil"/>
              <w:left w:val="nil"/>
              <w:bottom w:val="nil"/>
              <w:right w:val="nil"/>
            </w:tcBorders>
            <w:shd w:val="clear" w:color="auto" w:fill="auto"/>
            <w:noWrap/>
            <w:vAlign w:val="bottom"/>
            <w:hideMark/>
          </w:tcPr>
          <w:p w14:paraId="7349B398" w14:textId="77777777" w:rsidR="000A07B4" w:rsidRPr="000A07B4" w:rsidRDefault="000A07B4" w:rsidP="000A07B4">
            <w:pPr>
              <w:rPr>
                <w:ins w:id="6647" w:author="Vinicius Franco" w:date="2020-08-22T00:19:00Z"/>
                <w:rFonts w:ascii="Calibri" w:hAnsi="Calibri" w:cs="Calibri"/>
                <w:color w:val="000000"/>
                <w:sz w:val="11"/>
                <w:szCs w:val="11"/>
              </w:rPr>
            </w:pPr>
            <w:ins w:id="6648" w:author="Vinicius Franco" w:date="2020-08-22T00:19:00Z">
              <w:r w:rsidRPr="000A07B4">
                <w:rPr>
                  <w:rFonts w:ascii="Calibri" w:hAnsi="Calibri" w:cs="Calibri"/>
                  <w:color w:val="000000"/>
                  <w:sz w:val="11"/>
                  <w:szCs w:val="11"/>
                </w:rPr>
                <w:t>Atividades de monitoramento de sistemas de segurança eletrônico</w:t>
              </w:r>
            </w:ins>
          </w:p>
        </w:tc>
        <w:tc>
          <w:tcPr>
            <w:tcW w:w="317" w:type="pct"/>
            <w:tcBorders>
              <w:top w:val="nil"/>
              <w:left w:val="nil"/>
              <w:bottom w:val="nil"/>
              <w:right w:val="nil"/>
            </w:tcBorders>
            <w:shd w:val="clear" w:color="auto" w:fill="auto"/>
            <w:noWrap/>
            <w:vAlign w:val="bottom"/>
            <w:hideMark/>
          </w:tcPr>
          <w:p w14:paraId="6D7BC5BA" w14:textId="77777777" w:rsidR="000A07B4" w:rsidRPr="000A07B4" w:rsidRDefault="000A07B4" w:rsidP="000A07B4">
            <w:pPr>
              <w:jc w:val="right"/>
              <w:rPr>
                <w:ins w:id="6649" w:author="Vinicius Franco" w:date="2020-08-22T00:19:00Z"/>
                <w:rFonts w:ascii="Calibri" w:hAnsi="Calibri" w:cs="Calibri"/>
                <w:color w:val="000000"/>
                <w:sz w:val="11"/>
                <w:szCs w:val="11"/>
              </w:rPr>
            </w:pPr>
            <w:ins w:id="6650" w:author="Vinicius Franco" w:date="2020-08-22T00:19:00Z">
              <w:r w:rsidRPr="000A07B4">
                <w:rPr>
                  <w:rFonts w:ascii="Calibri" w:hAnsi="Calibri" w:cs="Calibri"/>
                  <w:color w:val="000000"/>
                  <w:sz w:val="11"/>
                  <w:szCs w:val="11"/>
                </w:rPr>
                <w:t>06/11/2018</w:t>
              </w:r>
            </w:ins>
          </w:p>
        </w:tc>
      </w:tr>
      <w:tr w:rsidR="000A07B4" w:rsidRPr="003B4564" w14:paraId="059A2AFD" w14:textId="77777777" w:rsidTr="000A07B4">
        <w:trPr>
          <w:trHeight w:val="288"/>
          <w:ins w:id="6651" w:author="Vinicius Franco" w:date="2020-08-22T00:19:00Z"/>
        </w:trPr>
        <w:tc>
          <w:tcPr>
            <w:tcW w:w="377" w:type="pct"/>
            <w:tcBorders>
              <w:top w:val="nil"/>
              <w:left w:val="nil"/>
              <w:bottom w:val="nil"/>
              <w:right w:val="nil"/>
            </w:tcBorders>
            <w:shd w:val="clear" w:color="auto" w:fill="auto"/>
            <w:noWrap/>
            <w:vAlign w:val="bottom"/>
            <w:hideMark/>
          </w:tcPr>
          <w:p w14:paraId="5A1E404C" w14:textId="77777777" w:rsidR="000A07B4" w:rsidRPr="000A07B4" w:rsidRDefault="000A07B4" w:rsidP="000A07B4">
            <w:pPr>
              <w:rPr>
                <w:ins w:id="6652" w:author="Vinicius Franco" w:date="2020-08-22T00:19:00Z"/>
                <w:rFonts w:ascii="Calibri" w:hAnsi="Calibri" w:cs="Calibri"/>
                <w:color w:val="000000"/>
                <w:sz w:val="11"/>
                <w:szCs w:val="11"/>
              </w:rPr>
            </w:pPr>
            <w:ins w:id="66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59595F3" w14:textId="043E5370" w:rsidR="000A07B4" w:rsidRPr="000A07B4" w:rsidRDefault="000A07B4" w:rsidP="000A07B4">
            <w:pPr>
              <w:rPr>
                <w:ins w:id="6654" w:author="Vinicius Franco" w:date="2020-08-22T00:19:00Z"/>
                <w:rFonts w:ascii="Calibri" w:hAnsi="Calibri" w:cs="Calibri"/>
                <w:color w:val="000000"/>
                <w:sz w:val="11"/>
                <w:szCs w:val="11"/>
              </w:rPr>
            </w:pPr>
            <w:ins w:id="66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6A66C28" w14:textId="77777777" w:rsidR="000A07B4" w:rsidRPr="000A07B4" w:rsidRDefault="000A07B4" w:rsidP="000A07B4">
            <w:pPr>
              <w:rPr>
                <w:ins w:id="6656" w:author="Vinicius Franco" w:date="2020-08-22T00:19:00Z"/>
                <w:rFonts w:ascii="Calibri" w:hAnsi="Calibri" w:cs="Calibri"/>
                <w:color w:val="000000"/>
                <w:sz w:val="11"/>
                <w:szCs w:val="11"/>
              </w:rPr>
            </w:pPr>
            <w:ins w:id="6657" w:author="Vinicius Franco" w:date="2020-08-22T00:19:00Z">
              <w:r w:rsidRPr="000A07B4">
                <w:rPr>
                  <w:rFonts w:ascii="Calibri" w:hAnsi="Calibri" w:cs="Calibri"/>
                  <w:color w:val="000000"/>
                  <w:sz w:val="11"/>
                  <w:szCs w:val="11"/>
                </w:rPr>
                <w:t>MARMORARIA BRASIL LTDA</w:t>
              </w:r>
            </w:ins>
          </w:p>
        </w:tc>
        <w:tc>
          <w:tcPr>
            <w:tcW w:w="236" w:type="pct"/>
            <w:tcBorders>
              <w:top w:val="nil"/>
              <w:left w:val="nil"/>
              <w:bottom w:val="nil"/>
              <w:right w:val="nil"/>
            </w:tcBorders>
            <w:shd w:val="clear" w:color="auto" w:fill="auto"/>
            <w:noWrap/>
            <w:vAlign w:val="bottom"/>
            <w:hideMark/>
          </w:tcPr>
          <w:p w14:paraId="1990356B" w14:textId="1AF14DB9" w:rsidR="000A07B4" w:rsidRPr="000A07B4" w:rsidRDefault="000A07B4" w:rsidP="000A07B4">
            <w:pPr>
              <w:rPr>
                <w:ins w:id="6658" w:author="Vinicius Franco" w:date="2020-08-22T00:19:00Z"/>
                <w:rFonts w:ascii="Calibri" w:hAnsi="Calibri" w:cs="Calibri"/>
                <w:color w:val="000000"/>
                <w:sz w:val="11"/>
                <w:szCs w:val="11"/>
              </w:rPr>
            </w:pPr>
            <w:ins w:id="66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 </w:t>
              </w:r>
            </w:ins>
          </w:p>
        </w:tc>
        <w:tc>
          <w:tcPr>
            <w:tcW w:w="277" w:type="pct"/>
            <w:tcBorders>
              <w:top w:val="nil"/>
              <w:left w:val="nil"/>
              <w:bottom w:val="nil"/>
              <w:right w:val="nil"/>
            </w:tcBorders>
            <w:shd w:val="clear" w:color="auto" w:fill="auto"/>
            <w:noWrap/>
            <w:vAlign w:val="bottom"/>
            <w:hideMark/>
          </w:tcPr>
          <w:p w14:paraId="4C5DF927" w14:textId="3DF54527" w:rsidR="000A07B4" w:rsidRPr="000A07B4" w:rsidRDefault="000A07B4" w:rsidP="000A07B4">
            <w:pPr>
              <w:rPr>
                <w:ins w:id="6660" w:author="Vinicius Franco" w:date="2020-08-22T00:19:00Z"/>
                <w:rFonts w:ascii="Calibri" w:hAnsi="Calibri" w:cs="Calibri"/>
                <w:color w:val="000000"/>
                <w:sz w:val="11"/>
                <w:szCs w:val="11"/>
              </w:rPr>
            </w:pPr>
            <w:ins w:id="66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12.525,00 </w:t>
              </w:r>
            </w:ins>
          </w:p>
        </w:tc>
        <w:tc>
          <w:tcPr>
            <w:tcW w:w="1840" w:type="pct"/>
            <w:tcBorders>
              <w:top w:val="nil"/>
              <w:left w:val="nil"/>
              <w:bottom w:val="nil"/>
              <w:right w:val="nil"/>
            </w:tcBorders>
            <w:shd w:val="clear" w:color="auto" w:fill="auto"/>
            <w:noWrap/>
            <w:vAlign w:val="bottom"/>
            <w:hideMark/>
          </w:tcPr>
          <w:p w14:paraId="4C2C183F" w14:textId="77777777" w:rsidR="000A07B4" w:rsidRPr="000A07B4" w:rsidRDefault="000A07B4" w:rsidP="000A07B4">
            <w:pPr>
              <w:rPr>
                <w:ins w:id="6662" w:author="Vinicius Franco" w:date="2020-08-22T00:19:00Z"/>
                <w:rFonts w:ascii="Calibri" w:hAnsi="Calibri" w:cs="Calibri"/>
                <w:color w:val="000000"/>
                <w:sz w:val="11"/>
                <w:szCs w:val="11"/>
              </w:rPr>
            </w:pPr>
            <w:ins w:id="6663" w:author="Vinicius Franco" w:date="2020-08-22T00:19:00Z">
              <w:r w:rsidRPr="000A07B4">
                <w:rPr>
                  <w:rFonts w:ascii="Calibri" w:hAnsi="Calibri" w:cs="Calibri"/>
                  <w:color w:val="000000"/>
                  <w:sz w:val="11"/>
                  <w:szCs w:val="11"/>
                </w:rPr>
                <w:t> 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52AB02E0" w14:textId="77777777" w:rsidR="000A07B4" w:rsidRPr="000A07B4" w:rsidRDefault="000A07B4" w:rsidP="000A07B4">
            <w:pPr>
              <w:jc w:val="right"/>
              <w:rPr>
                <w:ins w:id="6664" w:author="Vinicius Franco" w:date="2020-08-22T00:19:00Z"/>
                <w:rFonts w:ascii="Calibri" w:hAnsi="Calibri" w:cs="Calibri"/>
                <w:color w:val="000000"/>
                <w:sz w:val="11"/>
                <w:szCs w:val="11"/>
              </w:rPr>
            </w:pPr>
            <w:ins w:id="6665" w:author="Vinicius Franco" w:date="2020-08-22T00:19:00Z">
              <w:r w:rsidRPr="000A07B4">
                <w:rPr>
                  <w:rFonts w:ascii="Calibri" w:hAnsi="Calibri" w:cs="Calibri"/>
                  <w:color w:val="000000"/>
                  <w:sz w:val="11"/>
                  <w:szCs w:val="11"/>
                </w:rPr>
                <w:t>06/11/2018</w:t>
              </w:r>
            </w:ins>
          </w:p>
        </w:tc>
      </w:tr>
      <w:tr w:rsidR="000A07B4" w:rsidRPr="003B4564" w14:paraId="7072B272" w14:textId="77777777" w:rsidTr="000A07B4">
        <w:trPr>
          <w:trHeight w:val="288"/>
          <w:ins w:id="6666" w:author="Vinicius Franco" w:date="2020-08-22T00:19:00Z"/>
        </w:trPr>
        <w:tc>
          <w:tcPr>
            <w:tcW w:w="377" w:type="pct"/>
            <w:tcBorders>
              <w:top w:val="nil"/>
              <w:left w:val="nil"/>
              <w:bottom w:val="nil"/>
              <w:right w:val="nil"/>
            </w:tcBorders>
            <w:shd w:val="clear" w:color="auto" w:fill="auto"/>
            <w:noWrap/>
            <w:vAlign w:val="bottom"/>
            <w:hideMark/>
          </w:tcPr>
          <w:p w14:paraId="066FD6B3" w14:textId="77777777" w:rsidR="000A07B4" w:rsidRPr="000A07B4" w:rsidRDefault="000A07B4" w:rsidP="000A07B4">
            <w:pPr>
              <w:rPr>
                <w:ins w:id="6667" w:author="Vinicius Franco" w:date="2020-08-22T00:19:00Z"/>
                <w:rFonts w:ascii="Calibri" w:hAnsi="Calibri" w:cs="Calibri"/>
                <w:color w:val="000000"/>
                <w:sz w:val="11"/>
                <w:szCs w:val="11"/>
              </w:rPr>
            </w:pPr>
            <w:ins w:id="66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B8C39A4" w14:textId="6D156665" w:rsidR="000A07B4" w:rsidRPr="000A07B4" w:rsidRDefault="000A07B4" w:rsidP="000A07B4">
            <w:pPr>
              <w:rPr>
                <w:ins w:id="6669" w:author="Vinicius Franco" w:date="2020-08-22T00:19:00Z"/>
                <w:rFonts w:ascii="Calibri" w:hAnsi="Calibri" w:cs="Calibri"/>
                <w:color w:val="000000"/>
                <w:sz w:val="11"/>
                <w:szCs w:val="11"/>
              </w:rPr>
            </w:pPr>
            <w:ins w:id="66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D8C0D4A" w14:textId="77777777" w:rsidR="000A07B4" w:rsidRPr="000A07B4" w:rsidRDefault="000A07B4" w:rsidP="000A07B4">
            <w:pPr>
              <w:rPr>
                <w:ins w:id="6671" w:author="Vinicius Franco" w:date="2020-08-22T00:19:00Z"/>
                <w:rFonts w:ascii="Calibri" w:hAnsi="Calibri" w:cs="Calibri"/>
                <w:color w:val="000000"/>
                <w:sz w:val="11"/>
                <w:szCs w:val="11"/>
              </w:rPr>
            </w:pPr>
            <w:ins w:id="6672" w:author="Vinicius Franco" w:date="2020-08-22T00:19:00Z">
              <w:r w:rsidRPr="000A07B4">
                <w:rPr>
                  <w:rFonts w:ascii="Calibri" w:hAnsi="Calibri" w:cs="Calibri"/>
                  <w:color w:val="000000"/>
                  <w:sz w:val="11"/>
                  <w:szCs w:val="11"/>
                </w:rPr>
                <w:t>MULTFORM INDUSTRIA E COMERCIO DO MOBILIARIO LTDA</w:t>
              </w:r>
            </w:ins>
          </w:p>
        </w:tc>
        <w:tc>
          <w:tcPr>
            <w:tcW w:w="236" w:type="pct"/>
            <w:tcBorders>
              <w:top w:val="nil"/>
              <w:left w:val="nil"/>
              <w:bottom w:val="nil"/>
              <w:right w:val="nil"/>
            </w:tcBorders>
            <w:shd w:val="clear" w:color="auto" w:fill="auto"/>
            <w:noWrap/>
            <w:vAlign w:val="bottom"/>
            <w:hideMark/>
          </w:tcPr>
          <w:p w14:paraId="20E69904" w14:textId="78B4DDAA" w:rsidR="000A07B4" w:rsidRPr="000A07B4" w:rsidRDefault="000A07B4" w:rsidP="000A07B4">
            <w:pPr>
              <w:rPr>
                <w:ins w:id="6673" w:author="Vinicius Franco" w:date="2020-08-22T00:19:00Z"/>
                <w:rFonts w:ascii="Calibri" w:hAnsi="Calibri" w:cs="Calibri"/>
                <w:color w:val="000000"/>
                <w:sz w:val="11"/>
                <w:szCs w:val="11"/>
              </w:rPr>
            </w:pPr>
            <w:ins w:id="66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4.942 </w:t>
              </w:r>
            </w:ins>
          </w:p>
        </w:tc>
        <w:tc>
          <w:tcPr>
            <w:tcW w:w="277" w:type="pct"/>
            <w:tcBorders>
              <w:top w:val="nil"/>
              <w:left w:val="nil"/>
              <w:bottom w:val="nil"/>
              <w:right w:val="nil"/>
            </w:tcBorders>
            <w:shd w:val="clear" w:color="auto" w:fill="auto"/>
            <w:noWrap/>
            <w:vAlign w:val="bottom"/>
            <w:hideMark/>
          </w:tcPr>
          <w:p w14:paraId="4988ECB8" w14:textId="3531984D" w:rsidR="000A07B4" w:rsidRPr="000A07B4" w:rsidRDefault="000A07B4" w:rsidP="000A07B4">
            <w:pPr>
              <w:rPr>
                <w:ins w:id="6675" w:author="Vinicius Franco" w:date="2020-08-22T00:19:00Z"/>
                <w:rFonts w:ascii="Calibri" w:hAnsi="Calibri" w:cs="Calibri"/>
                <w:color w:val="000000"/>
                <w:sz w:val="11"/>
                <w:szCs w:val="11"/>
              </w:rPr>
            </w:pPr>
            <w:ins w:id="66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7.210,00 </w:t>
              </w:r>
            </w:ins>
          </w:p>
        </w:tc>
        <w:tc>
          <w:tcPr>
            <w:tcW w:w="1840" w:type="pct"/>
            <w:tcBorders>
              <w:top w:val="nil"/>
              <w:left w:val="nil"/>
              <w:bottom w:val="nil"/>
              <w:right w:val="nil"/>
            </w:tcBorders>
            <w:shd w:val="clear" w:color="auto" w:fill="auto"/>
            <w:noWrap/>
            <w:vAlign w:val="bottom"/>
            <w:hideMark/>
          </w:tcPr>
          <w:p w14:paraId="24EE2683" w14:textId="77777777" w:rsidR="000A07B4" w:rsidRPr="000A07B4" w:rsidRDefault="000A07B4" w:rsidP="000A07B4">
            <w:pPr>
              <w:rPr>
                <w:ins w:id="6677" w:author="Vinicius Franco" w:date="2020-08-22T00:19:00Z"/>
                <w:rFonts w:ascii="Calibri" w:hAnsi="Calibri" w:cs="Calibri"/>
                <w:color w:val="000000"/>
                <w:sz w:val="11"/>
                <w:szCs w:val="11"/>
              </w:rPr>
            </w:pPr>
            <w:ins w:id="6678" w:author="Vinicius Franco" w:date="2020-08-22T00:19:00Z">
              <w:r w:rsidRPr="000A07B4">
                <w:rPr>
                  <w:rFonts w:ascii="Calibri" w:hAnsi="Calibri" w:cs="Calibri"/>
                  <w:color w:val="000000"/>
                  <w:sz w:val="11"/>
                  <w:szCs w:val="11"/>
                </w:rPr>
                <w:t>Fabricação de móveis com predominância de metal</w:t>
              </w:r>
            </w:ins>
          </w:p>
        </w:tc>
        <w:tc>
          <w:tcPr>
            <w:tcW w:w="317" w:type="pct"/>
            <w:tcBorders>
              <w:top w:val="nil"/>
              <w:left w:val="nil"/>
              <w:bottom w:val="nil"/>
              <w:right w:val="nil"/>
            </w:tcBorders>
            <w:shd w:val="clear" w:color="auto" w:fill="auto"/>
            <w:noWrap/>
            <w:vAlign w:val="bottom"/>
            <w:hideMark/>
          </w:tcPr>
          <w:p w14:paraId="5F4836FF" w14:textId="77777777" w:rsidR="000A07B4" w:rsidRPr="000A07B4" w:rsidRDefault="000A07B4" w:rsidP="000A07B4">
            <w:pPr>
              <w:jc w:val="right"/>
              <w:rPr>
                <w:ins w:id="6679" w:author="Vinicius Franco" w:date="2020-08-22T00:19:00Z"/>
                <w:rFonts w:ascii="Calibri" w:hAnsi="Calibri" w:cs="Calibri"/>
                <w:color w:val="000000"/>
                <w:sz w:val="11"/>
                <w:szCs w:val="11"/>
              </w:rPr>
            </w:pPr>
            <w:ins w:id="6680" w:author="Vinicius Franco" w:date="2020-08-22T00:19:00Z">
              <w:r w:rsidRPr="000A07B4">
                <w:rPr>
                  <w:rFonts w:ascii="Calibri" w:hAnsi="Calibri" w:cs="Calibri"/>
                  <w:color w:val="000000"/>
                  <w:sz w:val="11"/>
                  <w:szCs w:val="11"/>
                </w:rPr>
                <w:t>06/11/2018</w:t>
              </w:r>
            </w:ins>
          </w:p>
        </w:tc>
      </w:tr>
      <w:tr w:rsidR="000A07B4" w:rsidRPr="003B4564" w14:paraId="26820580" w14:textId="77777777" w:rsidTr="000A07B4">
        <w:trPr>
          <w:trHeight w:val="288"/>
          <w:ins w:id="6681" w:author="Vinicius Franco" w:date="2020-08-22T00:19:00Z"/>
        </w:trPr>
        <w:tc>
          <w:tcPr>
            <w:tcW w:w="377" w:type="pct"/>
            <w:tcBorders>
              <w:top w:val="nil"/>
              <w:left w:val="nil"/>
              <w:bottom w:val="nil"/>
              <w:right w:val="nil"/>
            </w:tcBorders>
            <w:shd w:val="clear" w:color="auto" w:fill="auto"/>
            <w:noWrap/>
            <w:vAlign w:val="bottom"/>
            <w:hideMark/>
          </w:tcPr>
          <w:p w14:paraId="7B34A922" w14:textId="77777777" w:rsidR="000A07B4" w:rsidRPr="000A07B4" w:rsidRDefault="000A07B4" w:rsidP="000A07B4">
            <w:pPr>
              <w:rPr>
                <w:ins w:id="6682" w:author="Vinicius Franco" w:date="2020-08-22T00:19:00Z"/>
                <w:rFonts w:ascii="Calibri" w:hAnsi="Calibri" w:cs="Calibri"/>
                <w:color w:val="000000"/>
                <w:sz w:val="11"/>
                <w:szCs w:val="11"/>
              </w:rPr>
            </w:pPr>
            <w:ins w:id="66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E4988F2" w14:textId="2AD6F23D" w:rsidR="000A07B4" w:rsidRPr="000A07B4" w:rsidRDefault="000A07B4" w:rsidP="000A07B4">
            <w:pPr>
              <w:rPr>
                <w:ins w:id="6684" w:author="Vinicius Franco" w:date="2020-08-22T00:19:00Z"/>
                <w:rFonts w:ascii="Calibri" w:hAnsi="Calibri" w:cs="Calibri"/>
                <w:color w:val="000000"/>
                <w:sz w:val="11"/>
                <w:szCs w:val="11"/>
              </w:rPr>
            </w:pPr>
            <w:ins w:id="66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6176EAD" w14:textId="77777777" w:rsidR="000A07B4" w:rsidRPr="000A07B4" w:rsidRDefault="000A07B4" w:rsidP="000A07B4">
            <w:pPr>
              <w:rPr>
                <w:ins w:id="6686" w:author="Vinicius Franco" w:date="2020-08-22T00:19:00Z"/>
                <w:rFonts w:ascii="Calibri" w:hAnsi="Calibri" w:cs="Calibri"/>
                <w:color w:val="000000"/>
                <w:sz w:val="11"/>
                <w:szCs w:val="11"/>
              </w:rPr>
            </w:pPr>
            <w:ins w:id="6687" w:author="Vinicius Franco" w:date="2020-08-22T00:19:00Z">
              <w:r w:rsidRPr="000A07B4">
                <w:rPr>
                  <w:rFonts w:ascii="Calibri" w:hAnsi="Calibri" w:cs="Calibri"/>
                  <w:color w:val="000000"/>
                  <w:sz w:val="11"/>
                  <w:szCs w:val="11"/>
                </w:rPr>
                <w:t>NUNES &amp; DE MARI LTDA</w:t>
              </w:r>
            </w:ins>
          </w:p>
        </w:tc>
        <w:tc>
          <w:tcPr>
            <w:tcW w:w="236" w:type="pct"/>
            <w:tcBorders>
              <w:top w:val="nil"/>
              <w:left w:val="nil"/>
              <w:bottom w:val="nil"/>
              <w:right w:val="nil"/>
            </w:tcBorders>
            <w:shd w:val="clear" w:color="auto" w:fill="auto"/>
            <w:noWrap/>
            <w:vAlign w:val="bottom"/>
            <w:hideMark/>
          </w:tcPr>
          <w:p w14:paraId="5BFDB69E" w14:textId="48B3DB60" w:rsidR="000A07B4" w:rsidRPr="000A07B4" w:rsidRDefault="000A07B4" w:rsidP="000A07B4">
            <w:pPr>
              <w:rPr>
                <w:ins w:id="6688" w:author="Vinicius Franco" w:date="2020-08-22T00:19:00Z"/>
                <w:rFonts w:ascii="Calibri" w:hAnsi="Calibri" w:cs="Calibri"/>
                <w:color w:val="000000"/>
                <w:sz w:val="11"/>
                <w:szCs w:val="11"/>
              </w:rPr>
            </w:pPr>
            <w:ins w:id="66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147.266 </w:t>
              </w:r>
            </w:ins>
          </w:p>
        </w:tc>
        <w:tc>
          <w:tcPr>
            <w:tcW w:w="277" w:type="pct"/>
            <w:tcBorders>
              <w:top w:val="nil"/>
              <w:left w:val="nil"/>
              <w:bottom w:val="nil"/>
              <w:right w:val="nil"/>
            </w:tcBorders>
            <w:shd w:val="clear" w:color="auto" w:fill="auto"/>
            <w:noWrap/>
            <w:vAlign w:val="bottom"/>
            <w:hideMark/>
          </w:tcPr>
          <w:p w14:paraId="2F53A816" w14:textId="5778738C" w:rsidR="000A07B4" w:rsidRPr="000A07B4" w:rsidRDefault="000A07B4" w:rsidP="000A07B4">
            <w:pPr>
              <w:rPr>
                <w:ins w:id="6690" w:author="Vinicius Franco" w:date="2020-08-22T00:19:00Z"/>
                <w:rFonts w:ascii="Calibri" w:hAnsi="Calibri" w:cs="Calibri"/>
                <w:color w:val="000000"/>
                <w:sz w:val="11"/>
                <w:szCs w:val="11"/>
              </w:rPr>
            </w:pPr>
            <w:ins w:id="66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1.988,00 </w:t>
              </w:r>
            </w:ins>
          </w:p>
        </w:tc>
        <w:tc>
          <w:tcPr>
            <w:tcW w:w="1840" w:type="pct"/>
            <w:tcBorders>
              <w:top w:val="nil"/>
              <w:left w:val="nil"/>
              <w:bottom w:val="nil"/>
              <w:right w:val="nil"/>
            </w:tcBorders>
            <w:shd w:val="clear" w:color="auto" w:fill="auto"/>
            <w:noWrap/>
            <w:vAlign w:val="bottom"/>
            <w:hideMark/>
          </w:tcPr>
          <w:p w14:paraId="376421EB" w14:textId="77777777" w:rsidR="000A07B4" w:rsidRPr="000A07B4" w:rsidRDefault="000A07B4" w:rsidP="000A07B4">
            <w:pPr>
              <w:rPr>
                <w:ins w:id="6692" w:author="Vinicius Franco" w:date="2020-08-22T00:19:00Z"/>
                <w:rFonts w:ascii="Calibri" w:hAnsi="Calibri" w:cs="Calibri"/>
                <w:color w:val="000000"/>
                <w:sz w:val="11"/>
                <w:szCs w:val="11"/>
              </w:rPr>
            </w:pPr>
            <w:ins w:id="669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17760A9E" w14:textId="77777777" w:rsidR="000A07B4" w:rsidRPr="000A07B4" w:rsidRDefault="000A07B4" w:rsidP="000A07B4">
            <w:pPr>
              <w:jc w:val="right"/>
              <w:rPr>
                <w:ins w:id="6694" w:author="Vinicius Franco" w:date="2020-08-22T00:19:00Z"/>
                <w:rFonts w:ascii="Calibri" w:hAnsi="Calibri" w:cs="Calibri"/>
                <w:color w:val="000000"/>
                <w:sz w:val="11"/>
                <w:szCs w:val="11"/>
              </w:rPr>
            </w:pPr>
            <w:ins w:id="6695" w:author="Vinicius Franco" w:date="2020-08-22T00:19:00Z">
              <w:r w:rsidRPr="000A07B4">
                <w:rPr>
                  <w:rFonts w:ascii="Calibri" w:hAnsi="Calibri" w:cs="Calibri"/>
                  <w:color w:val="000000"/>
                  <w:sz w:val="11"/>
                  <w:szCs w:val="11"/>
                </w:rPr>
                <w:t>06/11/2018</w:t>
              </w:r>
            </w:ins>
          </w:p>
        </w:tc>
      </w:tr>
      <w:tr w:rsidR="000A07B4" w:rsidRPr="003B4564" w14:paraId="53679EA1" w14:textId="77777777" w:rsidTr="000A07B4">
        <w:trPr>
          <w:trHeight w:val="288"/>
          <w:ins w:id="6696" w:author="Vinicius Franco" w:date="2020-08-22T00:19:00Z"/>
        </w:trPr>
        <w:tc>
          <w:tcPr>
            <w:tcW w:w="377" w:type="pct"/>
            <w:tcBorders>
              <w:top w:val="nil"/>
              <w:left w:val="nil"/>
              <w:bottom w:val="nil"/>
              <w:right w:val="nil"/>
            </w:tcBorders>
            <w:shd w:val="clear" w:color="auto" w:fill="auto"/>
            <w:noWrap/>
            <w:vAlign w:val="bottom"/>
            <w:hideMark/>
          </w:tcPr>
          <w:p w14:paraId="6519B885" w14:textId="77777777" w:rsidR="000A07B4" w:rsidRPr="000A07B4" w:rsidRDefault="000A07B4" w:rsidP="000A07B4">
            <w:pPr>
              <w:rPr>
                <w:ins w:id="6697" w:author="Vinicius Franco" w:date="2020-08-22T00:19:00Z"/>
                <w:rFonts w:ascii="Calibri" w:hAnsi="Calibri" w:cs="Calibri"/>
                <w:color w:val="000000"/>
                <w:sz w:val="11"/>
                <w:szCs w:val="11"/>
              </w:rPr>
            </w:pPr>
            <w:ins w:id="669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6C8A8ED" w14:textId="4006723C" w:rsidR="000A07B4" w:rsidRPr="000A07B4" w:rsidRDefault="000A07B4" w:rsidP="000A07B4">
            <w:pPr>
              <w:rPr>
                <w:ins w:id="6699" w:author="Vinicius Franco" w:date="2020-08-22T00:19:00Z"/>
                <w:rFonts w:ascii="Calibri" w:hAnsi="Calibri" w:cs="Calibri"/>
                <w:color w:val="000000"/>
                <w:sz w:val="11"/>
                <w:szCs w:val="11"/>
              </w:rPr>
            </w:pPr>
            <w:ins w:id="67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B054112" w14:textId="77777777" w:rsidR="000A07B4" w:rsidRPr="000A07B4" w:rsidRDefault="000A07B4" w:rsidP="000A07B4">
            <w:pPr>
              <w:rPr>
                <w:ins w:id="6701" w:author="Vinicius Franco" w:date="2020-08-22T00:19:00Z"/>
                <w:rFonts w:ascii="Calibri" w:hAnsi="Calibri" w:cs="Calibri"/>
                <w:color w:val="000000"/>
                <w:sz w:val="11"/>
                <w:szCs w:val="11"/>
              </w:rPr>
            </w:pPr>
            <w:ins w:id="6702" w:author="Vinicius Franco" w:date="2020-08-22T00:19:00Z">
              <w:r w:rsidRPr="000A07B4">
                <w:rPr>
                  <w:rFonts w:ascii="Calibri" w:hAnsi="Calibri" w:cs="Calibri"/>
                  <w:color w:val="000000"/>
                  <w:sz w:val="11"/>
                  <w:szCs w:val="11"/>
                </w:rPr>
                <w:t>R. PALUZA INDUSTRIA METALURGICA EIRELI</w:t>
              </w:r>
            </w:ins>
          </w:p>
        </w:tc>
        <w:tc>
          <w:tcPr>
            <w:tcW w:w="236" w:type="pct"/>
            <w:tcBorders>
              <w:top w:val="nil"/>
              <w:left w:val="nil"/>
              <w:bottom w:val="nil"/>
              <w:right w:val="nil"/>
            </w:tcBorders>
            <w:shd w:val="clear" w:color="auto" w:fill="auto"/>
            <w:noWrap/>
            <w:vAlign w:val="bottom"/>
            <w:hideMark/>
          </w:tcPr>
          <w:p w14:paraId="139E397E" w14:textId="1260B0E6" w:rsidR="000A07B4" w:rsidRPr="000A07B4" w:rsidRDefault="000A07B4" w:rsidP="000A07B4">
            <w:pPr>
              <w:rPr>
                <w:ins w:id="6703" w:author="Vinicius Franco" w:date="2020-08-22T00:19:00Z"/>
                <w:rFonts w:ascii="Calibri" w:hAnsi="Calibri" w:cs="Calibri"/>
                <w:color w:val="000000"/>
                <w:sz w:val="11"/>
                <w:szCs w:val="11"/>
              </w:rPr>
            </w:pPr>
            <w:ins w:id="67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 </w:t>
              </w:r>
            </w:ins>
          </w:p>
        </w:tc>
        <w:tc>
          <w:tcPr>
            <w:tcW w:w="277" w:type="pct"/>
            <w:tcBorders>
              <w:top w:val="nil"/>
              <w:left w:val="nil"/>
              <w:bottom w:val="nil"/>
              <w:right w:val="nil"/>
            </w:tcBorders>
            <w:shd w:val="clear" w:color="auto" w:fill="auto"/>
            <w:noWrap/>
            <w:vAlign w:val="bottom"/>
            <w:hideMark/>
          </w:tcPr>
          <w:p w14:paraId="38104441" w14:textId="67178905" w:rsidR="000A07B4" w:rsidRPr="000A07B4" w:rsidRDefault="000A07B4" w:rsidP="000A07B4">
            <w:pPr>
              <w:rPr>
                <w:ins w:id="6705" w:author="Vinicius Franco" w:date="2020-08-22T00:19:00Z"/>
                <w:rFonts w:ascii="Calibri" w:hAnsi="Calibri" w:cs="Calibri"/>
                <w:color w:val="000000"/>
                <w:sz w:val="11"/>
                <w:szCs w:val="11"/>
              </w:rPr>
            </w:pPr>
            <w:ins w:id="67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1.023,42 </w:t>
              </w:r>
            </w:ins>
          </w:p>
        </w:tc>
        <w:tc>
          <w:tcPr>
            <w:tcW w:w="1840" w:type="pct"/>
            <w:tcBorders>
              <w:top w:val="nil"/>
              <w:left w:val="nil"/>
              <w:bottom w:val="nil"/>
              <w:right w:val="nil"/>
            </w:tcBorders>
            <w:shd w:val="clear" w:color="auto" w:fill="auto"/>
            <w:noWrap/>
            <w:vAlign w:val="bottom"/>
            <w:hideMark/>
          </w:tcPr>
          <w:p w14:paraId="63175544" w14:textId="77777777" w:rsidR="000A07B4" w:rsidRPr="000A07B4" w:rsidRDefault="000A07B4" w:rsidP="000A07B4">
            <w:pPr>
              <w:rPr>
                <w:ins w:id="6707" w:author="Vinicius Franco" w:date="2020-08-22T00:19:00Z"/>
                <w:rFonts w:ascii="Calibri" w:hAnsi="Calibri" w:cs="Calibri"/>
                <w:color w:val="000000"/>
                <w:sz w:val="11"/>
                <w:szCs w:val="11"/>
              </w:rPr>
            </w:pPr>
            <w:ins w:id="6708" w:author="Vinicius Franco" w:date="2020-08-22T00:19:00Z">
              <w:r w:rsidRPr="000A07B4">
                <w:rPr>
                  <w:rFonts w:ascii="Calibri" w:hAnsi="Calibri" w:cs="Calibri"/>
                  <w:color w:val="000000"/>
                  <w:sz w:val="11"/>
                  <w:szCs w:val="11"/>
                </w:rPr>
                <w:t>Fabricação de produtos de trefilados de metal padronizados</w:t>
              </w:r>
            </w:ins>
          </w:p>
        </w:tc>
        <w:tc>
          <w:tcPr>
            <w:tcW w:w="317" w:type="pct"/>
            <w:tcBorders>
              <w:top w:val="nil"/>
              <w:left w:val="nil"/>
              <w:bottom w:val="nil"/>
              <w:right w:val="nil"/>
            </w:tcBorders>
            <w:shd w:val="clear" w:color="auto" w:fill="auto"/>
            <w:noWrap/>
            <w:vAlign w:val="bottom"/>
            <w:hideMark/>
          </w:tcPr>
          <w:p w14:paraId="112F01E0" w14:textId="77777777" w:rsidR="000A07B4" w:rsidRPr="000A07B4" w:rsidRDefault="000A07B4" w:rsidP="000A07B4">
            <w:pPr>
              <w:jc w:val="right"/>
              <w:rPr>
                <w:ins w:id="6709" w:author="Vinicius Franco" w:date="2020-08-22T00:19:00Z"/>
                <w:rFonts w:ascii="Calibri" w:hAnsi="Calibri" w:cs="Calibri"/>
                <w:color w:val="000000"/>
                <w:sz w:val="11"/>
                <w:szCs w:val="11"/>
              </w:rPr>
            </w:pPr>
            <w:ins w:id="6710" w:author="Vinicius Franco" w:date="2020-08-22T00:19:00Z">
              <w:r w:rsidRPr="000A07B4">
                <w:rPr>
                  <w:rFonts w:ascii="Calibri" w:hAnsi="Calibri" w:cs="Calibri"/>
                  <w:color w:val="000000"/>
                  <w:sz w:val="11"/>
                  <w:szCs w:val="11"/>
                </w:rPr>
                <w:t>06/11/2018</w:t>
              </w:r>
            </w:ins>
          </w:p>
        </w:tc>
      </w:tr>
      <w:tr w:rsidR="000A07B4" w:rsidRPr="003B4564" w14:paraId="65F6E538" w14:textId="77777777" w:rsidTr="000A07B4">
        <w:trPr>
          <w:trHeight w:val="288"/>
          <w:ins w:id="6711" w:author="Vinicius Franco" w:date="2020-08-22T00:19:00Z"/>
        </w:trPr>
        <w:tc>
          <w:tcPr>
            <w:tcW w:w="377" w:type="pct"/>
            <w:tcBorders>
              <w:top w:val="nil"/>
              <w:left w:val="nil"/>
              <w:bottom w:val="nil"/>
              <w:right w:val="nil"/>
            </w:tcBorders>
            <w:shd w:val="clear" w:color="auto" w:fill="auto"/>
            <w:noWrap/>
            <w:vAlign w:val="bottom"/>
            <w:hideMark/>
          </w:tcPr>
          <w:p w14:paraId="493D5F6E" w14:textId="77777777" w:rsidR="000A07B4" w:rsidRPr="000A07B4" w:rsidRDefault="000A07B4" w:rsidP="000A07B4">
            <w:pPr>
              <w:rPr>
                <w:ins w:id="6712" w:author="Vinicius Franco" w:date="2020-08-22T00:19:00Z"/>
                <w:rFonts w:ascii="Calibri" w:hAnsi="Calibri" w:cs="Calibri"/>
                <w:color w:val="000000"/>
                <w:sz w:val="11"/>
                <w:szCs w:val="11"/>
              </w:rPr>
            </w:pPr>
            <w:ins w:id="671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282C9BD" w14:textId="42551D20" w:rsidR="000A07B4" w:rsidRPr="000A07B4" w:rsidRDefault="000A07B4" w:rsidP="000A07B4">
            <w:pPr>
              <w:rPr>
                <w:ins w:id="6714" w:author="Vinicius Franco" w:date="2020-08-22T00:19:00Z"/>
                <w:rFonts w:ascii="Calibri" w:hAnsi="Calibri" w:cs="Calibri"/>
                <w:color w:val="000000"/>
                <w:sz w:val="11"/>
                <w:szCs w:val="11"/>
              </w:rPr>
            </w:pPr>
            <w:ins w:id="67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E823C23" w14:textId="77777777" w:rsidR="000A07B4" w:rsidRPr="000A07B4" w:rsidRDefault="000A07B4" w:rsidP="000A07B4">
            <w:pPr>
              <w:rPr>
                <w:ins w:id="6716" w:author="Vinicius Franco" w:date="2020-08-22T00:19:00Z"/>
                <w:rFonts w:ascii="Calibri" w:hAnsi="Calibri" w:cs="Calibri"/>
                <w:color w:val="000000"/>
                <w:sz w:val="11"/>
                <w:szCs w:val="11"/>
              </w:rPr>
            </w:pPr>
            <w:ins w:id="6717" w:author="Vinicius Franco" w:date="2020-08-22T00:19:00Z">
              <w:r w:rsidRPr="000A07B4">
                <w:rPr>
                  <w:rFonts w:ascii="Calibri" w:hAnsi="Calibri" w:cs="Calibri"/>
                  <w:color w:val="000000"/>
                  <w:sz w:val="11"/>
                  <w:szCs w:val="11"/>
                </w:rPr>
                <w:t>SCOPARO &amp; SILVA LTDA</w:t>
              </w:r>
            </w:ins>
          </w:p>
        </w:tc>
        <w:tc>
          <w:tcPr>
            <w:tcW w:w="236" w:type="pct"/>
            <w:tcBorders>
              <w:top w:val="nil"/>
              <w:left w:val="nil"/>
              <w:bottom w:val="nil"/>
              <w:right w:val="nil"/>
            </w:tcBorders>
            <w:shd w:val="clear" w:color="auto" w:fill="auto"/>
            <w:noWrap/>
            <w:vAlign w:val="bottom"/>
            <w:hideMark/>
          </w:tcPr>
          <w:p w14:paraId="6549FACE" w14:textId="1AEF57AD" w:rsidR="000A07B4" w:rsidRPr="000A07B4" w:rsidRDefault="000A07B4" w:rsidP="000A07B4">
            <w:pPr>
              <w:rPr>
                <w:ins w:id="6718" w:author="Vinicius Franco" w:date="2020-08-22T00:19:00Z"/>
                <w:rFonts w:ascii="Calibri" w:hAnsi="Calibri" w:cs="Calibri"/>
                <w:color w:val="000000"/>
                <w:sz w:val="11"/>
                <w:szCs w:val="11"/>
              </w:rPr>
            </w:pPr>
            <w:ins w:id="67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1.154 </w:t>
              </w:r>
            </w:ins>
          </w:p>
        </w:tc>
        <w:tc>
          <w:tcPr>
            <w:tcW w:w="277" w:type="pct"/>
            <w:tcBorders>
              <w:top w:val="nil"/>
              <w:left w:val="nil"/>
              <w:bottom w:val="nil"/>
              <w:right w:val="nil"/>
            </w:tcBorders>
            <w:shd w:val="clear" w:color="auto" w:fill="auto"/>
            <w:noWrap/>
            <w:vAlign w:val="bottom"/>
            <w:hideMark/>
          </w:tcPr>
          <w:p w14:paraId="6227A6D9" w14:textId="7F858101" w:rsidR="000A07B4" w:rsidRPr="000A07B4" w:rsidRDefault="000A07B4" w:rsidP="000A07B4">
            <w:pPr>
              <w:rPr>
                <w:ins w:id="6720" w:author="Vinicius Franco" w:date="2020-08-22T00:19:00Z"/>
                <w:rFonts w:ascii="Calibri" w:hAnsi="Calibri" w:cs="Calibri"/>
                <w:color w:val="000000"/>
                <w:sz w:val="11"/>
                <w:szCs w:val="11"/>
              </w:rPr>
            </w:pPr>
            <w:ins w:id="67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7.968,55 </w:t>
              </w:r>
            </w:ins>
          </w:p>
        </w:tc>
        <w:tc>
          <w:tcPr>
            <w:tcW w:w="1840" w:type="pct"/>
            <w:tcBorders>
              <w:top w:val="nil"/>
              <w:left w:val="nil"/>
              <w:bottom w:val="nil"/>
              <w:right w:val="nil"/>
            </w:tcBorders>
            <w:shd w:val="clear" w:color="auto" w:fill="auto"/>
            <w:noWrap/>
            <w:vAlign w:val="bottom"/>
            <w:hideMark/>
          </w:tcPr>
          <w:p w14:paraId="2638AFE5" w14:textId="77777777" w:rsidR="000A07B4" w:rsidRPr="000A07B4" w:rsidRDefault="000A07B4" w:rsidP="000A07B4">
            <w:pPr>
              <w:rPr>
                <w:ins w:id="6722" w:author="Vinicius Franco" w:date="2020-08-22T00:19:00Z"/>
                <w:rFonts w:ascii="Calibri" w:hAnsi="Calibri" w:cs="Calibri"/>
                <w:color w:val="000000"/>
                <w:sz w:val="11"/>
                <w:szCs w:val="11"/>
              </w:rPr>
            </w:pPr>
            <w:ins w:id="6723" w:author="Vinicius Franco" w:date="2020-08-22T00:19:00Z">
              <w:r w:rsidRPr="000A07B4">
                <w:rPr>
                  <w:rFonts w:ascii="Calibri" w:hAnsi="Calibri" w:cs="Calibri"/>
                  <w:color w:val="000000"/>
                  <w:sz w:val="11"/>
                  <w:szCs w:val="11"/>
                </w:rPr>
                <w:t> Comércio varejista de material elétrico</w:t>
              </w:r>
            </w:ins>
          </w:p>
        </w:tc>
        <w:tc>
          <w:tcPr>
            <w:tcW w:w="317" w:type="pct"/>
            <w:tcBorders>
              <w:top w:val="nil"/>
              <w:left w:val="nil"/>
              <w:bottom w:val="nil"/>
              <w:right w:val="nil"/>
            </w:tcBorders>
            <w:shd w:val="clear" w:color="auto" w:fill="auto"/>
            <w:noWrap/>
            <w:vAlign w:val="bottom"/>
            <w:hideMark/>
          </w:tcPr>
          <w:p w14:paraId="67C0AE98" w14:textId="77777777" w:rsidR="000A07B4" w:rsidRPr="000A07B4" w:rsidRDefault="000A07B4" w:rsidP="000A07B4">
            <w:pPr>
              <w:jc w:val="right"/>
              <w:rPr>
                <w:ins w:id="6724" w:author="Vinicius Franco" w:date="2020-08-22T00:19:00Z"/>
                <w:rFonts w:ascii="Calibri" w:hAnsi="Calibri" w:cs="Calibri"/>
                <w:color w:val="000000"/>
                <w:sz w:val="11"/>
                <w:szCs w:val="11"/>
              </w:rPr>
            </w:pPr>
            <w:ins w:id="6725" w:author="Vinicius Franco" w:date="2020-08-22T00:19:00Z">
              <w:r w:rsidRPr="000A07B4">
                <w:rPr>
                  <w:rFonts w:ascii="Calibri" w:hAnsi="Calibri" w:cs="Calibri"/>
                  <w:color w:val="000000"/>
                  <w:sz w:val="11"/>
                  <w:szCs w:val="11"/>
                </w:rPr>
                <w:t>06/11/2018</w:t>
              </w:r>
            </w:ins>
          </w:p>
        </w:tc>
      </w:tr>
      <w:tr w:rsidR="000A07B4" w:rsidRPr="003B4564" w14:paraId="658F1463" w14:textId="77777777" w:rsidTr="000A07B4">
        <w:trPr>
          <w:trHeight w:val="288"/>
          <w:ins w:id="6726" w:author="Vinicius Franco" w:date="2020-08-22T00:19:00Z"/>
        </w:trPr>
        <w:tc>
          <w:tcPr>
            <w:tcW w:w="377" w:type="pct"/>
            <w:tcBorders>
              <w:top w:val="nil"/>
              <w:left w:val="nil"/>
              <w:bottom w:val="nil"/>
              <w:right w:val="nil"/>
            </w:tcBorders>
            <w:shd w:val="clear" w:color="auto" w:fill="auto"/>
            <w:noWrap/>
            <w:vAlign w:val="bottom"/>
            <w:hideMark/>
          </w:tcPr>
          <w:p w14:paraId="4BC473AE" w14:textId="77777777" w:rsidR="000A07B4" w:rsidRPr="000A07B4" w:rsidRDefault="000A07B4" w:rsidP="000A07B4">
            <w:pPr>
              <w:rPr>
                <w:ins w:id="6727" w:author="Vinicius Franco" w:date="2020-08-22T00:19:00Z"/>
                <w:rFonts w:ascii="Calibri" w:hAnsi="Calibri" w:cs="Calibri"/>
                <w:color w:val="000000"/>
                <w:sz w:val="11"/>
                <w:szCs w:val="11"/>
              </w:rPr>
            </w:pPr>
            <w:ins w:id="672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A96A7FC" w14:textId="775241F3" w:rsidR="000A07B4" w:rsidRPr="000A07B4" w:rsidRDefault="000A07B4" w:rsidP="000A07B4">
            <w:pPr>
              <w:rPr>
                <w:ins w:id="6729" w:author="Vinicius Franco" w:date="2020-08-22T00:19:00Z"/>
                <w:rFonts w:ascii="Calibri" w:hAnsi="Calibri" w:cs="Calibri"/>
                <w:color w:val="000000"/>
                <w:sz w:val="11"/>
                <w:szCs w:val="11"/>
              </w:rPr>
            </w:pPr>
            <w:ins w:id="67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0B75D38" w14:textId="77777777" w:rsidR="000A07B4" w:rsidRPr="000A07B4" w:rsidRDefault="000A07B4" w:rsidP="000A07B4">
            <w:pPr>
              <w:rPr>
                <w:ins w:id="6731" w:author="Vinicius Franco" w:date="2020-08-22T00:19:00Z"/>
                <w:rFonts w:ascii="Calibri" w:hAnsi="Calibri" w:cs="Calibri"/>
                <w:color w:val="000000"/>
                <w:sz w:val="11"/>
                <w:szCs w:val="11"/>
              </w:rPr>
            </w:pPr>
            <w:ins w:id="6732" w:author="Vinicius Franco" w:date="2020-08-22T00:19:00Z">
              <w:r w:rsidRPr="000A07B4">
                <w:rPr>
                  <w:rFonts w:ascii="Calibri" w:hAnsi="Calibri" w:cs="Calibri"/>
                  <w:color w:val="000000"/>
                  <w:sz w:val="11"/>
                  <w:szCs w:val="11"/>
                </w:rPr>
                <w:t>T. ROMANO COMERCIO DE MATERIAIS ELETRICOS E PARAFUSOS LTDA</w:t>
              </w:r>
            </w:ins>
          </w:p>
        </w:tc>
        <w:tc>
          <w:tcPr>
            <w:tcW w:w="236" w:type="pct"/>
            <w:tcBorders>
              <w:top w:val="nil"/>
              <w:left w:val="nil"/>
              <w:bottom w:val="nil"/>
              <w:right w:val="nil"/>
            </w:tcBorders>
            <w:shd w:val="clear" w:color="auto" w:fill="auto"/>
            <w:noWrap/>
            <w:vAlign w:val="bottom"/>
            <w:hideMark/>
          </w:tcPr>
          <w:p w14:paraId="657FEBAF" w14:textId="1A9AFD06" w:rsidR="000A07B4" w:rsidRPr="000A07B4" w:rsidRDefault="000A07B4" w:rsidP="000A07B4">
            <w:pPr>
              <w:rPr>
                <w:ins w:id="6733" w:author="Vinicius Franco" w:date="2020-08-22T00:19:00Z"/>
                <w:rFonts w:ascii="Calibri" w:hAnsi="Calibri" w:cs="Calibri"/>
                <w:color w:val="000000"/>
                <w:sz w:val="11"/>
                <w:szCs w:val="11"/>
              </w:rPr>
            </w:pPr>
            <w:ins w:id="67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 </w:t>
              </w:r>
            </w:ins>
          </w:p>
        </w:tc>
        <w:tc>
          <w:tcPr>
            <w:tcW w:w="277" w:type="pct"/>
            <w:tcBorders>
              <w:top w:val="nil"/>
              <w:left w:val="nil"/>
              <w:bottom w:val="nil"/>
              <w:right w:val="nil"/>
            </w:tcBorders>
            <w:shd w:val="clear" w:color="auto" w:fill="auto"/>
            <w:noWrap/>
            <w:vAlign w:val="bottom"/>
            <w:hideMark/>
          </w:tcPr>
          <w:p w14:paraId="77817735" w14:textId="5390CCEB" w:rsidR="000A07B4" w:rsidRPr="000A07B4" w:rsidRDefault="000A07B4" w:rsidP="000A07B4">
            <w:pPr>
              <w:rPr>
                <w:ins w:id="6735" w:author="Vinicius Franco" w:date="2020-08-22T00:19:00Z"/>
                <w:rFonts w:ascii="Calibri" w:hAnsi="Calibri" w:cs="Calibri"/>
                <w:color w:val="000000"/>
                <w:sz w:val="11"/>
                <w:szCs w:val="11"/>
              </w:rPr>
            </w:pPr>
            <w:ins w:id="67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ins>
          </w:p>
        </w:tc>
        <w:tc>
          <w:tcPr>
            <w:tcW w:w="1840" w:type="pct"/>
            <w:tcBorders>
              <w:top w:val="nil"/>
              <w:left w:val="nil"/>
              <w:bottom w:val="nil"/>
              <w:right w:val="nil"/>
            </w:tcBorders>
            <w:shd w:val="clear" w:color="auto" w:fill="auto"/>
            <w:noWrap/>
            <w:vAlign w:val="bottom"/>
            <w:hideMark/>
          </w:tcPr>
          <w:p w14:paraId="3CC715E7" w14:textId="77777777" w:rsidR="000A07B4" w:rsidRPr="000A07B4" w:rsidRDefault="000A07B4" w:rsidP="000A07B4">
            <w:pPr>
              <w:rPr>
                <w:ins w:id="6737" w:author="Vinicius Franco" w:date="2020-08-22T00:19:00Z"/>
                <w:rFonts w:ascii="Calibri" w:hAnsi="Calibri" w:cs="Calibri"/>
                <w:color w:val="000000"/>
                <w:sz w:val="11"/>
                <w:szCs w:val="11"/>
              </w:rPr>
            </w:pPr>
            <w:ins w:id="673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3CA01D41" w14:textId="77777777" w:rsidR="000A07B4" w:rsidRPr="000A07B4" w:rsidRDefault="000A07B4" w:rsidP="000A07B4">
            <w:pPr>
              <w:jc w:val="right"/>
              <w:rPr>
                <w:ins w:id="6739" w:author="Vinicius Franco" w:date="2020-08-22T00:19:00Z"/>
                <w:rFonts w:ascii="Calibri" w:hAnsi="Calibri" w:cs="Calibri"/>
                <w:color w:val="000000"/>
                <w:sz w:val="11"/>
                <w:szCs w:val="11"/>
              </w:rPr>
            </w:pPr>
            <w:ins w:id="6740" w:author="Vinicius Franco" w:date="2020-08-22T00:19:00Z">
              <w:r w:rsidRPr="000A07B4">
                <w:rPr>
                  <w:rFonts w:ascii="Calibri" w:hAnsi="Calibri" w:cs="Calibri"/>
                  <w:color w:val="000000"/>
                  <w:sz w:val="11"/>
                  <w:szCs w:val="11"/>
                </w:rPr>
                <w:t>06/11/2018</w:t>
              </w:r>
            </w:ins>
          </w:p>
        </w:tc>
      </w:tr>
      <w:tr w:rsidR="000A07B4" w:rsidRPr="003B4564" w14:paraId="125787EE" w14:textId="77777777" w:rsidTr="000A07B4">
        <w:trPr>
          <w:trHeight w:val="288"/>
          <w:ins w:id="6741" w:author="Vinicius Franco" w:date="2020-08-22T00:19:00Z"/>
        </w:trPr>
        <w:tc>
          <w:tcPr>
            <w:tcW w:w="377" w:type="pct"/>
            <w:tcBorders>
              <w:top w:val="nil"/>
              <w:left w:val="nil"/>
              <w:bottom w:val="nil"/>
              <w:right w:val="nil"/>
            </w:tcBorders>
            <w:shd w:val="clear" w:color="auto" w:fill="auto"/>
            <w:noWrap/>
            <w:vAlign w:val="bottom"/>
            <w:hideMark/>
          </w:tcPr>
          <w:p w14:paraId="3D0E08A2" w14:textId="77777777" w:rsidR="000A07B4" w:rsidRPr="000A07B4" w:rsidRDefault="000A07B4" w:rsidP="000A07B4">
            <w:pPr>
              <w:rPr>
                <w:ins w:id="6742" w:author="Vinicius Franco" w:date="2020-08-22T00:19:00Z"/>
                <w:rFonts w:ascii="Calibri" w:hAnsi="Calibri" w:cs="Calibri"/>
                <w:color w:val="000000"/>
                <w:sz w:val="11"/>
                <w:szCs w:val="11"/>
              </w:rPr>
            </w:pPr>
            <w:ins w:id="674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E6E138E" w14:textId="384A237C" w:rsidR="000A07B4" w:rsidRPr="000A07B4" w:rsidRDefault="000A07B4" w:rsidP="000A07B4">
            <w:pPr>
              <w:rPr>
                <w:ins w:id="6744" w:author="Vinicius Franco" w:date="2020-08-22T00:19:00Z"/>
                <w:rFonts w:ascii="Calibri" w:hAnsi="Calibri" w:cs="Calibri"/>
                <w:color w:val="000000"/>
                <w:sz w:val="11"/>
                <w:szCs w:val="11"/>
              </w:rPr>
            </w:pPr>
            <w:ins w:id="67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FF10D38" w14:textId="77777777" w:rsidR="000A07B4" w:rsidRPr="000A07B4" w:rsidRDefault="000A07B4" w:rsidP="000A07B4">
            <w:pPr>
              <w:rPr>
                <w:ins w:id="6746" w:author="Vinicius Franco" w:date="2020-08-22T00:19:00Z"/>
                <w:rFonts w:ascii="Calibri" w:hAnsi="Calibri" w:cs="Calibri"/>
                <w:color w:val="000000"/>
                <w:sz w:val="11"/>
                <w:szCs w:val="11"/>
              </w:rPr>
            </w:pPr>
            <w:ins w:id="674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1D9506FF" w14:textId="25838A82" w:rsidR="000A07B4" w:rsidRPr="000A07B4" w:rsidRDefault="000A07B4" w:rsidP="000A07B4">
            <w:pPr>
              <w:rPr>
                <w:ins w:id="6748" w:author="Vinicius Franco" w:date="2020-08-22T00:19:00Z"/>
                <w:rFonts w:ascii="Calibri" w:hAnsi="Calibri" w:cs="Calibri"/>
                <w:color w:val="000000"/>
                <w:sz w:val="11"/>
                <w:szCs w:val="11"/>
              </w:rPr>
            </w:pPr>
            <w:ins w:id="67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98.501 </w:t>
              </w:r>
            </w:ins>
          </w:p>
        </w:tc>
        <w:tc>
          <w:tcPr>
            <w:tcW w:w="277" w:type="pct"/>
            <w:tcBorders>
              <w:top w:val="nil"/>
              <w:left w:val="nil"/>
              <w:bottom w:val="nil"/>
              <w:right w:val="nil"/>
            </w:tcBorders>
            <w:shd w:val="clear" w:color="auto" w:fill="auto"/>
            <w:noWrap/>
            <w:vAlign w:val="bottom"/>
            <w:hideMark/>
          </w:tcPr>
          <w:p w14:paraId="793A1C75" w14:textId="581D829A" w:rsidR="000A07B4" w:rsidRPr="000A07B4" w:rsidRDefault="000A07B4" w:rsidP="000A07B4">
            <w:pPr>
              <w:rPr>
                <w:ins w:id="6750" w:author="Vinicius Franco" w:date="2020-08-22T00:19:00Z"/>
                <w:rFonts w:ascii="Calibri" w:hAnsi="Calibri" w:cs="Calibri"/>
                <w:color w:val="000000"/>
                <w:sz w:val="11"/>
                <w:szCs w:val="11"/>
              </w:rPr>
            </w:pPr>
            <w:ins w:id="67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1.897,00 </w:t>
              </w:r>
            </w:ins>
          </w:p>
        </w:tc>
        <w:tc>
          <w:tcPr>
            <w:tcW w:w="1840" w:type="pct"/>
            <w:tcBorders>
              <w:top w:val="nil"/>
              <w:left w:val="nil"/>
              <w:bottom w:val="nil"/>
              <w:right w:val="nil"/>
            </w:tcBorders>
            <w:shd w:val="clear" w:color="auto" w:fill="auto"/>
            <w:noWrap/>
            <w:vAlign w:val="bottom"/>
            <w:hideMark/>
          </w:tcPr>
          <w:p w14:paraId="45629AB5" w14:textId="77777777" w:rsidR="000A07B4" w:rsidRPr="000A07B4" w:rsidRDefault="000A07B4" w:rsidP="000A07B4">
            <w:pPr>
              <w:rPr>
                <w:ins w:id="6752" w:author="Vinicius Franco" w:date="2020-08-22T00:19:00Z"/>
                <w:rFonts w:ascii="Calibri" w:hAnsi="Calibri" w:cs="Calibri"/>
                <w:color w:val="000000"/>
                <w:sz w:val="11"/>
                <w:szCs w:val="11"/>
              </w:rPr>
            </w:pPr>
            <w:ins w:id="675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72D5E24D" w14:textId="77777777" w:rsidR="000A07B4" w:rsidRPr="000A07B4" w:rsidRDefault="000A07B4" w:rsidP="000A07B4">
            <w:pPr>
              <w:jc w:val="right"/>
              <w:rPr>
                <w:ins w:id="6754" w:author="Vinicius Franco" w:date="2020-08-22T00:19:00Z"/>
                <w:rFonts w:ascii="Calibri" w:hAnsi="Calibri" w:cs="Calibri"/>
                <w:color w:val="000000"/>
                <w:sz w:val="11"/>
                <w:szCs w:val="11"/>
              </w:rPr>
            </w:pPr>
            <w:ins w:id="6755" w:author="Vinicius Franco" w:date="2020-08-22T00:19:00Z">
              <w:r w:rsidRPr="000A07B4">
                <w:rPr>
                  <w:rFonts w:ascii="Calibri" w:hAnsi="Calibri" w:cs="Calibri"/>
                  <w:color w:val="000000"/>
                  <w:sz w:val="11"/>
                  <w:szCs w:val="11"/>
                </w:rPr>
                <w:t>06/11/2018</w:t>
              </w:r>
            </w:ins>
          </w:p>
        </w:tc>
      </w:tr>
      <w:tr w:rsidR="000A07B4" w:rsidRPr="003B4564" w14:paraId="13EB56AF" w14:textId="77777777" w:rsidTr="000A07B4">
        <w:trPr>
          <w:trHeight w:val="288"/>
          <w:ins w:id="6756" w:author="Vinicius Franco" w:date="2020-08-22T00:19:00Z"/>
        </w:trPr>
        <w:tc>
          <w:tcPr>
            <w:tcW w:w="377" w:type="pct"/>
            <w:tcBorders>
              <w:top w:val="nil"/>
              <w:left w:val="nil"/>
              <w:bottom w:val="nil"/>
              <w:right w:val="nil"/>
            </w:tcBorders>
            <w:shd w:val="clear" w:color="auto" w:fill="auto"/>
            <w:noWrap/>
            <w:vAlign w:val="bottom"/>
            <w:hideMark/>
          </w:tcPr>
          <w:p w14:paraId="430674ED" w14:textId="77777777" w:rsidR="000A07B4" w:rsidRPr="000A07B4" w:rsidRDefault="000A07B4" w:rsidP="000A07B4">
            <w:pPr>
              <w:rPr>
                <w:ins w:id="6757" w:author="Vinicius Franco" w:date="2020-08-22T00:19:00Z"/>
                <w:rFonts w:ascii="Calibri" w:hAnsi="Calibri" w:cs="Calibri"/>
                <w:color w:val="000000"/>
                <w:sz w:val="11"/>
                <w:szCs w:val="11"/>
              </w:rPr>
            </w:pPr>
            <w:ins w:id="675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9C07C2A" w14:textId="2BD79D2E" w:rsidR="000A07B4" w:rsidRPr="000A07B4" w:rsidRDefault="000A07B4" w:rsidP="000A07B4">
            <w:pPr>
              <w:rPr>
                <w:ins w:id="6759" w:author="Vinicius Franco" w:date="2020-08-22T00:19:00Z"/>
                <w:rFonts w:ascii="Calibri" w:hAnsi="Calibri" w:cs="Calibri"/>
                <w:color w:val="000000"/>
                <w:sz w:val="11"/>
                <w:szCs w:val="11"/>
              </w:rPr>
            </w:pPr>
            <w:ins w:id="67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8684FD2" w14:textId="77777777" w:rsidR="000A07B4" w:rsidRPr="000A07B4" w:rsidRDefault="000A07B4" w:rsidP="000A07B4">
            <w:pPr>
              <w:rPr>
                <w:ins w:id="6761" w:author="Vinicius Franco" w:date="2020-08-22T00:19:00Z"/>
                <w:rFonts w:ascii="Calibri" w:hAnsi="Calibri" w:cs="Calibri"/>
                <w:color w:val="000000"/>
                <w:sz w:val="11"/>
                <w:szCs w:val="11"/>
              </w:rPr>
            </w:pPr>
            <w:ins w:id="6762" w:author="Vinicius Franco" w:date="2020-08-22T00:19:00Z">
              <w:r w:rsidRPr="000A07B4">
                <w:rPr>
                  <w:rFonts w:ascii="Calibri" w:hAnsi="Calibri" w:cs="Calibri"/>
                  <w:color w:val="000000"/>
                  <w:sz w:val="11"/>
                  <w:szCs w:val="11"/>
                </w:rPr>
                <w:t>RODRIGO PEREIRA MORAES 03114013171</w:t>
              </w:r>
            </w:ins>
          </w:p>
        </w:tc>
        <w:tc>
          <w:tcPr>
            <w:tcW w:w="236" w:type="pct"/>
            <w:tcBorders>
              <w:top w:val="nil"/>
              <w:left w:val="nil"/>
              <w:bottom w:val="nil"/>
              <w:right w:val="nil"/>
            </w:tcBorders>
            <w:shd w:val="clear" w:color="auto" w:fill="auto"/>
            <w:noWrap/>
            <w:vAlign w:val="bottom"/>
            <w:hideMark/>
          </w:tcPr>
          <w:p w14:paraId="74CAE8BA" w14:textId="1C1470A6" w:rsidR="000A07B4" w:rsidRPr="000A07B4" w:rsidRDefault="000A07B4" w:rsidP="000A07B4">
            <w:pPr>
              <w:rPr>
                <w:ins w:id="6763" w:author="Vinicius Franco" w:date="2020-08-22T00:19:00Z"/>
                <w:rFonts w:ascii="Calibri" w:hAnsi="Calibri" w:cs="Calibri"/>
                <w:color w:val="000000"/>
                <w:sz w:val="11"/>
                <w:szCs w:val="11"/>
              </w:rPr>
            </w:pPr>
            <w:ins w:id="67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 </w:t>
              </w:r>
            </w:ins>
          </w:p>
        </w:tc>
        <w:tc>
          <w:tcPr>
            <w:tcW w:w="277" w:type="pct"/>
            <w:tcBorders>
              <w:top w:val="nil"/>
              <w:left w:val="nil"/>
              <w:bottom w:val="nil"/>
              <w:right w:val="nil"/>
            </w:tcBorders>
            <w:shd w:val="clear" w:color="auto" w:fill="auto"/>
            <w:noWrap/>
            <w:vAlign w:val="bottom"/>
            <w:hideMark/>
          </w:tcPr>
          <w:p w14:paraId="274F25AD" w14:textId="5BB4402F" w:rsidR="000A07B4" w:rsidRPr="000A07B4" w:rsidRDefault="000A07B4" w:rsidP="000A07B4">
            <w:pPr>
              <w:rPr>
                <w:ins w:id="6765" w:author="Vinicius Franco" w:date="2020-08-22T00:19:00Z"/>
                <w:rFonts w:ascii="Calibri" w:hAnsi="Calibri" w:cs="Calibri"/>
                <w:color w:val="000000"/>
                <w:sz w:val="11"/>
                <w:szCs w:val="11"/>
              </w:rPr>
            </w:pPr>
            <w:ins w:id="67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ins>
          </w:p>
        </w:tc>
        <w:tc>
          <w:tcPr>
            <w:tcW w:w="1840" w:type="pct"/>
            <w:tcBorders>
              <w:top w:val="nil"/>
              <w:left w:val="nil"/>
              <w:bottom w:val="nil"/>
              <w:right w:val="nil"/>
            </w:tcBorders>
            <w:shd w:val="clear" w:color="auto" w:fill="auto"/>
            <w:noWrap/>
            <w:vAlign w:val="bottom"/>
            <w:hideMark/>
          </w:tcPr>
          <w:p w14:paraId="22652C4D" w14:textId="77777777" w:rsidR="000A07B4" w:rsidRPr="000A07B4" w:rsidRDefault="000A07B4" w:rsidP="000A07B4">
            <w:pPr>
              <w:rPr>
                <w:ins w:id="6767" w:author="Vinicius Franco" w:date="2020-08-22T00:19:00Z"/>
                <w:rFonts w:ascii="Calibri" w:hAnsi="Calibri" w:cs="Calibri"/>
                <w:color w:val="000000"/>
                <w:sz w:val="11"/>
                <w:szCs w:val="11"/>
              </w:rPr>
            </w:pPr>
            <w:ins w:id="6768" w:author="Vinicius Franco" w:date="2020-08-22T00:19:00Z">
              <w:r w:rsidRPr="000A07B4">
                <w:rPr>
                  <w:rFonts w:ascii="Calibri" w:hAnsi="Calibri" w:cs="Calibri"/>
                  <w:color w:val="000000"/>
                  <w:sz w:val="11"/>
                  <w:szCs w:val="11"/>
                </w:rPr>
                <w:t>Impressão de material para uso publicitário</w:t>
              </w:r>
            </w:ins>
          </w:p>
        </w:tc>
        <w:tc>
          <w:tcPr>
            <w:tcW w:w="317" w:type="pct"/>
            <w:tcBorders>
              <w:top w:val="nil"/>
              <w:left w:val="nil"/>
              <w:bottom w:val="nil"/>
              <w:right w:val="nil"/>
            </w:tcBorders>
            <w:shd w:val="clear" w:color="auto" w:fill="auto"/>
            <w:noWrap/>
            <w:vAlign w:val="bottom"/>
            <w:hideMark/>
          </w:tcPr>
          <w:p w14:paraId="1E614045" w14:textId="77777777" w:rsidR="000A07B4" w:rsidRPr="000A07B4" w:rsidRDefault="000A07B4" w:rsidP="000A07B4">
            <w:pPr>
              <w:jc w:val="right"/>
              <w:rPr>
                <w:ins w:id="6769" w:author="Vinicius Franco" w:date="2020-08-22T00:19:00Z"/>
                <w:rFonts w:ascii="Calibri" w:hAnsi="Calibri" w:cs="Calibri"/>
                <w:color w:val="000000"/>
                <w:sz w:val="11"/>
                <w:szCs w:val="11"/>
              </w:rPr>
            </w:pPr>
            <w:ins w:id="6770" w:author="Vinicius Franco" w:date="2020-08-22T00:19:00Z">
              <w:r w:rsidRPr="000A07B4">
                <w:rPr>
                  <w:rFonts w:ascii="Calibri" w:hAnsi="Calibri" w:cs="Calibri"/>
                  <w:color w:val="000000"/>
                  <w:sz w:val="11"/>
                  <w:szCs w:val="11"/>
                </w:rPr>
                <w:t>07/11/2018</w:t>
              </w:r>
            </w:ins>
          </w:p>
        </w:tc>
      </w:tr>
      <w:tr w:rsidR="000A07B4" w:rsidRPr="003B4564" w14:paraId="26065918" w14:textId="77777777" w:rsidTr="000A07B4">
        <w:trPr>
          <w:trHeight w:val="288"/>
          <w:ins w:id="6771" w:author="Vinicius Franco" w:date="2020-08-22T00:19:00Z"/>
        </w:trPr>
        <w:tc>
          <w:tcPr>
            <w:tcW w:w="377" w:type="pct"/>
            <w:tcBorders>
              <w:top w:val="nil"/>
              <w:left w:val="nil"/>
              <w:bottom w:val="nil"/>
              <w:right w:val="nil"/>
            </w:tcBorders>
            <w:shd w:val="clear" w:color="auto" w:fill="auto"/>
            <w:noWrap/>
            <w:vAlign w:val="bottom"/>
            <w:hideMark/>
          </w:tcPr>
          <w:p w14:paraId="46693338" w14:textId="77777777" w:rsidR="000A07B4" w:rsidRPr="000A07B4" w:rsidRDefault="000A07B4" w:rsidP="000A07B4">
            <w:pPr>
              <w:rPr>
                <w:ins w:id="6772" w:author="Vinicius Franco" w:date="2020-08-22T00:19:00Z"/>
                <w:rFonts w:ascii="Calibri" w:hAnsi="Calibri" w:cs="Calibri"/>
                <w:color w:val="000000"/>
                <w:sz w:val="11"/>
                <w:szCs w:val="11"/>
              </w:rPr>
            </w:pPr>
            <w:ins w:id="677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CDEB54C" w14:textId="419DDBF4" w:rsidR="000A07B4" w:rsidRPr="000A07B4" w:rsidRDefault="000A07B4" w:rsidP="000A07B4">
            <w:pPr>
              <w:rPr>
                <w:ins w:id="6774" w:author="Vinicius Franco" w:date="2020-08-22T00:19:00Z"/>
                <w:rFonts w:ascii="Calibri" w:hAnsi="Calibri" w:cs="Calibri"/>
                <w:color w:val="000000"/>
                <w:sz w:val="11"/>
                <w:szCs w:val="11"/>
              </w:rPr>
            </w:pPr>
            <w:ins w:id="67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6DE092A" w14:textId="77777777" w:rsidR="000A07B4" w:rsidRPr="000A07B4" w:rsidRDefault="000A07B4" w:rsidP="000A07B4">
            <w:pPr>
              <w:rPr>
                <w:ins w:id="6776" w:author="Vinicius Franco" w:date="2020-08-22T00:19:00Z"/>
                <w:rFonts w:ascii="Calibri" w:hAnsi="Calibri" w:cs="Calibri"/>
                <w:color w:val="000000"/>
                <w:sz w:val="11"/>
                <w:szCs w:val="11"/>
              </w:rPr>
            </w:pPr>
            <w:ins w:id="6777" w:author="Vinicius Franco" w:date="2020-08-22T00:19:00Z">
              <w:r w:rsidRPr="000A07B4">
                <w:rPr>
                  <w:rFonts w:ascii="Calibri" w:hAnsi="Calibri" w:cs="Calibri"/>
                  <w:color w:val="000000"/>
                  <w:sz w:val="11"/>
                  <w:szCs w:val="11"/>
                </w:rPr>
                <w:t>TEKA TECELAGEM KUEHNRICH SA - EM RECUPERACAO JUDICIAL</w:t>
              </w:r>
            </w:ins>
          </w:p>
        </w:tc>
        <w:tc>
          <w:tcPr>
            <w:tcW w:w="236" w:type="pct"/>
            <w:tcBorders>
              <w:top w:val="nil"/>
              <w:left w:val="nil"/>
              <w:bottom w:val="nil"/>
              <w:right w:val="nil"/>
            </w:tcBorders>
            <w:shd w:val="clear" w:color="auto" w:fill="auto"/>
            <w:noWrap/>
            <w:vAlign w:val="bottom"/>
            <w:hideMark/>
          </w:tcPr>
          <w:p w14:paraId="5F1260F4" w14:textId="461B591B" w:rsidR="000A07B4" w:rsidRPr="000A07B4" w:rsidRDefault="000A07B4" w:rsidP="000A07B4">
            <w:pPr>
              <w:rPr>
                <w:ins w:id="6778" w:author="Vinicius Franco" w:date="2020-08-22T00:19:00Z"/>
                <w:rFonts w:ascii="Calibri" w:hAnsi="Calibri" w:cs="Calibri"/>
                <w:color w:val="000000"/>
                <w:sz w:val="11"/>
                <w:szCs w:val="11"/>
              </w:rPr>
            </w:pPr>
            <w:ins w:id="67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194.410 </w:t>
              </w:r>
            </w:ins>
          </w:p>
        </w:tc>
        <w:tc>
          <w:tcPr>
            <w:tcW w:w="277" w:type="pct"/>
            <w:tcBorders>
              <w:top w:val="nil"/>
              <w:left w:val="nil"/>
              <w:bottom w:val="nil"/>
              <w:right w:val="nil"/>
            </w:tcBorders>
            <w:shd w:val="clear" w:color="auto" w:fill="auto"/>
            <w:noWrap/>
            <w:vAlign w:val="bottom"/>
            <w:hideMark/>
          </w:tcPr>
          <w:p w14:paraId="5F1E6288" w14:textId="064C23F5" w:rsidR="000A07B4" w:rsidRPr="000A07B4" w:rsidRDefault="000A07B4" w:rsidP="000A07B4">
            <w:pPr>
              <w:rPr>
                <w:ins w:id="6780" w:author="Vinicius Franco" w:date="2020-08-22T00:19:00Z"/>
                <w:rFonts w:ascii="Calibri" w:hAnsi="Calibri" w:cs="Calibri"/>
                <w:color w:val="000000"/>
                <w:sz w:val="11"/>
                <w:szCs w:val="11"/>
              </w:rPr>
            </w:pPr>
            <w:ins w:id="67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32.791,54 </w:t>
              </w:r>
            </w:ins>
          </w:p>
        </w:tc>
        <w:tc>
          <w:tcPr>
            <w:tcW w:w="1840" w:type="pct"/>
            <w:tcBorders>
              <w:top w:val="nil"/>
              <w:left w:val="nil"/>
              <w:bottom w:val="nil"/>
              <w:right w:val="nil"/>
            </w:tcBorders>
            <w:shd w:val="clear" w:color="auto" w:fill="auto"/>
            <w:noWrap/>
            <w:vAlign w:val="bottom"/>
            <w:hideMark/>
          </w:tcPr>
          <w:p w14:paraId="2BB6D8D8" w14:textId="77777777" w:rsidR="000A07B4" w:rsidRPr="000A07B4" w:rsidRDefault="000A07B4" w:rsidP="000A07B4">
            <w:pPr>
              <w:rPr>
                <w:ins w:id="6782" w:author="Vinicius Franco" w:date="2020-08-22T00:19:00Z"/>
                <w:rFonts w:ascii="Calibri" w:hAnsi="Calibri" w:cs="Calibri"/>
                <w:color w:val="000000"/>
                <w:sz w:val="11"/>
                <w:szCs w:val="11"/>
              </w:rPr>
            </w:pPr>
            <w:ins w:id="6783" w:author="Vinicius Franco" w:date="2020-08-22T00:19:00Z">
              <w:r w:rsidRPr="000A07B4">
                <w:rPr>
                  <w:rFonts w:ascii="Calibri" w:hAnsi="Calibri" w:cs="Calibri"/>
                  <w:color w:val="000000"/>
                  <w:sz w:val="11"/>
                  <w:szCs w:val="11"/>
                </w:rPr>
                <w:t> Fabricação de artefatos têxteis para uso doméstico</w:t>
              </w:r>
            </w:ins>
          </w:p>
        </w:tc>
        <w:tc>
          <w:tcPr>
            <w:tcW w:w="317" w:type="pct"/>
            <w:tcBorders>
              <w:top w:val="nil"/>
              <w:left w:val="nil"/>
              <w:bottom w:val="nil"/>
              <w:right w:val="nil"/>
            </w:tcBorders>
            <w:shd w:val="clear" w:color="auto" w:fill="auto"/>
            <w:noWrap/>
            <w:vAlign w:val="bottom"/>
            <w:hideMark/>
          </w:tcPr>
          <w:p w14:paraId="20A99D5A" w14:textId="77777777" w:rsidR="000A07B4" w:rsidRPr="000A07B4" w:rsidRDefault="000A07B4" w:rsidP="000A07B4">
            <w:pPr>
              <w:jc w:val="right"/>
              <w:rPr>
                <w:ins w:id="6784" w:author="Vinicius Franco" w:date="2020-08-22T00:19:00Z"/>
                <w:rFonts w:ascii="Calibri" w:hAnsi="Calibri" w:cs="Calibri"/>
                <w:color w:val="000000"/>
                <w:sz w:val="11"/>
                <w:szCs w:val="11"/>
              </w:rPr>
            </w:pPr>
            <w:ins w:id="6785" w:author="Vinicius Franco" w:date="2020-08-22T00:19:00Z">
              <w:r w:rsidRPr="000A07B4">
                <w:rPr>
                  <w:rFonts w:ascii="Calibri" w:hAnsi="Calibri" w:cs="Calibri"/>
                  <w:color w:val="000000"/>
                  <w:sz w:val="11"/>
                  <w:szCs w:val="11"/>
                </w:rPr>
                <w:t>07/11/2018</w:t>
              </w:r>
            </w:ins>
          </w:p>
        </w:tc>
      </w:tr>
      <w:tr w:rsidR="000A07B4" w:rsidRPr="003B4564" w14:paraId="57143EF8" w14:textId="77777777" w:rsidTr="000A07B4">
        <w:trPr>
          <w:trHeight w:val="288"/>
          <w:ins w:id="6786" w:author="Vinicius Franco" w:date="2020-08-22T00:19:00Z"/>
        </w:trPr>
        <w:tc>
          <w:tcPr>
            <w:tcW w:w="377" w:type="pct"/>
            <w:tcBorders>
              <w:top w:val="nil"/>
              <w:left w:val="nil"/>
              <w:bottom w:val="nil"/>
              <w:right w:val="nil"/>
            </w:tcBorders>
            <w:shd w:val="clear" w:color="auto" w:fill="auto"/>
            <w:noWrap/>
            <w:vAlign w:val="bottom"/>
            <w:hideMark/>
          </w:tcPr>
          <w:p w14:paraId="5C94A790" w14:textId="77777777" w:rsidR="000A07B4" w:rsidRPr="000A07B4" w:rsidRDefault="000A07B4" w:rsidP="000A07B4">
            <w:pPr>
              <w:rPr>
                <w:ins w:id="6787" w:author="Vinicius Franco" w:date="2020-08-22T00:19:00Z"/>
                <w:rFonts w:ascii="Calibri" w:hAnsi="Calibri" w:cs="Calibri"/>
                <w:color w:val="000000"/>
                <w:sz w:val="11"/>
                <w:szCs w:val="11"/>
              </w:rPr>
            </w:pPr>
            <w:ins w:id="67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DED21D8" w14:textId="1858C73E" w:rsidR="000A07B4" w:rsidRPr="000A07B4" w:rsidRDefault="000A07B4" w:rsidP="000A07B4">
            <w:pPr>
              <w:rPr>
                <w:ins w:id="6789" w:author="Vinicius Franco" w:date="2020-08-22T00:19:00Z"/>
                <w:rFonts w:ascii="Calibri" w:hAnsi="Calibri" w:cs="Calibri"/>
                <w:color w:val="000000"/>
                <w:sz w:val="11"/>
                <w:szCs w:val="11"/>
              </w:rPr>
            </w:pPr>
            <w:ins w:id="67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D382FD7" w14:textId="77777777" w:rsidR="000A07B4" w:rsidRPr="000A07B4" w:rsidRDefault="000A07B4" w:rsidP="000A07B4">
            <w:pPr>
              <w:rPr>
                <w:ins w:id="6791" w:author="Vinicius Franco" w:date="2020-08-22T00:19:00Z"/>
                <w:rFonts w:ascii="Calibri" w:hAnsi="Calibri" w:cs="Calibri"/>
                <w:color w:val="000000"/>
                <w:sz w:val="11"/>
                <w:szCs w:val="11"/>
              </w:rPr>
            </w:pPr>
            <w:ins w:id="6792" w:author="Vinicius Franco" w:date="2020-08-22T00:19:00Z">
              <w:r w:rsidRPr="000A07B4">
                <w:rPr>
                  <w:rFonts w:ascii="Calibri" w:hAnsi="Calibri" w:cs="Calibri"/>
                  <w:color w:val="000000"/>
                  <w:sz w:val="11"/>
                  <w:szCs w:val="11"/>
                </w:rPr>
                <w:t>INOXCENTER INDUSTRIA DE EQUIPAMENTOS EM ACO INOX EIRELI</w:t>
              </w:r>
            </w:ins>
          </w:p>
        </w:tc>
        <w:tc>
          <w:tcPr>
            <w:tcW w:w="236" w:type="pct"/>
            <w:tcBorders>
              <w:top w:val="nil"/>
              <w:left w:val="nil"/>
              <w:bottom w:val="nil"/>
              <w:right w:val="nil"/>
            </w:tcBorders>
            <w:shd w:val="clear" w:color="auto" w:fill="auto"/>
            <w:noWrap/>
            <w:vAlign w:val="bottom"/>
            <w:hideMark/>
          </w:tcPr>
          <w:p w14:paraId="0F9012D1" w14:textId="2CACAB97" w:rsidR="000A07B4" w:rsidRPr="000A07B4" w:rsidRDefault="000A07B4" w:rsidP="000A07B4">
            <w:pPr>
              <w:rPr>
                <w:ins w:id="6793" w:author="Vinicius Franco" w:date="2020-08-22T00:19:00Z"/>
                <w:rFonts w:ascii="Calibri" w:hAnsi="Calibri" w:cs="Calibri"/>
                <w:color w:val="000000"/>
                <w:sz w:val="11"/>
                <w:szCs w:val="11"/>
              </w:rPr>
            </w:pPr>
            <w:ins w:id="67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4.485 </w:t>
              </w:r>
            </w:ins>
          </w:p>
        </w:tc>
        <w:tc>
          <w:tcPr>
            <w:tcW w:w="277" w:type="pct"/>
            <w:tcBorders>
              <w:top w:val="nil"/>
              <w:left w:val="nil"/>
              <w:bottom w:val="nil"/>
              <w:right w:val="nil"/>
            </w:tcBorders>
            <w:shd w:val="clear" w:color="auto" w:fill="auto"/>
            <w:noWrap/>
            <w:vAlign w:val="bottom"/>
            <w:hideMark/>
          </w:tcPr>
          <w:p w14:paraId="252E88E2" w14:textId="5AEC8DAD" w:rsidR="000A07B4" w:rsidRPr="000A07B4" w:rsidRDefault="000A07B4" w:rsidP="000A07B4">
            <w:pPr>
              <w:rPr>
                <w:ins w:id="6795" w:author="Vinicius Franco" w:date="2020-08-22T00:19:00Z"/>
                <w:rFonts w:ascii="Calibri" w:hAnsi="Calibri" w:cs="Calibri"/>
                <w:color w:val="000000"/>
                <w:sz w:val="11"/>
                <w:szCs w:val="11"/>
              </w:rPr>
            </w:pPr>
            <w:ins w:id="67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90.721,33 </w:t>
              </w:r>
            </w:ins>
          </w:p>
        </w:tc>
        <w:tc>
          <w:tcPr>
            <w:tcW w:w="1840" w:type="pct"/>
            <w:tcBorders>
              <w:top w:val="nil"/>
              <w:left w:val="nil"/>
              <w:bottom w:val="nil"/>
              <w:right w:val="nil"/>
            </w:tcBorders>
            <w:shd w:val="clear" w:color="auto" w:fill="auto"/>
            <w:noWrap/>
            <w:vAlign w:val="bottom"/>
            <w:hideMark/>
          </w:tcPr>
          <w:p w14:paraId="05461F58" w14:textId="77777777" w:rsidR="000A07B4" w:rsidRPr="000A07B4" w:rsidRDefault="000A07B4" w:rsidP="000A07B4">
            <w:pPr>
              <w:rPr>
                <w:ins w:id="6797" w:author="Vinicius Franco" w:date="2020-08-22T00:19:00Z"/>
                <w:rFonts w:ascii="Calibri" w:hAnsi="Calibri" w:cs="Calibri"/>
                <w:color w:val="000000"/>
                <w:sz w:val="11"/>
                <w:szCs w:val="11"/>
              </w:rPr>
            </w:pPr>
            <w:ins w:id="6798" w:author="Vinicius Franco" w:date="2020-08-22T00:19:00Z">
              <w:r w:rsidRPr="000A07B4">
                <w:rPr>
                  <w:rFonts w:ascii="Calibri" w:hAnsi="Calibri" w:cs="Calibri"/>
                  <w:color w:val="000000"/>
                  <w:sz w:val="11"/>
                  <w:szCs w:val="11"/>
                </w:rPr>
                <w:t>Fabricação de máquinas e aparelhos de refrigeração e ventilação para uso industrial e comercial, peças e acessórios</w:t>
              </w:r>
            </w:ins>
          </w:p>
        </w:tc>
        <w:tc>
          <w:tcPr>
            <w:tcW w:w="317" w:type="pct"/>
            <w:tcBorders>
              <w:top w:val="nil"/>
              <w:left w:val="nil"/>
              <w:bottom w:val="nil"/>
              <w:right w:val="nil"/>
            </w:tcBorders>
            <w:shd w:val="clear" w:color="auto" w:fill="auto"/>
            <w:noWrap/>
            <w:vAlign w:val="bottom"/>
            <w:hideMark/>
          </w:tcPr>
          <w:p w14:paraId="6E2D3341" w14:textId="77777777" w:rsidR="000A07B4" w:rsidRPr="000A07B4" w:rsidRDefault="000A07B4" w:rsidP="000A07B4">
            <w:pPr>
              <w:jc w:val="right"/>
              <w:rPr>
                <w:ins w:id="6799" w:author="Vinicius Franco" w:date="2020-08-22T00:19:00Z"/>
                <w:rFonts w:ascii="Calibri" w:hAnsi="Calibri" w:cs="Calibri"/>
                <w:color w:val="000000"/>
                <w:sz w:val="11"/>
                <w:szCs w:val="11"/>
              </w:rPr>
            </w:pPr>
            <w:ins w:id="6800" w:author="Vinicius Franco" w:date="2020-08-22T00:19:00Z">
              <w:r w:rsidRPr="000A07B4">
                <w:rPr>
                  <w:rFonts w:ascii="Calibri" w:hAnsi="Calibri" w:cs="Calibri"/>
                  <w:color w:val="000000"/>
                  <w:sz w:val="11"/>
                  <w:szCs w:val="11"/>
                </w:rPr>
                <w:t>08/11/2018</w:t>
              </w:r>
            </w:ins>
          </w:p>
        </w:tc>
      </w:tr>
      <w:tr w:rsidR="000A07B4" w:rsidRPr="003B4564" w14:paraId="4972B7B5" w14:textId="77777777" w:rsidTr="000A07B4">
        <w:trPr>
          <w:trHeight w:val="288"/>
          <w:ins w:id="6801" w:author="Vinicius Franco" w:date="2020-08-22T00:19:00Z"/>
        </w:trPr>
        <w:tc>
          <w:tcPr>
            <w:tcW w:w="377" w:type="pct"/>
            <w:tcBorders>
              <w:top w:val="nil"/>
              <w:left w:val="nil"/>
              <w:bottom w:val="nil"/>
              <w:right w:val="nil"/>
            </w:tcBorders>
            <w:shd w:val="clear" w:color="auto" w:fill="auto"/>
            <w:noWrap/>
            <w:vAlign w:val="bottom"/>
            <w:hideMark/>
          </w:tcPr>
          <w:p w14:paraId="3EC0A1C3" w14:textId="77777777" w:rsidR="000A07B4" w:rsidRPr="000A07B4" w:rsidRDefault="000A07B4" w:rsidP="000A07B4">
            <w:pPr>
              <w:rPr>
                <w:ins w:id="6802" w:author="Vinicius Franco" w:date="2020-08-22T00:19:00Z"/>
                <w:rFonts w:ascii="Calibri" w:hAnsi="Calibri" w:cs="Calibri"/>
                <w:color w:val="000000"/>
                <w:sz w:val="11"/>
                <w:szCs w:val="11"/>
              </w:rPr>
            </w:pPr>
            <w:ins w:id="68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F0A7E5E" w14:textId="5CA202B9" w:rsidR="000A07B4" w:rsidRPr="000A07B4" w:rsidRDefault="000A07B4" w:rsidP="000A07B4">
            <w:pPr>
              <w:rPr>
                <w:ins w:id="6804" w:author="Vinicius Franco" w:date="2020-08-22T00:19:00Z"/>
                <w:rFonts w:ascii="Calibri" w:hAnsi="Calibri" w:cs="Calibri"/>
                <w:color w:val="000000"/>
                <w:sz w:val="11"/>
                <w:szCs w:val="11"/>
              </w:rPr>
            </w:pPr>
            <w:ins w:id="68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09ED5C2" w14:textId="77777777" w:rsidR="000A07B4" w:rsidRPr="000A07B4" w:rsidRDefault="000A07B4" w:rsidP="000A07B4">
            <w:pPr>
              <w:rPr>
                <w:ins w:id="6806" w:author="Vinicius Franco" w:date="2020-08-22T00:19:00Z"/>
                <w:rFonts w:ascii="Calibri" w:hAnsi="Calibri" w:cs="Calibri"/>
                <w:color w:val="000000"/>
                <w:sz w:val="11"/>
                <w:szCs w:val="11"/>
              </w:rPr>
            </w:pPr>
            <w:ins w:id="6807" w:author="Vinicius Franco" w:date="2020-08-22T00:19:00Z">
              <w:r w:rsidRPr="000A07B4">
                <w:rPr>
                  <w:rFonts w:ascii="Calibri" w:hAnsi="Calibri" w:cs="Calibri"/>
                  <w:color w:val="000000"/>
                  <w:sz w:val="11"/>
                  <w:szCs w:val="11"/>
                </w:rPr>
                <w:t>ALUMINIO IGUACU LTDA</w:t>
              </w:r>
            </w:ins>
          </w:p>
        </w:tc>
        <w:tc>
          <w:tcPr>
            <w:tcW w:w="236" w:type="pct"/>
            <w:tcBorders>
              <w:top w:val="nil"/>
              <w:left w:val="nil"/>
              <w:bottom w:val="nil"/>
              <w:right w:val="nil"/>
            </w:tcBorders>
            <w:shd w:val="clear" w:color="auto" w:fill="auto"/>
            <w:noWrap/>
            <w:vAlign w:val="bottom"/>
            <w:hideMark/>
          </w:tcPr>
          <w:p w14:paraId="787B45D2" w14:textId="57BDE3D1" w:rsidR="000A07B4" w:rsidRPr="000A07B4" w:rsidRDefault="000A07B4" w:rsidP="000A07B4">
            <w:pPr>
              <w:rPr>
                <w:ins w:id="6808" w:author="Vinicius Franco" w:date="2020-08-22T00:19:00Z"/>
                <w:rFonts w:ascii="Calibri" w:hAnsi="Calibri" w:cs="Calibri"/>
                <w:color w:val="000000"/>
                <w:sz w:val="11"/>
                <w:szCs w:val="11"/>
              </w:rPr>
            </w:pPr>
            <w:ins w:id="68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 </w:t>
              </w:r>
            </w:ins>
          </w:p>
        </w:tc>
        <w:tc>
          <w:tcPr>
            <w:tcW w:w="277" w:type="pct"/>
            <w:tcBorders>
              <w:top w:val="nil"/>
              <w:left w:val="nil"/>
              <w:bottom w:val="nil"/>
              <w:right w:val="nil"/>
            </w:tcBorders>
            <w:shd w:val="clear" w:color="auto" w:fill="auto"/>
            <w:noWrap/>
            <w:vAlign w:val="bottom"/>
            <w:hideMark/>
          </w:tcPr>
          <w:p w14:paraId="2C327B08" w14:textId="32F8CF90" w:rsidR="000A07B4" w:rsidRPr="000A07B4" w:rsidRDefault="000A07B4" w:rsidP="000A07B4">
            <w:pPr>
              <w:rPr>
                <w:ins w:id="6810" w:author="Vinicius Franco" w:date="2020-08-22T00:19:00Z"/>
                <w:rFonts w:ascii="Calibri" w:hAnsi="Calibri" w:cs="Calibri"/>
                <w:color w:val="000000"/>
                <w:sz w:val="11"/>
                <w:szCs w:val="11"/>
              </w:rPr>
            </w:pPr>
            <w:ins w:id="68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 </w:t>
              </w:r>
            </w:ins>
          </w:p>
        </w:tc>
        <w:tc>
          <w:tcPr>
            <w:tcW w:w="1840" w:type="pct"/>
            <w:tcBorders>
              <w:top w:val="nil"/>
              <w:left w:val="nil"/>
              <w:bottom w:val="nil"/>
              <w:right w:val="nil"/>
            </w:tcBorders>
            <w:shd w:val="clear" w:color="auto" w:fill="auto"/>
            <w:noWrap/>
            <w:vAlign w:val="bottom"/>
            <w:hideMark/>
          </w:tcPr>
          <w:p w14:paraId="27A6B18F" w14:textId="77777777" w:rsidR="000A07B4" w:rsidRPr="000A07B4" w:rsidRDefault="000A07B4" w:rsidP="000A07B4">
            <w:pPr>
              <w:rPr>
                <w:ins w:id="6812" w:author="Vinicius Franco" w:date="2020-08-22T00:19:00Z"/>
                <w:rFonts w:ascii="Calibri" w:hAnsi="Calibri" w:cs="Calibri"/>
                <w:color w:val="000000"/>
                <w:sz w:val="11"/>
                <w:szCs w:val="11"/>
              </w:rPr>
            </w:pPr>
            <w:ins w:id="6813" w:author="Vinicius Franco" w:date="2020-08-22T00:19:00Z">
              <w:r w:rsidRPr="000A07B4">
                <w:rPr>
                  <w:rFonts w:ascii="Calibri" w:hAnsi="Calibri" w:cs="Calibri"/>
                  <w:color w:val="000000"/>
                  <w:sz w:val="11"/>
                  <w:szCs w:val="11"/>
                </w:rPr>
                <w:t> Comércio varejista de ferragens e ferramentas</w:t>
              </w:r>
            </w:ins>
          </w:p>
        </w:tc>
        <w:tc>
          <w:tcPr>
            <w:tcW w:w="317" w:type="pct"/>
            <w:tcBorders>
              <w:top w:val="nil"/>
              <w:left w:val="nil"/>
              <w:bottom w:val="nil"/>
              <w:right w:val="nil"/>
            </w:tcBorders>
            <w:shd w:val="clear" w:color="auto" w:fill="auto"/>
            <w:noWrap/>
            <w:vAlign w:val="bottom"/>
            <w:hideMark/>
          </w:tcPr>
          <w:p w14:paraId="40F671A6" w14:textId="77777777" w:rsidR="000A07B4" w:rsidRPr="000A07B4" w:rsidRDefault="000A07B4" w:rsidP="000A07B4">
            <w:pPr>
              <w:jc w:val="right"/>
              <w:rPr>
                <w:ins w:id="6814" w:author="Vinicius Franco" w:date="2020-08-22T00:19:00Z"/>
                <w:rFonts w:ascii="Calibri" w:hAnsi="Calibri" w:cs="Calibri"/>
                <w:color w:val="000000"/>
                <w:sz w:val="11"/>
                <w:szCs w:val="11"/>
              </w:rPr>
            </w:pPr>
            <w:ins w:id="6815" w:author="Vinicius Franco" w:date="2020-08-22T00:19:00Z">
              <w:r w:rsidRPr="000A07B4">
                <w:rPr>
                  <w:rFonts w:ascii="Calibri" w:hAnsi="Calibri" w:cs="Calibri"/>
                  <w:color w:val="000000"/>
                  <w:sz w:val="11"/>
                  <w:szCs w:val="11"/>
                </w:rPr>
                <w:t>09/11/2018</w:t>
              </w:r>
            </w:ins>
          </w:p>
        </w:tc>
      </w:tr>
      <w:tr w:rsidR="000A07B4" w:rsidRPr="003B4564" w14:paraId="135D5058" w14:textId="77777777" w:rsidTr="000A07B4">
        <w:trPr>
          <w:trHeight w:val="288"/>
          <w:ins w:id="6816" w:author="Vinicius Franco" w:date="2020-08-22T00:19:00Z"/>
        </w:trPr>
        <w:tc>
          <w:tcPr>
            <w:tcW w:w="377" w:type="pct"/>
            <w:tcBorders>
              <w:top w:val="nil"/>
              <w:left w:val="nil"/>
              <w:bottom w:val="nil"/>
              <w:right w:val="nil"/>
            </w:tcBorders>
            <w:shd w:val="clear" w:color="auto" w:fill="auto"/>
            <w:noWrap/>
            <w:vAlign w:val="bottom"/>
            <w:hideMark/>
          </w:tcPr>
          <w:p w14:paraId="50FE82C1" w14:textId="77777777" w:rsidR="000A07B4" w:rsidRPr="000A07B4" w:rsidRDefault="000A07B4" w:rsidP="000A07B4">
            <w:pPr>
              <w:rPr>
                <w:ins w:id="6817" w:author="Vinicius Franco" w:date="2020-08-22T00:19:00Z"/>
                <w:rFonts w:ascii="Calibri" w:hAnsi="Calibri" w:cs="Calibri"/>
                <w:color w:val="000000"/>
                <w:sz w:val="11"/>
                <w:szCs w:val="11"/>
              </w:rPr>
            </w:pPr>
            <w:ins w:id="68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EEB0473" w14:textId="7415F8E0" w:rsidR="000A07B4" w:rsidRPr="000A07B4" w:rsidRDefault="000A07B4" w:rsidP="000A07B4">
            <w:pPr>
              <w:rPr>
                <w:ins w:id="6819" w:author="Vinicius Franco" w:date="2020-08-22T00:19:00Z"/>
                <w:rFonts w:ascii="Calibri" w:hAnsi="Calibri" w:cs="Calibri"/>
                <w:color w:val="000000"/>
                <w:sz w:val="11"/>
                <w:szCs w:val="11"/>
              </w:rPr>
            </w:pPr>
            <w:ins w:id="68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9167D8E" w14:textId="77777777" w:rsidR="000A07B4" w:rsidRPr="000A07B4" w:rsidRDefault="000A07B4" w:rsidP="000A07B4">
            <w:pPr>
              <w:rPr>
                <w:ins w:id="6821" w:author="Vinicius Franco" w:date="2020-08-22T00:19:00Z"/>
                <w:rFonts w:ascii="Calibri" w:hAnsi="Calibri" w:cs="Calibri"/>
                <w:color w:val="000000"/>
                <w:sz w:val="11"/>
                <w:szCs w:val="11"/>
              </w:rPr>
            </w:pPr>
            <w:ins w:id="6822" w:author="Vinicius Franco" w:date="2020-08-22T00:19:00Z">
              <w:r w:rsidRPr="000A07B4">
                <w:rPr>
                  <w:rFonts w:ascii="Calibri" w:hAnsi="Calibri" w:cs="Calibri"/>
                  <w:color w:val="000000"/>
                  <w:sz w:val="11"/>
                  <w:szCs w:val="11"/>
                </w:rPr>
                <w:t>FERRAMENTAS GERAIS COMERCIO E IMPORTACAO DE FERRAMENTAS E MAQUINAS LTDA</w:t>
              </w:r>
            </w:ins>
          </w:p>
        </w:tc>
        <w:tc>
          <w:tcPr>
            <w:tcW w:w="236" w:type="pct"/>
            <w:tcBorders>
              <w:top w:val="nil"/>
              <w:left w:val="nil"/>
              <w:bottom w:val="nil"/>
              <w:right w:val="nil"/>
            </w:tcBorders>
            <w:shd w:val="clear" w:color="auto" w:fill="auto"/>
            <w:noWrap/>
            <w:vAlign w:val="bottom"/>
            <w:hideMark/>
          </w:tcPr>
          <w:p w14:paraId="5EDB78E4" w14:textId="66ACF825" w:rsidR="000A07B4" w:rsidRPr="000A07B4" w:rsidRDefault="000A07B4" w:rsidP="000A07B4">
            <w:pPr>
              <w:rPr>
                <w:ins w:id="6823" w:author="Vinicius Franco" w:date="2020-08-22T00:19:00Z"/>
                <w:rFonts w:ascii="Calibri" w:hAnsi="Calibri" w:cs="Calibri"/>
                <w:color w:val="000000"/>
                <w:sz w:val="11"/>
                <w:szCs w:val="11"/>
              </w:rPr>
            </w:pPr>
            <w:ins w:id="68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1.596.786 </w:t>
              </w:r>
            </w:ins>
          </w:p>
        </w:tc>
        <w:tc>
          <w:tcPr>
            <w:tcW w:w="277" w:type="pct"/>
            <w:tcBorders>
              <w:top w:val="nil"/>
              <w:left w:val="nil"/>
              <w:bottom w:val="nil"/>
              <w:right w:val="nil"/>
            </w:tcBorders>
            <w:shd w:val="clear" w:color="auto" w:fill="auto"/>
            <w:noWrap/>
            <w:vAlign w:val="bottom"/>
            <w:hideMark/>
          </w:tcPr>
          <w:p w14:paraId="24B9A789" w14:textId="4667EF34" w:rsidR="000A07B4" w:rsidRPr="000A07B4" w:rsidRDefault="000A07B4" w:rsidP="000A07B4">
            <w:pPr>
              <w:rPr>
                <w:ins w:id="6825" w:author="Vinicius Franco" w:date="2020-08-22T00:19:00Z"/>
                <w:rFonts w:ascii="Calibri" w:hAnsi="Calibri" w:cs="Calibri"/>
                <w:color w:val="000000"/>
                <w:sz w:val="11"/>
                <w:szCs w:val="11"/>
              </w:rPr>
            </w:pPr>
            <w:ins w:id="68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6.095,13 </w:t>
              </w:r>
            </w:ins>
          </w:p>
        </w:tc>
        <w:tc>
          <w:tcPr>
            <w:tcW w:w="1840" w:type="pct"/>
            <w:tcBorders>
              <w:top w:val="nil"/>
              <w:left w:val="nil"/>
              <w:bottom w:val="nil"/>
              <w:right w:val="nil"/>
            </w:tcBorders>
            <w:shd w:val="clear" w:color="auto" w:fill="auto"/>
            <w:noWrap/>
            <w:vAlign w:val="bottom"/>
            <w:hideMark/>
          </w:tcPr>
          <w:p w14:paraId="015CEB0B" w14:textId="77777777" w:rsidR="000A07B4" w:rsidRPr="000A07B4" w:rsidRDefault="000A07B4" w:rsidP="000A07B4">
            <w:pPr>
              <w:rPr>
                <w:ins w:id="6827" w:author="Vinicius Franco" w:date="2020-08-22T00:19:00Z"/>
                <w:rFonts w:ascii="Calibri" w:hAnsi="Calibri" w:cs="Calibri"/>
                <w:color w:val="000000"/>
                <w:sz w:val="11"/>
                <w:szCs w:val="11"/>
              </w:rPr>
            </w:pPr>
            <w:ins w:id="682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64B1C848" w14:textId="77777777" w:rsidR="000A07B4" w:rsidRPr="000A07B4" w:rsidRDefault="000A07B4" w:rsidP="000A07B4">
            <w:pPr>
              <w:jc w:val="right"/>
              <w:rPr>
                <w:ins w:id="6829" w:author="Vinicius Franco" w:date="2020-08-22T00:19:00Z"/>
                <w:rFonts w:ascii="Calibri" w:hAnsi="Calibri" w:cs="Calibri"/>
                <w:color w:val="000000"/>
                <w:sz w:val="11"/>
                <w:szCs w:val="11"/>
              </w:rPr>
            </w:pPr>
            <w:ins w:id="6830" w:author="Vinicius Franco" w:date="2020-08-22T00:19:00Z">
              <w:r w:rsidRPr="000A07B4">
                <w:rPr>
                  <w:rFonts w:ascii="Calibri" w:hAnsi="Calibri" w:cs="Calibri"/>
                  <w:color w:val="000000"/>
                  <w:sz w:val="11"/>
                  <w:szCs w:val="11"/>
                </w:rPr>
                <w:t>09/11/2018</w:t>
              </w:r>
            </w:ins>
          </w:p>
        </w:tc>
      </w:tr>
      <w:tr w:rsidR="000A07B4" w:rsidRPr="003B4564" w14:paraId="01E8214F" w14:textId="77777777" w:rsidTr="000A07B4">
        <w:trPr>
          <w:trHeight w:val="288"/>
          <w:ins w:id="6831" w:author="Vinicius Franco" w:date="2020-08-22T00:19:00Z"/>
        </w:trPr>
        <w:tc>
          <w:tcPr>
            <w:tcW w:w="377" w:type="pct"/>
            <w:tcBorders>
              <w:top w:val="nil"/>
              <w:left w:val="nil"/>
              <w:bottom w:val="nil"/>
              <w:right w:val="nil"/>
            </w:tcBorders>
            <w:shd w:val="clear" w:color="auto" w:fill="auto"/>
            <w:noWrap/>
            <w:vAlign w:val="bottom"/>
            <w:hideMark/>
          </w:tcPr>
          <w:p w14:paraId="7DE00B45" w14:textId="77777777" w:rsidR="000A07B4" w:rsidRPr="000A07B4" w:rsidRDefault="000A07B4" w:rsidP="000A07B4">
            <w:pPr>
              <w:rPr>
                <w:ins w:id="6832" w:author="Vinicius Franco" w:date="2020-08-22T00:19:00Z"/>
                <w:rFonts w:ascii="Calibri" w:hAnsi="Calibri" w:cs="Calibri"/>
                <w:color w:val="000000"/>
                <w:sz w:val="11"/>
                <w:szCs w:val="11"/>
              </w:rPr>
            </w:pPr>
            <w:ins w:id="68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71D44F7" w14:textId="473C6359" w:rsidR="000A07B4" w:rsidRPr="000A07B4" w:rsidRDefault="000A07B4" w:rsidP="000A07B4">
            <w:pPr>
              <w:rPr>
                <w:ins w:id="6834" w:author="Vinicius Franco" w:date="2020-08-22T00:19:00Z"/>
                <w:rFonts w:ascii="Calibri" w:hAnsi="Calibri" w:cs="Calibri"/>
                <w:color w:val="000000"/>
                <w:sz w:val="11"/>
                <w:szCs w:val="11"/>
              </w:rPr>
            </w:pPr>
            <w:ins w:id="68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8EB649C" w14:textId="77777777" w:rsidR="000A07B4" w:rsidRPr="000A07B4" w:rsidRDefault="000A07B4" w:rsidP="000A07B4">
            <w:pPr>
              <w:rPr>
                <w:ins w:id="6836" w:author="Vinicius Franco" w:date="2020-08-22T00:19:00Z"/>
                <w:rFonts w:ascii="Calibri" w:hAnsi="Calibri" w:cs="Calibri"/>
                <w:color w:val="000000"/>
                <w:sz w:val="11"/>
                <w:szCs w:val="11"/>
              </w:rPr>
            </w:pPr>
            <w:ins w:id="6837" w:author="Vinicius Franco" w:date="2020-08-22T00:19:00Z">
              <w:r w:rsidRPr="000A07B4">
                <w:rPr>
                  <w:rFonts w:ascii="Calibri" w:hAnsi="Calibri" w:cs="Calibri"/>
                  <w:color w:val="000000"/>
                  <w:sz w:val="11"/>
                  <w:szCs w:val="11"/>
                </w:rPr>
                <w:t>INOVAGAS COM. DE EQUIPAMENTOS P/ GASES INDUSTRIAIS E MEDICINAIS LTDA</w:t>
              </w:r>
            </w:ins>
          </w:p>
        </w:tc>
        <w:tc>
          <w:tcPr>
            <w:tcW w:w="236" w:type="pct"/>
            <w:tcBorders>
              <w:top w:val="nil"/>
              <w:left w:val="nil"/>
              <w:bottom w:val="nil"/>
              <w:right w:val="nil"/>
            </w:tcBorders>
            <w:shd w:val="clear" w:color="auto" w:fill="auto"/>
            <w:noWrap/>
            <w:vAlign w:val="bottom"/>
            <w:hideMark/>
          </w:tcPr>
          <w:p w14:paraId="597FAD4E" w14:textId="35464B08" w:rsidR="000A07B4" w:rsidRPr="000A07B4" w:rsidRDefault="000A07B4" w:rsidP="000A07B4">
            <w:pPr>
              <w:rPr>
                <w:ins w:id="6838" w:author="Vinicius Franco" w:date="2020-08-22T00:19:00Z"/>
                <w:rFonts w:ascii="Calibri" w:hAnsi="Calibri" w:cs="Calibri"/>
                <w:color w:val="000000"/>
                <w:sz w:val="11"/>
                <w:szCs w:val="11"/>
              </w:rPr>
            </w:pPr>
            <w:ins w:id="68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336 </w:t>
              </w:r>
            </w:ins>
          </w:p>
        </w:tc>
        <w:tc>
          <w:tcPr>
            <w:tcW w:w="277" w:type="pct"/>
            <w:tcBorders>
              <w:top w:val="nil"/>
              <w:left w:val="nil"/>
              <w:bottom w:val="nil"/>
              <w:right w:val="nil"/>
            </w:tcBorders>
            <w:shd w:val="clear" w:color="auto" w:fill="auto"/>
            <w:noWrap/>
            <w:vAlign w:val="bottom"/>
            <w:hideMark/>
          </w:tcPr>
          <w:p w14:paraId="1228741D" w14:textId="56479005" w:rsidR="000A07B4" w:rsidRPr="000A07B4" w:rsidRDefault="000A07B4" w:rsidP="000A07B4">
            <w:pPr>
              <w:rPr>
                <w:ins w:id="6840" w:author="Vinicius Franco" w:date="2020-08-22T00:19:00Z"/>
                <w:rFonts w:ascii="Calibri" w:hAnsi="Calibri" w:cs="Calibri"/>
                <w:color w:val="000000"/>
                <w:sz w:val="11"/>
                <w:szCs w:val="11"/>
              </w:rPr>
            </w:pPr>
            <w:ins w:id="68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1.960,00 </w:t>
              </w:r>
            </w:ins>
          </w:p>
        </w:tc>
        <w:tc>
          <w:tcPr>
            <w:tcW w:w="1840" w:type="pct"/>
            <w:tcBorders>
              <w:top w:val="nil"/>
              <w:left w:val="nil"/>
              <w:bottom w:val="nil"/>
              <w:right w:val="nil"/>
            </w:tcBorders>
            <w:shd w:val="clear" w:color="auto" w:fill="auto"/>
            <w:noWrap/>
            <w:vAlign w:val="bottom"/>
            <w:hideMark/>
          </w:tcPr>
          <w:p w14:paraId="34FB29CB" w14:textId="77777777" w:rsidR="000A07B4" w:rsidRPr="000A07B4" w:rsidRDefault="000A07B4" w:rsidP="000A07B4">
            <w:pPr>
              <w:rPr>
                <w:ins w:id="6842" w:author="Vinicius Franco" w:date="2020-08-22T00:19:00Z"/>
                <w:rFonts w:ascii="Calibri" w:hAnsi="Calibri" w:cs="Calibri"/>
                <w:color w:val="000000"/>
                <w:sz w:val="11"/>
                <w:szCs w:val="11"/>
              </w:rPr>
            </w:pPr>
            <w:ins w:id="6843" w:author="Vinicius Franco" w:date="2020-08-22T00:19:00Z">
              <w:r w:rsidRPr="000A07B4">
                <w:rPr>
                  <w:rFonts w:ascii="Calibri" w:hAnsi="Calibri" w:cs="Calibri"/>
                  <w:color w:val="000000"/>
                  <w:sz w:val="11"/>
                  <w:szCs w:val="11"/>
                </w:rPr>
                <w:t> Comércio varejista de materiais hidráulicos</w:t>
              </w:r>
            </w:ins>
          </w:p>
        </w:tc>
        <w:tc>
          <w:tcPr>
            <w:tcW w:w="317" w:type="pct"/>
            <w:tcBorders>
              <w:top w:val="nil"/>
              <w:left w:val="nil"/>
              <w:bottom w:val="nil"/>
              <w:right w:val="nil"/>
            </w:tcBorders>
            <w:shd w:val="clear" w:color="auto" w:fill="auto"/>
            <w:noWrap/>
            <w:vAlign w:val="bottom"/>
            <w:hideMark/>
          </w:tcPr>
          <w:p w14:paraId="227F1F7F" w14:textId="77777777" w:rsidR="000A07B4" w:rsidRPr="000A07B4" w:rsidRDefault="000A07B4" w:rsidP="000A07B4">
            <w:pPr>
              <w:jc w:val="right"/>
              <w:rPr>
                <w:ins w:id="6844" w:author="Vinicius Franco" w:date="2020-08-22T00:19:00Z"/>
                <w:rFonts w:ascii="Calibri" w:hAnsi="Calibri" w:cs="Calibri"/>
                <w:color w:val="000000"/>
                <w:sz w:val="11"/>
                <w:szCs w:val="11"/>
              </w:rPr>
            </w:pPr>
            <w:ins w:id="6845" w:author="Vinicius Franco" w:date="2020-08-22T00:19:00Z">
              <w:r w:rsidRPr="000A07B4">
                <w:rPr>
                  <w:rFonts w:ascii="Calibri" w:hAnsi="Calibri" w:cs="Calibri"/>
                  <w:color w:val="000000"/>
                  <w:sz w:val="11"/>
                  <w:szCs w:val="11"/>
                </w:rPr>
                <w:t>09/11/2018</w:t>
              </w:r>
            </w:ins>
          </w:p>
        </w:tc>
      </w:tr>
      <w:tr w:rsidR="000A07B4" w:rsidRPr="003B4564" w14:paraId="4A0135D6" w14:textId="77777777" w:rsidTr="000A07B4">
        <w:trPr>
          <w:trHeight w:val="288"/>
          <w:ins w:id="6846" w:author="Vinicius Franco" w:date="2020-08-22T00:19:00Z"/>
        </w:trPr>
        <w:tc>
          <w:tcPr>
            <w:tcW w:w="377" w:type="pct"/>
            <w:tcBorders>
              <w:top w:val="nil"/>
              <w:left w:val="nil"/>
              <w:bottom w:val="nil"/>
              <w:right w:val="nil"/>
            </w:tcBorders>
            <w:shd w:val="clear" w:color="auto" w:fill="auto"/>
            <w:noWrap/>
            <w:vAlign w:val="bottom"/>
            <w:hideMark/>
          </w:tcPr>
          <w:p w14:paraId="415282D4" w14:textId="77777777" w:rsidR="000A07B4" w:rsidRPr="000A07B4" w:rsidRDefault="000A07B4" w:rsidP="000A07B4">
            <w:pPr>
              <w:rPr>
                <w:ins w:id="6847" w:author="Vinicius Franco" w:date="2020-08-22T00:19:00Z"/>
                <w:rFonts w:ascii="Calibri" w:hAnsi="Calibri" w:cs="Calibri"/>
                <w:color w:val="000000"/>
                <w:sz w:val="11"/>
                <w:szCs w:val="11"/>
              </w:rPr>
            </w:pPr>
            <w:ins w:id="684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571E287" w14:textId="3BC0FAB4" w:rsidR="000A07B4" w:rsidRPr="000A07B4" w:rsidRDefault="000A07B4" w:rsidP="000A07B4">
            <w:pPr>
              <w:rPr>
                <w:ins w:id="6849" w:author="Vinicius Franco" w:date="2020-08-22T00:19:00Z"/>
                <w:rFonts w:ascii="Calibri" w:hAnsi="Calibri" w:cs="Calibri"/>
                <w:color w:val="000000"/>
                <w:sz w:val="11"/>
                <w:szCs w:val="11"/>
              </w:rPr>
            </w:pPr>
            <w:ins w:id="68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D0C018D" w14:textId="77777777" w:rsidR="000A07B4" w:rsidRPr="000A07B4" w:rsidRDefault="000A07B4" w:rsidP="000A07B4">
            <w:pPr>
              <w:rPr>
                <w:ins w:id="6851" w:author="Vinicius Franco" w:date="2020-08-22T00:19:00Z"/>
                <w:rFonts w:ascii="Calibri" w:hAnsi="Calibri" w:cs="Calibri"/>
                <w:color w:val="000000"/>
                <w:sz w:val="11"/>
                <w:szCs w:val="11"/>
              </w:rPr>
            </w:pPr>
            <w:ins w:id="6852" w:author="Vinicius Franco" w:date="2020-08-22T00:19:00Z">
              <w:r w:rsidRPr="000A07B4">
                <w:rPr>
                  <w:rFonts w:ascii="Calibri" w:hAnsi="Calibri" w:cs="Calibri"/>
                  <w:color w:val="000000"/>
                  <w:sz w:val="11"/>
                  <w:szCs w:val="11"/>
                </w:rPr>
                <w:t>SCANSOURCE BRASIL DISTRIBUIDORA DE TECNOLOGIAS LTDA</w:t>
              </w:r>
            </w:ins>
          </w:p>
        </w:tc>
        <w:tc>
          <w:tcPr>
            <w:tcW w:w="236" w:type="pct"/>
            <w:tcBorders>
              <w:top w:val="nil"/>
              <w:left w:val="nil"/>
              <w:bottom w:val="nil"/>
              <w:right w:val="nil"/>
            </w:tcBorders>
            <w:shd w:val="clear" w:color="auto" w:fill="auto"/>
            <w:noWrap/>
            <w:vAlign w:val="bottom"/>
            <w:hideMark/>
          </w:tcPr>
          <w:p w14:paraId="60A45404" w14:textId="4A79FFAB" w:rsidR="000A07B4" w:rsidRPr="000A07B4" w:rsidRDefault="000A07B4" w:rsidP="000A07B4">
            <w:pPr>
              <w:rPr>
                <w:ins w:id="6853" w:author="Vinicius Franco" w:date="2020-08-22T00:19:00Z"/>
                <w:rFonts w:ascii="Calibri" w:hAnsi="Calibri" w:cs="Calibri"/>
                <w:color w:val="000000"/>
                <w:sz w:val="11"/>
                <w:szCs w:val="11"/>
              </w:rPr>
            </w:pPr>
            <w:ins w:id="68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811.683 </w:t>
              </w:r>
            </w:ins>
          </w:p>
        </w:tc>
        <w:tc>
          <w:tcPr>
            <w:tcW w:w="277" w:type="pct"/>
            <w:tcBorders>
              <w:top w:val="nil"/>
              <w:left w:val="nil"/>
              <w:bottom w:val="nil"/>
              <w:right w:val="nil"/>
            </w:tcBorders>
            <w:shd w:val="clear" w:color="auto" w:fill="auto"/>
            <w:noWrap/>
            <w:vAlign w:val="bottom"/>
            <w:hideMark/>
          </w:tcPr>
          <w:p w14:paraId="1B37F678" w14:textId="7660EE4E" w:rsidR="000A07B4" w:rsidRPr="000A07B4" w:rsidRDefault="000A07B4" w:rsidP="000A07B4">
            <w:pPr>
              <w:rPr>
                <w:ins w:id="6855" w:author="Vinicius Franco" w:date="2020-08-22T00:19:00Z"/>
                <w:rFonts w:ascii="Calibri" w:hAnsi="Calibri" w:cs="Calibri"/>
                <w:color w:val="000000"/>
                <w:sz w:val="11"/>
                <w:szCs w:val="11"/>
              </w:rPr>
            </w:pPr>
            <w:ins w:id="68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2.190,00 </w:t>
              </w:r>
            </w:ins>
          </w:p>
        </w:tc>
        <w:tc>
          <w:tcPr>
            <w:tcW w:w="1840" w:type="pct"/>
            <w:tcBorders>
              <w:top w:val="nil"/>
              <w:left w:val="nil"/>
              <w:bottom w:val="nil"/>
              <w:right w:val="nil"/>
            </w:tcBorders>
            <w:shd w:val="clear" w:color="auto" w:fill="auto"/>
            <w:noWrap/>
            <w:vAlign w:val="bottom"/>
            <w:hideMark/>
          </w:tcPr>
          <w:p w14:paraId="4CF72B57" w14:textId="77777777" w:rsidR="000A07B4" w:rsidRPr="000A07B4" w:rsidRDefault="000A07B4" w:rsidP="000A07B4">
            <w:pPr>
              <w:rPr>
                <w:ins w:id="6857" w:author="Vinicius Franco" w:date="2020-08-22T00:19:00Z"/>
                <w:rFonts w:ascii="Calibri" w:hAnsi="Calibri" w:cs="Calibri"/>
                <w:color w:val="000000"/>
                <w:sz w:val="11"/>
                <w:szCs w:val="11"/>
              </w:rPr>
            </w:pPr>
            <w:ins w:id="6858" w:author="Vinicius Franco" w:date="2020-08-22T00:19:00Z">
              <w:r w:rsidRPr="000A07B4">
                <w:rPr>
                  <w:rFonts w:ascii="Calibri" w:hAnsi="Calibri" w:cs="Calibri"/>
                  <w:color w:val="000000"/>
                  <w:sz w:val="11"/>
                  <w:szCs w:val="11"/>
                </w:rPr>
                <w:t>Comércio atacadista de máquinas e equipamentos para uso comercial; partes e peças</w:t>
              </w:r>
            </w:ins>
          </w:p>
        </w:tc>
        <w:tc>
          <w:tcPr>
            <w:tcW w:w="317" w:type="pct"/>
            <w:tcBorders>
              <w:top w:val="nil"/>
              <w:left w:val="nil"/>
              <w:bottom w:val="nil"/>
              <w:right w:val="nil"/>
            </w:tcBorders>
            <w:shd w:val="clear" w:color="auto" w:fill="auto"/>
            <w:noWrap/>
            <w:vAlign w:val="bottom"/>
            <w:hideMark/>
          </w:tcPr>
          <w:p w14:paraId="414688F7" w14:textId="77777777" w:rsidR="000A07B4" w:rsidRPr="000A07B4" w:rsidRDefault="000A07B4" w:rsidP="000A07B4">
            <w:pPr>
              <w:jc w:val="right"/>
              <w:rPr>
                <w:ins w:id="6859" w:author="Vinicius Franco" w:date="2020-08-22T00:19:00Z"/>
                <w:rFonts w:ascii="Calibri" w:hAnsi="Calibri" w:cs="Calibri"/>
                <w:color w:val="000000"/>
                <w:sz w:val="11"/>
                <w:szCs w:val="11"/>
              </w:rPr>
            </w:pPr>
            <w:ins w:id="6860" w:author="Vinicius Franco" w:date="2020-08-22T00:19:00Z">
              <w:r w:rsidRPr="000A07B4">
                <w:rPr>
                  <w:rFonts w:ascii="Calibri" w:hAnsi="Calibri" w:cs="Calibri"/>
                  <w:color w:val="000000"/>
                  <w:sz w:val="11"/>
                  <w:szCs w:val="11"/>
                </w:rPr>
                <w:t>09/11/2018</w:t>
              </w:r>
            </w:ins>
          </w:p>
        </w:tc>
      </w:tr>
      <w:tr w:rsidR="000A07B4" w:rsidRPr="003B4564" w14:paraId="6D1833D9" w14:textId="77777777" w:rsidTr="000A07B4">
        <w:trPr>
          <w:trHeight w:val="288"/>
          <w:ins w:id="6861" w:author="Vinicius Franco" w:date="2020-08-22T00:19:00Z"/>
        </w:trPr>
        <w:tc>
          <w:tcPr>
            <w:tcW w:w="377" w:type="pct"/>
            <w:tcBorders>
              <w:top w:val="nil"/>
              <w:left w:val="nil"/>
              <w:bottom w:val="nil"/>
              <w:right w:val="nil"/>
            </w:tcBorders>
            <w:shd w:val="clear" w:color="auto" w:fill="auto"/>
            <w:noWrap/>
            <w:vAlign w:val="bottom"/>
            <w:hideMark/>
          </w:tcPr>
          <w:p w14:paraId="2B7B1EDF" w14:textId="77777777" w:rsidR="000A07B4" w:rsidRPr="000A07B4" w:rsidRDefault="000A07B4" w:rsidP="000A07B4">
            <w:pPr>
              <w:rPr>
                <w:ins w:id="6862" w:author="Vinicius Franco" w:date="2020-08-22T00:19:00Z"/>
                <w:rFonts w:ascii="Calibri" w:hAnsi="Calibri" w:cs="Calibri"/>
                <w:color w:val="000000"/>
                <w:sz w:val="11"/>
                <w:szCs w:val="11"/>
              </w:rPr>
            </w:pPr>
            <w:ins w:id="686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D5C1978" w14:textId="77EEF4E7" w:rsidR="000A07B4" w:rsidRPr="000A07B4" w:rsidRDefault="000A07B4" w:rsidP="000A07B4">
            <w:pPr>
              <w:rPr>
                <w:ins w:id="6864" w:author="Vinicius Franco" w:date="2020-08-22T00:19:00Z"/>
                <w:rFonts w:ascii="Calibri" w:hAnsi="Calibri" w:cs="Calibri"/>
                <w:color w:val="000000"/>
                <w:sz w:val="11"/>
                <w:szCs w:val="11"/>
              </w:rPr>
            </w:pPr>
            <w:ins w:id="68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149DCDF" w14:textId="77777777" w:rsidR="000A07B4" w:rsidRPr="000A07B4" w:rsidRDefault="000A07B4" w:rsidP="000A07B4">
            <w:pPr>
              <w:rPr>
                <w:ins w:id="6866" w:author="Vinicius Franco" w:date="2020-08-22T00:19:00Z"/>
                <w:rFonts w:ascii="Calibri" w:hAnsi="Calibri" w:cs="Calibri"/>
                <w:color w:val="000000"/>
                <w:sz w:val="11"/>
                <w:szCs w:val="11"/>
                <w:lang w:val="es-CR"/>
              </w:rPr>
            </w:pPr>
            <w:ins w:id="6867" w:author="Vinicius Franco" w:date="2020-08-22T00:19:00Z">
              <w:r w:rsidRPr="000A07B4">
                <w:rPr>
                  <w:rFonts w:ascii="Calibri" w:hAnsi="Calibri" w:cs="Calibri"/>
                  <w:color w:val="000000"/>
                  <w:sz w:val="11"/>
                  <w:szCs w:val="11"/>
                  <w:lang w:val="es-CR"/>
                </w:rPr>
                <w:t>TON SUR TON DECORACOES LTDA</w:t>
              </w:r>
            </w:ins>
          </w:p>
        </w:tc>
        <w:tc>
          <w:tcPr>
            <w:tcW w:w="236" w:type="pct"/>
            <w:tcBorders>
              <w:top w:val="nil"/>
              <w:left w:val="nil"/>
              <w:bottom w:val="nil"/>
              <w:right w:val="nil"/>
            </w:tcBorders>
            <w:shd w:val="clear" w:color="auto" w:fill="auto"/>
            <w:noWrap/>
            <w:vAlign w:val="bottom"/>
            <w:hideMark/>
          </w:tcPr>
          <w:p w14:paraId="49AB2D67" w14:textId="2A8B53EE" w:rsidR="000A07B4" w:rsidRPr="000A07B4" w:rsidRDefault="000A07B4" w:rsidP="000A07B4">
            <w:pPr>
              <w:rPr>
                <w:ins w:id="6868" w:author="Vinicius Franco" w:date="2020-08-22T00:19:00Z"/>
                <w:rFonts w:ascii="Calibri" w:hAnsi="Calibri" w:cs="Calibri"/>
                <w:color w:val="000000"/>
                <w:sz w:val="11"/>
                <w:szCs w:val="11"/>
              </w:rPr>
            </w:pPr>
            <w:ins w:id="6869" w:author="Vinicius Franco" w:date="2020-08-22T00:19:00Z">
              <w:r w:rsidRPr="003B4564">
                <w:rPr>
                  <w:rFonts w:ascii="Calibri" w:hAnsi="Calibri" w:cs="Calibri"/>
                  <w:color w:val="000000"/>
                  <w:sz w:val="11"/>
                  <w:szCs w:val="11"/>
                  <w:lang w:val="es-CR"/>
                </w:rPr>
                <w:t xml:space="preserve"> </w:t>
              </w:r>
              <w:r w:rsidRPr="000A07B4">
                <w:rPr>
                  <w:rFonts w:ascii="Calibri" w:hAnsi="Calibri" w:cs="Calibri"/>
                  <w:color w:val="000000"/>
                  <w:sz w:val="11"/>
                  <w:szCs w:val="11"/>
                </w:rPr>
                <w:t xml:space="preserve">5.660 </w:t>
              </w:r>
            </w:ins>
          </w:p>
        </w:tc>
        <w:tc>
          <w:tcPr>
            <w:tcW w:w="277" w:type="pct"/>
            <w:tcBorders>
              <w:top w:val="nil"/>
              <w:left w:val="nil"/>
              <w:bottom w:val="nil"/>
              <w:right w:val="nil"/>
            </w:tcBorders>
            <w:shd w:val="clear" w:color="auto" w:fill="auto"/>
            <w:noWrap/>
            <w:vAlign w:val="bottom"/>
            <w:hideMark/>
          </w:tcPr>
          <w:p w14:paraId="46F9B2D1" w14:textId="2FDF5B55" w:rsidR="000A07B4" w:rsidRPr="000A07B4" w:rsidRDefault="000A07B4" w:rsidP="000A07B4">
            <w:pPr>
              <w:rPr>
                <w:ins w:id="6870" w:author="Vinicius Franco" w:date="2020-08-22T00:19:00Z"/>
                <w:rFonts w:ascii="Calibri" w:hAnsi="Calibri" w:cs="Calibri"/>
                <w:color w:val="000000"/>
                <w:sz w:val="11"/>
                <w:szCs w:val="11"/>
              </w:rPr>
            </w:pPr>
            <w:ins w:id="68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7.780,00 </w:t>
              </w:r>
            </w:ins>
          </w:p>
        </w:tc>
        <w:tc>
          <w:tcPr>
            <w:tcW w:w="1840" w:type="pct"/>
            <w:tcBorders>
              <w:top w:val="nil"/>
              <w:left w:val="nil"/>
              <w:bottom w:val="nil"/>
              <w:right w:val="nil"/>
            </w:tcBorders>
            <w:shd w:val="clear" w:color="auto" w:fill="auto"/>
            <w:noWrap/>
            <w:vAlign w:val="bottom"/>
            <w:hideMark/>
          </w:tcPr>
          <w:p w14:paraId="744DD311" w14:textId="77777777" w:rsidR="000A07B4" w:rsidRPr="000A07B4" w:rsidRDefault="000A07B4" w:rsidP="000A07B4">
            <w:pPr>
              <w:rPr>
                <w:ins w:id="6872" w:author="Vinicius Franco" w:date="2020-08-22T00:19:00Z"/>
                <w:rFonts w:ascii="Calibri" w:hAnsi="Calibri" w:cs="Calibri"/>
                <w:color w:val="000000"/>
                <w:sz w:val="11"/>
                <w:szCs w:val="11"/>
              </w:rPr>
            </w:pPr>
            <w:ins w:id="6873" w:author="Vinicius Franco" w:date="2020-08-22T00:19:00Z">
              <w:r w:rsidRPr="000A07B4">
                <w:rPr>
                  <w:rFonts w:ascii="Calibri" w:hAnsi="Calibri" w:cs="Calibri"/>
                  <w:color w:val="000000"/>
                  <w:sz w:val="11"/>
                  <w:szCs w:val="11"/>
                </w:rPr>
                <w:t>Comércio varejista de móveis</w:t>
              </w:r>
            </w:ins>
          </w:p>
        </w:tc>
        <w:tc>
          <w:tcPr>
            <w:tcW w:w="317" w:type="pct"/>
            <w:tcBorders>
              <w:top w:val="nil"/>
              <w:left w:val="nil"/>
              <w:bottom w:val="nil"/>
              <w:right w:val="nil"/>
            </w:tcBorders>
            <w:shd w:val="clear" w:color="auto" w:fill="auto"/>
            <w:noWrap/>
            <w:vAlign w:val="bottom"/>
            <w:hideMark/>
          </w:tcPr>
          <w:p w14:paraId="68A71687" w14:textId="77777777" w:rsidR="000A07B4" w:rsidRPr="000A07B4" w:rsidRDefault="000A07B4" w:rsidP="000A07B4">
            <w:pPr>
              <w:jc w:val="right"/>
              <w:rPr>
                <w:ins w:id="6874" w:author="Vinicius Franco" w:date="2020-08-22T00:19:00Z"/>
                <w:rFonts w:ascii="Calibri" w:hAnsi="Calibri" w:cs="Calibri"/>
                <w:color w:val="000000"/>
                <w:sz w:val="11"/>
                <w:szCs w:val="11"/>
              </w:rPr>
            </w:pPr>
            <w:ins w:id="6875" w:author="Vinicius Franco" w:date="2020-08-22T00:19:00Z">
              <w:r w:rsidRPr="000A07B4">
                <w:rPr>
                  <w:rFonts w:ascii="Calibri" w:hAnsi="Calibri" w:cs="Calibri"/>
                  <w:color w:val="000000"/>
                  <w:sz w:val="11"/>
                  <w:szCs w:val="11"/>
                </w:rPr>
                <w:t>09/11/2018</w:t>
              </w:r>
            </w:ins>
          </w:p>
        </w:tc>
      </w:tr>
      <w:tr w:rsidR="000A07B4" w:rsidRPr="003B4564" w14:paraId="1E83CBEA" w14:textId="77777777" w:rsidTr="000A07B4">
        <w:trPr>
          <w:trHeight w:val="288"/>
          <w:ins w:id="6876" w:author="Vinicius Franco" w:date="2020-08-22T00:19:00Z"/>
        </w:trPr>
        <w:tc>
          <w:tcPr>
            <w:tcW w:w="377" w:type="pct"/>
            <w:tcBorders>
              <w:top w:val="nil"/>
              <w:left w:val="nil"/>
              <w:bottom w:val="nil"/>
              <w:right w:val="nil"/>
            </w:tcBorders>
            <w:shd w:val="clear" w:color="auto" w:fill="auto"/>
            <w:noWrap/>
            <w:vAlign w:val="bottom"/>
            <w:hideMark/>
          </w:tcPr>
          <w:p w14:paraId="548A00DE" w14:textId="77777777" w:rsidR="000A07B4" w:rsidRPr="000A07B4" w:rsidRDefault="000A07B4" w:rsidP="000A07B4">
            <w:pPr>
              <w:rPr>
                <w:ins w:id="6877" w:author="Vinicius Franco" w:date="2020-08-22T00:19:00Z"/>
                <w:rFonts w:ascii="Calibri" w:hAnsi="Calibri" w:cs="Calibri"/>
                <w:color w:val="000000"/>
                <w:sz w:val="11"/>
                <w:szCs w:val="11"/>
              </w:rPr>
            </w:pPr>
            <w:ins w:id="68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D503A5C" w14:textId="31290C41" w:rsidR="000A07B4" w:rsidRPr="000A07B4" w:rsidRDefault="000A07B4" w:rsidP="000A07B4">
            <w:pPr>
              <w:rPr>
                <w:ins w:id="6879" w:author="Vinicius Franco" w:date="2020-08-22T00:19:00Z"/>
                <w:rFonts w:ascii="Calibri" w:hAnsi="Calibri" w:cs="Calibri"/>
                <w:color w:val="000000"/>
                <w:sz w:val="11"/>
                <w:szCs w:val="11"/>
              </w:rPr>
            </w:pPr>
            <w:ins w:id="68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9DBC2FA" w14:textId="77777777" w:rsidR="000A07B4" w:rsidRPr="000A07B4" w:rsidRDefault="000A07B4" w:rsidP="000A07B4">
            <w:pPr>
              <w:rPr>
                <w:ins w:id="6881" w:author="Vinicius Franco" w:date="2020-08-22T00:19:00Z"/>
                <w:rFonts w:ascii="Calibri" w:hAnsi="Calibri" w:cs="Calibri"/>
                <w:color w:val="000000"/>
                <w:sz w:val="11"/>
                <w:szCs w:val="11"/>
              </w:rPr>
            </w:pPr>
            <w:ins w:id="6882" w:author="Vinicius Franco" w:date="2020-08-22T00:19:00Z">
              <w:r w:rsidRPr="000A07B4">
                <w:rPr>
                  <w:rFonts w:ascii="Calibri" w:hAnsi="Calibri" w:cs="Calibri"/>
                  <w:color w:val="000000"/>
                  <w:sz w:val="11"/>
                  <w:szCs w:val="11"/>
                </w:rPr>
                <w:t>E.C. OLIVEIRA DA SILVA - TERCEIRIZACAO</w:t>
              </w:r>
            </w:ins>
          </w:p>
        </w:tc>
        <w:tc>
          <w:tcPr>
            <w:tcW w:w="236" w:type="pct"/>
            <w:tcBorders>
              <w:top w:val="nil"/>
              <w:left w:val="nil"/>
              <w:bottom w:val="nil"/>
              <w:right w:val="nil"/>
            </w:tcBorders>
            <w:shd w:val="clear" w:color="auto" w:fill="auto"/>
            <w:noWrap/>
            <w:vAlign w:val="bottom"/>
            <w:hideMark/>
          </w:tcPr>
          <w:p w14:paraId="1ED3A559" w14:textId="23FE3656" w:rsidR="000A07B4" w:rsidRPr="000A07B4" w:rsidRDefault="000A07B4" w:rsidP="000A07B4">
            <w:pPr>
              <w:rPr>
                <w:ins w:id="6883" w:author="Vinicius Franco" w:date="2020-08-22T00:19:00Z"/>
                <w:rFonts w:ascii="Calibri" w:hAnsi="Calibri" w:cs="Calibri"/>
                <w:color w:val="000000"/>
                <w:sz w:val="11"/>
                <w:szCs w:val="11"/>
              </w:rPr>
            </w:pPr>
            <w:ins w:id="68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 </w:t>
              </w:r>
            </w:ins>
          </w:p>
        </w:tc>
        <w:tc>
          <w:tcPr>
            <w:tcW w:w="277" w:type="pct"/>
            <w:tcBorders>
              <w:top w:val="nil"/>
              <w:left w:val="nil"/>
              <w:bottom w:val="nil"/>
              <w:right w:val="nil"/>
            </w:tcBorders>
            <w:shd w:val="clear" w:color="auto" w:fill="auto"/>
            <w:noWrap/>
            <w:vAlign w:val="bottom"/>
            <w:hideMark/>
          </w:tcPr>
          <w:p w14:paraId="387B0779" w14:textId="1D7F80F9" w:rsidR="000A07B4" w:rsidRPr="000A07B4" w:rsidRDefault="000A07B4" w:rsidP="000A07B4">
            <w:pPr>
              <w:rPr>
                <w:ins w:id="6885" w:author="Vinicius Franco" w:date="2020-08-22T00:19:00Z"/>
                <w:rFonts w:ascii="Calibri" w:hAnsi="Calibri" w:cs="Calibri"/>
                <w:color w:val="000000"/>
                <w:sz w:val="11"/>
                <w:szCs w:val="11"/>
              </w:rPr>
            </w:pPr>
            <w:ins w:id="68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ins>
          </w:p>
        </w:tc>
        <w:tc>
          <w:tcPr>
            <w:tcW w:w="1840" w:type="pct"/>
            <w:tcBorders>
              <w:top w:val="nil"/>
              <w:left w:val="nil"/>
              <w:bottom w:val="nil"/>
              <w:right w:val="nil"/>
            </w:tcBorders>
            <w:shd w:val="clear" w:color="auto" w:fill="auto"/>
            <w:noWrap/>
            <w:vAlign w:val="bottom"/>
            <w:hideMark/>
          </w:tcPr>
          <w:p w14:paraId="62DA7303" w14:textId="77777777" w:rsidR="000A07B4" w:rsidRPr="000A07B4" w:rsidRDefault="000A07B4" w:rsidP="000A07B4">
            <w:pPr>
              <w:rPr>
                <w:ins w:id="6887" w:author="Vinicius Franco" w:date="2020-08-22T00:19:00Z"/>
                <w:rFonts w:ascii="Calibri" w:hAnsi="Calibri" w:cs="Calibri"/>
                <w:color w:val="000000"/>
                <w:sz w:val="11"/>
                <w:szCs w:val="11"/>
              </w:rPr>
            </w:pPr>
            <w:ins w:id="6888" w:author="Vinicius Franco" w:date="2020-08-22T00:19:00Z">
              <w:r w:rsidRPr="000A07B4">
                <w:rPr>
                  <w:rFonts w:ascii="Calibri" w:hAnsi="Calibri" w:cs="Calibri"/>
                  <w:color w:val="000000"/>
                  <w:sz w:val="11"/>
                  <w:szCs w:val="11"/>
                </w:rPr>
                <w:t>Locação de mão-de-obra temporária</w:t>
              </w:r>
            </w:ins>
          </w:p>
        </w:tc>
        <w:tc>
          <w:tcPr>
            <w:tcW w:w="317" w:type="pct"/>
            <w:tcBorders>
              <w:top w:val="nil"/>
              <w:left w:val="nil"/>
              <w:bottom w:val="nil"/>
              <w:right w:val="nil"/>
            </w:tcBorders>
            <w:shd w:val="clear" w:color="auto" w:fill="auto"/>
            <w:noWrap/>
            <w:vAlign w:val="bottom"/>
            <w:hideMark/>
          </w:tcPr>
          <w:p w14:paraId="717B33EC" w14:textId="77777777" w:rsidR="000A07B4" w:rsidRPr="000A07B4" w:rsidRDefault="000A07B4" w:rsidP="000A07B4">
            <w:pPr>
              <w:jc w:val="right"/>
              <w:rPr>
                <w:ins w:id="6889" w:author="Vinicius Franco" w:date="2020-08-22T00:19:00Z"/>
                <w:rFonts w:ascii="Calibri" w:hAnsi="Calibri" w:cs="Calibri"/>
                <w:color w:val="000000"/>
                <w:sz w:val="11"/>
                <w:szCs w:val="11"/>
              </w:rPr>
            </w:pPr>
            <w:ins w:id="6890" w:author="Vinicius Franco" w:date="2020-08-22T00:19:00Z">
              <w:r w:rsidRPr="000A07B4">
                <w:rPr>
                  <w:rFonts w:ascii="Calibri" w:hAnsi="Calibri" w:cs="Calibri"/>
                  <w:color w:val="000000"/>
                  <w:sz w:val="11"/>
                  <w:szCs w:val="11"/>
                </w:rPr>
                <w:t>12/11/2018</w:t>
              </w:r>
            </w:ins>
          </w:p>
        </w:tc>
      </w:tr>
      <w:tr w:rsidR="000A07B4" w:rsidRPr="003B4564" w14:paraId="11741BD0" w14:textId="77777777" w:rsidTr="000A07B4">
        <w:trPr>
          <w:trHeight w:val="288"/>
          <w:ins w:id="6891" w:author="Vinicius Franco" w:date="2020-08-22T00:19:00Z"/>
        </w:trPr>
        <w:tc>
          <w:tcPr>
            <w:tcW w:w="377" w:type="pct"/>
            <w:tcBorders>
              <w:top w:val="nil"/>
              <w:left w:val="nil"/>
              <w:bottom w:val="nil"/>
              <w:right w:val="nil"/>
            </w:tcBorders>
            <w:shd w:val="clear" w:color="auto" w:fill="auto"/>
            <w:noWrap/>
            <w:vAlign w:val="bottom"/>
            <w:hideMark/>
          </w:tcPr>
          <w:p w14:paraId="41328821" w14:textId="77777777" w:rsidR="000A07B4" w:rsidRPr="000A07B4" w:rsidRDefault="000A07B4" w:rsidP="000A07B4">
            <w:pPr>
              <w:rPr>
                <w:ins w:id="6892" w:author="Vinicius Franco" w:date="2020-08-22T00:19:00Z"/>
                <w:rFonts w:ascii="Calibri" w:hAnsi="Calibri" w:cs="Calibri"/>
                <w:color w:val="000000"/>
                <w:sz w:val="11"/>
                <w:szCs w:val="11"/>
              </w:rPr>
            </w:pPr>
            <w:ins w:id="68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A9D35B3" w14:textId="2469A221" w:rsidR="000A07B4" w:rsidRPr="000A07B4" w:rsidRDefault="000A07B4" w:rsidP="000A07B4">
            <w:pPr>
              <w:rPr>
                <w:ins w:id="6894" w:author="Vinicius Franco" w:date="2020-08-22T00:19:00Z"/>
                <w:rFonts w:ascii="Calibri" w:hAnsi="Calibri" w:cs="Calibri"/>
                <w:color w:val="000000"/>
                <w:sz w:val="11"/>
                <w:szCs w:val="11"/>
              </w:rPr>
            </w:pPr>
            <w:ins w:id="68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C21FA75" w14:textId="77777777" w:rsidR="000A07B4" w:rsidRPr="000A07B4" w:rsidRDefault="000A07B4" w:rsidP="000A07B4">
            <w:pPr>
              <w:rPr>
                <w:ins w:id="6896" w:author="Vinicius Franco" w:date="2020-08-22T00:19:00Z"/>
                <w:rFonts w:ascii="Calibri" w:hAnsi="Calibri" w:cs="Calibri"/>
                <w:color w:val="000000"/>
                <w:sz w:val="11"/>
                <w:szCs w:val="11"/>
              </w:rPr>
            </w:pPr>
            <w:ins w:id="6897" w:author="Vinicius Franco" w:date="2020-08-22T00:19:00Z">
              <w:r w:rsidRPr="000A07B4">
                <w:rPr>
                  <w:rFonts w:ascii="Calibri" w:hAnsi="Calibri" w:cs="Calibri"/>
                  <w:color w:val="000000"/>
                  <w:sz w:val="11"/>
                  <w:szCs w:val="11"/>
                </w:rPr>
                <w:t>EXEMPLA INDUSTRIA E COMERCIO EIRELI</w:t>
              </w:r>
            </w:ins>
          </w:p>
        </w:tc>
        <w:tc>
          <w:tcPr>
            <w:tcW w:w="236" w:type="pct"/>
            <w:tcBorders>
              <w:top w:val="nil"/>
              <w:left w:val="nil"/>
              <w:bottom w:val="nil"/>
              <w:right w:val="nil"/>
            </w:tcBorders>
            <w:shd w:val="clear" w:color="auto" w:fill="auto"/>
            <w:noWrap/>
            <w:vAlign w:val="bottom"/>
            <w:hideMark/>
          </w:tcPr>
          <w:p w14:paraId="0E921999" w14:textId="69585212" w:rsidR="000A07B4" w:rsidRPr="000A07B4" w:rsidRDefault="000A07B4" w:rsidP="000A07B4">
            <w:pPr>
              <w:rPr>
                <w:ins w:id="6898" w:author="Vinicius Franco" w:date="2020-08-22T00:19:00Z"/>
                <w:rFonts w:ascii="Calibri" w:hAnsi="Calibri" w:cs="Calibri"/>
                <w:color w:val="000000"/>
                <w:sz w:val="11"/>
                <w:szCs w:val="11"/>
              </w:rPr>
            </w:pPr>
            <w:ins w:id="68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27.303 </w:t>
              </w:r>
            </w:ins>
          </w:p>
        </w:tc>
        <w:tc>
          <w:tcPr>
            <w:tcW w:w="277" w:type="pct"/>
            <w:tcBorders>
              <w:top w:val="nil"/>
              <w:left w:val="nil"/>
              <w:bottom w:val="nil"/>
              <w:right w:val="nil"/>
            </w:tcBorders>
            <w:shd w:val="clear" w:color="auto" w:fill="auto"/>
            <w:noWrap/>
            <w:vAlign w:val="bottom"/>
            <w:hideMark/>
          </w:tcPr>
          <w:p w14:paraId="15ECB3D0" w14:textId="33E1F411" w:rsidR="000A07B4" w:rsidRPr="000A07B4" w:rsidRDefault="000A07B4" w:rsidP="000A07B4">
            <w:pPr>
              <w:rPr>
                <w:ins w:id="6900" w:author="Vinicius Franco" w:date="2020-08-22T00:19:00Z"/>
                <w:rFonts w:ascii="Calibri" w:hAnsi="Calibri" w:cs="Calibri"/>
                <w:color w:val="000000"/>
                <w:sz w:val="11"/>
                <w:szCs w:val="11"/>
              </w:rPr>
            </w:pPr>
            <w:ins w:id="69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1.155,31 </w:t>
              </w:r>
            </w:ins>
          </w:p>
        </w:tc>
        <w:tc>
          <w:tcPr>
            <w:tcW w:w="1840" w:type="pct"/>
            <w:tcBorders>
              <w:top w:val="nil"/>
              <w:left w:val="nil"/>
              <w:bottom w:val="nil"/>
              <w:right w:val="nil"/>
            </w:tcBorders>
            <w:shd w:val="clear" w:color="auto" w:fill="auto"/>
            <w:noWrap/>
            <w:vAlign w:val="bottom"/>
            <w:hideMark/>
          </w:tcPr>
          <w:p w14:paraId="34BAF300" w14:textId="77777777" w:rsidR="000A07B4" w:rsidRPr="000A07B4" w:rsidRDefault="000A07B4" w:rsidP="000A07B4">
            <w:pPr>
              <w:rPr>
                <w:ins w:id="6902" w:author="Vinicius Franco" w:date="2020-08-22T00:19:00Z"/>
                <w:rFonts w:ascii="Calibri" w:hAnsi="Calibri" w:cs="Calibri"/>
                <w:color w:val="000000"/>
                <w:sz w:val="11"/>
                <w:szCs w:val="11"/>
              </w:rPr>
            </w:pPr>
            <w:ins w:id="6903" w:author="Vinicius Franco" w:date="2020-08-22T00:19:00Z">
              <w:r w:rsidRPr="000A07B4">
                <w:rPr>
                  <w:rFonts w:ascii="Calibri" w:hAnsi="Calibri" w:cs="Calibri"/>
                  <w:color w:val="000000"/>
                  <w:sz w:val="11"/>
                  <w:szCs w:val="11"/>
                </w:rPr>
                <w:t>Fabricação de produtos de papel para uso doméstico e higiênico-sanitário não especificados anteriormente</w:t>
              </w:r>
            </w:ins>
          </w:p>
        </w:tc>
        <w:tc>
          <w:tcPr>
            <w:tcW w:w="317" w:type="pct"/>
            <w:tcBorders>
              <w:top w:val="nil"/>
              <w:left w:val="nil"/>
              <w:bottom w:val="nil"/>
              <w:right w:val="nil"/>
            </w:tcBorders>
            <w:shd w:val="clear" w:color="auto" w:fill="auto"/>
            <w:noWrap/>
            <w:vAlign w:val="bottom"/>
            <w:hideMark/>
          </w:tcPr>
          <w:p w14:paraId="030928EF" w14:textId="77777777" w:rsidR="000A07B4" w:rsidRPr="000A07B4" w:rsidRDefault="000A07B4" w:rsidP="000A07B4">
            <w:pPr>
              <w:jc w:val="right"/>
              <w:rPr>
                <w:ins w:id="6904" w:author="Vinicius Franco" w:date="2020-08-22T00:19:00Z"/>
                <w:rFonts w:ascii="Calibri" w:hAnsi="Calibri" w:cs="Calibri"/>
                <w:color w:val="000000"/>
                <w:sz w:val="11"/>
                <w:szCs w:val="11"/>
              </w:rPr>
            </w:pPr>
            <w:ins w:id="6905" w:author="Vinicius Franco" w:date="2020-08-22T00:19:00Z">
              <w:r w:rsidRPr="000A07B4">
                <w:rPr>
                  <w:rFonts w:ascii="Calibri" w:hAnsi="Calibri" w:cs="Calibri"/>
                  <w:color w:val="000000"/>
                  <w:sz w:val="11"/>
                  <w:szCs w:val="11"/>
                </w:rPr>
                <w:t>12/11/2018</w:t>
              </w:r>
            </w:ins>
          </w:p>
        </w:tc>
      </w:tr>
      <w:tr w:rsidR="000A07B4" w:rsidRPr="003B4564" w14:paraId="392CB86B" w14:textId="77777777" w:rsidTr="000A07B4">
        <w:trPr>
          <w:trHeight w:val="288"/>
          <w:ins w:id="6906" w:author="Vinicius Franco" w:date="2020-08-22T00:19:00Z"/>
        </w:trPr>
        <w:tc>
          <w:tcPr>
            <w:tcW w:w="377" w:type="pct"/>
            <w:tcBorders>
              <w:top w:val="nil"/>
              <w:left w:val="nil"/>
              <w:bottom w:val="nil"/>
              <w:right w:val="nil"/>
            </w:tcBorders>
            <w:shd w:val="clear" w:color="auto" w:fill="auto"/>
            <w:noWrap/>
            <w:vAlign w:val="bottom"/>
            <w:hideMark/>
          </w:tcPr>
          <w:p w14:paraId="2E5BBCE1" w14:textId="77777777" w:rsidR="000A07B4" w:rsidRPr="000A07B4" w:rsidRDefault="000A07B4" w:rsidP="000A07B4">
            <w:pPr>
              <w:rPr>
                <w:ins w:id="6907" w:author="Vinicius Franco" w:date="2020-08-22T00:19:00Z"/>
                <w:rFonts w:ascii="Calibri" w:hAnsi="Calibri" w:cs="Calibri"/>
                <w:color w:val="000000"/>
                <w:sz w:val="11"/>
                <w:szCs w:val="11"/>
              </w:rPr>
            </w:pPr>
            <w:ins w:id="69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069C4B4" w14:textId="04445F3B" w:rsidR="000A07B4" w:rsidRPr="000A07B4" w:rsidRDefault="000A07B4" w:rsidP="000A07B4">
            <w:pPr>
              <w:rPr>
                <w:ins w:id="6909" w:author="Vinicius Franco" w:date="2020-08-22T00:19:00Z"/>
                <w:rFonts w:ascii="Calibri" w:hAnsi="Calibri" w:cs="Calibri"/>
                <w:color w:val="000000"/>
                <w:sz w:val="11"/>
                <w:szCs w:val="11"/>
              </w:rPr>
            </w:pPr>
            <w:ins w:id="69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4ABF360" w14:textId="77777777" w:rsidR="000A07B4" w:rsidRPr="000A07B4" w:rsidRDefault="000A07B4" w:rsidP="000A07B4">
            <w:pPr>
              <w:rPr>
                <w:ins w:id="6911" w:author="Vinicius Franco" w:date="2020-08-22T00:19:00Z"/>
                <w:rFonts w:ascii="Calibri" w:hAnsi="Calibri" w:cs="Calibri"/>
                <w:color w:val="000000"/>
                <w:sz w:val="11"/>
                <w:szCs w:val="11"/>
              </w:rPr>
            </w:pPr>
            <w:ins w:id="6912" w:author="Vinicius Franco" w:date="2020-08-22T00:19:00Z">
              <w:r w:rsidRPr="000A07B4">
                <w:rPr>
                  <w:rFonts w:ascii="Calibri" w:hAnsi="Calibri" w:cs="Calibri"/>
                  <w:color w:val="000000"/>
                  <w:sz w:val="11"/>
                  <w:szCs w:val="11"/>
                </w:rPr>
                <w:t>JP TERRAPLANAGEM</w:t>
              </w:r>
            </w:ins>
          </w:p>
        </w:tc>
        <w:tc>
          <w:tcPr>
            <w:tcW w:w="236" w:type="pct"/>
            <w:tcBorders>
              <w:top w:val="nil"/>
              <w:left w:val="nil"/>
              <w:bottom w:val="nil"/>
              <w:right w:val="nil"/>
            </w:tcBorders>
            <w:shd w:val="clear" w:color="auto" w:fill="auto"/>
            <w:noWrap/>
            <w:vAlign w:val="bottom"/>
            <w:hideMark/>
          </w:tcPr>
          <w:p w14:paraId="13A47661" w14:textId="68BA87D3" w:rsidR="000A07B4" w:rsidRPr="000A07B4" w:rsidRDefault="000A07B4" w:rsidP="000A07B4">
            <w:pPr>
              <w:rPr>
                <w:ins w:id="6913" w:author="Vinicius Franco" w:date="2020-08-22T00:19:00Z"/>
                <w:rFonts w:ascii="Calibri" w:hAnsi="Calibri" w:cs="Calibri"/>
                <w:color w:val="000000"/>
                <w:sz w:val="11"/>
                <w:szCs w:val="11"/>
              </w:rPr>
            </w:pPr>
            <w:ins w:id="69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 </w:t>
              </w:r>
            </w:ins>
          </w:p>
        </w:tc>
        <w:tc>
          <w:tcPr>
            <w:tcW w:w="277" w:type="pct"/>
            <w:tcBorders>
              <w:top w:val="nil"/>
              <w:left w:val="nil"/>
              <w:bottom w:val="nil"/>
              <w:right w:val="nil"/>
            </w:tcBorders>
            <w:shd w:val="clear" w:color="auto" w:fill="auto"/>
            <w:noWrap/>
            <w:vAlign w:val="bottom"/>
            <w:hideMark/>
          </w:tcPr>
          <w:p w14:paraId="275E2C2D" w14:textId="4F53AFC9" w:rsidR="000A07B4" w:rsidRPr="000A07B4" w:rsidRDefault="000A07B4" w:rsidP="000A07B4">
            <w:pPr>
              <w:rPr>
                <w:ins w:id="6915" w:author="Vinicius Franco" w:date="2020-08-22T00:19:00Z"/>
                <w:rFonts w:ascii="Calibri" w:hAnsi="Calibri" w:cs="Calibri"/>
                <w:color w:val="000000"/>
                <w:sz w:val="11"/>
                <w:szCs w:val="11"/>
              </w:rPr>
            </w:pPr>
            <w:ins w:id="69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ins>
          </w:p>
        </w:tc>
        <w:tc>
          <w:tcPr>
            <w:tcW w:w="1840" w:type="pct"/>
            <w:tcBorders>
              <w:top w:val="nil"/>
              <w:left w:val="nil"/>
              <w:bottom w:val="nil"/>
              <w:right w:val="nil"/>
            </w:tcBorders>
            <w:shd w:val="clear" w:color="auto" w:fill="auto"/>
            <w:noWrap/>
            <w:vAlign w:val="bottom"/>
            <w:hideMark/>
          </w:tcPr>
          <w:p w14:paraId="62D17205" w14:textId="77777777" w:rsidR="000A07B4" w:rsidRPr="000A07B4" w:rsidRDefault="000A07B4" w:rsidP="000A07B4">
            <w:pPr>
              <w:rPr>
                <w:ins w:id="6917" w:author="Vinicius Franco" w:date="2020-08-22T00:19:00Z"/>
                <w:rFonts w:ascii="Calibri" w:hAnsi="Calibri" w:cs="Calibri"/>
                <w:color w:val="000000"/>
                <w:sz w:val="11"/>
                <w:szCs w:val="11"/>
              </w:rPr>
            </w:pPr>
            <w:ins w:id="6918" w:author="Vinicius Franco" w:date="2020-08-22T00:19:00Z">
              <w:r w:rsidRPr="000A07B4">
                <w:rPr>
                  <w:rFonts w:ascii="Calibri" w:hAnsi="Calibri" w:cs="Calibri"/>
                  <w:color w:val="000000"/>
                  <w:sz w:val="11"/>
                  <w:szCs w:val="11"/>
                </w:rPr>
                <w:t>Obras de terraplenagem</w:t>
              </w:r>
            </w:ins>
          </w:p>
        </w:tc>
        <w:tc>
          <w:tcPr>
            <w:tcW w:w="317" w:type="pct"/>
            <w:tcBorders>
              <w:top w:val="nil"/>
              <w:left w:val="nil"/>
              <w:bottom w:val="nil"/>
              <w:right w:val="nil"/>
            </w:tcBorders>
            <w:shd w:val="clear" w:color="auto" w:fill="auto"/>
            <w:noWrap/>
            <w:vAlign w:val="bottom"/>
            <w:hideMark/>
          </w:tcPr>
          <w:p w14:paraId="18100216" w14:textId="77777777" w:rsidR="000A07B4" w:rsidRPr="000A07B4" w:rsidRDefault="000A07B4" w:rsidP="000A07B4">
            <w:pPr>
              <w:jc w:val="right"/>
              <w:rPr>
                <w:ins w:id="6919" w:author="Vinicius Franco" w:date="2020-08-22T00:19:00Z"/>
                <w:rFonts w:ascii="Calibri" w:hAnsi="Calibri" w:cs="Calibri"/>
                <w:color w:val="000000"/>
                <w:sz w:val="11"/>
                <w:szCs w:val="11"/>
              </w:rPr>
            </w:pPr>
            <w:ins w:id="6920" w:author="Vinicius Franco" w:date="2020-08-22T00:19:00Z">
              <w:r w:rsidRPr="000A07B4">
                <w:rPr>
                  <w:rFonts w:ascii="Calibri" w:hAnsi="Calibri" w:cs="Calibri"/>
                  <w:color w:val="000000"/>
                  <w:sz w:val="11"/>
                  <w:szCs w:val="11"/>
                </w:rPr>
                <w:t>12/11/2018</w:t>
              </w:r>
            </w:ins>
          </w:p>
        </w:tc>
      </w:tr>
      <w:tr w:rsidR="000A07B4" w:rsidRPr="003B4564" w14:paraId="5A8DC676" w14:textId="77777777" w:rsidTr="000A07B4">
        <w:trPr>
          <w:trHeight w:val="288"/>
          <w:ins w:id="6921" w:author="Vinicius Franco" w:date="2020-08-22T00:19:00Z"/>
        </w:trPr>
        <w:tc>
          <w:tcPr>
            <w:tcW w:w="377" w:type="pct"/>
            <w:tcBorders>
              <w:top w:val="nil"/>
              <w:left w:val="nil"/>
              <w:bottom w:val="nil"/>
              <w:right w:val="nil"/>
            </w:tcBorders>
            <w:shd w:val="clear" w:color="auto" w:fill="auto"/>
            <w:noWrap/>
            <w:vAlign w:val="bottom"/>
            <w:hideMark/>
          </w:tcPr>
          <w:p w14:paraId="03ABC415" w14:textId="77777777" w:rsidR="000A07B4" w:rsidRPr="000A07B4" w:rsidRDefault="000A07B4" w:rsidP="000A07B4">
            <w:pPr>
              <w:rPr>
                <w:ins w:id="6922" w:author="Vinicius Franco" w:date="2020-08-22T00:19:00Z"/>
                <w:rFonts w:ascii="Calibri" w:hAnsi="Calibri" w:cs="Calibri"/>
                <w:color w:val="000000"/>
                <w:sz w:val="11"/>
                <w:szCs w:val="11"/>
              </w:rPr>
            </w:pPr>
            <w:ins w:id="69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F8DF99F" w14:textId="56AA13D6" w:rsidR="000A07B4" w:rsidRPr="000A07B4" w:rsidRDefault="000A07B4" w:rsidP="000A07B4">
            <w:pPr>
              <w:rPr>
                <w:ins w:id="6924" w:author="Vinicius Franco" w:date="2020-08-22T00:19:00Z"/>
                <w:rFonts w:ascii="Calibri" w:hAnsi="Calibri" w:cs="Calibri"/>
                <w:color w:val="000000"/>
                <w:sz w:val="11"/>
                <w:szCs w:val="11"/>
              </w:rPr>
            </w:pPr>
            <w:ins w:id="69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4AE381B" w14:textId="77777777" w:rsidR="000A07B4" w:rsidRPr="000A07B4" w:rsidRDefault="000A07B4" w:rsidP="000A07B4">
            <w:pPr>
              <w:rPr>
                <w:ins w:id="6926" w:author="Vinicius Franco" w:date="2020-08-22T00:19:00Z"/>
                <w:rFonts w:ascii="Calibri" w:hAnsi="Calibri" w:cs="Calibri"/>
                <w:color w:val="000000"/>
                <w:sz w:val="11"/>
                <w:szCs w:val="11"/>
              </w:rPr>
            </w:pPr>
            <w:ins w:id="6927" w:author="Vinicius Franco" w:date="2020-08-22T00:19:00Z">
              <w:r w:rsidRPr="000A07B4">
                <w:rPr>
                  <w:rFonts w:ascii="Calibri" w:hAnsi="Calibri" w:cs="Calibri"/>
                  <w:color w:val="000000"/>
                  <w:sz w:val="11"/>
                  <w:szCs w:val="11"/>
                </w:rPr>
                <w:t>NUNES &amp; IDALGO LTDA</w:t>
              </w:r>
            </w:ins>
          </w:p>
        </w:tc>
        <w:tc>
          <w:tcPr>
            <w:tcW w:w="236" w:type="pct"/>
            <w:tcBorders>
              <w:top w:val="nil"/>
              <w:left w:val="nil"/>
              <w:bottom w:val="nil"/>
              <w:right w:val="nil"/>
            </w:tcBorders>
            <w:shd w:val="clear" w:color="auto" w:fill="auto"/>
            <w:noWrap/>
            <w:vAlign w:val="bottom"/>
            <w:hideMark/>
          </w:tcPr>
          <w:p w14:paraId="1AAB3AA7" w14:textId="28946269" w:rsidR="000A07B4" w:rsidRPr="000A07B4" w:rsidRDefault="000A07B4" w:rsidP="000A07B4">
            <w:pPr>
              <w:rPr>
                <w:ins w:id="6928" w:author="Vinicius Franco" w:date="2020-08-22T00:19:00Z"/>
                <w:rFonts w:ascii="Calibri" w:hAnsi="Calibri" w:cs="Calibri"/>
                <w:color w:val="000000"/>
                <w:sz w:val="11"/>
                <w:szCs w:val="11"/>
              </w:rPr>
            </w:pPr>
            <w:ins w:id="69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1.501 </w:t>
              </w:r>
            </w:ins>
          </w:p>
        </w:tc>
        <w:tc>
          <w:tcPr>
            <w:tcW w:w="277" w:type="pct"/>
            <w:tcBorders>
              <w:top w:val="nil"/>
              <w:left w:val="nil"/>
              <w:bottom w:val="nil"/>
              <w:right w:val="nil"/>
            </w:tcBorders>
            <w:shd w:val="clear" w:color="auto" w:fill="auto"/>
            <w:noWrap/>
            <w:vAlign w:val="bottom"/>
            <w:hideMark/>
          </w:tcPr>
          <w:p w14:paraId="35F5E027" w14:textId="4DD462F8" w:rsidR="000A07B4" w:rsidRPr="000A07B4" w:rsidRDefault="000A07B4" w:rsidP="000A07B4">
            <w:pPr>
              <w:rPr>
                <w:ins w:id="6930" w:author="Vinicius Franco" w:date="2020-08-22T00:19:00Z"/>
                <w:rFonts w:ascii="Calibri" w:hAnsi="Calibri" w:cs="Calibri"/>
                <w:color w:val="000000"/>
                <w:sz w:val="11"/>
                <w:szCs w:val="11"/>
              </w:rPr>
            </w:pPr>
            <w:ins w:id="69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780,00 </w:t>
              </w:r>
            </w:ins>
          </w:p>
        </w:tc>
        <w:tc>
          <w:tcPr>
            <w:tcW w:w="1840" w:type="pct"/>
            <w:tcBorders>
              <w:top w:val="nil"/>
              <w:left w:val="nil"/>
              <w:bottom w:val="nil"/>
              <w:right w:val="nil"/>
            </w:tcBorders>
            <w:shd w:val="clear" w:color="auto" w:fill="auto"/>
            <w:noWrap/>
            <w:vAlign w:val="bottom"/>
            <w:hideMark/>
          </w:tcPr>
          <w:p w14:paraId="34A4F696" w14:textId="77777777" w:rsidR="000A07B4" w:rsidRPr="000A07B4" w:rsidRDefault="000A07B4" w:rsidP="000A07B4">
            <w:pPr>
              <w:rPr>
                <w:ins w:id="6932" w:author="Vinicius Franco" w:date="2020-08-22T00:19:00Z"/>
                <w:rFonts w:ascii="Calibri" w:hAnsi="Calibri" w:cs="Calibri"/>
                <w:color w:val="000000"/>
                <w:sz w:val="11"/>
                <w:szCs w:val="11"/>
              </w:rPr>
            </w:pPr>
            <w:ins w:id="6933" w:author="Vinicius Franco" w:date="2020-08-22T00:19:00Z">
              <w:r w:rsidRPr="000A07B4">
                <w:rPr>
                  <w:rFonts w:ascii="Calibri" w:hAnsi="Calibri" w:cs="Calibri"/>
                  <w:color w:val="000000"/>
                  <w:sz w:val="11"/>
                  <w:szCs w:val="11"/>
                </w:rPr>
                <w:t>Comércio varejista de materiais de construção em geral </w:t>
              </w:r>
            </w:ins>
          </w:p>
        </w:tc>
        <w:tc>
          <w:tcPr>
            <w:tcW w:w="317" w:type="pct"/>
            <w:tcBorders>
              <w:top w:val="nil"/>
              <w:left w:val="nil"/>
              <w:bottom w:val="nil"/>
              <w:right w:val="nil"/>
            </w:tcBorders>
            <w:shd w:val="clear" w:color="auto" w:fill="auto"/>
            <w:noWrap/>
            <w:vAlign w:val="bottom"/>
            <w:hideMark/>
          </w:tcPr>
          <w:p w14:paraId="379497BC" w14:textId="77777777" w:rsidR="000A07B4" w:rsidRPr="000A07B4" w:rsidRDefault="000A07B4" w:rsidP="000A07B4">
            <w:pPr>
              <w:jc w:val="right"/>
              <w:rPr>
                <w:ins w:id="6934" w:author="Vinicius Franco" w:date="2020-08-22T00:19:00Z"/>
                <w:rFonts w:ascii="Calibri" w:hAnsi="Calibri" w:cs="Calibri"/>
                <w:color w:val="000000"/>
                <w:sz w:val="11"/>
                <w:szCs w:val="11"/>
              </w:rPr>
            </w:pPr>
            <w:ins w:id="6935" w:author="Vinicius Franco" w:date="2020-08-22T00:19:00Z">
              <w:r w:rsidRPr="000A07B4">
                <w:rPr>
                  <w:rFonts w:ascii="Calibri" w:hAnsi="Calibri" w:cs="Calibri"/>
                  <w:color w:val="000000"/>
                  <w:sz w:val="11"/>
                  <w:szCs w:val="11"/>
                </w:rPr>
                <w:t>12/11/2018</w:t>
              </w:r>
            </w:ins>
          </w:p>
        </w:tc>
      </w:tr>
      <w:tr w:rsidR="000A07B4" w:rsidRPr="003B4564" w14:paraId="38365369" w14:textId="77777777" w:rsidTr="000A07B4">
        <w:trPr>
          <w:trHeight w:val="288"/>
          <w:ins w:id="6936" w:author="Vinicius Franco" w:date="2020-08-22T00:19:00Z"/>
        </w:trPr>
        <w:tc>
          <w:tcPr>
            <w:tcW w:w="377" w:type="pct"/>
            <w:tcBorders>
              <w:top w:val="nil"/>
              <w:left w:val="nil"/>
              <w:bottom w:val="nil"/>
              <w:right w:val="nil"/>
            </w:tcBorders>
            <w:shd w:val="clear" w:color="auto" w:fill="auto"/>
            <w:noWrap/>
            <w:vAlign w:val="bottom"/>
            <w:hideMark/>
          </w:tcPr>
          <w:p w14:paraId="0C037B6E" w14:textId="77777777" w:rsidR="000A07B4" w:rsidRPr="000A07B4" w:rsidRDefault="000A07B4" w:rsidP="000A07B4">
            <w:pPr>
              <w:rPr>
                <w:ins w:id="6937" w:author="Vinicius Franco" w:date="2020-08-22T00:19:00Z"/>
                <w:rFonts w:ascii="Calibri" w:hAnsi="Calibri" w:cs="Calibri"/>
                <w:color w:val="000000"/>
                <w:sz w:val="11"/>
                <w:szCs w:val="11"/>
              </w:rPr>
            </w:pPr>
            <w:ins w:id="69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CA2E746" w14:textId="352C9AA8" w:rsidR="000A07B4" w:rsidRPr="000A07B4" w:rsidRDefault="000A07B4" w:rsidP="000A07B4">
            <w:pPr>
              <w:rPr>
                <w:ins w:id="6939" w:author="Vinicius Franco" w:date="2020-08-22T00:19:00Z"/>
                <w:rFonts w:ascii="Calibri" w:hAnsi="Calibri" w:cs="Calibri"/>
                <w:color w:val="000000"/>
                <w:sz w:val="11"/>
                <w:szCs w:val="11"/>
              </w:rPr>
            </w:pPr>
            <w:ins w:id="69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08F711A" w14:textId="77777777" w:rsidR="000A07B4" w:rsidRPr="000A07B4" w:rsidRDefault="000A07B4" w:rsidP="000A07B4">
            <w:pPr>
              <w:rPr>
                <w:ins w:id="6941" w:author="Vinicius Franco" w:date="2020-08-22T00:19:00Z"/>
                <w:rFonts w:ascii="Calibri" w:hAnsi="Calibri" w:cs="Calibri"/>
                <w:color w:val="000000"/>
                <w:sz w:val="11"/>
                <w:szCs w:val="11"/>
              </w:rPr>
            </w:pPr>
            <w:ins w:id="6942" w:author="Vinicius Franco" w:date="2020-08-22T00:19:00Z">
              <w:r w:rsidRPr="000A07B4">
                <w:rPr>
                  <w:rFonts w:ascii="Calibri" w:hAnsi="Calibri" w:cs="Calibri"/>
                  <w:color w:val="000000"/>
                  <w:sz w:val="11"/>
                  <w:szCs w:val="11"/>
                </w:rPr>
                <w:t>PEDRO PAULO DIAS JUNIOR - INSTALACAO ELETRICA</w:t>
              </w:r>
            </w:ins>
          </w:p>
        </w:tc>
        <w:tc>
          <w:tcPr>
            <w:tcW w:w="236" w:type="pct"/>
            <w:tcBorders>
              <w:top w:val="nil"/>
              <w:left w:val="nil"/>
              <w:bottom w:val="nil"/>
              <w:right w:val="nil"/>
            </w:tcBorders>
            <w:shd w:val="clear" w:color="auto" w:fill="auto"/>
            <w:noWrap/>
            <w:vAlign w:val="bottom"/>
            <w:hideMark/>
          </w:tcPr>
          <w:p w14:paraId="69F2B1E8" w14:textId="6FDA994C" w:rsidR="000A07B4" w:rsidRPr="000A07B4" w:rsidRDefault="000A07B4" w:rsidP="000A07B4">
            <w:pPr>
              <w:rPr>
                <w:ins w:id="6943" w:author="Vinicius Franco" w:date="2020-08-22T00:19:00Z"/>
                <w:rFonts w:ascii="Calibri" w:hAnsi="Calibri" w:cs="Calibri"/>
                <w:color w:val="000000"/>
                <w:sz w:val="11"/>
                <w:szCs w:val="11"/>
              </w:rPr>
            </w:pPr>
            <w:ins w:id="69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 </w:t>
              </w:r>
            </w:ins>
          </w:p>
        </w:tc>
        <w:tc>
          <w:tcPr>
            <w:tcW w:w="277" w:type="pct"/>
            <w:tcBorders>
              <w:top w:val="nil"/>
              <w:left w:val="nil"/>
              <w:bottom w:val="nil"/>
              <w:right w:val="nil"/>
            </w:tcBorders>
            <w:shd w:val="clear" w:color="auto" w:fill="auto"/>
            <w:noWrap/>
            <w:vAlign w:val="bottom"/>
            <w:hideMark/>
          </w:tcPr>
          <w:p w14:paraId="1EA00BB7" w14:textId="7B3F5713" w:rsidR="000A07B4" w:rsidRPr="000A07B4" w:rsidRDefault="000A07B4" w:rsidP="000A07B4">
            <w:pPr>
              <w:rPr>
                <w:ins w:id="6945" w:author="Vinicius Franco" w:date="2020-08-22T00:19:00Z"/>
                <w:rFonts w:ascii="Calibri" w:hAnsi="Calibri" w:cs="Calibri"/>
                <w:color w:val="000000"/>
                <w:sz w:val="11"/>
                <w:szCs w:val="11"/>
              </w:rPr>
            </w:pPr>
            <w:ins w:id="69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2.731,66 </w:t>
              </w:r>
            </w:ins>
          </w:p>
        </w:tc>
        <w:tc>
          <w:tcPr>
            <w:tcW w:w="1840" w:type="pct"/>
            <w:tcBorders>
              <w:top w:val="nil"/>
              <w:left w:val="nil"/>
              <w:bottom w:val="nil"/>
              <w:right w:val="nil"/>
            </w:tcBorders>
            <w:shd w:val="clear" w:color="auto" w:fill="auto"/>
            <w:noWrap/>
            <w:vAlign w:val="bottom"/>
            <w:hideMark/>
          </w:tcPr>
          <w:p w14:paraId="7CEE3DAC" w14:textId="77777777" w:rsidR="000A07B4" w:rsidRPr="000A07B4" w:rsidRDefault="000A07B4" w:rsidP="000A07B4">
            <w:pPr>
              <w:rPr>
                <w:ins w:id="6947" w:author="Vinicius Franco" w:date="2020-08-22T00:19:00Z"/>
                <w:rFonts w:ascii="Calibri" w:hAnsi="Calibri" w:cs="Calibri"/>
                <w:color w:val="000000"/>
                <w:sz w:val="11"/>
                <w:szCs w:val="11"/>
              </w:rPr>
            </w:pPr>
            <w:ins w:id="6948" w:author="Vinicius Franco" w:date="2020-08-22T00:19:00Z">
              <w:r w:rsidRPr="000A07B4">
                <w:rPr>
                  <w:rFonts w:ascii="Calibri" w:hAnsi="Calibri" w:cs="Calibri"/>
                  <w:color w:val="000000"/>
                  <w:sz w:val="11"/>
                  <w:szCs w:val="11"/>
                </w:rPr>
                <w:t>Instalação e manutenção elétrica</w:t>
              </w:r>
            </w:ins>
          </w:p>
        </w:tc>
        <w:tc>
          <w:tcPr>
            <w:tcW w:w="317" w:type="pct"/>
            <w:tcBorders>
              <w:top w:val="nil"/>
              <w:left w:val="nil"/>
              <w:bottom w:val="nil"/>
              <w:right w:val="nil"/>
            </w:tcBorders>
            <w:shd w:val="clear" w:color="auto" w:fill="auto"/>
            <w:noWrap/>
            <w:vAlign w:val="bottom"/>
            <w:hideMark/>
          </w:tcPr>
          <w:p w14:paraId="5AC0F9A7" w14:textId="77777777" w:rsidR="000A07B4" w:rsidRPr="000A07B4" w:rsidRDefault="000A07B4" w:rsidP="000A07B4">
            <w:pPr>
              <w:jc w:val="right"/>
              <w:rPr>
                <w:ins w:id="6949" w:author="Vinicius Franco" w:date="2020-08-22T00:19:00Z"/>
                <w:rFonts w:ascii="Calibri" w:hAnsi="Calibri" w:cs="Calibri"/>
                <w:color w:val="000000"/>
                <w:sz w:val="11"/>
                <w:szCs w:val="11"/>
              </w:rPr>
            </w:pPr>
            <w:ins w:id="6950" w:author="Vinicius Franco" w:date="2020-08-22T00:19:00Z">
              <w:r w:rsidRPr="000A07B4">
                <w:rPr>
                  <w:rFonts w:ascii="Calibri" w:hAnsi="Calibri" w:cs="Calibri"/>
                  <w:color w:val="000000"/>
                  <w:sz w:val="11"/>
                  <w:szCs w:val="11"/>
                </w:rPr>
                <w:t>12/11/2018</w:t>
              </w:r>
            </w:ins>
          </w:p>
        </w:tc>
      </w:tr>
      <w:tr w:rsidR="000A07B4" w:rsidRPr="003B4564" w14:paraId="6E6518D7" w14:textId="77777777" w:rsidTr="000A07B4">
        <w:trPr>
          <w:trHeight w:val="288"/>
          <w:ins w:id="6951" w:author="Vinicius Franco" w:date="2020-08-22T00:19:00Z"/>
        </w:trPr>
        <w:tc>
          <w:tcPr>
            <w:tcW w:w="377" w:type="pct"/>
            <w:tcBorders>
              <w:top w:val="nil"/>
              <w:left w:val="nil"/>
              <w:bottom w:val="nil"/>
              <w:right w:val="nil"/>
            </w:tcBorders>
            <w:shd w:val="clear" w:color="auto" w:fill="auto"/>
            <w:noWrap/>
            <w:vAlign w:val="bottom"/>
            <w:hideMark/>
          </w:tcPr>
          <w:p w14:paraId="172AB186" w14:textId="77777777" w:rsidR="000A07B4" w:rsidRPr="000A07B4" w:rsidRDefault="000A07B4" w:rsidP="000A07B4">
            <w:pPr>
              <w:rPr>
                <w:ins w:id="6952" w:author="Vinicius Franco" w:date="2020-08-22T00:19:00Z"/>
                <w:rFonts w:ascii="Calibri" w:hAnsi="Calibri" w:cs="Calibri"/>
                <w:color w:val="000000"/>
                <w:sz w:val="11"/>
                <w:szCs w:val="11"/>
              </w:rPr>
            </w:pPr>
            <w:ins w:id="695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BE91501" w14:textId="2FECDC72" w:rsidR="000A07B4" w:rsidRPr="000A07B4" w:rsidRDefault="000A07B4" w:rsidP="000A07B4">
            <w:pPr>
              <w:rPr>
                <w:ins w:id="6954" w:author="Vinicius Franco" w:date="2020-08-22T00:19:00Z"/>
                <w:rFonts w:ascii="Calibri" w:hAnsi="Calibri" w:cs="Calibri"/>
                <w:color w:val="000000"/>
                <w:sz w:val="11"/>
                <w:szCs w:val="11"/>
              </w:rPr>
            </w:pPr>
            <w:ins w:id="69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7D7B177" w14:textId="77777777" w:rsidR="000A07B4" w:rsidRPr="000A07B4" w:rsidRDefault="000A07B4" w:rsidP="000A07B4">
            <w:pPr>
              <w:rPr>
                <w:ins w:id="6956" w:author="Vinicius Franco" w:date="2020-08-22T00:19:00Z"/>
                <w:rFonts w:ascii="Calibri" w:hAnsi="Calibri" w:cs="Calibri"/>
                <w:color w:val="000000"/>
                <w:sz w:val="11"/>
                <w:szCs w:val="11"/>
              </w:rPr>
            </w:pPr>
            <w:ins w:id="6957" w:author="Vinicius Franco" w:date="2020-08-22T00:19:00Z">
              <w:r w:rsidRPr="000A07B4">
                <w:rPr>
                  <w:rFonts w:ascii="Calibri" w:hAnsi="Calibri" w:cs="Calibri"/>
                  <w:color w:val="000000"/>
                  <w:sz w:val="11"/>
                  <w:szCs w:val="11"/>
                </w:rPr>
                <w:t>TEKA TECELAGEM KUEHNRICH SA - EM RECUPERACAO JUDICIAL</w:t>
              </w:r>
            </w:ins>
          </w:p>
        </w:tc>
        <w:tc>
          <w:tcPr>
            <w:tcW w:w="236" w:type="pct"/>
            <w:tcBorders>
              <w:top w:val="nil"/>
              <w:left w:val="nil"/>
              <w:bottom w:val="nil"/>
              <w:right w:val="nil"/>
            </w:tcBorders>
            <w:shd w:val="clear" w:color="auto" w:fill="auto"/>
            <w:noWrap/>
            <w:vAlign w:val="bottom"/>
            <w:hideMark/>
          </w:tcPr>
          <w:p w14:paraId="48BFDD80" w14:textId="069383CB" w:rsidR="000A07B4" w:rsidRPr="000A07B4" w:rsidRDefault="000A07B4" w:rsidP="000A07B4">
            <w:pPr>
              <w:rPr>
                <w:ins w:id="6958" w:author="Vinicius Franco" w:date="2020-08-22T00:19:00Z"/>
                <w:rFonts w:ascii="Calibri" w:hAnsi="Calibri" w:cs="Calibri"/>
                <w:color w:val="000000"/>
                <w:sz w:val="11"/>
                <w:szCs w:val="11"/>
              </w:rPr>
            </w:pPr>
            <w:ins w:id="69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194.547 </w:t>
              </w:r>
            </w:ins>
          </w:p>
        </w:tc>
        <w:tc>
          <w:tcPr>
            <w:tcW w:w="277" w:type="pct"/>
            <w:tcBorders>
              <w:top w:val="nil"/>
              <w:left w:val="nil"/>
              <w:bottom w:val="nil"/>
              <w:right w:val="nil"/>
            </w:tcBorders>
            <w:shd w:val="clear" w:color="auto" w:fill="auto"/>
            <w:noWrap/>
            <w:vAlign w:val="bottom"/>
            <w:hideMark/>
          </w:tcPr>
          <w:p w14:paraId="03A144FB" w14:textId="6A4643DD" w:rsidR="000A07B4" w:rsidRPr="000A07B4" w:rsidRDefault="000A07B4" w:rsidP="000A07B4">
            <w:pPr>
              <w:rPr>
                <w:ins w:id="6960" w:author="Vinicius Franco" w:date="2020-08-22T00:19:00Z"/>
                <w:rFonts w:ascii="Calibri" w:hAnsi="Calibri" w:cs="Calibri"/>
                <w:color w:val="000000"/>
                <w:sz w:val="11"/>
                <w:szCs w:val="11"/>
              </w:rPr>
            </w:pPr>
            <w:ins w:id="69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16.526,22 </w:t>
              </w:r>
            </w:ins>
          </w:p>
        </w:tc>
        <w:tc>
          <w:tcPr>
            <w:tcW w:w="1840" w:type="pct"/>
            <w:tcBorders>
              <w:top w:val="nil"/>
              <w:left w:val="nil"/>
              <w:bottom w:val="nil"/>
              <w:right w:val="nil"/>
            </w:tcBorders>
            <w:shd w:val="clear" w:color="auto" w:fill="auto"/>
            <w:noWrap/>
            <w:vAlign w:val="bottom"/>
            <w:hideMark/>
          </w:tcPr>
          <w:p w14:paraId="5CDFFD9D" w14:textId="77777777" w:rsidR="000A07B4" w:rsidRPr="000A07B4" w:rsidRDefault="000A07B4" w:rsidP="000A07B4">
            <w:pPr>
              <w:rPr>
                <w:ins w:id="6962" w:author="Vinicius Franco" w:date="2020-08-22T00:19:00Z"/>
                <w:rFonts w:ascii="Calibri" w:hAnsi="Calibri" w:cs="Calibri"/>
                <w:color w:val="000000"/>
                <w:sz w:val="11"/>
                <w:szCs w:val="11"/>
              </w:rPr>
            </w:pPr>
            <w:ins w:id="6963" w:author="Vinicius Franco" w:date="2020-08-22T00:19:00Z">
              <w:r w:rsidRPr="000A07B4">
                <w:rPr>
                  <w:rFonts w:ascii="Calibri" w:hAnsi="Calibri" w:cs="Calibri"/>
                  <w:color w:val="000000"/>
                  <w:sz w:val="11"/>
                  <w:szCs w:val="11"/>
                </w:rPr>
                <w:t> Fabricação de artefatos têxteis para uso doméstico</w:t>
              </w:r>
            </w:ins>
          </w:p>
        </w:tc>
        <w:tc>
          <w:tcPr>
            <w:tcW w:w="317" w:type="pct"/>
            <w:tcBorders>
              <w:top w:val="nil"/>
              <w:left w:val="nil"/>
              <w:bottom w:val="nil"/>
              <w:right w:val="nil"/>
            </w:tcBorders>
            <w:shd w:val="clear" w:color="auto" w:fill="auto"/>
            <w:noWrap/>
            <w:vAlign w:val="bottom"/>
            <w:hideMark/>
          </w:tcPr>
          <w:p w14:paraId="1811653A" w14:textId="77777777" w:rsidR="000A07B4" w:rsidRPr="000A07B4" w:rsidRDefault="000A07B4" w:rsidP="000A07B4">
            <w:pPr>
              <w:jc w:val="right"/>
              <w:rPr>
                <w:ins w:id="6964" w:author="Vinicius Franco" w:date="2020-08-22T00:19:00Z"/>
                <w:rFonts w:ascii="Calibri" w:hAnsi="Calibri" w:cs="Calibri"/>
                <w:color w:val="000000"/>
                <w:sz w:val="11"/>
                <w:szCs w:val="11"/>
              </w:rPr>
            </w:pPr>
            <w:ins w:id="6965" w:author="Vinicius Franco" w:date="2020-08-22T00:19:00Z">
              <w:r w:rsidRPr="000A07B4">
                <w:rPr>
                  <w:rFonts w:ascii="Calibri" w:hAnsi="Calibri" w:cs="Calibri"/>
                  <w:color w:val="000000"/>
                  <w:sz w:val="11"/>
                  <w:szCs w:val="11"/>
                </w:rPr>
                <w:t>12/11/2018</w:t>
              </w:r>
            </w:ins>
          </w:p>
        </w:tc>
      </w:tr>
      <w:tr w:rsidR="000A07B4" w:rsidRPr="003B4564" w14:paraId="3D9B50C1" w14:textId="77777777" w:rsidTr="000A07B4">
        <w:trPr>
          <w:trHeight w:val="288"/>
          <w:ins w:id="6966" w:author="Vinicius Franco" w:date="2020-08-22T00:19:00Z"/>
        </w:trPr>
        <w:tc>
          <w:tcPr>
            <w:tcW w:w="377" w:type="pct"/>
            <w:tcBorders>
              <w:top w:val="nil"/>
              <w:left w:val="nil"/>
              <w:bottom w:val="nil"/>
              <w:right w:val="nil"/>
            </w:tcBorders>
            <w:shd w:val="clear" w:color="auto" w:fill="auto"/>
            <w:noWrap/>
            <w:vAlign w:val="bottom"/>
            <w:hideMark/>
          </w:tcPr>
          <w:p w14:paraId="3776E7D7" w14:textId="77777777" w:rsidR="000A07B4" w:rsidRPr="000A07B4" w:rsidRDefault="000A07B4" w:rsidP="000A07B4">
            <w:pPr>
              <w:rPr>
                <w:ins w:id="6967" w:author="Vinicius Franco" w:date="2020-08-22T00:19:00Z"/>
                <w:rFonts w:ascii="Calibri" w:hAnsi="Calibri" w:cs="Calibri"/>
                <w:color w:val="000000"/>
                <w:sz w:val="11"/>
                <w:szCs w:val="11"/>
              </w:rPr>
            </w:pPr>
            <w:ins w:id="69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7A90722" w14:textId="2FB17112" w:rsidR="000A07B4" w:rsidRPr="000A07B4" w:rsidRDefault="000A07B4" w:rsidP="000A07B4">
            <w:pPr>
              <w:rPr>
                <w:ins w:id="6969" w:author="Vinicius Franco" w:date="2020-08-22T00:19:00Z"/>
                <w:rFonts w:ascii="Calibri" w:hAnsi="Calibri" w:cs="Calibri"/>
                <w:color w:val="000000"/>
                <w:sz w:val="11"/>
                <w:szCs w:val="11"/>
              </w:rPr>
            </w:pPr>
            <w:ins w:id="69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A838FFF" w14:textId="77777777" w:rsidR="000A07B4" w:rsidRPr="000A07B4" w:rsidRDefault="000A07B4" w:rsidP="000A07B4">
            <w:pPr>
              <w:rPr>
                <w:ins w:id="6971" w:author="Vinicius Franco" w:date="2020-08-22T00:19:00Z"/>
                <w:rFonts w:ascii="Calibri" w:hAnsi="Calibri" w:cs="Calibri"/>
                <w:color w:val="000000"/>
                <w:sz w:val="11"/>
                <w:szCs w:val="11"/>
              </w:rPr>
            </w:pPr>
            <w:ins w:id="6972" w:author="Vinicius Franco" w:date="2020-08-22T00:19:00Z">
              <w:r w:rsidRPr="000A07B4">
                <w:rPr>
                  <w:rFonts w:ascii="Calibri" w:hAnsi="Calibri" w:cs="Calibri"/>
                  <w:color w:val="000000"/>
                  <w:sz w:val="11"/>
                  <w:szCs w:val="11"/>
                </w:rPr>
                <w:t>CAMPOS DE OLIVEIRA DECORACOES LTDA</w:t>
              </w:r>
            </w:ins>
          </w:p>
        </w:tc>
        <w:tc>
          <w:tcPr>
            <w:tcW w:w="236" w:type="pct"/>
            <w:tcBorders>
              <w:top w:val="nil"/>
              <w:left w:val="nil"/>
              <w:bottom w:val="nil"/>
              <w:right w:val="nil"/>
            </w:tcBorders>
            <w:shd w:val="clear" w:color="auto" w:fill="auto"/>
            <w:noWrap/>
            <w:vAlign w:val="bottom"/>
            <w:hideMark/>
          </w:tcPr>
          <w:p w14:paraId="04381204" w14:textId="7BFDE14F" w:rsidR="000A07B4" w:rsidRPr="000A07B4" w:rsidRDefault="000A07B4" w:rsidP="000A07B4">
            <w:pPr>
              <w:rPr>
                <w:ins w:id="6973" w:author="Vinicius Franco" w:date="2020-08-22T00:19:00Z"/>
                <w:rFonts w:ascii="Calibri" w:hAnsi="Calibri" w:cs="Calibri"/>
                <w:color w:val="000000"/>
                <w:sz w:val="11"/>
                <w:szCs w:val="11"/>
              </w:rPr>
            </w:pPr>
            <w:ins w:id="69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1.190 </w:t>
              </w:r>
            </w:ins>
          </w:p>
        </w:tc>
        <w:tc>
          <w:tcPr>
            <w:tcW w:w="277" w:type="pct"/>
            <w:tcBorders>
              <w:top w:val="nil"/>
              <w:left w:val="nil"/>
              <w:bottom w:val="nil"/>
              <w:right w:val="nil"/>
            </w:tcBorders>
            <w:shd w:val="clear" w:color="auto" w:fill="auto"/>
            <w:noWrap/>
            <w:vAlign w:val="bottom"/>
            <w:hideMark/>
          </w:tcPr>
          <w:p w14:paraId="7617D7E6" w14:textId="3B1BC043" w:rsidR="000A07B4" w:rsidRPr="000A07B4" w:rsidRDefault="000A07B4" w:rsidP="000A07B4">
            <w:pPr>
              <w:rPr>
                <w:ins w:id="6975" w:author="Vinicius Franco" w:date="2020-08-22T00:19:00Z"/>
                <w:rFonts w:ascii="Calibri" w:hAnsi="Calibri" w:cs="Calibri"/>
                <w:color w:val="000000"/>
                <w:sz w:val="11"/>
                <w:szCs w:val="11"/>
              </w:rPr>
            </w:pPr>
            <w:ins w:id="69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ins>
          </w:p>
        </w:tc>
        <w:tc>
          <w:tcPr>
            <w:tcW w:w="1840" w:type="pct"/>
            <w:tcBorders>
              <w:top w:val="nil"/>
              <w:left w:val="nil"/>
              <w:bottom w:val="nil"/>
              <w:right w:val="nil"/>
            </w:tcBorders>
            <w:shd w:val="clear" w:color="auto" w:fill="auto"/>
            <w:noWrap/>
            <w:vAlign w:val="bottom"/>
            <w:hideMark/>
          </w:tcPr>
          <w:p w14:paraId="0BC29874" w14:textId="77777777" w:rsidR="000A07B4" w:rsidRPr="000A07B4" w:rsidRDefault="000A07B4" w:rsidP="000A07B4">
            <w:pPr>
              <w:rPr>
                <w:ins w:id="6977" w:author="Vinicius Franco" w:date="2020-08-22T00:19:00Z"/>
                <w:rFonts w:ascii="Calibri" w:hAnsi="Calibri" w:cs="Calibri"/>
                <w:color w:val="000000"/>
                <w:sz w:val="11"/>
                <w:szCs w:val="11"/>
              </w:rPr>
            </w:pPr>
            <w:ins w:id="6978" w:author="Vinicius Franco" w:date="2020-08-22T00:19:00Z">
              <w:r w:rsidRPr="000A07B4">
                <w:rPr>
                  <w:rFonts w:ascii="Calibri" w:hAnsi="Calibri" w:cs="Calibri"/>
                  <w:color w:val="000000"/>
                  <w:sz w:val="11"/>
                  <w:szCs w:val="11"/>
                </w:rPr>
                <w:t>Comércio varejista de artigos de tapeçaria, cortinas e persianas</w:t>
              </w:r>
            </w:ins>
          </w:p>
        </w:tc>
        <w:tc>
          <w:tcPr>
            <w:tcW w:w="317" w:type="pct"/>
            <w:tcBorders>
              <w:top w:val="nil"/>
              <w:left w:val="nil"/>
              <w:bottom w:val="nil"/>
              <w:right w:val="nil"/>
            </w:tcBorders>
            <w:shd w:val="clear" w:color="auto" w:fill="auto"/>
            <w:noWrap/>
            <w:vAlign w:val="bottom"/>
            <w:hideMark/>
          </w:tcPr>
          <w:p w14:paraId="435F6465" w14:textId="77777777" w:rsidR="000A07B4" w:rsidRPr="000A07B4" w:rsidRDefault="000A07B4" w:rsidP="000A07B4">
            <w:pPr>
              <w:jc w:val="right"/>
              <w:rPr>
                <w:ins w:id="6979" w:author="Vinicius Franco" w:date="2020-08-22T00:19:00Z"/>
                <w:rFonts w:ascii="Calibri" w:hAnsi="Calibri" w:cs="Calibri"/>
                <w:color w:val="000000"/>
                <w:sz w:val="11"/>
                <w:szCs w:val="11"/>
              </w:rPr>
            </w:pPr>
            <w:ins w:id="6980" w:author="Vinicius Franco" w:date="2020-08-22T00:19:00Z">
              <w:r w:rsidRPr="000A07B4">
                <w:rPr>
                  <w:rFonts w:ascii="Calibri" w:hAnsi="Calibri" w:cs="Calibri"/>
                  <w:color w:val="000000"/>
                  <w:sz w:val="11"/>
                  <w:szCs w:val="11"/>
                </w:rPr>
                <w:t>13/11/2018</w:t>
              </w:r>
            </w:ins>
          </w:p>
        </w:tc>
      </w:tr>
      <w:tr w:rsidR="000A07B4" w:rsidRPr="003B4564" w14:paraId="7909DB59" w14:textId="77777777" w:rsidTr="000A07B4">
        <w:trPr>
          <w:trHeight w:val="288"/>
          <w:ins w:id="6981" w:author="Vinicius Franco" w:date="2020-08-22T00:19:00Z"/>
        </w:trPr>
        <w:tc>
          <w:tcPr>
            <w:tcW w:w="377" w:type="pct"/>
            <w:tcBorders>
              <w:top w:val="nil"/>
              <w:left w:val="nil"/>
              <w:bottom w:val="nil"/>
              <w:right w:val="nil"/>
            </w:tcBorders>
            <w:shd w:val="clear" w:color="auto" w:fill="auto"/>
            <w:noWrap/>
            <w:vAlign w:val="bottom"/>
            <w:hideMark/>
          </w:tcPr>
          <w:p w14:paraId="0A75E2B2" w14:textId="77777777" w:rsidR="000A07B4" w:rsidRPr="000A07B4" w:rsidRDefault="000A07B4" w:rsidP="000A07B4">
            <w:pPr>
              <w:rPr>
                <w:ins w:id="6982" w:author="Vinicius Franco" w:date="2020-08-22T00:19:00Z"/>
                <w:rFonts w:ascii="Calibri" w:hAnsi="Calibri" w:cs="Calibri"/>
                <w:color w:val="000000"/>
                <w:sz w:val="11"/>
                <w:szCs w:val="11"/>
              </w:rPr>
            </w:pPr>
            <w:ins w:id="69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7866D53" w14:textId="200D388F" w:rsidR="000A07B4" w:rsidRPr="000A07B4" w:rsidRDefault="000A07B4" w:rsidP="000A07B4">
            <w:pPr>
              <w:rPr>
                <w:ins w:id="6984" w:author="Vinicius Franco" w:date="2020-08-22T00:19:00Z"/>
                <w:rFonts w:ascii="Calibri" w:hAnsi="Calibri" w:cs="Calibri"/>
                <w:color w:val="000000"/>
                <w:sz w:val="11"/>
                <w:szCs w:val="11"/>
              </w:rPr>
            </w:pPr>
            <w:ins w:id="69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B1CFEDE" w14:textId="77777777" w:rsidR="000A07B4" w:rsidRPr="000A07B4" w:rsidRDefault="000A07B4" w:rsidP="000A07B4">
            <w:pPr>
              <w:rPr>
                <w:ins w:id="6986" w:author="Vinicius Franco" w:date="2020-08-22T00:19:00Z"/>
                <w:rFonts w:ascii="Calibri" w:hAnsi="Calibri" w:cs="Calibri"/>
                <w:color w:val="000000"/>
                <w:sz w:val="11"/>
                <w:szCs w:val="11"/>
              </w:rPr>
            </w:pPr>
            <w:ins w:id="6987"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126A4BD7" w14:textId="4018CE9E" w:rsidR="000A07B4" w:rsidRPr="000A07B4" w:rsidRDefault="000A07B4" w:rsidP="000A07B4">
            <w:pPr>
              <w:rPr>
                <w:ins w:id="6988" w:author="Vinicius Franco" w:date="2020-08-22T00:19:00Z"/>
                <w:rFonts w:ascii="Calibri" w:hAnsi="Calibri" w:cs="Calibri"/>
                <w:color w:val="000000"/>
                <w:sz w:val="11"/>
                <w:szCs w:val="11"/>
              </w:rPr>
            </w:pPr>
            <w:ins w:id="69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401 </w:t>
              </w:r>
            </w:ins>
          </w:p>
        </w:tc>
        <w:tc>
          <w:tcPr>
            <w:tcW w:w="277" w:type="pct"/>
            <w:tcBorders>
              <w:top w:val="nil"/>
              <w:left w:val="nil"/>
              <w:bottom w:val="nil"/>
              <w:right w:val="nil"/>
            </w:tcBorders>
            <w:shd w:val="clear" w:color="auto" w:fill="auto"/>
            <w:noWrap/>
            <w:vAlign w:val="bottom"/>
            <w:hideMark/>
          </w:tcPr>
          <w:p w14:paraId="12EC2BA2" w14:textId="7E53240B" w:rsidR="000A07B4" w:rsidRPr="000A07B4" w:rsidRDefault="000A07B4" w:rsidP="000A07B4">
            <w:pPr>
              <w:rPr>
                <w:ins w:id="6990" w:author="Vinicius Franco" w:date="2020-08-22T00:19:00Z"/>
                <w:rFonts w:ascii="Calibri" w:hAnsi="Calibri" w:cs="Calibri"/>
                <w:color w:val="000000"/>
                <w:sz w:val="11"/>
                <w:szCs w:val="11"/>
              </w:rPr>
            </w:pPr>
            <w:ins w:id="69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ins>
          </w:p>
        </w:tc>
        <w:tc>
          <w:tcPr>
            <w:tcW w:w="1840" w:type="pct"/>
            <w:tcBorders>
              <w:top w:val="nil"/>
              <w:left w:val="nil"/>
              <w:bottom w:val="nil"/>
              <w:right w:val="nil"/>
            </w:tcBorders>
            <w:shd w:val="clear" w:color="auto" w:fill="auto"/>
            <w:noWrap/>
            <w:vAlign w:val="bottom"/>
            <w:hideMark/>
          </w:tcPr>
          <w:p w14:paraId="0952A5FE" w14:textId="77777777" w:rsidR="000A07B4" w:rsidRPr="000A07B4" w:rsidRDefault="000A07B4" w:rsidP="000A07B4">
            <w:pPr>
              <w:rPr>
                <w:ins w:id="6992" w:author="Vinicius Franco" w:date="2020-08-22T00:19:00Z"/>
                <w:rFonts w:ascii="Calibri" w:hAnsi="Calibri" w:cs="Calibri"/>
                <w:color w:val="000000"/>
                <w:sz w:val="11"/>
                <w:szCs w:val="11"/>
              </w:rPr>
            </w:pPr>
            <w:ins w:id="6993"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42B6C755" w14:textId="77777777" w:rsidR="000A07B4" w:rsidRPr="000A07B4" w:rsidRDefault="000A07B4" w:rsidP="000A07B4">
            <w:pPr>
              <w:jc w:val="right"/>
              <w:rPr>
                <w:ins w:id="6994" w:author="Vinicius Franco" w:date="2020-08-22T00:19:00Z"/>
                <w:rFonts w:ascii="Calibri" w:hAnsi="Calibri" w:cs="Calibri"/>
                <w:color w:val="000000"/>
                <w:sz w:val="11"/>
                <w:szCs w:val="11"/>
              </w:rPr>
            </w:pPr>
            <w:ins w:id="6995" w:author="Vinicius Franco" w:date="2020-08-22T00:19:00Z">
              <w:r w:rsidRPr="000A07B4">
                <w:rPr>
                  <w:rFonts w:ascii="Calibri" w:hAnsi="Calibri" w:cs="Calibri"/>
                  <w:color w:val="000000"/>
                  <w:sz w:val="11"/>
                  <w:szCs w:val="11"/>
                </w:rPr>
                <w:t>13/11/2018</w:t>
              </w:r>
            </w:ins>
          </w:p>
        </w:tc>
      </w:tr>
      <w:tr w:rsidR="000A07B4" w:rsidRPr="003B4564" w14:paraId="7A7C2692" w14:textId="77777777" w:rsidTr="000A07B4">
        <w:trPr>
          <w:trHeight w:val="288"/>
          <w:ins w:id="6996" w:author="Vinicius Franco" w:date="2020-08-22T00:19:00Z"/>
        </w:trPr>
        <w:tc>
          <w:tcPr>
            <w:tcW w:w="377" w:type="pct"/>
            <w:tcBorders>
              <w:top w:val="nil"/>
              <w:left w:val="nil"/>
              <w:bottom w:val="nil"/>
              <w:right w:val="nil"/>
            </w:tcBorders>
            <w:shd w:val="clear" w:color="auto" w:fill="auto"/>
            <w:noWrap/>
            <w:vAlign w:val="bottom"/>
            <w:hideMark/>
          </w:tcPr>
          <w:p w14:paraId="0A30CC83" w14:textId="77777777" w:rsidR="000A07B4" w:rsidRPr="000A07B4" w:rsidRDefault="000A07B4" w:rsidP="000A07B4">
            <w:pPr>
              <w:rPr>
                <w:ins w:id="6997" w:author="Vinicius Franco" w:date="2020-08-22T00:19:00Z"/>
                <w:rFonts w:ascii="Calibri" w:hAnsi="Calibri" w:cs="Calibri"/>
                <w:color w:val="000000"/>
                <w:sz w:val="11"/>
                <w:szCs w:val="11"/>
              </w:rPr>
            </w:pPr>
            <w:ins w:id="69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D2275B7" w14:textId="39595A4E" w:rsidR="000A07B4" w:rsidRPr="000A07B4" w:rsidRDefault="000A07B4" w:rsidP="000A07B4">
            <w:pPr>
              <w:rPr>
                <w:ins w:id="6999" w:author="Vinicius Franco" w:date="2020-08-22T00:19:00Z"/>
                <w:rFonts w:ascii="Calibri" w:hAnsi="Calibri" w:cs="Calibri"/>
                <w:color w:val="000000"/>
                <w:sz w:val="11"/>
                <w:szCs w:val="11"/>
              </w:rPr>
            </w:pPr>
            <w:ins w:id="70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E0AA2D3" w14:textId="77777777" w:rsidR="000A07B4" w:rsidRPr="000A07B4" w:rsidRDefault="000A07B4" w:rsidP="000A07B4">
            <w:pPr>
              <w:rPr>
                <w:ins w:id="7001" w:author="Vinicius Franco" w:date="2020-08-22T00:19:00Z"/>
                <w:rFonts w:ascii="Calibri" w:hAnsi="Calibri" w:cs="Calibri"/>
                <w:color w:val="000000"/>
                <w:sz w:val="11"/>
                <w:szCs w:val="11"/>
              </w:rPr>
            </w:pPr>
            <w:ins w:id="7002" w:author="Vinicius Franco" w:date="2020-08-22T00:19:00Z">
              <w:r w:rsidRPr="000A07B4">
                <w:rPr>
                  <w:rFonts w:ascii="Calibri" w:hAnsi="Calibri" w:cs="Calibri"/>
                  <w:color w:val="000000"/>
                  <w:sz w:val="11"/>
                  <w:szCs w:val="11"/>
                </w:rPr>
                <w:t>ENCOPRINT PAPELARIA LTDA</w:t>
              </w:r>
            </w:ins>
          </w:p>
        </w:tc>
        <w:tc>
          <w:tcPr>
            <w:tcW w:w="236" w:type="pct"/>
            <w:tcBorders>
              <w:top w:val="nil"/>
              <w:left w:val="nil"/>
              <w:bottom w:val="nil"/>
              <w:right w:val="nil"/>
            </w:tcBorders>
            <w:shd w:val="clear" w:color="auto" w:fill="auto"/>
            <w:noWrap/>
            <w:vAlign w:val="bottom"/>
            <w:hideMark/>
          </w:tcPr>
          <w:p w14:paraId="79158570" w14:textId="1C35801C" w:rsidR="000A07B4" w:rsidRPr="000A07B4" w:rsidRDefault="000A07B4" w:rsidP="000A07B4">
            <w:pPr>
              <w:rPr>
                <w:ins w:id="7003" w:author="Vinicius Franco" w:date="2020-08-22T00:19:00Z"/>
                <w:rFonts w:ascii="Calibri" w:hAnsi="Calibri" w:cs="Calibri"/>
                <w:color w:val="000000"/>
                <w:sz w:val="11"/>
                <w:szCs w:val="11"/>
              </w:rPr>
            </w:pPr>
            <w:ins w:id="70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7.583 </w:t>
              </w:r>
            </w:ins>
          </w:p>
        </w:tc>
        <w:tc>
          <w:tcPr>
            <w:tcW w:w="277" w:type="pct"/>
            <w:tcBorders>
              <w:top w:val="nil"/>
              <w:left w:val="nil"/>
              <w:bottom w:val="nil"/>
              <w:right w:val="nil"/>
            </w:tcBorders>
            <w:shd w:val="clear" w:color="auto" w:fill="auto"/>
            <w:noWrap/>
            <w:vAlign w:val="bottom"/>
            <w:hideMark/>
          </w:tcPr>
          <w:p w14:paraId="49AD2594" w14:textId="0750BA96" w:rsidR="000A07B4" w:rsidRPr="000A07B4" w:rsidRDefault="000A07B4" w:rsidP="000A07B4">
            <w:pPr>
              <w:rPr>
                <w:ins w:id="7005" w:author="Vinicius Franco" w:date="2020-08-22T00:19:00Z"/>
                <w:rFonts w:ascii="Calibri" w:hAnsi="Calibri" w:cs="Calibri"/>
                <w:color w:val="000000"/>
                <w:sz w:val="11"/>
                <w:szCs w:val="11"/>
              </w:rPr>
            </w:pPr>
            <w:ins w:id="70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4.150,00 </w:t>
              </w:r>
            </w:ins>
          </w:p>
        </w:tc>
        <w:tc>
          <w:tcPr>
            <w:tcW w:w="1840" w:type="pct"/>
            <w:tcBorders>
              <w:top w:val="nil"/>
              <w:left w:val="nil"/>
              <w:bottom w:val="nil"/>
              <w:right w:val="nil"/>
            </w:tcBorders>
            <w:shd w:val="clear" w:color="auto" w:fill="auto"/>
            <w:noWrap/>
            <w:vAlign w:val="bottom"/>
            <w:hideMark/>
          </w:tcPr>
          <w:p w14:paraId="12877D67" w14:textId="77777777" w:rsidR="000A07B4" w:rsidRPr="000A07B4" w:rsidRDefault="000A07B4" w:rsidP="000A07B4">
            <w:pPr>
              <w:rPr>
                <w:ins w:id="7007" w:author="Vinicius Franco" w:date="2020-08-22T00:19:00Z"/>
                <w:rFonts w:ascii="Calibri" w:hAnsi="Calibri" w:cs="Calibri"/>
                <w:color w:val="000000"/>
                <w:sz w:val="11"/>
                <w:szCs w:val="11"/>
              </w:rPr>
            </w:pPr>
            <w:ins w:id="7008" w:author="Vinicius Franco" w:date="2020-08-22T00:19:00Z">
              <w:r w:rsidRPr="000A07B4">
                <w:rPr>
                  <w:rFonts w:ascii="Calibri" w:hAnsi="Calibri" w:cs="Calibri"/>
                  <w:color w:val="000000"/>
                  <w:sz w:val="11"/>
                  <w:szCs w:val="11"/>
                </w:rPr>
                <w:t> Comércio varejista de artigos de papelaria</w:t>
              </w:r>
            </w:ins>
          </w:p>
        </w:tc>
        <w:tc>
          <w:tcPr>
            <w:tcW w:w="317" w:type="pct"/>
            <w:tcBorders>
              <w:top w:val="nil"/>
              <w:left w:val="nil"/>
              <w:bottom w:val="nil"/>
              <w:right w:val="nil"/>
            </w:tcBorders>
            <w:shd w:val="clear" w:color="auto" w:fill="auto"/>
            <w:noWrap/>
            <w:vAlign w:val="bottom"/>
            <w:hideMark/>
          </w:tcPr>
          <w:p w14:paraId="72E29BB3" w14:textId="77777777" w:rsidR="000A07B4" w:rsidRPr="000A07B4" w:rsidRDefault="000A07B4" w:rsidP="000A07B4">
            <w:pPr>
              <w:jc w:val="right"/>
              <w:rPr>
                <w:ins w:id="7009" w:author="Vinicius Franco" w:date="2020-08-22T00:19:00Z"/>
                <w:rFonts w:ascii="Calibri" w:hAnsi="Calibri" w:cs="Calibri"/>
                <w:color w:val="000000"/>
                <w:sz w:val="11"/>
                <w:szCs w:val="11"/>
              </w:rPr>
            </w:pPr>
            <w:ins w:id="7010" w:author="Vinicius Franco" w:date="2020-08-22T00:19:00Z">
              <w:r w:rsidRPr="000A07B4">
                <w:rPr>
                  <w:rFonts w:ascii="Calibri" w:hAnsi="Calibri" w:cs="Calibri"/>
                  <w:color w:val="000000"/>
                  <w:sz w:val="11"/>
                  <w:szCs w:val="11"/>
                </w:rPr>
                <w:t>13/11/2018</w:t>
              </w:r>
            </w:ins>
          </w:p>
        </w:tc>
      </w:tr>
      <w:tr w:rsidR="000A07B4" w:rsidRPr="003B4564" w14:paraId="663E64D0" w14:textId="77777777" w:rsidTr="000A07B4">
        <w:trPr>
          <w:trHeight w:val="288"/>
          <w:ins w:id="7011" w:author="Vinicius Franco" w:date="2020-08-22T00:19:00Z"/>
        </w:trPr>
        <w:tc>
          <w:tcPr>
            <w:tcW w:w="377" w:type="pct"/>
            <w:tcBorders>
              <w:top w:val="nil"/>
              <w:left w:val="nil"/>
              <w:bottom w:val="nil"/>
              <w:right w:val="nil"/>
            </w:tcBorders>
            <w:shd w:val="clear" w:color="auto" w:fill="auto"/>
            <w:noWrap/>
            <w:vAlign w:val="bottom"/>
            <w:hideMark/>
          </w:tcPr>
          <w:p w14:paraId="07E0BBAF" w14:textId="77777777" w:rsidR="000A07B4" w:rsidRPr="000A07B4" w:rsidRDefault="000A07B4" w:rsidP="000A07B4">
            <w:pPr>
              <w:rPr>
                <w:ins w:id="7012" w:author="Vinicius Franco" w:date="2020-08-22T00:19:00Z"/>
                <w:rFonts w:ascii="Calibri" w:hAnsi="Calibri" w:cs="Calibri"/>
                <w:color w:val="000000"/>
                <w:sz w:val="11"/>
                <w:szCs w:val="11"/>
              </w:rPr>
            </w:pPr>
            <w:ins w:id="70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38CD9CD" w14:textId="3D63ACE4" w:rsidR="000A07B4" w:rsidRPr="000A07B4" w:rsidRDefault="000A07B4" w:rsidP="000A07B4">
            <w:pPr>
              <w:rPr>
                <w:ins w:id="7014" w:author="Vinicius Franco" w:date="2020-08-22T00:19:00Z"/>
                <w:rFonts w:ascii="Calibri" w:hAnsi="Calibri" w:cs="Calibri"/>
                <w:color w:val="000000"/>
                <w:sz w:val="11"/>
                <w:szCs w:val="11"/>
              </w:rPr>
            </w:pPr>
            <w:ins w:id="70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D8C7446" w14:textId="77777777" w:rsidR="000A07B4" w:rsidRPr="000A07B4" w:rsidRDefault="000A07B4" w:rsidP="000A07B4">
            <w:pPr>
              <w:rPr>
                <w:ins w:id="7016" w:author="Vinicius Franco" w:date="2020-08-22T00:19:00Z"/>
                <w:rFonts w:ascii="Calibri" w:hAnsi="Calibri" w:cs="Calibri"/>
                <w:color w:val="000000"/>
                <w:sz w:val="11"/>
                <w:szCs w:val="11"/>
              </w:rPr>
            </w:pPr>
            <w:ins w:id="7017" w:author="Vinicius Franco" w:date="2020-08-22T00:19:00Z">
              <w:r w:rsidRPr="000A07B4">
                <w:rPr>
                  <w:rFonts w:ascii="Calibri" w:hAnsi="Calibri" w:cs="Calibri"/>
                  <w:color w:val="000000"/>
                  <w:sz w:val="11"/>
                  <w:szCs w:val="11"/>
                </w:rPr>
                <w:t>ESTOK COMERCIO E REPRESENTACOES S.A.</w:t>
              </w:r>
            </w:ins>
          </w:p>
        </w:tc>
        <w:tc>
          <w:tcPr>
            <w:tcW w:w="236" w:type="pct"/>
            <w:tcBorders>
              <w:top w:val="nil"/>
              <w:left w:val="nil"/>
              <w:bottom w:val="nil"/>
              <w:right w:val="nil"/>
            </w:tcBorders>
            <w:shd w:val="clear" w:color="auto" w:fill="auto"/>
            <w:noWrap/>
            <w:vAlign w:val="bottom"/>
            <w:hideMark/>
          </w:tcPr>
          <w:p w14:paraId="7055835C" w14:textId="13433052" w:rsidR="000A07B4" w:rsidRPr="000A07B4" w:rsidRDefault="000A07B4" w:rsidP="000A07B4">
            <w:pPr>
              <w:rPr>
                <w:ins w:id="7018" w:author="Vinicius Franco" w:date="2020-08-22T00:19:00Z"/>
                <w:rFonts w:ascii="Calibri" w:hAnsi="Calibri" w:cs="Calibri"/>
                <w:color w:val="000000"/>
                <w:sz w:val="11"/>
                <w:szCs w:val="11"/>
              </w:rPr>
            </w:pPr>
            <w:ins w:id="70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69.431 </w:t>
              </w:r>
            </w:ins>
          </w:p>
        </w:tc>
        <w:tc>
          <w:tcPr>
            <w:tcW w:w="277" w:type="pct"/>
            <w:tcBorders>
              <w:top w:val="nil"/>
              <w:left w:val="nil"/>
              <w:bottom w:val="nil"/>
              <w:right w:val="nil"/>
            </w:tcBorders>
            <w:shd w:val="clear" w:color="auto" w:fill="auto"/>
            <w:noWrap/>
            <w:vAlign w:val="bottom"/>
            <w:hideMark/>
          </w:tcPr>
          <w:p w14:paraId="1B9D49C6" w14:textId="357EBDA2" w:rsidR="000A07B4" w:rsidRPr="000A07B4" w:rsidRDefault="000A07B4" w:rsidP="000A07B4">
            <w:pPr>
              <w:rPr>
                <w:ins w:id="7020" w:author="Vinicius Franco" w:date="2020-08-22T00:19:00Z"/>
                <w:rFonts w:ascii="Calibri" w:hAnsi="Calibri" w:cs="Calibri"/>
                <w:color w:val="000000"/>
                <w:sz w:val="11"/>
                <w:szCs w:val="11"/>
              </w:rPr>
            </w:pPr>
            <w:ins w:id="70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685,00 </w:t>
              </w:r>
            </w:ins>
          </w:p>
        </w:tc>
        <w:tc>
          <w:tcPr>
            <w:tcW w:w="1840" w:type="pct"/>
            <w:tcBorders>
              <w:top w:val="nil"/>
              <w:left w:val="nil"/>
              <w:bottom w:val="nil"/>
              <w:right w:val="nil"/>
            </w:tcBorders>
            <w:shd w:val="clear" w:color="auto" w:fill="auto"/>
            <w:noWrap/>
            <w:vAlign w:val="bottom"/>
            <w:hideMark/>
          </w:tcPr>
          <w:p w14:paraId="7C23F363" w14:textId="77777777" w:rsidR="000A07B4" w:rsidRPr="000A07B4" w:rsidRDefault="000A07B4" w:rsidP="000A07B4">
            <w:pPr>
              <w:rPr>
                <w:ins w:id="7022" w:author="Vinicius Franco" w:date="2020-08-22T00:19:00Z"/>
                <w:rFonts w:ascii="Calibri" w:hAnsi="Calibri" w:cs="Calibri"/>
                <w:color w:val="000000"/>
                <w:sz w:val="11"/>
                <w:szCs w:val="11"/>
              </w:rPr>
            </w:pPr>
            <w:ins w:id="7023" w:author="Vinicius Franco" w:date="2020-08-22T00:19:00Z">
              <w:r w:rsidRPr="000A07B4">
                <w:rPr>
                  <w:rFonts w:ascii="Calibri" w:hAnsi="Calibri" w:cs="Calibri"/>
                  <w:color w:val="000000"/>
                  <w:sz w:val="11"/>
                  <w:szCs w:val="11"/>
                </w:rPr>
                <w:t>Comércio varejista de móveis</w:t>
              </w:r>
            </w:ins>
          </w:p>
        </w:tc>
        <w:tc>
          <w:tcPr>
            <w:tcW w:w="317" w:type="pct"/>
            <w:tcBorders>
              <w:top w:val="nil"/>
              <w:left w:val="nil"/>
              <w:bottom w:val="nil"/>
              <w:right w:val="nil"/>
            </w:tcBorders>
            <w:shd w:val="clear" w:color="auto" w:fill="auto"/>
            <w:noWrap/>
            <w:vAlign w:val="bottom"/>
            <w:hideMark/>
          </w:tcPr>
          <w:p w14:paraId="0A3D2197" w14:textId="77777777" w:rsidR="000A07B4" w:rsidRPr="000A07B4" w:rsidRDefault="000A07B4" w:rsidP="000A07B4">
            <w:pPr>
              <w:jc w:val="right"/>
              <w:rPr>
                <w:ins w:id="7024" w:author="Vinicius Franco" w:date="2020-08-22T00:19:00Z"/>
                <w:rFonts w:ascii="Calibri" w:hAnsi="Calibri" w:cs="Calibri"/>
                <w:color w:val="000000"/>
                <w:sz w:val="11"/>
                <w:szCs w:val="11"/>
              </w:rPr>
            </w:pPr>
            <w:ins w:id="7025" w:author="Vinicius Franco" w:date="2020-08-22T00:19:00Z">
              <w:r w:rsidRPr="000A07B4">
                <w:rPr>
                  <w:rFonts w:ascii="Calibri" w:hAnsi="Calibri" w:cs="Calibri"/>
                  <w:color w:val="000000"/>
                  <w:sz w:val="11"/>
                  <w:szCs w:val="11"/>
                </w:rPr>
                <w:t>13/11/2018</w:t>
              </w:r>
            </w:ins>
          </w:p>
        </w:tc>
      </w:tr>
      <w:tr w:rsidR="000A07B4" w:rsidRPr="003B4564" w14:paraId="194523F8" w14:textId="77777777" w:rsidTr="000A07B4">
        <w:trPr>
          <w:trHeight w:val="288"/>
          <w:ins w:id="7026" w:author="Vinicius Franco" w:date="2020-08-22T00:19:00Z"/>
        </w:trPr>
        <w:tc>
          <w:tcPr>
            <w:tcW w:w="377" w:type="pct"/>
            <w:tcBorders>
              <w:top w:val="nil"/>
              <w:left w:val="nil"/>
              <w:bottom w:val="nil"/>
              <w:right w:val="nil"/>
            </w:tcBorders>
            <w:shd w:val="clear" w:color="auto" w:fill="auto"/>
            <w:noWrap/>
            <w:vAlign w:val="bottom"/>
            <w:hideMark/>
          </w:tcPr>
          <w:p w14:paraId="02AE59EE" w14:textId="77777777" w:rsidR="000A07B4" w:rsidRPr="000A07B4" w:rsidRDefault="000A07B4" w:rsidP="000A07B4">
            <w:pPr>
              <w:rPr>
                <w:ins w:id="7027" w:author="Vinicius Franco" w:date="2020-08-22T00:19:00Z"/>
                <w:rFonts w:ascii="Calibri" w:hAnsi="Calibri" w:cs="Calibri"/>
                <w:color w:val="000000"/>
                <w:sz w:val="11"/>
                <w:szCs w:val="11"/>
              </w:rPr>
            </w:pPr>
            <w:ins w:id="70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5BCB52E" w14:textId="0FBB3835" w:rsidR="000A07B4" w:rsidRPr="000A07B4" w:rsidRDefault="000A07B4" w:rsidP="000A07B4">
            <w:pPr>
              <w:rPr>
                <w:ins w:id="7029" w:author="Vinicius Franco" w:date="2020-08-22T00:19:00Z"/>
                <w:rFonts w:ascii="Calibri" w:hAnsi="Calibri" w:cs="Calibri"/>
                <w:color w:val="000000"/>
                <w:sz w:val="11"/>
                <w:szCs w:val="11"/>
              </w:rPr>
            </w:pPr>
            <w:ins w:id="70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37FAEFB" w14:textId="77777777" w:rsidR="000A07B4" w:rsidRPr="000A07B4" w:rsidRDefault="000A07B4" w:rsidP="000A07B4">
            <w:pPr>
              <w:rPr>
                <w:ins w:id="7031" w:author="Vinicius Franco" w:date="2020-08-22T00:19:00Z"/>
                <w:rFonts w:ascii="Calibri" w:hAnsi="Calibri" w:cs="Calibri"/>
                <w:color w:val="000000"/>
                <w:sz w:val="11"/>
                <w:szCs w:val="11"/>
              </w:rPr>
            </w:pPr>
            <w:ins w:id="7032" w:author="Vinicius Franco" w:date="2020-08-22T00:19:00Z">
              <w:r w:rsidRPr="000A07B4">
                <w:rPr>
                  <w:rFonts w:ascii="Calibri" w:hAnsi="Calibri" w:cs="Calibri"/>
                  <w:color w:val="000000"/>
                  <w:sz w:val="11"/>
                  <w:szCs w:val="11"/>
                </w:rPr>
                <w:t>FUNIPAR - INDUSTRIA E COMERCIO DE CALHAS EIRELI</w:t>
              </w:r>
            </w:ins>
          </w:p>
        </w:tc>
        <w:tc>
          <w:tcPr>
            <w:tcW w:w="236" w:type="pct"/>
            <w:tcBorders>
              <w:top w:val="nil"/>
              <w:left w:val="nil"/>
              <w:bottom w:val="nil"/>
              <w:right w:val="nil"/>
            </w:tcBorders>
            <w:shd w:val="clear" w:color="auto" w:fill="auto"/>
            <w:noWrap/>
            <w:vAlign w:val="bottom"/>
            <w:hideMark/>
          </w:tcPr>
          <w:p w14:paraId="3468BB1C" w14:textId="5BB94AB8" w:rsidR="000A07B4" w:rsidRPr="000A07B4" w:rsidRDefault="000A07B4" w:rsidP="000A07B4">
            <w:pPr>
              <w:rPr>
                <w:ins w:id="7033" w:author="Vinicius Franco" w:date="2020-08-22T00:19:00Z"/>
                <w:rFonts w:ascii="Calibri" w:hAnsi="Calibri" w:cs="Calibri"/>
                <w:color w:val="000000"/>
                <w:sz w:val="11"/>
                <w:szCs w:val="11"/>
              </w:rPr>
            </w:pPr>
            <w:ins w:id="70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977 </w:t>
              </w:r>
            </w:ins>
          </w:p>
        </w:tc>
        <w:tc>
          <w:tcPr>
            <w:tcW w:w="277" w:type="pct"/>
            <w:tcBorders>
              <w:top w:val="nil"/>
              <w:left w:val="nil"/>
              <w:bottom w:val="nil"/>
              <w:right w:val="nil"/>
            </w:tcBorders>
            <w:shd w:val="clear" w:color="auto" w:fill="auto"/>
            <w:noWrap/>
            <w:vAlign w:val="bottom"/>
            <w:hideMark/>
          </w:tcPr>
          <w:p w14:paraId="30DEF88A" w14:textId="50385DC9" w:rsidR="000A07B4" w:rsidRPr="000A07B4" w:rsidRDefault="000A07B4" w:rsidP="000A07B4">
            <w:pPr>
              <w:rPr>
                <w:ins w:id="7035" w:author="Vinicius Franco" w:date="2020-08-22T00:19:00Z"/>
                <w:rFonts w:ascii="Calibri" w:hAnsi="Calibri" w:cs="Calibri"/>
                <w:color w:val="000000"/>
                <w:sz w:val="11"/>
                <w:szCs w:val="11"/>
              </w:rPr>
            </w:pPr>
            <w:ins w:id="70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ins>
          </w:p>
        </w:tc>
        <w:tc>
          <w:tcPr>
            <w:tcW w:w="1840" w:type="pct"/>
            <w:tcBorders>
              <w:top w:val="nil"/>
              <w:left w:val="nil"/>
              <w:bottom w:val="nil"/>
              <w:right w:val="nil"/>
            </w:tcBorders>
            <w:shd w:val="clear" w:color="auto" w:fill="auto"/>
            <w:noWrap/>
            <w:vAlign w:val="bottom"/>
            <w:hideMark/>
          </w:tcPr>
          <w:p w14:paraId="74F19807" w14:textId="77777777" w:rsidR="000A07B4" w:rsidRPr="000A07B4" w:rsidRDefault="000A07B4" w:rsidP="000A07B4">
            <w:pPr>
              <w:rPr>
                <w:ins w:id="7037" w:author="Vinicius Franco" w:date="2020-08-22T00:19:00Z"/>
                <w:rFonts w:ascii="Calibri" w:hAnsi="Calibri" w:cs="Calibri"/>
                <w:color w:val="000000"/>
                <w:sz w:val="11"/>
                <w:szCs w:val="11"/>
              </w:rPr>
            </w:pPr>
            <w:ins w:id="7038"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736232D6" w14:textId="77777777" w:rsidR="000A07B4" w:rsidRPr="000A07B4" w:rsidRDefault="000A07B4" w:rsidP="000A07B4">
            <w:pPr>
              <w:jc w:val="right"/>
              <w:rPr>
                <w:ins w:id="7039" w:author="Vinicius Franco" w:date="2020-08-22T00:19:00Z"/>
                <w:rFonts w:ascii="Calibri" w:hAnsi="Calibri" w:cs="Calibri"/>
                <w:color w:val="000000"/>
                <w:sz w:val="11"/>
                <w:szCs w:val="11"/>
              </w:rPr>
            </w:pPr>
            <w:ins w:id="7040" w:author="Vinicius Franco" w:date="2020-08-22T00:19:00Z">
              <w:r w:rsidRPr="000A07B4">
                <w:rPr>
                  <w:rFonts w:ascii="Calibri" w:hAnsi="Calibri" w:cs="Calibri"/>
                  <w:color w:val="000000"/>
                  <w:sz w:val="11"/>
                  <w:szCs w:val="11"/>
                </w:rPr>
                <w:t>13/11/2018</w:t>
              </w:r>
            </w:ins>
          </w:p>
        </w:tc>
      </w:tr>
      <w:tr w:rsidR="000A07B4" w:rsidRPr="003B4564" w14:paraId="27827F21" w14:textId="77777777" w:rsidTr="000A07B4">
        <w:trPr>
          <w:trHeight w:val="288"/>
          <w:ins w:id="7041" w:author="Vinicius Franco" w:date="2020-08-22T00:19:00Z"/>
        </w:trPr>
        <w:tc>
          <w:tcPr>
            <w:tcW w:w="377" w:type="pct"/>
            <w:tcBorders>
              <w:top w:val="nil"/>
              <w:left w:val="nil"/>
              <w:bottom w:val="nil"/>
              <w:right w:val="nil"/>
            </w:tcBorders>
            <w:shd w:val="clear" w:color="auto" w:fill="auto"/>
            <w:noWrap/>
            <w:vAlign w:val="bottom"/>
            <w:hideMark/>
          </w:tcPr>
          <w:p w14:paraId="0C81AE0C" w14:textId="77777777" w:rsidR="000A07B4" w:rsidRPr="000A07B4" w:rsidRDefault="000A07B4" w:rsidP="000A07B4">
            <w:pPr>
              <w:rPr>
                <w:ins w:id="7042" w:author="Vinicius Franco" w:date="2020-08-22T00:19:00Z"/>
                <w:rFonts w:ascii="Calibri" w:hAnsi="Calibri" w:cs="Calibri"/>
                <w:color w:val="000000"/>
                <w:sz w:val="11"/>
                <w:szCs w:val="11"/>
              </w:rPr>
            </w:pPr>
            <w:ins w:id="70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5FECABD" w14:textId="7E630819" w:rsidR="000A07B4" w:rsidRPr="000A07B4" w:rsidRDefault="000A07B4" w:rsidP="000A07B4">
            <w:pPr>
              <w:rPr>
                <w:ins w:id="7044" w:author="Vinicius Franco" w:date="2020-08-22T00:19:00Z"/>
                <w:rFonts w:ascii="Calibri" w:hAnsi="Calibri" w:cs="Calibri"/>
                <w:color w:val="000000"/>
                <w:sz w:val="11"/>
                <w:szCs w:val="11"/>
              </w:rPr>
            </w:pPr>
            <w:ins w:id="70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AB4A054" w14:textId="77777777" w:rsidR="000A07B4" w:rsidRPr="000A07B4" w:rsidRDefault="000A07B4" w:rsidP="000A07B4">
            <w:pPr>
              <w:rPr>
                <w:ins w:id="7046" w:author="Vinicius Franco" w:date="2020-08-22T00:19:00Z"/>
                <w:rFonts w:ascii="Calibri" w:hAnsi="Calibri" w:cs="Calibri"/>
                <w:color w:val="000000"/>
                <w:sz w:val="11"/>
                <w:szCs w:val="11"/>
              </w:rPr>
            </w:pPr>
            <w:ins w:id="7047" w:author="Vinicius Franco" w:date="2020-08-22T00:19:00Z">
              <w:r w:rsidRPr="000A07B4">
                <w:rPr>
                  <w:rFonts w:ascii="Calibri" w:hAnsi="Calibri" w:cs="Calibri"/>
                  <w:color w:val="000000"/>
                  <w:sz w:val="11"/>
                  <w:szCs w:val="11"/>
                </w:rPr>
                <w:t>JOSE RAMOS DA CRUZ JUNIOR</w:t>
              </w:r>
            </w:ins>
          </w:p>
        </w:tc>
        <w:tc>
          <w:tcPr>
            <w:tcW w:w="236" w:type="pct"/>
            <w:tcBorders>
              <w:top w:val="nil"/>
              <w:left w:val="nil"/>
              <w:bottom w:val="nil"/>
              <w:right w:val="nil"/>
            </w:tcBorders>
            <w:shd w:val="clear" w:color="auto" w:fill="auto"/>
            <w:noWrap/>
            <w:vAlign w:val="bottom"/>
            <w:hideMark/>
          </w:tcPr>
          <w:p w14:paraId="7E77B764" w14:textId="78201FDF" w:rsidR="000A07B4" w:rsidRPr="000A07B4" w:rsidRDefault="000A07B4" w:rsidP="000A07B4">
            <w:pPr>
              <w:rPr>
                <w:ins w:id="7048" w:author="Vinicius Franco" w:date="2020-08-22T00:19:00Z"/>
                <w:rFonts w:ascii="Calibri" w:hAnsi="Calibri" w:cs="Calibri"/>
                <w:color w:val="000000"/>
                <w:sz w:val="11"/>
                <w:szCs w:val="11"/>
              </w:rPr>
            </w:pPr>
            <w:ins w:id="70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 </w:t>
              </w:r>
            </w:ins>
          </w:p>
        </w:tc>
        <w:tc>
          <w:tcPr>
            <w:tcW w:w="277" w:type="pct"/>
            <w:tcBorders>
              <w:top w:val="nil"/>
              <w:left w:val="nil"/>
              <w:bottom w:val="nil"/>
              <w:right w:val="nil"/>
            </w:tcBorders>
            <w:shd w:val="clear" w:color="auto" w:fill="auto"/>
            <w:noWrap/>
            <w:vAlign w:val="bottom"/>
            <w:hideMark/>
          </w:tcPr>
          <w:p w14:paraId="51C3615A" w14:textId="59F09F26" w:rsidR="000A07B4" w:rsidRPr="000A07B4" w:rsidRDefault="000A07B4" w:rsidP="000A07B4">
            <w:pPr>
              <w:rPr>
                <w:ins w:id="7050" w:author="Vinicius Franco" w:date="2020-08-22T00:19:00Z"/>
                <w:rFonts w:ascii="Calibri" w:hAnsi="Calibri" w:cs="Calibri"/>
                <w:color w:val="000000"/>
                <w:sz w:val="11"/>
                <w:szCs w:val="11"/>
              </w:rPr>
            </w:pPr>
            <w:ins w:id="70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5.600,00 </w:t>
              </w:r>
            </w:ins>
          </w:p>
        </w:tc>
        <w:tc>
          <w:tcPr>
            <w:tcW w:w="1840" w:type="pct"/>
            <w:tcBorders>
              <w:top w:val="nil"/>
              <w:left w:val="nil"/>
              <w:bottom w:val="nil"/>
              <w:right w:val="nil"/>
            </w:tcBorders>
            <w:shd w:val="clear" w:color="auto" w:fill="auto"/>
            <w:noWrap/>
            <w:vAlign w:val="bottom"/>
            <w:hideMark/>
          </w:tcPr>
          <w:p w14:paraId="4F7A946F" w14:textId="77777777" w:rsidR="000A07B4" w:rsidRPr="000A07B4" w:rsidRDefault="000A07B4" w:rsidP="000A07B4">
            <w:pPr>
              <w:rPr>
                <w:ins w:id="7052" w:author="Vinicius Franco" w:date="2020-08-22T00:19:00Z"/>
                <w:rFonts w:ascii="Calibri" w:hAnsi="Calibri" w:cs="Calibri"/>
                <w:color w:val="000000"/>
                <w:sz w:val="11"/>
                <w:szCs w:val="11"/>
              </w:rPr>
            </w:pPr>
            <w:ins w:id="7053" w:author="Vinicius Franco" w:date="2020-08-22T00:19:00Z">
              <w:r w:rsidRPr="000A07B4">
                <w:rPr>
                  <w:rFonts w:ascii="Calibri" w:hAnsi="Calibri" w:cs="Calibri"/>
                  <w:color w:val="000000"/>
                  <w:sz w:val="11"/>
                  <w:szCs w:val="11"/>
                </w:rPr>
                <w:t>Fabricação de artefatos de cimento para uso na construção</w:t>
              </w:r>
            </w:ins>
          </w:p>
        </w:tc>
        <w:tc>
          <w:tcPr>
            <w:tcW w:w="317" w:type="pct"/>
            <w:tcBorders>
              <w:top w:val="nil"/>
              <w:left w:val="nil"/>
              <w:bottom w:val="nil"/>
              <w:right w:val="nil"/>
            </w:tcBorders>
            <w:shd w:val="clear" w:color="auto" w:fill="auto"/>
            <w:noWrap/>
            <w:vAlign w:val="bottom"/>
            <w:hideMark/>
          </w:tcPr>
          <w:p w14:paraId="2C9D3EE4" w14:textId="77777777" w:rsidR="000A07B4" w:rsidRPr="000A07B4" w:rsidRDefault="000A07B4" w:rsidP="000A07B4">
            <w:pPr>
              <w:jc w:val="right"/>
              <w:rPr>
                <w:ins w:id="7054" w:author="Vinicius Franco" w:date="2020-08-22T00:19:00Z"/>
                <w:rFonts w:ascii="Calibri" w:hAnsi="Calibri" w:cs="Calibri"/>
                <w:color w:val="000000"/>
                <w:sz w:val="11"/>
                <w:szCs w:val="11"/>
              </w:rPr>
            </w:pPr>
            <w:ins w:id="7055" w:author="Vinicius Franco" w:date="2020-08-22T00:19:00Z">
              <w:r w:rsidRPr="000A07B4">
                <w:rPr>
                  <w:rFonts w:ascii="Calibri" w:hAnsi="Calibri" w:cs="Calibri"/>
                  <w:color w:val="000000"/>
                  <w:sz w:val="11"/>
                  <w:szCs w:val="11"/>
                </w:rPr>
                <w:t>13/11/2018</w:t>
              </w:r>
            </w:ins>
          </w:p>
        </w:tc>
      </w:tr>
      <w:tr w:rsidR="000A07B4" w:rsidRPr="003B4564" w14:paraId="3201554E" w14:textId="77777777" w:rsidTr="000A07B4">
        <w:trPr>
          <w:trHeight w:val="288"/>
          <w:ins w:id="7056" w:author="Vinicius Franco" w:date="2020-08-22T00:19:00Z"/>
        </w:trPr>
        <w:tc>
          <w:tcPr>
            <w:tcW w:w="377" w:type="pct"/>
            <w:tcBorders>
              <w:top w:val="nil"/>
              <w:left w:val="nil"/>
              <w:bottom w:val="nil"/>
              <w:right w:val="nil"/>
            </w:tcBorders>
            <w:shd w:val="clear" w:color="auto" w:fill="auto"/>
            <w:noWrap/>
            <w:vAlign w:val="bottom"/>
            <w:hideMark/>
          </w:tcPr>
          <w:p w14:paraId="5453E7B5" w14:textId="77777777" w:rsidR="000A07B4" w:rsidRPr="000A07B4" w:rsidRDefault="000A07B4" w:rsidP="000A07B4">
            <w:pPr>
              <w:rPr>
                <w:ins w:id="7057" w:author="Vinicius Franco" w:date="2020-08-22T00:19:00Z"/>
                <w:rFonts w:ascii="Calibri" w:hAnsi="Calibri" w:cs="Calibri"/>
                <w:color w:val="000000"/>
                <w:sz w:val="11"/>
                <w:szCs w:val="11"/>
              </w:rPr>
            </w:pPr>
            <w:ins w:id="70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1ECF8F9" w14:textId="3B5EC238" w:rsidR="000A07B4" w:rsidRPr="000A07B4" w:rsidRDefault="000A07B4" w:rsidP="000A07B4">
            <w:pPr>
              <w:rPr>
                <w:ins w:id="7059" w:author="Vinicius Franco" w:date="2020-08-22T00:19:00Z"/>
                <w:rFonts w:ascii="Calibri" w:hAnsi="Calibri" w:cs="Calibri"/>
                <w:color w:val="000000"/>
                <w:sz w:val="11"/>
                <w:szCs w:val="11"/>
              </w:rPr>
            </w:pPr>
            <w:ins w:id="70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B1849B6" w14:textId="77777777" w:rsidR="000A07B4" w:rsidRPr="000A07B4" w:rsidRDefault="000A07B4" w:rsidP="000A07B4">
            <w:pPr>
              <w:rPr>
                <w:ins w:id="7061" w:author="Vinicius Franco" w:date="2020-08-22T00:19:00Z"/>
                <w:rFonts w:ascii="Calibri" w:hAnsi="Calibri" w:cs="Calibri"/>
                <w:color w:val="000000"/>
                <w:sz w:val="11"/>
                <w:szCs w:val="11"/>
              </w:rPr>
            </w:pPr>
            <w:ins w:id="7062" w:author="Vinicius Franco" w:date="2020-08-22T00:19:00Z">
              <w:r w:rsidRPr="000A07B4">
                <w:rPr>
                  <w:rFonts w:ascii="Calibri" w:hAnsi="Calibri" w:cs="Calibri"/>
                  <w:color w:val="000000"/>
                  <w:sz w:val="11"/>
                  <w:szCs w:val="11"/>
                </w:rPr>
                <w:t>MARMORARIA BRASIL LTDA</w:t>
              </w:r>
            </w:ins>
          </w:p>
        </w:tc>
        <w:tc>
          <w:tcPr>
            <w:tcW w:w="236" w:type="pct"/>
            <w:tcBorders>
              <w:top w:val="nil"/>
              <w:left w:val="nil"/>
              <w:bottom w:val="nil"/>
              <w:right w:val="nil"/>
            </w:tcBorders>
            <w:shd w:val="clear" w:color="auto" w:fill="auto"/>
            <w:noWrap/>
            <w:vAlign w:val="bottom"/>
            <w:hideMark/>
          </w:tcPr>
          <w:p w14:paraId="1DD0C27B" w14:textId="672A3111" w:rsidR="000A07B4" w:rsidRPr="000A07B4" w:rsidRDefault="000A07B4" w:rsidP="000A07B4">
            <w:pPr>
              <w:rPr>
                <w:ins w:id="7063" w:author="Vinicius Franco" w:date="2020-08-22T00:19:00Z"/>
                <w:rFonts w:ascii="Calibri" w:hAnsi="Calibri" w:cs="Calibri"/>
                <w:color w:val="000000"/>
                <w:sz w:val="11"/>
                <w:szCs w:val="11"/>
              </w:rPr>
            </w:pPr>
            <w:ins w:id="70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 </w:t>
              </w:r>
            </w:ins>
          </w:p>
        </w:tc>
        <w:tc>
          <w:tcPr>
            <w:tcW w:w="277" w:type="pct"/>
            <w:tcBorders>
              <w:top w:val="nil"/>
              <w:left w:val="nil"/>
              <w:bottom w:val="nil"/>
              <w:right w:val="nil"/>
            </w:tcBorders>
            <w:shd w:val="clear" w:color="auto" w:fill="auto"/>
            <w:noWrap/>
            <w:vAlign w:val="bottom"/>
            <w:hideMark/>
          </w:tcPr>
          <w:p w14:paraId="6CC1A9CB" w14:textId="710AF01C" w:rsidR="000A07B4" w:rsidRPr="000A07B4" w:rsidRDefault="000A07B4" w:rsidP="000A07B4">
            <w:pPr>
              <w:rPr>
                <w:ins w:id="7065" w:author="Vinicius Franco" w:date="2020-08-22T00:19:00Z"/>
                <w:rFonts w:ascii="Calibri" w:hAnsi="Calibri" w:cs="Calibri"/>
                <w:color w:val="000000"/>
                <w:sz w:val="11"/>
                <w:szCs w:val="11"/>
              </w:rPr>
            </w:pPr>
            <w:ins w:id="70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12.619,00 </w:t>
              </w:r>
            </w:ins>
          </w:p>
        </w:tc>
        <w:tc>
          <w:tcPr>
            <w:tcW w:w="1840" w:type="pct"/>
            <w:tcBorders>
              <w:top w:val="nil"/>
              <w:left w:val="nil"/>
              <w:bottom w:val="nil"/>
              <w:right w:val="nil"/>
            </w:tcBorders>
            <w:shd w:val="clear" w:color="auto" w:fill="auto"/>
            <w:noWrap/>
            <w:vAlign w:val="bottom"/>
            <w:hideMark/>
          </w:tcPr>
          <w:p w14:paraId="5C9BCB07" w14:textId="77777777" w:rsidR="000A07B4" w:rsidRPr="000A07B4" w:rsidRDefault="000A07B4" w:rsidP="000A07B4">
            <w:pPr>
              <w:rPr>
                <w:ins w:id="7067" w:author="Vinicius Franco" w:date="2020-08-22T00:19:00Z"/>
                <w:rFonts w:ascii="Calibri" w:hAnsi="Calibri" w:cs="Calibri"/>
                <w:color w:val="000000"/>
                <w:sz w:val="11"/>
                <w:szCs w:val="11"/>
              </w:rPr>
            </w:pPr>
            <w:ins w:id="7068" w:author="Vinicius Franco" w:date="2020-08-22T00:19:00Z">
              <w:r w:rsidRPr="000A07B4">
                <w:rPr>
                  <w:rFonts w:ascii="Calibri" w:hAnsi="Calibri" w:cs="Calibri"/>
                  <w:color w:val="000000"/>
                  <w:sz w:val="11"/>
                  <w:szCs w:val="11"/>
                </w:rPr>
                <w:t> 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5FC8B62A" w14:textId="77777777" w:rsidR="000A07B4" w:rsidRPr="000A07B4" w:rsidRDefault="000A07B4" w:rsidP="000A07B4">
            <w:pPr>
              <w:jc w:val="right"/>
              <w:rPr>
                <w:ins w:id="7069" w:author="Vinicius Franco" w:date="2020-08-22T00:19:00Z"/>
                <w:rFonts w:ascii="Calibri" w:hAnsi="Calibri" w:cs="Calibri"/>
                <w:color w:val="000000"/>
                <w:sz w:val="11"/>
                <w:szCs w:val="11"/>
              </w:rPr>
            </w:pPr>
            <w:ins w:id="7070" w:author="Vinicius Franco" w:date="2020-08-22T00:19:00Z">
              <w:r w:rsidRPr="000A07B4">
                <w:rPr>
                  <w:rFonts w:ascii="Calibri" w:hAnsi="Calibri" w:cs="Calibri"/>
                  <w:color w:val="000000"/>
                  <w:sz w:val="11"/>
                  <w:szCs w:val="11"/>
                </w:rPr>
                <w:t>13/11/2018</w:t>
              </w:r>
            </w:ins>
          </w:p>
        </w:tc>
      </w:tr>
      <w:tr w:rsidR="000A07B4" w:rsidRPr="003B4564" w14:paraId="6C523004" w14:textId="77777777" w:rsidTr="000A07B4">
        <w:trPr>
          <w:trHeight w:val="288"/>
          <w:ins w:id="7071" w:author="Vinicius Franco" w:date="2020-08-22T00:19:00Z"/>
        </w:trPr>
        <w:tc>
          <w:tcPr>
            <w:tcW w:w="377" w:type="pct"/>
            <w:tcBorders>
              <w:top w:val="nil"/>
              <w:left w:val="nil"/>
              <w:bottom w:val="nil"/>
              <w:right w:val="nil"/>
            </w:tcBorders>
            <w:shd w:val="clear" w:color="auto" w:fill="auto"/>
            <w:noWrap/>
            <w:vAlign w:val="bottom"/>
            <w:hideMark/>
          </w:tcPr>
          <w:p w14:paraId="78326853" w14:textId="77777777" w:rsidR="000A07B4" w:rsidRPr="000A07B4" w:rsidRDefault="000A07B4" w:rsidP="000A07B4">
            <w:pPr>
              <w:rPr>
                <w:ins w:id="7072" w:author="Vinicius Franco" w:date="2020-08-22T00:19:00Z"/>
                <w:rFonts w:ascii="Calibri" w:hAnsi="Calibri" w:cs="Calibri"/>
                <w:color w:val="000000"/>
                <w:sz w:val="11"/>
                <w:szCs w:val="11"/>
              </w:rPr>
            </w:pPr>
            <w:ins w:id="70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0D933EF" w14:textId="6108C001" w:rsidR="000A07B4" w:rsidRPr="000A07B4" w:rsidRDefault="000A07B4" w:rsidP="000A07B4">
            <w:pPr>
              <w:rPr>
                <w:ins w:id="7074" w:author="Vinicius Franco" w:date="2020-08-22T00:19:00Z"/>
                <w:rFonts w:ascii="Calibri" w:hAnsi="Calibri" w:cs="Calibri"/>
                <w:color w:val="000000"/>
                <w:sz w:val="11"/>
                <w:szCs w:val="11"/>
              </w:rPr>
            </w:pPr>
            <w:ins w:id="70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7AA345C" w14:textId="77777777" w:rsidR="000A07B4" w:rsidRPr="000A07B4" w:rsidRDefault="000A07B4" w:rsidP="000A07B4">
            <w:pPr>
              <w:rPr>
                <w:ins w:id="7076" w:author="Vinicius Franco" w:date="2020-08-22T00:19:00Z"/>
                <w:rFonts w:ascii="Calibri" w:hAnsi="Calibri" w:cs="Calibri"/>
                <w:color w:val="000000"/>
                <w:sz w:val="11"/>
                <w:szCs w:val="11"/>
              </w:rPr>
            </w:pPr>
            <w:ins w:id="7077" w:author="Vinicius Franco" w:date="2020-08-22T00:19:00Z">
              <w:r w:rsidRPr="000A07B4">
                <w:rPr>
                  <w:rFonts w:ascii="Calibri" w:hAnsi="Calibri" w:cs="Calibri"/>
                  <w:color w:val="000000"/>
                  <w:sz w:val="11"/>
                  <w:szCs w:val="11"/>
                </w:rPr>
                <w:t>MONDEK COMERCIO DE FERRAGENS LTDA</w:t>
              </w:r>
            </w:ins>
          </w:p>
        </w:tc>
        <w:tc>
          <w:tcPr>
            <w:tcW w:w="236" w:type="pct"/>
            <w:tcBorders>
              <w:top w:val="nil"/>
              <w:left w:val="nil"/>
              <w:bottom w:val="nil"/>
              <w:right w:val="nil"/>
            </w:tcBorders>
            <w:shd w:val="clear" w:color="auto" w:fill="auto"/>
            <w:noWrap/>
            <w:vAlign w:val="bottom"/>
            <w:hideMark/>
          </w:tcPr>
          <w:p w14:paraId="07A793C7" w14:textId="1C08EE8F" w:rsidR="000A07B4" w:rsidRPr="000A07B4" w:rsidRDefault="000A07B4" w:rsidP="000A07B4">
            <w:pPr>
              <w:rPr>
                <w:ins w:id="7078" w:author="Vinicius Franco" w:date="2020-08-22T00:19:00Z"/>
                <w:rFonts w:ascii="Calibri" w:hAnsi="Calibri" w:cs="Calibri"/>
                <w:color w:val="000000"/>
                <w:sz w:val="11"/>
                <w:szCs w:val="11"/>
              </w:rPr>
            </w:pPr>
            <w:ins w:id="70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2.957 </w:t>
              </w:r>
            </w:ins>
          </w:p>
        </w:tc>
        <w:tc>
          <w:tcPr>
            <w:tcW w:w="277" w:type="pct"/>
            <w:tcBorders>
              <w:top w:val="nil"/>
              <w:left w:val="nil"/>
              <w:bottom w:val="nil"/>
              <w:right w:val="nil"/>
            </w:tcBorders>
            <w:shd w:val="clear" w:color="auto" w:fill="auto"/>
            <w:noWrap/>
            <w:vAlign w:val="bottom"/>
            <w:hideMark/>
          </w:tcPr>
          <w:p w14:paraId="42DCF16A" w14:textId="171E72BE" w:rsidR="000A07B4" w:rsidRPr="000A07B4" w:rsidRDefault="000A07B4" w:rsidP="000A07B4">
            <w:pPr>
              <w:rPr>
                <w:ins w:id="7080" w:author="Vinicius Franco" w:date="2020-08-22T00:19:00Z"/>
                <w:rFonts w:ascii="Calibri" w:hAnsi="Calibri" w:cs="Calibri"/>
                <w:color w:val="000000"/>
                <w:sz w:val="11"/>
                <w:szCs w:val="11"/>
              </w:rPr>
            </w:pPr>
            <w:ins w:id="70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1.308,00 </w:t>
              </w:r>
            </w:ins>
          </w:p>
        </w:tc>
        <w:tc>
          <w:tcPr>
            <w:tcW w:w="1840" w:type="pct"/>
            <w:tcBorders>
              <w:top w:val="nil"/>
              <w:left w:val="nil"/>
              <w:bottom w:val="nil"/>
              <w:right w:val="nil"/>
            </w:tcBorders>
            <w:shd w:val="clear" w:color="auto" w:fill="auto"/>
            <w:noWrap/>
            <w:vAlign w:val="bottom"/>
            <w:hideMark/>
          </w:tcPr>
          <w:p w14:paraId="31264B39" w14:textId="77777777" w:rsidR="000A07B4" w:rsidRPr="000A07B4" w:rsidRDefault="000A07B4" w:rsidP="000A07B4">
            <w:pPr>
              <w:rPr>
                <w:ins w:id="7082" w:author="Vinicius Franco" w:date="2020-08-22T00:19:00Z"/>
                <w:rFonts w:ascii="Calibri" w:hAnsi="Calibri" w:cs="Calibri"/>
                <w:color w:val="000000"/>
                <w:sz w:val="11"/>
                <w:szCs w:val="11"/>
              </w:rPr>
            </w:pPr>
            <w:ins w:id="708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252089C6" w14:textId="77777777" w:rsidR="000A07B4" w:rsidRPr="000A07B4" w:rsidRDefault="000A07B4" w:rsidP="000A07B4">
            <w:pPr>
              <w:jc w:val="right"/>
              <w:rPr>
                <w:ins w:id="7084" w:author="Vinicius Franco" w:date="2020-08-22T00:19:00Z"/>
                <w:rFonts w:ascii="Calibri" w:hAnsi="Calibri" w:cs="Calibri"/>
                <w:color w:val="000000"/>
                <w:sz w:val="11"/>
                <w:szCs w:val="11"/>
              </w:rPr>
            </w:pPr>
            <w:ins w:id="7085" w:author="Vinicius Franco" w:date="2020-08-22T00:19:00Z">
              <w:r w:rsidRPr="000A07B4">
                <w:rPr>
                  <w:rFonts w:ascii="Calibri" w:hAnsi="Calibri" w:cs="Calibri"/>
                  <w:color w:val="000000"/>
                  <w:sz w:val="11"/>
                  <w:szCs w:val="11"/>
                </w:rPr>
                <w:t>13/11/2018</w:t>
              </w:r>
            </w:ins>
          </w:p>
        </w:tc>
      </w:tr>
      <w:tr w:rsidR="000A07B4" w:rsidRPr="003B4564" w14:paraId="77241AAB" w14:textId="77777777" w:rsidTr="000A07B4">
        <w:trPr>
          <w:trHeight w:val="288"/>
          <w:ins w:id="7086" w:author="Vinicius Franco" w:date="2020-08-22T00:19:00Z"/>
        </w:trPr>
        <w:tc>
          <w:tcPr>
            <w:tcW w:w="377" w:type="pct"/>
            <w:tcBorders>
              <w:top w:val="nil"/>
              <w:left w:val="nil"/>
              <w:bottom w:val="nil"/>
              <w:right w:val="nil"/>
            </w:tcBorders>
            <w:shd w:val="clear" w:color="auto" w:fill="auto"/>
            <w:noWrap/>
            <w:vAlign w:val="bottom"/>
            <w:hideMark/>
          </w:tcPr>
          <w:p w14:paraId="28090769" w14:textId="77777777" w:rsidR="000A07B4" w:rsidRPr="000A07B4" w:rsidRDefault="000A07B4" w:rsidP="000A07B4">
            <w:pPr>
              <w:rPr>
                <w:ins w:id="7087" w:author="Vinicius Franco" w:date="2020-08-22T00:19:00Z"/>
                <w:rFonts w:ascii="Calibri" w:hAnsi="Calibri" w:cs="Calibri"/>
                <w:color w:val="000000"/>
                <w:sz w:val="11"/>
                <w:szCs w:val="11"/>
              </w:rPr>
            </w:pPr>
            <w:ins w:id="708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7D6E07A8" w14:textId="3888CF93" w:rsidR="000A07B4" w:rsidRPr="000A07B4" w:rsidRDefault="000A07B4" w:rsidP="000A07B4">
            <w:pPr>
              <w:rPr>
                <w:ins w:id="7089" w:author="Vinicius Franco" w:date="2020-08-22T00:19:00Z"/>
                <w:rFonts w:ascii="Calibri" w:hAnsi="Calibri" w:cs="Calibri"/>
                <w:color w:val="000000"/>
                <w:sz w:val="11"/>
                <w:szCs w:val="11"/>
              </w:rPr>
            </w:pPr>
            <w:ins w:id="70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128A0EF" w14:textId="77777777" w:rsidR="000A07B4" w:rsidRPr="000A07B4" w:rsidRDefault="000A07B4" w:rsidP="000A07B4">
            <w:pPr>
              <w:rPr>
                <w:ins w:id="7091" w:author="Vinicius Franco" w:date="2020-08-22T00:19:00Z"/>
                <w:rFonts w:ascii="Calibri" w:hAnsi="Calibri" w:cs="Calibri"/>
                <w:color w:val="000000"/>
                <w:sz w:val="11"/>
                <w:szCs w:val="11"/>
              </w:rPr>
            </w:pPr>
            <w:ins w:id="709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EB2AFB1" w14:textId="5C768524" w:rsidR="000A07B4" w:rsidRPr="000A07B4" w:rsidRDefault="000A07B4" w:rsidP="000A07B4">
            <w:pPr>
              <w:rPr>
                <w:ins w:id="7093" w:author="Vinicius Franco" w:date="2020-08-22T00:19:00Z"/>
                <w:rFonts w:ascii="Calibri" w:hAnsi="Calibri" w:cs="Calibri"/>
                <w:color w:val="000000"/>
                <w:sz w:val="11"/>
                <w:szCs w:val="11"/>
              </w:rPr>
            </w:pPr>
            <w:ins w:id="70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1.119.853 </w:t>
              </w:r>
            </w:ins>
          </w:p>
        </w:tc>
        <w:tc>
          <w:tcPr>
            <w:tcW w:w="277" w:type="pct"/>
            <w:tcBorders>
              <w:top w:val="nil"/>
              <w:left w:val="nil"/>
              <w:bottom w:val="nil"/>
              <w:right w:val="nil"/>
            </w:tcBorders>
            <w:shd w:val="clear" w:color="auto" w:fill="auto"/>
            <w:noWrap/>
            <w:vAlign w:val="bottom"/>
            <w:hideMark/>
          </w:tcPr>
          <w:p w14:paraId="780ADBFC" w14:textId="7BB9AB3A" w:rsidR="000A07B4" w:rsidRPr="000A07B4" w:rsidRDefault="000A07B4" w:rsidP="000A07B4">
            <w:pPr>
              <w:rPr>
                <w:ins w:id="7095" w:author="Vinicius Franco" w:date="2020-08-22T00:19:00Z"/>
                <w:rFonts w:ascii="Calibri" w:hAnsi="Calibri" w:cs="Calibri"/>
                <w:color w:val="000000"/>
                <w:sz w:val="11"/>
                <w:szCs w:val="11"/>
              </w:rPr>
            </w:pPr>
            <w:ins w:id="70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228,00 </w:t>
              </w:r>
            </w:ins>
          </w:p>
        </w:tc>
        <w:tc>
          <w:tcPr>
            <w:tcW w:w="1840" w:type="pct"/>
            <w:tcBorders>
              <w:top w:val="nil"/>
              <w:left w:val="nil"/>
              <w:bottom w:val="nil"/>
              <w:right w:val="nil"/>
            </w:tcBorders>
            <w:shd w:val="clear" w:color="auto" w:fill="auto"/>
            <w:noWrap/>
            <w:vAlign w:val="bottom"/>
            <w:hideMark/>
          </w:tcPr>
          <w:p w14:paraId="53A65136" w14:textId="77777777" w:rsidR="000A07B4" w:rsidRPr="000A07B4" w:rsidRDefault="000A07B4" w:rsidP="000A07B4">
            <w:pPr>
              <w:rPr>
                <w:ins w:id="7097" w:author="Vinicius Franco" w:date="2020-08-22T00:19:00Z"/>
                <w:rFonts w:ascii="Calibri" w:hAnsi="Calibri" w:cs="Calibri"/>
                <w:color w:val="000000"/>
                <w:sz w:val="11"/>
                <w:szCs w:val="11"/>
              </w:rPr>
            </w:pPr>
            <w:ins w:id="70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E867430" w14:textId="77777777" w:rsidR="000A07B4" w:rsidRPr="000A07B4" w:rsidRDefault="000A07B4" w:rsidP="000A07B4">
            <w:pPr>
              <w:jc w:val="right"/>
              <w:rPr>
                <w:ins w:id="7099" w:author="Vinicius Franco" w:date="2020-08-22T00:19:00Z"/>
                <w:rFonts w:ascii="Calibri" w:hAnsi="Calibri" w:cs="Calibri"/>
                <w:color w:val="000000"/>
                <w:sz w:val="11"/>
                <w:szCs w:val="11"/>
              </w:rPr>
            </w:pPr>
            <w:ins w:id="7100" w:author="Vinicius Franco" w:date="2020-08-22T00:19:00Z">
              <w:r w:rsidRPr="000A07B4">
                <w:rPr>
                  <w:rFonts w:ascii="Calibri" w:hAnsi="Calibri" w:cs="Calibri"/>
                  <w:color w:val="000000"/>
                  <w:sz w:val="11"/>
                  <w:szCs w:val="11"/>
                </w:rPr>
                <w:t>13/11/2018</w:t>
              </w:r>
            </w:ins>
          </w:p>
        </w:tc>
      </w:tr>
      <w:tr w:rsidR="000A07B4" w:rsidRPr="003B4564" w14:paraId="3BA94DD4" w14:textId="77777777" w:rsidTr="000A07B4">
        <w:trPr>
          <w:trHeight w:val="288"/>
          <w:ins w:id="7101" w:author="Vinicius Franco" w:date="2020-08-22T00:19:00Z"/>
        </w:trPr>
        <w:tc>
          <w:tcPr>
            <w:tcW w:w="377" w:type="pct"/>
            <w:tcBorders>
              <w:top w:val="nil"/>
              <w:left w:val="nil"/>
              <w:bottom w:val="nil"/>
              <w:right w:val="nil"/>
            </w:tcBorders>
            <w:shd w:val="clear" w:color="auto" w:fill="auto"/>
            <w:noWrap/>
            <w:vAlign w:val="bottom"/>
            <w:hideMark/>
          </w:tcPr>
          <w:p w14:paraId="3F200C08" w14:textId="77777777" w:rsidR="000A07B4" w:rsidRPr="000A07B4" w:rsidRDefault="000A07B4" w:rsidP="000A07B4">
            <w:pPr>
              <w:rPr>
                <w:ins w:id="7102" w:author="Vinicius Franco" w:date="2020-08-22T00:19:00Z"/>
                <w:rFonts w:ascii="Calibri" w:hAnsi="Calibri" w:cs="Calibri"/>
                <w:color w:val="000000"/>
                <w:sz w:val="11"/>
                <w:szCs w:val="11"/>
              </w:rPr>
            </w:pPr>
            <w:ins w:id="710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B7A56C3" w14:textId="78B32836" w:rsidR="000A07B4" w:rsidRPr="000A07B4" w:rsidRDefault="000A07B4" w:rsidP="000A07B4">
            <w:pPr>
              <w:rPr>
                <w:ins w:id="7104" w:author="Vinicius Franco" w:date="2020-08-22T00:19:00Z"/>
                <w:rFonts w:ascii="Calibri" w:hAnsi="Calibri" w:cs="Calibri"/>
                <w:color w:val="000000"/>
                <w:sz w:val="11"/>
                <w:szCs w:val="11"/>
              </w:rPr>
            </w:pPr>
            <w:ins w:id="71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F5F5819" w14:textId="77777777" w:rsidR="000A07B4" w:rsidRPr="000A07B4" w:rsidRDefault="000A07B4" w:rsidP="000A07B4">
            <w:pPr>
              <w:rPr>
                <w:ins w:id="7106" w:author="Vinicius Franco" w:date="2020-08-22T00:19:00Z"/>
                <w:rFonts w:ascii="Calibri" w:hAnsi="Calibri" w:cs="Calibri"/>
                <w:color w:val="000000"/>
                <w:sz w:val="11"/>
                <w:szCs w:val="11"/>
              </w:rPr>
            </w:pPr>
            <w:ins w:id="710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77C38814" w14:textId="77675D9F" w:rsidR="000A07B4" w:rsidRPr="000A07B4" w:rsidRDefault="000A07B4" w:rsidP="000A07B4">
            <w:pPr>
              <w:rPr>
                <w:ins w:id="7108" w:author="Vinicius Franco" w:date="2020-08-22T00:19:00Z"/>
                <w:rFonts w:ascii="Calibri" w:hAnsi="Calibri" w:cs="Calibri"/>
                <w:color w:val="000000"/>
                <w:sz w:val="11"/>
                <w:szCs w:val="11"/>
              </w:rPr>
            </w:pPr>
            <w:ins w:id="71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98.761 </w:t>
              </w:r>
            </w:ins>
          </w:p>
        </w:tc>
        <w:tc>
          <w:tcPr>
            <w:tcW w:w="277" w:type="pct"/>
            <w:tcBorders>
              <w:top w:val="nil"/>
              <w:left w:val="nil"/>
              <w:bottom w:val="nil"/>
              <w:right w:val="nil"/>
            </w:tcBorders>
            <w:shd w:val="clear" w:color="auto" w:fill="auto"/>
            <w:noWrap/>
            <w:vAlign w:val="bottom"/>
            <w:hideMark/>
          </w:tcPr>
          <w:p w14:paraId="23484EAB" w14:textId="61062970" w:rsidR="000A07B4" w:rsidRPr="000A07B4" w:rsidRDefault="000A07B4" w:rsidP="000A07B4">
            <w:pPr>
              <w:rPr>
                <w:ins w:id="7110" w:author="Vinicius Franco" w:date="2020-08-22T00:19:00Z"/>
                <w:rFonts w:ascii="Calibri" w:hAnsi="Calibri" w:cs="Calibri"/>
                <w:color w:val="000000"/>
                <w:sz w:val="11"/>
                <w:szCs w:val="11"/>
              </w:rPr>
            </w:pPr>
            <w:ins w:id="71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941,50 </w:t>
              </w:r>
            </w:ins>
          </w:p>
        </w:tc>
        <w:tc>
          <w:tcPr>
            <w:tcW w:w="1840" w:type="pct"/>
            <w:tcBorders>
              <w:top w:val="nil"/>
              <w:left w:val="nil"/>
              <w:bottom w:val="nil"/>
              <w:right w:val="nil"/>
            </w:tcBorders>
            <w:shd w:val="clear" w:color="auto" w:fill="auto"/>
            <w:noWrap/>
            <w:vAlign w:val="bottom"/>
            <w:hideMark/>
          </w:tcPr>
          <w:p w14:paraId="27FEC313" w14:textId="77777777" w:rsidR="000A07B4" w:rsidRPr="000A07B4" w:rsidRDefault="000A07B4" w:rsidP="000A07B4">
            <w:pPr>
              <w:rPr>
                <w:ins w:id="7112" w:author="Vinicius Franco" w:date="2020-08-22T00:19:00Z"/>
                <w:rFonts w:ascii="Calibri" w:hAnsi="Calibri" w:cs="Calibri"/>
                <w:color w:val="000000"/>
                <w:sz w:val="11"/>
                <w:szCs w:val="11"/>
              </w:rPr>
            </w:pPr>
            <w:ins w:id="711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738E7848" w14:textId="77777777" w:rsidR="000A07B4" w:rsidRPr="000A07B4" w:rsidRDefault="000A07B4" w:rsidP="000A07B4">
            <w:pPr>
              <w:jc w:val="right"/>
              <w:rPr>
                <w:ins w:id="7114" w:author="Vinicius Franco" w:date="2020-08-22T00:19:00Z"/>
                <w:rFonts w:ascii="Calibri" w:hAnsi="Calibri" w:cs="Calibri"/>
                <w:color w:val="000000"/>
                <w:sz w:val="11"/>
                <w:szCs w:val="11"/>
              </w:rPr>
            </w:pPr>
            <w:ins w:id="7115" w:author="Vinicius Franco" w:date="2020-08-22T00:19:00Z">
              <w:r w:rsidRPr="000A07B4">
                <w:rPr>
                  <w:rFonts w:ascii="Calibri" w:hAnsi="Calibri" w:cs="Calibri"/>
                  <w:color w:val="000000"/>
                  <w:sz w:val="11"/>
                  <w:szCs w:val="11"/>
                </w:rPr>
                <w:t>13/11/2018</w:t>
              </w:r>
            </w:ins>
          </w:p>
        </w:tc>
      </w:tr>
      <w:tr w:rsidR="000A07B4" w:rsidRPr="003B4564" w14:paraId="6DE4C4D0" w14:textId="77777777" w:rsidTr="000A07B4">
        <w:trPr>
          <w:trHeight w:val="288"/>
          <w:ins w:id="7116" w:author="Vinicius Franco" w:date="2020-08-22T00:19:00Z"/>
        </w:trPr>
        <w:tc>
          <w:tcPr>
            <w:tcW w:w="377" w:type="pct"/>
            <w:tcBorders>
              <w:top w:val="nil"/>
              <w:left w:val="nil"/>
              <w:bottom w:val="nil"/>
              <w:right w:val="nil"/>
            </w:tcBorders>
            <w:shd w:val="clear" w:color="auto" w:fill="auto"/>
            <w:noWrap/>
            <w:vAlign w:val="bottom"/>
            <w:hideMark/>
          </w:tcPr>
          <w:p w14:paraId="691B989A" w14:textId="77777777" w:rsidR="000A07B4" w:rsidRPr="000A07B4" w:rsidRDefault="000A07B4" w:rsidP="000A07B4">
            <w:pPr>
              <w:rPr>
                <w:ins w:id="7117" w:author="Vinicius Franco" w:date="2020-08-22T00:19:00Z"/>
                <w:rFonts w:ascii="Calibri" w:hAnsi="Calibri" w:cs="Calibri"/>
                <w:color w:val="000000"/>
                <w:sz w:val="11"/>
                <w:szCs w:val="11"/>
              </w:rPr>
            </w:pPr>
            <w:ins w:id="711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2BA3CEF" w14:textId="726CA450" w:rsidR="000A07B4" w:rsidRPr="000A07B4" w:rsidRDefault="000A07B4" w:rsidP="000A07B4">
            <w:pPr>
              <w:rPr>
                <w:ins w:id="7119" w:author="Vinicius Franco" w:date="2020-08-22T00:19:00Z"/>
                <w:rFonts w:ascii="Calibri" w:hAnsi="Calibri" w:cs="Calibri"/>
                <w:color w:val="000000"/>
                <w:sz w:val="11"/>
                <w:szCs w:val="11"/>
              </w:rPr>
            </w:pPr>
            <w:ins w:id="71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DC099BB" w14:textId="77777777" w:rsidR="000A07B4" w:rsidRPr="000A07B4" w:rsidRDefault="000A07B4" w:rsidP="000A07B4">
            <w:pPr>
              <w:rPr>
                <w:ins w:id="7121" w:author="Vinicius Franco" w:date="2020-08-22T00:19:00Z"/>
                <w:rFonts w:ascii="Calibri" w:hAnsi="Calibri" w:cs="Calibri"/>
                <w:color w:val="000000"/>
                <w:sz w:val="11"/>
                <w:szCs w:val="11"/>
              </w:rPr>
            </w:pPr>
            <w:ins w:id="7122"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00D66CE9" w14:textId="313EFBD7" w:rsidR="000A07B4" w:rsidRPr="000A07B4" w:rsidRDefault="000A07B4" w:rsidP="000A07B4">
            <w:pPr>
              <w:rPr>
                <w:ins w:id="7123" w:author="Vinicius Franco" w:date="2020-08-22T00:19:00Z"/>
                <w:rFonts w:ascii="Calibri" w:hAnsi="Calibri" w:cs="Calibri"/>
                <w:color w:val="000000"/>
                <w:sz w:val="11"/>
                <w:szCs w:val="11"/>
              </w:rPr>
            </w:pPr>
            <w:ins w:id="71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98.780 </w:t>
              </w:r>
            </w:ins>
          </w:p>
        </w:tc>
        <w:tc>
          <w:tcPr>
            <w:tcW w:w="277" w:type="pct"/>
            <w:tcBorders>
              <w:top w:val="nil"/>
              <w:left w:val="nil"/>
              <w:bottom w:val="nil"/>
              <w:right w:val="nil"/>
            </w:tcBorders>
            <w:shd w:val="clear" w:color="auto" w:fill="auto"/>
            <w:noWrap/>
            <w:vAlign w:val="bottom"/>
            <w:hideMark/>
          </w:tcPr>
          <w:p w14:paraId="3D1CCF2E" w14:textId="48579403" w:rsidR="000A07B4" w:rsidRPr="000A07B4" w:rsidRDefault="000A07B4" w:rsidP="000A07B4">
            <w:pPr>
              <w:rPr>
                <w:ins w:id="7125" w:author="Vinicius Franco" w:date="2020-08-22T00:19:00Z"/>
                <w:rFonts w:ascii="Calibri" w:hAnsi="Calibri" w:cs="Calibri"/>
                <w:color w:val="000000"/>
                <w:sz w:val="11"/>
                <w:szCs w:val="11"/>
              </w:rPr>
            </w:pPr>
            <w:ins w:id="71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3.102,60 </w:t>
              </w:r>
            </w:ins>
          </w:p>
        </w:tc>
        <w:tc>
          <w:tcPr>
            <w:tcW w:w="1840" w:type="pct"/>
            <w:tcBorders>
              <w:top w:val="nil"/>
              <w:left w:val="nil"/>
              <w:bottom w:val="nil"/>
              <w:right w:val="nil"/>
            </w:tcBorders>
            <w:shd w:val="clear" w:color="auto" w:fill="auto"/>
            <w:noWrap/>
            <w:vAlign w:val="bottom"/>
            <w:hideMark/>
          </w:tcPr>
          <w:p w14:paraId="1544FBD2" w14:textId="77777777" w:rsidR="000A07B4" w:rsidRPr="000A07B4" w:rsidRDefault="000A07B4" w:rsidP="000A07B4">
            <w:pPr>
              <w:rPr>
                <w:ins w:id="7127" w:author="Vinicius Franco" w:date="2020-08-22T00:19:00Z"/>
                <w:rFonts w:ascii="Calibri" w:hAnsi="Calibri" w:cs="Calibri"/>
                <w:color w:val="000000"/>
                <w:sz w:val="11"/>
                <w:szCs w:val="11"/>
              </w:rPr>
            </w:pPr>
            <w:ins w:id="712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27D59A5" w14:textId="77777777" w:rsidR="000A07B4" w:rsidRPr="000A07B4" w:rsidRDefault="000A07B4" w:rsidP="000A07B4">
            <w:pPr>
              <w:jc w:val="right"/>
              <w:rPr>
                <w:ins w:id="7129" w:author="Vinicius Franco" w:date="2020-08-22T00:19:00Z"/>
                <w:rFonts w:ascii="Calibri" w:hAnsi="Calibri" w:cs="Calibri"/>
                <w:color w:val="000000"/>
                <w:sz w:val="11"/>
                <w:szCs w:val="11"/>
              </w:rPr>
            </w:pPr>
            <w:ins w:id="7130" w:author="Vinicius Franco" w:date="2020-08-22T00:19:00Z">
              <w:r w:rsidRPr="000A07B4">
                <w:rPr>
                  <w:rFonts w:ascii="Calibri" w:hAnsi="Calibri" w:cs="Calibri"/>
                  <w:color w:val="000000"/>
                  <w:sz w:val="11"/>
                  <w:szCs w:val="11"/>
                </w:rPr>
                <w:t>13/11/2018</w:t>
              </w:r>
            </w:ins>
          </w:p>
        </w:tc>
      </w:tr>
      <w:tr w:rsidR="000A07B4" w:rsidRPr="003B4564" w14:paraId="6BF3A5D4" w14:textId="77777777" w:rsidTr="000A07B4">
        <w:trPr>
          <w:trHeight w:val="288"/>
          <w:ins w:id="7131" w:author="Vinicius Franco" w:date="2020-08-22T00:19:00Z"/>
        </w:trPr>
        <w:tc>
          <w:tcPr>
            <w:tcW w:w="377" w:type="pct"/>
            <w:tcBorders>
              <w:top w:val="nil"/>
              <w:left w:val="nil"/>
              <w:bottom w:val="nil"/>
              <w:right w:val="nil"/>
            </w:tcBorders>
            <w:shd w:val="clear" w:color="auto" w:fill="auto"/>
            <w:noWrap/>
            <w:vAlign w:val="bottom"/>
            <w:hideMark/>
          </w:tcPr>
          <w:p w14:paraId="7C5F5067" w14:textId="77777777" w:rsidR="000A07B4" w:rsidRPr="000A07B4" w:rsidRDefault="000A07B4" w:rsidP="000A07B4">
            <w:pPr>
              <w:rPr>
                <w:ins w:id="7132" w:author="Vinicius Franco" w:date="2020-08-22T00:19:00Z"/>
                <w:rFonts w:ascii="Calibri" w:hAnsi="Calibri" w:cs="Calibri"/>
                <w:color w:val="000000"/>
                <w:sz w:val="11"/>
                <w:szCs w:val="11"/>
              </w:rPr>
            </w:pPr>
            <w:ins w:id="71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F9C6E89" w14:textId="0E42703F" w:rsidR="000A07B4" w:rsidRPr="000A07B4" w:rsidRDefault="000A07B4" w:rsidP="000A07B4">
            <w:pPr>
              <w:rPr>
                <w:ins w:id="7134" w:author="Vinicius Franco" w:date="2020-08-22T00:19:00Z"/>
                <w:rFonts w:ascii="Calibri" w:hAnsi="Calibri" w:cs="Calibri"/>
                <w:color w:val="000000"/>
                <w:sz w:val="11"/>
                <w:szCs w:val="11"/>
              </w:rPr>
            </w:pPr>
            <w:ins w:id="71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F4965FE" w14:textId="77777777" w:rsidR="000A07B4" w:rsidRPr="000A07B4" w:rsidRDefault="000A07B4" w:rsidP="000A07B4">
            <w:pPr>
              <w:rPr>
                <w:ins w:id="7136" w:author="Vinicius Franco" w:date="2020-08-22T00:19:00Z"/>
                <w:rFonts w:ascii="Calibri" w:hAnsi="Calibri" w:cs="Calibri"/>
                <w:color w:val="000000"/>
                <w:sz w:val="11"/>
                <w:szCs w:val="11"/>
              </w:rPr>
            </w:pPr>
            <w:ins w:id="7137" w:author="Vinicius Franco" w:date="2020-08-22T00:19:00Z">
              <w:r w:rsidRPr="000A07B4">
                <w:rPr>
                  <w:rFonts w:ascii="Calibri" w:hAnsi="Calibri" w:cs="Calibri"/>
                  <w:color w:val="000000"/>
                  <w:sz w:val="11"/>
                  <w:szCs w:val="11"/>
                </w:rPr>
                <w:t>ASSA ABLOY GLOBAL SOLUTIONS IMPORTACAO EXPORTACAO DE EQUIPAMENTOS ELETRONICOS LTDA.</w:t>
              </w:r>
            </w:ins>
          </w:p>
        </w:tc>
        <w:tc>
          <w:tcPr>
            <w:tcW w:w="236" w:type="pct"/>
            <w:tcBorders>
              <w:top w:val="nil"/>
              <w:left w:val="nil"/>
              <w:bottom w:val="nil"/>
              <w:right w:val="nil"/>
            </w:tcBorders>
            <w:shd w:val="clear" w:color="auto" w:fill="auto"/>
            <w:noWrap/>
            <w:vAlign w:val="bottom"/>
            <w:hideMark/>
          </w:tcPr>
          <w:p w14:paraId="1DDAB497" w14:textId="0D62C26A" w:rsidR="000A07B4" w:rsidRPr="000A07B4" w:rsidRDefault="000A07B4" w:rsidP="000A07B4">
            <w:pPr>
              <w:rPr>
                <w:ins w:id="7138" w:author="Vinicius Franco" w:date="2020-08-22T00:19:00Z"/>
                <w:rFonts w:ascii="Calibri" w:hAnsi="Calibri" w:cs="Calibri"/>
                <w:color w:val="000000"/>
                <w:sz w:val="11"/>
                <w:szCs w:val="11"/>
              </w:rPr>
            </w:pPr>
            <w:ins w:id="71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3.288 </w:t>
              </w:r>
            </w:ins>
          </w:p>
        </w:tc>
        <w:tc>
          <w:tcPr>
            <w:tcW w:w="277" w:type="pct"/>
            <w:tcBorders>
              <w:top w:val="nil"/>
              <w:left w:val="nil"/>
              <w:bottom w:val="nil"/>
              <w:right w:val="nil"/>
            </w:tcBorders>
            <w:shd w:val="clear" w:color="auto" w:fill="auto"/>
            <w:noWrap/>
            <w:vAlign w:val="bottom"/>
            <w:hideMark/>
          </w:tcPr>
          <w:p w14:paraId="6A4ECD3C" w14:textId="49264E34" w:rsidR="000A07B4" w:rsidRPr="000A07B4" w:rsidRDefault="000A07B4" w:rsidP="000A07B4">
            <w:pPr>
              <w:rPr>
                <w:ins w:id="7140" w:author="Vinicius Franco" w:date="2020-08-22T00:19:00Z"/>
                <w:rFonts w:ascii="Calibri" w:hAnsi="Calibri" w:cs="Calibri"/>
                <w:color w:val="000000"/>
                <w:sz w:val="11"/>
                <w:szCs w:val="11"/>
              </w:rPr>
            </w:pPr>
            <w:ins w:id="71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1.520,00 </w:t>
              </w:r>
            </w:ins>
          </w:p>
        </w:tc>
        <w:tc>
          <w:tcPr>
            <w:tcW w:w="1840" w:type="pct"/>
            <w:tcBorders>
              <w:top w:val="nil"/>
              <w:left w:val="nil"/>
              <w:bottom w:val="nil"/>
              <w:right w:val="nil"/>
            </w:tcBorders>
            <w:shd w:val="clear" w:color="auto" w:fill="auto"/>
            <w:noWrap/>
            <w:vAlign w:val="bottom"/>
            <w:hideMark/>
          </w:tcPr>
          <w:p w14:paraId="6C246277" w14:textId="77777777" w:rsidR="000A07B4" w:rsidRPr="000A07B4" w:rsidRDefault="000A07B4" w:rsidP="000A07B4">
            <w:pPr>
              <w:rPr>
                <w:ins w:id="7142" w:author="Vinicius Franco" w:date="2020-08-22T00:19:00Z"/>
                <w:rFonts w:ascii="Calibri" w:hAnsi="Calibri" w:cs="Calibri"/>
                <w:color w:val="000000"/>
                <w:sz w:val="11"/>
                <w:szCs w:val="11"/>
              </w:rPr>
            </w:pPr>
            <w:ins w:id="7143" w:author="Vinicius Franco" w:date="2020-08-22T00:19:00Z">
              <w:r w:rsidRPr="000A07B4">
                <w:rPr>
                  <w:rFonts w:ascii="Calibri" w:hAnsi="Calibri" w:cs="Calibri"/>
                  <w:color w:val="000000"/>
                  <w:sz w:val="11"/>
                  <w:szCs w:val="11"/>
                </w:rPr>
                <w:t>Comércio atacadista de ferragens e ferramentas</w:t>
              </w:r>
            </w:ins>
          </w:p>
        </w:tc>
        <w:tc>
          <w:tcPr>
            <w:tcW w:w="317" w:type="pct"/>
            <w:tcBorders>
              <w:top w:val="nil"/>
              <w:left w:val="nil"/>
              <w:bottom w:val="nil"/>
              <w:right w:val="nil"/>
            </w:tcBorders>
            <w:shd w:val="clear" w:color="auto" w:fill="auto"/>
            <w:noWrap/>
            <w:vAlign w:val="bottom"/>
            <w:hideMark/>
          </w:tcPr>
          <w:p w14:paraId="4AE2701B" w14:textId="77777777" w:rsidR="000A07B4" w:rsidRPr="000A07B4" w:rsidRDefault="000A07B4" w:rsidP="000A07B4">
            <w:pPr>
              <w:jc w:val="right"/>
              <w:rPr>
                <w:ins w:id="7144" w:author="Vinicius Franco" w:date="2020-08-22T00:19:00Z"/>
                <w:rFonts w:ascii="Calibri" w:hAnsi="Calibri" w:cs="Calibri"/>
                <w:color w:val="000000"/>
                <w:sz w:val="11"/>
                <w:szCs w:val="11"/>
              </w:rPr>
            </w:pPr>
            <w:ins w:id="7145" w:author="Vinicius Franco" w:date="2020-08-22T00:19:00Z">
              <w:r w:rsidRPr="000A07B4">
                <w:rPr>
                  <w:rFonts w:ascii="Calibri" w:hAnsi="Calibri" w:cs="Calibri"/>
                  <w:color w:val="000000"/>
                  <w:sz w:val="11"/>
                  <w:szCs w:val="11"/>
                </w:rPr>
                <w:t>14/11/2018</w:t>
              </w:r>
            </w:ins>
          </w:p>
        </w:tc>
      </w:tr>
      <w:tr w:rsidR="000A07B4" w:rsidRPr="003B4564" w14:paraId="4627995E" w14:textId="77777777" w:rsidTr="000A07B4">
        <w:trPr>
          <w:trHeight w:val="288"/>
          <w:ins w:id="7146" w:author="Vinicius Franco" w:date="2020-08-22T00:19:00Z"/>
        </w:trPr>
        <w:tc>
          <w:tcPr>
            <w:tcW w:w="377" w:type="pct"/>
            <w:tcBorders>
              <w:top w:val="nil"/>
              <w:left w:val="nil"/>
              <w:bottom w:val="nil"/>
              <w:right w:val="nil"/>
            </w:tcBorders>
            <w:shd w:val="clear" w:color="auto" w:fill="auto"/>
            <w:noWrap/>
            <w:vAlign w:val="bottom"/>
            <w:hideMark/>
          </w:tcPr>
          <w:p w14:paraId="7D2DB70A" w14:textId="77777777" w:rsidR="000A07B4" w:rsidRPr="000A07B4" w:rsidRDefault="000A07B4" w:rsidP="000A07B4">
            <w:pPr>
              <w:rPr>
                <w:ins w:id="7147" w:author="Vinicius Franco" w:date="2020-08-22T00:19:00Z"/>
                <w:rFonts w:ascii="Calibri" w:hAnsi="Calibri" w:cs="Calibri"/>
                <w:color w:val="000000"/>
                <w:sz w:val="11"/>
                <w:szCs w:val="11"/>
              </w:rPr>
            </w:pPr>
            <w:ins w:id="71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DD3F2BE" w14:textId="453DDC1A" w:rsidR="000A07B4" w:rsidRPr="000A07B4" w:rsidRDefault="000A07B4" w:rsidP="000A07B4">
            <w:pPr>
              <w:rPr>
                <w:ins w:id="7149" w:author="Vinicius Franco" w:date="2020-08-22T00:19:00Z"/>
                <w:rFonts w:ascii="Calibri" w:hAnsi="Calibri" w:cs="Calibri"/>
                <w:color w:val="000000"/>
                <w:sz w:val="11"/>
                <w:szCs w:val="11"/>
              </w:rPr>
            </w:pPr>
            <w:ins w:id="71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7144375" w14:textId="77777777" w:rsidR="000A07B4" w:rsidRPr="000A07B4" w:rsidRDefault="000A07B4" w:rsidP="000A07B4">
            <w:pPr>
              <w:rPr>
                <w:ins w:id="7151" w:author="Vinicius Franco" w:date="2020-08-22T00:19:00Z"/>
                <w:rFonts w:ascii="Calibri" w:hAnsi="Calibri" w:cs="Calibri"/>
                <w:color w:val="000000"/>
                <w:sz w:val="11"/>
                <w:szCs w:val="11"/>
              </w:rPr>
            </w:pPr>
            <w:ins w:id="7152" w:author="Vinicius Franco" w:date="2020-08-22T00:19:00Z">
              <w:r w:rsidRPr="000A07B4">
                <w:rPr>
                  <w:rFonts w:ascii="Calibri" w:hAnsi="Calibri" w:cs="Calibri"/>
                  <w:color w:val="000000"/>
                  <w:sz w:val="11"/>
                  <w:szCs w:val="11"/>
                </w:rPr>
                <w:t>GRACIELLA BARANOSKI EIRELI</w:t>
              </w:r>
            </w:ins>
          </w:p>
        </w:tc>
        <w:tc>
          <w:tcPr>
            <w:tcW w:w="236" w:type="pct"/>
            <w:tcBorders>
              <w:top w:val="nil"/>
              <w:left w:val="nil"/>
              <w:bottom w:val="nil"/>
              <w:right w:val="nil"/>
            </w:tcBorders>
            <w:shd w:val="clear" w:color="auto" w:fill="auto"/>
            <w:noWrap/>
            <w:vAlign w:val="bottom"/>
            <w:hideMark/>
          </w:tcPr>
          <w:p w14:paraId="4F6CB093" w14:textId="3B83AEC0" w:rsidR="000A07B4" w:rsidRPr="000A07B4" w:rsidRDefault="000A07B4" w:rsidP="000A07B4">
            <w:pPr>
              <w:rPr>
                <w:ins w:id="7153" w:author="Vinicius Franco" w:date="2020-08-22T00:19:00Z"/>
                <w:rFonts w:ascii="Calibri" w:hAnsi="Calibri" w:cs="Calibri"/>
                <w:color w:val="000000"/>
                <w:sz w:val="11"/>
                <w:szCs w:val="11"/>
              </w:rPr>
            </w:pPr>
            <w:ins w:id="71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1.227 </w:t>
              </w:r>
            </w:ins>
          </w:p>
        </w:tc>
        <w:tc>
          <w:tcPr>
            <w:tcW w:w="277" w:type="pct"/>
            <w:tcBorders>
              <w:top w:val="nil"/>
              <w:left w:val="nil"/>
              <w:bottom w:val="nil"/>
              <w:right w:val="nil"/>
            </w:tcBorders>
            <w:shd w:val="clear" w:color="auto" w:fill="auto"/>
            <w:noWrap/>
            <w:vAlign w:val="bottom"/>
            <w:hideMark/>
          </w:tcPr>
          <w:p w14:paraId="17BEE5C6" w14:textId="68FA7D01" w:rsidR="000A07B4" w:rsidRPr="000A07B4" w:rsidRDefault="000A07B4" w:rsidP="000A07B4">
            <w:pPr>
              <w:rPr>
                <w:ins w:id="7155" w:author="Vinicius Franco" w:date="2020-08-22T00:19:00Z"/>
                <w:rFonts w:ascii="Calibri" w:hAnsi="Calibri" w:cs="Calibri"/>
                <w:color w:val="000000"/>
                <w:sz w:val="11"/>
                <w:szCs w:val="11"/>
              </w:rPr>
            </w:pPr>
            <w:ins w:id="71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8.087,00 </w:t>
              </w:r>
            </w:ins>
          </w:p>
        </w:tc>
        <w:tc>
          <w:tcPr>
            <w:tcW w:w="1840" w:type="pct"/>
            <w:tcBorders>
              <w:top w:val="nil"/>
              <w:left w:val="nil"/>
              <w:bottom w:val="nil"/>
              <w:right w:val="nil"/>
            </w:tcBorders>
            <w:shd w:val="clear" w:color="auto" w:fill="auto"/>
            <w:noWrap/>
            <w:vAlign w:val="bottom"/>
            <w:hideMark/>
          </w:tcPr>
          <w:p w14:paraId="1181A5C3" w14:textId="77777777" w:rsidR="000A07B4" w:rsidRPr="000A07B4" w:rsidRDefault="000A07B4" w:rsidP="000A07B4">
            <w:pPr>
              <w:rPr>
                <w:ins w:id="7157" w:author="Vinicius Franco" w:date="2020-08-22T00:19:00Z"/>
                <w:rFonts w:ascii="Calibri" w:hAnsi="Calibri" w:cs="Calibri"/>
                <w:color w:val="000000"/>
                <w:sz w:val="11"/>
                <w:szCs w:val="11"/>
              </w:rPr>
            </w:pPr>
            <w:ins w:id="7158" w:author="Vinicius Franco" w:date="2020-08-22T00:19:00Z">
              <w:r w:rsidRPr="000A07B4">
                <w:rPr>
                  <w:rFonts w:ascii="Calibri" w:hAnsi="Calibri" w:cs="Calibri"/>
                  <w:color w:val="000000"/>
                  <w:sz w:val="11"/>
                  <w:szCs w:val="11"/>
                </w:rPr>
                <w:t> Comércio varejista de plantas e flores naturais</w:t>
              </w:r>
            </w:ins>
          </w:p>
        </w:tc>
        <w:tc>
          <w:tcPr>
            <w:tcW w:w="317" w:type="pct"/>
            <w:tcBorders>
              <w:top w:val="nil"/>
              <w:left w:val="nil"/>
              <w:bottom w:val="nil"/>
              <w:right w:val="nil"/>
            </w:tcBorders>
            <w:shd w:val="clear" w:color="auto" w:fill="auto"/>
            <w:noWrap/>
            <w:vAlign w:val="bottom"/>
            <w:hideMark/>
          </w:tcPr>
          <w:p w14:paraId="35C0F299" w14:textId="77777777" w:rsidR="000A07B4" w:rsidRPr="000A07B4" w:rsidRDefault="000A07B4" w:rsidP="000A07B4">
            <w:pPr>
              <w:jc w:val="right"/>
              <w:rPr>
                <w:ins w:id="7159" w:author="Vinicius Franco" w:date="2020-08-22T00:19:00Z"/>
                <w:rFonts w:ascii="Calibri" w:hAnsi="Calibri" w:cs="Calibri"/>
                <w:color w:val="000000"/>
                <w:sz w:val="11"/>
                <w:szCs w:val="11"/>
              </w:rPr>
            </w:pPr>
            <w:ins w:id="7160" w:author="Vinicius Franco" w:date="2020-08-22T00:19:00Z">
              <w:r w:rsidRPr="000A07B4">
                <w:rPr>
                  <w:rFonts w:ascii="Calibri" w:hAnsi="Calibri" w:cs="Calibri"/>
                  <w:color w:val="000000"/>
                  <w:sz w:val="11"/>
                  <w:szCs w:val="11"/>
                </w:rPr>
                <w:t>14/11/2018</w:t>
              </w:r>
            </w:ins>
          </w:p>
        </w:tc>
      </w:tr>
      <w:tr w:rsidR="000A07B4" w:rsidRPr="003B4564" w14:paraId="47652B9D" w14:textId="77777777" w:rsidTr="000A07B4">
        <w:trPr>
          <w:trHeight w:val="288"/>
          <w:ins w:id="7161" w:author="Vinicius Franco" w:date="2020-08-22T00:19:00Z"/>
        </w:trPr>
        <w:tc>
          <w:tcPr>
            <w:tcW w:w="377" w:type="pct"/>
            <w:tcBorders>
              <w:top w:val="nil"/>
              <w:left w:val="nil"/>
              <w:bottom w:val="nil"/>
              <w:right w:val="nil"/>
            </w:tcBorders>
            <w:shd w:val="clear" w:color="auto" w:fill="auto"/>
            <w:noWrap/>
            <w:vAlign w:val="bottom"/>
            <w:hideMark/>
          </w:tcPr>
          <w:p w14:paraId="7833976B" w14:textId="77777777" w:rsidR="000A07B4" w:rsidRPr="000A07B4" w:rsidRDefault="000A07B4" w:rsidP="000A07B4">
            <w:pPr>
              <w:rPr>
                <w:ins w:id="7162" w:author="Vinicius Franco" w:date="2020-08-22T00:19:00Z"/>
                <w:rFonts w:ascii="Calibri" w:hAnsi="Calibri" w:cs="Calibri"/>
                <w:color w:val="000000"/>
                <w:sz w:val="11"/>
                <w:szCs w:val="11"/>
              </w:rPr>
            </w:pPr>
            <w:ins w:id="71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E44CFC4" w14:textId="19AA3F83" w:rsidR="000A07B4" w:rsidRPr="000A07B4" w:rsidRDefault="000A07B4" w:rsidP="000A07B4">
            <w:pPr>
              <w:rPr>
                <w:ins w:id="7164" w:author="Vinicius Franco" w:date="2020-08-22T00:19:00Z"/>
                <w:rFonts w:ascii="Calibri" w:hAnsi="Calibri" w:cs="Calibri"/>
                <w:color w:val="000000"/>
                <w:sz w:val="11"/>
                <w:szCs w:val="11"/>
              </w:rPr>
            </w:pPr>
            <w:ins w:id="71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0E3819F" w14:textId="77777777" w:rsidR="000A07B4" w:rsidRPr="000A07B4" w:rsidRDefault="000A07B4" w:rsidP="000A07B4">
            <w:pPr>
              <w:rPr>
                <w:ins w:id="7166" w:author="Vinicius Franco" w:date="2020-08-22T00:19:00Z"/>
                <w:rFonts w:ascii="Calibri" w:hAnsi="Calibri" w:cs="Calibri"/>
                <w:color w:val="000000"/>
                <w:sz w:val="11"/>
                <w:szCs w:val="11"/>
              </w:rPr>
            </w:pPr>
            <w:ins w:id="7167" w:author="Vinicius Franco" w:date="2020-08-22T00:19:00Z">
              <w:r w:rsidRPr="000A07B4">
                <w:rPr>
                  <w:rFonts w:ascii="Calibri" w:hAnsi="Calibri" w:cs="Calibri"/>
                  <w:color w:val="000000"/>
                  <w:sz w:val="11"/>
                  <w:szCs w:val="11"/>
                </w:rPr>
                <w:t>NUNES &amp; DE MARI LTDA</w:t>
              </w:r>
            </w:ins>
          </w:p>
        </w:tc>
        <w:tc>
          <w:tcPr>
            <w:tcW w:w="236" w:type="pct"/>
            <w:tcBorders>
              <w:top w:val="nil"/>
              <w:left w:val="nil"/>
              <w:bottom w:val="nil"/>
              <w:right w:val="nil"/>
            </w:tcBorders>
            <w:shd w:val="clear" w:color="auto" w:fill="auto"/>
            <w:noWrap/>
            <w:vAlign w:val="bottom"/>
            <w:hideMark/>
          </w:tcPr>
          <w:p w14:paraId="12F08E80" w14:textId="7781B2EB" w:rsidR="000A07B4" w:rsidRPr="000A07B4" w:rsidRDefault="000A07B4" w:rsidP="000A07B4">
            <w:pPr>
              <w:rPr>
                <w:ins w:id="7168" w:author="Vinicius Franco" w:date="2020-08-22T00:19:00Z"/>
                <w:rFonts w:ascii="Calibri" w:hAnsi="Calibri" w:cs="Calibri"/>
                <w:color w:val="000000"/>
                <w:sz w:val="11"/>
                <w:szCs w:val="11"/>
              </w:rPr>
            </w:pPr>
            <w:ins w:id="71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147.809 </w:t>
              </w:r>
            </w:ins>
          </w:p>
        </w:tc>
        <w:tc>
          <w:tcPr>
            <w:tcW w:w="277" w:type="pct"/>
            <w:tcBorders>
              <w:top w:val="nil"/>
              <w:left w:val="nil"/>
              <w:bottom w:val="nil"/>
              <w:right w:val="nil"/>
            </w:tcBorders>
            <w:shd w:val="clear" w:color="auto" w:fill="auto"/>
            <w:noWrap/>
            <w:vAlign w:val="bottom"/>
            <w:hideMark/>
          </w:tcPr>
          <w:p w14:paraId="319780E5" w14:textId="5BEAF404" w:rsidR="000A07B4" w:rsidRPr="000A07B4" w:rsidRDefault="000A07B4" w:rsidP="000A07B4">
            <w:pPr>
              <w:rPr>
                <w:ins w:id="7170" w:author="Vinicius Franco" w:date="2020-08-22T00:19:00Z"/>
                <w:rFonts w:ascii="Calibri" w:hAnsi="Calibri" w:cs="Calibri"/>
                <w:color w:val="000000"/>
                <w:sz w:val="11"/>
                <w:szCs w:val="11"/>
              </w:rPr>
            </w:pPr>
            <w:ins w:id="71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586,00 </w:t>
              </w:r>
            </w:ins>
          </w:p>
        </w:tc>
        <w:tc>
          <w:tcPr>
            <w:tcW w:w="1840" w:type="pct"/>
            <w:tcBorders>
              <w:top w:val="nil"/>
              <w:left w:val="nil"/>
              <w:bottom w:val="nil"/>
              <w:right w:val="nil"/>
            </w:tcBorders>
            <w:shd w:val="clear" w:color="auto" w:fill="auto"/>
            <w:noWrap/>
            <w:vAlign w:val="bottom"/>
            <w:hideMark/>
          </w:tcPr>
          <w:p w14:paraId="1C38941B" w14:textId="77777777" w:rsidR="000A07B4" w:rsidRPr="000A07B4" w:rsidRDefault="000A07B4" w:rsidP="000A07B4">
            <w:pPr>
              <w:rPr>
                <w:ins w:id="7172" w:author="Vinicius Franco" w:date="2020-08-22T00:19:00Z"/>
                <w:rFonts w:ascii="Calibri" w:hAnsi="Calibri" w:cs="Calibri"/>
                <w:color w:val="000000"/>
                <w:sz w:val="11"/>
                <w:szCs w:val="11"/>
              </w:rPr>
            </w:pPr>
            <w:ins w:id="717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41968B27" w14:textId="77777777" w:rsidR="000A07B4" w:rsidRPr="000A07B4" w:rsidRDefault="000A07B4" w:rsidP="000A07B4">
            <w:pPr>
              <w:jc w:val="right"/>
              <w:rPr>
                <w:ins w:id="7174" w:author="Vinicius Franco" w:date="2020-08-22T00:19:00Z"/>
                <w:rFonts w:ascii="Calibri" w:hAnsi="Calibri" w:cs="Calibri"/>
                <w:color w:val="000000"/>
                <w:sz w:val="11"/>
                <w:szCs w:val="11"/>
              </w:rPr>
            </w:pPr>
            <w:ins w:id="7175" w:author="Vinicius Franco" w:date="2020-08-22T00:19:00Z">
              <w:r w:rsidRPr="000A07B4">
                <w:rPr>
                  <w:rFonts w:ascii="Calibri" w:hAnsi="Calibri" w:cs="Calibri"/>
                  <w:color w:val="000000"/>
                  <w:sz w:val="11"/>
                  <w:szCs w:val="11"/>
                </w:rPr>
                <w:t>14/11/2018</w:t>
              </w:r>
            </w:ins>
          </w:p>
        </w:tc>
      </w:tr>
      <w:tr w:rsidR="000A07B4" w:rsidRPr="003B4564" w14:paraId="2399A53E" w14:textId="77777777" w:rsidTr="000A07B4">
        <w:trPr>
          <w:trHeight w:val="288"/>
          <w:ins w:id="7176" w:author="Vinicius Franco" w:date="2020-08-22T00:19:00Z"/>
        </w:trPr>
        <w:tc>
          <w:tcPr>
            <w:tcW w:w="377" w:type="pct"/>
            <w:tcBorders>
              <w:top w:val="nil"/>
              <w:left w:val="nil"/>
              <w:bottom w:val="nil"/>
              <w:right w:val="nil"/>
            </w:tcBorders>
            <w:shd w:val="clear" w:color="auto" w:fill="auto"/>
            <w:noWrap/>
            <w:vAlign w:val="bottom"/>
            <w:hideMark/>
          </w:tcPr>
          <w:p w14:paraId="0F46F4B7" w14:textId="77777777" w:rsidR="000A07B4" w:rsidRPr="000A07B4" w:rsidRDefault="000A07B4" w:rsidP="000A07B4">
            <w:pPr>
              <w:rPr>
                <w:ins w:id="7177" w:author="Vinicius Franco" w:date="2020-08-22T00:19:00Z"/>
                <w:rFonts w:ascii="Calibri" w:hAnsi="Calibri" w:cs="Calibri"/>
                <w:color w:val="000000"/>
                <w:sz w:val="11"/>
                <w:szCs w:val="11"/>
              </w:rPr>
            </w:pPr>
            <w:ins w:id="71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026B951" w14:textId="1E048E89" w:rsidR="000A07B4" w:rsidRPr="000A07B4" w:rsidRDefault="000A07B4" w:rsidP="000A07B4">
            <w:pPr>
              <w:rPr>
                <w:ins w:id="7179" w:author="Vinicius Franco" w:date="2020-08-22T00:19:00Z"/>
                <w:rFonts w:ascii="Calibri" w:hAnsi="Calibri" w:cs="Calibri"/>
                <w:color w:val="000000"/>
                <w:sz w:val="11"/>
                <w:szCs w:val="11"/>
              </w:rPr>
            </w:pPr>
            <w:ins w:id="71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8A0320A" w14:textId="77777777" w:rsidR="000A07B4" w:rsidRPr="000A07B4" w:rsidRDefault="000A07B4" w:rsidP="000A07B4">
            <w:pPr>
              <w:rPr>
                <w:ins w:id="7181" w:author="Vinicius Franco" w:date="2020-08-22T00:19:00Z"/>
                <w:rFonts w:ascii="Calibri" w:hAnsi="Calibri" w:cs="Calibri"/>
                <w:color w:val="000000"/>
                <w:sz w:val="11"/>
                <w:szCs w:val="11"/>
              </w:rPr>
            </w:pPr>
            <w:ins w:id="7182" w:author="Vinicius Franco" w:date="2020-08-22T00:19:00Z">
              <w:r w:rsidRPr="000A07B4">
                <w:rPr>
                  <w:rFonts w:ascii="Calibri" w:hAnsi="Calibri" w:cs="Calibri"/>
                  <w:color w:val="000000"/>
                  <w:sz w:val="11"/>
                  <w:szCs w:val="11"/>
                </w:rPr>
                <w:t>LIMA E AGUIAR IRRIGACAO LTDA</w:t>
              </w:r>
            </w:ins>
          </w:p>
        </w:tc>
        <w:tc>
          <w:tcPr>
            <w:tcW w:w="236" w:type="pct"/>
            <w:tcBorders>
              <w:top w:val="nil"/>
              <w:left w:val="nil"/>
              <w:bottom w:val="nil"/>
              <w:right w:val="nil"/>
            </w:tcBorders>
            <w:shd w:val="clear" w:color="auto" w:fill="auto"/>
            <w:noWrap/>
            <w:vAlign w:val="bottom"/>
            <w:hideMark/>
          </w:tcPr>
          <w:p w14:paraId="14AC8CC4" w14:textId="426B53C9" w:rsidR="000A07B4" w:rsidRPr="000A07B4" w:rsidRDefault="000A07B4" w:rsidP="000A07B4">
            <w:pPr>
              <w:rPr>
                <w:ins w:id="7183" w:author="Vinicius Franco" w:date="2020-08-22T00:19:00Z"/>
                <w:rFonts w:ascii="Calibri" w:hAnsi="Calibri" w:cs="Calibri"/>
                <w:color w:val="000000"/>
                <w:sz w:val="11"/>
                <w:szCs w:val="11"/>
              </w:rPr>
            </w:pPr>
            <w:ins w:id="71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 </w:t>
              </w:r>
            </w:ins>
          </w:p>
        </w:tc>
        <w:tc>
          <w:tcPr>
            <w:tcW w:w="277" w:type="pct"/>
            <w:tcBorders>
              <w:top w:val="nil"/>
              <w:left w:val="nil"/>
              <w:bottom w:val="nil"/>
              <w:right w:val="nil"/>
            </w:tcBorders>
            <w:shd w:val="clear" w:color="auto" w:fill="auto"/>
            <w:noWrap/>
            <w:vAlign w:val="bottom"/>
            <w:hideMark/>
          </w:tcPr>
          <w:p w14:paraId="3AA0FA98" w14:textId="473CD993" w:rsidR="000A07B4" w:rsidRPr="000A07B4" w:rsidRDefault="000A07B4" w:rsidP="000A07B4">
            <w:pPr>
              <w:rPr>
                <w:ins w:id="7185" w:author="Vinicius Franco" w:date="2020-08-22T00:19:00Z"/>
                <w:rFonts w:ascii="Calibri" w:hAnsi="Calibri" w:cs="Calibri"/>
                <w:color w:val="000000"/>
                <w:sz w:val="11"/>
                <w:szCs w:val="11"/>
              </w:rPr>
            </w:pPr>
            <w:ins w:id="71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11.800,00 </w:t>
              </w:r>
            </w:ins>
          </w:p>
        </w:tc>
        <w:tc>
          <w:tcPr>
            <w:tcW w:w="1840" w:type="pct"/>
            <w:tcBorders>
              <w:top w:val="nil"/>
              <w:left w:val="nil"/>
              <w:bottom w:val="nil"/>
              <w:right w:val="nil"/>
            </w:tcBorders>
            <w:shd w:val="clear" w:color="auto" w:fill="auto"/>
            <w:noWrap/>
            <w:vAlign w:val="bottom"/>
            <w:hideMark/>
          </w:tcPr>
          <w:p w14:paraId="4CBA6652" w14:textId="77777777" w:rsidR="000A07B4" w:rsidRPr="000A07B4" w:rsidRDefault="000A07B4" w:rsidP="000A07B4">
            <w:pPr>
              <w:rPr>
                <w:ins w:id="7187" w:author="Vinicius Franco" w:date="2020-08-22T00:19:00Z"/>
                <w:rFonts w:ascii="Calibri" w:hAnsi="Calibri" w:cs="Calibri"/>
                <w:color w:val="000000"/>
                <w:sz w:val="11"/>
                <w:szCs w:val="11"/>
              </w:rPr>
            </w:pPr>
            <w:ins w:id="7188" w:author="Vinicius Franco" w:date="2020-08-22T00:19:00Z">
              <w:r w:rsidRPr="000A07B4">
                <w:rPr>
                  <w:rFonts w:ascii="Calibri" w:hAnsi="Calibri" w:cs="Calibri"/>
                  <w:color w:val="000000"/>
                  <w:sz w:val="11"/>
                  <w:szCs w:val="11"/>
                </w:rPr>
                <w:t xml:space="preserve"> Obras de irrigação</w:t>
              </w:r>
            </w:ins>
          </w:p>
        </w:tc>
        <w:tc>
          <w:tcPr>
            <w:tcW w:w="317" w:type="pct"/>
            <w:tcBorders>
              <w:top w:val="nil"/>
              <w:left w:val="nil"/>
              <w:bottom w:val="nil"/>
              <w:right w:val="nil"/>
            </w:tcBorders>
            <w:shd w:val="clear" w:color="auto" w:fill="auto"/>
            <w:noWrap/>
            <w:vAlign w:val="bottom"/>
            <w:hideMark/>
          </w:tcPr>
          <w:p w14:paraId="25F42E1C" w14:textId="77777777" w:rsidR="000A07B4" w:rsidRPr="000A07B4" w:rsidRDefault="000A07B4" w:rsidP="000A07B4">
            <w:pPr>
              <w:jc w:val="right"/>
              <w:rPr>
                <w:ins w:id="7189" w:author="Vinicius Franco" w:date="2020-08-22T00:19:00Z"/>
                <w:rFonts w:ascii="Calibri" w:hAnsi="Calibri" w:cs="Calibri"/>
                <w:color w:val="000000"/>
                <w:sz w:val="11"/>
                <w:szCs w:val="11"/>
              </w:rPr>
            </w:pPr>
            <w:ins w:id="7190" w:author="Vinicius Franco" w:date="2020-08-22T00:19:00Z">
              <w:r w:rsidRPr="000A07B4">
                <w:rPr>
                  <w:rFonts w:ascii="Calibri" w:hAnsi="Calibri" w:cs="Calibri"/>
                  <w:color w:val="000000"/>
                  <w:sz w:val="11"/>
                  <w:szCs w:val="11"/>
                </w:rPr>
                <w:t>16/11/2018</w:t>
              </w:r>
            </w:ins>
          </w:p>
        </w:tc>
      </w:tr>
      <w:tr w:rsidR="000A07B4" w:rsidRPr="003B4564" w14:paraId="52229DF2" w14:textId="77777777" w:rsidTr="000A07B4">
        <w:trPr>
          <w:trHeight w:val="288"/>
          <w:ins w:id="7191" w:author="Vinicius Franco" w:date="2020-08-22T00:19:00Z"/>
        </w:trPr>
        <w:tc>
          <w:tcPr>
            <w:tcW w:w="377" w:type="pct"/>
            <w:tcBorders>
              <w:top w:val="nil"/>
              <w:left w:val="nil"/>
              <w:bottom w:val="nil"/>
              <w:right w:val="nil"/>
            </w:tcBorders>
            <w:shd w:val="clear" w:color="auto" w:fill="auto"/>
            <w:noWrap/>
            <w:vAlign w:val="bottom"/>
            <w:hideMark/>
          </w:tcPr>
          <w:p w14:paraId="5864F06C" w14:textId="77777777" w:rsidR="000A07B4" w:rsidRPr="000A07B4" w:rsidRDefault="000A07B4" w:rsidP="000A07B4">
            <w:pPr>
              <w:rPr>
                <w:ins w:id="7192" w:author="Vinicius Franco" w:date="2020-08-22T00:19:00Z"/>
                <w:rFonts w:ascii="Calibri" w:hAnsi="Calibri" w:cs="Calibri"/>
                <w:color w:val="000000"/>
                <w:sz w:val="11"/>
                <w:szCs w:val="11"/>
              </w:rPr>
            </w:pPr>
            <w:ins w:id="71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3684237" w14:textId="6490CC4D" w:rsidR="000A07B4" w:rsidRPr="000A07B4" w:rsidRDefault="000A07B4" w:rsidP="000A07B4">
            <w:pPr>
              <w:rPr>
                <w:ins w:id="7194" w:author="Vinicius Franco" w:date="2020-08-22T00:19:00Z"/>
                <w:rFonts w:ascii="Calibri" w:hAnsi="Calibri" w:cs="Calibri"/>
                <w:color w:val="000000"/>
                <w:sz w:val="11"/>
                <w:szCs w:val="11"/>
              </w:rPr>
            </w:pPr>
            <w:ins w:id="71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1C10FCC" w14:textId="77777777" w:rsidR="000A07B4" w:rsidRPr="000A07B4" w:rsidRDefault="000A07B4" w:rsidP="000A07B4">
            <w:pPr>
              <w:rPr>
                <w:ins w:id="7196" w:author="Vinicius Franco" w:date="2020-08-22T00:19:00Z"/>
                <w:rFonts w:ascii="Calibri" w:hAnsi="Calibri" w:cs="Calibri"/>
                <w:color w:val="000000"/>
                <w:sz w:val="11"/>
                <w:szCs w:val="11"/>
              </w:rPr>
            </w:pPr>
            <w:ins w:id="7197" w:author="Vinicius Franco" w:date="2020-08-22T00:19:00Z">
              <w:r w:rsidRPr="000A07B4">
                <w:rPr>
                  <w:rFonts w:ascii="Calibri" w:hAnsi="Calibri" w:cs="Calibri"/>
                  <w:color w:val="000000"/>
                  <w:sz w:val="11"/>
                  <w:szCs w:val="11"/>
                </w:rPr>
                <w:t>LONJAT SERVIÇOS DE LIMPEZAS E MANUTENÇÃO EIRELI</w:t>
              </w:r>
            </w:ins>
          </w:p>
        </w:tc>
        <w:tc>
          <w:tcPr>
            <w:tcW w:w="236" w:type="pct"/>
            <w:tcBorders>
              <w:top w:val="nil"/>
              <w:left w:val="nil"/>
              <w:bottom w:val="nil"/>
              <w:right w:val="nil"/>
            </w:tcBorders>
            <w:shd w:val="clear" w:color="auto" w:fill="auto"/>
            <w:noWrap/>
            <w:vAlign w:val="bottom"/>
            <w:hideMark/>
          </w:tcPr>
          <w:p w14:paraId="2687DA74" w14:textId="222E5E6D" w:rsidR="000A07B4" w:rsidRPr="000A07B4" w:rsidRDefault="000A07B4" w:rsidP="000A07B4">
            <w:pPr>
              <w:rPr>
                <w:ins w:id="7198" w:author="Vinicius Franco" w:date="2020-08-22T00:19:00Z"/>
                <w:rFonts w:ascii="Calibri" w:hAnsi="Calibri" w:cs="Calibri"/>
                <w:color w:val="000000"/>
                <w:sz w:val="11"/>
                <w:szCs w:val="11"/>
              </w:rPr>
            </w:pPr>
            <w:ins w:id="71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605 </w:t>
              </w:r>
            </w:ins>
          </w:p>
        </w:tc>
        <w:tc>
          <w:tcPr>
            <w:tcW w:w="277" w:type="pct"/>
            <w:tcBorders>
              <w:top w:val="nil"/>
              <w:left w:val="nil"/>
              <w:bottom w:val="nil"/>
              <w:right w:val="nil"/>
            </w:tcBorders>
            <w:shd w:val="clear" w:color="auto" w:fill="auto"/>
            <w:noWrap/>
            <w:vAlign w:val="bottom"/>
            <w:hideMark/>
          </w:tcPr>
          <w:p w14:paraId="44D469B5" w14:textId="7B583AD6" w:rsidR="000A07B4" w:rsidRPr="000A07B4" w:rsidRDefault="000A07B4" w:rsidP="000A07B4">
            <w:pPr>
              <w:rPr>
                <w:ins w:id="7200" w:author="Vinicius Franco" w:date="2020-08-22T00:19:00Z"/>
                <w:rFonts w:ascii="Calibri" w:hAnsi="Calibri" w:cs="Calibri"/>
                <w:color w:val="000000"/>
                <w:sz w:val="11"/>
                <w:szCs w:val="11"/>
              </w:rPr>
            </w:pPr>
            <w:ins w:id="72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3.498,33 </w:t>
              </w:r>
            </w:ins>
          </w:p>
        </w:tc>
        <w:tc>
          <w:tcPr>
            <w:tcW w:w="1840" w:type="pct"/>
            <w:tcBorders>
              <w:top w:val="nil"/>
              <w:left w:val="nil"/>
              <w:bottom w:val="nil"/>
              <w:right w:val="nil"/>
            </w:tcBorders>
            <w:shd w:val="clear" w:color="auto" w:fill="auto"/>
            <w:noWrap/>
            <w:vAlign w:val="bottom"/>
            <w:hideMark/>
          </w:tcPr>
          <w:p w14:paraId="23E82F3B" w14:textId="77777777" w:rsidR="000A07B4" w:rsidRPr="000A07B4" w:rsidRDefault="000A07B4" w:rsidP="000A07B4">
            <w:pPr>
              <w:rPr>
                <w:ins w:id="7202" w:author="Vinicius Franco" w:date="2020-08-22T00:19:00Z"/>
                <w:rFonts w:ascii="Calibri" w:hAnsi="Calibri" w:cs="Calibri"/>
                <w:color w:val="000000"/>
                <w:sz w:val="11"/>
                <w:szCs w:val="11"/>
              </w:rPr>
            </w:pPr>
            <w:ins w:id="7203" w:author="Vinicius Franco" w:date="2020-08-22T00:19:00Z">
              <w:r w:rsidRPr="000A07B4">
                <w:rPr>
                  <w:rFonts w:ascii="Calibri" w:hAnsi="Calibri" w:cs="Calibri"/>
                  <w:color w:val="000000"/>
                  <w:sz w:val="11"/>
                  <w:szCs w:val="11"/>
                </w:rPr>
                <w:t> Manutenção e reparação de máquinas e equipamentos de terraplenagem, pavimentação e construção, exceto tratores</w:t>
              </w:r>
            </w:ins>
          </w:p>
        </w:tc>
        <w:tc>
          <w:tcPr>
            <w:tcW w:w="317" w:type="pct"/>
            <w:tcBorders>
              <w:top w:val="nil"/>
              <w:left w:val="nil"/>
              <w:bottom w:val="nil"/>
              <w:right w:val="nil"/>
            </w:tcBorders>
            <w:shd w:val="clear" w:color="auto" w:fill="auto"/>
            <w:noWrap/>
            <w:vAlign w:val="bottom"/>
            <w:hideMark/>
          </w:tcPr>
          <w:p w14:paraId="1D68A22F" w14:textId="77777777" w:rsidR="000A07B4" w:rsidRPr="000A07B4" w:rsidRDefault="000A07B4" w:rsidP="000A07B4">
            <w:pPr>
              <w:jc w:val="right"/>
              <w:rPr>
                <w:ins w:id="7204" w:author="Vinicius Franco" w:date="2020-08-22T00:19:00Z"/>
                <w:rFonts w:ascii="Calibri" w:hAnsi="Calibri" w:cs="Calibri"/>
                <w:color w:val="000000"/>
                <w:sz w:val="11"/>
                <w:szCs w:val="11"/>
              </w:rPr>
            </w:pPr>
            <w:ins w:id="7205" w:author="Vinicius Franco" w:date="2020-08-22T00:19:00Z">
              <w:r w:rsidRPr="000A07B4">
                <w:rPr>
                  <w:rFonts w:ascii="Calibri" w:hAnsi="Calibri" w:cs="Calibri"/>
                  <w:color w:val="000000"/>
                  <w:sz w:val="11"/>
                  <w:szCs w:val="11"/>
                </w:rPr>
                <w:t>16/11/2018</w:t>
              </w:r>
            </w:ins>
          </w:p>
        </w:tc>
      </w:tr>
      <w:tr w:rsidR="000A07B4" w:rsidRPr="003B4564" w14:paraId="3CA94E8B" w14:textId="77777777" w:rsidTr="000A07B4">
        <w:trPr>
          <w:trHeight w:val="288"/>
          <w:ins w:id="7206" w:author="Vinicius Franco" w:date="2020-08-22T00:19:00Z"/>
        </w:trPr>
        <w:tc>
          <w:tcPr>
            <w:tcW w:w="377" w:type="pct"/>
            <w:tcBorders>
              <w:top w:val="nil"/>
              <w:left w:val="nil"/>
              <w:bottom w:val="nil"/>
              <w:right w:val="nil"/>
            </w:tcBorders>
            <w:shd w:val="clear" w:color="auto" w:fill="auto"/>
            <w:noWrap/>
            <w:vAlign w:val="bottom"/>
            <w:hideMark/>
          </w:tcPr>
          <w:p w14:paraId="15122196" w14:textId="77777777" w:rsidR="000A07B4" w:rsidRPr="000A07B4" w:rsidRDefault="000A07B4" w:rsidP="000A07B4">
            <w:pPr>
              <w:rPr>
                <w:ins w:id="7207" w:author="Vinicius Franco" w:date="2020-08-22T00:19:00Z"/>
                <w:rFonts w:ascii="Calibri" w:hAnsi="Calibri" w:cs="Calibri"/>
                <w:color w:val="000000"/>
                <w:sz w:val="11"/>
                <w:szCs w:val="11"/>
              </w:rPr>
            </w:pPr>
            <w:ins w:id="72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39F34B5" w14:textId="7A889D80" w:rsidR="000A07B4" w:rsidRPr="000A07B4" w:rsidRDefault="000A07B4" w:rsidP="000A07B4">
            <w:pPr>
              <w:rPr>
                <w:ins w:id="7209" w:author="Vinicius Franco" w:date="2020-08-22T00:19:00Z"/>
                <w:rFonts w:ascii="Calibri" w:hAnsi="Calibri" w:cs="Calibri"/>
                <w:color w:val="000000"/>
                <w:sz w:val="11"/>
                <w:szCs w:val="11"/>
              </w:rPr>
            </w:pPr>
            <w:ins w:id="72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DB5ECF4" w14:textId="77777777" w:rsidR="000A07B4" w:rsidRPr="000A07B4" w:rsidRDefault="000A07B4" w:rsidP="000A07B4">
            <w:pPr>
              <w:rPr>
                <w:ins w:id="7211" w:author="Vinicius Franco" w:date="2020-08-22T00:19:00Z"/>
                <w:rFonts w:ascii="Calibri" w:hAnsi="Calibri" w:cs="Calibri"/>
                <w:color w:val="000000"/>
                <w:sz w:val="11"/>
                <w:szCs w:val="11"/>
              </w:rPr>
            </w:pPr>
            <w:ins w:id="7212" w:author="Vinicius Franco" w:date="2020-08-22T00:19:00Z">
              <w:r w:rsidRPr="000A07B4">
                <w:rPr>
                  <w:rFonts w:ascii="Calibri" w:hAnsi="Calibri" w:cs="Calibri"/>
                  <w:color w:val="000000"/>
                  <w:sz w:val="11"/>
                  <w:szCs w:val="11"/>
                </w:rPr>
                <w:t>GESSOS NOBRES LTDA.</w:t>
              </w:r>
            </w:ins>
          </w:p>
        </w:tc>
        <w:tc>
          <w:tcPr>
            <w:tcW w:w="236" w:type="pct"/>
            <w:tcBorders>
              <w:top w:val="nil"/>
              <w:left w:val="nil"/>
              <w:bottom w:val="nil"/>
              <w:right w:val="nil"/>
            </w:tcBorders>
            <w:shd w:val="clear" w:color="auto" w:fill="auto"/>
            <w:noWrap/>
            <w:vAlign w:val="bottom"/>
            <w:hideMark/>
          </w:tcPr>
          <w:p w14:paraId="07502762" w14:textId="6D18B154" w:rsidR="000A07B4" w:rsidRPr="000A07B4" w:rsidRDefault="000A07B4" w:rsidP="000A07B4">
            <w:pPr>
              <w:rPr>
                <w:ins w:id="7213" w:author="Vinicius Franco" w:date="2020-08-22T00:19:00Z"/>
                <w:rFonts w:ascii="Calibri" w:hAnsi="Calibri" w:cs="Calibri"/>
                <w:color w:val="000000"/>
                <w:sz w:val="11"/>
                <w:szCs w:val="11"/>
              </w:rPr>
            </w:pPr>
            <w:ins w:id="72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 </w:t>
              </w:r>
            </w:ins>
          </w:p>
        </w:tc>
        <w:tc>
          <w:tcPr>
            <w:tcW w:w="277" w:type="pct"/>
            <w:tcBorders>
              <w:top w:val="nil"/>
              <w:left w:val="nil"/>
              <w:bottom w:val="nil"/>
              <w:right w:val="nil"/>
            </w:tcBorders>
            <w:shd w:val="clear" w:color="auto" w:fill="auto"/>
            <w:noWrap/>
            <w:vAlign w:val="bottom"/>
            <w:hideMark/>
          </w:tcPr>
          <w:p w14:paraId="29038CCE" w14:textId="68C3F3F9" w:rsidR="000A07B4" w:rsidRPr="000A07B4" w:rsidRDefault="000A07B4" w:rsidP="000A07B4">
            <w:pPr>
              <w:rPr>
                <w:ins w:id="7215" w:author="Vinicius Franco" w:date="2020-08-22T00:19:00Z"/>
                <w:rFonts w:ascii="Calibri" w:hAnsi="Calibri" w:cs="Calibri"/>
                <w:color w:val="000000"/>
                <w:sz w:val="11"/>
                <w:szCs w:val="11"/>
              </w:rPr>
            </w:pPr>
            <w:ins w:id="72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3.499,08 </w:t>
              </w:r>
            </w:ins>
          </w:p>
        </w:tc>
        <w:tc>
          <w:tcPr>
            <w:tcW w:w="1840" w:type="pct"/>
            <w:tcBorders>
              <w:top w:val="nil"/>
              <w:left w:val="nil"/>
              <w:bottom w:val="nil"/>
              <w:right w:val="nil"/>
            </w:tcBorders>
            <w:shd w:val="clear" w:color="auto" w:fill="auto"/>
            <w:noWrap/>
            <w:vAlign w:val="bottom"/>
            <w:hideMark/>
          </w:tcPr>
          <w:p w14:paraId="083D8924" w14:textId="77777777" w:rsidR="000A07B4" w:rsidRPr="000A07B4" w:rsidRDefault="000A07B4" w:rsidP="000A07B4">
            <w:pPr>
              <w:rPr>
                <w:ins w:id="7217" w:author="Vinicius Franco" w:date="2020-08-22T00:19:00Z"/>
                <w:rFonts w:ascii="Calibri" w:hAnsi="Calibri" w:cs="Calibri"/>
                <w:color w:val="000000"/>
                <w:sz w:val="11"/>
                <w:szCs w:val="11"/>
              </w:rPr>
            </w:pPr>
            <w:ins w:id="721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BC2D670" w14:textId="77777777" w:rsidR="000A07B4" w:rsidRPr="000A07B4" w:rsidRDefault="000A07B4" w:rsidP="000A07B4">
            <w:pPr>
              <w:jc w:val="right"/>
              <w:rPr>
                <w:ins w:id="7219" w:author="Vinicius Franco" w:date="2020-08-22T00:19:00Z"/>
                <w:rFonts w:ascii="Calibri" w:hAnsi="Calibri" w:cs="Calibri"/>
                <w:color w:val="000000"/>
                <w:sz w:val="11"/>
                <w:szCs w:val="11"/>
              </w:rPr>
            </w:pPr>
            <w:ins w:id="7220" w:author="Vinicius Franco" w:date="2020-08-22T00:19:00Z">
              <w:r w:rsidRPr="000A07B4">
                <w:rPr>
                  <w:rFonts w:ascii="Calibri" w:hAnsi="Calibri" w:cs="Calibri"/>
                  <w:color w:val="000000"/>
                  <w:sz w:val="11"/>
                  <w:szCs w:val="11"/>
                </w:rPr>
                <w:t>19/11/2018</w:t>
              </w:r>
            </w:ins>
          </w:p>
        </w:tc>
      </w:tr>
      <w:tr w:rsidR="000A07B4" w:rsidRPr="003B4564" w14:paraId="0EDCD1B9" w14:textId="77777777" w:rsidTr="000A07B4">
        <w:trPr>
          <w:trHeight w:val="288"/>
          <w:ins w:id="7221" w:author="Vinicius Franco" w:date="2020-08-22T00:19:00Z"/>
        </w:trPr>
        <w:tc>
          <w:tcPr>
            <w:tcW w:w="377" w:type="pct"/>
            <w:tcBorders>
              <w:top w:val="nil"/>
              <w:left w:val="nil"/>
              <w:bottom w:val="nil"/>
              <w:right w:val="nil"/>
            </w:tcBorders>
            <w:shd w:val="clear" w:color="auto" w:fill="auto"/>
            <w:noWrap/>
            <w:vAlign w:val="bottom"/>
            <w:hideMark/>
          </w:tcPr>
          <w:p w14:paraId="46370BC1" w14:textId="77777777" w:rsidR="000A07B4" w:rsidRPr="000A07B4" w:rsidRDefault="000A07B4" w:rsidP="000A07B4">
            <w:pPr>
              <w:rPr>
                <w:ins w:id="7222" w:author="Vinicius Franco" w:date="2020-08-22T00:19:00Z"/>
                <w:rFonts w:ascii="Calibri" w:hAnsi="Calibri" w:cs="Calibri"/>
                <w:color w:val="000000"/>
                <w:sz w:val="11"/>
                <w:szCs w:val="11"/>
              </w:rPr>
            </w:pPr>
            <w:ins w:id="72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8CABC1C" w14:textId="320FB849" w:rsidR="000A07B4" w:rsidRPr="000A07B4" w:rsidRDefault="000A07B4" w:rsidP="000A07B4">
            <w:pPr>
              <w:rPr>
                <w:ins w:id="7224" w:author="Vinicius Franco" w:date="2020-08-22T00:19:00Z"/>
                <w:rFonts w:ascii="Calibri" w:hAnsi="Calibri" w:cs="Calibri"/>
                <w:color w:val="000000"/>
                <w:sz w:val="11"/>
                <w:szCs w:val="11"/>
              </w:rPr>
            </w:pPr>
            <w:ins w:id="72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49F6593" w14:textId="77777777" w:rsidR="000A07B4" w:rsidRPr="000A07B4" w:rsidRDefault="000A07B4" w:rsidP="000A07B4">
            <w:pPr>
              <w:rPr>
                <w:ins w:id="7226" w:author="Vinicius Franco" w:date="2020-08-22T00:19:00Z"/>
                <w:rFonts w:ascii="Calibri" w:hAnsi="Calibri" w:cs="Calibri"/>
                <w:color w:val="000000"/>
                <w:sz w:val="11"/>
                <w:szCs w:val="11"/>
              </w:rPr>
            </w:pPr>
            <w:ins w:id="7227" w:author="Vinicius Franco" w:date="2020-08-22T00:19:00Z">
              <w:r w:rsidRPr="000A07B4">
                <w:rPr>
                  <w:rFonts w:ascii="Calibri" w:hAnsi="Calibri" w:cs="Calibri"/>
                  <w:color w:val="000000"/>
                  <w:sz w:val="11"/>
                  <w:szCs w:val="11"/>
                </w:rPr>
                <w:t>GESSOS NOBRES LTDA.</w:t>
              </w:r>
            </w:ins>
          </w:p>
        </w:tc>
        <w:tc>
          <w:tcPr>
            <w:tcW w:w="236" w:type="pct"/>
            <w:tcBorders>
              <w:top w:val="nil"/>
              <w:left w:val="nil"/>
              <w:bottom w:val="nil"/>
              <w:right w:val="nil"/>
            </w:tcBorders>
            <w:shd w:val="clear" w:color="auto" w:fill="auto"/>
            <w:noWrap/>
            <w:vAlign w:val="bottom"/>
            <w:hideMark/>
          </w:tcPr>
          <w:p w14:paraId="1208855B" w14:textId="0AAF6CC2" w:rsidR="000A07B4" w:rsidRPr="000A07B4" w:rsidRDefault="000A07B4" w:rsidP="000A07B4">
            <w:pPr>
              <w:rPr>
                <w:ins w:id="7228" w:author="Vinicius Franco" w:date="2020-08-22T00:19:00Z"/>
                <w:rFonts w:ascii="Calibri" w:hAnsi="Calibri" w:cs="Calibri"/>
                <w:color w:val="000000"/>
                <w:sz w:val="11"/>
                <w:szCs w:val="11"/>
              </w:rPr>
            </w:pPr>
            <w:ins w:id="72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201.887 </w:t>
              </w:r>
            </w:ins>
          </w:p>
        </w:tc>
        <w:tc>
          <w:tcPr>
            <w:tcW w:w="277" w:type="pct"/>
            <w:tcBorders>
              <w:top w:val="nil"/>
              <w:left w:val="nil"/>
              <w:bottom w:val="nil"/>
              <w:right w:val="nil"/>
            </w:tcBorders>
            <w:shd w:val="clear" w:color="auto" w:fill="auto"/>
            <w:noWrap/>
            <w:vAlign w:val="bottom"/>
            <w:hideMark/>
          </w:tcPr>
          <w:p w14:paraId="6BF0BC70" w14:textId="2C8E4295" w:rsidR="000A07B4" w:rsidRPr="000A07B4" w:rsidRDefault="000A07B4" w:rsidP="000A07B4">
            <w:pPr>
              <w:rPr>
                <w:ins w:id="7230" w:author="Vinicius Franco" w:date="2020-08-22T00:19:00Z"/>
                <w:rFonts w:ascii="Calibri" w:hAnsi="Calibri" w:cs="Calibri"/>
                <w:color w:val="000000"/>
                <w:sz w:val="11"/>
                <w:szCs w:val="11"/>
              </w:rPr>
            </w:pPr>
            <w:ins w:id="72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1.400,92 </w:t>
              </w:r>
            </w:ins>
          </w:p>
        </w:tc>
        <w:tc>
          <w:tcPr>
            <w:tcW w:w="1840" w:type="pct"/>
            <w:tcBorders>
              <w:top w:val="nil"/>
              <w:left w:val="nil"/>
              <w:bottom w:val="nil"/>
              <w:right w:val="nil"/>
            </w:tcBorders>
            <w:shd w:val="clear" w:color="auto" w:fill="auto"/>
            <w:noWrap/>
            <w:vAlign w:val="bottom"/>
            <w:hideMark/>
          </w:tcPr>
          <w:p w14:paraId="0D7A005D" w14:textId="77777777" w:rsidR="000A07B4" w:rsidRPr="000A07B4" w:rsidRDefault="000A07B4" w:rsidP="000A07B4">
            <w:pPr>
              <w:rPr>
                <w:ins w:id="7232" w:author="Vinicius Franco" w:date="2020-08-22T00:19:00Z"/>
                <w:rFonts w:ascii="Calibri" w:hAnsi="Calibri" w:cs="Calibri"/>
                <w:color w:val="000000"/>
                <w:sz w:val="11"/>
                <w:szCs w:val="11"/>
              </w:rPr>
            </w:pPr>
            <w:ins w:id="723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C6CA403" w14:textId="77777777" w:rsidR="000A07B4" w:rsidRPr="000A07B4" w:rsidRDefault="000A07B4" w:rsidP="000A07B4">
            <w:pPr>
              <w:jc w:val="right"/>
              <w:rPr>
                <w:ins w:id="7234" w:author="Vinicius Franco" w:date="2020-08-22T00:19:00Z"/>
                <w:rFonts w:ascii="Calibri" w:hAnsi="Calibri" w:cs="Calibri"/>
                <w:color w:val="000000"/>
                <w:sz w:val="11"/>
                <w:szCs w:val="11"/>
              </w:rPr>
            </w:pPr>
            <w:ins w:id="7235" w:author="Vinicius Franco" w:date="2020-08-22T00:19:00Z">
              <w:r w:rsidRPr="000A07B4">
                <w:rPr>
                  <w:rFonts w:ascii="Calibri" w:hAnsi="Calibri" w:cs="Calibri"/>
                  <w:color w:val="000000"/>
                  <w:sz w:val="11"/>
                  <w:szCs w:val="11"/>
                </w:rPr>
                <w:t>19/11/2018</w:t>
              </w:r>
            </w:ins>
          </w:p>
        </w:tc>
      </w:tr>
      <w:tr w:rsidR="000A07B4" w:rsidRPr="003B4564" w14:paraId="57D0D125" w14:textId="77777777" w:rsidTr="000A07B4">
        <w:trPr>
          <w:trHeight w:val="288"/>
          <w:ins w:id="7236" w:author="Vinicius Franco" w:date="2020-08-22T00:19:00Z"/>
        </w:trPr>
        <w:tc>
          <w:tcPr>
            <w:tcW w:w="377" w:type="pct"/>
            <w:tcBorders>
              <w:top w:val="nil"/>
              <w:left w:val="nil"/>
              <w:bottom w:val="nil"/>
              <w:right w:val="nil"/>
            </w:tcBorders>
            <w:shd w:val="clear" w:color="auto" w:fill="auto"/>
            <w:noWrap/>
            <w:vAlign w:val="bottom"/>
            <w:hideMark/>
          </w:tcPr>
          <w:p w14:paraId="48665663" w14:textId="77777777" w:rsidR="000A07B4" w:rsidRPr="000A07B4" w:rsidRDefault="000A07B4" w:rsidP="000A07B4">
            <w:pPr>
              <w:rPr>
                <w:ins w:id="7237" w:author="Vinicius Franco" w:date="2020-08-22T00:19:00Z"/>
                <w:rFonts w:ascii="Calibri" w:hAnsi="Calibri" w:cs="Calibri"/>
                <w:color w:val="000000"/>
                <w:sz w:val="11"/>
                <w:szCs w:val="11"/>
              </w:rPr>
            </w:pPr>
            <w:ins w:id="72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90CE5F0" w14:textId="27E84344" w:rsidR="000A07B4" w:rsidRPr="000A07B4" w:rsidRDefault="000A07B4" w:rsidP="000A07B4">
            <w:pPr>
              <w:rPr>
                <w:ins w:id="7239" w:author="Vinicius Franco" w:date="2020-08-22T00:19:00Z"/>
                <w:rFonts w:ascii="Calibri" w:hAnsi="Calibri" w:cs="Calibri"/>
                <w:color w:val="000000"/>
                <w:sz w:val="11"/>
                <w:szCs w:val="11"/>
              </w:rPr>
            </w:pPr>
            <w:ins w:id="72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EDDF717" w14:textId="77777777" w:rsidR="000A07B4" w:rsidRPr="000A07B4" w:rsidRDefault="000A07B4" w:rsidP="000A07B4">
            <w:pPr>
              <w:rPr>
                <w:ins w:id="7241" w:author="Vinicius Franco" w:date="2020-08-22T00:19:00Z"/>
                <w:rFonts w:ascii="Calibri" w:hAnsi="Calibri" w:cs="Calibri"/>
                <w:color w:val="000000"/>
                <w:sz w:val="11"/>
                <w:szCs w:val="11"/>
              </w:rPr>
            </w:pPr>
            <w:ins w:id="7242" w:author="Vinicius Franco" w:date="2020-08-22T00:19:00Z">
              <w:r w:rsidRPr="000A07B4">
                <w:rPr>
                  <w:rFonts w:ascii="Calibri" w:hAnsi="Calibri" w:cs="Calibri"/>
                  <w:color w:val="000000"/>
                  <w:sz w:val="11"/>
                  <w:szCs w:val="11"/>
                </w:rPr>
                <w:t>GESSOS NOBRES LTDA.</w:t>
              </w:r>
            </w:ins>
          </w:p>
        </w:tc>
        <w:tc>
          <w:tcPr>
            <w:tcW w:w="236" w:type="pct"/>
            <w:tcBorders>
              <w:top w:val="nil"/>
              <w:left w:val="nil"/>
              <w:bottom w:val="nil"/>
              <w:right w:val="nil"/>
            </w:tcBorders>
            <w:shd w:val="clear" w:color="auto" w:fill="auto"/>
            <w:noWrap/>
            <w:vAlign w:val="bottom"/>
            <w:hideMark/>
          </w:tcPr>
          <w:p w14:paraId="445CEB19" w14:textId="1FBDA8A2" w:rsidR="000A07B4" w:rsidRPr="000A07B4" w:rsidRDefault="000A07B4" w:rsidP="000A07B4">
            <w:pPr>
              <w:rPr>
                <w:ins w:id="7243" w:author="Vinicius Franco" w:date="2020-08-22T00:19:00Z"/>
                <w:rFonts w:ascii="Calibri" w:hAnsi="Calibri" w:cs="Calibri"/>
                <w:color w:val="000000"/>
                <w:sz w:val="11"/>
                <w:szCs w:val="11"/>
              </w:rPr>
            </w:pPr>
            <w:ins w:id="72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201.888 </w:t>
              </w:r>
            </w:ins>
          </w:p>
        </w:tc>
        <w:tc>
          <w:tcPr>
            <w:tcW w:w="277" w:type="pct"/>
            <w:tcBorders>
              <w:top w:val="nil"/>
              <w:left w:val="nil"/>
              <w:bottom w:val="nil"/>
              <w:right w:val="nil"/>
            </w:tcBorders>
            <w:shd w:val="clear" w:color="auto" w:fill="auto"/>
            <w:noWrap/>
            <w:vAlign w:val="bottom"/>
            <w:hideMark/>
          </w:tcPr>
          <w:p w14:paraId="3BB3EB55" w14:textId="6C1F5449" w:rsidR="000A07B4" w:rsidRPr="000A07B4" w:rsidRDefault="000A07B4" w:rsidP="000A07B4">
            <w:pPr>
              <w:rPr>
                <w:ins w:id="7245" w:author="Vinicius Franco" w:date="2020-08-22T00:19:00Z"/>
                <w:rFonts w:ascii="Calibri" w:hAnsi="Calibri" w:cs="Calibri"/>
                <w:color w:val="000000"/>
                <w:sz w:val="11"/>
                <w:szCs w:val="11"/>
              </w:rPr>
            </w:pPr>
            <w:ins w:id="72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1.120,00 </w:t>
              </w:r>
            </w:ins>
          </w:p>
        </w:tc>
        <w:tc>
          <w:tcPr>
            <w:tcW w:w="1840" w:type="pct"/>
            <w:tcBorders>
              <w:top w:val="nil"/>
              <w:left w:val="nil"/>
              <w:bottom w:val="nil"/>
              <w:right w:val="nil"/>
            </w:tcBorders>
            <w:shd w:val="clear" w:color="auto" w:fill="auto"/>
            <w:noWrap/>
            <w:vAlign w:val="bottom"/>
            <w:hideMark/>
          </w:tcPr>
          <w:p w14:paraId="00580023" w14:textId="77777777" w:rsidR="000A07B4" w:rsidRPr="000A07B4" w:rsidRDefault="000A07B4" w:rsidP="000A07B4">
            <w:pPr>
              <w:rPr>
                <w:ins w:id="7247" w:author="Vinicius Franco" w:date="2020-08-22T00:19:00Z"/>
                <w:rFonts w:ascii="Calibri" w:hAnsi="Calibri" w:cs="Calibri"/>
                <w:color w:val="000000"/>
                <w:sz w:val="11"/>
                <w:szCs w:val="11"/>
              </w:rPr>
            </w:pPr>
            <w:ins w:id="724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B09F38A" w14:textId="77777777" w:rsidR="000A07B4" w:rsidRPr="000A07B4" w:rsidRDefault="000A07B4" w:rsidP="000A07B4">
            <w:pPr>
              <w:jc w:val="right"/>
              <w:rPr>
                <w:ins w:id="7249" w:author="Vinicius Franco" w:date="2020-08-22T00:19:00Z"/>
                <w:rFonts w:ascii="Calibri" w:hAnsi="Calibri" w:cs="Calibri"/>
                <w:color w:val="000000"/>
                <w:sz w:val="11"/>
                <w:szCs w:val="11"/>
              </w:rPr>
            </w:pPr>
            <w:ins w:id="7250" w:author="Vinicius Franco" w:date="2020-08-22T00:19:00Z">
              <w:r w:rsidRPr="000A07B4">
                <w:rPr>
                  <w:rFonts w:ascii="Calibri" w:hAnsi="Calibri" w:cs="Calibri"/>
                  <w:color w:val="000000"/>
                  <w:sz w:val="11"/>
                  <w:szCs w:val="11"/>
                </w:rPr>
                <w:t>19/11/2018</w:t>
              </w:r>
            </w:ins>
          </w:p>
        </w:tc>
      </w:tr>
      <w:tr w:rsidR="000A07B4" w:rsidRPr="003B4564" w14:paraId="76F877D9" w14:textId="77777777" w:rsidTr="000A07B4">
        <w:trPr>
          <w:trHeight w:val="288"/>
          <w:ins w:id="7251" w:author="Vinicius Franco" w:date="2020-08-22T00:19:00Z"/>
        </w:trPr>
        <w:tc>
          <w:tcPr>
            <w:tcW w:w="377" w:type="pct"/>
            <w:tcBorders>
              <w:top w:val="nil"/>
              <w:left w:val="nil"/>
              <w:bottom w:val="nil"/>
              <w:right w:val="nil"/>
            </w:tcBorders>
            <w:shd w:val="clear" w:color="auto" w:fill="auto"/>
            <w:noWrap/>
            <w:vAlign w:val="bottom"/>
            <w:hideMark/>
          </w:tcPr>
          <w:p w14:paraId="00F462C5" w14:textId="77777777" w:rsidR="000A07B4" w:rsidRPr="000A07B4" w:rsidRDefault="000A07B4" w:rsidP="000A07B4">
            <w:pPr>
              <w:rPr>
                <w:ins w:id="7252" w:author="Vinicius Franco" w:date="2020-08-22T00:19:00Z"/>
                <w:rFonts w:ascii="Calibri" w:hAnsi="Calibri" w:cs="Calibri"/>
                <w:color w:val="000000"/>
                <w:sz w:val="11"/>
                <w:szCs w:val="11"/>
              </w:rPr>
            </w:pPr>
            <w:ins w:id="725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3A7DC961" w14:textId="3D13C802" w:rsidR="000A07B4" w:rsidRPr="000A07B4" w:rsidRDefault="000A07B4" w:rsidP="000A07B4">
            <w:pPr>
              <w:rPr>
                <w:ins w:id="7254" w:author="Vinicius Franco" w:date="2020-08-22T00:19:00Z"/>
                <w:rFonts w:ascii="Calibri" w:hAnsi="Calibri" w:cs="Calibri"/>
                <w:color w:val="000000"/>
                <w:sz w:val="11"/>
                <w:szCs w:val="11"/>
              </w:rPr>
            </w:pPr>
            <w:ins w:id="72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6A34F5B" w14:textId="77777777" w:rsidR="000A07B4" w:rsidRPr="000A07B4" w:rsidRDefault="000A07B4" w:rsidP="000A07B4">
            <w:pPr>
              <w:rPr>
                <w:ins w:id="7256" w:author="Vinicius Franco" w:date="2020-08-22T00:19:00Z"/>
                <w:rFonts w:ascii="Calibri" w:hAnsi="Calibri" w:cs="Calibri"/>
                <w:color w:val="000000"/>
                <w:sz w:val="11"/>
                <w:szCs w:val="11"/>
              </w:rPr>
            </w:pPr>
            <w:ins w:id="725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42280F14" w14:textId="7BA3EB98" w:rsidR="000A07B4" w:rsidRPr="000A07B4" w:rsidRDefault="000A07B4" w:rsidP="000A07B4">
            <w:pPr>
              <w:rPr>
                <w:ins w:id="7258" w:author="Vinicius Franco" w:date="2020-08-22T00:19:00Z"/>
                <w:rFonts w:ascii="Calibri" w:hAnsi="Calibri" w:cs="Calibri"/>
                <w:color w:val="000000"/>
                <w:sz w:val="11"/>
                <w:szCs w:val="11"/>
              </w:rPr>
            </w:pPr>
            <w:ins w:id="72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98.922 </w:t>
              </w:r>
            </w:ins>
          </w:p>
        </w:tc>
        <w:tc>
          <w:tcPr>
            <w:tcW w:w="277" w:type="pct"/>
            <w:tcBorders>
              <w:top w:val="nil"/>
              <w:left w:val="nil"/>
              <w:bottom w:val="nil"/>
              <w:right w:val="nil"/>
            </w:tcBorders>
            <w:shd w:val="clear" w:color="auto" w:fill="auto"/>
            <w:noWrap/>
            <w:vAlign w:val="bottom"/>
            <w:hideMark/>
          </w:tcPr>
          <w:p w14:paraId="15D754E0" w14:textId="30F27C25" w:rsidR="000A07B4" w:rsidRPr="000A07B4" w:rsidRDefault="000A07B4" w:rsidP="000A07B4">
            <w:pPr>
              <w:rPr>
                <w:ins w:id="7260" w:author="Vinicius Franco" w:date="2020-08-22T00:19:00Z"/>
                <w:rFonts w:ascii="Calibri" w:hAnsi="Calibri" w:cs="Calibri"/>
                <w:color w:val="000000"/>
                <w:sz w:val="11"/>
                <w:szCs w:val="11"/>
              </w:rPr>
            </w:pPr>
            <w:ins w:id="72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1.640,00 </w:t>
              </w:r>
            </w:ins>
          </w:p>
        </w:tc>
        <w:tc>
          <w:tcPr>
            <w:tcW w:w="1840" w:type="pct"/>
            <w:tcBorders>
              <w:top w:val="nil"/>
              <w:left w:val="nil"/>
              <w:bottom w:val="nil"/>
              <w:right w:val="nil"/>
            </w:tcBorders>
            <w:shd w:val="clear" w:color="auto" w:fill="auto"/>
            <w:noWrap/>
            <w:vAlign w:val="bottom"/>
            <w:hideMark/>
          </w:tcPr>
          <w:p w14:paraId="00DFCA5A" w14:textId="77777777" w:rsidR="000A07B4" w:rsidRPr="000A07B4" w:rsidRDefault="000A07B4" w:rsidP="000A07B4">
            <w:pPr>
              <w:rPr>
                <w:ins w:id="7262" w:author="Vinicius Franco" w:date="2020-08-22T00:19:00Z"/>
                <w:rFonts w:ascii="Calibri" w:hAnsi="Calibri" w:cs="Calibri"/>
                <w:color w:val="000000"/>
                <w:sz w:val="11"/>
                <w:szCs w:val="11"/>
              </w:rPr>
            </w:pPr>
            <w:ins w:id="726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2462A248" w14:textId="77777777" w:rsidR="000A07B4" w:rsidRPr="000A07B4" w:rsidRDefault="000A07B4" w:rsidP="000A07B4">
            <w:pPr>
              <w:jc w:val="right"/>
              <w:rPr>
                <w:ins w:id="7264" w:author="Vinicius Franco" w:date="2020-08-22T00:19:00Z"/>
                <w:rFonts w:ascii="Calibri" w:hAnsi="Calibri" w:cs="Calibri"/>
                <w:color w:val="000000"/>
                <w:sz w:val="11"/>
                <w:szCs w:val="11"/>
              </w:rPr>
            </w:pPr>
            <w:ins w:id="7265" w:author="Vinicius Franco" w:date="2020-08-22T00:19:00Z">
              <w:r w:rsidRPr="000A07B4">
                <w:rPr>
                  <w:rFonts w:ascii="Calibri" w:hAnsi="Calibri" w:cs="Calibri"/>
                  <w:color w:val="000000"/>
                  <w:sz w:val="11"/>
                  <w:szCs w:val="11"/>
                </w:rPr>
                <w:t>19/11/2018</w:t>
              </w:r>
            </w:ins>
          </w:p>
        </w:tc>
      </w:tr>
      <w:tr w:rsidR="000A07B4" w:rsidRPr="003B4564" w14:paraId="4AF71E26" w14:textId="77777777" w:rsidTr="000A07B4">
        <w:trPr>
          <w:trHeight w:val="288"/>
          <w:ins w:id="7266" w:author="Vinicius Franco" w:date="2020-08-22T00:19:00Z"/>
        </w:trPr>
        <w:tc>
          <w:tcPr>
            <w:tcW w:w="377" w:type="pct"/>
            <w:tcBorders>
              <w:top w:val="nil"/>
              <w:left w:val="nil"/>
              <w:bottom w:val="nil"/>
              <w:right w:val="nil"/>
            </w:tcBorders>
            <w:shd w:val="clear" w:color="auto" w:fill="auto"/>
            <w:noWrap/>
            <w:vAlign w:val="bottom"/>
            <w:hideMark/>
          </w:tcPr>
          <w:p w14:paraId="351AC76A" w14:textId="77777777" w:rsidR="000A07B4" w:rsidRPr="000A07B4" w:rsidRDefault="000A07B4" w:rsidP="000A07B4">
            <w:pPr>
              <w:rPr>
                <w:ins w:id="7267" w:author="Vinicius Franco" w:date="2020-08-22T00:19:00Z"/>
                <w:rFonts w:ascii="Calibri" w:hAnsi="Calibri" w:cs="Calibri"/>
                <w:color w:val="000000"/>
                <w:sz w:val="11"/>
                <w:szCs w:val="11"/>
              </w:rPr>
            </w:pPr>
            <w:ins w:id="72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F610E3D" w14:textId="28B7CE1E" w:rsidR="000A07B4" w:rsidRPr="000A07B4" w:rsidRDefault="000A07B4" w:rsidP="000A07B4">
            <w:pPr>
              <w:rPr>
                <w:ins w:id="7269" w:author="Vinicius Franco" w:date="2020-08-22T00:19:00Z"/>
                <w:rFonts w:ascii="Calibri" w:hAnsi="Calibri" w:cs="Calibri"/>
                <w:color w:val="000000"/>
                <w:sz w:val="11"/>
                <w:szCs w:val="11"/>
              </w:rPr>
            </w:pPr>
            <w:ins w:id="72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96C271C" w14:textId="77777777" w:rsidR="000A07B4" w:rsidRPr="000A07B4" w:rsidRDefault="000A07B4" w:rsidP="000A07B4">
            <w:pPr>
              <w:rPr>
                <w:ins w:id="7271" w:author="Vinicius Franco" w:date="2020-08-22T00:19:00Z"/>
                <w:rFonts w:ascii="Calibri" w:hAnsi="Calibri" w:cs="Calibri"/>
                <w:color w:val="000000"/>
                <w:sz w:val="11"/>
                <w:szCs w:val="11"/>
              </w:rPr>
            </w:pPr>
            <w:ins w:id="7272" w:author="Vinicius Franco" w:date="2020-08-22T00:19:00Z">
              <w:r w:rsidRPr="000A07B4">
                <w:rPr>
                  <w:rFonts w:ascii="Calibri" w:hAnsi="Calibri" w:cs="Calibri"/>
                  <w:color w:val="000000"/>
                  <w:sz w:val="11"/>
                  <w:szCs w:val="11"/>
                </w:rPr>
                <w:t>ADEMIR CUNHA 78422604949</w:t>
              </w:r>
            </w:ins>
          </w:p>
        </w:tc>
        <w:tc>
          <w:tcPr>
            <w:tcW w:w="236" w:type="pct"/>
            <w:tcBorders>
              <w:top w:val="nil"/>
              <w:left w:val="nil"/>
              <w:bottom w:val="nil"/>
              <w:right w:val="nil"/>
            </w:tcBorders>
            <w:shd w:val="clear" w:color="auto" w:fill="auto"/>
            <w:noWrap/>
            <w:vAlign w:val="bottom"/>
            <w:hideMark/>
          </w:tcPr>
          <w:p w14:paraId="352514B2" w14:textId="5F9109FB" w:rsidR="000A07B4" w:rsidRPr="000A07B4" w:rsidRDefault="000A07B4" w:rsidP="000A07B4">
            <w:pPr>
              <w:rPr>
                <w:ins w:id="7273" w:author="Vinicius Franco" w:date="2020-08-22T00:19:00Z"/>
                <w:rFonts w:ascii="Calibri" w:hAnsi="Calibri" w:cs="Calibri"/>
                <w:color w:val="000000"/>
                <w:sz w:val="11"/>
                <w:szCs w:val="11"/>
              </w:rPr>
            </w:pPr>
            <w:ins w:id="72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201.845 </w:t>
              </w:r>
            </w:ins>
          </w:p>
        </w:tc>
        <w:tc>
          <w:tcPr>
            <w:tcW w:w="277" w:type="pct"/>
            <w:tcBorders>
              <w:top w:val="nil"/>
              <w:left w:val="nil"/>
              <w:bottom w:val="nil"/>
              <w:right w:val="nil"/>
            </w:tcBorders>
            <w:shd w:val="clear" w:color="auto" w:fill="auto"/>
            <w:noWrap/>
            <w:vAlign w:val="bottom"/>
            <w:hideMark/>
          </w:tcPr>
          <w:p w14:paraId="6A97BAFE" w14:textId="246E806D" w:rsidR="000A07B4" w:rsidRPr="000A07B4" w:rsidRDefault="000A07B4" w:rsidP="000A07B4">
            <w:pPr>
              <w:rPr>
                <w:ins w:id="7275" w:author="Vinicius Franco" w:date="2020-08-22T00:19:00Z"/>
                <w:rFonts w:ascii="Calibri" w:hAnsi="Calibri" w:cs="Calibri"/>
                <w:color w:val="000000"/>
                <w:sz w:val="11"/>
                <w:szCs w:val="11"/>
              </w:rPr>
            </w:pPr>
            <w:ins w:id="72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 </w:t>
              </w:r>
            </w:ins>
          </w:p>
        </w:tc>
        <w:tc>
          <w:tcPr>
            <w:tcW w:w="1840" w:type="pct"/>
            <w:tcBorders>
              <w:top w:val="nil"/>
              <w:left w:val="nil"/>
              <w:bottom w:val="nil"/>
              <w:right w:val="nil"/>
            </w:tcBorders>
            <w:shd w:val="clear" w:color="auto" w:fill="auto"/>
            <w:noWrap/>
            <w:vAlign w:val="bottom"/>
            <w:hideMark/>
          </w:tcPr>
          <w:p w14:paraId="59ED834E" w14:textId="77777777" w:rsidR="000A07B4" w:rsidRPr="000A07B4" w:rsidRDefault="000A07B4" w:rsidP="000A07B4">
            <w:pPr>
              <w:rPr>
                <w:ins w:id="7277" w:author="Vinicius Franco" w:date="2020-08-22T00:19:00Z"/>
                <w:rFonts w:ascii="Calibri" w:hAnsi="Calibri" w:cs="Calibri"/>
                <w:color w:val="000000"/>
                <w:sz w:val="11"/>
                <w:szCs w:val="11"/>
              </w:rPr>
            </w:pPr>
            <w:ins w:id="7278" w:author="Vinicius Franco" w:date="2020-08-22T00:19:00Z">
              <w:r w:rsidRPr="000A07B4">
                <w:rPr>
                  <w:rFonts w:ascii="Calibri" w:hAnsi="Calibri" w:cs="Calibri"/>
                  <w:color w:val="000000"/>
                  <w:sz w:val="11"/>
                  <w:szCs w:val="11"/>
                </w:rPr>
                <w:t>Serviços de montagem de móveis de qualquer material</w:t>
              </w:r>
            </w:ins>
          </w:p>
        </w:tc>
        <w:tc>
          <w:tcPr>
            <w:tcW w:w="317" w:type="pct"/>
            <w:tcBorders>
              <w:top w:val="nil"/>
              <w:left w:val="nil"/>
              <w:bottom w:val="nil"/>
              <w:right w:val="nil"/>
            </w:tcBorders>
            <w:shd w:val="clear" w:color="auto" w:fill="auto"/>
            <w:noWrap/>
            <w:vAlign w:val="bottom"/>
            <w:hideMark/>
          </w:tcPr>
          <w:p w14:paraId="07D329CC" w14:textId="77777777" w:rsidR="000A07B4" w:rsidRPr="000A07B4" w:rsidRDefault="000A07B4" w:rsidP="000A07B4">
            <w:pPr>
              <w:jc w:val="right"/>
              <w:rPr>
                <w:ins w:id="7279" w:author="Vinicius Franco" w:date="2020-08-22T00:19:00Z"/>
                <w:rFonts w:ascii="Calibri" w:hAnsi="Calibri" w:cs="Calibri"/>
                <w:color w:val="000000"/>
                <w:sz w:val="11"/>
                <w:szCs w:val="11"/>
              </w:rPr>
            </w:pPr>
            <w:ins w:id="7280" w:author="Vinicius Franco" w:date="2020-08-22T00:19:00Z">
              <w:r w:rsidRPr="000A07B4">
                <w:rPr>
                  <w:rFonts w:ascii="Calibri" w:hAnsi="Calibri" w:cs="Calibri"/>
                  <w:color w:val="000000"/>
                  <w:sz w:val="11"/>
                  <w:szCs w:val="11"/>
                </w:rPr>
                <w:t>20/11/2018</w:t>
              </w:r>
            </w:ins>
          </w:p>
        </w:tc>
      </w:tr>
      <w:tr w:rsidR="000A07B4" w:rsidRPr="003B4564" w14:paraId="4B541A52" w14:textId="77777777" w:rsidTr="000A07B4">
        <w:trPr>
          <w:trHeight w:val="288"/>
          <w:ins w:id="7281" w:author="Vinicius Franco" w:date="2020-08-22T00:19:00Z"/>
        </w:trPr>
        <w:tc>
          <w:tcPr>
            <w:tcW w:w="377" w:type="pct"/>
            <w:tcBorders>
              <w:top w:val="nil"/>
              <w:left w:val="nil"/>
              <w:bottom w:val="nil"/>
              <w:right w:val="nil"/>
            </w:tcBorders>
            <w:shd w:val="clear" w:color="auto" w:fill="auto"/>
            <w:noWrap/>
            <w:vAlign w:val="bottom"/>
            <w:hideMark/>
          </w:tcPr>
          <w:p w14:paraId="054C63A3" w14:textId="77777777" w:rsidR="000A07B4" w:rsidRPr="000A07B4" w:rsidRDefault="000A07B4" w:rsidP="000A07B4">
            <w:pPr>
              <w:rPr>
                <w:ins w:id="7282" w:author="Vinicius Franco" w:date="2020-08-22T00:19:00Z"/>
                <w:rFonts w:ascii="Calibri" w:hAnsi="Calibri" w:cs="Calibri"/>
                <w:color w:val="000000"/>
                <w:sz w:val="11"/>
                <w:szCs w:val="11"/>
              </w:rPr>
            </w:pPr>
            <w:ins w:id="72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E9710CC" w14:textId="26016F03" w:rsidR="000A07B4" w:rsidRPr="000A07B4" w:rsidRDefault="000A07B4" w:rsidP="000A07B4">
            <w:pPr>
              <w:rPr>
                <w:ins w:id="7284" w:author="Vinicius Franco" w:date="2020-08-22T00:19:00Z"/>
                <w:rFonts w:ascii="Calibri" w:hAnsi="Calibri" w:cs="Calibri"/>
                <w:color w:val="000000"/>
                <w:sz w:val="11"/>
                <w:szCs w:val="11"/>
              </w:rPr>
            </w:pPr>
            <w:ins w:id="72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6C3EDE" w14:textId="77777777" w:rsidR="000A07B4" w:rsidRPr="000A07B4" w:rsidRDefault="000A07B4" w:rsidP="000A07B4">
            <w:pPr>
              <w:rPr>
                <w:ins w:id="7286" w:author="Vinicius Franco" w:date="2020-08-22T00:19:00Z"/>
                <w:rFonts w:ascii="Calibri" w:hAnsi="Calibri" w:cs="Calibri"/>
                <w:color w:val="000000"/>
                <w:sz w:val="11"/>
                <w:szCs w:val="11"/>
              </w:rPr>
            </w:pPr>
            <w:ins w:id="728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27B4C5E8" w14:textId="1609664D" w:rsidR="000A07B4" w:rsidRPr="000A07B4" w:rsidRDefault="000A07B4" w:rsidP="000A07B4">
            <w:pPr>
              <w:rPr>
                <w:ins w:id="7288" w:author="Vinicius Franco" w:date="2020-08-22T00:19:00Z"/>
                <w:rFonts w:ascii="Calibri" w:hAnsi="Calibri" w:cs="Calibri"/>
                <w:color w:val="000000"/>
                <w:sz w:val="11"/>
                <w:szCs w:val="11"/>
              </w:rPr>
            </w:pPr>
            <w:ins w:id="72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100.106 </w:t>
              </w:r>
            </w:ins>
          </w:p>
        </w:tc>
        <w:tc>
          <w:tcPr>
            <w:tcW w:w="277" w:type="pct"/>
            <w:tcBorders>
              <w:top w:val="nil"/>
              <w:left w:val="nil"/>
              <w:bottom w:val="nil"/>
              <w:right w:val="nil"/>
            </w:tcBorders>
            <w:shd w:val="clear" w:color="auto" w:fill="auto"/>
            <w:noWrap/>
            <w:vAlign w:val="bottom"/>
            <w:hideMark/>
          </w:tcPr>
          <w:p w14:paraId="5D192767" w14:textId="733D0F2F" w:rsidR="000A07B4" w:rsidRPr="000A07B4" w:rsidRDefault="000A07B4" w:rsidP="000A07B4">
            <w:pPr>
              <w:rPr>
                <w:ins w:id="7290" w:author="Vinicius Franco" w:date="2020-08-22T00:19:00Z"/>
                <w:rFonts w:ascii="Calibri" w:hAnsi="Calibri" w:cs="Calibri"/>
                <w:color w:val="000000"/>
                <w:sz w:val="11"/>
                <w:szCs w:val="11"/>
              </w:rPr>
            </w:pPr>
            <w:ins w:id="72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2.656,50 </w:t>
              </w:r>
            </w:ins>
          </w:p>
        </w:tc>
        <w:tc>
          <w:tcPr>
            <w:tcW w:w="1840" w:type="pct"/>
            <w:tcBorders>
              <w:top w:val="nil"/>
              <w:left w:val="nil"/>
              <w:bottom w:val="nil"/>
              <w:right w:val="nil"/>
            </w:tcBorders>
            <w:shd w:val="clear" w:color="auto" w:fill="auto"/>
            <w:noWrap/>
            <w:vAlign w:val="bottom"/>
            <w:hideMark/>
          </w:tcPr>
          <w:p w14:paraId="29097741" w14:textId="77777777" w:rsidR="000A07B4" w:rsidRPr="000A07B4" w:rsidRDefault="000A07B4" w:rsidP="000A07B4">
            <w:pPr>
              <w:rPr>
                <w:ins w:id="7292" w:author="Vinicius Franco" w:date="2020-08-22T00:19:00Z"/>
                <w:rFonts w:ascii="Calibri" w:hAnsi="Calibri" w:cs="Calibri"/>
                <w:color w:val="000000"/>
                <w:sz w:val="11"/>
                <w:szCs w:val="11"/>
              </w:rPr>
            </w:pPr>
            <w:ins w:id="729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6B30D479" w14:textId="77777777" w:rsidR="000A07B4" w:rsidRPr="000A07B4" w:rsidRDefault="000A07B4" w:rsidP="000A07B4">
            <w:pPr>
              <w:jc w:val="right"/>
              <w:rPr>
                <w:ins w:id="7294" w:author="Vinicius Franco" w:date="2020-08-22T00:19:00Z"/>
                <w:rFonts w:ascii="Calibri" w:hAnsi="Calibri" w:cs="Calibri"/>
                <w:color w:val="000000"/>
                <w:sz w:val="11"/>
                <w:szCs w:val="11"/>
              </w:rPr>
            </w:pPr>
            <w:ins w:id="7295" w:author="Vinicius Franco" w:date="2020-08-22T00:19:00Z">
              <w:r w:rsidRPr="000A07B4">
                <w:rPr>
                  <w:rFonts w:ascii="Calibri" w:hAnsi="Calibri" w:cs="Calibri"/>
                  <w:color w:val="000000"/>
                  <w:sz w:val="11"/>
                  <w:szCs w:val="11"/>
                </w:rPr>
                <w:t>20/11/2018</w:t>
              </w:r>
            </w:ins>
          </w:p>
        </w:tc>
      </w:tr>
      <w:tr w:rsidR="000A07B4" w:rsidRPr="003B4564" w14:paraId="4B243513" w14:textId="77777777" w:rsidTr="000A07B4">
        <w:trPr>
          <w:trHeight w:val="288"/>
          <w:ins w:id="7296" w:author="Vinicius Franco" w:date="2020-08-22T00:19:00Z"/>
        </w:trPr>
        <w:tc>
          <w:tcPr>
            <w:tcW w:w="377" w:type="pct"/>
            <w:tcBorders>
              <w:top w:val="nil"/>
              <w:left w:val="nil"/>
              <w:bottom w:val="nil"/>
              <w:right w:val="nil"/>
            </w:tcBorders>
            <w:shd w:val="clear" w:color="auto" w:fill="auto"/>
            <w:noWrap/>
            <w:vAlign w:val="bottom"/>
            <w:hideMark/>
          </w:tcPr>
          <w:p w14:paraId="74829912" w14:textId="77777777" w:rsidR="000A07B4" w:rsidRPr="000A07B4" w:rsidRDefault="000A07B4" w:rsidP="000A07B4">
            <w:pPr>
              <w:rPr>
                <w:ins w:id="7297" w:author="Vinicius Franco" w:date="2020-08-22T00:19:00Z"/>
                <w:rFonts w:ascii="Calibri" w:hAnsi="Calibri" w:cs="Calibri"/>
                <w:color w:val="000000"/>
                <w:sz w:val="11"/>
                <w:szCs w:val="11"/>
              </w:rPr>
            </w:pPr>
            <w:ins w:id="72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1374D36" w14:textId="1BF38694" w:rsidR="000A07B4" w:rsidRPr="000A07B4" w:rsidRDefault="000A07B4" w:rsidP="000A07B4">
            <w:pPr>
              <w:rPr>
                <w:ins w:id="7299" w:author="Vinicius Franco" w:date="2020-08-22T00:19:00Z"/>
                <w:rFonts w:ascii="Calibri" w:hAnsi="Calibri" w:cs="Calibri"/>
                <w:color w:val="000000"/>
                <w:sz w:val="11"/>
                <w:szCs w:val="11"/>
              </w:rPr>
            </w:pPr>
            <w:ins w:id="73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199EC41" w14:textId="77777777" w:rsidR="000A07B4" w:rsidRPr="000A07B4" w:rsidRDefault="000A07B4" w:rsidP="000A07B4">
            <w:pPr>
              <w:rPr>
                <w:ins w:id="7301" w:author="Vinicius Franco" w:date="2020-08-22T00:19:00Z"/>
                <w:rFonts w:ascii="Calibri" w:hAnsi="Calibri" w:cs="Calibri"/>
                <w:color w:val="000000"/>
                <w:sz w:val="11"/>
                <w:szCs w:val="11"/>
              </w:rPr>
            </w:pPr>
            <w:ins w:id="7302" w:author="Vinicius Franco" w:date="2020-08-22T00:19:00Z">
              <w:r w:rsidRPr="000A07B4">
                <w:rPr>
                  <w:rFonts w:ascii="Calibri" w:hAnsi="Calibri" w:cs="Calibri"/>
                  <w:color w:val="000000"/>
                  <w:sz w:val="11"/>
                  <w:szCs w:val="11"/>
                </w:rPr>
                <w:t>JUSTI TRANSPORTES EIRELI</w:t>
              </w:r>
            </w:ins>
          </w:p>
        </w:tc>
        <w:tc>
          <w:tcPr>
            <w:tcW w:w="236" w:type="pct"/>
            <w:tcBorders>
              <w:top w:val="nil"/>
              <w:left w:val="nil"/>
              <w:bottom w:val="nil"/>
              <w:right w:val="nil"/>
            </w:tcBorders>
            <w:shd w:val="clear" w:color="auto" w:fill="auto"/>
            <w:noWrap/>
            <w:vAlign w:val="bottom"/>
            <w:hideMark/>
          </w:tcPr>
          <w:p w14:paraId="19095913" w14:textId="641E9C82" w:rsidR="000A07B4" w:rsidRPr="000A07B4" w:rsidRDefault="000A07B4" w:rsidP="000A07B4">
            <w:pPr>
              <w:rPr>
                <w:ins w:id="7303" w:author="Vinicius Franco" w:date="2020-08-22T00:19:00Z"/>
                <w:rFonts w:ascii="Calibri" w:hAnsi="Calibri" w:cs="Calibri"/>
                <w:color w:val="000000"/>
                <w:sz w:val="11"/>
                <w:szCs w:val="11"/>
              </w:rPr>
            </w:pPr>
            <w:ins w:id="73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41.063 </w:t>
              </w:r>
            </w:ins>
          </w:p>
        </w:tc>
        <w:tc>
          <w:tcPr>
            <w:tcW w:w="277" w:type="pct"/>
            <w:tcBorders>
              <w:top w:val="nil"/>
              <w:left w:val="nil"/>
              <w:bottom w:val="nil"/>
              <w:right w:val="nil"/>
            </w:tcBorders>
            <w:shd w:val="clear" w:color="auto" w:fill="auto"/>
            <w:noWrap/>
            <w:vAlign w:val="bottom"/>
            <w:hideMark/>
          </w:tcPr>
          <w:p w14:paraId="16AAF11E" w14:textId="5D3048DF" w:rsidR="000A07B4" w:rsidRPr="000A07B4" w:rsidRDefault="000A07B4" w:rsidP="000A07B4">
            <w:pPr>
              <w:rPr>
                <w:ins w:id="7305" w:author="Vinicius Franco" w:date="2020-08-22T00:19:00Z"/>
                <w:rFonts w:ascii="Calibri" w:hAnsi="Calibri" w:cs="Calibri"/>
                <w:color w:val="000000"/>
                <w:sz w:val="11"/>
                <w:szCs w:val="11"/>
              </w:rPr>
            </w:pPr>
            <w:ins w:id="73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ins>
          </w:p>
        </w:tc>
        <w:tc>
          <w:tcPr>
            <w:tcW w:w="1840" w:type="pct"/>
            <w:tcBorders>
              <w:top w:val="nil"/>
              <w:left w:val="nil"/>
              <w:bottom w:val="nil"/>
              <w:right w:val="nil"/>
            </w:tcBorders>
            <w:shd w:val="clear" w:color="auto" w:fill="auto"/>
            <w:noWrap/>
            <w:vAlign w:val="bottom"/>
            <w:hideMark/>
          </w:tcPr>
          <w:p w14:paraId="36F0BCC1" w14:textId="77777777" w:rsidR="000A07B4" w:rsidRPr="000A07B4" w:rsidRDefault="000A07B4" w:rsidP="000A07B4">
            <w:pPr>
              <w:rPr>
                <w:ins w:id="7307" w:author="Vinicius Franco" w:date="2020-08-22T00:19:00Z"/>
                <w:rFonts w:ascii="Calibri" w:hAnsi="Calibri" w:cs="Calibri"/>
                <w:color w:val="000000"/>
                <w:sz w:val="11"/>
                <w:szCs w:val="11"/>
              </w:rPr>
            </w:pPr>
            <w:ins w:id="7308"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4C85FC13" w14:textId="77777777" w:rsidR="000A07B4" w:rsidRPr="000A07B4" w:rsidRDefault="000A07B4" w:rsidP="000A07B4">
            <w:pPr>
              <w:jc w:val="right"/>
              <w:rPr>
                <w:ins w:id="7309" w:author="Vinicius Franco" w:date="2020-08-22T00:19:00Z"/>
                <w:rFonts w:ascii="Calibri" w:hAnsi="Calibri" w:cs="Calibri"/>
                <w:color w:val="000000"/>
                <w:sz w:val="11"/>
                <w:szCs w:val="11"/>
              </w:rPr>
            </w:pPr>
            <w:ins w:id="7310" w:author="Vinicius Franco" w:date="2020-08-22T00:19:00Z">
              <w:r w:rsidRPr="000A07B4">
                <w:rPr>
                  <w:rFonts w:ascii="Calibri" w:hAnsi="Calibri" w:cs="Calibri"/>
                  <w:color w:val="000000"/>
                  <w:sz w:val="11"/>
                  <w:szCs w:val="11"/>
                </w:rPr>
                <w:t>20/11/2018</w:t>
              </w:r>
            </w:ins>
          </w:p>
        </w:tc>
      </w:tr>
      <w:tr w:rsidR="000A07B4" w:rsidRPr="003B4564" w14:paraId="5004BE12" w14:textId="77777777" w:rsidTr="000A07B4">
        <w:trPr>
          <w:trHeight w:val="288"/>
          <w:ins w:id="7311" w:author="Vinicius Franco" w:date="2020-08-22T00:19:00Z"/>
        </w:trPr>
        <w:tc>
          <w:tcPr>
            <w:tcW w:w="377" w:type="pct"/>
            <w:tcBorders>
              <w:top w:val="nil"/>
              <w:left w:val="nil"/>
              <w:bottom w:val="nil"/>
              <w:right w:val="nil"/>
            </w:tcBorders>
            <w:shd w:val="clear" w:color="auto" w:fill="auto"/>
            <w:noWrap/>
            <w:vAlign w:val="bottom"/>
            <w:hideMark/>
          </w:tcPr>
          <w:p w14:paraId="47150161" w14:textId="77777777" w:rsidR="000A07B4" w:rsidRPr="000A07B4" w:rsidRDefault="000A07B4" w:rsidP="000A07B4">
            <w:pPr>
              <w:rPr>
                <w:ins w:id="7312" w:author="Vinicius Franco" w:date="2020-08-22T00:19:00Z"/>
                <w:rFonts w:ascii="Calibri" w:hAnsi="Calibri" w:cs="Calibri"/>
                <w:color w:val="000000"/>
                <w:sz w:val="11"/>
                <w:szCs w:val="11"/>
              </w:rPr>
            </w:pPr>
            <w:ins w:id="73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BE2BA29" w14:textId="5E9CBD67" w:rsidR="000A07B4" w:rsidRPr="000A07B4" w:rsidRDefault="000A07B4" w:rsidP="000A07B4">
            <w:pPr>
              <w:rPr>
                <w:ins w:id="7314" w:author="Vinicius Franco" w:date="2020-08-22T00:19:00Z"/>
                <w:rFonts w:ascii="Calibri" w:hAnsi="Calibri" w:cs="Calibri"/>
                <w:color w:val="000000"/>
                <w:sz w:val="11"/>
                <w:szCs w:val="11"/>
              </w:rPr>
            </w:pPr>
            <w:ins w:id="73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40C7B28" w14:textId="77777777" w:rsidR="000A07B4" w:rsidRPr="000A07B4" w:rsidRDefault="000A07B4" w:rsidP="000A07B4">
            <w:pPr>
              <w:rPr>
                <w:ins w:id="7316" w:author="Vinicius Franco" w:date="2020-08-22T00:19:00Z"/>
                <w:rFonts w:ascii="Calibri" w:hAnsi="Calibri" w:cs="Calibri"/>
                <w:color w:val="000000"/>
                <w:sz w:val="11"/>
                <w:szCs w:val="11"/>
              </w:rPr>
            </w:pPr>
            <w:ins w:id="7317" w:author="Vinicius Franco" w:date="2020-08-22T00:19:00Z">
              <w:r w:rsidRPr="000A07B4">
                <w:rPr>
                  <w:rFonts w:ascii="Calibri" w:hAnsi="Calibri" w:cs="Calibri"/>
                  <w:color w:val="000000"/>
                  <w:sz w:val="11"/>
                  <w:szCs w:val="11"/>
                </w:rPr>
                <w:t>MOVISTAR COMERCIO DE MATERIAL DE CONSTRUCAO LTDA</w:t>
              </w:r>
            </w:ins>
          </w:p>
        </w:tc>
        <w:tc>
          <w:tcPr>
            <w:tcW w:w="236" w:type="pct"/>
            <w:tcBorders>
              <w:top w:val="nil"/>
              <w:left w:val="nil"/>
              <w:bottom w:val="nil"/>
              <w:right w:val="nil"/>
            </w:tcBorders>
            <w:shd w:val="clear" w:color="auto" w:fill="auto"/>
            <w:noWrap/>
            <w:vAlign w:val="bottom"/>
            <w:hideMark/>
          </w:tcPr>
          <w:p w14:paraId="3DDD7337" w14:textId="0FB0A875" w:rsidR="000A07B4" w:rsidRPr="000A07B4" w:rsidRDefault="000A07B4" w:rsidP="000A07B4">
            <w:pPr>
              <w:rPr>
                <w:ins w:id="7318" w:author="Vinicius Franco" w:date="2020-08-22T00:19:00Z"/>
                <w:rFonts w:ascii="Calibri" w:hAnsi="Calibri" w:cs="Calibri"/>
                <w:color w:val="000000"/>
                <w:sz w:val="11"/>
                <w:szCs w:val="11"/>
              </w:rPr>
            </w:pPr>
            <w:ins w:id="73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427.421 </w:t>
              </w:r>
            </w:ins>
          </w:p>
        </w:tc>
        <w:tc>
          <w:tcPr>
            <w:tcW w:w="277" w:type="pct"/>
            <w:tcBorders>
              <w:top w:val="nil"/>
              <w:left w:val="nil"/>
              <w:bottom w:val="nil"/>
              <w:right w:val="nil"/>
            </w:tcBorders>
            <w:shd w:val="clear" w:color="auto" w:fill="auto"/>
            <w:noWrap/>
            <w:vAlign w:val="bottom"/>
            <w:hideMark/>
          </w:tcPr>
          <w:p w14:paraId="7399DBF8" w14:textId="2919B195" w:rsidR="000A07B4" w:rsidRPr="000A07B4" w:rsidRDefault="000A07B4" w:rsidP="000A07B4">
            <w:pPr>
              <w:rPr>
                <w:ins w:id="7320" w:author="Vinicius Franco" w:date="2020-08-22T00:19:00Z"/>
                <w:rFonts w:ascii="Calibri" w:hAnsi="Calibri" w:cs="Calibri"/>
                <w:color w:val="000000"/>
                <w:sz w:val="11"/>
                <w:szCs w:val="11"/>
              </w:rPr>
            </w:pPr>
            <w:ins w:id="73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4.990,31 </w:t>
              </w:r>
            </w:ins>
          </w:p>
        </w:tc>
        <w:tc>
          <w:tcPr>
            <w:tcW w:w="1840" w:type="pct"/>
            <w:tcBorders>
              <w:top w:val="nil"/>
              <w:left w:val="nil"/>
              <w:bottom w:val="nil"/>
              <w:right w:val="nil"/>
            </w:tcBorders>
            <w:shd w:val="clear" w:color="auto" w:fill="auto"/>
            <w:noWrap/>
            <w:vAlign w:val="bottom"/>
            <w:hideMark/>
          </w:tcPr>
          <w:p w14:paraId="7098B4DF" w14:textId="77777777" w:rsidR="000A07B4" w:rsidRPr="000A07B4" w:rsidRDefault="000A07B4" w:rsidP="000A07B4">
            <w:pPr>
              <w:rPr>
                <w:ins w:id="7322" w:author="Vinicius Franco" w:date="2020-08-22T00:19:00Z"/>
                <w:rFonts w:ascii="Calibri" w:hAnsi="Calibri" w:cs="Calibri"/>
                <w:color w:val="000000"/>
                <w:sz w:val="11"/>
                <w:szCs w:val="11"/>
              </w:rPr>
            </w:pPr>
            <w:ins w:id="732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D5FD1EA" w14:textId="77777777" w:rsidR="000A07B4" w:rsidRPr="000A07B4" w:rsidRDefault="000A07B4" w:rsidP="000A07B4">
            <w:pPr>
              <w:jc w:val="right"/>
              <w:rPr>
                <w:ins w:id="7324" w:author="Vinicius Franco" w:date="2020-08-22T00:19:00Z"/>
                <w:rFonts w:ascii="Calibri" w:hAnsi="Calibri" w:cs="Calibri"/>
                <w:color w:val="000000"/>
                <w:sz w:val="11"/>
                <w:szCs w:val="11"/>
              </w:rPr>
            </w:pPr>
            <w:ins w:id="7325" w:author="Vinicius Franco" w:date="2020-08-22T00:19:00Z">
              <w:r w:rsidRPr="000A07B4">
                <w:rPr>
                  <w:rFonts w:ascii="Calibri" w:hAnsi="Calibri" w:cs="Calibri"/>
                  <w:color w:val="000000"/>
                  <w:sz w:val="11"/>
                  <w:szCs w:val="11"/>
                </w:rPr>
                <w:t>20/11/2018</w:t>
              </w:r>
            </w:ins>
          </w:p>
        </w:tc>
      </w:tr>
      <w:tr w:rsidR="000A07B4" w:rsidRPr="003B4564" w14:paraId="6BD1D171" w14:textId="77777777" w:rsidTr="000A07B4">
        <w:trPr>
          <w:trHeight w:val="288"/>
          <w:ins w:id="7326" w:author="Vinicius Franco" w:date="2020-08-22T00:19:00Z"/>
        </w:trPr>
        <w:tc>
          <w:tcPr>
            <w:tcW w:w="377" w:type="pct"/>
            <w:tcBorders>
              <w:top w:val="nil"/>
              <w:left w:val="nil"/>
              <w:bottom w:val="nil"/>
              <w:right w:val="nil"/>
            </w:tcBorders>
            <w:shd w:val="clear" w:color="auto" w:fill="auto"/>
            <w:noWrap/>
            <w:vAlign w:val="bottom"/>
            <w:hideMark/>
          </w:tcPr>
          <w:p w14:paraId="60FC9DFE" w14:textId="77777777" w:rsidR="000A07B4" w:rsidRPr="000A07B4" w:rsidRDefault="000A07B4" w:rsidP="000A07B4">
            <w:pPr>
              <w:rPr>
                <w:ins w:id="7327" w:author="Vinicius Franco" w:date="2020-08-22T00:19:00Z"/>
                <w:rFonts w:ascii="Calibri" w:hAnsi="Calibri" w:cs="Calibri"/>
                <w:color w:val="000000"/>
                <w:sz w:val="11"/>
                <w:szCs w:val="11"/>
              </w:rPr>
            </w:pPr>
            <w:ins w:id="732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645F0DD" w14:textId="0B2F8BBF" w:rsidR="000A07B4" w:rsidRPr="000A07B4" w:rsidRDefault="000A07B4" w:rsidP="000A07B4">
            <w:pPr>
              <w:rPr>
                <w:ins w:id="7329" w:author="Vinicius Franco" w:date="2020-08-22T00:19:00Z"/>
                <w:rFonts w:ascii="Calibri" w:hAnsi="Calibri" w:cs="Calibri"/>
                <w:color w:val="000000"/>
                <w:sz w:val="11"/>
                <w:szCs w:val="11"/>
              </w:rPr>
            </w:pPr>
            <w:ins w:id="73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4363516" w14:textId="77777777" w:rsidR="000A07B4" w:rsidRPr="000A07B4" w:rsidRDefault="000A07B4" w:rsidP="000A07B4">
            <w:pPr>
              <w:rPr>
                <w:ins w:id="7331" w:author="Vinicius Franco" w:date="2020-08-22T00:19:00Z"/>
                <w:rFonts w:ascii="Calibri" w:hAnsi="Calibri" w:cs="Calibri"/>
                <w:color w:val="000000"/>
                <w:sz w:val="11"/>
                <w:szCs w:val="11"/>
              </w:rPr>
            </w:pPr>
            <w:ins w:id="7332" w:author="Vinicius Franco" w:date="2020-08-22T00:19:00Z">
              <w:r w:rsidRPr="000A07B4">
                <w:rPr>
                  <w:rFonts w:ascii="Calibri" w:hAnsi="Calibri" w:cs="Calibri"/>
                  <w:color w:val="000000"/>
                  <w:sz w:val="11"/>
                  <w:szCs w:val="11"/>
                </w:rPr>
                <w:t>SINCOL SA INDUSTRIA E COMERCIO</w:t>
              </w:r>
            </w:ins>
          </w:p>
        </w:tc>
        <w:tc>
          <w:tcPr>
            <w:tcW w:w="236" w:type="pct"/>
            <w:tcBorders>
              <w:top w:val="nil"/>
              <w:left w:val="nil"/>
              <w:bottom w:val="nil"/>
              <w:right w:val="nil"/>
            </w:tcBorders>
            <w:shd w:val="clear" w:color="auto" w:fill="auto"/>
            <w:noWrap/>
            <w:vAlign w:val="bottom"/>
            <w:hideMark/>
          </w:tcPr>
          <w:p w14:paraId="3E9F6EED" w14:textId="17BA671D" w:rsidR="000A07B4" w:rsidRPr="000A07B4" w:rsidRDefault="000A07B4" w:rsidP="000A07B4">
            <w:pPr>
              <w:rPr>
                <w:ins w:id="7333" w:author="Vinicius Franco" w:date="2020-08-22T00:19:00Z"/>
                <w:rFonts w:ascii="Calibri" w:hAnsi="Calibri" w:cs="Calibri"/>
                <w:color w:val="000000"/>
                <w:sz w:val="11"/>
                <w:szCs w:val="11"/>
              </w:rPr>
            </w:pPr>
            <w:ins w:id="73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28.724 </w:t>
              </w:r>
            </w:ins>
          </w:p>
        </w:tc>
        <w:tc>
          <w:tcPr>
            <w:tcW w:w="277" w:type="pct"/>
            <w:tcBorders>
              <w:top w:val="nil"/>
              <w:left w:val="nil"/>
              <w:bottom w:val="nil"/>
              <w:right w:val="nil"/>
            </w:tcBorders>
            <w:shd w:val="clear" w:color="auto" w:fill="auto"/>
            <w:noWrap/>
            <w:vAlign w:val="bottom"/>
            <w:hideMark/>
          </w:tcPr>
          <w:p w14:paraId="056F3D16" w14:textId="13DEF810" w:rsidR="000A07B4" w:rsidRPr="000A07B4" w:rsidRDefault="000A07B4" w:rsidP="000A07B4">
            <w:pPr>
              <w:rPr>
                <w:ins w:id="7335" w:author="Vinicius Franco" w:date="2020-08-22T00:19:00Z"/>
                <w:rFonts w:ascii="Calibri" w:hAnsi="Calibri" w:cs="Calibri"/>
                <w:color w:val="000000"/>
                <w:sz w:val="11"/>
                <w:szCs w:val="11"/>
              </w:rPr>
            </w:pPr>
            <w:ins w:id="73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833,25 </w:t>
              </w:r>
            </w:ins>
          </w:p>
        </w:tc>
        <w:tc>
          <w:tcPr>
            <w:tcW w:w="1840" w:type="pct"/>
            <w:tcBorders>
              <w:top w:val="nil"/>
              <w:left w:val="nil"/>
              <w:bottom w:val="nil"/>
              <w:right w:val="nil"/>
            </w:tcBorders>
            <w:shd w:val="clear" w:color="auto" w:fill="auto"/>
            <w:noWrap/>
            <w:vAlign w:val="bottom"/>
            <w:hideMark/>
          </w:tcPr>
          <w:p w14:paraId="1787374E" w14:textId="77777777" w:rsidR="000A07B4" w:rsidRPr="000A07B4" w:rsidRDefault="000A07B4" w:rsidP="000A07B4">
            <w:pPr>
              <w:rPr>
                <w:ins w:id="7337" w:author="Vinicius Franco" w:date="2020-08-22T00:19:00Z"/>
                <w:rFonts w:ascii="Calibri" w:hAnsi="Calibri" w:cs="Calibri"/>
                <w:color w:val="000000"/>
                <w:sz w:val="11"/>
                <w:szCs w:val="11"/>
              </w:rPr>
            </w:pPr>
            <w:ins w:id="7338" w:author="Vinicius Franco" w:date="2020-08-22T00:19:00Z">
              <w:r w:rsidRPr="000A07B4">
                <w:rPr>
                  <w:rFonts w:ascii="Calibri" w:hAnsi="Calibri" w:cs="Calibri"/>
                  <w:color w:val="000000"/>
                  <w:sz w:val="11"/>
                  <w:szCs w:val="11"/>
                </w:rPr>
                <w:t>Fabricação de artefatos diversos de madeira, exceto móveis</w:t>
              </w:r>
            </w:ins>
          </w:p>
        </w:tc>
        <w:tc>
          <w:tcPr>
            <w:tcW w:w="317" w:type="pct"/>
            <w:tcBorders>
              <w:top w:val="nil"/>
              <w:left w:val="nil"/>
              <w:bottom w:val="nil"/>
              <w:right w:val="nil"/>
            </w:tcBorders>
            <w:shd w:val="clear" w:color="auto" w:fill="auto"/>
            <w:noWrap/>
            <w:vAlign w:val="bottom"/>
            <w:hideMark/>
          </w:tcPr>
          <w:p w14:paraId="39617BA9" w14:textId="77777777" w:rsidR="000A07B4" w:rsidRPr="000A07B4" w:rsidRDefault="000A07B4" w:rsidP="000A07B4">
            <w:pPr>
              <w:jc w:val="right"/>
              <w:rPr>
                <w:ins w:id="7339" w:author="Vinicius Franco" w:date="2020-08-22T00:19:00Z"/>
                <w:rFonts w:ascii="Calibri" w:hAnsi="Calibri" w:cs="Calibri"/>
                <w:color w:val="000000"/>
                <w:sz w:val="11"/>
                <w:szCs w:val="11"/>
              </w:rPr>
            </w:pPr>
            <w:ins w:id="7340" w:author="Vinicius Franco" w:date="2020-08-22T00:19:00Z">
              <w:r w:rsidRPr="000A07B4">
                <w:rPr>
                  <w:rFonts w:ascii="Calibri" w:hAnsi="Calibri" w:cs="Calibri"/>
                  <w:color w:val="000000"/>
                  <w:sz w:val="11"/>
                  <w:szCs w:val="11"/>
                </w:rPr>
                <w:t>20/11/2018</w:t>
              </w:r>
            </w:ins>
          </w:p>
        </w:tc>
      </w:tr>
      <w:tr w:rsidR="000A07B4" w:rsidRPr="003B4564" w14:paraId="1C4CB040" w14:textId="77777777" w:rsidTr="000A07B4">
        <w:trPr>
          <w:trHeight w:val="288"/>
          <w:ins w:id="7341" w:author="Vinicius Franco" w:date="2020-08-22T00:19:00Z"/>
        </w:trPr>
        <w:tc>
          <w:tcPr>
            <w:tcW w:w="377" w:type="pct"/>
            <w:tcBorders>
              <w:top w:val="nil"/>
              <w:left w:val="nil"/>
              <w:bottom w:val="nil"/>
              <w:right w:val="nil"/>
            </w:tcBorders>
            <w:shd w:val="clear" w:color="auto" w:fill="auto"/>
            <w:noWrap/>
            <w:vAlign w:val="bottom"/>
            <w:hideMark/>
          </w:tcPr>
          <w:p w14:paraId="6B5CCE17" w14:textId="77777777" w:rsidR="000A07B4" w:rsidRPr="000A07B4" w:rsidRDefault="000A07B4" w:rsidP="000A07B4">
            <w:pPr>
              <w:rPr>
                <w:ins w:id="7342" w:author="Vinicius Franco" w:date="2020-08-22T00:19:00Z"/>
                <w:rFonts w:ascii="Calibri" w:hAnsi="Calibri" w:cs="Calibri"/>
                <w:color w:val="000000"/>
                <w:sz w:val="11"/>
                <w:szCs w:val="11"/>
              </w:rPr>
            </w:pPr>
            <w:ins w:id="734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25B33E0" w14:textId="34DE8781" w:rsidR="000A07B4" w:rsidRPr="000A07B4" w:rsidRDefault="000A07B4" w:rsidP="000A07B4">
            <w:pPr>
              <w:rPr>
                <w:ins w:id="7344" w:author="Vinicius Franco" w:date="2020-08-22T00:19:00Z"/>
                <w:rFonts w:ascii="Calibri" w:hAnsi="Calibri" w:cs="Calibri"/>
                <w:color w:val="000000"/>
                <w:sz w:val="11"/>
                <w:szCs w:val="11"/>
              </w:rPr>
            </w:pPr>
            <w:ins w:id="73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FE20B63" w14:textId="77777777" w:rsidR="000A07B4" w:rsidRPr="000A07B4" w:rsidRDefault="000A07B4" w:rsidP="000A07B4">
            <w:pPr>
              <w:rPr>
                <w:ins w:id="7346" w:author="Vinicius Franco" w:date="2020-08-22T00:19:00Z"/>
                <w:rFonts w:ascii="Calibri" w:hAnsi="Calibri" w:cs="Calibri"/>
                <w:color w:val="000000"/>
                <w:sz w:val="11"/>
                <w:szCs w:val="11"/>
              </w:rPr>
            </w:pPr>
            <w:ins w:id="734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7DDBCE32" w14:textId="6C8114E8" w:rsidR="000A07B4" w:rsidRPr="000A07B4" w:rsidRDefault="000A07B4" w:rsidP="000A07B4">
            <w:pPr>
              <w:rPr>
                <w:ins w:id="7348" w:author="Vinicius Franco" w:date="2020-08-22T00:19:00Z"/>
                <w:rFonts w:ascii="Calibri" w:hAnsi="Calibri" w:cs="Calibri"/>
                <w:color w:val="000000"/>
                <w:sz w:val="11"/>
                <w:szCs w:val="11"/>
              </w:rPr>
            </w:pPr>
            <w:ins w:id="73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98.951 </w:t>
              </w:r>
            </w:ins>
          </w:p>
        </w:tc>
        <w:tc>
          <w:tcPr>
            <w:tcW w:w="277" w:type="pct"/>
            <w:tcBorders>
              <w:top w:val="nil"/>
              <w:left w:val="nil"/>
              <w:bottom w:val="nil"/>
              <w:right w:val="nil"/>
            </w:tcBorders>
            <w:shd w:val="clear" w:color="auto" w:fill="auto"/>
            <w:noWrap/>
            <w:vAlign w:val="bottom"/>
            <w:hideMark/>
          </w:tcPr>
          <w:p w14:paraId="74825051" w14:textId="78897300" w:rsidR="000A07B4" w:rsidRPr="000A07B4" w:rsidRDefault="000A07B4" w:rsidP="000A07B4">
            <w:pPr>
              <w:rPr>
                <w:ins w:id="7350" w:author="Vinicius Franco" w:date="2020-08-22T00:19:00Z"/>
                <w:rFonts w:ascii="Calibri" w:hAnsi="Calibri" w:cs="Calibri"/>
                <w:color w:val="000000"/>
                <w:sz w:val="11"/>
                <w:szCs w:val="11"/>
              </w:rPr>
            </w:pPr>
            <w:ins w:id="73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935,40 </w:t>
              </w:r>
            </w:ins>
          </w:p>
        </w:tc>
        <w:tc>
          <w:tcPr>
            <w:tcW w:w="1840" w:type="pct"/>
            <w:tcBorders>
              <w:top w:val="nil"/>
              <w:left w:val="nil"/>
              <w:bottom w:val="nil"/>
              <w:right w:val="nil"/>
            </w:tcBorders>
            <w:shd w:val="clear" w:color="auto" w:fill="auto"/>
            <w:noWrap/>
            <w:vAlign w:val="bottom"/>
            <w:hideMark/>
          </w:tcPr>
          <w:p w14:paraId="465032E1" w14:textId="77777777" w:rsidR="000A07B4" w:rsidRPr="000A07B4" w:rsidRDefault="000A07B4" w:rsidP="000A07B4">
            <w:pPr>
              <w:rPr>
                <w:ins w:id="7352" w:author="Vinicius Franco" w:date="2020-08-22T00:19:00Z"/>
                <w:rFonts w:ascii="Calibri" w:hAnsi="Calibri" w:cs="Calibri"/>
                <w:color w:val="000000"/>
                <w:sz w:val="11"/>
                <w:szCs w:val="11"/>
              </w:rPr>
            </w:pPr>
            <w:ins w:id="735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DBCBA88" w14:textId="77777777" w:rsidR="000A07B4" w:rsidRPr="000A07B4" w:rsidRDefault="000A07B4" w:rsidP="000A07B4">
            <w:pPr>
              <w:jc w:val="right"/>
              <w:rPr>
                <w:ins w:id="7354" w:author="Vinicius Franco" w:date="2020-08-22T00:19:00Z"/>
                <w:rFonts w:ascii="Calibri" w:hAnsi="Calibri" w:cs="Calibri"/>
                <w:color w:val="000000"/>
                <w:sz w:val="11"/>
                <w:szCs w:val="11"/>
              </w:rPr>
            </w:pPr>
            <w:ins w:id="7355" w:author="Vinicius Franco" w:date="2020-08-22T00:19:00Z">
              <w:r w:rsidRPr="000A07B4">
                <w:rPr>
                  <w:rFonts w:ascii="Calibri" w:hAnsi="Calibri" w:cs="Calibri"/>
                  <w:color w:val="000000"/>
                  <w:sz w:val="11"/>
                  <w:szCs w:val="11"/>
                </w:rPr>
                <w:t>20/11/2018</w:t>
              </w:r>
            </w:ins>
          </w:p>
        </w:tc>
      </w:tr>
      <w:tr w:rsidR="000A07B4" w:rsidRPr="003B4564" w14:paraId="2EFC9D49" w14:textId="77777777" w:rsidTr="000A07B4">
        <w:trPr>
          <w:trHeight w:val="288"/>
          <w:ins w:id="7356" w:author="Vinicius Franco" w:date="2020-08-22T00:19:00Z"/>
        </w:trPr>
        <w:tc>
          <w:tcPr>
            <w:tcW w:w="377" w:type="pct"/>
            <w:tcBorders>
              <w:top w:val="nil"/>
              <w:left w:val="nil"/>
              <w:bottom w:val="nil"/>
              <w:right w:val="nil"/>
            </w:tcBorders>
            <w:shd w:val="clear" w:color="auto" w:fill="auto"/>
            <w:noWrap/>
            <w:vAlign w:val="bottom"/>
            <w:hideMark/>
          </w:tcPr>
          <w:p w14:paraId="45124D9C" w14:textId="77777777" w:rsidR="000A07B4" w:rsidRPr="000A07B4" w:rsidRDefault="000A07B4" w:rsidP="000A07B4">
            <w:pPr>
              <w:rPr>
                <w:ins w:id="7357" w:author="Vinicius Franco" w:date="2020-08-22T00:19:00Z"/>
                <w:rFonts w:ascii="Calibri" w:hAnsi="Calibri" w:cs="Calibri"/>
                <w:color w:val="000000"/>
                <w:sz w:val="11"/>
                <w:szCs w:val="11"/>
              </w:rPr>
            </w:pPr>
            <w:ins w:id="73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A3822A6" w14:textId="2E6D15E1" w:rsidR="000A07B4" w:rsidRPr="000A07B4" w:rsidRDefault="000A07B4" w:rsidP="000A07B4">
            <w:pPr>
              <w:rPr>
                <w:ins w:id="7359" w:author="Vinicius Franco" w:date="2020-08-22T00:19:00Z"/>
                <w:rFonts w:ascii="Calibri" w:hAnsi="Calibri" w:cs="Calibri"/>
                <w:color w:val="000000"/>
                <w:sz w:val="11"/>
                <w:szCs w:val="11"/>
              </w:rPr>
            </w:pPr>
            <w:ins w:id="73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696375D" w14:textId="77777777" w:rsidR="000A07B4" w:rsidRPr="000A07B4" w:rsidRDefault="000A07B4" w:rsidP="000A07B4">
            <w:pPr>
              <w:rPr>
                <w:ins w:id="7361" w:author="Vinicius Franco" w:date="2020-08-22T00:19:00Z"/>
                <w:rFonts w:ascii="Calibri" w:hAnsi="Calibri" w:cs="Calibri"/>
                <w:color w:val="000000"/>
                <w:sz w:val="11"/>
                <w:szCs w:val="11"/>
              </w:rPr>
            </w:pPr>
            <w:ins w:id="7362" w:author="Vinicius Franco" w:date="2020-08-22T00:19:00Z">
              <w:r w:rsidRPr="000A07B4">
                <w:rPr>
                  <w:rFonts w:ascii="Calibri" w:hAnsi="Calibri" w:cs="Calibri"/>
                  <w:color w:val="000000"/>
                  <w:sz w:val="11"/>
                  <w:szCs w:val="11"/>
                </w:rPr>
                <w:t>INCODECOR INDUSTRIA E COMERCIO LTDA</w:t>
              </w:r>
            </w:ins>
          </w:p>
        </w:tc>
        <w:tc>
          <w:tcPr>
            <w:tcW w:w="236" w:type="pct"/>
            <w:tcBorders>
              <w:top w:val="nil"/>
              <w:left w:val="nil"/>
              <w:bottom w:val="nil"/>
              <w:right w:val="nil"/>
            </w:tcBorders>
            <w:shd w:val="clear" w:color="auto" w:fill="auto"/>
            <w:noWrap/>
            <w:vAlign w:val="bottom"/>
            <w:hideMark/>
          </w:tcPr>
          <w:p w14:paraId="4BD6A454" w14:textId="040FA499" w:rsidR="000A07B4" w:rsidRPr="000A07B4" w:rsidRDefault="000A07B4" w:rsidP="000A07B4">
            <w:pPr>
              <w:rPr>
                <w:ins w:id="7363" w:author="Vinicius Franco" w:date="2020-08-22T00:19:00Z"/>
                <w:rFonts w:ascii="Calibri" w:hAnsi="Calibri" w:cs="Calibri"/>
                <w:color w:val="000000"/>
                <w:sz w:val="11"/>
                <w:szCs w:val="11"/>
              </w:rPr>
            </w:pPr>
            <w:ins w:id="73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6.333 </w:t>
              </w:r>
            </w:ins>
          </w:p>
        </w:tc>
        <w:tc>
          <w:tcPr>
            <w:tcW w:w="277" w:type="pct"/>
            <w:tcBorders>
              <w:top w:val="nil"/>
              <w:left w:val="nil"/>
              <w:bottom w:val="nil"/>
              <w:right w:val="nil"/>
            </w:tcBorders>
            <w:shd w:val="clear" w:color="auto" w:fill="auto"/>
            <w:noWrap/>
            <w:vAlign w:val="bottom"/>
            <w:hideMark/>
          </w:tcPr>
          <w:p w14:paraId="046B178A" w14:textId="07A6B863" w:rsidR="000A07B4" w:rsidRPr="000A07B4" w:rsidRDefault="000A07B4" w:rsidP="000A07B4">
            <w:pPr>
              <w:rPr>
                <w:ins w:id="7365" w:author="Vinicius Franco" w:date="2020-08-22T00:19:00Z"/>
                <w:rFonts w:ascii="Calibri" w:hAnsi="Calibri" w:cs="Calibri"/>
                <w:color w:val="000000"/>
                <w:sz w:val="11"/>
                <w:szCs w:val="11"/>
              </w:rPr>
            </w:pPr>
            <w:ins w:id="73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14.805,75 </w:t>
              </w:r>
            </w:ins>
          </w:p>
        </w:tc>
        <w:tc>
          <w:tcPr>
            <w:tcW w:w="1840" w:type="pct"/>
            <w:tcBorders>
              <w:top w:val="nil"/>
              <w:left w:val="nil"/>
              <w:bottom w:val="nil"/>
              <w:right w:val="nil"/>
            </w:tcBorders>
            <w:shd w:val="clear" w:color="auto" w:fill="auto"/>
            <w:noWrap/>
            <w:vAlign w:val="bottom"/>
            <w:hideMark/>
          </w:tcPr>
          <w:p w14:paraId="1B72C7A0" w14:textId="77777777" w:rsidR="000A07B4" w:rsidRPr="000A07B4" w:rsidRDefault="000A07B4" w:rsidP="000A07B4">
            <w:pPr>
              <w:rPr>
                <w:ins w:id="7367" w:author="Vinicius Franco" w:date="2020-08-22T00:19:00Z"/>
                <w:rFonts w:ascii="Calibri" w:hAnsi="Calibri" w:cs="Calibri"/>
                <w:color w:val="000000"/>
                <w:sz w:val="11"/>
                <w:szCs w:val="11"/>
              </w:rPr>
            </w:pPr>
            <w:ins w:id="7368" w:author="Vinicius Franco" w:date="2020-08-22T00:19:00Z">
              <w:r w:rsidRPr="000A07B4">
                <w:rPr>
                  <w:rFonts w:ascii="Calibri" w:hAnsi="Calibri" w:cs="Calibri"/>
                  <w:color w:val="000000"/>
                  <w:sz w:val="11"/>
                  <w:szCs w:val="11"/>
                </w:rPr>
                <w:t>Fabricação de outras máquinas e equipamentos de uso geral não especificados anteriormente, peças e acessórios</w:t>
              </w:r>
            </w:ins>
          </w:p>
        </w:tc>
        <w:tc>
          <w:tcPr>
            <w:tcW w:w="317" w:type="pct"/>
            <w:tcBorders>
              <w:top w:val="nil"/>
              <w:left w:val="nil"/>
              <w:bottom w:val="nil"/>
              <w:right w:val="nil"/>
            </w:tcBorders>
            <w:shd w:val="clear" w:color="auto" w:fill="auto"/>
            <w:noWrap/>
            <w:vAlign w:val="bottom"/>
            <w:hideMark/>
          </w:tcPr>
          <w:p w14:paraId="1D610B56" w14:textId="77777777" w:rsidR="000A07B4" w:rsidRPr="000A07B4" w:rsidRDefault="000A07B4" w:rsidP="000A07B4">
            <w:pPr>
              <w:jc w:val="right"/>
              <w:rPr>
                <w:ins w:id="7369" w:author="Vinicius Franco" w:date="2020-08-22T00:19:00Z"/>
                <w:rFonts w:ascii="Calibri" w:hAnsi="Calibri" w:cs="Calibri"/>
                <w:color w:val="000000"/>
                <w:sz w:val="11"/>
                <w:szCs w:val="11"/>
              </w:rPr>
            </w:pPr>
            <w:ins w:id="7370" w:author="Vinicius Franco" w:date="2020-08-22T00:19:00Z">
              <w:r w:rsidRPr="000A07B4">
                <w:rPr>
                  <w:rFonts w:ascii="Calibri" w:hAnsi="Calibri" w:cs="Calibri"/>
                  <w:color w:val="000000"/>
                  <w:sz w:val="11"/>
                  <w:szCs w:val="11"/>
                </w:rPr>
                <w:t>22/11/2018</w:t>
              </w:r>
            </w:ins>
          </w:p>
        </w:tc>
      </w:tr>
      <w:tr w:rsidR="000A07B4" w:rsidRPr="003B4564" w14:paraId="7F5B04F8" w14:textId="77777777" w:rsidTr="000A07B4">
        <w:trPr>
          <w:trHeight w:val="288"/>
          <w:ins w:id="7371" w:author="Vinicius Franco" w:date="2020-08-22T00:19:00Z"/>
        </w:trPr>
        <w:tc>
          <w:tcPr>
            <w:tcW w:w="377" w:type="pct"/>
            <w:tcBorders>
              <w:top w:val="nil"/>
              <w:left w:val="nil"/>
              <w:bottom w:val="nil"/>
              <w:right w:val="nil"/>
            </w:tcBorders>
            <w:shd w:val="clear" w:color="auto" w:fill="auto"/>
            <w:noWrap/>
            <w:vAlign w:val="bottom"/>
            <w:hideMark/>
          </w:tcPr>
          <w:p w14:paraId="2C2AD875" w14:textId="77777777" w:rsidR="000A07B4" w:rsidRPr="000A07B4" w:rsidRDefault="000A07B4" w:rsidP="000A07B4">
            <w:pPr>
              <w:rPr>
                <w:ins w:id="7372" w:author="Vinicius Franco" w:date="2020-08-22T00:19:00Z"/>
                <w:rFonts w:ascii="Calibri" w:hAnsi="Calibri" w:cs="Calibri"/>
                <w:color w:val="000000"/>
                <w:sz w:val="11"/>
                <w:szCs w:val="11"/>
              </w:rPr>
            </w:pPr>
            <w:ins w:id="73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2BEB94E" w14:textId="6A191EE2" w:rsidR="000A07B4" w:rsidRPr="000A07B4" w:rsidRDefault="000A07B4" w:rsidP="000A07B4">
            <w:pPr>
              <w:rPr>
                <w:ins w:id="7374" w:author="Vinicius Franco" w:date="2020-08-22T00:19:00Z"/>
                <w:rFonts w:ascii="Calibri" w:hAnsi="Calibri" w:cs="Calibri"/>
                <w:color w:val="000000"/>
                <w:sz w:val="11"/>
                <w:szCs w:val="11"/>
              </w:rPr>
            </w:pPr>
            <w:ins w:id="73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9D78CAC" w14:textId="77777777" w:rsidR="000A07B4" w:rsidRPr="000A07B4" w:rsidRDefault="000A07B4" w:rsidP="000A07B4">
            <w:pPr>
              <w:rPr>
                <w:ins w:id="7376" w:author="Vinicius Franco" w:date="2020-08-22T00:19:00Z"/>
                <w:rFonts w:ascii="Calibri" w:hAnsi="Calibri" w:cs="Calibri"/>
                <w:color w:val="000000"/>
                <w:sz w:val="11"/>
                <w:szCs w:val="11"/>
              </w:rPr>
            </w:pPr>
            <w:ins w:id="7377" w:author="Vinicius Franco" w:date="2020-08-22T00:19:00Z">
              <w:r w:rsidRPr="000A07B4">
                <w:rPr>
                  <w:rFonts w:ascii="Calibri" w:hAnsi="Calibri" w:cs="Calibri"/>
                  <w:color w:val="000000"/>
                  <w:sz w:val="11"/>
                  <w:szCs w:val="11"/>
                </w:rPr>
                <w:t>MARMORARIA BRASIL LTDA</w:t>
              </w:r>
            </w:ins>
          </w:p>
        </w:tc>
        <w:tc>
          <w:tcPr>
            <w:tcW w:w="236" w:type="pct"/>
            <w:tcBorders>
              <w:top w:val="nil"/>
              <w:left w:val="nil"/>
              <w:bottom w:val="nil"/>
              <w:right w:val="nil"/>
            </w:tcBorders>
            <w:shd w:val="clear" w:color="auto" w:fill="auto"/>
            <w:noWrap/>
            <w:vAlign w:val="bottom"/>
            <w:hideMark/>
          </w:tcPr>
          <w:p w14:paraId="0D3C8A31" w14:textId="2AAF98FC" w:rsidR="000A07B4" w:rsidRPr="000A07B4" w:rsidRDefault="000A07B4" w:rsidP="000A07B4">
            <w:pPr>
              <w:rPr>
                <w:ins w:id="7378" w:author="Vinicius Franco" w:date="2020-08-22T00:19:00Z"/>
                <w:rFonts w:ascii="Calibri" w:hAnsi="Calibri" w:cs="Calibri"/>
                <w:color w:val="000000"/>
                <w:sz w:val="11"/>
                <w:szCs w:val="11"/>
              </w:rPr>
            </w:pPr>
            <w:ins w:id="73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 </w:t>
              </w:r>
            </w:ins>
          </w:p>
        </w:tc>
        <w:tc>
          <w:tcPr>
            <w:tcW w:w="277" w:type="pct"/>
            <w:tcBorders>
              <w:top w:val="nil"/>
              <w:left w:val="nil"/>
              <w:bottom w:val="nil"/>
              <w:right w:val="nil"/>
            </w:tcBorders>
            <w:shd w:val="clear" w:color="auto" w:fill="auto"/>
            <w:noWrap/>
            <w:vAlign w:val="bottom"/>
            <w:hideMark/>
          </w:tcPr>
          <w:p w14:paraId="668E2CE6" w14:textId="77CE9850" w:rsidR="000A07B4" w:rsidRPr="000A07B4" w:rsidRDefault="000A07B4" w:rsidP="000A07B4">
            <w:pPr>
              <w:rPr>
                <w:ins w:id="7380" w:author="Vinicius Franco" w:date="2020-08-22T00:19:00Z"/>
                <w:rFonts w:ascii="Calibri" w:hAnsi="Calibri" w:cs="Calibri"/>
                <w:color w:val="000000"/>
                <w:sz w:val="11"/>
                <w:szCs w:val="11"/>
              </w:rPr>
            </w:pPr>
            <w:ins w:id="73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3.771,00 </w:t>
              </w:r>
            </w:ins>
          </w:p>
        </w:tc>
        <w:tc>
          <w:tcPr>
            <w:tcW w:w="1840" w:type="pct"/>
            <w:tcBorders>
              <w:top w:val="nil"/>
              <w:left w:val="nil"/>
              <w:bottom w:val="nil"/>
              <w:right w:val="nil"/>
            </w:tcBorders>
            <w:shd w:val="clear" w:color="auto" w:fill="auto"/>
            <w:noWrap/>
            <w:vAlign w:val="bottom"/>
            <w:hideMark/>
          </w:tcPr>
          <w:p w14:paraId="775D6F1C" w14:textId="77777777" w:rsidR="000A07B4" w:rsidRPr="000A07B4" w:rsidRDefault="000A07B4" w:rsidP="000A07B4">
            <w:pPr>
              <w:rPr>
                <w:ins w:id="7382" w:author="Vinicius Franco" w:date="2020-08-22T00:19:00Z"/>
                <w:rFonts w:ascii="Calibri" w:hAnsi="Calibri" w:cs="Calibri"/>
                <w:color w:val="000000"/>
                <w:sz w:val="11"/>
                <w:szCs w:val="11"/>
              </w:rPr>
            </w:pPr>
            <w:ins w:id="7383" w:author="Vinicius Franco" w:date="2020-08-22T00:19:00Z">
              <w:r w:rsidRPr="000A07B4">
                <w:rPr>
                  <w:rFonts w:ascii="Calibri" w:hAnsi="Calibri" w:cs="Calibri"/>
                  <w:color w:val="000000"/>
                  <w:sz w:val="11"/>
                  <w:szCs w:val="11"/>
                </w:rPr>
                <w:t> 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567C732A" w14:textId="77777777" w:rsidR="000A07B4" w:rsidRPr="000A07B4" w:rsidRDefault="000A07B4" w:rsidP="000A07B4">
            <w:pPr>
              <w:jc w:val="right"/>
              <w:rPr>
                <w:ins w:id="7384" w:author="Vinicius Franco" w:date="2020-08-22T00:19:00Z"/>
                <w:rFonts w:ascii="Calibri" w:hAnsi="Calibri" w:cs="Calibri"/>
                <w:color w:val="000000"/>
                <w:sz w:val="11"/>
                <w:szCs w:val="11"/>
              </w:rPr>
            </w:pPr>
            <w:ins w:id="7385" w:author="Vinicius Franco" w:date="2020-08-22T00:19:00Z">
              <w:r w:rsidRPr="000A07B4">
                <w:rPr>
                  <w:rFonts w:ascii="Calibri" w:hAnsi="Calibri" w:cs="Calibri"/>
                  <w:color w:val="000000"/>
                  <w:sz w:val="11"/>
                  <w:szCs w:val="11"/>
                </w:rPr>
                <w:t>22/11/2018</w:t>
              </w:r>
            </w:ins>
          </w:p>
        </w:tc>
      </w:tr>
      <w:tr w:rsidR="000A07B4" w:rsidRPr="003B4564" w14:paraId="67C2DD55" w14:textId="77777777" w:rsidTr="000A07B4">
        <w:trPr>
          <w:trHeight w:val="288"/>
          <w:ins w:id="7386" w:author="Vinicius Franco" w:date="2020-08-22T00:19:00Z"/>
        </w:trPr>
        <w:tc>
          <w:tcPr>
            <w:tcW w:w="377" w:type="pct"/>
            <w:tcBorders>
              <w:top w:val="nil"/>
              <w:left w:val="nil"/>
              <w:bottom w:val="nil"/>
              <w:right w:val="nil"/>
            </w:tcBorders>
            <w:shd w:val="clear" w:color="auto" w:fill="auto"/>
            <w:noWrap/>
            <w:vAlign w:val="bottom"/>
            <w:hideMark/>
          </w:tcPr>
          <w:p w14:paraId="61DAA1D1" w14:textId="77777777" w:rsidR="000A07B4" w:rsidRPr="000A07B4" w:rsidRDefault="000A07B4" w:rsidP="000A07B4">
            <w:pPr>
              <w:rPr>
                <w:ins w:id="7387" w:author="Vinicius Franco" w:date="2020-08-22T00:19:00Z"/>
                <w:rFonts w:ascii="Calibri" w:hAnsi="Calibri" w:cs="Calibri"/>
                <w:color w:val="000000"/>
                <w:sz w:val="11"/>
                <w:szCs w:val="11"/>
              </w:rPr>
            </w:pPr>
            <w:ins w:id="73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B7EB55B" w14:textId="0BC6CC77" w:rsidR="000A07B4" w:rsidRPr="000A07B4" w:rsidRDefault="000A07B4" w:rsidP="000A07B4">
            <w:pPr>
              <w:rPr>
                <w:ins w:id="7389" w:author="Vinicius Franco" w:date="2020-08-22T00:19:00Z"/>
                <w:rFonts w:ascii="Calibri" w:hAnsi="Calibri" w:cs="Calibri"/>
                <w:color w:val="000000"/>
                <w:sz w:val="11"/>
                <w:szCs w:val="11"/>
              </w:rPr>
            </w:pPr>
            <w:ins w:id="73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7002325" w14:textId="77777777" w:rsidR="000A07B4" w:rsidRPr="000A07B4" w:rsidRDefault="000A07B4" w:rsidP="000A07B4">
            <w:pPr>
              <w:rPr>
                <w:ins w:id="7391" w:author="Vinicius Franco" w:date="2020-08-22T00:19:00Z"/>
                <w:rFonts w:ascii="Calibri" w:hAnsi="Calibri" w:cs="Calibri"/>
                <w:color w:val="000000"/>
                <w:sz w:val="11"/>
                <w:szCs w:val="11"/>
              </w:rPr>
            </w:pPr>
            <w:ins w:id="7392" w:author="Vinicius Franco" w:date="2020-08-22T00:19:00Z">
              <w:r w:rsidRPr="000A07B4">
                <w:rPr>
                  <w:rFonts w:ascii="Calibri" w:hAnsi="Calibri" w:cs="Calibri"/>
                  <w:color w:val="000000"/>
                  <w:sz w:val="11"/>
                  <w:szCs w:val="11"/>
                </w:rPr>
                <w:t>MARMORARIA BRASIL LTDA</w:t>
              </w:r>
            </w:ins>
          </w:p>
        </w:tc>
        <w:tc>
          <w:tcPr>
            <w:tcW w:w="236" w:type="pct"/>
            <w:tcBorders>
              <w:top w:val="nil"/>
              <w:left w:val="nil"/>
              <w:bottom w:val="nil"/>
              <w:right w:val="nil"/>
            </w:tcBorders>
            <w:shd w:val="clear" w:color="auto" w:fill="auto"/>
            <w:noWrap/>
            <w:vAlign w:val="bottom"/>
            <w:hideMark/>
          </w:tcPr>
          <w:p w14:paraId="0B514066" w14:textId="33A8F65E" w:rsidR="000A07B4" w:rsidRPr="000A07B4" w:rsidRDefault="000A07B4" w:rsidP="000A07B4">
            <w:pPr>
              <w:rPr>
                <w:ins w:id="7393" w:author="Vinicius Franco" w:date="2020-08-22T00:19:00Z"/>
                <w:rFonts w:ascii="Calibri" w:hAnsi="Calibri" w:cs="Calibri"/>
                <w:color w:val="000000"/>
                <w:sz w:val="11"/>
                <w:szCs w:val="11"/>
              </w:rPr>
            </w:pPr>
            <w:ins w:id="73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 </w:t>
              </w:r>
            </w:ins>
          </w:p>
        </w:tc>
        <w:tc>
          <w:tcPr>
            <w:tcW w:w="277" w:type="pct"/>
            <w:tcBorders>
              <w:top w:val="nil"/>
              <w:left w:val="nil"/>
              <w:bottom w:val="nil"/>
              <w:right w:val="nil"/>
            </w:tcBorders>
            <w:shd w:val="clear" w:color="auto" w:fill="auto"/>
            <w:noWrap/>
            <w:vAlign w:val="bottom"/>
            <w:hideMark/>
          </w:tcPr>
          <w:p w14:paraId="4720497E" w14:textId="244C4FBC" w:rsidR="000A07B4" w:rsidRPr="000A07B4" w:rsidRDefault="000A07B4" w:rsidP="000A07B4">
            <w:pPr>
              <w:rPr>
                <w:ins w:id="7395" w:author="Vinicius Franco" w:date="2020-08-22T00:19:00Z"/>
                <w:rFonts w:ascii="Calibri" w:hAnsi="Calibri" w:cs="Calibri"/>
                <w:color w:val="000000"/>
                <w:sz w:val="11"/>
                <w:szCs w:val="11"/>
              </w:rPr>
            </w:pPr>
            <w:ins w:id="73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ins>
          </w:p>
        </w:tc>
        <w:tc>
          <w:tcPr>
            <w:tcW w:w="1840" w:type="pct"/>
            <w:tcBorders>
              <w:top w:val="nil"/>
              <w:left w:val="nil"/>
              <w:bottom w:val="nil"/>
              <w:right w:val="nil"/>
            </w:tcBorders>
            <w:shd w:val="clear" w:color="auto" w:fill="auto"/>
            <w:noWrap/>
            <w:vAlign w:val="bottom"/>
            <w:hideMark/>
          </w:tcPr>
          <w:p w14:paraId="3CB048B5" w14:textId="77777777" w:rsidR="000A07B4" w:rsidRPr="000A07B4" w:rsidRDefault="000A07B4" w:rsidP="000A07B4">
            <w:pPr>
              <w:rPr>
                <w:ins w:id="7397" w:author="Vinicius Franco" w:date="2020-08-22T00:19:00Z"/>
                <w:rFonts w:ascii="Calibri" w:hAnsi="Calibri" w:cs="Calibri"/>
                <w:color w:val="000000"/>
                <w:sz w:val="11"/>
                <w:szCs w:val="11"/>
              </w:rPr>
            </w:pPr>
            <w:ins w:id="7398" w:author="Vinicius Franco" w:date="2020-08-22T00:19:00Z">
              <w:r w:rsidRPr="000A07B4">
                <w:rPr>
                  <w:rFonts w:ascii="Calibri" w:hAnsi="Calibri" w:cs="Calibri"/>
                  <w:color w:val="000000"/>
                  <w:sz w:val="11"/>
                  <w:szCs w:val="11"/>
                </w:rPr>
                <w:t> 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51E20ABD" w14:textId="77777777" w:rsidR="000A07B4" w:rsidRPr="000A07B4" w:rsidRDefault="000A07B4" w:rsidP="000A07B4">
            <w:pPr>
              <w:jc w:val="right"/>
              <w:rPr>
                <w:ins w:id="7399" w:author="Vinicius Franco" w:date="2020-08-22T00:19:00Z"/>
                <w:rFonts w:ascii="Calibri" w:hAnsi="Calibri" w:cs="Calibri"/>
                <w:color w:val="000000"/>
                <w:sz w:val="11"/>
                <w:szCs w:val="11"/>
              </w:rPr>
            </w:pPr>
            <w:ins w:id="7400" w:author="Vinicius Franco" w:date="2020-08-22T00:19:00Z">
              <w:r w:rsidRPr="000A07B4">
                <w:rPr>
                  <w:rFonts w:ascii="Calibri" w:hAnsi="Calibri" w:cs="Calibri"/>
                  <w:color w:val="000000"/>
                  <w:sz w:val="11"/>
                  <w:szCs w:val="11"/>
                </w:rPr>
                <w:t>22/11/2018</w:t>
              </w:r>
            </w:ins>
          </w:p>
        </w:tc>
      </w:tr>
      <w:tr w:rsidR="000A07B4" w:rsidRPr="003B4564" w14:paraId="3D660DA2" w14:textId="77777777" w:rsidTr="000A07B4">
        <w:trPr>
          <w:trHeight w:val="288"/>
          <w:ins w:id="7401" w:author="Vinicius Franco" w:date="2020-08-22T00:19:00Z"/>
        </w:trPr>
        <w:tc>
          <w:tcPr>
            <w:tcW w:w="377" w:type="pct"/>
            <w:tcBorders>
              <w:top w:val="nil"/>
              <w:left w:val="nil"/>
              <w:bottom w:val="nil"/>
              <w:right w:val="nil"/>
            </w:tcBorders>
            <w:shd w:val="clear" w:color="auto" w:fill="auto"/>
            <w:noWrap/>
            <w:vAlign w:val="bottom"/>
            <w:hideMark/>
          </w:tcPr>
          <w:p w14:paraId="39B1FC91" w14:textId="77777777" w:rsidR="000A07B4" w:rsidRPr="000A07B4" w:rsidRDefault="000A07B4" w:rsidP="000A07B4">
            <w:pPr>
              <w:rPr>
                <w:ins w:id="7402" w:author="Vinicius Franco" w:date="2020-08-22T00:19:00Z"/>
                <w:rFonts w:ascii="Calibri" w:hAnsi="Calibri" w:cs="Calibri"/>
                <w:color w:val="000000"/>
                <w:sz w:val="11"/>
                <w:szCs w:val="11"/>
              </w:rPr>
            </w:pPr>
            <w:ins w:id="74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C3315B9" w14:textId="771DBA6A" w:rsidR="000A07B4" w:rsidRPr="000A07B4" w:rsidRDefault="000A07B4" w:rsidP="000A07B4">
            <w:pPr>
              <w:rPr>
                <w:ins w:id="7404" w:author="Vinicius Franco" w:date="2020-08-22T00:19:00Z"/>
                <w:rFonts w:ascii="Calibri" w:hAnsi="Calibri" w:cs="Calibri"/>
                <w:color w:val="000000"/>
                <w:sz w:val="11"/>
                <w:szCs w:val="11"/>
              </w:rPr>
            </w:pPr>
            <w:ins w:id="74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ED54C3F" w14:textId="77777777" w:rsidR="000A07B4" w:rsidRPr="000A07B4" w:rsidRDefault="000A07B4" w:rsidP="000A07B4">
            <w:pPr>
              <w:rPr>
                <w:ins w:id="7406" w:author="Vinicius Franco" w:date="2020-08-22T00:19:00Z"/>
                <w:rFonts w:ascii="Calibri" w:hAnsi="Calibri" w:cs="Calibri"/>
                <w:color w:val="000000"/>
                <w:sz w:val="11"/>
                <w:szCs w:val="11"/>
              </w:rPr>
            </w:pPr>
            <w:ins w:id="7407" w:author="Vinicius Franco" w:date="2020-08-22T00:19:00Z">
              <w:r w:rsidRPr="000A07B4">
                <w:rPr>
                  <w:rFonts w:ascii="Calibri" w:hAnsi="Calibri" w:cs="Calibri"/>
                  <w:color w:val="000000"/>
                  <w:sz w:val="11"/>
                  <w:szCs w:val="11"/>
                </w:rPr>
                <w:t>RDC SOLUCOES INDUSTRIAIS LTDA</w:t>
              </w:r>
            </w:ins>
          </w:p>
        </w:tc>
        <w:tc>
          <w:tcPr>
            <w:tcW w:w="236" w:type="pct"/>
            <w:tcBorders>
              <w:top w:val="nil"/>
              <w:left w:val="nil"/>
              <w:bottom w:val="nil"/>
              <w:right w:val="nil"/>
            </w:tcBorders>
            <w:shd w:val="clear" w:color="auto" w:fill="auto"/>
            <w:noWrap/>
            <w:vAlign w:val="bottom"/>
            <w:hideMark/>
          </w:tcPr>
          <w:p w14:paraId="67DAF868" w14:textId="7E176DA2" w:rsidR="000A07B4" w:rsidRPr="000A07B4" w:rsidRDefault="000A07B4" w:rsidP="000A07B4">
            <w:pPr>
              <w:rPr>
                <w:ins w:id="7408" w:author="Vinicius Franco" w:date="2020-08-22T00:19:00Z"/>
                <w:rFonts w:ascii="Calibri" w:hAnsi="Calibri" w:cs="Calibri"/>
                <w:color w:val="000000"/>
                <w:sz w:val="11"/>
                <w:szCs w:val="11"/>
              </w:rPr>
            </w:pPr>
            <w:ins w:id="74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1.466 </w:t>
              </w:r>
            </w:ins>
          </w:p>
        </w:tc>
        <w:tc>
          <w:tcPr>
            <w:tcW w:w="277" w:type="pct"/>
            <w:tcBorders>
              <w:top w:val="nil"/>
              <w:left w:val="nil"/>
              <w:bottom w:val="nil"/>
              <w:right w:val="nil"/>
            </w:tcBorders>
            <w:shd w:val="clear" w:color="auto" w:fill="auto"/>
            <w:noWrap/>
            <w:vAlign w:val="bottom"/>
            <w:hideMark/>
          </w:tcPr>
          <w:p w14:paraId="5678A0B8" w14:textId="5625F061" w:rsidR="000A07B4" w:rsidRPr="000A07B4" w:rsidRDefault="000A07B4" w:rsidP="000A07B4">
            <w:pPr>
              <w:rPr>
                <w:ins w:id="7410" w:author="Vinicius Franco" w:date="2020-08-22T00:19:00Z"/>
                <w:rFonts w:ascii="Calibri" w:hAnsi="Calibri" w:cs="Calibri"/>
                <w:color w:val="000000"/>
                <w:sz w:val="11"/>
                <w:szCs w:val="11"/>
              </w:rPr>
            </w:pPr>
            <w:ins w:id="74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 </w:t>
              </w:r>
            </w:ins>
          </w:p>
        </w:tc>
        <w:tc>
          <w:tcPr>
            <w:tcW w:w="1840" w:type="pct"/>
            <w:tcBorders>
              <w:top w:val="nil"/>
              <w:left w:val="nil"/>
              <w:bottom w:val="nil"/>
              <w:right w:val="nil"/>
            </w:tcBorders>
            <w:shd w:val="clear" w:color="auto" w:fill="auto"/>
            <w:noWrap/>
            <w:vAlign w:val="bottom"/>
            <w:hideMark/>
          </w:tcPr>
          <w:p w14:paraId="6CBAA51B" w14:textId="77777777" w:rsidR="000A07B4" w:rsidRPr="000A07B4" w:rsidRDefault="000A07B4" w:rsidP="000A07B4">
            <w:pPr>
              <w:rPr>
                <w:ins w:id="7412" w:author="Vinicius Franco" w:date="2020-08-22T00:19:00Z"/>
                <w:rFonts w:ascii="Calibri" w:hAnsi="Calibri" w:cs="Calibri"/>
                <w:color w:val="000000"/>
                <w:sz w:val="11"/>
                <w:szCs w:val="11"/>
              </w:rPr>
            </w:pPr>
            <w:ins w:id="7413" w:author="Vinicius Franco" w:date="2020-08-22T00:19:00Z">
              <w:r w:rsidRPr="000A07B4">
                <w:rPr>
                  <w:rFonts w:ascii="Calibri" w:hAnsi="Calibri" w:cs="Calibri"/>
                  <w:color w:val="000000"/>
                  <w:sz w:val="11"/>
                  <w:szCs w:val="11"/>
                </w:rPr>
                <w:t>Fabricação de tanques, reservatórios metálicos e caldeiras para aquecimento central</w:t>
              </w:r>
            </w:ins>
          </w:p>
        </w:tc>
        <w:tc>
          <w:tcPr>
            <w:tcW w:w="317" w:type="pct"/>
            <w:tcBorders>
              <w:top w:val="nil"/>
              <w:left w:val="nil"/>
              <w:bottom w:val="nil"/>
              <w:right w:val="nil"/>
            </w:tcBorders>
            <w:shd w:val="clear" w:color="auto" w:fill="auto"/>
            <w:noWrap/>
            <w:vAlign w:val="bottom"/>
            <w:hideMark/>
          </w:tcPr>
          <w:p w14:paraId="4F5CFD16" w14:textId="77777777" w:rsidR="000A07B4" w:rsidRPr="000A07B4" w:rsidRDefault="000A07B4" w:rsidP="000A07B4">
            <w:pPr>
              <w:jc w:val="right"/>
              <w:rPr>
                <w:ins w:id="7414" w:author="Vinicius Franco" w:date="2020-08-22T00:19:00Z"/>
                <w:rFonts w:ascii="Calibri" w:hAnsi="Calibri" w:cs="Calibri"/>
                <w:color w:val="000000"/>
                <w:sz w:val="11"/>
                <w:szCs w:val="11"/>
              </w:rPr>
            </w:pPr>
            <w:ins w:id="7415" w:author="Vinicius Franco" w:date="2020-08-22T00:19:00Z">
              <w:r w:rsidRPr="000A07B4">
                <w:rPr>
                  <w:rFonts w:ascii="Calibri" w:hAnsi="Calibri" w:cs="Calibri"/>
                  <w:color w:val="000000"/>
                  <w:sz w:val="11"/>
                  <w:szCs w:val="11"/>
                </w:rPr>
                <w:t>22/11/2018</w:t>
              </w:r>
            </w:ins>
          </w:p>
        </w:tc>
      </w:tr>
      <w:tr w:rsidR="000A07B4" w:rsidRPr="003B4564" w14:paraId="14FC739E" w14:textId="77777777" w:rsidTr="000A07B4">
        <w:trPr>
          <w:trHeight w:val="288"/>
          <w:ins w:id="7416" w:author="Vinicius Franco" w:date="2020-08-22T00:19:00Z"/>
        </w:trPr>
        <w:tc>
          <w:tcPr>
            <w:tcW w:w="377" w:type="pct"/>
            <w:tcBorders>
              <w:top w:val="nil"/>
              <w:left w:val="nil"/>
              <w:bottom w:val="nil"/>
              <w:right w:val="nil"/>
            </w:tcBorders>
            <w:shd w:val="clear" w:color="auto" w:fill="auto"/>
            <w:noWrap/>
            <w:vAlign w:val="bottom"/>
            <w:hideMark/>
          </w:tcPr>
          <w:p w14:paraId="0F25D520" w14:textId="77777777" w:rsidR="000A07B4" w:rsidRPr="000A07B4" w:rsidRDefault="000A07B4" w:rsidP="000A07B4">
            <w:pPr>
              <w:rPr>
                <w:ins w:id="7417" w:author="Vinicius Franco" w:date="2020-08-22T00:19:00Z"/>
                <w:rFonts w:ascii="Calibri" w:hAnsi="Calibri" w:cs="Calibri"/>
                <w:color w:val="000000"/>
                <w:sz w:val="11"/>
                <w:szCs w:val="11"/>
              </w:rPr>
            </w:pPr>
            <w:ins w:id="74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96DD4DD" w14:textId="2109935A" w:rsidR="000A07B4" w:rsidRPr="000A07B4" w:rsidRDefault="000A07B4" w:rsidP="000A07B4">
            <w:pPr>
              <w:rPr>
                <w:ins w:id="7419" w:author="Vinicius Franco" w:date="2020-08-22T00:19:00Z"/>
                <w:rFonts w:ascii="Calibri" w:hAnsi="Calibri" w:cs="Calibri"/>
                <w:color w:val="000000"/>
                <w:sz w:val="11"/>
                <w:szCs w:val="11"/>
              </w:rPr>
            </w:pPr>
            <w:ins w:id="74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58BEA84" w14:textId="77777777" w:rsidR="000A07B4" w:rsidRPr="000A07B4" w:rsidRDefault="000A07B4" w:rsidP="000A07B4">
            <w:pPr>
              <w:rPr>
                <w:ins w:id="7421" w:author="Vinicius Franco" w:date="2020-08-22T00:19:00Z"/>
                <w:rFonts w:ascii="Calibri" w:hAnsi="Calibri" w:cs="Calibri"/>
                <w:color w:val="000000"/>
                <w:sz w:val="11"/>
                <w:szCs w:val="11"/>
              </w:rPr>
            </w:pPr>
            <w:ins w:id="7422" w:author="Vinicius Franco" w:date="2020-08-22T00:19:00Z">
              <w:r w:rsidRPr="000A07B4">
                <w:rPr>
                  <w:rFonts w:ascii="Calibri" w:hAnsi="Calibri" w:cs="Calibri"/>
                  <w:color w:val="000000"/>
                  <w:sz w:val="11"/>
                  <w:szCs w:val="11"/>
                </w:rPr>
                <w:t>RDC SOLUCOES INDUSTRIAIS LTDA</w:t>
              </w:r>
            </w:ins>
          </w:p>
        </w:tc>
        <w:tc>
          <w:tcPr>
            <w:tcW w:w="236" w:type="pct"/>
            <w:tcBorders>
              <w:top w:val="nil"/>
              <w:left w:val="nil"/>
              <w:bottom w:val="nil"/>
              <w:right w:val="nil"/>
            </w:tcBorders>
            <w:shd w:val="clear" w:color="auto" w:fill="auto"/>
            <w:noWrap/>
            <w:vAlign w:val="bottom"/>
            <w:hideMark/>
          </w:tcPr>
          <w:p w14:paraId="23B0A7B1" w14:textId="08E44094" w:rsidR="000A07B4" w:rsidRPr="000A07B4" w:rsidRDefault="000A07B4" w:rsidP="000A07B4">
            <w:pPr>
              <w:rPr>
                <w:ins w:id="7423" w:author="Vinicius Franco" w:date="2020-08-22T00:19:00Z"/>
                <w:rFonts w:ascii="Calibri" w:hAnsi="Calibri" w:cs="Calibri"/>
                <w:color w:val="000000"/>
                <w:sz w:val="11"/>
                <w:szCs w:val="11"/>
              </w:rPr>
            </w:pPr>
            <w:ins w:id="74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1.467 </w:t>
              </w:r>
            </w:ins>
          </w:p>
        </w:tc>
        <w:tc>
          <w:tcPr>
            <w:tcW w:w="277" w:type="pct"/>
            <w:tcBorders>
              <w:top w:val="nil"/>
              <w:left w:val="nil"/>
              <w:bottom w:val="nil"/>
              <w:right w:val="nil"/>
            </w:tcBorders>
            <w:shd w:val="clear" w:color="auto" w:fill="auto"/>
            <w:noWrap/>
            <w:vAlign w:val="bottom"/>
            <w:hideMark/>
          </w:tcPr>
          <w:p w14:paraId="4B1DEDB1" w14:textId="4B15D093" w:rsidR="000A07B4" w:rsidRPr="000A07B4" w:rsidRDefault="000A07B4" w:rsidP="000A07B4">
            <w:pPr>
              <w:rPr>
                <w:ins w:id="7425" w:author="Vinicius Franco" w:date="2020-08-22T00:19:00Z"/>
                <w:rFonts w:ascii="Calibri" w:hAnsi="Calibri" w:cs="Calibri"/>
                <w:color w:val="000000"/>
                <w:sz w:val="11"/>
                <w:szCs w:val="11"/>
              </w:rPr>
            </w:pPr>
            <w:ins w:id="74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17.000,00 </w:t>
              </w:r>
            </w:ins>
          </w:p>
        </w:tc>
        <w:tc>
          <w:tcPr>
            <w:tcW w:w="1840" w:type="pct"/>
            <w:tcBorders>
              <w:top w:val="nil"/>
              <w:left w:val="nil"/>
              <w:bottom w:val="nil"/>
              <w:right w:val="nil"/>
            </w:tcBorders>
            <w:shd w:val="clear" w:color="auto" w:fill="auto"/>
            <w:noWrap/>
            <w:vAlign w:val="bottom"/>
            <w:hideMark/>
          </w:tcPr>
          <w:p w14:paraId="56348893" w14:textId="77777777" w:rsidR="000A07B4" w:rsidRPr="000A07B4" w:rsidRDefault="000A07B4" w:rsidP="000A07B4">
            <w:pPr>
              <w:rPr>
                <w:ins w:id="7427" w:author="Vinicius Franco" w:date="2020-08-22T00:19:00Z"/>
                <w:rFonts w:ascii="Calibri" w:hAnsi="Calibri" w:cs="Calibri"/>
                <w:color w:val="000000"/>
                <w:sz w:val="11"/>
                <w:szCs w:val="11"/>
              </w:rPr>
            </w:pPr>
            <w:ins w:id="7428" w:author="Vinicius Franco" w:date="2020-08-22T00:19:00Z">
              <w:r w:rsidRPr="000A07B4">
                <w:rPr>
                  <w:rFonts w:ascii="Calibri" w:hAnsi="Calibri" w:cs="Calibri"/>
                  <w:color w:val="000000"/>
                  <w:sz w:val="11"/>
                  <w:szCs w:val="11"/>
                </w:rPr>
                <w:t>Fabricação de tanques, reservatórios metálicos e caldeiras para aquecimento central</w:t>
              </w:r>
            </w:ins>
          </w:p>
        </w:tc>
        <w:tc>
          <w:tcPr>
            <w:tcW w:w="317" w:type="pct"/>
            <w:tcBorders>
              <w:top w:val="nil"/>
              <w:left w:val="nil"/>
              <w:bottom w:val="nil"/>
              <w:right w:val="nil"/>
            </w:tcBorders>
            <w:shd w:val="clear" w:color="auto" w:fill="auto"/>
            <w:noWrap/>
            <w:vAlign w:val="bottom"/>
            <w:hideMark/>
          </w:tcPr>
          <w:p w14:paraId="3868511C" w14:textId="77777777" w:rsidR="000A07B4" w:rsidRPr="000A07B4" w:rsidRDefault="000A07B4" w:rsidP="000A07B4">
            <w:pPr>
              <w:jc w:val="right"/>
              <w:rPr>
                <w:ins w:id="7429" w:author="Vinicius Franco" w:date="2020-08-22T00:19:00Z"/>
                <w:rFonts w:ascii="Calibri" w:hAnsi="Calibri" w:cs="Calibri"/>
                <w:color w:val="000000"/>
                <w:sz w:val="11"/>
                <w:szCs w:val="11"/>
              </w:rPr>
            </w:pPr>
            <w:ins w:id="7430" w:author="Vinicius Franco" w:date="2020-08-22T00:19:00Z">
              <w:r w:rsidRPr="000A07B4">
                <w:rPr>
                  <w:rFonts w:ascii="Calibri" w:hAnsi="Calibri" w:cs="Calibri"/>
                  <w:color w:val="000000"/>
                  <w:sz w:val="11"/>
                  <w:szCs w:val="11"/>
                </w:rPr>
                <w:t>22/11/2018</w:t>
              </w:r>
            </w:ins>
          </w:p>
        </w:tc>
      </w:tr>
      <w:tr w:rsidR="000A07B4" w:rsidRPr="003B4564" w14:paraId="3F241625" w14:textId="77777777" w:rsidTr="000A07B4">
        <w:trPr>
          <w:trHeight w:val="288"/>
          <w:ins w:id="7431" w:author="Vinicius Franco" w:date="2020-08-22T00:19:00Z"/>
        </w:trPr>
        <w:tc>
          <w:tcPr>
            <w:tcW w:w="377" w:type="pct"/>
            <w:tcBorders>
              <w:top w:val="nil"/>
              <w:left w:val="nil"/>
              <w:bottom w:val="nil"/>
              <w:right w:val="nil"/>
            </w:tcBorders>
            <w:shd w:val="clear" w:color="auto" w:fill="auto"/>
            <w:noWrap/>
            <w:vAlign w:val="bottom"/>
            <w:hideMark/>
          </w:tcPr>
          <w:p w14:paraId="33EC4313" w14:textId="77777777" w:rsidR="000A07B4" w:rsidRPr="000A07B4" w:rsidRDefault="000A07B4" w:rsidP="000A07B4">
            <w:pPr>
              <w:rPr>
                <w:ins w:id="7432" w:author="Vinicius Franco" w:date="2020-08-22T00:19:00Z"/>
                <w:rFonts w:ascii="Calibri" w:hAnsi="Calibri" w:cs="Calibri"/>
                <w:color w:val="000000"/>
                <w:sz w:val="11"/>
                <w:szCs w:val="11"/>
              </w:rPr>
            </w:pPr>
            <w:ins w:id="74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9D5FF1B" w14:textId="60E3FFB2" w:rsidR="000A07B4" w:rsidRPr="000A07B4" w:rsidRDefault="000A07B4" w:rsidP="000A07B4">
            <w:pPr>
              <w:rPr>
                <w:ins w:id="7434" w:author="Vinicius Franco" w:date="2020-08-22T00:19:00Z"/>
                <w:rFonts w:ascii="Calibri" w:hAnsi="Calibri" w:cs="Calibri"/>
                <w:color w:val="000000"/>
                <w:sz w:val="11"/>
                <w:szCs w:val="11"/>
              </w:rPr>
            </w:pPr>
            <w:ins w:id="74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1A8620F" w14:textId="77777777" w:rsidR="000A07B4" w:rsidRPr="000A07B4" w:rsidRDefault="000A07B4" w:rsidP="000A07B4">
            <w:pPr>
              <w:rPr>
                <w:ins w:id="7436" w:author="Vinicius Franco" w:date="2020-08-22T00:19:00Z"/>
                <w:rFonts w:ascii="Calibri" w:hAnsi="Calibri" w:cs="Calibri"/>
                <w:color w:val="000000"/>
                <w:sz w:val="11"/>
                <w:szCs w:val="11"/>
              </w:rPr>
            </w:pPr>
            <w:ins w:id="7437" w:author="Vinicius Franco" w:date="2020-08-22T00:19:00Z">
              <w:r w:rsidRPr="000A07B4">
                <w:rPr>
                  <w:rFonts w:ascii="Calibri" w:hAnsi="Calibri" w:cs="Calibri"/>
                  <w:color w:val="000000"/>
                  <w:sz w:val="11"/>
                  <w:szCs w:val="11"/>
                </w:rPr>
                <w:t>CONSTRULOPES CASA E CONSTRUCAO EIRELI</w:t>
              </w:r>
            </w:ins>
          </w:p>
        </w:tc>
        <w:tc>
          <w:tcPr>
            <w:tcW w:w="236" w:type="pct"/>
            <w:tcBorders>
              <w:top w:val="nil"/>
              <w:left w:val="nil"/>
              <w:bottom w:val="nil"/>
              <w:right w:val="nil"/>
            </w:tcBorders>
            <w:shd w:val="clear" w:color="auto" w:fill="auto"/>
            <w:noWrap/>
            <w:vAlign w:val="bottom"/>
            <w:hideMark/>
          </w:tcPr>
          <w:p w14:paraId="63C6BC94" w14:textId="61B523A2" w:rsidR="000A07B4" w:rsidRPr="000A07B4" w:rsidRDefault="000A07B4" w:rsidP="000A07B4">
            <w:pPr>
              <w:rPr>
                <w:ins w:id="7438" w:author="Vinicius Franco" w:date="2020-08-22T00:19:00Z"/>
                <w:rFonts w:ascii="Calibri" w:hAnsi="Calibri" w:cs="Calibri"/>
                <w:color w:val="000000"/>
                <w:sz w:val="11"/>
                <w:szCs w:val="11"/>
              </w:rPr>
            </w:pPr>
            <w:ins w:id="74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245.808 </w:t>
              </w:r>
            </w:ins>
          </w:p>
        </w:tc>
        <w:tc>
          <w:tcPr>
            <w:tcW w:w="277" w:type="pct"/>
            <w:tcBorders>
              <w:top w:val="nil"/>
              <w:left w:val="nil"/>
              <w:bottom w:val="nil"/>
              <w:right w:val="nil"/>
            </w:tcBorders>
            <w:shd w:val="clear" w:color="auto" w:fill="auto"/>
            <w:noWrap/>
            <w:vAlign w:val="bottom"/>
            <w:hideMark/>
          </w:tcPr>
          <w:p w14:paraId="5A3D5F98" w14:textId="3B5D900D" w:rsidR="000A07B4" w:rsidRPr="000A07B4" w:rsidRDefault="000A07B4" w:rsidP="000A07B4">
            <w:pPr>
              <w:rPr>
                <w:ins w:id="7440" w:author="Vinicius Franco" w:date="2020-08-22T00:19:00Z"/>
                <w:rFonts w:ascii="Calibri" w:hAnsi="Calibri" w:cs="Calibri"/>
                <w:color w:val="000000"/>
                <w:sz w:val="11"/>
                <w:szCs w:val="11"/>
              </w:rPr>
            </w:pPr>
            <w:ins w:id="74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ins>
          </w:p>
        </w:tc>
        <w:tc>
          <w:tcPr>
            <w:tcW w:w="1840" w:type="pct"/>
            <w:tcBorders>
              <w:top w:val="nil"/>
              <w:left w:val="nil"/>
              <w:bottom w:val="nil"/>
              <w:right w:val="nil"/>
            </w:tcBorders>
            <w:shd w:val="clear" w:color="auto" w:fill="auto"/>
            <w:noWrap/>
            <w:vAlign w:val="bottom"/>
            <w:hideMark/>
          </w:tcPr>
          <w:p w14:paraId="7F891E49" w14:textId="77777777" w:rsidR="000A07B4" w:rsidRPr="000A07B4" w:rsidRDefault="000A07B4" w:rsidP="000A07B4">
            <w:pPr>
              <w:rPr>
                <w:ins w:id="7442" w:author="Vinicius Franco" w:date="2020-08-22T00:19:00Z"/>
                <w:rFonts w:ascii="Calibri" w:hAnsi="Calibri" w:cs="Calibri"/>
                <w:color w:val="000000"/>
                <w:sz w:val="11"/>
                <w:szCs w:val="11"/>
              </w:rPr>
            </w:pPr>
            <w:ins w:id="74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A5BCF14" w14:textId="77777777" w:rsidR="000A07B4" w:rsidRPr="000A07B4" w:rsidRDefault="000A07B4" w:rsidP="000A07B4">
            <w:pPr>
              <w:jc w:val="right"/>
              <w:rPr>
                <w:ins w:id="7444" w:author="Vinicius Franco" w:date="2020-08-22T00:19:00Z"/>
                <w:rFonts w:ascii="Calibri" w:hAnsi="Calibri" w:cs="Calibri"/>
                <w:color w:val="000000"/>
                <w:sz w:val="11"/>
                <w:szCs w:val="11"/>
              </w:rPr>
            </w:pPr>
            <w:ins w:id="7445" w:author="Vinicius Franco" w:date="2020-08-22T00:19:00Z">
              <w:r w:rsidRPr="000A07B4">
                <w:rPr>
                  <w:rFonts w:ascii="Calibri" w:hAnsi="Calibri" w:cs="Calibri"/>
                  <w:color w:val="000000"/>
                  <w:sz w:val="11"/>
                  <w:szCs w:val="11"/>
                </w:rPr>
                <w:t>23/11/2018</w:t>
              </w:r>
            </w:ins>
          </w:p>
        </w:tc>
      </w:tr>
      <w:tr w:rsidR="000A07B4" w:rsidRPr="003B4564" w14:paraId="48F07250" w14:textId="77777777" w:rsidTr="000A07B4">
        <w:trPr>
          <w:trHeight w:val="288"/>
          <w:ins w:id="7446" w:author="Vinicius Franco" w:date="2020-08-22T00:19:00Z"/>
        </w:trPr>
        <w:tc>
          <w:tcPr>
            <w:tcW w:w="377" w:type="pct"/>
            <w:tcBorders>
              <w:top w:val="nil"/>
              <w:left w:val="nil"/>
              <w:bottom w:val="nil"/>
              <w:right w:val="nil"/>
            </w:tcBorders>
            <w:shd w:val="clear" w:color="auto" w:fill="auto"/>
            <w:noWrap/>
            <w:vAlign w:val="bottom"/>
            <w:hideMark/>
          </w:tcPr>
          <w:p w14:paraId="66726826" w14:textId="77777777" w:rsidR="000A07B4" w:rsidRPr="000A07B4" w:rsidRDefault="000A07B4" w:rsidP="000A07B4">
            <w:pPr>
              <w:rPr>
                <w:ins w:id="7447" w:author="Vinicius Franco" w:date="2020-08-22T00:19:00Z"/>
                <w:rFonts w:ascii="Calibri" w:hAnsi="Calibri" w:cs="Calibri"/>
                <w:color w:val="000000"/>
                <w:sz w:val="11"/>
                <w:szCs w:val="11"/>
              </w:rPr>
            </w:pPr>
            <w:ins w:id="74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E126A6C" w14:textId="018E5E89" w:rsidR="000A07B4" w:rsidRPr="000A07B4" w:rsidRDefault="000A07B4" w:rsidP="000A07B4">
            <w:pPr>
              <w:rPr>
                <w:ins w:id="7449" w:author="Vinicius Franco" w:date="2020-08-22T00:19:00Z"/>
                <w:rFonts w:ascii="Calibri" w:hAnsi="Calibri" w:cs="Calibri"/>
                <w:color w:val="000000"/>
                <w:sz w:val="11"/>
                <w:szCs w:val="11"/>
              </w:rPr>
            </w:pPr>
            <w:ins w:id="74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3898B4D" w14:textId="77777777" w:rsidR="000A07B4" w:rsidRPr="000A07B4" w:rsidRDefault="000A07B4" w:rsidP="000A07B4">
            <w:pPr>
              <w:rPr>
                <w:ins w:id="7451" w:author="Vinicius Franco" w:date="2020-08-22T00:19:00Z"/>
                <w:rFonts w:ascii="Calibri" w:hAnsi="Calibri" w:cs="Calibri"/>
                <w:color w:val="000000"/>
                <w:sz w:val="11"/>
                <w:szCs w:val="11"/>
              </w:rPr>
            </w:pPr>
            <w:ins w:id="7452" w:author="Vinicius Franco" w:date="2020-08-22T00:19:00Z">
              <w:r w:rsidRPr="000A07B4">
                <w:rPr>
                  <w:rFonts w:ascii="Calibri" w:hAnsi="Calibri" w:cs="Calibri"/>
                  <w:color w:val="000000"/>
                  <w:sz w:val="11"/>
                  <w:szCs w:val="11"/>
                </w:rPr>
                <w:t>ELECTROLUX DO BRASIL S/A</w:t>
              </w:r>
            </w:ins>
          </w:p>
        </w:tc>
        <w:tc>
          <w:tcPr>
            <w:tcW w:w="236" w:type="pct"/>
            <w:tcBorders>
              <w:top w:val="nil"/>
              <w:left w:val="nil"/>
              <w:bottom w:val="nil"/>
              <w:right w:val="nil"/>
            </w:tcBorders>
            <w:shd w:val="clear" w:color="auto" w:fill="auto"/>
            <w:noWrap/>
            <w:vAlign w:val="bottom"/>
            <w:hideMark/>
          </w:tcPr>
          <w:p w14:paraId="3EB1C930" w14:textId="756AFDAB" w:rsidR="000A07B4" w:rsidRPr="000A07B4" w:rsidRDefault="000A07B4" w:rsidP="000A07B4">
            <w:pPr>
              <w:rPr>
                <w:ins w:id="7453" w:author="Vinicius Franco" w:date="2020-08-22T00:19:00Z"/>
                <w:rFonts w:ascii="Calibri" w:hAnsi="Calibri" w:cs="Calibri"/>
                <w:color w:val="000000"/>
                <w:sz w:val="11"/>
                <w:szCs w:val="11"/>
              </w:rPr>
            </w:pPr>
            <w:ins w:id="74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190.192 </w:t>
              </w:r>
            </w:ins>
          </w:p>
        </w:tc>
        <w:tc>
          <w:tcPr>
            <w:tcW w:w="277" w:type="pct"/>
            <w:tcBorders>
              <w:top w:val="nil"/>
              <w:left w:val="nil"/>
              <w:bottom w:val="nil"/>
              <w:right w:val="nil"/>
            </w:tcBorders>
            <w:shd w:val="clear" w:color="auto" w:fill="auto"/>
            <w:noWrap/>
            <w:vAlign w:val="bottom"/>
            <w:hideMark/>
          </w:tcPr>
          <w:p w14:paraId="45800377" w14:textId="58D3D9AF" w:rsidR="000A07B4" w:rsidRPr="000A07B4" w:rsidRDefault="000A07B4" w:rsidP="000A07B4">
            <w:pPr>
              <w:rPr>
                <w:ins w:id="7455" w:author="Vinicius Franco" w:date="2020-08-22T00:19:00Z"/>
                <w:rFonts w:ascii="Calibri" w:hAnsi="Calibri" w:cs="Calibri"/>
                <w:color w:val="000000"/>
                <w:sz w:val="11"/>
                <w:szCs w:val="11"/>
              </w:rPr>
            </w:pPr>
            <w:ins w:id="74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29.474,48 </w:t>
              </w:r>
            </w:ins>
          </w:p>
        </w:tc>
        <w:tc>
          <w:tcPr>
            <w:tcW w:w="1840" w:type="pct"/>
            <w:tcBorders>
              <w:top w:val="nil"/>
              <w:left w:val="nil"/>
              <w:bottom w:val="nil"/>
              <w:right w:val="nil"/>
            </w:tcBorders>
            <w:shd w:val="clear" w:color="auto" w:fill="auto"/>
            <w:noWrap/>
            <w:vAlign w:val="bottom"/>
            <w:hideMark/>
          </w:tcPr>
          <w:p w14:paraId="5B11BB94" w14:textId="77777777" w:rsidR="000A07B4" w:rsidRPr="000A07B4" w:rsidRDefault="000A07B4" w:rsidP="000A07B4">
            <w:pPr>
              <w:rPr>
                <w:ins w:id="7457" w:author="Vinicius Franco" w:date="2020-08-22T00:19:00Z"/>
                <w:rFonts w:ascii="Calibri" w:hAnsi="Calibri" w:cs="Calibri"/>
                <w:color w:val="000000"/>
                <w:sz w:val="11"/>
                <w:szCs w:val="11"/>
              </w:rPr>
            </w:pPr>
            <w:ins w:id="7458" w:author="Vinicius Franco" w:date="2020-08-22T00:19:00Z">
              <w:r w:rsidRPr="000A07B4">
                <w:rPr>
                  <w:rFonts w:ascii="Calibri" w:hAnsi="Calibri" w:cs="Calibri"/>
                  <w:color w:val="000000"/>
                  <w:sz w:val="11"/>
                  <w:szCs w:val="11"/>
                </w:rPr>
                <w:t>Comércio atacadista de mercadorias em geral, sem predominância de alimentos ou de insumos agropecuários</w:t>
              </w:r>
            </w:ins>
          </w:p>
        </w:tc>
        <w:tc>
          <w:tcPr>
            <w:tcW w:w="317" w:type="pct"/>
            <w:tcBorders>
              <w:top w:val="nil"/>
              <w:left w:val="nil"/>
              <w:bottom w:val="nil"/>
              <w:right w:val="nil"/>
            </w:tcBorders>
            <w:shd w:val="clear" w:color="auto" w:fill="auto"/>
            <w:noWrap/>
            <w:vAlign w:val="bottom"/>
            <w:hideMark/>
          </w:tcPr>
          <w:p w14:paraId="52560451" w14:textId="77777777" w:rsidR="000A07B4" w:rsidRPr="000A07B4" w:rsidRDefault="000A07B4" w:rsidP="000A07B4">
            <w:pPr>
              <w:jc w:val="right"/>
              <w:rPr>
                <w:ins w:id="7459" w:author="Vinicius Franco" w:date="2020-08-22T00:19:00Z"/>
                <w:rFonts w:ascii="Calibri" w:hAnsi="Calibri" w:cs="Calibri"/>
                <w:color w:val="000000"/>
                <w:sz w:val="11"/>
                <w:szCs w:val="11"/>
              </w:rPr>
            </w:pPr>
            <w:ins w:id="7460" w:author="Vinicius Franco" w:date="2020-08-22T00:19:00Z">
              <w:r w:rsidRPr="000A07B4">
                <w:rPr>
                  <w:rFonts w:ascii="Calibri" w:hAnsi="Calibri" w:cs="Calibri"/>
                  <w:color w:val="000000"/>
                  <w:sz w:val="11"/>
                  <w:szCs w:val="11"/>
                </w:rPr>
                <w:t>23/11/2018</w:t>
              </w:r>
            </w:ins>
          </w:p>
        </w:tc>
      </w:tr>
      <w:tr w:rsidR="000A07B4" w:rsidRPr="003B4564" w14:paraId="085A73E2" w14:textId="77777777" w:rsidTr="000A07B4">
        <w:trPr>
          <w:trHeight w:val="288"/>
          <w:ins w:id="7461" w:author="Vinicius Franco" w:date="2020-08-22T00:19:00Z"/>
        </w:trPr>
        <w:tc>
          <w:tcPr>
            <w:tcW w:w="377" w:type="pct"/>
            <w:tcBorders>
              <w:top w:val="nil"/>
              <w:left w:val="nil"/>
              <w:bottom w:val="nil"/>
              <w:right w:val="nil"/>
            </w:tcBorders>
            <w:shd w:val="clear" w:color="auto" w:fill="auto"/>
            <w:noWrap/>
            <w:vAlign w:val="bottom"/>
            <w:hideMark/>
          </w:tcPr>
          <w:p w14:paraId="4B5E4D90" w14:textId="77777777" w:rsidR="000A07B4" w:rsidRPr="000A07B4" w:rsidRDefault="000A07B4" w:rsidP="000A07B4">
            <w:pPr>
              <w:rPr>
                <w:ins w:id="7462" w:author="Vinicius Franco" w:date="2020-08-22T00:19:00Z"/>
                <w:rFonts w:ascii="Calibri" w:hAnsi="Calibri" w:cs="Calibri"/>
                <w:color w:val="000000"/>
                <w:sz w:val="11"/>
                <w:szCs w:val="11"/>
              </w:rPr>
            </w:pPr>
            <w:ins w:id="74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BD279BB" w14:textId="5196DD16" w:rsidR="000A07B4" w:rsidRPr="000A07B4" w:rsidRDefault="000A07B4" w:rsidP="000A07B4">
            <w:pPr>
              <w:rPr>
                <w:ins w:id="7464" w:author="Vinicius Franco" w:date="2020-08-22T00:19:00Z"/>
                <w:rFonts w:ascii="Calibri" w:hAnsi="Calibri" w:cs="Calibri"/>
                <w:color w:val="000000"/>
                <w:sz w:val="11"/>
                <w:szCs w:val="11"/>
              </w:rPr>
            </w:pPr>
            <w:ins w:id="74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494F4C4" w14:textId="77777777" w:rsidR="000A07B4" w:rsidRPr="000A07B4" w:rsidRDefault="000A07B4" w:rsidP="000A07B4">
            <w:pPr>
              <w:rPr>
                <w:ins w:id="7466" w:author="Vinicius Franco" w:date="2020-08-22T00:19:00Z"/>
                <w:rFonts w:ascii="Calibri" w:hAnsi="Calibri" w:cs="Calibri"/>
                <w:color w:val="000000"/>
                <w:sz w:val="11"/>
                <w:szCs w:val="11"/>
              </w:rPr>
            </w:pPr>
            <w:ins w:id="7467" w:author="Vinicius Franco" w:date="2020-08-22T00:19:00Z">
              <w:r w:rsidRPr="000A07B4">
                <w:rPr>
                  <w:rFonts w:ascii="Calibri" w:hAnsi="Calibri" w:cs="Calibri"/>
                  <w:color w:val="000000"/>
                  <w:sz w:val="11"/>
                  <w:szCs w:val="11"/>
                </w:rPr>
                <w:t>CONSTRULOPES CASA E CONSTRUCAO EIRELI</w:t>
              </w:r>
            </w:ins>
          </w:p>
        </w:tc>
        <w:tc>
          <w:tcPr>
            <w:tcW w:w="236" w:type="pct"/>
            <w:tcBorders>
              <w:top w:val="nil"/>
              <w:left w:val="nil"/>
              <w:bottom w:val="nil"/>
              <w:right w:val="nil"/>
            </w:tcBorders>
            <w:shd w:val="clear" w:color="auto" w:fill="auto"/>
            <w:noWrap/>
            <w:vAlign w:val="bottom"/>
            <w:hideMark/>
          </w:tcPr>
          <w:p w14:paraId="717EEA87" w14:textId="7CFC23F6" w:rsidR="000A07B4" w:rsidRPr="000A07B4" w:rsidRDefault="000A07B4" w:rsidP="000A07B4">
            <w:pPr>
              <w:rPr>
                <w:ins w:id="7468" w:author="Vinicius Franco" w:date="2020-08-22T00:19:00Z"/>
                <w:rFonts w:ascii="Calibri" w:hAnsi="Calibri" w:cs="Calibri"/>
                <w:color w:val="000000"/>
                <w:sz w:val="11"/>
                <w:szCs w:val="11"/>
              </w:rPr>
            </w:pPr>
            <w:ins w:id="74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258.214 </w:t>
              </w:r>
            </w:ins>
          </w:p>
        </w:tc>
        <w:tc>
          <w:tcPr>
            <w:tcW w:w="277" w:type="pct"/>
            <w:tcBorders>
              <w:top w:val="nil"/>
              <w:left w:val="nil"/>
              <w:bottom w:val="nil"/>
              <w:right w:val="nil"/>
            </w:tcBorders>
            <w:shd w:val="clear" w:color="auto" w:fill="auto"/>
            <w:noWrap/>
            <w:vAlign w:val="bottom"/>
            <w:hideMark/>
          </w:tcPr>
          <w:p w14:paraId="2CF82964" w14:textId="1CDD828E" w:rsidR="000A07B4" w:rsidRPr="000A07B4" w:rsidRDefault="000A07B4" w:rsidP="000A07B4">
            <w:pPr>
              <w:rPr>
                <w:ins w:id="7470" w:author="Vinicius Franco" w:date="2020-08-22T00:19:00Z"/>
                <w:rFonts w:ascii="Calibri" w:hAnsi="Calibri" w:cs="Calibri"/>
                <w:color w:val="000000"/>
                <w:sz w:val="11"/>
                <w:szCs w:val="11"/>
              </w:rPr>
            </w:pPr>
            <w:ins w:id="74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888,46 </w:t>
              </w:r>
            </w:ins>
          </w:p>
        </w:tc>
        <w:tc>
          <w:tcPr>
            <w:tcW w:w="1840" w:type="pct"/>
            <w:tcBorders>
              <w:top w:val="nil"/>
              <w:left w:val="nil"/>
              <w:bottom w:val="nil"/>
              <w:right w:val="nil"/>
            </w:tcBorders>
            <w:shd w:val="clear" w:color="auto" w:fill="auto"/>
            <w:noWrap/>
            <w:vAlign w:val="bottom"/>
            <w:hideMark/>
          </w:tcPr>
          <w:p w14:paraId="4758ADFB" w14:textId="77777777" w:rsidR="000A07B4" w:rsidRPr="000A07B4" w:rsidRDefault="000A07B4" w:rsidP="000A07B4">
            <w:pPr>
              <w:rPr>
                <w:ins w:id="7472" w:author="Vinicius Franco" w:date="2020-08-22T00:19:00Z"/>
                <w:rFonts w:ascii="Calibri" w:hAnsi="Calibri" w:cs="Calibri"/>
                <w:color w:val="000000"/>
                <w:sz w:val="11"/>
                <w:szCs w:val="11"/>
              </w:rPr>
            </w:pPr>
            <w:ins w:id="747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017490E" w14:textId="77777777" w:rsidR="000A07B4" w:rsidRPr="000A07B4" w:rsidRDefault="000A07B4" w:rsidP="000A07B4">
            <w:pPr>
              <w:jc w:val="right"/>
              <w:rPr>
                <w:ins w:id="7474" w:author="Vinicius Franco" w:date="2020-08-22T00:19:00Z"/>
                <w:rFonts w:ascii="Calibri" w:hAnsi="Calibri" w:cs="Calibri"/>
                <w:color w:val="000000"/>
                <w:sz w:val="11"/>
                <w:szCs w:val="11"/>
              </w:rPr>
            </w:pPr>
            <w:ins w:id="7475" w:author="Vinicius Franco" w:date="2020-08-22T00:19:00Z">
              <w:r w:rsidRPr="000A07B4">
                <w:rPr>
                  <w:rFonts w:ascii="Calibri" w:hAnsi="Calibri" w:cs="Calibri"/>
                  <w:color w:val="000000"/>
                  <w:sz w:val="11"/>
                  <w:szCs w:val="11"/>
                </w:rPr>
                <w:t>24/11/2018</w:t>
              </w:r>
            </w:ins>
          </w:p>
        </w:tc>
      </w:tr>
      <w:tr w:rsidR="000A07B4" w:rsidRPr="003B4564" w14:paraId="4838FF98" w14:textId="77777777" w:rsidTr="000A07B4">
        <w:trPr>
          <w:trHeight w:val="288"/>
          <w:ins w:id="7476" w:author="Vinicius Franco" w:date="2020-08-22T00:19:00Z"/>
        </w:trPr>
        <w:tc>
          <w:tcPr>
            <w:tcW w:w="377" w:type="pct"/>
            <w:tcBorders>
              <w:top w:val="nil"/>
              <w:left w:val="nil"/>
              <w:bottom w:val="nil"/>
              <w:right w:val="nil"/>
            </w:tcBorders>
            <w:shd w:val="clear" w:color="auto" w:fill="auto"/>
            <w:noWrap/>
            <w:vAlign w:val="bottom"/>
            <w:hideMark/>
          </w:tcPr>
          <w:p w14:paraId="111C57C2" w14:textId="77777777" w:rsidR="000A07B4" w:rsidRPr="000A07B4" w:rsidRDefault="000A07B4" w:rsidP="000A07B4">
            <w:pPr>
              <w:rPr>
                <w:ins w:id="7477" w:author="Vinicius Franco" w:date="2020-08-22T00:19:00Z"/>
                <w:rFonts w:ascii="Calibri" w:hAnsi="Calibri" w:cs="Calibri"/>
                <w:color w:val="000000"/>
                <w:sz w:val="11"/>
                <w:szCs w:val="11"/>
              </w:rPr>
            </w:pPr>
            <w:ins w:id="74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75F58DD" w14:textId="27A66441" w:rsidR="000A07B4" w:rsidRPr="000A07B4" w:rsidRDefault="000A07B4" w:rsidP="000A07B4">
            <w:pPr>
              <w:rPr>
                <w:ins w:id="7479" w:author="Vinicius Franco" w:date="2020-08-22T00:19:00Z"/>
                <w:rFonts w:ascii="Calibri" w:hAnsi="Calibri" w:cs="Calibri"/>
                <w:color w:val="000000"/>
                <w:sz w:val="11"/>
                <w:szCs w:val="11"/>
              </w:rPr>
            </w:pPr>
            <w:ins w:id="74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FE0D047" w14:textId="77777777" w:rsidR="000A07B4" w:rsidRPr="000A07B4" w:rsidRDefault="000A07B4" w:rsidP="000A07B4">
            <w:pPr>
              <w:rPr>
                <w:ins w:id="7481" w:author="Vinicius Franco" w:date="2020-08-22T00:19:00Z"/>
                <w:rFonts w:ascii="Calibri" w:hAnsi="Calibri" w:cs="Calibri"/>
                <w:color w:val="000000"/>
                <w:sz w:val="11"/>
                <w:szCs w:val="11"/>
              </w:rPr>
            </w:pPr>
            <w:ins w:id="7482" w:author="Vinicius Franco" w:date="2020-08-22T00:19:00Z">
              <w:r w:rsidRPr="000A07B4">
                <w:rPr>
                  <w:rFonts w:ascii="Calibri" w:hAnsi="Calibri" w:cs="Calibri"/>
                  <w:color w:val="000000"/>
                  <w:sz w:val="11"/>
                  <w:szCs w:val="11"/>
                </w:rPr>
                <w:t>DISTRIBUIDORA DE FERRAMENTAS KENNEDY LTDA</w:t>
              </w:r>
            </w:ins>
          </w:p>
        </w:tc>
        <w:tc>
          <w:tcPr>
            <w:tcW w:w="236" w:type="pct"/>
            <w:tcBorders>
              <w:top w:val="nil"/>
              <w:left w:val="nil"/>
              <w:bottom w:val="nil"/>
              <w:right w:val="nil"/>
            </w:tcBorders>
            <w:shd w:val="clear" w:color="auto" w:fill="auto"/>
            <w:noWrap/>
            <w:vAlign w:val="bottom"/>
            <w:hideMark/>
          </w:tcPr>
          <w:p w14:paraId="1EA32443" w14:textId="505AC33F" w:rsidR="000A07B4" w:rsidRPr="000A07B4" w:rsidRDefault="000A07B4" w:rsidP="000A07B4">
            <w:pPr>
              <w:rPr>
                <w:ins w:id="7483" w:author="Vinicius Franco" w:date="2020-08-22T00:19:00Z"/>
                <w:rFonts w:ascii="Calibri" w:hAnsi="Calibri" w:cs="Calibri"/>
                <w:color w:val="000000"/>
                <w:sz w:val="11"/>
                <w:szCs w:val="11"/>
              </w:rPr>
            </w:pPr>
            <w:ins w:id="74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219.853 </w:t>
              </w:r>
            </w:ins>
          </w:p>
        </w:tc>
        <w:tc>
          <w:tcPr>
            <w:tcW w:w="277" w:type="pct"/>
            <w:tcBorders>
              <w:top w:val="nil"/>
              <w:left w:val="nil"/>
              <w:bottom w:val="nil"/>
              <w:right w:val="nil"/>
            </w:tcBorders>
            <w:shd w:val="clear" w:color="auto" w:fill="auto"/>
            <w:noWrap/>
            <w:vAlign w:val="bottom"/>
            <w:hideMark/>
          </w:tcPr>
          <w:p w14:paraId="73B2EA8A" w14:textId="5D1D20D2" w:rsidR="000A07B4" w:rsidRPr="000A07B4" w:rsidRDefault="000A07B4" w:rsidP="000A07B4">
            <w:pPr>
              <w:rPr>
                <w:ins w:id="7485" w:author="Vinicius Franco" w:date="2020-08-22T00:19:00Z"/>
                <w:rFonts w:ascii="Calibri" w:hAnsi="Calibri" w:cs="Calibri"/>
                <w:color w:val="000000"/>
                <w:sz w:val="11"/>
                <w:szCs w:val="11"/>
              </w:rPr>
            </w:pPr>
            <w:ins w:id="74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195,99 </w:t>
              </w:r>
            </w:ins>
          </w:p>
        </w:tc>
        <w:tc>
          <w:tcPr>
            <w:tcW w:w="1840" w:type="pct"/>
            <w:tcBorders>
              <w:top w:val="nil"/>
              <w:left w:val="nil"/>
              <w:bottom w:val="nil"/>
              <w:right w:val="nil"/>
            </w:tcBorders>
            <w:shd w:val="clear" w:color="auto" w:fill="auto"/>
            <w:noWrap/>
            <w:vAlign w:val="bottom"/>
            <w:hideMark/>
          </w:tcPr>
          <w:p w14:paraId="31DCA5EC" w14:textId="77777777" w:rsidR="000A07B4" w:rsidRPr="000A07B4" w:rsidRDefault="000A07B4" w:rsidP="000A07B4">
            <w:pPr>
              <w:rPr>
                <w:ins w:id="7487" w:author="Vinicius Franco" w:date="2020-08-22T00:19:00Z"/>
                <w:rFonts w:ascii="Calibri" w:hAnsi="Calibri" w:cs="Calibri"/>
                <w:color w:val="000000"/>
                <w:sz w:val="11"/>
                <w:szCs w:val="11"/>
              </w:rPr>
            </w:pPr>
            <w:ins w:id="748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78D616E3" w14:textId="77777777" w:rsidR="000A07B4" w:rsidRPr="000A07B4" w:rsidRDefault="000A07B4" w:rsidP="000A07B4">
            <w:pPr>
              <w:jc w:val="right"/>
              <w:rPr>
                <w:ins w:id="7489" w:author="Vinicius Franco" w:date="2020-08-22T00:19:00Z"/>
                <w:rFonts w:ascii="Calibri" w:hAnsi="Calibri" w:cs="Calibri"/>
                <w:color w:val="000000"/>
                <w:sz w:val="11"/>
                <w:szCs w:val="11"/>
              </w:rPr>
            </w:pPr>
            <w:ins w:id="7490" w:author="Vinicius Franco" w:date="2020-08-22T00:19:00Z">
              <w:r w:rsidRPr="000A07B4">
                <w:rPr>
                  <w:rFonts w:ascii="Calibri" w:hAnsi="Calibri" w:cs="Calibri"/>
                  <w:color w:val="000000"/>
                  <w:sz w:val="11"/>
                  <w:szCs w:val="11"/>
                </w:rPr>
                <w:t>24/11/2018</w:t>
              </w:r>
            </w:ins>
          </w:p>
        </w:tc>
      </w:tr>
      <w:tr w:rsidR="000A07B4" w:rsidRPr="003B4564" w14:paraId="45D7461A" w14:textId="77777777" w:rsidTr="000A07B4">
        <w:trPr>
          <w:trHeight w:val="288"/>
          <w:ins w:id="7491" w:author="Vinicius Franco" w:date="2020-08-22T00:19:00Z"/>
        </w:trPr>
        <w:tc>
          <w:tcPr>
            <w:tcW w:w="377" w:type="pct"/>
            <w:tcBorders>
              <w:top w:val="nil"/>
              <w:left w:val="nil"/>
              <w:bottom w:val="nil"/>
              <w:right w:val="nil"/>
            </w:tcBorders>
            <w:shd w:val="clear" w:color="auto" w:fill="auto"/>
            <w:noWrap/>
            <w:vAlign w:val="bottom"/>
            <w:hideMark/>
          </w:tcPr>
          <w:p w14:paraId="4DB2513F" w14:textId="77777777" w:rsidR="000A07B4" w:rsidRPr="000A07B4" w:rsidRDefault="000A07B4" w:rsidP="000A07B4">
            <w:pPr>
              <w:rPr>
                <w:ins w:id="7492" w:author="Vinicius Franco" w:date="2020-08-22T00:19:00Z"/>
                <w:rFonts w:ascii="Calibri" w:hAnsi="Calibri" w:cs="Calibri"/>
                <w:color w:val="000000"/>
                <w:sz w:val="11"/>
                <w:szCs w:val="11"/>
              </w:rPr>
            </w:pPr>
            <w:ins w:id="74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CE3AE5C" w14:textId="57F068CF" w:rsidR="000A07B4" w:rsidRPr="000A07B4" w:rsidRDefault="000A07B4" w:rsidP="000A07B4">
            <w:pPr>
              <w:rPr>
                <w:ins w:id="7494" w:author="Vinicius Franco" w:date="2020-08-22T00:19:00Z"/>
                <w:rFonts w:ascii="Calibri" w:hAnsi="Calibri" w:cs="Calibri"/>
                <w:color w:val="000000"/>
                <w:sz w:val="11"/>
                <w:szCs w:val="11"/>
              </w:rPr>
            </w:pPr>
            <w:ins w:id="74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5A4DC68" w14:textId="77777777" w:rsidR="000A07B4" w:rsidRPr="000A07B4" w:rsidRDefault="000A07B4" w:rsidP="000A07B4">
            <w:pPr>
              <w:rPr>
                <w:ins w:id="7496" w:author="Vinicius Franco" w:date="2020-08-22T00:19:00Z"/>
                <w:rFonts w:ascii="Calibri" w:hAnsi="Calibri" w:cs="Calibri"/>
                <w:color w:val="000000"/>
                <w:sz w:val="11"/>
                <w:szCs w:val="11"/>
              </w:rPr>
            </w:pPr>
            <w:ins w:id="7497" w:author="Vinicius Franco" w:date="2020-08-22T00:19:00Z">
              <w:r w:rsidRPr="000A07B4">
                <w:rPr>
                  <w:rFonts w:ascii="Calibri" w:hAnsi="Calibri" w:cs="Calibri"/>
                  <w:color w:val="000000"/>
                  <w:sz w:val="11"/>
                  <w:szCs w:val="11"/>
                </w:rPr>
                <w:t>ASSA ABLOY GLOBAL SOLUTIONS IMPORTACAO EXPORTACAO DE EQUIPAMENTOS ELETRONICOS LTDA.</w:t>
              </w:r>
            </w:ins>
          </w:p>
        </w:tc>
        <w:tc>
          <w:tcPr>
            <w:tcW w:w="236" w:type="pct"/>
            <w:tcBorders>
              <w:top w:val="nil"/>
              <w:left w:val="nil"/>
              <w:bottom w:val="nil"/>
              <w:right w:val="nil"/>
            </w:tcBorders>
            <w:shd w:val="clear" w:color="auto" w:fill="auto"/>
            <w:noWrap/>
            <w:vAlign w:val="bottom"/>
            <w:hideMark/>
          </w:tcPr>
          <w:p w14:paraId="30A86B95" w14:textId="205F5CC0" w:rsidR="000A07B4" w:rsidRPr="000A07B4" w:rsidRDefault="000A07B4" w:rsidP="000A07B4">
            <w:pPr>
              <w:rPr>
                <w:ins w:id="7498" w:author="Vinicius Franco" w:date="2020-08-22T00:19:00Z"/>
                <w:rFonts w:ascii="Calibri" w:hAnsi="Calibri" w:cs="Calibri"/>
                <w:color w:val="000000"/>
                <w:sz w:val="11"/>
                <w:szCs w:val="11"/>
              </w:rPr>
            </w:pPr>
            <w:ins w:id="74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7.447 </w:t>
              </w:r>
            </w:ins>
          </w:p>
        </w:tc>
        <w:tc>
          <w:tcPr>
            <w:tcW w:w="277" w:type="pct"/>
            <w:tcBorders>
              <w:top w:val="nil"/>
              <w:left w:val="nil"/>
              <w:bottom w:val="nil"/>
              <w:right w:val="nil"/>
            </w:tcBorders>
            <w:shd w:val="clear" w:color="auto" w:fill="auto"/>
            <w:noWrap/>
            <w:vAlign w:val="bottom"/>
            <w:hideMark/>
          </w:tcPr>
          <w:p w14:paraId="4833F8E3" w14:textId="3E51D75C" w:rsidR="000A07B4" w:rsidRPr="000A07B4" w:rsidRDefault="000A07B4" w:rsidP="000A07B4">
            <w:pPr>
              <w:rPr>
                <w:ins w:id="7500" w:author="Vinicius Franco" w:date="2020-08-22T00:19:00Z"/>
                <w:rFonts w:ascii="Calibri" w:hAnsi="Calibri" w:cs="Calibri"/>
                <w:color w:val="000000"/>
                <w:sz w:val="11"/>
                <w:szCs w:val="11"/>
              </w:rPr>
            </w:pPr>
            <w:ins w:id="75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6.832,94 </w:t>
              </w:r>
            </w:ins>
          </w:p>
        </w:tc>
        <w:tc>
          <w:tcPr>
            <w:tcW w:w="1840" w:type="pct"/>
            <w:tcBorders>
              <w:top w:val="nil"/>
              <w:left w:val="nil"/>
              <w:bottom w:val="nil"/>
              <w:right w:val="nil"/>
            </w:tcBorders>
            <w:shd w:val="clear" w:color="auto" w:fill="auto"/>
            <w:noWrap/>
            <w:vAlign w:val="bottom"/>
            <w:hideMark/>
          </w:tcPr>
          <w:p w14:paraId="0CDFFA6E" w14:textId="77777777" w:rsidR="000A07B4" w:rsidRPr="000A07B4" w:rsidRDefault="000A07B4" w:rsidP="000A07B4">
            <w:pPr>
              <w:rPr>
                <w:ins w:id="7502" w:author="Vinicius Franco" w:date="2020-08-22T00:19:00Z"/>
                <w:rFonts w:ascii="Calibri" w:hAnsi="Calibri" w:cs="Calibri"/>
                <w:color w:val="000000"/>
                <w:sz w:val="11"/>
                <w:szCs w:val="11"/>
              </w:rPr>
            </w:pPr>
            <w:ins w:id="7503" w:author="Vinicius Franco" w:date="2020-08-22T00:19:00Z">
              <w:r w:rsidRPr="000A07B4">
                <w:rPr>
                  <w:rFonts w:ascii="Calibri" w:hAnsi="Calibri" w:cs="Calibri"/>
                  <w:color w:val="000000"/>
                  <w:sz w:val="11"/>
                  <w:szCs w:val="11"/>
                </w:rPr>
                <w:t>Comércio atacadista de ferragens e ferramentas</w:t>
              </w:r>
            </w:ins>
          </w:p>
        </w:tc>
        <w:tc>
          <w:tcPr>
            <w:tcW w:w="317" w:type="pct"/>
            <w:tcBorders>
              <w:top w:val="nil"/>
              <w:left w:val="nil"/>
              <w:bottom w:val="nil"/>
              <w:right w:val="nil"/>
            </w:tcBorders>
            <w:shd w:val="clear" w:color="auto" w:fill="auto"/>
            <w:noWrap/>
            <w:vAlign w:val="bottom"/>
            <w:hideMark/>
          </w:tcPr>
          <w:p w14:paraId="0796F8E6" w14:textId="77777777" w:rsidR="000A07B4" w:rsidRPr="000A07B4" w:rsidRDefault="000A07B4" w:rsidP="000A07B4">
            <w:pPr>
              <w:jc w:val="right"/>
              <w:rPr>
                <w:ins w:id="7504" w:author="Vinicius Franco" w:date="2020-08-22T00:19:00Z"/>
                <w:rFonts w:ascii="Calibri" w:hAnsi="Calibri" w:cs="Calibri"/>
                <w:color w:val="000000"/>
                <w:sz w:val="11"/>
                <w:szCs w:val="11"/>
              </w:rPr>
            </w:pPr>
            <w:ins w:id="7505" w:author="Vinicius Franco" w:date="2020-08-22T00:19:00Z">
              <w:r w:rsidRPr="000A07B4">
                <w:rPr>
                  <w:rFonts w:ascii="Calibri" w:hAnsi="Calibri" w:cs="Calibri"/>
                  <w:color w:val="000000"/>
                  <w:sz w:val="11"/>
                  <w:szCs w:val="11"/>
                </w:rPr>
                <w:t>25/11/2018</w:t>
              </w:r>
            </w:ins>
          </w:p>
        </w:tc>
      </w:tr>
      <w:tr w:rsidR="000A07B4" w:rsidRPr="003B4564" w14:paraId="1B9DAB22" w14:textId="77777777" w:rsidTr="000A07B4">
        <w:trPr>
          <w:trHeight w:val="288"/>
          <w:ins w:id="7506" w:author="Vinicius Franco" w:date="2020-08-22T00:19:00Z"/>
        </w:trPr>
        <w:tc>
          <w:tcPr>
            <w:tcW w:w="377" w:type="pct"/>
            <w:tcBorders>
              <w:top w:val="nil"/>
              <w:left w:val="nil"/>
              <w:bottom w:val="nil"/>
              <w:right w:val="nil"/>
            </w:tcBorders>
            <w:shd w:val="clear" w:color="auto" w:fill="auto"/>
            <w:noWrap/>
            <w:vAlign w:val="bottom"/>
            <w:hideMark/>
          </w:tcPr>
          <w:p w14:paraId="6EA93646" w14:textId="77777777" w:rsidR="000A07B4" w:rsidRPr="000A07B4" w:rsidRDefault="000A07B4" w:rsidP="000A07B4">
            <w:pPr>
              <w:rPr>
                <w:ins w:id="7507" w:author="Vinicius Franco" w:date="2020-08-22T00:19:00Z"/>
                <w:rFonts w:ascii="Calibri" w:hAnsi="Calibri" w:cs="Calibri"/>
                <w:color w:val="000000"/>
                <w:sz w:val="11"/>
                <w:szCs w:val="11"/>
              </w:rPr>
            </w:pPr>
            <w:ins w:id="75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C940BAB" w14:textId="1B5FC046" w:rsidR="000A07B4" w:rsidRPr="000A07B4" w:rsidRDefault="000A07B4" w:rsidP="000A07B4">
            <w:pPr>
              <w:rPr>
                <w:ins w:id="7509" w:author="Vinicius Franco" w:date="2020-08-22T00:19:00Z"/>
                <w:rFonts w:ascii="Calibri" w:hAnsi="Calibri" w:cs="Calibri"/>
                <w:color w:val="000000"/>
                <w:sz w:val="11"/>
                <w:szCs w:val="11"/>
              </w:rPr>
            </w:pPr>
            <w:ins w:id="75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690A339" w14:textId="77777777" w:rsidR="000A07B4" w:rsidRPr="000A07B4" w:rsidRDefault="000A07B4" w:rsidP="000A07B4">
            <w:pPr>
              <w:rPr>
                <w:ins w:id="7511" w:author="Vinicius Franco" w:date="2020-08-22T00:19:00Z"/>
                <w:rFonts w:ascii="Calibri" w:hAnsi="Calibri" w:cs="Calibri"/>
                <w:color w:val="000000"/>
                <w:sz w:val="11"/>
                <w:szCs w:val="11"/>
              </w:rPr>
            </w:pPr>
            <w:ins w:id="7512" w:author="Vinicius Franco" w:date="2020-08-22T00:19:00Z">
              <w:r w:rsidRPr="000A07B4">
                <w:rPr>
                  <w:rFonts w:ascii="Calibri" w:hAnsi="Calibri" w:cs="Calibri"/>
                  <w:color w:val="000000"/>
                  <w:sz w:val="11"/>
                  <w:szCs w:val="11"/>
                </w:rPr>
                <w:t>C. R. SERAFIM - ELETROTECNICA - EIRELI</w:t>
              </w:r>
            </w:ins>
          </w:p>
        </w:tc>
        <w:tc>
          <w:tcPr>
            <w:tcW w:w="236" w:type="pct"/>
            <w:tcBorders>
              <w:top w:val="nil"/>
              <w:left w:val="nil"/>
              <w:bottom w:val="nil"/>
              <w:right w:val="nil"/>
            </w:tcBorders>
            <w:shd w:val="clear" w:color="auto" w:fill="auto"/>
            <w:noWrap/>
            <w:vAlign w:val="bottom"/>
            <w:hideMark/>
          </w:tcPr>
          <w:p w14:paraId="75D27E2C" w14:textId="5402B66F" w:rsidR="000A07B4" w:rsidRPr="000A07B4" w:rsidRDefault="000A07B4" w:rsidP="000A07B4">
            <w:pPr>
              <w:rPr>
                <w:ins w:id="7513" w:author="Vinicius Franco" w:date="2020-08-22T00:19:00Z"/>
                <w:rFonts w:ascii="Calibri" w:hAnsi="Calibri" w:cs="Calibri"/>
                <w:color w:val="000000"/>
                <w:sz w:val="11"/>
                <w:szCs w:val="11"/>
              </w:rPr>
            </w:pPr>
            <w:ins w:id="75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117.401 </w:t>
              </w:r>
            </w:ins>
          </w:p>
        </w:tc>
        <w:tc>
          <w:tcPr>
            <w:tcW w:w="277" w:type="pct"/>
            <w:tcBorders>
              <w:top w:val="nil"/>
              <w:left w:val="nil"/>
              <w:bottom w:val="nil"/>
              <w:right w:val="nil"/>
            </w:tcBorders>
            <w:shd w:val="clear" w:color="auto" w:fill="auto"/>
            <w:noWrap/>
            <w:vAlign w:val="bottom"/>
            <w:hideMark/>
          </w:tcPr>
          <w:p w14:paraId="273F4E3B" w14:textId="2B23BFD1" w:rsidR="000A07B4" w:rsidRPr="000A07B4" w:rsidRDefault="000A07B4" w:rsidP="000A07B4">
            <w:pPr>
              <w:rPr>
                <w:ins w:id="7515" w:author="Vinicius Franco" w:date="2020-08-22T00:19:00Z"/>
                <w:rFonts w:ascii="Calibri" w:hAnsi="Calibri" w:cs="Calibri"/>
                <w:color w:val="000000"/>
                <w:sz w:val="11"/>
                <w:szCs w:val="11"/>
              </w:rPr>
            </w:pPr>
            <w:ins w:id="75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1.440,38 </w:t>
              </w:r>
            </w:ins>
          </w:p>
        </w:tc>
        <w:tc>
          <w:tcPr>
            <w:tcW w:w="1840" w:type="pct"/>
            <w:tcBorders>
              <w:top w:val="nil"/>
              <w:left w:val="nil"/>
              <w:bottom w:val="nil"/>
              <w:right w:val="nil"/>
            </w:tcBorders>
            <w:shd w:val="clear" w:color="auto" w:fill="auto"/>
            <w:noWrap/>
            <w:vAlign w:val="bottom"/>
            <w:hideMark/>
          </w:tcPr>
          <w:p w14:paraId="42A8E4CE" w14:textId="77777777" w:rsidR="000A07B4" w:rsidRPr="000A07B4" w:rsidRDefault="000A07B4" w:rsidP="000A07B4">
            <w:pPr>
              <w:rPr>
                <w:ins w:id="7517" w:author="Vinicius Franco" w:date="2020-08-22T00:19:00Z"/>
                <w:rFonts w:ascii="Calibri" w:hAnsi="Calibri" w:cs="Calibri"/>
                <w:color w:val="000000"/>
                <w:sz w:val="11"/>
                <w:szCs w:val="11"/>
              </w:rPr>
            </w:pPr>
            <w:ins w:id="751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45E9597" w14:textId="77777777" w:rsidR="000A07B4" w:rsidRPr="000A07B4" w:rsidRDefault="000A07B4" w:rsidP="000A07B4">
            <w:pPr>
              <w:jc w:val="right"/>
              <w:rPr>
                <w:ins w:id="7519" w:author="Vinicius Franco" w:date="2020-08-22T00:19:00Z"/>
                <w:rFonts w:ascii="Calibri" w:hAnsi="Calibri" w:cs="Calibri"/>
                <w:color w:val="000000"/>
                <w:sz w:val="11"/>
                <w:szCs w:val="11"/>
              </w:rPr>
            </w:pPr>
            <w:ins w:id="7520" w:author="Vinicius Franco" w:date="2020-08-22T00:19:00Z">
              <w:r w:rsidRPr="000A07B4">
                <w:rPr>
                  <w:rFonts w:ascii="Calibri" w:hAnsi="Calibri" w:cs="Calibri"/>
                  <w:color w:val="000000"/>
                  <w:sz w:val="11"/>
                  <w:szCs w:val="11"/>
                </w:rPr>
                <w:t>26/11/2018</w:t>
              </w:r>
            </w:ins>
          </w:p>
        </w:tc>
      </w:tr>
      <w:tr w:rsidR="000A07B4" w:rsidRPr="003B4564" w14:paraId="112DA999" w14:textId="77777777" w:rsidTr="000A07B4">
        <w:trPr>
          <w:trHeight w:val="288"/>
          <w:ins w:id="7521" w:author="Vinicius Franco" w:date="2020-08-22T00:19:00Z"/>
        </w:trPr>
        <w:tc>
          <w:tcPr>
            <w:tcW w:w="377" w:type="pct"/>
            <w:tcBorders>
              <w:top w:val="nil"/>
              <w:left w:val="nil"/>
              <w:bottom w:val="nil"/>
              <w:right w:val="nil"/>
            </w:tcBorders>
            <w:shd w:val="clear" w:color="auto" w:fill="auto"/>
            <w:noWrap/>
            <w:vAlign w:val="bottom"/>
            <w:hideMark/>
          </w:tcPr>
          <w:p w14:paraId="0ABAF2B3" w14:textId="77777777" w:rsidR="000A07B4" w:rsidRPr="000A07B4" w:rsidRDefault="000A07B4" w:rsidP="000A07B4">
            <w:pPr>
              <w:rPr>
                <w:ins w:id="7522" w:author="Vinicius Franco" w:date="2020-08-22T00:19:00Z"/>
                <w:rFonts w:ascii="Calibri" w:hAnsi="Calibri" w:cs="Calibri"/>
                <w:color w:val="000000"/>
                <w:sz w:val="11"/>
                <w:szCs w:val="11"/>
              </w:rPr>
            </w:pPr>
            <w:ins w:id="75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0FD6B1C" w14:textId="5E0B22CA" w:rsidR="000A07B4" w:rsidRPr="000A07B4" w:rsidRDefault="000A07B4" w:rsidP="000A07B4">
            <w:pPr>
              <w:rPr>
                <w:ins w:id="7524" w:author="Vinicius Franco" w:date="2020-08-22T00:19:00Z"/>
                <w:rFonts w:ascii="Calibri" w:hAnsi="Calibri" w:cs="Calibri"/>
                <w:color w:val="000000"/>
                <w:sz w:val="11"/>
                <w:szCs w:val="11"/>
              </w:rPr>
            </w:pPr>
            <w:ins w:id="75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502DFD8" w14:textId="77777777" w:rsidR="000A07B4" w:rsidRPr="000A07B4" w:rsidRDefault="000A07B4" w:rsidP="000A07B4">
            <w:pPr>
              <w:rPr>
                <w:ins w:id="7526" w:author="Vinicius Franco" w:date="2020-08-22T00:19:00Z"/>
                <w:rFonts w:ascii="Calibri" w:hAnsi="Calibri" w:cs="Calibri"/>
                <w:color w:val="000000"/>
                <w:sz w:val="11"/>
                <w:szCs w:val="11"/>
              </w:rPr>
            </w:pPr>
            <w:ins w:id="7527" w:author="Vinicius Franco" w:date="2020-08-22T00:19:00Z">
              <w:r w:rsidRPr="000A07B4">
                <w:rPr>
                  <w:rFonts w:ascii="Calibri" w:hAnsi="Calibri" w:cs="Calibri"/>
                  <w:color w:val="000000"/>
                  <w:sz w:val="11"/>
                  <w:szCs w:val="11"/>
                </w:rPr>
                <w:t>E. M. R. PEREIRA JACAREZINHO</w:t>
              </w:r>
            </w:ins>
          </w:p>
        </w:tc>
        <w:tc>
          <w:tcPr>
            <w:tcW w:w="236" w:type="pct"/>
            <w:tcBorders>
              <w:top w:val="nil"/>
              <w:left w:val="nil"/>
              <w:bottom w:val="nil"/>
              <w:right w:val="nil"/>
            </w:tcBorders>
            <w:shd w:val="clear" w:color="auto" w:fill="auto"/>
            <w:noWrap/>
            <w:vAlign w:val="bottom"/>
            <w:hideMark/>
          </w:tcPr>
          <w:p w14:paraId="6A525707" w14:textId="47B7B88F" w:rsidR="000A07B4" w:rsidRPr="000A07B4" w:rsidRDefault="000A07B4" w:rsidP="000A07B4">
            <w:pPr>
              <w:rPr>
                <w:ins w:id="7528" w:author="Vinicius Franco" w:date="2020-08-22T00:19:00Z"/>
                <w:rFonts w:ascii="Calibri" w:hAnsi="Calibri" w:cs="Calibri"/>
                <w:color w:val="000000"/>
                <w:sz w:val="11"/>
                <w:szCs w:val="11"/>
              </w:rPr>
            </w:pPr>
            <w:ins w:id="75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201.890 </w:t>
              </w:r>
            </w:ins>
          </w:p>
        </w:tc>
        <w:tc>
          <w:tcPr>
            <w:tcW w:w="277" w:type="pct"/>
            <w:tcBorders>
              <w:top w:val="nil"/>
              <w:left w:val="nil"/>
              <w:bottom w:val="nil"/>
              <w:right w:val="nil"/>
            </w:tcBorders>
            <w:shd w:val="clear" w:color="auto" w:fill="auto"/>
            <w:noWrap/>
            <w:vAlign w:val="bottom"/>
            <w:hideMark/>
          </w:tcPr>
          <w:p w14:paraId="73E1A785" w14:textId="47DA9E5B" w:rsidR="000A07B4" w:rsidRPr="000A07B4" w:rsidRDefault="000A07B4" w:rsidP="000A07B4">
            <w:pPr>
              <w:rPr>
                <w:ins w:id="7530" w:author="Vinicius Franco" w:date="2020-08-22T00:19:00Z"/>
                <w:rFonts w:ascii="Calibri" w:hAnsi="Calibri" w:cs="Calibri"/>
                <w:color w:val="000000"/>
                <w:sz w:val="11"/>
                <w:szCs w:val="11"/>
              </w:rPr>
            </w:pPr>
            <w:ins w:id="75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ins>
          </w:p>
        </w:tc>
        <w:tc>
          <w:tcPr>
            <w:tcW w:w="1840" w:type="pct"/>
            <w:tcBorders>
              <w:top w:val="nil"/>
              <w:left w:val="nil"/>
              <w:bottom w:val="nil"/>
              <w:right w:val="nil"/>
            </w:tcBorders>
            <w:shd w:val="clear" w:color="auto" w:fill="auto"/>
            <w:noWrap/>
            <w:vAlign w:val="bottom"/>
            <w:hideMark/>
          </w:tcPr>
          <w:p w14:paraId="32E47C73" w14:textId="77777777" w:rsidR="000A07B4" w:rsidRPr="000A07B4" w:rsidRDefault="000A07B4" w:rsidP="000A07B4">
            <w:pPr>
              <w:rPr>
                <w:ins w:id="7532" w:author="Vinicius Franco" w:date="2020-08-22T00:19:00Z"/>
                <w:rFonts w:ascii="Calibri" w:hAnsi="Calibri" w:cs="Calibri"/>
                <w:color w:val="000000"/>
                <w:sz w:val="11"/>
                <w:szCs w:val="11"/>
              </w:rPr>
            </w:pPr>
            <w:ins w:id="7533"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0287073F" w14:textId="77777777" w:rsidR="000A07B4" w:rsidRPr="000A07B4" w:rsidRDefault="000A07B4" w:rsidP="000A07B4">
            <w:pPr>
              <w:jc w:val="right"/>
              <w:rPr>
                <w:ins w:id="7534" w:author="Vinicius Franco" w:date="2020-08-22T00:19:00Z"/>
                <w:rFonts w:ascii="Calibri" w:hAnsi="Calibri" w:cs="Calibri"/>
                <w:color w:val="000000"/>
                <w:sz w:val="11"/>
                <w:szCs w:val="11"/>
              </w:rPr>
            </w:pPr>
            <w:ins w:id="7535" w:author="Vinicius Franco" w:date="2020-08-22T00:19:00Z">
              <w:r w:rsidRPr="000A07B4">
                <w:rPr>
                  <w:rFonts w:ascii="Calibri" w:hAnsi="Calibri" w:cs="Calibri"/>
                  <w:color w:val="000000"/>
                  <w:sz w:val="11"/>
                  <w:szCs w:val="11"/>
                </w:rPr>
                <w:t>26/11/2018</w:t>
              </w:r>
            </w:ins>
          </w:p>
        </w:tc>
      </w:tr>
      <w:tr w:rsidR="000A07B4" w:rsidRPr="003B4564" w14:paraId="4802D6E6" w14:textId="77777777" w:rsidTr="000A07B4">
        <w:trPr>
          <w:trHeight w:val="288"/>
          <w:ins w:id="7536" w:author="Vinicius Franco" w:date="2020-08-22T00:19:00Z"/>
        </w:trPr>
        <w:tc>
          <w:tcPr>
            <w:tcW w:w="377" w:type="pct"/>
            <w:tcBorders>
              <w:top w:val="nil"/>
              <w:left w:val="nil"/>
              <w:bottom w:val="nil"/>
              <w:right w:val="nil"/>
            </w:tcBorders>
            <w:shd w:val="clear" w:color="auto" w:fill="auto"/>
            <w:noWrap/>
            <w:vAlign w:val="bottom"/>
            <w:hideMark/>
          </w:tcPr>
          <w:p w14:paraId="1FCFFE6B" w14:textId="77777777" w:rsidR="000A07B4" w:rsidRPr="000A07B4" w:rsidRDefault="000A07B4" w:rsidP="000A07B4">
            <w:pPr>
              <w:rPr>
                <w:ins w:id="7537" w:author="Vinicius Franco" w:date="2020-08-22T00:19:00Z"/>
                <w:rFonts w:ascii="Calibri" w:hAnsi="Calibri" w:cs="Calibri"/>
                <w:color w:val="000000"/>
                <w:sz w:val="11"/>
                <w:szCs w:val="11"/>
              </w:rPr>
            </w:pPr>
            <w:ins w:id="75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9602352" w14:textId="520839A3" w:rsidR="000A07B4" w:rsidRPr="000A07B4" w:rsidRDefault="000A07B4" w:rsidP="000A07B4">
            <w:pPr>
              <w:rPr>
                <w:ins w:id="7539" w:author="Vinicius Franco" w:date="2020-08-22T00:19:00Z"/>
                <w:rFonts w:ascii="Calibri" w:hAnsi="Calibri" w:cs="Calibri"/>
                <w:color w:val="000000"/>
                <w:sz w:val="11"/>
                <w:szCs w:val="11"/>
              </w:rPr>
            </w:pPr>
            <w:ins w:id="75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837A91A" w14:textId="77777777" w:rsidR="000A07B4" w:rsidRPr="000A07B4" w:rsidRDefault="000A07B4" w:rsidP="000A07B4">
            <w:pPr>
              <w:rPr>
                <w:ins w:id="7541" w:author="Vinicius Franco" w:date="2020-08-22T00:19:00Z"/>
                <w:rFonts w:ascii="Calibri" w:hAnsi="Calibri" w:cs="Calibri"/>
                <w:color w:val="000000"/>
                <w:sz w:val="11"/>
                <w:szCs w:val="11"/>
              </w:rPr>
            </w:pPr>
            <w:ins w:id="7542" w:author="Vinicius Franco" w:date="2020-08-22T00:19:00Z">
              <w:r w:rsidRPr="000A07B4">
                <w:rPr>
                  <w:rFonts w:ascii="Calibri" w:hAnsi="Calibri" w:cs="Calibri"/>
                  <w:color w:val="000000"/>
                  <w:sz w:val="11"/>
                  <w:szCs w:val="11"/>
                </w:rPr>
                <w:t>HIDROFORT TUBOS E CONEXOES LTDA</w:t>
              </w:r>
            </w:ins>
          </w:p>
        </w:tc>
        <w:tc>
          <w:tcPr>
            <w:tcW w:w="236" w:type="pct"/>
            <w:tcBorders>
              <w:top w:val="nil"/>
              <w:left w:val="nil"/>
              <w:bottom w:val="nil"/>
              <w:right w:val="nil"/>
            </w:tcBorders>
            <w:shd w:val="clear" w:color="auto" w:fill="auto"/>
            <w:noWrap/>
            <w:vAlign w:val="bottom"/>
            <w:hideMark/>
          </w:tcPr>
          <w:p w14:paraId="1A5F19A6" w14:textId="57E7B99E" w:rsidR="000A07B4" w:rsidRPr="000A07B4" w:rsidRDefault="000A07B4" w:rsidP="000A07B4">
            <w:pPr>
              <w:rPr>
                <w:ins w:id="7543" w:author="Vinicius Franco" w:date="2020-08-22T00:19:00Z"/>
                <w:rFonts w:ascii="Calibri" w:hAnsi="Calibri" w:cs="Calibri"/>
                <w:color w:val="000000"/>
                <w:sz w:val="11"/>
                <w:szCs w:val="11"/>
              </w:rPr>
            </w:pPr>
            <w:ins w:id="75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42.367 </w:t>
              </w:r>
            </w:ins>
          </w:p>
        </w:tc>
        <w:tc>
          <w:tcPr>
            <w:tcW w:w="277" w:type="pct"/>
            <w:tcBorders>
              <w:top w:val="nil"/>
              <w:left w:val="nil"/>
              <w:bottom w:val="nil"/>
              <w:right w:val="nil"/>
            </w:tcBorders>
            <w:shd w:val="clear" w:color="auto" w:fill="auto"/>
            <w:noWrap/>
            <w:vAlign w:val="bottom"/>
            <w:hideMark/>
          </w:tcPr>
          <w:p w14:paraId="4D67A88E" w14:textId="045A3148" w:rsidR="000A07B4" w:rsidRPr="000A07B4" w:rsidRDefault="000A07B4" w:rsidP="000A07B4">
            <w:pPr>
              <w:rPr>
                <w:ins w:id="7545" w:author="Vinicius Franco" w:date="2020-08-22T00:19:00Z"/>
                <w:rFonts w:ascii="Calibri" w:hAnsi="Calibri" w:cs="Calibri"/>
                <w:color w:val="000000"/>
                <w:sz w:val="11"/>
                <w:szCs w:val="11"/>
              </w:rPr>
            </w:pPr>
            <w:ins w:id="75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256,70 </w:t>
              </w:r>
            </w:ins>
          </w:p>
        </w:tc>
        <w:tc>
          <w:tcPr>
            <w:tcW w:w="1840" w:type="pct"/>
            <w:tcBorders>
              <w:top w:val="nil"/>
              <w:left w:val="nil"/>
              <w:bottom w:val="nil"/>
              <w:right w:val="nil"/>
            </w:tcBorders>
            <w:shd w:val="clear" w:color="auto" w:fill="auto"/>
            <w:noWrap/>
            <w:vAlign w:val="bottom"/>
            <w:hideMark/>
          </w:tcPr>
          <w:p w14:paraId="1CBA32B8" w14:textId="77777777" w:rsidR="000A07B4" w:rsidRPr="000A07B4" w:rsidRDefault="000A07B4" w:rsidP="000A07B4">
            <w:pPr>
              <w:rPr>
                <w:ins w:id="7547" w:author="Vinicius Franco" w:date="2020-08-22T00:19:00Z"/>
                <w:rFonts w:ascii="Calibri" w:hAnsi="Calibri" w:cs="Calibri"/>
                <w:color w:val="000000"/>
                <w:sz w:val="11"/>
                <w:szCs w:val="11"/>
              </w:rPr>
            </w:pPr>
            <w:ins w:id="7548"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2E387C3C" w14:textId="77777777" w:rsidR="000A07B4" w:rsidRPr="000A07B4" w:rsidRDefault="000A07B4" w:rsidP="000A07B4">
            <w:pPr>
              <w:jc w:val="right"/>
              <w:rPr>
                <w:ins w:id="7549" w:author="Vinicius Franco" w:date="2020-08-22T00:19:00Z"/>
                <w:rFonts w:ascii="Calibri" w:hAnsi="Calibri" w:cs="Calibri"/>
                <w:color w:val="000000"/>
                <w:sz w:val="11"/>
                <w:szCs w:val="11"/>
              </w:rPr>
            </w:pPr>
            <w:ins w:id="7550" w:author="Vinicius Franco" w:date="2020-08-22T00:19:00Z">
              <w:r w:rsidRPr="000A07B4">
                <w:rPr>
                  <w:rFonts w:ascii="Calibri" w:hAnsi="Calibri" w:cs="Calibri"/>
                  <w:color w:val="000000"/>
                  <w:sz w:val="11"/>
                  <w:szCs w:val="11"/>
                </w:rPr>
                <w:t>26/11/2018</w:t>
              </w:r>
            </w:ins>
          </w:p>
        </w:tc>
      </w:tr>
      <w:tr w:rsidR="000A07B4" w:rsidRPr="003B4564" w14:paraId="5AE7DC74" w14:textId="77777777" w:rsidTr="000A07B4">
        <w:trPr>
          <w:trHeight w:val="288"/>
          <w:ins w:id="7551" w:author="Vinicius Franco" w:date="2020-08-22T00:19:00Z"/>
        </w:trPr>
        <w:tc>
          <w:tcPr>
            <w:tcW w:w="377" w:type="pct"/>
            <w:tcBorders>
              <w:top w:val="nil"/>
              <w:left w:val="nil"/>
              <w:bottom w:val="nil"/>
              <w:right w:val="nil"/>
            </w:tcBorders>
            <w:shd w:val="clear" w:color="auto" w:fill="auto"/>
            <w:noWrap/>
            <w:vAlign w:val="bottom"/>
            <w:hideMark/>
          </w:tcPr>
          <w:p w14:paraId="2FFB0BE0" w14:textId="77777777" w:rsidR="000A07B4" w:rsidRPr="000A07B4" w:rsidRDefault="000A07B4" w:rsidP="000A07B4">
            <w:pPr>
              <w:rPr>
                <w:ins w:id="7552" w:author="Vinicius Franco" w:date="2020-08-22T00:19:00Z"/>
                <w:rFonts w:ascii="Calibri" w:hAnsi="Calibri" w:cs="Calibri"/>
                <w:color w:val="000000"/>
                <w:sz w:val="11"/>
                <w:szCs w:val="11"/>
              </w:rPr>
            </w:pPr>
            <w:ins w:id="75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D034D71" w14:textId="0A008F03" w:rsidR="000A07B4" w:rsidRPr="000A07B4" w:rsidRDefault="000A07B4" w:rsidP="000A07B4">
            <w:pPr>
              <w:rPr>
                <w:ins w:id="7554" w:author="Vinicius Franco" w:date="2020-08-22T00:19:00Z"/>
                <w:rFonts w:ascii="Calibri" w:hAnsi="Calibri" w:cs="Calibri"/>
                <w:color w:val="000000"/>
                <w:sz w:val="11"/>
                <w:szCs w:val="11"/>
              </w:rPr>
            </w:pPr>
            <w:ins w:id="75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2BEC351" w14:textId="77777777" w:rsidR="000A07B4" w:rsidRPr="000A07B4" w:rsidRDefault="000A07B4" w:rsidP="000A07B4">
            <w:pPr>
              <w:rPr>
                <w:ins w:id="7556" w:author="Vinicius Franco" w:date="2020-08-22T00:19:00Z"/>
                <w:rFonts w:ascii="Calibri" w:hAnsi="Calibri" w:cs="Calibri"/>
                <w:color w:val="000000"/>
                <w:sz w:val="11"/>
                <w:szCs w:val="11"/>
              </w:rPr>
            </w:pPr>
            <w:ins w:id="7557"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3B57B70B" w14:textId="55577AF4" w:rsidR="000A07B4" w:rsidRPr="000A07B4" w:rsidRDefault="000A07B4" w:rsidP="000A07B4">
            <w:pPr>
              <w:rPr>
                <w:ins w:id="7558" w:author="Vinicius Franco" w:date="2020-08-22T00:19:00Z"/>
                <w:rFonts w:ascii="Calibri" w:hAnsi="Calibri" w:cs="Calibri"/>
                <w:color w:val="000000"/>
                <w:sz w:val="11"/>
                <w:szCs w:val="11"/>
              </w:rPr>
            </w:pPr>
            <w:ins w:id="75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201.834 </w:t>
              </w:r>
            </w:ins>
          </w:p>
        </w:tc>
        <w:tc>
          <w:tcPr>
            <w:tcW w:w="277" w:type="pct"/>
            <w:tcBorders>
              <w:top w:val="nil"/>
              <w:left w:val="nil"/>
              <w:bottom w:val="nil"/>
              <w:right w:val="nil"/>
            </w:tcBorders>
            <w:shd w:val="clear" w:color="auto" w:fill="auto"/>
            <w:noWrap/>
            <w:vAlign w:val="bottom"/>
            <w:hideMark/>
          </w:tcPr>
          <w:p w14:paraId="2F15F8D0" w14:textId="05A708FB" w:rsidR="000A07B4" w:rsidRPr="000A07B4" w:rsidRDefault="000A07B4" w:rsidP="000A07B4">
            <w:pPr>
              <w:rPr>
                <w:ins w:id="7560" w:author="Vinicius Franco" w:date="2020-08-22T00:19:00Z"/>
                <w:rFonts w:ascii="Calibri" w:hAnsi="Calibri" w:cs="Calibri"/>
                <w:color w:val="000000"/>
                <w:sz w:val="11"/>
                <w:szCs w:val="11"/>
              </w:rPr>
            </w:pPr>
            <w:ins w:id="75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12.500,00 </w:t>
              </w:r>
            </w:ins>
          </w:p>
        </w:tc>
        <w:tc>
          <w:tcPr>
            <w:tcW w:w="1840" w:type="pct"/>
            <w:tcBorders>
              <w:top w:val="nil"/>
              <w:left w:val="nil"/>
              <w:bottom w:val="nil"/>
              <w:right w:val="nil"/>
            </w:tcBorders>
            <w:shd w:val="clear" w:color="auto" w:fill="auto"/>
            <w:noWrap/>
            <w:vAlign w:val="bottom"/>
            <w:hideMark/>
          </w:tcPr>
          <w:p w14:paraId="78F718E7" w14:textId="77777777" w:rsidR="000A07B4" w:rsidRPr="000A07B4" w:rsidRDefault="000A07B4" w:rsidP="000A07B4">
            <w:pPr>
              <w:rPr>
                <w:ins w:id="7562" w:author="Vinicius Franco" w:date="2020-08-22T00:19:00Z"/>
                <w:rFonts w:ascii="Calibri" w:hAnsi="Calibri" w:cs="Calibri"/>
                <w:color w:val="000000"/>
                <w:sz w:val="11"/>
                <w:szCs w:val="11"/>
              </w:rPr>
            </w:pPr>
            <w:ins w:id="7563"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3A8351DA" w14:textId="77777777" w:rsidR="000A07B4" w:rsidRPr="000A07B4" w:rsidRDefault="000A07B4" w:rsidP="000A07B4">
            <w:pPr>
              <w:jc w:val="right"/>
              <w:rPr>
                <w:ins w:id="7564" w:author="Vinicius Franco" w:date="2020-08-22T00:19:00Z"/>
                <w:rFonts w:ascii="Calibri" w:hAnsi="Calibri" w:cs="Calibri"/>
                <w:color w:val="000000"/>
                <w:sz w:val="11"/>
                <w:szCs w:val="11"/>
              </w:rPr>
            </w:pPr>
            <w:ins w:id="7565" w:author="Vinicius Franco" w:date="2020-08-22T00:19:00Z">
              <w:r w:rsidRPr="000A07B4">
                <w:rPr>
                  <w:rFonts w:ascii="Calibri" w:hAnsi="Calibri" w:cs="Calibri"/>
                  <w:color w:val="000000"/>
                  <w:sz w:val="11"/>
                  <w:szCs w:val="11"/>
                </w:rPr>
                <w:t>26/11/2018</w:t>
              </w:r>
            </w:ins>
          </w:p>
        </w:tc>
      </w:tr>
      <w:tr w:rsidR="000A07B4" w:rsidRPr="003B4564" w14:paraId="21C00E50" w14:textId="77777777" w:rsidTr="000A07B4">
        <w:trPr>
          <w:trHeight w:val="288"/>
          <w:ins w:id="7566" w:author="Vinicius Franco" w:date="2020-08-22T00:19:00Z"/>
        </w:trPr>
        <w:tc>
          <w:tcPr>
            <w:tcW w:w="377" w:type="pct"/>
            <w:tcBorders>
              <w:top w:val="nil"/>
              <w:left w:val="nil"/>
              <w:bottom w:val="nil"/>
              <w:right w:val="nil"/>
            </w:tcBorders>
            <w:shd w:val="clear" w:color="auto" w:fill="auto"/>
            <w:noWrap/>
            <w:vAlign w:val="bottom"/>
            <w:hideMark/>
          </w:tcPr>
          <w:p w14:paraId="0C013A31" w14:textId="77777777" w:rsidR="000A07B4" w:rsidRPr="000A07B4" w:rsidRDefault="000A07B4" w:rsidP="000A07B4">
            <w:pPr>
              <w:rPr>
                <w:ins w:id="7567" w:author="Vinicius Franco" w:date="2020-08-22T00:19:00Z"/>
                <w:rFonts w:ascii="Calibri" w:hAnsi="Calibri" w:cs="Calibri"/>
                <w:color w:val="000000"/>
                <w:sz w:val="11"/>
                <w:szCs w:val="11"/>
              </w:rPr>
            </w:pPr>
            <w:ins w:id="756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6221A6E" w14:textId="700AFB48" w:rsidR="000A07B4" w:rsidRPr="000A07B4" w:rsidRDefault="000A07B4" w:rsidP="000A07B4">
            <w:pPr>
              <w:rPr>
                <w:ins w:id="7569" w:author="Vinicius Franco" w:date="2020-08-22T00:19:00Z"/>
                <w:rFonts w:ascii="Calibri" w:hAnsi="Calibri" w:cs="Calibri"/>
                <w:color w:val="000000"/>
                <w:sz w:val="11"/>
                <w:szCs w:val="11"/>
              </w:rPr>
            </w:pPr>
            <w:ins w:id="75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55CC362" w14:textId="77777777" w:rsidR="000A07B4" w:rsidRPr="000A07B4" w:rsidRDefault="000A07B4" w:rsidP="000A07B4">
            <w:pPr>
              <w:rPr>
                <w:ins w:id="7571" w:author="Vinicius Franco" w:date="2020-08-22T00:19:00Z"/>
                <w:rFonts w:ascii="Calibri" w:hAnsi="Calibri" w:cs="Calibri"/>
                <w:color w:val="000000"/>
                <w:sz w:val="11"/>
                <w:szCs w:val="11"/>
              </w:rPr>
            </w:pPr>
            <w:ins w:id="7572"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52C03CC6" w14:textId="009D6A7E" w:rsidR="000A07B4" w:rsidRPr="000A07B4" w:rsidRDefault="000A07B4" w:rsidP="000A07B4">
            <w:pPr>
              <w:rPr>
                <w:ins w:id="7573" w:author="Vinicius Franco" w:date="2020-08-22T00:19:00Z"/>
                <w:rFonts w:ascii="Calibri" w:hAnsi="Calibri" w:cs="Calibri"/>
                <w:color w:val="000000"/>
                <w:sz w:val="11"/>
                <w:szCs w:val="11"/>
              </w:rPr>
            </w:pPr>
            <w:ins w:id="75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99.127 </w:t>
              </w:r>
            </w:ins>
          </w:p>
        </w:tc>
        <w:tc>
          <w:tcPr>
            <w:tcW w:w="277" w:type="pct"/>
            <w:tcBorders>
              <w:top w:val="nil"/>
              <w:left w:val="nil"/>
              <w:bottom w:val="nil"/>
              <w:right w:val="nil"/>
            </w:tcBorders>
            <w:shd w:val="clear" w:color="auto" w:fill="auto"/>
            <w:noWrap/>
            <w:vAlign w:val="bottom"/>
            <w:hideMark/>
          </w:tcPr>
          <w:p w14:paraId="33E85E48" w14:textId="15ECBE72" w:rsidR="000A07B4" w:rsidRPr="000A07B4" w:rsidRDefault="000A07B4" w:rsidP="000A07B4">
            <w:pPr>
              <w:rPr>
                <w:ins w:id="7575" w:author="Vinicius Franco" w:date="2020-08-22T00:19:00Z"/>
                <w:rFonts w:ascii="Calibri" w:hAnsi="Calibri" w:cs="Calibri"/>
                <w:color w:val="000000"/>
                <w:sz w:val="11"/>
                <w:szCs w:val="11"/>
              </w:rPr>
            </w:pPr>
            <w:ins w:id="75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1.176,29 </w:t>
              </w:r>
            </w:ins>
          </w:p>
        </w:tc>
        <w:tc>
          <w:tcPr>
            <w:tcW w:w="1840" w:type="pct"/>
            <w:tcBorders>
              <w:top w:val="nil"/>
              <w:left w:val="nil"/>
              <w:bottom w:val="nil"/>
              <w:right w:val="nil"/>
            </w:tcBorders>
            <w:shd w:val="clear" w:color="auto" w:fill="auto"/>
            <w:noWrap/>
            <w:vAlign w:val="bottom"/>
            <w:hideMark/>
          </w:tcPr>
          <w:p w14:paraId="7475CEA3" w14:textId="77777777" w:rsidR="000A07B4" w:rsidRPr="000A07B4" w:rsidRDefault="000A07B4" w:rsidP="000A07B4">
            <w:pPr>
              <w:rPr>
                <w:ins w:id="7577" w:author="Vinicius Franco" w:date="2020-08-22T00:19:00Z"/>
                <w:rFonts w:ascii="Calibri" w:hAnsi="Calibri" w:cs="Calibri"/>
                <w:color w:val="000000"/>
                <w:sz w:val="11"/>
                <w:szCs w:val="11"/>
              </w:rPr>
            </w:pPr>
            <w:ins w:id="757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6685454A" w14:textId="77777777" w:rsidR="000A07B4" w:rsidRPr="000A07B4" w:rsidRDefault="000A07B4" w:rsidP="000A07B4">
            <w:pPr>
              <w:jc w:val="right"/>
              <w:rPr>
                <w:ins w:id="7579" w:author="Vinicius Franco" w:date="2020-08-22T00:19:00Z"/>
                <w:rFonts w:ascii="Calibri" w:hAnsi="Calibri" w:cs="Calibri"/>
                <w:color w:val="000000"/>
                <w:sz w:val="11"/>
                <w:szCs w:val="11"/>
              </w:rPr>
            </w:pPr>
            <w:ins w:id="7580" w:author="Vinicius Franco" w:date="2020-08-22T00:19:00Z">
              <w:r w:rsidRPr="000A07B4">
                <w:rPr>
                  <w:rFonts w:ascii="Calibri" w:hAnsi="Calibri" w:cs="Calibri"/>
                  <w:color w:val="000000"/>
                  <w:sz w:val="11"/>
                  <w:szCs w:val="11"/>
                </w:rPr>
                <w:t>26/11/2018</w:t>
              </w:r>
            </w:ins>
          </w:p>
        </w:tc>
      </w:tr>
      <w:tr w:rsidR="000A07B4" w:rsidRPr="003B4564" w14:paraId="2687BFCF" w14:textId="77777777" w:rsidTr="000A07B4">
        <w:trPr>
          <w:trHeight w:val="288"/>
          <w:ins w:id="7581" w:author="Vinicius Franco" w:date="2020-08-22T00:19:00Z"/>
        </w:trPr>
        <w:tc>
          <w:tcPr>
            <w:tcW w:w="377" w:type="pct"/>
            <w:tcBorders>
              <w:top w:val="nil"/>
              <w:left w:val="nil"/>
              <w:bottom w:val="nil"/>
              <w:right w:val="nil"/>
            </w:tcBorders>
            <w:shd w:val="clear" w:color="auto" w:fill="auto"/>
            <w:noWrap/>
            <w:vAlign w:val="bottom"/>
            <w:hideMark/>
          </w:tcPr>
          <w:p w14:paraId="5FF1D227" w14:textId="77777777" w:rsidR="000A07B4" w:rsidRPr="000A07B4" w:rsidRDefault="000A07B4" w:rsidP="000A07B4">
            <w:pPr>
              <w:rPr>
                <w:ins w:id="7582" w:author="Vinicius Franco" w:date="2020-08-22T00:19:00Z"/>
                <w:rFonts w:ascii="Calibri" w:hAnsi="Calibri" w:cs="Calibri"/>
                <w:color w:val="000000"/>
                <w:sz w:val="11"/>
                <w:szCs w:val="11"/>
              </w:rPr>
            </w:pPr>
            <w:ins w:id="758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B17F9C2" w14:textId="528F5CD7" w:rsidR="000A07B4" w:rsidRPr="000A07B4" w:rsidRDefault="000A07B4" w:rsidP="000A07B4">
            <w:pPr>
              <w:rPr>
                <w:ins w:id="7584" w:author="Vinicius Franco" w:date="2020-08-22T00:19:00Z"/>
                <w:rFonts w:ascii="Calibri" w:hAnsi="Calibri" w:cs="Calibri"/>
                <w:color w:val="000000"/>
                <w:sz w:val="11"/>
                <w:szCs w:val="11"/>
              </w:rPr>
            </w:pPr>
            <w:ins w:id="75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1D56E47" w14:textId="77777777" w:rsidR="000A07B4" w:rsidRPr="000A07B4" w:rsidRDefault="000A07B4" w:rsidP="000A07B4">
            <w:pPr>
              <w:rPr>
                <w:ins w:id="7586" w:author="Vinicius Franco" w:date="2020-08-22T00:19:00Z"/>
                <w:rFonts w:ascii="Calibri" w:hAnsi="Calibri" w:cs="Calibri"/>
                <w:color w:val="000000"/>
                <w:sz w:val="11"/>
                <w:szCs w:val="11"/>
              </w:rPr>
            </w:pPr>
            <w:ins w:id="7587" w:author="Vinicius Franco" w:date="2020-08-22T00:19:00Z">
              <w:r w:rsidRPr="000A07B4">
                <w:rPr>
                  <w:rFonts w:ascii="Calibri" w:hAnsi="Calibri" w:cs="Calibri"/>
                  <w:color w:val="000000"/>
                  <w:sz w:val="11"/>
                  <w:szCs w:val="11"/>
                </w:rPr>
                <w:t>ADECIL COMERCIAL LTDA</w:t>
              </w:r>
            </w:ins>
          </w:p>
        </w:tc>
        <w:tc>
          <w:tcPr>
            <w:tcW w:w="236" w:type="pct"/>
            <w:tcBorders>
              <w:top w:val="nil"/>
              <w:left w:val="nil"/>
              <w:bottom w:val="nil"/>
              <w:right w:val="nil"/>
            </w:tcBorders>
            <w:shd w:val="clear" w:color="auto" w:fill="auto"/>
            <w:noWrap/>
            <w:vAlign w:val="bottom"/>
            <w:hideMark/>
          </w:tcPr>
          <w:p w14:paraId="33F47BBA" w14:textId="7C969049" w:rsidR="000A07B4" w:rsidRPr="000A07B4" w:rsidRDefault="000A07B4" w:rsidP="000A07B4">
            <w:pPr>
              <w:rPr>
                <w:ins w:id="7588" w:author="Vinicius Franco" w:date="2020-08-22T00:19:00Z"/>
                <w:rFonts w:ascii="Calibri" w:hAnsi="Calibri" w:cs="Calibri"/>
                <w:color w:val="000000"/>
                <w:sz w:val="11"/>
                <w:szCs w:val="11"/>
              </w:rPr>
            </w:pPr>
            <w:ins w:id="75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119.793 </w:t>
              </w:r>
            </w:ins>
          </w:p>
        </w:tc>
        <w:tc>
          <w:tcPr>
            <w:tcW w:w="277" w:type="pct"/>
            <w:tcBorders>
              <w:top w:val="nil"/>
              <w:left w:val="nil"/>
              <w:bottom w:val="nil"/>
              <w:right w:val="nil"/>
            </w:tcBorders>
            <w:shd w:val="clear" w:color="auto" w:fill="auto"/>
            <w:noWrap/>
            <w:vAlign w:val="bottom"/>
            <w:hideMark/>
          </w:tcPr>
          <w:p w14:paraId="453B518E" w14:textId="755AA9A3" w:rsidR="000A07B4" w:rsidRPr="000A07B4" w:rsidRDefault="000A07B4" w:rsidP="000A07B4">
            <w:pPr>
              <w:rPr>
                <w:ins w:id="7590" w:author="Vinicius Franco" w:date="2020-08-22T00:19:00Z"/>
                <w:rFonts w:ascii="Calibri" w:hAnsi="Calibri" w:cs="Calibri"/>
                <w:color w:val="000000"/>
                <w:sz w:val="11"/>
                <w:szCs w:val="11"/>
              </w:rPr>
            </w:pPr>
            <w:ins w:id="75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407,40 </w:t>
              </w:r>
            </w:ins>
          </w:p>
        </w:tc>
        <w:tc>
          <w:tcPr>
            <w:tcW w:w="1840" w:type="pct"/>
            <w:tcBorders>
              <w:top w:val="nil"/>
              <w:left w:val="nil"/>
              <w:bottom w:val="nil"/>
              <w:right w:val="nil"/>
            </w:tcBorders>
            <w:shd w:val="clear" w:color="auto" w:fill="auto"/>
            <w:noWrap/>
            <w:vAlign w:val="bottom"/>
            <w:hideMark/>
          </w:tcPr>
          <w:p w14:paraId="0FB49D44" w14:textId="77777777" w:rsidR="000A07B4" w:rsidRPr="000A07B4" w:rsidRDefault="000A07B4" w:rsidP="000A07B4">
            <w:pPr>
              <w:rPr>
                <w:ins w:id="7592" w:author="Vinicius Franco" w:date="2020-08-22T00:19:00Z"/>
                <w:rFonts w:ascii="Calibri" w:hAnsi="Calibri" w:cs="Calibri"/>
                <w:color w:val="000000"/>
                <w:sz w:val="11"/>
                <w:szCs w:val="11"/>
              </w:rPr>
            </w:pPr>
            <w:ins w:id="7593" w:author="Vinicius Franco" w:date="2020-08-22T00:19:00Z">
              <w:r w:rsidRPr="000A07B4">
                <w:rPr>
                  <w:rFonts w:ascii="Calibri" w:hAnsi="Calibri" w:cs="Calibri"/>
                  <w:color w:val="000000"/>
                  <w:sz w:val="11"/>
                  <w:szCs w:val="11"/>
                </w:rPr>
                <w:t>Comércio atacadista especializado em outros produtos intermediários não especificados anteriormente</w:t>
              </w:r>
            </w:ins>
          </w:p>
        </w:tc>
        <w:tc>
          <w:tcPr>
            <w:tcW w:w="317" w:type="pct"/>
            <w:tcBorders>
              <w:top w:val="nil"/>
              <w:left w:val="nil"/>
              <w:bottom w:val="nil"/>
              <w:right w:val="nil"/>
            </w:tcBorders>
            <w:shd w:val="clear" w:color="auto" w:fill="auto"/>
            <w:noWrap/>
            <w:vAlign w:val="bottom"/>
            <w:hideMark/>
          </w:tcPr>
          <w:p w14:paraId="1F01E3AA" w14:textId="77777777" w:rsidR="000A07B4" w:rsidRPr="000A07B4" w:rsidRDefault="000A07B4" w:rsidP="000A07B4">
            <w:pPr>
              <w:jc w:val="right"/>
              <w:rPr>
                <w:ins w:id="7594" w:author="Vinicius Franco" w:date="2020-08-22T00:19:00Z"/>
                <w:rFonts w:ascii="Calibri" w:hAnsi="Calibri" w:cs="Calibri"/>
                <w:color w:val="000000"/>
                <w:sz w:val="11"/>
                <w:szCs w:val="11"/>
              </w:rPr>
            </w:pPr>
            <w:ins w:id="7595" w:author="Vinicius Franco" w:date="2020-08-22T00:19:00Z">
              <w:r w:rsidRPr="000A07B4">
                <w:rPr>
                  <w:rFonts w:ascii="Calibri" w:hAnsi="Calibri" w:cs="Calibri"/>
                  <w:color w:val="000000"/>
                  <w:sz w:val="11"/>
                  <w:szCs w:val="11"/>
                </w:rPr>
                <w:t>27/11/2018</w:t>
              </w:r>
            </w:ins>
          </w:p>
        </w:tc>
      </w:tr>
      <w:tr w:rsidR="000A07B4" w:rsidRPr="003B4564" w14:paraId="6FE4BDDA" w14:textId="77777777" w:rsidTr="000A07B4">
        <w:trPr>
          <w:trHeight w:val="288"/>
          <w:ins w:id="7596" w:author="Vinicius Franco" w:date="2020-08-22T00:19:00Z"/>
        </w:trPr>
        <w:tc>
          <w:tcPr>
            <w:tcW w:w="377" w:type="pct"/>
            <w:tcBorders>
              <w:top w:val="nil"/>
              <w:left w:val="nil"/>
              <w:bottom w:val="nil"/>
              <w:right w:val="nil"/>
            </w:tcBorders>
            <w:shd w:val="clear" w:color="auto" w:fill="auto"/>
            <w:noWrap/>
            <w:vAlign w:val="bottom"/>
            <w:hideMark/>
          </w:tcPr>
          <w:p w14:paraId="40D633E1" w14:textId="77777777" w:rsidR="000A07B4" w:rsidRPr="000A07B4" w:rsidRDefault="000A07B4" w:rsidP="000A07B4">
            <w:pPr>
              <w:rPr>
                <w:ins w:id="7597" w:author="Vinicius Franco" w:date="2020-08-22T00:19:00Z"/>
                <w:rFonts w:ascii="Calibri" w:hAnsi="Calibri" w:cs="Calibri"/>
                <w:color w:val="000000"/>
                <w:sz w:val="11"/>
                <w:szCs w:val="11"/>
              </w:rPr>
            </w:pPr>
            <w:ins w:id="75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49103BF" w14:textId="684FE9FD" w:rsidR="000A07B4" w:rsidRPr="000A07B4" w:rsidRDefault="000A07B4" w:rsidP="000A07B4">
            <w:pPr>
              <w:rPr>
                <w:ins w:id="7599" w:author="Vinicius Franco" w:date="2020-08-22T00:19:00Z"/>
                <w:rFonts w:ascii="Calibri" w:hAnsi="Calibri" w:cs="Calibri"/>
                <w:color w:val="000000"/>
                <w:sz w:val="11"/>
                <w:szCs w:val="11"/>
              </w:rPr>
            </w:pPr>
            <w:ins w:id="76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A499B63" w14:textId="77777777" w:rsidR="000A07B4" w:rsidRPr="000A07B4" w:rsidRDefault="000A07B4" w:rsidP="000A07B4">
            <w:pPr>
              <w:rPr>
                <w:ins w:id="7601" w:author="Vinicius Franco" w:date="2020-08-22T00:19:00Z"/>
                <w:rFonts w:ascii="Calibri" w:hAnsi="Calibri" w:cs="Calibri"/>
                <w:color w:val="000000"/>
                <w:sz w:val="11"/>
                <w:szCs w:val="11"/>
              </w:rPr>
            </w:pPr>
            <w:ins w:id="7602" w:author="Vinicius Franco" w:date="2020-08-22T00:19:00Z">
              <w:r w:rsidRPr="000A07B4">
                <w:rPr>
                  <w:rFonts w:ascii="Calibri" w:hAnsi="Calibri" w:cs="Calibri"/>
                  <w:color w:val="000000"/>
                  <w:sz w:val="11"/>
                  <w:szCs w:val="11"/>
                </w:rPr>
                <w:t>C. R. SERAFIM - ELETROTECNICA - EIRELI</w:t>
              </w:r>
            </w:ins>
          </w:p>
        </w:tc>
        <w:tc>
          <w:tcPr>
            <w:tcW w:w="236" w:type="pct"/>
            <w:tcBorders>
              <w:top w:val="nil"/>
              <w:left w:val="nil"/>
              <w:bottom w:val="nil"/>
              <w:right w:val="nil"/>
            </w:tcBorders>
            <w:shd w:val="clear" w:color="auto" w:fill="auto"/>
            <w:noWrap/>
            <w:vAlign w:val="bottom"/>
            <w:hideMark/>
          </w:tcPr>
          <w:p w14:paraId="74DB1F78" w14:textId="47C74071" w:rsidR="000A07B4" w:rsidRPr="000A07B4" w:rsidRDefault="000A07B4" w:rsidP="000A07B4">
            <w:pPr>
              <w:rPr>
                <w:ins w:id="7603" w:author="Vinicius Franco" w:date="2020-08-22T00:19:00Z"/>
                <w:rFonts w:ascii="Calibri" w:hAnsi="Calibri" w:cs="Calibri"/>
                <w:color w:val="000000"/>
                <w:sz w:val="11"/>
                <w:szCs w:val="11"/>
              </w:rPr>
            </w:pPr>
            <w:ins w:id="76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117.463 </w:t>
              </w:r>
            </w:ins>
          </w:p>
        </w:tc>
        <w:tc>
          <w:tcPr>
            <w:tcW w:w="277" w:type="pct"/>
            <w:tcBorders>
              <w:top w:val="nil"/>
              <w:left w:val="nil"/>
              <w:bottom w:val="nil"/>
              <w:right w:val="nil"/>
            </w:tcBorders>
            <w:shd w:val="clear" w:color="auto" w:fill="auto"/>
            <w:noWrap/>
            <w:vAlign w:val="bottom"/>
            <w:hideMark/>
          </w:tcPr>
          <w:p w14:paraId="15533E33" w14:textId="21EBF199" w:rsidR="000A07B4" w:rsidRPr="000A07B4" w:rsidRDefault="000A07B4" w:rsidP="000A07B4">
            <w:pPr>
              <w:rPr>
                <w:ins w:id="7605" w:author="Vinicius Franco" w:date="2020-08-22T00:19:00Z"/>
                <w:rFonts w:ascii="Calibri" w:hAnsi="Calibri" w:cs="Calibri"/>
                <w:color w:val="000000"/>
                <w:sz w:val="11"/>
                <w:szCs w:val="11"/>
              </w:rPr>
            </w:pPr>
            <w:ins w:id="76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1.026,60 </w:t>
              </w:r>
            </w:ins>
          </w:p>
        </w:tc>
        <w:tc>
          <w:tcPr>
            <w:tcW w:w="1840" w:type="pct"/>
            <w:tcBorders>
              <w:top w:val="nil"/>
              <w:left w:val="nil"/>
              <w:bottom w:val="nil"/>
              <w:right w:val="nil"/>
            </w:tcBorders>
            <w:shd w:val="clear" w:color="auto" w:fill="auto"/>
            <w:noWrap/>
            <w:vAlign w:val="bottom"/>
            <w:hideMark/>
          </w:tcPr>
          <w:p w14:paraId="3585EAE4" w14:textId="77777777" w:rsidR="000A07B4" w:rsidRPr="000A07B4" w:rsidRDefault="000A07B4" w:rsidP="000A07B4">
            <w:pPr>
              <w:rPr>
                <w:ins w:id="7607" w:author="Vinicius Franco" w:date="2020-08-22T00:19:00Z"/>
                <w:rFonts w:ascii="Calibri" w:hAnsi="Calibri" w:cs="Calibri"/>
                <w:color w:val="000000"/>
                <w:sz w:val="11"/>
                <w:szCs w:val="11"/>
              </w:rPr>
            </w:pPr>
            <w:ins w:id="760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D9107CA" w14:textId="77777777" w:rsidR="000A07B4" w:rsidRPr="000A07B4" w:rsidRDefault="000A07B4" w:rsidP="000A07B4">
            <w:pPr>
              <w:jc w:val="right"/>
              <w:rPr>
                <w:ins w:id="7609" w:author="Vinicius Franco" w:date="2020-08-22T00:19:00Z"/>
                <w:rFonts w:ascii="Calibri" w:hAnsi="Calibri" w:cs="Calibri"/>
                <w:color w:val="000000"/>
                <w:sz w:val="11"/>
                <w:szCs w:val="11"/>
              </w:rPr>
            </w:pPr>
            <w:ins w:id="7610" w:author="Vinicius Franco" w:date="2020-08-22T00:19:00Z">
              <w:r w:rsidRPr="000A07B4">
                <w:rPr>
                  <w:rFonts w:ascii="Calibri" w:hAnsi="Calibri" w:cs="Calibri"/>
                  <w:color w:val="000000"/>
                  <w:sz w:val="11"/>
                  <w:szCs w:val="11"/>
                </w:rPr>
                <w:t>27/11/2018</w:t>
              </w:r>
            </w:ins>
          </w:p>
        </w:tc>
      </w:tr>
      <w:tr w:rsidR="000A07B4" w:rsidRPr="003B4564" w14:paraId="78154079" w14:textId="77777777" w:rsidTr="000A07B4">
        <w:trPr>
          <w:trHeight w:val="288"/>
          <w:ins w:id="7611" w:author="Vinicius Franco" w:date="2020-08-22T00:19:00Z"/>
        </w:trPr>
        <w:tc>
          <w:tcPr>
            <w:tcW w:w="377" w:type="pct"/>
            <w:tcBorders>
              <w:top w:val="nil"/>
              <w:left w:val="nil"/>
              <w:bottom w:val="nil"/>
              <w:right w:val="nil"/>
            </w:tcBorders>
            <w:shd w:val="clear" w:color="auto" w:fill="auto"/>
            <w:noWrap/>
            <w:vAlign w:val="bottom"/>
            <w:hideMark/>
          </w:tcPr>
          <w:p w14:paraId="35543C92" w14:textId="77777777" w:rsidR="000A07B4" w:rsidRPr="000A07B4" w:rsidRDefault="000A07B4" w:rsidP="000A07B4">
            <w:pPr>
              <w:rPr>
                <w:ins w:id="7612" w:author="Vinicius Franco" w:date="2020-08-22T00:19:00Z"/>
                <w:rFonts w:ascii="Calibri" w:hAnsi="Calibri" w:cs="Calibri"/>
                <w:color w:val="000000"/>
                <w:sz w:val="11"/>
                <w:szCs w:val="11"/>
              </w:rPr>
            </w:pPr>
            <w:ins w:id="76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BA487EC" w14:textId="2D20FFA8" w:rsidR="000A07B4" w:rsidRPr="000A07B4" w:rsidRDefault="000A07B4" w:rsidP="000A07B4">
            <w:pPr>
              <w:rPr>
                <w:ins w:id="7614" w:author="Vinicius Franco" w:date="2020-08-22T00:19:00Z"/>
                <w:rFonts w:ascii="Calibri" w:hAnsi="Calibri" w:cs="Calibri"/>
                <w:color w:val="000000"/>
                <w:sz w:val="11"/>
                <w:szCs w:val="11"/>
              </w:rPr>
            </w:pPr>
            <w:ins w:id="76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1FF7599" w14:textId="77777777" w:rsidR="000A07B4" w:rsidRPr="000A07B4" w:rsidRDefault="000A07B4" w:rsidP="000A07B4">
            <w:pPr>
              <w:rPr>
                <w:ins w:id="7616" w:author="Vinicius Franco" w:date="2020-08-22T00:19:00Z"/>
                <w:rFonts w:ascii="Calibri" w:hAnsi="Calibri" w:cs="Calibri"/>
                <w:color w:val="000000"/>
                <w:sz w:val="11"/>
                <w:szCs w:val="11"/>
              </w:rPr>
            </w:pPr>
            <w:ins w:id="7617" w:author="Vinicius Franco" w:date="2020-08-22T00:19:00Z">
              <w:r w:rsidRPr="000A07B4">
                <w:rPr>
                  <w:rFonts w:ascii="Calibri" w:hAnsi="Calibri" w:cs="Calibri"/>
                  <w:color w:val="000000"/>
                  <w:sz w:val="11"/>
                  <w:szCs w:val="11"/>
                </w:rPr>
                <w:t>E.C. OLIVEIRA DA SILVA - TERCEIRIZACAO</w:t>
              </w:r>
            </w:ins>
          </w:p>
        </w:tc>
        <w:tc>
          <w:tcPr>
            <w:tcW w:w="236" w:type="pct"/>
            <w:tcBorders>
              <w:top w:val="nil"/>
              <w:left w:val="nil"/>
              <w:bottom w:val="nil"/>
              <w:right w:val="nil"/>
            </w:tcBorders>
            <w:shd w:val="clear" w:color="auto" w:fill="auto"/>
            <w:noWrap/>
            <w:vAlign w:val="bottom"/>
            <w:hideMark/>
          </w:tcPr>
          <w:p w14:paraId="704F5B00" w14:textId="04433632" w:rsidR="000A07B4" w:rsidRPr="000A07B4" w:rsidRDefault="000A07B4" w:rsidP="000A07B4">
            <w:pPr>
              <w:rPr>
                <w:ins w:id="7618" w:author="Vinicius Franco" w:date="2020-08-22T00:19:00Z"/>
                <w:rFonts w:ascii="Calibri" w:hAnsi="Calibri" w:cs="Calibri"/>
                <w:color w:val="000000"/>
                <w:sz w:val="11"/>
                <w:szCs w:val="11"/>
              </w:rPr>
            </w:pPr>
            <w:ins w:id="76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 </w:t>
              </w:r>
            </w:ins>
          </w:p>
        </w:tc>
        <w:tc>
          <w:tcPr>
            <w:tcW w:w="277" w:type="pct"/>
            <w:tcBorders>
              <w:top w:val="nil"/>
              <w:left w:val="nil"/>
              <w:bottom w:val="nil"/>
              <w:right w:val="nil"/>
            </w:tcBorders>
            <w:shd w:val="clear" w:color="auto" w:fill="auto"/>
            <w:noWrap/>
            <w:vAlign w:val="bottom"/>
            <w:hideMark/>
          </w:tcPr>
          <w:p w14:paraId="2F6308E9" w14:textId="646F9779" w:rsidR="000A07B4" w:rsidRPr="000A07B4" w:rsidRDefault="000A07B4" w:rsidP="000A07B4">
            <w:pPr>
              <w:rPr>
                <w:ins w:id="7620" w:author="Vinicius Franco" w:date="2020-08-22T00:19:00Z"/>
                <w:rFonts w:ascii="Calibri" w:hAnsi="Calibri" w:cs="Calibri"/>
                <w:color w:val="000000"/>
                <w:sz w:val="11"/>
                <w:szCs w:val="11"/>
              </w:rPr>
            </w:pPr>
            <w:ins w:id="76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ins>
          </w:p>
        </w:tc>
        <w:tc>
          <w:tcPr>
            <w:tcW w:w="1840" w:type="pct"/>
            <w:tcBorders>
              <w:top w:val="nil"/>
              <w:left w:val="nil"/>
              <w:bottom w:val="nil"/>
              <w:right w:val="nil"/>
            </w:tcBorders>
            <w:shd w:val="clear" w:color="auto" w:fill="auto"/>
            <w:noWrap/>
            <w:vAlign w:val="bottom"/>
            <w:hideMark/>
          </w:tcPr>
          <w:p w14:paraId="05599A81" w14:textId="77777777" w:rsidR="000A07B4" w:rsidRPr="000A07B4" w:rsidRDefault="000A07B4" w:rsidP="000A07B4">
            <w:pPr>
              <w:rPr>
                <w:ins w:id="7622" w:author="Vinicius Franco" w:date="2020-08-22T00:19:00Z"/>
                <w:rFonts w:ascii="Calibri" w:hAnsi="Calibri" w:cs="Calibri"/>
                <w:color w:val="000000"/>
                <w:sz w:val="11"/>
                <w:szCs w:val="11"/>
              </w:rPr>
            </w:pPr>
            <w:ins w:id="7623" w:author="Vinicius Franco" w:date="2020-08-22T00:19:00Z">
              <w:r w:rsidRPr="000A07B4">
                <w:rPr>
                  <w:rFonts w:ascii="Calibri" w:hAnsi="Calibri" w:cs="Calibri"/>
                  <w:color w:val="000000"/>
                  <w:sz w:val="11"/>
                  <w:szCs w:val="11"/>
                </w:rPr>
                <w:t>Locação de mão-de-obra temporária</w:t>
              </w:r>
            </w:ins>
          </w:p>
        </w:tc>
        <w:tc>
          <w:tcPr>
            <w:tcW w:w="317" w:type="pct"/>
            <w:tcBorders>
              <w:top w:val="nil"/>
              <w:left w:val="nil"/>
              <w:bottom w:val="nil"/>
              <w:right w:val="nil"/>
            </w:tcBorders>
            <w:shd w:val="clear" w:color="auto" w:fill="auto"/>
            <w:noWrap/>
            <w:vAlign w:val="bottom"/>
            <w:hideMark/>
          </w:tcPr>
          <w:p w14:paraId="598901C1" w14:textId="77777777" w:rsidR="000A07B4" w:rsidRPr="000A07B4" w:rsidRDefault="000A07B4" w:rsidP="000A07B4">
            <w:pPr>
              <w:jc w:val="right"/>
              <w:rPr>
                <w:ins w:id="7624" w:author="Vinicius Franco" w:date="2020-08-22T00:19:00Z"/>
                <w:rFonts w:ascii="Calibri" w:hAnsi="Calibri" w:cs="Calibri"/>
                <w:color w:val="000000"/>
                <w:sz w:val="11"/>
                <w:szCs w:val="11"/>
              </w:rPr>
            </w:pPr>
            <w:ins w:id="7625" w:author="Vinicius Franco" w:date="2020-08-22T00:19:00Z">
              <w:r w:rsidRPr="000A07B4">
                <w:rPr>
                  <w:rFonts w:ascii="Calibri" w:hAnsi="Calibri" w:cs="Calibri"/>
                  <w:color w:val="000000"/>
                  <w:sz w:val="11"/>
                  <w:szCs w:val="11"/>
                </w:rPr>
                <w:t>27/11/2018</w:t>
              </w:r>
            </w:ins>
          </w:p>
        </w:tc>
      </w:tr>
      <w:tr w:rsidR="000A07B4" w:rsidRPr="003B4564" w14:paraId="7AA14C38" w14:textId="77777777" w:rsidTr="000A07B4">
        <w:trPr>
          <w:trHeight w:val="288"/>
          <w:ins w:id="7626" w:author="Vinicius Franco" w:date="2020-08-22T00:19:00Z"/>
        </w:trPr>
        <w:tc>
          <w:tcPr>
            <w:tcW w:w="377" w:type="pct"/>
            <w:tcBorders>
              <w:top w:val="nil"/>
              <w:left w:val="nil"/>
              <w:bottom w:val="nil"/>
              <w:right w:val="nil"/>
            </w:tcBorders>
            <w:shd w:val="clear" w:color="auto" w:fill="auto"/>
            <w:noWrap/>
            <w:vAlign w:val="bottom"/>
            <w:hideMark/>
          </w:tcPr>
          <w:p w14:paraId="6257495B" w14:textId="77777777" w:rsidR="000A07B4" w:rsidRPr="000A07B4" w:rsidRDefault="000A07B4" w:rsidP="000A07B4">
            <w:pPr>
              <w:rPr>
                <w:ins w:id="7627" w:author="Vinicius Franco" w:date="2020-08-22T00:19:00Z"/>
                <w:rFonts w:ascii="Calibri" w:hAnsi="Calibri" w:cs="Calibri"/>
                <w:color w:val="000000"/>
                <w:sz w:val="11"/>
                <w:szCs w:val="11"/>
              </w:rPr>
            </w:pPr>
            <w:ins w:id="76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9A61B5F" w14:textId="241CDA97" w:rsidR="000A07B4" w:rsidRPr="000A07B4" w:rsidRDefault="000A07B4" w:rsidP="000A07B4">
            <w:pPr>
              <w:rPr>
                <w:ins w:id="7629" w:author="Vinicius Franco" w:date="2020-08-22T00:19:00Z"/>
                <w:rFonts w:ascii="Calibri" w:hAnsi="Calibri" w:cs="Calibri"/>
                <w:color w:val="000000"/>
                <w:sz w:val="11"/>
                <w:szCs w:val="11"/>
              </w:rPr>
            </w:pPr>
            <w:ins w:id="76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474FA42" w14:textId="77777777" w:rsidR="000A07B4" w:rsidRPr="000A07B4" w:rsidRDefault="000A07B4" w:rsidP="000A07B4">
            <w:pPr>
              <w:rPr>
                <w:ins w:id="7631" w:author="Vinicius Franco" w:date="2020-08-22T00:19:00Z"/>
                <w:rFonts w:ascii="Calibri" w:hAnsi="Calibri" w:cs="Calibri"/>
                <w:color w:val="000000"/>
                <w:sz w:val="11"/>
                <w:szCs w:val="11"/>
              </w:rPr>
            </w:pPr>
            <w:ins w:id="7632" w:author="Vinicius Franco" w:date="2020-08-22T00:19:00Z">
              <w:r w:rsidRPr="000A07B4">
                <w:rPr>
                  <w:rFonts w:ascii="Calibri" w:hAnsi="Calibri" w:cs="Calibri"/>
                  <w:color w:val="000000"/>
                  <w:sz w:val="11"/>
                  <w:szCs w:val="11"/>
                </w:rPr>
                <w:t>EXTIMPEL - EXTINTORES PLATINENSE LTDA</w:t>
              </w:r>
            </w:ins>
          </w:p>
        </w:tc>
        <w:tc>
          <w:tcPr>
            <w:tcW w:w="236" w:type="pct"/>
            <w:tcBorders>
              <w:top w:val="nil"/>
              <w:left w:val="nil"/>
              <w:bottom w:val="nil"/>
              <w:right w:val="nil"/>
            </w:tcBorders>
            <w:shd w:val="clear" w:color="auto" w:fill="auto"/>
            <w:noWrap/>
            <w:vAlign w:val="bottom"/>
            <w:hideMark/>
          </w:tcPr>
          <w:p w14:paraId="16B17B4A" w14:textId="02FB2FC0" w:rsidR="000A07B4" w:rsidRPr="000A07B4" w:rsidRDefault="000A07B4" w:rsidP="000A07B4">
            <w:pPr>
              <w:rPr>
                <w:ins w:id="7633" w:author="Vinicius Franco" w:date="2020-08-22T00:19:00Z"/>
                <w:rFonts w:ascii="Calibri" w:hAnsi="Calibri" w:cs="Calibri"/>
                <w:color w:val="000000"/>
                <w:sz w:val="11"/>
                <w:szCs w:val="11"/>
              </w:rPr>
            </w:pPr>
            <w:ins w:id="76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38.972 </w:t>
              </w:r>
            </w:ins>
          </w:p>
        </w:tc>
        <w:tc>
          <w:tcPr>
            <w:tcW w:w="277" w:type="pct"/>
            <w:tcBorders>
              <w:top w:val="nil"/>
              <w:left w:val="nil"/>
              <w:bottom w:val="nil"/>
              <w:right w:val="nil"/>
            </w:tcBorders>
            <w:shd w:val="clear" w:color="auto" w:fill="auto"/>
            <w:noWrap/>
            <w:vAlign w:val="bottom"/>
            <w:hideMark/>
          </w:tcPr>
          <w:p w14:paraId="31D37A09" w14:textId="7C746E51" w:rsidR="000A07B4" w:rsidRPr="000A07B4" w:rsidRDefault="000A07B4" w:rsidP="000A07B4">
            <w:pPr>
              <w:rPr>
                <w:ins w:id="7635" w:author="Vinicius Franco" w:date="2020-08-22T00:19:00Z"/>
                <w:rFonts w:ascii="Calibri" w:hAnsi="Calibri" w:cs="Calibri"/>
                <w:color w:val="000000"/>
                <w:sz w:val="11"/>
                <w:szCs w:val="11"/>
              </w:rPr>
            </w:pPr>
            <w:ins w:id="76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996,00 </w:t>
              </w:r>
            </w:ins>
          </w:p>
        </w:tc>
        <w:tc>
          <w:tcPr>
            <w:tcW w:w="1840" w:type="pct"/>
            <w:tcBorders>
              <w:top w:val="nil"/>
              <w:left w:val="nil"/>
              <w:bottom w:val="nil"/>
              <w:right w:val="nil"/>
            </w:tcBorders>
            <w:shd w:val="clear" w:color="auto" w:fill="auto"/>
            <w:noWrap/>
            <w:vAlign w:val="bottom"/>
            <w:hideMark/>
          </w:tcPr>
          <w:p w14:paraId="18FD6EEF" w14:textId="77777777" w:rsidR="000A07B4" w:rsidRPr="000A07B4" w:rsidRDefault="000A07B4" w:rsidP="000A07B4">
            <w:pPr>
              <w:rPr>
                <w:ins w:id="7637" w:author="Vinicius Franco" w:date="2020-08-22T00:19:00Z"/>
                <w:rFonts w:ascii="Calibri" w:hAnsi="Calibri" w:cs="Calibri"/>
                <w:color w:val="000000"/>
                <w:sz w:val="11"/>
                <w:szCs w:val="11"/>
              </w:rPr>
            </w:pPr>
            <w:ins w:id="7638" w:author="Vinicius Franco" w:date="2020-08-22T00:19:00Z">
              <w:r w:rsidRPr="000A07B4">
                <w:rPr>
                  <w:rFonts w:ascii="Calibri" w:hAnsi="Calibri" w:cs="Calibri"/>
                  <w:color w:val="000000"/>
                  <w:sz w:val="11"/>
                  <w:szCs w:val="11"/>
                </w:rPr>
                <w:t> Fabricação de outras máquinas e equipamentos de uso geral não especificados anteriormente, peças e acessórios</w:t>
              </w:r>
            </w:ins>
          </w:p>
        </w:tc>
        <w:tc>
          <w:tcPr>
            <w:tcW w:w="317" w:type="pct"/>
            <w:tcBorders>
              <w:top w:val="nil"/>
              <w:left w:val="nil"/>
              <w:bottom w:val="nil"/>
              <w:right w:val="nil"/>
            </w:tcBorders>
            <w:shd w:val="clear" w:color="auto" w:fill="auto"/>
            <w:noWrap/>
            <w:vAlign w:val="bottom"/>
            <w:hideMark/>
          </w:tcPr>
          <w:p w14:paraId="4D957B20" w14:textId="77777777" w:rsidR="000A07B4" w:rsidRPr="000A07B4" w:rsidRDefault="000A07B4" w:rsidP="000A07B4">
            <w:pPr>
              <w:jc w:val="right"/>
              <w:rPr>
                <w:ins w:id="7639" w:author="Vinicius Franco" w:date="2020-08-22T00:19:00Z"/>
                <w:rFonts w:ascii="Calibri" w:hAnsi="Calibri" w:cs="Calibri"/>
                <w:color w:val="000000"/>
                <w:sz w:val="11"/>
                <w:szCs w:val="11"/>
              </w:rPr>
            </w:pPr>
            <w:ins w:id="7640" w:author="Vinicius Franco" w:date="2020-08-22T00:19:00Z">
              <w:r w:rsidRPr="000A07B4">
                <w:rPr>
                  <w:rFonts w:ascii="Calibri" w:hAnsi="Calibri" w:cs="Calibri"/>
                  <w:color w:val="000000"/>
                  <w:sz w:val="11"/>
                  <w:szCs w:val="11"/>
                </w:rPr>
                <w:t>27/11/2018</w:t>
              </w:r>
            </w:ins>
          </w:p>
        </w:tc>
      </w:tr>
      <w:tr w:rsidR="000A07B4" w:rsidRPr="003B4564" w14:paraId="7B398D80" w14:textId="77777777" w:rsidTr="000A07B4">
        <w:trPr>
          <w:trHeight w:val="288"/>
          <w:ins w:id="7641" w:author="Vinicius Franco" w:date="2020-08-22T00:19:00Z"/>
        </w:trPr>
        <w:tc>
          <w:tcPr>
            <w:tcW w:w="377" w:type="pct"/>
            <w:tcBorders>
              <w:top w:val="nil"/>
              <w:left w:val="nil"/>
              <w:bottom w:val="nil"/>
              <w:right w:val="nil"/>
            </w:tcBorders>
            <w:shd w:val="clear" w:color="auto" w:fill="auto"/>
            <w:noWrap/>
            <w:vAlign w:val="bottom"/>
            <w:hideMark/>
          </w:tcPr>
          <w:p w14:paraId="18F5F922" w14:textId="77777777" w:rsidR="000A07B4" w:rsidRPr="000A07B4" w:rsidRDefault="000A07B4" w:rsidP="000A07B4">
            <w:pPr>
              <w:rPr>
                <w:ins w:id="7642" w:author="Vinicius Franco" w:date="2020-08-22T00:19:00Z"/>
                <w:rFonts w:ascii="Calibri" w:hAnsi="Calibri" w:cs="Calibri"/>
                <w:color w:val="000000"/>
                <w:sz w:val="11"/>
                <w:szCs w:val="11"/>
              </w:rPr>
            </w:pPr>
            <w:ins w:id="76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F633956" w14:textId="0475EBBE" w:rsidR="000A07B4" w:rsidRPr="000A07B4" w:rsidRDefault="000A07B4" w:rsidP="000A07B4">
            <w:pPr>
              <w:rPr>
                <w:ins w:id="7644" w:author="Vinicius Franco" w:date="2020-08-22T00:19:00Z"/>
                <w:rFonts w:ascii="Calibri" w:hAnsi="Calibri" w:cs="Calibri"/>
                <w:color w:val="000000"/>
                <w:sz w:val="11"/>
                <w:szCs w:val="11"/>
              </w:rPr>
            </w:pPr>
            <w:ins w:id="76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C9B63A0" w14:textId="77777777" w:rsidR="000A07B4" w:rsidRPr="000A07B4" w:rsidRDefault="000A07B4" w:rsidP="000A07B4">
            <w:pPr>
              <w:rPr>
                <w:ins w:id="7646" w:author="Vinicius Franco" w:date="2020-08-22T00:19:00Z"/>
                <w:rFonts w:ascii="Calibri" w:hAnsi="Calibri" w:cs="Calibri"/>
                <w:color w:val="000000"/>
                <w:sz w:val="11"/>
                <w:szCs w:val="11"/>
              </w:rPr>
            </w:pPr>
            <w:ins w:id="7647" w:author="Vinicius Franco" w:date="2020-08-22T00:19:00Z">
              <w:r w:rsidRPr="000A07B4">
                <w:rPr>
                  <w:rFonts w:ascii="Calibri" w:hAnsi="Calibri" w:cs="Calibri"/>
                  <w:color w:val="000000"/>
                  <w:sz w:val="11"/>
                  <w:szCs w:val="11"/>
                </w:rPr>
                <w:t>INTEGRATO INDUSTRIA E COMERCIO DE MOVEIS EIRELI</w:t>
              </w:r>
            </w:ins>
          </w:p>
        </w:tc>
        <w:tc>
          <w:tcPr>
            <w:tcW w:w="236" w:type="pct"/>
            <w:tcBorders>
              <w:top w:val="nil"/>
              <w:left w:val="nil"/>
              <w:bottom w:val="nil"/>
              <w:right w:val="nil"/>
            </w:tcBorders>
            <w:shd w:val="clear" w:color="auto" w:fill="auto"/>
            <w:noWrap/>
            <w:vAlign w:val="bottom"/>
            <w:hideMark/>
          </w:tcPr>
          <w:p w14:paraId="40499A43" w14:textId="59D3A89C" w:rsidR="000A07B4" w:rsidRPr="000A07B4" w:rsidRDefault="000A07B4" w:rsidP="000A07B4">
            <w:pPr>
              <w:rPr>
                <w:ins w:id="7648" w:author="Vinicius Franco" w:date="2020-08-22T00:19:00Z"/>
                <w:rFonts w:ascii="Calibri" w:hAnsi="Calibri" w:cs="Calibri"/>
                <w:color w:val="000000"/>
                <w:sz w:val="11"/>
                <w:szCs w:val="11"/>
              </w:rPr>
            </w:pPr>
            <w:ins w:id="76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2.083 </w:t>
              </w:r>
            </w:ins>
          </w:p>
        </w:tc>
        <w:tc>
          <w:tcPr>
            <w:tcW w:w="277" w:type="pct"/>
            <w:tcBorders>
              <w:top w:val="nil"/>
              <w:left w:val="nil"/>
              <w:bottom w:val="nil"/>
              <w:right w:val="nil"/>
            </w:tcBorders>
            <w:shd w:val="clear" w:color="auto" w:fill="auto"/>
            <w:noWrap/>
            <w:vAlign w:val="bottom"/>
            <w:hideMark/>
          </w:tcPr>
          <w:p w14:paraId="62AFCB76" w14:textId="75BBA24C" w:rsidR="000A07B4" w:rsidRPr="000A07B4" w:rsidRDefault="000A07B4" w:rsidP="000A07B4">
            <w:pPr>
              <w:rPr>
                <w:ins w:id="7650" w:author="Vinicius Franco" w:date="2020-08-22T00:19:00Z"/>
                <w:rFonts w:ascii="Calibri" w:hAnsi="Calibri" w:cs="Calibri"/>
                <w:color w:val="000000"/>
                <w:sz w:val="11"/>
                <w:szCs w:val="11"/>
              </w:rPr>
            </w:pPr>
            <w:ins w:id="76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4.704,00 </w:t>
              </w:r>
            </w:ins>
          </w:p>
        </w:tc>
        <w:tc>
          <w:tcPr>
            <w:tcW w:w="1840" w:type="pct"/>
            <w:tcBorders>
              <w:top w:val="nil"/>
              <w:left w:val="nil"/>
              <w:bottom w:val="nil"/>
              <w:right w:val="nil"/>
            </w:tcBorders>
            <w:shd w:val="clear" w:color="auto" w:fill="auto"/>
            <w:noWrap/>
            <w:vAlign w:val="bottom"/>
            <w:hideMark/>
          </w:tcPr>
          <w:p w14:paraId="0D1D66E1" w14:textId="77777777" w:rsidR="000A07B4" w:rsidRPr="000A07B4" w:rsidRDefault="000A07B4" w:rsidP="000A07B4">
            <w:pPr>
              <w:rPr>
                <w:ins w:id="7652" w:author="Vinicius Franco" w:date="2020-08-22T00:19:00Z"/>
                <w:rFonts w:ascii="Calibri" w:hAnsi="Calibri" w:cs="Calibri"/>
                <w:color w:val="000000"/>
                <w:sz w:val="11"/>
                <w:szCs w:val="11"/>
              </w:rPr>
            </w:pPr>
            <w:ins w:id="7653" w:author="Vinicius Franco" w:date="2020-08-22T00:19:00Z">
              <w:r w:rsidRPr="000A07B4">
                <w:rPr>
                  <w:rFonts w:ascii="Calibri" w:hAnsi="Calibri" w:cs="Calibri"/>
                  <w:color w:val="000000"/>
                  <w:sz w:val="11"/>
                  <w:szCs w:val="11"/>
                </w:rPr>
                <w:t> Fabricação de móveis com predominância de madeira</w:t>
              </w:r>
            </w:ins>
          </w:p>
        </w:tc>
        <w:tc>
          <w:tcPr>
            <w:tcW w:w="317" w:type="pct"/>
            <w:tcBorders>
              <w:top w:val="nil"/>
              <w:left w:val="nil"/>
              <w:bottom w:val="nil"/>
              <w:right w:val="nil"/>
            </w:tcBorders>
            <w:shd w:val="clear" w:color="auto" w:fill="auto"/>
            <w:noWrap/>
            <w:vAlign w:val="bottom"/>
            <w:hideMark/>
          </w:tcPr>
          <w:p w14:paraId="3C0086A0" w14:textId="77777777" w:rsidR="000A07B4" w:rsidRPr="000A07B4" w:rsidRDefault="000A07B4" w:rsidP="000A07B4">
            <w:pPr>
              <w:jc w:val="right"/>
              <w:rPr>
                <w:ins w:id="7654" w:author="Vinicius Franco" w:date="2020-08-22T00:19:00Z"/>
                <w:rFonts w:ascii="Calibri" w:hAnsi="Calibri" w:cs="Calibri"/>
                <w:color w:val="000000"/>
                <w:sz w:val="11"/>
                <w:szCs w:val="11"/>
              </w:rPr>
            </w:pPr>
            <w:ins w:id="7655" w:author="Vinicius Franco" w:date="2020-08-22T00:19:00Z">
              <w:r w:rsidRPr="000A07B4">
                <w:rPr>
                  <w:rFonts w:ascii="Calibri" w:hAnsi="Calibri" w:cs="Calibri"/>
                  <w:color w:val="000000"/>
                  <w:sz w:val="11"/>
                  <w:szCs w:val="11"/>
                </w:rPr>
                <w:t>27/11/2018</w:t>
              </w:r>
            </w:ins>
          </w:p>
        </w:tc>
      </w:tr>
      <w:tr w:rsidR="000A07B4" w:rsidRPr="003B4564" w14:paraId="329F25A2" w14:textId="77777777" w:rsidTr="000A07B4">
        <w:trPr>
          <w:trHeight w:val="288"/>
          <w:ins w:id="7656" w:author="Vinicius Franco" w:date="2020-08-22T00:19:00Z"/>
        </w:trPr>
        <w:tc>
          <w:tcPr>
            <w:tcW w:w="377" w:type="pct"/>
            <w:tcBorders>
              <w:top w:val="nil"/>
              <w:left w:val="nil"/>
              <w:bottom w:val="nil"/>
              <w:right w:val="nil"/>
            </w:tcBorders>
            <w:shd w:val="clear" w:color="auto" w:fill="auto"/>
            <w:noWrap/>
            <w:vAlign w:val="bottom"/>
            <w:hideMark/>
          </w:tcPr>
          <w:p w14:paraId="69F65E7C" w14:textId="77777777" w:rsidR="000A07B4" w:rsidRPr="000A07B4" w:rsidRDefault="000A07B4" w:rsidP="000A07B4">
            <w:pPr>
              <w:rPr>
                <w:ins w:id="7657" w:author="Vinicius Franco" w:date="2020-08-22T00:19:00Z"/>
                <w:rFonts w:ascii="Calibri" w:hAnsi="Calibri" w:cs="Calibri"/>
                <w:color w:val="000000"/>
                <w:sz w:val="11"/>
                <w:szCs w:val="11"/>
              </w:rPr>
            </w:pPr>
            <w:ins w:id="765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B93A5F9" w14:textId="7B94FC51" w:rsidR="000A07B4" w:rsidRPr="000A07B4" w:rsidRDefault="000A07B4" w:rsidP="000A07B4">
            <w:pPr>
              <w:rPr>
                <w:ins w:id="7659" w:author="Vinicius Franco" w:date="2020-08-22T00:19:00Z"/>
                <w:rFonts w:ascii="Calibri" w:hAnsi="Calibri" w:cs="Calibri"/>
                <w:color w:val="000000"/>
                <w:sz w:val="11"/>
                <w:szCs w:val="11"/>
              </w:rPr>
            </w:pPr>
            <w:ins w:id="76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A52FCA6" w14:textId="77777777" w:rsidR="000A07B4" w:rsidRPr="000A07B4" w:rsidRDefault="000A07B4" w:rsidP="000A07B4">
            <w:pPr>
              <w:rPr>
                <w:ins w:id="7661" w:author="Vinicius Franco" w:date="2020-08-22T00:19:00Z"/>
                <w:rFonts w:ascii="Calibri" w:hAnsi="Calibri" w:cs="Calibri"/>
                <w:color w:val="000000"/>
                <w:sz w:val="11"/>
                <w:szCs w:val="11"/>
              </w:rPr>
            </w:pPr>
            <w:ins w:id="7662" w:author="Vinicius Franco" w:date="2020-08-22T00:19:00Z">
              <w:r w:rsidRPr="000A07B4">
                <w:rPr>
                  <w:rFonts w:ascii="Calibri" w:hAnsi="Calibri" w:cs="Calibri"/>
                  <w:color w:val="000000"/>
                  <w:sz w:val="11"/>
                  <w:szCs w:val="11"/>
                </w:rPr>
                <w:t>PRINT CAD IMPRESSOES LTDA</w:t>
              </w:r>
            </w:ins>
          </w:p>
        </w:tc>
        <w:tc>
          <w:tcPr>
            <w:tcW w:w="236" w:type="pct"/>
            <w:tcBorders>
              <w:top w:val="nil"/>
              <w:left w:val="nil"/>
              <w:bottom w:val="nil"/>
              <w:right w:val="nil"/>
            </w:tcBorders>
            <w:shd w:val="clear" w:color="auto" w:fill="auto"/>
            <w:noWrap/>
            <w:vAlign w:val="bottom"/>
            <w:hideMark/>
          </w:tcPr>
          <w:p w14:paraId="3CB3592D" w14:textId="3802EAB9" w:rsidR="000A07B4" w:rsidRPr="000A07B4" w:rsidRDefault="000A07B4" w:rsidP="000A07B4">
            <w:pPr>
              <w:rPr>
                <w:ins w:id="7663" w:author="Vinicius Franco" w:date="2020-08-22T00:19:00Z"/>
                <w:rFonts w:ascii="Calibri" w:hAnsi="Calibri" w:cs="Calibri"/>
                <w:color w:val="000000"/>
                <w:sz w:val="11"/>
                <w:szCs w:val="11"/>
              </w:rPr>
            </w:pPr>
            <w:ins w:id="76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6.156 </w:t>
              </w:r>
            </w:ins>
          </w:p>
        </w:tc>
        <w:tc>
          <w:tcPr>
            <w:tcW w:w="277" w:type="pct"/>
            <w:tcBorders>
              <w:top w:val="nil"/>
              <w:left w:val="nil"/>
              <w:bottom w:val="nil"/>
              <w:right w:val="nil"/>
            </w:tcBorders>
            <w:shd w:val="clear" w:color="auto" w:fill="auto"/>
            <w:noWrap/>
            <w:vAlign w:val="bottom"/>
            <w:hideMark/>
          </w:tcPr>
          <w:p w14:paraId="4770EA44" w14:textId="634D8CD9" w:rsidR="000A07B4" w:rsidRPr="000A07B4" w:rsidRDefault="000A07B4" w:rsidP="000A07B4">
            <w:pPr>
              <w:rPr>
                <w:ins w:id="7665" w:author="Vinicius Franco" w:date="2020-08-22T00:19:00Z"/>
                <w:rFonts w:ascii="Calibri" w:hAnsi="Calibri" w:cs="Calibri"/>
                <w:color w:val="000000"/>
                <w:sz w:val="11"/>
                <w:szCs w:val="11"/>
              </w:rPr>
            </w:pPr>
            <w:ins w:id="76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 </w:t>
              </w:r>
            </w:ins>
          </w:p>
        </w:tc>
        <w:tc>
          <w:tcPr>
            <w:tcW w:w="1840" w:type="pct"/>
            <w:tcBorders>
              <w:top w:val="nil"/>
              <w:left w:val="nil"/>
              <w:bottom w:val="nil"/>
              <w:right w:val="nil"/>
            </w:tcBorders>
            <w:shd w:val="clear" w:color="auto" w:fill="auto"/>
            <w:noWrap/>
            <w:vAlign w:val="bottom"/>
            <w:hideMark/>
          </w:tcPr>
          <w:p w14:paraId="51D80127" w14:textId="77777777" w:rsidR="000A07B4" w:rsidRPr="000A07B4" w:rsidRDefault="000A07B4" w:rsidP="000A07B4">
            <w:pPr>
              <w:rPr>
                <w:ins w:id="7667" w:author="Vinicius Franco" w:date="2020-08-22T00:19:00Z"/>
                <w:rFonts w:ascii="Calibri" w:hAnsi="Calibri" w:cs="Calibri"/>
                <w:color w:val="000000"/>
                <w:sz w:val="11"/>
                <w:szCs w:val="11"/>
              </w:rPr>
            </w:pPr>
            <w:ins w:id="7668" w:author="Vinicius Franco" w:date="2020-08-22T00:19:00Z">
              <w:r w:rsidRPr="000A07B4">
                <w:rPr>
                  <w:rFonts w:ascii="Calibri" w:hAnsi="Calibri" w:cs="Calibri"/>
                  <w:color w:val="000000"/>
                  <w:sz w:val="11"/>
                  <w:szCs w:val="11"/>
                </w:rPr>
                <w:t> Fotocópias</w:t>
              </w:r>
            </w:ins>
          </w:p>
        </w:tc>
        <w:tc>
          <w:tcPr>
            <w:tcW w:w="317" w:type="pct"/>
            <w:tcBorders>
              <w:top w:val="nil"/>
              <w:left w:val="nil"/>
              <w:bottom w:val="nil"/>
              <w:right w:val="nil"/>
            </w:tcBorders>
            <w:shd w:val="clear" w:color="auto" w:fill="auto"/>
            <w:noWrap/>
            <w:vAlign w:val="bottom"/>
            <w:hideMark/>
          </w:tcPr>
          <w:p w14:paraId="66B115D3" w14:textId="77777777" w:rsidR="000A07B4" w:rsidRPr="000A07B4" w:rsidRDefault="000A07B4" w:rsidP="000A07B4">
            <w:pPr>
              <w:jc w:val="right"/>
              <w:rPr>
                <w:ins w:id="7669" w:author="Vinicius Franco" w:date="2020-08-22T00:19:00Z"/>
                <w:rFonts w:ascii="Calibri" w:hAnsi="Calibri" w:cs="Calibri"/>
                <w:color w:val="000000"/>
                <w:sz w:val="11"/>
                <w:szCs w:val="11"/>
              </w:rPr>
            </w:pPr>
            <w:ins w:id="7670" w:author="Vinicius Franco" w:date="2020-08-22T00:19:00Z">
              <w:r w:rsidRPr="000A07B4">
                <w:rPr>
                  <w:rFonts w:ascii="Calibri" w:hAnsi="Calibri" w:cs="Calibri"/>
                  <w:color w:val="000000"/>
                  <w:sz w:val="11"/>
                  <w:szCs w:val="11"/>
                </w:rPr>
                <w:t>27/11/2018</w:t>
              </w:r>
            </w:ins>
          </w:p>
        </w:tc>
      </w:tr>
      <w:tr w:rsidR="000A07B4" w:rsidRPr="003B4564" w14:paraId="0B338811" w14:textId="77777777" w:rsidTr="000A07B4">
        <w:trPr>
          <w:trHeight w:val="288"/>
          <w:ins w:id="7671" w:author="Vinicius Franco" w:date="2020-08-22T00:19:00Z"/>
        </w:trPr>
        <w:tc>
          <w:tcPr>
            <w:tcW w:w="377" w:type="pct"/>
            <w:tcBorders>
              <w:top w:val="nil"/>
              <w:left w:val="nil"/>
              <w:bottom w:val="nil"/>
              <w:right w:val="nil"/>
            </w:tcBorders>
            <w:shd w:val="clear" w:color="auto" w:fill="auto"/>
            <w:noWrap/>
            <w:vAlign w:val="bottom"/>
            <w:hideMark/>
          </w:tcPr>
          <w:p w14:paraId="1E73737F" w14:textId="77777777" w:rsidR="000A07B4" w:rsidRPr="000A07B4" w:rsidRDefault="000A07B4" w:rsidP="000A07B4">
            <w:pPr>
              <w:rPr>
                <w:ins w:id="7672" w:author="Vinicius Franco" w:date="2020-08-22T00:19:00Z"/>
                <w:rFonts w:ascii="Calibri" w:hAnsi="Calibri" w:cs="Calibri"/>
                <w:color w:val="000000"/>
                <w:sz w:val="11"/>
                <w:szCs w:val="11"/>
              </w:rPr>
            </w:pPr>
            <w:ins w:id="767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E229917" w14:textId="3367F907" w:rsidR="000A07B4" w:rsidRPr="000A07B4" w:rsidRDefault="000A07B4" w:rsidP="000A07B4">
            <w:pPr>
              <w:rPr>
                <w:ins w:id="7674" w:author="Vinicius Franco" w:date="2020-08-22T00:19:00Z"/>
                <w:rFonts w:ascii="Calibri" w:hAnsi="Calibri" w:cs="Calibri"/>
                <w:color w:val="000000"/>
                <w:sz w:val="11"/>
                <w:szCs w:val="11"/>
              </w:rPr>
            </w:pPr>
            <w:ins w:id="76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057EBE9" w14:textId="77777777" w:rsidR="000A07B4" w:rsidRPr="000A07B4" w:rsidRDefault="000A07B4" w:rsidP="000A07B4">
            <w:pPr>
              <w:rPr>
                <w:ins w:id="7676" w:author="Vinicius Franco" w:date="2020-08-22T00:19:00Z"/>
                <w:rFonts w:ascii="Calibri" w:hAnsi="Calibri" w:cs="Calibri"/>
                <w:color w:val="000000"/>
                <w:sz w:val="11"/>
                <w:szCs w:val="11"/>
              </w:rPr>
            </w:pPr>
            <w:ins w:id="7677" w:author="Vinicius Franco" w:date="2020-08-22T00:19:00Z">
              <w:r w:rsidRPr="000A07B4">
                <w:rPr>
                  <w:rFonts w:ascii="Calibri" w:hAnsi="Calibri" w:cs="Calibri"/>
                  <w:color w:val="000000"/>
                  <w:sz w:val="11"/>
                  <w:szCs w:val="11"/>
                </w:rPr>
                <w:t>RDC SOLUCOES INDUSTRIAIS LTDA</w:t>
              </w:r>
            </w:ins>
          </w:p>
        </w:tc>
        <w:tc>
          <w:tcPr>
            <w:tcW w:w="236" w:type="pct"/>
            <w:tcBorders>
              <w:top w:val="nil"/>
              <w:left w:val="nil"/>
              <w:bottom w:val="nil"/>
              <w:right w:val="nil"/>
            </w:tcBorders>
            <w:shd w:val="clear" w:color="auto" w:fill="auto"/>
            <w:noWrap/>
            <w:vAlign w:val="bottom"/>
            <w:hideMark/>
          </w:tcPr>
          <w:p w14:paraId="68021A57" w14:textId="63598C14" w:rsidR="000A07B4" w:rsidRPr="000A07B4" w:rsidRDefault="000A07B4" w:rsidP="000A07B4">
            <w:pPr>
              <w:rPr>
                <w:ins w:id="7678" w:author="Vinicius Franco" w:date="2020-08-22T00:19:00Z"/>
                <w:rFonts w:ascii="Calibri" w:hAnsi="Calibri" w:cs="Calibri"/>
                <w:color w:val="000000"/>
                <w:sz w:val="11"/>
                <w:szCs w:val="11"/>
              </w:rPr>
            </w:pPr>
            <w:ins w:id="76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1.471 </w:t>
              </w:r>
            </w:ins>
          </w:p>
        </w:tc>
        <w:tc>
          <w:tcPr>
            <w:tcW w:w="277" w:type="pct"/>
            <w:tcBorders>
              <w:top w:val="nil"/>
              <w:left w:val="nil"/>
              <w:bottom w:val="nil"/>
              <w:right w:val="nil"/>
            </w:tcBorders>
            <w:shd w:val="clear" w:color="auto" w:fill="auto"/>
            <w:noWrap/>
            <w:vAlign w:val="bottom"/>
            <w:hideMark/>
          </w:tcPr>
          <w:p w14:paraId="33B96D7F" w14:textId="63DFFE21" w:rsidR="000A07B4" w:rsidRPr="000A07B4" w:rsidRDefault="000A07B4" w:rsidP="000A07B4">
            <w:pPr>
              <w:rPr>
                <w:ins w:id="7680" w:author="Vinicius Franco" w:date="2020-08-22T00:19:00Z"/>
                <w:rFonts w:ascii="Calibri" w:hAnsi="Calibri" w:cs="Calibri"/>
                <w:color w:val="000000"/>
                <w:sz w:val="11"/>
                <w:szCs w:val="11"/>
              </w:rPr>
            </w:pPr>
            <w:ins w:id="76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ins>
          </w:p>
        </w:tc>
        <w:tc>
          <w:tcPr>
            <w:tcW w:w="1840" w:type="pct"/>
            <w:tcBorders>
              <w:top w:val="nil"/>
              <w:left w:val="nil"/>
              <w:bottom w:val="nil"/>
              <w:right w:val="nil"/>
            </w:tcBorders>
            <w:shd w:val="clear" w:color="auto" w:fill="auto"/>
            <w:noWrap/>
            <w:vAlign w:val="bottom"/>
            <w:hideMark/>
          </w:tcPr>
          <w:p w14:paraId="6BAA7E92" w14:textId="77777777" w:rsidR="000A07B4" w:rsidRPr="000A07B4" w:rsidRDefault="000A07B4" w:rsidP="000A07B4">
            <w:pPr>
              <w:rPr>
                <w:ins w:id="7682" w:author="Vinicius Franco" w:date="2020-08-22T00:19:00Z"/>
                <w:rFonts w:ascii="Calibri" w:hAnsi="Calibri" w:cs="Calibri"/>
                <w:color w:val="000000"/>
                <w:sz w:val="11"/>
                <w:szCs w:val="11"/>
              </w:rPr>
            </w:pPr>
            <w:ins w:id="7683" w:author="Vinicius Franco" w:date="2020-08-22T00:19:00Z">
              <w:r w:rsidRPr="000A07B4">
                <w:rPr>
                  <w:rFonts w:ascii="Calibri" w:hAnsi="Calibri" w:cs="Calibri"/>
                  <w:color w:val="000000"/>
                  <w:sz w:val="11"/>
                  <w:szCs w:val="11"/>
                </w:rPr>
                <w:t>Fabricação de tanques, reservatórios metálicos e caldeiras para aquecimento central</w:t>
              </w:r>
            </w:ins>
          </w:p>
        </w:tc>
        <w:tc>
          <w:tcPr>
            <w:tcW w:w="317" w:type="pct"/>
            <w:tcBorders>
              <w:top w:val="nil"/>
              <w:left w:val="nil"/>
              <w:bottom w:val="nil"/>
              <w:right w:val="nil"/>
            </w:tcBorders>
            <w:shd w:val="clear" w:color="auto" w:fill="auto"/>
            <w:noWrap/>
            <w:vAlign w:val="bottom"/>
            <w:hideMark/>
          </w:tcPr>
          <w:p w14:paraId="06C6944A" w14:textId="77777777" w:rsidR="000A07B4" w:rsidRPr="000A07B4" w:rsidRDefault="000A07B4" w:rsidP="000A07B4">
            <w:pPr>
              <w:jc w:val="right"/>
              <w:rPr>
                <w:ins w:id="7684" w:author="Vinicius Franco" w:date="2020-08-22T00:19:00Z"/>
                <w:rFonts w:ascii="Calibri" w:hAnsi="Calibri" w:cs="Calibri"/>
                <w:color w:val="000000"/>
                <w:sz w:val="11"/>
                <w:szCs w:val="11"/>
              </w:rPr>
            </w:pPr>
            <w:ins w:id="7685" w:author="Vinicius Franco" w:date="2020-08-22T00:19:00Z">
              <w:r w:rsidRPr="000A07B4">
                <w:rPr>
                  <w:rFonts w:ascii="Calibri" w:hAnsi="Calibri" w:cs="Calibri"/>
                  <w:color w:val="000000"/>
                  <w:sz w:val="11"/>
                  <w:szCs w:val="11"/>
                </w:rPr>
                <w:t>27/11/2018</w:t>
              </w:r>
            </w:ins>
          </w:p>
        </w:tc>
      </w:tr>
      <w:tr w:rsidR="000A07B4" w:rsidRPr="003B4564" w14:paraId="79A538EA" w14:textId="77777777" w:rsidTr="000A07B4">
        <w:trPr>
          <w:trHeight w:val="288"/>
          <w:ins w:id="7686" w:author="Vinicius Franco" w:date="2020-08-22T00:19:00Z"/>
        </w:trPr>
        <w:tc>
          <w:tcPr>
            <w:tcW w:w="377" w:type="pct"/>
            <w:tcBorders>
              <w:top w:val="nil"/>
              <w:left w:val="nil"/>
              <w:bottom w:val="nil"/>
              <w:right w:val="nil"/>
            </w:tcBorders>
            <w:shd w:val="clear" w:color="auto" w:fill="auto"/>
            <w:noWrap/>
            <w:vAlign w:val="bottom"/>
            <w:hideMark/>
          </w:tcPr>
          <w:p w14:paraId="52F7BBF5" w14:textId="77777777" w:rsidR="000A07B4" w:rsidRPr="000A07B4" w:rsidRDefault="000A07B4" w:rsidP="000A07B4">
            <w:pPr>
              <w:rPr>
                <w:ins w:id="7687" w:author="Vinicius Franco" w:date="2020-08-22T00:19:00Z"/>
                <w:rFonts w:ascii="Calibri" w:hAnsi="Calibri" w:cs="Calibri"/>
                <w:color w:val="000000"/>
                <w:sz w:val="11"/>
                <w:szCs w:val="11"/>
              </w:rPr>
            </w:pPr>
            <w:ins w:id="76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4F2804C" w14:textId="5C2F38EB" w:rsidR="000A07B4" w:rsidRPr="000A07B4" w:rsidRDefault="000A07B4" w:rsidP="000A07B4">
            <w:pPr>
              <w:rPr>
                <w:ins w:id="7689" w:author="Vinicius Franco" w:date="2020-08-22T00:19:00Z"/>
                <w:rFonts w:ascii="Calibri" w:hAnsi="Calibri" w:cs="Calibri"/>
                <w:color w:val="000000"/>
                <w:sz w:val="11"/>
                <w:szCs w:val="11"/>
              </w:rPr>
            </w:pPr>
            <w:ins w:id="76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630925D" w14:textId="77777777" w:rsidR="000A07B4" w:rsidRPr="000A07B4" w:rsidRDefault="000A07B4" w:rsidP="000A07B4">
            <w:pPr>
              <w:rPr>
                <w:ins w:id="7691" w:author="Vinicius Franco" w:date="2020-08-22T00:19:00Z"/>
                <w:rFonts w:ascii="Calibri" w:hAnsi="Calibri" w:cs="Calibri"/>
                <w:color w:val="000000"/>
                <w:sz w:val="11"/>
                <w:szCs w:val="11"/>
              </w:rPr>
            </w:pPr>
            <w:ins w:id="7692" w:author="Vinicius Franco" w:date="2020-08-22T00:19:00Z">
              <w:r w:rsidRPr="000A07B4">
                <w:rPr>
                  <w:rFonts w:ascii="Calibri" w:hAnsi="Calibri" w:cs="Calibri"/>
                  <w:color w:val="000000"/>
                  <w:sz w:val="11"/>
                  <w:szCs w:val="11"/>
                </w:rPr>
                <w:t>C. R. SERAFIM - ELETROTECNICA - EIRELI</w:t>
              </w:r>
            </w:ins>
          </w:p>
        </w:tc>
        <w:tc>
          <w:tcPr>
            <w:tcW w:w="236" w:type="pct"/>
            <w:tcBorders>
              <w:top w:val="nil"/>
              <w:left w:val="nil"/>
              <w:bottom w:val="nil"/>
              <w:right w:val="nil"/>
            </w:tcBorders>
            <w:shd w:val="clear" w:color="auto" w:fill="auto"/>
            <w:noWrap/>
            <w:vAlign w:val="bottom"/>
            <w:hideMark/>
          </w:tcPr>
          <w:p w14:paraId="706BE0CF" w14:textId="259E35B8" w:rsidR="000A07B4" w:rsidRPr="000A07B4" w:rsidRDefault="000A07B4" w:rsidP="000A07B4">
            <w:pPr>
              <w:rPr>
                <w:ins w:id="7693" w:author="Vinicius Franco" w:date="2020-08-22T00:19:00Z"/>
                <w:rFonts w:ascii="Calibri" w:hAnsi="Calibri" w:cs="Calibri"/>
                <w:color w:val="000000"/>
                <w:sz w:val="11"/>
                <w:szCs w:val="11"/>
              </w:rPr>
            </w:pPr>
            <w:ins w:id="76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117.486 </w:t>
              </w:r>
            </w:ins>
          </w:p>
        </w:tc>
        <w:tc>
          <w:tcPr>
            <w:tcW w:w="277" w:type="pct"/>
            <w:tcBorders>
              <w:top w:val="nil"/>
              <w:left w:val="nil"/>
              <w:bottom w:val="nil"/>
              <w:right w:val="nil"/>
            </w:tcBorders>
            <w:shd w:val="clear" w:color="auto" w:fill="auto"/>
            <w:noWrap/>
            <w:vAlign w:val="bottom"/>
            <w:hideMark/>
          </w:tcPr>
          <w:p w14:paraId="759C5C08" w14:textId="6026E3D1" w:rsidR="000A07B4" w:rsidRPr="000A07B4" w:rsidRDefault="000A07B4" w:rsidP="000A07B4">
            <w:pPr>
              <w:rPr>
                <w:ins w:id="7695" w:author="Vinicius Franco" w:date="2020-08-22T00:19:00Z"/>
                <w:rFonts w:ascii="Calibri" w:hAnsi="Calibri" w:cs="Calibri"/>
                <w:color w:val="000000"/>
                <w:sz w:val="11"/>
                <w:szCs w:val="11"/>
              </w:rPr>
            </w:pPr>
            <w:ins w:id="76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2.791,95 </w:t>
              </w:r>
            </w:ins>
          </w:p>
        </w:tc>
        <w:tc>
          <w:tcPr>
            <w:tcW w:w="1840" w:type="pct"/>
            <w:tcBorders>
              <w:top w:val="nil"/>
              <w:left w:val="nil"/>
              <w:bottom w:val="nil"/>
              <w:right w:val="nil"/>
            </w:tcBorders>
            <w:shd w:val="clear" w:color="auto" w:fill="auto"/>
            <w:noWrap/>
            <w:vAlign w:val="bottom"/>
            <w:hideMark/>
          </w:tcPr>
          <w:p w14:paraId="0A83A269" w14:textId="77777777" w:rsidR="000A07B4" w:rsidRPr="000A07B4" w:rsidRDefault="000A07B4" w:rsidP="000A07B4">
            <w:pPr>
              <w:rPr>
                <w:ins w:id="7697" w:author="Vinicius Franco" w:date="2020-08-22T00:19:00Z"/>
                <w:rFonts w:ascii="Calibri" w:hAnsi="Calibri" w:cs="Calibri"/>
                <w:color w:val="000000"/>
                <w:sz w:val="11"/>
                <w:szCs w:val="11"/>
              </w:rPr>
            </w:pPr>
            <w:ins w:id="769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76FA413A" w14:textId="77777777" w:rsidR="000A07B4" w:rsidRPr="000A07B4" w:rsidRDefault="000A07B4" w:rsidP="000A07B4">
            <w:pPr>
              <w:jc w:val="right"/>
              <w:rPr>
                <w:ins w:id="7699" w:author="Vinicius Franco" w:date="2020-08-22T00:19:00Z"/>
                <w:rFonts w:ascii="Calibri" w:hAnsi="Calibri" w:cs="Calibri"/>
                <w:color w:val="000000"/>
                <w:sz w:val="11"/>
                <w:szCs w:val="11"/>
              </w:rPr>
            </w:pPr>
            <w:ins w:id="7700" w:author="Vinicius Franco" w:date="2020-08-22T00:19:00Z">
              <w:r w:rsidRPr="000A07B4">
                <w:rPr>
                  <w:rFonts w:ascii="Calibri" w:hAnsi="Calibri" w:cs="Calibri"/>
                  <w:color w:val="000000"/>
                  <w:sz w:val="11"/>
                  <w:szCs w:val="11"/>
                </w:rPr>
                <w:t>28/11/2018</w:t>
              </w:r>
            </w:ins>
          </w:p>
        </w:tc>
      </w:tr>
      <w:tr w:rsidR="000A07B4" w:rsidRPr="003B4564" w14:paraId="0E9CCC5E" w14:textId="77777777" w:rsidTr="000A07B4">
        <w:trPr>
          <w:trHeight w:val="288"/>
          <w:ins w:id="7701" w:author="Vinicius Franco" w:date="2020-08-22T00:19:00Z"/>
        </w:trPr>
        <w:tc>
          <w:tcPr>
            <w:tcW w:w="377" w:type="pct"/>
            <w:tcBorders>
              <w:top w:val="nil"/>
              <w:left w:val="nil"/>
              <w:bottom w:val="nil"/>
              <w:right w:val="nil"/>
            </w:tcBorders>
            <w:shd w:val="clear" w:color="auto" w:fill="auto"/>
            <w:noWrap/>
            <w:vAlign w:val="bottom"/>
            <w:hideMark/>
          </w:tcPr>
          <w:p w14:paraId="52856A1C" w14:textId="77777777" w:rsidR="000A07B4" w:rsidRPr="000A07B4" w:rsidRDefault="000A07B4" w:rsidP="000A07B4">
            <w:pPr>
              <w:rPr>
                <w:ins w:id="7702" w:author="Vinicius Franco" w:date="2020-08-22T00:19:00Z"/>
                <w:rFonts w:ascii="Calibri" w:hAnsi="Calibri" w:cs="Calibri"/>
                <w:color w:val="000000"/>
                <w:sz w:val="11"/>
                <w:szCs w:val="11"/>
              </w:rPr>
            </w:pPr>
            <w:ins w:id="77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3448CCF" w14:textId="79D4149C" w:rsidR="000A07B4" w:rsidRPr="000A07B4" w:rsidRDefault="000A07B4" w:rsidP="000A07B4">
            <w:pPr>
              <w:rPr>
                <w:ins w:id="7704" w:author="Vinicius Franco" w:date="2020-08-22T00:19:00Z"/>
                <w:rFonts w:ascii="Calibri" w:hAnsi="Calibri" w:cs="Calibri"/>
                <w:color w:val="000000"/>
                <w:sz w:val="11"/>
                <w:szCs w:val="11"/>
              </w:rPr>
            </w:pPr>
            <w:ins w:id="77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7DADCD4" w14:textId="77777777" w:rsidR="000A07B4" w:rsidRPr="000A07B4" w:rsidRDefault="000A07B4" w:rsidP="000A07B4">
            <w:pPr>
              <w:rPr>
                <w:ins w:id="7706" w:author="Vinicius Franco" w:date="2020-08-22T00:19:00Z"/>
                <w:rFonts w:ascii="Calibri" w:hAnsi="Calibri" w:cs="Calibri"/>
                <w:color w:val="000000"/>
                <w:sz w:val="11"/>
                <w:szCs w:val="11"/>
              </w:rPr>
            </w:pPr>
            <w:ins w:id="7707" w:author="Vinicius Franco" w:date="2020-08-22T00:19:00Z">
              <w:r w:rsidRPr="000A07B4">
                <w:rPr>
                  <w:rFonts w:ascii="Calibri" w:hAnsi="Calibri" w:cs="Calibri"/>
                  <w:color w:val="000000"/>
                  <w:sz w:val="11"/>
                  <w:szCs w:val="11"/>
                </w:rPr>
                <w:t>MAURO CESAR DOS SANTOS 03019817951</w:t>
              </w:r>
            </w:ins>
          </w:p>
        </w:tc>
        <w:tc>
          <w:tcPr>
            <w:tcW w:w="236" w:type="pct"/>
            <w:tcBorders>
              <w:top w:val="nil"/>
              <w:left w:val="nil"/>
              <w:bottom w:val="nil"/>
              <w:right w:val="nil"/>
            </w:tcBorders>
            <w:shd w:val="clear" w:color="auto" w:fill="auto"/>
            <w:noWrap/>
            <w:vAlign w:val="bottom"/>
            <w:hideMark/>
          </w:tcPr>
          <w:p w14:paraId="0256A5FC" w14:textId="044BD2C8" w:rsidR="000A07B4" w:rsidRPr="000A07B4" w:rsidRDefault="000A07B4" w:rsidP="000A07B4">
            <w:pPr>
              <w:rPr>
                <w:ins w:id="7708" w:author="Vinicius Franco" w:date="2020-08-22T00:19:00Z"/>
                <w:rFonts w:ascii="Calibri" w:hAnsi="Calibri" w:cs="Calibri"/>
                <w:color w:val="000000"/>
                <w:sz w:val="11"/>
                <w:szCs w:val="11"/>
              </w:rPr>
            </w:pPr>
            <w:ins w:id="77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 </w:t>
              </w:r>
            </w:ins>
          </w:p>
        </w:tc>
        <w:tc>
          <w:tcPr>
            <w:tcW w:w="277" w:type="pct"/>
            <w:tcBorders>
              <w:top w:val="nil"/>
              <w:left w:val="nil"/>
              <w:bottom w:val="nil"/>
              <w:right w:val="nil"/>
            </w:tcBorders>
            <w:shd w:val="clear" w:color="auto" w:fill="auto"/>
            <w:noWrap/>
            <w:vAlign w:val="bottom"/>
            <w:hideMark/>
          </w:tcPr>
          <w:p w14:paraId="512A566A" w14:textId="1A43E48A" w:rsidR="000A07B4" w:rsidRPr="000A07B4" w:rsidRDefault="000A07B4" w:rsidP="000A07B4">
            <w:pPr>
              <w:rPr>
                <w:ins w:id="7710" w:author="Vinicius Franco" w:date="2020-08-22T00:19:00Z"/>
                <w:rFonts w:ascii="Calibri" w:hAnsi="Calibri" w:cs="Calibri"/>
                <w:color w:val="000000"/>
                <w:sz w:val="11"/>
                <w:szCs w:val="11"/>
              </w:rPr>
            </w:pPr>
            <w:ins w:id="77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2.300,00 </w:t>
              </w:r>
            </w:ins>
          </w:p>
        </w:tc>
        <w:tc>
          <w:tcPr>
            <w:tcW w:w="1840" w:type="pct"/>
            <w:tcBorders>
              <w:top w:val="nil"/>
              <w:left w:val="nil"/>
              <w:bottom w:val="nil"/>
              <w:right w:val="nil"/>
            </w:tcBorders>
            <w:shd w:val="clear" w:color="auto" w:fill="auto"/>
            <w:noWrap/>
            <w:vAlign w:val="bottom"/>
            <w:hideMark/>
          </w:tcPr>
          <w:p w14:paraId="6041FE3E" w14:textId="77777777" w:rsidR="000A07B4" w:rsidRPr="000A07B4" w:rsidRDefault="000A07B4" w:rsidP="000A07B4">
            <w:pPr>
              <w:rPr>
                <w:ins w:id="7712" w:author="Vinicius Franco" w:date="2020-08-22T00:19:00Z"/>
                <w:rFonts w:ascii="Calibri" w:hAnsi="Calibri" w:cs="Calibri"/>
                <w:color w:val="000000"/>
                <w:sz w:val="11"/>
                <w:szCs w:val="11"/>
              </w:rPr>
            </w:pPr>
            <w:ins w:id="7713" w:author="Vinicius Franco" w:date="2020-08-22T00:19:00Z">
              <w:r w:rsidRPr="000A07B4">
                <w:rPr>
                  <w:rFonts w:ascii="Calibri" w:hAnsi="Calibri" w:cs="Calibri"/>
                  <w:color w:val="000000"/>
                  <w:sz w:val="11"/>
                  <w:szCs w:val="11"/>
                </w:rPr>
                <w:t>Atividades paisagísticas</w:t>
              </w:r>
            </w:ins>
          </w:p>
        </w:tc>
        <w:tc>
          <w:tcPr>
            <w:tcW w:w="317" w:type="pct"/>
            <w:tcBorders>
              <w:top w:val="nil"/>
              <w:left w:val="nil"/>
              <w:bottom w:val="nil"/>
              <w:right w:val="nil"/>
            </w:tcBorders>
            <w:shd w:val="clear" w:color="auto" w:fill="auto"/>
            <w:noWrap/>
            <w:vAlign w:val="bottom"/>
            <w:hideMark/>
          </w:tcPr>
          <w:p w14:paraId="5EC38A48" w14:textId="77777777" w:rsidR="000A07B4" w:rsidRPr="000A07B4" w:rsidRDefault="000A07B4" w:rsidP="000A07B4">
            <w:pPr>
              <w:jc w:val="right"/>
              <w:rPr>
                <w:ins w:id="7714" w:author="Vinicius Franco" w:date="2020-08-22T00:19:00Z"/>
                <w:rFonts w:ascii="Calibri" w:hAnsi="Calibri" w:cs="Calibri"/>
                <w:color w:val="000000"/>
                <w:sz w:val="11"/>
                <w:szCs w:val="11"/>
              </w:rPr>
            </w:pPr>
            <w:ins w:id="7715" w:author="Vinicius Franco" w:date="2020-08-22T00:19:00Z">
              <w:r w:rsidRPr="000A07B4">
                <w:rPr>
                  <w:rFonts w:ascii="Calibri" w:hAnsi="Calibri" w:cs="Calibri"/>
                  <w:color w:val="000000"/>
                  <w:sz w:val="11"/>
                  <w:szCs w:val="11"/>
                </w:rPr>
                <w:t>28/11/2018</w:t>
              </w:r>
            </w:ins>
          </w:p>
        </w:tc>
      </w:tr>
      <w:tr w:rsidR="000A07B4" w:rsidRPr="003B4564" w14:paraId="21782881" w14:textId="77777777" w:rsidTr="000A07B4">
        <w:trPr>
          <w:trHeight w:val="288"/>
          <w:ins w:id="7716" w:author="Vinicius Franco" w:date="2020-08-22T00:19:00Z"/>
        </w:trPr>
        <w:tc>
          <w:tcPr>
            <w:tcW w:w="377" w:type="pct"/>
            <w:tcBorders>
              <w:top w:val="nil"/>
              <w:left w:val="nil"/>
              <w:bottom w:val="nil"/>
              <w:right w:val="nil"/>
            </w:tcBorders>
            <w:shd w:val="clear" w:color="auto" w:fill="auto"/>
            <w:noWrap/>
            <w:vAlign w:val="bottom"/>
            <w:hideMark/>
          </w:tcPr>
          <w:p w14:paraId="3058EE51" w14:textId="77777777" w:rsidR="000A07B4" w:rsidRPr="000A07B4" w:rsidRDefault="000A07B4" w:rsidP="000A07B4">
            <w:pPr>
              <w:rPr>
                <w:ins w:id="7717" w:author="Vinicius Franco" w:date="2020-08-22T00:19:00Z"/>
                <w:rFonts w:ascii="Calibri" w:hAnsi="Calibri" w:cs="Calibri"/>
                <w:color w:val="000000"/>
                <w:sz w:val="11"/>
                <w:szCs w:val="11"/>
              </w:rPr>
            </w:pPr>
            <w:ins w:id="77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EBB6DCB" w14:textId="5938CAAA" w:rsidR="000A07B4" w:rsidRPr="000A07B4" w:rsidRDefault="000A07B4" w:rsidP="000A07B4">
            <w:pPr>
              <w:rPr>
                <w:ins w:id="7719" w:author="Vinicius Franco" w:date="2020-08-22T00:19:00Z"/>
                <w:rFonts w:ascii="Calibri" w:hAnsi="Calibri" w:cs="Calibri"/>
                <w:color w:val="000000"/>
                <w:sz w:val="11"/>
                <w:szCs w:val="11"/>
              </w:rPr>
            </w:pPr>
            <w:ins w:id="77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76FF2D1" w14:textId="77777777" w:rsidR="000A07B4" w:rsidRPr="000A07B4" w:rsidRDefault="000A07B4" w:rsidP="000A07B4">
            <w:pPr>
              <w:rPr>
                <w:ins w:id="7721" w:author="Vinicius Franco" w:date="2020-08-22T00:19:00Z"/>
                <w:rFonts w:ascii="Calibri" w:hAnsi="Calibri" w:cs="Calibri"/>
                <w:color w:val="000000"/>
                <w:sz w:val="11"/>
                <w:szCs w:val="11"/>
              </w:rPr>
            </w:pPr>
            <w:ins w:id="7722" w:author="Vinicius Franco" w:date="2020-08-22T00:19:00Z">
              <w:r w:rsidRPr="000A07B4">
                <w:rPr>
                  <w:rFonts w:ascii="Calibri" w:hAnsi="Calibri" w:cs="Calibri"/>
                  <w:color w:val="000000"/>
                  <w:sz w:val="11"/>
                  <w:szCs w:val="11"/>
                </w:rPr>
                <w:t>MULTFORM INDUSTRIA E COMERCIO DO MOBILIARIO LTDA</w:t>
              </w:r>
            </w:ins>
          </w:p>
        </w:tc>
        <w:tc>
          <w:tcPr>
            <w:tcW w:w="236" w:type="pct"/>
            <w:tcBorders>
              <w:top w:val="nil"/>
              <w:left w:val="nil"/>
              <w:bottom w:val="nil"/>
              <w:right w:val="nil"/>
            </w:tcBorders>
            <w:shd w:val="clear" w:color="auto" w:fill="auto"/>
            <w:noWrap/>
            <w:vAlign w:val="bottom"/>
            <w:hideMark/>
          </w:tcPr>
          <w:p w14:paraId="7CC30F3E" w14:textId="29C5D04D" w:rsidR="000A07B4" w:rsidRPr="000A07B4" w:rsidRDefault="000A07B4" w:rsidP="000A07B4">
            <w:pPr>
              <w:rPr>
                <w:ins w:id="7723" w:author="Vinicius Franco" w:date="2020-08-22T00:19:00Z"/>
                <w:rFonts w:ascii="Calibri" w:hAnsi="Calibri" w:cs="Calibri"/>
                <w:color w:val="000000"/>
                <w:sz w:val="11"/>
                <w:szCs w:val="11"/>
              </w:rPr>
            </w:pPr>
            <w:ins w:id="77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4.961 </w:t>
              </w:r>
            </w:ins>
          </w:p>
        </w:tc>
        <w:tc>
          <w:tcPr>
            <w:tcW w:w="277" w:type="pct"/>
            <w:tcBorders>
              <w:top w:val="nil"/>
              <w:left w:val="nil"/>
              <w:bottom w:val="nil"/>
              <w:right w:val="nil"/>
            </w:tcBorders>
            <w:shd w:val="clear" w:color="auto" w:fill="auto"/>
            <w:noWrap/>
            <w:vAlign w:val="bottom"/>
            <w:hideMark/>
          </w:tcPr>
          <w:p w14:paraId="622CBD20" w14:textId="5C959829" w:rsidR="000A07B4" w:rsidRPr="000A07B4" w:rsidRDefault="000A07B4" w:rsidP="000A07B4">
            <w:pPr>
              <w:rPr>
                <w:ins w:id="7725" w:author="Vinicius Franco" w:date="2020-08-22T00:19:00Z"/>
                <w:rFonts w:ascii="Calibri" w:hAnsi="Calibri" w:cs="Calibri"/>
                <w:color w:val="000000"/>
                <w:sz w:val="11"/>
                <w:szCs w:val="11"/>
              </w:rPr>
            </w:pPr>
            <w:ins w:id="77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42.144,30 </w:t>
              </w:r>
            </w:ins>
          </w:p>
        </w:tc>
        <w:tc>
          <w:tcPr>
            <w:tcW w:w="1840" w:type="pct"/>
            <w:tcBorders>
              <w:top w:val="nil"/>
              <w:left w:val="nil"/>
              <w:bottom w:val="nil"/>
              <w:right w:val="nil"/>
            </w:tcBorders>
            <w:shd w:val="clear" w:color="auto" w:fill="auto"/>
            <w:noWrap/>
            <w:vAlign w:val="bottom"/>
            <w:hideMark/>
          </w:tcPr>
          <w:p w14:paraId="69605B59" w14:textId="77777777" w:rsidR="000A07B4" w:rsidRPr="000A07B4" w:rsidRDefault="000A07B4" w:rsidP="000A07B4">
            <w:pPr>
              <w:rPr>
                <w:ins w:id="7727" w:author="Vinicius Franco" w:date="2020-08-22T00:19:00Z"/>
                <w:rFonts w:ascii="Calibri" w:hAnsi="Calibri" w:cs="Calibri"/>
                <w:color w:val="000000"/>
                <w:sz w:val="11"/>
                <w:szCs w:val="11"/>
              </w:rPr>
            </w:pPr>
            <w:ins w:id="7728" w:author="Vinicius Franco" w:date="2020-08-22T00:19:00Z">
              <w:r w:rsidRPr="000A07B4">
                <w:rPr>
                  <w:rFonts w:ascii="Calibri" w:hAnsi="Calibri" w:cs="Calibri"/>
                  <w:color w:val="000000"/>
                  <w:sz w:val="11"/>
                  <w:szCs w:val="11"/>
                </w:rPr>
                <w:t>Fabricação de móveis com predominância de metal</w:t>
              </w:r>
            </w:ins>
          </w:p>
        </w:tc>
        <w:tc>
          <w:tcPr>
            <w:tcW w:w="317" w:type="pct"/>
            <w:tcBorders>
              <w:top w:val="nil"/>
              <w:left w:val="nil"/>
              <w:bottom w:val="nil"/>
              <w:right w:val="nil"/>
            </w:tcBorders>
            <w:shd w:val="clear" w:color="auto" w:fill="auto"/>
            <w:noWrap/>
            <w:vAlign w:val="bottom"/>
            <w:hideMark/>
          </w:tcPr>
          <w:p w14:paraId="309D66A9" w14:textId="77777777" w:rsidR="000A07B4" w:rsidRPr="000A07B4" w:rsidRDefault="000A07B4" w:rsidP="000A07B4">
            <w:pPr>
              <w:jc w:val="right"/>
              <w:rPr>
                <w:ins w:id="7729" w:author="Vinicius Franco" w:date="2020-08-22T00:19:00Z"/>
                <w:rFonts w:ascii="Calibri" w:hAnsi="Calibri" w:cs="Calibri"/>
                <w:color w:val="000000"/>
                <w:sz w:val="11"/>
                <w:szCs w:val="11"/>
              </w:rPr>
            </w:pPr>
            <w:ins w:id="7730" w:author="Vinicius Franco" w:date="2020-08-22T00:19:00Z">
              <w:r w:rsidRPr="000A07B4">
                <w:rPr>
                  <w:rFonts w:ascii="Calibri" w:hAnsi="Calibri" w:cs="Calibri"/>
                  <w:color w:val="000000"/>
                  <w:sz w:val="11"/>
                  <w:szCs w:val="11"/>
                </w:rPr>
                <w:t>28/11/2018</w:t>
              </w:r>
            </w:ins>
          </w:p>
        </w:tc>
      </w:tr>
      <w:tr w:rsidR="000A07B4" w:rsidRPr="003B4564" w14:paraId="7DC91B92" w14:textId="77777777" w:rsidTr="000A07B4">
        <w:trPr>
          <w:trHeight w:val="288"/>
          <w:ins w:id="7731" w:author="Vinicius Franco" w:date="2020-08-22T00:19:00Z"/>
        </w:trPr>
        <w:tc>
          <w:tcPr>
            <w:tcW w:w="377" w:type="pct"/>
            <w:tcBorders>
              <w:top w:val="nil"/>
              <w:left w:val="nil"/>
              <w:bottom w:val="nil"/>
              <w:right w:val="nil"/>
            </w:tcBorders>
            <w:shd w:val="clear" w:color="auto" w:fill="auto"/>
            <w:noWrap/>
            <w:vAlign w:val="bottom"/>
            <w:hideMark/>
          </w:tcPr>
          <w:p w14:paraId="19B69ECE" w14:textId="77777777" w:rsidR="000A07B4" w:rsidRPr="000A07B4" w:rsidRDefault="000A07B4" w:rsidP="000A07B4">
            <w:pPr>
              <w:rPr>
                <w:ins w:id="7732" w:author="Vinicius Franco" w:date="2020-08-22T00:19:00Z"/>
                <w:rFonts w:ascii="Calibri" w:hAnsi="Calibri" w:cs="Calibri"/>
                <w:color w:val="000000"/>
                <w:sz w:val="11"/>
                <w:szCs w:val="11"/>
              </w:rPr>
            </w:pPr>
            <w:ins w:id="773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DF6F252" w14:textId="178EF044" w:rsidR="000A07B4" w:rsidRPr="000A07B4" w:rsidRDefault="000A07B4" w:rsidP="000A07B4">
            <w:pPr>
              <w:rPr>
                <w:ins w:id="7734" w:author="Vinicius Franco" w:date="2020-08-22T00:19:00Z"/>
                <w:rFonts w:ascii="Calibri" w:hAnsi="Calibri" w:cs="Calibri"/>
                <w:color w:val="000000"/>
                <w:sz w:val="11"/>
                <w:szCs w:val="11"/>
              </w:rPr>
            </w:pPr>
            <w:ins w:id="77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5BAF114" w14:textId="77777777" w:rsidR="000A07B4" w:rsidRPr="000A07B4" w:rsidRDefault="000A07B4" w:rsidP="000A07B4">
            <w:pPr>
              <w:rPr>
                <w:ins w:id="7736" w:author="Vinicius Franco" w:date="2020-08-22T00:19:00Z"/>
                <w:rFonts w:ascii="Calibri" w:hAnsi="Calibri" w:cs="Calibri"/>
                <w:color w:val="000000"/>
                <w:sz w:val="11"/>
                <w:szCs w:val="11"/>
              </w:rPr>
            </w:pPr>
            <w:ins w:id="773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7FBF7C6E" w14:textId="075BC451" w:rsidR="000A07B4" w:rsidRPr="000A07B4" w:rsidRDefault="000A07B4" w:rsidP="000A07B4">
            <w:pPr>
              <w:rPr>
                <w:ins w:id="7738" w:author="Vinicius Franco" w:date="2020-08-22T00:19:00Z"/>
                <w:rFonts w:ascii="Calibri" w:hAnsi="Calibri" w:cs="Calibri"/>
                <w:color w:val="000000"/>
                <w:sz w:val="11"/>
                <w:szCs w:val="11"/>
              </w:rPr>
            </w:pPr>
            <w:ins w:id="77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99.238 </w:t>
              </w:r>
            </w:ins>
          </w:p>
        </w:tc>
        <w:tc>
          <w:tcPr>
            <w:tcW w:w="277" w:type="pct"/>
            <w:tcBorders>
              <w:top w:val="nil"/>
              <w:left w:val="nil"/>
              <w:bottom w:val="nil"/>
              <w:right w:val="nil"/>
            </w:tcBorders>
            <w:shd w:val="clear" w:color="auto" w:fill="auto"/>
            <w:noWrap/>
            <w:vAlign w:val="bottom"/>
            <w:hideMark/>
          </w:tcPr>
          <w:p w14:paraId="701584F0" w14:textId="4976E35D" w:rsidR="000A07B4" w:rsidRPr="000A07B4" w:rsidRDefault="000A07B4" w:rsidP="000A07B4">
            <w:pPr>
              <w:rPr>
                <w:ins w:id="7740" w:author="Vinicius Franco" w:date="2020-08-22T00:19:00Z"/>
                <w:rFonts w:ascii="Calibri" w:hAnsi="Calibri" w:cs="Calibri"/>
                <w:color w:val="000000"/>
                <w:sz w:val="11"/>
                <w:szCs w:val="11"/>
              </w:rPr>
            </w:pPr>
            <w:ins w:id="77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1.217,87 </w:t>
              </w:r>
            </w:ins>
          </w:p>
        </w:tc>
        <w:tc>
          <w:tcPr>
            <w:tcW w:w="1840" w:type="pct"/>
            <w:tcBorders>
              <w:top w:val="nil"/>
              <w:left w:val="nil"/>
              <w:bottom w:val="nil"/>
              <w:right w:val="nil"/>
            </w:tcBorders>
            <w:shd w:val="clear" w:color="auto" w:fill="auto"/>
            <w:noWrap/>
            <w:vAlign w:val="bottom"/>
            <w:hideMark/>
          </w:tcPr>
          <w:p w14:paraId="0499EA7F" w14:textId="77777777" w:rsidR="000A07B4" w:rsidRPr="000A07B4" w:rsidRDefault="000A07B4" w:rsidP="000A07B4">
            <w:pPr>
              <w:rPr>
                <w:ins w:id="7742" w:author="Vinicius Franco" w:date="2020-08-22T00:19:00Z"/>
                <w:rFonts w:ascii="Calibri" w:hAnsi="Calibri" w:cs="Calibri"/>
                <w:color w:val="000000"/>
                <w:sz w:val="11"/>
                <w:szCs w:val="11"/>
              </w:rPr>
            </w:pPr>
            <w:ins w:id="774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FC5AEA1" w14:textId="77777777" w:rsidR="000A07B4" w:rsidRPr="000A07B4" w:rsidRDefault="000A07B4" w:rsidP="000A07B4">
            <w:pPr>
              <w:jc w:val="right"/>
              <w:rPr>
                <w:ins w:id="7744" w:author="Vinicius Franco" w:date="2020-08-22T00:19:00Z"/>
                <w:rFonts w:ascii="Calibri" w:hAnsi="Calibri" w:cs="Calibri"/>
                <w:color w:val="000000"/>
                <w:sz w:val="11"/>
                <w:szCs w:val="11"/>
              </w:rPr>
            </w:pPr>
            <w:ins w:id="7745" w:author="Vinicius Franco" w:date="2020-08-22T00:19:00Z">
              <w:r w:rsidRPr="000A07B4">
                <w:rPr>
                  <w:rFonts w:ascii="Calibri" w:hAnsi="Calibri" w:cs="Calibri"/>
                  <w:color w:val="000000"/>
                  <w:sz w:val="11"/>
                  <w:szCs w:val="11"/>
                </w:rPr>
                <w:t>28/11/2018</w:t>
              </w:r>
            </w:ins>
          </w:p>
        </w:tc>
      </w:tr>
      <w:tr w:rsidR="000A07B4" w:rsidRPr="003B4564" w14:paraId="56A151A8" w14:textId="77777777" w:rsidTr="000A07B4">
        <w:trPr>
          <w:trHeight w:val="288"/>
          <w:ins w:id="7746" w:author="Vinicius Franco" w:date="2020-08-22T00:19:00Z"/>
        </w:trPr>
        <w:tc>
          <w:tcPr>
            <w:tcW w:w="377" w:type="pct"/>
            <w:tcBorders>
              <w:top w:val="nil"/>
              <w:left w:val="nil"/>
              <w:bottom w:val="nil"/>
              <w:right w:val="nil"/>
            </w:tcBorders>
            <w:shd w:val="clear" w:color="auto" w:fill="auto"/>
            <w:noWrap/>
            <w:vAlign w:val="bottom"/>
            <w:hideMark/>
          </w:tcPr>
          <w:p w14:paraId="27339C03" w14:textId="77777777" w:rsidR="000A07B4" w:rsidRPr="000A07B4" w:rsidRDefault="000A07B4" w:rsidP="000A07B4">
            <w:pPr>
              <w:rPr>
                <w:ins w:id="7747" w:author="Vinicius Franco" w:date="2020-08-22T00:19:00Z"/>
                <w:rFonts w:ascii="Calibri" w:hAnsi="Calibri" w:cs="Calibri"/>
                <w:color w:val="000000"/>
                <w:sz w:val="11"/>
                <w:szCs w:val="11"/>
              </w:rPr>
            </w:pPr>
            <w:ins w:id="77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1F4EF31" w14:textId="6E875BCE" w:rsidR="000A07B4" w:rsidRPr="000A07B4" w:rsidRDefault="000A07B4" w:rsidP="000A07B4">
            <w:pPr>
              <w:rPr>
                <w:ins w:id="7749" w:author="Vinicius Franco" w:date="2020-08-22T00:19:00Z"/>
                <w:rFonts w:ascii="Calibri" w:hAnsi="Calibri" w:cs="Calibri"/>
                <w:color w:val="000000"/>
                <w:sz w:val="11"/>
                <w:szCs w:val="11"/>
              </w:rPr>
            </w:pPr>
            <w:ins w:id="77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C88E4F2" w14:textId="77777777" w:rsidR="000A07B4" w:rsidRPr="000A07B4" w:rsidRDefault="000A07B4" w:rsidP="000A07B4">
            <w:pPr>
              <w:rPr>
                <w:ins w:id="7751" w:author="Vinicius Franco" w:date="2020-08-22T00:19:00Z"/>
                <w:rFonts w:ascii="Calibri" w:hAnsi="Calibri" w:cs="Calibri"/>
                <w:color w:val="000000"/>
                <w:sz w:val="11"/>
                <w:szCs w:val="11"/>
              </w:rPr>
            </w:pPr>
            <w:ins w:id="7752" w:author="Vinicius Franco" w:date="2020-08-22T00:19:00Z">
              <w:r w:rsidRPr="000A07B4">
                <w:rPr>
                  <w:rFonts w:ascii="Calibri" w:hAnsi="Calibri" w:cs="Calibri"/>
                  <w:color w:val="000000"/>
                  <w:sz w:val="11"/>
                  <w:szCs w:val="11"/>
                </w:rPr>
                <w:t>C. R. SERAFIM - ELETROTECNICA - EIRELI</w:t>
              </w:r>
            </w:ins>
          </w:p>
        </w:tc>
        <w:tc>
          <w:tcPr>
            <w:tcW w:w="236" w:type="pct"/>
            <w:tcBorders>
              <w:top w:val="nil"/>
              <w:left w:val="nil"/>
              <w:bottom w:val="nil"/>
              <w:right w:val="nil"/>
            </w:tcBorders>
            <w:shd w:val="clear" w:color="auto" w:fill="auto"/>
            <w:noWrap/>
            <w:vAlign w:val="bottom"/>
            <w:hideMark/>
          </w:tcPr>
          <w:p w14:paraId="1AC3EFF6" w14:textId="13C81E6C" w:rsidR="000A07B4" w:rsidRPr="000A07B4" w:rsidRDefault="000A07B4" w:rsidP="000A07B4">
            <w:pPr>
              <w:rPr>
                <w:ins w:id="7753" w:author="Vinicius Franco" w:date="2020-08-22T00:19:00Z"/>
                <w:rFonts w:ascii="Calibri" w:hAnsi="Calibri" w:cs="Calibri"/>
                <w:color w:val="000000"/>
                <w:sz w:val="11"/>
                <w:szCs w:val="11"/>
              </w:rPr>
            </w:pPr>
            <w:ins w:id="77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117.553 </w:t>
              </w:r>
            </w:ins>
          </w:p>
        </w:tc>
        <w:tc>
          <w:tcPr>
            <w:tcW w:w="277" w:type="pct"/>
            <w:tcBorders>
              <w:top w:val="nil"/>
              <w:left w:val="nil"/>
              <w:bottom w:val="nil"/>
              <w:right w:val="nil"/>
            </w:tcBorders>
            <w:shd w:val="clear" w:color="auto" w:fill="auto"/>
            <w:noWrap/>
            <w:vAlign w:val="bottom"/>
            <w:hideMark/>
          </w:tcPr>
          <w:p w14:paraId="69D964E4" w14:textId="3F6B62E0" w:rsidR="000A07B4" w:rsidRPr="000A07B4" w:rsidRDefault="000A07B4" w:rsidP="000A07B4">
            <w:pPr>
              <w:rPr>
                <w:ins w:id="7755" w:author="Vinicius Franco" w:date="2020-08-22T00:19:00Z"/>
                <w:rFonts w:ascii="Calibri" w:hAnsi="Calibri" w:cs="Calibri"/>
                <w:color w:val="000000"/>
                <w:sz w:val="11"/>
                <w:szCs w:val="11"/>
              </w:rPr>
            </w:pPr>
            <w:ins w:id="77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2.808,97 </w:t>
              </w:r>
            </w:ins>
          </w:p>
        </w:tc>
        <w:tc>
          <w:tcPr>
            <w:tcW w:w="1840" w:type="pct"/>
            <w:tcBorders>
              <w:top w:val="nil"/>
              <w:left w:val="nil"/>
              <w:bottom w:val="nil"/>
              <w:right w:val="nil"/>
            </w:tcBorders>
            <w:shd w:val="clear" w:color="auto" w:fill="auto"/>
            <w:noWrap/>
            <w:vAlign w:val="bottom"/>
            <w:hideMark/>
          </w:tcPr>
          <w:p w14:paraId="54006554" w14:textId="77777777" w:rsidR="000A07B4" w:rsidRPr="000A07B4" w:rsidRDefault="000A07B4" w:rsidP="000A07B4">
            <w:pPr>
              <w:rPr>
                <w:ins w:id="7757" w:author="Vinicius Franco" w:date="2020-08-22T00:19:00Z"/>
                <w:rFonts w:ascii="Calibri" w:hAnsi="Calibri" w:cs="Calibri"/>
                <w:color w:val="000000"/>
                <w:sz w:val="11"/>
                <w:szCs w:val="11"/>
              </w:rPr>
            </w:pPr>
            <w:ins w:id="775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E3C33F0" w14:textId="77777777" w:rsidR="000A07B4" w:rsidRPr="000A07B4" w:rsidRDefault="000A07B4" w:rsidP="000A07B4">
            <w:pPr>
              <w:jc w:val="right"/>
              <w:rPr>
                <w:ins w:id="7759" w:author="Vinicius Franco" w:date="2020-08-22T00:19:00Z"/>
                <w:rFonts w:ascii="Calibri" w:hAnsi="Calibri" w:cs="Calibri"/>
                <w:color w:val="000000"/>
                <w:sz w:val="11"/>
                <w:szCs w:val="11"/>
              </w:rPr>
            </w:pPr>
            <w:ins w:id="7760" w:author="Vinicius Franco" w:date="2020-08-22T00:19:00Z">
              <w:r w:rsidRPr="000A07B4">
                <w:rPr>
                  <w:rFonts w:ascii="Calibri" w:hAnsi="Calibri" w:cs="Calibri"/>
                  <w:color w:val="000000"/>
                  <w:sz w:val="11"/>
                  <w:szCs w:val="11"/>
                </w:rPr>
                <w:t>29/11/2018</w:t>
              </w:r>
            </w:ins>
          </w:p>
        </w:tc>
      </w:tr>
      <w:tr w:rsidR="000A07B4" w:rsidRPr="003B4564" w14:paraId="685FBC02" w14:textId="77777777" w:rsidTr="000A07B4">
        <w:trPr>
          <w:trHeight w:val="288"/>
          <w:ins w:id="7761" w:author="Vinicius Franco" w:date="2020-08-22T00:19:00Z"/>
        </w:trPr>
        <w:tc>
          <w:tcPr>
            <w:tcW w:w="377" w:type="pct"/>
            <w:tcBorders>
              <w:top w:val="nil"/>
              <w:left w:val="nil"/>
              <w:bottom w:val="nil"/>
              <w:right w:val="nil"/>
            </w:tcBorders>
            <w:shd w:val="clear" w:color="auto" w:fill="auto"/>
            <w:noWrap/>
            <w:vAlign w:val="bottom"/>
            <w:hideMark/>
          </w:tcPr>
          <w:p w14:paraId="05C68136" w14:textId="77777777" w:rsidR="000A07B4" w:rsidRPr="000A07B4" w:rsidRDefault="000A07B4" w:rsidP="000A07B4">
            <w:pPr>
              <w:rPr>
                <w:ins w:id="7762" w:author="Vinicius Franco" w:date="2020-08-22T00:19:00Z"/>
                <w:rFonts w:ascii="Calibri" w:hAnsi="Calibri" w:cs="Calibri"/>
                <w:color w:val="000000"/>
                <w:sz w:val="11"/>
                <w:szCs w:val="11"/>
              </w:rPr>
            </w:pPr>
            <w:ins w:id="77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B57ACAA" w14:textId="51636E72" w:rsidR="000A07B4" w:rsidRPr="000A07B4" w:rsidRDefault="000A07B4" w:rsidP="000A07B4">
            <w:pPr>
              <w:rPr>
                <w:ins w:id="7764" w:author="Vinicius Franco" w:date="2020-08-22T00:19:00Z"/>
                <w:rFonts w:ascii="Calibri" w:hAnsi="Calibri" w:cs="Calibri"/>
                <w:color w:val="000000"/>
                <w:sz w:val="11"/>
                <w:szCs w:val="11"/>
              </w:rPr>
            </w:pPr>
            <w:ins w:id="77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D87CA80" w14:textId="77777777" w:rsidR="000A07B4" w:rsidRPr="000A07B4" w:rsidRDefault="000A07B4" w:rsidP="000A07B4">
            <w:pPr>
              <w:rPr>
                <w:ins w:id="7766" w:author="Vinicius Franco" w:date="2020-08-22T00:19:00Z"/>
                <w:rFonts w:ascii="Calibri" w:hAnsi="Calibri" w:cs="Calibri"/>
                <w:color w:val="000000"/>
                <w:sz w:val="11"/>
                <w:szCs w:val="11"/>
              </w:rPr>
            </w:pPr>
            <w:ins w:id="7767" w:author="Vinicius Franco" w:date="2020-08-22T00:19:00Z">
              <w:r w:rsidRPr="000A07B4">
                <w:rPr>
                  <w:rFonts w:ascii="Calibri" w:hAnsi="Calibri" w:cs="Calibri"/>
                  <w:color w:val="000000"/>
                  <w:sz w:val="11"/>
                  <w:szCs w:val="11"/>
                </w:rPr>
                <w:t>JAMEF TRANSPORTES EIRELI</w:t>
              </w:r>
            </w:ins>
          </w:p>
        </w:tc>
        <w:tc>
          <w:tcPr>
            <w:tcW w:w="236" w:type="pct"/>
            <w:tcBorders>
              <w:top w:val="nil"/>
              <w:left w:val="nil"/>
              <w:bottom w:val="nil"/>
              <w:right w:val="nil"/>
            </w:tcBorders>
            <w:shd w:val="clear" w:color="auto" w:fill="auto"/>
            <w:noWrap/>
            <w:vAlign w:val="bottom"/>
            <w:hideMark/>
          </w:tcPr>
          <w:p w14:paraId="3D707B0C" w14:textId="473827A2" w:rsidR="000A07B4" w:rsidRPr="000A07B4" w:rsidRDefault="000A07B4" w:rsidP="000A07B4">
            <w:pPr>
              <w:rPr>
                <w:ins w:id="7768" w:author="Vinicius Franco" w:date="2020-08-22T00:19:00Z"/>
                <w:rFonts w:ascii="Calibri" w:hAnsi="Calibri" w:cs="Calibri"/>
                <w:color w:val="000000"/>
                <w:sz w:val="11"/>
                <w:szCs w:val="11"/>
              </w:rPr>
            </w:pPr>
            <w:ins w:id="77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269.589 </w:t>
              </w:r>
            </w:ins>
          </w:p>
        </w:tc>
        <w:tc>
          <w:tcPr>
            <w:tcW w:w="277" w:type="pct"/>
            <w:tcBorders>
              <w:top w:val="nil"/>
              <w:left w:val="nil"/>
              <w:bottom w:val="nil"/>
              <w:right w:val="nil"/>
            </w:tcBorders>
            <w:shd w:val="clear" w:color="auto" w:fill="auto"/>
            <w:noWrap/>
            <w:vAlign w:val="bottom"/>
            <w:hideMark/>
          </w:tcPr>
          <w:p w14:paraId="1F2D6071" w14:textId="0D10FC97" w:rsidR="000A07B4" w:rsidRPr="000A07B4" w:rsidRDefault="000A07B4" w:rsidP="000A07B4">
            <w:pPr>
              <w:rPr>
                <w:ins w:id="7770" w:author="Vinicius Franco" w:date="2020-08-22T00:19:00Z"/>
                <w:rFonts w:ascii="Calibri" w:hAnsi="Calibri" w:cs="Calibri"/>
                <w:color w:val="000000"/>
                <w:sz w:val="11"/>
                <w:szCs w:val="11"/>
              </w:rPr>
            </w:pPr>
            <w:ins w:id="77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9.686,00 </w:t>
              </w:r>
            </w:ins>
          </w:p>
        </w:tc>
        <w:tc>
          <w:tcPr>
            <w:tcW w:w="1840" w:type="pct"/>
            <w:tcBorders>
              <w:top w:val="nil"/>
              <w:left w:val="nil"/>
              <w:bottom w:val="nil"/>
              <w:right w:val="nil"/>
            </w:tcBorders>
            <w:shd w:val="clear" w:color="auto" w:fill="auto"/>
            <w:noWrap/>
            <w:vAlign w:val="bottom"/>
            <w:hideMark/>
          </w:tcPr>
          <w:p w14:paraId="2AD983CD" w14:textId="77777777" w:rsidR="000A07B4" w:rsidRPr="000A07B4" w:rsidRDefault="000A07B4" w:rsidP="000A07B4">
            <w:pPr>
              <w:rPr>
                <w:ins w:id="7772" w:author="Vinicius Franco" w:date="2020-08-22T00:19:00Z"/>
                <w:rFonts w:ascii="Calibri" w:hAnsi="Calibri" w:cs="Calibri"/>
                <w:color w:val="000000"/>
                <w:sz w:val="11"/>
                <w:szCs w:val="11"/>
              </w:rPr>
            </w:pPr>
            <w:ins w:id="777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75A22483" w14:textId="77777777" w:rsidR="000A07B4" w:rsidRPr="000A07B4" w:rsidRDefault="000A07B4" w:rsidP="000A07B4">
            <w:pPr>
              <w:jc w:val="right"/>
              <w:rPr>
                <w:ins w:id="7774" w:author="Vinicius Franco" w:date="2020-08-22T00:19:00Z"/>
                <w:rFonts w:ascii="Calibri" w:hAnsi="Calibri" w:cs="Calibri"/>
                <w:color w:val="000000"/>
                <w:sz w:val="11"/>
                <w:szCs w:val="11"/>
              </w:rPr>
            </w:pPr>
            <w:ins w:id="7775" w:author="Vinicius Franco" w:date="2020-08-22T00:19:00Z">
              <w:r w:rsidRPr="000A07B4">
                <w:rPr>
                  <w:rFonts w:ascii="Calibri" w:hAnsi="Calibri" w:cs="Calibri"/>
                  <w:color w:val="000000"/>
                  <w:sz w:val="11"/>
                  <w:szCs w:val="11"/>
                </w:rPr>
                <w:t>29/11/2018</w:t>
              </w:r>
            </w:ins>
          </w:p>
        </w:tc>
      </w:tr>
      <w:tr w:rsidR="000A07B4" w:rsidRPr="003B4564" w14:paraId="18703C29" w14:textId="77777777" w:rsidTr="000A07B4">
        <w:trPr>
          <w:trHeight w:val="288"/>
          <w:ins w:id="7776" w:author="Vinicius Franco" w:date="2020-08-22T00:19:00Z"/>
        </w:trPr>
        <w:tc>
          <w:tcPr>
            <w:tcW w:w="377" w:type="pct"/>
            <w:tcBorders>
              <w:top w:val="nil"/>
              <w:left w:val="nil"/>
              <w:bottom w:val="nil"/>
              <w:right w:val="nil"/>
            </w:tcBorders>
            <w:shd w:val="clear" w:color="auto" w:fill="auto"/>
            <w:noWrap/>
            <w:vAlign w:val="bottom"/>
            <w:hideMark/>
          </w:tcPr>
          <w:p w14:paraId="3BBC93D6" w14:textId="77777777" w:rsidR="000A07B4" w:rsidRPr="000A07B4" w:rsidRDefault="000A07B4" w:rsidP="000A07B4">
            <w:pPr>
              <w:rPr>
                <w:ins w:id="7777" w:author="Vinicius Franco" w:date="2020-08-22T00:19:00Z"/>
                <w:rFonts w:ascii="Calibri" w:hAnsi="Calibri" w:cs="Calibri"/>
                <w:color w:val="000000"/>
                <w:sz w:val="11"/>
                <w:szCs w:val="11"/>
              </w:rPr>
            </w:pPr>
            <w:ins w:id="77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803CED" w14:textId="48C03463" w:rsidR="000A07B4" w:rsidRPr="000A07B4" w:rsidRDefault="000A07B4" w:rsidP="000A07B4">
            <w:pPr>
              <w:rPr>
                <w:ins w:id="7779" w:author="Vinicius Franco" w:date="2020-08-22T00:19:00Z"/>
                <w:rFonts w:ascii="Calibri" w:hAnsi="Calibri" w:cs="Calibri"/>
                <w:color w:val="000000"/>
                <w:sz w:val="11"/>
                <w:szCs w:val="11"/>
              </w:rPr>
            </w:pPr>
            <w:ins w:id="77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EAE352C" w14:textId="77777777" w:rsidR="000A07B4" w:rsidRPr="000A07B4" w:rsidRDefault="000A07B4" w:rsidP="000A07B4">
            <w:pPr>
              <w:rPr>
                <w:ins w:id="7781" w:author="Vinicius Franco" w:date="2020-08-22T00:19:00Z"/>
                <w:rFonts w:ascii="Calibri" w:hAnsi="Calibri" w:cs="Calibri"/>
                <w:color w:val="000000"/>
                <w:sz w:val="11"/>
                <w:szCs w:val="11"/>
              </w:rPr>
            </w:pPr>
            <w:ins w:id="7782" w:author="Vinicius Franco" w:date="2020-08-22T00:19:00Z">
              <w:r w:rsidRPr="000A07B4">
                <w:rPr>
                  <w:rFonts w:ascii="Calibri" w:hAnsi="Calibri" w:cs="Calibri"/>
                  <w:color w:val="000000"/>
                  <w:sz w:val="11"/>
                  <w:szCs w:val="11"/>
                </w:rPr>
                <w:t>NEYMAR COMERCIO DE PRODUTOS INDUSTRIAIS LTDA</w:t>
              </w:r>
            </w:ins>
          </w:p>
        </w:tc>
        <w:tc>
          <w:tcPr>
            <w:tcW w:w="236" w:type="pct"/>
            <w:tcBorders>
              <w:top w:val="nil"/>
              <w:left w:val="nil"/>
              <w:bottom w:val="nil"/>
              <w:right w:val="nil"/>
            </w:tcBorders>
            <w:shd w:val="clear" w:color="auto" w:fill="auto"/>
            <w:noWrap/>
            <w:vAlign w:val="bottom"/>
            <w:hideMark/>
          </w:tcPr>
          <w:p w14:paraId="2C3ADA76" w14:textId="60051816" w:rsidR="000A07B4" w:rsidRPr="000A07B4" w:rsidRDefault="000A07B4" w:rsidP="000A07B4">
            <w:pPr>
              <w:rPr>
                <w:ins w:id="7783" w:author="Vinicius Franco" w:date="2020-08-22T00:19:00Z"/>
                <w:rFonts w:ascii="Calibri" w:hAnsi="Calibri" w:cs="Calibri"/>
                <w:color w:val="000000"/>
                <w:sz w:val="11"/>
                <w:szCs w:val="11"/>
              </w:rPr>
            </w:pPr>
            <w:ins w:id="77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4.361 </w:t>
              </w:r>
            </w:ins>
          </w:p>
        </w:tc>
        <w:tc>
          <w:tcPr>
            <w:tcW w:w="277" w:type="pct"/>
            <w:tcBorders>
              <w:top w:val="nil"/>
              <w:left w:val="nil"/>
              <w:bottom w:val="nil"/>
              <w:right w:val="nil"/>
            </w:tcBorders>
            <w:shd w:val="clear" w:color="auto" w:fill="auto"/>
            <w:noWrap/>
            <w:vAlign w:val="bottom"/>
            <w:hideMark/>
          </w:tcPr>
          <w:p w14:paraId="68DBB5E9" w14:textId="4117F310" w:rsidR="000A07B4" w:rsidRPr="000A07B4" w:rsidRDefault="000A07B4" w:rsidP="000A07B4">
            <w:pPr>
              <w:rPr>
                <w:ins w:id="7785" w:author="Vinicius Franco" w:date="2020-08-22T00:19:00Z"/>
                <w:rFonts w:ascii="Calibri" w:hAnsi="Calibri" w:cs="Calibri"/>
                <w:color w:val="000000"/>
                <w:sz w:val="11"/>
                <w:szCs w:val="11"/>
              </w:rPr>
            </w:pPr>
            <w:ins w:id="77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343,90 </w:t>
              </w:r>
            </w:ins>
          </w:p>
        </w:tc>
        <w:tc>
          <w:tcPr>
            <w:tcW w:w="1840" w:type="pct"/>
            <w:tcBorders>
              <w:top w:val="nil"/>
              <w:left w:val="nil"/>
              <w:bottom w:val="nil"/>
              <w:right w:val="nil"/>
            </w:tcBorders>
            <w:shd w:val="clear" w:color="auto" w:fill="auto"/>
            <w:noWrap/>
            <w:vAlign w:val="bottom"/>
            <w:hideMark/>
          </w:tcPr>
          <w:p w14:paraId="4FDE8BB4" w14:textId="77777777" w:rsidR="000A07B4" w:rsidRPr="000A07B4" w:rsidRDefault="000A07B4" w:rsidP="000A07B4">
            <w:pPr>
              <w:rPr>
                <w:ins w:id="7787" w:author="Vinicius Franco" w:date="2020-08-22T00:19:00Z"/>
                <w:rFonts w:ascii="Calibri" w:hAnsi="Calibri" w:cs="Calibri"/>
                <w:color w:val="000000"/>
                <w:sz w:val="11"/>
                <w:szCs w:val="11"/>
              </w:rPr>
            </w:pPr>
            <w:ins w:id="778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27A24CFD" w14:textId="77777777" w:rsidR="000A07B4" w:rsidRPr="000A07B4" w:rsidRDefault="000A07B4" w:rsidP="000A07B4">
            <w:pPr>
              <w:jc w:val="right"/>
              <w:rPr>
                <w:ins w:id="7789" w:author="Vinicius Franco" w:date="2020-08-22T00:19:00Z"/>
                <w:rFonts w:ascii="Calibri" w:hAnsi="Calibri" w:cs="Calibri"/>
                <w:color w:val="000000"/>
                <w:sz w:val="11"/>
                <w:szCs w:val="11"/>
              </w:rPr>
            </w:pPr>
            <w:ins w:id="7790" w:author="Vinicius Franco" w:date="2020-08-22T00:19:00Z">
              <w:r w:rsidRPr="000A07B4">
                <w:rPr>
                  <w:rFonts w:ascii="Calibri" w:hAnsi="Calibri" w:cs="Calibri"/>
                  <w:color w:val="000000"/>
                  <w:sz w:val="11"/>
                  <w:szCs w:val="11"/>
                </w:rPr>
                <w:t>29/11/2018</w:t>
              </w:r>
            </w:ins>
          </w:p>
        </w:tc>
      </w:tr>
      <w:tr w:rsidR="000A07B4" w:rsidRPr="003B4564" w14:paraId="72E2B135" w14:textId="77777777" w:rsidTr="000A07B4">
        <w:trPr>
          <w:trHeight w:val="288"/>
          <w:ins w:id="7791" w:author="Vinicius Franco" w:date="2020-08-22T00:19:00Z"/>
        </w:trPr>
        <w:tc>
          <w:tcPr>
            <w:tcW w:w="377" w:type="pct"/>
            <w:tcBorders>
              <w:top w:val="nil"/>
              <w:left w:val="nil"/>
              <w:bottom w:val="nil"/>
              <w:right w:val="nil"/>
            </w:tcBorders>
            <w:shd w:val="clear" w:color="auto" w:fill="auto"/>
            <w:noWrap/>
            <w:vAlign w:val="bottom"/>
            <w:hideMark/>
          </w:tcPr>
          <w:p w14:paraId="24C0B7DB" w14:textId="77777777" w:rsidR="000A07B4" w:rsidRPr="000A07B4" w:rsidRDefault="000A07B4" w:rsidP="000A07B4">
            <w:pPr>
              <w:rPr>
                <w:ins w:id="7792" w:author="Vinicius Franco" w:date="2020-08-22T00:19:00Z"/>
                <w:rFonts w:ascii="Calibri" w:hAnsi="Calibri" w:cs="Calibri"/>
                <w:color w:val="000000"/>
                <w:sz w:val="11"/>
                <w:szCs w:val="11"/>
              </w:rPr>
            </w:pPr>
            <w:ins w:id="77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05A0090" w14:textId="62221044" w:rsidR="000A07B4" w:rsidRPr="000A07B4" w:rsidRDefault="000A07B4" w:rsidP="000A07B4">
            <w:pPr>
              <w:rPr>
                <w:ins w:id="7794" w:author="Vinicius Franco" w:date="2020-08-22T00:19:00Z"/>
                <w:rFonts w:ascii="Calibri" w:hAnsi="Calibri" w:cs="Calibri"/>
                <w:color w:val="000000"/>
                <w:sz w:val="11"/>
                <w:szCs w:val="11"/>
              </w:rPr>
            </w:pPr>
            <w:ins w:id="77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7D44A09" w14:textId="77777777" w:rsidR="000A07B4" w:rsidRPr="000A07B4" w:rsidRDefault="000A07B4" w:rsidP="000A07B4">
            <w:pPr>
              <w:rPr>
                <w:ins w:id="7796" w:author="Vinicius Franco" w:date="2020-08-22T00:19:00Z"/>
                <w:rFonts w:ascii="Calibri" w:hAnsi="Calibri" w:cs="Calibri"/>
                <w:color w:val="000000"/>
                <w:sz w:val="11"/>
                <w:szCs w:val="11"/>
              </w:rPr>
            </w:pPr>
            <w:ins w:id="7797" w:author="Vinicius Franco" w:date="2020-08-22T00:19:00Z">
              <w:r w:rsidRPr="000A07B4">
                <w:rPr>
                  <w:rFonts w:ascii="Calibri" w:hAnsi="Calibri" w:cs="Calibri"/>
                  <w:color w:val="000000"/>
                  <w:sz w:val="11"/>
                  <w:szCs w:val="11"/>
                </w:rPr>
                <w:t>OSNEI J L SILVA</w:t>
              </w:r>
            </w:ins>
          </w:p>
        </w:tc>
        <w:tc>
          <w:tcPr>
            <w:tcW w:w="236" w:type="pct"/>
            <w:tcBorders>
              <w:top w:val="nil"/>
              <w:left w:val="nil"/>
              <w:bottom w:val="nil"/>
              <w:right w:val="nil"/>
            </w:tcBorders>
            <w:shd w:val="clear" w:color="auto" w:fill="auto"/>
            <w:noWrap/>
            <w:vAlign w:val="bottom"/>
            <w:hideMark/>
          </w:tcPr>
          <w:p w14:paraId="56291E2D" w14:textId="006299FC" w:rsidR="000A07B4" w:rsidRPr="000A07B4" w:rsidRDefault="000A07B4" w:rsidP="000A07B4">
            <w:pPr>
              <w:rPr>
                <w:ins w:id="7798" w:author="Vinicius Franco" w:date="2020-08-22T00:19:00Z"/>
                <w:rFonts w:ascii="Calibri" w:hAnsi="Calibri" w:cs="Calibri"/>
                <w:color w:val="000000"/>
                <w:sz w:val="11"/>
                <w:szCs w:val="11"/>
              </w:rPr>
            </w:pPr>
            <w:ins w:id="77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368 </w:t>
              </w:r>
            </w:ins>
          </w:p>
        </w:tc>
        <w:tc>
          <w:tcPr>
            <w:tcW w:w="277" w:type="pct"/>
            <w:tcBorders>
              <w:top w:val="nil"/>
              <w:left w:val="nil"/>
              <w:bottom w:val="nil"/>
              <w:right w:val="nil"/>
            </w:tcBorders>
            <w:shd w:val="clear" w:color="auto" w:fill="auto"/>
            <w:noWrap/>
            <w:vAlign w:val="bottom"/>
            <w:hideMark/>
          </w:tcPr>
          <w:p w14:paraId="02777533" w14:textId="3680B57B" w:rsidR="000A07B4" w:rsidRPr="000A07B4" w:rsidRDefault="000A07B4" w:rsidP="000A07B4">
            <w:pPr>
              <w:rPr>
                <w:ins w:id="7800" w:author="Vinicius Franco" w:date="2020-08-22T00:19:00Z"/>
                <w:rFonts w:ascii="Calibri" w:hAnsi="Calibri" w:cs="Calibri"/>
                <w:color w:val="000000"/>
                <w:sz w:val="11"/>
                <w:szCs w:val="11"/>
              </w:rPr>
            </w:pPr>
            <w:ins w:id="78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16.089,00 </w:t>
              </w:r>
            </w:ins>
          </w:p>
        </w:tc>
        <w:tc>
          <w:tcPr>
            <w:tcW w:w="1840" w:type="pct"/>
            <w:tcBorders>
              <w:top w:val="nil"/>
              <w:left w:val="nil"/>
              <w:bottom w:val="nil"/>
              <w:right w:val="nil"/>
            </w:tcBorders>
            <w:shd w:val="clear" w:color="auto" w:fill="auto"/>
            <w:noWrap/>
            <w:vAlign w:val="bottom"/>
            <w:hideMark/>
          </w:tcPr>
          <w:p w14:paraId="3BD7D8A1" w14:textId="77777777" w:rsidR="000A07B4" w:rsidRPr="000A07B4" w:rsidRDefault="000A07B4" w:rsidP="000A07B4">
            <w:pPr>
              <w:rPr>
                <w:ins w:id="7802" w:author="Vinicius Franco" w:date="2020-08-22T00:19:00Z"/>
                <w:rFonts w:ascii="Calibri" w:hAnsi="Calibri" w:cs="Calibri"/>
                <w:color w:val="000000"/>
                <w:sz w:val="11"/>
                <w:szCs w:val="11"/>
              </w:rPr>
            </w:pPr>
            <w:ins w:id="7803" w:author="Vinicius Franco" w:date="2020-08-22T00:19:00Z">
              <w:r w:rsidRPr="000A07B4">
                <w:rPr>
                  <w:rFonts w:ascii="Calibri" w:hAnsi="Calibri" w:cs="Calibri"/>
                  <w:color w:val="000000"/>
                  <w:sz w:val="11"/>
                  <w:szCs w:val="11"/>
                </w:rPr>
                <w:t> Obras de alvenaria</w:t>
              </w:r>
            </w:ins>
          </w:p>
        </w:tc>
        <w:tc>
          <w:tcPr>
            <w:tcW w:w="317" w:type="pct"/>
            <w:tcBorders>
              <w:top w:val="nil"/>
              <w:left w:val="nil"/>
              <w:bottom w:val="nil"/>
              <w:right w:val="nil"/>
            </w:tcBorders>
            <w:shd w:val="clear" w:color="auto" w:fill="auto"/>
            <w:noWrap/>
            <w:vAlign w:val="bottom"/>
            <w:hideMark/>
          </w:tcPr>
          <w:p w14:paraId="629E6DAF" w14:textId="77777777" w:rsidR="000A07B4" w:rsidRPr="000A07B4" w:rsidRDefault="000A07B4" w:rsidP="000A07B4">
            <w:pPr>
              <w:jc w:val="right"/>
              <w:rPr>
                <w:ins w:id="7804" w:author="Vinicius Franco" w:date="2020-08-22T00:19:00Z"/>
                <w:rFonts w:ascii="Calibri" w:hAnsi="Calibri" w:cs="Calibri"/>
                <w:color w:val="000000"/>
                <w:sz w:val="11"/>
                <w:szCs w:val="11"/>
              </w:rPr>
            </w:pPr>
            <w:ins w:id="7805" w:author="Vinicius Franco" w:date="2020-08-22T00:19:00Z">
              <w:r w:rsidRPr="000A07B4">
                <w:rPr>
                  <w:rFonts w:ascii="Calibri" w:hAnsi="Calibri" w:cs="Calibri"/>
                  <w:color w:val="000000"/>
                  <w:sz w:val="11"/>
                  <w:szCs w:val="11"/>
                </w:rPr>
                <w:t>29/11/2018</w:t>
              </w:r>
            </w:ins>
          </w:p>
        </w:tc>
      </w:tr>
      <w:tr w:rsidR="000A07B4" w:rsidRPr="003B4564" w14:paraId="0CB5D971" w14:textId="77777777" w:rsidTr="000A07B4">
        <w:trPr>
          <w:trHeight w:val="288"/>
          <w:ins w:id="7806" w:author="Vinicius Franco" w:date="2020-08-22T00:19:00Z"/>
        </w:trPr>
        <w:tc>
          <w:tcPr>
            <w:tcW w:w="377" w:type="pct"/>
            <w:tcBorders>
              <w:top w:val="nil"/>
              <w:left w:val="nil"/>
              <w:bottom w:val="nil"/>
              <w:right w:val="nil"/>
            </w:tcBorders>
            <w:shd w:val="clear" w:color="auto" w:fill="auto"/>
            <w:noWrap/>
            <w:vAlign w:val="bottom"/>
            <w:hideMark/>
          </w:tcPr>
          <w:p w14:paraId="7DB527E6" w14:textId="77777777" w:rsidR="000A07B4" w:rsidRPr="000A07B4" w:rsidRDefault="000A07B4" w:rsidP="000A07B4">
            <w:pPr>
              <w:rPr>
                <w:ins w:id="7807" w:author="Vinicius Franco" w:date="2020-08-22T00:19:00Z"/>
                <w:rFonts w:ascii="Calibri" w:hAnsi="Calibri" w:cs="Calibri"/>
                <w:color w:val="000000"/>
                <w:sz w:val="11"/>
                <w:szCs w:val="11"/>
              </w:rPr>
            </w:pPr>
            <w:ins w:id="780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9C8A741" w14:textId="068E9FA8" w:rsidR="000A07B4" w:rsidRPr="000A07B4" w:rsidRDefault="000A07B4" w:rsidP="000A07B4">
            <w:pPr>
              <w:rPr>
                <w:ins w:id="7809" w:author="Vinicius Franco" w:date="2020-08-22T00:19:00Z"/>
                <w:rFonts w:ascii="Calibri" w:hAnsi="Calibri" w:cs="Calibri"/>
                <w:color w:val="000000"/>
                <w:sz w:val="11"/>
                <w:szCs w:val="11"/>
              </w:rPr>
            </w:pPr>
            <w:ins w:id="78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1C53678" w14:textId="77777777" w:rsidR="000A07B4" w:rsidRPr="000A07B4" w:rsidRDefault="000A07B4" w:rsidP="000A07B4">
            <w:pPr>
              <w:rPr>
                <w:ins w:id="7811" w:author="Vinicius Franco" w:date="2020-08-22T00:19:00Z"/>
                <w:rFonts w:ascii="Calibri" w:hAnsi="Calibri" w:cs="Calibri"/>
                <w:color w:val="000000"/>
                <w:sz w:val="11"/>
                <w:szCs w:val="11"/>
              </w:rPr>
            </w:pPr>
            <w:ins w:id="7812" w:author="Vinicius Franco" w:date="2020-08-22T00:19:00Z">
              <w:r w:rsidRPr="000A07B4">
                <w:rPr>
                  <w:rFonts w:ascii="Calibri" w:hAnsi="Calibri" w:cs="Calibri"/>
                  <w:color w:val="000000"/>
                  <w:sz w:val="11"/>
                  <w:szCs w:val="11"/>
                </w:rPr>
                <w:t>VALDINEI UMBELINO DA SILVA - CONSTRUCOES</w:t>
              </w:r>
            </w:ins>
          </w:p>
        </w:tc>
        <w:tc>
          <w:tcPr>
            <w:tcW w:w="236" w:type="pct"/>
            <w:tcBorders>
              <w:top w:val="nil"/>
              <w:left w:val="nil"/>
              <w:bottom w:val="nil"/>
              <w:right w:val="nil"/>
            </w:tcBorders>
            <w:shd w:val="clear" w:color="auto" w:fill="auto"/>
            <w:noWrap/>
            <w:vAlign w:val="bottom"/>
            <w:hideMark/>
          </w:tcPr>
          <w:p w14:paraId="55C74281" w14:textId="2C71A204" w:rsidR="000A07B4" w:rsidRPr="000A07B4" w:rsidRDefault="000A07B4" w:rsidP="000A07B4">
            <w:pPr>
              <w:rPr>
                <w:ins w:id="7813" w:author="Vinicius Franco" w:date="2020-08-22T00:19:00Z"/>
                <w:rFonts w:ascii="Calibri" w:hAnsi="Calibri" w:cs="Calibri"/>
                <w:color w:val="000000"/>
                <w:sz w:val="11"/>
                <w:szCs w:val="11"/>
              </w:rPr>
            </w:pPr>
            <w:ins w:id="78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 </w:t>
              </w:r>
            </w:ins>
          </w:p>
        </w:tc>
        <w:tc>
          <w:tcPr>
            <w:tcW w:w="277" w:type="pct"/>
            <w:tcBorders>
              <w:top w:val="nil"/>
              <w:left w:val="nil"/>
              <w:bottom w:val="nil"/>
              <w:right w:val="nil"/>
            </w:tcBorders>
            <w:shd w:val="clear" w:color="auto" w:fill="auto"/>
            <w:noWrap/>
            <w:vAlign w:val="bottom"/>
            <w:hideMark/>
          </w:tcPr>
          <w:p w14:paraId="584F2F72" w14:textId="71CC9A2A" w:rsidR="000A07B4" w:rsidRPr="000A07B4" w:rsidRDefault="000A07B4" w:rsidP="000A07B4">
            <w:pPr>
              <w:rPr>
                <w:ins w:id="7815" w:author="Vinicius Franco" w:date="2020-08-22T00:19:00Z"/>
                <w:rFonts w:ascii="Calibri" w:hAnsi="Calibri" w:cs="Calibri"/>
                <w:color w:val="000000"/>
                <w:sz w:val="11"/>
                <w:szCs w:val="11"/>
              </w:rPr>
            </w:pPr>
            <w:ins w:id="78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19.700,00 </w:t>
              </w:r>
            </w:ins>
          </w:p>
        </w:tc>
        <w:tc>
          <w:tcPr>
            <w:tcW w:w="1840" w:type="pct"/>
            <w:tcBorders>
              <w:top w:val="nil"/>
              <w:left w:val="nil"/>
              <w:bottom w:val="nil"/>
              <w:right w:val="nil"/>
            </w:tcBorders>
            <w:shd w:val="clear" w:color="auto" w:fill="auto"/>
            <w:noWrap/>
            <w:vAlign w:val="bottom"/>
            <w:hideMark/>
          </w:tcPr>
          <w:p w14:paraId="70DC076C" w14:textId="77777777" w:rsidR="000A07B4" w:rsidRPr="000A07B4" w:rsidRDefault="000A07B4" w:rsidP="000A07B4">
            <w:pPr>
              <w:rPr>
                <w:ins w:id="7817" w:author="Vinicius Franco" w:date="2020-08-22T00:19:00Z"/>
                <w:rFonts w:ascii="Calibri" w:hAnsi="Calibri" w:cs="Calibri"/>
                <w:color w:val="000000"/>
                <w:sz w:val="11"/>
                <w:szCs w:val="11"/>
              </w:rPr>
            </w:pPr>
            <w:ins w:id="7818" w:author="Vinicius Franco" w:date="2020-08-22T00:19:00Z">
              <w:r w:rsidRPr="000A07B4">
                <w:rPr>
                  <w:rFonts w:ascii="Calibri" w:hAnsi="Calibri" w:cs="Calibri"/>
                  <w:color w:val="000000"/>
                  <w:sz w:val="11"/>
                  <w:szCs w:val="11"/>
                </w:rPr>
                <w:t>Obras de alvenaria</w:t>
              </w:r>
            </w:ins>
          </w:p>
        </w:tc>
        <w:tc>
          <w:tcPr>
            <w:tcW w:w="317" w:type="pct"/>
            <w:tcBorders>
              <w:top w:val="nil"/>
              <w:left w:val="nil"/>
              <w:bottom w:val="nil"/>
              <w:right w:val="nil"/>
            </w:tcBorders>
            <w:shd w:val="clear" w:color="auto" w:fill="auto"/>
            <w:noWrap/>
            <w:vAlign w:val="bottom"/>
            <w:hideMark/>
          </w:tcPr>
          <w:p w14:paraId="4415A05D" w14:textId="77777777" w:rsidR="000A07B4" w:rsidRPr="000A07B4" w:rsidRDefault="000A07B4" w:rsidP="000A07B4">
            <w:pPr>
              <w:jc w:val="right"/>
              <w:rPr>
                <w:ins w:id="7819" w:author="Vinicius Franco" w:date="2020-08-22T00:19:00Z"/>
                <w:rFonts w:ascii="Calibri" w:hAnsi="Calibri" w:cs="Calibri"/>
                <w:color w:val="000000"/>
                <w:sz w:val="11"/>
                <w:szCs w:val="11"/>
              </w:rPr>
            </w:pPr>
            <w:ins w:id="7820" w:author="Vinicius Franco" w:date="2020-08-22T00:19:00Z">
              <w:r w:rsidRPr="000A07B4">
                <w:rPr>
                  <w:rFonts w:ascii="Calibri" w:hAnsi="Calibri" w:cs="Calibri"/>
                  <w:color w:val="000000"/>
                  <w:sz w:val="11"/>
                  <w:szCs w:val="11"/>
                </w:rPr>
                <w:t>29/11/2018</w:t>
              </w:r>
            </w:ins>
          </w:p>
        </w:tc>
      </w:tr>
      <w:tr w:rsidR="000A07B4" w:rsidRPr="003B4564" w14:paraId="73045D25" w14:textId="77777777" w:rsidTr="000A07B4">
        <w:trPr>
          <w:trHeight w:val="288"/>
          <w:ins w:id="7821" w:author="Vinicius Franco" w:date="2020-08-22T00:19:00Z"/>
        </w:trPr>
        <w:tc>
          <w:tcPr>
            <w:tcW w:w="377" w:type="pct"/>
            <w:tcBorders>
              <w:top w:val="nil"/>
              <w:left w:val="nil"/>
              <w:bottom w:val="nil"/>
              <w:right w:val="nil"/>
            </w:tcBorders>
            <w:shd w:val="clear" w:color="auto" w:fill="auto"/>
            <w:noWrap/>
            <w:vAlign w:val="bottom"/>
            <w:hideMark/>
          </w:tcPr>
          <w:p w14:paraId="37638CBB" w14:textId="77777777" w:rsidR="000A07B4" w:rsidRPr="000A07B4" w:rsidRDefault="000A07B4" w:rsidP="000A07B4">
            <w:pPr>
              <w:rPr>
                <w:ins w:id="7822" w:author="Vinicius Franco" w:date="2020-08-22T00:19:00Z"/>
                <w:rFonts w:ascii="Calibri" w:hAnsi="Calibri" w:cs="Calibri"/>
                <w:color w:val="000000"/>
                <w:sz w:val="11"/>
                <w:szCs w:val="11"/>
              </w:rPr>
            </w:pPr>
            <w:ins w:id="78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11AC31F" w14:textId="14F91244" w:rsidR="000A07B4" w:rsidRPr="000A07B4" w:rsidRDefault="000A07B4" w:rsidP="000A07B4">
            <w:pPr>
              <w:rPr>
                <w:ins w:id="7824" w:author="Vinicius Franco" w:date="2020-08-22T00:19:00Z"/>
                <w:rFonts w:ascii="Calibri" w:hAnsi="Calibri" w:cs="Calibri"/>
                <w:color w:val="000000"/>
                <w:sz w:val="11"/>
                <w:szCs w:val="11"/>
              </w:rPr>
            </w:pPr>
            <w:ins w:id="78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ABC1FED" w14:textId="77777777" w:rsidR="000A07B4" w:rsidRPr="000A07B4" w:rsidRDefault="000A07B4" w:rsidP="000A07B4">
            <w:pPr>
              <w:rPr>
                <w:ins w:id="7826" w:author="Vinicius Franco" w:date="2020-08-22T00:19:00Z"/>
                <w:rFonts w:ascii="Calibri" w:hAnsi="Calibri" w:cs="Calibri"/>
                <w:color w:val="000000"/>
                <w:sz w:val="11"/>
                <w:szCs w:val="11"/>
              </w:rPr>
            </w:pPr>
            <w:ins w:id="7827" w:author="Vinicius Franco" w:date="2020-08-22T00:19:00Z">
              <w:r w:rsidRPr="000A07B4">
                <w:rPr>
                  <w:rFonts w:ascii="Calibri" w:hAnsi="Calibri" w:cs="Calibri"/>
                  <w:color w:val="000000"/>
                  <w:sz w:val="11"/>
                  <w:szCs w:val="11"/>
                </w:rPr>
                <w:t>ARMAZEM ST COMERCIO DE UTENSILIOS LTDA</w:t>
              </w:r>
            </w:ins>
          </w:p>
        </w:tc>
        <w:tc>
          <w:tcPr>
            <w:tcW w:w="236" w:type="pct"/>
            <w:tcBorders>
              <w:top w:val="nil"/>
              <w:left w:val="nil"/>
              <w:bottom w:val="nil"/>
              <w:right w:val="nil"/>
            </w:tcBorders>
            <w:shd w:val="clear" w:color="auto" w:fill="auto"/>
            <w:noWrap/>
            <w:vAlign w:val="bottom"/>
            <w:hideMark/>
          </w:tcPr>
          <w:p w14:paraId="1E21B2A0" w14:textId="236E45D9" w:rsidR="000A07B4" w:rsidRPr="000A07B4" w:rsidRDefault="000A07B4" w:rsidP="000A07B4">
            <w:pPr>
              <w:rPr>
                <w:ins w:id="7828" w:author="Vinicius Franco" w:date="2020-08-22T00:19:00Z"/>
                <w:rFonts w:ascii="Calibri" w:hAnsi="Calibri" w:cs="Calibri"/>
                <w:color w:val="000000"/>
                <w:sz w:val="11"/>
                <w:szCs w:val="11"/>
              </w:rPr>
            </w:pPr>
            <w:ins w:id="78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6.514 </w:t>
              </w:r>
            </w:ins>
          </w:p>
        </w:tc>
        <w:tc>
          <w:tcPr>
            <w:tcW w:w="277" w:type="pct"/>
            <w:tcBorders>
              <w:top w:val="nil"/>
              <w:left w:val="nil"/>
              <w:bottom w:val="nil"/>
              <w:right w:val="nil"/>
            </w:tcBorders>
            <w:shd w:val="clear" w:color="auto" w:fill="auto"/>
            <w:noWrap/>
            <w:vAlign w:val="bottom"/>
            <w:hideMark/>
          </w:tcPr>
          <w:p w14:paraId="0DCE55F5" w14:textId="06E2A1E1" w:rsidR="000A07B4" w:rsidRPr="000A07B4" w:rsidRDefault="000A07B4" w:rsidP="000A07B4">
            <w:pPr>
              <w:rPr>
                <w:ins w:id="7830" w:author="Vinicius Franco" w:date="2020-08-22T00:19:00Z"/>
                <w:rFonts w:ascii="Calibri" w:hAnsi="Calibri" w:cs="Calibri"/>
                <w:color w:val="000000"/>
                <w:sz w:val="11"/>
                <w:szCs w:val="11"/>
              </w:rPr>
            </w:pPr>
            <w:ins w:id="78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5.492,02 </w:t>
              </w:r>
            </w:ins>
          </w:p>
        </w:tc>
        <w:tc>
          <w:tcPr>
            <w:tcW w:w="1840" w:type="pct"/>
            <w:tcBorders>
              <w:top w:val="nil"/>
              <w:left w:val="nil"/>
              <w:bottom w:val="nil"/>
              <w:right w:val="nil"/>
            </w:tcBorders>
            <w:shd w:val="clear" w:color="auto" w:fill="auto"/>
            <w:noWrap/>
            <w:vAlign w:val="bottom"/>
            <w:hideMark/>
          </w:tcPr>
          <w:p w14:paraId="3FC44376" w14:textId="77777777" w:rsidR="000A07B4" w:rsidRPr="000A07B4" w:rsidRDefault="000A07B4" w:rsidP="000A07B4">
            <w:pPr>
              <w:rPr>
                <w:ins w:id="7832" w:author="Vinicius Franco" w:date="2020-08-22T00:19:00Z"/>
                <w:rFonts w:ascii="Calibri" w:hAnsi="Calibri" w:cs="Calibri"/>
                <w:color w:val="000000"/>
                <w:sz w:val="11"/>
                <w:szCs w:val="11"/>
              </w:rPr>
            </w:pPr>
            <w:ins w:id="7833" w:author="Vinicius Franco" w:date="2020-08-22T00:19:00Z">
              <w:r w:rsidRPr="000A07B4">
                <w:rPr>
                  <w:rFonts w:ascii="Calibri" w:hAnsi="Calibri" w:cs="Calibri"/>
                  <w:color w:val="000000"/>
                  <w:sz w:val="11"/>
                  <w:szCs w:val="11"/>
                </w:rPr>
                <w:t>Comércio varejista de outros artigos de uso pessoal e doméstico não especificados anteriormente</w:t>
              </w:r>
            </w:ins>
          </w:p>
        </w:tc>
        <w:tc>
          <w:tcPr>
            <w:tcW w:w="317" w:type="pct"/>
            <w:tcBorders>
              <w:top w:val="nil"/>
              <w:left w:val="nil"/>
              <w:bottom w:val="nil"/>
              <w:right w:val="nil"/>
            </w:tcBorders>
            <w:shd w:val="clear" w:color="auto" w:fill="auto"/>
            <w:noWrap/>
            <w:vAlign w:val="bottom"/>
            <w:hideMark/>
          </w:tcPr>
          <w:p w14:paraId="675CED31" w14:textId="77777777" w:rsidR="000A07B4" w:rsidRPr="000A07B4" w:rsidRDefault="000A07B4" w:rsidP="000A07B4">
            <w:pPr>
              <w:jc w:val="right"/>
              <w:rPr>
                <w:ins w:id="7834" w:author="Vinicius Franco" w:date="2020-08-22T00:19:00Z"/>
                <w:rFonts w:ascii="Calibri" w:hAnsi="Calibri" w:cs="Calibri"/>
                <w:color w:val="000000"/>
                <w:sz w:val="11"/>
                <w:szCs w:val="11"/>
              </w:rPr>
            </w:pPr>
            <w:ins w:id="7835" w:author="Vinicius Franco" w:date="2020-08-22T00:19:00Z">
              <w:r w:rsidRPr="000A07B4">
                <w:rPr>
                  <w:rFonts w:ascii="Calibri" w:hAnsi="Calibri" w:cs="Calibri"/>
                  <w:color w:val="000000"/>
                  <w:sz w:val="11"/>
                  <w:szCs w:val="11"/>
                </w:rPr>
                <w:t>30/11/2018</w:t>
              </w:r>
            </w:ins>
          </w:p>
        </w:tc>
      </w:tr>
      <w:tr w:rsidR="000A07B4" w:rsidRPr="003B4564" w14:paraId="2E728DC9" w14:textId="77777777" w:rsidTr="000A07B4">
        <w:trPr>
          <w:trHeight w:val="288"/>
          <w:ins w:id="7836" w:author="Vinicius Franco" w:date="2020-08-22T00:19:00Z"/>
        </w:trPr>
        <w:tc>
          <w:tcPr>
            <w:tcW w:w="377" w:type="pct"/>
            <w:tcBorders>
              <w:top w:val="nil"/>
              <w:left w:val="nil"/>
              <w:bottom w:val="nil"/>
              <w:right w:val="nil"/>
            </w:tcBorders>
            <w:shd w:val="clear" w:color="auto" w:fill="auto"/>
            <w:noWrap/>
            <w:vAlign w:val="bottom"/>
            <w:hideMark/>
          </w:tcPr>
          <w:p w14:paraId="0976474F" w14:textId="77777777" w:rsidR="000A07B4" w:rsidRPr="000A07B4" w:rsidRDefault="000A07B4" w:rsidP="000A07B4">
            <w:pPr>
              <w:rPr>
                <w:ins w:id="7837" w:author="Vinicius Franco" w:date="2020-08-22T00:19:00Z"/>
                <w:rFonts w:ascii="Calibri" w:hAnsi="Calibri" w:cs="Calibri"/>
                <w:color w:val="000000"/>
                <w:sz w:val="11"/>
                <w:szCs w:val="11"/>
              </w:rPr>
            </w:pPr>
            <w:ins w:id="783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99A66B6" w14:textId="6638AEEC" w:rsidR="000A07B4" w:rsidRPr="000A07B4" w:rsidRDefault="000A07B4" w:rsidP="000A07B4">
            <w:pPr>
              <w:rPr>
                <w:ins w:id="7839" w:author="Vinicius Franco" w:date="2020-08-22T00:19:00Z"/>
                <w:rFonts w:ascii="Calibri" w:hAnsi="Calibri" w:cs="Calibri"/>
                <w:color w:val="000000"/>
                <w:sz w:val="11"/>
                <w:szCs w:val="11"/>
              </w:rPr>
            </w:pPr>
            <w:ins w:id="78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36312C2" w14:textId="77777777" w:rsidR="000A07B4" w:rsidRPr="000A07B4" w:rsidRDefault="000A07B4" w:rsidP="000A07B4">
            <w:pPr>
              <w:rPr>
                <w:ins w:id="7841" w:author="Vinicius Franco" w:date="2020-08-22T00:19:00Z"/>
                <w:rFonts w:ascii="Calibri" w:hAnsi="Calibri" w:cs="Calibri"/>
                <w:color w:val="000000"/>
                <w:sz w:val="11"/>
                <w:szCs w:val="11"/>
              </w:rPr>
            </w:pPr>
            <w:ins w:id="7842" w:author="Vinicius Franco" w:date="2020-08-22T00:19:00Z">
              <w:r w:rsidRPr="000A07B4">
                <w:rPr>
                  <w:rFonts w:ascii="Calibri" w:hAnsi="Calibri" w:cs="Calibri"/>
                  <w:color w:val="000000"/>
                  <w:sz w:val="11"/>
                  <w:szCs w:val="11"/>
                </w:rPr>
                <w:t>BORGES &amp; MENDONCA ADMINISTRACAO DE OBRAS LTDA</w:t>
              </w:r>
            </w:ins>
          </w:p>
        </w:tc>
        <w:tc>
          <w:tcPr>
            <w:tcW w:w="236" w:type="pct"/>
            <w:tcBorders>
              <w:top w:val="nil"/>
              <w:left w:val="nil"/>
              <w:bottom w:val="nil"/>
              <w:right w:val="nil"/>
            </w:tcBorders>
            <w:shd w:val="clear" w:color="auto" w:fill="auto"/>
            <w:noWrap/>
            <w:vAlign w:val="bottom"/>
            <w:hideMark/>
          </w:tcPr>
          <w:p w14:paraId="1AD370A0" w14:textId="125F9FB7" w:rsidR="000A07B4" w:rsidRPr="000A07B4" w:rsidRDefault="000A07B4" w:rsidP="000A07B4">
            <w:pPr>
              <w:rPr>
                <w:ins w:id="7843" w:author="Vinicius Franco" w:date="2020-08-22T00:19:00Z"/>
                <w:rFonts w:ascii="Calibri" w:hAnsi="Calibri" w:cs="Calibri"/>
                <w:color w:val="000000"/>
                <w:sz w:val="11"/>
                <w:szCs w:val="11"/>
              </w:rPr>
            </w:pPr>
            <w:ins w:id="78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 </w:t>
              </w:r>
            </w:ins>
          </w:p>
        </w:tc>
        <w:tc>
          <w:tcPr>
            <w:tcW w:w="277" w:type="pct"/>
            <w:tcBorders>
              <w:top w:val="nil"/>
              <w:left w:val="nil"/>
              <w:bottom w:val="nil"/>
              <w:right w:val="nil"/>
            </w:tcBorders>
            <w:shd w:val="clear" w:color="auto" w:fill="auto"/>
            <w:noWrap/>
            <w:vAlign w:val="bottom"/>
            <w:hideMark/>
          </w:tcPr>
          <w:p w14:paraId="3C945CED" w14:textId="3947B922" w:rsidR="000A07B4" w:rsidRPr="000A07B4" w:rsidRDefault="000A07B4" w:rsidP="000A07B4">
            <w:pPr>
              <w:rPr>
                <w:ins w:id="7845" w:author="Vinicius Franco" w:date="2020-08-22T00:19:00Z"/>
                <w:rFonts w:ascii="Calibri" w:hAnsi="Calibri" w:cs="Calibri"/>
                <w:color w:val="000000"/>
                <w:sz w:val="11"/>
                <w:szCs w:val="11"/>
              </w:rPr>
            </w:pPr>
            <w:ins w:id="78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ins>
          </w:p>
        </w:tc>
        <w:tc>
          <w:tcPr>
            <w:tcW w:w="1840" w:type="pct"/>
            <w:tcBorders>
              <w:top w:val="nil"/>
              <w:left w:val="nil"/>
              <w:bottom w:val="nil"/>
              <w:right w:val="nil"/>
            </w:tcBorders>
            <w:shd w:val="clear" w:color="auto" w:fill="auto"/>
            <w:noWrap/>
            <w:vAlign w:val="bottom"/>
            <w:hideMark/>
          </w:tcPr>
          <w:p w14:paraId="22BDCFC8" w14:textId="77777777" w:rsidR="000A07B4" w:rsidRPr="000A07B4" w:rsidRDefault="000A07B4" w:rsidP="000A07B4">
            <w:pPr>
              <w:rPr>
                <w:ins w:id="7847" w:author="Vinicius Franco" w:date="2020-08-22T00:19:00Z"/>
                <w:rFonts w:ascii="Calibri" w:hAnsi="Calibri" w:cs="Calibri"/>
                <w:color w:val="000000"/>
                <w:sz w:val="11"/>
                <w:szCs w:val="11"/>
              </w:rPr>
            </w:pPr>
            <w:ins w:id="7848" w:author="Vinicius Franco" w:date="2020-08-22T00:19:00Z">
              <w:r w:rsidRPr="000A07B4">
                <w:rPr>
                  <w:rFonts w:ascii="Calibri" w:hAnsi="Calibri" w:cs="Calibri"/>
                  <w:color w:val="000000"/>
                  <w:sz w:val="11"/>
                  <w:szCs w:val="11"/>
                </w:rPr>
                <w:t>Administração de obras</w:t>
              </w:r>
            </w:ins>
          </w:p>
        </w:tc>
        <w:tc>
          <w:tcPr>
            <w:tcW w:w="317" w:type="pct"/>
            <w:tcBorders>
              <w:top w:val="nil"/>
              <w:left w:val="nil"/>
              <w:bottom w:val="nil"/>
              <w:right w:val="nil"/>
            </w:tcBorders>
            <w:shd w:val="clear" w:color="auto" w:fill="auto"/>
            <w:noWrap/>
            <w:vAlign w:val="bottom"/>
            <w:hideMark/>
          </w:tcPr>
          <w:p w14:paraId="66D903C5" w14:textId="77777777" w:rsidR="000A07B4" w:rsidRPr="000A07B4" w:rsidRDefault="000A07B4" w:rsidP="000A07B4">
            <w:pPr>
              <w:jc w:val="right"/>
              <w:rPr>
                <w:ins w:id="7849" w:author="Vinicius Franco" w:date="2020-08-22T00:19:00Z"/>
                <w:rFonts w:ascii="Calibri" w:hAnsi="Calibri" w:cs="Calibri"/>
                <w:color w:val="000000"/>
                <w:sz w:val="11"/>
                <w:szCs w:val="11"/>
              </w:rPr>
            </w:pPr>
            <w:ins w:id="7850" w:author="Vinicius Franco" w:date="2020-08-22T00:19:00Z">
              <w:r w:rsidRPr="000A07B4">
                <w:rPr>
                  <w:rFonts w:ascii="Calibri" w:hAnsi="Calibri" w:cs="Calibri"/>
                  <w:color w:val="000000"/>
                  <w:sz w:val="11"/>
                  <w:szCs w:val="11"/>
                </w:rPr>
                <w:t>30/11/2018</w:t>
              </w:r>
            </w:ins>
          </w:p>
        </w:tc>
      </w:tr>
      <w:tr w:rsidR="000A07B4" w:rsidRPr="003B4564" w14:paraId="61FE996B" w14:textId="77777777" w:rsidTr="000A07B4">
        <w:trPr>
          <w:trHeight w:val="288"/>
          <w:ins w:id="7851" w:author="Vinicius Franco" w:date="2020-08-22T00:19:00Z"/>
        </w:trPr>
        <w:tc>
          <w:tcPr>
            <w:tcW w:w="377" w:type="pct"/>
            <w:tcBorders>
              <w:top w:val="nil"/>
              <w:left w:val="nil"/>
              <w:bottom w:val="nil"/>
              <w:right w:val="nil"/>
            </w:tcBorders>
            <w:shd w:val="clear" w:color="auto" w:fill="auto"/>
            <w:noWrap/>
            <w:vAlign w:val="bottom"/>
            <w:hideMark/>
          </w:tcPr>
          <w:p w14:paraId="7BB61D1A" w14:textId="77777777" w:rsidR="000A07B4" w:rsidRPr="000A07B4" w:rsidRDefault="000A07B4" w:rsidP="000A07B4">
            <w:pPr>
              <w:rPr>
                <w:ins w:id="7852" w:author="Vinicius Franco" w:date="2020-08-22T00:19:00Z"/>
                <w:rFonts w:ascii="Calibri" w:hAnsi="Calibri" w:cs="Calibri"/>
                <w:color w:val="000000"/>
                <w:sz w:val="11"/>
                <w:szCs w:val="11"/>
              </w:rPr>
            </w:pPr>
            <w:ins w:id="78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4875A6C" w14:textId="1AE1C8D2" w:rsidR="000A07B4" w:rsidRPr="000A07B4" w:rsidRDefault="000A07B4" w:rsidP="000A07B4">
            <w:pPr>
              <w:rPr>
                <w:ins w:id="7854" w:author="Vinicius Franco" w:date="2020-08-22T00:19:00Z"/>
                <w:rFonts w:ascii="Calibri" w:hAnsi="Calibri" w:cs="Calibri"/>
                <w:color w:val="000000"/>
                <w:sz w:val="11"/>
                <w:szCs w:val="11"/>
              </w:rPr>
            </w:pPr>
            <w:ins w:id="78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7A48AF9" w14:textId="77777777" w:rsidR="000A07B4" w:rsidRPr="000A07B4" w:rsidRDefault="000A07B4" w:rsidP="000A07B4">
            <w:pPr>
              <w:rPr>
                <w:ins w:id="7856" w:author="Vinicius Franco" w:date="2020-08-22T00:19:00Z"/>
                <w:rFonts w:ascii="Calibri" w:hAnsi="Calibri" w:cs="Calibri"/>
                <w:color w:val="000000"/>
                <w:sz w:val="11"/>
                <w:szCs w:val="11"/>
              </w:rPr>
            </w:pPr>
            <w:ins w:id="7857" w:author="Vinicius Franco" w:date="2020-08-22T00:19:00Z">
              <w:r w:rsidRPr="000A07B4">
                <w:rPr>
                  <w:rFonts w:ascii="Calibri" w:hAnsi="Calibri" w:cs="Calibri"/>
                  <w:color w:val="000000"/>
                  <w:sz w:val="11"/>
                  <w:szCs w:val="11"/>
                </w:rPr>
                <w:t>ELETRORARO COMERCIO DE ELETRODOMESTICOS EIRELI</w:t>
              </w:r>
            </w:ins>
          </w:p>
        </w:tc>
        <w:tc>
          <w:tcPr>
            <w:tcW w:w="236" w:type="pct"/>
            <w:tcBorders>
              <w:top w:val="nil"/>
              <w:left w:val="nil"/>
              <w:bottom w:val="nil"/>
              <w:right w:val="nil"/>
            </w:tcBorders>
            <w:shd w:val="clear" w:color="auto" w:fill="auto"/>
            <w:noWrap/>
            <w:vAlign w:val="bottom"/>
            <w:hideMark/>
          </w:tcPr>
          <w:p w14:paraId="6E742C99" w14:textId="5990F7BE" w:rsidR="000A07B4" w:rsidRPr="000A07B4" w:rsidRDefault="000A07B4" w:rsidP="000A07B4">
            <w:pPr>
              <w:rPr>
                <w:ins w:id="7858" w:author="Vinicius Franco" w:date="2020-08-22T00:19:00Z"/>
                <w:rFonts w:ascii="Calibri" w:hAnsi="Calibri" w:cs="Calibri"/>
                <w:color w:val="000000"/>
                <w:sz w:val="11"/>
                <w:szCs w:val="11"/>
              </w:rPr>
            </w:pPr>
            <w:ins w:id="78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20.228 </w:t>
              </w:r>
            </w:ins>
          </w:p>
        </w:tc>
        <w:tc>
          <w:tcPr>
            <w:tcW w:w="277" w:type="pct"/>
            <w:tcBorders>
              <w:top w:val="nil"/>
              <w:left w:val="nil"/>
              <w:bottom w:val="nil"/>
              <w:right w:val="nil"/>
            </w:tcBorders>
            <w:shd w:val="clear" w:color="auto" w:fill="auto"/>
            <w:noWrap/>
            <w:vAlign w:val="bottom"/>
            <w:hideMark/>
          </w:tcPr>
          <w:p w14:paraId="79DFE7FC" w14:textId="0C53AC88" w:rsidR="000A07B4" w:rsidRPr="000A07B4" w:rsidRDefault="000A07B4" w:rsidP="000A07B4">
            <w:pPr>
              <w:rPr>
                <w:ins w:id="7860" w:author="Vinicius Franco" w:date="2020-08-22T00:19:00Z"/>
                <w:rFonts w:ascii="Calibri" w:hAnsi="Calibri" w:cs="Calibri"/>
                <w:color w:val="000000"/>
                <w:sz w:val="11"/>
                <w:szCs w:val="11"/>
              </w:rPr>
            </w:pPr>
            <w:ins w:id="78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2.415,52 </w:t>
              </w:r>
            </w:ins>
          </w:p>
        </w:tc>
        <w:tc>
          <w:tcPr>
            <w:tcW w:w="1840" w:type="pct"/>
            <w:tcBorders>
              <w:top w:val="nil"/>
              <w:left w:val="nil"/>
              <w:bottom w:val="nil"/>
              <w:right w:val="nil"/>
            </w:tcBorders>
            <w:shd w:val="clear" w:color="auto" w:fill="auto"/>
            <w:noWrap/>
            <w:vAlign w:val="bottom"/>
            <w:hideMark/>
          </w:tcPr>
          <w:p w14:paraId="1DD398DF" w14:textId="77777777" w:rsidR="000A07B4" w:rsidRPr="000A07B4" w:rsidRDefault="000A07B4" w:rsidP="000A07B4">
            <w:pPr>
              <w:rPr>
                <w:ins w:id="7862" w:author="Vinicius Franco" w:date="2020-08-22T00:19:00Z"/>
                <w:rFonts w:ascii="Calibri" w:hAnsi="Calibri" w:cs="Calibri"/>
                <w:color w:val="000000"/>
                <w:sz w:val="11"/>
                <w:szCs w:val="11"/>
              </w:rPr>
            </w:pPr>
            <w:ins w:id="786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599C7342" w14:textId="77777777" w:rsidR="000A07B4" w:rsidRPr="000A07B4" w:rsidRDefault="000A07B4" w:rsidP="000A07B4">
            <w:pPr>
              <w:jc w:val="right"/>
              <w:rPr>
                <w:ins w:id="7864" w:author="Vinicius Franco" w:date="2020-08-22T00:19:00Z"/>
                <w:rFonts w:ascii="Calibri" w:hAnsi="Calibri" w:cs="Calibri"/>
                <w:color w:val="000000"/>
                <w:sz w:val="11"/>
                <w:szCs w:val="11"/>
              </w:rPr>
            </w:pPr>
            <w:ins w:id="7865" w:author="Vinicius Franco" w:date="2020-08-22T00:19:00Z">
              <w:r w:rsidRPr="000A07B4">
                <w:rPr>
                  <w:rFonts w:ascii="Calibri" w:hAnsi="Calibri" w:cs="Calibri"/>
                  <w:color w:val="000000"/>
                  <w:sz w:val="11"/>
                  <w:szCs w:val="11"/>
                </w:rPr>
                <w:t>30/11/2018</w:t>
              </w:r>
            </w:ins>
          </w:p>
        </w:tc>
      </w:tr>
      <w:tr w:rsidR="000A07B4" w:rsidRPr="003B4564" w14:paraId="76A07E44" w14:textId="77777777" w:rsidTr="000A07B4">
        <w:trPr>
          <w:trHeight w:val="288"/>
          <w:ins w:id="7866" w:author="Vinicius Franco" w:date="2020-08-22T00:19:00Z"/>
        </w:trPr>
        <w:tc>
          <w:tcPr>
            <w:tcW w:w="377" w:type="pct"/>
            <w:tcBorders>
              <w:top w:val="nil"/>
              <w:left w:val="nil"/>
              <w:bottom w:val="nil"/>
              <w:right w:val="nil"/>
            </w:tcBorders>
            <w:shd w:val="clear" w:color="auto" w:fill="auto"/>
            <w:noWrap/>
            <w:vAlign w:val="bottom"/>
            <w:hideMark/>
          </w:tcPr>
          <w:p w14:paraId="7F509408" w14:textId="77777777" w:rsidR="000A07B4" w:rsidRPr="000A07B4" w:rsidRDefault="000A07B4" w:rsidP="000A07B4">
            <w:pPr>
              <w:rPr>
                <w:ins w:id="7867" w:author="Vinicius Franco" w:date="2020-08-22T00:19:00Z"/>
                <w:rFonts w:ascii="Calibri" w:hAnsi="Calibri" w:cs="Calibri"/>
                <w:color w:val="000000"/>
                <w:sz w:val="11"/>
                <w:szCs w:val="11"/>
              </w:rPr>
            </w:pPr>
            <w:ins w:id="78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14BE1E7" w14:textId="10208E5D" w:rsidR="000A07B4" w:rsidRPr="000A07B4" w:rsidRDefault="000A07B4" w:rsidP="000A07B4">
            <w:pPr>
              <w:rPr>
                <w:ins w:id="7869" w:author="Vinicius Franco" w:date="2020-08-22T00:19:00Z"/>
                <w:rFonts w:ascii="Calibri" w:hAnsi="Calibri" w:cs="Calibri"/>
                <w:color w:val="000000"/>
                <w:sz w:val="11"/>
                <w:szCs w:val="11"/>
              </w:rPr>
            </w:pPr>
            <w:ins w:id="78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7264371" w14:textId="77777777" w:rsidR="000A07B4" w:rsidRPr="000A07B4" w:rsidRDefault="000A07B4" w:rsidP="000A07B4">
            <w:pPr>
              <w:rPr>
                <w:ins w:id="7871" w:author="Vinicius Franco" w:date="2020-08-22T00:19:00Z"/>
                <w:rFonts w:ascii="Calibri" w:hAnsi="Calibri" w:cs="Calibri"/>
                <w:color w:val="000000"/>
                <w:sz w:val="11"/>
                <w:szCs w:val="11"/>
              </w:rPr>
            </w:pPr>
            <w:ins w:id="7872" w:author="Vinicius Franco" w:date="2020-08-22T00:19:00Z">
              <w:r w:rsidRPr="000A07B4">
                <w:rPr>
                  <w:rFonts w:ascii="Calibri" w:hAnsi="Calibri" w:cs="Calibri"/>
                  <w:color w:val="000000"/>
                  <w:sz w:val="11"/>
                  <w:szCs w:val="11"/>
                </w:rPr>
                <w:t>J. M. CAMPIAO &amp; ZANATA LTDA</w:t>
              </w:r>
            </w:ins>
          </w:p>
        </w:tc>
        <w:tc>
          <w:tcPr>
            <w:tcW w:w="236" w:type="pct"/>
            <w:tcBorders>
              <w:top w:val="nil"/>
              <w:left w:val="nil"/>
              <w:bottom w:val="nil"/>
              <w:right w:val="nil"/>
            </w:tcBorders>
            <w:shd w:val="clear" w:color="auto" w:fill="auto"/>
            <w:noWrap/>
            <w:vAlign w:val="bottom"/>
            <w:hideMark/>
          </w:tcPr>
          <w:p w14:paraId="41F62ECD" w14:textId="0E50D2B2" w:rsidR="000A07B4" w:rsidRPr="000A07B4" w:rsidRDefault="000A07B4" w:rsidP="000A07B4">
            <w:pPr>
              <w:rPr>
                <w:ins w:id="7873" w:author="Vinicius Franco" w:date="2020-08-22T00:19:00Z"/>
                <w:rFonts w:ascii="Calibri" w:hAnsi="Calibri" w:cs="Calibri"/>
                <w:color w:val="000000"/>
                <w:sz w:val="11"/>
                <w:szCs w:val="11"/>
              </w:rPr>
            </w:pPr>
            <w:ins w:id="78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8.574 </w:t>
              </w:r>
            </w:ins>
          </w:p>
        </w:tc>
        <w:tc>
          <w:tcPr>
            <w:tcW w:w="277" w:type="pct"/>
            <w:tcBorders>
              <w:top w:val="nil"/>
              <w:left w:val="nil"/>
              <w:bottom w:val="nil"/>
              <w:right w:val="nil"/>
            </w:tcBorders>
            <w:shd w:val="clear" w:color="auto" w:fill="auto"/>
            <w:noWrap/>
            <w:vAlign w:val="bottom"/>
            <w:hideMark/>
          </w:tcPr>
          <w:p w14:paraId="1C6E45C4" w14:textId="0F440F85" w:rsidR="000A07B4" w:rsidRPr="000A07B4" w:rsidRDefault="000A07B4" w:rsidP="000A07B4">
            <w:pPr>
              <w:rPr>
                <w:ins w:id="7875" w:author="Vinicius Franco" w:date="2020-08-22T00:19:00Z"/>
                <w:rFonts w:ascii="Calibri" w:hAnsi="Calibri" w:cs="Calibri"/>
                <w:color w:val="000000"/>
                <w:sz w:val="11"/>
                <w:szCs w:val="11"/>
              </w:rPr>
            </w:pPr>
            <w:ins w:id="78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10.471,69 </w:t>
              </w:r>
            </w:ins>
          </w:p>
        </w:tc>
        <w:tc>
          <w:tcPr>
            <w:tcW w:w="1840" w:type="pct"/>
            <w:tcBorders>
              <w:top w:val="nil"/>
              <w:left w:val="nil"/>
              <w:bottom w:val="nil"/>
              <w:right w:val="nil"/>
            </w:tcBorders>
            <w:shd w:val="clear" w:color="auto" w:fill="auto"/>
            <w:noWrap/>
            <w:vAlign w:val="bottom"/>
            <w:hideMark/>
          </w:tcPr>
          <w:p w14:paraId="4D773B22" w14:textId="77777777" w:rsidR="000A07B4" w:rsidRPr="000A07B4" w:rsidRDefault="000A07B4" w:rsidP="000A07B4">
            <w:pPr>
              <w:rPr>
                <w:ins w:id="7877" w:author="Vinicius Franco" w:date="2020-08-22T00:19:00Z"/>
                <w:rFonts w:ascii="Calibri" w:hAnsi="Calibri" w:cs="Calibri"/>
                <w:color w:val="000000"/>
                <w:sz w:val="11"/>
                <w:szCs w:val="11"/>
              </w:rPr>
            </w:pPr>
            <w:ins w:id="787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2245367" w14:textId="77777777" w:rsidR="000A07B4" w:rsidRPr="000A07B4" w:rsidRDefault="000A07B4" w:rsidP="000A07B4">
            <w:pPr>
              <w:jc w:val="right"/>
              <w:rPr>
                <w:ins w:id="7879" w:author="Vinicius Franco" w:date="2020-08-22T00:19:00Z"/>
                <w:rFonts w:ascii="Calibri" w:hAnsi="Calibri" w:cs="Calibri"/>
                <w:color w:val="000000"/>
                <w:sz w:val="11"/>
                <w:szCs w:val="11"/>
              </w:rPr>
            </w:pPr>
            <w:ins w:id="7880" w:author="Vinicius Franco" w:date="2020-08-22T00:19:00Z">
              <w:r w:rsidRPr="000A07B4">
                <w:rPr>
                  <w:rFonts w:ascii="Calibri" w:hAnsi="Calibri" w:cs="Calibri"/>
                  <w:color w:val="000000"/>
                  <w:sz w:val="11"/>
                  <w:szCs w:val="11"/>
                </w:rPr>
                <w:t>30/11/2018</w:t>
              </w:r>
            </w:ins>
          </w:p>
        </w:tc>
      </w:tr>
      <w:tr w:rsidR="000A07B4" w:rsidRPr="003B4564" w14:paraId="49AB0420" w14:textId="77777777" w:rsidTr="000A07B4">
        <w:trPr>
          <w:trHeight w:val="288"/>
          <w:ins w:id="7881" w:author="Vinicius Franco" w:date="2020-08-22T00:19:00Z"/>
        </w:trPr>
        <w:tc>
          <w:tcPr>
            <w:tcW w:w="377" w:type="pct"/>
            <w:tcBorders>
              <w:top w:val="nil"/>
              <w:left w:val="nil"/>
              <w:bottom w:val="nil"/>
              <w:right w:val="nil"/>
            </w:tcBorders>
            <w:shd w:val="clear" w:color="auto" w:fill="auto"/>
            <w:noWrap/>
            <w:vAlign w:val="bottom"/>
            <w:hideMark/>
          </w:tcPr>
          <w:p w14:paraId="0618ED9E" w14:textId="77777777" w:rsidR="000A07B4" w:rsidRPr="000A07B4" w:rsidRDefault="000A07B4" w:rsidP="000A07B4">
            <w:pPr>
              <w:rPr>
                <w:ins w:id="7882" w:author="Vinicius Franco" w:date="2020-08-22T00:19:00Z"/>
                <w:rFonts w:ascii="Calibri" w:hAnsi="Calibri" w:cs="Calibri"/>
                <w:color w:val="000000"/>
                <w:sz w:val="11"/>
                <w:szCs w:val="11"/>
              </w:rPr>
            </w:pPr>
            <w:ins w:id="78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5608411" w14:textId="3B62D66D" w:rsidR="000A07B4" w:rsidRPr="000A07B4" w:rsidRDefault="000A07B4" w:rsidP="000A07B4">
            <w:pPr>
              <w:rPr>
                <w:ins w:id="7884" w:author="Vinicius Franco" w:date="2020-08-22T00:19:00Z"/>
                <w:rFonts w:ascii="Calibri" w:hAnsi="Calibri" w:cs="Calibri"/>
                <w:color w:val="000000"/>
                <w:sz w:val="11"/>
                <w:szCs w:val="11"/>
              </w:rPr>
            </w:pPr>
            <w:ins w:id="78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2B74675" w14:textId="77777777" w:rsidR="000A07B4" w:rsidRPr="000A07B4" w:rsidRDefault="000A07B4" w:rsidP="000A07B4">
            <w:pPr>
              <w:rPr>
                <w:ins w:id="7886" w:author="Vinicius Franco" w:date="2020-08-22T00:19:00Z"/>
                <w:rFonts w:ascii="Calibri" w:hAnsi="Calibri" w:cs="Calibri"/>
                <w:color w:val="000000"/>
                <w:sz w:val="11"/>
                <w:szCs w:val="11"/>
              </w:rPr>
            </w:pPr>
            <w:ins w:id="7887" w:author="Vinicius Franco" w:date="2020-08-22T00:19:00Z">
              <w:r w:rsidRPr="000A07B4">
                <w:rPr>
                  <w:rFonts w:ascii="Calibri" w:hAnsi="Calibri" w:cs="Calibri"/>
                  <w:color w:val="000000"/>
                  <w:sz w:val="11"/>
                  <w:szCs w:val="11"/>
                </w:rPr>
                <w:t>MARMORARIA BRASIL LTDA</w:t>
              </w:r>
            </w:ins>
          </w:p>
        </w:tc>
        <w:tc>
          <w:tcPr>
            <w:tcW w:w="236" w:type="pct"/>
            <w:tcBorders>
              <w:top w:val="nil"/>
              <w:left w:val="nil"/>
              <w:bottom w:val="nil"/>
              <w:right w:val="nil"/>
            </w:tcBorders>
            <w:shd w:val="clear" w:color="auto" w:fill="auto"/>
            <w:noWrap/>
            <w:vAlign w:val="bottom"/>
            <w:hideMark/>
          </w:tcPr>
          <w:p w14:paraId="2C16DEE1" w14:textId="0B77DCCE" w:rsidR="000A07B4" w:rsidRPr="000A07B4" w:rsidRDefault="000A07B4" w:rsidP="000A07B4">
            <w:pPr>
              <w:rPr>
                <w:ins w:id="7888" w:author="Vinicius Franco" w:date="2020-08-22T00:19:00Z"/>
                <w:rFonts w:ascii="Calibri" w:hAnsi="Calibri" w:cs="Calibri"/>
                <w:color w:val="000000"/>
                <w:sz w:val="11"/>
                <w:szCs w:val="11"/>
              </w:rPr>
            </w:pPr>
            <w:ins w:id="78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 </w:t>
              </w:r>
            </w:ins>
          </w:p>
        </w:tc>
        <w:tc>
          <w:tcPr>
            <w:tcW w:w="277" w:type="pct"/>
            <w:tcBorders>
              <w:top w:val="nil"/>
              <w:left w:val="nil"/>
              <w:bottom w:val="nil"/>
              <w:right w:val="nil"/>
            </w:tcBorders>
            <w:shd w:val="clear" w:color="auto" w:fill="auto"/>
            <w:noWrap/>
            <w:vAlign w:val="bottom"/>
            <w:hideMark/>
          </w:tcPr>
          <w:p w14:paraId="0471388E" w14:textId="26AB01D8" w:rsidR="000A07B4" w:rsidRPr="000A07B4" w:rsidRDefault="000A07B4" w:rsidP="000A07B4">
            <w:pPr>
              <w:rPr>
                <w:ins w:id="7890" w:author="Vinicius Franco" w:date="2020-08-22T00:19:00Z"/>
                <w:rFonts w:ascii="Calibri" w:hAnsi="Calibri" w:cs="Calibri"/>
                <w:color w:val="000000"/>
                <w:sz w:val="11"/>
                <w:szCs w:val="11"/>
              </w:rPr>
            </w:pPr>
            <w:ins w:id="78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ins>
          </w:p>
        </w:tc>
        <w:tc>
          <w:tcPr>
            <w:tcW w:w="1840" w:type="pct"/>
            <w:tcBorders>
              <w:top w:val="nil"/>
              <w:left w:val="nil"/>
              <w:bottom w:val="nil"/>
              <w:right w:val="nil"/>
            </w:tcBorders>
            <w:shd w:val="clear" w:color="auto" w:fill="auto"/>
            <w:noWrap/>
            <w:vAlign w:val="bottom"/>
            <w:hideMark/>
          </w:tcPr>
          <w:p w14:paraId="069358C3" w14:textId="77777777" w:rsidR="000A07B4" w:rsidRPr="000A07B4" w:rsidRDefault="000A07B4" w:rsidP="000A07B4">
            <w:pPr>
              <w:rPr>
                <w:ins w:id="7892" w:author="Vinicius Franco" w:date="2020-08-22T00:19:00Z"/>
                <w:rFonts w:ascii="Calibri" w:hAnsi="Calibri" w:cs="Calibri"/>
                <w:color w:val="000000"/>
                <w:sz w:val="11"/>
                <w:szCs w:val="11"/>
              </w:rPr>
            </w:pPr>
            <w:ins w:id="7893" w:author="Vinicius Franco" w:date="2020-08-22T00:19:00Z">
              <w:r w:rsidRPr="000A07B4">
                <w:rPr>
                  <w:rFonts w:ascii="Calibri" w:hAnsi="Calibri" w:cs="Calibri"/>
                  <w:color w:val="000000"/>
                  <w:sz w:val="11"/>
                  <w:szCs w:val="11"/>
                </w:rPr>
                <w:t> 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5DC0D4A7" w14:textId="77777777" w:rsidR="000A07B4" w:rsidRPr="000A07B4" w:rsidRDefault="000A07B4" w:rsidP="000A07B4">
            <w:pPr>
              <w:jc w:val="right"/>
              <w:rPr>
                <w:ins w:id="7894" w:author="Vinicius Franco" w:date="2020-08-22T00:19:00Z"/>
                <w:rFonts w:ascii="Calibri" w:hAnsi="Calibri" w:cs="Calibri"/>
                <w:color w:val="000000"/>
                <w:sz w:val="11"/>
                <w:szCs w:val="11"/>
              </w:rPr>
            </w:pPr>
            <w:ins w:id="7895" w:author="Vinicius Franco" w:date="2020-08-22T00:19:00Z">
              <w:r w:rsidRPr="000A07B4">
                <w:rPr>
                  <w:rFonts w:ascii="Calibri" w:hAnsi="Calibri" w:cs="Calibri"/>
                  <w:color w:val="000000"/>
                  <w:sz w:val="11"/>
                  <w:szCs w:val="11"/>
                </w:rPr>
                <w:t>30/11/2018</w:t>
              </w:r>
            </w:ins>
          </w:p>
        </w:tc>
      </w:tr>
      <w:tr w:rsidR="000A07B4" w:rsidRPr="003B4564" w14:paraId="4BA6F904" w14:textId="77777777" w:rsidTr="000A07B4">
        <w:trPr>
          <w:trHeight w:val="288"/>
          <w:ins w:id="7896" w:author="Vinicius Franco" w:date="2020-08-22T00:19:00Z"/>
        </w:trPr>
        <w:tc>
          <w:tcPr>
            <w:tcW w:w="377" w:type="pct"/>
            <w:tcBorders>
              <w:top w:val="nil"/>
              <w:left w:val="nil"/>
              <w:bottom w:val="nil"/>
              <w:right w:val="nil"/>
            </w:tcBorders>
            <w:shd w:val="clear" w:color="auto" w:fill="auto"/>
            <w:noWrap/>
            <w:vAlign w:val="bottom"/>
            <w:hideMark/>
          </w:tcPr>
          <w:p w14:paraId="40CA2A53" w14:textId="77777777" w:rsidR="000A07B4" w:rsidRPr="000A07B4" w:rsidRDefault="000A07B4" w:rsidP="000A07B4">
            <w:pPr>
              <w:rPr>
                <w:ins w:id="7897" w:author="Vinicius Franco" w:date="2020-08-22T00:19:00Z"/>
                <w:rFonts w:ascii="Calibri" w:hAnsi="Calibri" w:cs="Calibri"/>
                <w:color w:val="000000"/>
                <w:sz w:val="11"/>
                <w:szCs w:val="11"/>
              </w:rPr>
            </w:pPr>
            <w:ins w:id="789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26C67ECE" w14:textId="7742DD4E" w:rsidR="000A07B4" w:rsidRPr="000A07B4" w:rsidRDefault="000A07B4" w:rsidP="000A07B4">
            <w:pPr>
              <w:rPr>
                <w:ins w:id="7899" w:author="Vinicius Franco" w:date="2020-08-22T00:19:00Z"/>
                <w:rFonts w:ascii="Calibri" w:hAnsi="Calibri" w:cs="Calibri"/>
                <w:color w:val="000000"/>
                <w:sz w:val="11"/>
                <w:szCs w:val="11"/>
              </w:rPr>
            </w:pPr>
            <w:ins w:id="79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7FB77B5" w14:textId="77777777" w:rsidR="000A07B4" w:rsidRPr="000A07B4" w:rsidRDefault="000A07B4" w:rsidP="000A07B4">
            <w:pPr>
              <w:rPr>
                <w:ins w:id="7901" w:author="Vinicius Franco" w:date="2020-08-22T00:19:00Z"/>
                <w:rFonts w:ascii="Calibri" w:hAnsi="Calibri" w:cs="Calibri"/>
                <w:color w:val="000000"/>
                <w:sz w:val="11"/>
                <w:szCs w:val="11"/>
              </w:rPr>
            </w:pPr>
            <w:ins w:id="7902" w:author="Vinicius Franco" w:date="2020-08-22T00:19:00Z">
              <w:r w:rsidRPr="000A07B4">
                <w:rPr>
                  <w:rFonts w:ascii="Calibri" w:hAnsi="Calibri" w:cs="Calibri"/>
                  <w:color w:val="000000"/>
                  <w:sz w:val="11"/>
                  <w:szCs w:val="11"/>
                </w:rPr>
                <w:t>SCANSOURCE BRASIL DISTRIBUIDORA DE TECNOLOGIAS LTDA</w:t>
              </w:r>
            </w:ins>
          </w:p>
        </w:tc>
        <w:tc>
          <w:tcPr>
            <w:tcW w:w="236" w:type="pct"/>
            <w:tcBorders>
              <w:top w:val="nil"/>
              <w:left w:val="nil"/>
              <w:bottom w:val="nil"/>
              <w:right w:val="nil"/>
            </w:tcBorders>
            <w:shd w:val="clear" w:color="auto" w:fill="auto"/>
            <w:noWrap/>
            <w:vAlign w:val="bottom"/>
            <w:hideMark/>
          </w:tcPr>
          <w:p w14:paraId="752C308B" w14:textId="7766AA31" w:rsidR="000A07B4" w:rsidRPr="000A07B4" w:rsidRDefault="000A07B4" w:rsidP="000A07B4">
            <w:pPr>
              <w:rPr>
                <w:ins w:id="7903" w:author="Vinicius Franco" w:date="2020-08-22T00:19:00Z"/>
                <w:rFonts w:ascii="Calibri" w:hAnsi="Calibri" w:cs="Calibri"/>
                <w:color w:val="000000"/>
                <w:sz w:val="11"/>
                <w:szCs w:val="11"/>
              </w:rPr>
            </w:pPr>
            <w:ins w:id="79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83.558 </w:t>
              </w:r>
            </w:ins>
          </w:p>
        </w:tc>
        <w:tc>
          <w:tcPr>
            <w:tcW w:w="277" w:type="pct"/>
            <w:tcBorders>
              <w:top w:val="nil"/>
              <w:left w:val="nil"/>
              <w:bottom w:val="nil"/>
              <w:right w:val="nil"/>
            </w:tcBorders>
            <w:shd w:val="clear" w:color="auto" w:fill="auto"/>
            <w:noWrap/>
            <w:vAlign w:val="bottom"/>
            <w:hideMark/>
          </w:tcPr>
          <w:p w14:paraId="3B4F43E0" w14:textId="13267FFD" w:rsidR="000A07B4" w:rsidRPr="000A07B4" w:rsidRDefault="000A07B4" w:rsidP="000A07B4">
            <w:pPr>
              <w:rPr>
                <w:ins w:id="7905" w:author="Vinicius Franco" w:date="2020-08-22T00:19:00Z"/>
                <w:rFonts w:ascii="Calibri" w:hAnsi="Calibri" w:cs="Calibri"/>
                <w:color w:val="000000"/>
                <w:sz w:val="11"/>
                <w:szCs w:val="11"/>
              </w:rPr>
            </w:pPr>
            <w:ins w:id="79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17.149,35 </w:t>
              </w:r>
            </w:ins>
          </w:p>
        </w:tc>
        <w:tc>
          <w:tcPr>
            <w:tcW w:w="1840" w:type="pct"/>
            <w:tcBorders>
              <w:top w:val="nil"/>
              <w:left w:val="nil"/>
              <w:bottom w:val="nil"/>
              <w:right w:val="nil"/>
            </w:tcBorders>
            <w:shd w:val="clear" w:color="auto" w:fill="auto"/>
            <w:noWrap/>
            <w:vAlign w:val="bottom"/>
            <w:hideMark/>
          </w:tcPr>
          <w:p w14:paraId="6AEBBA1F" w14:textId="77777777" w:rsidR="000A07B4" w:rsidRPr="000A07B4" w:rsidRDefault="000A07B4" w:rsidP="000A07B4">
            <w:pPr>
              <w:rPr>
                <w:ins w:id="7907" w:author="Vinicius Franco" w:date="2020-08-22T00:19:00Z"/>
                <w:rFonts w:ascii="Calibri" w:hAnsi="Calibri" w:cs="Calibri"/>
                <w:color w:val="000000"/>
                <w:sz w:val="11"/>
                <w:szCs w:val="11"/>
              </w:rPr>
            </w:pPr>
            <w:ins w:id="7908" w:author="Vinicius Franco" w:date="2020-08-22T00:19:00Z">
              <w:r w:rsidRPr="000A07B4">
                <w:rPr>
                  <w:rFonts w:ascii="Calibri" w:hAnsi="Calibri" w:cs="Calibri"/>
                  <w:color w:val="000000"/>
                  <w:sz w:val="11"/>
                  <w:szCs w:val="11"/>
                </w:rPr>
                <w:t>Comércio atacadista de máquinas e equipamentos para uso comercial; partes e peças</w:t>
              </w:r>
            </w:ins>
          </w:p>
        </w:tc>
        <w:tc>
          <w:tcPr>
            <w:tcW w:w="317" w:type="pct"/>
            <w:tcBorders>
              <w:top w:val="nil"/>
              <w:left w:val="nil"/>
              <w:bottom w:val="nil"/>
              <w:right w:val="nil"/>
            </w:tcBorders>
            <w:shd w:val="clear" w:color="auto" w:fill="auto"/>
            <w:noWrap/>
            <w:vAlign w:val="bottom"/>
            <w:hideMark/>
          </w:tcPr>
          <w:p w14:paraId="7050179E" w14:textId="77777777" w:rsidR="000A07B4" w:rsidRPr="000A07B4" w:rsidRDefault="000A07B4" w:rsidP="000A07B4">
            <w:pPr>
              <w:jc w:val="right"/>
              <w:rPr>
                <w:ins w:id="7909" w:author="Vinicius Franco" w:date="2020-08-22T00:19:00Z"/>
                <w:rFonts w:ascii="Calibri" w:hAnsi="Calibri" w:cs="Calibri"/>
                <w:color w:val="000000"/>
                <w:sz w:val="11"/>
                <w:szCs w:val="11"/>
              </w:rPr>
            </w:pPr>
            <w:ins w:id="7910" w:author="Vinicius Franco" w:date="2020-08-22T00:19:00Z">
              <w:r w:rsidRPr="000A07B4">
                <w:rPr>
                  <w:rFonts w:ascii="Calibri" w:hAnsi="Calibri" w:cs="Calibri"/>
                  <w:color w:val="000000"/>
                  <w:sz w:val="11"/>
                  <w:szCs w:val="11"/>
                </w:rPr>
                <w:t>30/11/2018</w:t>
              </w:r>
            </w:ins>
          </w:p>
        </w:tc>
      </w:tr>
      <w:tr w:rsidR="000A07B4" w:rsidRPr="003B4564" w14:paraId="14781441" w14:textId="77777777" w:rsidTr="000A07B4">
        <w:trPr>
          <w:trHeight w:val="288"/>
          <w:ins w:id="7911" w:author="Vinicius Franco" w:date="2020-08-22T00:19:00Z"/>
        </w:trPr>
        <w:tc>
          <w:tcPr>
            <w:tcW w:w="377" w:type="pct"/>
            <w:tcBorders>
              <w:top w:val="nil"/>
              <w:left w:val="nil"/>
              <w:bottom w:val="nil"/>
              <w:right w:val="nil"/>
            </w:tcBorders>
            <w:shd w:val="clear" w:color="auto" w:fill="auto"/>
            <w:noWrap/>
            <w:vAlign w:val="bottom"/>
            <w:hideMark/>
          </w:tcPr>
          <w:p w14:paraId="5FABE897" w14:textId="77777777" w:rsidR="000A07B4" w:rsidRPr="000A07B4" w:rsidRDefault="000A07B4" w:rsidP="000A07B4">
            <w:pPr>
              <w:rPr>
                <w:ins w:id="7912" w:author="Vinicius Franco" w:date="2020-08-22T00:19:00Z"/>
                <w:rFonts w:ascii="Calibri" w:hAnsi="Calibri" w:cs="Calibri"/>
                <w:color w:val="000000"/>
                <w:sz w:val="11"/>
                <w:szCs w:val="11"/>
              </w:rPr>
            </w:pPr>
            <w:ins w:id="791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106D666" w14:textId="7FF63F7B" w:rsidR="000A07B4" w:rsidRPr="000A07B4" w:rsidRDefault="000A07B4" w:rsidP="000A07B4">
            <w:pPr>
              <w:rPr>
                <w:ins w:id="7914" w:author="Vinicius Franco" w:date="2020-08-22T00:19:00Z"/>
                <w:rFonts w:ascii="Calibri" w:hAnsi="Calibri" w:cs="Calibri"/>
                <w:color w:val="000000"/>
                <w:sz w:val="11"/>
                <w:szCs w:val="11"/>
              </w:rPr>
            </w:pPr>
            <w:ins w:id="79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E5BF652" w14:textId="77777777" w:rsidR="000A07B4" w:rsidRPr="000A07B4" w:rsidRDefault="000A07B4" w:rsidP="000A07B4">
            <w:pPr>
              <w:rPr>
                <w:ins w:id="7916" w:author="Vinicius Franco" w:date="2020-08-22T00:19:00Z"/>
                <w:rFonts w:ascii="Calibri" w:hAnsi="Calibri" w:cs="Calibri"/>
                <w:color w:val="000000"/>
                <w:sz w:val="11"/>
                <w:szCs w:val="11"/>
              </w:rPr>
            </w:pPr>
            <w:ins w:id="7917" w:author="Vinicius Franco" w:date="2020-08-22T00:19:00Z">
              <w:r w:rsidRPr="000A07B4">
                <w:rPr>
                  <w:rFonts w:ascii="Calibri" w:hAnsi="Calibri" w:cs="Calibri"/>
                  <w:color w:val="000000"/>
                  <w:sz w:val="11"/>
                  <w:szCs w:val="11"/>
                </w:rPr>
                <w:t>SCHIPPER CONSULTORIA INTERNACIONAL COMERCIO IMPORTACAO E EXPORTACAO LTDA</w:t>
              </w:r>
            </w:ins>
          </w:p>
        </w:tc>
        <w:tc>
          <w:tcPr>
            <w:tcW w:w="236" w:type="pct"/>
            <w:tcBorders>
              <w:top w:val="nil"/>
              <w:left w:val="nil"/>
              <w:bottom w:val="nil"/>
              <w:right w:val="nil"/>
            </w:tcBorders>
            <w:shd w:val="clear" w:color="auto" w:fill="auto"/>
            <w:noWrap/>
            <w:vAlign w:val="bottom"/>
            <w:hideMark/>
          </w:tcPr>
          <w:p w14:paraId="09059DE1" w14:textId="56DAF2E7" w:rsidR="000A07B4" w:rsidRPr="000A07B4" w:rsidRDefault="000A07B4" w:rsidP="000A07B4">
            <w:pPr>
              <w:rPr>
                <w:ins w:id="7918" w:author="Vinicius Franco" w:date="2020-08-22T00:19:00Z"/>
                <w:rFonts w:ascii="Calibri" w:hAnsi="Calibri" w:cs="Calibri"/>
                <w:color w:val="000000"/>
                <w:sz w:val="11"/>
                <w:szCs w:val="11"/>
              </w:rPr>
            </w:pPr>
            <w:ins w:id="79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51.884 </w:t>
              </w:r>
            </w:ins>
          </w:p>
        </w:tc>
        <w:tc>
          <w:tcPr>
            <w:tcW w:w="277" w:type="pct"/>
            <w:tcBorders>
              <w:top w:val="nil"/>
              <w:left w:val="nil"/>
              <w:bottom w:val="nil"/>
              <w:right w:val="nil"/>
            </w:tcBorders>
            <w:shd w:val="clear" w:color="auto" w:fill="auto"/>
            <w:noWrap/>
            <w:vAlign w:val="bottom"/>
            <w:hideMark/>
          </w:tcPr>
          <w:p w14:paraId="37867E68" w14:textId="37B4F186" w:rsidR="000A07B4" w:rsidRPr="000A07B4" w:rsidRDefault="000A07B4" w:rsidP="000A07B4">
            <w:pPr>
              <w:rPr>
                <w:ins w:id="7920" w:author="Vinicius Franco" w:date="2020-08-22T00:19:00Z"/>
                <w:rFonts w:ascii="Calibri" w:hAnsi="Calibri" w:cs="Calibri"/>
                <w:color w:val="000000"/>
                <w:sz w:val="11"/>
                <w:szCs w:val="11"/>
              </w:rPr>
            </w:pPr>
            <w:ins w:id="79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27.020,37 </w:t>
              </w:r>
            </w:ins>
          </w:p>
        </w:tc>
        <w:tc>
          <w:tcPr>
            <w:tcW w:w="1840" w:type="pct"/>
            <w:tcBorders>
              <w:top w:val="nil"/>
              <w:left w:val="nil"/>
              <w:bottom w:val="nil"/>
              <w:right w:val="nil"/>
            </w:tcBorders>
            <w:shd w:val="clear" w:color="auto" w:fill="auto"/>
            <w:noWrap/>
            <w:vAlign w:val="bottom"/>
            <w:hideMark/>
          </w:tcPr>
          <w:p w14:paraId="3DAC2211" w14:textId="77777777" w:rsidR="000A07B4" w:rsidRPr="000A07B4" w:rsidRDefault="000A07B4" w:rsidP="000A07B4">
            <w:pPr>
              <w:rPr>
                <w:ins w:id="7922" w:author="Vinicius Franco" w:date="2020-08-22T00:19:00Z"/>
                <w:rFonts w:ascii="Calibri" w:hAnsi="Calibri" w:cs="Calibri"/>
                <w:color w:val="000000"/>
                <w:sz w:val="11"/>
                <w:szCs w:val="11"/>
              </w:rPr>
            </w:pPr>
            <w:ins w:id="7923" w:author="Vinicius Franco" w:date="2020-08-22T00:19:00Z">
              <w:r w:rsidRPr="000A07B4">
                <w:rPr>
                  <w:rFonts w:ascii="Calibri" w:hAnsi="Calibri" w:cs="Calibri"/>
                  <w:color w:val="000000"/>
                  <w:sz w:val="11"/>
                  <w:szCs w:val="11"/>
                </w:rPr>
                <w:t>Comércio atacadista de mercadorias em geral, sem predominância de alimentos ou de insumos agropecuários</w:t>
              </w:r>
            </w:ins>
          </w:p>
        </w:tc>
        <w:tc>
          <w:tcPr>
            <w:tcW w:w="317" w:type="pct"/>
            <w:tcBorders>
              <w:top w:val="nil"/>
              <w:left w:val="nil"/>
              <w:bottom w:val="nil"/>
              <w:right w:val="nil"/>
            </w:tcBorders>
            <w:shd w:val="clear" w:color="auto" w:fill="auto"/>
            <w:noWrap/>
            <w:vAlign w:val="bottom"/>
            <w:hideMark/>
          </w:tcPr>
          <w:p w14:paraId="0FA3A831" w14:textId="77777777" w:rsidR="000A07B4" w:rsidRPr="000A07B4" w:rsidRDefault="000A07B4" w:rsidP="000A07B4">
            <w:pPr>
              <w:jc w:val="right"/>
              <w:rPr>
                <w:ins w:id="7924" w:author="Vinicius Franco" w:date="2020-08-22T00:19:00Z"/>
                <w:rFonts w:ascii="Calibri" w:hAnsi="Calibri" w:cs="Calibri"/>
                <w:color w:val="000000"/>
                <w:sz w:val="11"/>
                <w:szCs w:val="11"/>
              </w:rPr>
            </w:pPr>
            <w:ins w:id="7925" w:author="Vinicius Franco" w:date="2020-08-22T00:19:00Z">
              <w:r w:rsidRPr="000A07B4">
                <w:rPr>
                  <w:rFonts w:ascii="Calibri" w:hAnsi="Calibri" w:cs="Calibri"/>
                  <w:color w:val="000000"/>
                  <w:sz w:val="11"/>
                  <w:szCs w:val="11"/>
                </w:rPr>
                <w:t>30/11/2018</w:t>
              </w:r>
            </w:ins>
          </w:p>
        </w:tc>
      </w:tr>
      <w:tr w:rsidR="000A07B4" w:rsidRPr="003B4564" w14:paraId="31269F06" w14:textId="77777777" w:rsidTr="000A07B4">
        <w:trPr>
          <w:trHeight w:val="288"/>
          <w:ins w:id="7926" w:author="Vinicius Franco" w:date="2020-08-22T00:19:00Z"/>
        </w:trPr>
        <w:tc>
          <w:tcPr>
            <w:tcW w:w="377" w:type="pct"/>
            <w:tcBorders>
              <w:top w:val="nil"/>
              <w:left w:val="nil"/>
              <w:bottom w:val="nil"/>
              <w:right w:val="nil"/>
            </w:tcBorders>
            <w:shd w:val="clear" w:color="auto" w:fill="auto"/>
            <w:noWrap/>
            <w:vAlign w:val="bottom"/>
            <w:hideMark/>
          </w:tcPr>
          <w:p w14:paraId="5DADBAC8" w14:textId="77777777" w:rsidR="000A07B4" w:rsidRPr="000A07B4" w:rsidRDefault="000A07B4" w:rsidP="000A07B4">
            <w:pPr>
              <w:rPr>
                <w:ins w:id="7927" w:author="Vinicius Franco" w:date="2020-08-22T00:19:00Z"/>
                <w:rFonts w:ascii="Calibri" w:hAnsi="Calibri" w:cs="Calibri"/>
                <w:color w:val="000000"/>
                <w:sz w:val="11"/>
                <w:szCs w:val="11"/>
              </w:rPr>
            </w:pPr>
            <w:ins w:id="792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CE37B32" w14:textId="65A8A48F" w:rsidR="000A07B4" w:rsidRPr="000A07B4" w:rsidRDefault="000A07B4" w:rsidP="000A07B4">
            <w:pPr>
              <w:rPr>
                <w:ins w:id="7929" w:author="Vinicius Franco" w:date="2020-08-22T00:19:00Z"/>
                <w:rFonts w:ascii="Calibri" w:hAnsi="Calibri" w:cs="Calibri"/>
                <w:color w:val="000000"/>
                <w:sz w:val="11"/>
                <w:szCs w:val="11"/>
              </w:rPr>
            </w:pPr>
            <w:ins w:id="79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DFA269F" w14:textId="77777777" w:rsidR="000A07B4" w:rsidRPr="000A07B4" w:rsidRDefault="000A07B4" w:rsidP="000A07B4">
            <w:pPr>
              <w:rPr>
                <w:ins w:id="7931" w:author="Vinicius Franco" w:date="2020-08-22T00:19:00Z"/>
                <w:rFonts w:ascii="Calibri" w:hAnsi="Calibri" w:cs="Calibri"/>
                <w:color w:val="000000"/>
                <w:sz w:val="11"/>
                <w:szCs w:val="11"/>
              </w:rPr>
            </w:pPr>
            <w:ins w:id="7932" w:author="Vinicius Franco" w:date="2020-08-22T00:19:00Z">
              <w:r w:rsidRPr="000A07B4">
                <w:rPr>
                  <w:rFonts w:ascii="Calibri" w:hAnsi="Calibri" w:cs="Calibri"/>
                  <w:color w:val="000000"/>
                  <w:sz w:val="11"/>
                  <w:szCs w:val="11"/>
                </w:rPr>
                <w:t>TEKA TECELAGEM KUEHNRICH SA - EM RECUPERACAO JUDICIAL</w:t>
              </w:r>
            </w:ins>
          </w:p>
        </w:tc>
        <w:tc>
          <w:tcPr>
            <w:tcW w:w="236" w:type="pct"/>
            <w:tcBorders>
              <w:top w:val="nil"/>
              <w:left w:val="nil"/>
              <w:bottom w:val="nil"/>
              <w:right w:val="nil"/>
            </w:tcBorders>
            <w:shd w:val="clear" w:color="auto" w:fill="auto"/>
            <w:noWrap/>
            <w:vAlign w:val="bottom"/>
            <w:hideMark/>
          </w:tcPr>
          <w:p w14:paraId="30A88C89" w14:textId="3C9FBACE" w:rsidR="000A07B4" w:rsidRPr="000A07B4" w:rsidRDefault="000A07B4" w:rsidP="000A07B4">
            <w:pPr>
              <w:rPr>
                <w:ins w:id="7933" w:author="Vinicius Franco" w:date="2020-08-22T00:19:00Z"/>
                <w:rFonts w:ascii="Calibri" w:hAnsi="Calibri" w:cs="Calibri"/>
                <w:color w:val="000000"/>
                <w:sz w:val="11"/>
                <w:szCs w:val="11"/>
              </w:rPr>
            </w:pPr>
            <w:ins w:id="79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196.065 </w:t>
              </w:r>
            </w:ins>
          </w:p>
        </w:tc>
        <w:tc>
          <w:tcPr>
            <w:tcW w:w="277" w:type="pct"/>
            <w:tcBorders>
              <w:top w:val="nil"/>
              <w:left w:val="nil"/>
              <w:bottom w:val="nil"/>
              <w:right w:val="nil"/>
            </w:tcBorders>
            <w:shd w:val="clear" w:color="auto" w:fill="auto"/>
            <w:noWrap/>
            <w:vAlign w:val="bottom"/>
            <w:hideMark/>
          </w:tcPr>
          <w:p w14:paraId="4D243777" w14:textId="0A27A846" w:rsidR="000A07B4" w:rsidRPr="000A07B4" w:rsidRDefault="000A07B4" w:rsidP="000A07B4">
            <w:pPr>
              <w:rPr>
                <w:ins w:id="7935" w:author="Vinicius Franco" w:date="2020-08-22T00:19:00Z"/>
                <w:rFonts w:ascii="Calibri" w:hAnsi="Calibri" w:cs="Calibri"/>
                <w:color w:val="000000"/>
                <w:sz w:val="11"/>
                <w:szCs w:val="11"/>
              </w:rPr>
            </w:pPr>
            <w:ins w:id="79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2.792,40 </w:t>
              </w:r>
            </w:ins>
          </w:p>
        </w:tc>
        <w:tc>
          <w:tcPr>
            <w:tcW w:w="1840" w:type="pct"/>
            <w:tcBorders>
              <w:top w:val="nil"/>
              <w:left w:val="nil"/>
              <w:bottom w:val="nil"/>
              <w:right w:val="nil"/>
            </w:tcBorders>
            <w:shd w:val="clear" w:color="auto" w:fill="auto"/>
            <w:noWrap/>
            <w:vAlign w:val="bottom"/>
            <w:hideMark/>
          </w:tcPr>
          <w:p w14:paraId="0170A5F4" w14:textId="77777777" w:rsidR="000A07B4" w:rsidRPr="000A07B4" w:rsidRDefault="000A07B4" w:rsidP="000A07B4">
            <w:pPr>
              <w:rPr>
                <w:ins w:id="7937" w:author="Vinicius Franco" w:date="2020-08-22T00:19:00Z"/>
                <w:rFonts w:ascii="Calibri" w:hAnsi="Calibri" w:cs="Calibri"/>
                <w:color w:val="000000"/>
                <w:sz w:val="11"/>
                <w:szCs w:val="11"/>
              </w:rPr>
            </w:pPr>
            <w:ins w:id="7938" w:author="Vinicius Franco" w:date="2020-08-22T00:19:00Z">
              <w:r w:rsidRPr="000A07B4">
                <w:rPr>
                  <w:rFonts w:ascii="Calibri" w:hAnsi="Calibri" w:cs="Calibri"/>
                  <w:color w:val="000000"/>
                  <w:sz w:val="11"/>
                  <w:szCs w:val="11"/>
                </w:rPr>
                <w:t> Fabricação de artefatos têxteis para uso doméstico</w:t>
              </w:r>
            </w:ins>
          </w:p>
        </w:tc>
        <w:tc>
          <w:tcPr>
            <w:tcW w:w="317" w:type="pct"/>
            <w:tcBorders>
              <w:top w:val="nil"/>
              <w:left w:val="nil"/>
              <w:bottom w:val="nil"/>
              <w:right w:val="nil"/>
            </w:tcBorders>
            <w:shd w:val="clear" w:color="auto" w:fill="auto"/>
            <w:noWrap/>
            <w:vAlign w:val="bottom"/>
            <w:hideMark/>
          </w:tcPr>
          <w:p w14:paraId="599B2D53" w14:textId="77777777" w:rsidR="000A07B4" w:rsidRPr="000A07B4" w:rsidRDefault="000A07B4" w:rsidP="000A07B4">
            <w:pPr>
              <w:jc w:val="right"/>
              <w:rPr>
                <w:ins w:id="7939" w:author="Vinicius Franco" w:date="2020-08-22T00:19:00Z"/>
                <w:rFonts w:ascii="Calibri" w:hAnsi="Calibri" w:cs="Calibri"/>
                <w:color w:val="000000"/>
                <w:sz w:val="11"/>
                <w:szCs w:val="11"/>
              </w:rPr>
            </w:pPr>
            <w:ins w:id="7940" w:author="Vinicius Franco" w:date="2020-08-22T00:19:00Z">
              <w:r w:rsidRPr="000A07B4">
                <w:rPr>
                  <w:rFonts w:ascii="Calibri" w:hAnsi="Calibri" w:cs="Calibri"/>
                  <w:color w:val="000000"/>
                  <w:sz w:val="11"/>
                  <w:szCs w:val="11"/>
                </w:rPr>
                <w:t>30/11/2018</w:t>
              </w:r>
            </w:ins>
          </w:p>
        </w:tc>
      </w:tr>
      <w:tr w:rsidR="000A07B4" w:rsidRPr="003B4564" w14:paraId="31A06C10" w14:textId="77777777" w:rsidTr="000A07B4">
        <w:trPr>
          <w:trHeight w:val="288"/>
          <w:ins w:id="7941" w:author="Vinicius Franco" w:date="2020-08-22T00:19:00Z"/>
        </w:trPr>
        <w:tc>
          <w:tcPr>
            <w:tcW w:w="377" w:type="pct"/>
            <w:tcBorders>
              <w:top w:val="nil"/>
              <w:left w:val="nil"/>
              <w:bottom w:val="nil"/>
              <w:right w:val="nil"/>
            </w:tcBorders>
            <w:shd w:val="clear" w:color="auto" w:fill="auto"/>
            <w:noWrap/>
            <w:vAlign w:val="bottom"/>
            <w:hideMark/>
          </w:tcPr>
          <w:p w14:paraId="31AF6E44" w14:textId="77777777" w:rsidR="000A07B4" w:rsidRPr="000A07B4" w:rsidRDefault="000A07B4" w:rsidP="000A07B4">
            <w:pPr>
              <w:rPr>
                <w:ins w:id="7942" w:author="Vinicius Franco" w:date="2020-08-22T00:19:00Z"/>
                <w:rFonts w:ascii="Calibri" w:hAnsi="Calibri" w:cs="Calibri"/>
                <w:color w:val="000000"/>
                <w:sz w:val="11"/>
                <w:szCs w:val="11"/>
              </w:rPr>
            </w:pPr>
            <w:ins w:id="79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225EC50" w14:textId="7938E834" w:rsidR="000A07B4" w:rsidRPr="000A07B4" w:rsidRDefault="000A07B4" w:rsidP="000A07B4">
            <w:pPr>
              <w:rPr>
                <w:ins w:id="7944" w:author="Vinicius Franco" w:date="2020-08-22T00:19:00Z"/>
                <w:rFonts w:ascii="Calibri" w:hAnsi="Calibri" w:cs="Calibri"/>
                <w:color w:val="000000"/>
                <w:sz w:val="11"/>
                <w:szCs w:val="11"/>
              </w:rPr>
            </w:pPr>
            <w:ins w:id="79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3E78915" w14:textId="77777777" w:rsidR="000A07B4" w:rsidRPr="000A07B4" w:rsidRDefault="000A07B4" w:rsidP="000A07B4">
            <w:pPr>
              <w:rPr>
                <w:ins w:id="7946" w:author="Vinicius Franco" w:date="2020-08-22T00:19:00Z"/>
                <w:rFonts w:ascii="Calibri" w:hAnsi="Calibri" w:cs="Calibri"/>
                <w:color w:val="000000"/>
                <w:sz w:val="11"/>
                <w:szCs w:val="11"/>
              </w:rPr>
            </w:pPr>
            <w:ins w:id="7947" w:author="Vinicius Franco" w:date="2020-08-22T00:19:00Z">
              <w:r w:rsidRPr="000A07B4">
                <w:rPr>
                  <w:rFonts w:ascii="Calibri" w:hAnsi="Calibri" w:cs="Calibri"/>
                  <w:color w:val="000000"/>
                  <w:sz w:val="11"/>
                  <w:szCs w:val="11"/>
                </w:rPr>
                <w:t>CONSTRULOPES CASA E CONSTRUCAO EIRELI</w:t>
              </w:r>
            </w:ins>
          </w:p>
        </w:tc>
        <w:tc>
          <w:tcPr>
            <w:tcW w:w="236" w:type="pct"/>
            <w:tcBorders>
              <w:top w:val="nil"/>
              <w:left w:val="nil"/>
              <w:bottom w:val="nil"/>
              <w:right w:val="nil"/>
            </w:tcBorders>
            <w:shd w:val="clear" w:color="auto" w:fill="auto"/>
            <w:noWrap/>
            <w:vAlign w:val="bottom"/>
            <w:hideMark/>
          </w:tcPr>
          <w:p w14:paraId="1482EA89" w14:textId="7F9583DF" w:rsidR="000A07B4" w:rsidRPr="000A07B4" w:rsidRDefault="000A07B4" w:rsidP="000A07B4">
            <w:pPr>
              <w:rPr>
                <w:ins w:id="7948" w:author="Vinicius Franco" w:date="2020-08-22T00:19:00Z"/>
                <w:rFonts w:ascii="Calibri" w:hAnsi="Calibri" w:cs="Calibri"/>
                <w:color w:val="000000"/>
                <w:sz w:val="11"/>
                <w:szCs w:val="11"/>
              </w:rPr>
            </w:pPr>
            <w:ins w:id="79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246.180 </w:t>
              </w:r>
            </w:ins>
          </w:p>
        </w:tc>
        <w:tc>
          <w:tcPr>
            <w:tcW w:w="277" w:type="pct"/>
            <w:tcBorders>
              <w:top w:val="nil"/>
              <w:left w:val="nil"/>
              <w:bottom w:val="nil"/>
              <w:right w:val="nil"/>
            </w:tcBorders>
            <w:shd w:val="clear" w:color="auto" w:fill="auto"/>
            <w:noWrap/>
            <w:vAlign w:val="bottom"/>
            <w:hideMark/>
          </w:tcPr>
          <w:p w14:paraId="7D6C3FA4" w14:textId="5F2F6FDF" w:rsidR="000A07B4" w:rsidRPr="000A07B4" w:rsidRDefault="000A07B4" w:rsidP="000A07B4">
            <w:pPr>
              <w:rPr>
                <w:ins w:id="7950" w:author="Vinicius Franco" w:date="2020-08-22T00:19:00Z"/>
                <w:rFonts w:ascii="Calibri" w:hAnsi="Calibri" w:cs="Calibri"/>
                <w:color w:val="000000"/>
                <w:sz w:val="11"/>
                <w:szCs w:val="11"/>
              </w:rPr>
            </w:pPr>
            <w:ins w:id="79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336,07 </w:t>
              </w:r>
            </w:ins>
          </w:p>
        </w:tc>
        <w:tc>
          <w:tcPr>
            <w:tcW w:w="1840" w:type="pct"/>
            <w:tcBorders>
              <w:top w:val="nil"/>
              <w:left w:val="nil"/>
              <w:bottom w:val="nil"/>
              <w:right w:val="nil"/>
            </w:tcBorders>
            <w:shd w:val="clear" w:color="auto" w:fill="auto"/>
            <w:noWrap/>
            <w:vAlign w:val="bottom"/>
            <w:hideMark/>
          </w:tcPr>
          <w:p w14:paraId="3CD2676C" w14:textId="77777777" w:rsidR="000A07B4" w:rsidRPr="000A07B4" w:rsidRDefault="000A07B4" w:rsidP="000A07B4">
            <w:pPr>
              <w:rPr>
                <w:ins w:id="7952" w:author="Vinicius Franco" w:date="2020-08-22T00:19:00Z"/>
                <w:rFonts w:ascii="Calibri" w:hAnsi="Calibri" w:cs="Calibri"/>
                <w:color w:val="000000"/>
                <w:sz w:val="11"/>
                <w:szCs w:val="11"/>
              </w:rPr>
            </w:pPr>
            <w:ins w:id="79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ED662FD" w14:textId="77777777" w:rsidR="000A07B4" w:rsidRPr="000A07B4" w:rsidRDefault="000A07B4" w:rsidP="000A07B4">
            <w:pPr>
              <w:jc w:val="right"/>
              <w:rPr>
                <w:ins w:id="7954" w:author="Vinicius Franco" w:date="2020-08-22T00:19:00Z"/>
                <w:rFonts w:ascii="Calibri" w:hAnsi="Calibri" w:cs="Calibri"/>
                <w:color w:val="000000"/>
                <w:sz w:val="11"/>
                <w:szCs w:val="11"/>
              </w:rPr>
            </w:pPr>
            <w:ins w:id="7955" w:author="Vinicius Franco" w:date="2020-08-22T00:19:00Z">
              <w:r w:rsidRPr="000A07B4">
                <w:rPr>
                  <w:rFonts w:ascii="Calibri" w:hAnsi="Calibri" w:cs="Calibri"/>
                  <w:color w:val="000000"/>
                  <w:sz w:val="11"/>
                  <w:szCs w:val="11"/>
                </w:rPr>
                <w:t>01/12/2018</w:t>
              </w:r>
            </w:ins>
          </w:p>
        </w:tc>
      </w:tr>
      <w:tr w:rsidR="000A07B4" w:rsidRPr="003B4564" w14:paraId="1EFB0D4C" w14:textId="77777777" w:rsidTr="000A07B4">
        <w:trPr>
          <w:trHeight w:val="288"/>
          <w:ins w:id="7956" w:author="Vinicius Franco" w:date="2020-08-22T00:19:00Z"/>
        </w:trPr>
        <w:tc>
          <w:tcPr>
            <w:tcW w:w="377" w:type="pct"/>
            <w:tcBorders>
              <w:top w:val="nil"/>
              <w:left w:val="nil"/>
              <w:bottom w:val="nil"/>
              <w:right w:val="nil"/>
            </w:tcBorders>
            <w:shd w:val="clear" w:color="auto" w:fill="auto"/>
            <w:noWrap/>
            <w:vAlign w:val="bottom"/>
            <w:hideMark/>
          </w:tcPr>
          <w:p w14:paraId="725E67DE" w14:textId="77777777" w:rsidR="000A07B4" w:rsidRPr="000A07B4" w:rsidRDefault="000A07B4" w:rsidP="000A07B4">
            <w:pPr>
              <w:rPr>
                <w:ins w:id="7957" w:author="Vinicius Franco" w:date="2020-08-22T00:19:00Z"/>
                <w:rFonts w:ascii="Calibri" w:hAnsi="Calibri" w:cs="Calibri"/>
                <w:color w:val="000000"/>
                <w:sz w:val="11"/>
                <w:szCs w:val="11"/>
              </w:rPr>
            </w:pPr>
            <w:ins w:id="79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AC3A97C" w14:textId="505775CF" w:rsidR="000A07B4" w:rsidRPr="000A07B4" w:rsidRDefault="000A07B4" w:rsidP="000A07B4">
            <w:pPr>
              <w:rPr>
                <w:ins w:id="7959" w:author="Vinicius Franco" w:date="2020-08-22T00:19:00Z"/>
                <w:rFonts w:ascii="Calibri" w:hAnsi="Calibri" w:cs="Calibri"/>
                <w:color w:val="000000"/>
                <w:sz w:val="11"/>
                <w:szCs w:val="11"/>
              </w:rPr>
            </w:pPr>
            <w:ins w:id="79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F49BB03" w14:textId="77777777" w:rsidR="000A07B4" w:rsidRPr="000A07B4" w:rsidRDefault="000A07B4" w:rsidP="000A07B4">
            <w:pPr>
              <w:rPr>
                <w:ins w:id="7961" w:author="Vinicius Franco" w:date="2020-08-22T00:19:00Z"/>
                <w:rFonts w:ascii="Calibri" w:hAnsi="Calibri" w:cs="Calibri"/>
                <w:color w:val="000000"/>
                <w:sz w:val="11"/>
                <w:szCs w:val="11"/>
              </w:rPr>
            </w:pPr>
            <w:ins w:id="7962" w:author="Vinicius Franco" w:date="2020-08-22T00:19:00Z">
              <w:r w:rsidRPr="000A07B4">
                <w:rPr>
                  <w:rFonts w:ascii="Calibri" w:hAnsi="Calibri" w:cs="Calibri"/>
                  <w:color w:val="000000"/>
                  <w:sz w:val="11"/>
                  <w:szCs w:val="11"/>
                </w:rPr>
                <w:t>MARMORARIA BRASIL LTDA</w:t>
              </w:r>
            </w:ins>
          </w:p>
        </w:tc>
        <w:tc>
          <w:tcPr>
            <w:tcW w:w="236" w:type="pct"/>
            <w:tcBorders>
              <w:top w:val="nil"/>
              <w:left w:val="nil"/>
              <w:bottom w:val="nil"/>
              <w:right w:val="nil"/>
            </w:tcBorders>
            <w:shd w:val="clear" w:color="auto" w:fill="auto"/>
            <w:noWrap/>
            <w:vAlign w:val="bottom"/>
            <w:hideMark/>
          </w:tcPr>
          <w:p w14:paraId="3A982813" w14:textId="6D8BD828" w:rsidR="000A07B4" w:rsidRPr="000A07B4" w:rsidRDefault="000A07B4" w:rsidP="000A07B4">
            <w:pPr>
              <w:rPr>
                <w:ins w:id="7963" w:author="Vinicius Franco" w:date="2020-08-22T00:19:00Z"/>
                <w:rFonts w:ascii="Calibri" w:hAnsi="Calibri" w:cs="Calibri"/>
                <w:color w:val="000000"/>
                <w:sz w:val="11"/>
                <w:szCs w:val="11"/>
              </w:rPr>
            </w:pPr>
            <w:ins w:id="79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 </w:t>
              </w:r>
            </w:ins>
          </w:p>
        </w:tc>
        <w:tc>
          <w:tcPr>
            <w:tcW w:w="277" w:type="pct"/>
            <w:tcBorders>
              <w:top w:val="nil"/>
              <w:left w:val="nil"/>
              <w:bottom w:val="nil"/>
              <w:right w:val="nil"/>
            </w:tcBorders>
            <w:shd w:val="clear" w:color="auto" w:fill="auto"/>
            <w:noWrap/>
            <w:vAlign w:val="bottom"/>
            <w:hideMark/>
          </w:tcPr>
          <w:p w14:paraId="7A462D67" w14:textId="7EAE5DF1" w:rsidR="000A07B4" w:rsidRPr="000A07B4" w:rsidRDefault="000A07B4" w:rsidP="000A07B4">
            <w:pPr>
              <w:rPr>
                <w:ins w:id="7965" w:author="Vinicius Franco" w:date="2020-08-22T00:19:00Z"/>
                <w:rFonts w:ascii="Calibri" w:hAnsi="Calibri" w:cs="Calibri"/>
                <w:color w:val="000000"/>
                <w:sz w:val="11"/>
                <w:szCs w:val="11"/>
              </w:rPr>
            </w:pPr>
            <w:ins w:id="79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9.961,70 </w:t>
              </w:r>
            </w:ins>
          </w:p>
        </w:tc>
        <w:tc>
          <w:tcPr>
            <w:tcW w:w="1840" w:type="pct"/>
            <w:tcBorders>
              <w:top w:val="nil"/>
              <w:left w:val="nil"/>
              <w:bottom w:val="nil"/>
              <w:right w:val="nil"/>
            </w:tcBorders>
            <w:shd w:val="clear" w:color="auto" w:fill="auto"/>
            <w:noWrap/>
            <w:vAlign w:val="bottom"/>
            <w:hideMark/>
          </w:tcPr>
          <w:p w14:paraId="7148B3B6" w14:textId="77777777" w:rsidR="000A07B4" w:rsidRPr="000A07B4" w:rsidRDefault="000A07B4" w:rsidP="000A07B4">
            <w:pPr>
              <w:rPr>
                <w:ins w:id="7967" w:author="Vinicius Franco" w:date="2020-08-22T00:19:00Z"/>
                <w:rFonts w:ascii="Calibri" w:hAnsi="Calibri" w:cs="Calibri"/>
                <w:color w:val="000000"/>
                <w:sz w:val="11"/>
                <w:szCs w:val="11"/>
              </w:rPr>
            </w:pPr>
            <w:ins w:id="7968" w:author="Vinicius Franco" w:date="2020-08-22T00:19:00Z">
              <w:r w:rsidRPr="000A07B4">
                <w:rPr>
                  <w:rFonts w:ascii="Calibri" w:hAnsi="Calibri" w:cs="Calibri"/>
                  <w:color w:val="000000"/>
                  <w:sz w:val="11"/>
                  <w:szCs w:val="11"/>
                </w:rPr>
                <w:t> 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0D235185" w14:textId="77777777" w:rsidR="000A07B4" w:rsidRPr="000A07B4" w:rsidRDefault="000A07B4" w:rsidP="000A07B4">
            <w:pPr>
              <w:jc w:val="right"/>
              <w:rPr>
                <w:ins w:id="7969" w:author="Vinicius Franco" w:date="2020-08-22T00:19:00Z"/>
                <w:rFonts w:ascii="Calibri" w:hAnsi="Calibri" w:cs="Calibri"/>
                <w:color w:val="000000"/>
                <w:sz w:val="11"/>
                <w:szCs w:val="11"/>
              </w:rPr>
            </w:pPr>
            <w:ins w:id="7970" w:author="Vinicius Franco" w:date="2020-08-22T00:19:00Z">
              <w:r w:rsidRPr="000A07B4">
                <w:rPr>
                  <w:rFonts w:ascii="Calibri" w:hAnsi="Calibri" w:cs="Calibri"/>
                  <w:color w:val="000000"/>
                  <w:sz w:val="11"/>
                  <w:szCs w:val="11"/>
                </w:rPr>
                <w:t>01/12/2018</w:t>
              </w:r>
            </w:ins>
          </w:p>
        </w:tc>
      </w:tr>
      <w:tr w:rsidR="000A07B4" w:rsidRPr="003B4564" w14:paraId="10BB6624" w14:textId="77777777" w:rsidTr="000A07B4">
        <w:trPr>
          <w:trHeight w:val="288"/>
          <w:ins w:id="7971" w:author="Vinicius Franco" w:date="2020-08-22T00:19:00Z"/>
        </w:trPr>
        <w:tc>
          <w:tcPr>
            <w:tcW w:w="377" w:type="pct"/>
            <w:tcBorders>
              <w:top w:val="nil"/>
              <w:left w:val="nil"/>
              <w:bottom w:val="nil"/>
              <w:right w:val="nil"/>
            </w:tcBorders>
            <w:shd w:val="clear" w:color="auto" w:fill="auto"/>
            <w:noWrap/>
            <w:vAlign w:val="bottom"/>
            <w:hideMark/>
          </w:tcPr>
          <w:p w14:paraId="2039D602" w14:textId="77777777" w:rsidR="000A07B4" w:rsidRPr="000A07B4" w:rsidRDefault="000A07B4" w:rsidP="000A07B4">
            <w:pPr>
              <w:rPr>
                <w:ins w:id="7972" w:author="Vinicius Franco" w:date="2020-08-22T00:19:00Z"/>
                <w:rFonts w:ascii="Calibri" w:hAnsi="Calibri" w:cs="Calibri"/>
                <w:color w:val="000000"/>
                <w:sz w:val="11"/>
                <w:szCs w:val="11"/>
              </w:rPr>
            </w:pPr>
            <w:ins w:id="797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5D3C372" w14:textId="053313AC" w:rsidR="000A07B4" w:rsidRPr="000A07B4" w:rsidRDefault="000A07B4" w:rsidP="000A07B4">
            <w:pPr>
              <w:rPr>
                <w:ins w:id="7974" w:author="Vinicius Franco" w:date="2020-08-22T00:19:00Z"/>
                <w:rFonts w:ascii="Calibri" w:hAnsi="Calibri" w:cs="Calibri"/>
                <w:color w:val="000000"/>
                <w:sz w:val="11"/>
                <w:szCs w:val="11"/>
              </w:rPr>
            </w:pPr>
            <w:ins w:id="79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7FDD983" w14:textId="77777777" w:rsidR="000A07B4" w:rsidRPr="000A07B4" w:rsidRDefault="000A07B4" w:rsidP="000A07B4">
            <w:pPr>
              <w:rPr>
                <w:ins w:id="7976" w:author="Vinicius Franco" w:date="2020-08-22T00:19:00Z"/>
                <w:rFonts w:ascii="Calibri" w:hAnsi="Calibri" w:cs="Calibri"/>
                <w:color w:val="000000"/>
                <w:sz w:val="11"/>
                <w:szCs w:val="11"/>
              </w:rPr>
            </w:pPr>
            <w:ins w:id="7977" w:author="Vinicius Franco" w:date="2020-08-22T00:19:00Z">
              <w:r w:rsidRPr="000A07B4">
                <w:rPr>
                  <w:rFonts w:ascii="Calibri" w:hAnsi="Calibri" w:cs="Calibri"/>
                  <w:color w:val="000000"/>
                  <w:sz w:val="11"/>
                  <w:szCs w:val="11"/>
                </w:rPr>
                <w:t>C. R. SERAFIM - ELETROTECNICA - EIRELI</w:t>
              </w:r>
            </w:ins>
          </w:p>
        </w:tc>
        <w:tc>
          <w:tcPr>
            <w:tcW w:w="236" w:type="pct"/>
            <w:tcBorders>
              <w:top w:val="nil"/>
              <w:left w:val="nil"/>
              <w:bottom w:val="nil"/>
              <w:right w:val="nil"/>
            </w:tcBorders>
            <w:shd w:val="clear" w:color="auto" w:fill="auto"/>
            <w:noWrap/>
            <w:vAlign w:val="bottom"/>
            <w:hideMark/>
          </w:tcPr>
          <w:p w14:paraId="308E3C0D" w14:textId="27423805" w:rsidR="000A07B4" w:rsidRPr="000A07B4" w:rsidRDefault="000A07B4" w:rsidP="000A07B4">
            <w:pPr>
              <w:rPr>
                <w:ins w:id="7978" w:author="Vinicius Franco" w:date="2020-08-22T00:19:00Z"/>
                <w:rFonts w:ascii="Calibri" w:hAnsi="Calibri" w:cs="Calibri"/>
                <w:color w:val="000000"/>
                <w:sz w:val="11"/>
                <w:szCs w:val="11"/>
              </w:rPr>
            </w:pPr>
            <w:ins w:id="79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117.691 </w:t>
              </w:r>
            </w:ins>
          </w:p>
        </w:tc>
        <w:tc>
          <w:tcPr>
            <w:tcW w:w="277" w:type="pct"/>
            <w:tcBorders>
              <w:top w:val="nil"/>
              <w:left w:val="nil"/>
              <w:bottom w:val="nil"/>
              <w:right w:val="nil"/>
            </w:tcBorders>
            <w:shd w:val="clear" w:color="auto" w:fill="auto"/>
            <w:noWrap/>
            <w:vAlign w:val="bottom"/>
            <w:hideMark/>
          </w:tcPr>
          <w:p w14:paraId="5BA280CF" w14:textId="5A4E226D" w:rsidR="000A07B4" w:rsidRPr="000A07B4" w:rsidRDefault="000A07B4" w:rsidP="000A07B4">
            <w:pPr>
              <w:rPr>
                <w:ins w:id="7980" w:author="Vinicius Franco" w:date="2020-08-22T00:19:00Z"/>
                <w:rFonts w:ascii="Calibri" w:hAnsi="Calibri" w:cs="Calibri"/>
                <w:color w:val="000000"/>
                <w:sz w:val="11"/>
                <w:szCs w:val="11"/>
              </w:rPr>
            </w:pPr>
            <w:ins w:id="79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1.852,89 </w:t>
              </w:r>
            </w:ins>
          </w:p>
        </w:tc>
        <w:tc>
          <w:tcPr>
            <w:tcW w:w="1840" w:type="pct"/>
            <w:tcBorders>
              <w:top w:val="nil"/>
              <w:left w:val="nil"/>
              <w:bottom w:val="nil"/>
              <w:right w:val="nil"/>
            </w:tcBorders>
            <w:shd w:val="clear" w:color="auto" w:fill="auto"/>
            <w:noWrap/>
            <w:vAlign w:val="bottom"/>
            <w:hideMark/>
          </w:tcPr>
          <w:p w14:paraId="043466FC" w14:textId="77777777" w:rsidR="000A07B4" w:rsidRPr="000A07B4" w:rsidRDefault="000A07B4" w:rsidP="000A07B4">
            <w:pPr>
              <w:rPr>
                <w:ins w:id="7982" w:author="Vinicius Franco" w:date="2020-08-22T00:19:00Z"/>
                <w:rFonts w:ascii="Calibri" w:hAnsi="Calibri" w:cs="Calibri"/>
                <w:color w:val="000000"/>
                <w:sz w:val="11"/>
                <w:szCs w:val="11"/>
              </w:rPr>
            </w:pPr>
            <w:ins w:id="798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95F8698" w14:textId="77777777" w:rsidR="000A07B4" w:rsidRPr="000A07B4" w:rsidRDefault="000A07B4" w:rsidP="000A07B4">
            <w:pPr>
              <w:jc w:val="right"/>
              <w:rPr>
                <w:ins w:id="7984" w:author="Vinicius Franco" w:date="2020-08-22T00:19:00Z"/>
                <w:rFonts w:ascii="Calibri" w:hAnsi="Calibri" w:cs="Calibri"/>
                <w:color w:val="000000"/>
                <w:sz w:val="11"/>
                <w:szCs w:val="11"/>
              </w:rPr>
            </w:pPr>
            <w:ins w:id="7985" w:author="Vinicius Franco" w:date="2020-08-22T00:19:00Z">
              <w:r w:rsidRPr="000A07B4">
                <w:rPr>
                  <w:rFonts w:ascii="Calibri" w:hAnsi="Calibri" w:cs="Calibri"/>
                  <w:color w:val="000000"/>
                  <w:sz w:val="11"/>
                  <w:szCs w:val="11"/>
                </w:rPr>
                <w:t>03/12/2018</w:t>
              </w:r>
            </w:ins>
          </w:p>
        </w:tc>
      </w:tr>
      <w:tr w:rsidR="000A07B4" w:rsidRPr="003B4564" w14:paraId="70B5F937" w14:textId="77777777" w:rsidTr="000A07B4">
        <w:trPr>
          <w:trHeight w:val="288"/>
          <w:ins w:id="7986" w:author="Vinicius Franco" w:date="2020-08-22T00:19:00Z"/>
        </w:trPr>
        <w:tc>
          <w:tcPr>
            <w:tcW w:w="377" w:type="pct"/>
            <w:tcBorders>
              <w:top w:val="nil"/>
              <w:left w:val="nil"/>
              <w:bottom w:val="nil"/>
              <w:right w:val="nil"/>
            </w:tcBorders>
            <w:shd w:val="clear" w:color="auto" w:fill="auto"/>
            <w:noWrap/>
            <w:vAlign w:val="bottom"/>
            <w:hideMark/>
          </w:tcPr>
          <w:p w14:paraId="004A1C4B" w14:textId="77777777" w:rsidR="000A07B4" w:rsidRPr="000A07B4" w:rsidRDefault="000A07B4" w:rsidP="000A07B4">
            <w:pPr>
              <w:rPr>
                <w:ins w:id="7987" w:author="Vinicius Franco" w:date="2020-08-22T00:19:00Z"/>
                <w:rFonts w:ascii="Calibri" w:hAnsi="Calibri" w:cs="Calibri"/>
                <w:color w:val="000000"/>
                <w:sz w:val="11"/>
                <w:szCs w:val="11"/>
              </w:rPr>
            </w:pPr>
            <w:ins w:id="79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62C18FA" w14:textId="2A33510D" w:rsidR="000A07B4" w:rsidRPr="000A07B4" w:rsidRDefault="000A07B4" w:rsidP="000A07B4">
            <w:pPr>
              <w:rPr>
                <w:ins w:id="7989" w:author="Vinicius Franco" w:date="2020-08-22T00:19:00Z"/>
                <w:rFonts w:ascii="Calibri" w:hAnsi="Calibri" w:cs="Calibri"/>
                <w:color w:val="000000"/>
                <w:sz w:val="11"/>
                <w:szCs w:val="11"/>
              </w:rPr>
            </w:pPr>
            <w:ins w:id="79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4C6FD58" w14:textId="77777777" w:rsidR="000A07B4" w:rsidRPr="000A07B4" w:rsidRDefault="000A07B4" w:rsidP="000A07B4">
            <w:pPr>
              <w:rPr>
                <w:ins w:id="7991" w:author="Vinicius Franco" w:date="2020-08-22T00:19:00Z"/>
                <w:rFonts w:ascii="Calibri" w:hAnsi="Calibri" w:cs="Calibri"/>
                <w:color w:val="000000"/>
                <w:sz w:val="11"/>
                <w:szCs w:val="11"/>
              </w:rPr>
            </w:pPr>
            <w:ins w:id="7992" w:author="Vinicius Franco" w:date="2020-08-22T00:19:00Z">
              <w:r w:rsidRPr="000A07B4">
                <w:rPr>
                  <w:rFonts w:ascii="Calibri" w:hAnsi="Calibri" w:cs="Calibri"/>
                  <w:color w:val="000000"/>
                  <w:sz w:val="11"/>
                  <w:szCs w:val="11"/>
                </w:rPr>
                <w:t>CIA DO GESSO LTDA</w:t>
              </w:r>
            </w:ins>
          </w:p>
        </w:tc>
        <w:tc>
          <w:tcPr>
            <w:tcW w:w="236" w:type="pct"/>
            <w:tcBorders>
              <w:top w:val="nil"/>
              <w:left w:val="nil"/>
              <w:bottom w:val="nil"/>
              <w:right w:val="nil"/>
            </w:tcBorders>
            <w:shd w:val="clear" w:color="auto" w:fill="auto"/>
            <w:noWrap/>
            <w:vAlign w:val="bottom"/>
            <w:hideMark/>
          </w:tcPr>
          <w:p w14:paraId="70F20EFA" w14:textId="5446E62B" w:rsidR="000A07B4" w:rsidRPr="000A07B4" w:rsidRDefault="000A07B4" w:rsidP="000A07B4">
            <w:pPr>
              <w:rPr>
                <w:ins w:id="7993" w:author="Vinicius Franco" w:date="2020-08-22T00:19:00Z"/>
                <w:rFonts w:ascii="Calibri" w:hAnsi="Calibri" w:cs="Calibri"/>
                <w:color w:val="000000"/>
                <w:sz w:val="11"/>
                <w:szCs w:val="11"/>
              </w:rPr>
            </w:pPr>
            <w:ins w:id="79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ins>
          </w:p>
        </w:tc>
        <w:tc>
          <w:tcPr>
            <w:tcW w:w="277" w:type="pct"/>
            <w:tcBorders>
              <w:top w:val="nil"/>
              <w:left w:val="nil"/>
              <w:bottom w:val="nil"/>
              <w:right w:val="nil"/>
            </w:tcBorders>
            <w:shd w:val="clear" w:color="auto" w:fill="auto"/>
            <w:noWrap/>
            <w:vAlign w:val="bottom"/>
            <w:hideMark/>
          </w:tcPr>
          <w:p w14:paraId="1135903F" w14:textId="12FF5C39" w:rsidR="000A07B4" w:rsidRPr="000A07B4" w:rsidRDefault="000A07B4" w:rsidP="000A07B4">
            <w:pPr>
              <w:rPr>
                <w:ins w:id="7995" w:author="Vinicius Franco" w:date="2020-08-22T00:19:00Z"/>
                <w:rFonts w:ascii="Calibri" w:hAnsi="Calibri" w:cs="Calibri"/>
                <w:color w:val="000000"/>
                <w:sz w:val="11"/>
                <w:szCs w:val="11"/>
              </w:rPr>
            </w:pPr>
            <w:ins w:id="79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ins>
          </w:p>
        </w:tc>
        <w:tc>
          <w:tcPr>
            <w:tcW w:w="1840" w:type="pct"/>
            <w:tcBorders>
              <w:top w:val="nil"/>
              <w:left w:val="nil"/>
              <w:bottom w:val="nil"/>
              <w:right w:val="nil"/>
            </w:tcBorders>
            <w:shd w:val="clear" w:color="auto" w:fill="auto"/>
            <w:noWrap/>
            <w:vAlign w:val="bottom"/>
            <w:hideMark/>
          </w:tcPr>
          <w:p w14:paraId="4EEB8B71" w14:textId="77777777" w:rsidR="000A07B4" w:rsidRPr="000A07B4" w:rsidRDefault="000A07B4" w:rsidP="000A07B4">
            <w:pPr>
              <w:rPr>
                <w:ins w:id="7997" w:author="Vinicius Franco" w:date="2020-08-22T00:19:00Z"/>
                <w:rFonts w:ascii="Calibri" w:hAnsi="Calibri" w:cs="Calibri"/>
                <w:color w:val="000000"/>
                <w:sz w:val="11"/>
                <w:szCs w:val="11"/>
              </w:rPr>
            </w:pPr>
            <w:ins w:id="7998" w:author="Vinicius Franco" w:date="2020-08-22T00:19:00Z">
              <w:r w:rsidRPr="000A07B4">
                <w:rPr>
                  <w:rFonts w:ascii="Calibri" w:hAnsi="Calibri" w:cs="Calibri"/>
                  <w:color w:val="000000"/>
                  <w:sz w:val="11"/>
                  <w:szCs w:val="11"/>
                </w:rPr>
                <w:t>Obras de acabamento em gesso e estuque</w:t>
              </w:r>
            </w:ins>
          </w:p>
        </w:tc>
        <w:tc>
          <w:tcPr>
            <w:tcW w:w="317" w:type="pct"/>
            <w:tcBorders>
              <w:top w:val="nil"/>
              <w:left w:val="nil"/>
              <w:bottom w:val="nil"/>
              <w:right w:val="nil"/>
            </w:tcBorders>
            <w:shd w:val="clear" w:color="auto" w:fill="auto"/>
            <w:noWrap/>
            <w:vAlign w:val="bottom"/>
            <w:hideMark/>
          </w:tcPr>
          <w:p w14:paraId="3D513DA0" w14:textId="77777777" w:rsidR="000A07B4" w:rsidRPr="000A07B4" w:rsidRDefault="000A07B4" w:rsidP="000A07B4">
            <w:pPr>
              <w:jc w:val="right"/>
              <w:rPr>
                <w:ins w:id="7999" w:author="Vinicius Franco" w:date="2020-08-22T00:19:00Z"/>
                <w:rFonts w:ascii="Calibri" w:hAnsi="Calibri" w:cs="Calibri"/>
                <w:color w:val="000000"/>
                <w:sz w:val="11"/>
                <w:szCs w:val="11"/>
              </w:rPr>
            </w:pPr>
            <w:ins w:id="8000" w:author="Vinicius Franco" w:date="2020-08-22T00:19:00Z">
              <w:r w:rsidRPr="000A07B4">
                <w:rPr>
                  <w:rFonts w:ascii="Calibri" w:hAnsi="Calibri" w:cs="Calibri"/>
                  <w:color w:val="000000"/>
                  <w:sz w:val="11"/>
                  <w:szCs w:val="11"/>
                </w:rPr>
                <w:t>03/12/2018</w:t>
              </w:r>
            </w:ins>
          </w:p>
        </w:tc>
      </w:tr>
      <w:tr w:rsidR="000A07B4" w:rsidRPr="003B4564" w14:paraId="76A961DF" w14:textId="77777777" w:rsidTr="000A07B4">
        <w:trPr>
          <w:trHeight w:val="288"/>
          <w:ins w:id="8001" w:author="Vinicius Franco" w:date="2020-08-22T00:19:00Z"/>
        </w:trPr>
        <w:tc>
          <w:tcPr>
            <w:tcW w:w="377" w:type="pct"/>
            <w:tcBorders>
              <w:top w:val="nil"/>
              <w:left w:val="nil"/>
              <w:bottom w:val="nil"/>
              <w:right w:val="nil"/>
            </w:tcBorders>
            <w:shd w:val="clear" w:color="auto" w:fill="auto"/>
            <w:noWrap/>
            <w:vAlign w:val="bottom"/>
            <w:hideMark/>
          </w:tcPr>
          <w:p w14:paraId="1026A7DF" w14:textId="77777777" w:rsidR="000A07B4" w:rsidRPr="000A07B4" w:rsidRDefault="000A07B4" w:rsidP="000A07B4">
            <w:pPr>
              <w:rPr>
                <w:ins w:id="8002" w:author="Vinicius Franco" w:date="2020-08-22T00:19:00Z"/>
                <w:rFonts w:ascii="Calibri" w:hAnsi="Calibri" w:cs="Calibri"/>
                <w:color w:val="000000"/>
                <w:sz w:val="11"/>
                <w:szCs w:val="11"/>
              </w:rPr>
            </w:pPr>
            <w:ins w:id="80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602D746" w14:textId="31D7574E" w:rsidR="000A07B4" w:rsidRPr="000A07B4" w:rsidRDefault="000A07B4" w:rsidP="000A07B4">
            <w:pPr>
              <w:rPr>
                <w:ins w:id="8004" w:author="Vinicius Franco" w:date="2020-08-22T00:19:00Z"/>
                <w:rFonts w:ascii="Calibri" w:hAnsi="Calibri" w:cs="Calibri"/>
                <w:color w:val="000000"/>
                <w:sz w:val="11"/>
                <w:szCs w:val="11"/>
              </w:rPr>
            </w:pPr>
            <w:ins w:id="80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6097A4A" w14:textId="77777777" w:rsidR="000A07B4" w:rsidRPr="000A07B4" w:rsidRDefault="000A07B4" w:rsidP="000A07B4">
            <w:pPr>
              <w:rPr>
                <w:ins w:id="8006" w:author="Vinicius Franco" w:date="2020-08-22T00:19:00Z"/>
                <w:rFonts w:ascii="Calibri" w:hAnsi="Calibri" w:cs="Calibri"/>
                <w:color w:val="000000"/>
                <w:sz w:val="11"/>
                <w:szCs w:val="11"/>
              </w:rPr>
            </w:pPr>
            <w:ins w:id="8007" w:author="Vinicius Franco" w:date="2020-08-22T00:19:00Z">
              <w:r w:rsidRPr="000A07B4">
                <w:rPr>
                  <w:rFonts w:ascii="Calibri" w:hAnsi="Calibri" w:cs="Calibri"/>
                  <w:color w:val="000000"/>
                  <w:sz w:val="11"/>
                  <w:szCs w:val="11"/>
                </w:rPr>
                <w:t>CONSTRULOPES CASA E CONSTRUCAO EIRELI</w:t>
              </w:r>
            </w:ins>
          </w:p>
        </w:tc>
        <w:tc>
          <w:tcPr>
            <w:tcW w:w="236" w:type="pct"/>
            <w:tcBorders>
              <w:top w:val="nil"/>
              <w:left w:val="nil"/>
              <w:bottom w:val="nil"/>
              <w:right w:val="nil"/>
            </w:tcBorders>
            <w:shd w:val="clear" w:color="auto" w:fill="auto"/>
            <w:noWrap/>
            <w:vAlign w:val="bottom"/>
            <w:hideMark/>
          </w:tcPr>
          <w:p w14:paraId="54A524E6" w14:textId="30B4D8C6" w:rsidR="000A07B4" w:rsidRPr="000A07B4" w:rsidRDefault="000A07B4" w:rsidP="000A07B4">
            <w:pPr>
              <w:rPr>
                <w:ins w:id="8008" w:author="Vinicius Franco" w:date="2020-08-22T00:19:00Z"/>
                <w:rFonts w:ascii="Calibri" w:hAnsi="Calibri" w:cs="Calibri"/>
                <w:color w:val="000000"/>
                <w:sz w:val="11"/>
                <w:szCs w:val="11"/>
              </w:rPr>
            </w:pPr>
            <w:ins w:id="80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3.703.523 </w:t>
              </w:r>
            </w:ins>
          </w:p>
        </w:tc>
        <w:tc>
          <w:tcPr>
            <w:tcW w:w="277" w:type="pct"/>
            <w:tcBorders>
              <w:top w:val="nil"/>
              <w:left w:val="nil"/>
              <w:bottom w:val="nil"/>
              <w:right w:val="nil"/>
            </w:tcBorders>
            <w:shd w:val="clear" w:color="auto" w:fill="auto"/>
            <w:noWrap/>
            <w:vAlign w:val="bottom"/>
            <w:hideMark/>
          </w:tcPr>
          <w:p w14:paraId="5E857859" w14:textId="316EB026" w:rsidR="000A07B4" w:rsidRPr="000A07B4" w:rsidRDefault="000A07B4" w:rsidP="000A07B4">
            <w:pPr>
              <w:rPr>
                <w:ins w:id="8010" w:author="Vinicius Franco" w:date="2020-08-22T00:19:00Z"/>
                <w:rFonts w:ascii="Calibri" w:hAnsi="Calibri" w:cs="Calibri"/>
                <w:color w:val="000000"/>
                <w:sz w:val="11"/>
                <w:szCs w:val="11"/>
              </w:rPr>
            </w:pPr>
            <w:ins w:id="80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712,47 </w:t>
              </w:r>
            </w:ins>
          </w:p>
        </w:tc>
        <w:tc>
          <w:tcPr>
            <w:tcW w:w="1840" w:type="pct"/>
            <w:tcBorders>
              <w:top w:val="nil"/>
              <w:left w:val="nil"/>
              <w:bottom w:val="nil"/>
              <w:right w:val="nil"/>
            </w:tcBorders>
            <w:shd w:val="clear" w:color="auto" w:fill="auto"/>
            <w:noWrap/>
            <w:vAlign w:val="bottom"/>
            <w:hideMark/>
          </w:tcPr>
          <w:p w14:paraId="4166E4A5" w14:textId="77777777" w:rsidR="000A07B4" w:rsidRPr="000A07B4" w:rsidRDefault="000A07B4" w:rsidP="000A07B4">
            <w:pPr>
              <w:rPr>
                <w:ins w:id="8012" w:author="Vinicius Franco" w:date="2020-08-22T00:19:00Z"/>
                <w:rFonts w:ascii="Calibri" w:hAnsi="Calibri" w:cs="Calibri"/>
                <w:color w:val="000000"/>
                <w:sz w:val="11"/>
                <w:szCs w:val="11"/>
              </w:rPr>
            </w:pPr>
            <w:ins w:id="80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35E6084" w14:textId="77777777" w:rsidR="000A07B4" w:rsidRPr="000A07B4" w:rsidRDefault="000A07B4" w:rsidP="000A07B4">
            <w:pPr>
              <w:jc w:val="right"/>
              <w:rPr>
                <w:ins w:id="8014" w:author="Vinicius Franco" w:date="2020-08-22T00:19:00Z"/>
                <w:rFonts w:ascii="Calibri" w:hAnsi="Calibri" w:cs="Calibri"/>
                <w:color w:val="000000"/>
                <w:sz w:val="11"/>
                <w:szCs w:val="11"/>
              </w:rPr>
            </w:pPr>
            <w:ins w:id="8015" w:author="Vinicius Franco" w:date="2020-08-22T00:19:00Z">
              <w:r w:rsidRPr="000A07B4">
                <w:rPr>
                  <w:rFonts w:ascii="Calibri" w:hAnsi="Calibri" w:cs="Calibri"/>
                  <w:color w:val="000000"/>
                  <w:sz w:val="11"/>
                  <w:szCs w:val="11"/>
                </w:rPr>
                <w:t>03/12/2018</w:t>
              </w:r>
            </w:ins>
          </w:p>
        </w:tc>
      </w:tr>
      <w:tr w:rsidR="000A07B4" w:rsidRPr="003B4564" w14:paraId="4B69D5D3" w14:textId="77777777" w:rsidTr="000A07B4">
        <w:trPr>
          <w:trHeight w:val="288"/>
          <w:ins w:id="8016" w:author="Vinicius Franco" w:date="2020-08-22T00:19:00Z"/>
        </w:trPr>
        <w:tc>
          <w:tcPr>
            <w:tcW w:w="377" w:type="pct"/>
            <w:tcBorders>
              <w:top w:val="nil"/>
              <w:left w:val="nil"/>
              <w:bottom w:val="nil"/>
              <w:right w:val="nil"/>
            </w:tcBorders>
            <w:shd w:val="clear" w:color="auto" w:fill="auto"/>
            <w:noWrap/>
            <w:vAlign w:val="bottom"/>
            <w:hideMark/>
          </w:tcPr>
          <w:p w14:paraId="5B1C9182" w14:textId="77777777" w:rsidR="000A07B4" w:rsidRPr="000A07B4" w:rsidRDefault="000A07B4" w:rsidP="000A07B4">
            <w:pPr>
              <w:rPr>
                <w:ins w:id="8017" w:author="Vinicius Franco" w:date="2020-08-22T00:19:00Z"/>
                <w:rFonts w:ascii="Calibri" w:hAnsi="Calibri" w:cs="Calibri"/>
                <w:color w:val="000000"/>
                <w:sz w:val="11"/>
                <w:szCs w:val="11"/>
              </w:rPr>
            </w:pPr>
            <w:ins w:id="80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2071ED6" w14:textId="1952D45D" w:rsidR="000A07B4" w:rsidRPr="000A07B4" w:rsidRDefault="000A07B4" w:rsidP="000A07B4">
            <w:pPr>
              <w:rPr>
                <w:ins w:id="8019" w:author="Vinicius Franco" w:date="2020-08-22T00:19:00Z"/>
                <w:rFonts w:ascii="Calibri" w:hAnsi="Calibri" w:cs="Calibri"/>
                <w:color w:val="000000"/>
                <w:sz w:val="11"/>
                <w:szCs w:val="11"/>
              </w:rPr>
            </w:pPr>
            <w:ins w:id="80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636E630" w14:textId="77777777" w:rsidR="000A07B4" w:rsidRPr="000A07B4" w:rsidRDefault="000A07B4" w:rsidP="000A07B4">
            <w:pPr>
              <w:rPr>
                <w:ins w:id="8021" w:author="Vinicius Franco" w:date="2020-08-22T00:19:00Z"/>
                <w:rFonts w:ascii="Calibri" w:hAnsi="Calibri" w:cs="Calibri"/>
                <w:color w:val="000000"/>
                <w:sz w:val="11"/>
                <w:szCs w:val="11"/>
              </w:rPr>
            </w:pPr>
            <w:ins w:id="8022" w:author="Vinicius Franco" w:date="2020-08-22T00:19:00Z">
              <w:r w:rsidRPr="000A07B4">
                <w:rPr>
                  <w:rFonts w:ascii="Calibri" w:hAnsi="Calibri" w:cs="Calibri"/>
                  <w:color w:val="000000"/>
                  <w:sz w:val="11"/>
                  <w:szCs w:val="11"/>
                </w:rPr>
                <w:t>DONIZETE TAVARES DE LIMA CONSTRUCAO CIVIL - EIRELI</w:t>
              </w:r>
            </w:ins>
          </w:p>
        </w:tc>
        <w:tc>
          <w:tcPr>
            <w:tcW w:w="236" w:type="pct"/>
            <w:tcBorders>
              <w:top w:val="nil"/>
              <w:left w:val="nil"/>
              <w:bottom w:val="nil"/>
              <w:right w:val="nil"/>
            </w:tcBorders>
            <w:shd w:val="clear" w:color="auto" w:fill="auto"/>
            <w:noWrap/>
            <w:vAlign w:val="bottom"/>
            <w:hideMark/>
          </w:tcPr>
          <w:p w14:paraId="53298F63" w14:textId="2028BCFC" w:rsidR="000A07B4" w:rsidRPr="000A07B4" w:rsidRDefault="000A07B4" w:rsidP="000A07B4">
            <w:pPr>
              <w:rPr>
                <w:ins w:id="8023" w:author="Vinicius Franco" w:date="2020-08-22T00:19:00Z"/>
                <w:rFonts w:ascii="Calibri" w:hAnsi="Calibri" w:cs="Calibri"/>
                <w:color w:val="000000"/>
                <w:sz w:val="11"/>
                <w:szCs w:val="11"/>
              </w:rPr>
            </w:pPr>
            <w:ins w:id="80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 </w:t>
              </w:r>
            </w:ins>
          </w:p>
        </w:tc>
        <w:tc>
          <w:tcPr>
            <w:tcW w:w="277" w:type="pct"/>
            <w:tcBorders>
              <w:top w:val="nil"/>
              <w:left w:val="nil"/>
              <w:bottom w:val="nil"/>
              <w:right w:val="nil"/>
            </w:tcBorders>
            <w:shd w:val="clear" w:color="auto" w:fill="auto"/>
            <w:noWrap/>
            <w:vAlign w:val="bottom"/>
            <w:hideMark/>
          </w:tcPr>
          <w:p w14:paraId="7C6E9B88" w14:textId="1144A9D0" w:rsidR="000A07B4" w:rsidRPr="000A07B4" w:rsidRDefault="000A07B4" w:rsidP="000A07B4">
            <w:pPr>
              <w:rPr>
                <w:ins w:id="8025" w:author="Vinicius Franco" w:date="2020-08-22T00:19:00Z"/>
                <w:rFonts w:ascii="Calibri" w:hAnsi="Calibri" w:cs="Calibri"/>
                <w:color w:val="000000"/>
                <w:sz w:val="11"/>
                <w:szCs w:val="11"/>
              </w:rPr>
            </w:pPr>
            <w:ins w:id="80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84.133,59 </w:t>
              </w:r>
            </w:ins>
          </w:p>
        </w:tc>
        <w:tc>
          <w:tcPr>
            <w:tcW w:w="1840" w:type="pct"/>
            <w:tcBorders>
              <w:top w:val="nil"/>
              <w:left w:val="nil"/>
              <w:bottom w:val="nil"/>
              <w:right w:val="nil"/>
            </w:tcBorders>
            <w:shd w:val="clear" w:color="auto" w:fill="auto"/>
            <w:noWrap/>
            <w:vAlign w:val="bottom"/>
            <w:hideMark/>
          </w:tcPr>
          <w:p w14:paraId="3A51B70E" w14:textId="77777777" w:rsidR="000A07B4" w:rsidRPr="000A07B4" w:rsidRDefault="000A07B4" w:rsidP="000A07B4">
            <w:pPr>
              <w:rPr>
                <w:ins w:id="8027" w:author="Vinicius Franco" w:date="2020-08-22T00:19:00Z"/>
                <w:rFonts w:ascii="Calibri" w:hAnsi="Calibri" w:cs="Calibri"/>
                <w:color w:val="000000"/>
                <w:sz w:val="11"/>
                <w:szCs w:val="11"/>
              </w:rPr>
            </w:pPr>
            <w:ins w:id="8028" w:author="Vinicius Franco" w:date="2020-08-22T00:19:00Z">
              <w:r w:rsidRPr="000A07B4">
                <w:rPr>
                  <w:rFonts w:ascii="Calibri" w:hAnsi="Calibri" w:cs="Calibri"/>
                  <w:color w:val="000000"/>
                  <w:sz w:val="11"/>
                  <w:szCs w:val="11"/>
                </w:rPr>
                <w:t> Obras de alvenaria</w:t>
              </w:r>
            </w:ins>
          </w:p>
        </w:tc>
        <w:tc>
          <w:tcPr>
            <w:tcW w:w="317" w:type="pct"/>
            <w:tcBorders>
              <w:top w:val="nil"/>
              <w:left w:val="nil"/>
              <w:bottom w:val="nil"/>
              <w:right w:val="nil"/>
            </w:tcBorders>
            <w:shd w:val="clear" w:color="auto" w:fill="auto"/>
            <w:noWrap/>
            <w:vAlign w:val="bottom"/>
            <w:hideMark/>
          </w:tcPr>
          <w:p w14:paraId="6BE8574B" w14:textId="77777777" w:rsidR="000A07B4" w:rsidRPr="000A07B4" w:rsidRDefault="000A07B4" w:rsidP="000A07B4">
            <w:pPr>
              <w:jc w:val="right"/>
              <w:rPr>
                <w:ins w:id="8029" w:author="Vinicius Franco" w:date="2020-08-22T00:19:00Z"/>
                <w:rFonts w:ascii="Calibri" w:hAnsi="Calibri" w:cs="Calibri"/>
                <w:color w:val="000000"/>
                <w:sz w:val="11"/>
                <w:szCs w:val="11"/>
              </w:rPr>
            </w:pPr>
            <w:ins w:id="8030" w:author="Vinicius Franco" w:date="2020-08-22T00:19:00Z">
              <w:r w:rsidRPr="000A07B4">
                <w:rPr>
                  <w:rFonts w:ascii="Calibri" w:hAnsi="Calibri" w:cs="Calibri"/>
                  <w:color w:val="000000"/>
                  <w:sz w:val="11"/>
                  <w:szCs w:val="11"/>
                </w:rPr>
                <w:t>03/12/2018</w:t>
              </w:r>
            </w:ins>
          </w:p>
        </w:tc>
      </w:tr>
      <w:tr w:rsidR="000A07B4" w:rsidRPr="003B4564" w14:paraId="70CAEBB6" w14:textId="77777777" w:rsidTr="000A07B4">
        <w:trPr>
          <w:trHeight w:val="288"/>
          <w:ins w:id="8031" w:author="Vinicius Franco" w:date="2020-08-22T00:19:00Z"/>
        </w:trPr>
        <w:tc>
          <w:tcPr>
            <w:tcW w:w="377" w:type="pct"/>
            <w:tcBorders>
              <w:top w:val="nil"/>
              <w:left w:val="nil"/>
              <w:bottom w:val="nil"/>
              <w:right w:val="nil"/>
            </w:tcBorders>
            <w:shd w:val="clear" w:color="auto" w:fill="auto"/>
            <w:noWrap/>
            <w:vAlign w:val="bottom"/>
            <w:hideMark/>
          </w:tcPr>
          <w:p w14:paraId="363CE9FA" w14:textId="77777777" w:rsidR="000A07B4" w:rsidRPr="000A07B4" w:rsidRDefault="000A07B4" w:rsidP="000A07B4">
            <w:pPr>
              <w:rPr>
                <w:ins w:id="8032" w:author="Vinicius Franco" w:date="2020-08-22T00:19:00Z"/>
                <w:rFonts w:ascii="Calibri" w:hAnsi="Calibri" w:cs="Calibri"/>
                <w:color w:val="000000"/>
                <w:sz w:val="11"/>
                <w:szCs w:val="11"/>
              </w:rPr>
            </w:pPr>
            <w:ins w:id="80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9E8EBFE" w14:textId="529DF2A0" w:rsidR="000A07B4" w:rsidRPr="000A07B4" w:rsidRDefault="000A07B4" w:rsidP="000A07B4">
            <w:pPr>
              <w:rPr>
                <w:ins w:id="8034" w:author="Vinicius Franco" w:date="2020-08-22T00:19:00Z"/>
                <w:rFonts w:ascii="Calibri" w:hAnsi="Calibri" w:cs="Calibri"/>
                <w:color w:val="000000"/>
                <w:sz w:val="11"/>
                <w:szCs w:val="11"/>
              </w:rPr>
            </w:pPr>
            <w:ins w:id="80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7B256C0" w14:textId="77777777" w:rsidR="000A07B4" w:rsidRPr="000A07B4" w:rsidRDefault="000A07B4" w:rsidP="000A07B4">
            <w:pPr>
              <w:rPr>
                <w:ins w:id="8036" w:author="Vinicius Franco" w:date="2020-08-22T00:19:00Z"/>
                <w:rFonts w:ascii="Calibri" w:hAnsi="Calibri" w:cs="Calibri"/>
                <w:color w:val="000000"/>
                <w:sz w:val="11"/>
                <w:szCs w:val="11"/>
              </w:rPr>
            </w:pPr>
            <w:ins w:id="8037" w:author="Vinicius Franco" w:date="2020-08-22T00:19:00Z">
              <w:r w:rsidRPr="000A07B4">
                <w:rPr>
                  <w:rFonts w:ascii="Calibri" w:hAnsi="Calibri" w:cs="Calibri"/>
                  <w:color w:val="000000"/>
                  <w:sz w:val="11"/>
                  <w:szCs w:val="11"/>
                </w:rPr>
                <w:t>E.S.L. SISTEMAS ELETRÔNICOS EIRELI</w:t>
              </w:r>
            </w:ins>
          </w:p>
        </w:tc>
        <w:tc>
          <w:tcPr>
            <w:tcW w:w="236" w:type="pct"/>
            <w:tcBorders>
              <w:top w:val="nil"/>
              <w:left w:val="nil"/>
              <w:bottom w:val="nil"/>
              <w:right w:val="nil"/>
            </w:tcBorders>
            <w:shd w:val="clear" w:color="auto" w:fill="auto"/>
            <w:noWrap/>
            <w:vAlign w:val="bottom"/>
            <w:hideMark/>
          </w:tcPr>
          <w:p w14:paraId="6FB6D7AB" w14:textId="76DF1AE8" w:rsidR="000A07B4" w:rsidRPr="000A07B4" w:rsidRDefault="000A07B4" w:rsidP="000A07B4">
            <w:pPr>
              <w:rPr>
                <w:ins w:id="8038" w:author="Vinicius Franco" w:date="2020-08-22T00:19:00Z"/>
                <w:rFonts w:ascii="Calibri" w:hAnsi="Calibri" w:cs="Calibri"/>
                <w:color w:val="000000"/>
                <w:sz w:val="11"/>
                <w:szCs w:val="11"/>
              </w:rPr>
            </w:pPr>
            <w:ins w:id="80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 </w:t>
              </w:r>
            </w:ins>
          </w:p>
        </w:tc>
        <w:tc>
          <w:tcPr>
            <w:tcW w:w="277" w:type="pct"/>
            <w:tcBorders>
              <w:top w:val="nil"/>
              <w:left w:val="nil"/>
              <w:bottom w:val="nil"/>
              <w:right w:val="nil"/>
            </w:tcBorders>
            <w:shd w:val="clear" w:color="auto" w:fill="auto"/>
            <w:noWrap/>
            <w:vAlign w:val="bottom"/>
            <w:hideMark/>
          </w:tcPr>
          <w:p w14:paraId="547CA5BE" w14:textId="421568F8" w:rsidR="000A07B4" w:rsidRPr="000A07B4" w:rsidRDefault="000A07B4" w:rsidP="000A07B4">
            <w:pPr>
              <w:rPr>
                <w:ins w:id="8040" w:author="Vinicius Franco" w:date="2020-08-22T00:19:00Z"/>
                <w:rFonts w:ascii="Calibri" w:hAnsi="Calibri" w:cs="Calibri"/>
                <w:color w:val="000000"/>
                <w:sz w:val="11"/>
                <w:szCs w:val="11"/>
              </w:rPr>
            </w:pPr>
            <w:ins w:id="80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4.235,00 </w:t>
              </w:r>
            </w:ins>
          </w:p>
        </w:tc>
        <w:tc>
          <w:tcPr>
            <w:tcW w:w="1840" w:type="pct"/>
            <w:tcBorders>
              <w:top w:val="nil"/>
              <w:left w:val="nil"/>
              <w:bottom w:val="nil"/>
              <w:right w:val="nil"/>
            </w:tcBorders>
            <w:shd w:val="clear" w:color="auto" w:fill="auto"/>
            <w:noWrap/>
            <w:vAlign w:val="bottom"/>
            <w:hideMark/>
          </w:tcPr>
          <w:p w14:paraId="4CEF5625" w14:textId="77777777" w:rsidR="000A07B4" w:rsidRPr="000A07B4" w:rsidRDefault="000A07B4" w:rsidP="000A07B4">
            <w:pPr>
              <w:rPr>
                <w:ins w:id="8042" w:author="Vinicius Franco" w:date="2020-08-22T00:19:00Z"/>
                <w:rFonts w:ascii="Calibri" w:hAnsi="Calibri" w:cs="Calibri"/>
                <w:color w:val="000000"/>
                <w:sz w:val="11"/>
                <w:szCs w:val="11"/>
              </w:rPr>
            </w:pPr>
            <w:ins w:id="8043" w:author="Vinicius Franco" w:date="2020-08-22T00:19:00Z">
              <w:r w:rsidRPr="000A07B4">
                <w:rPr>
                  <w:rFonts w:ascii="Calibri" w:hAnsi="Calibri" w:cs="Calibri"/>
                  <w:color w:val="000000"/>
                  <w:sz w:val="11"/>
                  <w:szCs w:val="11"/>
                </w:rPr>
                <w:t>Atividades de monitoramento de sistemas de segurança eletrônico</w:t>
              </w:r>
            </w:ins>
          </w:p>
        </w:tc>
        <w:tc>
          <w:tcPr>
            <w:tcW w:w="317" w:type="pct"/>
            <w:tcBorders>
              <w:top w:val="nil"/>
              <w:left w:val="nil"/>
              <w:bottom w:val="nil"/>
              <w:right w:val="nil"/>
            </w:tcBorders>
            <w:shd w:val="clear" w:color="auto" w:fill="auto"/>
            <w:noWrap/>
            <w:vAlign w:val="bottom"/>
            <w:hideMark/>
          </w:tcPr>
          <w:p w14:paraId="14C8A768" w14:textId="77777777" w:rsidR="000A07B4" w:rsidRPr="000A07B4" w:rsidRDefault="000A07B4" w:rsidP="000A07B4">
            <w:pPr>
              <w:jc w:val="right"/>
              <w:rPr>
                <w:ins w:id="8044" w:author="Vinicius Franco" w:date="2020-08-22T00:19:00Z"/>
                <w:rFonts w:ascii="Calibri" w:hAnsi="Calibri" w:cs="Calibri"/>
                <w:color w:val="000000"/>
                <w:sz w:val="11"/>
                <w:szCs w:val="11"/>
              </w:rPr>
            </w:pPr>
            <w:ins w:id="8045" w:author="Vinicius Franco" w:date="2020-08-22T00:19:00Z">
              <w:r w:rsidRPr="000A07B4">
                <w:rPr>
                  <w:rFonts w:ascii="Calibri" w:hAnsi="Calibri" w:cs="Calibri"/>
                  <w:color w:val="000000"/>
                  <w:sz w:val="11"/>
                  <w:szCs w:val="11"/>
                </w:rPr>
                <w:t>03/12/2018</w:t>
              </w:r>
            </w:ins>
          </w:p>
        </w:tc>
      </w:tr>
      <w:tr w:rsidR="000A07B4" w:rsidRPr="003B4564" w14:paraId="2B59BCFB" w14:textId="77777777" w:rsidTr="000A07B4">
        <w:trPr>
          <w:trHeight w:val="288"/>
          <w:ins w:id="8046" w:author="Vinicius Franco" w:date="2020-08-22T00:19:00Z"/>
        </w:trPr>
        <w:tc>
          <w:tcPr>
            <w:tcW w:w="377" w:type="pct"/>
            <w:tcBorders>
              <w:top w:val="nil"/>
              <w:left w:val="nil"/>
              <w:bottom w:val="nil"/>
              <w:right w:val="nil"/>
            </w:tcBorders>
            <w:shd w:val="clear" w:color="auto" w:fill="auto"/>
            <w:noWrap/>
            <w:vAlign w:val="bottom"/>
            <w:hideMark/>
          </w:tcPr>
          <w:p w14:paraId="33C1A865" w14:textId="77777777" w:rsidR="000A07B4" w:rsidRPr="000A07B4" w:rsidRDefault="000A07B4" w:rsidP="000A07B4">
            <w:pPr>
              <w:rPr>
                <w:ins w:id="8047" w:author="Vinicius Franco" w:date="2020-08-22T00:19:00Z"/>
                <w:rFonts w:ascii="Calibri" w:hAnsi="Calibri" w:cs="Calibri"/>
                <w:color w:val="000000"/>
                <w:sz w:val="11"/>
                <w:szCs w:val="11"/>
              </w:rPr>
            </w:pPr>
            <w:ins w:id="80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765E729" w14:textId="04705EE7" w:rsidR="000A07B4" w:rsidRPr="000A07B4" w:rsidRDefault="000A07B4" w:rsidP="000A07B4">
            <w:pPr>
              <w:rPr>
                <w:ins w:id="8049" w:author="Vinicius Franco" w:date="2020-08-22T00:19:00Z"/>
                <w:rFonts w:ascii="Calibri" w:hAnsi="Calibri" w:cs="Calibri"/>
                <w:color w:val="000000"/>
                <w:sz w:val="11"/>
                <w:szCs w:val="11"/>
              </w:rPr>
            </w:pPr>
            <w:ins w:id="80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B61D9C7" w14:textId="77777777" w:rsidR="000A07B4" w:rsidRPr="000A07B4" w:rsidRDefault="000A07B4" w:rsidP="000A07B4">
            <w:pPr>
              <w:rPr>
                <w:ins w:id="8051" w:author="Vinicius Franco" w:date="2020-08-22T00:19:00Z"/>
                <w:rFonts w:ascii="Calibri" w:hAnsi="Calibri" w:cs="Calibri"/>
                <w:color w:val="000000"/>
                <w:sz w:val="11"/>
                <w:szCs w:val="11"/>
              </w:rPr>
            </w:pPr>
            <w:ins w:id="8052" w:author="Vinicius Franco" w:date="2020-08-22T00:19:00Z">
              <w:r w:rsidRPr="000A07B4">
                <w:rPr>
                  <w:rFonts w:ascii="Calibri" w:hAnsi="Calibri" w:cs="Calibri"/>
                  <w:color w:val="000000"/>
                  <w:sz w:val="11"/>
                  <w:szCs w:val="11"/>
                </w:rPr>
                <w:t>E.S.L. SISTEMAS ELETRÔNICOS EIRELI</w:t>
              </w:r>
            </w:ins>
          </w:p>
        </w:tc>
        <w:tc>
          <w:tcPr>
            <w:tcW w:w="236" w:type="pct"/>
            <w:tcBorders>
              <w:top w:val="nil"/>
              <w:left w:val="nil"/>
              <w:bottom w:val="nil"/>
              <w:right w:val="nil"/>
            </w:tcBorders>
            <w:shd w:val="clear" w:color="auto" w:fill="auto"/>
            <w:noWrap/>
            <w:vAlign w:val="bottom"/>
            <w:hideMark/>
          </w:tcPr>
          <w:p w14:paraId="43EC5E84" w14:textId="6B631D55" w:rsidR="000A07B4" w:rsidRPr="000A07B4" w:rsidRDefault="000A07B4" w:rsidP="000A07B4">
            <w:pPr>
              <w:rPr>
                <w:ins w:id="8053" w:author="Vinicius Franco" w:date="2020-08-22T00:19:00Z"/>
                <w:rFonts w:ascii="Calibri" w:hAnsi="Calibri" w:cs="Calibri"/>
                <w:color w:val="000000"/>
                <w:sz w:val="11"/>
                <w:szCs w:val="11"/>
              </w:rPr>
            </w:pPr>
            <w:ins w:id="80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5.041 </w:t>
              </w:r>
            </w:ins>
          </w:p>
        </w:tc>
        <w:tc>
          <w:tcPr>
            <w:tcW w:w="277" w:type="pct"/>
            <w:tcBorders>
              <w:top w:val="nil"/>
              <w:left w:val="nil"/>
              <w:bottom w:val="nil"/>
              <w:right w:val="nil"/>
            </w:tcBorders>
            <w:shd w:val="clear" w:color="auto" w:fill="auto"/>
            <w:noWrap/>
            <w:vAlign w:val="bottom"/>
            <w:hideMark/>
          </w:tcPr>
          <w:p w14:paraId="5DF2C2C5" w14:textId="31A97565" w:rsidR="000A07B4" w:rsidRPr="000A07B4" w:rsidRDefault="000A07B4" w:rsidP="000A07B4">
            <w:pPr>
              <w:rPr>
                <w:ins w:id="8055" w:author="Vinicius Franco" w:date="2020-08-22T00:19:00Z"/>
                <w:rFonts w:ascii="Calibri" w:hAnsi="Calibri" w:cs="Calibri"/>
                <w:color w:val="000000"/>
                <w:sz w:val="11"/>
                <w:szCs w:val="11"/>
              </w:rPr>
            </w:pPr>
            <w:ins w:id="80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4.665,00 </w:t>
              </w:r>
            </w:ins>
          </w:p>
        </w:tc>
        <w:tc>
          <w:tcPr>
            <w:tcW w:w="1840" w:type="pct"/>
            <w:tcBorders>
              <w:top w:val="nil"/>
              <w:left w:val="nil"/>
              <w:bottom w:val="nil"/>
              <w:right w:val="nil"/>
            </w:tcBorders>
            <w:shd w:val="clear" w:color="auto" w:fill="auto"/>
            <w:noWrap/>
            <w:vAlign w:val="bottom"/>
            <w:hideMark/>
          </w:tcPr>
          <w:p w14:paraId="4526F115" w14:textId="77777777" w:rsidR="000A07B4" w:rsidRPr="000A07B4" w:rsidRDefault="000A07B4" w:rsidP="000A07B4">
            <w:pPr>
              <w:rPr>
                <w:ins w:id="8057" w:author="Vinicius Franco" w:date="2020-08-22T00:19:00Z"/>
                <w:rFonts w:ascii="Calibri" w:hAnsi="Calibri" w:cs="Calibri"/>
                <w:color w:val="000000"/>
                <w:sz w:val="11"/>
                <w:szCs w:val="11"/>
              </w:rPr>
            </w:pPr>
            <w:ins w:id="8058" w:author="Vinicius Franco" w:date="2020-08-22T00:19:00Z">
              <w:r w:rsidRPr="000A07B4">
                <w:rPr>
                  <w:rFonts w:ascii="Calibri" w:hAnsi="Calibri" w:cs="Calibri"/>
                  <w:color w:val="000000"/>
                  <w:sz w:val="11"/>
                  <w:szCs w:val="11"/>
                </w:rPr>
                <w:t>Atividades de monitoramento de sistemas de segurança eletrônico</w:t>
              </w:r>
            </w:ins>
          </w:p>
        </w:tc>
        <w:tc>
          <w:tcPr>
            <w:tcW w:w="317" w:type="pct"/>
            <w:tcBorders>
              <w:top w:val="nil"/>
              <w:left w:val="nil"/>
              <w:bottom w:val="nil"/>
              <w:right w:val="nil"/>
            </w:tcBorders>
            <w:shd w:val="clear" w:color="auto" w:fill="auto"/>
            <w:noWrap/>
            <w:vAlign w:val="bottom"/>
            <w:hideMark/>
          </w:tcPr>
          <w:p w14:paraId="01FB9397" w14:textId="77777777" w:rsidR="000A07B4" w:rsidRPr="000A07B4" w:rsidRDefault="000A07B4" w:rsidP="000A07B4">
            <w:pPr>
              <w:jc w:val="right"/>
              <w:rPr>
                <w:ins w:id="8059" w:author="Vinicius Franco" w:date="2020-08-22T00:19:00Z"/>
                <w:rFonts w:ascii="Calibri" w:hAnsi="Calibri" w:cs="Calibri"/>
                <w:color w:val="000000"/>
                <w:sz w:val="11"/>
                <w:szCs w:val="11"/>
              </w:rPr>
            </w:pPr>
            <w:ins w:id="8060" w:author="Vinicius Franco" w:date="2020-08-22T00:19:00Z">
              <w:r w:rsidRPr="000A07B4">
                <w:rPr>
                  <w:rFonts w:ascii="Calibri" w:hAnsi="Calibri" w:cs="Calibri"/>
                  <w:color w:val="000000"/>
                  <w:sz w:val="11"/>
                  <w:szCs w:val="11"/>
                </w:rPr>
                <w:t>03/12/2018</w:t>
              </w:r>
            </w:ins>
          </w:p>
        </w:tc>
      </w:tr>
      <w:tr w:rsidR="000A07B4" w:rsidRPr="003B4564" w14:paraId="733DC59C" w14:textId="77777777" w:rsidTr="000A07B4">
        <w:trPr>
          <w:trHeight w:val="288"/>
          <w:ins w:id="8061" w:author="Vinicius Franco" w:date="2020-08-22T00:19:00Z"/>
        </w:trPr>
        <w:tc>
          <w:tcPr>
            <w:tcW w:w="377" w:type="pct"/>
            <w:tcBorders>
              <w:top w:val="nil"/>
              <w:left w:val="nil"/>
              <w:bottom w:val="nil"/>
              <w:right w:val="nil"/>
            </w:tcBorders>
            <w:shd w:val="clear" w:color="auto" w:fill="auto"/>
            <w:noWrap/>
            <w:vAlign w:val="bottom"/>
            <w:hideMark/>
          </w:tcPr>
          <w:p w14:paraId="2CB3BAB6" w14:textId="77777777" w:rsidR="000A07B4" w:rsidRPr="000A07B4" w:rsidRDefault="000A07B4" w:rsidP="000A07B4">
            <w:pPr>
              <w:rPr>
                <w:ins w:id="8062" w:author="Vinicius Franco" w:date="2020-08-22T00:19:00Z"/>
                <w:rFonts w:ascii="Calibri" w:hAnsi="Calibri" w:cs="Calibri"/>
                <w:color w:val="000000"/>
                <w:sz w:val="11"/>
                <w:szCs w:val="11"/>
              </w:rPr>
            </w:pPr>
            <w:ins w:id="80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60E9437" w14:textId="15D54526" w:rsidR="000A07B4" w:rsidRPr="000A07B4" w:rsidRDefault="000A07B4" w:rsidP="000A07B4">
            <w:pPr>
              <w:rPr>
                <w:ins w:id="8064" w:author="Vinicius Franco" w:date="2020-08-22T00:19:00Z"/>
                <w:rFonts w:ascii="Calibri" w:hAnsi="Calibri" w:cs="Calibri"/>
                <w:color w:val="000000"/>
                <w:sz w:val="11"/>
                <w:szCs w:val="11"/>
              </w:rPr>
            </w:pPr>
            <w:ins w:id="80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858A904" w14:textId="77777777" w:rsidR="000A07B4" w:rsidRPr="000A07B4" w:rsidRDefault="000A07B4" w:rsidP="000A07B4">
            <w:pPr>
              <w:rPr>
                <w:ins w:id="8066" w:author="Vinicius Franco" w:date="2020-08-22T00:19:00Z"/>
                <w:rFonts w:ascii="Calibri" w:hAnsi="Calibri" w:cs="Calibri"/>
                <w:color w:val="000000"/>
                <w:sz w:val="11"/>
                <w:szCs w:val="11"/>
              </w:rPr>
            </w:pPr>
            <w:ins w:id="8067" w:author="Vinicius Franco" w:date="2020-08-22T00:19:00Z">
              <w:r w:rsidRPr="000A07B4">
                <w:rPr>
                  <w:rFonts w:ascii="Calibri" w:hAnsi="Calibri" w:cs="Calibri"/>
                  <w:color w:val="000000"/>
                  <w:sz w:val="11"/>
                  <w:szCs w:val="11"/>
                </w:rPr>
                <w:t>ESTILLO ARQUITETURA E INTERIORES EIRELI</w:t>
              </w:r>
            </w:ins>
          </w:p>
        </w:tc>
        <w:tc>
          <w:tcPr>
            <w:tcW w:w="236" w:type="pct"/>
            <w:tcBorders>
              <w:top w:val="nil"/>
              <w:left w:val="nil"/>
              <w:bottom w:val="nil"/>
              <w:right w:val="nil"/>
            </w:tcBorders>
            <w:shd w:val="clear" w:color="auto" w:fill="auto"/>
            <w:noWrap/>
            <w:vAlign w:val="bottom"/>
            <w:hideMark/>
          </w:tcPr>
          <w:p w14:paraId="7C58F0A4" w14:textId="3FECDD09" w:rsidR="000A07B4" w:rsidRPr="000A07B4" w:rsidRDefault="000A07B4" w:rsidP="000A07B4">
            <w:pPr>
              <w:rPr>
                <w:ins w:id="8068" w:author="Vinicius Franco" w:date="2020-08-22T00:19:00Z"/>
                <w:rFonts w:ascii="Calibri" w:hAnsi="Calibri" w:cs="Calibri"/>
                <w:color w:val="000000"/>
                <w:sz w:val="11"/>
                <w:szCs w:val="11"/>
              </w:rPr>
            </w:pPr>
            <w:ins w:id="80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 </w:t>
              </w:r>
            </w:ins>
          </w:p>
        </w:tc>
        <w:tc>
          <w:tcPr>
            <w:tcW w:w="277" w:type="pct"/>
            <w:tcBorders>
              <w:top w:val="nil"/>
              <w:left w:val="nil"/>
              <w:bottom w:val="nil"/>
              <w:right w:val="nil"/>
            </w:tcBorders>
            <w:shd w:val="clear" w:color="auto" w:fill="auto"/>
            <w:noWrap/>
            <w:vAlign w:val="bottom"/>
            <w:hideMark/>
          </w:tcPr>
          <w:p w14:paraId="7B14BCE2" w14:textId="420B3897" w:rsidR="000A07B4" w:rsidRPr="000A07B4" w:rsidRDefault="000A07B4" w:rsidP="000A07B4">
            <w:pPr>
              <w:rPr>
                <w:ins w:id="8070" w:author="Vinicius Franco" w:date="2020-08-22T00:19:00Z"/>
                <w:rFonts w:ascii="Calibri" w:hAnsi="Calibri" w:cs="Calibri"/>
                <w:color w:val="000000"/>
                <w:sz w:val="11"/>
                <w:szCs w:val="11"/>
              </w:rPr>
            </w:pPr>
            <w:ins w:id="80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24.000,00 </w:t>
              </w:r>
            </w:ins>
          </w:p>
        </w:tc>
        <w:tc>
          <w:tcPr>
            <w:tcW w:w="1840" w:type="pct"/>
            <w:tcBorders>
              <w:top w:val="nil"/>
              <w:left w:val="nil"/>
              <w:bottom w:val="nil"/>
              <w:right w:val="nil"/>
            </w:tcBorders>
            <w:shd w:val="clear" w:color="auto" w:fill="auto"/>
            <w:noWrap/>
            <w:vAlign w:val="bottom"/>
            <w:hideMark/>
          </w:tcPr>
          <w:p w14:paraId="659F2D4D" w14:textId="77777777" w:rsidR="000A07B4" w:rsidRPr="000A07B4" w:rsidRDefault="000A07B4" w:rsidP="000A07B4">
            <w:pPr>
              <w:rPr>
                <w:ins w:id="8072" w:author="Vinicius Franco" w:date="2020-08-22T00:19:00Z"/>
                <w:rFonts w:ascii="Calibri" w:hAnsi="Calibri" w:cs="Calibri"/>
                <w:color w:val="000000"/>
                <w:sz w:val="11"/>
                <w:szCs w:val="11"/>
              </w:rPr>
            </w:pPr>
            <w:ins w:id="8073"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2699BEE9" w14:textId="77777777" w:rsidR="000A07B4" w:rsidRPr="000A07B4" w:rsidRDefault="000A07B4" w:rsidP="000A07B4">
            <w:pPr>
              <w:jc w:val="right"/>
              <w:rPr>
                <w:ins w:id="8074" w:author="Vinicius Franco" w:date="2020-08-22T00:19:00Z"/>
                <w:rFonts w:ascii="Calibri" w:hAnsi="Calibri" w:cs="Calibri"/>
                <w:color w:val="000000"/>
                <w:sz w:val="11"/>
                <w:szCs w:val="11"/>
              </w:rPr>
            </w:pPr>
            <w:ins w:id="8075" w:author="Vinicius Franco" w:date="2020-08-22T00:19:00Z">
              <w:r w:rsidRPr="000A07B4">
                <w:rPr>
                  <w:rFonts w:ascii="Calibri" w:hAnsi="Calibri" w:cs="Calibri"/>
                  <w:color w:val="000000"/>
                  <w:sz w:val="11"/>
                  <w:szCs w:val="11"/>
                </w:rPr>
                <w:t>03/12/2018</w:t>
              </w:r>
            </w:ins>
          </w:p>
        </w:tc>
      </w:tr>
      <w:tr w:rsidR="000A07B4" w:rsidRPr="003B4564" w14:paraId="1BE6F77D" w14:textId="77777777" w:rsidTr="000A07B4">
        <w:trPr>
          <w:trHeight w:val="288"/>
          <w:ins w:id="8076" w:author="Vinicius Franco" w:date="2020-08-22T00:19:00Z"/>
        </w:trPr>
        <w:tc>
          <w:tcPr>
            <w:tcW w:w="377" w:type="pct"/>
            <w:tcBorders>
              <w:top w:val="nil"/>
              <w:left w:val="nil"/>
              <w:bottom w:val="nil"/>
              <w:right w:val="nil"/>
            </w:tcBorders>
            <w:shd w:val="clear" w:color="auto" w:fill="auto"/>
            <w:noWrap/>
            <w:vAlign w:val="bottom"/>
            <w:hideMark/>
          </w:tcPr>
          <w:p w14:paraId="23D2F120" w14:textId="77777777" w:rsidR="000A07B4" w:rsidRPr="000A07B4" w:rsidRDefault="000A07B4" w:rsidP="000A07B4">
            <w:pPr>
              <w:rPr>
                <w:ins w:id="8077" w:author="Vinicius Franco" w:date="2020-08-22T00:19:00Z"/>
                <w:rFonts w:ascii="Calibri" w:hAnsi="Calibri" w:cs="Calibri"/>
                <w:color w:val="000000"/>
                <w:sz w:val="11"/>
                <w:szCs w:val="11"/>
              </w:rPr>
            </w:pPr>
            <w:ins w:id="80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E79316A" w14:textId="287E4F1E" w:rsidR="000A07B4" w:rsidRPr="000A07B4" w:rsidRDefault="000A07B4" w:rsidP="000A07B4">
            <w:pPr>
              <w:rPr>
                <w:ins w:id="8079" w:author="Vinicius Franco" w:date="2020-08-22T00:19:00Z"/>
                <w:rFonts w:ascii="Calibri" w:hAnsi="Calibri" w:cs="Calibri"/>
                <w:color w:val="000000"/>
                <w:sz w:val="11"/>
                <w:szCs w:val="11"/>
              </w:rPr>
            </w:pPr>
            <w:ins w:id="80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A6992B7" w14:textId="77777777" w:rsidR="000A07B4" w:rsidRPr="000A07B4" w:rsidRDefault="000A07B4" w:rsidP="000A07B4">
            <w:pPr>
              <w:rPr>
                <w:ins w:id="8081" w:author="Vinicius Franco" w:date="2020-08-22T00:19:00Z"/>
                <w:rFonts w:ascii="Calibri" w:hAnsi="Calibri" w:cs="Calibri"/>
                <w:color w:val="000000"/>
                <w:sz w:val="11"/>
                <w:szCs w:val="11"/>
              </w:rPr>
            </w:pPr>
            <w:ins w:id="8082" w:author="Vinicius Franco" w:date="2020-08-22T00:19:00Z">
              <w:r w:rsidRPr="000A07B4">
                <w:rPr>
                  <w:rFonts w:ascii="Calibri" w:hAnsi="Calibri" w:cs="Calibri"/>
                  <w:color w:val="000000"/>
                  <w:sz w:val="11"/>
                  <w:szCs w:val="11"/>
                </w:rPr>
                <w:t>IRMAOS MEDEIROS PINTURAS LTDA</w:t>
              </w:r>
            </w:ins>
          </w:p>
        </w:tc>
        <w:tc>
          <w:tcPr>
            <w:tcW w:w="236" w:type="pct"/>
            <w:tcBorders>
              <w:top w:val="nil"/>
              <w:left w:val="nil"/>
              <w:bottom w:val="nil"/>
              <w:right w:val="nil"/>
            </w:tcBorders>
            <w:shd w:val="clear" w:color="auto" w:fill="auto"/>
            <w:noWrap/>
            <w:vAlign w:val="bottom"/>
            <w:hideMark/>
          </w:tcPr>
          <w:p w14:paraId="7F2E3CD6" w14:textId="0041809F" w:rsidR="000A07B4" w:rsidRPr="000A07B4" w:rsidRDefault="000A07B4" w:rsidP="000A07B4">
            <w:pPr>
              <w:rPr>
                <w:ins w:id="8083" w:author="Vinicius Franco" w:date="2020-08-22T00:19:00Z"/>
                <w:rFonts w:ascii="Calibri" w:hAnsi="Calibri" w:cs="Calibri"/>
                <w:color w:val="000000"/>
                <w:sz w:val="11"/>
                <w:szCs w:val="11"/>
              </w:rPr>
            </w:pPr>
            <w:ins w:id="80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 </w:t>
              </w:r>
            </w:ins>
          </w:p>
        </w:tc>
        <w:tc>
          <w:tcPr>
            <w:tcW w:w="277" w:type="pct"/>
            <w:tcBorders>
              <w:top w:val="nil"/>
              <w:left w:val="nil"/>
              <w:bottom w:val="nil"/>
              <w:right w:val="nil"/>
            </w:tcBorders>
            <w:shd w:val="clear" w:color="auto" w:fill="auto"/>
            <w:noWrap/>
            <w:vAlign w:val="bottom"/>
            <w:hideMark/>
          </w:tcPr>
          <w:p w14:paraId="2BE0CD16" w14:textId="70C8B28C" w:rsidR="000A07B4" w:rsidRPr="000A07B4" w:rsidRDefault="000A07B4" w:rsidP="000A07B4">
            <w:pPr>
              <w:rPr>
                <w:ins w:id="8085" w:author="Vinicius Franco" w:date="2020-08-22T00:19:00Z"/>
                <w:rFonts w:ascii="Calibri" w:hAnsi="Calibri" w:cs="Calibri"/>
                <w:color w:val="000000"/>
                <w:sz w:val="11"/>
                <w:szCs w:val="11"/>
              </w:rPr>
            </w:pPr>
            <w:ins w:id="80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66.270,78 </w:t>
              </w:r>
            </w:ins>
          </w:p>
        </w:tc>
        <w:tc>
          <w:tcPr>
            <w:tcW w:w="1840" w:type="pct"/>
            <w:tcBorders>
              <w:top w:val="nil"/>
              <w:left w:val="nil"/>
              <w:bottom w:val="nil"/>
              <w:right w:val="nil"/>
            </w:tcBorders>
            <w:shd w:val="clear" w:color="auto" w:fill="auto"/>
            <w:noWrap/>
            <w:vAlign w:val="bottom"/>
            <w:hideMark/>
          </w:tcPr>
          <w:p w14:paraId="6A289BD5" w14:textId="77777777" w:rsidR="000A07B4" w:rsidRPr="000A07B4" w:rsidRDefault="000A07B4" w:rsidP="000A07B4">
            <w:pPr>
              <w:rPr>
                <w:ins w:id="8087" w:author="Vinicius Franco" w:date="2020-08-22T00:19:00Z"/>
                <w:rFonts w:ascii="Calibri" w:hAnsi="Calibri" w:cs="Calibri"/>
                <w:color w:val="000000"/>
                <w:sz w:val="11"/>
                <w:szCs w:val="11"/>
              </w:rPr>
            </w:pPr>
            <w:ins w:id="8088" w:author="Vinicius Franco" w:date="2020-08-22T00:19:00Z">
              <w:r w:rsidRPr="000A07B4">
                <w:rPr>
                  <w:rFonts w:ascii="Calibri" w:hAnsi="Calibri" w:cs="Calibri"/>
                  <w:color w:val="000000"/>
                  <w:sz w:val="11"/>
                  <w:szCs w:val="11"/>
                </w:rPr>
                <w:t>Serviços de pintura de edifícios em geral</w:t>
              </w:r>
            </w:ins>
          </w:p>
        </w:tc>
        <w:tc>
          <w:tcPr>
            <w:tcW w:w="317" w:type="pct"/>
            <w:tcBorders>
              <w:top w:val="nil"/>
              <w:left w:val="nil"/>
              <w:bottom w:val="nil"/>
              <w:right w:val="nil"/>
            </w:tcBorders>
            <w:shd w:val="clear" w:color="auto" w:fill="auto"/>
            <w:noWrap/>
            <w:vAlign w:val="bottom"/>
            <w:hideMark/>
          </w:tcPr>
          <w:p w14:paraId="32EF283A" w14:textId="77777777" w:rsidR="000A07B4" w:rsidRPr="000A07B4" w:rsidRDefault="000A07B4" w:rsidP="000A07B4">
            <w:pPr>
              <w:jc w:val="right"/>
              <w:rPr>
                <w:ins w:id="8089" w:author="Vinicius Franco" w:date="2020-08-22T00:19:00Z"/>
                <w:rFonts w:ascii="Calibri" w:hAnsi="Calibri" w:cs="Calibri"/>
                <w:color w:val="000000"/>
                <w:sz w:val="11"/>
                <w:szCs w:val="11"/>
              </w:rPr>
            </w:pPr>
            <w:ins w:id="8090" w:author="Vinicius Franco" w:date="2020-08-22T00:19:00Z">
              <w:r w:rsidRPr="000A07B4">
                <w:rPr>
                  <w:rFonts w:ascii="Calibri" w:hAnsi="Calibri" w:cs="Calibri"/>
                  <w:color w:val="000000"/>
                  <w:sz w:val="11"/>
                  <w:szCs w:val="11"/>
                </w:rPr>
                <w:t>03/12/2018</w:t>
              </w:r>
            </w:ins>
          </w:p>
        </w:tc>
      </w:tr>
      <w:tr w:rsidR="000A07B4" w:rsidRPr="003B4564" w14:paraId="6782B6F4" w14:textId="77777777" w:rsidTr="000A07B4">
        <w:trPr>
          <w:trHeight w:val="288"/>
          <w:ins w:id="8091" w:author="Vinicius Franco" w:date="2020-08-22T00:19:00Z"/>
        </w:trPr>
        <w:tc>
          <w:tcPr>
            <w:tcW w:w="377" w:type="pct"/>
            <w:tcBorders>
              <w:top w:val="nil"/>
              <w:left w:val="nil"/>
              <w:bottom w:val="nil"/>
              <w:right w:val="nil"/>
            </w:tcBorders>
            <w:shd w:val="clear" w:color="auto" w:fill="auto"/>
            <w:noWrap/>
            <w:vAlign w:val="bottom"/>
            <w:hideMark/>
          </w:tcPr>
          <w:p w14:paraId="06B135A7" w14:textId="77777777" w:rsidR="000A07B4" w:rsidRPr="000A07B4" w:rsidRDefault="000A07B4" w:rsidP="000A07B4">
            <w:pPr>
              <w:rPr>
                <w:ins w:id="8092" w:author="Vinicius Franco" w:date="2020-08-22T00:19:00Z"/>
                <w:rFonts w:ascii="Calibri" w:hAnsi="Calibri" w:cs="Calibri"/>
                <w:color w:val="000000"/>
                <w:sz w:val="11"/>
                <w:szCs w:val="11"/>
              </w:rPr>
            </w:pPr>
            <w:ins w:id="80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76406D5" w14:textId="091FE322" w:rsidR="000A07B4" w:rsidRPr="000A07B4" w:rsidRDefault="000A07B4" w:rsidP="000A07B4">
            <w:pPr>
              <w:rPr>
                <w:ins w:id="8094" w:author="Vinicius Franco" w:date="2020-08-22T00:19:00Z"/>
                <w:rFonts w:ascii="Calibri" w:hAnsi="Calibri" w:cs="Calibri"/>
                <w:color w:val="000000"/>
                <w:sz w:val="11"/>
                <w:szCs w:val="11"/>
              </w:rPr>
            </w:pPr>
            <w:ins w:id="80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366F7F1" w14:textId="77777777" w:rsidR="000A07B4" w:rsidRPr="000A07B4" w:rsidRDefault="000A07B4" w:rsidP="000A07B4">
            <w:pPr>
              <w:rPr>
                <w:ins w:id="8096" w:author="Vinicius Franco" w:date="2020-08-22T00:19:00Z"/>
                <w:rFonts w:ascii="Calibri" w:hAnsi="Calibri" w:cs="Calibri"/>
                <w:color w:val="000000"/>
                <w:sz w:val="11"/>
                <w:szCs w:val="11"/>
              </w:rPr>
            </w:pPr>
            <w:ins w:id="8097" w:author="Vinicius Franco" w:date="2020-08-22T00:19:00Z">
              <w:r w:rsidRPr="000A07B4">
                <w:rPr>
                  <w:rFonts w:ascii="Calibri" w:hAnsi="Calibri" w:cs="Calibri"/>
                  <w:color w:val="000000"/>
                  <w:sz w:val="11"/>
                  <w:szCs w:val="11"/>
                </w:rPr>
                <w:t>LONJAT SERVIÇOS DE LIMPEZAS E MANUTENÇÃO EIRELI</w:t>
              </w:r>
            </w:ins>
          </w:p>
        </w:tc>
        <w:tc>
          <w:tcPr>
            <w:tcW w:w="236" w:type="pct"/>
            <w:tcBorders>
              <w:top w:val="nil"/>
              <w:left w:val="nil"/>
              <w:bottom w:val="nil"/>
              <w:right w:val="nil"/>
            </w:tcBorders>
            <w:shd w:val="clear" w:color="auto" w:fill="auto"/>
            <w:noWrap/>
            <w:vAlign w:val="bottom"/>
            <w:hideMark/>
          </w:tcPr>
          <w:p w14:paraId="104294DF" w14:textId="246E8752" w:rsidR="000A07B4" w:rsidRPr="000A07B4" w:rsidRDefault="000A07B4" w:rsidP="000A07B4">
            <w:pPr>
              <w:rPr>
                <w:ins w:id="8098" w:author="Vinicius Franco" w:date="2020-08-22T00:19:00Z"/>
                <w:rFonts w:ascii="Calibri" w:hAnsi="Calibri" w:cs="Calibri"/>
                <w:color w:val="000000"/>
                <w:sz w:val="11"/>
                <w:szCs w:val="11"/>
              </w:rPr>
            </w:pPr>
            <w:ins w:id="80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 </w:t>
              </w:r>
            </w:ins>
          </w:p>
        </w:tc>
        <w:tc>
          <w:tcPr>
            <w:tcW w:w="277" w:type="pct"/>
            <w:tcBorders>
              <w:top w:val="nil"/>
              <w:left w:val="nil"/>
              <w:bottom w:val="nil"/>
              <w:right w:val="nil"/>
            </w:tcBorders>
            <w:shd w:val="clear" w:color="auto" w:fill="auto"/>
            <w:noWrap/>
            <w:vAlign w:val="bottom"/>
            <w:hideMark/>
          </w:tcPr>
          <w:p w14:paraId="6555EAF4" w14:textId="2505A02C" w:rsidR="000A07B4" w:rsidRPr="000A07B4" w:rsidRDefault="000A07B4" w:rsidP="000A07B4">
            <w:pPr>
              <w:rPr>
                <w:ins w:id="8100" w:author="Vinicius Franco" w:date="2020-08-22T00:19:00Z"/>
                <w:rFonts w:ascii="Calibri" w:hAnsi="Calibri" w:cs="Calibri"/>
                <w:color w:val="000000"/>
                <w:sz w:val="11"/>
                <w:szCs w:val="11"/>
              </w:rPr>
            </w:pPr>
            <w:ins w:id="81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ins>
          </w:p>
        </w:tc>
        <w:tc>
          <w:tcPr>
            <w:tcW w:w="1840" w:type="pct"/>
            <w:tcBorders>
              <w:top w:val="nil"/>
              <w:left w:val="nil"/>
              <w:bottom w:val="nil"/>
              <w:right w:val="nil"/>
            </w:tcBorders>
            <w:shd w:val="clear" w:color="auto" w:fill="auto"/>
            <w:noWrap/>
            <w:vAlign w:val="bottom"/>
            <w:hideMark/>
          </w:tcPr>
          <w:p w14:paraId="2C237878" w14:textId="77777777" w:rsidR="000A07B4" w:rsidRPr="000A07B4" w:rsidRDefault="000A07B4" w:rsidP="000A07B4">
            <w:pPr>
              <w:rPr>
                <w:ins w:id="8102" w:author="Vinicius Franco" w:date="2020-08-22T00:19:00Z"/>
                <w:rFonts w:ascii="Calibri" w:hAnsi="Calibri" w:cs="Calibri"/>
                <w:color w:val="000000"/>
                <w:sz w:val="11"/>
                <w:szCs w:val="11"/>
              </w:rPr>
            </w:pPr>
            <w:ins w:id="8103" w:author="Vinicius Franco" w:date="2020-08-22T00:19:00Z">
              <w:r w:rsidRPr="000A07B4">
                <w:rPr>
                  <w:rFonts w:ascii="Calibri" w:hAnsi="Calibri" w:cs="Calibri"/>
                  <w:color w:val="000000"/>
                  <w:sz w:val="11"/>
                  <w:szCs w:val="11"/>
                </w:rPr>
                <w:t> Manutenção e reparação de máquinas e equipamentos de terraplenagem, pavimentação e construção, exceto tratores</w:t>
              </w:r>
            </w:ins>
          </w:p>
        </w:tc>
        <w:tc>
          <w:tcPr>
            <w:tcW w:w="317" w:type="pct"/>
            <w:tcBorders>
              <w:top w:val="nil"/>
              <w:left w:val="nil"/>
              <w:bottom w:val="nil"/>
              <w:right w:val="nil"/>
            </w:tcBorders>
            <w:shd w:val="clear" w:color="auto" w:fill="auto"/>
            <w:noWrap/>
            <w:vAlign w:val="bottom"/>
            <w:hideMark/>
          </w:tcPr>
          <w:p w14:paraId="67D167A9" w14:textId="77777777" w:rsidR="000A07B4" w:rsidRPr="000A07B4" w:rsidRDefault="000A07B4" w:rsidP="000A07B4">
            <w:pPr>
              <w:jc w:val="right"/>
              <w:rPr>
                <w:ins w:id="8104" w:author="Vinicius Franco" w:date="2020-08-22T00:19:00Z"/>
                <w:rFonts w:ascii="Calibri" w:hAnsi="Calibri" w:cs="Calibri"/>
                <w:color w:val="000000"/>
                <w:sz w:val="11"/>
                <w:szCs w:val="11"/>
              </w:rPr>
            </w:pPr>
            <w:ins w:id="8105" w:author="Vinicius Franco" w:date="2020-08-22T00:19:00Z">
              <w:r w:rsidRPr="000A07B4">
                <w:rPr>
                  <w:rFonts w:ascii="Calibri" w:hAnsi="Calibri" w:cs="Calibri"/>
                  <w:color w:val="000000"/>
                  <w:sz w:val="11"/>
                  <w:szCs w:val="11"/>
                </w:rPr>
                <w:t>03/12/2018</w:t>
              </w:r>
            </w:ins>
          </w:p>
        </w:tc>
      </w:tr>
      <w:tr w:rsidR="000A07B4" w:rsidRPr="003B4564" w14:paraId="708F7B78" w14:textId="77777777" w:rsidTr="000A07B4">
        <w:trPr>
          <w:trHeight w:val="288"/>
          <w:ins w:id="8106" w:author="Vinicius Franco" w:date="2020-08-22T00:19:00Z"/>
        </w:trPr>
        <w:tc>
          <w:tcPr>
            <w:tcW w:w="377" w:type="pct"/>
            <w:tcBorders>
              <w:top w:val="nil"/>
              <w:left w:val="nil"/>
              <w:bottom w:val="nil"/>
              <w:right w:val="nil"/>
            </w:tcBorders>
            <w:shd w:val="clear" w:color="auto" w:fill="auto"/>
            <w:noWrap/>
            <w:vAlign w:val="bottom"/>
            <w:hideMark/>
          </w:tcPr>
          <w:p w14:paraId="1CB19273" w14:textId="77777777" w:rsidR="000A07B4" w:rsidRPr="000A07B4" w:rsidRDefault="000A07B4" w:rsidP="000A07B4">
            <w:pPr>
              <w:rPr>
                <w:ins w:id="8107" w:author="Vinicius Franco" w:date="2020-08-22T00:19:00Z"/>
                <w:rFonts w:ascii="Calibri" w:hAnsi="Calibri" w:cs="Calibri"/>
                <w:color w:val="000000"/>
                <w:sz w:val="11"/>
                <w:szCs w:val="11"/>
              </w:rPr>
            </w:pPr>
            <w:ins w:id="81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34BF727" w14:textId="1AB25642" w:rsidR="000A07B4" w:rsidRPr="000A07B4" w:rsidRDefault="000A07B4" w:rsidP="000A07B4">
            <w:pPr>
              <w:rPr>
                <w:ins w:id="8109" w:author="Vinicius Franco" w:date="2020-08-22T00:19:00Z"/>
                <w:rFonts w:ascii="Calibri" w:hAnsi="Calibri" w:cs="Calibri"/>
                <w:color w:val="000000"/>
                <w:sz w:val="11"/>
                <w:szCs w:val="11"/>
              </w:rPr>
            </w:pPr>
            <w:ins w:id="81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45587E7" w14:textId="77777777" w:rsidR="000A07B4" w:rsidRPr="000A07B4" w:rsidRDefault="000A07B4" w:rsidP="000A07B4">
            <w:pPr>
              <w:rPr>
                <w:ins w:id="8111" w:author="Vinicius Franco" w:date="2020-08-22T00:19:00Z"/>
                <w:rFonts w:ascii="Calibri" w:hAnsi="Calibri" w:cs="Calibri"/>
                <w:color w:val="000000"/>
                <w:sz w:val="11"/>
                <w:szCs w:val="11"/>
              </w:rPr>
            </w:pPr>
            <w:ins w:id="8112" w:author="Vinicius Franco" w:date="2020-08-22T00:19:00Z">
              <w:r w:rsidRPr="000A07B4">
                <w:rPr>
                  <w:rFonts w:ascii="Calibri" w:hAnsi="Calibri" w:cs="Calibri"/>
                  <w:color w:val="000000"/>
                  <w:sz w:val="11"/>
                  <w:szCs w:val="11"/>
                </w:rPr>
                <w:t>MAXFER METAIS EIRELI</w:t>
              </w:r>
            </w:ins>
          </w:p>
        </w:tc>
        <w:tc>
          <w:tcPr>
            <w:tcW w:w="236" w:type="pct"/>
            <w:tcBorders>
              <w:top w:val="nil"/>
              <w:left w:val="nil"/>
              <w:bottom w:val="nil"/>
              <w:right w:val="nil"/>
            </w:tcBorders>
            <w:shd w:val="clear" w:color="auto" w:fill="auto"/>
            <w:noWrap/>
            <w:vAlign w:val="bottom"/>
            <w:hideMark/>
          </w:tcPr>
          <w:p w14:paraId="104BA8F9" w14:textId="5AE9A701" w:rsidR="000A07B4" w:rsidRPr="000A07B4" w:rsidRDefault="000A07B4" w:rsidP="000A07B4">
            <w:pPr>
              <w:rPr>
                <w:ins w:id="8113" w:author="Vinicius Franco" w:date="2020-08-22T00:19:00Z"/>
                <w:rFonts w:ascii="Calibri" w:hAnsi="Calibri" w:cs="Calibri"/>
                <w:color w:val="000000"/>
                <w:sz w:val="11"/>
                <w:szCs w:val="11"/>
              </w:rPr>
            </w:pPr>
            <w:ins w:id="81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61.188 </w:t>
              </w:r>
            </w:ins>
          </w:p>
        </w:tc>
        <w:tc>
          <w:tcPr>
            <w:tcW w:w="277" w:type="pct"/>
            <w:tcBorders>
              <w:top w:val="nil"/>
              <w:left w:val="nil"/>
              <w:bottom w:val="nil"/>
              <w:right w:val="nil"/>
            </w:tcBorders>
            <w:shd w:val="clear" w:color="auto" w:fill="auto"/>
            <w:noWrap/>
            <w:vAlign w:val="bottom"/>
            <w:hideMark/>
          </w:tcPr>
          <w:p w14:paraId="419E1C44" w14:textId="01217092" w:rsidR="000A07B4" w:rsidRPr="000A07B4" w:rsidRDefault="000A07B4" w:rsidP="000A07B4">
            <w:pPr>
              <w:rPr>
                <w:ins w:id="8115" w:author="Vinicius Franco" w:date="2020-08-22T00:19:00Z"/>
                <w:rFonts w:ascii="Calibri" w:hAnsi="Calibri" w:cs="Calibri"/>
                <w:color w:val="000000"/>
                <w:sz w:val="11"/>
                <w:szCs w:val="11"/>
              </w:rPr>
            </w:pPr>
            <w:ins w:id="81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3.696,00 </w:t>
              </w:r>
            </w:ins>
          </w:p>
        </w:tc>
        <w:tc>
          <w:tcPr>
            <w:tcW w:w="1840" w:type="pct"/>
            <w:tcBorders>
              <w:top w:val="nil"/>
              <w:left w:val="nil"/>
              <w:bottom w:val="nil"/>
              <w:right w:val="nil"/>
            </w:tcBorders>
            <w:shd w:val="clear" w:color="auto" w:fill="auto"/>
            <w:noWrap/>
            <w:vAlign w:val="bottom"/>
            <w:hideMark/>
          </w:tcPr>
          <w:p w14:paraId="69AF454D" w14:textId="77777777" w:rsidR="000A07B4" w:rsidRPr="000A07B4" w:rsidRDefault="000A07B4" w:rsidP="000A07B4">
            <w:pPr>
              <w:rPr>
                <w:ins w:id="8117" w:author="Vinicius Franco" w:date="2020-08-22T00:19:00Z"/>
                <w:rFonts w:ascii="Calibri" w:hAnsi="Calibri" w:cs="Calibri"/>
                <w:color w:val="000000"/>
                <w:sz w:val="11"/>
                <w:szCs w:val="11"/>
              </w:rPr>
            </w:pPr>
            <w:ins w:id="8118" w:author="Vinicius Franco" w:date="2020-08-22T00:19:00Z">
              <w:r w:rsidRPr="000A07B4">
                <w:rPr>
                  <w:rFonts w:ascii="Calibri" w:hAnsi="Calibri" w:cs="Calibri"/>
                  <w:color w:val="000000"/>
                  <w:sz w:val="11"/>
                  <w:szCs w:val="11"/>
                </w:rPr>
                <w:t>Comércio atacadista de produtos siderúrgicos e metalúrgicos, exceto para construção</w:t>
              </w:r>
            </w:ins>
          </w:p>
        </w:tc>
        <w:tc>
          <w:tcPr>
            <w:tcW w:w="317" w:type="pct"/>
            <w:tcBorders>
              <w:top w:val="nil"/>
              <w:left w:val="nil"/>
              <w:bottom w:val="nil"/>
              <w:right w:val="nil"/>
            </w:tcBorders>
            <w:shd w:val="clear" w:color="auto" w:fill="auto"/>
            <w:noWrap/>
            <w:vAlign w:val="bottom"/>
            <w:hideMark/>
          </w:tcPr>
          <w:p w14:paraId="04028AB2" w14:textId="77777777" w:rsidR="000A07B4" w:rsidRPr="000A07B4" w:rsidRDefault="000A07B4" w:rsidP="000A07B4">
            <w:pPr>
              <w:jc w:val="right"/>
              <w:rPr>
                <w:ins w:id="8119" w:author="Vinicius Franco" w:date="2020-08-22T00:19:00Z"/>
                <w:rFonts w:ascii="Calibri" w:hAnsi="Calibri" w:cs="Calibri"/>
                <w:color w:val="000000"/>
                <w:sz w:val="11"/>
                <w:szCs w:val="11"/>
              </w:rPr>
            </w:pPr>
            <w:ins w:id="8120" w:author="Vinicius Franco" w:date="2020-08-22T00:19:00Z">
              <w:r w:rsidRPr="000A07B4">
                <w:rPr>
                  <w:rFonts w:ascii="Calibri" w:hAnsi="Calibri" w:cs="Calibri"/>
                  <w:color w:val="000000"/>
                  <w:sz w:val="11"/>
                  <w:szCs w:val="11"/>
                </w:rPr>
                <w:t>03/12/2018</w:t>
              </w:r>
            </w:ins>
          </w:p>
        </w:tc>
      </w:tr>
      <w:tr w:rsidR="000A07B4" w:rsidRPr="003B4564" w14:paraId="6EB3296A" w14:textId="77777777" w:rsidTr="000A07B4">
        <w:trPr>
          <w:trHeight w:val="288"/>
          <w:ins w:id="8121" w:author="Vinicius Franco" w:date="2020-08-22T00:19:00Z"/>
        </w:trPr>
        <w:tc>
          <w:tcPr>
            <w:tcW w:w="377" w:type="pct"/>
            <w:tcBorders>
              <w:top w:val="nil"/>
              <w:left w:val="nil"/>
              <w:bottom w:val="nil"/>
              <w:right w:val="nil"/>
            </w:tcBorders>
            <w:shd w:val="clear" w:color="auto" w:fill="auto"/>
            <w:noWrap/>
            <w:vAlign w:val="bottom"/>
            <w:hideMark/>
          </w:tcPr>
          <w:p w14:paraId="4B809C42" w14:textId="77777777" w:rsidR="000A07B4" w:rsidRPr="000A07B4" w:rsidRDefault="000A07B4" w:rsidP="000A07B4">
            <w:pPr>
              <w:rPr>
                <w:ins w:id="8122" w:author="Vinicius Franco" w:date="2020-08-22T00:19:00Z"/>
                <w:rFonts w:ascii="Calibri" w:hAnsi="Calibri" w:cs="Calibri"/>
                <w:color w:val="000000"/>
                <w:sz w:val="11"/>
                <w:szCs w:val="11"/>
              </w:rPr>
            </w:pPr>
            <w:ins w:id="81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FF77EF3" w14:textId="1A42C6A5" w:rsidR="000A07B4" w:rsidRPr="000A07B4" w:rsidRDefault="000A07B4" w:rsidP="000A07B4">
            <w:pPr>
              <w:rPr>
                <w:ins w:id="8124" w:author="Vinicius Franco" w:date="2020-08-22T00:19:00Z"/>
                <w:rFonts w:ascii="Calibri" w:hAnsi="Calibri" w:cs="Calibri"/>
                <w:color w:val="000000"/>
                <w:sz w:val="11"/>
                <w:szCs w:val="11"/>
              </w:rPr>
            </w:pPr>
            <w:ins w:id="81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4CDE420" w14:textId="77777777" w:rsidR="000A07B4" w:rsidRPr="000A07B4" w:rsidRDefault="000A07B4" w:rsidP="000A07B4">
            <w:pPr>
              <w:rPr>
                <w:ins w:id="8126" w:author="Vinicius Franco" w:date="2020-08-22T00:19:00Z"/>
                <w:rFonts w:ascii="Calibri" w:hAnsi="Calibri" w:cs="Calibri"/>
                <w:color w:val="000000"/>
                <w:sz w:val="11"/>
                <w:szCs w:val="11"/>
              </w:rPr>
            </w:pPr>
            <w:ins w:id="8127" w:author="Vinicius Franco" w:date="2020-08-22T00:19:00Z">
              <w:r w:rsidRPr="000A07B4">
                <w:rPr>
                  <w:rFonts w:ascii="Calibri" w:hAnsi="Calibri" w:cs="Calibri"/>
                  <w:color w:val="000000"/>
                  <w:sz w:val="11"/>
                  <w:szCs w:val="11"/>
                </w:rPr>
                <w:t>MULTFORM INDUSTRIA E COMERCIO DO MOBILIARIO LTDA</w:t>
              </w:r>
            </w:ins>
          </w:p>
        </w:tc>
        <w:tc>
          <w:tcPr>
            <w:tcW w:w="236" w:type="pct"/>
            <w:tcBorders>
              <w:top w:val="nil"/>
              <w:left w:val="nil"/>
              <w:bottom w:val="nil"/>
              <w:right w:val="nil"/>
            </w:tcBorders>
            <w:shd w:val="clear" w:color="auto" w:fill="auto"/>
            <w:noWrap/>
            <w:vAlign w:val="bottom"/>
            <w:hideMark/>
          </w:tcPr>
          <w:p w14:paraId="19B59424" w14:textId="2F5FB315" w:rsidR="000A07B4" w:rsidRPr="000A07B4" w:rsidRDefault="000A07B4" w:rsidP="000A07B4">
            <w:pPr>
              <w:rPr>
                <w:ins w:id="8128" w:author="Vinicius Franco" w:date="2020-08-22T00:19:00Z"/>
                <w:rFonts w:ascii="Calibri" w:hAnsi="Calibri" w:cs="Calibri"/>
                <w:color w:val="000000"/>
                <w:sz w:val="11"/>
                <w:szCs w:val="11"/>
              </w:rPr>
            </w:pPr>
            <w:ins w:id="81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4.973 </w:t>
              </w:r>
            </w:ins>
          </w:p>
        </w:tc>
        <w:tc>
          <w:tcPr>
            <w:tcW w:w="277" w:type="pct"/>
            <w:tcBorders>
              <w:top w:val="nil"/>
              <w:left w:val="nil"/>
              <w:bottom w:val="nil"/>
              <w:right w:val="nil"/>
            </w:tcBorders>
            <w:shd w:val="clear" w:color="auto" w:fill="auto"/>
            <w:noWrap/>
            <w:vAlign w:val="bottom"/>
            <w:hideMark/>
          </w:tcPr>
          <w:p w14:paraId="6600EDEF" w14:textId="2E2ADF41" w:rsidR="000A07B4" w:rsidRPr="000A07B4" w:rsidRDefault="000A07B4" w:rsidP="000A07B4">
            <w:pPr>
              <w:rPr>
                <w:ins w:id="8130" w:author="Vinicius Franco" w:date="2020-08-22T00:19:00Z"/>
                <w:rFonts w:ascii="Calibri" w:hAnsi="Calibri" w:cs="Calibri"/>
                <w:color w:val="000000"/>
                <w:sz w:val="11"/>
                <w:szCs w:val="11"/>
              </w:rPr>
            </w:pPr>
            <w:ins w:id="81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10.920,00 </w:t>
              </w:r>
            </w:ins>
          </w:p>
        </w:tc>
        <w:tc>
          <w:tcPr>
            <w:tcW w:w="1840" w:type="pct"/>
            <w:tcBorders>
              <w:top w:val="nil"/>
              <w:left w:val="nil"/>
              <w:bottom w:val="nil"/>
              <w:right w:val="nil"/>
            </w:tcBorders>
            <w:shd w:val="clear" w:color="auto" w:fill="auto"/>
            <w:noWrap/>
            <w:vAlign w:val="bottom"/>
            <w:hideMark/>
          </w:tcPr>
          <w:p w14:paraId="4CB4E741" w14:textId="77777777" w:rsidR="000A07B4" w:rsidRPr="000A07B4" w:rsidRDefault="000A07B4" w:rsidP="000A07B4">
            <w:pPr>
              <w:rPr>
                <w:ins w:id="8132" w:author="Vinicius Franco" w:date="2020-08-22T00:19:00Z"/>
                <w:rFonts w:ascii="Calibri" w:hAnsi="Calibri" w:cs="Calibri"/>
                <w:color w:val="000000"/>
                <w:sz w:val="11"/>
                <w:szCs w:val="11"/>
              </w:rPr>
            </w:pPr>
            <w:ins w:id="8133" w:author="Vinicius Franco" w:date="2020-08-22T00:19:00Z">
              <w:r w:rsidRPr="000A07B4">
                <w:rPr>
                  <w:rFonts w:ascii="Calibri" w:hAnsi="Calibri" w:cs="Calibri"/>
                  <w:color w:val="000000"/>
                  <w:sz w:val="11"/>
                  <w:szCs w:val="11"/>
                </w:rPr>
                <w:t>Fabricação de móveis com predominância de metal</w:t>
              </w:r>
            </w:ins>
          </w:p>
        </w:tc>
        <w:tc>
          <w:tcPr>
            <w:tcW w:w="317" w:type="pct"/>
            <w:tcBorders>
              <w:top w:val="nil"/>
              <w:left w:val="nil"/>
              <w:bottom w:val="nil"/>
              <w:right w:val="nil"/>
            </w:tcBorders>
            <w:shd w:val="clear" w:color="auto" w:fill="auto"/>
            <w:noWrap/>
            <w:vAlign w:val="bottom"/>
            <w:hideMark/>
          </w:tcPr>
          <w:p w14:paraId="53188500" w14:textId="77777777" w:rsidR="000A07B4" w:rsidRPr="000A07B4" w:rsidRDefault="000A07B4" w:rsidP="000A07B4">
            <w:pPr>
              <w:jc w:val="right"/>
              <w:rPr>
                <w:ins w:id="8134" w:author="Vinicius Franco" w:date="2020-08-22T00:19:00Z"/>
                <w:rFonts w:ascii="Calibri" w:hAnsi="Calibri" w:cs="Calibri"/>
                <w:color w:val="000000"/>
                <w:sz w:val="11"/>
                <w:szCs w:val="11"/>
              </w:rPr>
            </w:pPr>
            <w:ins w:id="8135" w:author="Vinicius Franco" w:date="2020-08-22T00:19:00Z">
              <w:r w:rsidRPr="000A07B4">
                <w:rPr>
                  <w:rFonts w:ascii="Calibri" w:hAnsi="Calibri" w:cs="Calibri"/>
                  <w:color w:val="000000"/>
                  <w:sz w:val="11"/>
                  <w:szCs w:val="11"/>
                </w:rPr>
                <w:t>03/12/2018</w:t>
              </w:r>
            </w:ins>
          </w:p>
        </w:tc>
      </w:tr>
      <w:tr w:rsidR="000A07B4" w:rsidRPr="003B4564" w14:paraId="44321BB4" w14:textId="77777777" w:rsidTr="000A07B4">
        <w:trPr>
          <w:trHeight w:val="288"/>
          <w:ins w:id="8136" w:author="Vinicius Franco" w:date="2020-08-22T00:19:00Z"/>
        </w:trPr>
        <w:tc>
          <w:tcPr>
            <w:tcW w:w="377" w:type="pct"/>
            <w:tcBorders>
              <w:top w:val="nil"/>
              <w:left w:val="nil"/>
              <w:bottom w:val="nil"/>
              <w:right w:val="nil"/>
            </w:tcBorders>
            <w:shd w:val="clear" w:color="auto" w:fill="auto"/>
            <w:noWrap/>
            <w:vAlign w:val="bottom"/>
            <w:hideMark/>
          </w:tcPr>
          <w:p w14:paraId="6A48AE3B" w14:textId="77777777" w:rsidR="000A07B4" w:rsidRPr="000A07B4" w:rsidRDefault="000A07B4" w:rsidP="000A07B4">
            <w:pPr>
              <w:rPr>
                <w:ins w:id="8137" w:author="Vinicius Franco" w:date="2020-08-22T00:19:00Z"/>
                <w:rFonts w:ascii="Calibri" w:hAnsi="Calibri" w:cs="Calibri"/>
                <w:color w:val="000000"/>
                <w:sz w:val="11"/>
                <w:szCs w:val="11"/>
              </w:rPr>
            </w:pPr>
            <w:ins w:id="81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1510ED7" w14:textId="133D0EFF" w:rsidR="000A07B4" w:rsidRPr="000A07B4" w:rsidRDefault="000A07B4" w:rsidP="000A07B4">
            <w:pPr>
              <w:rPr>
                <w:ins w:id="8139" w:author="Vinicius Franco" w:date="2020-08-22T00:19:00Z"/>
                <w:rFonts w:ascii="Calibri" w:hAnsi="Calibri" w:cs="Calibri"/>
                <w:color w:val="000000"/>
                <w:sz w:val="11"/>
                <w:szCs w:val="11"/>
              </w:rPr>
            </w:pPr>
            <w:ins w:id="81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DB2F5D2" w14:textId="77777777" w:rsidR="000A07B4" w:rsidRPr="000A07B4" w:rsidRDefault="000A07B4" w:rsidP="000A07B4">
            <w:pPr>
              <w:rPr>
                <w:ins w:id="8141" w:author="Vinicius Franco" w:date="2020-08-22T00:19:00Z"/>
                <w:rFonts w:ascii="Calibri" w:hAnsi="Calibri" w:cs="Calibri"/>
                <w:color w:val="000000"/>
                <w:sz w:val="11"/>
                <w:szCs w:val="11"/>
              </w:rPr>
            </w:pPr>
            <w:ins w:id="8142" w:author="Vinicius Franco" w:date="2020-08-22T00:19:00Z">
              <w:r w:rsidRPr="000A07B4">
                <w:rPr>
                  <w:rFonts w:ascii="Calibri" w:hAnsi="Calibri" w:cs="Calibri"/>
                  <w:color w:val="000000"/>
                  <w:sz w:val="11"/>
                  <w:szCs w:val="11"/>
                </w:rPr>
                <w:t>NARCEL REFRIGERACAO COMERCIAL EIRELI</w:t>
              </w:r>
            </w:ins>
          </w:p>
        </w:tc>
        <w:tc>
          <w:tcPr>
            <w:tcW w:w="236" w:type="pct"/>
            <w:tcBorders>
              <w:top w:val="nil"/>
              <w:left w:val="nil"/>
              <w:bottom w:val="nil"/>
              <w:right w:val="nil"/>
            </w:tcBorders>
            <w:shd w:val="clear" w:color="auto" w:fill="auto"/>
            <w:noWrap/>
            <w:vAlign w:val="bottom"/>
            <w:hideMark/>
          </w:tcPr>
          <w:p w14:paraId="758D371A" w14:textId="0815CAD7" w:rsidR="000A07B4" w:rsidRPr="000A07B4" w:rsidRDefault="000A07B4" w:rsidP="000A07B4">
            <w:pPr>
              <w:rPr>
                <w:ins w:id="8143" w:author="Vinicius Franco" w:date="2020-08-22T00:19:00Z"/>
                <w:rFonts w:ascii="Calibri" w:hAnsi="Calibri" w:cs="Calibri"/>
                <w:color w:val="000000"/>
                <w:sz w:val="11"/>
                <w:szCs w:val="11"/>
              </w:rPr>
            </w:pPr>
            <w:ins w:id="81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33.795 </w:t>
              </w:r>
            </w:ins>
          </w:p>
        </w:tc>
        <w:tc>
          <w:tcPr>
            <w:tcW w:w="277" w:type="pct"/>
            <w:tcBorders>
              <w:top w:val="nil"/>
              <w:left w:val="nil"/>
              <w:bottom w:val="nil"/>
              <w:right w:val="nil"/>
            </w:tcBorders>
            <w:shd w:val="clear" w:color="auto" w:fill="auto"/>
            <w:noWrap/>
            <w:vAlign w:val="bottom"/>
            <w:hideMark/>
          </w:tcPr>
          <w:p w14:paraId="4587E688" w14:textId="2F1BA179" w:rsidR="000A07B4" w:rsidRPr="000A07B4" w:rsidRDefault="000A07B4" w:rsidP="000A07B4">
            <w:pPr>
              <w:rPr>
                <w:ins w:id="8145" w:author="Vinicius Franco" w:date="2020-08-22T00:19:00Z"/>
                <w:rFonts w:ascii="Calibri" w:hAnsi="Calibri" w:cs="Calibri"/>
                <w:color w:val="000000"/>
                <w:sz w:val="11"/>
                <w:szCs w:val="11"/>
              </w:rPr>
            </w:pPr>
            <w:ins w:id="81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12.200,00 </w:t>
              </w:r>
            </w:ins>
          </w:p>
        </w:tc>
        <w:tc>
          <w:tcPr>
            <w:tcW w:w="1840" w:type="pct"/>
            <w:tcBorders>
              <w:top w:val="nil"/>
              <w:left w:val="nil"/>
              <w:bottom w:val="nil"/>
              <w:right w:val="nil"/>
            </w:tcBorders>
            <w:shd w:val="clear" w:color="auto" w:fill="auto"/>
            <w:noWrap/>
            <w:vAlign w:val="bottom"/>
            <w:hideMark/>
          </w:tcPr>
          <w:p w14:paraId="09A3B7DE" w14:textId="77777777" w:rsidR="000A07B4" w:rsidRPr="000A07B4" w:rsidRDefault="000A07B4" w:rsidP="000A07B4">
            <w:pPr>
              <w:rPr>
                <w:ins w:id="8147" w:author="Vinicius Franco" w:date="2020-08-22T00:19:00Z"/>
                <w:rFonts w:ascii="Calibri" w:hAnsi="Calibri" w:cs="Calibri"/>
                <w:color w:val="000000"/>
                <w:sz w:val="11"/>
                <w:szCs w:val="11"/>
              </w:rPr>
            </w:pPr>
            <w:ins w:id="8148" w:author="Vinicius Franco" w:date="2020-08-22T00:19:00Z">
              <w:r w:rsidRPr="000A07B4">
                <w:rPr>
                  <w:rFonts w:ascii="Calibri" w:hAnsi="Calibri" w:cs="Calibri"/>
                  <w:color w:val="000000"/>
                  <w:sz w:val="11"/>
                  <w:szCs w:val="11"/>
                </w:rPr>
                <w:t>Manutenção e reparação de máquinas e aparelhos de refrigeração e ventilação para uso industrial e comercial</w:t>
              </w:r>
            </w:ins>
          </w:p>
        </w:tc>
        <w:tc>
          <w:tcPr>
            <w:tcW w:w="317" w:type="pct"/>
            <w:tcBorders>
              <w:top w:val="nil"/>
              <w:left w:val="nil"/>
              <w:bottom w:val="nil"/>
              <w:right w:val="nil"/>
            </w:tcBorders>
            <w:shd w:val="clear" w:color="auto" w:fill="auto"/>
            <w:noWrap/>
            <w:vAlign w:val="bottom"/>
            <w:hideMark/>
          </w:tcPr>
          <w:p w14:paraId="68D1658F" w14:textId="77777777" w:rsidR="000A07B4" w:rsidRPr="000A07B4" w:rsidRDefault="000A07B4" w:rsidP="000A07B4">
            <w:pPr>
              <w:jc w:val="right"/>
              <w:rPr>
                <w:ins w:id="8149" w:author="Vinicius Franco" w:date="2020-08-22T00:19:00Z"/>
                <w:rFonts w:ascii="Calibri" w:hAnsi="Calibri" w:cs="Calibri"/>
                <w:color w:val="000000"/>
                <w:sz w:val="11"/>
                <w:szCs w:val="11"/>
              </w:rPr>
            </w:pPr>
            <w:ins w:id="8150" w:author="Vinicius Franco" w:date="2020-08-22T00:19:00Z">
              <w:r w:rsidRPr="000A07B4">
                <w:rPr>
                  <w:rFonts w:ascii="Calibri" w:hAnsi="Calibri" w:cs="Calibri"/>
                  <w:color w:val="000000"/>
                  <w:sz w:val="11"/>
                  <w:szCs w:val="11"/>
                </w:rPr>
                <w:t>03/12/2018</w:t>
              </w:r>
            </w:ins>
          </w:p>
        </w:tc>
      </w:tr>
      <w:tr w:rsidR="000A07B4" w:rsidRPr="003B4564" w14:paraId="48B6F940" w14:textId="77777777" w:rsidTr="000A07B4">
        <w:trPr>
          <w:trHeight w:val="288"/>
          <w:ins w:id="8151" w:author="Vinicius Franco" w:date="2020-08-22T00:19:00Z"/>
        </w:trPr>
        <w:tc>
          <w:tcPr>
            <w:tcW w:w="377" w:type="pct"/>
            <w:tcBorders>
              <w:top w:val="nil"/>
              <w:left w:val="nil"/>
              <w:bottom w:val="nil"/>
              <w:right w:val="nil"/>
            </w:tcBorders>
            <w:shd w:val="clear" w:color="auto" w:fill="auto"/>
            <w:noWrap/>
            <w:vAlign w:val="bottom"/>
            <w:hideMark/>
          </w:tcPr>
          <w:p w14:paraId="515DB2CA" w14:textId="77777777" w:rsidR="000A07B4" w:rsidRPr="000A07B4" w:rsidRDefault="000A07B4" w:rsidP="000A07B4">
            <w:pPr>
              <w:rPr>
                <w:ins w:id="8152" w:author="Vinicius Franco" w:date="2020-08-22T00:19:00Z"/>
                <w:rFonts w:ascii="Calibri" w:hAnsi="Calibri" w:cs="Calibri"/>
                <w:color w:val="000000"/>
                <w:sz w:val="11"/>
                <w:szCs w:val="11"/>
              </w:rPr>
            </w:pPr>
            <w:ins w:id="815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2A0C687" w14:textId="6A73D979" w:rsidR="000A07B4" w:rsidRPr="000A07B4" w:rsidRDefault="000A07B4" w:rsidP="000A07B4">
            <w:pPr>
              <w:rPr>
                <w:ins w:id="8154" w:author="Vinicius Franco" w:date="2020-08-22T00:19:00Z"/>
                <w:rFonts w:ascii="Calibri" w:hAnsi="Calibri" w:cs="Calibri"/>
                <w:color w:val="000000"/>
                <w:sz w:val="11"/>
                <w:szCs w:val="11"/>
              </w:rPr>
            </w:pPr>
            <w:ins w:id="81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CECE609" w14:textId="77777777" w:rsidR="000A07B4" w:rsidRPr="000A07B4" w:rsidRDefault="000A07B4" w:rsidP="000A07B4">
            <w:pPr>
              <w:rPr>
                <w:ins w:id="8156" w:author="Vinicius Franco" w:date="2020-08-22T00:19:00Z"/>
                <w:rFonts w:ascii="Calibri" w:hAnsi="Calibri" w:cs="Calibri"/>
                <w:color w:val="000000"/>
                <w:sz w:val="11"/>
                <w:szCs w:val="11"/>
              </w:rPr>
            </w:pPr>
            <w:ins w:id="8157" w:author="Vinicius Franco" w:date="2020-08-22T00:19:00Z">
              <w:r w:rsidRPr="000A07B4">
                <w:rPr>
                  <w:rFonts w:ascii="Calibri" w:hAnsi="Calibri" w:cs="Calibri"/>
                  <w:color w:val="000000"/>
                  <w:sz w:val="11"/>
                  <w:szCs w:val="11"/>
                </w:rPr>
                <w:t>TEMPERFRIO-DISTRIBUICAO E IMPORTACAO DE PECAS P/REFRIGERACAO LTDA</w:t>
              </w:r>
            </w:ins>
          </w:p>
        </w:tc>
        <w:tc>
          <w:tcPr>
            <w:tcW w:w="236" w:type="pct"/>
            <w:tcBorders>
              <w:top w:val="nil"/>
              <w:left w:val="nil"/>
              <w:bottom w:val="nil"/>
              <w:right w:val="nil"/>
            </w:tcBorders>
            <w:shd w:val="clear" w:color="auto" w:fill="auto"/>
            <w:noWrap/>
            <w:vAlign w:val="bottom"/>
            <w:hideMark/>
          </w:tcPr>
          <w:p w14:paraId="6741BB90" w14:textId="0B5A940B" w:rsidR="000A07B4" w:rsidRPr="000A07B4" w:rsidRDefault="000A07B4" w:rsidP="000A07B4">
            <w:pPr>
              <w:rPr>
                <w:ins w:id="8158" w:author="Vinicius Franco" w:date="2020-08-22T00:19:00Z"/>
                <w:rFonts w:ascii="Calibri" w:hAnsi="Calibri" w:cs="Calibri"/>
                <w:color w:val="000000"/>
                <w:sz w:val="11"/>
                <w:szCs w:val="11"/>
              </w:rPr>
            </w:pPr>
            <w:ins w:id="81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 </w:t>
              </w:r>
            </w:ins>
          </w:p>
        </w:tc>
        <w:tc>
          <w:tcPr>
            <w:tcW w:w="277" w:type="pct"/>
            <w:tcBorders>
              <w:top w:val="nil"/>
              <w:left w:val="nil"/>
              <w:bottom w:val="nil"/>
              <w:right w:val="nil"/>
            </w:tcBorders>
            <w:shd w:val="clear" w:color="auto" w:fill="auto"/>
            <w:noWrap/>
            <w:vAlign w:val="bottom"/>
            <w:hideMark/>
          </w:tcPr>
          <w:p w14:paraId="5FC56A6A" w14:textId="3E0ED14E" w:rsidR="000A07B4" w:rsidRPr="000A07B4" w:rsidRDefault="000A07B4" w:rsidP="000A07B4">
            <w:pPr>
              <w:rPr>
                <w:ins w:id="8160" w:author="Vinicius Franco" w:date="2020-08-22T00:19:00Z"/>
                <w:rFonts w:ascii="Calibri" w:hAnsi="Calibri" w:cs="Calibri"/>
                <w:color w:val="000000"/>
                <w:sz w:val="11"/>
                <w:szCs w:val="11"/>
              </w:rPr>
            </w:pPr>
            <w:ins w:id="81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3.073,07 </w:t>
              </w:r>
            </w:ins>
          </w:p>
        </w:tc>
        <w:tc>
          <w:tcPr>
            <w:tcW w:w="1840" w:type="pct"/>
            <w:tcBorders>
              <w:top w:val="nil"/>
              <w:left w:val="nil"/>
              <w:bottom w:val="nil"/>
              <w:right w:val="nil"/>
            </w:tcBorders>
            <w:shd w:val="clear" w:color="auto" w:fill="auto"/>
            <w:noWrap/>
            <w:vAlign w:val="bottom"/>
            <w:hideMark/>
          </w:tcPr>
          <w:p w14:paraId="33903BF3" w14:textId="77777777" w:rsidR="000A07B4" w:rsidRPr="000A07B4" w:rsidRDefault="000A07B4" w:rsidP="000A07B4">
            <w:pPr>
              <w:rPr>
                <w:ins w:id="8162" w:author="Vinicius Franco" w:date="2020-08-22T00:19:00Z"/>
                <w:rFonts w:ascii="Calibri" w:hAnsi="Calibri" w:cs="Calibri"/>
                <w:color w:val="000000"/>
                <w:sz w:val="11"/>
                <w:szCs w:val="11"/>
              </w:rPr>
            </w:pPr>
            <w:ins w:id="8163" w:author="Vinicius Franco" w:date="2020-08-22T00:19:00Z">
              <w:r w:rsidRPr="000A07B4">
                <w:rPr>
                  <w:rFonts w:ascii="Calibri" w:hAnsi="Calibri" w:cs="Calibri"/>
                  <w:color w:val="000000"/>
                  <w:sz w:val="11"/>
                  <w:szCs w:val="11"/>
                </w:rPr>
                <w:t>Comércio atacadista de outras máquinas e equipamentos não especificados anteriormente; partes e peças</w:t>
              </w:r>
            </w:ins>
          </w:p>
        </w:tc>
        <w:tc>
          <w:tcPr>
            <w:tcW w:w="317" w:type="pct"/>
            <w:tcBorders>
              <w:top w:val="nil"/>
              <w:left w:val="nil"/>
              <w:bottom w:val="nil"/>
              <w:right w:val="nil"/>
            </w:tcBorders>
            <w:shd w:val="clear" w:color="auto" w:fill="auto"/>
            <w:noWrap/>
            <w:vAlign w:val="bottom"/>
            <w:hideMark/>
          </w:tcPr>
          <w:p w14:paraId="3F58B225" w14:textId="77777777" w:rsidR="000A07B4" w:rsidRPr="000A07B4" w:rsidRDefault="000A07B4" w:rsidP="000A07B4">
            <w:pPr>
              <w:jc w:val="right"/>
              <w:rPr>
                <w:ins w:id="8164" w:author="Vinicius Franco" w:date="2020-08-22T00:19:00Z"/>
                <w:rFonts w:ascii="Calibri" w:hAnsi="Calibri" w:cs="Calibri"/>
                <w:color w:val="000000"/>
                <w:sz w:val="11"/>
                <w:szCs w:val="11"/>
              </w:rPr>
            </w:pPr>
            <w:ins w:id="8165" w:author="Vinicius Franco" w:date="2020-08-22T00:19:00Z">
              <w:r w:rsidRPr="000A07B4">
                <w:rPr>
                  <w:rFonts w:ascii="Calibri" w:hAnsi="Calibri" w:cs="Calibri"/>
                  <w:color w:val="000000"/>
                  <w:sz w:val="11"/>
                  <w:szCs w:val="11"/>
                </w:rPr>
                <w:t>03/12/2018</w:t>
              </w:r>
            </w:ins>
          </w:p>
        </w:tc>
      </w:tr>
      <w:tr w:rsidR="000A07B4" w:rsidRPr="003B4564" w14:paraId="2EB4886C" w14:textId="77777777" w:rsidTr="000A07B4">
        <w:trPr>
          <w:trHeight w:val="288"/>
          <w:ins w:id="8166" w:author="Vinicius Franco" w:date="2020-08-22T00:19:00Z"/>
        </w:trPr>
        <w:tc>
          <w:tcPr>
            <w:tcW w:w="377" w:type="pct"/>
            <w:tcBorders>
              <w:top w:val="nil"/>
              <w:left w:val="nil"/>
              <w:bottom w:val="nil"/>
              <w:right w:val="nil"/>
            </w:tcBorders>
            <w:shd w:val="clear" w:color="auto" w:fill="auto"/>
            <w:noWrap/>
            <w:vAlign w:val="bottom"/>
            <w:hideMark/>
          </w:tcPr>
          <w:p w14:paraId="2E84F4DA" w14:textId="77777777" w:rsidR="000A07B4" w:rsidRPr="000A07B4" w:rsidRDefault="000A07B4" w:rsidP="000A07B4">
            <w:pPr>
              <w:rPr>
                <w:ins w:id="8167" w:author="Vinicius Franco" w:date="2020-08-22T00:19:00Z"/>
                <w:rFonts w:ascii="Calibri" w:hAnsi="Calibri" w:cs="Calibri"/>
                <w:color w:val="000000"/>
                <w:sz w:val="11"/>
                <w:szCs w:val="11"/>
              </w:rPr>
            </w:pPr>
            <w:ins w:id="81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DB2188D" w14:textId="1337A402" w:rsidR="000A07B4" w:rsidRPr="000A07B4" w:rsidRDefault="000A07B4" w:rsidP="000A07B4">
            <w:pPr>
              <w:rPr>
                <w:ins w:id="8169" w:author="Vinicius Franco" w:date="2020-08-22T00:19:00Z"/>
                <w:rFonts w:ascii="Calibri" w:hAnsi="Calibri" w:cs="Calibri"/>
                <w:color w:val="000000"/>
                <w:sz w:val="11"/>
                <w:szCs w:val="11"/>
              </w:rPr>
            </w:pPr>
            <w:ins w:id="81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464AC64" w14:textId="77777777" w:rsidR="000A07B4" w:rsidRPr="000A07B4" w:rsidRDefault="000A07B4" w:rsidP="000A07B4">
            <w:pPr>
              <w:rPr>
                <w:ins w:id="8171" w:author="Vinicius Franco" w:date="2020-08-22T00:19:00Z"/>
                <w:rFonts w:ascii="Calibri" w:hAnsi="Calibri" w:cs="Calibri"/>
                <w:color w:val="000000"/>
                <w:sz w:val="11"/>
                <w:szCs w:val="11"/>
              </w:rPr>
            </w:pPr>
            <w:ins w:id="8172" w:author="Vinicius Franco" w:date="2020-08-22T00:19:00Z">
              <w:r w:rsidRPr="000A07B4">
                <w:rPr>
                  <w:rFonts w:ascii="Calibri" w:hAnsi="Calibri" w:cs="Calibri"/>
                  <w:color w:val="000000"/>
                  <w:sz w:val="11"/>
                  <w:szCs w:val="11"/>
                </w:rPr>
                <w:t>B. F. COMERCIO DE MATERIAIS PARA CONSTRUCAO EIRELI</w:t>
              </w:r>
            </w:ins>
          </w:p>
        </w:tc>
        <w:tc>
          <w:tcPr>
            <w:tcW w:w="236" w:type="pct"/>
            <w:tcBorders>
              <w:top w:val="nil"/>
              <w:left w:val="nil"/>
              <w:bottom w:val="nil"/>
              <w:right w:val="nil"/>
            </w:tcBorders>
            <w:shd w:val="clear" w:color="auto" w:fill="auto"/>
            <w:noWrap/>
            <w:vAlign w:val="bottom"/>
            <w:hideMark/>
          </w:tcPr>
          <w:p w14:paraId="553669FE" w14:textId="3EC1173B" w:rsidR="000A07B4" w:rsidRPr="000A07B4" w:rsidRDefault="000A07B4" w:rsidP="000A07B4">
            <w:pPr>
              <w:rPr>
                <w:ins w:id="8173" w:author="Vinicius Franco" w:date="2020-08-22T00:19:00Z"/>
                <w:rFonts w:ascii="Calibri" w:hAnsi="Calibri" w:cs="Calibri"/>
                <w:color w:val="000000"/>
                <w:sz w:val="11"/>
                <w:szCs w:val="11"/>
              </w:rPr>
            </w:pPr>
            <w:ins w:id="81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13.254 </w:t>
              </w:r>
            </w:ins>
          </w:p>
        </w:tc>
        <w:tc>
          <w:tcPr>
            <w:tcW w:w="277" w:type="pct"/>
            <w:tcBorders>
              <w:top w:val="nil"/>
              <w:left w:val="nil"/>
              <w:bottom w:val="nil"/>
              <w:right w:val="nil"/>
            </w:tcBorders>
            <w:shd w:val="clear" w:color="auto" w:fill="auto"/>
            <w:noWrap/>
            <w:vAlign w:val="bottom"/>
            <w:hideMark/>
          </w:tcPr>
          <w:p w14:paraId="238D243F" w14:textId="444CAF62" w:rsidR="000A07B4" w:rsidRPr="000A07B4" w:rsidRDefault="000A07B4" w:rsidP="000A07B4">
            <w:pPr>
              <w:rPr>
                <w:ins w:id="8175" w:author="Vinicius Franco" w:date="2020-08-22T00:19:00Z"/>
                <w:rFonts w:ascii="Calibri" w:hAnsi="Calibri" w:cs="Calibri"/>
                <w:color w:val="000000"/>
                <w:sz w:val="11"/>
                <w:szCs w:val="11"/>
              </w:rPr>
            </w:pPr>
            <w:ins w:id="81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12.243,12 </w:t>
              </w:r>
            </w:ins>
          </w:p>
        </w:tc>
        <w:tc>
          <w:tcPr>
            <w:tcW w:w="1840" w:type="pct"/>
            <w:tcBorders>
              <w:top w:val="nil"/>
              <w:left w:val="nil"/>
              <w:bottom w:val="nil"/>
              <w:right w:val="nil"/>
            </w:tcBorders>
            <w:shd w:val="clear" w:color="auto" w:fill="auto"/>
            <w:noWrap/>
            <w:vAlign w:val="bottom"/>
            <w:hideMark/>
          </w:tcPr>
          <w:p w14:paraId="78B438BC" w14:textId="77777777" w:rsidR="000A07B4" w:rsidRPr="000A07B4" w:rsidRDefault="000A07B4" w:rsidP="000A07B4">
            <w:pPr>
              <w:rPr>
                <w:ins w:id="8177" w:author="Vinicius Franco" w:date="2020-08-22T00:19:00Z"/>
                <w:rFonts w:ascii="Calibri" w:hAnsi="Calibri" w:cs="Calibri"/>
                <w:color w:val="000000"/>
                <w:sz w:val="11"/>
                <w:szCs w:val="11"/>
              </w:rPr>
            </w:pPr>
            <w:ins w:id="817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4F178D0" w14:textId="77777777" w:rsidR="000A07B4" w:rsidRPr="000A07B4" w:rsidRDefault="000A07B4" w:rsidP="000A07B4">
            <w:pPr>
              <w:jc w:val="right"/>
              <w:rPr>
                <w:ins w:id="8179" w:author="Vinicius Franco" w:date="2020-08-22T00:19:00Z"/>
                <w:rFonts w:ascii="Calibri" w:hAnsi="Calibri" w:cs="Calibri"/>
                <w:color w:val="000000"/>
                <w:sz w:val="11"/>
                <w:szCs w:val="11"/>
              </w:rPr>
            </w:pPr>
            <w:ins w:id="8180" w:author="Vinicius Franco" w:date="2020-08-22T00:19:00Z">
              <w:r w:rsidRPr="000A07B4">
                <w:rPr>
                  <w:rFonts w:ascii="Calibri" w:hAnsi="Calibri" w:cs="Calibri"/>
                  <w:color w:val="000000"/>
                  <w:sz w:val="11"/>
                  <w:szCs w:val="11"/>
                </w:rPr>
                <w:t>04/12/2018</w:t>
              </w:r>
            </w:ins>
          </w:p>
        </w:tc>
      </w:tr>
      <w:tr w:rsidR="000A07B4" w:rsidRPr="003B4564" w14:paraId="3EA452CF" w14:textId="77777777" w:rsidTr="000A07B4">
        <w:trPr>
          <w:trHeight w:val="288"/>
          <w:ins w:id="8181" w:author="Vinicius Franco" w:date="2020-08-22T00:19:00Z"/>
        </w:trPr>
        <w:tc>
          <w:tcPr>
            <w:tcW w:w="377" w:type="pct"/>
            <w:tcBorders>
              <w:top w:val="nil"/>
              <w:left w:val="nil"/>
              <w:bottom w:val="nil"/>
              <w:right w:val="nil"/>
            </w:tcBorders>
            <w:shd w:val="clear" w:color="auto" w:fill="auto"/>
            <w:noWrap/>
            <w:vAlign w:val="bottom"/>
            <w:hideMark/>
          </w:tcPr>
          <w:p w14:paraId="5EE26E4D" w14:textId="77777777" w:rsidR="000A07B4" w:rsidRPr="000A07B4" w:rsidRDefault="000A07B4" w:rsidP="000A07B4">
            <w:pPr>
              <w:rPr>
                <w:ins w:id="8182" w:author="Vinicius Franco" w:date="2020-08-22T00:19:00Z"/>
                <w:rFonts w:ascii="Calibri" w:hAnsi="Calibri" w:cs="Calibri"/>
                <w:color w:val="000000"/>
                <w:sz w:val="11"/>
                <w:szCs w:val="11"/>
              </w:rPr>
            </w:pPr>
            <w:ins w:id="818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FAE5C5C" w14:textId="62E4E852" w:rsidR="000A07B4" w:rsidRPr="000A07B4" w:rsidRDefault="000A07B4" w:rsidP="000A07B4">
            <w:pPr>
              <w:rPr>
                <w:ins w:id="8184" w:author="Vinicius Franco" w:date="2020-08-22T00:19:00Z"/>
                <w:rFonts w:ascii="Calibri" w:hAnsi="Calibri" w:cs="Calibri"/>
                <w:color w:val="000000"/>
                <w:sz w:val="11"/>
                <w:szCs w:val="11"/>
              </w:rPr>
            </w:pPr>
            <w:ins w:id="81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F1A0DD6" w14:textId="77777777" w:rsidR="000A07B4" w:rsidRPr="000A07B4" w:rsidRDefault="000A07B4" w:rsidP="000A07B4">
            <w:pPr>
              <w:rPr>
                <w:ins w:id="8186" w:author="Vinicius Franco" w:date="2020-08-22T00:19:00Z"/>
                <w:rFonts w:ascii="Calibri" w:hAnsi="Calibri" w:cs="Calibri"/>
                <w:color w:val="000000"/>
                <w:sz w:val="11"/>
                <w:szCs w:val="11"/>
              </w:rPr>
            </w:pPr>
            <w:ins w:id="8187" w:author="Vinicius Franco" w:date="2020-08-22T00:19:00Z">
              <w:r w:rsidRPr="000A07B4">
                <w:rPr>
                  <w:rFonts w:ascii="Calibri" w:hAnsi="Calibri" w:cs="Calibri"/>
                  <w:color w:val="000000"/>
                  <w:sz w:val="11"/>
                  <w:szCs w:val="11"/>
                </w:rPr>
                <w:t>C. R. SERAFIM - ELETROTECNICA - EIRELI</w:t>
              </w:r>
            </w:ins>
          </w:p>
        </w:tc>
        <w:tc>
          <w:tcPr>
            <w:tcW w:w="236" w:type="pct"/>
            <w:tcBorders>
              <w:top w:val="nil"/>
              <w:left w:val="nil"/>
              <w:bottom w:val="nil"/>
              <w:right w:val="nil"/>
            </w:tcBorders>
            <w:shd w:val="clear" w:color="auto" w:fill="auto"/>
            <w:noWrap/>
            <w:vAlign w:val="bottom"/>
            <w:hideMark/>
          </w:tcPr>
          <w:p w14:paraId="3591B178" w14:textId="6DF8F473" w:rsidR="000A07B4" w:rsidRPr="000A07B4" w:rsidRDefault="000A07B4" w:rsidP="000A07B4">
            <w:pPr>
              <w:rPr>
                <w:ins w:id="8188" w:author="Vinicius Franco" w:date="2020-08-22T00:19:00Z"/>
                <w:rFonts w:ascii="Calibri" w:hAnsi="Calibri" w:cs="Calibri"/>
                <w:color w:val="000000"/>
                <w:sz w:val="11"/>
                <w:szCs w:val="11"/>
              </w:rPr>
            </w:pPr>
            <w:ins w:id="81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117.726 </w:t>
              </w:r>
            </w:ins>
          </w:p>
        </w:tc>
        <w:tc>
          <w:tcPr>
            <w:tcW w:w="277" w:type="pct"/>
            <w:tcBorders>
              <w:top w:val="nil"/>
              <w:left w:val="nil"/>
              <w:bottom w:val="nil"/>
              <w:right w:val="nil"/>
            </w:tcBorders>
            <w:shd w:val="clear" w:color="auto" w:fill="auto"/>
            <w:noWrap/>
            <w:vAlign w:val="bottom"/>
            <w:hideMark/>
          </w:tcPr>
          <w:p w14:paraId="3152238F" w14:textId="28449A8D" w:rsidR="000A07B4" w:rsidRPr="000A07B4" w:rsidRDefault="000A07B4" w:rsidP="000A07B4">
            <w:pPr>
              <w:rPr>
                <w:ins w:id="8190" w:author="Vinicius Franco" w:date="2020-08-22T00:19:00Z"/>
                <w:rFonts w:ascii="Calibri" w:hAnsi="Calibri" w:cs="Calibri"/>
                <w:color w:val="000000"/>
                <w:sz w:val="11"/>
                <w:szCs w:val="11"/>
              </w:rPr>
            </w:pPr>
            <w:ins w:id="81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538,00 </w:t>
              </w:r>
            </w:ins>
          </w:p>
        </w:tc>
        <w:tc>
          <w:tcPr>
            <w:tcW w:w="1840" w:type="pct"/>
            <w:tcBorders>
              <w:top w:val="nil"/>
              <w:left w:val="nil"/>
              <w:bottom w:val="nil"/>
              <w:right w:val="nil"/>
            </w:tcBorders>
            <w:shd w:val="clear" w:color="auto" w:fill="auto"/>
            <w:noWrap/>
            <w:vAlign w:val="bottom"/>
            <w:hideMark/>
          </w:tcPr>
          <w:p w14:paraId="372AEC0F" w14:textId="77777777" w:rsidR="000A07B4" w:rsidRPr="000A07B4" w:rsidRDefault="000A07B4" w:rsidP="000A07B4">
            <w:pPr>
              <w:rPr>
                <w:ins w:id="8192" w:author="Vinicius Franco" w:date="2020-08-22T00:19:00Z"/>
                <w:rFonts w:ascii="Calibri" w:hAnsi="Calibri" w:cs="Calibri"/>
                <w:color w:val="000000"/>
                <w:sz w:val="11"/>
                <w:szCs w:val="11"/>
              </w:rPr>
            </w:pPr>
            <w:ins w:id="819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4AEBD64" w14:textId="77777777" w:rsidR="000A07B4" w:rsidRPr="000A07B4" w:rsidRDefault="000A07B4" w:rsidP="000A07B4">
            <w:pPr>
              <w:jc w:val="right"/>
              <w:rPr>
                <w:ins w:id="8194" w:author="Vinicius Franco" w:date="2020-08-22T00:19:00Z"/>
                <w:rFonts w:ascii="Calibri" w:hAnsi="Calibri" w:cs="Calibri"/>
                <w:color w:val="000000"/>
                <w:sz w:val="11"/>
                <w:szCs w:val="11"/>
              </w:rPr>
            </w:pPr>
            <w:ins w:id="8195" w:author="Vinicius Franco" w:date="2020-08-22T00:19:00Z">
              <w:r w:rsidRPr="000A07B4">
                <w:rPr>
                  <w:rFonts w:ascii="Calibri" w:hAnsi="Calibri" w:cs="Calibri"/>
                  <w:color w:val="000000"/>
                  <w:sz w:val="11"/>
                  <w:szCs w:val="11"/>
                </w:rPr>
                <w:t>04/12/2018</w:t>
              </w:r>
            </w:ins>
          </w:p>
        </w:tc>
      </w:tr>
      <w:tr w:rsidR="000A07B4" w:rsidRPr="003B4564" w14:paraId="32EA9E27" w14:textId="77777777" w:rsidTr="000A07B4">
        <w:trPr>
          <w:trHeight w:val="288"/>
          <w:ins w:id="8196" w:author="Vinicius Franco" w:date="2020-08-22T00:19:00Z"/>
        </w:trPr>
        <w:tc>
          <w:tcPr>
            <w:tcW w:w="377" w:type="pct"/>
            <w:tcBorders>
              <w:top w:val="nil"/>
              <w:left w:val="nil"/>
              <w:bottom w:val="nil"/>
              <w:right w:val="nil"/>
            </w:tcBorders>
            <w:shd w:val="clear" w:color="auto" w:fill="auto"/>
            <w:noWrap/>
            <w:vAlign w:val="bottom"/>
            <w:hideMark/>
          </w:tcPr>
          <w:p w14:paraId="4109B2DB" w14:textId="77777777" w:rsidR="000A07B4" w:rsidRPr="000A07B4" w:rsidRDefault="000A07B4" w:rsidP="000A07B4">
            <w:pPr>
              <w:rPr>
                <w:ins w:id="8197" w:author="Vinicius Franco" w:date="2020-08-22T00:19:00Z"/>
                <w:rFonts w:ascii="Calibri" w:hAnsi="Calibri" w:cs="Calibri"/>
                <w:color w:val="000000"/>
                <w:sz w:val="11"/>
                <w:szCs w:val="11"/>
              </w:rPr>
            </w:pPr>
            <w:ins w:id="81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C1F455D" w14:textId="565BE990" w:rsidR="000A07B4" w:rsidRPr="000A07B4" w:rsidRDefault="000A07B4" w:rsidP="000A07B4">
            <w:pPr>
              <w:rPr>
                <w:ins w:id="8199" w:author="Vinicius Franco" w:date="2020-08-22T00:19:00Z"/>
                <w:rFonts w:ascii="Calibri" w:hAnsi="Calibri" w:cs="Calibri"/>
                <w:color w:val="000000"/>
                <w:sz w:val="11"/>
                <w:szCs w:val="11"/>
              </w:rPr>
            </w:pPr>
            <w:ins w:id="82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B4D767" w14:textId="77777777" w:rsidR="000A07B4" w:rsidRPr="000A07B4" w:rsidRDefault="000A07B4" w:rsidP="000A07B4">
            <w:pPr>
              <w:rPr>
                <w:ins w:id="8201" w:author="Vinicius Franco" w:date="2020-08-22T00:19:00Z"/>
                <w:rFonts w:ascii="Calibri" w:hAnsi="Calibri" w:cs="Calibri"/>
                <w:color w:val="000000"/>
                <w:sz w:val="11"/>
                <w:szCs w:val="11"/>
              </w:rPr>
            </w:pPr>
            <w:ins w:id="8202" w:author="Vinicius Franco" w:date="2020-08-22T00:19:00Z">
              <w:r w:rsidRPr="000A07B4">
                <w:rPr>
                  <w:rFonts w:ascii="Calibri" w:hAnsi="Calibri" w:cs="Calibri"/>
                  <w:color w:val="000000"/>
                  <w:sz w:val="11"/>
                  <w:szCs w:val="11"/>
                </w:rPr>
                <w:t>INOXCENTER INDUSTRIA DE EQUIPAMENTOS EM ACO INOX EIRELI</w:t>
              </w:r>
            </w:ins>
          </w:p>
        </w:tc>
        <w:tc>
          <w:tcPr>
            <w:tcW w:w="236" w:type="pct"/>
            <w:tcBorders>
              <w:top w:val="nil"/>
              <w:left w:val="nil"/>
              <w:bottom w:val="nil"/>
              <w:right w:val="nil"/>
            </w:tcBorders>
            <w:shd w:val="clear" w:color="auto" w:fill="auto"/>
            <w:noWrap/>
            <w:vAlign w:val="bottom"/>
            <w:hideMark/>
          </w:tcPr>
          <w:p w14:paraId="22B8635C" w14:textId="3633EDB9" w:rsidR="000A07B4" w:rsidRPr="000A07B4" w:rsidRDefault="000A07B4" w:rsidP="000A07B4">
            <w:pPr>
              <w:rPr>
                <w:ins w:id="8203" w:author="Vinicius Franco" w:date="2020-08-22T00:19:00Z"/>
                <w:rFonts w:ascii="Calibri" w:hAnsi="Calibri" w:cs="Calibri"/>
                <w:color w:val="000000"/>
                <w:sz w:val="11"/>
                <w:szCs w:val="11"/>
              </w:rPr>
            </w:pPr>
            <w:ins w:id="82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4.509 </w:t>
              </w:r>
            </w:ins>
          </w:p>
        </w:tc>
        <w:tc>
          <w:tcPr>
            <w:tcW w:w="277" w:type="pct"/>
            <w:tcBorders>
              <w:top w:val="nil"/>
              <w:left w:val="nil"/>
              <w:bottom w:val="nil"/>
              <w:right w:val="nil"/>
            </w:tcBorders>
            <w:shd w:val="clear" w:color="auto" w:fill="auto"/>
            <w:noWrap/>
            <w:vAlign w:val="bottom"/>
            <w:hideMark/>
          </w:tcPr>
          <w:p w14:paraId="16C88B34" w14:textId="4BE12DD5" w:rsidR="000A07B4" w:rsidRPr="000A07B4" w:rsidRDefault="000A07B4" w:rsidP="000A07B4">
            <w:pPr>
              <w:rPr>
                <w:ins w:id="8205" w:author="Vinicius Franco" w:date="2020-08-22T00:19:00Z"/>
                <w:rFonts w:ascii="Calibri" w:hAnsi="Calibri" w:cs="Calibri"/>
                <w:color w:val="000000"/>
                <w:sz w:val="11"/>
                <w:szCs w:val="11"/>
              </w:rPr>
            </w:pPr>
            <w:ins w:id="82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853,33 </w:t>
              </w:r>
            </w:ins>
          </w:p>
        </w:tc>
        <w:tc>
          <w:tcPr>
            <w:tcW w:w="1840" w:type="pct"/>
            <w:tcBorders>
              <w:top w:val="nil"/>
              <w:left w:val="nil"/>
              <w:bottom w:val="nil"/>
              <w:right w:val="nil"/>
            </w:tcBorders>
            <w:shd w:val="clear" w:color="auto" w:fill="auto"/>
            <w:noWrap/>
            <w:vAlign w:val="bottom"/>
            <w:hideMark/>
          </w:tcPr>
          <w:p w14:paraId="26910802" w14:textId="77777777" w:rsidR="000A07B4" w:rsidRPr="000A07B4" w:rsidRDefault="000A07B4" w:rsidP="000A07B4">
            <w:pPr>
              <w:rPr>
                <w:ins w:id="8207" w:author="Vinicius Franco" w:date="2020-08-22T00:19:00Z"/>
                <w:rFonts w:ascii="Calibri" w:hAnsi="Calibri" w:cs="Calibri"/>
                <w:color w:val="000000"/>
                <w:sz w:val="11"/>
                <w:szCs w:val="11"/>
              </w:rPr>
            </w:pPr>
            <w:ins w:id="8208" w:author="Vinicius Franco" w:date="2020-08-22T00:19:00Z">
              <w:r w:rsidRPr="000A07B4">
                <w:rPr>
                  <w:rFonts w:ascii="Calibri" w:hAnsi="Calibri" w:cs="Calibri"/>
                  <w:color w:val="000000"/>
                  <w:sz w:val="11"/>
                  <w:szCs w:val="11"/>
                </w:rPr>
                <w:t>Fabricação de máquinas e aparelhos de refrigeração e ventilação para uso industrial e comercial, peças e acessórios</w:t>
              </w:r>
            </w:ins>
          </w:p>
        </w:tc>
        <w:tc>
          <w:tcPr>
            <w:tcW w:w="317" w:type="pct"/>
            <w:tcBorders>
              <w:top w:val="nil"/>
              <w:left w:val="nil"/>
              <w:bottom w:val="nil"/>
              <w:right w:val="nil"/>
            </w:tcBorders>
            <w:shd w:val="clear" w:color="auto" w:fill="auto"/>
            <w:noWrap/>
            <w:vAlign w:val="bottom"/>
            <w:hideMark/>
          </w:tcPr>
          <w:p w14:paraId="24ECFE75" w14:textId="77777777" w:rsidR="000A07B4" w:rsidRPr="000A07B4" w:rsidRDefault="000A07B4" w:rsidP="000A07B4">
            <w:pPr>
              <w:jc w:val="right"/>
              <w:rPr>
                <w:ins w:id="8209" w:author="Vinicius Franco" w:date="2020-08-22T00:19:00Z"/>
                <w:rFonts w:ascii="Calibri" w:hAnsi="Calibri" w:cs="Calibri"/>
                <w:color w:val="000000"/>
                <w:sz w:val="11"/>
                <w:szCs w:val="11"/>
              </w:rPr>
            </w:pPr>
            <w:ins w:id="8210" w:author="Vinicius Franco" w:date="2020-08-22T00:19:00Z">
              <w:r w:rsidRPr="000A07B4">
                <w:rPr>
                  <w:rFonts w:ascii="Calibri" w:hAnsi="Calibri" w:cs="Calibri"/>
                  <w:color w:val="000000"/>
                  <w:sz w:val="11"/>
                  <w:szCs w:val="11"/>
                </w:rPr>
                <w:t>04/12/2018</w:t>
              </w:r>
            </w:ins>
          </w:p>
        </w:tc>
      </w:tr>
      <w:tr w:rsidR="000A07B4" w:rsidRPr="003B4564" w14:paraId="774D122B" w14:textId="77777777" w:rsidTr="000A07B4">
        <w:trPr>
          <w:trHeight w:val="288"/>
          <w:ins w:id="8211" w:author="Vinicius Franco" w:date="2020-08-22T00:19:00Z"/>
        </w:trPr>
        <w:tc>
          <w:tcPr>
            <w:tcW w:w="377" w:type="pct"/>
            <w:tcBorders>
              <w:top w:val="nil"/>
              <w:left w:val="nil"/>
              <w:bottom w:val="nil"/>
              <w:right w:val="nil"/>
            </w:tcBorders>
            <w:shd w:val="clear" w:color="auto" w:fill="auto"/>
            <w:noWrap/>
            <w:vAlign w:val="bottom"/>
            <w:hideMark/>
          </w:tcPr>
          <w:p w14:paraId="6DC21B3A" w14:textId="77777777" w:rsidR="000A07B4" w:rsidRPr="000A07B4" w:rsidRDefault="000A07B4" w:rsidP="000A07B4">
            <w:pPr>
              <w:rPr>
                <w:ins w:id="8212" w:author="Vinicius Franco" w:date="2020-08-22T00:19:00Z"/>
                <w:rFonts w:ascii="Calibri" w:hAnsi="Calibri" w:cs="Calibri"/>
                <w:color w:val="000000"/>
                <w:sz w:val="11"/>
                <w:szCs w:val="11"/>
              </w:rPr>
            </w:pPr>
            <w:ins w:id="82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A9B70D6" w14:textId="12C43498" w:rsidR="000A07B4" w:rsidRPr="000A07B4" w:rsidRDefault="000A07B4" w:rsidP="000A07B4">
            <w:pPr>
              <w:rPr>
                <w:ins w:id="8214" w:author="Vinicius Franco" w:date="2020-08-22T00:19:00Z"/>
                <w:rFonts w:ascii="Calibri" w:hAnsi="Calibri" w:cs="Calibri"/>
                <w:color w:val="000000"/>
                <w:sz w:val="11"/>
                <w:szCs w:val="11"/>
              </w:rPr>
            </w:pPr>
            <w:ins w:id="82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844A9D1" w14:textId="77777777" w:rsidR="000A07B4" w:rsidRPr="000A07B4" w:rsidRDefault="000A07B4" w:rsidP="000A07B4">
            <w:pPr>
              <w:rPr>
                <w:ins w:id="8216" w:author="Vinicius Franco" w:date="2020-08-22T00:19:00Z"/>
                <w:rFonts w:ascii="Calibri" w:hAnsi="Calibri" w:cs="Calibri"/>
                <w:color w:val="000000"/>
                <w:sz w:val="11"/>
                <w:szCs w:val="11"/>
              </w:rPr>
            </w:pPr>
            <w:ins w:id="8217" w:author="Vinicius Franco" w:date="2020-08-22T00:19:00Z">
              <w:r w:rsidRPr="000A07B4">
                <w:rPr>
                  <w:rFonts w:ascii="Calibri" w:hAnsi="Calibri" w:cs="Calibri"/>
                  <w:color w:val="000000"/>
                  <w:sz w:val="11"/>
                  <w:szCs w:val="11"/>
                </w:rPr>
                <w:t>LAVLIMPUS - COLOCACOES E REPARACOES DE CARPETES LTDA.</w:t>
              </w:r>
            </w:ins>
          </w:p>
        </w:tc>
        <w:tc>
          <w:tcPr>
            <w:tcW w:w="236" w:type="pct"/>
            <w:tcBorders>
              <w:top w:val="nil"/>
              <w:left w:val="nil"/>
              <w:bottom w:val="nil"/>
              <w:right w:val="nil"/>
            </w:tcBorders>
            <w:shd w:val="clear" w:color="auto" w:fill="auto"/>
            <w:noWrap/>
            <w:vAlign w:val="bottom"/>
            <w:hideMark/>
          </w:tcPr>
          <w:p w14:paraId="0D339C3B" w14:textId="2DB28D08" w:rsidR="000A07B4" w:rsidRPr="000A07B4" w:rsidRDefault="000A07B4" w:rsidP="000A07B4">
            <w:pPr>
              <w:rPr>
                <w:ins w:id="8218" w:author="Vinicius Franco" w:date="2020-08-22T00:19:00Z"/>
                <w:rFonts w:ascii="Calibri" w:hAnsi="Calibri" w:cs="Calibri"/>
                <w:color w:val="000000"/>
                <w:sz w:val="11"/>
                <w:szCs w:val="11"/>
              </w:rPr>
            </w:pPr>
            <w:ins w:id="82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ins>
          </w:p>
        </w:tc>
        <w:tc>
          <w:tcPr>
            <w:tcW w:w="277" w:type="pct"/>
            <w:tcBorders>
              <w:top w:val="nil"/>
              <w:left w:val="nil"/>
              <w:bottom w:val="nil"/>
              <w:right w:val="nil"/>
            </w:tcBorders>
            <w:shd w:val="clear" w:color="auto" w:fill="auto"/>
            <w:noWrap/>
            <w:vAlign w:val="bottom"/>
            <w:hideMark/>
          </w:tcPr>
          <w:p w14:paraId="0FFD4D17" w14:textId="2F0FDA8A" w:rsidR="000A07B4" w:rsidRPr="000A07B4" w:rsidRDefault="000A07B4" w:rsidP="000A07B4">
            <w:pPr>
              <w:rPr>
                <w:ins w:id="8220" w:author="Vinicius Franco" w:date="2020-08-22T00:19:00Z"/>
                <w:rFonts w:ascii="Calibri" w:hAnsi="Calibri" w:cs="Calibri"/>
                <w:color w:val="000000"/>
                <w:sz w:val="11"/>
                <w:szCs w:val="11"/>
              </w:rPr>
            </w:pPr>
            <w:ins w:id="82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9.600,00 </w:t>
              </w:r>
            </w:ins>
          </w:p>
        </w:tc>
        <w:tc>
          <w:tcPr>
            <w:tcW w:w="1840" w:type="pct"/>
            <w:tcBorders>
              <w:top w:val="nil"/>
              <w:left w:val="nil"/>
              <w:bottom w:val="nil"/>
              <w:right w:val="nil"/>
            </w:tcBorders>
            <w:shd w:val="clear" w:color="auto" w:fill="auto"/>
            <w:noWrap/>
            <w:vAlign w:val="bottom"/>
            <w:hideMark/>
          </w:tcPr>
          <w:p w14:paraId="0383340A" w14:textId="77777777" w:rsidR="000A07B4" w:rsidRPr="000A07B4" w:rsidRDefault="000A07B4" w:rsidP="000A07B4">
            <w:pPr>
              <w:rPr>
                <w:ins w:id="8222" w:author="Vinicius Franco" w:date="2020-08-22T00:19:00Z"/>
                <w:rFonts w:ascii="Calibri" w:hAnsi="Calibri" w:cs="Calibri"/>
                <w:color w:val="000000"/>
                <w:sz w:val="11"/>
                <w:szCs w:val="11"/>
              </w:rPr>
            </w:pPr>
            <w:ins w:id="8223" w:author="Vinicius Franco" w:date="2020-08-22T00:19:00Z">
              <w:r w:rsidRPr="000A07B4">
                <w:rPr>
                  <w:rFonts w:ascii="Calibri" w:hAnsi="Calibri" w:cs="Calibri"/>
                  <w:color w:val="000000"/>
                  <w:sz w:val="11"/>
                  <w:szCs w:val="11"/>
                </w:rPr>
                <w:t>Aplicação de revestimentos e de resinas em interiores e exteriores</w:t>
              </w:r>
            </w:ins>
          </w:p>
        </w:tc>
        <w:tc>
          <w:tcPr>
            <w:tcW w:w="317" w:type="pct"/>
            <w:tcBorders>
              <w:top w:val="nil"/>
              <w:left w:val="nil"/>
              <w:bottom w:val="nil"/>
              <w:right w:val="nil"/>
            </w:tcBorders>
            <w:shd w:val="clear" w:color="auto" w:fill="auto"/>
            <w:noWrap/>
            <w:vAlign w:val="bottom"/>
            <w:hideMark/>
          </w:tcPr>
          <w:p w14:paraId="5B701E73" w14:textId="77777777" w:rsidR="000A07B4" w:rsidRPr="000A07B4" w:rsidRDefault="000A07B4" w:rsidP="000A07B4">
            <w:pPr>
              <w:jc w:val="right"/>
              <w:rPr>
                <w:ins w:id="8224" w:author="Vinicius Franco" w:date="2020-08-22T00:19:00Z"/>
                <w:rFonts w:ascii="Calibri" w:hAnsi="Calibri" w:cs="Calibri"/>
                <w:color w:val="000000"/>
                <w:sz w:val="11"/>
                <w:szCs w:val="11"/>
              </w:rPr>
            </w:pPr>
            <w:ins w:id="8225" w:author="Vinicius Franco" w:date="2020-08-22T00:19:00Z">
              <w:r w:rsidRPr="000A07B4">
                <w:rPr>
                  <w:rFonts w:ascii="Calibri" w:hAnsi="Calibri" w:cs="Calibri"/>
                  <w:color w:val="000000"/>
                  <w:sz w:val="11"/>
                  <w:szCs w:val="11"/>
                </w:rPr>
                <w:t>04/12/2018</w:t>
              </w:r>
            </w:ins>
          </w:p>
        </w:tc>
      </w:tr>
      <w:tr w:rsidR="000A07B4" w:rsidRPr="003B4564" w14:paraId="294B944C" w14:textId="77777777" w:rsidTr="000A07B4">
        <w:trPr>
          <w:trHeight w:val="288"/>
          <w:ins w:id="8226" w:author="Vinicius Franco" w:date="2020-08-22T00:19:00Z"/>
        </w:trPr>
        <w:tc>
          <w:tcPr>
            <w:tcW w:w="377" w:type="pct"/>
            <w:tcBorders>
              <w:top w:val="nil"/>
              <w:left w:val="nil"/>
              <w:bottom w:val="nil"/>
              <w:right w:val="nil"/>
            </w:tcBorders>
            <w:shd w:val="clear" w:color="auto" w:fill="auto"/>
            <w:noWrap/>
            <w:vAlign w:val="bottom"/>
            <w:hideMark/>
          </w:tcPr>
          <w:p w14:paraId="62BEE724" w14:textId="77777777" w:rsidR="000A07B4" w:rsidRPr="000A07B4" w:rsidRDefault="000A07B4" w:rsidP="000A07B4">
            <w:pPr>
              <w:rPr>
                <w:ins w:id="8227" w:author="Vinicius Franco" w:date="2020-08-22T00:19:00Z"/>
                <w:rFonts w:ascii="Calibri" w:hAnsi="Calibri" w:cs="Calibri"/>
                <w:color w:val="000000"/>
                <w:sz w:val="11"/>
                <w:szCs w:val="11"/>
              </w:rPr>
            </w:pPr>
            <w:ins w:id="82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0B64318" w14:textId="1E2FFD7C" w:rsidR="000A07B4" w:rsidRPr="000A07B4" w:rsidRDefault="000A07B4" w:rsidP="000A07B4">
            <w:pPr>
              <w:rPr>
                <w:ins w:id="8229" w:author="Vinicius Franco" w:date="2020-08-22T00:19:00Z"/>
                <w:rFonts w:ascii="Calibri" w:hAnsi="Calibri" w:cs="Calibri"/>
                <w:color w:val="000000"/>
                <w:sz w:val="11"/>
                <w:szCs w:val="11"/>
              </w:rPr>
            </w:pPr>
            <w:ins w:id="82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B38C296" w14:textId="77777777" w:rsidR="000A07B4" w:rsidRPr="000A07B4" w:rsidRDefault="000A07B4" w:rsidP="000A07B4">
            <w:pPr>
              <w:rPr>
                <w:ins w:id="8231" w:author="Vinicius Franco" w:date="2020-08-22T00:19:00Z"/>
                <w:rFonts w:ascii="Calibri" w:hAnsi="Calibri" w:cs="Calibri"/>
                <w:color w:val="000000"/>
                <w:sz w:val="11"/>
                <w:szCs w:val="11"/>
              </w:rPr>
            </w:pPr>
            <w:ins w:id="8232" w:author="Vinicius Franco" w:date="2020-08-22T00:19:00Z">
              <w:r w:rsidRPr="000A07B4">
                <w:rPr>
                  <w:rFonts w:ascii="Calibri" w:hAnsi="Calibri" w:cs="Calibri"/>
                  <w:color w:val="000000"/>
                  <w:sz w:val="11"/>
                  <w:szCs w:val="11"/>
                </w:rPr>
                <w:t>NMC DECO INDUSTRIA SA</w:t>
              </w:r>
            </w:ins>
          </w:p>
        </w:tc>
        <w:tc>
          <w:tcPr>
            <w:tcW w:w="236" w:type="pct"/>
            <w:tcBorders>
              <w:top w:val="nil"/>
              <w:left w:val="nil"/>
              <w:bottom w:val="nil"/>
              <w:right w:val="nil"/>
            </w:tcBorders>
            <w:shd w:val="clear" w:color="auto" w:fill="auto"/>
            <w:noWrap/>
            <w:vAlign w:val="bottom"/>
            <w:hideMark/>
          </w:tcPr>
          <w:p w14:paraId="4B8DF0A6" w14:textId="6CA5E4ED" w:rsidR="000A07B4" w:rsidRPr="000A07B4" w:rsidRDefault="000A07B4" w:rsidP="000A07B4">
            <w:pPr>
              <w:rPr>
                <w:ins w:id="8233" w:author="Vinicius Franco" w:date="2020-08-22T00:19:00Z"/>
                <w:rFonts w:ascii="Calibri" w:hAnsi="Calibri" w:cs="Calibri"/>
                <w:color w:val="000000"/>
                <w:sz w:val="11"/>
                <w:szCs w:val="11"/>
              </w:rPr>
            </w:pPr>
            <w:ins w:id="82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14.887 </w:t>
              </w:r>
            </w:ins>
          </w:p>
        </w:tc>
        <w:tc>
          <w:tcPr>
            <w:tcW w:w="277" w:type="pct"/>
            <w:tcBorders>
              <w:top w:val="nil"/>
              <w:left w:val="nil"/>
              <w:bottom w:val="nil"/>
              <w:right w:val="nil"/>
            </w:tcBorders>
            <w:shd w:val="clear" w:color="auto" w:fill="auto"/>
            <w:noWrap/>
            <w:vAlign w:val="bottom"/>
            <w:hideMark/>
          </w:tcPr>
          <w:p w14:paraId="1F55E966" w14:textId="3D1C1F26" w:rsidR="000A07B4" w:rsidRPr="000A07B4" w:rsidRDefault="000A07B4" w:rsidP="000A07B4">
            <w:pPr>
              <w:rPr>
                <w:ins w:id="8235" w:author="Vinicius Franco" w:date="2020-08-22T00:19:00Z"/>
                <w:rFonts w:ascii="Calibri" w:hAnsi="Calibri" w:cs="Calibri"/>
                <w:color w:val="000000"/>
                <w:sz w:val="11"/>
                <w:szCs w:val="11"/>
              </w:rPr>
            </w:pPr>
            <w:ins w:id="82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1.665,84 </w:t>
              </w:r>
            </w:ins>
          </w:p>
        </w:tc>
        <w:tc>
          <w:tcPr>
            <w:tcW w:w="1840" w:type="pct"/>
            <w:tcBorders>
              <w:top w:val="nil"/>
              <w:left w:val="nil"/>
              <w:bottom w:val="nil"/>
              <w:right w:val="nil"/>
            </w:tcBorders>
            <w:shd w:val="clear" w:color="auto" w:fill="auto"/>
            <w:noWrap/>
            <w:vAlign w:val="bottom"/>
            <w:hideMark/>
          </w:tcPr>
          <w:p w14:paraId="3DE7A068" w14:textId="77777777" w:rsidR="000A07B4" w:rsidRPr="000A07B4" w:rsidRDefault="000A07B4" w:rsidP="000A07B4">
            <w:pPr>
              <w:rPr>
                <w:ins w:id="8237" w:author="Vinicius Franco" w:date="2020-08-22T00:19:00Z"/>
                <w:rFonts w:ascii="Calibri" w:hAnsi="Calibri" w:cs="Calibri"/>
                <w:color w:val="000000"/>
                <w:sz w:val="11"/>
                <w:szCs w:val="11"/>
              </w:rPr>
            </w:pPr>
            <w:ins w:id="8238" w:author="Vinicius Franco" w:date="2020-08-22T00:19:00Z">
              <w:r w:rsidRPr="000A07B4">
                <w:rPr>
                  <w:rFonts w:ascii="Calibri" w:hAnsi="Calibri" w:cs="Calibri"/>
                  <w:color w:val="000000"/>
                  <w:sz w:val="11"/>
                  <w:szCs w:val="11"/>
                </w:rPr>
                <w:t>Fabricação de artefatos de material plástico para uso na construção, exceto tubos e acessórios</w:t>
              </w:r>
            </w:ins>
          </w:p>
        </w:tc>
        <w:tc>
          <w:tcPr>
            <w:tcW w:w="317" w:type="pct"/>
            <w:tcBorders>
              <w:top w:val="nil"/>
              <w:left w:val="nil"/>
              <w:bottom w:val="nil"/>
              <w:right w:val="nil"/>
            </w:tcBorders>
            <w:shd w:val="clear" w:color="auto" w:fill="auto"/>
            <w:noWrap/>
            <w:vAlign w:val="bottom"/>
            <w:hideMark/>
          </w:tcPr>
          <w:p w14:paraId="7A019204" w14:textId="77777777" w:rsidR="000A07B4" w:rsidRPr="000A07B4" w:rsidRDefault="000A07B4" w:rsidP="000A07B4">
            <w:pPr>
              <w:jc w:val="right"/>
              <w:rPr>
                <w:ins w:id="8239" w:author="Vinicius Franco" w:date="2020-08-22T00:19:00Z"/>
                <w:rFonts w:ascii="Calibri" w:hAnsi="Calibri" w:cs="Calibri"/>
                <w:color w:val="000000"/>
                <w:sz w:val="11"/>
                <w:szCs w:val="11"/>
              </w:rPr>
            </w:pPr>
            <w:ins w:id="8240" w:author="Vinicius Franco" w:date="2020-08-22T00:19:00Z">
              <w:r w:rsidRPr="000A07B4">
                <w:rPr>
                  <w:rFonts w:ascii="Calibri" w:hAnsi="Calibri" w:cs="Calibri"/>
                  <w:color w:val="000000"/>
                  <w:sz w:val="11"/>
                  <w:szCs w:val="11"/>
                </w:rPr>
                <w:t>04/12/2018</w:t>
              </w:r>
            </w:ins>
          </w:p>
        </w:tc>
      </w:tr>
      <w:tr w:rsidR="000A07B4" w:rsidRPr="003B4564" w14:paraId="09D5C660" w14:textId="77777777" w:rsidTr="000A07B4">
        <w:trPr>
          <w:trHeight w:val="288"/>
          <w:ins w:id="8241" w:author="Vinicius Franco" w:date="2020-08-22T00:19:00Z"/>
        </w:trPr>
        <w:tc>
          <w:tcPr>
            <w:tcW w:w="377" w:type="pct"/>
            <w:tcBorders>
              <w:top w:val="nil"/>
              <w:left w:val="nil"/>
              <w:bottom w:val="nil"/>
              <w:right w:val="nil"/>
            </w:tcBorders>
            <w:shd w:val="clear" w:color="auto" w:fill="auto"/>
            <w:noWrap/>
            <w:vAlign w:val="bottom"/>
            <w:hideMark/>
          </w:tcPr>
          <w:p w14:paraId="5384F05D" w14:textId="77777777" w:rsidR="000A07B4" w:rsidRPr="000A07B4" w:rsidRDefault="000A07B4" w:rsidP="000A07B4">
            <w:pPr>
              <w:rPr>
                <w:ins w:id="8242" w:author="Vinicius Franco" w:date="2020-08-22T00:19:00Z"/>
                <w:rFonts w:ascii="Calibri" w:hAnsi="Calibri" w:cs="Calibri"/>
                <w:color w:val="000000"/>
                <w:sz w:val="11"/>
                <w:szCs w:val="11"/>
              </w:rPr>
            </w:pPr>
            <w:ins w:id="824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2E0607F0" w14:textId="0FF86435" w:rsidR="000A07B4" w:rsidRPr="000A07B4" w:rsidRDefault="000A07B4" w:rsidP="000A07B4">
            <w:pPr>
              <w:rPr>
                <w:ins w:id="8244" w:author="Vinicius Franco" w:date="2020-08-22T00:19:00Z"/>
                <w:rFonts w:ascii="Calibri" w:hAnsi="Calibri" w:cs="Calibri"/>
                <w:color w:val="000000"/>
                <w:sz w:val="11"/>
                <w:szCs w:val="11"/>
              </w:rPr>
            </w:pPr>
            <w:ins w:id="82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86B4819" w14:textId="77777777" w:rsidR="000A07B4" w:rsidRPr="000A07B4" w:rsidRDefault="000A07B4" w:rsidP="000A07B4">
            <w:pPr>
              <w:rPr>
                <w:ins w:id="8246" w:author="Vinicius Franco" w:date="2020-08-22T00:19:00Z"/>
                <w:rFonts w:ascii="Calibri" w:hAnsi="Calibri" w:cs="Calibri"/>
                <w:color w:val="000000"/>
                <w:sz w:val="11"/>
                <w:szCs w:val="11"/>
              </w:rPr>
            </w:pPr>
            <w:ins w:id="8247" w:author="Vinicius Franco" w:date="2020-08-22T00:19:00Z">
              <w:r w:rsidRPr="000A07B4">
                <w:rPr>
                  <w:rFonts w:ascii="Calibri" w:hAnsi="Calibri" w:cs="Calibri"/>
                  <w:color w:val="000000"/>
                  <w:sz w:val="11"/>
                  <w:szCs w:val="11"/>
                </w:rPr>
                <w:t>SANTA CLARA MATERIAIS PARA CONSTRUCAO E COLETA DE ENTULHOS EIRELI</w:t>
              </w:r>
            </w:ins>
          </w:p>
        </w:tc>
        <w:tc>
          <w:tcPr>
            <w:tcW w:w="236" w:type="pct"/>
            <w:tcBorders>
              <w:top w:val="nil"/>
              <w:left w:val="nil"/>
              <w:bottom w:val="nil"/>
              <w:right w:val="nil"/>
            </w:tcBorders>
            <w:shd w:val="clear" w:color="auto" w:fill="auto"/>
            <w:noWrap/>
            <w:vAlign w:val="bottom"/>
            <w:hideMark/>
          </w:tcPr>
          <w:p w14:paraId="06B9AC9F" w14:textId="0056BFD4" w:rsidR="000A07B4" w:rsidRPr="000A07B4" w:rsidRDefault="000A07B4" w:rsidP="000A07B4">
            <w:pPr>
              <w:rPr>
                <w:ins w:id="8248" w:author="Vinicius Franco" w:date="2020-08-22T00:19:00Z"/>
                <w:rFonts w:ascii="Calibri" w:hAnsi="Calibri" w:cs="Calibri"/>
                <w:color w:val="000000"/>
                <w:sz w:val="11"/>
                <w:szCs w:val="11"/>
              </w:rPr>
            </w:pPr>
            <w:ins w:id="82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 </w:t>
              </w:r>
            </w:ins>
          </w:p>
        </w:tc>
        <w:tc>
          <w:tcPr>
            <w:tcW w:w="277" w:type="pct"/>
            <w:tcBorders>
              <w:top w:val="nil"/>
              <w:left w:val="nil"/>
              <w:bottom w:val="nil"/>
              <w:right w:val="nil"/>
            </w:tcBorders>
            <w:shd w:val="clear" w:color="auto" w:fill="auto"/>
            <w:noWrap/>
            <w:vAlign w:val="bottom"/>
            <w:hideMark/>
          </w:tcPr>
          <w:p w14:paraId="1C1FF275" w14:textId="7654D810" w:rsidR="000A07B4" w:rsidRPr="000A07B4" w:rsidRDefault="000A07B4" w:rsidP="000A07B4">
            <w:pPr>
              <w:rPr>
                <w:ins w:id="8250" w:author="Vinicius Franco" w:date="2020-08-22T00:19:00Z"/>
                <w:rFonts w:ascii="Calibri" w:hAnsi="Calibri" w:cs="Calibri"/>
                <w:color w:val="000000"/>
                <w:sz w:val="11"/>
                <w:szCs w:val="11"/>
              </w:rPr>
            </w:pPr>
            <w:ins w:id="82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 </w:t>
              </w:r>
            </w:ins>
          </w:p>
        </w:tc>
        <w:tc>
          <w:tcPr>
            <w:tcW w:w="1840" w:type="pct"/>
            <w:tcBorders>
              <w:top w:val="nil"/>
              <w:left w:val="nil"/>
              <w:bottom w:val="nil"/>
              <w:right w:val="nil"/>
            </w:tcBorders>
            <w:shd w:val="clear" w:color="auto" w:fill="auto"/>
            <w:noWrap/>
            <w:vAlign w:val="bottom"/>
            <w:hideMark/>
          </w:tcPr>
          <w:p w14:paraId="10A529CE" w14:textId="77777777" w:rsidR="000A07B4" w:rsidRPr="000A07B4" w:rsidRDefault="000A07B4" w:rsidP="000A07B4">
            <w:pPr>
              <w:rPr>
                <w:ins w:id="8252" w:author="Vinicius Franco" w:date="2020-08-22T00:19:00Z"/>
                <w:rFonts w:ascii="Calibri" w:hAnsi="Calibri" w:cs="Calibri"/>
                <w:color w:val="000000"/>
                <w:sz w:val="11"/>
                <w:szCs w:val="11"/>
              </w:rPr>
            </w:pPr>
            <w:ins w:id="82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B417943" w14:textId="77777777" w:rsidR="000A07B4" w:rsidRPr="000A07B4" w:rsidRDefault="000A07B4" w:rsidP="000A07B4">
            <w:pPr>
              <w:jc w:val="right"/>
              <w:rPr>
                <w:ins w:id="8254" w:author="Vinicius Franco" w:date="2020-08-22T00:19:00Z"/>
                <w:rFonts w:ascii="Calibri" w:hAnsi="Calibri" w:cs="Calibri"/>
                <w:color w:val="000000"/>
                <w:sz w:val="11"/>
                <w:szCs w:val="11"/>
              </w:rPr>
            </w:pPr>
            <w:ins w:id="8255" w:author="Vinicius Franco" w:date="2020-08-22T00:19:00Z">
              <w:r w:rsidRPr="000A07B4">
                <w:rPr>
                  <w:rFonts w:ascii="Calibri" w:hAnsi="Calibri" w:cs="Calibri"/>
                  <w:color w:val="000000"/>
                  <w:sz w:val="11"/>
                  <w:szCs w:val="11"/>
                </w:rPr>
                <w:t>04/12/2018</w:t>
              </w:r>
            </w:ins>
          </w:p>
        </w:tc>
      </w:tr>
      <w:tr w:rsidR="000A07B4" w:rsidRPr="003B4564" w14:paraId="3CAFDB19" w14:textId="77777777" w:rsidTr="000A07B4">
        <w:trPr>
          <w:trHeight w:val="288"/>
          <w:ins w:id="8256" w:author="Vinicius Franco" w:date="2020-08-22T00:19:00Z"/>
        </w:trPr>
        <w:tc>
          <w:tcPr>
            <w:tcW w:w="377" w:type="pct"/>
            <w:tcBorders>
              <w:top w:val="nil"/>
              <w:left w:val="nil"/>
              <w:bottom w:val="nil"/>
              <w:right w:val="nil"/>
            </w:tcBorders>
            <w:shd w:val="clear" w:color="auto" w:fill="auto"/>
            <w:noWrap/>
            <w:vAlign w:val="bottom"/>
            <w:hideMark/>
          </w:tcPr>
          <w:p w14:paraId="69280BD7" w14:textId="77777777" w:rsidR="000A07B4" w:rsidRPr="000A07B4" w:rsidRDefault="000A07B4" w:rsidP="000A07B4">
            <w:pPr>
              <w:rPr>
                <w:ins w:id="8257" w:author="Vinicius Franco" w:date="2020-08-22T00:19:00Z"/>
                <w:rFonts w:ascii="Calibri" w:hAnsi="Calibri" w:cs="Calibri"/>
                <w:color w:val="000000"/>
                <w:sz w:val="11"/>
                <w:szCs w:val="11"/>
              </w:rPr>
            </w:pPr>
            <w:ins w:id="825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05B356F" w14:textId="0B6A7DA2" w:rsidR="000A07B4" w:rsidRPr="000A07B4" w:rsidRDefault="000A07B4" w:rsidP="000A07B4">
            <w:pPr>
              <w:rPr>
                <w:ins w:id="8259" w:author="Vinicius Franco" w:date="2020-08-22T00:19:00Z"/>
                <w:rFonts w:ascii="Calibri" w:hAnsi="Calibri" w:cs="Calibri"/>
                <w:color w:val="000000"/>
                <w:sz w:val="11"/>
                <w:szCs w:val="11"/>
              </w:rPr>
            </w:pPr>
            <w:ins w:id="82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61DC69C" w14:textId="77777777" w:rsidR="000A07B4" w:rsidRPr="000A07B4" w:rsidRDefault="000A07B4" w:rsidP="000A07B4">
            <w:pPr>
              <w:rPr>
                <w:ins w:id="8261" w:author="Vinicius Franco" w:date="2020-08-22T00:19:00Z"/>
                <w:rFonts w:ascii="Calibri" w:hAnsi="Calibri" w:cs="Calibri"/>
                <w:color w:val="000000"/>
                <w:sz w:val="11"/>
                <w:szCs w:val="11"/>
              </w:rPr>
            </w:pPr>
            <w:ins w:id="8262" w:author="Vinicius Franco" w:date="2020-08-22T00:19:00Z">
              <w:r w:rsidRPr="000A07B4">
                <w:rPr>
                  <w:rFonts w:ascii="Calibri" w:hAnsi="Calibri" w:cs="Calibri"/>
                  <w:color w:val="000000"/>
                  <w:sz w:val="11"/>
                  <w:szCs w:val="11"/>
                </w:rPr>
                <w:t>SCOPARO &amp; SILVA LTDA</w:t>
              </w:r>
            </w:ins>
          </w:p>
        </w:tc>
        <w:tc>
          <w:tcPr>
            <w:tcW w:w="236" w:type="pct"/>
            <w:tcBorders>
              <w:top w:val="nil"/>
              <w:left w:val="nil"/>
              <w:bottom w:val="nil"/>
              <w:right w:val="nil"/>
            </w:tcBorders>
            <w:shd w:val="clear" w:color="auto" w:fill="auto"/>
            <w:noWrap/>
            <w:vAlign w:val="bottom"/>
            <w:hideMark/>
          </w:tcPr>
          <w:p w14:paraId="3F58F5A3" w14:textId="4CDCBB70" w:rsidR="000A07B4" w:rsidRPr="000A07B4" w:rsidRDefault="000A07B4" w:rsidP="000A07B4">
            <w:pPr>
              <w:rPr>
                <w:ins w:id="8263" w:author="Vinicius Franco" w:date="2020-08-22T00:19:00Z"/>
                <w:rFonts w:ascii="Calibri" w:hAnsi="Calibri" w:cs="Calibri"/>
                <w:color w:val="000000"/>
                <w:sz w:val="11"/>
                <w:szCs w:val="11"/>
              </w:rPr>
            </w:pPr>
            <w:ins w:id="82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1.182 </w:t>
              </w:r>
            </w:ins>
          </w:p>
        </w:tc>
        <w:tc>
          <w:tcPr>
            <w:tcW w:w="277" w:type="pct"/>
            <w:tcBorders>
              <w:top w:val="nil"/>
              <w:left w:val="nil"/>
              <w:bottom w:val="nil"/>
              <w:right w:val="nil"/>
            </w:tcBorders>
            <w:shd w:val="clear" w:color="auto" w:fill="auto"/>
            <w:noWrap/>
            <w:vAlign w:val="bottom"/>
            <w:hideMark/>
          </w:tcPr>
          <w:p w14:paraId="52D43313" w14:textId="62E031D6" w:rsidR="000A07B4" w:rsidRPr="000A07B4" w:rsidRDefault="000A07B4" w:rsidP="000A07B4">
            <w:pPr>
              <w:rPr>
                <w:ins w:id="8265" w:author="Vinicius Franco" w:date="2020-08-22T00:19:00Z"/>
                <w:rFonts w:ascii="Calibri" w:hAnsi="Calibri" w:cs="Calibri"/>
                <w:color w:val="000000"/>
                <w:sz w:val="11"/>
                <w:szCs w:val="11"/>
              </w:rPr>
            </w:pPr>
            <w:ins w:id="82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11.975,80 </w:t>
              </w:r>
            </w:ins>
          </w:p>
        </w:tc>
        <w:tc>
          <w:tcPr>
            <w:tcW w:w="1840" w:type="pct"/>
            <w:tcBorders>
              <w:top w:val="nil"/>
              <w:left w:val="nil"/>
              <w:bottom w:val="nil"/>
              <w:right w:val="nil"/>
            </w:tcBorders>
            <w:shd w:val="clear" w:color="auto" w:fill="auto"/>
            <w:noWrap/>
            <w:vAlign w:val="bottom"/>
            <w:hideMark/>
          </w:tcPr>
          <w:p w14:paraId="31B836F8" w14:textId="77777777" w:rsidR="000A07B4" w:rsidRPr="000A07B4" w:rsidRDefault="000A07B4" w:rsidP="000A07B4">
            <w:pPr>
              <w:rPr>
                <w:ins w:id="8267" w:author="Vinicius Franco" w:date="2020-08-22T00:19:00Z"/>
                <w:rFonts w:ascii="Calibri" w:hAnsi="Calibri" w:cs="Calibri"/>
                <w:color w:val="000000"/>
                <w:sz w:val="11"/>
                <w:szCs w:val="11"/>
              </w:rPr>
            </w:pPr>
            <w:ins w:id="8268" w:author="Vinicius Franco" w:date="2020-08-22T00:19:00Z">
              <w:r w:rsidRPr="000A07B4">
                <w:rPr>
                  <w:rFonts w:ascii="Calibri" w:hAnsi="Calibri" w:cs="Calibri"/>
                  <w:color w:val="000000"/>
                  <w:sz w:val="11"/>
                  <w:szCs w:val="11"/>
                </w:rPr>
                <w:t> Comércio varejista de material elétrico</w:t>
              </w:r>
            </w:ins>
          </w:p>
        </w:tc>
        <w:tc>
          <w:tcPr>
            <w:tcW w:w="317" w:type="pct"/>
            <w:tcBorders>
              <w:top w:val="nil"/>
              <w:left w:val="nil"/>
              <w:bottom w:val="nil"/>
              <w:right w:val="nil"/>
            </w:tcBorders>
            <w:shd w:val="clear" w:color="auto" w:fill="auto"/>
            <w:noWrap/>
            <w:vAlign w:val="bottom"/>
            <w:hideMark/>
          </w:tcPr>
          <w:p w14:paraId="0321A47C" w14:textId="77777777" w:rsidR="000A07B4" w:rsidRPr="000A07B4" w:rsidRDefault="000A07B4" w:rsidP="000A07B4">
            <w:pPr>
              <w:jc w:val="right"/>
              <w:rPr>
                <w:ins w:id="8269" w:author="Vinicius Franco" w:date="2020-08-22T00:19:00Z"/>
                <w:rFonts w:ascii="Calibri" w:hAnsi="Calibri" w:cs="Calibri"/>
                <w:color w:val="000000"/>
                <w:sz w:val="11"/>
                <w:szCs w:val="11"/>
              </w:rPr>
            </w:pPr>
            <w:ins w:id="8270" w:author="Vinicius Franco" w:date="2020-08-22T00:19:00Z">
              <w:r w:rsidRPr="000A07B4">
                <w:rPr>
                  <w:rFonts w:ascii="Calibri" w:hAnsi="Calibri" w:cs="Calibri"/>
                  <w:color w:val="000000"/>
                  <w:sz w:val="11"/>
                  <w:szCs w:val="11"/>
                </w:rPr>
                <w:t>04/12/2018</w:t>
              </w:r>
            </w:ins>
          </w:p>
        </w:tc>
      </w:tr>
      <w:tr w:rsidR="000A07B4" w:rsidRPr="003B4564" w14:paraId="2A48E5F5" w14:textId="77777777" w:rsidTr="000A07B4">
        <w:trPr>
          <w:trHeight w:val="288"/>
          <w:ins w:id="8271" w:author="Vinicius Franco" w:date="2020-08-22T00:19:00Z"/>
        </w:trPr>
        <w:tc>
          <w:tcPr>
            <w:tcW w:w="377" w:type="pct"/>
            <w:tcBorders>
              <w:top w:val="nil"/>
              <w:left w:val="nil"/>
              <w:bottom w:val="nil"/>
              <w:right w:val="nil"/>
            </w:tcBorders>
            <w:shd w:val="clear" w:color="auto" w:fill="auto"/>
            <w:noWrap/>
            <w:vAlign w:val="bottom"/>
            <w:hideMark/>
          </w:tcPr>
          <w:p w14:paraId="417534D0" w14:textId="77777777" w:rsidR="000A07B4" w:rsidRPr="000A07B4" w:rsidRDefault="000A07B4" w:rsidP="000A07B4">
            <w:pPr>
              <w:rPr>
                <w:ins w:id="8272" w:author="Vinicius Franco" w:date="2020-08-22T00:19:00Z"/>
                <w:rFonts w:ascii="Calibri" w:hAnsi="Calibri" w:cs="Calibri"/>
                <w:color w:val="000000"/>
                <w:sz w:val="11"/>
                <w:szCs w:val="11"/>
              </w:rPr>
            </w:pPr>
            <w:ins w:id="827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877DB2A" w14:textId="2E93E21F" w:rsidR="000A07B4" w:rsidRPr="000A07B4" w:rsidRDefault="000A07B4" w:rsidP="000A07B4">
            <w:pPr>
              <w:rPr>
                <w:ins w:id="8274" w:author="Vinicius Franco" w:date="2020-08-22T00:19:00Z"/>
                <w:rFonts w:ascii="Calibri" w:hAnsi="Calibri" w:cs="Calibri"/>
                <w:color w:val="000000"/>
                <w:sz w:val="11"/>
                <w:szCs w:val="11"/>
              </w:rPr>
            </w:pPr>
            <w:ins w:id="82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91FBEAA" w14:textId="77777777" w:rsidR="000A07B4" w:rsidRPr="000A07B4" w:rsidRDefault="000A07B4" w:rsidP="000A07B4">
            <w:pPr>
              <w:rPr>
                <w:ins w:id="8276" w:author="Vinicius Franco" w:date="2020-08-22T00:19:00Z"/>
                <w:rFonts w:ascii="Calibri" w:hAnsi="Calibri" w:cs="Calibri"/>
                <w:color w:val="000000"/>
                <w:sz w:val="11"/>
                <w:szCs w:val="11"/>
              </w:rPr>
            </w:pPr>
            <w:ins w:id="8277" w:author="Vinicius Franco" w:date="2020-08-22T00:19:00Z">
              <w:r w:rsidRPr="000A07B4">
                <w:rPr>
                  <w:rFonts w:ascii="Calibri" w:hAnsi="Calibri" w:cs="Calibri"/>
                  <w:color w:val="000000"/>
                  <w:sz w:val="11"/>
                  <w:szCs w:val="11"/>
                </w:rPr>
                <w:t>C. R. SERAFIM - ELETROTECNICA - EIRELI</w:t>
              </w:r>
            </w:ins>
          </w:p>
        </w:tc>
        <w:tc>
          <w:tcPr>
            <w:tcW w:w="236" w:type="pct"/>
            <w:tcBorders>
              <w:top w:val="nil"/>
              <w:left w:val="nil"/>
              <w:bottom w:val="nil"/>
              <w:right w:val="nil"/>
            </w:tcBorders>
            <w:shd w:val="clear" w:color="auto" w:fill="auto"/>
            <w:noWrap/>
            <w:vAlign w:val="bottom"/>
            <w:hideMark/>
          </w:tcPr>
          <w:p w14:paraId="11E24286" w14:textId="67112E0E" w:rsidR="000A07B4" w:rsidRPr="000A07B4" w:rsidRDefault="000A07B4" w:rsidP="000A07B4">
            <w:pPr>
              <w:rPr>
                <w:ins w:id="8278" w:author="Vinicius Franco" w:date="2020-08-22T00:19:00Z"/>
                <w:rFonts w:ascii="Calibri" w:hAnsi="Calibri" w:cs="Calibri"/>
                <w:color w:val="000000"/>
                <w:sz w:val="11"/>
                <w:szCs w:val="11"/>
              </w:rPr>
            </w:pPr>
            <w:ins w:id="82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117.803 </w:t>
              </w:r>
            </w:ins>
          </w:p>
        </w:tc>
        <w:tc>
          <w:tcPr>
            <w:tcW w:w="277" w:type="pct"/>
            <w:tcBorders>
              <w:top w:val="nil"/>
              <w:left w:val="nil"/>
              <w:bottom w:val="nil"/>
              <w:right w:val="nil"/>
            </w:tcBorders>
            <w:shd w:val="clear" w:color="auto" w:fill="auto"/>
            <w:noWrap/>
            <w:vAlign w:val="bottom"/>
            <w:hideMark/>
          </w:tcPr>
          <w:p w14:paraId="301EBC16" w14:textId="6D99E8B7" w:rsidR="000A07B4" w:rsidRPr="000A07B4" w:rsidRDefault="000A07B4" w:rsidP="000A07B4">
            <w:pPr>
              <w:rPr>
                <w:ins w:id="8280" w:author="Vinicius Franco" w:date="2020-08-22T00:19:00Z"/>
                <w:rFonts w:ascii="Calibri" w:hAnsi="Calibri" w:cs="Calibri"/>
                <w:color w:val="000000"/>
                <w:sz w:val="11"/>
                <w:szCs w:val="11"/>
              </w:rPr>
            </w:pPr>
            <w:ins w:id="82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485,44 </w:t>
              </w:r>
            </w:ins>
          </w:p>
        </w:tc>
        <w:tc>
          <w:tcPr>
            <w:tcW w:w="1840" w:type="pct"/>
            <w:tcBorders>
              <w:top w:val="nil"/>
              <w:left w:val="nil"/>
              <w:bottom w:val="nil"/>
              <w:right w:val="nil"/>
            </w:tcBorders>
            <w:shd w:val="clear" w:color="auto" w:fill="auto"/>
            <w:noWrap/>
            <w:vAlign w:val="bottom"/>
            <w:hideMark/>
          </w:tcPr>
          <w:p w14:paraId="262274AE" w14:textId="77777777" w:rsidR="000A07B4" w:rsidRPr="000A07B4" w:rsidRDefault="000A07B4" w:rsidP="000A07B4">
            <w:pPr>
              <w:rPr>
                <w:ins w:id="8282" w:author="Vinicius Franco" w:date="2020-08-22T00:19:00Z"/>
                <w:rFonts w:ascii="Calibri" w:hAnsi="Calibri" w:cs="Calibri"/>
                <w:color w:val="000000"/>
                <w:sz w:val="11"/>
                <w:szCs w:val="11"/>
              </w:rPr>
            </w:pPr>
            <w:ins w:id="828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2E30524" w14:textId="77777777" w:rsidR="000A07B4" w:rsidRPr="000A07B4" w:rsidRDefault="000A07B4" w:rsidP="000A07B4">
            <w:pPr>
              <w:jc w:val="right"/>
              <w:rPr>
                <w:ins w:id="8284" w:author="Vinicius Franco" w:date="2020-08-22T00:19:00Z"/>
                <w:rFonts w:ascii="Calibri" w:hAnsi="Calibri" w:cs="Calibri"/>
                <w:color w:val="000000"/>
                <w:sz w:val="11"/>
                <w:szCs w:val="11"/>
              </w:rPr>
            </w:pPr>
            <w:ins w:id="8285" w:author="Vinicius Franco" w:date="2020-08-22T00:19:00Z">
              <w:r w:rsidRPr="000A07B4">
                <w:rPr>
                  <w:rFonts w:ascii="Calibri" w:hAnsi="Calibri" w:cs="Calibri"/>
                  <w:color w:val="000000"/>
                  <w:sz w:val="11"/>
                  <w:szCs w:val="11"/>
                </w:rPr>
                <w:t>05/12/2018</w:t>
              </w:r>
            </w:ins>
          </w:p>
        </w:tc>
      </w:tr>
      <w:tr w:rsidR="000A07B4" w:rsidRPr="003B4564" w14:paraId="5DE8606F" w14:textId="77777777" w:rsidTr="000A07B4">
        <w:trPr>
          <w:trHeight w:val="288"/>
          <w:ins w:id="8286" w:author="Vinicius Franco" w:date="2020-08-22T00:19:00Z"/>
        </w:trPr>
        <w:tc>
          <w:tcPr>
            <w:tcW w:w="377" w:type="pct"/>
            <w:tcBorders>
              <w:top w:val="nil"/>
              <w:left w:val="nil"/>
              <w:bottom w:val="nil"/>
              <w:right w:val="nil"/>
            </w:tcBorders>
            <w:shd w:val="clear" w:color="auto" w:fill="auto"/>
            <w:noWrap/>
            <w:vAlign w:val="bottom"/>
            <w:hideMark/>
          </w:tcPr>
          <w:p w14:paraId="49AAC477" w14:textId="77777777" w:rsidR="000A07B4" w:rsidRPr="000A07B4" w:rsidRDefault="000A07B4" w:rsidP="000A07B4">
            <w:pPr>
              <w:rPr>
                <w:ins w:id="8287" w:author="Vinicius Franco" w:date="2020-08-22T00:19:00Z"/>
                <w:rFonts w:ascii="Calibri" w:hAnsi="Calibri" w:cs="Calibri"/>
                <w:color w:val="000000"/>
                <w:sz w:val="11"/>
                <w:szCs w:val="11"/>
              </w:rPr>
            </w:pPr>
            <w:ins w:id="82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73FE89D" w14:textId="5B61941A" w:rsidR="000A07B4" w:rsidRPr="000A07B4" w:rsidRDefault="000A07B4" w:rsidP="000A07B4">
            <w:pPr>
              <w:rPr>
                <w:ins w:id="8289" w:author="Vinicius Franco" w:date="2020-08-22T00:19:00Z"/>
                <w:rFonts w:ascii="Calibri" w:hAnsi="Calibri" w:cs="Calibri"/>
                <w:color w:val="000000"/>
                <w:sz w:val="11"/>
                <w:szCs w:val="11"/>
              </w:rPr>
            </w:pPr>
            <w:ins w:id="82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9CBB1A4" w14:textId="77777777" w:rsidR="000A07B4" w:rsidRPr="000A07B4" w:rsidRDefault="000A07B4" w:rsidP="000A07B4">
            <w:pPr>
              <w:rPr>
                <w:ins w:id="8291" w:author="Vinicius Franco" w:date="2020-08-22T00:19:00Z"/>
                <w:rFonts w:ascii="Calibri" w:hAnsi="Calibri" w:cs="Calibri"/>
                <w:color w:val="000000"/>
                <w:sz w:val="11"/>
                <w:szCs w:val="11"/>
              </w:rPr>
            </w:pPr>
            <w:ins w:id="8292" w:author="Vinicius Franco" w:date="2020-08-22T00:19:00Z">
              <w:r w:rsidRPr="000A07B4">
                <w:rPr>
                  <w:rFonts w:ascii="Calibri" w:hAnsi="Calibri" w:cs="Calibri"/>
                  <w:color w:val="000000"/>
                  <w:sz w:val="11"/>
                  <w:szCs w:val="11"/>
                </w:rPr>
                <w:t>JP TERRAPLANAGEM</w:t>
              </w:r>
            </w:ins>
          </w:p>
        </w:tc>
        <w:tc>
          <w:tcPr>
            <w:tcW w:w="236" w:type="pct"/>
            <w:tcBorders>
              <w:top w:val="nil"/>
              <w:left w:val="nil"/>
              <w:bottom w:val="nil"/>
              <w:right w:val="nil"/>
            </w:tcBorders>
            <w:shd w:val="clear" w:color="auto" w:fill="auto"/>
            <w:noWrap/>
            <w:vAlign w:val="bottom"/>
            <w:hideMark/>
          </w:tcPr>
          <w:p w14:paraId="066ABBEB" w14:textId="26F12EAF" w:rsidR="000A07B4" w:rsidRPr="000A07B4" w:rsidRDefault="000A07B4" w:rsidP="000A07B4">
            <w:pPr>
              <w:rPr>
                <w:ins w:id="8293" w:author="Vinicius Franco" w:date="2020-08-22T00:19:00Z"/>
                <w:rFonts w:ascii="Calibri" w:hAnsi="Calibri" w:cs="Calibri"/>
                <w:color w:val="000000"/>
                <w:sz w:val="11"/>
                <w:szCs w:val="11"/>
              </w:rPr>
            </w:pPr>
            <w:ins w:id="82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ins>
          </w:p>
        </w:tc>
        <w:tc>
          <w:tcPr>
            <w:tcW w:w="277" w:type="pct"/>
            <w:tcBorders>
              <w:top w:val="nil"/>
              <w:left w:val="nil"/>
              <w:bottom w:val="nil"/>
              <w:right w:val="nil"/>
            </w:tcBorders>
            <w:shd w:val="clear" w:color="auto" w:fill="auto"/>
            <w:noWrap/>
            <w:vAlign w:val="bottom"/>
            <w:hideMark/>
          </w:tcPr>
          <w:p w14:paraId="47B7E9F5" w14:textId="0E75F8E5" w:rsidR="000A07B4" w:rsidRPr="000A07B4" w:rsidRDefault="000A07B4" w:rsidP="000A07B4">
            <w:pPr>
              <w:rPr>
                <w:ins w:id="8295" w:author="Vinicius Franco" w:date="2020-08-22T00:19:00Z"/>
                <w:rFonts w:ascii="Calibri" w:hAnsi="Calibri" w:cs="Calibri"/>
                <w:color w:val="000000"/>
                <w:sz w:val="11"/>
                <w:szCs w:val="11"/>
              </w:rPr>
            </w:pPr>
            <w:ins w:id="82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1.935,00 </w:t>
              </w:r>
            </w:ins>
          </w:p>
        </w:tc>
        <w:tc>
          <w:tcPr>
            <w:tcW w:w="1840" w:type="pct"/>
            <w:tcBorders>
              <w:top w:val="nil"/>
              <w:left w:val="nil"/>
              <w:bottom w:val="nil"/>
              <w:right w:val="nil"/>
            </w:tcBorders>
            <w:shd w:val="clear" w:color="auto" w:fill="auto"/>
            <w:noWrap/>
            <w:vAlign w:val="bottom"/>
            <w:hideMark/>
          </w:tcPr>
          <w:p w14:paraId="75972FB2" w14:textId="77777777" w:rsidR="000A07B4" w:rsidRPr="000A07B4" w:rsidRDefault="000A07B4" w:rsidP="000A07B4">
            <w:pPr>
              <w:rPr>
                <w:ins w:id="8297" w:author="Vinicius Franco" w:date="2020-08-22T00:19:00Z"/>
                <w:rFonts w:ascii="Calibri" w:hAnsi="Calibri" w:cs="Calibri"/>
                <w:color w:val="000000"/>
                <w:sz w:val="11"/>
                <w:szCs w:val="11"/>
              </w:rPr>
            </w:pPr>
            <w:ins w:id="8298" w:author="Vinicius Franco" w:date="2020-08-22T00:19:00Z">
              <w:r w:rsidRPr="000A07B4">
                <w:rPr>
                  <w:rFonts w:ascii="Calibri" w:hAnsi="Calibri" w:cs="Calibri"/>
                  <w:color w:val="000000"/>
                  <w:sz w:val="11"/>
                  <w:szCs w:val="11"/>
                </w:rPr>
                <w:t>Obras de terraplenagem</w:t>
              </w:r>
            </w:ins>
          </w:p>
        </w:tc>
        <w:tc>
          <w:tcPr>
            <w:tcW w:w="317" w:type="pct"/>
            <w:tcBorders>
              <w:top w:val="nil"/>
              <w:left w:val="nil"/>
              <w:bottom w:val="nil"/>
              <w:right w:val="nil"/>
            </w:tcBorders>
            <w:shd w:val="clear" w:color="auto" w:fill="auto"/>
            <w:noWrap/>
            <w:vAlign w:val="bottom"/>
            <w:hideMark/>
          </w:tcPr>
          <w:p w14:paraId="440DBBBF" w14:textId="77777777" w:rsidR="000A07B4" w:rsidRPr="000A07B4" w:rsidRDefault="000A07B4" w:rsidP="000A07B4">
            <w:pPr>
              <w:jc w:val="right"/>
              <w:rPr>
                <w:ins w:id="8299" w:author="Vinicius Franco" w:date="2020-08-22T00:19:00Z"/>
                <w:rFonts w:ascii="Calibri" w:hAnsi="Calibri" w:cs="Calibri"/>
                <w:color w:val="000000"/>
                <w:sz w:val="11"/>
                <w:szCs w:val="11"/>
              </w:rPr>
            </w:pPr>
            <w:ins w:id="8300" w:author="Vinicius Franco" w:date="2020-08-22T00:19:00Z">
              <w:r w:rsidRPr="000A07B4">
                <w:rPr>
                  <w:rFonts w:ascii="Calibri" w:hAnsi="Calibri" w:cs="Calibri"/>
                  <w:color w:val="000000"/>
                  <w:sz w:val="11"/>
                  <w:szCs w:val="11"/>
                </w:rPr>
                <w:t>05/12/2018</w:t>
              </w:r>
            </w:ins>
          </w:p>
        </w:tc>
      </w:tr>
      <w:tr w:rsidR="000A07B4" w:rsidRPr="003B4564" w14:paraId="7191E5ED" w14:textId="77777777" w:rsidTr="000A07B4">
        <w:trPr>
          <w:trHeight w:val="288"/>
          <w:ins w:id="8301" w:author="Vinicius Franco" w:date="2020-08-22T00:19:00Z"/>
        </w:trPr>
        <w:tc>
          <w:tcPr>
            <w:tcW w:w="377" w:type="pct"/>
            <w:tcBorders>
              <w:top w:val="nil"/>
              <w:left w:val="nil"/>
              <w:bottom w:val="nil"/>
              <w:right w:val="nil"/>
            </w:tcBorders>
            <w:shd w:val="clear" w:color="auto" w:fill="auto"/>
            <w:noWrap/>
            <w:vAlign w:val="bottom"/>
            <w:hideMark/>
          </w:tcPr>
          <w:p w14:paraId="36C85831" w14:textId="77777777" w:rsidR="000A07B4" w:rsidRPr="000A07B4" w:rsidRDefault="000A07B4" w:rsidP="000A07B4">
            <w:pPr>
              <w:rPr>
                <w:ins w:id="8302" w:author="Vinicius Franco" w:date="2020-08-22T00:19:00Z"/>
                <w:rFonts w:ascii="Calibri" w:hAnsi="Calibri" w:cs="Calibri"/>
                <w:color w:val="000000"/>
                <w:sz w:val="11"/>
                <w:szCs w:val="11"/>
              </w:rPr>
            </w:pPr>
            <w:ins w:id="83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EEC2FC9" w14:textId="35C4E399" w:rsidR="000A07B4" w:rsidRPr="000A07B4" w:rsidRDefault="000A07B4" w:rsidP="000A07B4">
            <w:pPr>
              <w:rPr>
                <w:ins w:id="8304" w:author="Vinicius Franco" w:date="2020-08-22T00:19:00Z"/>
                <w:rFonts w:ascii="Calibri" w:hAnsi="Calibri" w:cs="Calibri"/>
                <w:color w:val="000000"/>
                <w:sz w:val="11"/>
                <w:szCs w:val="11"/>
              </w:rPr>
            </w:pPr>
            <w:ins w:id="83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5F1FFA6" w14:textId="77777777" w:rsidR="000A07B4" w:rsidRPr="000A07B4" w:rsidRDefault="000A07B4" w:rsidP="000A07B4">
            <w:pPr>
              <w:rPr>
                <w:ins w:id="8306" w:author="Vinicius Franco" w:date="2020-08-22T00:19:00Z"/>
                <w:rFonts w:ascii="Calibri" w:hAnsi="Calibri" w:cs="Calibri"/>
                <w:color w:val="000000"/>
                <w:sz w:val="11"/>
                <w:szCs w:val="11"/>
              </w:rPr>
            </w:pPr>
            <w:ins w:id="8307" w:author="Vinicius Franco" w:date="2020-08-22T00:19:00Z">
              <w:r w:rsidRPr="000A07B4">
                <w:rPr>
                  <w:rFonts w:ascii="Calibri" w:hAnsi="Calibri" w:cs="Calibri"/>
                  <w:color w:val="000000"/>
                  <w:sz w:val="11"/>
                  <w:szCs w:val="11"/>
                </w:rPr>
                <w:t>CAMBARA COLOR COMERCIO DE TINTAS LTDA.</w:t>
              </w:r>
            </w:ins>
          </w:p>
        </w:tc>
        <w:tc>
          <w:tcPr>
            <w:tcW w:w="236" w:type="pct"/>
            <w:tcBorders>
              <w:top w:val="nil"/>
              <w:left w:val="nil"/>
              <w:bottom w:val="nil"/>
              <w:right w:val="nil"/>
            </w:tcBorders>
            <w:shd w:val="clear" w:color="auto" w:fill="auto"/>
            <w:noWrap/>
            <w:vAlign w:val="bottom"/>
            <w:hideMark/>
          </w:tcPr>
          <w:p w14:paraId="2FE93DAD" w14:textId="381B382A" w:rsidR="000A07B4" w:rsidRPr="000A07B4" w:rsidRDefault="000A07B4" w:rsidP="000A07B4">
            <w:pPr>
              <w:rPr>
                <w:ins w:id="8308" w:author="Vinicius Franco" w:date="2020-08-22T00:19:00Z"/>
                <w:rFonts w:ascii="Calibri" w:hAnsi="Calibri" w:cs="Calibri"/>
                <w:color w:val="000000"/>
                <w:sz w:val="11"/>
                <w:szCs w:val="11"/>
              </w:rPr>
            </w:pPr>
            <w:ins w:id="83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 </w:t>
              </w:r>
            </w:ins>
          </w:p>
        </w:tc>
        <w:tc>
          <w:tcPr>
            <w:tcW w:w="277" w:type="pct"/>
            <w:tcBorders>
              <w:top w:val="nil"/>
              <w:left w:val="nil"/>
              <w:bottom w:val="nil"/>
              <w:right w:val="nil"/>
            </w:tcBorders>
            <w:shd w:val="clear" w:color="auto" w:fill="auto"/>
            <w:noWrap/>
            <w:vAlign w:val="bottom"/>
            <w:hideMark/>
          </w:tcPr>
          <w:p w14:paraId="21EFDC6F" w14:textId="2203BDB8" w:rsidR="000A07B4" w:rsidRPr="000A07B4" w:rsidRDefault="000A07B4" w:rsidP="000A07B4">
            <w:pPr>
              <w:rPr>
                <w:ins w:id="8310" w:author="Vinicius Franco" w:date="2020-08-22T00:19:00Z"/>
                <w:rFonts w:ascii="Calibri" w:hAnsi="Calibri" w:cs="Calibri"/>
                <w:color w:val="000000"/>
                <w:sz w:val="11"/>
                <w:szCs w:val="11"/>
              </w:rPr>
            </w:pPr>
            <w:ins w:id="83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16.033,45 </w:t>
              </w:r>
            </w:ins>
          </w:p>
        </w:tc>
        <w:tc>
          <w:tcPr>
            <w:tcW w:w="1840" w:type="pct"/>
            <w:tcBorders>
              <w:top w:val="nil"/>
              <w:left w:val="nil"/>
              <w:bottom w:val="nil"/>
              <w:right w:val="nil"/>
            </w:tcBorders>
            <w:shd w:val="clear" w:color="auto" w:fill="auto"/>
            <w:noWrap/>
            <w:vAlign w:val="bottom"/>
            <w:hideMark/>
          </w:tcPr>
          <w:p w14:paraId="09E845DA" w14:textId="77777777" w:rsidR="000A07B4" w:rsidRPr="000A07B4" w:rsidRDefault="000A07B4" w:rsidP="000A07B4">
            <w:pPr>
              <w:rPr>
                <w:ins w:id="8312" w:author="Vinicius Franco" w:date="2020-08-22T00:19:00Z"/>
                <w:rFonts w:ascii="Calibri" w:hAnsi="Calibri" w:cs="Calibri"/>
                <w:color w:val="000000"/>
                <w:sz w:val="11"/>
                <w:szCs w:val="11"/>
              </w:rPr>
            </w:pPr>
            <w:ins w:id="831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2ECC602A" w14:textId="77777777" w:rsidR="000A07B4" w:rsidRPr="000A07B4" w:rsidRDefault="000A07B4" w:rsidP="000A07B4">
            <w:pPr>
              <w:jc w:val="right"/>
              <w:rPr>
                <w:ins w:id="8314" w:author="Vinicius Franco" w:date="2020-08-22T00:19:00Z"/>
                <w:rFonts w:ascii="Calibri" w:hAnsi="Calibri" w:cs="Calibri"/>
                <w:color w:val="000000"/>
                <w:sz w:val="11"/>
                <w:szCs w:val="11"/>
              </w:rPr>
            </w:pPr>
            <w:ins w:id="8315" w:author="Vinicius Franco" w:date="2020-08-22T00:19:00Z">
              <w:r w:rsidRPr="000A07B4">
                <w:rPr>
                  <w:rFonts w:ascii="Calibri" w:hAnsi="Calibri" w:cs="Calibri"/>
                  <w:color w:val="000000"/>
                  <w:sz w:val="11"/>
                  <w:szCs w:val="11"/>
                </w:rPr>
                <w:t>06/12/2018</w:t>
              </w:r>
            </w:ins>
          </w:p>
        </w:tc>
      </w:tr>
      <w:tr w:rsidR="000A07B4" w:rsidRPr="003B4564" w14:paraId="3B15056E" w14:textId="77777777" w:rsidTr="000A07B4">
        <w:trPr>
          <w:trHeight w:val="288"/>
          <w:ins w:id="8316" w:author="Vinicius Franco" w:date="2020-08-22T00:19:00Z"/>
        </w:trPr>
        <w:tc>
          <w:tcPr>
            <w:tcW w:w="377" w:type="pct"/>
            <w:tcBorders>
              <w:top w:val="nil"/>
              <w:left w:val="nil"/>
              <w:bottom w:val="nil"/>
              <w:right w:val="nil"/>
            </w:tcBorders>
            <w:shd w:val="clear" w:color="auto" w:fill="auto"/>
            <w:noWrap/>
            <w:vAlign w:val="bottom"/>
            <w:hideMark/>
          </w:tcPr>
          <w:p w14:paraId="052E978F" w14:textId="77777777" w:rsidR="000A07B4" w:rsidRPr="000A07B4" w:rsidRDefault="000A07B4" w:rsidP="000A07B4">
            <w:pPr>
              <w:rPr>
                <w:ins w:id="8317" w:author="Vinicius Franco" w:date="2020-08-22T00:19:00Z"/>
                <w:rFonts w:ascii="Calibri" w:hAnsi="Calibri" w:cs="Calibri"/>
                <w:color w:val="000000"/>
                <w:sz w:val="11"/>
                <w:szCs w:val="11"/>
              </w:rPr>
            </w:pPr>
            <w:ins w:id="83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778F022" w14:textId="34BE8AD3" w:rsidR="000A07B4" w:rsidRPr="000A07B4" w:rsidRDefault="000A07B4" w:rsidP="000A07B4">
            <w:pPr>
              <w:rPr>
                <w:ins w:id="8319" w:author="Vinicius Franco" w:date="2020-08-22T00:19:00Z"/>
                <w:rFonts w:ascii="Calibri" w:hAnsi="Calibri" w:cs="Calibri"/>
                <w:color w:val="000000"/>
                <w:sz w:val="11"/>
                <w:szCs w:val="11"/>
              </w:rPr>
            </w:pPr>
            <w:ins w:id="83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5A1487B" w14:textId="77777777" w:rsidR="000A07B4" w:rsidRPr="000A07B4" w:rsidRDefault="000A07B4" w:rsidP="000A07B4">
            <w:pPr>
              <w:rPr>
                <w:ins w:id="8321" w:author="Vinicius Franco" w:date="2020-08-22T00:19:00Z"/>
                <w:rFonts w:ascii="Calibri" w:hAnsi="Calibri" w:cs="Calibri"/>
                <w:color w:val="000000"/>
                <w:sz w:val="11"/>
                <w:szCs w:val="11"/>
              </w:rPr>
            </w:pPr>
            <w:ins w:id="8322" w:author="Vinicius Franco" w:date="2020-08-22T00:19:00Z">
              <w:r w:rsidRPr="000A07B4">
                <w:rPr>
                  <w:rFonts w:ascii="Calibri" w:hAnsi="Calibri" w:cs="Calibri"/>
                  <w:color w:val="000000"/>
                  <w:sz w:val="11"/>
                  <w:szCs w:val="11"/>
                </w:rPr>
                <w:t>PRISMA - COMERCIAL DE ELASTOMEROS LTDA</w:t>
              </w:r>
            </w:ins>
          </w:p>
        </w:tc>
        <w:tc>
          <w:tcPr>
            <w:tcW w:w="236" w:type="pct"/>
            <w:tcBorders>
              <w:top w:val="nil"/>
              <w:left w:val="nil"/>
              <w:bottom w:val="nil"/>
              <w:right w:val="nil"/>
            </w:tcBorders>
            <w:shd w:val="clear" w:color="auto" w:fill="auto"/>
            <w:noWrap/>
            <w:vAlign w:val="bottom"/>
            <w:hideMark/>
          </w:tcPr>
          <w:p w14:paraId="37666163" w14:textId="2E87367A" w:rsidR="000A07B4" w:rsidRPr="000A07B4" w:rsidRDefault="000A07B4" w:rsidP="000A07B4">
            <w:pPr>
              <w:rPr>
                <w:ins w:id="8323" w:author="Vinicius Franco" w:date="2020-08-22T00:19:00Z"/>
                <w:rFonts w:ascii="Calibri" w:hAnsi="Calibri" w:cs="Calibri"/>
                <w:color w:val="000000"/>
                <w:sz w:val="11"/>
                <w:szCs w:val="11"/>
              </w:rPr>
            </w:pPr>
            <w:ins w:id="83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23.435 </w:t>
              </w:r>
            </w:ins>
          </w:p>
        </w:tc>
        <w:tc>
          <w:tcPr>
            <w:tcW w:w="277" w:type="pct"/>
            <w:tcBorders>
              <w:top w:val="nil"/>
              <w:left w:val="nil"/>
              <w:bottom w:val="nil"/>
              <w:right w:val="nil"/>
            </w:tcBorders>
            <w:shd w:val="clear" w:color="auto" w:fill="auto"/>
            <w:noWrap/>
            <w:vAlign w:val="bottom"/>
            <w:hideMark/>
          </w:tcPr>
          <w:p w14:paraId="6DB2F079" w14:textId="352E87D7" w:rsidR="000A07B4" w:rsidRPr="000A07B4" w:rsidRDefault="000A07B4" w:rsidP="000A07B4">
            <w:pPr>
              <w:rPr>
                <w:ins w:id="8325" w:author="Vinicius Franco" w:date="2020-08-22T00:19:00Z"/>
                <w:rFonts w:ascii="Calibri" w:hAnsi="Calibri" w:cs="Calibri"/>
                <w:color w:val="000000"/>
                <w:sz w:val="11"/>
                <w:szCs w:val="11"/>
              </w:rPr>
            </w:pPr>
            <w:ins w:id="83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384,80 </w:t>
              </w:r>
            </w:ins>
          </w:p>
        </w:tc>
        <w:tc>
          <w:tcPr>
            <w:tcW w:w="1840" w:type="pct"/>
            <w:tcBorders>
              <w:top w:val="nil"/>
              <w:left w:val="nil"/>
              <w:bottom w:val="nil"/>
              <w:right w:val="nil"/>
            </w:tcBorders>
            <w:shd w:val="clear" w:color="auto" w:fill="auto"/>
            <w:noWrap/>
            <w:vAlign w:val="bottom"/>
            <w:hideMark/>
          </w:tcPr>
          <w:p w14:paraId="04C0462D" w14:textId="77777777" w:rsidR="000A07B4" w:rsidRPr="000A07B4" w:rsidRDefault="000A07B4" w:rsidP="000A07B4">
            <w:pPr>
              <w:rPr>
                <w:ins w:id="8327" w:author="Vinicius Franco" w:date="2020-08-22T00:19:00Z"/>
                <w:rFonts w:ascii="Calibri" w:hAnsi="Calibri" w:cs="Calibri"/>
                <w:color w:val="000000"/>
                <w:sz w:val="11"/>
                <w:szCs w:val="11"/>
              </w:rPr>
            </w:pPr>
            <w:ins w:id="8328" w:author="Vinicius Franco" w:date="2020-08-22T00:19:00Z">
              <w:r w:rsidRPr="000A07B4">
                <w:rPr>
                  <w:rFonts w:ascii="Calibri" w:hAnsi="Calibri" w:cs="Calibri"/>
                  <w:color w:val="000000"/>
                  <w:sz w:val="11"/>
                  <w:szCs w:val="11"/>
                </w:rPr>
                <w:t> 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5F50D555" w14:textId="77777777" w:rsidR="000A07B4" w:rsidRPr="000A07B4" w:rsidRDefault="000A07B4" w:rsidP="000A07B4">
            <w:pPr>
              <w:jc w:val="right"/>
              <w:rPr>
                <w:ins w:id="8329" w:author="Vinicius Franco" w:date="2020-08-22T00:19:00Z"/>
                <w:rFonts w:ascii="Calibri" w:hAnsi="Calibri" w:cs="Calibri"/>
                <w:color w:val="000000"/>
                <w:sz w:val="11"/>
                <w:szCs w:val="11"/>
              </w:rPr>
            </w:pPr>
            <w:ins w:id="8330" w:author="Vinicius Franco" w:date="2020-08-22T00:19:00Z">
              <w:r w:rsidRPr="000A07B4">
                <w:rPr>
                  <w:rFonts w:ascii="Calibri" w:hAnsi="Calibri" w:cs="Calibri"/>
                  <w:color w:val="000000"/>
                  <w:sz w:val="11"/>
                  <w:szCs w:val="11"/>
                </w:rPr>
                <w:t>06/12/2018</w:t>
              </w:r>
            </w:ins>
          </w:p>
        </w:tc>
      </w:tr>
      <w:tr w:rsidR="000A07B4" w:rsidRPr="003B4564" w14:paraId="1F3EEB84" w14:textId="77777777" w:rsidTr="000A07B4">
        <w:trPr>
          <w:trHeight w:val="288"/>
          <w:ins w:id="8331" w:author="Vinicius Franco" w:date="2020-08-22T00:19:00Z"/>
        </w:trPr>
        <w:tc>
          <w:tcPr>
            <w:tcW w:w="377" w:type="pct"/>
            <w:tcBorders>
              <w:top w:val="nil"/>
              <w:left w:val="nil"/>
              <w:bottom w:val="nil"/>
              <w:right w:val="nil"/>
            </w:tcBorders>
            <w:shd w:val="clear" w:color="auto" w:fill="auto"/>
            <w:noWrap/>
            <w:vAlign w:val="bottom"/>
            <w:hideMark/>
          </w:tcPr>
          <w:p w14:paraId="307E27DA" w14:textId="77777777" w:rsidR="000A07B4" w:rsidRPr="000A07B4" w:rsidRDefault="000A07B4" w:rsidP="000A07B4">
            <w:pPr>
              <w:rPr>
                <w:ins w:id="8332" w:author="Vinicius Franco" w:date="2020-08-22T00:19:00Z"/>
                <w:rFonts w:ascii="Calibri" w:hAnsi="Calibri" w:cs="Calibri"/>
                <w:color w:val="000000"/>
                <w:sz w:val="11"/>
                <w:szCs w:val="11"/>
              </w:rPr>
            </w:pPr>
            <w:ins w:id="833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2CB9655" w14:textId="208ADA53" w:rsidR="000A07B4" w:rsidRPr="000A07B4" w:rsidRDefault="000A07B4" w:rsidP="000A07B4">
            <w:pPr>
              <w:rPr>
                <w:ins w:id="8334" w:author="Vinicius Franco" w:date="2020-08-22T00:19:00Z"/>
                <w:rFonts w:ascii="Calibri" w:hAnsi="Calibri" w:cs="Calibri"/>
                <w:color w:val="000000"/>
                <w:sz w:val="11"/>
                <w:szCs w:val="11"/>
              </w:rPr>
            </w:pPr>
            <w:ins w:id="83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753274E" w14:textId="77777777" w:rsidR="000A07B4" w:rsidRPr="000A07B4" w:rsidRDefault="000A07B4" w:rsidP="000A07B4">
            <w:pPr>
              <w:rPr>
                <w:ins w:id="8336" w:author="Vinicius Franco" w:date="2020-08-22T00:19:00Z"/>
                <w:rFonts w:ascii="Calibri" w:hAnsi="Calibri" w:cs="Calibri"/>
                <w:color w:val="000000"/>
                <w:sz w:val="11"/>
                <w:szCs w:val="11"/>
              </w:rPr>
            </w:pPr>
            <w:ins w:id="8337" w:author="Vinicius Franco" w:date="2020-08-22T00:19:00Z">
              <w:r w:rsidRPr="000A07B4">
                <w:rPr>
                  <w:rFonts w:ascii="Calibri" w:hAnsi="Calibri" w:cs="Calibri"/>
                  <w:color w:val="000000"/>
                  <w:sz w:val="11"/>
                  <w:szCs w:val="11"/>
                </w:rPr>
                <w:t>S. C. DA SILVA JUNIOR &amp; CIA LTDA</w:t>
              </w:r>
            </w:ins>
          </w:p>
        </w:tc>
        <w:tc>
          <w:tcPr>
            <w:tcW w:w="236" w:type="pct"/>
            <w:tcBorders>
              <w:top w:val="nil"/>
              <w:left w:val="nil"/>
              <w:bottom w:val="nil"/>
              <w:right w:val="nil"/>
            </w:tcBorders>
            <w:shd w:val="clear" w:color="auto" w:fill="auto"/>
            <w:noWrap/>
            <w:vAlign w:val="bottom"/>
            <w:hideMark/>
          </w:tcPr>
          <w:p w14:paraId="1C178885" w14:textId="71E3DCED" w:rsidR="000A07B4" w:rsidRPr="000A07B4" w:rsidRDefault="000A07B4" w:rsidP="000A07B4">
            <w:pPr>
              <w:rPr>
                <w:ins w:id="8338" w:author="Vinicius Franco" w:date="2020-08-22T00:19:00Z"/>
                <w:rFonts w:ascii="Calibri" w:hAnsi="Calibri" w:cs="Calibri"/>
                <w:color w:val="000000"/>
                <w:sz w:val="11"/>
                <w:szCs w:val="11"/>
              </w:rPr>
            </w:pPr>
            <w:ins w:id="83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 </w:t>
              </w:r>
            </w:ins>
          </w:p>
        </w:tc>
        <w:tc>
          <w:tcPr>
            <w:tcW w:w="277" w:type="pct"/>
            <w:tcBorders>
              <w:top w:val="nil"/>
              <w:left w:val="nil"/>
              <w:bottom w:val="nil"/>
              <w:right w:val="nil"/>
            </w:tcBorders>
            <w:shd w:val="clear" w:color="auto" w:fill="auto"/>
            <w:noWrap/>
            <w:vAlign w:val="bottom"/>
            <w:hideMark/>
          </w:tcPr>
          <w:p w14:paraId="4DDD1E19" w14:textId="77C0F5DC" w:rsidR="000A07B4" w:rsidRPr="000A07B4" w:rsidRDefault="000A07B4" w:rsidP="000A07B4">
            <w:pPr>
              <w:rPr>
                <w:ins w:id="8340" w:author="Vinicius Franco" w:date="2020-08-22T00:19:00Z"/>
                <w:rFonts w:ascii="Calibri" w:hAnsi="Calibri" w:cs="Calibri"/>
                <w:color w:val="000000"/>
                <w:sz w:val="11"/>
                <w:szCs w:val="11"/>
              </w:rPr>
            </w:pPr>
            <w:ins w:id="83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15.600,00 </w:t>
              </w:r>
            </w:ins>
          </w:p>
        </w:tc>
        <w:tc>
          <w:tcPr>
            <w:tcW w:w="1840" w:type="pct"/>
            <w:tcBorders>
              <w:top w:val="nil"/>
              <w:left w:val="nil"/>
              <w:bottom w:val="nil"/>
              <w:right w:val="nil"/>
            </w:tcBorders>
            <w:shd w:val="clear" w:color="auto" w:fill="auto"/>
            <w:noWrap/>
            <w:vAlign w:val="bottom"/>
            <w:hideMark/>
          </w:tcPr>
          <w:p w14:paraId="36D87F5F" w14:textId="77777777" w:rsidR="000A07B4" w:rsidRPr="000A07B4" w:rsidRDefault="000A07B4" w:rsidP="000A07B4">
            <w:pPr>
              <w:rPr>
                <w:ins w:id="8342" w:author="Vinicius Franco" w:date="2020-08-22T00:19:00Z"/>
                <w:rFonts w:ascii="Calibri" w:hAnsi="Calibri" w:cs="Calibri"/>
                <w:color w:val="000000"/>
                <w:sz w:val="11"/>
                <w:szCs w:val="11"/>
              </w:rPr>
            </w:pPr>
            <w:ins w:id="8343" w:author="Vinicius Franco" w:date="2020-08-22T00:19:00Z">
              <w:r w:rsidRPr="000A07B4">
                <w:rPr>
                  <w:rFonts w:ascii="Calibri" w:hAnsi="Calibri" w:cs="Calibri"/>
                  <w:color w:val="000000"/>
                  <w:sz w:val="11"/>
                  <w:szCs w:val="11"/>
                </w:rPr>
                <w:t>Manutenção de redes de distribuição de energia elétrica</w:t>
              </w:r>
            </w:ins>
          </w:p>
        </w:tc>
        <w:tc>
          <w:tcPr>
            <w:tcW w:w="317" w:type="pct"/>
            <w:tcBorders>
              <w:top w:val="nil"/>
              <w:left w:val="nil"/>
              <w:bottom w:val="nil"/>
              <w:right w:val="nil"/>
            </w:tcBorders>
            <w:shd w:val="clear" w:color="auto" w:fill="auto"/>
            <w:noWrap/>
            <w:vAlign w:val="bottom"/>
            <w:hideMark/>
          </w:tcPr>
          <w:p w14:paraId="2A9B34A2" w14:textId="77777777" w:rsidR="000A07B4" w:rsidRPr="000A07B4" w:rsidRDefault="000A07B4" w:rsidP="000A07B4">
            <w:pPr>
              <w:jc w:val="right"/>
              <w:rPr>
                <w:ins w:id="8344" w:author="Vinicius Franco" w:date="2020-08-22T00:19:00Z"/>
                <w:rFonts w:ascii="Calibri" w:hAnsi="Calibri" w:cs="Calibri"/>
                <w:color w:val="000000"/>
                <w:sz w:val="11"/>
                <w:szCs w:val="11"/>
              </w:rPr>
            </w:pPr>
            <w:ins w:id="8345" w:author="Vinicius Franco" w:date="2020-08-22T00:19:00Z">
              <w:r w:rsidRPr="000A07B4">
                <w:rPr>
                  <w:rFonts w:ascii="Calibri" w:hAnsi="Calibri" w:cs="Calibri"/>
                  <w:color w:val="000000"/>
                  <w:sz w:val="11"/>
                  <w:szCs w:val="11"/>
                </w:rPr>
                <w:t>06/12/2018</w:t>
              </w:r>
            </w:ins>
          </w:p>
        </w:tc>
      </w:tr>
      <w:tr w:rsidR="000A07B4" w:rsidRPr="003B4564" w14:paraId="573D73AB" w14:textId="77777777" w:rsidTr="000A07B4">
        <w:trPr>
          <w:trHeight w:val="288"/>
          <w:ins w:id="8346" w:author="Vinicius Franco" w:date="2020-08-22T00:19:00Z"/>
        </w:trPr>
        <w:tc>
          <w:tcPr>
            <w:tcW w:w="377" w:type="pct"/>
            <w:tcBorders>
              <w:top w:val="nil"/>
              <w:left w:val="nil"/>
              <w:bottom w:val="nil"/>
              <w:right w:val="nil"/>
            </w:tcBorders>
            <w:shd w:val="clear" w:color="auto" w:fill="auto"/>
            <w:noWrap/>
            <w:vAlign w:val="bottom"/>
            <w:hideMark/>
          </w:tcPr>
          <w:p w14:paraId="4BDDF76D" w14:textId="77777777" w:rsidR="000A07B4" w:rsidRPr="000A07B4" w:rsidRDefault="000A07B4" w:rsidP="000A07B4">
            <w:pPr>
              <w:rPr>
                <w:ins w:id="8347" w:author="Vinicius Franco" w:date="2020-08-22T00:19:00Z"/>
                <w:rFonts w:ascii="Calibri" w:hAnsi="Calibri" w:cs="Calibri"/>
                <w:color w:val="000000"/>
                <w:sz w:val="11"/>
                <w:szCs w:val="11"/>
              </w:rPr>
            </w:pPr>
            <w:ins w:id="834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D69ED96" w14:textId="68BFA17F" w:rsidR="000A07B4" w:rsidRPr="000A07B4" w:rsidRDefault="000A07B4" w:rsidP="000A07B4">
            <w:pPr>
              <w:rPr>
                <w:ins w:id="8349" w:author="Vinicius Franco" w:date="2020-08-22T00:19:00Z"/>
                <w:rFonts w:ascii="Calibri" w:hAnsi="Calibri" w:cs="Calibri"/>
                <w:color w:val="000000"/>
                <w:sz w:val="11"/>
                <w:szCs w:val="11"/>
              </w:rPr>
            </w:pPr>
            <w:ins w:id="83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3CC56EF" w14:textId="77777777" w:rsidR="000A07B4" w:rsidRPr="000A07B4" w:rsidRDefault="000A07B4" w:rsidP="000A07B4">
            <w:pPr>
              <w:rPr>
                <w:ins w:id="8351" w:author="Vinicius Franco" w:date="2020-08-22T00:19:00Z"/>
                <w:rFonts w:ascii="Calibri" w:hAnsi="Calibri" w:cs="Calibri"/>
                <w:color w:val="000000"/>
                <w:sz w:val="11"/>
                <w:szCs w:val="11"/>
              </w:rPr>
            </w:pPr>
            <w:ins w:id="8352" w:author="Vinicius Franco" w:date="2020-08-22T00:19:00Z">
              <w:r w:rsidRPr="000A07B4">
                <w:rPr>
                  <w:rFonts w:ascii="Calibri" w:hAnsi="Calibri" w:cs="Calibri"/>
                  <w:color w:val="000000"/>
                  <w:sz w:val="11"/>
                  <w:szCs w:val="11"/>
                </w:rPr>
                <w:t>SCOPARO &amp; SILVA LTDA</w:t>
              </w:r>
            </w:ins>
          </w:p>
        </w:tc>
        <w:tc>
          <w:tcPr>
            <w:tcW w:w="236" w:type="pct"/>
            <w:tcBorders>
              <w:top w:val="nil"/>
              <w:left w:val="nil"/>
              <w:bottom w:val="nil"/>
              <w:right w:val="nil"/>
            </w:tcBorders>
            <w:shd w:val="clear" w:color="auto" w:fill="auto"/>
            <w:noWrap/>
            <w:vAlign w:val="bottom"/>
            <w:hideMark/>
          </w:tcPr>
          <w:p w14:paraId="512FAE38" w14:textId="0CBDFD9C" w:rsidR="000A07B4" w:rsidRPr="000A07B4" w:rsidRDefault="000A07B4" w:rsidP="000A07B4">
            <w:pPr>
              <w:rPr>
                <w:ins w:id="8353" w:author="Vinicius Franco" w:date="2020-08-22T00:19:00Z"/>
                <w:rFonts w:ascii="Calibri" w:hAnsi="Calibri" w:cs="Calibri"/>
                <w:color w:val="000000"/>
                <w:sz w:val="11"/>
                <w:szCs w:val="11"/>
              </w:rPr>
            </w:pPr>
            <w:ins w:id="83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1.184 </w:t>
              </w:r>
            </w:ins>
          </w:p>
        </w:tc>
        <w:tc>
          <w:tcPr>
            <w:tcW w:w="277" w:type="pct"/>
            <w:tcBorders>
              <w:top w:val="nil"/>
              <w:left w:val="nil"/>
              <w:bottom w:val="nil"/>
              <w:right w:val="nil"/>
            </w:tcBorders>
            <w:shd w:val="clear" w:color="auto" w:fill="auto"/>
            <w:noWrap/>
            <w:vAlign w:val="bottom"/>
            <w:hideMark/>
          </w:tcPr>
          <w:p w14:paraId="2D3B784E" w14:textId="2C0563C2" w:rsidR="000A07B4" w:rsidRPr="000A07B4" w:rsidRDefault="000A07B4" w:rsidP="000A07B4">
            <w:pPr>
              <w:rPr>
                <w:ins w:id="8355" w:author="Vinicius Franco" w:date="2020-08-22T00:19:00Z"/>
                <w:rFonts w:ascii="Calibri" w:hAnsi="Calibri" w:cs="Calibri"/>
                <w:color w:val="000000"/>
                <w:sz w:val="11"/>
                <w:szCs w:val="11"/>
              </w:rPr>
            </w:pPr>
            <w:ins w:id="83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747,00 </w:t>
              </w:r>
            </w:ins>
          </w:p>
        </w:tc>
        <w:tc>
          <w:tcPr>
            <w:tcW w:w="1840" w:type="pct"/>
            <w:tcBorders>
              <w:top w:val="nil"/>
              <w:left w:val="nil"/>
              <w:bottom w:val="nil"/>
              <w:right w:val="nil"/>
            </w:tcBorders>
            <w:shd w:val="clear" w:color="auto" w:fill="auto"/>
            <w:noWrap/>
            <w:vAlign w:val="bottom"/>
            <w:hideMark/>
          </w:tcPr>
          <w:p w14:paraId="5D8319A2" w14:textId="77777777" w:rsidR="000A07B4" w:rsidRPr="000A07B4" w:rsidRDefault="000A07B4" w:rsidP="000A07B4">
            <w:pPr>
              <w:rPr>
                <w:ins w:id="8357" w:author="Vinicius Franco" w:date="2020-08-22T00:19:00Z"/>
                <w:rFonts w:ascii="Calibri" w:hAnsi="Calibri" w:cs="Calibri"/>
                <w:color w:val="000000"/>
                <w:sz w:val="11"/>
                <w:szCs w:val="11"/>
              </w:rPr>
            </w:pPr>
            <w:ins w:id="8358" w:author="Vinicius Franco" w:date="2020-08-22T00:19:00Z">
              <w:r w:rsidRPr="000A07B4">
                <w:rPr>
                  <w:rFonts w:ascii="Calibri" w:hAnsi="Calibri" w:cs="Calibri"/>
                  <w:color w:val="000000"/>
                  <w:sz w:val="11"/>
                  <w:szCs w:val="11"/>
                </w:rPr>
                <w:t> Comércio varejista de material elétrico</w:t>
              </w:r>
            </w:ins>
          </w:p>
        </w:tc>
        <w:tc>
          <w:tcPr>
            <w:tcW w:w="317" w:type="pct"/>
            <w:tcBorders>
              <w:top w:val="nil"/>
              <w:left w:val="nil"/>
              <w:bottom w:val="nil"/>
              <w:right w:val="nil"/>
            </w:tcBorders>
            <w:shd w:val="clear" w:color="auto" w:fill="auto"/>
            <w:noWrap/>
            <w:vAlign w:val="bottom"/>
            <w:hideMark/>
          </w:tcPr>
          <w:p w14:paraId="097B38C4" w14:textId="77777777" w:rsidR="000A07B4" w:rsidRPr="000A07B4" w:rsidRDefault="000A07B4" w:rsidP="000A07B4">
            <w:pPr>
              <w:jc w:val="right"/>
              <w:rPr>
                <w:ins w:id="8359" w:author="Vinicius Franco" w:date="2020-08-22T00:19:00Z"/>
                <w:rFonts w:ascii="Calibri" w:hAnsi="Calibri" w:cs="Calibri"/>
                <w:color w:val="000000"/>
                <w:sz w:val="11"/>
                <w:szCs w:val="11"/>
              </w:rPr>
            </w:pPr>
            <w:ins w:id="8360" w:author="Vinicius Franco" w:date="2020-08-22T00:19:00Z">
              <w:r w:rsidRPr="000A07B4">
                <w:rPr>
                  <w:rFonts w:ascii="Calibri" w:hAnsi="Calibri" w:cs="Calibri"/>
                  <w:color w:val="000000"/>
                  <w:sz w:val="11"/>
                  <w:szCs w:val="11"/>
                </w:rPr>
                <w:t>06/12/2018</w:t>
              </w:r>
            </w:ins>
          </w:p>
        </w:tc>
      </w:tr>
      <w:tr w:rsidR="000A07B4" w:rsidRPr="003B4564" w14:paraId="7A1DA67F" w14:textId="77777777" w:rsidTr="000A07B4">
        <w:trPr>
          <w:trHeight w:val="288"/>
          <w:ins w:id="8361" w:author="Vinicius Franco" w:date="2020-08-22T00:19:00Z"/>
        </w:trPr>
        <w:tc>
          <w:tcPr>
            <w:tcW w:w="377" w:type="pct"/>
            <w:tcBorders>
              <w:top w:val="nil"/>
              <w:left w:val="nil"/>
              <w:bottom w:val="nil"/>
              <w:right w:val="nil"/>
            </w:tcBorders>
            <w:shd w:val="clear" w:color="auto" w:fill="auto"/>
            <w:noWrap/>
            <w:vAlign w:val="bottom"/>
            <w:hideMark/>
          </w:tcPr>
          <w:p w14:paraId="6B8B575D" w14:textId="77777777" w:rsidR="000A07B4" w:rsidRPr="000A07B4" w:rsidRDefault="000A07B4" w:rsidP="000A07B4">
            <w:pPr>
              <w:rPr>
                <w:ins w:id="8362" w:author="Vinicius Franco" w:date="2020-08-22T00:19:00Z"/>
                <w:rFonts w:ascii="Calibri" w:hAnsi="Calibri" w:cs="Calibri"/>
                <w:color w:val="000000"/>
                <w:sz w:val="11"/>
                <w:szCs w:val="11"/>
              </w:rPr>
            </w:pPr>
            <w:ins w:id="836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BA3685F" w14:textId="5C4DD321" w:rsidR="000A07B4" w:rsidRPr="000A07B4" w:rsidRDefault="000A07B4" w:rsidP="000A07B4">
            <w:pPr>
              <w:rPr>
                <w:ins w:id="8364" w:author="Vinicius Franco" w:date="2020-08-22T00:19:00Z"/>
                <w:rFonts w:ascii="Calibri" w:hAnsi="Calibri" w:cs="Calibri"/>
                <w:color w:val="000000"/>
                <w:sz w:val="11"/>
                <w:szCs w:val="11"/>
              </w:rPr>
            </w:pPr>
            <w:ins w:id="83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6E7D968" w14:textId="77777777" w:rsidR="000A07B4" w:rsidRPr="000A07B4" w:rsidRDefault="000A07B4" w:rsidP="000A07B4">
            <w:pPr>
              <w:rPr>
                <w:ins w:id="8366" w:author="Vinicius Franco" w:date="2020-08-22T00:19:00Z"/>
                <w:rFonts w:ascii="Calibri" w:hAnsi="Calibri" w:cs="Calibri"/>
                <w:color w:val="000000"/>
                <w:sz w:val="11"/>
                <w:szCs w:val="11"/>
              </w:rPr>
            </w:pPr>
            <w:ins w:id="8367" w:author="Vinicius Franco" w:date="2020-08-22T00:19:00Z">
              <w:r w:rsidRPr="000A07B4">
                <w:rPr>
                  <w:rFonts w:ascii="Calibri" w:hAnsi="Calibri" w:cs="Calibri"/>
                  <w:color w:val="000000"/>
                  <w:sz w:val="11"/>
                  <w:szCs w:val="11"/>
                </w:rPr>
                <w:t>TEIXEIRA MARQUES COMERCIAL LTDA</w:t>
              </w:r>
            </w:ins>
          </w:p>
        </w:tc>
        <w:tc>
          <w:tcPr>
            <w:tcW w:w="236" w:type="pct"/>
            <w:tcBorders>
              <w:top w:val="nil"/>
              <w:left w:val="nil"/>
              <w:bottom w:val="nil"/>
              <w:right w:val="nil"/>
            </w:tcBorders>
            <w:shd w:val="clear" w:color="auto" w:fill="auto"/>
            <w:noWrap/>
            <w:vAlign w:val="bottom"/>
            <w:hideMark/>
          </w:tcPr>
          <w:p w14:paraId="278C3CE8" w14:textId="195A0FDA" w:rsidR="000A07B4" w:rsidRPr="000A07B4" w:rsidRDefault="000A07B4" w:rsidP="000A07B4">
            <w:pPr>
              <w:rPr>
                <w:ins w:id="8368" w:author="Vinicius Franco" w:date="2020-08-22T00:19:00Z"/>
                <w:rFonts w:ascii="Calibri" w:hAnsi="Calibri" w:cs="Calibri"/>
                <w:color w:val="000000"/>
                <w:sz w:val="11"/>
                <w:szCs w:val="11"/>
              </w:rPr>
            </w:pPr>
            <w:ins w:id="83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99.521 </w:t>
              </w:r>
            </w:ins>
          </w:p>
        </w:tc>
        <w:tc>
          <w:tcPr>
            <w:tcW w:w="277" w:type="pct"/>
            <w:tcBorders>
              <w:top w:val="nil"/>
              <w:left w:val="nil"/>
              <w:bottom w:val="nil"/>
              <w:right w:val="nil"/>
            </w:tcBorders>
            <w:shd w:val="clear" w:color="auto" w:fill="auto"/>
            <w:noWrap/>
            <w:vAlign w:val="bottom"/>
            <w:hideMark/>
          </w:tcPr>
          <w:p w14:paraId="4A0946C1" w14:textId="4CF6DE4D" w:rsidR="000A07B4" w:rsidRPr="000A07B4" w:rsidRDefault="000A07B4" w:rsidP="000A07B4">
            <w:pPr>
              <w:rPr>
                <w:ins w:id="8370" w:author="Vinicius Franco" w:date="2020-08-22T00:19:00Z"/>
                <w:rFonts w:ascii="Calibri" w:hAnsi="Calibri" w:cs="Calibri"/>
                <w:color w:val="000000"/>
                <w:sz w:val="11"/>
                <w:szCs w:val="11"/>
              </w:rPr>
            </w:pPr>
            <w:ins w:id="83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173,00 </w:t>
              </w:r>
            </w:ins>
          </w:p>
        </w:tc>
        <w:tc>
          <w:tcPr>
            <w:tcW w:w="1840" w:type="pct"/>
            <w:tcBorders>
              <w:top w:val="nil"/>
              <w:left w:val="nil"/>
              <w:bottom w:val="nil"/>
              <w:right w:val="nil"/>
            </w:tcBorders>
            <w:shd w:val="clear" w:color="auto" w:fill="auto"/>
            <w:noWrap/>
            <w:vAlign w:val="bottom"/>
            <w:hideMark/>
          </w:tcPr>
          <w:p w14:paraId="60EC35F9" w14:textId="77777777" w:rsidR="000A07B4" w:rsidRPr="000A07B4" w:rsidRDefault="000A07B4" w:rsidP="000A07B4">
            <w:pPr>
              <w:rPr>
                <w:ins w:id="8372" w:author="Vinicius Franco" w:date="2020-08-22T00:19:00Z"/>
                <w:rFonts w:ascii="Calibri" w:hAnsi="Calibri" w:cs="Calibri"/>
                <w:color w:val="000000"/>
                <w:sz w:val="11"/>
                <w:szCs w:val="11"/>
              </w:rPr>
            </w:pPr>
            <w:ins w:id="837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60DF85D2" w14:textId="77777777" w:rsidR="000A07B4" w:rsidRPr="000A07B4" w:rsidRDefault="000A07B4" w:rsidP="000A07B4">
            <w:pPr>
              <w:jc w:val="right"/>
              <w:rPr>
                <w:ins w:id="8374" w:author="Vinicius Franco" w:date="2020-08-22T00:19:00Z"/>
                <w:rFonts w:ascii="Calibri" w:hAnsi="Calibri" w:cs="Calibri"/>
                <w:color w:val="000000"/>
                <w:sz w:val="11"/>
                <w:szCs w:val="11"/>
              </w:rPr>
            </w:pPr>
            <w:ins w:id="8375" w:author="Vinicius Franco" w:date="2020-08-22T00:19:00Z">
              <w:r w:rsidRPr="000A07B4">
                <w:rPr>
                  <w:rFonts w:ascii="Calibri" w:hAnsi="Calibri" w:cs="Calibri"/>
                  <w:color w:val="000000"/>
                  <w:sz w:val="11"/>
                  <w:szCs w:val="11"/>
                </w:rPr>
                <w:t>06/12/2018</w:t>
              </w:r>
            </w:ins>
          </w:p>
        </w:tc>
      </w:tr>
      <w:tr w:rsidR="000A07B4" w:rsidRPr="003B4564" w14:paraId="3880A970" w14:textId="77777777" w:rsidTr="000A07B4">
        <w:trPr>
          <w:trHeight w:val="288"/>
          <w:ins w:id="8376" w:author="Vinicius Franco" w:date="2020-08-22T00:19:00Z"/>
        </w:trPr>
        <w:tc>
          <w:tcPr>
            <w:tcW w:w="377" w:type="pct"/>
            <w:tcBorders>
              <w:top w:val="nil"/>
              <w:left w:val="nil"/>
              <w:bottom w:val="nil"/>
              <w:right w:val="nil"/>
            </w:tcBorders>
            <w:shd w:val="clear" w:color="auto" w:fill="auto"/>
            <w:noWrap/>
            <w:vAlign w:val="bottom"/>
            <w:hideMark/>
          </w:tcPr>
          <w:p w14:paraId="5E8954D7" w14:textId="77777777" w:rsidR="000A07B4" w:rsidRPr="000A07B4" w:rsidRDefault="000A07B4" w:rsidP="000A07B4">
            <w:pPr>
              <w:rPr>
                <w:ins w:id="8377" w:author="Vinicius Franco" w:date="2020-08-22T00:19:00Z"/>
                <w:rFonts w:ascii="Calibri" w:hAnsi="Calibri" w:cs="Calibri"/>
                <w:color w:val="000000"/>
                <w:sz w:val="11"/>
                <w:szCs w:val="11"/>
              </w:rPr>
            </w:pPr>
            <w:ins w:id="83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5889BF0" w14:textId="6F4B04D3" w:rsidR="000A07B4" w:rsidRPr="000A07B4" w:rsidRDefault="000A07B4" w:rsidP="000A07B4">
            <w:pPr>
              <w:rPr>
                <w:ins w:id="8379" w:author="Vinicius Franco" w:date="2020-08-22T00:19:00Z"/>
                <w:rFonts w:ascii="Calibri" w:hAnsi="Calibri" w:cs="Calibri"/>
                <w:color w:val="000000"/>
                <w:sz w:val="11"/>
                <w:szCs w:val="11"/>
              </w:rPr>
            </w:pPr>
            <w:ins w:id="83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4D32C3D" w14:textId="77777777" w:rsidR="000A07B4" w:rsidRPr="000A07B4" w:rsidRDefault="000A07B4" w:rsidP="000A07B4">
            <w:pPr>
              <w:rPr>
                <w:ins w:id="8381" w:author="Vinicius Franco" w:date="2020-08-22T00:19:00Z"/>
                <w:rFonts w:ascii="Calibri" w:hAnsi="Calibri" w:cs="Calibri"/>
                <w:color w:val="000000"/>
                <w:sz w:val="11"/>
                <w:szCs w:val="11"/>
              </w:rPr>
            </w:pPr>
            <w:ins w:id="8382" w:author="Vinicius Franco" w:date="2020-08-22T00:19:00Z">
              <w:r w:rsidRPr="000A07B4">
                <w:rPr>
                  <w:rFonts w:ascii="Calibri" w:hAnsi="Calibri" w:cs="Calibri"/>
                  <w:color w:val="000000"/>
                  <w:sz w:val="11"/>
                  <w:szCs w:val="11"/>
                </w:rPr>
                <w:t>APARECIDO LIMA VIEIRA 89610580963</w:t>
              </w:r>
            </w:ins>
          </w:p>
        </w:tc>
        <w:tc>
          <w:tcPr>
            <w:tcW w:w="236" w:type="pct"/>
            <w:tcBorders>
              <w:top w:val="nil"/>
              <w:left w:val="nil"/>
              <w:bottom w:val="nil"/>
              <w:right w:val="nil"/>
            </w:tcBorders>
            <w:shd w:val="clear" w:color="auto" w:fill="auto"/>
            <w:noWrap/>
            <w:vAlign w:val="bottom"/>
            <w:hideMark/>
          </w:tcPr>
          <w:p w14:paraId="64550922" w14:textId="56641353" w:rsidR="000A07B4" w:rsidRPr="000A07B4" w:rsidRDefault="000A07B4" w:rsidP="000A07B4">
            <w:pPr>
              <w:rPr>
                <w:ins w:id="8383" w:author="Vinicius Franco" w:date="2020-08-22T00:19:00Z"/>
                <w:rFonts w:ascii="Calibri" w:hAnsi="Calibri" w:cs="Calibri"/>
                <w:color w:val="000000"/>
                <w:sz w:val="11"/>
                <w:szCs w:val="11"/>
              </w:rPr>
            </w:pPr>
            <w:ins w:id="83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ins>
          </w:p>
        </w:tc>
        <w:tc>
          <w:tcPr>
            <w:tcW w:w="277" w:type="pct"/>
            <w:tcBorders>
              <w:top w:val="nil"/>
              <w:left w:val="nil"/>
              <w:bottom w:val="nil"/>
              <w:right w:val="nil"/>
            </w:tcBorders>
            <w:shd w:val="clear" w:color="auto" w:fill="auto"/>
            <w:noWrap/>
            <w:vAlign w:val="bottom"/>
            <w:hideMark/>
          </w:tcPr>
          <w:p w14:paraId="2D4C49A0" w14:textId="65264EB4" w:rsidR="000A07B4" w:rsidRPr="000A07B4" w:rsidRDefault="000A07B4" w:rsidP="000A07B4">
            <w:pPr>
              <w:rPr>
                <w:ins w:id="8385" w:author="Vinicius Franco" w:date="2020-08-22T00:19:00Z"/>
                <w:rFonts w:ascii="Calibri" w:hAnsi="Calibri" w:cs="Calibri"/>
                <w:color w:val="000000"/>
                <w:sz w:val="11"/>
                <w:szCs w:val="11"/>
              </w:rPr>
            </w:pPr>
            <w:ins w:id="83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ins>
          </w:p>
        </w:tc>
        <w:tc>
          <w:tcPr>
            <w:tcW w:w="1840" w:type="pct"/>
            <w:tcBorders>
              <w:top w:val="nil"/>
              <w:left w:val="nil"/>
              <w:bottom w:val="nil"/>
              <w:right w:val="nil"/>
            </w:tcBorders>
            <w:shd w:val="clear" w:color="auto" w:fill="auto"/>
            <w:noWrap/>
            <w:vAlign w:val="bottom"/>
            <w:hideMark/>
          </w:tcPr>
          <w:p w14:paraId="62B144A8" w14:textId="77777777" w:rsidR="000A07B4" w:rsidRPr="000A07B4" w:rsidRDefault="000A07B4" w:rsidP="000A07B4">
            <w:pPr>
              <w:rPr>
                <w:ins w:id="8387" w:author="Vinicius Franco" w:date="2020-08-22T00:19:00Z"/>
                <w:rFonts w:ascii="Calibri" w:hAnsi="Calibri" w:cs="Calibri"/>
                <w:color w:val="000000"/>
                <w:sz w:val="11"/>
                <w:szCs w:val="11"/>
              </w:rPr>
            </w:pPr>
            <w:ins w:id="8388" w:author="Vinicius Franco" w:date="2020-08-22T00:19:00Z">
              <w:r w:rsidRPr="000A07B4">
                <w:rPr>
                  <w:rFonts w:ascii="Calibri" w:hAnsi="Calibri" w:cs="Calibri"/>
                  <w:color w:val="000000"/>
                  <w:sz w:val="11"/>
                  <w:szCs w:val="11"/>
                </w:rPr>
                <w:t>Instalação e manutenção elétrica</w:t>
              </w:r>
            </w:ins>
          </w:p>
        </w:tc>
        <w:tc>
          <w:tcPr>
            <w:tcW w:w="317" w:type="pct"/>
            <w:tcBorders>
              <w:top w:val="nil"/>
              <w:left w:val="nil"/>
              <w:bottom w:val="nil"/>
              <w:right w:val="nil"/>
            </w:tcBorders>
            <w:shd w:val="clear" w:color="auto" w:fill="auto"/>
            <w:noWrap/>
            <w:vAlign w:val="bottom"/>
            <w:hideMark/>
          </w:tcPr>
          <w:p w14:paraId="45A3D073" w14:textId="77777777" w:rsidR="000A07B4" w:rsidRPr="000A07B4" w:rsidRDefault="000A07B4" w:rsidP="000A07B4">
            <w:pPr>
              <w:jc w:val="right"/>
              <w:rPr>
                <w:ins w:id="8389" w:author="Vinicius Franco" w:date="2020-08-22T00:19:00Z"/>
                <w:rFonts w:ascii="Calibri" w:hAnsi="Calibri" w:cs="Calibri"/>
                <w:color w:val="000000"/>
                <w:sz w:val="11"/>
                <w:szCs w:val="11"/>
              </w:rPr>
            </w:pPr>
            <w:ins w:id="8390" w:author="Vinicius Franco" w:date="2020-08-22T00:19:00Z">
              <w:r w:rsidRPr="000A07B4">
                <w:rPr>
                  <w:rFonts w:ascii="Calibri" w:hAnsi="Calibri" w:cs="Calibri"/>
                  <w:color w:val="000000"/>
                  <w:sz w:val="11"/>
                  <w:szCs w:val="11"/>
                </w:rPr>
                <w:t>07/12/2018</w:t>
              </w:r>
            </w:ins>
          </w:p>
        </w:tc>
      </w:tr>
      <w:tr w:rsidR="000A07B4" w:rsidRPr="003B4564" w14:paraId="1320047C" w14:textId="77777777" w:rsidTr="000A07B4">
        <w:trPr>
          <w:trHeight w:val="288"/>
          <w:ins w:id="8391" w:author="Vinicius Franco" w:date="2020-08-22T00:19:00Z"/>
        </w:trPr>
        <w:tc>
          <w:tcPr>
            <w:tcW w:w="377" w:type="pct"/>
            <w:tcBorders>
              <w:top w:val="nil"/>
              <w:left w:val="nil"/>
              <w:bottom w:val="nil"/>
              <w:right w:val="nil"/>
            </w:tcBorders>
            <w:shd w:val="clear" w:color="auto" w:fill="auto"/>
            <w:noWrap/>
            <w:vAlign w:val="bottom"/>
            <w:hideMark/>
          </w:tcPr>
          <w:p w14:paraId="3AF1097A" w14:textId="77777777" w:rsidR="000A07B4" w:rsidRPr="000A07B4" w:rsidRDefault="000A07B4" w:rsidP="000A07B4">
            <w:pPr>
              <w:rPr>
                <w:ins w:id="8392" w:author="Vinicius Franco" w:date="2020-08-22T00:19:00Z"/>
                <w:rFonts w:ascii="Calibri" w:hAnsi="Calibri" w:cs="Calibri"/>
                <w:color w:val="000000"/>
                <w:sz w:val="11"/>
                <w:szCs w:val="11"/>
              </w:rPr>
            </w:pPr>
            <w:ins w:id="83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C05545A" w14:textId="1C250028" w:rsidR="000A07B4" w:rsidRPr="000A07B4" w:rsidRDefault="000A07B4" w:rsidP="000A07B4">
            <w:pPr>
              <w:rPr>
                <w:ins w:id="8394" w:author="Vinicius Franco" w:date="2020-08-22T00:19:00Z"/>
                <w:rFonts w:ascii="Calibri" w:hAnsi="Calibri" w:cs="Calibri"/>
                <w:color w:val="000000"/>
                <w:sz w:val="11"/>
                <w:szCs w:val="11"/>
              </w:rPr>
            </w:pPr>
            <w:ins w:id="83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381E208" w14:textId="77777777" w:rsidR="000A07B4" w:rsidRPr="000A07B4" w:rsidRDefault="000A07B4" w:rsidP="000A07B4">
            <w:pPr>
              <w:rPr>
                <w:ins w:id="8396" w:author="Vinicius Franco" w:date="2020-08-22T00:19:00Z"/>
                <w:rFonts w:ascii="Calibri" w:hAnsi="Calibri" w:cs="Calibri"/>
                <w:color w:val="000000"/>
                <w:sz w:val="11"/>
                <w:szCs w:val="11"/>
              </w:rPr>
            </w:pPr>
            <w:ins w:id="8397" w:author="Vinicius Franco" w:date="2020-08-22T00:19:00Z">
              <w:r w:rsidRPr="000A07B4">
                <w:rPr>
                  <w:rFonts w:ascii="Calibri" w:hAnsi="Calibri" w:cs="Calibri"/>
                  <w:color w:val="000000"/>
                  <w:sz w:val="11"/>
                  <w:szCs w:val="11"/>
                </w:rPr>
                <w:t>C. R. SERAFIM - ELETROTECNICA - EIRELI</w:t>
              </w:r>
            </w:ins>
          </w:p>
        </w:tc>
        <w:tc>
          <w:tcPr>
            <w:tcW w:w="236" w:type="pct"/>
            <w:tcBorders>
              <w:top w:val="nil"/>
              <w:left w:val="nil"/>
              <w:bottom w:val="nil"/>
              <w:right w:val="nil"/>
            </w:tcBorders>
            <w:shd w:val="clear" w:color="auto" w:fill="auto"/>
            <w:noWrap/>
            <w:vAlign w:val="bottom"/>
            <w:hideMark/>
          </w:tcPr>
          <w:p w14:paraId="28C8FE83" w14:textId="24F13EA1" w:rsidR="000A07B4" w:rsidRPr="000A07B4" w:rsidRDefault="000A07B4" w:rsidP="000A07B4">
            <w:pPr>
              <w:rPr>
                <w:ins w:id="8398" w:author="Vinicius Franco" w:date="2020-08-22T00:19:00Z"/>
                <w:rFonts w:ascii="Calibri" w:hAnsi="Calibri" w:cs="Calibri"/>
                <w:color w:val="000000"/>
                <w:sz w:val="11"/>
                <w:szCs w:val="11"/>
              </w:rPr>
            </w:pPr>
            <w:ins w:id="83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117.873 </w:t>
              </w:r>
            </w:ins>
          </w:p>
        </w:tc>
        <w:tc>
          <w:tcPr>
            <w:tcW w:w="277" w:type="pct"/>
            <w:tcBorders>
              <w:top w:val="nil"/>
              <w:left w:val="nil"/>
              <w:bottom w:val="nil"/>
              <w:right w:val="nil"/>
            </w:tcBorders>
            <w:shd w:val="clear" w:color="auto" w:fill="auto"/>
            <w:noWrap/>
            <w:vAlign w:val="bottom"/>
            <w:hideMark/>
          </w:tcPr>
          <w:p w14:paraId="41D8A482" w14:textId="726D8810" w:rsidR="000A07B4" w:rsidRPr="000A07B4" w:rsidRDefault="000A07B4" w:rsidP="000A07B4">
            <w:pPr>
              <w:rPr>
                <w:ins w:id="8400" w:author="Vinicius Franco" w:date="2020-08-22T00:19:00Z"/>
                <w:rFonts w:ascii="Calibri" w:hAnsi="Calibri" w:cs="Calibri"/>
                <w:color w:val="000000"/>
                <w:sz w:val="11"/>
                <w:szCs w:val="11"/>
              </w:rPr>
            </w:pPr>
            <w:ins w:id="84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2.051,56 </w:t>
              </w:r>
            </w:ins>
          </w:p>
        </w:tc>
        <w:tc>
          <w:tcPr>
            <w:tcW w:w="1840" w:type="pct"/>
            <w:tcBorders>
              <w:top w:val="nil"/>
              <w:left w:val="nil"/>
              <w:bottom w:val="nil"/>
              <w:right w:val="nil"/>
            </w:tcBorders>
            <w:shd w:val="clear" w:color="auto" w:fill="auto"/>
            <w:noWrap/>
            <w:vAlign w:val="bottom"/>
            <w:hideMark/>
          </w:tcPr>
          <w:p w14:paraId="2F2BDC8E" w14:textId="77777777" w:rsidR="000A07B4" w:rsidRPr="000A07B4" w:rsidRDefault="000A07B4" w:rsidP="000A07B4">
            <w:pPr>
              <w:rPr>
                <w:ins w:id="8402" w:author="Vinicius Franco" w:date="2020-08-22T00:19:00Z"/>
                <w:rFonts w:ascii="Calibri" w:hAnsi="Calibri" w:cs="Calibri"/>
                <w:color w:val="000000"/>
                <w:sz w:val="11"/>
                <w:szCs w:val="11"/>
              </w:rPr>
            </w:pPr>
            <w:ins w:id="840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0B8F872" w14:textId="77777777" w:rsidR="000A07B4" w:rsidRPr="000A07B4" w:rsidRDefault="000A07B4" w:rsidP="000A07B4">
            <w:pPr>
              <w:jc w:val="right"/>
              <w:rPr>
                <w:ins w:id="8404" w:author="Vinicius Franco" w:date="2020-08-22T00:19:00Z"/>
                <w:rFonts w:ascii="Calibri" w:hAnsi="Calibri" w:cs="Calibri"/>
                <w:color w:val="000000"/>
                <w:sz w:val="11"/>
                <w:szCs w:val="11"/>
              </w:rPr>
            </w:pPr>
            <w:ins w:id="8405" w:author="Vinicius Franco" w:date="2020-08-22T00:19:00Z">
              <w:r w:rsidRPr="000A07B4">
                <w:rPr>
                  <w:rFonts w:ascii="Calibri" w:hAnsi="Calibri" w:cs="Calibri"/>
                  <w:color w:val="000000"/>
                  <w:sz w:val="11"/>
                  <w:szCs w:val="11"/>
                </w:rPr>
                <w:t>07/12/2018</w:t>
              </w:r>
            </w:ins>
          </w:p>
        </w:tc>
      </w:tr>
      <w:tr w:rsidR="000A07B4" w:rsidRPr="003B4564" w14:paraId="5A79F5C8" w14:textId="77777777" w:rsidTr="000A07B4">
        <w:trPr>
          <w:trHeight w:val="288"/>
          <w:ins w:id="8406" w:author="Vinicius Franco" w:date="2020-08-22T00:19:00Z"/>
        </w:trPr>
        <w:tc>
          <w:tcPr>
            <w:tcW w:w="377" w:type="pct"/>
            <w:tcBorders>
              <w:top w:val="nil"/>
              <w:left w:val="nil"/>
              <w:bottom w:val="nil"/>
              <w:right w:val="nil"/>
            </w:tcBorders>
            <w:shd w:val="clear" w:color="auto" w:fill="auto"/>
            <w:noWrap/>
            <w:vAlign w:val="bottom"/>
            <w:hideMark/>
          </w:tcPr>
          <w:p w14:paraId="4E58BF12" w14:textId="77777777" w:rsidR="000A07B4" w:rsidRPr="000A07B4" w:rsidRDefault="000A07B4" w:rsidP="000A07B4">
            <w:pPr>
              <w:rPr>
                <w:ins w:id="8407" w:author="Vinicius Franco" w:date="2020-08-22T00:19:00Z"/>
                <w:rFonts w:ascii="Calibri" w:hAnsi="Calibri" w:cs="Calibri"/>
                <w:color w:val="000000"/>
                <w:sz w:val="11"/>
                <w:szCs w:val="11"/>
              </w:rPr>
            </w:pPr>
            <w:ins w:id="84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DA6EDF4" w14:textId="4EC07722" w:rsidR="000A07B4" w:rsidRPr="000A07B4" w:rsidRDefault="000A07B4" w:rsidP="000A07B4">
            <w:pPr>
              <w:rPr>
                <w:ins w:id="8409" w:author="Vinicius Franco" w:date="2020-08-22T00:19:00Z"/>
                <w:rFonts w:ascii="Calibri" w:hAnsi="Calibri" w:cs="Calibri"/>
                <w:color w:val="000000"/>
                <w:sz w:val="11"/>
                <w:szCs w:val="11"/>
              </w:rPr>
            </w:pPr>
            <w:ins w:id="84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803905E" w14:textId="77777777" w:rsidR="000A07B4" w:rsidRPr="000A07B4" w:rsidRDefault="000A07B4" w:rsidP="000A07B4">
            <w:pPr>
              <w:rPr>
                <w:ins w:id="8411" w:author="Vinicius Franco" w:date="2020-08-22T00:19:00Z"/>
                <w:rFonts w:ascii="Calibri" w:hAnsi="Calibri" w:cs="Calibri"/>
                <w:color w:val="000000"/>
                <w:sz w:val="11"/>
                <w:szCs w:val="11"/>
              </w:rPr>
            </w:pPr>
            <w:ins w:id="8412" w:author="Vinicius Franco" w:date="2020-08-22T00:19:00Z">
              <w:r w:rsidRPr="000A07B4">
                <w:rPr>
                  <w:rFonts w:ascii="Calibri" w:hAnsi="Calibri" w:cs="Calibri"/>
                  <w:color w:val="000000"/>
                  <w:sz w:val="11"/>
                  <w:szCs w:val="11"/>
                </w:rPr>
                <w:t>C. R. SERAFIM - ELETROTECNICA - EIRELI</w:t>
              </w:r>
            </w:ins>
          </w:p>
        </w:tc>
        <w:tc>
          <w:tcPr>
            <w:tcW w:w="236" w:type="pct"/>
            <w:tcBorders>
              <w:top w:val="nil"/>
              <w:left w:val="nil"/>
              <w:bottom w:val="nil"/>
              <w:right w:val="nil"/>
            </w:tcBorders>
            <w:shd w:val="clear" w:color="auto" w:fill="auto"/>
            <w:noWrap/>
            <w:vAlign w:val="bottom"/>
            <w:hideMark/>
          </w:tcPr>
          <w:p w14:paraId="4BC6411C" w14:textId="5063A3A3" w:rsidR="000A07B4" w:rsidRPr="000A07B4" w:rsidRDefault="000A07B4" w:rsidP="000A07B4">
            <w:pPr>
              <w:rPr>
                <w:ins w:id="8413" w:author="Vinicius Franco" w:date="2020-08-22T00:19:00Z"/>
                <w:rFonts w:ascii="Calibri" w:hAnsi="Calibri" w:cs="Calibri"/>
                <w:color w:val="000000"/>
                <w:sz w:val="11"/>
                <w:szCs w:val="11"/>
              </w:rPr>
            </w:pPr>
            <w:ins w:id="84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117.898 </w:t>
              </w:r>
            </w:ins>
          </w:p>
        </w:tc>
        <w:tc>
          <w:tcPr>
            <w:tcW w:w="277" w:type="pct"/>
            <w:tcBorders>
              <w:top w:val="nil"/>
              <w:left w:val="nil"/>
              <w:bottom w:val="nil"/>
              <w:right w:val="nil"/>
            </w:tcBorders>
            <w:shd w:val="clear" w:color="auto" w:fill="auto"/>
            <w:noWrap/>
            <w:vAlign w:val="bottom"/>
            <w:hideMark/>
          </w:tcPr>
          <w:p w14:paraId="0FBCBCA5" w14:textId="266A4171" w:rsidR="000A07B4" w:rsidRPr="000A07B4" w:rsidRDefault="000A07B4" w:rsidP="000A07B4">
            <w:pPr>
              <w:rPr>
                <w:ins w:id="8415" w:author="Vinicius Franco" w:date="2020-08-22T00:19:00Z"/>
                <w:rFonts w:ascii="Calibri" w:hAnsi="Calibri" w:cs="Calibri"/>
                <w:color w:val="000000"/>
                <w:sz w:val="11"/>
                <w:szCs w:val="11"/>
              </w:rPr>
            </w:pPr>
            <w:ins w:id="84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340,01 </w:t>
              </w:r>
            </w:ins>
          </w:p>
        </w:tc>
        <w:tc>
          <w:tcPr>
            <w:tcW w:w="1840" w:type="pct"/>
            <w:tcBorders>
              <w:top w:val="nil"/>
              <w:left w:val="nil"/>
              <w:bottom w:val="nil"/>
              <w:right w:val="nil"/>
            </w:tcBorders>
            <w:shd w:val="clear" w:color="auto" w:fill="auto"/>
            <w:noWrap/>
            <w:vAlign w:val="bottom"/>
            <w:hideMark/>
          </w:tcPr>
          <w:p w14:paraId="569DC7E1" w14:textId="77777777" w:rsidR="000A07B4" w:rsidRPr="000A07B4" w:rsidRDefault="000A07B4" w:rsidP="000A07B4">
            <w:pPr>
              <w:rPr>
                <w:ins w:id="8417" w:author="Vinicius Franco" w:date="2020-08-22T00:19:00Z"/>
                <w:rFonts w:ascii="Calibri" w:hAnsi="Calibri" w:cs="Calibri"/>
                <w:color w:val="000000"/>
                <w:sz w:val="11"/>
                <w:szCs w:val="11"/>
              </w:rPr>
            </w:pPr>
            <w:ins w:id="841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7E09D694" w14:textId="77777777" w:rsidR="000A07B4" w:rsidRPr="000A07B4" w:rsidRDefault="000A07B4" w:rsidP="000A07B4">
            <w:pPr>
              <w:jc w:val="right"/>
              <w:rPr>
                <w:ins w:id="8419" w:author="Vinicius Franco" w:date="2020-08-22T00:19:00Z"/>
                <w:rFonts w:ascii="Calibri" w:hAnsi="Calibri" w:cs="Calibri"/>
                <w:color w:val="000000"/>
                <w:sz w:val="11"/>
                <w:szCs w:val="11"/>
              </w:rPr>
            </w:pPr>
            <w:ins w:id="8420" w:author="Vinicius Franco" w:date="2020-08-22T00:19:00Z">
              <w:r w:rsidRPr="000A07B4">
                <w:rPr>
                  <w:rFonts w:ascii="Calibri" w:hAnsi="Calibri" w:cs="Calibri"/>
                  <w:color w:val="000000"/>
                  <w:sz w:val="11"/>
                  <w:szCs w:val="11"/>
                </w:rPr>
                <w:t>07/12/2018</w:t>
              </w:r>
            </w:ins>
          </w:p>
        </w:tc>
      </w:tr>
      <w:tr w:rsidR="000A07B4" w:rsidRPr="003B4564" w14:paraId="52B25CC1" w14:textId="77777777" w:rsidTr="000A07B4">
        <w:trPr>
          <w:trHeight w:val="288"/>
          <w:ins w:id="8421" w:author="Vinicius Franco" w:date="2020-08-22T00:19:00Z"/>
        </w:trPr>
        <w:tc>
          <w:tcPr>
            <w:tcW w:w="377" w:type="pct"/>
            <w:tcBorders>
              <w:top w:val="nil"/>
              <w:left w:val="nil"/>
              <w:bottom w:val="nil"/>
              <w:right w:val="nil"/>
            </w:tcBorders>
            <w:shd w:val="clear" w:color="auto" w:fill="auto"/>
            <w:noWrap/>
            <w:vAlign w:val="bottom"/>
            <w:hideMark/>
          </w:tcPr>
          <w:p w14:paraId="13D6E9FA" w14:textId="77777777" w:rsidR="000A07B4" w:rsidRPr="000A07B4" w:rsidRDefault="000A07B4" w:rsidP="000A07B4">
            <w:pPr>
              <w:rPr>
                <w:ins w:id="8422" w:author="Vinicius Franco" w:date="2020-08-22T00:19:00Z"/>
                <w:rFonts w:ascii="Calibri" w:hAnsi="Calibri" w:cs="Calibri"/>
                <w:color w:val="000000"/>
                <w:sz w:val="11"/>
                <w:szCs w:val="11"/>
              </w:rPr>
            </w:pPr>
            <w:ins w:id="84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6DADA03" w14:textId="10F0D53D" w:rsidR="000A07B4" w:rsidRPr="000A07B4" w:rsidRDefault="000A07B4" w:rsidP="000A07B4">
            <w:pPr>
              <w:rPr>
                <w:ins w:id="8424" w:author="Vinicius Franco" w:date="2020-08-22T00:19:00Z"/>
                <w:rFonts w:ascii="Calibri" w:hAnsi="Calibri" w:cs="Calibri"/>
                <w:color w:val="000000"/>
                <w:sz w:val="11"/>
                <w:szCs w:val="11"/>
              </w:rPr>
            </w:pPr>
            <w:ins w:id="84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4EA75CB" w14:textId="77777777" w:rsidR="000A07B4" w:rsidRPr="000A07B4" w:rsidRDefault="000A07B4" w:rsidP="000A07B4">
            <w:pPr>
              <w:rPr>
                <w:ins w:id="8426" w:author="Vinicius Franco" w:date="2020-08-22T00:19:00Z"/>
                <w:rFonts w:ascii="Calibri" w:hAnsi="Calibri" w:cs="Calibri"/>
                <w:color w:val="000000"/>
                <w:sz w:val="11"/>
                <w:szCs w:val="11"/>
              </w:rPr>
            </w:pPr>
            <w:ins w:id="8427" w:author="Vinicius Franco" w:date="2020-08-22T00:19:00Z">
              <w:r w:rsidRPr="000A07B4">
                <w:rPr>
                  <w:rFonts w:ascii="Calibri" w:hAnsi="Calibri" w:cs="Calibri"/>
                  <w:color w:val="000000"/>
                  <w:sz w:val="11"/>
                  <w:szCs w:val="11"/>
                </w:rPr>
                <w:t>J.S.N TRANSPORTES RODOVIARIOS EIRELI</w:t>
              </w:r>
            </w:ins>
          </w:p>
        </w:tc>
        <w:tc>
          <w:tcPr>
            <w:tcW w:w="236" w:type="pct"/>
            <w:tcBorders>
              <w:top w:val="nil"/>
              <w:left w:val="nil"/>
              <w:bottom w:val="nil"/>
              <w:right w:val="nil"/>
            </w:tcBorders>
            <w:shd w:val="clear" w:color="auto" w:fill="auto"/>
            <w:noWrap/>
            <w:vAlign w:val="bottom"/>
            <w:hideMark/>
          </w:tcPr>
          <w:p w14:paraId="31B591E9" w14:textId="36DB3B2D" w:rsidR="000A07B4" w:rsidRPr="000A07B4" w:rsidRDefault="000A07B4" w:rsidP="000A07B4">
            <w:pPr>
              <w:rPr>
                <w:ins w:id="8428" w:author="Vinicius Franco" w:date="2020-08-22T00:19:00Z"/>
                <w:rFonts w:ascii="Calibri" w:hAnsi="Calibri" w:cs="Calibri"/>
                <w:color w:val="000000"/>
                <w:sz w:val="11"/>
                <w:szCs w:val="11"/>
              </w:rPr>
            </w:pPr>
            <w:ins w:id="84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13.569 </w:t>
              </w:r>
            </w:ins>
          </w:p>
        </w:tc>
        <w:tc>
          <w:tcPr>
            <w:tcW w:w="277" w:type="pct"/>
            <w:tcBorders>
              <w:top w:val="nil"/>
              <w:left w:val="nil"/>
              <w:bottom w:val="nil"/>
              <w:right w:val="nil"/>
            </w:tcBorders>
            <w:shd w:val="clear" w:color="auto" w:fill="auto"/>
            <w:noWrap/>
            <w:vAlign w:val="bottom"/>
            <w:hideMark/>
          </w:tcPr>
          <w:p w14:paraId="1DAB7515" w14:textId="65DB0514" w:rsidR="000A07B4" w:rsidRPr="000A07B4" w:rsidRDefault="000A07B4" w:rsidP="000A07B4">
            <w:pPr>
              <w:rPr>
                <w:ins w:id="8430" w:author="Vinicius Franco" w:date="2020-08-22T00:19:00Z"/>
                <w:rFonts w:ascii="Calibri" w:hAnsi="Calibri" w:cs="Calibri"/>
                <w:color w:val="000000"/>
                <w:sz w:val="11"/>
                <w:szCs w:val="11"/>
              </w:rPr>
            </w:pPr>
            <w:ins w:id="84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ins>
          </w:p>
        </w:tc>
        <w:tc>
          <w:tcPr>
            <w:tcW w:w="1840" w:type="pct"/>
            <w:tcBorders>
              <w:top w:val="nil"/>
              <w:left w:val="nil"/>
              <w:bottom w:val="nil"/>
              <w:right w:val="nil"/>
            </w:tcBorders>
            <w:shd w:val="clear" w:color="auto" w:fill="auto"/>
            <w:noWrap/>
            <w:vAlign w:val="bottom"/>
            <w:hideMark/>
          </w:tcPr>
          <w:p w14:paraId="55B76D83" w14:textId="77777777" w:rsidR="000A07B4" w:rsidRPr="000A07B4" w:rsidRDefault="000A07B4" w:rsidP="000A07B4">
            <w:pPr>
              <w:rPr>
                <w:ins w:id="8432" w:author="Vinicius Franco" w:date="2020-08-22T00:19:00Z"/>
                <w:rFonts w:ascii="Calibri" w:hAnsi="Calibri" w:cs="Calibri"/>
                <w:color w:val="000000"/>
                <w:sz w:val="11"/>
                <w:szCs w:val="11"/>
              </w:rPr>
            </w:pPr>
            <w:ins w:id="8433" w:author="Vinicius Franco" w:date="2020-08-22T00:19:00Z">
              <w:r w:rsidRPr="000A07B4">
                <w:rPr>
                  <w:rFonts w:ascii="Calibri" w:hAnsi="Calibri" w:cs="Calibri"/>
                  <w:color w:val="000000"/>
                  <w:sz w:val="11"/>
                  <w:szCs w:val="11"/>
                </w:rPr>
                <w:t>***</w:t>
              </w:r>
            </w:ins>
          </w:p>
        </w:tc>
        <w:tc>
          <w:tcPr>
            <w:tcW w:w="317" w:type="pct"/>
            <w:tcBorders>
              <w:top w:val="nil"/>
              <w:left w:val="nil"/>
              <w:bottom w:val="nil"/>
              <w:right w:val="nil"/>
            </w:tcBorders>
            <w:shd w:val="clear" w:color="auto" w:fill="auto"/>
            <w:noWrap/>
            <w:vAlign w:val="bottom"/>
            <w:hideMark/>
          </w:tcPr>
          <w:p w14:paraId="78F10DFB" w14:textId="77777777" w:rsidR="000A07B4" w:rsidRPr="000A07B4" w:rsidRDefault="000A07B4" w:rsidP="000A07B4">
            <w:pPr>
              <w:jc w:val="right"/>
              <w:rPr>
                <w:ins w:id="8434" w:author="Vinicius Franco" w:date="2020-08-22T00:19:00Z"/>
                <w:rFonts w:ascii="Calibri" w:hAnsi="Calibri" w:cs="Calibri"/>
                <w:color w:val="000000"/>
                <w:sz w:val="11"/>
                <w:szCs w:val="11"/>
              </w:rPr>
            </w:pPr>
            <w:ins w:id="8435" w:author="Vinicius Franco" w:date="2020-08-22T00:19:00Z">
              <w:r w:rsidRPr="000A07B4">
                <w:rPr>
                  <w:rFonts w:ascii="Calibri" w:hAnsi="Calibri" w:cs="Calibri"/>
                  <w:color w:val="000000"/>
                  <w:sz w:val="11"/>
                  <w:szCs w:val="11"/>
                </w:rPr>
                <w:t>07/12/2018</w:t>
              </w:r>
            </w:ins>
          </w:p>
        </w:tc>
      </w:tr>
      <w:tr w:rsidR="000A07B4" w:rsidRPr="003B4564" w14:paraId="0BFAC4E0" w14:textId="77777777" w:rsidTr="000A07B4">
        <w:trPr>
          <w:trHeight w:val="288"/>
          <w:ins w:id="8436" w:author="Vinicius Franco" w:date="2020-08-22T00:19:00Z"/>
        </w:trPr>
        <w:tc>
          <w:tcPr>
            <w:tcW w:w="377" w:type="pct"/>
            <w:tcBorders>
              <w:top w:val="nil"/>
              <w:left w:val="nil"/>
              <w:bottom w:val="nil"/>
              <w:right w:val="nil"/>
            </w:tcBorders>
            <w:shd w:val="clear" w:color="auto" w:fill="auto"/>
            <w:noWrap/>
            <w:vAlign w:val="bottom"/>
            <w:hideMark/>
          </w:tcPr>
          <w:p w14:paraId="1F9D3AA5" w14:textId="77777777" w:rsidR="000A07B4" w:rsidRPr="000A07B4" w:rsidRDefault="000A07B4" w:rsidP="000A07B4">
            <w:pPr>
              <w:rPr>
                <w:ins w:id="8437" w:author="Vinicius Franco" w:date="2020-08-22T00:19:00Z"/>
                <w:rFonts w:ascii="Calibri" w:hAnsi="Calibri" w:cs="Calibri"/>
                <w:color w:val="000000"/>
                <w:sz w:val="11"/>
                <w:szCs w:val="11"/>
              </w:rPr>
            </w:pPr>
            <w:ins w:id="843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DDFA04F" w14:textId="02066D37" w:rsidR="000A07B4" w:rsidRPr="000A07B4" w:rsidRDefault="000A07B4" w:rsidP="000A07B4">
            <w:pPr>
              <w:rPr>
                <w:ins w:id="8439" w:author="Vinicius Franco" w:date="2020-08-22T00:19:00Z"/>
                <w:rFonts w:ascii="Calibri" w:hAnsi="Calibri" w:cs="Calibri"/>
                <w:color w:val="000000"/>
                <w:sz w:val="11"/>
                <w:szCs w:val="11"/>
              </w:rPr>
            </w:pPr>
            <w:ins w:id="84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715E4C5" w14:textId="77777777" w:rsidR="000A07B4" w:rsidRPr="000A07B4" w:rsidRDefault="000A07B4" w:rsidP="000A07B4">
            <w:pPr>
              <w:rPr>
                <w:ins w:id="8441" w:author="Vinicius Franco" w:date="2020-08-22T00:19:00Z"/>
                <w:rFonts w:ascii="Calibri" w:hAnsi="Calibri" w:cs="Calibri"/>
                <w:color w:val="000000"/>
                <w:sz w:val="11"/>
                <w:szCs w:val="11"/>
              </w:rPr>
            </w:pPr>
            <w:ins w:id="8442" w:author="Vinicius Franco" w:date="2020-08-22T00:19:00Z">
              <w:r w:rsidRPr="000A07B4">
                <w:rPr>
                  <w:rFonts w:ascii="Calibri" w:hAnsi="Calibri" w:cs="Calibri"/>
                  <w:color w:val="000000"/>
                  <w:sz w:val="11"/>
                  <w:szCs w:val="11"/>
                </w:rPr>
                <w:t>BIAGI &amp; LUCHINI LTDA</w:t>
              </w:r>
            </w:ins>
          </w:p>
        </w:tc>
        <w:tc>
          <w:tcPr>
            <w:tcW w:w="236" w:type="pct"/>
            <w:tcBorders>
              <w:top w:val="nil"/>
              <w:left w:val="nil"/>
              <w:bottom w:val="nil"/>
              <w:right w:val="nil"/>
            </w:tcBorders>
            <w:shd w:val="clear" w:color="auto" w:fill="auto"/>
            <w:noWrap/>
            <w:vAlign w:val="bottom"/>
            <w:hideMark/>
          </w:tcPr>
          <w:p w14:paraId="5DF62CF6" w14:textId="348BED1F" w:rsidR="000A07B4" w:rsidRPr="000A07B4" w:rsidRDefault="000A07B4" w:rsidP="000A07B4">
            <w:pPr>
              <w:rPr>
                <w:ins w:id="8443" w:author="Vinicius Franco" w:date="2020-08-22T00:19:00Z"/>
                <w:rFonts w:ascii="Calibri" w:hAnsi="Calibri" w:cs="Calibri"/>
                <w:color w:val="000000"/>
                <w:sz w:val="11"/>
                <w:szCs w:val="11"/>
              </w:rPr>
            </w:pPr>
            <w:ins w:id="84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303.261 </w:t>
              </w:r>
            </w:ins>
          </w:p>
        </w:tc>
        <w:tc>
          <w:tcPr>
            <w:tcW w:w="277" w:type="pct"/>
            <w:tcBorders>
              <w:top w:val="nil"/>
              <w:left w:val="nil"/>
              <w:bottom w:val="nil"/>
              <w:right w:val="nil"/>
            </w:tcBorders>
            <w:shd w:val="clear" w:color="auto" w:fill="auto"/>
            <w:noWrap/>
            <w:vAlign w:val="bottom"/>
            <w:hideMark/>
          </w:tcPr>
          <w:p w14:paraId="4827B993" w14:textId="32F5455C" w:rsidR="000A07B4" w:rsidRPr="000A07B4" w:rsidRDefault="000A07B4" w:rsidP="000A07B4">
            <w:pPr>
              <w:rPr>
                <w:ins w:id="8445" w:author="Vinicius Franco" w:date="2020-08-22T00:19:00Z"/>
                <w:rFonts w:ascii="Calibri" w:hAnsi="Calibri" w:cs="Calibri"/>
                <w:color w:val="000000"/>
                <w:sz w:val="11"/>
                <w:szCs w:val="11"/>
              </w:rPr>
            </w:pPr>
            <w:ins w:id="84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37,00 </w:t>
              </w:r>
            </w:ins>
          </w:p>
        </w:tc>
        <w:tc>
          <w:tcPr>
            <w:tcW w:w="1840" w:type="pct"/>
            <w:tcBorders>
              <w:top w:val="nil"/>
              <w:left w:val="nil"/>
              <w:bottom w:val="nil"/>
              <w:right w:val="nil"/>
            </w:tcBorders>
            <w:shd w:val="clear" w:color="auto" w:fill="auto"/>
            <w:noWrap/>
            <w:vAlign w:val="bottom"/>
            <w:hideMark/>
          </w:tcPr>
          <w:p w14:paraId="37071EEF" w14:textId="77777777" w:rsidR="000A07B4" w:rsidRPr="000A07B4" w:rsidRDefault="000A07B4" w:rsidP="000A07B4">
            <w:pPr>
              <w:rPr>
                <w:ins w:id="8447" w:author="Vinicius Franco" w:date="2020-08-22T00:19:00Z"/>
                <w:rFonts w:ascii="Calibri" w:hAnsi="Calibri" w:cs="Calibri"/>
                <w:color w:val="000000"/>
                <w:sz w:val="11"/>
                <w:szCs w:val="11"/>
              </w:rPr>
            </w:pPr>
            <w:ins w:id="8448"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273A8B32" w14:textId="77777777" w:rsidR="000A07B4" w:rsidRPr="000A07B4" w:rsidRDefault="000A07B4" w:rsidP="000A07B4">
            <w:pPr>
              <w:jc w:val="right"/>
              <w:rPr>
                <w:ins w:id="8449" w:author="Vinicius Franco" w:date="2020-08-22T00:19:00Z"/>
                <w:rFonts w:ascii="Calibri" w:hAnsi="Calibri" w:cs="Calibri"/>
                <w:color w:val="000000"/>
                <w:sz w:val="11"/>
                <w:szCs w:val="11"/>
              </w:rPr>
            </w:pPr>
            <w:ins w:id="8450" w:author="Vinicius Franco" w:date="2020-08-22T00:19:00Z">
              <w:r w:rsidRPr="000A07B4">
                <w:rPr>
                  <w:rFonts w:ascii="Calibri" w:hAnsi="Calibri" w:cs="Calibri"/>
                  <w:color w:val="000000"/>
                  <w:sz w:val="11"/>
                  <w:szCs w:val="11"/>
                </w:rPr>
                <w:t>10/12/2018</w:t>
              </w:r>
            </w:ins>
          </w:p>
        </w:tc>
      </w:tr>
      <w:tr w:rsidR="000A07B4" w:rsidRPr="003B4564" w14:paraId="72BC98FA" w14:textId="77777777" w:rsidTr="000A07B4">
        <w:trPr>
          <w:trHeight w:val="288"/>
          <w:ins w:id="8451" w:author="Vinicius Franco" w:date="2020-08-22T00:19:00Z"/>
        </w:trPr>
        <w:tc>
          <w:tcPr>
            <w:tcW w:w="377" w:type="pct"/>
            <w:tcBorders>
              <w:top w:val="nil"/>
              <w:left w:val="nil"/>
              <w:bottom w:val="nil"/>
              <w:right w:val="nil"/>
            </w:tcBorders>
            <w:shd w:val="clear" w:color="auto" w:fill="auto"/>
            <w:noWrap/>
            <w:vAlign w:val="bottom"/>
            <w:hideMark/>
          </w:tcPr>
          <w:p w14:paraId="2E5F7255" w14:textId="77777777" w:rsidR="000A07B4" w:rsidRPr="000A07B4" w:rsidRDefault="000A07B4" w:rsidP="000A07B4">
            <w:pPr>
              <w:rPr>
                <w:ins w:id="8452" w:author="Vinicius Franco" w:date="2020-08-22T00:19:00Z"/>
                <w:rFonts w:ascii="Calibri" w:hAnsi="Calibri" w:cs="Calibri"/>
                <w:color w:val="000000"/>
                <w:sz w:val="11"/>
                <w:szCs w:val="11"/>
              </w:rPr>
            </w:pPr>
            <w:ins w:id="84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EB2001F" w14:textId="36C3A677" w:rsidR="000A07B4" w:rsidRPr="000A07B4" w:rsidRDefault="000A07B4" w:rsidP="000A07B4">
            <w:pPr>
              <w:rPr>
                <w:ins w:id="8454" w:author="Vinicius Franco" w:date="2020-08-22T00:19:00Z"/>
                <w:rFonts w:ascii="Calibri" w:hAnsi="Calibri" w:cs="Calibri"/>
                <w:color w:val="000000"/>
                <w:sz w:val="11"/>
                <w:szCs w:val="11"/>
              </w:rPr>
            </w:pPr>
            <w:ins w:id="84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DBB658D" w14:textId="77777777" w:rsidR="000A07B4" w:rsidRPr="000A07B4" w:rsidRDefault="000A07B4" w:rsidP="000A07B4">
            <w:pPr>
              <w:rPr>
                <w:ins w:id="8456" w:author="Vinicius Franco" w:date="2020-08-22T00:19:00Z"/>
                <w:rFonts w:ascii="Calibri" w:hAnsi="Calibri" w:cs="Calibri"/>
                <w:color w:val="000000"/>
                <w:sz w:val="11"/>
                <w:szCs w:val="11"/>
              </w:rPr>
            </w:pPr>
            <w:ins w:id="8457" w:author="Vinicius Franco" w:date="2020-08-22T00:19:00Z">
              <w:r w:rsidRPr="000A07B4">
                <w:rPr>
                  <w:rFonts w:ascii="Calibri" w:hAnsi="Calibri" w:cs="Calibri"/>
                  <w:color w:val="000000"/>
                  <w:sz w:val="11"/>
                  <w:szCs w:val="11"/>
                </w:rPr>
                <w:t>ESTILO COMERCIO DE MATERIAIS DE CONSTRUCAO LTDA</w:t>
              </w:r>
            </w:ins>
          </w:p>
        </w:tc>
        <w:tc>
          <w:tcPr>
            <w:tcW w:w="236" w:type="pct"/>
            <w:tcBorders>
              <w:top w:val="nil"/>
              <w:left w:val="nil"/>
              <w:bottom w:val="nil"/>
              <w:right w:val="nil"/>
            </w:tcBorders>
            <w:shd w:val="clear" w:color="auto" w:fill="auto"/>
            <w:noWrap/>
            <w:vAlign w:val="bottom"/>
            <w:hideMark/>
          </w:tcPr>
          <w:p w14:paraId="0933A639" w14:textId="17F800D4" w:rsidR="000A07B4" w:rsidRPr="000A07B4" w:rsidRDefault="000A07B4" w:rsidP="000A07B4">
            <w:pPr>
              <w:rPr>
                <w:ins w:id="8458" w:author="Vinicius Franco" w:date="2020-08-22T00:19:00Z"/>
                <w:rFonts w:ascii="Calibri" w:hAnsi="Calibri" w:cs="Calibri"/>
                <w:color w:val="000000"/>
                <w:sz w:val="11"/>
                <w:szCs w:val="11"/>
              </w:rPr>
            </w:pPr>
            <w:ins w:id="84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4.217 </w:t>
              </w:r>
            </w:ins>
          </w:p>
        </w:tc>
        <w:tc>
          <w:tcPr>
            <w:tcW w:w="277" w:type="pct"/>
            <w:tcBorders>
              <w:top w:val="nil"/>
              <w:left w:val="nil"/>
              <w:bottom w:val="nil"/>
              <w:right w:val="nil"/>
            </w:tcBorders>
            <w:shd w:val="clear" w:color="auto" w:fill="auto"/>
            <w:noWrap/>
            <w:vAlign w:val="bottom"/>
            <w:hideMark/>
          </w:tcPr>
          <w:p w14:paraId="1D7C7D93" w14:textId="7563EF15" w:rsidR="000A07B4" w:rsidRPr="000A07B4" w:rsidRDefault="000A07B4" w:rsidP="000A07B4">
            <w:pPr>
              <w:rPr>
                <w:ins w:id="8460" w:author="Vinicius Franco" w:date="2020-08-22T00:19:00Z"/>
                <w:rFonts w:ascii="Calibri" w:hAnsi="Calibri" w:cs="Calibri"/>
                <w:color w:val="000000"/>
                <w:sz w:val="11"/>
                <w:szCs w:val="11"/>
              </w:rPr>
            </w:pPr>
            <w:ins w:id="84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1.107,00 </w:t>
              </w:r>
            </w:ins>
          </w:p>
        </w:tc>
        <w:tc>
          <w:tcPr>
            <w:tcW w:w="1840" w:type="pct"/>
            <w:tcBorders>
              <w:top w:val="nil"/>
              <w:left w:val="nil"/>
              <w:bottom w:val="nil"/>
              <w:right w:val="nil"/>
            </w:tcBorders>
            <w:shd w:val="clear" w:color="auto" w:fill="auto"/>
            <w:noWrap/>
            <w:vAlign w:val="bottom"/>
            <w:hideMark/>
          </w:tcPr>
          <w:p w14:paraId="4BEA31F7" w14:textId="77777777" w:rsidR="000A07B4" w:rsidRPr="000A07B4" w:rsidRDefault="000A07B4" w:rsidP="000A07B4">
            <w:pPr>
              <w:rPr>
                <w:ins w:id="8462" w:author="Vinicius Franco" w:date="2020-08-22T00:19:00Z"/>
                <w:rFonts w:ascii="Calibri" w:hAnsi="Calibri" w:cs="Calibri"/>
                <w:color w:val="000000"/>
                <w:sz w:val="11"/>
                <w:szCs w:val="11"/>
              </w:rPr>
            </w:pPr>
            <w:ins w:id="846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28BA818" w14:textId="77777777" w:rsidR="000A07B4" w:rsidRPr="000A07B4" w:rsidRDefault="000A07B4" w:rsidP="000A07B4">
            <w:pPr>
              <w:jc w:val="right"/>
              <w:rPr>
                <w:ins w:id="8464" w:author="Vinicius Franco" w:date="2020-08-22T00:19:00Z"/>
                <w:rFonts w:ascii="Calibri" w:hAnsi="Calibri" w:cs="Calibri"/>
                <w:color w:val="000000"/>
                <w:sz w:val="11"/>
                <w:szCs w:val="11"/>
              </w:rPr>
            </w:pPr>
            <w:ins w:id="8465" w:author="Vinicius Franco" w:date="2020-08-22T00:19:00Z">
              <w:r w:rsidRPr="000A07B4">
                <w:rPr>
                  <w:rFonts w:ascii="Calibri" w:hAnsi="Calibri" w:cs="Calibri"/>
                  <w:color w:val="000000"/>
                  <w:sz w:val="11"/>
                  <w:szCs w:val="11"/>
                </w:rPr>
                <w:t>10/12/2018</w:t>
              </w:r>
            </w:ins>
          </w:p>
        </w:tc>
      </w:tr>
      <w:tr w:rsidR="000A07B4" w:rsidRPr="003B4564" w14:paraId="742F3F39" w14:textId="77777777" w:rsidTr="000A07B4">
        <w:trPr>
          <w:trHeight w:val="288"/>
          <w:ins w:id="8466" w:author="Vinicius Franco" w:date="2020-08-22T00:19:00Z"/>
        </w:trPr>
        <w:tc>
          <w:tcPr>
            <w:tcW w:w="377" w:type="pct"/>
            <w:tcBorders>
              <w:top w:val="nil"/>
              <w:left w:val="nil"/>
              <w:bottom w:val="nil"/>
              <w:right w:val="nil"/>
            </w:tcBorders>
            <w:shd w:val="clear" w:color="auto" w:fill="auto"/>
            <w:noWrap/>
            <w:vAlign w:val="bottom"/>
            <w:hideMark/>
          </w:tcPr>
          <w:p w14:paraId="48459D31" w14:textId="77777777" w:rsidR="000A07B4" w:rsidRPr="000A07B4" w:rsidRDefault="000A07B4" w:rsidP="000A07B4">
            <w:pPr>
              <w:rPr>
                <w:ins w:id="8467" w:author="Vinicius Franco" w:date="2020-08-22T00:19:00Z"/>
                <w:rFonts w:ascii="Calibri" w:hAnsi="Calibri" w:cs="Calibri"/>
                <w:color w:val="000000"/>
                <w:sz w:val="11"/>
                <w:szCs w:val="11"/>
              </w:rPr>
            </w:pPr>
            <w:ins w:id="84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1AC29B5" w14:textId="4A978F8A" w:rsidR="000A07B4" w:rsidRPr="000A07B4" w:rsidRDefault="000A07B4" w:rsidP="000A07B4">
            <w:pPr>
              <w:rPr>
                <w:ins w:id="8469" w:author="Vinicius Franco" w:date="2020-08-22T00:19:00Z"/>
                <w:rFonts w:ascii="Calibri" w:hAnsi="Calibri" w:cs="Calibri"/>
                <w:color w:val="000000"/>
                <w:sz w:val="11"/>
                <w:szCs w:val="11"/>
              </w:rPr>
            </w:pPr>
            <w:ins w:id="84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4C8D47B" w14:textId="77777777" w:rsidR="000A07B4" w:rsidRPr="000A07B4" w:rsidRDefault="000A07B4" w:rsidP="000A07B4">
            <w:pPr>
              <w:rPr>
                <w:ins w:id="8471" w:author="Vinicius Franco" w:date="2020-08-22T00:19:00Z"/>
                <w:rFonts w:ascii="Calibri" w:hAnsi="Calibri" w:cs="Calibri"/>
                <w:color w:val="000000"/>
                <w:sz w:val="11"/>
                <w:szCs w:val="11"/>
              </w:rPr>
            </w:pPr>
            <w:ins w:id="8472" w:author="Vinicius Franco" w:date="2020-08-22T00:19:00Z">
              <w:r w:rsidRPr="000A07B4">
                <w:rPr>
                  <w:rFonts w:ascii="Calibri" w:hAnsi="Calibri" w:cs="Calibri"/>
                  <w:color w:val="000000"/>
                  <w:sz w:val="11"/>
                  <w:szCs w:val="11"/>
                </w:rPr>
                <w:t>ESTILO COMERCIO DE MATERIAIS DE CONSTRUCAO LTDA</w:t>
              </w:r>
            </w:ins>
          </w:p>
        </w:tc>
        <w:tc>
          <w:tcPr>
            <w:tcW w:w="236" w:type="pct"/>
            <w:tcBorders>
              <w:top w:val="nil"/>
              <w:left w:val="nil"/>
              <w:bottom w:val="nil"/>
              <w:right w:val="nil"/>
            </w:tcBorders>
            <w:shd w:val="clear" w:color="auto" w:fill="auto"/>
            <w:noWrap/>
            <w:vAlign w:val="bottom"/>
            <w:hideMark/>
          </w:tcPr>
          <w:p w14:paraId="178C305A" w14:textId="2BE924EC" w:rsidR="000A07B4" w:rsidRPr="000A07B4" w:rsidRDefault="000A07B4" w:rsidP="000A07B4">
            <w:pPr>
              <w:rPr>
                <w:ins w:id="8473" w:author="Vinicius Franco" w:date="2020-08-22T00:19:00Z"/>
                <w:rFonts w:ascii="Calibri" w:hAnsi="Calibri" w:cs="Calibri"/>
                <w:color w:val="000000"/>
                <w:sz w:val="11"/>
                <w:szCs w:val="11"/>
              </w:rPr>
            </w:pPr>
            <w:ins w:id="84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4.218 </w:t>
              </w:r>
            </w:ins>
          </w:p>
        </w:tc>
        <w:tc>
          <w:tcPr>
            <w:tcW w:w="277" w:type="pct"/>
            <w:tcBorders>
              <w:top w:val="nil"/>
              <w:left w:val="nil"/>
              <w:bottom w:val="nil"/>
              <w:right w:val="nil"/>
            </w:tcBorders>
            <w:shd w:val="clear" w:color="auto" w:fill="auto"/>
            <w:noWrap/>
            <w:vAlign w:val="bottom"/>
            <w:hideMark/>
          </w:tcPr>
          <w:p w14:paraId="7827B2FA" w14:textId="19F60F2E" w:rsidR="000A07B4" w:rsidRPr="000A07B4" w:rsidRDefault="000A07B4" w:rsidP="000A07B4">
            <w:pPr>
              <w:rPr>
                <w:ins w:id="8475" w:author="Vinicius Franco" w:date="2020-08-22T00:19:00Z"/>
                <w:rFonts w:ascii="Calibri" w:hAnsi="Calibri" w:cs="Calibri"/>
                <w:color w:val="000000"/>
                <w:sz w:val="11"/>
                <w:szCs w:val="11"/>
              </w:rPr>
            </w:pPr>
            <w:ins w:id="84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1.107,00 </w:t>
              </w:r>
            </w:ins>
          </w:p>
        </w:tc>
        <w:tc>
          <w:tcPr>
            <w:tcW w:w="1840" w:type="pct"/>
            <w:tcBorders>
              <w:top w:val="nil"/>
              <w:left w:val="nil"/>
              <w:bottom w:val="nil"/>
              <w:right w:val="nil"/>
            </w:tcBorders>
            <w:shd w:val="clear" w:color="auto" w:fill="auto"/>
            <w:noWrap/>
            <w:vAlign w:val="bottom"/>
            <w:hideMark/>
          </w:tcPr>
          <w:p w14:paraId="260A0933" w14:textId="77777777" w:rsidR="000A07B4" w:rsidRPr="000A07B4" w:rsidRDefault="000A07B4" w:rsidP="000A07B4">
            <w:pPr>
              <w:rPr>
                <w:ins w:id="8477" w:author="Vinicius Franco" w:date="2020-08-22T00:19:00Z"/>
                <w:rFonts w:ascii="Calibri" w:hAnsi="Calibri" w:cs="Calibri"/>
                <w:color w:val="000000"/>
                <w:sz w:val="11"/>
                <w:szCs w:val="11"/>
              </w:rPr>
            </w:pPr>
            <w:ins w:id="847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A0F9E0D" w14:textId="77777777" w:rsidR="000A07B4" w:rsidRPr="000A07B4" w:rsidRDefault="000A07B4" w:rsidP="000A07B4">
            <w:pPr>
              <w:jc w:val="right"/>
              <w:rPr>
                <w:ins w:id="8479" w:author="Vinicius Franco" w:date="2020-08-22T00:19:00Z"/>
                <w:rFonts w:ascii="Calibri" w:hAnsi="Calibri" w:cs="Calibri"/>
                <w:color w:val="000000"/>
                <w:sz w:val="11"/>
                <w:szCs w:val="11"/>
              </w:rPr>
            </w:pPr>
            <w:ins w:id="8480" w:author="Vinicius Franco" w:date="2020-08-22T00:19:00Z">
              <w:r w:rsidRPr="000A07B4">
                <w:rPr>
                  <w:rFonts w:ascii="Calibri" w:hAnsi="Calibri" w:cs="Calibri"/>
                  <w:color w:val="000000"/>
                  <w:sz w:val="11"/>
                  <w:szCs w:val="11"/>
                </w:rPr>
                <w:t>10/12/2018</w:t>
              </w:r>
            </w:ins>
          </w:p>
        </w:tc>
      </w:tr>
      <w:tr w:rsidR="000A07B4" w:rsidRPr="003B4564" w14:paraId="66DB84F9" w14:textId="77777777" w:rsidTr="000A07B4">
        <w:trPr>
          <w:trHeight w:val="288"/>
          <w:ins w:id="8481" w:author="Vinicius Franco" w:date="2020-08-22T00:19:00Z"/>
        </w:trPr>
        <w:tc>
          <w:tcPr>
            <w:tcW w:w="377" w:type="pct"/>
            <w:tcBorders>
              <w:top w:val="nil"/>
              <w:left w:val="nil"/>
              <w:bottom w:val="nil"/>
              <w:right w:val="nil"/>
            </w:tcBorders>
            <w:shd w:val="clear" w:color="auto" w:fill="auto"/>
            <w:noWrap/>
            <w:vAlign w:val="bottom"/>
            <w:hideMark/>
          </w:tcPr>
          <w:p w14:paraId="53995A21" w14:textId="77777777" w:rsidR="000A07B4" w:rsidRPr="000A07B4" w:rsidRDefault="000A07B4" w:rsidP="000A07B4">
            <w:pPr>
              <w:rPr>
                <w:ins w:id="8482" w:author="Vinicius Franco" w:date="2020-08-22T00:19:00Z"/>
                <w:rFonts w:ascii="Calibri" w:hAnsi="Calibri" w:cs="Calibri"/>
                <w:color w:val="000000"/>
                <w:sz w:val="11"/>
                <w:szCs w:val="11"/>
              </w:rPr>
            </w:pPr>
            <w:ins w:id="84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D237789" w14:textId="157B4576" w:rsidR="000A07B4" w:rsidRPr="000A07B4" w:rsidRDefault="000A07B4" w:rsidP="000A07B4">
            <w:pPr>
              <w:rPr>
                <w:ins w:id="8484" w:author="Vinicius Franco" w:date="2020-08-22T00:19:00Z"/>
                <w:rFonts w:ascii="Calibri" w:hAnsi="Calibri" w:cs="Calibri"/>
                <w:color w:val="000000"/>
                <w:sz w:val="11"/>
                <w:szCs w:val="11"/>
              </w:rPr>
            </w:pPr>
            <w:ins w:id="84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4AD8A8E" w14:textId="77777777" w:rsidR="000A07B4" w:rsidRPr="000A07B4" w:rsidRDefault="000A07B4" w:rsidP="000A07B4">
            <w:pPr>
              <w:rPr>
                <w:ins w:id="8486" w:author="Vinicius Franco" w:date="2020-08-22T00:19:00Z"/>
                <w:rFonts w:ascii="Calibri" w:hAnsi="Calibri" w:cs="Calibri"/>
                <w:color w:val="000000"/>
                <w:sz w:val="11"/>
                <w:szCs w:val="11"/>
              </w:rPr>
            </w:pPr>
            <w:ins w:id="8487" w:author="Vinicius Franco" w:date="2020-08-22T00:19:00Z">
              <w:r w:rsidRPr="000A07B4">
                <w:rPr>
                  <w:rFonts w:ascii="Calibri" w:hAnsi="Calibri" w:cs="Calibri"/>
                  <w:color w:val="000000"/>
                  <w:sz w:val="11"/>
                  <w:szCs w:val="11"/>
                </w:rPr>
                <w:t>F.C. NACIF COMERCIO E SERVICOS DE DIVISORIAS LTDA</w:t>
              </w:r>
            </w:ins>
          </w:p>
        </w:tc>
        <w:tc>
          <w:tcPr>
            <w:tcW w:w="236" w:type="pct"/>
            <w:tcBorders>
              <w:top w:val="nil"/>
              <w:left w:val="nil"/>
              <w:bottom w:val="nil"/>
              <w:right w:val="nil"/>
            </w:tcBorders>
            <w:shd w:val="clear" w:color="auto" w:fill="auto"/>
            <w:noWrap/>
            <w:vAlign w:val="bottom"/>
            <w:hideMark/>
          </w:tcPr>
          <w:p w14:paraId="60A91D82" w14:textId="549D2F4B" w:rsidR="000A07B4" w:rsidRPr="000A07B4" w:rsidRDefault="000A07B4" w:rsidP="000A07B4">
            <w:pPr>
              <w:rPr>
                <w:ins w:id="8488" w:author="Vinicius Franco" w:date="2020-08-22T00:19:00Z"/>
                <w:rFonts w:ascii="Calibri" w:hAnsi="Calibri" w:cs="Calibri"/>
                <w:color w:val="000000"/>
                <w:sz w:val="11"/>
                <w:szCs w:val="11"/>
              </w:rPr>
            </w:pPr>
            <w:ins w:id="84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589 </w:t>
              </w:r>
            </w:ins>
          </w:p>
        </w:tc>
        <w:tc>
          <w:tcPr>
            <w:tcW w:w="277" w:type="pct"/>
            <w:tcBorders>
              <w:top w:val="nil"/>
              <w:left w:val="nil"/>
              <w:bottom w:val="nil"/>
              <w:right w:val="nil"/>
            </w:tcBorders>
            <w:shd w:val="clear" w:color="auto" w:fill="auto"/>
            <w:noWrap/>
            <w:vAlign w:val="bottom"/>
            <w:hideMark/>
          </w:tcPr>
          <w:p w14:paraId="52DDFFB5" w14:textId="175752FB" w:rsidR="000A07B4" w:rsidRPr="000A07B4" w:rsidRDefault="000A07B4" w:rsidP="000A07B4">
            <w:pPr>
              <w:rPr>
                <w:ins w:id="8490" w:author="Vinicius Franco" w:date="2020-08-22T00:19:00Z"/>
                <w:rFonts w:ascii="Calibri" w:hAnsi="Calibri" w:cs="Calibri"/>
                <w:color w:val="000000"/>
                <w:sz w:val="11"/>
                <w:szCs w:val="11"/>
              </w:rPr>
            </w:pPr>
            <w:ins w:id="84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1.480,00 </w:t>
              </w:r>
            </w:ins>
          </w:p>
        </w:tc>
        <w:tc>
          <w:tcPr>
            <w:tcW w:w="1840" w:type="pct"/>
            <w:tcBorders>
              <w:top w:val="nil"/>
              <w:left w:val="nil"/>
              <w:bottom w:val="nil"/>
              <w:right w:val="nil"/>
            </w:tcBorders>
            <w:shd w:val="clear" w:color="auto" w:fill="auto"/>
            <w:noWrap/>
            <w:vAlign w:val="bottom"/>
            <w:hideMark/>
          </w:tcPr>
          <w:p w14:paraId="29A7A9C8" w14:textId="77777777" w:rsidR="000A07B4" w:rsidRPr="000A07B4" w:rsidRDefault="000A07B4" w:rsidP="000A07B4">
            <w:pPr>
              <w:rPr>
                <w:ins w:id="8492" w:author="Vinicius Franco" w:date="2020-08-22T00:19:00Z"/>
                <w:rFonts w:ascii="Calibri" w:hAnsi="Calibri" w:cs="Calibri"/>
                <w:color w:val="000000"/>
                <w:sz w:val="11"/>
                <w:szCs w:val="11"/>
              </w:rPr>
            </w:pPr>
            <w:ins w:id="8493" w:author="Vinicius Franco" w:date="2020-08-22T00:19:00Z">
              <w:r w:rsidRPr="000A07B4">
                <w:rPr>
                  <w:rFonts w:ascii="Calibri" w:hAnsi="Calibri" w:cs="Calibri"/>
                  <w:color w:val="000000"/>
                  <w:sz w:val="11"/>
                  <w:szCs w:val="11"/>
                </w:rPr>
                <w:t>Instalação de portas, janelas, tetos, divisórias e armários embutidos de qualquer material</w:t>
              </w:r>
            </w:ins>
          </w:p>
        </w:tc>
        <w:tc>
          <w:tcPr>
            <w:tcW w:w="317" w:type="pct"/>
            <w:tcBorders>
              <w:top w:val="nil"/>
              <w:left w:val="nil"/>
              <w:bottom w:val="nil"/>
              <w:right w:val="nil"/>
            </w:tcBorders>
            <w:shd w:val="clear" w:color="auto" w:fill="auto"/>
            <w:noWrap/>
            <w:vAlign w:val="bottom"/>
            <w:hideMark/>
          </w:tcPr>
          <w:p w14:paraId="20292E22" w14:textId="77777777" w:rsidR="000A07B4" w:rsidRPr="000A07B4" w:rsidRDefault="000A07B4" w:rsidP="000A07B4">
            <w:pPr>
              <w:jc w:val="right"/>
              <w:rPr>
                <w:ins w:id="8494" w:author="Vinicius Franco" w:date="2020-08-22T00:19:00Z"/>
                <w:rFonts w:ascii="Calibri" w:hAnsi="Calibri" w:cs="Calibri"/>
                <w:color w:val="000000"/>
                <w:sz w:val="11"/>
                <w:szCs w:val="11"/>
              </w:rPr>
            </w:pPr>
            <w:ins w:id="8495" w:author="Vinicius Franco" w:date="2020-08-22T00:19:00Z">
              <w:r w:rsidRPr="000A07B4">
                <w:rPr>
                  <w:rFonts w:ascii="Calibri" w:hAnsi="Calibri" w:cs="Calibri"/>
                  <w:color w:val="000000"/>
                  <w:sz w:val="11"/>
                  <w:szCs w:val="11"/>
                </w:rPr>
                <w:t>10/12/2018</w:t>
              </w:r>
            </w:ins>
          </w:p>
        </w:tc>
      </w:tr>
      <w:tr w:rsidR="000A07B4" w:rsidRPr="003B4564" w14:paraId="2193FE43" w14:textId="77777777" w:rsidTr="000A07B4">
        <w:trPr>
          <w:trHeight w:val="288"/>
          <w:ins w:id="8496" w:author="Vinicius Franco" w:date="2020-08-22T00:19:00Z"/>
        </w:trPr>
        <w:tc>
          <w:tcPr>
            <w:tcW w:w="377" w:type="pct"/>
            <w:tcBorders>
              <w:top w:val="nil"/>
              <w:left w:val="nil"/>
              <w:bottom w:val="nil"/>
              <w:right w:val="nil"/>
            </w:tcBorders>
            <w:shd w:val="clear" w:color="auto" w:fill="auto"/>
            <w:noWrap/>
            <w:vAlign w:val="bottom"/>
            <w:hideMark/>
          </w:tcPr>
          <w:p w14:paraId="0E892E42" w14:textId="77777777" w:rsidR="000A07B4" w:rsidRPr="000A07B4" w:rsidRDefault="000A07B4" w:rsidP="000A07B4">
            <w:pPr>
              <w:rPr>
                <w:ins w:id="8497" w:author="Vinicius Franco" w:date="2020-08-22T00:19:00Z"/>
                <w:rFonts w:ascii="Calibri" w:hAnsi="Calibri" w:cs="Calibri"/>
                <w:color w:val="000000"/>
                <w:sz w:val="11"/>
                <w:szCs w:val="11"/>
              </w:rPr>
            </w:pPr>
            <w:ins w:id="84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FC05FBC" w14:textId="11F5A410" w:rsidR="000A07B4" w:rsidRPr="000A07B4" w:rsidRDefault="000A07B4" w:rsidP="000A07B4">
            <w:pPr>
              <w:rPr>
                <w:ins w:id="8499" w:author="Vinicius Franco" w:date="2020-08-22T00:19:00Z"/>
                <w:rFonts w:ascii="Calibri" w:hAnsi="Calibri" w:cs="Calibri"/>
                <w:color w:val="000000"/>
                <w:sz w:val="11"/>
                <w:szCs w:val="11"/>
              </w:rPr>
            </w:pPr>
            <w:ins w:id="85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2258D42" w14:textId="77777777" w:rsidR="000A07B4" w:rsidRPr="000A07B4" w:rsidRDefault="000A07B4" w:rsidP="000A07B4">
            <w:pPr>
              <w:rPr>
                <w:ins w:id="8501" w:author="Vinicius Franco" w:date="2020-08-22T00:19:00Z"/>
                <w:rFonts w:ascii="Calibri" w:hAnsi="Calibri" w:cs="Calibri"/>
                <w:color w:val="000000"/>
                <w:sz w:val="11"/>
                <w:szCs w:val="11"/>
              </w:rPr>
            </w:pPr>
            <w:ins w:id="8502" w:author="Vinicius Franco" w:date="2020-08-22T00:19:00Z">
              <w:r w:rsidRPr="000A07B4">
                <w:rPr>
                  <w:rFonts w:ascii="Calibri" w:hAnsi="Calibri" w:cs="Calibri"/>
                  <w:color w:val="000000"/>
                  <w:sz w:val="11"/>
                  <w:szCs w:val="11"/>
                </w:rPr>
                <w:t>MARMORARIA BRASIL LTDA</w:t>
              </w:r>
            </w:ins>
          </w:p>
        </w:tc>
        <w:tc>
          <w:tcPr>
            <w:tcW w:w="236" w:type="pct"/>
            <w:tcBorders>
              <w:top w:val="nil"/>
              <w:left w:val="nil"/>
              <w:bottom w:val="nil"/>
              <w:right w:val="nil"/>
            </w:tcBorders>
            <w:shd w:val="clear" w:color="auto" w:fill="auto"/>
            <w:noWrap/>
            <w:vAlign w:val="bottom"/>
            <w:hideMark/>
          </w:tcPr>
          <w:p w14:paraId="05A8EE47" w14:textId="00EA9724" w:rsidR="000A07B4" w:rsidRPr="000A07B4" w:rsidRDefault="000A07B4" w:rsidP="000A07B4">
            <w:pPr>
              <w:rPr>
                <w:ins w:id="8503" w:author="Vinicius Franco" w:date="2020-08-22T00:19:00Z"/>
                <w:rFonts w:ascii="Calibri" w:hAnsi="Calibri" w:cs="Calibri"/>
                <w:color w:val="000000"/>
                <w:sz w:val="11"/>
                <w:szCs w:val="11"/>
              </w:rPr>
            </w:pPr>
            <w:ins w:id="85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 </w:t>
              </w:r>
            </w:ins>
          </w:p>
        </w:tc>
        <w:tc>
          <w:tcPr>
            <w:tcW w:w="277" w:type="pct"/>
            <w:tcBorders>
              <w:top w:val="nil"/>
              <w:left w:val="nil"/>
              <w:bottom w:val="nil"/>
              <w:right w:val="nil"/>
            </w:tcBorders>
            <w:shd w:val="clear" w:color="auto" w:fill="auto"/>
            <w:noWrap/>
            <w:vAlign w:val="bottom"/>
            <w:hideMark/>
          </w:tcPr>
          <w:p w14:paraId="3CC9D057" w14:textId="6FD09B42" w:rsidR="000A07B4" w:rsidRPr="000A07B4" w:rsidRDefault="000A07B4" w:rsidP="000A07B4">
            <w:pPr>
              <w:rPr>
                <w:ins w:id="8505" w:author="Vinicius Franco" w:date="2020-08-22T00:19:00Z"/>
                <w:rFonts w:ascii="Calibri" w:hAnsi="Calibri" w:cs="Calibri"/>
                <w:color w:val="000000"/>
                <w:sz w:val="11"/>
                <w:szCs w:val="11"/>
              </w:rPr>
            </w:pPr>
            <w:ins w:id="85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5.287,00 </w:t>
              </w:r>
            </w:ins>
          </w:p>
        </w:tc>
        <w:tc>
          <w:tcPr>
            <w:tcW w:w="1840" w:type="pct"/>
            <w:tcBorders>
              <w:top w:val="nil"/>
              <w:left w:val="nil"/>
              <w:bottom w:val="nil"/>
              <w:right w:val="nil"/>
            </w:tcBorders>
            <w:shd w:val="clear" w:color="auto" w:fill="auto"/>
            <w:noWrap/>
            <w:vAlign w:val="bottom"/>
            <w:hideMark/>
          </w:tcPr>
          <w:p w14:paraId="254A7C70" w14:textId="77777777" w:rsidR="000A07B4" w:rsidRPr="000A07B4" w:rsidRDefault="000A07B4" w:rsidP="000A07B4">
            <w:pPr>
              <w:rPr>
                <w:ins w:id="8507" w:author="Vinicius Franco" w:date="2020-08-22T00:19:00Z"/>
                <w:rFonts w:ascii="Calibri" w:hAnsi="Calibri" w:cs="Calibri"/>
                <w:color w:val="000000"/>
                <w:sz w:val="11"/>
                <w:szCs w:val="11"/>
              </w:rPr>
            </w:pPr>
            <w:ins w:id="8508" w:author="Vinicius Franco" w:date="2020-08-22T00:19:00Z">
              <w:r w:rsidRPr="000A07B4">
                <w:rPr>
                  <w:rFonts w:ascii="Calibri" w:hAnsi="Calibri" w:cs="Calibri"/>
                  <w:color w:val="000000"/>
                  <w:sz w:val="11"/>
                  <w:szCs w:val="11"/>
                </w:rPr>
                <w:t> 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35949E91" w14:textId="77777777" w:rsidR="000A07B4" w:rsidRPr="000A07B4" w:rsidRDefault="000A07B4" w:rsidP="000A07B4">
            <w:pPr>
              <w:jc w:val="right"/>
              <w:rPr>
                <w:ins w:id="8509" w:author="Vinicius Franco" w:date="2020-08-22T00:19:00Z"/>
                <w:rFonts w:ascii="Calibri" w:hAnsi="Calibri" w:cs="Calibri"/>
                <w:color w:val="000000"/>
                <w:sz w:val="11"/>
                <w:szCs w:val="11"/>
              </w:rPr>
            </w:pPr>
            <w:ins w:id="8510" w:author="Vinicius Franco" w:date="2020-08-22T00:19:00Z">
              <w:r w:rsidRPr="000A07B4">
                <w:rPr>
                  <w:rFonts w:ascii="Calibri" w:hAnsi="Calibri" w:cs="Calibri"/>
                  <w:color w:val="000000"/>
                  <w:sz w:val="11"/>
                  <w:szCs w:val="11"/>
                </w:rPr>
                <w:t>10/12/2018</w:t>
              </w:r>
            </w:ins>
          </w:p>
        </w:tc>
      </w:tr>
      <w:tr w:rsidR="000A07B4" w:rsidRPr="003B4564" w14:paraId="4AC54212" w14:textId="77777777" w:rsidTr="000A07B4">
        <w:trPr>
          <w:trHeight w:val="288"/>
          <w:ins w:id="8511" w:author="Vinicius Franco" w:date="2020-08-22T00:19:00Z"/>
        </w:trPr>
        <w:tc>
          <w:tcPr>
            <w:tcW w:w="377" w:type="pct"/>
            <w:tcBorders>
              <w:top w:val="nil"/>
              <w:left w:val="nil"/>
              <w:bottom w:val="nil"/>
              <w:right w:val="nil"/>
            </w:tcBorders>
            <w:shd w:val="clear" w:color="auto" w:fill="auto"/>
            <w:noWrap/>
            <w:vAlign w:val="bottom"/>
            <w:hideMark/>
          </w:tcPr>
          <w:p w14:paraId="458E2529" w14:textId="77777777" w:rsidR="000A07B4" w:rsidRPr="000A07B4" w:rsidRDefault="000A07B4" w:rsidP="000A07B4">
            <w:pPr>
              <w:rPr>
                <w:ins w:id="8512" w:author="Vinicius Franco" w:date="2020-08-22T00:19:00Z"/>
                <w:rFonts w:ascii="Calibri" w:hAnsi="Calibri" w:cs="Calibri"/>
                <w:color w:val="000000"/>
                <w:sz w:val="11"/>
                <w:szCs w:val="11"/>
              </w:rPr>
            </w:pPr>
            <w:ins w:id="851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934610B" w14:textId="067CB3B8" w:rsidR="000A07B4" w:rsidRPr="000A07B4" w:rsidRDefault="000A07B4" w:rsidP="000A07B4">
            <w:pPr>
              <w:rPr>
                <w:ins w:id="8514" w:author="Vinicius Franco" w:date="2020-08-22T00:19:00Z"/>
                <w:rFonts w:ascii="Calibri" w:hAnsi="Calibri" w:cs="Calibri"/>
                <w:color w:val="000000"/>
                <w:sz w:val="11"/>
                <w:szCs w:val="11"/>
              </w:rPr>
            </w:pPr>
            <w:ins w:id="85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97BEA50" w14:textId="77777777" w:rsidR="000A07B4" w:rsidRPr="000A07B4" w:rsidRDefault="000A07B4" w:rsidP="000A07B4">
            <w:pPr>
              <w:rPr>
                <w:ins w:id="8516" w:author="Vinicius Franco" w:date="2020-08-22T00:19:00Z"/>
                <w:rFonts w:ascii="Calibri" w:hAnsi="Calibri" w:cs="Calibri"/>
                <w:color w:val="000000"/>
                <w:sz w:val="11"/>
                <w:szCs w:val="11"/>
              </w:rPr>
            </w:pPr>
            <w:ins w:id="8517" w:author="Vinicius Franco" w:date="2020-08-22T00:19:00Z">
              <w:r w:rsidRPr="000A07B4">
                <w:rPr>
                  <w:rFonts w:ascii="Calibri" w:hAnsi="Calibri" w:cs="Calibri"/>
                  <w:color w:val="000000"/>
                  <w:sz w:val="11"/>
                  <w:szCs w:val="11"/>
                </w:rPr>
                <w:t>PEDRO PAULO DIAS JUNIOR - INSTALACAO ELETRICA</w:t>
              </w:r>
            </w:ins>
          </w:p>
        </w:tc>
        <w:tc>
          <w:tcPr>
            <w:tcW w:w="236" w:type="pct"/>
            <w:tcBorders>
              <w:top w:val="nil"/>
              <w:left w:val="nil"/>
              <w:bottom w:val="nil"/>
              <w:right w:val="nil"/>
            </w:tcBorders>
            <w:shd w:val="clear" w:color="auto" w:fill="auto"/>
            <w:noWrap/>
            <w:vAlign w:val="bottom"/>
            <w:hideMark/>
          </w:tcPr>
          <w:p w14:paraId="51D90110" w14:textId="2899DF9D" w:rsidR="000A07B4" w:rsidRPr="000A07B4" w:rsidRDefault="000A07B4" w:rsidP="000A07B4">
            <w:pPr>
              <w:rPr>
                <w:ins w:id="8518" w:author="Vinicius Franco" w:date="2020-08-22T00:19:00Z"/>
                <w:rFonts w:ascii="Calibri" w:hAnsi="Calibri" w:cs="Calibri"/>
                <w:color w:val="000000"/>
                <w:sz w:val="11"/>
                <w:szCs w:val="11"/>
              </w:rPr>
            </w:pPr>
            <w:ins w:id="85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 </w:t>
              </w:r>
            </w:ins>
          </w:p>
        </w:tc>
        <w:tc>
          <w:tcPr>
            <w:tcW w:w="277" w:type="pct"/>
            <w:tcBorders>
              <w:top w:val="nil"/>
              <w:left w:val="nil"/>
              <w:bottom w:val="nil"/>
              <w:right w:val="nil"/>
            </w:tcBorders>
            <w:shd w:val="clear" w:color="auto" w:fill="auto"/>
            <w:noWrap/>
            <w:vAlign w:val="bottom"/>
            <w:hideMark/>
          </w:tcPr>
          <w:p w14:paraId="0D0AA246" w14:textId="49D7247F" w:rsidR="000A07B4" w:rsidRPr="000A07B4" w:rsidRDefault="000A07B4" w:rsidP="000A07B4">
            <w:pPr>
              <w:rPr>
                <w:ins w:id="8520" w:author="Vinicius Franco" w:date="2020-08-22T00:19:00Z"/>
                <w:rFonts w:ascii="Calibri" w:hAnsi="Calibri" w:cs="Calibri"/>
                <w:color w:val="000000"/>
                <w:sz w:val="11"/>
                <w:szCs w:val="11"/>
              </w:rPr>
            </w:pPr>
            <w:ins w:id="85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ins>
          </w:p>
        </w:tc>
        <w:tc>
          <w:tcPr>
            <w:tcW w:w="1840" w:type="pct"/>
            <w:tcBorders>
              <w:top w:val="nil"/>
              <w:left w:val="nil"/>
              <w:bottom w:val="nil"/>
              <w:right w:val="nil"/>
            </w:tcBorders>
            <w:shd w:val="clear" w:color="auto" w:fill="auto"/>
            <w:noWrap/>
            <w:vAlign w:val="bottom"/>
            <w:hideMark/>
          </w:tcPr>
          <w:p w14:paraId="6C001AA3" w14:textId="77777777" w:rsidR="000A07B4" w:rsidRPr="000A07B4" w:rsidRDefault="000A07B4" w:rsidP="000A07B4">
            <w:pPr>
              <w:rPr>
                <w:ins w:id="8522" w:author="Vinicius Franco" w:date="2020-08-22T00:19:00Z"/>
                <w:rFonts w:ascii="Calibri" w:hAnsi="Calibri" w:cs="Calibri"/>
                <w:color w:val="000000"/>
                <w:sz w:val="11"/>
                <w:szCs w:val="11"/>
              </w:rPr>
            </w:pPr>
            <w:ins w:id="8523" w:author="Vinicius Franco" w:date="2020-08-22T00:19:00Z">
              <w:r w:rsidRPr="000A07B4">
                <w:rPr>
                  <w:rFonts w:ascii="Calibri" w:hAnsi="Calibri" w:cs="Calibri"/>
                  <w:color w:val="000000"/>
                  <w:sz w:val="11"/>
                  <w:szCs w:val="11"/>
                </w:rPr>
                <w:t>Instalação e manutenção elétrica</w:t>
              </w:r>
            </w:ins>
          </w:p>
        </w:tc>
        <w:tc>
          <w:tcPr>
            <w:tcW w:w="317" w:type="pct"/>
            <w:tcBorders>
              <w:top w:val="nil"/>
              <w:left w:val="nil"/>
              <w:bottom w:val="nil"/>
              <w:right w:val="nil"/>
            </w:tcBorders>
            <w:shd w:val="clear" w:color="auto" w:fill="auto"/>
            <w:noWrap/>
            <w:vAlign w:val="bottom"/>
            <w:hideMark/>
          </w:tcPr>
          <w:p w14:paraId="5B0ADCCB" w14:textId="77777777" w:rsidR="000A07B4" w:rsidRPr="000A07B4" w:rsidRDefault="000A07B4" w:rsidP="000A07B4">
            <w:pPr>
              <w:jc w:val="right"/>
              <w:rPr>
                <w:ins w:id="8524" w:author="Vinicius Franco" w:date="2020-08-22T00:19:00Z"/>
                <w:rFonts w:ascii="Calibri" w:hAnsi="Calibri" w:cs="Calibri"/>
                <w:color w:val="000000"/>
                <w:sz w:val="11"/>
                <w:szCs w:val="11"/>
              </w:rPr>
            </w:pPr>
            <w:ins w:id="8525" w:author="Vinicius Franco" w:date="2020-08-22T00:19:00Z">
              <w:r w:rsidRPr="000A07B4">
                <w:rPr>
                  <w:rFonts w:ascii="Calibri" w:hAnsi="Calibri" w:cs="Calibri"/>
                  <w:color w:val="000000"/>
                  <w:sz w:val="11"/>
                  <w:szCs w:val="11"/>
                </w:rPr>
                <w:t>10/12/2018</w:t>
              </w:r>
            </w:ins>
          </w:p>
        </w:tc>
      </w:tr>
      <w:tr w:rsidR="000A07B4" w:rsidRPr="003B4564" w14:paraId="2CE0FF49" w14:textId="77777777" w:rsidTr="000A07B4">
        <w:trPr>
          <w:trHeight w:val="288"/>
          <w:ins w:id="8526" w:author="Vinicius Franco" w:date="2020-08-22T00:19:00Z"/>
        </w:trPr>
        <w:tc>
          <w:tcPr>
            <w:tcW w:w="377" w:type="pct"/>
            <w:tcBorders>
              <w:top w:val="nil"/>
              <w:left w:val="nil"/>
              <w:bottom w:val="nil"/>
              <w:right w:val="nil"/>
            </w:tcBorders>
            <w:shd w:val="clear" w:color="auto" w:fill="auto"/>
            <w:noWrap/>
            <w:vAlign w:val="bottom"/>
            <w:hideMark/>
          </w:tcPr>
          <w:p w14:paraId="0C847CB7" w14:textId="77777777" w:rsidR="000A07B4" w:rsidRPr="000A07B4" w:rsidRDefault="000A07B4" w:rsidP="000A07B4">
            <w:pPr>
              <w:rPr>
                <w:ins w:id="8527" w:author="Vinicius Franco" w:date="2020-08-22T00:19:00Z"/>
                <w:rFonts w:ascii="Calibri" w:hAnsi="Calibri" w:cs="Calibri"/>
                <w:color w:val="000000"/>
                <w:sz w:val="11"/>
                <w:szCs w:val="11"/>
              </w:rPr>
            </w:pPr>
            <w:ins w:id="85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1B13998" w14:textId="3186308E" w:rsidR="000A07B4" w:rsidRPr="000A07B4" w:rsidRDefault="000A07B4" w:rsidP="000A07B4">
            <w:pPr>
              <w:rPr>
                <w:ins w:id="8529" w:author="Vinicius Franco" w:date="2020-08-22T00:19:00Z"/>
                <w:rFonts w:ascii="Calibri" w:hAnsi="Calibri" w:cs="Calibri"/>
                <w:color w:val="000000"/>
                <w:sz w:val="11"/>
                <w:szCs w:val="11"/>
              </w:rPr>
            </w:pPr>
            <w:ins w:id="85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6FB5024" w14:textId="77777777" w:rsidR="000A07B4" w:rsidRPr="000A07B4" w:rsidRDefault="000A07B4" w:rsidP="000A07B4">
            <w:pPr>
              <w:rPr>
                <w:ins w:id="8531" w:author="Vinicius Franco" w:date="2020-08-22T00:19:00Z"/>
                <w:rFonts w:ascii="Calibri" w:hAnsi="Calibri" w:cs="Calibri"/>
                <w:color w:val="000000"/>
                <w:sz w:val="11"/>
                <w:szCs w:val="11"/>
              </w:rPr>
            </w:pPr>
            <w:ins w:id="8532" w:author="Vinicius Franco" w:date="2020-08-22T00:19:00Z">
              <w:r w:rsidRPr="000A07B4">
                <w:rPr>
                  <w:rFonts w:ascii="Calibri" w:hAnsi="Calibri" w:cs="Calibri"/>
                  <w:color w:val="000000"/>
                  <w:sz w:val="11"/>
                  <w:szCs w:val="11"/>
                </w:rPr>
                <w:t>INTERDESIGN MOVEIS LTDA</w:t>
              </w:r>
            </w:ins>
          </w:p>
        </w:tc>
        <w:tc>
          <w:tcPr>
            <w:tcW w:w="236" w:type="pct"/>
            <w:tcBorders>
              <w:top w:val="nil"/>
              <w:left w:val="nil"/>
              <w:bottom w:val="nil"/>
              <w:right w:val="nil"/>
            </w:tcBorders>
            <w:shd w:val="clear" w:color="auto" w:fill="auto"/>
            <w:noWrap/>
            <w:vAlign w:val="bottom"/>
            <w:hideMark/>
          </w:tcPr>
          <w:p w14:paraId="423E3957" w14:textId="0816FC94" w:rsidR="000A07B4" w:rsidRPr="000A07B4" w:rsidRDefault="000A07B4" w:rsidP="000A07B4">
            <w:pPr>
              <w:rPr>
                <w:ins w:id="8533" w:author="Vinicius Franco" w:date="2020-08-22T00:19:00Z"/>
                <w:rFonts w:ascii="Calibri" w:hAnsi="Calibri" w:cs="Calibri"/>
                <w:color w:val="000000"/>
                <w:sz w:val="11"/>
                <w:szCs w:val="11"/>
              </w:rPr>
            </w:pPr>
            <w:ins w:id="85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99.774 </w:t>
              </w:r>
            </w:ins>
          </w:p>
        </w:tc>
        <w:tc>
          <w:tcPr>
            <w:tcW w:w="277" w:type="pct"/>
            <w:tcBorders>
              <w:top w:val="nil"/>
              <w:left w:val="nil"/>
              <w:bottom w:val="nil"/>
              <w:right w:val="nil"/>
            </w:tcBorders>
            <w:shd w:val="clear" w:color="auto" w:fill="auto"/>
            <w:noWrap/>
            <w:vAlign w:val="bottom"/>
            <w:hideMark/>
          </w:tcPr>
          <w:p w14:paraId="682A8449" w14:textId="5C13F058" w:rsidR="000A07B4" w:rsidRPr="000A07B4" w:rsidRDefault="000A07B4" w:rsidP="000A07B4">
            <w:pPr>
              <w:rPr>
                <w:ins w:id="8535" w:author="Vinicius Franco" w:date="2020-08-22T00:19:00Z"/>
                <w:rFonts w:ascii="Calibri" w:hAnsi="Calibri" w:cs="Calibri"/>
                <w:color w:val="000000"/>
                <w:sz w:val="11"/>
                <w:szCs w:val="11"/>
              </w:rPr>
            </w:pPr>
            <w:ins w:id="85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6.916,00 </w:t>
              </w:r>
            </w:ins>
          </w:p>
        </w:tc>
        <w:tc>
          <w:tcPr>
            <w:tcW w:w="1840" w:type="pct"/>
            <w:tcBorders>
              <w:top w:val="nil"/>
              <w:left w:val="nil"/>
              <w:bottom w:val="nil"/>
              <w:right w:val="nil"/>
            </w:tcBorders>
            <w:shd w:val="clear" w:color="auto" w:fill="auto"/>
            <w:noWrap/>
            <w:vAlign w:val="bottom"/>
            <w:hideMark/>
          </w:tcPr>
          <w:p w14:paraId="4221E1E0" w14:textId="77777777" w:rsidR="000A07B4" w:rsidRPr="000A07B4" w:rsidRDefault="000A07B4" w:rsidP="000A07B4">
            <w:pPr>
              <w:rPr>
                <w:ins w:id="8537" w:author="Vinicius Franco" w:date="2020-08-22T00:19:00Z"/>
                <w:rFonts w:ascii="Calibri" w:hAnsi="Calibri" w:cs="Calibri"/>
                <w:color w:val="000000"/>
                <w:sz w:val="11"/>
                <w:szCs w:val="11"/>
              </w:rPr>
            </w:pPr>
            <w:ins w:id="8538"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28E323CC" w14:textId="77777777" w:rsidR="000A07B4" w:rsidRPr="000A07B4" w:rsidRDefault="000A07B4" w:rsidP="000A07B4">
            <w:pPr>
              <w:jc w:val="right"/>
              <w:rPr>
                <w:ins w:id="8539" w:author="Vinicius Franco" w:date="2020-08-22T00:19:00Z"/>
                <w:rFonts w:ascii="Calibri" w:hAnsi="Calibri" w:cs="Calibri"/>
                <w:color w:val="000000"/>
                <w:sz w:val="11"/>
                <w:szCs w:val="11"/>
              </w:rPr>
            </w:pPr>
            <w:ins w:id="8540" w:author="Vinicius Franco" w:date="2020-08-22T00:19:00Z">
              <w:r w:rsidRPr="000A07B4">
                <w:rPr>
                  <w:rFonts w:ascii="Calibri" w:hAnsi="Calibri" w:cs="Calibri"/>
                  <w:color w:val="000000"/>
                  <w:sz w:val="11"/>
                  <w:szCs w:val="11"/>
                </w:rPr>
                <w:t>11/12/2018</w:t>
              </w:r>
            </w:ins>
          </w:p>
        </w:tc>
      </w:tr>
      <w:tr w:rsidR="000A07B4" w:rsidRPr="003B4564" w14:paraId="63DE7F7B" w14:textId="77777777" w:rsidTr="000A07B4">
        <w:trPr>
          <w:trHeight w:val="288"/>
          <w:ins w:id="8541" w:author="Vinicius Franco" w:date="2020-08-22T00:19:00Z"/>
        </w:trPr>
        <w:tc>
          <w:tcPr>
            <w:tcW w:w="377" w:type="pct"/>
            <w:tcBorders>
              <w:top w:val="nil"/>
              <w:left w:val="nil"/>
              <w:bottom w:val="nil"/>
              <w:right w:val="nil"/>
            </w:tcBorders>
            <w:shd w:val="clear" w:color="auto" w:fill="auto"/>
            <w:noWrap/>
            <w:vAlign w:val="bottom"/>
            <w:hideMark/>
          </w:tcPr>
          <w:p w14:paraId="4EAE5382" w14:textId="77777777" w:rsidR="000A07B4" w:rsidRPr="000A07B4" w:rsidRDefault="000A07B4" w:rsidP="000A07B4">
            <w:pPr>
              <w:rPr>
                <w:ins w:id="8542" w:author="Vinicius Franco" w:date="2020-08-22T00:19:00Z"/>
                <w:rFonts w:ascii="Calibri" w:hAnsi="Calibri" w:cs="Calibri"/>
                <w:color w:val="000000"/>
                <w:sz w:val="11"/>
                <w:szCs w:val="11"/>
              </w:rPr>
            </w:pPr>
            <w:ins w:id="85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0C680B7" w14:textId="0243B704" w:rsidR="000A07B4" w:rsidRPr="000A07B4" w:rsidRDefault="000A07B4" w:rsidP="000A07B4">
            <w:pPr>
              <w:rPr>
                <w:ins w:id="8544" w:author="Vinicius Franco" w:date="2020-08-22T00:19:00Z"/>
                <w:rFonts w:ascii="Calibri" w:hAnsi="Calibri" w:cs="Calibri"/>
                <w:color w:val="000000"/>
                <w:sz w:val="11"/>
                <w:szCs w:val="11"/>
              </w:rPr>
            </w:pPr>
            <w:ins w:id="85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A44A1D5" w14:textId="77777777" w:rsidR="000A07B4" w:rsidRPr="000A07B4" w:rsidRDefault="000A07B4" w:rsidP="000A07B4">
            <w:pPr>
              <w:rPr>
                <w:ins w:id="8546" w:author="Vinicius Franco" w:date="2020-08-22T00:19:00Z"/>
                <w:rFonts w:ascii="Calibri" w:hAnsi="Calibri" w:cs="Calibri"/>
                <w:color w:val="000000"/>
                <w:sz w:val="11"/>
                <w:szCs w:val="11"/>
              </w:rPr>
            </w:pPr>
            <w:ins w:id="8547" w:author="Vinicius Franco" w:date="2020-08-22T00:19:00Z">
              <w:r w:rsidRPr="000A07B4">
                <w:rPr>
                  <w:rFonts w:ascii="Calibri" w:hAnsi="Calibri" w:cs="Calibri"/>
                  <w:color w:val="000000"/>
                  <w:sz w:val="11"/>
                  <w:szCs w:val="11"/>
                </w:rPr>
                <w:t>ADEMIR CUNHA 78422604949</w:t>
              </w:r>
            </w:ins>
          </w:p>
        </w:tc>
        <w:tc>
          <w:tcPr>
            <w:tcW w:w="236" w:type="pct"/>
            <w:tcBorders>
              <w:top w:val="nil"/>
              <w:left w:val="nil"/>
              <w:bottom w:val="nil"/>
              <w:right w:val="nil"/>
            </w:tcBorders>
            <w:shd w:val="clear" w:color="auto" w:fill="auto"/>
            <w:noWrap/>
            <w:vAlign w:val="bottom"/>
            <w:hideMark/>
          </w:tcPr>
          <w:p w14:paraId="26012872" w14:textId="3664C935" w:rsidR="000A07B4" w:rsidRPr="000A07B4" w:rsidRDefault="000A07B4" w:rsidP="000A07B4">
            <w:pPr>
              <w:rPr>
                <w:ins w:id="8548" w:author="Vinicius Franco" w:date="2020-08-22T00:19:00Z"/>
                <w:rFonts w:ascii="Calibri" w:hAnsi="Calibri" w:cs="Calibri"/>
                <w:color w:val="000000"/>
                <w:sz w:val="11"/>
                <w:szCs w:val="11"/>
              </w:rPr>
            </w:pPr>
            <w:ins w:id="85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201.846 </w:t>
              </w:r>
            </w:ins>
          </w:p>
        </w:tc>
        <w:tc>
          <w:tcPr>
            <w:tcW w:w="277" w:type="pct"/>
            <w:tcBorders>
              <w:top w:val="nil"/>
              <w:left w:val="nil"/>
              <w:bottom w:val="nil"/>
              <w:right w:val="nil"/>
            </w:tcBorders>
            <w:shd w:val="clear" w:color="auto" w:fill="auto"/>
            <w:noWrap/>
            <w:vAlign w:val="bottom"/>
            <w:hideMark/>
          </w:tcPr>
          <w:p w14:paraId="15795C82" w14:textId="68B9BEBC" w:rsidR="000A07B4" w:rsidRPr="000A07B4" w:rsidRDefault="000A07B4" w:rsidP="000A07B4">
            <w:pPr>
              <w:rPr>
                <w:ins w:id="8550" w:author="Vinicius Franco" w:date="2020-08-22T00:19:00Z"/>
                <w:rFonts w:ascii="Calibri" w:hAnsi="Calibri" w:cs="Calibri"/>
                <w:color w:val="000000"/>
                <w:sz w:val="11"/>
                <w:szCs w:val="11"/>
              </w:rPr>
            </w:pPr>
            <w:ins w:id="85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6BDE9874" w14:textId="77777777" w:rsidR="000A07B4" w:rsidRPr="000A07B4" w:rsidRDefault="000A07B4" w:rsidP="000A07B4">
            <w:pPr>
              <w:rPr>
                <w:ins w:id="8552" w:author="Vinicius Franco" w:date="2020-08-22T00:19:00Z"/>
                <w:rFonts w:ascii="Calibri" w:hAnsi="Calibri" w:cs="Calibri"/>
                <w:color w:val="000000"/>
                <w:sz w:val="11"/>
                <w:szCs w:val="11"/>
              </w:rPr>
            </w:pPr>
            <w:ins w:id="8553" w:author="Vinicius Franco" w:date="2020-08-22T00:19:00Z">
              <w:r w:rsidRPr="000A07B4">
                <w:rPr>
                  <w:rFonts w:ascii="Calibri" w:hAnsi="Calibri" w:cs="Calibri"/>
                  <w:color w:val="000000"/>
                  <w:sz w:val="11"/>
                  <w:szCs w:val="11"/>
                </w:rPr>
                <w:t>Serviços de montagem de móveis de qualquer material</w:t>
              </w:r>
            </w:ins>
          </w:p>
        </w:tc>
        <w:tc>
          <w:tcPr>
            <w:tcW w:w="317" w:type="pct"/>
            <w:tcBorders>
              <w:top w:val="nil"/>
              <w:left w:val="nil"/>
              <w:bottom w:val="nil"/>
              <w:right w:val="nil"/>
            </w:tcBorders>
            <w:shd w:val="clear" w:color="auto" w:fill="auto"/>
            <w:noWrap/>
            <w:vAlign w:val="bottom"/>
            <w:hideMark/>
          </w:tcPr>
          <w:p w14:paraId="558B80F1" w14:textId="77777777" w:rsidR="000A07B4" w:rsidRPr="000A07B4" w:rsidRDefault="000A07B4" w:rsidP="000A07B4">
            <w:pPr>
              <w:jc w:val="right"/>
              <w:rPr>
                <w:ins w:id="8554" w:author="Vinicius Franco" w:date="2020-08-22T00:19:00Z"/>
                <w:rFonts w:ascii="Calibri" w:hAnsi="Calibri" w:cs="Calibri"/>
                <w:color w:val="000000"/>
                <w:sz w:val="11"/>
                <w:szCs w:val="11"/>
              </w:rPr>
            </w:pPr>
            <w:ins w:id="8555" w:author="Vinicius Franco" w:date="2020-08-22T00:19:00Z">
              <w:r w:rsidRPr="000A07B4">
                <w:rPr>
                  <w:rFonts w:ascii="Calibri" w:hAnsi="Calibri" w:cs="Calibri"/>
                  <w:color w:val="000000"/>
                  <w:sz w:val="11"/>
                  <w:szCs w:val="11"/>
                </w:rPr>
                <w:t>12/12/2018</w:t>
              </w:r>
            </w:ins>
          </w:p>
        </w:tc>
      </w:tr>
      <w:tr w:rsidR="000A07B4" w:rsidRPr="003B4564" w14:paraId="33320043" w14:textId="77777777" w:rsidTr="000A07B4">
        <w:trPr>
          <w:trHeight w:val="288"/>
          <w:ins w:id="8556" w:author="Vinicius Franco" w:date="2020-08-22T00:19:00Z"/>
        </w:trPr>
        <w:tc>
          <w:tcPr>
            <w:tcW w:w="377" w:type="pct"/>
            <w:tcBorders>
              <w:top w:val="nil"/>
              <w:left w:val="nil"/>
              <w:bottom w:val="nil"/>
              <w:right w:val="nil"/>
            </w:tcBorders>
            <w:shd w:val="clear" w:color="auto" w:fill="auto"/>
            <w:noWrap/>
            <w:vAlign w:val="bottom"/>
            <w:hideMark/>
          </w:tcPr>
          <w:p w14:paraId="69CD7B08" w14:textId="77777777" w:rsidR="000A07B4" w:rsidRPr="000A07B4" w:rsidRDefault="000A07B4" w:rsidP="000A07B4">
            <w:pPr>
              <w:rPr>
                <w:ins w:id="8557" w:author="Vinicius Franco" w:date="2020-08-22T00:19:00Z"/>
                <w:rFonts w:ascii="Calibri" w:hAnsi="Calibri" w:cs="Calibri"/>
                <w:color w:val="000000"/>
                <w:sz w:val="11"/>
                <w:szCs w:val="11"/>
              </w:rPr>
            </w:pPr>
            <w:ins w:id="85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AF5CA96" w14:textId="4A2F400A" w:rsidR="000A07B4" w:rsidRPr="000A07B4" w:rsidRDefault="000A07B4" w:rsidP="000A07B4">
            <w:pPr>
              <w:rPr>
                <w:ins w:id="8559" w:author="Vinicius Franco" w:date="2020-08-22T00:19:00Z"/>
                <w:rFonts w:ascii="Calibri" w:hAnsi="Calibri" w:cs="Calibri"/>
                <w:color w:val="000000"/>
                <w:sz w:val="11"/>
                <w:szCs w:val="11"/>
              </w:rPr>
            </w:pPr>
            <w:ins w:id="85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2698675" w14:textId="77777777" w:rsidR="000A07B4" w:rsidRPr="000A07B4" w:rsidRDefault="000A07B4" w:rsidP="000A07B4">
            <w:pPr>
              <w:rPr>
                <w:ins w:id="8561" w:author="Vinicius Franco" w:date="2020-08-22T00:19:00Z"/>
                <w:rFonts w:ascii="Calibri" w:hAnsi="Calibri" w:cs="Calibri"/>
                <w:color w:val="000000"/>
                <w:sz w:val="11"/>
                <w:szCs w:val="11"/>
              </w:rPr>
            </w:pPr>
            <w:ins w:id="8562" w:author="Vinicius Franco" w:date="2020-08-22T00:19:00Z">
              <w:r w:rsidRPr="000A07B4">
                <w:rPr>
                  <w:rFonts w:ascii="Calibri" w:hAnsi="Calibri" w:cs="Calibri"/>
                  <w:color w:val="000000"/>
                  <w:sz w:val="11"/>
                  <w:szCs w:val="11"/>
                </w:rPr>
                <w:t>E.C. OLIVEIRA DA SILVA - TERCEIRIZACAO</w:t>
              </w:r>
            </w:ins>
          </w:p>
        </w:tc>
        <w:tc>
          <w:tcPr>
            <w:tcW w:w="236" w:type="pct"/>
            <w:tcBorders>
              <w:top w:val="nil"/>
              <w:left w:val="nil"/>
              <w:bottom w:val="nil"/>
              <w:right w:val="nil"/>
            </w:tcBorders>
            <w:shd w:val="clear" w:color="auto" w:fill="auto"/>
            <w:noWrap/>
            <w:vAlign w:val="bottom"/>
            <w:hideMark/>
          </w:tcPr>
          <w:p w14:paraId="7557DF30" w14:textId="26A8244B" w:rsidR="000A07B4" w:rsidRPr="000A07B4" w:rsidRDefault="000A07B4" w:rsidP="000A07B4">
            <w:pPr>
              <w:rPr>
                <w:ins w:id="8563" w:author="Vinicius Franco" w:date="2020-08-22T00:19:00Z"/>
                <w:rFonts w:ascii="Calibri" w:hAnsi="Calibri" w:cs="Calibri"/>
                <w:color w:val="000000"/>
                <w:sz w:val="11"/>
                <w:szCs w:val="11"/>
              </w:rPr>
            </w:pPr>
            <w:ins w:id="85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 </w:t>
              </w:r>
            </w:ins>
          </w:p>
        </w:tc>
        <w:tc>
          <w:tcPr>
            <w:tcW w:w="277" w:type="pct"/>
            <w:tcBorders>
              <w:top w:val="nil"/>
              <w:left w:val="nil"/>
              <w:bottom w:val="nil"/>
              <w:right w:val="nil"/>
            </w:tcBorders>
            <w:shd w:val="clear" w:color="auto" w:fill="auto"/>
            <w:noWrap/>
            <w:vAlign w:val="bottom"/>
            <w:hideMark/>
          </w:tcPr>
          <w:p w14:paraId="471A267A" w14:textId="2FD66B69" w:rsidR="000A07B4" w:rsidRPr="000A07B4" w:rsidRDefault="000A07B4" w:rsidP="000A07B4">
            <w:pPr>
              <w:rPr>
                <w:ins w:id="8565" w:author="Vinicius Franco" w:date="2020-08-22T00:19:00Z"/>
                <w:rFonts w:ascii="Calibri" w:hAnsi="Calibri" w:cs="Calibri"/>
                <w:color w:val="000000"/>
                <w:sz w:val="11"/>
                <w:szCs w:val="11"/>
              </w:rPr>
            </w:pPr>
            <w:ins w:id="85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2.114,00 </w:t>
              </w:r>
            </w:ins>
          </w:p>
        </w:tc>
        <w:tc>
          <w:tcPr>
            <w:tcW w:w="1840" w:type="pct"/>
            <w:tcBorders>
              <w:top w:val="nil"/>
              <w:left w:val="nil"/>
              <w:bottom w:val="nil"/>
              <w:right w:val="nil"/>
            </w:tcBorders>
            <w:shd w:val="clear" w:color="auto" w:fill="auto"/>
            <w:noWrap/>
            <w:vAlign w:val="bottom"/>
            <w:hideMark/>
          </w:tcPr>
          <w:p w14:paraId="514301D7" w14:textId="77777777" w:rsidR="000A07B4" w:rsidRPr="000A07B4" w:rsidRDefault="000A07B4" w:rsidP="000A07B4">
            <w:pPr>
              <w:rPr>
                <w:ins w:id="8567" w:author="Vinicius Franco" w:date="2020-08-22T00:19:00Z"/>
                <w:rFonts w:ascii="Calibri" w:hAnsi="Calibri" w:cs="Calibri"/>
                <w:color w:val="000000"/>
                <w:sz w:val="11"/>
                <w:szCs w:val="11"/>
              </w:rPr>
            </w:pPr>
            <w:ins w:id="8568" w:author="Vinicius Franco" w:date="2020-08-22T00:19:00Z">
              <w:r w:rsidRPr="000A07B4">
                <w:rPr>
                  <w:rFonts w:ascii="Calibri" w:hAnsi="Calibri" w:cs="Calibri"/>
                  <w:color w:val="000000"/>
                  <w:sz w:val="11"/>
                  <w:szCs w:val="11"/>
                </w:rPr>
                <w:t>Locação de mão-de-obra temporária</w:t>
              </w:r>
            </w:ins>
          </w:p>
        </w:tc>
        <w:tc>
          <w:tcPr>
            <w:tcW w:w="317" w:type="pct"/>
            <w:tcBorders>
              <w:top w:val="nil"/>
              <w:left w:val="nil"/>
              <w:bottom w:val="nil"/>
              <w:right w:val="nil"/>
            </w:tcBorders>
            <w:shd w:val="clear" w:color="auto" w:fill="auto"/>
            <w:noWrap/>
            <w:vAlign w:val="bottom"/>
            <w:hideMark/>
          </w:tcPr>
          <w:p w14:paraId="12AA880C" w14:textId="77777777" w:rsidR="000A07B4" w:rsidRPr="000A07B4" w:rsidRDefault="000A07B4" w:rsidP="000A07B4">
            <w:pPr>
              <w:jc w:val="right"/>
              <w:rPr>
                <w:ins w:id="8569" w:author="Vinicius Franco" w:date="2020-08-22T00:19:00Z"/>
                <w:rFonts w:ascii="Calibri" w:hAnsi="Calibri" w:cs="Calibri"/>
                <w:color w:val="000000"/>
                <w:sz w:val="11"/>
                <w:szCs w:val="11"/>
              </w:rPr>
            </w:pPr>
            <w:ins w:id="8570" w:author="Vinicius Franco" w:date="2020-08-22T00:19:00Z">
              <w:r w:rsidRPr="000A07B4">
                <w:rPr>
                  <w:rFonts w:ascii="Calibri" w:hAnsi="Calibri" w:cs="Calibri"/>
                  <w:color w:val="000000"/>
                  <w:sz w:val="11"/>
                  <w:szCs w:val="11"/>
                </w:rPr>
                <w:t>12/12/2018</w:t>
              </w:r>
            </w:ins>
          </w:p>
        </w:tc>
      </w:tr>
      <w:tr w:rsidR="000A07B4" w:rsidRPr="003B4564" w14:paraId="52FE72D7" w14:textId="77777777" w:rsidTr="000A07B4">
        <w:trPr>
          <w:trHeight w:val="288"/>
          <w:ins w:id="8571" w:author="Vinicius Franco" w:date="2020-08-22T00:19:00Z"/>
        </w:trPr>
        <w:tc>
          <w:tcPr>
            <w:tcW w:w="377" w:type="pct"/>
            <w:tcBorders>
              <w:top w:val="nil"/>
              <w:left w:val="nil"/>
              <w:bottom w:val="nil"/>
              <w:right w:val="nil"/>
            </w:tcBorders>
            <w:shd w:val="clear" w:color="auto" w:fill="auto"/>
            <w:noWrap/>
            <w:vAlign w:val="bottom"/>
            <w:hideMark/>
          </w:tcPr>
          <w:p w14:paraId="2040E442" w14:textId="77777777" w:rsidR="000A07B4" w:rsidRPr="000A07B4" w:rsidRDefault="000A07B4" w:rsidP="000A07B4">
            <w:pPr>
              <w:rPr>
                <w:ins w:id="8572" w:author="Vinicius Franco" w:date="2020-08-22T00:19:00Z"/>
                <w:rFonts w:ascii="Calibri" w:hAnsi="Calibri" w:cs="Calibri"/>
                <w:color w:val="000000"/>
                <w:sz w:val="11"/>
                <w:szCs w:val="11"/>
              </w:rPr>
            </w:pPr>
            <w:ins w:id="85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4816A40" w14:textId="7088B846" w:rsidR="000A07B4" w:rsidRPr="000A07B4" w:rsidRDefault="000A07B4" w:rsidP="000A07B4">
            <w:pPr>
              <w:rPr>
                <w:ins w:id="8574" w:author="Vinicius Franco" w:date="2020-08-22T00:19:00Z"/>
                <w:rFonts w:ascii="Calibri" w:hAnsi="Calibri" w:cs="Calibri"/>
                <w:color w:val="000000"/>
                <w:sz w:val="11"/>
                <w:szCs w:val="11"/>
              </w:rPr>
            </w:pPr>
            <w:ins w:id="85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3D614E2" w14:textId="77777777" w:rsidR="000A07B4" w:rsidRPr="000A07B4" w:rsidRDefault="000A07B4" w:rsidP="000A07B4">
            <w:pPr>
              <w:rPr>
                <w:ins w:id="8576" w:author="Vinicius Franco" w:date="2020-08-22T00:19:00Z"/>
                <w:rFonts w:ascii="Calibri" w:hAnsi="Calibri" w:cs="Calibri"/>
                <w:color w:val="000000"/>
                <w:sz w:val="11"/>
                <w:szCs w:val="11"/>
              </w:rPr>
            </w:pPr>
            <w:ins w:id="8577" w:author="Vinicius Franco" w:date="2020-08-22T00:19:00Z">
              <w:r w:rsidRPr="000A07B4">
                <w:rPr>
                  <w:rFonts w:ascii="Calibri" w:hAnsi="Calibri" w:cs="Calibri"/>
                  <w:color w:val="000000"/>
                  <w:sz w:val="11"/>
                  <w:szCs w:val="11"/>
                </w:rPr>
                <w:t>NEW PRATIKA EXPRESS LTDA</w:t>
              </w:r>
            </w:ins>
          </w:p>
        </w:tc>
        <w:tc>
          <w:tcPr>
            <w:tcW w:w="236" w:type="pct"/>
            <w:tcBorders>
              <w:top w:val="nil"/>
              <w:left w:val="nil"/>
              <w:bottom w:val="nil"/>
              <w:right w:val="nil"/>
            </w:tcBorders>
            <w:shd w:val="clear" w:color="auto" w:fill="auto"/>
            <w:noWrap/>
            <w:vAlign w:val="bottom"/>
            <w:hideMark/>
          </w:tcPr>
          <w:p w14:paraId="66EBF0D9" w14:textId="3C372901" w:rsidR="000A07B4" w:rsidRPr="000A07B4" w:rsidRDefault="000A07B4" w:rsidP="000A07B4">
            <w:pPr>
              <w:rPr>
                <w:ins w:id="8578" w:author="Vinicius Franco" w:date="2020-08-22T00:19:00Z"/>
                <w:rFonts w:ascii="Calibri" w:hAnsi="Calibri" w:cs="Calibri"/>
                <w:color w:val="000000"/>
                <w:sz w:val="11"/>
                <w:szCs w:val="11"/>
              </w:rPr>
            </w:pPr>
            <w:ins w:id="85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116.455 </w:t>
              </w:r>
            </w:ins>
          </w:p>
        </w:tc>
        <w:tc>
          <w:tcPr>
            <w:tcW w:w="277" w:type="pct"/>
            <w:tcBorders>
              <w:top w:val="nil"/>
              <w:left w:val="nil"/>
              <w:bottom w:val="nil"/>
              <w:right w:val="nil"/>
            </w:tcBorders>
            <w:shd w:val="clear" w:color="auto" w:fill="auto"/>
            <w:noWrap/>
            <w:vAlign w:val="bottom"/>
            <w:hideMark/>
          </w:tcPr>
          <w:p w14:paraId="0483B15E" w14:textId="61B8B3FD" w:rsidR="000A07B4" w:rsidRPr="000A07B4" w:rsidRDefault="000A07B4" w:rsidP="000A07B4">
            <w:pPr>
              <w:rPr>
                <w:ins w:id="8580" w:author="Vinicius Franco" w:date="2020-08-22T00:19:00Z"/>
                <w:rFonts w:ascii="Calibri" w:hAnsi="Calibri" w:cs="Calibri"/>
                <w:color w:val="000000"/>
                <w:sz w:val="11"/>
                <w:szCs w:val="11"/>
              </w:rPr>
            </w:pPr>
            <w:ins w:id="85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1.749,00 </w:t>
              </w:r>
            </w:ins>
          </w:p>
        </w:tc>
        <w:tc>
          <w:tcPr>
            <w:tcW w:w="1840" w:type="pct"/>
            <w:tcBorders>
              <w:top w:val="nil"/>
              <w:left w:val="nil"/>
              <w:bottom w:val="nil"/>
              <w:right w:val="nil"/>
            </w:tcBorders>
            <w:shd w:val="clear" w:color="auto" w:fill="auto"/>
            <w:noWrap/>
            <w:vAlign w:val="bottom"/>
            <w:hideMark/>
          </w:tcPr>
          <w:p w14:paraId="4B381247" w14:textId="77777777" w:rsidR="000A07B4" w:rsidRPr="000A07B4" w:rsidRDefault="000A07B4" w:rsidP="000A07B4">
            <w:pPr>
              <w:rPr>
                <w:ins w:id="8582" w:author="Vinicius Franco" w:date="2020-08-22T00:19:00Z"/>
                <w:rFonts w:ascii="Calibri" w:hAnsi="Calibri" w:cs="Calibri"/>
                <w:color w:val="000000"/>
                <w:sz w:val="11"/>
                <w:szCs w:val="11"/>
              </w:rPr>
            </w:pPr>
            <w:ins w:id="8583" w:author="Vinicius Franco" w:date="2020-08-22T00:19:00Z">
              <w:r w:rsidRPr="000A07B4">
                <w:rPr>
                  <w:rFonts w:ascii="Calibri" w:hAnsi="Calibri" w:cs="Calibri"/>
                  <w:color w:val="000000"/>
                  <w:sz w:val="11"/>
                  <w:szCs w:val="11"/>
                </w:rPr>
                <w:t> 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4122114C" w14:textId="77777777" w:rsidR="000A07B4" w:rsidRPr="000A07B4" w:rsidRDefault="000A07B4" w:rsidP="000A07B4">
            <w:pPr>
              <w:jc w:val="right"/>
              <w:rPr>
                <w:ins w:id="8584" w:author="Vinicius Franco" w:date="2020-08-22T00:19:00Z"/>
                <w:rFonts w:ascii="Calibri" w:hAnsi="Calibri" w:cs="Calibri"/>
                <w:color w:val="000000"/>
                <w:sz w:val="11"/>
                <w:szCs w:val="11"/>
              </w:rPr>
            </w:pPr>
            <w:ins w:id="8585" w:author="Vinicius Franco" w:date="2020-08-22T00:19:00Z">
              <w:r w:rsidRPr="000A07B4">
                <w:rPr>
                  <w:rFonts w:ascii="Calibri" w:hAnsi="Calibri" w:cs="Calibri"/>
                  <w:color w:val="000000"/>
                  <w:sz w:val="11"/>
                  <w:szCs w:val="11"/>
                </w:rPr>
                <w:t>12/12/2018</w:t>
              </w:r>
            </w:ins>
          </w:p>
        </w:tc>
      </w:tr>
      <w:tr w:rsidR="000A07B4" w:rsidRPr="003B4564" w14:paraId="3E091BE3" w14:textId="77777777" w:rsidTr="000A07B4">
        <w:trPr>
          <w:trHeight w:val="288"/>
          <w:ins w:id="8586" w:author="Vinicius Franco" w:date="2020-08-22T00:19:00Z"/>
        </w:trPr>
        <w:tc>
          <w:tcPr>
            <w:tcW w:w="377" w:type="pct"/>
            <w:tcBorders>
              <w:top w:val="nil"/>
              <w:left w:val="nil"/>
              <w:bottom w:val="nil"/>
              <w:right w:val="nil"/>
            </w:tcBorders>
            <w:shd w:val="clear" w:color="auto" w:fill="auto"/>
            <w:noWrap/>
            <w:vAlign w:val="bottom"/>
            <w:hideMark/>
          </w:tcPr>
          <w:p w14:paraId="068880F8" w14:textId="77777777" w:rsidR="000A07B4" w:rsidRPr="000A07B4" w:rsidRDefault="000A07B4" w:rsidP="000A07B4">
            <w:pPr>
              <w:rPr>
                <w:ins w:id="8587" w:author="Vinicius Franco" w:date="2020-08-22T00:19:00Z"/>
                <w:rFonts w:ascii="Calibri" w:hAnsi="Calibri" w:cs="Calibri"/>
                <w:color w:val="000000"/>
                <w:sz w:val="11"/>
                <w:szCs w:val="11"/>
              </w:rPr>
            </w:pPr>
            <w:ins w:id="8588"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3DC85BEC" w14:textId="0257DA6F" w:rsidR="000A07B4" w:rsidRPr="000A07B4" w:rsidRDefault="000A07B4" w:rsidP="000A07B4">
            <w:pPr>
              <w:rPr>
                <w:ins w:id="8589" w:author="Vinicius Franco" w:date="2020-08-22T00:19:00Z"/>
                <w:rFonts w:ascii="Calibri" w:hAnsi="Calibri" w:cs="Calibri"/>
                <w:color w:val="000000"/>
                <w:sz w:val="11"/>
                <w:szCs w:val="11"/>
              </w:rPr>
            </w:pPr>
            <w:ins w:id="85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A7B3E8E" w14:textId="77777777" w:rsidR="000A07B4" w:rsidRPr="000A07B4" w:rsidRDefault="000A07B4" w:rsidP="000A07B4">
            <w:pPr>
              <w:rPr>
                <w:ins w:id="8591" w:author="Vinicius Franco" w:date="2020-08-22T00:19:00Z"/>
                <w:rFonts w:ascii="Calibri" w:hAnsi="Calibri" w:cs="Calibri"/>
                <w:color w:val="000000"/>
                <w:sz w:val="11"/>
                <w:szCs w:val="11"/>
              </w:rPr>
            </w:pPr>
            <w:ins w:id="8592" w:author="Vinicius Franco" w:date="2020-08-22T00:19:00Z">
              <w:r w:rsidRPr="000A07B4">
                <w:rPr>
                  <w:rFonts w:ascii="Calibri" w:hAnsi="Calibri" w:cs="Calibri"/>
                  <w:color w:val="000000"/>
                  <w:sz w:val="11"/>
                  <w:szCs w:val="11"/>
                </w:rPr>
                <w:t>WANDERSON RAMBO VIEIRA</w:t>
              </w:r>
            </w:ins>
          </w:p>
        </w:tc>
        <w:tc>
          <w:tcPr>
            <w:tcW w:w="236" w:type="pct"/>
            <w:tcBorders>
              <w:top w:val="nil"/>
              <w:left w:val="nil"/>
              <w:bottom w:val="nil"/>
              <w:right w:val="nil"/>
            </w:tcBorders>
            <w:shd w:val="clear" w:color="auto" w:fill="auto"/>
            <w:noWrap/>
            <w:vAlign w:val="bottom"/>
            <w:hideMark/>
          </w:tcPr>
          <w:p w14:paraId="751BB4E9" w14:textId="3B2765FE" w:rsidR="000A07B4" w:rsidRPr="000A07B4" w:rsidRDefault="000A07B4" w:rsidP="000A07B4">
            <w:pPr>
              <w:rPr>
                <w:ins w:id="8593" w:author="Vinicius Franco" w:date="2020-08-22T00:19:00Z"/>
                <w:rFonts w:ascii="Calibri" w:hAnsi="Calibri" w:cs="Calibri"/>
                <w:color w:val="000000"/>
                <w:sz w:val="11"/>
                <w:szCs w:val="11"/>
              </w:rPr>
            </w:pPr>
            <w:ins w:id="85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2.018.128 </w:t>
              </w:r>
            </w:ins>
          </w:p>
        </w:tc>
        <w:tc>
          <w:tcPr>
            <w:tcW w:w="277" w:type="pct"/>
            <w:tcBorders>
              <w:top w:val="nil"/>
              <w:left w:val="nil"/>
              <w:bottom w:val="nil"/>
              <w:right w:val="nil"/>
            </w:tcBorders>
            <w:shd w:val="clear" w:color="auto" w:fill="auto"/>
            <w:noWrap/>
            <w:vAlign w:val="bottom"/>
            <w:hideMark/>
          </w:tcPr>
          <w:p w14:paraId="42F83AFE" w14:textId="26DF4659" w:rsidR="000A07B4" w:rsidRPr="000A07B4" w:rsidRDefault="000A07B4" w:rsidP="000A07B4">
            <w:pPr>
              <w:rPr>
                <w:ins w:id="8595" w:author="Vinicius Franco" w:date="2020-08-22T00:19:00Z"/>
                <w:rFonts w:ascii="Calibri" w:hAnsi="Calibri" w:cs="Calibri"/>
                <w:color w:val="000000"/>
                <w:sz w:val="11"/>
                <w:szCs w:val="11"/>
              </w:rPr>
            </w:pPr>
            <w:ins w:id="85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12.975,10 </w:t>
              </w:r>
            </w:ins>
          </w:p>
        </w:tc>
        <w:tc>
          <w:tcPr>
            <w:tcW w:w="1840" w:type="pct"/>
            <w:tcBorders>
              <w:top w:val="nil"/>
              <w:left w:val="nil"/>
              <w:bottom w:val="nil"/>
              <w:right w:val="nil"/>
            </w:tcBorders>
            <w:shd w:val="clear" w:color="auto" w:fill="auto"/>
            <w:noWrap/>
            <w:vAlign w:val="bottom"/>
            <w:hideMark/>
          </w:tcPr>
          <w:p w14:paraId="47FBEEED" w14:textId="77777777" w:rsidR="000A07B4" w:rsidRPr="000A07B4" w:rsidRDefault="000A07B4" w:rsidP="000A07B4">
            <w:pPr>
              <w:rPr>
                <w:ins w:id="8597" w:author="Vinicius Franco" w:date="2020-08-22T00:19:00Z"/>
                <w:rFonts w:ascii="Calibri" w:hAnsi="Calibri" w:cs="Calibri"/>
                <w:color w:val="000000"/>
                <w:sz w:val="11"/>
                <w:szCs w:val="11"/>
              </w:rPr>
            </w:pPr>
            <w:ins w:id="8598" w:author="Vinicius Franco" w:date="2020-08-22T00:19:00Z">
              <w:r w:rsidRPr="000A07B4">
                <w:rPr>
                  <w:rFonts w:ascii="Calibri" w:hAnsi="Calibri" w:cs="Calibri"/>
                  <w:color w:val="000000"/>
                  <w:sz w:val="11"/>
                  <w:szCs w:val="11"/>
                </w:rPr>
                <w:t>Serviços de pintura de edifícios em geral</w:t>
              </w:r>
            </w:ins>
          </w:p>
        </w:tc>
        <w:tc>
          <w:tcPr>
            <w:tcW w:w="317" w:type="pct"/>
            <w:tcBorders>
              <w:top w:val="nil"/>
              <w:left w:val="nil"/>
              <w:bottom w:val="nil"/>
              <w:right w:val="nil"/>
            </w:tcBorders>
            <w:shd w:val="clear" w:color="auto" w:fill="auto"/>
            <w:noWrap/>
            <w:vAlign w:val="bottom"/>
            <w:hideMark/>
          </w:tcPr>
          <w:p w14:paraId="2709CCF8" w14:textId="77777777" w:rsidR="000A07B4" w:rsidRPr="000A07B4" w:rsidRDefault="000A07B4" w:rsidP="000A07B4">
            <w:pPr>
              <w:jc w:val="right"/>
              <w:rPr>
                <w:ins w:id="8599" w:author="Vinicius Franco" w:date="2020-08-22T00:19:00Z"/>
                <w:rFonts w:ascii="Calibri" w:hAnsi="Calibri" w:cs="Calibri"/>
                <w:color w:val="000000"/>
                <w:sz w:val="11"/>
                <w:szCs w:val="11"/>
              </w:rPr>
            </w:pPr>
            <w:ins w:id="8600" w:author="Vinicius Franco" w:date="2020-08-22T00:19:00Z">
              <w:r w:rsidRPr="000A07B4">
                <w:rPr>
                  <w:rFonts w:ascii="Calibri" w:hAnsi="Calibri" w:cs="Calibri"/>
                  <w:color w:val="000000"/>
                  <w:sz w:val="11"/>
                  <w:szCs w:val="11"/>
                </w:rPr>
                <w:t>12/12/2018</w:t>
              </w:r>
            </w:ins>
          </w:p>
        </w:tc>
      </w:tr>
      <w:tr w:rsidR="000A07B4" w:rsidRPr="003B4564" w14:paraId="642B37AA" w14:textId="77777777" w:rsidTr="000A07B4">
        <w:trPr>
          <w:trHeight w:val="288"/>
          <w:ins w:id="8601" w:author="Vinicius Franco" w:date="2020-08-22T00:19:00Z"/>
        </w:trPr>
        <w:tc>
          <w:tcPr>
            <w:tcW w:w="377" w:type="pct"/>
            <w:tcBorders>
              <w:top w:val="nil"/>
              <w:left w:val="nil"/>
              <w:bottom w:val="nil"/>
              <w:right w:val="nil"/>
            </w:tcBorders>
            <w:shd w:val="clear" w:color="auto" w:fill="auto"/>
            <w:noWrap/>
            <w:vAlign w:val="bottom"/>
            <w:hideMark/>
          </w:tcPr>
          <w:p w14:paraId="7E7FAC7A" w14:textId="77777777" w:rsidR="000A07B4" w:rsidRPr="000A07B4" w:rsidRDefault="000A07B4" w:rsidP="000A07B4">
            <w:pPr>
              <w:rPr>
                <w:ins w:id="8602" w:author="Vinicius Franco" w:date="2020-08-22T00:19:00Z"/>
                <w:rFonts w:ascii="Calibri" w:hAnsi="Calibri" w:cs="Calibri"/>
                <w:color w:val="000000"/>
                <w:sz w:val="11"/>
                <w:szCs w:val="11"/>
              </w:rPr>
            </w:pPr>
            <w:ins w:id="86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08BC6F" w14:textId="6BFAD7EE" w:rsidR="000A07B4" w:rsidRPr="000A07B4" w:rsidRDefault="000A07B4" w:rsidP="000A07B4">
            <w:pPr>
              <w:rPr>
                <w:ins w:id="8604" w:author="Vinicius Franco" w:date="2020-08-22T00:19:00Z"/>
                <w:rFonts w:ascii="Calibri" w:hAnsi="Calibri" w:cs="Calibri"/>
                <w:color w:val="000000"/>
                <w:sz w:val="11"/>
                <w:szCs w:val="11"/>
              </w:rPr>
            </w:pPr>
            <w:ins w:id="86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131A866" w14:textId="77777777" w:rsidR="000A07B4" w:rsidRPr="000A07B4" w:rsidRDefault="000A07B4" w:rsidP="000A07B4">
            <w:pPr>
              <w:rPr>
                <w:ins w:id="8606" w:author="Vinicius Franco" w:date="2020-08-22T00:19:00Z"/>
                <w:rFonts w:ascii="Calibri" w:hAnsi="Calibri" w:cs="Calibri"/>
                <w:color w:val="000000"/>
                <w:sz w:val="11"/>
                <w:szCs w:val="11"/>
              </w:rPr>
            </w:pPr>
            <w:ins w:id="8607" w:author="Vinicius Franco" w:date="2020-08-22T00:19:00Z">
              <w:r w:rsidRPr="000A07B4">
                <w:rPr>
                  <w:rFonts w:ascii="Calibri" w:hAnsi="Calibri" w:cs="Calibri"/>
                  <w:color w:val="000000"/>
                  <w:sz w:val="11"/>
                  <w:szCs w:val="11"/>
                </w:rPr>
                <w:t>E.S.L. SISTEMAS ELETRÔNICOS EIRELI</w:t>
              </w:r>
            </w:ins>
          </w:p>
        </w:tc>
        <w:tc>
          <w:tcPr>
            <w:tcW w:w="236" w:type="pct"/>
            <w:tcBorders>
              <w:top w:val="nil"/>
              <w:left w:val="nil"/>
              <w:bottom w:val="nil"/>
              <w:right w:val="nil"/>
            </w:tcBorders>
            <w:shd w:val="clear" w:color="auto" w:fill="auto"/>
            <w:noWrap/>
            <w:vAlign w:val="bottom"/>
            <w:hideMark/>
          </w:tcPr>
          <w:p w14:paraId="6915FBC4" w14:textId="15F4A58F" w:rsidR="000A07B4" w:rsidRPr="000A07B4" w:rsidRDefault="000A07B4" w:rsidP="000A07B4">
            <w:pPr>
              <w:rPr>
                <w:ins w:id="8608" w:author="Vinicius Franco" w:date="2020-08-22T00:19:00Z"/>
                <w:rFonts w:ascii="Calibri" w:hAnsi="Calibri" w:cs="Calibri"/>
                <w:color w:val="000000"/>
                <w:sz w:val="11"/>
                <w:szCs w:val="11"/>
              </w:rPr>
            </w:pPr>
            <w:ins w:id="86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849 </w:t>
              </w:r>
            </w:ins>
          </w:p>
        </w:tc>
        <w:tc>
          <w:tcPr>
            <w:tcW w:w="277" w:type="pct"/>
            <w:tcBorders>
              <w:top w:val="nil"/>
              <w:left w:val="nil"/>
              <w:bottom w:val="nil"/>
              <w:right w:val="nil"/>
            </w:tcBorders>
            <w:shd w:val="clear" w:color="auto" w:fill="auto"/>
            <w:noWrap/>
            <w:vAlign w:val="bottom"/>
            <w:hideMark/>
          </w:tcPr>
          <w:p w14:paraId="0B686D36" w14:textId="2A028A8D" w:rsidR="000A07B4" w:rsidRPr="000A07B4" w:rsidRDefault="000A07B4" w:rsidP="000A07B4">
            <w:pPr>
              <w:rPr>
                <w:ins w:id="8610" w:author="Vinicius Franco" w:date="2020-08-22T00:19:00Z"/>
                <w:rFonts w:ascii="Calibri" w:hAnsi="Calibri" w:cs="Calibri"/>
                <w:color w:val="000000"/>
                <w:sz w:val="11"/>
                <w:szCs w:val="11"/>
              </w:rPr>
            </w:pPr>
            <w:ins w:id="86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1.859,25 </w:t>
              </w:r>
            </w:ins>
          </w:p>
        </w:tc>
        <w:tc>
          <w:tcPr>
            <w:tcW w:w="1840" w:type="pct"/>
            <w:tcBorders>
              <w:top w:val="nil"/>
              <w:left w:val="nil"/>
              <w:bottom w:val="nil"/>
              <w:right w:val="nil"/>
            </w:tcBorders>
            <w:shd w:val="clear" w:color="auto" w:fill="auto"/>
            <w:noWrap/>
            <w:vAlign w:val="bottom"/>
            <w:hideMark/>
          </w:tcPr>
          <w:p w14:paraId="40325D46" w14:textId="77777777" w:rsidR="000A07B4" w:rsidRPr="000A07B4" w:rsidRDefault="000A07B4" w:rsidP="000A07B4">
            <w:pPr>
              <w:rPr>
                <w:ins w:id="8612" w:author="Vinicius Franco" w:date="2020-08-22T00:19:00Z"/>
                <w:rFonts w:ascii="Calibri" w:hAnsi="Calibri" w:cs="Calibri"/>
                <w:color w:val="000000"/>
                <w:sz w:val="11"/>
                <w:szCs w:val="11"/>
              </w:rPr>
            </w:pPr>
            <w:ins w:id="8613" w:author="Vinicius Franco" w:date="2020-08-22T00:19:00Z">
              <w:r w:rsidRPr="000A07B4">
                <w:rPr>
                  <w:rFonts w:ascii="Calibri" w:hAnsi="Calibri" w:cs="Calibri"/>
                  <w:color w:val="000000"/>
                  <w:sz w:val="11"/>
                  <w:szCs w:val="11"/>
                </w:rPr>
                <w:t>Atividades de monitoramento de sistemas de segurança eletrônico</w:t>
              </w:r>
            </w:ins>
          </w:p>
        </w:tc>
        <w:tc>
          <w:tcPr>
            <w:tcW w:w="317" w:type="pct"/>
            <w:tcBorders>
              <w:top w:val="nil"/>
              <w:left w:val="nil"/>
              <w:bottom w:val="nil"/>
              <w:right w:val="nil"/>
            </w:tcBorders>
            <w:shd w:val="clear" w:color="auto" w:fill="auto"/>
            <w:noWrap/>
            <w:vAlign w:val="bottom"/>
            <w:hideMark/>
          </w:tcPr>
          <w:p w14:paraId="67312A28" w14:textId="77777777" w:rsidR="000A07B4" w:rsidRPr="000A07B4" w:rsidRDefault="000A07B4" w:rsidP="000A07B4">
            <w:pPr>
              <w:jc w:val="right"/>
              <w:rPr>
                <w:ins w:id="8614" w:author="Vinicius Franco" w:date="2020-08-22T00:19:00Z"/>
                <w:rFonts w:ascii="Calibri" w:hAnsi="Calibri" w:cs="Calibri"/>
                <w:color w:val="000000"/>
                <w:sz w:val="11"/>
                <w:szCs w:val="11"/>
              </w:rPr>
            </w:pPr>
            <w:ins w:id="8615" w:author="Vinicius Franco" w:date="2020-08-22T00:19:00Z">
              <w:r w:rsidRPr="000A07B4">
                <w:rPr>
                  <w:rFonts w:ascii="Calibri" w:hAnsi="Calibri" w:cs="Calibri"/>
                  <w:color w:val="000000"/>
                  <w:sz w:val="11"/>
                  <w:szCs w:val="11"/>
                </w:rPr>
                <w:t>13/12/2018</w:t>
              </w:r>
            </w:ins>
          </w:p>
        </w:tc>
      </w:tr>
      <w:tr w:rsidR="000A07B4" w:rsidRPr="003B4564" w14:paraId="2D507D1F" w14:textId="77777777" w:rsidTr="000A07B4">
        <w:trPr>
          <w:trHeight w:val="288"/>
          <w:ins w:id="8616" w:author="Vinicius Franco" w:date="2020-08-22T00:19:00Z"/>
        </w:trPr>
        <w:tc>
          <w:tcPr>
            <w:tcW w:w="377" w:type="pct"/>
            <w:tcBorders>
              <w:top w:val="nil"/>
              <w:left w:val="nil"/>
              <w:bottom w:val="nil"/>
              <w:right w:val="nil"/>
            </w:tcBorders>
            <w:shd w:val="clear" w:color="auto" w:fill="auto"/>
            <w:noWrap/>
            <w:vAlign w:val="bottom"/>
            <w:hideMark/>
          </w:tcPr>
          <w:p w14:paraId="69036D9D" w14:textId="77777777" w:rsidR="000A07B4" w:rsidRPr="000A07B4" w:rsidRDefault="000A07B4" w:rsidP="000A07B4">
            <w:pPr>
              <w:rPr>
                <w:ins w:id="8617" w:author="Vinicius Franco" w:date="2020-08-22T00:19:00Z"/>
                <w:rFonts w:ascii="Calibri" w:hAnsi="Calibri" w:cs="Calibri"/>
                <w:color w:val="000000"/>
                <w:sz w:val="11"/>
                <w:szCs w:val="11"/>
              </w:rPr>
            </w:pPr>
            <w:ins w:id="86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3911FB7" w14:textId="0146639F" w:rsidR="000A07B4" w:rsidRPr="000A07B4" w:rsidRDefault="000A07B4" w:rsidP="000A07B4">
            <w:pPr>
              <w:rPr>
                <w:ins w:id="8619" w:author="Vinicius Franco" w:date="2020-08-22T00:19:00Z"/>
                <w:rFonts w:ascii="Calibri" w:hAnsi="Calibri" w:cs="Calibri"/>
                <w:color w:val="000000"/>
                <w:sz w:val="11"/>
                <w:szCs w:val="11"/>
              </w:rPr>
            </w:pPr>
            <w:ins w:id="86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17A76BD" w14:textId="77777777" w:rsidR="000A07B4" w:rsidRPr="000A07B4" w:rsidRDefault="000A07B4" w:rsidP="000A07B4">
            <w:pPr>
              <w:rPr>
                <w:ins w:id="8621" w:author="Vinicius Franco" w:date="2020-08-22T00:19:00Z"/>
                <w:rFonts w:ascii="Calibri" w:hAnsi="Calibri" w:cs="Calibri"/>
                <w:color w:val="000000"/>
                <w:sz w:val="11"/>
                <w:szCs w:val="11"/>
              </w:rPr>
            </w:pPr>
            <w:ins w:id="8622" w:author="Vinicius Franco" w:date="2020-08-22T00:19:00Z">
              <w:r w:rsidRPr="000A07B4">
                <w:rPr>
                  <w:rFonts w:ascii="Calibri" w:hAnsi="Calibri" w:cs="Calibri"/>
                  <w:color w:val="000000"/>
                  <w:sz w:val="11"/>
                  <w:szCs w:val="11"/>
                </w:rPr>
                <w:t>MARMORARIA BRASIL LTDA</w:t>
              </w:r>
            </w:ins>
          </w:p>
        </w:tc>
        <w:tc>
          <w:tcPr>
            <w:tcW w:w="236" w:type="pct"/>
            <w:tcBorders>
              <w:top w:val="nil"/>
              <w:left w:val="nil"/>
              <w:bottom w:val="nil"/>
              <w:right w:val="nil"/>
            </w:tcBorders>
            <w:shd w:val="clear" w:color="auto" w:fill="auto"/>
            <w:noWrap/>
            <w:vAlign w:val="bottom"/>
            <w:hideMark/>
          </w:tcPr>
          <w:p w14:paraId="422A0089" w14:textId="3824574F" w:rsidR="000A07B4" w:rsidRPr="000A07B4" w:rsidRDefault="000A07B4" w:rsidP="000A07B4">
            <w:pPr>
              <w:rPr>
                <w:ins w:id="8623" w:author="Vinicius Franco" w:date="2020-08-22T00:19:00Z"/>
                <w:rFonts w:ascii="Calibri" w:hAnsi="Calibri" w:cs="Calibri"/>
                <w:color w:val="000000"/>
                <w:sz w:val="11"/>
                <w:szCs w:val="11"/>
              </w:rPr>
            </w:pPr>
            <w:ins w:id="86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 </w:t>
              </w:r>
            </w:ins>
          </w:p>
        </w:tc>
        <w:tc>
          <w:tcPr>
            <w:tcW w:w="277" w:type="pct"/>
            <w:tcBorders>
              <w:top w:val="nil"/>
              <w:left w:val="nil"/>
              <w:bottom w:val="nil"/>
              <w:right w:val="nil"/>
            </w:tcBorders>
            <w:shd w:val="clear" w:color="auto" w:fill="auto"/>
            <w:noWrap/>
            <w:vAlign w:val="bottom"/>
            <w:hideMark/>
          </w:tcPr>
          <w:p w14:paraId="6063535F" w14:textId="517038AB" w:rsidR="000A07B4" w:rsidRPr="000A07B4" w:rsidRDefault="000A07B4" w:rsidP="000A07B4">
            <w:pPr>
              <w:rPr>
                <w:ins w:id="8625" w:author="Vinicius Franco" w:date="2020-08-22T00:19:00Z"/>
                <w:rFonts w:ascii="Calibri" w:hAnsi="Calibri" w:cs="Calibri"/>
                <w:color w:val="000000"/>
                <w:sz w:val="11"/>
                <w:szCs w:val="11"/>
              </w:rPr>
            </w:pPr>
            <w:ins w:id="86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3.809,27 </w:t>
              </w:r>
            </w:ins>
          </w:p>
        </w:tc>
        <w:tc>
          <w:tcPr>
            <w:tcW w:w="1840" w:type="pct"/>
            <w:tcBorders>
              <w:top w:val="nil"/>
              <w:left w:val="nil"/>
              <w:bottom w:val="nil"/>
              <w:right w:val="nil"/>
            </w:tcBorders>
            <w:shd w:val="clear" w:color="auto" w:fill="auto"/>
            <w:noWrap/>
            <w:vAlign w:val="bottom"/>
            <w:hideMark/>
          </w:tcPr>
          <w:p w14:paraId="5D8247EA" w14:textId="77777777" w:rsidR="000A07B4" w:rsidRPr="000A07B4" w:rsidRDefault="000A07B4" w:rsidP="000A07B4">
            <w:pPr>
              <w:rPr>
                <w:ins w:id="8627" w:author="Vinicius Franco" w:date="2020-08-22T00:19:00Z"/>
                <w:rFonts w:ascii="Calibri" w:hAnsi="Calibri" w:cs="Calibri"/>
                <w:color w:val="000000"/>
                <w:sz w:val="11"/>
                <w:szCs w:val="11"/>
              </w:rPr>
            </w:pPr>
            <w:ins w:id="8628" w:author="Vinicius Franco" w:date="2020-08-22T00:19:00Z">
              <w:r w:rsidRPr="000A07B4">
                <w:rPr>
                  <w:rFonts w:ascii="Calibri" w:hAnsi="Calibri" w:cs="Calibri"/>
                  <w:color w:val="000000"/>
                  <w:sz w:val="11"/>
                  <w:szCs w:val="11"/>
                </w:rPr>
                <w:t> 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6A0DC521" w14:textId="77777777" w:rsidR="000A07B4" w:rsidRPr="000A07B4" w:rsidRDefault="000A07B4" w:rsidP="000A07B4">
            <w:pPr>
              <w:jc w:val="right"/>
              <w:rPr>
                <w:ins w:id="8629" w:author="Vinicius Franco" w:date="2020-08-22T00:19:00Z"/>
                <w:rFonts w:ascii="Calibri" w:hAnsi="Calibri" w:cs="Calibri"/>
                <w:color w:val="000000"/>
                <w:sz w:val="11"/>
                <w:szCs w:val="11"/>
              </w:rPr>
            </w:pPr>
            <w:ins w:id="8630" w:author="Vinicius Franco" w:date="2020-08-22T00:19:00Z">
              <w:r w:rsidRPr="000A07B4">
                <w:rPr>
                  <w:rFonts w:ascii="Calibri" w:hAnsi="Calibri" w:cs="Calibri"/>
                  <w:color w:val="000000"/>
                  <w:sz w:val="11"/>
                  <w:szCs w:val="11"/>
                </w:rPr>
                <w:t>13/12/2018</w:t>
              </w:r>
            </w:ins>
          </w:p>
        </w:tc>
      </w:tr>
      <w:tr w:rsidR="000A07B4" w:rsidRPr="003B4564" w14:paraId="4DC8EE80" w14:textId="77777777" w:rsidTr="000A07B4">
        <w:trPr>
          <w:trHeight w:val="288"/>
          <w:ins w:id="8631" w:author="Vinicius Franco" w:date="2020-08-22T00:19:00Z"/>
        </w:trPr>
        <w:tc>
          <w:tcPr>
            <w:tcW w:w="377" w:type="pct"/>
            <w:tcBorders>
              <w:top w:val="nil"/>
              <w:left w:val="nil"/>
              <w:bottom w:val="nil"/>
              <w:right w:val="nil"/>
            </w:tcBorders>
            <w:shd w:val="clear" w:color="auto" w:fill="auto"/>
            <w:noWrap/>
            <w:vAlign w:val="bottom"/>
            <w:hideMark/>
          </w:tcPr>
          <w:p w14:paraId="03DCEAF4" w14:textId="77777777" w:rsidR="000A07B4" w:rsidRPr="000A07B4" w:rsidRDefault="000A07B4" w:rsidP="000A07B4">
            <w:pPr>
              <w:rPr>
                <w:ins w:id="8632" w:author="Vinicius Franco" w:date="2020-08-22T00:19:00Z"/>
                <w:rFonts w:ascii="Calibri" w:hAnsi="Calibri" w:cs="Calibri"/>
                <w:color w:val="000000"/>
                <w:sz w:val="11"/>
                <w:szCs w:val="11"/>
              </w:rPr>
            </w:pPr>
            <w:ins w:id="863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D2E3A34" w14:textId="581CEC21" w:rsidR="000A07B4" w:rsidRPr="000A07B4" w:rsidRDefault="000A07B4" w:rsidP="000A07B4">
            <w:pPr>
              <w:rPr>
                <w:ins w:id="8634" w:author="Vinicius Franco" w:date="2020-08-22T00:19:00Z"/>
                <w:rFonts w:ascii="Calibri" w:hAnsi="Calibri" w:cs="Calibri"/>
                <w:color w:val="000000"/>
                <w:sz w:val="11"/>
                <w:szCs w:val="11"/>
              </w:rPr>
            </w:pPr>
            <w:ins w:id="86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17BB323" w14:textId="77777777" w:rsidR="000A07B4" w:rsidRPr="000A07B4" w:rsidRDefault="000A07B4" w:rsidP="000A07B4">
            <w:pPr>
              <w:rPr>
                <w:ins w:id="8636" w:author="Vinicius Franco" w:date="2020-08-22T00:19:00Z"/>
                <w:rFonts w:ascii="Calibri" w:hAnsi="Calibri" w:cs="Calibri"/>
                <w:color w:val="000000"/>
                <w:sz w:val="11"/>
                <w:szCs w:val="11"/>
              </w:rPr>
            </w:pPr>
            <w:ins w:id="8637" w:author="Vinicius Franco" w:date="2020-08-22T00:19:00Z">
              <w:r w:rsidRPr="000A07B4">
                <w:rPr>
                  <w:rFonts w:ascii="Calibri" w:hAnsi="Calibri" w:cs="Calibri"/>
                  <w:color w:val="000000"/>
                  <w:sz w:val="11"/>
                  <w:szCs w:val="11"/>
                </w:rPr>
                <w:t>SET NET SERVICOS ESPECIAIS DE TRANSPORTES LTDA</w:t>
              </w:r>
            </w:ins>
          </w:p>
        </w:tc>
        <w:tc>
          <w:tcPr>
            <w:tcW w:w="236" w:type="pct"/>
            <w:tcBorders>
              <w:top w:val="nil"/>
              <w:left w:val="nil"/>
              <w:bottom w:val="nil"/>
              <w:right w:val="nil"/>
            </w:tcBorders>
            <w:shd w:val="clear" w:color="auto" w:fill="auto"/>
            <w:noWrap/>
            <w:vAlign w:val="bottom"/>
            <w:hideMark/>
          </w:tcPr>
          <w:p w14:paraId="0193FBD1" w14:textId="127D5CCF" w:rsidR="000A07B4" w:rsidRPr="000A07B4" w:rsidRDefault="000A07B4" w:rsidP="000A07B4">
            <w:pPr>
              <w:rPr>
                <w:ins w:id="8638" w:author="Vinicius Franco" w:date="2020-08-22T00:19:00Z"/>
                <w:rFonts w:ascii="Calibri" w:hAnsi="Calibri" w:cs="Calibri"/>
                <w:color w:val="000000"/>
                <w:sz w:val="11"/>
                <w:szCs w:val="11"/>
              </w:rPr>
            </w:pPr>
            <w:ins w:id="86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58.962 </w:t>
              </w:r>
            </w:ins>
          </w:p>
        </w:tc>
        <w:tc>
          <w:tcPr>
            <w:tcW w:w="277" w:type="pct"/>
            <w:tcBorders>
              <w:top w:val="nil"/>
              <w:left w:val="nil"/>
              <w:bottom w:val="nil"/>
              <w:right w:val="nil"/>
            </w:tcBorders>
            <w:shd w:val="clear" w:color="auto" w:fill="auto"/>
            <w:noWrap/>
            <w:vAlign w:val="bottom"/>
            <w:hideMark/>
          </w:tcPr>
          <w:p w14:paraId="253039F3" w14:textId="2D3EAC2F" w:rsidR="000A07B4" w:rsidRPr="000A07B4" w:rsidRDefault="000A07B4" w:rsidP="000A07B4">
            <w:pPr>
              <w:rPr>
                <w:ins w:id="8640" w:author="Vinicius Franco" w:date="2020-08-22T00:19:00Z"/>
                <w:rFonts w:ascii="Calibri" w:hAnsi="Calibri" w:cs="Calibri"/>
                <w:color w:val="000000"/>
                <w:sz w:val="11"/>
                <w:szCs w:val="11"/>
              </w:rPr>
            </w:pPr>
            <w:ins w:id="86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183,74 </w:t>
              </w:r>
            </w:ins>
          </w:p>
        </w:tc>
        <w:tc>
          <w:tcPr>
            <w:tcW w:w="1840" w:type="pct"/>
            <w:tcBorders>
              <w:top w:val="nil"/>
              <w:left w:val="nil"/>
              <w:bottom w:val="nil"/>
              <w:right w:val="nil"/>
            </w:tcBorders>
            <w:shd w:val="clear" w:color="auto" w:fill="auto"/>
            <w:noWrap/>
            <w:vAlign w:val="bottom"/>
            <w:hideMark/>
          </w:tcPr>
          <w:p w14:paraId="462BE705" w14:textId="77777777" w:rsidR="000A07B4" w:rsidRPr="000A07B4" w:rsidRDefault="000A07B4" w:rsidP="000A07B4">
            <w:pPr>
              <w:rPr>
                <w:ins w:id="8642" w:author="Vinicius Franco" w:date="2020-08-22T00:19:00Z"/>
                <w:rFonts w:ascii="Calibri" w:hAnsi="Calibri" w:cs="Calibri"/>
                <w:color w:val="000000"/>
                <w:sz w:val="11"/>
                <w:szCs w:val="11"/>
              </w:rPr>
            </w:pPr>
            <w:ins w:id="864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1D4A7DCD" w14:textId="77777777" w:rsidR="000A07B4" w:rsidRPr="000A07B4" w:rsidRDefault="000A07B4" w:rsidP="000A07B4">
            <w:pPr>
              <w:jc w:val="right"/>
              <w:rPr>
                <w:ins w:id="8644" w:author="Vinicius Franco" w:date="2020-08-22T00:19:00Z"/>
                <w:rFonts w:ascii="Calibri" w:hAnsi="Calibri" w:cs="Calibri"/>
                <w:color w:val="000000"/>
                <w:sz w:val="11"/>
                <w:szCs w:val="11"/>
              </w:rPr>
            </w:pPr>
            <w:ins w:id="8645" w:author="Vinicius Franco" w:date="2020-08-22T00:19:00Z">
              <w:r w:rsidRPr="000A07B4">
                <w:rPr>
                  <w:rFonts w:ascii="Calibri" w:hAnsi="Calibri" w:cs="Calibri"/>
                  <w:color w:val="000000"/>
                  <w:sz w:val="11"/>
                  <w:szCs w:val="11"/>
                </w:rPr>
                <w:t>13/12/2018</w:t>
              </w:r>
            </w:ins>
          </w:p>
        </w:tc>
      </w:tr>
      <w:tr w:rsidR="000A07B4" w:rsidRPr="003B4564" w14:paraId="363ED24F" w14:textId="77777777" w:rsidTr="000A07B4">
        <w:trPr>
          <w:trHeight w:val="288"/>
          <w:ins w:id="8646" w:author="Vinicius Franco" w:date="2020-08-22T00:19:00Z"/>
        </w:trPr>
        <w:tc>
          <w:tcPr>
            <w:tcW w:w="377" w:type="pct"/>
            <w:tcBorders>
              <w:top w:val="nil"/>
              <w:left w:val="nil"/>
              <w:bottom w:val="nil"/>
              <w:right w:val="nil"/>
            </w:tcBorders>
            <w:shd w:val="clear" w:color="auto" w:fill="auto"/>
            <w:noWrap/>
            <w:vAlign w:val="bottom"/>
            <w:hideMark/>
          </w:tcPr>
          <w:p w14:paraId="307273DA" w14:textId="77777777" w:rsidR="000A07B4" w:rsidRPr="000A07B4" w:rsidRDefault="000A07B4" w:rsidP="000A07B4">
            <w:pPr>
              <w:rPr>
                <w:ins w:id="8647" w:author="Vinicius Franco" w:date="2020-08-22T00:19:00Z"/>
                <w:rFonts w:ascii="Calibri" w:hAnsi="Calibri" w:cs="Calibri"/>
                <w:color w:val="000000"/>
                <w:sz w:val="11"/>
                <w:szCs w:val="11"/>
              </w:rPr>
            </w:pPr>
            <w:ins w:id="86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1D33362" w14:textId="6C466011" w:rsidR="000A07B4" w:rsidRPr="000A07B4" w:rsidRDefault="000A07B4" w:rsidP="000A07B4">
            <w:pPr>
              <w:rPr>
                <w:ins w:id="8649" w:author="Vinicius Franco" w:date="2020-08-22T00:19:00Z"/>
                <w:rFonts w:ascii="Calibri" w:hAnsi="Calibri" w:cs="Calibri"/>
                <w:color w:val="000000"/>
                <w:sz w:val="11"/>
                <w:szCs w:val="11"/>
              </w:rPr>
            </w:pPr>
            <w:ins w:id="86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E67117E" w14:textId="77777777" w:rsidR="000A07B4" w:rsidRPr="000A07B4" w:rsidRDefault="000A07B4" w:rsidP="000A07B4">
            <w:pPr>
              <w:rPr>
                <w:ins w:id="8651" w:author="Vinicius Franco" w:date="2020-08-22T00:19:00Z"/>
                <w:rFonts w:ascii="Calibri" w:hAnsi="Calibri" w:cs="Calibri"/>
                <w:color w:val="000000"/>
                <w:sz w:val="11"/>
                <w:szCs w:val="11"/>
              </w:rPr>
            </w:pPr>
            <w:ins w:id="8652" w:author="Vinicius Franco" w:date="2020-08-22T00:19:00Z">
              <w:r w:rsidRPr="000A07B4">
                <w:rPr>
                  <w:rFonts w:ascii="Calibri" w:hAnsi="Calibri" w:cs="Calibri"/>
                  <w:color w:val="000000"/>
                  <w:sz w:val="11"/>
                  <w:szCs w:val="11"/>
                </w:rPr>
                <w:t>CIA DO GESSO LTDA</w:t>
              </w:r>
            </w:ins>
          </w:p>
        </w:tc>
        <w:tc>
          <w:tcPr>
            <w:tcW w:w="236" w:type="pct"/>
            <w:tcBorders>
              <w:top w:val="nil"/>
              <w:left w:val="nil"/>
              <w:bottom w:val="nil"/>
              <w:right w:val="nil"/>
            </w:tcBorders>
            <w:shd w:val="clear" w:color="auto" w:fill="auto"/>
            <w:noWrap/>
            <w:vAlign w:val="bottom"/>
            <w:hideMark/>
          </w:tcPr>
          <w:p w14:paraId="2316CEEA" w14:textId="044ECE1E" w:rsidR="000A07B4" w:rsidRPr="000A07B4" w:rsidRDefault="000A07B4" w:rsidP="000A07B4">
            <w:pPr>
              <w:rPr>
                <w:ins w:id="8653" w:author="Vinicius Franco" w:date="2020-08-22T00:19:00Z"/>
                <w:rFonts w:ascii="Calibri" w:hAnsi="Calibri" w:cs="Calibri"/>
                <w:color w:val="000000"/>
                <w:sz w:val="11"/>
                <w:szCs w:val="11"/>
              </w:rPr>
            </w:pPr>
            <w:ins w:id="86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ins>
          </w:p>
        </w:tc>
        <w:tc>
          <w:tcPr>
            <w:tcW w:w="277" w:type="pct"/>
            <w:tcBorders>
              <w:top w:val="nil"/>
              <w:left w:val="nil"/>
              <w:bottom w:val="nil"/>
              <w:right w:val="nil"/>
            </w:tcBorders>
            <w:shd w:val="clear" w:color="auto" w:fill="auto"/>
            <w:noWrap/>
            <w:vAlign w:val="bottom"/>
            <w:hideMark/>
          </w:tcPr>
          <w:p w14:paraId="3D0CAD11" w14:textId="4105B6FF" w:rsidR="000A07B4" w:rsidRPr="000A07B4" w:rsidRDefault="000A07B4" w:rsidP="000A07B4">
            <w:pPr>
              <w:rPr>
                <w:ins w:id="8655" w:author="Vinicius Franco" w:date="2020-08-22T00:19:00Z"/>
                <w:rFonts w:ascii="Calibri" w:hAnsi="Calibri" w:cs="Calibri"/>
                <w:color w:val="000000"/>
                <w:sz w:val="11"/>
                <w:szCs w:val="11"/>
              </w:rPr>
            </w:pPr>
            <w:ins w:id="86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ins>
          </w:p>
        </w:tc>
        <w:tc>
          <w:tcPr>
            <w:tcW w:w="1840" w:type="pct"/>
            <w:tcBorders>
              <w:top w:val="nil"/>
              <w:left w:val="nil"/>
              <w:bottom w:val="nil"/>
              <w:right w:val="nil"/>
            </w:tcBorders>
            <w:shd w:val="clear" w:color="auto" w:fill="auto"/>
            <w:noWrap/>
            <w:vAlign w:val="bottom"/>
            <w:hideMark/>
          </w:tcPr>
          <w:p w14:paraId="2A5838A6" w14:textId="77777777" w:rsidR="000A07B4" w:rsidRPr="000A07B4" w:rsidRDefault="000A07B4" w:rsidP="000A07B4">
            <w:pPr>
              <w:rPr>
                <w:ins w:id="8657" w:author="Vinicius Franco" w:date="2020-08-22T00:19:00Z"/>
                <w:rFonts w:ascii="Calibri" w:hAnsi="Calibri" w:cs="Calibri"/>
                <w:color w:val="000000"/>
                <w:sz w:val="11"/>
                <w:szCs w:val="11"/>
              </w:rPr>
            </w:pPr>
            <w:ins w:id="8658" w:author="Vinicius Franco" w:date="2020-08-22T00:19:00Z">
              <w:r w:rsidRPr="000A07B4">
                <w:rPr>
                  <w:rFonts w:ascii="Calibri" w:hAnsi="Calibri" w:cs="Calibri"/>
                  <w:color w:val="000000"/>
                  <w:sz w:val="11"/>
                  <w:szCs w:val="11"/>
                </w:rPr>
                <w:t>Obras de acabamento em gesso e estuque</w:t>
              </w:r>
            </w:ins>
          </w:p>
        </w:tc>
        <w:tc>
          <w:tcPr>
            <w:tcW w:w="317" w:type="pct"/>
            <w:tcBorders>
              <w:top w:val="nil"/>
              <w:left w:val="nil"/>
              <w:bottom w:val="nil"/>
              <w:right w:val="nil"/>
            </w:tcBorders>
            <w:shd w:val="clear" w:color="auto" w:fill="auto"/>
            <w:noWrap/>
            <w:vAlign w:val="bottom"/>
            <w:hideMark/>
          </w:tcPr>
          <w:p w14:paraId="1581F91F" w14:textId="77777777" w:rsidR="000A07B4" w:rsidRPr="000A07B4" w:rsidRDefault="000A07B4" w:rsidP="000A07B4">
            <w:pPr>
              <w:jc w:val="right"/>
              <w:rPr>
                <w:ins w:id="8659" w:author="Vinicius Franco" w:date="2020-08-22T00:19:00Z"/>
                <w:rFonts w:ascii="Calibri" w:hAnsi="Calibri" w:cs="Calibri"/>
                <w:color w:val="000000"/>
                <w:sz w:val="11"/>
                <w:szCs w:val="11"/>
              </w:rPr>
            </w:pPr>
            <w:ins w:id="8660" w:author="Vinicius Franco" w:date="2020-08-22T00:19:00Z">
              <w:r w:rsidRPr="000A07B4">
                <w:rPr>
                  <w:rFonts w:ascii="Calibri" w:hAnsi="Calibri" w:cs="Calibri"/>
                  <w:color w:val="000000"/>
                  <w:sz w:val="11"/>
                  <w:szCs w:val="11"/>
                </w:rPr>
                <w:t>14/12/2018</w:t>
              </w:r>
            </w:ins>
          </w:p>
        </w:tc>
      </w:tr>
      <w:tr w:rsidR="000A07B4" w:rsidRPr="003B4564" w14:paraId="40F961F5" w14:textId="77777777" w:rsidTr="000A07B4">
        <w:trPr>
          <w:trHeight w:val="288"/>
          <w:ins w:id="8661" w:author="Vinicius Franco" w:date="2020-08-22T00:19:00Z"/>
        </w:trPr>
        <w:tc>
          <w:tcPr>
            <w:tcW w:w="377" w:type="pct"/>
            <w:tcBorders>
              <w:top w:val="nil"/>
              <w:left w:val="nil"/>
              <w:bottom w:val="nil"/>
              <w:right w:val="nil"/>
            </w:tcBorders>
            <w:shd w:val="clear" w:color="auto" w:fill="auto"/>
            <w:noWrap/>
            <w:vAlign w:val="bottom"/>
            <w:hideMark/>
          </w:tcPr>
          <w:p w14:paraId="2316F572" w14:textId="77777777" w:rsidR="000A07B4" w:rsidRPr="000A07B4" w:rsidRDefault="000A07B4" w:rsidP="000A07B4">
            <w:pPr>
              <w:rPr>
                <w:ins w:id="8662" w:author="Vinicius Franco" w:date="2020-08-22T00:19:00Z"/>
                <w:rFonts w:ascii="Calibri" w:hAnsi="Calibri" w:cs="Calibri"/>
                <w:color w:val="000000"/>
                <w:sz w:val="11"/>
                <w:szCs w:val="11"/>
              </w:rPr>
            </w:pPr>
            <w:ins w:id="86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2D2DA99" w14:textId="53C21868" w:rsidR="000A07B4" w:rsidRPr="000A07B4" w:rsidRDefault="000A07B4" w:rsidP="000A07B4">
            <w:pPr>
              <w:rPr>
                <w:ins w:id="8664" w:author="Vinicius Franco" w:date="2020-08-22T00:19:00Z"/>
                <w:rFonts w:ascii="Calibri" w:hAnsi="Calibri" w:cs="Calibri"/>
                <w:color w:val="000000"/>
                <w:sz w:val="11"/>
                <w:szCs w:val="11"/>
              </w:rPr>
            </w:pPr>
            <w:ins w:id="86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E1904A9" w14:textId="77777777" w:rsidR="000A07B4" w:rsidRPr="000A07B4" w:rsidRDefault="000A07B4" w:rsidP="000A07B4">
            <w:pPr>
              <w:rPr>
                <w:ins w:id="8666" w:author="Vinicius Franco" w:date="2020-08-22T00:19:00Z"/>
                <w:rFonts w:ascii="Calibri" w:hAnsi="Calibri" w:cs="Calibri"/>
                <w:color w:val="000000"/>
                <w:sz w:val="11"/>
                <w:szCs w:val="11"/>
              </w:rPr>
            </w:pPr>
            <w:ins w:id="8667" w:author="Vinicius Franco" w:date="2020-08-22T00:19:00Z">
              <w:r w:rsidRPr="000A07B4">
                <w:rPr>
                  <w:rFonts w:ascii="Calibri" w:hAnsi="Calibri" w:cs="Calibri"/>
                  <w:color w:val="000000"/>
                  <w:sz w:val="11"/>
                  <w:szCs w:val="11"/>
                </w:rPr>
                <w:t>ORNATO MOLDURAS E DECORACOES LTDA</w:t>
              </w:r>
            </w:ins>
          </w:p>
        </w:tc>
        <w:tc>
          <w:tcPr>
            <w:tcW w:w="236" w:type="pct"/>
            <w:tcBorders>
              <w:top w:val="nil"/>
              <w:left w:val="nil"/>
              <w:bottom w:val="nil"/>
              <w:right w:val="nil"/>
            </w:tcBorders>
            <w:shd w:val="clear" w:color="auto" w:fill="auto"/>
            <w:noWrap/>
            <w:vAlign w:val="bottom"/>
            <w:hideMark/>
          </w:tcPr>
          <w:p w14:paraId="10D4A283" w14:textId="22F8FCFB" w:rsidR="000A07B4" w:rsidRPr="000A07B4" w:rsidRDefault="000A07B4" w:rsidP="000A07B4">
            <w:pPr>
              <w:rPr>
                <w:ins w:id="8668" w:author="Vinicius Franco" w:date="2020-08-22T00:19:00Z"/>
                <w:rFonts w:ascii="Calibri" w:hAnsi="Calibri" w:cs="Calibri"/>
                <w:color w:val="000000"/>
                <w:sz w:val="11"/>
                <w:szCs w:val="11"/>
              </w:rPr>
            </w:pPr>
            <w:ins w:id="86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 </w:t>
              </w:r>
            </w:ins>
          </w:p>
        </w:tc>
        <w:tc>
          <w:tcPr>
            <w:tcW w:w="277" w:type="pct"/>
            <w:tcBorders>
              <w:top w:val="nil"/>
              <w:left w:val="nil"/>
              <w:bottom w:val="nil"/>
              <w:right w:val="nil"/>
            </w:tcBorders>
            <w:shd w:val="clear" w:color="auto" w:fill="auto"/>
            <w:noWrap/>
            <w:vAlign w:val="bottom"/>
            <w:hideMark/>
          </w:tcPr>
          <w:p w14:paraId="486B2A45" w14:textId="07B3E3F8" w:rsidR="000A07B4" w:rsidRPr="000A07B4" w:rsidRDefault="000A07B4" w:rsidP="000A07B4">
            <w:pPr>
              <w:rPr>
                <w:ins w:id="8670" w:author="Vinicius Franco" w:date="2020-08-22T00:19:00Z"/>
                <w:rFonts w:ascii="Calibri" w:hAnsi="Calibri" w:cs="Calibri"/>
                <w:color w:val="000000"/>
                <w:sz w:val="11"/>
                <w:szCs w:val="11"/>
              </w:rPr>
            </w:pPr>
            <w:ins w:id="86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ins>
          </w:p>
        </w:tc>
        <w:tc>
          <w:tcPr>
            <w:tcW w:w="1840" w:type="pct"/>
            <w:tcBorders>
              <w:top w:val="nil"/>
              <w:left w:val="nil"/>
              <w:bottom w:val="nil"/>
              <w:right w:val="nil"/>
            </w:tcBorders>
            <w:shd w:val="clear" w:color="auto" w:fill="auto"/>
            <w:noWrap/>
            <w:vAlign w:val="bottom"/>
            <w:hideMark/>
          </w:tcPr>
          <w:p w14:paraId="52417920" w14:textId="77777777" w:rsidR="000A07B4" w:rsidRPr="000A07B4" w:rsidRDefault="000A07B4" w:rsidP="000A07B4">
            <w:pPr>
              <w:rPr>
                <w:ins w:id="8672" w:author="Vinicius Franco" w:date="2020-08-22T00:19:00Z"/>
                <w:rFonts w:ascii="Calibri" w:hAnsi="Calibri" w:cs="Calibri"/>
                <w:color w:val="000000"/>
                <w:sz w:val="11"/>
                <w:szCs w:val="11"/>
              </w:rPr>
            </w:pPr>
            <w:ins w:id="8673"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34D09538" w14:textId="77777777" w:rsidR="000A07B4" w:rsidRPr="000A07B4" w:rsidRDefault="000A07B4" w:rsidP="000A07B4">
            <w:pPr>
              <w:jc w:val="right"/>
              <w:rPr>
                <w:ins w:id="8674" w:author="Vinicius Franco" w:date="2020-08-22T00:19:00Z"/>
                <w:rFonts w:ascii="Calibri" w:hAnsi="Calibri" w:cs="Calibri"/>
                <w:color w:val="000000"/>
                <w:sz w:val="11"/>
                <w:szCs w:val="11"/>
              </w:rPr>
            </w:pPr>
            <w:ins w:id="8675" w:author="Vinicius Franco" w:date="2020-08-22T00:19:00Z">
              <w:r w:rsidRPr="000A07B4">
                <w:rPr>
                  <w:rFonts w:ascii="Calibri" w:hAnsi="Calibri" w:cs="Calibri"/>
                  <w:color w:val="000000"/>
                  <w:sz w:val="11"/>
                  <w:szCs w:val="11"/>
                </w:rPr>
                <w:t>14/12/2018</w:t>
              </w:r>
            </w:ins>
          </w:p>
        </w:tc>
      </w:tr>
      <w:tr w:rsidR="000A07B4" w:rsidRPr="003B4564" w14:paraId="00F37F82" w14:textId="77777777" w:rsidTr="000A07B4">
        <w:trPr>
          <w:trHeight w:val="288"/>
          <w:ins w:id="8676" w:author="Vinicius Franco" w:date="2020-08-22T00:19:00Z"/>
        </w:trPr>
        <w:tc>
          <w:tcPr>
            <w:tcW w:w="377" w:type="pct"/>
            <w:tcBorders>
              <w:top w:val="nil"/>
              <w:left w:val="nil"/>
              <w:bottom w:val="nil"/>
              <w:right w:val="nil"/>
            </w:tcBorders>
            <w:shd w:val="clear" w:color="auto" w:fill="auto"/>
            <w:noWrap/>
            <w:vAlign w:val="bottom"/>
            <w:hideMark/>
          </w:tcPr>
          <w:p w14:paraId="3A2FBAF6" w14:textId="77777777" w:rsidR="000A07B4" w:rsidRPr="000A07B4" w:rsidRDefault="000A07B4" w:rsidP="000A07B4">
            <w:pPr>
              <w:rPr>
                <w:ins w:id="8677" w:author="Vinicius Franco" w:date="2020-08-22T00:19:00Z"/>
                <w:rFonts w:ascii="Calibri" w:hAnsi="Calibri" w:cs="Calibri"/>
                <w:color w:val="000000"/>
                <w:sz w:val="11"/>
                <w:szCs w:val="11"/>
              </w:rPr>
            </w:pPr>
            <w:ins w:id="867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42449BB" w14:textId="642D3E9E" w:rsidR="000A07B4" w:rsidRPr="000A07B4" w:rsidRDefault="000A07B4" w:rsidP="000A07B4">
            <w:pPr>
              <w:rPr>
                <w:ins w:id="8679" w:author="Vinicius Franco" w:date="2020-08-22T00:19:00Z"/>
                <w:rFonts w:ascii="Calibri" w:hAnsi="Calibri" w:cs="Calibri"/>
                <w:color w:val="000000"/>
                <w:sz w:val="11"/>
                <w:szCs w:val="11"/>
              </w:rPr>
            </w:pPr>
            <w:ins w:id="86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F2D6706" w14:textId="77777777" w:rsidR="000A07B4" w:rsidRPr="000A07B4" w:rsidRDefault="000A07B4" w:rsidP="000A07B4">
            <w:pPr>
              <w:rPr>
                <w:ins w:id="8681" w:author="Vinicius Franco" w:date="2020-08-22T00:19:00Z"/>
                <w:rFonts w:ascii="Calibri" w:hAnsi="Calibri" w:cs="Calibri"/>
                <w:color w:val="000000"/>
                <w:sz w:val="11"/>
                <w:szCs w:val="11"/>
              </w:rPr>
            </w:pPr>
            <w:ins w:id="8682" w:author="Vinicius Franco" w:date="2020-08-22T00:19:00Z">
              <w:r w:rsidRPr="000A07B4">
                <w:rPr>
                  <w:rFonts w:ascii="Calibri" w:hAnsi="Calibri" w:cs="Calibri"/>
                  <w:color w:val="000000"/>
                  <w:sz w:val="11"/>
                  <w:szCs w:val="11"/>
                </w:rPr>
                <w:t>SERRARE COM DE FECHADURAS LTDA</w:t>
              </w:r>
            </w:ins>
          </w:p>
        </w:tc>
        <w:tc>
          <w:tcPr>
            <w:tcW w:w="236" w:type="pct"/>
            <w:tcBorders>
              <w:top w:val="nil"/>
              <w:left w:val="nil"/>
              <w:bottom w:val="nil"/>
              <w:right w:val="nil"/>
            </w:tcBorders>
            <w:shd w:val="clear" w:color="auto" w:fill="auto"/>
            <w:noWrap/>
            <w:vAlign w:val="bottom"/>
            <w:hideMark/>
          </w:tcPr>
          <w:p w14:paraId="5BD60DB8" w14:textId="35209E47" w:rsidR="000A07B4" w:rsidRPr="000A07B4" w:rsidRDefault="000A07B4" w:rsidP="000A07B4">
            <w:pPr>
              <w:rPr>
                <w:ins w:id="8683" w:author="Vinicius Franco" w:date="2020-08-22T00:19:00Z"/>
                <w:rFonts w:ascii="Calibri" w:hAnsi="Calibri" w:cs="Calibri"/>
                <w:color w:val="000000"/>
                <w:sz w:val="11"/>
                <w:szCs w:val="11"/>
              </w:rPr>
            </w:pPr>
            <w:ins w:id="86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9.430 </w:t>
              </w:r>
            </w:ins>
          </w:p>
        </w:tc>
        <w:tc>
          <w:tcPr>
            <w:tcW w:w="277" w:type="pct"/>
            <w:tcBorders>
              <w:top w:val="nil"/>
              <w:left w:val="nil"/>
              <w:bottom w:val="nil"/>
              <w:right w:val="nil"/>
            </w:tcBorders>
            <w:shd w:val="clear" w:color="auto" w:fill="auto"/>
            <w:noWrap/>
            <w:vAlign w:val="bottom"/>
            <w:hideMark/>
          </w:tcPr>
          <w:p w14:paraId="3DD9430E" w14:textId="1EBDBD51" w:rsidR="000A07B4" w:rsidRPr="000A07B4" w:rsidRDefault="000A07B4" w:rsidP="000A07B4">
            <w:pPr>
              <w:rPr>
                <w:ins w:id="8685" w:author="Vinicius Franco" w:date="2020-08-22T00:19:00Z"/>
                <w:rFonts w:ascii="Calibri" w:hAnsi="Calibri" w:cs="Calibri"/>
                <w:color w:val="000000"/>
                <w:sz w:val="11"/>
                <w:szCs w:val="11"/>
              </w:rPr>
            </w:pPr>
            <w:ins w:id="86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3.625,00 </w:t>
              </w:r>
            </w:ins>
          </w:p>
        </w:tc>
        <w:tc>
          <w:tcPr>
            <w:tcW w:w="1840" w:type="pct"/>
            <w:tcBorders>
              <w:top w:val="nil"/>
              <w:left w:val="nil"/>
              <w:bottom w:val="nil"/>
              <w:right w:val="nil"/>
            </w:tcBorders>
            <w:shd w:val="clear" w:color="auto" w:fill="auto"/>
            <w:noWrap/>
            <w:vAlign w:val="bottom"/>
            <w:hideMark/>
          </w:tcPr>
          <w:p w14:paraId="52EE498D" w14:textId="77777777" w:rsidR="000A07B4" w:rsidRPr="000A07B4" w:rsidRDefault="000A07B4" w:rsidP="000A07B4">
            <w:pPr>
              <w:rPr>
                <w:ins w:id="8687" w:author="Vinicius Franco" w:date="2020-08-22T00:19:00Z"/>
                <w:rFonts w:ascii="Calibri" w:hAnsi="Calibri" w:cs="Calibri"/>
                <w:color w:val="000000"/>
                <w:sz w:val="11"/>
                <w:szCs w:val="11"/>
              </w:rPr>
            </w:pPr>
            <w:ins w:id="868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1A887B6B" w14:textId="77777777" w:rsidR="000A07B4" w:rsidRPr="000A07B4" w:rsidRDefault="000A07B4" w:rsidP="000A07B4">
            <w:pPr>
              <w:jc w:val="right"/>
              <w:rPr>
                <w:ins w:id="8689" w:author="Vinicius Franco" w:date="2020-08-22T00:19:00Z"/>
                <w:rFonts w:ascii="Calibri" w:hAnsi="Calibri" w:cs="Calibri"/>
                <w:color w:val="000000"/>
                <w:sz w:val="11"/>
                <w:szCs w:val="11"/>
              </w:rPr>
            </w:pPr>
            <w:ins w:id="8690" w:author="Vinicius Franco" w:date="2020-08-22T00:19:00Z">
              <w:r w:rsidRPr="000A07B4">
                <w:rPr>
                  <w:rFonts w:ascii="Calibri" w:hAnsi="Calibri" w:cs="Calibri"/>
                  <w:color w:val="000000"/>
                  <w:sz w:val="11"/>
                  <w:szCs w:val="11"/>
                </w:rPr>
                <w:t>15/12/2018</w:t>
              </w:r>
            </w:ins>
          </w:p>
        </w:tc>
      </w:tr>
      <w:tr w:rsidR="000A07B4" w:rsidRPr="003B4564" w14:paraId="0F85385C" w14:textId="77777777" w:rsidTr="000A07B4">
        <w:trPr>
          <w:trHeight w:val="288"/>
          <w:ins w:id="8691" w:author="Vinicius Franco" w:date="2020-08-22T00:19:00Z"/>
        </w:trPr>
        <w:tc>
          <w:tcPr>
            <w:tcW w:w="377" w:type="pct"/>
            <w:tcBorders>
              <w:top w:val="nil"/>
              <w:left w:val="nil"/>
              <w:bottom w:val="nil"/>
              <w:right w:val="nil"/>
            </w:tcBorders>
            <w:shd w:val="clear" w:color="auto" w:fill="auto"/>
            <w:noWrap/>
            <w:vAlign w:val="bottom"/>
            <w:hideMark/>
          </w:tcPr>
          <w:p w14:paraId="186F4438" w14:textId="77777777" w:rsidR="000A07B4" w:rsidRPr="000A07B4" w:rsidRDefault="000A07B4" w:rsidP="000A07B4">
            <w:pPr>
              <w:rPr>
                <w:ins w:id="8692" w:author="Vinicius Franco" w:date="2020-08-22T00:19:00Z"/>
                <w:rFonts w:ascii="Calibri" w:hAnsi="Calibri" w:cs="Calibri"/>
                <w:color w:val="000000"/>
                <w:sz w:val="11"/>
                <w:szCs w:val="11"/>
              </w:rPr>
            </w:pPr>
            <w:ins w:id="86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F98CF57" w14:textId="422FD60A" w:rsidR="000A07B4" w:rsidRPr="000A07B4" w:rsidRDefault="000A07B4" w:rsidP="000A07B4">
            <w:pPr>
              <w:rPr>
                <w:ins w:id="8694" w:author="Vinicius Franco" w:date="2020-08-22T00:19:00Z"/>
                <w:rFonts w:ascii="Calibri" w:hAnsi="Calibri" w:cs="Calibri"/>
                <w:color w:val="000000"/>
                <w:sz w:val="11"/>
                <w:szCs w:val="11"/>
              </w:rPr>
            </w:pPr>
            <w:ins w:id="86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4572E63" w14:textId="77777777" w:rsidR="000A07B4" w:rsidRPr="000A07B4" w:rsidRDefault="000A07B4" w:rsidP="000A07B4">
            <w:pPr>
              <w:rPr>
                <w:ins w:id="8696" w:author="Vinicius Franco" w:date="2020-08-22T00:19:00Z"/>
                <w:rFonts w:ascii="Calibri" w:hAnsi="Calibri" w:cs="Calibri"/>
                <w:color w:val="000000"/>
                <w:sz w:val="11"/>
                <w:szCs w:val="11"/>
              </w:rPr>
            </w:pPr>
            <w:ins w:id="8697" w:author="Vinicius Franco" w:date="2020-08-22T00:19:00Z">
              <w:r w:rsidRPr="000A07B4">
                <w:rPr>
                  <w:rFonts w:ascii="Calibri" w:hAnsi="Calibri" w:cs="Calibri"/>
                  <w:color w:val="000000"/>
                  <w:sz w:val="11"/>
                  <w:szCs w:val="11"/>
                </w:rPr>
                <w:t>CHRISTINA DA SILVA WANDERLEY</w:t>
              </w:r>
            </w:ins>
          </w:p>
        </w:tc>
        <w:tc>
          <w:tcPr>
            <w:tcW w:w="236" w:type="pct"/>
            <w:tcBorders>
              <w:top w:val="nil"/>
              <w:left w:val="nil"/>
              <w:bottom w:val="nil"/>
              <w:right w:val="nil"/>
            </w:tcBorders>
            <w:shd w:val="clear" w:color="auto" w:fill="auto"/>
            <w:noWrap/>
            <w:vAlign w:val="bottom"/>
            <w:hideMark/>
          </w:tcPr>
          <w:p w14:paraId="3F9B4BE1" w14:textId="006F0D49" w:rsidR="000A07B4" w:rsidRPr="000A07B4" w:rsidRDefault="000A07B4" w:rsidP="000A07B4">
            <w:pPr>
              <w:rPr>
                <w:ins w:id="8698" w:author="Vinicius Franco" w:date="2020-08-22T00:19:00Z"/>
                <w:rFonts w:ascii="Calibri" w:hAnsi="Calibri" w:cs="Calibri"/>
                <w:color w:val="000000"/>
                <w:sz w:val="11"/>
                <w:szCs w:val="11"/>
              </w:rPr>
            </w:pPr>
            <w:ins w:id="86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 </w:t>
              </w:r>
            </w:ins>
          </w:p>
        </w:tc>
        <w:tc>
          <w:tcPr>
            <w:tcW w:w="277" w:type="pct"/>
            <w:tcBorders>
              <w:top w:val="nil"/>
              <w:left w:val="nil"/>
              <w:bottom w:val="nil"/>
              <w:right w:val="nil"/>
            </w:tcBorders>
            <w:shd w:val="clear" w:color="auto" w:fill="auto"/>
            <w:noWrap/>
            <w:vAlign w:val="bottom"/>
            <w:hideMark/>
          </w:tcPr>
          <w:p w14:paraId="43BACE41" w14:textId="5DC92F19" w:rsidR="000A07B4" w:rsidRPr="000A07B4" w:rsidRDefault="000A07B4" w:rsidP="000A07B4">
            <w:pPr>
              <w:rPr>
                <w:ins w:id="8700" w:author="Vinicius Franco" w:date="2020-08-22T00:19:00Z"/>
                <w:rFonts w:ascii="Calibri" w:hAnsi="Calibri" w:cs="Calibri"/>
                <w:color w:val="000000"/>
                <w:sz w:val="11"/>
                <w:szCs w:val="11"/>
              </w:rPr>
            </w:pPr>
            <w:ins w:id="87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5.853,00 </w:t>
              </w:r>
            </w:ins>
          </w:p>
        </w:tc>
        <w:tc>
          <w:tcPr>
            <w:tcW w:w="1840" w:type="pct"/>
            <w:tcBorders>
              <w:top w:val="nil"/>
              <w:left w:val="nil"/>
              <w:bottom w:val="nil"/>
              <w:right w:val="nil"/>
            </w:tcBorders>
            <w:shd w:val="clear" w:color="auto" w:fill="auto"/>
            <w:noWrap/>
            <w:vAlign w:val="bottom"/>
            <w:hideMark/>
          </w:tcPr>
          <w:p w14:paraId="70877372" w14:textId="77777777" w:rsidR="000A07B4" w:rsidRPr="000A07B4" w:rsidRDefault="000A07B4" w:rsidP="000A07B4">
            <w:pPr>
              <w:rPr>
                <w:ins w:id="8702" w:author="Vinicius Franco" w:date="2020-08-22T00:19:00Z"/>
                <w:rFonts w:ascii="Calibri" w:hAnsi="Calibri" w:cs="Calibri"/>
                <w:color w:val="000000"/>
                <w:sz w:val="11"/>
                <w:szCs w:val="11"/>
              </w:rPr>
            </w:pPr>
            <w:ins w:id="8703" w:author="Vinicius Franco" w:date="2020-08-22T00:19:00Z">
              <w:r w:rsidRPr="000A07B4">
                <w:rPr>
                  <w:rFonts w:ascii="Calibri" w:hAnsi="Calibri" w:cs="Calibri"/>
                  <w:color w:val="000000"/>
                  <w:sz w:val="11"/>
                  <w:szCs w:val="11"/>
                </w:rPr>
                <w:t>Atividades paisagísticas</w:t>
              </w:r>
            </w:ins>
          </w:p>
        </w:tc>
        <w:tc>
          <w:tcPr>
            <w:tcW w:w="317" w:type="pct"/>
            <w:tcBorders>
              <w:top w:val="nil"/>
              <w:left w:val="nil"/>
              <w:bottom w:val="nil"/>
              <w:right w:val="nil"/>
            </w:tcBorders>
            <w:shd w:val="clear" w:color="auto" w:fill="auto"/>
            <w:noWrap/>
            <w:vAlign w:val="bottom"/>
            <w:hideMark/>
          </w:tcPr>
          <w:p w14:paraId="1764C278" w14:textId="77777777" w:rsidR="000A07B4" w:rsidRPr="000A07B4" w:rsidRDefault="000A07B4" w:rsidP="000A07B4">
            <w:pPr>
              <w:jc w:val="right"/>
              <w:rPr>
                <w:ins w:id="8704" w:author="Vinicius Franco" w:date="2020-08-22T00:19:00Z"/>
                <w:rFonts w:ascii="Calibri" w:hAnsi="Calibri" w:cs="Calibri"/>
                <w:color w:val="000000"/>
                <w:sz w:val="11"/>
                <w:szCs w:val="11"/>
              </w:rPr>
            </w:pPr>
            <w:ins w:id="8705" w:author="Vinicius Franco" w:date="2020-08-22T00:19:00Z">
              <w:r w:rsidRPr="000A07B4">
                <w:rPr>
                  <w:rFonts w:ascii="Calibri" w:hAnsi="Calibri" w:cs="Calibri"/>
                  <w:color w:val="000000"/>
                  <w:sz w:val="11"/>
                  <w:szCs w:val="11"/>
                </w:rPr>
                <w:t>16/12/2018</w:t>
              </w:r>
            </w:ins>
          </w:p>
        </w:tc>
      </w:tr>
      <w:tr w:rsidR="000A07B4" w:rsidRPr="003B4564" w14:paraId="7178B000" w14:textId="77777777" w:rsidTr="000A07B4">
        <w:trPr>
          <w:trHeight w:val="288"/>
          <w:ins w:id="8706" w:author="Vinicius Franco" w:date="2020-08-22T00:19:00Z"/>
        </w:trPr>
        <w:tc>
          <w:tcPr>
            <w:tcW w:w="377" w:type="pct"/>
            <w:tcBorders>
              <w:top w:val="nil"/>
              <w:left w:val="nil"/>
              <w:bottom w:val="nil"/>
              <w:right w:val="nil"/>
            </w:tcBorders>
            <w:shd w:val="clear" w:color="auto" w:fill="auto"/>
            <w:noWrap/>
            <w:vAlign w:val="bottom"/>
            <w:hideMark/>
          </w:tcPr>
          <w:p w14:paraId="04CFCED5" w14:textId="77777777" w:rsidR="000A07B4" w:rsidRPr="000A07B4" w:rsidRDefault="000A07B4" w:rsidP="000A07B4">
            <w:pPr>
              <w:rPr>
                <w:ins w:id="8707" w:author="Vinicius Franco" w:date="2020-08-22T00:19:00Z"/>
                <w:rFonts w:ascii="Calibri" w:hAnsi="Calibri" w:cs="Calibri"/>
                <w:color w:val="000000"/>
                <w:sz w:val="11"/>
                <w:szCs w:val="11"/>
              </w:rPr>
            </w:pPr>
            <w:ins w:id="87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33E77B4" w14:textId="7897F8E8" w:rsidR="000A07B4" w:rsidRPr="000A07B4" w:rsidRDefault="000A07B4" w:rsidP="000A07B4">
            <w:pPr>
              <w:rPr>
                <w:ins w:id="8709" w:author="Vinicius Franco" w:date="2020-08-22T00:19:00Z"/>
                <w:rFonts w:ascii="Calibri" w:hAnsi="Calibri" w:cs="Calibri"/>
                <w:color w:val="000000"/>
                <w:sz w:val="11"/>
                <w:szCs w:val="11"/>
              </w:rPr>
            </w:pPr>
            <w:ins w:id="87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E830250" w14:textId="77777777" w:rsidR="000A07B4" w:rsidRPr="000A07B4" w:rsidRDefault="000A07B4" w:rsidP="000A07B4">
            <w:pPr>
              <w:rPr>
                <w:ins w:id="8711" w:author="Vinicius Franco" w:date="2020-08-22T00:19:00Z"/>
                <w:rFonts w:ascii="Calibri" w:hAnsi="Calibri" w:cs="Calibri"/>
                <w:color w:val="000000"/>
                <w:sz w:val="11"/>
                <w:szCs w:val="11"/>
              </w:rPr>
            </w:pPr>
            <w:ins w:id="8712" w:author="Vinicius Franco" w:date="2020-08-22T00:19:00Z">
              <w:r w:rsidRPr="000A07B4">
                <w:rPr>
                  <w:rFonts w:ascii="Calibri" w:hAnsi="Calibri" w:cs="Calibri"/>
                  <w:color w:val="000000"/>
                  <w:sz w:val="11"/>
                  <w:szCs w:val="11"/>
                </w:rPr>
                <w:t>CIA DO GESSO LTDA</w:t>
              </w:r>
            </w:ins>
          </w:p>
        </w:tc>
        <w:tc>
          <w:tcPr>
            <w:tcW w:w="236" w:type="pct"/>
            <w:tcBorders>
              <w:top w:val="nil"/>
              <w:left w:val="nil"/>
              <w:bottom w:val="nil"/>
              <w:right w:val="nil"/>
            </w:tcBorders>
            <w:shd w:val="clear" w:color="auto" w:fill="auto"/>
            <w:noWrap/>
            <w:vAlign w:val="bottom"/>
            <w:hideMark/>
          </w:tcPr>
          <w:p w14:paraId="02FCB3AC" w14:textId="7FC58C90" w:rsidR="000A07B4" w:rsidRPr="000A07B4" w:rsidRDefault="000A07B4" w:rsidP="000A07B4">
            <w:pPr>
              <w:rPr>
                <w:ins w:id="8713" w:author="Vinicius Franco" w:date="2020-08-22T00:19:00Z"/>
                <w:rFonts w:ascii="Calibri" w:hAnsi="Calibri" w:cs="Calibri"/>
                <w:color w:val="000000"/>
                <w:sz w:val="11"/>
                <w:szCs w:val="11"/>
              </w:rPr>
            </w:pPr>
            <w:ins w:id="87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ins>
          </w:p>
        </w:tc>
        <w:tc>
          <w:tcPr>
            <w:tcW w:w="277" w:type="pct"/>
            <w:tcBorders>
              <w:top w:val="nil"/>
              <w:left w:val="nil"/>
              <w:bottom w:val="nil"/>
              <w:right w:val="nil"/>
            </w:tcBorders>
            <w:shd w:val="clear" w:color="auto" w:fill="auto"/>
            <w:noWrap/>
            <w:vAlign w:val="bottom"/>
            <w:hideMark/>
          </w:tcPr>
          <w:p w14:paraId="338583A9" w14:textId="22F48876" w:rsidR="000A07B4" w:rsidRPr="000A07B4" w:rsidRDefault="000A07B4" w:rsidP="000A07B4">
            <w:pPr>
              <w:rPr>
                <w:ins w:id="8715" w:author="Vinicius Franco" w:date="2020-08-22T00:19:00Z"/>
                <w:rFonts w:ascii="Calibri" w:hAnsi="Calibri" w:cs="Calibri"/>
                <w:color w:val="000000"/>
                <w:sz w:val="11"/>
                <w:szCs w:val="11"/>
              </w:rPr>
            </w:pPr>
            <w:ins w:id="87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ins>
          </w:p>
        </w:tc>
        <w:tc>
          <w:tcPr>
            <w:tcW w:w="1840" w:type="pct"/>
            <w:tcBorders>
              <w:top w:val="nil"/>
              <w:left w:val="nil"/>
              <w:bottom w:val="nil"/>
              <w:right w:val="nil"/>
            </w:tcBorders>
            <w:shd w:val="clear" w:color="auto" w:fill="auto"/>
            <w:noWrap/>
            <w:vAlign w:val="bottom"/>
            <w:hideMark/>
          </w:tcPr>
          <w:p w14:paraId="2418AA63" w14:textId="77777777" w:rsidR="000A07B4" w:rsidRPr="000A07B4" w:rsidRDefault="000A07B4" w:rsidP="000A07B4">
            <w:pPr>
              <w:rPr>
                <w:ins w:id="8717" w:author="Vinicius Franco" w:date="2020-08-22T00:19:00Z"/>
                <w:rFonts w:ascii="Calibri" w:hAnsi="Calibri" w:cs="Calibri"/>
                <w:color w:val="000000"/>
                <w:sz w:val="11"/>
                <w:szCs w:val="11"/>
              </w:rPr>
            </w:pPr>
            <w:ins w:id="8718" w:author="Vinicius Franco" w:date="2020-08-22T00:19:00Z">
              <w:r w:rsidRPr="000A07B4">
                <w:rPr>
                  <w:rFonts w:ascii="Calibri" w:hAnsi="Calibri" w:cs="Calibri"/>
                  <w:color w:val="000000"/>
                  <w:sz w:val="11"/>
                  <w:szCs w:val="11"/>
                </w:rPr>
                <w:t>Obras de acabamento em gesso e estuque</w:t>
              </w:r>
            </w:ins>
          </w:p>
        </w:tc>
        <w:tc>
          <w:tcPr>
            <w:tcW w:w="317" w:type="pct"/>
            <w:tcBorders>
              <w:top w:val="nil"/>
              <w:left w:val="nil"/>
              <w:bottom w:val="nil"/>
              <w:right w:val="nil"/>
            </w:tcBorders>
            <w:shd w:val="clear" w:color="auto" w:fill="auto"/>
            <w:noWrap/>
            <w:vAlign w:val="bottom"/>
            <w:hideMark/>
          </w:tcPr>
          <w:p w14:paraId="614D6716" w14:textId="77777777" w:rsidR="000A07B4" w:rsidRPr="000A07B4" w:rsidRDefault="000A07B4" w:rsidP="000A07B4">
            <w:pPr>
              <w:jc w:val="right"/>
              <w:rPr>
                <w:ins w:id="8719" w:author="Vinicius Franco" w:date="2020-08-22T00:19:00Z"/>
                <w:rFonts w:ascii="Calibri" w:hAnsi="Calibri" w:cs="Calibri"/>
                <w:color w:val="000000"/>
                <w:sz w:val="11"/>
                <w:szCs w:val="11"/>
              </w:rPr>
            </w:pPr>
            <w:ins w:id="8720" w:author="Vinicius Franco" w:date="2020-08-22T00:19:00Z">
              <w:r w:rsidRPr="000A07B4">
                <w:rPr>
                  <w:rFonts w:ascii="Calibri" w:hAnsi="Calibri" w:cs="Calibri"/>
                  <w:color w:val="000000"/>
                  <w:sz w:val="11"/>
                  <w:szCs w:val="11"/>
                </w:rPr>
                <w:t>19/12/2018</w:t>
              </w:r>
            </w:ins>
          </w:p>
        </w:tc>
      </w:tr>
      <w:tr w:rsidR="000A07B4" w:rsidRPr="003B4564" w14:paraId="3A89CECA" w14:textId="77777777" w:rsidTr="000A07B4">
        <w:trPr>
          <w:trHeight w:val="288"/>
          <w:ins w:id="8721" w:author="Vinicius Franco" w:date="2020-08-22T00:19:00Z"/>
        </w:trPr>
        <w:tc>
          <w:tcPr>
            <w:tcW w:w="377" w:type="pct"/>
            <w:tcBorders>
              <w:top w:val="nil"/>
              <w:left w:val="nil"/>
              <w:bottom w:val="nil"/>
              <w:right w:val="nil"/>
            </w:tcBorders>
            <w:shd w:val="clear" w:color="auto" w:fill="auto"/>
            <w:noWrap/>
            <w:vAlign w:val="bottom"/>
            <w:hideMark/>
          </w:tcPr>
          <w:p w14:paraId="3E04D740" w14:textId="77777777" w:rsidR="000A07B4" w:rsidRPr="000A07B4" w:rsidRDefault="000A07B4" w:rsidP="000A07B4">
            <w:pPr>
              <w:rPr>
                <w:ins w:id="8722" w:author="Vinicius Franco" w:date="2020-08-22T00:19:00Z"/>
                <w:rFonts w:ascii="Calibri" w:hAnsi="Calibri" w:cs="Calibri"/>
                <w:color w:val="000000"/>
                <w:sz w:val="11"/>
                <w:szCs w:val="11"/>
              </w:rPr>
            </w:pPr>
            <w:ins w:id="87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AC297C7" w14:textId="37EE4064" w:rsidR="000A07B4" w:rsidRPr="000A07B4" w:rsidRDefault="000A07B4" w:rsidP="000A07B4">
            <w:pPr>
              <w:rPr>
                <w:ins w:id="8724" w:author="Vinicius Franco" w:date="2020-08-22T00:19:00Z"/>
                <w:rFonts w:ascii="Calibri" w:hAnsi="Calibri" w:cs="Calibri"/>
                <w:color w:val="000000"/>
                <w:sz w:val="11"/>
                <w:szCs w:val="11"/>
              </w:rPr>
            </w:pPr>
            <w:ins w:id="87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6458BD9" w14:textId="77777777" w:rsidR="000A07B4" w:rsidRPr="000A07B4" w:rsidRDefault="000A07B4" w:rsidP="000A07B4">
            <w:pPr>
              <w:rPr>
                <w:ins w:id="8726" w:author="Vinicius Franco" w:date="2020-08-22T00:19:00Z"/>
                <w:rFonts w:ascii="Calibri" w:hAnsi="Calibri" w:cs="Calibri"/>
                <w:color w:val="000000"/>
                <w:sz w:val="11"/>
                <w:szCs w:val="11"/>
              </w:rPr>
            </w:pPr>
            <w:ins w:id="8727" w:author="Vinicius Franco" w:date="2020-08-22T00:19:00Z">
              <w:r w:rsidRPr="000A07B4">
                <w:rPr>
                  <w:rFonts w:ascii="Calibri" w:hAnsi="Calibri" w:cs="Calibri"/>
                  <w:color w:val="000000"/>
                  <w:sz w:val="11"/>
                  <w:szCs w:val="11"/>
                </w:rPr>
                <w:t>ASSA ABLOY GLOBAL SOLUTIONS IMPORTACAO EXPORTACAO DE EQUIPAMENTOS ELETRONICOS LTDA.</w:t>
              </w:r>
            </w:ins>
          </w:p>
        </w:tc>
        <w:tc>
          <w:tcPr>
            <w:tcW w:w="236" w:type="pct"/>
            <w:tcBorders>
              <w:top w:val="nil"/>
              <w:left w:val="nil"/>
              <w:bottom w:val="nil"/>
              <w:right w:val="nil"/>
            </w:tcBorders>
            <w:shd w:val="clear" w:color="auto" w:fill="auto"/>
            <w:noWrap/>
            <w:vAlign w:val="bottom"/>
            <w:hideMark/>
          </w:tcPr>
          <w:p w14:paraId="65130CE0" w14:textId="220586AC" w:rsidR="000A07B4" w:rsidRPr="000A07B4" w:rsidRDefault="000A07B4" w:rsidP="000A07B4">
            <w:pPr>
              <w:rPr>
                <w:ins w:id="8728" w:author="Vinicius Franco" w:date="2020-08-22T00:19:00Z"/>
                <w:rFonts w:ascii="Calibri" w:hAnsi="Calibri" w:cs="Calibri"/>
                <w:color w:val="000000"/>
                <w:sz w:val="11"/>
                <w:szCs w:val="11"/>
              </w:rPr>
            </w:pPr>
            <w:ins w:id="87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3.392 </w:t>
              </w:r>
            </w:ins>
          </w:p>
        </w:tc>
        <w:tc>
          <w:tcPr>
            <w:tcW w:w="277" w:type="pct"/>
            <w:tcBorders>
              <w:top w:val="nil"/>
              <w:left w:val="nil"/>
              <w:bottom w:val="nil"/>
              <w:right w:val="nil"/>
            </w:tcBorders>
            <w:shd w:val="clear" w:color="auto" w:fill="auto"/>
            <w:noWrap/>
            <w:vAlign w:val="bottom"/>
            <w:hideMark/>
          </w:tcPr>
          <w:p w14:paraId="26E1CFC2" w14:textId="40D3C8DE" w:rsidR="000A07B4" w:rsidRPr="000A07B4" w:rsidRDefault="000A07B4" w:rsidP="000A07B4">
            <w:pPr>
              <w:rPr>
                <w:ins w:id="8730" w:author="Vinicius Franco" w:date="2020-08-22T00:19:00Z"/>
                <w:rFonts w:ascii="Calibri" w:hAnsi="Calibri" w:cs="Calibri"/>
                <w:color w:val="000000"/>
                <w:sz w:val="11"/>
                <w:szCs w:val="11"/>
              </w:rPr>
            </w:pPr>
            <w:ins w:id="87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ins>
          </w:p>
        </w:tc>
        <w:tc>
          <w:tcPr>
            <w:tcW w:w="1840" w:type="pct"/>
            <w:tcBorders>
              <w:top w:val="nil"/>
              <w:left w:val="nil"/>
              <w:bottom w:val="nil"/>
              <w:right w:val="nil"/>
            </w:tcBorders>
            <w:shd w:val="clear" w:color="auto" w:fill="auto"/>
            <w:noWrap/>
            <w:vAlign w:val="bottom"/>
            <w:hideMark/>
          </w:tcPr>
          <w:p w14:paraId="3FEC0BE9" w14:textId="77777777" w:rsidR="000A07B4" w:rsidRPr="000A07B4" w:rsidRDefault="000A07B4" w:rsidP="000A07B4">
            <w:pPr>
              <w:rPr>
                <w:ins w:id="8732" w:author="Vinicius Franco" w:date="2020-08-22T00:19:00Z"/>
                <w:rFonts w:ascii="Calibri" w:hAnsi="Calibri" w:cs="Calibri"/>
                <w:color w:val="000000"/>
                <w:sz w:val="11"/>
                <w:szCs w:val="11"/>
              </w:rPr>
            </w:pPr>
            <w:ins w:id="8733" w:author="Vinicius Franco" w:date="2020-08-22T00:19:00Z">
              <w:r w:rsidRPr="000A07B4">
                <w:rPr>
                  <w:rFonts w:ascii="Calibri" w:hAnsi="Calibri" w:cs="Calibri"/>
                  <w:color w:val="000000"/>
                  <w:sz w:val="11"/>
                  <w:szCs w:val="11"/>
                </w:rPr>
                <w:t>Comércio atacadista de ferragens e ferramentas</w:t>
              </w:r>
            </w:ins>
          </w:p>
        </w:tc>
        <w:tc>
          <w:tcPr>
            <w:tcW w:w="317" w:type="pct"/>
            <w:tcBorders>
              <w:top w:val="nil"/>
              <w:left w:val="nil"/>
              <w:bottom w:val="nil"/>
              <w:right w:val="nil"/>
            </w:tcBorders>
            <w:shd w:val="clear" w:color="auto" w:fill="auto"/>
            <w:noWrap/>
            <w:vAlign w:val="bottom"/>
            <w:hideMark/>
          </w:tcPr>
          <w:p w14:paraId="5D91B997" w14:textId="77777777" w:rsidR="000A07B4" w:rsidRPr="000A07B4" w:rsidRDefault="000A07B4" w:rsidP="000A07B4">
            <w:pPr>
              <w:jc w:val="right"/>
              <w:rPr>
                <w:ins w:id="8734" w:author="Vinicius Franco" w:date="2020-08-22T00:19:00Z"/>
                <w:rFonts w:ascii="Calibri" w:hAnsi="Calibri" w:cs="Calibri"/>
                <w:color w:val="000000"/>
                <w:sz w:val="11"/>
                <w:szCs w:val="11"/>
              </w:rPr>
            </w:pPr>
            <w:ins w:id="8735" w:author="Vinicius Franco" w:date="2020-08-22T00:19:00Z">
              <w:r w:rsidRPr="000A07B4">
                <w:rPr>
                  <w:rFonts w:ascii="Calibri" w:hAnsi="Calibri" w:cs="Calibri"/>
                  <w:color w:val="000000"/>
                  <w:sz w:val="11"/>
                  <w:szCs w:val="11"/>
                </w:rPr>
                <w:t>20/12/2018</w:t>
              </w:r>
            </w:ins>
          </w:p>
        </w:tc>
      </w:tr>
      <w:tr w:rsidR="000A07B4" w:rsidRPr="003B4564" w14:paraId="0C5AF979" w14:textId="77777777" w:rsidTr="000A07B4">
        <w:trPr>
          <w:trHeight w:val="288"/>
          <w:ins w:id="8736" w:author="Vinicius Franco" w:date="2020-08-22T00:19:00Z"/>
        </w:trPr>
        <w:tc>
          <w:tcPr>
            <w:tcW w:w="377" w:type="pct"/>
            <w:tcBorders>
              <w:top w:val="nil"/>
              <w:left w:val="nil"/>
              <w:bottom w:val="nil"/>
              <w:right w:val="nil"/>
            </w:tcBorders>
            <w:shd w:val="clear" w:color="auto" w:fill="auto"/>
            <w:noWrap/>
            <w:vAlign w:val="bottom"/>
            <w:hideMark/>
          </w:tcPr>
          <w:p w14:paraId="53CEFBAA" w14:textId="77777777" w:rsidR="000A07B4" w:rsidRPr="000A07B4" w:rsidRDefault="000A07B4" w:rsidP="000A07B4">
            <w:pPr>
              <w:rPr>
                <w:ins w:id="8737" w:author="Vinicius Franco" w:date="2020-08-22T00:19:00Z"/>
                <w:rFonts w:ascii="Calibri" w:hAnsi="Calibri" w:cs="Calibri"/>
                <w:color w:val="000000"/>
                <w:sz w:val="11"/>
                <w:szCs w:val="11"/>
              </w:rPr>
            </w:pPr>
            <w:ins w:id="873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6999242" w14:textId="7296B7D6" w:rsidR="000A07B4" w:rsidRPr="000A07B4" w:rsidRDefault="000A07B4" w:rsidP="000A07B4">
            <w:pPr>
              <w:rPr>
                <w:ins w:id="8739" w:author="Vinicius Franco" w:date="2020-08-22T00:19:00Z"/>
                <w:rFonts w:ascii="Calibri" w:hAnsi="Calibri" w:cs="Calibri"/>
                <w:color w:val="000000"/>
                <w:sz w:val="11"/>
                <w:szCs w:val="11"/>
              </w:rPr>
            </w:pPr>
            <w:ins w:id="87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C8CBE3A" w14:textId="77777777" w:rsidR="000A07B4" w:rsidRPr="000A07B4" w:rsidRDefault="000A07B4" w:rsidP="000A07B4">
            <w:pPr>
              <w:rPr>
                <w:ins w:id="8741" w:author="Vinicius Franco" w:date="2020-08-22T00:19:00Z"/>
                <w:rFonts w:ascii="Calibri" w:hAnsi="Calibri" w:cs="Calibri"/>
                <w:color w:val="000000"/>
                <w:sz w:val="11"/>
                <w:szCs w:val="11"/>
              </w:rPr>
            </w:pPr>
            <w:ins w:id="8742" w:author="Vinicius Franco" w:date="2020-08-22T00:19:00Z">
              <w:r w:rsidRPr="000A07B4">
                <w:rPr>
                  <w:rFonts w:ascii="Calibri" w:hAnsi="Calibri" w:cs="Calibri"/>
                  <w:color w:val="000000"/>
                  <w:sz w:val="11"/>
                  <w:szCs w:val="11"/>
                </w:rPr>
                <w:t>SCOPARO &amp; SILVA LTDA</w:t>
              </w:r>
            </w:ins>
          </w:p>
        </w:tc>
        <w:tc>
          <w:tcPr>
            <w:tcW w:w="236" w:type="pct"/>
            <w:tcBorders>
              <w:top w:val="nil"/>
              <w:left w:val="nil"/>
              <w:bottom w:val="nil"/>
              <w:right w:val="nil"/>
            </w:tcBorders>
            <w:shd w:val="clear" w:color="auto" w:fill="auto"/>
            <w:noWrap/>
            <w:vAlign w:val="bottom"/>
            <w:hideMark/>
          </w:tcPr>
          <w:p w14:paraId="0E6A7F28" w14:textId="72758700" w:rsidR="000A07B4" w:rsidRPr="000A07B4" w:rsidRDefault="000A07B4" w:rsidP="000A07B4">
            <w:pPr>
              <w:rPr>
                <w:ins w:id="8743" w:author="Vinicius Franco" w:date="2020-08-22T00:19:00Z"/>
                <w:rFonts w:ascii="Calibri" w:hAnsi="Calibri" w:cs="Calibri"/>
                <w:color w:val="000000"/>
                <w:sz w:val="11"/>
                <w:szCs w:val="11"/>
              </w:rPr>
            </w:pPr>
            <w:ins w:id="87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1.218 </w:t>
              </w:r>
            </w:ins>
          </w:p>
        </w:tc>
        <w:tc>
          <w:tcPr>
            <w:tcW w:w="277" w:type="pct"/>
            <w:tcBorders>
              <w:top w:val="nil"/>
              <w:left w:val="nil"/>
              <w:bottom w:val="nil"/>
              <w:right w:val="nil"/>
            </w:tcBorders>
            <w:shd w:val="clear" w:color="auto" w:fill="auto"/>
            <w:noWrap/>
            <w:vAlign w:val="bottom"/>
            <w:hideMark/>
          </w:tcPr>
          <w:p w14:paraId="269CCAF8" w14:textId="6A5B6089" w:rsidR="000A07B4" w:rsidRPr="000A07B4" w:rsidRDefault="000A07B4" w:rsidP="000A07B4">
            <w:pPr>
              <w:rPr>
                <w:ins w:id="8745" w:author="Vinicius Franco" w:date="2020-08-22T00:19:00Z"/>
                <w:rFonts w:ascii="Calibri" w:hAnsi="Calibri" w:cs="Calibri"/>
                <w:color w:val="000000"/>
                <w:sz w:val="11"/>
                <w:szCs w:val="11"/>
              </w:rPr>
            </w:pPr>
            <w:ins w:id="87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8.372,54 </w:t>
              </w:r>
            </w:ins>
          </w:p>
        </w:tc>
        <w:tc>
          <w:tcPr>
            <w:tcW w:w="1840" w:type="pct"/>
            <w:tcBorders>
              <w:top w:val="nil"/>
              <w:left w:val="nil"/>
              <w:bottom w:val="nil"/>
              <w:right w:val="nil"/>
            </w:tcBorders>
            <w:shd w:val="clear" w:color="auto" w:fill="auto"/>
            <w:noWrap/>
            <w:vAlign w:val="bottom"/>
            <w:hideMark/>
          </w:tcPr>
          <w:p w14:paraId="682350BA" w14:textId="77777777" w:rsidR="000A07B4" w:rsidRPr="000A07B4" w:rsidRDefault="000A07B4" w:rsidP="000A07B4">
            <w:pPr>
              <w:rPr>
                <w:ins w:id="8747" w:author="Vinicius Franco" w:date="2020-08-22T00:19:00Z"/>
                <w:rFonts w:ascii="Calibri" w:hAnsi="Calibri" w:cs="Calibri"/>
                <w:color w:val="000000"/>
                <w:sz w:val="11"/>
                <w:szCs w:val="11"/>
              </w:rPr>
            </w:pPr>
            <w:ins w:id="8748" w:author="Vinicius Franco" w:date="2020-08-22T00:19:00Z">
              <w:r w:rsidRPr="000A07B4">
                <w:rPr>
                  <w:rFonts w:ascii="Calibri" w:hAnsi="Calibri" w:cs="Calibri"/>
                  <w:color w:val="000000"/>
                  <w:sz w:val="11"/>
                  <w:szCs w:val="11"/>
                </w:rPr>
                <w:t> Comércio varejista de material elétrico</w:t>
              </w:r>
            </w:ins>
          </w:p>
        </w:tc>
        <w:tc>
          <w:tcPr>
            <w:tcW w:w="317" w:type="pct"/>
            <w:tcBorders>
              <w:top w:val="nil"/>
              <w:left w:val="nil"/>
              <w:bottom w:val="nil"/>
              <w:right w:val="nil"/>
            </w:tcBorders>
            <w:shd w:val="clear" w:color="auto" w:fill="auto"/>
            <w:noWrap/>
            <w:vAlign w:val="bottom"/>
            <w:hideMark/>
          </w:tcPr>
          <w:p w14:paraId="2DDCD819" w14:textId="77777777" w:rsidR="000A07B4" w:rsidRPr="000A07B4" w:rsidRDefault="000A07B4" w:rsidP="000A07B4">
            <w:pPr>
              <w:jc w:val="right"/>
              <w:rPr>
                <w:ins w:id="8749" w:author="Vinicius Franco" w:date="2020-08-22T00:19:00Z"/>
                <w:rFonts w:ascii="Calibri" w:hAnsi="Calibri" w:cs="Calibri"/>
                <w:color w:val="000000"/>
                <w:sz w:val="11"/>
                <w:szCs w:val="11"/>
              </w:rPr>
            </w:pPr>
            <w:ins w:id="8750" w:author="Vinicius Franco" w:date="2020-08-22T00:19:00Z">
              <w:r w:rsidRPr="000A07B4">
                <w:rPr>
                  <w:rFonts w:ascii="Calibri" w:hAnsi="Calibri" w:cs="Calibri"/>
                  <w:color w:val="000000"/>
                  <w:sz w:val="11"/>
                  <w:szCs w:val="11"/>
                </w:rPr>
                <w:t>20/12/2018</w:t>
              </w:r>
            </w:ins>
          </w:p>
        </w:tc>
      </w:tr>
      <w:tr w:rsidR="000A07B4" w:rsidRPr="003B4564" w14:paraId="2454FC05" w14:textId="77777777" w:rsidTr="000A07B4">
        <w:trPr>
          <w:trHeight w:val="288"/>
          <w:ins w:id="8751" w:author="Vinicius Franco" w:date="2020-08-22T00:19:00Z"/>
        </w:trPr>
        <w:tc>
          <w:tcPr>
            <w:tcW w:w="377" w:type="pct"/>
            <w:tcBorders>
              <w:top w:val="nil"/>
              <w:left w:val="nil"/>
              <w:bottom w:val="nil"/>
              <w:right w:val="nil"/>
            </w:tcBorders>
            <w:shd w:val="clear" w:color="auto" w:fill="auto"/>
            <w:noWrap/>
            <w:vAlign w:val="bottom"/>
            <w:hideMark/>
          </w:tcPr>
          <w:p w14:paraId="192147E3" w14:textId="77777777" w:rsidR="000A07B4" w:rsidRPr="000A07B4" w:rsidRDefault="000A07B4" w:rsidP="000A07B4">
            <w:pPr>
              <w:rPr>
                <w:ins w:id="8752" w:author="Vinicius Franco" w:date="2020-08-22T00:19:00Z"/>
                <w:rFonts w:ascii="Calibri" w:hAnsi="Calibri" w:cs="Calibri"/>
                <w:color w:val="000000"/>
                <w:sz w:val="11"/>
                <w:szCs w:val="11"/>
              </w:rPr>
            </w:pPr>
            <w:ins w:id="87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CCF9A65" w14:textId="3580E117" w:rsidR="000A07B4" w:rsidRPr="000A07B4" w:rsidRDefault="000A07B4" w:rsidP="000A07B4">
            <w:pPr>
              <w:rPr>
                <w:ins w:id="8754" w:author="Vinicius Franco" w:date="2020-08-22T00:19:00Z"/>
                <w:rFonts w:ascii="Calibri" w:hAnsi="Calibri" w:cs="Calibri"/>
                <w:color w:val="000000"/>
                <w:sz w:val="11"/>
                <w:szCs w:val="11"/>
              </w:rPr>
            </w:pPr>
            <w:ins w:id="87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362E0BF" w14:textId="77777777" w:rsidR="000A07B4" w:rsidRPr="000A07B4" w:rsidRDefault="000A07B4" w:rsidP="000A07B4">
            <w:pPr>
              <w:rPr>
                <w:ins w:id="8756" w:author="Vinicius Franco" w:date="2020-08-22T00:19:00Z"/>
                <w:rFonts w:ascii="Calibri" w:hAnsi="Calibri" w:cs="Calibri"/>
                <w:color w:val="000000"/>
                <w:sz w:val="11"/>
                <w:szCs w:val="11"/>
              </w:rPr>
            </w:pPr>
            <w:ins w:id="8757" w:author="Vinicius Franco" w:date="2020-08-22T00:19:00Z">
              <w:r w:rsidRPr="000A07B4">
                <w:rPr>
                  <w:rFonts w:ascii="Calibri" w:hAnsi="Calibri" w:cs="Calibri"/>
                  <w:color w:val="000000"/>
                  <w:sz w:val="11"/>
                  <w:szCs w:val="11"/>
                </w:rPr>
                <w:t>BORGES &amp; MENDONCA ADMINISTRACAO DE OBRAS LTDA</w:t>
              </w:r>
            </w:ins>
          </w:p>
        </w:tc>
        <w:tc>
          <w:tcPr>
            <w:tcW w:w="236" w:type="pct"/>
            <w:tcBorders>
              <w:top w:val="nil"/>
              <w:left w:val="nil"/>
              <w:bottom w:val="nil"/>
              <w:right w:val="nil"/>
            </w:tcBorders>
            <w:shd w:val="clear" w:color="auto" w:fill="auto"/>
            <w:noWrap/>
            <w:vAlign w:val="bottom"/>
            <w:hideMark/>
          </w:tcPr>
          <w:p w14:paraId="7354C0DF" w14:textId="5F1D5CCC" w:rsidR="000A07B4" w:rsidRPr="000A07B4" w:rsidRDefault="000A07B4" w:rsidP="000A07B4">
            <w:pPr>
              <w:rPr>
                <w:ins w:id="8758" w:author="Vinicius Franco" w:date="2020-08-22T00:19:00Z"/>
                <w:rFonts w:ascii="Calibri" w:hAnsi="Calibri" w:cs="Calibri"/>
                <w:color w:val="000000"/>
                <w:sz w:val="11"/>
                <w:szCs w:val="11"/>
              </w:rPr>
            </w:pPr>
            <w:ins w:id="87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ins>
          </w:p>
        </w:tc>
        <w:tc>
          <w:tcPr>
            <w:tcW w:w="277" w:type="pct"/>
            <w:tcBorders>
              <w:top w:val="nil"/>
              <w:left w:val="nil"/>
              <w:bottom w:val="nil"/>
              <w:right w:val="nil"/>
            </w:tcBorders>
            <w:shd w:val="clear" w:color="auto" w:fill="auto"/>
            <w:noWrap/>
            <w:vAlign w:val="bottom"/>
            <w:hideMark/>
          </w:tcPr>
          <w:p w14:paraId="157821C7" w14:textId="04A47430" w:rsidR="000A07B4" w:rsidRPr="000A07B4" w:rsidRDefault="000A07B4" w:rsidP="000A07B4">
            <w:pPr>
              <w:rPr>
                <w:ins w:id="8760" w:author="Vinicius Franco" w:date="2020-08-22T00:19:00Z"/>
                <w:rFonts w:ascii="Calibri" w:hAnsi="Calibri" w:cs="Calibri"/>
                <w:color w:val="000000"/>
                <w:sz w:val="11"/>
                <w:szCs w:val="11"/>
              </w:rPr>
            </w:pPr>
            <w:ins w:id="87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 </w:t>
              </w:r>
            </w:ins>
          </w:p>
        </w:tc>
        <w:tc>
          <w:tcPr>
            <w:tcW w:w="1840" w:type="pct"/>
            <w:tcBorders>
              <w:top w:val="nil"/>
              <w:left w:val="nil"/>
              <w:bottom w:val="nil"/>
              <w:right w:val="nil"/>
            </w:tcBorders>
            <w:shd w:val="clear" w:color="auto" w:fill="auto"/>
            <w:noWrap/>
            <w:vAlign w:val="bottom"/>
            <w:hideMark/>
          </w:tcPr>
          <w:p w14:paraId="3CB47F06" w14:textId="77777777" w:rsidR="000A07B4" w:rsidRPr="000A07B4" w:rsidRDefault="000A07B4" w:rsidP="000A07B4">
            <w:pPr>
              <w:rPr>
                <w:ins w:id="8762" w:author="Vinicius Franco" w:date="2020-08-22T00:19:00Z"/>
                <w:rFonts w:ascii="Calibri" w:hAnsi="Calibri" w:cs="Calibri"/>
                <w:color w:val="000000"/>
                <w:sz w:val="11"/>
                <w:szCs w:val="11"/>
              </w:rPr>
            </w:pPr>
            <w:ins w:id="8763" w:author="Vinicius Franco" w:date="2020-08-22T00:19:00Z">
              <w:r w:rsidRPr="000A07B4">
                <w:rPr>
                  <w:rFonts w:ascii="Calibri" w:hAnsi="Calibri" w:cs="Calibri"/>
                  <w:color w:val="000000"/>
                  <w:sz w:val="11"/>
                  <w:szCs w:val="11"/>
                </w:rPr>
                <w:t>Administração de obras</w:t>
              </w:r>
            </w:ins>
          </w:p>
        </w:tc>
        <w:tc>
          <w:tcPr>
            <w:tcW w:w="317" w:type="pct"/>
            <w:tcBorders>
              <w:top w:val="nil"/>
              <w:left w:val="nil"/>
              <w:bottom w:val="nil"/>
              <w:right w:val="nil"/>
            </w:tcBorders>
            <w:shd w:val="clear" w:color="auto" w:fill="auto"/>
            <w:noWrap/>
            <w:vAlign w:val="bottom"/>
            <w:hideMark/>
          </w:tcPr>
          <w:p w14:paraId="7379D7B4" w14:textId="77777777" w:rsidR="000A07B4" w:rsidRPr="000A07B4" w:rsidRDefault="000A07B4" w:rsidP="000A07B4">
            <w:pPr>
              <w:jc w:val="right"/>
              <w:rPr>
                <w:ins w:id="8764" w:author="Vinicius Franco" w:date="2020-08-22T00:19:00Z"/>
                <w:rFonts w:ascii="Calibri" w:hAnsi="Calibri" w:cs="Calibri"/>
                <w:color w:val="000000"/>
                <w:sz w:val="11"/>
                <w:szCs w:val="11"/>
              </w:rPr>
            </w:pPr>
            <w:ins w:id="8765" w:author="Vinicius Franco" w:date="2020-08-22T00:19:00Z">
              <w:r w:rsidRPr="000A07B4">
                <w:rPr>
                  <w:rFonts w:ascii="Calibri" w:hAnsi="Calibri" w:cs="Calibri"/>
                  <w:color w:val="000000"/>
                  <w:sz w:val="11"/>
                  <w:szCs w:val="11"/>
                </w:rPr>
                <w:t>21/12/2018</w:t>
              </w:r>
            </w:ins>
          </w:p>
        </w:tc>
      </w:tr>
      <w:tr w:rsidR="000A07B4" w:rsidRPr="003B4564" w14:paraId="469ABD11" w14:textId="77777777" w:rsidTr="000A07B4">
        <w:trPr>
          <w:trHeight w:val="288"/>
          <w:ins w:id="8766" w:author="Vinicius Franco" w:date="2020-08-22T00:19:00Z"/>
        </w:trPr>
        <w:tc>
          <w:tcPr>
            <w:tcW w:w="377" w:type="pct"/>
            <w:tcBorders>
              <w:top w:val="nil"/>
              <w:left w:val="nil"/>
              <w:bottom w:val="nil"/>
              <w:right w:val="nil"/>
            </w:tcBorders>
            <w:shd w:val="clear" w:color="auto" w:fill="auto"/>
            <w:noWrap/>
            <w:vAlign w:val="bottom"/>
            <w:hideMark/>
          </w:tcPr>
          <w:p w14:paraId="6B550762" w14:textId="77777777" w:rsidR="000A07B4" w:rsidRPr="000A07B4" w:rsidRDefault="000A07B4" w:rsidP="000A07B4">
            <w:pPr>
              <w:rPr>
                <w:ins w:id="8767" w:author="Vinicius Franco" w:date="2020-08-22T00:19:00Z"/>
                <w:rFonts w:ascii="Calibri" w:hAnsi="Calibri" w:cs="Calibri"/>
                <w:color w:val="000000"/>
                <w:sz w:val="11"/>
                <w:szCs w:val="11"/>
              </w:rPr>
            </w:pPr>
            <w:ins w:id="87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80923F4" w14:textId="7A2F677C" w:rsidR="000A07B4" w:rsidRPr="000A07B4" w:rsidRDefault="000A07B4" w:rsidP="000A07B4">
            <w:pPr>
              <w:rPr>
                <w:ins w:id="8769" w:author="Vinicius Franco" w:date="2020-08-22T00:19:00Z"/>
                <w:rFonts w:ascii="Calibri" w:hAnsi="Calibri" w:cs="Calibri"/>
                <w:color w:val="000000"/>
                <w:sz w:val="11"/>
                <w:szCs w:val="11"/>
              </w:rPr>
            </w:pPr>
            <w:ins w:id="87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1B50A1A" w14:textId="77777777" w:rsidR="000A07B4" w:rsidRPr="000A07B4" w:rsidRDefault="000A07B4" w:rsidP="000A07B4">
            <w:pPr>
              <w:rPr>
                <w:ins w:id="8771" w:author="Vinicius Franco" w:date="2020-08-22T00:19:00Z"/>
                <w:rFonts w:ascii="Calibri" w:hAnsi="Calibri" w:cs="Calibri"/>
                <w:color w:val="000000"/>
                <w:sz w:val="11"/>
                <w:szCs w:val="11"/>
              </w:rPr>
            </w:pPr>
            <w:ins w:id="8772" w:author="Vinicius Franco" w:date="2020-08-22T00:19:00Z">
              <w:r w:rsidRPr="000A07B4">
                <w:rPr>
                  <w:rFonts w:ascii="Calibri" w:hAnsi="Calibri" w:cs="Calibri"/>
                  <w:color w:val="000000"/>
                  <w:sz w:val="11"/>
                  <w:szCs w:val="11"/>
                </w:rPr>
                <w:t>DONIZETE TAVARES DE LIMA CONSTRUCAO CIVIL - EIRELI</w:t>
              </w:r>
            </w:ins>
          </w:p>
        </w:tc>
        <w:tc>
          <w:tcPr>
            <w:tcW w:w="236" w:type="pct"/>
            <w:tcBorders>
              <w:top w:val="nil"/>
              <w:left w:val="nil"/>
              <w:bottom w:val="nil"/>
              <w:right w:val="nil"/>
            </w:tcBorders>
            <w:shd w:val="clear" w:color="auto" w:fill="auto"/>
            <w:noWrap/>
            <w:vAlign w:val="bottom"/>
            <w:hideMark/>
          </w:tcPr>
          <w:p w14:paraId="295165B5" w14:textId="6941936A" w:rsidR="000A07B4" w:rsidRPr="000A07B4" w:rsidRDefault="000A07B4" w:rsidP="000A07B4">
            <w:pPr>
              <w:rPr>
                <w:ins w:id="8773" w:author="Vinicius Franco" w:date="2020-08-22T00:19:00Z"/>
                <w:rFonts w:ascii="Calibri" w:hAnsi="Calibri" w:cs="Calibri"/>
                <w:color w:val="000000"/>
                <w:sz w:val="11"/>
                <w:szCs w:val="11"/>
              </w:rPr>
            </w:pPr>
            <w:ins w:id="87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247 </w:t>
              </w:r>
            </w:ins>
          </w:p>
        </w:tc>
        <w:tc>
          <w:tcPr>
            <w:tcW w:w="277" w:type="pct"/>
            <w:tcBorders>
              <w:top w:val="nil"/>
              <w:left w:val="nil"/>
              <w:bottom w:val="nil"/>
              <w:right w:val="nil"/>
            </w:tcBorders>
            <w:shd w:val="clear" w:color="auto" w:fill="auto"/>
            <w:noWrap/>
            <w:vAlign w:val="bottom"/>
            <w:hideMark/>
          </w:tcPr>
          <w:p w14:paraId="32B79790" w14:textId="75C8E43B" w:rsidR="000A07B4" w:rsidRPr="000A07B4" w:rsidRDefault="000A07B4" w:rsidP="000A07B4">
            <w:pPr>
              <w:rPr>
                <w:ins w:id="8775" w:author="Vinicius Franco" w:date="2020-08-22T00:19:00Z"/>
                <w:rFonts w:ascii="Calibri" w:hAnsi="Calibri" w:cs="Calibri"/>
                <w:color w:val="000000"/>
                <w:sz w:val="11"/>
                <w:szCs w:val="11"/>
              </w:rPr>
            </w:pPr>
            <w:ins w:id="87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62.088,00 </w:t>
              </w:r>
            </w:ins>
          </w:p>
        </w:tc>
        <w:tc>
          <w:tcPr>
            <w:tcW w:w="1840" w:type="pct"/>
            <w:tcBorders>
              <w:top w:val="nil"/>
              <w:left w:val="nil"/>
              <w:bottom w:val="nil"/>
              <w:right w:val="nil"/>
            </w:tcBorders>
            <w:shd w:val="clear" w:color="auto" w:fill="auto"/>
            <w:noWrap/>
            <w:vAlign w:val="bottom"/>
            <w:hideMark/>
          </w:tcPr>
          <w:p w14:paraId="483E3BBD" w14:textId="77777777" w:rsidR="000A07B4" w:rsidRPr="000A07B4" w:rsidRDefault="000A07B4" w:rsidP="000A07B4">
            <w:pPr>
              <w:rPr>
                <w:ins w:id="8777" w:author="Vinicius Franco" w:date="2020-08-22T00:19:00Z"/>
                <w:rFonts w:ascii="Calibri" w:hAnsi="Calibri" w:cs="Calibri"/>
                <w:color w:val="000000"/>
                <w:sz w:val="11"/>
                <w:szCs w:val="11"/>
              </w:rPr>
            </w:pPr>
            <w:ins w:id="8778" w:author="Vinicius Franco" w:date="2020-08-22T00:19:00Z">
              <w:r w:rsidRPr="000A07B4">
                <w:rPr>
                  <w:rFonts w:ascii="Calibri" w:hAnsi="Calibri" w:cs="Calibri"/>
                  <w:color w:val="000000"/>
                  <w:sz w:val="11"/>
                  <w:szCs w:val="11"/>
                </w:rPr>
                <w:t> Obras de alvenaria</w:t>
              </w:r>
            </w:ins>
          </w:p>
        </w:tc>
        <w:tc>
          <w:tcPr>
            <w:tcW w:w="317" w:type="pct"/>
            <w:tcBorders>
              <w:top w:val="nil"/>
              <w:left w:val="nil"/>
              <w:bottom w:val="nil"/>
              <w:right w:val="nil"/>
            </w:tcBorders>
            <w:shd w:val="clear" w:color="auto" w:fill="auto"/>
            <w:noWrap/>
            <w:vAlign w:val="bottom"/>
            <w:hideMark/>
          </w:tcPr>
          <w:p w14:paraId="1686A5FE" w14:textId="77777777" w:rsidR="000A07B4" w:rsidRPr="000A07B4" w:rsidRDefault="000A07B4" w:rsidP="000A07B4">
            <w:pPr>
              <w:jc w:val="right"/>
              <w:rPr>
                <w:ins w:id="8779" w:author="Vinicius Franco" w:date="2020-08-22T00:19:00Z"/>
                <w:rFonts w:ascii="Calibri" w:hAnsi="Calibri" w:cs="Calibri"/>
                <w:color w:val="000000"/>
                <w:sz w:val="11"/>
                <w:szCs w:val="11"/>
              </w:rPr>
            </w:pPr>
            <w:ins w:id="8780" w:author="Vinicius Franco" w:date="2020-08-22T00:19:00Z">
              <w:r w:rsidRPr="000A07B4">
                <w:rPr>
                  <w:rFonts w:ascii="Calibri" w:hAnsi="Calibri" w:cs="Calibri"/>
                  <w:color w:val="000000"/>
                  <w:sz w:val="11"/>
                  <w:szCs w:val="11"/>
                </w:rPr>
                <w:t>21/12/2018</w:t>
              </w:r>
            </w:ins>
          </w:p>
        </w:tc>
      </w:tr>
      <w:tr w:rsidR="000A07B4" w:rsidRPr="003B4564" w14:paraId="0B78B524" w14:textId="77777777" w:rsidTr="000A07B4">
        <w:trPr>
          <w:trHeight w:val="288"/>
          <w:ins w:id="8781" w:author="Vinicius Franco" w:date="2020-08-22T00:19:00Z"/>
        </w:trPr>
        <w:tc>
          <w:tcPr>
            <w:tcW w:w="377" w:type="pct"/>
            <w:tcBorders>
              <w:top w:val="nil"/>
              <w:left w:val="nil"/>
              <w:bottom w:val="nil"/>
              <w:right w:val="nil"/>
            </w:tcBorders>
            <w:shd w:val="clear" w:color="auto" w:fill="auto"/>
            <w:noWrap/>
            <w:vAlign w:val="bottom"/>
            <w:hideMark/>
          </w:tcPr>
          <w:p w14:paraId="39540D11" w14:textId="77777777" w:rsidR="000A07B4" w:rsidRPr="000A07B4" w:rsidRDefault="000A07B4" w:rsidP="000A07B4">
            <w:pPr>
              <w:rPr>
                <w:ins w:id="8782" w:author="Vinicius Franco" w:date="2020-08-22T00:19:00Z"/>
                <w:rFonts w:ascii="Calibri" w:hAnsi="Calibri" w:cs="Calibri"/>
                <w:color w:val="000000"/>
                <w:sz w:val="11"/>
                <w:szCs w:val="11"/>
              </w:rPr>
            </w:pPr>
            <w:ins w:id="87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86217C" w14:textId="15A04E50" w:rsidR="000A07B4" w:rsidRPr="000A07B4" w:rsidRDefault="000A07B4" w:rsidP="000A07B4">
            <w:pPr>
              <w:rPr>
                <w:ins w:id="8784" w:author="Vinicius Franco" w:date="2020-08-22T00:19:00Z"/>
                <w:rFonts w:ascii="Calibri" w:hAnsi="Calibri" w:cs="Calibri"/>
                <w:color w:val="000000"/>
                <w:sz w:val="11"/>
                <w:szCs w:val="11"/>
              </w:rPr>
            </w:pPr>
            <w:ins w:id="87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CBF89DB" w14:textId="77777777" w:rsidR="000A07B4" w:rsidRPr="000A07B4" w:rsidRDefault="000A07B4" w:rsidP="000A07B4">
            <w:pPr>
              <w:rPr>
                <w:ins w:id="8786" w:author="Vinicius Franco" w:date="2020-08-22T00:19:00Z"/>
                <w:rFonts w:ascii="Calibri" w:hAnsi="Calibri" w:cs="Calibri"/>
                <w:color w:val="000000"/>
                <w:sz w:val="11"/>
                <w:szCs w:val="11"/>
              </w:rPr>
            </w:pPr>
            <w:ins w:id="8787" w:author="Vinicius Franco" w:date="2020-08-22T00:19:00Z">
              <w:r w:rsidRPr="000A07B4">
                <w:rPr>
                  <w:rFonts w:ascii="Calibri" w:hAnsi="Calibri" w:cs="Calibri"/>
                  <w:color w:val="000000"/>
                  <w:sz w:val="11"/>
                  <w:szCs w:val="11"/>
                </w:rPr>
                <w:t>OSNEI J L SILVA</w:t>
              </w:r>
            </w:ins>
          </w:p>
        </w:tc>
        <w:tc>
          <w:tcPr>
            <w:tcW w:w="236" w:type="pct"/>
            <w:tcBorders>
              <w:top w:val="nil"/>
              <w:left w:val="nil"/>
              <w:bottom w:val="nil"/>
              <w:right w:val="nil"/>
            </w:tcBorders>
            <w:shd w:val="clear" w:color="auto" w:fill="auto"/>
            <w:noWrap/>
            <w:vAlign w:val="bottom"/>
            <w:hideMark/>
          </w:tcPr>
          <w:p w14:paraId="5B188168" w14:textId="274D2409" w:rsidR="000A07B4" w:rsidRPr="000A07B4" w:rsidRDefault="000A07B4" w:rsidP="000A07B4">
            <w:pPr>
              <w:rPr>
                <w:ins w:id="8788" w:author="Vinicius Franco" w:date="2020-08-22T00:19:00Z"/>
                <w:rFonts w:ascii="Calibri" w:hAnsi="Calibri" w:cs="Calibri"/>
                <w:color w:val="000000"/>
                <w:sz w:val="11"/>
                <w:szCs w:val="11"/>
              </w:rPr>
            </w:pPr>
            <w:ins w:id="87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379 </w:t>
              </w:r>
            </w:ins>
          </w:p>
        </w:tc>
        <w:tc>
          <w:tcPr>
            <w:tcW w:w="277" w:type="pct"/>
            <w:tcBorders>
              <w:top w:val="nil"/>
              <w:left w:val="nil"/>
              <w:bottom w:val="nil"/>
              <w:right w:val="nil"/>
            </w:tcBorders>
            <w:shd w:val="clear" w:color="auto" w:fill="auto"/>
            <w:noWrap/>
            <w:vAlign w:val="bottom"/>
            <w:hideMark/>
          </w:tcPr>
          <w:p w14:paraId="56294D85" w14:textId="027D2E3B" w:rsidR="000A07B4" w:rsidRPr="000A07B4" w:rsidRDefault="000A07B4" w:rsidP="000A07B4">
            <w:pPr>
              <w:rPr>
                <w:ins w:id="8790" w:author="Vinicius Franco" w:date="2020-08-22T00:19:00Z"/>
                <w:rFonts w:ascii="Calibri" w:hAnsi="Calibri" w:cs="Calibri"/>
                <w:color w:val="000000"/>
                <w:sz w:val="11"/>
                <w:szCs w:val="11"/>
              </w:rPr>
            </w:pPr>
            <w:ins w:id="87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5.475,00 </w:t>
              </w:r>
            </w:ins>
          </w:p>
        </w:tc>
        <w:tc>
          <w:tcPr>
            <w:tcW w:w="1840" w:type="pct"/>
            <w:tcBorders>
              <w:top w:val="nil"/>
              <w:left w:val="nil"/>
              <w:bottom w:val="nil"/>
              <w:right w:val="nil"/>
            </w:tcBorders>
            <w:shd w:val="clear" w:color="auto" w:fill="auto"/>
            <w:noWrap/>
            <w:vAlign w:val="bottom"/>
            <w:hideMark/>
          </w:tcPr>
          <w:p w14:paraId="098FBFE3" w14:textId="77777777" w:rsidR="000A07B4" w:rsidRPr="000A07B4" w:rsidRDefault="000A07B4" w:rsidP="000A07B4">
            <w:pPr>
              <w:rPr>
                <w:ins w:id="8792" w:author="Vinicius Franco" w:date="2020-08-22T00:19:00Z"/>
                <w:rFonts w:ascii="Calibri" w:hAnsi="Calibri" w:cs="Calibri"/>
                <w:color w:val="000000"/>
                <w:sz w:val="11"/>
                <w:szCs w:val="11"/>
              </w:rPr>
            </w:pPr>
            <w:ins w:id="8793" w:author="Vinicius Franco" w:date="2020-08-22T00:19:00Z">
              <w:r w:rsidRPr="000A07B4">
                <w:rPr>
                  <w:rFonts w:ascii="Calibri" w:hAnsi="Calibri" w:cs="Calibri"/>
                  <w:color w:val="000000"/>
                  <w:sz w:val="11"/>
                  <w:szCs w:val="11"/>
                </w:rPr>
                <w:t> Obras de alvenaria</w:t>
              </w:r>
            </w:ins>
          </w:p>
        </w:tc>
        <w:tc>
          <w:tcPr>
            <w:tcW w:w="317" w:type="pct"/>
            <w:tcBorders>
              <w:top w:val="nil"/>
              <w:left w:val="nil"/>
              <w:bottom w:val="nil"/>
              <w:right w:val="nil"/>
            </w:tcBorders>
            <w:shd w:val="clear" w:color="auto" w:fill="auto"/>
            <w:noWrap/>
            <w:vAlign w:val="bottom"/>
            <w:hideMark/>
          </w:tcPr>
          <w:p w14:paraId="6AC10F66" w14:textId="77777777" w:rsidR="000A07B4" w:rsidRPr="000A07B4" w:rsidRDefault="000A07B4" w:rsidP="000A07B4">
            <w:pPr>
              <w:jc w:val="right"/>
              <w:rPr>
                <w:ins w:id="8794" w:author="Vinicius Franco" w:date="2020-08-22T00:19:00Z"/>
                <w:rFonts w:ascii="Calibri" w:hAnsi="Calibri" w:cs="Calibri"/>
                <w:color w:val="000000"/>
                <w:sz w:val="11"/>
                <w:szCs w:val="11"/>
              </w:rPr>
            </w:pPr>
            <w:ins w:id="8795" w:author="Vinicius Franco" w:date="2020-08-22T00:19:00Z">
              <w:r w:rsidRPr="000A07B4">
                <w:rPr>
                  <w:rFonts w:ascii="Calibri" w:hAnsi="Calibri" w:cs="Calibri"/>
                  <w:color w:val="000000"/>
                  <w:sz w:val="11"/>
                  <w:szCs w:val="11"/>
                </w:rPr>
                <w:t>21/12/2018</w:t>
              </w:r>
            </w:ins>
          </w:p>
        </w:tc>
      </w:tr>
      <w:tr w:rsidR="000A07B4" w:rsidRPr="003B4564" w14:paraId="5892DCE6" w14:textId="77777777" w:rsidTr="000A07B4">
        <w:trPr>
          <w:trHeight w:val="288"/>
          <w:ins w:id="8796" w:author="Vinicius Franco" w:date="2020-08-22T00:19:00Z"/>
        </w:trPr>
        <w:tc>
          <w:tcPr>
            <w:tcW w:w="377" w:type="pct"/>
            <w:tcBorders>
              <w:top w:val="nil"/>
              <w:left w:val="nil"/>
              <w:bottom w:val="nil"/>
              <w:right w:val="nil"/>
            </w:tcBorders>
            <w:shd w:val="clear" w:color="auto" w:fill="auto"/>
            <w:noWrap/>
            <w:vAlign w:val="bottom"/>
            <w:hideMark/>
          </w:tcPr>
          <w:p w14:paraId="30C9EDF0" w14:textId="77777777" w:rsidR="000A07B4" w:rsidRPr="000A07B4" w:rsidRDefault="000A07B4" w:rsidP="000A07B4">
            <w:pPr>
              <w:rPr>
                <w:ins w:id="8797" w:author="Vinicius Franco" w:date="2020-08-22T00:19:00Z"/>
                <w:rFonts w:ascii="Calibri" w:hAnsi="Calibri" w:cs="Calibri"/>
                <w:color w:val="000000"/>
                <w:sz w:val="11"/>
                <w:szCs w:val="11"/>
              </w:rPr>
            </w:pPr>
            <w:ins w:id="879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DB9CB15" w14:textId="1450770E" w:rsidR="000A07B4" w:rsidRPr="000A07B4" w:rsidRDefault="000A07B4" w:rsidP="000A07B4">
            <w:pPr>
              <w:rPr>
                <w:ins w:id="8799" w:author="Vinicius Franco" w:date="2020-08-22T00:19:00Z"/>
                <w:rFonts w:ascii="Calibri" w:hAnsi="Calibri" w:cs="Calibri"/>
                <w:color w:val="000000"/>
                <w:sz w:val="11"/>
                <w:szCs w:val="11"/>
              </w:rPr>
            </w:pPr>
            <w:ins w:id="88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BB0B5A0" w14:textId="77777777" w:rsidR="000A07B4" w:rsidRPr="000A07B4" w:rsidRDefault="000A07B4" w:rsidP="000A07B4">
            <w:pPr>
              <w:rPr>
                <w:ins w:id="8801" w:author="Vinicius Franco" w:date="2020-08-22T00:19:00Z"/>
                <w:rFonts w:ascii="Calibri" w:hAnsi="Calibri" w:cs="Calibri"/>
                <w:color w:val="000000"/>
                <w:sz w:val="11"/>
                <w:szCs w:val="11"/>
              </w:rPr>
            </w:pPr>
            <w:ins w:id="8802" w:author="Vinicius Franco" w:date="2020-08-22T00:19:00Z">
              <w:r w:rsidRPr="000A07B4">
                <w:rPr>
                  <w:rFonts w:ascii="Calibri" w:hAnsi="Calibri" w:cs="Calibri"/>
                  <w:color w:val="000000"/>
                  <w:sz w:val="11"/>
                  <w:szCs w:val="11"/>
                </w:rPr>
                <w:t>VALDINEI UMBELINO DA SILVA - CONSTRUCOES</w:t>
              </w:r>
            </w:ins>
          </w:p>
        </w:tc>
        <w:tc>
          <w:tcPr>
            <w:tcW w:w="236" w:type="pct"/>
            <w:tcBorders>
              <w:top w:val="nil"/>
              <w:left w:val="nil"/>
              <w:bottom w:val="nil"/>
              <w:right w:val="nil"/>
            </w:tcBorders>
            <w:shd w:val="clear" w:color="auto" w:fill="auto"/>
            <w:noWrap/>
            <w:vAlign w:val="bottom"/>
            <w:hideMark/>
          </w:tcPr>
          <w:p w14:paraId="7534A286" w14:textId="445A61ED" w:rsidR="000A07B4" w:rsidRPr="000A07B4" w:rsidRDefault="000A07B4" w:rsidP="000A07B4">
            <w:pPr>
              <w:rPr>
                <w:ins w:id="8803" w:author="Vinicius Franco" w:date="2020-08-22T00:19:00Z"/>
                <w:rFonts w:ascii="Calibri" w:hAnsi="Calibri" w:cs="Calibri"/>
                <w:color w:val="000000"/>
                <w:sz w:val="11"/>
                <w:szCs w:val="11"/>
              </w:rPr>
            </w:pPr>
            <w:ins w:id="88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 </w:t>
              </w:r>
            </w:ins>
          </w:p>
        </w:tc>
        <w:tc>
          <w:tcPr>
            <w:tcW w:w="277" w:type="pct"/>
            <w:tcBorders>
              <w:top w:val="nil"/>
              <w:left w:val="nil"/>
              <w:bottom w:val="nil"/>
              <w:right w:val="nil"/>
            </w:tcBorders>
            <w:shd w:val="clear" w:color="auto" w:fill="auto"/>
            <w:noWrap/>
            <w:vAlign w:val="bottom"/>
            <w:hideMark/>
          </w:tcPr>
          <w:p w14:paraId="7F4BE1FE" w14:textId="57C924C8" w:rsidR="000A07B4" w:rsidRPr="000A07B4" w:rsidRDefault="000A07B4" w:rsidP="000A07B4">
            <w:pPr>
              <w:rPr>
                <w:ins w:id="8805" w:author="Vinicius Franco" w:date="2020-08-22T00:19:00Z"/>
                <w:rFonts w:ascii="Calibri" w:hAnsi="Calibri" w:cs="Calibri"/>
                <w:color w:val="000000"/>
                <w:sz w:val="11"/>
                <w:szCs w:val="11"/>
              </w:rPr>
            </w:pPr>
            <w:ins w:id="88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ins>
          </w:p>
        </w:tc>
        <w:tc>
          <w:tcPr>
            <w:tcW w:w="1840" w:type="pct"/>
            <w:tcBorders>
              <w:top w:val="nil"/>
              <w:left w:val="nil"/>
              <w:bottom w:val="nil"/>
              <w:right w:val="nil"/>
            </w:tcBorders>
            <w:shd w:val="clear" w:color="auto" w:fill="auto"/>
            <w:noWrap/>
            <w:vAlign w:val="bottom"/>
            <w:hideMark/>
          </w:tcPr>
          <w:p w14:paraId="1D29BC18" w14:textId="77777777" w:rsidR="000A07B4" w:rsidRPr="000A07B4" w:rsidRDefault="000A07B4" w:rsidP="000A07B4">
            <w:pPr>
              <w:rPr>
                <w:ins w:id="8807" w:author="Vinicius Franco" w:date="2020-08-22T00:19:00Z"/>
                <w:rFonts w:ascii="Calibri" w:hAnsi="Calibri" w:cs="Calibri"/>
                <w:color w:val="000000"/>
                <w:sz w:val="11"/>
                <w:szCs w:val="11"/>
              </w:rPr>
            </w:pPr>
            <w:ins w:id="8808" w:author="Vinicius Franco" w:date="2020-08-22T00:19:00Z">
              <w:r w:rsidRPr="000A07B4">
                <w:rPr>
                  <w:rFonts w:ascii="Calibri" w:hAnsi="Calibri" w:cs="Calibri"/>
                  <w:color w:val="000000"/>
                  <w:sz w:val="11"/>
                  <w:szCs w:val="11"/>
                </w:rPr>
                <w:t>Obras de alvenaria</w:t>
              </w:r>
            </w:ins>
          </w:p>
        </w:tc>
        <w:tc>
          <w:tcPr>
            <w:tcW w:w="317" w:type="pct"/>
            <w:tcBorders>
              <w:top w:val="nil"/>
              <w:left w:val="nil"/>
              <w:bottom w:val="nil"/>
              <w:right w:val="nil"/>
            </w:tcBorders>
            <w:shd w:val="clear" w:color="auto" w:fill="auto"/>
            <w:noWrap/>
            <w:vAlign w:val="bottom"/>
            <w:hideMark/>
          </w:tcPr>
          <w:p w14:paraId="6521B112" w14:textId="77777777" w:rsidR="000A07B4" w:rsidRPr="000A07B4" w:rsidRDefault="000A07B4" w:rsidP="000A07B4">
            <w:pPr>
              <w:jc w:val="right"/>
              <w:rPr>
                <w:ins w:id="8809" w:author="Vinicius Franco" w:date="2020-08-22T00:19:00Z"/>
                <w:rFonts w:ascii="Calibri" w:hAnsi="Calibri" w:cs="Calibri"/>
                <w:color w:val="000000"/>
                <w:sz w:val="11"/>
                <w:szCs w:val="11"/>
              </w:rPr>
            </w:pPr>
            <w:ins w:id="8810" w:author="Vinicius Franco" w:date="2020-08-22T00:19:00Z">
              <w:r w:rsidRPr="000A07B4">
                <w:rPr>
                  <w:rFonts w:ascii="Calibri" w:hAnsi="Calibri" w:cs="Calibri"/>
                  <w:color w:val="000000"/>
                  <w:sz w:val="11"/>
                  <w:szCs w:val="11"/>
                </w:rPr>
                <w:t>21/12/2018</w:t>
              </w:r>
            </w:ins>
          </w:p>
        </w:tc>
      </w:tr>
      <w:tr w:rsidR="000A07B4" w:rsidRPr="003B4564" w14:paraId="54968300" w14:textId="77777777" w:rsidTr="000A07B4">
        <w:trPr>
          <w:trHeight w:val="288"/>
          <w:ins w:id="8811" w:author="Vinicius Franco" w:date="2020-08-22T00:19:00Z"/>
        </w:trPr>
        <w:tc>
          <w:tcPr>
            <w:tcW w:w="377" w:type="pct"/>
            <w:tcBorders>
              <w:top w:val="nil"/>
              <w:left w:val="nil"/>
              <w:bottom w:val="nil"/>
              <w:right w:val="nil"/>
            </w:tcBorders>
            <w:shd w:val="clear" w:color="auto" w:fill="auto"/>
            <w:noWrap/>
            <w:vAlign w:val="bottom"/>
            <w:hideMark/>
          </w:tcPr>
          <w:p w14:paraId="153149D6" w14:textId="77777777" w:rsidR="000A07B4" w:rsidRPr="000A07B4" w:rsidRDefault="000A07B4" w:rsidP="000A07B4">
            <w:pPr>
              <w:rPr>
                <w:ins w:id="8812" w:author="Vinicius Franco" w:date="2020-08-22T00:19:00Z"/>
                <w:rFonts w:ascii="Calibri" w:hAnsi="Calibri" w:cs="Calibri"/>
                <w:color w:val="000000"/>
                <w:sz w:val="11"/>
                <w:szCs w:val="11"/>
              </w:rPr>
            </w:pPr>
            <w:ins w:id="88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EEA47E6" w14:textId="31DD5DCA" w:rsidR="000A07B4" w:rsidRPr="000A07B4" w:rsidRDefault="000A07B4" w:rsidP="000A07B4">
            <w:pPr>
              <w:rPr>
                <w:ins w:id="8814" w:author="Vinicius Franco" w:date="2020-08-22T00:19:00Z"/>
                <w:rFonts w:ascii="Calibri" w:hAnsi="Calibri" w:cs="Calibri"/>
                <w:color w:val="000000"/>
                <w:sz w:val="11"/>
                <w:szCs w:val="11"/>
              </w:rPr>
            </w:pPr>
            <w:ins w:id="88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CD4FC07" w14:textId="77777777" w:rsidR="000A07B4" w:rsidRPr="000A07B4" w:rsidRDefault="000A07B4" w:rsidP="000A07B4">
            <w:pPr>
              <w:rPr>
                <w:ins w:id="8816" w:author="Vinicius Franco" w:date="2020-08-22T00:19:00Z"/>
                <w:rFonts w:ascii="Calibri" w:hAnsi="Calibri" w:cs="Calibri"/>
                <w:color w:val="000000"/>
                <w:sz w:val="11"/>
                <w:szCs w:val="11"/>
              </w:rPr>
            </w:pPr>
            <w:ins w:id="8817" w:author="Vinicius Franco" w:date="2020-08-22T00:19:00Z">
              <w:r w:rsidRPr="000A07B4">
                <w:rPr>
                  <w:rFonts w:ascii="Calibri" w:hAnsi="Calibri" w:cs="Calibri"/>
                  <w:color w:val="000000"/>
                  <w:sz w:val="11"/>
                  <w:szCs w:val="11"/>
                </w:rPr>
                <w:t>GAZIN INDUSTRIA E COMERCIO DE MOVEIS E ELETRODOMESTICOS LTDA</w:t>
              </w:r>
            </w:ins>
          </w:p>
        </w:tc>
        <w:tc>
          <w:tcPr>
            <w:tcW w:w="236" w:type="pct"/>
            <w:tcBorders>
              <w:top w:val="nil"/>
              <w:left w:val="nil"/>
              <w:bottom w:val="nil"/>
              <w:right w:val="nil"/>
            </w:tcBorders>
            <w:shd w:val="clear" w:color="auto" w:fill="auto"/>
            <w:noWrap/>
            <w:vAlign w:val="bottom"/>
            <w:hideMark/>
          </w:tcPr>
          <w:p w14:paraId="31D5583C" w14:textId="08ACC8DB" w:rsidR="000A07B4" w:rsidRPr="000A07B4" w:rsidRDefault="000A07B4" w:rsidP="000A07B4">
            <w:pPr>
              <w:rPr>
                <w:ins w:id="8818" w:author="Vinicius Franco" w:date="2020-08-22T00:19:00Z"/>
                <w:rFonts w:ascii="Calibri" w:hAnsi="Calibri" w:cs="Calibri"/>
                <w:color w:val="000000"/>
                <w:sz w:val="11"/>
                <w:szCs w:val="11"/>
              </w:rPr>
            </w:pPr>
            <w:ins w:id="88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329.577 </w:t>
              </w:r>
            </w:ins>
          </w:p>
        </w:tc>
        <w:tc>
          <w:tcPr>
            <w:tcW w:w="277" w:type="pct"/>
            <w:tcBorders>
              <w:top w:val="nil"/>
              <w:left w:val="nil"/>
              <w:bottom w:val="nil"/>
              <w:right w:val="nil"/>
            </w:tcBorders>
            <w:shd w:val="clear" w:color="auto" w:fill="auto"/>
            <w:noWrap/>
            <w:vAlign w:val="bottom"/>
            <w:hideMark/>
          </w:tcPr>
          <w:p w14:paraId="60A6B868" w14:textId="167537A0" w:rsidR="000A07B4" w:rsidRPr="000A07B4" w:rsidRDefault="000A07B4" w:rsidP="000A07B4">
            <w:pPr>
              <w:rPr>
                <w:ins w:id="8820" w:author="Vinicius Franco" w:date="2020-08-22T00:19:00Z"/>
                <w:rFonts w:ascii="Calibri" w:hAnsi="Calibri" w:cs="Calibri"/>
                <w:color w:val="000000"/>
                <w:sz w:val="11"/>
                <w:szCs w:val="11"/>
              </w:rPr>
            </w:pPr>
            <w:ins w:id="88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777,00 </w:t>
              </w:r>
            </w:ins>
          </w:p>
        </w:tc>
        <w:tc>
          <w:tcPr>
            <w:tcW w:w="1840" w:type="pct"/>
            <w:tcBorders>
              <w:top w:val="nil"/>
              <w:left w:val="nil"/>
              <w:bottom w:val="nil"/>
              <w:right w:val="nil"/>
            </w:tcBorders>
            <w:shd w:val="clear" w:color="auto" w:fill="auto"/>
            <w:noWrap/>
            <w:vAlign w:val="bottom"/>
            <w:hideMark/>
          </w:tcPr>
          <w:p w14:paraId="76FD59FA" w14:textId="77777777" w:rsidR="000A07B4" w:rsidRPr="000A07B4" w:rsidRDefault="000A07B4" w:rsidP="000A07B4">
            <w:pPr>
              <w:rPr>
                <w:ins w:id="8822" w:author="Vinicius Franco" w:date="2020-08-22T00:19:00Z"/>
                <w:rFonts w:ascii="Calibri" w:hAnsi="Calibri" w:cs="Calibri"/>
                <w:color w:val="000000"/>
                <w:sz w:val="11"/>
                <w:szCs w:val="11"/>
              </w:rPr>
            </w:pPr>
            <w:ins w:id="8823" w:author="Vinicius Franco" w:date="2020-08-22T00:19:00Z">
              <w:r w:rsidRPr="000A07B4">
                <w:rPr>
                  <w:rFonts w:ascii="Calibri" w:hAnsi="Calibri" w:cs="Calibri"/>
                  <w:color w:val="000000"/>
                  <w:sz w:val="11"/>
                  <w:szCs w:val="11"/>
                </w:rPr>
                <w:t> Comércio atacadista de equipamentos elétricos de uso pessoal e doméstico</w:t>
              </w:r>
            </w:ins>
          </w:p>
        </w:tc>
        <w:tc>
          <w:tcPr>
            <w:tcW w:w="317" w:type="pct"/>
            <w:tcBorders>
              <w:top w:val="nil"/>
              <w:left w:val="nil"/>
              <w:bottom w:val="nil"/>
              <w:right w:val="nil"/>
            </w:tcBorders>
            <w:shd w:val="clear" w:color="auto" w:fill="auto"/>
            <w:noWrap/>
            <w:vAlign w:val="bottom"/>
            <w:hideMark/>
          </w:tcPr>
          <w:p w14:paraId="7071B0BF" w14:textId="77777777" w:rsidR="000A07B4" w:rsidRPr="000A07B4" w:rsidRDefault="000A07B4" w:rsidP="000A07B4">
            <w:pPr>
              <w:jc w:val="right"/>
              <w:rPr>
                <w:ins w:id="8824" w:author="Vinicius Franco" w:date="2020-08-22T00:19:00Z"/>
                <w:rFonts w:ascii="Calibri" w:hAnsi="Calibri" w:cs="Calibri"/>
                <w:color w:val="000000"/>
                <w:sz w:val="11"/>
                <w:szCs w:val="11"/>
              </w:rPr>
            </w:pPr>
            <w:ins w:id="8825" w:author="Vinicius Franco" w:date="2020-08-22T00:19:00Z">
              <w:r w:rsidRPr="000A07B4">
                <w:rPr>
                  <w:rFonts w:ascii="Calibri" w:hAnsi="Calibri" w:cs="Calibri"/>
                  <w:color w:val="000000"/>
                  <w:sz w:val="11"/>
                  <w:szCs w:val="11"/>
                </w:rPr>
                <w:t>07/01/2019</w:t>
              </w:r>
            </w:ins>
          </w:p>
        </w:tc>
      </w:tr>
      <w:tr w:rsidR="000A07B4" w:rsidRPr="003B4564" w14:paraId="2C7A5947" w14:textId="77777777" w:rsidTr="000A07B4">
        <w:trPr>
          <w:trHeight w:val="288"/>
          <w:ins w:id="8826" w:author="Vinicius Franco" w:date="2020-08-22T00:19:00Z"/>
        </w:trPr>
        <w:tc>
          <w:tcPr>
            <w:tcW w:w="377" w:type="pct"/>
            <w:tcBorders>
              <w:top w:val="nil"/>
              <w:left w:val="nil"/>
              <w:bottom w:val="nil"/>
              <w:right w:val="nil"/>
            </w:tcBorders>
            <w:shd w:val="clear" w:color="auto" w:fill="auto"/>
            <w:noWrap/>
            <w:vAlign w:val="bottom"/>
            <w:hideMark/>
          </w:tcPr>
          <w:p w14:paraId="2D2C7B55" w14:textId="77777777" w:rsidR="000A07B4" w:rsidRPr="000A07B4" w:rsidRDefault="000A07B4" w:rsidP="000A07B4">
            <w:pPr>
              <w:rPr>
                <w:ins w:id="8827" w:author="Vinicius Franco" w:date="2020-08-22T00:19:00Z"/>
                <w:rFonts w:ascii="Calibri" w:hAnsi="Calibri" w:cs="Calibri"/>
                <w:color w:val="000000"/>
                <w:sz w:val="11"/>
                <w:szCs w:val="11"/>
              </w:rPr>
            </w:pPr>
            <w:ins w:id="88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E8427AD" w14:textId="57B6C58B" w:rsidR="000A07B4" w:rsidRPr="000A07B4" w:rsidRDefault="000A07B4" w:rsidP="000A07B4">
            <w:pPr>
              <w:rPr>
                <w:ins w:id="8829" w:author="Vinicius Franco" w:date="2020-08-22T00:19:00Z"/>
                <w:rFonts w:ascii="Calibri" w:hAnsi="Calibri" w:cs="Calibri"/>
                <w:color w:val="000000"/>
                <w:sz w:val="11"/>
                <w:szCs w:val="11"/>
              </w:rPr>
            </w:pPr>
            <w:ins w:id="88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EF2C960" w14:textId="77777777" w:rsidR="000A07B4" w:rsidRPr="000A07B4" w:rsidRDefault="000A07B4" w:rsidP="000A07B4">
            <w:pPr>
              <w:rPr>
                <w:ins w:id="8831" w:author="Vinicius Franco" w:date="2020-08-22T00:19:00Z"/>
                <w:rFonts w:ascii="Calibri" w:hAnsi="Calibri" w:cs="Calibri"/>
                <w:color w:val="000000"/>
                <w:sz w:val="11"/>
                <w:szCs w:val="11"/>
              </w:rPr>
            </w:pPr>
            <w:ins w:id="8832"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53244430" w14:textId="3ED97AE4" w:rsidR="000A07B4" w:rsidRPr="000A07B4" w:rsidRDefault="000A07B4" w:rsidP="000A07B4">
            <w:pPr>
              <w:rPr>
                <w:ins w:id="8833" w:author="Vinicius Franco" w:date="2020-08-22T00:19:00Z"/>
                <w:rFonts w:ascii="Calibri" w:hAnsi="Calibri" w:cs="Calibri"/>
                <w:color w:val="000000"/>
                <w:sz w:val="11"/>
                <w:szCs w:val="11"/>
              </w:rPr>
            </w:pPr>
            <w:ins w:id="88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 </w:t>
              </w:r>
            </w:ins>
          </w:p>
        </w:tc>
        <w:tc>
          <w:tcPr>
            <w:tcW w:w="277" w:type="pct"/>
            <w:tcBorders>
              <w:top w:val="nil"/>
              <w:left w:val="nil"/>
              <w:bottom w:val="nil"/>
              <w:right w:val="nil"/>
            </w:tcBorders>
            <w:shd w:val="clear" w:color="auto" w:fill="auto"/>
            <w:noWrap/>
            <w:vAlign w:val="bottom"/>
            <w:hideMark/>
          </w:tcPr>
          <w:p w14:paraId="3158B6E3" w14:textId="1D92055B" w:rsidR="000A07B4" w:rsidRPr="000A07B4" w:rsidRDefault="000A07B4" w:rsidP="000A07B4">
            <w:pPr>
              <w:rPr>
                <w:ins w:id="8835" w:author="Vinicius Franco" w:date="2020-08-22T00:19:00Z"/>
                <w:rFonts w:ascii="Calibri" w:hAnsi="Calibri" w:cs="Calibri"/>
                <w:color w:val="000000"/>
                <w:sz w:val="11"/>
                <w:szCs w:val="11"/>
              </w:rPr>
            </w:pPr>
            <w:ins w:id="88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1.260,00 </w:t>
              </w:r>
            </w:ins>
          </w:p>
        </w:tc>
        <w:tc>
          <w:tcPr>
            <w:tcW w:w="1840" w:type="pct"/>
            <w:tcBorders>
              <w:top w:val="nil"/>
              <w:left w:val="nil"/>
              <w:bottom w:val="nil"/>
              <w:right w:val="nil"/>
            </w:tcBorders>
            <w:shd w:val="clear" w:color="auto" w:fill="auto"/>
            <w:noWrap/>
            <w:vAlign w:val="bottom"/>
            <w:hideMark/>
          </w:tcPr>
          <w:p w14:paraId="336CE6F3" w14:textId="77777777" w:rsidR="000A07B4" w:rsidRPr="000A07B4" w:rsidRDefault="000A07B4" w:rsidP="000A07B4">
            <w:pPr>
              <w:rPr>
                <w:ins w:id="8837" w:author="Vinicius Franco" w:date="2020-08-22T00:19:00Z"/>
                <w:rFonts w:ascii="Calibri" w:hAnsi="Calibri" w:cs="Calibri"/>
                <w:color w:val="000000"/>
                <w:sz w:val="11"/>
                <w:szCs w:val="11"/>
              </w:rPr>
            </w:pPr>
            <w:ins w:id="8838"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73E4D2DD" w14:textId="77777777" w:rsidR="000A07B4" w:rsidRPr="000A07B4" w:rsidRDefault="000A07B4" w:rsidP="000A07B4">
            <w:pPr>
              <w:jc w:val="right"/>
              <w:rPr>
                <w:ins w:id="8839" w:author="Vinicius Franco" w:date="2020-08-22T00:19:00Z"/>
                <w:rFonts w:ascii="Calibri" w:hAnsi="Calibri" w:cs="Calibri"/>
                <w:color w:val="000000"/>
                <w:sz w:val="11"/>
                <w:szCs w:val="11"/>
              </w:rPr>
            </w:pPr>
            <w:ins w:id="8840" w:author="Vinicius Franco" w:date="2020-08-22T00:19:00Z">
              <w:r w:rsidRPr="000A07B4">
                <w:rPr>
                  <w:rFonts w:ascii="Calibri" w:hAnsi="Calibri" w:cs="Calibri"/>
                  <w:color w:val="000000"/>
                  <w:sz w:val="11"/>
                  <w:szCs w:val="11"/>
                </w:rPr>
                <w:t>08/01/2019</w:t>
              </w:r>
            </w:ins>
          </w:p>
        </w:tc>
      </w:tr>
      <w:tr w:rsidR="000A07B4" w:rsidRPr="003B4564" w14:paraId="530DA9C8" w14:textId="77777777" w:rsidTr="000A07B4">
        <w:trPr>
          <w:trHeight w:val="288"/>
          <w:ins w:id="8841" w:author="Vinicius Franco" w:date="2020-08-22T00:19:00Z"/>
        </w:trPr>
        <w:tc>
          <w:tcPr>
            <w:tcW w:w="377" w:type="pct"/>
            <w:tcBorders>
              <w:top w:val="nil"/>
              <w:left w:val="nil"/>
              <w:bottom w:val="nil"/>
              <w:right w:val="nil"/>
            </w:tcBorders>
            <w:shd w:val="clear" w:color="auto" w:fill="auto"/>
            <w:noWrap/>
            <w:vAlign w:val="bottom"/>
            <w:hideMark/>
          </w:tcPr>
          <w:p w14:paraId="6CBFCF55" w14:textId="77777777" w:rsidR="000A07B4" w:rsidRPr="000A07B4" w:rsidRDefault="000A07B4" w:rsidP="000A07B4">
            <w:pPr>
              <w:rPr>
                <w:ins w:id="8842" w:author="Vinicius Franco" w:date="2020-08-22T00:19:00Z"/>
                <w:rFonts w:ascii="Calibri" w:hAnsi="Calibri" w:cs="Calibri"/>
                <w:color w:val="000000"/>
                <w:sz w:val="11"/>
                <w:szCs w:val="11"/>
              </w:rPr>
            </w:pPr>
            <w:ins w:id="88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581E837" w14:textId="6089739D" w:rsidR="000A07B4" w:rsidRPr="000A07B4" w:rsidRDefault="000A07B4" w:rsidP="000A07B4">
            <w:pPr>
              <w:rPr>
                <w:ins w:id="8844" w:author="Vinicius Franco" w:date="2020-08-22T00:19:00Z"/>
                <w:rFonts w:ascii="Calibri" w:hAnsi="Calibri" w:cs="Calibri"/>
                <w:color w:val="000000"/>
                <w:sz w:val="11"/>
                <w:szCs w:val="11"/>
              </w:rPr>
            </w:pPr>
            <w:ins w:id="88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3B65508" w14:textId="77777777" w:rsidR="000A07B4" w:rsidRPr="000A07B4" w:rsidRDefault="000A07B4" w:rsidP="000A07B4">
            <w:pPr>
              <w:rPr>
                <w:ins w:id="8846" w:author="Vinicius Franco" w:date="2020-08-22T00:19:00Z"/>
                <w:rFonts w:ascii="Calibri" w:hAnsi="Calibri" w:cs="Calibri"/>
                <w:color w:val="000000"/>
                <w:sz w:val="11"/>
                <w:szCs w:val="11"/>
              </w:rPr>
            </w:pPr>
            <w:ins w:id="884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74E8DF95" w14:textId="74BEBCC5" w:rsidR="000A07B4" w:rsidRPr="000A07B4" w:rsidRDefault="000A07B4" w:rsidP="000A07B4">
            <w:pPr>
              <w:rPr>
                <w:ins w:id="8848" w:author="Vinicius Franco" w:date="2020-08-22T00:19:00Z"/>
                <w:rFonts w:ascii="Calibri" w:hAnsi="Calibri" w:cs="Calibri"/>
                <w:color w:val="000000"/>
                <w:sz w:val="11"/>
                <w:szCs w:val="11"/>
              </w:rPr>
            </w:pPr>
            <w:ins w:id="88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 </w:t>
              </w:r>
            </w:ins>
          </w:p>
        </w:tc>
        <w:tc>
          <w:tcPr>
            <w:tcW w:w="277" w:type="pct"/>
            <w:tcBorders>
              <w:top w:val="nil"/>
              <w:left w:val="nil"/>
              <w:bottom w:val="nil"/>
              <w:right w:val="nil"/>
            </w:tcBorders>
            <w:shd w:val="clear" w:color="auto" w:fill="auto"/>
            <w:noWrap/>
            <w:vAlign w:val="bottom"/>
            <w:hideMark/>
          </w:tcPr>
          <w:p w14:paraId="24D64281" w14:textId="1C7FE7F0" w:rsidR="000A07B4" w:rsidRPr="000A07B4" w:rsidRDefault="000A07B4" w:rsidP="000A07B4">
            <w:pPr>
              <w:rPr>
                <w:ins w:id="8850" w:author="Vinicius Franco" w:date="2020-08-22T00:19:00Z"/>
                <w:rFonts w:ascii="Calibri" w:hAnsi="Calibri" w:cs="Calibri"/>
                <w:color w:val="000000"/>
                <w:sz w:val="11"/>
                <w:szCs w:val="11"/>
              </w:rPr>
            </w:pPr>
            <w:ins w:id="88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3.296,00 </w:t>
              </w:r>
            </w:ins>
          </w:p>
        </w:tc>
        <w:tc>
          <w:tcPr>
            <w:tcW w:w="1840" w:type="pct"/>
            <w:tcBorders>
              <w:top w:val="nil"/>
              <w:left w:val="nil"/>
              <w:bottom w:val="nil"/>
              <w:right w:val="nil"/>
            </w:tcBorders>
            <w:shd w:val="clear" w:color="auto" w:fill="auto"/>
            <w:noWrap/>
            <w:vAlign w:val="bottom"/>
            <w:hideMark/>
          </w:tcPr>
          <w:p w14:paraId="4AC20D94" w14:textId="77777777" w:rsidR="000A07B4" w:rsidRPr="000A07B4" w:rsidRDefault="000A07B4" w:rsidP="000A07B4">
            <w:pPr>
              <w:rPr>
                <w:ins w:id="8852" w:author="Vinicius Franco" w:date="2020-08-22T00:19:00Z"/>
                <w:rFonts w:ascii="Calibri" w:hAnsi="Calibri" w:cs="Calibri"/>
                <w:color w:val="000000"/>
                <w:sz w:val="11"/>
                <w:szCs w:val="11"/>
              </w:rPr>
            </w:pPr>
            <w:ins w:id="8853"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118FC1E2" w14:textId="77777777" w:rsidR="000A07B4" w:rsidRPr="000A07B4" w:rsidRDefault="000A07B4" w:rsidP="000A07B4">
            <w:pPr>
              <w:jc w:val="right"/>
              <w:rPr>
                <w:ins w:id="8854" w:author="Vinicius Franco" w:date="2020-08-22T00:19:00Z"/>
                <w:rFonts w:ascii="Calibri" w:hAnsi="Calibri" w:cs="Calibri"/>
                <w:color w:val="000000"/>
                <w:sz w:val="11"/>
                <w:szCs w:val="11"/>
              </w:rPr>
            </w:pPr>
            <w:ins w:id="8855" w:author="Vinicius Franco" w:date="2020-08-22T00:19:00Z">
              <w:r w:rsidRPr="000A07B4">
                <w:rPr>
                  <w:rFonts w:ascii="Calibri" w:hAnsi="Calibri" w:cs="Calibri"/>
                  <w:color w:val="000000"/>
                  <w:sz w:val="11"/>
                  <w:szCs w:val="11"/>
                </w:rPr>
                <w:t>08/01/2019</w:t>
              </w:r>
            </w:ins>
          </w:p>
        </w:tc>
      </w:tr>
      <w:tr w:rsidR="000A07B4" w:rsidRPr="003B4564" w14:paraId="3B2FDC50" w14:textId="77777777" w:rsidTr="000A07B4">
        <w:trPr>
          <w:trHeight w:val="288"/>
          <w:ins w:id="8856" w:author="Vinicius Franco" w:date="2020-08-22T00:19:00Z"/>
        </w:trPr>
        <w:tc>
          <w:tcPr>
            <w:tcW w:w="377" w:type="pct"/>
            <w:tcBorders>
              <w:top w:val="nil"/>
              <w:left w:val="nil"/>
              <w:bottom w:val="nil"/>
              <w:right w:val="nil"/>
            </w:tcBorders>
            <w:shd w:val="clear" w:color="auto" w:fill="auto"/>
            <w:noWrap/>
            <w:vAlign w:val="bottom"/>
            <w:hideMark/>
          </w:tcPr>
          <w:p w14:paraId="4E373DB7" w14:textId="77777777" w:rsidR="000A07B4" w:rsidRPr="000A07B4" w:rsidRDefault="000A07B4" w:rsidP="000A07B4">
            <w:pPr>
              <w:rPr>
                <w:ins w:id="8857" w:author="Vinicius Franco" w:date="2020-08-22T00:19:00Z"/>
                <w:rFonts w:ascii="Calibri" w:hAnsi="Calibri" w:cs="Calibri"/>
                <w:color w:val="000000"/>
                <w:sz w:val="11"/>
                <w:szCs w:val="11"/>
              </w:rPr>
            </w:pPr>
            <w:ins w:id="88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8476A13" w14:textId="08416062" w:rsidR="000A07B4" w:rsidRPr="000A07B4" w:rsidRDefault="000A07B4" w:rsidP="000A07B4">
            <w:pPr>
              <w:rPr>
                <w:ins w:id="8859" w:author="Vinicius Franco" w:date="2020-08-22T00:19:00Z"/>
                <w:rFonts w:ascii="Calibri" w:hAnsi="Calibri" w:cs="Calibri"/>
                <w:color w:val="000000"/>
                <w:sz w:val="11"/>
                <w:szCs w:val="11"/>
              </w:rPr>
            </w:pPr>
            <w:ins w:id="88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6BD3784" w14:textId="77777777" w:rsidR="000A07B4" w:rsidRPr="000A07B4" w:rsidRDefault="000A07B4" w:rsidP="000A07B4">
            <w:pPr>
              <w:rPr>
                <w:ins w:id="8861" w:author="Vinicius Franco" w:date="2020-08-22T00:19:00Z"/>
                <w:rFonts w:ascii="Calibri" w:hAnsi="Calibri" w:cs="Calibri"/>
                <w:color w:val="000000"/>
                <w:sz w:val="11"/>
                <w:szCs w:val="11"/>
              </w:rPr>
            </w:pPr>
            <w:ins w:id="8862" w:author="Vinicius Franco" w:date="2020-08-22T00:19:00Z">
              <w:r w:rsidRPr="000A07B4">
                <w:rPr>
                  <w:rFonts w:ascii="Calibri" w:hAnsi="Calibri" w:cs="Calibri"/>
                  <w:color w:val="000000"/>
                  <w:sz w:val="11"/>
                  <w:szCs w:val="11"/>
                </w:rPr>
                <w:t>LUCINEIA COSTA LEOPOLDINO DE OLIVEIRA 68645643987</w:t>
              </w:r>
            </w:ins>
          </w:p>
        </w:tc>
        <w:tc>
          <w:tcPr>
            <w:tcW w:w="236" w:type="pct"/>
            <w:tcBorders>
              <w:top w:val="nil"/>
              <w:left w:val="nil"/>
              <w:bottom w:val="nil"/>
              <w:right w:val="nil"/>
            </w:tcBorders>
            <w:shd w:val="clear" w:color="auto" w:fill="auto"/>
            <w:noWrap/>
            <w:vAlign w:val="bottom"/>
            <w:hideMark/>
          </w:tcPr>
          <w:p w14:paraId="440789E9" w14:textId="5D7FB83C" w:rsidR="000A07B4" w:rsidRPr="000A07B4" w:rsidRDefault="000A07B4" w:rsidP="000A07B4">
            <w:pPr>
              <w:rPr>
                <w:ins w:id="8863" w:author="Vinicius Franco" w:date="2020-08-22T00:19:00Z"/>
                <w:rFonts w:ascii="Calibri" w:hAnsi="Calibri" w:cs="Calibri"/>
                <w:color w:val="000000"/>
                <w:sz w:val="11"/>
                <w:szCs w:val="11"/>
              </w:rPr>
            </w:pPr>
            <w:ins w:id="88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 </w:t>
              </w:r>
            </w:ins>
          </w:p>
        </w:tc>
        <w:tc>
          <w:tcPr>
            <w:tcW w:w="277" w:type="pct"/>
            <w:tcBorders>
              <w:top w:val="nil"/>
              <w:left w:val="nil"/>
              <w:bottom w:val="nil"/>
              <w:right w:val="nil"/>
            </w:tcBorders>
            <w:shd w:val="clear" w:color="auto" w:fill="auto"/>
            <w:noWrap/>
            <w:vAlign w:val="bottom"/>
            <w:hideMark/>
          </w:tcPr>
          <w:p w14:paraId="70428A01" w14:textId="5B6393CD" w:rsidR="000A07B4" w:rsidRPr="000A07B4" w:rsidRDefault="000A07B4" w:rsidP="000A07B4">
            <w:pPr>
              <w:rPr>
                <w:ins w:id="8865" w:author="Vinicius Franco" w:date="2020-08-22T00:19:00Z"/>
                <w:rFonts w:ascii="Calibri" w:hAnsi="Calibri" w:cs="Calibri"/>
                <w:color w:val="000000"/>
                <w:sz w:val="11"/>
                <w:szCs w:val="11"/>
              </w:rPr>
            </w:pPr>
            <w:ins w:id="88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3.800,00 </w:t>
              </w:r>
            </w:ins>
          </w:p>
        </w:tc>
        <w:tc>
          <w:tcPr>
            <w:tcW w:w="1840" w:type="pct"/>
            <w:tcBorders>
              <w:top w:val="nil"/>
              <w:left w:val="nil"/>
              <w:bottom w:val="nil"/>
              <w:right w:val="nil"/>
            </w:tcBorders>
            <w:shd w:val="clear" w:color="auto" w:fill="auto"/>
            <w:noWrap/>
            <w:vAlign w:val="bottom"/>
            <w:hideMark/>
          </w:tcPr>
          <w:p w14:paraId="43B54AD0" w14:textId="77777777" w:rsidR="000A07B4" w:rsidRPr="000A07B4" w:rsidRDefault="000A07B4" w:rsidP="000A07B4">
            <w:pPr>
              <w:rPr>
                <w:ins w:id="8867" w:author="Vinicius Franco" w:date="2020-08-22T00:19:00Z"/>
                <w:rFonts w:ascii="Calibri" w:hAnsi="Calibri" w:cs="Calibri"/>
                <w:color w:val="000000"/>
                <w:sz w:val="11"/>
                <w:szCs w:val="11"/>
              </w:rPr>
            </w:pPr>
            <w:ins w:id="8868" w:author="Vinicius Franco" w:date="2020-08-22T00:19:00Z">
              <w:r w:rsidRPr="000A07B4">
                <w:rPr>
                  <w:rFonts w:ascii="Calibri" w:hAnsi="Calibri" w:cs="Calibri"/>
                  <w:color w:val="000000"/>
                  <w:sz w:val="11"/>
                  <w:szCs w:val="11"/>
                </w:rPr>
                <w:t>Reparação de artigos do mobiliário</w:t>
              </w:r>
            </w:ins>
          </w:p>
        </w:tc>
        <w:tc>
          <w:tcPr>
            <w:tcW w:w="317" w:type="pct"/>
            <w:tcBorders>
              <w:top w:val="nil"/>
              <w:left w:val="nil"/>
              <w:bottom w:val="nil"/>
              <w:right w:val="nil"/>
            </w:tcBorders>
            <w:shd w:val="clear" w:color="auto" w:fill="auto"/>
            <w:noWrap/>
            <w:vAlign w:val="bottom"/>
            <w:hideMark/>
          </w:tcPr>
          <w:p w14:paraId="1D03F08C" w14:textId="77777777" w:rsidR="000A07B4" w:rsidRPr="000A07B4" w:rsidRDefault="000A07B4" w:rsidP="000A07B4">
            <w:pPr>
              <w:jc w:val="right"/>
              <w:rPr>
                <w:ins w:id="8869" w:author="Vinicius Franco" w:date="2020-08-22T00:19:00Z"/>
                <w:rFonts w:ascii="Calibri" w:hAnsi="Calibri" w:cs="Calibri"/>
                <w:color w:val="000000"/>
                <w:sz w:val="11"/>
                <w:szCs w:val="11"/>
              </w:rPr>
            </w:pPr>
            <w:ins w:id="8870" w:author="Vinicius Franco" w:date="2020-08-22T00:19:00Z">
              <w:r w:rsidRPr="000A07B4">
                <w:rPr>
                  <w:rFonts w:ascii="Calibri" w:hAnsi="Calibri" w:cs="Calibri"/>
                  <w:color w:val="000000"/>
                  <w:sz w:val="11"/>
                  <w:szCs w:val="11"/>
                </w:rPr>
                <w:t>22/01/2019</w:t>
              </w:r>
            </w:ins>
          </w:p>
        </w:tc>
      </w:tr>
      <w:tr w:rsidR="000A07B4" w:rsidRPr="003B4564" w14:paraId="2ED7EBF8" w14:textId="77777777" w:rsidTr="000A07B4">
        <w:trPr>
          <w:trHeight w:val="288"/>
          <w:ins w:id="8871" w:author="Vinicius Franco" w:date="2020-08-22T00:19:00Z"/>
        </w:trPr>
        <w:tc>
          <w:tcPr>
            <w:tcW w:w="377" w:type="pct"/>
            <w:tcBorders>
              <w:top w:val="nil"/>
              <w:left w:val="nil"/>
              <w:bottom w:val="nil"/>
              <w:right w:val="nil"/>
            </w:tcBorders>
            <w:shd w:val="clear" w:color="auto" w:fill="auto"/>
            <w:noWrap/>
            <w:vAlign w:val="bottom"/>
            <w:hideMark/>
          </w:tcPr>
          <w:p w14:paraId="3623BE68" w14:textId="77777777" w:rsidR="000A07B4" w:rsidRPr="000A07B4" w:rsidRDefault="000A07B4" w:rsidP="000A07B4">
            <w:pPr>
              <w:rPr>
                <w:ins w:id="8872" w:author="Vinicius Franco" w:date="2020-08-22T00:19:00Z"/>
                <w:rFonts w:ascii="Calibri" w:hAnsi="Calibri" w:cs="Calibri"/>
                <w:color w:val="000000"/>
                <w:sz w:val="11"/>
                <w:szCs w:val="11"/>
              </w:rPr>
            </w:pPr>
            <w:ins w:id="88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44C715A" w14:textId="6408C683" w:rsidR="000A07B4" w:rsidRPr="000A07B4" w:rsidRDefault="000A07B4" w:rsidP="000A07B4">
            <w:pPr>
              <w:rPr>
                <w:ins w:id="8874" w:author="Vinicius Franco" w:date="2020-08-22T00:19:00Z"/>
                <w:rFonts w:ascii="Calibri" w:hAnsi="Calibri" w:cs="Calibri"/>
                <w:color w:val="000000"/>
                <w:sz w:val="11"/>
                <w:szCs w:val="11"/>
              </w:rPr>
            </w:pPr>
            <w:ins w:id="88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3A54DCE" w14:textId="77777777" w:rsidR="000A07B4" w:rsidRPr="000A07B4" w:rsidRDefault="000A07B4" w:rsidP="000A07B4">
            <w:pPr>
              <w:rPr>
                <w:ins w:id="8876" w:author="Vinicius Franco" w:date="2020-08-22T00:19:00Z"/>
                <w:rFonts w:ascii="Calibri" w:hAnsi="Calibri" w:cs="Calibri"/>
                <w:color w:val="000000"/>
                <w:sz w:val="11"/>
                <w:szCs w:val="11"/>
              </w:rPr>
            </w:pPr>
            <w:ins w:id="8877"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07A6B5F3" w14:textId="0BE09D3A" w:rsidR="000A07B4" w:rsidRPr="000A07B4" w:rsidRDefault="000A07B4" w:rsidP="000A07B4">
            <w:pPr>
              <w:rPr>
                <w:ins w:id="8878" w:author="Vinicius Franco" w:date="2020-08-22T00:19:00Z"/>
                <w:rFonts w:ascii="Calibri" w:hAnsi="Calibri" w:cs="Calibri"/>
                <w:color w:val="000000"/>
                <w:sz w:val="11"/>
                <w:szCs w:val="11"/>
              </w:rPr>
            </w:pPr>
            <w:ins w:id="88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 </w:t>
              </w:r>
            </w:ins>
          </w:p>
        </w:tc>
        <w:tc>
          <w:tcPr>
            <w:tcW w:w="277" w:type="pct"/>
            <w:tcBorders>
              <w:top w:val="nil"/>
              <w:left w:val="nil"/>
              <w:bottom w:val="nil"/>
              <w:right w:val="nil"/>
            </w:tcBorders>
            <w:shd w:val="clear" w:color="auto" w:fill="auto"/>
            <w:noWrap/>
            <w:vAlign w:val="bottom"/>
            <w:hideMark/>
          </w:tcPr>
          <w:p w14:paraId="219EE426" w14:textId="63F4FC3B" w:rsidR="000A07B4" w:rsidRPr="000A07B4" w:rsidRDefault="000A07B4" w:rsidP="000A07B4">
            <w:pPr>
              <w:rPr>
                <w:ins w:id="8880" w:author="Vinicius Franco" w:date="2020-08-22T00:19:00Z"/>
                <w:rFonts w:ascii="Calibri" w:hAnsi="Calibri" w:cs="Calibri"/>
                <w:color w:val="000000"/>
                <w:sz w:val="11"/>
                <w:szCs w:val="11"/>
              </w:rPr>
            </w:pPr>
            <w:ins w:id="88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ins>
          </w:p>
        </w:tc>
        <w:tc>
          <w:tcPr>
            <w:tcW w:w="1840" w:type="pct"/>
            <w:tcBorders>
              <w:top w:val="nil"/>
              <w:left w:val="nil"/>
              <w:bottom w:val="nil"/>
              <w:right w:val="nil"/>
            </w:tcBorders>
            <w:shd w:val="clear" w:color="auto" w:fill="auto"/>
            <w:noWrap/>
            <w:vAlign w:val="bottom"/>
            <w:hideMark/>
          </w:tcPr>
          <w:p w14:paraId="67A35A79" w14:textId="77777777" w:rsidR="000A07B4" w:rsidRPr="000A07B4" w:rsidRDefault="000A07B4" w:rsidP="000A07B4">
            <w:pPr>
              <w:rPr>
                <w:ins w:id="8882" w:author="Vinicius Franco" w:date="2020-08-22T00:19:00Z"/>
                <w:rFonts w:ascii="Calibri" w:hAnsi="Calibri" w:cs="Calibri"/>
                <w:color w:val="000000"/>
                <w:sz w:val="11"/>
                <w:szCs w:val="11"/>
              </w:rPr>
            </w:pPr>
            <w:ins w:id="8883"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00D2B78A" w14:textId="77777777" w:rsidR="000A07B4" w:rsidRPr="000A07B4" w:rsidRDefault="000A07B4" w:rsidP="000A07B4">
            <w:pPr>
              <w:jc w:val="right"/>
              <w:rPr>
                <w:ins w:id="8884" w:author="Vinicius Franco" w:date="2020-08-22T00:19:00Z"/>
                <w:rFonts w:ascii="Calibri" w:hAnsi="Calibri" w:cs="Calibri"/>
                <w:color w:val="000000"/>
                <w:sz w:val="11"/>
                <w:szCs w:val="11"/>
              </w:rPr>
            </w:pPr>
            <w:ins w:id="8885" w:author="Vinicius Franco" w:date="2020-08-22T00:19:00Z">
              <w:r w:rsidRPr="000A07B4">
                <w:rPr>
                  <w:rFonts w:ascii="Calibri" w:hAnsi="Calibri" w:cs="Calibri"/>
                  <w:color w:val="000000"/>
                  <w:sz w:val="11"/>
                  <w:szCs w:val="11"/>
                </w:rPr>
                <w:t>13/02/2019</w:t>
              </w:r>
            </w:ins>
          </w:p>
        </w:tc>
      </w:tr>
      <w:tr w:rsidR="000A07B4" w:rsidRPr="003B4564" w14:paraId="7572A1D9" w14:textId="77777777" w:rsidTr="000A07B4">
        <w:trPr>
          <w:trHeight w:val="288"/>
          <w:ins w:id="8886" w:author="Vinicius Franco" w:date="2020-08-22T00:19:00Z"/>
        </w:trPr>
        <w:tc>
          <w:tcPr>
            <w:tcW w:w="377" w:type="pct"/>
            <w:tcBorders>
              <w:top w:val="nil"/>
              <w:left w:val="nil"/>
              <w:bottom w:val="nil"/>
              <w:right w:val="nil"/>
            </w:tcBorders>
            <w:shd w:val="clear" w:color="auto" w:fill="auto"/>
            <w:noWrap/>
            <w:vAlign w:val="bottom"/>
            <w:hideMark/>
          </w:tcPr>
          <w:p w14:paraId="2C8463D6" w14:textId="77777777" w:rsidR="000A07B4" w:rsidRPr="000A07B4" w:rsidRDefault="000A07B4" w:rsidP="000A07B4">
            <w:pPr>
              <w:rPr>
                <w:ins w:id="8887" w:author="Vinicius Franco" w:date="2020-08-22T00:19:00Z"/>
                <w:rFonts w:ascii="Calibri" w:hAnsi="Calibri" w:cs="Calibri"/>
                <w:color w:val="000000"/>
                <w:sz w:val="11"/>
                <w:szCs w:val="11"/>
              </w:rPr>
            </w:pPr>
            <w:ins w:id="88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DF6C671" w14:textId="66D89E7D" w:rsidR="000A07B4" w:rsidRPr="000A07B4" w:rsidRDefault="000A07B4" w:rsidP="000A07B4">
            <w:pPr>
              <w:rPr>
                <w:ins w:id="8889" w:author="Vinicius Franco" w:date="2020-08-22T00:19:00Z"/>
                <w:rFonts w:ascii="Calibri" w:hAnsi="Calibri" w:cs="Calibri"/>
                <w:color w:val="000000"/>
                <w:sz w:val="11"/>
                <w:szCs w:val="11"/>
              </w:rPr>
            </w:pPr>
            <w:ins w:id="88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F27E05D" w14:textId="77777777" w:rsidR="000A07B4" w:rsidRPr="000A07B4" w:rsidRDefault="000A07B4" w:rsidP="000A07B4">
            <w:pPr>
              <w:rPr>
                <w:ins w:id="8891" w:author="Vinicius Franco" w:date="2020-08-22T00:19:00Z"/>
                <w:rFonts w:ascii="Calibri" w:hAnsi="Calibri" w:cs="Calibri"/>
                <w:color w:val="000000"/>
                <w:sz w:val="11"/>
                <w:szCs w:val="11"/>
              </w:rPr>
            </w:pPr>
            <w:ins w:id="8892" w:author="Vinicius Franco" w:date="2020-08-22T00:19:00Z">
              <w:r w:rsidRPr="000A07B4">
                <w:rPr>
                  <w:rFonts w:ascii="Calibri" w:hAnsi="Calibri" w:cs="Calibri"/>
                  <w:color w:val="000000"/>
                  <w:sz w:val="11"/>
                  <w:szCs w:val="11"/>
                </w:rPr>
                <w:t>NATIELE FRANCESCHI DOS SANTOS EIRELI</w:t>
              </w:r>
            </w:ins>
          </w:p>
        </w:tc>
        <w:tc>
          <w:tcPr>
            <w:tcW w:w="236" w:type="pct"/>
            <w:tcBorders>
              <w:top w:val="nil"/>
              <w:left w:val="nil"/>
              <w:bottom w:val="nil"/>
              <w:right w:val="nil"/>
            </w:tcBorders>
            <w:shd w:val="clear" w:color="auto" w:fill="auto"/>
            <w:noWrap/>
            <w:vAlign w:val="bottom"/>
            <w:hideMark/>
          </w:tcPr>
          <w:p w14:paraId="27D72308" w14:textId="796F5C66" w:rsidR="000A07B4" w:rsidRPr="000A07B4" w:rsidRDefault="000A07B4" w:rsidP="000A07B4">
            <w:pPr>
              <w:rPr>
                <w:ins w:id="8893" w:author="Vinicius Franco" w:date="2020-08-22T00:19:00Z"/>
                <w:rFonts w:ascii="Calibri" w:hAnsi="Calibri" w:cs="Calibri"/>
                <w:color w:val="000000"/>
                <w:sz w:val="11"/>
                <w:szCs w:val="11"/>
              </w:rPr>
            </w:pPr>
            <w:ins w:id="88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ins>
          </w:p>
        </w:tc>
        <w:tc>
          <w:tcPr>
            <w:tcW w:w="277" w:type="pct"/>
            <w:tcBorders>
              <w:top w:val="nil"/>
              <w:left w:val="nil"/>
              <w:bottom w:val="nil"/>
              <w:right w:val="nil"/>
            </w:tcBorders>
            <w:shd w:val="clear" w:color="auto" w:fill="auto"/>
            <w:noWrap/>
            <w:vAlign w:val="bottom"/>
            <w:hideMark/>
          </w:tcPr>
          <w:p w14:paraId="0367BC2E" w14:textId="388C4834" w:rsidR="000A07B4" w:rsidRPr="000A07B4" w:rsidRDefault="000A07B4" w:rsidP="000A07B4">
            <w:pPr>
              <w:rPr>
                <w:ins w:id="8895" w:author="Vinicius Franco" w:date="2020-08-22T00:19:00Z"/>
                <w:rFonts w:ascii="Calibri" w:hAnsi="Calibri" w:cs="Calibri"/>
                <w:color w:val="000000"/>
                <w:sz w:val="11"/>
                <w:szCs w:val="11"/>
              </w:rPr>
            </w:pPr>
            <w:ins w:id="88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10.850,00 </w:t>
              </w:r>
            </w:ins>
          </w:p>
        </w:tc>
        <w:tc>
          <w:tcPr>
            <w:tcW w:w="1840" w:type="pct"/>
            <w:tcBorders>
              <w:top w:val="nil"/>
              <w:left w:val="nil"/>
              <w:bottom w:val="nil"/>
              <w:right w:val="nil"/>
            </w:tcBorders>
            <w:shd w:val="clear" w:color="auto" w:fill="auto"/>
            <w:noWrap/>
            <w:vAlign w:val="bottom"/>
            <w:hideMark/>
          </w:tcPr>
          <w:p w14:paraId="3DAAF51F" w14:textId="77777777" w:rsidR="000A07B4" w:rsidRPr="000A07B4" w:rsidRDefault="000A07B4" w:rsidP="000A07B4">
            <w:pPr>
              <w:rPr>
                <w:ins w:id="8897" w:author="Vinicius Franco" w:date="2020-08-22T00:19:00Z"/>
                <w:rFonts w:ascii="Calibri" w:hAnsi="Calibri" w:cs="Calibri"/>
                <w:color w:val="000000"/>
                <w:sz w:val="11"/>
                <w:szCs w:val="11"/>
              </w:rPr>
            </w:pPr>
            <w:ins w:id="8898" w:author="Vinicius Franco" w:date="2020-08-22T00:19:00Z">
              <w:r w:rsidRPr="000A07B4">
                <w:rPr>
                  <w:rFonts w:ascii="Calibri" w:hAnsi="Calibri" w:cs="Calibri"/>
                  <w:color w:val="000000"/>
                  <w:sz w:val="11"/>
                  <w:szCs w:val="11"/>
                </w:rPr>
                <w:t>Manutenção de redes de distribuição de energia elétrica</w:t>
              </w:r>
            </w:ins>
          </w:p>
        </w:tc>
        <w:tc>
          <w:tcPr>
            <w:tcW w:w="317" w:type="pct"/>
            <w:tcBorders>
              <w:top w:val="nil"/>
              <w:left w:val="nil"/>
              <w:bottom w:val="nil"/>
              <w:right w:val="nil"/>
            </w:tcBorders>
            <w:shd w:val="clear" w:color="auto" w:fill="auto"/>
            <w:noWrap/>
            <w:vAlign w:val="bottom"/>
            <w:hideMark/>
          </w:tcPr>
          <w:p w14:paraId="628A79E1" w14:textId="77777777" w:rsidR="000A07B4" w:rsidRPr="000A07B4" w:rsidRDefault="000A07B4" w:rsidP="000A07B4">
            <w:pPr>
              <w:jc w:val="right"/>
              <w:rPr>
                <w:ins w:id="8899" w:author="Vinicius Franco" w:date="2020-08-22T00:19:00Z"/>
                <w:rFonts w:ascii="Calibri" w:hAnsi="Calibri" w:cs="Calibri"/>
                <w:color w:val="000000"/>
                <w:sz w:val="11"/>
                <w:szCs w:val="11"/>
              </w:rPr>
            </w:pPr>
            <w:ins w:id="8900" w:author="Vinicius Franco" w:date="2020-08-22T00:19:00Z">
              <w:r w:rsidRPr="000A07B4">
                <w:rPr>
                  <w:rFonts w:ascii="Calibri" w:hAnsi="Calibri" w:cs="Calibri"/>
                  <w:color w:val="000000"/>
                  <w:sz w:val="11"/>
                  <w:szCs w:val="11"/>
                </w:rPr>
                <w:t>18/02/2019</w:t>
              </w:r>
            </w:ins>
          </w:p>
        </w:tc>
      </w:tr>
      <w:tr w:rsidR="000A07B4" w:rsidRPr="003B4564" w14:paraId="3C528639" w14:textId="77777777" w:rsidTr="000A07B4">
        <w:trPr>
          <w:trHeight w:val="288"/>
          <w:ins w:id="8901" w:author="Vinicius Franco" w:date="2020-08-22T00:19:00Z"/>
        </w:trPr>
        <w:tc>
          <w:tcPr>
            <w:tcW w:w="377" w:type="pct"/>
            <w:tcBorders>
              <w:top w:val="nil"/>
              <w:left w:val="nil"/>
              <w:bottom w:val="nil"/>
              <w:right w:val="nil"/>
            </w:tcBorders>
            <w:shd w:val="clear" w:color="auto" w:fill="auto"/>
            <w:noWrap/>
            <w:vAlign w:val="bottom"/>
            <w:hideMark/>
          </w:tcPr>
          <w:p w14:paraId="49B7FE5D" w14:textId="77777777" w:rsidR="000A07B4" w:rsidRPr="000A07B4" w:rsidRDefault="000A07B4" w:rsidP="000A07B4">
            <w:pPr>
              <w:rPr>
                <w:ins w:id="8902" w:author="Vinicius Franco" w:date="2020-08-22T00:19:00Z"/>
                <w:rFonts w:ascii="Calibri" w:hAnsi="Calibri" w:cs="Calibri"/>
                <w:color w:val="000000"/>
                <w:sz w:val="11"/>
                <w:szCs w:val="11"/>
              </w:rPr>
            </w:pPr>
            <w:ins w:id="89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2A60B6E" w14:textId="2D8FBEAC" w:rsidR="000A07B4" w:rsidRPr="000A07B4" w:rsidRDefault="000A07B4" w:rsidP="000A07B4">
            <w:pPr>
              <w:rPr>
                <w:ins w:id="8904" w:author="Vinicius Franco" w:date="2020-08-22T00:19:00Z"/>
                <w:rFonts w:ascii="Calibri" w:hAnsi="Calibri" w:cs="Calibri"/>
                <w:color w:val="000000"/>
                <w:sz w:val="11"/>
                <w:szCs w:val="11"/>
              </w:rPr>
            </w:pPr>
            <w:ins w:id="89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711460A" w14:textId="77777777" w:rsidR="000A07B4" w:rsidRPr="000A07B4" w:rsidRDefault="000A07B4" w:rsidP="000A07B4">
            <w:pPr>
              <w:rPr>
                <w:ins w:id="8906" w:author="Vinicius Franco" w:date="2020-08-22T00:19:00Z"/>
                <w:rFonts w:ascii="Calibri" w:hAnsi="Calibri" w:cs="Calibri"/>
                <w:color w:val="000000"/>
                <w:sz w:val="11"/>
                <w:szCs w:val="11"/>
              </w:rPr>
            </w:pPr>
            <w:ins w:id="8907" w:author="Vinicius Franco" w:date="2020-08-22T00:19:00Z">
              <w:r w:rsidRPr="000A07B4">
                <w:rPr>
                  <w:rFonts w:ascii="Calibri" w:hAnsi="Calibri" w:cs="Calibri"/>
                  <w:color w:val="000000"/>
                  <w:sz w:val="11"/>
                  <w:szCs w:val="11"/>
                </w:rPr>
                <w:t>CIMENTELLI MATERIAIS DE CONSTRUCAO EIRELI</w:t>
              </w:r>
            </w:ins>
          </w:p>
        </w:tc>
        <w:tc>
          <w:tcPr>
            <w:tcW w:w="236" w:type="pct"/>
            <w:tcBorders>
              <w:top w:val="nil"/>
              <w:left w:val="nil"/>
              <w:bottom w:val="nil"/>
              <w:right w:val="nil"/>
            </w:tcBorders>
            <w:shd w:val="clear" w:color="auto" w:fill="auto"/>
            <w:noWrap/>
            <w:vAlign w:val="bottom"/>
            <w:hideMark/>
          </w:tcPr>
          <w:p w14:paraId="5CB8C79F" w14:textId="648A4461" w:rsidR="000A07B4" w:rsidRPr="000A07B4" w:rsidRDefault="000A07B4" w:rsidP="000A07B4">
            <w:pPr>
              <w:rPr>
                <w:ins w:id="8908" w:author="Vinicius Franco" w:date="2020-08-22T00:19:00Z"/>
                <w:rFonts w:ascii="Calibri" w:hAnsi="Calibri" w:cs="Calibri"/>
                <w:color w:val="000000"/>
                <w:sz w:val="11"/>
                <w:szCs w:val="11"/>
              </w:rPr>
            </w:pPr>
            <w:ins w:id="89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2.023 </w:t>
              </w:r>
            </w:ins>
          </w:p>
        </w:tc>
        <w:tc>
          <w:tcPr>
            <w:tcW w:w="277" w:type="pct"/>
            <w:tcBorders>
              <w:top w:val="nil"/>
              <w:left w:val="nil"/>
              <w:bottom w:val="nil"/>
              <w:right w:val="nil"/>
            </w:tcBorders>
            <w:shd w:val="clear" w:color="auto" w:fill="auto"/>
            <w:noWrap/>
            <w:vAlign w:val="bottom"/>
            <w:hideMark/>
          </w:tcPr>
          <w:p w14:paraId="37CEFE5F" w14:textId="0BFFC5ED" w:rsidR="000A07B4" w:rsidRPr="000A07B4" w:rsidRDefault="000A07B4" w:rsidP="000A07B4">
            <w:pPr>
              <w:rPr>
                <w:ins w:id="8910" w:author="Vinicius Franco" w:date="2020-08-22T00:19:00Z"/>
                <w:rFonts w:ascii="Calibri" w:hAnsi="Calibri" w:cs="Calibri"/>
                <w:color w:val="000000"/>
                <w:sz w:val="11"/>
                <w:szCs w:val="11"/>
              </w:rPr>
            </w:pPr>
            <w:ins w:id="89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1.108,50 </w:t>
              </w:r>
            </w:ins>
          </w:p>
        </w:tc>
        <w:tc>
          <w:tcPr>
            <w:tcW w:w="1840" w:type="pct"/>
            <w:tcBorders>
              <w:top w:val="nil"/>
              <w:left w:val="nil"/>
              <w:bottom w:val="nil"/>
              <w:right w:val="nil"/>
            </w:tcBorders>
            <w:shd w:val="clear" w:color="auto" w:fill="auto"/>
            <w:noWrap/>
            <w:vAlign w:val="bottom"/>
            <w:hideMark/>
          </w:tcPr>
          <w:p w14:paraId="1B0153A9" w14:textId="77777777" w:rsidR="000A07B4" w:rsidRPr="000A07B4" w:rsidRDefault="000A07B4" w:rsidP="000A07B4">
            <w:pPr>
              <w:rPr>
                <w:ins w:id="8912" w:author="Vinicius Franco" w:date="2020-08-22T00:19:00Z"/>
                <w:rFonts w:ascii="Calibri" w:hAnsi="Calibri" w:cs="Calibri"/>
                <w:color w:val="000000"/>
                <w:sz w:val="11"/>
                <w:szCs w:val="11"/>
              </w:rPr>
            </w:pPr>
            <w:ins w:id="89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CF3495F" w14:textId="77777777" w:rsidR="000A07B4" w:rsidRPr="000A07B4" w:rsidRDefault="000A07B4" w:rsidP="000A07B4">
            <w:pPr>
              <w:jc w:val="right"/>
              <w:rPr>
                <w:ins w:id="8914" w:author="Vinicius Franco" w:date="2020-08-22T00:19:00Z"/>
                <w:rFonts w:ascii="Calibri" w:hAnsi="Calibri" w:cs="Calibri"/>
                <w:color w:val="000000"/>
                <w:sz w:val="11"/>
                <w:szCs w:val="11"/>
              </w:rPr>
            </w:pPr>
            <w:ins w:id="8915" w:author="Vinicius Franco" w:date="2020-08-22T00:19:00Z">
              <w:r w:rsidRPr="000A07B4">
                <w:rPr>
                  <w:rFonts w:ascii="Calibri" w:hAnsi="Calibri" w:cs="Calibri"/>
                  <w:color w:val="000000"/>
                  <w:sz w:val="11"/>
                  <w:szCs w:val="11"/>
                </w:rPr>
                <w:t>26/02/2019</w:t>
              </w:r>
            </w:ins>
          </w:p>
        </w:tc>
      </w:tr>
      <w:tr w:rsidR="000A07B4" w:rsidRPr="003B4564" w14:paraId="2307450A" w14:textId="77777777" w:rsidTr="000A07B4">
        <w:trPr>
          <w:trHeight w:val="288"/>
          <w:ins w:id="8916" w:author="Vinicius Franco" w:date="2020-08-22T00:19:00Z"/>
        </w:trPr>
        <w:tc>
          <w:tcPr>
            <w:tcW w:w="377" w:type="pct"/>
            <w:tcBorders>
              <w:top w:val="nil"/>
              <w:left w:val="nil"/>
              <w:bottom w:val="nil"/>
              <w:right w:val="nil"/>
            </w:tcBorders>
            <w:shd w:val="clear" w:color="auto" w:fill="auto"/>
            <w:noWrap/>
            <w:vAlign w:val="bottom"/>
            <w:hideMark/>
          </w:tcPr>
          <w:p w14:paraId="44F401D6" w14:textId="77777777" w:rsidR="000A07B4" w:rsidRPr="000A07B4" w:rsidRDefault="000A07B4" w:rsidP="000A07B4">
            <w:pPr>
              <w:rPr>
                <w:ins w:id="8917" w:author="Vinicius Franco" w:date="2020-08-22T00:19:00Z"/>
                <w:rFonts w:ascii="Calibri" w:hAnsi="Calibri" w:cs="Calibri"/>
                <w:color w:val="000000"/>
                <w:sz w:val="11"/>
                <w:szCs w:val="11"/>
              </w:rPr>
            </w:pPr>
            <w:ins w:id="89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FF7535F" w14:textId="59A4DF9A" w:rsidR="000A07B4" w:rsidRPr="000A07B4" w:rsidRDefault="000A07B4" w:rsidP="000A07B4">
            <w:pPr>
              <w:rPr>
                <w:ins w:id="8919" w:author="Vinicius Franco" w:date="2020-08-22T00:19:00Z"/>
                <w:rFonts w:ascii="Calibri" w:hAnsi="Calibri" w:cs="Calibri"/>
                <w:color w:val="000000"/>
                <w:sz w:val="11"/>
                <w:szCs w:val="11"/>
              </w:rPr>
            </w:pPr>
            <w:ins w:id="89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E463B2E" w14:textId="77777777" w:rsidR="000A07B4" w:rsidRPr="000A07B4" w:rsidRDefault="000A07B4" w:rsidP="000A07B4">
            <w:pPr>
              <w:rPr>
                <w:ins w:id="8921" w:author="Vinicius Franco" w:date="2020-08-22T00:19:00Z"/>
                <w:rFonts w:ascii="Calibri" w:hAnsi="Calibri" w:cs="Calibri"/>
                <w:color w:val="000000"/>
                <w:sz w:val="11"/>
                <w:szCs w:val="11"/>
              </w:rPr>
            </w:pPr>
            <w:ins w:id="8922" w:author="Vinicius Franco" w:date="2020-08-22T00:19:00Z">
              <w:r w:rsidRPr="000A07B4">
                <w:rPr>
                  <w:rFonts w:ascii="Calibri" w:hAnsi="Calibri" w:cs="Calibri"/>
                  <w:color w:val="000000"/>
                  <w:sz w:val="11"/>
                  <w:szCs w:val="11"/>
                </w:rPr>
                <w:t>CIMENTELLI MATERIAIS DE CONSTRUCAO EIRELI</w:t>
              </w:r>
            </w:ins>
          </w:p>
        </w:tc>
        <w:tc>
          <w:tcPr>
            <w:tcW w:w="236" w:type="pct"/>
            <w:tcBorders>
              <w:top w:val="nil"/>
              <w:left w:val="nil"/>
              <w:bottom w:val="nil"/>
              <w:right w:val="nil"/>
            </w:tcBorders>
            <w:shd w:val="clear" w:color="auto" w:fill="auto"/>
            <w:noWrap/>
            <w:vAlign w:val="bottom"/>
            <w:hideMark/>
          </w:tcPr>
          <w:p w14:paraId="57591B1E" w14:textId="018E4D69" w:rsidR="000A07B4" w:rsidRPr="000A07B4" w:rsidRDefault="000A07B4" w:rsidP="000A07B4">
            <w:pPr>
              <w:rPr>
                <w:ins w:id="8923" w:author="Vinicius Franco" w:date="2020-08-22T00:19:00Z"/>
                <w:rFonts w:ascii="Calibri" w:hAnsi="Calibri" w:cs="Calibri"/>
                <w:color w:val="000000"/>
                <w:sz w:val="11"/>
                <w:szCs w:val="11"/>
              </w:rPr>
            </w:pPr>
            <w:ins w:id="89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2.024 </w:t>
              </w:r>
            </w:ins>
          </w:p>
        </w:tc>
        <w:tc>
          <w:tcPr>
            <w:tcW w:w="277" w:type="pct"/>
            <w:tcBorders>
              <w:top w:val="nil"/>
              <w:left w:val="nil"/>
              <w:bottom w:val="nil"/>
              <w:right w:val="nil"/>
            </w:tcBorders>
            <w:shd w:val="clear" w:color="auto" w:fill="auto"/>
            <w:noWrap/>
            <w:vAlign w:val="bottom"/>
            <w:hideMark/>
          </w:tcPr>
          <w:p w14:paraId="10722BB6" w14:textId="66D21848" w:rsidR="000A07B4" w:rsidRPr="000A07B4" w:rsidRDefault="000A07B4" w:rsidP="000A07B4">
            <w:pPr>
              <w:rPr>
                <w:ins w:id="8925" w:author="Vinicius Franco" w:date="2020-08-22T00:19:00Z"/>
                <w:rFonts w:ascii="Calibri" w:hAnsi="Calibri" w:cs="Calibri"/>
                <w:color w:val="000000"/>
                <w:sz w:val="11"/>
                <w:szCs w:val="11"/>
              </w:rPr>
            </w:pPr>
            <w:ins w:id="89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ins>
          </w:p>
        </w:tc>
        <w:tc>
          <w:tcPr>
            <w:tcW w:w="1840" w:type="pct"/>
            <w:tcBorders>
              <w:top w:val="nil"/>
              <w:left w:val="nil"/>
              <w:bottom w:val="nil"/>
              <w:right w:val="nil"/>
            </w:tcBorders>
            <w:shd w:val="clear" w:color="auto" w:fill="auto"/>
            <w:noWrap/>
            <w:vAlign w:val="bottom"/>
            <w:hideMark/>
          </w:tcPr>
          <w:p w14:paraId="0703A87B" w14:textId="77777777" w:rsidR="000A07B4" w:rsidRPr="000A07B4" w:rsidRDefault="000A07B4" w:rsidP="000A07B4">
            <w:pPr>
              <w:rPr>
                <w:ins w:id="8927" w:author="Vinicius Franco" w:date="2020-08-22T00:19:00Z"/>
                <w:rFonts w:ascii="Calibri" w:hAnsi="Calibri" w:cs="Calibri"/>
                <w:color w:val="000000"/>
                <w:sz w:val="11"/>
                <w:szCs w:val="11"/>
              </w:rPr>
            </w:pPr>
            <w:ins w:id="892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263357A" w14:textId="77777777" w:rsidR="000A07B4" w:rsidRPr="000A07B4" w:rsidRDefault="000A07B4" w:rsidP="000A07B4">
            <w:pPr>
              <w:jc w:val="right"/>
              <w:rPr>
                <w:ins w:id="8929" w:author="Vinicius Franco" w:date="2020-08-22T00:19:00Z"/>
                <w:rFonts w:ascii="Calibri" w:hAnsi="Calibri" w:cs="Calibri"/>
                <w:color w:val="000000"/>
                <w:sz w:val="11"/>
                <w:szCs w:val="11"/>
              </w:rPr>
            </w:pPr>
            <w:ins w:id="8930" w:author="Vinicius Franco" w:date="2020-08-22T00:19:00Z">
              <w:r w:rsidRPr="000A07B4">
                <w:rPr>
                  <w:rFonts w:ascii="Calibri" w:hAnsi="Calibri" w:cs="Calibri"/>
                  <w:color w:val="000000"/>
                  <w:sz w:val="11"/>
                  <w:szCs w:val="11"/>
                </w:rPr>
                <w:t>26/02/2019</w:t>
              </w:r>
            </w:ins>
          </w:p>
        </w:tc>
      </w:tr>
      <w:tr w:rsidR="000A07B4" w:rsidRPr="003B4564" w14:paraId="5FBADE7C" w14:textId="77777777" w:rsidTr="000A07B4">
        <w:trPr>
          <w:trHeight w:val="288"/>
          <w:ins w:id="8931" w:author="Vinicius Franco" w:date="2020-08-22T00:19:00Z"/>
        </w:trPr>
        <w:tc>
          <w:tcPr>
            <w:tcW w:w="377" w:type="pct"/>
            <w:tcBorders>
              <w:top w:val="nil"/>
              <w:left w:val="nil"/>
              <w:bottom w:val="nil"/>
              <w:right w:val="nil"/>
            </w:tcBorders>
            <w:shd w:val="clear" w:color="auto" w:fill="auto"/>
            <w:noWrap/>
            <w:vAlign w:val="bottom"/>
            <w:hideMark/>
          </w:tcPr>
          <w:p w14:paraId="68F0618E" w14:textId="77777777" w:rsidR="000A07B4" w:rsidRPr="000A07B4" w:rsidRDefault="000A07B4" w:rsidP="000A07B4">
            <w:pPr>
              <w:rPr>
                <w:ins w:id="8932" w:author="Vinicius Franco" w:date="2020-08-22T00:19:00Z"/>
                <w:rFonts w:ascii="Calibri" w:hAnsi="Calibri" w:cs="Calibri"/>
                <w:color w:val="000000"/>
                <w:sz w:val="11"/>
                <w:szCs w:val="11"/>
              </w:rPr>
            </w:pPr>
            <w:ins w:id="89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DB6504" w14:textId="49061A7C" w:rsidR="000A07B4" w:rsidRPr="000A07B4" w:rsidRDefault="000A07B4" w:rsidP="000A07B4">
            <w:pPr>
              <w:rPr>
                <w:ins w:id="8934" w:author="Vinicius Franco" w:date="2020-08-22T00:19:00Z"/>
                <w:rFonts w:ascii="Calibri" w:hAnsi="Calibri" w:cs="Calibri"/>
                <w:color w:val="000000"/>
                <w:sz w:val="11"/>
                <w:szCs w:val="11"/>
              </w:rPr>
            </w:pPr>
            <w:ins w:id="89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3BF41E4" w14:textId="77777777" w:rsidR="000A07B4" w:rsidRPr="000A07B4" w:rsidRDefault="000A07B4" w:rsidP="000A07B4">
            <w:pPr>
              <w:rPr>
                <w:ins w:id="8936" w:author="Vinicius Franco" w:date="2020-08-22T00:19:00Z"/>
                <w:rFonts w:ascii="Calibri" w:hAnsi="Calibri" w:cs="Calibri"/>
                <w:color w:val="000000"/>
                <w:sz w:val="11"/>
                <w:szCs w:val="11"/>
              </w:rPr>
            </w:pPr>
            <w:ins w:id="8937" w:author="Vinicius Franco" w:date="2020-08-22T00:19:00Z">
              <w:r w:rsidRPr="000A07B4">
                <w:rPr>
                  <w:rFonts w:ascii="Calibri" w:hAnsi="Calibri" w:cs="Calibri"/>
                  <w:color w:val="000000"/>
                  <w:sz w:val="11"/>
                  <w:szCs w:val="11"/>
                </w:rPr>
                <w:t>CIMENTELLI MATERIAIS DE CONSTRUCAO EIRELI</w:t>
              </w:r>
            </w:ins>
          </w:p>
        </w:tc>
        <w:tc>
          <w:tcPr>
            <w:tcW w:w="236" w:type="pct"/>
            <w:tcBorders>
              <w:top w:val="nil"/>
              <w:left w:val="nil"/>
              <w:bottom w:val="nil"/>
              <w:right w:val="nil"/>
            </w:tcBorders>
            <w:shd w:val="clear" w:color="auto" w:fill="auto"/>
            <w:noWrap/>
            <w:vAlign w:val="bottom"/>
            <w:hideMark/>
          </w:tcPr>
          <w:p w14:paraId="1B4F8FD6" w14:textId="49FE5CBA" w:rsidR="000A07B4" w:rsidRPr="000A07B4" w:rsidRDefault="000A07B4" w:rsidP="000A07B4">
            <w:pPr>
              <w:rPr>
                <w:ins w:id="8938" w:author="Vinicius Franco" w:date="2020-08-22T00:19:00Z"/>
                <w:rFonts w:ascii="Calibri" w:hAnsi="Calibri" w:cs="Calibri"/>
                <w:color w:val="000000"/>
                <w:sz w:val="11"/>
                <w:szCs w:val="11"/>
              </w:rPr>
            </w:pPr>
            <w:ins w:id="89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2.333 </w:t>
              </w:r>
            </w:ins>
          </w:p>
        </w:tc>
        <w:tc>
          <w:tcPr>
            <w:tcW w:w="277" w:type="pct"/>
            <w:tcBorders>
              <w:top w:val="nil"/>
              <w:left w:val="nil"/>
              <w:bottom w:val="nil"/>
              <w:right w:val="nil"/>
            </w:tcBorders>
            <w:shd w:val="clear" w:color="auto" w:fill="auto"/>
            <w:noWrap/>
            <w:vAlign w:val="bottom"/>
            <w:hideMark/>
          </w:tcPr>
          <w:p w14:paraId="564DCD92" w14:textId="061D6F7E" w:rsidR="000A07B4" w:rsidRPr="000A07B4" w:rsidRDefault="000A07B4" w:rsidP="000A07B4">
            <w:pPr>
              <w:rPr>
                <w:ins w:id="8940" w:author="Vinicius Franco" w:date="2020-08-22T00:19:00Z"/>
                <w:rFonts w:ascii="Calibri" w:hAnsi="Calibri" w:cs="Calibri"/>
                <w:color w:val="000000"/>
                <w:sz w:val="11"/>
                <w:szCs w:val="11"/>
              </w:rPr>
            </w:pPr>
            <w:ins w:id="89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465,10 </w:t>
              </w:r>
            </w:ins>
          </w:p>
        </w:tc>
        <w:tc>
          <w:tcPr>
            <w:tcW w:w="1840" w:type="pct"/>
            <w:tcBorders>
              <w:top w:val="nil"/>
              <w:left w:val="nil"/>
              <w:bottom w:val="nil"/>
              <w:right w:val="nil"/>
            </w:tcBorders>
            <w:shd w:val="clear" w:color="auto" w:fill="auto"/>
            <w:noWrap/>
            <w:vAlign w:val="bottom"/>
            <w:hideMark/>
          </w:tcPr>
          <w:p w14:paraId="01D44929" w14:textId="77777777" w:rsidR="000A07B4" w:rsidRPr="000A07B4" w:rsidRDefault="000A07B4" w:rsidP="000A07B4">
            <w:pPr>
              <w:rPr>
                <w:ins w:id="8942" w:author="Vinicius Franco" w:date="2020-08-22T00:19:00Z"/>
                <w:rFonts w:ascii="Calibri" w:hAnsi="Calibri" w:cs="Calibri"/>
                <w:color w:val="000000"/>
                <w:sz w:val="11"/>
                <w:szCs w:val="11"/>
              </w:rPr>
            </w:pPr>
            <w:ins w:id="89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8076BAE" w14:textId="77777777" w:rsidR="000A07B4" w:rsidRPr="000A07B4" w:rsidRDefault="000A07B4" w:rsidP="000A07B4">
            <w:pPr>
              <w:jc w:val="right"/>
              <w:rPr>
                <w:ins w:id="8944" w:author="Vinicius Franco" w:date="2020-08-22T00:19:00Z"/>
                <w:rFonts w:ascii="Calibri" w:hAnsi="Calibri" w:cs="Calibri"/>
                <w:color w:val="000000"/>
                <w:sz w:val="11"/>
                <w:szCs w:val="11"/>
              </w:rPr>
            </w:pPr>
            <w:ins w:id="8945" w:author="Vinicius Franco" w:date="2020-08-22T00:19:00Z">
              <w:r w:rsidRPr="000A07B4">
                <w:rPr>
                  <w:rFonts w:ascii="Calibri" w:hAnsi="Calibri" w:cs="Calibri"/>
                  <w:color w:val="000000"/>
                  <w:sz w:val="11"/>
                  <w:szCs w:val="11"/>
                </w:rPr>
                <w:t>26/02/2019</w:t>
              </w:r>
            </w:ins>
          </w:p>
        </w:tc>
      </w:tr>
      <w:tr w:rsidR="000A07B4" w:rsidRPr="003B4564" w14:paraId="32B8BA8F" w14:textId="77777777" w:rsidTr="000A07B4">
        <w:trPr>
          <w:trHeight w:val="288"/>
          <w:ins w:id="8946" w:author="Vinicius Franco" w:date="2020-08-22T00:19:00Z"/>
        </w:trPr>
        <w:tc>
          <w:tcPr>
            <w:tcW w:w="377" w:type="pct"/>
            <w:tcBorders>
              <w:top w:val="nil"/>
              <w:left w:val="nil"/>
              <w:bottom w:val="nil"/>
              <w:right w:val="nil"/>
            </w:tcBorders>
            <w:shd w:val="clear" w:color="auto" w:fill="auto"/>
            <w:noWrap/>
            <w:vAlign w:val="bottom"/>
            <w:hideMark/>
          </w:tcPr>
          <w:p w14:paraId="1EF61796" w14:textId="77777777" w:rsidR="000A07B4" w:rsidRPr="000A07B4" w:rsidRDefault="000A07B4" w:rsidP="000A07B4">
            <w:pPr>
              <w:rPr>
                <w:ins w:id="8947" w:author="Vinicius Franco" w:date="2020-08-22T00:19:00Z"/>
                <w:rFonts w:ascii="Calibri" w:hAnsi="Calibri" w:cs="Calibri"/>
                <w:color w:val="000000"/>
                <w:sz w:val="11"/>
                <w:szCs w:val="11"/>
              </w:rPr>
            </w:pPr>
            <w:ins w:id="89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1F3957B" w14:textId="5BF30142" w:rsidR="000A07B4" w:rsidRPr="000A07B4" w:rsidRDefault="000A07B4" w:rsidP="000A07B4">
            <w:pPr>
              <w:rPr>
                <w:ins w:id="8949" w:author="Vinicius Franco" w:date="2020-08-22T00:19:00Z"/>
                <w:rFonts w:ascii="Calibri" w:hAnsi="Calibri" w:cs="Calibri"/>
                <w:color w:val="000000"/>
                <w:sz w:val="11"/>
                <w:szCs w:val="11"/>
              </w:rPr>
            </w:pPr>
            <w:ins w:id="89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8BA6E2B" w14:textId="77777777" w:rsidR="000A07B4" w:rsidRPr="000A07B4" w:rsidRDefault="000A07B4" w:rsidP="000A07B4">
            <w:pPr>
              <w:rPr>
                <w:ins w:id="8951" w:author="Vinicius Franco" w:date="2020-08-22T00:19:00Z"/>
                <w:rFonts w:ascii="Calibri" w:hAnsi="Calibri" w:cs="Calibri"/>
                <w:color w:val="000000"/>
                <w:sz w:val="11"/>
                <w:szCs w:val="11"/>
              </w:rPr>
            </w:pPr>
            <w:ins w:id="8952" w:author="Vinicius Franco" w:date="2020-08-22T00:19:00Z">
              <w:r w:rsidRPr="000A07B4">
                <w:rPr>
                  <w:rFonts w:ascii="Calibri" w:hAnsi="Calibri" w:cs="Calibri"/>
                  <w:color w:val="000000"/>
                  <w:sz w:val="11"/>
                  <w:szCs w:val="11"/>
                </w:rPr>
                <w:t>LM &amp; MARTELLI LTDA</w:t>
              </w:r>
            </w:ins>
          </w:p>
        </w:tc>
        <w:tc>
          <w:tcPr>
            <w:tcW w:w="236" w:type="pct"/>
            <w:tcBorders>
              <w:top w:val="nil"/>
              <w:left w:val="nil"/>
              <w:bottom w:val="nil"/>
              <w:right w:val="nil"/>
            </w:tcBorders>
            <w:shd w:val="clear" w:color="auto" w:fill="auto"/>
            <w:noWrap/>
            <w:vAlign w:val="bottom"/>
            <w:hideMark/>
          </w:tcPr>
          <w:p w14:paraId="03214356" w14:textId="2F828785" w:rsidR="000A07B4" w:rsidRPr="000A07B4" w:rsidRDefault="000A07B4" w:rsidP="000A07B4">
            <w:pPr>
              <w:rPr>
                <w:ins w:id="8953" w:author="Vinicius Franco" w:date="2020-08-22T00:19:00Z"/>
                <w:rFonts w:ascii="Calibri" w:hAnsi="Calibri" w:cs="Calibri"/>
                <w:color w:val="000000"/>
                <w:sz w:val="11"/>
                <w:szCs w:val="11"/>
              </w:rPr>
            </w:pPr>
            <w:ins w:id="89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 </w:t>
              </w:r>
            </w:ins>
          </w:p>
        </w:tc>
        <w:tc>
          <w:tcPr>
            <w:tcW w:w="277" w:type="pct"/>
            <w:tcBorders>
              <w:top w:val="nil"/>
              <w:left w:val="nil"/>
              <w:bottom w:val="nil"/>
              <w:right w:val="nil"/>
            </w:tcBorders>
            <w:shd w:val="clear" w:color="auto" w:fill="auto"/>
            <w:noWrap/>
            <w:vAlign w:val="bottom"/>
            <w:hideMark/>
          </w:tcPr>
          <w:p w14:paraId="2E20FA4F" w14:textId="60D9ACA4" w:rsidR="000A07B4" w:rsidRPr="000A07B4" w:rsidRDefault="000A07B4" w:rsidP="000A07B4">
            <w:pPr>
              <w:rPr>
                <w:ins w:id="8955" w:author="Vinicius Franco" w:date="2020-08-22T00:19:00Z"/>
                <w:rFonts w:ascii="Calibri" w:hAnsi="Calibri" w:cs="Calibri"/>
                <w:color w:val="000000"/>
                <w:sz w:val="11"/>
                <w:szCs w:val="11"/>
              </w:rPr>
            </w:pPr>
            <w:ins w:id="89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1.432,56 </w:t>
              </w:r>
            </w:ins>
          </w:p>
        </w:tc>
        <w:tc>
          <w:tcPr>
            <w:tcW w:w="1840" w:type="pct"/>
            <w:tcBorders>
              <w:top w:val="nil"/>
              <w:left w:val="nil"/>
              <w:bottom w:val="nil"/>
              <w:right w:val="nil"/>
            </w:tcBorders>
            <w:shd w:val="clear" w:color="auto" w:fill="auto"/>
            <w:noWrap/>
            <w:vAlign w:val="bottom"/>
            <w:hideMark/>
          </w:tcPr>
          <w:p w14:paraId="422F67CB" w14:textId="77777777" w:rsidR="000A07B4" w:rsidRPr="000A07B4" w:rsidRDefault="000A07B4" w:rsidP="000A07B4">
            <w:pPr>
              <w:rPr>
                <w:ins w:id="8957" w:author="Vinicius Franco" w:date="2020-08-22T00:19:00Z"/>
                <w:rFonts w:ascii="Calibri" w:hAnsi="Calibri" w:cs="Calibri"/>
                <w:color w:val="000000"/>
                <w:sz w:val="11"/>
                <w:szCs w:val="11"/>
              </w:rPr>
            </w:pPr>
            <w:ins w:id="895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FAD9EFA" w14:textId="77777777" w:rsidR="000A07B4" w:rsidRPr="000A07B4" w:rsidRDefault="000A07B4" w:rsidP="000A07B4">
            <w:pPr>
              <w:jc w:val="right"/>
              <w:rPr>
                <w:ins w:id="8959" w:author="Vinicius Franco" w:date="2020-08-22T00:19:00Z"/>
                <w:rFonts w:ascii="Calibri" w:hAnsi="Calibri" w:cs="Calibri"/>
                <w:color w:val="000000"/>
                <w:sz w:val="11"/>
                <w:szCs w:val="11"/>
              </w:rPr>
            </w:pPr>
            <w:ins w:id="8960" w:author="Vinicius Franco" w:date="2020-08-22T00:19:00Z">
              <w:r w:rsidRPr="000A07B4">
                <w:rPr>
                  <w:rFonts w:ascii="Calibri" w:hAnsi="Calibri" w:cs="Calibri"/>
                  <w:color w:val="000000"/>
                  <w:sz w:val="11"/>
                  <w:szCs w:val="11"/>
                </w:rPr>
                <w:t>26/02/2019</w:t>
              </w:r>
            </w:ins>
          </w:p>
        </w:tc>
      </w:tr>
      <w:tr w:rsidR="000A07B4" w:rsidRPr="003B4564" w14:paraId="55DE5B5A" w14:textId="77777777" w:rsidTr="000A07B4">
        <w:trPr>
          <w:trHeight w:val="288"/>
          <w:ins w:id="8961" w:author="Vinicius Franco" w:date="2020-08-22T00:19:00Z"/>
        </w:trPr>
        <w:tc>
          <w:tcPr>
            <w:tcW w:w="377" w:type="pct"/>
            <w:tcBorders>
              <w:top w:val="nil"/>
              <w:left w:val="nil"/>
              <w:bottom w:val="nil"/>
              <w:right w:val="nil"/>
            </w:tcBorders>
            <w:shd w:val="clear" w:color="auto" w:fill="auto"/>
            <w:noWrap/>
            <w:vAlign w:val="bottom"/>
            <w:hideMark/>
          </w:tcPr>
          <w:p w14:paraId="73D9BC57" w14:textId="77777777" w:rsidR="000A07B4" w:rsidRPr="000A07B4" w:rsidRDefault="000A07B4" w:rsidP="000A07B4">
            <w:pPr>
              <w:rPr>
                <w:ins w:id="8962" w:author="Vinicius Franco" w:date="2020-08-22T00:19:00Z"/>
                <w:rFonts w:ascii="Calibri" w:hAnsi="Calibri" w:cs="Calibri"/>
                <w:color w:val="000000"/>
                <w:sz w:val="11"/>
                <w:szCs w:val="11"/>
              </w:rPr>
            </w:pPr>
            <w:ins w:id="89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1B3EE2" w14:textId="2C530699" w:rsidR="000A07B4" w:rsidRPr="000A07B4" w:rsidRDefault="000A07B4" w:rsidP="000A07B4">
            <w:pPr>
              <w:rPr>
                <w:ins w:id="8964" w:author="Vinicius Franco" w:date="2020-08-22T00:19:00Z"/>
                <w:rFonts w:ascii="Calibri" w:hAnsi="Calibri" w:cs="Calibri"/>
                <w:color w:val="000000"/>
                <w:sz w:val="11"/>
                <w:szCs w:val="11"/>
              </w:rPr>
            </w:pPr>
            <w:ins w:id="89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7481F85" w14:textId="77777777" w:rsidR="000A07B4" w:rsidRPr="000A07B4" w:rsidRDefault="000A07B4" w:rsidP="000A07B4">
            <w:pPr>
              <w:rPr>
                <w:ins w:id="8966" w:author="Vinicius Franco" w:date="2020-08-22T00:19:00Z"/>
                <w:rFonts w:ascii="Calibri" w:hAnsi="Calibri" w:cs="Calibri"/>
                <w:color w:val="000000"/>
                <w:sz w:val="11"/>
                <w:szCs w:val="11"/>
              </w:rPr>
            </w:pPr>
            <w:ins w:id="8967" w:author="Vinicius Franco" w:date="2020-08-22T00:19:00Z">
              <w:r w:rsidRPr="000A07B4">
                <w:rPr>
                  <w:rFonts w:ascii="Calibri" w:hAnsi="Calibri" w:cs="Calibri"/>
                  <w:color w:val="000000"/>
                  <w:sz w:val="11"/>
                  <w:szCs w:val="11"/>
                </w:rPr>
                <w:t>FABIO COURA DA SILVA</w:t>
              </w:r>
            </w:ins>
          </w:p>
        </w:tc>
        <w:tc>
          <w:tcPr>
            <w:tcW w:w="236" w:type="pct"/>
            <w:tcBorders>
              <w:top w:val="nil"/>
              <w:left w:val="nil"/>
              <w:bottom w:val="nil"/>
              <w:right w:val="nil"/>
            </w:tcBorders>
            <w:shd w:val="clear" w:color="auto" w:fill="auto"/>
            <w:noWrap/>
            <w:vAlign w:val="bottom"/>
            <w:hideMark/>
          </w:tcPr>
          <w:p w14:paraId="34EE0CBB" w14:textId="7AAF4A02" w:rsidR="000A07B4" w:rsidRPr="000A07B4" w:rsidRDefault="000A07B4" w:rsidP="000A07B4">
            <w:pPr>
              <w:rPr>
                <w:ins w:id="8968" w:author="Vinicius Franco" w:date="2020-08-22T00:19:00Z"/>
                <w:rFonts w:ascii="Calibri" w:hAnsi="Calibri" w:cs="Calibri"/>
                <w:color w:val="000000"/>
                <w:sz w:val="11"/>
                <w:szCs w:val="11"/>
              </w:rPr>
            </w:pPr>
            <w:ins w:id="89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 </w:t>
              </w:r>
            </w:ins>
          </w:p>
        </w:tc>
        <w:tc>
          <w:tcPr>
            <w:tcW w:w="277" w:type="pct"/>
            <w:tcBorders>
              <w:top w:val="nil"/>
              <w:left w:val="nil"/>
              <w:bottom w:val="nil"/>
              <w:right w:val="nil"/>
            </w:tcBorders>
            <w:shd w:val="clear" w:color="auto" w:fill="auto"/>
            <w:noWrap/>
            <w:vAlign w:val="bottom"/>
            <w:hideMark/>
          </w:tcPr>
          <w:p w14:paraId="2B6B437E" w14:textId="568C6134" w:rsidR="000A07B4" w:rsidRPr="000A07B4" w:rsidRDefault="000A07B4" w:rsidP="000A07B4">
            <w:pPr>
              <w:rPr>
                <w:ins w:id="8970" w:author="Vinicius Franco" w:date="2020-08-22T00:19:00Z"/>
                <w:rFonts w:ascii="Calibri" w:hAnsi="Calibri" w:cs="Calibri"/>
                <w:color w:val="000000"/>
                <w:sz w:val="11"/>
                <w:szCs w:val="11"/>
              </w:rPr>
            </w:pPr>
            <w:ins w:id="89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13.650,00 </w:t>
              </w:r>
            </w:ins>
          </w:p>
        </w:tc>
        <w:tc>
          <w:tcPr>
            <w:tcW w:w="1840" w:type="pct"/>
            <w:tcBorders>
              <w:top w:val="nil"/>
              <w:left w:val="nil"/>
              <w:bottom w:val="nil"/>
              <w:right w:val="nil"/>
            </w:tcBorders>
            <w:shd w:val="clear" w:color="auto" w:fill="auto"/>
            <w:noWrap/>
            <w:vAlign w:val="bottom"/>
            <w:hideMark/>
          </w:tcPr>
          <w:p w14:paraId="4D08FF48" w14:textId="77777777" w:rsidR="000A07B4" w:rsidRPr="000A07B4" w:rsidRDefault="000A07B4" w:rsidP="000A07B4">
            <w:pPr>
              <w:rPr>
                <w:ins w:id="8972" w:author="Vinicius Franco" w:date="2020-08-22T00:19:00Z"/>
                <w:rFonts w:ascii="Calibri" w:hAnsi="Calibri" w:cs="Calibri"/>
                <w:color w:val="000000"/>
                <w:sz w:val="11"/>
                <w:szCs w:val="11"/>
              </w:rPr>
            </w:pPr>
            <w:ins w:id="897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D364412" w14:textId="77777777" w:rsidR="000A07B4" w:rsidRPr="000A07B4" w:rsidRDefault="000A07B4" w:rsidP="000A07B4">
            <w:pPr>
              <w:jc w:val="right"/>
              <w:rPr>
                <w:ins w:id="8974" w:author="Vinicius Franco" w:date="2020-08-22T00:19:00Z"/>
                <w:rFonts w:ascii="Calibri" w:hAnsi="Calibri" w:cs="Calibri"/>
                <w:color w:val="000000"/>
                <w:sz w:val="11"/>
                <w:szCs w:val="11"/>
              </w:rPr>
            </w:pPr>
            <w:ins w:id="8975" w:author="Vinicius Franco" w:date="2020-08-22T00:19:00Z">
              <w:r w:rsidRPr="000A07B4">
                <w:rPr>
                  <w:rFonts w:ascii="Calibri" w:hAnsi="Calibri" w:cs="Calibri"/>
                  <w:color w:val="000000"/>
                  <w:sz w:val="11"/>
                  <w:szCs w:val="11"/>
                </w:rPr>
                <w:t>28/02/2019</w:t>
              </w:r>
            </w:ins>
          </w:p>
        </w:tc>
      </w:tr>
      <w:tr w:rsidR="000A07B4" w:rsidRPr="003B4564" w14:paraId="238EED92" w14:textId="77777777" w:rsidTr="000A07B4">
        <w:trPr>
          <w:trHeight w:val="288"/>
          <w:ins w:id="8976" w:author="Vinicius Franco" w:date="2020-08-22T00:19:00Z"/>
        </w:trPr>
        <w:tc>
          <w:tcPr>
            <w:tcW w:w="377" w:type="pct"/>
            <w:tcBorders>
              <w:top w:val="nil"/>
              <w:left w:val="nil"/>
              <w:bottom w:val="nil"/>
              <w:right w:val="nil"/>
            </w:tcBorders>
            <w:shd w:val="clear" w:color="auto" w:fill="auto"/>
            <w:noWrap/>
            <w:vAlign w:val="bottom"/>
            <w:hideMark/>
          </w:tcPr>
          <w:p w14:paraId="4E636C6D" w14:textId="77777777" w:rsidR="000A07B4" w:rsidRPr="000A07B4" w:rsidRDefault="000A07B4" w:rsidP="000A07B4">
            <w:pPr>
              <w:rPr>
                <w:ins w:id="8977" w:author="Vinicius Franco" w:date="2020-08-22T00:19:00Z"/>
                <w:rFonts w:ascii="Calibri" w:hAnsi="Calibri" w:cs="Calibri"/>
                <w:color w:val="000000"/>
                <w:sz w:val="11"/>
                <w:szCs w:val="11"/>
              </w:rPr>
            </w:pPr>
            <w:ins w:id="897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57437E8B" w14:textId="3A119810" w:rsidR="000A07B4" w:rsidRPr="000A07B4" w:rsidRDefault="000A07B4" w:rsidP="000A07B4">
            <w:pPr>
              <w:rPr>
                <w:ins w:id="8979" w:author="Vinicius Franco" w:date="2020-08-22T00:19:00Z"/>
                <w:rFonts w:ascii="Calibri" w:hAnsi="Calibri" w:cs="Calibri"/>
                <w:color w:val="000000"/>
                <w:sz w:val="11"/>
                <w:szCs w:val="11"/>
              </w:rPr>
            </w:pPr>
            <w:ins w:id="89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535A7861" w14:textId="77777777" w:rsidR="000A07B4" w:rsidRPr="000A07B4" w:rsidRDefault="000A07B4" w:rsidP="000A07B4">
            <w:pPr>
              <w:rPr>
                <w:ins w:id="8981" w:author="Vinicius Franco" w:date="2020-08-22T00:19:00Z"/>
                <w:rFonts w:ascii="Calibri" w:hAnsi="Calibri" w:cs="Calibri"/>
                <w:color w:val="000000"/>
                <w:sz w:val="11"/>
                <w:szCs w:val="11"/>
              </w:rPr>
            </w:pPr>
            <w:ins w:id="898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0C911EE" w14:textId="5C174C34" w:rsidR="000A07B4" w:rsidRPr="000A07B4" w:rsidRDefault="000A07B4" w:rsidP="000A07B4">
            <w:pPr>
              <w:rPr>
                <w:ins w:id="8983" w:author="Vinicius Franco" w:date="2020-08-22T00:19:00Z"/>
                <w:rFonts w:ascii="Calibri" w:hAnsi="Calibri" w:cs="Calibri"/>
                <w:color w:val="000000"/>
                <w:sz w:val="11"/>
                <w:szCs w:val="11"/>
              </w:rPr>
            </w:pPr>
            <w:ins w:id="89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1.190.500 </w:t>
              </w:r>
            </w:ins>
          </w:p>
        </w:tc>
        <w:tc>
          <w:tcPr>
            <w:tcW w:w="277" w:type="pct"/>
            <w:tcBorders>
              <w:top w:val="nil"/>
              <w:left w:val="nil"/>
              <w:bottom w:val="nil"/>
              <w:right w:val="nil"/>
            </w:tcBorders>
            <w:shd w:val="clear" w:color="auto" w:fill="auto"/>
            <w:noWrap/>
            <w:vAlign w:val="bottom"/>
            <w:hideMark/>
          </w:tcPr>
          <w:p w14:paraId="4CC1B87E" w14:textId="3924A390" w:rsidR="000A07B4" w:rsidRPr="000A07B4" w:rsidRDefault="000A07B4" w:rsidP="000A07B4">
            <w:pPr>
              <w:rPr>
                <w:ins w:id="8985" w:author="Vinicius Franco" w:date="2020-08-22T00:19:00Z"/>
                <w:rFonts w:ascii="Calibri" w:hAnsi="Calibri" w:cs="Calibri"/>
                <w:color w:val="000000"/>
                <w:sz w:val="11"/>
                <w:szCs w:val="11"/>
              </w:rPr>
            </w:pPr>
            <w:ins w:id="89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490,01 </w:t>
              </w:r>
            </w:ins>
          </w:p>
        </w:tc>
        <w:tc>
          <w:tcPr>
            <w:tcW w:w="1840" w:type="pct"/>
            <w:tcBorders>
              <w:top w:val="nil"/>
              <w:left w:val="nil"/>
              <w:bottom w:val="nil"/>
              <w:right w:val="nil"/>
            </w:tcBorders>
            <w:shd w:val="clear" w:color="auto" w:fill="auto"/>
            <w:noWrap/>
            <w:vAlign w:val="bottom"/>
            <w:hideMark/>
          </w:tcPr>
          <w:p w14:paraId="3ECF9C3B" w14:textId="77777777" w:rsidR="000A07B4" w:rsidRPr="000A07B4" w:rsidRDefault="000A07B4" w:rsidP="000A07B4">
            <w:pPr>
              <w:rPr>
                <w:ins w:id="8987" w:author="Vinicius Franco" w:date="2020-08-22T00:19:00Z"/>
                <w:rFonts w:ascii="Calibri" w:hAnsi="Calibri" w:cs="Calibri"/>
                <w:color w:val="000000"/>
                <w:sz w:val="11"/>
                <w:szCs w:val="11"/>
              </w:rPr>
            </w:pPr>
            <w:ins w:id="898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DA950D6" w14:textId="77777777" w:rsidR="000A07B4" w:rsidRPr="000A07B4" w:rsidRDefault="000A07B4" w:rsidP="000A07B4">
            <w:pPr>
              <w:jc w:val="right"/>
              <w:rPr>
                <w:ins w:id="8989" w:author="Vinicius Franco" w:date="2020-08-22T00:19:00Z"/>
                <w:rFonts w:ascii="Calibri" w:hAnsi="Calibri" w:cs="Calibri"/>
                <w:color w:val="000000"/>
                <w:sz w:val="11"/>
                <w:szCs w:val="11"/>
              </w:rPr>
            </w:pPr>
            <w:ins w:id="8990" w:author="Vinicius Franco" w:date="2020-08-22T00:19:00Z">
              <w:r w:rsidRPr="000A07B4">
                <w:rPr>
                  <w:rFonts w:ascii="Calibri" w:hAnsi="Calibri" w:cs="Calibri"/>
                  <w:color w:val="000000"/>
                  <w:sz w:val="11"/>
                  <w:szCs w:val="11"/>
                </w:rPr>
                <w:t>01/03/2019</w:t>
              </w:r>
            </w:ins>
          </w:p>
        </w:tc>
      </w:tr>
      <w:tr w:rsidR="000A07B4" w:rsidRPr="003B4564" w14:paraId="252DD8F0" w14:textId="77777777" w:rsidTr="000A07B4">
        <w:trPr>
          <w:trHeight w:val="288"/>
          <w:ins w:id="8991" w:author="Vinicius Franco" w:date="2020-08-22T00:19:00Z"/>
        </w:trPr>
        <w:tc>
          <w:tcPr>
            <w:tcW w:w="377" w:type="pct"/>
            <w:tcBorders>
              <w:top w:val="nil"/>
              <w:left w:val="nil"/>
              <w:bottom w:val="nil"/>
              <w:right w:val="nil"/>
            </w:tcBorders>
            <w:shd w:val="clear" w:color="auto" w:fill="auto"/>
            <w:noWrap/>
            <w:vAlign w:val="bottom"/>
            <w:hideMark/>
          </w:tcPr>
          <w:p w14:paraId="3D3CCCFC" w14:textId="77777777" w:rsidR="000A07B4" w:rsidRPr="000A07B4" w:rsidRDefault="000A07B4" w:rsidP="000A07B4">
            <w:pPr>
              <w:rPr>
                <w:ins w:id="8992" w:author="Vinicius Franco" w:date="2020-08-22T00:19:00Z"/>
                <w:rFonts w:ascii="Calibri" w:hAnsi="Calibri" w:cs="Calibri"/>
                <w:color w:val="000000"/>
                <w:sz w:val="11"/>
                <w:szCs w:val="11"/>
              </w:rPr>
            </w:pPr>
            <w:ins w:id="899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6090BC4E" w14:textId="30B30C19" w:rsidR="000A07B4" w:rsidRPr="000A07B4" w:rsidRDefault="000A07B4" w:rsidP="000A07B4">
            <w:pPr>
              <w:rPr>
                <w:ins w:id="8994" w:author="Vinicius Franco" w:date="2020-08-22T00:19:00Z"/>
                <w:rFonts w:ascii="Calibri" w:hAnsi="Calibri" w:cs="Calibri"/>
                <w:color w:val="000000"/>
                <w:sz w:val="11"/>
                <w:szCs w:val="11"/>
              </w:rPr>
            </w:pPr>
            <w:ins w:id="89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2B94F798" w14:textId="77777777" w:rsidR="000A07B4" w:rsidRPr="000A07B4" w:rsidRDefault="000A07B4" w:rsidP="000A07B4">
            <w:pPr>
              <w:rPr>
                <w:ins w:id="8996" w:author="Vinicius Franco" w:date="2020-08-22T00:19:00Z"/>
                <w:rFonts w:ascii="Calibri" w:hAnsi="Calibri" w:cs="Calibri"/>
                <w:color w:val="000000"/>
                <w:sz w:val="11"/>
                <w:szCs w:val="11"/>
              </w:rPr>
            </w:pPr>
            <w:ins w:id="899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CEB5458" w14:textId="163526AF" w:rsidR="000A07B4" w:rsidRPr="000A07B4" w:rsidRDefault="000A07B4" w:rsidP="000A07B4">
            <w:pPr>
              <w:rPr>
                <w:ins w:id="8998" w:author="Vinicius Franco" w:date="2020-08-22T00:19:00Z"/>
                <w:rFonts w:ascii="Calibri" w:hAnsi="Calibri" w:cs="Calibri"/>
                <w:color w:val="000000"/>
                <w:sz w:val="11"/>
                <w:szCs w:val="11"/>
              </w:rPr>
            </w:pPr>
            <w:ins w:id="89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1.196.037 </w:t>
              </w:r>
            </w:ins>
          </w:p>
        </w:tc>
        <w:tc>
          <w:tcPr>
            <w:tcW w:w="277" w:type="pct"/>
            <w:tcBorders>
              <w:top w:val="nil"/>
              <w:left w:val="nil"/>
              <w:bottom w:val="nil"/>
              <w:right w:val="nil"/>
            </w:tcBorders>
            <w:shd w:val="clear" w:color="auto" w:fill="auto"/>
            <w:noWrap/>
            <w:vAlign w:val="bottom"/>
            <w:hideMark/>
          </w:tcPr>
          <w:p w14:paraId="3B0F6A71" w14:textId="18DE7E83" w:rsidR="000A07B4" w:rsidRPr="000A07B4" w:rsidRDefault="000A07B4" w:rsidP="000A07B4">
            <w:pPr>
              <w:rPr>
                <w:ins w:id="9000" w:author="Vinicius Franco" w:date="2020-08-22T00:19:00Z"/>
                <w:rFonts w:ascii="Calibri" w:hAnsi="Calibri" w:cs="Calibri"/>
                <w:color w:val="000000"/>
                <w:sz w:val="11"/>
                <w:szCs w:val="11"/>
              </w:rPr>
            </w:pPr>
            <w:ins w:id="90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1.319,11 </w:t>
              </w:r>
            </w:ins>
          </w:p>
        </w:tc>
        <w:tc>
          <w:tcPr>
            <w:tcW w:w="1840" w:type="pct"/>
            <w:tcBorders>
              <w:top w:val="nil"/>
              <w:left w:val="nil"/>
              <w:bottom w:val="nil"/>
              <w:right w:val="nil"/>
            </w:tcBorders>
            <w:shd w:val="clear" w:color="auto" w:fill="auto"/>
            <w:noWrap/>
            <w:vAlign w:val="bottom"/>
            <w:hideMark/>
          </w:tcPr>
          <w:p w14:paraId="59734CE9" w14:textId="77777777" w:rsidR="000A07B4" w:rsidRPr="000A07B4" w:rsidRDefault="000A07B4" w:rsidP="000A07B4">
            <w:pPr>
              <w:rPr>
                <w:ins w:id="9002" w:author="Vinicius Franco" w:date="2020-08-22T00:19:00Z"/>
                <w:rFonts w:ascii="Calibri" w:hAnsi="Calibri" w:cs="Calibri"/>
                <w:color w:val="000000"/>
                <w:sz w:val="11"/>
                <w:szCs w:val="11"/>
              </w:rPr>
            </w:pPr>
            <w:ins w:id="900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75A7B02" w14:textId="77777777" w:rsidR="000A07B4" w:rsidRPr="000A07B4" w:rsidRDefault="000A07B4" w:rsidP="000A07B4">
            <w:pPr>
              <w:jc w:val="right"/>
              <w:rPr>
                <w:ins w:id="9004" w:author="Vinicius Franco" w:date="2020-08-22T00:19:00Z"/>
                <w:rFonts w:ascii="Calibri" w:hAnsi="Calibri" w:cs="Calibri"/>
                <w:color w:val="000000"/>
                <w:sz w:val="11"/>
                <w:szCs w:val="11"/>
              </w:rPr>
            </w:pPr>
            <w:ins w:id="9005" w:author="Vinicius Franco" w:date="2020-08-22T00:19:00Z">
              <w:r w:rsidRPr="000A07B4">
                <w:rPr>
                  <w:rFonts w:ascii="Calibri" w:hAnsi="Calibri" w:cs="Calibri"/>
                  <w:color w:val="000000"/>
                  <w:sz w:val="11"/>
                  <w:szCs w:val="11"/>
                </w:rPr>
                <w:t>12/03/2019</w:t>
              </w:r>
            </w:ins>
          </w:p>
        </w:tc>
      </w:tr>
      <w:tr w:rsidR="000A07B4" w:rsidRPr="003B4564" w14:paraId="2A3B45B4" w14:textId="77777777" w:rsidTr="000A07B4">
        <w:trPr>
          <w:trHeight w:val="288"/>
          <w:ins w:id="9006" w:author="Vinicius Franco" w:date="2020-08-22T00:19:00Z"/>
        </w:trPr>
        <w:tc>
          <w:tcPr>
            <w:tcW w:w="377" w:type="pct"/>
            <w:tcBorders>
              <w:top w:val="nil"/>
              <w:left w:val="nil"/>
              <w:bottom w:val="nil"/>
              <w:right w:val="nil"/>
            </w:tcBorders>
            <w:shd w:val="clear" w:color="auto" w:fill="auto"/>
            <w:noWrap/>
            <w:vAlign w:val="bottom"/>
            <w:hideMark/>
          </w:tcPr>
          <w:p w14:paraId="6AE84787" w14:textId="77777777" w:rsidR="000A07B4" w:rsidRPr="000A07B4" w:rsidRDefault="000A07B4" w:rsidP="000A07B4">
            <w:pPr>
              <w:rPr>
                <w:ins w:id="9007" w:author="Vinicius Franco" w:date="2020-08-22T00:19:00Z"/>
                <w:rFonts w:ascii="Calibri" w:hAnsi="Calibri" w:cs="Calibri"/>
                <w:color w:val="000000"/>
                <w:sz w:val="11"/>
                <w:szCs w:val="11"/>
              </w:rPr>
            </w:pPr>
            <w:ins w:id="90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C0CE5CD" w14:textId="78BE95A3" w:rsidR="000A07B4" w:rsidRPr="000A07B4" w:rsidRDefault="000A07B4" w:rsidP="000A07B4">
            <w:pPr>
              <w:rPr>
                <w:ins w:id="9009" w:author="Vinicius Franco" w:date="2020-08-22T00:19:00Z"/>
                <w:rFonts w:ascii="Calibri" w:hAnsi="Calibri" w:cs="Calibri"/>
                <w:color w:val="000000"/>
                <w:sz w:val="11"/>
                <w:szCs w:val="11"/>
              </w:rPr>
            </w:pPr>
            <w:ins w:id="90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5D8C8B5" w14:textId="77777777" w:rsidR="000A07B4" w:rsidRPr="000A07B4" w:rsidRDefault="000A07B4" w:rsidP="000A07B4">
            <w:pPr>
              <w:rPr>
                <w:ins w:id="9011" w:author="Vinicius Franco" w:date="2020-08-22T00:19:00Z"/>
                <w:rFonts w:ascii="Calibri" w:hAnsi="Calibri" w:cs="Calibri"/>
                <w:color w:val="000000"/>
                <w:sz w:val="11"/>
                <w:szCs w:val="11"/>
              </w:rPr>
            </w:pPr>
            <w:ins w:id="9012"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28989C80" w14:textId="31A73AB5" w:rsidR="000A07B4" w:rsidRPr="000A07B4" w:rsidRDefault="000A07B4" w:rsidP="000A07B4">
            <w:pPr>
              <w:rPr>
                <w:ins w:id="9013" w:author="Vinicius Franco" w:date="2020-08-22T00:19:00Z"/>
                <w:rFonts w:ascii="Calibri" w:hAnsi="Calibri" w:cs="Calibri"/>
                <w:color w:val="000000"/>
                <w:sz w:val="11"/>
                <w:szCs w:val="11"/>
              </w:rPr>
            </w:pPr>
            <w:ins w:id="90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 </w:t>
              </w:r>
            </w:ins>
          </w:p>
        </w:tc>
        <w:tc>
          <w:tcPr>
            <w:tcW w:w="277" w:type="pct"/>
            <w:tcBorders>
              <w:top w:val="nil"/>
              <w:left w:val="nil"/>
              <w:bottom w:val="nil"/>
              <w:right w:val="nil"/>
            </w:tcBorders>
            <w:shd w:val="clear" w:color="auto" w:fill="auto"/>
            <w:noWrap/>
            <w:vAlign w:val="bottom"/>
            <w:hideMark/>
          </w:tcPr>
          <w:p w14:paraId="01B89EB0" w14:textId="0EE0E451" w:rsidR="000A07B4" w:rsidRPr="000A07B4" w:rsidRDefault="000A07B4" w:rsidP="000A07B4">
            <w:pPr>
              <w:rPr>
                <w:ins w:id="9015" w:author="Vinicius Franco" w:date="2020-08-22T00:19:00Z"/>
                <w:rFonts w:ascii="Calibri" w:hAnsi="Calibri" w:cs="Calibri"/>
                <w:color w:val="000000"/>
                <w:sz w:val="11"/>
                <w:szCs w:val="11"/>
              </w:rPr>
            </w:pPr>
            <w:ins w:id="90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ins>
          </w:p>
        </w:tc>
        <w:tc>
          <w:tcPr>
            <w:tcW w:w="1840" w:type="pct"/>
            <w:tcBorders>
              <w:top w:val="nil"/>
              <w:left w:val="nil"/>
              <w:bottom w:val="nil"/>
              <w:right w:val="nil"/>
            </w:tcBorders>
            <w:shd w:val="clear" w:color="auto" w:fill="auto"/>
            <w:noWrap/>
            <w:vAlign w:val="bottom"/>
            <w:hideMark/>
          </w:tcPr>
          <w:p w14:paraId="22AC84A8" w14:textId="77777777" w:rsidR="000A07B4" w:rsidRPr="000A07B4" w:rsidRDefault="000A07B4" w:rsidP="000A07B4">
            <w:pPr>
              <w:rPr>
                <w:ins w:id="9017" w:author="Vinicius Franco" w:date="2020-08-22T00:19:00Z"/>
                <w:rFonts w:ascii="Calibri" w:hAnsi="Calibri" w:cs="Calibri"/>
                <w:color w:val="000000"/>
                <w:sz w:val="11"/>
                <w:szCs w:val="11"/>
              </w:rPr>
            </w:pPr>
            <w:ins w:id="9018"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4F69D5C8" w14:textId="77777777" w:rsidR="000A07B4" w:rsidRPr="000A07B4" w:rsidRDefault="000A07B4" w:rsidP="000A07B4">
            <w:pPr>
              <w:jc w:val="right"/>
              <w:rPr>
                <w:ins w:id="9019" w:author="Vinicius Franco" w:date="2020-08-22T00:19:00Z"/>
                <w:rFonts w:ascii="Calibri" w:hAnsi="Calibri" w:cs="Calibri"/>
                <w:color w:val="000000"/>
                <w:sz w:val="11"/>
                <w:szCs w:val="11"/>
              </w:rPr>
            </w:pPr>
            <w:ins w:id="9020" w:author="Vinicius Franco" w:date="2020-08-22T00:19:00Z">
              <w:r w:rsidRPr="000A07B4">
                <w:rPr>
                  <w:rFonts w:ascii="Calibri" w:hAnsi="Calibri" w:cs="Calibri"/>
                  <w:color w:val="000000"/>
                  <w:sz w:val="11"/>
                  <w:szCs w:val="11"/>
                </w:rPr>
                <w:t>15/03/2019</w:t>
              </w:r>
            </w:ins>
          </w:p>
        </w:tc>
      </w:tr>
      <w:tr w:rsidR="000A07B4" w:rsidRPr="003B4564" w14:paraId="5FA71092" w14:textId="77777777" w:rsidTr="000A07B4">
        <w:trPr>
          <w:trHeight w:val="288"/>
          <w:ins w:id="9021" w:author="Vinicius Franco" w:date="2020-08-22T00:19:00Z"/>
        </w:trPr>
        <w:tc>
          <w:tcPr>
            <w:tcW w:w="377" w:type="pct"/>
            <w:tcBorders>
              <w:top w:val="nil"/>
              <w:left w:val="nil"/>
              <w:bottom w:val="nil"/>
              <w:right w:val="nil"/>
            </w:tcBorders>
            <w:shd w:val="clear" w:color="auto" w:fill="auto"/>
            <w:noWrap/>
            <w:vAlign w:val="bottom"/>
            <w:hideMark/>
          </w:tcPr>
          <w:p w14:paraId="3EEDE162" w14:textId="77777777" w:rsidR="000A07B4" w:rsidRPr="000A07B4" w:rsidRDefault="000A07B4" w:rsidP="000A07B4">
            <w:pPr>
              <w:rPr>
                <w:ins w:id="9022" w:author="Vinicius Franco" w:date="2020-08-22T00:19:00Z"/>
                <w:rFonts w:ascii="Calibri" w:hAnsi="Calibri" w:cs="Calibri"/>
                <w:color w:val="000000"/>
                <w:sz w:val="11"/>
                <w:szCs w:val="11"/>
              </w:rPr>
            </w:pPr>
            <w:ins w:id="9023"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46EC4205" w14:textId="1D2595C4" w:rsidR="000A07B4" w:rsidRPr="000A07B4" w:rsidRDefault="000A07B4" w:rsidP="000A07B4">
            <w:pPr>
              <w:rPr>
                <w:ins w:id="9024" w:author="Vinicius Franco" w:date="2020-08-22T00:19:00Z"/>
                <w:rFonts w:ascii="Calibri" w:hAnsi="Calibri" w:cs="Calibri"/>
                <w:color w:val="000000"/>
                <w:sz w:val="11"/>
                <w:szCs w:val="11"/>
              </w:rPr>
            </w:pPr>
            <w:ins w:id="90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0AD965A" w14:textId="77777777" w:rsidR="000A07B4" w:rsidRPr="000A07B4" w:rsidRDefault="000A07B4" w:rsidP="000A07B4">
            <w:pPr>
              <w:rPr>
                <w:ins w:id="9026" w:author="Vinicius Franco" w:date="2020-08-22T00:19:00Z"/>
                <w:rFonts w:ascii="Calibri" w:hAnsi="Calibri" w:cs="Calibri"/>
                <w:color w:val="000000"/>
                <w:sz w:val="11"/>
                <w:szCs w:val="11"/>
              </w:rPr>
            </w:pPr>
            <w:ins w:id="9027" w:author="Vinicius Franco" w:date="2020-08-22T00:19:00Z">
              <w:r w:rsidRPr="000A07B4">
                <w:rPr>
                  <w:rFonts w:ascii="Calibri" w:hAnsi="Calibri" w:cs="Calibri"/>
                  <w:color w:val="000000"/>
                  <w:sz w:val="11"/>
                  <w:szCs w:val="11"/>
                </w:rPr>
                <w:t>WANDSCHEER TERRAPLENAGEM E TRANSPORTE EIRELI</w:t>
              </w:r>
            </w:ins>
          </w:p>
        </w:tc>
        <w:tc>
          <w:tcPr>
            <w:tcW w:w="236" w:type="pct"/>
            <w:tcBorders>
              <w:top w:val="nil"/>
              <w:left w:val="nil"/>
              <w:bottom w:val="nil"/>
              <w:right w:val="nil"/>
            </w:tcBorders>
            <w:shd w:val="clear" w:color="auto" w:fill="auto"/>
            <w:noWrap/>
            <w:vAlign w:val="bottom"/>
            <w:hideMark/>
          </w:tcPr>
          <w:p w14:paraId="4E6DE10C" w14:textId="2DEC9AB8" w:rsidR="000A07B4" w:rsidRPr="000A07B4" w:rsidRDefault="000A07B4" w:rsidP="000A07B4">
            <w:pPr>
              <w:rPr>
                <w:ins w:id="9028" w:author="Vinicius Franco" w:date="2020-08-22T00:19:00Z"/>
                <w:rFonts w:ascii="Calibri" w:hAnsi="Calibri" w:cs="Calibri"/>
                <w:color w:val="000000"/>
                <w:sz w:val="11"/>
                <w:szCs w:val="11"/>
              </w:rPr>
            </w:pPr>
            <w:ins w:id="90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 </w:t>
              </w:r>
            </w:ins>
          </w:p>
        </w:tc>
        <w:tc>
          <w:tcPr>
            <w:tcW w:w="277" w:type="pct"/>
            <w:tcBorders>
              <w:top w:val="nil"/>
              <w:left w:val="nil"/>
              <w:bottom w:val="nil"/>
              <w:right w:val="nil"/>
            </w:tcBorders>
            <w:shd w:val="clear" w:color="auto" w:fill="auto"/>
            <w:noWrap/>
            <w:vAlign w:val="bottom"/>
            <w:hideMark/>
          </w:tcPr>
          <w:p w14:paraId="685F67FE" w14:textId="754AB850" w:rsidR="000A07B4" w:rsidRPr="000A07B4" w:rsidRDefault="000A07B4" w:rsidP="000A07B4">
            <w:pPr>
              <w:rPr>
                <w:ins w:id="9030" w:author="Vinicius Franco" w:date="2020-08-22T00:19:00Z"/>
                <w:rFonts w:ascii="Calibri" w:hAnsi="Calibri" w:cs="Calibri"/>
                <w:color w:val="000000"/>
                <w:sz w:val="11"/>
                <w:szCs w:val="11"/>
              </w:rPr>
            </w:pPr>
            <w:ins w:id="90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ins>
          </w:p>
        </w:tc>
        <w:tc>
          <w:tcPr>
            <w:tcW w:w="1840" w:type="pct"/>
            <w:tcBorders>
              <w:top w:val="nil"/>
              <w:left w:val="nil"/>
              <w:bottom w:val="nil"/>
              <w:right w:val="nil"/>
            </w:tcBorders>
            <w:shd w:val="clear" w:color="auto" w:fill="auto"/>
            <w:noWrap/>
            <w:vAlign w:val="bottom"/>
            <w:hideMark/>
          </w:tcPr>
          <w:p w14:paraId="2F2564EC" w14:textId="77777777" w:rsidR="000A07B4" w:rsidRPr="000A07B4" w:rsidRDefault="000A07B4" w:rsidP="000A07B4">
            <w:pPr>
              <w:rPr>
                <w:ins w:id="9032" w:author="Vinicius Franco" w:date="2020-08-22T00:19:00Z"/>
                <w:rFonts w:ascii="Calibri" w:hAnsi="Calibri" w:cs="Calibri"/>
                <w:color w:val="000000"/>
                <w:sz w:val="11"/>
                <w:szCs w:val="11"/>
              </w:rPr>
            </w:pPr>
            <w:ins w:id="9033" w:author="Vinicius Franco" w:date="2020-08-22T00:19:00Z">
              <w:r w:rsidRPr="000A07B4">
                <w:rPr>
                  <w:rFonts w:ascii="Calibri" w:hAnsi="Calibri" w:cs="Calibri"/>
                  <w:color w:val="000000"/>
                  <w:sz w:val="11"/>
                  <w:szCs w:val="11"/>
                </w:rPr>
                <w:t>Obras de terraplenagem</w:t>
              </w:r>
            </w:ins>
          </w:p>
        </w:tc>
        <w:tc>
          <w:tcPr>
            <w:tcW w:w="317" w:type="pct"/>
            <w:tcBorders>
              <w:top w:val="nil"/>
              <w:left w:val="nil"/>
              <w:bottom w:val="nil"/>
              <w:right w:val="nil"/>
            </w:tcBorders>
            <w:shd w:val="clear" w:color="auto" w:fill="auto"/>
            <w:noWrap/>
            <w:vAlign w:val="bottom"/>
            <w:hideMark/>
          </w:tcPr>
          <w:p w14:paraId="489D8FEB" w14:textId="77777777" w:rsidR="000A07B4" w:rsidRPr="000A07B4" w:rsidRDefault="000A07B4" w:rsidP="000A07B4">
            <w:pPr>
              <w:jc w:val="right"/>
              <w:rPr>
                <w:ins w:id="9034" w:author="Vinicius Franco" w:date="2020-08-22T00:19:00Z"/>
                <w:rFonts w:ascii="Calibri" w:hAnsi="Calibri" w:cs="Calibri"/>
                <w:color w:val="000000"/>
                <w:sz w:val="11"/>
                <w:szCs w:val="11"/>
              </w:rPr>
            </w:pPr>
            <w:ins w:id="9035" w:author="Vinicius Franco" w:date="2020-08-22T00:19:00Z">
              <w:r w:rsidRPr="000A07B4">
                <w:rPr>
                  <w:rFonts w:ascii="Calibri" w:hAnsi="Calibri" w:cs="Calibri"/>
                  <w:color w:val="000000"/>
                  <w:sz w:val="11"/>
                  <w:szCs w:val="11"/>
                </w:rPr>
                <w:t>15/03/2019</w:t>
              </w:r>
            </w:ins>
          </w:p>
        </w:tc>
      </w:tr>
      <w:tr w:rsidR="000A07B4" w:rsidRPr="003B4564" w14:paraId="36481707" w14:textId="77777777" w:rsidTr="000A07B4">
        <w:trPr>
          <w:trHeight w:val="288"/>
          <w:ins w:id="9036" w:author="Vinicius Franco" w:date="2020-08-22T00:19:00Z"/>
        </w:trPr>
        <w:tc>
          <w:tcPr>
            <w:tcW w:w="377" w:type="pct"/>
            <w:tcBorders>
              <w:top w:val="nil"/>
              <w:left w:val="nil"/>
              <w:bottom w:val="nil"/>
              <w:right w:val="nil"/>
            </w:tcBorders>
            <w:shd w:val="clear" w:color="auto" w:fill="auto"/>
            <w:noWrap/>
            <w:vAlign w:val="bottom"/>
            <w:hideMark/>
          </w:tcPr>
          <w:p w14:paraId="2733A7F4" w14:textId="77777777" w:rsidR="000A07B4" w:rsidRPr="000A07B4" w:rsidRDefault="000A07B4" w:rsidP="000A07B4">
            <w:pPr>
              <w:rPr>
                <w:ins w:id="9037" w:author="Vinicius Franco" w:date="2020-08-22T00:19:00Z"/>
                <w:rFonts w:ascii="Calibri" w:hAnsi="Calibri" w:cs="Calibri"/>
                <w:color w:val="000000"/>
                <w:sz w:val="11"/>
                <w:szCs w:val="11"/>
              </w:rPr>
            </w:pPr>
            <w:ins w:id="90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BEF93C" w14:textId="093EB69B" w:rsidR="000A07B4" w:rsidRPr="000A07B4" w:rsidRDefault="000A07B4" w:rsidP="000A07B4">
            <w:pPr>
              <w:rPr>
                <w:ins w:id="9039" w:author="Vinicius Franco" w:date="2020-08-22T00:19:00Z"/>
                <w:rFonts w:ascii="Calibri" w:hAnsi="Calibri" w:cs="Calibri"/>
                <w:color w:val="000000"/>
                <w:sz w:val="11"/>
                <w:szCs w:val="11"/>
              </w:rPr>
            </w:pPr>
            <w:ins w:id="90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6C321C" w14:textId="77777777" w:rsidR="000A07B4" w:rsidRPr="000A07B4" w:rsidRDefault="000A07B4" w:rsidP="000A07B4">
            <w:pPr>
              <w:rPr>
                <w:ins w:id="9041" w:author="Vinicius Franco" w:date="2020-08-22T00:19:00Z"/>
                <w:rFonts w:ascii="Calibri" w:hAnsi="Calibri" w:cs="Calibri"/>
                <w:color w:val="000000"/>
                <w:sz w:val="11"/>
                <w:szCs w:val="11"/>
              </w:rPr>
            </w:pPr>
            <w:ins w:id="904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61CB48AB" w14:textId="375CA3EB" w:rsidR="000A07B4" w:rsidRPr="000A07B4" w:rsidRDefault="000A07B4" w:rsidP="000A07B4">
            <w:pPr>
              <w:rPr>
                <w:ins w:id="9043" w:author="Vinicius Franco" w:date="2020-08-22T00:19:00Z"/>
                <w:rFonts w:ascii="Calibri" w:hAnsi="Calibri" w:cs="Calibri"/>
                <w:color w:val="000000"/>
                <w:sz w:val="11"/>
                <w:szCs w:val="11"/>
              </w:rPr>
            </w:pPr>
            <w:ins w:id="90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224.807 </w:t>
              </w:r>
            </w:ins>
          </w:p>
        </w:tc>
        <w:tc>
          <w:tcPr>
            <w:tcW w:w="277" w:type="pct"/>
            <w:tcBorders>
              <w:top w:val="nil"/>
              <w:left w:val="nil"/>
              <w:bottom w:val="nil"/>
              <w:right w:val="nil"/>
            </w:tcBorders>
            <w:shd w:val="clear" w:color="auto" w:fill="auto"/>
            <w:noWrap/>
            <w:vAlign w:val="bottom"/>
            <w:hideMark/>
          </w:tcPr>
          <w:p w14:paraId="4EAFA28F" w14:textId="2FC8BFA5" w:rsidR="000A07B4" w:rsidRPr="000A07B4" w:rsidRDefault="000A07B4" w:rsidP="000A07B4">
            <w:pPr>
              <w:rPr>
                <w:ins w:id="9045" w:author="Vinicius Franco" w:date="2020-08-22T00:19:00Z"/>
                <w:rFonts w:ascii="Calibri" w:hAnsi="Calibri" w:cs="Calibri"/>
                <w:color w:val="000000"/>
                <w:sz w:val="11"/>
                <w:szCs w:val="11"/>
              </w:rPr>
            </w:pPr>
            <w:ins w:id="90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8.104,93 </w:t>
              </w:r>
            </w:ins>
          </w:p>
        </w:tc>
        <w:tc>
          <w:tcPr>
            <w:tcW w:w="1840" w:type="pct"/>
            <w:tcBorders>
              <w:top w:val="nil"/>
              <w:left w:val="nil"/>
              <w:bottom w:val="nil"/>
              <w:right w:val="nil"/>
            </w:tcBorders>
            <w:shd w:val="clear" w:color="auto" w:fill="auto"/>
            <w:noWrap/>
            <w:vAlign w:val="bottom"/>
            <w:hideMark/>
          </w:tcPr>
          <w:p w14:paraId="42FC2B01" w14:textId="77777777" w:rsidR="000A07B4" w:rsidRPr="000A07B4" w:rsidRDefault="000A07B4" w:rsidP="000A07B4">
            <w:pPr>
              <w:rPr>
                <w:ins w:id="9047" w:author="Vinicius Franco" w:date="2020-08-22T00:19:00Z"/>
                <w:rFonts w:ascii="Calibri" w:hAnsi="Calibri" w:cs="Calibri"/>
                <w:color w:val="000000"/>
                <w:sz w:val="11"/>
                <w:szCs w:val="11"/>
              </w:rPr>
            </w:pPr>
            <w:ins w:id="904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5F0AA425" w14:textId="77777777" w:rsidR="000A07B4" w:rsidRPr="000A07B4" w:rsidRDefault="000A07B4" w:rsidP="000A07B4">
            <w:pPr>
              <w:jc w:val="right"/>
              <w:rPr>
                <w:ins w:id="9049" w:author="Vinicius Franco" w:date="2020-08-22T00:19:00Z"/>
                <w:rFonts w:ascii="Calibri" w:hAnsi="Calibri" w:cs="Calibri"/>
                <w:color w:val="000000"/>
                <w:sz w:val="11"/>
                <w:szCs w:val="11"/>
              </w:rPr>
            </w:pPr>
            <w:ins w:id="9050" w:author="Vinicius Franco" w:date="2020-08-22T00:19:00Z">
              <w:r w:rsidRPr="000A07B4">
                <w:rPr>
                  <w:rFonts w:ascii="Calibri" w:hAnsi="Calibri" w:cs="Calibri"/>
                  <w:color w:val="000000"/>
                  <w:sz w:val="11"/>
                  <w:szCs w:val="11"/>
                </w:rPr>
                <w:t>16/03/2019</w:t>
              </w:r>
            </w:ins>
          </w:p>
        </w:tc>
      </w:tr>
      <w:tr w:rsidR="000A07B4" w:rsidRPr="003B4564" w14:paraId="7C5F5FAE" w14:textId="77777777" w:rsidTr="000A07B4">
        <w:trPr>
          <w:trHeight w:val="288"/>
          <w:ins w:id="9051" w:author="Vinicius Franco" w:date="2020-08-22T00:19:00Z"/>
        </w:trPr>
        <w:tc>
          <w:tcPr>
            <w:tcW w:w="377" w:type="pct"/>
            <w:tcBorders>
              <w:top w:val="nil"/>
              <w:left w:val="nil"/>
              <w:bottom w:val="nil"/>
              <w:right w:val="nil"/>
            </w:tcBorders>
            <w:shd w:val="clear" w:color="auto" w:fill="auto"/>
            <w:noWrap/>
            <w:vAlign w:val="bottom"/>
            <w:hideMark/>
          </w:tcPr>
          <w:p w14:paraId="06A83D7D" w14:textId="77777777" w:rsidR="000A07B4" w:rsidRPr="000A07B4" w:rsidRDefault="000A07B4" w:rsidP="000A07B4">
            <w:pPr>
              <w:rPr>
                <w:ins w:id="9052" w:author="Vinicius Franco" w:date="2020-08-22T00:19:00Z"/>
                <w:rFonts w:ascii="Calibri" w:hAnsi="Calibri" w:cs="Calibri"/>
                <w:color w:val="000000"/>
                <w:sz w:val="11"/>
                <w:szCs w:val="11"/>
              </w:rPr>
            </w:pPr>
            <w:ins w:id="90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F4BA4FF" w14:textId="153E4726" w:rsidR="000A07B4" w:rsidRPr="000A07B4" w:rsidRDefault="000A07B4" w:rsidP="000A07B4">
            <w:pPr>
              <w:rPr>
                <w:ins w:id="9054" w:author="Vinicius Franco" w:date="2020-08-22T00:19:00Z"/>
                <w:rFonts w:ascii="Calibri" w:hAnsi="Calibri" w:cs="Calibri"/>
                <w:color w:val="000000"/>
                <w:sz w:val="11"/>
                <w:szCs w:val="11"/>
              </w:rPr>
            </w:pPr>
            <w:ins w:id="90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405BA82" w14:textId="77777777" w:rsidR="000A07B4" w:rsidRPr="000A07B4" w:rsidRDefault="000A07B4" w:rsidP="000A07B4">
            <w:pPr>
              <w:rPr>
                <w:ins w:id="9056" w:author="Vinicius Franco" w:date="2020-08-22T00:19:00Z"/>
                <w:rFonts w:ascii="Calibri" w:hAnsi="Calibri" w:cs="Calibri"/>
                <w:color w:val="000000"/>
                <w:sz w:val="11"/>
                <w:szCs w:val="11"/>
              </w:rPr>
            </w:pPr>
            <w:ins w:id="9057" w:author="Vinicius Franco" w:date="2020-08-22T00:19:00Z">
              <w:r w:rsidRPr="000A07B4">
                <w:rPr>
                  <w:rFonts w:ascii="Calibri" w:hAnsi="Calibri" w:cs="Calibri"/>
                  <w:color w:val="000000"/>
                  <w:sz w:val="11"/>
                  <w:szCs w:val="11"/>
                </w:rPr>
                <w:t>BRILHO CROMO INDUSTRIA METALURGICA LTDA.</w:t>
              </w:r>
            </w:ins>
          </w:p>
        </w:tc>
        <w:tc>
          <w:tcPr>
            <w:tcW w:w="236" w:type="pct"/>
            <w:tcBorders>
              <w:top w:val="nil"/>
              <w:left w:val="nil"/>
              <w:bottom w:val="nil"/>
              <w:right w:val="nil"/>
            </w:tcBorders>
            <w:shd w:val="clear" w:color="auto" w:fill="auto"/>
            <w:noWrap/>
            <w:vAlign w:val="bottom"/>
            <w:hideMark/>
          </w:tcPr>
          <w:p w14:paraId="3AD0C80C" w14:textId="4DE9C242" w:rsidR="000A07B4" w:rsidRPr="000A07B4" w:rsidRDefault="000A07B4" w:rsidP="000A07B4">
            <w:pPr>
              <w:rPr>
                <w:ins w:id="9058" w:author="Vinicius Franco" w:date="2020-08-22T00:19:00Z"/>
                <w:rFonts w:ascii="Calibri" w:hAnsi="Calibri" w:cs="Calibri"/>
                <w:color w:val="000000"/>
                <w:sz w:val="11"/>
                <w:szCs w:val="11"/>
              </w:rPr>
            </w:pPr>
            <w:ins w:id="90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2.204 </w:t>
              </w:r>
            </w:ins>
          </w:p>
        </w:tc>
        <w:tc>
          <w:tcPr>
            <w:tcW w:w="277" w:type="pct"/>
            <w:tcBorders>
              <w:top w:val="nil"/>
              <w:left w:val="nil"/>
              <w:bottom w:val="nil"/>
              <w:right w:val="nil"/>
            </w:tcBorders>
            <w:shd w:val="clear" w:color="auto" w:fill="auto"/>
            <w:noWrap/>
            <w:vAlign w:val="bottom"/>
            <w:hideMark/>
          </w:tcPr>
          <w:p w14:paraId="76973E63" w14:textId="43E5A39E" w:rsidR="000A07B4" w:rsidRPr="000A07B4" w:rsidRDefault="000A07B4" w:rsidP="000A07B4">
            <w:pPr>
              <w:rPr>
                <w:ins w:id="9060" w:author="Vinicius Franco" w:date="2020-08-22T00:19:00Z"/>
                <w:rFonts w:ascii="Calibri" w:hAnsi="Calibri" w:cs="Calibri"/>
                <w:color w:val="000000"/>
                <w:sz w:val="11"/>
                <w:szCs w:val="11"/>
              </w:rPr>
            </w:pPr>
            <w:ins w:id="90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9.890,00 </w:t>
              </w:r>
            </w:ins>
          </w:p>
        </w:tc>
        <w:tc>
          <w:tcPr>
            <w:tcW w:w="1840" w:type="pct"/>
            <w:tcBorders>
              <w:top w:val="nil"/>
              <w:left w:val="nil"/>
              <w:bottom w:val="nil"/>
              <w:right w:val="nil"/>
            </w:tcBorders>
            <w:shd w:val="clear" w:color="auto" w:fill="auto"/>
            <w:noWrap/>
            <w:vAlign w:val="bottom"/>
            <w:hideMark/>
          </w:tcPr>
          <w:p w14:paraId="2341477D" w14:textId="77777777" w:rsidR="000A07B4" w:rsidRPr="000A07B4" w:rsidRDefault="000A07B4" w:rsidP="000A07B4">
            <w:pPr>
              <w:rPr>
                <w:ins w:id="9062" w:author="Vinicius Franco" w:date="2020-08-22T00:19:00Z"/>
                <w:rFonts w:ascii="Calibri" w:hAnsi="Calibri" w:cs="Calibri"/>
                <w:color w:val="000000"/>
                <w:sz w:val="11"/>
                <w:szCs w:val="11"/>
              </w:rPr>
            </w:pPr>
            <w:ins w:id="9063" w:author="Vinicius Franco" w:date="2020-08-22T00:19:00Z">
              <w:r w:rsidRPr="000A07B4">
                <w:rPr>
                  <w:rFonts w:ascii="Calibri" w:hAnsi="Calibri" w:cs="Calibri"/>
                  <w:color w:val="000000"/>
                  <w:sz w:val="11"/>
                  <w:szCs w:val="11"/>
                </w:rPr>
                <w:t> Fabricação de móveis com predominância de metal</w:t>
              </w:r>
            </w:ins>
          </w:p>
        </w:tc>
        <w:tc>
          <w:tcPr>
            <w:tcW w:w="317" w:type="pct"/>
            <w:tcBorders>
              <w:top w:val="nil"/>
              <w:left w:val="nil"/>
              <w:bottom w:val="nil"/>
              <w:right w:val="nil"/>
            </w:tcBorders>
            <w:shd w:val="clear" w:color="auto" w:fill="auto"/>
            <w:noWrap/>
            <w:vAlign w:val="bottom"/>
            <w:hideMark/>
          </w:tcPr>
          <w:p w14:paraId="1A605310" w14:textId="77777777" w:rsidR="000A07B4" w:rsidRPr="000A07B4" w:rsidRDefault="000A07B4" w:rsidP="000A07B4">
            <w:pPr>
              <w:jc w:val="right"/>
              <w:rPr>
                <w:ins w:id="9064" w:author="Vinicius Franco" w:date="2020-08-22T00:19:00Z"/>
                <w:rFonts w:ascii="Calibri" w:hAnsi="Calibri" w:cs="Calibri"/>
                <w:color w:val="000000"/>
                <w:sz w:val="11"/>
                <w:szCs w:val="11"/>
              </w:rPr>
            </w:pPr>
            <w:ins w:id="9065" w:author="Vinicius Franco" w:date="2020-08-22T00:19:00Z">
              <w:r w:rsidRPr="000A07B4">
                <w:rPr>
                  <w:rFonts w:ascii="Calibri" w:hAnsi="Calibri" w:cs="Calibri"/>
                  <w:color w:val="000000"/>
                  <w:sz w:val="11"/>
                  <w:szCs w:val="11"/>
                </w:rPr>
                <w:t>20/03/2019</w:t>
              </w:r>
            </w:ins>
          </w:p>
        </w:tc>
      </w:tr>
      <w:tr w:rsidR="000A07B4" w:rsidRPr="003B4564" w14:paraId="7771C350" w14:textId="77777777" w:rsidTr="000A07B4">
        <w:trPr>
          <w:trHeight w:val="288"/>
          <w:ins w:id="9066" w:author="Vinicius Franco" w:date="2020-08-22T00:19:00Z"/>
        </w:trPr>
        <w:tc>
          <w:tcPr>
            <w:tcW w:w="377" w:type="pct"/>
            <w:tcBorders>
              <w:top w:val="nil"/>
              <w:left w:val="nil"/>
              <w:bottom w:val="nil"/>
              <w:right w:val="nil"/>
            </w:tcBorders>
            <w:shd w:val="clear" w:color="auto" w:fill="auto"/>
            <w:noWrap/>
            <w:vAlign w:val="bottom"/>
            <w:hideMark/>
          </w:tcPr>
          <w:p w14:paraId="71E6925D" w14:textId="77777777" w:rsidR="000A07B4" w:rsidRPr="000A07B4" w:rsidRDefault="000A07B4" w:rsidP="000A07B4">
            <w:pPr>
              <w:rPr>
                <w:ins w:id="9067" w:author="Vinicius Franco" w:date="2020-08-22T00:19:00Z"/>
                <w:rFonts w:ascii="Calibri" w:hAnsi="Calibri" w:cs="Calibri"/>
                <w:color w:val="000000"/>
                <w:sz w:val="11"/>
                <w:szCs w:val="11"/>
              </w:rPr>
            </w:pPr>
            <w:ins w:id="90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589F93D" w14:textId="2374418A" w:rsidR="000A07B4" w:rsidRPr="000A07B4" w:rsidRDefault="000A07B4" w:rsidP="000A07B4">
            <w:pPr>
              <w:rPr>
                <w:ins w:id="9069" w:author="Vinicius Franco" w:date="2020-08-22T00:19:00Z"/>
                <w:rFonts w:ascii="Calibri" w:hAnsi="Calibri" w:cs="Calibri"/>
                <w:color w:val="000000"/>
                <w:sz w:val="11"/>
                <w:szCs w:val="11"/>
              </w:rPr>
            </w:pPr>
            <w:ins w:id="90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92B71F4" w14:textId="77777777" w:rsidR="000A07B4" w:rsidRPr="000A07B4" w:rsidRDefault="000A07B4" w:rsidP="000A07B4">
            <w:pPr>
              <w:rPr>
                <w:ins w:id="9071" w:author="Vinicius Franco" w:date="2020-08-22T00:19:00Z"/>
                <w:rFonts w:ascii="Calibri" w:hAnsi="Calibri" w:cs="Calibri"/>
                <w:color w:val="000000"/>
                <w:sz w:val="11"/>
                <w:szCs w:val="11"/>
              </w:rPr>
            </w:pPr>
            <w:ins w:id="907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62BF5A7B" w14:textId="0C08DEBE" w:rsidR="000A07B4" w:rsidRPr="000A07B4" w:rsidRDefault="000A07B4" w:rsidP="000A07B4">
            <w:pPr>
              <w:rPr>
                <w:ins w:id="9073" w:author="Vinicius Franco" w:date="2020-08-22T00:19:00Z"/>
                <w:rFonts w:ascii="Calibri" w:hAnsi="Calibri" w:cs="Calibri"/>
                <w:color w:val="000000"/>
                <w:sz w:val="11"/>
                <w:szCs w:val="11"/>
              </w:rPr>
            </w:pPr>
            <w:ins w:id="90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224.942 </w:t>
              </w:r>
            </w:ins>
          </w:p>
        </w:tc>
        <w:tc>
          <w:tcPr>
            <w:tcW w:w="277" w:type="pct"/>
            <w:tcBorders>
              <w:top w:val="nil"/>
              <w:left w:val="nil"/>
              <w:bottom w:val="nil"/>
              <w:right w:val="nil"/>
            </w:tcBorders>
            <w:shd w:val="clear" w:color="auto" w:fill="auto"/>
            <w:noWrap/>
            <w:vAlign w:val="bottom"/>
            <w:hideMark/>
          </w:tcPr>
          <w:p w14:paraId="61FF0D67" w14:textId="438EBF26" w:rsidR="000A07B4" w:rsidRPr="000A07B4" w:rsidRDefault="000A07B4" w:rsidP="000A07B4">
            <w:pPr>
              <w:rPr>
                <w:ins w:id="9075" w:author="Vinicius Franco" w:date="2020-08-22T00:19:00Z"/>
                <w:rFonts w:ascii="Calibri" w:hAnsi="Calibri" w:cs="Calibri"/>
                <w:color w:val="000000"/>
                <w:sz w:val="11"/>
                <w:szCs w:val="11"/>
              </w:rPr>
            </w:pPr>
            <w:ins w:id="90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707,00 </w:t>
              </w:r>
            </w:ins>
          </w:p>
        </w:tc>
        <w:tc>
          <w:tcPr>
            <w:tcW w:w="1840" w:type="pct"/>
            <w:tcBorders>
              <w:top w:val="nil"/>
              <w:left w:val="nil"/>
              <w:bottom w:val="nil"/>
              <w:right w:val="nil"/>
            </w:tcBorders>
            <w:shd w:val="clear" w:color="auto" w:fill="auto"/>
            <w:noWrap/>
            <w:vAlign w:val="bottom"/>
            <w:hideMark/>
          </w:tcPr>
          <w:p w14:paraId="10B217C4" w14:textId="77777777" w:rsidR="000A07B4" w:rsidRPr="000A07B4" w:rsidRDefault="000A07B4" w:rsidP="000A07B4">
            <w:pPr>
              <w:rPr>
                <w:ins w:id="9077" w:author="Vinicius Franco" w:date="2020-08-22T00:19:00Z"/>
                <w:rFonts w:ascii="Calibri" w:hAnsi="Calibri" w:cs="Calibri"/>
                <w:color w:val="000000"/>
                <w:sz w:val="11"/>
                <w:szCs w:val="11"/>
              </w:rPr>
            </w:pPr>
            <w:ins w:id="907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1B466A89" w14:textId="77777777" w:rsidR="000A07B4" w:rsidRPr="000A07B4" w:rsidRDefault="000A07B4" w:rsidP="000A07B4">
            <w:pPr>
              <w:jc w:val="right"/>
              <w:rPr>
                <w:ins w:id="9079" w:author="Vinicius Franco" w:date="2020-08-22T00:19:00Z"/>
                <w:rFonts w:ascii="Calibri" w:hAnsi="Calibri" w:cs="Calibri"/>
                <w:color w:val="000000"/>
                <w:sz w:val="11"/>
                <w:szCs w:val="11"/>
              </w:rPr>
            </w:pPr>
            <w:ins w:id="9080" w:author="Vinicius Franco" w:date="2020-08-22T00:19:00Z">
              <w:r w:rsidRPr="000A07B4">
                <w:rPr>
                  <w:rFonts w:ascii="Calibri" w:hAnsi="Calibri" w:cs="Calibri"/>
                  <w:color w:val="000000"/>
                  <w:sz w:val="11"/>
                  <w:szCs w:val="11"/>
                </w:rPr>
                <w:t>20/03/2019</w:t>
              </w:r>
            </w:ins>
          </w:p>
        </w:tc>
      </w:tr>
      <w:tr w:rsidR="000A07B4" w:rsidRPr="003B4564" w14:paraId="3FD8E501" w14:textId="77777777" w:rsidTr="000A07B4">
        <w:trPr>
          <w:trHeight w:val="288"/>
          <w:ins w:id="9081" w:author="Vinicius Franco" w:date="2020-08-22T00:19:00Z"/>
        </w:trPr>
        <w:tc>
          <w:tcPr>
            <w:tcW w:w="377" w:type="pct"/>
            <w:tcBorders>
              <w:top w:val="nil"/>
              <w:left w:val="nil"/>
              <w:bottom w:val="nil"/>
              <w:right w:val="nil"/>
            </w:tcBorders>
            <w:shd w:val="clear" w:color="auto" w:fill="auto"/>
            <w:noWrap/>
            <w:vAlign w:val="bottom"/>
            <w:hideMark/>
          </w:tcPr>
          <w:p w14:paraId="625EC115" w14:textId="77777777" w:rsidR="000A07B4" w:rsidRPr="000A07B4" w:rsidRDefault="000A07B4" w:rsidP="000A07B4">
            <w:pPr>
              <w:rPr>
                <w:ins w:id="9082" w:author="Vinicius Franco" w:date="2020-08-22T00:19:00Z"/>
                <w:rFonts w:ascii="Calibri" w:hAnsi="Calibri" w:cs="Calibri"/>
                <w:color w:val="000000"/>
                <w:sz w:val="11"/>
                <w:szCs w:val="11"/>
              </w:rPr>
            </w:pPr>
            <w:ins w:id="90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22278E" w14:textId="189A428C" w:rsidR="000A07B4" w:rsidRPr="000A07B4" w:rsidRDefault="000A07B4" w:rsidP="000A07B4">
            <w:pPr>
              <w:rPr>
                <w:ins w:id="9084" w:author="Vinicius Franco" w:date="2020-08-22T00:19:00Z"/>
                <w:rFonts w:ascii="Calibri" w:hAnsi="Calibri" w:cs="Calibri"/>
                <w:color w:val="000000"/>
                <w:sz w:val="11"/>
                <w:szCs w:val="11"/>
              </w:rPr>
            </w:pPr>
            <w:ins w:id="90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1546621" w14:textId="77777777" w:rsidR="000A07B4" w:rsidRPr="000A07B4" w:rsidRDefault="000A07B4" w:rsidP="000A07B4">
            <w:pPr>
              <w:rPr>
                <w:ins w:id="9086" w:author="Vinicius Franco" w:date="2020-08-22T00:19:00Z"/>
                <w:rFonts w:ascii="Calibri" w:hAnsi="Calibri" w:cs="Calibri"/>
                <w:color w:val="000000"/>
                <w:sz w:val="11"/>
                <w:szCs w:val="11"/>
              </w:rPr>
            </w:pPr>
            <w:ins w:id="9087"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1DDEB6EA" w14:textId="69BC68FF" w:rsidR="000A07B4" w:rsidRPr="000A07B4" w:rsidRDefault="000A07B4" w:rsidP="000A07B4">
            <w:pPr>
              <w:rPr>
                <w:ins w:id="9088" w:author="Vinicius Franco" w:date="2020-08-22T00:19:00Z"/>
                <w:rFonts w:ascii="Calibri" w:hAnsi="Calibri" w:cs="Calibri"/>
                <w:color w:val="000000"/>
                <w:sz w:val="11"/>
                <w:szCs w:val="11"/>
              </w:rPr>
            </w:pPr>
            <w:ins w:id="90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 </w:t>
              </w:r>
            </w:ins>
          </w:p>
        </w:tc>
        <w:tc>
          <w:tcPr>
            <w:tcW w:w="277" w:type="pct"/>
            <w:tcBorders>
              <w:top w:val="nil"/>
              <w:left w:val="nil"/>
              <w:bottom w:val="nil"/>
              <w:right w:val="nil"/>
            </w:tcBorders>
            <w:shd w:val="clear" w:color="auto" w:fill="auto"/>
            <w:noWrap/>
            <w:vAlign w:val="bottom"/>
            <w:hideMark/>
          </w:tcPr>
          <w:p w14:paraId="041BE7F5" w14:textId="570C32B9" w:rsidR="000A07B4" w:rsidRPr="000A07B4" w:rsidRDefault="000A07B4" w:rsidP="000A07B4">
            <w:pPr>
              <w:rPr>
                <w:ins w:id="9090" w:author="Vinicius Franco" w:date="2020-08-22T00:19:00Z"/>
                <w:rFonts w:ascii="Calibri" w:hAnsi="Calibri" w:cs="Calibri"/>
                <w:color w:val="000000"/>
                <w:sz w:val="11"/>
                <w:szCs w:val="11"/>
              </w:rPr>
            </w:pPr>
            <w:ins w:id="90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ins>
          </w:p>
        </w:tc>
        <w:tc>
          <w:tcPr>
            <w:tcW w:w="1840" w:type="pct"/>
            <w:tcBorders>
              <w:top w:val="nil"/>
              <w:left w:val="nil"/>
              <w:bottom w:val="nil"/>
              <w:right w:val="nil"/>
            </w:tcBorders>
            <w:shd w:val="clear" w:color="auto" w:fill="auto"/>
            <w:noWrap/>
            <w:vAlign w:val="bottom"/>
            <w:hideMark/>
          </w:tcPr>
          <w:p w14:paraId="3D9E62C8" w14:textId="77777777" w:rsidR="000A07B4" w:rsidRPr="000A07B4" w:rsidRDefault="000A07B4" w:rsidP="000A07B4">
            <w:pPr>
              <w:rPr>
                <w:ins w:id="9092" w:author="Vinicius Franco" w:date="2020-08-22T00:19:00Z"/>
                <w:rFonts w:ascii="Calibri" w:hAnsi="Calibri" w:cs="Calibri"/>
                <w:color w:val="000000"/>
                <w:sz w:val="11"/>
                <w:szCs w:val="11"/>
              </w:rPr>
            </w:pPr>
            <w:ins w:id="9093"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00405A68" w14:textId="77777777" w:rsidR="000A07B4" w:rsidRPr="000A07B4" w:rsidRDefault="000A07B4" w:rsidP="000A07B4">
            <w:pPr>
              <w:jc w:val="right"/>
              <w:rPr>
                <w:ins w:id="9094" w:author="Vinicius Franco" w:date="2020-08-22T00:19:00Z"/>
                <w:rFonts w:ascii="Calibri" w:hAnsi="Calibri" w:cs="Calibri"/>
                <w:color w:val="000000"/>
                <w:sz w:val="11"/>
                <w:szCs w:val="11"/>
              </w:rPr>
            </w:pPr>
            <w:ins w:id="9095" w:author="Vinicius Franco" w:date="2020-08-22T00:19:00Z">
              <w:r w:rsidRPr="000A07B4">
                <w:rPr>
                  <w:rFonts w:ascii="Calibri" w:hAnsi="Calibri" w:cs="Calibri"/>
                  <w:color w:val="000000"/>
                  <w:sz w:val="11"/>
                  <w:szCs w:val="11"/>
                </w:rPr>
                <w:t>21/03/2019</w:t>
              </w:r>
            </w:ins>
          </w:p>
        </w:tc>
      </w:tr>
      <w:tr w:rsidR="000A07B4" w:rsidRPr="003B4564" w14:paraId="17292448" w14:textId="77777777" w:rsidTr="000A07B4">
        <w:trPr>
          <w:trHeight w:val="288"/>
          <w:ins w:id="9096" w:author="Vinicius Franco" w:date="2020-08-22T00:19:00Z"/>
        </w:trPr>
        <w:tc>
          <w:tcPr>
            <w:tcW w:w="377" w:type="pct"/>
            <w:tcBorders>
              <w:top w:val="nil"/>
              <w:left w:val="nil"/>
              <w:bottom w:val="nil"/>
              <w:right w:val="nil"/>
            </w:tcBorders>
            <w:shd w:val="clear" w:color="auto" w:fill="auto"/>
            <w:noWrap/>
            <w:vAlign w:val="bottom"/>
            <w:hideMark/>
          </w:tcPr>
          <w:p w14:paraId="7ED62B0E" w14:textId="77777777" w:rsidR="000A07B4" w:rsidRPr="000A07B4" w:rsidRDefault="000A07B4" w:rsidP="000A07B4">
            <w:pPr>
              <w:rPr>
                <w:ins w:id="9097" w:author="Vinicius Franco" w:date="2020-08-22T00:19:00Z"/>
                <w:rFonts w:ascii="Calibri" w:hAnsi="Calibri" w:cs="Calibri"/>
                <w:color w:val="000000"/>
                <w:sz w:val="11"/>
                <w:szCs w:val="11"/>
              </w:rPr>
            </w:pPr>
            <w:ins w:id="90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93EC28D" w14:textId="4950F481" w:rsidR="000A07B4" w:rsidRPr="000A07B4" w:rsidRDefault="000A07B4" w:rsidP="000A07B4">
            <w:pPr>
              <w:rPr>
                <w:ins w:id="9099" w:author="Vinicius Franco" w:date="2020-08-22T00:19:00Z"/>
                <w:rFonts w:ascii="Calibri" w:hAnsi="Calibri" w:cs="Calibri"/>
                <w:color w:val="000000"/>
                <w:sz w:val="11"/>
                <w:szCs w:val="11"/>
              </w:rPr>
            </w:pPr>
            <w:ins w:id="91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BA8ED5" w14:textId="77777777" w:rsidR="000A07B4" w:rsidRPr="000A07B4" w:rsidRDefault="000A07B4" w:rsidP="000A07B4">
            <w:pPr>
              <w:rPr>
                <w:ins w:id="9101" w:author="Vinicius Franco" w:date="2020-08-22T00:19:00Z"/>
                <w:rFonts w:ascii="Calibri" w:hAnsi="Calibri" w:cs="Calibri"/>
                <w:color w:val="000000"/>
                <w:sz w:val="11"/>
                <w:szCs w:val="11"/>
              </w:rPr>
            </w:pPr>
            <w:ins w:id="9102"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4B068C12" w14:textId="203FF3F5" w:rsidR="000A07B4" w:rsidRPr="000A07B4" w:rsidRDefault="000A07B4" w:rsidP="000A07B4">
            <w:pPr>
              <w:rPr>
                <w:ins w:id="9103" w:author="Vinicius Franco" w:date="2020-08-22T00:19:00Z"/>
                <w:rFonts w:ascii="Calibri" w:hAnsi="Calibri" w:cs="Calibri"/>
                <w:color w:val="000000"/>
                <w:sz w:val="11"/>
                <w:szCs w:val="11"/>
              </w:rPr>
            </w:pPr>
            <w:ins w:id="91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 </w:t>
              </w:r>
            </w:ins>
          </w:p>
        </w:tc>
        <w:tc>
          <w:tcPr>
            <w:tcW w:w="277" w:type="pct"/>
            <w:tcBorders>
              <w:top w:val="nil"/>
              <w:left w:val="nil"/>
              <w:bottom w:val="nil"/>
              <w:right w:val="nil"/>
            </w:tcBorders>
            <w:shd w:val="clear" w:color="auto" w:fill="auto"/>
            <w:noWrap/>
            <w:vAlign w:val="bottom"/>
            <w:hideMark/>
          </w:tcPr>
          <w:p w14:paraId="553870C5" w14:textId="261E26E7" w:rsidR="000A07B4" w:rsidRPr="000A07B4" w:rsidRDefault="000A07B4" w:rsidP="000A07B4">
            <w:pPr>
              <w:rPr>
                <w:ins w:id="9105" w:author="Vinicius Franco" w:date="2020-08-22T00:19:00Z"/>
                <w:rFonts w:ascii="Calibri" w:hAnsi="Calibri" w:cs="Calibri"/>
                <w:color w:val="000000"/>
                <w:sz w:val="11"/>
                <w:szCs w:val="11"/>
              </w:rPr>
            </w:pPr>
            <w:ins w:id="91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1.996,00 </w:t>
              </w:r>
            </w:ins>
          </w:p>
        </w:tc>
        <w:tc>
          <w:tcPr>
            <w:tcW w:w="1840" w:type="pct"/>
            <w:tcBorders>
              <w:top w:val="nil"/>
              <w:left w:val="nil"/>
              <w:bottom w:val="nil"/>
              <w:right w:val="nil"/>
            </w:tcBorders>
            <w:shd w:val="clear" w:color="auto" w:fill="auto"/>
            <w:noWrap/>
            <w:vAlign w:val="bottom"/>
            <w:hideMark/>
          </w:tcPr>
          <w:p w14:paraId="714B146C" w14:textId="77777777" w:rsidR="000A07B4" w:rsidRPr="000A07B4" w:rsidRDefault="000A07B4" w:rsidP="000A07B4">
            <w:pPr>
              <w:rPr>
                <w:ins w:id="9107" w:author="Vinicius Franco" w:date="2020-08-22T00:19:00Z"/>
                <w:rFonts w:ascii="Calibri" w:hAnsi="Calibri" w:cs="Calibri"/>
                <w:color w:val="000000"/>
                <w:sz w:val="11"/>
                <w:szCs w:val="11"/>
              </w:rPr>
            </w:pPr>
            <w:ins w:id="9108"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685B71C9" w14:textId="77777777" w:rsidR="000A07B4" w:rsidRPr="000A07B4" w:rsidRDefault="000A07B4" w:rsidP="000A07B4">
            <w:pPr>
              <w:jc w:val="right"/>
              <w:rPr>
                <w:ins w:id="9109" w:author="Vinicius Franco" w:date="2020-08-22T00:19:00Z"/>
                <w:rFonts w:ascii="Calibri" w:hAnsi="Calibri" w:cs="Calibri"/>
                <w:color w:val="000000"/>
                <w:sz w:val="11"/>
                <w:szCs w:val="11"/>
              </w:rPr>
            </w:pPr>
            <w:ins w:id="9110" w:author="Vinicius Franco" w:date="2020-08-22T00:19:00Z">
              <w:r w:rsidRPr="000A07B4">
                <w:rPr>
                  <w:rFonts w:ascii="Calibri" w:hAnsi="Calibri" w:cs="Calibri"/>
                  <w:color w:val="000000"/>
                  <w:sz w:val="11"/>
                  <w:szCs w:val="11"/>
                </w:rPr>
                <w:t>21/03/2019</w:t>
              </w:r>
            </w:ins>
          </w:p>
        </w:tc>
      </w:tr>
      <w:tr w:rsidR="000A07B4" w:rsidRPr="003B4564" w14:paraId="6C9985B3" w14:textId="77777777" w:rsidTr="000A07B4">
        <w:trPr>
          <w:trHeight w:val="288"/>
          <w:ins w:id="9111" w:author="Vinicius Franco" w:date="2020-08-22T00:19:00Z"/>
        </w:trPr>
        <w:tc>
          <w:tcPr>
            <w:tcW w:w="377" w:type="pct"/>
            <w:tcBorders>
              <w:top w:val="nil"/>
              <w:left w:val="nil"/>
              <w:bottom w:val="nil"/>
              <w:right w:val="nil"/>
            </w:tcBorders>
            <w:shd w:val="clear" w:color="auto" w:fill="auto"/>
            <w:noWrap/>
            <w:vAlign w:val="bottom"/>
            <w:hideMark/>
          </w:tcPr>
          <w:p w14:paraId="2061A617" w14:textId="77777777" w:rsidR="000A07B4" w:rsidRPr="000A07B4" w:rsidRDefault="000A07B4" w:rsidP="000A07B4">
            <w:pPr>
              <w:rPr>
                <w:ins w:id="9112" w:author="Vinicius Franco" w:date="2020-08-22T00:19:00Z"/>
                <w:rFonts w:ascii="Calibri" w:hAnsi="Calibri" w:cs="Calibri"/>
                <w:color w:val="000000"/>
                <w:sz w:val="11"/>
                <w:szCs w:val="11"/>
              </w:rPr>
            </w:pPr>
            <w:ins w:id="91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D2D8237" w14:textId="2A3A2D07" w:rsidR="000A07B4" w:rsidRPr="000A07B4" w:rsidRDefault="000A07B4" w:rsidP="000A07B4">
            <w:pPr>
              <w:rPr>
                <w:ins w:id="9114" w:author="Vinicius Franco" w:date="2020-08-22T00:19:00Z"/>
                <w:rFonts w:ascii="Calibri" w:hAnsi="Calibri" w:cs="Calibri"/>
                <w:color w:val="000000"/>
                <w:sz w:val="11"/>
                <w:szCs w:val="11"/>
              </w:rPr>
            </w:pPr>
            <w:ins w:id="91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5E96B39" w14:textId="77777777" w:rsidR="000A07B4" w:rsidRPr="000A07B4" w:rsidRDefault="000A07B4" w:rsidP="000A07B4">
            <w:pPr>
              <w:rPr>
                <w:ins w:id="9116" w:author="Vinicius Franco" w:date="2020-08-22T00:19:00Z"/>
                <w:rFonts w:ascii="Calibri" w:hAnsi="Calibri" w:cs="Calibri"/>
                <w:color w:val="000000"/>
                <w:sz w:val="11"/>
                <w:szCs w:val="11"/>
              </w:rPr>
            </w:pPr>
            <w:ins w:id="9117" w:author="Vinicius Franco" w:date="2020-08-22T00:19:00Z">
              <w:r w:rsidRPr="000A07B4">
                <w:rPr>
                  <w:rFonts w:ascii="Calibri" w:hAnsi="Calibri" w:cs="Calibri"/>
                  <w:color w:val="000000"/>
                  <w:sz w:val="11"/>
                  <w:szCs w:val="11"/>
                </w:rPr>
                <w:t>JR. REVESTIMENTOS ANTICORROSIVOS E IMPERMEABILIZANTES LTDA.</w:t>
              </w:r>
            </w:ins>
          </w:p>
        </w:tc>
        <w:tc>
          <w:tcPr>
            <w:tcW w:w="236" w:type="pct"/>
            <w:tcBorders>
              <w:top w:val="nil"/>
              <w:left w:val="nil"/>
              <w:bottom w:val="nil"/>
              <w:right w:val="nil"/>
            </w:tcBorders>
            <w:shd w:val="clear" w:color="auto" w:fill="auto"/>
            <w:noWrap/>
            <w:vAlign w:val="bottom"/>
            <w:hideMark/>
          </w:tcPr>
          <w:p w14:paraId="56C32B1E" w14:textId="4591B1E7" w:rsidR="000A07B4" w:rsidRPr="000A07B4" w:rsidRDefault="000A07B4" w:rsidP="000A07B4">
            <w:pPr>
              <w:rPr>
                <w:ins w:id="9118" w:author="Vinicius Franco" w:date="2020-08-22T00:19:00Z"/>
                <w:rFonts w:ascii="Calibri" w:hAnsi="Calibri" w:cs="Calibri"/>
                <w:color w:val="000000"/>
                <w:sz w:val="11"/>
                <w:szCs w:val="11"/>
              </w:rPr>
            </w:pPr>
            <w:ins w:id="91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9.809 </w:t>
              </w:r>
            </w:ins>
          </w:p>
        </w:tc>
        <w:tc>
          <w:tcPr>
            <w:tcW w:w="277" w:type="pct"/>
            <w:tcBorders>
              <w:top w:val="nil"/>
              <w:left w:val="nil"/>
              <w:bottom w:val="nil"/>
              <w:right w:val="nil"/>
            </w:tcBorders>
            <w:shd w:val="clear" w:color="auto" w:fill="auto"/>
            <w:noWrap/>
            <w:vAlign w:val="bottom"/>
            <w:hideMark/>
          </w:tcPr>
          <w:p w14:paraId="185A0DB2" w14:textId="28361DB2" w:rsidR="000A07B4" w:rsidRPr="000A07B4" w:rsidRDefault="000A07B4" w:rsidP="000A07B4">
            <w:pPr>
              <w:rPr>
                <w:ins w:id="9120" w:author="Vinicius Franco" w:date="2020-08-22T00:19:00Z"/>
                <w:rFonts w:ascii="Calibri" w:hAnsi="Calibri" w:cs="Calibri"/>
                <w:color w:val="000000"/>
                <w:sz w:val="11"/>
                <w:szCs w:val="11"/>
              </w:rPr>
            </w:pPr>
            <w:ins w:id="91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22.641,25 </w:t>
              </w:r>
            </w:ins>
          </w:p>
        </w:tc>
        <w:tc>
          <w:tcPr>
            <w:tcW w:w="1840" w:type="pct"/>
            <w:tcBorders>
              <w:top w:val="nil"/>
              <w:left w:val="nil"/>
              <w:bottom w:val="nil"/>
              <w:right w:val="nil"/>
            </w:tcBorders>
            <w:shd w:val="clear" w:color="auto" w:fill="auto"/>
            <w:noWrap/>
            <w:vAlign w:val="bottom"/>
            <w:hideMark/>
          </w:tcPr>
          <w:p w14:paraId="51CC1970" w14:textId="77777777" w:rsidR="000A07B4" w:rsidRPr="000A07B4" w:rsidRDefault="000A07B4" w:rsidP="000A07B4">
            <w:pPr>
              <w:rPr>
                <w:ins w:id="9122" w:author="Vinicius Franco" w:date="2020-08-22T00:19:00Z"/>
                <w:rFonts w:ascii="Calibri" w:hAnsi="Calibri" w:cs="Calibri"/>
                <w:color w:val="000000"/>
                <w:sz w:val="11"/>
                <w:szCs w:val="11"/>
              </w:rPr>
            </w:pPr>
            <w:ins w:id="9123" w:author="Vinicius Franco" w:date="2020-08-22T00:19:00Z">
              <w:r w:rsidRPr="000A07B4">
                <w:rPr>
                  <w:rFonts w:ascii="Calibri" w:hAnsi="Calibri" w:cs="Calibri"/>
                  <w:color w:val="000000"/>
                  <w:sz w:val="11"/>
                  <w:szCs w:val="11"/>
                </w:rPr>
                <w:t>Fabricação de impermeabilizantes, solventes e produtos afins</w:t>
              </w:r>
            </w:ins>
          </w:p>
        </w:tc>
        <w:tc>
          <w:tcPr>
            <w:tcW w:w="317" w:type="pct"/>
            <w:tcBorders>
              <w:top w:val="nil"/>
              <w:left w:val="nil"/>
              <w:bottom w:val="nil"/>
              <w:right w:val="nil"/>
            </w:tcBorders>
            <w:shd w:val="clear" w:color="auto" w:fill="auto"/>
            <w:noWrap/>
            <w:vAlign w:val="bottom"/>
            <w:hideMark/>
          </w:tcPr>
          <w:p w14:paraId="1DF8CB3C" w14:textId="77777777" w:rsidR="000A07B4" w:rsidRPr="000A07B4" w:rsidRDefault="000A07B4" w:rsidP="000A07B4">
            <w:pPr>
              <w:jc w:val="right"/>
              <w:rPr>
                <w:ins w:id="9124" w:author="Vinicius Franco" w:date="2020-08-22T00:19:00Z"/>
                <w:rFonts w:ascii="Calibri" w:hAnsi="Calibri" w:cs="Calibri"/>
                <w:color w:val="000000"/>
                <w:sz w:val="11"/>
                <w:szCs w:val="11"/>
              </w:rPr>
            </w:pPr>
            <w:ins w:id="9125" w:author="Vinicius Franco" w:date="2020-08-22T00:19:00Z">
              <w:r w:rsidRPr="000A07B4">
                <w:rPr>
                  <w:rFonts w:ascii="Calibri" w:hAnsi="Calibri" w:cs="Calibri"/>
                  <w:color w:val="000000"/>
                  <w:sz w:val="11"/>
                  <w:szCs w:val="11"/>
                </w:rPr>
                <w:t>21/03/2019</w:t>
              </w:r>
            </w:ins>
          </w:p>
        </w:tc>
      </w:tr>
      <w:tr w:rsidR="000A07B4" w:rsidRPr="003B4564" w14:paraId="6B642AA0" w14:textId="77777777" w:rsidTr="000A07B4">
        <w:trPr>
          <w:trHeight w:val="288"/>
          <w:ins w:id="9126" w:author="Vinicius Franco" w:date="2020-08-22T00:19:00Z"/>
        </w:trPr>
        <w:tc>
          <w:tcPr>
            <w:tcW w:w="377" w:type="pct"/>
            <w:tcBorders>
              <w:top w:val="nil"/>
              <w:left w:val="nil"/>
              <w:bottom w:val="nil"/>
              <w:right w:val="nil"/>
            </w:tcBorders>
            <w:shd w:val="clear" w:color="auto" w:fill="auto"/>
            <w:noWrap/>
            <w:vAlign w:val="bottom"/>
            <w:hideMark/>
          </w:tcPr>
          <w:p w14:paraId="58AB1A1D" w14:textId="77777777" w:rsidR="000A07B4" w:rsidRPr="000A07B4" w:rsidRDefault="000A07B4" w:rsidP="000A07B4">
            <w:pPr>
              <w:rPr>
                <w:ins w:id="9127" w:author="Vinicius Franco" w:date="2020-08-22T00:19:00Z"/>
                <w:rFonts w:ascii="Calibri" w:hAnsi="Calibri" w:cs="Calibri"/>
                <w:color w:val="000000"/>
                <w:sz w:val="11"/>
                <w:szCs w:val="11"/>
              </w:rPr>
            </w:pPr>
            <w:ins w:id="91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715AE91" w14:textId="46370BBC" w:rsidR="000A07B4" w:rsidRPr="000A07B4" w:rsidRDefault="000A07B4" w:rsidP="000A07B4">
            <w:pPr>
              <w:rPr>
                <w:ins w:id="9129" w:author="Vinicius Franco" w:date="2020-08-22T00:19:00Z"/>
                <w:rFonts w:ascii="Calibri" w:hAnsi="Calibri" w:cs="Calibri"/>
                <w:color w:val="000000"/>
                <w:sz w:val="11"/>
                <w:szCs w:val="11"/>
              </w:rPr>
            </w:pPr>
            <w:ins w:id="91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5D6B6F5" w14:textId="77777777" w:rsidR="000A07B4" w:rsidRPr="000A07B4" w:rsidRDefault="000A07B4" w:rsidP="000A07B4">
            <w:pPr>
              <w:rPr>
                <w:ins w:id="9131" w:author="Vinicius Franco" w:date="2020-08-22T00:19:00Z"/>
                <w:rFonts w:ascii="Calibri" w:hAnsi="Calibri" w:cs="Calibri"/>
                <w:color w:val="000000"/>
                <w:sz w:val="11"/>
                <w:szCs w:val="11"/>
              </w:rPr>
            </w:pPr>
            <w:ins w:id="9132"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2935BD61" w14:textId="0756C253" w:rsidR="000A07B4" w:rsidRPr="000A07B4" w:rsidRDefault="000A07B4" w:rsidP="000A07B4">
            <w:pPr>
              <w:rPr>
                <w:ins w:id="9133" w:author="Vinicius Franco" w:date="2020-08-22T00:19:00Z"/>
                <w:rFonts w:ascii="Calibri" w:hAnsi="Calibri" w:cs="Calibri"/>
                <w:color w:val="000000"/>
                <w:sz w:val="11"/>
                <w:szCs w:val="11"/>
              </w:rPr>
            </w:pPr>
            <w:ins w:id="91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3.944 </w:t>
              </w:r>
            </w:ins>
          </w:p>
        </w:tc>
        <w:tc>
          <w:tcPr>
            <w:tcW w:w="277" w:type="pct"/>
            <w:tcBorders>
              <w:top w:val="nil"/>
              <w:left w:val="nil"/>
              <w:bottom w:val="nil"/>
              <w:right w:val="nil"/>
            </w:tcBorders>
            <w:shd w:val="clear" w:color="auto" w:fill="auto"/>
            <w:noWrap/>
            <w:vAlign w:val="bottom"/>
            <w:hideMark/>
          </w:tcPr>
          <w:p w14:paraId="0DAF0D0E" w14:textId="4BF95E1F" w:rsidR="000A07B4" w:rsidRPr="000A07B4" w:rsidRDefault="000A07B4" w:rsidP="000A07B4">
            <w:pPr>
              <w:rPr>
                <w:ins w:id="9135" w:author="Vinicius Franco" w:date="2020-08-22T00:19:00Z"/>
                <w:rFonts w:ascii="Calibri" w:hAnsi="Calibri" w:cs="Calibri"/>
                <w:color w:val="000000"/>
                <w:sz w:val="11"/>
                <w:szCs w:val="11"/>
              </w:rPr>
            </w:pPr>
            <w:ins w:id="91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ins>
          </w:p>
        </w:tc>
        <w:tc>
          <w:tcPr>
            <w:tcW w:w="1840" w:type="pct"/>
            <w:tcBorders>
              <w:top w:val="nil"/>
              <w:left w:val="nil"/>
              <w:bottom w:val="nil"/>
              <w:right w:val="nil"/>
            </w:tcBorders>
            <w:shd w:val="clear" w:color="auto" w:fill="auto"/>
            <w:noWrap/>
            <w:vAlign w:val="bottom"/>
            <w:hideMark/>
          </w:tcPr>
          <w:p w14:paraId="0F948B42" w14:textId="77777777" w:rsidR="000A07B4" w:rsidRPr="000A07B4" w:rsidRDefault="000A07B4" w:rsidP="000A07B4">
            <w:pPr>
              <w:rPr>
                <w:ins w:id="9137" w:author="Vinicius Franco" w:date="2020-08-22T00:19:00Z"/>
                <w:rFonts w:ascii="Calibri" w:hAnsi="Calibri" w:cs="Calibri"/>
                <w:color w:val="000000"/>
                <w:sz w:val="11"/>
                <w:szCs w:val="11"/>
              </w:rPr>
            </w:pPr>
            <w:ins w:id="913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50AF2D28" w14:textId="77777777" w:rsidR="000A07B4" w:rsidRPr="000A07B4" w:rsidRDefault="000A07B4" w:rsidP="000A07B4">
            <w:pPr>
              <w:jc w:val="right"/>
              <w:rPr>
                <w:ins w:id="9139" w:author="Vinicius Franco" w:date="2020-08-22T00:19:00Z"/>
                <w:rFonts w:ascii="Calibri" w:hAnsi="Calibri" w:cs="Calibri"/>
                <w:color w:val="000000"/>
                <w:sz w:val="11"/>
                <w:szCs w:val="11"/>
              </w:rPr>
            </w:pPr>
            <w:ins w:id="9140" w:author="Vinicius Franco" w:date="2020-08-22T00:19:00Z">
              <w:r w:rsidRPr="000A07B4">
                <w:rPr>
                  <w:rFonts w:ascii="Calibri" w:hAnsi="Calibri" w:cs="Calibri"/>
                  <w:color w:val="000000"/>
                  <w:sz w:val="11"/>
                  <w:szCs w:val="11"/>
                </w:rPr>
                <w:t>22/03/2019</w:t>
              </w:r>
            </w:ins>
          </w:p>
        </w:tc>
      </w:tr>
      <w:tr w:rsidR="000A07B4" w:rsidRPr="003B4564" w14:paraId="647A7245" w14:textId="77777777" w:rsidTr="000A07B4">
        <w:trPr>
          <w:trHeight w:val="288"/>
          <w:ins w:id="9141" w:author="Vinicius Franco" w:date="2020-08-22T00:19:00Z"/>
        </w:trPr>
        <w:tc>
          <w:tcPr>
            <w:tcW w:w="377" w:type="pct"/>
            <w:tcBorders>
              <w:top w:val="nil"/>
              <w:left w:val="nil"/>
              <w:bottom w:val="nil"/>
              <w:right w:val="nil"/>
            </w:tcBorders>
            <w:shd w:val="clear" w:color="auto" w:fill="auto"/>
            <w:noWrap/>
            <w:vAlign w:val="bottom"/>
            <w:hideMark/>
          </w:tcPr>
          <w:p w14:paraId="7CC426D2" w14:textId="77777777" w:rsidR="000A07B4" w:rsidRPr="000A07B4" w:rsidRDefault="000A07B4" w:rsidP="000A07B4">
            <w:pPr>
              <w:rPr>
                <w:ins w:id="9142" w:author="Vinicius Franco" w:date="2020-08-22T00:19:00Z"/>
                <w:rFonts w:ascii="Calibri" w:hAnsi="Calibri" w:cs="Calibri"/>
                <w:color w:val="000000"/>
                <w:sz w:val="11"/>
                <w:szCs w:val="11"/>
              </w:rPr>
            </w:pPr>
            <w:ins w:id="91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C12394F" w14:textId="7D73EE7C" w:rsidR="000A07B4" w:rsidRPr="000A07B4" w:rsidRDefault="000A07B4" w:rsidP="000A07B4">
            <w:pPr>
              <w:rPr>
                <w:ins w:id="9144" w:author="Vinicius Franco" w:date="2020-08-22T00:19:00Z"/>
                <w:rFonts w:ascii="Calibri" w:hAnsi="Calibri" w:cs="Calibri"/>
                <w:color w:val="000000"/>
                <w:sz w:val="11"/>
                <w:szCs w:val="11"/>
              </w:rPr>
            </w:pPr>
            <w:ins w:id="91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22D3848" w14:textId="77777777" w:rsidR="000A07B4" w:rsidRPr="000A07B4" w:rsidRDefault="000A07B4" w:rsidP="000A07B4">
            <w:pPr>
              <w:rPr>
                <w:ins w:id="9146" w:author="Vinicius Franco" w:date="2020-08-22T00:19:00Z"/>
                <w:rFonts w:ascii="Calibri" w:hAnsi="Calibri" w:cs="Calibri"/>
                <w:color w:val="000000"/>
                <w:sz w:val="11"/>
                <w:szCs w:val="11"/>
              </w:rPr>
            </w:pPr>
            <w:ins w:id="9147" w:author="Vinicius Franco" w:date="2020-08-22T00:19:00Z">
              <w:r w:rsidRPr="000A07B4">
                <w:rPr>
                  <w:rFonts w:ascii="Calibri" w:hAnsi="Calibri" w:cs="Calibri"/>
                  <w:color w:val="000000"/>
                  <w:sz w:val="11"/>
                  <w:szCs w:val="11"/>
                </w:rPr>
                <w:t>LM &amp; MARTELLI LTDA</w:t>
              </w:r>
            </w:ins>
          </w:p>
        </w:tc>
        <w:tc>
          <w:tcPr>
            <w:tcW w:w="236" w:type="pct"/>
            <w:tcBorders>
              <w:top w:val="nil"/>
              <w:left w:val="nil"/>
              <w:bottom w:val="nil"/>
              <w:right w:val="nil"/>
            </w:tcBorders>
            <w:shd w:val="clear" w:color="auto" w:fill="auto"/>
            <w:noWrap/>
            <w:vAlign w:val="bottom"/>
            <w:hideMark/>
          </w:tcPr>
          <w:p w14:paraId="0BD4FEEC" w14:textId="4AE89059" w:rsidR="000A07B4" w:rsidRPr="000A07B4" w:rsidRDefault="000A07B4" w:rsidP="000A07B4">
            <w:pPr>
              <w:rPr>
                <w:ins w:id="9148" w:author="Vinicius Franco" w:date="2020-08-22T00:19:00Z"/>
                <w:rFonts w:ascii="Calibri" w:hAnsi="Calibri" w:cs="Calibri"/>
                <w:color w:val="000000"/>
                <w:sz w:val="11"/>
                <w:szCs w:val="11"/>
              </w:rPr>
            </w:pPr>
            <w:ins w:id="91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 </w:t>
              </w:r>
            </w:ins>
          </w:p>
        </w:tc>
        <w:tc>
          <w:tcPr>
            <w:tcW w:w="277" w:type="pct"/>
            <w:tcBorders>
              <w:top w:val="nil"/>
              <w:left w:val="nil"/>
              <w:bottom w:val="nil"/>
              <w:right w:val="nil"/>
            </w:tcBorders>
            <w:shd w:val="clear" w:color="auto" w:fill="auto"/>
            <w:noWrap/>
            <w:vAlign w:val="bottom"/>
            <w:hideMark/>
          </w:tcPr>
          <w:p w14:paraId="05445245" w14:textId="1390EC0C" w:rsidR="000A07B4" w:rsidRPr="000A07B4" w:rsidRDefault="000A07B4" w:rsidP="000A07B4">
            <w:pPr>
              <w:rPr>
                <w:ins w:id="9150" w:author="Vinicius Franco" w:date="2020-08-22T00:19:00Z"/>
                <w:rFonts w:ascii="Calibri" w:hAnsi="Calibri" w:cs="Calibri"/>
                <w:color w:val="000000"/>
                <w:sz w:val="11"/>
                <w:szCs w:val="11"/>
              </w:rPr>
            </w:pPr>
            <w:ins w:id="91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101,70 </w:t>
              </w:r>
            </w:ins>
          </w:p>
        </w:tc>
        <w:tc>
          <w:tcPr>
            <w:tcW w:w="1840" w:type="pct"/>
            <w:tcBorders>
              <w:top w:val="nil"/>
              <w:left w:val="nil"/>
              <w:bottom w:val="nil"/>
              <w:right w:val="nil"/>
            </w:tcBorders>
            <w:shd w:val="clear" w:color="auto" w:fill="auto"/>
            <w:noWrap/>
            <w:vAlign w:val="bottom"/>
            <w:hideMark/>
          </w:tcPr>
          <w:p w14:paraId="2914CCD4" w14:textId="77777777" w:rsidR="000A07B4" w:rsidRPr="000A07B4" w:rsidRDefault="000A07B4" w:rsidP="000A07B4">
            <w:pPr>
              <w:rPr>
                <w:ins w:id="9152" w:author="Vinicius Franco" w:date="2020-08-22T00:19:00Z"/>
                <w:rFonts w:ascii="Calibri" w:hAnsi="Calibri" w:cs="Calibri"/>
                <w:color w:val="000000"/>
                <w:sz w:val="11"/>
                <w:szCs w:val="11"/>
              </w:rPr>
            </w:pPr>
            <w:ins w:id="91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E02977E" w14:textId="77777777" w:rsidR="000A07B4" w:rsidRPr="000A07B4" w:rsidRDefault="000A07B4" w:rsidP="000A07B4">
            <w:pPr>
              <w:jc w:val="right"/>
              <w:rPr>
                <w:ins w:id="9154" w:author="Vinicius Franco" w:date="2020-08-22T00:19:00Z"/>
                <w:rFonts w:ascii="Calibri" w:hAnsi="Calibri" w:cs="Calibri"/>
                <w:color w:val="000000"/>
                <w:sz w:val="11"/>
                <w:szCs w:val="11"/>
              </w:rPr>
            </w:pPr>
            <w:ins w:id="9155" w:author="Vinicius Franco" w:date="2020-08-22T00:19:00Z">
              <w:r w:rsidRPr="000A07B4">
                <w:rPr>
                  <w:rFonts w:ascii="Calibri" w:hAnsi="Calibri" w:cs="Calibri"/>
                  <w:color w:val="000000"/>
                  <w:sz w:val="11"/>
                  <w:szCs w:val="11"/>
                </w:rPr>
                <w:t>22/03/2019</w:t>
              </w:r>
            </w:ins>
          </w:p>
        </w:tc>
      </w:tr>
      <w:tr w:rsidR="000A07B4" w:rsidRPr="003B4564" w14:paraId="45CD9937" w14:textId="77777777" w:rsidTr="000A07B4">
        <w:trPr>
          <w:trHeight w:val="288"/>
          <w:ins w:id="9156" w:author="Vinicius Franco" w:date="2020-08-22T00:19:00Z"/>
        </w:trPr>
        <w:tc>
          <w:tcPr>
            <w:tcW w:w="377" w:type="pct"/>
            <w:tcBorders>
              <w:top w:val="nil"/>
              <w:left w:val="nil"/>
              <w:bottom w:val="nil"/>
              <w:right w:val="nil"/>
            </w:tcBorders>
            <w:shd w:val="clear" w:color="auto" w:fill="auto"/>
            <w:noWrap/>
            <w:vAlign w:val="bottom"/>
            <w:hideMark/>
          </w:tcPr>
          <w:p w14:paraId="487EB56E" w14:textId="77777777" w:rsidR="000A07B4" w:rsidRPr="000A07B4" w:rsidRDefault="000A07B4" w:rsidP="000A07B4">
            <w:pPr>
              <w:rPr>
                <w:ins w:id="9157" w:author="Vinicius Franco" w:date="2020-08-22T00:19:00Z"/>
                <w:rFonts w:ascii="Calibri" w:hAnsi="Calibri" w:cs="Calibri"/>
                <w:color w:val="000000"/>
                <w:sz w:val="11"/>
                <w:szCs w:val="11"/>
              </w:rPr>
            </w:pPr>
            <w:ins w:id="91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0031A2C" w14:textId="47D11E7A" w:rsidR="000A07B4" w:rsidRPr="000A07B4" w:rsidRDefault="000A07B4" w:rsidP="000A07B4">
            <w:pPr>
              <w:rPr>
                <w:ins w:id="9159" w:author="Vinicius Franco" w:date="2020-08-22T00:19:00Z"/>
                <w:rFonts w:ascii="Calibri" w:hAnsi="Calibri" w:cs="Calibri"/>
                <w:color w:val="000000"/>
                <w:sz w:val="11"/>
                <w:szCs w:val="11"/>
              </w:rPr>
            </w:pPr>
            <w:ins w:id="91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20FE253" w14:textId="77777777" w:rsidR="000A07B4" w:rsidRPr="000A07B4" w:rsidRDefault="000A07B4" w:rsidP="000A07B4">
            <w:pPr>
              <w:rPr>
                <w:ins w:id="9161" w:author="Vinicius Franco" w:date="2020-08-22T00:19:00Z"/>
                <w:rFonts w:ascii="Calibri" w:hAnsi="Calibri" w:cs="Calibri"/>
                <w:color w:val="000000"/>
                <w:sz w:val="11"/>
                <w:szCs w:val="11"/>
              </w:rPr>
            </w:pPr>
            <w:ins w:id="916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466A69E9" w14:textId="39D7FC8C" w:rsidR="000A07B4" w:rsidRPr="000A07B4" w:rsidRDefault="000A07B4" w:rsidP="000A07B4">
            <w:pPr>
              <w:rPr>
                <w:ins w:id="9163" w:author="Vinicius Franco" w:date="2020-08-22T00:19:00Z"/>
                <w:rFonts w:ascii="Calibri" w:hAnsi="Calibri" w:cs="Calibri"/>
                <w:color w:val="000000"/>
                <w:sz w:val="11"/>
                <w:szCs w:val="11"/>
              </w:rPr>
            </w:pPr>
            <w:ins w:id="91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225.165 </w:t>
              </w:r>
            </w:ins>
          </w:p>
        </w:tc>
        <w:tc>
          <w:tcPr>
            <w:tcW w:w="277" w:type="pct"/>
            <w:tcBorders>
              <w:top w:val="nil"/>
              <w:left w:val="nil"/>
              <w:bottom w:val="nil"/>
              <w:right w:val="nil"/>
            </w:tcBorders>
            <w:shd w:val="clear" w:color="auto" w:fill="auto"/>
            <w:noWrap/>
            <w:vAlign w:val="bottom"/>
            <w:hideMark/>
          </w:tcPr>
          <w:p w14:paraId="7B6DEEBA" w14:textId="101C9D0A" w:rsidR="000A07B4" w:rsidRPr="000A07B4" w:rsidRDefault="000A07B4" w:rsidP="000A07B4">
            <w:pPr>
              <w:rPr>
                <w:ins w:id="9165" w:author="Vinicius Franco" w:date="2020-08-22T00:19:00Z"/>
                <w:rFonts w:ascii="Calibri" w:hAnsi="Calibri" w:cs="Calibri"/>
                <w:color w:val="000000"/>
                <w:sz w:val="11"/>
                <w:szCs w:val="11"/>
              </w:rPr>
            </w:pPr>
            <w:ins w:id="91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7.563,90 </w:t>
              </w:r>
            </w:ins>
          </w:p>
        </w:tc>
        <w:tc>
          <w:tcPr>
            <w:tcW w:w="1840" w:type="pct"/>
            <w:tcBorders>
              <w:top w:val="nil"/>
              <w:left w:val="nil"/>
              <w:bottom w:val="nil"/>
              <w:right w:val="nil"/>
            </w:tcBorders>
            <w:shd w:val="clear" w:color="auto" w:fill="auto"/>
            <w:noWrap/>
            <w:vAlign w:val="bottom"/>
            <w:hideMark/>
          </w:tcPr>
          <w:p w14:paraId="436C42AB" w14:textId="77777777" w:rsidR="000A07B4" w:rsidRPr="000A07B4" w:rsidRDefault="000A07B4" w:rsidP="000A07B4">
            <w:pPr>
              <w:rPr>
                <w:ins w:id="9167" w:author="Vinicius Franco" w:date="2020-08-22T00:19:00Z"/>
                <w:rFonts w:ascii="Calibri" w:hAnsi="Calibri" w:cs="Calibri"/>
                <w:color w:val="000000"/>
                <w:sz w:val="11"/>
                <w:szCs w:val="11"/>
              </w:rPr>
            </w:pPr>
            <w:ins w:id="916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B465F95" w14:textId="77777777" w:rsidR="000A07B4" w:rsidRPr="000A07B4" w:rsidRDefault="000A07B4" w:rsidP="000A07B4">
            <w:pPr>
              <w:jc w:val="right"/>
              <w:rPr>
                <w:ins w:id="9169" w:author="Vinicius Franco" w:date="2020-08-22T00:19:00Z"/>
                <w:rFonts w:ascii="Calibri" w:hAnsi="Calibri" w:cs="Calibri"/>
                <w:color w:val="000000"/>
                <w:sz w:val="11"/>
                <w:szCs w:val="11"/>
              </w:rPr>
            </w:pPr>
            <w:ins w:id="9170" w:author="Vinicius Franco" w:date="2020-08-22T00:19:00Z">
              <w:r w:rsidRPr="000A07B4">
                <w:rPr>
                  <w:rFonts w:ascii="Calibri" w:hAnsi="Calibri" w:cs="Calibri"/>
                  <w:color w:val="000000"/>
                  <w:sz w:val="11"/>
                  <w:szCs w:val="11"/>
                </w:rPr>
                <w:t>23/03/2019</w:t>
              </w:r>
            </w:ins>
          </w:p>
        </w:tc>
      </w:tr>
      <w:tr w:rsidR="000A07B4" w:rsidRPr="003B4564" w14:paraId="44E7C27B" w14:textId="77777777" w:rsidTr="000A07B4">
        <w:trPr>
          <w:trHeight w:val="288"/>
          <w:ins w:id="9171" w:author="Vinicius Franco" w:date="2020-08-22T00:19:00Z"/>
        </w:trPr>
        <w:tc>
          <w:tcPr>
            <w:tcW w:w="377" w:type="pct"/>
            <w:tcBorders>
              <w:top w:val="nil"/>
              <w:left w:val="nil"/>
              <w:bottom w:val="nil"/>
              <w:right w:val="nil"/>
            </w:tcBorders>
            <w:shd w:val="clear" w:color="auto" w:fill="auto"/>
            <w:noWrap/>
            <w:vAlign w:val="bottom"/>
            <w:hideMark/>
          </w:tcPr>
          <w:p w14:paraId="7B7BB4C2" w14:textId="77777777" w:rsidR="000A07B4" w:rsidRPr="000A07B4" w:rsidRDefault="000A07B4" w:rsidP="000A07B4">
            <w:pPr>
              <w:rPr>
                <w:ins w:id="9172" w:author="Vinicius Franco" w:date="2020-08-22T00:19:00Z"/>
                <w:rFonts w:ascii="Calibri" w:hAnsi="Calibri" w:cs="Calibri"/>
                <w:color w:val="000000"/>
                <w:sz w:val="11"/>
                <w:szCs w:val="11"/>
              </w:rPr>
            </w:pPr>
            <w:ins w:id="91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3D27840" w14:textId="3E65ABD1" w:rsidR="000A07B4" w:rsidRPr="000A07B4" w:rsidRDefault="000A07B4" w:rsidP="000A07B4">
            <w:pPr>
              <w:rPr>
                <w:ins w:id="9174" w:author="Vinicius Franco" w:date="2020-08-22T00:19:00Z"/>
                <w:rFonts w:ascii="Calibri" w:hAnsi="Calibri" w:cs="Calibri"/>
                <w:color w:val="000000"/>
                <w:sz w:val="11"/>
                <w:szCs w:val="11"/>
              </w:rPr>
            </w:pPr>
            <w:ins w:id="91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C5C202B" w14:textId="77777777" w:rsidR="000A07B4" w:rsidRPr="000A07B4" w:rsidRDefault="000A07B4" w:rsidP="000A07B4">
            <w:pPr>
              <w:rPr>
                <w:ins w:id="9176" w:author="Vinicius Franco" w:date="2020-08-22T00:19:00Z"/>
                <w:rFonts w:ascii="Calibri" w:hAnsi="Calibri" w:cs="Calibri"/>
                <w:color w:val="000000"/>
                <w:sz w:val="11"/>
                <w:szCs w:val="11"/>
              </w:rPr>
            </w:pPr>
            <w:ins w:id="9177" w:author="Vinicius Franco" w:date="2020-08-22T00:19:00Z">
              <w:r w:rsidRPr="000A07B4">
                <w:rPr>
                  <w:rFonts w:ascii="Calibri" w:hAnsi="Calibri" w:cs="Calibri"/>
                  <w:color w:val="000000"/>
                  <w:sz w:val="11"/>
                  <w:szCs w:val="11"/>
                </w:rPr>
                <w:t>LM &amp; MARTELLI LTDA</w:t>
              </w:r>
            </w:ins>
          </w:p>
        </w:tc>
        <w:tc>
          <w:tcPr>
            <w:tcW w:w="236" w:type="pct"/>
            <w:tcBorders>
              <w:top w:val="nil"/>
              <w:left w:val="nil"/>
              <w:bottom w:val="nil"/>
              <w:right w:val="nil"/>
            </w:tcBorders>
            <w:shd w:val="clear" w:color="auto" w:fill="auto"/>
            <w:noWrap/>
            <w:vAlign w:val="bottom"/>
            <w:hideMark/>
          </w:tcPr>
          <w:p w14:paraId="054AE133" w14:textId="616573D0" w:rsidR="000A07B4" w:rsidRPr="000A07B4" w:rsidRDefault="000A07B4" w:rsidP="000A07B4">
            <w:pPr>
              <w:rPr>
                <w:ins w:id="9178" w:author="Vinicius Franco" w:date="2020-08-22T00:19:00Z"/>
                <w:rFonts w:ascii="Calibri" w:hAnsi="Calibri" w:cs="Calibri"/>
                <w:color w:val="000000"/>
                <w:sz w:val="11"/>
                <w:szCs w:val="11"/>
              </w:rPr>
            </w:pPr>
            <w:ins w:id="91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3.213 </w:t>
              </w:r>
            </w:ins>
          </w:p>
        </w:tc>
        <w:tc>
          <w:tcPr>
            <w:tcW w:w="277" w:type="pct"/>
            <w:tcBorders>
              <w:top w:val="nil"/>
              <w:left w:val="nil"/>
              <w:bottom w:val="nil"/>
              <w:right w:val="nil"/>
            </w:tcBorders>
            <w:shd w:val="clear" w:color="auto" w:fill="auto"/>
            <w:noWrap/>
            <w:vAlign w:val="bottom"/>
            <w:hideMark/>
          </w:tcPr>
          <w:p w14:paraId="24AE1142" w14:textId="764B3E1D" w:rsidR="000A07B4" w:rsidRPr="000A07B4" w:rsidRDefault="000A07B4" w:rsidP="000A07B4">
            <w:pPr>
              <w:rPr>
                <w:ins w:id="9180" w:author="Vinicius Franco" w:date="2020-08-22T00:19:00Z"/>
                <w:rFonts w:ascii="Calibri" w:hAnsi="Calibri" w:cs="Calibri"/>
                <w:color w:val="000000"/>
                <w:sz w:val="11"/>
                <w:szCs w:val="11"/>
              </w:rPr>
            </w:pPr>
            <w:ins w:id="91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244,00 </w:t>
              </w:r>
            </w:ins>
          </w:p>
        </w:tc>
        <w:tc>
          <w:tcPr>
            <w:tcW w:w="1840" w:type="pct"/>
            <w:tcBorders>
              <w:top w:val="nil"/>
              <w:left w:val="nil"/>
              <w:bottom w:val="nil"/>
              <w:right w:val="nil"/>
            </w:tcBorders>
            <w:shd w:val="clear" w:color="auto" w:fill="auto"/>
            <w:noWrap/>
            <w:vAlign w:val="bottom"/>
            <w:hideMark/>
          </w:tcPr>
          <w:p w14:paraId="44D8DF80" w14:textId="77777777" w:rsidR="000A07B4" w:rsidRPr="000A07B4" w:rsidRDefault="000A07B4" w:rsidP="000A07B4">
            <w:pPr>
              <w:rPr>
                <w:ins w:id="9182" w:author="Vinicius Franco" w:date="2020-08-22T00:19:00Z"/>
                <w:rFonts w:ascii="Calibri" w:hAnsi="Calibri" w:cs="Calibri"/>
                <w:color w:val="000000"/>
                <w:sz w:val="11"/>
                <w:szCs w:val="11"/>
              </w:rPr>
            </w:pPr>
            <w:ins w:id="91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F031920" w14:textId="77777777" w:rsidR="000A07B4" w:rsidRPr="000A07B4" w:rsidRDefault="000A07B4" w:rsidP="000A07B4">
            <w:pPr>
              <w:jc w:val="right"/>
              <w:rPr>
                <w:ins w:id="9184" w:author="Vinicius Franco" w:date="2020-08-22T00:19:00Z"/>
                <w:rFonts w:ascii="Calibri" w:hAnsi="Calibri" w:cs="Calibri"/>
                <w:color w:val="000000"/>
                <w:sz w:val="11"/>
                <w:szCs w:val="11"/>
              </w:rPr>
            </w:pPr>
            <w:ins w:id="9185" w:author="Vinicius Franco" w:date="2020-08-22T00:19:00Z">
              <w:r w:rsidRPr="000A07B4">
                <w:rPr>
                  <w:rFonts w:ascii="Calibri" w:hAnsi="Calibri" w:cs="Calibri"/>
                  <w:color w:val="000000"/>
                  <w:sz w:val="11"/>
                  <w:szCs w:val="11"/>
                </w:rPr>
                <w:t>26/03/2019</w:t>
              </w:r>
            </w:ins>
          </w:p>
        </w:tc>
      </w:tr>
      <w:tr w:rsidR="000A07B4" w:rsidRPr="003B4564" w14:paraId="344E7DA2" w14:textId="77777777" w:rsidTr="000A07B4">
        <w:trPr>
          <w:trHeight w:val="288"/>
          <w:ins w:id="9186" w:author="Vinicius Franco" w:date="2020-08-22T00:19:00Z"/>
        </w:trPr>
        <w:tc>
          <w:tcPr>
            <w:tcW w:w="377" w:type="pct"/>
            <w:tcBorders>
              <w:top w:val="nil"/>
              <w:left w:val="nil"/>
              <w:bottom w:val="nil"/>
              <w:right w:val="nil"/>
            </w:tcBorders>
            <w:shd w:val="clear" w:color="auto" w:fill="auto"/>
            <w:noWrap/>
            <w:vAlign w:val="bottom"/>
            <w:hideMark/>
          </w:tcPr>
          <w:p w14:paraId="0A1CCB11" w14:textId="77777777" w:rsidR="000A07B4" w:rsidRPr="000A07B4" w:rsidRDefault="000A07B4" w:rsidP="000A07B4">
            <w:pPr>
              <w:rPr>
                <w:ins w:id="9187" w:author="Vinicius Franco" w:date="2020-08-22T00:19:00Z"/>
                <w:rFonts w:ascii="Calibri" w:hAnsi="Calibri" w:cs="Calibri"/>
                <w:color w:val="000000"/>
                <w:sz w:val="11"/>
                <w:szCs w:val="11"/>
              </w:rPr>
            </w:pPr>
            <w:ins w:id="91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DA7119D" w14:textId="2748D9CE" w:rsidR="000A07B4" w:rsidRPr="000A07B4" w:rsidRDefault="000A07B4" w:rsidP="000A07B4">
            <w:pPr>
              <w:rPr>
                <w:ins w:id="9189" w:author="Vinicius Franco" w:date="2020-08-22T00:19:00Z"/>
                <w:rFonts w:ascii="Calibri" w:hAnsi="Calibri" w:cs="Calibri"/>
                <w:color w:val="000000"/>
                <w:sz w:val="11"/>
                <w:szCs w:val="11"/>
              </w:rPr>
            </w:pPr>
            <w:ins w:id="91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D5B5D9E" w14:textId="77777777" w:rsidR="000A07B4" w:rsidRPr="000A07B4" w:rsidRDefault="000A07B4" w:rsidP="000A07B4">
            <w:pPr>
              <w:rPr>
                <w:ins w:id="9191" w:author="Vinicius Franco" w:date="2020-08-22T00:19:00Z"/>
                <w:rFonts w:ascii="Calibri" w:hAnsi="Calibri" w:cs="Calibri"/>
                <w:color w:val="000000"/>
                <w:sz w:val="11"/>
                <w:szCs w:val="11"/>
              </w:rPr>
            </w:pPr>
            <w:ins w:id="9192" w:author="Vinicius Franco" w:date="2020-08-22T00:19:00Z">
              <w:r w:rsidRPr="000A07B4">
                <w:rPr>
                  <w:rFonts w:ascii="Calibri" w:hAnsi="Calibri" w:cs="Calibri"/>
                  <w:color w:val="000000"/>
                  <w:sz w:val="11"/>
                  <w:szCs w:val="11"/>
                </w:rPr>
                <w:t>NEOTHERMA CLIMATIZACAO LTDA</w:t>
              </w:r>
            </w:ins>
          </w:p>
        </w:tc>
        <w:tc>
          <w:tcPr>
            <w:tcW w:w="236" w:type="pct"/>
            <w:tcBorders>
              <w:top w:val="nil"/>
              <w:left w:val="nil"/>
              <w:bottom w:val="nil"/>
              <w:right w:val="nil"/>
            </w:tcBorders>
            <w:shd w:val="clear" w:color="auto" w:fill="auto"/>
            <w:noWrap/>
            <w:vAlign w:val="bottom"/>
            <w:hideMark/>
          </w:tcPr>
          <w:p w14:paraId="15236F56" w14:textId="444070E0" w:rsidR="000A07B4" w:rsidRPr="000A07B4" w:rsidRDefault="000A07B4" w:rsidP="000A07B4">
            <w:pPr>
              <w:rPr>
                <w:ins w:id="9193" w:author="Vinicius Franco" w:date="2020-08-22T00:19:00Z"/>
                <w:rFonts w:ascii="Calibri" w:hAnsi="Calibri" w:cs="Calibri"/>
                <w:color w:val="000000"/>
                <w:sz w:val="11"/>
                <w:szCs w:val="11"/>
              </w:rPr>
            </w:pPr>
            <w:ins w:id="91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ins>
          </w:p>
        </w:tc>
        <w:tc>
          <w:tcPr>
            <w:tcW w:w="277" w:type="pct"/>
            <w:tcBorders>
              <w:top w:val="nil"/>
              <w:left w:val="nil"/>
              <w:bottom w:val="nil"/>
              <w:right w:val="nil"/>
            </w:tcBorders>
            <w:shd w:val="clear" w:color="auto" w:fill="auto"/>
            <w:noWrap/>
            <w:vAlign w:val="bottom"/>
            <w:hideMark/>
          </w:tcPr>
          <w:p w14:paraId="0B72F02A" w14:textId="7ADA8464" w:rsidR="000A07B4" w:rsidRPr="000A07B4" w:rsidRDefault="000A07B4" w:rsidP="000A07B4">
            <w:pPr>
              <w:rPr>
                <w:ins w:id="9195" w:author="Vinicius Franco" w:date="2020-08-22T00:19:00Z"/>
                <w:rFonts w:ascii="Calibri" w:hAnsi="Calibri" w:cs="Calibri"/>
                <w:color w:val="000000"/>
                <w:sz w:val="11"/>
                <w:szCs w:val="11"/>
              </w:rPr>
            </w:pPr>
            <w:ins w:id="91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15.000,00 </w:t>
              </w:r>
            </w:ins>
          </w:p>
        </w:tc>
        <w:tc>
          <w:tcPr>
            <w:tcW w:w="1840" w:type="pct"/>
            <w:tcBorders>
              <w:top w:val="nil"/>
              <w:left w:val="nil"/>
              <w:bottom w:val="nil"/>
              <w:right w:val="nil"/>
            </w:tcBorders>
            <w:shd w:val="clear" w:color="auto" w:fill="auto"/>
            <w:noWrap/>
            <w:vAlign w:val="bottom"/>
            <w:hideMark/>
          </w:tcPr>
          <w:p w14:paraId="53743E65" w14:textId="77777777" w:rsidR="000A07B4" w:rsidRPr="000A07B4" w:rsidRDefault="000A07B4" w:rsidP="000A07B4">
            <w:pPr>
              <w:rPr>
                <w:ins w:id="9197" w:author="Vinicius Franco" w:date="2020-08-22T00:19:00Z"/>
                <w:rFonts w:ascii="Calibri" w:hAnsi="Calibri" w:cs="Calibri"/>
                <w:color w:val="000000"/>
                <w:sz w:val="11"/>
                <w:szCs w:val="11"/>
              </w:rPr>
            </w:pPr>
            <w:ins w:id="9198"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2D8A78F1" w14:textId="77777777" w:rsidR="000A07B4" w:rsidRPr="000A07B4" w:rsidRDefault="000A07B4" w:rsidP="000A07B4">
            <w:pPr>
              <w:jc w:val="right"/>
              <w:rPr>
                <w:ins w:id="9199" w:author="Vinicius Franco" w:date="2020-08-22T00:19:00Z"/>
                <w:rFonts w:ascii="Calibri" w:hAnsi="Calibri" w:cs="Calibri"/>
                <w:color w:val="000000"/>
                <w:sz w:val="11"/>
                <w:szCs w:val="11"/>
              </w:rPr>
            </w:pPr>
            <w:ins w:id="9200" w:author="Vinicius Franco" w:date="2020-08-22T00:19:00Z">
              <w:r w:rsidRPr="000A07B4">
                <w:rPr>
                  <w:rFonts w:ascii="Calibri" w:hAnsi="Calibri" w:cs="Calibri"/>
                  <w:color w:val="000000"/>
                  <w:sz w:val="11"/>
                  <w:szCs w:val="11"/>
                </w:rPr>
                <w:t>26/03/2019</w:t>
              </w:r>
            </w:ins>
          </w:p>
        </w:tc>
      </w:tr>
      <w:tr w:rsidR="000A07B4" w:rsidRPr="003B4564" w14:paraId="0432943C" w14:textId="77777777" w:rsidTr="000A07B4">
        <w:trPr>
          <w:trHeight w:val="288"/>
          <w:ins w:id="9201" w:author="Vinicius Franco" w:date="2020-08-22T00:19:00Z"/>
        </w:trPr>
        <w:tc>
          <w:tcPr>
            <w:tcW w:w="377" w:type="pct"/>
            <w:tcBorders>
              <w:top w:val="nil"/>
              <w:left w:val="nil"/>
              <w:bottom w:val="nil"/>
              <w:right w:val="nil"/>
            </w:tcBorders>
            <w:shd w:val="clear" w:color="auto" w:fill="auto"/>
            <w:noWrap/>
            <w:vAlign w:val="bottom"/>
            <w:hideMark/>
          </w:tcPr>
          <w:p w14:paraId="42367FA6" w14:textId="77777777" w:rsidR="000A07B4" w:rsidRPr="000A07B4" w:rsidRDefault="000A07B4" w:rsidP="000A07B4">
            <w:pPr>
              <w:rPr>
                <w:ins w:id="9202" w:author="Vinicius Franco" w:date="2020-08-22T00:19:00Z"/>
                <w:rFonts w:ascii="Calibri" w:hAnsi="Calibri" w:cs="Calibri"/>
                <w:color w:val="000000"/>
                <w:sz w:val="11"/>
                <w:szCs w:val="11"/>
              </w:rPr>
            </w:pPr>
            <w:ins w:id="92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FCBEE4D" w14:textId="623D71C4" w:rsidR="000A07B4" w:rsidRPr="000A07B4" w:rsidRDefault="000A07B4" w:rsidP="000A07B4">
            <w:pPr>
              <w:rPr>
                <w:ins w:id="9204" w:author="Vinicius Franco" w:date="2020-08-22T00:19:00Z"/>
                <w:rFonts w:ascii="Calibri" w:hAnsi="Calibri" w:cs="Calibri"/>
                <w:color w:val="000000"/>
                <w:sz w:val="11"/>
                <w:szCs w:val="11"/>
              </w:rPr>
            </w:pPr>
            <w:ins w:id="92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D81E880" w14:textId="77777777" w:rsidR="000A07B4" w:rsidRPr="000A07B4" w:rsidRDefault="000A07B4" w:rsidP="000A07B4">
            <w:pPr>
              <w:rPr>
                <w:ins w:id="9206" w:author="Vinicius Franco" w:date="2020-08-22T00:19:00Z"/>
                <w:rFonts w:ascii="Calibri" w:hAnsi="Calibri" w:cs="Calibri"/>
                <w:color w:val="000000"/>
                <w:sz w:val="11"/>
                <w:szCs w:val="11"/>
              </w:rPr>
            </w:pPr>
            <w:ins w:id="9207" w:author="Vinicius Franco" w:date="2020-08-22T00:19:00Z">
              <w:r w:rsidRPr="000A07B4">
                <w:rPr>
                  <w:rFonts w:ascii="Calibri" w:hAnsi="Calibri" w:cs="Calibri"/>
                  <w:color w:val="000000"/>
                  <w:sz w:val="11"/>
                  <w:szCs w:val="11"/>
                </w:rPr>
                <w:t>CIMENTELLI MATERIAIS DE CONSTRUCAO EIRELI</w:t>
              </w:r>
            </w:ins>
          </w:p>
        </w:tc>
        <w:tc>
          <w:tcPr>
            <w:tcW w:w="236" w:type="pct"/>
            <w:tcBorders>
              <w:top w:val="nil"/>
              <w:left w:val="nil"/>
              <w:bottom w:val="nil"/>
              <w:right w:val="nil"/>
            </w:tcBorders>
            <w:shd w:val="clear" w:color="auto" w:fill="auto"/>
            <w:noWrap/>
            <w:vAlign w:val="bottom"/>
            <w:hideMark/>
          </w:tcPr>
          <w:p w14:paraId="4BC138E3" w14:textId="2CAD3A9B" w:rsidR="000A07B4" w:rsidRPr="000A07B4" w:rsidRDefault="000A07B4" w:rsidP="000A07B4">
            <w:pPr>
              <w:rPr>
                <w:ins w:id="9208" w:author="Vinicius Franco" w:date="2020-08-22T00:19:00Z"/>
                <w:rFonts w:ascii="Calibri" w:hAnsi="Calibri" w:cs="Calibri"/>
                <w:color w:val="000000"/>
                <w:sz w:val="11"/>
                <w:szCs w:val="11"/>
              </w:rPr>
            </w:pPr>
            <w:ins w:id="92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2.108 </w:t>
              </w:r>
            </w:ins>
          </w:p>
        </w:tc>
        <w:tc>
          <w:tcPr>
            <w:tcW w:w="277" w:type="pct"/>
            <w:tcBorders>
              <w:top w:val="nil"/>
              <w:left w:val="nil"/>
              <w:bottom w:val="nil"/>
              <w:right w:val="nil"/>
            </w:tcBorders>
            <w:shd w:val="clear" w:color="auto" w:fill="auto"/>
            <w:noWrap/>
            <w:vAlign w:val="bottom"/>
            <w:hideMark/>
          </w:tcPr>
          <w:p w14:paraId="4EB033C1" w14:textId="774AEBE3" w:rsidR="000A07B4" w:rsidRPr="000A07B4" w:rsidRDefault="000A07B4" w:rsidP="000A07B4">
            <w:pPr>
              <w:rPr>
                <w:ins w:id="9210" w:author="Vinicius Franco" w:date="2020-08-22T00:19:00Z"/>
                <w:rFonts w:ascii="Calibri" w:hAnsi="Calibri" w:cs="Calibri"/>
                <w:color w:val="000000"/>
                <w:sz w:val="11"/>
                <w:szCs w:val="11"/>
              </w:rPr>
            </w:pPr>
            <w:ins w:id="92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2.559,70 </w:t>
              </w:r>
            </w:ins>
          </w:p>
        </w:tc>
        <w:tc>
          <w:tcPr>
            <w:tcW w:w="1840" w:type="pct"/>
            <w:tcBorders>
              <w:top w:val="nil"/>
              <w:left w:val="nil"/>
              <w:bottom w:val="nil"/>
              <w:right w:val="nil"/>
            </w:tcBorders>
            <w:shd w:val="clear" w:color="auto" w:fill="auto"/>
            <w:noWrap/>
            <w:vAlign w:val="bottom"/>
            <w:hideMark/>
          </w:tcPr>
          <w:p w14:paraId="58BE6467" w14:textId="77777777" w:rsidR="000A07B4" w:rsidRPr="000A07B4" w:rsidRDefault="000A07B4" w:rsidP="000A07B4">
            <w:pPr>
              <w:rPr>
                <w:ins w:id="9212" w:author="Vinicius Franco" w:date="2020-08-22T00:19:00Z"/>
                <w:rFonts w:ascii="Calibri" w:hAnsi="Calibri" w:cs="Calibri"/>
                <w:color w:val="000000"/>
                <w:sz w:val="11"/>
                <w:szCs w:val="11"/>
              </w:rPr>
            </w:pPr>
            <w:ins w:id="92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B1EB5D6" w14:textId="77777777" w:rsidR="000A07B4" w:rsidRPr="000A07B4" w:rsidRDefault="000A07B4" w:rsidP="000A07B4">
            <w:pPr>
              <w:jc w:val="right"/>
              <w:rPr>
                <w:ins w:id="9214" w:author="Vinicius Franco" w:date="2020-08-22T00:19:00Z"/>
                <w:rFonts w:ascii="Calibri" w:hAnsi="Calibri" w:cs="Calibri"/>
                <w:color w:val="000000"/>
                <w:sz w:val="11"/>
                <w:szCs w:val="11"/>
              </w:rPr>
            </w:pPr>
            <w:ins w:id="9215" w:author="Vinicius Franco" w:date="2020-08-22T00:19:00Z">
              <w:r w:rsidRPr="000A07B4">
                <w:rPr>
                  <w:rFonts w:ascii="Calibri" w:hAnsi="Calibri" w:cs="Calibri"/>
                  <w:color w:val="000000"/>
                  <w:sz w:val="11"/>
                  <w:szCs w:val="11"/>
                </w:rPr>
                <w:t>27/03/2019</w:t>
              </w:r>
            </w:ins>
          </w:p>
        </w:tc>
      </w:tr>
      <w:tr w:rsidR="000A07B4" w:rsidRPr="003B4564" w14:paraId="706449D6" w14:textId="77777777" w:rsidTr="000A07B4">
        <w:trPr>
          <w:trHeight w:val="288"/>
          <w:ins w:id="9216" w:author="Vinicius Franco" w:date="2020-08-22T00:19:00Z"/>
        </w:trPr>
        <w:tc>
          <w:tcPr>
            <w:tcW w:w="377" w:type="pct"/>
            <w:tcBorders>
              <w:top w:val="nil"/>
              <w:left w:val="nil"/>
              <w:bottom w:val="nil"/>
              <w:right w:val="nil"/>
            </w:tcBorders>
            <w:shd w:val="clear" w:color="auto" w:fill="auto"/>
            <w:noWrap/>
            <w:vAlign w:val="bottom"/>
            <w:hideMark/>
          </w:tcPr>
          <w:p w14:paraId="236D6BD5" w14:textId="77777777" w:rsidR="000A07B4" w:rsidRPr="000A07B4" w:rsidRDefault="000A07B4" w:rsidP="000A07B4">
            <w:pPr>
              <w:rPr>
                <w:ins w:id="9217" w:author="Vinicius Franco" w:date="2020-08-22T00:19:00Z"/>
                <w:rFonts w:ascii="Calibri" w:hAnsi="Calibri" w:cs="Calibri"/>
                <w:color w:val="000000"/>
                <w:sz w:val="11"/>
                <w:szCs w:val="11"/>
              </w:rPr>
            </w:pPr>
            <w:ins w:id="92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7CEA066" w14:textId="10684D6A" w:rsidR="000A07B4" w:rsidRPr="000A07B4" w:rsidRDefault="000A07B4" w:rsidP="000A07B4">
            <w:pPr>
              <w:rPr>
                <w:ins w:id="9219" w:author="Vinicius Franco" w:date="2020-08-22T00:19:00Z"/>
                <w:rFonts w:ascii="Calibri" w:hAnsi="Calibri" w:cs="Calibri"/>
                <w:color w:val="000000"/>
                <w:sz w:val="11"/>
                <w:szCs w:val="11"/>
              </w:rPr>
            </w:pPr>
            <w:ins w:id="92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CEC309D" w14:textId="77777777" w:rsidR="000A07B4" w:rsidRPr="000A07B4" w:rsidRDefault="000A07B4" w:rsidP="000A07B4">
            <w:pPr>
              <w:rPr>
                <w:ins w:id="9221" w:author="Vinicius Franco" w:date="2020-08-22T00:19:00Z"/>
                <w:rFonts w:ascii="Calibri" w:hAnsi="Calibri" w:cs="Calibri"/>
                <w:color w:val="000000"/>
                <w:sz w:val="11"/>
                <w:szCs w:val="11"/>
              </w:rPr>
            </w:pPr>
            <w:ins w:id="9222" w:author="Vinicius Franco" w:date="2020-08-22T00:19:00Z">
              <w:r w:rsidRPr="000A07B4">
                <w:rPr>
                  <w:rFonts w:ascii="Calibri" w:hAnsi="Calibri" w:cs="Calibri"/>
                  <w:color w:val="000000"/>
                  <w:sz w:val="11"/>
                  <w:szCs w:val="11"/>
                </w:rPr>
                <w:t>FABIO COURA DA SILVA</w:t>
              </w:r>
            </w:ins>
          </w:p>
        </w:tc>
        <w:tc>
          <w:tcPr>
            <w:tcW w:w="236" w:type="pct"/>
            <w:tcBorders>
              <w:top w:val="nil"/>
              <w:left w:val="nil"/>
              <w:bottom w:val="nil"/>
              <w:right w:val="nil"/>
            </w:tcBorders>
            <w:shd w:val="clear" w:color="auto" w:fill="auto"/>
            <w:noWrap/>
            <w:vAlign w:val="bottom"/>
            <w:hideMark/>
          </w:tcPr>
          <w:p w14:paraId="5C11BC6B" w14:textId="71E93409" w:rsidR="000A07B4" w:rsidRPr="000A07B4" w:rsidRDefault="000A07B4" w:rsidP="000A07B4">
            <w:pPr>
              <w:rPr>
                <w:ins w:id="9223" w:author="Vinicius Franco" w:date="2020-08-22T00:19:00Z"/>
                <w:rFonts w:ascii="Calibri" w:hAnsi="Calibri" w:cs="Calibri"/>
                <w:color w:val="000000"/>
                <w:sz w:val="11"/>
                <w:szCs w:val="11"/>
              </w:rPr>
            </w:pPr>
            <w:ins w:id="92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 </w:t>
              </w:r>
            </w:ins>
          </w:p>
        </w:tc>
        <w:tc>
          <w:tcPr>
            <w:tcW w:w="277" w:type="pct"/>
            <w:tcBorders>
              <w:top w:val="nil"/>
              <w:left w:val="nil"/>
              <w:bottom w:val="nil"/>
              <w:right w:val="nil"/>
            </w:tcBorders>
            <w:shd w:val="clear" w:color="auto" w:fill="auto"/>
            <w:noWrap/>
            <w:vAlign w:val="bottom"/>
            <w:hideMark/>
          </w:tcPr>
          <w:p w14:paraId="2F76365B" w14:textId="09EE7A06" w:rsidR="000A07B4" w:rsidRPr="000A07B4" w:rsidRDefault="000A07B4" w:rsidP="000A07B4">
            <w:pPr>
              <w:rPr>
                <w:ins w:id="9225" w:author="Vinicius Franco" w:date="2020-08-22T00:19:00Z"/>
                <w:rFonts w:ascii="Calibri" w:hAnsi="Calibri" w:cs="Calibri"/>
                <w:color w:val="000000"/>
                <w:sz w:val="11"/>
                <w:szCs w:val="11"/>
              </w:rPr>
            </w:pPr>
            <w:ins w:id="92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13.650,00 </w:t>
              </w:r>
            </w:ins>
          </w:p>
        </w:tc>
        <w:tc>
          <w:tcPr>
            <w:tcW w:w="1840" w:type="pct"/>
            <w:tcBorders>
              <w:top w:val="nil"/>
              <w:left w:val="nil"/>
              <w:bottom w:val="nil"/>
              <w:right w:val="nil"/>
            </w:tcBorders>
            <w:shd w:val="clear" w:color="auto" w:fill="auto"/>
            <w:noWrap/>
            <w:vAlign w:val="bottom"/>
            <w:hideMark/>
          </w:tcPr>
          <w:p w14:paraId="65100099" w14:textId="77777777" w:rsidR="000A07B4" w:rsidRPr="000A07B4" w:rsidRDefault="000A07B4" w:rsidP="000A07B4">
            <w:pPr>
              <w:rPr>
                <w:ins w:id="9227" w:author="Vinicius Franco" w:date="2020-08-22T00:19:00Z"/>
                <w:rFonts w:ascii="Calibri" w:hAnsi="Calibri" w:cs="Calibri"/>
                <w:color w:val="000000"/>
                <w:sz w:val="11"/>
                <w:szCs w:val="11"/>
              </w:rPr>
            </w:pPr>
            <w:ins w:id="9228"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31F3C89F" w14:textId="77777777" w:rsidR="000A07B4" w:rsidRPr="000A07B4" w:rsidRDefault="000A07B4" w:rsidP="000A07B4">
            <w:pPr>
              <w:jc w:val="right"/>
              <w:rPr>
                <w:ins w:id="9229" w:author="Vinicius Franco" w:date="2020-08-22T00:19:00Z"/>
                <w:rFonts w:ascii="Calibri" w:hAnsi="Calibri" w:cs="Calibri"/>
                <w:color w:val="000000"/>
                <w:sz w:val="11"/>
                <w:szCs w:val="11"/>
              </w:rPr>
            </w:pPr>
            <w:ins w:id="9230" w:author="Vinicius Franco" w:date="2020-08-22T00:19:00Z">
              <w:r w:rsidRPr="000A07B4">
                <w:rPr>
                  <w:rFonts w:ascii="Calibri" w:hAnsi="Calibri" w:cs="Calibri"/>
                  <w:color w:val="000000"/>
                  <w:sz w:val="11"/>
                  <w:szCs w:val="11"/>
                </w:rPr>
                <w:t>27/03/2019</w:t>
              </w:r>
            </w:ins>
          </w:p>
        </w:tc>
      </w:tr>
      <w:tr w:rsidR="000A07B4" w:rsidRPr="003B4564" w14:paraId="38073C0B" w14:textId="77777777" w:rsidTr="000A07B4">
        <w:trPr>
          <w:trHeight w:val="288"/>
          <w:ins w:id="9231" w:author="Vinicius Franco" w:date="2020-08-22T00:19:00Z"/>
        </w:trPr>
        <w:tc>
          <w:tcPr>
            <w:tcW w:w="377" w:type="pct"/>
            <w:tcBorders>
              <w:top w:val="nil"/>
              <w:left w:val="nil"/>
              <w:bottom w:val="nil"/>
              <w:right w:val="nil"/>
            </w:tcBorders>
            <w:shd w:val="clear" w:color="auto" w:fill="auto"/>
            <w:noWrap/>
            <w:vAlign w:val="bottom"/>
            <w:hideMark/>
          </w:tcPr>
          <w:p w14:paraId="52717AEC" w14:textId="77777777" w:rsidR="000A07B4" w:rsidRPr="000A07B4" w:rsidRDefault="000A07B4" w:rsidP="000A07B4">
            <w:pPr>
              <w:rPr>
                <w:ins w:id="9232" w:author="Vinicius Franco" w:date="2020-08-22T00:19:00Z"/>
                <w:rFonts w:ascii="Calibri" w:hAnsi="Calibri" w:cs="Calibri"/>
                <w:color w:val="000000"/>
                <w:sz w:val="11"/>
                <w:szCs w:val="11"/>
              </w:rPr>
            </w:pPr>
            <w:ins w:id="92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6858407" w14:textId="5464917D" w:rsidR="000A07B4" w:rsidRPr="000A07B4" w:rsidRDefault="000A07B4" w:rsidP="000A07B4">
            <w:pPr>
              <w:rPr>
                <w:ins w:id="9234" w:author="Vinicius Franco" w:date="2020-08-22T00:19:00Z"/>
                <w:rFonts w:ascii="Calibri" w:hAnsi="Calibri" w:cs="Calibri"/>
                <w:color w:val="000000"/>
                <w:sz w:val="11"/>
                <w:szCs w:val="11"/>
              </w:rPr>
            </w:pPr>
            <w:ins w:id="92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B26E7A5" w14:textId="77777777" w:rsidR="000A07B4" w:rsidRPr="000A07B4" w:rsidRDefault="000A07B4" w:rsidP="000A07B4">
            <w:pPr>
              <w:rPr>
                <w:ins w:id="9236" w:author="Vinicius Franco" w:date="2020-08-22T00:19:00Z"/>
                <w:rFonts w:ascii="Calibri" w:hAnsi="Calibri" w:cs="Calibri"/>
                <w:color w:val="000000"/>
                <w:sz w:val="11"/>
                <w:szCs w:val="11"/>
              </w:rPr>
            </w:pPr>
            <w:ins w:id="9237" w:author="Vinicius Franco" w:date="2020-08-22T00:19:00Z">
              <w:r w:rsidRPr="000A07B4">
                <w:rPr>
                  <w:rFonts w:ascii="Calibri" w:hAnsi="Calibri" w:cs="Calibri"/>
                  <w:color w:val="000000"/>
                  <w:sz w:val="11"/>
                  <w:szCs w:val="11"/>
                </w:rPr>
                <w:t>MARUMBI COMERCIO DE FERRAGENS LTDA</w:t>
              </w:r>
            </w:ins>
          </w:p>
        </w:tc>
        <w:tc>
          <w:tcPr>
            <w:tcW w:w="236" w:type="pct"/>
            <w:tcBorders>
              <w:top w:val="nil"/>
              <w:left w:val="nil"/>
              <w:bottom w:val="nil"/>
              <w:right w:val="nil"/>
            </w:tcBorders>
            <w:shd w:val="clear" w:color="auto" w:fill="auto"/>
            <w:noWrap/>
            <w:vAlign w:val="bottom"/>
            <w:hideMark/>
          </w:tcPr>
          <w:p w14:paraId="0E917C63" w14:textId="788924DF" w:rsidR="000A07B4" w:rsidRPr="000A07B4" w:rsidRDefault="000A07B4" w:rsidP="000A07B4">
            <w:pPr>
              <w:rPr>
                <w:ins w:id="9238" w:author="Vinicius Franco" w:date="2020-08-22T00:19:00Z"/>
                <w:rFonts w:ascii="Calibri" w:hAnsi="Calibri" w:cs="Calibri"/>
                <w:color w:val="000000"/>
                <w:sz w:val="11"/>
                <w:szCs w:val="11"/>
              </w:rPr>
            </w:pPr>
            <w:ins w:id="92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7.510 </w:t>
              </w:r>
            </w:ins>
          </w:p>
        </w:tc>
        <w:tc>
          <w:tcPr>
            <w:tcW w:w="277" w:type="pct"/>
            <w:tcBorders>
              <w:top w:val="nil"/>
              <w:left w:val="nil"/>
              <w:bottom w:val="nil"/>
              <w:right w:val="nil"/>
            </w:tcBorders>
            <w:shd w:val="clear" w:color="auto" w:fill="auto"/>
            <w:noWrap/>
            <w:vAlign w:val="bottom"/>
            <w:hideMark/>
          </w:tcPr>
          <w:p w14:paraId="7E5D9477" w14:textId="545F588D" w:rsidR="000A07B4" w:rsidRPr="000A07B4" w:rsidRDefault="000A07B4" w:rsidP="000A07B4">
            <w:pPr>
              <w:rPr>
                <w:ins w:id="9240" w:author="Vinicius Franco" w:date="2020-08-22T00:19:00Z"/>
                <w:rFonts w:ascii="Calibri" w:hAnsi="Calibri" w:cs="Calibri"/>
                <w:color w:val="000000"/>
                <w:sz w:val="11"/>
                <w:szCs w:val="11"/>
              </w:rPr>
            </w:pPr>
            <w:ins w:id="92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ins>
          </w:p>
        </w:tc>
        <w:tc>
          <w:tcPr>
            <w:tcW w:w="1840" w:type="pct"/>
            <w:tcBorders>
              <w:top w:val="nil"/>
              <w:left w:val="nil"/>
              <w:bottom w:val="nil"/>
              <w:right w:val="nil"/>
            </w:tcBorders>
            <w:shd w:val="clear" w:color="auto" w:fill="auto"/>
            <w:noWrap/>
            <w:vAlign w:val="bottom"/>
            <w:hideMark/>
          </w:tcPr>
          <w:p w14:paraId="67158367" w14:textId="77777777" w:rsidR="000A07B4" w:rsidRPr="000A07B4" w:rsidRDefault="000A07B4" w:rsidP="000A07B4">
            <w:pPr>
              <w:rPr>
                <w:ins w:id="9242" w:author="Vinicius Franco" w:date="2020-08-22T00:19:00Z"/>
                <w:rFonts w:ascii="Calibri" w:hAnsi="Calibri" w:cs="Calibri"/>
                <w:color w:val="000000"/>
                <w:sz w:val="11"/>
                <w:szCs w:val="11"/>
              </w:rPr>
            </w:pPr>
            <w:ins w:id="924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3F5EEF18" w14:textId="77777777" w:rsidR="000A07B4" w:rsidRPr="000A07B4" w:rsidRDefault="000A07B4" w:rsidP="000A07B4">
            <w:pPr>
              <w:jc w:val="right"/>
              <w:rPr>
                <w:ins w:id="9244" w:author="Vinicius Franco" w:date="2020-08-22T00:19:00Z"/>
                <w:rFonts w:ascii="Calibri" w:hAnsi="Calibri" w:cs="Calibri"/>
                <w:color w:val="000000"/>
                <w:sz w:val="11"/>
                <w:szCs w:val="11"/>
              </w:rPr>
            </w:pPr>
            <w:ins w:id="9245" w:author="Vinicius Franco" w:date="2020-08-22T00:19:00Z">
              <w:r w:rsidRPr="000A07B4">
                <w:rPr>
                  <w:rFonts w:ascii="Calibri" w:hAnsi="Calibri" w:cs="Calibri"/>
                  <w:color w:val="000000"/>
                  <w:sz w:val="11"/>
                  <w:szCs w:val="11"/>
                </w:rPr>
                <w:t>27/03/2019</w:t>
              </w:r>
            </w:ins>
          </w:p>
        </w:tc>
      </w:tr>
      <w:tr w:rsidR="000A07B4" w:rsidRPr="003B4564" w14:paraId="75602777" w14:textId="77777777" w:rsidTr="000A07B4">
        <w:trPr>
          <w:trHeight w:val="288"/>
          <w:ins w:id="9246" w:author="Vinicius Franco" w:date="2020-08-22T00:19:00Z"/>
        </w:trPr>
        <w:tc>
          <w:tcPr>
            <w:tcW w:w="377" w:type="pct"/>
            <w:tcBorders>
              <w:top w:val="nil"/>
              <w:left w:val="nil"/>
              <w:bottom w:val="nil"/>
              <w:right w:val="nil"/>
            </w:tcBorders>
            <w:shd w:val="clear" w:color="auto" w:fill="auto"/>
            <w:noWrap/>
            <w:vAlign w:val="bottom"/>
            <w:hideMark/>
          </w:tcPr>
          <w:p w14:paraId="0897410D" w14:textId="77777777" w:rsidR="000A07B4" w:rsidRPr="000A07B4" w:rsidRDefault="000A07B4" w:rsidP="000A07B4">
            <w:pPr>
              <w:rPr>
                <w:ins w:id="9247" w:author="Vinicius Franco" w:date="2020-08-22T00:19:00Z"/>
                <w:rFonts w:ascii="Calibri" w:hAnsi="Calibri" w:cs="Calibri"/>
                <w:color w:val="000000"/>
                <w:sz w:val="11"/>
                <w:szCs w:val="11"/>
              </w:rPr>
            </w:pPr>
            <w:ins w:id="92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DA7350A" w14:textId="1A1E8075" w:rsidR="000A07B4" w:rsidRPr="000A07B4" w:rsidRDefault="000A07B4" w:rsidP="000A07B4">
            <w:pPr>
              <w:rPr>
                <w:ins w:id="9249" w:author="Vinicius Franco" w:date="2020-08-22T00:19:00Z"/>
                <w:rFonts w:ascii="Calibri" w:hAnsi="Calibri" w:cs="Calibri"/>
                <w:color w:val="000000"/>
                <w:sz w:val="11"/>
                <w:szCs w:val="11"/>
              </w:rPr>
            </w:pPr>
            <w:ins w:id="92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2AA85A5" w14:textId="77777777" w:rsidR="000A07B4" w:rsidRPr="000A07B4" w:rsidRDefault="000A07B4" w:rsidP="000A07B4">
            <w:pPr>
              <w:rPr>
                <w:ins w:id="9251" w:author="Vinicius Franco" w:date="2020-08-22T00:19:00Z"/>
                <w:rFonts w:ascii="Calibri" w:hAnsi="Calibri" w:cs="Calibri"/>
                <w:color w:val="000000"/>
                <w:sz w:val="11"/>
                <w:szCs w:val="11"/>
              </w:rPr>
            </w:pPr>
            <w:ins w:id="9252" w:author="Vinicius Franco" w:date="2020-08-22T00:19:00Z">
              <w:r w:rsidRPr="000A07B4">
                <w:rPr>
                  <w:rFonts w:ascii="Calibri" w:hAnsi="Calibri" w:cs="Calibri"/>
                  <w:color w:val="000000"/>
                  <w:sz w:val="11"/>
                  <w:szCs w:val="11"/>
                </w:rPr>
                <w:t>BRASMIX COMERCIO E IMPORTACAO LTDA</w:t>
              </w:r>
            </w:ins>
          </w:p>
        </w:tc>
        <w:tc>
          <w:tcPr>
            <w:tcW w:w="236" w:type="pct"/>
            <w:tcBorders>
              <w:top w:val="nil"/>
              <w:left w:val="nil"/>
              <w:bottom w:val="nil"/>
              <w:right w:val="nil"/>
            </w:tcBorders>
            <w:shd w:val="clear" w:color="auto" w:fill="auto"/>
            <w:noWrap/>
            <w:vAlign w:val="bottom"/>
            <w:hideMark/>
          </w:tcPr>
          <w:p w14:paraId="62D5C994" w14:textId="79F1EBE0" w:rsidR="000A07B4" w:rsidRPr="000A07B4" w:rsidRDefault="000A07B4" w:rsidP="000A07B4">
            <w:pPr>
              <w:rPr>
                <w:ins w:id="9253" w:author="Vinicius Franco" w:date="2020-08-22T00:19:00Z"/>
                <w:rFonts w:ascii="Calibri" w:hAnsi="Calibri" w:cs="Calibri"/>
                <w:color w:val="000000"/>
                <w:sz w:val="11"/>
                <w:szCs w:val="11"/>
              </w:rPr>
            </w:pPr>
            <w:ins w:id="92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123.822 </w:t>
              </w:r>
            </w:ins>
          </w:p>
        </w:tc>
        <w:tc>
          <w:tcPr>
            <w:tcW w:w="277" w:type="pct"/>
            <w:tcBorders>
              <w:top w:val="nil"/>
              <w:left w:val="nil"/>
              <w:bottom w:val="nil"/>
              <w:right w:val="nil"/>
            </w:tcBorders>
            <w:shd w:val="clear" w:color="auto" w:fill="auto"/>
            <w:noWrap/>
            <w:vAlign w:val="bottom"/>
            <w:hideMark/>
          </w:tcPr>
          <w:p w14:paraId="3EA32D47" w14:textId="592026DB" w:rsidR="000A07B4" w:rsidRPr="000A07B4" w:rsidRDefault="000A07B4" w:rsidP="000A07B4">
            <w:pPr>
              <w:rPr>
                <w:ins w:id="9255" w:author="Vinicius Franco" w:date="2020-08-22T00:19:00Z"/>
                <w:rFonts w:ascii="Calibri" w:hAnsi="Calibri" w:cs="Calibri"/>
                <w:color w:val="000000"/>
                <w:sz w:val="11"/>
                <w:szCs w:val="11"/>
              </w:rPr>
            </w:pPr>
            <w:ins w:id="92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48.900,78 </w:t>
              </w:r>
            </w:ins>
          </w:p>
        </w:tc>
        <w:tc>
          <w:tcPr>
            <w:tcW w:w="1840" w:type="pct"/>
            <w:tcBorders>
              <w:top w:val="nil"/>
              <w:left w:val="nil"/>
              <w:bottom w:val="nil"/>
              <w:right w:val="nil"/>
            </w:tcBorders>
            <w:shd w:val="clear" w:color="auto" w:fill="auto"/>
            <w:noWrap/>
            <w:vAlign w:val="bottom"/>
            <w:hideMark/>
          </w:tcPr>
          <w:p w14:paraId="150CC69A" w14:textId="77777777" w:rsidR="000A07B4" w:rsidRPr="000A07B4" w:rsidRDefault="000A07B4" w:rsidP="000A07B4">
            <w:pPr>
              <w:rPr>
                <w:ins w:id="9257" w:author="Vinicius Franco" w:date="2020-08-22T00:19:00Z"/>
                <w:rFonts w:ascii="Calibri" w:hAnsi="Calibri" w:cs="Calibri"/>
                <w:color w:val="000000"/>
                <w:sz w:val="11"/>
                <w:szCs w:val="11"/>
              </w:rPr>
            </w:pPr>
            <w:ins w:id="925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62BB233" w14:textId="77777777" w:rsidR="000A07B4" w:rsidRPr="000A07B4" w:rsidRDefault="000A07B4" w:rsidP="000A07B4">
            <w:pPr>
              <w:jc w:val="right"/>
              <w:rPr>
                <w:ins w:id="9259" w:author="Vinicius Franco" w:date="2020-08-22T00:19:00Z"/>
                <w:rFonts w:ascii="Calibri" w:hAnsi="Calibri" w:cs="Calibri"/>
                <w:color w:val="000000"/>
                <w:sz w:val="11"/>
                <w:szCs w:val="11"/>
              </w:rPr>
            </w:pPr>
            <w:ins w:id="9260" w:author="Vinicius Franco" w:date="2020-08-22T00:19:00Z">
              <w:r w:rsidRPr="000A07B4">
                <w:rPr>
                  <w:rFonts w:ascii="Calibri" w:hAnsi="Calibri" w:cs="Calibri"/>
                  <w:color w:val="000000"/>
                  <w:sz w:val="11"/>
                  <w:szCs w:val="11"/>
                </w:rPr>
                <w:t>28/03/2019</w:t>
              </w:r>
            </w:ins>
          </w:p>
        </w:tc>
      </w:tr>
      <w:tr w:rsidR="000A07B4" w:rsidRPr="003B4564" w14:paraId="1E10326E" w14:textId="77777777" w:rsidTr="000A07B4">
        <w:trPr>
          <w:trHeight w:val="288"/>
          <w:ins w:id="9261" w:author="Vinicius Franco" w:date="2020-08-22T00:19:00Z"/>
        </w:trPr>
        <w:tc>
          <w:tcPr>
            <w:tcW w:w="377" w:type="pct"/>
            <w:tcBorders>
              <w:top w:val="nil"/>
              <w:left w:val="nil"/>
              <w:bottom w:val="nil"/>
              <w:right w:val="nil"/>
            </w:tcBorders>
            <w:shd w:val="clear" w:color="auto" w:fill="auto"/>
            <w:noWrap/>
            <w:vAlign w:val="bottom"/>
            <w:hideMark/>
          </w:tcPr>
          <w:p w14:paraId="04D6F160" w14:textId="77777777" w:rsidR="000A07B4" w:rsidRPr="000A07B4" w:rsidRDefault="000A07B4" w:rsidP="000A07B4">
            <w:pPr>
              <w:rPr>
                <w:ins w:id="9262" w:author="Vinicius Franco" w:date="2020-08-22T00:19:00Z"/>
                <w:rFonts w:ascii="Calibri" w:hAnsi="Calibri" w:cs="Calibri"/>
                <w:color w:val="000000"/>
                <w:sz w:val="11"/>
                <w:szCs w:val="11"/>
              </w:rPr>
            </w:pPr>
            <w:ins w:id="92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4F6AE24" w14:textId="564682D9" w:rsidR="000A07B4" w:rsidRPr="000A07B4" w:rsidRDefault="000A07B4" w:rsidP="000A07B4">
            <w:pPr>
              <w:rPr>
                <w:ins w:id="9264" w:author="Vinicius Franco" w:date="2020-08-22T00:19:00Z"/>
                <w:rFonts w:ascii="Calibri" w:hAnsi="Calibri" w:cs="Calibri"/>
                <w:color w:val="000000"/>
                <w:sz w:val="11"/>
                <w:szCs w:val="11"/>
              </w:rPr>
            </w:pPr>
            <w:ins w:id="92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8372BF" w14:textId="77777777" w:rsidR="000A07B4" w:rsidRPr="000A07B4" w:rsidRDefault="000A07B4" w:rsidP="000A07B4">
            <w:pPr>
              <w:rPr>
                <w:ins w:id="9266" w:author="Vinicius Franco" w:date="2020-08-22T00:19:00Z"/>
                <w:rFonts w:ascii="Calibri" w:hAnsi="Calibri" w:cs="Calibri"/>
                <w:color w:val="000000"/>
                <w:sz w:val="11"/>
                <w:szCs w:val="11"/>
              </w:rPr>
            </w:pPr>
            <w:ins w:id="9267" w:author="Vinicius Franco" w:date="2020-08-22T00:19:00Z">
              <w:r w:rsidRPr="000A07B4">
                <w:rPr>
                  <w:rFonts w:ascii="Calibri" w:hAnsi="Calibri" w:cs="Calibri"/>
                  <w:color w:val="000000"/>
                  <w:sz w:val="11"/>
                  <w:szCs w:val="11"/>
                </w:rPr>
                <w:t>MORUMBI TERRAPLENAGEM EIRELI</w:t>
              </w:r>
            </w:ins>
          </w:p>
        </w:tc>
        <w:tc>
          <w:tcPr>
            <w:tcW w:w="236" w:type="pct"/>
            <w:tcBorders>
              <w:top w:val="nil"/>
              <w:left w:val="nil"/>
              <w:bottom w:val="nil"/>
              <w:right w:val="nil"/>
            </w:tcBorders>
            <w:shd w:val="clear" w:color="auto" w:fill="auto"/>
            <w:noWrap/>
            <w:vAlign w:val="bottom"/>
            <w:hideMark/>
          </w:tcPr>
          <w:p w14:paraId="3BD5D0CB" w14:textId="5080A45F" w:rsidR="000A07B4" w:rsidRPr="000A07B4" w:rsidRDefault="000A07B4" w:rsidP="000A07B4">
            <w:pPr>
              <w:rPr>
                <w:ins w:id="9268" w:author="Vinicius Franco" w:date="2020-08-22T00:19:00Z"/>
                <w:rFonts w:ascii="Calibri" w:hAnsi="Calibri" w:cs="Calibri"/>
                <w:color w:val="000000"/>
                <w:sz w:val="11"/>
                <w:szCs w:val="11"/>
              </w:rPr>
            </w:pPr>
            <w:ins w:id="92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201.931 </w:t>
              </w:r>
            </w:ins>
          </w:p>
        </w:tc>
        <w:tc>
          <w:tcPr>
            <w:tcW w:w="277" w:type="pct"/>
            <w:tcBorders>
              <w:top w:val="nil"/>
              <w:left w:val="nil"/>
              <w:bottom w:val="nil"/>
              <w:right w:val="nil"/>
            </w:tcBorders>
            <w:shd w:val="clear" w:color="auto" w:fill="auto"/>
            <w:noWrap/>
            <w:vAlign w:val="bottom"/>
            <w:hideMark/>
          </w:tcPr>
          <w:p w14:paraId="14B7D98F" w14:textId="44DC6097" w:rsidR="000A07B4" w:rsidRPr="000A07B4" w:rsidRDefault="000A07B4" w:rsidP="000A07B4">
            <w:pPr>
              <w:rPr>
                <w:ins w:id="9270" w:author="Vinicius Franco" w:date="2020-08-22T00:19:00Z"/>
                <w:rFonts w:ascii="Calibri" w:hAnsi="Calibri" w:cs="Calibri"/>
                <w:color w:val="000000"/>
                <w:sz w:val="11"/>
                <w:szCs w:val="11"/>
              </w:rPr>
            </w:pPr>
            <w:ins w:id="92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5.775,00 </w:t>
              </w:r>
            </w:ins>
          </w:p>
        </w:tc>
        <w:tc>
          <w:tcPr>
            <w:tcW w:w="1840" w:type="pct"/>
            <w:tcBorders>
              <w:top w:val="nil"/>
              <w:left w:val="nil"/>
              <w:bottom w:val="nil"/>
              <w:right w:val="nil"/>
            </w:tcBorders>
            <w:shd w:val="clear" w:color="auto" w:fill="auto"/>
            <w:noWrap/>
            <w:vAlign w:val="bottom"/>
            <w:hideMark/>
          </w:tcPr>
          <w:p w14:paraId="6C22064F" w14:textId="77777777" w:rsidR="000A07B4" w:rsidRPr="000A07B4" w:rsidRDefault="000A07B4" w:rsidP="000A07B4">
            <w:pPr>
              <w:rPr>
                <w:ins w:id="9272" w:author="Vinicius Franco" w:date="2020-08-22T00:19:00Z"/>
                <w:rFonts w:ascii="Calibri" w:hAnsi="Calibri" w:cs="Calibri"/>
                <w:color w:val="000000"/>
                <w:sz w:val="11"/>
                <w:szCs w:val="11"/>
              </w:rPr>
            </w:pPr>
            <w:ins w:id="9273" w:author="Vinicius Franco" w:date="2020-08-22T00:19:00Z">
              <w:r w:rsidRPr="000A07B4">
                <w:rPr>
                  <w:rFonts w:ascii="Calibri" w:hAnsi="Calibri" w:cs="Calibri"/>
                  <w:color w:val="000000"/>
                  <w:sz w:val="11"/>
                  <w:szCs w:val="11"/>
                </w:rPr>
                <w:t>Obras de terraplenagem</w:t>
              </w:r>
            </w:ins>
          </w:p>
        </w:tc>
        <w:tc>
          <w:tcPr>
            <w:tcW w:w="317" w:type="pct"/>
            <w:tcBorders>
              <w:top w:val="nil"/>
              <w:left w:val="nil"/>
              <w:bottom w:val="nil"/>
              <w:right w:val="nil"/>
            </w:tcBorders>
            <w:shd w:val="clear" w:color="auto" w:fill="auto"/>
            <w:noWrap/>
            <w:vAlign w:val="bottom"/>
            <w:hideMark/>
          </w:tcPr>
          <w:p w14:paraId="7058E9DA" w14:textId="77777777" w:rsidR="000A07B4" w:rsidRPr="000A07B4" w:rsidRDefault="000A07B4" w:rsidP="000A07B4">
            <w:pPr>
              <w:jc w:val="right"/>
              <w:rPr>
                <w:ins w:id="9274" w:author="Vinicius Franco" w:date="2020-08-22T00:19:00Z"/>
                <w:rFonts w:ascii="Calibri" w:hAnsi="Calibri" w:cs="Calibri"/>
                <w:color w:val="000000"/>
                <w:sz w:val="11"/>
                <w:szCs w:val="11"/>
              </w:rPr>
            </w:pPr>
            <w:ins w:id="9275" w:author="Vinicius Franco" w:date="2020-08-22T00:19:00Z">
              <w:r w:rsidRPr="000A07B4">
                <w:rPr>
                  <w:rFonts w:ascii="Calibri" w:hAnsi="Calibri" w:cs="Calibri"/>
                  <w:color w:val="000000"/>
                  <w:sz w:val="11"/>
                  <w:szCs w:val="11"/>
                </w:rPr>
                <w:t>28/03/2019</w:t>
              </w:r>
            </w:ins>
          </w:p>
        </w:tc>
      </w:tr>
      <w:tr w:rsidR="000A07B4" w:rsidRPr="003B4564" w14:paraId="38ECE853" w14:textId="77777777" w:rsidTr="000A07B4">
        <w:trPr>
          <w:trHeight w:val="288"/>
          <w:ins w:id="9276" w:author="Vinicius Franco" w:date="2020-08-22T00:19:00Z"/>
        </w:trPr>
        <w:tc>
          <w:tcPr>
            <w:tcW w:w="377" w:type="pct"/>
            <w:tcBorders>
              <w:top w:val="nil"/>
              <w:left w:val="nil"/>
              <w:bottom w:val="nil"/>
              <w:right w:val="nil"/>
            </w:tcBorders>
            <w:shd w:val="clear" w:color="auto" w:fill="auto"/>
            <w:noWrap/>
            <w:vAlign w:val="bottom"/>
            <w:hideMark/>
          </w:tcPr>
          <w:p w14:paraId="6E6B5E87" w14:textId="77777777" w:rsidR="000A07B4" w:rsidRPr="000A07B4" w:rsidRDefault="000A07B4" w:rsidP="000A07B4">
            <w:pPr>
              <w:rPr>
                <w:ins w:id="9277" w:author="Vinicius Franco" w:date="2020-08-22T00:19:00Z"/>
                <w:rFonts w:ascii="Calibri" w:hAnsi="Calibri" w:cs="Calibri"/>
                <w:color w:val="000000"/>
                <w:sz w:val="11"/>
                <w:szCs w:val="11"/>
              </w:rPr>
            </w:pPr>
            <w:ins w:id="92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8166691" w14:textId="040500F5" w:rsidR="000A07B4" w:rsidRPr="000A07B4" w:rsidRDefault="000A07B4" w:rsidP="000A07B4">
            <w:pPr>
              <w:rPr>
                <w:ins w:id="9279" w:author="Vinicius Franco" w:date="2020-08-22T00:19:00Z"/>
                <w:rFonts w:ascii="Calibri" w:hAnsi="Calibri" w:cs="Calibri"/>
                <w:color w:val="000000"/>
                <w:sz w:val="11"/>
                <w:szCs w:val="11"/>
              </w:rPr>
            </w:pPr>
            <w:ins w:id="92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E699686" w14:textId="77777777" w:rsidR="000A07B4" w:rsidRPr="000A07B4" w:rsidRDefault="000A07B4" w:rsidP="000A07B4">
            <w:pPr>
              <w:rPr>
                <w:ins w:id="9281" w:author="Vinicius Franco" w:date="2020-08-22T00:19:00Z"/>
                <w:rFonts w:ascii="Calibri" w:hAnsi="Calibri" w:cs="Calibri"/>
                <w:color w:val="000000"/>
                <w:sz w:val="11"/>
                <w:szCs w:val="11"/>
              </w:rPr>
            </w:pPr>
            <w:ins w:id="9282" w:author="Vinicius Franco" w:date="2020-08-22T00:19:00Z">
              <w:r w:rsidRPr="000A07B4">
                <w:rPr>
                  <w:rFonts w:ascii="Calibri" w:hAnsi="Calibri" w:cs="Calibri"/>
                  <w:color w:val="000000"/>
                  <w:sz w:val="11"/>
                  <w:szCs w:val="11"/>
                </w:rPr>
                <w:t>ELIANE REVESTIMENTOS CERAMICOS LTDA</w:t>
              </w:r>
            </w:ins>
          </w:p>
        </w:tc>
        <w:tc>
          <w:tcPr>
            <w:tcW w:w="236" w:type="pct"/>
            <w:tcBorders>
              <w:top w:val="nil"/>
              <w:left w:val="nil"/>
              <w:bottom w:val="nil"/>
              <w:right w:val="nil"/>
            </w:tcBorders>
            <w:shd w:val="clear" w:color="auto" w:fill="auto"/>
            <w:noWrap/>
            <w:vAlign w:val="bottom"/>
            <w:hideMark/>
          </w:tcPr>
          <w:p w14:paraId="33C08851" w14:textId="74E50C30" w:rsidR="000A07B4" w:rsidRPr="000A07B4" w:rsidRDefault="000A07B4" w:rsidP="000A07B4">
            <w:pPr>
              <w:rPr>
                <w:ins w:id="9283" w:author="Vinicius Franco" w:date="2020-08-22T00:19:00Z"/>
                <w:rFonts w:ascii="Calibri" w:hAnsi="Calibri" w:cs="Calibri"/>
                <w:color w:val="000000"/>
                <w:sz w:val="11"/>
                <w:szCs w:val="11"/>
              </w:rPr>
            </w:pPr>
            <w:ins w:id="92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296.040 </w:t>
              </w:r>
            </w:ins>
          </w:p>
        </w:tc>
        <w:tc>
          <w:tcPr>
            <w:tcW w:w="277" w:type="pct"/>
            <w:tcBorders>
              <w:top w:val="nil"/>
              <w:left w:val="nil"/>
              <w:bottom w:val="nil"/>
              <w:right w:val="nil"/>
            </w:tcBorders>
            <w:shd w:val="clear" w:color="auto" w:fill="auto"/>
            <w:noWrap/>
            <w:vAlign w:val="bottom"/>
            <w:hideMark/>
          </w:tcPr>
          <w:p w14:paraId="7C3A6C28" w14:textId="20C03CCF" w:rsidR="000A07B4" w:rsidRPr="000A07B4" w:rsidRDefault="000A07B4" w:rsidP="000A07B4">
            <w:pPr>
              <w:rPr>
                <w:ins w:id="9285" w:author="Vinicius Franco" w:date="2020-08-22T00:19:00Z"/>
                <w:rFonts w:ascii="Calibri" w:hAnsi="Calibri" w:cs="Calibri"/>
                <w:color w:val="000000"/>
                <w:sz w:val="11"/>
                <w:szCs w:val="11"/>
              </w:rPr>
            </w:pPr>
            <w:ins w:id="92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4.506,00 </w:t>
              </w:r>
            </w:ins>
          </w:p>
        </w:tc>
        <w:tc>
          <w:tcPr>
            <w:tcW w:w="1840" w:type="pct"/>
            <w:tcBorders>
              <w:top w:val="nil"/>
              <w:left w:val="nil"/>
              <w:bottom w:val="nil"/>
              <w:right w:val="nil"/>
            </w:tcBorders>
            <w:shd w:val="clear" w:color="auto" w:fill="auto"/>
            <w:noWrap/>
            <w:vAlign w:val="bottom"/>
            <w:hideMark/>
          </w:tcPr>
          <w:p w14:paraId="6854277A" w14:textId="77777777" w:rsidR="000A07B4" w:rsidRPr="000A07B4" w:rsidRDefault="000A07B4" w:rsidP="000A07B4">
            <w:pPr>
              <w:rPr>
                <w:ins w:id="9287" w:author="Vinicius Franco" w:date="2020-08-22T00:19:00Z"/>
                <w:rFonts w:ascii="Calibri" w:hAnsi="Calibri" w:cs="Calibri"/>
                <w:color w:val="000000"/>
                <w:sz w:val="11"/>
                <w:szCs w:val="11"/>
              </w:rPr>
            </w:pPr>
            <w:ins w:id="9288" w:author="Vinicius Franco" w:date="2020-08-22T00:19:00Z">
              <w:r w:rsidRPr="000A07B4">
                <w:rPr>
                  <w:rFonts w:ascii="Calibri" w:hAnsi="Calibri" w:cs="Calibri"/>
                  <w:color w:val="000000"/>
                  <w:sz w:val="11"/>
                  <w:szCs w:val="11"/>
                </w:rPr>
                <w:t> Fabricação de azulejos e pisos</w:t>
              </w:r>
            </w:ins>
          </w:p>
        </w:tc>
        <w:tc>
          <w:tcPr>
            <w:tcW w:w="317" w:type="pct"/>
            <w:tcBorders>
              <w:top w:val="nil"/>
              <w:left w:val="nil"/>
              <w:bottom w:val="nil"/>
              <w:right w:val="nil"/>
            </w:tcBorders>
            <w:shd w:val="clear" w:color="auto" w:fill="auto"/>
            <w:noWrap/>
            <w:vAlign w:val="bottom"/>
            <w:hideMark/>
          </w:tcPr>
          <w:p w14:paraId="7F7B515A" w14:textId="77777777" w:rsidR="000A07B4" w:rsidRPr="000A07B4" w:rsidRDefault="000A07B4" w:rsidP="000A07B4">
            <w:pPr>
              <w:jc w:val="right"/>
              <w:rPr>
                <w:ins w:id="9289" w:author="Vinicius Franco" w:date="2020-08-22T00:19:00Z"/>
                <w:rFonts w:ascii="Calibri" w:hAnsi="Calibri" w:cs="Calibri"/>
                <w:color w:val="000000"/>
                <w:sz w:val="11"/>
                <w:szCs w:val="11"/>
              </w:rPr>
            </w:pPr>
            <w:ins w:id="9290" w:author="Vinicius Franco" w:date="2020-08-22T00:19:00Z">
              <w:r w:rsidRPr="000A07B4">
                <w:rPr>
                  <w:rFonts w:ascii="Calibri" w:hAnsi="Calibri" w:cs="Calibri"/>
                  <w:color w:val="000000"/>
                  <w:sz w:val="11"/>
                  <w:szCs w:val="11"/>
                </w:rPr>
                <w:t>30/03/2019</w:t>
              </w:r>
            </w:ins>
          </w:p>
        </w:tc>
      </w:tr>
      <w:tr w:rsidR="000A07B4" w:rsidRPr="003B4564" w14:paraId="72A6F3FA" w14:textId="77777777" w:rsidTr="000A07B4">
        <w:trPr>
          <w:trHeight w:val="288"/>
          <w:ins w:id="9291" w:author="Vinicius Franco" w:date="2020-08-22T00:19:00Z"/>
        </w:trPr>
        <w:tc>
          <w:tcPr>
            <w:tcW w:w="377" w:type="pct"/>
            <w:tcBorders>
              <w:top w:val="nil"/>
              <w:left w:val="nil"/>
              <w:bottom w:val="nil"/>
              <w:right w:val="nil"/>
            </w:tcBorders>
            <w:shd w:val="clear" w:color="auto" w:fill="auto"/>
            <w:noWrap/>
            <w:vAlign w:val="bottom"/>
            <w:hideMark/>
          </w:tcPr>
          <w:p w14:paraId="73999117" w14:textId="77777777" w:rsidR="000A07B4" w:rsidRPr="000A07B4" w:rsidRDefault="000A07B4" w:rsidP="000A07B4">
            <w:pPr>
              <w:rPr>
                <w:ins w:id="9292" w:author="Vinicius Franco" w:date="2020-08-22T00:19:00Z"/>
                <w:rFonts w:ascii="Calibri" w:hAnsi="Calibri" w:cs="Calibri"/>
                <w:color w:val="000000"/>
                <w:sz w:val="11"/>
                <w:szCs w:val="11"/>
              </w:rPr>
            </w:pPr>
            <w:ins w:id="92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560107F" w14:textId="2976F0F9" w:rsidR="000A07B4" w:rsidRPr="000A07B4" w:rsidRDefault="000A07B4" w:rsidP="000A07B4">
            <w:pPr>
              <w:rPr>
                <w:ins w:id="9294" w:author="Vinicius Franco" w:date="2020-08-22T00:19:00Z"/>
                <w:rFonts w:ascii="Calibri" w:hAnsi="Calibri" w:cs="Calibri"/>
                <w:color w:val="000000"/>
                <w:sz w:val="11"/>
                <w:szCs w:val="11"/>
              </w:rPr>
            </w:pPr>
            <w:ins w:id="92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165BCC4" w14:textId="77777777" w:rsidR="000A07B4" w:rsidRPr="000A07B4" w:rsidRDefault="000A07B4" w:rsidP="000A07B4">
            <w:pPr>
              <w:rPr>
                <w:ins w:id="9296" w:author="Vinicius Franco" w:date="2020-08-22T00:19:00Z"/>
                <w:rFonts w:ascii="Calibri" w:hAnsi="Calibri" w:cs="Calibri"/>
                <w:color w:val="000000"/>
                <w:sz w:val="11"/>
                <w:szCs w:val="11"/>
              </w:rPr>
            </w:pPr>
            <w:ins w:id="929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270782DF" w14:textId="0C553C1A" w:rsidR="000A07B4" w:rsidRPr="000A07B4" w:rsidRDefault="000A07B4" w:rsidP="000A07B4">
            <w:pPr>
              <w:rPr>
                <w:ins w:id="9298" w:author="Vinicius Franco" w:date="2020-08-22T00:19:00Z"/>
                <w:rFonts w:ascii="Calibri" w:hAnsi="Calibri" w:cs="Calibri"/>
                <w:color w:val="000000"/>
                <w:sz w:val="11"/>
                <w:szCs w:val="11"/>
              </w:rPr>
            </w:pPr>
            <w:ins w:id="92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225.731 </w:t>
              </w:r>
            </w:ins>
          </w:p>
        </w:tc>
        <w:tc>
          <w:tcPr>
            <w:tcW w:w="277" w:type="pct"/>
            <w:tcBorders>
              <w:top w:val="nil"/>
              <w:left w:val="nil"/>
              <w:bottom w:val="nil"/>
              <w:right w:val="nil"/>
            </w:tcBorders>
            <w:shd w:val="clear" w:color="auto" w:fill="auto"/>
            <w:noWrap/>
            <w:vAlign w:val="bottom"/>
            <w:hideMark/>
          </w:tcPr>
          <w:p w14:paraId="66346C6B" w14:textId="62FD5FB1" w:rsidR="000A07B4" w:rsidRPr="000A07B4" w:rsidRDefault="000A07B4" w:rsidP="000A07B4">
            <w:pPr>
              <w:rPr>
                <w:ins w:id="9300" w:author="Vinicius Franco" w:date="2020-08-22T00:19:00Z"/>
                <w:rFonts w:ascii="Calibri" w:hAnsi="Calibri" w:cs="Calibri"/>
                <w:color w:val="000000"/>
                <w:sz w:val="11"/>
                <w:szCs w:val="11"/>
              </w:rPr>
            </w:pPr>
            <w:ins w:id="93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3.211,29 </w:t>
              </w:r>
            </w:ins>
          </w:p>
        </w:tc>
        <w:tc>
          <w:tcPr>
            <w:tcW w:w="1840" w:type="pct"/>
            <w:tcBorders>
              <w:top w:val="nil"/>
              <w:left w:val="nil"/>
              <w:bottom w:val="nil"/>
              <w:right w:val="nil"/>
            </w:tcBorders>
            <w:shd w:val="clear" w:color="auto" w:fill="auto"/>
            <w:noWrap/>
            <w:vAlign w:val="bottom"/>
            <w:hideMark/>
          </w:tcPr>
          <w:p w14:paraId="043022AF" w14:textId="77777777" w:rsidR="000A07B4" w:rsidRPr="000A07B4" w:rsidRDefault="000A07B4" w:rsidP="000A07B4">
            <w:pPr>
              <w:rPr>
                <w:ins w:id="9302" w:author="Vinicius Franco" w:date="2020-08-22T00:19:00Z"/>
                <w:rFonts w:ascii="Calibri" w:hAnsi="Calibri" w:cs="Calibri"/>
                <w:color w:val="000000"/>
                <w:sz w:val="11"/>
                <w:szCs w:val="11"/>
              </w:rPr>
            </w:pPr>
            <w:ins w:id="930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45AF56EF" w14:textId="77777777" w:rsidR="000A07B4" w:rsidRPr="000A07B4" w:rsidRDefault="000A07B4" w:rsidP="000A07B4">
            <w:pPr>
              <w:jc w:val="right"/>
              <w:rPr>
                <w:ins w:id="9304" w:author="Vinicius Franco" w:date="2020-08-22T00:19:00Z"/>
                <w:rFonts w:ascii="Calibri" w:hAnsi="Calibri" w:cs="Calibri"/>
                <w:color w:val="000000"/>
                <w:sz w:val="11"/>
                <w:szCs w:val="11"/>
              </w:rPr>
            </w:pPr>
            <w:ins w:id="9305" w:author="Vinicius Franco" w:date="2020-08-22T00:19:00Z">
              <w:r w:rsidRPr="000A07B4">
                <w:rPr>
                  <w:rFonts w:ascii="Calibri" w:hAnsi="Calibri" w:cs="Calibri"/>
                  <w:color w:val="000000"/>
                  <w:sz w:val="11"/>
                  <w:szCs w:val="11"/>
                </w:rPr>
                <w:t>01/04/2019</w:t>
              </w:r>
            </w:ins>
          </w:p>
        </w:tc>
      </w:tr>
      <w:tr w:rsidR="000A07B4" w:rsidRPr="003B4564" w14:paraId="304CD2F7" w14:textId="77777777" w:rsidTr="000A07B4">
        <w:trPr>
          <w:trHeight w:val="288"/>
          <w:ins w:id="9306" w:author="Vinicius Franco" w:date="2020-08-22T00:19:00Z"/>
        </w:trPr>
        <w:tc>
          <w:tcPr>
            <w:tcW w:w="377" w:type="pct"/>
            <w:tcBorders>
              <w:top w:val="nil"/>
              <w:left w:val="nil"/>
              <w:bottom w:val="nil"/>
              <w:right w:val="nil"/>
            </w:tcBorders>
            <w:shd w:val="clear" w:color="auto" w:fill="auto"/>
            <w:noWrap/>
            <w:vAlign w:val="bottom"/>
            <w:hideMark/>
          </w:tcPr>
          <w:p w14:paraId="09EA9FE8" w14:textId="77777777" w:rsidR="000A07B4" w:rsidRPr="000A07B4" w:rsidRDefault="000A07B4" w:rsidP="000A07B4">
            <w:pPr>
              <w:rPr>
                <w:ins w:id="9307" w:author="Vinicius Franco" w:date="2020-08-22T00:19:00Z"/>
                <w:rFonts w:ascii="Calibri" w:hAnsi="Calibri" w:cs="Calibri"/>
                <w:color w:val="000000"/>
                <w:sz w:val="11"/>
                <w:szCs w:val="11"/>
              </w:rPr>
            </w:pPr>
            <w:ins w:id="93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90531EB" w14:textId="571B0117" w:rsidR="000A07B4" w:rsidRPr="000A07B4" w:rsidRDefault="000A07B4" w:rsidP="000A07B4">
            <w:pPr>
              <w:rPr>
                <w:ins w:id="9309" w:author="Vinicius Franco" w:date="2020-08-22T00:19:00Z"/>
                <w:rFonts w:ascii="Calibri" w:hAnsi="Calibri" w:cs="Calibri"/>
                <w:color w:val="000000"/>
                <w:sz w:val="11"/>
                <w:szCs w:val="11"/>
              </w:rPr>
            </w:pPr>
            <w:ins w:id="93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758C569" w14:textId="77777777" w:rsidR="000A07B4" w:rsidRPr="000A07B4" w:rsidRDefault="000A07B4" w:rsidP="000A07B4">
            <w:pPr>
              <w:rPr>
                <w:ins w:id="9311" w:author="Vinicius Franco" w:date="2020-08-22T00:19:00Z"/>
                <w:rFonts w:ascii="Calibri" w:hAnsi="Calibri" w:cs="Calibri"/>
                <w:color w:val="000000"/>
                <w:sz w:val="11"/>
                <w:szCs w:val="11"/>
              </w:rPr>
            </w:pPr>
            <w:ins w:id="931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39A1A19" w14:textId="2BF1D5A4" w:rsidR="000A07B4" w:rsidRPr="000A07B4" w:rsidRDefault="000A07B4" w:rsidP="000A07B4">
            <w:pPr>
              <w:rPr>
                <w:ins w:id="9313" w:author="Vinicius Franco" w:date="2020-08-22T00:19:00Z"/>
                <w:rFonts w:ascii="Calibri" w:hAnsi="Calibri" w:cs="Calibri"/>
                <w:color w:val="000000"/>
                <w:sz w:val="11"/>
                <w:szCs w:val="11"/>
              </w:rPr>
            </w:pPr>
            <w:ins w:id="93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95.797 </w:t>
              </w:r>
            </w:ins>
          </w:p>
        </w:tc>
        <w:tc>
          <w:tcPr>
            <w:tcW w:w="277" w:type="pct"/>
            <w:tcBorders>
              <w:top w:val="nil"/>
              <w:left w:val="nil"/>
              <w:bottom w:val="nil"/>
              <w:right w:val="nil"/>
            </w:tcBorders>
            <w:shd w:val="clear" w:color="auto" w:fill="auto"/>
            <w:noWrap/>
            <w:vAlign w:val="bottom"/>
            <w:hideMark/>
          </w:tcPr>
          <w:p w14:paraId="19E7F977" w14:textId="7E221AAA" w:rsidR="000A07B4" w:rsidRPr="000A07B4" w:rsidRDefault="000A07B4" w:rsidP="000A07B4">
            <w:pPr>
              <w:rPr>
                <w:ins w:id="9315" w:author="Vinicius Franco" w:date="2020-08-22T00:19:00Z"/>
                <w:rFonts w:ascii="Calibri" w:hAnsi="Calibri" w:cs="Calibri"/>
                <w:color w:val="000000"/>
                <w:sz w:val="11"/>
                <w:szCs w:val="11"/>
              </w:rPr>
            </w:pPr>
            <w:ins w:id="93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 </w:t>
              </w:r>
            </w:ins>
          </w:p>
        </w:tc>
        <w:tc>
          <w:tcPr>
            <w:tcW w:w="1840" w:type="pct"/>
            <w:tcBorders>
              <w:top w:val="nil"/>
              <w:left w:val="nil"/>
              <w:bottom w:val="nil"/>
              <w:right w:val="nil"/>
            </w:tcBorders>
            <w:shd w:val="clear" w:color="auto" w:fill="auto"/>
            <w:noWrap/>
            <w:vAlign w:val="bottom"/>
            <w:hideMark/>
          </w:tcPr>
          <w:p w14:paraId="735A0F89" w14:textId="77777777" w:rsidR="000A07B4" w:rsidRPr="000A07B4" w:rsidRDefault="000A07B4" w:rsidP="000A07B4">
            <w:pPr>
              <w:rPr>
                <w:ins w:id="9317" w:author="Vinicius Franco" w:date="2020-08-22T00:19:00Z"/>
                <w:rFonts w:ascii="Calibri" w:hAnsi="Calibri" w:cs="Calibri"/>
                <w:color w:val="000000"/>
                <w:sz w:val="11"/>
                <w:szCs w:val="11"/>
              </w:rPr>
            </w:pPr>
            <w:ins w:id="931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112FBA5" w14:textId="77777777" w:rsidR="000A07B4" w:rsidRPr="000A07B4" w:rsidRDefault="000A07B4" w:rsidP="000A07B4">
            <w:pPr>
              <w:jc w:val="right"/>
              <w:rPr>
                <w:ins w:id="9319" w:author="Vinicius Franco" w:date="2020-08-22T00:19:00Z"/>
                <w:rFonts w:ascii="Calibri" w:hAnsi="Calibri" w:cs="Calibri"/>
                <w:color w:val="000000"/>
                <w:sz w:val="11"/>
                <w:szCs w:val="11"/>
              </w:rPr>
            </w:pPr>
            <w:ins w:id="9320" w:author="Vinicius Franco" w:date="2020-08-22T00:19:00Z">
              <w:r w:rsidRPr="000A07B4">
                <w:rPr>
                  <w:rFonts w:ascii="Calibri" w:hAnsi="Calibri" w:cs="Calibri"/>
                  <w:color w:val="000000"/>
                  <w:sz w:val="11"/>
                  <w:szCs w:val="11"/>
                </w:rPr>
                <w:t>01/04/2019</w:t>
              </w:r>
            </w:ins>
          </w:p>
        </w:tc>
      </w:tr>
      <w:tr w:rsidR="000A07B4" w:rsidRPr="003B4564" w14:paraId="13E038BE" w14:textId="77777777" w:rsidTr="000A07B4">
        <w:trPr>
          <w:trHeight w:val="288"/>
          <w:ins w:id="9321" w:author="Vinicius Franco" w:date="2020-08-22T00:19:00Z"/>
        </w:trPr>
        <w:tc>
          <w:tcPr>
            <w:tcW w:w="377" w:type="pct"/>
            <w:tcBorders>
              <w:top w:val="nil"/>
              <w:left w:val="nil"/>
              <w:bottom w:val="nil"/>
              <w:right w:val="nil"/>
            </w:tcBorders>
            <w:shd w:val="clear" w:color="auto" w:fill="auto"/>
            <w:noWrap/>
            <w:vAlign w:val="bottom"/>
            <w:hideMark/>
          </w:tcPr>
          <w:p w14:paraId="0E462866" w14:textId="77777777" w:rsidR="000A07B4" w:rsidRPr="000A07B4" w:rsidRDefault="000A07B4" w:rsidP="000A07B4">
            <w:pPr>
              <w:rPr>
                <w:ins w:id="9322" w:author="Vinicius Franco" w:date="2020-08-22T00:19:00Z"/>
                <w:rFonts w:ascii="Calibri" w:hAnsi="Calibri" w:cs="Calibri"/>
                <w:color w:val="000000"/>
                <w:sz w:val="11"/>
                <w:szCs w:val="11"/>
              </w:rPr>
            </w:pPr>
            <w:ins w:id="93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4887C4A" w14:textId="6E415472" w:rsidR="000A07B4" w:rsidRPr="000A07B4" w:rsidRDefault="000A07B4" w:rsidP="000A07B4">
            <w:pPr>
              <w:rPr>
                <w:ins w:id="9324" w:author="Vinicius Franco" w:date="2020-08-22T00:19:00Z"/>
                <w:rFonts w:ascii="Calibri" w:hAnsi="Calibri" w:cs="Calibri"/>
                <w:color w:val="000000"/>
                <w:sz w:val="11"/>
                <w:szCs w:val="11"/>
              </w:rPr>
            </w:pPr>
            <w:ins w:id="93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314F54D" w14:textId="77777777" w:rsidR="000A07B4" w:rsidRPr="000A07B4" w:rsidRDefault="000A07B4" w:rsidP="000A07B4">
            <w:pPr>
              <w:rPr>
                <w:ins w:id="9326" w:author="Vinicius Franco" w:date="2020-08-22T00:19:00Z"/>
                <w:rFonts w:ascii="Calibri" w:hAnsi="Calibri" w:cs="Calibri"/>
                <w:color w:val="000000"/>
                <w:sz w:val="11"/>
                <w:szCs w:val="11"/>
              </w:rPr>
            </w:pPr>
            <w:ins w:id="932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061383B0" w14:textId="09E53087" w:rsidR="000A07B4" w:rsidRPr="000A07B4" w:rsidRDefault="000A07B4" w:rsidP="000A07B4">
            <w:pPr>
              <w:rPr>
                <w:ins w:id="9328" w:author="Vinicius Franco" w:date="2020-08-22T00:19:00Z"/>
                <w:rFonts w:ascii="Calibri" w:hAnsi="Calibri" w:cs="Calibri"/>
                <w:color w:val="000000"/>
                <w:sz w:val="11"/>
                <w:szCs w:val="11"/>
              </w:rPr>
            </w:pPr>
            <w:ins w:id="93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225.797 </w:t>
              </w:r>
            </w:ins>
          </w:p>
        </w:tc>
        <w:tc>
          <w:tcPr>
            <w:tcW w:w="277" w:type="pct"/>
            <w:tcBorders>
              <w:top w:val="nil"/>
              <w:left w:val="nil"/>
              <w:bottom w:val="nil"/>
              <w:right w:val="nil"/>
            </w:tcBorders>
            <w:shd w:val="clear" w:color="auto" w:fill="auto"/>
            <w:noWrap/>
            <w:vAlign w:val="bottom"/>
            <w:hideMark/>
          </w:tcPr>
          <w:p w14:paraId="35AF9C07" w14:textId="0E1018E9" w:rsidR="000A07B4" w:rsidRPr="000A07B4" w:rsidRDefault="000A07B4" w:rsidP="000A07B4">
            <w:pPr>
              <w:rPr>
                <w:ins w:id="9330" w:author="Vinicius Franco" w:date="2020-08-22T00:19:00Z"/>
                <w:rFonts w:ascii="Calibri" w:hAnsi="Calibri" w:cs="Calibri"/>
                <w:color w:val="000000"/>
                <w:sz w:val="11"/>
                <w:szCs w:val="11"/>
              </w:rPr>
            </w:pPr>
            <w:ins w:id="93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945,90 </w:t>
              </w:r>
            </w:ins>
          </w:p>
        </w:tc>
        <w:tc>
          <w:tcPr>
            <w:tcW w:w="1840" w:type="pct"/>
            <w:tcBorders>
              <w:top w:val="nil"/>
              <w:left w:val="nil"/>
              <w:bottom w:val="nil"/>
              <w:right w:val="nil"/>
            </w:tcBorders>
            <w:shd w:val="clear" w:color="auto" w:fill="auto"/>
            <w:noWrap/>
            <w:vAlign w:val="bottom"/>
            <w:hideMark/>
          </w:tcPr>
          <w:p w14:paraId="2D018F03" w14:textId="77777777" w:rsidR="000A07B4" w:rsidRPr="000A07B4" w:rsidRDefault="000A07B4" w:rsidP="000A07B4">
            <w:pPr>
              <w:rPr>
                <w:ins w:id="9332" w:author="Vinicius Franco" w:date="2020-08-22T00:19:00Z"/>
                <w:rFonts w:ascii="Calibri" w:hAnsi="Calibri" w:cs="Calibri"/>
                <w:color w:val="000000"/>
                <w:sz w:val="11"/>
                <w:szCs w:val="11"/>
              </w:rPr>
            </w:pPr>
            <w:ins w:id="933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FD83118" w14:textId="77777777" w:rsidR="000A07B4" w:rsidRPr="000A07B4" w:rsidRDefault="000A07B4" w:rsidP="000A07B4">
            <w:pPr>
              <w:jc w:val="right"/>
              <w:rPr>
                <w:ins w:id="9334" w:author="Vinicius Franco" w:date="2020-08-22T00:19:00Z"/>
                <w:rFonts w:ascii="Calibri" w:hAnsi="Calibri" w:cs="Calibri"/>
                <w:color w:val="000000"/>
                <w:sz w:val="11"/>
                <w:szCs w:val="11"/>
              </w:rPr>
            </w:pPr>
            <w:ins w:id="9335" w:author="Vinicius Franco" w:date="2020-08-22T00:19:00Z">
              <w:r w:rsidRPr="000A07B4">
                <w:rPr>
                  <w:rFonts w:ascii="Calibri" w:hAnsi="Calibri" w:cs="Calibri"/>
                  <w:color w:val="000000"/>
                  <w:sz w:val="11"/>
                  <w:szCs w:val="11"/>
                </w:rPr>
                <w:t>02/04/2019</w:t>
              </w:r>
            </w:ins>
          </w:p>
        </w:tc>
      </w:tr>
      <w:tr w:rsidR="000A07B4" w:rsidRPr="003B4564" w14:paraId="6464B5C1" w14:textId="77777777" w:rsidTr="000A07B4">
        <w:trPr>
          <w:trHeight w:val="288"/>
          <w:ins w:id="9336" w:author="Vinicius Franco" w:date="2020-08-22T00:19:00Z"/>
        </w:trPr>
        <w:tc>
          <w:tcPr>
            <w:tcW w:w="377" w:type="pct"/>
            <w:tcBorders>
              <w:top w:val="nil"/>
              <w:left w:val="nil"/>
              <w:bottom w:val="nil"/>
              <w:right w:val="nil"/>
            </w:tcBorders>
            <w:shd w:val="clear" w:color="auto" w:fill="auto"/>
            <w:noWrap/>
            <w:vAlign w:val="bottom"/>
            <w:hideMark/>
          </w:tcPr>
          <w:p w14:paraId="1BED8E64" w14:textId="77777777" w:rsidR="000A07B4" w:rsidRPr="000A07B4" w:rsidRDefault="000A07B4" w:rsidP="000A07B4">
            <w:pPr>
              <w:rPr>
                <w:ins w:id="9337" w:author="Vinicius Franco" w:date="2020-08-22T00:19:00Z"/>
                <w:rFonts w:ascii="Calibri" w:hAnsi="Calibri" w:cs="Calibri"/>
                <w:color w:val="000000"/>
                <w:sz w:val="11"/>
                <w:szCs w:val="11"/>
              </w:rPr>
            </w:pPr>
            <w:ins w:id="93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7C631B" w14:textId="62938A2F" w:rsidR="000A07B4" w:rsidRPr="000A07B4" w:rsidRDefault="000A07B4" w:rsidP="000A07B4">
            <w:pPr>
              <w:rPr>
                <w:ins w:id="9339" w:author="Vinicius Franco" w:date="2020-08-22T00:19:00Z"/>
                <w:rFonts w:ascii="Calibri" w:hAnsi="Calibri" w:cs="Calibri"/>
                <w:color w:val="000000"/>
                <w:sz w:val="11"/>
                <w:szCs w:val="11"/>
              </w:rPr>
            </w:pPr>
            <w:ins w:id="93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5F2AEF1" w14:textId="77777777" w:rsidR="000A07B4" w:rsidRPr="000A07B4" w:rsidRDefault="000A07B4" w:rsidP="000A07B4">
            <w:pPr>
              <w:rPr>
                <w:ins w:id="9341" w:author="Vinicius Franco" w:date="2020-08-22T00:19:00Z"/>
                <w:rFonts w:ascii="Calibri" w:hAnsi="Calibri" w:cs="Calibri"/>
                <w:color w:val="000000"/>
                <w:sz w:val="11"/>
                <w:szCs w:val="11"/>
              </w:rPr>
            </w:pPr>
            <w:ins w:id="9342" w:author="Vinicius Franco" w:date="2020-08-22T00:19:00Z">
              <w:r w:rsidRPr="000A07B4">
                <w:rPr>
                  <w:rFonts w:ascii="Calibri" w:hAnsi="Calibri" w:cs="Calibri"/>
                  <w:color w:val="000000"/>
                  <w:sz w:val="11"/>
                  <w:szCs w:val="11"/>
                </w:rPr>
                <w:t>KLICK - ENGENHARIA ELETRICA LTDA</w:t>
              </w:r>
            </w:ins>
          </w:p>
        </w:tc>
        <w:tc>
          <w:tcPr>
            <w:tcW w:w="236" w:type="pct"/>
            <w:tcBorders>
              <w:top w:val="nil"/>
              <w:left w:val="nil"/>
              <w:bottom w:val="nil"/>
              <w:right w:val="nil"/>
            </w:tcBorders>
            <w:shd w:val="clear" w:color="auto" w:fill="auto"/>
            <w:noWrap/>
            <w:vAlign w:val="bottom"/>
            <w:hideMark/>
          </w:tcPr>
          <w:p w14:paraId="5A2E2CDD" w14:textId="3B9DE978" w:rsidR="000A07B4" w:rsidRPr="000A07B4" w:rsidRDefault="000A07B4" w:rsidP="000A07B4">
            <w:pPr>
              <w:rPr>
                <w:ins w:id="9343" w:author="Vinicius Franco" w:date="2020-08-22T00:19:00Z"/>
                <w:rFonts w:ascii="Calibri" w:hAnsi="Calibri" w:cs="Calibri"/>
                <w:color w:val="000000"/>
                <w:sz w:val="11"/>
                <w:szCs w:val="11"/>
              </w:rPr>
            </w:pPr>
            <w:ins w:id="93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2.019.325 </w:t>
              </w:r>
            </w:ins>
          </w:p>
        </w:tc>
        <w:tc>
          <w:tcPr>
            <w:tcW w:w="277" w:type="pct"/>
            <w:tcBorders>
              <w:top w:val="nil"/>
              <w:left w:val="nil"/>
              <w:bottom w:val="nil"/>
              <w:right w:val="nil"/>
            </w:tcBorders>
            <w:shd w:val="clear" w:color="auto" w:fill="auto"/>
            <w:noWrap/>
            <w:vAlign w:val="bottom"/>
            <w:hideMark/>
          </w:tcPr>
          <w:p w14:paraId="387C07E8" w14:textId="42FE50DC" w:rsidR="000A07B4" w:rsidRPr="000A07B4" w:rsidRDefault="000A07B4" w:rsidP="000A07B4">
            <w:pPr>
              <w:rPr>
                <w:ins w:id="9345" w:author="Vinicius Franco" w:date="2020-08-22T00:19:00Z"/>
                <w:rFonts w:ascii="Calibri" w:hAnsi="Calibri" w:cs="Calibri"/>
                <w:color w:val="000000"/>
                <w:sz w:val="11"/>
                <w:szCs w:val="11"/>
              </w:rPr>
            </w:pPr>
            <w:ins w:id="93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434,65 </w:t>
              </w:r>
            </w:ins>
          </w:p>
        </w:tc>
        <w:tc>
          <w:tcPr>
            <w:tcW w:w="1840" w:type="pct"/>
            <w:tcBorders>
              <w:top w:val="nil"/>
              <w:left w:val="nil"/>
              <w:bottom w:val="nil"/>
              <w:right w:val="nil"/>
            </w:tcBorders>
            <w:shd w:val="clear" w:color="auto" w:fill="auto"/>
            <w:noWrap/>
            <w:vAlign w:val="bottom"/>
            <w:hideMark/>
          </w:tcPr>
          <w:p w14:paraId="09481F29" w14:textId="77777777" w:rsidR="000A07B4" w:rsidRPr="000A07B4" w:rsidRDefault="000A07B4" w:rsidP="000A07B4">
            <w:pPr>
              <w:rPr>
                <w:ins w:id="9347" w:author="Vinicius Franco" w:date="2020-08-22T00:19:00Z"/>
                <w:rFonts w:ascii="Calibri" w:hAnsi="Calibri" w:cs="Calibri"/>
                <w:color w:val="000000"/>
                <w:sz w:val="11"/>
                <w:szCs w:val="11"/>
              </w:rPr>
            </w:pPr>
            <w:ins w:id="9348" w:author="Vinicius Franco" w:date="2020-08-22T00:19:00Z">
              <w:r w:rsidRPr="000A07B4">
                <w:rPr>
                  <w:rFonts w:ascii="Calibri" w:hAnsi="Calibri" w:cs="Calibri"/>
                  <w:color w:val="000000"/>
                  <w:sz w:val="11"/>
                  <w:szCs w:val="11"/>
                </w:rPr>
                <w:t> Serviços de engenharia</w:t>
              </w:r>
            </w:ins>
          </w:p>
        </w:tc>
        <w:tc>
          <w:tcPr>
            <w:tcW w:w="317" w:type="pct"/>
            <w:tcBorders>
              <w:top w:val="nil"/>
              <w:left w:val="nil"/>
              <w:bottom w:val="nil"/>
              <w:right w:val="nil"/>
            </w:tcBorders>
            <w:shd w:val="clear" w:color="auto" w:fill="auto"/>
            <w:noWrap/>
            <w:vAlign w:val="bottom"/>
            <w:hideMark/>
          </w:tcPr>
          <w:p w14:paraId="2EE00D23" w14:textId="77777777" w:rsidR="000A07B4" w:rsidRPr="000A07B4" w:rsidRDefault="000A07B4" w:rsidP="000A07B4">
            <w:pPr>
              <w:jc w:val="right"/>
              <w:rPr>
                <w:ins w:id="9349" w:author="Vinicius Franco" w:date="2020-08-22T00:19:00Z"/>
                <w:rFonts w:ascii="Calibri" w:hAnsi="Calibri" w:cs="Calibri"/>
                <w:color w:val="000000"/>
                <w:sz w:val="11"/>
                <w:szCs w:val="11"/>
              </w:rPr>
            </w:pPr>
            <w:ins w:id="9350" w:author="Vinicius Franco" w:date="2020-08-22T00:19:00Z">
              <w:r w:rsidRPr="000A07B4">
                <w:rPr>
                  <w:rFonts w:ascii="Calibri" w:hAnsi="Calibri" w:cs="Calibri"/>
                  <w:color w:val="000000"/>
                  <w:sz w:val="11"/>
                  <w:szCs w:val="11"/>
                </w:rPr>
                <w:t>02/04/2019</w:t>
              </w:r>
            </w:ins>
          </w:p>
        </w:tc>
      </w:tr>
      <w:tr w:rsidR="000A07B4" w:rsidRPr="003B4564" w14:paraId="5FFF57BC" w14:textId="77777777" w:rsidTr="000A07B4">
        <w:trPr>
          <w:trHeight w:val="288"/>
          <w:ins w:id="9351" w:author="Vinicius Franco" w:date="2020-08-22T00:19:00Z"/>
        </w:trPr>
        <w:tc>
          <w:tcPr>
            <w:tcW w:w="377" w:type="pct"/>
            <w:tcBorders>
              <w:top w:val="nil"/>
              <w:left w:val="nil"/>
              <w:bottom w:val="nil"/>
              <w:right w:val="nil"/>
            </w:tcBorders>
            <w:shd w:val="clear" w:color="auto" w:fill="auto"/>
            <w:noWrap/>
            <w:vAlign w:val="bottom"/>
            <w:hideMark/>
          </w:tcPr>
          <w:p w14:paraId="069D963E" w14:textId="77777777" w:rsidR="000A07B4" w:rsidRPr="000A07B4" w:rsidRDefault="000A07B4" w:rsidP="000A07B4">
            <w:pPr>
              <w:rPr>
                <w:ins w:id="9352" w:author="Vinicius Franco" w:date="2020-08-22T00:19:00Z"/>
                <w:rFonts w:ascii="Calibri" w:hAnsi="Calibri" w:cs="Calibri"/>
                <w:color w:val="000000"/>
                <w:sz w:val="11"/>
                <w:szCs w:val="11"/>
              </w:rPr>
            </w:pPr>
            <w:ins w:id="93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69975EE" w14:textId="30091904" w:rsidR="000A07B4" w:rsidRPr="000A07B4" w:rsidRDefault="000A07B4" w:rsidP="000A07B4">
            <w:pPr>
              <w:rPr>
                <w:ins w:id="9354" w:author="Vinicius Franco" w:date="2020-08-22T00:19:00Z"/>
                <w:rFonts w:ascii="Calibri" w:hAnsi="Calibri" w:cs="Calibri"/>
                <w:color w:val="000000"/>
                <w:sz w:val="11"/>
                <w:szCs w:val="11"/>
              </w:rPr>
            </w:pPr>
            <w:ins w:id="93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84E0826" w14:textId="77777777" w:rsidR="000A07B4" w:rsidRPr="000A07B4" w:rsidRDefault="000A07B4" w:rsidP="000A07B4">
            <w:pPr>
              <w:rPr>
                <w:ins w:id="9356" w:author="Vinicius Franco" w:date="2020-08-22T00:19:00Z"/>
                <w:rFonts w:ascii="Calibri" w:hAnsi="Calibri" w:cs="Calibri"/>
                <w:color w:val="000000"/>
                <w:sz w:val="11"/>
                <w:szCs w:val="11"/>
              </w:rPr>
            </w:pPr>
            <w:ins w:id="935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549B67BB" w14:textId="4944DDA0" w:rsidR="000A07B4" w:rsidRPr="000A07B4" w:rsidRDefault="000A07B4" w:rsidP="000A07B4">
            <w:pPr>
              <w:rPr>
                <w:ins w:id="9358" w:author="Vinicius Franco" w:date="2020-08-22T00:19:00Z"/>
                <w:rFonts w:ascii="Calibri" w:hAnsi="Calibri" w:cs="Calibri"/>
                <w:color w:val="000000"/>
                <w:sz w:val="11"/>
                <w:szCs w:val="11"/>
              </w:rPr>
            </w:pPr>
            <w:ins w:id="93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2.019.513 </w:t>
              </w:r>
            </w:ins>
          </w:p>
        </w:tc>
        <w:tc>
          <w:tcPr>
            <w:tcW w:w="277" w:type="pct"/>
            <w:tcBorders>
              <w:top w:val="nil"/>
              <w:left w:val="nil"/>
              <w:bottom w:val="nil"/>
              <w:right w:val="nil"/>
            </w:tcBorders>
            <w:shd w:val="clear" w:color="auto" w:fill="auto"/>
            <w:noWrap/>
            <w:vAlign w:val="bottom"/>
            <w:hideMark/>
          </w:tcPr>
          <w:p w14:paraId="68E7472D" w14:textId="478D8B65" w:rsidR="000A07B4" w:rsidRPr="000A07B4" w:rsidRDefault="000A07B4" w:rsidP="000A07B4">
            <w:pPr>
              <w:rPr>
                <w:ins w:id="9360" w:author="Vinicius Franco" w:date="2020-08-22T00:19:00Z"/>
                <w:rFonts w:ascii="Calibri" w:hAnsi="Calibri" w:cs="Calibri"/>
                <w:color w:val="000000"/>
                <w:sz w:val="11"/>
                <w:szCs w:val="11"/>
              </w:rPr>
            </w:pPr>
            <w:ins w:id="93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3.840,00 </w:t>
              </w:r>
            </w:ins>
          </w:p>
        </w:tc>
        <w:tc>
          <w:tcPr>
            <w:tcW w:w="1840" w:type="pct"/>
            <w:tcBorders>
              <w:top w:val="nil"/>
              <w:left w:val="nil"/>
              <w:bottom w:val="nil"/>
              <w:right w:val="nil"/>
            </w:tcBorders>
            <w:shd w:val="clear" w:color="auto" w:fill="auto"/>
            <w:noWrap/>
            <w:vAlign w:val="bottom"/>
            <w:hideMark/>
          </w:tcPr>
          <w:p w14:paraId="0BA265D0" w14:textId="77777777" w:rsidR="000A07B4" w:rsidRPr="000A07B4" w:rsidRDefault="000A07B4" w:rsidP="000A07B4">
            <w:pPr>
              <w:rPr>
                <w:ins w:id="9362" w:author="Vinicius Franco" w:date="2020-08-22T00:19:00Z"/>
                <w:rFonts w:ascii="Calibri" w:hAnsi="Calibri" w:cs="Calibri"/>
                <w:color w:val="000000"/>
                <w:sz w:val="11"/>
                <w:szCs w:val="11"/>
              </w:rPr>
            </w:pPr>
            <w:ins w:id="936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70289595" w14:textId="77777777" w:rsidR="000A07B4" w:rsidRPr="000A07B4" w:rsidRDefault="000A07B4" w:rsidP="000A07B4">
            <w:pPr>
              <w:jc w:val="right"/>
              <w:rPr>
                <w:ins w:id="9364" w:author="Vinicius Franco" w:date="2020-08-22T00:19:00Z"/>
                <w:rFonts w:ascii="Calibri" w:hAnsi="Calibri" w:cs="Calibri"/>
                <w:color w:val="000000"/>
                <w:sz w:val="11"/>
                <w:szCs w:val="11"/>
              </w:rPr>
            </w:pPr>
            <w:ins w:id="9365" w:author="Vinicius Franco" w:date="2020-08-22T00:19:00Z">
              <w:r w:rsidRPr="000A07B4">
                <w:rPr>
                  <w:rFonts w:ascii="Calibri" w:hAnsi="Calibri" w:cs="Calibri"/>
                  <w:color w:val="000000"/>
                  <w:sz w:val="11"/>
                  <w:szCs w:val="11"/>
                </w:rPr>
                <w:t>02/04/2019</w:t>
              </w:r>
            </w:ins>
          </w:p>
        </w:tc>
      </w:tr>
      <w:tr w:rsidR="000A07B4" w:rsidRPr="003B4564" w14:paraId="56EF747B" w14:textId="77777777" w:rsidTr="000A07B4">
        <w:trPr>
          <w:trHeight w:val="288"/>
          <w:ins w:id="9366" w:author="Vinicius Franco" w:date="2020-08-22T00:19:00Z"/>
        </w:trPr>
        <w:tc>
          <w:tcPr>
            <w:tcW w:w="377" w:type="pct"/>
            <w:tcBorders>
              <w:top w:val="nil"/>
              <w:left w:val="nil"/>
              <w:bottom w:val="nil"/>
              <w:right w:val="nil"/>
            </w:tcBorders>
            <w:shd w:val="clear" w:color="auto" w:fill="auto"/>
            <w:noWrap/>
            <w:vAlign w:val="bottom"/>
            <w:hideMark/>
          </w:tcPr>
          <w:p w14:paraId="61D5A2A2" w14:textId="77777777" w:rsidR="000A07B4" w:rsidRPr="000A07B4" w:rsidRDefault="000A07B4" w:rsidP="000A07B4">
            <w:pPr>
              <w:rPr>
                <w:ins w:id="9367" w:author="Vinicius Franco" w:date="2020-08-22T00:19:00Z"/>
                <w:rFonts w:ascii="Calibri" w:hAnsi="Calibri" w:cs="Calibri"/>
                <w:color w:val="000000"/>
                <w:sz w:val="11"/>
                <w:szCs w:val="11"/>
              </w:rPr>
            </w:pPr>
            <w:ins w:id="93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BCD0ACC" w14:textId="7FCC8346" w:rsidR="000A07B4" w:rsidRPr="000A07B4" w:rsidRDefault="000A07B4" w:rsidP="000A07B4">
            <w:pPr>
              <w:rPr>
                <w:ins w:id="9369" w:author="Vinicius Franco" w:date="2020-08-22T00:19:00Z"/>
                <w:rFonts w:ascii="Calibri" w:hAnsi="Calibri" w:cs="Calibri"/>
                <w:color w:val="000000"/>
                <w:sz w:val="11"/>
                <w:szCs w:val="11"/>
              </w:rPr>
            </w:pPr>
            <w:ins w:id="93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242E2A" w14:textId="77777777" w:rsidR="000A07B4" w:rsidRPr="000A07B4" w:rsidRDefault="000A07B4" w:rsidP="000A07B4">
            <w:pPr>
              <w:rPr>
                <w:ins w:id="9371" w:author="Vinicius Franco" w:date="2020-08-22T00:19:00Z"/>
                <w:rFonts w:ascii="Calibri" w:hAnsi="Calibri" w:cs="Calibri"/>
                <w:color w:val="000000"/>
                <w:sz w:val="11"/>
                <w:szCs w:val="11"/>
              </w:rPr>
            </w:pPr>
            <w:ins w:id="937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5B0BFD56" w14:textId="4104ACC1" w:rsidR="000A07B4" w:rsidRPr="000A07B4" w:rsidRDefault="000A07B4" w:rsidP="000A07B4">
            <w:pPr>
              <w:rPr>
                <w:ins w:id="9373" w:author="Vinicius Franco" w:date="2020-08-22T00:19:00Z"/>
                <w:rFonts w:ascii="Calibri" w:hAnsi="Calibri" w:cs="Calibri"/>
                <w:color w:val="000000"/>
                <w:sz w:val="11"/>
                <w:szCs w:val="11"/>
              </w:rPr>
            </w:pPr>
            <w:ins w:id="93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225.841 </w:t>
              </w:r>
            </w:ins>
          </w:p>
        </w:tc>
        <w:tc>
          <w:tcPr>
            <w:tcW w:w="277" w:type="pct"/>
            <w:tcBorders>
              <w:top w:val="nil"/>
              <w:left w:val="nil"/>
              <w:bottom w:val="nil"/>
              <w:right w:val="nil"/>
            </w:tcBorders>
            <w:shd w:val="clear" w:color="auto" w:fill="auto"/>
            <w:noWrap/>
            <w:vAlign w:val="bottom"/>
            <w:hideMark/>
          </w:tcPr>
          <w:p w14:paraId="7602C4A6" w14:textId="7F9107AA" w:rsidR="000A07B4" w:rsidRPr="000A07B4" w:rsidRDefault="000A07B4" w:rsidP="000A07B4">
            <w:pPr>
              <w:rPr>
                <w:ins w:id="9375" w:author="Vinicius Franco" w:date="2020-08-22T00:19:00Z"/>
                <w:rFonts w:ascii="Calibri" w:hAnsi="Calibri" w:cs="Calibri"/>
                <w:color w:val="000000"/>
                <w:sz w:val="11"/>
                <w:szCs w:val="11"/>
              </w:rPr>
            </w:pPr>
            <w:ins w:id="93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20.171,56 </w:t>
              </w:r>
            </w:ins>
          </w:p>
        </w:tc>
        <w:tc>
          <w:tcPr>
            <w:tcW w:w="1840" w:type="pct"/>
            <w:tcBorders>
              <w:top w:val="nil"/>
              <w:left w:val="nil"/>
              <w:bottom w:val="nil"/>
              <w:right w:val="nil"/>
            </w:tcBorders>
            <w:shd w:val="clear" w:color="auto" w:fill="auto"/>
            <w:noWrap/>
            <w:vAlign w:val="bottom"/>
            <w:hideMark/>
          </w:tcPr>
          <w:p w14:paraId="633F1089" w14:textId="77777777" w:rsidR="000A07B4" w:rsidRPr="000A07B4" w:rsidRDefault="000A07B4" w:rsidP="000A07B4">
            <w:pPr>
              <w:rPr>
                <w:ins w:id="9377" w:author="Vinicius Franco" w:date="2020-08-22T00:19:00Z"/>
                <w:rFonts w:ascii="Calibri" w:hAnsi="Calibri" w:cs="Calibri"/>
                <w:color w:val="000000"/>
                <w:sz w:val="11"/>
                <w:szCs w:val="11"/>
              </w:rPr>
            </w:pPr>
            <w:ins w:id="937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056A37E8" w14:textId="77777777" w:rsidR="000A07B4" w:rsidRPr="000A07B4" w:rsidRDefault="000A07B4" w:rsidP="000A07B4">
            <w:pPr>
              <w:jc w:val="right"/>
              <w:rPr>
                <w:ins w:id="9379" w:author="Vinicius Franco" w:date="2020-08-22T00:19:00Z"/>
                <w:rFonts w:ascii="Calibri" w:hAnsi="Calibri" w:cs="Calibri"/>
                <w:color w:val="000000"/>
                <w:sz w:val="11"/>
                <w:szCs w:val="11"/>
              </w:rPr>
            </w:pPr>
            <w:ins w:id="9380" w:author="Vinicius Franco" w:date="2020-08-22T00:19:00Z">
              <w:r w:rsidRPr="000A07B4">
                <w:rPr>
                  <w:rFonts w:ascii="Calibri" w:hAnsi="Calibri" w:cs="Calibri"/>
                  <w:color w:val="000000"/>
                  <w:sz w:val="11"/>
                  <w:szCs w:val="11"/>
                </w:rPr>
                <w:t>03/04/2019</w:t>
              </w:r>
            </w:ins>
          </w:p>
        </w:tc>
      </w:tr>
      <w:tr w:rsidR="000A07B4" w:rsidRPr="003B4564" w14:paraId="25898F9F" w14:textId="77777777" w:rsidTr="000A07B4">
        <w:trPr>
          <w:trHeight w:val="288"/>
          <w:ins w:id="9381" w:author="Vinicius Franco" w:date="2020-08-22T00:19:00Z"/>
        </w:trPr>
        <w:tc>
          <w:tcPr>
            <w:tcW w:w="377" w:type="pct"/>
            <w:tcBorders>
              <w:top w:val="nil"/>
              <w:left w:val="nil"/>
              <w:bottom w:val="nil"/>
              <w:right w:val="nil"/>
            </w:tcBorders>
            <w:shd w:val="clear" w:color="auto" w:fill="auto"/>
            <w:noWrap/>
            <w:vAlign w:val="bottom"/>
            <w:hideMark/>
          </w:tcPr>
          <w:p w14:paraId="3B546B2D" w14:textId="77777777" w:rsidR="000A07B4" w:rsidRPr="000A07B4" w:rsidRDefault="000A07B4" w:rsidP="000A07B4">
            <w:pPr>
              <w:rPr>
                <w:ins w:id="9382" w:author="Vinicius Franco" w:date="2020-08-22T00:19:00Z"/>
                <w:rFonts w:ascii="Calibri" w:hAnsi="Calibri" w:cs="Calibri"/>
                <w:color w:val="000000"/>
                <w:sz w:val="11"/>
                <w:szCs w:val="11"/>
              </w:rPr>
            </w:pPr>
            <w:ins w:id="93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0A064AE" w14:textId="1F316576" w:rsidR="000A07B4" w:rsidRPr="000A07B4" w:rsidRDefault="000A07B4" w:rsidP="000A07B4">
            <w:pPr>
              <w:rPr>
                <w:ins w:id="9384" w:author="Vinicius Franco" w:date="2020-08-22T00:19:00Z"/>
                <w:rFonts w:ascii="Calibri" w:hAnsi="Calibri" w:cs="Calibri"/>
                <w:color w:val="000000"/>
                <w:sz w:val="11"/>
                <w:szCs w:val="11"/>
              </w:rPr>
            </w:pPr>
            <w:ins w:id="93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4433E0E" w14:textId="77777777" w:rsidR="000A07B4" w:rsidRPr="000A07B4" w:rsidRDefault="000A07B4" w:rsidP="000A07B4">
            <w:pPr>
              <w:rPr>
                <w:ins w:id="9386" w:author="Vinicius Franco" w:date="2020-08-22T00:19:00Z"/>
                <w:rFonts w:ascii="Calibri" w:hAnsi="Calibri" w:cs="Calibri"/>
                <w:color w:val="000000"/>
                <w:sz w:val="11"/>
                <w:szCs w:val="11"/>
              </w:rPr>
            </w:pPr>
            <w:ins w:id="938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72B06691" w14:textId="50382570" w:rsidR="000A07B4" w:rsidRPr="000A07B4" w:rsidRDefault="000A07B4" w:rsidP="000A07B4">
            <w:pPr>
              <w:rPr>
                <w:ins w:id="9388" w:author="Vinicius Franco" w:date="2020-08-22T00:19:00Z"/>
                <w:rFonts w:ascii="Calibri" w:hAnsi="Calibri" w:cs="Calibri"/>
                <w:color w:val="000000"/>
                <w:sz w:val="11"/>
                <w:szCs w:val="11"/>
              </w:rPr>
            </w:pPr>
            <w:ins w:id="93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2.019.517 </w:t>
              </w:r>
            </w:ins>
          </w:p>
        </w:tc>
        <w:tc>
          <w:tcPr>
            <w:tcW w:w="277" w:type="pct"/>
            <w:tcBorders>
              <w:top w:val="nil"/>
              <w:left w:val="nil"/>
              <w:bottom w:val="nil"/>
              <w:right w:val="nil"/>
            </w:tcBorders>
            <w:shd w:val="clear" w:color="auto" w:fill="auto"/>
            <w:noWrap/>
            <w:vAlign w:val="bottom"/>
            <w:hideMark/>
          </w:tcPr>
          <w:p w14:paraId="745BAD74" w14:textId="009CC940" w:rsidR="000A07B4" w:rsidRPr="000A07B4" w:rsidRDefault="000A07B4" w:rsidP="000A07B4">
            <w:pPr>
              <w:rPr>
                <w:ins w:id="9390" w:author="Vinicius Franco" w:date="2020-08-22T00:19:00Z"/>
                <w:rFonts w:ascii="Calibri" w:hAnsi="Calibri" w:cs="Calibri"/>
                <w:color w:val="000000"/>
                <w:sz w:val="11"/>
                <w:szCs w:val="11"/>
              </w:rPr>
            </w:pPr>
            <w:ins w:id="93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 </w:t>
              </w:r>
            </w:ins>
          </w:p>
        </w:tc>
        <w:tc>
          <w:tcPr>
            <w:tcW w:w="1840" w:type="pct"/>
            <w:tcBorders>
              <w:top w:val="nil"/>
              <w:left w:val="nil"/>
              <w:bottom w:val="nil"/>
              <w:right w:val="nil"/>
            </w:tcBorders>
            <w:shd w:val="clear" w:color="auto" w:fill="auto"/>
            <w:noWrap/>
            <w:vAlign w:val="bottom"/>
            <w:hideMark/>
          </w:tcPr>
          <w:p w14:paraId="7C1A20D1" w14:textId="77777777" w:rsidR="000A07B4" w:rsidRPr="000A07B4" w:rsidRDefault="000A07B4" w:rsidP="000A07B4">
            <w:pPr>
              <w:rPr>
                <w:ins w:id="9392" w:author="Vinicius Franco" w:date="2020-08-22T00:19:00Z"/>
                <w:rFonts w:ascii="Calibri" w:hAnsi="Calibri" w:cs="Calibri"/>
                <w:color w:val="000000"/>
                <w:sz w:val="11"/>
                <w:szCs w:val="11"/>
              </w:rPr>
            </w:pPr>
            <w:ins w:id="939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1169DE80" w14:textId="77777777" w:rsidR="000A07B4" w:rsidRPr="000A07B4" w:rsidRDefault="000A07B4" w:rsidP="000A07B4">
            <w:pPr>
              <w:jc w:val="right"/>
              <w:rPr>
                <w:ins w:id="9394" w:author="Vinicius Franco" w:date="2020-08-22T00:19:00Z"/>
                <w:rFonts w:ascii="Calibri" w:hAnsi="Calibri" w:cs="Calibri"/>
                <w:color w:val="000000"/>
                <w:sz w:val="11"/>
                <w:szCs w:val="11"/>
              </w:rPr>
            </w:pPr>
            <w:ins w:id="9395" w:author="Vinicius Franco" w:date="2020-08-22T00:19:00Z">
              <w:r w:rsidRPr="000A07B4">
                <w:rPr>
                  <w:rFonts w:ascii="Calibri" w:hAnsi="Calibri" w:cs="Calibri"/>
                  <w:color w:val="000000"/>
                  <w:sz w:val="11"/>
                  <w:szCs w:val="11"/>
                </w:rPr>
                <w:t>03/04/2019</w:t>
              </w:r>
            </w:ins>
          </w:p>
        </w:tc>
      </w:tr>
      <w:tr w:rsidR="000A07B4" w:rsidRPr="003B4564" w14:paraId="5531C82E" w14:textId="77777777" w:rsidTr="000A07B4">
        <w:trPr>
          <w:trHeight w:val="288"/>
          <w:ins w:id="9396" w:author="Vinicius Franco" w:date="2020-08-22T00:19:00Z"/>
        </w:trPr>
        <w:tc>
          <w:tcPr>
            <w:tcW w:w="377" w:type="pct"/>
            <w:tcBorders>
              <w:top w:val="nil"/>
              <w:left w:val="nil"/>
              <w:bottom w:val="nil"/>
              <w:right w:val="nil"/>
            </w:tcBorders>
            <w:shd w:val="clear" w:color="auto" w:fill="auto"/>
            <w:noWrap/>
            <w:vAlign w:val="bottom"/>
            <w:hideMark/>
          </w:tcPr>
          <w:p w14:paraId="2957864D" w14:textId="77777777" w:rsidR="000A07B4" w:rsidRPr="000A07B4" w:rsidRDefault="000A07B4" w:rsidP="000A07B4">
            <w:pPr>
              <w:rPr>
                <w:ins w:id="9397" w:author="Vinicius Franco" w:date="2020-08-22T00:19:00Z"/>
                <w:rFonts w:ascii="Calibri" w:hAnsi="Calibri" w:cs="Calibri"/>
                <w:color w:val="000000"/>
                <w:sz w:val="11"/>
                <w:szCs w:val="11"/>
              </w:rPr>
            </w:pPr>
            <w:ins w:id="93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DC81303" w14:textId="2FF13FE0" w:rsidR="000A07B4" w:rsidRPr="000A07B4" w:rsidRDefault="000A07B4" w:rsidP="000A07B4">
            <w:pPr>
              <w:rPr>
                <w:ins w:id="9399" w:author="Vinicius Franco" w:date="2020-08-22T00:19:00Z"/>
                <w:rFonts w:ascii="Calibri" w:hAnsi="Calibri" w:cs="Calibri"/>
                <w:color w:val="000000"/>
                <w:sz w:val="11"/>
                <w:szCs w:val="11"/>
              </w:rPr>
            </w:pPr>
            <w:ins w:id="94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F8E282B" w14:textId="77777777" w:rsidR="000A07B4" w:rsidRPr="000A07B4" w:rsidRDefault="000A07B4" w:rsidP="000A07B4">
            <w:pPr>
              <w:rPr>
                <w:ins w:id="9401" w:author="Vinicius Franco" w:date="2020-08-22T00:19:00Z"/>
                <w:rFonts w:ascii="Calibri" w:hAnsi="Calibri" w:cs="Calibri"/>
                <w:color w:val="000000"/>
                <w:sz w:val="11"/>
                <w:szCs w:val="11"/>
              </w:rPr>
            </w:pPr>
            <w:ins w:id="9402"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2BA7B770" w14:textId="27A0BF61" w:rsidR="000A07B4" w:rsidRPr="000A07B4" w:rsidRDefault="000A07B4" w:rsidP="000A07B4">
            <w:pPr>
              <w:rPr>
                <w:ins w:id="9403" w:author="Vinicius Franco" w:date="2020-08-22T00:19:00Z"/>
                <w:rFonts w:ascii="Calibri" w:hAnsi="Calibri" w:cs="Calibri"/>
                <w:color w:val="000000"/>
                <w:sz w:val="11"/>
                <w:szCs w:val="11"/>
              </w:rPr>
            </w:pPr>
            <w:ins w:id="94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10.520 </w:t>
              </w:r>
            </w:ins>
          </w:p>
        </w:tc>
        <w:tc>
          <w:tcPr>
            <w:tcW w:w="277" w:type="pct"/>
            <w:tcBorders>
              <w:top w:val="nil"/>
              <w:left w:val="nil"/>
              <w:bottom w:val="nil"/>
              <w:right w:val="nil"/>
            </w:tcBorders>
            <w:shd w:val="clear" w:color="auto" w:fill="auto"/>
            <w:noWrap/>
            <w:vAlign w:val="bottom"/>
            <w:hideMark/>
          </w:tcPr>
          <w:p w14:paraId="5C3517E8" w14:textId="4A6D3E4F" w:rsidR="000A07B4" w:rsidRPr="000A07B4" w:rsidRDefault="000A07B4" w:rsidP="000A07B4">
            <w:pPr>
              <w:rPr>
                <w:ins w:id="9405" w:author="Vinicius Franco" w:date="2020-08-22T00:19:00Z"/>
                <w:rFonts w:ascii="Calibri" w:hAnsi="Calibri" w:cs="Calibri"/>
                <w:color w:val="000000"/>
                <w:sz w:val="11"/>
                <w:szCs w:val="11"/>
              </w:rPr>
            </w:pPr>
            <w:ins w:id="94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343,25 </w:t>
              </w:r>
            </w:ins>
          </w:p>
        </w:tc>
        <w:tc>
          <w:tcPr>
            <w:tcW w:w="1840" w:type="pct"/>
            <w:tcBorders>
              <w:top w:val="nil"/>
              <w:left w:val="nil"/>
              <w:bottom w:val="nil"/>
              <w:right w:val="nil"/>
            </w:tcBorders>
            <w:shd w:val="clear" w:color="auto" w:fill="auto"/>
            <w:noWrap/>
            <w:vAlign w:val="bottom"/>
            <w:hideMark/>
          </w:tcPr>
          <w:p w14:paraId="7BE2FF69" w14:textId="77777777" w:rsidR="000A07B4" w:rsidRPr="000A07B4" w:rsidRDefault="000A07B4" w:rsidP="000A07B4">
            <w:pPr>
              <w:rPr>
                <w:ins w:id="9407" w:author="Vinicius Franco" w:date="2020-08-22T00:19:00Z"/>
                <w:rFonts w:ascii="Calibri" w:hAnsi="Calibri" w:cs="Calibri"/>
                <w:color w:val="000000"/>
                <w:sz w:val="11"/>
                <w:szCs w:val="11"/>
              </w:rPr>
            </w:pPr>
            <w:ins w:id="9408"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4E6D6112" w14:textId="77777777" w:rsidR="000A07B4" w:rsidRPr="000A07B4" w:rsidRDefault="000A07B4" w:rsidP="000A07B4">
            <w:pPr>
              <w:jc w:val="right"/>
              <w:rPr>
                <w:ins w:id="9409" w:author="Vinicius Franco" w:date="2020-08-22T00:19:00Z"/>
                <w:rFonts w:ascii="Calibri" w:hAnsi="Calibri" w:cs="Calibri"/>
                <w:color w:val="000000"/>
                <w:sz w:val="11"/>
                <w:szCs w:val="11"/>
              </w:rPr>
            </w:pPr>
            <w:ins w:id="9410" w:author="Vinicius Franco" w:date="2020-08-22T00:19:00Z">
              <w:r w:rsidRPr="000A07B4">
                <w:rPr>
                  <w:rFonts w:ascii="Calibri" w:hAnsi="Calibri" w:cs="Calibri"/>
                  <w:color w:val="000000"/>
                  <w:sz w:val="11"/>
                  <w:szCs w:val="11"/>
                </w:rPr>
                <w:t>04/04/2019</w:t>
              </w:r>
            </w:ins>
          </w:p>
        </w:tc>
      </w:tr>
      <w:tr w:rsidR="000A07B4" w:rsidRPr="003B4564" w14:paraId="08952893" w14:textId="77777777" w:rsidTr="000A07B4">
        <w:trPr>
          <w:trHeight w:val="288"/>
          <w:ins w:id="9411" w:author="Vinicius Franco" w:date="2020-08-22T00:19:00Z"/>
        </w:trPr>
        <w:tc>
          <w:tcPr>
            <w:tcW w:w="377" w:type="pct"/>
            <w:tcBorders>
              <w:top w:val="nil"/>
              <w:left w:val="nil"/>
              <w:bottom w:val="nil"/>
              <w:right w:val="nil"/>
            </w:tcBorders>
            <w:shd w:val="clear" w:color="auto" w:fill="auto"/>
            <w:noWrap/>
            <w:vAlign w:val="bottom"/>
            <w:hideMark/>
          </w:tcPr>
          <w:p w14:paraId="71D961FA" w14:textId="77777777" w:rsidR="000A07B4" w:rsidRPr="000A07B4" w:rsidRDefault="000A07B4" w:rsidP="000A07B4">
            <w:pPr>
              <w:rPr>
                <w:ins w:id="9412" w:author="Vinicius Franco" w:date="2020-08-22T00:19:00Z"/>
                <w:rFonts w:ascii="Calibri" w:hAnsi="Calibri" w:cs="Calibri"/>
                <w:color w:val="000000"/>
                <w:sz w:val="11"/>
                <w:szCs w:val="11"/>
              </w:rPr>
            </w:pPr>
            <w:ins w:id="94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B90A8C9" w14:textId="4CC03253" w:rsidR="000A07B4" w:rsidRPr="000A07B4" w:rsidRDefault="000A07B4" w:rsidP="000A07B4">
            <w:pPr>
              <w:rPr>
                <w:ins w:id="9414" w:author="Vinicius Franco" w:date="2020-08-22T00:19:00Z"/>
                <w:rFonts w:ascii="Calibri" w:hAnsi="Calibri" w:cs="Calibri"/>
                <w:color w:val="000000"/>
                <w:sz w:val="11"/>
                <w:szCs w:val="11"/>
              </w:rPr>
            </w:pPr>
            <w:ins w:id="94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7A7EF53" w14:textId="77777777" w:rsidR="000A07B4" w:rsidRPr="000A07B4" w:rsidRDefault="000A07B4" w:rsidP="000A07B4">
            <w:pPr>
              <w:rPr>
                <w:ins w:id="9416" w:author="Vinicius Franco" w:date="2020-08-22T00:19:00Z"/>
                <w:rFonts w:ascii="Calibri" w:hAnsi="Calibri" w:cs="Calibri"/>
                <w:color w:val="000000"/>
                <w:sz w:val="11"/>
                <w:szCs w:val="11"/>
              </w:rPr>
            </w:pPr>
            <w:ins w:id="9417" w:author="Vinicius Franco" w:date="2020-08-22T00:19:00Z">
              <w:r w:rsidRPr="000A07B4">
                <w:rPr>
                  <w:rFonts w:ascii="Calibri" w:hAnsi="Calibri" w:cs="Calibri"/>
                  <w:color w:val="000000"/>
                  <w:sz w:val="11"/>
                  <w:szCs w:val="11"/>
                </w:rPr>
                <w:t>L L. DAMKE E CIA LTDA</w:t>
              </w:r>
            </w:ins>
          </w:p>
        </w:tc>
        <w:tc>
          <w:tcPr>
            <w:tcW w:w="236" w:type="pct"/>
            <w:tcBorders>
              <w:top w:val="nil"/>
              <w:left w:val="nil"/>
              <w:bottom w:val="nil"/>
              <w:right w:val="nil"/>
            </w:tcBorders>
            <w:shd w:val="clear" w:color="auto" w:fill="auto"/>
            <w:noWrap/>
            <w:vAlign w:val="bottom"/>
            <w:hideMark/>
          </w:tcPr>
          <w:p w14:paraId="409527DB" w14:textId="4BACF5C0" w:rsidR="000A07B4" w:rsidRPr="000A07B4" w:rsidRDefault="000A07B4" w:rsidP="000A07B4">
            <w:pPr>
              <w:rPr>
                <w:ins w:id="9418" w:author="Vinicius Franco" w:date="2020-08-22T00:19:00Z"/>
                <w:rFonts w:ascii="Calibri" w:hAnsi="Calibri" w:cs="Calibri"/>
                <w:color w:val="000000"/>
                <w:sz w:val="11"/>
                <w:szCs w:val="11"/>
              </w:rPr>
            </w:pPr>
            <w:ins w:id="94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ins>
          </w:p>
        </w:tc>
        <w:tc>
          <w:tcPr>
            <w:tcW w:w="277" w:type="pct"/>
            <w:tcBorders>
              <w:top w:val="nil"/>
              <w:left w:val="nil"/>
              <w:bottom w:val="nil"/>
              <w:right w:val="nil"/>
            </w:tcBorders>
            <w:shd w:val="clear" w:color="auto" w:fill="auto"/>
            <w:noWrap/>
            <w:vAlign w:val="bottom"/>
            <w:hideMark/>
          </w:tcPr>
          <w:p w14:paraId="3526DB32" w14:textId="1F37F571" w:rsidR="000A07B4" w:rsidRPr="000A07B4" w:rsidRDefault="000A07B4" w:rsidP="000A07B4">
            <w:pPr>
              <w:rPr>
                <w:ins w:id="9420" w:author="Vinicius Franco" w:date="2020-08-22T00:19:00Z"/>
                <w:rFonts w:ascii="Calibri" w:hAnsi="Calibri" w:cs="Calibri"/>
                <w:color w:val="000000"/>
                <w:sz w:val="11"/>
                <w:szCs w:val="11"/>
              </w:rPr>
            </w:pPr>
            <w:ins w:id="94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481,24 </w:t>
              </w:r>
            </w:ins>
          </w:p>
        </w:tc>
        <w:tc>
          <w:tcPr>
            <w:tcW w:w="1840" w:type="pct"/>
            <w:tcBorders>
              <w:top w:val="nil"/>
              <w:left w:val="nil"/>
              <w:bottom w:val="nil"/>
              <w:right w:val="nil"/>
            </w:tcBorders>
            <w:shd w:val="clear" w:color="auto" w:fill="auto"/>
            <w:noWrap/>
            <w:vAlign w:val="bottom"/>
            <w:hideMark/>
          </w:tcPr>
          <w:p w14:paraId="2EB3D073" w14:textId="77777777" w:rsidR="000A07B4" w:rsidRPr="000A07B4" w:rsidRDefault="000A07B4" w:rsidP="000A07B4">
            <w:pPr>
              <w:rPr>
                <w:ins w:id="9422" w:author="Vinicius Franco" w:date="2020-08-22T00:19:00Z"/>
                <w:rFonts w:ascii="Calibri" w:hAnsi="Calibri" w:cs="Calibri"/>
                <w:color w:val="000000"/>
                <w:sz w:val="11"/>
                <w:szCs w:val="11"/>
              </w:rPr>
            </w:pPr>
            <w:ins w:id="942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4350A9F6" w14:textId="77777777" w:rsidR="000A07B4" w:rsidRPr="000A07B4" w:rsidRDefault="000A07B4" w:rsidP="000A07B4">
            <w:pPr>
              <w:jc w:val="right"/>
              <w:rPr>
                <w:ins w:id="9424" w:author="Vinicius Franco" w:date="2020-08-22T00:19:00Z"/>
                <w:rFonts w:ascii="Calibri" w:hAnsi="Calibri" w:cs="Calibri"/>
                <w:color w:val="000000"/>
                <w:sz w:val="11"/>
                <w:szCs w:val="11"/>
              </w:rPr>
            </w:pPr>
            <w:ins w:id="9425" w:author="Vinicius Franco" w:date="2020-08-22T00:19:00Z">
              <w:r w:rsidRPr="000A07B4">
                <w:rPr>
                  <w:rFonts w:ascii="Calibri" w:hAnsi="Calibri" w:cs="Calibri"/>
                  <w:color w:val="000000"/>
                  <w:sz w:val="11"/>
                  <w:szCs w:val="11"/>
                </w:rPr>
                <w:t>04/04/2019</w:t>
              </w:r>
            </w:ins>
          </w:p>
        </w:tc>
      </w:tr>
      <w:tr w:rsidR="000A07B4" w:rsidRPr="003B4564" w14:paraId="7F31C049" w14:textId="77777777" w:rsidTr="000A07B4">
        <w:trPr>
          <w:trHeight w:val="288"/>
          <w:ins w:id="9426" w:author="Vinicius Franco" w:date="2020-08-22T00:19:00Z"/>
        </w:trPr>
        <w:tc>
          <w:tcPr>
            <w:tcW w:w="377" w:type="pct"/>
            <w:tcBorders>
              <w:top w:val="nil"/>
              <w:left w:val="nil"/>
              <w:bottom w:val="nil"/>
              <w:right w:val="nil"/>
            </w:tcBorders>
            <w:shd w:val="clear" w:color="auto" w:fill="auto"/>
            <w:noWrap/>
            <w:vAlign w:val="bottom"/>
            <w:hideMark/>
          </w:tcPr>
          <w:p w14:paraId="5D423996" w14:textId="77777777" w:rsidR="000A07B4" w:rsidRPr="000A07B4" w:rsidRDefault="000A07B4" w:rsidP="000A07B4">
            <w:pPr>
              <w:rPr>
                <w:ins w:id="9427" w:author="Vinicius Franco" w:date="2020-08-22T00:19:00Z"/>
                <w:rFonts w:ascii="Calibri" w:hAnsi="Calibri" w:cs="Calibri"/>
                <w:color w:val="000000"/>
                <w:sz w:val="11"/>
                <w:szCs w:val="11"/>
              </w:rPr>
            </w:pPr>
            <w:ins w:id="94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0A81372" w14:textId="294BF17C" w:rsidR="000A07B4" w:rsidRPr="000A07B4" w:rsidRDefault="000A07B4" w:rsidP="000A07B4">
            <w:pPr>
              <w:rPr>
                <w:ins w:id="9429" w:author="Vinicius Franco" w:date="2020-08-22T00:19:00Z"/>
                <w:rFonts w:ascii="Calibri" w:hAnsi="Calibri" w:cs="Calibri"/>
                <w:color w:val="000000"/>
                <w:sz w:val="11"/>
                <w:szCs w:val="11"/>
              </w:rPr>
            </w:pPr>
            <w:ins w:id="94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AFEE217" w14:textId="77777777" w:rsidR="000A07B4" w:rsidRPr="000A07B4" w:rsidRDefault="000A07B4" w:rsidP="000A07B4">
            <w:pPr>
              <w:rPr>
                <w:ins w:id="9431" w:author="Vinicius Franco" w:date="2020-08-22T00:19:00Z"/>
                <w:rFonts w:ascii="Calibri" w:hAnsi="Calibri" w:cs="Calibri"/>
                <w:color w:val="000000"/>
                <w:sz w:val="11"/>
                <w:szCs w:val="11"/>
              </w:rPr>
            </w:pPr>
            <w:ins w:id="9432" w:author="Vinicius Franco" w:date="2020-08-22T00:19:00Z">
              <w:r w:rsidRPr="000A07B4">
                <w:rPr>
                  <w:rFonts w:ascii="Calibri" w:hAnsi="Calibri" w:cs="Calibri"/>
                  <w:color w:val="000000"/>
                  <w:sz w:val="11"/>
                  <w:szCs w:val="11"/>
                </w:rPr>
                <w:t>LM &amp; MARTELLI LTDA</w:t>
              </w:r>
            </w:ins>
          </w:p>
        </w:tc>
        <w:tc>
          <w:tcPr>
            <w:tcW w:w="236" w:type="pct"/>
            <w:tcBorders>
              <w:top w:val="nil"/>
              <w:left w:val="nil"/>
              <w:bottom w:val="nil"/>
              <w:right w:val="nil"/>
            </w:tcBorders>
            <w:shd w:val="clear" w:color="auto" w:fill="auto"/>
            <w:noWrap/>
            <w:vAlign w:val="bottom"/>
            <w:hideMark/>
          </w:tcPr>
          <w:p w14:paraId="7F3478D9" w14:textId="69869430" w:rsidR="000A07B4" w:rsidRPr="000A07B4" w:rsidRDefault="000A07B4" w:rsidP="000A07B4">
            <w:pPr>
              <w:rPr>
                <w:ins w:id="9433" w:author="Vinicius Franco" w:date="2020-08-22T00:19:00Z"/>
                <w:rFonts w:ascii="Calibri" w:hAnsi="Calibri" w:cs="Calibri"/>
                <w:color w:val="000000"/>
                <w:sz w:val="11"/>
                <w:szCs w:val="11"/>
              </w:rPr>
            </w:pPr>
            <w:ins w:id="94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3.299 </w:t>
              </w:r>
            </w:ins>
          </w:p>
        </w:tc>
        <w:tc>
          <w:tcPr>
            <w:tcW w:w="277" w:type="pct"/>
            <w:tcBorders>
              <w:top w:val="nil"/>
              <w:left w:val="nil"/>
              <w:bottom w:val="nil"/>
              <w:right w:val="nil"/>
            </w:tcBorders>
            <w:shd w:val="clear" w:color="auto" w:fill="auto"/>
            <w:noWrap/>
            <w:vAlign w:val="bottom"/>
            <w:hideMark/>
          </w:tcPr>
          <w:p w14:paraId="1B0D1DA3" w14:textId="672E422D" w:rsidR="000A07B4" w:rsidRPr="000A07B4" w:rsidRDefault="000A07B4" w:rsidP="000A07B4">
            <w:pPr>
              <w:rPr>
                <w:ins w:id="9435" w:author="Vinicius Franco" w:date="2020-08-22T00:19:00Z"/>
                <w:rFonts w:ascii="Calibri" w:hAnsi="Calibri" w:cs="Calibri"/>
                <w:color w:val="000000"/>
                <w:sz w:val="11"/>
                <w:szCs w:val="11"/>
              </w:rPr>
            </w:pPr>
            <w:ins w:id="94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21.230,47 </w:t>
              </w:r>
            </w:ins>
          </w:p>
        </w:tc>
        <w:tc>
          <w:tcPr>
            <w:tcW w:w="1840" w:type="pct"/>
            <w:tcBorders>
              <w:top w:val="nil"/>
              <w:left w:val="nil"/>
              <w:bottom w:val="nil"/>
              <w:right w:val="nil"/>
            </w:tcBorders>
            <w:shd w:val="clear" w:color="auto" w:fill="auto"/>
            <w:noWrap/>
            <w:vAlign w:val="bottom"/>
            <w:hideMark/>
          </w:tcPr>
          <w:p w14:paraId="6136B2FB" w14:textId="77777777" w:rsidR="000A07B4" w:rsidRPr="000A07B4" w:rsidRDefault="000A07B4" w:rsidP="000A07B4">
            <w:pPr>
              <w:rPr>
                <w:ins w:id="9437" w:author="Vinicius Franco" w:date="2020-08-22T00:19:00Z"/>
                <w:rFonts w:ascii="Calibri" w:hAnsi="Calibri" w:cs="Calibri"/>
                <w:color w:val="000000"/>
                <w:sz w:val="11"/>
                <w:szCs w:val="11"/>
              </w:rPr>
            </w:pPr>
            <w:ins w:id="943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A7D2CF1" w14:textId="77777777" w:rsidR="000A07B4" w:rsidRPr="000A07B4" w:rsidRDefault="000A07B4" w:rsidP="000A07B4">
            <w:pPr>
              <w:jc w:val="right"/>
              <w:rPr>
                <w:ins w:id="9439" w:author="Vinicius Franco" w:date="2020-08-22T00:19:00Z"/>
                <w:rFonts w:ascii="Calibri" w:hAnsi="Calibri" w:cs="Calibri"/>
                <w:color w:val="000000"/>
                <w:sz w:val="11"/>
                <w:szCs w:val="11"/>
              </w:rPr>
            </w:pPr>
            <w:ins w:id="9440" w:author="Vinicius Franco" w:date="2020-08-22T00:19:00Z">
              <w:r w:rsidRPr="000A07B4">
                <w:rPr>
                  <w:rFonts w:ascii="Calibri" w:hAnsi="Calibri" w:cs="Calibri"/>
                  <w:color w:val="000000"/>
                  <w:sz w:val="11"/>
                  <w:szCs w:val="11"/>
                </w:rPr>
                <w:t>05/04/2019</w:t>
              </w:r>
            </w:ins>
          </w:p>
        </w:tc>
      </w:tr>
      <w:tr w:rsidR="000A07B4" w:rsidRPr="003B4564" w14:paraId="64190458" w14:textId="77777777" w:rsidTr="000A07B4">
        <w:trPr>
          <w:trHeight w:val="288"/>
          <w:ins w:id="9441" w:author="Vinicius Franco" w:date="2020-08-22T00:19:00Z"/>
        </w:trPr>
        <w:tc>
          <w:tcPr>
            <w:tcW w:w="377" w:type="pct"/>
            <w:tcBorders>
              <w:top w:val="nil"/>
              <w:left w:val="nil"/>
              <w:bottom w:val="nil"/>
              <w:right w:val="nil"/>
            </w:tcBorders>
            <w:shd w:val="clear" w:color="auto" w:fill="auto"/>
            <w:noWrap/>
            <w:vAlign w:val="bottom"/>
            <w:hideMark/>
          </w:tcPr>
          <w:p w14:paraId="32AAAD34" w14:textId="77777777" w:rsidR="000A07B4" w:rsidRPr="000A07B4" w:rsidRDefault="000A07B4" w:rsidP="000A07B4">
            <w:pPr>
              <w:rPr>
                <w:ins w:id="9442" w:author="Vinicius Franco" w:date="2020-08-22T00:19:00Z"/>
                <w:rFonts w:ascii="Calibri" w:hAnsi="Calibri" w:cs="Calibri"/>
                <w:color w:val="000000"/>
                <w:sz w:val="11"/>
                <w:szCs w:val="11"/>
              </w:rPr>
            </w:pPr>
            <w:ins w:id="944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8C360F5" w14:textId="111CF85C" w:rsidR="000A07B4" w:rsidRPr="000A07B4" w:rsidRDefault="000A07B4" w:rsidP="000A07B4">
            <w:pPr>
              <w:rPr>
                <w:ins w:id="9444" w:author="Vinicius Franco" w:date="2020-08-22T00:19:00Z"/>
                <w:rFonts w:ascii="Calibri" w:hAnsi="Calibri" w:cs="Calibri"/>
                <w:color w:val="000000"/>
                <w:sz w:val="11"/>
                <w:szCs w:val="11"/>
              </w:rPr>
            </w:pPr>
            <w:ins w:id="94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A6B7244" w14:textId="77777777" w:rsidR="000A07B4" w:rsidRPr="000A07B4" w:rsidRDefault="000A07B4" w:rsidP="000A07B4">
            <w:pPr>
              <w:rPr>
                <w:ins w:id="9446" w:author="Vinicius Franco" w:date="2020-08-22T00:19:00Z"/>
                <w:rFonts w:ascii="Calibri" w:hAnsi="Calibri" w:cs="Calibri"/>
                <w:color w:val="000000"/>
                <w:sz w:val="11"/>
                <w:szCs w:val="11"/>
              </w:rPr>
            </w:pPr>
            <w:ins w:id="9447" w:author="Vinicius Franco" w:date="2020-08-22T00:19:00Z">
              <w:r w:rsidRPr="000A07B4">
                <w:rPr>
                  <w:rFonts w:ascii="Calibri" w:hAnsi="Calibri" w:cs="Calibri"/>
                  <w:color w:val="000000"/>
                  <w:sz w:val="11"/>
                  <w:szCs w:val="11"/>
                </w:rPr>
                <w:t>UNISOLO FUNDACOES E COMERCIO LTDA</w:t>
              </w:r>
            </w:ins>
          </w:p>
        </w:tc>
        <w:tc>
          <w:tcPr>
            <w:tcW w:w="236" w:type="pct"/>
            <w:tcBorders>
              <w:top w:val="nil"/>
              <w:left w:val="nil"/>
              <w:bottom w:val="nil"/>
              <w:right w:val="nil"/>
            </w:tcBorders>
            <w:shd w:val="clear" w:color="auto" w:fill="auto"/>
            <w:noWrap/>
            <w:vAlign w:val="bottom"/>
            <w:hideMark/>
          </w:tcPr>
          <w:p w14:paraId="670B7DAE" w14:textId="3D3B0B28" w:rsidR="000A07B4" w:rsidRPr="000A07B4" w:rsidRDefault="000A07B4" w:rsidP="000A07B4">
            <w:pPr>
              <w:rPr>
                <w:ins w:id="9448" w:author="Vinicius Franco" w:date="2020-08-22T00:19:00Z"/>
                <w:rFonts w:ascii="Calibri" w:hAnsi="Calibri" w:cs="Calibri"/>
                <w:color w:val="000000"/>
                <w:sz w:val="11"/>
                <w:szCs w:val="11"/>
              </w:rPr>
            </w:pPr>
            <w:ins w:id="94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1.251 </w:t>
              </w:r>
            </w:ins>
          </w:p>
        </w:tc>
        <w:tc>
          <w:tcPr>
            <w:tcW w:w="277" w:type="pct"/>
            <w:tcBorders>
              <w:top w:val="nil"/>
              <w:left w:val="nil"/>
              <w:bottom w:val="nil"/>
              <w:right w:val="nil"/>
            </w:tcBorders>
            <w:shd w:val="clear" w:color="auto" w:fill="auto"/>
            <w:noWrap/>
            <w:vAlign w:val="bottom"/>
            <w:hideMark/>
          </w:tcPr>
          <w:p w14:paraId="3EE17A64" w14:textId="75D30C30" w:rsidR="000A07B4" w:rsidRPr="000A07B4" w:rsidRDefault="000A07B4" w:rsidP="000A07B4">
            <w:pPr>
              <w:rPr>
                <w:ins w:id="9450" w:author="Vinicius Franco" w:date="2020-08-22T00:19:00Z"/>
                <w:rFonts w:ascii="Calibri" w:hAnsi="Calibri" w:cs="Calibri"/>
                <w:color w:val="000000"/>
                <w:sz w:val="11"/>
                <w:szCs w:val="11"/>
              </w:rPr>
            </w:pPr>
            <w:ins w:id="94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8.085,00 </w:t>
              </w:r>
            </w:ins>
          </w:p>
        </w:tc>
        <w:tc>
          <w:tcPr>
            <w:tcW w:w="1840" w:type="pct"/>
            <w:tcBorders>
              <w:top w:val="nil"/>
              <w:left w:val="nil"/>
              <w:bottom w:val="nil"/>
              <w:right w:val="nil"/>
            </w:tcBorders>
            <w:shd w:val="clear" w:color="auto" w:fill="auto"/>
            <w:noWrap/>
            <w:vAlign w:val="bottom"/>
            <w:hideMark/>
          </w:tcPr>
          <w:p w14:paraId="6B2123AB" w14:textId="77777777" w:rsidR="000A07B4" w:rsidRPr="000A07B4" w:rsidRDefault="000A07B4" w:rsidP="000A07B4">
            <w:pPr>
              <w:rPr>
                <w:ins w:id="9452" w:author="Vinicius Franco" w:date="2020-08-22T00:19:00Z"/>
                <w:rFonts w:ascii="Calibri" w:hAnsi="Calibri" w:cs="Calibri"/>
                <w:color w:val="000000"/>
                <w:sz w:val="11"/>
                <w:szCs w:val="11"/>
              </w:rPr>
            </w:pPr>
            <w:ins w:id="9453" w:author="Vinicius Franco" w:date="2020-08-22T00:19:00Z">
              <w:r w:rsidRPr="000A07B4">
                <w:rPr>
                  <w:rFonts w:ascii="Calibri" w:hAnsi="Calibri" w:cs="Calibri"/>
                  <w:color w:val="000000"/>
                  <w:sz w:val="11"/>
                  <w:szCs w:val="11"/>
                </w:rPr>
                <w:t>**</w:t>
              </w:r>
            </w:ins>
          </w:p>
        </w:tc>
        <w:tc>
          <w:tcPr>
            <w:tcW w:w="317" w:type="pct"/>
            <w:tcBorders>
              <w:top w:val="nil"/>
              <w:left w:val="nil"/>
              <w:bottom w:val="nil"/>
              <w:right w:val="nil"/>
            </w:tcBorders>
            <w:shd w:val="clear" w:color="auto" w:fill="auto"/>
            <w:noWrap/>
            <w:vAlign w:val="bottom"/>
            <w:hideMark/>
          </w:tcPr>
          <w:p w14:paraId="7162530D" w14:textId="77777777" w:rsidR="000A07B4" w:rsidRPr="000A07B4" w:rsidRDefault="000A07B4" w:rsidP="000A07B4">
            <w:pPr>
              <w:jc w:val="right"/>
              <w:rPr>
                <w:ins w:id="9454" w:author="Vinicius Franco" w:date="2020-08-22T00:19:00Z"/>
                <w:rFonts w:ascii="Calibri" w:hAnsi="Calibri" w:cs="Calibri"/>
                <w:color w:val="000000"/>
                <w:sz w:val="11"/>
                <w:szCs w:val="11"/>
              </w:rPr>
            </w:pPr>
            <w:ins w:id="9455" w:author="Vinicius Franco" w:date="2020-08-22T00:19:00Z">
              <w:r w:rsidRPr="000A07B4">
                <w:rPr>
                  <w:rFonts w:ascii="Calibri" w:hAnsi="Calibri" w:cs="Calibri"/>
                  <w:color w:val="000000"/>
                  <w:sz w:val="11"/>
                  <w:szCs w:val="11"/>
                </w:rPr>
                <w:t>05/04/2019</w:t>
              </w:r>
            </w:ins>
          </w:p>
        </w:tc>
      </w:tr>
      <w:tr w:rsidR="000A07B4" w:rsidRPr="003B4564" w14:paraId="16EC9BAB" w14:textId="77777777" w:rsidTr="000A07B4">
        <w:trPr>
          <w:trHeight w:val="288"/>
          <w:ins w:id="9456" w:author="Vinicius Franco" w:date="2020-08-22T00:19:00Z"/>
        </w:trPr>
        <w:tc>
          <w:tcPr>
            <w:tcW w:w="377" w:type="pct"/>
            <w:tcBorders>
              <w:top w:val="nil"/>
              <w:left w:val="nil"/>
              <w:bottom w:val="nil"/>
              <w:right w:val="nil"/>
            </w:tcBorders>
            <w:shd w:val="clear" w:color="auto" w:fill="auto"/>
            <w:noWrap/>
            <w:vAlign w:val="bottom"/>
            <w:hideMark/>
          </w:tcPr>
          <w:p w14:paraId="2EC89017" w14:textId="77777777" w:rsidR="000A07B4" w:rsidRPr="000A07B4" w:rsidRDefault="000A07B4" w:rsidP="000A07B4">
            <w:pPr>
              <w:rPr>
                <w:ins w:id="9457" w:author="Vinicius Franco" w:date="2020-08-22T00:19:00Z"/>
                <w:rFonts w:ascii="Calibri" w:hAnsi="Calibri" w:cs="Calibri"/>
                <w:color w:val="000000"/>
                <w:sz w:val="11"/>
                <w:szCs w:val="11"/>
              </w:rPr>
            </w:pPr>
            <w:ins w:id="945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F4CA050" w14:textId="1E0AD757" w:rsidR="000A07B4" w:rsidRPr="000A07B4" w:rsidRDefault="000A07B4" w:rsidP="000A07B4">
            <w:pPr>
              <w:rPr>
                <w:ins w:id="9459" w:author="Vinicius Franco" w:date="2020-08-22T00:19:00Z"/>
                <w:rFonts w:ascii="Calibri" w:hAnsi="Calibri" w:cs="Calibri"/>
                <w:color w:val="000000"/>
                <w:sz w:val="11"/>
                <w:szCs w:val="11"/>
              </w:rPr>
            </w:pPr>
            <w:ins w:id="94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9AF14BA" w14:textId="77777777" w:rsidR="000A07B4" w:rsidRPr="000A07B4" w:rsidRDefault="000A07B4" w:rsidP="000A07B4">
            <w:pPr>
              <w:rPr>
                <w:ins w:id="9461" w:author="Vinicius Franco" w:date="2020-08-22T00:19:00Z"/>
                <w:rFonts w:ascii="Calibri" w:hAnsi="Calibri" w:cs="Calibri"/>
                <w:color w:val="000000"/>
                <w:sz w:val="11"/>
                <w:szCs w:val="11"/>
              </w:rPr>
            </w:pPr>
            <w:ins w:id="9462" w:author="Vinicius Franco" w:date="2020-08-22T00:19:00Z">
              <w:r w:rsidRPr="000A07B4">
                <w:rPr>
                  <w:rFonts w:ascii="Calibri" w:hAnsi="Calibri" w:cs="Calibri"/>
                  <w:color w:val="000000"/>
                  <w:sz w:val="11"/>
                  <w:szCs w:val="11"/>
                </w:rPr>
                <w:t>BELENUS S.A.</w:t>
              </w:r>
            </w:ins>
          </w:p>
        </w:tc>
        <w:tc>
          <w:tcPr>
            <w:tcW w:w="236" w:type="pct"/>
            <w:tcBorders>
              <w:top w:val="nil"/>
              <w:left w:val="nil"/>
              <w:bottom w:val="nil"/>
              <w:right w:val="nil"/>
            </w:tcBorders>
            <w:shd w:val="clear" w:color="auto" w:fill="auto"/>
            <w:noWrap/>
            <w:vAlign w:val="bottom"/>
            <w:hideMark/>
          </w:tcPr>
          <w:p w14:paraId="6CBADA1E" w14:textId="1EFCF7BC" w:rsidR="000A07B4" w:rsidRPr="000A07B4" w:rsidRDefault="000A07B4" w:rsidP="000A07B4">
            <w:pPr>
              <w:rPr>
                <w:ins w:id="9463" w:author="Vinicius Franco" w:date="2020-08-22T00:19:00Z"/>
                <w:rFonts w:ascii="Calibri" w:hAnsi="Calibri" w:cs="Calibri"/>
                <w:color w:val="000000"/>
                <w:sz w:val="11"/>
                <w:szCs w:val="11"/>
              </w:rPr>
            </w:pPr>
            <w:ins w:id="94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38.490 </w:t>
              </w:r>
            </w:ins>
          </w:p>
        </w:tc>
        <w:tc>
          <w:tcPr>
            <w:tcW w:w="277" w:type="pct"/>
            <w:tcBorders>
              <w:top w:val="nil"/>
              <w:left w:val="nil"/>
              <w:bottom w:val="nil"/>
              <w:right w:val="nil"/>
            </w:tcBorders>
            <w:shd w:val="clear" w:color="auto" w:fill="auto"/>
            <w:noWrap/>
            <w:vAlign w:val="bottom"/>
            <w:hideMark/>
          </w:tcPr>
          <w:p w14:paraId="574E93BA" w14:textId="33569C36" w:rsidR="000A07B4" w:rsidRPr="000A07B4" w:rsidRDefault="000A07B4" w:rsidP="000A07B4">
            <w:pPr>
              <w:rPr>
                <w:ins w:id="9465" w:author="Vinicius Franco" w:date="2020-08-22T00:19:00Z"/>
                <w:rFonts w:ascii="Calibri" w:hAnsi="Calibri" w:cs="Calibri"/>
                <w:color w:val="000000"/>
                <w:sz w:val="11"/>
                <w:szCs w:val="11"/>
              </w:rPr>
            </w:pPr>
            <w:ins w:id="94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4.739,69 </w:t>
              </w:r>
            </w:ins>
          </w:p>
        </w:tc>
        <w:tc>
          <w:tcPr>
            <w:tcW w:w="1840" w:type="pct"/>
            <w:tcBorders>
              <w:top w:val="nil"/>
              <w:left w:val="nil"/>
              <w:bottom w:val="nil"/>
              <w:right w:val="nil"/>
            </w:tcBorders>
            <w:shd w:val="clear" w:color="auto" w:fill="auto"/>
            <w:noWrap/>
            <w:vAlign w:val="bottom"/>
            <w:hideMark/>
          </w:tcPr>
          <w:p w14:paraId="7C8636E2" w14:textId="77777777" w:rsidR="000A07B4" w:rsidRPr="000A07B4" w:rsidRDefault="000A07B4" w:rsidP="000A07B4">
            <w:pPr>
              <w:rPr>
                <w:ins w:id="9467" w:author="Vinicius Franco" w:date="2020-08-22T00:19:00Z"/>
                <w:rFonts w:ascii="Calibri" w:hAnsi="Calibri" w:cs="Calibri"/>
                <w:color w:val="000000"/>
                <w:sz w:val="11"/>
                <w:szCs w:val="11"/>
              </w:rPr>
            </w:pPr>
            <w:ins w:id="9468"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43F48705" w14:textId="77777777" w:rsidR="000A07B4" w:rsidRPr="000A07B4" w:rsidRDefault="000A07B4" w:rsidP="000A07B4">
            <w:pPr>
              <w:jc w:val="right"/>
              <w:rPr>
                <w:ins w:id="9469" w:author="Vinicius Franco" w:date="2020-08-22T00:19:00Z"/>
                <w:rFonts w:ascii="Calibri" w:hAnsi="Calibri" w:cs="Calibri"/>
                <w:color w:val="000000"/>
                <w:sz w:val="11"/>
                <w:szCs w:val="11"/>
              </w:rPr>
            </w:pPr>
            <w:ins w:id="9470" w:author="Vinicius Franco" w:date="2020-08-22T00:19:00Z">
              <w:r w:rsidRPr="000A07B4">
                <w:rPr>
                  <w:rFonts w:ascii="Calibri" w:hAnsi="Calibri" w:cs="Calibri"/>
                  <w:color w:val="000000"/>
                  <w:sz w:val="11"/>
                  <w:szCs w:val="11"/>
                </w:rPr>
                <w:t>06/04/2019</w:t>
              </w:r>
            </w:ins>
          </w:p>
        </w:tc>
      </w:tr>
      <w:tr w:rsidR="000A07B4" w:rsidRPr="003B4564" w14:paraId="2EA865CE" w14:textId="77777777" w:rsidTr="000A07B4">
        <w:trPr>
          <w:trHeight w:val="288"/>
          <w:ins w:id="9471" w:author="Vinicius Franco" w:date="2020-08-22T00:19:00Z"/>
        </w:trPr>
        <w:tc>
          <w:tcPr>
            <w:tcW w:w="377" w:type="pct"/>
            <w:tcBorders>
              <w:top w:val="nil"/>
              <w:left w:val="nil"/>
              <w:bottom w:val="nil"/>
              <w:right w:val="nil"/>
            </w:tcBorders>
            <w:shd w:val="clear" w:color="auto" w:fill="auto"/>
            <w:noWrap/>
            <w:vAlign w:val="bottom"/>
            <w:hideMark/>
          </w:tcPr>
          <w:p w14:paraId="0E1CA23A" w14:textId="77777777" w:rsidR="000A07B4" w:rsidRPr="000A07B4" w:rsidRDefault="000A07B4" w:rsidP="000A07B4">
            <w:pPr>
              <w:rPr>
                <w:ins w:id="9472" w:author="Vinicius Franco" w:date="2020-08-22T00:19:00Z"/>
                <w:rFonts w:ascii="Calibri" w:hAnsi="Calibri" w:cs="Calibri"/>
                <w:color w:val="000000"/>
                <w:sz w:val="11"/>
                <w:szCs w:val="11"/>
              </w:rPr>
            </w:pPr>
            <w:ins w:id="947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B8839E6" w14:textId="46A6E470" w:rsidR="000A07B4" w:rsidRPr="000A07B4" w:rsidRDefault="000A07B4" w:rsidP="000A07B4">
            <w:pPr>
              <w:rPr>
                <w:ins w:id="9474" w:author="Vinicius Franco" w:date="2020-08-22T00:19:00Z"/>
                <w:rFonts w:ascii="Calibri" w:hAnsi="Calibri" w:cs="Calibri"/>
                <w:color w:val="000000"/>
                <w:sz w:val="11"/>
                <w:szCs w:val="11"/>
              </w:rPr>
            </w:pPr>
            <w:ins w:id="94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4221A8D" w14:textId="77777777" w:rsidR="000A07B4" w:rsidRPr="000A07B4" w:rsidRDefault="000A07B4" w:rsidP="000A07B4">
            <w:pPr>
              <w:rPr>
                <w:ins w:id="9476" w:author="Vinicius Franco" w:date="2020-08-22T00:19:00Z"/>
                <w:rFonts w:ascii="Calibri" w:hAnsi="Calibri" w:cs="Calibri"/>
                <w:color w:val="000000"/>
                <w:sz w:val="11"/>
                <w:szCs w:val="11"/>
              </w:rPr>
            </w:pPr>
            <w:ins w:id="9477"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1B615F94" w14:textId="7AC59956" w:rsidR="000A07B4" w:rsidRPr="000A07B4" w:rsidRDefault="000A07B4" w:rsidP="000A07B4">
            <w:pPr>
              <w:rPr>
                <w:ins w:id="9478" w:author="Vinicius Franco" w:date="2020-08-22T00:19:00Z"/>
                <w:rFonts w:ascii="Calibri" w:hAnsi="Calibri" w:cs="Calibri"/>
                <w:color w:val="000000"/>
                <w:sz w:val="11"/>
                <w:szCs w:val="11"/>
              </w:rPr>
            </w:pPr>
            <w:ins w:id="94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10.525 </w:t>
              </w:r>
            </w:ins>
          </w:p>
        </w:tc>
        <w:tc>
          <w:tcPr>
            <w:tcW w:w="277" w:type="pct"/>
            <w:tcBorders>
              <w:top w:val="nil"/>
              <w:left w:val="nil"/>
              <w:bottom w:val="nil"/>
              <w:right w:val="nil"/>
            </w:tcBorders>
            <w:shd w:val="clear" w:color="auto" w:fill="auto"/>
            <w:noWrap/>
            <w:vAlign w:val="bottom"/>
            <w:hideMark/>
          </w:tcPr>
          <w:p w14:paraId="019C67C4" w14:textId="2DE3AEC3" w:rsidR="000A07B4" w:rsidRPr="000A07B4" w:rsidRDefault="000A07B4" w:rsidP="000A07B4">
            <w:pPr>
              <w:rPr>
                <w:ins w:id="9480" w:author="Vinicius Franco" w:date="2020-08-22T00:19:00Z"/>
                <w:rFonts w:ascii="Calibri" w:hAnsi="Calibri" w:cs="Calibri"/>
                <w:color w:val="000000"/>
                <w:sz w:val="11"/>
                <w:szCs w:val="11"/>
              </w:rPr>
            </w:pPr>
            <w:ins w:id="94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ins>
          </w:p>
        </w:tc>
        <w:tc>
          <w:tcPr>
            <w:tcW w:w="1840" w:type="pct"/>
            <w:tcBorders>
              <w:top w:val="nil"/>
              <w:left w:val="nil"/>
              <w:bottom w:val="nil"/>
              <w:right w:val="nil"/>
            </w:tcBorders>
            <w:shd w:val="clear" w:color="auto" w:fill="auto"/>
            <w:noWrap/>
            <w:vAlign w:val="bottom"/>
            <w:hideMark/>
          </w:tcPr>
          <w:p w14:paraId="68458A1D" w14:textId="77777777" w:rsidR="000A07B4" w:rsidRPr="000A07B4" w:rsidRDefault="000A07B4" w:rsidP="000A07B4">
            <w:pPr>
              <w:rPr>
                <w:ins w:id="9482" w:author="Vinicius Franco" w:date="2020-08-22T00:19:00Z"/>
                <w:rFonts w:ascii="Calibri" w:hAnsi="Calibri" w:cs="Calibri"/>
                <w:color w:val="000000"/>
                <w:sz w:val="11"/>
                <w:szCs w:val="11"/>
              </w:rPr>
            </w:pPr>
            <w:ins w:id="9483"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4ED0786A" w14:textId="77777777" w:rsidR="000A07B4" w:rsidRPr="000A07B4" w:rsidRDefault="000A07B4" w:rsidP="000A07B4">
            <w:pPr>
              <w:jc w:val="right"/>
              <w:rPr>
                <w:ins w:id="9484" w:author="Vinicius Franco" w:date="2020-08-22T00:19:00Z"/>
                <w:rFonts w:ascii="Calibri" w:hAnsi="Calibri" w:cs="Calibri"/>
                <w:color w:val="000000"/>
                <w:sz w:val="11"/>
                <w:szCs w:val="11"/>
              </w:rPr>
            </w:pPr>
            <w:ins w:id="9485" w:author="Vinicius Franco" w:date="2020-08-22T00:19:00Z">
              <w:r w:rsidRPr="000A07B4">
                <w:rPr>
                  <w:rFonts w:ascii="Calibri" w:hAnsi="Calibri" w:cs="Calibri"/>
                  <w:color w:val="000000"/>
                  <w:sz w:val="11"/>
                  <w:szCs w:val="11"/>
                </w:rPr>
                <w:t>06/04/2019</w:t>
              </w:r>
            </w:ins>
          </w:p>
        </w:tc>
      </w:tr>
      <w:tr w:rsidR="000A07B4" w:rsidRPr="003B4564" w14:paraId="1396CF09" w14:textId="77777777" w:rsidTr="000A07B4">
        <w:trPr>
          <w:trHeight w:val="288"/>
          <w:ins w:id="9486" w:author="Vinicius Franco" w:date="2020-08-22T00:19:00Z"/>
        </w:trPr>
        <w:tc>
          <w:tcPr>
            <w:tcW w:w="377" w:type="pct"/>
            <w:tcBorders>
              <w:top w:val="nil"/>
              <w:left w:val="nil"/>
              <w:bottom w:val="nil"/>
              <w:right w:val="nil"/>
            </w:tcBorders>
            <w:shd w:val="clear" w:color="auto" w:fill="auto"/>
            <w:noWrap/>
            <w:vAlign w:val="bottom"/>
            <w:hideMark/>
          </w:tcPr>
          <w:p w14:paraId="0D566DE0" w14:textId="77777777" w:rsidR="000A07B4" w:rsidRPr="000A07B4" w:rsidRDefault="000A07B4" w:rsidP="000A07B4">
            <w:pPr>
              <w:rPr>
                <w:ins w:id="9487" w:author="Vinicius Franco" w:date="2020-08-22T00:19:00Z"/>
                <w:rFonts w:ascii="Calibri" w:hAnsi="Calibri" w:cs="Calibri"/>
                <w:color w:val="000000"/>
                <w:sz w:val="11"/>
                <w:szCs w:val="11"/>
              </w:rPr>
            </w:pPr>
            <w:ins w:id="94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7C1DC47" w14:textId="261A2D0B" w:rsidR="000A07B4" w:rsidRPr="000A07B4" w:rsidRDefault="000A07B4" w:rsidP="000A07B4">
            <w:pPr>
              <w:rPr>
                <w:ins w:id="9489" w:author="Vinicius Franco" w:date="2020-08-22T00:19:00Z"/>
                <w:rFonts w:ascii="Calibri" w:hAnsi="Calibri" w:cs="Calibri"/>
                <w:color w:val="000000"/>
                <w:sz w:val="11"/>
                <w:szCs w:val="11"/>
              </w:rPr>
            </w:pPr>
            <w:ins w:id="94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32C6895" w14:textId="77777777" w:rsidR="000A07B4" w:rsidRPr="000A07B4" w:rsidRDefault="000A07B4" w:rsidP="000A07B4">
            <w:pPr>
              <w:rPr>
                <w:ins w:id="9491" w:author="Vinicius Franco" w:date="2020-08-22T00:19:00Z"/>
                <w:rFonts w:ascii="Calibri" w:hAnsi="Calibri" w:cs="Calibri"/>
                <w:color w:val="000000"/>
                <w:sz w:val="11"/>
                <w:szCs w:val="11"/>
              </w:rPr>
            </w:pPr>
            <w:ins w:id="9492"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09B4FF56" w14:textId="4ED0842B" w:rsidR="000A07B4" w:rsidRPr="000A07B4" w:rsidRDefault="000A07B4" w:rsidP="000A07B4">
            <w:pPr>
              <w:rPr>
                <w:ins w:id="9493" w:author="Vinicius Franco" w:date="2020-08-22T00:19:00Z"/>
                <w:rFonts w:ascii="Calibri" w:hAnsi="Calibri" w:cs="Calibri"/>
                <w:color w:val="000000"/>
                <w:sz w:val="11"/>
                <w:szCs w:val="11"/>
              </w:rPr>
            </w:pPr>
            <w:ins w:id="94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10.553 </w:t>
              </w:r>
            </w:ins>
          </w:p>
        </w:tc>
        <w:tc>
          <w:tcPr>
            <w:tcW w:w="277" w:type="pct"/>
            <w:tcBorders>
              <w:top w:val="nil"/>
              <w:left w:val="nil"/>
              <w:bottom w:val="nil"/>
              <w:right w:val="nil"/>
            </w:tcBorders>
            <w:shd w:val="clear" w:color="auto" w:fill="auto"/>
            <w:noWrap/>
            <w:vAlign w:val="bottom"/>
            <w:hideMark/>
          </w:tcPr>
          <w:p w14:paraId="7FB44C99" w14:textId="24AC228E" w:rsidR="000A07B4" w:rsidRPr="000A07B4" w:rsidRDefault="000A07B4" w:rsidP="000A07B4">
            <w:pPr>
              <w:rPr>
                <w:ins w:id="9495" w:author="Vinicius Franco" w:date="2020-08-22T00:19:00Z"/>
                <w:rFonts w:ascii="Calibri" w:hAnsi="Calibri" w:cs="Calibri"/>
                <w:color w:val="000000"/>
                <w:sz w:val="11"/>
                <w:szCs w:val="11"/>
              </w:rPr>
            </w:pPr>
            <w:ins w:id="94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ins>
          </w:p>
        </w:tc>
        <w:tc>
          <w:tcPr>
            <w:tcW w:w="1840" w:type="pct"/>
            <w:tcBorders>
              <w:top w:val="nil"/>
              <w:left w:val="nil"/>
              <w:bottom w:val="nil"/>
              <w:right w:val="nil"/>
            </w:tcBorders>
            <w:shd w:val="clear" w:color="auto" w:fill="auto"/>
            <w:noWrap/>
            <w:vAlign w:val="bottom"/>
            <w:hideMark/>
          </w:tcPr>
          <w:p w14:paraId="42EB78ED" w14:textId="77777777" w:rsidR="000A07B4" w:rsidRPr="000A07B4" w:rsidRDefault="000A07B4" w:rsidP="000A07B4">
            <w:pPr>
              <w:rPr>
                <w:ins w:id="9497" w:author="Vinicius Franco" w:date="2020-08-22T00:19:00Z"/>
                <w:rFonts w:ascii="Calibri" w:hAnsi="Calibri" w:cs="Calibri"/>
                <w:color w:val="000000"/>
                <w:sz w:val="11"/>
                <w:szCs w:val="11"/>
              </w:rPr>
            </w:pPr>
            <w:ins w:id="9498"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5E8AF2F0" w14:textId="77777777" w:rsidR="000A07B4" w:rsidRPr="000A07B4" w:rsidRDefault="000A07B4" w:rsidP="000A07B4">
            <w:pPr>
              <w:jc w:val="right"/>
              <w:rPr>
                <w:ins w:id="9499" w:author="Vinicius Franco" w:date="2020-08-22T00:19:00Z"/>
                <w:rFonts w:ascii="Calibri" w:hAnsi="Calibri" w:cs="Calibri"/>
                <w:color w:val="000000"/>
                <w:sz w:val="11"/>
                <w:szCs w:val="11"/>
              </w:rPr>
            </w:pPr>
            <w:ins w:id="9500" w:author="Vinicius Franco" w:date="2020-08-22T00:19:00Z">
              <w:r w:rsidRPr="000A07B4">
                <w:rPr>
                  <w:rFonts w:ascii="Calibri" w:hAnsi="Calibri" w:cs="Calibri"/>
                  <w:color w:val="000000"/>
                  <w:sz w:val="11"/>
                  <w:szCs w:val="11"/>
                </w:rPr>
                <w:t>06/04/2019</w:t>
              </w:r>
            </w:ins>
          </w:p>
        </w:tc>
      </w:tr>
      <w:tr w:rsidR="000A07B4" w:rsidRPr="003B4564" w14:paraId="34F6F7D9" w14:textId="77777777" w:rsidTr="000A07B4">
        <w:trPr>
          <w:trHeight w:val="288"/>
          <w:ins w:id="9501" w:author="Vinicius Franco" w:date="2020-08-22T00:19:00Z"/>
        </w:trPr>
        <w:tc>
          <w:tcPr>
            <w:tcW w:w="377" w:type="pct"/>
            <w:tcBorders>
              <w:top w:val="nil"/>
              <w:left w:val="nil"/>
              <w:bottom w:val="nil"/>
              <w:right w:val="nil"/>
            </w:tcBorders>
            <w:shd w:val="clear" w:color="auto" w:fill="auto"/>
            <w:noWrap/>
            <w:vAlign w:val="bottom"/>
            <w:hideMark/>
          </w:tcPr>
          <w:p w14:paraId="1B914AB0" w14:textId="77777777" w:rsidR="000A07B4" w:rsidRPr="000A07B4" w:rsidRDefault="000A07B4" w:rsidP="000A07B4">
            <w:pPr>
              <w:rPr>
                <w:ins w:id="9502" w:author="Vinicius Franco" w:date="2020-08-22T00:19:00Z"/>
                <w:rFonts w:ascii="Calibri" w:hAnsi="Calibri" w:cs="Calibri"/>
                <w:color w:val="000000"/>
                <w:sz w:val="11"/>
                <w:szCs w:val="11"/>
              </w:rPr>
            </w:pPr>
            <w:ins w:id="95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FEB012E" w14:textId="45C79F54" w:rsidR="000A07B4" w:rsidRPr="000A07B4" w:rsidRDefault="000A07B4" w:rsidP="000A07B4">
            <w:pPr>
              <w:rPr>
                <w:ins w:id="9504" w:author="Vinicius Franco" w:date="2020-08-22T00:19:00Z"/>
                <w:rFonts w:ascii="Calibri" w:hAnsi="Calibri" w:cs="Calibri"/>
                <w:color w:val="000000"/>
                <w:sz w:val="11"/>
                <w:szCs w:val="11"/>
              </w:rPr>
            </w:pPr>
            <w:ins w:id="95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59900E0" w14:textId="77777777" w:rsidR="000A07B4" w:rsidRPr="000A07B4" w:rsidRDefault="000A07B4" w:rsidP="000A07B4">
            <w:pPr>
              <w:rPr>
                <w:ins w:id="9506" w:author="Vinicius Franco" w:date="2020-08-22T00:19:00Z"/>
                <w:rFonts w:ascii="Calibri" w:hAnsi="Calibri" w:cs="Calibri"/>
                <w:color w:val="000000"/>
                <w:sz w:val="11"/>
                <w:szCs w:val="11"/>
              </w:rPr>
            </w:pPr>
            <w:ins w:id="950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39C36FEF" w14:textId="1C148520" w:rsidR="000A07B4" w:rsidRPr="000A07B4" w:rsidRDefault="000A07B4" w:rsidP="000A07B4">
            <w:pPr>
              <w:rPr>
                <w:ins w:id="9508" w:author="Vinicius Franco" w:date="2020-08-22T00:19:00Z"/>
                <w:rFonts w:ascii="Calibri" w:hAnsi="Calibri" w:cs="Calibri"/>
                <w:color w:val="000000"/>
                <w:sz w:val="11"/>
                <w:szCs w:val="11"/>
              </w:rPr>
            </w:pPr>
            <w:ins w:id="95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31.169 </w:t>
              </w:r>
            </w:ins>
          </w:p>
        </w:tc>
        <w:tc>
          <w:tcPr>
            <w:tcW w:w="277" w:type="pct"/>
            <w:tcBorders>
              <w:top w:val="nil"/>
              <w:left w:val="nil"/>
              <w:bottom w:val="nil"/>
              <w:right w:val="nil"/>
            </w:tcBorders>
            <w:shd w:val="clear" w:color="auto" w:fill="auto"/>
            <w:noWrap/>
            <w:vAlign w:val="bottom"/>
            <w:hideMark/>
          </w:tcPr>
          <w:p w14:paraId="19AA0682" w14:textId="432E92DA" w:rsidR="000A07B4" w:rsidRPr="000A07B4" w:rsidRDefault="000A07B4" w:rsidP="000A07B4">
            <w:pPr>
              <w:rPr>
                <w:ins w:id="9510" w:author="Vinicius Franco" w:date="2020-08-22T00:19:00Z"/>
                <w:rFonts w:ascii="Calibri" w:hAnsi="Calibri" w:cs="Calibri"/>
                <w:color w:val="000000"/>
                <w:sz w:val="11"/>
                <w:szCs w:val="11"/>
              </w:rPr>
            </w:pPr>
            <w:ins w:id="95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 </w:t>
              </w:r>
            </w:ins>
          </w:p>
        </w:tc>
        <w:tc>
          <w:tcPr>
            <w:tcW w:w="1840" w:type="pct"/>
            <w:tcBorders>
              <w:top w:val="nil"/>
              <w:left w:val="nil"/>
              <w:bottom w:val="nil"/>
              <w:right w:val="nil"/>
            </w:tcBorders>
            <w:shd w:val="clear" w:color="auto" w:fill="auto"/>
            <w:noWrap/>
            <w:vAlign w:val="bottom"/>
            <w:hideMark/>
          </w:tcPr>
          <w:p w14:paraId="2AC8652C" w14:textId="77777777" w:rsidR="000A07B4" w:rsidRPr="000A07B4" w:rsidRDefault="000A07B4" w:rsidP="000A07B4">
            <w:pPr>
              <w:rPr>
                <w:ins w:id="9512" w:author="Vinicius Franco" w:date="2020-08-22T00:19:00Z"/>
                <w:rFonts w:ascii="Calibri" w:hAnsi="Calibri" w:cs="Calibri"/>
                <w:color w:val="000000"/>
                <w:sz w:val="11"/>
                <w:szCs w:val="11"/>
              </w:rPr>
            </w:pPr>
            <w:ins w:id="951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64DE0872" w14:textId="77777777" w:rsidR="000A07B4" w:rsidRPr="000A07B4" w:rsidRDefault="000A07B4" w:rsidP="000A07B4">
            <w:pPr>
              <w:jc w:val="right"/>
              <w:rPr>
                <w:ins w:id="9514" w:author="Vinicius Franco" w:date="2020-08-22T00:19:00Z"/>
                <w:rFonts w:ascii="Calibri" w:hAnsi="Calibri" w:cs="Calibri"/>
                <w:color w:val="000000"/>
                <w:sz w:val="11"/>
                <w:szCs w:val="11"/>
              </w:rPr>
            </w:pPr>
            <w:ins w:id="9515" w:author="Vinicius Franco" w:date="2020-08-22T00:19:00Z">
              <w:r w:rsidRPr="000A07B4">
                <w:rPr>
                  <w:rFonts w:ascii="Calibri" w:hAnsi="Calibri" w:cs="Calibri"/>
                  <w:color w:val="000000"/>
                  <w:sz w:val="11"/>
                  <w:szCs w:val="11"/>
                </w:rPr>
                <w:t>06/04/2019</w:t>
              </w:r>
            </w:ins>
          </w:p>
        </w:tc>
      </w:tr>
      <w:tr w:rsidR="000A07B4" w:rsidRPr="003B4564" w14:paraId="137B44D2" w14:textId="77777777" w:rsidTr="000A07B4">
        <w:trPr>
          <w:trHeight w:val="288"/>
          <w:ins w:id="9516" w:author="Vinicius Franco" w:date="2020-08-22T00:19:00Z"/>
        </w:trPr>
        <w:tc>
          <w:tcPr>
            <w:tcW w:w="377" w:type="pct"/>
            <w:tcBorders>
              <w:top w:val="nil"/>
              <w:left w:val="nil"/>
              <w:bottom w:val="nil"/>
              <w:right w:val="nil"/>
            </w:tcBorders>
            <w:shd w:val="clear" w:color="auto" w:fill="auto"/>
            <w:noWrap/>
            <w:vAlign w:val="bottom"/>
            <w:hideMark/>
          </w:tcPr>
          <w:p w14:paraId="018F1208" w14:textId="77777777" w:rsidR="000A07B4" w:rsidRPr="000A07B4" w:rsidRDefault="000A07B4" w:rsidP="000A07B4">
            <w:pPr>
              <w:rPr>
                <w:ins w:id="9517" w:author="Vinicius Franco" w:date="2020-08-22T00:19:00Z"/>
                <w:rFonts w:ascii="Calibri" w:hAnsi="Calibri" w:cs="Calibri"/>
                <w:color w:val="000000"/>
                <w:sz w:val="11"/>
                <w:szCs w:val="11"/>
              </w:rPr>
            </w:pPr>
            <w:ins w:id="95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B37A58" w14:textId="04DD7E52" w:rsidR="000A07B4" w:rsidRPr="000A07B4" w:rsidRDefault="000A07B4" w:rsidP="000A07B4">
            <w:pPr>
              <w:rPr>
                <w:ins w:id="9519" w:author="Vinicius Franco" w:date="2020-08-22T00:19:00Z"/>
                <w:rFonts w:ascii="Calibri" w:hAnsi="Calibri" w:cs="Calibri"/>
                <w:color w:val="000000"/>
                <w:sz w:val="11"/>
                <w:szCs w:val="11"/>
              </w:rPr>
            </w:pPr>
            <w:ins w:id="95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8698013" w14:textId="77777777" w:rsidR="000A07B4" w:rsidRPr="000A07B4" w:rsidRDefault="000A07B4" w:rsidP="000A07B4">
            <w:pPr>
              <w:rPr>
                <w:ins w:id="9521" w:author="Vinicius Franco" w:date="2020-08-22T00:19:00Z"/>
                <w:rFonts w:ascii="Calibri" w:hAnsi="Calibri" w:cs="Calibri"/>
                <w:color w:val="000000"/>
                <w:sz w:val="11"/>
                <w:szCs w:val="11"/>
              </w:rPr>
            </w:pPr>
            <w:ins w:id="952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126332BF" w14:textId="21BC9375" w:rsidR="000A07B4" w:rsidRPr="000A07B4" w:rsidRDefault="000A07B4" w:rsidP="000A07B4">
            <w:pPr>
              <w:rPr>
                <w:ins w:id="9523" w:author="Vinicius Franco" w:date="2020-08-22T00:19:00Z"/>
                <w:rFonts w:ascii="Calibri" w:hAnsi="Calibri" w:cs="Calibri"/>
                <w:color w:val="000000"/>
                <w:sz w:val="11"/>
                <w:szCs w:val="11"/>
              </w:rPr>
            </w:pPr>
            <w:ins w:id="95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31.170 </w:t>
              </w:r>
            </w:ins>
          </w:p>
        </w:tc>
        <w:tc>
          <w:tcPr>
            <w:tcW w:w="277" w:type="pct"/>
            <w:tcBorders>
              <w:top w:val="nil"/>
              <w:left w:val="nil"/>
              <w:bottom w:val="nil"/>
              <w:right w:val="nil"/>
            </w:tcBorders>
            <w:shd w:val="clear" w:color="auto" w:fill="auto"/>
            <w:noWrap/>
            <w:vAlign w:val="bottom"/>
            <w:hideMark/>
          </w:tcPr>
          <w:p w14:paraId="029E74B3" w14:textId="4A236FCA" w:rsidR="000A07B4" w:rsidRPr="000A07B4" w:rsidRDefault="000A07B4" w:rsidP="000A07B4">
            <w:pPr>
              <w:rPr>
                <w:ins w:id="9525" w:author="Vinicius Franco" w:date="2020-08-22T00:19:00Z"/>
                <w:rFonts w:ascii="Calibri" w:hAnsi="Calibri" w:cs="Calibri"/>
                <w:color w:val="000000"/>
                <w:sz w:val="11"/>
                <w:szCs w:val="11"/>
              </w:rPr>
            </w:pPr>
            <w:ins w:id="95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ins>
          </w:p>
        </w:tc>
        <w:tc>
          <w:tcPr>
            <w:tcW w:w="1840" w:type="pct"/>
            <w:tcBorders>
              <w:top w:val="nil"/>
              <w:left w:val="nil"/>
              <w:bottom w:val="nil"/>
              <w:right w:val="nil"/>
            </w:tcBorders>
            <w:shd w:val="clear" w:color="auto" w:fill="auto"/>
            <w:noWrap/>
            <w:vAlign w:val="bottom"/>
            <w:hideMark/>
          </w:tcPr>
          <w:p w14:paraId="13EFAA0E" w14:textId="77777777" w:rsidR="000A07B4" w:rsidRPr="000A07B4" w:rsidRDefault="000A07B4" w:rsidP="000A07B4">
            <w:pPr>
              <w:rPr>
                <w:ins w:id="9527" w:author="Vinicius Franco" w:date="2020-08-22T00:19:00Z"/>
                <w:rFonts w:ascii="Calibri" w:hAnsi="Calibri" w:cs="Calibri"/>
                <w:color w:val="000000"/>
                <w:sz w:val="11"/>
                <w:szCs w:val="11"/>
              </w:rPr>
            </w:pPr>
            <w:ins w:id="952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6C5BA950" w14:textId="77777777" w:rsidR="000A07B4" w:rsidRPr="000A07B4" w:rsidRDefault="000A07B4" w:rsidP="000A07B4">
            <w:pPr>
              <w:jc w:val="right"/>
              <w:rPr>
                <w:ins w:id="9529" w:author="Vinicius Franco" w:date="2020-08-22T00:19:00Z"/>
                <w:rFonts w:ascii="Calibri" w:hAnsi="Calibri" w:cs="Calibri"/>
                <w:color w:val="000000"/>
                <w:sz w:val="11"/>
                <w:szCs w:val="11"/>
              </w:rPr>
            </w:pPr>
            <w:ins w:id="9530" w:author="Vinicius Franco" w:date="2020-08-22T00:19:00Z">
              <w:r w:rsidRPr="000A07B4">
                <w:rPr>
                  <w:rFonts w:ascii="Calibri" w:hAnsi="Calibri" w:cs="Calibri"/>
                  <w:color w:val="000000"/>
                  <w:sz w:val="11"/>
                  <w:szCs w:val="11"/>
                </w:rPr>
                <w:t>06/04/2019</w:t>
              </w:r>
            </w:ins>
          </w:p>
        </w:tc>
      </w:tr>
      <w:tr w:rsidR="000A07B4" w:rsidRPr="003B4564" w14:paraId="6F800A4D" w14:textId="77777777" w:rsidTr="000A07B4">
        <w:trPr>
          <w:trHeight w:val="288"/>
          <w:ins w:id="9531" w:author="Vinicius Franco" w:date="2020-08-22T00:19:00Z"/>
        </w:trPr>
        <w:tc>
          <w:tcPr>
            <w:tcW w:w="377" w:type="pct"/>
            <w:tcBorders>
              <w:top w:val="nil"/>
              <w:left w:val="nil"/>
              <w:bottom w:val="nil"/>
              <w:right w:val="nil"/>
            </w:tcBorders>
            <w:shd w:val="clear" w:color="auto" w:fill="auto"/>
            <w:noWrap/>
            <w:vAlign w:val="bottom"/>
            <w:hideMark/>
          </w:tcPr>
          <w:p w14:paraId="7B0BEF59" w14:textId="77777777" w:rsidR="000A07B4" w:rsidRPr="000A07B4" w:rsidRDefault="000A07B4" w:rsidP="000A07B4">
            <w:pPr>
              <w:rPr>
                <w:ins w:id="9532" w:author="Vinicius Franco" w:date="2020-08-22T00:19:00Z"/>
                <w:rFonts w:ascii="Calibri" w:hAnsi="Calibri" w:cs="Calibri"/>
                <w:color w:val="000000"/>
                <w:sz w:val="11"/>
                <w:szCs w:val="11"/>
              </w:rPr>
            </w:pPr>
            <w:ins w:id="95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3EA18FA" w14:textId="574166DD" w:rsidR="000A07B4" w:rsidRPr="000A07B4" w:rsidRDefault="000A07B4" w:rsidP="000A07B4">
            <w:pPr>
              <w:rPr>
                <w:ins w:id="9534" w:author="Vinicius Franco" w:date="2020-08-22T00:19:00Z"/>
                <w:rFonts w:ascii="Calibri" w:hAnsi="Calibri" w:cs="Calibri"/>
                <w:color w:val="000000"/>
                <w:sz w:val="11"/>
                <w:szCs w:val="11"/>
              </w:rPr>
            </w:pPr>
            <w:ins w:id="95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6CCFB2D" w14:textId="77777777" w:rsidR="000A07B4" w:rsidRPr="000A07B4" w:rsidRDefault="000A07B4" w:rsidP="000A07B4">
            <w:pPr>
              <w:rPr>
                <w:ins w:id="9536" w:author="Vinicius Franco" w:date="2020-08-22T00:19:00Z"/>
                <w:rFonts w:ascii="Calibri" w:hAnsi="Calibri" w:cs="Calibri"/>
                <w:color w:val="000000"/>
                <w:sz w:val="11"/>
                <w:szCs w:val="11"/>
              </w:rPr>
            </w:pPr>
            <w:ins w:id="9537" w:author="Vinicius Franco" w:date="2020-08-22T00:19:00Z">
              <w:r w:rsidRPr="000A07B4">
                <w:rPr>
                  <w:rFonts w:ascii="Calibri" w:hAnsi="Calibri" w:cs="Calibri"/>
                  <w:color w:val="000000"/>
                  <w:sz w:val="11"/>
                  <w:szCs w:val="11"/>
                </w:rPr>
                <w:t>ARCELORMITTAL BRASIL S.A.</w:t>
              </w:r>
            </w:ins>
          </w:p>
        </w:tc>
        <w:tc>
          <w:tcPr>
            <w:tcW w:w="236" w:type="pct"/>
            <w:tcBorders>
              <w:top w:val="nil"/>
              <w:left w:val="nil"/>
              <w:bottom w:val="nil"/>
              <w:right w:val="nil"/>
            </w:tcBorders>
            <w:shd w:val="clear" w:color="auto" w:fill="auto"/>
            <w:noWrap/>
            <w:vAlign w:val="bottom"/>
            <w:hideMark/>
          </w:tcPr>
          <w:p w14:paraId="50CCA458" w14:textId="1546CAB5" w:rsidR="000A07B4" w:rsidRPr="000A07B4" w:rsidRDefault="000A07B4" w:rsidP="000A07B4">
            <w:pPr>
              <w:rPr>
                <w:ins w:id="9538" w:author="Vinicius Franco" w:date="2020-08-22T00:19:00Z"/>
                <w:rFonts w:ascii="Calibri" w:hAnsi="Calibri" w:cs="Calibri"/>
                <w:color w:val="000000"/>
                <w:sz w:val="11"/>
                <w:szCs w:val="11"/>
              </w:rPr>
            </w:pPr>
            <w:ins w:id="95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88.083 </w:t>
              </w:r>
            </w:ins>
          </w:p>
        </w:tc>
        <w:tc>
          <w:tcPr>
            <w:tcW w:w="277" w:type="pct"/>
            <w:tcBorders>
              <w:top w:val="nil"/>
              <w:left w:val="nil"/>
              <w:bottom w:val="nil"/>
              <w:right w:val="nil"/>
            </w:tcBorders>
            <w:shd w:val="clear" w:color="auto" w:fill="auto"/>
            <w:noWrap/>
            <w:vAlign w:val="bottom"/>
            <w:hideMark/>
          </w:tcPr>
          <w:p w14:paraId="55C9AA3F" w14:textId="03701054" w:rsidR="000A07B4" w:rsidRPr="000A07B4" w:rsidRDefault="000A07B4" w:rsidP="000A07B4">
            <w:pPr>
              <w:rPr>
                <w:ins w:id="9540" w:author="Vinicius Franco" w:date="2020-08-22T00:19:00Z"/>
                <w:rFonts w:ascii="Calibri" w:hAnsi="Calibri" w:cs="Calibri"/>
                <w:color w:val="000000"/>
                <w:sz w:val="11"/>
                <w:szCs w:val="11"/>
              </w:rPr>
            </w:pPr>
            <w:ins w:id="95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16.657,00 </w:t>
              </w:r>
            </w:ins>
          </w:p>
        </w:tc>
        <w:tc>
          <w:tcPr>
            <w:tcW w:w="1840" w:type="pct"/>
            <w:tcBorders>
              <w:top w:val="nil"/>
              <w:left w:val="nil"/>
              <w:bottom w:val="nil"/>
              <w:right w:val="nil"/>
            </w:tcBorders>
            <w:shd w:val="clear" w:color="auto" w:fill="auto"/>
            <w:noWrap/>
            <w:vAlign w:val="bottom"/>
            <w:hideMark/>
          </w:tcPr>
          <w:p w14:paraId="34950A67" w14:textId="77777777" w:rsidR="000A07B4" w:rsidRPr="000A07B4" w:rsidRDefault="000A07B4" w:rsidP="000A07B4">
            <w:pPr>
              <w:rPr>
                <w:ins w:id="9542" w:author="Vinicius Franco" w:date="2020-08-22T00:19:00Z"/>
                <w:rFonts w:ascii="Calibri" w:hAnsi="Calibri" w:cs="Calibri"/>
                <w:color w:val="000000"/>
                <w:sz w:val="11"/>
                <w:szCs w:val="11"/>
              </w:rPr>
            </w:pPr>
            <w:ins w:id="9543" w:author="Vinicius Franco" w:date="2020-08-22T00:19:00Z">
              <w:r w:rsidRPr="000A07B4">
                <w:rPr>
                  <w:rFonts w:ascii="Calibri" w:hAnsi="Calibri" w:cs="Calibri"/>
                  <w:color w:val="000000"/>
                  <w:sz w:val="11"/>
                  <w:szCs w:val="11"/>
                </w:rPr>
                <w:t>Comércio atacadista especializado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54BCF140" w14:textId="77777777" w:rsidR="000A07B4" w:rsidRPr="000A07B4" w:rsidRDefault="000A07B4" w:rsidP="000A07B4">
            <w:pPr>
              <w:jc w:val="right"/>
              <w:rPr>
                <w:ins w:id="9544" w:author="Vinicius Franco" w:date="2020-08-22T00:19:00Z"/>
                <w:rFonts w:ascii="Calibri" w:hAnsi="Calibri" w:cs="Calibri"/>
                <w:color w:val="000000"/>
                <w:sz w:val="11"/>
                <w:szCs w:val="11"/>
              </w:rPr>
            </w:pPr>
            <w:ins w:id="9545" w:author="Vinicius Franco" w:date="2020-08-22T00:19:00Z">
              <w:r w:rsidRPr="000A07B4">
                <w:rPr>
                  <w:rFonts w:ascii="Calibri" w:hAnsi="Calibri" w:cs="Calibri"/>
                  <w:color w:val="000000"/>
                  <w:sz w:val="11"/>
                  <w:szCs w:val="11"/>
                </w:rPr>
                <w:t>08/04/2019</w:t>
              </w:r>
            </w:ins>
          </w:p>
        </w:tc>
      </w:tr>
      <w:tr w:rsidR="000A07B4" w:rsidRPr="003B4564" w14:paraId="29270A17" w14:textId="77777777" w:rsidTr="000A07B4">
        <w:trPr>
          <w:trHeight w:val="288"/>
          <w:ins w:id="9546" w:author="Vinicius Franco" w:date="2020-08-22T00:19:00Z"/>
        </w:trPr>
        <w:tc>
          <w:tcPr>
            <w:tcW w:w="377" w:type="pct"/>
            <w:tcBorders>
              <w:top w:val="nil"/>
              <w:left w:val="nil"/>
              <w:bottom w:val="nil"/>
              <w:right w:val="nil"/>
            </w:tcBorders>
            <w:shd w:val="clear" w:color="auto" w:fill="auto"/>
            <w:noWrap/>
            <w:vAlign w:val="bottom"/>
            <w:hideMark/>
          </w:tcPr>
          <w:p w14:paraId="1E1814F3" w14:textId="77777777" w:rsidR="000A07B4" w:rsidRPr="000A07B4" w:rsidRDefault="000A07B4" w:rsidP="000A07B4">
            <w:pPr>
              <w:rPr>
                <w:ins w:id="9547" w:author="Vinicius Franco" w:date="2020-08-22T00:19:00Z"/>
                <w:rFonts w:ascii="Calibri" w:hAnsi="Calibri" w:cs="Calibri"/>
                <w:color w:val="000000"/>
                <w:sz w:val="11"/>
                <w:szCs w:val="11"/>
              </w:rPr>
            </w:pPr>
            <w:ins w:id="95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CE87430" w14:textId="338EFC0A" w:rsidR="000A07B4" w:rsidRPr="000A07B4" w:rsidRDefault="000A07B4" w:rsidP="000A07B4">
            <w:pPr>
              <w:rPr>
                <w:ins w:id="9549" w:author="Vinicius Franco" w:date="2020-08-22T00:19:00Z"/>
                <w:rFonts w:ascii="Calibri" w:hAnsi="Calibri" w:cs="Calibri"/>
                <w:color w:val="000000"/>
                <w:sz w:val="11"/>
                <w:szCs w:val="11"/>
              </w:rPr>
            </w:pPr>
            <w:ins w:id="95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CBE1AF9" w14:textId="77777777" w:rsidR="000A07B4" w:rsidRPr="000A07B4" w:rsidRDefault="000A07B4" w:rsidP="000A07B4">
            <w:pPr>
              <w:rPr>
                <w:ins w:id="9551" w:author="Vinicius Franco" w:date="2020-08-22T00:19:00Z"/>
                <w:rFonts w:ascii="Calibri" w:hAnsi="Calibri" w:cs="Calibri"/>
                <w:color w:val="000000"/>
                <w:sz w:val="11"/>
                <w:szCs w:val="11"/>
              </w:rPr>
            </w:pPr>
            <w:ins w:id="9552"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441D8B83" w14:textId="1BE76928" w:rsidR="000A07B4" w:rsidRPr="000A07B4" w:rsidRDefault="000A07B4" w:rsidP="000A07B4">
            <w:pPr>
              <w:rPr>
                <w:ins w:id="9553" w:author="Vinicius Franco" w:date="2020-08-22T00:19:00Z"/>
                <w:rFonts w:ascii="Calibri" w:hAnsi="Calibri" w:cs="Calibri"/>
                <w:color w:val="000000"/>
                <w:sz w:val="11"/>
                <w:szCs w:val="11"/>
              </w:rPr>
            </w:pPr>
            <w:ins w:id="95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3.996 </w:t>
              </w:r>
            </w:ins>
          </w:p>
        </w:tc>
        <w:tc>
          <w:tcPr>
            <w:tcW w:w="277" w:type="pct"/>
            <w:tcBorders>
              <w:top w:val="nil"/>
              <w:left w:val="nil"/>
              <w:bottom w:val="nil"/>
              <w:right w:val="nil"/>
            </w:tcBorders>
            <w:shd w:val="clear" w:color="auto" w:fill="auto"/>
            <w:noWrap/>
            <w:vAlign w:val="bottom"/>
            <w:hideMark/>
          </w:tcPr>
          <w:p w14:paraId="3C7DFE40" w14:textId="139DDBAE" w:rsidR="000A07B4" w:rsidRPr="000A07B4" w:rsidRDefault="000A07B4" w:rsidP="000A07B4">
            <w:pPr>
              <w:rPr>
                <w:ins w:id="9555" w:author="Vinicius Franco" w:date="2020-08-22T00:19:00Z"/>
                <w:rFonts w:ascii="Calibri" w:hAnsi="Calibri" w:cs="Calibri"/>
                <w:color w:val="000000"/>
                <w:sz w:val="11"/>
                <w:szCs w:val="11"/>
              </w:rPr>
            </w:pPr>
            <w:ins w:id="95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488FB909" w14:textId="77777777" w:rsidR="000A07B4" w:rsidRPr="000A07B4" w:rsidRDefault="000A07B4" w:rsidP="000A07B4">
            <w:pPr>
              <w:rPr>
                <w:ins w:id="9557" w:author="Vinicius Franco" w:date="2020-08-22T00:19:00Z"/>
                <w:rFonts w:ascii="Calibri" w:hAnsi="Calibri" w:cs="Calibri"/>
                <w:color w:val="000000"/>
                <w:sz w:val="11"/>
                <w:szCs w:val="11"/>
              </w:rPr>
            </w:pPr>
            <w:ins w:id="955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4CBA7BAA" w14:textId="77777777" w:rsidR="000A07B4" w:rsidRPr="000A07B4" w:rsidRDefault="000A07B4" w:rsidP="000A07B4">
            <w:pPr>
              <w:jc w:val="right"/>
              <w:rPr>
                <w:ins w:id="9559" w:author="Vinicius Franco" w:date="2020-08-22T00:19:00Z"/>
                <w:rFonts w:ascii="Calibri" w:hAnsi="Calibri" w:cs="Calibri"/>
                <w:color w:val="000000"/>
                <w:sz w:val="11"/>
                <w:szCs w:val="11"/>
              </w:rPr>
            </w:pPr>
            <w:ins w:id="9560" w:author="Vinicius Franco" w:date="2020-08-22T00:19:00Z">
              <w:r w:rsidRPr="000A07B4">
                <w:rPr>
                  <w:rFonts w:ascii="Calibri" w:hAnsi="Calibri" w:cs="Calibri"/>
                  <w:color w:val="000000"/>
                  <w:sz w:val="11"/>
                  <w:szCs w:val="11"/>
                </w:rPr>
                <w:t>08/04/2019</w:t>
              </w:r>
            </w:ins>
          </w:p>
        </w:tc>
      </w:tr>
      <w:tr w:rsidR="000A07B4" w:rsidRPr="003B4564" w14:paraId="08CC21AE" w14:textId="77777777" w:rsidTr="000A07B4">
        <w:trPr>
          <w:trHeight w:val="288"/>
          <w:ins w:id="9561" w:author="Vinicius Franco" w:date="2020-08-22T00:19:00Z"/>
        </w:trPr>
        <w:tc>
          <w:tcPr>
            <w:tcW w:w="377" w:type="pct"/>
            <w:tcBorders>
              <w:top w:val="nil"/>
              <w:left w:val="nil"/>
              <w:bottom w:val="nil"/>
              <w:right w:val="nil"/>
            </w:tcBorders>
            <w:shd w:val="clear" w:color="auto" w:fill="auto"/>
            <w:noWrap/>
            <w:vAlign w:val="bottom"/>
            <w:hideMark/>
          </w:tcPr>
          <w:p w14:paraId="59BAEC52" w14:textId="77777777" w:rsidR="000A07B4" w:rsidRPr="000A07B4" w:rsidRDefault="000A07B4" w:rsidP="000A07B4">
            <w:pPr>
              <w:rPr>
                <w:ins w:id="9562" w:author="Vinicius Franco" w:date="2020-08-22T00:19:00Z"/>
                <w:rFonts w:ascii="Calibri" w:hAnsi="Calibri" w:cs="Calibri"/>
                <w:color w:val="000000"/>
                <w:sz w:val="11"/>
                <w:szCs w:val="11"/>
              </w:rPr>
            </w:pPr>
            <w:ins w:id="95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308E911" w14:textId="0FF71A20" w:rsidR="000A07B4" w:rsidRPr="000A07B4" w:rsidRDefault="000A07B4" w:rsidP="000A07B4">
            <w:pPr>
              <w:rPr>
                <w:ins w:id="9564" w:author="Vinicius Franco" w:date="2020-08-22T00:19:00Z"/>
                <w:rFonts w:ascii="Calibri" w:hAnsi="Calibri" w:cs="Calibri"/>
                <w:color w:val="000000"/>
                <w:sz w:val="11"/>
                <w:szCs w:val="11"/>
              </w:rPr>
            </w:pPr>
            <w:ins w:id="95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7E224DE" w14:textId="77777777" w:rsidR="000A07B4" w:rsidRPr="000A07B4" w:rsidRDefault="000A07B4" w:rsidP="000A07B4">
            <w:pPr>
              <w:rPr>
                <w:ins w:id="9566" w:author="Vinicius Franco" w:date="2020-08-22T00:19:00Z"/>
                <w:rFonts w:ascii="Calibri" w:hAnsi="Calibri" w:cs="Calibri"/>
                <w:color w:val="000000"/>
                <w:sz w:val="11"/>
                <w:szCs w:val="11"/>
              </w:rPr>
            </w:pPr>
            <w:ins w:id="9567" w:author="Vinicius Franco" w:date="2020-08-22T00:19:00Z">
              <w:r w:rsidRPr="000A07B4">
                <w:rPr>
                  <w:rFonts w:ascii="Calibri" w:hAnsi="Calibri" w:cs="Calibri"/>
                  <w:color w:val="000000"/>
                  <w:sz w:val="11"/>
                  <w:szCs w:val="11"/>
                </w:rPr>
                <w:t>COTA AGRIMENSURA</w:t>
              </w:r>
            </w:ins>
          </w:p>
        </w:tc>
        <w:tc>
          <w:tcPr>
            <w:tcW w:w="236" w:type="pct"/>
            <w:tcBorders>
              <w:top w:val="nil"/>
              <w:left w:val="nil"/>
              <w:bottom w:val="nil"/>
              <w:right w:val="nil"/>
            </w:tcBorders>
            <w:shd w:val="clear" w:color="auto" w:fill="auto"/>
            <w:noWrap/>
            <w:vAlign w:val="bottom"/>
            <w:hideMark/>
          </w:tcPr>
          <w:p w14:paraId="79AD1D81" w14:textId="67B1B626" w:rsidR="000A07B4" w:rsidRPr="000A07B4" w:rsidRDefault="000A07B4" w:rsidP="000A07B4">
            <w:pPr>
              <w:rPr>
                <w:ins w:id="9568" w:author="Vinicius Franco" w:date="2020-08-22T00:19:00Z"/>
                <w:rFonts w:ascii="Calibri" w:hAnsi="Calibri" w:cs="Calibri"/>
                <w:color w:val="000000"/>
                <w:sz w:val="11"/>
                <w:szCs w:val="11"/>
              </w:rPr>
            </w:pPr>
            <w:ins w:id="95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 </w:t>
              </w:r>
            </w:ins>
          </w:p>
        </w:tc>
        <w:tc>
          <w:tcPr>
            <w:tcW w:w="277" w:type="pct"/>
            <w:tcBorders>
              <w:top w:val="nil"/>
              <w:left w:val="nil"/>
              <w:bottom w:val="nil"/>
              <w:right w:val="nil"/>
            </w:tcBorders>
            <w:shd w:val="clear" w:color="auto" w:fill="auto"/>
            <w:noWrap/>
            <w:vAlign w:val="bottom"/>
            <w:hideMark/>
          </w:tcPr>
          <w:p w14:paraId="0151DB4C" w14:textId="0F0AD2CC" w:rsidR="000A07B4" w:rsidRPr="000A07B4" w:rsidRDefault="000A07B4" w:rsidP="000A07B4">
            <w:pPr>
              <w:rPr>
                <w:ins w:id="9570" w:author="Vinicius Franco" w:date="2020-08-22T00:19:00Z"/>
                <w:rFonts w:ascii="Calibri" w:hAnsi="Calibri" w:cs="Calibri"/>
                <w:color w:val="000000"/>
                <w:sz w:val="11"/>
                <w:szCs w:val="11"/>
              </w:rPr>
            </w:pPr>
            <w:ins w:id="95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4.100,00 </w:t>
              </w:r>
            </w:ins>
          </w:p>
        </w:tc>
        <w:tc>
          <w:tcPr>
            <w:tcW w:w="1840" w:type="pct"/>
            <w:tcBorders>
              <w:top w:val="nil"/>
              <w:left w:val="nil"/>
              <w:bottom w:val="nil"/>
              <w:right w:val="nil"/>
            </w:tcBorders>
            <w:shd w:val="clear" w:color="auto" w:fill="auto"/>
            <w:noWrap/>
            <w:vAlign w:val="bottom"/>
            <w:hideMark/>
          </w:tcPr>
          <w:p w14:paraId="3C56A8C8" w14:textId="77777777" w:rsidR="000A07B4" w:rsidRPr="000A07B4" w:rsidRDefault="000A07B4" w:rsidP="000A07B4">
            <w:pPr>
              <w:rPr>
                <w:ins w:id="9572" w:author="Vinicius Franco" w:date="2020-08-22T00:19:00Z"/>
                <w:rFonts w:ascii="Calibri" w:hAnsi="Calibri" w:cs="Calibri"/>
                <w:color w:val="000000"/>
                <w:sz w:val="11"/>
                <w:szCs w:val="11"/>
              </w:rPr>
            </w:pPr>
            <w:ins w:id="9573" w:author="Vinicius Franco" w:date="2020-08-22T00:19:00Z">
              <w:r w:rsidRPr="000A07B4">
                <w:rPr>
                  <w:rFonts w:ascii="Calibri" w:hAnsi="Calibri" w:cs="Calibri"/>
                  <w:color w:val="000000"/>
                  <w:sz w:val="11"/>
                  <w:szCs w:val="11"/>
                </w:rPr>
                <w:t>Serviços de cartografia, topografia e geodésia</w:t>
              </w:r>
            </w:ins>
          </w:p>
        </w:tc>
        <w:tc>
          <w:tcPr>
            <w:tcW w:w="317" w:type="pct"/>
            <w:tcBorders>
              <w:top w:val="nil"/>
              <w:left w:val="nil"/>
              <w:bottom w:val="nil"/>
              <w:right w:val="nil"/>
            </w:tcBorders>
            <w:shd w:val="clear" w:color="auto" w:fill="auto"/>
            <w:noWrap/>
            <w:vAlign w:val="bottom"/>
            <w:hideMark/>
          </w:tcPr>
          <w:p w14:paraId="6395E702" w14:textId="77777777" w:rsidR="000A07B4" w:rsidRPr="000A07B4" w:rsidRDefault="000A07B4" w:rsidP="000A07B4">
            <w:pPr>
              <w:jc w:val="right"/>
              <w:rPr>
                <w:ins w:id="9574" w:author="Vinicius Franco" w:date="2020-08-22T00:19:00Z"/>
                <w:rFonts w:ascii="Calibri" w:hAnsi="Calibri" w:cs="Calibri"/>
                <w:color w:val="000000"/>
                <w:sz w:val="11"/>
                <w:szCs w:val="11"/>
              </w:rPr>
            </w:pPr>
            <w:ins w:id="9575" w:author="Vinicius Franco" w:date="2020-08-22T00:19:00Z">
              <w:r w:rsidRPr="000A07B4">
                <w:rPr>
                  <w:rFonts w:ascii="Calibri" w:hAnsi="Calibri" w:cs="Calibri"/>
                  <w:color w:val="000000"/>
                  <w:sz w:val="11"/>
                  <w:szCs w:val="11"/>
                </w:rPr>
                <w:t>08/04/2019</w:t>
              </w:r>
            </w:ins>
          </w:p>
        </w:tc>
      </w:tr>
      <w:tr w:rsidR="000A07B4" w:rsidRPr="003B4564" w14:paraId="4F950E76" w14:textId="77777777" w:rsidTr="000A07B4">
        <w:trPr>
          <w:trHeight w:val="288"/>
          <w:ins w:id="9576" w:author="Vinicius Franco" w:date="2020-08-22T00:19:00Z"/>
        </w:trPr>
        <w:tc>
          <w:tcPr>
            <w:tcW w:w="377" w:type="pct"/>
            <w:tcBorders>
              <w:top w:val="nil"/>
              <w:left w:val="nil"/>
              <w:bottom w:val="nil"/>
              <w:right w:val="nil"/>
            </w:tcBorders>
            <w:shd w:val="clear" w:color="auto" w:fill="auto"/>
            <w:noWrap/>
            <w:vAlign w:val="bottom"/>
            <w:hideMark/>
          </w:tcPr>
          <w:p w14:paraId="1A34BD8C" w14:textId="77777777" w:rsidR="000A07B4" w:rsidRPr="000A07B4" w:rsidRDefault="000A07B4" w:rsidP="000A07B4">
            <w:pPr>
              <w:rPr>
                <w:ins w:id="9577" w:author="Vinicius Franco" w:date="2020-08-22T00:19:00Z"/>
                <w:rFonts w:ascii="Calibri" w:hAnsi="Calibri" w:cs="Calibri"/>
                <w:color w:val="000000"/>
                <w:sz w:val="11"/>
                <w:szCs w:val="11"/>
              </w:rPr>
            </w:pPr>
            <w:ins w:id="95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4585336" w14:textId="1BA31702" w:rsidR="000A07B4" w:rsidRPr="000A07B4" w:rsidRDefault="000A07B4" w:rsidP="000A07B4">
            <w:pPr>
              <w:rPr>
                <w:ins w:id="9579" w:author="Vinicius Franco" w:date="2020-08-22T00:19:00Z"/>
                <w:rFonts w:ascii="Calibri" w:hAnsi="Calibri" w:cs="Calibri"/>
                <w:color w:val="000000"/>
                <w:sz w:val="11"/>
                <w:szCs w:val="11"/>
              </w:rPr>
            </w:pPr>
            <w:ins w:id="95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B7D3706" w14:textId="77777777" w:rsidR="000A07B4" w:rsidRPr="000A07B4" w:rsidRDefault="000A07B4" w:rsidP="000A07B4">
            <w:pPr>
              <w:rPr>
                <w:ins w:id="9581" w:author="Vinicius Franco" w:date="2020-08-22T00:19:00Z"/>
                <w:rFonts w:ascii="Calibri" w:hAnsi="Calibri" w:cs="Calibri"/>
                <w:color w:val="000000"/>
                <w:sz w:val="11"/>
                <w:szCs w:val="11"/>
              </w:rPr>
            </w:pPr>
            <w:ins w:id="958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0DB4DD7D" w14:textId="2F1B01D2" w:rsidR="000A07B4" w:rsidRPr="000A07B4" w:rsidRDefault="000A07B4" w:rsidP="000A07B4">
            <w:pPr>
              <w:rPr>
                <w:ins w:id="9583" w:author="Vinicius Franco" w:date="2020-08-22T00:19:00Z"/>
                <w:rFonts w:ascii="Calibri" w:hAnsi="Calibri" w:cs="Calibri"/>
                <w:color w:val="000000"/>
                <w:sz w:val="11"/>
                <w:szCs w:val="11"/>
              </w:rPr>
            </w:pPr>
            <w:ins w:id="95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226.151 </w:t>
              </w:r>
            </w:ins>
          </w:p>
        </w:tc>
        <w:tc>
          <w:tcPr>
            <w:tcW w:w="277" w:type="pct"/>
            <w:tcBorders>
              <w:top w:val="nil"/>
              <w:left w:val="nil"/>
              <w:bottom w:val="nil"/>
              <w:right w:val="nil"/>
            </w:tcBorders>
            <w:shd w:val="clear" w:color="auto" w:fill="auto"/>
            <w:noWrap/>
            <w:vAlign w:val="bottom"/>
            <w:hideMark/>
          </w:tcPr>
          <w:p w14:paraId="6EA1C512" w14:textId="625CEB3F" w:rsidR="000A07B4" w:rsidRPr="000A07B4" w:rsidRDefault="000A07B4" w:rsidP="000A07B4">
            <w:pPr>
              <w:rPr>
                <w:ins w:id="9585" w:author="Vinicius Franco" w:date="2020-08-22T00:19:00Z"/>
                <w:rFonts w:ascii="Calibri" w:hAnsi="Calibri" w:cs="Calibri"/>
                <w:color w:val="000000"/>
                <w:sz w:val="11"/>
                <w:szCs w:val="11"/>
              </w:rPr>
            </w:pPr>
            <w:ins w:id="95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5.488,53 </w:t>
              </w:r>
            </w:ins>
          </w:p>
        </w:tc>
        <w:tc>
          <w:tcPr>
            <w:tcW w:w="1840" w:type="pct"/>
            <w:tcBorders>
              <w:top w:val="nil"/>
              <w:left w:val="nil"/>
              <w:bottom w:val="nil"/>
              <w:right w:val="nil"/>
            </w:tcBorders>
            <w:shd w:val="clear" w:color="auto" w:fill="auto"/>
            <w:noWrap/>
            <w:vAlign w:val="bottom"/>
            <w:hideMark/>
          </w:tcPr>
          <w:p w14:paraId="4F123A60" w14:textId="77777777" w:rsidR="000A07B4" w:rsidRPr="000A07B4" w:rsidRDefault="000A07B4" w:rsidP="000A07B4">
            <w:pPr>
              <w:rPr>
                <w:ins w:id="9587" w:author="Vinicius Franco" w:date="2020-08-22T00:19:00Z"/>
                <w:rFonts w:ascii="Calibri" w:hAnsi="Calibri" w:cs="Calibri"/>
                <w:color w:val="000000"/>
                <w:sz w:val="11"/>
                <w:szCs w:val="11"/>
              </w:rPr>
            </w:pPr>
            <w:ins w:id="958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09565204" w14:textId="77777777" w:rsidR="000A07B4" w:rsidRPr="000A07B4" w:rsidRDefault="000A07B4" w:rsidP="000A07B4">
            <w:pPr>
              <w:jc w:val="right"/>
              <w:rPr>
                <w:ins w:id="9589" w:author="Vinicius Franco" w:date="2020-08-22T00:19:00Z"/>
                <w:rFonts w:ascii="Calibri" w:hAnsi="Calibri" w:cs="Calibri"/>
                <w:color w:val="000000"/>
                <w:sz w:val="11"/>
                <w:szCs w:val="11"/>
              </w:rPr>
            </w:pPr>
            <w:ins w:id="9590" w:author="Vinicius Franco" w:date="2020-08-22T00:19:00Z">
              <w:r w:rsidRPr="000A07B4">
                <w:rPr>
                  <w:rFonts w:ascii="Calibri" w:hAnsi="Calibri" w:cs="Calibri"/>
                  <w:color w:val="000000"/>
                  <w:sz w:val="11"/>
                  <w:szCs w:val="11"/>
                </w:rPr>
                <w:t>08/04/2019</w:t>
              </w:r>
            </w:ins>
          </w:p>
        </w:tc>
      </w:tr>
      <w:tr w:rsidR="000A07B4" w:rsidRPr="003B4564" w14:paraId="59D0B885" w14:textId="77777777" w:rsidTr="000A07B4">
        <w:trPr>
          <w:trHeight w:val="288"/>
          <w:ins w:id="9591" w:author="Vinicius Franco" w:date="2020-08-22T00:19:00Z"/>
        </w:trPr>
        <w:tc>
          <w:tcPr>
            <w:tcW w:w="377" w:type="pct"/>
            <w:tcBorders>
              <w:top w:val="nil"/>
              <w:left w:val="nil"/>
              <w:bottom w:val="nil"/>
              <w:right w:val="nil"/>
            </w:tcBorders>
            <w:shd w:val="clear" w:color="auto" w:fill="auto"/>
            <w:noWrap/>
            <w:vAlign w:val="bottom"/>
            <w:hideMark/>
          </w:tcPr>
          <w:p w14:paraId="2458A8C0" w14:textId="77777777" w:rsidR="000A07B4" w:rsidRPr="000A07B4" w:rsidRDefault="000A07B4" w:rsidP="000A07B4">
            <w:pPr>
              <w:rPr>
                <w:ins w:id="9592" w:author="Vinicius Franco" w:date="2020-08-22T00:19:00Z"/>
                <w:rFonts w:ascii="Calibri" w:hAnsi="Calibri" w:cs="Calibri"/>
                <w:color w:val="000000"/>
                <w:sz w:val="11"/>
                <w:szCs w:val="11"/>
              </w:rPr>
            </w:pPr>
            <w:ins w:id="95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84E8618" w14:textId="24F77BF9" w:rsidR="000A07B4" w:rsidRPr="000A07B4" w:rsidRDefault="000A07B4" w:rsidP="000A07B4">
            <w:pPr>
              <w:rPr>
                <w:ins w:id="9594" w:author="Vinicius Franco" w:date="2020-08-22T00:19:00Z"/>
                <w:rFonts w:ascii="Calibri" w:hAnsi="Calibri" w:cs="Calibri"/>
                <w:color w:val="000000"/>
                <w:sz w:val="11"/>
                <w:szCs w:val="11"/>
              </w:rPr>
            </w:pPr>
            <w:ins w:id="95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7B3755" w14:textId="77777777" w:rsidR="000A07B4" w:rsidRPr="000A07B4" w:rsidRDefault="000A07B4" w:rsidP="000A07B4">
            <w:pPr>
              <w:rPr>
                <w:ins w:id="9596" w:author="Vinicius Franco" w:date="2020-08-22T00:19:00Z"/>
                <w:rFonts w:ascii="Calibri" w:hAnsi="Calibri" w:cs="Calibri"/>
                <w:color w:val="000000"/>
                <w:sz w:val="11"/>
                <w:szCs w:val="11"/>
              </w:rPr>
            </w:pPr>
            <w:ins w:id="959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4D06B861" w14:textId="073D560D" w:rsidR="000A07B4" w:rsidRPr="000A07B4" w:rsidRDefault="000A07B4" w:rsidP="000A07B4">
            <w:pPr>
              <w:rPr>
                <w:ins w:id="9598" w:author="Vinicius Franco" w:date="2020-08-22T00:19:00Z"/>
                <w:rFonts w:ascii="Calibri" w:hAnsi="Calibri" w:cs="Calibri"/>
                <w:color w:val="000000"/>
                <w:sz w:val="11"/>
                <w:szCs w:val="11"/>
              </w:rPr>
            </w:pPr>
            <w:ins w:id="95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226.153 </w:t>
              </w:r>
            </w:ins>
          </w:p>
        </w:tc>
        <w:tc>
          <w:tcPr>
            <w:tcW w:w="277" w:type="pct"/>
            <w:tcBorders>
              <w:top w:val="nil"/>
              <w:left w:val="nil"/>
              <w:bottom w:val="nil"/>
              <w:right w:val="nil"/>
            </w:tcBorders>
            <w:shd w:val="clear" w:color="auto" w:fill="auto"/>
            <w:noWrap/>
            <w:vAlign w:val="bottom"/>
            <w:hideMark/>
          </w:tcPr>
          <w:p w14:paraId="15DC4EDC" w14:textId="6D4078C1" w:rsidR="000A07B4" w:rsidRPr="000A07B4" w:rsidRDefault="000A07B4" w:rsidP="000A07B4">
            <w:pPr>
              <w:rPr>
                <w:ins w:id="9600" w:author="Vinicius Franco" w:date="2020-08-22T00:19:00Z"/>
                <w:rFonts w:ascii="Calibri" w:hAnsi="Calibri" w:cs="Calibri"/>
                <w:color w:val="000000"/>
                <w:sz w:val="11"/>
                <w:szCs w:val="11"/>
              </w:rPr>
            </w:pPr>
            <w:ins w:id="96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1.206,76 </w:t>
              </w:r>
            </w:ins>
          </w:p>
        </w:tc>
        <w:tc>
          <w:tcPr>
            <w:tcW w:w="1840" w:type="pct"/>
            <w:tcBorders>
              <w:top w:val="nil"/>
              <w:left w:val="nil"/>
              <w:bottom w:val="nil"/>
              <w:right w:val="nil"/>
            </w:tcBorders>
            <w:shd w:val="clear" w:color="auto" w:fill="auto"/>
            <w:noWrap/>
            <w:vAlign w:val="bottom"/>
            <w:hideMark/>
          </w:tcPr>
          <w:p w14:paraId="3FCA1DCC" w14:textId="77777777" w:rsidR="000A07B4" w:rsidRPr="000A07B4" w:rsidRDefault="000A07B4" w:rsidP="000A07B4">
            <w:pPr>
              <w:rPr>
                <w:ins w:id="9602" w:author="Vinicius Franco" w:date="2020-08-22T00:19:00Z"/>
                <w:rFonts w:ascii="Calibri" w:hAnsi="Calibri" w:cs="Calibri"/>
                <w:color w:val="000000"/>
                <w:sz w:val="11"/>
                <w:szCs w:val="11"/>
              </w:rPr>
            </w:pPr>
            <w:ins w:id="960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47E5E6B6" w14:textId="77777777" w:rsidR="000A07B4" w:rsidRPr="000A07B4" w:rsidRDefault="000A07B4" w:rsidP="000A07B4">
            <w:pPr>
              <w:jc w:val="right"/>
              <w:rPr>
                <w:ins w:id="9604" w:author="Vinicius Franco" w:date="2020-08-22T00:19:00Z"/>
                <w:rFonts w:ascii="Calibri" w:hAnsi="Calibri" w:cs="Calibri"/>
                <w:color w:val="000000"/>
                <w:sz w:val="11"/>
                <w:szCs w:val="11"/>
              </w:rPr>
            </w:pPr>
            <w:ins w:id="9605" w:author="Vinicius Franco" w:date="2020-08-22T00:19:00Z">
              <w:r w:rsidRPr="000A07B4">
                <w:rPr>
                  <w:rFonts w:ascii="Calibri" w:hAnsi="Calibri" w:cs="Calibri"/>
                  <w:color w:val="000000"/>
                  <w:sz w:val="11"/>
                  <w:szCs w:val="11"/>
                </w:rPr>
                <w:t>08/04/2019</w:t>
              </w:r>
            </w:ins>
          </w:p>
        </w:tc>
      </w:tr>
      <w:tr w:rsidR="000A07B4" w:rsidRPr="003B4564" w14:paraId="0D667501" w14:textId="77777777" w:rsidTr="000A07B4">
        <w:trPr>
          <w:trHeight w:val="288"/>
          <w:ins w:id="9606" w:author="Vinicius Franco" w:date="2020-08-22T00:19:00Z"/>
        </w:trPr>
        <w:tc>
          <w:tcPr>
            <w:tcW w:w="377" w:type="pct"/>
            <w:tcBorders>
              <w:top w:val="nil"/>
              <w:left w:val="nil"/>
              <w:bottom w:val="nil"/>
              <w:right w:val="nil"/>
            </w:tcBorders>
            <w:shd w:val="clear" w:color="auto" w:fill="auto"/>
            <w:noWrap/>
            <w:vAlign w:val="bottom"/>
            <w:hideMark/>
          </w:tcPr>
          <w:p w14:paraId="3743AF71" w14:textId="77777777" w:rsidR="000A07B4" w:rsidRPr="000A07B4" w:rsidRDefault="000A07B4" w:rsidP="000A07B4">
            <w:pPr>
              <w:rPr>
                <w:ins w:id="9607" w:author="Vinicius Franco" w:date="2020-08-22T00:19:00Z"/>
                <w:rFonts w:ascii="Calibri" w:hAnsi="Calibri" w:cs="Calibri"/>
                <w:color w:val="000000"/>
                <w:sz w:val="11"/>
                <w:szCs w:val="11"/>
              </w:rPr>
            </w:pPr>
            <w:ins w:id="96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AAE55D2" w14:textId="6C8CEE3B" w:rsidR="000A07B4" w:rsidRPr="000A07B4" w:rsidRDefault="000A07B4" w:rsidP="000A07B4">
            <w:pPr>
              <w:rPr>
                <w:ins w:id="9609" w:author="Vinicius Franco" w:date="2020-08-22T00:19:00Z"/>
                <w:rFonts w:ascii="Calibri" w:hAnsi="Calibri" w:cs="Calibri"/>
                <w:color w:val="000000"/>
                <w:sz w:val="11"/>
                <w:szCs w:val="11"/>
              </w:rPr>
            </w:pPr>
            <w:ins w:id="96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1F35FA" w14:textId="77777777" w:rsidR="000A07B4" w:rsidRPr="000A07B4" w:rsidRDefault="000A07B4" w:rsidP="000A07B4">
            <w:pPr>
              <w:rPr>
                <w:ins w:id="9611" w:author="Vinicius Franco" w:date="2020-08-22T00:19:00Z"/>
                <w:rFonts w:ascii="Calibri" w:hAnsi="Calibri" w:cs="Calibri"/>
                <w:color w:val="000000"/>
                <w:sz w:val="11"/>
                <w:szCs w:val="11"/>
              </w:rPr>
            </w:pPr>
            <w:ins w:id="9612" w:author="Vinicius Franco" w:date="2020-08-22T00:19:00Z">
              <w:r w:rsidRPr="000A07B4">
                <w:rPr>
                  <w:rFonts w:ascii="Calibri" w:hAnsi="Calibri" w:cs="Calibri"/>
                  <w:color w:val="000000"/>
                  <w:sz w:val="11"/>
                  <w:szCs w:val="11"/>
                </w:rPr>
                <w:t>KUSUMOTO E CIA LTDA</w:t>
              </w:r>
            </w:ins>
          </w:p>
        </w:tc>
        <w:tc>
          <w:tcPr>
            <w:tcW w:w="236" w:type="pct"/>
            <w:tcBorders>
              <w:top w:val="nil"/>
              <w:left w:val="nil"/>
              <w:bottom w:val="nil"/>
              <w:right w:val="nil"/>
            </w:tcBorders>
            <w:shd w:val="clear" w:color="auto" w:fill="auto"/>
            <w:noWrap/>
            <w:vAlign w:val="bottom"/>
            <w:hideMark/>
          </w:tcPr>
          <w:p w14:paraId="416685BF" w14:textId="0423E0E0" w:rsidR="000A07B4" w:rsidRPr="000A07B4" w:rsidRDefault="000A07B4" w:rsidP="000A07B4">
            <w:pPr>
              <w:rPr>
                <w:ins w:id="9613" w:author="Vinicius Franco" w:date="2020-08-22T00:19:00Z"/>
                <w:rFonts w:ascii="Calibri" w:hAnsi="Calibri" w:cs="Calibri"/>
                <w:color w:val="000000"/>
                <w:sz w:val="11"/>
                <w:szCs w:val="11"/>
              </w:rPr>
            </w:pPr>
            <w:ins w:id="96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7.917 </w:t>
              </w:r>
            </w:ins>
          </w:p>
        </w:tc>
        <w:tc>
          <w:tcPr>
            <w:tcW w:w="277" w:type="pct"/>
            <w:tcBorders>
              <w:top w:val="nil"/>
              <w:left w:val="nil"/>
              <w:bottom w:val="nil"/>
              <w:right w:val="nil"/>
            </w:tcBorders>
            <w:shd w:val="clear" w:color="auto" w:fill="auto"/>
            <w:noWrap/>
            <w:vAlign w:val="bottom"/>
            <w:hideMark/>
          </w:tcPr>
          <w:p w14:paraId="1525C6A2" w14:textId="5B2E5B70" w:rsidR="000A07B4" w:rsidRPr="000A07B4" w:rsidRDefault="000A07B4" w:rsidP="000A07B4">
            <w:pPr>
              <w:rPr>
                <w:ins w:id="9615" w:author="Vinicius Franco" w:date="2020-08-22T00:19:00Z"/>
                <w:rFonts w:ascii="Calibri" w:hAnsi="Calibri" w:cs="Calibri"/>
                <w:color w:val="000000"/>
                <w:sz w:val="11"/>
                <w:szCs w:val="11"/>
              </w:rPr>
            </w:pPr>
            <w:ins w:id="96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122,00 </w:t>
              </w:r>
            </w:ins>
          </w:p>
        </w:tc>
        <w:tc>
          <w:tcPr>
            <w:tcW w:w="1840" w:type="pct"/>
            <w:tcBorders>
              <w:top w:val="nil"/>
              <w:left w:val="nil"/>
              <w:bottom w:val="nil"/>
              <w:right w:val="nil"/>
            </w:tcBorders>
            <w:shd w:val="clear" w:color="auto" w:fill="auto"/>
            <w:noWrap/>
            <w:vAlign w:val="bottom"/>
            <w:hideMark/>
          </w:tcPr>
          <w:p w14:paraId="6541EAF3" w14:textId="77777777" w:rsidR="000A07B4" w:rsidRPr="000A07B4" w:rsidRDefault="000A07B4" w:rsidP="000A07B4">
            <w:pPr>
              <w:rPr>
                <w:ins w:id="9617" w:author="Vinicius Franco" w:date="2020-08-22T00:19:00Z"/>
                <w:rFonts w:ascii="Calibri" w:hAnsi="Calibri" w:cs="Calibri"/>
                <w:color w:val="000000"/>
                <w:sz w:val="11"/>
                <w:szCs w:val="11"/>
              </w:rPr>
            </w:pPr>
            <w:ins w:id="9618"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2CDF4BAA" w14:textId="77777777" w:rsidR="000A07B4" w:rsidRPr="000A07B4" w:rsidRDefault="000A07B4" w:rsidP="000A07B4">
            <w:pPr>
              <w:jc w:val="right"/>
              <w:rPr>
                <w:ins w:id="9619" w:author="Vinicius Franco" w:date="2020-08-22T00:19:00Z"/>
                <w:rFonts w:ascii="Calibri" w:hAnsi="Calibri" w:cs="Calibri"/>
                <w:color w:val="000000"/>
                <w:sz w:val="11"/>
                <w:szCs w:val="11"/>
              </w:rPr>
            </w:pPr>
            <w:ins w:id="9620" w:author="Vinicius Franco" w:date="2020-08-22T00:19:00Z">
              <w:r w:rsidRPr="000A07B4">
                <w:rPr>
                  <w:rFonts w:ascii="Calibri" w:hAnsi="Calibri" w:cs="Calibri"/>
                  <w:color w:val="000000"/>
                  <w:sz w:val="11"/>
                  <w:szCs w:val="11"/>
                </w:rPr>
                <w:t>08/04/2019</w:t>
              </w:r>
            </w:ins>
          </w:p>
        </w:tc>
      </w:tr>
      <w:tr w:rsidR="000A07B4" w:rsidRPr="003B4564" w14:paraId="4E187C94" w14:textId="77777777" w:rsidTr="000A07B4">
        <w:trPr>
          <w:trHeight w:val="288"/>
          <w:ins w:id="9621" w:author="Vinicius Franco" w:date="2020-08-22T00:19:00Z"/>
        </w:trPr>
        <w:tc>
          <w:tcPr>
            <w:tcW w:w="377" w:type="pct"/>
            <w:tcBorders>
              <w:top w:val="nil"/>
              <w:left w:val="nil"/>
              <w:bottom w:val="nil"/>
              <w:right w:val="nil"/>
            </w:tcBorders>
            <w:shd w:val="clear" w:color="auto" w:fill="auto"/>
            <w:noWrap/>
            <w:vAlign w:val="bottom"/>
            <w:hideMark/>
          </w:tcPr>
          <w:p w14:paraId="2EA35C57" w14:textId="77777777" w:rsidR="000A07B4" w:rsidRPr="000A07B4" w:rsidRDefault="000A07B4" w:rsidP="000A07B4">
            <w:pPr>
              <w:rPr>
                <w:ins w:id="9622" w:author="Vinicius Franco" w:date="2020-08-22T00:19:00Z"/>
                <w:rFonts w:ascii="Calibri" w:hAnsi="Calibri" w:cs="Calibri"/>
                <w:color w:val="000000"/>
                <w:sz w:val="11"/>
                <w:szCs w:val="11"/>
              </w:rPr>
            </w:pPr>
            <w:ins w:id="96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1A3931" w14:textId="0780C1CB" w:rsidR="000A07B4" w:rsidRPr="000A07B4" w:rsidRDefault="000A07B4" w:rsidP="000A07B4">
            <w:pPr>
              <w:rPr>
                <w:ins w:id="9624" w:author="Vinicius Franco" w:date="2020-08-22T00:19:00Z"/>
                <w:rFonts w:ascii="Calibri" w:hAnsi="Calibri" w:cs="Calibri"/>
                <w:color w:val="000000"/>
                <w:sz w:val="11"/>
                <w:szCs w:val="11"/>
              </w:rPr>
            </w:pPr>
            <w:ins w:id="96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510E07F" w14:textId="77777777" w:rsidR="000A07B4" w:rsidRPr="000A07B4" w:rsidRDefault="000A07B4" w:rsidP="000A07B4">
            <w:pPr>
              <w:rPr>
                <w:ins w:id="9626" w:author="Vinicius Franco" w:date="2020-08-22T00:19:00Z"/>
                <w:rFonts w:ascii="Calibri" w:hAnsi="Calibri" w:cs="Calibri"/>
                <w:color w:val="000000"/>
                <w:sz w:val="11"/>
                <w:szCs w:val="11"/>
              </w:rPr>
            </w:pPr>
            <w:ins w:id="962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13813DDC" w14:textId="53BBA333" w:rsidR="000A07B4" w:rsidRPr="000A07B4" w:rsidRDefault="000A07B4" w:rsidP="000A07B4">
            <w:pPr>
              <w:rPr>
                <w:ins w:id="9628" w:author="Vinicius Franco" w:date="2020-08-22T00:19:00Z"/>
                <w:rFonts w:ascii="Calibri" w:hAnsi="Calibri" w:cs="Calibri"/>
                <w:color w:val="000000"/>
                <w:sz w:val="11"/>
                <w:szCs w:val="11"/>
              </w:rPr>
            </w:pPr>
            <w:ins w:id="96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52.125 </w:t>
              </w:r>
            </w:ins>
          </w:p>
        </w:tc>
        <w:tc>
          <w:tcPr>
            <w:tcW w:w="277" w:type="pct"/>
            <w:tcBorders>
              <w:top w:val="nil"/>
              <w:left w:val="nil"/>
              <w:bottom w:val="nil"/>
              <w:right w:val="nil"/>
            </w:tcBorders>
            <w:shd w:val="clear" w:color="auto" w:fill="auto"/>
            <w:noWrap/>
            <w:vAlign w:val="bottom"/>
            <w:hideMark/>
          </w:tcPr>
          <w:p w14:paraId="602ECC9A" w14:textId="17AC4A8B" w:rsidR="000A07B4" w:rsidRPr="000A07B4" w:rsidRDefault="000A07B4" w:rsidP="000A07B4">
            <w:pPr>
              <w:rPr>
                <w:ins w:id="9630" w:author="Vinicius Franco" w:date="2020-08-22T00:19:00Z"/>
                <w:rFonts w:ascii="Calibri" w:hAnsi="Calibri" w:cs="Calibri"/>
                <w:color w:val="000000"/>
                <w:sz w:val="11"/>
                <w:szCs w:val="11"/>
              </w:rPr>
            </w:pPr>
            <w:ins w:id="96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1.281,00 </w:t>
              </w:r>
            </w:ins>
          </w:p>
        </w:tc>
        <w:tc>
          <w:tcPr>
            <w:tcW w:w="1840" w:type="pct"/>
            <w:tcBorders>
              <w:top w:val="nil"/>
              <w:left w:val="nil"/>
              <w:bottom w:val="nil"/>
              <w:right w:val="nil"/>
            </w:tcBorders>
            <w:shd w:val="clear" w:color="auto" w:fill="auto"/>
            <w:noWrap/>
            <w:vAlign w:val="bottom"/>
            <w:hideMark/>
          </w:tcPr>
          <w:p w14:paraId="7E6C2C2C" w14:textId="77777777" w:rsidR="000A07B4" w:rsidRPr="000A07B4" w:rsidRDefault="000A07B4" w:rsidP="000A07B4">
            <w:pPr>
              <w:rPr>
                <w:ins w:id="9632" w:author="Vinicius Franco" w:date="2020-08-22T00:19:00Z"/>
                <w:rFonts w:ascii="Calibri" w:hAnsi="Calibri" w:cs="Calibri"/>
                <w:color w:val="000000"/>
                <w:sz w:val="11"/>
                <w:szCs w:val="11"/>
              </w:rPr>
            </w:pPr>
            <w:ins w:id="963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6E79A55" w14:textId="77777777" w:rsidR="000A07B4" w:rsidRPr="000A07B4" w:rsidRDefault="000A07B4" w:rsidP="000A07B4">
            <w:pPr>
              <w:jc w:val="right"/>
              <w:rPr>
                <w:ins w:id="9634" w:author="Vinicius Franco" w:date="2020-08-22T00:19:00Z"/>
                <w:rFonts w:ascii="Calibri" w:hAnsi="Calibri" w:cs="Calibri"/>
                <w:color w:val="000000"/>
                <w:sz w:val="11"/>
                <w:szCs w:val="11"/>
              </w:rPr>
            </w:pPr>
            <w:ins w:id="9635" w:author="Vinicius Franco" w:date="2020-08-22T00:19:00Z">
              <w:r w:rsidRPr="000A07B4">
                <w:rPr>
                  <w:rFonts w:ascii="Calibri" w:hAnsi="Calibri" w:cs="Calibri"/>
                  <w:color w:val="000000"/>
                  <w:sz w:val="11"/>
                  <w:szCs w:val="11"/>
                </w:rPr>
                <w:t>08/04/2019</w:t>
              </w:r>
            </w:ins>
          </w:p>
        </w:tc>
      </w:tr>
      <w:tr w:rsidR="000A07B4" w:rsidRPr="003B4564" w14:paraId="2402ABFA" w14:textId="77777777" w:rsidTr="000A07B4">
        <w:trPr>
          <w:trHeight w:val="288"/>
          <w:ins w:id="9636" w:author="Vinicius Franco" w:date="2020-08-22T00:19:00Z"/>
        </w:trPr>
        <w:tc>
          <w:tcPr>
            <w:tcW w:w="377" w:type="pct"/>
            <w:tcBorders>
              <w:top w:val="nil"/>
              <w:left w:val="nil"/>
              <w:bottom w:val="nil"/>
              <w:right w:val="nil"/>
            </w:tcBorders>
            <w:shd w:val="clear" w:color="auto" w:fill="auto"/>
            <w:noWrap/>
            <w:vAlign w:val="bottom"/>
            <w:hideMark/>
          </w:tcPr>
          <w:p w14:paraId="1C702178" w14:textId="77777777" w:rsidR="000A07B4" w:rsidRPr="000A07B4" w:rsidRDefault="000A07B4" w:rsidP="000A07B4">
            <w:pPr>
              <w:rPr>
                <w:ins w:id="9637" w:author="Vinicius Franco" w:date="2020-08-22T00:19:00Z"/>
                <w:rFonts w:ascii="Calibri" w:hAnsi="Calibri" w:cs="Calibri"/>
                <w:color w:val="000000"/>
                <w:sz w:val="11"/>
                <w:szCs w:val="11"/>
              </w:rPr>
            </w:pPr>
            <w:ins w:id="96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4C0BB0F" w14:textId="4538AA88" w:rsidR="000A07B4" w:rsidRPr="000A07B4" w:rsidRDefault="000A07B4" w:rsidP="000A07B4">
            <w:pPr>
              <w:rPr>
                <w:ins w:id="9639" w:author="Vinicius Franco" w:date="2020-08-22T00:19:00Z"/>
                <w:rFonts w:ascii="Calibri" w:hAnsi="Calibri" w:cs="Calibri"/>
                <w:color w:val="000000"/>
                <w:sz w:val="11"/>
                <w:szCs w:val="11"/>
              </w:rPr>
            </w:pPr>
            <w:ins w:id="96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0D4E659" w14:textId="77777777" w:rsidR="000A07B4" w:rsidRPr="000A07B4" w:rsidRDefault="000A07B4" w:rsidP="000A07B4">
            <w:pPr>
              <w:rPr>
                <w:ins w:id="9641" w:author="Vinicius Franco" w:date="2020-08-22T00:19:00Z"/>
                <w:rFonts w:ascii="Calibri" w:hAnsi="Calibri" w:cs="Calibri"/>
                <w:color w:val="000000"/>
                <w:sz w:val="11"/>
                <w:szCs w:val="11"/>
              </w:rPr>
            </w:pPr>
            <w:ins w:id="9642" w:author="Vinicius Franco" w:date="2020-08-22T00:19:00Z">
              <w:r w:rsidRPr="000A07B4">
                <w:rPr>
                  <w:rFonts w:ascii="Calibri" w:hAnsi="Calibri" w:cs="Calibri"/>
                  <w:color w:val="000000"/>
                  <w:sz w:val="11"/>
                  <w:szCs w:val="11"/>
                </w:rPr>
                <w:t>PIERINI REVESTIMENTOS CERAMICOS LTDA</w:t>
              </w:r>
            </w:ins>
          </w:p>
        </w:tc>
        <w:tc>
          <w:tcPr>
            <w:tcW w:w="236" w:type="pct"/>
            <w:tcBorders>
              <w:top w:val="nil"/>
              <w:left w:val="nil"/>
              <w:bottom w:val="nil"/>
              <w:right w:val="nil"/>
            </w:tcBorders>
            <w:shd w:val="clear" w:color="auto" w:fill="auto"/>
            <w:noWrap/>
            <w:vAlign w:val="bottom"/>
            <w:hideMark/>
          </w:tcPr>
          <w:p w14:paraId="4295AB24" w14:textId="1FDBD542" w:rsidR="000A07B4" w:rsidRPr="000A07B4" w:rsidRDefault="000A07B4" w:rsidP="000A07B4">
            <w:pPr>
              <w:rPr>
                <w:ins w:id="9643" w:author="Vinicius Franco" w:date="2020-08-22T00:19:00Z"/>
                <w:rFonts w:ascii="Calibri" w:hAnsi="Calibri" w:cs="Calibri"/>
                <w:color w:val="000000"/>
                <w:sz w:val="11"/>
                <w:szCs w:val="11"/>
              </w:rPr>
            </w:pPr>
            <w:ins w:id="96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78.900 </w:t>
              </w:r>
            </w:ins>
          </w:p>
        </w:tc>
        <w:tc>
          <w:tcPr>
            <w:tcW w:w="277" w:type="pct"/>
            <w:tcBorders>
              <w:top w:val="nil"/>
              <w:left w:val="nil"/>
              <w:bottom w:val="nil"/>
              <w:right w:val="nil"/>
            </w:tcBorders>
            <w:shd w:val="clear" w:color="auto" w:fill="auto"/>
            <w:noWrap/>
            <w:vAlign w:val="bottom"/>
            <w:hideMark/>
          </w:tcPr>
          <w:p w14:paraId="02D35082" w14:textId="6EA8AEC2" w:rsidR="000A07B4" w:rsidRPr="000A07B4" w:rsidRDefault="000A07B4" w:rsidP="000A07B4">
            <w:pPr>
              <w:rPr>
                <w:ins w:id="9645" w:author="Vinicius Franco" w:date="2020-08-22T00:19:00Z"/>
                <w:rFonts w:ascii="Calibri" w:hAnsi="Calibri" w:cs="Calibri"/>
                <w:color w:val="000000"/>
                <w:sz w:val="11"/>
                <w:szCs w:val="11"/>
              </w:rPr>
            </w:pPr>
            <w:ins w:id="96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4.610,40 </w:t>
              </w:r>
            </w:ins>
          </w:p>
        </w:tc>
        <w:tc>
          <w:tcPr>
            <w:tcW w:w="1840" w:type="pct"/>
            <w:tcBorders>
              <w:top w:val="nil"/>
              <w:left w:val="nil"/>
              <w:bottom w:val="nil"/>
              <w:right w:val="nil"/>
            </w:tcBorders>
            <w:shd w:val="clear" w:color="auto" w:fill="auto"/>
            <w:noWrap/>
            <w:vAlign w:val="bottom"/>
            <w:hideMark/>
          </w:tcPr>
          <w:p w14:paraId="7FC44930" w14:textId="77777777" w:rsidR="000A07B4" w:rsidRPr="000A07B4" w:rsidRDefault="000A07B4" w:rsidP="000A07B4">
            <w:pPr>
              <w:rPr>
                <w:ins w:id="9647" w:author="Vinicius Franco" w:date="2020-08-22T00:19:00Z"/>
                <w:rFonts w:ascii="Calibri" w:hAnsi="Calibri" w:cs="Calibri"/>
                <w:color w:val="000000"/>
                <w:sz w:val="11"/>
                <w:szCs w:val="11"/>
              </w:rPr>
            </w:pPr>
            <w:ins w:id="9648" w:author="Vinicius Franco" w:date="2020-08-22T00:19:00Z">
              <w:r w:rsidRPr="000A07B4">
                <w:rPr>
                  <w:rFonts w:ascii="Calibri" w:hAnsi="Calibri" w:cs="Calibri"/>
                  <w:color w:val="000000"/>
                  <w:sz w:val="11"/>
                  <w:szCs w:val="11"/>
                </w:rPr>
                <w:t>Fabricação de produtos cerâmicos refratários</w:t>
              </w:r>
            </w:ins>
          </w:p>
        </w:tc>
        <w:tc>
          <w:tcPr>
            <w:tcW w:w="317" w:type="pct"/>
            <w:tcBorders>
              <w:top w:val="nil"/>
              <w:left w:val="nil"/>
              <w:bottom w:val="nil"/>
              <w:right w:val="nil"/>
            </w:tcBorders>
            <w:shd w:val="clear" w:color="auto" w:fill="auto"/>
            <w:noWrap/>
            <w:vAlign w:val="bottom"/>
            <w:hideMark/>
          </w:tcPr>
          <w:p w14:paraId="2838BEF6" w14:textId="77777777" w:rsidR="000A07B4" w:rsidRPr="000A07B4" w:rsidRDefault="000A07B4" w:rsidP="000A07B4">
            <w:pPr>
              <w:jc w:val="right"/>
              <w:rPr>
                <w:ins w:id="9649" w:author="Vinicius Franco" w:date="2020-08-22T00:19:00Z"/>
                <w:rFonts w:ascii="Calibri" w:hAnsi="Calibri" w:cs="Calibri"/>
                <w:color w:val="000000"/>
                <w:sz w:val="11"/>
                <w:szCs w:val="11"/>
              </w:rPr>
            </w:pPr>
            <w:ins w:id="9650" w:author="Vinicius Franco" w:date="2020-08-22T00:19:00Z">
              <w:r w:rsidRPr="000A07B4">
                <w:rPr>
                  <w:rFonts w:ascii="Calibri" w:hAnsi="Calibri" w:cs="Calibri"/>
                  <w:color w:val="000000"/>
                  <w:sz w:val="11"/>
                  <w:szCs w:val="11"/>
                </w:rPr>
                <w:t>08/04/2019</w:t>
              </w:r>
            </w:ins>
          </w:p>
        </w:tc>
      </w:tr>
      <w:tr w:rsidR="000A07B4" w:rsidRPr="003B4564" w14:paraId="325F0542" w14:textId="77777777" w:rsidTr="000A07B4">
        <w:trPr>
          <w:trHeight w:val="288"/>
          <w:ins w:id="9651" w:author="Vinicius Franco" w:date="2020-08-22T00:19:00Z"/>
        </w:trPr>
        <w:tc>
          <w:tcPr>
            <w:tcW w:w="377" w:type="pct"/>
            <w:tcBorders>
              <w:top w:val="nil"/>
              <w:left w:val="nil"/>
              <w:bottom w:val="nil"/>
              <w:right w:val="nil"/>
            </w:tcBorders>
            <w:shd w:val="clear" w:color="auto" w:fill="auto"/>
            <w:noWrap/>
            <w:vAlign w:val="bottom"/>
            <w:hideMark/>
          </w:tcPr>
          <w:p w14:paraId="158C49AC" w14:textId="77777777" w:rsidR="000A07B4" w:rsidRPr="000A07B4" w:rsidRDefault="000A07B4" w:rsidP="000A07B4">
            <w:pPr>
              <w:rPr>
                <w:ins w:id="9652" w:author="Vinicius Franco" w:date="2020-08-22T00:19:00Z"/>
                <w:rFonts w:ascii="Calibri" w:hAnsi="Calibri" w:cs="Calibri"/>
                <w:color w:val="000000"/>
                <w:sz w:val="11"/>
                <w:szCs w:val="11"/>
              </w:rPr>
            </w:pPr>
            <w:ins w:id="965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1F319A3" w14:textId="68B97944" w:rsidR="000A07B4" w:rsidRPr="000A07B4" w:rsidRDefault="000A07B4" w:rsidP="000A07B4">
            <w:pPr>
              <w:rPr>
                <w:ins w:id="9654" w:author="Vinicius Franco" w:date="2020-08-22T00:19:00Z"/>
                <w:rFonts w:ascii="Calibri" w:hAnsi="Calibri" w:cs="Calibri"/>
                <w:color w:val="000000"/>
                <w:sz w:val="11"/>
                <w:szCs w:val="11"/>
              </w:rPr>
            </w:pPr>
            <w:ins w:id="96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62B4700" w14:textId="77777777" w:rsidR="000A07B4" w:rsidRPr="000A07B4" w:rsidRDefault="000A07B4" w:rsidP="000A07B4">
            <w:pPr>
              <w:rPr>
                <w:ins w:id="9656" w:author="Vinicius Franco" w:date="2020-08-22T00:19:00Z"/>
                <w:rFonts w:ascii="Calibri" w:hAnsi="Calibri" w:cs="Calibri"/>
                <w:color w:val="000000"/>
                <w:sz w:val="11"/>
                <w:szCs w:val="11"/>
              </w:rPr>
            </w:pPr>
            <w:ins w:id="9657" w:author="Vinicius Franco" w:date="2020-08-22T00:19:00Z">
              <w:r w:rsidRPr="000A07B4">
                <w:rPr>
                  <w:rFonts w:ascii="Calibri" w:hAnsi="Calibri" w:cs="Calibri"/>
                  <w:color w:val="000000"/>
                  <w:sz w:val="11"/>
                  <w:szCs w:val="11"/>
                </w:rPr>
                <w:t>SOLUZIONE REVESTIMENTOS EIRELI</w:t>
              </w:r>
            </w:ins>
          </w:p>
        </w:tc>
        <w:tc>
          <w:tcPr>
            <w:tcW w:w="236" w:type="pct"/>
            <w:tcBorders>
              <w:top w:val="nil"/>
              <w:left w:val="nil"/>
              <w:bottom w:val="nil"/>
              <w:right w:val="nil"/>
            </w:tcBorders>
            <w:shd w:val="clear" w:color="auto" w:fill="auto"/>
            <w:noWrap/>
            <w:vAlign w:val="bottom"/>
            <w:hideMark/>
          </w:tcPr>
          <w:p w14:paraId="654F9B19" w14:textId="4F193056" w:rsidR="000A07B4" w:rsidRPr="000A07B4" w:rsidRDefault="000A07B4" w:rsidP="000A07B4">
            <w:pPr>
              <w:rPr>
                <w:ins w:id="9658" w:author="Vinicius Franco" w:date="2020-08-22T00:19:00Z"/>
                <w:rFonts w:ascii="Calibri" w:hAnsi="Calibri" w:cs="Calibri"/>
                <w:color w:val="000000"/>
                <w:sz w:val="11"/>
                <w:szCs w:val="11"/>
              </w:rPr>
            </w:pPr>
            <w:ins w:id="96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7.475 </w:t>
              </w:r>
            </w:ins>
          </w:p>
        </w:tc>
        <w:tc>
          <w:tcPr>
            <w:tcW w:w="277" w:type="pct"/>
            <w:tcBorders>
              <w:top w:val="nil"/>
              <w:left w:val="nil"/>
              <w:bottom w:val="nil"/>
              <w:right w:val="nil"/>
            </w:tcBorders>
            <w:shd w:val="clear" w:color="auto" w:fill="auto"/>
            <w:noWrap/>
            <w:vAlign w:val="bottom"/>
            <w:hideMark/>
          </w:tcPr>
          <w:p w14:paraId="39FDEE97" w14:textId="53DC9222" w:rsidR="000A07B4" w:rsidRPr="000A07B4" w:rsidRDefault="000A07B4" w:rsidP="000A07B4">
            <w:pPr>
              <w:rPr>
                <w:ins w:id="9660" w:author="Vinicius Franco" w:date="2020-08-22T00:19:00Z"/>
                <w:rFonts w:ascii="Calibri" w:hAnsi="Calibri" w:cs="Calibri"/>
                <w:color w:val="000000"/>
                <w:sz w:val="11"/>
                <w:szCs w:val="11"/>
              </w:rPr>
            </w:pPr>
            <w:ins w:id="96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10.627,00 </w:t>
              </w:r>
            </w:ins>
          </w:p>
        </w:tc>
        <w:tc>
          <w:tcPr>
            <w:tcW w:w="1840" w:type="pct"/>
            <w:tcBorders>
              <w:top w:val="nil"/>
              <w:left w:val="nil"/>
              <w:bottom w:val="nil"/>
              <w:right w:val="nil"/>
            </w:tcBorders>
            <w:shd w:val="clear" w:color="auto" w:fill="auto"/>
            <w:noWrap/>
            <w:vAlign w:val="bottom"/>
            <w:hideMark/>
          </w:tcPr>
          <w:p w14:paraId="5DB6EEE5" w14:textId="77777777" w:rsidR="000A07B4" w:rsidRPr="000A07B4" w:rsidRDefault="000A07B4" w:rsidP="000A07B4">
            <w:pPr>
              <w:rPr>
                <w:ins w:id="9662" w:author="Vinicius Franco" w:date="2020-08-22T00:19:00Z"/>
                <w:rFonts w:ascii="Calibri" w:hAnsi="Calibri" w:cs="Calibri"/>
                <w:color w:val="000000"/>
                <w:sz w:val="11"/>
                <w:szCs w:val="11"/>
              </w:rPr>
            </w:pPr>
            <w:ins w:id="966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DF7B170" w14:textId="77777777" w:rsidR="000A07B4" w:rsidRPr="000A07B4" w:rsidRDefault="000A07B4" w:rsidP="000A07B4">
            <w:pPr>
              <w:jc w:val="right"/>
              <w:rPr>
                <w:ins w:id="9664" w:author="Vinicius Franco" w:date="2020-08-22T00:19:00Z"/>
                <w:rFonts w:ascii="Calibri" w:hAnsi="Calibri" w:cs="Calibri"/>
                <w:color w:val="000000"/>
                <w:sz w:val="11"/>
                <w:szCs w:val="11"/>
              </w:rPr>
            </w:pPr>
            <w:ins w:id="9665" w:author="Vinicius Franco" w:date="2020-08-22T00:19:00Z">
              <w:r w:rsidRPr="000A07B4">
                <w:rPr>
                  <w:rFonts w:ascii="Calibri" w:hAnsi="Calibri" w:cs="Calibri"/>
                  <w:color w:val="000000"/>
                  <w:sz w:val="11"/>
                  <w:szCs w:val="11"/>
                </w:rPr>
                <w:t>08/04/2019</w:t>
              </w:r>
            </w:ins>
          </w:p>
        </w:tc>
      </w:tr>
      <w:tr w:rsidR="000A07B4" w:rsidRPr="003B4564" w14:paraId="60E6E80D" w14:textId="77777777" w:rsidTr="000A07B4">
        <w:trPr>
          <w:trHeight w:val="288"/>
          <w:ins w:id="9666" w:author="Vinicius Franco" w:date="2020-08-22T00:19:00Z"/>
        </w:trPr>
        <w:tc>
          <w:tcPr>
            <w:tcW w:w="377" w:type="pct"/>
            <w:tcBorders>
              <w:top w:val="nil"/>
              <w:left w:val="nil"/>
              <w:bottom w:val="nil"/>
              <w:right w:val="nil"/>
            </w:tcBorders>
            <w:shd w:val="clear" w:color="auto" w:fill="auto"/>
            <w:noWrap/>
            <w:vAlign w:val="bottom"/>
            <w:hideMark/>
          </w:tcPr>
          <w:p w14:paraId="02597A37" w14:textId="77777777" w:rsidR="000A07B4" w:rsidRPr="000A07B4" w:rsidRDefault="000A07B4" w:rsidP="000A07B4">
            <w:pPr>
              <w:rPr>
                <w:ins w:id="9667" w:author="Vinicius Franco" w:date="2020-08-22T00:19:00Z"/>
                <w:rFonts w:ascii="Calibri" w:hAnsi="Calibri" w:cs="Calibri"/>
                <w:color w:val="000000"/>
                <w:sz w:val="11"/>
                <w:szCs w:val="11"/>
              </w:rPr>
            </w:pPr>
            <w:ins w:id="96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DB23D2A" w14:textId="4AC4F83F" w:rsidR="000A07B4" w:rsidRPr="000A07B4" w:rsidRDefault="000A07B4" w:rsidP="000A07B4">
            <w:pPr>
              <w:rPr>
                <w:ins w:id="9669" w:author="Vinicius Franco" w:date="2020-08-22T00:19:00Z"/>
                <w:rFonts w:ascii="Calibri" w:hAnsi="Calibri" w:cs="Calibri"/>
                <w:color w:val="000000"/>
                <w:sz w:val="11"/>
                <w:szCs w:val="11"/>
              </w:rPr>
            </w:pPr>
            <w:ins w:id="96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9E13C0A" w14:textId="77777777" w:rsidR="000A07B4" w:rsidRPr="000A07B4" w:rsidRDefault="000A07B4" w:rsidP="000A07B4">
            <w:pPr>
              <w:rPr>
                <w:ins w:id="9671" w:author="Vinicius Franco" w:date="2020-08-22T00:19:00Z"/>
                <w:rFonts w:ascii="Calibri" w:hAnsi="Calibri" w:cs="Calibri"/>
                <w:color w:val="000000"/>
                <w:sz w:val="11"/>
                <w:szCs w:val="11"/>
              </w:rPr>
            </w:pPr>
            <w:ins w:id="9672" w:author="Vinicius Franco" w:date="2020-08-22T00:19:00Z">
              <w:r w:rsidRPr="000A07B4">
                <w:rPr>
                  <w:rFonts w:ascii="Calibri" w:hAnsi="Calibri" w:cs="Calibri"/>
                  <w:color w:val="000000"/>
                  <w:sz w:val="11"/>
                  <w:szCs w:val="11"/>
                </w:rPr>
                <w:t>BELENUS S.A.</w:t>
              </w:r>
            </w:ins>
          </w:p>
        </w:tc>
        <w:tc>
          <w:tcPr>
            <w:tcW w:w="236" w:type="pct"/>
            <w:tcBorders>
              <w:top w:val="nil"/>
              <w:left w:val="nil"/>
              <w:bottom w:val="nil"/>
              <w:right w:val="nil"/>
            </w:tcBorders>
            <w:shd w:val="clear" w:color="auto" w:fill="auto"/>
            <w:noWrap/>
            <w:vAlign w:val="bottom"/>
            <w:hideMark/>
          </w:tcPr>
          <w:p w14:paraId="50C93CEC" w14:textId="5975BC6D" w:rsidR="000A07B4" w:rsidRPr="000A07B4" w:rsidRDefault="000A07B4" w:rsidP="000A07B4">
            <w:pPr>
              <w:rPr>
                <w:ins w:id="9673" w:author="Vinicius Franco" w:date="2020-08-22T00:19:00Z"/>
                <w:rFonts w:ascii="Calibri" w:hAnsi="Calibri" w:cs="Calibri"/>
                <w:color w:val="000000"/>
                <w:sz w:val="11"/>
                <w:szCs w:val="11"/>
              </w:rPr>
            </w:pPr>
            <w:ins w:id="96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39.057 </w:t>
              </w:r>
            </w:ins>
          </w:p>
        </w:tc>
        <w:tc>
          <w:tcPr>
            <w:tcW w:w="277" w:type="pct"/>
            <w:tcBorders>
              <w:top w:val="nil"/>
              <w:left w:val="nil"/>
              <w:bottom w:val="nil"/>
              <w:right w:val="nil"/>
            </w:tcBorders>
            <w:shd w:val="clear" w:color="auto" w:fill="auto"/>
            <w:noWrap/>
            <w:vAlign w:val="bottom"/>
            <w:hideMark/>
          </w:tcPr>
          <w:p w14:paraId="53331C26" w14:textId="712259A6" w:rsidR="000A07B4" w:rsidRPr="000A07B4" w:rsidRDefault="000A07B4" w:rsidP="000A07B4">
            <w:pPr>
              <w:rPr>
                <w:ins w:id="9675" w:author="Vinicius Franco" w:date="2020-08-22T00:19:00Z"/>
                <w:rFonts w:ascii="Calibri" w:hAnsi="Calibri" w:cs="Calibri"/>
                <w:color w:val="000000"/>
                <w:sz w:val="11"/>
                <w:szCs w:val="11"/>
              </w:rPr>
            </w:pPr>
            <w:ins w:id="96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1.601,07 </w:t>
              </w:r>
            </w:ins>
          </w:p>
        </w:tc>
        <w:tc>
          <w:tcPr>
            <w:tcW w:w="1840" w:type="pct"/>
            <w:tcBorders>
              <w:top w:val="nil"/>
              <w:left w:val="nil"/>
              <w:bottom w:val="nil"/>
              <w:right w:val="nil"/>
            </w:tcBorders>
            <w:shd w:val="clear" w:color="auto" w:fill="auto"/>
            <w:noWrap/>
            <w:vAlign w:val="bottom"/>
            <w:hideMark/>
          </w:tcPr>
          <w:p w14:paraId="6ACBC5A7" w14:textId="77777777" w:rsidR="000A07B4" w:rsidRPr="000A07B4" w:rsidRDefault="000A07B4" w:rsidP="000A07B4">
            <w:pPr>
              <w:rPr>
                <w:ins w:id="9677" w:author="Vinicius Franco" w:date="2020-08-22T00:19:00Z"/>
                <w:rFonts w:ascii="Calibri" w:hAnsi="Calibri" w:cs="Calibri"/>
                <w:color w:val="000000"/>
                <w:sz w:val="11"/>
                <w:szCs w:val="11"/>
              </w:rPr>
            </w:pPr>
            <w:ins w:id="9678"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266A8E6E" w14:textId="77777777" w:rsidR="000A07B4" w:rsidRPr="000A07B4" w:rsidRDefault="000A07B4" w:rsidP="000A07B4">
            <w:pPr>
              <w:jc w:val="right"/>
              <w:rPr>
                <w:ins w:id="9679" w:author="Vinicius Franco" w:date="2020-08-22T00:19:00Z"/>
                <w:rFonts w:ascii="Calibri" w:hAnsi="Calibri" w:cs="Calibri"/>
                <w:color w:val="000000"/>
                <w:sz w:val="11"/>
                <w:szCs w:val="11"/>
              </w:rPr>
            </w:pPr>
            <w:ins w:id="9680" w:author="Vinicius Franco" w:date="2020-08-22T00:19:00Z">
              <w:r w:rsidRPr="000A07B4">
                <w:rPr>
                  <w:rFonts w:ascii="Calibri" w:hAnsi="Calibri" w:cs="Calibri"/>
                  <w:color w:val="000000"/>
                  <w:sz w:val="11"/>
                  <w:szCs w:val="11"/>
                </w:rPr>
                <w:t>09/04/2019</w:t>
              </w:r>
            </w:ins>
          </w:p>
        </w:tc>
      </w:tr>
      <w:tr w:rsidR="000A07B4" w:rsidRPr="003B4564" w14:paraId="32ECE08E" w14:textId="77777777" w:rsidTr="000A07B4">
        <w:trPr>
          <w:trHeight w:val="288"/>
          <w:ins w:id="9681" w:author="Vinicius Franco" w:date="2020-08-22T00:19:00Z"/>
        </w:trPr>
        <w:tc>
          <w:tcPr>
            <w:tcW w:w="377" w:type="pct"/>
            <w:tcBorders>
              <w:top w:val="nil"/>
              <w:left w:val="nil"/>
              <w:bottom w:val="nil"/>
              <w:right w:val="nil"/>
            </w:tcBorders>
            <w:shd w:val="clear" w:color="auto" w:fill="auto"/>
            <w:noWrap/>
            <w:vAlign w:val="bottom"/>
            <w:hideMark/>
          </w:tcPr>
          <w:p w14:paraId="15612F9D" w14:textId="77777777" w:rsidR="000A07B4" w:rsidRPr="000A07B4" w:rsidRDefault="000A07B4" w:rsidP="000A07B4">
            <w:pPr>
              <w:rPr>
                <w:ins w:id="9682" w:author="Vinicius Franco" w:date="2020-08-22T00:19:00Z"/>
                <w:rFonts w:ascii="Calibri" w:hAnsi="Calibri" w:cs="Calibri"/>
                <w:color w:val="000000"/>
                <w:sz w:val="11"/>
                <w:szCs w:val="11"/>
              </w:rPr>
            </w:pPr>
            <w:ins w:id="96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6C5B4C" w14:textId="3B749355" w:rsidR="000A07B4" w:rsidRPr="000A07B4" w:rsidRDefault="000A07B4" w:rsidP="000A07B4">
            <w:pPr>
              <w:rPr>
                <w:ins w:id="9684" w:author="Vinicius Franco" w:date="2020-08-22T00:19:00Z"/>
                <w:rFonts w:ascii="Calibri" w:hAnsi="Calibri" w:cs="Calibri"/>
                <w:color w:val="000000"/>
                <w:sz w:val="11"/>
                <w:szCs w:val="11"/>
              </w:rPr>
            </w:pPr>
            <w:ins w:id="96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3F75476" w14:textId="77777777" w:rsidR="000A07B4" w:rsidRPr="000A07B4" w:rsidRDefault="000A07B4" w:rsidP="000A07B4">
            <w:pPr>
              <w:rPr>
                <w:ins w:id="9686" w:author="Vinicius Franco" w:date="2020-08-22T00:19:00Z"/>
                <w:rFonts w:ascii="Calibri" w:hAnsi="Calibri" w:cs="Calibri"/>
                <w:color w:val="000000"/>
                <w:sz w:val="11"/>
                <w:szCs w:val="11"/>
              </w:rPr>
            </w:pPr>
            <w:ins w:id="968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72703B9C" w14:textId="6F13C581" w:rsidR="000A07B4" w:rsidRPr="000A07B4" w:rsidRDefault="000A07B4" w:rsidP="000A07B4">
            <w:pPr>
              <w:rPr>
                <w:ins w:id="9688" w:author="Vinicius Franco" w:date="2020-08-22T00:19:00Z"/>
                <w:rFonts w:ascii="Calibri" w:hAnsi="Calibri" w:cs="Calibri"/>
                <w:color w:val="000000"/>
                <w:sz w:val="11"/>
                <w:szCs w:val="11"/>
              </w:rPr>
            </w:pPr>
            <w:ins w:id="96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226.222 </w:t>
              </w:r>
            </w:ins>
          </w:p>
        </w:tc>
        <w:tc>
          <w:tcPr>
            <w:tcW w:w="277" w:type="pct"/>
            <w:tcBorders>
              <w:top w:val="nil"/>
              <w:left w:val="nil"/>
              <w:bottom w:val="nil"/>
              <w:right w:val="nil"/>
            </w:tcBorders>
            <w:shd w:val="clear" w:color="auto" w:fill="auto"/>
            <w:noWrap/>
            <w:vAlign w:val="bottom"/>
            <w:hideMark/>
          </w:tcPr>
          <w:p w14:paraId="56ABBC8B" w14:textId="32327AD6" w:rsidR="000A07B4" w:rsidRPr="000A07B4" w:rsidRDefault="000A07B4" w:rsidP="000A07B4">
            <w:pPr>
              <w:rPr>
                <w:ins w:id="9690" w:author="Vinicius Franco" w:date="2020-08-22T00:19:00Z"/>
                <w:rFonts w:ascii="Calibri" w:hAnsi="Calibri" w:cs="Calibri"/>
                <w:color w:val="000000"/>
                <w:sz w:val="11"/>
                <w:szCs w:val="11"/>
              </w:rPr>
            </w:pPr>
            <w:ins w:id="96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328,56 </w:t>
              </w:r>
            </w:ins>
          </w:p>
        </w:tc>
        <w:tc>
          <w:tcPr>
            <w:tcW w:w="1840" w:type="pct"/>
            <w:tcBorders>
              <w:top w:val="nil"/>
              <w:left w:val="nil"/>
              <w:bottom w:val="nil"/>
              <w:right w:val="nil"/>
            </w:tcBorders>
            <w:shd w:val="clear" w:color="auto" w:fill="auto"/>
            <w:noWrap/>
            <w:vAlign w:val="bottom"/>
            <w:hideMark/>
          </w:tcPr>
          <w:p w14:paraId="156CF77E" w14:textId="77777777" w:rsidR="000A07B4" w:rsidRPr="000A07B4" w:rsidRDefault="000A07B4" w:rsidP="000A07B4">
            <w:pPr>
              <w:rPr>
                <w:ins w:id="9692" w:author="Vinicius Franco" w:date="2020-08-22T00:19:00Z"/>
                <w:rFonts w:ascii="Calibri" w:hAnsi="Calibri" w:cs="Calibri"/>
                <w:color w:val="000000"/>
                <w:sz w:val="11"/>
                <w:szCs w:val="11"/>
              </w:rPr>
            </w:pPr>
            <w:ins w:id="969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105F4BD5" w14:textId="77777777" w:rsidR="000A07B4" w:rsidRPr="000A07B4" w:rsidRDefault="000A07B4" w:rsidP="000A07B4">
            <w:pPr>
              <w:jc w:val="right"/>
              <w:rPr>
                <w:ins w:id="9694" w:author="Vinicius Franco" w:date="2020-08-22T00:19:00Z"/>
                <w:rFonts w:ascii="Calibri" w:hAnsi="Calibri" w:cs="Calibri"/>
                <w:color w:val="000000"/>
                <w:sz w:val="11"/>
                <w:szCs w:val="11"/>
              </w:rPr>
            </w:pPr>
            <w:ins w:id="9695" w:author="Vinicius Franco" w:date="2020-08-22T00:19:00Z">
              <w:r w:rsidRPr="000A07B4">
                <w:rPr>
                  <w:rFonts w:ascii="Calibri" w:hAnsi="Calibri" w:cs="Calibri"/>
                  <w:color w:val="000000"/>
                  <w:sz w:val="11"/>
                  <w:szCs w:val="11"/>
                </w:rPr>
                <w:t>09/04/2019</w:t>
              </w:r>
            </w:ins>
          </w:p>
        </w:tc>
      </w:tr>
      <w:tr w:rsidR="000A07B4" w:rsidRPr="003B4564" w14:paraId="629AF34E" w14:textId="77777777" w:rsidTr="000A07B4">
        <w:trPr>
          <w:trHeight w:val="288"/>
          <w:ins w:id="9696" w:author="Vinicius Franco" w:date="2020-08-22T00:19:00Z"/>
        </w:trPr>
        <w:tc>
          <w:tcPr>
            <w:tcW w:w="377" w:type="pct"/>
            <w:tcBorders>
              <w:top w:val="nil"/>
              <w:left w:val="nil"/>
              <w:bottom w:val="nil"/>
              <w:right w:val="nil"/>
            </w:tcBorders>
            <w:shd w:val="clear" w:color="auto" w:fill="auto"/>
            <w:noWrap/>
            <w:vAlign w:val="bottom"/>
            <w:hideMark/>
          </w:tcPr>
          <w:p w14:paraId="446F6793" w14:textId="77777777" w:rsidR="000A07B4" w:rsidRPr="000A07B4" w:rsidRDefault="000A07B4" w:rsidP="000A07B4">
            <w:pPr>
              <w:rPr>
                <w:ins w:id="9697" w:author="Vinicius Franco" w:date="2020-08-22T00:19:00Z"/>
                <w:rFonts w:ascii="Calibri" w:hAnsi="Calibri" w:cs="Calibri"/>
                <w:color w:val="000000"/>
                <w:sz w:val="11"/>
                <w:szCs w:val="11"/>
              </w:rPr>
            </w:pPr>
            <w:ins w:id="96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0E550E4" w14:textId="29A42617" w:rsidR="000A07B4" w:rsidRPr="000A07B4" w:rsidRDefault="000A07B4" w:rsidP="000A07B4">
            <w:pPr>
              <w:rPr>
                <w:ins w:id="9699" w:author="Vinicius Franco" w:date="2020-08-22T00:19:00Z"/>
                <w:rFonts w:ascii="Calibri" w:hAnsi="Calibri" w:cs="Calibri"/>
                <w:color w:val="000000"/>
                <w:sz w:val="11"/>
                <w:szCs w:val="11"/>
              </w:rPr>
            </w:pPr>
            <w:ins w:id="97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85CF02D" w14:textId="77777777" w:rsidR="000A07B4" w:rsidRPr="000A07B4" w:rsidRDefault="000A07B4" w:rsidP="000A07B4">
            <w:pPr>
              <w:rPr>
                <w:ins w:id="9701" w:author="Vinicius Franco" w:date="2020-08-22T00:19:00Z"/>
                <w:rFonts w:ascii="Calibri" w:hAnsi="Calibri" w:cs="Calibri"/>
                <w:color w:val="000000"/>
                <w:sz w:val="11"/>
                <w:szCs w:val="11"/>
              </w:rPr>
            </w:pPr>
            <w:ins w:id="9702" w:author="Vinicius Franco" w:date="2020-08-22T00:19:00Z">
              <w:r w:rsidRPr="000A07B4">
                <w:rPr>
                  <w:rFonts w:ascii="Calibri" w:hAnsi="Calibri" w:cs="Calibri"/>
                  <w:color w:val="000000"/>
                  <w:sz w:val="11"/>
                  <w:szCs w:val="11"/>
                </w:rPr>
                <w:t>FOZMACO COMERCIO DE MATERIAIS DE CONSTRUCAO LTDA</w:t>
              </w:r>
            </w:ins>
          </w:p>
        </w:tc>
        <w:tc>
          <w:tcPr>
            <w:tcW w:w="236" w:type="pct"/>
            <w:tcBorders>
              <w:top w:val="nil"/>
              <w:left w:val="nil"/>
              <w:bottom w:val="nil"/>
              <w:right w:val="nil"/>
            </w:tcBorders>
            <w:shd w:val="clear" w:color="auto" w:fill="auto"/>
            <w:noWrap/>
            <w:vAlign w:val="bottom"/>
            <w:hideMark/>
          </w:tcPr>
          <w:p w14:paraId="2076D4C7" w14:textId="34F11914" w:rsidR="000A07B4" w:rsidRPr="000A07B4" w:rsidRDefault="000A07B4" w:rsidP="000A07B4">
            <w:pPr>
              <w:rPr>
                <w:ins w:id="9703" w:author="Vinicius Franco" w:date="2020-08-22T00:19:00Z"/>
                <w:rFonts w:ascii="Calibri" w:hAnsi="Calibri" w:cs="Calibri"/>
                <w:color w:val="000000"/>
                <w:sz w:val="11"/>
                <w:szCs w:val="11"/>
              </w:rPr>
            </w:pPr>
            <w:ins w:id="97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24.811 </w:t>
              </w:r>
            </w:ins>
          </w:p>
        </w:tc>
        <w:tc>
          <w:tcPr>
            <w:tcW w:w="277" w:type="pct"/>
            <w:tcBorders>
              <w:top w:val="nil"/>
              <w:left w:val="nil"/>
              <w:bottom w:val="nil"/>
              <w:right w:val="nil"/>
            </w:tcBorders>
            <w:shd w:val="clear" w:color="auto" w:fill="auto"/>
            <w:noWrap/>
            <w:vAlign w:val="bottom"/>
            <w:hideMark/>
          </w:tcPr>
          <w:p w14:paraId="09CDA100" w14:textId="7FCD8A5E" w:rsidR="000A07B4" w:rsidRPr="000A07B4" w:rsidRDefault="000A07B4" w:rsidP="000A07B4">
            <w:pPr>
              <w:rPr>
                <w:ins w:id="9705" w:author="Vinicius Franco" w:date="2020-08-22T00:19:00Z"/>
                <w:rFonts w:ascii="Calibri" w:hAnsi="Calibri" w:cs="Calibri"/>
                <w:color w:val="000000"/>
                <w:sz w:val="11"/>
                <w:szCs w:val="11"/>
              </w:rPr>
            </w:pPr>
            <w:ins w:id="97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930,48 </w:t>
              </w:r>
            </w:ins>
          </w:p>
        </w:tc>
        <w:tc>
          <w:tcPr>
            <w:tcW w:w="1840" w:type="pct"/>
            <w:tcBorders>
              <w:top w:val="nil"/>
              <w:left w:val="nil"/>
              <w:bottom w:val="nil"/>
              <w:right w:val="nil"/>
            </w:tcBorders>
            <w:shd w:val="clear" w:color="auto" w:fill="auto"/>
            <w:noWrap/>
            <w:vAlign w:val="bottom"/>
            <w:hideMark/>
          </w:tcPr>
          <w:p w14:paraId="30A63426" w14:textId="77777777" w:rsidR="000A07B4" w:rsidRPr="000A07B4" w:rsidRDefault="000A07B4" w:rsidP="000A07B4">
            <w:pPr>
              <w:rPr>
                <w:ins w:id="9707" w:author="Vinicius Franco" w:date="2020-08-22T00:19:00Z"/>
                <w:rFonts w:ascii="Calibri" w:hAnsi="Calibri" w:cs="Calibri"/>
                <w:color w:val="000000"/>
                <w:sz w:val="11"/>
                <w:szCs w:val="11"/>
              </w:rPr>
            </w:pPr>
            <w:ins w:id="9708" w:author="Vinicius Franco" w:date="2020-08-22T00:19:00Z">
              <w:r w:rsidRPr="000A07B4">
                <w:rPr>
                  <w:rFonts w:ascii="Calibri" w:hAnsi="Calibri" w:cs="Calibri"/>
                  <w:color w:val="000000"/>
                  <w:sz w:val="11"/>
                  <w:szCs w:val="11"/>
                </w:rPr>
                <w:t> Comércio atacadista de materiais de construção em geral</w:t>
              </w:r>
            </w:ins>
          </w:p>
        </w:tc>
        <w:tc>
          <w:tcPr>
            <w:tcW w:w="317" w:type="pct"/>
            <w:tcBorders>
              <w:top w:val="nil"/>
              <w:left w:val="nil"/>
              <w:bottom w:val="nil"/>
              <w:right w:val="nil"/>
            </w:tcBorders>
            <w:shd w:val="clear" w:color="auto" w:fill="auto"/>
            <w:noWrap/>
            <w:vAlign w:val="bottom"/>
            <w:hideMark/>
          </w:tcPr>
          <w:p w14:paraId="732B63A7" w14:textId="77777777" w:rsidR="000A07B4" w:rsidRPr="000A07B4" w:rsidRDefault="000A07B4" w:rsidP="000A07B4">
            <w:pPr>
              <w:jc w:val="right"/>
              <w:rPr>
                <w:ins w:id="9709" w:author="Vinicius Franco" w:date="2020-08-22T00:19:00Z"/>
                <w:rFonts w:ascii="Calibri" w:hAnsi="Calibri" w:cs="Calibri"/>
                <w:color w:val="000000"/>
                <w:sz w:val="11"/>
                <w:szCs w:val="11"/>
              </w:rPr>
            </w:pPr>
            <w:ins w:id="9710" w:author="Vinicius Franco" w:date="2020-08-22T00:19:00Z">
              <w:r w:rsidRPr="000A07B4">
                <w:rPr>
                  <w:rFonts w:ascii="Calibri" w:hAnsi="Calibri" w:cs="Calibri"/>
                  <w:color w:val="000000"/>
                  <w:sz w:val="11"/>
                  <w:szCs w:val="11"/>
                </w:rPr>
                <w:t>09/04/2019</w:t>
              </w:r>
            </w:ins>
          </w:p>
        </w:tc>
      </w:tr>
      <w:tr w:rsidR="000A07B4" w:rsidRPr="003B4564" w14:paraId="25474DBA" w14:textId="77777777" w:rsidTr="000A07B4">
        <w:trPr>
          <w:trHeight w:val="288"/>
          <w:ins w:id="9711" w:author="Vinicius Franco" w:date="2020-08-22T00:19:00Z"/>
        </w:trPr>
        <w:tc>
          <w:tcPr>
            <w:tcW w:w="377" w:type="pct"/>
            <w:tcBorders>
              <w:top w:val="nil"/>
              <w:left w:val="nil"/>
              <w:bottom w:val="nil"/>
              <w:right w:val="nil"/>
            </w:tcBorders>
            <w:shd w:val="clear" w:color="auto" w:fill="auto"/>
            <w:noWrap/>
            <w:vAlign w:val="bottom"/>
            <w:hideMark/>
          </w:tcPr>
          <w:p w14:paraId="6D74D811" w14:textId="77777777" w:rsidR="000A07B4" w:rsidRPr="000A07B4" w:rsidRDefault="000A07B4" w:rsidP="000A07B4">
            <w:pPr>
              <w:rPr>
                <w:ins w:id="9712" w:author="Vinicius Franco" w:date="2020-08-22T00:19:00Z"/>
                <w:rFonts w:ascii="Calibri" w:hAnsi="Calibri" w:cs="Calibri"/>
                <w:color w:val="000000"/>
                <w:sz w:val="11"/>
                <w:szCs w:val="11"/>
              </w:rPr>
            </w:pPr>
            <w:ins w:id="97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691F11F" w14:textId="13C280AD" w:rsidR="000A07B4" w:rsidRPr="000A07B4" w:rsidRDefault="000A07B4" w:rsidP="000A07B4">
            <w:pPr>
              <w:rPr>
                <w:ins w:id="9714" w:author="Vinicius Franco" w:date="2020-08-22T00:19:00Z"/>
                <w:rFonts w:ascii="Calibri" w:hAnsi="Calibri" w:cs="Calibri"/>
                <w:color w:val="000000"/>
                <w:sz w:val="11"/>
                <w:szCs w:val="11"/>
              </w:rPr>
            </w:pPr>
            <w:ins w:id="97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DC104D" w14:textId="77777777" w:rsidR="000A07B4" w:rsidRPr="000A07B4" w:rsidRDefault="000A07B4" w:rsidP="000A07B4">
            <w:pPr>
              <w:rPr>
                <w:ins w:id="9716" w:author="Vinicius Franco" w:date="2020-08-22T00:19:00Z"/>
                <w:rFonts w:ascii="Calibri" w:hAnsi="Calibri" w:cs="Calibri"/>
                <w:color w:val="000000"/>
                <w:sz w:val="11"/>
                <w:szCs w:val="11"/>
              </w:rPr>
            </w:pPr>
            <w:ins w:id="971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706A0BDF" w14:textId="77F8F58F" w:rsidR="000A07B4" w:rsidRPr="000A07B4" w:rsidRDefault="000A07B4" w:rsidP="000A07B4">
            <w:pPr>
              <w:rPr>
                <w:ins w:id="9718" w:author="Vinicius Franco" w:date="2020-08-22T00:19:00Z"/>
                <w:rFonts w:ascii="Calibri" w:hAnsi="Calibri" w:cs="Calibri"/>
                <w:color w:val="000000"/>
                <w:sz w:val="11"/>
                <w:szCs w:val="11"/>
              </w:rPr>
            </w:pPr>
            <w:ins w:id="97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2.019.542 </w:t>
              </w:r>
            </w:ins>
          </w:p>
        </w:tc>
        <w:tc>
          <w:tcPr>
            <w:tcW w:w="277" w:type="pct"/>
            <w:tcBorders>
              <w:top w:val="nil"/>
              <w:left w:val="nil"/>
              <w:bottom w:val="nil"/>
              <w:right w:val="nil"/>
            </w:tcBorders>
            <w:shd w:val="clear" w:color="auto" w:fill="auto"/>
            <w:noWrap/>
            <w:vAlign w:val="bottom"/>
            <w:hideMark/>
          </w:tcPr>
          <w:p w14:paraId="2F56692B" w14:textId="2A6E54FA" w:rsidR="000A07B4" w:rsidRPr="000A07B4" w:rsidRDefault="000A07B4" w:rsidP="000A07B4">
            <w:pPr>
              <w:rPr>
                <w:ins w:id="9720" w:author="Vinicius Franco" w:date="2020-08-22T00:19:00Z"/>
                <w:rFonts w:ascii="Calibri" w:hAnsi="Calibri" w:cs="Calibri"/>
                <w:color w:val="000000"/>
                <w:sz w:val="11"/>
                <w:szCs w:val="11"/>
              </w:rPr>
            </w:pPr>
            <w:ins w:id="97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ins>
          </w:p>
        </w:tc>
        <w:tc>
          <w:tcPr>
            <w:tcW w:w="1840" w:type="pct"/>
            <w:tcBorders>
              <w:top w:val="nil"/>
              <w:left w:val="nil"/>
              <w:bottom w:val="nil"/>
              <w:right w:val="nil"/>
            </w:tcBorders>
            <w:shd w:val="clear" w:color="auto" w:fill="auto"/>
            <w:noWrap/>
            <w:vAlign w:val="bottom"/>
            <w:hideMark/>
          </w:tcPr>
          <w:p w14:paraId="210D538A" w14:textId="77777777" w:rsidR="000A07B4" w:rsidRPr="000A07B4" w:rsidRDefault="000A07B4" w:rsidP="000A07B4">
            <w:pPr>
              <w:rPr>
                <w:ins w:id="9722" w:author="Vinicius Franco" w:date="2020-08-22T00:19:00Z"/>
                <w:rFonts w:ascii="Calibri" w:hAnsi="Calibri" w:cs="Calibri"/>
                <w:color w:val="000000"/>
                <w:sz w:val="11"/>
                <w:szCs w:val="11"/>
              </w:rPr>
            </w:pPr>
            <w:ins w:id="972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174AA276" w14:textId="77777777" w:rsidR="000A07B4" w:rsidRPr="000A07B4" w:rsidRDefault="000A07B4" w:rsidP="000A07B4">
            <w:pPr>
              <w:jc w:val="right"/>
              <w:rPr>
                <w:ins w:id="9724" w:author="Vinicius Franco" w:date="2020-08-22T00:19:00Z"/>
                <w:rFonts w:ascii="Calibri" w:hAnsi="Calibri" w:cs="Calibri"/>
                <w:color w:val="000000"/>
                <w:sz w:val="11"/>
                <w:szCs w:val="11"/>
              </w:rPr>
            </w:pPr>
            <w:ins w:id="9725" w:author="Vinicius Franco" w:date="2020-08-22T00:19:00Z">
              <w:r w:rsidRPr="000A07B4">
                <w:rPr>
                  <w:rFonts w:ascii="Calibri" w:hAnsi="Calibri" w:cs="Calibri"/>
                  <w:color w:val="000000"/>
                  <w:sz w:val="11"/>
                  <w:szCs w:val="11"/>
                </w:rPr>
                <w:t>09/04/2019</w:t>
              </w:r>
            </w:ins>
          </w:p>
        </w:tc>
      </w:tr>
      <w:tr w:rsidR="000A07B4" w:rsidRPr="003B4564" w14:paraId="318A38DE" w14:textId="77777777" w:rsidTr="000A07B4">
        <w:trPr>
          <w:trHeight w:val="288"/>
          <w:ins w:id="9726" w:author="Vinicius Franco" w:date="2020-08-22T00:19:00Z"/>
        </w:trPr>
        <w:tc>
          <w:tcPr>
            <w:tcW w:w="377" w:type="pct"/>
            <w:tcBorders>
              <w:top w:val="nil"/>
              <w:left w:val="nil"/>
              <w:bottom w:val="nil"/>
              <w:right w:val="nil"/>
            </w:tcBorders>
            <w:shd w:val="clear" w:color="auto" w:fill="auto"/>
            <w:noWrap/>
            <w:vAlign w:val="bottom"/>
            <w:hideMark/>
          </w:tcPr>
          <w:p w14:paraId="3B7DAFA3" w14:textId="77777777" w:rsidR="000A07B4" w:rsidRPr="000A07B4" w:rsidRDefault="000A07B4" w:rsidP="000A07B4">
            <w:pPr>
              <w:rPr>
                <w:ins w:id="9727" w:author="Vinicius Franco" w:date="2020-08-22T00:19:00Z"/>
                <w:rFonts w:ascii="Calibri" w:hAnsi="Calibri" w:cs="Calibri"/>
                <w:color w:val="000000"/>
                <w:sz w:val="11"/>
                <w:szCs w:val="11"/>
              </w:rPr>
            </w:pPr>
            <w:ins w:id="972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FC7DC9A" w14:textId="1FEC1D4F" w:rsidR="000A07B4" w:rsidRPr="000A07B4" w:rsidRDefault="000A07B4" w:rsidP="000A07B4">
            <w:pPr>
              <w:rPr>
                <w:ins w:id="9729" w:author="Vinicius Franco" w:date="2020-08-22T00:19:00Z"/>
                <w:rFonts w:ascii="Calibri" w:hAnsi="Calibri" w:cs="Calibri"/>
                <w:color w:val="000000"/>
                <w:sz w:val="11"/>
                <w:szCs w:val="11"/>
              </w:rPr>
            </w:pPr>
            <w:ins w:id="97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166D85D" w14:textId="77777777" w:rsidR="000A07B4" w:rsidRPr="000A07B4" w:rsidRDefault="000A07B4" w:rsidP="000A07B4">
            <w:pPr>
              <w:rPr>
                <w:ins w:id="9731" w:author="Vinicius Franco" w:date="2020-08-22T00:19:00Z"/>
                <w:rFonts w:ascii="Calibri" w:hAnsi="Calibri" w:cs="Calibri"/>
                <w:color w:val="000000"/>
                <w:sz w:val="11"/>
                <w:szCs w:val="11"/>
              </w:rPr>
            </w:pPr>
            <w:ins w:id="9732"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31872826" w14:textId="17D23FB7" w:rsidR="000A07B4" w:rsidRPr="000A07B4" w:rsidRDefault="000A07B4" w:rsidP="000A07B4">
            <w:pPr>
              <w:rPr>
                <w:ins w:id="9733" w:author="Vinicius Franco" w:date="2020-08-22T00:19:00Z"/>
                <w:rFonts w:ascii="Calibri" w:hAnsi="Calibri" w:cs="Calibri"/>
                <w:color w:val="000000"/>
                <w:sz w:val="11"/>
                <w:szCs w:val="11"/>
              </w:rPr>
            </w:pPr>
            <w:ins w:id="97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19.762 </w:t>
              </w:r>
            </w:ins>
          </w:p>
        </w:tc>
        <w:tc>
          <w:tcPr>
            <w:tcW w:w="277" w:type="pct"/>
            <w:tcBorders>
              <w:top w:val="nil"/>
              <w:left w:val="nil"/>
              <w:bottom w:val="nil"/>
              <w:right w:val="nil"/>
            </w:tcBorders>
            <w:shd w:val="clear" w:color="auto" w:fill="auto"/>
            <w:noWrap/>
            <w:vAlign w:val="bottom"/>
            <w:hideMark/>
          </w:tcPr>
          <w:p w14:paraId="291C14C5" w14:textId="63225DE3" w:rsidR="000A07B4" w:rsidRPr="000A07B4" w:rsidRDefault="000A07B4" w:rsidP="000A07B4">
            <w:pPr>
              <w:rPr>
                <w:ins w:id="9735" w:author="Vinicius Franco" w:date="2020-08-22T00:19:00Z"/>
                <w:rFonts w:ascii="Calibri" w:hAnsi="Calibri" w:cs="Calibri"/>
                <w:color w:val="000000"/>
                <w:sz w:val="11"/>
                <w:szCs w:val="11"/>
              </w:rPr>
            </w:pPr>
            <w:ins w:id="97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5.054,84 </w:t>
              </w:r>
            </w:ins>
          </w:p>
        </w:tc>
        <w:tc>
          <w:tcPr>
            <w:tcW w:w="1840" w:type="pct"/>
            <w:tcBorders>
              <w:top w:val="nil"/>
              <w:left w:val="nil"/>
              <w:bottom w:val="nil"/>
              <w:right w:val="nil"/>
            </w:tcBorders>
            <w:shd w:val="clear" w:color="auto" w:fill="auto"/>
            <w:noWrap/>
            <w:vAlign w:val="bottom"/>
            <w:hideMark/>
          </w:tcPr>
          <w:p w14:paraId="355590AD" w14:textId="77777777" w:rsidR="000A07B4" w:rsidRPr="000A07B4" w:rsidRDefault="000A07B4" w:rsidP="000A07B4">
            <w:pPr>
              <w:rPr>
                <w:ins w:id="9737" w:author="Vinicius Franco" w:date="2020-08-22T00:19:00Z"/>
                <w:rFonts w:ascii="Calibri" w:hAnsi="Calibri" w:cs="Calibri"/>
                <w:color w:val="000000"/>
                <w:sz w:val="11"/>
                <w:szCs w:val="11"/>
              </w:rPr>
            </w:pPr>
            <w:ins w:id="973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E9BFEC9" w14:textId="77777777" w:rsidR="000A07B4" w:rsidRPr="000A07B4" w:rsidRDefault="000A07B4" w:rsidP="000A07B4">
            <w:pPr>
              <w:jc w:val="right"/>
              <w:rPr>
                <w:ins w:id="9739" w:author="Vinicius Franco" w:date="2020-08-22T00:19:00Z"/>
                <w:rFonts w:ascii="Calibri" w:hAnsi="Calibri" w:cs="Calibri"/>
                <w:color w:val="000000"/>
                <w:sz w:val="11"/>
                <w:szCs w:val="11"/>
              </w:rPr>
            </w:pPr>
            <w:ins w:id="9740" w:author="Vinicius Franco" w:date="2020-08-22T00:19:00Z">
              <w:r w:rsidRPr="000A07B4">
                <w:rPr>
                  <w:rFonts w:ascii="Calibri" w:hAnsi="Calibri" w:cs="Calibri"/>
                  <w:color w:val="000000"/>
                  <w:sz w:val="11"/>
                  <w:szCs w:val="11"/>
                </w:rPr>
                <w:t>09/04/2019</w:t>
              </w:r>
            </w:ins>
          </w:p>
        </w:tc>
      </w:tr>
      <w:tr w:rsidR="000A07B4" w:rsidRPr="003B4564" w14:paraId="1C7A1CF6" w14:textId="77777777" w:rsidTr="000A07B4">
        <w:trPr>
          <w:trHeight w:val="288"/>
          <w:ins w:id="9741" w:author="Vinicius Franco" w:date="2020-08-22T00:19:00Z"/>
        </w:trPr>
        <w:tc>
          <w:tcPr>
            <w:tcW w:w="377" w:type="pct"/>
            <w:tcBorders>
              <w:top w:val="nil"/>
              <w:left w:val="nil"/>
              <w:bottom w:val="nil"/>
              <w:right w:val="nil"/>
            </w:tcBorders>
            <w:shd w:val="clear" w:color="auto" w:fill="auto"/>
            <w:noWrap/>
            <w:vAlign w:val="bottom"/>
            <w:hideMark/>
          </w:tcPr>
          <w:p w14:paraId="1EB459F1" w14:textId="77777777" w:rsidR="000A07B4" w:rsidRPr="000A07B4" w:rsidRDefault="000A07B4" w:rsidP="000A07B4">
            <w:pPr>
              <w:rPr>
                <w:ins w:id="9742" w:author="Vinicius Franco" w:date="2020-08-22T00:19:00Z"/>
                <w:rFonts w:ascii="Calibri" w:hAnsi="Calibri" w:cs="Calibri"/>
                <w:color w:val="000000"/>
                <w:sz w:val="11"/>
                <w:szCs w:val="11"/>
              </w:rPr>
            </w:pPr>
            <w:ins w:id="974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07EB3C5C" w14:textId="1CE94FA6" w:rsidR="000A07B4" w:rsidRPr="000A07B4" w:rsidRDefault="000A07B4" w:rsidP="000A07B4">
            <w:pPr>
              <w:rPr>
                <w:ins w:id="9744" w:author="Vinicius Franco" w:date="2020-08-22T00:19:00Z"/>
                <w:rFonts w:ascii="Calibri" w:hAnsi="Calibri" w:cs="Calibri"/>
                <w:color w:val="000000"/>
                <w:sz w:val="11"/>
                <w:szCs w:val="11"/>
              </w:rPr>
            </w:pPr>
            <w:ins w:id="97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67745AC" w14:textId="77777777" w:rsidR="000A07B4" w:rsidRPr="000A07B4" w:rsidRDefault="000A07B4" w:rsidP="000A07B4">
            <w:pPr>
              <w:rPr>
                <w:ins w:id="9746" w:author="Vinicius Franco" w:date="2020-08-22T00:19:00Z"/>
                <w:rFonts w:ascii="Calibri" w:hAnsi="Calibri" w:cs="Calibri"/>
                <w:color w:val="000000"/>
                <w:sz w:val="11"/>
                <w:szCs w:val="11"/>
              </w:rPr>
            </w:pPr>
            <w:ins w:id="974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08B8D6CB" w14:textId="4E2A778C" w:rsidR="000A07B4" w:rsidRPr="000A07B4" w:rsidRDefault="000A07B4" w:rsidP="000A07B4">
            <w:pPr>
              <w:rPr>
                <w:ins w:id="9748" w:author="Vinicius Franco" w:date="2020-08-22T00:19:00Z"/>
                <w:rFonts w:ascii="Calibri" w:hAnsi="Calibri" w:cs="Calibri"/>
                <w:color w:val="000000"/>
                <w:sz w:val="11"/>
                <w:szCs w:val="11"/>
              </w:rPr>
            </w:pPr>
            <w:ins w:id="97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19.767 </w:t>
              </w:r>
            </w:ins>
          </w:p>
        </w:tc>
        <w:tc>
          <w:tcPr>
            <w:tcW w:w="277" w:type="pct"/>
            <w:tcBorders>
              <w:top w:val="nil"/>
              <w:left w:val="nil"/>
              <w:bottom w:val="nil"/>
              <w:right w:val="nil"/>
            </w:tcBorders>
            <w:shd w:val="clear" w:color="auto" w:fill="auto"/>
            <w:noWrap/>
            <w:vAlign w:val="bottom"/>
            <w:hideMark/>
          </w:tcPr>
          <w:p w14:paraId="3614CE2A" w14:textId="7D755F32" w:rsidR="000A07B4" w:rsidRPr="000A07B4" w:rsidRDefault="000A07B4" w:rsidP="000A07B4">
            <w:pPr>
              <w:rPr>
                <w:ins w:id="9750" w:author="Vinicius Franco" w:date="2020-08-22T00:19:00Z"/>
                <w:rFonts w:ascii="Calibri" w:hAnsi="Calibri" w:cs="Calibri"/>
                <w:color w:val="000000"/>
                <w:sz w:val="11"/>
                <w:szCs w:val="11"/>
              </w:rPr>
            </w:pPr>
            <w:ins w:id="97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727,02 </w:t>
              </w:r>
            </w:ins>
          </w:p>
        </w:tc>
        <w:tc>
          <w:tcPr>
            <w:tcW w:w="1840" w:type="pct"/>
            <w:tcBorders>
              <w:top w:val="nil"/>
              <w:left w:val="nil"/>
              <w:bottom w:val="nil"/>
              <w:right w:val="nil"/>
            </w:tcBorders>
            <w:shd w:val="clear" w:color="auto" w:fill="auto"/>
            <w:noWrap/>
            <w:vAlign w:val="bottom"/>
            <w:hideMark/>
          </w:tcPr>
          <w:p w14:paraId="5735DF5F" w14:textId="77777777" w:rsidR="000A07B4" w:rsidRPr="000A07B4" w:rsidRDefault="000A07B4" w:rsidP="000A07B4">
            <w:pPr>
              <w:rPr>
                <w:ins w:id="9752" w:author="Vinicius Franco" w:date="2020-08-22T00:19:00Z"/>
                <w:rFonts w:ascii="Calibri" w:hAnsi="Calibri" w:cs="Calibri"/>
                <w:color w:val="000000"/>
                <w:sz w:val="11"/>
                <w:szCs w:val="11"/>
              </w:rPr>
            </w:pPr>
            <w:ins w:id="97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8C72F9B" w14:textId="77777777" w:rsidR="000A07B4" w:rsidRPr="000A07B4" w:rsidRDefault="000A07B4" w:rsidP="000A07B4">
            <w:pPr>
              <w:jc w:val="right"/>
              <w:rPr>
                <w:ins w:id="9754" w:author="Vinicius Franco" w:date="2020-08-22T00:19:00Z"/>
                <w:rFonts w:ascii="Calibri" w:hAnsi="Calibri" w:cs="Calibri"/>
                <w:color w:val="000000"/>
                <w:sz w:val="11"/>
                <w:szCs w:val="11"/>
              </w:rPr>
            </w:pPr>
            <w:ins w:id="9755" w:author="Vinicius Franco" w:date="2020-08-22T00:19:00Z">
              <w:r w:rsidRPr="000A07B4">
                <w:rPr>
                  <w:rFonts w:ascii="Calibri" w:hAnsi="Calibri" w:cs="Calibri"/>
                  <w:color w:val="000000"/>
                  <w:sz w:val="11"/>
                  <w:szCs w:val="11"/>
                </w:rPr>
                <w:t>09/04/2019</w:t>
              </w:r>
            </w:ins>
          </w:p>
        </w:tc>
      </w:tr>
      <w:tr w:rsidR="000A07B4" w:rsidRPr="003B4564" w14:paraId="2CC15ED2" w14:textId="77777777" w:rsidTr="000A07B4">
        <w:trPr>
          <w:trHeight w:val="288"/>
          <w:ins w:id="9756" w:author="Vinicius Franco" w:date="2020-08-22T00:19:00Z"/>
        </w:trPr>
        <w:tc>
          <w:tcPr>
            <w:tcW w:w="377" w:type="pct"/>
            <w:tcBorders>
              <w:top w:val="nil"/>
              <w:left w:val="nil"/>
              <w:bottom w:val="nil"/>
              <w:right w:val="nil"/>
            </w:tcBorders>
            <w:shd w:val="clear" w:color="auto" w:fill="auto"/>
            <w:noWrap/>
            <w:vAlign w:val="bottom"/>
            <w:hideMark/>
          </w:tcPr>
          <w:p w14:paraId="13B5C011" w14:textId="77777777" w:rsidR="000A07B4" w:rsidRPr="000A07B4" w:rsidRDefault="000A07B4" w:rsidP="000A07B4">
            <w:pPr>
              <w:rPr>
                <w:ins w:id="9757" w:author="Vinicius Franco" w:date="2020-08-22T00:19:00Z"/>
                <w:rFonts w:ascii="Calibri" w:hAnsi="Calibri" w:cs="Calibri"/>
                <w:color w:val="000000"/>
                <w:sz w:val="11"/>
                <w:szCs w:val="11"/>
              </w:rPr>
            </w:pPr>
            <w:ins w:id="97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E961694" w14:textId="4F294C8F" w:rsidR="000A07B4" w:rsidRPr="000A07B4" w:rsidRDefault="000A07B4" w:rsidP="000A07B4">
            <w:pPr>
              <w:rPr>
                <w:ins w:id="9759" w:author="Vinicius Franco" w:date="2020-08-22T00:19:00Z"/>
                <w:rFonts w:ascii="Calibri" w:hAnsi="Calibri" w:cs="Calibri"/>
                <w:color w:val="000000"/>
                <w:sz w:val="11"/>
                <w:szCs w:val="11"/>
              </w:rPr>
            </w:pPr>
            <w:ins w:id="97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EED13C5" w14:textId="77777777" w:rsidR="000A07B4" w:rsidRPr="000A07B4" w:rsidRDefault="000A07B4" w:rsidP="000A07B4">
            <w:pPr>
              <w:rPr>
                <w:ins w:id="9761" w:author="Vinicius Franco" w:date="2020-08-22T00:19:00Z"/>
                <w:rFonts w:ascii="Calibri" w:hAnsi="Calibri" w:cs="Calibri"/>
                <w:color w:val="000000"/>
                <w:sz w:val="11"/>
                <w:szCs w:val="11"/>
              </w:rPr>
            </w:pPr>
            <w:ins w:id="9762" w:author="Vinicius Franco" w:date="2020-08-22T00:19:00Z">
              <w:r w:rsidRPr="000A07B4">
                <w:rPr>
                  <w:rFonts w:ascii="Calibri" w:hAnsi="Calibri" w:cs="Calibri"/>
                  <w:color w:val="000000"/>
                  <w:sz w:val="11"/>
                  <w:szCs w:val="11"/>
                </w:rPr>
                <w:t>COTA AGRIMENSURA</w:t>
              </w:r>
            </w:ins>
          </w:p>
        </w:tc>
        <w:tc>
          <w:tcPr>
            <w:tcW w:w="236" w:type="pct"/>
            <w:tcBorders>
              <w:top w:val="nil"/>
              <w:left w:val="nil"/>
              <w:bottom w:val="nil"/>
              <w:right w:val="nil"/>
            </w:tcBorders>
            <w:shd w:val="clear" w:color="auto" w:fill="auto"/>
            <w:noWrap/>
            <w:vAlign w:val="bottom"/>
            <w:hideMark/>
          </w:tcPr>
          <w:p w14:paraId="081C248B" w14:textId="6524B464" w:rsidR="000A07B4" w:rsidRPr="000A07B4" w:rsidRDefault="000A07B4" w:rsidP="000A07B4">
            <w:pPr>
              <w:rPr>
                <w:ins w:id="9763" w:author="Vinicius Franco" w:date="2020-08-22T00:19:00Z"/>
                <w:rFonts w:ascii="Calibri" w:hAnsi="Calibri" w:cs="Calibri"/>
                <w:color w:val="000000"/>
                <w:sz w:val="11"/>
                <w:szCs w:val="11"/>
              </w:rPr>
            </w:pPr>
            <w:ins w:id="97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 </w:t>
              </w:r>
            </w:ins>
          </w:p>
        </w:tc>
        <w:tc>
          <w:tcPr>
            <w:tcW w:w="277" w:type="pct"/>
            <w:tcBorders>
              <w:top w:val="nil"/>
              <w:left w:val="nil"/>
              <w:bottom w:val="nil"/>
              <w:right w:val="nil"/>
            </w:tcBorders>
            <w:shd w:val="clear" w:color="auto" w:fill="auto"/>
            <w:noWrap/>
            <w:vAlign w:val="bottom"/>
            <w:hideMark/>
          </w:tcPr>
          <w:p w14:paraId="3AB28FE9" w14:textId="0957FA42" w:rsidR="000A07B4" w:rsidRPr="000A07B4" w:rsidRDefault="000A07B4" w:rsidP="000A07B4">
            <w:pPr>
              <w:rPr>
                <w:ins w:id="9765" w:author="Vinicius Franco" w:date="2020-08-22T00:19:00Z"/>
                <w:rFonts w:ascii="Calibri" w:hAnsi="Calibri" w:cs="Calibri"/>
                <w:color w:val="000000"/>
                <w:sz w:val="11"/>
                <w:szCs w:val="11"/>
              </w:rPr>
            </w:pPr>
            <w:ins w:id="97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ins>
          </w:p>
        </w:tc>
        <w:tc>
          <w:tcPr>
            <w:tcW w:w="1840" w:type="pct"/>
            <w:tcBorders>
              <w:top w:val="nil"/>
              <w:left w:val="nil"/>
              <w:bottom w:val="nil"/>
              <w:right w:val="nil"/>
            </w:tcBorders>
            <w:shd w:val="clear" w:color="auto" w:fill="auto"/>
            <w:noWrap/>
            <w:vAlign w:val="bottom"/>
            <w:hideMark/>
          </w:tcPr>
          <w:p w14:paraId="6F47A5F3" w14:textId="77777777" w:rsidR="000A07B4" w:rsidRPr="000A07B4" w:rsidRDefault="000A07B4" w:rsidP="000A07B4">
            <w:pPr>
              <w:rPr>
                <w:ins w:id="9767" w:author="Vinicius Franco" w:date="2020-08-22T00:19:00Z"/>
                <w:rFonts w:ascii="Calibri" w:hAnsi="Calibri" w:cs="Calibri"/>
                <w:color w:val="000000"/>
                <w:sz w:val="11"/>
                <w:szCs w:val="11"/>
              </w:rPr>
            </w:pPr>
            <w:ins w:id="9768" w:author="Vinicius Franco" w:date="2020-08-22T00:19:00Z">
              <w:r w:rsidRPr="000A07B4">
                <w:rPr>
                  <w:rFonts w:ascii="Calibri" w:hAnsi="Calibri" w:cs="Calibri"/>
                  <w:color w:val="000000"/>
                  <w:sz w:val="11"/>
                  <w:szCs w:val="11"/>
                </w:rPr>
                <w:t>Serviços de cartografia, topografia e geodésia</w:t>
              </w:r>
            </w:ins>
          </w:p>
        </w:tc>
        <w:tc>
          <w:tcPr>
            <w:tcW w:w="317" w:type="pct"/>
            <w:tcBorders>
              <w:top w:val="nil"/>
              <w:left w:val="nil"/>
              <w:bottom w:val="nil"/>
              <w:right w:val="nil"/>
            </w:tcBorders>
            <w:shd w:val="clear" w:color="auto" w:fill="auto"/>
            <w:noWrap/>
            <w:vAlign w:val="bottom"/>
            <w:hideMark/>
          </w:tcPr>
          <w:p w14:paraId="2AB63FFC" w14:textId="77777777" w:rsidR="000A07B4" w:rsidRPr="000A07B4" w:rsidRDefault="000A07B4" w:rsidP="000A07B4">
            <w:pPr>
              <w:jc w:val="right"/>
              <w:rPr>
                <w:ins w:id="9769" w:author="Vinicius Franco" w:date="2020-08-22T00:19:00Z"/>
                <w:rFonts w:ascii="Calibri" w:hAnsi="Calibri" w:cs="Calibri"/>
                <w:color w:val="000000"/>
                <w:sz w:val="11"/>
                <w:szCs w:val="11"/>
              </w:rPr>
            </w:pPr>
            <w:ins w:id="9770" w:author="Vinicius Franco" w:date="2020-08-22T00:19:00Z">
              <w:r w:rsidRPr="000A07B4">
                <w:rPr>
                  <w:rFonts w:ascii="Calibri" w:hAnsi="Calibri" w:cs="Calibri"/>
                  <w:color w:val="000000"/>
                  <w:sz w:val="11"/>
                  <w:szCs w:val="11"/>
                </w:rPr>
                <w:t>10/04/2019</w:t>
              </w:r>
            </w:ins>
          </w:p>
        </w:tc>
      </w:tr>
      <w:tr w:rsidR="000A07B4" w:rsidRPr="003B4564" w14:paraId="3175B931" w14:textId="77777777" w:rsidTr="000A07B4">
        <w:trPr>
          <w:trHeight w:val="288"/>
          <w:ins w:id="9771" w:author="Vinicius Franco" w:date="2020-08-22T00:19:00Z"/>
        </w:trPr>
        <w:tc>
          <w:tcPr>
            <w:tcW w:w="377" w:type="pct"/>
            <w:tcBorders>
              <w:top w:val="nil"/>
              <w:left w:val="nil"/>
              <w:bottom w:val="nil"/>
              <w:right w:val="nil"/>
            </w:tcBorders>
            <w:shd w:val="clear" w:color="auto" w:fill="auto"/>
            <w:noWrap/>
            <w:vAlign w:val="bottom"/>
            <w:hideMark/>
          </w:tcPr>
          <w:p w14:paraId="115F6194" w14:textId="77777777" w:rsidR="000A07B4" w:rsidRPr="000A07B4" w:rsidRDefault="000A07B4" w:rsidP="000A07B4">
            <w:pPr>
              <w:rPr>
                <w:ins w:id="9772" w:author="Vinicius Franco" w:date="2020-08-22T00:19:00Z"/>
                <w:rFonts w:ascii="Calibri" w:hAnsi="Calibri" w:cs="Calibri"/>
                <w:color w:val="000000"/>
                <w:sz w:val="11"/>
                <w:szCs w:val="11"/>
              </w:rPr>
            </w:pPr>
            <w:ins w:id="97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32F2297" w14:textId="661F047B" w:rsidR="000A07B4" w:rsidRPr="000A07B4" w:rsidRDefault="000A07B4" w:rsidP="000A07B4">
            <w:pPr>
              <w:rPr>
                <w:ins w:id="9774" w:author="Vinicius Franco" w:date="2020-08-22T00:19:00Z"/>
                <w:rFonts w:ascii="Calibri" w:hAnsi="Calibri" w:cs="Calibri"/>
                <w:color w:val="000000"/>
                <w:sz w:val="11"/>
                <w:szCs w:val="11"/>
              </w:rPr>
            </w:pPr>
            <w:ins w:id="97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24EBAB3" w14:textId="77777777" w:rsidR="000A07B4" w:rsidRPr="000A07B4" w:rsidRDefault="000A07B4" w:rsidP="000A07B4">
            <w:pPr>
              <w:rPr>
                <w:ins w:id="9776" w:author="Vinicius Franco" w:date="2020-08-22T00:19:00Z"/>
                <w:rFonts w:ascii="Calibri" w:hAnsi="Calibri" w:cs="Calibri"/>
                <w:color w:val="000000"/>
                <w:sz w:val="11"/>
                <w:szCs w:val="11"/>
              </w:rPr>
            </w:pPr>
            <w:ins w:id="977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715D0F36" w14:textId="088B23DE" w:rsidR="000A07B4" w:rsidRPr="000A07B4" w:rsidRDefault="000A07B4" w:rsidP="000A07B4">
            <w:pPr>
              <w:rPr>
                <w:ins w:id="9778" w:author="Vinicius Franco" w:date="2020-08-22T00:19:00Z"/>
                <w:rFonts w:ascii="Calibri" w:hAnsi="Calibri" w:cs="Calibri"/>
                <w:color w:val="000000"/>
                <w:sz w:val="11"/>
                <w:szCs w:val="11"/>
              </w:rPr>
            </w:pPr>
            <w:ins w:id="97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226.225 </w:t>
              </w:r>
            </w:ins>
          </w:p>
        </w:tc>
        <w:tc>
          <w:tcPr>
            <w:tcW w:w="277" w:type="pct"/>
            <w:tcBorders>
              <w:top w:val="nil"/>
              <w:left w:val="nil"/>
              <w:bottom w:val="nil"/>
              <w:right w:val="nil"/>
            </w:tcBorders>
            <w:shd w:val="clear" w:color="auto" w:fill="auto"/>
            <w:noWrap/>
            <w:vAlign w:val="bottom"/>
            <w:hideMark/>
          </w:tcPr>
          <w:p w14:paraId="1A1D6E93" w14:textId="43892A9E" w:rsidR="000A07B4" w:rsidRPr="000A07B4" w:rsidRDefault="000A07B4" w:rsidP="000A07B4">
            <w:pPr>
              <w:rPr>
                <w:ins w:id="9780" w:author="Vinicius Franco" w:date="2020-08-22T00:19:00Z"/>
                <w:rFonts w:ascii="Calibri" w:hAnsi="Calibri" w:cs="Calibri"/>
                <w:color w:val="000000"/>
                <w:sz w:val="11"/>
                <w:szCs w:val="11"/>
              </w:rPr>
            </w:pPr>
            <w:ins w:id="97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781,85 </w:t>
              </w:r>
            </w:ins>
          </w:p>
        </w:tc>
        <w:tc>
          <w:tcPr>
            <w:tcW w:w="1840" w:type="pct"/>
            <w:tcBorders>
              <w:top w:val="nil"/>
              <w:left w:val="nil"/>
              <w:bottom w:val="nil"/>
              <w:right w:val="nil"/>
            </w:tcBorders>
            <w:shd w:val="clear" w:color="auto" w:fill="auto"/>
            <w:noWrap/>
            <w:vAlign w:val="bottom"/>
            <w:hideMark/>
          </w:tcPr>
          <w:p w14:paraId="7627BCDD" w14:textId="77777777" w:rsidR="000A07B4" w:rsidRPr="000A07B4" w:rsidRDefault="000A07B4" w:rsidP="000A07B4">
            <w:pPr>
              <w:rPr>
                <w:ins w:id="9782" w:author="Vinicius Franco" w:date="2020-08-22T00:19:00Z"/>
                <w:rFonts w:ascii="Calibri" w:hAnsi="Calibri" w:cs="Calibri"/>
                <w:color w:val="000000"/>
                <w:sz w:val="11"/>
                <w:szCs w:val="11"/>
              </w:rPr>
            </w:pPr>
            <w:ins w:id="978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6D8564B7" w14:textId="77777777" w:rsidR="000A07B4" w:rsidRPr="000A07B4" w:rsidRDefault="000A07B4" w:rsidP="000A07B4">
            <w:pPr>
              <w:jc w:val="right"/>
              <w:rPr>
                <w:ins w:id="9784" w:author="Vinicius Franco" w:date="2020-08-22T00:19:00Z"/>
                <w:rFonts w:ascii="Calibri" w:hAnsi="Calibri" w:cs="Calibri"/>
                <w:color w:val="000000"/>
                <w:sz w:val="11"/>
                <w:szCs w:val="11"/>
              </w:rPr>
            </w:pPr>
            <w:ins w:id="9785" w:author="Vinicius Franco" w:date="2020-08-22T00:19:00Z">
              <w:r w:rsidRPr="000A07B4">
                <w:rPr>
                  <w:rFonts w:ascii="Calibri" w:hAnsi="Calibri" w:cs="Calibri"/>
                  <w:color w:val="000000"/>
                  <w:sz w:val="11"/>
                  <w:szCs w:val="11"/>
                </w:rPr>
                <w:t>10/04/2019</w:t>
              </w:r>
            </w:ins>
          </w:p>
        </w:tc>
      </w:tr>
      <w:tr w:rsidR="000A07B4" w:rsidRPr="003B4564" w14:paraId="584983B2" w14:textId="77777777" w:rsidTr="000A07B4">
        <w:trPr>
          <w:trHeight w:val="288"/>
          <w:ins w:id="9786" w:author="Vinicius Franco" w:date="2020-08-22T00:19:00Z"/>
        </w:trPr>
        <w:tc>
          <w:tcPr>
            <w:tcW w:w="377" w:type="pct"/>
            <w:tcBorders>
              <w:top w:val="nil"/>
              <w:left w:val="nil"/>
              <w:bottom w:val="nil"/>
              <w:right w:val="nil"/>
            </w:tcBorders>
            <w:shd w:val="clear" w:color="auto" w:fill="auto"/>
            <w:noWrap/>
            <w:vAlign w:val="bottom"/>
            <w:hideMark/>
          </w:tcPr>
          <w:p w14:paraId="0C4E5842" w14:textId="77777777" w:rsidR="000A07B4" w:rsidRPr="000A07B4" w:rsidRDefault="000A07B4" w:rsidP="000A07B4">
            <w:pPr>
              <w:rPr>
                <w:ins w:id="9787" w:author="Vinicius Franco" w:date="2020-08-22T00:19:00Z"/>
                <w:rFonts w:ascii="Calibri" w:hAnsi="Calibri" w:cs="Calibri"/>
                <w:color w:val="000000"/>
                <w:sz w:val="11"/>
                <w:szCs w:val="11"/>
              </w:rPr>
            </w:pPr>
            <w:ins w:id="97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49C8C15" w14:textId="59AFC487" w:rsidR="000A07B4" w:rsidRPr="000A07B4" w:rsidRDefault="000A07B4" w:rsidP="000A07B4">
            <w:pPr>
              <w:rPr>
                <w:ins w:id="9789" w:author="Vinicius Franco" w:date="2020-08-22T00:19:00Z"/>
                <w:rFonts w:ascii="Calibri" w:hAnsi="Calibri" w:cs="Calibri"/>
                <w:color w:val="000000"/>
                <w:sz w:val="11"/>
                <w:szCs w:val="11"/>
              </w:rPr>
            </w:pPr>
            <w:ins w:id="97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4B6CCA1" w14:textId="77777777" w:rsidR="000A07B4" w:rsidRPr="000A07B4" w:rsidRDefault="000A07B4" w:rsidP="000A07B4">
            <w:pPr>
              <w:rPr>
                <w:ins w:id="9791" w:author="Vinicius Franco" w:date="2020-08-22T00:19:00Z"/>
                <w:rFonts w:ascii="Calibri" w:hAnsi="Calibri" w:cs="Calibri"/>
                <w:color w:val="000000"/>
                <w:sz w:val="11"/>
                <w:szCs w:val="11"/>
              </w:rPr>
            </w:pPr>
            <w:ins w:id="9792" w:author="Vinicius Franco" w:date="2020-08-22T00:19:00Z">
              <w:r w:rsidRPr="000A07B4">
                <w:rPr>
                  <w:rFonts w:ascii="Calibri" w:hAnsi="Calibri" w:cs="Calibri"/>
                  <w:color w:val="000000"/>
                  <w:sz w:val="11"/>
                  <w:szCs w:val="11"/>
                </w:rPr>
                <w:t>AILIN LOCACOES E COMERCIO DE CONTEINERES LTDA.</w:t>
              </w:r>
            </w:ins>
          </w:p>
        </w:tc>
        <w:tc>
          <w:tcPr>
            <w:tcW w:w="236" w:type="pct"/>
            <w:tcBorders>
              <w:top w:val="nil"/>
              <w:left w:val="nil"/>
              <w:bottom w:val="nil"/>
              <w:right w:val="nil"/>
            </w:tcBorders>
            <w:shd w:val="clear" w:color="auto" w:fill="auto"/>
            <w:noWrap/>
            <w:vAlign w:val="bottom"/>
            <w:hideMark/>
          </w:tcPr>
          <w:p w14:paraId="23D535E0" w14:textId="4B1929AD" w:rsidR="000A07B4" w:rsidRPr="000A07B4" w:rsidRDefault="000A07B4" w:rsidP="000A07B4">
            <w:pPr>
              <w:rPr>
                <w:ins w:id="9793" w:author="Vinicius Franco" w:date="2020-08-22T00:19:00Z"/>
                <w:rFonts w:ascii="Calibri" w:hAnsi="Calibri" w:cs="Calibri"/>
                <w:color w:val="000000"/>
                <w:sz w:val="11"/>
                <w:szCs w:val="11"/>
              </w:rPr>
            </w:pPr>
            <w:ins w:id="97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5.737 </w:t>
              </w:r>
            </w:ins>
          </w:p>
        </w:tc>
        <w:tc>
          <w:tcPr>
            <w:tcW w:w="277" w:type="pct"/>
            <w:tcBorders>
              <w:top w:val="nil"/>
              <w:left w:val="nil"/>
              <w:bottom w:val="nil"/>
              <w:right w:val="nil"/>
            </w:tcBorders>
            <w:shd w:val="clear" w:color="auto" w:fill="auto"/>
            <w:noWrap/>
            <w:vAlign w:val="bottom"/>
            <w:hideMark/>
          </w:tcPr>
          <w:p w14:paraId="45808FBE" w14:textId="1EC0DD87" w:rsidR="000A07B4" w:rsidRPr="000A07B4" w:rsidRDefault="000A07B4" w:rsidP="000A07B4">
            <w:pPr>
              <w:rPr>
                <w:ins w:id="9795" w:author="Vinicius Franco" w:date="2020-08-22T00:19:00Z"/>
                <w:rFonts w:ascii="Calibri" w:hAnsi="Calibri" w:cs="Calibri"/>
                <w:color w:val="000000"/>
                <w:sz w:val="11"/>
                <w:szCs w:val="11"/>
              </w:rPr>
            </w:pPr>
            <w:ins w:id="97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ins>
          </w:p>
        </w:tc>
        <w:tc>
          <w:tcPr>
            <w:tcW w:w="1840" w:type="pct"/>
            <w:tcBorders>
              <w:top w:val="nil"/>
              <w:left w:val="nil"/>
              <w:bottom w:val="nil"/>
              <w:right w:val="nil"/>
            </w:tcBorders>
            <w:shd w:val="clear" w:color="auto" w:fill="auto"/>
            <w:noWrap/>
            <w:vAlign w:val="bottom"/>
            <w:hideMark/>
          </w:tcPr>
          <w:p w14:paraId="70173CCB" w14:textId="77777777" w:rsidR="000A07B4" w:rsidRPr="000A07B4" w:rsidRDefault="000A07B4" w:rsidP="000A07B4">
            <w:pPr>
              <w:rPr>
                <w:ins w:id="9797" w:author="Vinicius Franco" w:date="2020-08-22T00:19:00Z"/>
                <w:rFonts w:ascii="Calibri" w:hAnsi="Calibri" w:cs="Calibri"/>
                <w:color w:val="000000"/>
                <w:sz w:val="11"/>
                <w:szCs w:val="11"/>
              </w:rPr>
            </w:pPr>
            <w:ins w:id="979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4684309B" w14:textId="77777777" w:rsidR="000A07B4" w:rsidRPr="000A07B4" w:rsidRDefault="000A07B4" w:rsidP="000A07B4">
            <w:pPr>
              <w:jc w:val="right"/>
              <w:rPr>
                <w:ins w:id="9799" w:author="Vinicius Franco" w:date="2020-08-22T00:19:00Z"/>
                <w:rFonts w:ascii="Calibri" w:hAnsi="Calibri" w:cs="Calibri"/>
                <w:color w:val="000000"/>
                <w:sz w:val="11"/>
                <w:szCs w:val="11"/>
              </w:rPr>
            </w:pPr>
            <w:ins w:id="9800" w:author="Vinicius Franco" w:date="2020-08-22T00:19:00Z">
              <w:r w:rsidRPr="000A07B4">
                <w:rPr>
                  <w:rFonts w:ascii="Calibri" w:hAnsi="Calibri" w:cs="Calibri"/>
                  <w:color w:val="000000"/>
                  <w:sz w:val="11"/>
                  <w:szCs w:val="11"/>
                </w:rPr>
                <w:t>11/04/2019</w:t>
              </w:r>
            </w:ins>
          </w:p>
        </w:tc>
      </w:tr>
      <w:tr w:rsidR="000A07B4" w:rsidRPr="003B4564" w14:paraId="74CF8D88" w14:textId="77777777" w:rsidTr="000A07B4">
        <w:trPr>
          <w:trHeight w:val="288"/>
          <w:ins w:id="9801" w:author="Vinicius Franco" w:date="2020-08-22T00:19:00Z"/>
        </w:trPr>
        <w:tc>
          <w:tcPr>
            <w:tcW w:w="377" w:type="pct"/>
            <w:tcBorders>
              <w:top w:val="nil"/>
              <w:left w:val="nil"/>
              <w:bottom w:val="nil"/>
              <w:right w:val="nil"/>
            </w:tcBorders>
            <w:shd w:val="clear" w:color="auto" w:fill="auto"/>
            <w:noWrap/>
            <w:vAlign w:val="bottom"/>
            <w:hideMark/>
          </w:tcPr>
          <w:p w14:paraId="174E3841" w14:textId="77777777" w:rsidR="000A07B4" w:rsidRPr="000A07B4" w:rsidRDefault="000A07B4" w:rsidP="000A07B4">
            <w:pPr>
              <w:rPr>
                <w:ins w:id="9802" w:author="Vinicius Franco" w:date="2020-08-22T00:19:00Z"/>
                <w:rFonts w:ascii="Calibri" w:hAnsi="Calibri" w:cs="Calibri"/>
                <w:color w:val="000000"/>
                <w:sz w:val="11"/>
                <w:szCs w:val="11"/>
              </w:rPr>
            </w:pPr>
            <w:ins w:id="98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ED0E15E" w14:textId="2A9EB0CD" w:rsidR="000A07B4" w:rsidRPr="000A07B4" w:rsidRDefault="000A07B4" w:rsidP="000A07B4">
            <w:pPr>
              <w:rPr>
                <w:ins w:id="9804" w:author="Vinicius Franco" w:date="2020-08-22T00:19:00Z"/>
                <w:rFonts w:ascii="Calibri" w:hAnsi="Calibri" w:cs="Calibri"/>
                <w:color w:val="000000"/>
                <w:sz w:val="11"/>
                <w:szCs w:val="11"/>
              </w:rPr>
            </w:pPr>
            <w:ins w:id="98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E629F21" w14:textId="77777777" w:rsidR="000A07B4" w:rsidRPr="000A07B4" w:rsidRDefault="000A07B4" w:rsidP="000A07B4">
            <w:pPr>
              <w:rPr>
                <w:ins w:id="9806" w:author="Vinicius Franco" w:date="2020-08-22T00:19:00Z"/>
                <w:rFonts w:ascii="Calibri" w:hAnsi="Calibri" w:cs="Calibri"/>
                <w:color w:val="000000"/>
                <w:sz w:val="11"/>
                <w:szCs w:val="11"/>
              </w:rPr>
            </w:pPr>
            <w:ins w:id="980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487F6F82" w14:textId="1AF21A4B" w:rsidR="000A07B4" w:rsidRPr="000A07B4" w:rsidRDefault="000A07B4" w:rsidP="000A07B4">
            <w:pPr>
              <w:rPr>
                <w:ins w:id="9808" w:author="Vinicius Franco" w:date="2020-08-22T00:19:00Z"/>
                <w:rFonts w:ascii="Calibri" w:hAnsi="Calibri" w:cs="Calibri"/>
                <w:color w:val="000000"/>
                <w:sz w:val="11"/>
                <w:szCs w:val="11"/>
              </w:rPr>
            </w:pPr>
            <w:ins w:id="98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2.019.569 </w:t>
              </w:r>
            </w:ins>
          </w:p>
        </w:tc>
        <w:tc>
          <w:tcPr>
            <w:tcW w:w="277" w:type="pct"/>
            <w:tcBorders>
              <w:top w:val="nil"/>
              <w:left w:val="nil"/>
              <w:bottom w:val="nil"/>
              <w:right w:val="nil"/>
            </w:tcBorders>
            <w:shd w:val="clear" w:color="auto" w:fill="auto"/>
            <w:noWrap/>
            <w:vAlign w:val="bottom"/>
            <w:hideMark/>
          </w:tcPr>
          <w:p w14:paraId="5BE5A2BF" w14:textId="46DC05A6" w:rsidR="000A07B4" w:rsidRPr="000A07B4" w:rsidRDefault="000A07B4" w:rsidP="000A07B4">
            <w:pPr>
              <w:rPr>
                <w:ins w:id="9810" w:author="Vinicius Franco" w:date="2020-08-22T00:19:00Z"/>
                <w:rFonts w:ascii="Calibri" w:hAnsi="Calibri" w:cs="Calibri"/>
                <w:color w:val="000000"/>
                <w:sz w:val="11"/>
                <w:szCs w:val="11"/>
              </w:rPr>
            </w:pPr>
            <w:ins w:id="98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4.160,00 </w:t>
              </w:r>
            </w:ins>
          </w:p>
        </w:tc>
        <w:tc>
          <w:tcPr>
            <w:tcW w:w="1840" w:type="pct"/>
            <w:tcBorders>
              <w:top w:val="nil"/>
              <w:left w:val="nil"/>
              <w:bottom w:val="nil"/>
              <w:right w:val="nil"/>
            </w:tcBorders>
            <w:shd w:val="clear" w:color="auto" w:fill="auto"/>
            <w:noWrap/>
            <w:vAlign w:val="bottom"/>
            <w:hideMark/>
          </w:tcPr>
          <w:p w14:paraId="13A14F08" w14:textId="77777777" w:rsidR="000A07B4" w:rsidRPr="000A07B4" w:rsidRDefault="000A07B4" w:rsidP="000A07B4">
            <w:pPr>
              <w:rPr>
                <w:ins w:id="9812" w:author="Vinicius Franco" w:date="2020-08-22T00:19:00Z"/>
                <w:rFonts w:ascii="Calibri" w:hAnsi="Calibri" w:cs="Calibri"/>
                <w:color w:val="000000"/>
                <w:sz w:val="11"/>
                <w:szCs w:val="11"/>
              </w:rPr>
            </w:pPr>
            <w:ins w:id="981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2E61B0FC" w14:textId="77777777" w:rsidR="000A07B4" w:rsidRPr="000A07B4" w:rsidRDefault="000A07B4" w:rsidP="000A07B4">
            <w:pPr>
              <w:jc w:val="right"/>
              <w:rPr>
                <w:ins w:id="9814" w:author="Vinicius Franco" w:date="2020-08-22T00:19:00Z"/>
                <w:rFonts w:ascii="Calibri" w:hAnsi="Calibri" w:cs="Calibri"/>
                <w:color w:val="000000"/>
                <w:sz w:val="11"/>
                <w:szCs w:val="11"/>
              </w:rPr>
            </w:pPr>
            <w:ins w:id="9815" w:author="Vinicius Franco" w:date="2020-08-22T00:19:00Z">
              <w:r w:rsidRPr="000A07B4">
                <w:rPr>
                  <w:rFonts w:ascii="Calibri" w:hAnsi="Calibri" w:cs="Calibri"/>
                  <w:color w:val="000000"/>
                  <w:sz w:val="11"/>
                  <w:szCs w:val="11"/>
                </w:rPr>
                <w:t>11/04/2019</w:t>
              </w:r>
            </w:ins>
          </w:p>
        </w:tc>
      </w:tr>
      <w:tr w:rsidR="000A07B4" w:rsidRPr="003B4564" w14:paraId="5C4F537C" w14:textId="77777777" w:rsidTr="000A07B4">
        <w:trPr>
          <w:trHeight w:val="288"/>
          <w:ins w:id="9816" w:author="Vinicius Franco" w:date="2020-08-22T00:19:00Z"/>
        </w:trPr>
        <w:tc>
          <w:tcPr>
            <w:tcW w:w="377" w:type="pct"/>
            <w:tcBorders>
              <w:top w:val="nil"/>
              <w:left w:val="nil"/>
              <w:bottom w:val="nil"/>
              <w:right w:val="nil"/>
            </w:tcBorders>
            <w:shd w:val="clear" w:color="auto" w:fill="auto"/>
            <w:noWrap/>
            <w:vAlign w:val="bottom"/>
            <w:hideMark/>
          </w:tcPr>
          <w:p w14:paraId="5975A060" w14:textId="77777777" w:rsidR="000A07B4" w:rsidRPr="000A07B4" w:rsidRDefault="000A07B4" w:rsidP="000A07B4">
            <w:pPr>
              <w:rPr>
                <w:ins w:id="9817" w:author="Vinicius Franco" w:date="2020-08-22T00:19:00Z"/>
                <w:rFonts w:ascii="Calibri" w:hAnsi="Calibri" w:cs="Calibri"/>
                <w:color w:val="000000"/>
                <w:sz w:val="11"/>
                <w:szCs w:val="11"/>
              </w:rPr>
            </w:pPr>
            <w:ins w:id="98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0967A64" w14:textId="5E665CA6" w:rsidR="000A07B4" w:rsidRPr="000A07B4" w:rsidRDefault="000A07B4" w:rsidP="000A07B4">
            <w:pPr>
              <w:rPr>
                <w:ins w:id="9819" w:author="Vinicius Franco" w:date="2020-08-22T00:19:00Z"/>
                <w:rFonts w:ascii="Calibri" w:hAnsi="Calibri" w:cs="Calibri"/>
                <w:color w:val="000000"/>
                <w:sz w:val="11"/>
                <w:szCs w:val="11"/>
              </w:rPr>
            </w:pPr>
            <w:ins w:id="98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E1F6F0" w14:textId="77777777" w:rsidR="000A07B4" w:rsidRPr="000A07B4" w:rsidRDefault="000A07B4" w:rsidP="000A07B4">
            <w:pPr>
              <w:rPr>
                <w:ins w:id="9821" w:author="Vinicius Franco" w:date="2020-08-22T00:19:00Z"/>
                <w:rFonts w:ascii="Calibri" w:hAnsi="Calibri" w:cs="Calibri"/>
                <w:color w:val="000000"/>
                <w:sz w:val="11"/>
                <w:szCs w:val="11"/>
              </w:rPr>
            </w:pPr>
            <w:ins w:id="9822" w:author="Vinicius Franco" w:date="2020-08-22T00:19:00Z">
              <w:r w:rsidRPr="000A07B4">
                <w:rPr>
                  <w:rFonts w:ascii="Calibri" w:hAnsi="Calibri" w:cs="Calibri"/>
                  <w:color w:val="000000"/>
                  <w:sz w:val="11"/>
                  <w:szCs w:val="11"/>
                </w:rPr>
                <w:t>NR6 PROTECAO INDIVIDUAL - EIRELI</w:t>
              </w:r>
            </w:ins>
          </w:p>
        </w:tc>
        <w:tc>
          <w:tcPr>
            <w:tcW w:w="236" w:type="pct"/>
            <w:tcBorders>
              <w:top w:val="nil"/>
              <w:left w:val="nil"/>
              <w:bottom w:val="nil"/>
              <w:right w:val="nil"/>
            </w:tcBorders>
            <w:shd w:val="clear" w:color="auto" w:fill="auto"/>
            <w:noWrap/>
            <w:vAlign w:val="bottom"/>
            <w:hideMark/>
          </w:tcPr>
          <w:p w14:paraId="32CB4043" w14:textId="3AB2666F" w:rsidR="000A07B4" w:rsidRPr="000A07B4" w:rsidRDefault="000A07B4" w:rsidP="000A07B4">
            <w:pPr>
              <w:rPr>
                <w:ins w:id="9823" w:author="Vinicius Franco" w:date="2020-08-22T00:19:00Z"/>
                <w:rFonts w:ascii="Calibri" w:hAnsi="Calibri" w:cs="Calibri"/>
                <w:color w:val="000000"/>
                <w:sz w:val="11"/>
                <w:szCs w:val="11"/>
              </w:rPr>
            </w:pPr>
            <w:ins w:id="98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7.021 </w:t>
              </w:r>
            </w:ins>
          </w:p>
        </w:tc>
        <w:tc>
          <w:tcPr>
            <w:tcW w:w="277" w:type="pct"/>
            <w:tcBorders>
              <w:top w:val="nil"/>
              <w:left w:val="nil"/>
              <w:bottom w:val="nil"/>
              <w:right w:val="nil"/>
            </w:tcBorders>
            <w:shd w:val="clear" w:color="auto" w:fill="auto"/>
            <w:noWrap/>
            <w:vAlign w:val="bottom"/>
            <w:hideMark/>
          </w:tcPr>
          <w:p w14:paraId="3A6D138C" w14:textId="6057EAA7" w:rsidR="000A07B4" w:rsidRPr="000A07B4" w:rsidRDefault="000A07B4" w:rsidP="000A07B4">
            <w:pPr>
              <w:rPr>
                <w:ins w:id="9825" w:author="Vinicius Franco" w:date="2020-08-22T00:19:00Z"/>
                <w:rFonts w:ascii="Calibri" w:hAnsi="Calibri" w:cs="Calibri"/>
                <w:color w:val="000000"/>
                <w:sz w:val="11"/>
                <w:szCs w:val="11"/>
              </w:rPr>
            </w:pPr>
            <w:ins w:id="98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1.298,00 </w:t>
              </w:r>
            </w:ins>
          </w:p>
        </w:tc>
        <w:tc>
          <w:tcPr>
            <w:tcW w:w="1840" w:type="pct"/>
            <w:tcBorders>
              <w:top w:val="nil"/>
              <w:left w:val="nil"/>
              <w:bottom w:val="nil"/>
              <w:right w:val="nil"/>
            </w:tcBorders>
            <w:shd w:val="clear" w:color="auto" w:fill="auto"/>
            <w:noWrap/>
            <w:vAlign w:val="bottom"/>
            <w:hideMark/>
          </w:tcPr>
          <w:p w14:paraId="0593A719" w14:textId="77777777" w:rsidR="000A07B4" w:rsidRPr="000A07B4" w:rsidRDefault="000A07B4" w:rsidP="000A07B4">
            <w:pPr>
              <w:rPr>
                <w:ins w:id="9827" w:author="Vinicius Franco" w:date="2020-08-22T00:19:00Z"/>
                <w:rFonts w:ascii="Calibri" w:hAnsi="Calibri" w:cs="Calibri"/>
                <w:color w:val="000000"/>
                <w:sz w:val="11"/>
                <w:szCs w:val="11"/>
              </w:rPr>
            </w:pPr>
            <w:ins w:id="9828"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0C7E1744" w14:textId="77777777" w:rsidR="000A07B4" w:rsidRPr="000A07B4" w:rsidRDefault="000A07B4" w:rsidP="000A07B4">
            <w:pPr>
              <w:jc w:val="right"/>
              <w:rPr>
                <w:ins w:id="9829" w:author="Vinicius Franco" w:date="2020-08-22T00:19:00Z"/>
                <w:rFonts w:ascii="Calibri" w:hAnsi="Calibri" w:cs="Calibri"/>
                <w:color w:val="000000"/>
                <w:sz w:val="11"/>
                <w:szCs w:val="11"/>
              </w:rPr>
            </w:pPr>
            <w:ins w:id="9830" w:author="Vinicius Franco" w:date="2020-08-22T00:19:00Z">
              <w:r w:rsidRPr="000A07B4">
                <w:rPr>
                  <w:rFonts w:ascii="Calibri" w:hAnsi="Calibri" w:cs="Calibri"/>
                  <w:color w:val="000000"/>
                  <w:sz w:val="11"/>
                  <w:szCs w:val="11"/>
                </w:rPr>
                <w:t>11/04/2019</w:t>
              </w:r>
            </w:ins>
          </w:p>
        </w:tc>
      </w:tr>
      <w:tr w:rsidR="000A07B4" w:rsidRPr="003B4564" w14:paraId="2C859391" w14:textId="77777777" w:rsidTr="000A07B4">
        <w:trPr>
          <w:trHeight w:val="288"/>
          <w:ins w:id="9831" w:author="Vinicius Franco" w:date="2020-08-22T00:19:00Z"/>
        </w:trPr>
        <w:tc>
          <w:tcPr>
            <w:tcW w:w="377" w:type="pct"/>
            <w:tcBorders>
              <w:top w:val="nil"/>
              <w:left w:val="nil"/>
              <w:bottom w:val="nil"/>
              <w:right w:val="nil"/>
            </w:tcBorders>
            <w:shd w:val="clear" w:color="auto" w:fill="auto"/>
            <w:noWrap/>
            <w:vAlign w:val="bottom"/>
            <w:hideMark/>
          </w:tcPr>
          <w:p w14:paraId="6A429655" w14:textId="77777777" w:rsidR="000A07B4" w:rsidRPr="000A07B4" w:rsidRDefault="000A07B4" w:rsidP="000A07B4">
            <w:pPr>
              <w:rPr>
                <w:ins w:id="9832" w:author="Vinicius Franco" w:date="2020-08-22T00:19:00Z"/>
                <w:rFonts w:ascii="Calibri" w:hAnsi="Calibri" w:cs="Calibri"/>
                <w:color w:val="000000"/>
                <w:sz w:val="11"/>
                <w:szCs w:val="11"/>
              </w:rPr>
            </w:pPr>
            <w:ins w:id="983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78E365D" w14:textId="3AE77B0D" w:rsidR="000A07B4" w:rsidRPr="000A07B4" w:rsidRDefault="000A07B4" w:rsidP="000A07B4">
            <w:pPr>
              <w:rPr>
                <w:ins w:id="9834" w:author="Vinicius Franco" w:date="2020-08-22T00:19:00Z"/>
                <w:rFonts w:ascii="Calibri" w:hAnsi="Calibri" w:cs="Calibri"/>
                <w:color w:val="000000"/>
                <w:sz w:val="11"/>
                <w:szCs w:val="11"/>
              </w:rPr>
            </w:pPr>
            <w:ins w:id="98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5C84E73" w14:textId="77777777" w:rsidR="000A07B4" w:rsidRPr="000A07B4" w:rsidRDefault="000A07B4" w:rsidP="000A07B4">
            <w:pPr>
              <w:rPr>
                <w:ins w:id="9836" w:author="Vinicius Franco" w:date="2020-08-22T00:19:00Z"/>
                <w:rFonts w:ascii="Calibri" w:hAnsi="Calibri" w:cs="Calibri"/>
                <w:color w:val="000000"/>
                <w:sz w:val="11"/>
                <w:szCs w:val="11"/>
              </w:rPr>
            </w:pPr>
            <w:ins w:id="9837" w:author="Vinicius Franco" w:date="2020-08-22T00:19:00Z">
              <w:r w:rsidRPr="000A07B4">
                <w:rPr>
                  <w:rFonts w:ascii="Calibri" w:hAnsi="Calibri" w:cs="Calibri"/>
                  <w:color w:val="000000"/>
                  <w:sz w:val="11"/>
                  <w:szCs w:val="11"/>
                </w:rPr>
                <w:t>PÓLO ENGENHARIA LTDA</w:t>
              </w:r>
            </w:ins>
          </w:p>
        </w:tc>
        <w:tc>
          <w:tcPr>
            <w:tcW w:w="236" w:type="pct"/>
            <w:tcBorders>
              <w:top w:val="nil"/>
              <w:left w:val="nil"/>
              <w:bottom w:val="nil"/>
              <w:right w:val="nil"/>
            </w:tcBorders>
            <w:shd w:val="clear" w:color="auto" w:fill="auto"/>
            <w:noWrap/>
            <w:vAlign w:val="bottom"/>
            <w:hideMark/>
          </w:tcPr>
          <w:p w14:paraId="30766240" w14:textId="0B002482" w:rsidR="000A07B4" w:rsidRPr="000A07B4" w:rsidRDefault="000A07B4" w:rsidP="000A07B4">
            <w:pPr>
              <w:rPr>
                <w:ins w:id="9838" w:author="Vinicius Franco" w:date="2020-08-22T00:19:00Z"/>
                <w:rFonts w:ascii="Calibri" w:hAnsi="Calibri" w:cs="Calibri"/>
                <w:color w:val="000000"/>
                <w:sz w:val="11"/>
                <w:szCs w:val="11"/>
              </w:rPr>
            </w:pPr>
            <w:ins w:id="98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 </w:t>
              </w:r>
            </w:ins>
          </w:p>
        </w:tc>
        <w:tc>
          <w:tcPr>
            <w:tcW w:w="277" w:type="pct"/>
            <w:tcBorders>
              <w:top w:val="nil"/>
              <w:left w:val="nil"/>
              <w:bottom w:val="nil"/>
              <w:right w:val="nil"/>
            </w:tcBorders>
            <w:shd w:val="clear" w:color="auto" w:fill="auto"/>
            <w:noWrap/>
            <w:vAlign w:val="bottom"/>
            <w:hideMark/>
          </w:tcPr>
          <w:p w14:paraId="48A40E3C" w14:textId="68BB07EF" w:rsidR="000A07B4" w:rsidRPr="000A07B4" w:rsidRDefault="000A07B4" w:rsidP="000A07B4">
            <w:pPr>
              <w:rPr>
                <w:ins w:id="9840" w:author="Vinicius Franco" w:date="2020-08-22T00:19:00Z"/>
                <w:rFonts w:ascii="Calibri" w:hAnsi="Calibri" w:cs="Calibri"/>
                <w:color w:val="000000"/>
                <w:sz w:val="11"/>
                <w:szCs w:val="11"/>
              </w:rPr>
            </w:pPr>
            <w:ins w:id="98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17.170,00 </w:t>
              </w:r>
            </w:ins>
          </w:p>
        </w:tc>
        <w:tc>
          <w:tcPr>
            <w:tcW w:w="1840" w:type="pct"/>
            <w:tcBorders>
              <w:top w:val="nil"/>
              <w:left w:val="nil"/>
              <w:bottom w:val="nil"/>
              <w:right w:val="nil"/>
            </w:tcBorders>
            <w:shd w:val="clear" w:color="auto" w:fill="auto"/>
            <w:noWrap/>
            <w:vAlign w:val="bottom"/>
            <w:hideMark/>
          </w:tcPr>
          <w:p w14:paraId="58C2FD98" w14:textId="77777777" w:rsidR="000A07B4" w:rsidRPr="000A07B4" w:rsidRDefault="000A07B4" w:rsidP="000A07B4">
            <w:pPr>
              <w:rPr>
                <w:ins w:id="9842" w:author="Vinicius Franco" w:date="2020-08-22T00:19:00Z"/>
                <w:rFonts w:ascii="Calibri" w:hAnsi="Calibri" w:cs="Calibri"/>
                <w:color w:val="000000"/>
                <w:sz w:val="11"/>
                <w:szCs w:val="11"/>
              </w:rPr>
            </w:pPr>
            <w:ins w:id="98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B879C57" w14:textId="77777777" w:rsidR="000A07B4" w:rsidRPr="000A07B4" w:rsidRDefault="000A07B4" w:rsidP="000A07B4">
            <w:pPr>
              <w:jc w:val="right"/>
              <w:rPr>
                <w:ins w:id="9844" w:author="Vinicius Franco" w:date="2020-08-22T00:19:00Z"/>
                <w:rFonts w:ascii="Calibri" w:hAnsi="Calibri" w:cs="Calibri"/>
                <w:color w:val="000000"/>
                <w:sz w:val="11"/>
                <w:szCs w:val="11"/>
              </w:rPr>
            </w:pPr>
            <w:ins w:id="9845" w:author="Vinicius Franco" w:date="2020-08-22T00:19:00Z">
              <w:r w:rsidRPr="000A07B4">
                <w:rPr>
                  <w:rFonts w:ascii="Calibri" w:hAnsi="Calibri" w:cs="Calibri"/>
                  <w:color w:val="000000"/>
                  <w:sz w:val="11"/>
                  <w:szCs w:val="11"/>
                </w:rPr>
                <w:t>11/04/2019</w:t>
              </w:r>
            </w:ins>
          </w:p>
        </w:tc>
      </w:tr>
      <w:tr w:rsidR="000A07B4" w:rsidRPr="003B4564" w14:paraId="75EFF3E3" w14:textId="77777777" w:rsidTr="000A07B4">
        <w:trPr>
          <w:trHeight w:val="288"/>
          <w:ins w:id="9846" w:author="Vinicius Franco" w:date="2020-08-22T00:19:00Z"/>
        </w:trPr>
        <w:tc>
          <w:tcPr>
            <w:tcW w:w="377" w:type="pct"/>
            <w:tcBorders>
              <w:top w:val="nil"/>
              <w:left w:val="nil"/>
              <w:bottom w:val="nil"/>
              <w:right w:val="nil"/>
            </w:tcBorders>
            <w:shd w:val="clear" w:color="auto" w:fill="auto"/>
            <w:noWrap/>
            <w:vAlign w:val="bottom"/>
            <w:hideMark/>
          </w:tcPr>
          <w:p w14:paraId="1B7AF2FA" w14:textId="77777777" w:rsidR="000A07B4" w:rsidRPr="000A07B4" w:rsidRDefault="000A07B4" w:rsidP="000A07B4">
            <w:pPr>
              <w:rPr>
                <w:ins w:id="9847" w:author="Vinicius Franco" w:date="2020-08-22T00:19:00Z"/>
                <w:rFonts w:ascii="Calibri" w:hAnsi="Calibri" w:cs="Calibri"/>
                <w:color w:val="000000"/>
                <w:sz w:val="11"/>
                <w:szCs w:val="11"/>
              </w:rPr>
            </w:pPr>
            <w:ins w:id="98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6C8175E" w14:textId="55AA8D14" w:rsidR="000A07B4" w:rsidRPr="000A07B4" w:rsidRDefault="000A07B4" w:rsidP="000A07B4">
            <w:pPr>
              <w:rPr>
                <w:ins w:id="9849" w:author="Vinicius Franco" w:date="2020-08-22T00:19:00Z"/>
                <w:rFonts w:ascii="Calibri" w:hAnsi="Calibri" w:cs="Calibri"/>
                <w:color w:val="000000"/>
                <w:sz w:val="11"/>
                <w:szCs w:val="11"/>
              </w:rPr>
            </w:pPr>
            <w:ins w:id="98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53553FA" w14:textId="77777777" w:rsidR="000A07B4" w:rsidRPr="000A07B4" w:rsidRDefault="000A07B4" w:rsidP="000A07B4">
            <w:pPr>
              <w:rPr>
                <w:ins w:id="9851" w:author="Vinicius Franco" w:date="2020-08-22T00:19:00Z"/>
                <w:rFonts w:ascii="Calibri" w:hAnsi="Calibri" w:cs="Calibri"/>
                <w:color w:val="000000"/>
                <w:sz w:val="11"/>
                <w:szCs w:val="11"/>
              </w:rPr>
            </w:pPr>
            <w:ins w:id="9852" w:author="Vinicius Franco" w:date="2020-08-22T00:19:00Z">
              <w:r w:rsidRPr="000A07B4">
                <w:rPr>
                  <w:rFonts w:ascii="Calibri" w:hAnsi="Calibri" w:cs="Calibri"/>
                  <w:color w:val="000000"/>
                  <w:sz w:val="11"/>
                  <w:szCs w:val="11"/>
                </w:rPr>
                <w:t>AILIN LOCACOES E COMERCIO DE CONTEINERES LTDA.</w:t>
              </w:r>
            </w:ins>
          </w:p>
        </w:tc>
        <w:tc>
          <w:tcPr>
            <w:tcW w:w="236" w:type="pct"/>
            <w:tcBorders>
              <w:top w:val="nil"/>
              <w:left w:val="nil"/>
              <w:bottom w:val="nil"/>
              <w:right w:val="nil"/>
            </w:tcBorders>
            <w:shd w:val="clear" w:color="auto" w:fill="auto"/>
            <w:noWrap/>
            <w:vAlign w:val="bottom"/>
            <w:hideMark/>
          </w:tcPr>
          <w:p w14:paraId="79E38E0F" w14:textId="2DC4BC8C" w:rsidR="000A07B4" w:rsidRPr="000A07B4" w:rsidRDefault="000A07B4" w:rsidP="000A07B4">
            <w:pPr>
              <w:rPr>
                <w:ins w:id="9853" w:author="Vinicius Franco" w:date="2020-08-22T00:19:00Z"/>
                <w:rFonts w:ascii="Calibri" w:hAnsi="Calibri" w:cs="Calibri"/>
                <w:color w:val="000000"/>
                <w:sz w:val="11"/>
                <w:szCs w:val="11"/>
              </w:rPr>
            </w:pPr>
            <w:ins w:id="98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5.758 </w:t>
              </w:r>
            </w:ins>
          </w:p>
        </w:tc>
        <w:tc>
          <w:tcPr>
            <w:tcW w:w="277" w:type="pct"/>
            <w:tcBorders>
              <w:top w:val="nil"/>
              <w:left w:val="nil"/>
              <w:bottom w:val="nil"/>
              <w:right w:val="nil"/>
            </w:tcBorders>
            <w:shd w:val="clear" w:color="auto" w:fill="auto"/>
            <w:noWrap/>
            <w:vAlign w:val="bottom"/>
            <w:hideMark/>
          </w:tcPr>
          <w:p w14:paraId="29CDD966" w14:textId="44021C6E" w:rsidR="000A07B4" w:rsidRPr="000A07B4" w:rsidRDefault="000A07B4" w:rsidP="000A07B4">
            <w:pPr>
              <w:rPr>
                <w:ins w:id="9855" w:author="Vinicius Franco" w:date="2020-08-22T00:19:00Z"/>
                <w:rFonts w:ascii="Calibri" w:hAnsi="Calibri" w:cs="Calibri"/>
                <w:color w:val="000000"/>
                <w:sz w:val="11"/>
                <w:szCs w:val="11"/>
              </w:rPr>
            </w:pPr>
            <w:ins w:id="98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ins>
          </w:p>
        </w:tc>
        <w:tc>
          <w:tcPr>
            <w:tcW w:w="1840" w:type="pct"/>
            <w:tcBorders>
              <w:top w:val="nil"/>
              <w:left w:val="nil"/>
              <w:bottom w:val="nil"/>
              <w:right w:val="nil"/>
            </w:tcBorders>
            <w:shd w:val="clear" w:color="auto" w:fill="auto"/>
            <w:noWrap/>
            <w:vAlign w:val="bottom"/>
            <w:hideMark/>
          </w:tcPr>
          <w:p w14:paraId="5919F2F2" w14:textId="77777777" w:rsidR="000A07B4" w:rsidRPr="000A07B4" w:rsidRDefault="000A07B4" w:rsidP="000A07B4">
            <w:pPr>
              <w:rPr>
                <w:ins w:id="9857" w:author="Vinicius Franco" w:date="2020-08-22T00:19:00Z"/>
                <w:rFonts w:ascii="Calibri" w:hAnsi="Calibri" w:cs="Calibri"/>
                <w:color w:val="000000"/>
                <w:sz w:val="11"/>
                <w:szCs w:val="11"/>
              </w:rPr>
            </w:pPr>
            <w:ins w:id="985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538A2666" w14:textId="77777777" w:rsidR="000A07B4" w:rsidRPr="000A07B4" w:rsidRDefault="000A07B4" w:rsidP="000A07B4">
            <w:pPr>
              <w:jc w:val="right"/>
              <w:rPr>
                <w:ins w:id="9859" w:author="Vinicius Franco" w:date="2020-08-22T00:19:00Z"/>
                <w:rFonts w:ascii="Calibri" w:hAnsi="Calibri" w:cs="Calibri"/>
                <w:color w:val="000000"/>
                <w:sz w:val="11"/>
                <w:szCs w:val="11"/>
              </w:rPr>
            </w:pPr>
            <w:ins w:id="9860" w:author="Vinicius Franco" w:date="2020-08-22T00:19:00Z">
              <w:r w:rsidRPr="000A07B4">
                <w:rPr>
                  <w:rFonts w:ascii="Calibri" w:hAnsi="Calibri" w:cs="Calibri"/>
                  <w:color w:val="000000"/>
                  <w:sz w:val="11"/>
                  <w:szCs w:val="11"/>
                </w:rPr>
                <w:t>12/04/2019</w:t>
              </w:r>
            </w:ins>
          </w:p>
        </w:tc>
      </w:tr>
      <w:tr w:rsidR="000A07B4" w:rsidRPr="003B4564" w14:paraId="4106D2A8" w14:textId="77777777" w:rsidTr="000A07B4">
        <w:trPr>
          <w:trHeight w:val="288"/>
          <w:ins w:id="9861" w:author="Vinicius Franco" w:date="2020-08-22T00:19:00Z"/>
        </w:trPr>
        <w:tc>
          <w:tcPr>
            <w:tcW w:w="377" w:type="pct"/>
            <w:tcBorders>
              <w:top w:val="nil"/>
              <w:left w:val="nil"/>
              <w:bottom w:val="nil"/>
              <w:right w:val="nil"/>
            </w:tcBorders>
            <w:shd w:val="clear" w:color="auto" w:fill="auto"/>
            <w:noWrap/>
            <w:vAlign w:val="bottom"/>
            <w:hideMark/>
          </w:tcPr>
          <w:p w14:paraId="116C4DB2" w14:textId="77777777" w:rsidR="000A07B4" w:rsidRPr="000A07B4" w:rsidRDefault="000A07B4" w:rsidP="000A07B4">
            <w:pPr>
              <w:rPr>
                <w:ins w:id="9862" w:author="Vinicius Franco" w:date="2020-08-22T00:19:00Z"/>
                <w:rFonts w:ascii="Calibri" w:hAnsi="Calibri" w:cs="Calibri"/>
                <w:color w:val="000000"/>
                <w:sz w:val="11"/>
                <w:szCs w:val="11"/>
              </w:rPr>
            </w:pPr>
            <w:ins w:id="98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2ED4D74" w14:textId="4180197A" w:rsidR="000A07B4" w:rsidRPr="000A07B4" w:rsidRDefault="000A07B4" w:rsidP="000A07B4">
            <w:pPr>
              <w:rPr>
                <w:ins w:id="9864" w:author="Vinicius Franco" w:date="2020-08-22T00:19:00Z"/>
                <w:rFonts w:ascii="Calibri" w:hAnsi="Calibri" w:cs="Calibri"/>
                <w:color w:val="000000"/>
                <w:sz w:val="11"/>
                <w:szCs w:val="11"/>
              </w:rPr>
            </w:pPr>
            <w:ins w:id="98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C11FEC" w14:textId="77777777" w:rsidR="000A07B4" w:rsidRPr="000A07B4" w:rsidRDefault="000A07B4" w:rsidP="000A07B4">
            <w:pPr>
              <w:rPr>
                <w:ins w:id="9866" w:author="Vinicius Franco" w:date="2020-08-22T00:19:00Z"/>
                <w:rFonts w:ascii="Calibri" w:hAnsi="Calibri" w:cs="Calibri"/>
                <w:color w:val="000000"/>
                <w:sz w:val="11"/>
                <w:szCs w:val="11"/>
              </w:rPr>
            </w:pPr>
            <w:ins w:id="9867" w:author="Vinicius Franco" w:date="2020-08-22T00:19:00Z">
              <w:r w:rsidRPr="000A07B4">
                <w:rPr>
                  <w:rFonts w:ascii="Calibri" w:hAnsi="Calibri" w:cs="Calibri"/>
                  <w:color w:val="000000"/>
                  <w:sz w:val="11"/>
                  <w:szCs w:val="11"/>
                </w:rPr>
                <w:t>KUSUMOTO E CIA LTDA</w:t>
              </w:r>
            </w:ins>
          </w:p>
        </w:tc>
        <w:tc>
          <w:tcPr>
            <w:tcW w:w="236" w:type="pct"/>
            <w:tcBorders>
              <w:top w:val="nil"/>
              <w:left w:val="nil"/>
              <w:bottom w:val="nil"/>
              <w:right w:val="nil"/>
            </w:tcBorders>
            <w:shd w:val="clear" w:color="auto" w:fill="auto"/>
            <w:noWrap/>
            <w:vAlign w:val="bottom"/>
            <w:hideMark/>
          </w:tcPr>
          <w:p w14:paraId="5FF29732" w14:textId="0FA850F1" w:rsidR="000A07B4" w:rsidRPr="000A07B4" w:rsidRDefault="000A07B4" w:rsidP="000A07B4">
            <w:pPr>
              <w:rPr>
                <w:ins w:id="9868" w:author="Vinicius Franco" w:date="2020-08-22T00:19:00Z"/>
                <w:rFonts w:ascii="Calibri" w:hAnsi="Calibri" w:cs="Calibri"/>
                <w:color w:val="000000"/>
                <w:sz w:val="11"/>
                <w:szCs w:val="11"/>
              </w:rPr>
            </w:pPr>
            <w:ins w:id="98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7.980 </w:t>
              </w:r>
            </w:ins>
          </w:p>
        </w:tc>
        <w:tc>
          <w:tcPr>
            <w:tcW w:w="277" w:type="pct"/>
            <w:tcBorders>
              <w:top w:val="nil"/>
              <w:left w:val="nil"/>
              <w:bottom w:val="nil"/>
              <w:right w:val="nil"/>
            </w:tcBorders>
            <w:shd w:val="clear" w:color="auto" w:fill="auto"/>
            <w:noWrap/>
            <w:vAlign w:val="bottom"/>
            <w:hideMark/>
          </w:tcPr>
          <w:p w14:paraId="789F50AC" w14:textId="2FB57F47" w:rsidR="000A07B4" w:rsidRPr="000A07B4" w:rsidRDefault="000A07B4" w:rsidP="000A07B4">
            <w:pPr>
              <w:rPr>
                <w:ins w:id="9870" w:author="Vinicius Franco" w:date="2020-08-22T00:19:00Z"/>
                <w:rFonts w:ascii="Calibri" w:hAnsi="Calibri" w:cs="Calibri"/>
                <w:color w:val="000000"/>
                <w:sz w:val="11"/>
                <w:szCs w:val="11"/>
              </w:rPr>
            </w:pPr>
            <w:ins w:id="98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474,00 </w:t>
              </w:r>
            </w:ins>
          </w:p>
        </w:tc>
        <w:tc>
          <w:tcPr>
            <w:tcW w:w="1840" w:type="pct"/>
            <w:tcBorders>
              <w:top w:val="nil"/>
              <w:left w:val="nil"/>
              <w:bottom w:val="nil"/>
              <w:right w:val="nil"/>
            </w:tcBorders>
            <w:shd w:val="clear" w:color="auto" w:fill="auto"/>
            <w:noWrap/>
            <w:vAlign w:val="bottom"/>
            <w:hideMark/>
          </w:tcPr>
          <w:p w14:paraId="12E6CBD3" w14:textId="77777777" w:rsidR="000A07B4" w:rsidRPr="000A07B4" w:rsidRDefault="000A07B4" w:rsidP="000A07B4">
            <w:pPr>
              <w:rPr>
                <w:ins w:id="9872" w:author="Vinicius Franco" w:date="2020-08-22T00:19:00Z"/>
                <w:rFonts w:ascii="Calibri" w:hAnsi="Calibri" w:cs="Calibri"/>
                <w:color w:val="000000"/>
                <w:sz w:val="11"/>
                <w:szCs w:val="11"/>
              </w:rPr>
            </w:pPr>
            <w:ins w:id="9873"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3B262283" w14:textId="77777777" w:rsidR="000A07B4" w:rsidRPr="000A07B4" w:rsidRDefault="000A07B4" w:rsidP="000A07B4">
            <w:pPr>
              <w:jc w:val="right"/>
              <w:rPr>
                <w:ins w:id="9874" w:author="Vinicius Franco" w:date="2020-08-22T00:19:00Z"/>
                <w:rFonts w:ascii="Calibri" w:hAnsi="Calibri" w:cs="Calibri"/>
                <w:color w:val="000000"/>
                <w:sz w:val="11"/>
                <w:szCs w:val="11"/>
              </w:rPr>
            </w:pPr>
            <w:ins w:id="9875" w:author="Vinicius Franco" w:date="2020-08-22T00:19:00Z">
              <w:r w:rsidRPr="000A07B4">
                <w:rPr>
                  <w:rFonts w:ascii="Calibri" w:hAnsi="Calibri" w:cs="Calibri"/>
                  <w:color w:val="000000"/>
                  <w:sz w:val="11"/>
                  <w:szCs w:val="11"/>
                </w:rPr>
                <w:t>12/04/2019</w:t>
              </w:r>
            </w:ins>
          </w:p>
        </w:tc>
      </w:tr>
      <w:tr w:rsidR="000A07B4" w:rsidRPr="003B4564" w14:paraId="173C9816" w14:textId="77777777" w:rsidTr="000A07B4">
        <w:trPr>
          <w:trHeight w:val="288"/>
          <w:ins w:id="9876" w:author="Vinicius Franco" w:date="2020-08-22T00:19:00Z"/>
        </w:trPr>
        <w:tc>
          <w:tcPr>
            <w:tcW w:w="377" w:type="pct"/>
            <w:tcBorders>
              <w:top w:val="nil"/>
              <w:left w:val="nil"/>
              <w:bottom w:val="nil"/>
              <w:right w:val="nil"/>
            </w:tcBorders>
            <w:shd w:val="clear" w:color="auto" w:fill="auto"/>
            <w:noWrap/>
            <w:vAlign w:val="bottom"/>
            <w:hideMark/>
          </w:tcPr>
          <w:p w14:paraId="3DCC536B" w14:textId="77777777" w:rsidR="000A07B4" w:rsidRPr="000A07B4" w:rsidRDefault="000A07B4" w:rsidP="000A07B4">
            <w:pPr>
              <w:rPr>
                <w:ins w:id="9877" w:author="Vinicius Franco" w:date="2020-08-22T00:19:00Z"/>
                <w:rFonts w:ascii="Calibri" w:hAnsi="Calibri" w:cs="Calibri"/>
                <w:color w:val="000000"/>
                <w:sz w:val="11"/>
                <w:szCs w:val="11"/>
              </w:rPr>
            </w:pPr>
            <w:ins w:id="98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2A90849" w14:textId="398887D0" w:rsidR="000A07B4" w:rsidRPr="000A07B4" w:rsidRDefault="000A07B4" w:rsidP="000A07B4">
            <w:pPr>
              <w:rPr>
                <w:ins w:id="9879" w:author="Vinicius Franco" w:date="2020-08-22T00:19:00Z"/>
                <w:rFonts w:ascii="Calibri" w:hAnsi="Calibri" w:cs="Calibri"/>
                <w:color w:val="000000"/>
                <w:sz w:val="11"/>
                <w:szCs w:val="11"/>
              </w:rPr>
            </w:pPr>
            <w:ins w:id="98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9AFBF40" w14:textId="77777777" w:rsidR="000A07B4" w:rsidRPr="000A07B4" w:rsidRDefault="000A07B4" w:rsidP="000A07B4">
            <w:pPr>
              <w:rPr>
                <w:ins w:id="9881" w:author="Vinicius Franco" w:date="2020-08-22T00:19:00Z"/>
                <w:rFonts w:ascii="Calibri" w:hAnsi="Calibri" w:cs="Calibri"/>
                <w:color w:val="000000"/>
                <w:sz w:val="11"/>
                <w:szCs w:val="11"/>
              </w:rPr>
            </w:pPr>
            <w:ins w:id="9882" w:author="Vinicius Franco" w:date="2020-08-22T00:19:00Z">
              <w:r w:rsidRPr="000A07B4">
                <w:rPr>
                  <w:rFonts w:ascii="Calibri" w:hAnsi="Calibri" w:cs="Calibri"/>
                  <w:color w:val="000000"/>
                  <w:sz w:val="11"/>
                  <w:szCs w:val="11"/>
                </w:rPr>
                <w:t>NESTOR FERREIRA LIMA CONSTRUCAO E REFORMAS DE QUADRAS ESPORTIVAS</w:t>
              </w:r>
            </w:ins>
          </w:p>
        </w:tc>
        <w:tc>
          <w:tcPr>
            <w:tcW w:w="236" w:type="pct"/>
            <w:tcBorders>
              <w:top w:val="nil"/>
              <w:left w:val="nil"/>
              <w:bottom w:val="nil"/>
              <w:right w:val="nil"/>
            </w:tcBorders>
            <w:shd w:val="clear" w:color="auto" w:fill="auto"/>
            <w:noWrap/>
            <w:vAlign w:val="bottom"/>
            <w:hideMark/>
          </w:tcPr>
          <w:p w14:paraId="3648AEDA" w14:textId="390461C5" w:rsidR="000A07B4" w:rsidRPr="000A07B4" w:rsidRDefault="000A07B4" w:rsidP="000A07B4">
            <w:pPr>
              <w:rPr>
                <w:ins w:id="9883" w:author="Vinicius Franco" w:date="2020-08-22T00:19:00Z"/>
                <w:rFonts w:ascii="Calibri" w:hAnsi="Calibri" w:cs="Calibri"/>
                <w:color w:val="000000"/>
                <w:sz w:val="11"/>
                <w:szCs w:val="11"/>
              </w:rPr>
            </w:pPr>
            <w:ins w:id="98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ins>
          </w:p>
        </w:tc>
        <w:tc>
          <w:tcPr>
            <w:tcW w:w="277" w:type="pct"/>
            <w:tcBorders>
              <w:top w:val="nil"/>
              <w:left w:val="nil"/>
              <w:bottom w:val="nil"/>
              <w:right w:val="nil"/>
            </w:tcBorders>
            <w:shd w:val="clear" w:color="auto" w:fill="auto"/>
            <w:noWrap/>
            <w:vAlign w:val="bottom"/>
            <w:hideMark/>
          </w:tcPr>
          <w:p w14:paraId="1D68A84E" w14:textId="30A17487" w:rsidR="000A07B4" w:rsidRPr="000A07B4" w:rsidRDefault="000A07B4" w:rsidP="000A07B4">
            <w:pPr>
              <w:rPr>
                <w:ins w:id="9885" w:author="Vinicius Franco" w:date="2020-08-22T00:19:00Z"/>
                <w:rFonts w:ascii="Calibri" w:hAnsi="Calibri" w:cs="Calibri"/>
                <w:color w:val="000000"/>
                <w:sz w:val="11"/>
                <w:szCs w:val="11"/>
              </w:rPr>
            </w:pPr>
            <w:ins w:id="98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16.500,00 </w:t>
              </w:r>
            </w:ins>
          </w:p>
        </w:tc>
        <w:tc>
          <w:tcPr>
            <w:tcW w:w="1840" w:type="pct"/>
            <w:tcBorders>
              <w:top w:val="nil"/>
              <w:left w:val="nil"/>
              <w:bottom w:val="nil"/>
              <w:right w:val="nil"/>
            </w:tcBorders>
            <w:shd w:val="clear" w:color="auto" w:fill="auto"/>
            <w:noWrap/>
            <w:vAlign w:val="bottom"/>
            <w:hideMark/>
          </w:tcPr>
          <w:p w14:paraId="530D7A46" w14:textId="77777777" w:rsidR="000A07B4" w:rsidRPr="000A07B4" w:rsidRDefault="000A07B4" w:rsidP="000A07B4">
            <w:pPr>
              <w:rPr>
                <w:ins w:id="9887" w:author="Vinicius Franco" w:date="2020-08-22T00:19:00Z"/>
                <w:rFonts w:ascii="Calibri" w:hAnsi="Calibri" w:cs="Calibri"/>
                <w:color w:val="000000"/>
                <w:sz w:val="11"/>
                <w:szCs w:val="11"/>
              </w:rPr>
            </w:pPr>
            <w:ins w:id="9888" w:author="Vinicius Franco" w:date="2020-08-22T00:19:00Z">
              <w:r w:rsidRPr="000A07B4">
                <w:rPr>
                  <w:rFonts w:ascii="Calibri" w:hAnsi="Calibri" w:cs="Calibri"/>
                  <w:color w:val="000000"/>
                  <w:sz w:val="11"/>
                  <w:szCs w:val="11"/>
                </w:rPr>
                <w:t>Serviços de pintura de edifícios em geral</w:t>
              </w:r>
            </w:ins>
          </w:p>
        </w:tc>
        <w:tc>
          <w:tcPr>
            <w:tcW w:w="317" w:type="pct"/>
            <w:tcBorders>
              <w:top w:val="nil"/>
              <w:left w:val="nil"/>
              <w:bottom w:val="nil"/>
              <w:right w:val="nil"/>
            </w:tcBorders>
            <w:shd w:val="clear" w:color="auto" w:fill="auto"/>
            <w:noWrap/>
            <w:vAlign w:val="bottom"/>
            <w:hideMark/>
          </w:tcPr>
          <w:p w14:paraId="4718A346" w14:textId="77777777" w:rsidR="000A07B4" w:rsidRPr="000A07B4" w:rsidRDefault="000A07B4" w:rsidP="000A07B4">
            <w:pPr>
              <w:jc w:val="right"/>
              <w:rPr>
                <w:ins w:id="9889" w:author="Vinicius Franco" w:date="2020-08-22T00:19:00Z"/>
                <w:rFonts w:ascii="Calibri" w:hAnsi="Calibri" w:cs="Calibri"/>
                <w:color w:val="000000"/>
                <w:sz w:val="11"/>
                <w:szCs w:val="11"/>
              </w:rPr>
            </w:pPr>
            <w:ins w:id="9890" w:author="Vinicius Franco" w:date="2020-08-22T00:19:00Z">
              <w:r w:rsidRPr="000A07B4">
                <w:rPr>
                  <w:rFonts w:ascii="Calibri" w:hAnsi="Calibri" w:cs="Calibri"/>
                  <w:color w:val="000000"/>
                  <w:sz w:val="11"/>
                  <w:szCs w:val="11"/>
                </w:rPr>
                <w:t>12/04/2019</w:t>
              </w:r>
            </w:ins>
          </w:p>
        </w:tc>
      </w:tr>
      <w:tr w:rsidR="000A07B4" w:rsidRPr="003B4564" w14:paraId="6BB10D55" w14:textId="77777777" w:rsidTr="000A07B4">
        <w:trPr>
          <w:trHeight w:val="288"/>
          <w:ins w:id="9891" w:author="Vinicius Franco" w:date="2020-08-22T00:19:00Z"/>
        </w:trPr>
        <w:tc>
          <w:tcPr>
            <w:tcW w:w="377" w:type="pct"/>
            <w:tcBorders>
              <w:top w:val="nil"/>
              <w:left w:val="nil"/>
              <w:bottom w:val="nil"/>
              <w:right w:val="nil"/>
            </w:tcBorders>
            <w:shd w:val="clear" w:color="auto" w:fill="auto"/>
            <w:noWrap/>
            <w:vAlign w:val="bottom"/>
            <w:hideMark/>
          </w:tcPr>
          <w:p w14:paraId="0AA34DCD" w14:textId="77777777" w:rsidR="000A07B4" w:rsidRPr="000A07B4" w:rsidRDefault="000A07B4" w:rsidP="000A07B4">
            <w:pPr>
              <w:rPr>
                <w:ins w:id="9892" w:author="Vinicius Franco" w:date="2020-08-22T00:19:00Z"/>
                <w:rFonts w:ascii="Calibri" w:hAnsi="Calibri" w:cs="Calibri"/>
                <w:color w:val="000000"/>
                <w:sz w:val="11"/>
                <w:szCs w:val="11"/>
              </w:rPr>
            </w:pPr>
            <w:ins w:id="989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5EC61BA" w14:textId="2437A17B" w:rsidR="000A07B4" w:rsidRPr="000A07B4" w:rsidRDefault="000A07B4" w:rsidP="000A07B4">
            <w:pPr>
              <w:rPr>
                <w:ins w:id="9894" w:author="Vinicius Franco" w:date="2020-08-22T00:19:00Z"/>
                <w:rFonts w:ascii="Calibri" w:hAnsi="Calibri" w:cs="Calibri"/>
                <w:color w:val="000000"/>
                <w:sz w:val="11"/>
                <w:szCs w:val="11"/>
              </w:rPr>
            </w:pPr>
            <w:ins w:id="98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86DF583" w14:textId="77777777" w:rsidR="000A07B4" w:rsidRPr="000A07B4" w:rsidRDefault="000A07B4" w:rsidP="000A07B4">
            <w:pPr>
              <w:rPr>
                <w:ins w:id="9896" w:author="Vinicius Franco" w:date="2020-08-22T00:19:00Z"/>
                <w:rFonts w:ascii="Calibri" w:hAnsi="Calibri" w:cs="Calibri"/>
                <w:color w:val="000000"/>
                <w:sz w:val="11"/>
                <w:szCs w:val="11"/>
              </w:rPr>
            </w:pPr>
            <w:ins w:id="9897"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3D706D5E" w14:textId="48BE9813" w:rsidR="000A07B4" w:rsidRPr="000A07B4" w:rsidRDefault="000A07B4" w:rsidP="000A07B4">
            <w:pPr>
              <w:rPr>
                <w:ins w:id="9898" w:author="Vinicius Franco" w:date="2020-08-22T00:19:00Z"/>
                <w:rFonts w:ascii="Calibri" w:hAnsi="Calibri" w:cs="Calibri"/>
                <w:color w:val="000000"/>
                <w:sz w:val="11"/>
                <w:szCs w:val="11"/>
              </w:rPr>
            </w:pPr>
            <w:ins w:id="98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19.555 </w:t>
              </w:r>
            </w:ins>
          </w:p>
        </w:tc>
        <w:tc>
          <w:tcPr>
            <w:tcW w:w="277" w:type="pct"/>
            <w:tcBorders>
              <w:top w:val="nil"/>
              <w:left w:val="nil"/>
              <w:bottom w:val="nil"/>
              <w:right w:val="nil"/>
            </w:tcBorders>
            <w:shd w:val="clear" w:color="auto" w:fill="auto"/>
            <w:noWrap/>
            <w:vAlign w:val="bottom"/>
            <w:hideMark/>
          </w:tcPr>
          <w:p w14:paraId="1D2093A1" w14:textId="3CB73DB3" w:rsidR="000A07B4" w:rsidRPr="000A07B4" w:rsidRDefault="000A07B4" w:rsidP="000A07B4">
            <w:pPr>
              <w:rPr>
                <w:ins w:id="9900" w:author="Vinicius Franco" w:date="2020-08-22T00:19:00Z"/>
                <w:rFonts w:ascii="Calibri" w:hAnsi="Calibri" w:cs="Calibri"/>
                <w:color w:val="000000"/>
                <w:sz w:val="11"/>
                <w:szCs w:val="11"/>
              </w:rPr>
            </w:pPr>
            <w:ins w:id="99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ins>
          </w:p>
        </w:tc>
        <w:tc>
          <w:tcPr>
            <w:tcW w:w="1840" w:type="pct"/>
            <w:tcBorders>
              <w:top w:val="nil"/>
              <w:left w:val="nil"/>
              <w:bottom w:val="nil"/>
              <w:right w:val="nil"/>
            </w:tcBorders>
            <w:shd w:val="clear" w:color="auto" w:fill="auto"/>
            <w:noWrap/>
            <w:vAlign w:val="bottom"/>
            <w:hideMark/>
          </w:tcPr>
          <w:p w14:paraId="05CC5139" w14:textId="77777777" w:rsidR="000A07B4" w:rsidRPr="000A07B4" w:rsidRDefault="000A07B4" w:rsidP="000A07B4">
            <w:pPr>
              <w:rPr>
                <w:ins w:id="9902" w:author="Vinicius Franco" w:date="2020-08-22T00:19:00Z"/>
                <w:rFonts w:ascii="Calibri" w:hAnsi="Calibri" w:cs="Calibri"/>
                <w:color w:val="000000"/>
                <w:sz w:val="11"/>
                <w:szCs w:val="11"/>
              </w:rPr>
            </w:pPr>
            <w:ins w:id="9903"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0A54A0FF" w14:textId="77777777" w:rsidR="000A07B4" w:rsidRPr="000A07B4" w:rsidRDefault="000A07B4" w:rsidP="000A07B4">
            <w:pPr>
              <w:jc w:val="right"/>
              <w:rPr>
                <w:ins w:id="9904" w:author="Vinicius Franco" w:date="2020-08-22T00:19:00Z"/>
                <w:rFonts w:ascii="Calibri" w:hAnsi="Calibri" w:cs="Calibri"/>
                <w:color w:val="000000"/>
                <w:sz w:val="11"/>
                <w:szCs w:val="11"/>
              </w:rPr>
            </w:pPr>
            <w:ins w:id="9905" w:author="Vinicius Franco" w:date="2020-08-22T00:19:00Z">
              <w:r w:rsidRPr="000A07B4">
                <w:rPr>
                  <w:rFonts w:ascii="Calibri" w:hAnsi="Calibri" w:cs="Calibri"/>
                  <w:color w:val="000000"/>
                  <w:sz w:val="11"/>
                  <w:szCs w:val="11"/>
                </w:rPr>
                <w:t>12/04/2019</w:t>
              </w:r>
            </w:ins>
          </w:p>
        </w:tc>
      </w:tr>
      <w:tr w:rsidR="000A07B4" w:rsidRPr="003B4564" w14:paraId="4A60B1CC" w14:textId="77777777" w:rsidTr="000A07B4">
        <w:trPr>
          <w:trHeight w:val="288"/>
          <w:ins w:id="9906" w:author="Vinicius Franco" w:date="2020-08-22T00:19:00Z"/>
        </w:trPr>
        <w:tc>
          <w:tcPr>
            <w:tcW w:w="377" w:type="pct"/>
            <w:tcBorders>
              <w:top w:val="nil"/>
              <w:left w:val="nil"/>
              <w:bottom w:val="nil"/>
              <w:right w:val="nil"/>
            </w:tcBorders>
            <w:shd w:val="clear" w:color="auto" w:fill="auto"/>
            <w:noWrap/>
            <w:vAlign w:val="bottom"/>
            <w:hideMark/>
          </w:tcPr>
          <w:p w14:paraId="025966A6" w14:textId="77777777" w:rsidR="000A07B4" w:rsidRPr="000A07B4" w:rsidRDefault="000A07B4" w:rsidP="000A07B4">
            <w:pPr>
              <w:rPr>
                <w:ins w:id="9907" w:author="Vinicius Franco" w:date="2020-08-22T00:19:00Z"/>
                <w:rFonts w:ascii="Calibri" w:hAnsi="Calibri" w:cs="Calibri"/>
                <w:color w:val="000000"/>
                <w:sz w:val="11"/>
                <w:szCs w:val="11"/>
              </w:rPr>
            </w:pPr>
            <w:ins w:id="990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AC3B004" w14:textId="354EF5B0" w:rsidR="000A07B4" w:rsidRPr="000A07B4" w:rsidRDefault="000A07B4" w:rsidP="000A07B4">
            <w:pPr>
              <w:rPr>
                <w:ins w:id="9909" w:author="Vinicius Franco" w:date="2020-08-22T00:19:00Z"/>
                <w:rFonts w:ascii="Calibri" w:hAnsi="Calibri" w:cs="Calibri"/>
                <w:color w:val="000000"/>
                <w:sz w:val="11"/>
                <w:szCs w:val="11"/>
              </w:rPr>
            </w:pPr>
            <w:ins w:id="99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0446EC3" w14:textId="77777777" w:rsidR="000A07B4" w:rsidRPr="000A07B4" w:rsidRDefault="000A07B4" w:rsidP="000A07B4">
            <w:pPr>
              <w:rPr>
                <w:ins w:id="9911" w:author="Vinicius Franco" w:date="2020-08-22T00:19:00Z"/>
                <w:rFonts w:ascii="Calibri" w:hAnsi="Calibri" w:cs="Calibri"/>
                <w:color w:val="000000"/>
                <w:sz w:val="11"/>
                <w:szCs w:val="11"/>
              </w:rPr>
            </w:pPr>
            <w:ins w:id="9912"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5C59E922" w14:textId="33EA0E3C" w:rsidR="000A07B4" w:rsidRPr="000A07B4" w:rsidRDefault="000A07B4" w:rsidP="000A07B4">
            <w:pPr>
              <w:rPr>
                <w:ins w:id="9913" w:author="Vinicius Franco" w:date="2020-08-22T00:19:00Z"/>
                <w:rFonts w:ascii="Calibri" w:hAnsi="Calibri" w:cs="Calibri"/>
                <w:color w:val="000000"/>
                <w:sz w:val="11"/>
                <w:szCs w:val="11"/>
              </w:rPr>
            </w:pPr>
            <w:ins w:id="99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19.561 </w:t>
              </w:r>
            </w:ins>
          </w:p>
        </w:tc>
        <w:tc>
          <w:tcPr>
            <w:tcW w:w="277" w:type="pct"/>
            <w:tcBorders>
              <w:top w:val="nil"/>
              <w:left w:val="nil"/>
              <w:bottom w:val="nil"/>
              <w:right w:val="nil"/>
            </w:tcBorders>
            <w:shd w:val="clear" w:color="auto" w:fill="auto"/>
            <w:noWrap/>
            <w:vAlign w:val="bottom"/>
            <w:hideMark/>
          </w:tcPr>
          <w:p w14:paraId="0051A356" w14:textId="530D3710" w:rsidR="000A07B4" w:rsidRPr="000A07B4" w:rsidRDefault="000A07B4" w:rsidP="000A07B4">
            <w:pPr>
              <w:rPr>
                <w:ins w:id="9915" w:author="Vinicius Franco" w:date="2020-08-22T00:19:00Z"/>
                <w:rFonts w:ascii="Calibri" w:hAnsi="Calibri" w:cs="Calibri"/>
                <w:color w:val="000000"/>
                <w:sz w:val="11"/>
                <w:szCs w:val="11"/>
              </w:rPr>
            </w:pPr>
            <w:ins w:id="99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ins>
          </w:p>
        </w:tc>
        <w:tc>
          <w:tcPr>
            <w:tcW w:w="1840" w:type="pct"/>
            <w:tcBorders>
              <w:top w:val="nil"/>
              <w:left w:val="nil"/>
              <w:bottom w:val="nil"/>
              <w:right w:val="nil"/>
            </w:tcBorders>
            <w:shd w:val="clear" w:color="auto" w:fill="auto"/>
            <w:noWrap/>
            <w:vAlign w:val="bottom"/>
            <w:hideMark/>
          </w:tcPr>
          <w:p w14:paraId="56F3BDE8" w14:textId="77777777" w:rsidR="000A07B4" w:rsidRPr="000A07B4" w:rsidRDefault="000A07B4" w:rsidP="000A07B4">
            <w:pPr>
              <w:rPr>
                <w:ins w:id="9917" w:author="Vinicius Franco" w:date="2020-08-22T00:19:00Z"/>
                <w:rFonts w:ascii="Calibri" w:hAnsi="Calibri" w:cs="Calibri"/>
                <w:color w:val="000000"/>
                <w:sz w:val="11"/>
                <w:szCs w:val="11"/>
              </w:rPr>
            </w:pPr>
            <w:ins w:id="9918"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5FC958CE" w14:textId="77777777" w:rsidR="000A07B4" w:rsidRPr="000A07B4" w:rsidRDefault="000A07B4" w:rsidP="000A07B4">
            <w:pPr>
              <w:jc w:val="right"/>
              <w:rPr>
                <w:ins w:id="9919" w:author="Vinicius Franco" w:date="2020-08-22T00:19:00Z"/>
                <w:rFonts w:ascii="Calibri" w:hAnsi="Calibri" w:cs="Calibri"/>
                <w:color w:val="000000"/>
                <w:sz w:val="11"/>
                <w:szCs w:val="11"/>
              </w:rPr>
            </w:pPr>
            <w:ins w:id="9920" w:author="Vinicius Franco" w:date="2020-08-22T00:19:00Z">
              <w:r w:rsidRPr="000A07B4">
                <w:rPr>
                  <w:rFonts w:ascii="Calibri" w:hAnsi="Calibri" w:cs="Calibri"/>
                  <w:color w:val="000000"/>
                  <w:sz w:val="11"/>
                  <w:szCs w:val="11"/>
                </w:rPr>
                <w:t>12/04/2019</w:t>
              </w:r>
            </w:ins>
          </w:p>
        </w:tc>
      </w:tr>
      <w:tr w:rsidR="000A07B4" w:rsidRPr="003B4564" w14:paraId="16825032" w14:textId="77777777" w:rsidTr="000A07B4">
        <w:trPr>
          <w:trHeight w:val="288"/>
          <w:ins w:id="9921" w:author="Vinicius Franco" w:date="2020-08-22T00:19:00Z"/>
        </w:trPr>
        <w:tc>
          <w:tcPr>
            <w:tcW w:w="377" w:type="pct"/>
            <w:tcBorders>
              <w:top w:val="nil"/>
              <w:left w:val="nil"/>
              <w:bottom w:val="nil"/>
              <w:right w:val="nil"/>
            </w:tcBorders>
            <w:shd w:val="clear" w:color="auto" w:fill="auto"/>
            <w:noWrap/>
            <w:vAlign w:val="bottom"/>
            <w:hideMark/>
          </w:tcPr>
          <w:p w14:paraId="7A91CC94" w14:textId="77777777" w:rsidR="000A07B4" w:rsidRPr="000A07B4" w:rsidRDefault="000A07B4" w:rsidP="000A07B4">
            <w:pPr>
              <w:rPr>
                <w:ins w:id="9922" w:author="Vinicius Franco" w:date="2020-08-22T00:19:00Z"/>
                <w:rFonts w:ascii="Calibri" w:hAnsi="Calibri" w:cs="Calibri"/>
                <w:color w:val="000000"/>
                <w:sz w:val="11"/>
                <w:szCs w:val="11"/>
              </w:rPr>
            </w:pPr>
            <w:ins w:id="992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6623211" w14:textId="3A66C57C" w:rsidR="000A07B4" w:rsidRPr="000A07B4" w:rsidRDefault="000A07B4" w:rsidP="000A07B4">
            <w:pPr>
              <w:rPr>
                <w:ins w:id="9924" w:author="Vinicius Franco" w:date="2020-08-22T00:19:00Z"/>
                <w:rFonts w:ascii="Calibri" w:hAnsi="Calibri" w:cs="Calibri"/>
                <w:color w:val="000000"/>
                <w:sz w:val="11"/>
                <w:szCs w:val="11"/>
              </w:rPr>
            </w:pPr>
            <w:ins w:id="99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0278A05" w14:textId="77777777" w:rsidR="000A07B4" w:rsidRPr="000A07B4" w:rsidRDefault="000A07B4" w:rsidP="000A07B4">
            <w:pPr>
              <w:rPr>
                <w:ins w:id="9926" w:author="Vinicius Franco" w:date="2020-08-22T00:19:00Z"/>
                <w:rFonts w:ascii="Calibri" w:hAnsi="Calibri" w:cs="Calibri"/>
                <w:color w:val="000000"/>
                <w:sz w:val="11"/>
                <w:szCs w:val="11"/>
              </w:rPr>
            </w:pPr>
            <w:ins w:id="9927"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47E6C579" w14:textId="65E8354B" w:rsidR="000A07B4" w:rsidRPr="000A07B4" w:rsidRDefault="000A07B4" w:rsidP="000A07B4">
            <w:pPr>
              <w:rPr>
                <w:ins w:id="9928" w:author="Vinicius Franco" w:date="2020-08-22T00:19:00Z"/>
                <w:rFonts w:ascii="Calibri" w:hAnsi="Calibri" w:cs="Calibri"/>
                <w:color w:val="000000"/>
                <w:sz w:val="11"/>
                <w:szCs w:val="11"/>
              </w:rPr>
            </w:pPr>
            <w:ins w:id="99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19.569 </w:t>
              </w:r>
            </w:ins>
          </w:p>
        </w:tc>
        <w:tc>
          <w:tcPr>
            <w:tcW w:w="277" w:type="pct"/>
            <w:tcBorders>
              <w:top w:val="nil"/>
              <w:left w:val="nil"/>
              <w:bottom w:val="nil"/>
              <w:right w:val="nil"/>
            </w:tcBorders>
            <w:shd w:val="clear" w:color="auto" w:fill="auto"/>
            <w:noWrap/>
            <w:vAlign w:val="bottom"/>
            <w:hideMark/>
          </w:tcPr>
          <w:p w14:paraId="7B327CC2" w14:textId="31B77958" w:rsidR="000A07B4" w:rsidRPr="000A07B4" w:rsidRDefault="000A07B4" w:rsidP="000A07B4">
            <w:pPr>
              <w:rPr>
                <w:ins w:id="9930" w:author="Vinicius Franco" w:date="2020-08-22T00:19:00Z"/>
                <w:rFonts w:ascii="Calibri" w:hAnsi="Calibri" w:cs="Calibri"/>
                <w:color w:val="000000"/>
                <w:sz w:val="11"/>
                <w:szCs w:val="11"/>
              </w:rPr>
            </w:pPr>
            <w:ins w:id="99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ins>
          </w:p>
        </w:tc>
        <w:tc>
          <w:tcPr>
            <w:tcW w:w="1840" w:type="pct"/>
            <w:tcBorders>
              <w:top w:val="nil"/>
              <w:left w:val="nil"/>
              <w:bottom w:val="nil"/>
              <w:right w:val="nil"/>
            </w:tcBorders>
            <w:shd w:val="clear" w:color="auto" w:fill="auto"/>
            <w:noWrap/>
            <w:vAlign w:val="bottom"/>
            <w:hideMark/>
          </w:tcPr>
          <w:p w14:paraId="5AE91B75" w14:textId="77777777" w:rsidR="000A07B4" w:rsidRPr="000A07B4" w:rsidRDefault="000A07B4" w:rsidP="000A07B4">
            <w:pPr>
              <w:rPr>
                <w:ins w:id="9932" w:author="Vinicius Franco" w:date="2020-08-22T00:19:00Z"/>
                <w:rFonts w:ascii="Calibri" w:hAnsi="Calibri" w:cs="Calibri"/>
                <w:color w:val="000000"/>
                <w:sz w:val="11"/>
                <w:szCs w:val="11"/>
              </w:rPr>
            </w:pPr>
            <w:ins w:id="9933"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3BCF3072" w14:textId="77777777" w:rsidR="000A07B4" w:rsidRPr="000A07B4" w:rsidRDefault="000A07B4" w:rsidP="000A07B4">
            <w:pPr>
              <w:jc w:val="right"/>
              <w:rPr>
                <w:ins w:id="9934" w:author="Vinicius Franco" w:date="2020-08-22T00:19:00Z"/>
                <w:rFonts w:ascii="Calibri" w:hAnsi="Calibri" w:cs="Calibri"/>
                <w:color w:val="000000"/>
                <w:sz w:val="11"/>
                <w:szCs w:val="11"/>
              </w:rPr>
            </w:pPr>
            <w:ins w:id="9935" w:author="Vinicius Franco" w:date="2020-08-22T00:19:00Z">
              <w:r w:rsidRPr="000A07B4">
                <w:rPr>
                  <w:rFonts w:ascii="Calibri" w:hAnsi="Calibri" w:cs="Calibri"/>
                  <w:color w:val="000000"/>
                  <w:sz w:val="11"/>
                  <w:szCs w:val="11"/>
                </w:rPr>
                <w:t>12/04/2019</w:t>
              </w:r>
            </w:ins>
          </w:p>
        </w:tc>
      </w:tr>
      <w:tr w:rsidR="000A07B4" w:rsidRPr="003B4564" w14:paraId="72101703" w14:textId="77777777" w:rsidTr="000A07B4">
        <w:trPr>
          <w:trHeight w:val="288"/>
          <w:ins w:id="9936" w:author="Vinicius Franco" w:date="2020-08-22T00:19:00Z"/>
        </w:trPr>
        <w:tc>
          <w:tcPr>
            <w:tcW w:w="377" w:type="pct"/>
            <w:tcBorders>
              <w:top w:val="nil"/>
              <w:left w:val="nil"/>
              <w:bottom w:val="nil"/>
              <w:right w:val="nil"/>
            </w:tcBorders>
            <w:shd w:val="clear" w:color="auto" w:fill="auto"/>
            <w:noWrap/>
            <w:vAlign w:val="bottom"/>
            <w:hideMark/>
          </w:tcPr>
          <w:p w14:paraId="204B4C48" w14:textId="77777777" w:rsidR="000A07B4" w:rsidRPr="000A07B4" w:rsidRDefault="000A07B4" w:rsidP="000A07B4">
            <w:pPr>
              <w:rPr>
                <w:ins w:id="9937" w:author="Vinicius Franco" w:date="2020-08-22T00:19:00Z"/>
                <w:rFonts w:ascii="Calibri" w:hAnsi="Calibri" w:cs="Calibri"/>
                <w:color w:val="000000"/>
                <w:sz w:val="11"/>
                <w:szCs w:val="11"/>
              </w:rPr>
            </w:pPr>
            <w:ins w:id="99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BA2FE4" w14:textId="49402E0E" w:rsidR="000A07B4" w:rsidRPr="000A07B4" w:rsidRDefault="000A07B4" w:rsidP="000A07B4">
            <w:pPr>
              <w:rPr>
                <w:ins w:id="9939" w:author="Vinicius Franco" w:date="2020-08-22T00:19:00Z"/>
                <w:rFonts w:ascii="Calibri" w:hAnsi="Calibri" w:cs="Calibri"/>
                <w:color w:val="000000"/>
                <w:sz w:val="11"/>
                <w:szCs w:val="11"/>
              </w:rPr>
            </w:pPr>
            <w:ins w:id="99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8CBE71E" w14:textId="77777777" w:rsidR="000A07B4" w:rsidRPr="000A07B4" w:rsidRDefault="000A07B4" w:rsidP="000A07B4">
            <w:pPr>
              <w:rPr>
                <w:ins w:id="9941" w:author="Vinicius Franco" w:date="2020-08-22T00:19:00Z"/>
                <w:rFonts w:ascii="Calibri" w:hAnsi="Calibri" w:cs="Calibri"/>
                <w:color w:val="000000"/>
                <w:sz w:val="11"/>
                <w:szCs w:val="11"/>
              </w:rPr>
            </w:pPr>
            <w:ins w:id="9942" w:author="Vinicius Franco" w:date="2020-08-22T00:19:00Z">
              <w:r w:rsidRPr="000A07B4">
                <w:rPr>
                  <w:rFonts w:ascii="Calibri" w:hAnsi="Calibri" w:cs="Calibri"/>
                  <w:color w:val="000000"/>
                  <w:sz w:val="11"/>
                  <w:szCs w:val="11"/>
                </w:rPr>
                <w:t>MAGALHAES &amp; NURNBERG LTDA</w:t>
              </w:r>
            </w:ins>
          </w:p>
        </w:tc>
        <w:tc>
          <w:tcPr>
            <w:tcW w:w="236" w:type="pct"/>
            <w:tcBorders>
              <w:top w:val="nil"/>
              <w:left w:val="nil"/>
              <w:bottom w:val="nil"/>
              <w:right w:val="nil"/>
            </w:tcBorders>
            <w:shd w:val="clear" w:color="auto" w:fill="auto"/>
            <w:noWrap/>
            <w:vAlign w:val="bottom"/>
            <w:hideMark/>
          </w:tcPr>
          <w:p w14:paraId="616E2098" w14:textId="50332676" w:rsidR="000A07B4" w:rsidRPr="000A07B4" w:rsidRDefault="000A07B4" w:rsidP="000A07B4">
            <w:pPr>
              <w:rPr>
                <w:ins w:id="9943" w:author="Vinicius Franco" w:date="2020-08-22T00:19:00Z"/>
                <w:rFonts w:ascii="Calibri" w:hAnsi="Calibri" w:cs="Calibri"/>
                <w:color w:val="000000"/>
                <w:sz w:val="11"/>
                <w:szCs w:val="11"/>
              </w:rPr>
            </w:pPr>
            <w:ins w:id="99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1.192 </w:t>
              </w:r>
            </w:ins>
          </w:p>
        </w:tc>
        <w:tc>
          <w:tcPr>
            <w:tcW w:w="277" w:type="pct"/>
            <w:tcBorders>
              <w:top w:val="nil"/>
              <w:left w:val="nil"/>
              <w:bottom w:val="nil"/>
              <w:right w:val="nil"/>
            </w:tcBorders>
            <w:shd w:val="clear" w:color="auto" w:fill="auto"/>
            <w:noWrap/>
            <w:vAlign w:val="bottom"/>
            <w:hideMark/>
          </w:tcPr>
          <w:p w14:paraId="58E557FC" w14:textId="122F8158" w:rsidR="000A07B4" w:rsidRPr="000A07B4" w:rsidRDefault="000A07B4" w:rsidP="000A07B4">
            <w:pPr>
              <w:rPr>
                <w:ins w:id="9945" w:author="Vinicius Franco" w:date="2020-08-22T00:19:00Z"/>
                <w:rFonts w:ascii="Calibri" w:hAnsi="Calibri" w:cs="Calibri"/>
                <w:color w:val="000000"/>
                <w:sz w:val="11"/>
                <w:szCs w:val="11"/>
              </w:rPr>
            </w:pPr>
            <w:ins w:id="99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4.572,00 </w:t>
              </w:r>
            </w:ins>
          </w:p>
        </w:tc>
        <w:tc>
          <w:tcPr>
            <w:tcW w:w="1840" w:type="pct"/>
            <w:tcBorders>
              <w:top w:val="nil"/>
              <w:left w:val="nil"/>
              <w:bottom w:val="nil"/>
              <w:right w:val="nil"/>
            </w:tcBorders>
            <w:shd w:val="clear" w:color="auto" w:fill="auto"/>
            <w:noWrap/>
            <w:vAlign w:val="bottom"/>
            <w:hideMark/>
          </w:tcPr>
          <w:p w14:paraId="716D468B" w14:textId="77777777" w:rsidR="000A07B4" w:rsidRPr="000A07B4" w:rsidRDefault="000A07B4" w:rsidP="000A07B4">
            <w:pPr>
              <w:rPr>
                <w:ins w:id="9947" w:author="Vinicius Franco" w:date="2020-08-22T00:19:00Z"/>
                <w:rFonts w:ascii="Calibri" w:hAnsi="Calibri" w:cs="Calibri"/>
                <w:color w:val="000000"/>
                <w:sz w:val="11"/>
                <w:szCs w:val="11"/>
              </w:rPr>
            </w:pPr>
            <w:ins w:id="994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8384733" w14:textId="77777777" w:rsidR="000A07B4" w:rsidRPr="000A07B4" w:rsidRDefault="000A07B4" w:rsidP="000A07B4">
            <w:pPr>
              <w:jc w:val="right"/>
              <w:rPr>
                <w:ins w:id="9949" w:author="Vinicius Franco" w:date="2020-08-22T00:19:00Z"/>
                <w:rFonts w:ascii="Calibri" w:hAnsi="Calibri" w:cs="Calibri"/>
                <w:color w:val="000000"/>
                <w:sz w:val="11"/>
                <w:szCs w:val="11"/>
              </w:rPr>
            </w:pPr>
            <w:ins w:id="9950" w:author="Vinicius Franco" w:date="2020-08-22T00:19:00Z">
              <w:r w:rsidRPr="000A07B4">
                <w:rPr>
                  <w:rFonts w:ascii="Calibri" w:hAnsi="Calibri" w:cs="Calibri"/>
                  <w:color w:val="000000"/>
                  <w:sz w:val="11"/>
                  <w:szCs w:val="11"/>
                </w:rPr>
                <w:t>13/04/2019</w:t>
              </w:r>
            </w:ins>
          </w:p>
        </w:tc>
      </w:tr>
      <w:tr w:rsidR="000A07B4" w:rsidRPr="003B4564" w14:paraId="5503C00C" w14:textId="77777777" w:rsidTr="000A07B4">
        <w:trPr>
          <w:trHeight w:val="288"/>
          <w:ins w:id="9951" w:author="Vinicius Franco" w:date="2020-08-22T00:19:00Z"/>
        </w:trPr>
        <w:tc>
          <w:tcPr>
            <w:tcW w:w="377" w:type="pct"/>
            <w:tcBorders>
              <w:top w:val="nil"/>
              <w:left w:val="nil"/>
              <w:bottom w:val="nil"/>
              <w:right w:val="nil"/>
            </w:tcBorders>
            <w:shd w:val="clear" w:color="auto" w:fill="auto"/>
            <w:noWrap/>
            <w:vAlign w:val="bottom"/>
            <w:hideMark/>
          </w:tcPr>
          <w:p w14:paraId="6E4FC3BA" w14:textId="77777777" w:rsidR="000A07B4" w:rsidRPr="000A07B4" w:rsidRDefault="000A07B4" w:rsidP="000A07B4">
            <w:pPr>
              <w:rPr>
                <w:ins w:id="9952" w:author="Vinicius Franco" w:date="2020-08-22T00:19:00Z"/>
                <w:rFonts w:ascii="Calibri" w:hAnsi="Calibri" w:cs="Calibri"/>
                <w:color w:val="000000"/>
                <w:sz w:val="11"/>
                <w:szCs w:val="11"/>
              </w:rPr>
            </w:pPr>
            <w:ins w:id="99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514974F" w14:textId="148359F6" w:rsidR="000A07B4" w:rsidRPr="000A07B4" w:rsidRDefault="000A07B4" w:rsidP="000A07B4">
            <w:pPr>
              <w:rPr>
                <w:ins w:id="9954" w:author="Vinicius Franco" w:date="2020-08-22T00:19:00Z"/>
                <w:rFonts w:ascii="Calibri" w:hAnsi="Calibri" w:cs="Calibri"/>
                <w:color w:val="000000"/>
                <w:sz w:val="11"/>
                <w:szCs w:val="11"/>
              </w:rPr>
            </w:pPr>
            <w:ins w:id="99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1FD51FF" w14:textId="77777777" w:rsidR="000A07B4" w:rsidRPr="000A07B4" w:rsidRDefault="000A07B4" w:rsidP="000A07B4">
            <w:pPr>
              <w:rPr>
                <w:ins w:id="9956" w:author="Vinicius Franco" w:date="2020-08-22T00:19:00Z"/>
                <w:rFonts w:ascii="Calibri" w:hAnsi="Calibri" w:cs="Calibri"/>
                <w:color w:val="000000"/>
                <w:sz w:val="11"/>
                <w:szCs w:val="11"/>
              </w:rPr>
            </w:pPr>
            <w:ins w:id="9957" w:author="Vinicius Franco" w:date="2020-08-22T00:19:00Z">
              <w:r w:rsidRPr="000A07B4">
                <w:rPr>
                  <w:rFonts w:ascii="Calibri" w:hAnsi="Calibri" w:cs="Calibri"/>
                  <w:color w:val="000000"/>
                  <w:sz w:val="11"/>
                  <w:szCs w:val="11"/>
                </w:rPr>
                <w:t>ARCELORMITTAL BRASIL S.A.</w:t>
              </w:r>
            </w:ins>
          </w:p>
        </w:tc>
        <w:tc>
          <w:tcPr>
            <w:tcW w:w="236" w:type="pct"/>
            <w:tcBorders>
              <w:top w:val="nil"/>
              <w:left w:val="nil"/>
              <w:bottom w:val="nil"/>
              <w:right w:val="nil"/>
            </w:tcBorders>
            <w:shd w:val="clear" w:color="auto" w:fill="auto"/>
            <w:noWrap/>
            <w:vAlign w:val="bottom"/>
            <w:hideMark/>
          </w:tcPr>
          <w:p w14:paraId="6E3F6220" w14:textId="673969D5" w:rsidR="000A07B4" w:rsidRPr="000A07B4" w:rsidRDefault="000A07B4" w:rsidP="000A07B4">
            <w:pPr>
              <w:rPr>
                <w:ins w:id="9958" w:author="Vinicius Franco" w:date="2020-08-22T00:19:00Z"/>
                <w:rFonts w:ascii="Calibri" w:hAnsi="Calibri" w:cs="Calibri"/>
                <w:color w:val="000000"/>
                <w:sz w:val="11"/>
                <w:szCs w:val="11"/>
              </w:rPr>
            </w:pPr>
            <w:ins w:id="99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88.250 </w:t>
              </w:r>
            </w:ins>
          </w:p>
        </w:tc>
        <w:tc>
          <w:tcPr>
            <w:tcW w:w="277" w:type="pct"/>
            <w:tcBorders>
              <w:top w:val="nil"/>
              <w:left w:val="nil"/>
              <w:bottom w:val="nil"/>
              <w:right w:val="nil"/>
            </w:tcBorders>
            <w:shd w:val="clear" w:color="auto" w:fill="auto"/>
            <w:noWrap/>
            <w:vAlign w:val="bottom"/>
            <w:hideMark/>
          </w:tcPr>
          <w:p w14:paraId="10A45234" w14:textId="5DA82BFE" w:rsidR="000A07B4" w:rsidRPr="000A07B4" w:rsidRDefault="000A07B4" w:rsidP="000A07B4">
            <w:pPr>
              <w:rPr>
                <w:ins w:id="9960" w:author="Vinicius Franco" w:date="2020-08-22T00:19:00Z"/>
                <w:rFonts w:ascii="Calibri" w:hAnsi="Calibri" w:cs="Calibri"/>
                <w:color w:val="000000"/>
                <w:sz w:val="11"/>
                <w:szCs w:val="11"/>
              </w:rPr>
            </w:pPr>
            <w:ins w:id="99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76.675,59 </w:t>
              </w:r>
            </w:ins>
          </w:p>
        </w:tc>
        <w:tc>
          <w:tcPr>
            <w:tcW w:w="1840" w:type="pct"/>
            <w:tcBorders>
              <w:top w:val="nil"/>
              <w:left w:val="nil"/>
              <w:bottom w:val="nil"/>
              <w:right w:val="nil"/>
            </w:tcBorders>
            <w:shd w:val="clear" w:color="auto" w:fill="auto"/>
            <w:noWrap/>
            <w:vAlign w:val="bottom"/>
            <w:hideMark/>
          </w:tcPr>
          <w:p w14:paraId="0AF24094" w14:textId="77777777" w:rsidR="000A07B4" w:rsidRPr="000A07B4" w:rsidRDefault="000A07B4" w:rsidP="000A07B4">
            <w:pPr>
              <w:rPr>
                <w:ins w:id="9962" w:author="Vinicius Franco" w:date="2020-08-22T00:19:00Z"/>
                <w:rFonts w:ascii="Calibri" w:hAnsi="Calibri" w:cs="Calibri"/>
                <w:color w:val="000000"/>
                <w:sz w:val="11"/>
                <w:szCs w:val="11"/>
              </w:rPr>
            </w:pPr>
            <w:ins w:id="9963" w:author="Vinicius Franco" w:date="2020-08-22T00:19:00Z">
              <w:r w:rsidRPr="000A07B4">
                <w:rPr>
                  <w:rFonts w:ascii="Calibri" w:hAnsi="Calibri" w:cs="Calibri"/>
                  <w:color w:val="000000"/>
                  <w:sz w:val="11"/>
                  <w:szCs w:val="11"/>
                </w:rPr>
                <w:t>Comércio atacadista especializado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AA41D46" w14:textId="77777777" w:rsidR="000A07B4" w:rsidRPr="000A07B4" w:rsidRDefault="000A07B4" w:rsidP="000A07B4">
            <w:pPr>
              <w:jc w:val="right"/>
              <w:rPr>
                <w:ins w:id="9964" w:author="Vinicius Franco" w:date="2020-08-22T00:19:00Z"/>
                <w:rFonts w:ascii="Calibri" w:hAnsi="Calibri" w:cs="Calibri"/>
                <w:color w:val="000000"/>
                <w:sz w:val="11"/>
                <w:szCs w:val="11"/>
              </w:rPr>
            </w:pPr>
            <w:ins w:id="9965" w:author="Vinicius Franco" w:date="2020-08-22T00:19:00Z">
              <w:r w:rsidRPr="000A07B4">
                <w:rPr>
                  <w:rFonts w:ascii="Calibri" w:hAnsi="Calibri" w:cs="Calibri"/>
                  <w:color w:val="000000"/>
                  <w:sz w:val="11"/>
                  <w:szCs w:val="11"/>
                </w:rPr>
                <w:t>15/04/2019</w:t>
              </w:r>
            </w:ins>
          </w:p>
        </w:tc>
      </w:tr>
      <w:tr w:rsidR="000A07B4" w:rsidRPr="003B4564" w14:paraId="11A80AC1" w14:textId="77777777" w:rsidTr="000A07B4">
        <w:trPr>
          <w:trHeight w:val="288"/>
          <w:ins w:id="9966" w:author="Vinicius Franco" w:date="2020-08-22T00:19:00Z"/>
        </w:trPr>
        <w:tc>
          <w:tcPr>
            <w:tcW w:w="377" w:type="pct"/>
            <w:tcBorders>
              <w:top w:val="nil"/>
              <w:left w:val="nil"/>
              <w:bottom w:val="nil"/>
              <w:right w:val="nil"/>
            </w:tcBorders>
            <w:shd w:val="clear" w:color="auto" w:fill="auto"/>
            <w:noWrap/>
            <w:vAlign w:val="bottom"/>
            <w:hideMark/>
          </w:tcPr>
          <w:p w14:paraId="0BEB805A" w14:textId="77777777" w:rsidR="000A07B4" w:rsidRPr="000A07B4" w:rsidRDefault="000A07B4" w:rsidP="000A07B4">
            <w:pPr>
              <w:rPr>
                <w:ins w:id="9967" w:author="Vinicius Franco" w:date="2020-08-22T00:19:00Z"/>
                <w:rFonts w:ascii="Calibri" w:hAnsi="Calibri" w:cs="Calibri"/>
                <w:color w:val="000000"/>
                <w:sz w:val="11"/>
                <w:szCs w:val="11"/>
              </w:rPr>
            </w:pPr>
            <w:ins w:id="99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4A7B710" w14:textId="534A56CB" w:rsidR="000A07B4" w:rsidRPr="000A07B4" w:rsidRDefault="000A07B4" w:rsidP="000A07B4">
            <w:pPr>
              <w:rPr>
                <w:ins w:id="9969" w:author="Vinicius Franco" w:date="2020-08-22T00:19:00Z"/>
                <w:rFonts w:ascii="Calibri" w:hAnsi="Calibri" w:cs="Calibri"/>
                <w:color w:val="000000"/>
                <w:sz w:val="11"/>
                <w:szCs w:val="11"/>
              </w:rPr>
            </w:pPr>
            <w:ins w:id="99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126CDC3" w14:textId="77777777" w:rsidR="000A07B4" w:rsidRPr="000A07B4" w:rsidRDefault="000A07B4" w:rsidP="000A07B4">
            <w:pPr>
              <w:rPr>
                <w:ins w:id="9971" w:author="Vinicius Franco" w:date="2020-08-22T00:19:00Z"/>
                <w:rFonts w:ascii="Calibri" w:hAnsi="Calibri" w:cs="Calibri"/>
                <w:color w:val="000000"/>
                <w:sz w:val="11"/>
                <w:szCs w:val="11"/>
              </w:rPr>
            </w:pPr>
            <w:ins w:id="9972" w:author="Vinicius Franco" w:date="2020-08-22T00:19:00Z">
              <w:r w:rsidRPr="000A07B4">
                <w:rPr>
                  <w:rFonts w:ascii="Calibri" w:hAnsi="Calibri" w:cs="Calibri"/>
                  <w:color w:val="000000"/>
                  <w:sz w:val="11"/>
                  <w:szCs w:val="11"/>
                </w:rPr>
                <w:t>ARCELORMITTAL BRASIL S.A.</w:t>
              </w:r>
            </w:ins>
          </w:p>
        </w:tc>
        <w:tc>
          <w:tcPr>
            <w:tcW w:w="236" w:type="pct"/>
            <w:tcBorders>
              <w:top w:val="nil"/>
              <w:left w:val="nil"/>
              <w:bottom w:val="nil"/>
              <w:right w:val="nil"/>
            </w:tcBorders>
            <w:shd w:val="clear" w:color="auto" w:fill="auto"/>
            <w:noWrap/>
            <w:vAlign w:val="bottom"/>
            <w:hideMark/>
          </w:tcPr>
          <w:p w14:paraId="18B0695D" w14:textId="5939890A" w:rsidR="000A07B4" w:rsidRPr="000A07B4" w:rsidRDefault="000A07B4" w:rsidP="000A07B4">
            <w:pPr>
              <w:rPr>
                <w:ins w:id="9973" w:author="Vinicius Franco" w:date="2020-08-22T00:19:00Z"/>
                <w:rFonts w:ascii="Calibri" w:hAnsi="Calibri" w:cs="Calibri"/>
                <w:color w:val="000000"/>
                <w:sz w:val="11"/>
                <w:szCs w:val="11"/>
              </w:rPr>
            </w:pPr>
            <w:ins w:id="99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102.811 </w:t>
              </w:r>
            </w:ins>
          </w:p>
        </w:tc>
        <w:tc>
          <w:tcPr>
            <w:tcW w:w="277" w:type="pct"/>
            <w:tcBorders>
              <w:top w:val="nil"/>
              <w:left w:val="nil"/>
              <w:bottom w:val="nil"/>
              <w:right w:val="nil"/>
            </w:tcBorders>
            <w:shd w:val="clear" w:color="auto" w:fill="auto"/>
            <w:noWrap/>
            <w:vAlign w:val="bottom"/>
            <w:hideMark/>
          </w:tcPr>
          <w:p w14:paraId="42C6DF1D" w14:textId="55B539EC" w:rsidR="000A07B4" w:rsidRPr="000A07B4" w:rsidRDefault="000A07B4" w:rsidP="000A07B4">
            <w:pPr>
              <w:rPr>
                <w:ins w:id="9975" w:author="Vinicius Franco" w:date="2020-08-22T00:19:00Z"/>
                <w:rFonts w:ascii="Calibri" w:hAnsi="Calibri" w:cs="Calibri"/>
                <w:color w:val="000000"/>
                <w:sz w:val="11"/>
                <w:szCs w:val="11"/>
              </w:rPr>
            </w:pPr>
            <w:ins w:id="99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18.976,64 </w:t>
              </w:r>
            </w:ins>
          </w:p>
        </w:tc>
        <w:tc>
          <w:tcPr>
            <w:tcW w:w="1840" w:type="pct"/>
            <w:tcBorders>
              <w:top w:val="nil"/>
              <w:left w:val="nil"/>
              <w:bottom w:val="nil"/>
              <w:right w:val="nil"/>
            </w:tcBorders>
            <w:shd w:val="clear" w:color="auto" w:fill="auto"/>
            <w:noWrap/>
            <w:vAlign w:val="bottom"/>
            <w:hideMark/>
          </w:tcPr>
          <w:p w14:paraId="626A3C91" w14:textId="77777777" w:rsidR="000A07B4" w:rsidRPr="000A07B4" w:rsidRDefault="000A07B4" w:rsidP="000A07B4">
            <w:pPr>
              <w:rPr>
                <w:ins w:id="9977" w:author="Vinicius Franco" w:date="2020-08-22T00:19:00Z"/>
                <w:rFonts w:ascii="Calibri" w:hAnsi="Calibri" w:cs="Calibri"/>
                <w:color w:val="000000"/>
                <w:sz w:val="11"/>
                <w:szCs w:val="11"/>
              </w:rPr>
            </w:pPr>
            <w:ins w:id="9978" w:author="Vinicius Franco" w:date="2020-08-22T00:19:00Z">
              <w:r w:rsidRPr="000A07B4">
                <w:rPr>
                  <w:rFonts w:ascii="Calibri" w:hAnsi="Calibri" w:cs="Calibri"/>
                  <w:color w:val="000000"/>
                  <w:sz w:val="11"/>
                  <w:szCs w:val="11"/>
                </w:rPr>
                <w:t> Comércio atacadista especializado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20A26922" w14:textId="77777777" w:rsidR="000A07B4" w:rsidRPr="000A07B4" w:rsidRDefault="000A07B4" w:rsidP="000A07B4">
            <w:pPr>
              <w:jc w:val="right"/>
              <w:rPr>
                <w:ins w:id="9979" w:author="Vinicius Franco" w:date="2020-08-22T00:19:00Z"/>
                <w:rFonts w:ascii="Calibri" w:hAnsi="Calibri" w:cs="Calibri"/>
                <w:color w:val="000000"/>
                <w:sz w:val="11"/>
                <w:szCs w:val="11"/>
              </w:rPr>
            </w:pPr>
            <w:ins w:id="9980" w:author="Vinicius Franco" w:date="2020-08-22T00:19:00Z">
              <w:r w:rsidRPr="000A07B4">
                <w:rPr>
                  <w:rFonts w:ascii="Calibri" w:hAnsi="Calibri" w:cs="Calibri"/>
                  <w:color w:val="000000"/>
                  <w:sz w:val="11"/>
                  <w:szCs w:val="11"/>
                </w:rPr>
                <w:t>15/04/2019</w:t>
              </w:r>
            </w:ins>
          </w:p>
        </w:tc>
      </w:tr>
      <w:tr w:rsidR="000A07B4" w:rsidRPr="003B4564" w14:paraId="45CB5C99" w14:textId="77777777" w:rsidTr="000A07B4">
        <w:trPr>
          <w:trHeight w:val="288"/>
          <w:ins w:id="9981" w:author="Vinicius Franco" w:date="2020-08-22T00:19:00Z"/>
        </w:trPr>
        <w:tc>
          <w:tcPr>
            <w:tcW w:w="377" w:type="pct"/>
            <w:tcBorders>
              <w:top w:val="nil"/>
              <w:left w:val="nil"/>
              <w:bottom w:val="nil"/>
              <w:right w:val="nil"/>
            </w:tcBorders>
            <w:shd w:val="clear" w:color="auto" w:fill="auto"/>
            <w:noWrap/>
            <w:vAlign w:val="bottom"/>
            <w:hideMark/>
          </w:tcPr>
          <w:p w14:paraId="76B159F0" w14:textId="77777777" w:rsidR="000A07B4" w:rsidRPr="000A07B4" w:rsidRDefault="000A07B4" w:rsidP="000A07B4">
            <w:pPr>
              <w:rPr>
                <w:ins w:id="9982" w:author="Vinicius Franco" w:date="2020-08-22T00:19:00Z"/>
                <w:rFonts w:ascii="Calibri" w:hAnsi="Calibri" w:cs="Calibri"/>
                <w:color w:val="000000"/>
                <w:sz w:val="11"/>
                <w:szCs w:val="11"/>
              </w:rPr>
            </w:pPr>
            <w:ins w:id="998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CD44580" w14:textId="5186467D" w:rsidR="000A07B4" w:rsidRPr="000A07B4" w:rsidRDefault="000A07B4" w:rsidP="000A07B4">
            <w:pPr>
              <w:rPr>
                <w:ins w:id="9984" w:author="Vinicius Franco" w:date="2020-08-22T00:19:00Z"/>
                <w:rFonts w:ascii="Calibri" w:hAnsi="Calibri" w:cs="Calibri"/>
                <w:color w:val="000000"/>
                <w:sz w:val="11"/>
                <w:szCs w:val="11"/>
              </w:rPr>
            </w:pPr>
            <w:ins w:id="99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67AF5F9" w14:textId="77777777" w:rsidR="000A07B4" w:rsidRPr="000A07B4" w:rsidRDefault="000A07B4" w:rsidP="000A07B4">
            <w:pPr>
              <w:rPr>
                <w:ins w:id="9986" w:author="Vinicius Franco" w:date="2020-08-22T00:19:00Z"/>
                <w:rFonts w:ascii="Calibri" w:hAnsi="Calibri" w:cs="Calibri"/>
                <w:color w:val="000000"/>
                <w:sz w:val="11"/>
                <w:szCs w:val="11"/>
              </w:rPr>
            </w:pPr>
            <w:ins w:id="998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763B2D51" w14:textId="044CB9FA" w:rsidR="000A07B4" w:rsidRPr="000A07B4" w:rsidRDefault="000A07B4" w:rsidP="000A07B4">
            <w:pPr>
              <w:rPr>
                <w:ins w:id="9988" w:author="Vinicius Franco" w:date="2020-08-22T00:19:00Z"/>
                <w:rFonts w:ascii="Calibri" w:hAnsi="Calibri" w:cs="Calibri"/>
                <w:color w:val="000000"/>
                <w:sz w:val="11"/>
                <w:szCs w:val="11"/>
              </w:rPr>
            </w:pPr>
            <w:ins w:id="99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215.005 </w:t>
              </w:r>
            </w:ins>
          </w:p>
        </w:tc>
        <w:tc>
          <w:tcPr>
            <w:tcW w:w="277" w:type="pct"/>
            <w:tcBorders>
              <w:top w:val="nil"/>
              <w:left w:val="nil"/>
              <w:bottom w:val="nil"/>
              <w:right w:val="nil"/>
            </w:tcBorders>
            <w:shd w:val="clear" w:color="auto" w:fill="auto"/>
            <w:noWrap/>
            <w:vAlign w:val="bottom"/>
            <w:hideMark/>
          </w:tcPr>
          <w:p w14:paraId="574670CA" w14:textId="65F2AF38" w:rsidR="000A07B4" w:rsidRPr="000A07B4" w:rsidRDefault="000A07B4" w:rsidP="000A07B4">
            <w:pPr>
              <w:rPr>
                <w:ins w:id="9990" w:author="Vinicius Franco" w:date="2020-08-22T00:19:00Z"/>
                <w:rFonts w:ascii="Calibri" w:hAnsi="Calibri" w:cs="Calibri"/>
                <w:color w:val="000000"/>
                <w:sz w:val="11"/>
                <w:szCs w:val="11"/>
              </w:rPr>
            </w:pPr>
            <w:ins w:id="99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782,22 </w:t>
              </w:r>
            </w:ins>
          </w:p>
        </w:tc>
        <w:tc>
          <w:tcPr>
            <w:tcW w:w="1840" w:type="pct"/>
            <w:tcBorders>
              <w:top w:val="nil"/>
              <w:left w:val="nil"/>
              <w:bottom w:val="nil"/>
              <w:right w:val="nil"/>
            </w:tcBorders>
            <w:shd w:val="clear" w:color="auto" w:fill="auto"/>
            <w:noWrap/>
            <w:vAlign w:val="bottom"/>
            <w:hideMark/>
          </w:tcPr>
          <w:p w14:paraId="4461D2AB" w14:textId="77777777" w:rsidR="000A07B4" w:rsidRPr="000A07B4" w:rsidRDefault="000A07B4" w:rsidP="000A07B4">
            <w:pPr>
              <w:rPr>
                <w:ins w:id="9992" w:author="Vinicius Franco" w:date="2020-08-22T00:19:00Z"/>
                <w:rFonts w:ascii="Calibri" w:hAnsi="Calibri" w:cs="Calibri"/>
                <w:color w:val="000000"/>
                <w:sz w:val="11"/>
                <w:szCs w:val="11"/>
              </w:rPr>
            </w:pPr>
            <w:ins w:id="999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77DBC96D" w14:textId="77777777" w:rsidR="000A07B4" w:rsidRPr="000A07B4" w:rsidRDefault="000A07B4" w:rsidP="000A07B4">
            <w:pPr>
              <w:jc w:val="right"/>
              <w:rPr>
                <w:ins w:id="9994" w:author="Vinicius Franco" w:date="2020-08-22T00:19:00Z"/>
                <w:rFonts w:ascii="Calibri" w:hAnsi="Calibri" w:cs="Calibri"/>
                <w:color w:val="000000"/>
                <w:sz w:val="11"/>
                <w:szCs w:val="11"/>
              </w:rPr>
            </w:pPr>
            <w:ins w:id="9995" w:author="Vinicius Franco" w:date="2020-08-22T00:19:00Z">
              <w:r w:rsidRPr="000A07B4">
                <w:rPr>
                  <w:rFonts w:ascii="Calibri" w:hAnsi="Calibri" w:cs="Calibri"/>
                  <w:color w:val="000000"/>
                  <w:sz w:val="11"/>
                  <w:szCs w:val="11"/>
                </w:rPr>
                <w:t>15/04/2019</w:t>
              </w:r>
            </w:ins>
          </w:p>
        </w:tc>
      </w:tr>
      <w:tr w:rsidR="000A07B4" w:rsidRPr="003B4564" w14:paraId="5F960F6B" w14:textId="77777777" w:rsidTr="000A07B4">
        <w:trPr>
          <w:trHeight w:val="288"/>
          <w:ins w:id="9996" w:author="Vinicius Franco" w:date="2020-08-22T00:19:00Z"/>
        </w:trPr>
        <w:tc>
          <w:tcPr>
            <w:tcW w:w="377" w:type="pct"/>
            <w:tcBorders>
              <w:top w:val="nil"/>
              <w:left w:val="nil"/>
              <w:bottom w:val="nil"/>
              <w:right w:val="nil"/>
            </w:tcBorders>
            <w:shd w:val="clear" w:color="auto" w:fill="auto"/>
            <w:noWrap/>
            <w:vAlign w:val="bottom"/>
            <w:hideMark/>
          </w:tcPr>
          <w:p w14:paraId="25AC391E" w14:textId="77777777" w:rsidR="000A07B4" w:rsidRPr="000A07B4" w:rsidRDefault="000A07B4" w:rsidP="000A07B4">
            <w:pPr>
              <w:rPr>
                <w:ins w:id="9997" w:author="Vinicius Franco" w:date="2020-08-22T00:19:00Z"/>
                <w:rFonts w:ascii="Calibri" w:hAnsi="Calibri" w:cs="Calibri"/>
                <w:color w:val="000000"/>
                <w:sz w:val="11"/>
                <w:szCs w:val="11"/>
              </w:rPr>
            </w:pPr>
            <w:ins w:id="99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B17FE13" w14:textId="4562A4B5" w:rsidR="000A07B4" w:rsidRPr="000A07B4" w:rsidRDefault="000A07B4" w:rsidP="000A07B4">
            <w:pPr>
              <w:rPr>
                <w:ins w:id="9999" w:author="Vinicius Franco" w:date="2020-08-22T00:19:00Z"/>
                <w:rFonts w:ascii="Calibri" w:hAnsi="Calibri" w:cs="Calibri"/>
                <w:color w:val="000000"/>
                <w:sz w:val="11"/>
                <w:szCs w:val="11"/>
              </w:rPr>
            </w:pPr>
            <w:ins w:id="100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27B185C" w14:textId="77777777" w:rsidR="000A07B4" w:rsidRPr="000A07B4" w:rsidRDefault="000A07B4" w:rsidP="000A07B4">
            <w:pPr>
              <w:rPr>
                <w:ins w:id="10001" w:author="Vinicius Franco" w:date="2020-08-22T00:19:00Z"/>
                <w:rFonts w:ascii="Calibri" w:hAnsi="Calibri" w:cs="Calibri"/>
                <w:color w:val="000000"/>
                <w:sz w:val="11"/>
                <w:szCs w:val="11"/>
              </w:rPr>
            </w:pPr>
            <w:ins w:id="10002"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07626C20" w14:textId="1011DE4F" w:rsidR="000A07B4" w:rsidRPr="000A07B4" w:rsidRDefault="000A07B4" w:rsidP="000A07B4">
            <w:pPr>
              <w:rPr>
                <w:ins w:id="10003" w:author="Vinicius Franco" w:date="2020-08-22T00:19:00Z"/>
                <w:rFonts w:ascii="Calibri" w:hAnsi="Calibri" w:cs="Calibri"/>
                <w:color w:val="000000"/>
                <w:sz w:val="11"/>
                <w:szCs w:val="11"/>
              </w:rPr>
            </w:pPr>
            <w:ins w:id="100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441 </w:t>
              </w:r>
            </w:ins>
          </w:p>
        </w:tc>
        <w:tc>
          <w:tcPr>
            <w:tcW w:w="277" w:type="pct"/>
            <w:tcBorders>
              <w:top w:val="nil"/>
              <w:left w:val="nil"/>
              <w:bottom w:val="nil"/>
              <w:right w:val="nil"/>
            </w:tcBorders>
            <w:shd w:val="clear" w:color="auto" w:fill="auto"/>
            <w:noWrap/>
            <w:vAlign w:val="bottom"/>
            <w:hideMark/>
          </w:tcPr>
          <w:p w14:paraId="65DAADE9" w14:textId="655E9476" w:rsidR="000A07B4" w:rsidRPr="000A07B4" w:rsidRDefault="000A07B4" w:rsidP="000A07B4">
            <w:pPr>
              <w:rPr>
                <w:ins w:id="10005" w:author="Vinicius Franco" w:date="2020-08-22T00:19:00Z"/>
                <w:rFonts w:ascii="Calibri" w:hAnsi="Calibri" w:cs="Calibri"/>
                <w:color w:val="000000"/>
                <w:sz w:val="11"/>
                <w:szCs w:val="11"/>
              </w:rPr>
            </w:pPr>
            <w:ins w:id="100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ins>
          </w:p>
        </w:tc>
        <w:tc>
          <w:tcPr>
            <w:tcW w:w="1840" w:type="pct"/>
            <w:tcBorders>
              <w:top w:val="nil"/>
              <w:left w:val="nil"/>
              <w:bottom w:val="nil"/>
              <w:right w:val="nil"/>
            </w:tcBorders>
            <w:shd w:val="clear" w:color="auto" w:fill="auto"/>
            <w:noWrap/>
            <w:vAlign w:val="bottom"/>
            <w:hideMark/>
          </w:tcPr>
          <w:p w14:paraId="114EBCE2" w14:textId="77777777" w:rsidR="000A07B4" w:rsidRPr="000A07B4" w:rsidRDefault="000A07B4" w:rsidP="000A07B4">
            <w:pPr>
              <w:rPr>
                <w:ins w:id="10007" w:author="Vinicius Franco" w:date="2020-08-22T00:19:00Z"/>
                <w:rFonts w:ascii="Calibri" w:hAnsi="Calibri" w:cs="Calibri"/>
                <w:color w:val="000000"/>
                <w:sz w:val="11"/>
                <w:szCs w:val="11"/>
              </w:rPr>
            </w:pPr>
            <w:ins w:id="10008"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14B0D989" w14:textId="77777777" w:rsidR="000A07B4" w:rsidRPr="000A07B4" w:rsidRDefault="000A07B4" w:rsidP="000A07B4">
            <w:pPr>
              <w:jc w:val="right"/>
              <w:rPr>
                <w:ins w:id="10009" w:author="Vinicius Franco" w:date="2020-08-22T00:19:00Z"/>
                <w:rFonts w:ascii="Calibri" w:hAnsi="Calibri" w:cs="Calibri"/>
                <w:color w:val="000000"/>
                <w:sz w:val="11"/>
                <w:szCs w:val="11"/>
              </w:rPr>
            </w:pPr>
            <w:ins w:id="10010" w:author="Vinicius Franco" w:date="2020-08-22T00:19:00Z">
              <w:r w:rsidRPr="000A07B4">
                <w:rPr>
                  <w:rFonts w:ascii="Calibri" w:hAnsi="Calibri" w:cs="Calibri"/>
                  <w:color w:val="000000"/>
                  <w:sz w:val="11"/>
                  <w:szCs w:val="11"/>
                </w:rPr>
                <w:t>15/04/2019</w:t>
              </w:r>
            </w:ins>
          </w:p>
        </w:tc>
      </w:tr>
      <w:tr w:rsidR="000A07B4" w:rsidRPr="003B4564" w14:paraId="640F0402" w14:textId="77777777" w:rsidTr="000A07B4">
        <w:trPr>
          <w:trHeight w:val="288"/>
          <w:ins w:id="10011" w:author="Vinicius Franco" w:date="2020-08-22T00:19:00Z"/>
        </w:trPr>
        <w:tc>
          <w:tcPr>
            <w:tcW w:w="377" w:type="pct"/>
            <w:tcBorders>
              <w:top w:val="nil"/>
              <w:left w:val="nil"/>
              <w:bottom w:val="nil"/>
              <w:right w:val="nil"/>
            </w:tcBorders>
            <w:shd w:val="clear" w:color="auto" w:fill="auto"/>
            <w:noWrap/>
            <w:vAlign w:val="bottom"/>
            <w:hideMark/>
          </w:tcPr>
          <w:p w14:paraId="1ADA73FC" w14:textId="77777777" w:rsidR="000A07B4" w:rsidRPr="000A07B4" w:rsidRDefault="000A07B4" w:rsidP="000A07B4">
            <w:pPr>
              <w:rPr>
                <w:ins w:id="10012" w:author="Vinicius Franco" w:date="2020-08-22T00:19:00Z"/>
                <w:rFonts w:ascii="Calibri" w:hAnsi="Calibri" w:cs="Calibri"/>
                <w:color w:val="000000"/>
                <w:sz w:val="11"/>
                <w:szCs w:val="11"/>
              </w:rPr>
            </w:pPr>
            <w:ins w:id="100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9A0448B" w14:textId="0A276BD9" w:rsidR="000A07B4" w:rsidRPr="000A07B4" w:rsidRDefault="000A07B4" w:rsidP="000A07B4">
            <w:pPr>
              <w:rPr>
                <w:ins w:id="10014" w:author="Vinicius Franco" w:date="2020-08-22T00:19:00Z"/>
                <w:rFonts w:ascii="Calibri" w:hAnsi="Calibri" w:cs="Calibri"/>
                <w:color w:val="000000"/>
                <w:sz w:val="11"/>
                <w:szCs w:val="11"/>
              </w:rPr>
            </w:pPr>
            <w:ins w:id="100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472529A" w14:textId="77777777" w:rsidR="000A07B4" w:rsidRPr="000A07B4" w:rsidRDefault="000A07B4" w:rsidP="000A07B4">
            <w:pPr>
              <w:rPr>
                <w:ins w:id="10016" w:author="Vinicius Franco" w:date="2020-08-22T00:19:00Z"/>
                <w:rFonts w:ascii="Calibri" w:hAnsi="Calibri" w:cs="Calibri"/>
                <w:color w:val="000000"/>
                <w:sz w:val="11"/>
                <w:szCs w:val="11"/>
              </w:rPr>
            </w:pPr>
            <w:ins w:id="10017" w:author="Vinicius Franco" w:date="2020-08-22T00:19:00Z">
              <w:r w:rsidRPr="000A07B4">
                <w:rPr>
                  <w:rFonts w:ascii="Calibri" w:hAnsi="Calibri" w:cs="Calibri"/>
                  <w:color w:val="000000"/>
                  <w:sz w:val="11"/>
                  <w:szCs w:val="11"/>
                </w:rPr>
                <w:t>DEGRAUS ANDAIMES, MAQUINAS E EQUIPAMENTOS PARA CONSTRUCAO CIVIL S.A.</w:t>
              </w:r>
            </w:ins>
          </w:p>
        </w:tc>
        <w:tc>
          <w:tcPr>
            <w:tcW w:w="236" w:type="pct"/>
            <w:tcBorders>
              <w:top w:val="nil"/>
              <w:left w:val="nil"/>
              <w:bottom w:val="nil"/>
              <w:right w:val="nil"/>
            </w:tcBorders>
            <w:shd w:val="clear" w:color="auto" w:fill="auto"/>
            <w:noWrap/>
            <w:vAlign w:val="bottom"/>
            <w:hideMark/>
          </w:tcPr>
          <w:p w14:paraId="50D7AA12" w14:textId="65D6EF04" w:rsidR="000A07B4" w:rsidRPr="000A07B4" w:rsidRDefault="000A07B4" w:rsidP="000A07B4">
            <w:pPr>
              <w:rPr>
                <w:ins w:id="10018" w:author="Vinicius Franco" w:date="2020-08-22T00:19:00Z"/>
                <w:rFonts w:ascii="Calibri" w:hAnsi="Calibri" w:cs="Calibri"/>
                <w:color w:val="000000"/>
                <w:sz w:val="11"/>
                <w:szCs w:val="11"/>
              </w:rPr>
            </w:pPr>
            <w:ins w:id="100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34.296 </w:t>
              </w:r>
            </w:ins>
          </w:p>
        </w:tc>
        <w:tc>
          <w:tcPr>
            <w:tcW w:w="277" w:type="pct"/>
            <w:tcBorders>
              <w:top w:val="nil"/>
              <w:left w:val="nil"/>
              <w:bottom w:val="nil"/>
              <w:right w:val="nil"/>
            </w:tcBorders>
            <w:shd w:val="clear" w:color="auto" w:fill="auto"/>
            <w:noWrap/>
            <w:vAlign w:val="bottom"/>
            <w:hideMark/>
          </w:tcPr>
          <w:p w14:paraId="7CA4635B" w14:textId="56F22B06" w:rsidR="000A07B4" w:rsidRPr="000A07B4" w:rsidRDefault="000A07B4" w:rsidP="000A07B4">
            <w:pPr>
              <w:rPr>
                <w:ins w:id="10020" w:author="Vinicius Franco" w:date="2020-08-22T00:19:00Z"/>
                <w:rFonts w:ascii="Calibri" w:hAnsi="Calibri" w:cs="Calibri"/>
                <w:color w:val="000000"/>
                <w:sz w:val="11"/>
                <w:szCs w:val="11"/>
              </w:rPr>
            </w:pPr>
            <w:ins w:id="100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ins>
          </w:p>
        </w:tc>
        <w:tc>
          <w:tcPr>
            <w:tcW w:w="1840" w:type="pct"/>
            <w:tcBorders>
              <w:top w:val="nil"/>
              <w:left w:val="nil"/>
              <w:bottom w:val="nil"/>
              <w:right w:val="nil"/>
            </w:tcBorders>
            <w:shd w:val="clear" w:color="auto" w:fill="auto"/>
            <w:noWrap/>
            <w:vAlign w:val="bottom"/>
            <w:hideMark/>
          </w:tcPr>
          <w:p w14:paraId="49848CB3" w14:textId="77777777" w:rsidR="000A07B4" w:rsidRPr="000A07B4" w:rsidRDefault="000A07B4" w:rsidP="000A07B4">
            <w:pPr>
              <w:rPr>
                <w:ins w:id="10022" w:author="Vinicius Franco" w:date="2020-08-22T00:19:00Z"/>
                <w:rFonts w:ascii="Calibri" w:hAnsi="Calibri" w:cs="Calibri"/>
                <w:color w:val="000000"/>
                <w:sz w:val="11"/>
                <w:szCs w:val="11"/>
              </w:rPr>
            </w:pPr>
            <w:ins w:id="1002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7D168591" w14:textId="77777777" w:rsidR="000A07B4" w:rsidRPr="000A07B4" w:rsidRDefault="000A07B4" w:rsidP="000A07B4">
            <w:pPr>
              <w:jc w:val="right"/>
              <w:rPr>
                <w:ins w:id="10024" w:author="Vinicius Franco" w:date="2020-08-22T00:19:00Z"/>
                <w:rFonts w:ascii="Calibri" w:hAnsi="Calibri" w:cs="Calibri"/>
                <w:color w:val="000000"/>
                <w:sz w:val="11"/>
                <w:szCs w:val="11"/>
              </w:rPr>
            </w:pPr>
            <w:ins w:id="10025" w:author="Vinicius Franco" w:date="2020-08-22T00:19:00Z">
              <w:r w:rsidRPr="000A07B4">
                <w:rPr>
                  <w:rFonts w:ascii="Calibri" w:hAnsi="Calibri" w:cs="Calibri"/>
                  <w:color w:val="000000"/>
                  <w:sz w:val="11"/>
                  <w:szCs w:val="11"/>
                </w:rPr>
                <w:t>15/04/2019</w:t>
              </w:r>
            </w:ins>
          </w:p>
        </w:tc>
      </w:tr>
      <w:tr w:rsidR="000A07B4" w:rsidRPr="003B4564" w14:paraId="05C52E02" w14:textId="77777777" w:rsidTr="000A07B4">
        <w:trPr>
          <w:trHeight w:val="288"/>
          <w:ins w:id="10026" w:author="Vinicius Franco" w:date="2020-08-22T00:19:00Z"/>
        </w:trPr>
        <w:tc>
          <w:tcPr>
            <w:tcW w:w="377" w:type="pct"/>
            <w:tcBorders>
              <w:top w:val="nil"/>
              <w:left w:val="nil"/>
              <w:bottom w:val="nil"/>
              <w:right w:val="nil"/>
            </w:tcBorders>
            <w:shd w:val="clear" w:color="auto" w:fill="auto"/>
            <w:noWrap/>
            <w:vAlign w:val="bottom"/>
            <w:hideMark/>
          </w:tcPr>
          <w:p w14:paraId="2F19B624" w14:textId="77777777" w:rsidR="000A07B4" w:rsidRPr="000A07B4" w:rsidRDefault="000A07B4" w:rsidP="000A07B4">
            <w:pPr>
              <w:rPr>
                <w:ins w:id="10027" w:author="Vinicius Franco" w:date="2020-08-22T00:19:00Z"/>
                <w:rFonts w:ascii="Calibri" w:hAnsi="Calibri" w:cs="Calibri"/>
                <w:color w:val="000000"/>
                <w:sz w:val="11"/>
                <w:szCs w:val="11"/>
              </w:rPr>
            </w:pPr>
            <w:ins w:id="100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86D4EC2" w14:textId="1A1B341D" w:rsidR="000A07B4" w:rsidRPr="000A07B4" w:rsidRDefault="000A07B4" w:rsidP="000A07B4">
            <w:pPr>
              <w:rPr>
                <w:ins w:id="10029" w:author="Vinicius Franco" w:date="2020-08-22T00:19:00Z"/>
                <w:rFonts w:ascii="Calibri" w:hAnsi="Calibri" w:cs="Calibri"/>
                <w:color w:val="000000"/>
                <w:sz w:val="11"/>
                <w:szCs w:val="11"/>
              </w:rPr>
            </w:pPr>
            <w:ins w:id="100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732D7C" w14:textId="77777777" w:rsidR="000A07B4" w:rsidRPr="000A07B4" w:rsidRDefault="000A07B4" w:rsidP="000A07B4">
            <w:pPr>
              <w:rPr>
                <w:ins w:id="10031" w:author="Vinicius Franco" w:date="2020-08-22T00:19:00Z"/>
                <w:rFonts w:ascii="Calibri" w:hAnsi="Calibri" w:cs="Calibri"/>
                <w:color w:val="000000"/>
                <w:sz w:val="11"/>
                <w:szCs w:val="11"/>
              </w:rPr>
            </w:pPr>
            <w:ins w:id="1003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31A4D30D" w14:textId="787FF048" w:rsidR="000A07B4" w:rsidRPr="000A07B4" w:rsidRDefault="000A07B4" w:rsidP="000A07B4">
            <w:pPr>
              <w:rPr>
                <w:ins w:id="10033" w:author="Vinicius Franco" w:date="2020-08-22T00:19:00Z"/>
                <w:rFonts w:ascii="Calibri" w:hAnsi="Calibri" w:cs="Calibri"/>
                <w:color w:val="000000"/>
                <w:sz w:val="11"/>
                <w:szCs w:val="11"/>
              </w:rPr>
            </w:pPr>
            <w:ins w:id="100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2.019.598 </w:t>
              </w:r>
            </w:ins>
          </w:p>
        </w:tc>
        <w:tc>
          <w:tcPr>
            <w:tcW w:w="277" w:type="pct"/>
            <w:tcBorders>
              <w:top w:val="nil"/>
              <w:left w:val="nil"/>
              <w:bottom w:val="nil"/>
              <w:right w:val="nil"/>
            </w:tcBorders>
            <w:shd w:val="clear" w:color="auto" w:fill="auto"/>
            <w:noWrap/>
            <w:vAlign w:val="bottom"/>
            <w:hideMark/>
          </w:tcPr>
          <w:p w14:paraId="1B416DDF" w14:textId="1ED07913" w:rsidR="000A07B4" w:rsidRPr="000A07B4" w:rsidRDefault="000A07B4" w:rsidP="000A07B4">
            <w:pPr>
              <w:rPr>
                <w:ins w:id="10035" w:author="Vinicius Franco" w:date="2020-08-22T00:19:00Z"/>
                <w:rFonts w:ascii="Calibri" w:hAnsi="Calibri" w:cs="Calibri"/>
                <w:color w:val="000000"/>
                <w:sz w:val="11"/>
                <w:szCs w:val="11"/>
              </w:rPr>
            </w:pPr>
            <w:ins w:id="100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 </w:t>
              </w:r>
            </w:ins>
          </w:p>
        </w:tc>
        <w:tc>
          <w:tcPr>
            <w:tcW w:w="1840" w:type="pct"/>
            <w:tcBorders>
              <w:top w:val="nil"/>
              <w:left w:val="nil"/>
              <w:bottom w:val="nil"/>
              <w:right w:val="nil"/>
            </w:tcBorders>
            <w:shd w:val="clear" w:color="auto" w:fill="auto"/>
            <w:noWrap/>
            <w:vAlign w:val="bottom"/>
            <w:hideMark/>
          </w:tcPr>
          <w:p w14:paraId="3820B6D0" w14:textId="77777777" w:rsidR="000A07B4" w:rsidRPr="000A07B4" w:rsidRDefault="000A07B4" w:rsidP="000A07B4">
            <w:pPr>
              <w:rPr>
                <w:ins w:id="10037" w:author="Vinicius Franco" w:date="2020-08-22T00:19:00Z"/>
                <w:rFonts w:ascii="Calibri" w:hAnsi="Calibri" w:cs="Calibri"/>
                <w:color w:val="000000"/>
                <w:sz w:val="11"/>
                <w:szCs w:val="11"/>
              </w:rPr>
            </w:pPr>
            <w:ins w:id="1003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5A12293F" w14:textId="77777777" w:rsidR="000A07B4" w:rsidRPr="000A07B4" w:rsidRDefault="000A07B4" w:rsidP="000A07B4">
            <w:pPr>
              <w:jc w:val="right"/>
              <w:rPr>
                <w:ins w:id="10039" w:author="Vinicius Franco" w:date="2020-08-22T00:19:00Z"/>
                <w:rFonts w:ascii="Calibri" w:hAnsi="Calibri" w:cs="Calibri"/>
                <w:color w:val="000000"/>
                <w:sz w:val="11"/>
                <w:szCs w:val="11"/>
              </w:rPr>
            </w:pPr>
            <w:ins w:id="10040" w:author="Vinicius Franco" w:date="2020-08-22T00:19:00Z">
              <w:r w:rsidRPr="000A07B4">
                <w:rPr>
                  <w:rFonts w:ascii="Calibri" w:hAnsi="Calibri" w:cs="Calibri"/>
                  <w:color w:val="000000"/>
                  <w:sz w:val="11"/>
                  <w:szCs w:val="11"/>
                </w:rPr>
                <w:t>15/04/2019</w:t>
              </w:r>
            </w:ins>
          </w:p>
        </w:tc>
      </w:tr>
      <w:tr w:rsidR="000A07B4" w:rsidRPr="003B4564" w14:paraId="6D7098F0" w14:textId="77777777" w:rsidTr="000A07B4">
        <w:trPr>
          <w:trHeight w:val="288"/>
          <w:ins w:id="10041" w:author="Vinicius Franco" w:date="2020-08-22T00:19:00Z"/>
        </w:trPr>
        <w:tc>
          <w:tcPr>
            <w:tcW w:w="377" w:type="pct"/>
            <w:tcBorders>
              <w:top w:val="nil"/>
              <w:left w:val="nil"/>
              <w:bottom w:val="nil"/>
              <w:right w:val="nil"/>
            </w:tcBorders>
            <w:shd w:val="clear" w:color="auto" w:fill="auto"/>
            <w:noWrap/>
            <w:vAlign w:val="bottom"/>
            <w:hideMark/>
          </w:tcPr>
          <w:p w14:paraId="7882A737" w14:textId="77777777" w:rsidR="000A07B4" w:rsidRPr="000A07B4" w:rsidRDefault="000A07B4" w:rsidP="000A07B4">
            <w:pPr>
              <w:rPr>
                <w:ins w:id="10042" w:author="Vinicius Franco" w:date="2020-08-22T00:19:00Z"/>
                <w:rFonts w:ascii="Calibri" w:hAnsi="Calibri" w:cs="Calibri"/>
                <w:color w:val="000000"/>
                <w:sz w:val="11"/>
                <w:szCs w:val="11"/>
              </w:rPr>
            </w:pPr>
            <w:ins w:id="100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755D46D" w14:textId="5A926011" w:rsidR="000A07B4" w:rsidRPr="000A07B4" w:rsidRDefault="000A07B4" w:rsidP="000A07B4">
            <w:pPr>
              <w:rPr>
                <w:ins w:id="10044" w:author="Vinicius Franco" w:date="2020-08-22T00:19:00Z"/>
                <w:rFonts w:ascii="Calibri" w:hAnsi="Calibri" w:cs="Calibri"/>
                <w:color w:val="000000"/>
                <w:sz w:val="11"/>
                <w:szCs w:val="11"/>
              </w:rPr>
            </w:pPr>
            <w:ins w:id="100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2C345B8" w14:textId="77777777" w:rsidR="000A07B4" w:rsidRPr="000A07B4" w:rsidRDefault="000A07B4" w:rsidP="000A07B4">
            <w:pPr>
              <w:rPr>
                <w:ins w:id="10046" w:author="Vinicius Franco" w:date="2020-08-22T00:19:00Z"/>
                <w:rFonts w:ascii="Calibri" w:hAnsi="Calibri" w:cs="Calibri"/>
                <w:color w:val="000000"/>
                <w:sz w:val="11"/>
                <w:szCs w:val="11"/>
              </w:rPr>
            </w:pPr>
            <w:ins w:id="10047" w:author="Vinicius Franco" w:date="2020-08-22T00:19:00Z">
              <w:r w:rsidRPr="000A07B4">
                <w:rPr>
                  <w:rFonts w:ascii="Calibri" w:hAnsi="Calibri" w:cs="Calibri"/>
                  <w:color w:val="000000"/>
                  <w:sz w:val="11"/>
                  <w:szCs w:val="11"/>
                </w:rPr>
                <w:t>MAGALHAES &amp; NURNBERG LTDA</w:t>
              </w:r>
            </w:ins>
          </w:p>
        </w:tc>
        <w:tc>
          <w:tcPr>
            <w:tcW w:w="236" w:type="pct"/>
            <w:tcBorders>
              <w:top w:val="nil"/>
              <w:left w:val="nil"/>
              <w:bottom w:val="nil"/>
              <w:right w:val="nil"/>
            </w:tcBorders>
            <w:shd w:val="clear" w:color="auto" w:fill="auto"/>
            <w:noWrap/>
            <w:vAlign w:val="bottom"/>
            <w:hideMark/>
          </w:tcPr>
          <w:p w14:paraId="585681CD" w14:textId="7BC0E859" w:rsidR="000A07B4" w:rsidRPr="000A07B4" w:rsidRDefault="000A07B4" w:rsidP="000A07B4">
            <w:pPr>
              <w:rPr>
                <w:ins w:id="10048" w:author="Vinicius Franco" w:date="2020-08-22T00:19:00Z"/>
                <w:rFonts w:ascii="Calibri" w:hAnsi="Calibri" w:cs="Calibri"/>
                <w:color w:val="000000"/>
                <w:sz w:val="11"/>
                <w:szCs w:val="11"/>
              </w:rPr>
            </w:pPr>
            <w:ins w:id="100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1.193 </w:t>
              </w:r>
            </w:ins>
          </w:p>
        </w:tc>
        <w:tc>
          <w:tcPr>
            <w:tcW w:w="277" w:type="pct"/>
            <w:tcBorders>
              <w:top w:val="nil"/>
              <w:left w:val="nil"/>
              <w:bottom w:val="nil"/>
              <w:right w:val="nil"/>
            </w:tcBorders>
            <w:shd w:val="clear" w:color="auto" w:fill="auto"/>
            <w:noWrap/>
            <w:vAlign w:val="bottom"/>
            <w:hideMark/>
          </w:tcPr>
          <w:p w14:paraId="09BE8D23" w14:textId="21C969B0" w:rsidR="000A07B4" w:rsidRPr="000A07B4" w:rsidRDefault="000A07B4" w:rsidP="000A07B4">
            <w:pPr>
              <w:rPr>
                <w:ins w:id="10050" w:author="Vinicius Franco" w:date="2020-08-22T00:19:00Z"/>
                <w:rFonts w:ascii="Calibri" w:hAnsi="Calibri" w:cs="Calibri"/>
                <w:color w:val="000000"/>
                <w:sz w:val="11"/>
                <w:szCs w:val="11"/>
              </w:rPr>
            </w:pPr>
            <w:ins w:id="100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4.580,00 </w:t>
              </w:r>
            </w:ins>
          </w:p>
        </w:tc>
        <w:tc>
          <w:tcPr>
            <w:tcW w:w="1840" w:type="pct"/>
            <w:tcBorders>
              <w:top w:val="nil"/>
              <w:left w:val="nil"/>
              <w:bottom w:val="nil"/>
              <w:right w:val="nil"/>
            </w:tcBorders>
            <w:shd w:val="clear" w:color="auto" w:fill="auto"/>
            <w:noWrap/>
            <w:vAlign w:val="bottom"/>
            <w:hideMark/>
          </w:tcPr>
          <w:p w14:paraId="6E392E43" w14:textId="77777777" w:rsidR="000A07B4" w:rsidRPr="000A07B4" w:rsidRDefault="000A07B4" w:rsidP="000A07B4">
            <w:pPr>
              <w:rPr>
                <w:ins w:id="10052" w:author="Vinicius Franco" w:date="2020-08-22T00:19:00Z"/>
                <w:rFonts w:ascii="Calibri" w:hAnsi="Calibri" w:cs="Calibri"/>
                <w:color w:val="000000"/>
                <w:sz w:val="11"/>
                <w:szCs w:val="11"/>
              </w:rPr>
            </w:pPr>
            <w:ins w:id="1005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22B0A32C" w14:textId="77777777" w:rsidR="000A07B4" w:rsidRPr="000A07B4" w:rsidRDefault="000A07B4" w:rsidP="000A07B4">
            <w:pPr>
              <w:jc w:val="right"/>
              <w:rPr>
                <w:ins w:id="10054" w:author="Vinicius Franco" w:date="2020-08-22T00:19:00Z"/>
                <w:rFonts w:ascii="Calibri" w:hAnsi="Calibri" w:cs="Calibri"/>
                <w:color w:val="000000"/>
                <w:sz w:val="11"/>
                <w:szCs w:val="11"/>
              </w:rPr>
            </w:pPr>
            <w:ins w:id="10055" w:author="Vinicius Franco" w:date="2020-08-22T00:19:00Z">
              <w:r w:rsidRPr="000A07B4">
                <w:rPr>
                  <w:rFonts w:ascii="Calibri" w:hAnsi="Calibri" w:cs="Calibri"/>
                  <w:color w:val="000000"/>
                  <w:sz w:val="11"/>
                  <w:szCs w:val="11"/>
                </w:rPr>
                <w:t>15/04/2019</w:t>
              </w:r>
            </w:ins>
          </w:p>
        </w:tc>
      </w:tr>
      <w:tr w:rsidR="000A07B4" w:rsidRPr="003B4564" w14:paraId="57ED2C4B" w14:textId="77777777" w:rsidTr="000A07B4">
        <w:trPr>
          <w:trHeight w:val="288"/>
          <w:ins w:id="10056" w:author="Vinicius Franco" w:date="2020-08-22T00:19:00Z"/>
        </w:trPr>
        <w:tc>
          <w:tcPr>
            <w:tcW w:w="377" w:type="pct"/>
            <w:tcBorders>
              <w:top w:val="nil"/>
              <w:left w:val="nil"/>
              <w:bottom w:val="nil"/>
              <w:right w:val="nil"/>
            </w:tcBorders>
            <w:shd w:val="clear" w:color="auto" w:fill="auto"/>
            <w:noWrap/>
            <w:vAlign w:val="bottom"/>
            <w:hideMark/>
          </w:tcPr>
          <w:p w14:paraId="13A813BF" w14:textId="77777777" w:rsidR="000A07B4" w:rsidRPr="000A07B4" w:rsidRDefault="000A07B4" w:rsidP="000A07B4">
            <w:pPr>
              <w:rPr>
                <w:ins w:id="10057" w:author="Vinicius Franco" w:date="2020-08-22T00:19:00Z"/>
                <w:rFonts w:ascii="Calibri" w:hAnsi="Calibri" w:cs="Calibri"/>
                <w:color w:val="000000"/>
                <w:sz w:val="11"/>
                <w:szCs w:val="11"/>
              </w:rPr>
            </w:pPr>
            <w:ins w:id="100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20A30DF" w14:textId="0B31641B" w:rsidR="000A07B4" w:rsidRPr="000A07B4" w:rsidRDefault="000A07B4" w:rsidP="000A07B4">
            <w:pPr>
              <w:rPr>
                <w:ins w:id="10059" w:author="Vinicius Franco" w:date="2020-08-22T00:19:00Z"/>
                <w:rFonts w:ascii="Calibri" w:hAnsi="Calibri" w:cs="Calibri"/>
                <w:color w:val="000000"/>
                <w:sz w:val="11"/>
                <w:szCs w:val="11"/>
              </w:rPr>
            </w:pPr>
            <w:ins w:id="100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C01B47A" w14:textId="77777777" w:rsidR="000A07B4" w:rsidRPr="000A07B4" w:rsidRDefault="000A07B4" w:rsidP="000A07B4">
            <w:pPr>
              <w:rPr>
                <w:ins w:id="10061" w:author="Vinicius Franco" w:date="2020-08-22T00:19:00Z"/>
                <w:rFonts w:ascii="Calibri" w:hAnsi="Calibri" w:cs="Calibri"/>
                <w:color w:val="000000"/>
                <w:sz w:val="11"/>
                <w:szCs w:val="11"/>
              </w:rPr>
            </w:pPr>
            <w:ins w:id="1006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8758183" w14:textId="06BB55F0" w:rsidR="000A07B4" w:rsidRPr="000A07B4" w:rsidRDefault="000A07B4" w:rsidP="000A07B4">
            <w:pPr>
              <w:rPr>
                <w:ins w:id="10063" w:author="Vinicius Franco" w:date="2020-08-22T00:19:00Z"/>
                <w:rFonts w:ascii="Calibri" w:hAnsi="Calibri" w:cs="Calibri"/>
                <w:color w:val="000000"/>
                <w:sz w:val="11"/>
                <w:szCs w:val="11"/>
              </w:rPr>
            </w:pPr>
            <w:ins w:id="100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87.058 </w:t>
              </w:r>
            </w:ins>
          </w:p>
        </w:tc>
        <w:tc>
          <w:tcPr>
            <w:tcW w:w="277" w:type="pct"/>
            <w:tcBorders>
              <w:top w:val="nil"/>
              <w:left w:val="nil"/>
              <w:bottom w:val="nil"/>
              <w:right w:val="nil"/>
            </w:tcBorders>
            <w:shd w:val="clear" w:color="auto" w:fill="auto"/>
            <w:noWrap/>
            <w:vAlign w:val="bottom"/>
            <w:hideMark/>
          </w:tcPr>
          <w:p w14:paraId="4EF66C96" w14:textId="35E9D5D0" w:rsidR="000A07B4" w:rsidRPr="000A07B4" w:rsidRDefault="000A07B4" w:rsidP="000A07B4">
            <w:pPr>
              <w:rPr>
                <w:ins w:id="10065" w:author="Vinicius Franco" w:date="2020-08-22T00:19:00Z"/>
                <w:rFonts w:ascii="Calibri" w:hAnsi="Calibri" w:cs="Calibri"/>
                <w:color w:val="000000"/>
                <w:sz w:val="11"/>
                <w:szCs w:val="11"/>
              </w:rPr>
            </w:pPr>
            <w:ins w:id="100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339,15 </w:t>
              </w:r>
            </w:ins>
          </w:p>
        </w:tc>
        <w:tc>
          <w:tcPr>
            <w:tcW w:w="1840" w:type="pct"/>
            <w:tcBorders>
              <w:top w:val="nil"/>
              <w:left w:val="nil"/>
              <w:bottom w:val="nil"/>
              <w:right w:val="nil"/>
            </w:tcBorders>
            <w:shd w:val="clear" w:color="auto" w:fill="auto"/>
            <w:noWrap/>
            <w:vAlign w:val="bottom"/>
            <w:hideMark/>
          </w:tcPr>
          <w:p w14:paraId="5EB082D8" w14:textId="77777777" w:rsidR="000A07B4" w:rsidRPr="000A07B4" w:rsidRDefault="000A07B4" w:rsidP="000A07B4">
            <w:pPr>
              <w:rPr>
                <w:ins w:id="10067" w:author="Vinicius Franco" w:date="2020-08-22T00:19:00Z"/>
                <w:rFonts w:ascii="Calibri" w:hAnsi="Calibri" w:cs="Calibri"/>
                <w:color w:val="000000"/>
                <w:sz w:val="11"/>
                <w:szCs w:val="11"/>
              </w:rPr>
            </w:pPr>
            <w:ins w:id="1006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49875D5" w14:textId="77777777" w:rsidR="000A07B4" w:rsidRPr="000A07B4" w:rsidRDefault="000A07B4" w:rsidP="000A07B4">
            <w:pPr>
              <w:jc w:val="right"/>
              <w:rPr>
                <w:ins w:id="10069" w:author="Vinicius Franco" w:date="2020-08-22T00:19:00Z"/>
                <w:rFonts w:ascii="Calibri" w:hAnsi="Calibri" w:cs="Calibri"/>
                <w:color w:val="000000"/>
                <w:sz w:val="11"/>
                <w:szCs w:val="11"/>
              </w:rPr>
            </w:pPr>
            <w:ins w:id="10070" w:author="Vinicius Franco" w:date="2020-08-22T00:19:00Z">
              <w:r w:rsidRPr="000A07B4">
                <w:rPr>
                  <w:rFonts w:ascii="Calibri" w:hAnsi="Calibri" w:cs="Calibri"/>
                  <w:color w:val="000000"/>
                  <w:sz w:val="11"/>
                  <w:szCs w:val="11"/>
                </w:rPr>
                <w:t>15/04/2019</w:t>
              </w:r>
            </w:ins>
          </w:p>
        </w:tc>
      </w:tr>
      <w:tr w:rsidR="000A07B4" w:rsidRPr="003B4564" w14:paraId="41FA9689" w14:textId="77777777" w:rsidTr="000A07B4">
        <w:trPr>
          <w:trHeight w:val="288"/>
          <w:ins w:id="10071" w:author="Vinicius Franco" w:date="2020-08-22T00:19:00Z"/>
        </w:trPr>
        <w:tc>
          <w:tcPr>
            <w:tcW w:w="377" w:type="pct"/>
            <w:tcBorders>
              <w:top w:val="nil"/>
              <w:left w:val="nil"/>
              <w:bottom w:val="nil"/>
              <w:right w:val="nil"/>
            </w:tcBorders>
            <w:shd w:val="clear" w:color="auto" w:fill="auto"/>
            <w:noWrap/>
            <w:vAlign w:val="bottom"/>
            <w:hideMark/>
          </w:tcPr>
          <w:p w14:paraId="40C910C3" w14:textId="77777777" w:rsidR="000A07B4" w:rsidRPr="000A07B4" w:rsidRDefault="000A07B4" w:rsidP="000A07B4">
            <w:pPr>
              <w:rPr>
                <w:ins w:id="10072" w:author="Vinicius Franco" w:date="2020-08-22T00:19:00Z"/>
                <w:rFonts w:ascii="Calibri" w:hAnsi="Calibri" w:cs="Calibri"/>
                <w:color w:val="000000"/>
                <w:sz w:val="11"/>
                <w:szCs w:val="11"/>
              </w:rPr>
            </w:pPr>
            <w:ins w:id="1007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7C94E8AB" w14:textId="2E37A8B4" w:rsidR="000A07B4" w:rsidRPr="000A07B4" w:rsidRDefault="000A07B4" w:rsidP="000A07B4">
            <w:pPr>
              <w:rPr>
                <w:ins w:id="10074" w:author="Vinicius Franco" w:date="2020-08-22T00:19:00Z"/>
                <w:rFonts w:ascii="Calibri" w:hAnsi="Calibri" w:cs="Calibri"/>
                <w:color w:val="000000"/>
                <w:sz w:val="11"/>
                <w:szCs w:val="11"/>
              </w:rPr>
            </w:pPr>
            <w:ins w:id="100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77AEF489" w14:textId="77777777" w:rsidR="000A07B4" w:rsidRPr="000A07B4" w:rsidRDefault="000A07B4" w:rsidP="000A07B4">
            <w:pPr>
              <w:rPr>
                <w:ins w:id="10076" w:author="Vinicius Franco" w:date="2020-08-22T00:19:00Z"/>
                <w:rFonts w:ascii="Calibri" w:hAnsi="Calibri" w:cs="Calibri"/>
                <w:color w:val="000000"/>
                <w:sz w:val="11"/>
                <w:szCs w:val="11"/>
              </w:rPr>
            </w:pPr>
            <w:ins w:id="1007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DE814E6" w14:textId="617B3413" w:rsidR="000A07B4" w:rsidRPr="000A07B4" w:rsidRDefault="000A07B4" w:rsidP="000A07B4">
            <w:pPr>
              <w:rPr>
                <w:ins w:id="10078" w:author="Vinicius Franco" w:date="2020-08-22T00:19:00Z"/>
                <w:rFonts w:ascii="Calibri" w:hAnsi="Calibri" w:cs="Calibri"/>
                <w:color w:val="000000"/>
                <w:sz w:val="11"/>
                <w:szCs w:val="11"/>
              </w:rPr>
            </w:pPr>
            <w:ins w:id="100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1.216.848 </w:t>
              </w:r>
            </w:ins>
          </w:p>
        </w:tc>
        <w:tc>
          <w:tcPr>
            <w:tcW w:w="277" w:type="pct"/>
            <w:tcBorders>
              <w:top w:val="nil"/>
              <w:left w:val="nil"/>
              <w:bottom w:val="nil"/>
              <w:right w:val="nil"/>
            </w:tcBorders>
            <w:shd w:val="clear" w:color="auto" w:fill="auto"/>
            <w:noWrap/>
            <w:vAlign w:val="bottom"/>
            <w:hideMark/>
          </w:tcPr>
          <w:p w14:paraId="1B76690A" w14:textId="137F19A0" w:rsidR="000A07B4" w:rsidRPr="000A07B4" w:rsidRDefault="000A07B4" w:rsidP="000A07B4">
            <w:pPr>
              <w:rPr>
                <w:ins w:id="10080" w:author="Vinicius Franco" w:date="2020-08-22T00:19:00Z"/>
                <w:rFonts w:ascii="Calibri" w:hAnsi="Calibri" w:cs="Calibri"/>
                <w:color w:val="000000"/>
                <w:sz w:val="11"/>
                <w:szCs w:val="11"/>
              </w:rPr>
            </w:pPr>
            <w:ins w:id="100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535,51 </w:t>
              </w:r>
            </w:ins>
          </w:p>
        </w:tc>
        <w:tc>
          <w:tcPr>
            <w:tcW w:w="1840" w:type="pct"/>
            <w:tcBorders>
              <w:top w:val="nil"/>
              <w:left w:val="nil"/>
              <w:bottom w:val="nil"/>
              <w:right w:val="nil"/>
            </w:tcBorders>
            <w:shd w:val="clear" w:color="auto" w:fill="auto"/>
            <w:noWrap/>
            <w:vAlign w:val="bottom"/>
            <w:hideMark/>
          </w:tcPr>
          <w:p w14:paraId="28A861ED" w14:textId="77777777" w:rsidR="000A07B4" w:rsidRPr="000A07B4" w:rsidRDefault="000A07B4" w:rsidP="000A07B4">
            <w:pPr>
              <w:rPr>
                <w:ins w:id="10082" w:author="Vinicius Franco" w:date="2020-08-22T00:19:00Z"/>
                <w:rFonts w:ascii="Calibri" w:hAnsi="Calibri" w:cs="Calibri"/>
                <w:color w:val="000000"/>
                <w:sz w:val="11"/>
                <w:szCs w:val="11"/>
              </w:rPr>
            </w:pPr>
            <w:ins w:id="100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5EC18AE7" w14:textId="77777777" w:rsidR="000A07B4" w:rsidRPr="000A07B4" w:rsidRDefault="000A07B4" w:rsidP="000A07B4">
            <w:pPr>
              <w:jc w:val="right"/>
              <w:rPr>
                <w:ins w:id="10084" w:author="Vinicius Franco" w:date="2020-08-22T00:19:00Z"/>
                <w:rFonts w:ascii="Calibri" w:hAnsi="Calibri" w:cs="Calibri"/>
                <w:color w:val="000000"/>
                <w:sz w:val="11"/>
                <w:szCs w:val="11"/>
              </w:rPr>
            </w:pPr>
            <w:ins w:id="10085" w:author="Vinicius Franco" w:date="2020-08-22T00:19:00Z">
              <w:r w:rsidRPr="000A07B4">
                <w:rPr>
                  <w:rFonts w:ascii="Calibri" w:hAnsi="Calibri" w:cs="Calibri"/>
                  <w:color w:val="000000"/>
                  <w:sz w:val="11"/>
                  <w:szCs w:val="11"/>
                </w:rPr>
                <w:t>15/04/2019</w:t>
              </w:r>
            </w:ins>
          </w:p>
        </w:tc>
      </w:tr>
      <w:tr w:rsidR="000A07B4" w:rsidRPr="003B4564" w14:paraId="277EF805" w14:textId="77777777" w:rsidTr="000A07B4">
        <w:trPr>
          <w:trHeight w:val="288"/>
          <w:ins w:id="10086" w:author="Vinicius Franco" w:date="2020-08-22T00:19:00Z"/>
        </w:trPr>
        <w:tc>
          <w:tcPr>
            <w:tcW w:w="377" w:type="pct"/>
            <w:tcBorders>
              <w:top w:val="nil"/>
              <w:left w:val="nil"/>
              <w:bottom w:val="nil"/>
              <w:right w:val="nil"/>
            </w:tcBorders>
            <w:shd w:val="clear" w:color="auto" w:fill="auto"/>
            <w:noWrap/>
            <w:vAlign w:val="bottom"/>
            <w:hideMark/>
          </w:tcPr>
          <w:p w14:paraId="456DDEB6" w14:textId="77777777" w:rsidR="000A07B4" w:rsidRPr="000A07B4" w:rsidRDefault="000A07B4" w:rsidP="000A07B4">
            <w:pPr>
              <w:rPr>
                <w:ins w:id="10087" w:author="Vinicius Franco" w:date="2020-08-22T00:19:00Z"/>
                <w:rFonts w:ascii="Calibri" w:hAnsi="Calibri" w:cs="Calibri"/>
                <w:color w:val="000000"/>
                <w:sz w:val="11"/>
                <w:szCs w:val="11"/>
              </w:rPr>
            </w:pPr>
            <w:ins w:id="1008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2305B6E6" w14:textId="18F3AB1E" w:rsidR="000A07B4" w:rsidRPr="000A07B4" w:rsidRDefault="000A07B4" w:rsidP="000A07B4">
            <w:pPr>
              <w:rPr>
                <w:ins w:id="10089" w:author="Vinicius Franco" w:date="2020-08-22T00:19:00Z"/>
                <w:rFonts w:ascii="Calibri" w:hAnsi="Calibri" w:cs="Calibri"/>
                <w:color w:val="000000"/>
                <w:sz w:val="11"/>
                <w:szCs w:val="11"/>
              </w:rPr>
            </w:pPr>
            <w:ins w:id="100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2D4653AC" w14:textId="77777777" w:rsidR="000A07B4" w:rsidRPr="000A07B4" w:rsidRDefault="000A07B4" w:rsidP="000A07B4">
            <w:pPr>
              <w:rPr>
                <w:ins w:id="10091" w:author="Vinicius Franco" w:date="2020-08-22T00:19:00Z"/>
                <w:rFonts w:ascii="Calibri" w:hAnsi="Calibri" w:cs="Calibri"/>
                <w:color w:val="000000"/>
                <w:sz w:val="11"/>
                <w:szCs w:val="11"/>
              </w:rPr>
            </w:pPr>
            <w:ins w:id="1009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E04B736" w14:textId="33BDA71E" w:rsidR="000A07B4" w:rsidRPr="000A07B4" w:rsidRDefault="000A07B4" w:rsidP="000A07B4">
            <w:pPr>
              <w:rPr>
                <w:ins w:id="10093" w:author="Vinicius Franco" w:date="2020-08-22T00:19:00Z"/>
                <w:rFonts w:ascii="Calibri" w:hAnsi="Calibri" w:cs="Calibri"/>
                <w:color w:val="000000"/>
                <w:sz w:val="11"/>
                <w:szCs w:val="11"/>
              </w:rPr>
            </w:pPr>
            <w:ins w:id="100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1.216.883 </w:t>
              </w:r>
            </w:ins>
          </w:p>
        </w:tc>
        <w:tc>
          <w:tcPr>
            <w:tcW w:w="277" w:type="pct"/>
            <w:tcBorders>
              <w:top w:val="nil"/>
              <w:left w:val="nil"/>
              <w:bottom w:val="nil"/>
              <w:right w:val="nil"/>
            </w:tcBorders>
            <w:shd w:val="clear" w:color="auto" w:fill="auto"/>
            <w:noWrap/>
            <w:vAlign w:val="bottom"/>
            <w:hideMark/>
          </w:tcPr>
          <w:p w14:paraId="15F588A2" w14:textId="41FB2CD9" w:rsidR="000A07B4" w:rsidRPr="000A07B4" w:rsidRDefault="000A07B4" w:rsidP="000A07B4">
            <w:pPr>
              <w:rPr>
                <w:ins w:id="10095" w:author="Vinicius Franco" w:date="2020-08-22T00:19:00Z"/>
                <w:rFonts w:ascii="Calibri" w:hAnsi="Calibri" w:cs="Calibri"/>
                <w:color w:val="000000"/>
                <w:sz w:val="11"/>
                <w:szCs w:val="11"/>
              </w:rPr>
            </w:pPr>
            <w:ins w:id="100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355,09 </w:t>
              </w:r>
            </w:ins>
          </w:p>
        </w:tc>
        <w:tc>
          <w:tcPr>
            <w:tcW w:w="1840" w:type="pct"/>
            <w:tcBorders>
              <w:top w:val="nil"/>
              <w:left w:val="nil"/>
              <w:bottom w:val="nil"/>
              <w:right w:val="nil"/>
            </w:tcBorders>
            <w:shd w:val="clear" w:color="auto" w:fill="auto"/>
            <w:noWrap/>
            <w:vAlign w:val="bottom"/>
            <w:hideMark/>
          </w:tcPr>
          <w:p w14:paraId="078765A1" w14:textId="77777777" w:rsidR="000A07B4" w:rsidRPr="000A07B4" w:rsidRDefault="000A07B4" w:rsidP="000A07B4">
            <w:pPr>
              <w:rPr>
                <w:ins w:id="10097" w:author="Vinicius Franco" w:date="2020-08-22T00:19:00Z"/>
                <w:rFonts w:ascii="Calibri" w:hAnsi="Calibri" w:cs="Calibri"/>
                <w:color w:val="000000"/>
                <w:sz w:val="11"/>
                <w:szCs w:val="11"/>
              </w:rPr>
            </w:pPr>
            <w:ins w:id="100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0527C7F" w14:textId="77777777" w:rsidR="000A07B4" w:rsidRPr="000A07B4" w:rsidRDefault="000A07B4" w:rsidP="000A07B4">
            <w:pPr>
              <w:jc w:val="right"/>
              <w:rPr>
                <w:ins w:id="10099" w:author="Vinicius Franco" w:date="2020-08-22T00:19:00Z"/>
                <w:rFonts w:ascii="Calibri" w:hAnsi="Calibri" w:cs="Calibri"/>
                <w:color w:val="000000"/>
                <w:sz w:val="11"/>
                <w:szCs w:val="11"/>
              </w:rPr>
            </w:pPr>
            <w:ins w:id="10100" w:author="Vinicius Franco" w:date="2020-08-22T00:19:00Z">
              <w:r w:rsidRPr="000A07B4">
                <w:rPr>
                  <w:rFonts w:ascii="Calibri" w:hAnsi="Calibri" w:cs="Calibri"/>
                  <w:color w:val="000000"/>
                  <w:sz w:val="11"/>
                  <w:szCs w:val="11"/>
                </w:rPr>
                <w:t>15/04/2019</w:t>
              </w:r>
            </w:ins>
          </w:p>
        </w:tc>
      </w:tr>
      <w:tr w:rsidR="000A07B4" w:rsidRPr="003B4564" w14:paraId="6B43547B" w14:textId="77777777" w:rsidTr="000A07B4">
        <w:trPr>
          <w:trHeight w:val="288"/>
          <w:ins w:id="10101" w:author="Vinicius Franco" w:date="2020-08-22T00:19:00Z"/>
        </w:trPr>
        <w:tc>
          <w:tcPr>
            <w:tcW w:w="377" w:type="pct"/>
            <w:tcBorders>
              <w:top w:val="nil"/>
              <w:left w:val="nil"/>
              <w:bottom w:val="nil"/>
              <w:right w:val="nil"/>
            </w:tcBorders>
            <w:shd w:val="clear" w:color="auto" w:fill="auto"/>
            <w:noWrap/>
            <w:vAlign w:val="bottom"/>
            <w:hideMark/>
          </w:tcPr>
          <w:p w14:paraId="4CFD903D" w14:textId="77777777" w:rsidR="000A07B4" w:rsidRPr="000A07B4" w:rsidRDefault="000A07B4" w:rsidP="000A07B4">
            <w:pPr>
              <w:rPr>
                <w:ins w:id="10102" w:author="Vinicius Franco" w:date="2020-08-22T00:19:00Z"/>
                <w:rFonts w:ascii="Calibri" w:hAnsi="Calibri" w:cs="Calibri"/>
                <w:color w:val="000000"/>
                <w:sz w:val="11"/>
                <w:szCs w:val="11"/>
              </w:rPr>
            </w:pPr>
            <w:ins w:id="1010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36934562" w14:textId="13D18DF3" w:rsidR="000A07B4" w:rsidRPr="000A07B4" w:rsidRDefault="000A07B4" w:rsidP="000A07B4">
            <w:pPr>
              <w:rPr>
                <w:ins w:id="10104" w:author="Vinicius Franco" w:date="2020-08-22T00:19:00Z"/>
                <w:rFonts w:ascii="Calibri" w:hAnsi="Calibri" w:cs="Calibri"/>
                <w:color w:val="000000"/>
                <w:sz w:val="11"/>
                <w:szCs w:val="11"/>
              </w:rPr>
            </w:pPr>
            <w:ins w:id="101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4AD9968B" w14:textId="77777777" w:rsidR="000A07B4" w:rsidRPr="000A07B4" w:rsidRDefault="000A07B4" w:rsidP="000A07B4">
            <w:pPr>
              <w:rPr>
                <w:ins w:id="10106" w:author="Vinicius Franco" w:date="2020-08-22T00:19:00Z"/>
                <w:rFonts w:ascii="Calibri" w:hAnsi="Calibri" w:cs="Calibri"/>
                <w:color w:val="000000"/>
                <w:sz w:val="11"/>
                <w:szCs w:val="11"/>
              </w:rPr>
            </w:pPr>
            <w:ins w:id="1010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8713973" w14:textId="48080D00" w:rsidR="000A07B4" w:rsidRPr="000A07B4" w:rsidRDefault="000A07B4" w:rsidP="000A07B4">
            <w:pPr>
              <w:rPr>
                <w:ins w:id="10108" w:author="Vinicius Franco" w:date="2020-08-22T00:19:00Z"/>
                <w:rFonts w:ascii="Calibri" w:hAnsi="Calibri" w:cs="Calibri"/>
                <w:color w:val="000000"/>
                <w:sz w:val="11"/>
                <w:szCs w:val="11"/>
              </w:rPr>
            </w:pPr>
            <w:ins w:id="101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1.217.187 </w:t>
              </w:r>
            </w:ins>
          </w:p>
        </w:tc>
        <w:tc>
          <w:tcPr>
            <w:tcW w:w="277" w:type="pct"/>
            <w:tcBorders>
              <w:top w:val="nil"/>
              <w:left w:val="nil"/>
              <w:bottom w:val="nil"/>
              <w:right w:val="nil"/>
            </w:tcBorders>
            <w:shd w:val="clear" w:color="auto" w:fill="auto"/>
            <w:noWrap/>
            <w:vAlign w:val="bottom"/>
            <w:hideMark/>
          </w:tcPr>
          <w:p w14:paraId="4AB5BA48" w14:textId="0BFE7C81" w:rsidR="000A07B4" w:rsidRPr="000A07B4" w:rsidRDefault="000A07B4" w:rsidP="000A07B4">
            <w:pPr>
              <w:rPr>
                <w:ins w:id="10110" w:author="Vinicius Franco" w:date="2020-08-22T00:19:00Z"/>
                <w:rFonts w:ascii="Calibri" w:hAnsi="Calibri" w:cs="Calibri"/>
                <w:color w:val="000000"/>
                <w:sz w:val="11"/>
                <w:szCs w:val="11"/>
              </w:rPr>
            </w:pPr>
            <w:ins w:id="101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372,31 </w:t>
              </w:r>
            </w:ins>
          </w:p>
        </w:tc>
        <w:tc>
          <w:tcPr>
            <w:tcW w:w="1840" w:type="pct"/>
            <w:tcBorders>
              <w:top w:val="nil"/>
              <w:left w:val="nil"/>
              <w:bottom w:val="nil"/>
              <w:right w:val="nil"/>
            </w:tcBorders>
            <w:shd w:val="clear" w:color="auto" w:fill="auto"/>
            <w:noWrap/>
            <w:vAlign w:val="bottom"/>
            <w:hideMark/>
          </w:tcPr>
          <w:p w14:paraId="38B83D44" w14:textId="77777777" w:rsidR="000A07B4" w:rsidRPr="000A07B4" w:rsidRDefault="000A07B4" w:rsidP="000A07B4">
            <w:pPr>
              <w:rPr>
                <w:ins w:id="10112" w:author="Vinicius Franco" w:date="2020-08-22T00:19:00Z"/>
                <w:rFonts w:ascii="Calibri" w:hAnsi="Calibri" w:cs="Calibri"/>
                <w:color w:val="000000"/>
                <w:sz w:val="11"/>
                <w:szCs w:val="11"/>
              </w:rPr>
            </w:pPr>
            <w:ins w:id="101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F131CC4" w14:textId="77777777" w:rsidR="000A07B4" w:rsidRPr="000A07B4" w:rsidRDefault="000A07B4" w:rsidP="000A07B4">
            <w:pPr>
              <w:jc w:val="right"/>
              <w:rPr>
                <w:ins w:id="10114" w:author="Vinicius Franco" w:date="2020-08-22T00:19:00Z"/>
                <w:rFonts w:ascii="Calibri" w:hAnsi="Calibri" w:cs="Calibri"/>
                <w:color w:val="000000"/>
                <w:sz w:val="11"/>
                <w:szCs w:val="11"/>
              </w:rPr>
            </w:pPr>
            <w:ins w:id="10115" w:author="Vinicius Franco" w:date="2020-08-22T00:19:00Z">
              <w:r w:rsidRPr="000A07B4">
                <w:rPr>
                  <w:rFonts w:ascii="Calibri" w:hAnsi="Calibri" w:cs="Calibri"/>
                  <w:color w:val="000000"/>
                  <w:sz w:val="11"/>
                  <w:szCs w:val="11"/>
                </w:rPr>
                <w:t>15/04/2019</w:t>
              </w:r>
            </w:ins>
          </w:p>
        </w:tc>
      </w:tr>
      <w:tr w:rsidR="000A07B4" w:rsidRPr="003B4564" w14:paraId="2963F72E" w14:textId="77777777" w:rsidTr="000A07B4">
        <w:trPr>
          <w:trHeight w:val="288"/>
          <w:ins w:id="10116" w:author="Vinicius Franco" w:date="2020-08-22T00:19:00Z"/>
        </w:trPr>
        <w:tc>
          <w:tcPr>
            <w:tcW w:w="377" w:type="pct"/>
            <w:tcBorders>
              <w:top w:val="nil"/>
              <w:left w:val="nil"/>
              <w:bottom w:val="nil"/>
              <w:right w:val="nil"/>
            </w:tcBorders>
            <w:shd w:val="clear" w:color="auto" w:fill="auto"/>
            <w:noWrap/>
            <w:vAlign w:val="bottom"/>
            <w:hideMark/>
          </w:tcPr>
          <w:p w14:paraId="110CE541" w14:textId="77777777" w:rsidR="000A07B4" w:rsidRPr="000A07B4" w:rsidRDefault="000A07B4" w:rsidP="000A07B4">
            <w:pPr>
              <w:rPr>
                <w:ins w:id="10117" w:author="Vinicius Franco" w:date="2020-08-22T00:19:00Z"/>
                <w:rFonts w:ascii="Calibri" w:hAnsi="Calibri" w:cs="Calibri"/>
                <w:color w:val="000000"/>
                <w:sz w:val="11"/>
                <w:szCs w:val="11"/>
              </w:rPr>
            </w:pPr>
            <w:ins w:id="101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6C397C0" w14:textId="3EAAD361" w:rsidR="000A07B4" w:rsidRPr="000A07B4" w:rsidRDefault="000A07B4" w:rsidP="000A07B4">
            <w:pPr>
              <w:rPr>
                <w:ins w:id="10119" w:author="Vinicius Franco" w:date="2020-08-22T00:19:00Z"/>
                <w:rFonts w:ascii="Calibri" w:hAnsi="Calibri" w:cs="Calibri"/>
                <w:color w:val="000000"/>
                <w:sz w:val="11"/>
                <w:szCs w:val="11"/>
              </w:rPr>
            </w:pPr>
            <w:ins w:id="101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8A16FE1" w14:textId="77777777" w:rsidR="000A07B4" w:rsidRPr="000A07B4" w:rsidRDefault="000A07B4" w:rsidP="000A07B4">
            <w:pPr>
              <w:rPr>
                <w:ins w:id="10121" w:author="Vinicius Franco" w:date="2020-08-22T00:19:00Z"/>
                <w:rFonts w:ascii="Calibri" w:hAnsi="Calibri" w:cs="Calibri"/>
                <w:color w:val="000000"/>
                <w:sz w:val="11"/>
                <w:szCs w:val="11"/>
              </w:rPr>
            </w:pPr>
            <w:ins w:id="1012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344DB706" w14:textId="43A4128D" w:rsidR="000A07B4" w:rsidRPr="000A07B4" w:rsidRDefault="000A07B4" w:rsidP="000A07B4">
            <w:pPr>
              <w:rPr>
                <w:ins w:id="10123" w:author="Vinicius Franco" w:date="2020-08-22T00:19:00Z"/>
                <w:rFonts w:ascii="Calibri" w:hAnsi="Calibri" w:cs="Calibri"/>
                <w:color w:val="000000"/>
                <w:sz w:val="11"/>
                <w:szCs w:val="11"/>
              </w:rPr>
            </w:pPr>
            <w:ins w:id="101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445.993 </w:t>
              </w:r>
            </w:ins>
          </w:p>
        </w:tc>
        <w:tc>
          <w:tcPr>
            <w:tcW w:w="277" w:type="pct"/>
            <w:tcBorders>
              <w:top w:val="nil"/>
              <w:left w:val="nil"/>
              <w:bottom w:val="nil"/>
              <w:right w:val="nil"/>
            </w:tcBorders>
            <w:shd w:val="clear" w:color="auto" w:fill="auto"/>
            <w:noWrap/>
            <w:vAlign w:val="bottom"/>
            <w:hideMark/>
          </w:tcPr>
          <w:p w14:paraId="24732212" w14:textId="054E360B" w:rsidR="000A07B4" w:rsidRPr="000A07B4" w:rsidRDefault="000A07B4" w:rsidP="000A07B4">
            <w:pPr>
              <w:rPr>
                <w:ins w:id="10125" w:author="Vinicius Franco" w:date="2020-08-22T00:19:00Z"/>
                <w:rFonts w:ascii="Calibri" w:hAnsi="Calibri" w:cs="Calibri"/>
                <w:color w:val="000000"/>
                <w:sz w:val="11"/>
                <w:szCs w:val="11"/>
              </w:rPr>
            </w:pPr>
            <w:ins w:id="101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135,78 </w:t>
              </w:r>
            </w:ins>
          </w:p>
        </w:tc>
        <w:tc>
          <w:tcPr>
            <w:tcW w:w="1840" w:type="pct"/>
            <w:tcBorders>
              <w:top w:val="nil"/>
              <w:left w:val="nil"/>
              <w:bottom w:val="nil"/>
              <w:right w:val="nil"/>
            </w:tcBorders>
            <w:shd w:val="clear" w:color="auto" w:fill="auto"/>
            <w:noWrap/>
            <w:vAlign w:val="bottom"/>
            <w:hideMark/>
          </w:tcPr>
          <w:p w14:paraId="6FEECB8D" w14:textId="77777777" w:rsidR="000A07B4" w:rsidRPr="000A07B4" w:rsidRDefault="000A07B4" w:rsidP="000A07B4">
            <w:pPr>
              <w:rPr>
                <w:ins w:id="10127" w:author="Vinicius Franco" w:date="2020-08-22T00:19:00Z"/>
                <w:rFonts w:ascii="Calibri" w:hAnsi="Calibri" w:cs="Calibri"/>
                <w:color w:val="000000"/>
                <w:sz w:val="11"/>
                <w:szCs w:val="11"/>
              </w:rPr>
            </w:pPr>
            <w:ins w:id="1012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703D736" w14:textId="77777777" w:rsidR="000A07B4" w:rsidRPr="000A07B4" w:rsidRDefault="000A07B4" w:rsidP="000A07B4">
            <w:pPr>
              <w:jc w:val="right"/>
              <w:rPr>
                <w:ins w:id="10129" w:author="Vinicius Franco" w:date="2020-08-22T00:19:00Z"/>
                <w:rFonts w:ascii="Calibri" w:hAnsi="Calibri" w:cs="Calibri"/>
                <w:color w:val="000000"/>
                <w:sz w:val="11"/>
                <w:szCs w:val="11"/>
              </w:rPr>
            </w:pPr>
            <w:ins w:id="10130" w:author="Vinicius Franco" w:date="2020-08-22T00:19:00Z">
              <w:r w:rsidRPr="000A07B4">
                <w:rPr>
                  <w:rFonts w:ascii="Calibri" w:hAnsi="Calibri" w:cs="Calibri"/>
                  <w:color w:val="000000"/>
                  <w:sz w:val="11"/>
                  <w:szCs w:val="11"/>
                </w:rPr>
                <w:t>16/04/2019</w:t>
              </w:r>
            </w:ins>
          </w:p>
        </w:tc>
      </w:tr>
      <w:tr w:rsidR="000A07B4" w:rsidRPr="003B4564" w14:paraId="28215D92" w14:textId="77777777" w:rsidTr="000A07B4">
        <w:trPr>
          <w:trHeight w:val="288"/>
          <w:ins w:id="10131" w:author="Vinicius Franco" w:date="2020-08-22T00:19:00Z"/>
        </w:trPr>
        <w:tc>
          <w:tcPr>
            <w:tcW w:w="377" w:type="pct"/>
            <w:tcBorders>
              <w:top w:val="nil"/>
              <w:left w:val="nil"/>
              <w:bottom w:val="nil"/>
              <w:right w:val="nil"/>
            </w:tcBorders>
            <w:shd w:val="clear" w:color="auto" w:fill="auto"/>
            <w:noWrap/>
            <w:vAlign w:val="bottom"/>
            <w:hideMark/>
          </w:tcPr>
          <w:p w14:paraId="7B0E5AE7" w14:textId="77777777" w:rsidR="000A07B4" w:rsidRPr="000A07B4" w:rsidRDefault="000A07B4" w:rsidP="000A07B4">
            <w:pPr>
              <w:rPr>
                <w:ins w:id="10132" w:author="Vinicius Franco" w:date="2020-08-22T00:19:00Z"/>
                <w:rFonts w:ascii="Calibri" w:hAnsi="Calibri" w:cs="Calibri"/>
                <w:color w:val="000000"/>
                <w:sz w:val="11"/>
                <w:szCs w:val="11"/>
              </w:rPr>
            </w:pPr>
            <w:ins w:id="101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0C23CC9" w14:textId="2AD9FE9A" w:rsidR="000A07B4" w:rsidRPr="000A07B4" w:rsidRDefault="000A07B4" w:rsidP="000A07B4">
            <w:pPr>
              <w:rPr>
                <w:ins w:id="10134" w:author="Vinicius Franco" w:date="2020-08-22T00:19:00Z"/>
                <w:rFonts w:ascii="Calibri" w:hAnsi="Calibri" w:cs="Calibri"/>
                <w:color w:val="000000"/>
                <w:sz w:val="11"/>
                <w:szCs w:val="11"/>
              </w:rPr>
            </w:pPr>
            <w:ins w:id="101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6A2E85F" w14:textId="77777777" w:rsidR="000A07B4" w:rsidRPr="000A07B4" w:rsidRDefault="000A07B4" w:rsidP="000A07B4">
            <w:pPr>
              <w:rPr>
                <w:ins w:id="10136" w:author="Vinicius Franco" w:date="2020-08-22T00:19:00Z"/>
                <w:rFonts w:ascii="Calibri" w:hAnsi="Calibri" w:cs="Calibri"/>
                <w:color w:val="000000"/>
                <w:sz w:val="11"/>
                <w:szCs w:val="11"/>
              </w:rPr>
            </w:pPr>
            <w:ins w:id="10137" w:author="Vinicius Franco" w:date="2020-08-22T00:19:00Z">
              <w:r w:rsidRPr="000A07B4">
                <w:rPr>
                  <w:rFonts w:ascii="Calibri" w:hAnsi="Calibri" w:cs="Calibri"/>
                  <w:color w:val="000000"/>
                  <w:sz w:val="11"/>
                  <w:szCs w:val="11"/>
                </w:rPr>
                <w:t>CERAMICA E OLARIA ABCD INDUSTRIA DE BLOCOS CERAMICOS LTDA</w:t>
              </w:r>
            </w:ins>
          </w:p>
        </w:tc>
        <w:tc>
          <w:tcPr>
            <w:tcW w:w="236" w:type="pct"/>
            <w:tcBorders>
              <w:top w:val="nil"/>
              <w:left w:val="nil"/>
              <w:bottom w:val="nil"/>
              <w:right w:val="nil"/>
            </w:tcBorders>
            <w:shd w:val="clear" w:color="auto" w:fill="auto"/>
            <w:noWrap/>
            <w:vAlign w:val="bottom"/>
            <w:hideMark/>
          </w:tcPr>
          <w:p w14:paraId="12B9805F" w14:textId="6062C23D" w:rsidR="000A07B4" w:rsidRPr="000A07B4" w:rsidRDefault="000A07B4" w:rsidP="000A07B4">
            <w:pPr>
              <w:rPr>
                <w:ins w:id="10138" w:author="Vinicius Franco" w:date="2020-08-22T00:19:00Z"/>
                <w:rFonts w:ascii="Calibri" w:hAnsi="Calibri" w:cs="Calibri"/>
                <w:color w:val="000000"/>
                <w:sz w:val="11"/>
                <w:szCs w:val="11"/>
              </w:rPr>
            </w:pPr>
            <w:ins w:id="101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2.094 </w:t>
              </w:r>
            </w:ins>
          </w:p>
        </w:tc>
        <w:tc>
          <w:tcPr>
            <w:tcW w:w="277" w:type="pct"/>
            <w:tcBorders>
              <w:top w:val="nil"/>
              <w:left w:val="nil"/>
              <w:bottom w:val="nil"/>
              <w:right w:val="nil"/>
            </w:tcBorders>
            <w:shd w:val="clear" w:color="auto" w:fill="auto"/>
            <w:noWrap/>
            <w:vAlign w:val="bottom"/>
            <w:hideMark/>
          </w:tcPr>
          <w:p w14:paraId="717E79A7" w14:textId="56C600CC" w:rsidR="000A07B4" w:rsidRPr="000A07B4" w:rsidRDefault="000A07B4" w:rsidP="000A07B4">
            <w:pPr>
              <w:rPr>
                <w:ins w:id="10140" w:author="Vinicius Franco" w:date="2020-08-22T00:19:00Z"/>
                <w:rFonts w:ascii="Calibri" w:hAnsi="Calibri" w:cs="Calibri"/>
                <w:color w:val="000000"/>
                <w:sz w:val="11"/>
                <w:szCs w:val="11"/>
              </w:rPr>
            </w:pPr>
            <w:ins w:id="101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1.314,50 </w:t>
              </w:r>
            </w:ins>
          </w:p>
        </w:tc>
        <w:tc>
          <w:tcPr>
            <w:tcW w:w="1840" w:type="pct"/>
            <w:tcBorders>
              <w:top w:val="nil"/>
              <w:left w:val="nil"/>
              <w:bottom w:val="nil"/>
              <w:right w:val="nil"/>
            </w:tcBorders>
            <w:shd w:val="clear" w:color="auto" w:fill="auto"/>
            <w:noWrap/>
            <w:vAlign w:val="bottom"/>
            <w:hideMark/>
          </w:tcPr>
          <w:p w14:paraId="1C0DDDE7" w14:textId="77777777" w:rsidR="000A07B4" w:rsidRPr="000A07B4" w:rsidRDefault="000A07B4" w:rsidP="000A07B4">
            <w:pPr>
              <w:rPr>
                <w:ins w:id="10142" w:author="Vinicius Franco" w:date="2020-08-22T00:19:00Z"/>
                <w:rFonts w:ascii="Calibri" w:hAnsi="Calibri" w:cs="Calibri"/>
                <w:color w:val="000000"/>
                <w:sz w:val="11"/>
                <w:szCs w:val="11"/>
              </w:rPr>
            </w:pPr>
            <w:ins w:id="10143" w:author="Vinicius Franco" w:date="2020-08-22T00:19:00Z">
              <w:r w:rsidRPr="000A07B4">
                <w:rPr>
                  <w:rFonts w:ascii="Calibri" w:hAnsi="Calibri" w:cs="Calibri"/>
                  <w:color w:val="000000"/>
                  <w:sz w:val="11"/>
                  <w:szCs w:val="11"/>
                </w:rPr>
                <w:t>Comércio varejista de cal, areia, pedra britada, tijolos e telhas</w:t>
              </w:r>
            </w:ins>
          </w:p>
        </w:tc>
        <w:tc>
          <w:tcPr>
            <w:tcW w:w="317" w:type="pct"/>
            <w:tcBorders>
              <w:top w:val="nil"/>
              <w:left w:val="nil"/>
              <w:bottom w:val="nil"/>
              <w:right w:val="nil"/>
            </w:tcBorders>
            <w:shd w:val="clear" w:color="auto" w:fill="auto"/>
            <w:noWrap/>
            <w:vAlign w:val="bottom"/>
            <w:hideMark/>
          </w:tcPr>
          <w:p w14:paraId="5B069F7D" w14:textId="77777777" w:rsidR="000A07B4" w:rsidRPr="000A07B4" w:rsidRDefault="000A07B4" w:rsidP="000A07B4">
            <w:pPr>
              <w:jc w:val="right"/>
              <w:rPr>
                <w:ins w:id="10144" w:author="Vinicius Franco" w:date="2020-08-22T00:19:00Z"/>
                <w:rFonts w:ascii="Calibri" w:hAnsi="Calibri" w:cs="Calibri"/>
                <w:color w:val="000000"/>
                <w:sz w:val="11"/>
                <w:szCs w:val="11"/>
              </w:rPr>
            </w:pPr>
            <w:ins w:id="10145" w:author="Vinicius Franco" w:date="2020-08-22T00:19:00Z">
              <w:r w:rsidRPr="000A07B4">
                <w:rPr>
                  <w:rFonts w:ascii="Calibri" w:hAnsi="Calibri" w:cs="Calibri"/>
                  <w:color w:val="000000"/>
                  <w:sz w:val="11"/>
                  <w:szCs w:val="11"/>
                </w:rPr>
                <w:t>16/04/2019</w:t>
              </w:r>
            </w:ins>
          </w:p>
        </w:tc>
      </w:tr>
      <w:tr w:rsidR="000A07B4" w:rsidRPr="003B4564" w14:paraId="7D7D0051" w14:textId="77777777" w:rsidTr="000A07B4">
        <w:trPr>
          <w:trHeight w:val="288"/>
          <w:ins w:id="10146" w:author="Vinicius Franco" w:date="2020-08-22T00:19:00Z"/>
        </w:trPr>
        <w:tc>
          <w:tcPr>
            <w:tcW w:w="377" w:type="pct"/>
            <w:tcBorders>
              <w:top w:val="nil"/>
              <w:left w:val="nil"/>
              <w:bottom w:val="nil"/>
              <w:right w:val="nil"/>
            </w:tcBorders>
            <w:shd w:val="clear" w:color="auto" w:fill="auto"/>
            <w:noWrap/>
            <w:vAlign w:val="bottom"/>
            <w:hideMark/>
          </w:tcPr>
          <w:p w14:paraId="230F77BE" w14:textId="77777777" w:rsidR="000A07B4" w:rsidRPr="000A07B4" w:rsidRDefault="000A07B4" w:rsidP="000A07B4">
            <w:pPr>
              <w:rPr>
                <w:ins w:id="10147" w:author="Vinicius Franco" w:date="2020-08-22T00:19:00Z"/>
                <w:rFonts w:ascii="Calibri" w:hAnsi="Calibri" w:cs="Calibri"/>
                <w:color w:val="000000"/>
                <w:sz w:val="11"/>
                <w:szCs w:val="11"/>
              </w:rPr>
            </w:pPr>
            <w:ins w:id="101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371755D" w14:textId="0C6833D2" w:rsidR="000A07B4" w:rsidRPr="000A07B4" w:rsidRDefault="000A07B4" w:rsidP="000A07B4">
            <w:pPr>
              <w:rPr>
                <w:ins w:id="10149" w:author="Vinicius Franco" w:date="2020-08-22T00:19:00Z"/>
                <w:rFonts w:ascii="Calibri" w:hAnsi="Calibri" w:cs="Calibri"/>
                <w:color w:val="000000"/>
                <w:sz w:val="11"/>
                <w:szCs w:val="11"/>
              </w:rPr>
            </w:pPr>
            <w:ins w:id="101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2B0333F" w14:textId="77777777" w:rsidR="000A07B4" w:rsidRPr="000A07B4" w:rsidRDefault="000A07B4" w:rsidP="000A07B4">
            <w:pPr>
              <w:rPr>
                <w:ins w:id="10151" w:author="Vinicius Franco" w:date="2020-08-22T00:19:00Z"/>
                <w:rFonts w:ascii="Calibri" w:hAnsi="Calibri" w:cs="Calibri"/>
                <w:color w:val="000000"/>
                <w:sz w:val="11"/>
                <w:szCs w:val="11"/>
              </w:rPr>
            </w:pPr>
            <w:ins w:id="10152" w:author="Vinicius Franco" w:date="2020-08-22T00:19:00Z">
              <w:r w:rsidRPr="000A07B4">
                <w:rPr>
                  <w:rFonts w:ascii="Calibri" w:hAnsi="Calibri" w:cs="Calibri"/>
                  <w:color w:val="000000"/>
                  <w:sz w:val="11"/>
                  <w:szCs w:val="11"/>
                </w:rPr>
                <w:t>CERAMICA E OLARIA ABCD INDUSTRIA DE BLOCOS CERAMICOS LTDA</w:t>
              </w:r>
            </w:ins>
          </w:p>
        </w:tc>
        <w:tc>
          <w:tcPr>
            <w:tcW w:w="236" w:type="pct"/>
            <w:tcBorders>
              <w:top w:val="nil"/>
              <w:left w:val="nil"/>
              <w:bottom w:val="nil"/>
              <w:right w:val="nil"/>
            </w:tcBorders>
            <w:shd w:val="clear" w:color="auto" w:fill="auto"/>
            <w:noWrap/>
            <w:vAlign w:val="bottom"/>
            <w:hideMark/>
          </w:tcPr>
          <w:p w14:paraId="4CAAD625" w14:textId="401A85DE" w:rsidR="000A07B4" w:rsidRPr="000A07B4" w:rsidRDefault="000A07B4" w:rsidP="000A07B4">
            <w:pPr>
              <w:rPr>
                <w:ins w:id="10153" w:author="Vinicius Franco" w:date="2020-08-22T00:19:00Z"/>
                <w:rFonts w:ascii="Calibri" w:hAnsi="Calibri" w:cs="Calibri"/>
                <w:color w:val="000000"/>
                <w:sz w:val="11"/>
                <w:szCs w:val="11"/>
              </w:rPr>
            </w:pPr>
            <w:ins w:id="101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2.095 </w:t>
              </w:r>
            </w:ins>
          </w:p>
        </w:tc>
        <w:tc>
          <w:tcPr>
            <w:tcW w:w="277" w:type="pct"/>
            <w:tcBorders>
              <w:top w:val="nil"/>
              <w:left w:val="nil"/>
              <w:bottom w:val="nil"/>
              <w:right w:val="nil"/>
            </w:tcBorders>
            <w:shd w:val="clear" w:color="auto" w:fill="auto"/>
            <w:noWrap/>
            <w:vAlign w:val="bottom"/>
            <w:hideMark/>
          </w:tcPr>
          <w:p w14:paraId="50E6369C" w14:textId="3E62B784" w:rsidR="000A07B4" w:rsidRPr="000A07B4" w:rsidRDefault="000A07B4" w:rsidP="000A07B4">
            <w:pPr>
              <w:rPr>
                <w:ins w:id="10155" w:author="Vinicius Franco" w:date="2020-08-22T00:19:00Z"/>
                <w:rFonts w:ascii="Calibri" w:hAnsi="Calibri" w:cs="Calibri"/>
                <w:color w:val="000000"/>
                <w:sz w:val="11"/>
                <w:szCs w:val="11"/>
              </w:rPr>
            </w:pPr>
            <w:ins w:id="101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6.438,00 </w:t>
              </w:r>
            </w:ins>
          </w:p>
        </w:tc>
        <w:tc>
          <w:tcPr>
            <w:tcW w:w="1840" w:type="pct"/>
            <w:tcBorders>
              <w:top w:val="nil"/>
              <w:left w:val="nil"/>
              <w:bottom w:val="nil"/>
              <w:right w:val="nil"/>
            </w:tcBorders>
            <w:shd w:val="clear" w:color="auto" w:fill="auto"/>
            <w:noWrap/>
            <w:vAlign w:val="bottom"/>
            <w:hideMark/>
          </w:tcPr>
          <w:p w14:paraId="2AC9F177" w14:textId="77777777" w:rsidR="000A07B4" w:rsidRPr="000A07B4" w:rsidRDefault="000A07B4" w:rsidP="000A07B4">
            <w:pPr>
              <w:rPr>
                <w:ins w:id="10157" w:author="Vinicius Franco" w:date="2020-08-22T00:19:00Z"/>
                <w:rFonts w:ascii="Calibri" w:hAnsi="Calibri" w:cs="Calibri"/>
                <w:color w:val="000000"/>
                <w:sz w:val="11"/>
                <w:szCs w:val="11"/>
              </w:rPr>
            </w:pPr>
            <w:ins w:id="10158" w:author="Vinicius Franco" w:date="2020-08-22T00:19:00Z">
              <w:r w:rsidRPr="000A07B4">
                <w:rPr>
                  <w:rFonts w:ascii="Calibri" w:hAnsi="Calibri" w:cs="Calibri"/>
                  <w:color w:val="000000"/>
                  <w:sz w:val="11"/>
                  <w:szCs w:val="11"/>
                </w:rPr>
                <w:t>Comércio varejista de cal, areia, pedra britada, tijolos e telhas</w:t>
              </w:r>
            </w:ins>
          </w:p>
        </w:tc>
        <w:tc>
          <w:tcPr>
            <w:tcW w:w="317" w:type="pct"/>
            <w:tcBorders>
              <w:top w:val="nil"/>
              <w:left w:val="nil"/>
              <w:bottom w:val="nil"/>
              <w:right w:val="nil"/>
            </w:tcBorders>
            <w:shd w:val="clear" w:color="auto" w:fill="auto"/>
            <w:noWrap/>
            <w:vAlign w:val="bottom"/>
            <w:hideMark/>
          </w:tcPr>
          <w:p w14:paraId="20412033" w14:textId="77777777" w:rsidR="000A07B4" w:rsidRPr="000A07B4" w:rsidRDefault="000A07B4" w:rsidP="000A07B4">
            <w:pPr>
              <w:jc w:val="right"/>
              <w:rPr>
                <w:ins w:id="10159" w:author="Vinicius Franco" w:date="2020-08-22T00:19:00Z"/>
                <w:rFonts w:ascii="Calibri" w:hAnsi="Calibri" w:cs="Calibri"/>
                <w:color w:val="000000"/>
                <w:sz w:val="11"/>
                <w:szCs w:val="11"/>
              </w:rPr>
            </w:pPr>
            <w:ins w:id="10160" w:author="Vinicius Franco" w:date="2020-08-22T00:19:00Z">
              <w:r w:rsidRPr="000A07B4">
                <w:rPr>
                  <w:rFonts w:ascii="Calibri" w:hAnsi="Calibri" w:cs="Calibri"/>
                  <w:color w:val="000000"/>
                  <w:sz w:val="11"/>
                  <w:szCs w:val="11"/>
                </w:rPr>
                <w:t>16/04/2019</w:t>
              </w:r>
            </w:ins>
          </w:p>
        </w:tc>
      </w:tr>
      <w:tr w:rsidR="000A07B4" w:rsidRPr="003B4564" w14:paraId="2D98F8C5" w14:textId="77777777" w:rsidTr="000A07B4">
        <w:trPr>
          <w:trHeight w:val="288"/>
          <w:ins w:id="10161" w:author="Vinicius Franco" w:date="2020-08-22T00:19:00Z"/>
        </w:trPr>
        <w:tc>
          <w:tcPr>
            <w:tcW w:w="377" w:type="pct"/>
            <w:tcBorders>
              <w:top w:val="nil"/>
              <w:left w:val="nil"/>
              <w:bottom w:val="nil"/>
              <w:right w:val="nil"/>
            </w:tcBorders>
            <w:shd w:val="clear" w:color="auto" w:fill="auto"/>
            <w:noWrap/>
            <w:vAlign w:val="bottom"/>
            <w:hideMark/>
          </w:tcPr>
          <w:p w14:paraId="3F8221AE" w14:textId="77777777" w:rsidR="000A07B4" w:rsidRPr="000A07B4" w:rsidRDefault="000A07B4" w:rsidP="000A07B4">
            <w:pPr>
              <w:rPr>
                <w:ins w:id="10162" w:author="Vinicius Franco" w:date="2020-08-22T00:19:00Z"/>
                <w:rFonts w:ascii="Calibri" w:hAnsi="Calibri" w:cs="Calibri"/>
                <w:color w:val="000000"/>
                <w:sz w:val="11"/>
                <w:szCs w:val="11"/>
              </w:rPr>
            </w:pPr>
            <w:ins w:id="101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E52EC98" w14:textId="48D22CD0" w:rsidR="000A07B4" w:rsidRPr="000A07B4" w:rsidRDefault="000A07B4" w:rsidP="000A07B4">
            <w:pPr>
              <w:rPr>
                <w:ins w:id="10164" w:author="Vinicius Franco" w:date="2020-08-22T00:19:00Z"/>
                <w:rFonts w:ascii="Calibri" w:hAnsi="Calibri" w:cs="Calibri"/>
                <w:color w:val="000000"/>
                <w:sz w:val="11"/>
                <w:szCs w:val="11"/>
              </w:rPr>
            </w:pPr>
            <w:ins w:id="101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E4B81FF" w14:textId="77777777" w:rsidR="000A07B4" w:rsidRPr="000A07B4" w:rsidRDefault="000A07B4" w:rsidP="000A07B4">
            <w:pPr>
              <w:rPr>
                <w:ins w:id="10166" w:author="Vinicius Franco" w:date="2020-08-22T00:19:00Z"/>
                <w:rFonts w:ascii="Calibri" w:hAnsi="Calibri" w:cs="Calibri"/>
                <w:color w:val="000000"/>
                <w:sz w:val="11"/>
                <w:szCs w:val="11"/>
              </w:rPr>
            </w:pPr>
            <w:ins w:id="10167" w:author="Vinicius Franco" w:date="2020-08-22T00:19:00Z">
              <w:r w:rsidRPr="000A07B4">
                <w:rPr>
                  <w:rFonts w:ascii="Calibri" w:hAnsi="Calibri" w:cs="Calibri"/>
                  <w:color w:val="000000"/>
                  <w:sz w:val="11"/>
                  <w:szCs w:val="11"/>
                </w:rPr>
                <w:t>FOZMACO COMERCIO DE MATERIAIS DE CONSTRUCAO LTDA</w:t>
              </w:r>
            </w:ins>
          </w:p>
        </w:tc>
        <w:tc>
          <w:tcPr>
            <w:tcW w:w="236" w:type="pct"/>
            <w:tcBorders>
              <w:top w:val="nil"/>
              <w:left w:val="nil"/>
              <w:bottom w:val="nil"/>
              <w:right w:val="nil"/>
            </w:tcBorders>
            <w:shd w:val="clear" w:color="auto" w:fill="auto"/>
            <w:noWrap/>
            <w:vAlign w:val="bottom"/>
            <w:hideMark/>
          </w:tcPr>
          <w:p w14:paraId="41C6FA5D" w14:textId="61AB577B" w:rsidR="000A07B4" w:rsidRPr="000A07B4" w:rsidRDefault="000A07B4" w:rsidP="000A07B4">
            <w:pPr>
              <w:rPr>
                <w:ins w:id="10168" w:author="Vinicius Franco" w:date="2020-08-22T00:19:00Z"/>
                <w:rFonts w:ascii="Calibri" w:hAnsi="Calibri" w:cs="Calibri"/>
                <w:color w:val="000000"/>
                <w:sz w:val="11"/>
                <w:szCs w:val="11"/>
              </w:rPr>
            </w:pPr>
            <w:ins w:id="101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24.885 </w:t>
              </w:r>
            </w:ins>
          </w:p>
        </w:tc>
        <w:tc>
          <w:tcPr>
            <w:tcW w:w="277" w:type="pct"/>
            <w:tcBorders>
              <w:top w:val="nil"/>
              <w:left w:val="nil"/>
              <w:bottom w:val="nil"/>
              <w:right w:val="nil"/>
            </w:tcBorders>
            <w:shd w:val="clear" w:color="auto" w:fill="auto"/>
            <w:noWrap/>
            <w:vAlign w:val="bottom"/>
            <w:hideMark/>
          </w:tcPr>
          <w:p w14:paraId="097F9CC0" w14:textId="3731A0D4" w:rsidR="000A07B4" w:rsidRPr="000A07B4" w:rsidRDefault="000A07B4" w:rsidP="000A07B4">
            <w:pPr>
              <w:rPr>
                <w:ins w:id="10170" w:author="Vinicius Franco" w:date="2020-08-22T00:19:00Z"/>
                <w:rFonts w:ascii="Calibri" w:hAnsi="Calibri" w:cs="Calibri"/>
                <w:color w:val="000000"/>
                <w:sz w:val="11"/>
                <w:szCs w:val="11"/>
              </w:rPr>
            </w:pPr>
            <w:ins w:id="101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ins>
          </w:p>
        </w:tc>
        <w:tc>
          <w:tcPr>
            <w:tcW w:w="1840" w:type="pct"/>
            <w:tcBorders>
              <w:top w:val="nil"/>
              <w:left w:val="nil"/>
              <w:bottom w:val="nil"/>
              <w:right w:val="nil"/>
            </w:tcBorders>
            <w:shd w:val="clear" w:color="auto" w:fill="auto"/>
            <w:noWrap/>
            <w:vAlign w:val="bottom"/>
            <w:hideMark/>
          </w:tcPr>
          <w:p w14:paraId="7FAD38DA" w14:textId="77777777" w:rsidR="000A07B4" w:rsidRPr="000A07B4" w:rsidRDefault="000A07B4" w:rsidP="000A07B4">
            <w:pPr>
              <w:rPr>
                <w:ins w:id="10172" w:author="Vinicius Franco" w:date="2020-08-22T00:19:00Z"/>
                <w:rFonts w:ascii="Calibri" w:hAnsi="Calibri" w:cs="Calibri"/>
                <w:color w:val="000000"/>
                <w:sz w:val="11"/>
                <w:szCs w:val="11"/>
              </w:rPr>
            </w:pPr>
            <w:ins w:id="10173" w:author="Vinicius Franco" w:date="2020-08-22T00:19:00Z">
              <w:r w:rsidRPr="000A07B4">
                <w:rPr>
                  <w:rFonts w:ascii="Calibri" w:hAnsi="Calibri" w:cs="Calibri"/>
                  <w:color w:val="000000"/>
                  <w:sz w:val="11"/>
                  <w:szCs w:val="11"/>
                </w:rPr>
                <w:t> Comércio atacadista de materiais de construção em geral</w:t>
              </w:r>
            </w:ins>
          </w:p>
        </w:tc>
        <w:tc>
          <w:tcPr>
            <w:tcW w:w="317" w:type="pct"/>
            <w:tcBorders>
              <w:top w:val="nil"/>
              <w:left w:val="nil"/>
              <w:bottom w:val="nil"/>
              <w:right w:val="nil"/>
            </w:tcBorders>
            <w:shd w:val="clear" w:color="auto" w:fill="auto"/>
            <w:noWrap/>
            <w:vAlign w:val="bottom"/>
            <w:hideMark/>
          </w:tcPr>
          <w:p w14:paraId="336B11DC" w14:textId="77777777" w:rsidR="000A07B4" w:rsidRPr="000A07B4" w:rsidRDefault="000A07B4" w:rsidP="000A07B4">
            <w:pPr>
              <w:jc w:val="right"/>
              <w:rPr>
                <w:ins w:id="10174" w:author="Vinicius Franco" w:date="2020-08-22T00:19:00Z"/>
                <w:rFonts w:ascii="Calibri" w:hAnsi="Calibri" w:cs="Calibri"/>
                <w:color w:val="000000"/>
                <w:sz w:val="11"/>
                <w:szCs w:val="11"/>
              </w:rPr>
            </w:pPr>
            <w:ins w:id="10175" w:author="Vinicius Franco" w:date="2020-08-22T00:19:00Z">
              <w:r w:rsidRPr="000A07B4">
                <w:rPr>
                  <w:rFonts w:ascii="Calibri" w:hAnsi="Calibri" w:cs="Calibri"/>
                  <w:color w:val="000000"/>
                  <w:sz w:val="11"/>
                  <w:szCs w:val="11"/>
                </w:rPr>
                <w:t>16/04/2019</w:t>
              </w:r>
            </w:ins>
          </w:p>
        </w:tc>
      </w:tr>
      <w:tr w:rsidR="000A07B4" w:rsidRPr="003B4564" w14:paraId="43FD951B" w14:textId="77777777" w:rsidTr="000A07B4">
        <w:trPr>
          <w:trHeight w:val="288"/>
          <w:ins w:id="10176" w:author="Vinicius Franco" w:date="2020-08-22T00:19:00Z"/>
        </w:trPr>
        <w:tc>
          <w:tcPr>
            <w:tcW w:w="377" w:type="pct"/>
            <w:tcBorders>
              <w:top w:val="nil"/>
              <w:left w:val="nil"/>
              <w:bottom w:val="nil"/>
              <w:right w:val="nil"/>
            </w:tcBorders>
            <w:shd w:val="clear" w:color="auto" w:fill="auto"/>
            <w:noWrap/>
            <w:vAlign w:val="bottom"/>
            <w:hideMark/>
          </w:tcPr>
          <w:p w14:paraId="608C5ADB" w14:textId="77777777" w:rsidR="000A07B4" w:rsidRPr="000A07B4" w:rsidRDefault="000A07B4" w:rsidP="000A07B4">
            <w:pPr>
              <w:rPr>
                <w:ins w:id="10177" w:author="Vinicius Franco" w:date="2020-08-22T00:19:00Z"/>
                <w:rFonts w:ascii="Calibri" w:hAnsi="Calibri" w:cs="Calibri"/>
                <w:color w:val="000000"/>
                <w:sz w:val="11"/>
                <w:szCs w:val="11"/>
              </w:rPr>
            </w:pPr>
            <w:ins w:id="101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8673BB" w14:textId="2E52E9D0" w:rsidR="000A07B4" w:rsidRPr="000A07B4" w:rsidRDefault="000A07B4" w:rsidP="000A07B4">
            <w:pPr>
              <w:rPr>
                <w:ins w:id="10179" w:author="Vinicius Franco" w:date="2020-08-22T00:19:00Z"/>
                <w:rFonts w:ascii="Calibri" w:hAnsi="Calibri" w:cs="Calibri"/>
                <w:color w:val="000000"/>
                <w:sz w:val="11"/>
                <w:szCs w:val="11"/>
              </w:rPr>
            </w:pPr>
            <w:ins w:id="101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8127D30" w14:textId="77777777" w:rsidR="000A07B4" w:rsidRPr="000A07B4" w:rsidRDefault="000A07B4" w:rsidP="000A07B4">
            <w:pPr>
              <w:rPr>
                <w:ins w:id="10181" w:author="Vinicius Franco" w:date="2020-08-22T00:19:00Z"/>
                <w:rFonts w:ascii="Calibri" w:hAnsi="Calibri" w:cs="Calibri"/>
                <w:color w:val="000000"/>
                <w:sz w:val="11"/>
                <w:szCs w:val="11"/>
              </w:rPr>
            </w:pPr>
            <w:ins w:id="10182" w:author="Vinicius Franco" w:date="2020-08-22T00:19:00Z">
              <w:r w:rsidRPr="000A07B4">
                <w:rPr>
                  <w:rFonts w:ascii="Calibri" w:hAnsi="Calibri" w:cs="Calibri"/>
                  <w:color w:val="000000"/>
                  <w:sz w:val="11"/>
                  <w:szCs w:val="11"/>
                </w:rPr>
                <w:t>MATHEUS DE CAMPOS BITTAR BASILE COMERCIO DE PURIFICADORES DE AGUA</w:t>
              </w:r>
            </w:ins>
          </w:p>
        </w:tc>
        <w:tc>
          <w:tcPr>
            <w:tcW w:w="236" w:type="pct"/>
            <w:tcBorders>
              <w:top w:val="nil"/>
              <w:left w:val="nil"/>
              <w:bottom w:val="nil"/>
              <w:right w:val="nil"/>
            </w:tcBorders>
            <w:shd w:val="clear" w:color="auto" w:fill="auto"/>
            <w:noWrap/>
            <w:vAlign w:val="bottom"/>
            <w:hideMark/>
          </w:tcPr>
          <w:p w14:paraId="58597360" w14:textId="6EED637A" w:rsidR="000A07B4" w:rsidRPr="000A07B4" w:rsidRDefault="000A07B4" w:rsidP="000A07B4">
            <w:pPr>
              <w:rPr>
                <w:ins w:id="10183" w:author="Vinicius Franco" w:date="2020-08-22T00:19:00Z"/>
                <w:rFonts w:ascii="Calibri" w:hAnsi="Calibri" w:cs="Calibri"/>
                <w:color w:val="000000"/>
                <w:sz w:val="11"/>
                <w:szCs w:val="11"/>
              </w:rPr>
            </w:pPr>
            <w:ins w:id="101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924 </w:t>
              </w:r>
            </w:ins>
          </w:p>
        </w:tc>
        <w:tc>
          <w:tcPr>
            <w:tcW w:w="277" w:type="pct"/>
            <w:tcBorders>
              <w:top w:val="nil"/>
              <w:left w:val="nil"/>
              <w:bottom w:val="nil"/>
              <w:right w:val="nil"/>
            </w:tcBorders>
            <w:shd w:val="clear" w:color="auto" w:fill="auto"/>
            <w:noWrap/>
            <w:vAlign w:val="bottom"/>
            <w:hideMark/>
          </w:tcPr>
          <w:p w14:paraId="7AAC1B03" w14:textId="30F906E8" w:rsidR="000A07B4" w:rsidRPr="000A07B4" w:rsidRDefault="000A07B4" w:rsidP="000A07B4">
            <w:pPr>
              <w:rPr>
                <w:ins w:id="10185" w:author="Vinicius Franco" w:date="2020-08-22T00:19:00Z"/>
                <w:rFonts w:ascii="Calibri" w:hAnsi="Calibri" w:cs="Calibri"/>
                <w:color w:val="000000"/>
                <w:sz w:val="11"/>
                <w:szCs w:val="11"/>
              </w:rPr>
            </w:pPr>
            <w:ins w:id="101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6.168,00 </w:t>
              </w:r>
            </w:ins>
          </w:p>
        </w:tc>
        <w:tc>
          <w:tcPr>
            <w:tcW w:w="1840" w:type="pct"/>
            <w:tcBorders>
              <w:top w:val="nil"/>
              <w:left w:val="nil"/>
              <w:bottom w:val="nil"/>
              <w:right w:val="nil"/>
            </w:tcBorders>
            <w:shd w:val="clear" w:color="auto" w:fill="auto"/>
            <w:noWrap/>
            <w:vAlign w:val="bottom"/>
            <w:hideMark/>
          </w:tcPr>
          <w:p w14:paraId="37954CEF" w14:textId="77777777" w:rsidR="000A07B4" w:rsidRPr="000A07B4" w:rsidRDefault="000A07B4" w:rsidP="000A07B4">
            <w:pPr>
              <w:rPr>
                <w:ins w:id="10187" w:author="Vinicius Franco" w:date="2020-08-22T00:19:00Z"/>
                <w:rFonts w:ascii="Calibri" w:hAnsi="Calibri" w:cs="Calibri"/>
                <w:color w:val="000000"/>
                <w:sz w:val="11"/>
                <w:szCs w:val="11"/>
              </w:rPr>
            </w:pPr>
            <w:ins w:id="10188" w:author="Vinicius Franco" w:date="2020-08-22T00:19:00Z">
              <w:r w:rsidRPr="000A07B4">
                <w:rPr>
                  <w:rFonts w:ascii="Calibri" w:hAnsi="Calibri" w:cs="Calibri"/>
                  <w:color w:val="000000"/>
                  <w:sz w:val="11"/>
                  <w:szCs w:val="11"/>
                </w:rPr>
                <w:t>Comércio varejista de outros artigos de uso pessoal e doméstico não especificados anteriormente</w:t>
              </w:r>
            </w:ins>
          </w:p>
        </w:tc>
        <w:tc>
          <w:tcPr>
            <w:tcW w:w="317" w:type="pct"/>
            <w:tcBorders>
              <w:top w:val="nil"/>
              <w:left w:val="nil"/>
              <w:bottom w:val="nil"/>
              <w:right w:val="nil"/>
            </w:tcBorders>
            <w:shd w:val="clear" w:color="auto" w:fill="auto"/>
            <w:noWrap/>
            <w:vAlign w:val="bottom"/>
            <w:hideMark/>
          </w:tcPr>
          <w:p w14:paraId="75B536A0" w14:textId="77777777" w:rsidR="000A07B4" w:rsidRPr="000A07B4" w:rsidRDefault="000A07B4" w:rsidP="000A07B4">
            <w:pPr>
              <w:jc w:val="right"/>
              <w:rPr>
                <w:ins w:id="10189" w:author="Vinicius Franco" w:date="2020-08-22T00:19:00Z"/>
                <w:rFonts w:ascii="Calibri" w:hAnsi="Calibri" w:cs="Calibri"/>
                <w:color w:val="000000"/>
                <w:sz w:val="11"/>
                <w:szCs w:val="11"/>
              </w:rPr>
            </w:pPr>
            <w:ins w:id="10190" w:author="Vinicius Franco" w:date="2020-08-22T00:19:00Z">
              <w:r w:rsidRPr="000A07B4">
                <w:rPr>
                  <w:rFonts w:ascii="Calibri" w:hAnsi="Calibri" w:cs="Calibri"/>
                  <w:color w:val="000000"/>
                  <w:sz w:val="11"/>
                  <w:szCs w:val="11"/>
                </w:rPr>
                <w:t>16/04/2019</w:t>
              </w:r>
            </w:ins>
          </w:p>
        </w:tc>
      </w:tr>
      <w:tr w:rsidR="000A07B4" w:rsidRPr="003B4564" w14:paraId="43745DC2" w14:textId="77777777" w:rsidTr="000A07B4">
        <w:trPr>
          <w:trHeight w:val="288"/>
          <w:ins w:id="10191" w:author="Vinicius Franco" w:date="2020-08-22T00:19:00Z"/>
        </w:trPr>
        <w:tc>
          <w:tcPr>
            <w:tcW w:w="377" w:type="pct"/>
            <w:tcBorders>
              <w:top w:val="nil"/>
              <w:left w:val="nil"/>
              <w:bottom w:val="nil"/>
              <w:right w:val="nil"/>
            </w:tcBorders>
            <w:shd w:val="clear" w:color="auto" w:fill="auto"/>
            <w:noWrap/>
            <w:vAlign w:val="bottom"/>
            <w:hideMark/>
          </w:tcPr>
          <w:p w14:paraId="724E05BF" w14:textId="77777777" w:rsidR="000A07B4" w:rsidRPr="000A07B4" w:rsidRDefault="000A07B4" w:rsidP="000A07B4">
            <w:pPr>
              <w:rPr>
                <w:ins w:id="10192" w:author="Vinicius Franco" w:date="2020-08-22T00:19:00Z"/>
                <w:rFonts w:ascii="Calibri" w:hAnsi="Calibri" w:cs="Calibri"/>
                <w:color w:val="000000"/>
                <w:sz w:val="11"/>
                <w:szCs w:val="11"/>
              </w:rPr>
            </w:pPr>
            <w:ins w:id="101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63F6188" w14:textId="4DB11727" w:rsidR="000A07B4" w:rsidRPr="000A07B4" w:rsidRDefault="000A07B4" w:rsidP="000A07B4">
            <w:pPr>
              <w:rPr>
                <w:ins w:id="10194" w:author="Vinicius Franco" w:date="2020-08-22T00:19:00Z"/>
                <w:rFonts w:ascii="Calibri" w:hAnsi="Calibri" w:cs="Calibri"/>
                <w:color w:val="000000"/>
                <w:sz w:val="11"/>
                <w:szCs w:val="11"/>
              </w:rPr>
            </w:pPr>
            <w:ins w:id="101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88D5CAC" w14:textId="77777777" w:rsidR="000A07B4" w:rsidRPr="000A07B4" w:rsidRDefault="000A07B4" w:rsidP="000A07B4">
            <w:pPr>
              <w:rPr>
                <w:ins w:id="10196" w:author="Vinicius Franco" w:date="2020-08-22T00:19:00Z"/>
                <w:rFonts w:ascii="Calibri" w:hAnsi="Calibri" w:cs="Calibri"/>
                <w:color w:val="000000"/>
                <w:sz w:val="11"/>
                <w:szCs w:val="11"/>
              </w:rPr>
            </w:pPr>
            <w:ins w:id="10197" w:author="Vinicius Franco" w:date="2020-08-22T00:19:00Z">
              <w:r w:rsidRPr="000A07B4">
                <w:rPr>
                  <w:rFonts w:ascii="Calibri" w:hAnsi="Calibri" w:cs="Calibri"/>
                  <w:color w:val="000000"/>
                  <w:sz w:val="11"/>
                  <w:szCs w:val="11"/>
                </w:rPr>
                <w:t>MATHEUS DE CAMPOS BITTAR BASILE COMERCIO DE PURIFICADORES DE AGUA</w:t>
              </w:r>
            </w:ins>
          </w:p>
        </w:tc>
        <w:tc>
          <w:tcPr>
            <w:tcW w:w="236" w:type="pct"/>
            <w:tcBorders>
              <w:top w:val="nil"/>
              <w:left w:val="nil"/>
              <w:bottom w:val="nil"/>
              <w:right w:val="nil"/>
            </w:tcBorders>
            <w:shd w:val="clear" w:color="auto" w:fill="auto"/>
            <w:noWrap/>
            <w:vAlign w:val="bottom"/>
            <w:hideMark/>
          </w:tcPr>
          <w:p w14:paraId="22290A27" w14:textId="1FD9656D" w:rsidR="000A07B4" w:rsidRPr="000A07B4" w:rsidRDefault="000A07B4" w:rsidP="000A07B4">
            <w:pPr>
              <w:rPr>
                <w:ins w:id="10198" w:author="Vinicius Franco" w:date="2020-08-22T00:19:00Z"/>
                <w:rFonts w:ascii="Calibri" w:hAnsi="Calibri" w:cs="Calibri"/>
                <w:color w:val="000000"/>
                <w:sz w:val="11"/>
                <w:szCs w:val="11"/>
              </w:rPr>
            </w:pPr>
            <w:ins w:id="101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925 </w:t>
              </w:r>
            </w:ins>
          </w:p>
        </w:tc>
        <w:tc>
          <w:tcPr>
            <w:tcW w:w="277" w:type="pct"/>
            <w:tcBorders>
              <w:top w:val="nil"/>
              <w:left w:val="nil"/>
              <w:bottom w:val="nil"/>
              <w:right w:val="nil"/>
            </w:tcBorders>
            <w:shd w:val="clear" w:color="auto" w:fill="auto"/>
            <w:noWrap/>
            <w:vAlign w:val="bottom"/>
            <w:hideMark/>
          </w:tcPr>
          <w:p w14:paraId="1B774194" w14:textId="50CEB513" w:rsidR="000A07B4" w:rsidRPr="000A07B4" w:rsidRDefault="000A07B4" w:rsidP="000A07B4">
            <w:pPr>
              <w:rPr>
                <w:ins w:id="10200" w:author="Vinicius Franco" w:date="2020-08-22T00:19:00Z"/>
                <w:rFonts w:ascii="Calibri" w:hAnsi="Calibri" w:cs="Calibri"/>
                <w:color w:val="000000"/>
                <w:sz w:val="11"/>
                <w:szCs w:val="11"/>
              </w:rPr>
            </w:pPr>
            <w:ins w:id="102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4.626,00 </w:t>
              </w:r>
            </w:ins>
          </w:p>
        </w:tc>
        <w:tc>
          <w:tcPr>
            <w:tcW w:w="1840" w:type="pct"/>
            <w:tcBorders>
              <w:top w:val="nil"/>
              <w:left w:val="nil"/>
              <w:bottom w:val="nil"/>
              <w:right w:val="nil"/>
            </w:tcBorders>
            <w:shd w:val="clear" w:color="auto" w:fill="auto"/>
            <w:noWrap/>
            <w:vAlign w:val="bottom"/>
            <w:hideMark/>
          </w:tcPr>
          <w:p w14:paraId="491B8236" w14:textId="77777777" w:rsidR="000A07B4" w:rsidRPr="000A07B4" w:rsidRDefault="000A07B4" w:rsidP="000A07B4">
            <w:pPr>
              <w:rPr>
                <w:ins w:id="10202" w:author="Vinicius Franco" w:date="2020-08-22T00:19:00Z"/>
                <w:rFonts w:ascii="Calibri" w:hAnsi="Calibri" w:cs="Calibri"/>
                <w:color w:val="000000"/>
                <w:sz w:val="11"/>
                <w:szCs w:val="11"/>
              </w:rPr>
            </w:pPr>
            <w:ins w:id="10203" w:author="Vinicius Franco" w:date="2020-08-22T00:19:00Z">
              <w:r w:rsidRPr="000A07B4">
                <w:rPr>
                  <w:rFonts w:ascii="Calibri" w:hAnsi="Calibri" w:cs="Calibri"/>
                  <w:color w:val="000000"/>
                  <w:sz w:val="11"/>
                  <w:szCs w:val="11"/>
                </w:rPr>
                <w:t>Comércio varejista de outros artigos de uso pessoal e doméstico não especificados anteriormente</w:t>
              </w:r>
            </w:ins>
          </w:p>
        </w:tc>
        <w:tc>
          <w:tcPr>
            <w:tcW w:w="317" w:type="pct"/>
            <w:tcBorders>
              <w:top w:val="nil"/>
              <w:left w:val="nil"/>
              <w:bottom w:val="nil"/>
              <w:right w:val="nil"/>
            </w:tcBorders>
            <w:shd w:val="clear" w:color="auto" w:fill="auto"/>
            <w:noWrap/>
            <w:vAlign w:val="bottom"/>
            <w:hideMark/>
          </w:tcPr>
          <w:p w14:paraId="3F5F3B57" w14:textId="77777777" w:rsidR="000A07B4" w:rsidRPr="000A07B4" w:rsidRDefault="000A07B4" w:rsidP="000A07B4">
            <w:pPr>
              <w:jc w:val="right"/>
              <w:rPr>
                <w:ins w:id="10204" w:author="Vinicius Franco" w:date="2020-08-22T00:19:00Z"/>
                <w:rFonts w:ascii="Calibri" w:hAnsi="Calibri" w:cs="Calibri"/>
                <w:color w:val="000000"/>
                <w:sz w:val="11"/>
                <w:szCs w:val="11"/>
              </w:rPr>
            </w:pPr>
            <w:ins w:id="10205" w:author="Vinicius Franco" w:date="2020-08-22T00:19:00Z">
              <w:r w:rsidRPr="000A07B4">
                <w:rPr>
                  <w:rFonts w:ascii="Calibri" w:hAnsi="Calibri" w:cs="Calibri"/>
                  <w:color w:val="000000"/>
                  <w:sz w:val="11"/>
                  <w:szCs w:val="11"/>
                </w:rPr>
                <w:t>16/04/2019</w:t>
              </w:r>
            </w:ins>
          </w:p>
        </w:tc>
      </w:tr>
      <w:tr w:rsidR="000A07B4" w:rsidRPr="003B4564" w14:paraId="5CD410E8" w14:textId="77777777" w:rsidTr="000A07B4">
        <w:trPr>
          <w:trHeight w:val="288"/>
          <w:ins w:id="10206" w:author="Vinicius Franco" w:date="2020-08-22T00:19:00Z"/>
        </w:trPr>
        <w:tc>
          <w:tcPr>
            <w:tcW w:w="377" w:type="pct"/>
            <w:tcBorders>
              <w:top w:val="nil"/>
              <w:left w:val="nil"/>
              <w:bottom w:val="nil"/>
              <w:right w:val="nil"/>
            </w:tcBorders>
            <w:shd w:val="clear" w:color="auto" w:fill="auto"/>
            <w:noWrap/>
            <w:vAlign w:val="bottom"/>
            <w:hideMark/>
          </w:tcPr>
          <w:p w14:paraId="623DBD8E" w14:textId="77777777" w:rsidR="000A07B4" w:rsidRPr="000A07B4" w:rsidRDefault="000A07B4" w:rsidP="000A07B4">
            <w:pPr>
              <w:rPr>
                <w:ins w:id="10207" w:author="Vinicius Franco" w:date="2020-08-22T00:19:00Z"/>
                <w:rFonts w:ascii="Calibri" w:hAnsi="Calibri" w:cs="Calibri"/>
                <w:color w:val="000000"/>
                <w:sz w:val="11"/>
                <w:szCs w:val="11"/>
              </w:rPr>
            </w:pPr>
            <w:ins w:id="102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59DE7DE" w14:textId="208698D3" w:rsidR="000A07B4" w:rsidRPr="000A07B4" w:rsidRDefault="000A07B4" w:rsidP="000A07B4">
            <w:pPr>
              <w:rPr>
                <w:ins w:id="10209" w:author="Vinicius Franco" w:date="2020-08-22T00:19:00Z"/>
                <w:rFonts w:ascii="Calibri" w:hAnsi="Calibri" w:cs="Calibri"/>
                <w:color w:val="000000"/>
                <w:sz w:val="11"/>
                <w:szCs w:val="11"/>
              </w:rPr>
            </w:pPr>
            <w:ins w:id="102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5D53672" w14:textId="77777777" w:rsidR="000A07B4" w:rsidRPr="000A07B4" w:rsidRDefault="000A07B4" w:rsidP="000A07B4">
            <w:pPr>
              <w:rPr>
                <w:ins w:id="10211" w:author="Vinicius Franco" w:date="2020-08-22T00:19:00Z"/>
                <w:rFonts w:ascii="Calibri" w:hAnsi="Calibri" w:cs="Calibri"/>
                <w:color w:val="000000"/>
                <w:sz w:val="11"/>
                <w:szCs w:val="11"/>
              </w:rPr>
            </w:pPr>
            <w:ins w:id="10212" w:author="Vinicius Franco" w:date="2020-08-22T00:19:00Z">
              <w:r w:rsidRPr="000A07B4">
                <w:rPr>
                  <w:rFonts w:ascii="Calibri" w:hAnsi="Calibri" w:cs="Calibri"/>
                  <w:color w:val="000000"/>
                  <w:sz w:val="11"/>
                  <w:szCs w:val="11"/>
                </w:rPr>
                <w:t>P&amp;B COMERCIO DE PERFILADOS METALICOS EIRELI</w:t>
              </w:r>
            </w:ins>
          </w:p>
        </w:tc>
        <w:tc>
          <w:tcPr>
            <w:tcW w:w="236" w:type="pct"/>
            <w:tcBorders>
              <w:top w:val="nil"/>
              <w:left w:val="nil"/>
              <w:bottom w:val="nil"/>
              <w:right w:val="nil"/>
            </w:tcBorders>
            <w:shd w:val="clear" w:color="auto" w:fill="auto"/>
            <w:noWrap/>
            <w:vAlign w:val="bottom"/>
            <w:hideMark/>
          </w:tcPr>
          <w:p w14:paraId="1F968490" w14:textId="4BD1864C" w:rsidR="000A07B4" w:rsidRPr="000A07B4" w:rsidRDefault="000A07B4" w:rsidP="000A07B4">
            <w:pPr>
              <w:rPr>
                <w:ins w:id="10213" w:author="Vinicius Franco" w:date="2020-08-22T00:19:00Z"/>
                <w:rFonts w:ascii="Calibri" w:hAnsi="Calibri" w:cs="Calibri"/>
                <w:color w:val="000000"/>
                <w:sz w:val="11"/>
                <w:szCs w:val="11"/>
              </w:rPr>
            </w:pPr>
            <w:ins w:id="102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4.197 </w:t>
              </w:r>
            </w:ins>
          </w:p>
        </w:tc>
        <w:tc>
          <w:tcPr>
            <w:tcW w:w="277" w:type="pct"/>
            <w:tcBorders>
              <w:top w:val="nil"/>
              <w:left w:val="nil"/>
              <w:bottom w:val="nil"/>
              <w:right w:val="nil"/>
            </w:tcBorders>
            <w:shd w:val="clear" w:color="auto" w:fill="auto"/>
            <w:noWrap/>
            <w:vAlign w:val="bottom"/>
            <w:hideMark/>
          </w:tcPr>
          <w:p w14:paraId="6C685749" w14:textId="5F35BAAC" w:rsidR="000A07B4" w:rsidRPr="000A07B4" w:rsidRDefault="000A07B4" w:rsidP="000A07B4">
            <w:pPr>
              <w:rPr>
                <w:ins w:id="10215" w:author="Vinicius Franco" w:date="2020-08-22T00:19:00Z"/>
                <w:rFonts w:ascii="Calibri" w:hAnsi="Calibri" w:cs="Calibri"/>
                <w:color w:val="000000"/>
                <w:sz w:val="11"/>
                <w:szCs w:val="11"/>
              </w:rPr>
            </w:pPr>
            <w:ins w:id="102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2.217,30 </w:t>
              </w:r>
            </w:ins>
          </w:p>
        </w:tc>
        <w:tc>
          <w:tcPr>
            <w:tcW w:w="1840" w:type="pct"/>
            <w:tcBorders>
              <w:top w:val="nil"/>
              <w:left w:val="nil"/>
              <w:bottom w:val="nil"/>
              <w:right w:val="nil"/>
            </w:tcBorders>
            <w:shd w:val="clear" w:color="auto" w:fill="auto"/>
            <w:noWrap/>
            <w:vAlign w:val="bottom"/>
            <w:hideMark/>
          </w:tcPr>
          <w:p w14:paraId="79E97697" w14:textId="77777777" w:rsidR="000A07B4" w:rsidRPr="000A07B4" w:rsidRDefault="000A07B4" w:rsidP="000A07B4">
            <w:pPr>
              <w:rPr>
                <w:ins w:id="10217" w:author="Vinicius Franco" w:date="2020-08-22T00:19:00Z"/>
                <w:rFonts w:ascii="Calibri" w:hAnsi="Calibri" w:cs="Calibri"/>
                <w:color w:val="000000"/>
                <w:sz w:val="11"/>
                <w:szCs w:val="11"/>
              </w:rPr>
            </w:pPr>
            <w:ins w:id="1021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0C776E6D" w14:textId="77777777" w:rsidR="000A07B4" w:rsidRPr="000A07B4" w:rsidRDefault="000A07B4" w:rsidP="000A07B4">
            <w:pPr>
              <w:jc w:val="right"/>
              <w:rPr>
                <w:ins w:id="10219" w:author="Vinicius Franco" w:date="2020-08-22T00:19:00Z"/>
                <w:rFonts w:ascii="Calibri" w:hAnsi="Calibri" w:cs="Calibri"/>
                <w:color w:val="000000"/>
                <w:sz w:val="11"/>
                <w:szCs w:val="11"/>
              </w:rPr>
            </w:pPr>
            <w:ins w:id="10220" w:author="Vinicius Franco" w:date="2020-08-22T00:19:00Z">
              <w:r w:rsidRPr="000A07B4">
                <w:rPr>
                  <w:rFonts w:ascii="Calibri" w:hAnsi="Calibri" w:cs="Calibri"/>
                  <w:color w:val="000000"/>
                  <w:sz w:val="11"/>
                  <w:szCs w:val="11"/>
                </w:rPr>
                <w:t>16/04/2019</w:t>
              </w:r>
            </w:ins>
          </w:p>
        </w:tc>
      </w:tr>
      <w:tr w:rsidR="000A07B4" w:rsidRPr="003B4564" w14:paraId="60229A03" w14:textId="77777777" w:rsidTr="000A07B4">
        <w:trPr>
          <w:trHeight w:val="288"/>
          <w:ins w:id="10221" w:author="Vinicius Franco" w:date="2020-08-22T00:19:00Z"/>
        </w:trPr>
        <w:tc>
          <w:tcPr>
            <w:tcW w:w="377" w:type="pct"/>
            <w:tcBorders>
              <w:top w:val="nil"/>
              <w:left w:val="nil"/>
              <w:bottom w:val="nil"/>
              <w:right w:val="nil"/>
            </w:tcBorders>
            <w:shd w:val="clear" w:color="auto" w:fill="auto"/>
            <w:noWrap/>
            <w:vAlign w:val="bottom"/>
            <w:hideMark/>
          </w:tcPr>
          <w:p w14:paraId="4E996ECB" w14:textId="77777777" w:rsidR="000A07B4" w:rsidRPr="000A07B4" w:rsidRDefault="000A07B4" w:rsidP="000A07B4">
            <w:pPr>
              <w:rPr>
                <w:ins w:id="10222" w:author="Vinicius Franco" w:date="2020-08-22T00:19:00Z"/>
                <w:rFonts w:ascii="Calibri" w:hAnsi="Calibri" w:cs="Calibri"/>
                <w:color w:val="000000"/>
                <w:sz w:val="11"/>
                <w:szCs w:val="11"/>
              </w:rPr>
            </w:pPr>
            <w:ins w:id="1022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F3C4BC4" w14:textId="3E7E6009" w:rsidR="000A07B4" w:rsidRPr="000A07B4" w:rsidRDefault="000A07B4" w:rsidP="000A07B4">
            <w:pPr>
              <w:rPr>
                <w:ins w:id="10224" w:author="Vinicius Franco" w:date="2020-08-22T00:19:00Z"/>
                <w:rFonts w:ascii="Calibri" w:hAnsi="Calibri" w:cs="Calibri"/>
                <w:color w:val="000000"/>
                <w:sz w:val="11"/>
                <w:szCs w:val="11"/>
              </w:rPr>
            </w:pPr>
            <w:ins w:id="102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7339F3A" w14:textId="77777777" w:rsidR="000A07B4" w:rsidRPr="000A07B4" w:rsidRDefault="000A07B4" w:rsidP="000A07B4">
            <w:pPr>
              <w:rPr>
                <w:ins w:id="10226" w:author="Vinicius Franco" w:date="2020-08-22T00:19:00Z"/>
                <w:rFonts w:ascii="Calibri" w:hAnsi="Calibri" w:cs="Calibri"/>
                <w:color w:val="000000"/>
                <w:sz w:val="11"/>
                <w:szCs w:val="11"/>
              </w:rPr>
            </w:pPr>
            <w:ins w:id="10227" w:author="Vinicius Franco" w:date="2020-08-22T00:19:00Z">
              <w:r w:rsidRPr="000A07B4">
                <w:rPr>
                  <w:rFonts w:ascii="Calibri" w:hAnsi="Calibri" w:cs="Calibri"/>
                  <w:color w:val="000000"/>
                  <w:sz w:val="11"/>
                  <w:szCs w:val="11"/>
                </w:rPr>
                <w:t>SEROFER COMERCIO DE FERRO E MATERIAIS PARA CONSTRUCAO LTDA</w:t>
              </w:r>
            </w:ins>
          </w:p>
        </w:tc>
        <w:tc>
          <w:tcPr>
            <w:tcW w:w="236" w:type="pct"/>
            <w:tcBorders>
              <w:top w:val="nil"/>
              <w:left w:val="nil"/>
              <w:bottom w:val="nil"/>
              <w:right w:val="nil"/>
            </w:tcBorders>
            <w:shd w:val="clear" w:color="auto" w:fill="auto"/>
            <w:noWrap/>
            <w:vAlign w:val="bottom"/>
            <w:hideMark/>
          </w:tcPr>
          <w:p w14:paraId="12706C2F" w14:textId="0707C051" w:rsidR="000A07B4" w:rsidRPr="000A07B4" w:rsidRDefault="000A07B4" w:rsidP="000A07B4">
            <w:pPr>
              <w:rPr>
                <w:ins w:id="10228" w:author="Vinicius Franco" w:date="2020-08-22T00:19:00Z"/>
                <w:rFonts w:ascii="Calibri" w:hAnsi="Calibri" w:cs="Calibri"/>
                <w:color w:val="000000"/>
                <w:sz w:val="11"/>
                <w:szCs w:val="11"/>
              </w:rPr>
            </w:pPr>
            <w:ins w:id="102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5.504 </w:t>
              </w:r>
            </w:ins>
          </w:p>
        </w:tc>
        <w:tc>
          <w:tcPr>
            <w:tcW w:w="277" w:type="pct"/>
            <w:tcBorders>
              <w:top w:val="nil"/>
              <w:left w:val="nil"/>
              <w:bottom w:val="nil"/>
              <w:right w:val="nil"/>
            </w:tcBorders>
            <w:shd w:val="clear" w:color="auto" w:fill="auto"/>
            <w:noWrap/>
            <w:vAlign w:val="bottom"/>
            <w:hideMark/>
          </w:tcPr>
          <w:p w14:paraId="7DF30124" w14:textId="6A5EB267" w:rsidR="000A07B4" w:rsidRPr="000A07B4" w:rsidRDefault="000A07B4" w:rsidP="000A07B4">
            <w:pPr>
              <w:rPr>
                <w:ins w:id="10230" w:author="Vinicius Franco" w:date="2020-08-22T00:19:00Z"/>
                <w:rFonts w:ascii="Calibri" w:hAnsi="Calibri" w:cs="Calibri"/>
                <w:color w:val="000000"/>
                <w:sz w:val="11"/>
                <w:szCs w:val="11"/>
              </w:rPr>
            </w:pPr>
            <w:ins w:id="102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5.510,56 </w:t>
              </w:r>
            </w:ins>
          </w:p>
        </w:tc>
        <w:tc>
          <w:tcPr>
            <w:tcW w:w="1840" w:type="pct"/>
            <w:tcBorders>
              <w:top w:val="nil"/>
              <w:left w:val="nil"/>
              <w:bottom w:val="nil"/>
              <w:right w:val="nil"/>
            </w:tcBorders>
            <w:shd w:val="clear" w:color="auto" w:fill="auto"/>
            <w:noWrap/>
            <w:vAlign w:val="bottom"/>
            <w:hideMark/>
          </w:tcPr>
          <w:p w14:paraId="6E7FB983" w14:textId="77777777" w:rsidR="000A07B4" w:rsidRPr="000A07B4" w:rsidRDefault="000A07B4" w:rsidP="000A07B4">
            <w:pPr>
              <w:rPr>
                <w:ins w:id="10232" w:author="Vinicius Franco" w:date="2020-08-22T00:19:00Z"/>
                <w:rFonts w:ascii="Calibri" w:hAnsi="Calibri" w:cs="Calibri"/>
                <w:color w:val="000000"/>
                <w:sz w:val="11"/>
                <w:szCs w:val="11"/>
              </w:rPr>
            </w:pPr>
            <w:ins w:id="1023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4FCC51C" w14:textId="77777777" w:rsidR="000A07B4" w:rsidRPr="000A07B4" w:rsidRDefault="000A07B4" w:rsidP="000A07B4">
            <w:pPr>
              <w:jc w:val="right"/>
              <w:rPr>
                <w:ins w:id="10234" w:author="Vinicius Franco" w:date="2020-08-22T00:19:00Z"/>
                <w:rFonts w:ascii="Calibri" w:hAnsi="Calibri" w:cs="Calibri"/>
                <w:color w:val="000000"/>
                <w:sz w:val="11"/>
                <w:szCs w:val="11"/>
              </w:rPr>
            </w:pPr>
            <w:ins w:id="10235" w:author="Vinicius Franco" w:date="2020-08-22T00:19:00Z">
              <w:r w:rsidRPr="000A07B4">
                <w:rPr>
                  <w:rFonts w:ascii="Calibri" w:hAnsi="Calibri" w:cs="Calibri"/>
                  <w:color w:val="000000"/>
                  <w:sz w:val="11"/>
                  <w:szCs w:val="11"/>
                </w:rPr>
                <w:t>16/04/2019</w:t>
              </w:r>
            </w:ins>
          </w:p>
        </w:tc>
      </w:tr>
      <w:tr w:rsidR="000A07B4" w:rsidRPr="003B4564" w14:paraId="3CD40345" w14:textId="77777777" w:rsidTr="000A07B4">
        <w:trPr>
          <w:trHeight w:val="288"/>
          <w:ins w:id="10236" w:author="Vinicius Franco" w:date="2020-08-22T00:19:00Z"/>
        </w:trPr>
        <w:tc>
          <w:tcPr>
            <w:tcW w:w="377" w:type="pct"/>
            <w:tcBorders>
              <w:top w:val="nil"/>
              <w:left w:val="nil"/>
              <w:bottom w:val="nil"/>
              <w:right w:val="nil"/>
            </w:tcBorders>
            <w:shd w:val="clear" w:color="auto" w:fill="auto"/>
            <w:noWrap/>
            <w:vAlign w:val="bottom"/>
            <w:hideMark/>
          </w:tcPr>
          <w:p w14:paraId="2A7B52F0" w14:textId="77777777" w:rsidR="000A07B4" w:rsidRPr="000A07B4" w:rsidRDefault="000A07B4" w:rsidP="000A07B4">
            <w:pPr>
              <w:rPr>
                <w:ins w:id="10237" w:author="Vinicius Franco" w:date="2020-08-22T00:19:00Z"/>
                <w:rFonts w:ascii="Calibri" w:hAnsi="Calibri" w:cs="Calibri"/>
                <w:color w:val="000000"/>
                <w:sz w:val="11"/>
                <w:szCs w:val="11"/>
              </w:rPr>
            </w:pPr>
            <w:ins w:id="1023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8297F9A" w14:textId="1FC6797D" w:rsidR="000A07B4" w:rsidRPr="000A07B4" w:rsidRDefault="000A07B4" w:rsidP="000A07B4">
            <w:pPr>
              <w:rPr>
                <w:ins w:id="10239" w:author="Vinicius Franco" w:date="2020-08-22T00:19:00Z"/>
                <w:rFonts w:ascii="Calibri" w:hAnsi="Calibri" w:cs="Calibri"/>
                <w:color w:val="000000"/>
                <w:sz w:val="11"/>
                <w:szCs w:val="11"/>
              </w:rPr>
            </w:pPr>
            <w:ins w:id="102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B111C8C" w14:textId="77777777" w:rsidR="000A07B4" w:rsidRPr="000A07B4" w:rsidRDefault="000A07B4" w:rsidP="000A07B4">
            <w:pPr>
              <w:rPr>
                <w:ins w:id="10241" w:author="Vinicius Franco" w:date="2020-08-22T00:19:00Z"/>
                <w:rFonts w:ascii="Calibri" w:hAnsi="Calibri" w:cs="Calibri"/>
                <w:color w:val="000000"/>
                <w:sz w:val="11"/>
                <w:szCs w:val="11"/>
              </w:rPr>
            </w:pPr>
            <w:ins w:id="10242"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6A810C63" w14:textId="2DE39966" w:rsidR="000A07B4" w:rsidRPr="000A07B4" w:rsidRDefault="000A07B4" w:rsidP="000A07B4">
            <w:pPr>
              <w:rPr>
                <w:ins w:id="10243" w:author="Vinicius Franco" w:date="2020-08-22T00:19:00Z"/>
                <w:rFonts w:ascii="Calibri" w:hAnsi="Calibri" w:cs="Calibri"/>
                <w:color w:val="000000"/>
                <w:sz w:val="11"/>
                <w:szCs w:val="11"/>
              </w:rPr>
            </w:pPr>
            <w:ins w:id="102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19.866 </w:t>
              </w:r>
            </w:ins>
          </w:p>
        </w:tc>
        <w:tc>
          <w:tcPr>
            <w:tcW w:w="277" w:type="pct"/>
            <w:tcBorders>
              <w:top w:val="nil"/>
              <w:left w:val="nil"/>
              <w:bottom w:val="nil"/>
              <w:right w:val="nil"/>
            </w:tcBorders>
            <w:shd w:val="clear" w:color="auto" w:fill="auto"/>
            <w:noWrap/>
            <w:vAlign w:val="bottom"/>
            <w:hideMark/>
          </w:tcPr>
          <w:p w14:paraId="73C51086" w14:textId="536FD3A9" w:rsidR="000A07B4" w:rsidRPr="000A07B4" w:rsidRDefault="000A07B4" w:rsidP="000A07B4">
            <w:pPr>
              <w:rPr>
                <w:ins w:id="10245" w:author="Vinicius Franco" w:date="2020-08-22T00:19:00Z"/>
                <w:rFonts w:ascii="Calibri" w:hAnsi="Calibri" w:cs="Calibri"/>
                <w:color w:val="000000"/>
                <w:sz w:val="11"/>
                <w:szCs w:val="11"/>
              </w:rPr>
            </w:pPr>
            <w:ins w:id="102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776,05 </w:t>
              </w:r>
            </w:ins>
          </w:p>
        </w:tc>
        <w:tc>
          <w:tcPr>
            <w:tcW w:w="1840" w:type="pct"/>
            <w:tcBorders>
              <w:top w:val="nil"/>
              <w:left w:val="nil"/>
              <w:bottom w:val="nil"/>
              <w:right w:val="nil"/>
            </w:tcBorders>
            <w:shd w:val="clear" w:color="auto" w:fill="auto"/>
            <w:noWrap/>
            <w:vAlign w:val="bottom"/>
            <w:hideMark/>
          </w:tcPr>
          <w:p w14:paraId="6A17C75C" w14:textId="77777777" w:rsidR="000A07B4" w:rsidRPr="000A07B4" w:rsidRDefault="000A07B4" w:rsidP="000A07B4">
            <w:pPr>
              <w:rPr>
                <w:ins w:id="10247" w:author="Vinicius Franco" w:date="2020-08-22T00:19:00Z"/>
                <w:rFonts w:ascii="Calibri" w:hAnsi="Calibri" w:cs="Calibri"/>
                <w:color w:val="000000"/>
                <w:sz w:val="11"/>
                <w:szCs w:val="11"/>
              </w:rPr>
            </w:pPr>
            <w:ins w:id="102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D47F6CE" w14:textId="77777777" w:rsidR="000A07B4" w:rsidRPr="000A07B4" w:rsidRDefault="000A07B4" w:rsidP="000A07B4">
            <w:pPr>
              <w:jc w:val="right"/>
              <w:rPr>
                <w:ins w:id="10249" w:author="Vinicius Franco" w:date="2020-08-22T00:19:00Z"/>
                <w:rFonts w:ascii="Calibri" w:hAnsi="Calibri" w:cs="Calibri"/>
                <w:color w:val="000000"/>
                <w:sz w:val="11"/>
                <w:szCs w:val="11"/>
              </w:rPr>
            </w:pPr>
            <w:ins w:id="10250" w:author="Vinicius Franco" w:date="2020-08-22T00:19:00Z">
              <w:r w:rsidRPr="000A07B4">
                <w:rPr>
                  <w:rFonts w:ascii="Calibri" w:hAnsi="Calibri" w:cs="Calibri"/>
                  <w:color w:val="000000"/>
                  <w:sz w:val="11"/>
                  <w:szCs w:val="11"/>
                </w:rPr>
                <w:t>16/04/2019</w:t>
              </w:r>
            </w:ins>
          </w:p>
        </w:tc>
      </w:tr>
      <w:tr w:rsidR="000A07B4" w:rsidRPr="003B4564" w14:paraId="51B78196" w14:textId="77777777" w:rsidTr="000A07B4">
        <w:trPr>
          <w:trHeight w:val="288"/>
          <w:ins w:id="10251" w:author="Vinicius Franco" w:date="2020-08-22T00:19:00Z"/>
        </w:trPr>
        <w:tc>
          <w:tcPr>
            <w:tcW w:w="377" w:type="pct"/>
            <w:tcBorders>
              <w:top w:val="nil"/>
              <w:left w:val="nil"/>
              <w:bottom w:val="nil"/>
              <w:right w:val="nil"/>
            </w:tcBorders>
            <w:shd w:val="clear" w:color="auto" w:fill="auto"/>
            <w:noWrap/>
            <w:vAlign w:val="bottom"/>
            <w:hideMark/>
          </w:tcPr>
          <w:p w14:paraId="2C8E3E04" w14:textId="77777777" w:rsidR="000A07B4" w:rsidRPr="000A07B4" w:rsidRDefault="000A07B4" w:rsidP="000A07B4">
            <w:pPr>
              <w:rPr>
                <w:ins w:id="10252" w:author="Vinicius Franco" w:date="2020-08-22T00:19:00Z"/>
                <w:rFonts w:ascii="Calibri" w:hAnsi="Calibri" w:cs="Calibri"/>
                <w:color w:val="000000"/>
                <w:sz w:val="11"/>
                <w:szCs w:val="11"/>
              </w:rPr>
            </w:pPr>
            <w:ins w:id="1025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7EDF206" w14:textId="6619D375" w:rsidR="000A07B4" w:rsidRPr="000A07B4" w:rsidRDefault="000A07B4" w:rsidP="000A07B4">
            <w:pPr>
              <w:rPr>
                <w:ins w:id="10254" w:author="Vinicius Franco" w:date="2020-08-22T00:19:00Z"/>
                <w:rFonts w:ascii="Calibri" w:hAnsi="Calibri" w:cs="Calibri"/>
                <w:color w:val="000000"/>
                <w:sz w:val="11"/>
                <w:szCs w:val="11"/>
              </w:rPr>
            </w:pPr>
            <w:ins w:id="102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E6AB077" w14:textId="77777777" w:rsidR="000A07B4" w:rsidRPr="000A07B4" w:rsidRDefault="000A07B4" w:rsidP="000A07B4">
            <w:pPr>
              <w:rPr>
                <w:ins w:id="10256" w:author="Vinicius Franco" w:date="2020-08-22T00:19:00Z"/>
                <w:rFonts w:ascii="Calibri" w:hAnsi="Calibri" w:cs="Calibri"/>
                <w:color w:val="000000"/>
                <w:sz w:val="11"/>
                <w:szCs w:val="11"/>
              </w:rPr>
            </w:pPr>
            <w:ins w:id="1025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4E00885E" w14:textId="251866B9" w:rsidR="000A07B4" w:rsidRPr="000A07B4" w:rsidRDefault="000A07B4" w:rsidP="000A07B4">
            <w:pPr>
              <w:rPr>
                <w:ins w:id="10258" w:author="Vinicius Franco" w:date="2020-08-22T00:19:00Z"/>
                <w:rFonts w:ascii="Calibri" w:hAnsi="Calibri" w:cs="Calibri"/>
                <w:color w:val="000000"/>
                <w:sz w:val="11"/>
                <w:szCs w:val="11"/>
              </w:rPr>
            </w:pPr>
            <w:ins w:id="102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19.867 </w:t>
              </w:r>
            </w:ins>
          </w:p>
        </w:tc>
        <w:tc>
          <w:tcPr>
            <w:tcW w:w="277" w:type="pct"/>
            <w:tcBorders>
              <w:top w:val="nil"/>
              <w:left w:val="nil"/>
              <w:bottom w:val="nil"/>
              <w:right w:val="nil"/>
            </w:tcBorders>
            <w:shd w:val="clear" w:color="auto" w:fill="auto"/>
            <w:noWrap/>
            <w:vAlign w:val="bottom"/>
            <w:hideMark/>
          </w:tcPr>
          <w:p w14:paraId="057C4E67" w14:textId="3B0BA6EE" w:rsidR="000A07B4" w:rsidRPr="000A07B4" w:rsidRDefault="000A07B4" w:rsidP="000A07B4">
            <w:pPr>
              <w:rPr>
                <w:ins w:id="10260" w:author="Vinicius Franco" w:date="2020-08-22T00:19:00Z"/>
                <w:rFonts w:ascii="Calibri" w:hAnsi="Calibri" w:cs="Calibri"/>
                <w:color w:val="000000"/>
                <w:sz w:val="11"/>
                <w:szCs w:val="11"/>
              </w:rPr>
            </w:pPr>
            <w:ins w:id="102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245,96 </w:t>
              </w:r>
            </w:ins>
          </w:p>
        </w:tc>
        <w:tc>
          <w:tcPr>
            <w:tcW w:w="1840" w:type="pct"/>
            <w:tcBorders>
              <w:top w:val="nil"/>
              <w:left w:val="nil"/>
              <w:bottom w:val="nil"/>
              <w:right w:val="nil"/>
            </w:tcBorders>
            <w:shd w:val="clear" w:color="auto" w:fill="auto"/>
            <w:noWrap/>
            <w:vAlign w:val="bottom"/>
            <w:hideMark/>
          </w:tcPr>
          <w:p w14:paraId="0CD86724" w14:textId="77777777" w:rsidR="000A07B4" w:rsidRPr="000A07B4" w:rsidRDefault="000A07B4" w:rsidP="000A07B4">
            <w:pPr>
              <w:rPr>
                <w:ins w:id="10262" w:author="Vinicius Franco" w:date="2020-08-22T00:19:00Z"/>
                <w:rFonts w:ascii="Calibri" w:hAnsi="Calibri" w:cs="Calibri"/>
                <w:color w:val="000000"/>
                <w:sz w:val="11"/>
                <w:szCs w:val="11"/>
              </w:rPr>
            </w:pPr>
            <w:ins w:id="1026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4F97983" w14:textId="77777777" w:rsidR="000A07B4" w:rsidRPr="000A07B4" w:rsidRDefault="000A07B4" w:rsidP="000A07B4">
            <w:pPr>
              <w:jc w:val="right"/>
              <w:rPr>
                <w:ins w:id="10264" w:author="Vinicius Franco" w:date="2020-08-22T00:19:00Z"/>
                <w:rFonts w:ascii="Calibri" w:hAnsi="Calibri" w:cs="Calibri"/>
                <w:color w:val="000000"/>
                <w:sz w:val="11"/>
                <w:szCs w:val="11"/>
              </w:rPr>
            </w:pPr>
            <w:ins w:id="10265" w:author="Vinicius Franco" w:date="2020-08-22T00:19:00Z">
              <w:r w:rsidRPr="000A07B4">
                <w:rPr>
                  <w:rFonts w:ascii="Calibri" w:hAnsi="Calibri" w:cs="Calibri"/>
                  <w:color w:val="000000"/>
                  <w:sz w:val="11"/>
                  <w:szCs w:val="11"/>
                </w:rPr>
                <w:t>16/04/2019</w:t>
              </w:r>
            </w:ins>
          </w:p>
        </w:tc>
      </w:tr>
      <w:tr w:rsidR="000A07B4" w:rsidRPr="003B4564" w14:paraId="4C9CD94E" w14:textId="77777777" w:rsidTr="000A07B4">
        <w:trPr>
          <w:trHeight w:val="288"/>
          <w:ins w:id="10266" w:author="Vinicius Franco" w:date="2020-08-22T00:19:00Z"/>
        </w:trPr>
        <w:tc>
          <w:tcPr>
            <w:tcW w:w="377" w:type="pct"/>
            <w:tcBorders>
              <w:top w:val="nil"/>
              <w:left w:val="nil"/>
              <w:bottom w:val="nil"/>
              <w:right w:val="nil"/>
            </w:tcBorders>
            <w:shd w:val="clear" w:color="auto" w:fill="auto"/>
            <w:noWrap/>
            <w:vAlign w:val="bottom"/>
            <w:hideMark/>
          </w:tcPr>
          <w:p w14:paraId="07F34005" w14:textId="77777777" w:rsidR="000A07B4" w:rsidRPr="000A07B4" w:rsidRDefault="000A07B4" w:rsidP="000A07B4">
            <w:pPr>
              <w:rPr>
                <w:ins w:id="10267" w:author="Vinicius Franco" w:date="2020-08-22T00:19:00Z"/>
                <w:rFonts w:ascii="Calibri" w:hAnsi="Calibri" w:cs="Calibri"/>
                <w:color w:val="000000"/>
                <w:sz w:val="11"/>
                <w:szCs w:val="11"/>
              </w:rPr>
            </w:pPr>
            <w:ins w:id="102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9EBC235" w14:textId="6344ABB8" w:rsidR="000A07B4" w:rsidRPr="000A07B4" w:rsidRDefault="000A07B4" w:rsidP="000A07B4">
            <w:pPr>
              <w:rPr>
                <w:ins w:id="10269" w:author="Vinicius Franco" w:date="2020-08-22T00:19:00Z"/>
                <w:rFonts w:ascii="Calibri" w:hAnsi="Calibri" w:cs="Calibri"/>
                <w:color w:val="000000"/>
                <w:sz w:val="11"/>
                <w:szCs w:val="11"/>
              </w:rPr>
            </w:pPr>
            <w:ins w:id="102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4861C30" w14:textId="77777777" w:rsidR="000A07B4" w:rsidRPr="000A07B4" w:rsidRDefault="000A07B4" w:rsidP="000A07B4">
            <w:pPr>
              <w:rPr>
                <w:ins w:id="10271" w:author="Vinicius Franco" w:date="2020-08-22T00:19:00Z"/>
                <w:rFonts w:ascii="Calibri" w:hAnsi="Calibri" w:cs="Calibri"/>
                <w:color w:val="000000"/>
                <w:sz w:val="11"/>
                <w:szCs w:val="11"/>
              </w:rPr>
            </w:pPr>
            <w:ins w:id="1027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27F40201" w14:textId="3792D1CC" w:rsidR="000A07B4" w:rsidRPr="000A07B4" w:rsidRDefault="000A07B4" w:rsidP="000A07B4">
            <w:pPr>
              <w:rPr>
                <w:ins w:id="10273" w:author="Vinicius Franco" w:date="2020-08-22T00:19:00Z"/>
                <w:rFonts w:ascii="Calibri" w:hAnsi="Calibri" w:cs="Calibri"/>
                <w:color w:val="000000"/>
                <w:sz w:val="11"/>
                <w:szCs w:val="11"/>
              </w:rPr>
            </w:pPr>
            <w:ins w:id="102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31.453 </w:t>
              </w:r>
            </w:ins>
          </w:p>
        </w:tc>
        <w:tc>
          <w:tcPr>
            <w:tcW w:w="277" w:type="pct"/>
            <w:tcBorders>
              <w:top w:val="nil"/>
              <w:left w:val="nil"/>
              <w:bottom w:val="nil"/>
              <w:right w:val="nil"/>
            </w:tcBorders>
            <w:shd w:val="clear" w:color="auto" w:fill="auto"/>
            <w:noWrap/>
            <w:vAlign w:val="bottom"/>
            <w:hideMark/>
          </w:tcPr>
          <w:p w14:paraId="56FDAC6A" w14:textId="60B15C5B" w:rsidR="000A07B4" w:rsidRPr="000A07B4" w:rsidRDefault="000A07B4" w:rsidP="000A07B4">
            <w:pPr>
              <w:rPr>
                <w:ins w:id="10275" w:author="Vinicius Franco" w:date="2020-08-22T00:19:00Z"/>
                <w:rFonts w:ascii="Calibri" w:hAnsi="Calibri" w:cs="Calibri"/>
                <w:color w:val="000000"/>
                <w:sz w:val="11"/>
                <w:szCs w:val="11"/>
              </w:rPr>
            </w:pPr>
            <w:ins w:id="102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ins>
          </w:p>
        </w:tc>
        <w:tc>
          <w:tcPr>
            <w:tcW w:w="1840" w:type="pct"/>
            <w:tcBorders>
              <w:top w:val="nil"/>
              <w:left w:val="nil"/>
              <w:bottom w:val="nil"/>
              <w:right w:val="nil"/>
            </w:tcBorders>
            <w:shd w:val="clear" w:color="auto" w:fill="auto"/>
            <w:noWrap/>
            <w:vAlign w:val="bottom"/>
            <w:hideMark/>
          </w:tcPr>
          <w:p w14:paraId="5CCC465B" w14:textId="77777777" w:rsidR="000A07B4" w:rsidRPr="000A07B4" w:rsidRDefault="000A07B4" w:rsidP="000A07B4">
            <w:pPr>
              <w:rPr>
                <w:ins w:id="10277" w:author="Vinicius Franco" w:date="2020-08-22T00:19:00Z"/>
                <w:rFonts w:ascii="Calibri" w:hAnsi="Calibri" w:cs="Calibri"/>
                <w:color w:val="000000"/>
                <w:sz w:val="11"/>
                <w:szCs w:val="11"/>
              </w:rPr>
            </w:pPr>
            <w:ins w:id="1027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23B407D2" w14:textId="77777777" w:rsidR="000A07B4" w:rsidRPr="000A07B4" w:rsidRDefault="000A07B4" w:rsidP="000A07B4">
            <w:pPr>
              <w:jc w:val="right"/>
              <w:rPr>
                <w:ins w:id="10279" w:author="Vinicius Franco" w:date="2020-08-22T00:19:00Z"/>
                <w:rFonts w:ascii="Calibri" w:hAnsi="Calibri" w:cs="Calibri"/>
                <w:color w:val="000000"/>
                <w:sz w:val="11"/>
                <w:szCs w:val="11"/>
              </w:rPr>
            </w:pPr>
            <w:ins w:id="10280" w:author="Vinicius Franco" w:date="2020-08-22T00:19:00Z">
              <w:r w:rsidRPr="000A07B4">
                <w:rPr>
                  <w:rFonts w:ascii="Calibri" w:hAnsi="Calibri" w:cs="Calibri"/>
                  <w:color w:val="000000"/>
                  <w:sz w:val="11"/>
                  <w:szCs w:val="11"/>
                </w:rPr>
                <w:t>17/04/2019</w:t>
              </w:r>
            </w:ins>
          </w:p>
        </w:tc>
      </w:tr>
      <w:tr w:rsidR="000A07B4" w:rsidRPr="003B4564" w14:paraId="02DDBDDD" w14:textId="77777777" w:rsidTr="000A07B4">
        <w:trPr>
          <w:trHeight w:val="288"/>
          <w:ins w:id="10281" w:author="Vinicius Franco" w:date="2020-08-22T00:19:00Z"/>
        </w:trPr>
        <w:tc>
          <w:tcPr>
            <w:tcW w:w="377" w:type="pct"/>
            <w:tcBorders>
              <w:top w:val="nil"/>
              <w:left w:val="nil"/>
              <w:bottom w:val="nil"/>
              <w:right w:val="nil"/>
            </w:tcBorders>
            <w:shd w:val="clear" w:color="auto" w:fill="auto"/>
            <w:noWrap/>
            <w:vAlign w:val="bottom"/>
            <w:hideMark/>
          </w:tcPr>
          <w:p w14:paraId="38497342" w14:textId="77777777" w:rsidR="000A07B4" w:rsidRPr="000A07B4" w:rsidRDefault="000A07B4" w:rsidP="000A07B4">
            <w:pPr>
              <w:rPr>
                <w:ins w:id="10282" w:author="Vinicius Franco" w:date="2020-08-22T00:19:00Z"/>
                <w:rFonts w:ascii="Calibri" w:hAnsi="Calibri" w:cs="Calibri"/>
                <w:color w:val="000000"/>
                <w:sz w:val="11"/>
                <w:szCs w:val="11"/>
              </w:rPr>
            </w:pPr>
            <w:ins w:id="102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4D7705B" w14:textId="35FE1116" w:rsidR="000A07B4" w:rsidRPr="000A07B4" w:rsidRDefault="000A07B4" w:rsidP="000A07B4">
            <w:pPr>
              <w:rPr>
                <w:ins w:id="10284" w:author="Vinicius Franco" w:date="2020-08-22T00:19:00Z"/>
                <w:rFonts w:ascii="Calibri" w:hAnsi="Calibri" w:cs="Calibri"/>
                <w:color w:val="000000"/>
                <w:sz w:val="11"/>
                <w:szCs w:val="11"/>
              </w:rPr>
            </w:pPr>
            <w:ins w:id="102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7FE5AE8" w14:textId="77777777" w:rsidR="000A07B4" w:rsidRPr="000A07B4" w:rsidRDefault="000A07B4" w:rsidP="000A07B4">
            <w:pPr>
              <w:rPr>
                <w:ins w:id="10286" w:author="Vinicius Franco" w:date="2020-08-22T00:19:00Z"/>
                <w:rFonts w:ascii="Calibri" w:hAnsi="Calibri" w:cs="Calibri"/>
                <w:color w:val="000000"/>
                <w:sz w:val="11"/>
                <w:szCs w:val="11"/>
              </w:rPr>
            </w:pPr>
            <w:ins w:id="1028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43F235E5" w14:textId="642EC50D" w:rsidR="000A07B4" w:rsidRPr="000A07B4" w:rsidRDefault="000A07B4" w:rsidP="000A07B4">
            <w:pPr>
              <w:rPr>
                <w:ins w:id="10288" w:author="Vinicius Franco" w:date="2020-08-22T00:19:00Z"/>
                <w:rFonts w:ascii="Calibri" w:hAnsi="Calibri" w:cs="Calibri"/>
                <w:color w:val="000000"/>
                <w:sz w:val="11"/>
                <w:szCs w:val="11"/>
              </w:rPr>
            </w:pPr>
            <w:ins w:id="102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31.475 </w:t>
              </w:r>
            </w:ins>
          </w:p>
        </w:tc>
        <w:tc>
          <w:tcPr>
            <w:tcW w:w="277" w:type="pct"/>
            <w:tcBorders>
              <w:top w:val="nil"/>
              <w:left w:val="nil"/>
              <w:bottom w:val="nil"/>
              <w:right w:val="nil"/>
            </w:tcBorders>
            <w:shd w:val="clear" w:color="auto" w:fill="auto"/>
            <w:noWrap/>
            <w:vAlign w:val="bottom"/>
            <w:hideMark/>
          </w:tcPr>
          <w:p w14:paraId="3E0A7433" w14:textId="4D028E56" w:rsidR="000A07B4" w:rsidRPr="000A07B4" w:rsidRDefault="000A07B4" w:rsidP="000A07B4">
            <w:pPr>
              <w:rPr>
                <w:ins w:id="10290" w:author="Vinicius Franco" w:date="2020-08-22T00:19:00Z"/>
                <w:rFonts w:ascii="Calibri" w:hAnsi="Calibri" w:cs="Calibri"/>
                <w:color w:val="000000"/>
                <w:sz w:val="11"/>
                <w:szCs w:val="11"/>
              </w:rPr>
            </w:pPr>
            <w:ins w:id="102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770,00 </w:t>
              </w:r>
            </w:ins>
          </w:p>
        </w:tc>
        <w:tc>
          <w:tcPr>
            <w:tcW w:w="1840" w:type="pct"/>
            <w:tcBorders>
              <w:top w:val="nil"/>
              <w:left w:val="nil"/>
              <w:bottom w:val="nil"/>
              <w:right w:val="nil"/>
            </w:tcBorders>
            <w:shd w:val="clear" w:color="auto" w:fill="auto"/>
            <w:noWrap/>
            <w:vAlign w:val="bottom"/>
            <w:hideMark/>
          </w:tcPr>
          <w:p w14:paraId="3218927C" w14:textId="77777777" w:rsidR="000A07B4" w:rsidRPr="000A07B4" w:rsidRDefault="000A07B4" w:rsidP="000A07B4">
            <w:pPr>
              <w:rPr>
                <w:ins w:id="10292" w:author="Vinicius Franco" w:date="2020-08-22T00:19:00Z"/>
                <w:rFonts w:ascii="Calibri" w:hAnsi="Calibri" w:cs="Calibri"/>
                <w:color w:val="000000"/>
                <w:sz w:val="11"/>
                <w:szCs w:val="11"/>
              </w:rPr>
            </w:pPr>
            <w:ins w:id="1029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73B85D3C" w14:textId="77777777" w:rsidR="000A07B4" w:rsidRPr="000A07B4" w:rsidRDefault="000A07B4" w:rsidP="000A07B4">
            <w:pPr>
              <w:jc w:val="right"/>
              <w:rPr>
                <w:ins w:id="10294" w:author="Vinicius Franco" w:date="2020-08-22T00:19:00Z"/>
                <w:rFonts w:ascii="Calibri" w:hAnsi="Calibri" w:cs="Calibri"/>
                <w:color w:val="000000"/>
                <w:sz w:val="11"/>
                <w:szCs w:val="11"/>
              </w:rPr>
            </w:pPr>
            <w:ins w:id="10295" w:author="Vinicius Franco" w:date="2020-08-22T00:19:00Z">
              <w:r w:rsidRPr="000A07B4">
                <w:rPr>
                  <w:rFonts w:ascii="Calibri" w:hAnsi="Calibri" w:cs="Calibri"/>
                  <w:color w:val="000000"/>
                  <w:sz w:val="11"/>
                  <w:szCs w:val="11"/>
                </w:rPr>
                <w:t>17/04/2019</w:t>
              </w:r>
            </w:ins>
          </w:p>
        </w:tc>
      </w:tr>
      <w:tr w:rsidR="000A07B4" w:rsidRPr="003B4564" w14:paraId="0BD9514B" w14:textId="77777777" w:rsidTr="000A07B4">
        <w:trPr>
          <w:trHeight w:val="288"/>
          <w:ins w:id="10296" w:author="Vinicius Franco" w:date="2020-08-22T00:19:00Z"/>
        </w:trPr>
        <w:tc>
          <w:tcPr>
            <w:tcW w:w="377" w:type="pct"/>
            <w:tcBorders>
              <w:top w:val="nil"/>
              <w:left w:val="nil"/>
              <w:bottom w:val="nil"/>
              <w:right w:val="nil"/>
            </w:tcBorders>
            <w:shd w:val="clear" w:color="auto" w:fill="auto"/>
            <w:noWrap/>
            <w:vAlign w:val="bottom"/>
            <w:hideMark/>
          </w:tcPr>
          <w:p w14:paraId="0FC96C87" w14:textId="77777777" w:rsidR="000A07B4" w:rsidRPr="000A07B4" w:rsidRDefault="000A07B4" w:rsidP="000A07B4">
            <w:pPr>
              <w:rPr>
                <w:ins w:id="10297" w:author="Vinicius Franco" w:date="2020-08-22T00:19:00Z"/>
                <w:rFonts w:ascii="Calibri" w:hAnsi="Calibri" w:cs="Calibri"/>
                <w:color w:val="000000"/>
                <w:sz w:val="11"/>
                <w:szCs w:val="11"/>
              </w:rPr>
            </w:pPr>
            <w:ins w:id="102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D553516" w14:textId="78BC27A3" w:rsidR="000A07B4" w:rsidRPr="000A07B4" w:rsidRDefault="000A07B4" w:rsidP="000A07B4">
            <w:pPr>
              <w:rPr>
                <w:ins w:id="10299" w:author="Vinicius Franco" w:date="2020-08-22T00:19:00Z"/>
                <w:rFonts w:ascii="Calibri" w:hAnsi="Calibri" w:cs="Calibri"/>
                <w:color w:val="000000"/>
                <w:sz w:val="11"/>
                <w:szCs w:val="11"/>
              </w:rPr>
            </w:pPr>
            <w:ins w:id="103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8E266C3" w14:textId="77777777" w:rsidR="000A07B4" w:rsidRPr="000A07B4" w:rsidRDefault="000A07B4" w:rsidP="000A07B4">
            <w:pPr>
              <w:rPr>
                <w:ins w:id="10301" w:author="Vinicius Franco" w:date="2020-08-22T00:19:00Z"/>
                <w:rFonts w:ascii="Calibri" w:hAnsi="Calibri" w:cs="Calibri"/>
                <w:color w:val="000000"/>
                <w:sz w:val="11"/>
                <w:szCs w:val="11"/>
              </w:rPr>
            </w:pPr>
            <w:ins w:id="10302"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708CEB2D" w14:textId="711BB1CA" w:rsidR="000A07B4" w:rsidRPr="000A07B4" w:rsidRDefault="000A07B4" w:rsidP="000A07B4">
            <w:pPr>
              <w:rPr>
                <w:ins w:id="10303" w:author="Vinicius Franco" w:date="2020-08-22T00:19:00Z"/>
                <w:rFonts w:ascii="Calibri" w:hAnsi="Calibri" w:cs="Calibri"/>
                <w:color w:val="000000"/>
                <w:sz w:val="11"/>
                <w:szCs w:val="11"/>
              </w:rPr>
            </w:pPr>
            <w:ins w:id="103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13.905 </w:t>
              </w:r>
            </w:ins>
          </w:p>
        </w:tc>
        <w:tc>
          <w:tcPr>
            <w:tcW w:w="277" w:type="pct"/>
            <w:tcBorders>
              <w:top w:val="nil"/>
              <w:left w:val="nil"/>
              <w:bottom w:val="nil"/>
              <w:right w:val="nil"/>
            </w:tcBorders>
            <w:shd w:val="clear" w:color="auto" w:fill="auto"/>
            <w:noWrap/>
            <w:vAlign w:val="bottom"/>
            <w:hideMark/>
          </w:tcPr>
          <w:p w14:paraId="69272138" w14:textId="64A6293F" w:rsidR="000A07B4" w:rsidRPr="000A07B4" w:rsidRDefault="000A07B4" w:rsidP="000A07B4">
            <w:pPr>
              <w:rPr>
                <w:ins w:id="10305" w:author="Vinicius Franco" w:date="2020-08-22T00:19:00Z"/>
                <w:rFonts w:ascii="Calibri" w:hAnsi="Calibri" w:cs="Calibri"/>
                <w:color w:val="000000"/>
                <w:sz w:val="11"/>
                <w:szCs w:val="11"/>
              </w:rPr>
            </w:pPr>
            <w:ins w:id="103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2.946,00 </w:t>
              </w:r>
            </w:ins>
          </w:p>
        </w:tc>
        <w:tc>
          <w:tcPr>
            <w:tcW w:w="1840" w:type="pct"/>
            <w:tcBorders>
              <w:top w:val="nil"/>
              <w:left w:val="nil"/>
              <w:bottom w:val="nil"/>
              <w:right w:val="nil"/>
            </w:tcBorders>
            <w:shd w:val="clear" w:color="auto" w:fill="auto"/>
            <w:noWrap/>
            <w:vAlign w:val="bottom"/>
            <w:hideMark/>
          </w:tcPr>
          <w:p w14:paraId="1D32558F" w14:textId="77777777" w:rsidR="000A07B4" w:rsidRPr="000A07B4" w:rsidRDefault="000A07B4" w:rsidP="000A07B4">
            <w:pPr>
              <w:rPr>
                <w:ins w:id="10307" w:author="Vinicius Franco" w:date="2020-08-22T00:19:00Z"/>
                <w:rFonts w:ascii="Calibri" w:hAnsi="Calibri" w:cs="Calibri"/>
                <w:color w:val="000000"/>
                <w:sz w:val="11"/>
                <w:szCs w:val="11"/>
              </w:rPr>
            </w:pPr>
            <w:ins w:id="10308"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2F091E3A" w14:textId="77777777" w:rsidR="000A07B4" w:rsidRPr="000A07B4" w:rsidRDefault="000A07B4" w:rsidP="000A07B4">
            <w:pPr>
              <w:jc w:val="right"/>
              <w:rPr>
                <w:ins w:id="10309" w:author="Vinicius Franco" w:date="2020-08-22T00:19:00Z"/>
                <w:rFonts w:ascii="Calibri" w:hAnsi="Calibri" w:cs="Calibri"/>
                <w:color w:val="000000"/>
                <w:sz w:val="11"/>
                <w:szCs w:val="11"/>
              </w:rPr>
            </w:pPr>
            <w:ins w:id="10310" w:author="Vinicius Franco" w:date="2020-08-22T00:19:00Z">
              <w:r w:rsidRPr="000A07B4">
                <w:rPr>
                  <w:rFonts w:ascii="Calibri" w:hAnsi="Calibri" w:cs="Calibri"/>
                  <w:color w:val="000000"/>
                  <w:sz w:val="11"/>
                  <w:szCs w:val="11"/>
                </w:rPr>
                <w:t>17/04/2019</w:t>
              </w:r>
            </w:ins>
          </w:p>
        </w:tc>
      </w:tr>
      <w:tr w:rsidR="000A07B4" w:rsidRPr="003B4564" w14:paraId="2B39E08E" w14:textId="77777777" w:rsidTr="000A07B4">
        <w:trPr>
          <w:trHeight w:val="288"/>
          <w:ins w:id="10311" w:author="Vinicius Franco" w:date="2020-08-22T00:19:00Z"/>
        </w:trPr>
        <w:tc>
          <w:tcPr>
            <w:tcW w:w="377" w:type="pct"/>
            <w:tcBorders>
              <w:top w:val="nil"/>
              <w:left w:val="nil"/>
              <w:bottom w:val="nil"/>
              <w:right w:val="nil"/>
            </w:tcBorders>
            <w:shd w:val="clear" w:color="auto" w:fill="auto"/>
            <w:noWrap/>
            <w:vAlign w:val="bottom"/>
            <w:hideMark/>
          </w:tcPr>
          <w:p w14:paraId="2B1062E5" w14:textId="77777777" w:rsidR="000A07B4" w:rsidRPr="000A07B4" w:rsidRDefault="000A07B4" w:rsidP="000A07B4">
            <w:pPr>
              <w:rPr>
                <w:ins w:id="10312" w:author="Vinicius Franco" w:date="2020-08-22T00:19:00Z"/>
                <w:rFonts w:ascii="Calibri" w:hAnsi="Calibri" w:cs="Calibri"/>
                <w:color w:val="000000"/>
                <w:sz w:val="11"/>
                <w:szCs w:val="11"/>
              </w:rPr>
            </w:pPr>
            <w:ins w:id="1031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EAEAAF5" w14:textId="3BC68871" w:rsidR="000A07B4" w:rsidRPr="000A07B4" w:rsidRDefault="000A07B4" w:rsidP="000A07B4">
            <w:pPr>
              <w:rPr>
                <w:ins w:id="10314" w:author="Vinicius Franco" w:date="2020-08-22T00:19:00Z"/>
                <w:rFonts w:ascii="Calibri" w:hAnsi="Calibri" w:cs="Calibri"/>
                <w:color w:val="000000"/>
                <w:sz w:val="11"/>
                <w:szCs w:val="11"/>
              </w:rPr>
            </w:pPr>
            <w:ins w:id="103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DE14294" w14:textId="77777777" w:rsidR="000A07B4" w:rsidRPr="000A07B4" w:rsidRDefault="000A07B4" w:rsidP="000A07B4">
            <w:pPr>
              <w:rPr>
                <w:ins w:id="10316" w:author="Vinicius Franco" w:date="2020-08-22T00:19:00Z"/>
                <w:rFonts w:ascii="Calibri" w:hAnsi="Calibri" w:cs="Calibri"/>
                <w:color w:val="000000"/>
                <w:sz w:val="11"/>
                <w:szCs w:val="11"/>
              </w:rPr>
            </w:pPr>
            <w:ins w:id="10317"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45C43634" w14:textId="65991EFD" w:rsidR="000A07B4" w:rsidRPr="000A07B4" w:rsidRDefault="000A07B4" w:rsidP="000A07B4">
            <w:pPr>
              <w:rPr>
                <w:ins w:id="10318" w:author="Vinicius Franco" w:date="2020-08-22T00:19:00Z"/>
                <w:rFonts w:ascii="Calibri" w:hAnsi="Calibri" w:cs="Calibri"/>
                <w:color w:val="000000"/>
                <w:sz w:val="11"/>
                <w:szCs w:val="11"/>
              </w:rPr>
            </w:pPr>
            <w:ins w:id="103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19.578 </w:t>
              </w:r>
            </w:ins>
          </w:p>
        </w:tc>
        <w:tc>
          <w:tcPr>
            <w:tcW w:w="277" w:type="pct"/>
            <w:tcBorders>
              <w:top w:val="nil"/>
              <w:left w:val="nil"/>
              <w:bottom w:val="nil"/>
              <w:right w:val="nil"/>
            </w:tcBorders>
            <w:shd w:val="clear" w:color="auto" w:fill="auto"/>
            <w:noWrap/>
            <w:vAlign w:val="bottom"/>
            <w:hideMark/>
          </w:tcPr>
          <w:p w14:paraId="13604E46" w14:textId="10008A4F" w:rsidR="000A07B4" w:rsidRPr="000A07B4" w:rsidRDefault="000A07B4" w:rsidP="000A07B4">
            <w:pPr>
              <w:rPr>
                <w:ins w:id="10320" w:author="Vinicius Franco" w:date="2020-08-22T00:19:00Z"/>
                <w:rFonts w:ascii="Calibri" w:hAnsi="Calibri" w:cs="Calibri"/>
                <w:color w:val="000000"/>
                <w:sz w:val="11"/>
                <w:szCs w:val="11"/>
              </w:rPr>
            </w:pPr>
            <w:ins w:id="103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1.750,00 </w:t>
              </w:r>
            </w:ins>
          </w:p>
        </w:tc>
        <w:tc>
          <w:tcPr>
            <w:tcW w:w="1840" w:type="pct"/>
            <w:tcBorders>
              <w:top w:val="nil"/>
              <w:left w:val="nil"/>
              <w:bottom w:val="nil"/>
              <w:right w:val="nil"/>
            </w:tcBorders>
            <w:shd w:val="clear" w:color="auto" w:fill="auto"/>
            <w:noWrap/>
            <w:vAlign w:val="bottom"/>
            <w:hideMark/>
          </w:tcPr>
          <w:p w14:paraId="70A77DB0" w14:textId="77777777" w:rsidR="000A07B4" w:rsidRPr="000A07B4" w:rsidRDefault="000A07B4" w:rsidP="000A07B4">
            <w:pPr>
              <w:rPr>
                <w:ins w:id="10322" w:author="Vinicius Franco" w:date="2020-08-22T00:19:00Z"/>
                <w:rFonts w:ascii="Calibri" w:hAnsi="Calibri" w:cs="Calibri"/>
                <w:color w:val="000000"/>
                <w:sz w:val="11"/>
                <w:szCs w:val="11"/>
              </w:rPr>
            </w:pPr>
            <w:ins w:id="10323"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648DB3DC" w14:textId="77777777" w:rsidR="000A07B4" w:rsidRPr="000A07B4" w:rsidRDefault="000A07B4" w:rsidP="000A07B4">
            <w:pPr>
              <w:jc w:val="right"/>
              <w:rPr>
                <w:ins w:id="10324" w:author="Vinicius Franco" w:date="2020-08-22T00:19:00Z"/>
                <w:rFonts w:ascii="Calibri" w:hAnsi="Calibri" w:cs="Calibri"/>
                <w:color w:val="000000"/>
                <w:sz w:val="11"/>
                <w:szCs w:val="11"/>
              </w:rPr>
            </w:pPr>
            <w:ins w:id="10325" w:author="Vinicius Franco" w:date="2020-08-22T00:19:00Z">
              <w:r w:rsidRPr="000A07B4">
                <w:rPr>
                  <w:rFonts w:ascii="Calibri" w:hAnsi="Calibri" w:cs="Calibri"/>
                  <w:color w:val="000000"/>
                  <w:sz w:val="11"/>
                  <w:szCs w:val="11"/>
                </w:rPr>
                <w:t>17/04/2019</w:t>
              </w:r>
            </w:ins>
          </w:p>
        </w:tc>
      </w:tr>
      <w:tr w:rsidR="000A07B4" w:rsidRPr="003B4564" w14:paraId="4AD8FA09" w14:textId="77777777" w:rsidTr="000A07B4">
        <w:trPr>
          <w:trHeight w:val="288"/>
          <w:ins w:id="10326" w:author="Vinicius Franco" w:date="2020-08-22T00:19:00Z"/>
        </w:trPr>
        <w:tc>
          <w:tcPr>
            <w:tcW w:w="377" w:type="pct"/>
            <w:tcBorders>
              <w:top w:val="nil"/>
              <w:left w:val="nil"/>
              <w:bottom w:val="nil"/>
              <w:right w:val="nil"/>
            </w:tcBorders>
            <w:shd w:val="clear" w:color="auto" w:fill="auto"/>
            <w:noWrap/>
            <w:vAlign w:val="bottom"/>
            <w:hideMark/>
          </w:tcPr>
          <w:p w14:paraId="6668750F" w14:textId="77777777" w:rsidR="000A07B4" w:rsidRPr="000A07B4" w:rsidRDefault="000A07B4" w:rsidP="000A07B4">
            <w:pPr>
              <w:rPr>
                <w:ins w:id="10327" w:author="Vinicius Franco" w:date="2020-08-22T00:19:00Z"/>
                <w:rFonts w:ascii="Calibri" w:hAnsi="Calibri" w:cs="Calibri"/>
                <w:color w:val="000000"/>
                <w:sz w:val="11"/>
                <w:szCs w:val="11"/>
              </w:rPr>
            </w:pPr>
            <w:ins w:id="103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05FB99C" w14:textId="56F9EF07" w:rsidR="000A07B4" w:rsidRPr="000A07B4" w:rsidRDefault="000A07B4" w:rsidP="000A07B4">
            <w:pPr>
              <w:rPr>
                <w:ins w:id="10329" w:author="Vinicius Franco" w:date="2020-08-22T00:19:00Z"/>
                <w:rFonts w:ascii="Calibri" w:hAnsi="Calibri" w:cs="Calibri"/>
                <w:color w:val="000000"/>
                <w:sz w:val="11"/>
                <w:szCs w:val="11"/>
              </w:rPr>
            </w:pPr>
            <w:ins w:id="103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3606480" w14:textId="77777777" w:rsidR="000A07B4" w:rsidRPr="000A07B4" w:rsidRDefault="000A07B4" w:rsidP="000A07B4">
            <w:pPr>
              <w:rPr>
                <w:ins w:id="10331" w:author="Vinicius Franco" w:date="2020-08-22T00:19:00Z"/>
                <w:rFonts w:ascii="Calibri" w:hAnsi="Calibri" w:cs="Calibri"/>
                <w:color w:val="000000"/>
                <w:sz w:val="11"/>
                <w:szCs w:val="11"/>
              </w:rPr>
            </w:pPr>
            <w:ins w:id="10332"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23FC3946" w14:textId="71991F18" w:rsidR="000A07B4" w:rsidRPr="000A07B4" w:rsidRDefault="000A07B4" w:rsidP="000A07B4">
            <w:pPr>
              <w:rPr>
                <w:ins w:id="10333" w:author="Vinicius Franco" w:date="2020-08-22T00:19:00Z"/>
                <w:rFonts w:ascii="Calibri" w:hAnsi="Calibri" w:cs="Calibri"/>
                <w:color w:val="000000"/>
                <w:sz w:val="11"/>
                <w:szCs w:val="11"/>
              </w:rPr>
            </w:pPr>
            <w:ins w:id="103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77.230 </w:t>
              </w:r>
            </w:ins>
          </w:p>
        </w:tc>
        <w:tc>
          <w:tcPr>
            <w:tcW w:w="277" w:type="pct"/>
            <w:tcBorders>
              <w:top w:val="nil"/>
              <w:left w:val="nil"/>
              <w:bottom w:val="nil"/>
              <w:right w:val="nil"/>
            </w:tcBorders>
            <w:shd w:val="clear" w:color="auto" w:fill="auto"/>
            <w:noWrap/>
            <w:vAlign w:val="bottom"/>
            <w:hideMark/>
          </w:tcPr>
          <w:p w14:paraId="1E2E03CE" w14:textId="02FED514" w:rsidR="000A07B4" w:rsidRPr="000A07B4" w:rsidRDefault="000A07B4" w:rsidP="000A07B4">
            <w:pPr>
              <w:rPr>
                <w:ins w:id="10335" w:author="Vinicius Franco" w:date="2020-08-22T00:19:00Z"/>
                <w:rFonts w:ascii="Calibri" w:hAnsi="Calibri" w:cs="Calibri"/>
                <w:color w:val="000000"/>
                <w:sz w:val="11"/>
                <w:szCs w:val="11"/>
              </w:rPr>
            </w:pPr>
            <w:ins w:id="103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1.268,00 </w:t>
              </w:r>
            </w:ins>
          </w:p>
        </w:tc>
        <w:tc>
          <w:tcPr>
            <w:tcW w:w="1840" w:type="pct"/>
            <w:tcBorders>
              <w:top w:val="nil"/>
              <w:left w:val="nil"/>
              <w:bottom w:val="nil"/>
              <w:right w:val="nil"/>
            </w:tcBorders>
            <w:shd w:val="clear" w:color="auto" w:fill="auto"/>
            <w:noWrap/>
            <w:vAlign w:val="bottom"/>
            <w:hideMark/>
          </w:tcPr>
          <w:p w14:paraId="6654B35A" w14:textId="77777777" w:rsidR="000A07B4" w:rsidRPr="000A07B4" w:rsidRDefault="000A07B4" w:rsidP="000A07B4">
            <w:pPr>
              <w:rPr>
                <w:ins w:id="10337" w:author="Vinicius Franco" w:date="2020-08-22T00:19:00Z"/>
                <w:rFonts w:ascii="Calibri" w:hAnsi="Calibri" w:cs="Calibri"/>
                <w:color w:val="000000"/>
                <w:sz w:val="11"/>
                <w:szCs w:val="11"/>
              </w:rPr>
            </w:pPr>
            <w:ins w:id="1033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A716267" w14:textId="77777777" w:rsidR="000A07B4" w:rsidRPr="000A07B4" w:rsidRDefault="000A07B4" w:rsidP="000A07B4">
            <w:pPr>
              <w:jc w:val="right"/>
              <w:rPr>
                <w:ins w:id="10339" w:author="Vinicius Franco" w:date="2020-08-22T00:19:00Z"/>
                <w:rFonts w:ascii="Calibri" w:hAnsi="Calibri" w:cs="Calibri"/>
                <w:color w:val="000000"/>
                <w:sz w:val="11"/>
                <w:szCs w:val="11"/>
              </w:rPr>
            </w:pPr>
            <w:ins w:id="10340" w:author="Vinicius Franco" w:date="2020-08-22T00:19:00Z">
              <w:r w:rsidRPr="000A07B4">
                <w:rPr>
                  <w:rFonts w:ascii="Calibri" w:hAnsi="Calibri" w:cs="Calibri"/>
                  <w:color w:val="000000"/>
                  <w:sz w:val="11"/>
                  <w:szCs w:val="11"/>
                </w:rPr>
                <w:t>18/04/2019</w:t>
              </w:r>
            </w:ins>
          </w:p>
        </w:tc>
      </w:tr>
      <w:tr w:rsidR="000A07B4" w:rsidRPr="003B4564" w14:paraId="1FB0D623" w14:textId="77777777" w:rsidTr="000A07B4">
        <w:trPr>
          <w:trHeight w:val="288"/>
          <w:ins w:id="10341" w:author="Vinicius Franco" w:date="2020-08-22T00:19:00Z"/>
        </w:trPr>
        <w:tc>
          <w:tcPr>
            <w:tcW w:w="377" w:type="pct"/>
            <w:tcBorders>
              <w:top w:val="nil"/>
              <w:left w:val="nil"/>
              <w:bottom w:val="nil"/>
              <w:right w:val="nil"/>
            </w:tcBorders>
            <w:shd w:val="clear" w:color="auto" w:fill="auto"/>
            <w:noWrap/>
            <w:vAlign w:val="bottom"/>
            <w:hideMark/>
          </w:tcPr>
          <w:p w14:paraId="00FD0556" w14:textId="77777777" w:rsidR="000A07B4" w:rsidRPr="000A07B4" w:rsidRDefault="000A07B4" w:rsidP="000A07B4">
            <w:pPr>
              <w:rPr>
                <w:ins w:id="10342" w:author="Vinicius Franco" w:date="2020-08-22T00:19:00Z"/>
                <w:rFonts w:ascii="Calibri" w:hAnsi="Calibri" w:cs="Calibri"/>
                <w:color w:val="000000"/>
                <w:sz w:val="11"/>
                <w:szCs w:val="11"/>
              </w:rPr>
            </w:pPr>
            <w:ins w:id="103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5C27476" w14:textId="23D5A9EB" w:rsidR="000A07B4" w:rsidRPr="000A07B4" w:rsidRDefault="000A07B4" w:rsidP="000A07B4">
            <w:pPr>
              <w:rPr>
                <w:ins w:id="10344" w:author="Vinicius Franco" w:date="2020-08-22T00:19:00Z"/>
                <w:rFonts w:ascii="Calibri" w:hAnsi="Calibri" w:cs="Calibri"/>
                <w:color w:val="000000"/>
                <w:sz w:val="11"/>
                <w:szCs w:val="11"/>
              </w:rPr>
            </w:pPr>
            <w:ins w:id="103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FFA7989" w14:textId="77777777" w:rsidR="000A07B4" w:rsidRPr="000A07B4" w:rsidRDefault="000A07B4" w:rsidP="000A07B4">
            <w:pPr>
              <w:rPr>
                <w:ins w:id="10346" w:author="Vinicius Franco" w:date="2020-08-22T00:19:00Z"/>
                <w:rFonts w:ascii="Calibri" w:hAnsi="Calibri" w:cs="Calibri"/>
                <w:color w:val="000000"/>
                <w:sz w:val="11"/>
                <w:szCs w:val="11"/>
              </w:rPr>
            </w:pPr>
            <w:ins w:id="1034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17153141" w14:textId="0B7D237E" w:rsidR="000A07B4" w:rsidRPr="000A07B4" w:rsidRDefault="000A07B4" w:rsidP="000A07B4">
            <w:pPr>
              <w:rPr>
                <w:ins w:id="10348" w:author="Vinicius Franco" w:date="2020-08-22T00:19:00Z"/>
                <w:rFonts w:ascii="Calibri" w:hAnsi="Calibri" w:cs="Calibri"/>
                <w:color w:val="000000"/>
                <w:sz w:val="11"/>
                <w:szCs w:val="11"/>
              </w:rPr>
            </w:pPr>
            <w:ins w:id="103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72.086 </w:t>
              </w:r>
            </w:ins>
          </w:p>
        </w:tc>
        <w:tc>
          <w:tcPr>
            <w:tcW w:w="277" w:type="pct"/>
            <w:tcBorders>
              <w:top w:val="nil"/>
              <w:left w:val="nil"/>
              <w:bottom w:val="nil"/>
              <w:right w:val="nil"/>
            </w:tcBorders>
            <w:shd w:val="clear" w:color="auto" w:fill="auto"/>
            <w:noWrap/>
            <w:vAlign w:val="bottom"/>
            <w:hideMark/>
          </w:tcPr>
          <w:p w14:paraId="230F52D4" w14:textId="2B0FC190" w:rsidR="000A07B4" w:rsidRPr="000A07B4" w:rsidRDefault="000A07B4" w:rsidP="000A07B4">
            <w:pPr>
              <w:rPr>
                <w:ins w:id="10350" w:author="Vinicius Franco" w:date="2020-08-22T00:19:00Z"/>
                <w:rFonts w:ascii="Calibri" w:hAnsi="Calibri" w:cs="Calibri"/>
                <w:color w:val="000000"/>
                <w:sz w:val="11"/>
                <w:szCs w:val="11"/>
              </w:rPr>
            </w:pPr>
            <w:ins w:id="103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366,91 </w:t>
              </w:r>
            </w:ins>
          </w:p>
        </w:tc>
        <w:tc>
          <w:tcPr>
            <w:tcW w:w="1840" w:type="pct"/>
            <w:tcBorders>
              <w:top w:val="nil"/>
              <w:left w:val="nil"/>
              <w:bottom w:val="nil"/>
              <w:right w:val="nil"/>
            </w:tcBorders>
            <w:shd w:val="clear" w:color="auto" w:fill="auto"/>
            <w:noWrap/>
            <w:vAlign w:val="bottom"/>
            <w:hideMark/>
          </w:tcPr>
          <w:p w14:paraId="1DE94E3D" w14:textId="77777777" w:rsidR="000A07B4" w:rsidRPr="000A07B4" w:rsidRDefault="000A07B4" w:rsidP="000A07B4">
            <w:pPr>
              <w:rPr>
                <w:ins w:id="10352" w:author="Vinicius Franco" w:date="2020-08-22T00:19:00Z"/>
                <w:rFonts w:ascii="Calibri" w:hAnsi="Calibri" w:cs="Calibri"/>
                <w:color w:val="000000"/>
                <w:sz w:val="11"/>
                <w:szCs w:val="11"/>
              </w:rPr>
            </w:pPr>
            <w:ins w:id="1035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A6B4132" w14:textId="77777777" w:rsidR="000A07B4" w:rsidRPr="000A07B4" w:rsidRDefault="000A07B4" w:rsidP="000A07B4">
            <w:pPr>
              <w:jc w:val="right"/>
              <w:rPr>
                <w:ins w:id="10354" w:author="Vinicius Franco" w:date="2020-08-22T00:19:00Z"/>
                <w:rFonts w:ascii="Calibri" w:hAnsi="Calibri" w:cs="Calibri"/>
                <w:color w:val="000000"/>
                <w:sz w:val="11"/>
                <w:szCs w:val="11"/>
              </w:rPr>
            </w:pPr>
            <w:ins w:id="10355" w:author="Vinicius Franco" w:date="2020-08-22T00:19:00Z">
              <w:r w:rsidRPr="000A07B4">
                <w:rPr>
                  <w:rFonts w:ascii="Calibri" w:hAnsi="Calibri" w:cs="Calibri"/>
                  <w:color w:val="000000"/>
                  <w:sz w:val="11"/>
                  <w:szCs w:val="11"/>
                </w:rPr>
                <w:t>18/04/2019</w:t>
              </w:r>
            </w:ins>
          </w:p>
        </w:tc>
      </w:tr>
      <w:tr w:rsidR="000A07B4" w:rsidRPr="003B4564" w14:paraId="41E7BD38" w14:textId="77777777" w:rsidTr="000A07B4">
        <w:trPr>
          <w:trHeight w:val="288"/>
          <w:ins w:id="10356" w:author="Vinicius Franco" w:date="2020-08-22T00:19:00Z"/>
        </w:trPr>
        <w:tc>
          <w:tcPr>
            <w:tcW w:w="377" w:type="pct"/>
            <w:tcBorders>
              <w:top w:val="nil"/>
              <w:left w:val="nil"/>
              <w:bottom w:val="nil"/>
              <w:right w:val="nil"/>
            </w:tcBorders>
            <w:shd w:val="clear" w:color="auto" w:fill="auto"/>
            <w:noWrap/>
            <w:vAlign w:val="bottom"/>
            <w:hideMark/>
          </w:tcPr>
          <w:p w14:paraId="5E13AE51" w14:textId="77777777" w:rsidR="000A07B4" w:rsidRPr="000A07B4" w:rsidRDefault="000A07B4" w:rsidP="000A07B4">
            <w:pPr>
              <w:rPr>
                <w:ins w:id="10357" w:author="Vinicius Franco" w:date="2020-08-22T00:19:00Z"/>
                <w:rFonts w:ascii="Calibri" w:hAnsi="Calibri" w:cs="Calibri"/>
                <w:color w:val="000000"/>
                <w:sz w:val="11"/>
                <w:szCs w:val="11"/>
              </w:rPr>
            </w:pPr>
            <w:ins w:id="103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4133CB5" w14:textId="53C50E7B" w:rsidR="000A07B4" w:rsidRPr="000A07B4" w:rsidRDefault="000A07B4" w:rsidP="000A07B4">
            <w:pPr>
              <w:rPr>
                <w:ins w:id="10359" w:author="Vinicius Franco" w:date="2020-08-22T00:19:00Z"/>
                <w:rFonts w:ascii="Calibri" w:hAnsi="Calibri" w:cs="Calibri"/>
                <w:color w:val="000000"/>
                <w:sz w:val="11"/>
                <w:szCs w:val="11"/>
              </w:rPr>
            </w:pPr>
            <w:ins w:id="103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10CB914" w14:textId="77777777" w:rsidR="000A07B4" w:rsidRPr="000A07B4" w:rsidRDefault="000A07B4" w:rsidP="000A07B4">
            <w:pPr>
              <w:rPr>
                <w:ins w:id="10361" w:author="Vinicius Franco" w:date="2020-08-22T00:19:00Z"/>
                <w:rFonts w:ascii="Calibri" w:hAnsi="Calibri" w:cs="Calibri"/>
                <w:color w:val="000000"/>
                <w:sz w:val="11"/>
                <w:szCs w:val="11"/>
              </w:rPr>
            </w:pPr>
            <w:ins w:id="10362" w:author="Vinicius Franco" w:date="2020-08-22T00:19:00Z">
              <w:r w:rsidRPr="000A07B4">
                <w:rPr>
                  <w:rFonts w:ascii="Calibri" w:hAnsi="Calibri" w:cs="Calibri"/>
                  <w:color w:val="000000"/>
                  <w:sz w:val="11"/>
                  <w:szCs w:val="11"/>
                </w:rPr>
                <w:t>CH ENTULHO E TERRAPLENAGEM EIRELI</w:t>
              </w:r>
            </w:ins>
          </w:p>
        </w:tc>
        <w:tc>
          <w:tcPr>
            <w:tcW w:w="236" w:type="pct"/>
            <w:tcBorders>
              <w:top w:val="nil"/>
              <w:left w:val="nil"/>
              <w:bottom w:val="nil"/>
              <w:right w:val="nil"/>
            </w:tcBorders>
            <w:shd w:val="clear" w:color="auto" w:fill="auto"/>
            <w:noWrap/>
            <w:vAlign w:val="bottom"/>
            <w:hideMark/>
          </w:tcPr>
          <w:p w14:paraId="40251F7D" w14:textId="53A231A4" w:rsidR="000A07B4" w:rsidRPr="000A07B4" w:rsidRDefault="000A07B4" w:rsidP="000A07B4">
            <w:pPr>
              <w:rPr>
                <w:ins w:id="10363" w:author="Vinicius Franco" w:date="2020-08-22T00:19:00Z"/>
                <w:rFonts w:ascii="Calibri" w:hAnsi="Calibri" w:cs="Calibri"/>
                <w:color w:val="000000"/>
                <w:sz w:val="11"/>
                <w:szCs w:val="11"/>
              </w:rPr>
            </w:pPr>
            <w:ins w:id="103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3.177 </w:t>
              </w:r>
            </w:ins>
          </w:p>
        </w:tc>
        <w:tc>
          <w:tcPr>
            <w:tcW w:w="277" w:type="pct"/>
            <w:tcBorders>
              <w:top w:val="nil"/>
              <w:left w:val="nil"/>
              <w:bottom w:val="nil"/>
              <w:right w:val="nil"/>
            </w:tcBorders>
            <w:shd w:val="clear" w:color="auto" w:fill="auto"/>
            <w:noWrap/>
            <w:vAlign w:val="bottom"/>
            <w:hideMark/>
          </w:tcPr>
          <w:p w14:paraId="6B35D579" w14:textId="4BB23E12" w:rsidR="000A07B4" w:rsidRPr="000A07B4" w:rsidRDefault="000A07B4" w:rsidP="000A07B4">
            <w:pPr>
              <w:rPr>
                <w:ins w:id="10365" w:author="Vinicius Franco" w:date="2020-08-22T00:19:00Z"/>
                <w:rFonts w:ascii="Calibri" w:hAnsi="Calibri" w:cs="Calibri"/>
                <w:color w:val="000000"/>
                <w:sz w:val="11"/>
                <w:szCs w:val="11"/>
              </w:rPr>
            </w:pPr>
            <w:ins w:id="103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11.550,00 </w:t>
              </w:r>
            </w:ins>
          </w:p>
        </w:tc>
        <w:tc>
          <w:tcPr>
            <w:tcW w:w="1840" w:type="pct"/>
            <w:tcBorders>
              <w:top w:val="nil"/>
              <w:left w:val="nil"/>
              <w:bottom w:val="nil"/>
              <w:right w:val="nil"/>
            </w:tcBorders>
            <w:shd w:val="clear" w:color="auto" w:fill="auto"/>
            <w:noWrap/>
            <w:vAlign w:val="bottom"/>
            <w:hideMark/>
          </w:tcPr>
          <w:p w14:paraId="0B4B85B6" w14:textId="77777777" w:rsidR="000A07B4" w:rsidRPr="000A07B4" w:rsidRDefault="000A07B4" w:rsidP="000A07B4">
            <w:pPr>
              <w:rPr>
                <w:ins w:id="10367" w:author="Vinicius Franco" w:date="2020-08-22T00:19:00Z"/>
                <w:rFonts w:ascii="Calibri" w:hAnsi="Calibri" w:cs="Calibri"/>
                <w:color w:val="000000"/>
                <w:sz w:val="11"/>
                <w:szCs w:val="11"/>
              </w:rPr>
            </w:pPr>
            <w:ins w:id="10368" w:author="Vinicius Franco" w:date="2020-08-22T00:19:00Z">
              <w:r w:rsidRPr="000A07B4">
                <w:rPr>
                  <w:rFonts w:ascii="Calibri" w:hAnsi="Calibri" w:cs="Calibri"/>
                  <w:color w:val="000000"/>
                  <w:sz w:val="11"/>
                  <w:szCs w:val="11"/>
                </w:rPr>
                <w:t>Obras de terraplenagem</w:t>
              </w:r>
            </w:ins>
          </w:p>
        </w:tc>
        <w:tc>
          <w:tcPr>
            <w:tcW w:w="317" w:type="pct"/>
            <w:tcBorders>
              <w:top w:val="nil"/>
              <w:left w:val="nil"/>
              <w:bottom w:val="nil"/>
              <w:right w:val="nil"/>
            </w:tcBorders>
            <w:shd w:val="clear" w:color="auto" w:fill="auto"/>
            <w:noWrap/>
            <w:vAlign w:val="bottom"/>
            <w:hideMark/>
          </w:tcPr>
          <w:p w14:paraId="6B55493E" w14:textId="77777777" w:rsidR="000A07B4" w:rsidRPr="000A07B4" w:rsidRDefault="000A07B4" w:rsidP="000A07B4">
            <w:pPr>
              <w:jc w:val="right"/>
              <w:rPr>
                <w:ins w:id="10369" w:author="Vinicius Franco" w:date="2020-08-22T00:19:00Z"/>
                <w:rFonts w:ascii="Calibri" w:hAnsi="Calibri" w:cs="Calibri"/>
                <w:color w:val="000000"/>
                <w:sz w:val="11"/>
                <w:szCs w:val="11"/>
              </w:rPr>
            </w:pPr>
            <w:ins w:id="10370" w:author="Vinicius Franco" w:date="2020-08-22T00:19:00Z">
              <w:r w:rsidRPr="000A07B4">
                <w:rPr>
                  <w:rFonts w:ascii="Calibri" w:hAnsi="Calibri" w:cs="Calibri"/>
                  <w:color w:val="000000"/>
                  <w:sz w:val="11"/>
                  <w:szCs w:val="11"/>
                </w:rPr>
                <w:t>18/04/2019</w:t>
              </w:r>
            </w:ins>
          </w:p>
        </w:tc>
      </w:tr>
      <w:tr w:rsidR="000A07B4" w:rsidRPr="003B4564" w14:paraId="4EDB4DB9" w14:textId="77777777" w:rsidTr="000A07B4">
        <w:trPr>
          <w:trHeight w:val="288"/>
          <w:ins w:id="10371" w:author="Vinicius Franco" w:date="2020-08-22T00:19:00Z"/>
        </w:trPr>
        <w:tc>
          <w:tcPr>
            <w:tcW w:w="377" w:type="pct"/>
            <w:tcBorders>
              <w:top w:val="nil"/>
              <w:left w:val="nil"/>
              <w:bottom w:val="nil"/>
              <w:right w:val="nil"/>
            </w:tcBorders>
            <w:shd w:val="clear" w:color="auto" w:fill="auto"/>
            <w:noWrap/>
            <w:vAlign w:val="bottom"/>
            <w:hideMark/>
          </w:tcPr>
          <w:p w14:paraId="7252E42F" w14:textId="77777777" w:rsidR="000A07B4" w:rsidRPr="000A07B4" w:rsidRDefault="000A07B4" w:rsidP="000A07B4">
            <w:pPr>
              <w:rPr>
                <w:ins w:id="10372" w:author="Vinicius Franco" w:date="2020-08-22T00:19:00Z"/>
                <w:rFonts w:ascii="Calibri" w:hAnsi="Calibri" w:cs="Calibri"/>
                <w:color w:val="000000"/>
                <w:sz w:val="11"/>
                <w:szCs w:val="11"/>
              </w:rPr>
            </w:pPr>
            <w:ins w:id="103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108CCEB" w14:textId="058FD871" w:rsidR="000A07B4" w:rsidRPr="000A07B4" w:rsidRDefault="000A07B4" w:rsidP="000A07B4">
            <w:pPr>
              <w:rPr>
                <w:ins w:id="10374" w:author="Vinicius Franco" w:date="2020-08-22T00:19:00Z"/>
                <w:rFonts w:ascii="Calibri" w:hAnsi="Calibri" w:cs="Calibri"/>
                <w:color w:val="000000"/>
                <w:sz w:val="11"/>
                <w:szCs w:val="11"/>
              </w:rPr>
            </w:pPr>
            <w:ins w:id="103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9AA384C" w14:textId="77777777" w:rsidR="000A07B4" w:rsidRPr="000A07B4" w:rsidRDefault="000A07B4" w:rsidP="000A07B4">
            <w:pPr>
              <w:rPr>
                <w:ins w:id="10376" w:author="Vinicius Franco" w:date="2020-08-22T00:19:00Z"/>
                <w:rFonts w:ascii="Calibri" w:hAnsi="Calibri" w:cs="Calibri"/>
                <w:color w:val="000000"/>
                <w:sz w:val="11"/>
                <w:szCs w:val="11"/>
              </w:rPr>
            </w:pPr>
            <w:ins w:id="10377" w:author="Vinicius Franco" w:date="2020-08-22T00:19:00Z">
              <w:r w:rsidRPr="000A07B4">
                <w:rPr>
                  <w:rFonts w:ascii="Calibri" w:hAnsi="Calibri" w:cs="Calibri"/>
                  <w:color w:val="000000"/>
                  <w:sz w:val="11"/>
                  <w:szCs w:val="11"/>
                </w:rPr>
                <w:t>ENCOPRINT PAPELARIA LTDA</w:t>
              </w:r>
            </w:ins>
          </w:p>
        </w:tc>
        <w:tc>
          <w:tcPr>
            <w:tcW w:w="236" w:type="pct"/>
            <w:tcBorders>
              <w:top w:val="nil"/>
              <w:left w:val="nil"/>
              <w:bottom w:val="nil"/>
              <w:right w:val="nil"/>
            </w:tcBorders>
            <w:shd w:val="clear" w:color="auto" w:fill="auto"/>
            <w:noWrap/>
            <w:vAlign w:val="bottom"/>
            <w:hideMark/>
          </w:tcPr>
          <w:p w14:paraId="123EAF3A" w14:textId="044700BF" w:rsidR="000A07B4" w:rsidRPr="000A07B4" w:rsidRDefault="000A07B4" w:rsidP="000A07B4">
            <w:pPr>
              <w:rPr>
                <w:ins w:id="10378" w:author="Vinicius Franco" w:date="2020-08-22T00:19:00Z"/>
                <w:rFonts w:ascii="Calibri" w:hAnsi="Calibri" w:cs="Calibri"/>
                <w:color w:val="000000"/>
                <w:sz w:val="11"/>
                <w:szCs w:val="11"/>
              </w:rPr>
            </w:pPr>
            <w:ins w:id="103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8.138 </w:t>
              </w:r>
            </w:ins>
          </w:p>
        </w:tc>
        <w:tc>
          <w:tcPr>
            <w:tcW w:w="277" w:type="pct"/>
            <w:tcBorders>
              <w:top w:val="nil"/>
              <w:left w:val="nil"/>
              <w:bottom w:val="nil"/>
              <w:right w:val="nil"/>
            </w:tcBorders>
            <w:shd w:val="clear" w:color="auto" w:fill="auto"/>
            <w:noWrap/>
            <w:vAlign w:val="bottom"/>
            <w:hideMark/>
          </w:tcPr>
          <w:p w14:paraId="09D5020A" w14:textId="3AAF288C" w:rsidR="000A07B4" w:rsidRPr="000A07B4" w:rsidRDefault="000A07B4" w:rsidP="000A07B4">
            <w:pPr>
              <w:rPr>
                <w:ins w:id="10380" w:author="Vinicius Franco" w:date="2020-08-22T00:19:00Z"/>
                <w:rFonts w:ascii="Calibri" w:hAnsi="Calibri" w:cs="Calibri"/>
                <w:color w:val="000000"/>
                <w:sz w:val="11"/>
                <w:szCs w:val="11"/>
              </w:rPr>
            </w:pPr>
            <w:ins w:id="103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ins>
          </w:p>
        </w:tc>
        <w:tc>
          <w:tcPr>
            <w:tcW w:w="1840" w:type="pct"/>
            <w:tcBorders>
              <w:top w:val="nil"/>
              <w:left w:val="nil"/>
              <w:bottom w:val="nil"/>
              <w:right w:val="nil"/>
            </w:tcBorders>
            <w:shd w:val="clear" w:color="auto" w:fill="auto"/>
            <w:noWrap/>
            <w:vAlign w:val="bottom"/>
            <w:hideMark/>
          </w:tcPr>
          <w:p w14:paraId="4BBBF56D" w14:textId="77777777" w:rsidR="000A07B4" w:rsidRPr="000A07B4" w:rsidRDefault="000A07B4" w:rsidP="000A07B4">
            <w:pPr>
              <w:rPr>
                <w:ins w:id="10382" w:author="Vinicius Franco" w:date="2020-08-22T00:19:00Z"/>
                <w:rFonts w:ascii="Calibri" w:hAnsi="Calibri" w:cs="Calibri"/>
                <w:color w:val="000000"/>
                <w:sz w:val="11"/>
                <w:szCs w:val="11"/>
              </w:rPr>
            </w:pPr>
            <w:ins w:id="10383" w:author="Vinicius Franco" w:date="2020-08-22T00:19:00Z">
              <w:r w:rsidRPr="000A07B4">
                <w:rPr>
                  <w:rFonts w:ascii="Calibri" w:hAnsi="Calibri" w:cs="Calibri"/>
                  <w:color w:val="000000"/>
                  <w:sz w:val="11"/>
                  <w:szCs w:val="11"/>
                </w:rPr>
                <w:t>Comércio varejista de artigos de papelaria</w:t>
              </w:r>
            </w:ins>
          </w:p>
        </w:tc>
        <w:tc>
          <w:tcPr>
            <w:tcW w:w="317" w:type="pct"/>
            <w:tcBorders>
              <w:top w:val="nil"/>
              <w:left w:val="nil"/>
              <w:bottom w:val="nil"/>
              <w:right w:val="nil"/>
            </w:tcBorders>
            <w:shd w:val="clear" w:color="auto" w:fill="auto"/>
            <w:noWrap/>
            <w:vAlign w:val="bottom"/>
            <w:hideMark/>
          </w:tcPr>
          <w:p w14:paraId="04C32E7E" w14:textId="77777777" w:rsidR="000A07B4" w:rsidRPr="000A07B4" w:rsidRDefault="000A07B4" w:rsidP="000A07B4">
            <w:pPr>
              <w:jc w:val="right"/>
              <w:rPr>
                <w:ins w:id="10384" w:author="Vinicius Franco" w:date="2020-08-22T00:19:00Z"/>
                <w:rFonts w:ascii="Calibri" w:hAnsi="Calibri" w:cs="Calibri"/>
                <w:color w:val="000000"/>
                <w:sz w:val="11"/>
                <w:szCs w:val="11"/>
              </w:rPr>
            </w:pPr>
            <w:ins w:id="10385" w:author="Vinicius Franco" w:date="2020-08-22T00:19:00Z">
              <w:r w:rsidRPr="000A07B4">
                <w:rPr>
                  <w:rFonts w:ascii="Calibri" w:hAnsi="Calibri" w:cs="Calibri"/>
                  <w:color w:val="000000"/>
                  <w:sz w:val="11"/>
                  <w:szCs w:val="11"/>
                </w:rPr>
                <w:t>18/04/2019</w:t>
              </w:r>
            </w:ins>
          </w:p>
        </w:tc>
      </w:tr>
      <w:tr w:rsidR="000A07B4" w:rsidRPr="003B4564" w14:paraId="1AACB702" w14:textId="77777777" w:rsidTr="000A07B4">
        <w:trPr>
          <w:trHeight w:val="288"/>
          <w:ins w:id="10386" w:author="Vinicius Franco" w:date="2020-08-22T00:19:00Z"/>
        </w:trPr>
        <w:tc>
          <w:tcPr>
            <w:tcW w:w="377" w:type="pct"/>
            <w:tcBorders>
              <w:top w:val="nil"/>
              <w:left w:val="nil"/>
              <w:bottom w:val="nil"/>
              <w:right w:val="nil"/>
            </w:tcBorders>
            <w:shd w:val="clear" w:color="auto" w:fill="auto"/>
            <w:noWrap/>
            <w:vAlign w:val="bottom"/>
            <w:hideMark/>
          </w:tcPr>
          <w:p w14:paraId="4E4183A7" w14:textId="77777777" w:rsidR="000A07B4" w:rsidRPr="000A07B4" w:rsidRDefault="000A07B4" w:rsidP="000A07B4">
            <w:pPr>
              <w:rPr>
                <w:ins w:id="10387" w:author="Vinicius Franco" w:date="2020-08-22T00:19:00Z"/>
                <w:rFonts w:ascii="Calibri" w:hAnsi="Calibri" w:cs="Calibri"/>
                <w:color w:val="000000"/>
                <w:sz w:val="11"/>
                <w:szCs w:val="11"/>
              </w:rPr>
            </w:pPr>
            <w:ins w:id="103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2648884" w14:textId="148D10E1" w:rsidR="000A07B4" w:rsidRPr="000A07B4" w:rsidRDefault="000A07B4" w:rsidP="000A07B4">
            <w:pPr>
              <w:rPr>
                <w:ins w:id="10389" w:author="Vinicius Franco" w:date="2020-08-22T00:19:00Z"/>
                <w:rFonts w:ascii="Calibri" w:hAnsi="Calibri" w:cs="Calibri"/>
                <w:color w:val="000000"/>
                <w:sz w:val="11"/>
                <w:szCs w:val="11"/>
              </w:rPr>
            </w:pPr>
            <w:ins w:id="103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5D60A8B" w14:textId="77777777" w:rsidR="000A07B4" w:rsidRPr="000A07B4" w:rsidRDefault="000A07B4" w:rsidP="000A07B4">
            <w:pPr>
              <w:rPr>
                <w:ins w:id="10391" w:author="Vinicius Franco" w:date="2020-08-22T00:19:00Z"/>
                <w:rFonts w:ascii="Calibri" w:hAnsi="Calibri" w:cs="Calibri"/>
                <w:color w:val="000000"/>
                <w:sz w:val="11"/>
                <w:szCs w:val="11"/>
              </w:rPr>
            </w:pPr>
            <w:ins w:id="10392" w:author="Vinicius Franco" w:date="2020-08-22T00:19:00Z">
              <w:r w:rsidRPr="000A07B4">
                <w:rPr>
                  <w:rFonts w:ascii="Calibri" w:hAnsi="Calibri" w:cs="Calibri"/>
                  <w:color w:val="000000"/>
                  <w:sz w:val="11"/>
                  <w:szCs w:val="11"/>
                </w:rPr>
                <w:t>FOZMACO COMERCIO DE MATERIAIS DE CONSTRUCAO LTDA</w:t>
              </w:r>
            </w:ins>
          </w:p>
        </w:tc>
        <w:tc>
          <w:tcPr>
            <w:tcW w:w="236" w:type="pct"/>
            <w:tcBorders>
              <w:top w:val="nil"/>
              <w:left w:val="nil"/>
              <w:bottom w:val="nil"/>
              <w:right w:val="nil"/>
            </w:tcBorders>
            <w:shd w:val="clear" w:color="auto" w:fill="auto"/>
            <w:noWrap/>
            <w:vAlign w:val="bottom"/>
            <w:hideMark/>
          </w:tcPr>
          <w:p w14:paraId="1F5F4121" w14:textId="6245FADF" w:rsidR="000A07B4" w:rsidRPr="000A07B4" w:rsidRDefault="000A07B4" w:rsidP="000A07B4">
            <w:pPr>
              <w:rPr>
                <w:ins w:id="10393" w:author="Vinicius Franco" w:date="2020-08-22T00:19:00Z"/>
                <w:rFonts w:ascii="Calibri" w:hAnsi="Calibri" w:cs="Calibri"/>
                <w:color w:val="000000"/>
                <w:sz w:val="11"/>
                <w:szCs w:val="11"/>
              </w:rPr>
            </w:pPr>
            <w:ins w:id="103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24.904 </w:t>
              </w:r>
            </w:ins>
          </w:p>
        </w:tc>
        <w:tc>
          <w:tcPr>
            <w:tcW w:w="277" w:type="pct"/>
            <w:tcBorders>
              <w:top w:val="nil"/>
              <w:left w:val="nil"/>
              <w:bottom w:val="nil"/>
              <w:right w:val="nil"/>
            </w:tcBorders>
            <w:shd w:val="clear" w:color="auto" w:fill="auto"/>
            <w:noWrap/>
            <w:vAlign w:val="bottom"/>
            <w:hideMark/>
          </w:tcPr>
          <w:p w14:paraId="24523F2B" w14:textId="29CAD24A" w:rsidR="000A07B4" w:rsidRPr="000A07B4" w:rsidRDefault="000A07B4" w:rsidP="000A07B4">
            <w:pPr>
              <w:rPr>
                <w:ins w:id="10395" w:author="Vinicius Franco" w:date="2020-08-22T00:19:00Z"/>
                <w:rFonts w:ascii="Calibri" w:hAnsi="Calibri" w:cs="Calibri"/>
                <w:color w:val="000000"/>
                <w:sz w:val="11"/>
                <w:szCs w:val="11"/>
              </w:rPr>
            </w:pPr>
            <w:ins w:id="103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4.597,21 </w:t>
              </w:r>
            </w:ins>
          </w:p>
        </w:tc>
        <w:tc>
          <w:tcPr>
            <w:tcW w:w="1840" w:type="pct"/>
            <w:tcBorders>
              <w:top w:val="nil"/>
              <w:left w:val="nil"/>
              <w:bottom w:val="nil"/>
              <w:right w:val="nil"/>
            </w:tcBorders>
            <w:shd w:val="clear" w:color="auto" w:fill="auto"/>
            <w:noWrap/>
            <w:vAlign w:val="bottom"/>
            <w:hideMark/>
          </w:tcPr>
          <w:p w14:paraId="024E2699" w14:textId="77777777" w:rsidR="000A07B4" w:rsidRPr="000A07B4" w:rsidRDefault="000A07B4" w:rsidP="000A07B4">
            <w:pPr>
              <w:rPr>
                <w:ins w:id="10397" w:author="Vinicius Franco" w:date="2020-08-22T00:19:00Z"/>
                <w:rFonts w:ascii="Calibri" w:hAnsi="Calibri" w:cs="Calibri"/>
                <w:color w:val="000000"/>
                <w:sz w:val="11"/>
                <w:szCs w:val="11"/>
              </w:rPr>
            </w:pPr>
            <w:ins w:id="10398" w:author="Vinicius Franco" w:date="2020-08-22T00:19:00Z">
              <w:r w:rsidRPr="000A07B4">
                <w:rPr>
                  <w:rFonts w:ascii="Calibri" w:hAnsi="Calibri" w:cs="Calibri"/>
                  <w:color w:val="000000"/>
                  <w:sz w:val="11"/>
                  <w:szCs w:val="11"/>
                </w:rPr>
                <w:t> Comércio atacadista de materiais de construção em geral</w:t>
              </w:r>
            </w:ins>
          </w:p>
        </w:tc>
        <w:tc>
          <w:tcPr>
            <w:tcW w:w="317" w:type="pct"/>
            <w:tcBorders>
              <w:top w:val="nil"/>
              <w:left w:val="nil"/>
              <w:bottom w:val="nil"/>
              <w:right w:val="nil"/>
            </w:tcBorders>
            <w:shd w:val="clear" w:color="auto" w:fill="auto"/>
            <w:noWrap/>
            <w:vAlign w:val="bottom"/>
            <w:hideMark/>
          </w:tcPr>
          <w:p w14:paraId="0B2B641F" w14:textId="77777777" w:rsidR="000A07B4" w:rsidRPr="000A07B4" w:rsidRDefault="000A07B4" w:rsidP="000A07B4">
            <w:pPr>
              <w:jc w:val="right"/>
              <w:rPr>
                <w:ins w:id="10399" w:author="Vinicius Franco" w:date="2020-08-22T00:19:00Z"/>
                <w:rFonts w:ascii="Calibri" w:hAnsi="Calibri" w:cs="Calibri"/>
                <w:color w:val="000000"/>
                <w:sz w:val="11"/>
                <w:szCs w:val="11"/>
              </w:rPr>
            </w:pPr>
            <w:ins w:id="10400" w:author="Vinicius Franco" w:date="2020-08-22T00:19:00Z">
              <w:r w:rsidRPr="000A07B4">
                <w:rPr>
                  <w:rFonts w:ascii="Calibri" w:hAnsi="Calibri" w:cs="Calibri"/>
                  <w:color w:val="000000"/>
                  <w:sz w:val="11"/>
                  <w:szCs w:val="11"/>
                </w:rPr>
                <w:t>18/04/2019</w:t>
              </w:r>
            </w:ins>
          </w:p>
        </w:tc>
      </w:tr>
      <w:tr w:rsidR="000A07B4" w:rsidRPr="003B4564" w14:paraId="65679D3E" w14:textId="77777777" w:rsidTr="000A07B4">
        <w:trPr>
          <w:trHeight w:val="288"/>
          <w:ins w:id="10401" w:author="Vinicius Franco" w:date="2020-08-22T00:19:00Z"/>
        </w:trPr>
        <w:tc>
          <w:tcPr>
            <w:tcW w:w="377" w:type="pct"/>
            <w:tcBorders>
              <w:top w:val="nil"/>
              <w:left w:val="nil"/>
              <w:bottom w:val="nil"/>
              <w:right w:val="nil"/>
            </w:tcBorders>
            <w:shd w:val="clear" w:color="auto" w:fill="auto"/>
            <w:noWrap/>
            <w:vAlign w:val="bottom"/>
            <w:hideMark/>
          </w:tcPr>
          <w:p w14:paraId="6EF5859B" w14:textId="77777777" w:rsidR="000A07B4" w:rsidRPr="000A07B4" w:rsidRDefault="000A07B4" w:rsidP="000A07B4">
            <w:pPr>
              <w:rPr>
                <w:ins w:id="10402" w:author="Vinicius Franco" w:date="2020-08-22T00:19:00Z"/>
                <w:rFonts w:ascii="Calibri" w:hAnsi="Calibri" w:cs="Calibri"/>
                <w:color w:val="000000"/>
                <w:sz w:val="11"/>
                <w:szCs w:val="11"/>
              </w:rPr>
            </w:pPr>
            <w:ins w:id="104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C137D9C" w14:textId="193F9DCE" w:rsidR="000A07B4" w:rsidRPr="000A07B4" w:rsidRDefault="000A07B4" w:rsidP="000A07B4">
            <w:pPr>
              <w:rPr>
                <w:ins w:id="10404" w:author="Vinicius Franco" w:date="2020-08-22T00:19:00Z"/>
                <w:rFonts w:ascii="Calibri" w:hAnsi="Calibri" w:cs="Calibri"/>
                <w:color w:val="000000"/>
                <w:sz w:val="11"/>
                <w:szCs w:val="11"/>
              </w:rPr>
            </w:pPr>
            <w:ins w:id="104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2C6BA49" w14:textId="77777777" w:rsidR="000A07B4" w:rsidRPr="000A07B4" w:rsidRDefault="000A07B4" w:rsidP="000A07B4">
            <w:pPr>
              <w:rPr>
                <w:ins w:id="10406" w:author="Vinicius Franco" w:date="2020-08-22T00:19:00Z"/>
                <w:rFonts w:ascii="Calibri" w:hAnsi="Calibri" w:cs="Calibri"/>
                <w:color w:val="000000"/>
                <w:sz w:val="11"/>
                <w:szCs w:val="11"/>
              </w:rPr>
            </w:pPr>
            <w:ins w:id="1040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4CE582F2" w14:textId="5F39B38A" w:rsidR="000A07B4" w:rsidRPr="000A07B4" w:rsidRDefault="000A07B4" w:rsidP="000A07B4">
            <w:pPr>
              <w:rPr>
                <w:ins w:id="10408" w:author="Vinicius Franco" w:date="2020-08-22T00:19:00Z"/>
                <w:rFonts w:ascii="Calibri" w:hAnsi="Calibri" w:cs="Calibri"/>
                <w:color w:val="000000"/>
                <w:sz w:val="11"/>
                <w:szCs w:val="11"/>
              </w:rPr>
            </w:pPr>
            <w:ins w:id="104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2.019.634 </w:t>
              </w:r>
            </w:ins>
          </w:p>
        </w:tc>
        <w:tc>
          <w:tcPr>
            <w:tcW w:w="277" w:type="pct"/>
            <w:tcBorders>
              <w:top w:val="nil"/>
              <w:left w:val="nil"/>
              <w:bottom w:val="nil"/>
              <w:right w:val="nil"/>
            </w:tcBorders>
            <w:shd w:val="clear" w:color="auto" w:fill="auto"/>
            <w:noWrap/>
            <w:vAlign w:val="bottom"/>
            <w:hideMark/>
          </w:tcPr>
          <w:p w14:paraId="1BDD64A5" w14:textId="39CC378A" w:rsidR="000A07B4" w:rsidRPr="000A07B4" w:rsidRDefault="000A07B4" w:rsidP="000A07B4">
            <w:pPr>
              <w:rPr>
                <w:ins w:id="10410" w:author="Vinicius Franco" w:date="2020-08-22T00:19:00Z"/>
                <w:rFonts w:ascii="Calibri" w:hAnsi="Calibri" w:cs="Calibri"/>
                <w:color w:val="000000"/>
                <w:sz w:val="11"/>
                <w:szCs w:val="11"/>
              </w:rPr>
            </w:pPr>
            <w:ins w:id="104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ins>
          </w:p>
        </w:tc>
        <w:tc>
          <w:tcPr>
            <w:tcW w:w="1840" w:type="pct"/>
            <w:tcBorders>
              <w:top w:val="nil"/>
              <w:left w:val="nil"/>
              <w:bottom w:val="nil"/>
              <w:right w:val="nil"/>
            </w:tcBorders>
            <w:shd w:val="clear" w:color="auto" w:fill="auto"/>
            <w:noWrap/>
            <w:vAlign w:val="bottom"/>
            <w:hideMark/>
          </w:tcPr>
          <w:p w14:paraId="176AC28B" w14:textId="77777777" w:rsidR="000A07B4" w:rsidRPr="000A07B4" w:rsidRDefault="000A07B4" w:rsidP="000A07B4">
            <w:pPr>
              <w:rPr>
                <w:ins w:id="10412" w:author="Vinicius Franco" w:date="2020-08-22T00:19:00Z"/>
                <w:rFonts w:ascii="Calibri" w:hAnsi="Calibri" w:cs="Calibri"/>
                <w:color w:val="000000"/>
                <w:sz w:val="11"/>
                <w:szCs w:val="11"/>
              </w:rPr>
            </w:pPr>
            <w:ins w:id="1041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75B6159A" w14:textId="77777777" w:rsidR="000A07B4" w:rsidRPr="000A07B4" w:rsidRDefault="000A07B4" w:rsidP="000A07B4">
            <w:pPr>
              <w:jc w:val="right"/>
              <w:rPr>
                <w:ins w:id="10414" w:author="Vinicius Franco" w:date="2020-08-22T00:19:00Z"/>
                <w:rFonts w:ascii="Calibri" w:hAnsi="Calibri" w:cs="Calibri"/>
                <w:color w:val="000000"/>
                <w:sz w:val="11"/>
                <w:szCs w:val="11"/>
              </w:rPr>
            </w:pPr>
            <w:ins w:id="10415" w:author="Vinicius Franco" w:date="2020-08-22T00:19:00Z">
              <w:r w:rsidRPr="000A07B4">
                <w:rPr>
                  <w:rFonts w:ascii="Calibri" w:hAnsi="Calibri" w:cs="Calibri"/>
                  <w:color w:val="000000"/>
                  <w:sz w:val="11"/>
                  <w:szCs w:val="11"/>
                </w:rPr>
                <w:t>18/04/2019</w:t>
              </w:r>
            </w:ins>
          </w:p>
        </w:tc>
      </w:tr>
      <w:tr w:rsidR="000A07B4" w:rsidRPr="003B4564" w14:paraId="662E36B5" w14:textId="77777777" w:rsidTr="000A07B4">
        <w:trPr>
          <w:trHeight w:val="288"/>
          <w:ins w:id="10416" w:author="Vinicius Franco" w:date="2020-08-22T00:19:00Z"/>
        </w:trPr>
        <w:tc>
          <w:tcPr>
            <w:tcW w:w="377" w:type="pct"/>
            <w:tcBorders>
              <w:top w:val="nil"/>
              <w:left w:val="nil"/>
              <w:bottom w:val="nil"/>
              <w:right w:val="nil"/>
            </w:tcBorders>
            <w:shd w:val="clear" w:color="auto" w:fill="auto"/>
            <w:noWrap/>
            <w:vAlign w:val="bottom"/>
            <w:hideMark/>
          </w:tcPr>
          <w:p w14:paraId="53084DBB" w14:textId="77777777" w:rsidR="000A07B4" w:rsidRPr="000A07B4" w:rsidRDefault="000A07B4" w:rsidP="000A07B4">
            <w:pPr>
              <w:rPr>
                <w:ins w:id="10417" w:author="Vinicius Franco" w:date="2020-08-22T00:19:00Z"/>
                <w:rFonts w:ascii="Calibri" w:hAnsi="Calibri" w:cs="Calibri"/>
                <w:color w:val="000000"/>
                <w:sz w:val="11"/>
                <w:szCs w:val="11"/>
              </w:rPr>
            </w:pPr>
            <w:ins w:id="104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09AE298" w14:textId="627F062E" w:rsidR="000A07B4" w:rsidRPr="000A07B4" w:rsidRDefault="000A07B4" w:rsidP="000A07B4">
            <w:pPr>
              <w:rPr>
                <w:ins w:id="10419" w:author="Vinicius Franco" w:date="2020-08-22T00:19:00Z"/>
                <w:rFonts w:ascii="Calibri" w:hAnsi="Calibri" w:cs="Calibri"/>
                <w:color w:val="000000"/>
                <w:sz w:val="11"/>
                <w:szCs w:val="11"/>
              </w:rPr>
            </w:pPr>
            <w:ins w:id="104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F384A9" w14:textId="77777777" w:rsidR="000A07B4" w:rsidRPr="000A07B4" w:rsidRDefault="000A07B4" w:rsidP="000A07B4">
            <w:pPr>
              <w:rPr>
                <w:ins w:id="10421" w:author="Vinicius Franco" w:date="2020-08-22T00:19:00Z"/>
                <w:rFonts w:ascii="Calibri" w:hAnsi="Calibri" w:cs="Calibri"/>
                <w:color w:val="000000"/>
                <w:sz w:val="11"/>
                <w:szCs w:val="11"/>
              </w:rPr>
            </w:pPr>
            <w:ins w:id="10422" w:author="Vinicius Franco" w:date="2020-08-22T00:19:00Z">
              <w:r w:rsidRPr="000A07B4">
                <w:rPr>
                  <w:rFonts w:ascii="Calibri" w:hAnsi="Calibri" w:cs="Calibri"/>
                  <w:color w:val="000000"/>
                  <w:sz w:val="11"/>
                  <w:szCs w:val="11"/>
                </w:rPr>
                <w:t>LUCAS &amp; PADILHA ALUGUEL DE MAQUINAS E SERVICOS DE ALVENARIA LTDA</w:t>
              </w:r>
            </w:ins>
          </w:p>
        </w:tc>
        <w:tc>
          <w:tcPr>
            <w:tcW w:w="236" w:type="pct"/>
            <w:tcBorders>
              <w:top w:val="nil"/>
              <w:left w:val="nil"/>
              <w:bottom w:val="nil"/>
              <w:right w:val="nil"/>
            </w:tcBorders>
            <w:shd w:val="clear" w:color="auto" w:fill="auto"/>
            <w:noWrap/>
            <w:vAlign w:val="bottom"/>
            <w:hideMark/>
          </w:tcPr>
          <w:p w14:paraId="29351E04" w14:textId="77218997" w:rsidR="000A07B4" w:rsidRPr="000A07B4" w:rsidRDefault="000A07B4" w:rsidP="000A07B4">
            <w:pPr>
              <w:rPr>
                <w:ins w:id="10423" w:author="Vinicius Franco" w:date="2020-08-22T00:19:00Z"/>
                <w:rFonts w:ascii="Calibri" w:hAnsi="Calibri" w:cs="Calibri"/>
                <w:color w:val="000000"/>
                <w:sz w:val="11"/>
                <w:szCs w:val="11"/>
              </w:rPr>
            </w:pPr>
            <w:ins w:id="104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771 </w:t>
              </w:r>
            </w:ins>
          </w:p>
        </w:tc>
        <w:tc>
          <w:tcPr>
            <w:tcW w:w="277" w:type="pct"/>
            <w:tcBorders>
              <w:top w:val="nil"/>
              <w:left w:val="nil"/>
              <w:bottom w:val="nil"/>
              <w:right w:val="nil"/>
            </w:tcBorders>
            <w:shd w:val="clear" w:color="auto" w:fill="auto"/>
            <w:noWrap/>
            <w:vAlign w:val="bottom"/>
            <w:hideMark/>
          </w:tcPr>
          <w:p w14:paraId="75CD3D7E" w14:textId="1B76E902" w:rsidR="000A07B4" w:rsidRPr="000A07B4" w:rsidRDefault="000A07B4" w:rsidP="000A07B4">
            <w:pPr>
              <w:rPr>
                <w:ins w:id="10425" w:author="Vinicius Franco" w:date="2020-08-22T00:19:00Z"/>
                <w:rFonts w:ascii="Calibri" w:hAnsi="Calibri" w:cs="Calibri"/>
                <w:color w:val="000000"/>
                <w:sz w:val="11"/>
                <w:szCs w:val="11"/>
              </w:rPr>
            </w:pPr>
            <w:ins w:id="104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ins>
          </w:p>
        </w:tc>
        <w:tc>
          <w:tcPr>
            <w:tcW w:w="1840" w:type="pct"/>
            <w:tcBorders>
              <w:top w:val="nil"/>
              <w:left w:val="nil"/>
              <w:bottom w:val="nil"/>
              <w:right w:val="nil"/>
            </w:tcBorders>
            <w:shd w:val="clear" w:color="auto" w:fill="auto"/>
            <w:noWrap/>
            <w:vAlign w:val="bottom"/>
            <w:hideMark/>
          </w:tcPr>
          <w:p w14:paraId="5DBCF3E5" w14:textId="77777777" w:rsidR="000A07B4" w:rsidRPr="000A07B4" w:rsidRDefault="000A07B4" w:rsidP="000A07B4">
            <w:pPr>
              <w:rPr>
                <w:ins w:id="10427" w:author="Vinicius Franco" w:date="2020-08-22T00:19:00Z"/>
                <w:rFonts w:ascii="Calibri" w:hAnsi="Calibri" w:cs="Calibri"/>
                <w:color w:val="000000"/>
                <w:sz w:val="11"/>
                <w:szCs w:val="11"/>
              </w:rPr>
            </w:pPr>
            <w:ins w:id="10428" w:author="Vinicius Franco" w:date="2020-08-22T00:19:00Z">
              <w:r w:rsidRPr="000A07B4">
                <w:rPr>
                  <w:rFonts w:ascii="Calibri" w:hAnsi="Calibri" w:cs="Calibri"/>
                  <w:color w:val="000000"/>
                  <w:sz w:val="11"/>
                  <w:szCs w:val="11"/>
                </w:rPr>
                <w:t>Serviços especializados para construção não especificados anteriormente</w:t>
              </w:r>
            </w:ins>
          </w:p>
        </w:tc>
        <w:tc>
          <w:tcPr>
            <w:tcW w:w="317" w:type="pct"/>
            <w:tcBorders>
              <w:top w:val="nil"/>
              <w:left w:val="nil"/>
              <w:bottom w:val="nil"/>
              <w:right w:val="nil"/>
            </w:tcBorders>
            <w:shd w:val="clear" w:color="auto" w:fill="auto"/>
            <w:noWrap/>
            <w:vAlign w:val="bottom"/>
            <w:hideMark/>
          </w:tcPr>
          <w:p w14:paraId="34E59267" w14:textId="77777777" w:rsidR="000A07B4" w:rsidRPr="000A07B4" w:rsidRDefault="000A07B4" w:rsidP="000A07B4">
            <w:pPr>
              <w:jc w:val="right"/>
              <w:rPr>
                <w:ins w:id="10429" w:author="Vinicius Franco" w:date="2020-08-22T00:19:00Z"/>
                <w:rFonts w:ascii="Calibri" w:hAnsi="Calibri" w:cs="Calibri"/>
                <w:color w:val="000000"/>
                <w:sz w:val="11"/>
                <w:szCs w:val="11"/>
              </w:rPr>
            </w:pPr>
            <w:ins w:id="10430" w:author="Vinicius Franco" w:date="2020-08-22T00:19:00Z">
              <w:r w:rsidRPr="000A07B4">
                <w:rPr>
                  <w:rFonts w:ascii="Calibri" w:hAnsi="Calibri" w:cs="Calibri"/>
                  <w:color w:val="000000"/>
                  <w:sz w:val="11"/>
                  <w:szCs w:val="11"/>
                </w:rPr>
                <w:t>18/04/2019</w:t>
              </w:r>
            </w:ins>
          </w:p>
        </w:tc>
      </w:tr>
      <w:tr w:rsidR="000A07B4" w:rsidRPr="003B4564" w14:paraId="751CD008" w14:textId="77777777" w:rsidTr="000A07B4">
        <w:trPr>
          <w:trHeight w:val="288"/>
          <w:ins w:id="10431" w:author="Vinicius Franco" w:date="2020-08-22T00:19:00Z"/>
        </w:trPr>
        <w:tc>
          <w:tcPr>
            <w:tcW w:w="377" w:type="pct"/>
            <w:tcBorders>
              <w:top w:val="nil"/>
              <w:left w:val="nil"/>
              <w:bottom w:val="nil"/>
              <w:right w:val="nil"/>
            </w:tcBorders>
            <w:shd w:val="clear" w:color="auto" w:fill="auto"/>
            <w:noWrap/>
            <w:vAlign w:val="bottom"/>
            <w:hideMark/>
          </w:tcPr>
          <w:p w14:paraId="15F5ADED" w14:textId="77777777" w:rsidR="000A07B4" w:rsidRPr="000A07B4" w:rsidRDefault="000A07B4" w:rsidP="000A07B4">
            <w:pPr>
              <w:rPr>
                <w:ins w:id="10432" w:author="Vinicius Franco" w:date="2020-08-22T00:19:00Z"/>
                <w:rFonts w:ascii="Calibri" w:hAnsi="Calibri" w:cs="Calibri"/>
                <w:color w:val="000000"/>
                <w:sz w:val="11"/>
                <w:szCs w:val="11"/>
              </w:rPr>
            </w:pPr>
            <w:ins w:id="104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D1E0D5B" w14:textId="40FBDAD1" w:rsidR="000A07B4" w:rsidRPr="000A07B4" w:rsidRDefault="000A07B4" w:rsidP="000A07B4">
            <w:pPr>
              <w:rPr>
                <w:ins w:id="10434" w:author="Vinicius Franco" w:date="2020-08-22T00:19:00Z"/>
                <w:rFonts w:ascii="Calibri" w:hAnsi="Calibri" w:cs="Calibri"/>
                <w:color w:val="000000"/>
                <w:sz w:val="11"/>
                <w:szCs w:val="11"/>
              </w:rPr>
            </w:pPr>
            <w:ins w:id="104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4F30EA2" w14:textId="77777777" w:rsidR="000A07B4" w:rsidRPr="000A07B4" w:rsidRDefault="000A07B4" w:rsidP="000A07B4">
            <w:pPr>
              <w:rPr>
                <w:ins w:id="10436" w:author="Vinicius Franco" w:date="2020-08-22T00:19:00Z"/>
                <w:rFonts w:ascii="Calibri" w:hAnsi="Calibri" w:cs="Calibri"/>
                <w:color w:val="000000"/>
                <w:sz w:val="11"/>
                <w:szCs w:val="11"/>
              </w:rPr>
            </w:pPr>
            <w:ins w:id="10437" w:author="Vinicius Franco" w:date="2020-08-22T00:19:00Z">
              <w:r w:rsidRPr="000A07B4">
                <w:rPr>
                  <w:rFonts w:ascii="Calibri" w:hAnsi="Calibri" w:cs="Calibri"/>
                  <w:color w:val="000000"/>
                  <w:sz w:val="11"/>
                  <w:szCs w:val="11"/>
                </w:rPr>
                <w:t>LUCAS &amp; PADILHA ALUGUEL DE MAQUINAS E SERVICOS DE ALVENARIA LTDA</w:t>
              </w:r>
            </w:ins>
          </w:p>
        </w:tc>
        <w:tc>
          <w:tcPr>
            <w:tcW w:w="236" w:type="pct"/>
            <w:tcBorders>
              <w:top w:val="nil"/>
              <w:left w:val="nil"/>
              <w:bottom w:val="nil"/>
              <w:right w:val="nil"/>
            </w:tcBorders>
            <w:shd w:val="clear" w:color="auto" w:fill="auto"/>
            <w:noWrap/>
            <w:vAlign w:val="bottom"/>
            <w:hideMark/>
          </w:tcPr>
          <w:p w14:paraId="0B854DFF" w14:textId="259E0A7D" w:rsidR="000A07B4" w:rsidRPr="000A07B4" w:rsidRDefault="000A07B4" w:rsidP="000A07B4">
            <w:pPr>
              <w:rPr>
                <w:ins w:id="10438" w:author="Vinicius Franco" w:date="2020-08-22T00:19:00Z"/>
                <w:rFonts w:ascii="Calibri" w:hAnsi="Calibri" w:cs="Calibri"/>
                <w:color w:val="000000"/>
                <w:sz w:val="11"/>
                <w:szCs w:val="11"/>
              </w:rPr>
            </w:pPr>
            <w:ins w:id="104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772 </w:t>
              </w:r>
            </w:ins>
          </w:p>
        </w:tc>
        <w:tc>
          <w:tcPr>
            <w:tcW w:w="277" w:type="pct"/>
            <w:tcBorders>
              <w:top w:val="nil"/>
              <w:left w:val="nil"/>
              <w:bottom w:val="nil"/>
              <w:right w:val="nil"/>
            </w:tcBorders>
            <w:shd w:val="clear" w:color="auto" w:fill="auto"/>
            <w:noWrap/>
            <w:vAlign w:val="bottom"/>
            <w:hideMark/>
          </w:tcPr>
          <w:p w14:paraId="140DEDC1" w14:textId="0FB39C1B" w:rsidR="000A07B4" w:rsidRPr="000A07B4" w:rsidRDefault="000A07B4" w:rsidP="000A07B4">
            <w:pPr>
              <w:rPr>
                <w:ins w:id="10440" w:author="Vinicius Franco" w:date="2020-08-22T00:19:00Z"/>
                <w:rFonts w:ascii="Calibri" w:hAnsi="Calibri" w:cs="Calibri"/>
                <w:color w:val="000000"/>
                <w:sz w:val="11"/>
                <w:szCs w:val="11"/>
              </w:rPr>
            </w:pPr>
            <w:ins w:id="104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ins>
          </w:p>
        </w:tc>
        <w:tc>
          <w:tcPr>
            <w:tcW w:w="1840" w:type="pct"/>
            <w:tcBorders>
              <w:top w:val="nil"/>
              <w:left w:val="nil"/>
              <w:bottom w:val="nil"/>
              <w:right w:val="nil"/>
            </w:tcBorders>
            <w:shd w:val="clear" w:color="auto" w:fill="auto"/>
            <w:noWrap/>
            <w:vAlign w:val="bottom"/>
            <w:hideMark/>
          </w:tcPr>
          <w:p w14:paraId="7566CED7" w14:textId="77777777" w:rsidR="000A07B4" w:rsidRPr="000A07B4" w:rsidRDefault="000A07B4" w:rsidP="000A07B4">
            <w:pPr>
              <w:rPr>
                <w:ins w:id="10442" w:author="Vinicius Franco" w:date="2020-08-22T00:19:00Z"/>
                <w:rFonts w:ascii="Calibri" w:hAnsi="Calibri" w:cs="Calibri"/>
                <w:color w:val="000000"/>
                <w:sz w:val="11"/>
                <w:szCs w:val="11"/>
              </w:rPr>
            </w:pPr>
            <w:ins w:id="10443" w:author="Vinicius Franco" w:date="2020-08-22T00:19:00Z">
              <w:r w:rsidRPr="000A07B4">
                <w:rPr>
                  <w:rFonts w:ascii="Calibri" w:hAnsi="Calibri" w:cs="Calibri"/>
                  <w:color w:val="000000"/>
                  <w:sz w:val="11"/>
                  <w:szCs w:val="11"/>
                </w:rPr>
                <w:t>Serviços especializados para construção não especificados anteriormente</w:t>
              </w:r>
            </w:ins>
          </w:p>
        </w:tc>
        <w:tc>
          <w:tcPr>
            <w:tcW w:w="317" w:type="pct"/>
            <w:tcBorders>
              <w:top w:val="nil"/>
              <w:left w:val="nil"/>
              <w:bottom w:val="nil"/>
              <w:right w:val="nil"/>
            </w:tcBorders>
            <w:shd w:val="clear" w:color="auto" w:fill="auto"/>
            <w:noWrap/>
            <w:vAlign w:val="bottom"/>
            <w:hideMark/>
          </w:tcPr>
          <w:p w14:paraId="041A041F" w14:textId="77777777" w:rsidR="000A07B4" w:rsidRPr="000A07B4" w:rsidRDefault="000A07B4" w:rsidP="000A07B4">
            <w:pPr>
              <w:jc w:val="right"/>
              <w:rPr>
                <w:ins w:id="10444" w:author="Vinicius Franco" w:date="2020-08-22T00:19:00Z"/>
                <w:rFonts w:ascii="Calibri" w:hAnsi="Calibri" w:cs="Calibri"/>
                <w:color w:val="000000"/>
                <w:sz w:val="11"/>
                <w:szCs w:val="11"/>
              </w:rPr>
            </w:pPr>
            <w:ins w:id="10445" w:author="Vinicius Franco" w:date="2020-08-22T00:19:00Z">
              <w:r w:rsidRPr="000A07B4">
                <w:rPr>
                  <w:rFonts w:ascii="Calibri" w:hAnsi="Calibri" w:cs="Calibri"/>
                  <w:color w:val="000000"/>
                  <w:sz w:val="11"/>
                  <w:szCs w:val="11"/>
                </w:rPr>
                <w:t>18/04/2019</w:t>
              </w:r>
            </w:ins>
          </w:p>
        </w:tc>
      </w:tr>
      <w:tr w:rsidR="000A07B4" w:rsidRPr="003B4564" w14:paraId="6981A4EE" w14:textId="77777777" w:rsidTr="000A07B4">
        <w:trPr>
          <w:trHeight w:val="288"/>
          <w:ins w:id="10446" w:author="Vinicius Franco" w:date="2020-08-22T00:19:00Z"/>
        </w:trPr>
        <w:tc>
          <w:tcPr>
            <w:tcW w:w="377" w:type="pct"/>
            <w:tcBorders>
              <w:top w:val="nil"/>
              <w:left w:val="nil"/>
              <w:bottom w:val="nil"/>
              <w:right w:val="nil"/>
            </w:tcBorders>
            <w:shd w:val="clear" w:color="auto" w:fill="auto"/>
            <w:noWrap/>
            <w:vAlign w:val="bottom"/>
            <w:hideMark/>
          </w:tcPr>
          <w:p w14:paraId="6D65BAA4" w14:textId="77777777" w:rsidR="000A07B4" w:rsidRPr="000A07B4" w:rsidRDefault="000A07B4" w:rsidP="000A07B4">
            <w:pPr>
              <w:rPr>
                <w:ins w:id="10447" w:author="Vinicius Franco" w:date="2020-08-22T00:19:00Z"/>
                <w:rFonts w:ascii="Calibri" w:hAnsi="Calibri" w:cs="Calibri"/>
                <w:color w:val="000000"/>
                <w:sz w:val="11"/>
                <w:szCs w:val="11"/>
              </w:rPr>
            </w:pPr>
            <w:ins w:id="104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2B6099B" w14:textId="4D93788F" w:rsidR="000A07B4" w:rsidRPr="000A07B4" w:rsidRDefault="000A07B4" w:rsidP="000A07B4">
            <w:pPr>
              <w:rPr>
                <w:ins w:id="10449" w:author="Vinicius Franco" w:date="2020-08-22T00:19:00Z"/>
                <w:rFonts w:ascii="Calibri" w:hAnsi="Calibri" w:cs="Calibri"/>
                <w:color w:val="000000"/>
                <w:sz w:val="11"/>
                <w:szCs w:val="11"/>
              </w:rPr>
            </w:pPr>
            <w:ins w:id="104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C9B6C07" w14:textId="77777777" w:rsidR="000A07B4" w:rsidRPr="000A07B4" w:rsidRDefault="000A07B4" w:rsidP="000A07B4">
            <w:pPr>
              <w:rPr>
                <w:ins w:id="10451" w:author="Vinicius Franco" w:date="2020-08-22T00:19:00Z"/>
                <w:rFonts w:ascii="Calibri" w:hAnsi="Calibri" w:cs="Calibri"/>
                <w:color w:val="000000"/>
                <w:sz w:val="11"/>
                <w:szCs w:val="11"/>
              </w:rPr>
            </w:pPr>
            <w:ins w:id="10452" w:author="Vinicius Franco" w:date="2020-08-22T00:19:00Z">
              <w:r w:rsidRPr="000A07B4">
                <w:rPr>
                  <w:rFonts w:ascii="Calibri" w:hAnsi="Calibri" w:cs="Calibri"/>
                  <w:color w:val="000000"/>
                  <w:sz w:val="11"/>
                  <w:szCs w:val="11"/>
                </w:rPr>
                <w:t>MATHEUS DE CAMPOS BITTAR BASILE COMERCIO DE PURIFICADORES DE AGUA</w:t>
              </w:r>
            </w:ins>
          </w:p>
        </w:tc>
        <w:tc>
          <w:tcPr>
            <w:tcW w:w="236" w:type="pct"/>
            <w:tcBorders>
              <w:top w:val="nil"/>
              <w:left w:val="nil"/>
              <w:bottom w:val="nil"/>
              <w:right w:val="nil"/>
            </w:tcBorders>
            <w:shd w:val="clear" w:color="auto" w:fill="auto"/>
            <w:noWrap/>
            <w:vAlign w:val="bottom"/>
            <w:hideMark/>
          </w:tcPr>
          <w:p w14:paraId="018C37F7" w14:textId="5BDDCD53" w:rsidR="000A07B4" w:rsidRPr="000A07B4" w:rsidRDefault="000A07B4" w:rsidP="000A07B4">
            <w:pPr>
              <w:rPr>
                <w:ins w:id="10453" w:author="Vinicius Franco" w:date="2020-08-22T00:19:00Z"/>
                <w:rFonts w:ascii="Calibri" w:hAnsi="Calibri" w:cs="Calibri"/>
                <w:color w:val="000000"/>
                <w:sz w:val="11"/>
                <w:szCs w:val="11"/>
              </w:rPr>
            </w:pPr>
            <w:ins w:id="104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936 </w:t>
              </w:r>
            </w:ins>
          </w:p>
        </w:tc>
        <w:tc>
          <w:tcPr>
            <w:tcW w:w="277" w:type="pct"/>
            <w:tcBorders>
              <w:top w:val="nil"/>
              <w:left w:val="nil"/>
              <w:bottom w:val="nil"/>
              <w:right w:val="nil"/>
            </w:tcBorders>
            <w:shd w:val="clear" w:color="auto" w:fill="auto"/>
            <w:noWrap/>
            <w:vAlign w:val="bottom"/>
            <w:hideMark/>
          </w:tcPr>
          <w:p w14:paraId="7B4BB606" w14:textId="418460FD" w:rsidR="000A07B4" w:rsidRPr="000A07B4" w:rsidRDefault="000A07B4" w:rsidP="000A07B4">
            <w:pPr>
              <w:rPr>
                <w:ins w:id="10455" w:author="Vinicius Franco" w:date="2020-08-22T00:19:00Z"/>
                <w:rFonts w:ascii="Calibri" w:hAnsi="Calibri" w:cs="Calibri"/>
                <w:color w:val="000000"/>
                <w:sz w:val="11"/>
                <w:szCs w:val="11"/>
              </w:rPr>
            </w:pPr>
            <w:ins w:id="104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1.542,00 </w:t>
              </w:r>
            </w:ins>
          </w:p>
        </w:tc>
        <w:tc>
          <w:tcPr>
            <w:tcW w:w="1840" w:type="pct"/>
            <w:tcBorders>
              <w:top w:val="nil"/>
              <w:left w:val="nil"/>
              <w:bottom w:val="nil"/>
              <w:right w:val="nil"/>
            </w:tcBorders>
            <w:shd w:val="clear" w:color="auto" w:fill="auto"/>
            <w:noWrap/>
            <w:vAlign w:val="bottom"/>
            <w:hideMark/>
          </w:tcPr>
          <w:p w14:paraId="22930655" w14:textId="77777777" w:rsidR="000A07B4" w:rsidRPr="000A07B4" w:rsidRDefault="000A07B4" w:rsidP="000A07B4">
            <w:pPr>
              <w:rPr>
                <w:ins w:id="10457" w:author="Vinicius Franco" w:date="2020-08-22T00:19:00Z"/>
                <w:rFonts w:ascii="Calibri" w:hAnsi="Calibri" w:cs="Calibri"/>
                <w:color w:val="000000"/>
                <w:sz w:val="11"/>
                <w:szCs w:val="11"/>
              </w:rPr>
            </w:pPr>
            <w:ins w:id="10458" w:author="Vinicius Franco" w:date="2020-08-22T00:19:00Z">
              <w:r w:rsidRPr="000A07B4">
                <w:rPr>
                  <w:rFonts w:ascii="Calibri" w:hAnsi="Calibri" w:cs="Calibri"/>
                  <w:color w:val="000000"/>
                  <w:sz w:val="11"/>
                  <w:szCs w:val="11"/>
                </w:rPr>
                <w:t>Comércio varejista de outros artigos de uso pessoal e doméstico não especificados anteriormente</w:t>
              </w:r>
            </w:ins>
          </w:p>
        </w:tc>
        <w:tc>
          <w:tcPr>
            <w:tcW w:w="317" w:type="pct"/>
            <w:tcBorders>
              <w:top w:val="nil"/>
              <w:left w:val="nil"/>
              <w:bottom w:val="nil"/>
              <w:right w:val="nil"/>
            </w:tcBorders>
            <w:shd w:val="clear" w:color="auto" w:fill="auto"/>
            <w:noWrap/>
            <w:vAlign w:val="bottom"/>
            <w:hideMark/>
          </w:tcPr>
          <w:p w14:paraId="7D66BD85" w14:textId="77777777" w:rsidR="000A07B4" w:rsidRPr="000A07B4" w:rsidRDefault="000A07B4" w:rsidP="000A07B4">
            <w:pPr>
              <w:jc w:val="right"/>
              <w:rPr>
                <w:ins w:id="10459" w:author="Vinicius Franco" w:date="2020-08-22T00:19:00Z"/>
                <w:rFonts w:ascii="Calibri" w:hAnsi="Calibri" w:cs="Calibri"/>
                <w:color w:val="000000"/>
                <w:sz w:val="11"/>
                <w:szCs w:val="11"/>
              </w:rPr>
            </w:pPr>
            <w:ins w:id="10460" w:author="Vinicius Franco" w:date="2020-08-22T00:19:00Z">
              <w:r w:rsidRPr="000A07B4">
                <w:rPr>
                  <w:rFonts w:ascii="Calibri" w:hAnsi="Calibri" w:cs="Calibri"/>
                  <w:color w:val="000000"/>
                  <w:sz w:val="11"/>
                  <w:szCs w:val="11"/>
                </w:rPr>
                <w:t>18/04/2019</w:t>
              </w:r>
            </w:ins>
          </w:p>
        </w:tc>
      </w:tr>
      <w:tr w:rsidR="000A07B4" w:rsidRPr="003B4564" w14:paraId="07B44EBB" w14:textId="77777777" w:rsidTr="000A07B4">
        <w:trPr>
          <w:trHeight w:val="288"/>
          <w:ins w:id="10461" w:author="Vinicius Franco" w:date="2020-08-22T00:19:00Z"/>
        </w:trPr>
        <w:tc>
          <w:tcPr>
            <w:tcW w:w="377" w:type="pct"/>
            <w:tcBorders>
              <w:top w:val="nil"/>
              <w:left w:val="nil"/>
              <w:bottom w:val="nil"/>
              <w:right w:val="nil"/>
            </w:tcBorders>
            <w:shd w:val="clear" w:color="auto" w:fill="auto"/>
            <w:noWrap/>
            <w:vAlign w:val="bottom"/>
            <w:hideMark/>
          </w:tcPr>
          <w:p w14:paraId="2DA123FD" w14:textId="77777777" w:rsidR="000A07B4" w:rsidRPr="000A07B4" w:rsidRDefault="000A07B4" w:rsidP="000A07B4">
            <w:pPr>
              <w:rPr>
                <w:ins w:id="10462" w:author="Vinicius Franco" w:date="2020-08-22T00:19:00Z"/>
                <w:rFonts w:ascii="Calibri" w:hAnsi="Calibri" w:cs="Calibri"/>
                <w:color w:val="000000"/>
                <w:sz w:val="11"/>
                <w:szCs w:val="11"/>
              </w:rPr>
            </w:pPr>
            <w:ins w:id="104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9EE7F79" w14:textId="08AEBC56" w:rsidR="000A07B4" w:rsidRPr="000A07B4" w:rsidRDefault="000A07B4" w:rsidP="000A07B4">
            <w:pPr>
              <w:rPr>
                <w:ins w:id="10464" w:author="Vinicius Franco" w:date="2020-08-22T00:19:00Z"/>
                <w:rFonts w:ascii="Calibri" w:hAnsi="Calibri" w:cs="Calibri"/>
                <w:color w:val="000000"/>
                <w:sz w:val="11"/>
                <w:szCs w:val="11"/>
              </w:rPr>
            </w:pPr>
            <w:ins w:id="104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D9D0146" w14:textId="77777777" w:rsidR="000A07B4" w:rsidRPr="000A07B4" w:rsidRDefault="000A07B4" w:rsidP="000A07B4">
            <w:pPr>
              <w:rPr>
                <w:ins w:id="10466" w:author="Vinicius Franco" w:date="2020-08-22T00:19:00Z"/>
                <w:rFonts w:ascii="Calibri" w:hAnsi="Calibri" w:cs="Calibri"/>
                <w:color w:val="000000"/>
                <w:sz w:val="11"/>
                <w:szCs w:val="11"/>
              </w:rPr>
            </w:pPr>
            <w:ins w:id="10467" w:author="Vinicius Franco" w:date="2020-08-22T00:19:00Z">
              <w:r w:rsidRPr="000A07B4">
                <w:rPr>
                  <w:rFonts w:ascii="Calibri" w:hAnsi="Calibri" w:cs="Calibri"/>
                  <w:color w:val="000000"/>
                  <w:sz w:val="11"/>
                  <w:szCs w:val="11"/>
                </w:rPr>
                <w:t>METALURGICA E FUNILARIA OLI LTDA</w:t>
              </w:r>
            </w:ins>
          </w:p>
        </w:tc>
        <w:tc>
          <w:tcPr>
            <w:tcW w:w="236" w:type="pct"/>
            <w:tcBorders>
              <w:top w:val="nil"/>
              <w:left w:val="nil"/>
              <w:bottom w:val="nil"/>
              <w:right w:val="nil"/>
            </w:tcBorders>
            <w:shd w:val="clear" w:color="auto" w:fill="auto"/>
            <w:noWrap/>
            <w:vAlign w:val="bottom"/>
            <w:hideMark/>
          </w:tcPr>
          <w:p w14:paraId="3B46BCBC" w14:textId="255DD36A" w:rsidR="000A07B4" w:rsidRPr="000A07B4" w:rsidRDefault="000A07B4" w:rsidP="000A07B4">
            <w:pPr>
              <w:rPr>
                <w:ins w:id="10468" w:author="Vinicius Franco" w:date="2020-08-22T00:19:00Z"/>
                <w:rFonts w:ascii="Calibri" w:hAnsi="Calibri" w:cs="Calibri"/>
                <w:color w:val="000000"/>
                <w:sz w:val="11"/>
                <w:szCs w:val="11"/>
              </w:rPr>
            </w:pPr>
            <w:ins w:id="104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201.923 </w:t>
              </w:r>
            </w:ins>
          </w:p>
        </w:tc>
        <w:tc>
          <w:tcPr>
            <w:tcW w:w="277" w:type="pct"/>
            <w:tcBorders>
              <w:top w:val="nil"/>
              <w:left w:val="nil"/>
              <w:bottom w:val="nil"/>
              <w:right w:val="nil"/>
            </w:tcBorders>
            <w:shd w:val="clear" w:color="auto" w:fill="auto"/>
            <w:noWrap/>
            <w:vAlign w:val="bottom"/>
            <w:hideMark/>
          </w:tcPr>
          <w:p w14:paraId="23C35E20" w14:textId="52C03E62" w:rsidR="000A07B4" w:rsidRPr="000A07B4" w:rsidRDefault="000A07B4" w:rsidP="000A07B4">
            <w:pPr>
              <w:rPr>
                <w:ins w:id="10470" w:author="Vinicius Franco" w:date="2020-08-22T00:19:00Z"/>
                <w:rFonts w:ascii="Calibri" w:hAnsi="Calibri" w:cs="Calibri"/>
                <w:color w:val="000000"/>
                <w:sz w:val="11"/>
                <w:szCs w:val="11"/>
              </w:rPr>
            </w:pPr>
            <w:ins w:id="104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ins>
          </w:p>
        </w:tc>
        <w:tc>
          <w:tcPr>
            <w:tcW w:w="1840" w:type="pct"/>
            <w:tcBorders>
              <w:top w:val="nil"/>
              <w:left w:val="nil"/>
              <w:bottom w:val="nil"/>
              <w:right w:val="nil"/>
            </w:tcBorders>
            <w:shd w:val="clear" w:color="auto" w:fill="auto"/>
            <w:noWrap/>
            <w:vAlign w:val="bottom"/>
            <w:hideMark/>
          </w:tcPr>
          <w:p w14:paraId="18FEC5B2" w14:textId="77777777" w:rsidR="000A07B4" w:rsidRPr="000A07B4" w:rsidRDefault="000A07B4" w:rsidP="000A07B4">
            <w:pPr>
              <w:rPr>
                <w:ins w:id="10472" w:author="Vinicius Franco" w:date="2020-08-22T00:19:00Z"/>
                <w:rFonts w:ascii="Calibri" w:hAnsi="Calibri" w:cs="Calibri"/>
                <w:color w:val="000000"/>
                <w:sz w:val="11"/>
                <w:szCs w:val="11"/>
              </w:rPr>
            </w:pPr>
            <w:ins w:id="10473" w:author="Vinicius Franco" w:date="2020-08-22T00:19:00Z">
              <w:r w:rsidRPr="000A07B4">
                <w:rPr>
                  <w:rFonts w:ascii="Calibri" w:hAnsi="Calibri" w:cs="Calibri"/>
                  <w:color w:val="000000"/>
                  <w:sz w:val="11"/>
                  <w:szCs w:val="11"/>
                </w:rPr>
                <w:t>Fabricação de estruturas metálicas</w:t>
              </w:r>
            </w:ins>
          </w:p>
        </w:tc>
        <w:tc>
          <w:tcPr>
            <w:tcW w:w="317" w:type="pct"/>
            <w:tcBorders>
              <w:top w:val="nil"/>
              <w:left w:val="nil"/>
              <w:bottom w:val="nil"/>
              <w:right w:val="nil"/>
            </w:tcBorders>
            <w:shd w:val="clear" w:color="auto" w:fill="auto"/>
            <w:noWrap/>
            <w:vAlign w:val="bottom"/>
            <w:hideMark/>
          </w:tcPr>
          <w:p w14:paraId="00F30FDD" w14:textId="77777777" w:rsidR="000A07B4" w:rsidRPr="000A07B4" w:rsidRDefault="000A07B4" w:rsidP="000A07B4">
            <w:pPr>
              <w:jc w:val="right"/>
              <w:rPr>
                <w:ins w:id="10474" w:author="Vinicius Franco" w:date="2020-08-22T00:19:00Z"/>
                <w:rFonts w:ascii="Calibri" w:hAnsi="Calibri" w:cs="Calibri"/>
                <w:color w:val="000000"/>
                <w:sz w:val="11"/>
                <w:szCs w:val="11"/>
              </w:rPr>
            </w:pPr>
            <w:ins w:id="10475" w:author="Vinicius Franco" w:date="2020-08-22T00:19:00Z">
              <w:r w:rsidRPr="000A07B4">
                <w:rPr>
                  <w:rFonts w:ascii="Calibri" w:hAnsi="Calibri" w:cs="Calibri"/>
                  <w:color w:val="000000"/>
                  <w:sz w:val="11"/>
                  <w:szCs w:val="11"/>
                </w:rPr>
                <w:t>18/04/2019</w:t>
              </w:r>
            </w:ins>
          </w:p>
        </w:tc>
      </w:tr>
      <w:tr w:rsidR="000A07B4" w:rsidRPr="003B4564" w14:paraId="5DBE9190" w14:textId="77777777" w:rsidTr="000A07B4">
        <w:trPr>
          <w:trHeight w:val="288"/>
          <w:ins w:id="10476" w:author="Vinicius Franco" w:date="2020-08-22T00:19:00Z"/>
        </w:trPr>
        <w:tc>
          <w:tcPr>
            <w:tcW w:w="377" w:type="pct"/>
            <w:tcBorders>
              <w:top w:val="nil"/>
              <w:left w:val="nil"/>
              <w:bottom w:val="nil"/>
              <w:right w:val="nil"/>
            </w:tcBorders>
            <w:shd w:val="clear" w:color="auto" w:fill="auto"/>
            <w:noWrap/>
            <w:vAlign w:val="bottom"/>
            <w:hideMark/>
          </w:tcPr>
          <w:p w14:paraId="2B3D0D50" w14:textId="77777777" w:rsidR="000A07B4" w:rsidRPr="000A07B4" w:rsidRDefault="000A07B4" w:rsidP="000A07B4">
            <w:pPr>
              <w:rPr>
                <w:ins w:id="10477" w:author="Vinicius Franco" w:date="2020-08-22T00:19:00Z"/>
                <w:rFonts w:ascii="Calibri" w:hAnsi="Calibri" w:cs="Calibri"/>
                <w:color w:val="000000"/>
                <w:sz w:val="11"/>
                <w:szCs w:val="11"/>
              </w:rPr>
            </w:pPr>
            <w:ins w:id="1047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0348FF0" w14:textId="3EAF486B" w:rsidR="000A07B4" w:rsidRPr="000A07B4" w:rsidRDefault="000A07B4" w:rsidP="000A07B4">
            <w:pPr>
              <w:rPr>
                <w:ins w:id="10479" w:author="Vinicius Franco" w:date="2020-08-22T00:19:00Z"/>
                <w:rFonts w:ascii="Calibri" w:hAnsi="Calibri" w:cs="Calibri"/>
                <w:color w:val="000000"/>
                <w:sz w:val="11"/>
                <w:szCs w:val="11"/>
              </w:rPr>
            </w:pPr>
            <w:ins w:id="104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B82D286" w14:textId="77777777" w:rsidR="000A07B4" w:rsidRPr="000A07B4" w:rsidRDefault="000A07B4" w:rsidP="000A07B4">
            <w:pPr>
              <w:rPr>
                <w:ins w:id="10481" w:author="Vinicius Franco" w:date="2020-08-22T00:19:00Z"/>
                <w:rFonts w:ascii="Calibri" w:hAnsi="Calibri" w:cs="Calibri"/>
                <w:color w:val="000000"/>
                <w:sz w:val="11"/>
                <w:szCs w:val="11"/>
              </w:rPr>
            </w:pPr>
            <w:ins w:id="10482"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44D3493A" w14:textId="7E595C0A" w:rsidR="000A07B4" w:rsidRPr="000A07B4" w:rsidRDefault="000A07B4" w:rsidP="000A07B4">
            <w:pPr>
              <w:rPr>
                <w:ins w:id="10483" w:author="Vinicius Franco" w:date="2020-08-22T00:19:00Z"/>
                <w:rFonts w:ascii="Calibri" w:hAnsi="Calibri" w:cs="Calibri"/>
                <w:color w:val="000000"/>
                <w:sz w:val="11"/>
                <w:szCs w:val="11"/>
              </w:rPr>
            </w:pPr>
            <w:ins w:id="104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19.897 </w:t>
              </w:r>
            </w:ins>
          </w:p>
        </w:tc>
        <w:tc>
          <w:tcPr>
            <w:tcW w:w="277" w:type="pct"/>
            <w:tcBorders>
              <w:top w:val="nil"/>
              <w:left w:val="nil"/>
              <w:bottom w:val="nil"/>
              <w:right w:val="nil"/>
            </w:tcBorders>
            <w:shd w:val="clear" w:color="auto" w:fill="auto"/>
            <w:noWrap/>
            <w:vAlign w:val="bottom"/>
            <w:hideMark/>
          </w:tcPr>
          <w:p w14:paraId="78AD1B25" w14:textId="68C1D2A8" w:rsidR="000A07B4" w:rsidRPr="000A07B4" w:rsidRDefault="000A07B4" w:rsidP="000A07B4">
            <w:pPr>
              <w:rPr>
                <w:ins w:id="10485" w:author="Vinicius Franco" w:date="2020-08-22T00:19:00Z"/>
                <w:rFonts w:ascii="Calibri" w:hAnsi="Calibri" w:cs="Calibri"/>
                <w:color w:val="000000"/>
                <w:sz w:val="11"/>
                <w:szCs w:val="11"/>
              </w:rPr>
            </w:pPr>
            <w:ins w:id="104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 </w:t>
              </w:r>
            </w:ins>
          </w:p>
        </w:tc>
        <w:tc>
          <w:tcPr>
            <w:tcW w:w="1840" w:type="pct"/>
            <w:tcBorders>
              <w:top w:val="nil"/>
              <w:left w:val="nil"/>
              <w:bottom w:val="nil"/>
              <w:right w:val="nil"/>
            </w:tcBorders>
            <w:shd w:val="clear" w:color="auto" w:fill="auto"/>
            <w:noWrap/>
            <w:vAlign w:val="bottom"/>
            <w:hideMark/>
          </w:tcPr>
          <w:p w14:paraId="23F75BEB" w14:textId="77777777" w:rsidR="000A07B4" w:rsidRPr="000A07B4" w:rsidRDefault="000A07B4" w:rsidP="000A07B4">
            <w:pPr>
              <w:rPr>
                <w:ins w:id="10487" w:author="Vinicius Franco" w:date="2020-08-22T00:19:00Z"/>
                <w:rFonts w:ascii="Calibri" w:hAnsi="Calibri" w:cs="Calibri"/>
                <w:color w:val="000000"/>
                <w:sz w:val="11"/>
                <w:szCs w:val="11"/>
              </w:rPr>
            </w:pPr>
            <w:ins w:id="1048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38E1B6A" w14:textId="77777777" w:rsidR="000A07B4" w:rsidRPr="000A07B4" w:rsidRDefault="000A07B4" w:rsidP="000A07B4">
            <w:pPr>
              <w:jc w:val="right"/>
              <w:rPr>
                <w:ins w:id="10489" w:author="Vinicius Franco" w:date="2020-08-22T00:19:00Z"/>
                <w:rFonts w:ascii="Calibri" w:hAnsi="Calibri" w:cs="Calibri"/>
                <w:color w:val="000000"/>
                <w:sz w:val="11"/>
                <w:szCs w:val="11"/>
              </w:rPr>
            </w:pPr>
            <w:ins w:id="10490" w:author="Vinicius Franco" w:date="2020-08-22T00:19:00Z">
              <w:r w:rsidRPr="000A07B4">
                <w:rPr>
                  <w:rFonts w:ascii="Calibri" w:hAnsi="Calibri" w:cs="Calibri"/>
                  <w:color w:val="000000"/>
                  <w:sz w:val="11"/>
                  <w:szCs w:val="11"/>
                </w:rPr>
                <w:t>18/04/2019</w:t>
              </w:r>
            </w:ins>
          </w:p>
        </w:tc>
      </w:tr>
      <w:tr w:rsidR="000A07B4" w:rsidRPr="003B4564" w14:paraId="4783009E" w14:textId="77777777" w:rsidTr="000A07B4">
        <w:trPr>
          <w:trHeight w:val="288"/>
          <w:ins w:id="10491" w:author="Vinicius Franco" w:date="2020-08-22T00:19:00Z"/>
        </w:trPr>
        <w:tc>
          <w:tcPr>
            <w:tcW w:w="377" w:type="pct"/>
            <w:tcBorders>
              <w:top w:val="nil"/>
              <w:left w:val="nil"/>
              <w:bottom w:val="nil"/>
              <w:right w:val="nil"/>
            </w:tcBorders>
            <w:shd w:val="clear" w:color="auto" w:fill="auto"/>
            <w:noWrap/>
            <w:vAlign w:val="bottom"/>
            <w:hideMark/>
          </w:tcPr>
          <w:p w14:paraId="72E33C44" w14:textId="77777777" w:rsidR="000A07B4" w:rsidRPr="000A07B4" w:rsidRDefault="000A07B4" w:rsidP="000A07B4">
            <w:pPr>
              <w:rPr>
                <w:ins w:id="10492" w:author="Vinicius Franco" w:date="2020-08-22T00:19:00Z"/>
                <w:rFonts w:ascii="Calibri" w:hAnsi="Calibri" w:cs="Calibri"/>
                <w:color w:val="000000"/>
                <w:sz w:val="11"/>
                <w:szCs w:val="11"/>
              </w:rPr>
            </w:pPr>
            <w:ins w:id="104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28BFFAE" w14:textId="13A82489" w:rsidR="000A07B4" w:rsidRPr="000A07B4" w:rsidRDefault="000A07B4" w:rsidP="000A07B4">
            <w:pPr>
              <w:rPr>
                <w:ins w:id="10494" w:author="Vinicius Franco" w:date="2020-08-22T00:19:00Z"/>
                <w:rFonts w:ascii="Calibri" w:hAnsi="Calibri" w:cs="Calibri"/>
                <w:color w:val="000000"/>
                <w:sz w:val="11"/>
                <w:szCs w:val="11"/>
              </w:rPr>
            </w:pPr>
            <w:ins w:id="104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FDC7D2C" w14:textId="77777777" w:rsidR="000A07B4" w:rsidRPr="000A07B4" w:rsidRDefault="000A07B4" w:rsidP="000A07B4">
            <w:pPr>
              <w:rPr>
                <w:ins w:id="10496" w:author="Vinicius Franco" w:date="2020-08-22T00:19:00Z"/>
                <w:rFonts w:ascii="Calibri" w:hAnsi="Calibri" w:cs="Calibri"/>
                <w:color w:val="000000"/>
                <w:sz w:val="11"/>
                <w:szCs w:val="11"/>
              </w:rPr>
            </w:pPr>
            <w:ins w:id="10497" w:author="Vinicius Franco" w:date="2020-08-22T00:19:00Z">
              <w:r w:rsidRPr="000A07B4">
                <w:rPr>
                  <w:rFonts w:ascii="Calibri" w:hAnsi="Calibri" w:cs="Calibri"/>
                  <w:color w:val="000000"/>
                  <w:sz w:val="11"/>
                  <w:szCs w:val="11"/>
                </w:rPr>
                <w:t>ACOS ITAPETININGA LTDA</w:t>
              </w:r>
            </w:ins>
          </w:p>
        </w:tc>
        <w:tc>
          <w:tcPr>
            <w:tcW w:w="236" w:type="pct"/>
            <w:tcBorders>
              <w:top w:val="nil"/>
              <w:left w:val="nil"/>
              <w:bottom w:val="nil"/>
              <w:right w:val="nil"/>
            </w:tcBorders>
            <w:shd w:val="clear" w:color="auto" w:fill="auto"/>
            <w:noWrap/>
            <w:vAlign w:val="bottom"/>
            <w:hideMark/>
          </w:tcPr>
          <w:p w14:paraId="68BAB4FC" w14:textId="5404243A" w:rsidR="000A07B4" w:rsidRPr="000A07B4" w:rsidRDefault="000A07B4" w:rsidP="000A07B4">
            <w:pPr>
              <w:rPr>
                <w:ins w:id="10498" w:author="Vinicius Franco" w:date="2020-08-22T00:19:00Z"/>
                <w:rFonts w:ascii="Calibri" w:hAnsi="Calibri" w:cs="Calibri"/>
                <w:color w:val="000000"/>
                <w:sz w:val="11"/>
                <w:szCs w:val="11"/>
              </w:rPr>
            </w:pPr>
            <w:ins w:id="104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371.464 </w:t>
              </w:r>
            </w:ins>
          </w:p>
        </w:tc>
        <w:tc>
          <w:tcPr>
            <w:tcW w:w="277" w:type="pct"/>
            <w:tcBorders>
              <w:top w:val="nil"/>
              <w:left w:val="nil"/>
              <w:bottom w:val="nil"/>
              <w:right w:val="nil"/>
            </w:tcBorders>
            <w:shd w:val="clear" w:color="auto" w:fill="auto"/>
            <w:noWrap/>
            <w:vAlign w:val="bottom"/>
            <w:hideMark/>
          </w:tcPr>
          <w:p w14:paraId="5DBE03A2" w14:textId="577E89F4" w:rsidR="000A07B4" w:rsidRPr="000A07B4" w:rsidRDefault="000A07B4" w:rsidP="000A07B4">
            <w:pPr>
              <w:rPr>
                <w:ins w:id="10500" w:author="Vinicius Franco" w:date="2020-08-22T00:19:00Z"/>
                <w:rFonts w:ascii="Calibri" w:hAnsi="Calibri" w:cs="Calibri"/>
                <w:color w:val="000000"/>
                <w:sz w:val="11"/>
                <w:szCs w:val="11"/>
              </w:rPr>
            </w:pPr>
            <w:ins w:id="105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19.089,00 </w:t>
              </w:r>
            </w:ins>
          </w:p>
        </w:tc>
        <w:tc>
          <w:tcPr>
            <w:tcW w:w="1840" w:type="pct"/>
            <w:tcBorders>
              <w:top w:val="nil"/>
              <w:left w:val="nil"/>
              <w:bottom w:val="nil"/>
              <w:right w:val="nil"/>
            </w:tcBorders>
            <w:shd w:val="clear" w:color="auto" w:fill="auto"/>
            <w:noWrap/>
            <w:vAlign w:val="bottom"/>
            <w:hideMark/>
          </w:tcPr>
          <w:p w14:paraId="5D9E40C1" w14:textId="77777777" w:rsidR="000A07B4" w:rsidRPr="000A07B4" w:rsidRDefault="000A07B4" w:rsidP="000A07B4">
            <w:pPr>
              <w:rPr>
                <w:ins w:id="10502" w:author="Vinicius Franco" w:date="2020-08-22T00:19:00Z"/>
                <w:rFonts w:ascii="Calibri" w:hAnsi="Calibri" w:cs="Calibri"/>
                <w:color w:val="000000"/>
                <w:sz w:val="11"/>
                <w:szCs w:val="11"/>
              </w:rPr>
            </w:pPr>
            <w:ins w:id="10503" w:author="Vinicius Franco" w:date="2020-08-22T00:19:00Z">
              <w:r w:rsidRPr="000A07B4">
                <w:rPr>
                  <w:rFonts w:ascii="Calibri" w:hAnsi="Calibri" w:cs="Calibri"/>
                  <w:color w:val="000000"/>
                  <w:sz w:val="11"/>
                  <w:szCs w:val="11"/>
                </w:rPr>
                <w:t>Comércio atacadista de ferragens e ferramentas</w:t>
              </w:r>
            </w:ins>
          </w:p>
        </w:tc>
        <w:tc>
          <w:tcPr>
            <w:tcW w:w="317" w:type="pct"/>
            <w:tcBorders>
              <w:top w:val="nil"/>
              <w:left w:val="nil"/>
              <w:bottom w:val="nil"/>
              <w:right w:val="nil"/>
            </w:tcBorders>
            <w:shd w:val="clear" w:color="auto" w:fill="auto"/>
            <w:noWrap/>
            <w:vAlign w:val="bottom"/>
            <w:hideMark/>
          </w:tcPr>
          <w:p w14:paraId="1B272354" w14:textId="77777777" w:rsidR="000A07B4" w:rsidRPr="000A07B4" w:rsidRDefault="000A07B4" w:rsidP="000A07B4">
            <w:pPr>
              <w:jc w:val="right"/>
              <w:rPr>
                <w:ins w:id="10504" w:author="Vinicius Franco" w:date="2020-08-22T00:19:00Z"/>
                <w:rFonts w:ascii="Calibri" w:hAnsi="Calibri" w:cs="Calibri"/>
                <w:color w:val="000000"/>
                <w:sz w:val="11"/>
                <w:szCs w:val="11"/>
              </w:rPr>
            </w:pPr>
            <w:ins w:id="10505" w:author="Vinicius Franco" w:date="2020-08-22T00:19:00Z">
              <w:r w:rsidRPr="000A07B4">
                <w:rPr>
                  <w:rFonts w:ascii="Calibri" w:hAnsi="Calibri" w:cs="Calibri"/>
                  <w:color w:val="000000"/>
                  <w:sz w:val="11"/>
                  <w:szCs w:val="11"/>
                </w:rPr>
                <w:t>22/04/2019</w:t>
              </w:r>
            </w:ins>
          </w:p>
        </w:tc>
      </w:tr>
      <w:tr w:rsidR="000A07B4" w:rsidRPr="003B4564" w14:paraId="10C2372E" w14:textId="77777777" w:rsidTr="000A07B4">
        <w:trPr>
          <w:trHeight w:val="288"/>
          <w:ins w:id="10506" w:author="Vinicius Franco" w:date="2020-08-22T00:19:00Z"/>
        </w:trPr>
        <w:tc>
          <w:tcPr>
            <w:tcW w:w="377" w:type="pct"/>
            <w:tcBorders>
              <w:top w:val="nil"/>
              <w:left w:val="nil"/>
              <w:bottom w:val="nil"/>
              <w:right w:val="nil"/>
            </w:tcBorders>
            <w:shd w:val="clear" w:color="auto" w:fill="auto"/>
            <w:noWrap/>
            <w:vAlign w:val="bottom"/>
            <w:hideMark/>
          </w:tcPr>
          <w:p w14:paraId="07BB8298" w14:textId="77777777" w:rsidR="000A07B4" w:rsidRPr="000A07B4" w:rsidRDefault="000A07B4" w:rsidP="000A07B4">
            <w:pPr>
              <w:rPr>
                <w:ins w:id="10507" w:author="Vinicius Franco" w:date="2020-08-22T00:19:00Z"/>
                <w:rFonts w:ascii="Calibri" w:hAnsi="Calibri" w:cs="Calibri"/>
                <w:color w:val="000000"/>
                <w:sz w:val="11"/>
                <w:szCs w:val="11"/>
              </w:rPr>
            </w:pPr>
            <w:ins w:id="105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F8DC8DA" w14:textId="09BCFB01" w:rsidR="000A07B4" w:rsidRPr="000A07B4" w:rsidRDefault="000A07B4" w:rsidP="000A07B4">
            <w:pPr>
              <w:rPr>
                <w:ins w:id="10509" w:author="Vinicius Franco" w:date="2020-08-22T00:19:00Z"/>
                <w:rFonts w:ascii="Calibri" w:hAnsi="Calibri" w:cs="Calibri"/>
                <w:color w:val="000000"/>
                <w:sz w:val="11"/>
                <w:szCs w:val="11"/>
              </w:rPr>
            </w:pPr>
            <w:ins w:id="105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D5F1F8C" w14:textId="77777777" w:rsidR="000A07B4" w:rsidRPr="000A07B4" w:rsidRDefault="000A07B4" w:rsidP="000A07B4">
            <w:pPr>
              <w:rPr>
                <w:ins w:id="10511" w:author="Vinicius Franco" w:date="2020-08-22T00:19:00Z"/>
                <w:rFonts w:ascii="Calibri" w:hAnsi="Calibri" w:cs="Calibri"/>
                <w:color w:val="000000"/>
                <w:sz w:val="11"/>
                <w:szCs w:val="11"/>
              </w:rPr>
            </w:pPr>
            <w:ins w:id="10512"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054A1B39" w14:textId="48A69BCB" w:rsidR="000A07B4" w:rsidRPr="000A07B4" w:rsidRDefault="000A07B4" w:rsidP="000A07B4">
            <w:pPr>
              <w:rPr>
                <w:ins w:id="10513" w:author="Vinicius Franco" w:date="2020-08-22T00:19:00Z"/>
                <w:rFonts w:ascii="Calibri" w:hAnsi="Calibri" w:cs="Calibri"/>
                <w:color w:val="000000"/>
                <w:sz w:val="11"/>
                <w:szCs w:val="11"/>
              </w:rPr>
            </w:pPr>
            <w:ins w:id="105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4.028 </w:t>
              </w:r>
            </w:ins>
          </w:p>
        </w:tc>
        <w:tc>
          <w:tcPr>
            <w:tcW w:w="277" w:type="pct"/>
            <w:tcBorders>
              <w:top w:val="nil"/>
              <w:left w:val="nil"/>
              <w:bottom w:val="nil"/>
              <w:right w:val="nil"/>
            </w:tcBorders>
            <w:shd w:val="clear" w:color="auto" w:fill="auto"/>
            <w:noWrap/>
            <w:vAlign w:val="bottom"/>
            <w:hideMark/>
          </w:tcPr>
          <w:p w14:paraId="070319A0" w14:textId="23E66381" w:rsidR="000A07B4" w:rsidRPr="000A07B4" w:rsidRDefault="000A07B4" w:rsidP="000A07B4">
            <w:pPr>
              <w:rPr>
                <w:ins w:id="10515" w:author="Vinicius Franco" w:date="2020-08-22T00:19:00Z"/>
                <w:rFonts w:ascii="Calibri" w:hAnsi="Calibri" w:cs="Calibri"/>
                <w:color w:val="000000"/>
                <w:sz w:val="11"/>
                <w:szCs w:val="11"/>
              </w:rPr>
            </w:pPr>
            <w:ins w:id="105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ins>
          </w:p>
        </w:tc>
        <w:tc>
          <w:tcPr>
            <w:tcW w:w="1840" w:type="pct"/>
            <w:tcBorders>
              <w:top w:val="nil"/>
              <w:left w:val="nil"/>
              <w:bottom w:val="nil"/>
              <w:right w:val="nil"/>
            </w:tcBorders>
            <w:shd w:val="clear" w:color="auto" w:fill="auto"/>
            <w:noWrap/>
            <w:vAlign w:val="bottom"/>
            <w:hideMark/>
          </w:tcPr>
          <w:p w14:paraId="1CFAC048" w14:textId="77777777" w:rsidR="000A07B4" w:rsidRPr="000A07B4" w:rsidRDefault="000A07B4" w:rsidP="000A07B4">
            <w:pPr>
              <w:rPr>
                <w:ins w:id="10517" w:author="Vinicius Franco" w:date="2020-08-22T00:19:00Z"/>
                <w:rFonts w:ascii="Calibri" w:hAnsi="Calibri" w:cs="Calibri"/>
                <w:color w:val="000000"/>
                <w:sz w:val="11"/>
                <w:szCs w:val="11"/>
              </w:rPr>
            </w:pPr>
            <w:ins w:id="1051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5AAF43A0" w14:textId="77777777" w:rsidR="000A07B4" w:rsidRPr="000A07B4" w:rsidRDefault="000A07B4" w:rsidP="000A07B4">
            <w:pPr>
              <w:jc w:val="right"/>
              <w:rPr>
                <w:ins w:id="10519" w:author="Vinicius Franco" w:date="2020-08-22T00:19:00Z"/>
                <w:rFonts w:ascii="Calibri" w:hAnsi="Calibri" w:cs="Calibri"/>
                <w:color w:val="000000"/>
                <w:sz w:val="11"/>
                <w:szCs w:val="11"/>
              </w:rPr>
            </w:pPr>
            <w:ins w:id="10520" w:author="Vinicius Franco" w:date="2020-08-22T00:19:00Z">
              <w:r w:rsidRPr="000A07B4">
                <w:rPr>
                  <w:rFonts w:ascii="Calibri" w:hAnsi="Calibri" w:cs="Calibri"/>
                  <w:color w:val="000000"/>
                  <w:sz w:val="11"/>
                  <w:szCs w:val="11"/>
                </w:rPr>
                <w:t>22/04/2019</w:t>
              </w:r>
            </w:ins>
          </w:p>
        </w:tc>
      </w:tr>
      <w:tr w:rsidR="000A07B4" w:rsidRPr="003B4564" w14:paraId="32606A20" w14:textId="77777777" w:rsidTr="000A07B4">
        <w:trPr>
          <w:trHeight w:val="288"/>
          <w:ins w:id="10521" w:author="Vinicius Franco" w:date="2020-08-22T00:19:00Z"/>
        </w:trPr>
        <w:tc>
          <w:tcPr>
            <w:tcW w:w="377" w:type="pct"/>
            <w:tcBorders>
              <w:top w:val="nil"/>
              <w:left w:val="nil"/>
              <w:bottom w:val="nil"/>
              <w:right w:val="nil"/>
            </w:tcBorders>
            <w:shd w:val="clear" w:color="auto" w:fill="auto"/>
            <w:noWrap/>
            <w:vAlign w:val="bottom"/>
            <w:hideMark/>
          </w:tcPr>
          <w:p w14:paraId="05CBA253" w14:textId="77777777" w:rsidR="000A07B4" w:rsidRPr="000A07B4" w:rsidRDefault="000A07B4" w:rsidP="000A07B4">
            <w:pPr>
              <w:rPr>
                <w:ins w:id="10522" w:author="Vinicius Franco" w:date="2020-08-22T00:19:00Z"/>
                <w:rFonts w:ascii="Calibri" w:hAnsi="Calibri" w:cs="Calibri"/>
                <w:color w:val="000000"/>
                <w:sz w:val="11"/>
                <w:szCs w:val="11"/>
              </w:rPr>
            </w:pPr>
            <w:ins w:id="105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01F0FFC" w14:textId="14C5A246" w:rsidR="000A07B4" w:rsidRPr="000A07B4" w:rsidRDefault="000A07B4" w:rsidP="000A07B4">
            <w:pPr>
              <w:rPr>
                <w:ins w:id="10524" w:author="Vinicius Franco" w:date="2020-08-22T00:19:00Z"/>
                <w:rFonts w:ascii="Calibri" w:hAnsi="Calibri" w:cs="Calibri"/>
                <w:color w:val="000000"/>
                <w:sz w:val="11"/>
                <w:szCs w:val="11"/>
              </w:rPr>
            </w:pPr>
            <w:ins w:id="105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2B51B79" w14:textId="77777777" w:rsidR="000A07B4" w:rsidRPr="000A07B4" w:rsidRDefault="000A07B4" w:rsidP="000A07B4">
            <w:pPr>
              <w:rPr>
                <w:ins w:id="10526" w:author="Vinicius Franco" w:date="2020-08-22T00:19:00Z"/>
                <w:rFonts w:ascii="Calibri" w:hAnsi="Calibri" w:cs="Calibri"/>
                <w:color w:val="000000"/>
                <w:sz w:val="11"/>
                <w:szCs w:val="11"/>
              </w:rPr>
            </w:pPr>
            <w:ins w:id="10527"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28EBE493" w14:textId="79AA7624" w:rsidR="000A07B4" w:rsidRPr="000A07B4" w:rsidRDefault="000A07B4" w:rsidP="000A07B4">
            <w:pPr>
              <w:rPr>
                <w:ins w:id="10528" w:author="Vinicius Franco" w:date="2020-08-22T00:19:00Z"/>
                <w:rFonts w:ascii="Calibri" w:hAnsi="Calibri" w:cs="Calibri"/>
                <w:color w:val="000000"/>
                <w:sz w:val="11"/>
                <w:szCs w:val="11"/>
              </w:rPr>
            </w:pPr>
            <w:ins w:id="105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4.029 </w:t>
              </w:r>
            </w:ins>
          </w:p>
        </w:tc>
        <w:tc>
          <w:tcPr>
            <w:tcW w:w="277" w:type="pct"/>
            <w:tcBorders>
              <w:top w:val="nil"/>
              <w:left w:val="nil"/>
              <w:bottom w:val="nil"/>
              <w:right w:val="nil"/>
            </w:tcBorders>
            <w:shd w:val="clear" w:color="auto" w:fill="auto"/>
            <w:noWrap/>
            <w:vAlign w:val="bottom"/>
            <w:hideMark/>
          </w:tcPr>
          <w:p w14:paraId="7CAC995D" w14:textId="5CFE2639" w:rsidR="000A07B4" w:rsidRPr="000A07B4" w:rsidRDefault="000A07B4" w:rsidP="000A07B4">
            <w:pPr>
              <w:rPr>
                <w:ins w:id="10530" w:author="Vinicius Franco" w:date="2020-08-22T00:19:00Z"/>
                <w:rFonts w:ascii="Calibri" w:hAnsi="Calibri" w:cs="Calibri"/>
                <w:color w:val="000000"/>
                <w:sz w:val="11"/>
                <w:szCs w:val="11"/>
              </w:rPr>
            </w:pPr>
            <w:ins w:id="105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ins>
          </w:p>
        </w:tc>
        <w:tc>
          <w:tcPr>
            <w:tcW w:w="1840" w:type="pct"/>
            <w:tcBorders>
              <w:top w:val="nil"/>
              <w:left w:val="nil"/>
              <w:bottom w:val="nil"/>
              <w:right w:val="nil"/>
            </w:tcBorders>
            <w:shd w:val="clear" w:color="auto" w:fill="auto"/>
            <w:noWrap/>
            <w:vAlign w:val="bottom"/>
            <w:hideMark/>
          </w:tcPr>
          <w:p w14:paraId="04848D4F" w14:textId="77777777" w:rsidR="000A07B4" w:rsidRPr="000A07B4" w:rsidRDefault="000A07B4" w:rsidP="000A07B4">
            <w:pPr>
              <w:rPr>
                <w:ins w:id="10532" w:author="Vinicius Franco" w:date="2020-08-22T00:19:00Z"/>
                <w:rFonts w:ascii="Calibri" w:hAnsi="Calibri" w:cs="Calibri"/>
                <w:color w:val="000000"/>
                <w:sz w:val="11"/>
                <w:szCs w:val="11"/>
              </w:rPr>
            </w:pPr>
            <w:ins w:id="1053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6C2DC160" w14:textId="77777777" w:rsidR="000A07B4" w:rsidRPr="000A07B4" w:rsidRDefault="000A07B4" w:rsidP="000A07B4">
            <w:pPr>
              <w:jc w:val="right"/>
              <w:rPr>
                <w:ins w:id="10534" w:author="Vinicius Franco" w:date="2020-08-22T00:19:00Z"/>
                <w:rFonts w:ascii="Calibri" w:hAnsi="Calibri" w:cs="Calibri"/>
                <w:color w:val="000000"/>
                <w:sz w:val="11"/>
                <w:szCs w:val="11"/>
              </w:rPr>
            </w:pPr>
            <w:ins w:id="10535" w:author="Vinicius Franco" w:date="2020-08-22T00:19:00Z">
              <w:r w:rsidRPr="000A07B4">
                <w:rPr>
                  <w:rFonts w:ascii="Calibri" w:hAnsi="Calibri" w:cs="Calibri"/>
                  <w:color w:val="000000"/>
                  <w:sz w:val="11"/>
                  <w:szCs w:val="11"/>
                </w:rPr>
                <w:t>22/04/2019</w:t>
              </w:r>
            </w:ins>
          </w:p>
        </w:tc>
      </w:tr>
      <w:tr w:rsidR="000A07B4" w:rsidRPr="003B4564" w14:paraId="1DD2F1FA" w14:textId="77777777" w:rsidTr="000A07B4">
        <w:trPr>
          <w:trHeight w:val="288"/>
          <w:ins w:id="10536" w:author="Vinicius Franco" w:date="2020-08-22T00:19:00Z"/>
        </w:trPr>
        <w:tc>
          <w:tcPr>
            <w:tcW w:w="377" w:type="pct"/>
            <w:tcBorders>
              <w:top w:val="nil"/>
              <w:left w:val="nil"/>
              <w:bottom w:val="nil"/>
              <w:right w:val="nil"/>
            </w:tcBorders>
            <w:shd w:val="clear" w:color="auto" w:fill="auto"/>
            <w:noWrap/>
            <w:vAlign w:val="bottom"/>
            <w:hideMark/>
          </w:tcPr>
          <w:p w14:paraId="37D416FB" w14:textId="77777777" w:rsidR="000A07B4" w:rsidRPr="000A07B4" w:rsidRDefault="000A07B4" w:rsidP="000A07B4">
            <w:pPr>
              <w:rPr>
                <w:ins w:id="10537" w:author="Vinicius Franco" w:date="2020-08-22T00:19:00Z"/>
                <w:rFonts w:ascii="Calibri" w:hAnsi="Calibri" w:cs="Calibri"/>
                <w:color w:val="000000"/>
                <w:sz w:val="11"/>
                <w:szCs w:val="11"/>
              </w:rPr>
            </w:pPr>
            <w:ins w:id="105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E826E5A" w14:textId="25C63970" w:rsidR="000A07B4" w:rsidRPr="000A07B4" w:rsidRDefault="000A07B4" w:rsidP="000A07B4">
            <w:pPr>
              <w:rPr>
                <w:ins w:id="10539" w:author="Vinicius Franco" w:date="2020-08-22T00:19:00Z"/>
                <w:rFonts w:ascii="Calibri" w:hAnsi="Calibri" w:cs="Calibri"/>
                <w:color w:val="000000"/>
                <w:sz w:val="11"/>
                <w:szCs w:val="11"/>
              </w:rPr>
            </w:pPr>
            <w:ins w:id="105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CD0645C" w14:textId="77777777" w:rsidR="000A07B4" w:rsidRPr="000A07B4" w:rsidRDefault="000A07B4" w:rsidP="000A07B4">
            <w:pPr>
              <w:rPr>
                <w:ins w:id="10541" w:author="Vinicius Franco" w:date="2020-08-22T00:19:00Z"/>
                <w:rFonts w:ascii="Calibri" w:hAnsi="Calibri" w:cs="Calibri"/>
                <w:color w:val="000000"/>
                <w:sz w:val="11"/>
                <w:szCs w:val="11"/>
              </w:rPr>
            </w:pPr>
            <w:ins w:id="10542" w:author="Vinicius Franco" w:date="2020-08-22T00:19:00Z">
              <w:r w:rsidRPr="000A07B4">
                <w:rPr>
                  <w:rFonts w:ascii="Calibri" w:hAnsi="Calibri" w:cs="Calibri"/>
                  <w:color w:val="000000"/>
                  <w:sz w:val="11"/>
                  <w:szCs w:val="11"/>
                </w:rPr>
                <w:t>FOZMACO COMERCIO DE MATERIAIS DE CONSTRUCAO LTDA</w:t>
              </w:r>
            </w:ins>
          </w:p>
        </w:tc>
        <w:tc>
          <w:tcPr>
            <w:tcW w:w="236" w:type="pct"/>
            <w:tcBorders>
              <w:top w:val="nil"/>
              <w:left w:val="nil"/>
              <w:bottom w:val="nil"/>
              <w:right w:val="nil"/>
            </w:tcBorders>
            <w:shd w:val="clear" w:color="auto" w:fill="auto"/>
            <w:noWrap/>
            <w:vAlign w:val="bottom"/>
            <w:hideMark/>
          </w:tcPr>
          <w:p w14:paraId="71A70C50" w14:textId="7D81D924" w:rsidR="000A07B4" w:rsidRPr="000A07B4" w:rsidRDefault="000A07B4" w:rsidP="000A07B4">
            <w:pPr>
              <w:rPr>
                <w:ins w:id="10543" w:author="Vinicius Franco" w:date="2020-08-22T00:19:00Z"/>
                <w:rFonts w:ascii="Calibri" w:hAnsi="Calibri" w:cs="Calibri"/>
                <w:color w:val="000000"/>
                <w:sz w:val="11"/>
                <w:szCs w:val="11"/>
              </w:rPr>
            </w:pPr>
            <w:ins w:id="105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24.909 </w:t>
              </w:r>
            </w:ins>
          </w:p>
        </w:tc>
        <w:tc>
          <w:tcPr>
            <w:tcW w:w="277" w:type="pct"/>
            <w:tcBorders>
              <w:top w:val="nil"/>
              <w:left w:val="nil"/>
              <w:bottom w:val="nil"/>
              <w:right w:val="nil"/>
            </w:tcBorders>
            <w:shd w:val="clear" w:color="auto" w:fill="auto"/>
            <w:noWrap/>
            <w:vAlign w:val="bottom"/>
            <w:hideMark/>
          </w:tcPr>
          <w:p w14:paraId="309052AC" w14:textId="7C739C50" w:rsidR="000A07B4" w:rsidRPr="000A07B4" w:rsidRDefault="000A07B4" w:rsidP="000A07B4">
            <w:pPr>
              <w:rPr>
                <w:ins w:id="10545" w:author="Vinicius Franco" w:date="2020-08-22T00:19:00Z"/>
                <w:rFonts w:ascii="Calibri" w:hAnsi="Calibri" w:cs="Calibri"/>
                <w:color w:val="000000"/>
                <w:sz w:val="11"/>
                <w:szCs w:val="11"/>
              </w:rPr>
            </w:pPr>
            <w:ins w:id="105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760,00 </w:t>
              </w:r>
            </w:ins>
          </w:p>
        </w:tc>
        <w:tc>
          <w:tcPr>
            <w:tcW w:w="1840" w:type="pct"/>
            <w:tcBorders>
              <w:top w:val="nil"/>
              <w:left w:val="nil"/>
              <w:bottom w:val="nil"/>
              <w:right w:val="nil"/>
            </w:tcBorders>
            <w:shd w:val="clear" w:color="auto" w:fill="auto"/>
            <w:noWrap/>
            <w:vAlign w:val="bottom"/>
            <w:hideMark/>
          </w:tcPr>
          <w:p w14:paraId="2BC062D5" w14:textId="77777777" w:rsidR="000A07B4" w:rsidRPr="000A07B4" w:rsidRDefault="000A07B4" w:rsidP="000A07B4">
            <w:pPr>
              <w:rPr>
                <w:ins w:id="10547" w:author="Vinicius Franco" w:date="2020-08-22T00:19:00Z"/>
                <w:rFonts w:ascii="Calibri" w:hAnsi="Calibri" w:cs="Calibri"/>
                <w:color w:val="000000"/>
                <w:sz w:val="11"/>
                <w:szCs w:val="11"/>
              </w:rPr>
            </w:pPr>
            <w:ins w:id="10548" w:author="Vinicius Franco" w:date="2020-08-22T00:19:00Z">
              <w:r w:rsidRPr="000A07B4">
                <w:rPr>
                  <w:rFonts w:ascii="Calibri" w:hAnsi="Calibri" w:cs="Calibri"/>
                  <w:color w:val="000000"/>
                  <w:sz w:val="11"/>
                  <w:szCs w:val="11"/>
                </w:rPr>
                <w:t> Comércio atacadista de materiais de construção em geral</w:t>
              </w:r>
            </w:ins>
          </w:p>
        </w:tc>
        <w:tc>
          <w:tcPr>
            <w:tcW w:w="317" w:type="pct"/>
            <w:tcBorders>
              <w:top w:val="nil"/>
              <w:left w:val="nil"/>
              <w:bottom w:val="nil"/>
              <w:right w:val="nil"/>
            </w:tcBorders>
            <w:shd w:val="clear" w:color="auto" w:fill="auto"/>
            <w:noWrap/>
            <w:vAlign w:val="bottom"/>
            <w:hideMark/>
          </w:tcPr>
          <w:p w14:paraId="0E9C50C3" w14:textId="77777777" w:rsidR="000A07B4" w:rsidRPr="000A07B4" w:rsidRDefault="000A07B4" w:rsidP="000A07B4">
            <w:pPr>
              <w:jc w:val="right"/>
              <w:rPr>
                <w:ins w:id="10549" w:author="Vinicius Franco" w:date="2020-08-22T00:19:00Z"/>
                <w:rFonts w:ascii="Calibri" w:hAnsi="Calibri" w:cs="Calibri"/>
                <w:color w:val="000000"/>
                <w:sz w:val="11"/>
                <w:szCs w:val="11"/>
              </w:rPr>
            </w:pPr>
            <w:ins w:id="10550" w:author="Vinicius Franco" w:date="2020-08-22T00:19:00Z">
              <w:r w:rsidRPr="000A07B4">
                <w:rPr>
                  <w:rFonts w:ascii="Calibri" w:hAnsi="Calibri" w:cs="Calibri"/>
                  <w:color w:val="000000"/>
                  <w:sz w:val="11"/>
                  <w:szCs w:val="11"/>
                </w:rPr>
                <w:t>22/04/2019</w:t>
              </w:r>
            </w:ins>
          </w:p>
        </w:tc>
      </w:tr>
      <w:tr w:rsidR="000A07B4" w:rsidRPr="003B4564" w14:paraId="19B7CB24" w14:textId="77777777" w:rsidTr="000A07B4">
        <w:trPr>
          <w:trHeight w:val="288"/>
          <w:ins w:id="10551" w:author="Vinicius Franco" w:date="2020-08-22T00:19:00Z"/>
        </w:trPr>
        <w:tc>
          <w:tcPr>
            <w:tcW w:w="377" w:type="pct"/>
            <w:tcBorders>
              <w:top w:val="nil"/>
              <w:left w:val="nil"/>
              <w:bottom w:val="nil"/>
              <w:right w:val="nil"/>
            </w:tcBorders>
            <w:shd w:val="clear" w:color="auto" w:fill="auto"/>
            <w:noWrap/>
            <w:vAlign w:val="bottom"/>
            <w:hideMark/>
          </w:tcPr>
          <w:p w14:paraId="4099D2F2" w14:textId="77777777" w:rsidR="000A07B4" w:rsidRPr="000A07B4" w:rsidRDefault="000A07B4" w:rsidP="000A07B4">
            <w:pPr>
              <w:rPr>
                <w:ins w:id="10552" w:author="Vinicius Franco" w:date="2020-08-22T00:19:00Z"/>
                <w:rFonts w:ascii="Calibri" w:hAnsi="Calibri" w:cs="Calibri"/>
                <w:color w:val="000000"/>
                <w:sz w:val="11"/>
                <w:szCs w:val="11"/>
              </w:rPr>
            </w:pPr>
            <w:ins w:id="105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3E608F" w14:textId="5D1F8779" w:rsidR="000A07B4" w:rsidRPr="000A07B4" w:rsidRDefault="000A07B4" w:rsidP="000A07B4">
            <w:pPr>
              <w:rPr>
                <w:ins w:id="10554" w:author="Vinicius Franco" w:date="2020-08-22T00:19:00Z"/>
                <w:rFonts w:ascii="Calibri" w:hAnsi="Calibri" w:cs="Calibri"/>
                <w:color w:val="000000"/>
                <w:sz w:val="11"/>
                <w:szCs w:val="11"/>
              </w:rPr>
            </w:pPr>
            <w:ins w:id="105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C0B3533" w14:textId="77777777" w:rsidR="000A07B4" w:rsidRPr="000A07B4" w:rsidRDefault="000A07B4" w:rsidP="000A07B4">
            <w:pPr>
              <w:rPr>
                <w:ins w:id="10556" w:author="Vinicius Franco" w:date="2020-08-22T00:19:00Z"/>
                <w:rFonts w:ascii="Calibri" w:hAnsi="Calibri" w:cs="Calibri"/>
                <w:color w:val="000000"/>
                <w:sz w:val="11"/>
                <w:szCs w:val="11"/>
              </w:rPr>
            </w:pPr>
            <w:ins w:id="10557" w:author="Vinicius Franco" w:date="2020-08-22T00:19:00Z">
              <w:r w:rsidRPr="000A07B4">
                <w:rPr>
                  <w:rFonts w:ascii="Calibri" w:hAnsi="Calibri" w:cs="Calibri"/>
                  <w:color w:val="000000"/>
                  <w:sz w:val="11"/>
                  <w:szCs w:val="11"/>
                </w:rPr>
                <w:t>GRUBER - SOLUCOES ELETRICAS LTDA</w:t>
              </w:r>
            </w:ins>
          </w:p>
        </w:tc>
        <w:tc>
          <w:tcPr>
            <w:tcW w:w="236" w:type="pct"/>
            <w:tcBorders>
              <w:top w:val="nil"/>
              <w:left w:val="nil"/>
              <w:bottom w:val="nil"/>
              <w:right w:val="nil"/>
            </w:tcBorders>
            <w:shd w:val="clear" w:color="auto" w:fill="auto"/>
            <w:noWrap/>
            <w:vAlign w:val="bottom"/>
            <w:hideMark/>
          </w:tcPr>
          <w:p w14:paraId="1504CAE9" w14:textId="7C3CC644" w:rsidR="000A07B4" w:rsidRPr="000A07B4" w:rsidRDefault="000A07B4" w:rsidP="000A07B4">
            <w:pPr>
              <w:rPr>
                <w:ins w:id="10558" w:author="Vinicius Franco" w:date="2020-08-22T00:19:00Z"/>
                <w:rFonts w:ascii="Calibri" w:hAnsi="Calibri" w:cs="Calibri"/>
                <w:color w:val="000000"/>
                <w:sz w:val="11"/>
                <w:szCs w:val="11"/>
              </w:rPr>
            </w:pPr>
            <w:ins w:id="105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28.197 </w:t>
              </w:r>
            </w:ins>
          </w:p>
        </w:tc>
        <w:tc>
          <w:tcPr>
            <w:tcW w:w="277" w:type="pct"/>
            <w:tcBorders>
              <w:top w:val="nil"/>
              <w:left w:val="nil"/>
              <w:bottom w:val="nil"/>
              <w:right w:val="nil"/>
            </w:tcBorders>
            <w:shd w:val="clear" w:color="auto" w:fill="auto"/>
            <w:noWrap/>
            <w:vAlign w:val="bottom"/>
            <w:hideMark/>
          </w:tcPr>
          <w:p w14:paraId="73E8F6E7" w14:textId="3702477E" w:rsidR="000A07B4" w:rsidRPr="000A07B4" w:rsidRDefault="000A07B4" w:rsidP="000A07B4">
            <w:pPr>
              <w:rPr>
                <w:ins w:id="10560" w:author="Vinicius Franco" w:date="2020-08-22T00:19:00Z"/>
                <w:rFonts w:ascii="Calibri" w:hAnsi="Calibri" w:cs="Calibri"/>
                <w:color w:val="000000"/>
                <w:sz w:val="11"/>
                <w:szCs w:val="11"/>
              </w:rPr>
            </w:pPr>
            <w:ins w:id="105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2.275,00 </w:t>
              </w:r>
            </w:ins>
          </w:p>
        </w:tc>
        <w:tc>
          <w:tcPr>
            <w:tcW w:w="1840" w:type="pct"/>
            <w:tcBorders>
              <w:top w:val="nil"/>
              <w:left w:val="nil"/>
              <w:bottom w:val="nil"/>
              <w:right w:val="nil"/>
            </w:tcBorders>
            <w:shd w:val="clear" w:color="auto" w:fill="auto"/>
            <w:noWrap/>
            <w:vAlign w:val="bottom"/>
            <w:hideMark/>
          </w:tcPr>
          <w:p w14:paraId="4B54E6D7" w14:textId="77777777" w:rsidR="000A07B4" w:rsidRPr="000A07B4" w:rsidRDefault="000A07B4" w:rsidP="000A07B4">
            <w:pPr>
              <w:rPr>
                <w:ins w:id="10562" w:author="Vinicius Franco" w:date="2020-08-22T00:19:00Z"/>
                <w:rFonts w:ascii="Calibri" w:hAnsi="Calibri" w:cs="Calibri"/>
                <w:color w:val="000000"/>
                <w:sz w:val="11"/>
                <w:szCs w:val="11"/>
              </w:rPr>
            </w:pPr>
            <w:ins w:id="10563" w:author="Vinicius Franco" w:date="2020-08-22T00:19:00Z">
              <w:r w:rsidRPr="000A07B4">
                <w:rPr>
                  <w:rFonts w:ascii="Calibri" w:hAnsi="Calibri" w:cs="Calibri"/>
                  <w:color w:val="000000"/>
                  <w:sz w:val="11"/>
                  <w:szCs w:val="11"/>
                </w:rPr>
                <w:t> Comércio varejista de material elétrico</w:t>
              </w:r>
            </w:ins>
          </w:p>
        </w:tc>
        <w:tc>
          <w:tcPr>
            <w:tcW w:w="317" w:type="pct"/>
            <w:tcBorders>
              <w:top w:val="nil"/>
              <w:left w:val="nil"/>
              <w:bottom w:val="nil"/>
              <w:right w:val="nil"/>
            </w:tcBorders>
            <w:shd w:val="clear" w:color="auto" w:fill="auto"/>
            <w:noWrap/>
            <w:vAlign w:val="bottom"/>
            <w:hideMark/>
          </w:tcPr>
          <w:p w14:paraId="1328A7BD" w14:textId="77777777" w:rsidR="000A07B4" w:rsidRPr="000A07B4" w:rsidRDefault="000A07B4" w:rsidP="000A07B4">
            <w:pPr>
              <w:jc w:val="right"/>
              <w:rPr>
                <w:ins w:id="10564" w:author="Vinicius Franco" w:date="2020-08-22T00:19:00Z"/>
                <w:rFonts w:ascii="Calibri" w:hAnsi="Calibri" w:cs="Calibri"/>
                <w:color w:val="000000"/>
                <w:sz w:val="11"/>
                <w:szCs w:val="11"/>
              </w:rPr>
            </w:pPr>
            <w:ins w:id="10565" w:author="Vinicius Franco" w:date="2020-08-22T00:19:00Z">
              <w:r w:rsidRPr="000A07B4">
                <w:rPr>
                  <w:rFonts w:ascii="Calibri" w:hAnsi="Calibri" w:cs="Calibri"/>
                  <w:color w:val="000000"/>
                  <w:sz w:val="11"/>
                  <w:szCs w:val="11"/>
                </w:rPr>
                <w:t>22/04/2019</w:t>
              </w:r>
            </w:ins>
          </w:p>
        </w:tc>
      </w:tr>
      <w:tr w:rsidR="000A07B4" w:rsidRPr="003B4564" w14:paraId="7BC502EF" w14:textId="77777777" w:rsidTr="000A07B4">
        <w:trPr>
          <w:trHeight w:val="288"/>
          <w:ins w:id="10566" w:author="Vinicius Franco" w:date="2020-08-22T00:19:00Z"/>
        </w:trPr>
        <w:tc>
          <w:tcPr>
            <w:tcW w:w="377" w:type="pct"/>
            <w:tcBorders>
              <w:top w:val="nil"/>
              <w:left w:val="nil"/>
              <w:bottom w:val="nil"/>
              <w:right w:val="nil"/>
            </w:tcBorders>
            <w:shd w:val="clear" w:color="auto" w:fill="auto"/>
            <w:noWrap/>
            <w:vAlign w:val="bottom"/>
            <w:hideMark/>
          </w:tcPr>
          <w:p w14:paraId="3AF8D083" w14:textId="77777777" w:rsidR="000A07B4" w:rsidRPr="000A07B4" w:rsidRDefault="000A07B4" w:rsidP="000A07B4">
            <w:pPr>
              <w:rPr>
                <w:ins w:id="10567" w:author="Vinicius Franco" w:date="2020-08-22T00:19:00Z"/>
                <w:rFonts w:ascii="Calibri" w:hAnsi="Calibri" w:cs="Calibri"/>
                <w:color w:val="000000"/>
                <w:sz w:val="11"/>
                <w:szCs w:val="11"/>
              </w:rPr>
            </w:pPr>
            <w:ins w:id="105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6640069" w14:textId="2BCCF546" w:rsidR="000A07B4" w:rsidRPr="000A07B4" w:rsidRDefault="000A07B4" w:rsidP="000A07B4">
            <w:pPr>
              <w:rPr>
                <w:ins w:id="10569" w:author="Vinicius Franco" w:date="2020-08-22T00:19:00Z"/>
                <w:rFonts w:ascii="Calibri" w:hAnsi="Calibri" w:cs="Calibri"/>
                <w:color w:val="000000"/>
                <w:sz w:val="11"/>
                <w:szCs w:val="11"/>
              </w:rPr>
            </w:pPr>
            <w:ins w:id="105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570BFA4" w14:textId="77777777" w:rsidR="000A07B4" w:rsidRPr="000A07B4" w:rsidRDefault="000A07B4" w:rsidP="000A07B4">
            <w:pPr>
              <w:rPr>
                <w:ins w:id="10571" w:author="Vinicius Franco" w:date="2020-08-22T00:19:00Z"/>
                <w:rFonts w:ascii="Calibri" w:hAnsi="Calibri" w:cs="Calibri"/>
                <w:color w:val="000000"/>
                <w:sz w:val="11"/>
                <w:szCs w:val="11"/>
              </w:rPr>
            </w:pPr>
            <w:ins w:id="1057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0174EE65" w14:textId="2AD7DA7B" w:rsidR="000A07B4" w:rsidRPr="000A07B4" w:rsidRDefault="000A07B4" w:rsidP="000A07B4">
            <w:pPr>
              <w:rPr>
                <w:ins w:id="10573" w:author="Vinicius Franco" w:date="2020-08-22T00:19:00Z"/>
                <w:rFonts w:ascii="Calibri" w:hAnsi="Calibri" w:cs="Calibri"/>
                <w:color w:val="000000"/>
                <w:sz w:val="11"/>
                <w:szCs w:val="11"/>
              </w:rPr>
            </w:pPr>
            <w:ins w:id="105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2.019.638 </w:t>
              </w:r>
            </w:ins>
          </w:p>
        </w:tc>
        <w:tc>
          <w:tcPr>
            <w:tcW w:w="277" w:type="pct"/>
            <w:tcBorders>
              <w:top w:val="nil"/>
              <w:left w:val="nil"/>
              <w:bottom w:val="nil"/>
              <w:right w:val="nil"/>
            </w:tcBorders>
            <w:shd w:val="clear" w:color="auto" w:fill="auto"/>
            <w:noWrap/>
            <w:vAlign w:val="bottom"/>
            <w:hideMark/>
          </w:tcPr>
          <w:p w14:paraId="7DEA36E2" w14:textId="0511F628" w:rsidR="000A07B4" w:rsidRPr="000A07B4" w:rsidRDefault="000A07B4" w:rsidP="000A07B4">
            <w:pPr>
              <w:rPr>
                <w:ins w:id="10575" w:author="Vinicius Franco" w:date="2020-08-22T00:19:00Z"/>
                <w:rFonts w:ascii="Calibri" w:hAnsi="Calibri" w:cs="Calibri"/>
                <w:color w:val="000000"/>
                <w:sz w:val="11"/>
                <w:szCs w:val="11"/>
              </w:rPr>
            </w:pPr>
            <w:ins w:id="105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ins>
          </w:p>
        </w:tc>
        <w:tc>
          <w:tcPr>
            <w:tcW w:w="1840" w:type="pct"/>
            <w:tcBorders>
              <w:top w:val="nil"/>
              <w:left w:val="nil"/>
              <w:bottom w:val="nil"/>
              <w:right w:val="nil"/>
            </w:tcBorders>
            <w:shd w:val="clear" w:color="auto" w:fill="auto"/>
            <w:noWrap/>
            <w:vAlign w:val="bottom"/>
            <w:hideMark/>
          </w:tcPr>
          <w:p w14:paraId="1D488406" w14:textId="77777777" w:rsidR="000A07B4" w:rsidRPr="000A07B4" w:rsidRDefault="000A07B4" w:rsidP="000A07B4">
            <w:pPr>
              <w:rPr>
                <w:ins w:id="10577" w:author="Vinicius Franco" w:date="2020-08-22T00:19:00Z"/>
                <w:rFonts w:ascii="Calibri" w:hAnsi="Calibri" w:cs="Calibri"/>
                <w:color w:val="000000"/>
                <w:sz w:val="11"/>
                <w:szCs w:val="11"/>
              </w:rPr>
            </w:pPr>
            <w:ins w:id="1057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01FDAC3B" w14:textId="77777777" w:rsidR="000A07B4" w:rsidRPr="000A07B4" w:rsidRDefault="000A07B4" w:rsidP="000A07B4">
            <w:pPr>
              <w:jc w:val="right"/>
              <w:rPr>
                <w:ins w:id="10579" w:author="Vinicius Franco" w:date="2020-08-22T00:19:00Z"/>
                <w:rFonts w:ascii="Calibri" w:hAnsi="Calibri" w:cs="Calibri"/>
                <w:color w:val="000000"/>
                <w:sz w:val="11"/>
                <w:szCs w:val="11"/>
              </w:rPr>
            </w:pPr>
            <w:ins w:id="10580" w:author="Vinicius Franco" w:date="2020-08-22T00:19:00Z">
              <w:r w:rsidRPr="000A07B4">
                <w:rPr>
                  <w:rFonts w:ascii="Calibri" w:hAnsi="Calibri" w:cs="Calibri"/>
                  <w:color w:val="000000"/>
                  <w:sz w:val="11"/>
                  <w:szCs w:val="11"/>
                </w:rPr>
                <w:t>22/04/2019</w:t>
              </w:r>
            </w:ins>
          </w:p>
        </w:tc>
      </w:tr>
      <w:tr w:rsidR="000A07B4" w:rsidRPr="003B4564" w14:paraId="2F7370F7" w14:textId="77777777" w:rsidTr="000A07B4">
        <w:trPr>
          <w:trHeight w:val="288"/>
          <w:ins w:id="10581" w:author="Vinicius Franco" w:date="2020-08-22T00:19:00Z"/>
        </w:trPr>
        <w:tc>
          <w:tcPr>
            <w:tcW w:w="377" w:type="pct"/>
            <w:tcBorders>
              <w:top w:val="nil"/>
              <w:left w:val="nil"/>
              <w:bottom w:val="nil"/>
              <w:right w:val="nil"/>
            </w:tcBorders>
            <w:shd w:val="clear" w:color="auto" w:fill="auto"/>
            <w:noWrap/>
            <w:vAlign w:val="bottom"/>
            <w:hideMark/>
          </w:tcPr>
          <w:p w14:paraId="500E912C" w14:textId="77777777" w:rsidR="000A07B4" w:rsidRPr="000A07B4" w:rsidRDefault="000A07B4" w:rsidP="000A07B4">
            <w:pPr>
              <w:rPr>
                <w:ins w:id="10582" w:author="Vinicius Franco" w:date="2020-08-22T00:19:00Z"/>
                <w:rFonts w:ascii="Calibri" w:hAnsi="Calibri" w:cs="Calibri"/>
                <w:color w:val="000000"/>
                <w:sz w:val="11"/>
                <w:szCs w:val="11"/>
              </w:rPr>
            </w:pPr>
            <w:ins w:id="105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9E4299D" w14:textId="68A5481C" w:rsidR="000A07B4" w:rsidRPr="000A07B4" w:rsidRDefault="000A07B4" w:rsidP="000A07B4">
            <w:pPr>
              <w:rPr>
                <w:ins w:id="10584" w:author="Vinicius Franco" w:date="2020-08-22T00:19:00Z"/>
                <w:rFonts w:ascii="Calibri" w:hAnsi="Calibri" w:cs="Calibri"/>
                <w:color w:val="000000"/>
                <w:sz w:val="11"/>
                <w:szCs w:val="11"/>
              </w:rPr>
            </w:pPr>
            <w:ins w:id="105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11D43B4" w14:textId="77777777" w:rsidR="000A07B4" w:rsidRPr="000A07B4" w:rsidRDefault="000A07B4" w:rsidP="000A07B4">
            <w:pPr>
              <w:rPr>
                <w:ins w:id="10586" w:author="Vinicius Franco" w:date="2020-08-22T00:19:00Z"/>
                <w:rFonts w:ascii="Calibri" w:hAnsi="Calibri" w:cs="Calibri"/>
                <w:color w:val="000000"/>
                <w:sz w:val="11"/>
                <w:szCs w:val="11"/>
              </w:rPr>
            </w:pPr>
            <w:ins w:id="10587" w:author="Vinicius Franco" w:date="2020-08-22T00:19:00Z">
              <w:r w:rsidRPr="000A07B4">
                <w:rPr>
                  <w:rFonts w:ascii="Calibri" w:hAnsi="Calibri" w:cs="Calibri"/>
                  <w:color w:val="000000"/>
                  <w:sz w:val="11"/>
                  <w:szCs w:val="11"/>
                </w:rPr>
                <w:t>MORUMBI TERRAPLENAGEM EIRELI</w:t>
              </w:r>
            </w:ins>
          </w:p>
        </w:tc>
        <w:tc>
          <w:tcPr>
            <w:tcW w:w="236" w:type="pct"/>
            <w:tcBorders>
              <w:top w:val="nil"/>
              <w:left w:val="nil"/>
              <w:bottom w:val="nil"/>
              <w:right w:val="nil"/>
            </w:tcBorders>
            <w:shd w:val="clear" w:color="auto" w:fill="auto"/>
            <w:noWrap/>
            <w:vAlign w:val="bottom"/>
            <w:hideMark/>
          </w:tcPr>
          <w:p w14:paraId="7ABB17CB" w14:textId="0CF2F720" w:rsidR="000A07B4" w:rsidRPr="000A07B4" w:rsidRDefault="000A07B4" w:rsidP="000A07B4">
            <w:pPr>
              <w:rPr>
                <w:ins w:id="10588" w:author="Vinicius Franco" w:date="2020-08-22T00:19:00Z"/>
                <w:rFonts w:ascii="Calibri" w:hAnsi="Calibri" w:cs="Calibri"/>
                <w:color w:val="000000"/>
                <w:sz w:val="11"/>
                <w:szCs w:val="11"/>
              </w:rPr>
            </w:pPr>
            <w:ins w:id="105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 </w:t>
              </w:r>
            </w:ins>
          </w:p>
        </w:tc>
        <w:tc>
          <w:tcPr>
            <w:tcW w:w="277" w:type="pct"/>
            <w:tcBorders>
              <w:top w:val="nil"/>
              <w:left w:val="nil"/>
              <w:bottom w:val="nil"/>
              <w:right w:val="nil"/>
            </w:tcBorders>
            <w:shd w:val="clear" w:color="auto" w:fill="auto"/>
            <w:noWrap/>
            <w:vAlign w:val="bottom"/>
            <w:hideMark/>
          </w:tcPr>
          <w:p w14:paraId="768CCAEB" w14:textId="4BB700BC" w:rsidR="000A07B4" w:rsidRPr="000A07B4" w:rsidRDefault="000A07B4" w:rsidP="000A07B4">
            <w:pPr>
              <w:rPr>
                <w:ins w:id="10590" w:author="Vinicius Franco" w:date="2020-08-22T00:19:00Z"/>
                <w:rFonts w:ascii="Calibri" w:hAnsi="Calibri" w:cs="Calibri"/>
                <w:color w:val="000000"/>
                <w:sz w:val="11"/>
                <w:szCs w:val="11"/>
              </w:rPr>
            </w:pPr>
            <w:ins w:id="105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ins>
          </w:p>
        </w:tc>
        <w:tc>
          <w:tcPr>
            <w:tcW w:w="1840" w:type="pct"/>
            <w:tcBorders>
              <w:top w:val="nil"/>
              <w:left w:val="nil"/>
              <w:bottom w:val="nil"/>
              <w:right w:val="nil"/>
            </w:tcBorders>
            <w:shd w:val="clear" w:color="auto" w:fill="auto"/>
            <w:noWrap/>
            <w:vAlign w:val="bottom"/>
            <w:hideMark/>
          </w:tcPr>
          <w:p w14:paraId="12518319" w14:textId="77777777" w:rsidR="000A07B4" w:rsidRPr="000A07B4" w:rsidRDefault="000A07B4" w:rsidP="000A07B4">
            <w:pPr>
              <w:rPr>
                <w:ins w:id="10592" w:author="Vinicius Franco" w:date="2020-08-22T00:19:00Z"/>
                <w:rFonts w:ascii="Calibri" w:hAnsi="Calibri" w:cs="Calibri"/>
                <w:color w:val="000000"/>
                <w:sz w:val="11"/>
                <w:szCs w:val="11"/>
              </w:rPr>
            </w:pPr>
            <w:ins w:id="10593" w:author="Vinicius Franco" w:date="2020-08-22T00:19:00Z">
              <w:r w:rsidRPr="000A07B4">
                <w:rPr>
                  <w:rFonts w:ascii="Calibri" w:hAnsi="Calibri" w:cs="Calibri"/>
                  <w:color w:val="000000"/>
                  <w:sz w:val="11"/>
                  <w:szCs w:val="11"/>
                </w:rPr>
                <w:t>Obras de terraplenagem</w:t>
              </w:r>
            </w:ins>
          </w:p>
        </w:tc>
        <w:tc>
          <w:tcPr>
            <w:tcW w:w="317" w:type="pct"/>
            <w:tcBorders>
              <w:top w:val="nil"/>
              <w:left w:val="nil"/>
              <w:bottom w:val="nil"/>
              <w:right w:val="nil"/>
            </w:tcBorders>
            <w:shd w:val="clear" w:color="auto" w:fill="auto"/>
            <w:noWrap/>
            <w:vAlign w:val="bottom"/>
            <w:hideMark/>
          </w:tcPr>
          <w:p w14:paraId="5C1F14F2" w14:textId="77777777" w:rsidR="000A07B4" w:rsidRPr="000A07B4" w:rsidRDefault="000A07B4" w:rsidP="000A07B4">
            <w:pPr>
              <w:jc w:val="right"/>
              <w:rPr>
                <w:ins w:id="10594" w:author="Vinicius Franco" w:date="2020-08-22T00:19:00Z"/>
                <w:rFonts w:ascii="Calibri" w:hAnsi="Calibri" w:cs="Calibri"/>
                <w:color w:val="000000"/>
                <w:sz w:val="11"/>
                <w:szCs w:val="11"/>
              </w:rPr>
            </w:pPr>
            <w:ins w:id="10595" w:author="Vinicius Franco" w:date="2020-08-22T00:19:00Z">
              <w:r w:rsidRPr="000A07B4">
                <w:rPr>
                  <w:rFonts w:ascii="Calibri" w:hAnsi="Calibri" w:cs="Calibri"/>
                  <w:color w:val="000000"/>
                  <w:sz w:val="11"/>
                  <w:szCs w:val="11"/>
                </w:rPr>
                <w:t>22/04/2019</w:t>
              </w:r>
            </w:ins>
          </w:p>
        </w:tc>
      </w:tr>
      <w:tr w:rsidR="000A07B4" w:rsidRPr="003B4564" w14:paraId="537A2721" w14:textId="77777777" w:rsidTr="000A07B4">
        <w:trPr>
          <w:trHeight w:val="288"/>
          <w:ins w:id="10596" w:author="Vinicius Franco" w:date="2020-08-22T00:19:00Z"/>
        </w:trPr>
        <w:tc>
          <w:tcPr>
            <w:tcW w:w="377" w:type="pct"/>
            <w:tcBorders>
              <w:top w:val="nil"/>
              <w:left w:val="nil"/>
              <w:bottom w:val="nil"/>
              <w:right w:val="nil"/>
            </w:tcBorders>
            <w:shd w:val="clear" w:color="auto" w:fill="auto"/>
            <w:noWrap/>
            <w:vAlign w:val="bottom"/>
            <w:hideMark/>
          </w:tcPr>
          <w:p w14:paraId="7AC18087" w14:textId="77777777" w:rsidR="000A07B4" w:rsidRPr="000A07B4" w:rsidRDefault="000A07B4" w:rsidP="000A07B4">
            <w:pPr>
              <w:rPr>
                <w:ins w:id="10597" w:author="Vinicius Franco" w:date="2020-08-22T00:19:00Z"/>
                <w:rFonts w:ascii="Calibri" w:hAnsi="Calibri" w:cs="Calibri"/>
                <w:color w:val="000000"/>
                <w:sz w:val="11"/>
                <w:szCs w:val="11"/>
              </w:rPr>
            </w:pPr>
            <w:ins w:id="1059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6C6CC236" w14:textId="5E02E201" w:rsidR="000A07B4" w:rsidRPr="000A07B4" w:rsidRDefault="000A07B4" w:rsidP="000A07B4">
            <w:pPr>
              <w:rPr>
                <w:ins w:id="10599" w:author="Vinicius Franco" w:date="2020-08-22T00:19:00Z"/>
                <w:rFonts w:ascii="Calibri" w:hAnsi="Calibri" w:cs="Calibri"/>
                <w:color w:val="000000"/>
                <w:sz w:val="11"/>
                <w:szCs w:val="11"/>
              </w:rPr>
            </w:pPr>
            <w:ins w:id="106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23638589" w14:textId="77777777" w:rsidR="000A07B4" w:rsidRPr="000A07B4" w:rsidRDefault="000A07B4" w:rsidP="000A07B4">
            <w:pPr>
              <w:rPr>
                <w:ins w:id="10601" w:author="Vinicius Franco" w:date="2020-08-22T00:19:00Z"/>
                <w:rFonts w:ascii="Calibri" w:hAnsi="Calibri" w:cs="Calibri"/>
                <w:color w:val="000000"/>
                <w:sz w:val="11"/>
                <w:szCs w:val="11"/>
              </w:rPr>
            </w:pPr>
            <w:ins w:id="1060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C068C3F" w14:textId="6C60E942" w:rsidR="000A07B4" w:rsidRPr="000A07B4" w:rsidRDefault="000A07B4" w:rsidP="000A07B4">
            <w:pPr>
              <w:rPr>
                <w:ins w:id="10603" w:author="Vinicius Franco" w:date="2020-08-22T00:19:00Z"/>
                <w:rFonts w:ascii="Calibri" w:hAnsi="Calibri" w:cs="Calibri"/>
                <w:color w:val="000000"/>
                <w:sz w:val="11"/>
                <w:szCs w:val="11"/>
              </w:rPr>
            </w:pPr>
            <w:ins w:id="106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275.328 </w:t>
              </w:r>
            </w:ins>
          </w:p>
        </w:tc>
        <w:tc>
          <w:tcPr>
            <w:tcW w:w="277" w:type="pct"/>
            <w:tcBorders>
              <w:top w:val="nil"/>
              <w:left w:val="nil"/>
              <w:bottom w:val="nil"/>
              <w:right w:val="nil"/>
            </w:tcBorders>
            <w:shd w:val="clear" w:color="auto" w:fill="auto"/>
            <w:noWrap/>
            <w:vAlign w:val="bottom"/>
            <w:hideMark/>
          </w:tcPr>
          <w:p w14:paraId="623F1E8F" w14:textId="609AE142" w:rsidR="000A07B4" w:rsidRPr="000A07B4" w:rsidRDefault="000A07B4" w:rsidP="000A07B4">
            <w:pPr>
              <w:rPr>
                <w:ins w:id="10605" w:author="Vinicius Franco" w:date="2020-08-22T00:19:00Z"/>
                <w:rFonts w:ascii="Calibri" w:hAnsi="Calibri" w:cs="Calibri"/>
                <w:color w:val="000000"/>
                <w:sz w:val="11"/>
                <w:szCs w:val="11"/>
              </w:rPr>
            </w:pPr>
            <w:ins w:id="106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12.896,64 </w:t>
              </w:r>
            </w:ins>
          </w:p>
        </w:tc>
        <w:tc>
          <w:tcPr>
            <w:tcW w:w="1840" w:type="pct"/>
            <w:tcBorders>
              <w:top w:val="nil"/>
              <w:left w:val="nil"/>
              <w:bottom w:val="nil"/>
              <w:right w:val="nil"/>
            </w:tcBorders>
            <w:shd w:val="clear" w:color="auto" w:fill="auto"/>
            <w:noWrap/>
            <w:vAlign w:val="bottom"/>
            <w:hideMark/>
          </w:tcPr>
          <w:p w14:paraId="2A842D57" w14:textId="77777777" w:rsidR="000A07B4" w:rsidRPr="000A07B4" w:rsidRDefault="000A07B4" w:rsidP="000A07B4">
            <w:pPr>
              <w:rPr>
                <w:ins w:id="10607" w:author="Vinicius Franco" w:date="2020-08-22T00:19:00Z"/>
                <w:rFonts w:ascii="Calibri" w:hAnsi="Calibri" w:cs="Calibri"/>
                <w:color w:val="000000"/>
                <w:sz w:val="11"/>
                <w:szCs w:val="11"/>
              </w:rPr>
            </w:pPr>
            <w:ins w:id="1060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BCC30D5" w14:textId="77777777" w:rsidR="000A07B4" w:rsidRPr="000A07B4" w:rsidRDefault="000A07B4" w:rsidP="000A07B4">
            <w:pPr>
              <w:jc w:val="right"/>
              <w:rPr>
                <w:ins w:id="10609" w:author="Vinicius Franco" w:date="2020-08-22T00:19:00Z"/>
                <w:rFonts w:ascii="Calibri" w:hAnsi="Calibri" w:cs="Calibri"/>
                <w:color w:val="000000"/>
                <w:sz w:val="11"/>
                <w:szCs w:val="11"/>
              </w:rPr>
            </w:pPr>
            <w:ins w:id="10610" w:author="Vinicius Franco" w:date="2020-08-22T00:19:00Z">
              <w:r w:rsidRPr="000A07B4">
                <w:rPr>
                  <w:rFonts w:ascii="Calibri" w:hAnsi="Calibri" w:cs="Calibri"/>
                  <w:color w:val="000000"/>
                  <w:sz w:val="11"/>
                  <w:szCs w:val="11"/>
                </w:rPr>
                <w:t>22/04/2019</w:t>
              </w:r>
            </w:ins>
          </w:p>
        </w:tc>
      </w:tr>
      <w:tr w:rsidR="000A07B4" w:rsidRPr="003B4564" w14:paraId="2D7DB716" w14:textId="77777777" w:rsidTr="000A07B4">
        <w:trPr>
          <w:trHeight w:val="288"/>
          <w:ins w:id="10611" w:author="Vinicius Franco" w:date="2020-08-22T00:19:00Z"/>
        </w:trPr>
        <w:tc>
          <w:tcPr>
            <w:tcW w:w="377" w:type="pct"/>
            <w:tcBorders>
              <w:top w:val="nil"/>
              <w:left w:val="nil"/>
              <w:bottom w:val="nil"/>
              <w:right w:val="nil"/>
            </w:tcBorders>
            <w:shd w:val="clear" w:color="auto" w:fill="auto"/>
            <w:noWrap/>
            <w:vAlign w:val="bottom"/>
            <w:hideMark/>
          </w:tcPr>
          <w:p w14:paraId="103C0F55" w14:textId="77777777" w:rsidR="000A07B4" w:rsidRPr="000A07B4" w:rsidRDefault="000A07B4" w:rsidP="000A07B4">
            <w:pPr>
              <w:rPr>
                <w:ins w:id="10612" w:author="Vinicius Franco" w:date="2020-08-22T00:19:00Z"/>
                <w:rFonts w:ascii="Calibri" w:hAnsi="Calibri" w:cs="Calibri"/>
                <w:color w:val="000000"/>
                <w:sz w:val="11"/>
                <w:szCs w:val="11"/>
              </w:rPr>
            </w:pPr>
            <w:ins w:id="1061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B24EA65" w14:textId="50F43714" w:rsidR="000A07B4" w:rsidRPr="000A07B4" w:rsidRDefault="000A07B4" w:rsidP="000A07B4">
            <w:pPr>
              <w:rPr>
                <w:ins w:id="10614" w:author="Vinicius Franco" w:date="2020-08-22T00:19:00Z"/>
                <w:rFonts w:ascii="Calibri" w:hAnsi="Calibri" w:cs="Calibri"/>
                <w:color w:val="000000"/>
                <w:sz w:val="11"/>
                <w:szCs w:val="11"/>
              </w:rPr>
            </w:pPr>
            <w:ins w:id="106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2411F94" w14:textId="77777777" w:rsidR="000A07B4" w:rsidRPr="000A07B4" w:rsidRDefault="000A07B4" w:rsidP="000A07B4">
            <w:pPr>
              <w:rPr>
                <w:ins w:id="10616" w:author="Vinicius Franco" w:date="2020-08-22T00:19:00Z"/>
                <w:rFonts w:ascii="Calibri" w:hAnsi="Calibri" w:cs="Calibri"/>
                <w:color w:val="000000"/>
                <w:sz w:val="11"/>
                <w:szCs w:val="11"/>
              </w:rPr>
            </w:pPr>
            <w:ins w:id="10617"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1765200C" w14:textId="1B503820" w:rsidR="000A07B4" w:rsidRPr="000A07B4" w:rsidRDefault="000A07B4" w:rsidP="000A07B4">
            <w:pPr>
              <w:rPr>
                <w:ins w:id="10618" w:author="Vinicius Franco" w:date="2020-08-22T00:19:00Z"/>
                <w:rFonts w:ascii="Calibri" w:hAnsi="Calibri" w:cs="Calibri"/>
                <w:color w:val="000000"/>
                <w:sz w:val="11"/>
                <w:szCs w:val="11"/>
              </w:rPr>
            </w:pPr>
            <w:ins w:id="106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22.956 </w:t>
              </w:r>
            </w:ins>
          </w:p>
        </w:tc>
        <w:tc>
          <w:tcPr>
            <w:tcW w:w="277" w:type="pct"/>
            <w:tcBorders>
              <w:top w:val="nil"/>
              <w:left w:val="nil"/>
              <w:bottom w:val="nil"/>
              <w:right w:val="nil"/>
            </w:tcBorders>
            <w:shd w:val="clear" w:color="auto" w:fill="auto"/>
            <w:noWrap/>
            <w:vAlign w:val="bottom"/>
            <w:hideMark/>
          </w:tcPr>
          <w:p w14:paraId="1D8B3771" w14:textId="00605E5E" w:rsidR="000A07B4" w:rsidRPr="000A07B4" w:rsidRDefault="000A07B4" w:rsidP="000A07B4">
            <w:pPr>
              <w:rPr>
                <w:ins w:id="10620" w:author="Vinicius Franco" w:date="2020-08-22T00:19:00Z"/>
                <w:rFonts w:ascii="Calibri" w:hAnsi="Calibri" w:cs="Calibri"/>
                <w:color w:val="000000"/>
                <w:sz w:val="11"/>
                <w:szCs w:val="11"/>
              </w:rPr>
            </w:pPr>
            <w:ins w:id="106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1.029,90 </w:t>
              </w:r>
            </w:ins>
          </w:p>
        </w:tc>
        <w:tc>
          <w:tcPr>
            <w:tcW w:w="1840" w:type="pct"/>
            <w:tcBorders>
              <w:top w:val="nil"/>
              <w:left w:val="nil"/>
              <w:bottom w:val="nil"/>
              <w:right w:val="nil"/>
            </w:tcBorders>
            <w:shd w:val="clear" w:color="auto" w:fill="auto"/>
            <w:noWrap/>
            <w:vAlign w:val="bottom"/>
            <w:hideMark/>
          </w:tcPr>
          <w:p w14:paraId="00DAB4AF" w14:textId="77777777" w:rsidR="000A07B4" w:rsidRPr="000A07B4" w:rsidRDefault="000A07B4" w:rsidP="000A07B4">
            <w:pPr>
              <w:rPr>
                <w:ins w:id="10622" w:author="Vinicius Franco" w:date="2020-08-22T00:19:00Z"/>
                <w:rFonts w:ascii="Calibri" w:hAnsi="Calibri" w:cs="Calibri"/>
                <w:color w:val="000000"/>
                <w:sz w:val="11"/>
                <w:szCs w:val="11"/>
              </w:rPr>
            </w:pPr>
            <w:ins w:id="10623" w:author="Vinicius Franco" w:date="2020-08-22T00:19:00Z">
              <w:r w:rsidRPr="000A07B4">
                <w:rPr>
                  <w:rFonts w:ascii="Calibri" w:hAnsi="Calibri" w:cs="Calibri"/>
                  <w:color w:val="000000"/>
                  <w:sz w:val="11"/>
                  <w:szCs w:val="11"/>
                </w:rPr>
                <w:t>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61524DC0" w14:textId="77777777" w:rsidR="000A07B4" w:rsidRPr="000A07B4" w:rsidRDefault="000A07B4" w:rsidP="000A07B4">
            <w:pPr>
              <w:jc w:val="right"/>
              <w:rPr>
                <w:ins w:id="10624" w:author="Vinicius Franco" w:date="2020-08-22T00:19:00Z"/>
                <w:rFonts w:ascii="Calibri" w:hAnsi="Calibri" w:cs="Calibri"/>
                <w:color w:val="000000"/>
                <w:sz w:val="11"/>
                <w:szCs w:val="11"/>
              </w:rPr>
            </w:pPr>
            <w:ins w:id="10625" w:author="Vinicius Franco" w:date="2020-08-22T00:19:00Z">
              <w:r w:rsidRPr="000A07B4">
                <w:rPr>
                  <w:rFonts w:ascii="Calibri" w:hAnsi="Calibri" w:cs="Calibri"/>
                  <w:color w:val="000000"/>
                  <w:sz w:val="11"/>
                  <w:szCs w:val="11"/>
                </w:rPr>
                <w:t>22/04/2019</w:t>
              </w:r>
            </w:ins>
          </w:p>
        </w:tc>
      </w:tr>
      <w:tr w:rsidR="000A07B4" w:rsidRPr="003B4564" w14:paraId="7055D456" w14:textId="77777777" w:rsidTr="000A07B4">
        <w:trPr>
          <w:trHeight w:val="288"/>
          <w:ins w:id="10626" w:author="Vinicius Franco" w:date="2020-08-22T00:19:00Z"/>
        </w:trPr>
        <w:tc>
          <w:tcPr>
            <w:tcW w:w="377" w:type="pct"/>
            <w:tcBorders>
              <w:top w:val="nil"/>
              <w:left w:val="nil"/>
              <w:bottom w:val="nil"/>
              <w:right w:val="nil"/>
            </w:tcBorders>
            <w:shd w:val="clear" w:color="auto" w:fill="auto"/>
            <w:noWrap/>
            <w:vAlign w:val="bottom"/>
            <w:hideMark/>
          </w:tcPr>
          <w:p w14:paraId="4AE5A15B" w14:textId="77777777" w:rsidR="000A07B4" w:rsidRPr="000A07B4" w:rsidRDefault="000A07B4" w:rsidP="000A07B4">
            <w:pPr>
              <w:rPr>
                <w:ins w:id="10627" w:author="Vinicius Franco" w:date="2020-08-22T00:19:00Z"/>
                <w:rFonts w:ascii="Calibri" w:hAnsi="Calibri" w:cs="Calibri"/>
                <w:color w:val="000000"/>
                <w:sz w:val="11"/>
                <w:szCs w:val="11"/>
              </w:rPr>
            </w:pPr>
            <w:ins w:id="106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66BFC25" w14:textId="30B8F218" w:rsidR="000A07B4" w:rsidRPr="000A07B4" w:rsidRDefault="000A07B4" w:rsidP="000A07B4">
            <w:pPr>
              <w:rPr>
                <w:ins w:id="10629" w:author="Vinicius Franco" w:date="2020-08-22T00:19:00Z"/>
                <w:rFonts w:ascii="Calibri" w:hAnsi="Calibri" w:cs="Calibri"/>
                <w:color w:val="000000"/>
                <w:sz w:val="11"/>
                <w:szCs w:val="11"/>
              </w:rPr>
            </w:pPr>
            <w:ins w:id="106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7B4FA58" w14:textId="77777777" w:rsidR="000A07B4" w:rsidRPr="000A07B4" w:rsidRDefault="000A07B4" w:rsidP="000A07B4">
            <w:pPr>
              <w:rPr>
                <w:ins w:id="10631" w:author="Vinicius Franco" w:date="2020-08-22T00:19:00Z"/>
                <w:rFonts w:ascii="Calibri" w:hAnsi="Calibri" w:cs="Calibri"/>
                <w:color w:val="000000"/>
                <w:sz w:val="11"/>
                <w:szCs w:val="11"/>
              </w:rPr>
            </w:pPr>
            <w:ins w:id="10632"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54F4F92E" w14:textId="3655C042" w:rsidR="000A07B4" w:rsidRPr="000A07B4" w:rsidRDefault="000A07B4" w:rsidP="000A07B4">
            <w:pPr>
              <w:rPr>
                <w:ins w:id="10633" w:author="Vinicius Franco" w:date="2020-08-22T00:19:00Z"/>
                <w:rFonts w:ascii="Calibri" w:hAnsi="Calibri" w:cs="Calibri"/>
                <w:color w:val="000000"/>
                <w:sz w:val="11"/>
                <w:szCs w:val="11"/>
              </w:rPr>
            </w:pPr>
            <w:ins w:id="106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4.031 </w:t>
              </w:r>
            </w:ins>
          </w:p>
        </w:tc>
        <w:tc>
          <w:tcPr>
            <w:tcW w:w="277" w:type="pct"/>
            <w:tcBorders>
              <w:top w:val="nil"/>
              <w:left w:val="nil"/>
              <w:bottom w:val="nil"/>
              <w:right w:val="nil"/>
            </w:tcBorders>
            <w:shd w:val="clear" w:color="auto" w:fill="auto"/>
            <w:noWrap/>
            <w:vAlign w:val="bottom"/>
            <w:hideMark/>
          </w:tcPr>
          <w:p w14:paraId="5508332D" w14:textId="7F0634F8" w:rsidR="000A07B4" w:rsidRPr="000A07B4" w:rsidRDefault="000A07B4" w:rsidP="000A07B4">
            <w:pPr>
              <w:rPr>
                <w:ins w:id="10635" w:author="Vinicius Franco" w:date="2020-08-22T00:19:00Z"/>
                <w:rFonts w:ascii="Calibri" w:hAnsi="Calibri" w:cs="Calibri"/>
                <w:color w:val="000000"/>
                <w:sz w:val="11"/>
                <w:szCs w:val="11"/>
              </w:rPr>
            </w:pPr>
            <w:ins w:id="106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ins>
          </w:p>
        </w:tc>
        <w:tc>
          <w:tcPr>
            <w:tcW w:w="1840" w:type="pct"/>
            <w:tcBorders>
              <w:top w:val="nil"/>
              <w:left w:val="nil"/>
              <w:bottom w:val="nil"/>
              <w:right w:val="nil"/>
            </w:tcBorders>
            <w:shd w:val="clear" w:color="auto" w:fill="auto"/>
            <w:noWrap/>
            <w:vAlign w:val="bottom"/>
            <w:hideMark/>
          </w:tcPr>
          <w:p w14:paraId="36A01A8B" w14:textId="77777777" w:rsidR="000A07B4" w:rsidRPr="000A07B4" w:rsidRDefault="000A07B4" w:rsidP="000A07B4">
            <w:pPr>
              <w:rPr>
                <w:ins w:id="10637" w:author="Vinicius Franco" w:date="2020-08-22T00:19:00Z"/>
                <w:rFonts w:ascii="Calibri" w:hAnsi="Calibri" w:cs="Calibri"/>
                <w:color w:val="000000"/>
                <w:sz w:val="11"/>
                <w:szCs w:val="11"/>
              </w:rPr>
            </w:pPr>
            <w:ins w:id="1063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37270E21" w14:textId="77777777" w:rsidR="000A07B4" w:rsidRPr="000A07B4" w:rsidRDefault="000A07B4" w:rsidP="000A07B4">
            <w:pPr>
              <w:jc w:val="right"/>
              <w:rPr>
                <w:ins w:id="10639" w:author="Vinicius Franco" w:date="2020-08-22T00:19:00Z"/>
                <w:rFonts w:ascii="Calibri" w:hAnsi="Calibri" w:cs="Calibri"/>
                <w:color w:val="000000"/>
                <w:sz w:val="11"/>
                <w:szCs w:val="11"/>
              </w:rPr>
            </w:pPr>
            <w:ins w:id="10640" w:author="Vinicius Franco" w:date="2020-08-22T00:19:00Z">
              <w:r w:rsidRPr="000A07B4">
                <w:rPr>
                  <w:rFonts w:ascii="Calibri" w:hAnsi="Calibri" w:cs="Calibri"/>
                  <w:color w:val="000000"/>
                  <w:sz w:val="11"/>
                  <w:szCs w:val="11"/>
                </w:rPr>
                <w:t>23/04/2019</w:t>
              </w:r>
            </w:ins>
          </w:p>
        </w:tc>
      </w:tr>
      <w:tr w:rsidR="000A07B4" w:rsidRPr="003B4564" w14:paraId="0E249775" w14:textId="77777777" w:rsidTr="000A07B4">
        <w:trPr>
          <w:trHeight w:val="288"/>
          <w:ins w:id="10641" w:author="Vinicius Franco" w:date="2020-08-22T00:19:00Z"/>
        </w:trPr>
        <w:tc>
          <w:tcPr>
            <w:tcW w:w="377" w:type="pct"/>
            <w:tcBorders>
              <w:top w:val="nil"/>
              <w:left w:val="nil"/>
              <w:bottom w:val="nil"/>
              <w:right w:val="nil"/>
            </w:tcBorders>
            <w:shd w:val="clear" w:color="auto" w:fill="auto"/>
            <w:noWrap/>
            <w:vAlign w:val="bottom"/>
            <w:hideMark/>
          </w:tcPr>
          <w:p w14:paraId="27BFEAF8" w14:textId="77777777" w:rsidR="000A07B4" w:rsidRPr="000A07B4" w:rsidRDefault="000A07B4" w:rsidP="000A07B4">
            <w:pPr>
              <w:rPr>
                <w:ins w:id="10642" w:author="Vinicius Franco" w:date="2020-08-22T00:19:00Z"/>
                <w:rFonts w:ascii="Calibri" w:hAnsi="Calibri" w:cs="Calibri"/>
                <w:color w:val="000000"/>
                <w:sz w:val="11"/>
                <w:szCs w:val="11"/>
              </w:rPr>
            </w:pPr>
            <w:ins w:id="106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8A5EC29" w14:textId="08E43FDF" w:rsidR="000A07B4" w:rsidRPr="000A07B4" w:rsidRDefault="000A07B4" w:rsidP="000A07B4">
            <w:pPr>
              <w:rPr>
                <w:ins w:id="10644" w:author="Vinicius Franco" w:date="2020-08-22T00:19:00Z"/>
                <w:rFonts w:ascii="Calibri" w:hAnsi="Calibri" w:cs="Calibri"/>
                <w:color w:val="000000"/>
                <w:sz w:val="11"/>
                <w:szCs w:val="11"/>
              </w:rPr>
            </w:pPr>
            <w:ins w:id="106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0619FFC" w14:textId="77777777" w:rsidR="000A07B4" w:rsidRPr="000A07B4" w:rsidRDefault="000A07B4" w:rsidP="000A07B4">
            <w:pPr>
              <w:rPr>
                <w:ins w:id="10646" w:author="Vinicius Franco" w:date="2020-08-22T00:19:00Z"/>
                <w:rFonts w:ascii="Calibri" w:hAnsi="Calibri" w:cs="Calibri"/>
                <w:color w:val="000000"/>
                <w:sz w:val="11"/>
                <w:szCs w:val="11"/>
              </w:rPr>
            </w:pPr>
            <w:ins w:id="1064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1C435E24" w14:textId="082CC9AD" w:rsidR="000A07B4" w:rsidRPr="000A07B4" w:rsidRDefault="000A07B4" w:rsidP="000A07B4">
            <w:pPr>
              <w:rPr>
                <w:ins w:id="10648" w:author="Vinicius Franco" w:date="2020-08-22T00:19:00Z"/>
                <w:rFonts w:ascii="Calibri" w:hAnsi="Calibri" w:cs="Calibri"/>
                <w:color w:val="000000"/>
                <w:sz w:val="11"/>
                <w:szCs w:val="11"/>
              </w:rPr>
            </w:pPr>
            <w:ins w:id="106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72.260 </w:t>
              </w:r>
            </w:ins>
          </w:p>
        </w:tc>
        <w:tc>
          <w:tcPr>
            <w:tcW w:w="277" w:type="pct"/>
            <w:tcBorders>
              <w:top w:val="nil"/>
              <w:left w:val="nil"/>
              <w:bottom w:val="nil"/>
              <w:right w:val="nil"/>
            </w:tcBorders>
            <w:shd w:val="clear" w:color="auto" w:fill="auto"/>
            <w:noWrap/>
            <w:vAlign w:val="bottom"/>
            <w:hideMark/>
          </w:tcPr>
          <w:p w14:paraId="5F7F4B84" w14:textId="7EDCF4C8" w:rsidR="000A07B4" w:rsidRPr="000A07B4" w:rsidRDefault="000A07B4" w:rsidP="000A07B4">
            <w:pPr>
              <w:rPr>
                <w:ins w:id="10650" w:author="Vinicius Franco" w:date="2020-08-22T00:19:00Z"/>
                <w:rFonts w:ascii="Calibri" w:hAnsi="Calibri" w:cs="Calibri"/>
                <w:color w:val="000000"/>
                <w:sz w:val="11"/>
                <w:szCs w:val="11"/>
              </w:rPr>
            </w:pPr>
            <w:ins w:id="106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93,72 </w:t>
              </w:r>
            </w:ins>
          </w:p>
        </w:tc>
        <w:tc>
          <w:tcPr>
            <w:tcW w:w="1840" w:type="pct"/>
            <w:tcBorders>
              <w:top w:val="nil"/>
              <w:left w:val="nil"/>
              <w:bottom w:val="nil"/>
              <w:right w:val="nil"/>
            </w:tcBorders>
            <w:shd w:val="clear" w:color="auto" w:fill="auto"/>
            <w:noWrap/>
            <w:vAlign w:val="bottom"/>
            <w:hideMark/>
          </w:tcPr>
          <w:p w14:paraId="3180E8E3" w14:textId="77777777" w:rsidR="000A07B4" w:rsidRPr="000A07B4" w:rsidRDefault="000A07B4" w:rsidP="000A07B4">
            <w:pPr>
              <w:rPr>
                <w:ins w:id="10652" w:author="Vinicius Franco" w:date="2020-08-22T00:19:00Z"/>
                <w:rFonts w:ascii="Calibri" w:hAnsi="Calibri" w:cs="Calibri"/>
                <w:color w:val="000000"/>
                <w:sz w:val="11"/>
                <w:szCs w:val="11"/>
              </w:rPr>
            </w:pPr>
            <w:ins w:id="1065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9730F74" w14:textId="77777777" w:rsidR="000A07B4" w:rsidRPr="000A07B4" w:rsidRDefault="000A07B4" w:rsidP="000A07B4">
            <w:pPr>
              <w:jc w:val="right"/>
              <w:rPr>
                <w:ins w:id="10654" w:author="Vinicius Franco" w:date="2020-08-22T00:19:00Z"/>
                <w:rFonts w:ascii="Calibri" w:hAnsi="Calibri" w:cs="Calibri"/>
                <w:color w:val="000000"/>
                <w:sz w:val="11"/>
                <w:szCs w:val="11"/>
              </w:rPr>
            </w:pPr>
            <w:ins w:id="10655" w:author="Vinicius Franco" w:date="2020-08-22T00:19:00Z">
              <w:r w:rsidRPr="000A07B4">
                <w:rPr>
                  <w:rFonts w:ascii="Calibri" w:hAnsi="Calibri" w:cs="Calibri"/>
                  <w:color w:val="000000"/>
                  <w:sz w:val="11"/>
                  <w:szCs w:val="11"/>
                </w:rPr>
                <w:t>23/04/2019</w:t>
              </w:r>
            </w:ins>
          </w:p>
        </w:tc>
      </w:tr>
      <w:tr w:rsidR="000A07B4" w:rsidRPr="003B4564" w14:paraId="1F11BBC4" w14:textId="77777777" w:rsidTr="000A07B4">
        <w:trPr>
          <w:trHeight w:val="288"/>
          <w:ins w:id="10656" w:author="Vinicius Franco" w:date="2020-08-22T00:19:00Z"/>
        </w:trPr>
        <w:tc>
          <w:tcPr>
            <w:tcW w:w="377" w:type="pct"/>
            <w:tcBorders>
              <w:top w:val="nil"/>
              <w:left w:val="nil"/>
              <w:bottom w:val="nil"/>
              <w:right w:val="nil"/>
            </w:tcBorders>
            <w:shd w:val="clear" w:color="auto" w:fill="auto"/>
            <w:noWrap/>
            <w:vAlign w:val="bottom"/>
            <w:hideMark/>
          </w:tcPr>
          <w:p w14:paraId="2CD30D77" w14:textId="77777777" w:rsidR="000A07B4" w:rsidRPr="000A07B4" w:rsidRDefault="000A07B4" w:rsidP="000A07B4">
            <w:pPr>
              <w:rPr>
                <w:ins w:id="10657" w:author="Vinicius Franco" w:date="2020-08-22T00:19:00Z"/>
                <w:rFonts w:ascii="Calibri" w:hAnsi="Calibri" w:cs="Calibri"/>
                <w:color w:val="000000"/>
                <w:sz w:val="11"/>
                <w:szCs w:val="11"/>
              </w:rPr>
            </w:pPr>
            <w:ins w:id="106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7B85D48" w14:textId="678FC36B" w:rsidR="000A07B4" w:rsidRPr="000A07B4" w:rsidRDefault="000A07B4" w:rsidP="000A07B4">
            <w:pPr>
              <w:rPr>
                <w:ins w:id="10659" w:author="Vinicius Franco" w:date="2020-08-22T00:19:00Z"/>
                <w:rFonts w:ascii="Calibri" w:hAnsi="Calibri" w:cs="Calibri"/>
                <w:color w:val="000000"/>
                <w:sz w:val="11"/>
                <w:szCs w:val="11"/>
              </w:rPr>
            </w:pPr>
            <w:ins w:id="106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6DF5ED6" w14:textId="77777777" w:rsidR="000A07B4" w:rsidRPr="000A07B4" w:rsidRDefault="000A07B4" w:rsidP="000A07B4">
            <w:pPr>
              <w:rPr>
                <w:ins w:id="10661" w:author="Vinicius Franco" w:date="2020-08-22T00:19:00Z"/>
                <w:rFonts w:ascii="Calibri" w:hAnsi="Calibri" w:cs="Calibri"/>
                <w:color w:val="000000"/>
                <w:sz w:val="11"/>
                <w:szCs w:val="11"/>
              </w:rPr>
            </w:pPr>
            <w:ins w:id="10662" w:author="Vinicius Franco" w:date="2020-08-22T00:19:00Z">
              <w:r w:rsidRPr="000A07B4">
                <w:rPr>
                  <w:rFonts w:ascii="Calibri" w:hAnsi="Calibri" w:cs="Calibri"/>
                  <w:color w:val="000000"/>
                  <w:sz w:val="11"/>
                  <w:szCs w:val="11"/>
                </w:rPr>
                <w:t>JESSICA BORTOLIERO OLIVEIRA</w:t>
              </w:r>
            </w:ins>
          </w:p>
        </w:tc>
        <w:tc>
          <w:tcPr>
            <w:tcW w:w="236" w:type="pct"/>
            <w:tcBorders>
              <w:top w:val="nil"/>
              <w:left w:val="nil"/>
              <w:bottom w:val="nil"/>
              <w:right w:val="nil"/>
            </w:tcBorders>
            <w:shd w:val="clear" w:color="auto" w:fill="auto"/>
            <w:noWrap/>
            <w:vAlign w:val="bottom"/>
            <w:hideMark/>
          </w:tcPr>
          <w:p w14:paraId="3245FCC1" w14:textId="50B7FA6F" w:rsidR="000A07B4" w:rsidRPr="000A07B4" w:rsidRDefault="000A07B4" w:rsidP="000A07B4">
            <w:pPr>
              <w:rPr>
                <w:ins w:id="10663" w:author="Vinicius Franco" w:date="2020-08-22T00:19:00Z"/>
                <w:rFonts w:ascii="Calibri" w:hAnsi="Calibri" w:cs="Calibri"/>
                <w:color w:val="000000"/>
                <w:sz w:val="11"/>
                <w:szCs w:val="11"/>
              </w:rPr>
            </w:pPr>
            <w:ins w:id="106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1.648 </w:t>
              </w:r>
            </w:ins>
          </w:p>
        </w:tc>
        <w:tc>
          <w:tcPr>
            <w:tcW w:w="277" w:type="pct"/>
            <w:tcBorders>
              <w:top w:val="nil"/>
              <w:left w:val="nil"/>
              <w:bottom w:val="nil"/>
              <w:right w:val="nil"/>
            </w:tcBorders>
            <w:shd w:val="clear" w:color="auto" w:fill="auto"/>
            <w:noWrap/>
            <w:vAlign w:val="bottom"/>
            <w:hideMark/>
          </w:tcPr>
          <w:p w14:paraId="41FE36C1" w14:textId="2D80F0A8" w:rsidR="000A07B4" w:rsidRPr="000A07B4" w:rsidRDefault="000A07B4" w:rsidP="000A07B4">
            <w:pPr>
              <w:rPr>
                <w:ins w:id="10665" w:author="Vinicius Franco" w:date="2020-08-22T00:19:00Z"/>
                <w:rFonts w:ascii="Calibri" w:hAnsi="Calibri" w:cs="Calibri"/>
                <w:color w:val="000000"/>
                <w:sz w:val="11"/>
                <w:szCs w:val="11"/>
              </w:rPr>
            </w:pPr>
            <w:ins w:id="106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 </w:t>
              </w:r>
            </w:ins>
          </w:p>
        </w:tc>
        <w:tc>
          <w:tcPr>
            <w:tcW w:w="1840" w:type="pct"/>
            <w:tcBorders>
              <w:top w:val="nil"/>
              <w:left w:val="nil"/>
              <w:bottom w:val="nil"/>
              <w:right w:val="nil"/>
            </w:tcBorders>
            <w:shd w:val="clear" w:color="auto" w:fill="auto"/>
            <w:noWrap/>
            <w:vAlign w:val="bottom"/>
            <w:hideMark/>
          </w:tcPr>
          <w:p w14:paraId="50875E42" w14:textId="77777777" w:rsidR="000A07B4" w:rsidRPr="000A07B4" w:rsidRDefault="000A07B4" w:rsidP="000A07B4">
            <w:pPr>
              <w:rPr>
                <w:ins w:id="10667" w:author="Vinicius Franco" w:date="2020-08-22T00:19:00Z"/>
                <w:rFonts w:ascii="Calibri" w:hAnsi="Calibri" w:cs="Calibri"/>
                <w:color w:val="000000"/>
                <w:sz w:val="11"/>
                <w:szCs w:val="11"/>
              </w:rPr>
            </w:pPr>
            <w:ins w:id="1066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437E323" w14:textId="77777777" w:rsidR="000A07B4" w:rsidRPr="000A07B4" w:rsidRDefault="000A07B4" w:rsidP="000A07B4">
            <w:pPr>
              <w:jc w:val="right"/>
              <w:rPr>
                <w:ins w:id="10669" w:author="Vinicius Franco" w:date="2020-08-22T00:19:00Z"/>
                <w:rFonts w:ascii="Calibri" w:hAnsi="Calibri" w:cs="Calibri"/>
                <w:color w:val="000000"/>
                <w:sz w:val="11"/>
                <w:szCs w:val="11"/>
              </w:rPr>
            </w:pPr>
            <w:ins w:id="10670" w:author="Vinicius Franco" w:date="2020-08-22T00:19:00Z">
              <w:r w:rsidRPr="000A07B4">
                <w:rPr>
                  <w:rFonts w:ascii="Calibri" w:hAnsi="Calibri" w:cs="Calibri"/>
                  <w:color w:val="000000"/>
                  <w:sz w:val="11"/>
                  <w:szCs w:val="11"/>
                </w:rPr>
                <w:t>23/04/2019</w:t>
              </w:r>
            </w:ins>
          </w:p>
        </w:tc>
      </w:tr>
      <w:tr w:rsidR="000A07B4" w:rsidRPr="003B4564" w14:paraId="54BD265F" w14:textId="77777777" w:rsidTr="000A07B4">
        <w:trPr>
          <w:trHeight w:val="288"/>
          <w:ins w:id="10671" w:author="Vinicius Franco" w:date="2020-08-22T00:19:00Z"/>
        </w:trPr>
        <w:tc>
          <w:tcPr>
            <w:tcW w:w="377" w:type="pct"/>
            <w:tcBorders>
              <w:top w:val="nil"/>
              <w:left w:val="nil"/>
              <w:bottom w:val="nil"/>
              <w:right w:val="nil"/>
            </w:tcBorders>
            <w:shd w:val="clear" w:color="auto" w:fill="auto"/>
            <w:noWrap/>
            <w:vAlign w:val="bottom"/>
            <w:hideMark/>
          </w:tcPr>
          <w:p w14:paraId="065D0009" w14:textId="77777777" w:rsidR="000A07B4" w:rsidRPr="000A07B4" w:rsidRDefault="000A07B4" w:rsidP="000A07B4">
            <w:pPr>
              <w:rPr>
                <w:ins w:id="10672" w:author="Vinicius Franco" w:date="2020-08-22T00:19:00Z"/>
                <w:rFonts w:ascii="Calibri" w:hAnsi="Calibri" w:cs="Calibri"/>
                <w:color w:val="000000"/>
                <w:sz w:val="11"/>
                <w:szCs w:val="11"/>
              </w:rPr>
            </w:pPr>
            <w:ins w:id="106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8D704BB" w14:textId="2FCF785B" w:rsidR="000A07B4" w:rsidRPr="000A07B4" w:rsidRDefault="000A07B4" w:rsidP="000A07B4">
            <w:pPr>
              <w:rPr>
                <w:ins w:id="10674" w:author="Vinicius Franco" w:date="2020-08-22T00:19:00Z"/>
                <w:rFonts w:ascii="Calibri" w:hAnsi="Calibri" w:cs="Calibri"/>
                <w:color w:val="000000"/>
                <w:sz w:val="11"/>
                <w:szCs w:val="11"/>
              </w:rPr>
            </w:pPr>
            <w:ins w:id="106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BDD3AE6" w14:textId="77777777" w:rsidR="000A07B4" w:rsidRPr="000A07B4" w:rsidRDefault="000A07B4" w:rsidP="000A07B4">
            <w:pPr>
              <w:rPr>
                <w:ins w:id="10676" w:author="Vinicius Franco" w:date="2020-08-22T00:19:00Z"/>
                <w:rFonts w:ascii="Calibri" w:hAnsi="Calibri" w:cs="Calibri"/>
                <w:color w:val="000000"/>
                <w:sz w:val="11"/>
                <w:szCs w:val="11"/>
              </w:rPr>
            </w:pPr>
            <w:ins w:id="10677" w:author="Vinicius Franco" w:date="2020-08-22T00:19:00Z">
              <w:r w:rsidRPr="000A07B4">
                <w:rPr>
                  <w:rFonts w:ascii="Calibri" w:hAnsi="Calibri" w:cs="Calibri"/>
                  <w:color w:val="000000"/>
                  <w:sz w:val="11"/>
                  <w:szCs w:val="11"/>
                </w:rPr>
                <w:t>LM &amp; MARTELLI LTDA</w:t>
              </w:r>
            </w:ins>
          </w:p>
        </w:tc>
        <w:tc>
          <w:tcPr>
            <w:tcW w:w="236" w:type="pct"/>
            <w:tcBorders>
              <w:top w:val="nil"/>
              <w:left w:val="nil"/>
              <w:bottom w:val="nil"/>
              <w:right w:val="nil"/>
            </w:tcBorders>
            <w:shd w:val="clear" w:color="auto" w:fill="auto"/>
            <w:noWrap/>
            <w:vAlign w:val="bottom"/>
            <w:hideMark/>
          </w:tcPr>
          <w:p w14:paraId="61294F89" w14:textId="1FCA8C32" w:rsidR="000A07B4" w:rsidRPr="000A07B4" w:rsidRDefault="000A07B4" w:rsidP="000A07B4">
            <w:pPr>
              <w:rPr>
                <w:ins w:id="10678" w:author="Vinicius Franco" w:date="2020-08-22T00:19:00Z"/>
                <w:rFonts w:ascii="Calibri" w:hAnsi="Calibri" w:cs="Calibri"/>
                <w:color w:val="000000"/>
                <w:sz w:val="11"/>
                <w:szCs w:val="11"/>
              </w:rPr>
            </w:pPr>
            <w:ins w:id="106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297 </w:t>
              </w:r>
            </w:ins>
          </w:p>
        </w:tc>
        <w:tc>
          <w:tcPr>
            <w:tcW w:w="277" w:type="pct"/>
            <w:tcBorders>
              <w:top w:val="nil"/>
              <w:left w:val="nil"/>
              <w:bottom w:val="nil"/>
              <w:right w:val="nil"/>
            </w:tcBorders>
            <w:shd w:val="clear" w:color="auto" w:fill="auto"/>
            <w:noWrap/>
            <w:vAlign w:val="bottom"/>
            <w:hideMark/>
          </w:tcPr>
          <w:p w14:paraId="08DD2DA3" w14:textId="2011327D" w:rsidR="000A07B4" w:rsidRPr="000A07B4" w:rsidRDefault="000A07B4" w:rsidP="000A07B4">
            <w:pPr>
              <w:rPr>
                <w:ins w:id="10680" w:author="Vinicius Franco" w:date="2020-08-22T00:19:00Z"/>
                <w:rFonts w:ascii="Calibri" w:hAnsi="Calibri" w:cs="Calibri"/>
                <w:color w:val="000000"/>
                <w:sz w:val="11"/>
                <w:szCs w:val="11"/>
              </w:rPr>
            </w:pPr>
            <w:ins w:id="106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5.494,30 </w:t>
              </w:r>
            </w:ins>
          </w:p>
        </w:tc>
        <w:tc>
          <w:tcPr>
            <w:tcW w:w="1840" w:type="pct"/>
            <w:tcBorders>
              <w:top w:val="nil"/>
              <w:left w:val="nil"/>
              <w:bottom w:val="nil"/>
              <w:right w:val="nil"/>
            </w:tcBorders>
            <w:shd w:val="clear" w:color="auto" w:fill="auto"/>
            <w:noWrap/>
            <w:vAlign w:val="bottom"/>
            <w:hideMark/>
          </w:tcPr>
          <w:p w14:paraId="282C8B27" w14:textId="77777777" w:rsidR="000A07B4" w:rsidRPr="000A07B4" w:rsidRDefault="000A07B4" w:rsidP="000A07B4">
            <w:pPr>
              <w:rPr>
                <w:ins w:id="10682" w:author="Vinicius Franco" w:date="2020-08-22T00:19:00Z"/>
                <w:rFonts w:ascii="Calibri" w:hAnsi="Calibri" w:cs="Calibri"/>
                <w:color w:val="000000"/>
                <w:sz w:val="11"/>
                <w:szCs w:val="11"/>
              </w:rPr>
            </w:pPr>
            <w:ins w:id="106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FE30ED7" w14:textId="77777777" w:rsidR="000A07B4" w:rsidRPr="000A07B4" w:rsidRDefault="000A07B4" w:rsidP="000A07B4">
            <w:pPr>
              <w:jc w:val="right"/>
              <w:rPr>
                <w:ins w:id="10684" w:author="Vinicius Franco" w:date="2020-08-22T00:19:00Z"/>
                <w:rFonts w:ascii="Calibri" w:hAnsi="Calibri" w:cs="Calibri"/>
                <w:color w:val="000000"/>
                <w:sz w:val="11"/>
                <w:szCs w:val="11"/>
              </w:rPr>
            </w:pPr>
            <w:ins w:id="10685" w:author="Vinicius Franco" w:date="2020-08-22T00:19:00Z">
              <w:r w:rsidRPr="000A07B4">
                <w:rPr>
                  <w:rFonts w:ascii="Calibri" w:hAnsi="Calibri" w:cs="Calibri"/>
                  <w:color w:val="000000"/>
                  <w:sz w:val="11"/>
                  <w:szCs w:val="11"/>
                </w:rPr>
                <w:t>23/04/2019</w:t>
              </w:r>
            </w:ins>
          </w:p>
        </w:tc>
      </w:tr>
      <w:tr w:rsidR="000A07B4" w:rsidRPr="003B4564" w14:paraId="7CD428E3" w14:textId="77777777" w:rsidTr="000A07B4">
        <w:trPr>
          <w:trHeight w:val="288"/>
          <w:ins w:id="10686" w:author="Vinicius Franco" w:date="2020-08-22T00:19:00Z"/>
        </w:trPr>
        <w:tc>
          <w:tcPr>
            <w:tcW w:w="377" w:type="pct"/>
            <w:tcBorders>
              <w:top w:val="nil"/>
              <w:left w:val="nil"/>
              <w:bottom w:val="nil"/>
              <w:right w:val="nil"/>
            </w:tcBorders>
            <w:shd w:val="clear" w:color="auto" w:fill="auto"/>
            <w:noWrap/>
            <w:vAlign w:val="bottom"/>
            <w:hideMark/>
          </w:tcPr>
          <w:p w14:paraId="7775E34C" w14:textId="77777777" w:rsidR="000A07B4" w:rsidRPr="000A07B4" w:rsidRDefault="000A07B4" w:rsidP="000A07B4">
            <w:pPr>
              <w:rPr>
                <w:ins w:id="10687" w:author="Vinicius Franco" w:date="2020-08-22T00:19:00Z"/>
                <w:rFonts w:ascii="Calibri" w:hAnsi="Calibri" w:cs="Calibri"/>
                <w:color w:val="000000"/>
                <w:sz w:val="11"/>
                <w:szCs w:val="11"/>
              </w:rPr>
            </w:pPr>
            <w:ins w:id="1068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09DE42F" w14:textId="4625D8E4" w:rsidR="000A07B4" w:rsidRPr="000A07B4" w:rsidRDefault="000A07B4" w:rsidP="000A07B4">
            <w:pPr>
              <w:rPr>
                <w:ins w:id="10689" w:author="Vinicius Franco" w:date="2020-08-22T00:19:00Z"/>
                <w:rFonts w:ascii="Calibri" w:hAnsi="Calibri" w:cs="Calibri"/>
                <w:color w:val="000000"/>
                <w:sz w:val="11"/>
                <w:szCs w:val="11"/>
              </w:rPr>
            </w:pPr>
            <w:ins w:id="106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44477F12" w14:textId="77777777" w:rsidR="000A07B4" w:rsidRPr="000A07B4" w:rsidRDefault="000A07B4" w:rsidP="000A07B4">
            <w:pPr>
              <w:rPr>
                <w:ins w:id="10691" w:author="Vinicius Franco" w:date="2020-08-22T00:19:00Z"/>
                <w:rFonts w:ascii="Calibri" w:hAnsi="Calibri" w:cs="Calibri"/>
                <w:color w:val="000000"/>
                <w:sz w:val="11"/>
                <w:szCs w:val="11"/>
              </w:rPr>
            </w:pPr>
            <w:ins w:id="1069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5E29E86" w14:textId="21B6C128" w:rsidR="000A07B4" w:rsidRPr="000A07B4" w:rsidRDefault="000A07B4" w:rsidP="000A07B4">
            <w:pPr>
              <w:rPr>
                <w:ins w:id="10693" w:author="Vinicius Franco" w:date="2020-08-22T00:19:00Z"/>
                <w:rFonts w:ascii="Calibri" w:hAnsi="Calibri" w:cs="Calibri"/>
                <w:color w:val="000000"/>
                <w:sz w:val="11"/>
                <w:szCs w:val="11"/>
              </w:rPr>
            </w:pPr>
            <w:ins w:id="106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275.470 </w:t>
              </w:r>
            </w:ins>
          </w:p>
        </w:tc>
        <w:tc>
          <w:tcPr>
            <w:tcW w:w="277" w:type="pct"/>
            <w:tcBorders>
              <w:top w:val="nil"/>
              <w:left w:val="nil"/>
              <w:bottom w:val="nil"/>
              <w:right w:val="nil"/>
            </w:tcBorders>
            <w:shd w:val="clear" w:color="auto" w:fill="auto"/>
            <w:noWrap/>
            <w:vAlign w:val="bottom"/>
            <w:hideMark/>
          </w:tcPr>
          <w:p w14:paraId="61E83679" w14:textId="64E2D5B6" w:rsidR="000A07B4" w:rsidRPr="000A07B4" w:rsidRDefault="000A07B4" w:rsidP="000A07B4">
            <w:pPr>
              <w:rPr>
                <w:ins w:id="10695" w:author="Vinicius Franco" w:date="2020-08-22T00:19:00Z"/>
                <w:rFonts w:ascii="Calibri" w:hAnsi="Calibri" w:cs="Calibri"/>
                <w:color w:val="000000"/>
                <w:sz w:val="11"/>
                <w:szCs w:val="11"/>
              </w:rPr>
            </w:pPr>
            <w:ins w:id="106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16.079,01 </w:t>
              </w:r>
            </w:ins>
          </w:p>
        </w:tc>
        <w:tc>
          <w:tcPr>
            <w:tcW w:w="1840" w:type="pct"/>
            <w:tcBorders>
              <w:top w:val="nil"/>
              <w:left w:val="nil"/>
              <w:bottom w:val="nil"/>
              <w:right w:val="nil"/>
            </w:tcBorders>
            <w:shd w:val="clear" w:color="auto" w:fill="auto"/>
            <w:noWrap/>
            <w:vAlign w:val="bottom"/>
            <w:hideMark/>
          </w:tcPr>
          <w:p w14:paraId="247E97DA" w14:textId="77777777" w:rsidR="000A07B4" w:rsidRPr="000A07B4" w:rsidRDefault="000A07B4" w:rsidP="000A07B4">
            <w:pPr>
              <w:rPr>
                <w:ins w:id="10697" w:author="Vinicius Franco" w:date="2020-08-22T00:19:00Z"/>
                <w:rFonts w:ascii="Calibri" w:hAnsi="Calibri" w:cs="Calibri"/>
                <w:color w:val="000000"/>
                <w:sz w:val="11"/>
                <w:szCs w:val="11"/>
              </w:rPr>
            </w:pPr>
            <w:ins w:id="106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7943C25" w14:textId="77777777" w:rsidR="000A07B4" w:rsidRPr="000A07B4" w:rsidRDefault="000A07B4" w:rsidP="000A07B4">
            <w:pPr>
              <w:jc w:val="right"/>
              <w:rPr>
                <w:ins w:id="10699" w:author="Vinicius Franco" w:date="2020-08-22T00:19:00Z"/>
                <w:rFonts w:ascii="Calibri" w:hAnsi="Calibri" w:cs="Calibri"/>
                <w:color w:val="000000"/>
                <w:sz w:val="11"/>
                <w:szCs w:val="11"/>
              </w:rPr>
            </w:pPr>
            <w:ins w:id="10700" w:author="Vinicius Franco" w:date="2020-08-22T00:19:00Z">
              <w:r w:rsidRPr="000A07B4">
                <w:rPr>
                  <w:rFonts w:ascii="Calibri" w:hAnsi="Calibri" w:cs="Calibri"/>
                  <w:color w:val="000000"/>
                  <w:sz w:val="11"/>
                  <w:szCs w:val="11"/>
                </w:rPr>
                <w:t>23/04/2019</w:t>
              </w:r>
            </w:ins>
          </w:p>
        </w:tc>
      </w:tr>
      <w:tr w:rsidR="000A07B4" w:rsidRPr="003B4564" w14:paraId="4C3367B7" w14:textId="77777777" w:rsidTr="000A07B4">
        <w:trPr>
          <w:trHeight w:val="288"/>
          <w:ins w:id="10701" w:author="Vinicius Franco" w:date="2020-08-22T00:19:00Z"/>
        </w:trPr>
        <w:tc>
          <w:tcPr>
            <w:tcW w:w="377" w:type="pct"/>
            <w:tcBorders>
              <w:top w:val="nil"/>
              <w:left w:val="nil"/>
              <w:bottom w:val="nil"/>
              <w:right w:val="nil"/>
            </w:tcBorders>
            <w:shd w:val="clear" w:color="auto" w:fill="auto"/>
            <w:noWrap/>
            <w:vAlign w:val="bottom"/>
            <w:hideMark/>
          </w:tcPr>
          <w:p w14:paraId="7231774F" w14:textId="77777777" w:rsidR="000A07B4" w:rsidRPr="000A07B4" w:rsidRDefault="000A07B4" w:rsidP="000A07B4">
            <w:pPr>
              <w:rPr>
                <w:ins w:id="10702" w:author="Vinicius Franco" w:date="2020-08-22T00:19:00Z"/>
                <w:rFonts w:ascii="Calibri" w:hAnsi="Calibri" w:cs="Calibri"/>
                <w:color w:val="000000"/>
                <w:sz w:val="11"/>
                <w:szCs w:val="11"/>
              </w:rPr>
            </w:pPr>
            <w:ins w:id="107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EBB12CC" w14:textId="1FBC1DAC" w:rsidR="000A07B4" w:rsidRPr="000A07B4" w:rsidRDefault="000A07B4" w:rsidP="000A07B4">
            <w:pPr>
              <w:rPr>
                <w:ins w:id="10704" w:author="Vinicius Franco" w:date="2020-08-22T00:19:00Z"/>
                <w:rFonts w:ascii="Calibri" w:hAnsi="Calibri" w:cs="Calibri"/>
                <w:color w:val="000000"/>
                <w:sz w:val="11"/>
                <w:szCs w:val="11"/>
              </w:rPr>
            </w:pPr>
            <w:ins w:id="107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9CD1B1E" w14:textId="77777777" w:rsidR="000A07B4" w:rsidRPr="000A07B4" w:rsidRDefault="000A07B4" w:rsidP="000A07B4">
            <w:pPr>
              <w:rPr>
                <w:ins w:id="10706" w:author="Vinicius Franco" w:date="2020-08-22T00:19:00Z"/>
                <w:rFonts w:ascii="Calibri" w:hAnsi="Calibri" w:cs="Calibri"/>
                <w:color w:val="000000"/>
                <w:sz w:val="11"/>
                <w:szCs w:val="11"/>
              </w:rPr>
            </w:pPr>
            <w:ins w:id="10707"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6C95FCE0" w14:textId="5D78CFEE" w:rsidR="000A07B4" w:rsidRPr="000A07B4" w:rsidRDefault="000A07B4" w:rsidP="000A07B4">
            <w:pPr>
              <w:rPr>
                <w:ins w:id="10708" w:author="Vinicius Franco" w:date="2020-08-22T00:19:00Z"/>
                <w:rFonts w:ascii="Calibri" w:hAnsi="Calibri" w:cs="Calibri"/>
                <w:color w:val="000000"/>
                <w:sz w:val="11"/>
                <w:szCs w:val="11"/>
              </w:rPr>
            </w:pPr>
            <w:ins w:id="107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 </w:t>
              </w:r>
            </w:ins>
          </w:p>
        </w:tc>
        <w:tc>
          <w:tcPr>
            <w:tcW w:w="277" w:type="pct"/>
            <w:tcBorders>
              <w:top w:val="nil"/>
              <w:left w:val="nil"/>
              <w:bottom w:val="nil"/>
              <w:right w:val="nil"/>
            </w:tcBorders>
            <w:shd w:val="clear" w:color="auto" w:fill="auto"/>
            <w:noWrap/>
            <w:vAlign w:val="bottom"/>
            <w:hideMark/>
          </w:tcPr>
          <w:p w14:paraId="5113194E" w14:textId="0AE34D30" w:rsidR="000A07B4" w:rsidRPr="000A07B4" w:rsidRDefault="000A07B4" w:rsidP="000A07B4">
            <w:pPr>
              <w:rPr>
                <w:ins w:id="10710" w:author="Vinicius Franco" w:date="2020-08-22T00:19:00Z"/>
                <w:rFonts w:ascii="Calibri" w:hAnsi="Calibri" w:cs="Calibri"/>
                <w:color w:val="000000"/>
                <w:sz w:val="11"/>
                <w:szCs w:val="11"/>
              </w:rPr>
            </w:pPr>
            <w:ins w:id="107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47.750,00 </w:t>
              </w:r>
            </w:ins>
          </w:p>
        </w:tc>
        <w:tc>
          <w:tcPr>
            <w:tcW w:w="1840" w:type="pct"/>
            <w:tcBorders>
              <w:top w:val="nil"/>
              <w:left w:val="nil"/>
              <w:bottom w:val="nil"/>
              <w:right w:val="nil"/>
            </w:tcBorders>
            <w:shd w:val="clear" w:color="auto" w:fill="auto"/>
            <w:noWrap/>
            <w:vAlign w:val="bottom"/>
            <w:hideMark/>
          </w:tcPr>
          <w:p w14:paraId="64BEAFF5" w14:textId="77777777" w:rsidR="000A07B4" w:rsidRPr="000A07B4" w:rsidRDefault="000A07B4" w:rsidP="000A07B4">
            <w:pPr>
              <w:rPr>
                <w:ins w:id="10712" w:author="Vinicius Franco" w:date="2020-08-22T00:19:00Z"/>
                <w:rFonts w:ascii="Calibri" w:hAnsi="Calibri" w:cs="Calibri"/>
                <w:color w:val="000000"/>
                <w:sz w:val="11"/>
                <w:szCs w:val="11"/>
              </w:rPr>
            </w:pPr>
            <w:ins w:id="10713" w:author="Vinicius Franco" w:date="2020-08-22T00:19:00Z">
              <w:r w:rsidRPr="000A07B4">
                <w:rPr>
                  <w:rFonts w:ascii="Calibri" w:hAnsi="Calibri" w:cs="Calibri"/>
                  <w:color w:val="000000"/>
                  <w:sz w:val="11"/>
                  <w:szCs w:val="11"/>
                </w:rPr>
                <w:t> 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0271360E" w14:textId="77777777" w:rsidR="000A07B4" w:rsidRPr="000A07B4" w:rsidRDefault="000A07B4" w:rsidP="000A07B4">
            <w:pPr>
              <w:jc w:val="right"/>
              <w:rPr>
                <w:ins w:id="10714" w:author="Vinicius Franco" w:date="2020-08-22T00:19:00Z"/>
                <w:rFonts w:ascii="Calibri" w:hAnsi="Calibri" w:cs="Calibri"/>
                <w:color w:val="000000"/>
                <w:sz w:val="11"/>
                <w:szCs w:val="11"/>
              </w:rPr>
            </w:pPr>
            <w:ins w:id="10715" w:author="Vinicius Franco" w:date="2020-08-22T00:19:00Z">
              <w:r w:rsidRPr="000A07B4">
                <w:rPr>
                  <w:rFonts w:ascii="Calibri" w:hAnsi="Calibri" w:cs="Calibri"/>
                  <w:color w:val="000000"/>
                  <w:sz w:val="11"/>
                  <w:szCs w:val="11"/>
                </w:rPr>
                <w:t>23/04/2019</w:t>
              </w:r>
            </w:ins>
          </w:p>
        </w:tc>
      </w:tr>
      <w:tr w:rsidR="000A07B4" w:rsidRPr="003B4564" w14:paraId="453F21E7" w14:textId="77777777" w:rsidTr="000A07B4">
        <w:trPr>
          <w:trHeight w:val="288"/>
          <w:ins w:id="10716" w:author="Vinicius Franco" w:date="2020-08-22T00:19:00Z"/>
        </w:trPr>
        <w:tc>
          <w:tcPr>
            <w:tcW w:w="377" w:type="pct"/>
            <w:tcBorders>
              <w:top w:val="nil"/>
              <w:left w:val="nil"/>
              <w:bottom w:val="nil"/>
              <w:right w:val="nil"/>
            </w:tcBorders>
            <w:shd w:val="clear" w:color="auto" w:fill="auto"/>
            <w:noWrap/>
            <w:vAlign w:val="bottom"/>
            <w:hideMark/>
          </w:tcPr>
          <w:p w14:paraId="6B1EACE6" w14:textId="77777777" w:rsidR="000A07B4" w:rsidRPr="000A07B4" w:rsidRDefault="000A07B4" w:rsidP="000A07B4">
            <w:pPr>
              <w:rPr>
                <w:ins w:id="10717" w:author="Vinicius Franco" w:date="2020-08-22T00:19:00Z"/>
                <w:rFonts w:ascii="Calibri" w:hAnsi="Calibri" w:cs="Calibri"/>
                <w:color w:val="000000"/>
                <w:sz w:val="11"/>
                <w:szCs w:val="11"/>
              </w:rPr>
            </w:pPr>
            <w:ins w:id="107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2DBE719" w14:textId="1D5FE77D" w:rsidR="000A07B4" w:rsidRPr="000A07B4" w:rsidRDefault="000A07B4" w:rsidP="000A07B4">
            <w:pPr>
              <w:rPr>
                <w:ins w:id="10719" w:author="Vinicius Franco" w:date="2020-08-22T00:19:00Z"/>
                <w:rFonts w:ascii="Calibri" w:hAnsi="Calibri" w:cs="Calibri"/>
                <w:color w:val="000000"/>
                <w:sz w:val="11"/>
                <w:szCs w:val="11"/>
              </w:rPr>
            </w:pPr>
            <w:ins w:id="107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93D6128" w14:textId="77777777" w:rsidR="000A07B4" w:rsidRPr="000A07B4" w:rsidRDefault="000A07B4" w:rsidP="000A07B4">
            <w:pPr>
              <w:rPr>
                <w:ins w:id="10721" w:author="Vinicius Franco" w:date="2020-08-22T00:19:00Z"/>
                <w:rFonts w:ascii="Calibri" w:hAnsi="Calibri" w:cs="Calibri"/>
                <w:color w:val="000000"/>
                <w:sz w:val="11"/>
                <w:szCs w:val="11"/>
              </w:rPr>
            </w:pPr>
            <w:ins w:id="10722"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62C50269" w14:textId="363448AE" w:rsidR="000A07B4" w:rsidRPr="000A07B4" w:rsidRDefault="000A07B4" w:rsidP="000A07B4">
            <w:pPr>
              <w:rPr>
                <w:ins w:id="10723" w:author="Vinicius Franco" w:date="2020-08-22T00:19:00Z"/>
                <w:rFonts w:ascii="Calibri" w:hAnsi="Calibri" w:cs="Calibri"/>
                <w:color w:val="000000"/>
                <w:sz w:val="11"/>
                <w:szCs w:val="11"/>
              </w:rPr>
            </w:pPr>
            <w:ins w:id="107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22.964 </w:t>
              </w:r>
            </w:ins>
          </w:p>
        </w:tc>
        <w:tc>
          <w:tcPr>
            <w:tcW w:w="277" w:type="pct"/>
            <w:tcBorders>
              <w:top w:val="nil"/>
              <w:left w:val="nil"/>
              <w:bottom w:val="nil"/>
              <w:right w:val="nil"/>
            </w:tcBorders>
            <w:shd w:val="clear" w:color="auto" w:fill="auto"/>
            <w:noWrap/>
            <w:vAlign w:val="bottom"/>
            <w:hideMark/>
          </w:tcPr>
          <w:p w14:paraId="3AFA6FE7" w14:textId="519C5CFE" w:rsidR="000A07B4" w:rsidRPr="000A07B4" w:rsidRDefault="000A07B4" w:rsidP="000A07B4">
            <w:pPr>
              <w:rPr>
                <w:ins w:id="10725" w:author="Vinicius Franco" w:date="2020-08-22T00:19:00Z"/>
                <w:rFonts w:ascii="Calibri" w:hAnsi="Calibri" w:cs="Calibri"/>
                <w:color w:val="000000"/>
                <w:sz w:val="11"/>
                <w:szCs w:val="11"/>
              </w:rPr>
            </w:pPr>
            <w:ins w:id="107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2.736,70 </w:t>
              </w:r>
            </w:ins>
          </w:p>
        </w:tc>
        <w:tc>
          <w:tcPr>
            <w:tcW w:w="1840" w:type="pct"/>
            <w:tcBorders>
              <w:top w:val="nil"/>
              <w:left w:val="nil"/>
              <w:bottom w:val="nil"/>
              <w:right w:val="nil"/>
            </w:tcBorders>
            <w:shd w:val="clear" w:color="auto" w:fill="auto"/>
            <w:noWrap/>
            <w:vAlign w:val="bottom"/>
            <w:hideMark/>
          </w:tcPr>
          <w:p w14:paraId="34A3D120" w14:textId="77777777" w:rsidR="000A07B4" w:rsidRPr="000A07B4" w:rsidRDefault="000A07B4" w:rsidP="000A07B4">
            <w:pPr>
              <w:rPr>
                <w:ins w:id="10727" w:author="Vinicius Franco" w:date="2020-08-22T00:19:00Z"/>
                <w:rFonts w:ascii="Calibri" w:hAnsi="Calibri" w:cs="Calibri"/>
                <w:color w:val="000000"/>
                <w:sz w:val="11"/>
                <w:szCs w:val="11"/>
              </w:rPr>
            </w:pPr>
            <w:ins w:id="10728" w:author="Vinicius Franco" w:date="2020-08-22T00:19:00Z">
              <w:r w:rsidRPr="000A07B4">
                <w:rPr>
                  <w:rFonts w:ascii="Calibri" w:hAnsi="Calibri" w:cs="Calibri"/>
                  <w:color w:val="000000"/>
                  <w:sz w:val="11"/>
                  <w:szCs w:val="11"/>
                </w:rPr>
                <w:t>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0B9A9B29" w14:textId="77777777" w:rsidR="000A07B4" w:rsidRPr="000A07B4" w:rsidRDefault="000A07B4" w:rsidP="000A07B4">
            <w:pPr>
              <w:jc w:val="right"/>
              <w:rPr>
                <w:ins w:id="10729" w:author="Vinicius Franco" w:date="2020-08-22T00:19:00Z"/>
                <w:rFonts w:ascii="Calibri" w:hAnsi="Calibri" w:cs="Calibri"/>
                <w:color w:val="000000"/>
                <w:sz w:val="11"/>
                <w:szCs w:val="11"/>
              </w:rPr>
            </w:pPr>
            <w:ins w:id="10730" w:author="Vinicius Franco" w:date="2020-08-22T00:19:00Z">
              <w:r w:rsidRPr="000A07B4">
                <w:rPr>
                  <w:rFonts w:ascii="Calibri" w:hAnsi="Calibri" w:cs="Calibri"/>
                  <w:color w:val="000000"/>
                  <w:sz w:val="11"/>
                  <w:szCs w:val="11"/>
                </w:rPr>
                <w:t>23/04/2019</w:t>
              </w:r>
            </w:ins>
          </w:p>
        </w:tc>
      </w:tr>
      <w:tr w:rsidR="000A07B4" w:rsidRPr="003B4564" w14:paraId="091CC857" w14:textId="77777777" w:rsidTr="000A07B4">
        <w:trPr>
          <w:trHeight w:val="288"/>
          <w:ins w:id="10731" w:author="Vinicius Franco" w:date="2020-08-22T00:19:00Z"/>
        </w:trPr>
        <w:tc>
          <w:tcPr>
            <w:tcW w:w="377" w:type="pct"/>
            <w:tcBorders>
              <w:top w:val="nil"/>
              <w:left w:val="nil"/>
              <w:bottom w:val="nil"/>
              <w:right w:val="nil"/>
            </w:tcBorders>
            <w:shd w:val="clear" w:color="auto" w:fill="auto"/>
            <w:noWrap/>
            <w:vAlign w:val="bottom"/>
            <w:hideMark/>
          </w:tcPr>
          <w:p w14:paraId="220462A0" w14:textId="77777777" w:rsidR="000A07B4" w:rsidRPr="000A07B4" w:rsidRDefault="000A07B4" w:rsidP="000A07B4">
            <w:pPr>
              <w:rPr>
                <w:ins w:id="10732" w:author="Vinicius Franco" w:date="2020-08-22T00:19:00Z"/>
                <w:rFonts w:ascii="Calibri" w:hAnsi="Calibri" w:cs="Calibri"/>
                <w:color w:val="000000"/>
                <w:sz w:val="11"/>
                <w:szCs w:val="11"/>
              </w:rPr>
            </w:pPr>
            <w:ins w:id="1073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D486773" w14:textId="5ACA3CD6" w:rsidR="000A07B4" w:rsidRPr="000A07B4" w:rsidRDefault="000A07B4" w:rsidP="000A07B4">
            <w:pPr>
              <w:rPr>
                <w:ins w:id="10734" w:author="Vinicius Franco" w:date="2020-08-22T00:19:00Z"/>
                <w:rFonts w:ascii="Calibri" w:hAnsi="Calibri" w:cs="Calibri"/>
                <w:color w:val="000000"/>
                <w:sz w:val="11"/>
                <w:szCs w:val="11"/>
              </w:rPr>
            </w:pPr>
            <w:ins w:id="107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DB559A6" w14:textId="77777777" w:rsidR="000A07B4" w:rsidRPr="000A07B4" w:rsidRDefault="000A07B4" w:rsidP="000A07B4">
            <w:pPr>
              <w:rPr>
                <w:ins w:id="10736" w:author="Vinicius Franco" w:date="2020-08-22T00:19:00Z"/>
                <w:rFonts w:ascii="Calibri" w:hAnsi="Calibri" w:cs="Calibri"/>
                <w:color w:val="000000"/>
                <w:sz w:val="11"/>
                <w:szCs w:val="11"/>
              </w:rPr>
            </w:pPr>
            <w:ins w:id="10737" w:author="Vinicius Franco" w:date="2020-08-22T00:19:00Z">
              <w:r w:rsidRPr="000A07B4">
                <w:rPr>
                  <w:rFonts w:ascii="Calibri" w:hAnsi="Calibri" w:cs="Calibri"/>
                  <w:color w:val="000000"/>
                  <w:sz w:val="11"/>
                  <w:szCs w:val="11"/>
                </w:rPr>
                <w:t>ROBSON CAMPOS PASSOS 16884982810</w:t>
              </w:r>
            </w:ins>
          </w:p>
        </w:tc>
        <w:tc>
          <w:tcPr>
            <w:tcW w:w="236" w:type="pct"/>
            <w:tcBorders>
              <w:top w:val="nil"/>
              <w:left w:val="nil"/>
              <w:bottom w:val="nil"/>
              <w:right w:val="nil"/>
            </w:tcBorders>
            <w:shd w:val="clear" w:color="auto" w:fill="auto"/>
            <w:noWrap/>
            <w:vAlign w:val="bottom"/>
            <w:hideMark/>
          </w:tcPr>
          <w:p w14:paraId="313D4252" w14:textId="037994A2" w:rsidR="000A07B4" w:rsidRPr="000A07B4" w:rsidRDefault="000A07B4" w:rsidP="000A07B4">
            <w:pPr>
              <w:rPr>
                <w:ins w:id="10738" w:author="Vinicius Franco" w:date="2020-08-22T00:19:00Z"/>
                <w:rFonts w:ascii="Calibri" w:hAnsi="Calibri" w:cs="Calibri"/>
                <w:color w:val="000000"/>
                <w:sz w:val="11"/>
                <w:szCs w:val="11"/>
              </w:rPr>
            </w:pPr>
            <w:ins w:id="107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 </w:t>
              </w:r>
            </w:ins>
          </w:p>
        </w:tc>
        <w:tc>
          <w:tcPr>
            <w:tcW w:w="277" w:type="pct"/>
            <w:tcBorders>
              <w:top w:val="nil"/>
              <w:left w:val="nil"/>
              <w:bottom w:val="nil"/>
              <w:right w:val="nil"/>
            </w:tcBorders>
            <w:shd w:val="clear" w:color="auto" w:fill="auto"/>
            <w:noWrap/>
            <w:vAlign w:val="bottom"/>
            <w:hideMark/>
          </w:tcPr>
          <w:p w14:paraId="162617F0" w14:textId="33F39D16" w:rsidR="000A07B4" w:rsidRPr="000A07B4" w:rsidRDefault="000A07B4" w:rsidP="000A07B4">
            <w:pPr>
              <w:rPr>
                <w:ins w:id="10740" w:author="Vinicius Franco" w:date="2020-08-22T00:19:00Z"/>
                <w:rFonts w:ascii="Calibri" w:hAnsi="Calibri" w:cs="Calibri"/>
                <w:color w:val="000000"/>
                <w:sz w:val="11"/>
                <w:szCs w:val="11"/>
              </w:rPr>
            </w:pPr>
            <w:ins w:id="107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5.325,00 </w:t>
              </w:r>
            </w:ins>
          </w:p>
        </w:tc>
        <w:tc>
          <w:tcPr>
            <w:tcW w:w="1840" w:type="pct"/>
            <w:tcBorders>
              <w:top w:val="nil"/>
              <w:left w:val="nil"/>
              <w:bottom w:val="nil"/>
              <w:right w:val="nil"/>
            </w:tcBorders>
            <w:shd w:val="clear" w:color="auto" w:fill="auto"/>
            <w:noWrap/>
            <w:vAlign w:val="bottom"/>
            <w:hideMark/>
          </w:tcPr>
          <w:p w14:paraId="4E7104FD" w14:textId="77777777" w:rsidR="000A07B4" w:rsidRPr="000A07B4" w:rsidRDefault="000A07B4" w:rsidP="000A07B4">
            <w:pPr>
              <w:rPr>
                <w:ins w:id="10742" w:author="Vinicius Franco" w:date="2020-08-22T00:19:00Z"/>
                <w:rFonts w:ascii="Calibri" w:hAnsi="Calibri" w:cs="Calibri"/>
                <w:color w:val="000000"/>
                <w:sz w:val="11"/>
                <w:szCs w:val="11"/>
              </w:rPr>
            </w:pPr>
            <w:ins w:id="10743" w:author="Vinicius Franco" w:date="2020-08-22T00:19:00Z">
              <w:r w:rsidRPr="000A07B4">
                <w:rPr>
                  <w:rFonts w:ascii="Calibri" w:hAnsi="Calibri" w:cs="Calibri"/>
                  <w:color w:val="000000"/>
                  <w:sz w:val="11"/>
                  <w:szCs w:val="11"/>
                </w:rPr>
                <w:t>Instalação e manutenção elétrica</w:t>
              </w:r>
            </w:ins>
          </w:p>
        </w:tc>
        <w:tc>
          <w:tcPr>
            <w:tcW w:w="317" w:type="pct"/>
            <w:tcBorders>
              <w:top w:val="nil"/>
              <w:left w:val="nil"/>
              <w:bottom w:val="nil"/>
              <w:right w:val="nil"/>
            </w:tcBorders>
            <w:shd w:val="clear" w:color="auto" w:fill="auto"/>
            <w:noWrap/>
            <w:vAlign w:val="bottom"/>
            <w:hideMark/>
          </w:tcPr>
          <w:p w14:paraId="60D93D98" w14:textId="77777777" w:rsidR="000A07B4" w:rsidRPr="000A07B4" w:rsidRDefault="000A07B4" w:rsidP="000A07B4">
            <w:pPr>
              <w:jc w:val="right"/>
              <w:rPr>
                <w:ins w:id="10744" w:author="Vinicius Franco" w:date="2020-08-22T00:19:00Z"/>
                <w:rFonts w:ascii="Calibri" w:hAnsi="Calibri" w:cs="Calibri"/>
                <w:color w:val="000000"/>
                <w:sz w:val="11"/>
                <w:szCs w:val="11"/>
              </w:rPr>
            </w:pPr>
            <w:ins w:id="10745" w:author="Vinicius Franco" w:date="2020-08-22T00:19:00Z">
              <w:r w:rsidRPr="000A07B4">
                <w:rPr>
                  <w:rFonts w:ascii="Calibri" w:hAnsi="Calibri" w:cs="Calibri"/>
                  <w:color w:val="000000"/>
                  <w:sz w:val="11"/>
                  <w:szCs w:val="11"/>
                </w:rPr>
                <w:t>23/04/2019</w:t>
              </w:r>
            </w:ins>
          </w:p>
        </w:tc>
      </w:tr>
      <w:tr w:rsidR="000A07B4" w:rsidRPr="003B4564" w14:paraId="5380DA82" w14:textId="77777777" w:rsidTr="000A07B4">
        <w:trPr>
          <w:trHeight w:val="288"/>
          <w:ins w:id="10746" w:author="Vinicius Franco" w:date="2020-08-22T00:19:00Z"/>
        </w:trPr>
        <w:tc>
          <w:tcPr>
            <w:tcW w:w="377" w:type="pct"/>
            <w:tcBorders>
              <w:top w:val="nil"/>
              <w:left w:val="nil"/>
              <w:bottom w:val="nil"/>
              <w:right w:val="nil"/>
            </w:tcBorders>
            <w:shd w:val="clear" w:color="auto" w:fill="auto"/>
            <w:noWrap/>
            <w:vAlign w:val="bottom"/>
            <w:hideMark/>
          </w:tcPr>
          <w:p w14:paraId="303E5619" w14:textId="77777777" w:rsidR="000A07B4" w:rsidRPr="000A07B4" w:rsidRDefault="000A07B4" w:rsidP="000A07B4">
            <w:pPr>
              <w:rPr>
                <w:ins w:id="10747" w:author="Vinicius Franco" w:date="2020-08-22T00:19:00Z"/>
                <w:rFonts w:ascii="Calibri" w:hAnsi="Calibri" w:cs="Calibri"/>
                <w:color w:val="000000"/>
                <w:sz w:val="11"/>
                <w:szCs w:val="11"/>
              </w:rPr>
            </w:pPr>
            <w:ins w:id="1074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279C22A" w14:textId="5AAE6D18" w:rsidR="000A07B4" w:rsidRPr="000A07B4" w:rsidRDefault="000A07B4" w:rsidP="000A07B4">
            <w:pPr>
              <w:rPr>
                <w:ins w:id="10749" w:author="Vinicius Franco" w:date="2020-08-22T00:19:00Z"/>
                <w:rFonts w:ascii="Calibri" w:hAnsi="Calibri" w:cs="Calibri"/>
                <w:color w:val="000000"/>
                <w:sz w:val="11"/>
                <w:szCs w:val="11"/>
              </w:rPr>
            </w:pPr>
            <w:ins w:id="107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41AB13A" w14:textId="77777777" w:rsidR="000A07B4" w:rsidRPr="000A07B4" w:rsidRDefault="000A07B4" w:rsidP="000A07B4">
            <w:pPr>
              <w:rPr>
                <w:ins w:id="10751" w:author="Vinicius Franco" w:date="2020-08-22T00:19:00Z"/>
                <w:rFonts w:ascii="Calibri" w:hAnsi="Calibri" w:cs="Calibri"/>
                <w:color w:val="000000"/>
                <w:sz w:val="11"/>
                <w:szCs w:val="11"/>
              </w:rPr>
            </w:pPr>
            <w:ins w:id="10752" w:author="Vinicius Franco" w:date="2020-08-22T00:19:00Z">
              <w:r w:rsidRPr="000A07B4">
                <w:rPr>
                  <w:rFonts w:ascii="Calibri" w:hAnsi="Calibri" w:cs="Calibri"/>
                  <w:color w:val="000000"/>
                  <w:sz w:val="11"/>
                  <w:szCs w:val="11"/>
                </w:rPr>
                <w:t>SPEEDY BRAZIL LOGISTIC TRANSPORT TRANSPORTES NACIONAIS E INTERNACIONAIS LTDA</w:t>
              </w:r>
            </w:ins>
          </w:p>
        </w:tc>
        <w:tc>
          <w:tcPr>
            <w:tcW w:w="236" w:type="pct"/>
            <w:tcBorders>
              <w:top w:val="nil"/>
              <w:left w:val="nil"/>
              <w:bottom w:val="nil"/>
              <w:right w:val="nil"/>
            </w:tcBorders>
            <w:shd w:val="clear" w:color="auto" w:fill="auto"/>
            <w:noWrap/>
            <w:vAlign w:val="bottom"/>
            <w:hideMark/>
          </w:tcPr>
          <w:p w14:paraId="3F0DF475" w14:textId="734A733A" w:rsidR="000A07B4" w:rsidRPr="000A07B4" w:rsidRDefault="000A07B4" w:rsidP="000A07B4">
            <w:pPr>
              <w:rPr>
                <w:ins w:id="10753" w:author="Vinicius Franco" w:date="2020-08-22T00:19:00Z"/>
                <w:rFonts w:ascii="Calibri" w:hAnsi="Calibri" w:cs="Calibri"/>
                <w:color w:val="000000"/>
                <w:sz w:val="11"/>
                <w:szCs w:val="11"/>
              </w:rPr>
            </w:pPr>
            <w:ins w:id="107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11.672 </w:t>
              </w:r>
            </w:ins>
          </w:p>
        </w:tc>
        <w:tc>
          <w:tcPr>
            <w:tcW w:w="277" w:type="pct"/>
            <w:tcBorders>
              <w:top w:val="nil"/>
              <w:left w:val="nil"/>
              <w:bottom w:val="nil"/>
              <w:right w:val="nil"/>
            </w:tcBorders>
            <w:shd w:val="clear" w:color="auto" w:fill="auto"/>
            <w:noWrap/>
            <w:vAlign w:val="bottom"/>
            <w:hideMark/>
          </w:tcPr>
          <w:p w14:paraId="1568060C" w14:textId="734F2A89" w:rsidR="000A07B4" w:rsidRPr="000A07B4" w:rsidRDefault="000A07B4" w:rsidP="000A07B4">
            <w:pPr>
              <w:rPr>
                <w:ins w:id="10755" w:author="Vinicius Franco" w:date="2020-08-22T00:19:00Z"/>
                <w:rFonts w:ascii="Calibri" w:hAnsi="Calibri" w:cs="Calibri"/>
                <w:color w:val="000000"/>
                <w:sz w:val="11"/>
                <w:szCs w:val="11"/>
              </w:rPr>
            </w:pPr>
            <w:ins w:id="107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672,60 </w:t>
              </w:r>
            </w:ins>
          </w:p>
        </w:tc>
        <w:tc>
          <w:tcPr>
            <w:tcW w:w="1840" w:type="pct"/>
            <w:tcBorders>
              <w:top w:val="nil"/>
              <w:left w:val="nil"/>
              <w:bottom w:val="nil"/>
              <w:right w:val="nil"/>
            </w:tcBorders>
            <w:shd w:val="clear" w:color="auto" w:fill="auto"/>
            <w:noWrap/>
            <w:vAlign w:val="bottom"/>
            <w:hideMark/>
          </w:tcPr>
          <w:p w14:paraId="52BCB028" w14:textId="77777777" w:rsidR="000A07B4" w:rsidRPr="000A07B4" w:rsidRDefault="000A07B4" w:rsidP="000A07B4">
            <w:pPr>
              <w:rPr>
                <w:ins w:id="10757" w:author="Vinicius Franco" w:date="2020-08-22T00:19:00Z"/>
                <w:rFonts w:ascii="Calibri" w:hAnsi="Calibri" w:cs="Calibri"/>
                <w:color w:val="000000"/>
                <w:sz w:val="11"/>
                <w:szCs w:val="11"/>
              </w:rPr>
            </w:pPr>
            <w:ins w:id="10758" w:author="Vinicius Franco" w:date="2020-08-22T00:19:00Z">
              <w:r w:rsidRPr="000A07B4">
                <w:rPr>
                  <w:rFonts w:ascii="Calibri" w:hAnsi="Calibri" w:cs="Calibri"/>
                  <w:color w:val="000000"/>
                  <w:sz w:val="11"/>
                  <w:szCs w:val="11"/>
                </w:rPr>
                <w:t>Transporte rodoviário de carga, exceto produtos perigosos e mudanças, municipal.</w:t>
              </w:r>
            </w:ins>
          </w:p>
        </w:tc>
        <w:tc>
          <w:tcPr>
            <w:tcW w:w="317" w:type="pct"/>
            <w:tcBorders>
              <w:top w:val="nil"/>
              <w:left w:val="nil"/>
              <w:bottom w:val="nil"/>
              <w:right w:val="nil"/>
            </w:tcBorders>
            <w:shd w:val="clear" w:color="auto" w:fill="auto"/>
            <w:noWrap/>
            <w:vAlign w:val="bottom"/>
            <w:hideMark/>
          </w:tcPr>
          <w:p w14:paraId="2BBED868" w14:textId="77777777" w:rsidR="000A07B4" w:rsidRPr="000A07B4" w:rsidRDefault="000A07B4" w:rsidP="000A07B4">
            <w:pPr>
              <w:jc w:val="right"/>
              <w:rPr>
                <w:ins w:id="10759" w:author="Vinicius Franco" w:date="2020-08-22T00:19:00Z"/>
                <w:rFonts w:ascii="Calibri" w:hAnsi="Calibri" w:cs="Calibri"/>
                <w:color w:val="000000"/>
                <w:sz w:val="11"/>
                <w:szCs w:val="11"/>
              </w:rPr>
            </w:pPr>
            <w:ins w:id="10760" w:author="Vinicius Franco" w:date="2020-08-22T00:19:00Z">
              <w:r w:rsidRPr="000A07B4">
                <w:rPr>
                  <w:rFonts w:ascii="Calibri" w:hAnsi="Calibri" w:cs="Calibri"/>
                  <w:color w:val="000000"/>
                  <w:sz w:val="11"/>
                  <w:szCs w:val="11"/>
                </w:rPr>
                <w:t>23/04/2019</w:t>
              </w:r>
            </w:ins>
          </w:p>
        </w:tc>
      </w:tr>
      <w:tr w:rsidR="000A07B4" w:rsidRPr="003B4564" w14:paraId="555080E0" w14:textId="77777777" w:rsidTr="000A07B4">
        <w:trPr>
          <w:trHeight w:val="288"/>
          <w:ins w:id="10761" w:author="Vinicius Franco" w:date="2020-08-22T00:19:00Z"/>
        </w:trPr>
        <w:tc>
          <w:tcPr>
            <w:tcW w:w="377" w:type="pct"/>
            <w:tcBorders>
              <w:top w:val="nil"/>
              <w:left w:val="nil"/>
              <w:bottom w:val="nil"/>
              <w:right w:val="nil"/>
            </w:tcBorders>
            <w:shd w:val="clear" w:color="auto" w:fill="auto"/>
            <w:noWrap/>
            <w:vAlign w:val="bottom"/>
            <w:hideMark/>
          </w:tcPr>
          <w:p w14:paraId="114B8712" w14:textId="77777777" w:rsidR="000A07B4" w:rsidRPr="000A07B4" w:rsidRDefault="000A07B4" w:rsidP="000A07B4">
            <w:pPr>
              <w:rPr>
                <w:ins w:id="10762" w:author="Vinicius Franco" w:date="2020-08-22T00:19:00Z"/>
                <w:rFonts w:ascii="Calibri" w:hAnsi="Calibri" w:cs="Calibri"/>
                <w:color w:val="000000"/>
                <w:sz w:val="11"/>
                <w:szCs w:val="11"/>
              </w:rPr>
            </w:pPr>
            <w:ins w:id="1076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98968DA" w14:textId="3142B2C8" w:rsidR="000A07B4" w:rsidRPr="000A07B4" w:rsidRDefault="000A07B4" w:rsidP="000A07B4">
            <w:pPr>
              <w:rPr>
                <w:ins w:id="10764" w:author="Vinicius Franco" w:date="2020-08-22T00:19:00Z"/>
                <w:rFonts w:ascii="Calibri" w:hAnsi="Calibri" w:cs="Calibri"/>
                <w:color w:val="000000"/>
                <w:sz w:val="11"/>
                <w:szCs w:val="11"/>
              </w:rPr>
            </w:pPr>
            <w:ins w:id="107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7882639" w14:textId="77777777" w:rsidR="000A07B4" w:rsidRPr="000A07B4" w:rsidRDefault="000A07B4" w:rsidP="000A07B4">
            <w:pPr>
              <w:rPr>
                <w:ins w:id="10766" w:author="Vinicius Franco" w:date="2020-08-22T00:19:00Z"/>
                <w:rFonts w:ascii="Calibri" w:hAnsi="Calibri" w:cs="Calibri"/>
                <w:color w:val="000000"/>
                <w:sz w:val="11"/>
                <w:szCs w:val="11"/>
              </w:rPr>
            </w:pPr>
            <w:ins w:id="10767" w:author="Vinicius Franco" w:date="2020-08-22T00:19:00Z">
              <w:r w:rsidRPr="000A07B4">
                <w:rPr>
                  <w:rFonts w:ascii="Calibri" w:hAnsi="Calibri" w:cs="Calibri"/>
                  <w:color w:val="000000"/>
                  <w:sz w:val="11"/>
                  <w:szCs w:val="11"/>
                </w:rPr>
                <w:t>BRILHO CROMO INDUSTRIA METALURGICA LTDA.</w:t>
              </w:r>
            </w:ins>
          </w:p>
        </w:tc>
        <w:tc>
          <w:tcPr>
            <w:tcW w:w="236" w:type="pct"/>
            <w:tcBorders>
              <w:top w:val="nil"/>
              <w:left w:val="nil"/>
              <w:bottom w:val="nil"/>
              <w:right w:val="nil"/>
            </w:tcBorders>
            <w:shd w:val="clear" w:color="auto" w:fill="auto"/>
            <w:noWrap/>
            <w:vAlign w:val="bottom"/>
            <w:hideMark/>
          </w:tcPr>
          <w:p w14:paraId="4D2F26EF" w14:textId="0B2F4201" w:rsidR="000A07B4" w:rsidRPr="000A07B4" w:rsidRDefault="000A07B4" w:rsidP="000A07B4">
            <w:pPr>
              <w:rPr>
                <w:ins w:id="10768" w:author="Vinicius Franco" w:date="2020-08-22T00:19:00Z"/>
                <w:rFonts w:ascii="Calibri" w:hAnsi="Calibri" w:cs="Calibri"/>
                <w:color w:val="000000"/>
                <w:sz w:val="11"/>
                <w:szCs w:val="11"/>
              </w:rPr>
            </w:pPr>
            <w:ins w:id="107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 </w:t>
              </w:r>
            </w:ins>
          </w:p>
        </w:tc>
        <w:tc>
          <w:tcPr>
            <w:tcW w:w="277" w:type="pct"/>
            <w:tcBorders>
              <w:top w:val="nil"/>
              <w:left w:val="nil"/>
              <w:bottom w:val="nil"/>
              <w:right w:val="nil"/>
            </w:tcBorders>
            <w:shd w:val="clear" w:color="auto" w:fill="auto"/>
            <w:noWrap/>
            <w:vAlign w:val="bottom"/>
            <w:hideMark/>
          </w:tcPr>
          <w:p w14:paraId="24F56A94" w14:textId="37E50566" w:rsidR="000A07B4" w:rsidRPr="000A07B4" w:rsidRDefault="000A07B4" w:rsidP="000A07B4">
            <w:pPr>
              <w:rPr>
                <w:ins w:id="10770" w:author="Vinicius Franco" w:date="2020-08-22T00:19:00Z"/>
                <w:rFonts w:ascii="Calibri" w:hAnsi="Calibri" w:cs="Calibri"/>
                <w:color w:val="000000"/>
                <w:sz w:val="11"/>
                <w:szCs w:val="11"/>
              </w:rPr>
            </w:pPr>
            <w:ins w:id="107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ins>
          </w:p>
        </w:tc>
        <w:tc>
          <w:tcPr>
            <w:tcW w:w="1840" w:type="pct"/>
            <w:tcBorders>
              <w:top w:val="nil"/>
              <w:left w:val="nil"/>
              <w:bottom w:val="nil"/>
              <w:right w:val="nil"/>
            </w:tcBorders>
            <w:shd w:val="clear" w:color="auto" w:fill="auto"/>
            <w:noWrap/>
            <w:vAlign w:val="bottom"/>
            <w:hideMark/>
          </w:tcPr>
          <w:p w14:paraId="76067BBD" w14:textId="77777777" w:rsidR="000A07B4" w:rsidRPr="000A07B4" w:rsidRDefault="000A07B4" w:rsidP="000A07B4">
            <w:pPr>
              <w:rPr>
                <w:ins w:id="10772" w:author="Vinicius Franco" w:date="2020-08-22T00:19:00Z"/>
                <w:rFonts w:ascii="Calibri" w:hAnsi="Calibri" w:cs="Calibri"/>
                <w:color w:val="000000"/>
                <w:sz w:val="11"/>
                <w:szCs w:val="11"/>
              </w:rPr>
            </w:pPr>
            <w:ins w:id="10773" w:author="Vinicius Franco" w:date="2020-08-22T00:19:00Z">
              <w:r w:rsidRPr="000A07B4">
                <w:rPr>
                  <w:rFonts w:ascii="Calibri" w:hAnsi="Calibri" w:cs="Calibri"/>
                  <w:color w:val="000000"/>
                  <w:sz w:val="11"/>
                  <w:szCs w:val="11"/>
                </w:rPr>
                <w:t> Fabricação de móveis com predominância de metal</w:t>
              </w:r>
            </w:ins>
          </w:p>
        </w:tc>
        <w:tc>
          <w:tcPr>
            <w:tcW w:w="317" w:type="pct"/>
            <w:tcBorders>
              <w:top w:val="nil"/>
              <w:left w:val="nil"/>
              <w:bottom w:val="nil"/>
              <w:right w:val="nil"/>
            </w:tcBorders>
            <w:shd w:val="clear" w:color="auto" w:fill="auto"/>
            <w:noWrap/>
            <w:vAlign w:val="bottom"/>
            <w:hideMark/>
          </w:tcPr>
          <w:p w14:paraId="71C608E7" w14:textId="77777777" w:rsidR="000A07B4" w:rsidRPr="000A07B4" w:rsidRDefault="000A07B4" w:rsidP="000A07B4">
            <w:pPr>
              <w:jc w:val="right"/>
              <w:rPr>
                <w:ins w:id="10774" w:author="Vinicius Franco" w:date="2020-08-22T00:19:00Z"/>
                <w:rFonts w:ascii="Calibri" w:hAnsi="Calibri" w:cs="Calibri"/>
                <w:color w:val="000000"/>
                <w:sz w:val="11"/>
                <w:szCs w:val="11"/>
              </w:rPr>
            </w:pPr>
            <w:ins w:id="10775" w:author="Vinicius Franco" w:date="2020-08-22T00:19:00Z">
              <w:r w:rsidRPr="000A07B4">
                <w:rPr>
                  <w:rFonts w:ascii="Calibri" w:hAnsi="Calibri" w:cs="Calibri"/>
                  <w:color w:val="000000"/>
                  <w:sz w:val="11"/>
                  <w:szCs w:val="11"/>
                </w:rPr>
                <w:t>24/04/2019</w:t>
              </w:r>
            </w:ins>
          </w:p>
        </w:tc>
      </w:tr>
      <w:tr w:rsidR="000A07B4" w:rsidRPr="003B4564" w14:paraId="10E1BD7B" w14:textId="77777777" w:rsidTr="000A07B4">
        <w:trPr>
          <w:trHeight w:val="288"/>
          <w:ins w:id="10776" w:author="Vinicius Franco" w:date="2020-08-22T00:19:00Z"/>
        </w:trPr>
        <w:tc>
          <w:tcPr>
            <w:tcW w:w="377" w:type="pct"/>
            <w:tcBorders>
              <w:top w:val="nil"/>
              <w:left w:val="nil"/>
              <w:bottom w:val="nil"/>
              <w:right w:val="nil"/>
            </w:tcBorders>
            <w:shd w:val="clear" w:color="auto" w:fill="auto"/>
            <w:noWrap/>
            <w:vAlign w:val="bottom"/>
            <w:hideMark/>
          </w:tcPr>
          <w:p w14:paraId="0C6CEE11" w14:textId="77777777" w:rsidR="000A07B4" w:rsidRPr="000A07B4" w:rsidRDefault="000A07B4" w:rsidP="000A07B4">
            <w:pPr>
              <w:rPr>
                <w:ins w:id="10777" w:author="Vinicius Franco" w:date="2020-08-22T00:19:00Z"/>
                <w:rFonts w:ascii="Calibri" w:hAnsi="Calibri" w:cs="Calibri"/>
                <w:color w:val="000000"/>
                <w:sz w:val="11"/>
                <w:szCs w:val="11"/>
              </w:rPr>
            </w:pPr>
            <w:ins w:id="107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9F5A9BD" w14:textId="550F1D30" w:rsidR="000A07B4" w:rsidRPr="000A07B4" w:rsidRDefault="000A07B4" w:rsidP="000A07B4">
            <w:pPr>
              <w:rPr>
                <w:ins w:id="10779" w:author="Vinicius Franco" w:date="2020-08-22T00:19:00Z"/>
                <w:rFonts w:ascii="Calibri" w:hAnsi="Calibri" w:cs="Calibri"/>
                <w:color w:val="000000"/>
                <w:sz w:val="11"/>
                <w:szCs w:val="11"/>
              </w:rPr>
            </w:pPr>
            <w:ins w:id="107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07D8DE6" w14:textId="77777777" w:rsidR="000A07B4" w:rsidRPr="000A07B4" w:rsidRDefault="000A07B4" w:rsidP="000A07B4">
            <w:pPr>
              <w:rPr>
                <w:ins w:id="10781" w:author="Vinicius Franco" w:date="2020-08-22T00:19:00Z"/>
                <w:rFonts w:ascii="Calibri" w:hAnsi="Calibri" w:cs="Calibri"/>
                <w:color w:val="000000"/>
                <w:sz w:val="11"/>
                <w:szCs w:val="11"/>
              </w:rPr>
            </w:pPr>
            <w:ins w:id="10782" w:author="Vinicius Franco" w:date="2020-08-22T00:19:00Z">
              <w:r w:rsidRPr="000A07B4">
                <w:rPr>
                  <w:rFonts w:ascii="Calibri" w:hAnsi="Calibri" w:cs="Calibri"/>
                  <w:color w:val="000000"/>
                  <w:sz w:val="11"/>
                  <w:szCs w:val="11"/>
                </w:rPr>
                <w:t>DESIGN88 PISOS E REVESTIMENTOS LTDA</w:t>
              </w:r>
            </w:ins>
          </w:p>
        </w:tc>
        <w:tc>
          <w:tcPr>
            <w:tcW w:w="236" w:type="pct"/>
            <w:tcBorders>
              <w:top w:val="nil"/>
              <w:left w:val="nil"/>
              <w:bottom w:val="nil"/>
              <w:right w:val="nil"/>
            </w:tcBorders>
            <w:shd w:val="clear" w:color="auto" w:fill="auto"/>
            <w:noWrap/>
            <w:vAlign w:val="bottom"/>
            <w:hideMark/>
          </w:tcPr>
          <w:p w14:paraId="1BB9B362" w14:textId="1AF680FA" w:rsidR="000A07B4" w:rsidRPr="000A07B4" w:rsidRDefault="000A07B4" w:rsidP="000A07B4">
            <w:pPr>
              <w:rPr>
                <w:ins w:id="10783" w:author="Vinicius Franco" w:date="2020-08-22T00:19:00Z"/>
                <w:rFonts w:ascii="Calibri" w:hAnsi="Calibri" w:cs="Calibri"/>
                <w:color w:val="000000"/>
                <w:sz w:val="11"/>
                <w:szCs w:val="11"/>
              </w:rPr>
            </w:pPr>
            <w:ins w:id="107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7.790 </w:t>
              </w:r>
            </w:ins>
          </w:p>
        </w:tc>
        <w:tc>
          <w:tcPr>
            <w:tcW w:w="277" w:type="pct"/>
            <w:tcBorders>
              <w:top w:val="nil"/>
              <w:left w:val="nil"/>
              <w:bottom w:val="nil"/>
              <w:right w:val="nil"/>
            </w:tcBorders>
            <w:shd w:val="clear" w:color="auto" w:fill="auto"/>
            <w:noWrap/>
            <w:vAlign w:val="bottom"/>
            <w:hideMark/>
          </w:tcPr>
          <w:p w14:paraId="3E236FC6" w14:textId="01EE9AF3" w:rsidR="000A07B4" w:rsidRPr="000A07B4" w:rsidRDefault="000A07B4" w:rsidP="000A07B4">
            <w:pPr>
              <w:rPr>
                <w:ins w:id="10785" w:author="Vinicius Franco" w:date="2020-08-22T00:19:00Z"/>
                <w:rFonts w:ascii="Calibri" w:hAnsi="Calibri" w:cs="Calibri"/>
                <w:color w:val="000000"/>
                <w:sz w:val="11"/>
                <w:szCs w:val="11"/>
              </w:rPr>
            </w:pPr>
            <w:ins w:id="107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30.976,69 </w:t>
              </w:r>
            </w:ins>
          </w:p>
        </w:tc>
        <w:tc>
          <w:tcPr>
            <w:tcW w:w="1840" w:type="pct"/>
            <w:tcBorders>
              <w:top w:val="nil"/>
              <w:left w:val="nil"/>
              <w:bottom w:val="nil"/>
              <w:right w:val="nil"/>
            </w:tcBorders>
            <w:shd w:val="clear" w:color="auto" w:fill="auto"/>
            <w:noWrap/>
            <w:vAlign w:val="bottom"/>
            <w:hideMark/>
          </w:tcPr>
          <w:p w14:paraId="7083C91B" w14:textId="77777777" w:rsidR="000A07B4" w:rsidRPr="000A07B4" w:rsidRDefault="000A07B4" w:rsidP="000A07B4">
            <w:pPr>
              <w:rPr>
                <w:ins w:id="10787" w:author="Vinicius Franco" w:date="2020-08-22T00:19:00Z"/>
                <w:rFonts w:ascii="Calibri" w:hAnsi="Calibri" w:cs="Calibri"/>
                <w:color w:val="000000"/>
                <w:sz w:val="11"/>
                <w:szCs w:val="11"/>
              </w:rPr>
            </w:pPr>
            <w:ins w:id="10788" w:author="Vinicius Franco" w:date="2020-08-22T00:19:00Z">
              <w:r w:rsidRPr="000A07B4">
                <w:rPr>
                  <w:rFonts w:ascii="Calibri" w:hAnsi="Calibri" w:cs="Calibri"/>
                  <w:color w:val="000000"/>
                  <w:sz w:val="11"/>
                  <w:szCs w:val="11"/>
                </w:rPr>
                <w:t> 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AC70A45" w14:textId="77777777" w:rsidR="000A07B4" w:rsidRPr="000A07B4" w:rsidRDefault="000A07B4" w:rsidP="000A07B4">
            <w:pPr>
              <w:jc w:val="right"/>
              <w:rPr>
                <w:ins w:id="10789" w:author="Vinicius Franco" w:date="2020-08-22T00:19:00Z"/>
                <w:rFonts w:ascii="Calibri" w:hAnsi="Calibri" w:cs="Calibri"/>
                <w:color w:val="000000"/>
                <w:sz w:val="11"/>
                <w:szCs w:val="11"/>
              </w:rPr>
            </w:pPr>
            <w:ins w:id="10790" w:author="Vinicius Franco" w:date="2020-08-22T00:19:00Z">
              <w:r w:rsidRPr="000A07B4">
                <w:rPr>
                  <w:rFonts w:ascii="Calibri" w:hAnsi="Calibri" w:cs="Calibri"/>
                  <w:color w:val="000000"/>
                  <w:sz w:val="11"/>
                  <w:szCs w:val="11"/>
                </w:rPr>
                <w:t>24/04/2019</w:t>
              </w:r>
            </w:ins>
          </w:p>
        </w:tc>
      </w:tr>
      <w:tr w:rsidR="000A07B4" w:rsidRPr="003B4564" w14:paraId="421F9515" w14:textId="77777777" w:rsidTr="000A07B4">
        <w:trPr>
          <w:trHeight w:val="288"/>
          <w:ins w:id="10791" w:author="Vinicius Franco" w:date="2020-08-22T00:19:00Z"/>
        </w:trPr>
        <w:tc>
          <w:tcPr>
            <w:tcW w:w="377" w:type="pct"/>
            <w:tcBorders>
              <w:top w:val="nil"/>
              <w:left w:val="nil"/>
              <w:bottom w:val="nil"/>
              <w:right w:val="nil"/>
            </w:tcBorders>
            <w:shd w:val="clear" w:color="auto" w:fill="auto"/>
            <w:noWrap/>
            <w:vAlign w:val="bottom"/>
            <w:hideMark/>
          </w:tcPr>
          <w:p w14:paraId="3F2EC4F1" w14:textId="77777777" w:rsidR="000A07B4" w:rsidRPr="000A07B4" w:rsidRDefault="000A07B4" w:rsidP="000A07B4">
            <w:pPr>
              <w:rPr>
                <w:ins w:id="10792" w:author="Vinicius Franco" w:date="2020-08-22T00:19:00Z"/>
                <w:rFonts w:ascii="Calibri" w:hAnsi="Calibri" w:cs="Calibri"/>
                <w:color w:val="000000"/>
                <w:sz w:val="11"/>
                <w:szCs w:val="11"/>
              </w:rPr>
            </w:pPr>
            <w:ins w:id="107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046204E" w14:textId="564188D7" w:rsidR="000A07B4" w:rsidRPr="000A07B4" w:rsidRDefault="000A07B4" w:rsidP="000A07B4">
            <w:pPr>
              <w:rPr>
                <w:ins w:id="10794" w:author="Vinicius Franco" w:date="2020-08-22T00:19:00Z"/>
                <w:rFonts w:ascii="Calibri" w:hAnsi="Calibri" w:cs="Calibri"/>
                <w:color w:val="000000"/>
                <w:sz w:val="11"/>
                <w:szCs w:val="11"/>
              </w:rPr>
            </w:pPr>
            <w:ins w:id="107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D520025" w14:textId="77777777" w:rsidR="000A07B4" w:rsidRPr="000A07B4" w:rsidRDefault="000A07B4" w:rsidP="000A07B4">
            <w:pPr>
              <w:rPr>
                <w:ins w:id="10796" w:author="Vinicius Franco" w:date="2020-08-22T00:19:00Z"/>
                <w:rFonts w:ascii="Calibri" w:hAnsi="Calibri" w:cs="Calibri"/>
                <w:color w:val="000000"/>
                <w:sz w:val="11"/>
                <w:szCs w:val="11"/>
              </w:rPr>
            </w:pPr>
            <w:ins w:id="10797"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6DDC3A92" w14:textId="3AE226CA" w:rsidR="000A07B4" w:rsidRPr="000A07B4" w:rsidRDefault="000A07B4" w:rsidP="000A07B4">
            <w:pPr>
              <w:rPr>
                <w:ins w:id="10798" w:author="Vinicius Franco" w:date="2020-08-22T00:19:00Z"/>
                <w:rFonts w:ascii="Calibri" w:hAnsi="Calibri" w:cs="Calibri"/>
                <w:color w:val="000000"/>
                <w:sz w:val="11"/>
                <w:szCs w:val="11"/>
              </w:rPr>
            </w:pPr>
            <w:ins w:id="107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7.229 </w:t>
              </w:r>
            </w:ins>
          </w:p>
        </w:tc>
        <w:tc>
          <w:tcPr>
            <w:tcW w:w="277" w:type="pct"/>
            <w:tcBorders>
              <w:top w:val="nil"/>
              <w:left w:val="nil"/>
              <w:bottom w:val="nil"/>
              <w:right w:val="nil"/>
            </w:tcBorders>
            <w:shd w:val="clear" w:color="auto" w:fill="auto"/>
            <w:noWrap/>
            <w:vAlign w:val="bottom"/>
            <w:hideMark/>
          </w:tcPr>
          <w:p w14:paraId="34BFE4EE" w14:textId="1C47839B" w:rsidR="000A07B4" w:rsidRPr="000A07B4" w:rsidRDefault="000A07B4" w:rsidP="000A07B4">
            <w:pPr>
              <w:rPr>
                <w:ins w:id="10800" w:author="Vinicius Franco" w:date="2020-08-22T00:19:00Z"/>
                <w:rFonts w:ascii="Calibri" w:hAnsi="Calibri" w:cs="Calibri"/>
                <w:color w:val="000000"/>
                <w:sz w:val="11"/>
                <w:szCs w:val="11"/>
              </w:rPr>
            </w:pPr>
            <w:ins w:id="108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7.800,00 </w:t>
              </w:r>
            </w:ins>
          </w:p>
        </w:tc>
        <w:tc>
          <w:tcPr>
            <w:tcW w:w="1840" w:type="pct"/>
            <w:tcBorders>
              <w:top w:val="nil"/>
              <w:left w:val="nil"/>
              <w:bottom w:val="nil"/>
              <w:right w:val="nil"/>
            </w:tcBorders>
            <w:shd w:val="clear" w:color="auto" w:fill="auto"/>
            <w:noWrap/>
            <w:vAlign w:val="bottom"/>
            <w:hideMark/>
          </w:tcPr>
          <w:p w14:paraId="40BE5BE6" w14:textId="77777777" w:rsidR="000A07B4" w:rsidRPr="000A07B4" w:rsidRDefault="000A07B4" w:rsidP="000A07B4">
            <w:pPr>
              <w:rPr>
                <w:ins w:id="10802" w:author="Vinicius Franco" w:date="2020-08-22T00:19:00Z"/>
                <w:rFonts w:ascii="Calibri" w:hAnsi="Calibri" w:cs="Calibri"/>
                <w:color w:val="000000"/>
                <w:sz w:val="11"/>
                <w:szCs w:val="11"/>
              </w:rPr>
            </w:pPr>
            <w:ins w:id="1080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61D84D6F" w14:textId="77777777" w:rsidR="000A07B4" w:rsidRPr="000A07B4" w:rsidRDefault="000A07B4" w:rsidP="000A07B4">
            <w:pPr>
              <w:jc w:val="right"/>
              <w:rPr>
                <w:ins w:id="10804" w:author="Vinicius Franco" w:date="2020-08-22T00:19:00Z"/>
                <w:rFonts w:ascii="Calibri" w:hAnsi="Calibri" w:cs="Calibri"/>
                <w:color w:val="000000"/>
                <w:sz w:val="11"/>
                <w:szCs w:val="11"/>
              </w:rPr>
            </w:pPr>
            <w:ins w:id="10805" w:author="Vinicius Franco" w:date="2020-08-22T00:19:00Z">
              <w:r w:rsidRPr="000A07B4">
                <w:rPr>
                  <w:rFonts w:ascii="Calibri" w:hAnsi="Calibri" w:cs="Calibri"/>
                  <w:color w:val="000000"/>
                  <w:sz w:val="11"/>
                  <w:szCs w:val="11"/>
                </w:rPr>
                <w:t>24/04/2019</w:t>
              </w:r>
            </w:ins>
          </w:p>
        </w:tc>
      </w:tr>
      <w:tr w:rsidR="000A07B4" w:rsidRPr="003B4564" w14:paraId="6AE22995" w14:textId="77777777" w:rsidTr="000A07B4">
        <w:trPr>
          <w:trHeight w:val="288"/>
          <w:ins w:id="10806" w:author="Vinicius Franco" w:date="2020-08-22T00:19:00Z"/>
        </w:trPr>
        <w:tc>
          <w:tcPr>
            <w:tcW w:w="377" w:type="pct"/>
            <w:tcBorders>
              <w:top w:val="nil"/>
              <w:left w:val="nil"/>
              <w:bottom w:val="nil"/>
              <w:right w:val="nil"/>
            </w:tcBorders>
            <w:shd w:val="clear" w:color="auto" w:fill="auto"/>
            <w:noWrap/>
            <w:vAlign w:val="bottom"/>
            <w:hideMark/>
          </w:tcPr>
          <w:p w14:paraId="50A726D6" w14:textId="77777777" w:rsidR="000A07B4" w:rsidRPr="000A07B4" w:rsidRDefault="000A07B4" w:rsidP="000A07B4">
            <w:pPr>
              <w:rPr>
                <w:ins w:id="10807" w:author="Vinicius Franco" w:date="2020-08-22T00:19:00Z"/>
                <w:rFonts w:ascii="Calibri" w:hAnsi="Calibri" w:cs="Calibri"/>
                <w:color w:val="000000"/>
                <w:sz w:val="11"/>
                <w:szCs w:val="11"/>
              </w:rPr>
            </w:pPr>
            <w:ins w:id="1080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789C246" w14:textId="6C702FF2" w:rsidR="000A07B4" w:rsidRPr="000A07B4" w:rsidRDefault="000A07B4" w:rsidP="000A07B4">
            <w:pPr>
              <w:rPr>
                <w:ins w:id="10809" w:author="Vinicius Franco" w:date="2020-08-22T00:19:00Z"/>
                <w:rFonts w:ascii="Calibri" w:hAnsi="Calibri" w:cs="Calibri"/>
                <w:color w:val="000000"/>
                <w:sz w:val="11"/>
                <w:szCs w:val="11"/>
              </w:rPr>
            </w:pPr>
            <w:ins w:id="108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AEECBCD" w14:textId="77777777" w:rsidR="000A07B4" w:rsidRPr="000A07B4" w:rsidRDefault="000A07B4" w:rsidP="000A07B4">
            <w:pPr>
              <w:rPr>
                <w:ins w:id="10811" w:author="Vinicius Franco" w:date="2020-08-22T00:19:00Z"/>
                <w:rFonts w:ascii="Calibri" w:hAnsi="Calibri" w:cs="Calibri"/>
                <w:color w:val="000000"/>
                <w:sz w:val="11"/>
                <w:szCs w:val="11"/>
              </w:rPr>
            </w:pPr>
            <w:ins w:id="10812"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760D3F2D" w14:textId="2235C04B" w:rsidR="000A07B4" w:rsidRPr="000A07B4" w:rsidRDefault="000A07B4" w:rsidP="000A07B4">
            <w:pPr>
              <w:rPr>
                <w:ins w:id="10813" w:author="Vinicius Franco" w:date="2020-08-22T00:19:00Z"/>
                <w:rFonts w:ascii="Calibri" w:hAnsi="Calibri" w:cs="Calibri"/>
                <w:color w:val="000000"/>
                <w:sz w:val="11"/>
                <w:szCs w:val="11"/>
              </w:rPr>
            </w:pPr>
            <w:ins w:id="108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22.982 </w:t>
              </w:r>
            </w:ins>
          </w:p>
        </w:tc>
        <w:tc>
          <w:tcPr>
            <w:tcW w:w="277" w:type="pct"/>
            <w:tcBorders>
              <w:top w:val="nil"/>
              <w:left w:val="nil"/>
              <w:bottom w:val="nil"/>
              <w:right w:val="nil"/>
            </w:tcBorders>
            <w:shd w:val="clear" w:color="auto" w:fill="auto"/>
            <w:noWrap/>
            <w:vAlign w:val="bottom"/>
            <w:hideMark/>
          </w:tcPr>
          <w:p w14:paraId="753D9B07" w14:textId="0D8173CF" w:rsidR="000A07B4" w:rsidRPr="000A07B4" w:rsidRDefault="000A07B4" w:rsidP="000A07B4">
            <w:pPr>
              <w:rPr>
                <w:ins w:id="10815" w:author="Vinicius Franco" w:date="2020-08-22T00:19:00Z"/>
                <w:rFonts w:ascii="Calibri" w:hAnsi="Calibri" w:cs="Calibri"/>
                <w:color w:val="000000"/>
                <w:sz w:val="11"/>
                <w:szCs w:val="11"/>
              </w:rPr>
            </w:pPr>
            <w:ins w:id="108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1.830,42 </w:t>
              </w:r>
            </w:ins>
          </w:p>
        </w:tc>
        <w:tc>
          <w:tcPr>
            <w:tcW w:w="1840" w:type="pct"/>
            <w:tcBorders>
              <w:top w:val="nil"/>
              <w:left w:val="nil"/>
              <w:bottom w:val="nil"/>
              <w:right w:val="nil"/>
            </w:tcBorders>
            <w:shd w:val="clear" w:color="auto" w:fill="auto"/>
            <w:noWrap/>
            <w:vAlign w:val="bottom"/>
            <w:hideMark/>
          </w:tcPr>
          <w:p w14:paraId="57715B25" w14:textId="77777777" w:rsidR="000A07B4" w:rsidRPr="000A07B4" w:rsidRDefault="000A07B4" w:rsidP="000A07B4">
            <w:pPr>
              <w:rPr>
                <w:ins w:id="10817" w:author="Vinicius Franco" w:date="2020-08-22T00:19:00Z"/>
                <w:rFonts w:ascii="Calibri" w:hAnsi="Calibri" w:cs="Calibri"/>
                <w:color w:val="000000"/>
                <w:sz w:val="11"/>
                <w:szCs w:val="11"/>
              </w:rPr>
            </w:pPr>
            <w:ins w:id="10818" w:author="Vinicius Franco" w:date="2020-08-22T00:19:00Z">
              <w:r w:rsidRPr="000A07B4">
                <w:rPr>
                  <w:rFonts w:ascii="Calibri" w:hAnsi="Calibri" w:cs="Calibri"/>
                  <w:color w:val="000000"/>
                  <w:sz w:val="11"/>
                  <w:szCs w:val="11"/>
                </w:rPr>
                <w:t>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32C2812B" w14:textId="77777777" w:rsidR="000A07B4" w:rsidRPr="000A07B4" w:rsidRDefault="000A07B4" w:rsidP="000A07B4">
            <w:pPr>
              <w:jc w:val="right"/>
              <w:rPr>
                <w:ins w:id="10819" w:author="Vinicius Franco" w:date="2020-08-22T00:19:00Z"/>
                <w:rFonts w:ascii="Calibri" w:hAnsi="Calibri" w:cs="Calibri"/>
                <w:color w:val="000000"/>
                <w:sz w:val="11"/>
                <w:szCs w:val="11"/>
              </w:rPr>
            </w:pPr>
            <w:ins w:id="10820" w:author="Vinicius Franco" w:date="2020-08-22T00:19:00Z">
              <w:r w:rsidRPr="000A07B4">
                <w:rPr>
                  <w:rFonts w:ascii="Calibri" w:hAnsi="Calibri" w:cs="Calibri"/>
                  <w:color w:val="000000"/>
                  <w:sz w:val="11"/>
                  <w:szCs w:val="11"/>
                </w:rPr>
                <w:t>24/04/2019</w:t>
              </w:r>
            </w:ins>
          </w:p>
        </w:tc>
      </w:tr>
      <w:tr w:rsidR="000A07B4" w:rsidRPr="003B4564" w14:paraId="356720DD" w14:textId="77777777" w:rsidTr="000A07B4">
        <w:trPr>
          <w:trHeight w:val="288"/>
          <w:ins w:id="10821" w:author="Vinicius Franco" w:date="2020-08-22T00:19:00Z"/>
        </w:trPr>
        <w:tc>
          <w:tcPr>
            <w:tcW w:w="377" w:type="pct"/>
            <w:tcBorders>
              <w:top w:val="nil"/>
              <w:left w:val="nil"/>
              <w:bottom w:val="nil"/>
              <w:right w:val="nil"/>
            </w:tcBorders>
            <w:shd w:val="clear" w:color="auto" w:fill="auto"/>
            <w:noWrap/>
            <w:vAlign w:val="bottom"/>
            <w:hideMark/>
          </w:tcPr>
          <w:p w14:paraId="0162269A" w14:textId="77777777" w:rsidR="000A07B4" w:rsidRPr="000A07B4" w:rsidRDefault="000A07B4" w:rsidP="000A07B4">
            <w:pPr>
              <w:rPr>
                <w:ins w:id="10822" w:author="Vinicius Franco" w:date="2020-08-22T00:19:00Z"/>
                <w:rFonts w:ascii="Calibri" w:hAnsi="Calibri" w:cs="Calibri"/>
                <w:color w:val="000000"/>
                <w:sz w:val="11"/>
                <w:szCs w:val="11"/>
              </w:rPr>
            </w:pPr>
            <w:ins w:id="1082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D6FA3F5" w14:textId="50D48E4E" w:rsidR="000A07B4" w:rsidRPr="000A07B4" w:rsidRDefault="000A07B4" w:rsidP="000A07B4">
            <w:pPr>
              <w:rPr>
                <w:ins w:id="10824" w:author="Vinicius Franco" w:date="2020-08-22T00:19:00Z"/>
                <w:rFonts w:ascii="Calibri" w:hAnsi="Calibri" w:cs="Calibri"/>
                <w:color w:val="000000"/>
                <w:sz w:val="11"/>
                <w:szCs w:val="11"/>
              </w:rPr>
            </w:pPr>
            <w:ins w:id="108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EF1C8D2" w14:textId="77777777" w:rsidR="000A07B4" w:rsidRPr="000A07B4" w:rsidRDefault="000A07B4" w:rsidP="000A07B4">
            <w:pPr>
              <w:rPr>
                <w:ins w:id="10826" w:author="Vinicius Franco" w:date="2020-08-22T00:19:00Z"/>
                <w:rFonts w:ascii="Calibri" w:hAnsi="Calibri" w:cs="Calibri"/>
                <w:color w:val="000000"/>
                <w:sz w:val="11"/>
                <w:szCs w:val="11"/>
              </w:rPr>
            </w:pPr>
            <w:ins w:id="10827"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0CB1E4F7" w14:textId="6CF6D2BC" w:rsidR="000A07B4" w:rsidRPr="000A07B4" w:rsidRDefault="000A07B4" w:rsidP="000A07B4">
            <w:pPr>
              <w:rPr>
                <w:ins w:id="10828" w:author="Vinicius Franco" w:date="2020-08-22T00:19:00Z"/>
                <w:rFonts w:ascii="Calibri" w:hAnsi="Calibri" w:cs="Calibri"/>
                <w:color w:val="000000"/>
                <w:sz w:val="11"/>
                <w:szCs w:val="11"/>
              </w:rPr>
            </w:pPr>
            <w:ins w:id="108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ins>
          </w:p>
        </w:tc>
        <w:tc>
          <w:tcPr>
            <w:tcW w:w="277" w:type="pct"/>
            <w:tcBorders>
              <w:top w:val="nil"/>
              <w:left w:val="nil"/>
              <w:bottom w:val="nil"/>
              <w:right w:val="nil"/>
            </w:tcBorders>
            <w:shd w:val="clear" w:color="auto" w:fill="auto"/>
            <w:noWrap/>
            <w:vAlign w:val="bottom"/>
            <w:hideMark/>
          </w:tcPr>
          <w:p w14:paraId="1FA98A32" w14:textId="413684F4" w:rsidR="000A07B4" w:rsidRPr="000A07B4" w:rsidRDefault="000A07B4" w:rsidP="000A07B4">
            <w:pPr>
              <w:rPr>
                <w:ins w:id="10830" w:author="Vinicius Franco" w:date="2020-08-22T00:19:00Z"/>
                <w:rFonts w:ascii="Calibri" w:hAnsi="Calibri" w:cs="Calibri"/>
                <w:color w:val="000000"/>
                <w:sz w:val="11"/>
                <w:szCs w:val="11"/>
              </w:rPr>
            </w:pPr>
            <w:ins w:id="108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ins>
          </w:p>
        </w:tc>
        <w:tc>
          <w:tcPr>
            <w:tcW w:w="1840" w:type="pct"/>
            <w:tcBorders>
              <w:top w:val="nil"/>
              <w:left w:val="nil"/>
              <w:bottom w:val="nil"/>
              <w:right w:val="nil"/>
            </w:tcBorders>
            <w:shd w:val="clear" w:color="auto" w:fill="auto"/>
            <w:noWrap/>
            <w:vAlign w:val="bottom"/>
            <w:hideMark/>
          </w:tcPr>
          <w:p w14:paraId="462773AC" w14:textId="77777777" w:rsidR="000A07B4" w:rsidRPr="000A07B4" w:rsidRDefault="000A07B4" w:rsidP="000A07B4">
            <w:pPr>
              <w:rPr>
                <w:ins w:id="10832" w:author="Vinicius Franco" w:date="2020-08-22T00:19:00Z"/>
                <w:rFonts w:ascii="Calibri" w:hAnsi="Calibri" w:cs="Calibri"/>
                <w:color w:val="000000"/>
                <w:sz w:val="11"/>
                <w:szCs w:val="11"/>
              </w:rPr>
            </w:pPr>
            <w:ins w:id="10833"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728D64F6" w14:textId="77777777" w:rsidR="000A07B4" w:rsidRPr="000A07B4" w:rsidRDefault="000A07B4" w:rsidP="000A07B4">
            <w:pPr>
              <w:jc w:val="right"/>
              <w:rPr>
                <w:ins w:id="10834" w:author="Vinicius Franco" w:date="2020-08-22T00:19:00Z"/>
                <w:rFonts w:ascii="Calibri" w:hAnsi="Calibri" w:cs="Calibri"/>
                <w:color w:val="000000"/>
                <w:sz w:val="11"/>
                <w:szCs w:val="11"/>
              </w:rPr>
            </w:pPr>
            <w:ins w:id="10835" w:author="Vinicius Franco" w:date="2020-08-22T00:19:00Z">
              <w:r w:rsidRPr="000A07B4">
                <w:rPr>
                  <w:rFonts w:ascii="Calibri" w:hAnsi="Calibri" w:cs="Calibri"/>
                  <w:color w:val="000000"/>
                  <w:sz w:val="11"/>
                  <w:szCs w:val="11"/>
                </w:rPr>
                <w:t>24/04/2019</w:t>
              </w:r>
            </w:ins>
          </w:p>
        </w:tc>
      </w:tr>
      <w:tr w:rsidR="000A07B4" w:rsidRPr="003B4564" w14:paraId="4699F454" w14:textId="77777777" w:rsidTr="000A07B4">
        <w:trPr>
          <w:trHeight w:val="288"/>
          <w:ins w:id="10836" w:author="Vinicius Franco" w:date="2020-08-22T00:19:00Z"/>
        </w:trPr>
        <w:tc>
          <w:tcPr>
            <w:tcW w:w="377" w:type="pct"/>
            <w:tcBorders>
              <w:top w:val="nil"/>
              <w:left w:val="nil"/>
              <w:bottom w:val="nil"/>
              <w:right w:val="nil"/>
            </w:tcBorders>
            <w:shd w:val="clear" w:color="auto" w:fill="auto"/>
            <w:noWrap/>
            <w:vAlign w:val="bottom"/>
            <w:hideMark/>
          </w:tcPr>
          <w:p w14:paraId="50647C8D" w14:textId="77777777" w:rsidR="000A07B4" w:rsidRPr="000A07B4" w:rsidRDefault="000A07B4" w:rsidP="000A07B4">
            <w:pPr>
              <w:rPr>
                <w:ins w:id="10837" w:author="Vinicius Franco" w:date="2020-08-22T00:19:00Z"/>
                <w:rFonts w:ascii="Calibri" w:hAnsi="Calibri" w:cs="Calibri"/>
                <w:color w:val="000000"/>
                <w:sz w:val="11"/>
                <w:szCs w:val="11"/>
              </w:rPr>
            </w:pPr>
            <w:ins w:id="108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A0B04E4" w14:textId="0619703A" w:rsidR="000A07B4" w:rsidRPr="000A07B4" w:rsidRDefault="000A07B4" w:rsidP="000A07B4">
            <w:pPr>
              <w:rPr>
                <w:ins w:id="10839" w:author="Vinicius Franco" w:date="2020-08-22T00:19:00Z"/>
                <w:rFonts w:ascii="Calibri" w:hAnsi="Calibri" w:cs="Calibri"/>
                <w:color w:val="000000"/>
                <w:sz w:val="11"/>
                <w:szCs w:val="11"/>
              </w:rPr>
            </w:pPr>
            <w:ins w:id="108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3C7663C" w14:textId="77777777" w:rsidR="000A07B4" w:rsidRPr="000A07B4" w:rsidRDefault="000A07B4" w:rsidP="000A07B4">
            <w:pPr>
              <w:rPr>
                <w:ins w:id="10841" w:author="Vinicius Franco" w:date="2020-08-22T00:19:00Z"/>
                <w:rFonts w:ascii="Calibri" w:hAnsi="Calibri" w:cs="Calibri"/>
                <w:color w:val="000000"/>
                <w:sz w:val="11"/>
                <w:szCs w:val="11"/>
              </w:rPr>
            </w:pPr>
            <w:ins w:id="10842"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23A9E99C" w14:textId="3DE14DA1" w:rsidR="000A07B4" w:rsidRPr="000A07B4" w:rsidRDefault="000A07B4" w:rsidP="000A07B4">
            <w:pPr>
              <w:rPr>
                <w:ins w:id="10843" w:author="Vinicius Franco" w:date="2020-08-22T00:19:00Z"/>
                <w:rFonts w:ascii="Calibri" w:hAnsi="Calibri" w:cs="Calibri"/>
                <w:color w:val="000000"/>
                <w:sz w:val="11"/>
                <w:szCs w:val="11"/>
              </w:rPr>
            </w:pPr>
            <w:ins w:id="108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201.917 </w:t>
              </w:r>
            </w:ins>
          </w:p>
        </w:tc>
        <w:tc>
          <w:tcPr>
            <w:tcW w:w="277" w:type="pct"/>
            <w:tcBorders>
              <w:top w:val="nil"/>
              <w:left w:val="nil"/>
              <w:bottom w:val="nil"/>
              <w:right w:val="nil"/>
            </w:tcBorders>
            <w:shd w:val="clear" w:color="auto" w:fill="auto"/>
            <w:noWrap/>
            <w:vAlign w:val="bottom"/>
            <w:hideMark/>
          </w:tcPr>
          <w:p w14:paraId="4873C908" w14:textId="3F80D855" w:rsidR="000A07B4" w:rsidRPr="000A07B4" w:rsidRDefault="000A07B4" w:rsidP="000A07B4">
            <w:pPr>
              <w:rPr>
                <w:ins w:id="10845" w:author="Vinicius Franco" w:date="2020-08-22T00:19:00Z"/>
                <w:rFonts w:ascii="Calibri" w:hAnsi="Calibri" w:cs="Calibri"/>
                <w:color w:val="000000"/>
                <w:sz w:val="11"/>
                <w:szCs w:val="11"/>
              </w:rPr>
            </w:pPr>
            <w:ins w:id="108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62.682,54 </w:t>
              </w:r>
            </w:ins>
          </w:p>
        </w:tc>
        <w:tc>
          <w:tcPr>
            <w:tcW w:w="1840" w:type="pct"/>
            <w:tcBorders>
              <w:top w:val="nil"/>
              <w:left w:val="nil"/>
              <w:bottom w:val="nil"/>
              <w:right w:val="nil"/>
            </w:tcBorders>
            <w:shd w:val="clear" w:color="auto" w:fill="auto"/>
            <w:noWrap/>
            <w:vAlign w:val="bottom"/>
            <w:hideMark/>
          </w:tcPr>
          <w:p w14:paraId="1CF41D10" w14:textId="77777777" w:rsidR="000A07B4" w:rsidRPr="000A07B4" w:rsidRDefault="000A07B4" w:rsidP="000A07B4">
            <w:pPr>
              <w:rPr>
                <w:ins w:id="10847" w:author="Vinicius Franco" w:date="2020-08-22T00:19:00Z"/>
                <w:rFonts w:ascii="Calibri" w:hAnsi="Calibri" w:cs="Calibri"/>
                <w:color w:val="000000"/>
                <w:sz w:val="11"/>
                <w:szCs w:val="11"/>
              </w:rPr>
            </w:pPr>
            <w:ins w:id="10848"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5C0BAA87" w14:textId="77777777" w:rsidR="000A07B4" w:rsidRPr="000A07B4" w:rsidRDefault="000A07B4" w:rsidP="000A07B4">
            <w:pPr>
              <w:jc w:val="right"/>
              <w:rPr>
                <w:ins w:id="10849" w:author="Vinicius Franco" w:date="2020-08-22T00:19:00Z"/>
                <w:rFonts w:ascii="Calibri" w:hAnsi="Calibri" w:cs="Calibri"/>
                <w:color w:val="000000"/>
                <w:sz w:val="11"/>
                <w:szCs w:val="11"/>
              </w:rPr>
            </w:pPr>
            <w:ins w:id="10850" w:author="Vinicius Franco" w:date="2020-08-22T00:19:00Z">
              <w:r w:rsidRPr="000A07B4">
                <w:rPr>
                  <w:rFonts w:ascii="Calibri" w:hAnsi="Calibri" w:cs="Calibri"/>
                  <w:color w:val="000000"/>
                  <w:sz w:val="11"/>
                  <w:szCs w:val="11"/>
                </w:rPr>
                <w:t>24/04/2019</w:t>
              </w:r>
            </w:ins>
          </w:p>
        </w:tc>
      </w:tr>
      <w:tr w:rsidR="000A07B4" w:rsidRPr="003B4564" w14:paraId="1B485F1B" w14:textId="77777777" w:rsidTr="000A07B4">
        <w:trPr>
          <w:trHeight w:val="288"/>
          <w:ins w:id="10851" w:author="Vinicius Franco" w:date="2020-08-22T00:19:00Z"/>
        </w:trPr>
        <w:tc>
          <w:tcPr>
            <w:tcW w:w="377" w:type="pct"/>
            <w:tcBorders>
              <w:top w:val="nil"/>
              <w:left w:val="nil"/>
              <w:bottom w:val="nil"/>
              <w:right w:val="nil"/>
            </w:tcBorders>
            <w:shd w:val="clear" w:color="auto" w:fill="auto"/>
            <w:noWrap/>
            <w:vAlign w:val="bottom"/>
            <w:hideMark/>
          </w:tcPr>
          <w:p w14:paraId="1B3F1AF3" w14:textId="77777777" w:rsidR="000A07B4" w:rsidRPr="000A07B4" w:rsidRDefault="000A07B4" w:rsidP="000A07B4">
            <w:pPr>
              <w:rPr>
                <w:ins w:id="10852" w:author="Vinicius Franco" w:date="2020-08-22T00:19:00Z"/>
                <w:rFonts w:ascii="Calibri" w:hAnsi="Calibri" w:cs="Calibri"/>
                <w:color w:val="000000"/>
                <w:sz w:val="11"/>
                <w:szCs w:val="11"/>
              </w:rPr>
            </w:pPr>
            <w:ins w:id="108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EF9AD59" w14:textId="62E39FD1" w:rsidR="000A07B4" w:rsidRPr="000A07B4" w:rsidRDefault="000A07B4" w:rsidP="000A07B4">
            <w:pPr>
              <w:rPr>
                <w:ins w:id="10854" w:author="Vinicius Franco" w:date="2020-08-22T00:19:00Z"/>
                <w:rFonts w:ascii="Calibri" w:hAnsi="Calibri" w:cs="Calibri"/>
                <w:color w:val="000000"/>
                <w:sz w:val="11"/>
                <w:szCs w:val="11"/>
              </w:rPr>
            </w:pPr>
            <w:ins w:id="108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B7C1DB4" w14:textId="77777777" w:rsidR="000A07B4" w:rsidRPr="000A07B4" w:rsidRDefault="000A07B4" w:rsidP="000A07B4">
            <w:pPr>
              <w:rPr>
                <w:ins w:id="10856" w:author="Vinicius Franco" w:date="2020-08-22T00:19:00Z"/>
                <w:rFonts w:ascii="Calibri" w:hAnsi="Calibri" w:cs="Calibri"/>
                <w:color w:val="000000"/>
                <w:sz w:val="11"/>
                <w:szCs w:val="11"/>
              </w:rPr>
            </w:pPr>
            <w:ins w:id="10857" w:author="Vinicius Franco" w:date="2020-08-22T00:19:00Z">
              <w:r w:rsidRPr="000A07B4">
                <w:rPr>
                  <w:rFonts w:ascii="Calibri" w:hAnsi="Calibri" w:cs="Calibri"/>
                  <w:color w:val="000000"/>
                  <w:sz w:val="11"/>
                  <w:szCs w:val="11"/>
                </w:rPr>
                <w:t>ESTILLO ARQUITETURA E INTERIORES EIRELI</w:t>
              </w:r>
            </w:ins>
          </w:p>
        </w:tc>
        <w:tc>
          <w:tcPr>
            <w:tcW w:w="236" w:type="pct"/>
            <w:tcBorders>
              <w:top w:val="nil"/>
              <w:left w:val="nil"/>
              <w:bottom w:val="nil"/>
              <w:right w:val="nil"/>
            </w:tcBorders>
            <w:shd w:val="clear" w:color="auto" w:fill="auto"/>
            <w:noWrap/>
            <w:vAlign w:val="bottom"/>
            <w:hideMark/>
          </w:tcPr>
          <w:p w14:paraId="538C4B38" w14:textId="5AC3FCAA" w:rsidR="000A07B4" w:rsidRPr="000A07B4" w:rsidRDefault="000A07B4" w:rsidP="000A07B4">
            <w:pPr>
              <w:rPr>
                <w:ins w:id="10858" w:author="Vinicius Franco" w:date="2020-08-22T00:19:00Z"/>
                <w:rFonts w:ascii="Calibri" w:hAnsi="Calibri" w:cs="Calibri"/>
                <w:color w:val="000000"/>
                <w:sz w:val="11"/>
                <w:szCs w:val="11"/>
              </w:rPr>
            </w:pPr>
            <w:ins w:id="108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1.157 </w:t>
              </w:r>
            </w:ins>
          </w:p>
        </w:tc>
        <w:tc>
          <w:tcPr>
            <w:tcW w:w="277" w:type="pct"/>
            <w:tcBorders>
              <w:top w:val="nil"/>
              <w:left w:val="nil"/>
              <w:bottom w:val="nil"/>
              <w:right w:val="nil"/>
            </w:tcBorders>
            <w:shd w:val="clear" w:color="auto" w:fill="auto"/>
            <w:noWrap/>
            <w:vAlign w:val="bottom"/>
            <w:hideMark/>
          </w:tcPr>
          <w:p w14:paraId="482E9276" w14:textId="7316482B" w:rsidR="000A07B4" w:rsidRPr="000A07B4" w:rsidRDefault="000A07B4" w:rsidP="000A07B4">
            <w:pPr>
              <w:rPr>
                <w:ins w:id="10860" w:author="Vinicius Franco" w:date="2020-08-22T00:19:00Z"/>
                <w:rFonts w:ascii="Calibri" w:hAnsi="Calibri" w:cs="Calibri"/>
                <w:color w:val="000000"/>
                <w:sz w:val="11"/>
                <w:szCs w:val="11"/>
              </w:rPr>
            </w:pPr>
            <w:ins w:id="108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ins>
          </w:p>
        </w:tc>
        <w:tc>
          <w:tcPr>
            <w:tcW w:w="1840" w:type="pct"/>
            <w:tcBorders>
              <w:top w:val="nil"/>
              <w:left w:val="nil"/>
              <w:bottom w:val="nil"/>
              <w:right w:val="nil"/>
            </w:tcBorders>
            <w:shd w:val="clear" w:color="auto" w:fill="auto"/>
            <w:noWrap/>
            <w:vAlign w:val="bottom"/>
            <w:hideMark/>
          </w:tcPr>
          <w:p w14:paraId="3DB5A105" w14:textId="77777777" w:rsidR="000A07B4" w:rsidRPr="000A07B4" w:rsidRDefault="000A07B4" w:rsidP="000A07B4">
            <w:pPr>
              <w:rPr>
                <w:ins w:id="10862" w:author="Vinicius Franco" w:date="2020-08-22T00:19:00Z"/>
                <w:rFonts w:ascii="Calibri" w:hAnsi="Calibri" w:cs="Calibri"/>
                <w:color w:val="000000"/>
                <w:sz w:val="11"/>
                <w:szCs w:val="11"/>
              </w:rPr>
            </w:pPr>
            <w:ins w:id="10863"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7BEF02B9" w14:textId="77777777" w:rsidR="000A07B4" w:rsidRPr="000A07B4" w:rsidRDefault="000A07B4" w:rsidP="000A07B4">
            <w:pPr>
              <w:jc w:val="right"/>
              <w:rPr>
                <w:ins w:id="10864" w:author="Vinicius Franco" w:date="2020-08-22T00:19:00Z"/>
                <w:rFonts w:ascii="Calibri" w:hAnsi="Calibri" w:cs="Calibri"/>
                <w:color w:val="000000"/>
                <w:sz w:val="11"/>
                <w:szCs w:val="11"/>
              </w:rPr>
            </w:pPr>
            <w:ins w:id="10865" w:author="Vinicius Franco" w:date="2020-08-22T00:19:00Z">
              <w:r w:rsidRPr="000A07B4">
                <w:rPr>
                  <w:rFonts w:ascii="Calibri" w:hAnsi="Calibri" w:cs="Calibri"/>
                  <w:color w:val="000000"/>
                  <w:sz w:val="11"/>
                  <w:szCs w:val="11"/>
                </w:rPr>
                <w:t>25/04/2019</w:t>
              </w:r>
            </w:ins>
          </w:p>
        </w:tc>
      </w:tr>
      <w:tr w:rsidR="000A07B4" w:rsidRPr="003B4564" w14:paraId="4798268B" w14:textId="77777777" w:rsidTr="000A07B4">
        <w:trPr>
          <w:trHeight w:val="288"/>
          <w:ins w:id="10866" w:author="Vinicius Franco" w:date="2020-08-22T00:19:00Z"/>
        </w:trPr>
        <w:tc>
          <w:tcPr>
            <w:tcW w:w="377" w:type="pct"/>
            <w:tcBorders>
              <w:top w:val="nil"/>
              <w:left w:val="nil"/>
              <w:bottom w:val="nil"/>
              <w:right w:val="nil"/>
            </w:tcBorders>
            <w:shd w:val="clear" w:color="auto" w:fill="auto"/>
            <w:noWrap/>
            <w:vAlign w:val="bottom"/>
            <w:hideMark/>
          </w:tcPr>
          <w:p w14:paraId="427557DD" w14:textId="77777777" w:rsidR="000A07B4" w:rsidRPr="000A07B4" w:rsidRDefault="000A07B4" w:rsidP="000A07B4">
            <w:pPr>
              <w:rPr>
                <w:ins w:id="10867" w:author="Vinicius Franco" w:date="2020-08-22T00:19:00Z"/>
                <w:rFonts w:ascii="Calibri" w:hAnsi="Calibri" w:cs="Calibri"/>
                <w:color w:val="000000"/>
                <w:sz w:val="11"/>
                <w:szCs w:val="11"/>
              </w:rPr>
            </w:pPr>
            <w:ins w:id="108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AB896F2" w14:textId="5CF46CE1" w:rsidR="000A07B4" w:rsidRPr="000A07B4" w:rsidRDefault="000A07B4" w:rsidP="000A07B4">
            <w:pPr>
              <w:rPr>
                <w:ins w:id="10869" w:author="Vinicius Franco" w:date="2020-08-22T00:19:00Z"/>
                <w:rFonts w:ascii="Calibri" w:hAnsi="Calibri" w:cs="Calibri"/>
                <w:color w:val="000000"/>
                <w:sz w:val="11"/>
                <w:szCs w:val="11"/>
              </w:rPr>
            </w:pPr>
            <w:ins w:id="108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6839DB4" w14:textId="77777777" w:rsidR="000A07B4" w:rsidRPr="000A07B4" w:rsidRDefault="000A07B4" w:rsidP="000A07B4">
            <w:pPr>
              <w:rPr>
                <w:ins w:id="10871" w:author="Vinicius Franco" w:date="2020-08-22T00:19:00Z"/>
                <w:rFonts w:ascii="Calibri" w:hAnsi="Calibri" w:cs="Calibri"/>
                <w:color w:val="000000"/>
                <w:sz w:val="11"/>
                <w:szCs w:val="11"/>
              </w:rPr>
            </w:pPr>
            <w:ins w:id="1087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0245C96D" w14:textId="12E421CD" w:rsidR="000A07B4" w:rsidRPr="000A07B4" w:rsidRDefault="000A07B4" w:rsidP="000A07B4">
            <w:pPr>
              <w:rPr>
                <w:ins w:id="10873" w:author="Vinicius Franco" w:date="2020-08-22T00:19:00Z"/>
                <w:rFonts w:ascii="Calibri" w:hAnsi="Calibri" w:cs="Calibri"/>
                <w:color w:val="000000"/>
                <w:sz w:val="11"/>
                <w:szCs w:val="11"/>
              </w:rPr>
            </w:pPr>
            <w:ins w:id="108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31.636 </w:t>
              </w:r>
            </w:ins>
          </w:p>
        </w:tc>
        <w:tc>
          <w:tcPr>
            <w:tcW w:w="277" w:type="pct"/>
            <w:tcBorders>
              <w:top w:val="nil"/>
              <w:left w:val="nil"/>
              <w:bottom w:val="nil"/>
              <w:right w:val="nil"/>
            </w:tcBorders>
            <w:shd w:val="clear" w:color="auto" w:fill="auto"/>
            <w:noWrap/>
            <w:vAlign w:val="bottom"/>
            <w:hideMark/>
          </w:tcPr>
          <w:p w14:paraId="4A4D1591" w14:textId="5B4749CB" w:rsidR="000A07B4" w:rsidRPr="000A07B4" w:rsidRDefault="000A07B4" w:rsidP="000A07B4">
            <w:pPr>
              <w:rPr>
                <w:ins w:id="10875" w:author="Vinicius Franco" w:date="2020-08-22T00:19:00Z"/>
                <w:rFonts w:ascii="Calibri" w:hAnsi="Calibri" w:cs="Calibri"/>
                <w:color w:val="000000"/>
                <w:sz w:val="11"/>
                <w:szCs w:val="11"/>
              </w:rPr>
            </w:pPr>
            <w:ins w:id="108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1.650,00 </w:t>
              </w:r>
            </w:ins>
          </w:p>
        </w:tc>
        <w:tc>
          <w:tcPr>
            <w:tcW w:w="1840" w:type="pct"/>
            <w:tcBorders>
              <w:top w:val="nil"/>
              <w:left w:val="nil"/>
              <w:bottom w:val="nil"/>
              <w:right w:val="nil"/>
            </w:tcBorders>
            <w:shd w:val="clear" w:color="auto" w:fill="auto"/>
            <w:noWrap/>
            <w:vAlign w:val="bottom"/>
            <w:hideMark/>
          </w:tcPr>
          <w:p w14:paraId="0A4133A6" w14:textId="77777777" w:rsidR="000A07B4" w:rsidRPr="000A07B4" w:rsidRDefault="000A07B4" w:rsidP="000A07B4">
            <w:pPr>
              <w:rPr>
                <w:ins w:id="10877" w:author="Vinicius Franco" w:date="2020-08-22T00:19:00Z"/>
                <w:rFonts w:ascii="Calibri" w:hAnsi="Calibri" w:cs="Calibri"/>
                <w:color w:val="000000"/>
                <w:sz w:val="11"/>
                <w:szCs w:val="11"/>
              </w:rPr>
            </w:pPr>
            <w:ins w:id="1087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026714DD" w14:textId="77777777" w:rsidR="000A07B4" w:rsidRPr="000A07B4" w:rsidRDefault="000A07B4" w:rsidP="000A07B4">
            <w:pPr>
              <w:jc w:val="right"/>
              <w:rPr>
                <w:ins w:id="10879" w:author="Vinicius Franco" w:date="2020-08-22T00:19:00Z"/>
                <w:rFonts w:ascii="Calibri" w:hAnsi="Calibri" w:cs="Calibri"/>
                <w:color w:val="000000"/>
                <w:sz w:val="11"/>
                <w:szCs w:val="11"/>
              </w:rPr>
            </w:pPr>
            <w:ins w:id="10880" w:author="Vinicius Franco" w:date="2020-08-22T00:19:00Z">
              <w:r w:rsidRPr="000A07B4">
                <w:rPr>
                  <w:rFonts w:ascii="Calibri" w:hAnsi="Calibri" w:cs="Calibri"/>
                  <w:color w:val="000000"/>
                  <w:sz w:val="11"/>
                  <w:szCs w:val="11"/>
                </w:rPr>
                <w:t>25/04/2019</w:t>
              </w:r>
            </w:ins>
          </w:p>
        </w:tc>
      </w:tr>
      <w:tr w:rsidR="000A07B4" w:rsidRPr="003B4564" w14:paraId="60037E31" w14:textId="77777777" w:rsidTr="000A07B4">
        <w:trPr>
          <w:trHeight w:val="288"/>
          <w:ins w:id="10881" w:author="Vinicius Franco" w:date="2020-08-22T00:19:00Z"/>
        </w:trPr>
        <w:tc>
          <w:tcPr>
            <w:tcW w:w="377" w:type="pct"/>
            <w:tcBorders>
              <w:top w:val="nil"/>
              <w:left w:val="nil"/>
              <w:bottom w:val="nil"/>
              <w:right w:val="nil"/>
            </w:tcBorders>
            <w:shd w:val="clear" w:color="auto" w:fill="auto"/>
            <w:noWrap/>
            <w:vAlign w:val="bottom"/>
            <w:hideMark/>
          </w:tcPr>
          <w:p w14:paraId="330B8E8C" w14:textId="77777777" w:rsidR="000A07B4" w:rsidRPr="000A07B4" w:rsidRDefault="000A07B4" w:rsidP="000A07B4">
            <w:pPr>
              <w:rPr>
                <w:ins w:id="10882" w:author="Vinicius Franco" w:date="2020-08-22T00:19:00Z"/>
                <w:rFonts w:ascii="Calibri" w:hAnsi="Calibri" w:cs="Calibri"/>
                <w:color w:val="000000"/>
                <w:sz w:val="11"/>
                <w:szCs w:val="11"/>
              </w:rPr>
            </w:pPr>
            <w:ins w:id="108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D68587D" w14:textId="6A7FFE2F" w:rsidR="000A07B4" w:rsidRPr="000A07B4" w:rsidRDefault="000A07B4" w:rsidP="000A07B4">
            <w:pPr>
              <w:rPr>
                <w:ins w:id="10884" w:author="Vinicius Franco" w:date="2020-08-22T00:19:00Z"/>
                <w:rFonts w:ascii="Calibri" w:hAnsi="Calibri" w:cs="Calibri"/>
                <w:color w:val="000000"/>
                <w:sz w:val="11"/>
                <w:szCs w:val="11"/>
              </w:rPr>
            </w:pPr>
            <w:ins w:id="108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717A621" w14:textId="77777777" w:rsidR="000A07B4" w:rsidRPr="000A07B4" w:rsidRDefault="000A07B4" w:rsidP="000A07B4">
            <w:pPr>
              <w:rPr>
                <w:ins w:id="10886" w:author="Vinicius Franco" w:date="2020-08-22T00:19:00Z"/>
                <w:rFonts w:ascii="Calibri" w:hAnsi="Calibri" w:cs="Calibri"/>
                <w:color w:val="000000"/>
                <w:sz w:val="11"/>
                <w:szCs w:val="11"/>
              </w:rPr>
            </w:pPr>
            <w:ins w:id="1088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314CF6FD" w14:textId="4B860587" w:rsidR="000A07B4" w:rsidRPr="000A07B4" w:rsidRDefault="000A07B4" w:rsidP="000A07B4">
            <w:pPr>
              <w:rPr>
                <w:ins w:id="10888" w:author="Vinicius Franco" w:date="2020-08-22T00:19:00Z"/>
                <w:rFonts w:ascii="Calibri" w:hAnsi="Calibri" w:cs="Calibri"/>
                <w:color w:val="000000"/>
                <w:sz w:val="11"/>
                <w:szCs w:val="11"/>
              </w:rPr>
            </w:pPr>
            <w:ins w:id="108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2.019.659 </w:t>
              </w:r>
            </w:ins>
          </w:p>
        </w:tc>
        <w:tc>
          <w:tcPr>
            <w:tcW w:w="277" w:type="pct"/>
            <w:tcBorders>
              <w:top w:val="nil"/>
              <w:left w:val="nil"/>
              <w:bottom w:val="nil"/>
              <w:right w:val="nil"/>
            </w:tcBorders>
            <w:shd w:val="clear" w:color="auto" w:fill="auto"/>
            <w:noWrap/>
            <w:vAlign w:val="bottom"/>
            <w:hideMark/>
          </w:tcPr>
          <w:p w14:paraId="70AC07D2" w14:textId="2DB0D7B8" w:rsidR="000A07B4" w:rsidRPr="000A07B4" w:rsidRDefault="000A07B4" w:rsidP="000A07B4">
            <w:pPr>
              <w:rPr>
                <w:ins w:id="10890" w:author="Vinicius Franco" w:date="2020-08-22T00:19:00Z"/>
                <w:rFonts w:ascii="Calibri" w:hAnsi="Calibri" w:cs="Calibri"/>
                <w:color w:val="000000"/>
                <w:sz w:val="11"/>
                <w:szCs w:val="11"/>
              </w:rPr>
            </w:pPr>
            <w:ins w:id="108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2.560,00 </w:t>
              </w:r>
            </w:ins>
          </w:p>
        </w:tc>
        <w:tc>
          <w:tcPr>
            <w:tcW w:w="1840" w:type="pct"/>
            <w:tcBorders>
              <w:top w:val="nil"/>
              <w:left w:val="nil"/>
              <w:bottom w:val="nil"/>
              <w:right w:val="nil"/>
            </w:tcBorders>
            <w:shd w:val="clear" w:color="auto" w:fill="auto"/>
            <w:noWrap/>
            <w:vAlign w:val="bottom"/>
            <w:hideMark/>
          </w:tcPr>
          <w:p w14:paraId="12B5012C" w14:textId="77777777" w:rsidR="000A07B4" w:rsidRPr="000A07B4" w:rsidRDefault="000A07B4" w:rsidP="000A07B4">
            <w:pPr>
              <w:rPr>
                <w:ins w:id="10892" w:author="Vinicius Franco" w:date="2020-08-22T00:19:00Z"/>
                <w:rFonts w:ascii="Calibri" w:hAnsi="Calibri" w:cs="Calibri"/>
                <w:color w:val="000000"/>
                <w:sz w:val="11"/>
                <w:szCs w:val="11"/>
              </w:rPr>
            </w:pPr>
            <w:ins w:id="1089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44FAAE74" w14:textId="77777777" w:rsidR="000A07B4" w:rsidRPr="000A07B4" w:rsidRDefault="000A07B4" w:rsidP="000A07B4">
            <w:pPr>
              <w:jc w:val="right"/>
              <w:rPr>
                <w:ins w:id="10894" w:author="Vinicius Franco" w:date="2020-08-22T00:19:00Z"/>
                <w:rFonts w:ascii="Calibri" w:hAnsi="Calibri" w:cs="Calibri"/>
                <w:color w:val="000000"/>
                <w:sz w:val="11"/>
                <w:szCs w:val="11"/>
              </w:rPr>
            </w:pPr>
            <w:ins w:id="10895" w:author="Vinicius Franco" w:date="2020-08-22T00:19:00Z">
              <w:r w:rsidRPr="000A07B4">
                <w:rPr>
                  <w:rFonts w:ascii="Calibri" w:hAnsi="Calibri" w:cs="Calibri"/>
                  <w:color w:val="000000"/>
                  <w:sz w:val="11"/>
                  <w:szCs w:val="11"/>
                </w:rPr>
                <w:t>25/04/2019</w:t>
              </w:r>
            </w:ins>
          </w:p>
        </w:tc>
      </w:tr>
      <w:tr w:rsidR="000A07B4" w:rsidRPr="003B4564" w14:paraId="442CF285" w14:textId="77777777" w:rsidTr="000A07B4">
        <w:trPr>
          <w:trHeight w:val="288"/>
          <w:ins w:id="10896" w:author="Vinicius Franco" w:date="2020-08-22T00:19:00Z"/>
        </w:trPr>
        <w:tc>
          <w:tcPr>
            <w:tcW w:w="377" w:type="pct"/>
            <w:tcBorders>
              <w:top w:val="nil"/>
              <w:left w:val="nil"/>
              <w:bottom w:val="nil"/>
              <w:right w:val="nil"/>
            </w:tcBorders>
            <w:shd w:val="clear" w:color="auto" w:fill="auto"/>
            <w:noWrap/>
            <w:vAlign w:val="bottom"/>
            <w:hideMark/>
          </w:tcPr>
          <w:p w14:paraId="010D06C8" w14:textId="77777777" w:rsidR="000A07B4" w:rsidRPr="000A07B4" w:rsidRDefault="000A07B4" w:rsidP="000A07B4">
            <w:pPr>
              <w:rPr>
                <w:ins w:id="10897" w:author="Vinicius Franco" w:date="2020-08-22T00:19:00Z"/>
                <w:rFonts w:ascii="Calibri" w:hAnsi="Calibri" w:cs="Calibri"/>
                <w:color w:val="000000"/>
                <w:sz w:val="11"/>
                <w:szCs w:val="11"/>
              </w:rPr>
            </w:pPr>
            <w:ins w:id="108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BC9C620" w14:textId="055178A8" w:rsidR="000A07B4" w:rsidRPr="000A07B4" w:rsidRDefault="000A07B4" w:rsidP="000A07B4">
            <w:pPr>
              <w:rPr>
                <w:ins w:id="10899" w:author="Vinicius Franco" w:date="2020-08-22T00:19:00Z"/>
                <w:rFonts w:ascii="Calibri" w:hAnsi="Calibri" w:cs="Calibri"/>
                <w:color w:val="000000"/>
                <w:sz w:val="11"/>
                <w:szCs w:val="11"/>
              </w:rPr>
            </w:pPr>
            <w:ins w:id="109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6C29E8E" w14:textId="77777777" w:rsidR="000A07B4" w:rsidRPr="000A07B4" w:rsidRDefault="000A07B4" w:rsidP="000A07B4">
            <w:pPr>
              <w:rPr>
                <w:ins w:id="10901" w:author="Vinicius Franco" w:date="2020-08-22T00:19:00Z"/>
                <w:rFonts w:ascii="Calibri" w:hAnsi="Calibri" w:cs="Calibri"/>
                <w:color w:val="000000"/>
                <w:sz w:val="11"/>
                <w:szCs w:val="11"/>
              </w:rPr>
            </w:pPr>
            <w:ins w:id="10902" w:author="Vinicius Franco" w:date="2020-08-22T00:19:00Z">
              <w:r w:rsidRPr="000A07B4">
                <w:rPr>
                  <w:rFonts w:ascii="Calibri" w:hAnsi="Calibri" w:cs="Calibri"/>
                  <w:color w:val="000000"/>
                  <w:sz w:val="11"/>
                  <w:szCs w:val="11"/>
                </w:rPr>
                <w:t>MELTING E.S.FURUKAWA</w:t>
              </w:r>
            </w:ins>
          </w:p>
        </w:tc>
        <w:tc>
          <w:tcPr>
            <w:tcW w:w="236" w:type="pct"/>
            <w:tcBorders>
              <w:top w:val="nil"/>
              <w:left w:val="nil"/>
              <w:bottom w:val="nil"/>
              <w:right w:val="nil"/>
            </w:tcBorders>
            <w:shd w:val="clear" w:color="auto" w:fill="auto"/>
            <w:noWrap/>
            <w:vAlign w:val="bottom"/>
            <w:hideMark/>
          </w:tcPr>
          <w:p w14:paraId="63498660" w14:textId="2B81A21D" w:rsidR="000A07B4" w:rsidRPr="000A07B4" w:rsidRDefault="000A07B4" w:rsidP="000A07B4">
            <w:pPr>
              <w:rPr>
                <w:ins w:id="10903" w:author="Vinicius Franco" w:date="2020-08-22T00:19:00Z"/>
                <w:rFonts w:ascii="Calibri" w:hAnsi="Calibri" w:cs="Calibri"/>
                <w:color w:val="000000"/>
                <w:sz w:val="11"/>
                <w:szCs w:val="11"/>
              </w:rPr>
            </w:pPr>
            <w:ins w:id="109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5.385 </w:t>
              </w:r>
            </w:ins>
          </w:p>
        </w:tc>
        <w:tc>
          <w:tcPr>
            <w:tcW w:w="277" w:type="pct"/>
            <w:tcBorders>
              <w:top w:val="nil"/>
              <w:left w:val="nil"/>
              <w:bottom w:val="nil"/>
              <w:right w:val="nil"/>
            </w:tcBorders>
            <w:shd w:val="clear" w:color="auto" w:fill="auto"/>
            <w:noWrap/>
            <w:vAlign w:val="bottom"/>
            <w:hideMark/>
          </w:tcPr>
          <w:p w14:paraId="16B4F415" w14:textId="4F1645E5" w:rsidR="000A07B4" w:rsidRPr="000A07B4" w:rsidRDefault="000A07B4" w:rsidP="000A07B4">
            <w:pPr>
              <w:rPr>
                <w:ins w:id="10905" w:author="Vinicius Franco" w:date="2020-08-22T00:19:00Z"/>
                <w:rFonts w:ascii="Calibri" w:hAnsi="Calibri" w:cs="Calibri"/>
                <w:color w:val="000000"/>
                <w:sz w:val="11"/>
                <w:szCs w:val="11"/>
              </w:rPr>
            </w:pPr>
            <w:ins w:id="109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7.920,00 </w:t>
              </w:r>
            </w:ins>
          </w:p>
        </w:tc>
        <w:tc>
          <w:tcPr>
            <w:tcW w:w="1840" w:type="pct"/>
            <w:tcBorders>
              <w:top w:val="nil"/>
              <w:left w:val="nil"/>
              <w:bottom w:val="nil"/>
              <w:right w:val="nil"/>
            </w:tcBorders>
            <w:shd w:val="clear" w:color="auto" w:fill="auto"/>
            <w:noWrap/>
            <w:vAlign w:val="bottom"/>
            <w:hideMark/>
          </w:tcPr>
          <w:p w14:paraId="37048FFD" w14:textId="77777777" w:rsidR="000A07B4" w:rsidRPr="000A07B4" w:rsidRDefault="000A07B4" w:rsidP="000A07B4">
            <w:pPr>
              <w:rPr>
                <w:ins w:id="10907" w:author="Vinicius Franco" w:date="2020-08-22T00:19:00Z"/>
                <w:rFonts w:ascii="Calibri" w:hAnsi="Calibri" w:cs="Calibri"/>
                <w:color w:val="000000"/>
                <w:sz w:val="11"/>
                <w:szCs w:val="11"/>
              </w:rPr>
            </w:pPr>
            <w:ins w:id="10908"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4514A5E4" w14:textId="77777777" w:rsidR="000A07B4" w:rsidRPr="000A07B4" w:rsidRDefault="000A07B4" w:rsidP="000A07B4">
            <w:pPr>
              <w:jc w:val="right"/>
              <w:rPr>
                <w:ins w:id="10909" w:author="Vinicius Franco" w:date="2020-08-22T00:19:00Z"/>
                <w:rFonts w:ascii="Calibri" w:hAnsi="Calibri" w:cs="Calibri"/>
                <w:color w:val="000000"/>
                <w:sz w:val="11"/>
                <w:szCs w:val="11"/>
              </w:rPr>
            </w:pPr>
            <w:ins w:id="10910" w:author="Vinicius Franco" w:date="2020-08-22T00:19:00Z">
              <w:r w:rsidRPr="000A07B4">
                <w:rPr>
                  <w:rFonts w:ascii="Calibri" w:hAnsi="Calibri" w:cs="Calibri"/>
                  <w:color w:val="000000"/>
                  <w:sz w:val="11"/>
                  <w:szCs w:val="11"/>
                </w:rPr>
                <w:t>25/04/2019</w:t>
              </w:r>
            </w:ins>
          </w:p>
        </w:tc>
      </w:tr>
      <w:tr w:rsidR="000A07B4" w:rsidRPr="003B4564" w14:paraId="5BCED975" w14:textId="77777777" w:rsidTr="000A07B4">
        <w:trPr>
          <w:trHeight w:val="288"/>
          <w:ins w:id="10911" w:author="Vinicius Franco" w:date="2020-08-22T00:19:00Z"/>
        </w:trPr>
        <w:tc>
          <w:tcPr>
            <w:tcW w:w="377" w:type="pct"/>
            <w:tcBorders>
              <w:top w:val="nil"/>
              <w:left w:val="nil"/>
              <w:bottom w:val="nil"/>
              <w:right w:val="nil"/>
            </w:tcBorders>
            <w:shd w:val="clear" w:color="auto" w:fill="auto"/>
            <w:noWrap/>
            <w:vAlign w:val="bottom"/>
            <w:hideMark/>
          </w:tcPr>
          <w:p w14:paraId="0B60B83A" w14:textId="77777777" w:rsidR="000A07B4" w:rsidRPr="000A07B4" w:rsidRDefault="000A07B4" w:rsidP="000A07B4">
            <w:pPr>
              <w:rPr>
                <w:ins w:id="10912" w:author="Vinicius Franco" w:date="2020-08-22T00:19:00Z"/>
                <w:rFonts w:ascii="Calibri" w:hAnsi="Calibri" w:cs="Calibri"/>
                <w:color w:val="000000"/>
                <w:sz w:val="11"/>
                <w:szCs w:val="11"/>
              </w:rPr>
            </w:pPr>
            <w:ins w:id="109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8884FBB" w14:textId="71AF0506" w:rsidR="000A07B4" w:rsidRPr="000A07B4" w:rsidRDefault="000A07B4" w:rsidP="000A07B4">
            <w:pPr>
              <w:rPr>
                <w:ins w:id="10914" w:author="Vinicius Franco" w:date="2020-08-22T00:19:00Z"/>
                <w:rFonts w:ascii="Calibri" w:hAnsi="Calibri" w:cs="Calibri"/>
                <w:color w:val="000000"/>
                <w:sz w:val="11"/>
                <w:szCs w:val="11"/>
              </w:rPr>
            </w:pPr>
            <w:ins w:id="109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067776D" w14:textId="77777777" w:rsidR="000A07B4" w:rsidRPr="000A07B4" w:rsidRDefault="000A07B4" w:rsidP="000A07B4">
            <w:pPr>
              <w:rPr>
                <w:ins w:id="10916" w:author="Vinicius Franco" w:date="2020-08-22T00:19:00Z"/>
                <w:rFonts w:ascii="Calibri" w:hAnsi="Calibri" w:cs="Calibri"/>
                <w:color w:val="000000"/>
                <w:sz w:val="11"/>
                <w:szCs w:val="11"/>
              </w:rPr>
            </w:pPr>
            <w:ins w:id="10917" w:author="Vinicius Franco" w:date="2020-08-22T00:19:00Z">
              <w:r w:rsidRPr="000A07B4">
                <w:rPr>
                  <w:rFonts w:ascii="Calibri" w:hAnsi="Calibri" w:cs="Calibri"/>
                  <w:color w:val="000000"/>
                  <w:sz w:val="11"/>
                  <w:szCs w:val="11"/>
                </w:rPr>
                <w:t>MELTING E.S.FURUKAWA</w:t>
              </w:r>
            </w:ins>
          </w:p>
        </w:tc>
        <w:tc>
          <w:tcPr>
            <w:tcW w:w="236" w:type="pct"/>
            <w:tcBorders>
              <w:top w:val="nil"/>
              <w:left w:val="nil"/>
              <w:bottom w:val="nil"/>
              <w:right w:val="nil"/>
            </w:tcBorders>
            <w:shd w:val="clear" w:color="auto" w:fill="auto"/>
            <w:noWrap/>
            <w:vAlign w:val="bottom"/>
            <w:hideMark/>
          </w:tcPr>
          <w:p w14:paraId="5C5D56CE" w14:textId="03A3D5D4" w:rsidR="000A07B4" w:rsidRPr="000A07B4" w:rsidRDefault="000A07B4" w:rsidP="000A07B4">
            <w:pPr>
              <w:rPr>
                <w:ins w:id="10918" w:author="Vinicius Franco" w:date="2020-08-22T00:19:00Z"/>
                <w:rFonts w:ascii="Calibri" w:hAnsi="Calibri" w:cs="Calibri"/>
                <w:color w:val="000000"/>
                <w:sz w:val="11"/>
                <w:szCs w:val="11"/>
              </w:rPr>
            </w:pPr>
            <w:ins w:id="109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5.387 </w:t>
              </w:r>
            </w:ins>
          </w:p>
        </w:tc>
        <w:tc>
          <w:tcPr>
            <w:tcW w:w="277" w:type="pct"/>
            <w:tcBorders>
              <w:top w:val="nil"/>
              <w:left w:val="nil"/>
              <w:bottom w:val="nil"/>
              <w:right w:val="nil"/>
            </w:tcBorders>
            <w:shd w:val="clear" w:color="auto" w:fill="auto"/>
            <w:noWrap/>
            <w:vAlign w:val="bottom"/>
            <w:hideMark/>
          </w:tcPr>
          <w:p w14:paraId="03D7FE3F" w14:textId="7FEE915A" w:rsidR="000A07B4" w:rsidRPr="000A07B4" w:rsidRDefault="000A07B4" w:rsidP="000A07B4">
            <w:pPr>
              <w:rPr>
                <w:ins w:id="10920" w:author="Vinicius Franco" w:date="2020-08-22T00:19:00Z"/>
                <w:rFonts w:ascii="Calibri" w:hAnsi="Calibri" w:cs="Calibri"/>
                <w:color w:val="000000"/>
                <w:sz w:val="11"/>
                <w:szCs w:val="11"/>
              </w:rPr>
            </w:pPr>
            <w:ins w:id="109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5.420,00 </w:t>
              </w:r>
            </w:ins>
          </w:p>
        </w:tc>
        <w:tc>
          <w:tcPr>
            <w:tcW w:w="1840" w:type="pct"/>
            <w:tcBorders>
              <w:top w:val="nil"/>
              <w:left w:val="nil"/>
              <w:bottom w:val="nil"/>
              <w:right w:val="nil"/>
            </w:tcBorders>
            <w:shd w:val="clear" w:color="auto" w:fill="auto"/>
            <w:noWrap/>
            <w:vAlign w:val="bottom"/>
            <w:hideMark/>
          </w:tcPr>
          <w:p w14:paraId="10416F76" w14:textId="77777777" w:rsidR="000A07B4" w:rsidRPr="000A07B4" w:rsidRDefault="000A07B4" w:rsidP="000A07B4">
            <w:pPr>
              <w:rPr>
                <w:ins w:id="10922" w:author="Vinicius Franco" w:date="2020-08-22T00:19:00Z"/>
                <w:rFonts w:ascii="Calibri" w:hAnsi="Calibri" w:cs="Calibri"/>
                <w:color w:val="000000"/>
                <w:sz w:val="11"/>
                <w:szCs w:val="11"/>
              </w:rPr>
            </w:pPr>
            <w:ins w:id="10923"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395DBAAA" w14:textId="77777777" w:rsidR="000A07B4" w:rsidRPr="000A07B4" w:rsidRDefault="000A07B4" w:rsidP="000A07B4">
            <w:pPr>
              <w:jc w:val="right"/>
              <w:rPr>
                <w:ins w:id="10924" w:author="Vinicius Franco" w:date="2020-08-22T00:19:00Z"/>
                <w:rFonts w:ascii="Calibri" w:hAnsi="Calibri" w:cs="Calibri"/>
                <w:color w:val="000000"/>
                <w:sz w:val="11"/>
                <w:szCs w:val="11"/>
              </w:rPr>
            </w:pPr>
            <w:ins w:id="10925" w:author="Vinicius Franco" w:date="2020-08-22T00:19:00Z">
              <w:r w:rsidRPr="000A07B4">
                <w:rPr>
                  <w:rFonts w:ascii="Calibri" w:hAnsi="Calibri" w:cs="Calibri"/>
                  <w:color w:val="000000"/>
                  <w:sz w:val="11"/>
                  <w:szCs w:val="11"/>
                </w:rPr>
                <w:t>25/04/2019</w:t>
              </w:r>
            </w:ins>
          </w:p>
        </w:tc>
      </w:tr>
      <w:tr w:rsidR="000A07B4" w:rsidRPr="003B4564" w14:paraId="2B49D666" w14:textId="77777777" w:rsidTr="000A07B4">
        <w:trPr>
          <w:trHeight w:val="288"/>
          <w:ins w:id="10926" w:author="Vinicius Franco" w:date="2020-08-22T00:19:00Z"/>
        </w:trPr>
        <w:tc>
          <w:tcPr>
            <w:tcW w:w="377" w:type="pct"/>
            <w:tcBorders>
              <w:top w:val="nil"/>
              <w:left w:val="nil"/>
              <w:bottom w:val="nil"/>
              <w:right w:val="nil"/>
            </w:tcBorders>
            <w:shd w:val="clear" w:color="auto" w:fill="auto"/>
            <w:noWrap/>
            <w:vAlign w:val="bottom"/>
            <w:hideMark/>
          </w:tcPr>
          <w:p w14:paraId="29794535" w14:textId="77777777" w:rsidR="000A07B4" w:rsidRPr="000A07B4" w:rsidRDefault="000A07B4" w:rsidP="000A07B4">
            <w:pPr>
              <w:rPr>
                <w:ins w:id="10927" w:author="Vinicius Franco" w:date="2020-08-22T00:19:00Z"/>
                <w:rFonts w:ascii="Calibri" w:hAnsi="Calibri" w:cs="Calibri"/>
                <w:color w:val="000000"/>
                <w:sz w:val="11"/>
                <w:szCs w:val="11"/>
              </w:rPr>
            </w:pPr>
            <w:ins w:id="109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C60C4B8" w14:textId="33F4D5F0" w:rsidR="000A07B4" w:rsidRPr="000A07B4" w:rsidRDefault="000A07B4" w:rsidP="000A07B4">
            <w:pPr>
              <w:rPr>
                <w:ins w:id="10929" w:author="Vinicius Franco" w:date="2020-08-22T00:19:00Z"/>
                <w:rFonts w:ascii="Calibri" w:hAnsi="Calibri" w:cs="Calibri"/>
                <w:color w:val="000000"/>
                <w:sz w:val="11"/>
                <w:szCs w:val="11"/>
              </w:rPr>
            </w:pPr>
            <w:ins w:id="109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677EBE" w14:textId="77777777" w:rsidR="000A07B4" w:rsidRPr="000A07B4" w:rsidRDefault="000A07B4" w:rsidP="000A07B4">
            <w:pPr>
              <w:rPr>
                <w:ins w:id="10931" w:author="Vinicius Franco" w:date="2020-08-22T00:19:00Z"/>
                <w:rFonts w:ascii="Calibri" w:hAnsi="Calibri" w:cs="Calibri"/>
                <w:color w:val="000000"/>
                <w:sz w:val="11"/>
                <w:szCs w:val="11"/>
              </w:rPr>
            </w:pPr>
            <w:ins w:id="10932" w:author="Vinicius Franco" w:date="2020-08-22T00:19:00Z">
              <w:r w:rsidRPr="000A07B4">
                <w:rPr>
                  <w:rFonts w:ascii="Calibri" w:hAnsi="Calibri" w:cs="Calibri"/>
                  <w:color w:val="000000"/>
                  <w:sz w:val="11"/>
                  <w:szCs w:val="11"/>
                </w:rPr>
                <w:t>MIDDLEBY DO BRASIL LTDA</w:t>
              </w:r>
            </w:ins>
          </w:p>
        </w:tc>
        <w:tc>
          <w:tcPr>
            <w:tcW w:w="236" w:type="pct"/>
            <w:tcBorders>
              <w:top w:val="nil"/>
              <w:left w:val="nil"/>
              <w:bottom w:val="nil"/>
              <w:right w:val="nil"/>
            </w:tcBorders>
            <w:shd w:val="clear" w:color="auto" w:fill="auto"/>
            <w:noWrap/>
            <w:vAlign w:val="bottom"/>
            <w:hideMark/>
          </w:tcPr>
          <w:p w14:paraId="787605D4" w14:textId="49827782" w:rsidR="000A07B4" w:rsidRPr="000A07B4" w:rsidRDefault="000A07B4" w:rsidP="000A07B4">
            <w:pPr>
              <w:rPr>
                <w:ins w:id="10933" w:author="Vinicius Franco" w:date="2020-08-22T00:19:00Z"/>
                <w:rFonts w:ascii="Calibri" w:hAnsi="Calibri" w:cs="Calibri"/>
                <w:color w:val="000000"/>
                <w:sz w:val="11"/>
                <w:szCs w:val="11"/>
              </w:rPr>
            </w:pPr>
            <w:ins w:id="109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60.865 </w:t>
              </w:r>
            </w:ins>
          </w:p>
        </w:tc>
        <w:tc>
          <w:tcPr>
            <w:tcW w:w="277" w:type="pct"/>
            <w:tcBorders>
              <w:top w:val="nil"/>
              <w:left w:val="nil"/>
              <w:bottom w:val="nil"/>
              <w:right w:val="nil"/>
            </w:tcBorders>
            <w:shd w:val="clear" w:color="auto" w:fill="auto"/>
            <w:noWrap/>
            <w:vAlign w:val="bottom"/>
            <w:hideMark/>
          </w:tcPr>
          <w:p w14:paraId="62CA88CE" w14:textId="30B6BA73" w:rsidR="000A07B4" w:rsidRPr="000A07B4" w:rsidRDefault="000A07B4" w:rsidP="000A07B4">
            <w:pPr>
              <w:rPr>
                <w:ins w:id="10935" w:author="Vinicius Franco" w:date="2020-08-22T00:19:00Z"/>
                <w:rFonts w:ascii="Calibri" w:hAnsi="Calibri" w:cs="Calibri"/>
                <w:color w:val="000000"/>
                <w:sz w:val="11"/>
                <w:szCs w:val="11"/>
              </w:rPr>
            </w:pPr>
            <w:ins w:id="109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42.100,00 </w:t>
              </w:r>
            </w:ins>
          </w:p>
        </w:tc>
        <w:tc>
          <w:tcPr>
            <w:tcW w:w="1840" w:type="pct"/>
            <w:tcBorders>
              <w:top w:val="nil"/>
              <w:left w:val="nil"/>
              <w:bottom w:val="nil"/>
              <w:right w:val="nil"/>
            </w:tcBorders>
            <w:shd w:val="clear" w:color="auto" w:fill="auto"/>
            <w:noWrap/>
            <w:vAlign w:val="bottom"/>
            <w:hideMark/>
          </w:tcPr>
          <w:p w14:paraId="0EEF2B2B" w14:textId="77777777" w:rsidR="000A07B4" w:rsidRPr="000A07B4" w:rsidRDefault="000A07B4" w:rsidP="000A07B4">
            <w:pPr>
              <w:rPr>
                <w:ins w:id="10937" w:author="Vinicius Franco" w:date="2020-08-22T00:19:00Z"/>
                <w:rFonts w:ascii="Calibri" w:hAnsi="Calibri" w:cs="Calibri"/>
                <w:color w:val="000000"/>
                <w:sz w:val="11"/>
                <w:szCs w:val="11"/>
              </w:rPr>
            </w:pPr>
            <w:ins w:id="10938" w:author="Vinicius Franco" w:date="2020-08-22T00:19:00Z">
              <w:r w:rsidRPr="000A07B4">
                <w:rPr>
                  <w:rFonts w:ascii="Calibri" w:hAnsi="Calibri" w:cs="Calibri"/>
                  <w:color w:val="000000"/>
                  <w:sz w:val="11"/>
                  <w:szCs w:val="11"/>
                </w:rPr>
                <w:t>Comércio atacadista de outras máquinas e equipamentos não especificados anteriormente; partes e peças</w:t>
              </w:r>
            </w:ins>
          </w:p>
        </w:tc>
        <w:tc>
          <w:tcPr>
            <w:tcW w:w="317" w:type="pct"/>
            <w:tcBorders>
              <w:top w:val="nil"/>
              <w:left w:val="nil"/>
              <w:bottom w:val="nil"/>
              <w:right w:val="nil"/>
            </w:tcBorders>
            <w:shd w:val="clear" w:color="auto" w:fill="auto"/>
            <w:noWrap/>
            <w:vAlign w:val="bottom"/>
            <w:hideMark/>
          </w:tcPr>
          <w:p w14:paraId="0857CC6B" w14:textId="77777777" w:rsidR="000A07B4" w:rsidRPr="000A07B4" w:rsidRDefault="000A07B4" w:rsidP="000A07B4">
            <w:pPr>
              <w:jc w:val="right"/>
              <w:rPr>
                <w:ins w:id="10939" w:author="Vinicius Franco" w:date="2020-08-22T00:19:00Z"/>
                <w:rFonts w:ascii="Calibri" w:hAnsi="Calibri" w:cs="Calibri"/>
                <w:color w:val="000000"/>
                <w:sz w:val="11"/>
                <w:szCs w:val="11"/>
              </w:rPr>
            </w:pPr>
            <w:ins w:id="10940" w:author="Vinicius Franco" w:date="2020-08-22T00:19:00Z">
              <w:r w:rsidRPr="000A07B4">
                <w:rPr>
                  <w:rFonts w:ascii="Calibri" w:hAnsi="Calibri" w:cs="Calibri"/>
                  <w:color w:val="000000"/>
                  <w:sz w:val="11"/>
                  <w:szCs w:val="11"/>
                </w:rPr>
                <w:t>25/04/2019</w:t>
              </w:r>
            </w:ins>
          </w:p>
        </w:tc>
      </w:tr>
      <w:tr w:rsidR="000A07B4" w:rsidRPr="003B4564" w14:paraId="7A8B7585" w14:textId="77777777" w:rsidTr="000A07B4">
        <w:trPr>
          <w:trHeight w:val="288"/>
          <w:ins w:id="10941" w:author="Vinicius Franco" w:date="2020-08-22T00:19:00Z"/>
        </w:trPr>
        <w:tc>
          <w:tcPr>
            <w:tcW w:w="377" w:type="pct"/>
            <w:tcBorders>
              <w:top w:val="nil"/>
              <w:left w:val="nil"/>
              <w:bottom w:val="nil"/>
              <w:right w:val="nil"/>
            </w:tcBorders>
            <w:shd w:val="clear" w:color="auto" w:fill="auto"/>
            <w:noWrap/>
            <w:vAlign w:val="bottom"/>
            <w:hideMark/>
          </w:tcPr>
          <w:p w14:paraId="4AB2E35E" w14:textId="77777777" w:rsidR="000A07B4" w:rsidRPr="000A07B4" w:rsidRDefault="000A07B4" w:rsidP="000A07B4">
            <w:pPr>
              <w:rPr>
                <w:ins w:id="10942" w:author="Vinicius Franco" w:date="2020-08-22T00:19:00Z"/>
                <w:rFonts w:ascii="Calibri" w:hAnsi="Calibri" w:cs="Calibri"/>
                <w:color w:val="000000"/>
                <w:sz w:val="11"/>
                <w:szCs w:val="11"/>
              </w:rPr>
            </w:pPr>
            <w:ins w:id="1094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4BC95E98" w14:textId="3901A8AA" w:rsidR="000A07B4" w:rsidRPr="000A07B4" w:rsidRDefault="000A07B4" w:rsidP="000A07B4">
            <w:pPr>
              <w:rPr>
                <w:ins w:id="10944" w:author="Vinicius Franco" w:date="2020-08-22T00:19:00Z"/>
                <w:rFonts w:ascii="Calibri" w:hAnsi="Calibri" w:cs="Calibri"/>
                <w:color w:val="000000"/>
                <w:sz w:val="11"/>
                <w:szCs w:val="11"/>
              </w:rPr>
            </w:pPr>
            <w:ins w:id="109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73ED812" w14:textId="77777777" w:rsidR="000A07B4" w:rsidRPr="000A07B4" w:rsidRDefault="000A07B4" w:rsidP="000A07B4">
            <w:pPr>
              <w:rPr>
                <w:ins w:id="10946" w:author="Vinicius Franco" w:date="2020-08-22T00:19:00Z"/>
                <w:rFonts w:ascii="Calibri" w:hAnsi="Calibri" w:cs="Calibri"/>
                <w:color w:val="000000"/>
                <w:sz w:val="11"/>
                <w:szCs w:val="11"/>
              </w:rPr>
            </w:pPr>
            <w:ins w:id="1094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0F3DEC4" w14:textId="127207F9" w:rsidR="000A07B4" w:rsidRPr="000A07B4" w:rsidRDefault="000A07B4" w:rsidP="000A07B4">
            <w:pPr>
              <w:rPr>
                <w:ins w:id="10948" w:author="Vinicius Franco" w:date="2020-08-22T00:19:00Z"/>
                <w:rFonts w:ascii="Calibri" w:hAnsi="Calibri" w:cs="Calibri"/>
                <w:color w:val="000000"/>
                <w:sz w:val="11"/>
                <w:szCs w:val="11"/>
              </w:rPr>
            </w:pPr>
            <w:ins w:id="109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1.222.916 </w:t>
              </w:r>
            </w:ins>
          </w:p>
        </w:tc>
        <w:tc>
          <w:tcPr>
            <w:tcW w:w="277" w:type="pct"/>
            <w:tcBorders>
              <w:top w:val="nil"/>
              <w:left w:val="nil"/>
              <w:bottom w:val="nil"/>
              <w:right w:val="nil"/>
            </w:tcBorders>
            <w:shd w:val="clear" w:color="auto" w:fill="auto"/>
            <w:noWrap/>
            <w:vAlign w:val="bottom"/>
            <w:hideMark/>
          </w:tcPr>
          <w:p w14:paraId="76B5CFD4" w14:textId="2276C69E" w:rsidR="000A07B4" w:rsidRPr="000A07B4" w:rsidRDefault="000A07B4" w:rsidP="000A07B4">
            <w:pPr>
              <w:rPr>
                <w:ins w:id="10950" w:author="Vinicius Franco" w:date="2020-08-22T00:19:00Z"/>
                <w:rFonts w:ascii="Calibri" w:hAnsi="Calibri" w:cs="Calibri"/>
                <w:color w:val="000000"/>
                <w:sz w:val="11"/>
                <w:szCs w:val="11"/>
              </w:rPr>
            </w:pPr>
            <w:ins w:id="109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4.677,50 </w:t>
              </w:r>
            </w:ins>
          </w:p>
        </w:tc>
        <w:tc>
          <w:tcPr>
            <w:tcW w:w="1840" w:type="pct"/>
            <w:tcBorders>
              <w:top w:val="nil"/>
              <w:left w:val="nil"/>
              <w:bottom w:val="nil"/>
              <w:right w:val="nil"/>
            </w:tcBorders>
            <w:shd w:val="clear" w:color="auto" w:fill="auto"/>
            <w:noWrap/>
            <w:vAlign w:val="bottom"/>
            <w:hideMark/>
          </w:tcPr>
          <w:p w14:paraId="37F2F4EC" w14:textId="77777777" w:rsidR="000A07B4" w:rsidRPr="000A07B4" w:rsidRDefault="000A07B4" w:rsidP="000A07B4">
            <w:pPr>
              <w:rPr>
                <w:ins w:id="10952" w:author="Vinicius Franco" w:date="2020-08-22T00:19:00Z"/>
                <w:rFonts w:ascii="Calibri" w:hAnsi="Calibri" w:cs="Calibri"/>
                <w:color w:val="000000"/>
                <w:sz w:val="11"/>
                <w:szCs w:val="11"/>
              </w:rPr>
            </w:pPr>
            <w:ins w:id="109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EAAD3C7" w14:textId="77777777" w:rsidR="000A07B4" w:rsidRPr="000A07B4" w:rsidRDefault="000A07B4" w:rsidP="000A07B4">
            <w:pPr>
              <w:jc w:val="right"/>
              <w:rPr>
                <w:ins w:id="10954" w:author="Vinicius Franco" w:date="2020-08-22T00:19:00Z"/>
                <w:rFonts w:ascii="Calibri" w:hAnsi="Calibri" w:cs="Calibri"/>
                <w:color w:val="000000"/>
                <w:sz w:val="11"/>
                <w:szCs w:val="11"/>
              </w:rPr>
            </w:pPr>
            <w:ins w:id="10955" w:author="Vinicius Franco" w:date="2020-08-22T00:19:00Z">
              <w:r w:rsidRPr="000A07B4">
                <w:rPr>
                  <w:rFonts w:ascii="Calibri" w:hAnsi="Calibri" w:cs="Calibri"/>
                  <w:color w:val="000000"/>
                  <w:sz w:val="11"/>
                  <w:szCs w:val="11"/>
                </w:rPr>
                <w:t>25/04/2019</w:t>
              </w:r>
            </w:ins>
          </w:p>
        </w:tc>
      </w:tr>
      <w:tr w:rsidR="000A07B4" w:rsidRPr="003B4564" w14:paraId="55B12C37" w14:textId="77777777" w:rsidTr="000A07B4">
        <w:trPr>
          <w:trHeight w:val="288"/>
          <w:ins w:id="10956" w:author="Vinicius Franco" w:date="2020-08-22T00:19:00Z"/>
        </w:trPr>
        <w:tc>
          <w:tcPr>
            <w:tcW w:w="377" w:type="pct"/>
            <w:tcBorders>
              <w:top w:val="nil"/>
              <w:left w:val="nil"/>
              <w:bottom w:val="nil"/>
              <w:right w:val="nil"/>
            </w:tcBorders>
            <w:shd w:val="clear" w:color="auto" w:fill="auto"/>
            <w:noWrap/>
            <w:vAlign w:val="bottom"/>
            <w:hideMark/>
          </w:tcPr>
          <w:p w14:paraId="532875D0" w14:textId="77777777" w:rsidR="000A07B4" w:rsidRPr="000A07B4" w:rsidRDefault="000A07B4" w:rsidP="000A07B4">
            <w:pPr>
              <w:rPr>
                <w:ins w:id="10957" w:author="Vinicius Franco" w:date="2020-08-22T00:19:00Z"/>
                <w:rFonts w:ascii="Calibri" w:hAnsi="Calibri" w:cs="Calibri"/>
                <w:color w:val="000000"/>
                <w:sz w:val="11"/>
                <w:szCs w:val="11"/>
              </w:rPr>
            </w:pPr>
            <w:ins w:id="1095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23C8833" w14:textId="7D09FEFD" w:rsidR="000A07B4" w:rsidRPr="000A07B4" w:rsidRDefault="000A07B4" w:rsidP="000A07B4">
            <w:pPr>
              <w:rPr>
                <w:ins w:id="10959" w:author="Vinicius Franco" w:date="2020-08-22T00:19:00Z"/>
                <w:rFonts w:ascii="Calibri" w:hAnsi="Calibri" w:cs="Calibri"/>
                <w:color w:val="000000"/>
                <w:sz w:val="11"/>
                <w:szCs w:val="11"/>
              </w:rPr>
            </w:pPr>
            <w:ins w:id="109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741EBFC" w14:textId="77777777" w:rsidR="000A07B4" w:rsidRPr="000A07B4" w:rsidRDefault="000A07B4" w:rsidP="000A07B4">
            <w:pPr>
              <w:rPr>
                <w:ins w:id="10961" w:author="Vinicius Franco" w:date="2020-08-22T00:19:00Z"/>
                <w:rFonts w:ascii="Calibri" w:hAnsi="Calibri" w:cs="Calibri"/>
                <w:color w:val="000000"/>
                <w:sz w:val="11"/>
                <w:szCs w:val="11"/>
              </w:rPr>
            </w:pPr>
            <w:ins w:id="10962"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37070C1F" w14:textId="3C0E05A4" w:rsidR="000A07B4" w:rsidRPr="000A07B4" w:rsidRDefault="000A07B4" w:rsidP="000A07B4">
            <w:pPr>
              <w:rPr>
                <w:ins w:id="10963" w:author="Vinicius Franco" w:date="2020-08-22T00:19:00Z"/>
                <w:rFonts w:ascii="Calibri" w:hAnsi="Calibri" w:cs="Calibri"/>
                <w:color w:val="000000"/>
                <w:sz w:val="11"/>
                <w:szCs w:val="11"/>
              </w:rPr>
            </w:pPr>
            <w:ins w:id="109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22.991 </w:t>
              </w:r>
            </w:ins>
          </w:p>
        </w:tc>
        <w:tc>
          <w:tcPr>
            <w:tcW w:w="277" w:type="pct"/>
            <w:tcBorders>
              <w:top w:val="nil"/>
              <w:left w:val="nil"/>
              <w:bottom w:val="nil"/>
              <w:right w:val="nil"/>
            </w:tcBorders>
            <w:shd w:val="clear" w:color="auto" w:fill="auto"/>
            <w:noWrap/>
            <w:vAlign w:val="bottom"/>
            <w:hideMark/>
          </w:tcPr>
          <w:p w14:paraId="2468D88E" w14:textId="593120BB" w:rsidR="000A07B4" w:rsidRPr="000A07B4" w:rsidRDefault="000A07B4" w:rsidP="000A07B4">
            <w:pPr>
              <w:rPr>
                <w:ins w:id="10965" w:author="Vinicius Franco" w:date="2020-08-22T00:19:00Z"/>
                <w:rFonts w:ascii="Calibri" w:hAnsi="Calibri" w:cs="Calibri"/>
                <w:color w:val="000000"/>
                <w:sz w:val="11"/>
                <w:szCs w:val="11"/>
              </w:rPr>
            </w:pPr>
            <w:ins w:id="109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3.781,84 </w:t>
              </w:r>
            </w:ins>
          </w:p>
        </w:tc>
        <w:tc>
          <w:tcPr>
            <w:tcW w:w="1840" w:type="pct"/>
            <w:tcBorders>
              <w:top w:val="nil"/>
              <w:left w:val="nil"/>
              <w:bottom w:val="nil"/>
              <w:right w:val="nil"/>
            </w:tcBorders>
            <w:shd w:val="clear" w:color="auto" w:fill="auto"/>
            <w:noWrap/>
            <w:vAlign w:val="bottom"/>
            <w:hideMark/>
          </w:tcPr>
          <w:p w14:paraId="65488A83" w14:textId="77777777" w:rsidR="000A07B4" w:rsidRPr="000A07B4" w:rsidRDefault="000A07B4" w:rsidP="000A07B4">
            <w:pPr>
              <w:rPr>
                <w:ins w:id="10967" w:author="Vinicius Franco" w:date="2020-08-22T00:19:00Z"/>
                <w:rFonts w:ascii="Calibri" w:hAnsi="Calibri" w:cs="Calibri"/>
                <w:color w:val="000000"/>
                <w:sz w:val="11"/>
                <w:szCs w:val="11"/>
              </w:rPr>
            </w:pPr>
            <w:ins w:id="10968" w:author="Vinicius Franco" w:date="2020-08-22T00:19:00Z">
              <w:r w:rsidRPr="000A07B4">
                <w:rPr>
                  <w:rFonts w:ascii="Calibri" w:hAnsi="Calibri" w:cs="Calibri"/>
                  <w:color w:val="000000"/>
                  <w:sz w:val="11"/>
                  <w:szCs w:val="11"/>
                </w:rPr>
                <w:t>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2AF6B602" w14:textId="77777777" w:rsidR="000A07B4" w:rsidRPr="000A07B4" w:rsidRDefault="000A07B4" w:rsidP="000A07B4">
            <w:pPr>
              <w:jc w:val="right"/>
              <w:rPr>
                <w:ins w:id="10969" w:author="Vinicius Franco" w:date="2020-08-22T00:19:00Z"/>
                <w:rFonts w:ascii="Calibri" w:hAnsi="Calibri" w:cs="Calibri"/>
                <w:color w:val="000000"/>
                <w:sz w:val="11"/>
                <w:szCs w:val="11"/>
              </w:rPr>
            </w:pPr>
            <w:ins w:id="10970" w:author="Vinicius Franco" w:date="2020-08-22T00:19:00Z">
              <w:r w:rsidRPr="000A07B4">
                <w:rPr>
                  <w:rFonts w:ascii="Calibri" w:hAnsi="Calibri" w:cs="Calibri"/>
                  <w:color w:val="000000"/>
                  <w:sz w:val="11"/>
                  <w:szCs w:val="11"/>
                </w:rPr>
                <w:t>25/04/2019</w:t>
              </w:r>
            </w:ins>
          </w:p>
        </w:tc>
      </w:tr>
      <w:tr w:rsidR="000A07B4" w:rsidRPr="003B4564" w14:paraId="3F082A79" w14:textId="77777777" w:rsidTr="000A07B4">
        <w:trPr>
          <w:trHeight w:val="288"/>
          <w:ins w:id="10971" w:author="Vinicius Franco" w:date="2020-08-22T00:19:00Z"/>
        </w:trPr>
        <w:tc>
          <w:tcPr>
            <w:tcW w:w="377" w:type="pct"/>
            <w:tcBorders>
              <w:top w:val="nil"/>
              <w:left w:val="nil"/>
              <w:bottom w:val="nil"/>
              <w:right w:val="nil"/>
            </w:tcBorders>
            <w:shd w:val="clear" w:color="auto" w:fill="auto"/>
            <w:noWrap/>
            <w:vAlign w:val="bottom"/>
            <w:hideMark/>
          </w:tcPr>
          <w:p w14:paraId="08FA0A62" w14:textId="77777777" w:rsidR="000A07B4" w:rsidRPr="000A07B4" w:rsidRDefault="000A07B4" w:rsidP="000A07B4">
            <w:pPr>
              <w:rPr>
                <w:ins w:id="10972" w:author="Vinicius Franco" w:date="2020-08-22T00:19:00Z"/>
                <w:rFonts w:ascii="Calibri" w:hAnsi="Calibri" w:cs="Calibri"/>
                <w:color w:val="000000"/>
                <w:sz w:val="11"/>
                <w:szCs w:val="11"/>
              </w:rPr>
            </w:pPr>
            <w:ins w:id="1097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B6D0141" w14:textId="1C768598" w:rsidR="000A07B4" w:rsidRPr="000A07B4" w:rsidRDefault="000A07B4" w:rsidP="000A07B4">
            <w:pPr>
              <w:rPr>
                <w:ins w:id="10974" w:author="Vinicius Franco" w:date="2020-08-22T00:19:00Z"/>
                <w:rFonts w:ascii="Calibri" w:hAnsi="Calibri" w:cs="Calibri"/>
                <w:color w:val="000000"/>
                <w:sz w:val="11"/>
                <w:szCs w:val="11"/>
              </w:rPr>
            </w:pPr>
            <w:ins w:id="109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FD60889" w14:textId="77777777" w:rsidR="000A07B4" w:rsidRPr="000A07B4" w:rsidRDefault="000A07B4" w:rsidP="000A07B4">
            <w:pPr>
              <w:rPr>
                <w:ins w:id="10976" w:author="Vinicius Franco" w:date="2020-08-22T00:19:00Z"/>
                <w:rFonts w:ascii="Calibri" w:hAnsi="Calibri" w:cs="Calibri"/>
                <w:color w:val="000000"/>
                <w:sz w:val="11"/>
                <w:szCs w:val="11"/>
              </w:rPr>
            </w:pPr>
            <w:ins w:id="10977" w:author="Vinicius Franco" w:date="2020-08-22T00:19:00Z">
              <w:r w:rsidRPr="000A07B4">
                <w:rPr>
                  <w:rFonts w:ascii="Calibri" w:hAnsi="Calibri" w:cs="Calibri"/>
                  <w:color w:val="000000"/>
                  <w:sz w:val="11"/>
                  <w:szCs w:val="11"/>
                </w:rPr>
                <w:t>SEROFER COMERCIO DE FERRO E MATERIAIS PARA CONSTRUCAO LTDA</w:t>
              </w:r>
            </w:ins>
          </w:p>
        </w:tc>
        <w:tc>
          <w:tcPr>
            <w:tcW w:w="236" w:type="pct"/>
            <w:tcBorders>
              <w:top w:val="nil"/>
              <w:left w:val="nil"/>
              <w:bottom w:val="nil"/>
              <w:right w:val="nil"/>
            </w:tcBorders>
            <w:shd w:val="clear" w:color="auto" w:fill="auto"/>
            <w:noWrap/>
            <w:vAlign w:val="bottom"/>
            <w:hideMark/>
          </w:tcPr>
          <w:p w14:paraId="7112353A" w14:textId="4F4C5E80" w:rsidR="000A07B4" w:rsidRPr="000A07B4" w:rsidRDefault="000A07B4" w:rsidP="000A07B4">
            <w:pPr>
              <w:rPr>
                <w:ins w:id="10978" w:author="Vinicius Franco" w:date="2020-08-22T00:19:00Z"/>
                <w:rFonts w:ascii="Calibri" w:hAnsi="Calibri" w:cs="Calibri"/>
                <w:color w:val="000000"/>
                <w:sz w:val="11"/>
                <w:szCs w:val="11"/>
              </w:rPr>
            </w:pPr>
            <w:ins w:id="109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5.559 </w:t>
              </w:r>
            </w:ins>
          </w:p>
        </w:tc>
        <w:tc>
          <w:tcPr>
            <w:tcW w:w="277" w:type="pct"/>
            <w:tcBorders>
              <w:top w:val="nil"/>
              <w:left w:val="nil"/>
              <w:bottom w:val="nil"/>
              <w:right w:val="nil"/>
            </w:tcBorders>
            <w:shd w:val="clear" w:color="auto" w:fill="auto"/>
            <w:noWrap/>
            <w:vAlign w:val="bottom"/>
            <w:hideMark/>
          </w:tcPr>
          <w:p w14:paraId="6290DA85" w14:textId="3ADEAC19" w:rsidR="000A07B4" w:rsidRPr="000A07B4" w:rsidRDefault="000A07B4" w:rsidP="000A07B4">
            <w:pPr>
              <w:rPr>
                <w:ins w:id="10980" w:author="Vinicius Franco" w:date="2020-08-22T00:19:00Z"/>
                <w:rFonts w:ascii="Calibri" w:hAnsi="Calibri" w:cs="Calibri"/>
                <w:color w:val="000000"/>
                <w:sz w:val="11"/>
                <w:szCs w:val="11"/>
              </w:rPr>
            </w:pPr>
            <w:ins w:id="109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ins>
          </w:p>
        </w:tc>
        <w:tc>
          <w:tcPr>
            <w:tcW w:w="1840" w:type="pct"/>
            <w:tcBorders>
              <w:top w:val="nil"/>
              <w:left w:val="nil"/>
              <w:bottom w:val="nil"/>
              <w:right w:val="nil"/>
            </w:tcBorders>
            <w:shd w:val="clear" w:color="auto" w:fill="auto"/>
            <w:noWrap/>
            <w:vAlign w:val="bottom"/>
            <w:hideMark/>
          </w:tcPr>
          <w:p w14:paraId="6A1C023F" w14:textId="77777777" w:rsidR="000A07B4" w:rsidRPr="000A07B4" w:rsidRDefault="000A07B4" w:rsidP="000A07B4">
            <w:pPr>
              <w:rPr>
                <w:ins w:id="10982" w:author="Vinicius Franco" w:date="2020-08-22T00:19:00Z"/>
                <w:rFonts w:ascii="Calibri" w:hAnsi="Calibri" w:cs="Calibri"/>
                <w:color w:val="000000"/>
                <w:sz w:val="11"/>
                <w:szCs w:val="11"/>
              </w:rPr>
            </w:pPr>
            <w:ins w:id="1098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F8F143C" w14:textId="77777777" w:rsidR="000A07B4" w:rsidRPr="000A07B4" w:rsidRDefault="000A07B4" w:rsidP="000A07B4">
            <w:pPr>
              <w:jc w:val="right"/>
              <w:rPr>
                <w:ins w:id="10984" w:author="Vinicius Franco" w:date="2020-08-22T00:19:00Z"/>
                <w:rFonts w:ascii="Calibri" w:hAnsi="Calibri" w:cs="Calibri"/>
                <w:color w:val="000000"/>
                <w:sz w:val="11"/>
                <w:szCs w:val="11"/>
              </w:rPr>
            </w:pPr>
            <w:ins w:id="10985" w:author="Vinicius Franco" w:date="2020-08-22T00:19:00Z">
              <w:r w:rsidRPr="000A07B4">
                <w:rPr>
                  <w:rFonts w:ascii="Calibri" w:hAnsi="Calibri" w:cs="Calibri"/>
                  <w:color w:val="000000"/>
                  <w:sz w:val="11"/>
                  <w:szCs w:val="11"/>
                </w:rPr>
                <w:t>25/04/2019</w:t>
              </w:r>
            </w:ins>
          </w:p>
        </w:tc>
      </w:tr>
      <w:tr w:rsidR="000A07B4" w:rsidRPr="003B4564" w14:paraId="19FA69E9" w14:textId="77777777" w:rsidTr="000A07B4">
        <w:trPr>
          <w:trHeight w:val="288"/>
          <w:ins w:id="10986" w:author="Vinicius Franco" w:date="2020-08-22T00:19:00Z"/>
        </w:trPr>
        <w:tc>
          <w:tcPr>
            <w:tcW w:w="377" w:type="pct"/>
            <w:tcBorders>
              <w:top w:val="nil"/>
              <w:left w:val="nil"/>
              <w:bottom w:val="nil"/>
              <w:right w:val="nil"/>
            </w:tcBorders>
            <w:shd w:val="clear" w:color="auto" w:fill="auto"/>
            <w:noWrap/>
            <w:vAlign w:val="bottom"/>
            <w:hideMark/>
          </w:tcPr>
          <w:p w14:paraId="37523448" w14:textId="77777777" w:rsidR="000A07B4" w:rsidRPr="000A07B4" w:rsidRDefault="000A07B4" w:rsidP="000A07B4">
            <w:pPr>
              <w:rPr>
                <w:ins w:id="10987" w:author="Vinicius Franco" w:date="2020-08-22T00:19:00Z"/>
                <w:rFonts w:ascii="Calibri" w:hAnsi="Calibri" w:cs="Calibri"/>
                <w:color w:val="000000"/>
                <w:sz w:val="11"/>
                <w:szCs w:val="11"/>
              </w:rPr>
            </w:pPr>
            <w:ins w:id="1098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7AC7D34" w14:textId="7D067440" w:rsidR="000A07B4" w:rsidRPr="000A07B4" w:rsidRDefault="000A07B4" w:rsidP="000A07B4">
            <w:pPr>
              <w:rPr>
                <w:ins w:id="10989" w:author="Vinicius Franco" w:date="2020-08-22T00:19:00Z"/>
                <w:rFonts w:ascii="Calibri" w:hAnsi="Calibri" w:cs="Calibri"/>
                <w:color w:val="000000"/>
                <w:sz w:val="11"/>
                <w:szCs w:val="11"/>
              </w:rPr>
            </w:pPr>
            <w:ins w:id="109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F4C25EE" w14:textId="77777777" w:rsidR="000A07B4" w:rsidRPr="000A07B4" w:rsidRDefault="000A07B4" w:rsidP="000A07B4">
            <w:pPr>
              <w:rPr>
                <w:ins w:id="10991" w:author="Vinicius Franco" w:date="2020-08-22T00:19:00Z"/>
                <w:rFonts w:ascii="Calibri" w:hAnsi="Calibri" w:cs="Calibri"/>
                <w:color w:val="000000"/>
                <w:sz w:val="11"/>
                <w:szCs w:val="11"/>
              </w:rPr>
            </w:pPr>
            <w:ins w:id="10992" w:author="Vinicius Franco" w:date="2020-08-22T00:19:00Z">
              <w:r w:rsidRPr="000A07B4">
                <w:rPr>
                  <w:rFonts w:ascii="Calibri" w:hAnsi="Calibri" w:cs="Calibri"/>
                  <w:color w:val="000000"/>
                  <w:sz w:val="11"/>
                  <w:szCs w:val="11"/>
                </w:rPr>
                <w:t>TVITEC DO BRASIL INDUSTRIA, COMERCIO, IMPORTACAO E EXPORTACAO DE VIDROS LTDA</w:t>
              </w:r>
            </w:ins>
          </w:p>
        </w:tc>
        <w:tc>
          <w:tcPr>
            <w:tcW w:w="236" w:type="pct"/>
            <w:tcBorders>
              <w:top w:val="nil"/>
              <w:left w:val="nil"/>
              <w:bottom w:val="nil"/>
              <w:right w:val="nil"/>
            </w:tcBorders>
            <w:shd w:val="clear" w:color="auto" w:fill="auto"/>
            <w:noWrap/>
            <w:vAlign w:val="bottom"/>
            <w:hideMark/>
          </w:tcPr>
          <w:p w14:paraId="075806D6" w14:textId="291D77FE" w:rsidR="000A07B4" w:rsidRPr="000A07B4" w:rsidRDefault="000A07B4" w:rsidP="000A07B4">
            <w:pPr>
              <w:rPr>
                <w:ins w:id="10993" w:author="Vinicius Franco" w:date="2020-08-22T00:19:00Z"/>
                <w:rFonts w:ascii="Calibri" w:hAnsi="Calibri" w:cs="Calibri"/>
                <w:color w:val="000000"/>
                <w:sz w:val="11"/>
                <w:szCs w:val="11"/>
              </w:rPr>
            </w:pPr>
            <w:ins w:id="109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16.180 </w:t>
              </w:r>
            </w:ins>
          </w:p>
        </w:tc>
        <w:tc>
          <w:tcPr>
            <w:tcW w:w="277" w:type="pct"/>
            <w:tcBorders>
              <w:top w:val="nil"/>
              <w:left w:val="nil"/>
              <w:bottom w:val="nil"/>
              <w:right w:val="nil"/>
            </w:tcBorders>
            <w:shd w:val="clear" w:color="auto" w:fill="auto"/>
            <w:noWrap/>
            <w:vAlign w:val="bottom"/>
            <w:hideMark/>
          </w:tcPr>
          <w:p w14:paraId="570AFE62" w14:textId="55009CCA" w:rsidR="000A07B4" w:rsidRPr="000A07B4" w:rsidRDefault="000A07B4" w:rsidP="000A07B4">
            <w:pPr>
              <w:rPr>
                <w:ins w:id="10995" w:author="Vinicius Franco" w:date="2020-08-22T00:19:00Z"/>
                <w:rFonts w:ascii="Calibri" w:hAnsi="Calibri" w:cs="Calibri"/>
                <w:color w:val="000000"/>
                <w:sz w:val="11"/>
                <w:szCs w:val="11"/>
              </w:rPr>
            </w:pPr>
            <w:ins w:id="109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3.578,71 </w:t>
              </w:r>
            </w:ins>
          </w:p>
        </w:tc>
        <w:tc>
          <w:tcPr>
            <w:tcW w:w="1840" w:type="pct"/>
            <w:tcBorders>
              <w:top w:val="nil"/>
              <w:left w:val="nil"/>
              <w:bottom w:val="nil"/>
              <w:right w:val="nil"/>
            </w:tcBorders>
            <w:shd w:val="clear" w:color="auto" w:fill="auto"/>
            <w:noWrap/>
            <w:vAlign w:val="bottom"/>
            <w:hideMark/>
          </w:tcPr>
          <w:p w14:paraId="5BCDC9BF" w14:textId="77777777" w:rsidR="000A07B4" w:rsidRPr="000A07B4" w:rsidRDefault="000A07B4" w:rsidP="000A07B4">
            <w:pPr>
              <w:rPr>
                <w:ins w:id="10997" w:author="Vinicius Franco" w:date="2020-08-22T00:19:00Z"/>
                <w:rFonts w:ascii="Calibri" w:hAnsi="Calibri" w:cs="Calibri"/>
                <w:color w:val="000000"/>
                <w:sz w:val="11"/>
                <w:szCs w:val="11"/>
              </w:rPr>
            </w:pPr>
            <w:ins w:id="10998" w:author="Vinicius Franco" w:date="2020-08-22T00:19:00Z">
              <w:r w:rsidRPr="000A07B4">
                <w:rPr>
                  <w:rFonts w:ascii="Calibri" w:hAnsi="Calibri" w:cs="Calibri"/>
                  <w:color w:val="000000"/>
                  <w:sz w:val="11"/>
                  <w:szCs w:val="11"/>
                </w:rPr>
                <w:t>Fabricação de artigos de vidro</w:t>
              </w:r>
            </w:ins>
          </w:p>
        </w:tc>
        <w:tc>
          <w:tcPr>
            <w:tcW w:w="317" w:type="pct"/>
            <w:tcBorders>
              <w:top w:val="nil"/>
              <w:left w:val="nil"/>
              <w:bottom w:val="nil"/>
              <w:right w:val="nil"/>
            </w:tcBorders>
            <w:shd w:val="clear" w:color="auto" w:fill="auto"/>
            <w:noWrap/>
            <w:vAlign w:val="bottom"/>
            <w:hideMark/>
          </w:tcPr>
          <w:p w14:paraId="00C17D8E" w14:textId="77777777" w:rsidR="000A07B4" w:rsidRPr="000A07B4" w:rsidRDefault="000A07B4" w:rsidP="000A07B4">
            <w:pPr>
              <w:jc w:val="right"/>
              <w:rPr>
                <w:ins w:id="10999" w:author="Vinicius Franco" w:date="2020-08-22T00:19:00Z"/>
                <w:rFonts w:ascii="Calibri" w:hAnsi="Calibri" w:cs="Calibri"/>
                <w:color w:val="000000"/>
                <w:sz w:val="11"/>
                <w:szCs w:val="11"/>
              </w:rPr>
            </w:pPr>
            <w:ins w:id="11000" w:author="Vinicius Franco" w:date="2020-08-22T00:19:00Z">
              <w:r w:rsidRPr="000A07B4">
                <w:rPr>
                  <w:rFonts w:ascii="Calibri" w:hAnsi="Calibri" w:cs="Calibri"/>
                  <w:color w:val="000000"/>
                  <w:sz w:val="11"/>
                  <w:szCs w:val="11"/>
                </w:rPr>
                <w:t>25/04/2019</w:t>
              </w:r>
            </w:ins>
          </w:p>
        </w:tc>
      </w:tr>
      <w:tr w:rsidR="000A07B4" w:rsidRPr="003B4564" w14:paraId="1FF38FE2" w14:textId="77777777" w:rsidTr="000A07B4">
        <w:trPr>
          <w:trHeight w:val="288"/>
          <w:ins w:id="11001" w:author="Vinicius Franco" w:date="2020-08-22T00:19:00Z"/>
        </w:trPr>
        <w:tc>
          <w:tcPr>
            <w:tcW w:w="377" w:type="pct"/>
            <w:tcBorders>
              <w:top w:val="nil"/>
              <w:left w:val="nil"/>
              <w:bottom w:val="nil"/>
              <w:right w:val="nil"/>
            </w:tcBorders>
            <w:shd w:val="clear" w:color="auto" w:fill="auto"/>
            <w:noWrap/>
            <w:vAlign w:val="bottom"/>
            <w:hideMark/>
          </w:tcPr>
          <w:p w14:paraId="36BDC166" w14:textId="77777777" w:rsidR="000A07B4" w:rsidRPr="000A07B4" w:rsidRDefault="000A07B4" w:rsidP="000A07B4">
            <w:pPr>
              <w:rPr>
                <w:ins w:id="11002" w:author="Vinicius Franco" w:date="2020-08-22T00:19:00Z"/>
                <w:rFonts w:ascii="Calibri" w:hAnsi="Calibri" w:cs="Calibri"/>
                <w:color w:val="000000"/>
                <w:sz w:val="11"/>
                <w:szCs w:val="11"/>
              </w:rPr>
            </w:pPr>
            <w:ins w:id="110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8B13C69" w14:textId="59C08125" w:rsidR="000A07B4" w:rsidRPr="000A07B4" w:rsidRDefault="000A07B4" w:rsidP="000A07B4">
            <w:pPr>
              <w:rPr>
                <w:ins w:id="11004" w:author="Vinicius Franco" w:date="2020-08-22T00:19:00Z"/>
                <w:rFonts w:ascii="Calibri" w:hAnsi="Calibri" w:cs="Calibri"/>
                <w:color w:val="000000"/>
                <w:sz w:val="11"/>
                <w:szCs w:val="11"/>
              </w:rPr>
            </w:pPr>
            <w:ins w:id="110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2675BEA" w14:textId="77777777" w:rsidR="000A07B4" w:rsidRPr="000A07B4" w:rsidRDefault="000A07B4" w:rsidP="000A07B4">
            <w:pPr>
              <w:rPr>
                <w:ins w:id="11006" w:author="Vinicius Franco" w:date="2020-08-22T00:19:00Z"/>
                <w:rFonts w:ascii="Calibri" w:hAnsi="Calibri" w:cs="Calibri"/>
                <w:color w:val="000000"/>
                <w:sz w:val="11"/>
                <w:szCs w:val="11"/>
              </w:rPr>
            </w:pPr>
            <w:ins w:id="11007" w:author="Vinicius Franco" w:date="2020-08-22T00:19:00Z">
              <w:r w:rsidRPr="000A07B4">
                <w:rPr>
                  <w:rFonts w:ascii="Calibri" w:hAnsi="Calibri" w:cs="Calibri"/>
                  <w:color w:val="000000"/>
                  <w:sz w:val="11"/>
                  <w:szCs w:val="11"/>
                </w:rPr>
                <w:t>COTA AGRIMENSURA</w:t>
              </w:r>
            </w:ins>
          </w:p>
        </w:tc>
        <w:tc>
          <w:tcPr>
            <w:tcW w:w="236" w:type="pct"/>
            <w:tcBorders>
              <w:top w:val="nil"/>
              <w:left w:val="nil"/>
              <w:bottom w:val="nil"/>
              <w:right w:val="nil"/>
            </w:tcBorders>
            <w:shd w:val="clear" w:color="auto" w:fill="auto"/>
            <w:noWrap/>
            <w:vAlign w:val="bottom"/>
            <w:hideMark/>
          </w:tcPr>
          <w:p w14:paraId="423DFCB2" w14:textId="05796F8D" w:rsidR="000A07B4" w:rsidRPr="000A07B4" w:rsidRDefault="000A07B4" w:rsidP="000A07B4">
            <w:pPr>
              <w:rPr>
                <w:ins w:id="11008" w:author="Vinicius Franco" w:date="2020-08-22T00:19:00Z"/>
                <w:rFonts w:ascii="Calibri" w:hAnsi="Calibri" w:cs="Calibri"/>
                <w:color w:val="000000"/>
                <w:sz w:val="11"/>
                <w:szCs w:val="11"/>
              </w:rPr>
            </w:pPr>
            <w:ins w:id="110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805 </w:t>
              </w:r>
            </w:ins>
          </w:p>
        </w:tc>
        <w:tc>
          <w:tcPr>
            <w:tcW w:w="277" w:type="pct"/>
            <w:tcBorders>
              <w:top w:val="nil"/>
              <w:left w:val="nil"/>
              <w:bottom w:val="nil"/>
              <w:right w:val="nil"/>
            </w:tcBorders>
            <w:shd w:val="clear" w:color="auto" w:fill="auto"/>
            <w:noWrap/>
            <w:vAlign w:val="bottom"/>
            <w:hideMark/>
          </w:tcPr>
          <w:p w14:paraId="5F140697" w14:textId="7716C352" w:rsidR="000A07B4" w:rsidRPr="000A07B4" w:rsidRDefault="000A07B4" w:rsidP="000A07B4">
            <w:pPr>
              <w:rPr>
                <w:ins w:id="11010" w:author="Vinicius Franco" w:date="2020-08-22T00:19:00Z"/>
                <w:rFonts w:ascii="Calibri" w:hAnsi="Calibri" w:cs="Calibri"/>
                <w:color w:val="000000"/>
                <w:sz w:val="11"/>
                <w:szCs w:val="11"/>
              </w:rPr>
            </w:pPr>
            <w:ins w:id="110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ins>
          </w:p>
        </w:tc>
        <w:tc>
          <w:tcPr>
            <w:tcW w:w="1840" w:type="pct"/>
            <w:tcBorders>
              <w:top w:val="nil"/>
              <w:left w:val="nil"/>
              <w:bottom w:val="nil"/>
              <w:right w:val="nil"/>
            </w:tcBorders>
            <w:shd w:val="clear" w:color="auto" w:fill="auto"/>
            <w:noWrap/>
            <w:vAlign w:val="bottom"/>
            <w:hideMark/>
          </w:tcPr>
          <w:p w14:paraId="1E4DA51A" w14:textId="77777777" w:rsidR="000A07B4" w:rsidRPr="000A07B4" w:rsidRDefault="000A07B4" w:rsidP="000A07B4">
            <w:pPr>
              <w:rPr>
                <w:ins w:id="11012" w:author="Vinicius Franco" w:date="2020-08-22T00:19:00Z"/>
                <w:rFonts w:ascii="Calibri" w:hAnsi="Calibri" w:cs="Calibri"/>
                <w:color w:val="000000"/>
                <w:sz w:val="11"/>
                <w:szCs w:val="11"/>
              </w:rPr>
            </w:pPr>
            <w:ins w:id="11013" w:author="Vinicius Franco" w:date="2020-08-22T00:19:00Z">
              <w:r w:rsidRPr="000A07B4">
                <w:rPr>
                  <w:rFonts w:ascii="Calibri" w:hAnsi="Calibri" w:cs="Calibri"/>
                  <w:color w:val="000000"/>
                  <w:sz w:val="11"/>
                  <w:szCs w:val="11"/>
                </w:rPr>
                <w:t>Serviços de cartografia, topografia e geodésia</w:t>
              </w:r>
            </w:ins>
          </w:p>
        </w:tc>
        <w:tc>
          <w:tcPr>
            <w:tcW w:w="317" w:type="pct"/>
            <w:tcBorders>
              <w:top w:val="nil"/>
              <w:left w:val="nil"/>
              <w:bottom w:val="nil"/>
              <w:right w:val="nil"/>
            </w:tcBorders>
            <w:shd w:val="clear" w:color="auto" w:fill="auto"/>
            <w:noWrap/>
            <w:vAlign w:val="bottom"/>
            <w:hideMark/>
          </w:tcPr>
          <w:p w14:paraId="23C38C8C" w14:textId="77777777" w:rsidR="000A07B4" w:rsidRPr="000A07B4" w:rsidRDefault="000A07B4" w:rsidP="000A07B4">
            <w:pPr>
              <w:jc w:val="right"/>
              <w:rPr>
                <w:ins w:id="11014" w:author="Vinicius Franco" w:date="2020-08-22T00:19:00Z"/>
                <w:rFonts w:ascii="Calibri" w:hAnsi="Calibri" w:cs="Calibri"/>
                <w:color w:val="000000"/>
                <w:sz w:val="11"/>
                <w:szCs w:val="11"/>
              </w:rPr>
            </w:pPr>
            <w:ins w:id="11015" w:author="Vinicius Franco" w:date="2020-08-22T00:19:00Z">
              <w:r w:rsidRPr="000A07B4">
                <w:rPr>
                  <w:rFonts w:ascii="Calibri" w:hAnsi="Calibri" w:cs="Calibri"/>
                  <w:color w:val="000000"/>
                  <w:sz w:val="11"/>
                  <w:szCs w:val="11"/>
                </w:rPr>
                <w:t>26/04/2019</w:t>
              </w:r>
            </w:ins>
          </w:p>
        </w:tc>
      </w:tr>
      <w:tr w:rsidR="000A07B4" w:rsidRPr="003B4564" w14:paraId="1CEF704B" w14:textId="77777777" w:rsidTr="000A07B4">
        <w:trPr>
          <w:trHeight w:val="288"/>
          <w:ins w:id="11016" w:author="Vinicius Franco" w:date="2020-08-22T00:19:00Z"/>
        </w:trPr>
        <w:tc>
          <w:tcPr>
            <w:tcW w:w="377" w:type="pct"/>
            <w:tcBorders>
              <w:top w:val="nil"/>
              <w:left w:val="nil"/>
              <w:bottom w:val="nil"/>
              <w:right w:val="nil"/>
            </w:tcBorders>
            <w:shd w:val="clear" w:color="auto" w:fill="auto"/>
            <w:noWrap/>
            <w:vAlign w:val="bottom"/>
            <w:hideMark/>
          </w:tcPr>
          <w:p w14:paraId="5DE38D58" w14:textId="77777777" w:rsidR="000A07B4" w:rsidRPr="000A07B4" w:rsidRDefault="000A07B4" w:rsidP="000A07B4">
            <w:pPr>
              <w:rPr>
                <w:ins w:id="11017" w:author="Vinicius Franco" w:date="2020-08-22T00:19:00Z"/>
                <w:rFonts w:ascii="Calibri" w:hAnsi="Calibri" w:cs="Calibri"/>
                <w:color w:val="000000"/>
                <w:sz w:val="11"/>
                <w:szCs w:val="11"/>
              </w:rPr>
            </w:pPr>
            <w:ins w:id="110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DB2444E" w14:textId="414E8307" w:rsidR="000A07B4" w:rsidRPr="000A07B4" w:rsidRDefault="000A07B4" w:rsidP="000A07B4">
            <w:pPr>
              <w:rPr>
                <w:ins w:id="11019" w:author="Vinicius Franco" w:date="2020-08-22T00:19:00Z"/>
                <w:rFonts w:ascii="Calibri" w:hAnsi="Calibri" w:cs="Calibri"/>
                <w:color w:val="000000"/>
                <w:sz w:val="11"/>
                <w:szCs w:val="11"/>
              </w:rPr>
            </w:pPr>
            <w:ins w:id="110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AF34E49" w14:textId="77777777" w:rsidR="000A07B4" w:rsidRPr="000A07B4" w:rsidRDefault="000A07B4" w:rsidP="000A07B4">
            <w:pPr>
              <w:rPr>
                <w:ins w:id="11021" w:author="Vinicius Franco" w:date="2020-08-22T00:19:00Z"/>
                <w:rFonts w:ascii="Calibri" w:hAnsi="Calibri" w:cs="Calibri"/>
                <w:color w:val="000000"/>
                <w:sz w:val="11"/>
                <w:szCs w:val="11"/>
              </w:rPr>
            </w:pPr>
            <w:ins w:id="11022" w:author="Vinicius Franco" w:date="2020-08-22T00:19:00Z">
              <w:r w:rsidRPr="000A07B4">
                <w:rPr>
                  <w:rFonts w:ascii="Calibri" w:hAnsi="Calibri" w:cs="Calibri"/>
                  <w:color w:val="000000"/>
                  <w:sz w:val="11"/>
                  <w:szCs w:val="11"/>
                </w:rPr>
                <w:t>DUTRATUBOS PRODUTOS SIDERURGICOS LTDA</w:t>
              </w:r>
            </w:ins>
          </w:p>
        </w:tc>
        <w:tc>
          <w:tcPr>
            <w:tcW w:w="236" w:type="pct"/>
            <w:tcBorders>
              <w:top w:val="nil"/>
              <w:left w:val="nil"/>
              <w:bottom w:val="nil"/>
              <w:right w:val="nil"/>
            </w:tcBorders>
            <w:shd w:val="clear" w:color="auto" w:fill="auto"/>
            <w:noWrap/>
            <w:vAlign w:val="bottom"/>
            <w:hideMark/>
          </w:tcPr>
          <w:p w14:paraId="230F1A5E" w14:textId="5F204940" w:rsidR="000A07B4" w:rsidRPr="000A07B4" w:rsidRDefault="000A07B4" w:rsidP="000A07B4">
            <w:pPr>
              <w:rPr>
                <w:ins w:id="11023" w:author="Vinicius Franco" w:date="2020-08-22T00:19:00Z"/>
                <w:rFonts w:ascii="Calibri" w:hAnsi="Calibri" w:cs="Calibri"/>
                <w:color w:val="000000"/>
                <w:sz w:val="11"/>
                <w:szCs w:val="11"/>
              </w:rPr>
            </w:pPr>
            <w:ins w:id="110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 </w:t>
              </w:r>
            </w:ins>
          </w:p>
        </w:tc>
        <w:tc>
          <w:tcPr>
            <w:tcW w:w="277" w:type="pct"/>
            <w:tcBorders>
              <w:top w:val="nil"/>
              <w:left w:val="nil"/>
              <w:bottom w:val="nil"/>
              <w:right w:val="nil"/>
            </w:tcBorders>
            <w:shd w:val="clear" w:color="auto" w:fill="auto"/>
            <w:noWrap/>
            <w:vAlign w:val="bottom"/>
            <w:hideMark/>
          </w:tcPr>
          <w:p w14:paraId="15734571" w14:textId="768E8DF7" w:rsidR="000A07B4" w:rsidRPr="000A07B4" w:rsidRDefault="000A07B4" w:rsidP="000A07B4">
            <w:pPr>
              <w:rPr>
                <w:ins w:id="11025" w:author="Vinicius Franco" w:date="2020-08-22T00:19:00Z"/>
                <w:rFonts w:ascii="Calibri" w:hAnsi="Calibri" w:cs="Calibri"/>
                <w:color w:val="000000"/>
                <w:sz w:val="11"/>
                <w:szCs w:val="11"/>
              </w:rPr>
            </w:pPr>
            <w:ins w:id="110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17.334,20 </w:t>
              </w:r>
            </w:ins>
          </w:p>
        </w:tc>
        <w:tc>
          <w:tcPr>
            <w:tcW w:w="1840" w:type="pct"/>
            <w:tcBorders>
              <w:top w:val="nil"/>
              <w:left w:val="nil"/>
              <w:bottom w:val="nil"/>
              <w:right w:val="nil"/>
            </w:tcBorders>
            <w:shd w:val="clear" w:color="auto" w:fill="auto"/>
            <w:noWrap/>
            <w:vAlign w:val="bottom"/>
            <w:hideMark/>
          </w:tcPr>
          <w:p w14:paraId="023BC9DC" w14:textId="77777777" w:rsidR="000A07B4" w:rsidRPr="000A07B4" w:rsidRDefault="000A07B4" w:rsidP="000A07B4">
            <w:pPr>
              <w:rPr>
                <w:ins w:id="11027" w:author="Vinicius Franco" w:date="2020-08-22T00:19:00Z"/>
                <w:rFonts w:ascii="Calibri" w:hAnsi="Calibri" w:cs="Calibri"/>
                <w:color w:val="000000"/>
                <w:sz w:val="11"/>
                <w:szCs w:val="11"/>
              </w:rPr>
            </w:pPr>
            <w:ins w:id="11028" w:author="Vinicius Franco" w:date="2020-08-22T00:19:00Z">
              <w:r w:rsidRPr="000A07B4">
                <w:rPr>
                  <w:rFonts w:ascii="Calibri" w:hAnsi="Calibri" w:cs="Calibri"/>
                  <w:color w:val="000000"/>
                  <w:sz w:val="11"/>
                  <w:szCs w:val="11"/>
                </w:rPr>
                <w:t> Comércio atacadista de produtos siderúrgicos e metalúrgicos, exceto para construção</w:t>
              </w:r>
            </w:ins>
          </w:p>
        </w:tc>
        <w:tc>
          <w:tcPr>
            <w:tcW w:w="317" w:type="pct"/>
            <w:tcBorders>
              <w:top w:val="nil"/>
              <w:left w:val="nil"/>
              <w:bottom w:val="nil"/>
              <w:right w:val="nil"/>
            </w:tcBorders>
            <w:shd w:val="clear" w:color="auto" w:fill="auto"/>
            <w:noWrap/>
            <w:vAlign w:val="bottom"/>
            <w:hideMark/>
          </w:tcPr>
          <w:p w14:paraId="4ABBAD2D" w14:textId="77777777" w:rsidR="000A07B4" w:rsidRPr="000A07B4" w:rsidRDefault="000A07B4" w:rsidP="000A07B4">
            <w:pPr>
              <w:jc w:val="right"/>
              <w:rPr>
                <w:ins w:id="11029" w:author="Vinicius Franco" w:date="2020-08-22T00:19:00Z"/>
                <w:rFonts w:ascii="Calibri" w:hAnsi="Calibri" w:cs="Calibri"/>
                <w:color w:val="000000"/>
                <w:sz w:val="11"/>
                <w:szCs w:val="11"/>
              </w:rPr>
            </w:pPr>
            <w:ins w:id="11030" w:author="Vinicius Franco" w:date="2020-08-22T00:19:00Z">
              <w:r w:rsidRPr="000A07B4">
                <w:rPr>
                  <w:rFonts w:ascii="Calibri" w:hAnsi="Calibri" w:cs="Calibri"/>
                  <w:color w:val="000000"/>
                  <w:sz w:val="11"/>
                  <w:szCs w:val="11"/>
                </w:rPr>
                <w:t>26/04/2019</w:t>
              </w:r>
            </w:ins>
          </w:p>
        </w:tc>
      </w:tr>
      <w:tr w:rsidR="000A07B4" w:rsidRPr="003B4564" w14:paraId="1F897753" w14:textId="77777777" w:rsidTr="000A07B4">
        <w:trPr>
          <w:trHeight w:val="288"/>
          <w:ins w:id="11031" w:author="Vinicius Franco" w:date="2020-08-22T00:19:00Z"/>
        </w:trPr>
        <w:tc>
          <w:tcPr>
            <w:tcW w:w="377" w:type="pct"/>
            <w:tcBorders>
              <w:top w:val="nil"/>
              <w:left w:val="nil"/>
              <w:bottom w:val="nil"/>
              <w:right w:val="nil"/>
            </w:tcBorders>
            <w:shd w:val="clear" w:color="auto" w:fill="auto"/>
            <w:noWrap/>
            <w:vAlign w:val="bottom"/>
            <w:hideMark/>
          </w:tcPr>
          <w:p w14:paraId="28B3A8AA" w14:textId="77777777" w:rsidR="000A07B4" w:rsidRPr="000A07B4" w:rsidRDefault="000A07B4" w:rsidP="000A07B4">
            <w:pPr>
              <w:rPr>
                <w:ins w:id="11032" w:author="Vinicius Franco" w:date="2020-08-22T00:19:00Z"/>
                <w:rFonts w:ascii="Calibri" w:hAnsi="Calibri" w:cs="Calibri"/>
                <w:color w:val="000000"/>
                <w:sz w:val="11"/>
                <w:szCs w:val="11"/>
              </w:rPr>
            </w:pPr>
            <w:ins w:id="110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F5A5D2C" w14:textId="6DC2865D" w:rsidR="000A07B4" w:rsidRPr="000A07B4" w:rsidRDefault="000A07B4" w:rsidP="000A07B4">
            <w:pPr>
              <w:rPr>
                <w:ins w:id="11034" w:author="Vinicius Franco" w:date="2020-08-22T00:19:00Z"/>
                <w:rFonts w:ascii="Calibri" w:hAnsi="Calibri" w:cs="Calibri"/>
                <w:color w:val="000000"/>
                <w:sz w:val="11"/>
                <w:szCs w:val="11"/>
              </w:rPr>
            </w:pPr>
            <w:ins w:id="110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8B52B8A" w14:textId="77777777" w:rsidR="000A07B4" w:rsidRPr="000A07B4" w:rsidRDefault="000A07B4" w:rsidP="000A07B4">
            <w:pPr>
              <w:rPr>
                <w:ins w:id="11036" w:author="Vinicius Franco" w:date="2020-08-22T00:19:00Z"/>
                <w:rFonts w:ascii="Calibri" w:hAnsi="Calibri" w:cs="Calibri"/>
                <w:color w:val="000000"/>
                <w:sz w:val="11"/>
                <w:szCs w:val="11"/>
              </w:rPr>
            </w:pPr>
            <w:ins w:id="11037" w:author="Vinicius Franco" w:date="2020-08-22T00:19:00Z">
              <w:r w:rsidRPr="000A07B4">
                <w:rPr>
                  <w:rFonts w:ascii="Calibri" w:hAnsi="Calibri" w:cs="Calibri"/>
                  <w:color w:val="000000"/>
                  <w:sz w:val="11"/>
                  <w:szCs w:val="11"/>
                </w:rPr>
                <w:t>DUTRATUBOS PRODUTOS SIDERURGICOS LTDA</w:t>
              </w:r>
            </w:ins>
          </w:p>
        </w:tc>
        <w:tc>
          <w:tcPr>
            <w:tcW w:w="236" w:type="pct"/>
            <w:tcBorders>
              <w:top w:val="nil"/>
              <w:left w:val="nil"/>
              <w:bottom w:val="nil"/>
              <w:right w:val="nil"/>
            </w:tcBorders>
            <w:shd w:val="clear" w:color="auto" w:fill="auto"/>
            <w:noWrap/>
            <w:vAlign w:val="bottom"/>
            <w:hideMark/>
          </w:tcPr>
          <w:p w14:paraId="79541CB4" w14:textId="35CBB4E4" w:rsidR="000A07B4" w:rsidRPr="000A07B4" w:rsidRDefault="000A07B4" w:rsidP="000A07B4">
            <w:pPr>
              <w:rPr>
                <w:ins w:id="11038" w:author="Vinicius Franco" w:date="2020-08-22T00:19:00Z"/>
                <w:rFonts w:ascii="Calibri" w:hAnsi="Calibri" w:cs="Calibri"/>
                <w:color w:val="000000"/>
                <w:sz w:val="11"/>
                <w:szCs w:val="11"/>
              </w:rPr>
            </w:pPr>
            <w:ins w:id="110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7.253 </w:t>
              </w:r>
            </w:ins>
          </w:p>
        </w:tc>
        <w:tc>
          <w:tcPr>
            <w:tcW w:w="277" w:type="pct"/>
            <w:tcBorders>
              <w:top w:val="nil"/>
              <w:left w:val="nil"/>
              <w:bottom w:val="nil"/>
              <w:right w:val="nil"/>
            </w:tcBorders>
            <w:shd w:val="clear" w:color="auto" w:fill="auto"/>
            <w:noWrap/>
            <w:vAlign w:val="bottom"/>
            <w:hideMark/>
          </w:tcPr>
          <w:p w14:paraId="2ADE21D9" w14:textId="37BFE900" w:rsidR="000A07B4" w:rsidRPr="000A07B4" w:rsidRDefault="000A07B4" w:rsidP="000A07B4">
            <w:pPr>
              <w:rPr>
                <w:ins w:id="11040" w:author="Vinicius Franco" w:date="2020-08-22T00:19:00Z"/>
                <w:rFonts w:ascii="Calibri" w:hAnsi="Calibri" w:cs="Calibri"/>
                <w:color w:val="000000"/>
                <w:sz w:val="11"/>
                <w:szCs w:val="11"/>
              </w:rPr>
            </w:pPr>
            <w:ins w:id="110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72.741,45 </w:t>
              </w:r>
            </w:ins>
          </w:p>
        </w:tc>
        <w:tc>
          <w:tcPr>
            <w:tcW w:w="1840" w:type="pct"/>
            <w:tcBorders>
              <w:top w:val="nil"/>
              <w:left w:val="nil"/>
              <w:bottom w:val="nil"/>
              <w:right w:val="nil"/>
            </w:tcBorders>
            <w:shd w:val="clear" w:color="auto" w:fill="auto"/>
            <w:noWrap/>
            <w:vAlign w:val="bottom"/>
            <w:hideMark/>
          </w:tcPr>
          <w:p w14:paraId="26C5506F" w14:textId="77777777" w:rsidR="000A07B4" w:rsidRPr="000A07B4" w:rsidRDefault="000A07B4" w:rsidP="000A07B4">
            <w:pPr>
              <w:rPr>
                <w:ins w:id="11042" w:author="Vinicius Franco" w:date="2020-08-22T00:19:00Z"/>
                <w:rFonts w:ascii="Calibri" w:hAnsi="Calibri" w:cs="Calibri"/>
                <w:color w:val="000000"/>
                <w:sz w:val="11"/>
                <w:szCs w:val="11"/>
              </w:rPr>
            </w:pPr>
            <w:ins w:id="11043" w:author="Vinicius Franco" w:date="2020-08-22T00:19:00Z">
              <w:r w:rsidRPr="000A07B4">
                <w:rPr>
                  <w:rFonts w:ascii="Calibri" w:hAnsi="Calibri" w:cs="Calibri"/>
                  <w:color w:val="000000"/>
                  <w:sz w:val="11"/>
                  <w:szCs w:val="11"/>
                </w:rPr>
                <w:t> Comércio atacadista de produtos siderúrgicos e metalúrgicos, exceto para construção</w:t>
              </w:r>
            </w:ins>
          </w:p>
        </w:tc>
        <w:tc>
          <w:tcPr>
            <w:tcW w:w="317" w:type="pct"/>
            <w:tcBorders>
              <w:top w:val="nil"/>
              <w:left w:val="nil"/>
              <w:bottom w:val="nil"/>
              <w:right w:val="nil"/>
            </w:tcBorders>
            <w:shd w:val="clear" w:color="auto" w:fill="auto"/>
            <w:noWrap/>
            <w:vAlign w:val="bottom"/>
            <w:hideMark/>
          </w:tcPr>
          <w:p w14:paraId="7AAB7A8D" w14:textId="77777777" w:rsidR="000A07B4" w:rsidRPr="000A07B4" w:rsidRDefault="000A07B4" w:rsidP="000A07B4">
            <w:pPr>
              <w:jc w:val="right"/>
              <w:rPr>
                <w:ins w:id="11044" w:author="Vinicius Franco" w:date="2020-08-22T00:19:00Z"/>
                <w:rFonts w:ascii="Calibri" w:hAnsi="Calibri" w:cs="Calibri"/>
                <w:color w:val="000000"/>
                <w:sz w:val="11"/>
                <w:szCs w:val="11"/>
              </w:rPr>
            </w:pPr>
            <w:ins w:id="11045" w:author="Vinicius Franco" w:date="2020-08-22T00:19:00Z">
              <w:r w:rsidRPr="000A07B4">
                <w:rPr>
                  <w:rFonts w:ascii="Calibri" w:hAnsi="Calibri" w:cs="Calibri"/>
                  <w:color w:val="000000"/>
                  <w:sz w:val="11"/>
                  <w:szCs w:val="11"/>
                </w:rPr>
                <w:t>26/04/2019</w:t>
              </w:r>
            </w:ins>
          </w:p>
        </w:tc>
      </w:tr>
      <w:tr w:rsidR="000A07B4" w:rsidRPr="003B4564" w14:paraId="5F803432" w14:textId="77777777" w:rsidTr="000A07B4">
        <w:trPr>
          <w:trHeight w:val="288"/>
          <w:ins w:id="11046" w:author="Vinicius Franco" w:date="2020-08-22T00:19:00Z"/>
        </w:trPr>
        <w:tc>
          <w:tcPr>
            <w:tcW w:w="377" w:type="pct"/>
            <w:tcBorders>
              <w:top w:val="nil"/>
              <w:left w:val="nil"/>
              <w:bottom w:val="nil"/>
              <w:right w:val="nil"/>
            </w:tcBorders>
            <w:shd w:val="clear" w:color="auto" w:fill="auto"/>
            <w:noWrap/>
            <w:vAlign w:val="bottom"/>
            <w:hideMark/>
          </w:tcPr>
          <w:p w14:paraId="77B3679E" w14:textId="77777777" w:rsidR="000A07B4" w:rsidRPr="000A07B4" w:rsidRDefault="000A07B4" w:rsidP="000A07B4">
            <w:pPr>
              <w:rPr>
                <w:ins w:id="11047" w:author="Vinicius Franco" w:date="2020-08-22T00:19:00Z"/>
                <w:rFonts w:ascii="Calibri" w:hAnsi="Calibri" w:cs="Calibri"/>
                <w:color w:val="000000"/>
                <w:sz w:val="11"/>
                <w:szCs w:val="11"/>
              </w:rPr>
            </w:pPr>
            <w:ins w:id="110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89B08A4" w14:textId="222876A2" w:rsidR="000A07B4" w:rsidRPr="000A07B4" w:rsidRDefault="000A07B4" w:rsidP="000A07B4">
            <w:pPr>
              <w:rPr>
                <w:ins w:id="11049" w:author="Vinicius Franco" w:date="2020-08-22T00:19:00Z"/>
                <w:rFonts w:ascii="Calibri" w:hAnsi="Calibri" w:cs="Calibri"/>
                <w:color w:val="000000"/>
                <w:sz w:val="11"/>
                <w:szCs w:val="11"/>
              </w:rPr>
            </w:pPr>
            <w:ins w:id="110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EA75951" w14:textId="77777777" w:rsidR="000A07B4" w:rsidRPr="000A07B4" w:rsidRDefault="000A07B4" w:rsidP="000A07B4">
            <w:pPr>
              <w:rPr>
                <w:ins w:id="11051" w:author="Vinicius Franco" w:date="2020-08-22T00:19:00Z"/>
                <w:rFonts w:ascii="Calibri" w:hAnsi="Calibri" w:cs="Calibri"/>
                <w:color w:val="000000"/>
                <w:sz w:val="11"/>
                <w:szCs w:val="11"/>
              </w:rPr>
            </w:pPr>
            <w:ins w:id="11052" w:author="Vinicius Franco" w:date="2020-08-22T00:19:00Z">
              <w:r w:rsidRPr="000A07B4">
                <w:rPr>
                  <w:rFonts w:ascii="Calibri" w:hAnsi="Calibri" w:cs="Calibri"/>
                  <w:color w:val="000000"/>
                  <w:sz w:val="11"/>
                  <w:szCs w:val="11"/>
                </w:rPr>
                <w:t>GUILHERME AMANSIO TALAVERAS DE TORRES</w:t>
              </w:r>
            </w:ins>
          </w:p>
        </w:tc>
        <w:tc>
          <w:tcPr>
            <w:tcW w:w="236" w:type="pct"/>
            <w:tcBorders>
              <w:top w:val="nil"/>
              <w:left w:val="nil"/>
              <w:bottom w:val="nil"/>
              <w:right w:val="nil"/>
            </w:tcBorders>
            <w:shd w:val="clear" w:color="auto" w:fill="auto"/>
            <w:noWrap/>
            <w:vAlign w:val="bottom"/>
            <w:hideMark/>
          </w:tcPr>
          <w:p w14:paraId="651A34D1" w14:textId="204E34BB" w:rsidR="000A07B4" w:rsidRPr="000A07B4" w:rsidRDefault="000A07B4" w:rsidP="000A07B4">
            <w:pPr>
              <w:rPr>
                <w:ins w:id="11053" w:author="Vinicius Franco" w:date="2020-08-22T00:19:00Z"/>
                <w:rFonts w:ascii="Calibri" w:hAnsi="Calibri" w:cs="Calibri"/>
                <w:color w:val="000000"/>
                <w:sz w:val="11"/>
                <w:szCs w:val="11"/>
              </w:rPr>
            </w:pPr>
            <w:ins w:id="110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ins>
          </w:p>
        </w:tc>
        <w:tc>
          <w:tcPr>
            <w:tcW w:w="277" w:type="pct"/>
            <w:tcBorders>
              <w:top w:val="nil"/>
              <w:left w:val="nil"/>
              <w:bottom w:val="nil"/>
              <w:right w:val="nil"/>
            </w:tcBorders>
            <w:shd w:val="clear" w:color="auto" w:fill="auto"/>
            <w:noWrap/>
            <w:vAlign w:val="bottom"/>
            <w:hideMark/>
          </w:tcPr>
          <w:p w14:paraId="39691F33" w14:textId="3372130E" w:rsidR="000A07B4" w:rsidRPr="000A07B4" w:rsidRDefault="000A07B4" w:rsidP="000A07B4">
            <w:pPr>
              <w:rPr>
                <w:ins w:id="11055" w:author="Vinicius Franco" w:date="2020-08-22T00:19:00Z"/>
                <w:rFonts w:ascii="Calibri" w:hAnsi="Calibri" w:cs="Calibri"/>
                <w:color w:val="000000"/>
                <w:sz w:val="11"/>
                <w:szCs w:val="11"/>
              </w:rPr>
            </w:pPr>
            <w:ins w:id="110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ins>
          </w:p>
        </w:tc>
        <w:tc>
          <w:tcPr>
            <w:tcW w:w="1840" w:type="pct"/>
            <w:tcBorders>
              <w:top w:val="nil"/>
              <w:left w:val="nil"/>
              <w:bottom w:val="nil"/>
              <w:right w:val="nil"/>
            </w:tcBorders>
            <w:shd w:val="clear" w:color="auto" w:fill="auto"/>
            <w:noWrap/>
            <w:vAlign w:val="bottom"/>
            <w:hideMark/>
          </w:tcPr>
          <w:p w14:paraId="10DEC93D" w14:textId="77777777" w:rsidR="000A07B4" w:rsidRPr="000A07B4" w:rsidRDefault="000A07B4" w:rsidP="000A07B4">
            <w:pPr>
              <w:rPr>
                <w:ins w:id="11057" w:author="Vinicius Franco" w:date="2020-08-22T00:19:00Z"/>
                <w:rFonts w:ascii="Calibri" w:hAnsi="Calibri" w:cs="Calibri"/>
                <w:color w:val="000000"/>
                <w:sz w:val="11"/>
                <w:szCs w:val="11"/>
              </w:rPr>
            </w:pPr>
            <w:ins w:id="11058" w:author="Vinicius Franco" w:date="2020-08-22T00:19:00Z">
              <w:r w:rsidRPr="000A07B4">
                <w:rPr>
                  <w:rFonts w:ascii="Calibri" w:hAnsi="Calibri" w:cs="Calibri"/>
                  <w:color w:val="000000"/>
                  <w:sz w:val="11"/>
                  <w:szCs w:val="11"/>
                </w:rPr>
                <w:t> Instalações hidráulicas, sanitárias e de gás</w:t>
              </w:r>
            </w:ins>
          </w:p>
        </w:tc>
        <w:tc>
          <w:tcPr>
            <w:tcW w:w="317" w:type="pct"/>
            <w:tcBorders>
              <w:top w:val="nil"/>
              <w:left w:val="nil"/>
              <w:bottom w:val="nil"/>
              <w:right w:val="nil"/>
            </w:tcBorders>
            <w:shd w:val="clear" w:color="auto" w:fill="auto"/>
            <w:noWrap/>
            <w:vAlign w:val="bottom"/>
            <w:hideMark/>
          </w:tcPr>
          <w:p w14:paraId="4DDAD73E" w14:textId="77777777" w:rsidR="000A07B4" w:rsidRPr="000A07B4" w:rsidRDefault="000A07B4" w:rsidP="000A07B4">
            <w:pPr>
              <w:jc w:val="right"/>
              <w:rPr>
                <w:ins w:id="11059" w:author="Vinicius Franco" w:date="2020-08-22T00:19:00Z"/>
                <w:rFonts w:ascii="Calibri" w:hAnsi="Calibri" w:cs="Calibri"/>
                <w:color w:val="000000"/>
                <w:sz w:val="11"/>
                <w:szCs w:val="11"/>
              </w:rPr>
            </w:pPr>
            <w:ins w:id="11060" w:author="Vinicius Franco" w:date="2020-08-22T00:19:00Z">
              <w:r w:rsidRPr="000A07B4">
                <w:rPr>
                  <w:rFonts w:ascii="Calibri" w:hAnsi="Calibri" w:cs="Calibri"/>
                  <w:color w:val="000000"/>
                  <w:sz w:val="11"/>
                  <w:szCs w:val="11"/>
                </w:rPr>
                <w:t>26/04/2019</w:t>
              </w:r>
            </w:ins>
          </w:p>
        </w:tc>
      </w:tr>
      <w:tr w:rsidR="000A07B4" w:rsidRPr="003B4564" w14:paraId="4F6C6467" w14:textId="77777777" w:rsidTr="000A07B4">
        <w:trPr>
          <w:trHeight w:val="288"/>
          <w:ins w:id="11061" w:author="Vinicius Franco" w:date="2020-08-22T00:19:00Z"/>
        </w:trPr>
        <w:tc>
          <w:tcPr>
            <w:tcW w:w="377" w:type="pct"/>
            <w:tcBorders>
              <w:top w:val="nil"/>
              <w:left w:val="nil"/>
              <w:bottom w:val="nil"/>
              <w:right w:val="nil"/>
            </w:tcBorders>
            <w:shd w:val="clear" w:color="auto" w:fill="auto"/>
            <w:noWrap/>
            <w:vAlign w:val="bottom"/>
            <w:hideMark/>
          </w:tcPr>
          <w:p w14:paraId="545F57BA" w14:textId="77777777" w:rsidR="000A07B4" w:rsidRPr="000A07B4" w:rsidRDefault="000A07B4" w:rsidP="000A07B4">
            <w:pPr>
              <w:rPr>
                <w:ins w:id="11062" w:author="Vinicius Franco" w:date="2020-08-22T00:19:00Z"/>
                <w:rFonts w:ascii="Calibri" w:hAnsi="Calibri" w:cs="Calibri"/>
                <w:color w:val="000000"/>
                <w:sz w:val="11"/>
                <w:szCs w:val="11"/>
              </w:rPr>
            </w:pPr>
            <w:ins w:id="110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B5542F" w14:textId="6E3F6C01" w:rsidR="000A07B4" w:rsidRPr="000A07B4" w:rsidRDefault="000A07B4" w:rsidP="000A07B4">
            <w:pPr>
              <w:rPr>
                <w:ins w:id="11064" w:author="Vinicius Franco" w:date="2020-08-22T00:19:00Z"/>
                <w:rFonts w:ascii="Calibri" w:hAnsi="Calibri" w:cs="Calibri"/>
                <w:color w:val="000000"/>
                <w:sz w:val="11"/>
                <w:szCs w:val="11"/>
              </w:rPr>
            </w:pPr>
            <w:ins w:id="110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F6B7235" w14:textId="77777777" w:rsidR="000A07B4" w:rsidRPr="000A07B4" w:rsidRDefault="000A07B4" w:rsidP="000A07B4">
            <w:pPr>
              <w:rPr>
                <w:ins w:id="11066" w:author="Vinicius Franco" w:date="2020-08-22T00:19:00Z"/>
                <w:rFonts w:ascii="Calibri" w:hAnsi="Calibri" w:cs="Calibri"/>
                <w:color w:val="000000"/>
                <w:sz w:val="11"/>
                <w:szCs w:val="11"/>
              </w:rPr>
            </w:pPr>
            <w:ins w:id="11067" w:author="Vinicius Franco" w:date="2020-08-22T00:19:00Z">
              <w:r w:rsidRPr="000A07B4">
                <w:rPr>
                  <w:rFonts w:ascii="Calibri" w:hAnsi="Calibri" w:cs="Calibri"/>
                  <w:color w:val="000000"/>
                  <w:sz w:val="11"/>
                  <w:szCs w:val="11"/>
                </w:rPr>
                <w:t>MADEIREIRA MAPA LTDA</w:t>
              </w:r>
            </w:ins>
          </w:p>
        </w:tc>
        <w:tc>
          <w:tcPr>
            <w:tcW w:w="236" w:type="pct"/>
            <w:tcBorders>
              <w:top w:val="nil"/>
              <w:left w:val="nil"/>
              <w:bottom w:val="nil"/>
              <w:right w:val="nil"/>
            </w:tcBorders>
            <w:shd w:val="clear" w:color="auto" w:fill="auto"/>
            <w:noWrap/>
            <w:vAlign w:val="bottom"/>
            <w:hideMark/>
          </w:tcPr>
          <w:p w14:paraId="28091AA5" w14:textId="484F4EA7" w:rsidR="000A07B4" w:rsidRPr="000A07B4" w:rsidRDefault="000A07B4" w:rsidP="000A07B4">
            <w:pPr>
              <w:rPr>
                <w:ins w:id="11068" w:author="Vinicius Franco" w:date="2020-08-22T00:19:00Z"/>
                <w:rFonts w:ascii="Calibri" w:hAnsi="Calibri" w:cs="Calibri"/>
                <w:color w:val="000000"/>
                <w:sz w:val="11"/>
                <w:szCs w:val="11"/>
              </w:rPr>
            </w:pPr>
            <w:ins w:id="110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1.893 </w:t>
              </w:r>
            </w:ins>
          </w:p>
        </w:tc>
        <w:tc>
          <w:tcPr>
            <w:tcW w:w="277" w:type="pct"/>
            <w:tcBorders>
              <w:top w:val="nil"/>
              <w:left w:val="nil"/>
              <w:bottom w:val="nil"/>
              <w:right w:val="nil"/>
            </w:tcBorders>
            <w:shd w:val="clear" w:color="auto" w:fill="auto"/>
            <w:noWrap/>
            <w:vAlign w:val="bottom"/>
            <w:hideMark/>
          </w:tcPr>
          <w:p w14:paraId="004FF90C" w14:textId="67253CF4" w:rsidR="000A07B4" w:rsidRPr="000A07B4" w:rsidRDefault="000A07B4" w:rsidP="000A07B4">
            <w:pPr>
              <w:rPr>
                <w:ins w:id="11070" w:author="Vinicius Franco" w:date="2020-08-22T00:19:00Z"/>
                <w:rFonts w:ascii="Calibri" w:hAnsi="Calibri" w:cs="Calibri"/>
                <w:color w:val="000000"/>
                <w:sz w:val="11"/>
                <w:szCs w:val="11"/>
              </w:rPr>
            </w:pPr>
            <w:ins w:id="110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736,25 </w:t>
              </w:r>
            </w:ins>
          </w:p>
        </w:tc>
        <w:tc>
          <w:tcPr>
            <w:tcW w:w="1840" w:type="pct"/>
            <w:tcBorders>
              <w:top w:val="nil"/>
              <w:left w:val="nil"/>
              <w:bottom w:val="nil"/>
              <w:right w:val="nil"/>
            </w:tcBorders>
            <w:shd w:val="clear" w:color="auto" w:fill="auto"/>
            <w:noWrap/>
            <w:vAlign w:val="bottom"/>
            <w:hideMark/>
          </w:tcPr>
          <w:p w14:paraId="1711F151" w14:textId="77777777" w:rsidR="000A07B4" w:rsidRPr="000A07B4" w:rsidRDefault="000A07B4" w:rsidP="000A07B4">
            <w:pPr>
              <w:rPr>
                <w:ins w:id="11072" w:author="Vinicius Franco" w:date="2020-08-22T00:19:00Z"/>
                <w:rFonts w:ascii="Calibri" w:hAnsi="Calibri" w:cs="Calibri"/>
                <w:color w:val="000000"/>
                <w:sz w:val="11"/>
                <w:szCs w:val="11"/>
              </w:rPr>
            </w:pPr>
            <w:ins w:id="11073" w:author="Vinicius Franco" w:date="2020-08-22T00:19:00Z">
              <w:r w:rsidRPr="000A07B4">
                <w:rPr>
                  <w:rFonts w:ascii="Calibri" w:hAnsi="Calibri" w:cs="Calibri"/>
                  <w:color w:val="000000"/>
                  <w:sz w:val="11"/>
                  <w:szCs w:val="11"/>
                </w:rPr>
                <w:t> 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26636D7F" w14:textId="77777777" w:rsidR="000A07B4" w:rsidRPr="000A07B4" w:rsidRDefault="000A07B4" w:rsidP="000A07B4">
            <w:pPr>
              <w:jc w:val="right"/>
              <w:rPr>
                <w:ins w:id="11074" w:author="Vinicius Franco" w:date="2020-08-22T00:19:00Z"/>
                <w:rFonts w:ascii="Calibri" w:hAnsi="Calibri" w:cs="Calibri"/>
                <w:color w:val="000000"/>
                <w:sz w:val="11"/>
                <w:szCs w:val="11"/>
              </w:rPr>
            </w:pPr>
            <w:ins w:id="11075" w:author="Vinicius Franco" w:date="2020-08-22T00:19:00Z">
              <w:r w:rsidRPr="000A07B4">
                <w:rPr>
                  <w:rFonts w:ascii="Calibri" w:hAnsi="Calibri" w:cs="Calibri"/>
                  <w:color w:val="000000"/>
                  <w:sz w:val="11"/>
                  <w:szCs w:val="11"/>
                </w:rPr>
                <w:t>26/04/2019</w:t>
              </w:r>
            </w:ins>
          </w:p>
        </w:tc>
      </w:tr>
      <w:tr w:rsidR="000A07B4" w:rsidRPr="003B4564" w14:paraId="53F33FF0" w14:textId="77777777" w:rsidTr="000A07B4">
        <w:trPr>
          <w:trHeight w:val="288"/>
          <w:ins w:id="11076" w:author="Vinicius Franco" w:date="2020-08-22T00:19:00Z"/>
        </w:trPr>
        <w:tc>
          <w:tcPr>
            <w:tcW w:w="377" w:type="pct"/>
            <w:tcBorders>
              <w:top w:val="nil"/>
              <w:left w:val="nil"/>
              <w:bottom w:val="nil"/>
              <w:right w:val="nil"/>
            </w:tcBorders>
            <w:shd w:val="clear" w:color="auto" w:fill="auto"/>
            <w:noWrap/>
            <w:vAlign w:val="bottom"/>
            <w:hideMark/>
          </w:tcPr>
          <w:p w14:paraId="0C54A979" w14:textId="77777777" w:rsidR="000A07B4" w:rsidRPr="000A07B4" w:rsidRDefault="000A07B4" w:rsidP="000A07B4">
            <w:pPr>
              <w:rPr>
                <w:ins w:id="11077" w:author="Vinicius Franco" w:date="2020-08-22T00:19:00Z"/>
                <w:rFonts w:ascii="Calibri" w:hAnsi="Calibri" w:cs="Calibri"/>
                <w:color w:val="000000"/>
                <w:sz w:val="11"/>
                <w:szCs w:val="11"/>
              </w:rPr>
            </w:pPr>
            <w:ins w:id="110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6F64992" w14:textId="56C2211E" w:rsidR="000A07B4" w:rsidRPr="000A07B4" w:rsidRDefault="000A07B4" w:rsidP="000A07B4">
            <w:pPr>
              <w:rPr>
                <w:ins w:id="11079" w:author="Vinicius Franco" w:date="2020-08-22T00:19:00Z"/>
                <w:rFonts w:ascii="Calibri" w:hAnsi="Calibri" w:cs="Calibri"/>
                <w:color w:val="000000"/>
                <w:sz w:val="11"/>
                <w:szCs w:val="11"/>
              </w:rPr>
            </w:pPr>
            <w:ins w:id="110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1712BDF" w14:textId="77777777" w:rsidR="000A07B4" w:rsidRPr="000A07B4" w:rsidRDefault="000A07B4" w:rsidP="000A07B4">
            <w:pPr>
              <w:rPr>
                <w:ins w:id="11081" w:author="Vinicius Franco" w:date="2020-08-22T00:19:00Z"/>
                <w:rFonts w:ascii="Calibri" w:hAnsi="Calibri" w:cs="Calibri"/>
                <w:color w:val="000000"/>
                <w:sz w:val="11"/>
                <w:szCs w:val="11"/>
              </w:rPr>
            </w:pPr>
            <w:ins w:id="11082"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7DACEEF0" w14:textId="32C99A67" w:rsidR="000A07B4" w:rsidRPr="000A07B4" w:rsidRDefault="000A07B4" w:rsidP="000A07B4">
            <w:pPr>
              <w:rPr>
                <w:ins w:id="11083" w:author="Vinicius Franco" w:date="2020-08-22T00:19:00Z"/>
                <w:rFonts w:ascii="Calibri" w:hAnsi="Calibri" w:cs="Calibri"/>
                <w:color w:val="000000"/>
                <w:sz w:val="11"/>
                <w:szCs w:val="11"/>
              </w:rPr>
            </w:pPr>
            <w:ins w:id="110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13.958 </w:t>
              </w:r>
            </w:ins>
          </w:p>
        </w:tc>
        <w:tc>
          <w:tcPr>
            <w:tcW w:w="277" w:type="pct"/>
            <w:tcBorders>
              <w:top w:val="nil"/>
              <w:left w:val="nil"/>
              <w:bottom w:val="nil"/>
              <w:right w:val="nil"/>
            </w:tcBorders>
            <w:shd w:val="clear" w:color="auto" w:fill="auto"/>
            <w:noWrap/>
            <w:vAlign w:val="bottom"/>
            <w:hideMark/>
          </w:tcPr>
          <w:p w14:paraId="6E5760B9" w14:textId="001A0182" w:rsidR="000A07B4" w:rsidRPr="000A07B4" w:rsidRDefault="000A07B4" w:rsidP="000A07B4">
            <w:pPr>
              <w:rPr>
                <w:ins w:id="11085" w:author="Vinicius Franco" w:date="2020-08-22T00:19:00Z"/>
                <w:rFonts w:ascii="Calibri" w:hAnsi="Calibri" w:cs="Calibri"/>
                <w:color w:val="000000"/>
                <w:sz w:val="11"/>
                <w:szCs w:val="11"/>
              </w:rPr>
            </w:pPr>
            <w:ins w:id="110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ins>
          </w:p>
        </w:tc>
        <w:tc>
          <w:tcPr>
            <w:tcW w:w="1840" w:type="pct"/>
            <w:tcBorders>
              <w:top w:val="nil"/>
              <w:left w:val="nil"/>
              <w:bottom w:val="nil"/>
              <w:right w:val="nil"/>
            </w:tcBorders>
            <w:shd w:val="clear" w:color="auto" w:fill="auto"/>
            <w:noWrap/>
            <w:vAlign w:val="bottom"/>
            <w:hideMark/>
          </w:tcPr>
          <w:p w14:paraId="29269D02" w14:textId="77777777" w:rsidR="000A07B4" w:rsidRPr="000A07B4" w:rsidRDefault="000A07B4" w:rsidP="000A07B4">
            <w:pPr>
              <w:rPr>
                <w:ins w:id="11087" w:author="Vinicius Franco" w:date="2020-08-22T00:19:00Z"/>
                <w:rFonts w:ascii="Calibri" w:hAnsi="Calibri" w:cs="Calibri"/>
                <w:color w:val="000000"/>
                <w:sz w:val="11"/>
                <w:szCs w:val="11"/>
              </w:rPr>
            </w:pPr>
            <w:ins w:id="11088"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49621CAF" w14:textId="77777777" w:rsidR="000A07B4" w:rsidRPr="000A07B4" w:rsidRDefault="000A07B4" w:rsidP="000A07B4">
            <w:pPr>
              <w:jc w:val="right"/>
              <w:rPr>
                <w:ins w:id="11089" w:author="Vinicius Franco" w:date="2020-08-22T00:19:00Z"/>
                <w:rFonts w:ascii="Calibri" w:hAnsi="Calibri" w:cs="Calibri"/>
                <w:color w:val="000000"/>
                <w:sz w:val="11"/>
                <w:szCs w:val="11"/>
              </w:rPr>
            </w:pPr>
            <w:ins w:id="11090" w:author="Vinicius Franco" w:date="2020-08-22T00:19:00Z">
              <w:r w:rsidRPr="000A07B4">
                <w:rPr>
                  <w:rFonts w:ascii="Calibri" w:hAnsi="Calibri" w:cs="Calibri"/>
                  <w:color w:val="000000"/>
                  <w:sz w:val="11"/>
                  <w:szCs w:val="11"/>
                </w:rPr>
                <w:t>26/04/2019</w:t>
              </w:r>
            </w:ins>
          </w:p>
        </w:tc>
      </w:tr>
      <w:tr w:rsidR="000A07B4" w:rsidRPr="003B4564" w14:paraId="03EB5EAD" w14:textId="77777777" w:rsidTr="000A07B4">
        <w:trPr>
          <w:trHeight w:val="288"/>
          <w:ins w:id="11091" w:author="Vinicius Franco" w:date="2020-08-22T00:19:00Z"/>
        </w:trPr>
        <w:tc>
          <w:tcPr>
            <w:tcW w:w="377" w:type="pct"/>
            <w:tcBorders>
              <w:top w:val="nil"/>
              <w:left w:val="nil"/>
              <w:bottom w:val="nil"/>
              <w:right w:val="nil"/>
            </w:tcBorders>
            <w:shd w:val="clear" w:color="auto" w:fill="auto"/>
            <w:noWrap/>
            <w:vAlign w:val="bottom"/>
            <w:hideMark/>
          </w:tcPr>
          <w:p w14:paraId="35E8B646" w14:textId="77777777" w:rsidR="000A07B4" w:rsidRPr="000A07B4" w:rsidRDefault="000A07B4" w:rsidP="000A07B4">
            <w:pPr>
              <w:rPr>
                <w:ins w:id="11092" w:author="Vinicius Franco" w:date="2020-08-22T00:19:00Z"/>
                <w:rFonts w:ascii="Calibri" w:hAnsi="Calibri" w:cs="Calibri"/>
                <w:color w:val="000000"/>
                <w:sz w:val="11"/>
                <w:szCs w:val="11"/>
              </w:rPr>
            </w:pPr>
            <w:ins w:id="110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BA57E56" w14:textId="14999676" w:rsidR="000A07B4" w:rsidRPr="000A07B4" w:rsidRDefault="000A07B4" w:rsidP="000A07B4">
            <w:pPr>
              <w:rPr>
                <w:ins w:id="11094" w:author="Vinicius Franco" w:date="2020-08-22T00:19:00Z"/>
                <w:rFonts w:ascii="Calibri" w:hAnsi="Calibri" w:cs="Calibri"/>
                <w:color w:val="000000"/>
                <w:sz w:val="11"/>
                <w:szCs w:val="11"/>
              </w:rPr>
            </w:pPr>
            <w:ins w:id="110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6EC7A17" w14:textId="77777777" w:rsidR="000A07B4" w:rsidRPr="000A07B4" w:rsidRDefault="000A07B4" w:rsidP="000A07B4">
            <w:pPr>
              <w:rPr>
                <w:ins w:id="11096" w:author="Vinicius Franco" w:date="2020-08-22T00:19:00Z"/>
                <w:rFonts w:ascii="Calibri" w:hAnsi="Calibri" w:cs="Calibri"/>
                <w:color w:val="000000"/>
                <w:sz w:val="11"/>
                <w:szCs w:val="11"/>
              </w:rPr>
            </w:pPr>
            <w:ins w:id="1109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49149DD2" w14:textId="75AD777A" w:rsidR="000A07B4" w:rsidRPr="000A07B4" w:rsidRDefault="000A07B4" w:rsidP="000A07B4">
            <w:pPr>
              <w:rPr>
                <w:ins w:id="11098" w:author="Vinicius Franco" w:date="2020-08-22T00:19:00Z"/>
                <w:rFonts w:ascii="Calibri" w:hAnsi="Calibri" w:cs="Calibri"/>
                <w:color w:val="000000"/>
                <w:sz w:val="11"/>
                <w:szCs w:val="11"/>
              </w:rPr>
            </w:pPr>
            <w:ins w:id="110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 </w:t>
              </w:r>
            </w:ins>
          </w:p>
        </w:tc>
        <w:tc>
          <w:tcPr>
            <w:tcW w:w="277" w:type="pct"/>
            <w:tcBorders>
              <w:top w:val="nil"/>
              <w:left w:val="nil"/>
              <w:bottom w:val="nil"/>
              <w:right w:val="nil"/>
            </w:tcBorders>
            <w:shd w:val="clear" w:color="auto" w:fill="auto"/>
            <w:noWrap/>
            <w:vAlign w:val="bottom"/>
            <w:hideMark/>
          </w:tcPr>
          <w:p w14:paraId="36F7567C" w14:textId="4155FB44" w:rsidR="000A07B4" w:rsidRPr="000A07B4" w:rsidRDefault="000A07B4" w:rsidP="000A07B4">
            <w:pPr>
              <w:rPr>
                <w:ins w:id="11100" w:author="Vinicius Franco" w:date="2020-08-22T00:19:00Z"/>
                <w:rFonts w:ascii="Calibri" w:hAnsi="Calibri" w:cs="Calibri"/>
                <w:color w:val="000000"/>
                <w:sz w:val="11"/>
                <w:szCs w:val="11"/>
              </w:rPr>
            </w:pPr>
            <w:ins w:id="111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9.750,00 </w:t>
              </w:r>
            </w:ins>
          </w:p>
        </w:tc>
        <w:tc>
          <w:tcPr>
            <w:tcW w:w="1840" w:type="pct"/>
            <w:tcBorders>
              <w:top w:val="nil"/>
              <w:left w:val="nil"/>
              <w:bottom w:val="nil"/>
              <w:right w:val="nil"/>
            </w:tcBorders>
            <w:shd w:val="clear" w:color="auto" w:fill="auto"/>
            <w:noWrap/>
            <w:vAlign w:val="bottom"/>
            <w:hideMark/>
          </w:tcPr>
          <w:p w14:paraId="49BD9AAE" w14:textId="77777777" w:rsidR="000A07B4" w:rsidRPr="000A07B4" w:rsidRDefault="000A07B4" w:rsidP="000A07B4">
            <w:pPr>
              <w:rPr>
                <w:ins w:id="11102" w:author="Vinicius Franco" w:date="2020-08-22T00:19:00Z"/>
                <w:rFonts w:ascii="Calibri" w:hAnsi="Calibri" w:cs="Calibri"/>
                <w:color w:val="000000"/>
                <w:sz w:val="11"/>
                <w:szCs w:val="11"/>
              </w:rPr>
            </w:pPr>
            <w:ins w:id="11103"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09E3D191" w14:textId="77777777" w:rsidR="000A07B4" w:rsidRPr="000A07B4" w:rsidRDefault="000A07B4" w:rsidP="000A07B4">
            <w:pPr>
              <w:jc w:val="right"/>
              <w:rPr>
                <w:ins w:id="11104" w:author="Vinicius Franco" w:date="2020-08-22T00:19:00Z"/>
                <w:rFonts w:ascii="Calibri" w:hAnsi="Calibri" w:cs="Calibri"/>
                <w:color w:val="000000"/>
                <w:sz w:val="11"/>
                <w:szCs w:val="11"/>
              </w:rPr>
            </w:pPr>
            <w:ins w:id="11105" w:author="Vinicius Franco" w:date="2020-08-22T00:19:00Z">
              <w:r w:rsidRPr="000A07B4">
                <w:rPr>
                  <w:rFonts w:ascii="Calibri" w:hAnsi="Calibri" w:cs="Calibri"/>
                  <w:color w:val="000000"/>
                  <w:sz w:val="11"/>
                  <w:szCs w:val="11"/>
                </w:rPr>
                <w:t>26/04/2019</w:t>
              </w:r>
            </w:ins>
          </w:p>
        </w:tc>
      </w:tr>
      <w:tr w:rsidR="000A07B4" w:rsidRPr="003B4564" w14:paraId="5C953073" w14:textId="77777777" w:rsidTr="000A07B4">
        <w:trPr>
          <w:trHeight w:val="288"/>
          <w:ins w:id="11106" w:author="Vinicius Franco" w:date="2020-08-22T00:19:00Z"/>
        </w:trPr>
        <w:tc>
          <w:tcPr>
            <w:tcW w:w="377" w:type="pct"/>
            <w:tcBorders>
              <w:top w:val="nil"/>
              <w:left w:val="nil"/>
              <w:bottom w:val="nil"/>
              <w:right w:val="nil"/>
            </w:tcBorders>
            <w:shd w:val="clear" w:color="auto" w:fill="auto"/>
            <w:noWrap/>
            <w:vAlign w:val="bottom"/>
            <w:hideMark/>
          </w:tcPr>
          <w:p w14:paraId="779BD2C2" w14:textId="77777777" w:rsidR="000A07B4" w:rsidRPr="000A07B4" w:rsidRDefault="000A07B4" w:rsidP="000A07B4">
            <w:pPr>
              <w:rPr>
                <w:ins w:id="11107" w:author="Vinicius Franco" w:date="2020-08-22T00:19:00Z"/>
                <w:rFonts w:ascii="Calibri" w:hAnsi="Calibri" w:cs="Calibri"/>
                <w:color w:val="000000"/>
                <w:sz w:val="11"/>
                <w:szCs w:val="11"/>
              </w:rPr>
            </w:pPr>
            <w:ins w:id="1110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FF15A5B" w14:textId="64316911" w:rsidR="000A07B4" w:rsidRPr="000A07B4" w:rsidRDefault="000A07B4" w:rsidP="000A07B4">
            <w:pPr>
              <w:rPr>
                <w:ins w:id="11109" w:author="Vinicius Franco" w:date="2020-08-22T00:19:00Z"/>
                <w:rFonts w:ascii="Calibri" w:hAnsi="Calibri" w:cs="Calibri"/>
                <w:color w:val="000000"/>
                <w:sz w:val="11"/>
                <w:szCs w:val="11"/>
              </w:rPr>
            </w:pPr>
            <w:ins w:id="111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92434E4" w14:textId="77777777" w:rsidR="000A07B4" w:rsidRPr="000A07B4" w:rsidRDefault="000A07B4" w:rsidP="000A07B4">
            <w:pPr>
              <w:rPr>
                <w:ins w:id="11111" w:author="Vinicius Franco" w:date="2020-08-22T00:19:00Z"/>
                <w:rFonts w:ascii="Calibri" w:hAnsi="Calibri" w:cs="Calibri"/>
                <w:color w:val="000000"/>
                <w:sz w:val="11"/>
                <w:szCs w:val="11"/>
              </w:rPr>
            </w:pPr>
            <w:ins w:id="11112"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5D0DF4E1" w14:textId="7BCB83AF" w:rsidR="000A07B4" w:rsidRPr="000A07B4" w:rsidRDefault="000A07B4" w:rsidP="000A07B4">
            <w:pPr>
              <w:rPr>
                <w:ins w:id="11113" w:author="Vinicius Franco" w:date="2020-08-22T00:19:00Z"/>
                <w:rFonts w:ascii="Calibri" w:hAnsi="Calibri" w:cs="Calibri"/>
                <w:color w:val="000000"/>
                <w:sz w:val="11"/>
                <w:szCs w:val="11"/>
              </w:rPr>
            </w:pPr>
            <w:ins w:id="111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23.001 </w:t>
              </w:r>
            </w:ins>
          </w:p>
        </w:tc>
        <w:tc>
          <w:tcPr>
            <w:tcW w:w="277" w:type="pct"/>
            <w:tcBorders>
              <w:top w:val="nil"/>
              <w:left w:val="nil"/>
              <w:bottom w:val="nil"/>
              <w:right w:val="nil"/>
            </w:tcBorders>
            <w:shd w:val="clear" w:color="auto" w:fill="auto"/>
            <w:noWrap/>
            <w:vAlign w:val="bottom"/>
            <w:hideMark/>
          </w:tcPr>
          <w:p w14:paraId="7B7844B6" w14:textId="67CA53D6" w:rsidR="000A07B4" w:rsidRPr="000A07B4" w:rsidRDefault="000A07B4" w:rsidP="000A07B4">
            <w:pPr>
              <w:rPr>
                <w:ins w:id="11115" w:author="Vinicius Franco" w:date="2020-08-22T00:19:00Z"/>
                <w:rFonts w:ascii="Calibri" w:hAnsi="Calibri" w:cs="Calibri"/>
                <w:color w:val="000000"/>
                <w:sz w:val="11"/>
                <w:szCs w:val="11"/>
              </w:rPr>
            </w:pPr>
            <w:ins w:id="111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3.716,50 </w:t>
              </w:r>
            </w:ins>
          </w:p>
        </w:tc>
        <w:tc>
          <w:tcPr>
            <w:tcW w:w="1840" w:type="pct"/>
            <w:tcBorders>
              <w:top w:val="nil"/>
              <w:left w:val="nil"/>
              <w:bottom w:val="nil"/>
              <w:right w:val="nil"/>
            </w:tcBorders>
            <w:shd w:val="clear" w:color="auto" w:fill="auto"/>
            <w:noWrap/>
            <w:vAlign w:val="bottom"/>
            <w:hideMark/>
          </w:tcPr>
          <w:p w14:paraId="4FF0E650" w14:textId="77777777" w:rsidR="000A07B4" w:rsidRPr="000A07B4" w:rsidRDefault="000A07B4" w:rsidP="000A07B4">
            <w:pPr>
              <w:rPr>
                <w:ins w:id="11117" w:author="Vinicius Franco" w:date="2020-08-22T00:19:00Z"/>
                <w:rFonts w:ascii="Calibri" w:hAnsi="Calibri" w:cs="Calibri"/>
                <w:color w:val="000000"/>
                <w:sz w:val="11"/>
                <w:szCs w:val="11"/>
              </w:rPr>
            </w:pPr>
            <w:ins w:id="11118" w:author="Vinicius Franco" w:date="2020-08-22T00:19:00Z">
              <w:r w:rsidRPr="000A07B4">
                <w:rPr>
                  <w:rFonts w:ascii="Calibri" w:hAnsi="Calibri" w:cs="Calibri"/>
                  <w:color w:val="000000"/>
                  <w:sz w:val="11"/>
                  <w:szCs w:val="11"/>
                </w:rPr>
                <w:t>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67C06FFD" w14:textId="77777777" w:rsidR="000A07B4" w:rsidRPr="000A07B4" w:rsidRDefault="000A07B4" w:rsidP="000A07B4">
            <w:pPr>
              <w:jc w:val="right"/>
              <w:rPr>
                <w:ins w:id="11119" w:author="Vinicius Franco" w:date="2020-08-22T00:19:00Z"/>
                <w:rFonts w:ascii="Calibri" w:hAnsi="Calibri" w:cs="Calibri"/>
                <w:color w:val="000000"/>
                <w:sz w:val="11"/>
                <w:szCs w:val="11"/>
              </w:rPr>
            </w:pPr>
            <w:ins w:id="11120" w:author="Vinicius Franco" w:date="2020-08-22T00:19:00Z">
              <w:r w:rsidRPr="000A07B4">
                <w:rPr>
                  <w:rFonts w:ascii="Calibri" w:hAnsi="Calibri" w:cs="Calibri"/>
                  <w:color w:val="000000"/>
                  <w:sz w:val="11"/>
                  <w:szCs w:val="11"/>
                </w:rPr>
                <w:t>26/04/2019</w:t>
              </w:r>
            </w:ins>
          </w:p>
        </w:tc>
      </w:tr>
      <w:tr w:rsidR="000A07B4" w:rsidRPr="003B4564" w14:paraId="4037F7D4" w14:textId="77777777" w:rsidTr="000A07B4">
        <w:trPr>
          <w:trHeight w:val="288"/>
          <w:ins w:id="11121" w:author="Vinicius Franco" w:date="2020-08-22T00:19:00Z"/>
        </w:trPr>
        <w:tc>
          <w:tcPr>
            <w:tcW w:w="377" w:type="pct"/>
            <w:tcBorders>
              <w:top w:val="nil"/>
              <w:left w:val="nil"/>
              <w:bottom w:val="nil"/>
              <w:right w:val="nil"/>
            </w:tcBorders>
            <w:shd w:val="clear" w:color="auto" w:fill="auto"/>
            <w:noWrap/>
            <w:vAlign w:val="bottom"/>
            <w:hideMark/>
          </w:tcPr>
          <w:p w14:paraId="62708910" w14:textId="77777777" w:rsidR="000A07B4" w:rsidRPr="000A07B4" w:rsidRDefault="000A07B4" w:rsidP="000A07B4">
            <w:pPr>
              <w:rPr>
                <w:ins w:id="11122" w:author="Vinicius Franco" w:date="2020-08-22T00:19:00Z"/>
                <w:rFonts w:ascii="Calibri" w:hAnsi="Calibri" w:cs="Calibri"/>
                <w:color w:val="000000"/>
                <w:sz w:val="11"/>
                <w:szCs w:val="11"/>
              </w:rPr>
            </w:pPr>
            <w:ins w:id="1112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2470A20" w14:textId="38C8BFB5" w:rsidR="000A07B4" w:rsidRPr="000A07B4" w:rsidRDefault="000A07B4" w:rsidP="000A07B4">
            <w:pPr>
              <w:rPr>
                <w:ins w:id="11124" w:author="Vinicius Franco" w:date="2020-08-22T00:19:00Z"/>
                <w:rFonts w:ascii="Calibri" w:hAnsi="Calibri" w:cs="Calibri"/>
                <w:color w:val="000000"/>
                <w:sz w:val="11"/>
                <w:szCs w:val="11"/>
              </w:rPr>
            </w:pPr>
            <w:ins w:id="111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A5C22E6" w14:textId="77777777" w:rsidR="000A07B4" w:rsidRPr="000A07B4" w:rsidRDefault="000A07B4" w:rsidP="000A07B4">
            <w:pPr>
              <w:rPr>
                <w:ins w:id="11126" w:author="Vinicius Franco" w:date="2020-08-22T00:19:00Z"/>
                <w:rFonts w:ascii="Calibri" w:hAnsi="Calibri" w:cs="Calibri"/>
                <w:color w:val="000000"/>
                <w:sz w:val="11"/>
                <w:szCs w:val="11"/>
              </w:rPr>
            </w:pPr>
            <w:ins w:id="11127" w:author="Vinicius Franco" w:date="2020-08-22T00:19:00Z">
              <w:r w:rsidRPr="000A07B4">
                <w:rPr>
                  <w:rFonts w:ascii="Calibri" w:hAnsi="Calibri" w:cs="Calibri"/>
                  <w:color w:val="000000"/>
                  <w:sz w:val="11"/>
                  <w:szCs w:val="11"/>
                </w:rPr>
                <w:t>STAR INSTALADORA ELETRICA LTDA</w:t>
              </w:r>
            </w:ins>
          </w:p>
        </w:tc>
        <w:tc>
          <w:tcPr>
            <w:tcW w:w="236" w:type="pct"/>
            <w:tcBorders>
              <w:top w:val="nil"/>
              <w:left w:val="nil"/>
              <w:bottom w:val="nil"/>
              <w:right w:val="nil"/>
            </w:tcBorders>
            <w:shd w:val="clear" w:color="auto" w:fill="auto"/>
            <w:noWrap/>
            <w:vAlign w:val="bottom"/>
            <w:hideMark/>
          </w:tcPr>
          <w:p w14:paraId="4BB3B103" w14:textId="31D5D530" w:rsidR="000A07B4" w:rsidRPr="000A07B4" w:rsidRDefault="000A07B4" w:rsidP="000A07B4">
            <w:pPr>
              <w:rPr>
                <w:ins w:id="11128" w:author="Vinicius Franco" w:date="2020-08-22T00:19:00Z"/>
                <w:rFonts w:ascii="Calibri" w:hAnsi="Calibri" w:cs="Calibri"/>
                <w:color w:val="000000"/>
                <w:sz w:val="11"/>
                <w:szCs w:val="11"/>
              </w:rPr>
            </w:pPr>
            <w:ins w:id="111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201.971 </w:t>
              </w:r>
            </w:ins>
          </w:p>
        </w:tc>
        <w:tc>
          <w:tcPr>
            <w:tcW w:w="277" w:type="pct"/>
            <w:tcBorders>
              <w:top w:val="nil"/>
              <w:left w:val="nil"/>
              <w:bottom w:val="nil"/>
              <w:right w:val="nil"/>
            </w:tcBorders>
            <w:shd w:val="clear" w:color="auto" w:fill="auto"/>
            <w:noWrap/>
            <w:vAlign w:val="bottom"/>
            <w:hideMark/>
          </w:tcPr>
          <w:p w14:paraId="479AA9AA" w14:textId="72F6A794" w:rsidR="000A07B4" w:rsidRPr="000A07B4" w:rsidRDefault="000A07B4" w:rsidP="000A07B4">
            <w:pPr>
              <w:rPr>
                <w:ins w:id="11130" w:author="Vinicius Franco" w:date="2020-08-22T00:19:00Z"/>
                <w:rFonts w:ascii="Calibri" w:hAnsi="Calibri" w:cs="Calibri"/>
                <w:color w:val="000000"/>
                <w:sz w:val="11"/>
                <w:szCs w:val="11"/>
              </w:rPr>
            </w:pPr>
            <w:ins w:id="111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4.450,00 </w:t>
              </w:r>
            </w:ins>
          </w:p>
        </w:tc>
        <w:tc>
          <w:tcPr>
            <w:tcW w:w="1840" w:type="pct"/>
            <w:tcBorders>
              <w:top w:val="nil"/>
              <w:left w:val="nil"/>
              <w:bottom w:val="nil"/>
              <w:right w:val="nil"/>
            </w:tcBorders>
            <w:shd w:val="clear" w:color="auto" w:fill="auto"/>
            <w:noWrap/>
            <w:vAlign w:val="bottom"/>
            <w:hideMark/>
          </w:tcPr>
          <w:p w14:paraId="136BB5FA" w14:textId="77777777" w:rsidR="000A07B4" w:rsidRPr="000A07B4" w:rsidRDefault="000A07B4" w:rsidP="000A07B4">
            <w:pPr>
              <w:rPr>
                <w:ins w:id="11132" w:author="Vinicius Franco" w:date="2020-08-22T00:19:00Z"/>
                <w:rFonts w:ascii="Calibri" w:hAnsi="Calibri" w:cs="Calibri"/>
                <w:color w:val="000000"/>
                <w:sz w:val="11"/>
                <w:szCs w:val="11"/>
              </w:rPr>
            </w:pPr>
            <w:ins w:id="1113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630FBC8" w14:textId="77777777" w:rsidR="000A07B4" w:rsidRPr="000A07B4" w:rsidRDefault="000A07B4" w:rsidP="000A07B4">
            <w:pPr>
              <w:jc w:val="right"/>
              <w:rPr>
                <w:ins w:id="11134" w:author="Vinicius Franco" w:date="2020-08-22T00:19:00Z"/>
                <w:rFonts w:ascii="Calibri" w:hAnsi="Calibri" w:cs="Calibri"/>
                <w:color w:val="000000"/>
                <w:sz w:val="11"/>
                <w:szCs w:val="11"/>
              </w:rPr>
            </w:pPr>
            <w:ins w:id="11135" w:author="Vinicius Franco" w:date="2020-08-22T00:19:00Z">
              <w:r w:rsidRPr="000A07B4">
                <w:rPr>
                  <w:rFonts w:ascii="Calibri" w:hAnsi="Calibri" w:cs="Calibri"/>
                  <w:color w:val="000000"/>
                  <w:sz w:val="11"/>
                  <w:szCs w:val="11"/>
                </w:rPr>
                <w:t>26/04/2019</w:t>
              </w:r>
            </w:ins>
          </w:p>
        </w:tc>
      </w:tr>
      <w:tr w:rsidR="000A07B4" w:rsidRPr="003B4564" w14:paraId="31DE1160" w14:textId="77777777" w:rsidTr="000A07B4">
        <w:trPr>
          <w:trHeight w:val="288"/>
          <w:ins w:id="11136" w:author="Vinicius Franco" w:date="2020-08-22T00:19:00Z"/>
        </w:trPr>
        <w:tc>
          <w:tcPr>
            <w:tcW w:w="377" w:type="pct"/>
            <w:tcBorders>
              <w:top w:val="nil"/>
              <w:left w:val="nil"/>
              <w:bottom w:val="nil"/>
              <w:right w:val="nil"/>
            </w:tcBorders>
            <w:shd w:val="clear" w:color="auto" w:fill="auto"/>
            <w:noWrap/>
            <w:vAlign w:val="bottom"/>
            <w:hideMark/>
          </w:tcPr>
          <w:p w14:paraId="3E2B677E" w14:textId="77777777" w:rsidR="000A07B4" w:rsidRPr="000A07B4" w:rsidRDefault="000A07B4" w:rsidP="000A07B4">
            <w:pPr>
              <w:rPr>
                <w:ins w:id="11137" w:author="Vinicius Franco" w:date="2020-08-22T00:19:00Z"/>
                <w:rFonts w:ascii="Calibri" w:hAnsi="Calibri" w:cs="Calibri"/>
                <w:color w:val="000000"/>
                <w:sz w:val="11"/>
                <w:szCs w:val="11"/>
              </w:rPr>
            </w:pPr>
            <w:ins w:id="111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22E20B2" w14:textId="590D7F7F" w:rsidR="000A07B4" w:rsidRPr="000A07B4" w:rsidRDefault="000A07B4" w:rsidP="000A07B4">
            <w:pPr>
              <w:rPr>
                <w:ins w:id="11139" w:author="Vinicius Franco" w:date="2020-08-22T00:19:00Z"/>
                <w:rFonts w:ascii="Calibri" w:hAnsi="Calibri" w:cs="Calibri"/>
                <w:color w:val="000000"/>
                <w:sz w:val="11"/>
                <w:szCs w:val="11"/>
              </w:rPr>
            </w:pPr>
            <w:ins w:id="111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EA910EC" w14:textId="77777777" w:rsidR="000A07B4" w:rsidRPr="000A07B4" w:rsidRDefault="000A07B4" w:rsidP="000A07B4">
            <w:pPr>
              <w:rPr>
                <w:ins w:id="11141" w:author="Vinicius Franco" w:date="2020-08-22T00:19:00Z"/>
                <w:rFonts w:ascii="Calibri" w:hAnsi="Calibri" w:cs="Calibri"/>
                <w:color w:val="000000"/>
                <w:sz w:val="11"/>
                <w:szCs w:val="11"/>
              </w:rPr>
            </w:pPr>
            <w:ins w:id="11142" w:author="Vinicius Franco" w:date="2020-08-22T00:19:00Z">
              <w:r w:rsidRPr="000A07B4">
                <w:rPr>
                  <w:rFonts w:ascii="Calibri" w:hAnsi="Calibri" w:cs="Calibri"/>
                  <w:color w:val="000000"/>
                  <w:sz w:val="11"/>
                  <w:szCs w:val="11"/>
                </w:rPr>
                <w:t>KOZIEVITCH LOCACAO DE EQUIPAMENTOS LTDA</w:t>
              </w:r>
            </w:ins>
          </w:p>
        </w:tc>
        <w:tc>
          <w:tcPr>
            <w:tcW w:w="236" w:type="pct"/>
            <w:tcBorders>
              <w:top w:val="nil"/>
              <w:left w:val="nil"/>
              <w:bottom w:val="nil"/>
              <w:right w:val="nil"/>
            </w:tcBorders>
            <w:shd w:val="clear" w:color="auto" w:fill="auto"/>
            <w:noWrap/>
            <w:vAlign w:val="bottom"/>
            <w:hideMark/>
          </w:tcPr>
          <w:p w14:paraId="16FB19C9" w14:textId="05E7895A" w:rsidR="000A07B4" w:rsidRPr="000A07B4" w:rsidRDefault="000A07B4" w:rsidP="000A07B4">
            <w:pPr>
              <w:rPr>
                <w:ins w:id="11143" w:author="Vinicius Franco" w:date="2020-08-22T00:19:00Z"/>
                <w:rFonts w:ascii="Calibri" w:hAnsi="Calibri" w:cs="Calibri"/>
                <w:color w:val="000000"/>
                <w:sz w:val="11"/>
                <w:szCs w:val="11"/>
              </w:rPr>
            </w:pPr>
            <w:ins w:id="111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2.019.320 </w:t>
              </w:r>
            </w:ins>
          </w:p>
        </w:tc>
        <w:tc>
          <w:tcPr>
            <w:tcW w:w="277" w:type="pct"/>
            <w:tcBorders>
              <w:top w:val="nil"/>
              <w:left w:val="nil"/>
              <w:bottom w:val="nil"/>
              <w:right w:val="nil"/>
            </w:tcBorders>
            <w:shd w:val="clear" w:color="auto" w:fill="auto"/>
            <w:noWrap/>
            <w:vAlign w:val="bottom"/>
            <w:hideMark/>
          </w:tcPr>
          <w:p w14:paraId="3A18E4A6" w14:textId="200E1183" w:rsidR="000A07B4" w:rsidRPr="000A07B4" w:rsidRDefault="000A07B4" w:rsidP="000A07B4">
            <w:pPr>
              <w:rPr>
                <w:ins w:id="11145" w:author="Vinicius Franco" w:date="2020-08-22T00:19:00Z"/>
                <w:rFonts w:ascii="Calibri" w:hAnsi="Calibri" w:cs="Calibri"/>
                <w:color w:val="000000"/>
                <w:sz w:val="11"/>
                <w:szCs w:val="11"/>
              </w:rPr>
            </w:pPr>
            <w:ins w:id="111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ins>
          </w:p>
        </w:tc>
        <w:tc>
          <w:tcPr>
            <w:tcW w:w="1840" w:type="pct"/>
            <w:tcBorders>
              <w:top w:val="nil"/>
              <w:left w:val="nil"/>
              <w:bottom w:val="nil"/>
              <w:right w:val="nil"/>
            </w:tcBorders>
            <w:shd w:val="clear" w:color="auto" w:fill="auto"/>
            <w:noWrap/>
            <w:vAlign w:val="bottom"/>
            <w:hideMark/>
          </w:tcPr>
          <w:p w14:paraId="680889B9" w14:textId="77777777" w:rsidR="000A07B4" w:rsidRPr="000A07B4" w:rsidRDefault="000A07B4" w:rsidP="000A07B4">
            <w:pPr>
              <w:rPr>
                <w:ins w:id="11147" w:author="Vinicius Franco" w:date="2020-08-22T00:19:00Z"/>
                <w:rFonts w:ascii="Calibri" w:hAnsi="Calibri" w:cs="Calibri"/>
                <w:color w:val="000000"/>
                <w:sz w:val="11"/>
                <w:szCs w:val="11"/>
              </w:rPr>
            </w:pPr>
            <w:ins w:id="111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A985ABF" w14:textId="77777777" w:rsidR="000A07B4" w:rsidRPr="000A07B4" w:rsidRDefault="000A07B4" w:rsidP="000A07B4">
            <w:pPr>
              <w:jc w:val="right"/>
              <w:rPr>
                <w:ins w:id="11149" w:author="Vinicius Franco" w:date="2020-08-22T00:19:00Z"/>
                <w:rFonts w:ascii="Calibri" w:hAnsi="Calibri" w:cs="Calibri"/>
                <w:color w:val="000000"/>
                <w:sz w:val="11"/>
                <w:szCs w:val="11"/>
              </w:rPr>
            </w:pPr>
            <w:ins w:id="11150" w:author="Vinicius Franco" w:date="2020-08-22T00:19:00Z">
              <w:r w:rsidRPr="000A07B4">
                <w:rPr>
                  <w:rFonts w:ascii="Calibri" w:hAnsi="Calibri" w:cs="Calibri"/>
                  <w:color w:val="000000"/>
                  <w:sz w:val="11"/>
                  <w:szCs w:val="11"/>
                </w:rPr>
                <w:t>27/04/2019</w:t>
              </w:r>
            </w:ins>
          </w:p>
        </w:tc>
      </w:tr>
      <w:tr w:rsidR="000A07B4" w:rsidRPr="003B4564" w14:paraId="773533A6" w14:textId="77777777" w:rsidTr="000A07B4">
        <w:trPr>
          <w:trHeight w:val="288"/>
          <w:ins w:id="11151" w:author="Vinicius Franco" w:date="2020-08-22T00:19:00Z"/>
        </w:trPr>
        <w:tc>
          <w:tcPr>
            <w:tcW w:w="377" w:type="pct"/>
            <w:tcBorders>
              <w:top w:val="nil"/>
              <w:left w:val="nil"/>
              <w:bottom w:val="nil"/>
              <w:right w:val="nil"/>
            </w:tcBorders>
            <w:shd w:val="clear" w:color="auto" w:fill="auto"/>
            <w:noWrap/>
            <w:vAlign w:val="bottom"/>
            <w:hideMark/>
          </w:tcPr>
          <w:p w14:paraId="2F4D6E5C" w14:textId="77777777" w:rsidR="000A07B4" w:rsidRPr="000A07B4" w:rsidRDefault="000A07B4" w:rsidP="000A07B4">
            <w:pPr>
              <w:rPr>
                <w:ins w:id="11152" w:author="Vinicius Franco" w:date="2020-08-22T00:19:00Z"/>
                <w:rFonts w:ascii="Calibri" w:hAnsi="Calibri" w:cs="Calibri"/>
                <w:color w:val="000000"/>
                <w:sz w:val="11"/>
                <w:szCs w:val="11"/>
              </w:rPr>
            </w:pPr>
            <w:ins w:id="1115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88F9B22" w14:textId="59751F41" w:rsidR="000A07B4" w:rsidRPr="000A07B4" w:rsidRDefault="000A07B4" w:rsidP="000A07B4">
            <w:pPr>
              <w:rPr>
                <w:ins w:id="11154" w:author="Vinicius Franco" w:date="2020-08-22T00:19:00Z"/>
                <w:rFonts w:ascii="Calibri" w:hAnsi="Calibri" w:cs="Calibri"/>
                <w:color w:val="000000"/>
                <w:sz w:val="11"/>
                <w:szCs w:val="11"/>
              </w:rPr>
            </w:pPr>
            <w:ins w:id="111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83F4DC7" w14:textId="77777777" w:rsidR="000A07B4" w:rsidRPr="000A07B4" w:rsidRDefault="000A07B4" w:rsidP="000A07B4">
            <w:pPr>
              <w:rPr>
                <w:ins w:id="11156" w:author="Vinicius Franco" w:date="2020-08-22T00:19:00Z"/>
                <w:rFonts w:ascii="Calibri" w:hAnsi="Calibri" w:cs="Calibri"/>
                <w:color w:val="000000"/>
                <w:sz w:val="11"/>
                <w:szCs w:val="11"/>
              </w:rPr>
            </w:pPr>
            <w:ins w:id="1115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3F97B0BF" w14:textId="23316F93" w:rsidR="000A07B4" w:rsidRPr="000A07B4" w:rsidRDefault="000A07B4" w:rsidP="000A07B4">
            <w:pPr>
              <w:rPr>
                <w:ins w:id="11158" w:author="Vinicius Franco" w:date="2020-08-22T00:19:00Z"/>
                <w:rFonts w:ascii="Calibri" w:hAnsi="Calibri" w:cs="Calibri"/>
                <w:color w:val="000000"/>
                <w:sz w:val="11"/>
                <w:szCs w:val="11"/>
              </w:rPr>
            </w:pPr>
            <w:ins w:id="111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20.191.511 </w:t>
              </w:r>
            </w:ins>
          </w:p>
        </w:tc>
        <w:tc>
          <w:tcPr>
            <w:tcW w:w="277" w:type="pct"/>
            <w:tcBorders>
              <w:top w:val="nil"/>
              <w:left w:val="nil"/>
              <w:bottom w:val="nil"/>
              <w:right w:val="nil"/>
            </w:tcBorders>
            <w:shd w:val="clear" w:color="auto" w:fill="auto"/>
            <w:noWrap/>
            <w:vAlign w:val="bottom"/>
            <w:hideMark/>
          </w:tcPr>
          <w:p w14:paraId="396466FB" w14:textId="7CA364B2" w:rsidR="000A07B4" w:rsidRPr="000A07B4" w:rsidRDefault="000A07B4" w:rsidP="000A07B4">
            <w:pPr>
              <w:rPr>
                <w:ins w:id="11160" w:author="Vinicius Franco" w:date="2020-08-22T00:19:00Z"/>
                <w:rFonts w:ascii="Calibri" w:hAnsi="Calibri" w:cs="Calibri"/>
                <w:color w:val="000000"/>
                <w:sz w:val="11"/>
                <w:szCs w:val="11"/>
              </w:rPr>
            </w:pPr>
            <w:ins w:id="111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 </w:t>
              </w:r>
            </w:ins>
          </w:p>
        </w:tc>
        <w:tc>
          <w:tcPr>
            <w:tcW w:w="1840" w:type="pct"/>
            <w:tcBorders>
              <w:top w:val="nil"/>
              <w:left w:val="nil"/>
              <w:bottom w:val="nil"/>
              <w:right w:val="nil"/>
            </w:tcBorders>
            <w:shd w:val="clear" w:color="auto" w:fill="auto"/>
            <w:noWrap/>
            <w:vAlign w:val="bottom"/>
            <w:hideMark/>
          </w:tcPr>
          <w:p w14:paraId="5BCF6B9F" w14:textId="77777777" w:rsidR="000A07B4" w:rsidRPr="000A07B4" w:rsidRDefault="000A07B4" w:rsidP="000A07B4">
            <w:pPr>
              <w:rPr>
                <w:ins w:id="11162" w:author="Vinicius Franco" w:date="2020-08-22T00:19:00Z"/>
                <w:rFonts w:ascii="Calibri" w:hAnsi="Calibri" w:cs="Calibri"/>
                <w:color w:val="000000"/>
                <w:sz w:val="11"/>
                <w:szCs w:val="11"/>
              </w:rPr>
            </w:pPr>
            <w:ins w:id="1116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3F6094B1" w14:textId="77777777" w:rsidR="000A07B4" w:rsidRPr="000A07B4" w:rsidRDefault="000A07B4" w:rsidP="000A07B4">
            <w:pPr>
              <w:jc w:val="right"/>
              <w:rPr>
                <w:ins w:id="11164" w:author="Vinicius Franco" w:date="2020-08-22T00:19:00Z"/>
                <w:rFonts w:ascii="Calibri" w:hAnsi="Calibri" w:cs="Calibri"/>
                <w:color w:val="000000"/>
                <w:sz w:val="11"/>
                <w:szCs w:val="11"/>
              </w:rPr>
            </w:pPr>
            <w:ins w:id="11165" w:author="Vinicius Franco" w:date="2020-08-22T00:19:00Z">
              <w:r w:rsidRPr="000A07B4">
                <w:rPr>
                  <w:rFonts w:ascii="Calibri" w:hAnsi="Calibri" w:cs="Calibri"/>
                  <w:color w:val="000000"/>
                  <w:sz w:val="11"/>
                  <w:szCs w:val="11"/>
                </w:rPr>
                <w:t>27/04/2019</w:t>
              </w:r>
            </w:ins>
          </w:p>
        </w:tc>
      </w:tr>
      <w:tr w:rsidR="000A07B4" w:rsidRPr="003B4564" w14:paraId="2FEC8B46" w14:textId="77777777" w:rsidTr="000A07B4">
        <w:trPr>
          <w:trHeight w:val="288"/>
          <w:ins w:id="11166" w:author="Vinicius Franco" w:date="2020-08-22T00:19:00Z"/>
        </w:trPr>
        <w:tc>
          <w:tcPr>
            <w:tcW w:w="377" w:type="pct"/>
            <w:tcBorders>
              <w:top w:val="nil"/>
              <w:left w:val="nil"/>
              <w:bottom w:val="nil"/>
              <w:right w:val="nil"/>
            </w:tcBorders>
            <w:shd w:val="clear" w:color="auto" w:fill="auto"/>
            <w:noWrap/>
            <w:vAlign w:val="bottom"/>
            <w:hideMark/>
          </w:tcPr>
          <w:p w14:paraId="4F0B4FFB" w14:textId="77777777" w:rsidR="000A07B4" w:rsidRPr="000A07B4" w:rsidRDefault="000A07B4" w:rsidP="000A07B4">
            <w:pPr>
              <w:rPr>
                <w:ins w:id="11167" w:author="Vinicius Franco" w:date="2020-08-22T00:19:00Z"/>
                <w:rFonts w:ascii="Calibri" w:hAnsi="Calibri" w:cs="Calibri"/>
                <w:color w:val="000000"/>
                <w:sz w:val="11"/>
                <w:szCs w:val="11"/>
              </w:rPr>
            </w:pPr>
            <w:ins w:id="111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0082096" w14:textId="53E4E3DD" w:rsidR="000A07B4" w:rsidRPr="000A07B4" w:rsidRDefault="000A07B4" w:rsidP="000A07B4">
            <w:pPr>
              <w:rPr>
                <w:ins w:id="11169" w:author="Vinicius Franco" w:date="2020-08-22T00:19:00Z"/>
                <w:rFonts w:ascii="Calibri" w:hAnsi="Calibri" w:cs="Calibri"/>
                <w:color w:val="000000"/>
                <w:sz w:val="11"/>
                <w:szCs w:val="11"/>
              </w:rPr>
            </w:pPr>
            <w:ins w:id="111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2D6CA25" w14:textId="77777777" w:rsidR="000A07B4" w:rsidRPr="000A07B4" w:rsidRDefault="000A07B4" w:rsidP="000A07B4">
            <w:pPr>
              <w:rPr>
                <w:ins w:id="11171" w:author="Vinicius Franco" w:date="2020-08-22T00:19:00Z"/>
                <w:rFonts w:ascii="Calibri" w:hAnsi="Calibri" w:cs="Calibri"/>
                <w:color w:val="000000"/>
                <w:sz w:val="11"/>
                <w:szCs w:val="11"/>
              </w:rPr>
            </w:pPr>
            <w:ins w:id="11172" w:author="Vinicius Franco" w:date="2020-08-22T00:19:00Z">
              <w:r w:rsidRPr="000A07B4">
                <w:rPr>
                  <w:rFonts w:ascii="Calibri" w:hAnsi="Calibri" w:cs="Calibri"/>
                  <w:color w:val="000000"/>
                  <w:sz w:val="11"/>
                  <w:szCs w:val="11"/>
                </w:rPr>
                <w:t>ECONCRETO E SERVICOS LTDA</w:t>
              </w:r>
            </w:ins>
          </w:p>
        </w:tc>
        <w:tc>
          <w:tcPr>
            <w:tcW w:w="236" w:type="pct"/>
            <w:tcBorders>
              <w:top w:val="nil"/>
              <w:left w:val="nil"/>
              <w:bottom w:val="nil"/>
              <w:right w:val="nil"/>
            </w:tcBorders>
            <w:shd w:val="clear" w:color="auto" w:fill="auto"/>
            <w:noWrap/>
            <w:vAlign w:val="bottom"/>
            <w:hideMark/>
          </w:tcPr>
          <w:p w14:paraId="1515DB5E" w14:textId="1A9EACCF" w:rsidR="000A07B4" w:rsidRPr="000A07B4" w:rsidRDefault="000A07B4" w:rsidP="000A07B4">
            <w:pPr>
              <w:rPr>
                <w:ins w:id="11173" w:author="Vinicius Franco" w:date="2020-08-22T00:19:00Z"/>
                <w:rFonts w:ascii="Calibri" w:hAnsi="Calibri" w:cs="Calibri"/>
                <w:color w:val="000000"/>
                <w:sz w:val="11"/>
                <w:szCs w:val="11"/>
              </w:rPr>
            </w:pPr>
            <w:ins w:id="111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5.531 </w:t>
              </w:r>
            </w:ins>
          </w:p>
        </w:tc>
        <w:tc>
          <w:tcPr>
            <w:tcW w:w="277" w:type="pct"/>
            <w:tcBorders>
              <w:top w:val="nil"/>
              <w:left w:val="nil"/>
              <w:bottom w:val="nil"/>
              <w:right w:val="nil"/>
            </w:tcBorders>
            <w:shd w:val="clear" w:color="auto" w:fill="auto"/>
            <w:noWrap/>
            <w:vAlign w:val="bottom"/>
            <w:hideMark/>
          </w:tcPr>
          <w:p w14:paraId="028D51CF" w14:textId="0588A8CD" w:rsidR="000A07B4" w:rsidRPr="000A07B4" w:rsidRDefault="000A07B4" w:rsidP="000A07B4">
            <w:pPr>
              <w:rPr>
                <w:ins w:id="11175" w:author="Vinicius Franco" w:date="2020-08-22T00:19:00Z"/>
                <w:rFonts w:ascii="Calibri" w:hAnsi="Calibri" w:cs="Calibri"/>
                <w:color w:val="000000"/>
                <w:sz w:val="11"/>
                <w:szCs w:val="11"/>
              </w:rPr>
            </w:pPr>
            <w:ins w:id="111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14.647,50 </w:t>
              </w:r>
            </w:ins>
          </w:p>
        </w:tc>
        <w:tc>
          <w:tcPr>
            <w:tcW w:w="1840" w:type="pct"/>
            <w:tcBorders>
              <w:top w:val="nil"/>
              <w:left w:val="nil"/>
              <w:bottom w:val="nil"/>
              <w:right w:val="nil"/>
            </w:tcBorders>
            <w:shd w:val="clear" w:color="auto" w:fill="auto"/>
            <w:noWrap/>
            <w:vAlign w:val="bottom"/>
            <w:hideMark/>
          </w:tcPr>
          <w:p w14:paraId="02882F92" w14:textId="77777777" w:rsidR="000A07B4" w:rsidRPr="000A07B4" w:rsidRDefault="000A07B4" w:rsidP="000A07B4">
            <w:pPr>
              <w:rPr>
                <w:ins w:id="11177" w:author="Vinicius Franco" w:date="2020-08-22T00:19:00Z"/>
                <w:rFonts w:ascii="Calibri" w:hAnsi="Calibri" w:cs="Calibri"/>
                <w:color w:val="000000"/>
                <w:sz w:val="11"/>
                <w:szCs w:val="11"/>
              </w:rPr>
            </w:pPr>
            <w:ins w:id="11178" w:author="Vinicius Franco" w:date="2020-08-22T00:19:00Z">
              <w:r w:rsidRPr="000A07B4">
                <w:rPr>
                  <w:rFonts w:ascii="Calibri" w:hAnsi="Calibri" w:cs="Calibri"/>
                  <w:color w:val="000000"/>
                  <w:sz w:val="11"/>
                  <w:szCs w:val="11"/>
                </w:rPr>
                <w:t>Outras obras de engenharia civil não especificadas anteriormente</w:t>
              </w:r>
            </w:ins>
          </w:p>
        </w:tc>
        <w:tc>
          <w:tcPr>
            <w:tcW w:w="317" w:type="pct"/>
            <w:tcBorders>
              <w:top w:val="nil"/>
              <w:left w:val="nil"/>
              <w:bottom w:val="nil"/>
              <w:right w:val="nil"/>
            </w:tcBorders>
            <w:shd w:val="clear" w:color="auto" w:fill="auto"/>
            <w:noWrap/>
            <w:vAlign w:val="bottom"/>
            <w:hideMark/>
          </w:tcPr>
          <w:p w14:paraId="3D959E74" w14:textId="77777777" w:rsidR="000A07B4" w:rsidRPr="000A07B4" w:rsidRDefault="000A07B4" w:rsidP="000A07B4">
            <w:pPr>
              <w:jc w:val="right"/>
              <w:rPr>
                <w:ins w:id="11179" w:author="Vinicius Franco" w:date="2020-08-22T00:19:00Z"/>
                <w:rFonts w:ascii="Calibri" w:hAnsi="Calibri" w:cs="Calibri"/>
                <w:color w:val="000000"/>
                <w:sz w:val="11"/>
                <w:szCs w:val="11"/>
              </w:rPr>
            </w:pPr>
            <w:ins w:id="11180" w:author="Vinicius Franco" w:date="2020-08-22T00:19:00Z">
              <w:r w:rsidRPr="000A07B4">
                <w:rPr>
                  <w:rFonts w:ascii="Calibri" w:hAnsi="Calibri" w:cs="Calibri"/>
                  <w:color w:val="000000"/>
                  <w:sz w:val="11"/>
                  <w:szCs w:val="11"/>
                </w:rPr>
                <w:t>29/04/2019</w:t>
              </w:r>
            </w:ins>
          </w:p>
        </w:tc>
      </w:tr>
      <w:tr w:rsidR="000A07B4" w:rsidRPr="003B4564" w14:paraId="008519A6" w14:textId="77777777" w:rsidTr="000A07B4">
        <w:trPr>
          <w:trHeight w:val="288"/>
          <w:ins w:id="11181" w:author="Vinicius Franco" w:date="2020-08-22T00:19:00Z"/>
        </w:trPr>
        <w:tc>
          <w:tcPr>
            <w:tcW w:w="377" w:type="pct"/>
            <w:tcBorders>
              <w:top w:val="nil"/>
              <w:left w:val="nil"/>
              <w:bottom w:val="nil"/>
              <w:right w:val="nil"/>
            </w:tcBorders>
            <w:shd w:val="clear" w:color="auto" w:fill="auto"/>
            <w:noWrap/>
            <w:vAlign w:val="bottom"/>
            <w:hideMark/>
          </w:tcPr>
          <w:p w14:paraId="20A7C50A" w14:textId="77777777" w:rsidR="000A07B4" w:rsidRPr="000A07B4" w:rsidRDefault="000A07B4" w:rsidP="000A07B4">
            <w:pPr>
              <w:rPr>
                <w:ins w:id="11182" w:author="Vinicius Franco" w:date="2020-08-22T00:19:00Z"/>
                <w:rFonts w:ascii="Calibri" w:hAnsi="Calibri" w:cs="Calibri"/>
                <w:color w:val="000000"/>
                <w:sz w:val="11"/>
                <w:szCs w:val="11"/>
              </w:rPr>
            </w:pPr>
            <w:ins w:id="111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F3EC47B" w14:textId="7EC892FB" w:rsidR="000A07B4" w:rsidRPr="000A07B4" w:rsidRDefault="000A07B4" w:rsidP="000A07B4">
            <w:pPr>
              <w:rPr>
                <w:ins w:id="11184" w:author="Vinicius Franco" w:date="2020-08-22T00:19:00Z"/>
                <w:rFonts w:ascii="Calibri" w:hAnsi="Calibri" w:cs="Calibri"/>
                <w:color w:val="000000"/>
                <w:sz w:val="11"/>
                <w:szCs w:val="11"/>
              </w:rPr>
            </w:pPr>
            <w:ins w:id="111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6049733" w14:textId="77777777" w:rsidR="000A07B4" w:rsidRPr="000A07B4" w:rsidRDefault="000A07B4" w:rsidP="000A07B4">
            <w:pPr>
              <w:rPr>
                <w:ins w:id="11186" w:author="Vinicius Franco" w:date="2020-08-22T00:19:00Z"/>
                <w:rFonts w:ascii="Calibri" w:hAnsi="Calibri" w:cs="Calibri"/>
                <w:color w:val="000000"/>
                <w:sz w:val="11"/>
                <w:szCs w:val="11"/>
              </w:rPr>
            </w:pPr>
            <w:ins w:id="11187" w:author="Vinicius Franco" w:date="2020-08-22T00:19:00Z">
              <w:r w:rsidRPr="000A07B4">
                <w:rPr>
                  <w:rFonts w:ascii="Calibri" w:hAnsi="Calibri" w:cs="Calibri"/>
                  <w:color w:val="000000"/>
                  <w:sz w:val="11"/>
                  <w:szCs w:val="11"/>
                </w:rPr>
                <w:t>EXPRESSO EL SHADAI - TRANSPORTES RODOVIARIOS DE CARGAS LTDA</w:t>
              </w:r>
            </w:ins>
          </w:p>
        </w:tc>
        <w:tc>
          <w:tcPr>
            <w:tcW w:w="236" w:type="pct"/>
            <w:tcBorders>
              <w:top w:val="nil"/>
              <w:left w:val="nil"/>
              <w:bottom w:val="nil"/>
              <w:right w:val="nil"/>
            </w:tcBorders>
            <w:shd w:val="clear" w:color="auto" w:fill="auto"/>
            <w:noWrap/>
            <w:vAlign w:val="bottom"/>
            <w:hideMark/>
          </w:tcPr>
          <w:p w14:paraId="7929444F" w14:textId="25966627" w:rsidR="000A07B4" w:rsidRPr="000A07B4" w:rsidRDefault="000A07B4" w:rsidP="000A07B4">
            <w:pPr>
              <w:rPr>
                <w:ins w:id="11188" w:author="Vinicius Franco" w:date="2020-08-22T00:19:00Z"/>
                <w:rFonts w:ascii="Calibri" w:hAnsi="Calibri" w:cs="Calibri"/>
                <w:color w:val="000000"/>
                <w:sz w:val="11"/>
                <w:szCs w:val="11"/>
              </w:rPr>
            </w:pPr>
            <w:ins w:id="111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 </w:t>
              </w:r>
            </w:ins>
          </w:p>
        </w:tc>
        <w:tc>
          <w:tcPr>
            <w:tcW w:w="277" w:type="pct"/>
            <w:tcBorders>
              <w:top w:val="nil"/>
              <w:left w:val="nil"/>
              <w:bottom w:val="nil"/>
              <w:right w:val="nil"/>
            </w:tcBorders>
            <w:shd w:val="clear" w:color="auto" w:fill="auto"/>
            <w:noWrap/>
            <w:vAlign w:val="bottom"/>
            <w:hideMark/>
          </w:tcPr>
          <w:p w14:paraId="3F2E8129" w14:textId="0D42987A" w:rsidR="000A07B4" w:rsidRPr="000A07B4" w:rsidRDefault="000A07B4" w:rsidP="000A07B4">
            <w:pPr>
              <w:rPr>
                <w:ins w:id="11190" w:author="Vinicius Franco" w:date="2020-08-22T00:19:00Z"/>
                <w:rFonts w:ascii="Calibri" w:hAnsi="Calibri" w:cs="Calibri"/>
                <w:color w:val="000000"/>
                <w:sz w:val="11"/>
                <w:szCs w:val="11"/>
              </w:rPr>
            </w:pPr>
            <w:ins w:id="111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478,00 </w:t>
              </w:r>
            </w:ins>
          </w:p>
        </w:tc>
        <w:tc>
          <w:tcPr>
            <w:tcW w:w="1840" w:type="pct"/>
            <w:tcBorders>
              <w:top w:val="nil"/>
              <w:left w:val="nil"/>
              <w:bottom w:val="nil"/>
              <w:right w:val="nil"/>
            </w:tcBorders>
            <w:shd w:val="clear" w:color="auto" w:fill="auto"/>
            <w:noWrap/>
            <w:vAlign w:val="bottom"/>
            <w:hideMark/>
          </w:tcPr>
          <w:p w14:paraId="761DE279" w14:textId="77777777" w:rsidR="000A07B4" w:rsidRPr="000A07B4" w:rsidRDefault="000A07B4" w:rsidP="000A07B4">
            <w:pPr>
              <w:rPr>
                <w:ins w:id="11192" w:author="Vinicius Franco" w:date="2020-08-22T00:19:00Z"/>
                <w:rFonts w:ascii="Calibri" w:hAnsi="Calibri" w:cs="Calibri"/>
                <w:color w:val="000000"/>
                <w:sz w:val="11"/>
                <w:szCs w:val="11"/>
              </w:rPr>
            </w:pPr>
            <w:ins w:id="1119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73864154" w14:textId="77777777" w:rsidR="000A07B4" w:rsidRPr="000A07B4" w:rsidRDefault="000A07B4" w:rsidP="000A07B4">
            <w:pPr>
              <w:jc w:val="right"/>
              <w:rPr>
                <w:ins w:id="11194" w:author="Vinicius Franco" w:date="2020-08-22T00:19:00Z"/>
                <w:rFonts w:ascii="Calibri" w:hAnsi="Calibri" w:cs="Calibri"/>
                <w:color w:val="000000"/>
                <w:sz w:val="11"/>
                <w:szCs w:val="11"/>
              </w:rPr>
            </w:pPr>
            <w:ins w:id="11195" w:author="Vinicius Franco" w:date="2020-08-22T00:19:00Z">
              <w:r w:rsidRPr="000A07B4">
                <w:rPr>
                  <w:rFonts w:ascii="Calibri" w:hAnsi="Calibri" w:cs="Calibri"/>
                  <w:color w:val="000000"/>
                  <w:sz w:val="11"/>
                  <w:szCs w:val="11"/>
                </w:rPr>
                <w:t>29/04/2019</w:t>
              </w:r>
            </w:ins>
          </w:p>
        </w:tc>
      </w:tr>
      <w:tr w:rsidR="000A07B4" w:rsidRPr="003B4564" w14:paraId="01D46040" w14:textId="77777777" w:rsidTr="000A07B4">
        <w:trPr>
          <w:trHeight w:val="288"/>
          <w:ins w:id="11196" w:author="Vinicius Franco" w:date="2020-08-22T00:19:00Z"/>
        </w:trPr>
        <w:tc>
          <w:tcPr>
            <w:tcW w:w="377" w:type="pct"/>
            <w:tcBorders>
              <w:top w:val="nil"/>
              <w:left w:val="nil"/>
              <w:bottom w:val="nil"/>
              <w:right w:val="nil"/>
            </w:tcBorders>
            <w:shd w:val="clear" w:color="auto" w:fill="auto"/>
            <w:noWrap/>
            <w:vAlign w:val="bottom"/>
            <w:hideMark/>
          </w:tcPr>
          <w:p w14:paraId="0D359899" w14:textId="77777777" w:rsidR="000A07B4" w:rsidRPr="000A07B4" w:rsidRDefault="000A07B4" w:rsidP="000A07B4">
            <w:pPr>
              <w:rPr>
                <w:ins w:id="11197" w:author="Vinicius Franco" w:date="2020-08-22T00:19:00Z"/>
                <w:rFonts w:ascii="Calibri" w:hAnsi="Calibri" w:cs="Calibri"/>
                <w:color w:val="000000"/>
                <w:sz w:val="11"/>
                <w:szCs w:val="11"/>
              </w:rPr>
            </w:pPr>
            <w:ins w:id="111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C2BEE43" w14:textId="0ED77E48" w:rsidR="000A07B4" w:rsidRPr="000A07B4" w:rsidRDefault="000A07B4" w:rsidP="000A07B4">
            <w:pPr>
              <w:rPr>
                <w:ins w:id="11199" w:author="Vinicius Franco" w:date="2020-08-22T00:19:00Z"/>
                <w:rFonts w:ascii="Calibri" w:hAnsi="Calibri" w:cs="Calibri"/>
                <w:color w:val="000000"/>
                <w:sz w:val="11"/>
                <w:szCs w:val="11"/>
              </w:rPr>
            </w:pPr>
            <w:ins w:id="112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C606D07" w14:textId="77777777" w:rsidR="000A07B4" w:rsidRPr="000A07B4" w:rsidRDefault="000A07B4" w:rsidP="000A07B4">
            <w:pPr>
              <w:rPr>
                <w:ins w:id="11201" w:author="Vinicius Franco" w:date="2020-08-22T00:19:00Z"/>
                <w:rFonts w:ascii="Calibri" w:hAnsi="Calibri" w:cs="Calibri"/>
                <w:color w:val="000000"/>
                <w:sz w:val="11"/>
                <w:szCs w:val="11"/>
              </w:rPr>
            </w:pPr>
            <w:ins w:id="11202" w:author="Vinicius Franco" w:date="2020-08-22T00:19:00Z">
              <w:r w:rsidRPr="000A07B4">
                <w:rPr>
                  <w:rFonts w:ascii="Calibri" w:hAnsi="Calibri" w:cs="Calibri"/>
                  <w:color w:val="000000"/>
                  <w:sz w:val="11"/>
                  <w:szCs w:val="11"/>
                </w:rPr>
                <w:t>HIDROFOZ COMERCIO DE MATERIAIS DE CONSTRUCAO LTDA</w:t>
              </w:r>
            </w:ins>
          </w:p>
        </w:tc>
        <w:tc>
          <w:tcPr>
            <w:tcW w:w="236" w:type="pct"/>
            <w:tcBorders>
              <w:top w:val="nil"/>
              <w:left w:val="nil"/>
              <w:bottom w:val="nil"/>
              <w:right w:val="nil"/>
            </w:tcBorders>
            <w:shd w:val="clear" w:color="auto" w:fill="auto"/>
            <w:noWrap/>
            <w:vAlign w:val="bottom"/>
            <w:hideMark/>
          </w:tcPr>
          <w:p w14:paraId="3A4357E5" w14:textId="35BF8576" w:rsidR="000A07B4" w:rsidRPr="000A07B4" w:rsidRDefault="000A07B4" w:rsidP="000A07B4">
            <w:pPr>
              <w:rPr>
                <w:ins w:id="11203" w:author="Vinicius Franco" w:date="2020-08-22T00:19:00Z"/>
                <w:rFonts w:ascii="Calibri" w:hAnsi="Calibri" w:cs="Calibri"/>
                <w:color w:val="000000"/>
                <w:sz w:val="11"/>
                <w:szCs w:val="11"/>
              </w:rPr>
            </w:pPr>
            <w:ins w:id="112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12.243 </w:t>
              </w:r>
            </w:ins>
          </w:p>
        </w:tc>
        <w:tc>
          <w:tcPr>
            <w:tcW w:w="277" w:type="pct"/>
            <w:tcBorders>
              <w:top w:val="nil"/>
              <w:left w:val="nil"/>
              <w:bottom w:val="nil"/>
              <w:right w:val="nil"/>
            </w:tcBorders>
            <w:shd w:val="clear" w:color="auto" w:fill="auto"/>
            <w:noWrap/>
            <w:vAlign w:val="bottom"/>
            <w:hideMark/>
          </w:tcPr>
          <w:p w14:paraId="448FC86E" w14:textId="10A9BCB9" w:rsidR="000A07B4" w:rsidRPr="000A07B4" w:rsidRDefault="000A07B4" w:rsidP="000A07B4">
            <w:pPr>
              <w:rPr>
                <w:ins w:id="11205" w:author="Vinicius Franco" w:date="2020-08-22T00:19:00Z"/>
                <w:rFonts w:ascii="Calibri" w:hAnsi="Calibri" w:cs="Calibri"/>
                <w:color w:val="000000"/>
                <w:sz w:val="11"/>
                <w:szCs w:val="11"/>
              </w:rPr>
            </w:pPr>
            <w:ins w:id="112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1.363,70 </w:t>
              </w:r>
            </w:ins>
          </w:p>
        </w:tc>
        <w:tc>
          <w:tcPr>
            <w:tcW w:w="1840" w:type="pct"/>
            <w:tcBorders>
              <w:top w:val="nil"/>
              <w:left w:val="nil"/>
              <w:bottom w:val="nil"/>
              <w:right w:val="nil"/>
            </w:tcBorders>
            <w:shd w:val="clear" w:color="auto" w:fill="auto"/>
            <w:noWrap/>
            <w:vAlign w:val="bottom"/>
            <w:hideMark/>
          </w:tcPr>
          <w:p w14:paraId="5B08EE70" w14:textId="77777777" w:rsidR="000A07B4" w:rsidRPr="000A07B4" w:rsidRDefault="000A07B4" w:rsidP="000A07B4">
            <w:pPr>
              <w:rPr>
                <w:ins w:id="11207" w:author="Vinicius Franco" w:date="2020-08-22T00:19:00Z"/>
                <w:rFonts w:ascii="Calibri" w:hAnsi="Calibri" w:cs="Calibri"/>
                <w:color w:val="000000"/>
                <w:sz w:val="11"/>
                <w:szCs w:val="11"/>
              </w:rPr>
            </w:pPr>
            <w:ins w:id="11208" w:author="Vinicius Franco" w:date="2020-08-22T00:19:00Z">
              <w:r w:rsidRPr="000A07B4">
                <w:rPr>
                  <w:rFonts w:ascii="Calibri" w:hAnsi="Calibri" w:cs="Calibri"/>
                  <w:color w:val="000000"/>
                  <w:sz w:val="11"/>
                  <w:szCs w:val="11"/>
                </w:rPr>
                <w:t> 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0B02DA9" w14:textId="77777777" w:rsidR="000A07B4" w:rsidRPr="000A07B4" w:rsidRDefault="000A07B4" w:rsidP="000A07B4">
            <w:pPr>
              <w:jc w:val="right"/>
              <w:rPr>
                <w:ins w:id="11209" w:author="Vinicius Franco" w:date="2020-08-22T00:19:00Z"/>
                <w:rFonts w:ascii="Calibri" w:hAnsi="Calibri" w:cs="Calibri"/>
                <w:color w:val="000000"/>
                <w:sz w:val="11"/>
                <w:szCs w:val="11"/>
              </w:rPr>
            </w:pPr>
            <w:ins w:id="11210" w:author="Vinicius Franco" w:date="2020-08-22T00:19:00Z">
              <w:r w:rsidRPr="000A07B4">
                <w:rPr>
                  <w:rFonts w:ascii="Calibri" w:hAnsi="Calibri" w:cs="Calibri"/>
                  <w:color w:val="000000"/>
                  <w:sz w:val="11"/>
                  <w:szCs w:val="11"/>
                </w:rPr>
                <w:t>29/04/2019</w:t>
              </w:r>
            </w:ins>
          </w:p>
        </w:tc>
      </w:tr>
      <w:tr w:rsidR="000A07B4" w:rsidRPr="003B4564" w14:paraId="335BB16B" w14:textId="77777777" w:rsidTr="000A07B4">
        <w:trPr>
          <w:trHeight w:val="288"/>
          <w:ins w:id="11211" w:author="Vinicius Franco" w:date="2020-08-22T00:19:00Z"/>
        </w:trPr>
        <w:tc>
          <w:tcPr>
            <w:tcW w:w="377" w:type="pct"/>
            <w:tcBorders>
              <w:top w:val="nil"/>
              <w:left w:val="nil"/>
              <w:bottom w:val="nil"/>
              <w:right w:val="nil"/>
            </w:tcBorders>
            <w:shd w:val="clear" w:color="auto" w:fill="auto"/>
            <w:noWrap/>
            <w:vAlign w:val="bottom"/>
            <w:hideMark/>
          </w:tcPr>
          <w:p w14:paraId="4B7D1F0A" w14:textId="77777777" w:rsidR="000A07B4" w:rsidRPr="000A07B4" w:rsidRDefault="000A07B4" w:rsidP="000A07B4">
            <w:pPr>
              <w:rPr>
                <w:ins w:id="11212" w:author="Vinicius Franco" w:date="2020-08-22T00:19:00Z"/>
                <w:rFonts w:ascii="Calibri" w:hAnsi="Calibri" w:cs="Calibri"/>
                <w:color w:val="000000"/>
                <w:sz w:val="11"/>
                <w:szCs w:val="11"/>
              </w:rPr>
            </w:pPr>
            <w:ins w:id="112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A1C92EB" w14:textId="3198A255" w:rsidR="000A07B4" w:rsidRPr="000A07B4" w:rsidRDefault="000A07B4" w:rsidP="000A07B4">
            <w:pPr>
              <w:rPr>
                <w:ins w:id="11214" w:author="Vinicius Franco" w:date="2020-08-22T00:19:00Z"/>
                <w:rFonts w:ascii="Calibri" w:hAnsi="Calibri" w:cs="Calibri"/>
                <w:color w:val="000000"/>
                <w:sz w:val="11"/>
                <w:szCs w:val="11"/>
              </w:rPr>
            </w:pPr>
            <w:ins w:id="112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53D0927" w14:textId="77777777" w:rsidR="000A07B4" w:rsidRPr="000A07B4" w:rsidRDefault="000A07B4" w:rsidP="000A07B4">
            <w:pPr>
              <w:rPr>
                <w:ins w:id="11216" w:author="Vinicius Franco" w:date="2020-08-22T00:19:00Z"/>
                <w:rFonts w:ascii="Calibri" w:hAnsi="Calibri" w:cs="Calibri"/>
                <w:color w:val="000000"/>
                <w:sz w:val="11"/>
                <w:szCs w:val="11"/>
              </w:rPr>
            </w:pPr>
            <w:ins w:id="11217" w:author="Vinicius Franco" w:date="2020-08-22T00:19:00Z">
              <w:r w:rsidRPr="000A07B4">
                <w:rPr>
                  <w:rFonts w:ascii="Calibri" w:hAnsi="Calibri" w:cs="Calibri"/>
                  <w:color w:val="000000"/>
                  <w:sz w:val="11"/>
                  <w:szCs w:val="11"/>
                </w:rPr>
                <w:t>M. B. DA SILVA PINTO HERNANDES ATIBAIA</w:t>
              </w:r>
            </w:ins>
          </w:p>
        </w:tc>
        <w:tc>
          <w:tcPr>
            <w:tcW w:w="236" w:type="pct"/>
            <w:tcBorders>
              <w:top w:val="nil"/>
              <w:left w:val="nil"/>
              <w:bottom w:val="nil"/>
              <w:right w:val="nil"/>
            </w:tcBorders>
            <w:shd w:val="clear" w:color="auto" w:fill="auto"/>
            <w:noWrap/>
            <w:vAlign w:val="bottom"/>
            <w:hideMark/>
          </w:tcPr>
          <w:p w14:paraId="2194F775" w14:textId="4BB2CCDA" w:rsidR="000A07B4" w:rsidRPr="000A07B4" w:rsidRDefault="000A07B4" w:rsidP="000A07B4">
            <w:pPr>
              <w:rPr>
                <w:ins w:id="11218" w:author="Vinicius Franco" w:date="2020-08-22T00:19:00Z"/>
                <w:rFonts w:ascii="Calibri" w:hAnsi="Calibri" w:cs="Calibri"/>
                <w:color w:val="000000"/>
                <w:sz w:val="11"/>
                <w:szCs w:val="11"/>
              </w:rPr>
            </w:pPr>
            <w:ins w:id="112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ins>
          </w:p>
        </w:tc>
        <w:tc>
          <w:tcPr>
            <w:tcW w:w="277" w:type="pct"/>
            <w:tcBorders>
              <w:top w:val="nil"/>
              <w:left w:val="nil"/>
              <w:bottom w:val="nil"/>
              <w:right w:val="nil"/>
            </w:tcBorders>
            <w:shd w:val="clear" w:color="auto" w:fill="auto"/>
            <w:noWrap/>
            <w:vAlign w:val="bottom"/>
            <w:hideMark/>
          </w:tcPr>
          <w:p w14:paraId="6AE6189F" w14:textId="237011EB" w:rsidR="000A07B4" w:rsidRPr="000A07B4" w:rsidRDefault="000A07B4" w:rsidP="000A07B4">
            <w:pPr>
              <w:rPr>
                <w:ins w:id="11220" w:author="Vinicius Franco" w:date="2020-08-22T00:19:00Z"/>
                <w:rFonts w:ascii="Calibri" w:hAnsi="Calibri" w:cs="Calibri"/>
                <w:color w:val="000000"/>
                <w:sz w:val="11"/>
                <w:szCs w:val="11"/>
              </w:rPr>
            </w:pPr>
            <w:ins w:id="112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1.742,87 </w:t>
              </w:r>
            </w:ins>
          </w:p>
        </w:tc>
        <w:tc>
          <w:tcPr>
            <w:tcW w:w="1840" w:type="pct"/>
            <w:tcBorders>
              <w:top w:val="nil"/>
              <w:left w:val="nil"/>
              <w:bottom w:val="nil"/>
              <w:right w:val="nil"/>
            </w:tcBorders>
            <w:shd w:val="clear" w:color="auto" w:fill="auto"/>
            <w:noWrap/>
            <w:vAlign w:val="bottom"/>
            <w:hideMark/>
          </w:tcPr>
          <w:p w14:paraId="184B72CA" w14:textId="77777777" w:rsidR="000A07B4" w:rsidRPr="000A07B4" w:rsidRDefault="000A07B4" w:rsidP="000A07B4">
            <w:pPr>
              <w:rPr>
                <w:ins w:id="11222" w:author="Vinicius Franco" w:date="2020-08-22T00:19:00Z"/>
                <w:rFonts w:ascii="Calibri" w:hAnsi="Calibri" w:cs="Calibri"/>
                <w:color w:val="000000"/>
                <w:sz w:val="11"/>
                <w:szCs w:val="11"/>
              </w:rPr>
            </w:pPr>
            <w:ins w:id="1122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217F7FEF" w14:textId="77777777" w:rsidR="000A07B4" w:rsidRPr="000A07B4" w:rsidRDefault="000A07B4" w:rsidP="000A07B4">
            <w:pPr>
              <w:jc w:val="right"/>
              <w:rPr>
                <w:ins w:id="11224" w:author="Vinicius Franco" w:date="2020-08-22T00:19:00Z"/>
                <w:rFonts w:ascii="Calibri" w:hAnsi="Calibri" w:cs="Calibri"/>
                <w:color w:val="000000"/>
                <w:sz w:val="11"/>
                <w:szCs w:val="11"/>
              </w:rPr>
            </w:pPr>
            <w:ins w:id="11225" w:author="Vinicius Franco" w:date="2020-08-22T00:19:00Z">
              <w:r w:rsidRPr="000A07B4">
                <w:rPr>
                  <w:rFonts w:ascii="Calibri" w:hAnsi="Calibri" w:cs="Calibri"/>
                  <w:color w:val="000000"/>
                  <w:sz w:val="11"/>
                  <w:szCs w:val="11"/>
                </w:rPr>
                <w:t>29/04/2019</w:t>
              </w:r>
            </w:ins>
          </w:p>
        </w:tc>
      </w:tr>
      <w:tr w:rsidR="000A07B4" w:rsidRPr="003B4564" w14:paraId="659A228E" w14:textId="77777777" w:rsidTr="000A07B4">
        <w:trPr>
          <w:trHeight w:val="288"/>
          <w:ins w:id="11226" w:author="Vinicius Franco" w:date="2020-08-22T00:19:00Z"/>
        </w:trPr>
        <w:tc>
          <w:tcPr>
            <w:tcW w:w="377" w:type="pct"/>
            <w:tcBorders>
              <w:top w:val="nil"/>
              <w:left w:val="nil"/>
              <w:bottom w:val="nil"/>
              <w:right w:val="nil"/>
            </w:tcBorders>
            <w:shd w:val="clear" w:color="auto" w:fill="auto"/>
            <w:noWrap/>
            <w:vAlign w:val="bottom"/>
            <w:hideMark/>
          </w:tcPr>
          <w:p w14:paraId="5FB2152F" w14:textId="77777777" w:rsidR="000A07B4" w:rsidRPr="000A07B4" w:rsidRDefault="000A07B4" w:rsidP="000A07B4">
            <w:pPr>
              <w:rPr>
                <w:ins w:id="11227" w:author="Vinicius Franco" w:date="2020-08-22T00:19:00Z"/>
                <w:rFonts w:ascii="Calibri" w:hAnsi="Calibri" w:cs="Calibri"/>
                <w:color w:val="000000"/>
                <w:sz w:val="11"/>
                <w:szCs w:val="11"/>
              </w:rPr>
            </w:pPr>
            <w:ins w:id="112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DE39892" w14:textId="631C87DE" w:rsidR="000A07B4" w:rsidRPr="000A07B4" w:rsidRDefault="000A07B4" w:rsidP="000A07B4">
            <w:pPr>
              <w:rPr>
                <w:ins w:id="11229" w:author="Vinicius Franco" w:date="2020-08-22T00:19:00Z"/>
                <w:rFonts w:ascii="Calibri" w:hAnsi="Calibri" w:cs="Calibri"/>
                <w:color w:val="000000"/>
                <w:sz w:val="11"/>
                <w:szCs w:val="11"/>
              </w:rPr>
            </w:pPr>
            <w:ins w:id="112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F60F37B" w14:textId="77777777" w:rsidR="000A07B4" w:rsidRPr="000A07B4" w:rsidRDefault="000A07B4" w:rsidP="000A07B4">
            <w:pPr>
              <w:rPr>
                <w:ins w:id="11231" w:author="Vinicius Franco" w:date="2020-08-22T00:19:00Z"/>
                <w:rFonts w:ascii="Calibri" w:hAnsi="Calibri" w:cs="Calibri"/>
                <w:color w:val="000000"/>
                <w:sz w:val="11"/>
                <w:szCs w:val="11"/>
              </w:rPr>
            </w:pPr>
            <w:ins w:id="11232" w:author="Vinicius Franco" w:date="2020-08-22T00:19:00Z">
              <w:r w:rsidRPr="000A07B4">
                <w:rPr>
                  <w:rFonts w:ascii="Calibri" w:hAnsi="Calibri" w:cs="Calibri"/>
                  <w:color w:val="000000"/>
                  <w:sz w:val="11"/>
                  <w:szCs w:val="11"/>
                </w:rPr>
                <w:t>AGUIA TRANSPORTES E COMERCIO LTDA</w:t>
              </w:r>
            </w:ins>
          </w:p>
        </w:tc>
        <w:tc>
          <w:tcPr>
            <w:tcW w:w="236" w:type="pct"/>
            <w:tcBorders>
              <w:top w:val="nil"/>
              <w:left w:val="nil"/>
              <w:bottom w:val="nil"/>
              <w:right w:val="nil"/>
            </w:tcBorders>
            <w:shd w:val="clear" w:color="auto" w:fill="auto"/>
            <w:noWrap/>
            <w:vAlign w:val="bottom"/>
            <w:hideMark/>
          </w:tcPr>
          <w:p w14:paraId="35697260" w14:textId="7F63288E" w:rsidR="000A07B4" w:rsidRPr="000A07B4" w:rsidRDefault="000A07B4" w:rsidP="000A07B4">
            <w:pPr>
              <w:rPr>
                <w:ins w:id="11233" w:author="Vinicius Franco" w:date="2020-08-22T00:19:00Z"/>
                <w:rFonts w:ascii="Calibri" w:hAnsi="Calibri" w:cs="Calibri"/>
                <w:color w:val="000000"/>
                <w:sz w:val="11"/>
                <w:szCs w:val="11"/>
              </w:rPr>
            </w:pPr>
            <w:ins w:id="112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10.346 </w:t>
              </w:r>
            </w:ins>
          </w:p>
        </w:tc>
        <w:tc>
          <w:tcPr>
            <w:tcW w:w="277" w:type="pct"/>
            <w:tcBorders>
              <w:top w:val="nil"/>
              <w:left w:val="nil"/>
              <w:bottom w:val="nil"/>
              <w:right w:val="nil"/>
            </w:tcBorders>
            <w:shd w:val="clear" w:color="auto" w:fill="auto"/>
            <w:noWrap/>
            <w:vAlign w:val="bottom"/>
            <w:hideMark/>
          </w:tcPr>
          <w:p w14:paraId="2955ABA9" w14:textId="1F5A40D2" w:rsidR="000A07B4" w:rsidRPr="000A07B4" w:rsidRDefault="000A07B4" w:rsidP="000A07B4">
            <w:pPr>
              <w:rPr>
                <w:ins w:id="11235" w:author="Vinicius Franco" w:date="2020-08-22T00:19:00Z"/>
                <w:rFonts w:ascii="Calibri" w:hAnsi="Calibri" w:cs="Calibri"/>
                <w:color w:val="000000"/>
                <w:sz w:val="11"/>
                <w:szCs w:val="11"/>
              </w:rPr>
            </w:pPr>
            <w:ins w:id="112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912,80 </w:t>
              </w:r>
            </w:ins>
          </w:p>
        </w:tc>
        <w:tc>
          <w:tcPr>
            <w:tcW w:w="1840" w:type="pct"/>
            <w:tcBorders>
              <w:top w:val="nil"/>
              <w:left w:val="nil"/>
              <w:bottom w:val="nil"/>
              <w:right w:val="nil"/>
            </w:tcBorders>
            <w:shd w:val="clear" w:color="auto" w:fill="auto"/>
            <w:noWrap/>
            <w:vAlign w:val="bottom"/>
            <w:hideMark/>
          </w:tcPr>
          <w:p w14:paraId="56A7439E" w14:textId="77777777" w:rsidR="000A07B4" w:rsidRPr="000A07B4" w:rsidRDefault="000A07B4" w:rsidP="000A07B4">
            <w:pPr>
              <w:rPr>
                <w:ins w:id="11237" w:author="Vinicius Franco" w:date="2020-08-22T00:19:00Z"/>
                <w:rFonts w:ascii="Calibri" w:hAnsi="Calibri" w:cs="Calibri"/>
                <w:color w:val="000000"/>
                <w:sz w:val="11"/>
                <w:szCs w:val="11"/>
              </w:rPr>
            </w:pPr>
            <w:ins w:id="11238"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69D9DA57" w14:textId="77777777" w:rsidR="000A07B4" w:rsidRPr="000A07B4" w:rsidRDefault="000A07B4" w:rsidP="000A07B4">
            <w:pPr>
              <w:jc w:val="right"/>
              <w:rPr>
                <w:ins w:id="11239" w:author="Vinicius Franco" w:date="2020-08-22T00:19:00Z"/>
                <w:rFonts w:ascii="Calibri" w:hAnsi="Calibri" w:cs="Calibri"/>
                <w:color w:val="000000"/>
                <w:sz w:val="11"/>
                <w:szCs w:val="11"/>
              </w:rPr>
            </w:pPr>
            <w:ins w:id="11240" w:author="Vinicius Franco" w:date="2020-08-22T00:19:00Z">
              <w:r w:rsidRPr="000A07B4">
                <w:rPr>
                  <w:rFonts w:ascii="Calibri" w:hAnsi="Calibri" w:cs="Calibri"/>
                  <w:color w:val="000000"/>
                  <w:sz w:val="11"/>
                  <w:szCs w:val="11"/>
                </w:rPr>
                <w:t>30/04/2019</w:t>
              </w:r>
            </w:ins>
          </w:p>
        </w:tc>
      </w:tr>
      <w:tr w:rsidR="000A07B4" w:rsidRPr="003B4564" w14:paraId="4A1AAF50" w14:textId="77777777" w:rsidTr="000A07B4">
        <w:trPr>
          <w:trHeight w:val="288"/>
          <w:ins w:id="11241" w:author="Vinicius Franco" w:date="2020-08-22T00:19:00Z"/>
        </w:trPr>
        <w:tc>
          <w:tcPr>
            <w:tcW w:w="377" w:type="pct"/>
            <w:tcBorders>
              <w:top w:val="nil"/>
              <w:left w:val="nil"/>
              <w:bottom w:val="nil"/>
              <w:right w:val="nil"/>
            </w:tcBorders>
            <w:shd w:val="clear" w:color="auto" w:fill="auto"/>
            <w:noWrap/>
            <w:vAlign w:val="bottom"/>
            <w:hideMark/>
          </w:tcPr>
          <w:p w14:paraId="652C9174" w14:textId="77777777" w:rsidR="000A07B4" w:rsidRPr="000A07B4" w:rsidRDefault="000A07B4" w:rsidP="000A07B4">
            <w:pPr>
              <w:rPr>
                <w:ins w:id="11242" w:author="Vinicius Franco" w:date="2020-08-22T00:19:00Z"/>
                <w:rFonts w:ascii="Calibri" w:hAnsi="Calibri" w:cs="Calibri"/>
                <w:color w:val="000000"/>
                <w:sz w:val="11"/>
                <w:szCs w:val="11"/>
              </w:rPr>
            </w:pPr>
            <w:ins w:id="112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9D4F03F" w14:textId="3E571272" w:rsidR="000A07B4" w:rsidRPr="000A07B4" w:rsidRDefault="000A07B4" w:rsidP="000A07B4">
            <w:pPr>
              <w:rPr>
                <w:ins w:id="11244" w:author="Vinicius Franco" w:date="2020-08-22T00:19:00Z"/>
                <w:rFonts w:ascii="Calibri" w:hAnsi="Calibri" w:cs="Calibri"/>
                <w:color w:val="000000"/>
                <w:sz w:val="11"/>
                <w:szCs w:val="11"/>
              </w:rPr>
            </w:pPr>
            <w:ins w:id="112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9118A4F" w14:textId="77777777" w:rsidR="000A07B4" w:rsidRPr="000A07B4" w:rsidRDefault="000A07B4" w:rsidP="000A07B4">
            <w:pPr>
              <w:rPr>
                <w:ins w:id="11246" w:author="Vinicius Franco" w:date="2020-08-22T00:19:00Z"/>
                <w:rFonts w:ascii="Calibri" w:hAnsi="Calibri" w:cs="Calibri"/>
                <w:color w:val="000000"/>
                <w:sz w:val="11"/>
                <w:szCs w:val="11"/>
              </w:rPr>
            </w:pPr>
            <w:ins w:id="1124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30F3E86B" w14:textId="72977735" w:rsidR="000A07B4" w:rsidRPr="000A07B4" w:rsidRDefault="000A07B4" w:rsidP="000A07B4">
            <w:pPr>
              <w:rPr>
                <w:ins w:id="11248" w:author="Vinicius Franco" w:date="2020-08-22T00:19:00Z"/>
                <w:rFonts w:ascii="Calibri" w:hAnsi="Calibri" w:cs="Calibri"/>
                <w:color w:val="000000"/>
                <w:sz w:val="11"/>
                <w:szCs w:val="11"/>
              </w:rPr>
            </w:pPr>
            <w:ins w:id="112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227.627 </w:t>
              </w:r>
            </w:ins>
          </w:p>
        </w:tc>
        <w:tc>
          <w:tcPr>
            <w:tcW w:w="277" w:type="pct"/>
            <w:tcBorders>
              <w:top w:val="nil"/>
              <w:left w:val="nil"/>
              <w:bottom w:val="nil"/>
              <w:right w:val="nil"/>
            </w:tcBorders>
            <w:shd w:val="clear" w:color="auto" w:fill="auto"/>
            <w:noWrap/>
            <w:vAlign w:val="bottom"/>
            <w:hideMark/>
          </w:tcPr>
          <w:p w14:paraId="1828241F" w14:textId="5A458A30" w:rsidR="000A07B4" w:rsidRPr="000A07B4" w:rsidRDefault="000A07B4" w:rsidP="000A07B4">
            <w:pPr>
              <w:rPr>
                <w:ins w:id="11250" w:author="Vinicius Franco" w:date="2020-08-22T00:19:00Z"/>
                <w:rFonts w:ascii="Calibri" w:hAnsi="Calibri" w:cs="Calibri"/>
                <w:color w:val="000000"/>
                <w:sz w:val="11"/>
                <w:szCs w:val="11"/>
              </w:rPr>
            </w:pPr>
            <w:ins w:id="112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1.115,88 </w:t>
              </w:r>
            </w:ins>
          </w:p>
        </w:tc>
        <w:tc>
          <w:tcPr>
            <w:tcW w:w="1840" w:type="pct"/>
            <w:tcBorders>
              <w:top w:val="nil"/>
              <w:left w:val="nil"/>
              <w:bottom w:val="nil"/>
              <w:right w:val="nil"/>
            </w:tcBorders>
            <w:shd w:val="clear" w:color="auto" w:fill="auto"/>
            <w:noWrap/>
            <w:vAlign w:val="bottom"/>
            <w:hideMark/>
          </w:tcPr>
          <w:p w14:paraId="56FE652B" w14:textId="77777777" w:rsidR="000A07B4" w:rsidRPr="000A07B4" w:rsidRDefault="000A07B4" w:rsidP="000A07B4">
            <w:pPr>
              <w:rPr>
                <w:ins w:id="11252" w:author="Vinicius Franco" w:date="2020-08-22T00:19:00Z"/>
                <w:rFonts w:ascii="Calibri" w:hAnsi="Calibri" w:cs="Calibri"/>
                <w:color w:val="000000"/>
                <w:sz w:val="11"/>
                <w:szCs w:val="11"/>
              </w:rPr>
            </w:pPr>
            <w:ins w:id="1125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787C0D64" w14:textId="77777777" w:rsidR="000A07B4" w:rsidRPr="000A07B4" w:rsidRDefault="000A07B4" w:rsidP="000A07B4">
            <w:pPr>
              <w:jc w:val="right"/>
              <w:rPr>
                <w:ins w:id="11254" w:author="Vinicius Franco" w:date="2020-08-22T00:19:00Z"/>
                <w:rFonts w:ascii="Calibri" w:hAnsi="Calibri" w:cs="Calibri"/>
                <w:color w:val="000000"/>
                <w:sz w:val="11"/>
                <w:szCs w:val="11"/>
              </w:rPr>
            </w:pPr>
            <w:ins w:id="11255" w:author="Vinicius Franco" w:date="2020-08-22T00:19:00Z">
              <w:r w:rsidRPr="000A07B4">
                <w:rPr>
                  <w:rFonts w:ascii="Calibri" w:hAnsi="Calibri" w:cs="Calibri"/>
                  <w:color w:val="000000"/>
                  <w:sz w:val="11"/>
                  <w:szCs w:val="11"/>
                </w:rPr>
                <w:t>30/04/2019</w:t>
              </w:r>
            </w:ins>
          </w:p>
        </w:tc>
      </w:tr>
      <w:tr w:rsidR="000A07B4" w:rsidRPr="003B4564" w14:paraId="3F3E1D71" w14:textId="77777777" w:rsidTr="000A07B4">
        <w:trPr>
          <w:trHeight w:val="288"/>
          <w:ins w:id="11256" w:author="Vinicius Franco" w:date="2020-08-22T00:19:00Z"/>
        </w:trPr>
        <w:tc>
          <w:tcPr>
            <w:tcW w:w="377" w:type="pct"/>
            <w:tcBorders>
              <w:top w:val="nil"/>
              <w:left w:val="nil"/>
              <w:bottom w:val="nil"/>
              <w:right w:val="nil"/>
            </w:tcBorders>
            <w:shd w:val="clear" w:color="auto" w:fill="auto"/>
            <w:noWrap/>
            <w:vAlign w:val="bottom"/>
            <w:hideMark/>
          </w:tcPr>
          <w:p w14:paraId="7CC45ECF" w14:textId="77777777" w:rsidR="000A07B4" w:rsidRPr="000A07B4" w:rsidRDefault="000A07B4" w:rsidP="000A07B4">
            <w:pPr>
              <w:rPr>
                <w:ins w:id="11257" w:author="Vinicius Franco" w:date="2020-08-22T00:19:00Z"/>
                <w:rFonts w:ascii="Calibri" w:hAnsi="Calibri" w:cs="Calibri"/>
                <w:color w:val="000000"/>
                <w:sz w:val="11"/>
                <w:szCs w:val="11"/>
              </w:rPr>
            </w:pPr>
            <w:ins w:id="112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47627BC" w14:textId="10A43271" w:rsidR="000A07B4" w:rsidRPr="000A07B4" w:rsidRDefault="000A07B4" w:rsidP="000A07B4">
            <w:pPr>
              <w:rPr>
                <w:ins w:id="11259" w:author="Vinicius Franco" w:date="2020-08-22T00:19:00Z"/>
                <w:rFonts w:ascii="Calibri" w:hAnsi="Calibri" w:cs="Calibri"/>
                <w:color w:val="000000"/>
                <w:sz w:val="11"/>
                <w:szCs w:val="11"/>
              </w:rPr>
            </w:pPr>
            <w:ins w:id="112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3DF0694" w14:textId="77777777" w:rsidR="000A07B4" w:rsidRPr="000A07B4" w:rsidRDefault="000A07B4" w:rsidP="000A07B4">
            <w:pPr>
              <w:rPr>
                <w:ins w:id="11261" w:author="Vinicius Franco" w:date="2020-08-22T00:19:00Z"/>
                <w:rFonts w:ascii="Calibri" w:hAnsi="Calibri" w:cs="Calibri"/>
                <w:color w:val="000000"/>
                <w:sz w:val="11"/>
                <w:szCs w:val="11"/>
              </w:rPr>
            </w:pPr>
            <w:ins w:id="1126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6E0C26D7" w14:textId="7D8E0F1E" w:rsidR="000A07B4" w:rsidRPr="000A07B4" w:rsidRDefault="000A07B4" w:rsidP="000A07B4">
            <w:pPr>
              <w:rPr>
                <w:ins w:id="11263" w:author="Vinicius Franco" w:date="2020-08-22T00:19:00Z"/>
                <w:rFonts w:ascii="Calibri" w:hAnsi="Calibri" w:cs="Calibri"/>
                <w:color w:val="000000"/>
                <w:sz w:val="11"/>
                <w:szCs w:val="11"/>
              </w:rPr>
            </w:pPr>
            <w:ins w:id="112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227.628 </w:t>
              </w:r>
            </w:ins>
          </w:p>
        </w:tc>
        <w:tc>
          <w:tcPr>
            <w:tcW w:w="277" w:type="pct"/>
            <w:tcBorders>
              <w:top w:val="nil"/>
              <w:left w:val="nil"/>
              <w:bottom w:val="nil"/>
              <w:right w:val="nil"/>
            </w:tcBorders>
            <w:shd w:val="clear" w:color="auto" w:fill="auto"/>
            <w:noWrap/>
            <w:vAlign w:val="bottom"/>
            <w:hideMark/>
          </w:tcPr>
          <w:p w14:paraId="633B0675" w14:textId="7C7B2255" w:rsidR="000A07B4" w:rsidRPr="000A07B4" w:rsidRDefault="000A07B4" w:rsidP="000A07B4">
            <w:pPr>
              <w:rPr>
                <w:ins w:id="11265" w:author="Vinicius Franco" w:date="2020-08-22T00:19:00Z"/>
                <w:rFonts w:ascii="Calibri" w:hAnsi="Calibri" w:cs="Calibri"/>
                <w:color w:val="000000"/>
                <w:sz w:val="11"/>
                <w:szCs w:val="11"/>
              </w:rPr>
            </w:pPr>
            <w:ins w:id="112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647,48 </w:t>
              </w:r>
            </w:ins>
          </w:p>
        </w:tc>
        <w:tc>
          <w:tcPr>
            <w:tcW w:w="1840" w:type="pct"/>
            <w:tcBorders>
              <w:top w:val="nil"/>
              <w:left w:val="nil"/>
              <w:bottom w:val="nil"/>
              <w:right w:val="nil"/>
            </w:tcBorders>
            <w:shd w:val="clear" w:color="auto" w:fill="auto"/>
            <w:noWrap/>
            <w:vAlign w:val="bottom"/>
            <w:hideMark/>
          </w:tcPr>
          <w:p w14:paraId="6A73962F" w14:textId="77777777" w:rsidR="000A07B4" w:rsidRPr="000A07B4" w:rsidRDefault="000A07B4" w:rsidP="000A07B4">
            <w:pPr>
              <w:rPr>
                <w:ins w:id="11267" w:author="Vinicius Franco" w:date="2020-08-22T00:19:00Z"/>
                <w:rFonts w:ascii="Calibri" w:hAnsi="Calibri" w:cs="Calibri"/>
                <w:color w:val="000000"/>
                <w:sz w:val="11"/>
                <w:szCs w:val="11"/>
              </w:rPr>
            </w:pPr>
            <w:ins w:id="1126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6F55878D" w14:textId="77777777" w:rsidR="000A07B4" w:rsidRPr="000A07B4" w:rsidRDefault="000A07B4" w:rsidP="000A07B4">
            <w:pPr>
              <w:jc w:val="right"/>
              <w:rPr>
                <w:ins w:id="11269" w:author="Vinicius Franco" w:date="2020-08-22T00:19:00Z"/>
                <w:rFonts w:ascii="Calibri" w:hAnsi="Calibri" w:cs="Calibri"/>
                <w:color w:val="000000"/>
                <w:sz w:val="11"/>
                <w:szCs w:val="11"/>
              </w:rPr>
            </w:pPr>
            <w:ins w:id="11270" w:author="Vinicius Franco" w:date="2020-08-22T00:19:00Z">
              <w:r w:rsidRPr="000A07B4">
                <w:rPr>
                  <w:rFonts w:ascii="Calibri" w:hAnsi="Calibri" w:cs="Calibri"/>
                  <w:color w:val="000000"/>
                  <w:sz w:val="11"/>
                  <w:szCs w:val="11"/>
                </w:rPr>
                <w:t>30/04/2019</w:t>
              </w:r>
            </w:ins>
          </w:p>
        </w:tc>
      </w:tr>
      <w:tr w:rsidR="000A07B4" w:rsidRPr="003B4564" w14:paraId="1101D269" w14:textId="77777777" w:rsidTr="000A07B4">
        <w:trPr>
          <w:trHeight w:val="288"/>
          <w:ins w:id="11271" w:author="Vinicius Franco" w:date="2020-08-22T00:19:00Z"/>
        </w:trPr>
        <w:tc>
          <w:tcPr>
            <w:tcW w:w="377" w:type="pct"/>
            <w:tcBorders>
              <w:top w:val="nil"/>
              <w:left w:val="nil"/>
              <w:bottom w:val="nil"/>
              <w:right w:val="nil"/>
            </w:tcBorders>
            <w:shd w:val="clear" w:color="auto" w:fill="auto"/>
            <w:noWrap/>
            <w:vAlign w:val="bottom"/>
            <w:hideMark/>
          </w:tcPr>
          <w:p w14:paraId="4CFC3D36" w14:textId="77777777" w:rsidR="000A07B4" w:rsidRPr="000A07B4" w:rsidRDefault="000A07B4" w:rsidP="000A07B4">
            <w:pPr>
              <w:rPr>
                <w:ins w:id="11272" w:author="Vinicius Franco" w:date="2020-08-22T00:19:00Z"/>
                <w:rFonts w:ascii="Calibri" w:hAnsi="Calibri" w:cs="Calibri"/>
                <w:color w:val="000000"/>
                <w:sz w:val="11"/>
                <w:szCs w:val="11"/>
              </w:rPr>
            </w:pPr>
            <w:ins w:id="112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C50D33" w14:textId="73B79DD9" w:rsidR="000A07B4" w:rsidRPr="000A07B4" w:rsidRDefault="000A07B4" w:rsidP="000A07B4">
            <w:pPr>
              <w:rPr>
                <w:ins w:id="11274" w:author="Vinicius Franco" w:date="2020-08-22T00:19:00Z"/>
                <w:rFonts w:ascii="Calibri" w:hAnsi="Calibri" w:cs="Calibri"/>
                <w:color w:val="000000"/>
                <w:sz w:val="11"/>
                <w:szCs w:val="11"/>
              </w:rPr>
            </w:pPr>
            <w:ins w:id="112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9980311" w14:textId="77777777" w:rsidR="000A07B4" w:rsidRPr="000A07B4" w:rsidRDefault="000A07B4" w:rsidP="000A07B4">
            <w:pPr>
              <w:rPr>
                <w:ins w:id="11276" w:author="Vinicius Franco" w:date="2020-08-22T00:19:00Z"/>
                <w:rFonts w:ascii="Calibri" w:hAnsi="Calibri" w:cs="Calibri"/>
                <w:color w:val="000000"/>
                <w:sz w:val="11"/>
                <w:szCs w:val="11"/>
              </w:rPr>
            </w:pPr>
            <w:ins w:id="1127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17BA7D18" w14:textId="5405B9FF" w:rsidR="000A07B4" w:rsidRPr="000A07B4" w:rsidRDefault="000A07B4" w:rsidP="000A07B4">
            <w:pPr>
              <w:rPr>
                <w:ins w:id="11278" w:author="Vinicius Franco" w:date="2020-08-22T00:19:00Z"/>
                <w:rFonts w:ascii="Calibri" w:hAnsi="Calibri" w:cs="Calibri"/>
                <w:color w:val="000000"/>
                <w:sz w:val="11"/>
                <w:szCs w:val="11"/>
              </w:rPr>
            </w:pPr>
            <w:ins w:id="112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227.629 </w:t>
              </w:r>
            </w:ins>
          </w:p>
        </w:tc>
        <w:tc>
          <w:tcPr>
            <w:tcW w:w="277" w:type="pct"/>
            <w:tcBorders>
              <w:top w:val="nil"/>
              <w:left w:val="nil"/>
              <w:bottom w:val="nil"/>
              <w:right w:val="nil"/>
            </w:tcBorders>
            <w:shd w:val="clear" w:color="auto" w:fill="auto"/>
            <w:noWrap/>
            <w:vAlign w:val="bottom"/>
            <w:hideMark/>
          </w:tcPr>
          <w:p w14:paraId="685DB3FE" w14:textId="1A65787B" w:rsidR="000A07B4" w:rsidRPr="000A07B4" w:rsidRDefault="000A07B4" w:rsidP="000A07B4">
            <w:pPr>
              <w:rPr>
                <w:ins w:id="11280" w:author="Vinicius Franco" w:date="2020-08-22T00:19:00Z"/>
                <w:rFonts w:ascii="Calibri" w:hAnsi="Calibri" w:cs="Calibri"/>
                <w:color w:val="000000"/>
                <w:sz w:val="11"/>
                <w:szCs w:val="11"/>
              </w:rPr>
            </w:pPr>
            <w:ins w:id="112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3.228,33 </w:t>
              </w:r>
            </w:ins>
          </w:p>
        </w:tc>
        <w:tc>
          <w:tcPr>
            <w:tcW w:w="1840" w:type="pct"/>
            <w:tcBorders>
              <w:top w:val="nil"/>
              <w:left w:val="nil"/>
              <w:bottom w:val="nil"/>
              <w:right w:val="nil"/>
            </w:tcBorders>
            <w:shd w:val="clear" w:color="auto" w:fill="auto"/>
            <w:noWrap/>
            <w:vAlign w:val="bottom"/>
            <w:hideMark/>
          </w:tcPr>
          <w:p w14:paraId="6DCF12E7" w14:textId="77777777" w:rsidR="000A07B4" w:rsidRPr="000A07B4" w:rsidRDefault="000A07B4" w:rsidP="000A07B4">
            <w:pPr>
              <w:rPr>
                <w:ins w:id="11282" w:author="Vinicius Franco" w:date="2020-08-22T00:19:00Z"/>
                <w:rFonts w:ascii="Calibri" w:hAnsi="Calibri" w:cs="Calibri"/>
                <w:color w:val="000000"/>
                <w:sz w:val="11"/>
                <w:szCs w:val="11"/>
              </w:rPr>
            </w:pPr>
            <w:ins w:id="1128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3C151CE2" w14:textId="77777777" w:rsidR="000A07B4" w:rsidRPr="000A07B4" w:rsidRDefault="000A07B4" w:rsidP="000A07B4">
            <w:pPr>
              <w:jc w:val="right"/>
              <w:rPr>
                <w:ins w:id="11284" w:author="Vinicius Franco" w:date="2020-08-22T00:19:00Z"/>
                <w:rFonts w:ascii="Calibri" w:hAnsi="Calibri" w:cs="Calibri"/>
                <w:color w:val="000000"/>
                <w:sz w:val="11"/>
                <w:szCs w:val="11"/>
              </w:rPr>
            </w:pPr>
            <w:ins w:id="11285" w:author="Vinicius Franco" w:date="2020-08-22T00:19:00Z">
              <w:r w:rsidRPr="000A07B4">
                <w:rPr>
                  <w:rFonts w:ascii="Calibri" w:hAnsi="Calibri" w:cs="Calibri"/>
                  <w:color w:val="000000"/>
                  <w:sz w:val="11"/>
                  <w:szCs w:val="11"/>
                </w:rPr>
                <w:t>30/04/2019</w:t>
              </w:r>
            </w:ins>
          </w:p>
        </w:tc>
      </w:tr>
      <w:tr w:rsidR="000A07B4" w:rsidRPr="003B4564" w14:paraId="61704A2B" w14:textId="77777777" w:rsidTr="000A07B4">
        <w:trPr>
          <w:trHeight w:val="288"/>
          <w:ins w:id="11286" w:author="Vinicius Franco" w:date="2020-08-22T00:19:00Z"/>
        </w:trPr>
        <w:tc>
          <w:tcPr>
            <w:tcW w:w="377" w:type="pct"/>
            <w:tcBorders>
              <w:top w:val="nil"/>
              <w:left w:val="nil"/>
              <w:bottom w:val="nil"/>
              <w:right w:val="nil"/>
            </w:tcBorders>
            <w:shd w:val="clear" w:color="auto" w:fill="auto"/>
            <w:noWrap/>
            <w:vAlign w:val="bottom"/>
            <w:hideMark/>
          </w:tcPr>
          <w:p w14:paraId="0DF1C47D" w14:textId="77777777" w:rsidR="000A07B4" w:rsidRPr="000A07B4" w:rsidRDefault="000A07B4" w:rsidP="000A07B4">
            <w:pPr>
              <w:rPr>
                <w:ins w:id="11287" w:author="Vinicius Franco" w:date="2020-08-22T00:19:00Z"/>
                <w:rFonts w:ascii="Calibri" w:hAnsi="Calibri" w:cs="Calibri"/>
                <w:color w:val="000000"/>
                <w:sz w:val="11"/>
                <w:szCs w:val="11"/>
              </w:rPr>
            </w:pPr>
            <w:ins w:id="112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F0BA7AF" w14:textId="49350358" w:rsidR="000A07B4" w:rsidRPr="000A07B4" w:rsidRDefault="000A07B4" w:rsidP="000A07B4">
            <w:pPr>
              <w:rPr>
                <w:ins w:id="11289" w:author="Vinicius Franco" w:date="2020-08-22T00:19:00Z"/>
                <w:rFonts w:ascii="Calibri" w:hAnsi="Calibri" w:cs="Calibri"/>
                <w:color w:val="000000"/>
                <w:sz w:val="11"/>
                <w:szCs w:val="11"/>
              </w:rPr>
            </w:pPr>
            <w:ins w:id="112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2CA7DC" w14:textId="77777777" w:rsidR="000A07B4" w:rsidRPr="000A07B4" w:rsidRDefault="000A07B4" w:rsidP="000A07B4">
            <w:pPr>
              <w:rPr>
                <w:ins w:id="11291" w:author="Vinicius Franco" w:date="2020-08-22T00:19:00Z"/>
                <w:rFonts w:ascii="Calibri" w:hAnsi="Calibri" w:cs="Calibri"/>
                <w:color w:val="000000"/>
                <w:sz w:val="11"/>
                <w:szCs w:val="11"/>
              </w:rPr>
            </w:pPr>
            <w:ins w:id="1129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4530811B" w14:textId="1F717ECD" w:rsidR="000A07B4" w:rsidRPr="000A07B4" w:rsidRDefault="000A07B4" w:rsidP="000A07B4">
            <w:pPr>
              <w:rPr>
                <w:ins w:id="11293" w:author="Vinicius Franco" w:date="2020-08-22T00:19:00Z"/>
                <w:rFonts w:ascii="Calibri" w:hAnsi="Calibri" w:cs="Calibri"/>
                <w:color w:val="000000"/>
                <w:sz w:val="11"/>
                <w:szCs w:val="11"/>
              </w:rPr>
            </w:pPr>
            <w:ins w:id="112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227.630 </w:t>
              </w:r>
            </w:ins>
          </w:p>
        </w:tc>
        <w:tc>
          <w:tcPr>
            <w:tcW w:w="277" w:type="pct"/>
            <w:tcBorders>
              <w:top w:val="nil"/>
              <w:left w:val="nil"/>
              <w:bottom w:val="nil"/>
              <w:right w:val="nil"/>
            </w:tcBorders>
            <w:shd w:val="clear" w:color="auto" w:fill="auto"/>
            <w:noWrap/>
            <w:vAlign w:val="bottom"/>
            <w:hideMark/>
          </w:tcPr>
          <w:p w14:paraId="70D5CF02" w14:textId="43DED875" w:rsidR="000A07B4" w:rsidRPr="000A07B4" w:rsidRDefault="000A07B4" w:rsidP="000A07B4">
            <w:pPr>
              <w:rPr>
                <w:ins w:id="11295" w:author="Vinicius Franco" w:date="2020-08-22T00:19:00Z"/>
                <w:rFonts w:ascii="Calibri" w:hAnsi="Calibri" w:cs="Calibri"/>
                <w:color w:val="000000"/>
                <w:sz w:val="11"/>
                <w:szCs w:val="11"/>
              </w:rPr>
            </w:pPr>
            <w:ins w:id="112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3.899,22 </w:t>
              </w:r>
            </w:ins>
          </w:p>
        </w:tc>
        <w:tc>
          <w:tcPr>
            <w:tcW w:w="1840" w:type="pct"/>
            <w:tcBorders>
              <w:top w:val="nil"/>
              <w:left w:val="nil"/>
              <w:bottom w:val="nil"/>
              <w:right w:val="nil"/>
            </w:tcBorders>
            <w:shd w:val="clear" w:color="auto" w:fill="auto"/>
            <w:noWrap/>
            <w:vAlign w:val="bottom"/>
            <w:hideMark/>
          </w:tcPr>
          <w:p w14:paraId="557376A3" w14:textId="77777777" w:rsidR="000A07B4" w:rsidRPr="000A07B4" w:rsidRDefault="000A07B4" w:rsidP="000A07B4">
            <w:pPr>
              <w:rPr>
                <w:ins w:id="11297" w:author="Vinicius Franco" w:date="2020-08-22T00:19:00Z"/>
                <w:rFonts w:ascii="Calibri" w:hAnsi="Calibri" w:cs="Calibri"/>
                <w:color w:val="000000"/>
                <w:sz w:val="11"/>
                <w:szCs w:val="11"/>
              </w:rPr>
            </w:pPr>
            <w:ins w:id="1129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499B2F3E" w14:textId="77777777" w:rsidR="000A07B4" w:rsidRPr="000A07B4" w:rsidRDefault="000A07B4" w:rsidP="000A07B4">
            <w:pPr>
              <w:jc w:val="right"/>
              <w:rPr>
                <w:ins w:id="11299" w:author="Vinicius Franco" w:date="2020-08-22T00:19:00Z"/>
                <w:rFonts w:ascii="Calibri" w:hAnsi="Calibri" w:cs="Calibri"/>
                <w:color w:val="000000"/>
                <w:sz w:val="11"/>
                <w:szCs w:val="11"/>
              </w:rPr>
            </w:pPr>
            <w:ins w:id="11300" w:author="Vinicius Franco" w:date="2020-08-22T00:19:00Z">
              <w:r w:rsidRPr="000A07B4">
                <w:rPr>
                  <w:rFonts w:ascii="Calibri" w:hAnsi="Calibri" w:cs="Calibri"/>
                  <w:color w:val="000000"/>
                  <w:sz w:val="11"/>
                  <w:szCs w:val="11"/>
                </w:rPr>
                <w:t>30/04/2019</w:t>
              </w:r>
            </w:ins>
          </w:p>
        </w:tc>
      </w:tr>
      <w:tr w:rsidR="000A07B4" w:rsidRPr="003B4564" w14:paraId="505F3489" w14:textId="77777777" w:rsidTr="000A07B4">
        <w:trPr>
          <w:trHeight w:val="288"/>
          <w:ins w:id="11301" w:author="Vinicius Franco" w:date="2020-08-22T00:19:00Z"/>
        </w:trPr>
        <w:tc>
          <w:tcPr>
            <w:tcW w:w="377" w:type="pct"/>
            <w:tcBorders>
              <w:top w:val="nil"/>
              <w:left w:val="nil"/>
              <w:bottom w:val="nil"/>
              <w:right w:val="nil"/>
            </w:tcBorders>
            <w:shd w:val="clear" w:color="auto" w:fill="auto"/>
            <w:noWrap/>
            <w:vAlign w:val="bottom"/>
            <w:hideMark/>
          </w:tcPr>
          <w:p w14:paraId="2BDA3BFF" w14:textId="77777777" w:rsidR="000A07B4" w:rsidRPr="000A07B4" w:rsidRDefault="000A07B4" w:rsidP="000A07B4">
            <w:pPr>
              <w:rPr>
                <w:ins w:id="11302" w:author="Vinicius Franco" w:date="2020-08-22T00:19:00Z"/>
                <w:rFonts w:ascii="Calibri" w:hAnsi="Calibri" w:cs="Calibri"/>
                <w:color w:val="000000"/>
                <w:sz w:val="11"/>
                <w:szCs w:val="11"/>
              </w:rPr>
            </w:pPr>
            <w:ins w:id="113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E3C8073" w14:textId="2C65D005" w:rsidR="000A07B4" w:rsidRPr="000A07B4" w:rsidRDefault="000A07B4" w:rsidP="000A07B4">
            <w:pPr>
              <w:rPr>
                <w:ins w:id="11304" w:author="Vinicius Franco" w:date="2020-08-22T00:19:00Z"/>
                <w:rFonts w:ascii="Calibri" w:hAnsi="Calibri" w:cs="Calibri"/>
                <w:color w:val="000000"/>
                <w:sz w:val="11"/>
                <w:szCs w:val="11"/>
              </w:rPr>
            </w:pPr>
            <w:ins w:id="113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2189B50" w14:textId="77777777" w:rsidR="000A07B4" w:rsidRPr="000A07B4" w:rsidRDefault="000A07B4" w:rsidP="000A07B4">
            <w:pPr>
              <w:rPr>
                <w:ins w:id="11306" w:author="Vinicius Franco" w:date="2020-08-22T00:19:00Z"/>
                <w:rFonts w:ascii="Calibri" w:hAnsi="Calibri" w:cs="Calibri"/>
                <w:color w:val="000000"/>
                <w:sz w:val="11"/>
                <w:szCs w:val="11"/>
              </w:rPr>
            </w:pPr>
            <w:ins w:id="11307" w:author="Vinicius Franco" w:date="2020-08-22T00:19:00Z">
              <w:r w:rsidRPr="000A07B4">
                <w:rPr>
                  <w:rFonts w:ascii="Calibri" w:hAnsi="Calibri" w:cs="Calibri"/>
                  <w:color w:val="000000"/>
                  <w:sz w:val="11"/>
                  <w:szCs w:val="11"/>
                </w:rPr>
                <w:t>ELIANE REVESTIMENTOS CERAMICOS LTDA</w:t>
              </w:r>
            </w:ins>
          </w:p>
        </w:tc>
        <w:tc>
          <w:tcPr>
            <w:tcW w:w="236" w:type="pct"/>
            <w:tcBorders>
              <w:top w:val="nil"/>
              <w:left w:val="nil"/>
              <w:bottom w:val="nil"/>
              <w:right w:val="nil"/>
            </w:tcBorders>
            <w:shd w:val="clear" w:color="auto" w:fill="auto"/>
            <w:noWrap/>
            <w:vAlign w:val="bottom"/>
            <w:hideMark/>
          </w:tcPr>
          <w:p w14:paraId="250B1652" w14:textId="265DDB2C" w:rsidR="000A07B4" w:rsidRPr="000A07B4" w:rsidRDefault="000A07B4" w:rsidP="000A07B4">
            <w:pPr>
              <w:rPr>
                <w:ins w:id="11308" w:author="Vinicius Franco" w:date="2020-08-22T00:19:00Z"/>
                <w:rFonts w:ascii="Calibri" w:hAnsi="Calibri" w:cs="Calibri"/>
                <w:color w:val="000000"/>
                <w:sz w:val="11"/>
                <w:szCs w:val="11"/>
              </w:rPr>
            </w:pPr>
            <w:ins w:id="113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298.906 </w:t>
              </w:r>
            </w:ins>
          </w:p>
        </w:tc>
        <w:tc>
          <w:tcPr>
            <w:tcW w:w="277" w:type="pct"/>
            <w:tcBorders>
              <w:top w:val="nil"/>
              <w:left w:val="nil"/>
              <w:bottom w:val="nil"/>
              <w:right w:val="nil"/>
            </w:tcBorders>
            <w:shd w:val="clear" w:color="auto" w:fill="auto"/>
            <w:noWrap/>
            <w:vAlign w:val="bottom"/>
            <w:hideMark/>
          </w:tcPr>
          <w:p w14:paraId="3563FB7E" w14:textId="6F4771D4" w:rsidR="000A07B4" w:rsidRPr="000A07B4" w:rsidRDefault="000A07B4" w:rsidP="000A07B4">
            <w:pPr>
              <w:rPr>
                <w:ins w:id="11310" w:author="Vinicius Franco" w:date="2020-08-22T00:19:00Z"/>
                <w:rFonts w:ascii="Calibri" w:hAnsi="Calibri" w:cs="Calibri"/>
                <w:color w:val="000000"/>
                <w:sz w:val="11"/>
                <w:szCs w:val="11"/>
              </w:rPr>
            </w:pPr>
            <w:ins w:id="113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7.510,00 </w:t>
              </w:r>
            </w:ins>
          </w:p>
        </w:tc>
        <w:tc>
          <w:tcPr>
            <w:tcW w:w="1840" w:type="pct"/>
            <w:tcBorders>
              <w:top w:val="nil"/>
              <w:left w:val="nil"/>
              <w:bottom w:val="nil"/>
              <w:right w:val="nil"/>
            </w:tcBorders>
            <w:shd w:val="clear" w:color="auto" w:fill="auto"/>
            <w:noWrap/>
            <w:vAlign w:val="bottom"/>
            <w:hideMark/>
          </w:tcPr>
          <w:p w14:paraId="57B3D0FC" w14:textId="77777777" w:rsidR="000A07B4" w:rsidRPr="000A07B4" w:rsidRDefault="000A07B4" w:rsidP="000A07B4">
            <w:pPr>
              <w:rPr>
                <w:ins w:id="11312" w:author="Vinicius Franco" w:date="2020-08-22T00:19:00Z"/>
                <w:rFonts w:ascii="Calibri" w:hAnsi="Calibri" w:cs="Calibri"/>
                <w:color w:val="000000"/>
                <w:sz w:val="11"/>
                <w:szCs w:val="11"/>
              </w:rPr>
            </w:pPr>
            <w:ins w:id="11313" w:author="Vinicius Franco" w:date="2020-08-22T00:19:00Z">
              <w:r w:rsidRPr="000A07B4">
                <w:rPr>
                  <w:rFonts w:ascii="Calibri" w:hAnsi="Calibri" w:cs="Calibri"/>
                  <w:color w:val="000000"/>
                  <w:sz w:val="11"/>
                  <w:szCs w:val="11"/>
                </w:rPr>
                <w:t> Fabricação de azulejos e pisos</w:t>
              </w:r>
            </w:ins>
          </w:p>
        </w:tc>
        <w:tc>
          <w:tcPr>
            <w:tcW w:w="317" w:type="pct"/>
            <w:tcBorders>
              <w:top w:val="nil"/>
              <w:left w:val="nil"/>
              <w:bottom w:val="nil"/>
              <w:right w:val="nil"/>
            </w:tcBorders>
            <w:shd w:val="clear" w:color="auto" w:fill="auto"/>
            <w:noWrap/>
            <w:vAlign w:val="bottom"/>
            <w:hideMark/>
          </w:tcPr>
          <w:p w14:paraId="286546F0" w14:textId="77777777" w:rsidR="000A07B4" w:rsidRPr="000A07B4" w:rsidRDefault="000A07B4" w:rsidP="000A07B4">
            <w:pPr>
              <w:jc w:val="right"/>
              <w:rPr>
                <w:ins w:id="11314" w:author="Vinicius Franco" w:date="2020-08-22T00:19:00Z"/>
                <w:rFonts w:ascii="Calibri" w:hAnsi="Calibri" w:cs="Calibri"/>
                <w:color w:val="000000"/>
                <w:sz w:val="11"/>
                <w:szCs w:val="11"/>
              </w:rPr>
            </w:pPr>
            <w:ins w:id="11315" w:author="Vinicius Franco" w:date="2020-08-22T00:19:00Z">
              <w:r w:rsidRPr="000A07B4">
                <w:rPr>
                  <w:rFonts w:ascii="Calibri" w:hAnsi="Calibri" w:cs="Calibri"/>
                  <w:color w:val="000000"/>
                  <w:sz w:val="11"/>
                  <w:szCs w:val="11"/>
                </w:rPr>
                <w:t>30/04/2019</w:t>
              </w:r>
            </w:ins>
          </w:p>
        </w:tc>
      </w:tr>
      <w:tr w:rsidR="000A07B4" w:rsidRPr="003B4564" w14:paraId="7D6D5113" w14:textId="77777777" w:rsidTr="000A07B4">
        <w:trPr>
          <w:trHeight w:val="288"/>
          <w:ins w:id="11316" w:author="Vinicius Franco" w:date="2020-08-22T00:19:00Z"/>
        </w:trPr>
        <w:tc>
          <w:tcPr>
            <w:tcW w:w="377" w:type="pct"/>
            <w:tcBorders>
              <w:top w:val="nil"/>
              <w:left w:val="nil"/>
              <w:bottom w:val="nil"/>
              <w:right w:val="nil"/>
            </w:tcBorders>
            <w:shd w:val="clear" w:color="auto" w:fill="auto"/>
            <w:noWrap/>
            <w:vAlign w:val="bottom"/>
            <w:hideMark/>
          </w:tcPr>
          <w:p w14:paraId="6F6F5351" w14:textId="77777777" w:rsidR="000A07B4" w:rsidRPr="000A07B4" w:rsidRDefault="000A07B4" w:rsidP="000A07B4">
            <w:pPr>
              <w:rPr>
                <w:ins w:id="11317" w:author="Vinicius Franco" w:date="2020-08-22T00:19:00Z"/>
                <w:rFonts w:ascii="Calibri" w:hAnsi="Calibri" w:cs="Calibri"/>
                <w:color w:val="000000"/>
                <w:sz w:val="11"/>
                <w:szCs w:val="11"/>
              </w:rPr>
            </w:pPr>
            <w:ins w:id="113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CDC4BAE" w14:textId="263F3264" w:rsidR="000A07B4" w:rsidRPr="000A07B4" w:rsidRDefault="000A07B4" w:rsidP="000A07B4">
            <w:pPr>
              <w:rPr>
                <w:ins w:id="11319" w:author="Vinicius Franco" w:date="2020-08-22T00:19:00Z"/>
                <w:rFonts w:ascii="Calibri" w:hAnsi="Calibri" w:cs="Calibri"/>
                <w:color w:val="000000"/>
                <w:sz w:val="11"/>
                <w:szCs w:val="11"/>
              </w:rPr>
            </w:pPr>
            <w:ins w:id="113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A50126D" w14:textId="77777777" w:rsidR="000A07B4" w:rsidRPr="000A07B4" w:rsidRDefault="000A07B4" w:rsidP="000A07B4">
            <w:pPr>
              <w:rPr>
                <w:ins w:id="11321" w:author="Vinicius Franco" w:date="2020-08-22T00:19:00Z"/>
                <w:rFonts w:ascii="Calibri" w:hAnsi="Calibri" w:cs="Calibri"/>
                <w:color w:val="000000"/>
                <w:sz w:val="11"/>
                <w:szCs w:val="11"/>
              </w:rPr>
            </w:pPr>
            <w:ins w:id="11322" w:author="Vinicius Franco" w:date="2020-08-22T00:19:00Z">
              <w:r w:rsidRPr="000A07B4">
                <w:rPr>
                  <w:rFonts w:ascii="Calibri" w:hAnsi="Calibri" w:cs="Calibri"/>
                  <w:color w:val="000000"/>
                  <w:sz w:val="11"/>
                  <w:szCs w:val="11"/>
                </w:rPr>
                <w:t>FOZMACO COMERCIO DE MATERIAIS DE CONSTRUCAO LTDA</w:t>
              </w:r>
            </w:ins>
          </w:p>
        </w:tc>
        <w:tc>
          <w:tcPr>
            <w:tcW w:w="236" w:type="pct"/>
            <w:tcBorders>
              <w:top w:val="nil"/>
              <w:left w:val="nil"/>
              <w:bottom w:val="nil"/>
              <w:right w:val="nil"/>
            </w:tcBorders>
            <w:shd w:val="clear" w:color="auto" w:fill="auto"/>
            <w:noWrap/>
            <w:vAlign w:val="bottom"/>
            <w:hideMark/>
          </w:tcPr>
          <w:p w14:paraId="7CDFAC9F" w14:textId="28082AB8" w:rsidR="000A07B4" w:rsidRPr="000A07B4" w:rsidRDefault="000A07B4" w:rsidP="000A07B4">
            <w:pPr>
              <w:rPr>
                <w:ins w:id="11323" w:author="Vinicius Franco" w:date="2020-08-22T00:19:00Z"/>
                <w:rFonts w:ascii="Calibri" w:hAnsi="Calibri" w:cs="Calibri"/>
                <w:color w:val="000000"/>
                <w:sz w:val="11"/>
                <w:szCs w:val="11"/>
              </w:rPr>
            </w:pPr>
            <w:ins w:id="113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24.940 </w:t>
              </w:r>
            </w:ins>
          </w:p>
        </w:tc>
        <w:tc>
          <w:tcPr>
            <w:tcW w:w="277" w:type="pct"/>
            <w:tcBorders>
              <w:top w:val="nil"/>
              <w:left w:val="nil"/>
              <w:bottom w:val="nil"/>
              <w:right w:val="nil"/>
            </w:tcBorders>
            <w:shd w:val="clear" w:color="auto" w:fill="auto"/>
            <w:noWrap/>
            <w:vAlign w:val="bottom"/>
            <w:hideMark/>
          </w:tcPr>
          <w:p w14:paraId="2BEE457A" w14:textId="42F61082" w:rsidR="000A07B4" w:rsidRPr="000A07B4" w:rsidRDefault="000A07B4" w:rsidP="000A07B4">
            <w:pPr>
              <w:rPr>
                <w:ins w:id="11325" w:author="Vinicius Franco" w:date="2020-08-22T00:19:00Z"/>
                <w:rFonts w:ascii="Calibri" w:hAnsi="Calibri" w:cs="Calibri"/>
                <w:color w:val="000000"/>
                <w:sz w:val="11"/>
                <w:szCs w:val="11"/>
              </w:rPr>
            </w:pPr>
            <w:ins w:id="113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863,26 </w:t>
              </w:r>
            </w:ins>
          </w:p>
        </w:tc>
        <w:tc>
          <w:tcPr>
            <w:tcW w:w="1840" w:type="pct"/>
            <w:tcBorders>
              <w:top w:val="nil"/>
              <w:left w:val="nil"/>
              <w:bottom w:val="nil"/>
              <w:right w:val="nil"/>
            </w:tcBorders>
            <w:shd w:val="clear" w:color="auto" w:fill="auto"/>
            <w:noWrap/>
            <w:vAlign w:val="bottom"/>
            <w:hideMark/>
          </w:tcPr>
          <w:p w14:paraId="6EEC1A95" w14:textId="77777777" w:rsidR="000A07B4" w:rsidRPr="000A07B4" w:rsidRDefault="000A07B4" w:rsidP="000A07B4">
            <w:pPr>
              <w:rPr>
                <w:ins w:id="11327" w:author="Vinicius Franco" w:date="2020-08-22T00:19:00Z"/>
                <w:rFonts w:ascii="Calibri" w:hAnsi="Calibri" w:cs="Calibri"/>
                <w:color w:val="000000"/>
                <w:sz w:val="11"/>
                <w:szCs w:val="11"/>
              </w:rPr>
            </w:pPr>
            <w:ins w:id="1132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72C4A7FC" w14:textId="77777777" w:rsidR="000A07B4" w:rsidRPr="000A07B4" w:rsidRDefault="000A07B4" w:rsidP="000A07B4">
            <w:pPr>
              <w:jc w:val="right"/>
              <w:rPr>
                <w:ins w:id="11329" w:author="Vinicius Franco" w:date="2020-08-22T00:19:00Z"/>
                <w:rFonts w:ascii="Calibri" w:hAnsi="Calibri" w:cs="Calibri"/>
                <w:color w:val="000000"/>
                <w:sz w:val="11"/>
                <w:szCs w:val="11"/>
              </w:rPr>
            </w:pPr>
            <w:ins w:id="11330" w:author="Vinicius Franco" w:date="2020-08-22T00:19:00Z">
              <w:r w:rsidRPr="000A07B4">
                <w:rPr>
                  <w:rFonts w:ascii="Calibri" w:hAnsi="Calibri" w:cs="Calibri"/>
                  <w:color w:val="000000"/>
                  <w:sz w:val="11"/>
                  <w:szCs w:val="11"/>
                </w:rPr>
                <w:t>30/04/2019</w:t>
              </w:r>
            </w:ins>
          </w:p>
        </w:tc>
      </w:tr>
      <w:tr w:rsidR="000A07B4" w:rsidRPr="003B4564" w14:paraId="7C83402E" w14:textId="77777777" w:rsidTr="000A07B4">
        <w:trPr>
          <w:trHeight w:val="288"/>
          <w:ins w:id="11331" w:author="Vinicius Franco" w:date="2020-08-22T00:19:00Z"/>
        </w:trPr>
        <w:tc>
          <w:tcPr>
            <w:tcW w:w="377" w:type="pct"/>
            <w:tcBorders>
              <w:top w:val="nil"/>
              <w:left w:val="nil"/>
              <w:bottom w:val="nil"/>
              <w:right w:val="nil"/>
            </w:tcBorders>
            <w:shd w:val="clear" w:color="auto" w:fill="auto"/>
            <w:noWrap/>
            <w:vAlign w:val="bottom"/>
            <w:hideMark/>
          </w:tcPr>
          <w:p w14:paraId="65CC40B5" w14:textId="77777777" w:rsidR="000A07B4" w:rsidRPr="000A07B4" w:rsidRDefault="000A07B4" w:rsidP="000A07B4">
            <w:pPr>
              <w:rPr>
                <w:ins w:id="11332" w:author="Vinicius Franco" w:date="2020-08-22T00:19:00Z"/>
                <w:rFonts w:ascii="Calibri" w:hAnsi="Calibri" w:cs="Calibri"/>
                <w:color w:val="000000"/>
                <w:sz w:val="11"/>
                <w:szCs w:val="11"/>
              </w:rPr>
            </w:pPr>
            <w:ins w:id="113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7DB54DD" w14:textId="122632B0" w:rsidR="000A07B4" w:rsidRPr="000A07B4" w:rsidRDefault="000A07B4" w:rsidP="000A07B4">
            <w:pPr>
              <w:rPr>
                <w:ins w:id="11334" w:author="Vinicius Franco" w:date="2020-08-22T00:19:00Z"/>
                <w:rFonts w:ascii="Calibri" w:hAnsi="Calibri" w:cs="Calibri"/>
                <w:color w:val="000000"/>
                <w:sz w:val="11"/>
                <w:szCs w:val="11"/>
              </w:rPr>
            </w:pPr>
            <w:ins w:id="113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539ED0" w14:textId="77777777" w:rsidR="000A07B4" w:rsidRPr="000A07B4" w:rsidRDefault="000A07B4" w:rsidP="000A07B4">
            <w:pPr>
              <w:rPr>
                <w:ins w:id="11336" w:author="Vinicius Franco" w:date="2020-08-22T00:19:00Z"/>
                <w:rFonts w:ascii="Calibri" w:hAnsi="Calibri" w:cs="Calibri"/>
                <w:color w:val="000000"/>
                <w:sz w:val="11"/>
                <w:szCs w:val="11"/>
              </w:rPr>
            </w:pPr>
            <w:ins w:id="1133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77008D6A" w14:textId="7D5A19DF" w:rsidR="000A07B4" w:rsidRPr="000A07B4" w:rsidRDefault="000A07B4" w:rsidP="000A07B4">
            <w:pPr>
              <w:rPr>
                <w:ins w:id="11338" w:author="Vinicius Franco" w:date="2020-08-22T00:19:00Z"/>
                <w:rFonts w:ascii="Calibri" w:hAnsi="Calibri" w:cs="Calibri"/>
                <w:color w:val="000000"/>
                <w:sz w:val="11"/>
                <w:szCs w:val="11"/>
              </w:rPr>
            </w:pPr>
            <w:ins w:id="113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2.019.686 </w:t>
              </w:r>
            </w:ins>
          </w:p>
        </w:tc>
        <w:tc>
          <w:tcPr>
            <w:tcW w:w="277" w:type="pct"/>
            <w:tcBorders>
              <w:top w:val="nil"/>
              <w:left w:val="nil"/>
              <w:bottom w:val="nil"/>
              <w:right w:val="nil"/>
            </w:tcBorders>
            <w:shd w:val="clear" w:color="auto" w:fill="auto"/>
            <w:noWrap/>
            <w:vAlign w:val="bottom"/>
            <w:hideMark/>
          </w:tcPr>
          <w:p w14:paraId="6B3E2560" w14:textId="0924A23C" w:rsidR="000A07B4" w:rsidRPr="000A07B4" w:rsidRDefault="000A07B4" w:rsidP="000A07B4">
            <w:pPr>
              <w:rPr>
                <w:ins w:id="11340" w:author="Vinicius Franco" w:date="2020-08-22T00:19:00Z"/>
                <w:rFonts w:ascii="Calibri" w:hAnsi="Calibri" w:cs="Calibri"/>
                <w:color w:val="000000"/>
                <w:sz w:val="11"/>
                <w:szCs w:val="11"/>
              </w:rPr>
            </w:pPr>
            <w:ins w:id="113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4.197,50 </w:t>
              </w:r>
            </w:ins>
          </w:p>
        </w:tc>
        <w:tc>
          <w:tcPr>
            <w:tcW w:w="1840" w:type="pct"/>
            <w:tcBorders>
              <w:top w:val="nil"/>
              <w:left w:val="nil"/>
              <w:bottom w:val="nil"/>
              <w:right w:val="nil"/>
            </w:tcBorders>
            <w:shd w:val="clear" w:color="auto" w:fill="auto"/>
            <w:noWrap/>
            <w:vAlign w:val="bottom"/>
            <w:hideMark/>
          </w:tcPr>
          <w:p w14:paraId="4A2CB61B" w14:textId="77777777" w:rsidR="000A07B4" w:rsidRPr="000A07B4" w:rsidRDefault="000A07B4" w:rsidP="000A07B4">
            <w:pPr>
              <w:rPr>
                <w:ins w:id="11342" w:author="Vinicius Franco" w:date="2020-08-22T00:19:00Z"/>
                <w:rFonts w:ascii="Calibri" w:hAnsi="Calibri" w:cs="Calibri"/>
                <w:color w:val="000000"/>
                <w:sz w:val="11"/>
                <w:szCs w:val="11"/>
              </w:rPr>
            </w:pPr>
            <w:ins w:id="1134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305308BE" w14:textId="77777777" w:rsidR="000A07B4" w:rsidRPr="000A07B4" w:rsidRDefault="000A07B4" w:rsidP="000A07B4">
            <w:pPr>
              <w:jc w:val="right"/>
              <w:rPr>
                <w:ins w:id="11344" w:author="Vinicius Franco" w:date="2020-08-22T00:19:00Z"/>
                <w:rFonts w:ascii="Calibri" w:hAnsi="Calibri" w:cs="Calibri"/>
                <w:color w:val="000000"/>
                <w:sz w:val="11"/>
                <w:szCs w:val="11"/>
              </w:rPr>
            </w:pPr>
            <w:ins w:id="11345" w:author="Vinicius Franco" w:date="2020-08-22T00:19:00Z">
              <w:r w:rsidRPr="000A07B4">
                <w:rPr>
                  <w:rFonts w:ascii="Calibri" w:hAnsi="Calibri" w:cs="Calibri"/>
                  <w:color w:val="000000"/>
                  <w:sz w:val="11"/>
                  <w:szCs w:val="11"/>
                </w:rPr>
                <w:t>30/04/2019</w:t>
              </w:r>
            </w:ins>
          </w:p>
        </w:tc>
      </w:tr>
      <w:tr w:rsidR="000A07B4" w:rsidRPr="003B4564" w14:paraId="6CEABD36" w14:textId="77777777" w:rsidTr="000A07B4">
        <w:trPr>
          <w:trHeight w:val="288"/>
          <w:ins w:id="11346" w:author="Vinicius Franco" w:date="2020-08-22T00:19:00Z"/>
        </w:trPr>
        <w:tc>
          <w:tcPr>
            <w:tcW w:w="377" w:type="pct"/>
            <w:tcBorders>
              <w:top w:val="nil"/>
              <w:left w:val="nil"/>
              <w:bottom w:val="nil"/>
              <w:right w:val="nil"/>
            </w:tcBorders>
            <w:shd w:val="clear" w:color="auto" w:fill="auto"/>
            <w:noWrap/>
            <w:vAlign w:val="bottom"/>
            <w:hideMark/>
          </w:tcPr>
          <w:p w14:paraId="524218C6" w14:textId="77777777" w:rsidR="000A07B4" w:rsidRPr="000A07B4" w:rsidRDefault="000A07B4" w:rsidP="000A07B4">
            <w:pPr>
              <w:rPr>
                <w:ins w:id="11347" w:author="Vinicius Franco" w:date="2020-08-22T00:19:00Z"/>
                <w:rFonts w:ascii="Calibri" w:hAnsi="Calibri" w:cs="Calibri"/>
                <w:color w:val="000000"/>
                <w:sz w:val="11"/>
                <w:szCs w:val="11"/>
              </w:rPr>
            </w:pPr>
            <w:ins w:id="113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BD4BB4" w14:textId="04B78C51" w:rsidR="000A07B4" w:rsidRPr="000A07B4" w:rsidRDefault="000A07B4" w:rsidP="000A07B4">
            <w:pPr>
              <w:rPr>
                <w:ins w:id="11349" w:author="Vinicius Franco" w:date="2020-08-22T00:19:00Z"/>
                <w:rFonts w:ascii="Calibri" w:hAnsi="Calibri" w:cs="Calibri"/>
                <w:color w:val="000000"/>
                <w:sz w:val="11"/>
                <w:szCs w:val="11"/>
              </w:rPr>
            </w:pPr>
            <w:ins w:id="113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50E2830" w14:textId="77777777" w:rsidR="000A07B4" w:rsidRPr="000A07B4" w:rsidRDefault="000A07B4" w:rsidP="000A07B4">
            <w:pPr>
              <w:rPr>
                <w:ins w:id="11351" w:author="Vinicius Franco" w:date="2020-08-22T00:19:00Z"/>
                <w:rFonts w:ascii="Calibri" w:hAnsi="Calibri" w:cs="Calibri"/>
                <w:color w:val="000000"/>
                <w:sz w:val="11"/>
                <w:szCs w:val="11"/>
              </w:rPr>
            </w:pPr>
            <w:ins w:id="1135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5B286D36" w14:textId="0A1C2C44" w:rsidR="000A07B4" w:rsidRPr="000A07B4" w:rsidRDefault="000A07B4" w:rsidP="000A07B4">
            <w:pPr>
              <w:rPr>
                <w:ins w:id="11353" w:author="Vinicius Franco" w:date="2020-08-22T00:19:00Z"/>
                <w:rFonts w:ascii="Calibri" w:hAnsi="Calibri" w:cs="Calibri"/>
                <w:color w:val="000000"/>
                <w:sz w:val="11"/>
                <w:szCs w:val="11"/>
              </w:rPr>
            </w:pPr>
            <w:ins w:id="113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2.019.704 </w:t>
              </w:r>
            </w:ins>
          </w:p>
        </w:tc>
        <w:tc>
          <w:tcPr>
            <w:tcW w:w="277" w:type="pct"/>
            <w:tcBorders>
              <w:top w:val="nil"/>
              <w:left w:val="nil"/>
              <w:bottom w:val="nil"/>
              <w:right w:val="nil"/>
            </w:tcBorders>
            <w:shd w:val="clear" w:color="auto" w:fill="auto"/>
            <w:noWrap/>
            <w:vAlign w:val="bottom"/>
            <w:hideMark/>
          </w:tcPr>
          <w:p w14:paraId="38F29E2A" w14:textId="44A6CB0E" w:rsidR="000A07B4" w:rsidRPr="000A07B4" w:rsidRDefault="000A07B4" w:rsidP="000A07B4">
            <w:pPr>
              <w:rPr>
                <w:ins w:id="11355" w:author="Vinicius Franco" w:date="2020-08-22T00:19:00Z"/>
                <w:rFonts w:ascii="Calibri" w:hAnsi="Calibri" w:cs="Calibri"/>
                <w:color w:val="000000"/>
                <w:sz w:val="11"/>
                <w:szCs w:val="11"/>
              </w:rPr>
            </w:pPr>
            <w:ins w:id="113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2.240,00 </w:t>
              </w:r>
            </w:ins>
          </w:p>
        </w:tc>
        <w:tc>
          <w:tcPr>
            <w:tcW w:w="1840" w:type="pct"/>
            <w:tcBorders>
              <w:top w:val="nil"/>
              <w:left w:val="nil"/>
              <w:bottom w:val="nil"/>
              <w:right w:val="nil"/>
            </w:tcBorders>
            <w:shd w:val="clear" w:color="auto" w:fill="auto"/>
            <w:noWrap/>
            <w:vAlign w:val="bottom"/>
            <w:hideMark/>
          </w:tcPr>
          <w:p w14:paraId="4EAA7A2A" w14:textId="77777777" w:rsidR="000A07B4" w:rsidRPr="000A07B4" w:rsidRDefault="000A07B4" w:rsidP="000A07B4">
            <w:pPr>
              <w:rPr>
                <w:ins w:id="11357" w:author="Vinicius Franco" w:date="2020-08-22T00:19:00Z"/>
                <w:rFonts w:ascii="Calibri" w:hAnsi="Calibri" w:cs="Calibri"/>
                <w:color w:val="000000"/>
                <w:sz w:val="11"/>
                <w:szCs w:val="11"/>
              </w:rPr>
            </w:pPr>
            <w:ins w:id="1135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7D1D6CFA" w14:textId="77777777" w:rsidR="000A07B4" w:rsidRPr="000A07B4" w:rsidRDefault="000A07B4" w:rsidP="000A07B4">
            <w:pPr>
              <w:jc w:val="right"/>
              <w:rPr>
                <w:ins w:id="11359" w:author="Vinicius Franco" w:date="2020-08-22T00:19:00Z"/>
                <w:rFonts w:ascii="Calibri" w:hAnsi="Calibri" w:cs="Calibri"/>
                <w:color w:val="000000"/>
                <w:sz w:val="11"/>
                <w:szCs w:val="11"/>
              </w:rPr>
            </w:pPr>
            <w:ins w:id="11360" w:author="Vinicius Franco" w:date="2020-08-22T00:19:00Z">
              <w:r w:rsidRPr="000A07B4">
                <w:rPr>
                  <w:rFonts w:ascii="Calibri" w:hAnsi="Calibri" w:cs="Calibri"/>
                  <w:color w:val="000000"/>
                  <w:sz w:val="11"/>
                  <w:szCs w:val="11"/>
                </w:rPr>
                <w:t>30/04/2019</w:t>
              </w:r>
            </w:ins>
          </w:p>
        </w:tc>
      </w:tr>
      <w:tr w:rsidR="000A07B4" w:rsidRPr="003B4564" w14:paraId="2346ECEF" w14:textId="77777777" w:rsidTr="000A07B4">
        <w:trPr>
          <w:trHeight w:val="288"/>
          <w:ins w:id="11361" w:author="Vinicius Franco" w:date="2020-08-22T00:19:00Z"/>
        </w:trPr>
        <w:tc>
          <w:tcPr>
            <w:tcW w:w="377" w:type="pct"/>
            <w:tcBorders>
              <w:top w:val="nil"/>
              <w:left w:val="nil"/>
              <w:bottom w:val="nil"/>
              <w:right w:val="nil"/>
            </w:tcBorders>
            <w:shd w:val="clear" w:color="auto" w:fill="auto"/>
            <w:noWrap/>
            <w:vAlign w:val="bottom"/>
            <w:hideMark/>
          </w:tcPr>
          <w:p w14:paraId="0469AD58" w14:textId="77777777" w:rsidR="000A07B4" w:rsidRPr="000A07B4" w:rsidRDefault="000A07B4" w:rsidP="000A07B4">
            <w:pPr>
              <w:rPr>
                <w:ins w:id="11362" w:author="Vinicius Franco" w:date="2020-08-22T00:19:00Z"/>
                <w:rFonts w:ascii="Calibri" w:hAnsi="Calibri" w:cs="Calibri"/>
                <w:color w:val="000000"/>
                <w:sz w:val="11"/>
                <w:szCs w:val="11"/>
              </w:rPr>
            </w:pPr>
            <w:ins w:id="113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52BABA9" w14:textId="4AE596F2" w:rsidR="000A07B4" w:rsidRPr="000A07B4" w:rsidRDefault="000A07B4" w:rsidP="000A07B4">
            <w:pPr>
              <w:rPr>
                <w:ins w:id="11364" w:author="Vinicius Franco" w:date="2020-08-22T00:19:00Z"/>
                <w:rFonts w:ascii="Calibri" w:hAnsi="Calibri" w:cs="Calibri"/>
                <w:color w:val="000000"/>
                <w:sz w:val="11"/>
                <w:szCs w:val="11"/>
              </w:rPr>
            </w:pPr>
            <w:ins w:id="113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765500E" w14:textId="77777777" w:rsidR="000A07B4" w:rsidRPr="000A07B4" w:rsidRDefault="000A07B4" w:rsidP="000A07B4">
            <w:pPr>
              <w:rPr>
                <w:ins w:id="11366" w:author="Vinicius Franco" w:date="2020-08-22T00:19:00Z"/>
                <w:rFonts w:ascii="Calibri" w:hAnsi="Calibri" w:cs="Calibri"/>
                <w:color w:val="000000"/>
                <w:sz w:val="11"/>
                <w:szCs w:val="11"/>
              </w:rPr>
            </w:pPr>
            <w:ins w:id="11367"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64BD04DF" w14:textId="34BDC402" w:rsidR="000A07B4" w:rsidRPr="000A07B4" w:rsidRDefault="000A07B4" w:rsidP="000A07B4">
            <w:pPr>
              <w:rPr>
                <w:ins w:id="11368" w:author="Vinicius Franco" w:date="2020-08-22T00:19:00Z"/>
                <w:rFonts w:ascii="Calibri" w:hAnsi="Calibri" w:cs="Calibri"/>
                <w:color w:val="000000"/>
                <w:sz w:val="11"/>
                <w:szCs w:val="11"/>
              </w:rPr>
            </w:pPr>
            <w:ins w:id="113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13.976 </w:t>
              </w:r>
            </w:ins>
          </w:p>
        </w:tc>
        <w:tc>
          <w:tcPr>
            <w:tcW w:w="277" w:type="pct"/>
            <w:tcBorders>
              <w:top w:val="nil"/>
              <w:left w:val="nil"/>
              <w:bottom w:val="nil"/>
              <w:right w:val="nil"/>
            </w:tcBorders>
            <w:shd w:val="clear" w:color="auto" w:fill="auto"/>
            <w:noWrap/>
            <w:vAlign w:val="bottom"/>
            <w:hideMark/>
          </w:tcPr>
          <w:p w14:paraId="4270CC68" w14:textId="26A98AEB" w:rsidR="000A07B4" w:rsidRPr="000A07B4" w:rsidRDefault="000A07B4" w:rsidP="000A07B4">
            <w:pPr>
              <w:rPr>
                <w:ins w:id="11370" w:author="Vinicius Franco" w:date="2020-08-22T00:19:00Z"/>
                <w:rFonts w:ascii="Calibri" w:hAnsi="Calibri" w:cs="Calibri"/>
                <w:color w:val="000000"/>
                <w:sz w:val="11"/>
                <w:szCs w:val="11"/>
              </w:rPr>
            </w:pPr>
            <w:ins w:id="113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2.209,80 </w:t>
              </w:r>
            </w:ins>
          </w:p>
        </w:tc>
        <w:tc>
          <w:tcPr>
            <w:tcW w:w="1840" w:type="pct"/>
            <w:tcBorders>
              <w:top w:val="nil"/>
              <w:left w:val="nil"/>
              <w:bottom w:val="nil"/>
              <w:right w:val="nil"/>
            </w:tcBorders>
            <w:shd w:val="clear" w:color="auto" w:fill="auto"/>
            <w:noWrap/>
            <w:vAlign w:val="bottom"/>
            <w:hideMark/>
          </w:tcPr>
          <w:p w14:paraId="7C5E931C" w14:textId="77777777" w:rsidR="000A07B4" w:rsidRPr="000A07B4" w:rsidRDefault="000A07B4" w:rsidP="000A07B4">
            <w:pPr>
              <w:rPr>
                <w:ins w:id="11372" w:author="Vinicius Franco" w:date="2020-08-22T00:19:00Z"/>
                <w:rFonts w:ascii="Calibri" w:hAnsi="Calibri" w:cs="Calibri"/>
                <w:color w:val="000000"/>
                <w:sz w:val="11"/>
                <w:szCs w:val="11"/>
              </w:rPr>
            </w:pPr>
            <w:ins w:id="11373"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533E9780" w14:textId="77777777" w:rsidR="000A07B4" w:rsidRPr="000A07B4" w:rsidRDefault="000A07B4" w:rsidP="000A07B4">
            <w:pPr>
              <w:jc w:val="right"/>
              <w:rPr>
                <w:ins w:id="11374" w:author="Vinicius Franco" w:date="2020-08-22T00:19:00Z"/>
                <w:rFonts w:ascii="Calibri" w:hAnsi="Calibri" w:cs="Calibri"/>
                <w:color w:val="000000"/>
                <w:sz w:val="11"/>
                <w:szCs w:val="11"/>
              </w:rPr>
            </w:pPr>
            <w:ins w:id="11375" w:author="Vinicius Franco" w:date="2020-08-22T00:19:00Z">
              <w:r w:rsidRPr="000A07B4">
                <w:rPr>
                  <w:rFonts w:ascii="Calibri" w:hAnsi="Calibri" w:cs="Calibri"/>
                  <w:color w:val="000000"/>
                  <w:sz w:val="11"/>
                  <w:szCs w:val="11"/>
                </w:rPr>
                <w:t>30/04/2019</w:t>
              </w:r>
            </w:ins>
          </w:p>
        </w:tc>
      </w:tr>
      <w:tr w:rsidR="000A07B4" w:rsidRPr="003B4564" w14:paraId="2C5D8ECC" w14:textId="77777777" w:rsidTr="000A07B4">
        <w:trPr>
          <w:trHeight w:val="288"/>
          <w:ins w:id="11376" w:author="Vinicius Franco" w:date="2020-08-22T00:19:00Z"/>
        </w:trPr>
        <w:tc>
          <w:tcPr>
            <w:tcW w:w="377" w:type="pct"/>
            <w:tcBorders>
              <w:top w:val="nil"/>
              <w:left w:val="nil"/>
              <w:bottom w:val="nil"/>
              <w:right w:val="nil"/>
            </w:tcBorders>
            <w:shd w:val="clear" w:color="auto" w:fill="auto"/>
            <w:noWrap/>
            <w:vAlign w:val="bottom"/>
            <w:hideMark/>
          </w:tcPr>
          <w:p w14:paraId="72FC41B9" w14:textId="77777777" w:rsidR="000A07B4" w:rsidRPr="000A07B4" w:rsidRDefault="000A07B4" w:rsidP="000A07B4">
            <w:pPr>
              <w:rPr>
                <w:ins w:id="11377" w:author="Vinicius Franco" w:date="2020-08-22T00:19:00Z"/>
                <w:rFonts w:ascii="Calibri" w:hAnsi="Calibri" w:cs="Calibri"/>
                <w:color w:val="000000"/>
                <w:sz w:val="11"/>
                <w:szCs w:val="11"/>
              </w:rPr>
            </w:pPr>
            <w:ins w:id="113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2723930" w14:textId="00751417" w:rsidR="000A07B4" w:rsidRPr="000A07B4" w:rsidRDefault="000A07B4" w:rsidP="000A07B4">
            <w:pPr>
              <w:rPr>
                <w:ins w:id="11379" w:author="Vinicius Franco" w:date="2020-08-22T00:19:00Z"/>
                <w:rFonts w:ascii="Calibri" w:hAnsi="Calibri" w:cs="Calibri"/>
                <w:color w:val="000000"/>
                <w:sz w:val="11"/>
                <w:szCs w:val="11"/>
              </w:rPr>
            </w:pPr>
            <w:ins w:id="113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308BE55" w14:textId="77777777" w:rsidR="000A07B4" w:rsidRPr="000A07B4" w:rsidRDefault="000A07B4" w:rsidP="000A07B4">
            <w:pPr>
              <w:rPr>
                <w:ins w:id="11381" w:author="Vinicius Franco" w:date="2020-08-22T00:19:00Z"/>
                <w:rFonts w:ascii="Calibri" w:hAnsi="Calibri" w:cs="Calibri"/>
                <w:color w:val="000000"/>
                <w:sz w:val="11"/>
                <w:szCs w:val="11"/>
              </w:rPr>
            </w:pPr>
            <w:ins w:id="11382"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017A78D5" w14:textId="0A2DE51A" w:rsidR="000A07B4" w:rsidRPr="000A07B4" w:rsidRDefault="000A07B4" w:rsidP="000A07B4">
            <w:pPr>
              <w:rPr>
                <w:ins w:id="11383" w:author="Vinicius Franco" w:date="2020-08-22T00:19:00Z"/>
                <w:rFonts w:ascii="Calibri" w:hAnsi="Calibri" w:cs="Calibri"/>
                <w:color w:val="000000"/>
                <w:sz w:val="11"/>
                <w:szCs w:val="11"/>
              </w:rPr>
            </w:pPr>
            <w:ins w:id="113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 </w:t>
              </w:r>
            </w:ins>
          </w:p>
        </w:tc>
        <w:tc>
          <w:tcPr>
            <w:tcW w:w="277" w:type="pct"/>
            <w:tcBorders>
              <w:top w:val="nil"/>
              <w:left w:val="nil"/>
              <w:bottom w:val="nil"/>
              <w:right w:val="nil"/>
            </w:tcBorders>
            <w:shd w:val="clear" w:color="auto" w:fill="auto"/>
            <w:noWrap/>
            <w:vAlign w:val="bottom"/>
            <w:hideMark/>
          </w:tcPr>
          <w:p w14:paraId="527A2E77" w14:textId="242D09F6" w:rsidR="000A07B4" w:rsidRPr="000A07B4" w:rsidRDefault="000A07B4" w:rsidP="000A07B4">
            <w:pPr>
              <w:rPr>
                <w:ins w:id="11385" w:author="Vinicius Franco" w:date="2020-08-22T00:19:00Z"/>
                <w:rFonts w:ascii="Calibri" w:hAnsi="Calibri" w:cs="Calibri"/>
                <w:color w:val="000000"/>
                <w:sz w:val="11"/>
                <w:szCs w:val="11"/>
              </w:rPr>
            </w:pPr>
            <w:ins w:id="113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23.483,20 </w:t>
              </w:r>
            </w:ins>
          </w:p>
        </w:tc>
        <w:tc>
          <w:tcPr>
            <w:tcW w:w="1840" w:type="pct"/>
            <w:tcBorders>
              <w:top w:val="nil"/>
              <w:left w:val="nil"/>
              <w:bottom w:val="nil"/>
              <w:right w:val="nil"/>
            </w:tcBorders>
            <w:shd w:val="clear" w:color="auto" w:fill="auto"/>
            <w:noWrap/>
            <w:vAlign w:val="bottom"/>
            <w:hideMark/>
          </w:tcPr>
          <w:p w14:paraId="345566B7" w14:textId="77777777" w:rsidR="000A07B4" w:rsidRPr="000A07B4" w:rsidRDefault="000A07B4" w:rsidP="000A07B4">
            <w:pPr>
              <w:rPr>
                <w:ins w:id="11387" w:author="Vinicius Franco" w:date="2020-08-22T00:19:00Z"/>
                <w:rFonts w:ascii="Calibri" w:hAnsi="Calibri" w:cs="Calibri"/>
                <w:color w:val="000000"/>
                <w:sz w:val="11"/>
                <w:szCs w:val="11"/>
              </w:rPr>
            </w:pPr>
            <w:ins w:id="11388"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4B5238E5" w14:textId="77777777" w:rsidR="000A07B4" w:rsidRPr="000A07B4" w:rsidRDefault="000A07B4" w:rsidP="000A07B4">
            <w:pPr>
              <w:jc w:val="right"/>
              <w:rPr>
                <w:ins w:id="11389" w:author="Vinicius Franco" w:date="2020-08-22T00:19:00Z"/>
                <w:rFonts w:ascii="Calibri" w:hAnsi="Calibri" w:cs="Calibri"/>
                <w:color w:val="000000"/>
                <w:sz w:val="11"/>
                <w:szCs w:val="11"/>
              </w:rPr>
            </w:pPr>
            <w:ins w:id="11390" w:author="Vinicius Franco" w:date="2020-08-22T00:19:00Z">
              <w:r w:rsidRPr="000A07B4">
                <w:rPr>
                  <w:rFonts w:ascii="Calibri" w:hAnsi="Calibri" w:cs="Calibri"/>
                  <w:color w:val="000000"/>
                  <w:sz w:val="11"/>
                  <w:szCs w:val="11"/>
                </w:rPr>
                <w:t>30/04/2019</w:t>
              </w:r>
            </w:ins>
          </w:p>
        </w:tc>
      </w:tr>
      <w:tr w:rsidR="000A07B4" w:rsidRPr="003B4564" w14:paraId="3229DAB7" w14:textId="77777777" w:rsidTr="000A07B4">
        <w:trPr>
          <w:trHeight w:val="288"/>
          <w:ins w:id="11391" w:author="Vinicius Franco" w:date="2020-08-22T00:19:00Z"/>
        </w:trPr>
        <w:tc>
          <w:tcPr>
            <w:tcW w:w="377" w:type="pct"/>
            <w:tcBorders>
              <w:top w:val="nil"/>
              <w:left w:val="nil"/>
              <w:bottom w:val="nil"/>
              <w:right w:val="nil"/>
            </w:tcBorders>
            <w:shd w:val="clear" w:color="auto" w:fill="auto"/>
            <w:noWrap/>
            <w:vAlign w:val="bottom"/>
            <w:hideMark/>
          </w:tcPr>
          <w:p w14:paraId="1C3BE747" w14:textId="77777777" w:rsidR="000A07B4" w:rsidRPr="000A07B4" w:rsidRDefault="000A07B4" w:rsidP="000A07B4">
            <w:pPr>
              <w:rPr>
                <w:ins w:id="11392" w:author="Vinicius Franco" w:date="2020-08-22T00:19:00Z"/>
                <w:rFonts w:ascii="Calibri" w:hAnsi="Calibri" w:cs="Calibri"/>
                <w:color w:val="000000"/>
                <w:sz w:val="11"/>
                <w:szCs w:val="11"/>
              </w:rPr>
            </w:pPr>
            <w:ins w:id="113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12446FD" w14:textId="388D9EAD" w:rsidR="000A07B4" w:rsidRPr="000A07B4" w:rsidRDefault="000A07B4" w:rsidP="000A07B4">
            <w:pPr>
              <w:rPr>
                <w:ins w:id="11394" w:author="Vinicius Franco" w:date="2020-08-22T00:19:00Z"/>
                <w:rFonts w:ascii="Calibri" w:hAnsi="Calibri" w:cs="Calibri"/>
                <w:color w:val="000000"/>
                <w:sz w:val="11"/>
                <w:szCs w:val="11"/>
              </w:rPr>
            </w:pPr>
            <w:ins w:id="113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7C43A98" w14:textId="77777777" w:rsidR="000A07B4" w:rsidRPr="000A07B4" w:rsidRDefault="000A07B4" w:rsidP="000A07B4">
            <w:pPr>
              <w:rPr>
                <w:ins w:id="11396" w:author="Vinicius Franco" w:date="2020-08-22T00:19:00Z"/>
                <w:rFonts w:ascii="Calibri" w:hAnsi="Calibri" w:cs="Calibri"/>
                <w:color w:val="000000"/>
                <w:sz w:val="11"/>
                <w:szCs w:val="11"/>
              </w:rPr>
            </w:pPr>
            <w:ins w:id="1139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2E08952A" w14:textId="0FAEF6AA" w:rsidR="000A07B4" w:rsidRPr="000A07B4" w:rsidRDefault="000A07B4" w:rsidP="000A07B4">
            <w:pPr>
              <w:rPr>
                <w:ins w:id="11398" w:author="Vinicius Franco" w:date="2020-08-22T00:19:00Z"/>
                <w:rFonts w:ascii="Calibri" w:hAnsi="Calibri" w:cs="Calibri"/>
                <w:color w:val="000000"/>
                <w:sz w:val="11"/>
                <w:szCs w:val="11"/>
              </w:rPr>
            </w:pPr>
            <w:ins w:id="113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 </w:t>
              </w:r>
            </w:ins>
          </w:p>
        </w:tc>
        <w:tc>
          <w:tcPr>
            <w:tcW w:w="277" w:type="pct"/>
            <w:tcBorders>
              <w:top w:val="nil"/>
              <w:left w:val="nil"/>
              <w:bottom w:val="nil"/>
              <w:right w:val="nil"/>
            </w:tcBorders>
            <w:shd w:val="clear" w:color="auto" w:fill="auto"/>
            <w:noWrap/>
            <w:vAlign w:val="bottom"/>
            <w:hideMark/>
          </w:tcPr>
          <w:p w14:paraId="1A4F2BBA" w14:textId="2B8AACD8" w:rsidR="000A07B4" w:rsidRPr="000A07B4" w:rsidRDefault="000A07B4" w:rsidP="000A07B4">
            <w:pPr>
              <w:rPr>
                <w:ins w:id="11400" w:author="Vinicius Franco" w:date="2020-08-22T00:19:00Z"/>
                <w:rFonts w:ascii="Calibri" w:hAnsi="Calibri" w:cs="Calibri"/>
                <w:color w:val="000000"/>
                <w:sz w:val="11"/>
                <w:szCs w:val="11"/>
              </w:rPr>
            </w:pPr>
            <w:ins w:id="114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14.001,00 </w:t>
              </w:r>
            </w:ins>
          </w:p>
        </w:tc>
        <w:tc>
          <w:tcPr>
            <w:tcW w:w="1840" w:type="pct"/>
            <w:tcBorders>
              <w:top w:val="nil"/>
              <w:left w:val="nil"/>
              <w:bottom w:val="nil"/>
              <w:right w:val="nil"/>
            </w:tcBorders>
            <w:shd w:val="clear" w:color="auto" w:fill="auto"/>
            <w:noWrap/>
            <w:vAlign w:val="bottom"/>
            <w:hideMark/>
          </w:tcPr>
          <w:p w14:paraId="6A4D2C46" w14:textId="77777777" w:rsidR="000A07B4" w:rsidRPr="000A07B4" w:rsidRDefault="000A07B4" w:rsidP="000A07B4">
            <w:pPr>
              <w:rPr>
                <w:ins w:id="11402" w:author="Vinicius Franco" w:date="2020-08-22T00:19:00Z"/>
                <w:rFonts w:ascii="Calibri" w:hAnsi="Calibri" w:cs="Calibri"/>
                <w:color w:val="000000"/>
                <w:sz w:val="11"/>
                <w:szCs w:val="11"/>
              </w:rPr>
            </w:pPr>
            <w:ins w:id="11403"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2DA871FE" w14:textId="77777777" w:rsidR="000A07B4" w:rsidRPr="000A07B4" w:rsidRDefault="000A07B4" w:rsidP="000A07B4">
            <w:pPr>
              <w:jc w:val="right"/>
              <w:rPr>
                <w:ins w:id="11404" w:author="Vinicius Franco" w:date="2020-08-22T00:19:00Z"/>
                <w:rFonts w:ascii="Calibri" w:hAnsi="Calibri" w:cs="Calibri"/>
                <w:color w:val="000000"/>
                <w:sz w:val="11"/>
                <w:szCs w:val="11"/>
              </w:rPr>
            </w:pPr>
            <w:ins w:id="11405" w:author="Vinicius Franco" w:date="2020-08-22T00:19:00Z">
              <w:r w:rsidRPr="000A07B4">
                <w:rPr>
                  <w:rFonts w:ascii="Calibri" w:hAnsi="Calibri" w:cs="Calibri"/>
                  <w:color w:val="000000"/>
                  <w:sz w:val="11"/>
                  <w:szCs w:val="11"/>
                </w:rPr>
                <w:t>30/04/2019</w:t>
              </w:r>
            </w:ins>
          </w:p>
        </w:tc>
      </w:tr>
      <w:tr w:rsidR="000A07B4" w:rsidRPr="003B4564" w14:paraId="3D7C705C" w14:textId="77777777" w:rsidTr="000A07B4">
        <w:trPr>
          <w:trHeight w:val="288"/>
          <w:ins w:id="11406" w:author="Vinicius Franco" w:date="2020-08-22T00:19:00Z"/>
        </w:trPr>
        <w:tc>
          <w:tcPr>
            <w:tcW w:w="377" w:type="pct"/>
            <w:tcBorders>
              <w:top w:val="nil"/>
              <w:left w:val="nil"/>
              <w:bottom w:val="nil"/>
              <w:right w:val="nil"/>
            </w:tcBorders>
            <w:shd w:val="clear" w:color="auto" w:fill="auto"/>
            <w:noWrap/>
            <w:vAlign w:val="bottom"/>
            <w:hideMark/>
          </w:tcPr>
          <w:p w14:paraId="0AB8763A" w14:textId="77777777" w:rsidR="000A07B4" w:rsidRPr="000A07B4" w:rsidRDefault="000A07B4" w:rsidP="000A07B4">
            <w:pPr>
              <w:rPr>
                <w:ins w:id="11407" w:author="Vinicius Franco" w:date="2020-08-22T00:19:00Z"/>
                <w:rFonts w:ascii="Calibri" w:hAnsi="Calibri" w:cs="Calibri"/>
                <w:color w:val="000000"/>
                <w:sz w:val="11"/>
                <w:szCs w:val="11"/>
              </w:rPr>
            </w:pPr>
            <w:ins w:id="1140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19C3715" w14:textId="62FA8CDF" w:rsidR="000A07B4" w:rsidRPr="000A07B4" w:rsidRDefault="000A07B4" w:rsidP="000A07B4">
            <w:pPr>
              <w:rPr>
                <w:ins w:id="11409" w:author="Vinicius Franco" w:date="2020-08-22T00:19:00Z"/>
                <w:rFonts w:ascii="Calibri" w:hAnsi="Calibri" w:cs="Calibri"/>
                <w:color w:val="000000"/>
                <w:sz w:val="11"/>
                <w:szCs w:val="11"/>
              </w:rPr>
            </w:pPr>
            <w:ins w:id="114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0F9FA51" w14:textId="77777777" w:rsidR="000A07B4" w:rsidRPr="000A07B4" w:rsidRDefault="000A07B4" w:rsidP="000A07B4">
            <w:pPr>
              <w:rPr>
                <w:ins w:id="11411" w:author="Vinicius Franco" w:date="2020-08-22T00:19:00Z"/>
                <w:rFonts w:ascii="Calibri" w:hAnsi="Calibri" w:cs="Calibri"/>
                <w:color w:val="000000"/>
                <w:sz w:val="11"/>
                <w:szCs w:val="11"/>
              </w:rPr>
            </w:pPr>
            <w:ins w:id="11412"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5104DF86" w14:textId="142BBEEB" w:rsidR="000A07B4" w:rsidRPr="000A07B4" w:rsidRDefault="000A07B4" w:rsidP="000A07B4">
            <w:pPr>
              <w:rPr>
                <w:ins w:id="11413" w:author="Vinicius Franco" w:date="2020-08-22T00:19:00Z"/>
                <w:rFonts w:ascii="Calibri" w:hAnsi="Calibri" w:cs="Calibri"/>
                <w:color w:val="000000"/>
                <w:sz w:val="11"/>
                <w:szCs w:val="11"/>
              </w:rPr>
            </w:pPr>
            <w:ins w:id="114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20.078 </w:t>
              </w:r>
            </w:ins>
          </w:p>
        </w:tc>
        <w:tc>
          <w:tcPr>
            <w:tcW w:w="277" w:type="pct"/>
            <w:tcBorders>
              <w:top w:val="nil"/>
              <w:left w:val="nil"/>
              <w:bottom w:val="nil"/>
              <w:right w:val="nil"/>
            </w:tcBorders>
            <w:shd w:val="clear" w:color="auto" w:fill="auto"/>
            <w:noWrap/>
            <w:vAlign w:val="bottom"/>
            <w:hideMark/>
          </w:tcPr>
          <w:p w14:paraId="42FFF950" w14:textId="18A92075" w:rsidR="000A07B4" w:rsidRPr="000A07B4" w:rsidRDefault="000A07B4" w:rsidP="000A07B4">
            <w:pPr>
              <w:rPr>
                <w:ins w:id="11415" w:author="Vinicius Franco" w:date="2020-08-22T00:19:00Z"/>
                <w:rFonts w:ascii="Calibri" w:hAnsi="Calibri" w:cs="Calibri"/>
                <w:color w:val="000000"/>
                <w:sz w:val="11"/>
                <w:szCs w:val="11"/>
              </w:rPr>
            </w:pPr>
            <w:ins w:id="114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1.720,40 </w:t>
              </w:r>
            </w:ins>
          </w:p>
        </w:tc>
        <w:tc>
          <w:tcPr>
            <w:tcW w:w="1840" w:type="pct"/>
            <w:tcBorders>
              <w:top w:val="nil"/>
              <w:left w:val="nil"/>
              <w:bottom w:val="nil"/>
              <w:right w:val="nil"/>
            </w:tcBorders>
            <w:shd w:val="clear" w:color="auto" w:fill="auto"/>
            <w:noWrap/>
            <w:vAlign w:val="bottom"/>
            <w:hideMark/>
          </w:tcPr>
          <w:p w14:paraId="710C3F89" w14:textId="77777777" w:rsidR="000A07B4" w:rsidRPr="000A07B4" w:rsidRDefault="000A07B4" w:rsidP="000A07B4">
            <w:pPr>
              <w:rPr>
                <w:ins w:id="11417" w:author="Vinicius Franco" w:date="2020-08-22T00:19:00Z"/>
                <w:rFonts w:ascii="Calibri" w:hAnsi="Calibri" w:cs="Calibri"/>
                <w:color w:val="000000"/>
                <w:sz w:val="11"/>
                <w:szCs w:val="11"/>
              </w:rPr>
            </w:pPr>
            <w:ins w:id="1141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DEE63ED" w14:textId="77777777" w:rsidR="000A07B4" w:rsidRPr="000A07B4" w:rsidRDefault="000A07B4" w:rsidP="000A07B4">
            <w:pPr>
              <w:jc w:val="right"/>
              <w:rPr>
                <w:ins w:id="11419" w:author="Vinicius Franco" w:date="2020-08-22T00:19:00Z"/>
                <w:rFonts w:ascii="Calibri" w:hAnsi="Calibri" w:cs="Calibri"/>
                <w:color w:val="000000"/>
                <w:sz w:val="11"/>
                <w:szCs w:val="11"/>
              </w:rPr>
            </w:pPr>
            <w:ins w:id="11420" w:author="Vinicius Franco" w:date="2020-08-22T00:19:00Z">
              <w:r w:rsidRPr="000A07B4">
                <w:rPr>
                  <w:rFonts w:ascii="Calibri" w:hAnsi="Calibri" w:cs="Calibri"/>
                  <w:color w:val="000000"/>
                  <w:sz w:val="11"/>
                  <w:szCs w:val="11"/>
                </w:rPr>
                <w:t>30/04/2019</w:t>
              </w:r>
            </w:ins>
          </w:p>
        </w:tc>
      </w:tr>
      <w:tr w:rsidR="000A07B4" w:rsidRPr="003B4564" w14:paraId="267D502F" w14:textId="77777777" w:rsidTr="000A07B4">
        <w:trPr>
          <w:trHeight w:val="288"/>
          <w:ins w:id="11421" w:author="Vinicius Franco" w:date="2020-08-22T00:19:00Z"/>
        </w:trPr>
        <w:tc>
          <w:tcPr>
            <w:tcW w:w="377" w:type="pct"/>
            <w:tcBorders>
              <w:top w:val="nil"/>
              <w:left w:val="nil"/>
              <w:bottom w:val="nil"/>
              <w:right w:val="nil"/>
            </w:tcBorders>
            <w:shd w:val="clear" w:color="auto" w:fill="auto"/>
            <w:noWrap/>
            <w:vAlign w:val="bottom"/>
            <w:hideMark/>
          </w:tcPr>
          <w:p w14:paraId="69EF5D99" w14:textId="77777777" w:rsidR="000A07B4" w:rsidRPr="000A07B4" w:rsidRDefault="000A07B4" w:rsidP="000A07B4">
            <w:pPr>
              <w:rPr>
                <w:ins w:id="11422" w:author="Vinicius Franco" w:date="2020-08-22T00:19:00Z"/>
                <w:rFonts w:ascii="Calibri" w:hAnsi="Calibri" w:cs="Calibri"/>
                <w:color w:val="000000"/>
                <w:sz w:val="11"/>
                <w:szCs w:val="11"/>
              </w:rPr>
            </w:pPr>
            <w:ins w:id="114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EE6B12B" w14:textId="00446483" w:rsidR="000A07B4" w:rsidRPr="000A07B4" w:rsidRDefault="000A07B4" w:rsidP="000A07B4">
            <w:pPr>
              <w:rPr>
                <w:ins w:id="11424" w:author="Vinicius Franco" w:date="2020-08-22T00:19:00Z"/>
                <w:rFonts w:ascii="Calibri" w:hAnsi="Calibri" w:cs="Calibri"/>
                <w:color w:val="000000"/>
                <w:sz w:val="11"/>
                <w:szCs w:val="11"/>
              </w:rPr>
            </w:pPr>
            <w:ins w:id="114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3277865" w14:textId="77777777" w:rsidR="000A07B4" w:rsidRPr="000A07B4" w:rsidRDefault="000A07B4" w:rsidP="000A07B4">
            <w:pPr>
              <w:rPr>
                <w:ins w:id="11426" w:author="Vinicius Franco" w:date="2020-08-22T00:19:00Z"/>
                <w:rFonts w:ascii="Calibri" w:hAnsi="Calibri" w:cs="Calibri"/>
                <w:color w:val="000000"/>
                <w:sz w:val="11"/>
                <w:szCs w:val="11"/>
              </w:rPr>
            </w:pPr>
            <w:ins w:id="11427" w:author="Vinicius Franco" w:date="2020-08-22T00:19:00Z">
              <w:r w:rsidRPr="000A07B4">
                <w:rPr>
                  <w:rFonts w:ascii="Calibri" w:hAnsi="Calibri" w:cs="Calibri"/>
                  <w:color w:val="000000"/>
                  <w:sz w:val="11"/>
                  <w:szCs w:val="11"/>
                </w:rPr>
                <w:t>ALFFAGOURMET - INDUSTRIA E COMERCIO DE EQUIPAMENTOS GASTRONOMICOS LTDA</w:t>
              </w:r>
            </w:ins>
          </w:p>
        </w:tc>
        <w:tc>
          <w:tcPr>
            <w:tcW w:w="236" w:type="pct"/>
            <w:tcBorders>
              <w:top w:val="nil"/>
              <w:left w:val="nil"/>
              <w:bottom w:val="nil"/>
              <w:right w:val="nil"/>
            </w:tcBorders>
            <w:shd w:val="clear" w:color="auto" w:fill="auto"/>
            <w:noWrap/>
            <w:vAlign w:val="bottom"/>
            <w:hideMark/>
          </w:tcPr>
          <w:p w14:paraId="6C426FE3" w14:textId="1215414D" w:rsidR="000A07B4" w:rsidRPr="000A07B4" w:rsidRDefault="000A07B4" w:rsidP="000A07B4">
            <w:pPr>
              <w:rPr>
                <w:ins w:id="11428" w:author="Vinicius Franco" w:date="2020-08-22T00:19:00Z"/>
                <w:rFonts w:ascii="Calibri" w:hAnsi="Calibri" w:cs="Calibri"/>
                <w:color w:val="000000"/>
                <w:sz w:val="11"/>
                <w:szCs w:val="11"/>
              </w:rPr>
            </w:pPr>
            <w:ins w:id="114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2.732 </w:t>
              </w:r>
            </w:ins>
          </w:p>
        </w:tc>
        <w:tc>
          <w:tcPr>
            <w:tcW w:w="277" w:type="pct"/>
            <w:tcBorders>
              <w:top w:val="nil"/>
              <w:left w:val="nil"/>
              <w:bottom w:val="nil"/>
              <w:right w:val="nil"/>
            </w:tcBorders>
            <w:shd w:val="clear" w:color="auto" w:fill="auto"/>
            <w:noWrap/>
            <w:vAlign w:val="bottom"/>
            <w:hideMark/>
          </w:tcPr>
          <w:p w14:paraId="4BCB5651" w14:textId="0DBE4250" w:rsidR="000A07B4" w:rsidRPr="000A07B4" w:rsidRDefault="000A07B4" w:rsidP="000A07B4">
            <w:pPr>
              <w:rPr>
                <w:ins w:id="11430" w:author="Vinicius Franco" w:date="2020-08-22T00:19:00Z"/>
                <w:rFonts w:ascii="Calibri" w:hAnsi="Calibri" w:cs="Calibri"/>
                <w:color w:val="000000"/>
                <w:sz w:val="11"/>
                <w:szCs w:val="11"/>
              </w:rPr>
            </w:pPr>
            <w:ins w:id="114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2.079,00 </w:t>
              </w:r>
            </w:ins>
          </w:p>
        </w:tc>
        <w:tc>
          <w:tcPr>
            <w:tcW w:w="1840" w:type="pct"/>
            <w:tcBorders>
              <w:top w:val="nil"/>
              <w:left w:val="nil"/>
              <w:bottom w:val="nil"/>
              <w:right w:val="nil"/>
            </w:tcBorders>
            <w:shd w:val="clear" w:color="auto" w:fill="auto"/>
            <w:noWrap/>
            <w:vAlign w:val="bottom"/>
            <w:hideMark/>
          </w:tcPr>
          <w:p w14:paraId="52BB4F32" w14:textId="77777777" w:rsidR="000A07B4" w:rsidRPr="000A07B4" w:rsidRDefault="000A07B4" w:rsidP="000A07B4">
            <w:pPr>
              <w:rPr>
                <w:ins w:id="11432" w:author="Vinicius Franco" w:date="2020-08-22T00:19:00Z"/>
                <w:rFonts w:ascii="Calibri" w:hAnsi="Calibri" w:cs="Calibri"/>
                <w:color w:val="000000"/>
                <w:sz w:val="11"/>
                <w:szCs w:val="11"/>
              </w:rPr>
            </w:pPr>
            <w:ins w:id="11433" w:author="Vinicius Franco" w:date="2020-08-22T00:19:00Z">
              <w:r w:rsidRPr="000A07B4">
                <w:rPr>
                  <w:rFonts w:ascii="Calibri" w:hAnsi="Calibri" w:cs="Calibri"/>
                  <w:color w:val="000000"/>
                  <w:sz w:val="11"/>
                  <w:szCs w:val="11"/>
                </w:rPr>
                <w:t>Fabricação de móveis com predominância de metal</w:t>
              </w:r>
            </w:ins>
          </w:p>
        </w:tc>
        <w:tc>
          <w:tcPr>
            <w:tcW w:w="317" w:type="pct"/>
            <w:tcBorders>
              <w:top w:val="nil"/>
              <w:left w:val="nil"/>
              <w:bottom w:val="nil"/>
              <w:right w:val="nil"/>
            </w:tcBorders>
            <w:shd w:val="clear" w:color="auto" w:fill="auto"/>
            <w:noWrap/>
            <w:vAlign w:val="bottom"/>
            <w:hideMark/>
          </w:tcPr>
          <w:p w14:paraId="76DA0EF9" w14:textId="77777777" w:rsidR="000A07B4" w:rsidRPr="000A07B4" w:rsidRDefault="000A07B4" w:rsidP="000A07B4">
            <w:pPr>
              <w:jc w:val="right"/>
              <w:rPr>
                <w:ins w:id="11434" w:author="Vinicius Franco" w:date="2020-08-22T00:19:00Z"/>
                <w:rFonts w:ascii="Calibri" w:hAnsi="Calibri" w:cs="Calibri"/>
                <w:color w:val="000000"/>
                <w:sz w:val="11"/>
                <w:szCs w:val="11"/>
              </w:rPr>
            </w:pPr>
            <w:ins w:id="11435" w:author="Vinicius Franco" w:date="2020-08-22T00:19:00Z">
              <w:r w:rsidRPr="000A07B4">
                <w:rPr>
                  <w:rFonts w:ascii="Calibri" w:hAnsi="Calibri" w:cs="Calibri"/>
                  <w:color w:val="000000"/>
                  <w:sz w:val="11"/>
                  <w:szCs w:val="11"/>
                </w:rPr>
                <w:t>02/05/2019</w:t>
              </w:r>
            </w:ins>
          </w:p>
        </w:tc>
      </w:tr>
      <w:tr w:rsidR="000A07B4" w:rsidRPr="003B4564" w14:paraId="57800E06" w14:textId="77777777" w:rsidTr="000A07B4">
        <w:trPr>
          <w:trHeight w:val="288"/>
          <w:ins w:id="11436" w:author="Vinicius Franco" w:date="2020-08-22T00:19:00Z"/>
        </w:trPr>
        <w:tc>
          <w:tcPr>
            <w:tcW w:w="377" w:type="pct"/>
            <w:tcBorders>
              <w:top w:val="nil"/>
              <w:left w:val="nil"/>
              <w:bottom w:val="nil"/>
              <w:right w:val="nil"/>
            </w:tcBorders>
            <w:shd w:val="clear" w:color="auto" w:fill="auto"/>
            <w:noWrap/>
            <w:vAlign w:val="bottom"/>
            <w:hideMark/>
          </w:tcPr>
          <w:p w14:paraId="3079D9F1" w14:textId="77777777" w:rsidR="000A07B4" w:rsidRPr="000A07B4" w:rsidRDefault="000A07B4" w:rsidP="000A07B4">
            <w:pPr>
              <w:rPr>
                <w:ins w:id="11437" w:author="Vinicius Franco" w:date="2020-08-22T00:19:00Z"/>
                <w:rFonts w:ascii="Calibri" w:hAnsi="Calibri" w:cs="Calibri"/>
                <w:color w:val="000000"/>
                <w:sz w:val="11"/>
                <w:szCs w:val="11"/>
              </w:rPr>
            </w:pPr>
            <w:ins w:id="1143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DAAB53D" w14:textId="6F147A88" w:rsidR="000A07B4" w:rsidRPr="000A07B4" w:rsidRDefault="000A07B4" w:rsidP="000A07B4">
            <w:pPr>
              <w:rPr>
                <w:ins w:id="11439" w:author="Vinicius Franco" w:date="2020-08-22T00:19:00Z"/>
                <w:rFonts w:ascii="Calibri" w:hAnsi="Calibri" w:cs="Calibri"/>
                <w:color w:val="000000"/>
                <w:sz w:val="11"/>
                <w:szCs w:val="11"/>
              </w:rPr>
            </w:pPr>
            <w:ins w:id="114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8F7B1F7" w14:textId="77777777" w:rsidR="000A07B4" w:rsidRPr="000A07B4" w:rsidRDefault="000A07B4" w:rsidP="000A07B4">
            <w:pPr>
              <w:rPr>
                <w:ins w:id="11441" w:author="Vinicius Franco" w:date="2020-08-22T00:19:00Z"/>
                <w:rFonts w:ascii="Calibri" w:hAnsi="Calibri" w:cs="Calibri"/>
                <w:color w:val="000000"/>
                <w:sz w:val="11"/>
                <w:szCs w:val="11"/>
              </w:rPr>
            </w:pPr>
            <w:ins w:id="11442"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41730B2D" w14:textId="09E97B56" w:rsidR="000A07B4" w:rsidRPr="000A07B4" w:rsidRDefault="000A07B4" w:rsidP="000A07B4">
            <w:pPr>
              <w:rPr>
                <w:ins w:id="11443" w:author="Vinicius Franco" w:date="2020-08-22T00:19:00Z"/>
                <w:rFonts w:ascii="Calibri" w:hAnsi="Calibri" w:cs="Calibri"/>
                <w:color w:val="000000"/>
                <w:sz w:val="11"/>
                <w:szCs w:val="11"/>
              </w:rPr>
            </w:pPr>
            <w:ins w:id="114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77.637 </w:t>
              </w:r>
            </w:ins>
          </w:p>
        </w:tc>
        <w:tc>
          <w:tcPr>
            <w:tcW w:w="277" w:type="pct"/>
            <w:tcBorders>
              <w:top w:val="nil"/>
              <w:left w:val="nil"/>
              <w:bottom w:val="nil"/>
              <w:right w:val="nil"/>
            </w:tcBorders>
            <w:shd w:val="clear" w:color="auto" w:fill="auto"/>
            <w:noWrap/>
            <w:vAlign w:val="bottom"/>
            <w:hideMark/>
          </w:tcPr>
          <w:p w14:paraId="75808AE5" w14:textId="1CF35AB2" w:rsidR="000A07B4" w:rsidRPr="000A07B4" w:rsidRDefault="000A07B4" w:rsidP="000A07B4">
            <w:pPr>
              <w:rPr>
                <w:ins w:id="11445" w:author="Vinicius Franco" w:date="2020-08-22T00:19:00Z"/>
                <w:rFonts w:ascii="Calibri" w:hAnsi="Calibri" w:cs="Calibri"/>
                <w:color w:val="000000"/>
                <w:sz w:val="11"/>
                <w:szCs w:val="11"/>
              </w:rPr>
            </w:pPr>
            <w:ins w:id="114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2.286,54 </w:t>
              </w:r>
            </w:ins>
          </w:p>
        </w:tc>
        <w:tc>
          <w:tcPr>
            <w:tcW w:w="1840" w:type="pct"/>
            <w:tcBorders>
              <w:top w:val="nil"/>
              <w:left w:val="nil"/>
              <w:bottom w:val="nil"/>
              <w:right w:val="nil"/>
            </w:tcBorders>
            <w:shd w:val="clear" w:color="auto" w:fill="auto"/>
            <w:noWrap/>
            <w:vAlign w:val="bottom"/>
            <w:hideMark/>
          </w:tcPr>
          <w:p w14:paraId="5F5D7351" w14:textId="77777777" w:rsidR="000A07B4" w:rsidRPr="000A07B4" w:rsidRDefault="000A07B4" w:rsidP="000A07B4">
            <w:pPr>
              <w:rPr>
                <w:ins w:id="11447" w:author="Vinicius Franco" w:date="2020-08-22T00:19:00Z"/>
                <w:rFonts w:ascii="Calibri" w:hAnsi="Calibri" w:cs="Calibri"/>
                <w:color w:val="000000"/>
                <w:sz w:val="11"/>
                <w:szCs w:val="11"/>
              </w:rPr>
            </w:pPr>
            <w:ins w:id="1144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F1DDBA5" w14:textId="77777777" w:rsidR="000A07B4" w:rsidRPr="000A07B4" w:rsidRDefault="000A07B4" w:rsidP="000A07B4">
            <w:pPr>
              <w:jc w:val="right"/>
              <w:rPr>
                <w:ins w:id="11449" w:author="Vinicius Franco" w:date="2020-08-22T00:19:00Z"/>
                <w:rFonts w:ascii="Calibri" w:hAnsi="Calibri" w:cs="Calibri"/>
                <w:color w:val="000000"/>
                <w:sz w:val="11"/>
                <w:szCs w:val="11"/>
              </w:rPr>
            </w:pPr>
            <w:ins w:id="11450" w:author="Vinicius Franco" w:date="2020-08-22T00:19:00Z">
              <w:r w:rsidRPr="000A07B4">
                <w:rPr>
                  <w:rFonts w:ascii="Calibri" w:hAnsi="Calibri" w:cs="Calibri"/>
                  <w:color w:val="000000"/>
                  <w:sz w:val="11"/>
                  <w:szCs w:val="11"/>
                </w:rPr>
                <w:t>02/05/2019</w:t>
              </w:r>
            </w:ins>
          </w:p>
        </w:tc>
      </w:tr>
      <w:tr w:rsidR="000A07B4" w:rsidRPr="003B4564" w14:paraId="74432818" w14:textId="77777777" w:rsidTr="000A07B4">
        <w:trPr>
          <w:trHeight w:val="288"/>
          <w:ins w:id="11451" w:author="Vinicius Franco" w:date="2020-08-22T00:19:00Z"/>
        </w:trPr>
        <w:tc>
          <w:tcPr>
            <w:tcW w:w="377" w:type="pct"/>
            <w:tcBorders>
              <w:top w:val="nil"/>
              <w:left w:val="nil"/>
              <w:bottom w:val="nil"/>
              <w:right w:val="nil"/>
            </w:tcBorders>
            <w:shd w:val="clear" w:color="auto" w:fill="auto"/>
            <w:noWrap/>
            <w:vAlign w:val="bottom"/>
            <w:hideMark/>
          </w:tcPr>
          <w:p w14:paraId="66A6E826" w14:textId="77777777" w:rsidR="000A07B4" w:rsidRPr="000A07B4" w:rsidRDefault="000A07B4" w:rsidP="000A07B4">
            <w:pPr>
              <w:rPr>
                <w:ins w:id="11452" w:author="Vinicius Franco" w:date="2020-08-22T00:19:00Z"/>
                <w:rFonts w:ascii="Calibri" w:hAnsi="Calibri" w:cs="Calibri"/>
                <w:color w:val="000000"/>
                <w:sz w:val="11"/>
                <w:szCs w:val="11"/>
              </w:rPr>
            </w:pPr>
            <w:ins w:id="114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C24F031" w14:textId="45463FA0" w:rsidR="000A07B4" w:rsidRPr="000A07B4" w:rsidRDefault="000A07B4" w:rsidP="000A07B4">
            <w:pPr>
              <w:rPr>
                <w:ins w:id="11454" w:author="Vinicius Franco" w:date="2020-08-22T00:19:00Z"/>
                <w:rFonts w:ascii="Calibri" w:hAnsi="Calibri" w:cs="Calibri"/>
                <w:color w:val="000000"/>
                <w:sz w:val="11"/>
                <w:szCs w:val="11"/>
              </w:rPr>
            </w:pPr>
            <w:ins w:id="114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01F6158" w14:textId="77777777" w:rsidR="000A07B4" w:rsidRPr="000A07B4" w:rsidRDefault="000A07B4" w:rsidP="000A07B4">
            <w:pPr>
              <w:rPr>
                <w:ins w:id="11456" w:author="Vinicius Franco" w:date="2020-08-22T00:19:00Z"/>
                <w:rFonts w:ascii="Calibri" w:hAnsi="Calibri" w:cs="Calibri"/>
                <w:color w:val="000000"/>
                <w:sz w:val="11"/>
                <w:szCs w:val="11"/>
              </w:rPr>
            </w:pPr>
            <w:ins w:id="11457"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6EE622C4" w14:textId="574C8C07" w:rsidR="000A07B4" w:rsidRPr="000A07B4" w:rsidRDefault="000A07B4" w:rsidP="000A07B4">
            <w:pPr>
              <w:rPr>
                <w:ins w:id="11458" w:author="Vinicius Franco" w:date="2020-08-22T00:19:00Z"/>
                <w:rFonts w:ascii="Calibri" w:hAnsi="Calibri" w:cs="Calibri"/>
                <w:color w:val="000000"/>
                <w:sz w:val="11"/>
                <w:szCs w:val="11"/>
              </w:rPr>
            </w:pPr>
            <w:ins w:id="114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77.652 </w:t>
              </w:r>
            </w:ins>
          </w:p>
        </w:tc>
        <w:tc>
          <w:tcPr>
            <w:tcW w:w="277" w:type="pct"/>
            <w:tcBorders>
              <w:top w:val="nil"/>
              <w:left w:val="nil"/>
              <w:bottom w:val="nil"/>
              <w:right w:val="nil"/>
            </w:tcBorders>
            <w:shd w:val="clear" w:color="auto" w:fill="auto"/>
            <w:noWrap/>
            <w:vAlign w:val="bottom"/>
            <w:hideMark/>
          </w:tcPr>
          <w:p w14:paraId="0DD0A315" w14:textId="5B999B72" w:rsidR="000A07B4" w:rsidRPr="000A07B4" w:rsidRDefault="000A07B4" w:rsidP="000A07B4">
            <w:pPr>
              <w:rPr>
                <w:ins w:id="11460" w:author="Vinicius Franco" w:date="2020-08-22T00:19:00Z"/>
                <w:rFonts w:ascii="Calibri" w:hAnsi="Calibri" w:cs="Calibri"/>
                <w:color w:val="000000"/>
                <w:sz w:val="11"/>
                <w:szCs w:val="11"/>
              </w:rPr>
            </w:pPr>
            <w:ins w:id="114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2.109,00 </w:t>
              </w:r>
            </w:ins>
          </w:p>
        </w:tc>
        <w:tc>
          <w:tcPr>
            <w:tcW w:w="1840" w:type="pct"/>
            <w:tcBorders>
              <w:top w:val="nil"/>
              <w:left w:val="nil"/>
              <w:bottom w:val="nil"/>
              <w:right w:val="nil"/>
            </w:tcBorders>
            <w:shd w:val="clear" w:color="auto" w:fill="auto"/>
            <w:noWrap/>
            <w:vAlign w:val="bottom"/>
            <w:hideMark/>
          </w:tcPr>
          <w:p w14:paraId="180D0312" w14:textId="77777777" w:rsidR="000A07B4" w:rsidRPr="000A07B4" w:rsidRDefault="000A07B4" w:rsidP="000A07B4">
            <w:pPr>
              <w:rPr>
                <w:ins w:id="11462" w:author="Vinicius Franco" w:date="2020-08-22T00:19:00Z"/>
                <w:rFonts w:ascii="Calibri" w:hAnsi="Calibri" w:cs="Calibri"/>
                <w:color w:val="000000"/>
                <w:sz w:val="11"/>
                <w:szCs w:val="11"/>
              </w:rPr>
            </w:pPr>
            <w:ins w:id="1146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63B83FC" w14:textId="77777777" w:rsidR="000A07B4" w:rsidRPr="000A07B4" w:rsidRDefault="000A07B4" w:rsidP="000A07B4">
            <w:pPr>
              <w:jc w:val="right"/>
              <w:rPr>
                <w:ins w:id="11464" w:author="Vinicius Franco" w:date="2020-08-22T00:19:00Z"/>
                <w:rFonts w:ascii="Calibri" w:hAnsi="Calibri" w:cs="Calibri"/>
                <w:color w:val="000000"/>
                <w:sz w:val="11"/>
                <w:szCs w:val="11"/>
              </w:rPr>
            </w:pPr>
            <w:ins w:id="11465" w:author="Vinicius Franco" w:date="2020-08-22T00:19:00Z">
              <w:r w:rsidRPr="000A07B4">
                <w:rPr>
                  <w:rFonts w:ascii="Calibri" w:hAnsi="Calibri" w:cs="Calibri"/>
                  <w:color w:val="000000"/>
                  <w:sz w:val="11"/>
                  <w:szCs w:val="11"/>
                </w:rPr>
                <w:t>02/05/2019</w:t>
              </w:r>
            </w:ins>
          </w:p>
        </w:tc>
      </w:tr>
      <w:tr w:rsidR="000A07B4" w:rsidRPr="003B4564" w14:paraId="4E93884D" w14:textId="77777777" w:rsidTr="000A07B4">
        <w:trPr>
          <w:trHeight w:val="288"/>
          <w:ins w:id="11466" w:author="Vinicius Franco" w:date="2020-08-22T00:19:00Z"/>
        </w:trPr>
        <w:tc>
          <w:tcPr>
            <w:tcW w:w="377" w:type="pct"/>
            <w:tcBorders>
              <w:top w:val="nil"/>
              <w:left w:val="nil"/>
              <w:bottom w:val="nil"/>
              <w:right w:val="nil"/>
            </w:tcBorders>
            <w:shd w:val="clear" w:color="auto" w:fill="auto"/>
            <w:noWrap/>
            <w:vAlign w:val="bottom"/>
            <w:hideMark/>
          </w:tcPr>
          <w:p w14:paraId="4F6620D8" w14:textId="77777777" w:rsidR="000A07B4" w:rsidRPr="000A07B4" w:rsidRDefault="000A07B4" w:rsidP="000A07B4">
            <w:pPr>
              <w:rPr>
                <w:ins w:id="11467" w:author="Vinicius Franco" w:date="2020-08-22T00:19:00Z"/>
                <w:rFonts w:ascii="Calibri" w:hAnsi="Calibri" w:cs="Calibri"/>
                <w:color w:val="000000"/>
                <w:sz w:val="11"/>
                <w:szCs w:val="11"/>
              </w:rPr>
            </w:pPr>
            <w:ins w:id="114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C06EFB0" w14:textId="3271DDAD" w:rsidR="000A07B4" w:rsidRPr="000A07B4" w:rsidRDefault="000A07B4" w:rsidP="000A07B4">
            <w:pPr>
              <w:rPr>
                <w:ins w:id="11469" w:author="Vinicius Franco" w:date="2020-08-22T00:19:00Z"/>
                <w:rFonts w:ascii="Calibri" w:hAnsi="Calibri" w:cs="Calibri"/>
                <w:color w:val="000000"/>
                <w:sz w:val="11"/>
                <w:szCs w:val="11"/>
              </w:rPr>
            </w:pPr>
            <w:ins w:id="114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125F805" w14:textId="77777777" w:rsidR="000A07B4" w:rsidRPr="000A07B4" w:rsidRDefault="000A07B4" w:rsidP="000A07B4">
            <w:pPr>
              <w:rPr>
                <w:ins w:id="11471" w:author="Vinicius Franco" w:date="2020-08-22T00:19:00Z"/>
                <w:rFonts w:ascii="Calibri" w:hAnsi="Calibri" w:cs="Calibri"/>
                <w:color w:val="000000"/>
                <w:sz w:val="11"/>
                <w:szCs w:val="11"/>
              </w:rPr>
            </w:pPr>
            <w:ins w:id="11472" w:author="Vinicius Franco" w:date="2020-08-22T00:19:00Z">
              <w:r w:rsidRPr="000A07B4">
                <w:rPr>
                  <w:rFonts w:ascii="Calibri" w:hAnsi="Calibri" w:cs="Calibri"/>
                  <w:color w:val="000000"/>
                  <w:sz w:val="11"/>
                  <w:szCs w:val="11"/>
                </w:rPr>
                <w:t>BRAZ GOMES DA SILVA FOTOCOPIAS</w:t>
              </w:r>
            </w:ins>
          </w:p>
        </w:tc>
        <w:tc>
          <w:tcPr>
            <w:tcW w:w="236" w:type="pct"/>
            <w:tcBorders>
              <w:top w:val="nil"/>
              <w:left w:val="nil"/>
              <w:bottom w:val="nil"/>
              <w:right w:val="nil"/>
            </w:tcBorders>
            <w:shd w:val="clear" w:color="auto" w:fill="auto"/>
            <w:noWrap/>
            <w:vAlign w:val="bottom"/>
            <w:hideMark/>
          </w:tcPr>
          <w:p w14:paraId="38A8C3CA" w14:textId="47DA687D" w:rsidR="000A07B4" w:rsidRPr="000A07B4" w:rsidRDefault="000A07B4" w:rsidP="000A07B4">
            <w:pPr>
              <w:rPr>
                <w:ins w:id="11473" w:author="Vinicius Franco" w:date="2020-08-22T00:19:00Z"/>
                <w:rFonts w:ascii="Calibri" w:hAnsi="Calibri" w:cs="Calibri"/>
                <w:color w:val="000000"/>
                <w:sz w:val="11"/>
                <w:szCs w:val="11"/>
              </w:rPr>
            </w:pPr>
            <w:ins w:id="114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3.134 </w:t>
              </w:r>
            </w:ins>
          </w:p>
        </w:tc>
        <w:tc>
          <w:tcPr>
            <w:tcW w:w="277" w:type="pct"/>
            <w:tcBorders>
              <w:top w:val="nil"/>
              <w:left w:val="nil"/>
              <w:bottom w:val="nil"/>
              <w:right w:val="nil"/>
            </w:tcBorders>
            <w:shd w:val="clear" w:color="auto" w:fill="auto"/>
            <w:noWrap/>
            <w:vAlign w:val="bottom"/>
            <w:hideMark/>
          </w:tcPr>
          <w:p w14:paraId="3D6BEC68" w14:textId="61D58E9D" w:rsidR="000A07B4" w:rsidRPr="000A07B4" w:rsidRDefault="000A07B4" w:rsidP="000A07B4">
            <w:pPr>
              <w:rPr>
                <w:ins w:id="11475" w:author="Vinicius Franco" w:date="2020-08-22T00:19:00Z"/>
                <w:rFonts w:ascii="Calibri" w:hAnsi="Calibri" w:cs="Calibri"/>
                <w:color w:val="000000"/>
                <w:sz w:val="11"/>
                <w:szCs w:val="11"/>
              </w:rPr>
            </w:pPr>
            <w:ins w:id="114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1.794,40 </w:t>
              </w:r>
            </w:ins>
          </w:p>
        </w:tc>
        <w:tc>
          <w:tcPr>
            <w:tcW w:w="1840" w:type="pct"/>
            <w:tcBorders>
              <w:top w:val="nil"/>
              <w:left w:val="nil"/>
              <w:bottom w:val="nil"/>
              <w:right w:val="nil"/>
            </w:tcBorders>
            <w:shd w:val="clear" w:color="auto" w:fill="auto"/>
            <w:noWrap/>
            <w:vAlign w:val="bottom"/>
            <w:hideMark/>
          </w:tcPr>
          <w:p w14:paraId="70592B51" w14:textId="77777777" w:rsidR="000A07B4" w:rsidRPr="000A07B4" w:rsidRDefault="000A07B4" w:rsidP="000A07B4">
            <w:pPr>
              <w:rPr>
                <w:ins w:id="11477" w:author="Vinicius Franco" w:date="2020-08-22T00:19:00Z"/>
                <w:rFonts w:ascii="Calibri" w:hAnsi="Calibri" w:cs="Calibri"/>
                <w:color w:val="000000"/>
                <w:sz w:val="11"/>
                <w:szCs w:val="11"/>
              </w:rPr>
            </w:pPr>
            <w:ins w:id="1147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27DFC4F4" w14:textId="77777777" w:rsidR="000A07B4" w:rsidRPr="000A07B4" w:rsidRDefault="000A07B4" w:rsidP="000A07B4">
            <w:pPr>
              <w:jc w:val="right"/>
              <w:rPr>
                <w:ins w:id="11479" w:author="Vinicius Franco" w:date="2020-08-22T00:19:00Z"/>
                <w:rFonts w:ascii="Calibri" w:hAnsi="Calibri" w:cs="Calibri"/>
                <w:color w:val="000000"/>
                <w:sz w:val="11"/>
                <w:szCs w:val="11"/>
              </w:rPr>
            </w:pPr>
            <w:ins w:id="11480" w:author="Vinicius Franco" w:date="2020-08-22T00:19:00Z">
              <w:r w:rsidRPr="000A07B4">
                <w:rPr>
                  <w:rFonts w:ascii="Calibri" w:hAnsi="Calibri" w:cs="Calibri"/>
                  <w:color w:val="000000"/>
                  <w:sz w:val="11"/>
                  <w:szCs w:val="11"/>
                </w:rPr>
                <w:t>02/05/2019</w:t>
              </w:r>
            </w:ins>
          </w:p>
        </w:tc>
      </w:tr>
      <w:tr w:rsidR="000A07B4" w:rsidRPr="003B4564" w14:paraId="38F283A0" w14:textId="77777777" w:rsidTr="000A07B4">
        <w:trPr>
          <w:trHeight w:val="288"/>
          <w:ins w:id="11481" w:author="Vinicius Franco" w:date="2020-08-22T00:19:00Z"/>
        </w:trPr>
        <w:tc>
          <w:tcPr>
            <w:tcW w:w="377" w:type="pct"/>
            <w:tcBorders>
              <w:top w:val="nil"/>
              <w:left w:val="nil"/>
              <w:bottom w:val="nil"/>
              <w:right w:val="nil"/>
            </w:tcBorders>
            <w:shd w:val="clear" w:color="auto" w:fill="auto"/>
            <w:noWrap/>
            <w:vAlign w:val="bottom"/>
            <w:hideMark/>
          </w:tcPr>
          <w:p w14:paraId="0CE0CCA4" w14:textId="77777777" w:rsidR="000A07B4" w:rsidRPr="000A07B4" w:rsidRDefault="000A07B4" w:rsidP="000A07B4">
            <w:pPr>
              <w:rPr>
                <w:ins w:id="11482" w:author="Vinicius Franco" w:date="2020-08-22T00:19:00Z"/>
                <w:rFonts w:ascii="Calibri" w:hAnsi="Calibri" w:cs="Calibri"/>
                <w:color w:val="000000"/>
                <w:sz w:val="11"/>
                <w:szCs w:val="11"/>
              </w:rPr>
            </w:pPr>
            <w:ins w:id="114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7175AD0" w14:textId="1609487F" w:rsidR="000A07B4" w:rsidRPr="000A07B4" w:rsidRDefault="000A07B4" w:rsidP="000A07B4">
            <w:pPr>
              <w:rPr>
                <w:ins w:id="11484" w:author="Vinicius Franco" w:date="2020-08-22T00:19:00Z"/>
                <w:rFonts w:ascii="Calibri" w:hAnsi="Calibri" w:cs="Calibri"/>
                <w:color w:val="000000"/>
                <w:sz w:val="11"/>
                <w:szCs w:val="11"/>
              </w:rPr>
            </w:pPr>
            <w:ins w:id="114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03AFFC" w14:textId="77777777" w:rsidR="000A07B4" w:rsidRPr="000A07B4" w:rsidRDefault="000A07B4" w:rsidP="000A07B4">
            <w:pPr>
              <w:rPr>
                <w:ins w:id="11486" w:author="Vinicius Franco" w:date="2020-08-22T00:19:00Z"/>
                <w:rFonts w:ascii="Calibri" w:hAnsi="Calibri" w:cs="Calibri"/>
                <w:color w:val="000000"/>
                <w:sz w:val="11"/>
                <w:szCs w:val="11"/>
              </w:rPr>
            </w:pPr>
            <w:ins w:id="11487" w:author="Vinicius Franco" w:date="2020-08-22T00:19:00Z">
              <w:r w:rsidRPr="000A07B4">
                <w:rPr>
                  <w:rFonts w:ascii="Calibri" w:hAnsi="Calibri" w:cs="Calibri"/>
                  <w:color w:val="000000"/>
                  <w:sz w:val="11"/>
                  <w:szCs w:val="11"/>
                </w:rPr>
                <w:t>COTA AGRIMENSURA</w:t>
              </w:r>
            </w:ins>
          </w:p>
        </w:tc>
        <w:tc>
          <w:tcPr>
            <w:tcW w:w="236" w:type="pct"/>
            <w:tcBorders>
              <w:top w:val="nil"/>
              <w:left w:val="nil"/>
              <w:bottom w:val="nil"/>
              <w:right w:val="nil"/>
            </w:tcBorders>
            <w:shd w:val="clear" w:color="auto" w:fill="auto"/>
            <w:noWrap/>
            <w:vAlign w:val="bottom"/>
            <w:hideMark/>
          </w:tcPr>
          <w:p w14:paraId="168328E5" w14:textId="0985F63C" w:rsidR="000A07B4" w:rsidRPr="000A07B4" w:rsidRDefault="000A07B4" w:rsidP="000A07B4">
            <w:pPr>
              <w:rPr>
                <w:ins w:id="11488" w:author="Vinicius Franco" w:date="2020-08-22T00:19:00Z"/>
                <w:rFonts w:ascii="Calibri" w:hAnsi="Calibri" w:cs="Calibri"/>
                <w:color w:val="000000"/>
                <w:sz w:val="11"/>
                <w:szCs w:val="11"/>
              </w:rPr>
            </w:pPr>
            <w:ins w:id="114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 </w:t>
              </w:r>
            </w:ins>
          </w:p>
        </w:tc>
        <w:tc>
          <w:tcPr>
            <w:tcW w:w="277" w:type="pct"/>
            <w:tcBorders>
              <w:top w:val="nil"/>
              <w:left w:val="nil"/>
              <w:bottom w:val="nil"/>
              <w:right w:val="nil"/>
            </w:tcBorders>
            <w:shd w:val="clear" w:color="auto" w:fill="auto"/>
            <w:noWrap/>
            <w:vAlign w:val="bottom"/>
            <w:hideMark/>
          </w:tcPr>
          <w:p w14:paraId="40C4A492" w14:textId="4F26E77F" w:rsidR="000A07B4" w:rsidRPr="000A07B4" w:rsidRDefault="000A07B4" w:rsidP="000A07B4">
            <w:pPr>
              <w:rPr>
                <w:ins w:id="11490" w:author="Vinicius Franco" w:date="2020-08-22T00:19:00Z"/>
                <w:rFonts w:ascii="Calibri" w:hAnsi="Calibri" w:cs="Calibri"/>
                <w:color w:val="000000"/>
                <w:sz w:val="11"/>
                <w:szCs w:val="11"/>
              </w:rPr>
            </w:pPr>
            <w:ins w:id="114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2.050,00 </w:t>
              </w:r>
            </w:ins>
          </w:p>
        </w:tc>
        <w:tc>
          <w:tcPr>
            <w:tcW w:w="1840" w:type="pct"/>
            <w:tcBorders>
              <w:top w:val="nil"/>
              <w:left w:val="nil"/>
              <w:bottom w:val="nil"/>
              <w:right w:val="nil"/>
            </w:tcBorders>
            <w:shd w:val="clear" w:color="auto" w:fill="auto"/>
            <w:noWrap/>
            <w:vAlign w:val="bottom"/>
            <w:hideMark/>
          </w:tcPr>
          <w:p w14:paraId="52EA448A" w14:textId="77777777" w:rsidR="000A07B4" w:rsidRPr="000A07B4" w:rsidRDefault="000A07B4" w:rsidP="000A07B4">
            <w:pPr>
              <w:rPr>
                <w:ins w:id="11492" w:author="Vinicius Franco" w:date="2020-08-22T00:19:00Z"/>
                <w:rFonts w:ascii="Calibri" w:hAnsi="Calibri" w:cs="Calibri"/>
                <w:color w:val="000000"/>
                <w:sz w:val="11"/>
                <w:szCs w:val="11"/>
              </w:rPr>
            </w:pPr>
            <w:ins w:id="11493" w:author="Vinicius Franco" w:date="2020-08-22T00:19:00Z">
              <w:r w:rsidRPr="000A07B4">
                <w:rPr>
                  <w:rFonts w:ascii="Calibri" w:hAnsi="Calibri" w:cs="Calibri"/>
                  <w:color w:val="000000"/>
                  <w:sz w:val="11"/>
                  <w:szCs w:val="11"/>
                </w:rPr>
                <w:t>Serviços de cartografia, topografia e geodésia</w:t>
              </w:r>
            </w:ins>
          </w:p>
        </w:tc>
        <w:tc>
          <w:tcPr>
            <w:tcW w:w="317" w:type="pct"/>
            <w:tcBorders>
              <w:top w:val="nil"/>
              <w:left w:val="nil"/>
              <w:bottom w:val="nil"/>
              <w:right w:val="nil"/>
            </w:tcBorders>
            <w:shd w:val="clear" w:color="auto" w:fill="auto"/>
            <w:noWrap/>
            <w:vAlign w:val="bottom"/>
            <w:hideMark/>
          </w:tcPr>
          <w:p w14:paraId="00543143" w14:textId="77777777" w:rsidR="000A07B4" w:rsidRPr="000A07B4" w:rsidRDefault="000A07B4" w:rsidP="000A07B4">
            <w:pPr>
              <w:jc w:val="right"/>
              <w:rPr>
                <w:ins w:id="11494" w:author="Vinicius Franco" w:date="2020-08-22T00:19:00Z"/>
                <w:rFonts w:ascii="Calibri" w:hAnsi="Calibri" w:cs="Calibri"/>
                <w:color w:val="000000"/>
                <w:sz w:val="11"/>
                <w:szCs w:val="11"/>
              </w:rPr>
            </w:pPr>
            <w:ins w:id="11495" w:author="Vinicius Franco" w:date="2020-08-22T00:19:00Z">
              <w:r w:rsidRPr="000A07B4">
                <w:rPr>
                  <w:rFonts w:ascii="Calibri" w:hAnsi="Calibri" w:cs="Calibri"/>
                  <w:color w:val="000000"/>
                  <w:sz w:val="11"/>
                  <w:szCs w:val="11"/>
                </w:rPr>
                <w:t>02/05/2019</w:t>
              </w:r>
            </w:ins>
          </w:p>
        </w:tc>
      </w:tr>
      <w:tr w:rsidR="000A07B4" w:rsidRPr="003B4564" w14:paraId="25696AE0" w14:textId="77777777" w:rsidTr="000A07B4">
        <w:trPr>
          <w:trHeight w:val="288"/>
          <w:ins w:id="11496" w:author="Vinicius Franco" w:date="2020-08-22T00:19:00Z"/>
        </w:trPr>
        <w:tc>
          <w:tcPr>
            <w:tcW w:w="377" w:type="pct"/>
            <w:tcBorders>
              <w:top w:val="nil"/>
              <w:left w:val="nil"/>
              <w:bottom w:val="nil"/>
              <w:right w:val="nil"/>
            </w:tcBorders>
            <w:shd w:val="clear" w:color="auto" w:fill="auto"/>
            <w:noWrap/>
            <w:vAlign w:val="bottom"/>
            <w:hideMark/>
          </w:tcPr>
          <w:p w14:paraId="4AB05204" w14:textId="77777777" w:rsidR="000A07B4" w:rsidRPr="000A07B4" w:rsidRDefault="000A07B4" w:rsidP="000A07B4">
            <w:pPr>
              <w:rPr>
                <w:ins w:id="11497" w:author="Vinicius Franco" w:date="2020-08-22T00:19:00Z"/>
                <w:rFonts w:ascii="Calibri" w:hAnsi="Calibri" w:cs="Calibri"/>
                <w:color w:val="000000"/>
                <w:sz w:val="11"/>
                <w:szCs w:val="11"/>
              </w:rPr>
            </w:pPr>
            <w:ins w:id="114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94730DA" w14:textId="12FF99A4" w:rsidR="000A07B4" w:rsidRPr="000A07B4" w:rsidRDefault="000A07B4" w:rsidP="000A07B4">
            <w:pPr>
              <w:rPr>
                <w:ins w:id="11499" w:author="Vinicius Franco" w:date="2020-08-22T00:19:00Z"/>
                <w:rFonts w:ascii="Calibri" w:hAnsi="Calibri" w:cs="Calibri"/>
                <w:color w:val="000000"/>
                <w:sz w:val="11"/>
                <w:szCs w:val="11"/>
              </w:rPr>
            </w:pPr>
            <w:ins w:id="115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B2A0D62" w14:textId="77777777" w:rsidR="000A07B4" w:rsidRPr="000A07B4" w:rsidRDefault="000A07B4" w:rsidP="000A07B4">
            <w:pPr>
              <w:rPr>
                <w:ins w:id="11501" w:author="Vinicius Franco" w:date="2020-08-22T00:19:00Z"/>
                <w:rFonts w:ascii="Calibri" w:hAnsi="Calibri" w:cs="Calibri"/>
                <w:color w:val="000000"/>
                <w:sz w:val="11"/>
                <w:szCs w:val="11"/>
              </w:rPr>
            </w:pPr>
            <w:ins w:id="1150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475061E9" w14:textId="68AC8339" w:rsidR="000A07B4" w:rsidRPr="000A07B4" w:rsidRDefault="000A07B4" w:rsidP="000A07B4">
            <w:pPr>
              <w:rPr>
                <w:ins w:id="11503" w:author="Vinicius Franco" w:date="2020-08-22T00:19:00Z"/>
                <w:rFonts w:ascii="Calibri" w:hAnsi="Calibri" w:cs="Calibri"/>
                <w:color w:val="000000"/>
                <w:sz w:val="11"/>
                <w:szCs w:val="11"/>
              </w:rPr>
            </w:pPr>
            <w:ins w:id="115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227.715 </w:t>
              </w:r>
            </w:ins>
          </w:p>
        </w:tc>
        <w:tc>
          <w:tcPr>
            <w:tcW w:w="277" w:type="pct"/>
            <w:tcBorders>
              <w:top w:val="nil"/>
              <w:left w:val="nil"/>
              <w:bottom w:val="nil"/>
              <w:right w:val="nil"/>
            </w:tcBorders>
            <w:shd w:val="clear" w:color="auto" w:fill="auto"/>
            <w:noWrap/>
            <w:vAlign w:val="bottom"/>
            <w:hideMark/>
          </w:tcPr>
          <w:p w14:paraId="71C9047A" w14:textId="69547834" w:rsidR="000A07B4" w:rsidRPr="000A07B4" w:rsidRDefault="000A07B4" w:rsidP="000A07B4">
            <w:pPr>
              <w:rPr>
                <w:ins w:id="11505" w:author="Vinicius Franco" w:date="2020-08-22T00:19:00Z"/>
                <w:rFonts w:ascii="Calibri" w:hAnsi="Calibri" w:cs="Calibri"/>
                <w:color w:val="000000"/>
                <w:sz w:val="11"/>
                <w:szCs w:val="11"/>
              </w:rPr>
            </w:pPr>
            <w:ins w:id="115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24,15 </w:t>
              </w:r>
            </w:ins>
          </w:p>
        </w:tc>
        <w:tc>
          <w:tcPr>
            <w:tcW w:w="1840" w:type="pct"/>
            <w:tcBorders>
              <w:top w:val="nil"/>
              <w:left w:val="nil"/>
              <w:bottom w:val="nil"/>
              <w:right w:val="nil"/>
            </w:tcBorders>
            <w:shd w:val="clear" w:color="auto" w:fill="auto"/>
            <w:noWrap/>
            <w:vAlign w:val="bottom"/>
            <w:hideMark/>
          </w:tcPr>
          <w:p w14:paraId="47BDBE8C" w14:textId="77777777" w:rsidR="000A07B4" w:rsidRPr="000A07B4" w:rsidRDefault="000A07B4" w:rsidP="000A07B4">
            <w:pPr>
              <w:rPr>
                <w:ins w:id="11507" w:author="Vinicius Franco" w:date="2020-08-22T00:19:00Z"/>
                <w:rFonts w:ascii="Calibri" w:hAnsi="Calibri" w:cs="Calibri"/>
                <w:color w:val="000000"/>
                <w:sz w:val="11"/>
                <w:szCs w:val="11"/>
              </w:rPr>
            </w:pPr>
            <w:ins w:id="1150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5543CF02" w14:textId="77777777" w:rsidR="000A07B4" w:rsidRPr="000A07B4" w:rsidRDefault="000A07B4" w:rsidP="000A07B4">
            <w:pPr>
              <w:jc w:val="right"/>
              <w:rPr>
                <w:ins w:id="11509" w:author="Vinicius Franco" w:date="2020-08-22T00:19:00Z"/>
                <w:rFonts w:ascii="Calibri" w:hAnsi="Calibri" w:cs="Calibri"/>
                <w:color w:val="000000"/>
                <w:sz w:val="11"/>
                <w:szCs w:val="11"/>
              </w:rPr>
            </w:pPr>
            <w:ins w:id="11510" w:author="Vinicius Franco" w:date="2020-08-22T00:19:00Z">
              <w:r w:rsidRPr="000A07B4">
                <w:rPr>
                  <w:rFonts w:ascii="Calibri" w:hAnsi="Calibri" w:cs="Calibri"/>
                  <w:color w:val="000000"/>
                  <w:sz w:val="11"/>
                  <w:szCs w:val="11"/>
                </w:rPr>
                <w:t>02/05/2019</w:t>
              </w:r>
            </w:ins>
          </w:p>
        </w:tc>
      </w:tr>
      <w:tr w:rsidR="000A07B4" w:rsidRPr="003B4564" w14:paraId="0DB36C53" w14:textId="77777777" w:rsidTr="000A07B4">
        <w:trPr>
          <w:trHeight w:val="288"/>
          <w:ins w:id="11511" w:author="Vinicius Franco" w:date="2020-08-22T00:19:00Z"/>
        </w:trPr>
        <w:tc>
          <w:tcPr>
            <w:tcW w:w="377" w:type="pct"/>
            <w:tcBorders>
              <w:top w:val="nil"/>
              <w:left w:val="nil"/>
              <w:bottom w:val="nil"/>
              <w:right w:val="nil"/>
            </w:tcBorders>
            <w:shd w:val="clear" w:color="auto" w:fill="auto"/>
            <w:noWrap/>
            <w:vAlign w:val="bottom"/>
            <w:hideMark/>
          </w:tcPr>
          <w:p w14:paraId="5835E379" w14:textId="77777777" w:rsidR="000A07B4" w:rsidRPr="000A07B4" w:rsidRDefault="000A07B4" w:rsidP="000A07B4">
            <w:pPr>
              <w:rPr>
                <w:ins w:id="11512" w:author="Vinicius Franco" w:date="2020-08-22T00:19:00Z"/>
                <w:rFonts w:ascii="Calibri" w:hAnsi="Calibri" w:cs="Calibri"/>
                <w:color w:val="000000"/>
                <w:sz w:val="11"/>
                <w:szCs w:val="11"/>
              </w:rPr>
            </w:pPr>
            <w:ins w:id="115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6647977" w14:textId="48E13310" w:rsidR="000A07B4" w:rsidRPr="000A07B4" w:rsidRDefault="000A07B4" w:rsidP="000A07B4">
            <w:pPr>
              <w:rPr>
                <w:ins w:id="11514" w:author="Vinicius Franco" w:date="2020-08-22T00:19:00Z"/>
                <w:rFonts w:ascii="Calibri" w:hAnsi="Calibri" w:cs="Calibri"/>
                <w:color w:val="000000"/>
                <w:sz w:val="11"/>
                <w:szCs w:val="11"/>
              </w:rPr>
            </w:pPr>
            <w:ins w:id="115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94A245" w14:textId="77777777" w:rsidR="000A07B4" w:rsidRPr="000A07B4" w:rsidRDefault="000A07B4" w:rsidP="000A07B4">
            <w:pPr>
              <w:rPr>
                <w:ins w:id="11516" w:author="Vinicius Franco" w:date="2020-08-22T00:19:00Z"/>
                <w:rFonts w:ascii="Calibri" w:hAnsi="Calibri" w:cs="Calibri"/>
                <w:color w:val="000000"/>
                <w:sz w:val="11"/>
                <w:szCs w:val="11"/>
              </w:rPr>
            </w:pPr>
            <w:ins w:id="11517"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1C221B51" w14:textId="778FF7A3" w:rsidR="000A07B4" w:rsidRPr="000A07B4" w:rsidRDefault="000A07B4" w:rsidP="000A07B4">
            <w:pPr>
              <w:rPr>
                <w:ins w:id="11518" w:author="Vinicius Franco" w:date="2020-08-22T00:19:00Z"/>
                <w:rFonts w:ascii="Calibri" w:hAnsi="Calibri" w:cs="Calibri"/>
                <w:color w:val="000000"/>
                <w:sz w:val="11"/>
                <w:szCs w:val="11"/>
              </w:rPr>
            </w:pPr>
            <w:ins w:id="115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7.245 </w:t>
              </w:r>
            </w:ins>
          </w:p>
        </w:tc>
        <w:tc>
          <w:tcPr>
            <w:tcW w:w="277" w:type="pct"/>
            <w:tcBorders>
              <w:top w:val="nil"/>
              <w:left w:val="nil"/>
              <w:bottom w:val="nil"/>
              <w:right w:val="nil"/>
            </w:tcBorders>
            <w:shd w:val="clear" w:color="auto" w:fill="auto"/>
            <w:noWrap/>
            <w:vAlign w:val="bottom"/>
            <w:hideMark/>
          </w:tcPr>
          <w:p w14:paraId="637EBBC7" w14:textId="1E6B4FC0" w:rsidR="000A07B4" w:rsidRPr="000A07B4" w:rsidRDefault="000A07B4" w:rsidP="000A07B4">
            <w:pPr>
              <w:rPr>
                <w:ins w:id="11520" w:author="Vinicius Franco" w:date="2020-08-22T00:19:00Z"/>
                <w:rFonts w:ascii="Calibri" w:hAnsi="Calibri" w:cs="Calibri"/>
                <w:color w:val="000000"/>
                <w:sz w:val="11"/>
                <w:szCs w:val="11"/>
              </w:rPr>
            </w:pPr>
            <w:ins w:id="115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1.986,80 </w:t>
              </w:r>
            </w:ins>
          </w:p>
        </w:tc>
        <w:tc>
          <w:tcPr>
            <w:tcW w:w="1840" w:type="pct"/>
            <w:tcBorders>
              <w:top w:val="nil"/>
              <w:left w:val="nil"/>
              <w:bottom w:val="nil"/>
              <w:right w:val="nil"/>
            </w:tcBorders>
            <w:shd w:val="clear" w:color="auto" w:fill="auto"/>
            <w:noWrap/>
            <w:vAlign w:val="bottom"/>
            <w:hideMark/>
          </w:tcPr>
          <w:p w14:paraId="0FF6BAD4" w14:textId="77777777" w:rsidR="000A07B4" w:rsidRPr="000A07B4" w:rsidRDefault="000A07B4" w:rsidP="000A07B4">
            <w:pPr>
              <w:rPr>
                <w:ins w:id="11522" w:author="Vinicius Franco" w:date="2020-08-22T00:19:00Z"/>
                <w:rFonts w:ascii="Calibri" w:hAnsi="Calibri" w:cs="Calibri"/>
                <w:color w:val="000000"/>
                <w:sz w:val="11"/>
                <w:szCs w:val="11"/>
              </w:rPr>
            </w:pPr>
            <w:ins w:id="1152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076A2253" w14:textId="77777777" w:rsidR="000A07B4" w:rsidRPr="000A07B4" w:rsidRDefault="000A07B4" w:rsidP="000A07B4">
            <w:pPr>
              <w:jc w:val="right"/>
              <w:rPr>
                <w:ins w:id="11524" w:author="Vinicius Franco" w:date="2020-08-22T00:19:00Z"/>
                <w:rFonts w:ascii="Calibri" w:hAnsi="Calibri" w:cs="Calibri"/>
                <w:color w:val="000000"/>
                <w:sz w:val="11"/>
                <w:szCs w:val="11"/>
              </w:rPr>
            </w:pPr>
            <w:ins w:id="11525" w:author="Vinicius Franco" w:date="2020-08-22T00:19:00Z">
              <w:r w:rsidRPr="000A07B4">
                <w:rPr>
                  <w:rFonts w:ascii="Calibri" w:hAnsi="Calibri" w:cs="Calibri"/>
                  <w:color w:val="000000"/>
                  <w:sz w:val="11"/>
                  <w:szCs w:val="11"/>
                </w:rPr>
                <w:t>02/05/2019</w:t>
              </w:r>
            </w:ins>
          </w:p>
        </w:tc>
      </w:tr>
      <w:tr w:rsidR="000A07B4" w:rsidRPr="003B4564" w14:paraId="37FF6AF4" w14:textId="77777777" w:rsidTr="000A07B4">
        <w:trPr>
          <w:trHeight w:val="288"/>
          <w:ins w:id="11526" w:author="Vinicius Franco" w:date="2020-08-22T00:19:00Z"/>
        </w:trPr>
        <w:tc>
          <w:tcPr>
            <w:tcW w:w="377" w:type="pct"/>
            <w:tcBorders>
              <w:top w:val="nil"/>
              <w:left w:val="nil"/>
              <w:bottom w:val="nil"/>
              <w:right w:val="nil"/>
            </w:tcBorders>
            <w:shd w:val="clear" w:color="auto" w:fill="auto"/>
            <w:noWrap/>
            <w:vAlign w:val="bottom"/>
            <w:hideMark/>
          </w:tcPr>
          <w:p w14:paraId="374F5909" w14:textId="77777777" w:rsidR="000A07B4" w:rsidRPr="000A07B4" w:rsidRDefault="000A07B4" w:rsidP="000A07B4">
            <w:pPr>
              <w:rPr>
                <w:ins w:id="11527" w:author="Vinicius Franco" w:date="2020-08-22T00:19:00Z"/>
                <w:rFonts w:ascii="Calibri" w:hAnsi="Calibri" w:cs="Calibri"/>
                <w:color w:val="000000"/>
                <w:sz w:val="11"/>
                <w:szCs w:val="11"/>
              </w:rPr>
            </w:pPr>
            <w:ins w:id="1152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A17808A" w14:textId="76111C2B" w:rsidR="000A07B4" w:rsidRPr="000A07B4" w:rsidRDefault="000A07B4" w:rsidP="000A07B4">
            <w:pPr>
              <w:rPr>
                <w:ins w:id="11529" w:author="Vinicius Franco" w:date="2020-08-22T00:19:00Z"/>
                <w:rFonts w:ascii="Calibri" w:hAnsi="Calibri" w:cs="Calibri"/>
                <w:color w:val="000000"/>
                <w:sz w:val="11"/>
                <w:szCs w:val="11"/>
              </w:rPr>
            </w:pPr>
            <w:ins w:id="115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2AB18E7" w14:textId="77777777" w:rsidR="000A07B4" w:rsidRPr="000A07B4" w:rsidRDefault="000A07B4" w:rsidP="000A07B4">
            <w:pPr>
              <w:rPr>
                <w:ins w:id="11531" w:author="Vinicius Franco" w:date="2020-08-22T00:19:00Z"/>
                <w:rFonts w:ascii="Calibri" w:hAnsi="Calibri" w:cs="Calibri"/>
                <w:color w:val="000000"/>
                <w:sz w:val="11"/>
                <w:szCs w:val="11"/>
              </w:rPr>
            </w:pPr>
            <w:ins w:id="11532"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28E74FFA" w14:textId="0A51B9AE" w:rsidR="000A07B4" w:rsidRPr="000A07B4" w:rsidRDefault="000A07B4" w:rsidP="000A07B4">
            <w:pPr>
              <w:rPr>
                <w:ins w:id="11533" w:author="Vinicius Franco" w:date="2020-08-22T00:19:00Z"/>
                <w:rFonts w:ascii="Calibri" w:hAnsi="Calibri" w:cs="Calibri"/>
                <w:color w:val="000000"/>
                <w:sz w:val="11"/>
                <w:szCs w:val="11"/>
              </w:rPr>
            </w:pPr>
            <w:ins w:id="115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 </w:t>
              </w:r>
            </w:ins>
          </w:p>
        </w:tc>
        <w:tc>
          <w:tcPr>
            <w:tcW w:w="277" w:type="pct"/>
            <w:tcBorders>
              <w:top w:val="nil"/>
              <w:left w:val="nil"/>
              <w:bottom w:val="nil"/>
              <w:right w:val="nil"/>
            </w:tcBorders>
            <w:shd w:val="clear" w:color="auto" w:fill="auto"/>
            <w:noWrap/>
            <w:vAlign w:val="bottom"/>
            <w:hideMark/>
          </w:tcPr>
          <w:p w14:paraId="4CF3FF9D" w14:textId="2D2F2490" w:rsidR="000A07B4" w:rsidRPr="000A07B4" w:rsidRDefault="000A07B4" w:rsidP="000A07B4">
            <w:pPr>
              <w:rPr>
                <w:ins w:id="11535" w:author="Vinicius Franco" w:date="2020-08-22T00:19:00Z"/>
                <w:rFonts w:ascii="Calibri" w:hAnsi="Calibri" w:cs="Calibri"/>
                <w:color w:val="000000"/>
                <w:sz w:val="11"/>
                <w:szCs w:val="11"/>
              </w:rPr>
            </w:pPr>
            <w:ins w:id="115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9.692,46 </w:t>
              </w:r>
            </w:ins>
          </w:p>
        </w:tc>
        <w:tc>
          <w:tcPr>
            <w:tcW w:w="1840" w:type="pct"/>
            <w:tcBorders>
              <w:top w:val="nil"/>
              <w:left w:val="nil"/>
              <w:bottom w:val="nil"/>
              <w:right w:val="nil"/>
            </w:tcBorders>
            <w:shd w:val="clear" w:color="auto" w:fill="auto"/>
            <w:noWrap/>
            <w:vAlign w:val="bottom"/>
            <w:hideMark/>
          </w:tcPr>
          <w:p w14:paraId="47A2030D" w14:textId="77777777" w:rsidR="000A07B4" w:rsidRPr="000A07B4" w:rsidRDefault="000A07B4" w:rsidP="000A07B4">
            <w:pPr>
              <w:rPr>
                <w:ins w:id="11537" w:author="Vinicius Franco" w:date="2020-08-22T00:19:00Z"/>
                <w:rFonts w:ascii="Calibri" w:hAnsi="Calibri" w:cs="Calibri"/>
                <w:color w:val="000000"/>
                <w:sz w:val="11"/>
                <w:szCs w:val="11"/>
              </w:rPr>
            </w:pPr>
            <w:ins w:id="11538"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2D5BDB79" w14:textId="77777777" w:rsidR="000A07B4" w:rsidRPr="000A07B4" w:rsidRDefault="000A07B4" w:rsidP="000A07B4">
            <w:pPr>
              <w:jc w:val="right"/>
              <w:rPr>
                <w:ins w:id="11539" w:author="Vinicius Franco" w:date="2020-08-22T00:19:00Z"/>
                <w:rFonts w:ascii="Calibri" w:hAnsi="Calibri" w:cs="Calibri"/>
                <w:color w:val="000000"/>
                <w:sz w:val="11"/>
                <w:szCs w:val="11"/>
              </w:rPr>
            </w:pPr>
            <w:ins w:id="11540" w:author="Vinicius Franco" w:date="2020-08-22T00:19:00Z">
              <w:r w:rsidRPr="000A07B4">
                <w:rPr>
                  <w:rFonts w:ascii="Calibri" w:hAnsi="Calibri" w:cs="Calibri"/>
                  <w:color w:val="000000"/>
                  <w:sz w:val="11"/>
                  <w:szCs w:val="11"/>
                </w:rPr>
                <w:t>02/05/2019</w:t>
              </w:r>
            </w:ins>
          </w:p>
        </w:tc>
      </w:tr>
      <w:tr w:rsidR="000A07B4" w:rsidRPr="003B4564" w14:paraId="4C308603" w14:textId="77777777" w:rsidTr="000A07B4">
        <w:trPr>
          <w:trHeight w:val="288"/>
          <w:ins w:id="11541" w:author="Vinicius Franco" w:date="2020-08-22T00:19:00Z"/>
        </w:trPr>
        <w:tc>
          <w:tcPr>
            <w:tcW w:w="377" w:type="pct"/>
            <w:tcBorders>
              <w:top w:val="nil"/>
              <w:left w:val="nil"/>
              <w:bottom w:val="nil"/>
              <w:right w:val="nil"/>
            </w:tcBorders>
            <w:shd w:val="clear" w:color="auto" w:fill="auto"/>
            <w:noWrap/>
            <w:vAlign w:val="bottom"/>
            <w:hideMark/>
          </w:tcPr>
          <w:p w14:paraId="5CB6DCBE" w14:textId="77777777" w:rsidR="000A07B4" w:rsidRPr="000A07B4" w:rsidRDefault="000A07B4" w:rsidP="000A07B4">
            <w:pPr>
              <w:rPr>
                <w:ins w:id="11542" w:author="Vinicius Franco" w:date="2020-08-22T00:19:00Z"/>
                <w:rFonts w:ascii="Calibri" w:hAnsi="Calibri" w:cs="Calibri"/>
                <w:color w:val="000000"/>
                <w:sz w:val="11"/>
                <w:szCs w:val="11"/>
              </w:rPr>
            </w:pPr>
            <w:ins w:id="1154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E3F5783" w14:textId="30F2FA04" w:rsidR="000A07B4" w:rsidRPr="000A07B4" w:rsidRDefault="000A07B4" w:rsidP="000A07B4">
            <w:pPr>
              <w:rPr>
                <w:ins w:id="11544" w:author="Vinicius Franco" w:date="2020-08-22T00:19:00Z"/>
                <w:rFonts w:ascii="Calibri" w:hAnsi="Calibri" w:cs="Calibri"/>
                <w:color w:val="000000"/>
                <w:sz w:val="11"/>
                <w:szCs w:val="11"/>
              </w:rPr>
            </w:pPr>
            <w:ins w:id="115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F0D2B69" w14:textId="77777777" w:rsidR="000A07B4" w:rsidRPr="000A07B4" w:rsidRDefault="000A07B4" w:rsidP="000A07B4">
            <w:pPr>
              <w:rPr>
                <w:ins w:id="11546" w:author="Vinicius Franco" w:date="2020-08-22T00:19:00Z"/>
                <w:rFonts w:ascii="Calibri" w:hAnsi="Calibri" w:cs="Calibri"/>
                <w:color w:val="000000"/>
                <w:sz w:val="11"/>
                <w:szCs w:val="11"/>
              </w:rPr>
            </w:pPr>
            <w:ins w:id="1154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07472780" w14:textId="53E559EA" w:rsidR="000A07B4" w:rsidRPr="000A07B4" w:rsidRDefault="000A07B4" w:rsidP="000A07B4">
            <w:pPr>
              <w:rPr>
                <w:ins w:id="11548" w:author="Vinicius Franco" w:date="2020-08-22T00:19:00Z"/>
                <w:rFonts w:ascii="Calibri" w:hAnsi="Calibri" w:cs="Calibri"/>
                <w:color w:val="000000"/>
                <w:sz w:val="11"/>
                <w:szCs w:val="11"/>
              </w:rPr>
            </w:pPr>
            <w:ins w:id="115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20.110 </w:t>
              </w:r>
            </w:ins>
          </w:p>
        </w:tc>
        <w:tc>
          <w:tcPr>
            <w:tcW w:w="277" w:type="pct"/>
            <w:tcBorders>
              <w:top w:val="nil"/>
              <w:left w:val="nil"/>
              <w:bottom w:val="nil"/>
              <w:right w:val="nil"/>
            </w:tcBorders>
            <w:shd w:val="clear" w:color="auto" w:fill="auto"/>
            <w:noWrap/>
            <w:vAlign w:val="bottom"/>
            <w:hideMark/>
          </w:tcPr>
          <w:p w14:paraId="4FC3107F" w14:textId="33ED98EA" w:rsidR="000A07B4" w:rsidRPr="000A07B4" w:rsidRDefault="000A07B4" w:rsidP="000A07B4">
            <w:pPr>
              <w:rPr>
                <w:ins w:id="11550" w:author="Vinicius Franco" w:date="2020-08-22T00:19:00Z"/>
                <w:rFonts w:ascii="Calibri" w:hAnsi="Calibri" w:cs="Calibri"/>
                <w:color w:val="000000"/>
                <w:sz w:val="11"/>
                <w:szCs w:val="11"/>
              </w:rPr>
            </w:pPr>
            <w:ins w:id="115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261,66 </w:t>
              </w:r>
            </w:ins>
          </w:p>
        </w:tc>
        <w:tc>
          <w:tcPr>
            <w:tcW w:w="1840" w:type="pct"/>
            <w:tcBorders>
              <w:top w:val="nil"/>
              <w:left w:val="nil"/>
              <w:bottom w:val="nil"/>
              <w:right w:val="nil"/>
            </w:tcBorders>
            <w:shd w:val="clear" w:color="auto" w:fill="auto"/>
            <w:noWrap/>
            <w:vAlign w:val="bottom"/>
            <w:hideMark/>
          </w:tcPr>
          <w:p w14:paraId="095CBE6B" w14:textId="77777777" w:rsidR="000A07B4" w:rsidRPr="000A07B4" w:rsidRDefault="000A07B4" w:rsidP="000A07B4">
            <w:pPr>
              <w:rPr>
                <w:ins w:id="11552" w:author="Vinicius Franco" w:date="2020-08-22T00:19:00Z"/>
                <w:rFonts w:ascii="Calibri" w:hAnsi="Calibri" w:cs="Calibri"/>
                <w:color w:val="000000"/>
                <w:sz w:val="11"/>
                <w:szCs w:val="11"/>
              </w:rPr>
            </w:pPr>
            <w:ins w:id="115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601C006" w14:textId="77777777" w:rsidR="000A07B4" w:rsidRPr="000A07B4" w:rsidRDefault="000A07B4" w:rsidP="000A07B4">
            <w:pPr>
              <w:jc w:val="right"/>
              <w:rPr>
                <w:ins w:id="11554" w:author="Vinicius Franco" w:date="2020-08-22T00:19:00Z"/>
                <w:rFonts w:ascii="Calibri" w:hAnsi="Calibri" w:cs="Calibri"/>
                <w:color w:val="000000"/>
                <w:sz w:val="11"/>
                <w:szCs w:val="11"/>
              </w:rPr>
            </w:pPr>
            <w:ins w:id="11555" w:author="Vinicius Franco" w:date="2020-08-22T00:19:00Z">
              <w:r w:rsidRPr="000A07B4">
                <w:rPr>
                  <w:rFonts w:ascii="Calibri" w:hAnsi="Calibri" w:cs="Calibri"/>
                  <w:color w:val="000000"/>
                  <w:sz w:val="11"/>
                  <w:szCs w:val="11"/>
                </w:rPr>
                <w:t>02/05/2019</w:t>
              </w:r>
            </w:ins>
          </w:p>
        </w:tc>
      </w:tr>
      <w:tr w:rsidR="000A07B4" w:rsidRPr="003B4564" w14:paraId="46BA9260" w14:textId="77777777" w:rsidTr="000A07B4">
        <w:trPr>
          <w:trHeight w:val="288"/>
          <w:ins w:id="11556" w:author="Vinicius Franco" w:date="2020-08-22T00:19:00Z"/>
        </w:trPr>
        <w:tc>
          <w:tcPr>
            <w:tcW w:w="377" w:type="pct"/>
            <w:tcBorders>
              <w:top w:val="nil"/>
              <w:left w:val="nil"/>
              <w:bottom w:val="nil"/>
              <w:right w:val="nil"/>
            </w:tcBorders>
            <w:shd w:val="clear" w:color="auto" w:fill="auto"/>
            <w:noWrap/>
            <w:vAlign w:val="bottom"/>
            <w:hideMark/>
          </w:tcPr>
          <w:p w14:paraId="7C920724" w14:textId="77777777" w:rsidR="000A07B4" w:rsidRPr="000A07B4" w:rsidRDefault="000A07B4" w:rsidP="000A07B4">
            <w:pPr>
              <w:rPr>
                <w:ins w:id="11557" w:author="Vinicius Franco" w:date="2020-08-22T00:19:00Z"/>
                <w:rFonts w:ascii="Calibri" w:hAnsi="Calibri" w:cs="Calibri"/>
                <w:color w:val="000000"/>
                <w:sz w:val="11"/>
                <w:szCs w:val="11"/>
              </w:rPr>
            </w:pPr>
            <w:ins w:id="1155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928D90E" w14:textId="42968040" w:rsidR="000A07B4" w:rsidRPr="000A07B4" w:rsidRDefault="000A07B4" w:rsidP="000A07B4">
            <w:pPr>
              <w:rPr>
                <w:ins w:id="11559" w:author="Vinicius Franco" w:date="2020-08-22T00:19:00Z"/>
                <w:rFonts w:ascii="Calibri" w:hAnsi="Calibri" w:cs="Calibri"/>
                <w:color w:val="000000"/>
                <w:sz w:val="11"/>
                <w:szCs w:val="11"/>
              </w:rPr>
            </w:pPr>
            <w:ins w:id="115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F1BB3FE" w14:textId="77777777" w:rsidR="000A07B4" w:rsidRPr="000A07B4" w:rsidRDefault="000A07B4" w:rsidP="000A07B4">
            <w:pPr>
              <w:rPr>
                <w:ins w:id="11561" w:author="Vinicius Franco" w:date="2020-08-22T00:19:00Z"/>
                <w:rFonts w:ascii="Calibri" w:hAnsi="Calibri" w:cs="Calibri"/>
                <w:color w:val="000000"/>
                <w:sz w:val="11"/>
                <w:szCs w:val="11"/>
              </w:rPr>
            </w:pPr>
            <w:ins w:id="11562"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64D5032B" w14:textId="2E9CF5F0" w:rsidR="000A07B4" w:rsidRPr="000A07B4" w:rsidRDefault="000A07B4" w:rsidP="000A07B4">
            <w:pPr>
              <w:rPr>
                <w:ins w:id="11563" w:author="Vinicius Franco" w:date="2020-08-22T00:19:00Z"/>
                <w:rFonts w:ascii="Calibri" w:hAnsi="Calibri" w:cs="Calibri"/>
                <w:color w:val="000000"/>
                <w:sz w:val="11"/>
                <w:szCs w:val="11"/>
              </w:rPr>
            </w:pPr>
            <w:ins w:id="115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77.670 </w:t>
              </w:r>
            </w:ins>
          </w:p>
        </w:tc>
        <w:tc>
          <w:tcPr>
            <w:tcW w:w="277" w:type="pct"/>
            <w:tcBorders>
              <w:top w:val="nil"/>
              <w:left w:val="nil"/>
              <w:bottom w:val="nil"/>
              <w:right w:val="nil"/>
            </w:tcBorders>
            <w:shd w:val="clear" w:color="auto" w:fill="auto"/>
            <w:noWrap/>
            <w:vAlign w:val="bottom"/>
            <w:hideMark/>
          </w:tcPr>
          <w:p w14:paraId="5AE7780A" w14:textId="7D0D4952" w:rsidR="000A07B4" w:rsidRPr="000A07B4" w:rsidRDefault="000A07B4" w:rsidP="000A07B4">
            <w:pPr>
              <w:rPr>
                <w:ins w:id="11565" w:author="Vinicius Franco" w:date="2020-08-22T00:19:00Z"/>
                <w:rFonts w:ascii="Calibri" w:hAnsi="Calibri" w:cs="Calibri"/>
                <w:color w:val="000000"/>
                <w:sz w:val="11"/>
                <w:szCs w:val="11"/>
              </w:rPr>
            </w:pPr>
            <w:ins w:id="115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599,00 </w:t>
              </w:r>
            </w:ins>
          </w:p>
        </w:tc>
        <w:tc>
          <w:tcPr>
            <w:tcW w:w="1840" w:type="pct"/>
            <w:tcBorders>
              <w:top w:val="nil"/>
              <w:left w:val="nil"/>
              <w:bottom w:val="nil"/>
              <w:right w:val="nil"/>
            </w:tcBorders>
            <w:shd w:val="clear" w:color="auto" w:fill="auto"/>
            <w:noWrap/>
            <w:vAlign w:val="bottom"/>
            <w:hideMark/>
          </w:tcPr>
          <w:p w14:paraId="7CF4F54A" w14:textId="77777777" w:rsidR="000A07B4" w:rsidRPr="000A07B4" w:rsidRDefault="000A07B4" w:rsidP="000A07B4">
            <w:pPr>
              <w:rPr>
                <w:ins w:id="11567" w:author="Vinicius Franco" w:date="2020-08-22T00:19:00Z"/>
                <w:rFonts w:ascii="Calibri" w:hAnsi="Calibri" w:cs="Calibri"/>
                <w:color w:val="000000"/>
                <w:sz w:val="11"/>
                <w:szCs w:val="11"/>
              </w:rPr>
            </w:pPr>
            <w:ins w:id="1156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C731A08" w14:textId="77777777" w:rsidR="000A07B4" w:rsidRPr="000A07B4" w:rsidRDefault="000A07B4" w:rsidP="000A07B4">
            <w:pPr>
              <w:jc w:val="right"/>
              <w:rPr>
                <w:ins w:id="11569" w:author="Vinicius Franco" w:date="2020-08-22T00:19:00Z"/>
                <w:rFonts w:ascii="Calibri" w:hAnsi="Calibri" w:cs="Calibri"/>
                <w:color w:val="000000"/>
                <w:sz w:val="11"/>
                <w:szCs w:val="11"/>
              </w:rPr>
            </w:pPr>
            <w:ins w:id="11570" w:author="Vinicius Franco" w:date="2020-08-22T00:19:00Z">
              <w:r w:rsidRPr="000A07B4">
                <w:rPr>
                  <w:rFonts w:ascii="Calibri" w:hAnsi="Calibri" w:cs="Calibri"/>
                  <w:color w:val="000000"/>
                  <w:sz w:val="11"/>
                  <w:szCs w:val="11"/>
                </w:rPr>
                <w:t>03/05/2019</w:t>
              </w:r>
            </w:ins>
          </w:p>
        </w:tc>
      </w:tr>
      <w:tr w:rsidR="000A07B4" w:rsidRPr="003B4564" w14:paraId="2D26147C" w14:textId="77777777" w:rsidTr="000A07B4">
        <w:trPr>
          <w:trHeight w:val="288"/>
          <w:ins w:id="11571" w:author="Vinicius Franco" w:date="2020-08-22T00:19:00Z"/>
        </w:trPr>
        <w:tc>
          <w:tcPr>
            <w:tcW w:w="377" w:type="pct"/>
            <w:tcBorders>
              <w:top w:val="nil"/>
              <w:left w:val="nil"/>
              <w:bottom w:val="nil"/>
              <w:right w:val="nil"/>
            </w:tcBorders>
            <w:shd w:val="clear" w:color="auto" w:fill="auto"/>
            <w:noWrap/>
            <w:vAlign w:val="bottom"/>
            <w:hideMark/>
          </w:tcPr>
          <w:p w14:paraId="7E8E552C" w14:textId="77777777" w:rsidR="000A07B4" w:rsidRPr="000A07B4" w:rsidRDefault="000A07B4" w:rsidP="000A07B4">
            <w:pPr>
              <w:rPr>
                <w:ins w:id="11572" w:author="Vinicius Franco" w:date="2020-08-22T00:19:00Z"/>
                <w:rFonts w:ascii="Calibri" w:hAnsi="Calibri" w:cs="Calibri"/>
                <w:color w:val="000000"/>
                <w:sz w:val="11"/>
                <w:szCs w:val="11"/>
              </w:rPr>
            </w:pPr>
            <w:ins w:id="115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5667332" w14:textId="3D7BAF94" w:rsidR="000A07B4" w:rsidRPr="000A07B4" w:rsidRDefault="000A07B4" w:rsidP="000A07B4">
            <w:pPr>
              <w:rPr>
                <w:ins w:id="11574" w:author="Vinicius Franco" w:date="2020-08-22T00:19:00Z"/>
                <w:rFonts w:ascii="Calibri" w:hAnsi="Calibri" w:cs="Calibri"/>
                <w:color w:val="000000"/>
                <w:sz w:val="11"/>
                <w:szCs w:val="11"/>
              </w:rPr>
            </w:pPr>
            <w:ins w:id="115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65E0288" w14:textId="77777777" w:rsidR="000A07B4" w:rsidRPr="000A07B4" w:rsidRDefault="000A07B4" w:rsidP="000A07B4">
            <w:pPr>
              <w:rPr>
                <w:ins w:id="11576" w:author="Vinicius Franco" w:date="2020-08-22T00:19:00Z"/>
                <w:rFonts w:ascii="Calibri" w:hAnsi="Calibri" w:cs="Calibri"/>
                <w:color w:val="000000"/>
                <w:sz w:val="11"/>
                <w:szCs w:val="11"/>
              </w:rPr>
            </w:pPr>
            <w:ins w:id="11577" w:author="Vinicius Franco" w:date="2020-08-22T00:19:00Z">
              <w:r w:rsidRPr="000A07B4">
                <w:rPr>
                  <w:rFonts w:ascii="Calibri" w:hAnsi="Calibri" w:cs="Calibri"/>
                  <w:color w:val="000000"/>
                  <w:sz w:val="11"/>
                  <w:szCs w:val="11"/>
                </w:rPr>
                <w:t>ESTRUTURAS CATARATAS LTDA</w:t>
              </w:r>
            </w:ins>
          </w:p>
        </w:tc>
        <w:tc>
          <w:tcPr>
            <w:tcW w:w="236" w:type="pct"/>
            <w:tcBorders>
              <w:top w:val="nil"/>
              <w:left w:val="nil"/>
              <w:bottom w:val="nil"/>
              <w:right w:val="nil"/>
            </w:tcBorders>
            <w:shd w:val="clear" w:color="auto" w:fill="auto"/>
            <w:noWrap/>
            <w:vAlign w:val="bottom"/>
            <w:hideMark/>
          </w:tcPr>
          <w:p w14:paraId="4F93EC2E" w14:textId="22382255" w:rsidR="000A07B4" w:rsidRPr="000A07B4" w:rsidRDefault="000A07B4" w:rsidP="000A07B4">
            <w:pPr>
              <w:rPr>
                <w:ins w:id="11578" w:author="Vinicius Franco" w:date="2020-08-22T00:19:00Z"/>
                <w:rFonts w:ascii="Calibri" w:hAnsi="Calibri" w:cs="Calibri"/>
                <w:color w:val="000000"/>
                <w:sz w:val="11"/>
                <w:szCs w:val="11"/>
              </w:rPr>
            </w:pPr>
            <w:ins w:id="115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2.019.153 </w:t>
              </w:r>
            </w:ins>
          </w:p>
        </w:tc>
        <w:tc>
          <w:tcPr>
            <w:tcW w:w="277" w:type="pct"/>
            <w:tcBorders>
              <w:top w:val="nil"/>
              <w:left w:val="nil"/>
              <w:bottom w:val="nil"/>
              <w:right w:val="nil"/>
            </w:tcBorders>
            <w:shd w:val="clear" w:color="auto" w:fill="auto"/>
            <w:noWrap/>
            <w:vAlign w:val="bottom"/>
            <w:hideMark/>
          </w:tcPr>
          <w:p w14:paraId="78D87334" w14:textId="357A4F9C" w:rsidR="000A07B4" w:rsidRPr="000A07B4" w:rsidRDefault="000A07B4" w:rsidP="000A07B4">
            <w:pPr>
              <w:rPr>
                <w:ins w:id="11580" w:author="Vinicius Franco" w:date="2020-08-22T00:19:00Z"/>
                <w:rFonts w:ascii="Calibri" w:hAnsi="Calibri" w:cs="Calibri"/>
                <w:color w:val="000000"/>
                <w:sz w:val="11"/>
                <w:szCs w:val="11"/>
              </w:rPr>
            </w:pPr>
            <w:ins w:id="115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ins>
          </w:p>
        </w:tc>
        <w:tc>
          <w:tcPr>
            <w:tcW w:w="1840" w:type="pct"/>
            <w:tcBorders>
              <w:top w:val="nil"/>
              <w:left w:val="nil"/>
              <w:bottom w:val="nil"/>
              <w:right w:val="nil"/>
            </w:tcBorders>
            <w:shd w:val="clear" w:color="auto" w:fill="auto"/>
            <w:noWrap/>
            <w:vAlign w:val="bottom"/>
            <w:hideMark/>
          </w:tcPr>
          <w:p w14:paraId="22C89192" w14:textId="77777777" w:rsidR="000A07B4" w:rsidRPr="000A07B4" w:rsidRDefault="000A07B4" w:rsidP="000A07B4">
            <w:pPr>
              <w:rPr>
                <w:ins w:id="11582" w:author="Vinicius Franco" w:date="2020-08-22T00:19:00Z"/>
                <w:rFonts w:ascii="Calibri" w:hAnsi="Calibri" w:cs="Calibri"/>
                <w:color w:val="000000"/>
                <w:sz w:val="11"/>
                <w:szCs w:val="11"/>
              </w:rPr>
            </w:pPr>
            <w:ins w:id="11583" w:author="Vinicius Franco" w:date="2020-08-22T00:19:00Z">
              <w:r w:rsidRPr="000A07B4">
                <w:rPr>
                  <w:rFonts w:ascii="Calibri" w:hAnsi="Calibri" w:cs="Calibri"/>
                  <w:color w:val="000000"/>
                  <w:sz w:val="11"/>
                  <w:szCs w:val="11"/>
                </w:rPr>
                <w:t> Aluguel de palcos, coberturas e outras estruturas de uso temporário, exceto andaimes</w:t>
              </w:r>
            </w:ins>
          </w:p>
        </w:tc>
        <w:tc>
          <w:tcPr>
            <w:tcW w:w="317" w:type="pct"/>
            <w:tcBorders>
              <w:top w:val="nil"/>
              <w:left w:val="nil"/>
              <w:bottom w:val="nil"/>
              <w:right w:val="nil"/>
            </w:tcBorders>
            <w:shd w:val="clear" w:color="auto" w:fill="auto"/>
            <w:noWrap/>
            <w:vAlign w:val="bottom"/>
            <w:hideMark/>
          </w:tcPr>
          <w:p w14:paraId="0385554D" w14:textId="77777777" w:rsidR="000A07B4" w:rsidRPr="000A07B4" w:rsidRDefault="000A07B4" w:rsidP="000A07B4">
            <w:pPr>
              <w:jc w:val="right"/>
              <w:rPr>
                <w:ins w:id="11584" w:author="Vinicius Franco" w:date="2020-08-22T00:19:00Z"/>
                <w:rFonts w:ascii="Calibri" w:hAnsi="Calibri" w:cs="Calibri"/>
                <w:color w:val="000000"/>
                <w:sz w:val="11"/>
                <w:szCs w:val="11"/>
              </w:rPr>
            </w:pPr>
            <w:ins w:id="11585" w:author="Vinicius Franco" w:date="2020-08-22T00:19:00Z">
              <w:r w:rsidRPr="000A07B4">
                <w:rPr>
                  <w:rFonts w:ascii="Calibri" w:hAnsi="Calibri" w:cs="Calibri"/>
                  <w:color w:val="000000"/>
                  <w:sz w:val="11"/>
                  <w:szCs w:val="11"/>
                </w:rPr>
                <w:t>03/05/2019</w:t>
              </w:r>
            </w:ins>
          </w:p>
        </w:tc>
      </w:tr>
      <w:tr w:rsidR="000A07B4" w:rsidRPr="003B4564" w14:paraId="576C8FA3" w14:textId="77777777" w:rsidTr="000A07B4">
        <w:trPr>
          <w:trHeight w:val="288"/>
          <w:ins w:id="11586" w:author="Vinicius Franco" w:date="2020-08-22T00:19:00Z"/>
        </w:trPr>
        <w:tc>
          <w:tcPr>
            <w:tcW w:w="377" w:type="pct"/>
            <w:tcBorders>
              <w:top w:val="nil"/>
              <w:left w:val="nil"/>
              <w:bottom w:val="nil"/>
              <w:right w:val="nil"/>
            </w:tcBorders>
            <w:shd w:val="clear" w:color="auto" w:fill="auto"/>
            <w:noWrap/>
            <w:vAlign w:val="bottom"/>
            <w:hideMark/>
          </w:tcPr>
          <w:p w14:paraId="28ECA4A7" w14:textId="77777777" w:rsidR="000A07B4" w:rsidRPr="000A07B4" w:rsidRDefault="000A07B4" w:rsidP="000A07B4">
            <w:pPr>
              <w:rPr>
                <w:ins w:id="11587" w:author="Vinicius Franco" w:date="2020-08-22T00:19:00Z"/>
                <w:rFonts w:ascii="Calibri" w:hAnsi="Calibri" w:cs="Calibri"/>
                <w:color w:val="000000"/>
                <w:sz w:val="11"/>
                <w:szCs w:val="11"/>
              </w:rPr>
            </w:pPr>
            <w:ins w:id="115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97558B6" w14:textId="51AFCF8D" w:rsidR="000A07B4" w:rsidRPr="000A07B4" w:rsidRDefault="000A07B4" w:rsidP="000A07B4">
            <w:pPr>
              <w:rPr>
                <w:ins w:id="11589" w:author="Vinicius Franco" w:date="2020-08-22T00:19:00Z"/>
                <w:rFonts w:ascii="Calibri" w:hAnsi="Calibri" w:cs="Calibri"/>
                <w:color w:val="000000"/>
                <w:sz w:val="11"/>
                <w:szCs w:val="11"/>
              </w:rPr>
            </w:pPr>
            <w:ins w:id="115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5D900E1" w14:textId="77777777" w:rsidR="000A07B4" w:rsidRPr="000A07B4" w:rsidRDefault="000A07B4" w:rsidP="000A07B4">
            <w:pPr>
              <w:rPr>
                <w:ins w:id="11591" w:author="Vinicius Franco" w:date="2020-08-22T00:19:00Z"/>
                <w:rFonts w:ascii="Calibri" w:hAnsi="Calibri" w:cs="Calibri"/>
                <w:color w:val="000000"/>
                <w:sz w:val="11"/>
                <w:szCs w:val="11"/>
              </w:rPr>
            </w:pPr>
            <w:ins w:id="11592"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31038B82" w14:textId="498F22C8" w:rsidR="000A07B4" w:rsidRPr="000A07B4" w:rsidRDefault="000A07B4" w:rsidP="000A07B4">
            <w:pPr>
              <w:rPr>
                <w:ins w:id="11593" w:author="Vinicius Franco" w:date="2020-08-22T00:19:00Z"/>
                <w:rFonts w:ascii="Calibri" w:hAnsi="Calibri" w:cs="Calibri"/>
                <w:color w:val="000000"/>
                <w:sz w:val="11"/>
                <w:szCs w:val="11"/>
              </w:rPr>
            </w:pPr>
            <w:ins w:id="115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7.248 </w:t>
              </w:r>
            </w:ins>
          </w:p>
        </w:tc>
        <w:tc>
          <w:tcPr>
            <w:tcW w:w="277" w:type="pct"/>
            <w:tcBorders>
              <w:top w:val="nil"/>
              <w:left w:val="nil"/>
              <w:bottom w:val="nil"/>
              <w:right w:val="nil"/>
            </w:tcBorders>
            <w:shd w:val="clear" w:color="auto" w:fill="auto"/>
            <w:noWrap/>
            <w:vAlign w:val="bottom"/>
            <w:hideMark/>
          </w:tcPr>
          <w:p w14:paraId="700BD6E9" w14:textId="62E77D93" w:rsidR="000A07B4" w:rsidRPr="000A07B4" w:rsidRDefault="000A07B4" w:rsidP="000A07B4">
            <w:pPr>
              <w:rPr>
                <w:ins w:id="11595" w:author="Vinicius Franco" w:date="2020-08-22T00:19:00Z"/>
                <w:rFonts w:ascii="Calibri" w:hAnsi="Calibri" w:cs="Calibri"/>
                <w:color w:val="000000"/>
                <w:sz w:val="11"/>
                <w:szCs w:val="11"/>
              </w:rPr>
            </w:pPr>
            <w:ins w:id="115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62.500,00 </w:t>
              </w:r>
            </w:ins>
          </w:p>
        </w:tc>
        <w:tc>
          <w:tcPr>
            <w:tcW w:w="1840" w:type="pct"/>
            <w:tcBorders>
              <w:top w:val="nil"/>
              <w:left w:val="nil"/>
              <w:bottom w:val="nil"/>
              <w:right w:val="nil"/>
            </w:tcBorders>
            <w:shd w:val="clear" w:color="auto" w:fill="auto"/>
            <w:noWrap/>
            <w:vAlign w:val="bottom"/>
            <w:hideMark/>
          </w:tcPr>
          <w:p w14:paraId="11409CF0" w14:textId="77777777" w:rsidR="000A07B4" w:rsidRPr="000A07B4" w:rsidRDefault="000A07B4" w:rsidP="000A07B4">
            <w:pPr>
              <w:rPr>
                <w:ins w:id="11597" w:author="Vinicius Franco" w:date="2020-08-22T00:19:00Z"/>
                <w:rFonts w:ascii="Calibri" w:hAnsi="Calibri" w:cs="Calibri"/>
                <w:color w:val="000000"/>
                <w:sz w:val="11"/>
                <w:szCs w:val="11"/>
              </w:rPr>
            </w:pPr>
            <w:ins w:id="1159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76D15310" w14:textId="77777777" w:rsidR="000A07B4" w:rsidRPr="000A07B4" w:rsidRDefault="000A07B4" w:rsidP="000A07B4">
            <w:pPr>
              <w:jc w:val="right"/>
              <w:rPr>
                <w:ins w:id="11599" w:author="Vinicius Franco" w:date="2020-08-22T00:19:00Z"/>
                <w:rFonts w:ascii="Calibri" w:hAnsi="Calibri" w:cs="Calibri"/>
                <w:color w:val="000000"/>
                <w:sz w:val="11"/>
                <w:szCs w:val="11"/>
              </w:rPr>
            </w:pPr>
            <w:ins w:id="11600" w:author="Vinicius Franco" w:date="2020-08-22T00:19:00Z">
              <w:r w:rsidRPr="000A07B4">
                <w:rPr>
                  <w:rFonts w:ascii="Calibri" w:hAnsi="Calibri" w:cs="Calibri"/>
                  <w:color w:val="000000"/>
                  <w:sz w:val="11"/>
                  <w:szCs w:val="11"/>
                </w:rPr>
                <w:t>03/05/2019</w:t>
              </w:r>
            </w:ins>
          </w:p>
        </w:tc>
      </w:tr>
      <w:tr w:rsidR="000A07B4" w:rsidRPr="003B4564" w14:paraId="04EEF5E5" w14:textId="77777777" w:rsidTr="000A07B4">
        <w:trPr>
          <w:trHeight w:val="288"/>
          <w:ins w:id="11601" w:author="Vinicius Franco" w:date="2020-08-22T00:19:00Z"/>
        </w:trPr>
        <w:tc>
          <w:tcPr>
            <w:tcW w:w="377" w:type="pct"/>
            <w:tcBorders>
              <w:top w:val="nil"/>
              <w:left w:val="nil"/>
              <w:bottom w:val="nil"/>
              <w:right w:val="nil"/>
            </w:tcBorders>
            <w:shd w:val="clear" w:color="auto" w:fill="auto"/>
            <w:noWrap/>
            <w:vAlign w:val="bottom"/>
            <w:hideMark/>
          </w:tcPr>
          <w:p w14:paraId="7ACF3FBF" w14:textId="77777777" w:rsidR="000A07B4" w:rsidRPr="000A07B4" w:rsidRDefault="000A07B4" w:rsidP="000A07B4">
            <w:pPr>
              <w:rPr>
                <w:ins w:id="11602" w:author="Vinicius Franco" w:date="2020-08-22T00:19:00Z"/>
                <w:rFonts w:ascii="Calibri" w:hAnsi="Calibri" w:cs="Calibri"/>
                <w:color w:val="000000"/>
                <w:sz w:val="11"/>
                <w:szCs w:val="11"/>
              </w:rPr>
            </w:pPr>
            <w:ins w:id="116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BCD72ED" w14:textId="21EE0372" w:rsidR="000A07B4" w:rsidRPr="000A07B4" w:rsidRDefault="000A07B4" w:rsidP="000A07B4">
            <w:pPr>
              <w:rPr>
                <w:ins w:id="11604" w:author="Vinicius Franco" w:date="2020-08-22T00:19:00Z"/>
                <w:rFonts w:ascii="Calibri" w:hAnsi="Calibri" w:cs="Calibri"/>
                <w:color w:val="000000"/>
                <w:sz w:val="11"/>
                <w:szCs w:val="11"/>
              </w:rPr>
            </w:pPr>
            <w:ins w:id="116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3BEE7B6" w14:textId="77777777" w:rsidR="000A07B4" w:rsidRPr="000A07B4" w:rsidRDefault="000A07B4" w:rsidP="000A07B4">
            <w:pPr>
              <w:rPr>
                <w:ins w:id="11606" w:author="Vinicius Franco" w:date="2020-08-22T00:19:00Z"/>
                <w:rFonts w:ascii="Calibri" w:hAnsi="Calibri" w:cs="Calibri"/>
                <w:color w:val="000000"/>
                <w:sz w:val="11"/>
                <w:szCs w:val="11"/>
              </w:rPr>
            </w:pPr>
            <w:ins w:id="11607" w:author="Vinicius Franco" w:date="2020-08-22T00:19:00Z">
              <w:r w:rsidRPr="000A07B4">
                <w:rPr>
                  <w:rFonts w:ascii="Calibri" w:hAnsi="Calibri" w:cs="Calibri"/>
                  <w:color w:val="000000"/>
                  <w:sz w:val="11"/>
                  <w:szCs w:val="11"/>
                </w:rPr>
                <w:t>S CARVALHO DO PRADO SERVICOS DE ENGENHARIA</w:t>
              </w:r>
            </w:ins>
          </w:p>
        </w:tc>
        <w:tc>
          <w:tcPr>
            <w:tcW w:w="236" w:type="pct"/>
            <w:tcBorders>
              <w:top w:val="nil"/>
              <w:left w:val="nil"/>
              <w:bottom w:val="nil"/>
              <w:right w:val="nil"/>
            </w:tcBorders>
            <w:shd w:val="clear" w:color="auto" w:fill="auto"/>
            <w:noWrap/>
            <w:vAlign w:val="bottom"/>
            <w:hideMark/>
          </w:tcPr>
          <w:p w14:paraId="1DCBDD1A" w14:textId="7E00CEDF" w:rsidR="000A07B4" w:rsidRPr="000A07B4" w:rsidRDefault="000A07B4" w:rsidP="000A07B4">
            <w:pPr>
              <w:rPr>
                <w:ins w:id="11608" w:author="Vinicius Franco" w:date="2020-08-22T00:19:00Z"/>
                <w:rFonts w:ascii="Calibri" w:hAnsi="Calibri" w:cs="Calibri"/>
                <w:color w:val="000000"/>
                <w:sz w:val="11"/>
                <w:szCs w:val="11"/>
              </w:rPr>
            </w:pPr>
            <w:ins w:id="116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 </w:t>
              </w:r>
            </w:ins>
          </w:p>
        </w:tc>
        <w:tc>
          <w:tcPr>
            <w:tcW w:w="277" w:type="pct"/>
            <w:tcBorders>
              <w:top w:val="nil"/>
              <w:left w:val="nil"/>
              <w:bottom w:val="nil"/>
              <w:right w:val="nil"/>
            </w:tcBorders>
            <w:shd w:val="clear" w:color="auto" w:fill="auto"/>
            <w:noWrap/>
            <w:vAlign w:val="bottom"/>
            <w:hideMark/>
          </w:tcPr>
          <w:p w14:paraId="30EDF9D3" w14:textId="10E4BBEA" w:rsidR="000A07B4" w:rsidRPr="000A07B4" w:rsidRDefault="000A07B4" w:rsidP="000A07B4">
            <w:pPr>
              <w:rPr>
                <w:ins w:id="11610" w:author="Vinicius Franco" w:date="2020-08-22T00:19:00Z"/>
                <w:rFonts w:ascii="Calibri" w:hAnsi="Calibri" w:cs="Calibri"/>
                <w:color w:val="000000"/>
                <w:sz w:val="11"/>
                <w:szCs w:val="11"/>
              </w:rPr>
            </w:pPr>
            <w:ins w:id="116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9.285,71 </w:t>
              </w:r>
            </w:ins>
          </w:p>
        </w:tc>
        <w:tc>
          <w:tcPr>
            <w:tcW w:w="1840" w:type="pct"/>
            <w:tcBorders>
              <w:top w:val="nil"/>
              <w:left w:val="nil"/>
              <w:bottom w:val="nil"/>
              <w:right w:val="nil"/>
            </w:tcBorders>
            <w:shd w:val="clear" w:color="auto" w:fill="auto"/>
            <w:noWrap/>
            <w:vAlign w:val="bottom"/>
            <w:hideMark/>
          </w:tcPr>
          <w:p w14:paraId="3495E327" w14:textId="77777777" w:rsidR="000A07B4" w:rsidRPr="000A07B4" w:rsidRDefault="000A07B4" w:rsidP="000A07B4">
            <w:pPr>
              <w:rPr>
                <w:ins w:id="11612" w:author="Vinicius Franco" w:date="2020-08-22T00:19:00Z"/>
                <w:rFonts w:ascii="Calibri" w:hAnsi="Calibri" w:cs="Calibri"/>
                <w:color w:val="000000"/>
                <w:sz w:val="11"/>
                <w:szCs w:val="11"/>
              </w:rPr>
            </w:pPr>
            <w:ins w:id="11613"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75381E4A" w14:textId="77777777" w:rsidR="000A07B4" w:rsidRPr="000A07B4" w:rsidRDefault="000A07B4" w:rsidP="000A07B4">
            <w:pPr>
              <w:jc w:val="right"/>
              <w:rPr>
                <w:ins w:id="11614" w:author="Vinicius Franco" w:date="2020-08-22T00:19:00Z"/>
                <w:rFonts w:ascii="Calibri" w:hAnsi="Calibri" w:cs="Calibri"/>
                <w:color w:val="000000"/>
                <w:sz w:val="11"/>
                <w:szCs w:val="11"/>
              </w:rPr>
            </w:pPr>
            <w:ins w:id="11615" w:author="Vinicius Franco" w:date="2020-08-22T00:19:00Z">
              <w:r w:rsidRPr="000A07B4">
                <w:rPr>
                  <w:rFonts w:ascii="Calibri" w:hAnsi="Calibri" w:cs="Calibri"/>
                  <w:color w:val="000000"/>
                  <w:sz w:val="11"/>
                  <w:szCs w:val="11"/>
                </w:rPr>
                <w:t>03/05/2019</w:t>
              </w:r>
            </w:ins>
          </w:p>
        </w:tc>
      </w:tr>
      <w:tr w:rsidR="000A07B4" w:rsidRPr="003B4564" w14:paraId="7CC7BF68" w14:textId="77777777" w:rsidTr="000A07B4">
        <w:trPr>
          <w:trHeight w:val="288"/>
          <w:ins w:id="11616" w:author="Vinicius Franco" w:date="2020-08-22T00:19:00Z"/>
        </w:trPr>
        <w:tc>
          <w:tcPr>
            <w:tcW w:w="377" w:type="pct"/>
            <w:tcBorders>
              <w:top w:val="nil"/>
              <w:left w:val="nil"/>
              <w:bottom w:val="nil"/>
              <w:right w:val="nil"/>
            </w:tcBorders>
            <w:shd w:val="clear" w:color="auto" w:fill="auto"/>
            <w:noWrap/>
            <w:vAlign w:val="bottom"/>
            <w:hideMark/>
          </w:tcPr>
          <w:p w14:paraId="5E5C1327" w14:textId="77777777" w:rsidR="000A07B4" w:rsidRPr="000A07B4" w:rsidRDefault="000A07B4" w:rsidP="000A07B4">
            <w:pPr>
              <w:rPr>
                <w:ins w:id="11617" w:author="Vinicius Franco" w:date="2020-08-22T00:19:00Z"/>
                <w:rFonts w:ascii="Calibri" w:hAnsi="Calibri" w:cs="Calibri"/>
                <w:color w:val="000000"/>
                <w:sz w:val="11"/>
                <w:szCs w:val="11"/>
              </w:rPr>
            </w:pPr>
            <w:ins w:id="116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D57AB85" w14:textId="7AA72ADA" w:rsidR="000A07B4" w:rsidRPr="000A07B4" w:rsidRDefault="000A07B4" w:rsidP="000A07B4">
            <w:pPr>
              <w:rPr>
                <w:ins w:id="11619" w:author="Vinicius Franco" w:date="2020-08-22T00:19:00Z"/>
                <w:rFonts w:ascii="Calibri" w:hAnsi="Calibri" w:cs="Calibri"/>
                <w:color w:val="000000"/>
                <w:sz w:val="11"/>
                <w:szCs w:val="11"/>
              </w:rPr>
            </w:pPr>
            <w:ins w:id="116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5BB374" w14:textId="77777777" w:rsidR="000A07B4" w:rsidRPr="000A07B4" w:rsidRDefault="000A07B4" w:rsidP="000A07B4">
            <w:pPr>
              <w:rPr>
                <w:ins w:id="11621" w:author="Vinicius Franco" w:date="2020-08-22T00:19:00Z"/>
                <w:rFonts w:ascii="Calibri" w:hAnsi="Calibri" w:cs="Calibri"/>
                <w:color w:val="000000"/>
                <w:sz w:val="11"/>
                <w:szCs w:val="11"/>
              </w:rPr>
            </w:pPr>
            <w:ins w:id="1162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14005471" w14:textId="4C956773" w:rsidR="000A07B4" w:rsidRPr="000A07B4" w:rsidRDefault="000A07B4" w:rsidP="000A07B4">
            <w:pPr>
              <w:rPr>
                <w:ins w:id="11623" w:author="Vinicius Franco" w:date="2020-08-22T00:19:00Z"/>
                <w:rFonts w:ascii="Calibri" w:hAnsi="Calibri" w:cs="Calibri"/>
                <w:color w:val="000000"/>
                <w:sz w:val="11"/>
                <w:szCs w:val="11"/>
              </w:rPr>
            </w:pPr>
            <w:ins w:id="116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227.881 </w:t>
              </w:r>
            </w:ins>
          </w:p>
        </w:tc>
        <w:tc>
          <w:tcPr>
            <w:tcW w:w="277" w:type="pct"/>
            <w:tcBorders>
              <w:top w:val="nil"/>
              <w:left w:val="nil"/>
              <w:bottom w:val="nil"/>
              <w:right w:val="nil"/>
            </w:tcBorders>
            <w:shd w:val="clear" w:color="auto" w:fill="auto"/>
            <w:noWrap/>
            <w:vAlign w:val="bottom"/>
            <w:hideMark/>
          </w:tcPr>
          <w:p w14:paraId="6BB42AB8" w14:textId="279E295C" w:rsidR="000A07B4" w:rsidRPr="000A07B4" w:rsidRDefault="000A07B4" w:rsidP="000A07B4">
            <w:pPr>
              <w:rPr>
                <w:ins w:id="11625" w:author="Vinicius Franco" w:date="2020-08-22T00:19:00Z"/>
                <w:rFonts w:ascii="Calibri" w:hAnsi="Calibri" w:cs="Calibri"/>
                <w:color w:val="000000"/>
                <w:sz w:val="11"/>
                <w:szCs w:val="11"/>
              </w:rPr>
            </w:pPr>
            <w:ins w:id="116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472,45 </w:t>
              </w:r>
            </w:ins>
          </w:p>
        </w:tc>
        <w:tc>
          <w:tcPr>
            <w:tcW w:w="1840" w:type="pct"/>
            <w:tcBorders>
              <w:top w:val="nil"/>
              <w:left w:val="nil"/>
              <w:bottom w:val="nil"/>
              <w:right w:val="nil"/>
            </w:tcBorders>
            <w:shd w:val="clear" w:color="auto" w:fill="auto"/>
            <w:noWrap/>
            <w:vAlign w:val="bottom"/>
            <w:hideMark/>
          </w:tcPr>
          <w:p w14:paraId="79D7D378" w14:textId="77777777" w:rsidR="000A07B4" w:rsidRPr="000A07B4" w:rsidRDefault="000A07B4" w:rsidP="000A07B4">
            <w:pPr>
              <w:rPr>
                <w:ins w:id="11627" w:author="Vinicius Franco" w:date="2020-08-22T00:19:00Z"/>
                <w:rFonts w:ascii="Calibri" w:hAnsi="Calibri" w:cs="Calibri"/>
                <w:color w:val="000000"/>
                <w:sz w:val="11"/>
                <w:szCs w:val="11"/>
              </w:rPr>
            </w:pPr>
            <w:ins w:id="1162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67D8A1E5" w14:textId="77777777" w:rsidR="000A07B4" w:rsidRPr="000A07B4" w:rsidRDefault="000A07B4" w:rsidP="000A07B4">
            <w:pPr>
              <w:jc w:val="right"/>
              <w:rPr>
                <w:ins w:id="11629" w:author="Vinicius Franco" w:date="2020-08-22T00:19:00Z"/>
                <w:rFonts w:ascii="Calibri" w:hAnsi="Calibri" w:cs="Calibri"/>
                <w:color w:val="000000"/>
                <w:sz w:val="11"/>
                <w:szCs w:val="11"/>
              </w:rPr>
            </w:pPr>
            <w:ins w:id="11630" w:author="Vinicius Franco" w:date="2020-08-22T00:19:00Z">
              <w:r w:rsidRPr="000A07B4">
                <w:rPr>
                  <w:rFonts w:ascii="Calibri" w:hAnsi="Calibri" w:cs="Calibri"/>
                  <w:color w:val="000000"/>
                  <w:sz w:val="11"/>
                  <w:szCs w:val="11"/>
                </w:rPr>
                <w:t>04/05/2019</w:t>
              </w:r>
            </w:ins>
          </w:p>
        </w:tc>
      </w:tr>
      <w:tr w:rsidR="000A07B4" w:rsidRPr="003B4564" w14:paraId="678BD9B0" w14:textId="77777777" w:rsidTr="000A07B4">
        <w:trPr>
          <w:trHeight w:val="288"/>
          <w:ins w:id="11631" w:author="Vinicius Franco" w:date="2020-08-22T00:19:00Z"/>
        </w:trPr>
        <w:tc>
          <w:tcPr>
            <w:tcW w:w="377" w:type="pct"/>
            <w:tcBorders>
              <w:top w:val="nil"/>
              <w:left w:val="nil"/>
              <w:bottom w:val="nil"/>
              <w:right w:val="nil"/>
            </w:tcBorders>
            <w:shd w:val="clear" w:color="auto" w:fill="auto"/>
            <w:noWrap/>
            <w:vAlign w:val="bottom"/>
            <w:hideMark/>
          </w:tcPr>
          <w:p w14:paraId="1606E43B" w14:textId="77777777" w:rsidR="000A07B4" w:rsidRPr="000A07B4" w:rsidRDefault="000A07B4" w:rsidP="000A07B4">
            <w:pPr>
              <w:rPr>
                <w:ins w:id="11632" w:author="Vinicius Franco" w:date="2020-08-22T00:19:00Z"/>
                <w:rFonts w:ascii="Calibri" w:hAnsi="Calibri" w:cs="Calibri"/>
                <w:color w:val="000000"/>
                <w:sz w:val="11"/>
                <w:szCs w:val="11"/>
              </w:rPr>
            </w:pPr>
            <w:ins w:id="116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16E7132" w14:textId="4B8E7F75" w:rsidR="000A07B4" w:rsidRPr="000A07B4" w:rsidRDefault="000A07B4" w:rsidP="000A07B4">
            <w:pPr>
              <w:rPr>
                <w:ins w:id="11634" w:author="Vinicius Franco" w:date="2020-08-22T00:19:00Z"/>
                <w:rFonts w:ascii="Calibri" w:hAnsi="Calibri" w:cs="Calibri"/>
                <w:color w:val="000000"/>
                <w:sz w:val="11"/>
                <w:szCs w:val="11"/>
              </w:rPr>
            </w:pPr>
            <w:ins w:id="116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4F942C3" w14:textId="77777777" w:rsidR="000A07B4" w:rsidRPr="000A07B4" w:rsidRDefault="000A07B4" w:rsidP="000A07B4">
            <w:pPr>
              <w:rPr>
                <w:ins w:id="11636" w:author="Vinicius Franco" w:date="2020-08-22T00:19:00Z"/>
                <w:rFonts w:ascii="Calibri" w:hAnsi="Calibri" w:cs="Calibri"/>
                <w:color w:val="000000"/>
                <w:sz w:val="11"/>
                <w:szCs w:val="11"/>
              </w:rPr>
            </w:pPr>
            <w:ins w:id="11637" w:author="Vinicius Franco" w:date="2020-08-22T00:19:00Z">
              <w:r w:rsidRPr="000A07B4">
                <w:rPr>
                  <w:rFonts w:ascii="Calibri" w:hAnsi="Calibri" w:cs="Calibri"/>
                  <w:color w:val="000000"/>
                  <w:sz w:val="11"/>
                  <w:szCs w:val="11"/>
                </w:rPr>
                <w:t>HIDROFOZ COMERCIO DE MATERIAIS DE CONSTRUCAO LTDA</w:t>
              </w:r>
            </w:ins>
          </w:p>
        </w:tc>
        <w:tc>
          <w:tcPr>
            <w:tcW w:w="236" w:type="pct"/>
            <w:tcBorders>
              <w:top w:val="nil"/>
              <w:left w:val="nil"/>
              <w:bottom w:val="nil"/>
              <w:right w:val="nil"/>
            </w:tcBorders>
            <w:shd w:val="clear" w:color="auto" w:fill="auto"/>
            <w:noWrap/>
            <w:vAlign w:val="bottom"/>
            <w:hideMark/>
          </w:tcPr>
          <w:p w14:paraId="09830424" w14:textId="5FD5F36F" w:rsidR="000A07B4" w:rsidRPr="000A07B4" w:rsidRDefault="000A07B4" w:rsidP="000A07B4">
            <w:pPr>
              <w:rPr>
                <w:ins w:id="11638" w:author="Vinicius Franco" w:date="2020-08-22T00:19:00Z"/>
                <w:rFonts w:ascii="Calibri" w:hAnsi="Calibri" w:cs="Calibri"/>
                <w:color w:val="000000"/>
                <w:sz w:val="11"/>
                <w:szCs w:val="11"/>
              </w:rPr>
            </w:pPr>
            <w:ins w:id="116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12.300 </w:t>
              </w:r>
            </w:ins>
          </w:p>
        </w:tc>
        <w:tc>
          <w:tcPr>
            <w:tcW w:w="277" w:type="pct"/>
            <w:tcBorders>
              <w:top w:val="nil"/>
              <w:left w:val="nil"/>
              <w:bottom w:val="nil"/>
              <w:right w:val="nil"/>
            </w:tcBorders>
            <w:shd w:val="clear" w:color="auto" w:fill="auto"/>
            <w:noWrap/>
            <w:vAlign w:val="bottom"/>
            <w:hideMark/>
          </w:tcPr>
          <w:p w14:paraId="02428FA1" w14:textId="5593F3EE" w:rsidR="000A07B4" w:rsidRPr="000A07B4" w:rsidRDefault="000A07B4" w:rsidP="000A07B4">
            <w:pPr>
              <w:rPr>
                <w:ins w:id="11640" w:author="Vinicius Franco" w:date="2020-08-22T00:19:00Z"/>
                <w:rFonts w:ascii="Calibri" w:hAnsi="Calibri" w:cs="Calibri"/>
                <w:color w:val="000000"/>
                <w:sz w:val="11"/>
                <w:szCs w:val="11"/>
              </w:rPr>
            </w:pPr>
            <w:ins w:id="116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935,75 </w:t>
              </w:r>
            </w:ins>
          </w:p>
        </w:tc>
        <w:tc>
          <w:tcPr>
            <w:tcW w:w="1840" w:type="pct"/>
            <w:tcBorders>
              <w:top w:val="nil"/>
              <w:left w:val="nil"/>
              <w:bottom w:val="nil"/>
              <w:right w:val="nil"/>
            </w:tcBorders>
            <w:shd w:val="clear" w:color="auto" w:fill="auto"/>
            <w:noWrap/>
            <w:vAlign w:val="bottom"/>
            <w:hideMark/>
          </w:tcPr>
          <w:p w14:paraId="4E8CCFF4" w14:textId="77777777" w:rsidR="000A07B4" w:rsidRPr="000A07B4" w:rsidRDefault="000A07B4" w:rsidP="000A07B4">
            <w:pPr>
              <w:rPr>
                <w:ins w:id="11642" w:author="Vinicius Franco" w:date="2020-08-22T00:19:00Z"/>
                <w:rFonts w:ascii="Calibri" w:hAnsi="Calibri" w:cs="Calibri"/>
                <w:color w:val="000000"/>
                <w:sz w:val="11"/>
                <w:szCs w:val="11"/>
              </w:rPr>
            </w:pPr>
            <w:ins w:id="11643" w:author="Vinicius Franco" w:date="2020-08-22T00:19:00Z">
              <w:r w:rsidRPr="000A07B4">
                <w:rPr>
                  <w:rFonts w:ascii="Calibri" w:hAnsi="Calibri" w:cs="Calibri"/>
                  <w:color w:val="000000"/>
                  <w:sz w:val="11"/>
                  <w:szCs w:val="11"/>
                </w:rPr>
                <w:t> 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B12B3E4" w14:textId="77777777" w:rsidR="000A07B4" w:rsidRPr="000A07B4" w:rsidRDefault="000A07B4" w:rsidP="000A07B4">
            <w:pPr>
              <w:jc w:val="right"/>
              <w:rPr>
                <w:ins w:id="11644" w:author="Vinicius Franco" w:date="2020-08-22T00:19:00Z"/>
                <w:rFonts w:ascii="Calibri" w:hAnsi="Calibri" w:cs="Calibri"/>
                <w:color w:val="000000"/>
                <w:sz w:val="11"/>
                <w:szCs w:val="11"/>
              </w:rPr>
            </w:pPr>
            <w:ins w:id="11645" w:author="Vinicius Franco" w:date="2020-08-22T00:19:00Z">
              <w:r w:rsidRPr="000A07B4">
                <w:rPr>
                  <w:rFonts w:ascii="Calibri" w:hAnsi="Calibri" w:cs="Calibri"/>
                  <w:color w:val="000000"/>
                  <w:sz w:val="11"/>
                  <w:szCs w:val="11"/>
                </w:rPr>
                <w:t>04/05/2019</w:t>
              </w:r>
            </w:ins>
          </w:p>
        </w:tc>
      </w:tr>
      <w:tr w:rsidR="000A07B4" w:rsidRPr="003B4564" w14:paraId="112B2DA2" w14:textId="77777777" w:rsidTr="000A07B4">
        <w:trPr>
          <w:trHeight w:val="288"/>
          <w:ins w:id="11646" w:author="Vinicius Franco" w:date="2020-08-22T00:19:00Z"/>
        </w:trPr>
        <w:tc>
          <w:tcPr>
            <w:tcW w:w="377" w:type="pct"/>
            <w:tcBorders>
              <w:top w:val="nil"/>
              <w:left w:val="nil"/>
              <w:bottom w:val="nil"/>
              <w:right w:val="nil"/>
            </w:tcBorders>
            <w:shd w:val="clear" w:color="auto" w:fill="auto"/>
            <w:noWrap/>
            <w:vAlign w:val="bottom"/>
            <w:hideMark/>
          </w:tcPr>
          <w:p w14:paraId="7B2B270D" w14:textId="77777777" w:rsidR="000A07B4" w:rsidRPr="000A07B4" w:rsidRDefault="000A07B4" w:rsidP="000A07B4">
            <w:pPr>
              <w:rPr>
                <w:ins w:id="11647" w:author="Vinicius Franco" w:date="2020-08-22T00:19:00Z"/>
                <w:rFonts w:ascii="Calibri" w:hAnsi="Calibri" w:cs="Calibri"/>
                <w:color w:val="000000"/>
                <w:sz w:val="11"/>
                <w:szCs w:val="11"/>
              </w:rPr>
            </w:pPr>
            <w:ins w:id="116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1861010" w14:textId="4284ADEA" w:rsidR="000A07B4" w:rsidRPr="000A07B4" w:rsidRDefault="000A07B4" w:rsidP="000A07B4">
            <w:pPr>
              <w:rPr>
                <w:ins w:id="11649" w:author="Vinicius Franco" w:date="2020-08-22T00:19:00Z"/>
                <w:rFonts w:ascii="Calibri" w:hAnsi="Calibri" w:cs="Calibri"/>
                <w:color w:val="000000"/>
                <w:sz w:val="11"/>
                <w:szCs w:val="11"/>
              </w:rPr>
            </w:pPr>
            <w:ins w:id="116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F2316D8" w14:textId="77777777" w:rsidR="000A07B4" w:rsidRPr="000A07B4" w:rsidRDefault="000A07B4" w:rsidP="000A07B4">
            <w:pPr>
              <w:rPr>
                <w:ins w:id="11651" w:author="Vinicius Franco" w:date="2020-08-22T00:19:00Z"/>
                <w:rFonts w:ascii="Calibri" w:hAnsi="Calibri" w:cs="Calibri"/>
                <w:color w:val="000000"/>
                <w:sz w:val="11"/>
                <w:szCs w:val="11"/>
              </w:rPr>
            </w:pPr>
            <w:ins w:id="1165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10303EEE" w14:textId="1DB77AE4" w:rsidR="000A07B4" w:rsidRPr="000A07B4" w:rsidRDefault="000A07B4" w:rsidP="000A07B4">
            <w:pPr>
              <w:rPr>
                <w:ins w:id="11653" w:author="Vinicius Franco" w:date="2020-08-22T00:19:00Z"/>
                <w:rFonts w:ascii="Calibri" w:hAnsi="Calibri" w:cs="Calibri"/>
                <w:color w:val="000000"/>
                <w:sz w:val="11"/>
                <w:szCs w:val="11"/>
              </w:rPr>
            </w:pPr>
            <w:ins w:id="116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31.819 </w:t>
              </w:r>
            </w:ins>
          </w:p>
        </w:tc>
        <w:tc>
          <w:tcPr>
            <w:tcW w:w="277" w:type="pct"/>
            <w:tcBorders>
              <w:top w:val="nil"/>
              <w:left w:val="nil"/>
              <w:bottom w:val="nil"/>
              <w:right w:val="nil"/>
            </w:tcBorders>
            <w:shd w:val="clear" w:color="auto" w:fill="auto"/>
            <w:noWrap/>
            <w:vAlign w:val="bottom"/>
            <w:hideMark/>
          </w:tcPr>
          <w:p w14:paraId="25EAD780" w14:textId="39234EA0" w:rsidR="000A07B4" w:rsidRPr="000A07B4" w:rsidRDefault="000A07B4" w:rsidP="000A07B4">
            <w:pPr>
              <w:rPr>
                <w:ins w:id="11655" w:author="Vinicius Franco" w:date="2020-08-22T00:19:00Z"/>
                <w:rFonts w:ascii="Calibri" w:hAnsi="Calibri" w:cs="Calibri"/>
                <w:color w:val="000000"/>
                <w:sz w:val="11"/>
                <w:szCs w:val="11"/>
              </w:rPr>
            </w:pPr>
            <w:ins w:id="116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1.277,10 </w:t>
              </w:r>
            </w:ins>
          </w:p>
        </w:tc>
        <w:tc>
          <w:tcPr>
            <w:tcW w:w="1840" w:type="pct"/>
            <w:tcBorders>
              <w:top w:val="nil"/>
              <w:left w:val="nil"/>
              <w:bottom w:val="nil"/>
              <w:right w:val="nil"/>
            </w:tcBorders>
            <w:shd w:val="clear" w:color="auto" w:fill="auto"/>
            <w:noWrap/>
            <w:vAlign w:val="bottom"/>
            <w:hideMark/>
          </w:tcPr>
          <w:p w14:paraId="3D5A1554" w14:textId="77777777" w:rsidR="000A07B4" w:rsidRPr="000A07B4" w:rsidRDefault="000A07B4" w:rsidP="000A07B4">
            <w:pPr>
              <w:rPr>
                <w:ins w:id="11657" w:author="Vinicius Franco" w:date="2020-08-22T00:19:00Z"/>
                <w:rFonts w:ascii="Calibri" w:hAnsi="Calibri" w:cs="Calibri"/>
                <w:color w:val="000000"/>
                <w:sz w:val="11"/>
                <w:szCs w:val="11"/>
              </w:rPr>
            </w:pPr>
            <w:ins w:id="1165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43F10A76" w14:textId="77777777" w:rsidR="000A07B4" w:rsidRPr="000A07B4" w:rsidRDefault="000A07B4" w:rsidP="000A07B4">
            <w:pPr>
              <w:jc w:val="right"/>
              <w:rPr>
                <w:ins w:id="11659" w:author="Vinicius Franco" w:date="2020-08-22T00:19:00Z"/>
                <w:rFonts w:ascii="Calibri" w:hAnsi="Calibri" w:cs="Calibri"/>
                <w:color w:val="000000"/>
                <w:sz w:val="11"/>
                <w:szCs w:val="11"/>
              </w:rPr>
            </w:pPr>
            <w:ins w:id="11660" w:author="Vinicius Franco" w:date="2020-08-22T00:19:00Z">
              <w:r w:rsidRPr="000A07B4">
                <w:rPr>
                  <w:rFonts w:ascii="Calibri" w:hAnsi="Calibri" w:cs="Calibri"/>
                  <w:color w:val="000000"/>
                  <w:sz w:val="11"/>
                  <w:szCs w:val="11"/>
                </w:rPr>
                <w:t>04/05/2019</w:t>
              </w:r>
            </w:ins>
          </w:p>
        </w:tc>
      </w:tr>
      <w:tr w:rsidR="000A07B4" w:rsidRPr="003B4564" w14:paraId="204D5A60" w14:textId="77777777" w:rsidTr="000A07B4">
        <w:trPr>
          <w:trHeight w:val="288"/>
          <w:ins w:id="11661" w:author="Vinicius Franco" w:date="2020-08-22T00:19:00Z"/>
        </w:trPr>
        <w:tc>
          <w:tcPr>
            <w:tcW w:w="377" w:type="pct"/>
            <w:tcBorders>
              <w:top w:val="nil"/>
              <w:left w:val="nil"/>
              <w:bottom w:val="nil"/>
              <w:right w:val="nil"/>
            </w:tcBorders>
            <w:shd w:val="clear" w:color="auto" w:fill="auto"/>
            <w:noWrap/>
            <w:vAlign w:val="bottom"/>
            <w:hideMark/>
          </w:tcPr>
          <w:p w14:paraId="40824E62" w14:textId="77777777" w:rsidR="000A07B4" w:rsidRPr="000A07B4" w:rsidRDefault="000A07B4" w:rsidP="000A07B4">
            <w:pPr>
              <w:rPr>
                <w:ins w:id="11662" w:author="Vinicius Franco" w:date="2020-08-22T00:19:00Z"/>
                <w:rFonts w:ascii="Calibri" w:hAnsi="Calibri" w:cs="Calibri"/>
                <w:color w:val="000000"/>
                <w:sz w:val="11"/>
                <w:szCs w:val="11"/>
              </w:rPr>
            </w:pPr>
            <w:ins w:id="116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205D7B9" w14:textId="56398FE7" w:rsidR="000A07B4" w:rsidRPr="000A07B4" w:rsidRDefault="000A07B4" w:rsidP="000A07B4">
            <w:pPr>
              <w:rPr>
                <w:ins w:id="11664" w:author="Vinicius Franco" w:date="2020-08-22T00:19:00Z"/>
                <w:rFonts w:ascii="Calibri" w:hAnsi="Calibri" w:cs="Calibri"/>
                <w:color w:val="000000"/>
                <w:sz w:val="11"/>
                <w:szCs w:val="11"/>
              </w:rPr>
            </w:pPr>
            <w:ins w:id="116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531B10C" w14:textId="77777777" w:rsidR="000A07B4" w:rsidRPr="000A07B4" w:rsidRDefault="000A07B4" w:rsidP="000A07B4">
            <w:pPr>
              <w:rPr>
                <w:ins w:id="11666" w:author="Vinicius Franco" w:date="2020-08-22T00:19:00Z"/>
                <w:rFonts w:ascii="Calibri" w:hAnsi="Calibri" w:cs="Calibri"/>
                <w:color w:val="000000"/>
                <w:sz w:val="11"/>
                <w:szCs w:val="11"/>
              </w:rPr>
            </w:pPr>
            <w:ins w:id="11667"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2E61CEDC" w14:textId="4B9C866C" w:rsidR="000A07B4" w:rsidRPr="000A07B4" w:rsidRDefault="000A07B4" w:rsidP="000A07B4">
            <w:pPr>
              <w:rPr>
                <w:ins w:id="11668" w:author="Vinicius Franco" w:date="2020-08-22T00:19:00Z"/>
                <w:rFonts w:ascii="Calibri" w:hAnsi="Calibri" w:cs="Calibri"/>
                <w:color w:val="000000"/>
                <w:sz w:val="11"/>
                <w:szCs w:val="11"/>
              </w:rPr>
            </w:pPr>
            <w:ins w:id="116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13.998 </w:t>
              </w:r>
            </w:ins>
          </w:p>
        </w:tc>
        <w:tc>
          <w:tcPr>
            <w:tcW w:w="277" w:type="pct"/>
            <w:tcBorders>
              <w:top w:val="nil"/>
              <w:left w:val="nil"/>
              <w:bottom w:val="nil"/>
              <w:right w:val="nil"/>
            </w:tcBorders>
            <w:shd w:val="clear" w:color="auto" w:fill="auto"/>
            <w:noWrap/>
            <w:vAlign w:val="bottom"/>
            <w:hideMark/>
          </w:tcPr>
          <w:p w14:paraId="79499BEB" w14:textId="0CB46B9B" w:rsidR="000A07B4" w:rsidRPr="000A07B4" w:rsidRDefault="000A07B4" w:rsidP="000A07B4">
            <w:pPr>
              <w:rPr>
                <w:ins w:id="11670" w:author="Vinicius Franco" w:date="2020-08-22T00:19:00Z"/>
                <w:rFonts w:ascii="Calibri" w:hAnsi="Calibri" w:cs="Calibri"/>
                <w:color w:val="000000"/>
                <w:sz w:val="11"/>
                <w:szCs w:val="11"/>
              </w:rPr>
            </w:pPr>
            <w:ins w:id="116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1.519,70 </w:t>
              </w:r>
            </w:ins>
          </w:p>
        </w:tc>
        <w:tc>
          <w:tcPr>
            <w:tcW w:w="1840" w:type="pct"/>
            <w:tcBorders>
              <w:top w:val="nil"/>
              <w:left w:val="nil"/>
              <w:bottom w:val="nil"/>
              <w:right w:val="nil"/>
            </w:tcBorders>
            <w:shd w:val="clear" w:color="auto" w:fill="auto"/>
            <w:noWrap/>
            <w:vAlign w:val="bottom"/>
            <w:hideMark/>
          </w:tcPr>
          <w:p w14:paraId="17EF89F3" w14:textId="77777777" w:rsidR="000A07B4" w:rsidRPr="000A07B4" w:rsidRDefault="000A07B4" w:rsidP="000A07B4">
            <w:pPr>
              <w:rPr>
                <w:ins w:id="11672" w:author="Vinicius Franco" w:date="2020-08-22T00:19:00Z"/>
                <w:rFonts w:ascii="Calibri" w:hAnsi="Calibri" w:cs="Calibri"/>
                <w:color w:val="000000"/>
                <w:sz w:val="11"/>
                <w:szCs w:val="11"/>
              </w:rPr>
            </w:pPr>
            <w:ins w:id="11673"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5B8BE141" w14:textId="77777777" w:rsidR="000A07B4" w:rsidRPr="000A07B4" w:rsidRDefault="000A07B4" w:rsidP="000A07B4">
            <w:pPr>
              <w:jc w:val="right"/>
              <w:rPr>
                <w:ins w:id="11674" w:author="Vinicius Franco" w:date="2020-08-22T00:19:00Z"/>
                <w:rFonts w:ascii="Calibri" w:hAnsi="Calibri" w:cs="Calibri"/>
                <w:color w:val="000000"/>
                <w:sz w:val="11"/>
                <w:szCs w:val="11"/>
              </w:rPr>
            </w:pPr>
            <w:ins w:id="11675" w:author="Vinicius Franco" w:date="2020-08-22T00:19:00Z">
              <w:r w:rsidRPr="000A07B4">
                <w:rPr>
                  <w:rFonts w:ascii="Calibri" w:hAnsi="Calibri" w:cs="Calibri"/>
                  <w:color w:val="000000"/>
                  <w:sz w:val="11"/>
                  <w:szCs w:val="11"/>
                </w:rPr>
                <w:t>04/05/2019</w:t>
              </w:r>
            </w:ins>
          </w:p>
        </w:tc>
      </w:tr>
      <w:tr w:rsidR="000A07B4" w:rsidRPr="003B4564" w14:paraId="71864BE2" w14:textId="77777777" w:rsidTr="000A07B4">
        <w:trPr>
          <w:trHeight w:val="288"/>
          <w:ins w:id="11676" w:author="Vinicius Franco" w:date="2020-08-22T00:19:00Z"/>
        </w:trPr>
        <w:tc>
          <w:tcPr>
            <w:tcW w:w="377" w:type="pct"/>
            <w:tcBorders>
              <w:top w:val="nil"/>
              <w:left w:val="nil"/>
              <w:bottom w:val="nil"/>
              <w:right w:val="nil"/>
            </w:tcBorders>
            <w:shd w:val="clear" w:color="auto" w:fill="auto"/>
            <w:noWrap/>
            <w:vAlign w:val="bottom"/>
            <w:hideMark/>
          </w:tcPr>
          <w:p w14:paraId="5290CD98" w14:textId="77777777" w:rsidR="000A07B4" w:rsidRPr="000A07B4" w:rsidRDefault="000A07B4" w:rsidP="000A07B4">
            <w:pPr>
              <w:rPr>
                <w:ins w:id="11677" w:author="Vinicius Franco" w:date="2020-08-22T00:19:00Z"/>
                <w:rFonts w:ascii="Calibri" w:hAnsi="Calibri" w:cs="Calibri"/>
                <w:color w:val="000000"/>
                <w:sz w:val="11"/>
                <w:szCs w:val="11"/>
              </w:rPr>
            </w:pPr>
            <w:ins w:id="116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82C2D51" w14:textId="6D1240E6" w:rsidR="000A07B4" w:rsidRPr="000A07B4" w:rsidRDefault="000A07B4" w:rsidP="000A07B4">
            <w:pPr>
              <w:rPr>
                <w:ins w:id="11679" w:author="Vinicius Franco" w:date="2020-08-22T00:19:00Z"/>
                <w:rFonts w:ascii="Calibri" w:hAnsi="Calibri" w:cs="Calibri"/>
                <w:color w:val="000000"/>
                <w:sz w:val="11"/>
                <w:szCs w:val="11"/>
              </w:rPr>
            </w:pPr>
            <w:ins w:id="116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1D341E2" w14:textId="77777777" w:rsidR="000A07B4" w:rsidRPr="000A07B4" w:rsidRDefault="000A07B4" w:rsidP="000A07B4">
            <w:pPr>
              <w:rPr>
                <w:ins w:id="11681" w:author="Vinicius Franco" w:date="2020-08-22T00:19:00Z"/>
                <w:rFonts w:ascii="Calibri" w:hAnsi="Calibri" w:cs="Calibri"/>
                <w:color w:val="000000"/>
                <w:sz w:val="11"/>
                <w:szCs w:val="11"/>
              </w:rPr>
            </w:pPr>
            <w:ins w:id="11682" w:author="Vinicius Franco" w:date="2020-08-22T00:19:00Z">
              <w:r w:rsidRPr="000A07B4">
                <w:rPr>
                  <w:rFonts w:ascii="Calibri" w:hAnsi="Calibri" w:cs="Calibri"/>
                  <w:color w:val="000000"/>
                  <w:sz w:val="11"/>
                  <w:szCs w:val="11"/>
                </w:rPr>
                <w:t>CVV LOGISTICA E TRANSPORTE EIRELI</w:t>
              </w:r>
            </w:ins>
          </w:p>
        </w:tc>
        <w:tc>
          <w:tcPr>
            <w:tcW w:w="236" w:type="pct"/>
            <w:tcBorders>
              <w:top w:val="nil"/>
              <w:left w:val="nil"/>
              <w:bottom w:val="nil"/>
              <w:right w:val="nil"/>
            </w:tcBorders>
            <w:shd w:val="clear" w:color="auto" w:fill="auto"/>
            <w:noWrap/>
            <w:vAlign w:val="bottom"/>
            <w:hideMark/>
          </w:tcPr>
          <w:p w14:paraId="5093638D" w14:textId="26A41473" w:rsidR="000A07B4" w:rsidRPr="000A07B4" w:rsidRDefault="000A07B4" w:rsidP="000A07B4">
            <w:pPr>
              <w:rPr>
                <w:ins w:id="11683" w:author="Vinicius Franco" w:date="2020-08-22T00:19:00Z"/>
                <w:rFonts w:ascii="Calibri" w:hAnsi="Calibri" w:cs="Calibri"/>
                <w:color w:val="000000"/>
                <w:sz w:val="11"/>
                <w:szCs w:val="11"/>
              </w:rPr>
            </w:pPr>
            <w:ins w:id="116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19.540 </w:t>
              </w:r>
            </w:ins>
          </w:p>
        </w:tc>
        <w:tc>
          <w:tcPr>
            <w:tcW w:w="277" w:type="pct"/>
            <w:tcBorders>
              <w:top w:val="nil"/>
              <w:left w:val="nil"/>
              <w:bottom w:val="nil"/>
              <w:right w:val="nil"/>
            </w:tcBorders>
            <w:shd w:val="clear" w:color="auto" w:fill="auto"/>
            <w:noWrap/>
            <w:vAlign w:val="bottom"/>
            <w:hideMark/>
          </w:tcPr>
          <w:p w14:paraId="415EFA27" w14:textId="4FA25A75" w:rsidR="000A07B4" w:rsidRPr="000A07B4" w:rsidRDefault="000A07B4" w:rsidP="000A07B4">
            <w:pPr>
              <w:rPr>
                <w:ins w:id="11685" w:author="Vinicius Franco" w:date="2020-08-22T00:19:00Z"/>
                <w:rFonts w:ascii="Calibri" w:hAnsi="Calibri" w:cs="Calibri"/>
                <w:color w:val="000000"/>
                <w:sz w:val="11"/>
                <w:szCs w:val="11"/>
              </w:rPr>
            </w:pPr>
            <w:ins w:id="116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95,85 </w:t>
              </w:r>
            </w:ins>
          </w:p>
        </w:tc>
        <w:tc>
          <w:tcPr>
            <w:tcW w:w="1840" w:type="pct"/>
            <w:tcBorders>
              <w:top w:val="nil"/>
              <w:left w:val="nil"/>
              <w:bottom w:val="nil"/>
              <w:right w:val="nil"/>
            </w:tcBorders>
            <w:shd w:val="clear" w:color="auto" w:fill="auto"/>
            <w:noWrap/>
            <w:vAlign w:val="bottom"/>
            <w:hideMark/>
          </w:tcPr>
          <w:p w14:paraId="73AF9384" w14:textId="77777777" w:rsidR="000A07B4" w:rsidRPr="000A07B4" w:rsidRDefault="000A07B4" w:rsidP="000A07B4">
            <w:pPr>
              <w:rPr>
                <w:ins w:id="11687" w:author="Vinicius Franco" w:date="2020-08-22T00:19:00Z"/>
                <w:rFonts w:ascii="Calibri" w:hAnsi="Calibri" w:cs="Calibri"/>
                <w:color w:val="000000"/>
                <w:sz w:val="11"/>
                <w:szCs w:val="11"/>
              </w:rPr>
            </w:pPr>
            <w:ins w:id="11688" w:author="Vinicius Franco" w:date="2020-08-22T00:19:00Z">
              <w:r w:rsidRPr="000A07B4">
                <w:rPr>
                  <w:rFonts w:ascii="Calibri" w:hAnsi="Calibri" w:cs="Calibri"/>
                  <w:color w:val="000000"/>
                  <w:sz w:val="11"/>
                  <w:szCs w:val="11"/>
                </w:rPr>
                <w:t>Transporte rodoviário de carga, exceto produtos perigosos e mudanças, municipal.</w:t>
              </w:r>
            </w:ins>
          </w:p>
        </w:tc>
        <w:tc>
          <w:tcPr>
            <w:tcW w:w="317" w:type="pct"/>
            <w:tcBorders>
              <w:top w:val="nil"/>
              <w:left w:val="nil"/>
              <w:bottom w:val="nil"/>
              <w:right w:val="nil"/>
            </w:tcBorders>
            <w:shd w:val="clear" w:color="auto" w:fill="auto"/>
            <w:noWrap/>
            <w:vAlign w:val="bottom"/>
            <w:hideMark/>
          </w:tcPr>
          <w:p w14:paraId="31BB17A1" w14:textId="77777777" w:rsidR="000A07B4" w:rsidRPr="000A07B4" w:rsidRDefault="000A07B4" w:rsidP="000A07B4">
            <w:pPr>
              <w:jc w:val="right"/>
              <w:rPr>
                <w:ins w:id="11689" w:author="Vinicius Franco" w:date="2020-08-22T00:19:00Z"/>
                <w:rFonts w:ascii="Calibri" w:hAnsi="Calibri" w:cs="Calibri"/>
                <w:color w:val="000000"/>
                <w:sz w:val="11"/>
                <w:szCs w:val="11"/>
              </w:rPr>
            </w:pPr>
            <w:ins w:id="11690" w:author="Vinicius Franco" w:date="2020-08-22T00:19:00Z">
              <w:r w:rsidRPr="000A07B4">
                <w:rPr>
                  <w:rFonts w:ascii="Calibri" w:hAnsi="Calibri" w:cs="Calibri"/>
                  <w:color w:val="000000"/>
                  <w:sz w:val="11"/>
                  <w:szCs w:val="11"/>
                </w:rPr>
                <w:t>06/05/2019</w:t>
              </w:r>
            </w:ins>
          </w:p>
        </w:tc>
      </w:tr>
      <w:tr w:rsidR="000A07B4" w:rsidRPr="003B4564" w14:paraId="040033BB" w14:textId="77777777" w:rsidTr="000A07B4">
        <w:trPr>
          <w:trHeight w:val="288"/>
          <w:ins w:id="11691" w:author="Vinicius Franco" w:date="2020-08-22T00:19:00Z"/>
        </w:trPr>
        <w:tc>
          <w:tcPr>
            <w:tcW w:w="377" w:type="pct"/>
            <w:tcBorders>
              <w:top w:val="nil"/>
              <w:left w:val="nil"/>
              <w:bottom w:val="nil"/>
              <w:right w:val="nil"/>
            </w:tcBorders>
            <w:shd w:val="clear" w:color="auto" w:fill="auto"/>
            <w:noWrap/>
            <w:vAlign w:val="bottom"/>
            <w:hideMark/>
          </w:tcPr>
          <w:p w14:paraId="481A197B" w14:textId="77777777" w:rsidR="000A07B4" w:rsidRPr="000A07B4" w:rsidRDefault="000A07B4" w:rsidP="000A07B4">
            <w:pPr>
              <w:rPr>
                <w:ins w:id="11692" w:author="Vinicius Franco" w:date="2020-08-22T00:19:00Z"/>
                <w:rFonts w:ascii="Calibri" w:hAnsi="Calibri" w:cs="Calibri"/>
                <w:color w:val="000000"/>
                <w:sz w:val="11"/>
                <w:szCs w:val="11"/>
              </w:rPr>
            </w:pPr>
            <w:ins w:id="116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C50719B" w14:textId="63F6DB9A" w:rsidR="000A07B4" w:rsidRPr="000A07B4" w:rsidRDefault="000A07B4" w:rsidP="000A07B4">
            <w:pPr>
              <w:rPr>
                <w:ins w:id="11694" w:author="Vinicius Franco" w:date="2020-08-22T00:19:00Z"/>
                <w:rFonts w:ascii="Calibri" w:hAnsi="Calibri" w:cs="Calibri"/>
                <w:color w:val="000000"/>
                <w:sz w:val="11"/>
                <w:szCs w:val="11"/>
              </w:rPr>
            </w:pPr>
            <w:ins w:id="116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5230CB2" w14:textId="77777777" w:rsidR="000A07B4" w:rsidRPr="000A07B4" w:rsidRDefault="000A07B4" w:rsidP="000A07B4">
            <w:pPr>
              <w:rPr>
                <w:ins w:id="11696" w:author="Vinicius Franco" w:date="2020-08-22T00:19:00Z"/>
                <w:rFonts w:ascii="Calibri" w:hAnsi="Calibri" w:cs="Calibri"/>
                <w:color w:val="000000"/>
                <w:sz w:val="11"/>
                <w:szCs w:val="11"/>
              </w:rPr>
            </w:pPr>
            <w:ins w:id="11697" w:author="Vinicius Franco" w:date="2020-08-22T00:19:00Z">
              <w:r w:rsidRPr="000A07B4">
                <w:rPr>
                  <w:rFonts w:ascii="Calibri" w:hAnsi="Calibri" w:cs="Calibri"/>
                  <w:color w:val="000000"/>
                  <w:sz w:val="11"/>
                  <w:szCs w:val="11"/>
                </w:rPr>
                <w:t>FERRAGENS HELO-FOZ LTDA</w:t>
              </w:r>
            </w:ins>
          </w:p>
        </w:tc>
        <w:tc>
          <w:tcPr>
            <w:tcW w:w="236" w:type="pct"/>
            <w:tcBorders>
              <w:top w:val="nil"/>
              <w:left w:val="nil"/>
              <w:bottom w:val="nil"/>
              <w:right w:val="nil"/>
            </w:tcBorders>
            <w:shd w:val="clear" w:color="auto" w:fill="auto"/>
            <w:noWrap/>
            <w:vAlign w:val="bottom"/>
            <w:hideMark/>
          </w:tcPr>
          <w:p w14:paraId="4CAAC3C8" w14:textId="5EE0CF83" w:rsidR="000A07B4" w:rsidRPr="000A07B4" w:rsidRDefault="000A07B4" w:rsidP="000A07B4">
            <w:pPr>
              <w:rPr>
                <w:ins w:id="11698" w:author="Vinicius Franco" w:date="2020-08-22T00:19:00Z"/>
                <w:rFonts w:ascii="Calibri" w:hAnsi="Calibri" w:cs="Calibri"/>
                <w:color w:val="000000"/>
                <w:sz w:val="11"/>
                <w:szCs w:val="11"/>
              </w:rPr>
            </w:pPr>
            <w:ins w:id="116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12.028 </w:t>
              </w:r>
            </w:ins>
          </w:p>
        </w:tc>
        <w:tc>
          <w:tcPr>
            <w:tcW w:w="277" w:type="pct"/>
            <w:tcBorders>
              <w:top w:val="nil"/>
              <w:left w:val="nil"/>
              <w:bottom w:val="nil"/>
              <w:right w:val="nil"/>
            </w:tcBorders>
            <w:shd w:val="clear" w:color="auto" w:fill="auto"/>
            <w:noWrap/>
            <w:vAlign w:val="bottom"/>
            <w:hideMark/>
          </w:tcPr>
          <w:p w14:paraId="4E25B58F" w14:textId="3472763E" w:rsidR="000A07B4" w:rsidRPr="000A07B4" w:rsidRDefault="000A07B4" w:rsidP="000A07B4">
            <w:pPr>
              <w:rPr>
                <w:ins w:id="11700" w:author="Vinicius Franco" w:date="2020-08-22T00:19:00Z"/>
                <w:rFonts w:ascii="Calibri" w:hAnsi="Calibri" w:cs="Calibri"/>
                <w:color w:val="000000"/>
                <w:sz w:val="11"/>
                <w:szCs w:val="11"/>
              </w:rPr>
            </w:pPr>
            <w:ins w:id="117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104,10 </w:t>
              </w:r>
            </w:ins>
          </w:p>
        </w:tc>
        <w:tc>
          <w:tcPr>
            <w:tcW w:w="1840" w:type="pct"/>
            <w:tcBorders>
              <w:top w:val="nil"/>
              <w:left w:val="nil"/>
              <w:bottom w:val="nil"/>
              <w:right w:val="nil"/>
            </w:tcBorders>
            <w:shd w:val="clear" w:color="auto" w:fill="auto"/>
            <w:noWrap/>
            <w:vAlign w:val="bottom"/>
            <w:hideMark/>
          </w:tcPr>
          <w:p w14:paraId="17B309FD" w14:textId="77777777" w:rsidR="000A07B4" w:rsidRPr="000A07B4" w:rsidRDefault="000A07B4" w:rsidP="000A07B4">
            <w:pPr>
              <w:rPr>
                <w:ins w:id="11702" w:author="Vinicius Franco" w:date="2020-08-22T00:19:00Z"/>
                <w:rFonts w:ascii="Calibri" w:hAnsi="Calibri" w:cs="Calibri"/>
                <w:color w:val="000000"/>
                <w:sz w:val="11"/>
                <w:szCs w:val="11"/>
              </w:rPr>
            </w:pPr>
            <w:ins w:id="1170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4A92FCFC" w14:textId="77777777" w:rsidR="000A07B4" w:rsidRPr="000A07B4" w:rsidRDefault="000A07B4" w:rsidP="000A07B4">
            <w:pPr>
              <w:jc w:val="right"/>
              <w:rPr>
                <w:ins w:id="11704" w:author="Vinicius Franco" w:date="2020-08-22T00:19:00Z"/>
                <w:rFonts w:ascii="Calibri" w:hAnsi="Calibri" w:cs="Calibri"/>
                <w:color w:val="000000"/>
                <w:sz w:val="11"/>
                <w:szCs w:val="11"/>
              </w:rPr>
            </w:pPr>
            <w:ins w:id="11705" w:author="Vinicius Franco" w:date="2020-08-22T00:19:00Z">
              <w:r w:rsidRPr="000A07B4">
                <w:rPr>
                  <w:rFonts w:ascii="Calibri" w:hAnsi="Calibri" w:cs="Calibri"/>
                  <w:color w:val="000000"/>
                  <w:sz w:val="11"/>
                  <w:szCs w:val="11"/>
                </w:rPr>
                <w:t>06/05/2019</w:t>
              </w:r>
            </w:ins>
          </w:p>
        </w:tc>
      </w:tr>
      <w:tr w:rsidR="000A07B4" w:rsidRPr="003B4564" w14:paraId="179213BC" w14:textId="77777777" w:rsidTr="000A07B4">
        <w:trPr>
          <w:trHeight w:val="288"/>
          <w:ins w:id="11706" w:author="Vinicius Franco" w:date="2020-08-22T00:19:00Z"/>
        </w:trPr>
        <w:tc>
          <w:tcPr>
            <w:tcW w:w="377" w:type="pct"/>
            <w:tcBorders>
              <w:top w:val="nil"/>
              <w:left w:val="nil"/>
              <w:bottom w:val="nil"/>
              <w:right w:val="nil"/>
            </w:tcBorders>
            <w:shd w:val="clear" w:color="auto" w:fill="auto"/>
            <w:noWrap/>
            <w:vAlign w:val="bottom"/>
            <w:hideMark/>
          </w:tcPr>
          <w:p w14:paraId="16CD3ACB" w14:textId="77777777" w:rsidR="000A07B4" w:rsidRPr="000A07B4" w:rsidRDefault="000A07B4" w:rsidP="000A07B4">
            <w:pPr>
              <w:rPr>
                <w:ins w:id="11707" w:author="Vinicius Franco" w:date="2020-08-22T00:19:00Z"/>
                <w:rFonts w:ascii="Calibri" w:hAnsi="Calibri" w:cs="Calibri"/>
                <w:color w:val="000000"/>
                <w:sz w:val="11"/>
                <w:szCs w:val="11"/>
              </w:rPr>
            </w:pPr>
            <w:ins w:id="117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A553784" w14:textId="6ED871D3" w:rsidR="000A07B4" w:rsidRPr="000A07B4" w:rsidRDefault="000A07B4" w:rsidP="000A07B4">
            <w:pPr>
              <w:rPr>
                <w:ins w:id="11709" w:author="Vinicius Franco" w:date="2020-08-22T00:19:00Z"/>
                <w:rFonts w:ascii="Calibri" w:hAnsi="Calibri" w:cs="Calibri"/>
                <w:color w:val="000000"/>
                <w:sz w:val="11"/>
                <w:szCs w:val="11"/>
              </w:rPr>
            </w:pPr>
            <w:ins w:id="117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23F9E85" w14:textId="77777777" w:rsidR="000A07B4" w:rsidRPr="000A07B4" w:rsidRDefault="000A07B4" w:rsidP="000A07B4">
            <w:pPr>
              <w:rPr>
                <w:ins w:id="11711" w:author="Vinicius Franco" w:date="2020-08-22T00:19:00Z"/>
                <w:rFonts w:ascii="Calibri" w:hAnsi="Calibri" w:cs="Calibri"/>
                <w:color w:val="000000"/>
                <w:sz w:val="11"/>
                <w:szCs w:val="11"/>
              </w:rPr>
            </w:pPr>
            <w:ins w:id="1171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2DB10672" w14:textId="667D4547" w:rsidR="000A07B4" w:rsidRPr="000A07B4" w:rsidRDefault="000A07B4" w:rsidP="000A07B4">
            <w:pPr>
              <w:rPr>
                <w:ins w:id="11713" w:author="Vinicius Franco" w:date="2020-08-22T00:19:00Z"/>
                <w:rFonts w:ascii="Calibri" w:hAnsi="Calibri" w:cs="Calibri"/>
                <w:color w:val="000000"/>
                <w:sz w:val="11"/>
                <w:szCs w:val="11"/>
              </w:rPr>
            </w:pPr>
            <w:ins w:id="117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31.833 </w:t>
              </w:r>
            </w:ins>
          </w:p>
        </w:tc>
        <w:tc>
          <w:tcPr>
            <w:tcW w:w="277" w:type="pct"/>
            <w:tcBorders>
              <w:top w:val="nil"/>
              <w:left w:val="nil"/>
              <w:bottom w:val="nil"/>
              <w:right w:val="nil"/>
            </w:tcBorders>
            <w:shd w:val="clear" w:color="auto" w:fill="auto"/>
            <w:noWrap/>
            <w:vAlign w:val="bottom"/>
            <w:hideMark/>
          </w:tcPr>
          <w:p w14:paraId="7B510ABE" w14:textId="7FB17B94" w:rsidR="000A07B4" w:rsidRPr="000A07B4" w:rsidRDefault="000A07B4" w:rsidP="000A07B4">
            <w:pPr>
              <w:rPr>
                <w:ins w:id="11715" w:author="Vinicius Franco" w:date="2020-08-22T00:19:00Z"/>
                <w:rFonts w:ascii="Calibri" w:hAnsi="Calibri" w:cs="Calibri"/>
                <w:color w:val="000000"/>
                <w:sz w:val="11"/>
                <w:szCs w:val="11"/>
              </w:rPr>
            </w:pPr>
            <w:ins w:id="117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ins>
          </w:p>
        </w:tc>
        <w:tc>
          <w:tcPr>
            <w:tcW w:w="1840" w:type="pct"/>
            <w:tcBorders>
              <w:top w:val="nil"/>
              <w:left w:val="nil"/>
              <w:bottom w:val="nil"/>
              <w:right w:val="nil"/>
            </w:tcBorders>
            <w:shd w:val="clear" w:color="auto" w:fill="auto"/>
            <w:noWrap/>
            <w:vAlign w:val="bottom"/>
            <w:hideMark/>
          </w:tcPr>
          <w:p w14:paraId="6F16183A" w14:textId="77777777" w:rsidR="000A07B4" w:rsidRPr="000A07B4" w:rsidRDefault="000A07B4" w:rsidP="000A07B4">
            <w:pPr>
              <w:rPr>
                <w:ins w:id="11717" w:author="Vinicius Franco" w:date="2020-08-22T00:19:00Z"/>
                <w:rFonts w:ascii="Calibri" w:hAnsi="Calibri" w:cs="Calibri"/>
                <w:color w:val="000000"/>
                <w:sz w:val="11"/>
                <w:szCs w:val="11"/>
              </w:rPr>
            </w:pPr>
            <w:ins w:id="1171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3DAC56FE" w14:textId="77777777" w:rsidR="000A07B4" w:rsidRPr="000A07B4" w:rsidRDefault="000A07B4" w:rsidP="000A07B4">
            <w:pPr>
              <w:jc w:val="right"/>
              <w:rPr>
                <w:ins w:id="11719" w:author="Vinicius Franco" w:date="2020-08-22T00:19:00Z"/>
                <w:rFonts w:ascii="Calibri" w:hAnsi="Calibri" w:cs="Calibri"/>
                <w:color w:val="000000"/>
                <w:sz w:val="11"/>
                <w:szCs w:val="11"/>
              </w:rPr>
            </w:pPr>
            <w:ins w:id="11720" w:author="Vinicius Franco" w:date="2020-08-22T00:19:00Z">
              <w:r w:rsidRPr="000A07B4">
                <w:rPr>
                  <w:rFonts w:ascii="Calibri" w:hAnsi="Calibri" w:cs="Calibri"/>
                  <w:color w:val="000000"/>
                  <w:sz w:val="11"/>
                  <w:szCs w:val="11"/>
                </w:rPr>
                <w:t>06/05/2019</w:t>
              </w:r>
            </w:ins>
          </w:p>
        </w:tc>
      </w:tr>
      <w:tr w:rsidR="000A07B4" w:rsidRPr="003B4564" w14:paraId="01BC2170" w14:textId="77777777" w:rsidTr="000A07B4">
        <w:trPr>
          <w:trHeight w:val="288"/>
          <w:ins w:id="11721" w:author="Vinicius Franco" w:date="2020-08-22T00:19:00Z"/>
        </w:trPr>
        <w:tc>
          <w:tcPr>
            <w:tcW w:w="377" w:type="pct"/>
            <w:tcBorders>
              <w:top w:val="nil"/>
              <w:left w:val="nil"/>
              <w:bottom w:val="nil"/>
              <w:right w:val="nil"/>
            </w:tcBorders>
            <w:shd w:val="clear" w:color="auto" w:fill="auto"/>
            <w:noWrap/>
            <w:vAlign w:val="bottom"/>
            <w:hideMark/>
          </w:tcPr>
          <w:p w14:paraId="5A0BD562" w14:textId="77777777" w:rsidR="000A07B4" w:rsidRPr="000A07B4" w:rsidRDefault="000A07B4" w:rsidP="000A07B4">
            <w:pPr>
              <w:rPr>
                <w:ins w:id="11722" w:author="Vinicius Franco" w:date="2020-08-22T00:19:00Z"/>
                <w:rFonts w:ascii="Calibri" w:hAnsi="Calibri" w:cs="Calibri"/>
                <w:color w:val="000000"/>
                <w:sz w:val="11"/>
                <w:szCs w:val="11"/>
              </w:rPr>
            </w:pPr>
            <w:ins w:id="117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305F263" w14:textId="3C0104A2" w:rsidR="000A07B4" w:rsidRPr="000A07B4" w:rsidRDefault="000A07B4" w:rsidP="000A07B4">
            <w:pPr>
              <w:rPr>
                <w:ins w:id="11724" w:author="Vinicius Franco" w:date="2020-08-22T00:19:00Z"/>
                <w:rFonts w:ascii="Calibri" w:hAnsi="Calibri" w:cs="Calibri"/>
                <w:color w:val="000000"/>
                <w:sz w:val="11"/>
                <w:szCs w:val="11"/>
              </w:rPr>
            </w:pPr>
            <w:ins w:id="117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6307503" w14:textId="77777777" w:rsidR="000A07B4" w:rsidRPr="000A07B4" w:rsidRDefault="000A07B4" w:rsidP="000A07B4">
            <w:pPr>
              <w:rPr>
                <w:ins w:id="11726" w:author="Vinicius Franco" w:date="2020-08-22T00:19:00Z"/>
                <w:rFonts w:ascii="Calibri" w:hAnsi="Calibri" w:cs="Calibri"/>
                <w:color w:val="000000"/>
                <w:sz w:val="11"/>
                <w:szCs w:val="11"/>
              </w:rPr>
            </w:pPr>
            <w:ins w:id="11727" w:author="Vinicius Franco" w:date="2020-08-22T00:19:00Z">
              <w:r w:rsidRPr="000A07B4">
                <w:rPr>
                  <w:rFonts w:ascii="Calibri" w:hAnsi="Calibri" w:cs="Calibri"/>
                  <w:color w:val="000000"/>
                  <w:sz w:val="11"/>
                  <w:szCs w:val="11"/>
                </w:rPr>
                <w:t>JESSICA BORTOLIERO OLIVEIRA</w:t>
              </w:r>
            </w:ins>
          </w:p>
        </w:tc>
        <w:tc>
          <w:tcPr>
            <w:tcW w:w="236" w:type="pct"/>
            <w:tcBorders>
              <w:top w:val="nil"/>
              <w:left w:val="nil"/>
              <w:bottom w:val="nil"/>
              <w:right w:val="nil"/>
            </w:tcBorders>
            <w:shd w:val="clear" w:color="auto" w:fill="auto"/>
            <w:noWrap/>
            <w:vAlign w:val="bottom"/>
            <w:hideMark/>
          </w:tcPr>
          <w:p w14:paraId="6C05E501" w14:textId="057DB169" w:rsidR="000A07B4" w:rsidRPr="000A07B4" w:rsidRDefault="000A07B4" w:rsidP="000A07B4">
            <w:pPr>
              <w:rPr>
                <w:ins w:id="11728" w:author="Vinicius Franco" w:date="2020-08-22T00:19:00Z"/>
                <w:rFonts w:ascii="Calibri" w:hAnsi="Calibri" w:cs="Calibri"/>
                <w:color w:val="000000"/>
                <w:sz w:val="11"/>
                <w:szCs w:val="11"/>
              </w:rPr>
            </w:pPr>
            <w:ins w:id="117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1.712 </w:t>
              </w:r>
            </w:ins>
          </w:p>
        </w:tc>
        <w:tc>
          <w:tcPr>
            <w:tcW w:w="277" w:type="pct"/>
            <w:tcBorders>
              <w:top w:val="nil"/>
              <w:left w:val="nil"/>
              <w:bottom w:val="nil"/>
              <w:right w:val="nil"/>
            </w:tcBorders>
            <w:shd w:val="clear" w:color="auto" w:fill="auto"/>
            <w:noWrap/>
            <w:vAlign w:val="bottom"/>
            <w:hideMark/>
          </w:tcPr>
          <w:p w14:paraId="392F4D4D" w14:textId="570E018D" w:rsidR="000A07B4" w:rsidRPr="000A07B4" w:rsidRDefault="000A07B4" w:rsidP="000A07B4">
            <w:pPr>
              <w:rPr>
                <w:ins w:id="11730" w:author="Vinicius Franco" w:date="2020-08-22T00:19:00Z"/>
                <w:rFonts w:ascii="Calibri" w:hAnsi="Calibri" w:cs="Calibri"/>
                <w:color w:val="000000"/>
                <w:sz w:val="11"/>
                <w:szCs w:val="11"/>
              </w:rPr>
            </w:pPr>
            <w:ins w:id="117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66B55937" w14:textId="77777777" w:rsidR="000A07B4" w:rsidRPr="000A07B4" w:rsidRDefault="000A07B4" w:rsidP="000A07B4">
            <w:pPr>
              <w:rPr>
                <w:ins w:id="11732" w:author="Vinicius Franco" w:date="2020-08-22T00:19:00Z"/>
                <w:rFonts w:ascii="Calibri" w:hAnsi="Calibri" w:cs="Calibri"/>
                <w:color w:val="000000"/>
                <w:sz w:val="11"/>
                <w:szCs w:val="11"/>
              </w:rPr>
            </w:pPr>
            <w:ins w:id="117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562C6F71" w14:textId="77777777" w:rsidR="000A07B4" w:rsidRPr="000A07B4" w:rsidRDefault="000A07B4" w:rsidP="000A07B4">
            <w:pPr>
              <w:jc w:val="right"/>
              <w:rPr>
                <w:ins w:id="11734" w:author="Vinicius Franco" w:date="2020-08-22T00:19:00Z"/>
                <w:rFonts w:ascii="Calibri" w:hAnsi="Calibri" w:cs="Calibri"/>
                <w:color w:val="000000"/>
                <w:sz w:val="11"/>
                <w:szCs w:val="11"/>
              </w:rPr>
            </w:pPr>
            <w:ins w:id="11735" w:author="Vinicius Franco" w:date="2020-08-22T00:19:00Z">
              <w:r w:rsidRPr="000A07B4">
                <w:rPr>
                  <w:rFonts w:ascii="Calibri" w:hAnsi="Calibri" w:cs="Calibri"/>
                  <w:color w:val="000000"/>
                  <w:sz w:val="11"/>
                  <w:szCs w:val="11"/>
                </w:rPr>
                <w:t>06/05/2019</w:t>
              </w:r>
            </w:ins>
          </w:p>
        </w:tc>
      </w:tr>
      <w:tr w:rsidR="000A07B4" w:rsidRPr="003B4564" w14:paraId="56E7C205" w14:textId="77777777" w:rsidTr="000A07B4">
        <w:trPr>
          <w:trHeight w:val="288"/>
          <w:ins w:id="11736" w:author="Vinicius Franco" w:date="2020-08-22T00:19:00Z"/>
        </w:trPr>
        <w:tc>
          <w:tcPr>
            <w:tcW w:w="377" w:type="pct"/>
            <w:tcBorders>
              <w:top w:val="nil"/>
              <w:left w:val="nil"/>
              <w:bottom w:val="nil"/>
              <w:right w:val="nil"/>
            </w:tcBorders>
            <w:shd w:val="clear" w:color="auto" w:fill="auto"/>
            <w:noWrap/>
            <w:vAlign w:val="bottom"/>
            <w:hideMark/>
          </w:tcPr>
          <w:p w14:paraId="295B81EE" w14:textId="77777777" w:rsidR="000A07B4" w:rsidRPr="000A07B4" w:rsidRDefault="000A07B4" w:rsidP="000A07B4">
            <w:pPr>
              <w:rPr>
                <w:ins w:id="11737" w:author="Vinicius Franco" w:date="2020-08-22T00:19:00Z"/>
                <w:rFonts w:ascii="Calibri" w:hAnsi="Calibri" w:cs="Calibri"/>
                <w:color w:val="000000"/>
                <w:sz w:val="11"/>
                <w:szCs w:val="11"/>
              </w:rPr>
            </w:pPr>
            <w:ins w:id="117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69462CD" w14:textId="53BC8095" w:rsidR="000A07B4" w:rsidRPr="000A07B4" w:rsidRDefault="000A07B4" w:rsidP="000A07B4">
            <w:pPr>
              <w:rPr>
                <w:ins w:id="11739" w:author="Vinicius Franco" w:date="2020-08-22T00:19:00Z"/>
                <w:rFonts w:ascii="Calibri" w:hAnsi="Calibri" w:cs="Calibri"/>
                <w:color w:val="000000"/>
                <w:sz w:val="11"/>
                <w:szCs w:val="11"/>
              </w:rPr>
            </w:pPr>
            <w:ins w:id="117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59F2D0F" w14:textId="77777777" w:rsidR="000A07B4" w:rsidRPr="000A07B4" w:rsidRDefault="000A07B4" w:rsidP="000A07B4">
            <w:pPr>
              <w:rPr>
                <w:ins w:id="11741" w:author="Vinicius Franco" w:date="2020-08-22T00:19:00Z"/>
                <w:rFonts w:ascii="Calibri" w:hAnsi="Calibri" w:cs="Calibri"/>
                <w:color w:val="000000"/>
                <w:sz w:val="11"/>
                <w:szCs w:val="11"/>
              </w:rPr>
            </w:pPr>
            <w:ins w:id="1174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76908970" w14:textId="3EA9D87C" w:rsidR="000A07B4" w:rsidRPr="000A07B4" w:rsidRDefault="000A07B4" w:rsidP="000A07B4">
            <w:pPr>
              <w:rPr>
                <w:ins w:id="11743" w:author="Vinicius Franco" w:date="2020-08-22T00:19:00Z"/>
                <w:rFonts w:ascii="Calibri" w:hAnsi="Calibri" w:cs="Calibri"/>
                <w:color w:val="000000"/>
                <w:sz w:val="11"/>
                <w:szCs w:val="11"/>
              </w:rPr>
            </w:pPr>
            <w:ins w:id="117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2.019.714 </w:t>
              </w:r>
            </w:ins>
          </w:p>
        </w:tc>
        <w:tc>
          <w:tcPr>
            <w:tcW w:w="277" w:type="pct"/>
            <w:tcBorders>
              <w:top w:val="nil"/>
              <w:left w:val="nil"/>
              <w:bottom w:val="nil"/>
              <w:right w:val="nil"/>
            </w:tcBorders>
            <w:shd w:val="clear" w:color="auto" w:fill="auto"/>
            <w:noWrap/>
            <w:vAlign w:val="bottom"/>
            <w:hideMark/>
          </w:tcPr>
          <w:p w14:paraId="21F58A98" w14:textId="3BD34A3E" w:rsidR="000A07B4" w:rsidRPr="000A07B4" w:rsidRDefault="000A07B4" w:rsidP="000A07B4">
            <w:pPr>
              <w:rPr>
                <w:ins w:id="11745" w:author="Vinicius Franco" w:date="2020-08-22T00:19:00Z"/>
                <w:rFonts w:ascii="Calibri" w:hAnsi="Calibri" w:cs="Calibri"/>
                <w:color w:val="000000"/>
                <w:sz w:val="11"/>
                <w:szCs w:val="11"/>
              </w:rPr>
            </w:pPr>
            <w:ins w:id="117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4.380,00 </w:t>
              </w:r>
            </w:ins>
          </w:p>
        </w:tc>
        <w:tc>
          <w:tcPr>
            <w:tcW w:w="1840" w:type="pct"/>
            <w:tcBorders>
              <w:top w:val="nil"/>
              <w:left w:val="nil"/>
              <w:bottom w:val="nil"/>
              <w:right w:val="nil"/>
            </w:tcBorders>
            <w:shd w:val="clear" w:color="auto" w:fill="auto"/>
            <w:noWrap/>
            <w:vAlign w:val="bottom"/>
            <w:hideMark/>
          </w:tcPr>
          <w:p w14:paraId="63D2BB43" w14:textId="77777777" w:rsidR="000A07B4" w:rsidRPr="000A07B4" w:rsidRDefault="000A07B4" w:rsidP="000A07B4">
            <w:pPr>
              <w:rPr>
                <w:ins w:id="11747" w:author="Vinicius Franco" w:date="2020-08-22T00:19:00Z"/>
                <w:rFonts w:ascii="Calibri" w:hAnsi="Calibri" w:cs="Calibri"/>
                <w:color w:val="000000"/>
                <w:sz w:val="11"/>
                <w:szCs w:val="11"/>
              </w:rPr>
            </w:pPr>
            <w:ins w:id="1174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2666F593" w14:textId="77777777" w:rsidR="000A07B4" w:rsidRPr="000A07B4" w:rsidRDefault="000A07B4" w:rsidP="000A07B4">
            <w:pPr>
              <w:jc w:val="right"/>
              <w:rPr>
                <w:ins w:id="11749" w:author="Vinicius Franco" w:date="2020-08-22T00:19:00Z"/>
                <w:rFonts w:ascii="Calibri" w:hAnsi="Calibri" w:cs="Calibri"/>
                <w:color w:val="000000"/>
                <w:sz w:val="11"/>
                <w:szCs w:val="11"/>
              </w:rPr>
            </w:pPr>
            <w:ins w:id="11750" w:author="Vinicius Franco" w:date="2020-08-22T00:19:00Z">
              <w:r w:rsidRPr="000A07B4">
                <w:rPr>
                  <w:rFonts w:ascii="Calibri" w:hAnsi="Calibri" w:cs="Calibri"/>
                  <w:color w:val="000000"/>
                  <w:sz w:val="11"/>
                  <w:szCs w:val="11"/>
                </w:rPr>
                <w:t>06/05/2019</w:t>
              </w:r>
            </w:ins>
          </w:p>
        </w:tc>
      </w:tr>
      <w:tr w:rsidR="000A07B4" w:rsidRPr="003B4564" w14:paraId="7A486059" w14:textId="77777777" w:rsidTr="000A07B4">
        <w:trPr>
          <w:trHeight w:val="288"/>
          <w:ins w:id="11751" w:author="Vinicius Franco" w:date="2020-08-22T00:19:00Z"/>
        </w:trPr>
        <w:tc>
          <w:tcPr>
            <w:tcW w:w="377" w:type="pct"/>
            <w:tcBorders>
              <w:top w:val="nil"/>
              <w:left w:val="nil"/>
              <w:bottom w:val="nil"/>
              <w:right w:val="nil"/>
            </w:tcBorders>
            <w:shd w:val="clear" w:color="auto" w:fill="auto"/>
            <w:noWrap/>
            <w:vAlign w:val="bottom"/>
            <w:hideMark/>
          </w:tcPr>
          <w:p w14:paraId="140B2DCF" w14:textId="77777777" w:rsidR="000A07B4" w:rsidRPr="000A07B4" w:rsidRDefault="000A07B4" w:rsidP="000A07B4">
            <w:pPr>
              <w:rPr>
                <w:ins w:id="11752" w:author="Vinicius Franco" w:date="2020-08-22T00:19:00Z"/>
                <w:rFonts w:ascii="Calibri" w:hAnsi="Calibri" w:cs="Calibri"/>
                <w:color w:val="000000"/>
                <w:sz w:val="11"/>
                <w:szCs w:val="11"/>
              </w:rPr>
            </w:pPr>
            <w:ins w:id="117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BE91892" w14:textId="0583A855" w:rsidR="000A07B4" w:rsidRPr="000A07B4" w:rsidRDefault="000A07B4" w:rsidP="000A07B4">
            <w:pPr>
              <w:rPr>
                <w:ins w:id="11754" w:author="Vinicius Franco" w:date="2020-08-22T00:19:00Z"/>
                <w:rFonts w:ascii="Calibri" w:hAnsi="Calibri" w:cs="Calibri"/>
                <w:color w:val="000000"/>
                <w:sz w:val="11"/>
                <w:szCs w:val="11"/>
              </w:rPr>
            </w:pPr>
            <w:ins w:id="117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8605FA0" w14:textId="77777777" w:rsidR="000A07B4" w:rsidRPr="000A07B4" w:rsidRDefault="000A07B4" w:rsidP="000A07B4">
            <w:pPr>
              <w:rPr>
                <w:ins w:id="11756" w:author="Vinicius Franco" w:date="2020-08-22T00:19:00Z"/>
                <w:rFonts w:ascii="Calibri" w:hAnsi="Calibri" w:cs="Calibri"/>
                <w:color w:val="000000"/>
                <w:sz w:val="11"/>
                <w:szCs w:val="11"/>
              </w:rPr>
            </w:pPr>
            <w:ins w:id="11757" w:author="Vinicius Franco" w:date="2020-08-22T00:19:00Z">
              <w:r w:rsidRPr="000A07B4">
                <w:rPr>
                  <w:rFonts w:ascii="Calibri" w:hAnsi="Calibri" w:cs="Calibri"/>
                  <w:color w:val="000000"/>
                  <w:sz w:val="11"/>
                  <w:szCs w:val="11"/>
                </w:rPr>
                <w:t>PAREXGROUP INDUSTRIA E COMERCIO DE ARGAMASSAS LTDA</w:t>
              </w:r>
            </w:ins>
          </w:p>
        </w:tc>
        <w:tc>
          <w:tcPr>
            <w:tcW w:w="236" w:type="pct"/>
            <w:tcBorders>
              <w:top w:val="nil"/>
              <w:left w:val="nil"/>
              <w:bottom w:val="nil"/>
              <w:right w:val="nil"/>
            </w:tcBorders>
            <w:shd w:val="clear" w:color="auto" w:fill="auto"/>
            <w:noWrap/>
            <w:vAlign w:val="bottom"/>
            <w:hideMark/>
          </w:tcPr>
          <w:p w14:paraId="744134A5" w14:textId="1853B8C3" w:rsidR="000A07B4" w:rsidRPr="000A07B4" w:rsidRDefault="000A07B4" w:rsidP="000A07B4">
            <w:pPr>
              <w:rPr>
                <w:ins w:id="11758" w:author="Vinicius Franco" w:date="2020-08-22T00:19:00Z"/>
                <w:rFonts w:ascii="Calibri" w:hAnsi="Calibri" w:cs="Calibri"/>
                <w:color w:val="000000"/>
                <w:sz w:val="11"/>
                <w:szCs w:val="11"/>
              </w:rPr>
            </w:pPr>
            <w:ins w:id="117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262.611 </w:t>
              </w:r>
            </w:ins>
          </w:p>
        </w:tc>
        <w:tc>
          <w:tcPr>
            <w:tcW w:w="277" w:type="pct"/>
            <w:tcBorders>
              <w:top w:val="nil"/>
              <w:left w:val="nil"/>
              <w:bottom w:val="nil"/>
              <w:right w:val="nil"/>
            </w:tcBorders>
            <w:shd w:val="clear" w:color="auto" w:fill="auto"/>
            <w:noWrap/>
            <w:vAlign w:val="bottom"/>
            <w:hideMark/>
          </w:tcPr>
          <w:p w14:paraId="048D8EA3" w14:textId="668C6066" w:rsidR="000A07B4" w:rsidRPr="000A07B4" w:rsidRDefault="000A07B4" w:rsidP="000A07B4">
            <w:pPr>
              <w:rPr>
                <w:ins w:id="11760" w:author="Vinicius Franco" w:date="2020-08-22T00:19:00Z"/>
                <w:rFonts w:ascii="Calibri" w:hAnsi="Calibri" w:cs="Calibri"/>
                <w:color w:val="000000"/>
                <w:sz w:val="11"/>
                <w:szCs w:val="11"/>
              </w:rPr>
            </w:pPr>
            <w:ins w:id="117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1.133,24 </w:t>
              </w:r>
            </w:ins>
          </w:p>
        </w:tc>
        <w:tc>
          <w:tcPr>
            <w:tcW w:w="1840" w:type="pct"/>
            <w:tcBorders>
              <w:top w:val="nil"/>
              <w:left w:val="nil"/>
              <w:bottom w:val="nil"/>
              <w:right w:val="nil"/>
            </w:tcBorders>
            <w:shd w:val="clear" w:color="auto" w:fill="auto"/>
            <w:noWrap/>
            <w:vAlign w:val="bottom"/>
            <w:hideMark/>
          </w:tcPr>
          <w:p w14:paraId="45A5BDE2" w14:textId="77777777" w:rsidR="000A07B4" w:rsidRPr="000A07B4" w:rsidRDefault="000A07B4" w:rsidP="000A07B4">
            <w:pPr>
              <w:rPr>
                <w:ins w:id="11762" w:author="Vinicius Franco" w:date="2020-08-22T00:19:00Z"/>
                <w:rFonts w:ascii="Calibri" w:hAnsi="Calibri" w:cs="Calibri"/>
                <w:color w:val="000000"/>
                <w:sz w:val="11"/>
                <w:szCs w:val="11"/>
              </w:rPr>
            </w:pPr>
            <w:ins w:id="11763" w:author="Vinicius Franco" w:date="2020-08-22T00:19:00Z">
              <w:r w:rsidRPr="000A07B4">
                <w:rPr>
                  <w:rFonts w:ascii="Calibri" w:hAnsi="Calibri" w:cs="Calibri"/>
                  <w:color w:val="000000"/>
                  <w:sz w:val="11"/>
                  <w:szCs w:val="11"/>
                </w:rPr>
                <w:t>Fabricação de outros artefatos e produtos de concreto, cimento, fibrocimento, gesso e materiais semelhantes</w:t>
              </w:r>
            </w:ins>
          </w:p>
        </w:tc>
        <w:tc>
          <w:tcPr>
            <w:tcW w:w="317" w:type="pct"/>
            <w:tcBorders>
              <w:top w:val="nil"/>
              <w:left w:val="nil"/>
              <w:bottom w:val="nil"/>
              <w:right w:val="nil"/>
            </w:tcBorders>
            <w:shd w:val="clear" w:color="auto" w:fill="auto"/>
            <w:noWrap/>
            <w:vAlign w:val="bottom"/>
            <w:hideMark/>
          </w:tcPr>
          <w:p w14:paraId="02726990" w14:textId="77777777" w:rsidR="000A07B4" w:rsidRPr="000A07B4" w:rsidRDefault="000A07B4" w:rsidP="000A07B4">
            <w:pPr>
              <w:jc w:val="right"/>
              <w:rPr>
                <w:ins w:id="11764" w:author="Vinicius Franco" w:date="2020-08-22T00:19:00Z"/>
                <w:rFonts w:ascii="Calibri" w:hAnsi="Calibri" w:cs="Calibri"/>
                <w:color w:val="000000"/>
                <w:sz w:val="11"/>
                <w:szCs w:val="11"/>
              </w:rPr>
            </w:pPr>
            <w:ins w:id="11765" w:author="Vinicius Franco" w:date="2020-08-22T00:19:00Z">
              <w:r w:rsidRPr="000A07B4">
                <w:rPr>
                  <w:rFonts w:ascii="Calibri" w:hAnsi="Calibri" w:cs="Calibri"/>
                  <w:color w:val="000000"/>
                  <w:sz w:val="11"/>
                  <w:szCs w:val="11"/>
                </w:rPr>
                <w:t>06/05/2019</w:t>
              </w:r>
            </w:ins>
          </w:p>
        </w:tc>
      </w:tr>
      <w:tr w:rsidR="000A07B4" w:rsidRPr="003B4564" w14:paraId="0F97926A" w14:textId="77777777" w:rsidTr="000A07B4">
        <w:trPr>
          <w:trHeight w:val="288"/>
          <w:ins w:id="11766" w:author="Vinicius Franco" w:date="2020-08-22T00:19:00Z"/>
        </w:trPr>
        <w:tc>
          <w:tcPr>
            <w:tcW w:w="377" w:type="pct"/>
            <w:tcBorders>
              <w:top w:val="nil"/>
              <w:left w:val="nil"/>
              <w:bottom w:val="nil"/>
              <w:right w:val="nil"/>
            </w:tcBorders>
            <w:shd w:val="clear" w:color="auto" w:fill="auto"/>
            <w:noWrap/>
            <w:vAlign w:val="bottom"/>
            <w:hideMark/>
          </w:tcPr>
          <w:p w14:paraId="45A52886" w14:textId="77777777" w:rsidR="000A07B4" w:rsidRPr="000A07B4" w:rsidRDefault="000A07B4" w:rsidP="000A07B4">
            <w:pPr>
              <w:rPr>
                <w:ins w:id="11767" w:author="Vinicius Franco" w:date="2020-08-22T00:19:00Z"/>
                <w:rFonts w:ascii="Calibri" w:hAnsi="Calibri" w:cs="Calibri"/>
                <w:color w:val="000000"/>
                <w:sz w:val="11"/>
                <w:szCs w:val="11"/>
              </w:rPr>
            </w:pPr>
            <w:ins w:id="1176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C1086B3" w14:textId="62CF8A85" w:rsidR="000A07B4" w:rsidRPr="000A07B4" w:rsidRDefault="000A07B4" w:rsidP="000A07B4">
            <w:pPr>
              <w:rPr>
                <w:ins w:id="11769" w:author="Vinicius Franco" w:date="2020-08-22T00:19:00Z"/>
                <w:rFonts w:ascii="Calibri" w:hAnsi="Calibri" w:cs="Calibri"/>
                <w:color w:val="000000"/>
                <w:sz w:val="11"/>
                <w:szCs w:val="11"/>
              </w:rPr>
            </w:pPr>
            <w:ins w:id="117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10C820E" w14:textId="77777777" w:rsidR="000A07B4" w:rsidRPr="000A07B4" w:rsidRDefault="000A07B4" w:rsidP="000A07B4">
            <w:pPr>
              <w:rPr>
                <w:ins w:id="11771" w:author="Vinicius Franco" w:date="2020-08-22T00:19:00Z"/>
                <w:rFonts w:ascii="Calibri" w:hAnsi="Calibri" w:cs="Calibri"/>
                <w:color w:val="000000"/>
                <w:sz w:val="11"/>
                <w:szCs w:val="11"/>
              </w:rPr>
            </w:pPr>
            <w:ins w:id="11772"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67E624D5" w14:textId="09C95A38" w:rsidR="000A07B4" w:rsidRPr="000A07B4" w:rsidRDefault="000A07B4" w:rsidP="000A07B4">
            <w:pPr>
              <w:rPr>
                <w:ins w:id="11773" w:author="Vinicius Franco" w:date="2020-08-22T00:19:00Z"/>
                <w:rFonts w:ascii="Calibri" w:hAnsi="Calibri" w:cs="Calibri"/>
                <w:color w:val="000000"/>
                <w:sz w:val="11"/>
                <w:szCs w:val="11"/>
              </w:rPr>
            </w:pPr>
            <w:ins w:id="117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23.064 </w:t>
              </w:r>
            </w:ins>
          </w:p>
        </w:tc>
        <w:tc>
          <w:tcPr>
            <w:tcW w:w="277" w:type="pct"/>
            <w:tcBorders>
              <w:top w:val="nil"/>
              <w:left w:val="nil"/>
              <w:bottom w:val="nil"/>
              <w:right w:val="nil"/>
            </w:tcBorders>
            <w:shd w:val="clear" w:color="auto" w:fill="auto"/>
            <w:noWrap/>
            <w:vAlign w:val="bottom"/>
            <w:hideMark/>
          </w:tcPr>
          <w:p w14:paraId="031FDFBE" w14:textId="68E3F8DA" w:rsidR="000A07B4" w:rsidRPr="000A07B4" w:rsidRDefault="000A07B4" w:rsidP="000A07B4">
            <w:pPr>
              <w:rPr>
                <w:ins w:id="11775" w:author="Vinicius Franco" w:date="2020-08-22T00:19:00Z"/>
                <w:rFonts w:ascii="Calibri" w:hAnsi="Calibri" w:cs="Calibri"/>
                <w:color w:val="000000"/>
                <w:sz w:val="11"/>
                <w:szCs w:val="11"/>
              </w:rPr>
            </w:pPr>
            <w:ins w:id="117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1.300,73 </w:t>
              </w:r>
            </w:ins>
          </w:p>
        </w:tc>
        <w:tc>
          <w:tcPr>
            <w:tcW w:w="1840" w:type="pct"/>
            <w:tcBorders>
              <w:top w:val="nil"/>
              <w:left w:val="nil"/>
              <w:bottom w:val="nil"/>
              <w:right w:val="nil"/>
            </w:tcBorders>
            <w:shd w:val="clear" w:color="auto" w:fill="auto"/>
            <w:noWrap/>
            <w:vAlign w:val="bottom"/>
            <w:hideMark/>
          </w:tcPr>
          <w:p w14:paraId="78D71FC3" w14:textId="77777777" w:rsidR="000A07B4" w:rsidRPr="000A07B4" w:rsidRDefault="000A07B4" w:rsidP="000A07B4">
            <w:pPr>
              <w:rPr>
                <w:ins w:id="11777" w:author="Vinicius Franco" w:date="2020-08-22T00:19:00Z"/>
                <w:rFonts w:ascii="Calibri" w:hAnsi="Calibri" w:cs="Calibri"/>
                <w:color w:val="000000"/>
                <w:sz w:val="11"/>
                <w:szCs w:val="11"/>
              </w:rPr>
            </w:pPr>
            <w:ins w:id="11778" w:author="Vinicius Franco" w:date="2020-08-22T00:19:00Z">
              <w:r w:rsidRPr="000A07B4">
                <w:rPr>
                  <w:rFonts w:ascii="Calibri" w:hAnsi="Calibri" w:cs="Calibri"/>
                  <w:color w:val="000000"/>
                  <w:sz w:val="11"/>
                  <w:szCs w:val="11"/>
                </w:rPr>
                <w:t> 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6FEA6E54" w14:textId="77777777" w:rsidR="000A07B4" w:rsidRPr="000A07B4" w:rsidRDefault="000A07B4" w:rsidP="000A07B4">
            <w:pPr>
              <w:jc w:val="right"/>
              <w:rPr>
                <w:ins w:id="11779" w:author="Vinicius Franco" w:date="2020-08-22T00:19:00Z"/>
                <w:rFonts w:ascii="Calibri" w:hAnsi="Calibri" w:cs="Calibri"/>
                <w:color w:val="000000"/>
                <w:sz w:val="11"/>
                <w:szCs w:val="11"/>
              </w:rPr>
            </w:pPr>
            <w:ins w:id="11780" w:author="Vinicius Franco" w:date="2020-08-22T00:19:00Z">
              <w:r w:rsidRPr="000A07B4">
                <w:rPr>
                  <w:rFonts w:ascii="Calibri" w:hAnsi="Calibri" w:cs="Calibri"/>
                  <w:color w:val="000000"/>
                  <w:sz w:val="11"/>
                  <w:szCs w:val="11"/>
                </w:rPr>
                <w:t>06/05/2019</w:t>
              </w:r>
            </w:ins>
          </w:p>
        </w:tc>
      </w:tr>
      <w:tr w:rsidR="000A07B4" w:rsidRPr="003B4564" w14:paraId="5926C1DE" w14:textId="77777777" w:rsidTr="000A07B4">
        <w:trPr>
          <w:trHeight w:val="288"/>
          <w:ins w:id="11781" w:author="Vinicius Franco" w:date="2020-08-22T00:19:00Z"/>
        </w:trPr>
        <w:tc>
          <w:tcPr>
            <w:tcW w:w="377" w:type="pct"/>
            <w:tcBorders>
              <w:top w:val="nil"/>
              <w:left w:val="nil"/>
              <w:bottom w:val="nil"/>
              <w:right w:val="nil"/>
            </w:tcBorders>
            <w:shd w:val="clear" w:color="auto" w:fill="auto"/>
            <w:noWrap/>
            <w:vAlign w:val="bottom"/>
            <w:hideMark/>
          </w:tcPr>
          <w:p w14:paraId="44D8B6C3" w14:textId="77777777" w:rsidR="000A07B4" w:rsidRPr="000A07B4" w:rsidRDefault="000A07B4" w:rsidP="000A07B4">
            <w:pPr>
              <w:rPr>
                <w:ins w:id="11782" w:author="Vinicius Franco" w:date="2020-08-22T00:19:00Z"/>
                <w:rFonts w:ascii="Calibri" w:hAnsi="Calibri" w:cs="Calibri"/>
                <w:color w:val="000000"/>
                <w:sz w:val="11"/>
                <w:szCs w:val="11"/>
              </w:rPr>
            </w:pPr>
            <w:ins w:id="1178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8E830E7" w14:textId="187AE6F4" w:rsidR="000A07B4" w:rsidRPr="000A07B4" w:rsidRDefault="000A07B4" w:rsidP="000A07B4">
            <w:pPr>
              <w:rPr>
                <w:ins w:id="11784" w:author="Vinicius Franco" w:date="2020-08-22T00:19:00Z"/>
                <w:rFonts w:ascii="Calibri" w:hAnsi="Calibri" w:cs="Calibri"/>
                <w:color w:val="000000"/>
                <w:sz w:val="11"/>
                <w:szCs w:val="11"/>
              </w:rPr>
            </w:pPr>
            <w:ins w:id="117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EA8F480" w14:textId="77777777" w:rsidR="000A07B4" w:rsidRPr="000A07B4" w:rsidRDefault="000A07B4" w:rsidP="000A07B4">
            <w:pPr>
              <w:rPr>
                <w:ins w:id="11786" w:author="Vinicius Franco" w:date="2020-08-22T00:19:00Z"/>
                <w:rFonts w:ascii="Calibri" w:hAnsi="Calibri" w:cs="Calibri"/>
                <w:color w:val="000000"/>
                <w:sz w:val="11"/>
                <w:szCs w:val="11"/>
              </w:rPr>
            </w:pPr>
            <w:ins w:id="1178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02B8792B" w14:textId="19EEDC5B" w:rsidR="000A07B4" w:rsidRPr="000A07B4" w:rsidRDefault="000A07B4" w:rsidP="000A07B4">
            <w:pPr>
              <w:rPr>
                <w:ins w:id="11788" w:author="Vinicius Franco" w:date="2020-08-22T00:19:00Z"/>
                <w:rFonts w:ascii="Calibri" w:hAnsi="Calibri" w:cs="Calibri"/>
                <w:color w:val="000000"/>
                <w:sz w:val="11"/>
                <w:szCs w:val="11"/>
              </w:rPr>
            </w:pPr>
            <w:ins w:id="117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20.166 </w:t>
              </w:r>
            </w:ins>
          </w:p>
        </w:tc>
        <w:tc>
          <w:tcPr>
            <w:tcW w:w="277" w:type="pct"/>
            <w:tcBorders>
              <w:top w:val="nil"/>
              <w:left w:val="nil"/>
              <w:bottom w:val="nil"/>
              <w:right w:val="nil"/>
            </w:tcBorders>
            <w:shd w:val="clear" w:color="auto" w:fill="auto"/>
            <w:noWrap/>
            <w:vAlign w:val="bottom"/>
            <w:hideMark/>
          </w:tcPr>
          <w:p w14:paraId="7A0D0F9B" w14:textId="7133E85B" w:rsidR="000A07B4" w:rsidRPr="000A07B4" w:rsidRDefault="000A07B4" w:rsidP="000A07B4">
            <w:pPr>
              <w:rPr>
                <w:ins w:id="11790" w:author="Vinicius Franco" w:date="2020-08-22T00:19:00Z"/>
                <w:rFonts w:ascii="Calibri" w:hAnsi="Calibri" w:cs="Calibri"/>
                <w:color w:val="000000"/>
                <w:sz w:val="11"/>
                <w:szCs w:val="11"/>
              </w:rPr>
            </w:pPr>
            <w:ins w:id="117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4.560,00 </w:t>
              </w:r>
            </w:ins>
          </w:p>
        </w:tc>
        <w:tc>
          <w:tcPr>
            <w:tcW w:w="1840" w:type="pct"/>
            <w:tcBorders>
              <w:top w:val="nil"/>
              <w:left w:val="nil"/>
              <w:bottom w:val="nil"/>
              <w:right w:val="nil"/>
            </w:tcBorders>
            <w:shd w:val="clear" w:color="auto" w:fill="auto"/>
            <w:noWrap/>
            <w:vAlign w:val="bottom"/>
            <w:hideMark/>
          </w:tcPr>
          <w:p w14:paraId="621C94DC" w14:textId="77777777" w:rsidR="000A07B4" w:rsidRPr="000A07B4" w:rsidRDefault="000A07B4" w:rsidP="000A07B4">
            <w:pPr>
              <w:rPr>
                <w:ins w:id="11792" w:author="Vinicius Franco" w:date="2020-08-22T00:19:00Z"/>
                <w:rFonts w:ascii="Calibri" w:hAnsi="Calibri" w:cs="Calibri"/>
                <w:color w:val="000000"/>
                <w:sz w:val="11"/>
                <w:szCs w:val="11"/>
              </w:rPr>
            </w:pPr>
            <w:ins w:id="1179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D87ADE2" w14:textId="77777777" w:rsidR="000A07B4" w:rsidRPr="000A07B4" w:rsidRDefault="000A07B4" w:rsidP="000A07B4">
            <w:pPr>
              <w:jc w:val="right"/>
              <w:rPr>
                <w:ins w:id="11794" w:author="Vinicius Franco" w:date="2020-08-22T00:19:00Z"/>
                <w:rFonts w:ascii="Calibri" w:hAnsi="Calibri" w:cs="Calibri"/>
                <w:color w:val="000000"/>
                <w:sz w:val="11"/>
                <w:szCs w:val="11"/>
              </w:rPr>
            </w:pPr>
            <w:ins w:id="11795" w:author="Vinicius Franco" w:date="2020-08-22T00:19:00Z">
              <w:r w:rsidRPr="000A07B4">
                <w:rPr>
                  <w:rFonts w:ascii="Calibri" w:hAnsi="Calibri" w:cs="Calibri"/>
                  <w:color w:val="000000"/>
                  <w:sz w:val="11"/>
                  <w:szCs w:val="11"/>
                </w:rPr>
                <w:t>06/05/2019</w:t>
              </w:r>
            </w:ins>
          </w:p>
        </w:tc>
      </w:tr>
      <w:tr w:rsidR="000A07B4" w:rsidRPr="003B4564" w14:paraId="47F7457E" w14:textId="77777777" w:rsidTr="000A07B4">
        <w:trPr>
          <w:trHeight w:val="288"/>
          <w:ins w:id="11796" w:author="Vinicius Franco" w:date="2020-08-22T00:19:00Z"/>
        </w:trPr>
        <w:tc>
          <w:tcPr>
            <w:tcW w:w="377" w:type="pct"/>
            <w:tcBorders>
              <w:top w:val="nil"/>
              <w:left w:val="nil"/>
              <w:bottom w:val="nil"/>
              <w:right w:val="nil"/>
            </w:tcBorders>
            <w:shd w:val="clear" w:color="auto" w:fill="auto"/>
            <w:noWrap/>
            <w:vAlign w:val="bottom"/>
            <w:hideMark/>
          </w:tcPr>
          <w:p w14:paraId="3EE84AC6" w14:textId="77777777" w:rsidR="000A07B4" w:rsidRPr="000A07B4" w:rsidRDefault="000A07B4" w:rsidP="000A07B4">
            <w:pPr>
              <w:rPr>
                <w:ins w:id="11797" w:author="Vinicius Franco" w:date="2020-08-22T00:19:00Z"/>
                <w:rFonts w:ascii="Calibri" w:hAnsi="Calibri" w:cs="Calibri"/>
                <w:color w:val="000000"/>
                <w:sz w:val="11"/>
                <w:szCs w:val="11"/>
              </w:rPr>
            </w:pPr>
            <w:ins w:id="117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08961B2" w14:textId="5E0D5005" w:rsidR="000A07B4" w:rsidRPr="000A07B4" w:rsidRDefault="000A07B4" w:rsidP="000A07B4">
            <w:pPr>
              <w:rPr>
                <w:ins w:id="11799" w:author="Vinicius Franco" w:date="2020-08-22T00:19:00Z"/>
                <w:rFonts w:ascii="Calibri" w:hAnsi="Calibri" w:cs="Calibri"/>
                <w:color w:val="000000"/>
                <w:sz w:val="11"/>
                <w:szCs w:val="11"/>
              </w:rPr>
            </w:pPr>
            <w:ins w:id="118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175ECB6" w14:textId="77777777" w:rsidR="000A07B4" w:rsidRPr="000A07B4" w:rsidRDefault="000A07B4" w:rsidP="000A07B4">
            <w:pPr>
              <w:rPr>
                <w:ins w:id="11801" w:author="Vinicius Franco" w:date="2020-08-22T00:19:00Z"/>
                <w:rFonts w:ascii="Calibri" w:hAnsi="Calibri" w:cs="Calibri"/>
                <w:color w:val="000000"/>
                <w:sz w:val="11"/>
                <w:szCs w:val="11"/>
              </w:rPr>
            </w:pPr>
            <w:ins w:id="11802" w:author="Vinicius Franco" w:date="2020-08-22T00:19:00Z">
              <w:r w:rsidRPr="000A07B4">
                <w:rPr>
                  <w:rFonts w:ascii="Calibri" w:hAnsi="Calibri" w:cs="Calibri"/>
                  <w:color w:val="000000"/>
                  <w:sz w:val="11"/>
                  <w:szCs w:val="11"/>
                </w:rPr>
                <w:t>ALAMEDA MATERIAIS PARA CONSTRUCAO LTDA</w:t>
              </w:r>
            </w:ins>
          </w:p>
        </w:tc>
        <w:tc>
          <w:tcPr>
            <w:tcW w:w="236" w:type="pct"/>
            <w:tcBorders>
              <w:top w:val="nil"/>
              <w:left w:val="nil"/>
              <w:bottom w:val="nil"/>
              <w:right w:val="nil"/>
            </w:tcBorders>
            <w:shd w:val="clear" w:color="auto" w:fill="auto"/>
            <w:noWrap/>
            <w:vAlign w:val="bottom"/>
            <w:hideMark/>
          </w:tcPr>
          <w:p w14:paraId="0406F67C" w14:textId="604C5681" w:rsidR="000A07B4" w:rsidRPr="000A07B4" w:rsidRDefault="000A07B4" w:rsidP="000A07B4">
            <w:pPr>
              <w:rPr>
                <w:ins w:id="11803" w:author="Vinicius Franco" w:date="2020-08-22T00:19:00Z"/>
                <w:rFonts w:ascii="Calibri" w:hAnsi="Calibri" w:cs="Calibri"/>
                <w:color w:val="000000"/>
                <w:sz w:val="11"/>
                <w:szCs w:val="11"/>
              </w:rPr>
            </w:pPr>
            <w:ins w:id="118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17.694 </w:t>
              </w:r>
            </w:ins>
          </w:p>
        </w:tc>
        <w:tc>
          <w:tcPr>
            <w:tcW w:w="277" w:type="pct"/>
            <w:tcBorders>
              <w:top w:val="nil"/>
              <w:left w:val="nil"/>
              <w:bottom w:val="nil"/>
              <w:right w:val="nil"/>
            </w:tcBorders>
            <w:shd w:val="clear" w:color="auto" w:fill="auto"/>
            <w:noWrap/>
            <w:vAlign w:val="bottom"/>
            <w:hideMark/>
          </w:tcPr>
          <w:p w14:paraId="1A2AA9E6" w14:textId="60DD273F" w:rsidR="000A07B4" w:rsidRPr="000A07B4" w:rsidRDefault="000A07B4" w:rsidP="000A07B4">
            <w:pPr>
              <w:rPr>
                <w:ins w:id="11805" w:author="Vinicius Franco" w:date="2020-08-22T00:19:00Z"/>
                <w:rFonts w:ascii="Calibri" w:hAnsi="Calibri" w:cs="Calibri"/>
                <w:color w:val="000000"/>
                <w:sz w:val="11"/>
                <w:szCs w:val="11"/>
              </w:rPr>
            </w:pPr>
            <w:ins w:id="118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381,52 </w:t>
              </w:r>
            </w:ins>
          </w:p>
        </w:tc>
        <w:tc>
          <w:tcPr>
            <w:tcW w:w="1840" w:type="pct"/>
            <w:tcBorders>
              <w:top w:val="nil"/>
              <w:left w:val="nil"/>
              <w:bottom w:val="nil"/>
              <w:right w:val="nil"/>
            </w:tcBorders>
            <w:shd w:val="clear" w:color="auto" w:fill="auto"/>
            <w:noWrap/>
            <w:vAlign w:val="bottom"/>
            <w:hideMark/>
          </w:tcPr>
          <w:p w14:paraId="71C48E87" w14:textId="77777777" w:rsidR="000A07B4" w:rsidRPr="000A07B4" w:rsidRDefault="000A07B4" w:rsidP="000A07B4">
            <w:pPr>
              <w:rPr>
                <w:ins w:id="11807" w:author="Vinicius Franco" w:date="2020-08-22T00:19:00Z"/>
                <w:rFonts w:ascii="Calibri" w:hAnsi="Calibri" w:cs="Calibri"/>
                <w:color w:val="000000"/>
                <w:sz w:val="11"/>
                <w:szCs w:val="11"/>
              </w:rPr>
            </w:pPr>
            <w:ins w:id="1180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C9CD72B" w14:textId="77777777" w:rsidR="000A07B4" w:rsidRPr="000A07B4" w:rsidRDefault="000A07B4" w:rsidP="000A07B4">
            <w:pPr>
              <w:jc w:val="right"/>
              <w:rPr>
                <w:ins w:id="11809" w:author="Vinicius Franco" w:date="2020-08-22T00:19:00Z"/>
                <w:rFonts w:ascii="Calibri" w:hAnsi="Calibri" w:cs="Calibri"/>
                <w:color w:val="000000"/>
                <w:sz w:val="11"/>
                <w:szCs w:val="11"/>
              </w:rPr>
            </w:pPr>
            <w:ins w:id="11810" w:author="Vinicius Franco" w:date="2020-08-22T00:19:00Z">
              <w:r w:rsidRPr="000A07B4">
                <w:rPr>
                  <w:rFonts w:ascii="Calibri" w:hAnsi="Calibri" w:cs="Calibri"/>
                  <w:color w:val="000000"/>
                  <w:sz w:val="11"/>
                  <w:szCs w:val="11"/>
                </w:rPr>
                <w:t>07/05/2019</w:t>
              </w:r>
            </w:ins>
          </w:p>
        </w:tc>
      </w:tr>
      <w:tr w:rsidR="000A07B4" w:rsidRPr="003B4564" w14:paraId="40D71092" w14:textId="77777777" w:rsidTr="000A07B4">
        <w:trPr>
          <w:trHeight w:val="288"/>
          <w:ins w:id="11811" w:author="Vinicius Franco" w:date="2020-08-22T00:19:00Z"/>
        </w:trPr>
        <w:tc>
          <w:tcPr>
            <w:tcW w:w="377" w:type="pct"/>
            <w:tcBorders>
              <w:top w:val="nil"/>
              <w:left w:val="nil"/>
              <w:bottom w:val="nil"/>
              <w:right w:val="nil"/>
            </w:tcBorders>
            <w:shd w:val="clear" w:color="auto" w:fill="auto"/>
            <w:noWrap/>
            <w:vAlign w:val="bottom"/>
            <w:hideMark/>
          </w:tcPr>
          <w:p w14:paraId="7431C771" w14:textId="77777777" w:rsidR="000A07B4" w:rsidRPr="000A07B4" w:rsidRDefault="000A07B4" w:rsidP="000A07B4">
            <w:pPr>
              <w:rPr>
                <w:ins w:id="11812" w:author="Vinicius Franco" w:date="2020-08-22T00:19:00Z"/>
                <w:rFonts w:ascii="Calibri" w:hAnsi="Calibri" w:cs="Calibri"/>
                <w:color w:val="000000"/>
                <w:sz w:val="11"/>
                <w:szCs w:val="11"/>
              </w:rPr>
            </w:pPr>
            <w:ins w:id="118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4BD1DA2" w14:textId="19A64F14" w:rsidR="000A07B4" w:rsidRPr="000A07B4" w:rsidRDefault="000A07B4" w:rsidP="000A07B4">
            <w:pPr>
              <w:rPr>
                <w:ins w:id="11814" w:author="Vinicius Franco" w:date="2020-08-22T00:19:00Z"/>
                <w:rFonts w:ascii="Calibri" w:hAnsi="Calibri" w:cs="Calibri"/>
                <w:color w:val="000000"/>
                <w:sz w:val="11"/>
                <w:szCs w:val="11"/>
              </w:rPr>
            </w:pPr>
            <w:ins w:id="118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62692C3" w14:textId="77777777" w:rsidR="000A07B4" w:rsidRPr="000A07B4" w:rsidRDefault="000A07B4" w:rsidP="000A07B4">
            <w:pPr>
              <w:rPr>
                <w:ins w:id="11816" w:author="Vinicius Franco" w:date="2020-08-22T00:19:00Z"/>
                <w:rFonts w:ascii="Calibri" w:hAnsi="Calibri" w:cs="Calibri"/>
                <w:color w:val="000000"/>
                <w:sz w:val="11"/>
                <w:szCs w:val="11"/>
              </w:rPr>
            </w:pPr>
            <w:ins w:id="1181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20D9248C" w14:textId="6AAE7EFF" w:rsidR="000A07B4" w:rsidRPr="000A07B4" w:rsidRDefault="000A07B4" w:rsidP="000A07B4">
            <w:pPr>
              <w:rPr>
                <w:ins w:id="11818" w:author="Vinicius Franco" w:date="2020-08-22T00:19:00Z"/>
                <w:rFonts w:ascii="Calibri" w:hAnsi="Calibri" w:cs="Calibri"/>
                <w:color w:val="000000"/>
                <w:sz w:val="11"/>
                <w:szCs w:val="11"/>
              </w:rPr>
            </w:pPr>
            <w:ins w:id="118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228.059 </w:t>
              </w:r>
            </w:ins>
          </w:p>
        </w:tc>
        <w:tc>
          <w:tcPr>
            <w:tcW w:w="277" w:type="pct"/>
            <w:tcBorders>
              <w:top w:val="nil"/>
              <w:left w:val="nil"/>
              <w:bottom w:val="nil"/>
              <w:right w:val="nil"/>
            </w:tcBorders>
            <w:shd w:val="clear" w:color="auto" w:fill="auto"/>
            <w:noWrap/>
            <w:vAlign w:val="bottom"/>
            <w:hideMark/>
          </w:tcPr>
          <w:p w14:paraId="455BE34E" w14:textId="3C6412A1" w:rsidR="000A07B4" w:rsidRPr="000A07B4" w:rsidRDefault="000A07B4" w:rsidP="000A07B4">
            <w:pPr>
              <w:rPr>
                <w:ins w:id="11820" w:author="Vinicius Franco" w:date="2020-08-22T00:19:00Z"/>
                <w:rFonts w:ascii="Calibri" w:hAnsi="Calibri" w:cs="Calibri"/>
                <w:color w:val="000000"/>
                <w:sz w:val="11"/>
                <w:szCs w:val="11"/>
              </w:rPr>
            </w:pPr>
            <w:ins w:id="118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715,50 </w:t>
              </w:r>
            </w:ins>
          </w:p>
        </w:tc>
        <w:tc>
          <w:tcPr>
            <w:tcW w:w="1840" w:type="pct"/>
            <w:tcBorders>
              <w:top w:val="nil"/>
              <w:left w:val="nil"/>
              <w:bottom w:val="nil"/>
              <w:right w:val="nil"/>
            </w:tcBorders>
            <w:shd w:val="clear" w:color="auto" w:fill="auto"/>
            <w:noWrap/>
            <w:vAlign w:val="bottom"/>
            <w:hideMark/>
          </w:tcPr>
          <w:p w14:paraId="712BF602" w14:textId="77777777" w:rsidR="000A07B4" w:rsidRPr="000A07B4" w:rsidRDefault="000A07B4" w:rsidP="000A07B4">
            <w:pPr>
              <w:rPr>
                <w:ins w:id="11822" w:author="Vinicius Franco" w:date="2020-08-22T00:19:00Z"/>
                <w:rFonts w:ascii="Calibri" w:hAnsi="Calibri" w:cs="Calibri"/>
                <w:color w:val="000000"/>
                <w:sz w:val="11"/>
                <w:szCs w:val="11"/>
              </w:rPr>
            </w:pPr>
            <w:ins w:id="1182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3E89A04A" w14:textId="77777777" w:rsidR="000A07B4" w:rsidRPr="000A07B4" w:rsidRDefault="000A07B4" w:rsidP="000A07B4">
            <w:pPr>
              <w:jc w:val="right"/>
              <w:rPr>
                <w:ins w:id="11824" w:author="Vinicius Franco" w:date="2020-08-22T00:19:00Z"/>
                <w:rFonts w:ascii="Calibri" w:hAnsi="Calibri" w:cs="Calibri"/>
                <w:color w:val="000000"/>
                <w:sz w:val="11"/>
                <w:szCs w:val="11"/>
              </w:rPr>
            </w:pPr>
            <w:ins w:id="11825" w:author="Vinicius Franco" w:date="2020-08-22T00:19:00Z">
              <w:r w:rsidRPr="000A07B4">
                <w:rPr>
                  <w:rFonts w:ascii="Calibri" w:hAnsi="Calibri" w:cs="Calibri"/>
                  <w:color w:val="000000"/>
                  <w:sz w:val="11"/>
                  <w:szCs w:val="11"/>
                </w:rPr>
                <w:t>07/05/2019</w:t>
              </w:r>
            </w:ins>
          </w:p>
        </w:tc>
      </w:tr>
      <w:tr w:rsidR="000A07B4" w:rsidRPr="003B4564" w14:paraId="31FF952D" w14:textId="77777777" w:rsidTr="000A07B4">
        <w:trPr>
          <w:trHeight w:val="288"/>
          <w:ins w:id="11826" w:author="Vinicius Franco" w:date="2020-08-22T00:19:00Z"/>
        </w:trPr>
        <w:tc>
          <w:tcPr>
            <w:tcW w:w="377" w:type="pct"/>
            <w:tcBorders>
              <w:top w:val="nil"/>
              <w:left w:val="nil"/>
              <w:bottom w:val="nil"/>
              <w:right w:val="nil"/>
            </w:tcBorders>
            <w:shd w:val="clear" w:color="auto" w:fill="auto"/>
            <w:noWrap/>
            <w:vAlign w:val="bottom"/>
            <w:hideMark/>
          </w:tcPr>
          <w:p w14:paraId="15A39B24" w14:textId="77777777" w:rsidR="000A07B4" w:rsidRPr="000A07B4" w:rsidRDefault="000A07B4" w:rsidP="000A07B4">
            <w:pPr>
              <w:rPr>
                <w:ins w:id="11827" w:author="Vinicius Franco" w:date="2020-08-22T00:19:00Z"/>
                <w:rFonts w:ascii="Calibri" w:hAnsi="Calibri" w:cs="Calibri"/>
                <w:color w:val="000000"/>
                <w:sz w:val="11"/>
                <w:szCs w:val="11"/>
              </w:rPr>
            </w:pPr>
            <w:ins w:id="118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0836F59" w14:textId="22B135DF" w:rsidR="000A07B4" w:rsidRPr="000A07B4" w:rsidRDefault="000A07B4" w:rsidP="000A07B4">
            <w:pPr>
              <w:rPr>
                <w:ins w:id="11829" w:author="Vinicius Franco" w:date="2020-08-22T00:19:00Z"/>
                <w:rFonts w:ascii="Calibri" w:hAnsi="Calibri" w:cs="Calibri"/>
                <w:color w:val="000000"/>
                <w:sz w:val="11"/>
                <w:szCs w:val="11"/>
              </w:rPr>
            </w:pPr>
            <w:ins w:id="118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D5376D0" w14:textId="77777777" w:rsidR="000A07B4" w:rsidRPr="000A07B4" w:rsidRDefault="000A07B4" w:rsidP="000A07B4">
            <w:pPr>
              <w:rPr>
                <w:ins w:id="11831" w:author="Vinicius Franco" w:date="2020-08-22T00:19:00Z"/>
                <w:rFonts w:ascii="Calibri" w:hAnsi="Calibri" w:cs="Calibri"/>
                <w:color w:val="000000"/>
                <w:sz w:val="11"/>
                <w:szCs w:val="11"/>
              </w:rPr>
            </w:pPr>
            <w:ins w:id="1183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5601B5FE" w14:textId="1F73C585" w:rsidR="000A07B4" w:rsidRPr="000A07B4" w:rsidRDefault="000A07B4" w:rsidP="000A07B4">
            <w:pPr>
              <w:rPr>
                <w:ins w:id="11833" w:author="Vinicius Franco" w:date="2020-08-22T00:19:00Z"/>
                <w:rFonts w:ascii="Calibri" w:hAnsi="Calibri" w:cs="Calibri"/>
                <w:color w:val="000000"/>
                <w:sz w:val="11"/>
                <w:szCs w:val="11"/>
              </w:rPr>
            </w:pPr>
            <w:ins w:id="118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27.488 </w:t>
              </w:r>
            </w:ins>
          </w:p>
        </w:tc>
        <w:tc>
          <w:tcPr>
            <w:tcW w:w="277" w:type="pct"/>
            <w:tcBorders>
              <w:top w:val="nil"/>
              <w:left w:val="nil"/>
              <w:bottom w:val="nil"/>
              <w:right w:val="nil"/>
            </w:tcBorders>
            <w:shd w:val="clear" w:color="auto" w:fill="auto"/>
            <w:noWrap/>
            <w:vAlign w:val="bottom"/>
            <w:hideMark/>
          </w:tcPr>
          <w:p w14:paraId="1AAFC677" w14:textId="75DD4969" w:rsidR="000A07B4" w:rsidRPr="000A07B4" w:rsidRDefault="000A07B4" w:rsidP="000A07B4">
            <w:pPr>
              <w:rPr>
                <w:ins w:id="11835" w:author="Vinicius Franco" w:date="2020-08-22T00:19:00Z"/>
                <w:rFonts w:ascii="Calibri" w:hAnsi="Calibri" w:cs="Calibri"/>
                <w:color w:val="000000"/>
                <w:sz w:val="11"/>
                <w:szCs w:val="11"/>
              </w:rPr>
            </w:pPr>
            <w:ins w:id="118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285,00 </w:t>
              </w:r>
            </w:ins>
          </w:p>
        </w:tc>
        <w:tc>
          <w:tcPr>
            <w:tcW w:w="1840" w:type="pct"/>
            <w:tcBorders>
              <w:top w:val="nil"/>
              <w:left w:val="nil"/>
              <w:bottom w:val="nil"/>
              <w:right w:val="nil"/>
            </w:tcBorders>
            <w:shd w:val="clear" w:color="auto" w:fill="auto"/>
            <w:noWrap/>
            <w:vAlign w:val="bottom"/>
            <w:hideMark/>
          </w:tcPr>
          <w:p w14:paraId="645D7A00" w14:textId="77777777" w:rsidR="000A07B4" w:rsidRPr="000A07B4" w:rsidRDefault="000A07B4" w:rsidP="000A07B4">
            <w:pPr>
              <w:rPr>
                <w:ins w:id="11837" w:author="Vinicius Franco" w:date="2020-08-22T00:19:00Z"/>
                <w:rFonts w:ascii="Calibri" w:hAnsi="Calibri" w:cs="Calibri"/>
                <w:color w:val="000000"/>
                <w:sz w:val="11"/>
                <w:szCs w:val="11"/>
              </w:rPr>
            </w:pPr>
            <w:ins w:id="1183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711E49BC" w14:textId="77777777" w:rsidR="000A07B4" w:rsidRPr="000A07B4" w:rsidRDefault="000A07B4" w:rsidP="000A07B4">
            <w:pPr>
              <w:jc w:val="right"/>
              <w:rPr>
                <w:ins w:id="11839" w:author="Vinicius Franco" w:date="2020-08-22T00:19:00Z"/>
                <w:rFonts w:ascii="Calibri" w:hAnsi="Calibri" w:cs="Calibri"/>
                <w:color w:val="000000"/>
                <w:sz w:val="11"/>
                <w:szCs w:val="11"/>
              </w:rPr>
            </w:pPr>
            <w:ins w:id="11840" w:author="Vinicius Franco" w:date="2020-08-22T00:19:00Z">
              <w:r w:rsidRPr="000A07B4">
                <w:rPr>
                  <w:rFonts w:ascii="Calibri" w:hAnsi="Calibri" w:cs="Calibri"/>
                  <w:color w:val="000000"/>
                  <w:sz w:val="11"/>
                  <w:szCs w:val="11"/>
                </w:rPr>
                <w:t>07/05/2019</w:t>
              </w:r>
            </w:ins>
          </w:p>
        </w:tc>
      </w:tr>
      <w:tr w:rsidR="000A07B4" w:rsidRPr="003B4564" w14:paraId="1D3554E2" w14:textId="77777777" w:rsidTr="000A07B4">
        <w:trPr>
          <w:trHeight w:val="288"/>
          <w:ins w:id="11841" w:author="Vinicius Franco" w:date="2020-08-22T00:19:00Z"/>
        </w:trPr>
        <w:tc>
          <w:tcPr>
            <w:tcW w:w="377" w:type="pct"/>
            <w:tcBorders>
              <w:top w:val="nil"/>
              <w:left w:val="nil"/>
              <w:bottom w:val="nil"/>
              <w:right w:val="nil"/>
            </w:tcBorders>
            <w:shd w:val="clear" w:color="auto" w:fill="auto"/>
            <w:noWrap/>
            <w:vAlign w:val="bottom"/>
            <w:hideMark/>
          </w:tcPr>
          <w:p w14:paraId="350ABE22" w14:textId="77777777" w:rsidR="000A07B4" w:rsidRPr="000A07B4" w:rsidRDefault="000A07B4" w:rsidP="000A07B4">
            <w:pPr>
              <w:rPr>
                <w:ins w:id="11842" w:author="Vinicius Franco" w:date="2020-08-22T00:19:00Z"/>
                <w:rFonts w:ascii="Calibri" w:hAnsi="Calibri" w:cs="Calibri"/>
                <w:color w:val="000000"/>
                <w:sz w:val="11"/>
                <w:szCs w:val="11"/>
              </w:rPr>
            </w:pPr>
            <w:ins w:id="118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82CEF92" w14:textId="6F7421B2" w:rsidR="000A07B4" w:rsidRPr="000A07B4" w:rsidRDefault="000A07B4" w:rsidP="000A07B4">
            <w:pPr>
              <w:rPr>
                <w:ins w:id="11844" w:author="Vinicius Franco" w:date="2020-08-22T00:19:00Z"/>
                <w:rFonts w:ascii="Calibri" w:hAnsi="Calibri" w:cs="Calibri"/>
                <w:color w:val="000000"/>
                <w:sz w:val="11"/>
                <w:szCs w:val="11"/>
              </w:rPr>
            </w:pPr>
            <w:ins w:id="118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EEFB058" w14:textId="77777777" w:rsidR="000A07B4" w:rsidRPr="000A07B4" w:rsidRDefault="000A07B4" w:rsidP="000A07B4">
            <w:pPr>
              <w:rPr>
                <w:ins w:id="11846" w:author="Vinicius Franco" w:date="2020-08-22T00:19:00Z"/>
                <w:rFonts w:ascii="Calibri" w:hAnsi="Calibri" w:cs="Calibri"/>
                <w:color w:val="000000"/>
                <w:sz w:val="11"/>
                <w:szCs w:val="11"/>
              </w:rPr>
            </w:pPr>
            <w:ins w:id="1184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7C4D06FE" w14:textId="7AAE1B1F" w:rsidR="000A07B4" w:rsidRPr="000A07B4" w:rsidRDefault="000A07B4" w:rsidP="000A07B4">
            <w:pPr>
              <w:rPr>
                <w:ins w:id="11848" w:author="Vinicius Franco" w:date="2020-08-22T00:19:00Z"/>
                <w:rFonts w:ascii="Calibri" w:hAnsi="Calibri" w:cs="Calibri"/>
                <w:color w:val="000000"/>
                <w:sz w:val="11"/>
                <w:szCs w:val="11"/>
              </w:rPr>
            </w:pPr>
            <w:ins w:id="118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27.489 </w:t>
              </w:r>
            </w:ins>
          </w:p>
        </w:tc>
        <w:tc>
          <w:tcPr>
            <w:tcW w:w="277" w:type="pct"/>
            <w:tcBorders>
              <w:top w:val="nil"/>
              <w:left w:val="nil"/>
              <w:bottom w:val="nil"/>
              <w:right w:val="nil"/>
            </w:tcBorders>
            <w:shd w:val="clear" w:color="auto" w:fill="auto"/>
            <w:noWrap/>
            <w:vAlign w:val="bottom"/>
            <w:hideMark/>
          </w:tcPr>
          <w:p w14:paraId="32123530" w14:textId="0DE78ABE" w:rsidR="000A07B4" w:rsidRPr="000A07B4" w:rsidRDefault="000A07B4" w:rsidP="000A07B4">
            <w:pPr>
              <w:rPr>
                <w:ins w:id="11850" w:author="Vinicius Franco" w:date="2020-08-22T00:19:00Z"/>
                <w:rFonts w:ascii="Calibri" w:hAnsi="Calibri" w:cs="Calibri"/>
                <w:color w:val="000000"/>
                <w:sz w:val="11"/>
                <w:szCs w:val="11"/>
              </w:rPr>
            </w:pPr>
            <w:ins w:id="118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ins>
          </w:p>
        </w:tc>
        <w:tc>
          <w:tcPr>
            <w:tcW w:w="1840" w:type="pct"/>
            <w:tcBorders>
              <w:top w:val="nil"/>
              <w:left w:val="nil"/>
              <w:bottom w:val="nil"/>
              <w:right w:val="nil"/>
            </w:tcBorders>
            <w:shd w:val="clear" w:color="auto" w:fill="auto"/>
            <w:noWrap/>
            <w:vAlign w:val="bottom"/>
            <w:hideMark/>
          </w:tcPr>
          <w:p w14:paraId="7F8F301A" w14:textId="77777777" w:rsidR="000A07B4" w:rsidRPr="000A07B4" w:rsidRDefault="000A07B4" w:rsidP="000A07B4">
            <w:pPr>
              <w:rPr>
                <w:ins w:id="11852" w:author="Vinicius Franco" w:date="2020-08-22T00:19:00Z"/>
                <w:rFonts w:ascii="Calibri" w:hAnsi="Calibri" w:cs="Calibri"/>
                <w:color w:val="000000"/>
                <w:sz w:val="11"/>
                <w:szCs w:val="11"/>
              </w:rPr>
            </w:pPr>
            <w:ins w:id="1185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33354218" w14:textId="77777777" w:rsidR="000A07B4" w:rsidRPr="000A07B4" w:rsidRDefault="000A07B4" w:rsidP="000A07B4">
            <w:pPr>
              <w:jc w:val="right"/>
              <w:rPr>
                <w:ins w:id="11854" w:author="Vinicius Franco" w:date="2020-08-22T00:19:00Z"/>
                <w:rFonts w:ascii="Calibri" w:hAnsi="Calibri" w:cs="Calibri"/>
                <w:color w:val="000000"/>
                <w:sz w:val="11"/>
                <w:szCs w:val="11"/>
              </w:rPr>
            </w:pPr>
            <w:ins w:id="11855" w:author="Vinicius Franco" w:date="2020-08-22T00:19:00Z">
              <w:r w:rsidRPr="000A07B4">
                <w:rPr>
                  <w:rFonts w:ascii="Calibri" w:hAnsi="Calibri" w:cs="Calibri"/>
                  <w:color w:val="000000"/>
                  <w:sz w:val="11"/>
                  <w:szCs w:val="11"/>
                </w:rPr>
                <w:t>07/05/2019</w:t>
              </w:r>
            </w:ins>
          </w:p>
        </w:tc>
      </w:tr>
      <w:tr w:rsidR="000A07B4" w:rsidRPr="003B4564" w14:paraId="5C480A3E" w14:textId="77777777" w:rsidTr="000A07B4">
        <w:trPr>
          <w:trHeight w:val="288"/>
          <w:ins w:id="11856" w:author="Vinicius Franco" w:date="2020-08-22T00:19:00Z"/>
        </w:trPr>
        <w:tc>
          <w:tcPr>
            <w:tcW w:w="377" w:type="pct"/>
            <w:tcBorders>
              <w:top w:val="nil"/>
              <w:left w:val="nil"/>
              <w:bottom w:val="nil"/>
              <w:right w:val="nil"/>
            </w:tcBorders>
            <w:shd w:val="clear" w:color="auto" w:fill="auto"/>
            <w:noWrap/>
            <w:vAlign w:val="bottom"/>
            <w:hideMark/>
          </w:tcPr>
          <w:p w14:paraId="2206247D" w14:textId="77777777" w:rsidR="000A07B4" w:rsidRPr="000A07B4" w:rsidRDefault="000A07B4" w:rsidP="000A07B4">
            <w:pPr>
              <w:rPr>
                <w:ins w:id="11857" w:author="Vinicius Franco" w:date="2020-08-22T00:19:00Z"/>
                <w:rFonts w:ascii="Calibri" w:hAnsi="Calibri" w:cs="Calibri"/>
                <w:color w:val="000000"/>
                <w:sz w:val="11"/>
                <w:szCs w:val="11"/>
              </w:rPr>
            </w:pPr>
            <w:ins w:id="118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0B2A6B3" w14:textId="38B1D69F" w:rsidR="000A07B4" w:rsidRPr="000A07B4" w:rsidRDefault="000A07B4" w:rsidP="000A07B4">
            <w:pPr>
              <w:rPr>
                <w:ins w:id="11859" w:author="Vinicius Franco" w:date="2020-08-22T00:19:00Z"/>
                <w:rFonts w:ascii="Calibri" w:hAnsi="Calibri" w:cs="Calibri"/>
                <w:color w:val="000000"/>
                <w:sz w:val="11"/>
                <w:szCs w:val="11"/>
              </w:rPr>
            </w:pPr>
            <w:ins w:id="118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0B21252" w14:textId="77777777" w:rsidR="000A07B4" w:rsidRPr="000A07B4" w:rsidRDefault="000A07B4" w:rsidP="000A07B4">
            <w:pPr>
              <w:rPr>
                <w:ins w:id="11861" w:author="Vinicius Franco" w:date="2020-08-22T00:19:00Z"/>
                <w:rFonts w:ascii="Calibri" w:hAnsi="Calibri" w:cs="Calibri"/>
                <w:color w:val="000000"/>
                <w:sz w:val="11"/>
                <w:szCs w:val="11"/>
              </w:rPr>
            </w:pPr>
            <w:ins w:id="1186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0A759FD8" w14:textId="4B6BD1D5" w:rsidR="000A07B4" w:rsidRPr="000A07B4" w:rsidRDefault="000A07B4" w:rsidP="000A07B4">
            <w:pPr>
              <w:rPr>
                <w:ins w:id="11863" w:author="Vinicius Franco" w:date="2020-08-22T00:19:00Z"/>
                <w:rFonts w:ascii="Calibri" w:hAnsi="Calibri" w:cs="Calibri"/>
                <w:color w:val="000000"/>
                <w:sz w:val="11"/>
                <w:szCs w:val="11"/>
              </w:rPr>
            </w:pPr>
            <w:ins w:id="118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27.490 </w:t>
              </w:r>
            </w:ins>
          </w:p>
        </w:tc>
        <w:tc>
          <w:tcPr>
            <w:tcW w:w="277" w:type="pct"/>
            <w:tcBorders>
              <w:top w:val="nil"/>
              <w:left w:val="nil"/>
              <w:bottom w:val="nil"/>
              <w:right w:val="nil"/>
            </w:tcBorders>
            <w:shd w:val="clear" w:color="auto" w:fill="auto"/>
            <w:noWrap/>
            <w:vAlign w:val="bottom"/>
            <w:hideMark/>
          </w:tcPr>
          <w:p w14:paraId="5D81E2F4" w14:textId="60627651" w:rsidR="000A07B4" w:rsidRPr="000A07B4" w:rsidRDefault="000A07B4" w:rsidP="000A07B4">
            <w:pPr>
              <w:rPr>
                <w:ins w:id="11865" w:author="Vinicius Franco" w:date="2020-08-22T00:19:00Z"/>
                <w:rFonts w:ascii="Calibri" w:hAnsi="Calibri" w:cs="Calibri"/>
                <w:color w:val="000000"/>
                <w:sz w:val="11"/>
                <w:szCs w:val="11"/>
              </w:rPr>
            </w:pPr>
            <w:ins w:id="118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ins>
          </w:p>
        </w:tc>
        <w:tc>
          <w:tcPr>
            <w:tcW w:w="1840" w:type="pct"/>
            <w:tcBorders>
              <w:top w:val="nil"/>
              <w:left w:val="nil"/>
              <w:bottom w:val="nil"/>
              <w:right w:val="nil"/>
            </w:tcBorders>
            <w:shd w:val="clear" w:color="auto" w:fill="auto"/>
            <w:noWrap/>
            <w:vAlign w:val="bottom"/>
            <w:hideMark/>
          </w:tcPr>
          <w:p w14:paraId="5AECA167" w14:textId="77777777" w:rsidR="000A07B4" w:rsidRPr="000A07B4" w:rsidRDefault="000A07B4" w:rsidP="000A07B4">
            <w:pPr>
              <w:rPr>
                <w:ins w:id="11867" w:author="Vinicius Franco" w:date="2020-08-22T00:19:00Z"/>
                <w:rFonts w:ascii="Calibri" w:hAnsi="Calibri" w:cs="Calibri"/>
                <w:color w:val="000000"/>
                <w:sz w:val="11"/>
                <w:szCs w:val="11"/>
              </w:rPr>
            </w:pPr>
            <w:ins w:id="1186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42F8C270" w14:textId="77777777" w:rsidR="000A07B4" w:rsidRPr="000A07B4" w:rsidRDefault="000A07B4" w:rsidP="000A07B4">
            <w:pPr>
              <w:jc w:val="right"/>
              <w:rPr>
                <w:ins w:id="11869" w:author="Vinicius Franco" w:date="2020-08-22T00:19:00Z"/>
                <w:rFonts w:ascii="Calibri" w:hAnsi="Calibri" w:cs="Calibri"/>
                <w:color w:val="000000"/>
                <w:sz w:val="11"/>
                <w:szCs w:val="11"/>
              </w:rPr>
            </w:pPr>
            <w:ins w:id="11870" w:author="Vinicius Franco" w:date="2020-08-22T00:19:00Z">
              <w:r w:rsidRPr="000A07B4">
                <w:rPr>
                  <w:rFonts w:ascii="Calibri" w:hAnsi="Calibri" w:cs="Calibri"/>
                  <w:color w:val="000000"/>
                  <w:sz w:val="11"/>
                  <w:szCs w:val="11"/>
                </w:rPr>
                <w:t>07/05/2019</w:t>
              </w:r>
            </w:ins>
          </w:p>
        </w:tc>
      </w:tr>
      <w:tr w:rsidR="000A07B4" w:rsidRPr="003B4564" w14:paraId="5ADA96A8" w14:textId="77777777" w:rsidTr="000A07B4">
        <w:trPr>
          <w:trHeight w:val="288"/>
          <w:ins w:id="11871" w:author="Vinicius Franco" w:date="2020-08-22T00:19:00Z"/>
        </w:trPr>
        <w:tc>
          <w:tcPr>
            <w:tcW w:w="377" w:type="pct"/>
            <w:tcBorders>
              <w:top w:val="nil"/>
              <w:left w:val="nil"/>
              <w:bottom w:val="nil"/>
              <w:right w:val="nil"/>
            </w:tcBorders>
            <w:shd w:val="clear" w:color="auto" w:fill="auto"/>
            <w:noWrap/>
            <w:vAlign w:val="bottom"/>
            <w:hideMark/>
          </w:tcPr>
          <w:p w14:paraId="52BDD845" w14:textId="77777777" w:rsidR="000A07B4" w:rsidRPr="000A07B4" w:rsidRDefault="000A07B4" w:rsidP="000A07B4">
            <w:pPr>
              <w:rPr>
                <w:ins w:id="11872" w:author="Vinicius Franco" w:date="2020-08-22T00:19:00Z"/>
                <w:rFonts w:ascii="Calibri" w:hAnsi="Calibri" w:cs="Calibri"/>
                <w:color w:val="000000"/>
                <w:sz w:val="11"/>
                <w:szCs w:val="11"/>
              </w:rPr>
            </w:pPr>
            <w:ins w:id="118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81EB08C" w14:textId="5F31823B" w:rsidR="000A07B4" w:rsidRPr="000A07B4" w:rsidRDefault="000A07B4" w:rsidP="000A07B4">
            <w:pPr>
              <w:rPr>
                <w:ins w:id="11874" w:author="Vinicius Franco" w:date="2020-08-22T00:19:00Z"/>
                <w:rFonts w:ascii="Calibri" w:hAnsi="Calibri" w:cs="Calibri"/>
                <w:color w:val="000000"/>
                <w:sz w:val="11"/>
                <w:szCs w:val="11"/>
              </w:rPr>
            </w:pPr>
            <w:ins w:id="118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C67D0C3" w14:textId="77777777" w:rsidR="000A07B4" w:rsidRPr="000A07B4" w:rsidRDefault="000A07B4" w:rsidP="000A07B4">
            <w:pPr>
              <w:rPr>
                <w:ins w:id="11876" w:author="Vinicius Franco" w:date="2020-08-22T00:19:00Z"/>
                <w:rFonts w:ascii="Calibri" w:hAnsi="Calibri" w:cs="Calibri"/>
                <w:color w:val="000000"/>
                <w:sz w:val="11"/>
                <w:szCs w:val="11"/>
              </w:rPr>
            </w:pPr>
            <w:ins w:id="1187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25C0A3E1" w14:textId="2B71A944" w:rsidR="000A07B4" w:rsidRPr="000A07B4" w:rsidRDefault="000A07B4" w:rsidP="000A07B4">
            <w:pPr>
              <w:rPr>
                <w:ins w:id="11878" w:author="Vinicius Franco" w:date="2020-08-22T00:19:00Z"/>
                <w:rFonts w:ascii="Calibri" w:hAnsi="Calibri" w:cs="Calibri"/>
                <w:color w:val="000000"/>
                <w:sz w:val="11"/>
                <w:szCs w:val="11"/>
              </w:rPr>
            </w:pPr>
            <w:ins w:id="118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27.492 </w:t>
              </w:r>
            </w:ins>
          </w:p>
        </w:tc>
        <w:tc>
          <w:tcPr>
            <w:tcW w:w="277" w:type="pct"/>
            <w:tcBorders>
              <w:top w:val="nil"/>
              <w:left w:val="nil"/>
              <w:bottom w:val="nil"/>
              <w:right w:val="nil"/>
            </w:tcBorders>
            <w:shd w:val="clear" w:color="auto" w:fill="auto"/>
            <w:noWrap/>
            <w:vAlign w:val="bottom"/>
            <w:hideMark/>
          </w:tcPr>
          <w:p w14:paraId="6A5BBCD0" w14:textId="7A190383" w:rsidR="000A07B4" w:rsidRPr="000A07B4" w:rsidRDefault="000A07B4" w:rsidP="000A07B4">
            <w:pPr>
              <w:rPr>
                <w:ins w:id="11880" w:author="Vinicius Franco" w:date="2020-08-22T00:19:00Z"/>
                <w:rFonts w:ascii="Calibri" w:hAnsi="Calibri" w:cs="Calibri"/>
                <w:color w:val="000000"/>
                <w:sz w:val="11"/>
                <w:szCs w:val="11"/>
              </w:rPr>
            </w:pPr>
            <w:ins w:id="118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 </w:t>
              </w:r>
            </w:ins>
          </w:p>
        </w:tc>
        <w:tc>
          <w:tcPr>
            <w:tcW w:w="1840" w:type="pct"/>
            <w:tcBorders>
              <w:top w:val="nil"/>
              <w:left w:val="nil"/>
              <w:bottom w:val="nil"/>
              <w:right w:val="nil"/>
            </w:tcBorders>
            <w:shd w:val="clear" w:color="auto" w:fill="auto"/>
            <w:noWrap/>
            <w:vAlign w:val="bottom"/>
            <w:hideMark/>
          </w:tcPr>
          <w:p w14:paraId="5C675BBD" w14:textId="77777777" w:rsidR="000A07B4" w:rsidRPr="000A07B4" w:rsidRDefault="000A07B4" w:rsidP="000A07B4">
            <w:pPr>
              <w:rPr>
                <w:ins w:id="11882" w:author="Vinicius Franco" w:date="2020-08-22T00:19:00Z"/>
                <w:rFonts w:ascii="Calibri" w:hAnsi="Calibri" w:cs="Calibri"/>
                <w:color w:val="000000"/>
                <w:sz w:val="11"/>
                <w:szCs w:val="11"/>
              </w:rPr>
            </w:pPr>
            <w:ins w:id="1188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04375C3F" w14:textId="77777777" w:rsidR="000A07B4" w:rsidRPr="000A07B4" w:rsidRDefault="000A07B4" w:rsidP="000A07B4">
            <w:pPr>
              <w:jc w:val="right"/>
              <w:rPr>
                <w:ins w:id="11884" w:author="Vinicius Franco" w:date="2020-08-22T00:19:00Z"/>
                <w:rFonts w:ascii="Calibri" w:hAnsi="Calibri" w:cs="Calibri"/>
                <w:color w:val="000000"/>
                <w:sz w:val="11"/>
                <w:szCs w:val="11"/>
              </w:rPr>
            </w:pPr>
            <w:ins w:id="11885" w:author="Vinicius Franco" w:date="2020-08-22T00:19:00Z">
              <w:r w:rsidRPr="000A07B4">
                <w:rPr>
                  <w:rFonts w:ascii="Calibri" w:hAnsi="Calibri" w:cs="Calibri"/>
                  <w:color w:val="000000"/>
                  <w:sz w:val="11"/>
                  <w:szCs w:val="11"/>
                </w:rPr>
                <w:t>07/05/2019</w:t>
              </w:r>
            </w:ins>
          </w:p>
        </w:tc>
      </w:tr>
      <w:tr w:rsidR="000A07B4" w:rsidRPr="003B4564" w14:paraId="6D214DCC" w14:textId="77777777" w:rsidTr="000A07B4">
        <w:trPr>
          <w:trHeight w:val="288"/>
          <w:ins w:id="11886" w:author="Vinicius Franco" w:date="2020-08-22T00:19:00Z"/>
        </w:trPr>
        <w:tc>
          <w:tcPr>
            <w:tcW w:w="377" w:type="pct"/>
            <w:tcBorders>
              <w:top w:val="nil"/>
              <w:left w:val="nil"/>
              <w:bottom w:val="nil"/>
              <w:right w:val="nil"/>
            </w:tcBorders>
            <w:shd w:val="clear" w:color="auto" w:fill="auto"/>
            <w:noWrap/>
            <w:vAlign w:val="bottom"/>
            <w:hideMark/>
          </w:tcPr>
          <w:p w14:paraId="0ED28699" w14:textId="77777777" w:rsidR="000A07B4" w:rsidRPr="000A07B4" w:rsidRDefault="000A07B4" w:rsidP="000A07B4">
            <w:pPr>
              <w:rPr>
                <w:ins w:id="11887" w:author="Vinicius Franco" w:date="2020-08-22T00:19:00Z"/>
                <w:rFonts w:ascii="Calibri" w:hAnsi="Calibri" w:cs="Calibri"/>
                <w:color w:val="000000"/>
                <w:sz w:val="11"/>
                <w:szCs w:val="11"/>
              </w:rPr>
            </w:pPr>
            <w:ins w:id="118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D824DB6" w14:textId="7678E72C" w:rsidR="000A07B4" w:rsidRPr="000A07B4" w:rsidRDefault="000A07B4" w:rsidP="000A07B4">
            <w:pPr>
              <w:rPr>
                <w:ins w:id="11889" w:author="Vinicius Franco" w:date="2020-08-22T00:19:00Z"/>
                <w:rFonts w:ascii="Calibri" w:hAnsi="Calibri" w:cs="Calibri"/>
                <w:color w:val="000000"/>
                <w:sz w:val="11"/>
                <w:szCs w:val="11"/>
              </w:rPr>
            </w:pPr>
            <w:ins w:id="118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AEC0673" w14:textId="77777777" w:rsidR="000A07B4" w:rsidRPr="000A07B4" w:rsidRDefault="000A07B4" w:rsidP="000A07B4">
            <w:pPr>
              <w:rPr>
                <w:ins w:id="11891" w:author="Vinicius Franco" w:date="2020-08-22T00:19:00Z"/>
                <w:rFonts w:ascii="Calibri" w:hAnsi="Calibri" w:cs="Calibri"/>
                <w:color w:val="000000"/>
                <w:sz w:val="11"/>
                <w:szCs w:val="11"/>
              </w:rPr>
            </w:pPr>
            <w:ins w:id="11892" w:author="Vinicius Franco" w:date="2020-08-22T00:19:00Z">
              <w:r w:rsidRPr="000A07B4">
                <w:rPr>
                  <w:rFonts w:ascii="Calibri" w:hAnsi="Calibri" w:cs="Calibri"/>
                  <w:color w:val="000000"/>
                  <w:sz w:val="11"/>
                  <w:szCs w:val="11"/>
                </w:rPr>
                <w:t>LUIZ CERGIO BRAGA</w:t>
              </w:r>
            </w:ins>
          </w:p>
        </w:tc>
        <w:tc>
          <w:tcPr>
            <w:tcW w:w="236" w:type="pct"/>
            <w:tcBorders>
              <w:top w:val="nil"/>
              <w:left w:val="nil"/>
              <w:bottom w:val="nil"/>
              <w:right w:val="nil"/>
            </w:tcBorders>
            <w:shd w:val="clear" w:color="auto" w:fill="auto"/>
            <w:noWrap/>
            <w:vAlign w:val="bottom"/>
            <w:hideMark/>
          </w:tcPr>
          <w:p w14:paraId="5BC0409E" w14:textId="1F3B0514" w:rsidR="000A07B4" w:rsidRPr="000A07B4" w:rsidRDefault="000A07B4" w:rsidP="000A07B4">
            <w:pPr>
              <w:rPr>
                <w:ins w:id="11893" w:author="Vinicius Franco" w:date="2020-08-22T00:19:00Z"/>
                <w:rFonts w:ascii="Calibri" w:hAnsi="Calibri" w:cs="Calibri"/>
                <w:color w:val="000000"/>
                <w:sz w:val="11"/>
                <w:szCs w:val="11"/>
              </w:rPr>
            </w:pPr>
            <w:ins w:id="118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201.955 </w:t>
              </w:r>
            </w:ins>
          </w:p>
        </w:tc>
        <w:tc>
          <w:tcPr>
            <w:tcW w:w="277" w:type="pct"/>
            <w:tcBorders>
              <w:top w:val="nil"/>
              <w:left w:val="nil"/>
              <w:bottom w:val="nil"/>
              <w:right w:val="nil"/>
            </w:tcBorders>
            <w:shd w:val="clear" w:color="auto" w:fill="auto"/>
            <w:noWrap/>
            <w:vAlign w:val="bottom"/>
            <w:hideMark/>
          </w:tcPr>
          <w:p w14:paraId="797BDB3D" w14:textId="32C5E942" w:rsidR="000A07B4" w:rsidRPr="000A07B4" w:rsidRDefault="000A07B4" w:rsidP="000A07B4">
            <w:pPr>
              <w:rPr>
                <w:ins w:id="11895" w:author="Vinicius Franco" w:date="2020-08-22T00:19:00Z"/>
                <w:rFonts w:ascii="Calibri" w:hAnsi="Calibri" w:cs="Calibri"/>
                <w:color w:val="000000"/>
                <w:sz w:val="11"/>
                <w:szCs w:val="11"/>
              </w:rPr>
            </w:pPr>
            <w:ins w:id="118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1.245,00 </w:t>
              </w:r>
            </w:ins>
          </w:p>
        </w:tc>
        <w:tc>
          <w:tcPr>
            <w:tcW w:w="1840" w:type="pct"/>
            <w:tcBorders>
              <w:top w:val="nil"/>
              <w:left w:val="nil"/>
              <w:bottom w:val="nil"/>
              <w:right w:val="nil"/>
            </w:tcBorders>
            <w:shd w:val="clear" w:color="auto" w:fill="auto"/>
            <w:noWrap/>
            <w:vAlign w:val="bottom"/>
            <w:hideMark/>
          </w:tcPr>
          <w:p w14:paraId="1F96BE4E" w14:textId="77777777" w:rsidR="000A07B4" w:rsidRPr="000A07B4" w:rsidRDefault="000A07B4" w:rsidP="000A07B4">
            <w:pPr>
              <w:rPr>
                <w:ins w:id="11897" w:author="Vinicius Franco" w:date="2020-08-22T00:19:00Z"/>
                <w:rFonts w:ascii="Calibri" w:hAnsi="Calibri" w:cs="Calibri"/>
                <w:color w:val="000000"/>
                <w:sz w:val="11"/>
                <w:szCs w:val="11"/>
              </w:rPr>
            </w:pPr>
            <w:ins w:id="11898" w:author="Vinicius Franco" w:date="2020-08-22T00:19:00Z">
              <w:r w:rsidRPr="000A07B4">
                <w:rPr>
                  <w:rFonts w:ascii="Calibri" w:hAnsi="Calibri" w:cs="Calibri"/>
                  <w:color w:val="000000"/>
                  <w:sz w:val="11"/>
                  <w:szCs w:val="11"/>
                </w:rPr>
                <w:t>Instalações hidráulicas, sanitárias e de gás</w:t>
              </w:r>
            </w:ins>
          </w:p>
        </w:tc>
        <w:tc>
          <w:tcPr>
            <w:tcW w:w="317" w:type="pct"/>
            <w:tcBorders>
              <w:top w:val="nil"/>
              <w:left w:val="nil"/>
              <w:bottom w:val="nil"/>
              <w:right w:val="nil"/>
            </w:tcBorders>
            <w:shd w:val="clear" w:color="auto" w:fill="auto"/>
            <w:noWrap/>
            <w:vAlign w:val="bottom"/>
            <w:hideMark/>
          </w:tcPr>
          <w:p w14:paraId="750F75A6" w14:textId="77777777" w:rsidR="000A07B4" w:rsidRPr="000A07B4" w:rsidRDefault="000A07B4" w:rsidP="000A07B4">
            <w:pPr>
              <w:jc w:val="right"/>
              <w:rPr>
                <w:ins w:id="11899" w:author="Vinicius Franco" w:date="2020-08-22T00:19:00Z"/>
                <w:rFonts w:ascii="Calibri" w:hAnsi="Calibri" w:cs="Calibri"/>
                <w:color w:val="000000"/>
                <w:sz w:val="11"/>
                <w:szCs w:val="11"/>
              </w:rPr>
            </w:pPr>
            <w:ins w:id="11900" w:author="Vinicius Franco" w:date="2020-08-22T00:19:00Z">
              <w:r w:rsidRPr="000A07B4">
                <w:rPr>
                  <w:rFonts w:ascii="Calibri" w:hAnsi="Calibri" w:cs="Calibri"/>
                  <w:color w:val="000000"/>
                  <w:sz w:val="11"/>
                  <w:szCs w:val="11"/>
                </w:rPr>
                <w:t>07/05/2019</w:t>
              </w:r>
            </w:ins>
          </w:p>
        </w:tc>
      </w:tr>
      <w:tr w:rsidR="000A07B4" w:rsidRPr="003B4564" w14:paraId="52257282" w14:textId="77777777" w:rsidTr="000A07B4">
        <w:trPr>
          <w:trHeight w:val="288"/>
          <w:ins w:id="11901" w:author="Vinicius Franco" w:date="2020-08-22T00:19:00Z"/>
        </w:trPr>
        <w:tc>
          <w:tcPr>
            <w:tcW w:w="377" w:type="pct"/>
            <w:tcBorders>
              <w:top w:val="nil"/>
              <w:left w:val="nil"/>
              <w:bottom w:val="nil"/>
              <w:right w:val="nil"/>
            </w:tcBorders>
            <w:shd w:val="clear" w:color="auto" w:fill="auto"/>
            <w:noWrap/>
            <w:vAlign w:val="bottom"/>
            <w:hideMark/>
          </w:tcPr>
          <w:p w14:paraId="31B28BEA" w14:textId="77777777" w:rsidR="000A07B4" w:rsidRPr="000A07B4" w:rsidRDefault="000A07B4" w:rsidP="000A07B4">
            <w:pPr>
              <w:rPr>
                <w:ins w:id="11902" w:author="Vinicius Franco" w:date="2020-08-22T00:19:00Z"/>
                <w:rFonts w:ascii="Calibri" w:hAnsi="Calibri" w:cs="Calibri"/>
                <w:color w:val="000000"/>
                <w:sz w:val="11"/>
                <w:szCs w:val="11"/>
              </w:rPr>
            </w:pPr>
            <w:ins w:id="119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9AE4CC7" w14:textId="783DD126" w:rsidR="000A07B4" w:rsidRPr="000A07B4" w:rsidRDefault="000A07B4" w:rsidP="000A07B4">
            <w:pPr>
              <w:rPr>
                <w:ins w:id="11904" w:author="Vinicius Franco" w:date="2020-08-22T00:19:00Z"/>
                <w:rFonts w:ascii="Calibri" w:hAnsi="Calibri" w:cs="Calibri"/>
                <w:color w:val="000000"/>
                <w:sz w:val="11"/>
                <w:szCs w:val="11"/>
              </w:rPr>
            </w:pPr>
            <w:ins w:id="119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EC42DAF" w14:textId="77777777" w:rsidR="000A07B4" w:rsidRPr="000A07B4" w:rsidRDefault="000A07B4" w:rsidP="000A07B4">
            <w:pPr>
              <w:rPr>
                <w:ins w:id="11906" w:author="Vinicius Franco" w:date="2020-08-22T00:19:00Z"/>
                <w:rFonts w:ascii="Calibri" w:hAnsi="Calibri" w:cs="Calibri"/>
                <w:color w:val="000000"/>
                <w:sz w:val="11"/>
                <w:szCs w:val="11"/>
              </w:rPr>
            </w:pPr>
            <w:ins w:id="11907"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67195FAC" w14:textId="394B0D8A" w:rsidR="000A07B4" w:rsidRPr="000A07B4" w:rsidRDefault="000A07B4" w:rsidP="000A07B4">
            <w:pPr>
              <w:rPr>
                <w:ins w:id="11908" w:author="Vinicius Franco" w:date="2020-08-22T00:19:00Z"/>
                <w:rFonts w:ascii="Calibri" w:hAnsi="Calibri" w:cs="Calibri"/>
                <w:color w:val="000000"/>
                <w:sz w:val="11"/>
                <w:szCs w:val="11"/>
              </w:rPr>
            </w:pPr>
            <w:ins w:id="119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14.003 </w:t>
              </w:r>
            </w:ins>
          </w:p>
        </w:tc>
        <w:tc>
          <w:tcPr>
            <w:tcW w:w="277" w:type="pct"/>
            <w:tcBorders>
              <w:top w:val="nil"/>
              <w:left w:val="nil"/>
              <w:bottom w:val="nil"/>
              <w:right w:val="nil"/>
            </w:tcBorders>
            <w:shd w:val="clear" w:color="auto" w:fill="auto"/>
            <w:noWrap/>
            <w:vAlign w:val="bottom"/>
            <w:hideMark/>
          </w:tcPr>
          <w:p w14:paraId="5378462A" w14:textId="081E6010" w:rsidR="000A07B4" w:rsidRPr="000A07B4" w:rsidRDefault="000A07B4" w:rsidP="000A07B4">
            <w:pPr>
              <w:rPr>
                <w:ins w:id="11910" w:author="Vinicius Franco" w:date="2020-08-22T00:19:00Z"/>
                <w:rFonts w:ascii="Calibri" w:hAnsi="Calibri" w:cs="Calibri"/>
                <w:color w:val="000000"/>
                <w:sz w:val="11"/>
                <w:szCs w:val="11"/>
              </w:rPr>
            </w:pPr>
            <w:ins w:id="119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803,40 </w:t>
              </w:r>
            </w:ins>
          </w:p>
        </w:tc>
        <w:tc>
          <w:tcPr>
            <w:tcW w:w="1840" w:type="pct"/>
            <w:tcBorders>
              <w:top w:val="nil"/>
              <w:left w:val="nil"/>
              <w:bottom w:val="nil"/>
              <w:right w:val="nil"/>
            </w:tcBorders>
            <w:shd w:val="clear" w:color="auto" w:fill="auto"/>
            <w:noWrap/>
            <w:vAlign w:val="bottom"/>
            <w:hideMark/>
          </w:tcPr>
          <w:p w14:paraId="48289CB0" w14:textId="77777777" w:rsidR="000A07B4" w:rsidRPr="000A07B4" w:rsidRDefault="000A07B4" w:rsidP="000A07B4">
            <w:pPr>
              <w:rPr>
                <w:ins w:id="11912" w:author="Vinicius Franco" w:date="2020-08-22T00:19:00Z"/>
                <w:rFonts w:ascii="Calibri" w:hAnsi="Calibri" w:cs="Calibri"/>
                <w:color w:val="000000"/>
                <w:sz w:val="11"/>
                <w:szCs w:val="11"/>
              </w:rPr>
            </w:pPr>
            <w:ins w:id="11913"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590FE733" w14:textId="77777777" w:rsidR="000A07B4" w:rsidRPr="000A07B4" w:rsidRDefault="000A07B4" w:rsidP="000A07B4">
            <w:pPr>
              <w:jc w:val="right"/>
              <w:rPr>
                <w:ins w:id="11914" w:author="Vinicius Franco" w:date="2020-08-22T00:19:00Z"/>
                <w:rFonts w:ascii="Calibri" w:hAnsi="Calibri" w:cs="Calibri"/>
                <w:color w:val="000000"/>
                <w:sz w:val="11"/>
                <w:szCs w:val="11"/>
              </w:rPr>
            </w:pPr>
            <w:ins w:id="11915" w:author="Vinicius Franco" w:date="2020-08-22T00:19:00Z">
              <w:r w:rsidRPr="000A07B4">
                <w:rPr>
                  <w:rFonts w:ascii="Calibri" w:hAnsi="Calibri" w:cs="Calibri"/>
                  <w:color w:val="000000"/>
                  <w:sz w:val="11"/>
                  <w:szCs w:val="11"/>
                </w:rPr>
                <w:t>07/05/2019</w:t>
              </w:r>
            </w:ins>
          </w:p>
        </w:tc>
      </w:tr>
      <w:tr w:rsidR="000A07B4" w:rsidRPr="003B4564" w14:paraId="487ABAE8" w14:textId="77777777" w:rsidTr="000A07B4">
        <w:trPr>
          <w:trHeight w:val="288"/>
          <w:ins w:id="11916" w:author="Vinicius Franco" w:date="2020-08-22T00:19:00Z"/>
        </w:trPr>
        <w:tc>
          <w:tcPr>
            <w:tcW w:w="377" w:type="pct"/>
            <w:tcBorders>
              <w:top w:val="nil"/>
              <w:left w:val="nil"/>
              <w:bottom w:val="nil"/>
              <w:right w:val="nil"/>
            </w:tcBorders>
            <w:shd w:val="clear" w:color="auto" w:fill="auto"/>
            <w:noWrap/>
            <w:vAlign w:val="bottom"/>
            <w:hideMark/>
          </w:tcPr>
          <w:p w14:paraId="01A6BD0C" w14:textId="77777777" w:rsidR="000A07B4" w:rsidRPr="000A07B4" w:rsidRDefault="000A07B4" w:rsidP="000A07B4">
            <w:pPr>
              <w:rPr>
                <w:ins w:id="11917" w:author="Vinicius Franco" w:date="2020-08-22T00:19:00Z"/>
                <w:rFonts w:ascii="Calibri" w:hAnsi="Calibri" w:cs="Calibri"/>
                <w:color w:val="000000"/>
                <w:sz w:val="11"/>
                <w:szCs w:val="11"/>
              </w:rPr>
            </w:pPr>
            <w:ins w:id="119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4AF2456" w14:textId="2E73AB95" w:rsidR="000A07B4" w:rsidRPr="000A07B4" w:rsidRDefault="000A07B4" w:rsidP="000A07B4">
            <w:pPr>
              <w:rPr>
                <w:ins w:id="11919" w:author="Vinicius Franco" w:date="2020-08-22T00:19:00Z"/>
                <w:rFonts w:ascii="Calibri" w:hAnsi="Calibri" w:cs="Calibri"/>
                <w:color w:val="000000"/>
                <w:sz w:val="11"/>
                <w:szCs w:val="11"/>
              </w:rPr>
            </w:pPr>
            <w:ins w:id="119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E11F32C" w14:textId="77777777" w:rsidR="000A07B4" w:rsidRPr="000A07B4" w:rsidRDefault="000A07B4" w:rsidP="000A07B4">
            <w:pPr>
              <w:rPr>
                <w:ins w:id="11921" w:author="Vinicius Franco" w:date="2020-08-22T00:19:00Z"/>
                <w:rFonts w:ascii="Calibri" w:hAnsi="Calibri" w:cs="Calibri"/>
                <w:color w:val="000000"/>
                <w:sz w:val="11"/>
                <w:szCs w:val="11"/>
              </w:rPr>
            </w:pPr>
            <w:ins w:id="11922"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11AAD500" w14:textId="7ED29C7B" w:rsidR="000A07B4" w:rsidRPr="000A07B4" w:rsidRDefault="000A07B4" w:rsidP="000A07B4">
            <w:pPr>
              <w:rPr>
                <w:ins w:id="11923" w:author="Vinicius Franco" w:date="2020-08-22T00:19:00Z"/>
                <w:rFonts w:ascii="Calibri" w:hAnsi="Calibri" w:cs="Calibri"/>
                <w:color w:val="000000"/>
                <w:sz w:val="11"/>
                <w:szCs w:val="11"/>
              </w:rPr>
            </w:pPr>
            <w:ins w:id="119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7.251 </w:t>
              </w:r>
            </w:ins>
          </w:p>
        </w:tc>
        <w:tc>
          <w:tcPr>
            <w:tcW w:w="277" w:type="pct"/>
            <w:tcBorders>
              <w:top w:val="nil"/>
              <w:left w:val="nil"/>
              <w:bottom w:val="nil"/>
              <w:right w:val="nil"/>
            </w:tcBorders>
            <w:shd w:val="clear" w:color="auto" w:fill="auto"/>
            <w:noWrap/>
            <w:vAlign w:val="bottom"/>
            <w:hideMark/>
          </w:tcPr>
          <w:p w14:paraId="61BA17C5" w14:textId="2441B976" w:rsidR="000A07B4" w:rsidRPr="000A07B4" w:rsidRDefault="000A07B4" w:rsidP="000A07B4">
            <w:pPr>
              <w:rPr>
                <w:ins w:id="11925" w:author="Vinicius Franco" w:date="2020-08-22T00:19:00Z"/>
                <w:rFonts w:ascii="Calibri" w:hAnsi="Calibri" w:cs="Calibri"/>
                <w:color w:val="000000"/>
                <w:sz w:val="11"/>
                <w:szCs w:val="11"/>
              </w:rPr>
            </w:pPr>
            <w:ins w:id="119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6.800,00 </w:t>
              </w:r>
            </w:ins>
          </w:p>
        </w:tc>
        <w:tc>
          <w:tcPr>
            <w:tcW w:w="1840" w:type="pct"/>
            <w:tcBorders>
              <w:top w:val="nil"/>
              <w:left w:val="nil"/>
              <w:bottom w:val="nil"/>
              <w:right w:val="nil"/>
            </w:tcBorders>
            <w:shd w:val="clear" w:color="auto" w:fill="auto"/>
            <w:noWrap/>
            <w:vAlign w:val="bottom"/>
            <w:hideMark/>
          </w:tcPr>
          <w:p w14:paraId="3B2ED84D" w14:textId="77777777" w:rsidR="000A07B4" w:rsidRPr="000A07B4" w:rsidRDefault="000A07B4" w:rsidP="000A07B4">
            <w:pPr>
              <w:rPr>
                <w:ins w:id="11927" w:author="Vinicius Franco" w:date="2020-08-22T00:19:00Z"/>
                <w:rFonts w:ascii="Calibri" w:hAnsi="Calibri" w:cs="Calibri"/>
                <w:color w:val="000000"/>
                <w:sz w:val="11"/>
                <w:szCs w:val="11"/>
              </w:rPr>
            </w:pPr>
            <w:ins w:id="1192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0F2CE5DB" w14:textId="77777777" w:rsidR="000A07B4" w:rsidRPr="000A07B4" w:rsidRDefault="000A07B4" w:rsidP="000A07B4">
            <w:pPr>
              <w:jc w:val="right"/>
              <w:rPr>
                <w:ins w:id="11929" w:author="Vinicius Franco" w:date="2020-08-22T00:19:00Z"/>
                <w:rFonts w:ascii="Calibri" w:hAnsi="Calibri" w:cs="Calibri"/>
                <w:color w:val="000000"/>
                <w:sz w:val="11"/>
                <w:szCs w:val="11"/>
              </w:rPr>
            </w:pPr>
            <w:ins w:id="11930" w:author="Vinicius Franco" w:date="2020-08-22T00:19:00Z">
              <w:r w:rsidRPr="000A07B4">
                <w:rPr>
                  <w:rFonts w:ascii="Calibri" w:hAnsi="Calibri" w:cs="Calibri"/>
                  <w:color w:val="000000"/>
                  <w:sz w:val="11"/>
                  <w:szCs w:val="11"/>
                </w:rPr>
                <w:t>07/05/2019</w:t>
              </w:r>
            </w:ins>
          </w:p>
        </w:tc>
      </w:tr>
      <w:tr w:rsidR="000A07B4" w:rsidRPr="003B4564" w14:paraId="0ACF7AC8" w14:textId="77777777" w:rsidTr="000A07B4">
        <w:trPr>
          <w:trHeight w:val="288"/>
          <w:ins w:id="11931" w:author="Vinicius Franco" w:date="2020-08-22T00:19:00Z"/>
        </w:trPr>
        <w:tc>
          <w:tcPr>
            <w:tcW w:w="377" w:type="pct"/>
            <w:tcBorders>
              <w:top w:val="nil"/>
              <w:left w:val="nil"/>
              <w:bottom w:val="nil"/>
              <w:right w:val="nil"/>
            </w:tcBorders>
            <w:shd w:val="clear" w:color="auto" w:fill="auto"/>
            <w:noWrap/>
            <w:vAlign w:val="bottom"/>
            <w:hideMark/>
          </w:tcPr>
          <w:p w14:paraId="27612089" w14:textId="77777777" w:rsidR="000A07B4" w:rsidRPr="000A07B4" w:rsidRDefault="000A07B4" w:rsidP="000A07B4">
            <w:pPr>
              <w:rPr>
                <w:ins w:id="11932" w:author="Vinicius Franco" w:date="2020-08-22T00:19:00Z"/>
                <w:rFonts w:ascii="Calibri" w:hAnsi="Calibri" w:cs="Calibri"/>
                <w:color w:val="000000"/>
                <w:sz w:val="11"/>
                <w:szCs w:val="11"/>
              </w:rPr>
            </w:pPr>
            <w:ins w:id="1193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42A01D5" w14:textId="131D57BC" w:rsidR="000A07B4" w:rsidRPr="000A07B4" w:rsidRDefault="000A07B4" w:rsidP="000A07B4">
            <w:pPr>
              <w:rPr>
                <w:ins w:id="11934" w:author="Vinicius Franco" w:date="2020-08-22T00:19:00Z"/>
                <w:rFonts w:ascii="Calibri" w:hAnsi="Calibri" w:cs="Calibri"/>
                <w:color w:val="000000"/>
                <w:sz w:val="11"/>
                <w:szCs w:val="11"/>
              </w:rPr>
            </w:pPr>
            <w:ins w:id="119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A952EF4" w14:textId="77777777" w:rsidR="000A07B4" w:rsidRPr="000A07B4" w:rsidRDefault="000A07B4" w:rsidP="000A07B4">
            <w:pPr>
              <w:rPr>
                <w:ins w:id="11936" w:author="Vinicius Franco" w:date="2020-08-22T00:19:00Z"/>
                <w:rFonts w:ascii="Calibri" w:hAnsi="Calibri" w:cs="Calibri"/>
                <w:color w:val="000000"/>
                <w:sz w:val="11"/>
                <w:szCs w:val="11"/>
              </w:rPr>
            </w:pPr>
            <w:ins w:id="11937"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78373A07" w14:textId="5B4C35F8" w:rsidR="000A07B4" w:rsidRPr="000A07B4" w:rsidRDefault="000A07B4" w:rsidP="000A07B4">
            <w:pPr>
              <w:rPr>
                <w:ins w:id="11938" w:author="Vinicius Franco" w:date="2020-08-22T00:19:00Z"/>
                <w:rFonts w:ascii="Calibri" w:hAnsi="Calibri" w:cs="Calibri"/>
                <w:color w:val="000000"/>
                <w:sz w:val="11"/>
                <w:szCs w:val="11"/>
              </w:rPr>
            </w:pPr>
            <w:ins w:id="119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23.073 </w:t>
              </w:r>
            </w:ins>
          </w:p>
        </w:tc>
        <w:tc>
          <w:tcPr>
            <w:tcW w:w="277" w:type="pct"/>
            <w:tcBorders>
              <w:top w:val="nil"/>
              <w:left w:val="nil"/>
              <w:bottom w:val="nil"/>
              <w:right w:val="nil"/>
            </w:tcBorders>
            <w:shd w:val="clear" w:color="auto" w:fill="auto"/>
            <w:noWrap/>
            <w:vAlign w:val="bottom"/>
            <w:hideMark/>
          </w:tcPr>
          <w:p w14:paraId="79BA1441" w14:textId="7F0F37E9" w:rsidR="000A07B4" w:rsidRPr="000A07B4" w:rsidRDefault="000A07B4" w:rsidP="000A07B4">
            <w:pPr>
              <w:rPr>
                <w:ins w:id="11940" w:author="Vinicius Franco" w:date="2020-08-22T00:19:00Z"/>
                <w:rFonts w:ascii="Calibri" w:hAnsi="Calibri" w:cs="Calibri"/>
                <w:color w:val="000000"/>
                <w:sz w:val="11"/>
                <w:szCs w:val="11"/>
              </w:rPr>
            </w:pPr>
            <w:ins w:id="119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1.300,73 </w:t>
              </w:r>
            </w:ins>
          </w:p>
        </w:tc>
        <w:tc>
          <w:tcPr>
            <w:tcW w:w="1840" w:type="pct"/>
            <w:tcBorders>
              <w:top w:val="nil"/>
              <w:left w:val="nil"/>
              <w:bottom w:val="nil"/>
              <w:right w:val="nil"/>
            </w:tcBorders>
            <w:shd w:val="clear" w:color="auto" w:fill="auto"/>
            <w:noWrap/>
            <w:vAlign w:val="bottom"/>
            <w:hideMark/>
          </w:tcPr>
          <w:p w14:paraId="72A7E93D" w14:textId="77777777" w:rsidR="000A07B4" w:rsidRPr="000A07B4" w:rsidRDefault="000A07B4" w:rsidP="000A07B4">
            <w:pPr>
              <w:rPr>
                <w:ins w:id="11942" w:author="Vinicius Franco" w:date="2020-08-22T00:19:00Z"/>
                <w:rFonts w:ascii="Calibri" w:hAnsi="Calibri" w:cs="Calibri"/>
                <w:color w:val="000000"/>
                <w:sz w:val="11"/>
                <w:szCs w:val="11"/>
              </w:rPr>
            </w:pPr>
            <w:ins w:id="11943" w:author="Vinicius Franco" w:date="2020-08-22T00:19:00Z">
              <w:r w:rsidRPr="000A07B4">
                <w:rPr>
                  <w:rFonts w:ascii="Calibri" w:hAnsi="Calibri" w:cs="Calibri"/>
                  <w:color w:val="000000"/>
                  <w:sz w:val="11"/>
                  <w:szCs w:val="11"/>
                </w:rPr>
                <w:t> 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2EABAB18" w14:textId="77777777" w:rsidR="000A07B4" w:rsidRPr="000A07B4" w:rsidRDefault="000A07B4" w:rsidP="000A07B4">
            <w:pPr>
              <w:jc w:val="right"/>
              <w:rPr>
                <w:ins w:id="11944" w:author="Vinicius Franco" w:date="2020-08-22T00:19:00Z"/>
                <w:rFonts w:ascii="Calibri" w:hAnsi="Calibri" w:cs="Calibri"/>
                <w:color w:val="000000"/>
                <w:sz w:val="11"/>
                <w:szCs w:val="11"/>
              </w:rPr>
            </w:pPr>
            <w:ins w:id="11945" w:author="Vinicius Franco" w:date="2020-08-22T00:19:00Z">
              <w:r w:rsidRPr="000A07B4">
                <w:rPr>
                  <w:rFonts w:ascii="Calibri" w:hAnsi="Calibri" w:cs="Calibri"/>
                  <w:color w:val="000000"/>
                  <w:sz w:val="11"/>
                  <w:szCs w:val="11"/>
                </w:rPr>
                <w:t>07/05/2019</w:t>
              </w:r>
            </w:ins>
          </w:p>
        </w:tc>
      </w:tr>
      <w:tr w:rsidR="000A07B4" w:rsidRPr="003B4564" w14:paraId="3D96ACF5" w14:textId="77777777" w:rsidTr="000A07B4">
        <w:trPr>
          <w:trHeight w:val="288"/>
          <w:ins w:id="11946" w:author="Vinicius Franco" w:date="2020-08-22T00:19:00Z"/>
        </w:trPr>
        <w:tc>
          <w:tcPr>
            <w:tcW w:w="377" w:type="pct"/>
            <w:tcBorders>
              <w:top w:val="nil"/>
              <w:left w:val="nil"/>
              <w:bottom w:val="nil"/>
              <w:right w:val="nil"/>
            </w:tcBorders>
            <w:shd w:val="clear" w:color="auto" w:fill="auto"/>
            <w:noWrap/>
            <w:vAlign w:val="bottom"/>
            <w:hideMark/>
          </w:tcPr>
          <w:p w14:paraId="54A613EF" w14:textId="77777777" w:rsidR="000A07B4" w:rsidRPr="000A07B4" w:rsidRDefault="000A07B4" w:rsidP="000A07B4">
            <w:pPr>
              <w:rPr>
                <w:ins w:id="11947" w:author="Vinicius Franco" w:date="2020-08-22T00:19:00Z"/>
                <w:rFonts w:ascii="Calibri" w:hAnsi="Calibri" w:cs="Calibri"/>
                <w:color w:val="000000"/>
                <w:sz w:val="11"/>
                <w:szCs w:val="11"/>
              </w:rPr>
            </w:pPr>
            <w:ins w:id="1194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0257AA65" w14:textId="1EBDCB77" w:rsidR="000A07B4" w:rsidRPr="000A07B4" w:rsidRDefault="000A07B4" w:rsidP="000A07B4">
            <w:pPr>
              <w:rPr>
                <w:ins w:id="11949" w:author="Vinicius Franco" w:date="2020-08-22T00:19:00Z"/>
                <w:rFonts w:ascii="Calibri" w:hAnsi="Calibri" w:cs="Calibri"/>
                <w:color w:val="000000"/>
                <w:sz w:val="11"/>
                <w:szCs w:val="11"/>
              </w:rPr>
            </w:pPr>
            <w:ins w:id="119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8308DC0" w14:textId="77777777" w:rsidR="000A07B4" w:rsidRPr="000A07B4" w:rsidRDefault="000A07B4" w:rsidP="000A07B4">
            <w:pPr>
              <w:rPr>
                <w:ins w:id="11951" w:author="Vinicius Franco" w:date="2020-08-22T00:19:00Z"/>
                <w:rFonts w:ascii="Calibri" w:hAnsi="Calibri" w:cs="Calibri"/>
                <w:color w:val="000000"/>
                <w:sz w:val="11"/>
                <w:szCs w:val="11"/>
              </w:rPr>
            </w:pPr>
            <w:ins w:id="11952" w:author="Vinicius Franco" w:date="2020-08-22T00:19:00Z">
              <w:r w:rsidRPr="000A07B4">
                <w:rPr>
                  <w:rFonts w:ascii="Calibri" w:hAnsi="Calibri" w:cs="Calibri"/>
                  <w:color w:val="000000"/>
                  <w:sz w:val="11"/>
                  <w:szCs w:val="11"/>
                </w:rPr>
                <w:t>STAR INSTALADORA ELETRICA LTDA</w:t>
              </w:r>
            </w:ins>
          </w:p>
        </w:tc>
        <w:tc>
          <w:tcPr>
            <w:tcW w:w="236" w:type="pct"/>
            <w:tcBorders>
              <w:top w:val="nil"/>
              <w:left w:val="nil"/>
              <w:bottom w:val="nil"/>
              <w:right w:val="nil"/>
            </w:tcBorders>
            <w:shd w:val="clear" w:color="auto" w:fill="auto"/>
            <w:noWrap/>
            <w:vAlign w:val="bottom"/>
            <w:hideMark/>
          </w:tcPr>
          <w:p w14:paraId="79BAED45" w14:textId="377D57F5" w:rsidR="000A07B4" w:rsidRPr="000A07B4" w:rsidRDefault="000A07B4" w:rsidP="000A07B4">
            <w:pPr>
              <w:rPr>
                <w:ins w:id="11953" w:author="Vinicius Franco" w:date="2020-08-22T00:19:00Z"/>
                <w:rFonts w:ascii="Calibri" w:hAnsi="Calibri" w:cs="Calibri"/>
                <w:color w:val="000000"/>
                <w:sz w:val="11"/>
                <w:szCs w:val="11"/>
              </w:rPr>
            </w:pPr>
            <w:ins w:id="119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201.985 </w:t>
              </w:r>
            </w:ins>
          </w:p>
        </w:tc>
        <w:tc>
          <w:tcPr>
            <w:tcW w:w="277" w:type="pct"/>
            <w:tcBorders>
              <w:top w:val="nil"/>
              <w:left w:val="nil"/>
              <w:bottom w:val="nil"/>
              <w:right w:val="nil"/>
            </w:tcBorders>
            <w:shd w:val="clear" w:color="auto" w:fill="auto"/>
            <w:noWrap/>
            <w:vAlign w:val="bottom"/>
            <w:hideMark/>
          </w:tcPr>
          <w:p w14:paraId="132D5DD7" w14:textId="1CE1E9FB" w:rsidR="000A07B4" w:rsidRPr="000A07B4" w:rsidRDefault="000A07B4" w:rsidP="000A07B4">
            <w:pPr>
              <w:rPr>
                <w:ins w:id="11955" w:author="Vinicius Franco" w:date="2020-08-22T00:19:00Z"/>
                <w:rFonts w:ascii="Calibri" w:hAnsi="Calibri" w:cs="Calibri"/>
                <w:color w:val="000000"/>
                <w:sz w:val="11"/>
                <w:szCs w:val="11"/>
              </w:rPr>
            </w:pPr>
            <w:ins w:id="119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ins>
          </w:p>
        </w:tc>
        <w:tc>
          <w:tcPr>
            <w:tcW w:w="1840" w:type="pct"/>
            <w:tcBorders>
              <w:top w:val="nil"/>
              <w:left w:val="nil"/>
              <w:bottom w:val="nil"/>
              <w:right w:val="nil"/>
            </w:tcBorders>
            <w:shd w:val="clear" w:color="auto" w:fill="auto"/>
            <w:noWrap/>
            <w:vAlign w:val="bottom"/>
            <w:hideMark/>
          </w:tcPr>
          <w:p w14:paraId="4E75B8A0" w14:textId="77777777" w:rsidR="000A07B4" w:rsidRPr="000A07B4" w:rsidRDefault="000A07B4" w:rsidP="000A07B4">
            <w:pPr>
              <w:rPr>
                <w:ins w:id="11957" w:author="Vinicius Franco" w:date="2020-08-22T00:19:00Z"/>
                <w:rFonts w:ascii="Calibri" w:hAnsi="Calibri" w:cs="Calibri"/>
                <w:color w:val="000000"/>
                <w:sz w:val="11"/>
                <w:szCs w:val="11"/>
              </w:rPr>
            </w:pPr>
            <w:ins w:id="1195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538C2D2" w14:textId="77777777" w:rsidR="000A07B4" w:rsidRPr="000A07B4" w:rsidRDefault="000A07B4" w:rsidP="000A07B4">
            <w:pPr>
              <w:jc w:val="right"/>
              <w:rPr>
                <w:ins w:id="11959" w:author="Vinicius Franco" w:date="2020-08-22T00:19:00Z"/>
                <w:rFonts w:ascii="Calibri" w:hAnsi="Calibri" w:cs="Calibri"/>
                <w:color w:val="000000"/>
                <w:sz w:val="11"/>
                <w:szCs w:val="11"/>
              </w:rPr>
            </w:pPr>
            <w:ins w:id="11960" w:author="Vinicius Franco" w:date="2020-08-22T00:19:00Z">
              <w:r w:rsidRPr="000A07B4">
                <w:rPr>
                  <w:rFonts w:ascii="Calibri" w:hAnsi="Calibri" w:cs="Calibri"/>
                  <w:color w:val="000000"/>
                  <w:sz w:val="11"/>
                  <w:szCs w:val="11"/>
                </w:rPr>
                <w:t>07/05/2019</w:t>
              </w:r>
            </w:ins>
          </w:p>
        </w:tc>
      </w:tr>
      <w:tr w:rsidR="000A07B4" w:rsidRPr="003B4564" w14:paraId="222D6511" w14:textId="77777777" w:rsidTr="000A07B4">
        <w:trPr>
          <w:trHeight w:val="288"/>
          <w:ins w:id="11961" w:author="Vinicius Franco" w:date="2020-08-22T00:19:00Z"/>
        </w:trPr>
        <w:tc>
          <w:tcPr>
            <w:tcW w:w="377" w:type="pct"/>
            <w:tcBorders>
              <w:top w:val="nil"/>
              <w:left w:val="nil"/>
              <w:bottom w:val="nil"/>
              <w:right w:val="nil"/>
            </w:tcBorders>
            <w:shd w:val="clear" w:color="auto" w:fill="auto"/>
            <w:noWrap/>
            <w:vAlign w:val="bottom"/>
            <w:hideMark/>
          </w:tcPr>
          <w:p w14:paraId="58761575" w14:textId="77777777" w:rsidR="000A07B4" w:rsidRPr="000A07B4" w:rsidRDefault="000A07B4" w:rsidP="000A07B4">
            <w:pPr>
              <w:rPr>
                <w:ins w:id="11962" w:author="Vinicius Franco" w:date="2020-08-22T00:19:00Z"/>
                <w:rFonts w:ascii="Calibri" w:hAnsi="Calibri" w:cs="Calibri"/>
                <w:color w:val="000000"/>
                <w:sz w:val="11"/>
                <w:szCs w:val="11"/>
              </w:rPr>
            </w:pPr>
            <w:ins w:id="1196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5221D45" w14:textId="59726350" w:rsidR="000A07B4" w:rsidRPr="000A07B4" w:rsidRDefault="000A07B4" w:rsidP="000A07B4">
            <w:pPr>
              <w:rPr>
                <w:ins w:id="11964" w:author="Vinicius Franco" w:date="2020-08-22T00:19:00Z"/>
                <w:rFonts w:ascii="Calibri" w:hAnsi="Calibri" w:cs="Calibri"/>
                <w:color w:val="000000"/>
                <w:sz w:val="11"/>
                <w:szCs w:val="11"/>
              </w:rPr>
            </w:pPr>
            <w:ins w:id="119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8C9ABE5" w14:textId="77777777" w:rsidR="000A07B4" w:rsidRPr="000A07B4" w:rsidRDefault="000A07B4" w:rsidP="000A07B4">
            <w:pPr>
              <w:rPr>
                <w:ins w:id="11966" w:author="Vinicius Franco" w:date="2020-08-22T00:19:00Z"/>
                <w:rFonts w:ascii="Calibri" w:hAnsi="Calibri" w:cs="Calibri"/>
                <w:color w:val="000000"/>
                <w:sz w:val="11"/>
                <w:szCs w:val="11"/>
              </w:rPr>
            </w:pPr>
            <w:ins w:id="11967" w:author="Vinicius Franco" w:date="2020-08-22T00:19:00Z">
              <w:r w:rsidRPr="000A07B4">
                <w:rPr>
                  <w:rFonts w:ascii="Calibri" w:hAnsi="Calibri" w:cs="Calibri"/>
                  <w:color w:val="000000"/>
                  <w:sz w:val="11"/>
                  <w:szCs w:val="11"/>
                </w:rPr>
                <w:t>AGUIA TRANSPORTES E COMERCIO LTDA</w:t>
              </w:r>
            </w:ins>
          </w:p>
        </w:tc>
        <w:tc>
          <w:tcPr>
            <w:tcW w:w="236" w:type="pct"/>
            <w:tcBorders>
              <w:top w:val="nil"/>
              <w:left w:val="nil"/>
              <w:bottom w:val="nil"/>
              <w:right w:val="nil"/>
            </w:tcBorders>
            <w:shd w:val="clear" w:color="auto" w:fill="auto"/>
            <w:noWrap/>
            <w:vAlign w:val="bottom"/>
            <w:hideMark/>
          </w:tcPr>
          <w:p w14:paraId="7BD44322" w14:textId="47E68D2C" w:rsidR="000A07B4" w:rsidRPr="000A07B4" w:rsidRDefault="000A07B4" w:rsidP="000A07B4">
            <w:pPr>
              <w:rPr>
                <w:ins w:id="11968" w:author="Vinicius Franco" w:date="2020-08-22T00:19:00Z"/>
                <w:rFonts w:ascii="Calibri" w:hAnsi="Calibri" w:cs="Calibri"/>
                <w:color w:val="000000"/>
                <w:sz w:val="11"/>
                <w:szCs w:val="11"/>
              </w:rPr>
            </w:pPr>
            <w:ins w:id="119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10.451 </w:t>
              </w:r>
            </w:ins>
          </w:p>
        </w:tc>
        <w:tc>
          <w:tcPr>
            <w:tcW w:w="277" w:type="pct"/>
            <w:tcBorders>
              <w:top w:val="nil"/>
              <w:left w:val="nil"/>
              <w:bottom w:val="nil"/>
              <w:right w:val="nil"/>
            </w:tcBorders>
            <w:shd w:val="clear" w:color="auto" w:fill="auto"/>
            <w:noWrap/>
            <w:vAlign w:val="bottom"/>
            <w:hideMark/>
          </w:tcPr>
          <w:p w14:paraId="1920727B" w14:textId="327642F0" w:rsidR="000A07B4" w:rsidRPr="000A07B4" w:rsidRDefault="000A07B4" w:rsidP="000A07B4">
            <w:pPr>
              <w:rPr>
                <w:ins w:id="11970" w:author="Vinicius Franco" w:date="2020-08-22T00:19:00Z"/>
                <w:rFonts w:ascii="Calibri" w:hAnsi="Calibri" w:cs="Calibri"/>
                <w:color w:val="000000"/>
                <w:sz w:val="11"/>
                <w:szCs w:val="11"/>
              </w:rPr>
            </w:pPr>
            <w:ins w:id="119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721,84 </w:t>
              </w:r>
            </w:ins>
          </w:p>
        </w:tc>
        <w:tc>
          <w:tcPr>
            <w:tcW w:w="1840" w:type="pct"/>
            <w:tcBorders>
              <w:top w:val="nil"/>
              <w:left w:val="nil"/>
              <w:bottom w:val="nil"/>
              <w:right w:val="nil"/>
            </w:tcBorders>
            <w:shd w:val="clear" w:color="auto" w:fill="auto"/>
            <w:noWrap/>
            <w:vAlign w:val="bottom"/>
            <w:hideMark/>
          </w:tcPr>
          <w:p w14:paraId="0CD4875E" w14:textId="77777777" w:rsidR="000A07B4" w:rsidRPr="000A07B4" w:rsidRDefault="000A07B4" w:rsidP="000A07B4">
            <w:pPr>
              <w:rPr>
                <w:ins w:id="11972" w:author="Vinicius Franco" w:date="2020-08-22T00:19:00Z"/>
                <w:rFonts w:ascii="Calibri" w:hAnsi="Calibri" w:cs="Calibri"/>
                <w:color w:val="000000"/>
                <w:sz w:val="11"/>
                <w:szCs w:val="11"/>
              </w:rPr>
            </w:pPr>
            <w:ins w:id="1197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5059DAD8" w14:textId="77777777" w:rsidR="000A07B4" w:rsidRPr="000A07B4" w:rsidRDefault="000A07B4" w:rsidP="000A07B4">
            <w:pPr>
              <w:jc w:val="right"/>
              <w:rPr>
                <w:ins w:id="11974" w:author="Vinicius Franco" w:date="2020-08-22T00:19:00Z"/>
                <w:rFonts w:ascii="Calibri" w:hAnsi="Calibri" w:cs="Calibri"/>
                <w:color w:val="000000"/>
                <w:sz w:val="11"/>
                <w:szCs w:val="11"/>
              </w:rPr>
            </w:pPr>
            <w:ins w:id="11975" w:author="Vinicius Franco" w:date="2020-08-22T00:19:00Z">
              <w:r w:rsidRPr="000A07B4">
                <w:rPr>
                  <w:rFonts w:ascii="Calibri" w:hAnsi="Calibri" w:cs="Calibri"/>
                  <w:color w:val="000000"/>
                  <w:sz w:val="11"/>
                  <w:szCs w:val="11"/>
                </w:rPr>
                <w:t>08/05/2019</w:t>
              </w:r>
            </w:ins>
          </w:p>
        </w:tc>
      </w:tr>
      <w:tr w:rsidR="000A07B4" w:rsidRPr="003B4564" w14:paraId="1B5D726A" w14:textId="77777777" w:rsidTr="000A07B4">
        <w:trPr>
          <w:trHeight w:val="288"/>
          <w:ins w:id="11976" w:author="Vinicius Franco" w:date="2020-08-22T00:19:00Z"/>
        </w:trPr>
        <w:tc>
          <w:tcPr>
            <w:tcW w:w="377" w:type="pct"/>
            <w:tcBorders>
              <w:top w:val="nil"/>
              <w:left w:val="nil"/>
              <w:bottom w:val="nil"/>
              <w:right w:val="nil"/>
            </w:tcBorders>
            <w:shd w:val="clear" w:color="auto" w:fill="auto"/>
            <w:noWrap/>
            <w:vAlign w:val="bottom"/>
            <w:hideMark/>
          </w:tcPr>
          <w:p w14:paraId="428AF36D" w14:textId="77777777" w:rsidR="000A07B4" w:rsidRPr="000A07B4" w:rsidRDefault="000A07B4" w:rsidP="000A07B4">
            <w:pPr>
              <w:rPr>
                <w:ins w:id="11977" w:author="Vinicius Franco" w:date="2020-08-22T00:19:00Z"/>
                <w:rFonts w:ascii="Calibri" w:hAnsi="Calibri" w:cs="Calibri"/>
                <w:color w:val="000000"/>
                <w:sz w:val="11"/>
                <w:szCs w:val="11"/>
              </w:rPr>
            </w:pPr>
            <w:ins w:id="119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7A9638D" w14:textId="3229F730" w:rsidR="000A07B4" w:rsidRPr="000A07B4" w:rsidRDefault="000A07B4" w:rsidP="000A07B4">
            <w:pPr>
              <w:rPr>
                <w:ins w:id="11979" w:author="Vinicius Franco" w:date="2020-08-22T00:19:00Z"/>
                <w:rFonts w:ascii="Calibri" w:hAnsi="Calibri" w:cs="Calibri"/>
                <w:color w:val="000000"/>
                <w:sz w:val="11"/>
                <w:szCs w:val="11"/>
              </w:rPr>
            </w:pPr>
            <w:ins w:id="119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85D18F3" w14:textId="77777777" w:rsidR="000A07B4" w:rsidRPr="000A07B4" w:rsidRDefault="000A07B4" w:rsidP="000A07B4">
            <w:pPr>
              <w:rPr>
                <w:ins w:id="11981" w:author="Vinicius Franco" w:date="2020-08-22T00:19:00Z"/>
                <w:rFonts w:ascii="Calibri" w:hAnsi="Calibri" w:cs="Calibri"/>
                <w:color w:val="000000"/>
                <w:sz w:val="11"/>
                <w:szCs w:val="11"/>
              </w:rPr>
            </w:pPr>
            <w:ins w:id="11982"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5692FE5D" w14:textId="120A6692" w:rsidR="000A07B4" w:rsidRPr="000A07B4" w:rsidRDefault="000A07B4" w:rsidP="000A07B4">
            <w:pPr>
              <w:rPr>
                <w:ins w:id="11983" w:author="Vinicius Franco" w:date="2020-08-22T00:19:00Z"/>
                <w:rFonts w:ascii="Calibri" w:hAnsi="Calibri" w:cs="Calibri"/>
                <w:color w:val="000000"/>
                <w:sz w:val="11"/>
                <w:szCs w:val="11"/>
              </w:rPr>
            </w:pPr>
            <w:ins w:id="119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4.068 </w:t>
              </w:r>
            </w:ins>
          </w:p>
        </w:tc>
        <w:tc>
          <w:tcPr>
            <w:tcW w:w="277" w:type="pct"/>
            <w:tcBorders>
              <w:top w:val="nil"/>
              <w:left w:val="nil"/>
              <w:bottom w:val="nil"/>
              <w:right w:val="nil"/>
            </w:tcBorders>
            <w:shd w:val="clear" w:color="auto" w:fill="auto"/>
            <w:noWrap/>
            <w:vAlign w:val="bottom"/>
            <w:hideMark/>
          </w:tcPr>
          <w:p w14:paraId="603518B0" w14:textId="61D491B8" w:rsidR="000A07B4" w:rsidRPr="000A07B4" w:rsidRDefault="000A07B4" w:rsidP="000A07B4">
            <w:pPr>
              <w:rPr>
                <w:ins w:id="11985" w:author="Vinicius Franco" w:date="2020-08-22T00:19:00Z"/>
                <w:rFonts w:ascii="Calibri" w:hAnsi="Calibri" w:cs="Calibri"/>
                <w:color w:val="000000"/>
                <w:sz w:val="11"/>
                <w:szCs w:val="11"/>
              </w:rPr>
            </w:pPr>
            <w:ins w:id="119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103,00 </w:t>
              </w:r>
            </w:ins>
          </w:p>
        </w:tc>
        <w:tc>
          <w:tcPr>
            <w:tcW w:w="1840" w:type="pct"/>
            <w:tcBorders>
              <w:top w:val="nil"/>
              <w:left w:val="nil"/>
              <w:bottom w:val="nil"/>
              <w:right w:val="nil"/>
            </w:tcBorders>
            <w:shd w:val="clear" w:color="auto" w:fill="auto"/>
            <w:noWrap/>
            <w:vAlign w:val="bottom"/>
            <w:hideMark/>
          </w:tcPr>
          <w:p w14:paraId="70010F25" w14:textId="77777777" w:rsidR="000A07B4" w:rsidRPr="000A07B4" w:rsidRDefault="000A07B4" w:rsidP="000A07B4">
            <w:pPr>
              <w:rPr>
                <w:ins w:id="11987" w:author="Vinicius Franco" w:date="2020-08-22T00:19:00Z"/>
                <w:rFonts w:ascii="Calibri" w:hAnsi="Calibri" w:cs="Calibri"/>
                <w:color w:val="000000"/>
                <w:sz w:val="11"/>
                <w:szCs w:val="11"/>
              </w:rPr>
            </w:pPr>
            <w:ins w:id="1198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73AEFE44" w14:textId="77777777" w:rsidR="000A07B4" w:rsidRPr="000A07B4" w:rsidRDefault="000A07B4" w:rsidP="000A07B4">
            <w:pPr>
              <w:jc w:val="right"/>
              <w:rPr>
                <w:ins w:id="11989" w:author="Vinicius Franco" w:date="2020-08-22T00:19:00Z"/>
                <w:rFonts w:ascii="Calibri" w:hAnsi="Calibri" w:cs="Calibri"/>
                <w:color w:val="000000"/>
                <w:sz w:val="11"/>
                <w:szCs w:val="11"/>
              </w:rPr>
            </w:pPr>
            <w:ins w:id="11990" w:author="Vinicius Franco" w:date="2020-08-22T00:19:00Z">
              <w:r w:rsidRPr="000A07B4">
                <w:rPr>
                  <w:rFonts w:ascii="Calibri" w:hAnsi="Calibri" w:cs="Calibri"/>
                  <w:color w:val="000000"/>
                  <w:sz w:val="11"/>
                  <w:szCs w:val="11"/>
                </w:rPr>
                <w:t>08/05/2019</w:t>
              </w:r>
            </w:ins>
          </w:p>
        </w:tc>
      </w:tr>
      <w:tr w:rsidR="000A07B4" w:rsidRPr="003B4564" w14:paraId="1B830359" w14:textId="77777777" w:rsidTr="000A07B4">
        <w:trPr>
          <w:trHeight w:val="288"/>
          <w:ins w:id="11991" w:author="Vinicius Franco" w:date="2020-08-22T00:19:00Z"/>
        </w:trPr>
        <w:tc>
          <w:tcPr>
            <w:tcW w:w="377" w:type="pct"/>
            <w:tcBorders>
              <w:top w:val="nil"/>
              <w:left w:val="nil"/>
              <w:bottom w:val="nil"/>
              <w:right w:val="nil"/>
            </w:tcBorders>
            <w:shd w:val="clear" w:color="auto" w:fill="auto"/>
            <w:noWrap/>
            <w:vAlign w:val="bottom"/>
            <w:hideMark/>
          </w:tcPr>
          <w:p w14:paraId="6AFAFBC9" w14:textId="77777777" w:rsidR="000A07B4" w:rsidRPr="000A07B4" w:rsidRDefault="000A07B4" w:rsidP="000A07B4">
            <w:pPr>
              <w:rPr>
                <w:ins w:id="11992" w:author="Vinicius Franco" w:date="2020-08-22T00:19:00Z"/>
                <w:rFonts w:ascii="Calibri" w:hAnsi="Calibri" w:cs="Calibri"/>
                <w:color w:val="000000"/>
                <w:sz w:val="11"/>
                <w:szCs w:val="11"/>
              </w:rPr>
            </w:pPr>
            <w:ins w:id="119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99A3F76" w14:textId="1E7EC865" w:rsidR="000A07B4" w:rsidRPr="000A07B4" w:rsidRDefault="000A07B4" w:rsidP="000A07B4">
            <w:pPr>
              <w:rPr>
                <w:ins w:id="11994" w:author="Vinicius Franco" w:date="2020-08-22T00:19:00Z"/>
                <w:rFonts w:ascii="Calibri" w:hAnsi="Calibri" w:cs="Calibri"/>
                <w:color w:val="000000"/>
                <w:sz w:val="11"/>
                <w:szCs w:val="11"/>
              </w:rPr>
            </w:pPr>
            <w:ins w:id="119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D816C01" w14:textId="77777777" w:rsidR="000A07B4" w:rsidRPr="000A07B4" w:rsidRDefault="000A07B4" w:rsidP="000A07B4">
            <w:pPr>
              <w:rPr>
                <w:ins w:id="11996" w:author="Vinicius Franco" w:date="2020-08-22T00:19:00Z"/>
                <w:rFonts w:ascii="Calibri" w:hAnsi="Calibri" w:cs="Calibri"/>
                <w:color w:val="000000"/>
                <w:sz w:val="11"/>
                <w:szCs w:val="11"/>
              </w:rPr>
            </w:pPr>
            <w:ins w:id="11997" w:author="Vinicius Franco" w:date="2020-08-22T00:19:00Z">
              <w:r w:rsidRPr="000A07B4">
                <w:rPr>
                  <w:rFonts w:ascii="Calibri" w:hAnsi="Calibri" w:cs="Calibri"/>
                  <w:color w:val="000000"/>
                  <w:sz w:val="11"/>
                  <w:szCs w:val="11"/>
                </w:rPr>
                <w:t>CH ENTULHO E TERRAPLENAGEM EIRELI</w:t>
              </w:r>
            </w:ins>
          </w:p>
        </w:tc>
        <w:tc>
          <w:tcPr>
            <w:tcW w:w="236" w:type="pct"/>
            <w:tcBorders>
              <w:top w:val="nil"/>
              <w:left w:val="nil"/>
              <w:bottom w:val="nil"/>
              <w:right w:val="nil"/>
            </w:tcBorders>
            <w:shd w:val="clear" w:color="auto" w:fill="auto"/>
            <w:noWrap/>
            <w:vAlign w:val="bottom"/>
            <w:hideMark/>
          </w:tcPr>
          <w:p w14:paraId="19194FE9" w14:textId="60A762FB" w:rsidR="000A07B4" w:rsidRPr="000A07B4" w:rsidRDefault="000A07B4" w:rsidP="000A07B4">
            <w:pPr>
              <w:rPr>
                <w:ins w:id="11998" w:author="Vinicius Franco" w:date="2020-08-22T00:19:00Z"/>
                <w:rFonts w:ascii="Calibri" w:hAnsi="Calibri" w:cs="Calibri"/>
                <w:color w:val="000000"/>
                <w:sz w:val="11"/>
                <w:szCs w:val="11"/>
              </w:rPr>
            </w:pPr>
            <w:ins w:id="119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3.192 </w:t>
              </w:r>
            </w:ins>
          </w:p>
        </w:tc>
        <w:tc>
          <w:tcPr>
            <w:tcW w:w="277" w:type="pct"/>
            <w:tcBorders>
              <w:top w:val="nil"/>
              <w:left w:val="nil"/>
              <w:bottom w:val="nil"/>
              <w:right w:val="nil"/>
            </w:tcBorders>
            <w:shd w:val="clear" w:color="auto" w:fill="auto"/>
            <w:noWrap/>
            <w:vAlign w:val="bottom"/>
            <w:hideMark/>
          </w:tcPr>
          <w:p w14:paraId="7B1B66B2" w14:textId="45F954CB" w:rsidR="000A07B4" w:rsidRPr="000A07B4" w:rsidRDefault="000A07B4" w:rsidP="000A07B4">
            <w:pPr>
              <w:rPr>
                <w:ins w:id="12000" w:author="Vinicius Franco" w:date="2020-08-22T00:19:00Z"/>
                <w:rFonts w:ascii="Calibri" w:hAnsi="Calibri" w:cs="Calibri"/>
                <w:color w:val="000000"/>
                <w:sz w:val="11"/>
                <w:szCs w:val="11"/>
              </w:rPr>
            </w:pPr>
            <w:ins w:id="120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2.750,00 </w:t>
              </w:r>
            </w:ins>
          </w:p>
        </w:tc>
        <w:tc>
          <w:tcPr>
            <w:tcW w:w="1840" w:type="pct"/>
            <w:tcBorders>
              <w:top w:val="nil"/>
              <w:left w:val="nil"/>
              <w:bottom w:val="nil"/>
              <w:right w:val="nil"/>
            </w:tcBorders>
            <w:shd w:val="clear" w:color="auto" w:fill="auto"/>
            <w:noWrap/>
            <w:vAlign w:val="bottom"/>
            <w:hideMark/>
          </w:tcPr>
          <w:p w14:paraId="653FBEB0" w14:textId="77777777" w:rsidR="000A07B4" w:rsidRPr="000A07B4" w:rsidRDefault="000A07B4" w:rsidP="000A07B4">
            <w:pPr>
              <w:rPr>
                <w:ins w:id="12002" w:author="Vinicius Franco" w:date="2020-08-22T00:19:00Z"/>
                <w:rFonts w:ascii="Calibri" w:hAnsi="Calibri" w:cs="Calibri"/>
                <w:color w:val="000000"/>
                <w:sz w:val="11"/>
                <w:szCs w:val="11"/>
              </w:rPr>
            </w:pPr>
            <w:ins w:id="12003" w:author="Vinicius Franco" w:date="2020-08-22T00:19:00Z">
              <w:r w:rsidRPr="000A07B4">
                <w:rPr>
                  <w:rFonts w:ascii="Calibri" w:hAnsi="Calibri" w:cs="Calibri"/>
                  <w:color w:val="000000"/>
                  <w:sz w:val="11"/>
                  <w:szCs w:val="11"/>
                </w:rPr>
                <w:t>Obras de terraplenagem</w:t>
              </w:r>
            </w:ins>
          </w:p>
        </w:tc>
        <w:tc>
          <w:tcPr>
            <w:tcW w:w="317" w:type="pct"/>
            <w:tcBorders>
              <w:top w:val="nil"/>
              <w:left w:val="nil"/>
              <w:bottom w:val="nil"/>
              <w:right w:val="nil"/>
            </w:tcBorders>
            <w:shd w:val="clear" w:color="auto" w:fill="auto"/>
            <w:noWrap/>
            <w:vAlign w:val="bottom"/>
            <w:hideMark/>
          </w:tcPr>
          <w:p w14:paraId="598341E0" w14:textId="77777777" w:rsidR="000A07B4" w:rsidRPr="000A07B4" w:rsidRDefault="000A07B4" w:rsidP="000A07B4">
            <w:pPr>
              <w:jc w:val="right"/>
              <w:rPr>
                <w:ins w:id="12004" w:author="Vinicius Franco" w:date="2020-08-22T00:19:00Z"/>
                <w:rFonts w:ascii="Calibri" w:hAnsi="Calibri" w:cs="Calibri"/>
                <w:color w:val="000000"/>
                <w:sz w:val="11"/>
                <w:szCs w:val="11"/>
              </w:rPr>
            </w:pPr>
            <w:ins w:id="12005" w:author="Vinicius Franco" w:date="2020-08-22T00:19:00Z">
              <w:r w:rsidRPr="000A07B4">
                <w:rPr>
                  <w:rFonts w:ascii="Calibri" w:hAnsi="Calibri" w:cs="Calibri"/>
                  <w:color w:val="000000"/>
                  <w:sz w:val="11"/>
                  <w:szCs w:val="11"/>
                </w:rPr>
                <w:t>08/05/2019</w:t>
              </w:r>
            </w:ins>
          </w:p>
        </w:tc>
      </w:tr>
      <w:tr w:rsidR="000A07B4" w:rsidRPr="003B4564" w14:paraId="1EE9FE28" w14:textId="77777777" w:rsidTr="000A07B4">
        <w:trPr>
          <w:trHeight w:val="288"/>
          <w:ins w:id="12006" w:author="Vinicius Franco" w:date="2020-08-22T00:19:00Z"/>
        </w:trPr>
        <w:tc>
          <w:tcPr>
            <w:tcW w:w="377" w:type="pct"/>
            <w:tcBorders>
              <w:top w:val="nil"/>
              <w:left w:val="nil"/>
              <w:bottom w:val="nil"/>
              <w:right w:val="nil"/>
            </w:tcBorders>
            <w:shd w:val="clear" w:color="auto" w:fill="auto"/>
            <w:noWrap/>
            <w:vAlign w:val="bottom"/>
            <w:hideMark/>
          </w:tcPr>
          <w:p w14:paraId="0C242010" w14:textId="77777777" w:rsidR="000A07B4" w:rsidRPr="000A07B4" w:rsidRDefault="000A07B4" w:rsidP="000A07B4">
            <w:pPr>
              <w:rPr>
                <w:ins w:id="12007" w:author="Vinicius Franco" w:date="2020-08-22T00:19:00Z"/>
                <w:rFonts w:ascii="Calibri" w:hAnsi="Calibri" w:cs="Calibri"/>
                <w:color w:val="000000"/>
                <w:sz w:val="11"/>
                <w:szCs w:val="11"/>
              </w:rPr>
            </w:pPr>
            <w:ins w:id="120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0EEB82A" w14:textId="5B54B034" w:rsidR="000A07B4" w:rsidRPr="000A07B4" w:rsidRDefault="000A07B4" w:rsidP="000A07B4">
            <w:pPr>
              <w:rPr>
                <w:ins w:id="12009" w:author="Vinicius Franco" w:date="2020-08-22T00:19:00Z"/>
                <w:rFonts w:ascii="Calibri" w:hAnsi="Calibri" w:cs="Calibri"/>
                <w:color w:val="000000"/>
                <w:sz w:val="11"/>
                <w:szCs w:val="11"/>
              </w:rPr>
            </w:pPr>
            <w:ins w:id="120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11BFF7F" w14:textId="77777777" w:rsidR="000A07B4" w:rsidRPr="000A07B4" w:rsidRDefault="000A07B4" w:rsidP="000A07B4">
            <w:pPr>
              <w:rPr>
                <w:ins w:id="12011" w:author="Vinicius Franco" w:date="2020-08-22T00:19:00Z"/>
                <w:rFonts w:ascii="Calibri" w:hAnsi="Calibri" w:cs="Calibri"/>
                <w:color w:val="000000"/>
                <w:sz w:val="11"/>
                <w:szCs w:val="11"/>
              </w:rPr>
            </w:pPr>
            <w:ins w:id="12012" w:author="Vinicius Franco" w:date="2020-08-22T00:19:00Z">
              <w:r w:rsidRPr="000A07B4">
                <w:rPr>
                  <w:rFonts w:ascii="Calibri" w:hAnsi="Calibri" w:cs="Calibri"/>
                  <w:color w:val="000000"/>
                  <w:sz w:val="11"/>
                  <w:szCs w:val="11"/>
                </w:rPr>
                <w:t>ELIANE REVESTIMENTOS CERAMICOS LTDA</w:t>
              </w:r>
            </w:ins>
          </w:p>
        </w:tc>
        <w:tc>
          <w:tcPr>
            <w:tcW w:w="236" w:type="pct"/>
            <w:tcBorders>
              <w:top w:val="nil"/>
              <w:left w:val="nil"/>
              <w:bottom w:val="nil"/>
              <w:right w:val="nil"/>
            </w:tcBorders>
            <w:shd w:val="clear" w:color="auto" w:fill="auto"/>
            <w:noWrap/>
            <w:vAlign w:val="bottom"/>
            <w:hideMark/>
          </w:tcPr>
          <w:p w14:paraId="6A25759D" w14:textId="41F721EF" w:rsidR="000A07B4" w:rsidRPr="000A07B4" w:rsidRDefault="000A07B4" w:rsidP="000A07B4">
            <w:pPr>
              <w:rPr>
                <w:ins w:id="12013" w:author="Vinicius Franco" w:date="2020-08-22T00:19:00Z"/>
                <w:rFonts w:ascii="Calibri" w:hAnsi="Calibri" w:cs="Calibri"/>
                <w:color w:val="000000"/>
                <w:sz w:val="11"/>
                <w:szCs w:val="11"/>
              </w:rPr>
            </w:pPr>
            <w:ins w:id="120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916.975 </w:t>
              </w:r>
            </w:ins>
          </w:p>
        </w:tc>
        <w:tc>
          <w:tcPr>
            <w:tcW w:w="277" w:type="pct"/>
            <w:tcBorders>
              <w:top w:val="nil"/>
              <w:left w:val="nil"/>
              <w:bottom w:val="nil"/>
              <w:right w:val="nil"/>
            </w:tcBorders>
            <w:shd w:val="clear" w:color="auto" w:fill="auto"/>
            <w:noWrap/>
            <w:vAlign w:val="bottom"/>
            <w:hideMark/>
          </w:tcPr>
          <w:p w14:paraId="3A1DF701" w14:textId="16396D28" w:rsidR="000A07B4" w:rsidRPr="000A07B4" w:rsidRDefault="000A07B4" w:rsidP="000A07B4">
            <w:pPr>
              <w:rPr>
                <w:ins w:id="12015" w:author="Vinicius Franco" w:date="2020-08-22T00:19:00Z"/>
                <w:rFonts w:ascii="Calibri" w:hAnsi="Calibri" w:cs="Calibri"/>
                <w:color w:val="000000"/>
                <w:sz w:val="11"/>
                <w:szCs w:val="11"/>
              </w:rPr>
            </w:pPr>
            <w:ins w:id="120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4.443,56 </w:t>
              </w:r>
            </w:ins>
          </w:p>
        </w:tc>
        <w:tc>
          <w:tcPr>
            <w:tcW w:w="1840" w:type="pct"/>
            <w:tcBorders>
              <w:top w:val="nil"/>
              <w:left w:val="nil"/>
              <w:bottom w:val="nil"/>
              <w:right w:val="nil"/>
            </w:tcBorders>
            <w:shd w:val="clear" w:color="auto" w:fill="auto"/>
            <w:noWrap/>
            <w:vAlign w:val="bottom"/>
            <w:hideMark/>
          </w:tcPr>
          <w:p w14:paraId="2A99BB94" w14:textId="77777777" w:rsidR="000A07B4" w:rsidRPr="000A07B4" w:rsidRDefault="000A07B4" w:rsidP="000A07B4">
            <w:pPr>
              <w:rPr>
                <w:ins w:id="12017" w:author="Vinicius Franco" w:date="2020-08-22T00:19:00Z"/>
                <w:rFonts w:ascii="Calibri" w:hAnsi="Calibri" w:cs="Calibri"/>
                <w:color w:val="000000"/>
                <w:sz w:val="11"/>
                <w:szCs w:val="11"/>
              </w:rPr>
            </w:pPr>
            <w:ins w:id="12018" w:author="Vinicius Franco" w:date="2020-08-22T00:19:00Z">
              <w:r w:rsidRPr="000A07B4">
                <w:rPr>
                  <w:rFonts w:ascii="Calibri" w:hAnsi="Calibri" w:cs="Calibri"/>
                  <w:color w:val="000000"/>
                  <w:sz w:val="11"/>
                  <w:szCs w:val="11"/>
                </w:rPr>
                <w:t> Fabricação de azulejos e pisos</w:t>
              </w:r>
            </w:ins>
          </w:p>
        </w:tc>
        <w:tc>
          <w:tcPr>
            <w:tcW w:w="317" w:type="pct"/>
            <w:tcBorders>
              <w:top w:val="nil"/>
              <w:left w:val="nil"/>
              <w:bottom w:val="nil"/>
              <w:right w:val="nil"/>
            </w:tcBorders>
            <w:shd w:val="clear" w:color="auto" w:fill="auto"/>
            <w:noWrap/>
            <w:vAlign w:val="bottom"/>
            <w:hideMark/>
          </w:tcPr>
          <w:p w14:paraId="66BDEAEA" w14:textId="77777777" w:rsidR="000A07B4" w:rsidRPr="000A07B4" w:rsidRDefault="000A07B4" w:rsidP="000A07B4">
            <w:pPr>
              <w:jc w:val="right"/>
              <w:rPr>
                <w:ins w:id="12019" w:author="Vinicius Franco" w:date="2020-08-22T00:19:00Z"/>
                <w:rFonts w:ascii="Calibri" w:hAnsi="Calibri" w:cs="Calibri"/>
                <w:color w:val="000000"/>
                <w:sz w:val="11"/>
                <w:szCs w:val="11"/>
              </w:rPr>
            </w:pPr>
            <w:ins w:id="12020" w:author="Vinicius Franco" w:date="2020-08-22T00:19:00Z">
              <w:r w:rsidRPr="000A07B4">
                <w:rPr>
                  <w:rFonts w:ascii="Calibri" w:hAnsi="Calibri" w:cs="Calibri"/>
                  <w:color w:val="000000"/>
                  <w:sz w:val="11"/>
                  <w:szCs w:val="11"/>
                </w:rPr>
                <w:t>08/05/2019</w:t>
              </w:r>
            </w:ins>
          </w:p>
        </w:tc>
      </w:tr>
      <w:tr w:rsidR="000A07B4" w:rsidRPr="003B4564" w14:paraId="59442C32" w14:textId="77777777" w:rsidTr="000A07B4">
        <w:trPr>
          <w:trHeight w:val="288"/>
          <w:ins w:id="12021" w:author="Vinicius Franco" w:date="2020-08-22T00:19:00Z"/>
        </w:trPr>
        <w:tc>
          <w:tcPr>
            <w:tcW w:w="377" w:type="pct"/>
            <w:tcBorders>
              <w:top w:val="nil"/>
              <w:left w:val="nil"/>
              <w:bottom w:val="nil"/>
              <w:right w:val="nil"/>
            </w:tcBorders>
            <w:shd w:val="clear" w:color="auto" w:fill="auto"/>
            <w:noWrap/>
            <w:vAlign w:val="bottom"/>
            <w:hideMark/>
          </w:tcPr>
          <w:p w14:paraId="11C814A2" w14:textId="77777777" w:rsidR="000A07B4" w:rsidRPr="000A07B4" w:rsidRDefault="000A07B4" w:rsidP="000A07B4">
            <w:pPr>
              <w:rPr>
                <w:ins w:id="12022" w:author="Vinicius Franco" w:date="2020-08-22T00:19:00Z"/>
                <w:rFonts w:ascii="Calibri" w:hAnsi="Calibri" w:cs="Calibri"/>
                <w:color w:val="000000"/>
                <w:sz w:val="11"/>
                <w:szCs w:val="11"/>
              </w:rPr>
            </w:pPr>
            <w:ins w:id="1202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43CC44FF" w14:textId="12EEB100" w:rsidR="000A07B4" w:rsidRPr="000A07B4" w:rsidRDefault="000A07B4" w:rsidP="000A07B4">
            <w:pPr>
              <w:rPr>
                <w:ins w:id="12024" w:author="Vinicius Franco" w:date="2020-08-22T00:19:00Z"/>
                <w:rFonts w:ascii="Calibri" w:hAnsi="Calibri" w:cs="Calibri"/>
                <w:color w:val="000000"/>
                <w:sz w:val="11"/>
                <w:szCs w:val="11"/>
              </w:rPr>
            </w:pPr>
            <w:ins w:id="120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E7FC2AE" w14:textId="77777777" w:rsidR="000A07B4" w:rsidRPr="000A07B4" w:rsidRDefault="000A07B4" w:rsidP="000A07B4">
            <w:pPr>
              <w:rPr>
                <w:ins w:id="12026" w:author="Vinicius Franco" w:date="2020-08-22T00:19:00Z"/>
                <w:rFonts w:ascii="Calibri" w:hAnsi="Calibri" w:cs="Calibri"/>
                <w:color w:val="000000"/>
                <w:sz w:val="11"/>
                <w:szCs w:val="11"/>
              </w:rPr>
            </w:pPr>
            <w:ins w:id="1202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65C5118" w14:textId="396CC98D" w:rsidR="000A07B4" w:rsidRPr="000A07B4" w:rsidRDefault="000A07B4" w:rsidP="000A07B4">
            <w:pPr>
              <w:rPr>
                <w:ins w:id="12028" w:author="Vinicius Franco" w:date="2020-08-22T00:19:00Z"/>
                <w:rFonts w:ascii="Calibri" w:hAnsi="Calibri" w:cs="Calibri"/>
                <w:color w:val="000000"/>
                <w:sz w:val="11"/>
                <w:szCs w:val="11"/>
              </w:rPr>
            </w:pPr>
            <w:ins w:id="120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1.229.809 </w:t>
              </w:r>
            </w:ins>
          </w:p>
        </w:tc>
        <w:tc>
          <w:tcPr>
            <w:tcW w:w="277" w:type="pct"/>
            <w:tcBorders>
              <w:top w:val="nil"/>
              <w:left w:val="nil"/>
              <w:bottom w:val="nil"/>
              <w:right w:val="nil"/>
            </w:tcBorders>
            <w:shd w:val="clear" w:color="auto" w:fill="auto"/>
            <w:noWrap/>
            <w:vAlign w:val="bottom"/>
            <w:hideMark/>
          </w:tcPr>
          <w:p w14:paraId="2E9FF54A" w14:textId="669C11D0" w:rsidR="000A07B4" w:rsidRPr="000A07B4" w:rsidRDefault="000A07B4" w:rsidP="000A07B4">
            <w:pPr>
              <w:rPr>
                <w:ins w:id="12030" w:author="Vinicius Franco" w:date="2020-08-22T00:19:00Z"/>
                <w:rFonts w:ascii="Calibri" w:hAnsi="Calibri" w:cs="Calibri"/>
                <w:color w:val="000000"/>
                <w:sz w:val="11"/>
                <w:szCs w:val="11"/>
              </w:rPr>
            </w:pPr>
            <w:ins w:id="120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1.508,48 </w:t>
              </w:r>
            </w:ins>
          </w:p>
        </w:tc>
        <w:tc>
          <w:tcPr>
            <w:tcW w:w="1840" w:type="pct"/>
            <w:tcBorders>
              <w:top w:val="nil"/>
              <w:left w:val="nil"/>
              <w:bottom w:val="nil"/>
              <w:right w:val="nil"/>
            </w:tcBorders>
            <w:shd w:val="clear" w:color="auto" w:fill="auto"/>
            <w:noWrap/>
            <w:vAlign w:val="bottom"/>
            <w:hideMark/>
          </w:tcPr>
          <w:p w14:paraId="4991DD1E" w14:textId="77777777" w:rsidR="000A07B4" w:rsidRPr="000A07B4" w:rsidRDefault="000A07B4" w:rsidP="000A07B4">
            <w:pPr>
              <w:rPr>
                <w:ins w:id="12032" w:author="Vinicius Franco" w:date="2020-08-22T00:19:00Z"/>
                <w:rFonts w:ascii="Calibri" w:hAnsi="Calibri" w:cs="Calibri"/>
                <w:color w:val="000000"/>
                <w:sz w:val="11"/>
                <w:szCs w:val="11"/>
              </w:rPr>
            </w:pPr>
            <w:ins w:id="120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BDC9B71" w14:textId="77777777" w:rsidR="000A07B4" w:rsidRPr="000A07B4" w:rsidRDefault="000A07B4" w:rsidP="000A07B4">
            <w:pPr>
              <w:jc w:val="right"/>
              <w:rPr>
                <w:ins w:id="12034" w:author="Vinicius Franco" w:date="2020-08-22T00:19:00Z"/>
                <w:rFonts w:ascii="Calibri" w:hAnsi="Calibri" w:cs="Calibri"/>
                <w:color w:val="000000"/>
                <w:sz w:val="11"/>
                <w:szCs w:val="11"/>
              </w:rPr>
            </w:pPr>
            <w:ins w:id="12035" w:author="Vinicius Franco" w:date="2020-08-22T00:19:00Z">
              <w:r w:rsidRPr="000A07B4">
                <w:rPr>
                  <w:rFonts w:ascii="Calibri" w:hAnsi="Calibri" w:cs="Calibri"/>
                  <w:color w:val="000000"/>
                  <w:sz w:val="11"/>
                  <w:szCs w:val="11"/>
                </w:rPr>
                <w:t>08/05/2019</w:t>
              </w:r>
            </w:ins>
          </w:p>
        </w:tc>
      </w:tr>
      <w:tr w:rsidR="000A07B4" w:rsidRPr="003B4564" w14:paraId="0F31C44F" w14:textId="77777777" w:rsidTr="000A07B4">
        <w:trPr>
          <w:trHeight w:val="288"/>
          <w:ins w:id="12036" w:author="Vinicius Franco" w:date="2020-08-22T00:19:00Z"/>
        </w:trPr>
        <w:tc>
          <w:tcPr>
            <w:tcW w:w="377" w:type="pct"/>
            <w:tcBorders>
              <w:top w:val="nil"/>
              <w:left w:val="nil"/>
              <w:bottom w:val="nil"/>
              <w:right w:val="nil"/>
            </w:tcBorders>
            <w:shd w:val="clear" w:color="auto" w:fill="auto"/>
            <w:noWrap/>
            <w:vAlign w:val="bottom"/>
            <w:hideMark/>
          </w:tcPr>
          <w:p w14:paraId="2760549B" w14:textId="77777777" w:rsidR="000A07B4" w:rsidRPr="000A07B4" w:rsidRDefault="000A07B4" w:rsidP="000A07B4">
            <w:pPr>
              <w:rPr>
                <w:ins w:id="12037" w:author="Vinicius Franco" w:date="2020-08-22T00:19:00Z"/>
                <w:rFonts w:ascii="Calibri" w:hAnsi="Calibri" w:cs="Calibri"/>
                <w:color w:val="000000"/>
                <w:sz w:val="11"/>
                <w:szCs w:val="11"/>
              </w:rPr>
            </w:pPr>
            <w:ins w:id="120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59A7B00" w14:textId="79217A6F" w:rsidR="000A07B4" w:rsidRPr="000A07B4" w:rsidRDefault="000A07B4" w:rsidP="000A07B4">
            <w:pPr>
              <w:rPr>
                <w:ins w:id="12039" w:author="Vinicius Franco" w:date="2020-08-22T00:19:00Z"/>
                <w:rFonts w:ascii="Calibri" w:hAnsi="Calibri" w:cs="Calibri"/>
                <w:color w:val="000000"/>
                <w:sz w:val="11"/>
                <w:szCs w:val="11"/>
              </w:rPr>
            </w:pPr>
            <w:ins w:id="120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26D8DCA" w14:textId="77777777" w:rsidR="000A07B4" w:rsidRPr="000A07B4" w:rsidRDefault="000A07B4" w:rsidP="000A07B4">
            <w:pPr>
              <w:rPr>
                <w:ins w:id="12041" w:author="Vinicius Franco" w:date="2020-08-22T00:19:00Z"/>
                <w:rFonts w:ascii="Calibri" w:hAnsi="Calibri" w:cs="Calibri"/>
                <w:color w:val="000000"/>
                <w:sz w:val="11"/>
                <w:szCs w:val="11"/>
              </w:rPr>
            </w:pPr>
            <w:ins w:id="12042" w:author="Vinicius Franco" w:date="2020-08-22T00:19:00Z">
              <w:r w:rsidRPr="000A07B4">
                <w:rPr>
                  <w:rFonts w:ascii="Calibri" w:hAnsi="Calibri" w:cs="Calibri"/>
                  <w:color w:val="000000"/>
                  <w:sz w:val="11"/>
                  <w:szCs w:val="11"/>
                </w:rPr>
                <w:t>S. C. DA SILVA JUNIOR &amp; CIA LTDA</w:t>
              </w:r>
            </w:ins>
          </w:p>
        </w:tc>
        <w:tc>
          <w:tcPr>
            <w:tcW w:w="236" w:type="pct"/>
            <w:tcBorders>
              <w:top w:val="nil"/>
              <w:left w:val="nil"/>
              <w:bottom w:val="nil"/>
              <w:right w:val="nil"/>
            </w:tcBorders>
            <w:shd w:val="clear" w:color="auto" w:fill="auto"/>
            <w:noWrap/>
            <w:vAlign w:val="bottom"/>
            <w:hideMark/>
          </w:tcPr>
          <w:p w14:paraId="3FE5293E" w14:textId="0E491D3E" w:rsidR="000A07B4" w:rsidRPr="000A07B4" w:rsidRDefault="000A07B4" w:rsidP="000A07B4">
            <w:pPr>
              <w:rPr>
                <w:ins w:id="12043" w:author="Vinicius Franco" w:date="2020-08-22T00:19:00Z"/>
                <w:rFonts w:ascii="Calibri" w:hAnsi="Calibri" w:cs="Calibri"/>
                <w:color w:val="000000"/>
                <w:sz w:val="11"/>
                <w:szCs w:val="11"/>
              </w:rPr>
            </w:pPr>
            <w:ins w:id="120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 </w:t>
              </w:r>
            </w:ins>
          </w:p>
        </w:tc>
        <w:tc>
          <w:tcPr>
            <w:tcW w:w="277" w:type="pct"/>
            <w:tcBorders>
              <w:top w:val="nil"/>
              <w:left w:val="nil"/>
              <w:bottom w:val="nil"/>
              <w:right w:val="nil"/>
            </w:tcBorders>
            <w:shd w:val="clear" w:color="auto" w:fill="auto"/>
            <w:noWrap/>
            <w:vAlign w:val="bottom"/>
            <w:hideMark/>
          </w:tcPr>
          <w:p w14:paraId="556C0578" w14:textId="0E1853F0" w:rsidR="000A07B4" w:rsidRPr="000A07B4" w:rsidRDefault="000A07B4" w:rsidP="000A07B4">
            <w:pPr>
              <w:rPr>
                <w:ins w:id="12045" w:author="Vinicius Franco" w:date="2020-08-22T00:19:00Z"/>
                <w:rFonts w:ascii="Calibri" w:hAnsi="Calibri" w:cs="Calibri"/>
                <w:color w:val="000000"/>
                <w:sz w:val="11"/>
                <w:szCs w:val="11"/>
              </w:rPr>
            </w:pPr>
            <w:ins w:id="120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12.663,00 </w:t>
              </w:r>
            </w:ins>
          </w:p>
        </w:tc>
        <w:tc>
          <w:tcPr>
            <w:tcW w:w="1840" w:type="pct"/>
            <w:tcBorders>
              <w:top w:val="nil"/>
              <w:left w:val="nil"/>
              <w:bottom w:val="nil"/>
              <w:right w:val="nil"/>
            </w:tcBorders>
            <w:shd w:val="clear" w:color="auto" w:fill="auto"/>
            <w:noWrap/>
            <w:vAlign w:val="bottom"/>
            <w:hideMark/>
          </w:tcPr>
          <w:p w14:paraId="2C1AA430" w14:textId="77777777" w:rsidR="000A07B4" w:rsidRPr="000A07B4" w:rsidRDefault="000A07B4" w:rsidP="000A07B4">
            <w:pPr>
              <w:rPr>
                <w:ins w:id="12047" w:author="Vinicius Franco" w:date="2020-08-22T00:19:00Z"/>
                <w:rFonts w:ascii="Calibri" w:hAnsi="Calibri" w:cs="Calibri"/>
                <w:color w:val="000000"/>
                <w:sz w:val="11"/>
                <w:szCs w:val="11"/>
              </w:rPr>
            </w:pPr>
            <w:ins w:id="12048" w:author="Vinicius Franco" w:date="2020-08-22T00:19:00Z">
              <w:r w:rsidRPr="000A07B4">
                <w:rPr>
                  <w:rFonts w:ascii="Calibri" w:hAnsi="Calibri" w:cs="Calibri"/>
                  <w:color w:val="000000"/>
                  <w:sz w:val="11"/>
                  <w:szCs w:val="11"/>
                </w:rPr>
                <w:t>Manutenção de redes de distribuição de energia elétrica</w:t>
              </w:r>
            </w:ins>
          </w:p>
        </w:tc>
        <w:tc>
          <w:tcPr>
            <w:tcW w:w="317" w:type="pct"/>
            <w:tcBorders>
              <w:top w:val="nil"/>
              <w:left w:val="nil"/>
              <w:bottom w:val="nil"/>
              <w:right w:val="nil"/>
            </w:tcBorders>
            <w:shd w:val="clear" w:color="auto" w:fill="auto"/>
            <w:noWrap/>
            <w:vAlign w:val="bottom"/>
            <w:hideMark/>
          </w:tcPr>
          <w:p w14:paraId="151985E1" w14:textId="77777777" w:rsidR="000A07B4" w:rsidRPr="000A07B4" w:rsidRDefault="000A07B4" w:rsidP="000A07B4">
            <w:pPr>
              <w:jc w:val="right"/>
              <w:rPr>
                <w:ins w:id="12049" w:author="Vinicius Franco" w:date="2020-08-22T00:19:00Z"/>
                <w:rFonts w:ascii="Calibri" w:hAnsi="Calibri" w:cs="Calibri"/>
                <w:color w:val="000000"/>
                <w:sz w:val="11"/>
                <w:szCs w:val="11"/>
              </w:rPr>
            </w:pPr>
            <w:ins w:id="12050" w:author="Vinicius Franco" w:date="2020-08-22T00:19:00Z">
              <w:r w:rsidRPr="000A07B4">
                <w:rPr>
                  <w:rFonts w:ascii="Calibri" w:hAnsi="Calibri" w:cs="Calibri"/>
                  <w:color w:val="000000"/>
                  <w:sz w:val="11"/>
                  <w:szCs w:val="11"/>
                </w:rPr>
                <w:t>08/05/2019</w:t>
              </w:r>
            </w:ins>
          </w:p>
        </w:tc>
      </w:tr>
      <w:tr w:rsidR="000A07B4" w:rsidRPr="003B4564" w14:paraId="5E6CFE5C" w14:textId="77777777" w:rsidTr="000A07B4">
        <w:trPr>
          <w:trHeight w:val="288"/>
          <w:ins w:id="12051" w:author="Vinicius Franco" w:date="2020-08-22T00:19:00Z"/>
        </w:trPr>
        <w:tc>
          <w:tcPr>
            <w:tcW w:w="377" w:type="pct"/>
            <w:tcBorders>
              <w:top w:val="nil"/>
              <w:left w:val="nil"/>
              <w:bottom w:val="nil"/>
              <w:right w:val="nil"/>
            </w:tcBorders>
            <w:shd w:val="clear" w:color="auto" w:fill="auto"/>
            <w:noWrap/>
            <w:vAlign w:val="bottom"/>
            <w:hideMark/>
          </w:tcPr>
          <w:p w14:paraId="0344CDB0" w14:textId="77777777" w:rsidR="000A07B4" w:rsidRPr="000A07B4" w:rsidRDefault="000A07B4" w:rsidP="000A07B4">
            <w:pPr>
              <w:rPr>
                <w:ins w:id="12052" w:author="Vinicius Franco" w:date="2020-08-22T00:19:00Z"/>
                <w:rFonts w:ascii="Calibri" w:hAnsi="Calibri" w:cs="Calibri"/>
                <w:color w:val="000000"/>
                <w:sz w:val="11"/>
                <w:szCs w:val="11"/>
              </w:rPr>
            </w:pPr>
            <w:ins w:id="120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1939B41" w14:textId="3203FF89" w:rsidR="000A07B4" w:rsidRPr="000A07B4" w:rsidRDefault="000A07B4" w:rsidP="000A07B4">
            <w:pPr>
              <w:rPr>
                <w:ins w:id="12054" w:author="Vinicius Franco" w:date="2020-08-22T00:19:00Z"/>
                <w:rFonts w:ascii="Calibri" w:hAnsi="Calibri" w:cs="Calibri"/>
                <w:color w:val="000000"/>
                <w:sz w:val="11"/>
                <w:szCs w:val="11"/>
              </w:rPr>
            </w:pPr>
            <w:ins w:id="120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6B7B694" w14:textId="77777777" w:rsidR="000A07B4" w:rsidRPr="000A07B4" w:rsidRDefault="000A07B4" w:rsidP="000A07B4">
            <w:pPr>
              <w:rPr>
                <w:ins w:id="12056" w:author="Vinicius Franco" w:date="2020-08-22T00:19:00Z"/>
                <w:rFonts w:ascii="Calibri" w:hAnsi="Calibri" w:cs="Calibri"/>
                <w:color w:val="000000"/>
                <w:sz w:val="11"/>
                <w:szCs w:val="11"/>
              </w:rPr>
            </w:pPr>
            <w:ins w:id="12057" w:author="Vinicius Franco" w:date="2020-08-22T00:19:00Z">
              <w:r w:rsidRPr="000A07B4">
                <w:rPr>
                  <w:rFonts w:ascii="Calibri" w:hAnsi="Calibri" w:cs="Calibri"/>
                  <w:color w:val="000000"/>
                  <w:sz w:val="11"/>
                  <w:szCs w:val="11"/>
                </w:rPr>
                <w:t>S. C. DA SILVA JUNIOR &amp; CIA LTDA</w:t>
              </w:r>
            </w:ins>
          </w:p>
        </w:tc>
        <w:tc>
          <w:tcPr>
            <w:tcW w:w="236" w:type="pct"/>
            <w:tcBorders>
              <w:top w:val="nil"/>
              <w:left w:val="nil"/>
              <w:bottom w:val="nil"/>
              <w:right w:val="nil"/>
            </w:tcBorders>
            <w:shd w:val="clear" w:color="auto" w:fill="auto"/>
            <w:noWrap/>
            <w:vAlign w:val="bottom"/>
            <w:hideMark/>
          </w:tcPr>
          <w:p w14:paraId="20E40B73" w14:textId="294D8E79" w:rsidR="000A07B4" w:rsidRPr="000A07B4" w:rsidRDefault="000A07B4" w:rsidP="000A07B4">
            <w:pPr>
              <w:rPr>
                <w:ins w:id="12058" w:author="Vinicius Franco" w:date="2020-08-22T00:19:00Z"/>
                <w:rFonts w:ascii="Calibri" w:hAnsi="Calibri" w:cs="Calibri"/>
                <w:color w:val="000000"/>
                <w:sz w:val="11"/>
                <w:szCs w:val="11"/>
              </w:rPr>
            </w:pPr>
            <w:ins w:id="120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 </w:t>
              </w:r>
            </w:ins>
          </w:p>
        </w:tc>
        <w:tc>
          <w:tcPr>
            <w:tcW w:w="277" w:type="pct"/>
            <w:tcBorders>
              <w:top w:val="nil"/>
              <w:left w:val="nil"/>
              <w:bottom w:val="nil"/>
              <w:right w:val="nil"/>
            </w:tcBorders>
            <w:shd w:val="clear" w:color="auto" w:fill="auto"/>
            <w:noWrap/>
            <w:vAlign w:val="bottom"/>
            <w:hideMark/>
          </w:tcPr>
          <w:p w14:paraId="679810A0" w14:textId="2EC84389" w:rsidR="000A07B4" w:rsidRPr="000A07B4" w:rsidRDefault="000A07B4" w:rsidP="000A07B4">
            <w:pPr>
              <w:rPr>
                <w:ins w:id="12060" w:author="Vinicius Franco" w:date="2020-08-22T00:19:00Z"/>
                <w:rFonts w:ascii="Calibri" w:hAnsi="Calibri" w:cs="Calibri"/>
                <w:color w:val="000000"/>
                <w:sz w:val="11"/>
                <w:szCs w:val="11"/>
              </w:rPr>
            </w:pPr>
            <w:ins w:id="120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15.300,00 </w:t>
              </w:r>
            </w:ins>
          </w:p>
        </w:tc>
        <w:tc>
          <w:tcPr>
            <w:tcW w:w="1840" w:type="pct"/>
            <w:tcBorders>
              <w:top w:val="nil"/>
              <w:left w:val="nil"/>
              <w:bottom w:val="nil"/>
              <w:right w:val="nil"/>
            </w:tcBorders>
            <w:shd w:val="clear" w:color="auto" w:fill="auto"/>
            <w:noWrap/>
            <w:vAlign w:val="bottom"/>
            <w:hideMark/>
          </w:tcPr>
          <w:p w14:paraId="4FC2B1FA" w14:textId="77777777" w:rsidR="000A07B4" w:rsidRPr="000A07B4" w:rsidRDefault="000A07B4" w:rsidP="000A07B4">
            <w:pPr>
              <w:rPr>
                <w:ins w:id="12062" w:author="Vinicius Franco" w:date="2020-08-22T00:19:00Z"/>
                <w:rFonts w:ascii="Calibri" w:hAnsi="Calibri" w:cs="Calibri"/>
                <w:color w:val="000000"/>
                <w:sz w:val="11"/>
                <w:szCs w:val="11"/>
              </w:rPr>
            </w:pPr>
            <w:ins w:id="12063" w:author="Vinicius Franco" w:date="2020-08-22T00:19:00Z">
              <w:r w:rsidRPr="000A07B4">
                <w:rPr>
                  <w:rFonts w:ascii="Calibri" w:hAnsi="Calibri" w:cs="Calibri"/>
                  <w:color w:val="000000"/>
                  <w:sz w:val="11"/>
                  <w:szCs w:val="11"/>
                </w:rPr>
                <w:t>Manutenção de redes de distribuição de energia elétrica</w:t>
              </w:r>
            </w:ins>
          </w:p>
        </w:tc>
        <w:tc>
          <w:tcPr>
            <w:tcW w:w="317" w:type="pct"/>
            <w:tcBorders>
              <w:top w:val="nil"/>
              <w:left w:val="nil"/>
              <w:bottom w:val="nil"/>
              <w:right w:val="nil"/>
            </w:tcBorders>
            <w:shd w:val="clear" w:color="auto" w:fill="auto"/>
            <w:noWrap/>
            <w:vAlign w:val="bottom"/>
            <w:hideMark/>
          </w:tcPr>
          <w:p w14:paraId="7B329437" w14:textId="77777777" w:rsidR="000A07B4" w:rsidRPr="000A07B4" w:rsidRDefault="000A07B4" w:rsidP="000A07B4">
            <w:pPr>
              <w:jc w:val="right"/>
              <w:rPr>
                <w:ins w:id="12064" w:author="Vinicius Franco" w:date="2020-08-22T00:19:00Z"/>
                <w:rFonts w:ascii="Calibri" w:hAnsi="Calibri" w:cs="Calibri"/>
                <w:color w:val="000000"/>
                <w:sz w:val="11"/>
                <w:szCs w:val="11"/>
              </w:rPr>
            </w:pPr>
            <w:ins w:id="12065" w:author="Vinicius Franco" w:date="2020-08-22T00:19:00Z">
              <w:r w:rsidRPr="000A07B4">
                <w:rPr>
                  <w:rFonts w:ascii="Calibri" w:hAnsi="Calibri" w:cs="Calibri"/>
                  <w:color w:val="000000"/>
                  <w:sz w:val="11"/>
                  <w:szCs w:val="11"/>
                </w:rPr>
                <w:t>08/05/2019</w:t>
              </w:r>
            </w:ins>
          </w:p>
        </w:tc>
      </w:tr>
      <w:tr w:rsidR="000A07B4" w:rsidRPr="003B4564" w14:paraId="6346044B" w14:textId="77777777" w:rsidTr="000A07B4">
        <w:trPr>
          <w:trHeight w:val="288"/>
          <w:ins w:id="12066" w:author="Vinicius Franco" w:date="2020-08-22T00:19:00Z"/>
        </w:trPr>
        <w:tc>
          <w:tcPr>
            <w:tcW w:w="377" w:type="pct"/>
            <w:tcBorders>
              <w:top w:val="nil"/>
              <w:left w:val="nil"/>
              <w:bottom w:val="nil"/>
              <w:right w:val="nil"/>
            </w:tcBorders>
            <w:shd w:val="clear" w:color="auto" w:fill="auto"/>
            <w:noWrap/>
            <w:vAlign w:val="bottom"/>
            <w:hideMark/>
          </w:tcPr>
          <w:p w14:paraId="1666FD58" w14:textId="77777777" w:rsidR="000A07B4" w:rsidRPr="000A07B4" w:rsidRDefault="000A07B4" w:rsidP="000A07B4">
            <w:pPr>
              <w:rPr>
                <w:ins w:id="12067" w:author="Vinicius Franco" w:date="2020-08-22T00:19:00Z"/>
                <w:rFonts w:ascii="Calibri" w:hAnsi="Calibri" w:cs="Calibri"/>
                <w:color w:val="000000"/>
                <w:sz w:val="11"/>
                <w:szCs w:val="11"/>
              </w:rPr>
            </w:pPr>
            <w:ins w:id="1206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811DE5B" w14:textId="60B52D03" w:rsidR="000A07B4" w:rsidRPr="000A07B4" w:rsidRDefault="000A07B4" w:rsidP="000A07B4">
            <w:pPr>
              <w:rPr>
                <w:ins w:id="12069" w:author="Vinicius Franco" w:date="2020-08-22T00:19:00Z"/>
                <w:rFonts w:ascii="Calibri" w:hAnsi="Calibri" w:cs="Calibri"/>
                <w:color w:val="000000"/>
                <w:sz w:val="11"/>
                <w:szCs w:val="11"/>
              </w:rPr>
            </w:pPr>
            <w:ins w:id="120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08C042E" w14:textId="77777777" w:rsidR="000A07B4" w:rsidRPr="000A07B4" w:rsidRDefault="000A07B4" w:rsidP="000A07B4">
            <w:pPr>
              <w:rPr>
                <w:ins w:id="12071" w:author="Vinicius Franco" w:date="2020-08-22T00:19:00Z"/>
                <w:rFonts w:ascii="Calibri" w:hAnsi="Calibri" w:cs="Calibri"/>
                <w:color w:val="000000"/>
                <w:sz w:val="11"/>
                <w:szCs w:val="11"/>
              </w:rPr>
            </w:pPr>
            <w:ins w:id="12072" w:author="Vinicius Franco" w:date="2020-08-22T00:19:00Z">
              <w:r w:rsidRPr="000A07B4">
                <w:rPr>
                  <w:rFonts w:ascii="Calibri" w:hAnsi="Calibri" w:cs="Calibri"/>
                  <w:color w:val="000000"/>
                  <w:sz w:val="11"/>
                  <w:szCs w:val="11"/>
                </w:rPr>
                <w:t>TVITEC DO BRASIL INDUSTRIA, COMERCIO, IMPORTACAO E EXPORTACAO DE VIDROS LTDA</w:t>
              </w:r>
            </w:ins>
          </w:p>
        </w:tc>
        <w:tc>
          <w:tcPr>
            <w:tcW w:w="236" w:type="pct"/>
            <w:tcBorders>
              <w:top w:val="nil"/>
              <w:left w:val="nil"/>
              <w:bottom w:val="nil"/>
              <w:right w:val="nil"/>
            </w:tcBorders>
            <w:shd w:val="clear" w:color="auto" w:fill="auto"/>
            <w:noWrap/>
            <w:vAlign w:val="bottom"/>
            <w:hideMark/>
          </w:tcPr>
          <w:p w14:paraId="06891841" w14:textId="15C0A000" w:rsidR="000A07B4" w:rsidRPr="000A07B4" w:rsidRDefault="000A07B4" w:rsidP="000A07B4">
            <w:pPr>
              <w:rPr>
                <w:ins w:id="12073" w:author="Vinicius Franco" w:date="2020-08-22T00:19:00Z"/>
                <w:rFonts w:ascii="Calibri" w:hAnsi="Calibri" w:cs="Calibri"/>
                <w:color w:val="000000"/>
                <w:sz w:val="11"/>
                <w:szCs w:val="11"/>
              </w:rPr>
            </w:pPr>
            <w:ins w:id="120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16.326 </w:t>
              </w:r>
            </w:ins>
          </w:p>
        </w:tc>
        <w:tc>
          <w:tcPr>
            <w:tcW w:w="277" w:type="pct"/>
            <w:tcBorders>
              <w:top w:val="nil"/>
              <w:left w:val="nil"/>
              <w:bottom w:val="nil"/>
              <w:right w:val="nil"/>
            </w:tcBorders>
            <w:shd w:val="clear" w:color="auto" w:fill="auto"/>
            <w:noWrap/>
            <w:vAlign w:val="bottom"/>
            <w:hideMark/>
          </w:tcPr>
          <w:p w14:paraId="54742A49" w14:textId="79DD072E" w:rsidR="000A07B4" w:rsidRPr="000A07B4" w:rsidRDefault="000A07B4" w:rsidP="000A07B4">
            <w:pPr>
              <w:rPr>
                <w:ins w:id="12075" w:author="Vinicius Franco" w:date="2020-08-22T00:19:00Z"/>
                <w:rFonts w:ascii="Calibri" w:hAnsi="Calibri" w:cs="Calibri"/>
                <w:color w:val="000000"/>
                <w:sz w:val="11"/>
                <w:szCs w:val="11"/>
              </w:rPr>
            </w:pPr>
            <w:ins w:id="120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69.353,66 </w:t>
              </w:r>
            </w:ins>
          </w:p>
        </w:tc>
        <w:tc>
          <w:tcPr>
            <w:tcW w:w="1840" w:type="pct"/>
            <w:tcBorders>
              <w:top w:val="nil"/>
              <w:left w:val="nil"/>
              <w:bottom w:val="nil"/>
              <w:right w:val="nil"/>
            </w:tcBorders>
            <w:shd w:val="clear" w:color="auto" w:fill="auto"/>
            <w:noWrap/>
            <w:vAlign w:val="bottom"/>
            <w:hideMark/>
          </w:tcPr>
          <w:p w14:paraId="078726F6" w14:textId="77777777" w:rsidR="000A07B4" w:rsidRPr="000A07B4" w:rsidRDefault="000A07B4" w:rsidP="000A07B4">
            <w:pPr>
              <w:rPr>
                <w:ins w:id="12077" w:author="Vinicius Franco" w:date="2020-08-22T00:19:00Z"/>
                <w:rFonts w:ascii="Calibri" w:hAnsi="Calibri" w:cs="Calibri"/>
                <w:color w:val="000000"/>
                <w:sz w:val="11"/>
                <w:szCs w:val="11"/>
              </w:rPr>
            </w:pPr>
            <w:ins w:id="12078" w:author="Vinicius Franco" w:date="2020-08-22T00:19:00Z">
              <w:r w:rsidRPr="000A07B4">
                <w:rPr>
                  <w:rFonts w:ascii="Calibri" w:hAnsi="Calibri" w:cs="Calibri"/>
                  <w:color w:val="000000"/>
                  <w:sz w:val="11"/>
                  <w:szCs w:val="11"/>
                </w:rPr>
                <w:t>Fabricação de artigos de vidro</w:t>
              </w:r>
            </w:ins>
          </w:p>
        </w:tc>
        <w:tc>
          <w:tcPr>
            <w:tcW w:w="317" w:type="pct"/>
            <w:tcBorders>
              <w:top w:val="nil"/>
              <w:left w:val="nil"/>
              <w:bottom w:val="nil"/>
              <w:right w:val="nil"/>
            </w:tcBorders>
            <w:shd w:val="clear" w:color="auto" w:fill="auto"/>
            <w:noWrap/>
            <w:vAlign w:val="bottom"/>
            <w:hideMark/>
          </w:tcPr>
          <w:p w14:paraId="66EE692E" w14:textId="77777777" w:rsidR="000A07B4" w:rsidRPr="000A07B4" w:rsidRDefault="000A07B4" w:rsidP="000A07B4">
            <w:pPr>
              <w:jc w:val="right"/>
              <w:rPr>
                <w:ins w:id="12079" w:author="Vinicius Franco" w:date="2020-08-22T00:19:00Z"/>
                <w:rFonts w:ascii="Calibri" w:hAnsi="Calibri" w:cs="Calibri"/>
                <w:color w:val="000000"/>
                <w:sz w:val="11"/>
                <w:szCs w:val="11"/>
              </w:rPr>
            </w:pPr>
            <w:ins w:id="12080" w:author="Vinicius Franco" w:date="2020-08-22T00:19:00Z">
              <w:r w:rsidRPr="000A07B4">
                <w:rPr>
                  <w:rFonts w:ascii="Calibri" w:hAnsi="Calibri" w:cs="Calibri"/>
                  <w:color w:val="000000"/>
                  <w:sz w:val="11"/>
                  <w:szCs w:val="11"/>
                </w:rPr>
                <w:t>08/05/2019</w:t>
              </w:r>
            </w:ins>
          </w:p>
        </w:tc>
      </w:tr>
      <w:tr w:rsidR="000A07B4" w:rsidRPr="003B4564" w14:paraId="1A971DC1" w14:textId="77777777" w:rsidTr="000A07B4">
        <w:trPr>
          <w:trHeight w:val="288"/>
          <w:ins w:id="12081" w:author="Vinicius Franco" w:date="2020-08-22T00:19:00Z"/>
        </w:trPr>
        <w:tc>
          <w:tcPr>
            <w:tcW w:w="377" w:type="pct"/>
            <w:tcBorders>
              <w:top w:val="nil"/>
              <w:left w:val="nil"/>
              <w:bottom w:val="nil"/>
              <w:right w:val="nil"/>
            </w:tcBorders>
            <w:shd w:val="clear" w:color="auto" w:fill="auto"/>
            <w:noWrap/>
            <w:vAlign w:val="bottom"/>
            <w:hideMark/>
          </w:tcPr>
          <w:p w14:paraId="101F9162" w14:textId="77777777" w:rsidR="000A07B4" w:rsidRPr="000A07B4" w:rsidRDefault="000A07B4" w:rsidP="000A07B4">
            <w:pPr>
              <w:rPr>
                <w:ins w:id="12082" w:author="Vinicius Franco" w:date="2020-08-22T00:19:00Z"/>
                <w:rFonts w:ascii="Calibri" w:hAnsi="Calibri" w:cs="Calibri"/>
                <w:color w:val="000000"/>
                <w:sz w:val="11"/>
                <w:szCs w:val="11"/>
              </w:rPr>
            </w:pPr>
            <w:ins w:id="1208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61911CD" w14:textId="2C648605" w:rsidR="000A07B4" w:rsidRPr="000A07B4" w:rsidRDefault="000A07B4" w:rsidP="000A07B4">
            <w:pPr>
              <w:rPr>
                <w:ins w:id="12084" w:author="Vinicius Franco" w:date="2020-08-22T00:19:00Z"/>
                <w:rFonts w:ascii="Calibri" w:hAnsi="Calibri" w:cs="Calibri"/>
                <w:color w:val="000000"/>
                <w:sz w:val="11"/>
                <w:szCs w:val="11"/>
              </w:rPr>
            </w:pPr>
            <w:ins w:id="120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ACCBDF7" w14:textId="77777777" w:rsidR="000A07B4" w:rsidRPr="000A07B4" w:rsidRDefault="000A07B4" w:rsidP="000A07B4">
            <w:pPr>
              <w:rPr>
                <w:ins w:id="12086" w:author="Vinicius Franco" w:date="2020-08-22T00:19:00Z"/>
                <w:rFonts w:ascii="Calibri" w:hAnsi="Calibri" w:cs="Calibri"/>
                <w:color w:val="000000"/>
                <w:sz w:val="11"/>
                <w:szCs w:val="11"/>
              </w:rPr>
            </w:pPr>
            <w:ins w:id="12087" w:author="Vinicius Franco" w:date="2020-08-22T00:19:00Z">
              <w:r w:rsidRPr="000A07B4">
                <w:rPr>
                  <w:rFonts w:ascii="Calibri" w:hAnsi="Calibri" w:cs="Calibri"/>
                  <w:color w:val="000000"/>
                  <w:sz w:val="11"/>
                  <w:szCs w:val="11"/>
                </w:rPr>
                <w:t>CASTELATTO LTDA</w:t>
              </w:r>
            </w:ins>
          </w:p>
        </w:tc>
        <w:tc>
          <w:tcPr>
            <w:tcW w:w="236" w:type="pct"/>
            <w:tcBorders>
              <w:top w:val="nil"/>
              <w:left w:val="nil"/>
              <w:bottom w:val="nil"/>
              <w:right w:val="nil"/>
            </w:tcBorders>
            <w:shd w:val="clear" w:color="auto" w:fill="auto"/>
            <w:noWrap/>
            <w:vAlign w:val="bottom"/>
            <w:hideMark/>
          </w:tcPr>
          <w:p w14:paraId="0BA07411" w14:textId="001DA468" w:rsidR="000A07B4" w:rsidRPr="000A07B4" w:rsidRDefault="000A07B4" w:rsidP="000A07B4">
            <w:pPr>
              <w:rPr>
                <w:ins w:id="12088" w:author="Vinicius Franco" w:date="2020-08-22T00:19:00Z"/>
                <w:rFonts w:ascii="Calibri" w:hAnsi="Calibri" w:cs="Calibri"/>
                <w:color w:val="000000"/>
                <w:sz w:val="11"/>
                <w:szCs w:val="11"/>
              </w:rPr>
            </w:pPr>
            <w:ins w:id="120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107.768 </w:t>
              </w:r>
            </w:ins>
          </w:p>
        </w:tc>
        <w:tc>
          <w:tcPr>
            <w:tcW w:w="277" w:type="pct"/>
            <w:tcBorders>
              <w:top w:val="nil"/>
              <w:left w:val="nil"/>
              <w:bottom w:val="nil"/>
              <w:right w:val="nil"/>
            </w:tcBorders>
            <w:shd w:val="clear" w:color="auto" w:fill="auto"/>
            <w:noWrap/>
            <w:vAlign w:val="bottom"/>
            <w:hideMark/>
          </w:tcPr>
          <w:p w14:paraId="259160A8" w14:textId="7AA3D994" w:rsidR="000A07B4" w:rsidRPr="000A07B4" w:rsidRDefault="000A07B4" w:rsidP="000A07B4">
            <w:pPr>
              <w:rPr>
                <w:ins w:id="12090" w:author="Vinicius Franco" w:date="2020-08-22T00:19:00Z"/>
                <w:rFonts w:ascii="Calibri" w:hAnsi="Calibri" w:cs="Calibri"/>
                <w:color w:val="000000"/>
                <w:sz w:val="11"/>
                <w:szCs w:val="11"/>
              </w:rPr>
            </w:pPr>
            <w:ins w:id="120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29.477,51 </w:t>
              </w:r>
            </w:ins>
          </w:p>
        </w:tc>
        <w:tc>
          <w:tcPr>
            <w:tcW w:w="1840" w:type="pct"/>
            <w:tcBorders>
              <w:top w:val="nil"/>
              <w:left w:val="nil"/>
              <w:bottom w:val="nil"/>
              <w:right w:val="nil"/>
            </w:tcBorders>
            <w:shd w:val="clear" w:color="auto" w:fill="auto"/>
            <w:noWrap/>
            <w:vAlign w:val="bottom"/>
            <w:hideMark/>
          </w:tcPr>
          <w:p w14:paraId="5535D483" w14:textId="77777777" w:rsidR="000A07B4" w:rsidRPr="000A07B4" w:rsidRDefault="000A07B4" w:rsidP="000A07B4">
            <w:pPr>
              <w:rPr>
                <w:ins w:id="12092" w:author="Vinicius Franco" w:date="2020-08-22T00:19:00Z"/>
                <w:rFonts w:ascii="Calibri" w:hAnsi="Calibri" w:cs="Calibri"/>
                <w:color w:val="000000"/>
                <w:sz w:val="11"/>
                <w:szCs w:val="11"/>
              </w:rPr>
            </w:pPr>
            <w:ins w:id="12093" w:author="Vinicius Franco" w:date="2020-08-22T00:19:00Z">
              <w:r w:rsidRPr="000A07B4">
                <w:rPr>
                  <w:rFonts w:ascii="Calibri" w:hAnsi="Calibri" w:cs="Calibri"/>
                  <w:color w:val="000000"/>
                  <w:sz w:val="11"/>
                  <w:szCs w:val="11"/>
                </w:rPr>
                <w:t>Fabricação de outros artefatos e produtos de concreto, cimento, fibrocimento, gesso e materiais semelhantes</w:t>
              </w:r>
            </w:ins>
          </w:p>
        </w:tc>
        <w:tc>
          <w:tcPr>
            <w:tcW w:w="317" w:type="pct"/>
            <w:tcBorders>
              <w:top w:val="nil"/>
              <w:left w:val="nil"/>
              <w:bottom w:val="nil"/>
              <w:right w:val="nil"/>
            </w:tcBorders>
            <w:shd w:val="clear" w:color="auto" w:fill="auto"/>
            <w:noWrap/>
            <w:vAlign w:val="bottom"/>
            <w:hideMark/>
          </w:tcPr>
          <w:p w14:paraId="0D268A5F" w14:textId="77777777" w:rsidR="000A07B4" w:rsidRPr="000A07B4" w:rsidRDefault="000A07B4" w:rsidP="000A07B4">
            <w:pPr>
              <w:jc w:val="right"/>
              <w:rPr>
                <w:ins w:id="12094" w:author="Vinicius Franco" w:date="2020-08-22T00:19:00Z"/>
                <w:rFonts w:ascii="Calibri" w:hAnsi="Calibri" w:cs="Calibri"/>
                <w:color w:val="000000"/>
                <w:sz w:val="11"/>
                <w:szCs w:val="11"/>
              </w:rPr>
            </w:pPr>
            <w:ins w:id="12095" w:author="Vinicius Franco" w:date="2020-08-22T00:19:00Z">
              <w:r w:rsidRPr="000A07B4">
                <w:rPr>
                  <w:rFonts w:ascii="Calibri" w:hAnsi="Calibri" w:cs="Calibri"/>
                  <w:color w:val="000000"/>
                  <w:sz w:val="11"/>
                  <w:szCs w:val="11"/>
                </w:rPr>
                <w:t>09/05/2019</w:t>
              </w:r>
            </w:ins>
          </w:p>
        </w:tc>
      </w:tr>
      <w:tr w:rsidR="000A07B4" w:rsidRPr="003B4564" w14:paraId="73287ADE" w14:textId="77777777" w:rsidTr="000A07B4">
        <w:trPr>
          <w:trHeight w:val="288"/>
          <w:ins w:id="12096" w:author="Vinicius Franco" w:date="2020-08-22T00:19:00Z"/>
        </w:trPr>
        <w:tc>
          <w:tcPr>
            <w:tcW w:w="377" w:type="pct"/>
            <w:tcBorders>
              <w:top w:val="nil"/>
              <w:left w:val="nil"/>
              <w:bottom w:val="nil"/>
              <w:right w:val="nil"/>
            </w:tcBorders>
            <w:shd w:val="clear" w:color="auto" w:fill="auto"/>
            <w:noWrap/>
            <w:vAlign w:val="bottom"/>
            <w:hideMark/>
          </w:tcPr>
          <w:p w14:paraId="325D3447" w14:textId="77777777" w:rsidR="000A07B4" w:rsidRPr="000A07B4" w:rsidRDefault="000A07B4" w:rsidP="000A07B4">
            <w:pPr>
              <w:rPr>
                <w:ins w:id="12097" w:author="Vinicius Franco" w:date="2020-08-22T00:19:00Z"/>
                <w:rFonts w:ascii="Calibri" w:hAnsi="Calibri" w:cs="Calibri"/>
                <w:color w:val="000000"/>
                <w:sz w:val="11"/>
                <w:szCs w:val="11"/>
              </w:rPr>
            </w:pPr>
            <w:ins w:id="120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CAB665A" w14:textId="7A28BA31" w:rsidR="000A07B4" w:rsidRPr="000A07B4" w:rsidRDefault="000A07B4" w:rsidP="000A07B4">
            <w:pPr>
              <w:rPr>
                <w:ins w:id="12099" w:author="Vinicius Franco" w:date="2020-08-22T00:19:00Z"/>
                <w:rFonts w:ascii="Calibri" w:hAnsi="Calibri" w:cs="Calibri"/>
                <w:color w:val="000000"/>
                <w:sz w:val="11"/>
                <w:szCs w:val="11"/>
              </w:rPr>
            </w:pPr>
            <w:ins w:id="121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6826D61" w14:textId="77777777" w:rsidR="000A07B4" w:rsidRPr="000A07B4" w:rsidRDefault="000A07B4" w:rsidP="000A07B4">
            <w:pPr>
              <w:rPr>
                <w:ins w:id="12101" w:author="Vinicius Franco" w:date="2020-08-22T00:19:00Z"/>
                <w:rFonts w:ascii="Calibri" w:hAnsi="Calibri" w:cs="Calibri"/>
                <w:color w:val="000000"/>
                <w:sz w:val="11"/>
                <w:szCs w:val="11"/>
              </w:rPr>
            </w:pPr>
            <w:ins w:id="12102" w:author="Vinicius Franco" w:date="2020-08-22T00:19:00Z">
              <w:r w:rsidRPr="000A07B4">
                <w:rPr>
                  <w:rFonts w:ascii="Calibri" w:hAnsi="Calibri" w:cs="Calibri"/>
                  <w:color w:val="000000"/>
                  <w:sz w:val="11"/>
                  <w:szCs w:val="11"/>
                </w:rPr>
                <w:t>CASTELATTO LTDA</w:t>
              </w:r>
            </w:ins>
          </w:p>
        </w:tc>
        <w:tc>
          <w:tcPr>
            <w:tcW w:w="236" w:type="pct"/>
            <w:tcBorders>
              <w:top w:val="nil"/>
              <w:left w:val="nil"/>
              <w:bottom w:val="nil"/>
              <w:right w:val="nil"/>
            </w:tcBorders>
            <w:shd w:val="clear" w:color="auto" w:fill="auto"/>
            <w:noWrap/>
            <w:vAlign w:val="bottom"/>
            <w:hideMark/>
          </w:tcPr>
          <w:p w14:paraId="24AADE2F" w14:textId="3933EE02" w:rsidR="000A07B4" w:rsidRPr="000A07B4" w:rsidRDefault="000A07B4" w:rsidP="000A07B4">
            <w:pPr>
              <w:rPr>
                <w:ins w:id="12103" w:author="Vinicius Franco" w:date="2020-08-22T00:19:00Z"/>
                <w:rFonts w:ascii="Calibri" w:hAnsi="Calibri" w:cs="Calibri"/>
                <w:color w:val="000000"/>
                <w:sz w:val="11"/>
                <w:szCs w:val="11"/>
              </w:rPr>
            </w:pPr>
            <w:ins w:id="121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107.770 </w:t>
              </w:r>
            </w:ins>
          </w:p>
        </w:tc>
        <w:tc>
          <w:tcPr>
            <w:tcW w:w="277" w:type="pct"/>
            <w:tcBorders>
              <w:top w:val="nil"/>
              <w:left w:val="nil"/>
              <w:bottom w:val="nil"/>
              <w:right w:val="nil"/>
            </w:tcBorders>
            <w:shd w:val="clear" w:color="auto" w:fill="auto"/>
            <w:noWrap/>
            <w:vAlign w:val="bottom"/>
            <w:hideMark/>
          </w:tcPr>
          <w:p w14:paraId="4A1A708A" w14:textId="5570F938" w:rsidR="000A07B4" w:rsidRPr="000A07B4" w:rsidRDefault="000A07B4" w:rsidP="000A07B4">
            <w:pPr>
              <w:rPr>
                <w:ins w:id="12105" w:author="Vinicius Franco" w:date="2020-08-22T00:19:00Z"/>
                <w:rFonts w:ascii="Calibri" w:hAnsi="Calibri" w:cs="Calibri"/>
                <w:color w:val="000000"/>
                <w:sz w:val="11"/>
                <w:szCs w:val="11"/>
              </w:rPr>
            </w:pPr>
            <w:ins w:id="121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23.923,51 </w:t>
              </w:r>
            </w:ins>
          </w:p>
        </w:tc>
        <w:tc>
          <w:tcPr>
            <w:tcW w:w="1840" w:type="pct"/>
            <w:tcBorders>
              <w:top w:val="nil"/>
              <w:left w:val="nil"/>
              <w:bottom w:val="nil"/>
              <w:right w:val="nil"/>
            </w:tcBorders>
            <w:shd w:val="clear" w:color="auto" w:fill="auto"/>
            <w:noWrap/>
            <w:vAlign w:val="bottom"/>
            <w:hideMark/>
          </w:tcPr>
          <w:p w14:paraId="735C3233" w14:textId="77777777" w:rsidR="000A07B4" w:rsidRPr="000A07B4" w:rsidRDefault="000A07B4" w:rsidP="000A07B4">
            <w:pPr>
              <w:rPr>
                <w:ins w:id="12107" w:author="Vinicius Franco" w:date="2020-08-22T00:19:00Z"/>
                <w:rFonts w:ascii="Calibri" w:hAnsi="Calibri" w:cs="Calibri"/>
                <w:color w:val="000000"/>
                <w:sz w:val="11"/>
                <w:szCs w:val="11"/>
              </w:rPr>
            </w:pPr>
            <w:ins w:id="12108" w:author="Vinicius Franco" w:date="2020-08-22T00:19:00Z">
              <w:r w:rsidRPr="000A07B4">
                <w:rPr>
                  <w:rFonts w:ascii="Calibri" w:hAnsi="Calibri" w:cs="Calibri"/>
                  <w:color w:val="000000"/>
                  <w:sz w:val="11"/>
                  <w:szCs w:val="11"/>
                </w:rPr>
                <w:t>Fabricação de outros artefatos e produtos de concreto, cimento, fibrocimento, gesso e materiais semelhantes</w:t>
              </w:r>
            </w:ins>
          </w:p>
        </w:tc>
        <w:tc>
          <w:tcPr>
            <w:tcW w:w="317" w:type="pct"/>
            <w:tcBorders>
              <w:top w:val="nil"/>
              <w:left w:val="nil"/>
              <w:bottom w:val="nil"/>
              <w:right w:val="nil"/>
            </w:tcBorders>
            <w:shd w:val="clear" w:color="auto" w:fill="auto"/>
            <w:noWrap/>
            <w:vAlign w:val="bottom"/>
            <w:hideMark/>
          </w:tcPr>
          <w:p w14:paraId="32FEC717" w14:textId="77777777" w:rsidR="000A07B4" w:rsidRPr="000A07B4" w:rsidRDefault="000A07B4" w:rsidP="000A07B4">
            <w:pPr>
              <w:jc w:val="right"/>
              <w:rPr>
                <w:ins w:id="12109" w:author="Vinicius Franco" w:date="2020-08-22T00:19:00Z"/>
                <w:rFonts w:ascii="Calibri" w:hAnsi="Calibri" w:cs="Calibri"/>
                <w:color w:val="000000"/>
                <w:sz w:val="11"/>
                <w:szCs w:val="11"/>
              </w:rPr>
            </w:pPr>
            <w:ins w:id="12110" w:author="Vinicius Franco" w:date="2020-08-22T00:19:00Z">
              <w:r w:rsidRPr="000A07B4">
                <w:rPr>
                  <w:rFonts w:ascii="Calibri" w:hAnsi="Calibri" w:cs="Calibri"/>
                  <w:color w:val="000000"/>
                  <w:sz w:val="11"/>
                  <w:szCs w:val="11"/>
                </w:rPr>
                <w:t>09/05/2019</w:t>
              </w:r>
            </w:ins>
          </w:p>
        </w:tc>
      </w:tr>
      <w:tr w:rsidR="000A07B4" w:rsidRPr="003B4564" w14:paraId="07C0FE33" w14:textId="77777777" w:rsidTr="000A07B4">
        <w:trPr>
          <w:trHeight w:val="288"/>
          <w:ins w:id="12111" w:author="Vinicius Franco" w:date="2020-08-22T00:19:00Z"/>
        </w:trPr>
        <w:tc>
          <w:tcPr>
            <w:tcW w:w="377" w:type="pct"/>
            <w:tcBorders>
              <w:top w:val="nil"/>
              <w:left w:val="nil"/>
              <w:bottom w:val="nil"/>
              <w:right w:val="nil"/>
            </w:tcBorders>
            <w:shd w:val="clear" w:color="auto" w:fill="auto"/>
            <w:noWrap/>
            <w:vAlign w:val="bottom"/>
            <w:hideMark/>
          </w:tcPr>
          <w:p w14:paraId="72FE9BB8" w14:textId="77777777" w:rsidR="000A07B4" w:rsidRPr="000A07B4" w:rsidRDefault="000A07B4" w:rsidP="000A07B4">
            <w:pPr>
              <w:rPr>
                <w:ins w:id="12112" w:author="Vinicius Franco" w:date="2020-08-22T00:19:00Z"/>
                <w:rFonts w:ascii="Calibri" w:hAnsi="Calibri" w:cs="Calibri"/>
                <w:color w:val="000000"/>
                <w:sz w:val="11"/>
                <w:szCs w:val="11"/>
              </w:rPr>
            </w:pPr>
            <w:ins w:id="1211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CA8D276" w14:textId="3448A103" w:rsidR="000A07B4" w:rsidRPr="000A07B4" w:rsidRDefault="000A07B4" w:rsidP="000A07B4">
            <w:pPr>
              <w:rPr>
                <w:ins w:id="12114" w:author="Vinicius Franco" w:date="2020-08-22T00:19:00Z"/>
                <w:rFonts w:ascii="Calibri" w:hAnsi="Calibri" w:cs="Calibri"/>
                <w:color w:val="000000"/>
                <w:sz w:val="11"/>
                <w:szCs w:val="11"/>
              </w:rPr>
            </w:pPr>
            <w:ins w:id="121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39ED301" w14:textId="77777777" w:rsidR="000A07B4" w:rsidRPr="000A07B4" w:rsidRDefault="000A07B4" w:rsidP="000A07B4">
            <w:pPr>
              <w:rPr>
                <w:ins w:id="12116" w:author="Vinicius Franco" w:date="2020-08-22T00:19:00Z"/>
                <w:rFonts w:ascii="Calibri" w:hAnsi="Calibri" w:cs="Calibri"/>
                <w:color w:val="000000"/>
                <w:sz w:val="11"/>
                <w:szCs w:val="11"/>
              </w:rPr>
            </w:pPr>
            <w:ins w:id="12117" w:author="Vinicius Franco" w:date="2020-08-22T00:19:00Z">
              <w:r w:rsidRPr="000A07B4">
                <w:rPr>
                  <w:rFonts w:ascii="Calibri" w:hAnsi="Calibri" w:cs="Calibri"/>
                  <w:color w:val="000000"/>
                  <w:sz w:val="11"/>
                  <w:szCs w:val="11"/>
                </w:rPr>
                <w:t>CASTELATTO LTDA</w:t>
              </w:r>
            </w:ins>
          </w:p>
        </w:tc>
        <w:tc>
          <w:tcPr>
            <w:tcW w:w="236" w:type="pct"/>
            <w:tcBorders>
              <w:top w:val="nil"/>
              <w:left w:val="nil"/>
              <w:bottom w:val="nil"/>
              <w:right w:val="nil"/>
            </w:tcBorders>
            <w:shd w:val="clear" w:color="auto" w:fill="auto"/>
            <w:noWrap/>
            <w:vAlign w:val="bottom"/>
            <w:hideMark/>
          </w:tcPr>
          <w:p w14:paraId="5F11BAE8" w14:textId="344194D9" w:rsidR="000A07B4" w:rsidRPr="000A07B4" w:rsidRDefault="000A07B4" w:rsidP="000A07B4">
            <w:pPr>
              <w:rPr>
                <w:ins w:id="12118" w:author="Vinicius Franco" w:date="2020-08-22T00:19:00Z"/>
                <w:rFonts w:ascii="Calibri" w:hAnsi="Calibri" w:cs="Calibri"/>
                <w:color w:val="000000"/>
                <w:sz w:val="11"/>
                <w:szCs w:val="11"/>
              </w:rPr>
            </w:pPr>
            <w:ins w:id="121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107.771 </w:t>
              </w:r>
            </w:ins>
          </w:p>
        </w:tc>
        <w:tc>
          <w:tcPr>
            <w:tcW w:w="277" w:type="pct"/>
            <w:tcBorders>
              <w:top w:val="nil"/>
              <w:left w:val="nil"/>
              <w:bottom w:val="nil"/>
              <w:right w:val="nil"/>
            </w:tcBorders>
            <w:shd w:val="clear" w:color="auto" w:fill="auto"/>
            <w:noWrap/>
            <w:vAlign w:val="bottom"/>
            <w:hideMark/>
          </w:tcPr>
          <w:p w14:paraId="463C458D" w14:textId="617036BD" w:rsidR="000A07B4" w:rsidRPr="000A07B4" w:rsidRDefault="000A07B4" w:rsidP="000A07B4">
            <w:pPr>
              <w:rPr>
                <w:ins w:id="12120" w:author="Vinicius Franco" w:date="2020-08-22T00:19:00Z"/>
                <w:rFonts w:ascii="Calibri" w:hAnsi="Calibri" w:cs="Calibri"/>
                <w:color w:val="000000"/>
                <w:sz w:val="11"/>
                <w:szCs w:val="11"/>
              </w:rPr>
            </w:pPr>
            <w:ins w:id="121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22.675,48 </w:t>
              </w:r>
            </w:ins>
          </w:p>
        </w:tc>
        <w:tc>
          <w:tcPr>
            <w:tcW w:w="1840" w:type="pct"/>
            <w:tcBorders>
              <w:top w:val="nil"/>
              <w:left w:val="nil"/>
              <w:bottom w:val="nil"/>
              <w:right w:val="nil"/>
            </w:tcBorders>
            <w:shd w:val="clear" w:color="auto" w:fill="auto"/>
            <w:noWrap/>
            <w:vAlign w:val="bottom"/>
            <w:hideMark/>
          </w:tcPr>
          <w:p w14:paraId="114501F3" w14:textId="77777777" w:rsidR="000A07B4" w:rsidRPr="000A07B4" w:rsidRDefault="000A07B4" w:rsidP="000A07B4">
            <w:pPr>
              <w:rPr>
                <w:ins w:id="12122" w:author="Vinicius Franco" w:date="2020-08-22T00:19:00Z"/>
                <w:rFonts w:ascii="Calibri" w:hAnsi="Calibri" w:cs="Calibri"/>
                <w:color w:val="000000"/>
                <w:sz w:val="11"/>
                <w:szCs w:val="11"/>
              </w:rPr>
            </w:pPr>
            <w:ins w:id="12123" w:author="Vinicius Franco" w:date="2020-08-22T00:19:00Z">
              <w:r w:rsidRPr="000A07B4">
                <w:rPr>
                  <w:rFonts w:ascii="Calibri" w:hAnsi="Calibri" w:cs="Calibri"/>
                  <w:color w:val="000000"/>
                  <w:sz w:val="11"/>
                  <w:szCs w:val="11"/>
                </w:rPr>
                <w:t>Fabricação de outros artefatos e produtos de concreto, cimento, fibrocimento, gesso e materiais semelhantes</w:t>
              </w:r>
            </w:ins>
          </w:p>
        </w:tc>
        <w:tc>
          <w:tcPr>
            <w:tcW w:w="317" w:type="pct"/>
            <w:tcBorders>
              <w:top w:val="nil"/>
              <w:left w:val="nil"/>
              <w:bottom w:val="nil"/>
              <w:right w:val="nil"/>
            </w:tcBorders>
            <w:shd w:val="clear" w:color="auto" w:fill="auto"/>
            <w:noWrap/>
            <w:vAlign w:val="bottom"/>
            <w:hideMark/>
          </w:tcPr>
          <w:p w14:paraId="1F6884F2" w14:textId="77777777" w:rsidR="000A07B4" w:rsidRPr="000A07B4" w:rsidRDefault="000A07B4" w:rsidP="000A07B4">
            <w:pPr>
              <w:jc w:val="right"/>
              <w:rPr>
                <w:ins w:id="12124" w:author="Vinicius Franco" w:date="2020-08-22T00:19:00Z"/>
                <w:rFonts w:ascii="Calibri" w:hAnsi="Calibri" w:cs="Calibri"/>
                <w:color w:val="000000"/>
                <w:sz w:val="11"/>
                <w:szCs w:val="11"/>
              </w:rPr>
            </w:pPr>
            <w:ins w:id="12125" w:author="Vinicius Franco" w:date="2020-08-22T00:19:00Z">
              <w:r w:rsidRPr="000A07B4">
                <w:rPr>
                  <w:rFonts w:ascii="Calibri" w:hAnsi="Calibri" w:cs="Calibri"/>
                  <w:color w:val="000000"/>
                  <w:sz w:val="11"/>
                  <w:szCs w:val="11"/>
                </w:rPr>
                <w:t>09/05/2019</w:t>
              </w:r>
            </w:ins>
          </w:p>
        </w:tc>
      </w:tr>
      <w:tr w:rsidR="000A07B4" w:rsidRPr="003B4564" w14:paraId="69D47D91" w14:textId="77777777" w:rsidTr="000A07B4">
        <w:trPr>
          <w:trHeight w:val="288"/>
          <w:ins w:id="12126" w:author="Vinicius Franco" w:date="2020-08-22T00:19:00Z"/>
        </w:trPr>
        <w:tc>
          <w:tcPr>
            <w:tcW w:w="377" w:type="pct"/>
            <w:tcBorders>
              <w:top w:val="nil"/>
              <w:left w:val="nil"/>
              <w:bottom w:val="nil"/>
              <w:right w:val="nil"/>
            </w:tcBorders>
            <w:shd w:val="clear" w:color="auto" w:fill="auto"/>
            <w:noWrap/>
            <w:vAlign w:val="bottom"/>
            <w:hideMark/>
          </w:tcPr>
          <w:p w14:paraId="11E4AC8B" w14:textId="77777777" w:rsidR="000A07B4" w:rsidRPr="000A07B4" w:rsidRDefault="000A07B4" w:rsidP="000A07B4">
            <w:pPr>
              <w:rPr>
                <w:ins w:id="12127" w:author="Vinicius Franco" w:date="2020-08-22T00:19:00Z"/>
                <w:rFonts w:ascii="Calibri" w:hAnsi="Calibri" w:cs="Calibri"/>
                <w:color w:val="000000"/>
                <w:sz w:val="11"/>
                <w:szCs w:val="11"/>
              </w:rPr>
            </w:pPr>
            <w:ins w:id="121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CBC04F3" w14:textId="1317E084" w:rsidR="000A07B4" w:rsidRPr="000A07B4" w:rsidRDefault="000A07B4" w:rsidP="000A07B4">
            <w:pPr>
              <w:rPr>
                <w:ins w:id="12129" w:author="Vinicius Franco" w:date="2020-08-22T00:19:00Z"/>
                <w:rFonts w:ascii="Calibri" w:hAnsi="Calibri" w:cs="Calibri"/>
                <w:color w:val="000000"/>
                <w:sz w:val="11"/>
                <w:szCs w:val="11"/>
              </w:rPr>
            </w:pPr>
            <w:ins w:id="121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4169773" w14:textId="77777777" w:rsidR="000A07B4" w:rsidRPr="000A07B4" w:rsidRDefault="000A07B4" w:rsidP="000A07B4">
            <w:pPr>
              <w:rPr>
                <w:ins w:id="12131" w:author="Vinicius Franco" w:date="2020-08-22T00:19:00Z"/>
                <w:rFonts w:ascii="Calibri" w:hAnsi="Calibri" w:cs="Calibri"/>
                <w:color w:val="000000"/>
                <w:sz w:val="11"/>
                <w:szCs w:val="11"/>
              </w:rPr>
            </w:pPr>
            <w:ins w:id="12132"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11BCE0F6" w14:textId="7B5864BD" w:rsidR="000A07B4" w:rsidRPr="000A07B4" w:rsidRDefault="000A07B4" w:rsidP="000A07B4">
            <w:pPr>
              <w:rPr>
                <w:ins w:id="12133" w:author="Vinicius Franco" w:date="2020-08-22T00:19:00Z"/>
                <w:rFonts w:ascii="Calibri" w:hAnsi="Calibri" w:cs="Calibri"/>
                <w:color w:val="000000"/>
                <w:sz w:val="11"/>
                <w:szCs w:val="11"/>
              </w:rPr>
            </w:pPr>
            <w:ins w:id="121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10.609 </w:t>
              </w:r>
            </w:ins>
          </w:p>
        </w:tc>
        <w:tc>
          <w:tcPr>
            <w:tcW w:w="277" w:type="pct"/>
            <w:tcBorders>
              <w:top w:val="nil"/>
              <w:left w:val="nil"/>
              <w:bottom w:val="nil"/>
              <w:right w:val="nil"/>
            </w:tcBorders>
            <w:shd w:val="clear" w:color="auto" w:fill="auto"/>
            <w:noWrap/>
            <w:vAlign w:val="bottom"/>
            <w:hideMark/>
          </w:tcPr>
          <w:p w14:paraId="160EEA1A" w14:textId="7F74D6F8" w:rsidR="000A07B4" w:rsidRPr="000A07B4" w:rsidRDefault="000A07B4" w:rsidP="000A07B4">
            <w:pPr>
              <w:rPr>
                <w:ins w:id="12135" w:author="Vinicius Franco" w:date="2020-08-22T00:19:00Z"/>
                <w:rFonts w:ascii="Calibri" w:hAnsi="Calibri" w:cs="Calibri"/>
                <w:color w:val="000000"/>
                <w:sz w:val="11"/>
                <w:szCs w:val="11"/>
              </w:rPr>
            </w:pPr>
            <w:ins w:id="121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ins>
          </w:p>
        </w:tc>
        <w:tc>
          <w:tcPr>
            <w:tcW w:w="1840" w:type="pct"/>
            <w:tcBorders>
              <w:top w:val="nil"/>
              <w:left w:val="nil"/>
              <w:bottom w:val="nil"/>
              <w:right w:val="nil"/>
            </w:tcBorders>
            <w:shd w:val="clear" w:color="auto" w:fill="auto"/>
            <w:noWrap/>
            <w:vAlign w:val="bottom"/>
            <w:hideMark/>
          </w:tcPr>
          <w:p w14:paraId="5537ABC7" w14:textId="77777777" w:rsidR="000A07B4" w:rsidRPr="000A07B4" w:rsidRDefault="000A07B4" w:rsidP="000A07B4">
            <w:pPr>
              <w:rPr>
                <w:ins w:id="12137" w:author="Vinicius Franco" w:date="2020-08-22T00:19:00Z"/>
                <w:rFonts w:ascii="Calibri" w:hAnsi="Calibri" w:cs="Calibri"/>
                <w:color w:val="000000"/>
                <w:sz w:val="11"/>
                <w:szCs w:val="11"/>
              </w:rPr>
            </w:pPr>
            <w:ins w:id="12138"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53C5E44F" w14:textId="77777777" w:rsidR="000A07B4" w:rsidRPr="000A07B4" w:rsidRDefault="000A07B4" w:rsidP="000A07B4">
            <w:pPr>
              <w:jc w:val="right"/>
              <w:rPr>
                <w:ins w:id="12139" w:author="Vinicius Franco" w:date="2020-08-22T00:19:00Z"/>
                <w:rFonts w:ascii="Calibri" w:hAnsi="Calibri" w:cs="Calibri"/>
                <w:color w:val="000000"/>
                <w:sz w:val="11"/>
                <w:szCs w:val="11"/>
              </w:rPr>
            </w:pPr>
            <w:ins w:id="12140" w:author="Vinicius Franco" w:date="2020-08-22T00:19:00Z">
              <w:r w:rsidRPr="000A07B4">
                <w:rPr>
                  <w:rFonts w:ascii="Calibri" w:hAnsi="Calibri" w:cs="Calibri"/>
                  <w:color w:val="000000"/>
                  <w:sz w:val="11"/>
                  <w:szCs w:val="11"/>
                </w:rPr>
                <w:t>09/05/2019</w:t>
              </w:r>
            </w:ins>
          </w:p>
        </w:tc>
      </w:tr>
      <w:tr w:rsidR="000A07B4" w:rsidRPr="003B4564" w14:paraId="4359B46C" w14:textId="77777777" w:rsidTr="000A07B4">
        <w:trPr>
          <w:trHeight w:val="288"/>
          <w:ins w:id="12141" w:author="Vinicius Franco" w:date="2020-08-22T00:19:00Z"/>
        </w:trPr>
        <w:tc>
          <w:tcPr>
            <w:tcW w:w="377" w:type="pct"/>
            <w:tcBorders>
              <w:top w:val="nil"/>
              <w:left w:val="nil"/>
              <w:bottom w:val="nil"/>
              <w:right w:val="nil"/>
            </w:tcBorders>
            <w:shd w:val="clear" w:color="auto" w:fill="auto"/>
            <w:noWrap/>
            <w:vAlign w:val="bottom"/>
            <w:hideMark/>
          </w:tcPr>
          <w:p w14:paraId="17E21FD6" w14:textId="77777777" w:rsidR="000A07B4" w:rsidRPr="000A07B4" w:rsidRDefault="000A07B4" w:rsidP="000A07B4">
            <w:pPr>
              <w:rPr>
                <w:ins w:id="12142" w:author="Vinicius Franco" w:date="2020-08-22T00:19:00Z"/>
                <w:rFonts w:ascii="Calibri" w:hAnsi="Calibri" w:cs="Calibri"/>
                <w:color w:val="000000"/>
                <w:sz w:val="11"/>
                <w:szCs w:val="11"/>
              </w:rPr>
            </w:pPr>
            <w:ins w:id="121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8EC0764" w14:textId="3C107A15" w:rsidR="000A07B4" w:rsidRPr="000A07B4" w:rsidRDefault="000A07B4" w:rsidP="000A07B4">
            <w:pPr>
              <w:rPr>
                <w:ins w:id="12144" w:author="Vinicius Franco" w:date="2020-08-22T00:19:00Z"/>
                <w:rFonts w:ascii="Calibri" w:hAnsi="Calibri" w:cs="Calibri"/>
                <w:color w:val="000000"/>
                <w:sz w:val="11"/>
                <w:szCs w:val="11"/>
              </w:rPr>
            </w:pPr>
            <w:ins w:id="121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1E47F6F" w14:textId="77777777" w:rsidR="000A07B4" w:rsidRPr="000A07B4" w:rsidRDefault="000A07B4" w:rsidP="000A07B4">
            <w:pPr>
              <w:rPr>
                <w:ins w:id="12146" w:author="Vinicius Franco" w:date="2020-08-22T00:19:00Z"/>
                <w:rFonts w:ascii="Calibri" w:hAnsi="Calibri" w:cs="Calibri"/>
                <w:color w:val="000000"/>
                <w:sz w:val="11"/>
                <w:szCs w:val="11"/>
              </w:rPr>
            </w:pPr>
            <w:ins w:id="12147" w:author="Vinicius Franco" w:date="2020-08-22T00:19:00Z">
              <w:r w:rsidRPr="000A07B4">
                <w:rPr>
                  <w:rFonts w:ascii="Calibri" w:hAnsi="Calibri" w:cs="Calibri"/>
                  <w:color w:val="000000"/>
                  <w:sz w:val="11"/>
                  <w:szCs w:val="11"/>
                </w:rPr>
                <w:t>DIFERCU DISTRIBUIDORA DE FERROS IGUACU LTDA</w:t>
              </w:r>
            </w:ins>
          </w:p>
        </w:tc>
        <w:tc>
          <w:tcPr>
            <w:tcW w:w="236" w:type="pct"/>
            <w:tcBorders>
              <w:top w:val="nil"/>
              <w:left w:val="nil"/>
              <w:bottom w:val="nil"/>
              <w:right w:val="nil"/>
            </w:tcBorders>
            <w:shd w:val="clear" w:color="auto" w:fill="auto"/>
            <w:noWrap/>
            <w:vAlign w:val="bottom"/>
            <w:hideMark/>
          </w:tcPr>
          <w:p w14:paraId="65F9CC0B" w14:textId="18BB95A5" w:rsidR="000A07B4" w:rsidRPr="000A07B4" w:rsidRDefault="000A07B4" w:rsidP="000A07B4">
            <w:pPr>
              <w:rPr>
                <w:ins w:id="12148" w:author="Vinicius Franco" w:date="2020-08-22T00:19:00Z"/>
                <w:rFonts w:ascii="Calibri" w:hAnsi="Calibri" w:cs="Calibri"/>
                <w:color w:val="000000"/>
                <w:sz w:val="11"/>
                <w:szCs w:val="11"/>
              </w:rPr>
            </w:pPr>
            <w:ins w:id="121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10.609 </w:t>
              </w:r>
            </w:ins>
          </w:p>
        </w:tc>
        <w:tc>
          <w:tcPr>
            <w:tcW w:w="277" w:type="pct"/>
            <w:tcBorders>
              <w:top w:val="nil"/>
              <w:left w:val="nil"/>
              <w:bottom w:val="nil"/>
              <w:right w:val="nil"/>
            </w:tcBorders>
            <w:shd w:val="clear" w:color="auto" w:fill="auto"/>
            <w:noWrap/>
            <w:vAlign w:val="bottom"/>
            <w:hideMark/>
          </w:tcPr>
          <w:p w14:paraId="3B15B29D" w14:textId="6B89F153" w:rsidR="000A07B4" w:rsidRPr="000A07B4" w:rsidRDefault="000A07B4" w:rsidP="000A07B4">
            <w:pPr>
              <w:rPr>
                <w:ins w:id="12150" w:author="Vinicius Franco" w:date="2020-08-22T00:19:00Z"/>
                <w:rFonts w:ascii="Calibri" w:hAnsi="Calibri" w:cs="Calibri"/>
                <w:color w:val="000000"/>
                <w:sz w:val="11"/>
                <w:szCs w:val="11"/>
              </w:rPr>
            </w:pPr>
            <w:ins w:id="121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3.130,00 </w:t>
              </w:r>
            </w:ins>
          </w:p>
        </w:tc>
        <w:tc>
          <w:tcPr>
            <w:tcW w:w="1840" w:type="pct"/>
            <w:tcBorders>
              <w:top w:val="nil"/>
              <w:left w:val="nil"/>
              <w:bottom w:val="nil"/>
              <w:right w:val="nil"/>
            </w:tcBorders>
            <w:shd w:val="clear" w:color="auto" w:fill="auto"/>
            <w:noWrap/>
            <w:vAlign w:val="bottom"/>
            <w:hideMark/>
          </w:tcPr>
          <w:p w14:paraId="4A720B19" w14:textId="77777777" w:rsidR="000A07B4" w:rsidRPr="000A07B4" w:rsidRDefault="000A07B4" w:rsidP="000A07B4">
            <w:pPr>
              <w:rPr>
                <w:ins w:id="12152" w:author="Vinicius Franco" w:date="2020-08-22T00:19:00Z"/>
                <w:rFonts w:ascii="Calibri" w:hAnsi="Calibri" w:cs="Calibri"/>
                <w:color w:val="000000"/>
                <w:sz w:val="11"/>
                <w:szCs w:val="11"/>
              </w:rPr>
            </w:pPr>
            <w:ins w:id="12153" w:author="Vinicius Franco" w:date="2020-08-22T00:19:00Z">
              <w:r w:rsidRPr="000A07B4">
                <w:rPr>
                  <w:rFonts w:ascii="Calibri" w:hAnsi="Calibri" w:cs="Calibri"/>
                  <w:color w:val="000000"/>
                  <w:sz w:val="11"/>
                  <w:szCs w:val="11"/>
                </w:rPr>
                <w:t> Comércio varejista de ferragens e ferramentas</w:t>
              </w:r>
            </w:ins>
          </w:p>
        </w:tc>
        <w:tc>
          <w:tcPr>
            <w:tcW w:w="317" w:type="pct"/>
            <w:tcBorders>
              <w:top w:val="nil"/>
              <w:left w:val="nil"/>
              <w:bottom w:val="nil"/>
              <w:right w:val="nil"/>
            </w:tcBorders>
            <w:shd w:val="clear" w:color="auto" w:fill="auto"/>
            <w:noWrap/>
            <w:vAlign w:val="bottom"/>
            <w:hideMark/>
          </w:tcPr>
          <w:p w14:paraId="1420A4A9" w14:textId="77777777" w:rsidR="000A07B4" w:rsidRPr="000A07B4" w:rsidRDefault="000A07B4" w:rsidP="000A07B4">
            <w:pPr>
              <w:jc w:val="right"/>
              <w:rPr>
                <w:ins w:id="12154" w:author="Vinicius Franco" w:date="2020-08-22T00:19:00Z"/>
                <w:rFonts w:ascii="Calibri" w:hAnsi="Calibri" w:cs="Calibri"/>
                <w:color w:val="000000"/>
                <w:sz w:val="11"/>
                <w:szCs w:val="11"/>
              </w:rPr>
            </w:pPr>
            <w:ins w:id="12155" w:author="Vinicius Franco" w:date="2020-08-22T00:19:00Z">
              <w:r w:rsidRPr="000A07B4">
                <w:rPr>
                  <w:rFonts w:ascii="Calibri" w:hAnsi="Calibri" w:cs="Calibri"/>
                  <w:color w:val="000000"/>
                  <w:sz w:val="11"/>
                  <w:szCs w:val="11"/>
                </w:rPr>
                <w:t>09/05/2019</w:t>
              </w:r>
            </w:ins>
          </w:p>
        </w:tc>
      </w:tr>
      <w:tr w:rsidR="000A07B4" w:rsidRPr="003B4564" w14:paraId="30566BBB" w14:textId="77777777" w:rsidTr="000A07B4">
        <w:trPr>
          <w:trHeight w:val="288"/>
          <w:ins w:id="12156" w:author="Vinicius Franco" w:date="2020-08-22T00:19:00Z"/>
        </w:trPr>
        <w:tc>
          <w:tcPr>
            <w:tcW w:w="377" w:type="pct"/>
            <w:tcBorders>
              <w:top w:val="nil"/>
              <w:left w:val="nil"/>
              <w:bottom w:val="nil"/>
              <w:right w:val="nil"/>
            </w:tcBorders>
            <w:shd w:val="clear" w:color="auto" w:fill="auto"/>
            <w:noWrap/>
            <w:vAlign w:val="bottom"/>
            <w:hideMark/>
          </w:tcPr>
          <w:p w14:paraId="636B6295" w14:textId="77777777" w:rsidR="000A07B4" w:rsidRPr="000A07B4" w:rsidRDefault="000A07B4" w:rsidP="000A07B4">
            <w:pPr>
              <w:rPr>
                <w:ins w:id="12157" w:author="Vinicius Franco" w:date="2020-08-22T00:19:00Z"/>
                <w:rFonts w:ascii="Calibri" w:hAnsi="Calibri" w:cs="Calibri"/>
                <w:color w:val="000000"/>
                <w:sz w:val="11"/>
                <w:szCs w:val="11"/>
              </w:rPr>
            </w:pPr>
            <w:ins w:id="121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9B1D5AE" w14:textId="26FE4EF6" w:rsidR="000A07B4" w:rsidRPr="000A07B4" w:rsidRDefault="000A07B4" w:rsidP="000A07B4">
            <w:pPr>
              <w:rPr>
                <w:ins w:id="12159" w:author="Vinicius Franco" w:date="2020-08-22T00:19:00Z"/>
                <w:rFonts w:ascii="Calibri" w:hAnsi="Calibri" w:cs="Calibri"/>
                <w:color w:val="000000"/>
                <w:sz w:val="11"/>
                <w:szCs w:val="11"/>
              </w:rPr>
            </w:pPr>
            <w:ins w:id="121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65F4F1A" w14:textId="77777777" w:rsidR="000A07B4" w:rsidRPr="000A07B4" w:rsidRDefault="000A07B4" w:rsidP="000A07B4">
            <w:pPr>
              <w:rPr>
                <w:ins w:id="12161" w:author="Vinicius Franco" w:date="2020-08-22T00:19:00Z"/>
                <w:rFonts w:ascii="Calibri" w:hAnsi="Calibri" w:cs="Calibri"/>
                <w:color w:val="000000"/>
                <w:sz w:val="11"/>
                <w:szCs w:val="11"/>
              </w:rPr>
            </w:pPr>
            <w:ins w:id="12162" w:author="Vinicius Franco" w:date="2020-08-22T00:19:00Z">
              <w:r w:rsidRPr="000A07B4">
                <w:rPr>
                  <w:rFonts w:ascii="Calibri" w:hAnsi="Calibri" w:cs="Calibri"/>
                  <w:color w:val="000000"/>
                  <w:sz w:val="11"/>
                  <w:szCs w:val="11"/>
                </w:rPr>
                <w:t>KUSUMOTO E CIA LTDA</w:t>
              </w:r>
            </w:ins>
          </w:p>
        </w:tc>
        <w:tc>
          <w:tcPr>
            <w:tcW w:w="236" w:type="pct"/>
            <w:tcBorders>
              <w:top w:val="nil"/>
              <w:left w:val="nil"/>
              <w:bottom w:val="nil"/>
              <w:right w:val="nil"/>
            </w:tcBorders>
            <w:shd w:val="clear" w:color="auto" w:fill="auto"/>
            <w:noWrap/>
            <w:vAlign w:val="bottom"/>
            <w:hideMark/>
          </w:tcPr>
          <w:p w14:paraId="316A5896" w14:textId="11321F0E" w:rsidR="000A07B4" w:rsidRPr="000A07B4" w:rsidRDefault="000A07B4" w:rsidP="000A07B4">
            <w:pPr>
              <w:rPr>
                <w:ins w:id="12163" w:author="Vinicius Franco" w:date="2020-08-22T00:19:00Z"/>
                <w:rFonts w:ascii="Calibri" w:hAnsi="Calibri" w:cs="Calibri"/>
                <w:color w:val="000000"/>
                <w:sz w:val="11"/>
                <w:szCs w:val="11"/>
              </w:rPr>
            </w:pPr>
            <w:ins w:id="121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8.278 </w:t>
              </w:r>
            </w:ins>
          </w:p>
        </w:tc>
        <w:tc>
          <w:tcPr>
            <w:tcW w:w="277" w:type="pct"/>
            <w:tcBorders>
              <w:top w:val="nil"/>
              <w:left w:val="nil"/>
              <w:bottom w:val="nil"/>
              <w:right w:val="nil"/>
            </w:tcBorders>
            <w:shd w:val="clear" w:color="auto" w:fill="auto"/>
            <w:noWrap/>
            <w:vAlign w:val="bottom"/>
            <w:hideMark/>
          </w:tcPr>
          <w:p w14:paraId="57D5388D" w14:textId="7A8DEE4F" w:rsidR="000A07B4" w:rsidRPr="000A07B4" w:rsidRDefault="000A07B4" w:rsidP="000A07B4">
            <w:pPr>
              <w:rPr>
                <w:ins w:id="12165" w:author="Vinicius Franco" w:date="2020-08-22T00:19:00Z"/>
                <w:rFonts w:ascii="Calibri" w:hAnsi="Calibri" w:cs="Calibri"/>
                <w:color w:val="000000"/>
                <w:sz w:val="11"/>
                <w:szCs w:val="11"/>
              </w:rPr>
            </w:pPr>
            <w:ins w:id="121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 </w:t>
              </w:r>
            </w:ins>
          </w:p>
        </w:tc>
        <w:tc>
          <w:tcPr>
            <w:tcW w:w="1840" w:type="pct"/>
            <w:tcBorders>
              <w:top w:val="nil"/>
              <w:left w:val="nil"/>
              <w:bottom w:val="nil"/>
              <w:right w:val="nil"/>
            </w:tcBorders>
            <w:shd w:val="clear" w:color="auto" w:fill="auto"/>
            <w:noWrap/>
            <w:vAlign w:val="bottom"/>
            <w:hideMark/>
          </w:tcPr>
          <w:p w14:paraId="29E74CB2" w14:textId="77777777" w:rsidR="000A07B4" w:rsidRPr="000A07B4" w:rsidRDefault="000A07B4" w:rsidP="000A07B4">
            <w:pPr>
              <w:rPr>
                <w:ins w:id="12167" w:author="Vinicius Franco" w:date="2020-08-22T00:19:00Z"/>
                <w:rFonts w:ascii="Calibri" w:hAnsi="Calibri" w:cs="Calibri"/>
                <w:color w:val="000000"/>
                <w:sz w:val="11"/>
                <w:szCs w:val="11"/>
              </w:rPr>
            </w:pPr>
            <w:ins w:id="12168"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2976097B" w14:textId="77777777" w:rsidR="000A07B4" w:rsidRPr="000A07B4" w:rsidRDefault="000A07B4" w:rsidP="000A07B4">
            <w:pPr>
              <w:jc w:val="right"/>
              <w:rPr>
                <w:ins w:id="12169" w:author="Vinicius Franco" w:date="2020-08-22T00:19:00Z"/>
                <w:rFonts w:ascii="Calibri" w:hAnsi="Calibri" w:cs="Calibri"/>
                <w:color w:val="000000"/>
                <w:sz w:val="11"/>
                <w:szCs w:val="11"/>
              </w:rPr>
            </w:pPr>
            <w:ins w:id="12170" w:author="Vinicius Franco" w:date="2020-08-22T00:19:00Z">
              <w:r w:rsidRPr="000A07B4">
                <w:rPr>
                  <w:rFonts w:ascii="Calibri" w:hAnsi="Calibri" w:cs="Calibri"/>
                  <w:color w:val="000000"/>
                  <w:sz w:val="11"/>
                  <w:szCs w:val="11"/>
                </w:rPr>
                <w:t>09/05/2019</w:t>
              </w:r>
            </w:ins>
          </w:p>
        </w:tc>
      </w:tr>
      <w:tr w:rsidR="000A07B4" w:rsidRPr="003B4564" w14:paraId="6E9C84B0" w14:textId="77777777" w:rsidTr="000A07B4">
        <w:trPr>
          <w:trHeight w:val="288"/>
          <w:ins w:id="12171" w:author="Vinicius Franco" w:date="2020-08-22T00:19:00Z"/>
        </w:trPr>
        <w:tc>
          <w:tcPr>
            <w:tcW w:w="377" w:type="pct"/>
            <w:tcBorders>
              <w:top w:val="nil"/>
              <w:left w:val="nil"/>
              <w:bottom w:val="nil"/>
              <w:right w:val="nil"/>
            </w:tcBorders>
            <w:shd w:val="clear" w:color="auto" w:fill="auto"/>
            <w:noWrap/>
            <w:vAlign w:val="bottom"/>
            <w:hideMark/>
          </w:tcPr>
          <w:p w14:paraId="7E6FB9AD" w14:textId="77777777" w:rsidR="000A07B4" w:rsidRPr="000A07B4" w:rsidRDefault="000A07B4" w:rsidP="000A07B4">
            <w:pPr>
              <w:rPr>
                <w:ins w:id="12172" w:author="Vinicius Franco" w:date="2020-08-22T00:19:00Z"/>
                <w:rFonts w:ascii="Calibri" w:hAnsi="Calibri" w:cs="Calibri"/>
                <w:color w:val="000000"/>
                <w:sz w:val="11"/>
                <w:szCs w:val="11"/>
              </w:rPr>
            </w:pPr>
            <w:ins w:id="1217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F330C66" w14:textId="43F3B9E4" w:rsidR="000A07B4" w:rsidRPr="000A07B4" w:rsidRDefault="000A07B4" w:rsidP="000A07B4">
            <w:pPr>
              <w:rPr>
                <w:ins w:id="12174" w:author="Vinicius Franco" w:date="2020-08-22T00:19:00Z"/>
                <w:rFonts w:ascii="Calibri" w:hAnsi="Calibri" w:cs="Calibri"/>
                <w:color w:val="000000"/>
                <w:sz w:val="11"/>
                <w:szCs w:val="11"/>
              </w:rPr>
            </w:pPr>
            <w:ins w:id="121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46F63EC" w14:textId="77777777" w:rsidR="000A07B4" w:rsidRPr="000A07B4" w:rsidRDefault="000A07B4" w:rsidP="000A07B4">
            <w:pPr>
              <w:rPr>
                <w:ins w:id="12176" w:author="Vinicius Franco" w:date="2020-08-22T00:19:00Z"/>
                <w:rFonts w:ascii="Calibri" w:hAnsi="Calibri" w:cs="Calibri"/>
                <w:color w:val="000000"/>
                <w:sz w:val="11"/>
                <w:szCs w:val="11"/>
              </w:rPr>
            </w:pPr>
            <w:ins w:id="12177" w:author="Vinicius Franco" w:date="2020-08-22T00:19:00Z">
              <w:r w:rsidRPr="000A07B4">
                <w:rPr>
                  <w:rFonts w:ascii="Calibri" w:hAnsi="Calibri" w:cs="Calibri"/>
                  <w:color w:val="000000"/>
                  <w:sz w:val="11"/>
                  <w:szCs w:val="11"/>
                </w:rPr>
                <w:t>UNISOLO FUNDACOES E COMERCIO LTDA</w:t>
              </w:r>
            </w:ins>
          </w:p>
        </w:tc>
        <w:tc>
          <w:tcPr>
            <w:tcW w:w="236" w:type="pct"/>
            <w:tcBorders>
              <w:top w:val="nil"/>
              <w:left w:val="nil"/>
              <w:bottom w:val="nil"/>
              <w:right w:val="nil"/>
            </w:tcBorders>
            <w:shd w:val="clear" w:color="auto" w:fill="auto"/>
            <w:noWrap/>
            <w:vAlign w:val="bottom"/>
            <w:hideMark/>
          </w:tcPr>
          <w:p w14:paraId="4059176C" w14:textId="4545D7FE" w:rsidR="000A07B4" w:rsidRPr="000A07B4" w:rsidRDefault="000A07B4" w:rsidP="000A07B4">
            <w:pPr>
              <w:rPr>
                <w:ins w:id="12178" w:author="Vinicius Franco" w:date="2020-08-22T00:19:00Z"/>
                <w:rFonts w:ascii="Calibri" w:hAnsi="Calibri" w:cs="Calibri"/>
                <w:color w:val="000000"/>
                <w:sz w:val="11"/>
                <w:szCs w:val="11"/>
              </w:rPr>
            </w:pPr>
            <w:ins w:id="121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 </w:t>
              </w:r>
            </w:ins>
          </w:p>
        </w:tc>
        <w:tc>
          <w:tcPr>
            <w:tcW w:w="277" w:type="pct"/>
            <w:tcBorders>
              <w:top w:val="nil"/>
              <w:left w:val="nil"/>
              <w:bottom w:val="nil"/>
              <w:right w:val="nil"/>
            </w:tcBorders>
            <w:shd w:val="clear" w:color="auto" w:fill="auto"/>
            <w:noWrap/>
            <w:vAlign w:val="bottom"/>
            <w:hideMark/>
          </w:tcPr>
          <w:p w14:paraId="34E45709" w14:textId="67D27280" w:rsidR="000A07B4" w:rsidRPr="000A07B4" w:rsidRDefault="000A07B4" w:rsidP="000A07B4">
            <w:pPr>
              <w:rPr>
                <w:ins w:id="12180" w:author="Vinicius Franco" w:date="2020-08-22T00:19:00Z"/>
                <w:rFonts w:ascii="Calibri" w:hAnsi="Calibri" w:cs="Calibri"/>
                <w:color w:val="000000"/>
                <w:sz w:val="11"/>
                <w:szCs w:val="11"/>
              </w:rPr>
            </w:pPr>
            <w:ins w:id="121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56.381,00 </w:t>
              </w:r>
            </w:ins>
          </w:p>
        </w:tc>
        <w:tc>
          <w:tcPr>
            <w:tcW w:w="1840" w:type="pct"/>
            <w:tcBorders>
              <w:top w:val="nil"/>
              <w:left w:val="nil"/>
              <w:bottom w:val="nil"/>
              <w:right w:val="nil"/>
            </w:tcBorders>
            <w:shd w:val="clear" w:color="auto" w:fill="auto"/>
            <w:noWrap/>
            <w:vAlign w:val="bottom"/>
            <w:hideMark/>
          </w:tcPr>
          <w:p w14:paraId="36EBD514" w14:textId="77777777" w:rsidR="000A07B4" w:rsidRPr="000A07B4" w:rsidRDefault="000A07B4" w:rsidP="000A07B4">
            <w:pPr>
              <w:rPr>
                <w:ins w:id="12182" w:author="Vinicius Franco" w:date="2020-08-22T00:19:00Z"/>
                <w:rFonts w:ascii="Calibri" w:hAnsi="Calibri" w:cs="Calibri"/>
                <w:color w:val="000000"/>
                <w:sz w:val="11"/>
                <w:szCs w:val="11"/>
              </w:rPr>
            </w:pPr>
            <w:ins w:id="12183" w:author="Vinicius Franco" w:date="2020-08-22T00:19:00Z">
              <w:r w:rsidRPr="000A07B4">
                <w:rPr>
                  <w:rFonts w:ascii="Calibri" w:hAnsi="Calibri" w:cs="Calibri"/>
                  <w:color w:val="000000"/>
                  <w:sz w:val="11"/>
                  <w:szCs w:val="11"/>
                </w:rPr>
                <w:t>Serviço de fundação</w:t>
              </w:r>
            </w:ins>
          </w:p>
        </w:tc>
        <w:tc>
          <w:tcPr>
            <w:tcW w:w="317" w:type="pct"/>
            <w:tcBorders>
              <w:top w:val="nil"/>
              <w:left w:val="nil"/>
              <w:bottom w:val="nil"/>
              <w:right w:val="nil"/>
            </w:tcBorders>
            <w:shd w:val="clear" w:color="auto" w:fill="auto"/>
            <w:noWrap/>
            <w:vAlign w:val="bottom"/>
            <w:hideMark/>
          </w:tcPr>
          <w:p w14:paraId="105A2DD2" w14:textId="77777777" w:rsidR="000A07B4" w:rsidRPr="000A07B4" w:rsidRDefault="000A07B4" w:rsidP="000A07B4">
            <w:pPr>
              <w:jc w:val="right"/>
              <w:rPr>
                <w:ins w:id="12184" w:author="Vinicius Franco" w:date="2020-08-22T00:19:00Z"/>
                <w:rFonts w:ascii="Calibri" w:hAnsi="Calibri" w:cs="Calibri"/>
                <w:color w:val="000000"/>
                <w:sz w:val="11"/>
                <w:szCs w:val="11"/>
              </w:rPr>
            </w:pPr>
            <w:ins w:id="12185" w:author="Vinicius Franco" w:date="2020-08-22T00:19:00Z">
              <w:r w:rsidRPr="000A07B4">
                <w:rPr>
                  <w:rFonts w:ascii="Calibri" w:hAnsi="Calibri" w:cs="Calibri"/>
                  <w:color w:val="000000"/>
                  <w:sz w:val="11"/>
                  <w:szCs w:val="11"/>
                </w:rPr>
                <w:t>09/05/2019</w:t>
              </w:r>
            </w:ins>
          </w:p>
        </w:tc>
      </w:tr>
      <w:tr w:rsidR="000A07B4" w:rsidRPr="003B4564" w14:paraId="555E5DEB" w14:textId="77777777" w:rsidTr="000A07B4">
        <w:trPr>
          <w:trHeight w:val="288"/>
          <w:ins w:id="12186" w:author="Vinicius Franco" w:date="2020-08-22T00:19:00Z"/>
        </w:trPr>
        <w:tc>
          <w:tcPr>
            <w:tcW w:w="377" w:type="pct"/>
            <w:tcBorders>
              <w:top w:val="nil"/>
              <w:left w:val="nil"/>
              <w:bottom w:val="nil"/>
              <w:right w:val="nil"/>
            </w:tcBorders>
            <w:shd w:val="clear" w:color="auto" w:fill="auto"/>
            <w:noWrap/>
            <w:vAlign w:val="bottom"/>
            <w:hideMark/>
          </w:tcPr>
          <w:p w14:paraId="059B4502" w14:textId="77777777" w:rsidR="000A07B4" w:rsidRPr="000A07B4" w:rsidRDefault="000A07B4" w:rsidP="000A07B4">
            <w:pPr>
              <w:rPr>
                <w:ins w:id="12187" w:author="Vinicius Franco" w:date="2020-08-22T00:19:00Z"/>
                <w:rFonts w:ascii="Calibri" w:hAnsi="Calibri" w:cs="Calibri"/>
                <w:color w:val="000000"/>
                <w:sz w:val="11"/>
                <w:szCs w:val="11"/>
              </w:rPr>
            </w:pPr>
            <w:ins w:id="121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0B314F3" w14:textId="697528D7" w:rsidR="000A07B4" w:rsidRPr="000A07B4" w:rsidRDefault="000A07B4" w:rsidP="000A07B4">
            <w:pPr>
              <w:rPr>
                <w:ins w:id="12189" w:author="Vinicius Franco" w:date="2020-08-22T00:19:00Z"/>
                <w:rFonts w:ascii="Calibri" w:hAnsi="Calibri" w:cs="Calibri"/>
                <w:color w:val="000000"/>
                <w:sz w:val="11"/>
                <w:szCs w:val="11"/>
              </w:rPr>
            </w:pPr>
            <w:ins w:id="121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1378318" w14:textId="77777777" w:rsidR="000A07B4" w:rsidRPr="000A07B4" w:rsidRDefault="000A07B4" w:rsidP="000A07B4">
            <w:pPr>
              <w:rPr>
                <w:ins w:id="12191" w:author="Vinicius Franco" w:date="2020-08-22T00:19:00Z"/>
                <w:rFonts w:ascii="Calibri" w:hAnsi="Calibri" w:cs="Calibri"/>
                <w:color w:val="000000"/>
                <w:sz w:val="11"/>
                <w:szCs w:val="11"/>
              </w:rPr>
            </w:pPr>
            <w:ins w:id="12192" w:author="Vinicius Franco" w:date="2020-08-22T00:19:00Z">
              <w:r w:rsidRPr="000A07B4">
                <w:rPr>
                  <w:rFonts w:ascii="Calibri" w:hAnsi="Calibri" w:cs="Calibri"/>
                  <w:color w:val="000000"/>
                  <w:sz w:val="11"/>
                  <w:szCs w:val="11"/>
                </w:rPr>
                <w:t>CDA COMERCIO INDUSTRIA DE METAIS LTDA</w:t>
              </w:r>
            </w:ins>
          </w:p>
        </w:tc>
        <w:tc>
          <w:tcPr>
            <w:tcW w:w="236" w:type="pct"/>
            <w:tcBorders>
              <w:top w:val="nil"/>
              <w:left w:val="nil"/>
              <w:bottom w:val="nil"/>
              <w:right w:val="nil"/>
            </w:tcBorders>
            <w:shd w:val="clear" w:color="auto" w:fill="auto"/>
            <w:noWrap/>
            <w:vAlign w:val="bottom"/>
            <w:hideMark/>
          </w:tcPr>
          <w:p w14:paraId="29AD213D" w14:textId="52D379F5" w:rsidR="000A07B4" w:rsidRPr="000A07B4" w:rsidRDefault="000A07B4" w:rsidP="000A07B4">
            <w:pPr>
              <w:rPr>
                <w:ins w:id="12193" w:author="Vinicius Franco" w:date="2020-08-22T00:19:00Z"/>
                <w:rFonts w:ascii="Calibri" w:hAnsi="Calibri" w:cs="Calibri"/>
                <w:color w:val="000000"/>
                <w:sz w:val="11"/>
                <w:szCs w:val="11"/>
              </w:rPr>
            </w:pPr>
            <w:ins w:id="121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200.852 </w:t>
              </w:r>
            </w:ins>
          </w:p>
        </w:tc>
        <w:tc>
          <w:tcPr>
            <w:tcW w:w="277" w:type="pct"/>
            <w:tcBorders>
              <w:top w:val="nil"/>
              <w:left w:val="nil"/>
              <w:bottom w:val="nil"/>
              <w:right w:val="nil"/>
            </w:tcBorders>
            <w:shd w:val="clear" w:color="auto" w:fill="auto"/>
            <w:noWrap/>
            <w:vAlign w:val="bottom"/>
            <w:hideMark/>
          </w:tcPr>
          <w:p w14:paraId="71E0DBC0" w14:textId="2929B012" w:rsidR="000A07B4" w:rsidRPr="000A07B4" w:rsidRDefault="000A07B4" w:rsidP="000A07B4">
            <w:pPr>
              <w:rPr>
                <w:ins w:id="12195" w:author="Vinicius Franco" w:date="2020-08-22T00:19:00Z"/>
                <w:rFonts w:ascii="Calibri" w:hAnsi="Calibri" w:cs="Calibri"/>
                <w:color w:val="000000"/>
                <w:sz w:val="11"/>
                <w:szCs w:val="11"/>
              </w:rPr>
            </w:pPr>
            <w:ins w:id="121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12.587,00 </w:t>
              </w:r>
            </w:ins>
          </w:p>
        </w:tc>
        <w:tc>
          <w:tcPr>
            <w:tcW w:w="1840" w:type="pct"/>
            <w:tcBorders>
              <w:top w:val="nil"/>
              <w:left w:val="nil"/>
              <w:bottom w:val="nil"/>
              <w:right w:val="nil"/>
            </w:tcBorders>
            <w:shd w:val="clear" w:color="auto" w:fill="auto"/>
            <w:noWrap/>
            <w:vAlign w:val="bottom"/>
            <w:hideMark/>
          </w:tcPr>
          <w:p w14:paraId="5A5B5699" w14:textId="77777777" w:rsidR="000A07B4" w:rsidRPr="000A07B4" w:rsidRDefault="000A07B4" w:rsidP="000A07B4">
            <w:pPr>
              <w:rPr>
                <w:ins w:id="12197" w:author="Vinicius Franco" w:date="2020-08-22T00:19:00Z"/>
                <w:rFonts w:ascii="Calibri" w:hAnsi="Calibri" w:cs="Calibri"/>
                <w:color w:val="000000"/>
                <w:sz w:val="11"/>
                <w:szCs w:val="11"/>
              </w:rPr>
            </w:pPr>
            <w:ins w:id="12198" w:author="Vinicius Franco" w:date="2020-08-22T00:19:00Z">
              <w:r w:rsidRPr="000A07B4">
                <w:rPr>
                  <w:rFonts w:ascii="Calibri" w:hAnsi="Calibri" w:cs="Calibri"/>
                  <w:color w:val="000000"/>
                  <w:sz w:val="11"/>
                  <w:szCs w:val="11"/>
                </w:rPr>
                <w:t>Comércio atacadista de produtos da extração mineral, exceto combustíveis</w:t>
              </w:r>
            </w:ins>
          </w:p>
        </w:tc>
        <w:tc>
          <w:tcPr>
            <w:tcW w:w="317" w:type="pct"/>
            <w:tcBorders>
              <w:top w:val="nil"/>
              <w:left w:val="nil"/>
              <w:bottom w:val="nil"/>
              <w:right w:val="nil"/>
            </w:tcBorders>
            <w:shd w:val="clear" w:color="auto" w:fill="auto"/>
            <w:noWrap/>
            <w:vAlign w:val="bottom"/>
            <w:hideMark/>
          </w:tcPr>
          <w:p w14:paraId="7D16238A" w14:textId="77777777" w:rsidR="000A07B4" w:rsidRPr="000A07B4" w:rsidRDefault="000A07B4" w:rsidP="000A07B4">
            <w:pPr>
              <w:jc w:val="right"/>
              <w:rPr>
                <w:ins w:id="12199" w:author="Vinicius Franco" w:date="2020-08-22T00:19:00Z"/>
                <w:rFonts w:ascii="Calibri" w:hAnsi="Calibri" w:cs="Calibri"/>
                <w:color w:val="000000"/>
                <w:sz w:val="11"/>
                <w:szCs w:val="11"/>
              </w:rPr>
            </w:pPr>
            <w:ins w:id="12200" w:author="Vinicius Franco" w:date="2020-08-22T00:19:00Z">
              <w:r w:rsidRPr="000A07B4">
                <w:rPr>
                  <w:rFonts w:ascii="Calibri" w:hAnsi="Calibri" w:cs="Calibri"/>
                  <w:color w:val="000000"/>
                  <w:sz w:val="11"/>
                  <w:szCs w:val="11"/>
                </w:rPr>
                <w:t>10/05/2019</w:t>
              </w:r>
            </w:ins>
          </w:p>
        </w:tc>
      </w:tr>
      <w:tr w:rsidR="000A07B4" w:rsidRPr="003B4564" w14:paraId="7CE7F143" w14:textId="77777777" w:rsidTr="000A07B4">
        <w:trPr>
          <w:trHeight w:val="288"/>
          <w:ins w:id="12201" w:author="Vinicius Franco" w:date="2020-08-22T00:19:00Z"/>
        </w:trPr>
        <w:tc>
          <w:tcPr>
            <w:tcW w:w="377" w:type="pct"/>
            <w:tcBorders>
              <w:top w:val="nil"/>
              <w:left w:val="nil"/>
              <w:bottom w:val="nil"/>
              <w:right w:val="nil"/>
            </w:tcBorders>
            <w:shd w:val="clear" w:color="auto" w:fill="auto"/>
            <w:noWrap/>
            <w:vAlign w:val="bottom"/>
            <w:hideMark/>
          </w:tcPr>
          <w:p w14:paraId="2045D2B8" w14:textId="77777777" w:rsidR="000A07B4" w:rsidRPr="000A07B4" w:rsidRDefault="000A07B4" w:rsidP="000A07B4">
            <w:pPr>
              <w:rPr>
                <w:ins w:id="12202" w:author="Vinicius Franco" w:date="2020-08-22T00:19:00Z"/>
                <w:rFonts w:ascii="Calibri" w:hAnsi="Calibri" w:cs="Calibri"/>
                <w:color w:val="000000"/>
                <w:sz w:val="11"/>
                <w:szCs w:val="11"/>
              </w:rPr>
            </w:pPr>
            <w:ins w:id="122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1B1A839" w14:textId="2396D08E" w:rsidR="000A07B4" w:rsidRPr="000A07B4" w:rsidRDefault="000A07B4" w:rsidP="000A07B4">
            <w:pPr>
              <w:rPr>
                <w:ins w:id="12204" w:author="Vinicius Franco" w:date="2020-08-22T00:19:00Z"/>
                <w:rFonts w:ascii="Calibri" w:hAnsi="Calibri" w:cs="Calibri"/>
                <w:color w:val="000000"/>
                <w:sz w:val="11"/>
                <w:szCs w:val="11"/>
              </w:rPr>
            </w:pPr>
            <w:ins w:id="122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78F6236" w14:textId="77777777" w:rsidR="000A07B4" w:rsidRPr="000A07B4" w:rsidRDefault="000A07B4" w:rsidP="000A07B4">
            <w:pPr>
              <w:rPr>
                <w:ins w:id="12206" w:author="Vinicius Franco" w:date="2020-08-22T00:19:00Z"/>
                <w:rFonts w:ascii="Calibri" w:hAnsi="Calibri" w:cs="Calibri"/>
                <w:color w:val="000000"/>
                <w:sz w:val="11"/>
                <w:szCs w:val="11"/>
              </w:rPr>
            </w:pPr>
            <w:ins w:id="12207" w:author="Vinicius Franco" w:date="2020-08-22T00:19:00Z">
              <w:r w:rsidRPr="000A07B4">
                <w:rPr>
                  <w:rFonts w:ascii="Calibri" w:hAnsi="Calibri" w:cs="Calibri"/>
                  <w:color w:val="000000"/>
                  <w:sz w:val="11"/>
                  <w:szCs w:val="11"/>
                </w:rPr>
                <w:t>ESTRUTURAS CATARATAS LTDA</w:t>
              </w:r>
            </w:ins>
          </w:p>
        </w:tc>
        <w:tc>
          <w:tcPr>
            <w:tcW w:w="236" w:type="pct"/>
            <w:tcBorders>
              <w:top w:val="nil"/>
              <w:left w:val="nil"/>
              <w:bottom w:val="nil"/>
              <w:right w:val="nil"/>
            </w:tcBorders>
            <w:shd w:val="clear" w:color="auto" w:fill="auto"/>
            <w:noWrap/>
            <w:vAlign w:val="bottom"/>
            <w:hideMark/>
          </w:tcPr>
          <w:p w14:paraId="22B75A61" w14:textId="780EFD85" w:rsidR="000A07B4" w:rsidRPr="000A07B4" w:rsidRDefault="000A07B4" w:rsidP="000A07B4">
            <w:pPr>
              <w:rPr>
                <w:ins w:id="12208" w:author="Vinicius Franco" w:date="2020-08-22T00:19:00Z"/>
                <w:rFonts w:ascii="Calibri" w:hAnsi="Calibri" w:cs="Calibri"/>
                <w:color w:val="000000"/>
                <w:sz w:val="11"/>
                <w:szCs w:val="11"/>
              </w:rPr>
            </w:pPr>
            <w:ins w:id="122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2.019.158 </w:t>
              </w:r>
            </w:ins>
          </w:p>
        </w:tc>
        <w:tc>
          <w:tcPr>
            <w:tcW w:w="277" w:type="pct"/>
            <w:tcBorders>
              <w:top w:val="nil"/>
              <w:left w:val="nil"/>
              <w:bottom w:val="nil"/>
              <w:right w:val="nil"/>
            </w:tcBorders>
            <w:shd w:val="clear" w:color="auto" w:fill="auto"/>
            <w:noWrap/>
            <w:vAlign w:val="bottom"/>
            <w:hideMark/>
          </w:tcPr>
          <w:p w14:paraId="6F130DE2" w14:textId="4D1F95CE" w:rsidR="000A07B4" w:rsidRPr="000A07B4" w:rsidRDefault="000A07B4" w:rsidP="000A07B4">
            <w:pPr>
              <w:rPr>
                <w:ins w:id="12210" w:author="Vinicius Franco" w:date="2020-08-22T00:19:00Z"/>
                <w:rFonts w:ascii="Calibri" w:hAnsi="Calibri" w:cs="Calibri"/>
                <w:color w:val="000000"/>
                <w:sz w:val="11"/>
                <w:szCs w:val="11"/>
              </w:rPr>
            </w:pPr>
            <w:ins w:id="122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ins>
          </w:p>
        </w:tc>
        <w:tc>
          <w:tcPr>
            <w:tcW w:w="1840" w:type="pct"/>
            <w:tcBorders>
              <w:top w:val="nil"/>
              <w:left w:val="nil"/>
              <w:bottom w:val="nil"/>
              <w:right w:val="nil"/>
            </w:tcBorders>
            <w:shd w:val="clear" w:color="auto" w:fill="auto"/>
            <w:noWrap/>
            <w:vAlign w:val="bottom"/>
            <w:hideMark/>
          </w:tcPr>
          <w:p w14:paraId="49087E5A" w14:textId="77777777" w:rsidR="000A07B4" w:rsidRPr="000A07B4" w:rsidRDefault="000A07B4" w:rsidP="000A07B4">
            <w:pPr>
              <w:rPr>
                <w:ins w:id="12212" w:author="Vinicius Franco" w:date="2020-08-22T00:19:00Z"/>
                <w:rFonts w:ascii="Calibri" w:hAnsi="Calibri" w:cs="Calibri"/>
                <w:color w:val="000000"/>
                <w:sz w:val="11"/>
                <w:szCs w:val="11"/>
              </w:rPr>
            </w:pPr>
            <w:ins w:id="12213" w:author="Vinicius Franco" w:date="2020-08-22T00:19:00Z">
              <w:r w:rsidRPr="000A07B4">
                <w:rPr>
                  <w:rFonts w:ascii="Calibri" w:hAnsi="Calibri" w:cs="Calibri"/>
                  <w:color w:val="000000"/>
                  <w:sz w:val="11"/>
                  <w:szCs w:val="11"/>
                </w:rPr>
                <w:t>Aluguel de palcos, coberturas e outras estruturas de uso temporário, exceto andaimes</w:t>
              </w:r>
            </w:ins>
          </w:p>
        </w:tc>
        <w:tc>
          <w:tcPr>
            <w:tcW w:w="317" w:type="pct"/>
            <w:tcBorders>
              <w:top w:val="nil"/>
              <w:left w:val="nil"/>
              <w:bottom w:val="nil"/>
              <w:right w:val="nil"/>
            </w:tcBorders>
            <w:shd w:val="clear" w:color="auto" w:fill="auto"/>
            <w:noWrap/>
            <w:vAlign w:val="bottom"/>
            <w:hideMark/>
          </w:tcPr>
          <w:p w14:paraId="65E42839" w14:textId="77777777" w:rsidR="000A07B4" w:rsidRPr="000A07B4" w:rsidRDefault="000A07B4" w:rsidP="000A07B4">
            <w:pPr>
              <w:jc w:val="right"/>
              <w:rPr>
                <w:ins w:id="12214" w:author="Vinicius Franco" w:date="2020-08-22T00:19:00Z"/>
                <w:rFonts w:ascii="Calibri" w:hAnsi="Calibri" w:cs="Calibri"/>
                <w:color w:val="000000"/>
                <w:sz w:val="11"/>
                <w:szCs w:val="11"/>
              </w:rPr>
            </w:pPr>
            <w:ins w:id="12215" w:author="Vinicius Franco" w:date="2020-08-22T00:19:00Z">
              <w:r w:rsidRPr="000A07B4">
                <w:rPr>
                  <w:rFonts w:ascii="Calibri" w:hAnsi="Calibri" w:cs="Calibri"/>
                  <w:color w:val="000000"/>
                  <w:sz w:val="11"/>
                  <w:szCs w:val="11"/>
                </w:rPr>
                <w:t>10/05/2019</w:t>
              </w:r>
            </w:ins>
          </w:p>
        </w:tc>
      </w:tr>
      <w:tr w:rsidR="000A07B4" w:rsidRPr="003B4564" w14:paraId="32A9A98B" w14:textId="77777777" w:rsidTr="000A07B4">
        <w:trPr>
          <w:trHeight w:val="288"/>
          <w:ins w:id="12216" w:author="Vinicius Franco" w:date="2020-08-22T00:19:00Z"/>
        </w:trPr>
        <w:tc>
          <w:tcPr>
            <w:tcW w:w="377" w:type="pct"/>
            <w:tcBorders>
              <w:top w:val="nil"/>
              <w:left w:val="nil"/>
              <w:bottom w:val="nil"/>
              <w:right w:val="nil"/>
            </w:tcBorders>
            <w:shd w:val="clear" w:color="auto" w:fill="auto"/>
            <w:noWrap/>
            <w:vAlign w:val="bottom"/>
            <w:hideMark/>
          </w:tcPr>
          <w:p w14:paraId="691FA062" w14:textId="77777777" w:rsidR="000A07B4" w:rsidRPr="000A07B4" w:rsidRDefault="000A07B4" w:rsidP="000A07B4">
            <w:pPr>
              <w:rPr>
                <w:ins w:id="12217" w:author="Vinicius Franco" w:date="2020-08-22T00:19:00Z"/>
                <w:rFonts w:ascii="Calibri" w:hAnsi="Calibri" w:cs="Calibri"/>
                <w:color w:val="000000"/>
                <w:sz w:val="11"/>
                <w:szCs w:val="11"/>
              </w:rPr>
            </w:pPr>
            <w:ins w:id="122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D58B1FB" w14:textId="7DF59033" w:rsidR="000A07B4" w:rsidRPr="000A07B4" w:rsidRDefault="000A07B4" w:rsidP="000A07B4">
            <w:pPr>
              <w:rPr>
                <w:ins w:id="12219" w:author="Vinicius Franco" w:date="2020-08-22T00:19:00Z"/>
                <w:rFonts w:ascii="Calibri" w:hAnsi="Calibri" w:cs="Calibri"/>
                <w:color w:val="000000"/>
                <w:sz w:val="11"/>
                <w:szCs w:val="11"/>
              </w:rPr>
            </w:pPr>
            <w:ins w:id="122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EB0D6FB" w14:textId="77777777" w:rsidR="000A07B4" w:rsidRPr="000A07B4" w:rsidRDefault="000A07B4" w:rsidP="000A07B4">
            <w:pPr>
              <w:rPr>
                <w:ins w:id="12221" w:author="Vinicius Franco" w:date="2020-08-22T00:19:00Z"/>
                <w:rFonts w:ascii="Calibri" w:hAnsi="Calibri" w:cs="Calibri"/>
                <w:color w:val="000000"/>
                <w:sz w:val="11"/>
                <w:szCs w:val="11"/>
              </w:rPr>
            </w:pPr>
            <w:ins w:id="12222"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71342B21" w14:textId="5A5238C9" w:rsidR="000A07B4" w:rsidRPr="000A07B4" w:rsidRDefault="000A07B4" w:rsidP="000A07B4">
            <w:pPr>
              <w:rPr>
                <w:ins w:id="12223" w:author="Vinicius Franco" w:date="2020-08-22T00:19:00Z"/>
                <w:rFonts w:ascii="Calibri" w:hAnsi="Calibri" w:cs="Calibri"/>
                <w:color w:val="000000"/>
                <w:sz w:val="11"/>
                <w:szCs w:val="11"/>
              </w:rPr>
            </w:pPr>
            <w:ins w:id="122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14.023 </w:t>
              </w:r>
            </w:ins>
          </w:p>
        </w:tc>
        <w:tc>
          <w:tcPr>
            <w:tcW w:w="277" w:type="pct"/>
            <w:tcBorders>
              <w:top w:val="nil"/>
              <w:left w:val="nil"/>
              <w:bottom w:val="nil"/>
              <w:right w:val="nil"/>
            </w:tcBorders>
            <w:shd w:val="clear" w:color="auto" w:fill="auto"/>
            <w:noWrap/>
            <w:vAlign w:val="bottom"/>
            <w:hideMark/>
          </w:tcPr>
          <w:p w14:paraId="796789EB" w14:textId="44F22661" w:rsidR="000A07B4" w:rsidRPr="000A07B4" w:rsidRDefault="000A07B4" w:rsidP="000A07B4">
            <w:pPr>
              <w:rPr>
                <w:ins w:id="12225" w:author="Vinicius Franco" w:date="2020-08-22T00:19:00Z"/>
                <w:rFonts w:ascii="Calibri" w:hAnsi="Calibri" w:cs="Calibri"/>
                <w:color w:val="000000"/>
                <w:sz w:val="11"/>
                <w:szCs w:val="11"/>
              </w:rPr>
            </w:pPr>
            <w:ins w:id="122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299,02 </w:t>
              </w:r>
            </w:ins>
          </w:p>
        </w:tc>
        <w:tc>
          <w:tcPr>
            <w:tcW w:w="1840" w:type="pct"/>
            <w:tcBorders>
              <w:top w:val="nil"/>
              <w:left w:val="nil"/>
              <w:bottom w:val="nil"/>
              <w:right w:val="nil"/>
            </w:tcBorders>
            <w:shd w:val="clear" w:color="auto" w:fill="auto"/>
            <w:noWrap/>
            <w:vAlign w:val="bottom"/>
            <w:hideMark/>
          </w:tcPr>
          <w:p w14:paraId="1423032C" w14:textId="77777777" w:rsidR="000A07B4" w:rsidRPr="000A07B4" w:rsidRDefault="000A07B4" w:rsidP="000A07B4">
            <w:pPr>
              <w:rPr>
                <w:ins w:id="12227" w:author="Vinicius Franco" w:date="2020-08-22T00:19:00Z"/>
                <w:rFonts w:ascii="Calibri" w:hAnsi="Calibri" w:cs="Calibri"/>
                <w:color w:val="000000"/>
                <w:sz w:val="11"/>
                <w:szCs w:val="11"/>
              </w:rPr>
            </w:pPr>
            <w:ins w:id="12228"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1E3D59C5" w14:textId="77777777" w:rsidR="000A07B4" w:rsidRPr="000A07B4" w:rsidRDefault="000A07B4" w:rsidP="000A07B4">
            <w:pPr>
              <w:jc w:val="right"/>
              <w:rPr>
                <w:ins w:id="12229" w:author="Vinicius Franco" w:date="2020-08-22T00:19:00Z"/>
                <w:rFonts w:ascii="Calibri" w:hAnsi="Calibri" w:cs="Calibri"/>
                <w:color w:val="000000"/>
                <w:sz w:val="11"/>
                <w:szCs w:val="11"/>
              </w:rPr>
            </w:pPr>
            <w:ins w:id="12230" w:author="Vinicius Franco" w:date="2020-08-22T00:19:00Z">
              <w:r w:rsidRPr="000A07B4">
                <w:rPr>
                  <w:rFonts w:ascii="Calibri" w:hAnsi="Calibri" w:cs="Calibri"/>
                  <w:color w:val="000000"/>
                  <w:sz w:val="11"/>
                  <w:szCs w:val="11"/>
                </w:rPr>
                <w:t>10/05/2019</w:t>
              </w:r>
            </w:ins>
          </w:p>
        </w:tc>
      </w:tr>
      <w:tr w:rsidR="000A07B4" w:rsidRPr="003B4564" w14:paraId="7E86D124" w14:textId="77777777" w:rsidTr="000A07B4">
        <w:trPr>
          <w:trHeight w:val="288"/>
          <w:ins w:id="12231" w:author="Vinicius Franco" w:date="2020-08-22T00:19:00Z"/>
        </w:trPr>
        <w:tc>
          <w:tcPr>
            <w:tcW w:w="377" w:type="pct"/>
            <w:tcBorders>
              <w:top w:val="nil"/>
              <w:left w:val="nil"/>
              <w:bottom w:val="nil"/>
              <w:right w:val="nil"/>
            </w:tcBorders>
            <w:shd w:val="clear" w:color="auto" w:fill="auto"/>
            <w:noWrap/>
            <w:vAlign w:val="bottom"/>
            <w:hideMark/>
          </w:tcPr>
          <w:p w14:paraId="31D9FE35" w14:textId="77777777" w:rsidR="000A07B4" w:rsidRPr="000A07B4" w:rsidRDefault="000A07B4" w:rsidP="000A07B4">
            <w:pPr>
              <w:rPr>
                <w:ins w:id="12232" w:author="Vinicius Franco" w:date="2020-08-22T00:19:00Z"/>
                <w:rFonts w:ascii="Calibri" w:hAnsi="Calibri" w:cs="Calibri"/>
                <w:color w:val="000000"/>
                <w:sz w:val="11"/>
                <w:szCs w:val="11"/>
              </w:rPr>
            </w:pPr>
            <w:ins w:id="1223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2FA0063" w14:textId="0BA63717" w:rsidR="000A07B4" w:rsidRPr="000A07B4" w:rsidRDefault="000A07B4" w:rsidP="000A07B4">
            <w:pPr>
              <w:rPr>
                <w:ins w:id="12234" w:author="Vinicius Franco" w:date="2020-08-22T00:19:00Z"/>
                <w:rFonts w:ascii="Calibri" w:hAnsi="Calibri" w:cs="Calibri"/>
                <w:color w:val="000000"/>
                <w:sz w:val="11"/>
                <w:szCs w:val="11"/>
              </w:rPr>
            </w:pPr>
            <w:ins w:id="122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BED943C" w14:textId="77777777" w:rsidR="000A07B4" w:rsidRPr="000A07B4" w:rsidRDefault="000A07B4" w:rsidP="000A07B4">
            <w:pPr>
              <w:rPr>
                <w:ins w:id="12236" w:author="Vinicius Franco" w:date="2020-08-22T00:19:00Z"/>
                <w:rFonts w:ascii="Calibri" w:hAnsi="Calibri" w:cs="Calibri"/>
                <w:color w:val="000000"/>
                <w:sz w:val="11"/>
                <w:szCs w:val="11"/>
              </w:rPr>
            </w:pPr>
            <w:ins w:id="12237" w:author="Vinicius Franco" w:date="2020-08-22T00:19:00Z">
              <w:r w:rsidRPr="000A07B4">
                <w:rPr>
                  <w:rFonts w:ascii="Calibri" w:hAnsi="Calibri" w:cs="Calibri"/>
                  <w:color w:val="000000"/>
                  <w:sz w:val="11"/>
                  <w:szCs w:val="11"/>
                </w:rPr>
                <w:t>TOP COMERCIO DE MARMORES E GRANITOS LTDA</w:t>
              </w:r>
            </w:ins>
          </w:p>
        </w:tc>
        <w:tc>
          <w:tcPr>
            <w:tcW w:w="236" w:type="pct"/>
            <w:tcBorders>
              <w:top w:val="nil"/>
              <w:left w:val="nil"/>
              <w:bottom w:val="nil"/>
              <w:right w:val="nil"/>
            </w:tcBorders>
            <w:shd w:val="clear" w:color="auto" w:fill="auto"/>
            <w:noWrap/>
            <w:vAlign w:val="bottom"/>
            <w:hideMark/>
          </w:tcPr>
          <w:p w14:paraId="045C731B" w14:textId="243DEEC0" w:rsidR="000A07B4" w:rsidRPr="000A07B4" w:rsidRDefault="000A07B4" w:rsidP="000A07B4">
            <w:pPr>
              <w:rPr>
                <w:ins w:id="12238" w:author="Vinicius Franco" w:date="2020-08-22T00:19:00Z"/>
                <w:rFonts w:ascii="Calibri" w:hAnsi="Calibri" w:cs="Calibri"/>
                <w:color w:val="000000"/>
                <w:sz w:val="11"/>
                <w:szCs w:val="11"/>
              </w:rPr>
            </w:pPr>
            <w:ins w:id="122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505 </w:t>
              </w:r>
            </w:ins>
          </w:p>
        </w:tc>
        <w:tc>
          <w:tcPr>
            <w:tcW w:w="277" w:type="pct"/>
            <w:tcBorders>
              <w:top w:val="nil"/>
              <w:left w:val="nil"/>
              <w:bottom w:val="nil"/>
              <w:right w:val="nil"/>
            </w:tcBorders>
            <w:shd w:val="clear" w:color="auto" w:fill="auto"/>
            <w:noWrap/>
            <w:vAlign w:val="bottom"/>
            <w:hideMark/>
          </w:tcPr>
          <w:p w14:paraId="69B873DA" w14:textId="62E7D96B" w:rsidR="000A07B4" w:rsidRPr="000A07B4" w:rsidRDefault="000A07B4" w:rsidP="000A07B4">
            <w:pPr>
              <w:rPr>
                <w:ins w:id="12240" w:author="Vinicius Franco" w:date="2020-08-22T00:19:00Z"/>
                <w:rFonts w:ascii="Calibri" w:hAnsi="Calibri" w:cs="Calibri"/>
                <w:color w:val="000000"/>
                <w:sz w:val="11"/>
                <w:szCs w:val="11"/>
              </w:rPr>
            </w:pPr>
            <w:ins w:id="122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13.816,00 </w:t>
              </w:r>
            </w:ins>
          </w:p>
        </w:tc>
        <w:tc>
          <w:tcPr>
            <w:tcW w:w="1840" w:type="pct"/>
            <w:tcBorders>
              <w:top w:val="nil"/>
              <w:left w:val="nil"/>
              <w:bottom w:val="nil"/>
              <w:right w:val="nil"/>
            </w:tcBorders>
            <w:shd w:val="clear" w:color="auto" w:fill="auto"/>
            <w:noWrap/>
            <w:vAlign w:val="bottom"/>
            <w:hideMark/>
          </w:tcPr>
          <w:p w14:paraId="64415001" w14:textId="77777777" w:rsidR="000A07B4" w:rsidRPr="000A07B4" w:rsidRDefault="000A07B4" w:rsidP="000A07B4">
            <w:pPr>
              <w:rPr>
                <w:ins w:id="12242" w:author="Vinicius Franco" w:date="2020-08-22T00:19:00Z"/>
                <w:rFonts w:ascii="Calibri" w:hAnsi="Calibri" w:cs="Calibri"/>
                <w:color w:val="000000"/>
                <w:sz w:val="11"/>
                <w:szCs w:val="11"/>
              </w:rPr>
            </w:pPr>
            <w:ins w:id="12243" w:author="Vinicius Franco" w:date="2020-08-22T00:19:00Z">
              <w:r w:rsidRPr="000A07B4">
                <w:rPr>
                  <w:rFonts w:ascii="Calibri" w:hAnsi="Calibri" w:cs="Calibri"/>
                  <w:color w:val="000000"/>
                  <w:sz w:val="11"/>
                  <w:szCs w:val="11"/>
                </w:rPr>
                <w:t>Comércio varejista de pedras para revestimento</w:t>
              </w:r>
            </w:ins>
          </w:p>
        </w:tc>
        <w:tc>
          <w:tcPr>
            <w:tcW w:w="317" w:type="pct"/>
            <w:tcBorders>
              <w:top w:val="nil"/>
              <w:left w:val="nil"/>
              <w:bottom w:val="nil"/>
              <w:right w:val="nil"/>
            </w:tcBorders>
            <w:shd w:val="clear" w:color="auto" w:fill="auto"/>
            <w:noWrap/>
            <w:vAlign w:val="bottom"/>
            <w:hideMark/>
          </w:tcPr>
          <w:p w14:paraId="38A72016" w14:textId="77777777" w:rsidR="000A07B4" w:rsidRPr="000A07B4" w:rsidRDefault="000A07B4" w:rsidP="000A07B4">
            <w:pPr>
              <w:jc w:val="right"/>
              <w:rPr>
                <w:ins w:id="12244" w:author="Vinicius Franco" w:date="2020-08-22T00:19:00Z"/>
                <w:rFonts w:ascii="Calibri" w:hAnsi="Calibri" w:cs="Calibri"/>
                <w:color w:val="000000"/>
                <w:sz w:val="11"/>
                <w:szCs w:val="11"/>
              </w:rPr>
            </w:pPr>
            <w:ins w:id="12245" w:author="Vinicius Franco" w:date="2020-08-22T00:19:00Z">
              <w:r w:rsidRPr="000A07B4">
                <w:rPr>
                  <w:rFonts w:ascii="Calibri" w:hAnsi="Calibri" w:cs="Calibri"/>
                  <w:color w:val="000000"/>
                  <w:sz w:val="11"/>
                  <w:szCs w:val="11"/>
                </w:rPr>
                <w:t>10/05/2019</w:t>
              </w:r>
            </w:ins>
          </w:p>
        </w:tc>
      </w:tr>
      <w:tr w:rsidR="000A07B4" w:rsidRPr="003B4564" w14:paraId="23A63303" w14:textId="77777777" w:rsidTr="000A07B4">
        <w:trPr>
          <w:trHeight w:val="288"/>
          <w:ins w:id="12246" w:author="Vinicius Franco" w:date="2020-08-22T00:19:00Z"/>
        </w:trPr>
        <w:tc>
          <w:tcPr>
            <w:tcW w:w="377" w:type="pct"/>
            <w:tcBorders>
              <w:top w:val="nil"/>
              <w:left w:val="nil"/>
              <w:bottom w:val="nil"/>
              <w:right w:val="nil"/>
            </w:tcBorders>
            <w:shd w:val="clear" w:color="auto" w:fill="auto"/>
            <w:noWrap/>
            <w:vAlign w:val="bottom"/>
            <w:hideMark/>
          </w:tcPr>
          <w:p w14:paraId="15125A87" w14:textId="77777777" w:rsidR="000A07B4" w:rsidRPr="000A07B4" w:rsidRDefault="000A07B4" w:rsidP="000A07B4">
            <w:pPr>
              <w:rPr>
                <w:ins w:id="12247" w:author="Vinicius Franco" w:date="2020-08-22T00:19:00Z"/>
                <w:rFonts w:ascii="Calibri" w:hAnsi="Calibri" w:cs="Calibri"/>
                <w:color w:val="000000"/>
                <w:sz w:val="11"/>
                <w:szCs w:val="11"/>
              </w:rPr>
            </w:pPr>
            <w:ins w:id="122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C2797AC" w14:textId="3A202300" w:rsidR="000A07B4" w:rsidRPr="000A07B4" w:rsidRDefault="000A07B4" w:rsidP="000A07B4">
            <w:pPr>
              <w:rPr>
                <w:ins w:id="12249" w:author="Vinicius Franco" w:date="2020-08-22T00:19:00Z"/>
                <w:rFonts w:ascii="Calibri" w:hAnsi="Calibri" w:cs="Calibri"/>
                <w:color w:val="000000"/>
                <w:sz w:val="11"/>
                <w:szCs w:val="11"/>
              </w:rPr>
            </w:pPr>
            <w:ins w:id="122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5F2AF40" w14:textId="77777777" w:rsidR="000A07B4" w:rsidRPr="000A07B4" w:rsidRDefault="000A07B4" w:rsidP="000A07B4">
            <w:pPr>
              <w:rPr>
                <w:ins w:id="12251" w:author="Vinicius Franco" w:date="2020-08-22T00:19:00Z"/>
                <w:rFonts w:ascii="Calibri" w:hAnsi="Calibri" w:cs="Calibri"/>
                <w:color w:val="000000"/>
                <w:sz w:val="11"/>
                <w:szCs w:val="11"/>
              </w:rPr>
            </w:pPr>
            <w:ins w:id="12252" w:author="Vinicius Franco" w:date="2020-08-22T00:19:00Z">
              <w:r w:rsidRPr="000A07B4">
                <w:rPr>
                  <w:rFonts w:ascii="Calibri" w:hAnsi="Calibri" w:cs="Calibri"/>
                  <w:color w:val="000000"/>
                  <w:sz w:val="11"/>
                  <w:szCs w:val="11"/>
                </w:rPr>
                <w:t>BALIFER COMERCIAL LTDA</w:t>
              </w:r>
            </w:ins>
          </w:p>
        </w:tc>
        <w:tc>
          <w:tcPr>
            <w:tcW w:w="236" w:type="pct"/>
            <w:tcBorders>
              <w:top w:val="nil"/>
              <w:left w:val="nil"/>
              <w:bottom w:val="nil"/>
              <w:right w:val="nil"/>
            </w:tcBorders>
            <w:shd w:val="clear" w:color="auto" w:fill="auto"/>
            <w:noWrap/>
            <w:vAlign w:val="bottom"/>
            <w:hideMark/>
          </w:tcPr>
          <w:p w14:paraId="1A39F734" w14:textId="7B1CB402" w:rsidR="000A07B4" w:rsidRPr="000A07B4" w:rsidRDefault="000A07B4" w:rsidP="000A07B4">
            <w:pPr>
              <w:rPr>
                <w:ins w:id="12253" w:author="Vinicius Franco" w:date="2020-08-22T00:19:00Z"/>
                <w:rFonts w:ascii="Calibri" w:hAnsi="Calibri" w:cs="Calibri"/>
                <w:color w:val="000000"/>
                <w:sz w:val="11"/>
                <w:szCs w:val="11"/>
              </w:rPr>
            </w:pPr>
            <w:ins w:id="122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684 </w:t>
              </w:r>
            </w:ins>
          </w:p>
        </w:tc>
        <w:tc>
          <w:tcPr>
            <w:tcW w:w="277" w:type="pct"/>
            <w:tcBorders>
              <w:top w:val="nil"/>
              <w:left w:val="nil"/>
              <w:bottom w:val="nil"/>
              <w:right w:val="nil"/>
            </w:tcBorders>
            <w:shd w:val="clear" w:color="auto" w:fill="auto"/>
            <w:noWrap/>
            <w:vAlign w:val="bottom"/>
            <w:hideMark/>
          </w:tcPr>
          <w:p w14:paraId="3CCD4E46" w14:textId="027024A7" w:rsidR="000A07B4" w:rsidRPr="000A07B4" w:rsidRDefault="000A07B4" w:rsidP="000A07B4">
            <w:pPr>
              <w:rPr>
                <w:ins w:id="12255" w:author="Vinicius Franco" w:date="2020-08-22T00:19:00Z"/>
                <w:rFonts w:ascii="Calibri" w:hAnsi="Calibri" w:cs="Calibri"/>
                <w:color w:val="000000"/>
                <w:sz w:val="11"/>
                <w:szCs w:val="11"/>
              </w:rPr>
            </w:pPr>
            <w:ins w:id="122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1.900,00 </w:t>
              </w:r>
            </w:ins>
          </w:p>
        </w:tc>
        <w:tc>
          <w:tcPr>
            <w:tcW w:w="1840" w:type="pct"/>
            <w:tcBorders>
              <w:top w:val="nil"/>
              <w:left w:val="nil"/>
              <w:bottom w:val="nil"/>
              <w:right w:val="nil"/>
            </w:tcBorders>
            <w:shd w:val="clear" w:color="auto" w:fill="auto"/>
            <w:noWrap/>
            <w:vAlign w:val="bottom"/>
            <w:hideMark/>
          </w:tcPr>
          <w:p w14:paraId="2B4098BD" w14:textId="77777777" w:rsidR="000A07B4" w:rsidRPr="000A07B4" w:rsidRDefault="000A07B4" w:rsidP="000A07B4">
            <w:pPr>
              <w:rPr>
                <w:ins w:id="12257" w:author="Vinicius Franco" w:date="2020-08-22T00:19:00Z"/>
                <w:rFonts w:ascii="Calibri" w:hAnsi="Calibri" w:cs="Calibri"/>
                <w:color w:val="000000"/>
                <w:sz w:val="11"/>
                <w:szCs w:val="11"/>
              </w:rPr>
            </w:pPr>
            <w:ins w:id="1225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6830652C" w14:textId="77777777" w:rsidR="000A07B4" w:rsidRPr="000A07B4" w:rsidRDefault="000A07B4" w:rsidP="000A07B4">
            <w:pPr>
              <w:jc w:val="right"/>
              <w:rPr>
                <w:ins w:id="12259" w:author="Vinicius Franco" w:date="2020-08-22T00:19:00Z"/>
                <w:rFonts w:ascii="Calibri" w:hAnsi="Calibri" w:cs="Calibri"/>
                <w:color w:val="000000"/>
                <w:sz w:val="11"/>
                <w:szCs w:val="11"/>
              </w:rPr>
            </w:pPr>
            <w:ins w:id="12260" w:author="Vinicius Franco" w:date="2020-08-22T00:19:00Z">
              <w:r w:rsidRPr="000A07B4">
                <w:rPr>
                  <w:rFonts w:ascii="Calibri" w:hAnsi="Calibri" w:cs="Calibri"/>
                  <w:color w:val="000000"/>
                  <w:sz w:val="11"/>
                  <w:szCs w:val="11"/>
                </w:rPr>
                <w:t>13/05/2019</w:t>
              </w:r>
            </w:ins>
          </w:p>
        </w:tc>
      </w:tr>
      <w:tr w:rsidR="000A07B4" w:rsidRPr="003B4564" w14:paraId="3DA59774" w14:textId="77777777" w:rsidTr="000A07B4">
        <w:trPr>
          <w:trHeight w:val="288"/>
          <w:ins w:id="12261" w:author="Vinicius Franco" w:date="2020-08-22T00:19:00Z"/>
        </w:trPr>
        <w:tc>
          <w:tcPr>
            <w:tcW w:w="377" w:type="pct"/>
            <w:tcBorders>
              <w:top w:val="nil"/>
              <w:left w:val="nil"/>
              <w:bottom w:val="nil"/>
              <w:right w:val="nil"/>
            </w:tcBorders>
            <w:shd w:val="clear" w:color="auto" w:fill="auto"/>
            <w:noWrap/>
            <w:vAlign w:val="bottom"/>
            <w:hideMark/>
          </w:tcPr>
          <w:p w14:paraId="39FFAE64" w14:textId="77777777" w:rsidR="000A07B4" w:rsidRPr="000A07B4" w:rsidRDefault="000A07B4" w:rsidP="000A07B4">
            <w:pPr>
              <w:rPr>
                <w:ins w:id="12262" w:author="Vinicius Franco" w:date="2020-08-22T00:19:00Z"/>
                <w:rFonts w:ascii="Calibri" w:hAnsi="Calibri" w:cs="Calibri"/>
                <w:color w:val="000000"/>
                <w:sz w:val="11"/>
                <w:szCs w:val="11"/>
              </w:rPr>
            </w:pPr>
            <w:ins w:id="122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0D203ED" w14:textId="0B67927E" w:rsidR="000A07B4" w:rsidRPr="000A07B4" w:rsidRDefault="000A07B4" w:rsidP="000A07B4">
            <w:pPr>
              <w:rPr>
                <w:ins w:id="12264" w:author="Vinicius Franco" w:date="2020-08-22T00:19:00Z"/>
                <w:rFonts w:ascii="Calibri" w:hAnsi="Calibri" w:cs="Calibri"/>
                <w:color w:val="000000"/>
                <w:sz w:val="11"/>
                <w:szCs w:val="11"/>
              </w:rPr>
            </w:pPr>
            <w:ins w:id="122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3ED6D85" w14:textId="77777777" w:rsidR="000A07B4" w:rsidRPr="000A07B4" w:rsidRDefault="000A07B4" w:rsidP="000A07B4">
            <w:pPr>
              <w:rPr>
                <w:ins w:id="12266" w:author="Vinicius Franco" w:date="2020-08-22T00:19:00Z"/>
                <w:rFonts w:ascii="Calibri" w:hAnsi="Calibri" w:cs="Calibri"/>
                <w:color w:val="000000"/>
                <w:sz w:val="11"/>
                <w:szCs w:val="11"/>
              </w:rPr>
            </w:pPr>
            <w:ins w:id="12267"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368F59AA" w14:textId="7E984E1E" w:rsidR="000A07B4" w:rsidRPr="000A07B4" w:rsidRDefault="000A07B4" w:rsidP="000A07B4">
            <w:pPr>
              <w:rPr>
                <w:ins w:id="12268" w:author="Vinicius Franco" w:date="2020-08-22T00:19:00Z"/>
                <w:rFonts w:ascii="Calibri" w:hAnsi="Calibri" w:cs="Calibri"/>
                <w:color w:val="000000"/>
                <w:sz w:val="11"/>
                <w:szCs w:val="11"/>
              </w:rPr>
            </w:pPr>
            <w:ins w:id="122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452 </w:t>
              </w:r>
            </w:ins>
          </w:p>
        </w:tc>
        <w:tc>
          <w:tcPr>
            <w:tcW w:w="277" w:type="pct"/>
            <w:tcBorders>
              <w:top w:val="nil"/>
              <w:left w:val="nil"/>
              <w:bottom w:val="nil"/>
              <w:right w:val="nil"/>
            </w:tcBorders>
            <w:shd w:val="clear" w:color="auto" w:fill="auto"/>
            <w:noWrap/>
            <w:vAlign w:val="bottom"/>
            <w:hideMark/>
          </w:tcPr>
          <w:p w14:paraId="346F9A23" w14:textId="1FE9AB4D" w:rsidR="000A07B4" w:rsidRPr="000A07B4" w:rsidRDefault="000A07B4" w:rsidP="000A07B4">
            <w:pPr>
              <w:rPr>
                <w:ins w:id="12270" w:author="Vinicius Franco" w:date="2020-08-22T00:19:00Z"/>
                <w:rFonts w:ascii="Calibri" w:hAnsi="Calibri" w:cs="Calibri"/>
                <w:color w:val="000000"/>
                <w:sz w:val="11"/>
                <w:szCs w:val="11"/>
              </w:rPr>
            </w:pPr>
            <w:ins w:id="122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ins>
          </w:p>
        </w:tc>
        <w:tc>
          <w:tcPr>
            <w:tcW w:w="1840" w:type="pct"/>
            <w:tcBorders>
              <w:top w:val="nil"/>
              <w:left w:val="nil"/>
              <w:bottom w:val="nil"/>
              <w:right w:val="nil"/>
            </w:tcBorders>
            <w:shd w:val="clear" w:color="auto" w:fill="auto"/>
            <w:noWrap/>
            <w:vAlign w:val="bottom"/>
            <w:hideMark/>
          </w:tcPr>
          <w:p w14:paraId="38790037" w14:textId="77777777" w:rsidR="000A07B4" w:rsidRPr="000A07B4" w:rsidRDefault="000A07B4" w:rsidP="000A07B4">
            <w:pPr>
              <w:rPr>
                <w:ins w:id="12272" w:author="Vinicius Franco" w:date="2020-08-22T00:19:00Z"/>
                <w:rFonts w:ascii="Calibri" w:hAnsi="Calibri" w:cs="Calibri"/>
                <w:color w:val="000000"/>
                <w:sz w:val="11"/>
                <w:szCs w:val="11"/>
              </w:rPr>
            </w:pPr>
            <w:ins w:id="12273"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150A0D1C" w14:textId="77777777" w:rsidR="000A07B4" w:rsidRPr="000A07B4" w:rsidRDefault="000A07B4" w:rsidP="000A07B4">
            <w:pPr>
              <w:jc w:val="right"/>
              <w:rPr>
                <w:ins w:id="12274" w:author="Vinicius Franco" w:date="2020-08-22T00:19:00Z"/>
                <w:rFonts w:ascii="Calibri" w:hAnsi="Calibri" w:cs="Calibri"/>
                <w:color w:val="000000"/>
                <w:sz w:val="11"/>
                <w:szCs w:val="11"/>
              </w:rPr>
            </w:pPr>
            <w:ins w:id="12275" w:author="Vinicius Franco" w:date="2020-08-22T00:19:00Z">
              <w:r w:rsidRPr="000A07B4">
                <w:rPr>
                  <w:rFonts w:ascii="Calibri" w:hAnsi="Calibri" w:cs="Calibri"/>
                  <w:color w:val="000000"/>
                  <w:sz w:val="11"/>
                  <w:szCs w:val="11"/>
                </w:rPr>
                <w:t>13/05/2019</w:t>
              </w:r>
            </w:ins>
          </w:p>
        </w:tc>
      </w:tr>
      <w:tr w:rsidR="000A07B4" w:rsidRPr="003B4564" w14:paraId="0FEF6E3C" w14:textId="77777777" w:rsidTr="000A07B4">
        <w:trPr>
          <w:trHeight w:val="288"/>
          <w:ins w:id="12276" w:author="Vinicius Franco" w:date="2020-08-22T00:19:00Z"/>
        </w:trPr>
        <w:tc>
          <w:tcPr>
            <w:tcW w:w="377" w:type="pct"/>
            <w:tcBorders>
              <w:top w:val="nil"/>
              <w:left w:val="nil"/>
              <w:bottom w:val="nil"/>
              <w:right w:val="nil"/>
            </w:tcBorders>
            <w:shd w:val="clear" w:color="auto" w:fill="auto"/>
            <w:noWrap/>
            <w:vAlign w:val="bottom"/>
            <w:hideMark/>
          </w:tcPr>
          <w:p w14:paraId="14B02465" w14:textId="77777777" w:rsidR="000A07B4" w:rsidRPr="000A07B4" w:rsidRDefault="000A07B4" w:rsidP="000A07B4">
            <w:pPr>
              <w:rPr>
                <w:ins w:id="12277" w:author="Vinicius Franco" w:date="2020-08-22T00:19:00Z"/>
                <w:rFonts w:ascii="Calibri" w:hAnsi="Calibri" w:cs="Calibri"/>
                <w:color w:val="000000"/>
                <w:sz w:val="11"/>
                <w:szCs w:val="11"/>
              </w:rPr>
            </w:pPr>
            <w:ins w:id="122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470F5B5" w14:textId="11600468" w:rsidR="000A07B4" w:rsidRPr="000A07B4" w:rsidRDefault="000A07B4" w:rsidP="000A07B4">
            <w:pPr>
              <w:rPr>
                <w:ins w:id="12279" w:author="Vinicius Franco" w:date="2020-08-22T00:19:00Z"/>
                <w:rFonts w:ascii="Calibri" w:hAnsi="Calibri" w:cs="Calibri"/>
                <w:color w:val="000000"/>
                <w:sz w:val="11"/>
                <w:szCs w:val="11"/>
              </w:rPr>
            </w:pPr>
            <w:ins w:id="122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C8EF161" w14:textId="77777777" w:rsidR="000A07B4" w:rsidRPr="000A07B4" w:rsidRDefault="000A07B4" w:rsidP="000A07B4">
            <w:pPr>
              <w:rPr>
                <w:ins w:id="12281" w:author="Vinicius Franco" w:date="2020-08-22T00:19:00Z"/>
                <w:rFonts w:ascii="Calibri" w:hAnsi="Calibri" w:cs="Calibri"/>
                <w:color w:val="000000"/>
                <w:sz w:val="11"/>
                <w:szCs w:val="11"/>
              </w:rPr>
            </w:pPr>
            <w:ins w:id="12282" w:author="Vinicius Franco" w:date="2020-08-22T00:19:00Z">
              <w:r w:rsidRPr="000A07B4">
                <w:rPr>
                  <w:rFonts w:ascii="Calibri" w:hAnsi="Calibri" w:cs="Calibri"/>
                  <w:color w:val="000000"/>
                  <w:sz w:val="11"/>
                  <w:szCs w:val="11"/>
                </w:rPr>
                <w:t>DEGRAUS ANDAIMES, MAQUINAS E EQUIPAMENTOS PARA CONSTRUCAO CIVIL S.A.</w:t>
              </w:r>
            </w:ins>
          </w:p>
        </w:tc>
        <w:tc>
          <w:tcPr>
            <w:tcW w:w="236" w:type="pct"/>
            <w:tcBorders>
              <w:top w:val="nil"/>
              <w:left w:val="nil"/>
              <w:bottom w:val="nil"/>
              <w:right w:val="nil"/>
            </w:tcBorders>
            <w:shd w:val="clear" w:color="auto" w:fill="auto"/>
            <w:noWrap/>
            <w:vAlign w:val="bottom"/>
            <w:hideMark/>
          </w:tcPr>
          <w:p w14:paraId="52CEDACC" w14:textId="67C9E207" w:rsidR="000A07B4" w:rsidRPr="000A07B4" w:rsidRDefault="000A07B4" w:rsidP="000A07B4">
            <w:pPr>
              <w:rPr>
                <w:ins w:id="12283" w:author="Vinicius Franco" w:date="2020-08-22T00:19:00Z"/>
                <w:rFonts w:ascii="Calibri" w:hAnsi="Calibri" w:cs="Calibri"/>
                <w:color w:val="000000"/>
                <w:sz w:val="11"/>
                <w:szCs w:val="11"/>
              </w:rPr>
            </w:pPr>
            <w:ins w:id="122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34.297 </w:t>
              </w:r>
            </w:ins>
          </w:p>
        </w:tc>
        <w:tc>
          <w:tcPr>
            <w:tcW w:w="277" w:type="pct"/>
            <w:tcBorders>
              <w:top w:val="nil"/>
              <w:left w:val="nil"/>
              <w:bottom w:val="nil"/>
              <w:right w:val="nil"/>
            </w:tcBorders>
            <w:shd w:val="clear" w:color="auto" w:fill="auto"/>
            <w:noWrap/>
            <w:vAlign w:val="bottom"/>
            <w:hideMark/>
          </w:tcPr>
          <w:p w14:paraId="64ACA5AA" w14:textId="36930CB4" w:rsidR="000A07B4" w:rsidRPr="000A07B4" w:rsidRDefault="000A07B4" w:rsidP="000A07B4">
            <w:pPr>
              <w:rPr>
                <w:ins w:id="12285" w:author="Vinicius Franco" w:date="2020-08-22T00:19:00Z"/>
                <w:rFonts w:ascii="Calibri" w:hAnsi="Calibri" w:cs="Calibri"/>
                <w:color w:val="000000"/>
                <w:sz w:val="11"/>
                <w:szCs w:val="11"/>
              </w:rPr>
            </w:pPr>
            <w:ins w:id="122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2.500,00 </w:t>
              </w:r>
            </w:ins>
          </w:p>
        </w:tc>
        <w:tc>
          <w:tcPr>
            <w:tcW w:w="1840" w:type="pct"/>
            <w:tcBorders>
              <w:top w:val="nil"/>
              <w:left w:val="nil"/>
              <w:bottom w:val="nil"/>
              <w:right w:val="nil"/>
            </w:tcBorders>
            <w:shd w:val="clear" w:color="auto" w:fill="auto"/>
            <w:noWrap/>
            <w:vAlign w:val="bottom"/>
            <w:hideMark/>
          </w:tcPr>
          <w:p w14:paraId="4E5C57A1" w14:textId="77777777" w:rsidR="000A07B4" w:rsidRPr="000A07B4" w:rsidRDefault="000A07B4" w:rsidP="000A07B4">
            <w:pPr>
              <w:rPr>
                <w:ins w:id="12287" w:author="Vinicius Franco" w:date="2020-08-22T00:19:00Z"/>
                <w:rFonts w:ascii="Calibri" w:hAnsi="Calibri" w:cs="Calibri"/>
                <w:color w:val="000000"/>
                <w:sz w:val="11"/>
                <w:szCs w:val="11"/>
              </w:rPr>
            </w:pPr>
            <w:ins w:id="1228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479A9268" w14:textId="77777777" w:rsidR="000A07B4" w:rsidRPr="000A07B4" w:rsidRDefault="000A07B4" w:rsidP="000A07B4">
            <w:pPr>
              <w:jc w:val="right"/>
              <w:rPr>
                <w:ins w:id="12289" w:author="Vinicius Franco" w:date="2020-08-22T00:19:00Z"/>
                <w:rFonts w:ascii="Calibri" w:hAnsi="Calibri" w:cs="Calibri"/>
                <w:color w:val="000000"/>
                <w:sz w:val="11"/>
                <w:szCs w:val="11"/>
              </w:rPr>
            </w:pPr>
            <w:ins w:id="12290" w:author="Vinicius Franco" w:date="2020-08-22T00:19:00Z">
              <w:r w:rsidRPr="000A07B4">
                <w:rPr>
                  <w:rFonts w:ascii="Calibri" w:hAnsi="Calibri" w:cs="Calibri"/>
                  <w:color w:val="000000"/>
                  <w:sz w:val="11"/>
                  <w:szCs w:val="11"/>
                </w:rPr>
                <w:t>13/05/2019</w:t>
              </w:r>
            </w:ins>
          </w:p>
        </w:tc>
      </w:tr>
      <w:tr w:rsidR="000A07B4" w:rsidRPr="003B4564" w14:paraId="4B1284D1" w14:textId="77777777" w:rsidTr="000A07B4">
        <w:trPr>
          <w:trHeight w:val="288"/>
          <w:ins w:id="12291" w:author="Vinicius Franco" w:date="2020-08-22T00:19:00Z"/>
        </w:trPr>
        <w:tc>
          <w:tcPr>
            <w:tcW w:w="377" w:type="pct"/>
            <w:tcBorders>
              <w:top w:val="nil"/>
              <w:left w:val="nil"/>
              <w:bottom w:val="nil"/>
              <w:right w:val="nil"/>
            </w:tcBorders>
            <w:shd w:val="clear" w:color="auto" w:fill="auto"/>
            <w:noWrap/>
            <w:vAlign w:val="bottom"/>
            <w:hideMark/>
          </w:tcPr>
          <w:p w14:paraId="6F64AE17" w14:textId="77777777" w:rsidR="000A07B4" w:rsidRPr="000A07B4" w:rsidRDefault="000A07B4" w:rsidP="000A07B4">
            <w:pPr>
              <w:rPr>
                <w:ins w:id="12292" w:author="Vinicius Franco" w:date="2020-08-22T00:19:00Z"/>
                <w:rFonts w:ascii="Calibri" w:hAnsi="Calibri" w:cs="Calibri"/>
                <w:color w:val="000000"/>
                <w:sz w:val="11"/>
                <w:szCs w:val="11"/>
              </w:rPr>
            </w:pPr>
            <w:ins w:id="122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4778E56" w14:textId="2BA6F1D9" w:rsidR="000A07B4" w:rsidRPr="000A07B4" w:rsidRDefault="000A07B4" w:rsidP="000A07B4">
            <w:pPr>
              <w:rPr>
                <w:ins w:id="12294" w:author="Vinicius Franco" w:date="2020-08-22T00:19:00Z"/>
                <w:rFonts w:ascii="Calibri" w:hAnsi="Calibri" w:cs="Calibri"/>
                <w:color w:val="000000"/>
                <w:sz w:val="11"/>
                <w:szCs w:val="11"/>
              </w:rPr>
            </w:pPr>
            <w:ins w:id="122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99C34F5" w14:textId="77777777" w:rsidR="000A07B4" w:rsidRPr="000A07B4" w:rsidRDefault="000A07B4" w:rsidP="000A07B4">
            <w:pPr>
              <w:rPr>
                <w:ins w:id="12296" w:author="Vinicius Franco" w:date="2020-08-22T00:19:00Z"/>
                <w:rFonts w:ascii="Calibri" w:hAnsi="Calibri" w:cs="Calibri"/>
                <w:color w:val="000000"/>
                <w:sz w:val="11"/>
                <w:szCs w:val="11"/>
              </w:rPr>
            </w:pPr>
            <w:ins w:id="1229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78A89249" w14:textId="3256BAA0" w:rsidR="000A07B4" w:rsidRPr="000A07B4" w:rsidRDefault="000A07B4" w:rsidP="000A07B4">
            <w:pPr>
              <w:rPr>
                <w:ins w:id="12298" w:author="Vinicius Franco" w:date="2020-08-22T00:19:00Z"/>
                <w:rFonts w:ascii="Calibri" w:hAnsi="Calibri" w:cs="Calibri"/>
                <w:color w:val="000000"/>
                <w:sz w:val="11"/>
                <w:szCs w:val="11"/>
              </w:rPr>
            </w:pPr>
            <w:ins w:id="122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32.010 </w:t>
              </w:r>
            </w:ins>
          </w:p>
        </w:tc>
        <w:tc>
          <w:tcPr>
            <w:tcW w:w="277" w:type="pct"/>
            <w:tcBorders>
              <w:top w:val="nil"/>
              <w:left w:val="nil"/>
              <w:bottom w:val="nil"/>
              <w:right w:val="nil"/>
            </w:tcBorders>
            <w:shd w:val="clear" w:color="auto" w:fill="auto"/>
            <w:noWrap/>
            <w:vAlign w:val="bottom"/>
            <w:hideMark/>
          </w:tcPr>
          <w:p w14:paraId="76010150" w14:textId="3E7772A2" w:rsidR="000A07B4" w:rsidRPr="000A07B4" w:rsidRDefault="000A07B4" w:rsidP="000A07B4">
            <w:pPr>
              <w:rPr>
                <w:ins w:id="12300" w:author="Vinicius Franco" w:date="2020-08-22T00:19:00Z"/>
                <w:rFonts w:ascii="Calibri" w:hAnsi="Calibri" w:cs="Calibri"/>
                <w:color w:val="000000"/>
                <w:sz w:val="11"/>
                <w:szCs w:val="11"/>
              </w:rPr>
            </w:pPr>
            <w:ins w:id="123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ins>
          </w:p>
        </w:tc>
        <w:tc>
          <w:tcPr>
            <w:tcW w:w="1840" w:type="pct"/>
            <w:tcBorders>
              <w:top w:val="nil"/>
              <w:left w:val="nil"/>
              <w:bottom w:val="nil"/>
              <w:right w:val="nil"/>
            </w:tcBorders>
            <w:shd w:val="clear" w:color="auto" w:fill="auto"/>
            <w:noWrap/>
            <w:vAlign w:val="bottom"/>
            <w:hideMark/>
          </w:tcPr>
          <w:p w14:paraId="1F9C5193" w14:textId="77777777" w:rsidR="000A07B4" w:rsidRPr="000A07B4" w:rsidRDefault="000A07B4" w:rsidP="000A07B4">
            <w:pPr>
              <w:rPr>
                <w:ins w:id="12302" w:author="Vinicius Franco" w:date="2020-08-22T00:19:00Z"/>
                <w:rFonts w:ascii="Calibri" w:hAnsi="Calibri" w:cs="Calibri"/>
                <w:color w:val="000000"/>
                <w:sz w:val="11"/>
                <w:szCs w:val="11"/>
              </w:rPr>
            </w:pPr>
            <w:ins w:id="1230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4AF24374" w14:textId="77777777" w:rsidR="000A07B4" w:rsidRPr="000A07B4" w:rsidRDefault="000A07B4" w:rsidP="000A07B4">
            <w:pPr>
              <w:jc w:val="right"/>
              <w:rPr>
                <w:ins w:id="12304" w:author="Vinicius Franco" w:date="2020-08-22T00:19:00Z"/>
                <w:rFonts w:ascii="Calibri" w:hAnsi="Calibri" w:cs="Calibri"/>
                <w:color w:val="000000"/>
                <w:sz w:val="11"/>
                <w:szCs w:val="11"/>
              </w:rPr>
            </w:pPr>
            <w:ins w:id="12305" w:author="Vinicius Franco" w:date="2020-08-22T00:19:00Z">
              <w:r w:rsidRPr="000A07B4">
                <w:rPr>
                  <w:rFonts w:ascii="Calibri" w:hAnsi="Calibri" w:cs="Calibri"/>
                  <w:color w:val="000000"/>
                  <w:sz w:val="11"/>
                  <w:szCs w:val="11"/>
                </w:rPr>
                <w:t>13/05/2019</w:t>
              </w:r>
            </w:ins>
          </w:p>
        </w:tc>
      </w:tr>
      <w:tr w:rsidR="000A07B4" w:rsidRPr="003B4564" w14:paraId="526A547D" w14:textId="77777777" w:rsidTr="000A07B4">
        <w:trPr>
          <w:trHeight w:val="288"/>
          <w:ins w:id="12306" w:author="Vinicius Franco" w:date="2020-08-22T00:19:00Z"/>
        </w:trPr>
        <w:tc>
          <w:tcPr>
            <w:tcW w:w="377" w:type="pct"/>
            <w:tcBorders>
              <w:top w:val="nil"/>
              <w:left w:val="nil"/>
              <w:bottom w:val="nil"/>
              <w:right w:val="nil"/>
            </w:tcBorders>
            <w:shd w:val="clear" w:color="auto" w:fill="auto"/>
            <w:noWrap/>
            <w:vAlign w:val="bottom"/>
            <w:hideMark/>
          </w:tcPr>
          <w:p w14:paraId="207E314D" w14:textId="77777777" w:rsidR="000A07B4" w:rsidRPr="000A07B4" w:rsidRDefault="000A07B4" w:rsidP="000A07B4">
            <w:pPr>
              <w:rPr>
                <w:ins w:id="12307" w:author="Vinicius Franco" w:date="2020-08-22T00:19:00Z"/>
                <w:rFonts w:ascii="Calibri" w:hAnsi="Calibri" w:cs="Calibri"/>
                <w:color w:val="000000"/>
                <w:sz w:val="11"/>
                <w:szCs w:val="11"/>
              </w:rPr>
            </w:pPr>
            <w:ins w:id="123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436159D" w14:textId="0E89C924" w:rsidR="000A07B4" w:rsidRPr="000A07B4" w:rsidRDefault="000A07B4" w:rsidP="000A07B4">
            <w:pPr>
              <w:rPr>
                <w:ins w:id="12309" w:author="Vinicius Franco" w:date="2020-08-22T00:19:00Z"/>
                <w:rFonts w:ascii="Calibri" w:hAnsi="Calibri" w:cs="Calibri"/>
                <w:color w:val="000000"/>
                <w:sz w:val="11"/>
                <w:szCs w:val="11"/>
              </w:rPr>
            </w:pPr>
            <w:ins w:id="123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9E7FC2E" w14:textId="77777777" w:rsidR="000A07B4" w:rsidRPr="000A07B4" w:rsidRDefault="000A07B4" w:rsidP="000A07B4">
            <w:pPr>
              <w:rPr>
                <w:ins w:id="12311" w:author="Vinicius Franco" w:date="2020-08-22T00:19:00Z"/>
                <w:rFonts w:ascii="Calibri" w:hAnsi="Calibri" w:cs="Calibri"/>
                <w:color w:val="000000"/>
                <w:sz w:val="11"/>
                <w:szCs w:val="11"/>
              </w:rPr>
            </w:pPr>
            <w:ins w:id="12312" w:author="Vinicius Franco" w:date="2020-08-22T00:19:00Z">
              <w:r w:rsidRPr="000A07B4">
                <w:rPr>
                  <w:rFonts w:ascii="Calibri" w:hAnsi="Calibri" w:cs="Calibri"/>
                  <w:color w:val="000000"/>
                  <w:sz w:val="11"/>
                  <w:szCs w:val="11"/>
                </w:rPr>
                <w:t>AILIN LOCACOES E COMERCIO DE CONTEINERES LTDA.</w:t>
              </w:r>
            </w:ins>
          </w:p>
        </w:tc>
        <w:tc>
          <w:tcPr>
            <w:tcW w:w="236" w:type="pct"/>
            <w:tcBorders>
              <w:top w:val="nil"/>
              <w:left w:val="nil"/>
              <w:bottom w:val="nil"/>
              <w:right w:val="nil"/>
            </w:tcBorders>
            <w:shd w:val="clear" w:color="auto" w:fill="auto"/>
            <w:noWrap/>
            <w:vAlign w:val="bottom"/>
            <w:hideMark/>
          </w:tcPr>
          <w:p w14:paraId="63C249E0" w14:textId="392F3566" w:rsidR="000A07B4" w:rsidRPr="000A07B4" w:rsidRDefault="000A07B4" w:rsidP="000A07B4">
            <w:pPr>
              <w:rPr>
                <w:ins w:id="12313" w:author="Vinicius Franco" w:date="2020-08-22T00:19:00Z"/>
                <w:rFonts w:ascii="Calibri" w:hAnsi="Calibri" w:cs="Calibri"/>
                <w:color w:val="000000"/>
                <w:sz w:val="11"/>
                <w:szCs w:val="11"/>
              </w:rPr>
            </w:pPr>
            <w:ins w:id="123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5.971 </w:t>
              </w:r>
            </w:ins>
          </w:p>
        </w:tc>
        <w:tc>
          <w:tcPr>
            <w:tcW w:w="277" w:type="pct"/>
            <w:tcBorders>
              <w:top w:val="nil"/>
              <w:left w:val="nil"/>
              <w:bottom w:val="nil"/>
              <w:right w:val="nil"/>
            </w:tcBorders>
            <w:shd w:val="clear" w:color="auto" w:fill="auto"/>
            <w:noWrap/>
            <w:vAlign w:val="bottom"/>
            <w:hideMark/>
          </w:tcPr>
          <w:p w14:paraId="2F98F60F" w14:textId="41C40C14" w:rsidR="000A07B4" w:rsidRPr="000A07B4" w:rsidRDefault="000A07B4" w:rsidP="000A07B4">
            <w:pPr>
              <w:rPr>
                <w:ins w:id="12315" w:author="Vinicius Franco" w:date="2020-08-22T00:19:00Z"/>
                <w:rFonts w:ascii="Calibri" w:hAnsi="Calibri" w:cs="Calibri"/>
                <w:color w:val="000000"/>
                <w:sz w:val="11"/>
                <w:szCs w:val="11"/>
              </w:rPr>
            </w:pPr>
            <w:ins w:id="123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ins>
          </w:p>
        </w:tc>
        <w:tc>
          <w:tcPr>
            <w:tcW w:w="1840" w:type="pct"/>
            <w:tcBorders>
              <w:top w:val="nil"/>
              <w:left w:val="nil"/>
              <w:bottom w:val="nil"/>
              <w:right w:val="nil"/>
            </w:tcBorders>
            <w:shd w:val="clear" w:color="auto" w:fill="auto"/>
            <w:noWrap/>
            <w:vAlign w:val="bottom"/>
            <w:hideMark/>
          </w:tcPr>
          <w:p w14:paraId="1A247591" w14:textId="77777777" w:rsidR="000A07B4" w:rsidRPr="000A07B4" w:rsidRDefault="000A07B4" w:rsidP="000A07B4">
            <w:pPr>
              <w:rPr>
                <w:ins w:id="12317" w:author="Vinicius Franco" w:date="2020-08-22T00:19:00Z"/>
                <w:rFonts w:ascii="Calibri" w:hAnsi="Calibri" w:cs="Calibri"/>
                <w:color w:val="000000"/>
                <w:sz w:val="11"/>
                <w:szCs w:val="11"/>
              </w:rPr>
            </w:pPr>
            <w:ins w:id="1231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03BF0688" w14:textId="77777777" w:rsidR="000A07B4" w:rsidRPr="000A07B4" w:rsidRDefault="000A07B4" w:rsidP="000A07B4">
            <w:pPr>
              <w:jc w:val="right"/>
              <w:rPr>
                <w:ins w:id="12319" w:author="Vinicius Franco" w:date="2020-08-22T00:19:00Z"/>
                <w:rFonts w:ascii="Calibri" w:hAnsi="Calibri" w:cs="Calibri"/>
                <w:color w:val="000000"/>
                <w:sz w:val="11"/>
                <w:szCs w:val="11"/>
              </w:rPr>
            </w:pPr>
            <w:ins w:id="12320" w:author="Vinicius Franco" w:date="2020-08-22T00:19:00Z">
              <w:r w:rsidRPr="000A07B4">
                <w:rPr>
                  <w:rFonts w:ascii="Calibri" w:hAnsi="Calibri" w:cs="Calibri"/>
                  <w:color w:val="000000"/>
                  <w:sz w:val="11"/>
                  <w:szCs w:val="11"/>
                </w:rPr>
                <w:t>14/05/2019</w:t>
              </w:r>
            </w:ins>
          </w:p>
        </w:tc>
      </w:tr>
      <w:tr w:rsidR="000A07B4" w:rsidRPr="003B4564" w14:paraId="6726856E" w14:textId="77777777" w:rsidTr="000A07B4">
        <w:trPr>
          <w:trHeight w:val="288"/>
          <w:ins w:id="12321" w:author="Vinicius Franco" w:date="2020-08-22T00:19:00Z"/>
        </w:trPr>
        <w:tc>
          <w:tcPr>
            <w:tcW w:w="377" w:type="pct"/>
            <w:tcBorders>
              <w:top w:val="nil"/>
              <w:left w:val="nil"/>
              <w:bottom w:val="nil"/>
              <w:right w:val="nil"/>
            </w:tcBorders>
            <w:shd w:val="clear" w:color="auto" w:fill="auto"/>
            <w:noWrap/>
            <w:vAlign w:val="bottom"/>
            <w:hideMark/>
          </w:tcPr>
          <w:p w14:paraId="54382B62" w14:textId="77777777" w:rsidR="000A07B4" w:rsidRPr="000A07B4" w:rsidRDefault="000A07B4" w:rsidP="000A07B4">
            <w:pPr>
              <w:rPr>
                <w:ins w:id="12322" w:author="Vinicius Franco" w:date="2020-08-22T00:19:00Z"/>
                <w:rFonts w:ascii="Calibri" w:hAnsi="Calibri" w:cs="Calibri"/>
                <w:color w:val="000000"/>
                <w:sz w:val="11"/>
                <w:szCs w:val="11"/>
              </w:rPr>
            </w:pPr>
            <w:ins w:id="123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9E51EA1" w14:textId="07DE81F8" w:rsidR="000A07B4" w:rsidRPr="000A07B4" w:rsidRDefault="000A07B4" w:rsidP="000A07B4">
            <w:pPr>
              <w:rPr>
                <w:ins w:id="12324" w:author="Vinicius Franco" w:date="2020-08-22T00:19:00Z"/>
                <w:rFonts w:ascii="Calibri" w:hAnsi="Calibri" w:cs="Calibri"/>
                <w:color w:val="000000"/>
                <w:sz w:val="11"/>
                <w:szCs w:val="11"/>
              </w:rPr>
            </w:pPr>
            <w:ins w:id="123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5D4B9AA" w14:textId="77777777" w:rsidR="000A07B4" w:rsidRPr="000A07B4" w:rsidRDefault="000A07B4" w:rsidP="000A07B4">
            <w:pPr>
              <w:rPr>
                <w:ins w:id="12326" w:author="Vinicius Franco" w:date="2020-08-22T00:19:00Z"/>
                <w:rFonts w:ascii="Calibri" w:hAnsi="Calibri" w:cs="Calibri"/>
                <w:color w:val="000000"/>
                <w:sz w:val="11"/>
                <w:szCs w:val="11"/>
              </w:rPr>
            </w:pPr>
            <w:ins w:id="12327" w:author="Vinicius Franco" w:date="2020-08-22T00:19:00Z">
              <w:r w:rsidRPr="000A07B4">
                <w:rPr>
                  <w:rFonts w:ascii="Calibri" w:hAnsi="Calibri" w:cs="Calibri"/>
                  <w:color w:val="000000"/>
                  <w:sz w:val="11"/>
                  <w:szCs w:val="11"/>
                </w:rPr>
                <w:t>DUTRA MAQUINAS COMERCIAL E TECNICA LTDA</w:t>
              </w:r>
            </w:ins>
          </w:p>
        </w:tc>
        <w:tc>
          <w:tcPr>
            <w:tcW w:w="236" w:type="pct"/>
            <w:tcBorders>
              <w:top w:val="nil"/>
              <w:left w:val="nil"/>
              <w:bottom w:val="nil"/>
              <w:right w:val="nil"/>
            </w:tcBorders>
            <w:shd w:val="clear" w:color="auto" w:fill="auto"/>
            <w:noWrap/>
            <w:vAlign w:val="bottom"/>
            <w:hideMark/>
          </w:tcPr>
          <w:p w14:paraId="3CE38AEC" w14:textId="3468BFF8" w:rsidR="000A07B4" w:rsidRPr="000A07B4" w:rsidRDefault="000A07B4" w:rsidP="000A07B4">
            <w:pPr>
              <w:rPr>
                <w:ins w:id="12328" w:author="Vinicius Franco" w:date="2020-08-22T00:19:00Z"/>
                <w:rFonts w:ascii="Calibri" w:hAnsi="Calibri" w:cs="Calibri"/>
                <w:color w:val="000000"/>
                <w:sz w:val="11"/>
                <w:szCs w:val="11"/>
              </w:rPr>
            </w:pPr>
            <w:ins w:id="123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95.443 </w:t>
              </w:r>
            </w:ins>
          </w:p>
        </w:tc>
        <w:tc>
          <w:tcPr>
            <w:tcW w:w="277" w:type="pct"/>
            <w:tcBorders>
              <w:top w:val="nil"/>
              <w:left w:val="nil"/>
              <w:bottom w:val="nil"/>
              <w:right w:val="nil"/>
            </w:tcBorders>
            <w:shd w:val="clear" w:color="auto" w:fill="auto"/>
            <w:noWrap/>
            <w:vAlign w:val="bottom"/>
            <w:hideMark/>
          </w:tcPr>
          <w:p w14:paraId="00554340" w14:textId="3E274801" w:rsidR="000A07B4" w:rsidRPr="000A07B4" w:rsidRDefault="000A07B4" w:rsidP="000A07B4">
            <w:pPr>
              <w:rPr>
                <w:ins w:id="12330" w:author="Vinicius Franco" w:date="2020-08-22T00:19:00Z"/>
                <w:rFonts w:ascii="Calibri" w:hAnsi="Calibri" w:cs="Calibri"/>
                <w:color w:val="000000"/>
                <w:sz w:val="11"/>
                <w:szCs w:val="11"/>
              </w:rPr>
            </w:pPr>
            <w:ins w:id="123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52,90 </w:t>
              </w:r>
            </w:ins>
          </w:p>
        </w:tc>
        <w:tc>
          <w:tcPr>
            <w:tcW w:w="1840" w:type="pct"/>
            <w:tcBorders>
              <w:top w:val="nil"/>
              <w:left w:val="nil"/>
              <w:bottom w:val="nil"/>
              <w:right w:val="nil"/>
            </w:tcBorders>
            <w:shd w:val="clear" w:color="auto" w:fill="auto"/>
            <w:noWrap/>
            <w:vAlign w:val="bottom"/>
            <w:hideMark/>
          </w:tcPr>
          <w:p w14:paraId="6201949D" w14:textId="77777777" w:rsidR="000A07B4" w:rsidRPr="000A07B4" w:rsidRDefault="000A07B4" w:rsidP="000A07B4">
            <w:pPr>
              <w:rPr>
                <w:ins w:id="12332" w:author="Vinicius Franco" w:date="2020-08-22T00:19:00Z"/>
                <w:rFonts w:ascii="Calibri" w:hAnsi="Calibri" w:cs="Calibri"/>
                <w:color w:val="000000"/>
                <w:sz w:val="11"/>
                <w:szCs w:val="11"/>
              </w:rPr>
            </w:pPr>
            <w:ins w:id="12333"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71AF24DF" w14:textId="77777777" w:rsidR="000A07B4" w:rsidRPr="000A07B4" w:rsidRDefault="000A07B4" w:rsidP="000A07B4">
            <w:pPr>
              <w:jc w:val="right"/>
              <w:rPr>
                <w:ins w:id="12334" w:author="Vinicius Franco" w:date="2020-08-22T00:19:00Z"/>
                <w:rFonts w:ascii="Calibri" w:hAnsi="Calibri" w:cs="Calibri"/>
                <w:color w:val="000000"/>
                <w:sz w:val="11"/>
                <w:szCs w:val="11"/>
              </w:rPr>
            </w:pPr>
            <w:ins w:id="12335" w:author="Vinicius Franco" w:date="2020-08-22T00:19:00Z">
              <w:r w:rsidRPr="000A07B4">
                <w:rPr>
                  <w:rFonts w:ascii="Calibri" w:hAnsi="Calibri" w:cs="Calibri"/>
                  <w:color w:val="000000"/>
                  <w:sz w:val="11"/>
                  <w:szCs w:val="11"/>
                </w:rPr>
                <w:t>14/05/2019</w:t>
              </w:r>
            </w:ins>
          </w:p>
        </w:tc>
      </w:tr>
      <w:tr w:rsidR="000A07B4" w:rsidRPr="003B4564" w14:paraId="2E94E073" w14:textId="77777777" w:rsidTr="000A07B4">
        <w:trPr>
          <w:trHeight w:val="288"/>
          <w:ins w:id="12336" w:author="Vinicius Franco" w:date="2020-08-22T00:19:00Z"/>
        </w:trPr>
        <w:tc>
          <w:tcPr>
            <w:tcW w:w="377" w:type="pct"/>
            <w:tcBorders>
              <w:top w:val="nil"/>
              <w:left w:val="nil"/>
              <w:bottom w:val="nil"/>
              <w:right w:val="nil"/>
            </w:tcBorders>
            <w:shd w:val="clear" w:color="auto" w:fill="auto"/>
            <w:noWrap/>
            <w:vAlign w:val="bottom"/>
            <w:hideMark/>
          </w:tcPr>
          <w:p w14:paraId="4BD9C811" w14:textId="77777777" w:rsidR="000A07B4" w:rsidRPr="000A07B4" w:rsidRDefault="000A07B4" w:rsidP="000A07B4">
            <w:pPr>
              <w:rPr>
                <w:ins w:id="12337" w:author="Vinicius Franco" w:date="2020-08-22T00:19:00Z"/>
                <w:rFonts w:ascii="Calibri" w:hAnsi="Calibri" w:cs="Calibri"/>
                <w:color w:val="000000"/>
                <w:sz w:val="11"/>
                <w:szCs w:val="11"/>
              </w:rPr>
            </w:pPr>
            <w:ins w:id="123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CDD1EB8" w14:textId="126082D9" w:rsidR="000A07B4" w:rsidRPr="000A07B4" w:rsidRDefault="000A07B4" w:rsidP="000A07B4">
            <w:pPr>
              <w:rPr>
                <w:ins w:id="12339" w:author="Vinicius Franco" w:date="2020-08-22T00:19:00Z"/>
                <w:rFonts w:ascii="Calibri" w:hAnsi="Calibri" w:cs="Calibri"/>
                <w:color w:val="000000"/>
                <w:sz w:val="11"/>
                <w:szCs w:val="11"/>
              </w:rPr>
            </w:pPr>
            <w:ins w:id="123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9F08449" w14:textId="77777777" w:rsidR="000A07B4" w:rsidRPr="000A07B4" w:rsidRDefault="000A07B4" w:rsidP="000A07B4">
            <w:pPr>
              <w:rPr>
                <w:ins w:id="12341" w:author="Vinicius Franco" w:date="2020-08-22T00:19:00Z"/>
                <w:rFonts w:ascii="Calibri" w:hAnsi="Calibri" w:cs="Calibri"/>
                <w:color w:val="000000"/>
                <w:sz w:val="11"/>
                <w:szCs w:val="11"/>
              </w:rPr>
            </w:pPr>
            <w:ins w:id="12342" w:author="Vinicius Franco" w:date="2020-08-22T00:19:00Z">
              <w:r w:rsidRPr="000A07B4">
                <w:rPr>
                  <w:rFonts w:ascii="Calibri" w:hAnsi="Calibri" w:cs="Calibri"/>
                  <w:color w:val="000000"/>
                  <w:sz w:val="11"/>
                  <w:szCs w:val="11"/>
                </w:rPr>
                <w:t>JLV. MARMORES E GRANITOS LTDA</w:t>
              </w:r>
            </w:ins>
          </w:p>
        </w:tc>
        <w:tc>
          <w:tcPr>
            <w:tcW w:w="236" w:type="pct"/>
            <w:tcBorders>
              <w:top w:val="nil"/>
              <w:left w:val="nil"/>
              <w:bottom w:val="nil"/>
              <w:right w:val="nil"/>
            </w:tcBorders>
            <w:shd w:val="clear" w:color="auto" w:fill="auto"/>
            <w:noWrap/>
            <w:vAlign w:val="bottom"/>
            <w:hideMark/>
          </w:tcPr>
          <w:p w14:paraId="2B0FBFB5" w14:textId="7D75DD52" w:rsidR="000A07B4" w:rsidRPr="000A07B4" w:rsidRDefault="000A07B4" w:rsidP="000A07B4">
            <w:pPr>
              <w:rPr>
                <w:ins w:id="12343" w:author="Vinicius Franco" w:date="2020-08-22T00:19:00Z"/>
                <w:rFonts w:ascii="Calibri" w:hAnsi="Calibri" w:cs="Calibri"/>
                <w:color w:val="000000"/>
                <w:sz w:val="11"/>
                <w:szCs w:val="11"/>
              </w:rPr>
            </w:pPr>
            <w:ins w:id="123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3.981 </w:t>
              </w:r>
            </w:ins>
          </w:p>
        </w:tc>
        <w:tc>
          <w:tcPr>
            <w:tcW w:w="277" w:type="pct"/>
            <w:tcBorders>
              <w:top w:val="nil"/>
              <w:left w:val="nil"/>
              <w:bottom w:val="nil"/>
              <w:right w:val="nil"/>
            </w:tcBorders>
            <w:shd w:val="clear" w:color="auto" w:fill="auto"/>
            <w:noWrap/>
            <w:vAlign w:val="bottom"/>
            <w:hideMark/>
          </w:tcPr>
          <w:p w14:paraId="163A5EC5" w14:textId="610F6D19" w:rsidR="000A07B4" w:rsidRPr="000A07B4" w:rsidRDefault="000A07B4" w:rsidP="000A07B4">
            <w:pPr>
              <w:rPr>
                <w:ins w:id="12345" w:author="Vinicius Franco" w:date="2020-08-22T00:19:00Z"/>
                <w:rFonts w:ascii="Calibri" w:hAnsi="Calibri" w:cs="Calibri"/>
                <w:color w:val="000000"/>
                <w:sz w:val="11"/>
                <w:szCs w:val="11"/>
              </w:rPr>
            </w:pPr>
            <w:ins w:id="123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ins>
          </w:p>
        </w:tc>
        <w:tc>
          <w:tcPr>
            <w:tcW w:w="1840" w:type="pct"/>
            <w:tcBorders>
              <w:top w:val="nil"/>
              <w:left w:val="nil"/>
              <w:bottom w:val="nil"/>
              <w:right w:val="nil"/>
            </w:tcBorders>
            <w:shd w:val="clear" w:color="auto" w:fill="auto"/>
            <w:noWrap/>
            <w:vAlign w:val="bottom"/>
            <w:hideMark/>
          </w:tcPr>
          <w:p w14:paraId="58526124" w14:textId="77777777" w:rsidR="000A07B4" w:rsidRPr="000A07B4" w:rsidRDefault="000A07B4" w:rsidP="000A07B4">
            <w:pPr>
              <w:rPr>
                <w:ins w:id="12347" w:author="Vinicius Franco" w:date="2020-08-22T00:19:00Z"/>
                <w:rFonts w:ascii="Calibri" w:hAnsi="Calibri" w:cs="Calibri"/>
                <w:color w:val="000000"/>
                <w:sz w:val="11"/>
                <w:szCs w:val="11"/>
              </w:rPr>
            </w:pPr>
            <w:ins w:id="1234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6B65770B" w14:textId="77777777" w:rsidR="000A07B4" w:rsidRPr="000A07B4" w:rsidRDefault="000A07B4" w:rsidP="000A07B4">
            <w:pPr>
              <w:jc w:val="right"/>
              <w:rPr>
                <w:ins w:id="12349" w:author="Vinicius Franco" w:date="2020-08-22T00:19:00Z"/>
                <w:rFonts w:ascii="Calibri" w:hAnsi="Calibri" w:cs="Calibri"/>
                <w:color w:val="000000"/>
                <w:sz w:val="11"/>
                <w:szCs w:val="11"/>
              </w:rPr>
            </w:pPr>
            <w:ins w:id="12350" w:author="Vinicius Franco" w:date="2020-08-22T00:19:00Z">
              <w:r w:rsidRPr="000A07B4">
                <w:rPr>
                  <w:rFonts w:ascii="Calibri" w:hAnsi="Calibri" w:cs="Calibri"/>
                  <w:color w:val="000000"/>
                  <w:sz w:val="11"/>
                  <w:szCs w:val="11"/>
                </w:rPr>
                <w:t>14/05/2019</w:t>
              </w:r>
            </w:ins>
          </w:p>
        </w:tc>
      </w:tr>
      <w:tr w:rsidR="000A07B4" w:rsidRPr="003B4564" w14:paraId="26D92072" w14:textId="77777777" w:rsidTr="000A07B4">
        <w:trPr>
          <w:trHeight w:val="288"/>
          <w:ins w:id="12351" w:author="Vinicius Franco" w:date="2020-08-22T00:19:00Z"/>
        </w:trPr>
        <w:tc>
          <w:tcPr>
            <w:tcW w:w="377" w:type="pct"/>
            <w:tcBorders>
              <w:top w:val="nil"/>
              <w:left w:val="nil"/>
              <w:bottom w:val="nil"/>
              <w:right w:val="nil"/>
            </w:tcBorders>
            <w:shd w:val="clear" w:color="auto" w:fill="auto"/>
            <w:noWrap/>
            <w:vAlign w:val="bottom"/>
            <w:hideMark/>
          </w:tcPr>
          <w:p w14:paraId="20737492" w14:textId="77777777" w:rsidR="000A07B4" w:rsidRPr="000A07B4" w:rsidRDefault="000A07B4" w:rsidP="000A07B4">
            <w:pPr>
              <w:rPr>
                <w:ins w:id="12352" w:author="Vinicius Franco" w:date="2020-08-22T00:19:00Z"/>
                <w:rFonts w:ascii="Calibri" w:hAnsi="Calibri" w:cs="Calibri"/>
                <w:color w:val="000000"/>
                <w:sz w:val="11"/>
                <w:szCs w:val="11"/>
              </w:rPr>
            </w:pPr>
            <w:ins w:id="123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84BC1E2" w14:textId="5CB2D114" w:rsidR="000A07B4" w:rsidRPr="000A07B4" w:rsidRDefault="000A07B4" w:rsidP="000A07B4">
            <w:pPr>
              <w:rPr>
                <w:ins w:id="12354" w:author="Vinicius Franco" w:date="2020-08-22T00:19:00Z"/>
                <w:rFonts w:ascii="Calibri" w:hAnsi="Calibri" w:cs="Calibri"/>
                <w:color w:val="000000"/>
                <w:sz w:val="11"/>
                <w:szCs w:val="11"/>
              </w:rPr>
            </w:pPr>
            <w:ins w:id="123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D59C175" w14:textId="77777777" w:rsidR="000A07B4" w:rsidRPr="000A07B4" w:rsidRDefault="000A07B4" w:rsidP="000A07B4">
            <w:pPr>
              <w:rPr>
                <w:ins w:id="12356" w:author="Vinicius Franco" w:date="2020-08-22T00:19:00Z"/>
                <w:rFonts w:ascii="Calibri" w:hAnsi="Calibri" w:cs="Calibri"/>
                <w:color w:val="000000"/>
                <w:sz w:val="11"/>
                <w:szCs w:val="11"/>
              </w:rPr>
            </w:pPr>
            <w:ins w:id="12357" w:author="Vinicius Franco" w:date="2020-08-22T00:19:00Z">
              <w:r w:rsidRPr="000A07B4">
                <w:rPr>
                  <w:rFonts w:ascii="Calibri" w:hAnsi="Calibri" w:cs="Calibri"/>
                  <w:color w:val="000000"/>
                  <w:sz w:val="11"/>
                  <w:szCs w:val="11"/>
                </w:rPr>
                <w:t>KLICK - ENGENHARIA ELETRICA LTDA</w:t>
              </w:r>
            </w:ins>
          </w:p>
        </w:tc>
        <w:tc>
          <w:tcPr>
            <w:tcW w:w="236" w:type="pct"/>
            <w:tcBorders>
              <w:top w:val="nil"/>
              <w:left w:val="nil"/>
              <w:bottom w:val="nil"/>
              <w:right w:val="nil"/>
            </w:tcBorders>
            <w:shd w:val="clear" w:color="auto" w:fill="auto"/>
            <w:noWrap/>
            <w:vAlign w:val="bottom"/>
            <w:hideMark/>
          </w:tcPr>
          <w:p w14:paraId="575F94D9" w14:textId="08E3C418" w:rsidR="000A07B4" w:rsidRPr="000A07B4" w:rsidRDefault="000A07B4" w:rsidP="000A07B4">
            <w:pPr>
              <w:rPr>
                <w:ins w:id="12358" w:author="Vinicius Franco" w:date="2020-08-22T00:19:00Z"/>
                <w:rFonts w:ascii="Calibri" w:hAnsi="Calibri" w:cs="Calibri"/>
                <w:color w:val="000000"/>
                <w:sz w:val="11"/>
                <w:szCs w:val="11"/>
              </w:rPr>
            </w:pPr>
            <w:ins w:id="123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2.019.515 </w:t>
              </w:r>
            </w:ins>
          </w:p>
        </w:tc>
        <w:tc>
          <w:tcPr>
            <w:tcW w:w="277" w:type="pct"/>
            <w:tcBorders>
              <w:top w:val="nil"/>
              <w:left w:val="nil"/>
              <w:bottom w:val="nil"/>
              <w:right w:val="nil"/>
            </w:tcBorders>
            <w:shd w:val="clear" w:color="auto" w:fill="auto"/>
            <w:noWrap/>
            <w:vAlign w:val="bottom"/>
            <w:hideMark/>
          </w:tcPr>
          <w:p w14:paraId="08DE1F87" w14:textId="392FD714" w:rsidR="000A07B4" w:rsidRPr="000A07B4" w:rsidRDefault="000A07B4" w:rsidP="000A07B4">
            <w:pPr>
              <w:rPr>
                <w:ins w:id="12360" w:author="Vinicius Franco" w:date="2020-08-22T00:19:00Z"/>
                <w:rFonts w:ascii="Calibri" w:hAnsi="Calibri" w:cs="Calibri"/>
                <w:color w:val="000000"/>
                <w:sz w:val="11"/>
                <w:szCs w:val="11"/>
              </w:rPr>
            </w:pPr>
            <w:ins w:id="123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915,25 </w:t>
              </w:r>
            </w:ins>
          </w:p>
        </w:tc>
        <w:tc>
          <w:tcPr>
            <w:tcW w:w="1840" w:type="pct"/>
            <w:tcBorders>
              <w:top w:val="nil"/>
              <w:left w:val="nil"/>
              <w:bottom w:val="nil"/>
              <w:right w:val="nil"/>
            </w:tcBorders>
            <w:shd w:val="clear" w:color="auto" w:fill="auto"/>
            <w:noWrap/>
            <w:vAlign w:val="bottom"/>
            <w:hideMark/>
          </w:tcPr>
          <w:p w14:paraId="4C6C3796" w14:textId="77777777" w:rsidR="000A07B4" w:rsidRPr="000A07B4" w:rsidRDefault="000A07B4" w:rsidP="000A07B4">
            <w:pPr>
              <w:rPr>
                <w:ins w:id="12362" w:author="Vinicius Franco" w:date="2020-08-22T00:19:00Z"/>
                <w:rFonts w:ascii="Calibri" w:hAnsi="Calibri" w:cs="Calibri"/>
                <w:color w:val="000000"/>
                <w:sz w:val="11"/>
                <w:szCs w:val="11"/>
              </w:rPr>
            </w:pPr>
            <w:ins w:id="12363"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6E9D6283" w14:textId="77777777" w:rsidR="000A07B4" w:rsidRPr="000A07B4" w:rsidRDefault="000A07B4" w:rsidP="000A07B4">
            <w:pPr>
              <w:jc w:val="right"/>
              <w:rPr>
                <w:ins w:id="12364" w:author="Vinicius Franco" w:date="2020-08-22T00:19:00Z"/>
                <w:rFonts w:ascii="Calibri" w:hAnsi="Calibri" w:cs="Calibri"/>
                <w:color w:val="000000"/>
                <w:sz w:val="11"/>
                <w:szCs w:val="11"/>
              </w:rPr>
            </w:pPr>
            <w:ins w:id="12365" w:author="Vinicius Franco" w:date="2020-08-22T00:19:00Z">
              <w:r w:rsidRPr="000A07B4">
                <w:rPr>
                  <w:rFonts w:ascii="Calibri" w:hAnsi="Calibri" w:cs="Calibri"/>
                  <w:color w:val="000000"/>
                  <w:sz w:val="11"/>
                  <w:szCs w:val="11"/>
                </w:rPr>
                <w:t>14/05/2019</w:t>
              </w:r>
            </w:ins>
          </w:p>
        </w:tc>
      </w:tr>
      <w:tr w:rsidR="000A07B4" w:rsidRPr="003B4564" w14:paraId="7027E28B" w14:textId="77777777" w:rsidTr="000A07B4">
        <w:trPr>
          <w:trHeight w:val="288"/>
          <w:ins w:id="12366" w:author="Vinicius Franco" w:date="2020-08-22T00:19:00Z"/>
        </w:trPr>
        <w:tc>
          <w:tcPr>
            <w:tcW w:w="377" w:type="pct"/>
            <w:tcBorders>
              <w:top w:val="nil"/>
              <w:left w:val="nil"/>
              <w:bottom w:val="nil"/>
              <w:right w:val="nil"/>
            </w:tcBorders>
            <w:shd w:val="clear" w:color="auto" w:fill="auto"/>
            <w:noWrap/>
            <w:vAlign w:val="bottom"/>
            <w:hideMark/>
          </w:tcPr>
          <w:p w14:paraId="72BE7BC5" w14:textId="77777777" w:rsidR="000A07B4" w:rsidRPr="000A07B4" w:rsidRDefault="000A07B4" w:rsidP="000A07B4">
            <w:pPr>
              <w:rPr>
                <w:ins w:id="12367" w:author="Vinicius Franco" w:date="2020-08-22T00:19:00Z"/>
                <w:rFonts w:ascii="Calibri" w:hAnsi="Calibri" w:cs="Calibri"/>
                <w:color w:val="000000"/>
                <w:sz w:val="11"/>
                <w:szCs w:val="11"/>
              </w:rPr>
            </w:pPr>
            <w:ins w:id="123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09F23EA" w14:textId="053D512D" w:rsidR="000A07B4" w:rsidRPr="000A07B4" w:rsidRDefault="000A07B4" w:rsidP="000A07B4">
            <w:pPr>
              <w:rPr>
                <w:ins w:id="12369" w:author="Vinicius Franco" w:date="2020-08-22T00:19:00Z"/>
                <w:rFonts w:ascii="Calibri" w:hAnsi="Calibri" w:cs="Calibri"/>
                <w:color w:val="000000"/>
                <w:sz w:val="11"/>
                <w:szCs w:val="11"/>
              </w:rPr>
            </w:pPr>
            <w:ins w:id="123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431787D" w14:textId="77777777" w:rsidR="000A07B4" w:rsidRPr="000A07B4" w:rsidRDefault="000A07B4" w:rsidP="000A07B4">
            <w:pPr>
              <w:rPr>
                <w:ins w:id="12371" w:author="Vinicius Franco" w:date="2020-08-22T00:19:00Z"/>
                <w:rFonts w:ascii="Calibri" w:hAnsi="Calibri" w:cs="Calibri"/>
                <w:color w:val="000000"/>
                <w:sz w:val="11"/>
                <w:szCs w:val="11"/>
              </w:rPr>
            </w:pPr>
            <w:ins w:id="1237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38E81AE4" w14:textId="4A82B89C" w:rsidR="000A07B4" w:rsidRPr="000A07B4" w:rsidRDefault="000A07B4" w:rsidP="000A07B4">
            <w:pPr>
              <w:rPr>
                <w:ins w:id="12373" w:author="Vinicius Franco" w:date="2020-08-22T00:19:00Z"/>
                <w:rFonts w:ascii="Calibri" w:hAnsi="Calibri" w:cs="Calibri"/>
                <w:color w:val="000000"/>
                <w:sz w:val="11"/>
                <w:szCs w:val="11"/>
              </w:rPr>
            </w:pPr>
            <w:ins w:id="123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2.019.762 </w:t>
              </w:r>
            </w:ins>
          </w:p>
        </w:tc>
        <w:tc>
          <w:tcPr>
            <w:tcW w:w="277" w:type="pct"/>
            <w:tcBorders>
              <w:top w:val="nil"/>
              <w:left w:val="nil"/>
              <w:bottom w:val="nil"/>
              <w:right w:val="nil"/>
            </w:tcBorders>
            <w:shd w:val="clear" w:color="auto" w:fill="auto"/>
            <w:noWrap/>
            <w:vAlign w:val="bottom"/>
            <w:hideMark/>
          </w:tcPr>
          <w:p w14:paraId="3B5C819B" w14:textId="23506935" w:rsidR="000A07B4" w:rsidRPr="000A07B4" w:rsidRDefault="000A07B4" w:rsidP="000A07B4">
            <w:pPr>
              <w:rPr>
                <w:ins w:id="12375" w:author="Vinicius Franco" w:date="2020-08-22T00:19:00Z"/>
                <w:rFonts w:ascii="Calibri" w:hAnsi="Calibri" w:cs="Calibri"/>
                <w:color w:val="000000"/>
                <w:sz w:val="11"/>
                <w:szCs w:val="11"/>
              </w:rPr>
            </w:pPr>
            <w:ins w:id="123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33.580,00 </w:t>
              </w:r>
            </w:ins>
          </w:p>
        </w:tc>
        <w:tc>
          <w:tcPr>
            <w:tcW w:w="1840" w:type="pct"/>
            <w:tcBorders>
              <w:top w:val="nil"/>
              <w:left w:val="nil"/>
              <w:bottom w:val="nil"/>
              <w:right w:val="nil"/>
            </w:tcBorders>
            <w:shd w:val="clear" w:color="auto" w:fill="auto"/>
            <w:noWrap/>
            <w:vAlign w:val="bottom"/>
            <w:hideMark/>
          </w:tcPr>
          <w:p w14:paraId="66E4FCE9" w14:textId="77777777" w:rsidR="000A07B4" w:rsidRPr="000A07B4" w:rsidRDefault="000A07B4" w:rsidP="000A07B4">
            <w:pPr>
              <w:rPr>
                <w:ins w:id="12377" w:author="Vinicius Franco" w:date="2020-08-22T00:19:00Z"/>
                <w:rFonts w:ascii="Calibri" w:hAnsi="Calibri" w:cs="Calibri"/>
                <w:color w:val="000000"/>
                <w:sz w:val="11"/>
                <w:szCs w:val="11"/>
              </w:rPr>
            </w:pPr>
            <w:ins w:id="1237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79C75C2B" w14:textId="77777777" w:rsidR="000A07B4" w:rsidRPr="000A07B4" w:rsidRDefault="000A07B4" w:rsidP="000A07B4">
            <w:pPr>
              <w:jc w:val="right"/>
              <w:rPr>
                <w:ins w:id="12379" w:author="Vinicius Franco" w:date="2020-08-22T00:19:00Z"/>
                <w:rFonts w:ascii="Calibri" w:hAnsi="Calibri" w:cs="Calibri"/>
                <w:color w:val="000000"/>
                <w:sz w:val="11"/>
                <w:szCs w:val="11"/>
              </w:rPr>
            </w:pPr>
            <w:ins w:id="12380" w:author="Vinicius Franco" w:date="2020-08-22T00:19:00Z">
              <w:r w:rsidRPr="000A07B4">
                <w:rPr>
                  <w:rFonts w:ascii="Calibri" w:hAnsi="Calibri" w:cs="Calibri"/>
                  <w:color w:val="000000"/>
                  <w:sz w:val="11"/>
                  <w:szCs w:val="11"/>
                </w:rPr>
                <w:t>14/05/2019</w:t>
              </w:r>
            </w:ins>
          </w:p>
        </w:tc>
      </w:tr>
      <w:tr w:rsidR="000A07B4" w:rsidRPr="003B4564" w14:paraId="55B2F563" w14:textId="77777777" w:rsidTr="000A07B4">
        <w:trPr>
          <w:trHeight w:val="288"/>
          <w:ins w:id="12381" w:author="Vinicius Franco" w:date="2020-08-22T00:19:00Z"/>
        </w:trPr>
        <w:tc>
          <w:tcPr>
            <w:tcW w:w="377" w:type="pct"/>
            <w:tcBorders>
              <w:top w:val="nil"/>
              <w:left w:val="nil"/>
              <w:bottom w:val="nil"/>
              <w:right w:val="nil"/>
            </w:tcBorders>
            <w:shd w:val="clear" w:color="auto" w:fill="auto"/>
            <w:noWrap/>
            <w:vAlign w:val="bottom"/>
            <w:hideMark/>
          </w:tcPr>
          <w:p w14:paraId="452AD154" w14:textId="77777777" w:rsidR="000A07B4" w:rsidRPr="000A07B4" w:rsidRDefault="000A07B4" w:rsidP="000A07B4">
            <w:pPr>
              <w:rPr>
                <w:ins w:id="12382" w:author="Vinicius Franco" w:date="2020-08-22T00:19:00Z"/>
                <w:rFonts w:ascii="Calibri" w:hAnsi="Calibri" w:cs="Calibri"/>
                <w:color w:val="000000"/>
                <w:sz w:val="11"/>
                <w:szCs w:val="11"/>
              </w:rPr>
            </w:pPr>
            <w:ins w:id="123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6AD4D79" w14:textId="7484B01D" w:rsidR="000A07B4" w:rsidRPr="000A07B4" w:rsidRDefault="000A07B4" w:rsidP="000A07B4">
            <w:pPr>
              <w:rPr>
                <w:ins w:id="12384" w:author="Vinicius Franco" w:date="2020-08-22T00:19:00Z"/>
                <w:rFonts w:ascii="Calibri" w:hAnsi="Calibri" w:cs="Calibri"/>
                <w:color w:val="000000"/>
                <w:sz w:val="11"/>
                <w:szCs w:val="11"/>
              </w:rPr>
            </w:pPr>
            <w:ins w:id="123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181D927" w14:textId="77777777" w:rsidR="000A07B4" w:rsidRPr="000A07B4" w:rsidRDefault="000A07B4" w:rsidP="000A07B4">
            <w:pPr>
              <w:rPr>
                <w:ins w:id="12386" w:author="Vinicius Franco" w:date="2020-08-22T00:19:00Z"/>
                <w:rFonts w:ascii="Calibri" w:hAnsi="Calibri" w:cs="Calibri"/>
                <w:color w:val="000000"/>
                <w:sz w:val="11"/>
                <w:szCs w:val="11"/>
              </w:rPr>
            </w:pPr>
            <w:ins w:id="12387"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3D745781" w14:textId="06FAB9D7" w:rsidR="000A07B4" w:rsidRPr="000A07B4" w:rsidRDefault="000A07B4" w:rsidP="000A07B4">
            <w:pPr>
              <w:rPr>
                <w:ins w:id="12388" w:author="Vinicius Franco" w:date="2020-08-22T00:19:00Z"/>
                <w:rFonts w:ascii="Calibri" w:hAnsi="Calibri" w:cs="Calibri"/>
                <w:color w:val="000000"/>
                <w:sz w:val="11"/>
                <w:szCs w:val="11"/>
              </w:rPr>
            </w:pPr>
            <w:ins w:id="123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14.049 </w:t>
              </w:r>
            </w:ins>
          </w:p>
        </w:tc>
        <w:tc>
          <w:tcPr>
            <w:tcW w:w="277" w:type="pct"/>
            <w:tcBorders>
              <w:top w:val="nil"/>
              <w:left w:val="nil"/>
              <w:bottom w:val="nil"/>
              <w:right w:val="nil"/>
            </w:tcBorders>
            <w:shd w:val="clear" w:color="auto" w:fill="auto"/>
            <w:noWrap/>
            <w:vAlign w:val="bottom"/>
            <w:hideMark/>
          </w:tcPr>
          <w:p w14:paraId="334DBB64" w14:textId="41AFC6D6" w:rsidR="000A07B4" w:rsidRPr="000A07B4" w:rsidRDefault="000A07B4" w:rsidP="000A07B4">
            <w:pPr>
              <w:rPr>
                <w:ins w:id="12390" w:author="Vinicius Franco" w:date="2020-08-22T00:19:00Z"/>
                <w:rFonts w:ascii="Calibri" w:hAnsi="Calibri" w:cs="Calibri"/>
                <w:color w:val="000000"/>
                <w:sz w:val="11"/>
                <w:szCs w:val="11"/>
              </w:rPr>
            </w:pPr>
            <w:ins w:id="123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424,00 </w:t>
              </w:r>
            </w:ins>
          </w:p>
        </w:tc>
        <w:tc>
          <w:tcPr>
            <w:tcW w:w="1840" w:type="pct"/>
            <w:tcBorders>
              <w:top w:val="nil"/>
              <w:left w:val="nil"/>
              <w:bottom w:val="nil"/>
              <w:right w:val="nil"/>
            </w:tcBorders>
            <w:shd w:val="clear" w:color="auto" w:fill="auto"/>
            <w:noWrap/>
            <w:vAlign w:val="bottom"/>
            <w:hideMark/>
          </w:tcPr>
          <w:p w14:paraId="481AC8C3" w14:textId="77777777" w:rsidR="000A07B4" w:rsidRPr="000A07B4" w:rsidRDefault="000A07B4" w:rsidP="000A07B4">
            <w:pPr>
              <w:rPr>
                <w:ins w:id="12392" w:author="Vinicius Franco" w:date="2020-08-22T00:19:00Z"/>
                <w:rFonts w:ascii="Calibri" w:hAnsi="Calibri" w:cs="Calibri"/>
                <w:color w:val="000000"/>
                <w:sz w:val="11"/>
                <w:szCs w:val="11"/>
              </w:rPr>
            </w:pPr>
            <w:ins w:id="12393"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4694CE16" w14:textId="77777777" w:rsidR="000A07B4" w:rsidRPr="000A07B4" w:rsidRDefault="000A07B4" w:rsidP="000A07B4">
            <w:pPr>
              <w:jc w:val="right"/>
              <w:rPr>
                <w:ins w:id="12394" w:author="Vinicius Franco" w:date="2020-08-22T00:19:00Z"/>
                <w:rFonts w:ascii="Calibri" w:hAnsi="Calibri" w:cs="Calibri"/>
                <w:color w:val="000000"/>
                <w:sz w:val="11"/>
                <w:szCs w:val="11"/>
              </w:rPr>
            </w:pPr>
            <w:ins w:id="12395" w:author="Vinicius Franco" w:date="2020-08-22T00:19:00Z">
              <w:r w:rsidRPr="000A07B4">
                <w:rPr>
                  <w:rFonts w:ascii="Calibri" w:hAnsi="Calibri" w:cs="Calibri"/>
                  <w:color w:val="000000"/>
                  <w:sz w:val="11"/>
                  <w:szCs w:val="11"/>
                </w:rPr>
                <w:t>14/05/2019</w:t>
              </w:r>
            </w:ins>
          </w:p>
        </w:tc>
      </w:tr>
      <w:tr w:rsidR="000A07B4" w:rsidRPr="003B4564" w14:paraId="00EEAAC6" w14:textId="77777777" w:rsidTr="000A07B4">
        <w:trPr>
          <w:trHeight w:val="288"/>
          <w:ins w:id="12396" w:author="Vinicius Franco" w:date="2020-08-22T00:19:00Z"/>
        </w:trPr>
        <w:tc>
          <w:tcPr>
            <w:tcW w:w="377" w:type="pct"/>
            <w:tcBorders>
              <w:top w:val="nil"/>
              <w:left w:val="nil"/>
              <w:bottom w:val="nil"/>
              <w:right w:val="nil"/>
            </w:tcBorders>
            <w:shd w:val="clear" w:color="auto" w:fill="auto"/>
            <w:noWrap/>
            <w:vAlign w:val="bottom"/>
            <w:hideMark/>
          </w:tcPr>
          <w:p w14:paraId="4D7CB72C" w14:textId="77777777" w:rsidR="000A07B4" w:rsidRPr="000A07B4" w:rsidRDefault="000A07B4" w:rsidP="000A07B4">
            <w:pPr>
              <w:rPr>
                <w:ins w:id="12397" w:author="Vinicius Franco" w:date="2020-08-22T00:19:00Z"/>
                <w:rFonts w:ascii="Calibri" w:hAnsi="Calibri" w:cs="Calibri"/>
                <w:color w:val="000000"/>
                <w:sz w:val="11"/>
                <w:szCs w:val="11"/>
              </w:rPr>
            </w:pPr>
            <w:ins w:id="123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48BF584" w14:textId="45D80A14" w:rsidR="000A07B4" w:rsidRPr="000A07B4" w:rsidRDefault="000A07B4" w:rsidP="000A07B4">
            <w:pPr>
              <w:rPr>
                <w:ins w:id="12399" w:author="Vinicius Franco" w:date="2020-08-22T00:19:00Z"/>
                <w:rFonts w:ascii="Calibri" w:hAnsi="Calibri" w:cs="Calibri"/>
                <w:color w:val="000000"/>
                <w:sz w:val="11"/>
                <w:szCs w:val="11"/>
              </w:rPr>
            </w:pPr>
            <w:ins w:id="124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8569D52" w14:textId="77777777" w:rsidR="000A07B4" w:rsidRPr="000A07B4" w:rsidRDefault="000A07B4" w:rsidP="000A07B4">
            <w:pPr>
              <w:rPr>
                <w:ins w:id="12401" w:author="Vinicius Franco" w:date="2020-08-22T00:19:00Z"/>
                <w:rFonts w:ascii="Calibri" w:hAnsi="Calibri" w:cs="Calibri"/>
                <w:color w:val="000000"/>
                <w:sz w:val="11"/>
                <w:szCs w:val="11"/>
              </w:rPr>
            </w:pPr>
            <w:ins w:id="12402"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3DDE40DC" w14:textId="35D373B2" w:rsidR="000A07B4" w:rsidRPr="000A07B4" w:rsidRDefault="000A07B4" w:rsidP="000A07B4">
            <w:pPr>
              <w:rPr>
                <w:ins w:id="12403" w:author="Vinicius Franco" w:date="2020-08-22T00:19:00Z"/>
                <w:rFonts w:ascii="Calibri" w:hAnsi="Calibri" w:cs="Calibri"/>
                <w:color w:val="000000"/>
                <w:sz w:val="11"/>
                <w:szCs w:val="11"/>
              </w:rPr>
            </w:pPr>
            <w:ins w:id="124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14.056 </w:t>
              </w:r>
            </w:ins>
          </w:p>
        </w:tc>
        <w:tc>
          <w:tcPr>
            <w:tcW w:w="277" w:type="pct"/>
            <w:tcBorders>
              <w:top w:val="nil"/>
              <w:left w:val="nil"/>
              <w:bottom w:val="nil"/>
              <w:right w:val="nil"/>
            </w:tcBorders>
            <w:shd w:val="clear" w:color="auto" w:fill="auto"/>
            <w:noWrap/>
            <w:vAlign w:val="bottom"/>
            <w:hideMark/>
          </w:tcPr>
          <w:p w14:paraId="126B0B3F" w14:textId="011B6D3F" w:rsidR="000A07B4" w:rsidRPr="000A07B4" w:rsidRDefault="000A07B4" w:rsidP="000A07B4">
            <w:pPr>
              <w:rPr>
                <w:ins w:id="12405" w:author="Vinicius Franco" w:date="2020-08-22T00:19:00Z"/>
                <w:rFonts w:ascii="Calibri" w:hAnsi="Calibri" w:cs="Calibri"/>
                <w:color w:val="000000"/>
                <w:sz w:val="11"/>
                <w:szCs w:val="11"/>
              </w:rPr>
            </w:pPr>
            <w:ins w:id="124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305,17 </w:t>
              </w:r>
            </w:ins>
          </w:p>
        </w:tc>
        <w:tc>
          <w:tcPr>
            <w:tcW w:w="1840" w:type="pct"/>
            <w:tcBorders>
              <w:top w:val="nil"/>
              <w:left w:val="nil"/>
              <w:bottom w:val="nil"/>
              <w:right w:val="nil"/>
            </w:tcBorders>
            <w:shd w:val="clear" w:color="auto" w:fill="auto"/>
            <w:noWrap/>
            <w:vAlign w:val="bottom"/>
            <w:hideMark/>
          </w:tcPr>
          <w:p w14:paraId="2F9B22C4" w14:textId="77777777" w:rsidR="000A07B4" w:rsidRPr="000A07B4" w:rsidRDefault="000A07B4" w:rsidP="000A07B4">
            <w:pPr>
              <w:rPr>
                <w:ins w:id="12407" w:author="Vinicius Franco" w:date="2020-08-22T00:19:00Z"/>
                <w:rFonts w:ascii="Calibri" w:hAnsi="Calibri" w:cs="Calibri"/>
                <w:color w:val="000000"/>
                <w:sz w:val="11"/>
                <w:szCs w:val="11"/>
              </w:rPr>
            </w:pPr>
            <w:ins w:id="12408"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6D91797D" w14:textId="77777777" w:rsidR="000A07B4" w:rsidRPr="000A07B4" w:rsidRDefault="000A07B4" w:rsidP="000A07B4">
            <w:pPr>
              <w:jc w:val="right"/>
              <w:rPr>
                <w:ins w:id="12409" w:author="Vinicius Franco" w:date="2020-08-22T00:19:00Z"/>
                <w:rFonts w:ascii="Calibri" w:hAnsi="Calibri" w:cs="Calibri"/>
                <w:color w:val="000000"/>
                <w:sz w:val="11"/>
                <w:szCs w:val="11"/>
              </w:rPr>
            </w:pPr>
            <w:ins w:id="12410" w:author="Vinicius Franco" w:date="2020-08-22T00:19:00Z">
              <w:r w:rsidRPr="000A07B4">
                <w:rPr>
                  <w:rFonts w:ascii="Calibri" w:hAnsi="Calibri" w:cs="Calibri"/>
                  <w:color w:val="000000"/>
                  <w:sz w:val="11"/>
                  <w:szCs w:val="11"/>
                </w:rPr>
                <w:t>14/05/2019</w:t>
              </w:r>
            </w:ins>
          </w:p>
        </w:tc>
      </w:tr>
      <w:tr w:rsidR="000A07B4" w:rsidRPr="003B4564" w14:paraId="76A0F48A" w14:textId="77777777" w:rsidTr="000A07B4">
        <w:trPr>
          <w:trHeight w:val="288"/>
          <w:ins w:id="12411" w:author="Vinicius Franco" w:date="2020-08-22T00:19:00Z"/>
        </w:trPr>
        <w:tc>
          <w:tcPr>
            <w:tcW w:w="377" w:type="pct"/>
            <w:tcBorders>
              <w:top w:val="nil"/>
              <w:left w:val="nil"/>
              <w:bottom w:val="nil"/>
              <w:right w:val="nil"/>
            </w:tcBorders>
            <w:shd w:val="clear" w:color="auto" w:fill="auto"/>
            <w:noWrap/>
            <w:vAlign w:val="bottom"/>
            <w:hideMark/>
          </w:tcPr>
          <w:p w14:paraId="5F1A12DE" w14:textId="77777777" w:rsidR="000A07B4" w:rsidRPr="000A07B4" w:rsidRDefault="000A07B4" w:rsidP="000A07B4">
            <w:pPr>
              <w:rPr>
                <w:ins w:id="12412" w:author="Vinicius Franco" w:date="2020-08-22T00:19:00Z"/>
                <w:rFonts w:ascii="Calibri" w:hAnsi="Calibri" w:cs="Calibri"/>
                <w:color w:val="000000"/>
                <w:sz w:val="11"/>
                <w:szCs w:val="11"/>
              </w:rPr>
            </w:pPr>
            <w:ins w:id="124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652BD8C" w14:textId="17665CD6" w:rsidR="000A07B4" w:rsidRPr="000A07B4" w:rsidRDefault="000A07B4" w:rsidP="000A07B4">
            <w:pPr>
              <w:rPr>
                <w:ins w:id="12414" w:author="Vinicius Franco" w:date="2020-08-22T00:19:00Z"/>
                <w:rFonts w:ascii="Calibri" w:hAnsi="Calibri" w:cs="Calibri"/>
                <w:color w:val="000000"/>
                <w:sz w:val="11"/>
                <w:szCs w:val="11"/>
              </w:rPr>
            </w:pPr>
            <w:ins w:id="124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F3E5C35" w14:textId="77777777" w:rsidR="000A07B4" w:rsidRPr="000A07B4" w:rsidRDefault="000A07B4" w:rsidP="000A07B4">
            <w:pPr>
              <w:rPr>
                <w:ins w:id="12416" w:author="Vinicius Franco" w:date="2020-08-22T00:19:00Z"/>
                <w:rFonts w:ascii="Calibri" w:hAnsi="Calibri" w:cs="Calibri"/>
                <w:color w:val="000000"/>
                <w:sz w:val="11"/>
                <w:szCs w:val="11"/>
              </w:rPr>
            </w:pPr>
            <w:ins w:id="12417"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06642783" w14:textId="09DFF980" w:rsidR="000A07B4" w:rsidRPr="000A07B4" w:rsidRDefault="000A07B4" w:rsidP="000A07B4">
            <w:pPr>
              <w:rPr>
                <w:ins w:id="12418" w:author="Vinicius Franco" w:date="2020-08-22T00:19:00Z"/>
                <w:rFonts w:ascii="Calibri" w:hAnsi="Calibri" w:cs="Calibri"/>
                <w:color w:val="000000"/>
                <w:sz w:val="11"/>
                <w:szCs w:val="11"/>
              </w:rPr>
            </w:pPr>
            <w:ins w:id="124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14.057 </w:t>
              </w:r>
            </w:ins>
          </w:p>
        </w:tc>
        <w:tc>
          <w:tcPr>
            <w:tcW w:w="277" w:type="pct"/>
            <w:tcBorders>
              <w:top w:val="nil"/>
              <w:left w:val="nil"/>
              <w:bottom w:val="nil"/>
              <w:right w:val="nil"/>
            </w:tcBorders>
            <w:shd w:val="clear" w:color="auto" w:fill="auto"/>
            <w:noWrap/>
            <w:vAlign w:val="bottom"/>
            <w:hideMark/>
          </w:tcPr>
          <w:p w14:paraId="4B4C804A" w14:textId="13F66555" w:rsidR="000A07B4" w:rsidRPr="000A07B4" w:rsidRDefault="000A07B4" w:rsidP="000A07B4">
            <w:pPr>
              <w:rPr>
                <w:ins w:id="12420" w:author="Vinicius Franco" w:date="2020-08-22T00:19:00Z"/>
                <w:rFonts w:ascii="Calibri" w:hAnsi="Calibri" w:cs="Calibri"/>
                <w:color w:val="000000"/>
                <w:sz w:val="11"/>
                <w:szCs w:val="11"/>
              </w:rPr>
            </w:pPr>
            <w:ins w:id="124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610,40 </w:t>
              </w:r>
            </w:ins>
          </w:p>
        </w:tc>
        <w:tc>
          <w:tcPr>
            <w:tcW w:w="1840" w:type="pct"/>
            <w:tcBorders>
              <w:top w:val="nil"/>
              <w:left w:val="nil"/>
              <w:bottom w:val="nil"/>
              <w:right w:val="nil"/>
            </w:tcBorders>
            <w:shd w:val="clear" w:color="auto" w:fill="auto"/>
            <w:noWrap/>
            <w:vAlign w:val="bottom"/>
            <w:hideMark/>
          </w:tcPr>
          <w:p w14:paraId="50E27D75" w14:textId="77777777" w:rsidR="000A07B4" w:rsidRPr="000A07B4" w:rsidRDefault="000A07B4" w:rsidP="000A07B4">
            <w:pPr>
              <w:rPr>
                <w:ins w:id="12422" w:author="Vinicius Franco" w:date="2020-08-22T00:19:00Z"/>
                <w:rFonts w:ascii="Calibri" w:hAnsi="Calibri" w:cs="Calibri"/>
                <w:color w:val="000000"/>
                <w:sz w:val="11"/>
                <w:szCs w:val="11"/>
              </w:rPr>
            </w:pPr>
            <w:ins w:id="12423"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1BF3E4E5" w14:textId="77777777" w:rsidR="000A07B4" w:rsidRPr="000A07B4" w:rsidRDefault="000A07B4" w:rsidP="000A07B4">
            <w:pPr>
              <w:jc w:val="right"/>
              <w:rPr>
                <w:ins w:id="12424" w:author="Vinicius Franco" w:date="2020-08-22T00:19:00Z"/>
                <w:rFonts w:ascii="Calibri" w:hAnsi="Calibri" w:cs="Calibri"/>
                <w:color w:val="000000"/>
                <w:sz w:val="11"/>
                <w:szCs w:val="11"/>
              </w:rPr>
            </w:pPr>
            <w:ins w:id="12425" w:author="Vinicius Franco" w:date="2020-08-22T00:19:00Z">
              <w:r w:rsidRPr="000A07B4">
                <w:rPr>
                  <w:rFonts w:ascii="Calibri" w:hAnsi="Calibri" w:cs="Calibri"/>
                  <w:color w:val="000000"/>
                  <w:sz w:val="11"/>
                  <w:szCs w:val="11"/>
                </w:rPr>
                <w:t>14/05/2019</w:t>
              </w:r>
            </w:ins>
          </w:p>
        </w:tc>
      </w:tr>
      <w:tr w:rsidR="000A07B4" w:rsidRPr="003B4564" w14:paraId="32DF6BCF" w14:textId="77777777" w:rsidTr="000A07B4">
        <w:trPr>
          <w:trHeight w:val="288"/>
          <w:ins w:id="12426" w:author="Vinicius Franco" w:date="2020-08-22T00:19:00Z"/>
        </w:trPr>
        <w:tc>
          <w:tcPr>
            <w:tcW w:w="377" w:type="pct"/>
            <w:tcBorders>
              <w:top w:val="nil"/>
              <w:left w:val="nil"/>
              <w:bottom w:val="nil"/>
              <w:right w:val="nil"/>
            </w:tcBorders>
            <w:shd w:val="clear" w:color="auto" w:fill="auto"/>
            <w:noWrap/>
            <w:vAlign w:val="bottom"/>
            <w:hideMark/>
          </w:tcPr>
          <w:p w14:paraId="17D239B0" w14:textId="77777777" w:rsidR="000A07B4" w:rsidRPr="000A07B4" w:rsidRDefault="000A07B4" w:rsidP="000A07B4">
            <w:pPr>
              <w:rPr>
                <w:ins w:id="12427" w:author="Vinicius Franco" w:date="2020-08-22T00:19:00Z"/>
                <w:rFonts w:ascii="Calibri" w:hAnsi="Calibri" w:cs="Calibri"/>
                <w:color w:val="000000"/>
                <w:sz w:val="11"/>
                <w:szCs w:val="11"/>
              </w:rPr>
            </w:pPr>
            <w:ins w:id="124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6FBC99C" w14:textId="34D2A3AA" w:rsidR="000A07B4" w:rsidRPr="000A07B4" w:rsidRDefault="000A07B4" w:rsidP="000A07B4">
            <w:pPr>
              <w:rPr>
                <w:ins w:id="12429" w:author="Vinicius Franco" w:date="2020-08-22T00:19:00Z"/>
                <w:rFonts w:ascii="Calibri" w:hAnsi="Calibri" w:cs="Calibri"/>
                <w:color w:val="000000"/>
                <w:sz w:val="11"/>
                <w:szCs w:val="11"/>
              </w:rPr>
            </w:pPr>
            <w:ins w:id="124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4725A1D" w14:textId="77777777" w:rsidR="000A07B4" w:rsidRPr="000A07B4" w:rsidRDefault="000A07B4" w:rsidP="000A07B4">
            <w:pPr>
              <w:rPr>
                <w:ins w:id="12431" w:author="Vinicius Franco" w:date="2020-08-22T00:19:00Z"/>
                <w:rFonts w:ascii="Calibri" w:hAnsi="Calibri" w:cs="Calibri"/>
                <w:color w:val="000000"/>
                <w:sz w:val="11"/>
                <w:szCs w:val="11"/>
              </w:rPr>
            </w:pPr>
            <w:ins w:id="12432"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21F7C881" w14:textId="52D97C8D" w:rsidR="000A07B4" w:rsidRPr="000A07B4" w:rsidRDefault="000A07B4" w:rsidP="000A07B4">
            <w:pPr>
              <w:rPr>
                <w:ins w:id="12433" w:author="Vinicius Franco" w:date="2020-08-22T00:19:00Z"/>
                <w:rFonts w:ascii="Calibri" w:hAnsi="Calibri" w:cs="Calibri"/>
                <w:color w:val="000000"/>
                <w:sz w:val="11"/>
                <w:szCs w:val="11"/>
              </w:rPr>
            </w:pPr>
            <w:ins w:id="124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14.061 </w:t>
              </w:r>
            </w:ins>
          </w:p>
        </w:tc>
        <w:tc>
          <w:tcPr>
            <w:tcW w:w="277" w:type="pct"/>
            <w:tcBorders>
              <w:top w:val="nil"/>
              <w:left w:val="nil"/>
              <w:bottom w:val="nil"/>
              <w:right w:val="nil"/>
            </w:tcBorders>
            <w:shd w:val="clear" w:color="auto" w:fill="auto"/>
            <w:noWrap/>
            <w:vAlign w:val="bottom"/>
            <w:hideMark/>
          </w:tcPr>
          <w:p w14:paraId="39D3B8A8" w14:textId="24C96D89" w:rsidR="000A07B4" w:rsidRPr="000A07B4" w:rsidRDefault="000A07B4" w:rsidP="000A07B4">
            <w:pPr>
              <w:rPr>
                <w:ins w:id="12435" w:author="Vinicius Franco" w:date="2020-08-22T00:19:00Z"/>
                <w:rFonts w:ascii="Calibri" w:hAnsi="Calibri" w:cs="Calibri"/>
                <w:color w:val="000000"/>
                <w:sz w:val="11"/>
                <w:szCs w:val="11"/>
              </w:rPr>
            </w:pPr>
            <w:ins w:id="124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786,50 </w:t>
              </w:r>
            </w:ins>
          </w:p>
        </w:tc>
        <w:tc>
          <w:tcPr>
            <w:tcW w:w="1840" w:type="pct"/>
            <w:tcBorders>
              <w:top w:val="nil"/>
              <w:left w:val="nil"/>
              <w:bottom w:val="nil"/>
              <w:right w:val="nil"/>
            </w:tcBorders>
            <w:shd w:val="clear" w:color="auto" w:fill="auto"/>
            <w:noWrap/>
            <w:vAlign w:val="bottom"/>
            <w:hideMark/>
          </w:tcPr>
          <w:p w14:paraId="0A5FDCED" w14:textId="77777777" w:rsidR="000A07B4" w:rsidRPr="000A07B4" w:rsidRDefault="000A07B4" w:rsidP="000A07B4">
            <w:pPr>
              <w:rPr>
                <w:ins w:id="12437" w:author="Vinicius Franco" w:date="2020-08-22T00:19:00Z"/>
                <w:rFonts w:ascii="Calibri" w:hAnsi="Calibri" w:cs="Calibri"/>
                <w:color w:val="000000"/>
                <w:sz w:val="11"/>
                <w:szCs w:val="11"/>
              </w:rPr>
            </w:pPr>
            <w:ins w:id="12438"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1AAB260C" w14:textId="77777777" w:rsidR="000A07B4" w:rsidRPr="000A07B4" w:rsidRDefault="000A07B4" w:rsidP="000A07B4">
            <w:pPr>
              <w:jc w:val="right"/>
              <w:rPr>
                <w:ins w:id="12439" w:author="Vinicius Franco" w:date="2020-08-22T00:19:00Z"/>
                <w:rFonts w:ascii="Calibri" w:hAnsi="Calibri" w:cs="Calibri"/>
                <w:color w:val="000000"/>
                <w:sz w:val="11"/>
                <w:szCs w:val="11"/>
              </w:rPr>
            </w:pPr>
            <w:ins w:id="12440" w:author="Vinicius Franco" w:date="2020-08-22T00:19:00Z">
              <w:r w:rsidRPr="000A07B4">
                <w:rPr>
                  <w:rFonts w:ascii="Calibri" w:hAnsi="Calibri" w:cs="Calibri"/>
                  <w:color w:val="000000"/>
                  <w:sz w:val="11"/>
                  <w:szCs w:val="11"/>
                </w:rPr>
                <w:t>14/05/2019</w:t>
              </w:r>
            </w:ins>
          </w:p>
        </w:tc>
      </w:tr>
      <w:tr w:rsidR="000A07B4" w:rsidRPr="003B4564" w14:paraId="60B45724" w14:textId="77777777" w:rsidTr="000A07B4">
        <w:trPr>
          <w:trHeight w:val="288"/>
          <w:ins w:id="12441" w:author="Vinicius Franco" w:date="2020-08-22T00:19:00Z"/>
        </w:trPr>
        <w:tc>
          <w:tcPr>
            <w:tcW w:w="377" w:type="pct"/>
            <w:tcBorders>
              <w:top w:val="nil"/>
              <w:left w:val="nil"/>
              <w:bottom w:val="nil"/>
              <w:right w:val="nil"/>
            </w:tcBorders>
            <w:shd w:val="clear" w:color="auto" w:fill="auto"/>
            <w:noWrap/>
            <w:vAlign w:val="bottom"/>
            <w:hideMark/>
          </w:tcPr>
          <w:p w14:paraId="4037A8AF" w14:textId="77777777" w:rsidR="000A07B4" w:rsidRPr="000A07B4" w:rsidRDefault="000A07B4" w:rsidP="000A07B4">
            <w:pPr>
              <w:rPr>
                <w:ins w:id="12442" w:author="Vinicius Franco" w:date="2020-08-22T00:19:00Z"/>
                <w:rFonts w:ascii="Calibri" w:hAnsi="Calibri" w:cs="Calibri"/>
                <w:color w:val="000000"/>
                <w:sz w:val="11"/>
                <w:szCs w:val="11"/>
              </w:rPr>
            </w:pPr>
            <w:ins w:id="124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24F1C2A" w14:textId="3E6060AE" w:rsidR="000A07B4" w:rsidRPr="000A07B4" w:rsidRDefault="000A07B4" w:rsidP="000A07B4">
            <w:pPr>
              <w:rPr>
                <w:ins w:id="12444" w:author="Vinicius Franco" w:date="2020-08-22T00:19:00Z"/>
                <w:rFonts w:ascii="Calibri" w:hAnsi="Calibri" w:cs="Calibri"/>
                <w:color w:val="000000"/>
                <w:sz w:val="11"/>
                <w:szCs w:val="11"/>
              </w:rPr>
            </w:pPr>
            <w:ins w:id="124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FF841E4" w14:textId="77777777" w:rsidR="000A07B4" w:rsidRPr="000A07B4" w:rsidRDefault="000A07B4" w:rsidP="000A07B4">
            <w:pPr>
              <w:rPr>
                <w:ins w:id="12446" w:author="Vinicius Franco" w:date="2020-08-22T00:19:00Z"/>
                <w:rFonts w:ascii="Calibri" w:hAnsi="Calibri" w:cs="Calibri"/>
                <w:color w:val="000000"/>
                <w:sz w:val="11"/>
                <w:szCs w:val="11"/>
              </w:rPr>
            </w:pPr>
            <w:ins w:id="12447"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12047803" w14:textId="2DC495A9" w:rsidR="000A07B4" w:rsidRPr="000A07B4" w:rsidRDefault="000A07B4" w:rsidP="000A07B4">
            <w:pPr>
              <w:rPr>
                <w:ins w:id="12448" w:author="Vinicius Franco" w:date="2020-08-22T00:19:00Z"/>
                <w:rFonts w:ascii="Calibri" w:hAnsi="Calibri" w:cs="Calibri"/>
                <w:color w:val="000000"/>
                <w:sz w:val="11"/>
                <w:szCs w:val="11"/>
              </w:rPr>
            </w:pPr>
            <w:ins w:id="124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14.062 </w:t>
              </w:r>
            </w:ins>
          </w:p>
        </w:tc>
        <w:tc>
          <w:tcPr>
            <w:tcW w:w="277" w:type="pct"/>
            <w:tcBorders>
              <w:top w:val="nil"/>
              <w:left w:val="nil"/>
              <w:bottom w:val="nil"/>
              <w:right w:val="nil"/>
            </w:tcBorders>
            <w:shd w:val="clear" w:color="auto" w:fill="auto"/>
            <w:noWrap/>
            <w:vAlign w:val="bottom"/>
            <w:hideMark/>
          </w:tcPr>
          <w:p w14:paraId="507CB6B3" w14:textId="52CFF73B" w:rsidR="000A07B4" w:rsidRPr="000A07B4" w:rsidRDefault="000A07B4" w:rsidP="000A07B4">
            <w:pPr>
              <w:rPr>
                <w:ins w:id="12450" w:author="Vinicius Franco" w:date="2020-08-22T00:19:00Z"/>
                <w:rFonts w:ascii="Calibri" w:hAnsi="Calibri" w:cs="Calibri"/>
                <w:color w:val="000000"/>
                <w:sz w:val="11"/>
                <w:szCs w:val="11"/>
              </w:rPr>
            </w:pPr>
            <w:ins w:id="124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9.916,42 </w:t>
              </w:r>
            </w:ins>
          </w:p>
        </w:tc>
        <w:tc>
          <w:tcPr>
            <w:tcW w:w="1840" w:type="pct"/>
            <w:tcBorders>
              <w:top w:val="nil"/>
              <w:left w:val="nil"/>
              <w:bottom w:val="nil"/>
              <w:right w:val="nil"/>
            </w:tcBorders>
            <w:shd w:val="clear" w:color="auto" w:fill="auto"/>
            <w:noWrap/>
            <w:vAlign w:val="bottom"/>
            <w:hideMark/>
          </w:tcPr>
          <w:p w14:paraId="5B79BFED" w14:textId="77777777" w:rsidR="000A07B4" w:rsidRPr="000A07B4" w:rsidRDefault="000A07B4" w:rsidP="000A07B4">
            <w:pPr>
              <w:rPr>
                <w:ins w:id="12452" w:author="Vinicius Franco" w:date="2020-08-22T00:19:00Z"/>
                <w:rFonts w:ascii="Calibri" w:hAnsi="Calibri" w:cs="Calibri"/>
                <w:color w:val="000000"/>
                <w:sz w:val="11"/>
                <w:szCs w:val="11"/>
              </w:rPr>
            </w:pPr>
            <w:ins w:id="12453"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68C4CB33" w14:textId="77777777" w:rsidR="000A07B4" w:rsidRPr="000A07B4" w:rsidRDefault="000A07B4" w:rsidP="000A07B4">
            <w:pPr>
              <w:jc w:val="right"/>
              <w:rPr>
                <w:ins w:id="12454" w:author="Vinicius Franco" w:date="2020-08-22T00:19:00Z"/>
                <w:rFonts w:ascii="Calibri" w:hAnsi="Calibri" w:cs="Calibri"/>
                <w:color w:val="000000"/>
                <w:sz w:val="11"/>
                <w:szCs w:val="11"/>
              </w:rPr>
            </w:pPr>
            <w:ins w:id="12455" w:author="Vinicius Franco" w:date="2020-08-22T00:19:00Z">
              <w:r w:rsidRPr="000A07B4">
                <w:rPr>
                  <w:rFonts w:ascii="Calibri" w:hAnsi="Calibri" w:cs="Calibri"/>
                  <w:color w:val="000000"/>
                  <w:sz w:val="11"/>
                  <w:szCs w:val="11"/>
                </w:rPr>
                <w:t>14/05/2019</w:t>
              </w:r>
            </w:ins>
          </w:p>
        </w:tc>
      </w:tr>
      <w:tr w:rsidR="000A07B4" w:rsidRPr="003B4564" w14:paraId="06131272" w14:textId="77777777" w:rsidTr="000A07B4">
        <w:trPr>
          <w:trHeight w:val="288"/>
          <w:ins w:id="12456" w:author="Vinicius Franco" w:date="2020-08-22T00:19:00Z"/>
        </w:trPr>
        <w:tc>
          <w:tcPr>
            <w:tcW w:w="377" w:type="pct"/>
            <w:tcBorders>
              <w:top w:val="nil"/>
              <w:left w:val="nil"/>
              <w:bottom w:val="nil"/>
              <w:right w:val="nil"/>
            </w:tcBorders>
            <w:shd w:val="clear" w:color="auto" w:fill="auto"/>
            <w:noWrap/>
            <w:vAlign w:val="bottom"/>
            <w:hideMark/>
          </w:tcPr>
          <w:p w14:paraId="017FE456" w14:textId="77777777" w:rsidR="000A07B4" w:rsidRPr="000A07B4" w:rsidRDefault="000A07B4" w:rsidP="000A07B4">
            <w:pPr>
              <w:rPr>
                <w:ins w:id="12457" w:author="Vinicius Franco" w:date="2020-08-22T00:19:00Z"/>
                <w:rFonts w:ascii="Calibri" w:hAnsi="Calibri" w:cs="Calibri"/>
                <w:color w:val="000000"/>
                <w:sz w:val="11"/>
                <w:szCs w:val="11"/>
              </w:rPr>
            </w:pPr>
            <w:ins w:id="1245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2676C12" w14:textId="6CDB4449" w:rsidR="000A07B4" w:rsidRPr="000A07B4" w:rsidRDefault="000A07B4" w:rsidP="000A07B4">
            <w:pPr>
              <w:rPr>
                <w:ins w:id="12459" w:author="Vinicius Franco" w:date="2020-08-22T00:19:00Z"/>
                <w:rFonts w:ascii="Calibri" w:hAnsi="Calibri" w:cs="Calibri"/>
                <w:color w:val="000000"/>
                <w:sz w:val="11"/>
                <w:szCs w:val="11"/>
              </w:rPr>
            </w:pPr>
            <w:ins w:id="124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4A9A430" w14:textId="77777777" w:rsidR="000A07B4" w:rsidRPr="000A07B4" w:rsidRDefault="000A07B4" w:rsidP="000A07B4">
            <w:pPr>
              <w:rPr>
                <w:ins w:id="12461" w:author="Vinicius Franco" w:date="2020-08-22T00:19:00Z"/>
                <w:rFonts w:ascii="Calibri" w:hAnsi="Calibri" w:cs="Calibri"/>
                <w:color w:val="000000"/>
                <w:sz w:val="11"/>
                <w:szCs w:val="11"/>
              </w:rPr>
            </w:pPr>
            <w:ins w:id="12462" w:author="Vinicius Franco" w:date="2020-08-22T00:19:00Z">
              <w:r w:rsidRPr="000A07B4">
                <w:rPr>
                  <w:rFonts w:ascii="Calibri" w:hAnsi="Calibri" w:cs="Calibri"/>
                  <w:color w:val="000000"/>
                  <w:sz w:val="11"/>
                  <w:szCs w:val="11"/>
                </w:rPr>
                <w:t>SAINT-GOBAIN DO BRASIL PRODUTOS INDUSTRIAIS E PARA CONSTRUCAO LTDA</w:t>
              </w:r>
            </w:ins>
          </w:p>
        </w:tc>
        <w:tc>
          <w:tcPr>
            <w:tcW w:w="236" w:type="pct"/>
            <w:tcBorders>
              <w:top w:val="nil"/>
              <w:left w:val="nil"/>
              <w:bottom w:val="nil"/>
              <w:right w:val="nil"/>
            </w:tcBorders>
            <w:shd w:val="clear" w:color="auto" w:fill="auto"/>
            <w:noWrap/>
            <w:vAlign w:val="bottom"/>
            <w:hideMark/>
          </w:tcPr>
          <w:p w14:paraId="2B0CACE1" w14:textId="7D76AC80" w:rsidR="000A07B4" w:rsidRPr="000A07B4" w:rsidRDefault="000A07B4" w:rsidP="000A07B4">
            <w:pPr>
              <w:rPr>
                <w:ins w:id="12463" w:author="Vinicius Franco" w:date="2020-08-22T00:19:00Z"/>
                <w:rFonts w:ascii="Calibri" w:hAnsi="Calibri" w:cs="Calibri"/>
                <w:color w:val="000000"/>
                <w:sz w:val="11"/>
                <w:szCs w:val="11"/>
              </w:rPr>
            </w:pPr>
            <w:ins w:id="124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1.137.034 </w:t>
              </w:r>
            </w:ins>
          </w:p>
        </w:tc>
        <w:tc>
          <w:tcPr>
            <w:tcW w:w="277" w:type="pct"/>
            <w:tcBorders>
              <w:top w:val="nil"/>
              <w:left w:val="nil"/>
              <w:bottom w:val="nil"/>
              <w:right w:val="nil"/>
            </w:tcBorders>
            <w:shd w:val="clear" w:color="auto" w:fill="auto"/>
            <w:noWrap/>
            <w:vAlign w:val="bottom"/>
            <w:hideMark/>
          </w:tcPr>
          <w:p w14:paraId="2050F11B" w14:textId="05DC1D53" w:rsidR="000A07B4" w:rsidRPr="000A07B4" w:rsidRDefault="000A07B4" w:rsidP="000A07B4">
            <w:pPr>
              <w:rPr>
                <w:ins w:id="12465" w:author="Vinicius Franco" w:date="2020-08-22T00:19:00Z"/>
                <w:rFonts w:ascii="Calibri" w:hAnsi="Calibri" w:cs="Calibri"/>
                <w:color w:val="000000"/>
                <w:sz w:val="11"/>
                <w:szCs w:val="11"/>
              </w:rPr>
            </w:pPr>
            <w:ins w:id="124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4.679,81 </w:t>
              </w:r>
            </w:ins>
          </w:p>
        </w:tc>
        <w:tc>
          <w:tcPr>
            <w:tcW w:w="1840" w:type="pct"/>
            <w:tcBorders>
              <w:top w:val="nil"/>
              <w:left w:val="nil"/>
              <w:bottom w:val="nil"/>
              <w:right w:val="nil"/>
            </w:tcBorders>
            <w:shd w:val="clear" w:color="auto" w:fill="auto"/>
            <w:noWrap/>
            <w:vAlign w:val="bottom"/>
            <w:hideMark/>
          </w:tcPr>
          <w:p w14:paraId="5C3E6994" w14:textId="77777777" w:rsidR="000A07B4" w:rsidRPr="000A07B4" w:rsidRDefault="000A07B4" w:rsidP="000A07B4">
            <w:pPr>
              <w:rPr>
                <w:ins w:id="12467" w:author="Vinicius Franco" w:date="2020-08-22T00:19:00Z"/>
                <w:rFonts w:ascii="Calibri" w:hAnsi="Calibri" w:cs="Calibri"/>
                <w:color w:val="000000"/>
                <w:sz w:val="11"/>
                <w:szCs w:val="11"/>
              </w:rPr>
            </w:pPr>
            <w:ins w:id="12468" w:author="Vinicius Franco" w:date="2020-08-22T00:19:00Z">
              <w:r w:rsidRPr="000A07B4">
                <w:rPr>
                  <w:rFonts w:ascii="Calibri" w:hAnsi="Calibri" w:cs="Calibri"/>
                  <w:color w:val="000000"/>
                  <w:sz w:val="11"/>
                  <w:szCs w:val="11"/>
                </w:rPr>
                <w:t> Fabricação de outros produtos de minerais não-metálicos não especificados anteriormente</w:t>
              </w:r>
            </w:ins>
          </w:p>
        </w:tc>
        <w:tc>
          <w:tcPr>
            <w:tcW w:w="317" w:type="pct"/>
            <w:tcBorders>
              <w:top w:val="nil"/>
              <w:left w:val="nil"/>
              <w:bottom w:val="nil"/>
              <w:right w:val="nil"/>
            </w:tcBorders>
            <w:shd w:val="clear" w:color="auto" w:fill="auto"/>
            <w:noWrap/>
            <w:vAlign w:val="bottom"/>
            <w:hideMark/>
          </w:tcPr>
          <w:p w14:paraId="61654BA0" w14:textId="77777777" w:rsidR="000A07B4" w:rsidRPr="000A07B4" w:rsidRDefault="000A07B4" w:rsidP="000A07B4">
            <w:pPr>
              <w:jc w:val="right"/>
              <w:rPr>
                <w:ins w:id="12469" w:author="Vinicius Franco" w:date="2020-08-22T00:19:00Z"/>
                <w:rFonts w:ascii="Calibri" w:hAnsi="Calibri" w:cs="Calibri"/>
                <w:color w:val="000000"/>
                <w:sz w:val="11"/>
                <w:szCs w:val="11"/>
              </w:rPr>
            </w:pPr>
            <w:ins w:id="12470" w:author="Vinicius Franco" w:date="2020-08-22T00:19:00Z">
              <w:r w:rsidRPr="000A07B4">
                <w:rPr>
                  <w:rFonts w:ascii="Calibri" w:hAnsi="Calibri" w:cs="Calibri"/>
                  <w:color w:val="000000"/>
                  <w:sz w:val="11"/>
                  <w:szCs w:val="11"/>
                </w:rPr>
                <w:t>14/05/2019</w:t>
              </w:r>
            </w:ins>
          </w:p>
        </w:tc>
      </w:tr>
      <w:tr w:rsidR="000A07B4" w:rsidRPr="003B4564" w14:paraId="2E5ED12E" w14:textId="77777777" w:rsidTr="000A07B4">
        <w:trPr>
          <w:trHeight w:val="288"/>
          <w:ins w:id="12471" w:author="Vinicius Franco" w:date="2020-08-22T00:19:00Z"/>
        </w:trPr>
        <w:tc>
          <w:tcPr>
            <w:tcW w:w="377" w:type="pct"/>
            <w:tcBorders>
              <w:top w:val="nil"/>
              <w:left w:val="nil"/>
              <w:bottom w:val="nil"/>
              <w:right w:val="nil"/>
            </w:tcBorders>
            <w:shd w:val="clear" w:color="auto" w:fill="auto"/>
            <w:noWrap/>
            <w:vAlign w:val="bottom"/>
            <w:hideMark/>
          </w:tcPr>
          <w:p w14:paraId="24B7404F" w14:textId="77777777" w:rsidR="000A07B4" w:rsidRPr="000A07B4" w:rsidRDefault="000A07B4" w:rsidP="000A07B4">
            <w:pPr>
              <w:rPr>
                <w:ins w:id="12472" w:author="Vinicius Franco" w:date="2020-08-22T00:19:00Z"/>
                <w:rFonts w:ascii="Calibri" w:hAnsi="Calibri" w:cs="Calibri"/>
                <w:color w:val="000000"/>
                <w:sz w:val="11"/>
                <w:szCs w:val="11"/>
              </w:rPr>
            </w:pPr>
            <w:ins w:id="1247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52AE693" w14:textId="15D43F29" w:rsidR="000A07B4" w:rsidRPr="000A07B4" w:rsidRDefault="000A07B4" w:rsidP="000A07B4">
            <w:pPr>
              <w:rPr>
                <w:ins w:id="12474" w:author="Vinicius Franco" w:date="2020-08-22T00:19:00Z"/>
                <w:rFonts w:ascii="Calibri" w:hAnsi="Calibri" w:cs="Calibri"/>
                <w:color w:val="000000"/>
                <w:sz w:val="11"/>
                <w:szCs w:val="11"/>
              </w:rPr>
            </w:pPr>
            <w:ins w:id="124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9DC6100" w14:textId="77777777" w:rsidR="000A07B4" w:rsidRPr="000A07B4" w:rsidRDefault="000A07B4" w:rsidP="000A07B4">
            <w:pPr>
              <w:rPr>
                <w:ins w:id="12476" w:author="Vinicius Franco" w:date="2020-08-22T00:19:00Z"/>
                <w:rFonts w:ascii="Calibri" w:hAnsi="Calibri" w:cs="Calibri"/>
                <w:color w:val="000000"/>
                <w:sz w:val="11"/>
                <w:szCs w:val="11"/>
              </w:rPr>
            </w:pPr>
            <w:ins w:id="12477" w:author="Vinicius Franco" w:date="2020-08-22T00:19:00Z">
              <w:r w:rsidRPr="000A07B4">
                <w:rPr>
                  <w:rFonts w:ascii="Calibri" w:hAnsi="Calibri" w:cs="Calibri"/>
                  <w:color w:val="000000"/>
                  <w:sz w:val="11"/>
                  <w:szCs w:val="11"/>
                </w:rPr>
                <w:t>SAINT-GOBAIN DO BRASIL PRODUTOS INDUSTRIAIS E PARA CONSTRUCAO LTDA</w:t>
              </w:r>
            </w:ins>
          </w:p>
        </w:tc>
        <w:tc>
          <w:tcPr>
            <w:tcW w:w="236" w:type="pct"/>
            <w:tcBorders>
              <w:top w:val="nil"/>
              <w:left w:val="nil"/>
              <w:bottom w:val="nil"/>
              <w:right w:val="nil"/>
            </w:tcBorders>
            <w:shd w:val="clear" w:color="auto" w:fill="auto"/>
            <w:noWrap/>
            <w:vAlign w:val="bottom"/>
            <w:hideMark/>
          </w:tcPr>
          <w:p w14:paraId="168247C5" w14:textId="0A97F288" w:rsidR="000A07B4" w:rsidRPr="000A07B4" w:rsidRDefault="000A07B4" w:rsidP="000A07B4">
            <w:pPr>
              <w:rPr>
                <w:ins w:id="12478" w:author="Vinicius Franco" w:date="2020-08-22T00:19:00Z"/>
                <w:rFonts w:ascii="Calibri" w:hAnsi="Calibri" w:cs="Calibri"/>
                <w:color w:val="000000"/>
                <w:sz w:val="11"/>
                <w:szCs w:val="11"/>
              </w:rPr>
            </w:pPr>
            <w:ins w:id="124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1.137.035 </w:t>
              </w:r>
            </w:ins>
          </w:p>
        </w:tc>
        <w:tc>
          <w:tcPr>
            <w:tcW w:w="277" w:type="pct"/>
            <w:tcBorders>
              <w:top w:val="nil"/>
              <w:left w:val="nil"/>
              <w:bottom w:val="nil"/>
              <w:right w:val="nil"/>
            </w:tcBorders>
            <w:shd w:val="clear" w:color="auto" w:fill="auto"/>
            <w:noWrap/>
            <w:vAlign w:val="bottom"/>
            <w:hideMark/>
          </w:tcPr>
          <w:p w14:paraId="1F081354" w14:textId="6C7AF0BF" w:rsidR="000A07B4" w:rsidRPr="000A07B4" w:rsidRDefault="000A07B4" w:rsidP="000A07B4">
            <w:pPr>
              <w:rPr>
                <w:ins w:id="12480" w:author="Vinicius Franco" w:date="2020-08-22T00:19:00Z"/>
                <w:rFonts w:ascii="Calibri" w:hAnsi="Calibri" w:cs="Calibri"/>
                <w:color w:val="000000"/>
                <w:sz w:val="11"/>
                <w:szCs w:val="11"/>
              </w:rPr>
            </w:pPr>
            <w:ins w:id="124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1.433,88 </w:t>
              </w:r>
            </w:ins>
          </w:p>
        </w:tc>
        <w:tc>
          <w:tcPr>
            <w:tcW w:w="1840" w:type="pct"/>
            <w:tcBorders>
              <w:top w:val="nil"/>
              <w:left w:val="nil"/>
              <w:bottom w:val="nil"/>
              <w:right w:val="nil"/>
            </w:tcBorders>
            <w:shd w:val="clear" w:color="auto" w:fill="auto"/>
            <w:noWrap/>
            <w:vAlign w:val="bottom"/>
            <w:hideMark/>
          </w:tcPr>
          <w:p w14:paraId="13DA514A" w14:textId="77777777" w:rsidR="000A07B4" w:rsidRPr="000A07B4" w:rsidRDefault="000A07B4" w:rsidP="000A07B4">
            <w:pPr>
              <w:rPr>
                <w:ins w:id="12482" w:author="Vinicius Franco" w:date="2020-08-22T00:19:00Z"/>
                <w:rFonts w:ascii="Calibri" w:hAnsi="Calibri" w:cs="Calibri"/>
                <w:color w:val="000000"/>
                <w:sz w:val="11"/>
                <w:szCs w:val="11"/>
              </w:rPr>
            </w:pPr>
            <w:ins w:id="12483" w:author="Vinicius Franco" w:date="2020-08-22T00:19:00Z">
              <w:r w:rsidRPr="000A07B4">
                <w:rPr>
                  <w:rFonts w:ascii="Calibri" w:hAnsi="Calibri" w:cs="Calibri"/>
                  <w:color w:val="000000"/>
                  <w:sz w:val="11"/>
                  <w:szCs w:val="11"/>
                </w:rPr>
                <w:t> Fabricação de outros produtos de minerais não-metálicos não especificados anteriormente</w:t>
              </w:r>
            </w:ins>
          </w:p>
        </w:tc>
        <w:tc>
          <w:tcPr>
            <w:tcW w:w="317" w:type="pct"/>
            <w:tcBorders>
              <w:top w:val="nil"/>
              <w:left w:val="nil"/>
              <w:bottom w:val="nil"/>
              <w:right w:val="nil"/>
            </w:tcBorders>
            <w:shd w:val="clear" w:color="auto" w:fill="auto"/>
            <w:noWrap/>
            <w:vAlign w:val="bottom"/>
            <w:hideMark/>
          </w:tcPr>
          <w:p w14:paraId="396D3A35" w14:textId="77777777" w:rsidR="000A07B4" w:rsidRPr="000A07B4" w:rsidRDefault="000A07B4" w:rsidP="000A07B4">
            <w:pPr>
              <w:jc w:val="right"/>
              <w:rPr>
                <w:ins w:id="12484" w:author="Vinicius Franco" w:date="2020-08-22T00:19:00Z"/>
                <w:rFonts w:ascii="Calibri" w:hAnsi="Calibri" w:cs="Calibri"/>
                <w:color w:val="000000"/>
                <w:sz w:val="11"/>
                <w:szCs w:val="11"/>
              </w:rPr>
            </w:pPr>
            <w:ins w:id="12485" w:author="Vinicius Franco" w:date="2020-08-22T00:19:00Z">
              <w:r w:rsidRPr="000A07B4">
                <w:rPr>
                  <w:rFonts w:ascii="Calibri" w:hAnsi="Calibri" w:cs="Calibri"/>
                  <w:color w:val="000000"/>
                  <w:sz w:val="11"/>
                  <w:szCs w:val="11"/>
                </w:rPr>
                <w:t>14/05/2019</w:t>
              </w:r>
            </w:ins>
          </w:p>
        </w:tc>
      </w:tr>
      <w:tr w:rsidR="000A07B4" w:rsidRPr="003B4564" w14:paraId="342BC08E" w14:textId="77777777" w:rsidTr="000A07B4">
        <w:trPr>
          <w:trHeight w:val="288"/>
          <w:ins w:id="12486" w:author="Vinicius Franco" w:date="2020-08-22T00:19:00Z"/>
        </w:trPr>
        <w:tc>
          <w:tcPr>
            <w:tcW w:w="377" w:type="pct"/>
            <w:tcBorders>
              <w:top w:val="nil"/>
              <w:left w:val="nil"/>
              <w:bottom w:val="nil"/>
              <w:right w:val="nil"/>
            </w:tcBorders>
            <w:shd w:val="clear" w:color="auto" w:fill="auto"/>
            <w:noWrap/>
            <w:vAlign w:val="bottom"/>
            <w:hideMark/>
          </w:tcPr>
          <w:p w14:paraId="068BA7F5" w14:textId="77777777" w:rsidR="000A07B4" w:rsidRPr="000A07B4" w:rsidRDefault="000A07B4" w:rsidP="000A07B4">
            <w:pPr>
              <w:rPr>
                <w:ins w:id="12487" w:author="Vinicius Franco" w:date="2020-08-22T00:19:00Z"/>
                <w:rFonts w:ascii="Calibri" w:hAnsi="Calibri" w:cs="Calibri"/>
                <w:color w:val="000000"/>
                <w:sz w:val="11"/>
                <w:szCs w:val="11"/>
              </w:rPr>
            </w:pPr>
            <w:ins w:id="1248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36B7181A" w14:textId="16CF7ECB" w:rsidR="000A07B4" w:rsidRPr="000A07B4" w:rsidRDefault="000A07B4" w:rsidP="000A07B4">
            <w:pPr>
              <w:rPr>
                <w:ins w:id="12489" w:author="Vinicius Franco" w:date="2020-08-22T00:19:00Z"/>
                <w:rFonts w:ascii="Calibri" w:hAnsi="Calibri" w:cs="Calibri"/>
                <w:color w:val="000000"/>
                <w:sz w:val="11"/>
                <w:szCs w:val="11"/>
              </w:rPr>
            </w:pPr>
            <w:ins w:id="124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9247CD5" w14:textId="77777777" w:rsidR="000A07B4" w:rsidRPr="000A07B4" w:rsidRDefault="000A07B4" w:rsidP="000A07B4">
            <w:pPr>
              <w:rPr>
                <w:ins w:id="12491" w:author="Vinicius Franco" w:date="2020-08-22T00:19:00Z"/>
                <w:rFonts w:ascii="Calibri" w:hAnsi="Calibri" w:cs="Calibri"/>
                <w:color w:val="000000"/>
                <w:sz w:val="11"/>
                <w:szCs w:val="11"/>
              </w:rPr>
            </w:pPr>
            <w:ins w:id="12492" w:author="Vinicius Franco" w:date="2020-08-22T00:19:00Z">
              <w:r w:rsidRPr="000A07B4">
                <w:rPr>
                  <w:rFonts w:ascii="Calibri" w:hAnsi="Calibri" w:cs="Calibri"/>
                  <w:color w:val="000000"/>
                  <w:sz w:val="11"/>
                  <w:szCs w:val="11"/>
                </w:rPr>
                <w:t>TOMBERLIN EVENTOS LTDA</w:t>
              </w:r>
            </w:ins>
          </w:p>
        </w:tc>
        <w:tc>
          <w:tcPr>
            <w:tcW w:w="236" w:type="pct"/>
            <w:tcBorders>
              <w:top w:val="nil"/>
              <w:left w:val="nil"/>
              <w:bottom w:val="nil"/>
              <w:right w:val="nil"/>
            </w:tcBorders>
            <w:shd w:val="clear" w:color="auto" w:fill="auto"/>
            <w:noWrap/>
            <w:vAlign w:val="bottom"/>
            <w:hideMark/>
          </w:tcPr>
          <w:p w14:paraId="77D5B39E" w14:textId="00735752" w:rsidR="000A07B4" w:rsidRPr="000A07B4" w:rsidRDefault="000A07B4" w:rsidP="000A07B4">
            <w:pPr>
              <w:rPr>
                <w:ins w:id="12493" w:author="Vinicius Franco" w:date="2020-08-22T00:19:00Z"/>
                <w:rFonts w:ascii="Calibri" w:hAnsi="Calibri" w:cs="Calibri"/>
                <w:color w:val="000000"/>
                <w:sz w:val="11"/>
                <w:szCs w:val="11"/>
              </w:rPr>
            </w:pPr>
            <w:ins w:id="124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604 </w:t>
              </w:r>
            </w:ins>
          </w:p>
        </w:tc>
        <w:tc>
          <w:tcPr>
            <w:tcW w:w="277" w:type="pct"/>
            <w:tcBorders>
              <w:top w:val="nil"/>
              <w:left w:val="nil"/>
              <w:bottom w:val="nil"/>
              <w:right w:val="nil"/>
            </w:tcBorders>
            <w:shd w:val="clear" w:color="auto" w:fill="auto"/>
            <w:noWrap/>
            <w:vAlign w:val="bottom"/>
            <w:hideMark/>
          </w:tcPr>
          <w:p w14:paraId="5C58B619" w14:textId="219C1EC4" w:rsidR="000A07B4" w:rsidRPr="000A07B4" w:rsidRDefault="000A07B4" w:rsidP="000A07B4">
            <w:pPr>
              <w:rPr>
                <w:ins w:id="12495" w:author="Vinicius Franco" w:date="2020-08-22T00:19:00Z"/>
                <w:rFonts w:ascii="Calibri" w:hAnsi="Calibri" w:cs="Calibri"/>
                <w:color w:val="000000"/>
                <w:sz w:val="11"/>
                <w:szCs w:val="11"/>
              </w:rPr>
            </w:pPr>
            <w:ins w:id="124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5.019,00 </w:t>
              </w:r>
            </w:ins>
          </w:p>
        </w:tc>
        <w:tc>
          <w:tcPr>
            <w:tcW w:w="1840" w:type="pct"/>
            <w:tcBorders>
              <w:top w:val="nil"/>
              <w:left w:val="nil"/>
              <w:bottom w:val="nil"/>
              <w:right w:val="nil"/>
            </w:tcBorders>
            <w:shd w:val="clear" w:color="auto" w:fill="auto"/>
            <w:noWrap/>
            <w:vAlign w:val="bottom"/>
            <w:hideMark/>
          </w:tcPr>
          <w:p w14:paraId="524EC71B" w14:textId="77777777" w:rsidR="000A07B4" w:rsidRPr="000A07B4" w:rsidRDefault="000A07B4" w:rsidP="000A07B4">
            <w:pPr>
              <w:rPr>
                <w:ins w:id="12497" w:author="Vinicius Franco" w:date="2020-08-22T00:19:00Z"/>
                <w:rFonts w:ascii="Calibri" w:hAnsi="Calibri" w:cs="Calibri"/>
                <w:color w:val="000000"/>
                <w:sz w:val="11"/>
                <w:szCs w:val="11"/>
              </w:rPr>
            </w:pPr>
            <w:ins w:id="12498" w:author="Vinicius Franco" w:date="2020-08-22T00:19:00Z">
              <w:r w:rsidRPr="000A07B4">
                <w:rPr>
                  <w:rFonts w:ascii="Calibri" w:hAnsi="Calibri" w:cs="Calibri"/>
                  <w:color w:val="000000"/>
                  <w:sz w:val="11"/>
                  <w:szCs w:val="11"/>
                </w:rPr>
                <w:t>Comércio varejista de móveis</w:t>
              </w:r>
            </w:ins>
          </w:p>
        </w:tc>
        <w:tc>
          <w:tcPr>
            <w:tcW w:w="317" w:type="pct"/>
            <w:tcBorders>
              <w:top w:val="nil"/>
              <w:left w:val="nil"/>
              <w:bottom w:val="nil"/>
              <w:right w:val="nil"/>
            </w:tcBorders>
            <w:shd w:val="clear" w:color="auto" w:fill="auto"/>
            <w:noWrap/>
            <w:vAlign w:val="bottom"/>
            <w:hideMark/>
          </w:tcPr>
          <w:p w14:paraId="33393179" w14:textId="77777777" w:rsidR="000A07B4" w:rsidRPr="000A07B4" w:rsidRDefault="000A07B4" w:rsidP="000A07B4">
            <w:pPr>
              <w:jc w:val="right"/>
              <w:rPr>
                <w:ins w:id="12499" w:author="Vinicius Franco" w:date="2020-08-22T00:19:00Z"/>
                <w:rFonts w:ascii="Calibri" w:hAnsi="Calibri" w:cs="Calibri"/>
                <w:color w:val="000000"/>
                <w:sz w:val="11"/>
                <w:szCs w:val="11"/>
              </w:rPr>
            </w:pPr>
            <w:ins w:id="12500" w:author="Vinicius Franco" w:date="2020-08-22T00:19:00Z">
              <w:r w:rsidRPr="000A07B4">
                <w:rPr>
                  <w:rFonts w:ascii="Calibri" w:hAnsi="Calibri" w:cs="Calibri"/>
                  <w:color w:val="000000"/>
                  <w:sz w:val="11"/>
                  <w:szCs w:val="11"/>
                </w:rPr>
                <w:t>14/05/2019</w:t>
              </w:r>
            </w:ins>
          </w:p>
        </w:tc>
      </w:tr>
      <w:tr w:rsidR="000A07B4" w:rsidRPr="003B4564" w14:paraId="3A044ED5" w14:textId="77777777" w:rsidTr="000A07B4">
        <w:trPr>
          <w:trHeight w:val="288"/>
          <w:ins w:id="12501" w:author="Vinicius Franco" w:date="2020-08-22T00:19:00Z"/>
        </w:trPr>
        <w:tc>
          <w:tcPr>
            <w:tcW w:w="377" w:type="pct"/>
            <w:tcBorders>
              <w:top w:val="nil"/>
              <w:left w:val="nil"/>
              <w:bottom w:val="nil"/>
              <w:right w:val="nil"/>
            </w:tcBorders>
            <w:shd w:val="clear" w:color="auto" w:fill="auto"/>
            <w:noWrap/>
            <w:vAlign w:val="bottom"/>
            <w:hideMark/>
          </w:tcPr>
          <w:p w14:paraId="0D86DA03" w14:textId="77777777" w:rsidR="000A07B4" w:rsidRPr="000A07B4" w:rsidRDefault="000A07B4" w:rsidP="000A07B4">
            <w:pPr>
              <w:rPr>
                <w:ins w:id="12502" w:author="Vinicius Franco" w:date="2020-08-22T00:19:00Z"/>
                <w:rFonts w:ascii="Calibri" w:hAnsi="Calibri" w:cs="Calibri"/>
                <w:color w:val="000000"/>
                <w:sz w:val="11"/>
                <w:szCs w:val="11"/>
              </w:rPr>
            </w:pPr>
            <w:ins w:id="125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9665114" w14:textId="7F90BC1A" w:rsidR="000A07B4" w:rsidRPr="000A07B4" w:rsidRDefault="000A07B4" w:rsidP="000A07B4">
            <w:pPr>
              <w:rPr>
                <w:ins w:id="12504" w:author="Vinicius Franco" w:date="2020-08-22T00:19:00Z"/>
                <w:rFonts w:ascii="Calibri" w:hAnsi="Calibri" w:cs="Calibri"/>
                <w:color w:val="000000"/>
                <w:sz w:val="11"/>
                <w:szCs w:val="11"/>
              </w:rPr>
            </w:pPr>
            <w:ins w:id="125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5411148" w14:textId="77777777" w:rsidR="000A07B4" w:rsidRPr="000A07B4" w:rsidRDefault="000A07B4" w:rsidP="000A07B4">
            <w:pPr>
              <w:rPr>
                <w:ins w:id="12506" w:author="Vinicius Franco" w:date="2020-08-22T00:19:00Z"/>
                <w:rFonts w:ascii="Calibri" w:hAnsi="Calibri" w:cs="Calibri"/>
                <w:color w:val="000000"/>
                <w:sz w:val="11"/>
                <w:szCs w:val="11"/>
              </w:rPr>
            </w:pPr>
            <w:ins w:id="12507" w:author="Vinicius Franco" w:date="2020-08-22T00:19:00Z">
              <w:r w:rsidRPr="000A07B4">
                <w:rPr>
                  <w:rFonts w:ascii="Calibri" w:hAnsi="Calibri" w:cs="Calibri"/>
                  <w:color w:val="000000"/>
                  <w:sz w:val="11"/>
                  <w:szCs w:val="11"/>
                </w:rPr>
                <w:t>C. R. D ENGENHARIA E PROJETOS LTDA</w:t>
              </w:r>
            </w:ins>
          </w:p>
        </w:tc>
        <w:tc>
          <w:tcPr>
            <w:tcW w:w="236" w:type="pct"/>
            <w:tcBorders>
              <w:top w:val="nil"/>
              <w:left w:val="nil"/>
              <w:bottom w:val="nil"/>
              <w:right w:val="nil"/>
            </w:tcBorders>
            <w:shd w:val="clear" w:color="auto" w:fill="auto"/>
            <w:noWrap/>
            <w:vAlign w:val="bottom"/>
            <w:hideMark/>
          </w:tcPr>
          <w:p w14:paraId="1C40C6A8" w14:textId="3A0F9B1E" w:rsidR="000A07B4" w:rsidRPr="000A07B4" w:rsidRDefault="000A07B4" w:rsidP="000A07B4">
            <w:pPr>
              <w:rPr>
                <w:ins w:id="12508" w:author="Vinicius Franco" w:date="2020-08-22T00:19:00Z"/>
                <w:rFonts w:ascii="Calibri" w:hAnsi="Calibri" w:cs="Calibri"/>
                <w:color w:val="000000"/>
                <w:sz w:val="11"/>
                <w:szCs w:val="11"/>
              </w:rPr>
            </w:pPr>
            <w:ins w:id="125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ins>
          </w:p>
        </w:tc>
        <w:tc>
          <w:tcPr>
            <w:tcW w:w="277" w:type="pct"/>
            <w:tcBorders>
              <w:top w:val="nil"/>
              <w:left w:val="nil"/>
              <w:bottom w:val="nil"/>
              <w:right w:val="nil"/>
            </w:tcBorders>
            <w:shd w:val="clear" w:color="auto" w:fill="auto"/>
            <w:noWrap/>
            <w:vAlign w:val="bottom"/>
            <w:hideMark/>
          </w:tcPr>
          <w:p w14:paraId="7C11EA27" w14:textId="439231D1" w:rsidR="000A07B4" w:rsidRPr="000A07B4" w:rsidRDefault="000A07B4" w:rsidP="000A07B4">
            <w:pPr>
              <w:rPr>
                <w:ins w:id="12510" w:author="Vinicius Franco" w:date="2020-08-22T00:19:00Z"/>
                <w:rFonts w:ascii="Calibri" w:hAnsi="Calibri" w:cs="Calibri"/>
                <w:color w:val="000000"/>
                <w:sz w:val="11"/>
                <w:szCs w:val="11"/>
              </w:rPr>
            </w:pPr>
            <w:ins w:id="125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4.317,10 </w:t>
              </w:r>
            </w:ins>
          </w:p>
        </w:tc>
        <w:tc>
          <w:tcPr>
            <w:tcW w:w="1840" w:type="pct"/>
            <w:tcBorders>
              <w:top w:val="nil"/>
              <w:left w:val="nil"/>
              <w:bottom w:val="nil"/>
              <w:right w:val="nil"/>
            </w:tcBorders>
            <w:shd w:val="clear" w:color="auto" w:fill="auto"/>
            <w:noWrap/>
            <w:vAlign w:val="bottom"/>
            <w:hideMark/>
          </w:tcPr>
          <w:p w14:paraId="5650D32D" w14:textId="77777777" w:rsidR="000A07B4" w:rsidRPr="000A07B4" w:rsidRDefault="000A07B4" w:rsidP="000A07B4">
            <w:pPr>
              <w:rPr>
                <w:ins w:id="12512" w:author="Vinicius Franco" w:date="2020-08-22T00:19:00Z"/>
                <w:rFonts w:ascii="Calibri" w:hAnsi="Calibri" w:cs="Calibri"/>
                <w:color w:val="000000"/>
                <w:sz w:val="11"/>
                <w:szCs w:val="11"/>
              </w:rPr>
            </w:pPr>
            <w:ins w:id="12513"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75C24CAC" w14:textId="77777777" w:rsidR="000A07B4" w:rsidRPr="000A07B4" w:rsidRDefault="000A07B4" w:rsidP="000A07B4">
            <w:pPr>
              <w:jc w:val="right"/>
              <w:rPr>
                <w:ins w:id="12514" w:author="Vinicius Franco" w:date="2020-08-22T00:19:00Z"/>
                <w:rFonts w:ascii="Calibri" w:hAnsi="Calibri" w:cs="Calibri"/>
                <w:color w:val="000000"/>
                <w:sz w:val="11"/>
                <w:szCs w:val="11"/>
              </w:rPr>
            </w:pPr>
            <w:ins w:id="12515" w:author="Vinicius Franco" w:date="2020-08-22T00:19:00Z">
              <w:r w:rsidRPr="000A07B4">
                <w:rPr>
                  <w:rFonts w:ascii="Calibri" w:hAnsi="Calibri" w:cs="Calibri"/>
                  <w:color w:val="000000"/>
                  <w:sz w:val="11"/>
                  <w:szCs w:val="11"/>
                </w:rPr>
                <w:t>15/05/2019</w:t>
              </w:r>
            </w:ins>
          </w:p>
        </w:tc>
      </w:tr>
      <w:tr w:rsidR="000A07B4" w:rsidRPr="003B4564" w14:paraId="1B36CE89" w14:textId="77777777" w:rsidTr="000A07B4">
        <w:trPr>
          <w:trHeight w:val="288"/>
          <w:ins w:id="12516" w:author="Vinicius Franco" w:date="2020-08-22T00:19:00Z"/>
        </w:trPr>
        <w:tc>
          <w:tcPr>
            <w:tcW w:w="377" w:type="pct"/>
            <w:tcBorders>
              <w:top w:val="nil"/>
              <w:left w:val="nil"/>
              <w:bottom w:val="nil"/>
              <w:right w:val="nil"/>
            </w:tcBorders>
            <w:shd w:val="clear" w:color="auto" w:fill="auto"/>
            <w:noWrap/>
            <w:vAlign w:val="bottom"/>
            <w:hideMark/>
          </w:tcPr>
          <w:p w14:paraId="52510E08" w14:textId="77777777" w:rsidR="000A07B4" w:rsidRPr="000A07B4" w:rsidRDefault="000A07B4" w:rsidP="000A07B4">
            <w:pPr>
              <w:rPr>
                <w:ins w:id="12517" w:author="Vinicius Franco" w:date="2020-08-22T00:19:00Z"/>
                <w:rFonts w:ascii="Calibri" w:hAnsi="Calibri" w:cs="Calibri"/>
                <w:color w:val="000000"/>
                <w:sz w:val="11"/>
                <w:szCs w:val="11"/>
              </w:rPr>
            </w:pPr>
            <w:ins w:id="125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A941BC8" w14:textId="132A1E63" w:rsidR="000A07B4" w:rsidRPr="000A07B4" w:rsidRDefault="000A07B4" w:rsidP="000A07B4">
            <w:pPr>
              <w:rPr>
                <w:ins w:id="12519" w:author="Vinicius Franco" w:date="2020-08-22T00:19:00Z"/>
                <w:rFonts w:ascii="Calibri" w:hAnsi="Calibri" w:cs="Calibri"/>
                <w:color w:val="000000"/>
                <w:sz w:val="11"/>
                <w:szCs w:val="11"/>
              </w:rPr>
            </w:pPr>
            <w:ins w:id="125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EFA7715" w14:textId="77777777" w:rsidR="000A07B4" w:rsidRPr="000A07B4" w:rsidRDefault="000A07B4" w:rsidP="000A07B4">
            <w:pPr>
              <w:rPr>
                <w:ins w:id="12521" w:author="Vinicius Franco" w:date="2020-08-22T00:19:00Z"/>
                <w:rFonts w:ascii="Calibri" w:hAnsi="Calibri" w:cs="Calibri"/>
                <w:color w:val="000000"/>
                <w:sz w:val="11"/>
                <w:szCs w:val="11"/>
              </w:rPr>
            </w:pPr>
            <w:ins w:id="12522" w:author="Vinicius Franco" w:date="2020-08-22T00:19:00Z">
              <w:r w:rsidRPr="000A07B4">
                <w:rPr>
                  <w:rFonts w:ascii="Calibri" w:hAnsi="Calibri" w:cs="Calibri"/>
                  <w:color w:val="000000"/>
                  <w:sz w:val="11"/>
                  <w:szCs w:val="11"/>
                </w:rPr>
                <w:t>E.R. DE OLIVEIRA</w:t>
              </w:r>
            </w:ins>
          </w:p>
        </w:tc>
        <w:tc>
          <w:tcPr>
            <w:tcW w:w="236" w:type="pct"/>
            <w:tcBorders>
              <w:top w:val="nil"/>
              <w:left w:val="nil"/>
              <w:bottom w:val="nil"/>
              <w:right w:val="nil"/>
            </w:tcBorders>
            <w:shd w:val="clear" w:color="auto" w:fill="auto"/>
            <w:noWrap/>
            <w:vAlign w:val="bottom"/>
            <w:hideMark/>
          </w:tcPr>
          <w:p w14:paraId="19B76002" w14:textId="204CECBA" w:rsidR="000A07B4" w:rsidRPr="000A07B4" w:rsidRDefault="000A07B4" w:rsidP="000A07B4">
            <w:pPr>
              <w:rPr>
                <w:ins w:id="12523" w:author="Vinicius Franco" w:date="2020-08-22T00:19:00Z"/>
                <w:rFonts w:ascii="Calibri" w:hAnsi="Calibri" w:cs="Calibri"/>
                <w:color w:val="000000"/>
                <w:sz w:val="11"/>
                <w:szCs w:val="11"/>
              </w:rPr>
            </w:pPr>
            <w:ins w:id="125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1.352 </w:t>
              </w:r>
            </w:ins>
          </w:p>
        </w:tc>
        <w:tc>
          <w:tcPr>
            <w:tcW w:w="277" w:type="pct"/>
            <w:tcBorders>
              <w:top w:val="nil"/>
              <w:left w:val="nil"/>
              <w:bottom w:val="nil"/>
              <w:right w:val="nil"/>
            </w:tcBorders>
            <w:shd w:val="clear" w:color="auto" w:fill="auto"/>
            <w:noWrap/>
            <w:vAlign w:val="bottom"/>
            <w:hideMark/>
          </w:tcPr>
          <w:p w14:paraId="2AEAFE7A" w14:textId="63A95212" w:rsidR="000A07B4" w:rsidRPr="000A07B4" w:rsidRDefault="000A07B4" w:rsidP="000A07B4">
            <w:pPr>
              <w:rPr>
                <w:ins w:id="12525" w:author="Vinicius Franco" w:date="2020-08-22T00:19:00Z"/>
                <w:rFonts w:ascii="Calibri" w:hAnsi="Calibri" w:cs="Calibri"/>
                <w:color w:val="000000"/>
                <w:sz w:val="11"/>
                <w:szCs w:val="11"/>
              </w:rPr>
            </w:pPr>
            <w:ins w:id="125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463,00 </w:t>
              </w:r>
            </w:ins>
          </w:p>
        </w:tc>
        <w:tc>
          <w:tcPr>
            <w:tcW w:w="1840" w:type="pct"/>
            <w:tcBorders>
              <w:top w:val="nil"/>
              <w:left w:val="nil"/>
              <w:bottom w:val="nil"/>
              <w:right w:val="nil"/>
            </w:tcBorders>
            <w:shd w:val="clear" w:color="auto" w:fill="auto"/>
            <w:noWrap/>
            <w:vAlign w:val="bottom"/>
            <w:hideMark/>
          </w:tcPr>
          <w:p w14:paraId="14314851" w14:textId="77777777" w:rsidR="000A07B4" w:rsidRPr="000A07B4" w:rsidRDefault="000A07B4" w:rsidP="000A07B4">
            <w:pPr>
              <w:rPr>
                <w:ins w:id="12527" w:author="Vinicius Franco" w:date="2020-08-22T00:19:00Z"/>
                <w:rFonts w:ascii="Calibri" w:hAnsi="Calibri" w:cs="Calibri"/>
                <w:color w:val="000000"/>
                <w:sz w:val="11"/>
                <w:szCs w:val="11"/>
              </w:rPr>
            </w:pPr>
            <w:ins w:id="12528" w:author="Vinicius Franco" w:date="2020-08-22T00:19:00Z">
              <w:r w:rsidRPr="000A07B4">
                <w:rPr>
                  <w:rFonts w:ascii="Calibri" w:hAnsi="Calibri" w:cs="Calibri"/>
                  <w:color w:val="000000"/>
                  <w:sz w:val="11"/>
                  <w:szCs w:val="11"/>
                </w:rPr>
                <w:t>Comércio atacadista de roupas e acessórios para uso profissional e de segurança do trabalho</w:t>
              </w:r>
            </w:ins>
          </w:p>
        </w:tc>
        <w:tc>
          <w:tcPr>
            <w:tcW w:w="317" w:type="pct"/>
            <w:tcBorders>
              <w:top w:val="nil"/>
              <w:left w:val="nil"/>
              <w:bottom w:val="nil"/>
              <w:right w:val="nil"/>
            </w:tcBorders>
            <w:shd w:val="clear" w:color="auto" w:fill="auto"/>
            <w:noWrap/>
            <w:vAlign w:val="bottom"/>
            <w:hideMark/>
          </w:tcPr>
          <w:p w14:paraId="41B01588" w14:textId="77777777" w:rsidR="000A07B4" w:rsidRPr="000A07B4" w:rsidRDefault="000A07B4" w:rsidP="000A07B4">
            <w:pPr>
              <w:jc w:val="right"/>
              <w:rPr>
                <w:ins w:id="12529" w:author="Vinicius Franco" w:date="2020-08-22T00:19:00Z"/>
                <w:rFonts w:ascii="Calibri" w:hAnsi="Calibri" w:cs="Calibri"/>
                <w:color w:val="000000"/>
                <w:sz w:val="11"/>
                <w:szCs w:val="11"/>
              </w:rPr>
            </w:pPr>
            <w:ins w:id="12530" w:author="Vinicius Franco" w:date="2020-08-22T00:19:00Z">
              <w:r w:rsidRPr="000A07B4">
                <w:rPr>
                  <w:rFonts w:ascii="Calibri" w:hAnsi="Calibri" w:cs="Calibri"/>
                  <w:color w:val="000000"/>
                  <w:sz w:val="11"/>
                  <w:szCs w:val="11"/>
                </w:rPr>
                <w:t>15/05/2019</w:t>
              </w:r>
            </w:ins>
          </w:p>
        </w:tc>
      </w:tr>
      <w:tr w:rsidR="000A07B4" w:rsidRPr="003B4564" w14:paraId="24800290" w14:textId="77777777" w:rsidTr="000A07B4">
        <w:trPr>
          <w:trHeight w:val="288"/>
          <w:ins w:id="12531" w:author="Vinicius Franco" w:date="2020-08-22T00:19:00Z"/>
        </w:trPr>
        <w:tc>
          <w:tcPr>
            <w:tcW w:w="377" w:type="pct"/>
            <w:tcBorders>
              <w:top w:val="nil"/>
              <w:left w:val="nil"/>
              <w:bottom w:val="nil"/>
              <w:right w:val="nil"/>
            </w:tcBorders>
            <w:shd w:val="clear" w:color="auto" w:fill="auto"/>
            <w:noWrap/>
            <w:vAlign w:val="bottom"/>
            <w:hideMark/>
          </w:tcPr>
          <w:p w14:paraId="209E263A" w14:textId="77777777" w:rsidR="000A07B4" w:rsidRPr="000A07B4" w:rsidRDefault="000A07B4" w:rsidP="000A07B4">
            <w:pPr>
              <w:rPr>
                <w:ins w:id="12532" w:author="Vinicius Franco" w:date="2020-08-22T00:19:00Z"/>
                <w:rFonts w:ascii="Calibri" w:hAnsi="Calibri" w:cs="Calibri"/>
                <w:color w:val="000000"/>
                <w:sz w:val="11"/>
                <w:szCs w:val="11"/>
              </w:rPr>
            </w:pPr>
            <w:ins w:id="125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E2D4B58" w14:textId="14386ADC" w:rsidR="000A07B4" w:rsidRPr="000A07B4" w:rsidRDefault="000A07B4" w:rsidP="000A07B4">
            <w:pPr>
              <w:rPr>
                <w:ins w:id="12534" w:author="Vinicius Franco" w:date="2020-08-22T00:19:00Z"/>
                <w:rFonts w:ascii="Calibri" w:hAnsi="Calibri" w:cs="Calibri"/>
                <w:color w:val="000000"/>
                <w:sz w:val="11"/>
                <w:szCs w:val="11"/>
              </w:rPr>
            </w:pPr>
            <w:ins w:id="125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AB06BB9" w14:textId="77777777" w:rsidR="000A07B4" w:rsidRPr="000A07B4" w:rsidRDefault="000A07B4" w:rsidP="000A07B4">
            <w:pPr>
              <w:rPr>
                <w:ins w:id="12536" w:author="Vinicius Franco" w:date="2020-08-22T00:19:00Z"/>
                <w:rFonts w:ascii="Calibri" w:hAnsi="Calibri" w:cs="Calibri"/>
                <w:color w:val="000000"/>
                <w:sz w:val="11"/>
                <w:szCs w:val="11"/>
              </w:rPr>
            </w:pPr>
            <w:ins w:id="12537" w:author="Vinicius Franco" w:date="2020-08-22T00:19:00Z">
              <w:r w:rsidRPr="000A07B4">
                <w:rPr>
                  <w:rFonts w:ascii="Calibri" w:hAnsi="Calibri" w:cs="Calibri"/>
                  <w:color w:val="000000"/>
                  <w:sz w:val="11"/>
                  <w:szCs w:val="11"/>
                </w:rPr>
                <w:t>FOZMACO COMERCIO DE MATERIAIS DE CONSTRUCAO LTDA</w:t>
              </w:r>
            </w:ins>
          </w:p>
        </w:tc>
        <w:tc>
          <w:tcPr>
            <w:tcW w:w="236" w:type="pct"/>
            <w:tcBorders>
              <w:top w:val="nil"/>
              <w:left w:val="nil"/>
              <w:bottom w:val="nil"/>
              <w:right w:val="nil"/>
            </w:tcBorders>
            <w:shd w:val="clear" w:color="auto" w:fill="auto"/>
            <w:noWrap/>
            <w:vAlign w:val="bottom"/>
            <w:hideMark/>
          </w:tcPr>
          <w:p w14:paraId="3D2182AE" w14:textId="75A9120E" w:rsidR="000A07B4" w:rsidRPr="000A07B4" w:rsidRDefault="000A07B4" w:rsidP="000A07B4">
            <w:pPr>
              <w:rPr>
                <w:ins w:id="12538" w:author="Vinicius Franco" w:date="2020-08-22T00:19:00Z"/>
                <w:rFonts w:ascii="Calibri" w:hAnsi="Calibri" w:cs="Calibri"/>
                <w:color w:val="000000"/>
                <w:sz w:val="11"/>
                <w:szCs w:val="11"/>
              </w:rPr>
            </w:pPr>
            <w:ins w:id="125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25.044 </w:t>
              </w:r>
            </w:ins>
          </w:p>
        </w:tc>
        <w:tc>
          <w:tcPr>
            <w:tcW w:w="277" w:type="pct"/>
            <w:tcBorders>
              <w:top w:val="nil"/>
              <w:left w:val="nil"/>
              <w:bottom w:val="nil"/>
              <w:right w:val="nil"/>
            </w:tcBorders>
            <w:shd w:val="clear" w:color="auto" w:fill="auto"/>
            <w:noWrap/>
            <w:vAlign w:val="bottom"/>
            <w:hideMark/>
          </w:tcPr>
          <w:p w14:paraId="499F2B52" w14:textId="4C4542CE" w:rsidR="000A07B4" w:rsidRPr="000A07B4" w:rsidRDefault="000A07B4" w:rsidP="000A07B4">
            <w:pPr>
              <w:rPr>
                <w:ins w:id="12540" w:author="Vinicius Franco" w:date="2020-08-22T00:19:00Z"/>
                <w:rFonts w:ascii="Calibri" w:hAnsi="Calibri" w:cs="Calibri"/>
                <w:color w:val="000000"/>
                <w:sz w:val="11"/>
                <w:szCs w:val="11"/>
              </w:rPr>
            </w:pPr>
            <w:ins w:id="125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992,92 </w:t>
              </w:r>
            </w:ins>
          </w:p>
        </w:tc>
        <w:tc>
          <w:tcPr>
            <w:tcW w:w="1840" w:type="pct"/>
            <w:tcBorders>
              <w:top w:val="nil"/>
              <w:left w:val="nil"/>
              <w:bottom w:val="nil"/>
              <w:right w:val="nil"/>
            </w:tcBorders>
            <w:shd w:val="clear" w:color="auto" w:fill="auto"/>
            <w:noWrap/>
            <w:vAlign w:val="bottom"/>
            <w:hideMark/>
          </w:tcPr>
          <w:p w14:paraId="7A4DC805" w14:textId="77777777" w:rsidR="000A07B4" w:rsidRPr="000A07B4" w:rsidRDefault="000A07B4" w:rsidP="000A07B4">
            <w:pPr>
              <w:rPr>
                <w:ins w:id="12542" w:author="Vinicius Franco" w:date="2020-08-22T00:19:00Z"/>
                <w:rFonts w:ascii="Calibri" w:hAnsi="Calibri" w:cs="Calibri"/>
                <w:color w:val="000000"/>
                <w:sz w:val="11"/>
                <w:szCs w:val="11"/>
              </w:rPr>
            </w:pPr>
            <w:ins w:id="1254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14FF62DA" w14:textId="77777777" w:rsidR="000A07B4" w:rsidRPr="000A07B4" w:rsidRDefault="000A07B4" w:rsidP="000A07B4">
            <w:pPr>
              <w:jc w:val="right"/>
              <w:rPr>
                <w:ins w:id="12544" w:author="Vinicius Franco" w:date="2020-08-22T00:19:00Z"/>
                <w:rFonts w:ascii="Calibri" w:hAnsi="Calibri" w:cs="Calibri"/>
                <w:color w:val="000000"/>
                <w:sz w:val="11"/>
                <w:szCs w:val="11"/>
              </w:rPr>
            </w:pPr>
            <w:ins w:id="12545" w:author="Vinicius Franco" w:date="2020-08-22T00:19:00Z">
              <w:r w:rsidRPr="000A07B4">
                <w:rPr>
                  <w:rFonts w:ascii="Calibri" w:hAnsi="Calibri" w:cs="Calibri"/>
                  <w:color w:val="000000"/>
                  <w:sz w:val="11"/>
                  <w:szCs w:val="11"/>
                </w:rPr>
                <w:t>15/05/2019</w:t>
              </w:r>
            </w:ins>
          </w:p>
        </w:tc>
      </w:tr>
      <w:tr w:rsidR="000A07B4" w:rsidRPr="003B4564" w14:paraId="3409C5E9" w14:textId="77777777" w:rsidTr="000A07B4">
        <w:trPr>
          <w:trHeight w:val="288"/>
          <w:ins w:id="12546" w:author="Vinicius Franco" w:date="2020-08-22T00:19:00Z"/>
        </w:trPr>
        <w:tc>
          <w:tcPr>
            <w:tcW w:w="377" w:type="pct"/>
            <w:tcBorders>
              <w:top w:val="nil"/>
              <w:left w:val="nil"/>
              <w:bottom w:val="nil"/>
              <w:right w:val="nil"/>
            </w:tcBorders>
            <w:shd w:val="clear" w:color="auto" w:fill="auto"/>
            <w:noWrap/>
            <w:vAlign w:val="bottom"/>
            <w:hideMark/>
          </w:tcPr>
          <w:p w14:paraId="5DEF1F15" w14:textId="77777777" w:rsidR="000A07B4" w:rsidRPr="000A07B4" w:rsidRDefault="000A07B4" w:rsidP="000A07B4">
            <w:pPr>
              <w:rPr>
                <w:ins w:id="12547" w:author="Vinicius Franco" w:date="2020-08-22T00:19:00Z"/>
                <w:rFonts w:ascii="Calibri" w:hAnsi="Calibri" w:cs="Calibri"/>
                <w:color w:val="000000"/>
                <w:sz w:val="11"/>
                <w:szCs w:val="11"/>
              </w:rPr>
            </w:pPr>
            <w:ins w:id="125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988617D" w14:textId="5EE1B0E1" w:rsidR="000A07B4" w:rsidRPr="000A07B4" w:rsidRDefault="000A07B4" w:rsidP="000A07B4">
            <w:pPr>
              <w:rPr>
                <w:ins w:id="12549" w:author="Vinicius Franco" w:date="2020-08-22T00:19:00Z"/>
                <w:rFonts w:ascii="Calibri" w:hAnsi="Calibri" w:cs="Calibri"/>
                <w:color w:val="000000"/>
                <w:sz w:val="11"/>
                <w:szCs w:val="11"/>
              </w:rPr>
            </w:pPr>
            <w:ins w:id="125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010D1BA" w14:textId="77777777" w:rsidR="000A07B4" w:rsidRPr="000A07B4" w:rsidRDefault="000A07B4" w:rsidP="000A07B4">
            <w:pPr>
              <w:rPr>
                <w:ins w:id="12551" w:author="Vinicius Franco" w:date="2020-08-22T00:19:00Z"/>
                <w:rFonts w:ascii="Calibri" w:hAnsi="Calibri" w:cs="Calibri"/>
                <w:color w:val="000000"/>
                <w:sz w:val="11"/>
                <w:szCs w:val="11"/>
              </w:rPr>
            </w:pPr>
            <w:ins w:id="12552" w:author="Vinicius Franco" w:date="2020-08-22T00:19:00Z">
              <w:r w:rsidRPr="000A07B4">
                <w:rPr>
                  <w:rFonts w:ascii="Calibri" w:hAnsi="Calibri" w:cs="Calibri"/>
                  <w:color w:val="000000"/>
                  <w:sz w:val="11"/>
                  <w:szCs w:val="11"/>
                </w:rPr>
                <w:t>HASAN - COMERCIO DE ARTIGOS ESPORTIVOS LTDA</w:t>
              </w:r>
            </w:ins>
          </w:p>
        </w:tc>
        <w:tc>
          <w:tcPr>
            <w:tcW w:w="236" w:type="pct"/>
            <w:tcBorders>
              <w:top w:val="nil"/>
              <w:left w:val="nil"/>
              <w:bottom w:val="nil"/>
              <w:right w:val="nil"/>
            </w:tcBorders>
            <w:shd w:val="clear" w:color="auto" w:fill="auto"/>
            <w:noWrap/>
            <w:vAlign w:val="bottom"/>
            <w:hideMark/>
          </w:tcPr>
          <w:p w14:paraId="604A93D3" w14:textId="7BFB09AA" w:rsidR="000A07B4" w:rsidRPr="000A07B4" w:rsidRDefault="000A07B4" w:rsidP="000A07B4">
            <w:pPr>
              <w:rPr>
                <w:ins w:id="12553" w:author="Vinicius Franco" w:date="2020-08-22T00:19:00Z"/>
                <w:rFonts w:ascii="Calibri" w:hAnsi="Calibri" w:cs="Calibri"/>
                <w:color w:val="000000"/>
                <w:sz w:val="11"/>
                <w:szCs w:val="11"/>
              </w:rPr>
            </w:pPr>
            <w:ins w:id="125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 </w:t>
              </w:r>
            </w:ins>
          </w:p>
        </w:tc>
        <w:tc>
          <w:tcPr>
            <w:tcW w:w="277" w:type="pct"/>
            <w:tcBorders>
              <w:top w:val="nil"/>
              <w:left w:val="nil"/>
              <w:bottom w:val="nil"/>
              <w:right w:val="nil"/>
            </w:tcBorders>
            <w:shd w:val="clear" w:color="auto" w:fill="auto"/>
            <w:noWrap/>
            <w:vAlign w:val="bottom"/>
            <w:hideMark/>
          </w:tcPr>
          <w:p w14:paraId="2815FBE4" w14:textId="14CF3A65" w:rsidR="000A07B4" w:rsidRPr="000A07B4" w:rsidRDefault="000A07B4" w:rsidP="000A07B4">
            <w:pPr>
              <w:rPr>
                <w:ins w:id="12555" w:author="Vinicius Franco" w:date="2020-08-22T00:19:00Z"/>
                <w:rFonts w:ascii="Calibri" w:hAnsi="Calibri" w:cs="Calibri"/>
                <w:color w:val="000000"/>
                <w:sz w:val="11"/>
                <w:szCs w:val="11"/>
              </w:rPr>
            </w:pPr>
            <w:ins w:id="125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5.046,20 </w:t>
              </w:r>
            </w:ins>
          </w:p>
        </w:tc>
        <w:tc>
          <w:tcPr>
            <w:tcW w:w="1840" w:type="pct"/>
            <w:tcBorders>
              <w:top w:val="nil"/>
              <w:left w:val="nil"/>
              <w:bottom w:val="nil"/>
              <w:right w:val="nil"/>
            </w:tcBorders>
            <w:shd w:val="clear" w:color="auto" w:fill="auto"/>
            <w:noWrap/>
            <w:vAlign w:val="bottom"/>
            <w:hideMark/>
          </w:tcPr>
          <w:p w14:paraId="6E6D256E" w14:textId="77777777" w:rsidR="000A07B4" w:rsidRPr="000A07B4" w:rsidRDefault="000A07B4" w:rsidP="000A07B4">
            <w:pPr>
              <w:rPr>
                <w:ins w:id="12557" w:author="Vinicius Franco" w:date="2020-08-22T00:19:00Z"/>
                <w:rFonts w:ascii="Calibri" w:hAnsi="Calibri" w:cs="Calibri"/>
                <w:color w:val="000000"/>
                <w:sz w:val="11"/>
                <w:szCs w:val="11"/>
              </w:rPr>
            </w:pPr>
            <w:ins w:id="12558" w:author="Vinicius Franco" w:date="2020-08-22T00:19:00Z">
              <w:r w:rsidRPr="000A07B4">
                <w:rPr>
                  <w:rFonts w:ascii="Calibri" w:hAnsi="Calibri" w:cs="Calibri"/>
                  <w:color w:val="000000"/>
                  <w:sz w:val="11"/>
                  <w:szCs w:val="11"/>
                </w:rPr>
                <w:t>Comércio varejista de artigos do vestuário e acessórios</w:t>
              </w:r>
            </w:ins>
          </w:p>
        </w:tc>
        <w:tc>
          <w:tcPr>
            <w:tcW w:w="317" w:type="pct"/>
            <w:tcBorders>
              <w:top w:val="nil"/>
              <w:left w:val="nil"/>
              <w:bottom w:val="nil"/>
              <w:right w:val="nil"/>
            </w:tcBorders>
            <w:shd w:val="clear" w:color="auto" w:fill="auto"/>
            <w:noWrap/>
            <w:vAlign w:val="bottom"/>
            <w:hideMark/>
          </w:tcPr>
          <w:p w14:paraId="6C41D15D" w14:textId="77777777" w:rsidR="000A07B4" w:rsidRPr="000A07B4" w:rsidRDefault="000A07B4" w:rsidP="000A07B4">
            <w:pPr>
              <w:jc w:val="right"/>
              <w:rPr>
                <w:ins w:id="12559" w:author="Vinicius Franco" w:date="2020-08-22T00:19:00Z"/>
                <w:rFonts w:ascii="Calibri" w:hAnsi="Calibri" w:cs="Calibri"/>
                <w:color w:val="000000"/>
                <w:sz w:val="11"/>
                <w:szCs w:val="11"/>
              </w:rPr>
            </w:pPr>
            <w:ins w:id="12560" w:author="Vinicius Franco" w:date="2020-08-22T00:19:00Z">
              <w:r w:rsidRPr="000A07B4">
                <w:rPr>
                  <w:rFonts w:ascii="Calibri" w:hAnsi="Calibri" w:cs="Calibri"/>
                  <w:color w:val="000000"/>
                  <w:sz w:val="11"/>
                  <w:szCs w:val="11"/>
                </w:rPr>
                <w:t>15/05/2019</w:t>
              </w:r>
            </w:ins>
          </w:p>
        </w:tc>
      </w:tr>
      <w:tr w:rsidR="000A07B4" w:rsidRPr="003B4564" w14:paraId="6C07716F" w14:textId="77777777" w:rsidTr="000A07B4">
        <w:trPr>
          <w:trHeight w:val="288"/>
          <w:ins w:id="12561" w:author="Vinicius Franco" w:date="2020-08-22T00:19:00Z"/>
        </w:trPr>
        <w:tc>
          <w:tcPr>
            <w:tcW w:w="377" w:type="pct"/>
            <w:tcBorders>
              <w:top w:val="nil"/>
              <w:left w:val="nil"/>
              <w:bottom w:val="nil"/>
              <w:right w:val="nil"/>
            </w:tcBorders>
            <w:shd w:val="clear" w:color="auto" w:fill="auto"/>
            <w:noWrap/>
            <w:vAlign w:val="bottom"/>
            <w:hideMark/>
          </w:tcPr>
          <w:p w14:paraId="75FA4F7C" w14:textId="77777777" w:rsidR="000A07B4" w:rsidRPr="000A07B4" w:rsidRDefault="000A07B4" w:rsidP="000A07B4">
            <w:pPr>
              <w:rPr>
                <w:ins w:id="12562" w:author="Vinicius Franco" w:date="2020-08-22T00:19:00Z"/>
                <w:rFonts w:ascii="Calibri" w:hAnsi="Calibri" w:cs="Calibri"/>
                <w:color w:val="000000"/>
                <w:sz w:val="11"/>
                <w:szCs w:val="11"/>
              </w:rPr>
            </w:pPr>
            <w:ins w:id="1256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EC85211" w14:textId="0FD2D84B" w:rsidR="000A07B4" w:rsidRPr="000A07B4" w:rsidRDefault="000A07B4" w:rsidP="000A07B4">
            <w:pPr>
              <w:rPr>
                <w:ins w:id="12564" w:author="Vinicius Franco" w:date="2020-08-22T00:19:00Z"/>
                <w:rFonts w:ascii="Calibri" w:hAnsi="Calibri" w:cs="Calibri"/>
                <w:color w:val="000000"/>
                <w:sz w:val="11"/>
                <w:szCs w:val="11"/>
              </w:rPr>
            </w:pPr>
            <w:ins w:id="125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6012022" w14:textId="77777777" w:rsidR="000A07B4" w:rsidRPr="000A07B4" w:rsidRDefault="000A07B4" w:rsidP="000A07B4">
            <w:pPr>
              <w:rPr>
                <w:ins w:id="12566" w:author="Vinicius Franco" w:date="2020-08-22T00:19:00Z"/>
                <w:rFonts w:ascii="Calibri" w:hAnsi="Calibri" w:cs="Calibri"/>
                <w:color w:val="000000"/>
                <w:sz w:val="11"/>
                <w:szCs w:val="11"/>
                <w:lang w:val="en-US"/>
              </w:rPr>
            </w:pPr>
            <w:ins w:id="12567" w:author="Vinicius Franco" w:date="2020-08-22T00:19:00Z">
              <w:r w:rsidRPr="000A07B4">
                <w:rPr>
                  <w:rFonts w:ascii="Calibri" w:hAnsi="Calibri" w:cs="Calibri"/>
                  <w:color w:val="000000"/>
                  <w:sz w:val="11"/>
                  <w:szCs w:val="11"/>
                  <w:lang w:val="en-US"/>
                </w:rPr>
                <w:t>SAFETY HELP SOLUCOES TECNOLOGICAS LTDA</w:t>
              </w:r>
            </w:ins>
          </w:p>
        </w:tc>
        <w:tc>
          <w:tcPr>
            <w:tcW w:w="236" w:type="pct"/>
            <w:tcBorders>
              <w:top w:val="nil"/>
              <w:left w:val="nil"/>
              <w:bottom w:val="nil"/>
              <w:right w:val="nil"/>
            </w:tcBorders>
            <w:shd w:val="clear" w:color="auto" w:fill="auto"/>
            <w:noWrap/>
            <w:vAlign w:val="bottom"/>
            <w:hideMark/>
          </w:tcPr>
          <w:p w14:paraId="743A768A" w14:textId="40BA5925" w:rsidR="000A07B4" w:rsidRPr="000A07B4" w:rsidRDefault="000A07B4" w:rsidP="000A07B4">
            <w:pPr>
              <w:rPr>
                <w:ins w:id="12568" w:author="Vinicius Franco" w:date="2020-08-22T00:19:00Z"/>
                <w:rFonts w:ascii="Calibri" w:hAnsi="Calibri" w:cs="Calibri"/>
                <w:color w:val="000000"/>
                <w:sz w:val="11"/>
                <w:szCs w:val="11"/>
              </w:rPr>
            </w:pPr>
            <w:ins w:id="12569" w:author="Vinicius Franco" w:date="2020-08-22T00:19:00Z">
              <w:r w:rsidRPr="003B4564">
                <w:rPr>
                  <w:rFonts w:ascii="Calibri" w:hAnsi="Calibri" w:cs="Calibri"/>
                  <w:color w:val="000000"/>
                  <w:sz w:val="11"/>
                  <w:szCs w:val="11"/>
                  <w:lang w:val="en-US"/>
                </w:rPr>
                <w:t xml:space="preserve"> </w:t>
              </w:r>
              <w:r w:rsidRPr="000A07B4">
                <w:rPr>
                  <w:rFonts w:ascii="Calibri" w:hAnsi="Calibri" w:cs="Calibri"/>
                  <w:color w:val="000000"/>
                  <w:sz w:val="11"/>
                  <w:szCs w:val="11"/>
                </w:rPr>
                <w:t xml:space="preserve">201.932 </w:t>
              </w:r>
            </w:ins>
          </w:p>
        </w:tc>
        <w:tc>
          <w:tcPr>
            <w:tcW w:w="277" w:type="pct"/>
            <w:tcBorders>
              <w:top w:val="nil"/>
              <w:left w:val="nil"/>
              <w:bottom w:val="nil"/>
              <w:right w:val="nil"/>
            </w:tcBorders>
            <w:shd w:val="clear" w:color="auto" w:fill="auto"/>
            <w:noWrap/>
            <w:vAlign w:val="bottom"/>
            <w:hideMark/>
          </w:tcPr>
          <w:p w14:paraId="01E28333" w14:textId="303B4E24" w:rsidR="000A07B4" w:rsidRPr="000A07B4" w:rsidRDefault="000A07B4" w:rsidP="000A07B4">
            <w:pPr>
              <w:rPr>
                <w:ins w:id="12570" w:author="Vinicius Franco" w:date="2020-08-22T00:19:00Z"/>
                <w:rFonts w:ascii="Calibri" w:hAnsi="Calibri" w:cs="Calibri"/>
                <w:color w:val="000000"/>
                <w:sz w:val="11"/>
                <w:szCs w:val="11"/>
              </w:rPr>
            </w:pPr>
            <w:ins w:id="125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1.630,00 </w:t>
              </w:r>
            </w:ins>
          </w:p>
        </w:tc>
        <w:tc>
          <w:tcPr>
            <w:tcW w:w="1840" w:type="pct"/>
            <w:tcBorders>
              <w:top w:val="nil"/>
              <w:left w:val="nil"/>
              <w:bottom w:val="nil"/>
              <w:right w:val="nil"/>
            </w:tcBorders>
            <w:shd w:val="clear" w:color="auto" w:fill="auto"/>
            <w:noWrap/>
            <w:vAlign w:val="bottom"/>
            <w:hideMark/>
          </w:tcPr>
          <w:p w14:paraId="69CFE0C4" w14:textId="77777777" w:rsidR="000A07B4" w:rsidRPr="000A07B4" w:rsidRDefault="000A07B4" w:rsidP="000A07B4">
            <w:pPr>
              <w:rPr>
                <w:ins w:id="12572" w:author="Vinicius Franco" w:date="2020-08-22T00:19:00Z"/>
                <w:rFonts w:ascii="Calibri" w:hAnsi="Calibri" w:cs="Calibri"/>
                <w:color w:val="000000"/>
                <w:sz w:val="11"/>
                <w:szCs w:val="11"/>
              </w:rPr>
            </w:pPr>
            <w:ins w:id="12573" w:author="Vinicius Franco" w:date="2020-08-22T00:19:00Z">
              <w:r w:rsidRPr="000A07B4">
                <w:rPr>
                  <w:rFonts w:ascii="Calibri" w:hAnsi="Calibri" w:cs="Calibri"/>
                  <w:color w:val="000000"/>
                  <w:sz w:val="11"/>
                  <w:szCs w:val="11"/>
                </w:rPr>
                <w:t>Reparação e manutenção de computadores e de equipamentos periféricos</w:t>
              </w:r>
            </w:ins>
          </w:p>
        </w:tc>
        <w:tc>
          <w:tcPr>
            <w:tcW w:w="317" w:type="pct"/>
            <w:tcBorders>
              <w:top w:val="nil"/>
              <w:left w:val="nil"/>
              <w:bottom w:val="nil"/>
              <w:right w:val="nil"/>
            </w:tcBorders>
            <w:shd w:val="clear" w:color="auto" w:fill="auto"/>
            <w:noWrap/>
            <w:vAlign w:val="bottom"/>
            <w:hideMark/>
          </w:tcPr>
          <w:p w14:paraId="66EEA39B" w14:textId="77777777" w:rsidR="000A07B4" w:rsidRPr="000A07B4" w:rsidRDefault="000A07B4" w:rsidP="000A07B4">
            <w:pPr>
              <w:jc w:val="right"/>
              <w:rPr>
                <w:ins w:id="12574" w:author="Vinicius Franco" w:date="2020-08-22T00:19:00Z"/>
                <w:rFonts w:ascii="Calibri" w:hAnsi="Calibri" w:cs="Calibri"/>
                <w:color w:val="000000"/>
                <w:sz w:val="11"/>
                <w:szCs w:val="11"/>
              </w:rPr>
            </w:pPr>
            <w:ins w:id="12575" w:author="Vinicius Franco" w:date="2020-08-22T00:19:00Z">
              <w:r w:rsidRPr="000A07B4">
                <w:rPr>
                  <w:rFonts w:ascii="Calibri" w:hAnsi="Calibri" w:cs="Calibri"/>
                  <w:color w:val="000000"/>
                  <w:sz w:val="11"/>
                  <w:szCs w:val="11"/>
                </w:rPr>
                <w:t>15/05/2019</w:t>
              </w:r>
            </w:ins>
          </w:p>
        </w:tc>
      </w:tr>
      <w:tr w:rsidR="000A07B4" w:rsidRPr="003B4564" w14:paraId="1D5F3E69" w14:textId="77777777" w:rsidTr="000A07B4">
        <w:trPr>
          <w:trHeight w:val="288"/>
          <w:ins w:id="12576" w:author="Vinicius Franco" w:date="2020-08-22T00:19:00Z"/>
        </w:trPr>
        <w:tc>
          <w:tcPr>
            <w:tcW w:w="377" w:type="pct"/>
            <w:tcBorders>
              <w:top w:val="nil"/>
              <w:left w:val="nil"/>
              <w:bottom w:val="nil"/>
              <w:right w:val="nil"/>
            </w:tcBorders>
            <w:shd w:val="clear" w:color="auto" w:fill="auto"/>
            <w:noWrap/>
            <w:vAlign w:val="bottom"/>
            <w:hideMark/>
          </w:tcPr>
          <w:p w14:paraId="7497A063" w14:textId="77777777" w:rsidR="000A07B4" w:rsidRPr="000A07B4" w:rsidRDefault="000A07B4" w:rsidP="000A07B4">
            <w:pPr>
              <w:rPr>
                <w:ins w:id="12577" w:author="Vinicius Franco" w:date="2020-08-22T00:19:00Z"/>
                <w:rFonts w:ascii="Calibri" w:hAnsi="Calibri" w:cs="Calibri"/>
                <w:color w:val="000000"/>
                <w:sz w:val="11"/>
                <w:szCs w:val="11"/>
              </w:rPr>
            </w:pPr>
            <w:ins w:id="1257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7F0F9E9" w14:textId="768D2790" w:rsidR="000A07B4" w:rsidRPr="000A07B4" w:rsidRDefault="000A07B4" w:rsidP="000A07B4">
            <w:pPr>
              <w:rPr>
                <w:ins w:id="12579" w:author="Vinicius Franco" w:date="2020-08-22T00:19:00Z"/>
                <w:rFonts w:ascii="Calibri" w:hAnsi="Calibri" w:cs="Calibri"/>
                <w:color w:val="000000"/>
                <w:sz w:val="11"/>
                <w:szCs w:val="11"/>
              </w:rPr>
            </w:pPr>
            <w:ins w:id="125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2B05AE6" w14:textId="77777777" w:rsidR="000A07B4" w:rsidRPr="000A07B4" w:rsidRDefault="000A07B4" w:rsidP="000A07B4">
            <w:pPr>
              <w:rPr>
                <w:ins w:id="12581" w:author="Vinicius Franco" w:date="2020-08-22T00:19:00Z"/>
                <w:rFonts w:ascii="Calibri" w:hAnsi="Calibri" w:cs="Calibri"/>
                <w:color w:val="000000"/>
                <w:sz w:val="11"/>
                <w:szCs w:val="11"/>
              </w:rPr>
            </w:pPr>
            <w:ins w:id="12582"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729C221D" w14:textId="1B815138" w:rsidR="000A07B4" w:rsidRPr="000A07B4" w:rsidRDefault="000A07B4" w:rsidP="000A07B4">
            <w:pPr>
              <w:rPr>
                <w:ins w:id="12583" w:author="Vinicius Franco" w:date="2020-08-22T00:19:00Z"/>
                <w:rFonts w:ascii="Calibri" w:hAnsi="Calibri" w:cs="Calibri"/>
                <w:color w:val="000000"/>
                <w:sz w:val="11"/>
                <w:szCs w:val="11"/>
              </w:rPr>
            </w:pPr>
            <w:ins w:id="125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20.357 </w:t>
              </w:r>
            </w:ins>
          </w:p>
        </w:tc>
        <w:tc>
          <w:tcPr>
            <w:tcW w:w="277" w:type="pct"/>
            <w:tcBorders>
              <w:top w:val="nil"/>
              <w:left w:val="nil"/>
              <w:bottom w:val="nil"/>
              <w:right w:val="nil"/>
            </w:tcBorders>
            <w:shd w:val="clear" w:color="auto" w:fill="auto"/>
            <w:noWrap/>
            <w:vAlign w:val="bottom"/>
            <w:hideMark/>
          </w:tcPr>
          <w:p w14:paraId="6AD5966A" w14:textId="18130A3C" w:rsidR="000A07B4" w:rsidRPr="000A07B4" w:rsidRDefault="000A07B4" w:rsidP="000A07B4">
            <w:pPr>
              <w:rPr>
                <w:ins w:id="12585" w:author="Vinicius Franco" w:date="2020-08-22T00:19:00Z"/>
                <w:rFonts w:ascii="Calibri" w:hAnsi="Calibri" w:cs="Calibri"/>
                <w:color w:val="000000"/>
                <w:sz w:val="11"/>
                <w:szCs w:val="11"/>
              </w:rPr>
            </w:pPr>
            <w:ins w:id="125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830,00 </w:t>
              </w:r>
            </w:ins>
          </w:p>
        </w:tc>
        <w:tc>
          <w:tcPr>
            <w:tcW w:w="1840" w:type="pct"/>
            <w:tcBorders>
              <w:top w:val="nil"/>
              <w:left w:val="nil"/>
              <w:bottom w:val="nil"/>
              <w:right w:val="nil"/>
            </w:tcBorders>
            <w:shd w:val="clear" w:color="auto" w:fill="auto"/>
            <w:noWrap/>
            <w:vAlign w:val="bottom"/>
            <w:hideMark/>
          </w:tcPr>
          <w:p w14:paraId="1EF83F4B" w14:textId="77777777" w:rsidR="000A07B4" w:rsidRPr="000A07B4" w:rsidRDefault="000A07B4" w:rsidP="000A07B4">
            <w:pPr>
              <w:rPr>
                <w:ins w:id="12587" w:author="Vinicius Franco" w:date="2020-08-22T00:19:00Z"/>
                <w:rFonts w:ascii="Calibri" w:hAnsi="Calibri" w:cs="Calibri"/>
                <w:color w:val="000000"/>
                <w:sz w:val="11"/>
                <w:szCs w:val="11"/>
              </w:rPr>
            </w:pPr>
            <w:ins w:id="1258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4A0F18B" w14:textId="77777777" w:rsidR="000A07B4" w:rsidRPr="000A07B4" w:rsidRDefault="000A07B4" w:rsidP="000A07B4">
            <w:pPr>
              <w:jc w:val="right"/>
              <w:rPr>
                <w:ins w:id="12589" w:author="Vinicius Franco" w:date="2020-08-22T00:19:00Z"/>
                <w:rFonts w:ascii="Calibri" w:hAnsi="Calibri" w:cs="Calibri"/>
                <w:color w:val="000000"/>
                <w:sz w:val="11"/>
                <w:szCs w:val="11"/>
              </w:rPr>
            </w:pPr>
            <w:ins w:id="12590" w:author="Vinicius Franco" w:date="2020-08-22T00:19:00Z">
              <w:r w:rsidRPr="000A07B4">
                <w:rPr>
                  <w:rFonts w:ascii="Calibri" w:hAnsi="Calibri" w:cs="Calibri"/>
                  <w:color w:val="000000"/>
                  <w:sz w:val="11"/>
                  <w:szCs w:val="11"/>
                </w:rPr>
                <w:t>15/05/2019</w:t>
              </w:r>
            </w:ins>
          </w:p>
        </w:tc>
      </w:tr>
      <w:tr w:rsidR="000A07B4" w:rsidRPr="003B4564" w14:paraId="32C6734C" w14:textId="77777777" w:rsidTr="000A07B4">
        <w:trPr>
          <w:trHeight w:val="288"/>
          <w:ins w:id="12591" w:author="Vinicius Franco" w:date="2020-08-22T00:19:00Z"/>
        </w:trPr>
        <w:tc>
          <w:tcPr>
            <w:tcW w:w="377" w:type="pct"/>
            <w:tcBorders>
              <w:top w:val="nil"/>
              <w:left w:val="nil"/>
              <w:bottom w:val="nil"/>
              <w:right w:val="nil"/>
            </w:tcBorders>
            <w:shd w:val="clear" w:color="auto" w:fill="auto"/>
            <w:noWrap/>
            <w:vAlign w:val="bottom"/>
            <w:hideMark/>
          </w:tcPr>
          <w:p w14:paraId="69E9FE9C" w14:textId="77777777" w:rsidR="000A07B4" w:rsidRPr="000A07B4" w:rsidRDefault="000A07B4" w:rsidP="000A07B4">
            <w:pPr>
              <w:rPr>
                <w:ins w:id="12592" w:author="Vinicius Franco" w:date="2020-08-22T00:19:00Z"/>
                <w:rFonts w:ascii="Calibri" w:hAnsi="Calibri" w:cs="Calibri"/>
                <w:color w:val="000000"/>
                <w:sz w:val="11"/>
                <w:szCs w:val="11"/>
              </w:rPr>
            </w:pPr>
            <w:ins w:id="125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0D996EA" w14:textId="564EB30D" w:rsidR="000A07B4" w:rsidRPr="000A07B4" w:rsidRDefault="000A07B4" w:rsidP="000A07B4">
            <w:pPr>
              <w:rPr>
                <w:ins w:id="12594" w:author="Vinicius Franco" w:date="2020-08-22T00:19:00Z"/>
                <w:rFonts w:ascii="Calibri" w:hAnsi="Calibri" w:cs="Calibri"/>
                <w:color w:val="000000"/>
                <w:sz w:val="11"/>
                <w:szCs w:val="11"/>
              </w:rPr>
            </w:pPr>
            <w:ins w:id="125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7F6C98" w14:textId="77777777" w:rsidR="000A07B4" w:rsidRPr="000A07B4" w:rsidRDefault="000A07B4" w:rsidP="000A07B4">
            <w:pPr>
              <w:rPr>
                <w:ins w:id="12596" w:author="Vinicius Franco" w:date="2020-08-22T00:19:00Z"/>
                <w:rFonts w:ascii="Calibri" w:hAnsi="Calibri" w:cs="Calibri"/>
                <w:color w:val="000000"/>
                <w:sz w:val="11"/>
                <w:szCs w:val="11"/>
              </w:rPr>
            </w:pPr>
            <w:ins w:id="12597" w:author="Vinicius Franco" w:date="2020-08-22T00:19:00Z">
              <w:r w:rsidRPr="000A07B4">
                <w:rPr>
                  <w:rFonts w:ascii="Calibri" w:hAnsi="Calibri" w:cs="Calibri"/>
                  <w:color w:val="000000"/>
                  <w:sz w:val="11"/>
                  <w:szCs w:val="11"/>
                </w:rPr>
                <w:t>NOVA ARTE ATIBAIA ACABAMENTOS LTDA</w:t>
              </w:r>
            </w:ins>
          </w:p>
        </w:tc>
        <w:tc>
          <w:tcPr>
            <w:tcW w:w="236" w:type="pct"/>
            <w:tcBorders>
              <w:top w:val="nil"/>
              <w:left w:val="nil"/>
              <w:bottom w:val="nil"/>
              <w:right w:val="nil"/>
            </w:tcBorders>
            <w:shd w:val="clear" w:color="auto" w:fill="auto"/>
            <w:noWrap/>
            <w:vAlign w:val="bottom"/>
            <w:hideMark/>
          </w:tcPr>
          <w:p w14:paraId="2175D80A" w14:textId="1042A461" w:rsidR="000A07B4" w:rsidRPr="000A07B4" w:rsidRDefault="000A07B4" w:rsidP="000A07B4">
            <w:pPr>
              <w:rPr>
                <w:ins w:id="12598" w:author="Vinicius Franco" w:date="2020-08-22T00:19:00Z"/>
                <w:rFonts w:ascii="Calibri" w:hAnsi="Calibri" w:cs="Calibri"/>
                <w:color w:val="000000"/>
                <w:sz w:val="11"/>
                <w:szCs w:val="11"/>
              </w:rPr>
            </w:pPr>
            <w:ins w:id="125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748 </w:t>
              </w:r>
            </w:ins>
          </w:p>
        </w:tc>
        <w:tc>
          <w:tcPr>
            <w:tcW w:w="277" w:type="pct"/>
            <w:tcBorders>
              <w:top w:val="nil"/>
              <w:left w:val="nil"/>
              <w:bottom w:val="nil"/>
              <w:right w:val="nil"/>
            </w:tcBorders>
            <w:shd w:val="clear" w:color="auto" w:fill="auto"/>
            <w:noWrap/>
            <w:vAlign w:val="bottom"/>
            <w:hideMark/>
          </w:tcPr>
          <w:p w14:paraId="40EDC2C9" w14:textId="7B7077FA" w:rsidR="000A07B4" w:rsidRPr="000A07B4" w:rsidRDefault="000A07B4" w:rsidP="000A07B4">
            <w:pPr>
              <w:rPr>
                <w:ins w:id="12600" w:author="Vinicius Franco" w:date="2020-08-22T00:19:00Z"/>
                <w:rFonts w:ascii="Calibri" w:hAnsi="Calibri" w:cs="Calibri"/>
                <w:color w:val="000000"/>
                <w:sz w:val="11"/>
                <w:szCs w:val="11"/>
              </w:rPr>
            </w:pPr>
            <w:ins w:id="126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8.019,91 </w:t>
              </w:r>
            </w:ins>
          </w:p>
        </w:tc>
        <w:tc>
          <w:tcPr>
            <w:tcW w:w="1840" w:type="pct"/>
            <w:tcBorders>
              <w:top w:val="nil"/>
              <w:left w:val="nil"/>
              <w:bottom w:val="nil"/>
              <w:right w:val="nil"/>
            </w:tcBorders>
            <w:shd w:val="clear" w:color="auto" w:fill="auto"/>
            <w:noWrap/>
            <w:vAlign w:val="bottom"/>
            <w:hideMark/>
          </w:tcPr>
          <w:p w14:paraId="7C5679F9" w14:textId="77777777" w:rsidR="000A07B4" w:rsidRPr="000A07B4" w:rsidRDefault="000A07B4" w:rsidP="000A07B4">
            <w:pPr>
              <w:rPr>
                <w:ins w:id="12602" w:author="Vinicius Franco" w:date="2020-08-22T00:19:00Z"/>
                <w:rFonts w:ascii="Calibri" w:hAnsi="Calibri" w:cs="Calibri"/>
                <w:color w:val="000000"/>
                <w:sz w:val="11"/>
                <w:szCs w:val="11"/>
              </w:rPr>
            </w:pPr>
            <w:ins w:id="1260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1C92474F" w14:textId="77777777" w:rsidR="000A07B4" w:rsidRPr="000A07B4" w:rsidRDefault="000A07B4" w:rsidP="000A07B4">
            <w:pPr>
              <w:jc w:val="right"/>
              <w:rPr>
                <w:ins w:id="12604" w:author="Vinicius Franco" w:date="2020-08-22T00:19:00Z"/>
                <w:rFonts w:ascii="Calibri" w:hAnsi="Calibri" w:cs="Calibri"/>
                <w:color w:val="000000"/>
                <w:sz w:val="11"/>
                <w:szCs w:val="11"/>
              </w:rPr>
            </w:pPr>
            <w:ins w:id="12605" w:author="Vinicius Franco" w:date="2020-08-22T00:19:00Z">
              <w:r w:rsidRPr="000A07B4">
                <w:rPr>
                  <w:rFonts w:ascii="Calibri" w:hAnsi="Calibri" w:cs="Calibri"/>
                  <w:color w:val="000000"/>
                  <w:sz w:val="11"/>
                  <w:szCs w:val="11"/>
                </w:rPr>
                <w:t>16/05/2019</w:t>
              </w:r>
            </w:ins>
          </w:p>
        </w:tc>
      </w:tr>
      <w:tr w:rsidR="000A07B4" w:rsidRPr="003B4564" w14:paraId="790C6EBB" w14:textId="77777777" w:rsidTr="000A07B4">
        <w:trPr>
          <w:trHeight w:val="288"/>
          <w:ins w:id="12606" w:author="Vinicius Franco" w:date="2020-08-22T00:19:00Z"/>
        </w:trPr>
        <w:tc>
          <w:tcPr>
            <w:tcW w:w="377" w:type="pct"/>
            <w:tcBorders>
              <w:top w:val="nil"/>
              <w:left w:val="nil"/>
              <w:bottom w:val="nil"/>
              <w:right w:val="nil"/>
            </w:tcBorders>
            <w:shd w:val="clear" w:color="auto" w:fill="auto"/>
            <w:noWrap/>
            <w:vAlign w:val="bottom"/>
            <w:hideMark/>
          </w:tcPr>
          <w:p w14:paraId="0241FD09" w14:textId="77777777" w:rsidR="000A07B4" w:rsidRPr="000A07B4" w:rsidRDefault="000A07B4" w:rsidP="000A07B4">
            <w:pPr>
              <w:rPr>
                <w:ins w:id="12607" w:author="Vinicius Franco" w:date="2020-08-22T00:19:00Z"/>
                <w:rFonts w:ascii="Calibri" w:hAnsi="Calibri" w:cs="Calibri"/>
                <w:color w:val="000000"/>
                <w:sz w:val="11"/>
                <w:szCs w:val="11"/>
              </w:rPr>
            </w:pPr>
            <w:ins w:id="126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894EE41" w14:textId="53D73D15" w:rsidR="000A07B4" w:rsidRPr="000A07B4" w:rsidRDefault="000A07B4" w:rsidP="000A07B4">
            <w:pPr>
              <w:rPr>
                <w:ins w:id="12609" w:author="Vinicius Franco" w:date="2020-08-22T00:19:00Z"/>
                <w:rFonts w:ascii="Calibri" w:hAnsi="Calibri" w:cs="Calibri"/>
                <w:color w:val="000000"/>
                <w:sz w:val="11"/>
                <w:szCs w:val="11"/>
              </w:rPr>
            </w:pPr>
            <w:ins w:id="126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484FEFE" w14:textId="77777777" w:rsidR="000A07B4" w:rsidRPr="000A07B4" w:rsidRDefault="000A07B4" w:rsidP="000A07B4">
            <w:pPr>
              <w:rPr>
                <w:ins w:id="12611" w:author="Vinicius Franco" w:date="2020-08-22T00:19:00Z"/>
                <w:rFonts w:ascii="Calibri" w:hAnsi="Calibri" w:cs="Calibri"/>
                <w:color w:val="000000"/>
                <w:sz w:val="11"/>
                <w:szCs w:val="11"/>
              </w:rPr>
            </w:pPr>
            <w:ins w:id="12612" w:author="Vinicius Franco" w:date="2020-08-22T00:19:00Z">
              <w:r w:rsidRPr="000A07B4">
                <w:rPr>
                  <w:rFonts w:ascii="Calibri" w:hAnsi="Calibri" w:cs="Calibri"/>
                  <w:color w:val="000000"/>
                  <w:sz w:val="11"/>
                  <w:szCs w:val="11"/>
                </w:rPr>
                <w:t>OUTDOOR IMPORTACAO E EXPORTACAO LTDA</w:t>
              </w:r>
            </w:ins>
          </w:p>
        </w:tc>
        <w:tc>
          <w:tcPr>
            <w:tcW w:w="236" w:type="pct"/>
            <w:tcBorders>
              <w:top w:val="nil"/>
              <w:left w:val="nil"/>
              <w:bottom w:val="nil"/>
              <w:right w:val="nil"/>
            </w:tcBorders>
            <w:shd w:val="clear" w:color="auto" w:fill="auto"/>
            <w:noWrap/>
            <w:vAlign w:val="bottom"/>
            <w:hideMark/>
          </w:tcPr>
          <w:p w14:paraId="3D373CC7" w14:textId="28A5D45F" w:rsidR="000A07B4" w:rsidRPr="000A07B4" w:rsidRDefault="000A07B4" w:rsidP="000A07B4">
            <w:pPr>
              <w:rPr>
                <w:ins w:id="12613" w:author="Vinicius Franco" w:date="2020-08-22T00:19:00Z"/>
                <w:rFonts w:ascii="Calibri" w:hAnsi="Calibri" w:cs="Calibri"/>
                <w:color w:val="000000"/>
                <w:sz w:val="11"/>
                <w:szCs w:val="11"/>
              </w:rPr>
            </w:pPr>
            <w:ins w:id="126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73.742 </w:t>
              </w:r>
            </w:ins>
          </w:p>
        </w:tc>
        <w:tc>
          <w:tcPr>
            <w:tcW w:w="277" w:type="pct"/>
            <w:tcBorders>
              <w:top w:val="nil"/>
              <w:left w:val="nil"/>
              <w:bottom w:val="nil"/>
              <w:right w:val="nil"/>
            </w:tcBorders>
            <w:shd w:val="clear" w:color="auto" w:fill="auto"/>
            <w:noWrap/>
            <w:vAlign w:val="bottom"/>
            <w:hideMark/>
          </w:tcPr>
          <w:p w14:paraId="0B23645B" w14:textId="343B78B0" w:rsidR="000A07B4" w:rsidRPr="000A07B4" w:rsidRDefault="000A07B4" w:rsidP="000A07B4">
            <w:pPr>
              <w:rPr>
                <w:ins w:id="12615" w:author="Vinicius Franco" w:date="2020-08-22T00:19:00Z"/>
                <w:rFonts w:ascii="Calibri" w:hAnsi="Calibri" w:cs="Calibri"/>
                <w:color w:val="000000"/>
                <w:sz w:val="11"/>
                <w:szCs w:val="11"/>
              </w:rPr>
            </w:pPr>
            <w:ins w:id="126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8.503,74 </w:t>
              </w:r>
            </w:ins>
          </w:p>
        </w:tc>
        <w:tc>
          <w:tcPr>
            <w:tcW w:w="1840" w:type="pct"/>
            <w:tcBorders>
              <w:top w:val="nil"/>
              <w:left w:val="nil"/>
              <w:bottom w:val="nil"/>
              <w:right w:val="nil"/>
            </w:tcBorders>
            <w:shd w:val="clear" w:color="auto" w:fill="auto"/>
            <w:noWrap/>
            <w:vAlign w:val="bottom"/>
            <w:hideMark/>
          </w:tcPr>
          <w:p w14:paraId="67CDA42A" w14:textId="77777777" w:rsidR="000A07B4" w:rsidRPr="000A07B4" w:rsidRDefault="000A07B4" w:rsidP="000A07B4">
            <w:pPr>
              <w:rPr>
                <w:ins w:id="12617" w:author="Vinicius Franco" w:date="2020-08-22T00:19:00Z"/>
                <w:rFonts w:ascii="Calibri" w:hAnsi="Calibri" w:cs="Calibri"/>
                <w:color w:val="000000"/>
                <w:sz w:val="11"/>
                <w:szCs w:val="11"/>
              </w:rPr>
            </w:pPr>
            <w:ins w:id="12618" w:author="Vinicius Franco" w:date="2020-08-22T00:19:00Z">
              <w:r w:rsidRPr="000A07B4">
                <w:rPr>
                  <w:rFonts w:ascii="Calibri" w:hAnsi="Calibri" w:cs="Calibri"/>
                  <w:color w:val="000000"/>
                  <w:sz w:val="11"/>
                  <w:szCs w:val="11"/>
                </w:rPr>
                <w:t>Comércio atacadista de móveis e artigos de colchoaria</w:t>
              </w:r>
            </w:ins>
          </w:p>
        </w:tc>
        <w:tc>
          <w:tcPr>
            <w:tcW w:w="317" w:type="pct"/>
            <w:tcBorders>
              <w:top w:val="nil"/>
              <w:left w:val="nil"/>
              <w:bottom w:val="nil"/>
              <w:right w:val="nil"/>
            </w:tcBorders>
            <w:shd w:val="clear" w:color="auto" w:fill="auto"/>
            <w:noWrap/>
            <w:vAlign w:val="bottom"/>
            <w:hideMark/>
          </w:tcPr>
          <w:p w14:paraId="571FC66F" w14:textId="77777777" w:rsidR="000A07B4" w:rsidRPr="000A07B4" w:rsidRDefault="000A07B4" w:rsidP="000A07B4">
            <w:pPr>
              <w:jc w:val="right"/>
              <w:rPr>
                <w:ins w:id="12619" w:author="Vinicius Franco" w:date="2020-08-22T00:19:00Z"/>
                <w:rFonts w:ascii="Calibri" w:hAnsi="Calibri" w:cs="Calibri"/>
                <w:color w:val="000000"/>
                <w:sz w:val="11"/>
                <w:szCs w:val="11"/>
              </w:rPr>
            </w:pPr>
            <w:ins w:id="12620" w:author="Vinicius Franco" w:date="2020-08-22T00:19:00Z">
              <w:r w:rsidRPr="000A07B4">
                <w:rPr>
                  <w:rFonts w:ascii="Calibri" w:hAnsi="Calibri" w:cs="Calibri"/>
                  <w:color w:val="000000"/>
                  <w:sz w:val="11"/>
                  <w:szCs w:val="11"/>
                </w:rPr>
                <w:t>16/05/2019</w:t>
              </w:r>
            </w:ins>
          </w:p>
        </w:tc>
      </w:tr>
      <w:tr w:rsidR="000A07B4" w:rsidRPr="003B4564" w14:paraId="18A4BD92" w14:textId="77777777" w:rsidTr="000A07B4">
        <w:trPr>
          <w:trHeight w:val="288"/>
          <w:ins w:id="12621" w:author="Vinicius Franco" w:date="2020-08-22T00:19:00Z"/>
        </w:trPr>
        <w:tc>
          <w:tcPr>
            <w:tcW w:w="377" w:type="pct"/>
            <w:tcBorders>
              <w:top w:val="nil"/>
              <w:left w:val="nil"/>
              <w:bottom w:val="nil"/>
              <w:right w:val="nil"/>
            </w:tcBorders>
            <w:shd w:val="clear" w:color="auto" w:fill="auto"/>
            <w:noWrap/>
            <w:vAlign w:val="bottom"/>
            <w:hideMark/>
          </w:tcPr>
          <w:p w14:paraId="6D00F70A" w14:textId="77777777" w:rsidR="000A07B4" w:rsidRPr="000A07B4" w:rsidRDefault="000A07B4" w:rsidP="000A07B4">
            <w:pPr>
              <w:rPr>
                <w:ins w:id="12622" w:author="Vinicius Franco" w:date="2020-08-22T00:19:00Z"/>
                <w:rFonts w:ascii="Calibri" w:hAnsi="Calibri" w:cs="Calibri"/>
                <w:color w:val="000000"/>
                <w:sz w:val="11"/>
                <w:szCs w:val="11"/>
              </w:rPr>
            </w:pPr>
            <w:ins w:id="1262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59122541" w14:textId="5D9CC422" w:rsidR="000A07B4" w:rsidRPr="000A07B4" w:rsidRDefault="000A07B4" w:rsidP="000A07B4">
            <w:pPr>
              <w:rPr>
                <w:ins w:id="12624" w:author="Vinicius Franco" w:date="2020-08-22T00:19:00Z"/>
                <w:rFonts w:ascii="Calibri" w:hAnsi="Calibri" w:cs="Calibri"/>
                <w:color w:val="000000"/>
                <w:sz w:val="11"/>
                <w:szCs w:val="11"/>
              </w:rPr>
            </w:pPr>
            <w:ins w:id="126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282C1ABD" w14:textId="77777777" w:rsidR="000A07B4" w:rsidRPr="000A07B4" w:rsidRDefault="000A07B4" w:rsidP="000A07B4">
            <w:pPr>
              <w:rPr>
                <w:ins w:id="12626" w:author="Vinicius Franco" w:date="2020-08-22T00:19:00Z"/>
                <w:rFonts w:ascii="Calibri" w:hAnsi="Calibri" w:cs="Calibri"/>
                <w:color w:val="000000"/>
                <w:sz w:val="11"/>
                <w:szCs w:val="11"/>
              </w:rPr>
            </w:pPr>
            <w:ins w:id="1262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F0A7C42" w14:textId="14D02625" w:rsidR="000A07B4" w:rsidRPr="000A07B4" w:rsidRDefault="000A07B4" w:rsidP="000A07B4">
            <w:pPr>
              <w:rPr>
                <w:ins w:id="12628" w:author="Vinicius Franco" w:date="2020-08-22T00:19:00Z"/>
                <w:rFonts w:ascii="Calibri" w:hAnsi="Calibri" w:cs="Calibri"/>
                <w:color w:val="000000"/>
                <w:sz w:val="11"/>
                <w:szCs w:val="11"/>
              </w:rPr>
            </w:pPr>
            <w:ins w:id="126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468.933 </w:t>
              </w:r>
            </w:ins>
          </w:p>
        </w:tc>
        <w:tc>
          <w:tcPr>
            <w:tcW w:w="277" w:type="pct"/>
            <w:tcBorders>
              <w:top w:val="nil"/>
              <w:left w:val="nil"/>
              <w:bottom w:val="nil"/>
              <w:right w:val="nil"/>
            </w:tcBorders>
            <w:shd w:val="clear" w:color="auto" w:fill="auto"/>
            <w:noWrap/>
            <w:vAlign w:val="bottom"/>
            <w:hideMark/>
          </w:tcPr>
          <w:p w14:paraId="104DC147" w14:textId="4A782AF9" w:rsidR="000A07B4" w:rsidRPr="000A07B4" w:rsidRDefault="000A07B4" w:rsidP="000A07B4">
            <w:pPr>
              <w:rPr>
                <w:ins w:id="12630" w:author="Vinicius Franco" w:date="2020-08-22T00:19:00Z"/>
                <w:rFonts w:ascii="Calibri" w:hAnsi="Calibri" w:cs="Calibri"/>
                <w:color w:val="000000"/>
                <w:sz w:val="11"/>
                <w:szCs w:val="11"/>
              </w:rPr>
            </w:pPr>
            <w:ins w:id="126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105,99 </w:t>
              </w:r>
            </w:ins>
          </w:p>
        </w:tc>
        <w:tc>
          <w:tcPr>
            <w:tcW w:w="1840" w:type="pct"/>
            <w:tcBorders>
              <w:top w:val="nil"/>
              <w:left w:val="nil"/>
              <w:bottom w:val="nil"/>
              <w:right w:val="nil"/>
            </w:tcBorders>
            <w:shd w:val="clear" w:color="auto" w:fill="auto"/>
            <w:noWrap/>
            <w:vAlign w:val="bottom"/>
            <w:hideMark/>
          </w:tcPr>
          <w:p w14:paraId="11FC7758" w14:textId="77777777" w:rsidR="000A07B4" w:rsidRPr="000A07B4" w:rsidRDefault="000A07B4" w:rsidP="000A07B4">
            <w:pPr>
              <w:rPr>
                <w:ins w:id="12632" w:author="Vinicius Franco" w:date="2020-08-22T00:19:00Z"/>
                <w:rFonts w:ascii="Calibri" w:hAnsi="Calibri" w:cs="Calibri"/>
                <w:color w:val="000000"/>
                <w:sz w:val="11"/>
                <w:szCs w:val="11"/>
              </w:rPr>
            </w:pPr>
            <w:ins w:id="126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D7B2770" w14:textId="77777777" w:rsidR="000A07B4" w:rsidRPr="000A07B4" w:rsidRDefault="000A07B4" w:rsidP="000A07B4">
            <w:pPr>
              <w:jc w:val="right"/>
              <w:rPr>
                <w:ins w:id="12634" w:author="Vinicius Franco" w:date="2020-08-22T00:19:00Z"/>
                <w:rFonts w:ascii="Calibri" w:hAnsi="Calibri" w:cs="Calibri"/>
                <w:color w:val="000000"/>
                <w:sz w:val="11"/>
                <w:szCs w:val="11"/>
              </w:rPr>
            </w:pPr>
            <w:ins w:id="12635" w:author="Vinicius Franco" w:date="2020-08-22T00:19:00Z">
              <w:r w:rsidRPr="000A07B4">
                <w:rPr>
                  <w:rFonts w:ascii="Calibri" w:hAnsi="Calibri" w:cs="Calibri"/>
                  <w:color w:val="000000"/>
                  <w:sz w:val="11"/>
                  <w:szCs w:val="11"/>
                </w:rPr>
                <w:t>16/05/2019</w:t>
              </w:r>
            </w:ins>
          </w:p>
        </w:tc>
      </w:tr>
      <w:tr w:rsidR="000A07B4" w:rsidRPr="003B4564" w14:paraId="75A2E18A" w14:textId="77777777" w:rsidTr="000A07B4">
        <w:trPr>
          <w:trHeight w:val="288"/>
          <w:ins w:id="12636" w:author="Vinicius Franco" w:date="2020-08-22T00:19:00Z"/>
        </w:trPr>
        <w:tc>
          <w:tcPr>
            <w:tcW w:w="377" w:type="pct"/>
            <w:tcBorders>
              <w:top w:val="nil"/>
              <w:left w:val="nil"/>
              <w:bottom w:val="nil"/>
              <w:right w:val="nil"/>
            </w:tcBorders>
            <w:shd w:val="clear" w:color="auto" w:fill="auto"/>
            <w:noWrap/>
            <w:vAlign w:val="bottom"/>
            <w:hideMark/>
          </w:tcPr>
          <w:p w14:paraId="03094144" w14:textId="77777777" w:rsidR="000A07B4" w:rsidRPr="000A07B4" w:rsidRDefault="000A07B4" w:rsidP="000A07B4">
            <w:pPr>
              <w:rPr>
                <w:ins w:id="12637" w:author="Vinicius Franco" w:date="2020-08-22T00:19:00Z"/>
                <w:rFonts w:ascii="Calibri" w:hAnsi="Calibri" w:cs="Calibri"/>
                <w:color w:val="000000"/>
                <w:sz w:val="11"/>
                <w:szCs w:val="11"/>
              </w:rPr>
            </w:pPr>
            <w:ins w:id="126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5197C29" w14:textId="06EA3DBB" w:rsidR="000A07B4" w:rsidRPr="000A07B4" w:rsidRDefault="000A07B4" w:rsidP="000A07B4">
            <w:pPr>
              <w:rPr>
                <w:ins w:id="12639" w:author="Vinicius Franco" w:date="2020-08-22T00:19:00Z"/>
                <w:rFonts w:ascii="Calibri" w:hAnsi="Calibri" w:cs="Calibri"/>
                <w:color w:val="000000"/>
                <w:sz w:val="11"/>
                <w:szCs w:val="11"/>
              </w:rPr>
            </w:pPr>
            <w:ins w:id="126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DBCFC0E" w14:textId="77777777" w:rsidR="000A07B4" w:rsidRPr="000A07B4" w:rsidRDefault="000A07B4" w:rsidP="000A07B4">
            <w:pPr>
              <w:rPr>
                <w:ins w:id="12641" w:author="Vinicius Franco" w:date="2020-08-22T00:19:00Z"/>
                <w:rFonts w:ascii="Calibri" w:hAnsi="Calibri" w:cs="Calibri"/>
                <w:color w:val="000000"/>
                <w:sz w:val="11"/>
                <w:szCs w:val="11"/>
              </w:rPr>
            </w:pPr>
            <w:ins w:id="12642" w:author="Vinicius Franco" w:date="2020-08-22T00:19:00Z">
              <w:r w:rsidRPr="000A07B4">
                <w:rPr>
                  <w:rFonts w:ascii="Calibri" w:hAnsi="Calibri" w:cs="Calibri"/>
                  <w:color w:val="000000"/>
                  <w:sz w:val="11"/>
                  <w:szCs w:val="11"/>
                </w:rPr>
                <w:t>PAREXGROUP INDUSTRIA E COMERCIO DE ARGAMASSAS LTDA</w:t>
              </w:r>
            </w:ins>
          </w:p>
        </w:tc>
        <w:tc>
          <w:tcPr>
            <w:tcW w:w="236" w:type="pct"/>
            <w:tcBorders>
              <w:top w:val="nil"/>
              <w:left w:val="nil"/>
              <w:bottom w:val="nil"/>
              <w:right w:val="nil"/>
            </w:tcBorders>
            <w:shd w:val="clear" w:color="auto" w:fill="auto"/>
            <w:noWrap/>
            <w:vAlign w:val="bottom"/>
            <w:hideMark/>
          </w:tcPr>
          <w:p w14:paraId="261E5052" w14:textId="663951D4" w:rsidR="000A07B4" w:rsidRPr="000A07B4" w:rsidRDefault="000A07B4" w:rsidP="000A07B4">
            <w:pPr>
              <w:rPr>
                <w:ins w:id="12643" w:author="Vinicius Franco" w:date="2020-08-22T00:19:00Z"/>
                <w:rFonts w:ascii="Calibri" w:hAnsi="Calibri" w:cs="Calibri"/>
                <w:color w:val="000000"/>
                <w:sz w:val="11"/>
                <w:szCs w:val="11"/>
              </w:rPr>
            </w:pPr>
            <w:ins w:id="126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5.515 </w:t>
              </w:r>
            </w:ins>
          </w:p>
        </w:tc>
        <w:tc>
          <w:tcPr>
            <w:tcW w:w="277" w:type="pct"/>
            <w:tcBorders>
              <w:top w:val="nil"/>
              <w:left w:val="nil"/>
              <w:bottom w:val="nil"/>
              <w:right w:val="nil"/>
            </w:tcBorders>
            <w:shd w:val="clear" w:color="auto" w:fill="auto"/>
            <w:noWrap/>
            <w:vAlign w:val="bottom"/>
            <w:hideMark/>
          </w:tcPr>
          <w:p w14:paraId="73FC2C35" w14:textId="3D99ABEC" w:rsidR="000A07B4" w:rsidRPr="000A07B4" w:rsidRDefault="000A07B4" w:rsidP="000A07B4">
            <w:pPr>
              <w:rPr>
                <w:ins w:id="12645" w:author="Vinicius Franco" w:date="2020-08-22T00:19:00Z"/>
                <w:rFonts w:ascii="Calibri" w:hAnsi="Calibri" w:cs="Calibri"/>
                <w:color w:val="000000"/>
                <w:sz w:val="11"/>
                <w:szCs w:val="11"/>
              </w:rPr>
            </w:pPr>
            <w:ins w:id="126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5.597,20 </w:t>
              </w:r>
            </w:ins>
          </w:p>
        </w:tc>
        <w:tc>
          <w:tcPr>
            <w:tcW w:w="1840" w:type="pct"/>
            <w:tcBorders>
              <w:top w:val="nil"/>
              <w:left w:val="nil"/>
              <w:bottom w:val="nil"/>
              <w:right w:val="nil"/>
            </w:tcBorders>
            <w:shd w:val="clear" w:color="auto" w:fill="auto"/>
            <w:noWrap/>
            <w:vAlign w:val="bottom"/>
            <w:hideMark/>
          </w:tcPr>
          <w:p w14:paraId="2C38E5F7" w14:textId="77777777" w:rsidR="000A07B4" w:rsidRPr="000A07B4" w:rsidRDefault="000A07B4" w:rsidP="000A07B4">
            <w:pPr>
              <w:rPr>
                <w:ins w:id="12647" w:author="Vinicius Franco" w:date="2020-08-22T00:19:00Z"/>
                <w:rFonts w:ascii="Calibri" w:hAnsi="Calibri" w:cs="Calibri"/>
                <w:color w:val="000000"/>
                <w:sz w:val="11"/>
                <w:szCs w:val="11"/>
              </w:rPr>
            </w:pPr>
            <w:ins w:id="12648" w:author="Vinicius Franco" w:date="2020-08-22T00:19:00Z">
              <w:r w:rsidRPr="000A07B4">
                <w:rPr>
                  <w:rFonts w:ascii="Calibri" w:hAnsi="Calibri" w:cs="Calibri"/>
                  <w:color w:val="000000"/>
                  <w:sz w:val="11"/>
                  <w:szCs w:val="11"/>
                </w:rPr>
                <w:t>Fabricação de outros artefatos e produtos de concreto, cimento, fibrocimento, gesso e materiais semelhantes</w:t>
              </w:r>
            </w:ins>
          </w:p>
        </w:tc>
        <w:tc>
          <w:tcPr>
            <w:tcW w:w="317" w:type="pct"/>
            <w:tcBorders>
              <w:top w:val="nil"/>
              <w:left w:val="nil"/>
              <w:bottom w:val="nil"/>
              <w:right w:val="nil"/>
            </w:tcBorders>
            <w:shd w:val="clear" w:color="auto" w:fill="auto"/>
            <w:noWrap/>
            <w:vAlign w:val="bottom"/>
            <w:hideMark/>
          </w:tcPr>
          <w:p w14:paraId="1DDB0030" w14:textId="77777777" w:rsidR="000A07B4" w:rsidRPr="000A07B4" w:rsidRDefault="000A07B4" w:rsidP="000A07B4">
            <w:pPr>
              <w:jc w:val="right"/>
              <w:rPr>
                <w:ins w:id="12649" w:author="Vinicius Franco" w:date="2020-08-22T00:19:00Z"/>
                <w:rFonts w:ascii="Calibri" w:hAnsi="Calibri" w:cs="Calibri"/>
                <w:color w:val="000000"/>
                <w:sz w:val="11"/>
                <w:szCs w:val="11"/>
              </w:rPr>
            </w:pPr>
            <w:ins w:id="12650" w:author="Vinicius Franco" w:date="2020-08-22T00:19:00Z">
              <w:r w:rsidRPr="000A07B4">
                <w:rPr>
                  <w:rFonts w:ascii="Calibri" w:hAnsi="Calibri" w:cs="Calibri"/>
                  <w:color w:val="000000"/>
                  <w:sz w:val="11"/>
                  <w:szCs w:val="11"/>
                </w:rPr>
                <w:t>16/05/2019</w:t>
              </w:r>
            </w:ins>
          </w:p>
        </w:tc>
      </w:tr>
      <w:tr w:rsidR="000A07B4" w:rsidRPr="003B4564" w14:paraId="6A4F40EF" w14:textId="77777777" w:rsidTr="000A07B4">
        <w:trPr>
          <w:trHeight w:val="288"/>
          <w:ins w:id="12651" w:author="Vinicius Franco" w:date="2020-08-22T00:19:00Z"/>
        </w:trPr>
        <w:tc>
          <w:tcPr>
            <w:tcW w:w="377" w:type="pct"/>
            <w:tcBorders>
              <w:top w:val="nil"/>
              <w:left w:val="nil"/>
              <w:bottom w:val="nil"/>
              <w:right w:val="nil"/>
            </w:tcBorders>
            <w:shd w:val="clear" w:color="auto" w:fill="auto"/>
            <w:noWrap/>
            <w:vAlign w:val="bottom"/>
            <w:hideMark/>
          </w:tcPr>
          <w:p w14:paraId="04B35C81" w14:textId="77777777" w:rsidR="000A07B4" w:rsidRPr="000A07B4" w:rsidRDefault="000A07B4" w:rsidP="000A07B4">
            <w:pPr>
              <w:rPr>
                <w:ins w:id="12652" w:author="Vinicius Franco" w:date="2020-08-22T00:19:00Z"/>
                <w:rFonts w:ascii="Calibri" w:hAnsi="Calibri" w:cs="Calibri"/>
                <w:color w:val="000000"/>
                <w:sz w:val="11"/>
                <w:szCs w:val="11"/>
              </w:rPr>
            </w:pPr>
            <w:ins w:id="126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FF06D98" w14:textId="20D1F220" w:rsidR="000A07B4" w:rsidRPr="000A07B4" w:rsidRDefault="000A07B4" w:rsidP="000A07B4">
            <w:pPr>
              <w:rPr>
                <w:ins w:id="12654" w:author="Vinicius Franco" w:date="2020-08-22T00:19:00Z"/>
                <w:rFonts w:ascii="Calibri" w:hAnsi="Calibri" w:cs="Calibri"/>
                <w:color w:val="000000"/>
                <w:sz w:val="11"/>
                <w:szCs w:val="11"/>
              </w:rPr>
            </w:pPr>
            <w:ins w:id="126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5A94AEA" w14:textId="77777777" w:rsidR="000A07B4" w:rsidRPr="000A07B4" w:rsidRDefault="000A07B4" w:rsidP="000A07B4">
            <w:pPr>
              <w:rPr>
                <w:ins w:id="12656" w:author="Vinicius Franco" w:date="2020-08-22T00:19:00Z"/>
                <w:rFonts w:ascii="Calibri" w:hAnsi="Calibri" w:cs="Calibri"/>
                <w:color w:val="000000"/>
                <w:sz w:val="11"/>
                <w:szCs w:val="11"/>
              </w:rPr>
            </w:pPr>
            <w:ins w:id="12657" w:author="Vinicius Franco" w:date="2020-08-22T00:19:00Z">
              <w:r w:rsidRPr="000A07B4">
                <w:rPr>
                  <w:rFonts w:ascii="Calibri" w:hAnsi="Calibri" w:cs="Calibri"/>
                  <w:color w:val="000000"/>
                  <w:sz w:val="11"/>
                  <w:szCs w:val="11"/>
                </w:rPr>
                <w:t>PRISMA REVESTIMENTOS LTDA</w:t>
              </w:r>
            </w:ins>
          </w:p>
        </w:tc>
        <w:tc>
          <w:tcPr>
            <w:tcW w:w="236" w:type="pct"/>
            <w:tcBorders>
              <w:top w:val="nil"/>
              <w:left w:val="nil"/>
              <w:bottom w:val="nil"/>
              <w:right w:val="nil"/>
            </w:tcBorders>
            <w:shd w:val="clear" w:color="auto" w:fill="auto"/>
            <w:noWrap/>
            <w:vAlign w:val="bottom"/>
            <w:hideMark/>
          </w:tcPr>
          <w:p w14:paraId="7AABE605" w14:textId="5BEF1A4E" w:rsidR="000A07B4" w:rsidRPr="000A07B4" w:rsidRDefault="000A07B4" w:rsidP="000A07B4">
            <w:pPr>
              <w:rPr>
                <w:ins w:id="12658" w:author="Vinicius Franco" w:date="2020-08-22T00:19:00Z"/>
                <w:rFonts w:ascii="Calibri" w:hAnsi="Calibri" w:cs="Calibri"/>
                <w:color w:val="000000"/>
                <w:sz w:val="11"/>
                <w:szCs w:val="11"/>
              </w:rPr>
            </w:pPr>
            <w:ins w:id="126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8.953 </w:t>
              </w:r>
            </w:ins>
          </w:p>
        </w:tc>
        <w:tc>
          <w:tcPr>
            <w:tcW w:w="277" w:type="pct"/>
            <w:tcBorders>
              <w:top w:val="nil"/>
              <w:left w:val="nil"/>
              <w:bottom w:val="nil"/>
              <w:right w:val="nil"/>
            </w:tcBorders>
            <w:shd w:val="clear" w:color="auto" w:fill="auto"/>
            <w:noWrap/>
            <w:vAlign w:val="bottom"/>
            <w:hideMark/>
          </w:tcPr>
          <w:p w14:paraId="2FA44720" w14:textId="0DB6A1F1" w:rsidR="000A07B4" w:rsidRPr="000A07B4" w:rsidRDefault="000A07B4" w:rsidP="000A07B4">
            <w:pPr>
              <w:rPr>
                <w:ins w:id="12660" w:author="Vinicius Franco" w:date="2020-08-22T00:19:00Z"/>
                <w:rFonts w:ascii="Calibri" w:hAnsi="Calibri" w:cs="Calibri"/>
                <w:color w:val="000000"/>
                <w:sz w:val="11"/>
                <w:szCs w:val="11"/>
              </w:rPr>
            </w:pPr>
            <w:ins w:id="126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16.871,00 </w:t>
              </w:r>
            </w:ins>
          </w:p>
        </w:tc>
        <w:tc>
          <w:tcPr>
            <w:tcW w:w="1840" w:type="pct"/>
            <w:tcBorders>
              <w:top w:val="nil"/>
              <w:left w:val="nil"/>
              <w:bottom w:val="nil"/>
              <w:right w:val="nil"/>
            </w:tcBorders>
            <w:shd w:val="clear" w:color="auto" w:fill="auto"/>
            <w:noWrap/>
            <w:vAlign w:val="bottom"/>
            <w:hideMark/>
          </w:tcPr>
          <w:p w14:paraId="4C497376" w14:textId="77777777" w:rsidR="000A07B4" w:rsidRPr="000A07B4" w:rsidRDefault="000A07B4" w:rsidP="000A07B4">
            <w:pPr>
              <w:rPr>
                <w:ins w:id="12662" w:author="Vinicius Franco" w:date="2020-08-22T00:19:00Z"/>
                <w:rFonts w:ascii="Calibri" w:hAnsi="Calibri" w:cs="Calibri"/>
                <w:color w:val="000000"/>
                <w:sz w:val="11"/>
                <w:szCs w:val="11"/>
              </w:rPr>
            </w:pPr>
            <w:ins w:id="1266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38DF51BB" w14:textId="77777777" w:rsidR="000A07B4" w:rsidRPr="000A07B4" w:rsidRDefault="000A07B4" w:rsidP="000A07B4">
            <w:pPr>
              <w:jc w:val="right"/>
              <w:rPr>
                <w:ins w:id="12664" w:author="Vinicius Franco" w:date="2020-08-22T00:19:00Z"/>
                <w:rFonts w:ascii="Calibri" w:hAnsi="Calibri" w:cs="Calibri"/>
                <w:color w:val="000000"/>
                <w:sz w:val="11"/>
                <w:szCs w:val="11"/>
              </w:rPr>
            </w:pPr>
            <w:ins w:id="12665" w:author="Vinicius Franco" w:date="2020-08-22T00:19:00Z">
              <w:r w:rsidRPr="000A07B4">
                <w:rPr>
                  <w:rFonts w:ascii="Calibri" w:hAnsi="Calibri" w:cs="Calibri"/>
                  <w:color w:val="000000"/>
                  <w:sz w:val="11"/>
                  <w:szCs w:val="11"/>
                </w:rPr>
                <w:t>16/05/2019</w:t>
              </w:r>
            </w:ins>
          </w:p>
        </w:tc>
      </w:tr>
      <w:tr w:rsidR="000A07B4" w:rsidRPr="003B4564" w14:paraId="2338632B" w14:textId="77777777" w:rsidTr="000A07B4">
        <w:trPr>
          <w:trHeight w:val="288"/>
          <w:ins w:id="12666" w:author="Vinicius Franco" w:date="2020-08-22T00:19:00Z"/>
        </w:trPr>
        <w:tc>
          <w:tcPr>
            <w:tcW w:w="377" w:type="pct"/>
            <w:tcBorders>
              <w:top w:val="nil"/>
              <w:left w:val="nil"/>
              <w:bottom w:val="nil"/>
              <w:right w:val="nil"/>
            </w:tcBorders>
            <w:shd w:val="clear" w:color="auto" w:fill="auto"/>
            <w:noWrap/>
            <w:vAlign w:val="bottom"/>
            <w:hideMark/>
          </w:tcPr>
          <w:p w14:paraId="7D7AEE08" w14:textId="77777777" w:rsidR="000A07B4" w:rsidRPr="000A07B4" w:rsidRDefault="000A07B4" w:rsidP="000A07B4">
            <w:pPr>
              <w:rPr>
                <w:ins w:id="12667" w:author="Vinicius Franco" w:date="2020-08-22T00:19:00Z"/>
                <w:rFonts w:ascii="Calibri" w:hAnsi="Calibri" w:cs="Calibri"/>
                <w:color w:val="000000"/>
                <w:sz w:val="11"/>
                <w:szCs w:val="11"/>
              </w:rPr>
            </w:pPr>
            <w:ins w:id="1266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00AA79B" w14:textId="352FFBF3" w:rsidR="000A07B4" w:rsidRPr="000A07B4" w:rsidRDefault="000A07B4" w:rsidP="000A07B4">
            <w:pPr>
              <w:rPr>
                <w:ins w:id="12669" w:author="Vinicius Franco" w:date="2020-08-22T00:19:00Z"/>
                <w:rFonts w:ascii="Calibri" w:hAnsi="Calibri" w:cs="Calibri"/>
                <w:color w:val="000000"/>
                <w:sz w:val="11"/>
                <w:szCs w:val="11"/>
              </w:rPr>
            </w:pPr>
            <w:ins w:id="126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3CCEB81" w14:textId="77777777" w:rsidR="000A07B4" w:rsidRPr="000A07B4" w:rsidRDefault="000A07B4" w:rsidP="000A07B4">
            <w:pPr>
              <w:rPr>
                <w:ins w:id="12671" w:author="Vinicius Franco" w:date="2020-08-22T00:19:00Z"/>
                <w:rFonts w:ascii="Calibri" w:hAnsi="Calibri" w:cs="Calibri"/>
                <w:color w:val="000000"/>
                <w:sz w:val="11"/>
                <w:szCs w:val="11"/>
              </w:rPr>
            </w:pPr>
            <w:ins w:id="12672" w:author="Vinicius Franco" w:date="2020-08-22T00:19:00Z">
              <w:r w:rsidRPr="000A07B4">
                <w:rPr>
                  <w:rFonts w:ascii="Calibri" w:hAnsi="Calibri" w:cs="Calibri"/>
                  <w:color w:val="000000"/>
                  <w:sz w:val="11"/>
                  <w:szCs w:val="11"/>
                </w:rPr>
                <w:t>PRISMA REVESTIMENTOS LTDA</w:t>
              </w:r>
            </w:ins>
          </w:p>
        </w:tc>
        <w:tc>
          <w:tcPr>
            <w:tcW w:w="236" w:type="pct"/>
            <w:tcBorders>
              <w:top w:val="nil"/>
              <w:left w:val="nil"/>
              <w:bottom w:val="nil"/>
              <w:right w:val="nil"/>
            </w:tcBorders>
            <w:shd w:val="clear" w:color="auto" w:fill="auto"/>
            <w:noWrap/>
            <w:vAlign w:val="bottom"/>
            <w:hideMark/>
          </w:tcPr>
          <w:p w14:paraId="477399FE" w14:textId="3C4FC282" w:rsidR="000A07B4" w:rsidRPr="000A07B4" w:rsidRDefault="000A07B4" w:rsidP="000A07B4">
            <w:pPr>
              <w:rPr>
                <w:ins w:id="12673" w:author="Vinicius Franco" w:date="2020-08-22T00:19:00Z"/>
                <w:rFonts w:ascii="Calibri" w:hAnsi="Calibri" w:cs="Calibri"/>
                <w:color w:val="000000"/>
                <w:sz w:val="11"/>
                <w:szCs w:val="11"/>
              </w:rPr>
            </w:pPr>
            <w:ins w:id="126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8.954 </w:t>
              </w:r>
            </w:ins>
          </w:p>
        </w:tc>
        <w:tc>
          <w:tcPr>
            <w:tcW w:w="277" w:type="pct"/>
            <w:tcBorders>
              <w:top w:val="nil"/>
              <w:left w:val="nil"/>
              <w:bottom w:val="nil"/>
              <w:right w:val="nil"/>
            </w:tcBorders>
            <w:shd w:val="clear" w:color="auto" w:fill="auto"/>
            <w:noWrap/>
            <w:vAlign w:val="bottom"/>
            <w:hideMark/>
          </w:tcPr>
          <w:p w14:paraId="38E76EDB" w14:textId="088F0466" w:rsidR="000A07B4" w:rsidRPr="000A07B4" w:rsidRDefault="000A07B4" w:rsidP="000A07B4">
            <w:pPr>
              <w:rPr>
                <w:ins w:id="12675" w:author="Vinicius Franco" w:date="2020-08-22T00:19:00Z"/>
                <w:rFonts w:ascii="Calibri" w:hAnsi="Calibri" w:cs="Calibri"/>
                <w:color w:val="000000"/>
                <w:sz w:val="11"/>
                <w:szCs w:val="11"/>
              </w:rPr>
            </w:pPr>
            <w:ins w:id="126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3.129,00 </w:t>
              </w:r>
            </w:ins>
          </w:p>
        </w:tc>
        <w:tc>
          <w:tcPr>
            <w:tcW w:w="1840" w:type="pct"/>
            <w:tcBorders>
              <w:top w:val="nil"/>
              <w:left w:val="nil"/>
              <w:bottom w:val="nil"/>
              <w:right w:val="nil"/>
            </w:tcBorders>
            <w:shd w:val="clear" w:color="auto" w:fill="auto"/>
            <w:noWrap/>
            <w:vAlign w:val="bottom"/>
            <w:hideMark/>
          </w:tcPr>
          <w:p w14:paraId="21948946" w14:textId="77777777" w:rsidR="000A07B4" w:rsidRPr="000A07B4" w:rsidRDefault="000A07B4" w:rsidP="000A07B4">
            <w:pPr>
              <w:rPr>
                <w:ins w:id="12677" w:author="Vinicius Franco" w:date="2020-08-22T00:19:00Z"/>
                <w:rFonts w:ascii="Calibri" w:hAnsi="Calibri" w:cs="Calibri"/>
                <w:color w:val="000000"/>
                <w:sz w:val="11"/>
                <w:szCs w:val="11"/>
              </w:rPr>
            </w:pPr>
            <w:ins w:id="12678"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5A63015E" w14:textId="77777777" w:rsidR="000A07B4" w:rsidRPr="000A07B4" w:rsidRDefault="000A07B4" w:rsidP="000A07B4">
            <w:pPr>
              <w:jc w:val="right"/>
              <w:rPr>
                <w:ins w:id="12679" w:author="Vinicius Franco" w:date="2020-08-22T00:19:00Z"/>
                <w:rFonts w:ascii="Calibri" w:hAnsi="Calibri" w:cs="Calibri"/>
                <w:color w:val="000000"/>
                <w:sz w:val="11"/>
                <w:szCs w:val="11"/>
              </w:rPr>
            </w:pPr>
            <w:ins w:id="12680" w:author="Vinicius Franco" w:date="2020-08-22T00:19:00Z">
              <w:r w:rsidRPr="000A07B4">
                <w:rPr>
                  <w:rFonts w:ascii="Calibri" w:hAnsi="Calibri" w:cs="Calibri"/>
                  <w:color w:val="000000"/>
                  <w:sz w:val="11"/>
                  <w:szCs w:val="11"/>
                </w:rPr>
                <w:t>16/05/2019</w:t>
              </w:r>
            </w:ins>
          </w:p>
        </w:tc>
      </w:tr>
      <w:tr w:rsidR="000A07B4" w:rsidRPr="003B4564" w14:paraId="27C75BB2" w14:textId="77777777" w:rsidTr="000A07B4">
        <w:trPr>
          <w:trHeight w:val="288"/>
          <w:ins w:id="12681" w:author="Vinicius Franco" w:date="2020-08-22T00:19:00Z"/>
        </w:trPr>
        <w:tc>
          <w:tcPr>
            <w:tcW w:w="377" w:type="pct"/>
            <w:tcBorders>
              <w:top w:val="nil"/>
              <w:left w:val="nil"/>
              <w:bottom w:val="nil"/>
              <w:right w:val="nil"/>
            </w:tcBorders>
            <w:shd w:val="clear" w:color="auto" w:fill="auto"/>
            <w:noWrap/>
            <w:vAlign w:val="bottom"/>
            <w:hideMark/>
          </w:tcPr>
          <w:p w14:paraId="4541314D" w14:textId="77777777" w:rsidR="000A07B4" w:rsidRPr="000A07B4" w:rsidRDefault="000A07B4" w:rsidP="000A07B4">
            <w:pPr>
              <w:rPr>
                <w:ins w:id="12682" w:author="Vinicius Franco" w:date="2020-08-22T00:19:00Z"/>
                <w:rFonts w:ascii="Calibri" w:hAnsi="Calibri" w:cs="Calibri"/>
                <w:color w:val="000000"/>
                <w:sz w:val="11"/>
                <w:szCs w:val="11"/>
              </w:rPr>
            </w:pPr>
            <w:ins w:id="1268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10D3827" w14:textId="3B45E7DE" w:rsidR="000A07B4" w:rsidRPr="000A07B4" w:rsidRDefault="000A07B4" w:rsidP="000A07B4">
            <w:pPr>
              <w:rPr>
                <w:ins w:id="12684" w:author="Vinicius Franco" w:date="2020-08-22T00:19:00Z"/>
                <w:rFonts w:ascii="Calibri" w:hAnsi="Calibri" w:cs="Calibri"/>
                <w:color w:val="000000"/>
                <w:sz w:val="11"/>
                <w:szCs w:val="11"/>
              </w:rPr>
            </w:pPr>
            <w:ins w:id="126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3302090" w14:textId="77777777" w:rsidR="000A07B4" w:rsidRPr="000A07B4" w:rsidRDefault="000A07B4" w:rsidP="000A07B4">
            <w:pPr>
              <w:rPr>
                <w:ins w:id="12686" w:author="Vinicius Franco" w:date="2020-08-22T00:19:00Z"/>
                <w:rFonts w:ascii="Calibri" w:hAnsi="Calibri" w:cs="Calibri"/>
                <w:color w:val="000000"/>
                <w:sz w:val="11"/>
                <w:szCs w:val="11"/>
              </w:rPr>
            </w:pPr>
            <w:ins w:id="1268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085DF97A" w14:textId="0EFF8A6A" w:rsidR="000A07B4" w:rsidRPr="000A07B4" w:rsidRDefault="000A07B4" w:rsidP="000A07B4">
            <w:pPr>
              <w:rPr>
                <w:ins w:id="12688" w:author="Vinicius Franco" w:date="2020-08-22T00:19:00Z"/>
                <w:rFonts w:ascii="Calibri" w:hAnsi="Calibri" w:cs="Calibri"/>
                <w:color w:val="000000"/>
                <w:sz w:val="11"/>
                <w:szCs w:val="11"/>
              </w:rPr>
            </w:pPr>
            <w:ins w:id="126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20.381 </w:t>
              </w:r>
            </w:ins>
          </w:p>
        </w:tc>
        <w:tc>
          <w:tcPr>
            <w:tcW w:w="277" w:type="pct"/>
            <w:tcBorders>
              <w:top w:val="nil"/>
              <w:left w:val="nil"/>
              <w:bottom w:val="nil"/>
              <w:right w:val="nil"/>
            </w:tcBorders>
            <w:shd w:val="clear" w:color="auto" w:fill="auto"/>
            <w:noWrap/>
            <w:vAlign w:val="bottom"/>
            <w:hideMark/>
          </w:tcPr>
          <w:p w14:paraId="18386389" w14:textId="663F7F96" w:rsidR="000A07B4" w:rsidRPr="000A07B4" w:rsidRDefault="000A07B4" w:rsidP="000A07B4">
            <w:pPr>
              <w:rPr>
                <w:ins w:id="12690" w:author="Vinicius Franco" w:date="2020-08-22T00:19:00Z"/>
                <w:rFonts w:ascii="Calibri" w:hAnsi="Calibri" w:cs="Calibri"/>
                <w:color w:val="000000"/>
                <w:sz w:val="11"/>
                <w:szCs w:val="11"/>
              </w:rPr>
            </w:pPr>
            <w:ins w:id="126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1.380,80 </w:t>
              </w:r>
            </w:ins>
          </w:p>
        </w:tc>
        <w:tc>
          <w:tcPr>
            <w:tcW w:w="1840" w:type="pct"/>
            <w:tcBorders>
              <w:top w:val="nil"/>
              <w:left w:val="nil"/>
              <w:bottom w:val="nil"/>
              <w:right w:val="nil"/>
            </w:tcBorders>
            <w:shd w:val="clear" w:color="auto" w:fill="auto"/>
            <w:noWrap/>
            <w:vAlign w:val="bottom"/>
            <w:hideMark/>
          </w:tcPr>
          <w:p w14:paraId="464F4AAC" w14:textId="77777777" w:rsidR="000A07B4" w:rsidRPr="000A07B4" w:rsidRDefault="000A07B4" w:rsidP="000A07B4">
            <w:pPr>
              <w:rPr>
                <w:ins w:id="12692" w:author="Vinicius Franco" w:date="2020-08-22T00:19:00Z"/>
                <w:rFonts w:ascii="Calibri" w:hAnsi="Calibri" w:cs="Calibri"/>
                <w:color w:val="000000"/>
                <w:sz w:val="11"/>
                <w:szCs w:val="11"/>
              </w:rPr>
            </w:pPr>
            <w:ins w:id="1269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AF08265" w14:textId="77777777" w:rsidR="000A07B4" w:rsidRPr="000A07B4" w:rsidRDefault="000A07B4" w:rsidP="000A07B4">
            <w:pPr>
              <w:jc w:val="right"/>
              <w:rPr>
                <w:ins w:id="12694" w:author="Vinicius Franco" w:date="2020-08-22T00:19:00Z"/>
                <w:rFonts w:ascii="Calibri" w:hAnsi="Calibri" w:cs="Calibri"/>
                <w:color w:val="000000"/>
                <w:sz w:val="11"/>
                <w:szCs w:val="11"/>
              </w:rPr>
            </w:pPr>
            <w:ins w:id="12695" w:author="Vinicius Franco" w:date="2020-08-22T00:19:00Z">
              <w:r w:rsidRPr="000A07B4">
                <w:rPr>
                  <w:rFonts w:ascii="Calibri" w:hAnsi="Calibri" w:cs="Calibri"/>
                  <w:color w:val="000000"/>
                  <w:sz w:val="11"/>
                  <w:szCs w:val="11"/>
                </w:rPr>
                <w:t>16/05/2019</w:t>
              </w:r>
            </w:ins>
          </w:p>
        </w:tc>
      </w:tr>
      <w:tr w:rsidR="000A07B4" w:rsidRPr="003B4564" w14:paraId="62F2227E" w14:textId="77777777" w:rsidTr="000A07B4">
        <w:trPr>
          <w:trHeight w:val="288"/>
          <w:ins w:id="12696" w:author="Vinicius Franco" w:date="2020-08-22T00:19:00Z"/>
        </w:trPr>
        <w:tc>
          <w:tcPr>
            <w:tcW w:w="377" w:type="pct"/>
            <w:tcBorders>
              <w:top w:val="nil"/>
              <w:left w:val="nil"/>
              <w:bottom w:val="nil"/>
              <w:right w:val="nil"/>
            </w:tcBorders>
            <w:shd w:val="clear" w:color="auto" w:fill="auto"/>
            <w:noWrap/>
            <w:vAlign w:val="bottom"/>
            <w:hideMark/>
          </w:tcPr>
          <w:p w14:paraId="26159102" w14:textId="77777777" w:rsidR="000A07B4" w:rsidRPr="000A07B4" w:rsidRDefault="000A07B4" w:rsidP="000A07B4">
            <w:pPr>
              <w:rPr>
                <w:ins w:id="12697" w:author="Vinicius Franco" w:date="2020-08-22T00:19:00Z"/>
                <w:rFonts w:ascii="Calibri" w:hAnsi="Calibri" w:cs="Calibri"/>
                <w:color w:val="000000"/>
                <w:sz w:val="11"/>
                <w:szCs w:val="11"/>
              </w:rPr>
            </w:pPr>
            <w:ins w:id="126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468CF4C" w14:textId="76082913" w:rsidR="000A07B4" w:rsidRPr="000A07B4" w:rsidRDefault="000A07B4" w:rsidP="000A07B4">
            <w:pPr>
              <w:rPr>
                <w:ins w:id="12699" w:author="Vinicius Franco" w:date="2020-08-22T00:19:00Z"/>
                <w:rFonts w:ascii="Calibri" w:hAnsi="Calibri" w:cs="Calibri"/>
                <w:color w:val="000000"/>
                <w:sz w:val="11"/>
                <w:szCs w:val="11"/>
              </w:rPr>
            </w:pPr>
            <w:ins w:id="127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3E55AB8" w14:textId="77777777" w:rsidR="000A07B4" w:rsidRPr="000A07B4" w:rsidRDefault="000A07B4" w:rsidP="000A07B4">
            <w:pPr>
              <w:rPr>
                <w:ins w:id="12701" w:author="Vinicius Franco" w:date="2020-08-22T00:19:00Z"/>
                <w:rFonts w:ascii="Calibri" w:hAnsi="Calibri" w:cs="Calibri"/>
                <w:color w:val="000000"/>
                <w:sz w:val="11"/>
                <w:szCs w:val="11"/>
              </w:rPr>
            </w:pPr>
            <w:ins w:id="12702" w:author="Vinicius Franco" w:date="2020-08-22T00:19:00Z">
              <w:r w:rsidRPr="000A07B4">
                <w:rPr>
                  <w:rFonts w:ascii="Calibri" w:hAnsi="Calibri" w:cs="Calibri"/>
                  <w:color w:val="000000"/>
                  <w:sz w:val="11"/>
                  <w:szCs w:val="11"/>
                </w:rPr>
                <w:t>ENTHEOS COMERCIO DE REVESTIMENTOS CERAMICOS EIRELI</w:t>
              </w:r>
            </w:ins>
          </w:p>
        </w:tc>
        <w:tc>
          <w:tcPr>
            <w:tcW w:w="236" w:type="pct"/>
            <w:tcBorders>
              <w:top w:val="nil"/>
              <w:left w:val="nil"/>
              <w:bottom w:val="nil"/>
              <w:right w:val="nil"/>
            </w:tcBorders>
            <w:shd w:val="clear" w:color="auto" w:fill="auto"/>
            <w:noWrap/>
            <w:vAlign w:val="bottom"/>
            <w:hideMark/>
          </w:tcPr>
          <w:p w14:paraId="70D622F3" w14:textId="7FA09E65" w:rsidR="000A07B4" w:rsidRPr="000A07B4" w:rsidRDefault="000A07B4" w:rsidP="000A07B4">
            <w:pPr>
              <w:rPr>
                <w:ins w:id="12703" w:author="Vinicius Franco" w:date="2020-08-22T00:19:00Z"/>
                <w:rFonts w:ascii="Calibri" w:hAnsi="Calibri" w:cs="Calibri"/>
                <w:color w:val="000000"/>
                <w:sz w:val="11"/>
                <w:szCs w:val="11"/>
              </w:rPr>
            </w:pPr>
            <w:ins w:id="127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6.509 </w:t>
              </w:r>
            </w:ins>
          </w:p>
        </w:tc>
        <w:tc>
          <w:tcPr>
            <w:tcW w:w="277" w:type="pct"/>
            <w:tcBorders>
              <w:top w:val="nil"/>
              <w:left w:val="nil"/>
              <w:bottom w:val="nil"/>
              <w:right w:val="nil"/>
            </w:tcBorders>
            <w:shd w:val="clear" w:color="auto" w:fill="auto"/>
            <w:noWrap/>
            <w:vAlign w:val="bottom"/>
            <w:hideMark/>
          </w:tcPr>
          <w:p w14:paraId="6207C9DF" w14:textId="1037EBB4" w:rsidR="000A07B4" w:rsidRPr="000A07B4" w:rsidRDefault="000A07B4" w:rsidP="000A07B4">
            <w:pPr>
              <w:rPr>
                <w:ins w:id="12705" w:author="Vinicius Franco" w:date="2020-08-22T00:19:00Z"/>
                <w:rFonts w:ascii="Calibri" w:hAnsi="Calibri" w:cs="Calibri"/>
                <w:color w:val="000000"/>
                <w:sz w:val="11"/>
                <w:szCs w:val="11"/>
              </w:rPr>
            </w:pPr>
            <w:ins w:id="127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11.658,94 </w:t>
              </w:r>
            </w:ins>
          </w:p>
        </w:tc>
        <w:tc>
          <w:tcPr>
            <w:tcW w:w="1840" w:type="pct"/>
            <w:tcBorders>
              <w:top w:val="nil"/>
              <w:left w:val="nil"/>
              <w:bottom w:val="nil"/>
              <w:right w:val="nil"/>
            </w:tcBorders>
            <w:shd w:val="clear" w:color="auto" w:fill="auto"/>
            <w:noWrap/>
            <w:vAlign w:val="bottom"/>
            <w:hideMark/>
          </w:tcPr>
          <w:p w14:paraId="5FD86B1E" w14:textId="77777777" w:rsidR="000A07B4" w:rsidRPr="000A07B4" w:rsidRDefault="000A07B4" w:rsidP="000A07B4">
            <w:pPr>
              <w:rPr>
                <w:ins w:id="12707" w:author="Vinicius Franco" w:date="2020-08-22T00:19:00Z"/>
                <w:rFonts w:ascii="Calibri" w:hAnsi="Calibri" w:cs="Calibri"/>
                <w:color w:val="000000"/>
                <w:sz w:val="11"/>
                <w:szCs w:val="11"/>
              </w:rPr>
            </w:pPr>
            <w:ins w:id="1270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C924873" w14:textId="77777777" w:rsidR="000A07B4" w:rsidRPr="000A07B4" w:rsidRDefault="000A07B4" w:rsidP="000A07B4">
            <w:pPr>
              <w:jc w:val="right"/>
              <w:rPr>
                <w:ins w:id="12709" w:author="Vinicius Franco" w:date="2020-08-22T00:19:00Z"/>
                <w:rFonts w:ascii="Calibri" w:hAnsi="Calibri" w:cs="Calibri"/>
                <w:color w:val="000000"/>
                <w:sz w:val="11"/>
                <w:szCs w:val="11"/>
              </w:rPr>
            </w:pPr>
            <w:ins w:id="12710" w:author="Vinicius Franco" w:date="2020-08-22T00:19:00Z">
              <w:r w:rsidRPr="000A07B4">
                <w:rPr>
                  <w:rFonts w:ascii="Calibri" w:hAnsi="Calibri" w:cs="Calibri"/>
                  <w:color w:val="000000"/>
                  <w:sz w:val="11"/>
                  <w:szCs w:val="11"/>
                </w:rPr>
                <w:t>17/05/2019</w:t>
              </w:r>
            </w:ins>
          </w:p>
        </w:tc>
      </w:tr>
      <w:tr w:rsidR="000A07B4" w:rsidRPr="003B4564" w14:paraId="75F8FC40" w14:textId="77777777" w:rsidTr="000A07B4">
        <w:trPr>
          <w:trHeight w:val="288"/>
          <w:ins w:id="12711" w:author="Vinicius Franco" w:date="2020-08-22T00:19:00Z"/>
        </w:trPr>
        <w:tc>
          <w:tcPr>
            <w:tcW w:w="377" w:type="pct"/>
            <w:tcBorders>
              <w:top w:val="nil"/>
              <w:left w:val="nil"/>
              <w:bottom w:val="nil"/>
              <w:right w:val="nil"/>
            </w:tcBorders>
            <w:shd w:val="clear" w:color="auto" w:fill="auto"/>
            <w:noWrap/>
            <w:vAlign w:val="bottom"/>
            <w:hideMark/>
          </w:tcPr>
          <w:p w14:paraId="7E2216E2" w14:textId="77777777" w:rsidR="000A07B4" w:rsidRPr="000A07B4" w:rsidRDefault="000A07B4" w:rsidP="000A07B4">
            <w:pPr>
              <w:rPr>
                <w:ins w:id="12712" w:author="Vinicius Franco" w:date="2020-08-22T00:19:00Z"/>
                <w:rFonts w:ascii="Calibri" w:hAnsi="Calibri" w:cs="Calibri"/>
                <w:color w:val="000000"/>
                <w:sz w:val="11"/>
                <w:szCs w:val="11"/>
              </w:rPr>
            </w:pPr>
            <w:ins w:id="127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CD4D781" w14:textId="37CD9B11" w:rsidR="000A07B4" w:rsidRPr="000A07B4" w:rsidRDefault="000A07B4" w:rsidP="000A07B4">
            <w:pPr>
              <w:rPr>
                <w:ins w:id="12714" w:author="Vinicius Franco" w:date="2020-08-22T00:19:00Z"/>
                <w:rFonts w:ascii="Calibri" w:hAnsi="Calibri" w:cs="Calibri"/>
                <w:color w:val="000000"/>
                <w:sz w:val="11"/>
                <w:szCs w:val="11"/>
              </w:rPr>
            </w:pPr>
            <w:ins w:id="127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C5C765D" w14:textId="77777777" w:rsidR="000A07B4" w:rsidRPr="000A07B4" w:rsidRDefault="000A07B4" w:rsidP="000A07B4">
            <w:pPr>
              <w:rPr>
                <w:ins w:id="12716" w:author="Vinicius Franco" w:date="2020-08-22T00:19:00Z"/>
                <w:rFonts w:ascii="Calibri" w:hAnsi="Calibri" w:cs="Calibri"/>
                <w:color w:val="000000"/>
                <w:sz w:val="11"/>
                <w:szCs w:val="11"/>
              </w:rPr>
            </w:pPr>
            <w:ins w:id="12717"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5235830F" w14:textId="7E33C53E" w:rsidR="000A07B4" w:rsidRPr="000A07B4" w:rsidRDefault="000A07B4" w:rsidP="000A07B4">
            <w:pPr>
              <w:rPr>
                <w:ins w:id="12718" w:author="Vinicius Franco" w:date="2020-08-22T00:19:00Z"/>
                <w:rFonts w:ascii="Calibri" w:hAnsi="Calibri" w:cs="Calibri"/>
                <w:color w:val="000000"/>
                <w:sz w:val="11"/>
                <w:szCs w:val="11"/>
              </w:rPr>
            </w:pPr>
            <w:ins w:id="127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7.256 </w:t>
              </w:r>
            </w:ins>
          </w:p>
        </w:tc>
        <w:tc>
          <w:tcPr>
            <w:tcW w:w="277" w:type="pct"/>
            <w:tcBorders>
              <w:top w:val="nil"/>
              <w:left w:val="nil"/>
              <w:bottom w:val="nil"/>
              <w:right w:val="nil"/>
            </w:tcBorders>
            <w:shd w:val="clear" w:color="auto" w:fill="auto"/>
            <w:noWrap/>
            <w:vAlign w:val="bottom"/>
            <w:hideMark/>
          </w:tcPr>
          <w:p w14:paraId="69F1B5E8" w14:textId="7AB28018" w:rsidR="000A07B4" w:rsidRPr="000A07B4" w:rsidRDefault="000A07B4" w:rsidP="000A07B4">
            <w:pPr>
              <w:rPr>
                <w:ins w:id="12720" w:author="Vinicius Franco" w:date="2020-08-22T00:19:00Z"/>
                <w:rFonts w:ascii="Calibri" w:hAnsi="Calibri" w:cs="Calibri"/>
                <w:color w:val="000000"/>
                <w:sz w:val="11"/>
                <w:szCs w:val="11"/>
              </w:rPr>
            </w:pPr>
            <w:ins w:id="127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16.800,00 </w:t>
              </w:r>
            </w:ins>
          </w:p>
        </w:tc>
        <w:tc>
          <w:tcPr>
            <w:tcW w:w="1840" w:type="pct"/>
            <w:tcBorders>
              <w:top w:val="nil"/>
              <w:left w:val="nil"/>
              <w:bottom w:val="nil"/>
              <w:right w:val="nil"/>
            </w:tcBorders>
            <w:shd w:val="clear" w:color="auto" w:fill="auto"/>
            <w:noWrap/>
            <w:vAlign w:val="bottom"/>
            <w:hideMark/>
          </w:tcPr>
          <w:p w14:paraId="78DC6EDA" w14:textId="77777777" w:rsidR="000A07B4" w:rsidRPr="000A07B4" w:rsidRDefault="000A07B4" w:rsidP="000A07B4">
            <w:pPr>
              <w:rPr>
                <w:ins w:id="12722" w:author="Vinicius Franco" w:date="2020-08-22T00:19:00Z"/>
                <w:rFonts w:ascii="Calibri" w:hAnsi="Calibri" w:cs="Calibri"/>
                <w:color w:val="000000"/>
                <w:sz w:val="11"/>
                <w:szCs w:val="11"/>
              </w:rPr>
            </w:pPr>
            <w:ins w:id="1272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3B959EC7" w14:textId="77777777" w:rsidR="000A07B4" w:rsidRPr="000A07B4" w:rsidRDefault="000A07B4" w:rsidP="000A07B4">
            <w:pPr>
              <w:jc w:val="right"/>
              <w:rPr>
                <w:ins w:id="12724" w:author="Vinicius Franco" w:date="2020-08-22T00:19:00Z"/>
                <w:rFonts w:ascii="Calibri" w:hAnsi="Calibri" w:cs="Calibri"/>
                <w:color w:val="000000"/>
                <w:sz w:val="11"/>
                <w:szCs w:val="11"/>
              </w:rPr>
            </w:pPr>
            <w:ins w:id="12725" w:author="Vinicius Franco" w:date="2020-08-22T00:19:00Z">
              <w:r w:rsidRPr="000A07B4">
                <w:rPr>
                  <w:rFonts w:ascii="Calibri" w:hAnsi="Calibri" w:cs="Calibri"/>
                  <w:color w:val="000000"/>
                  <w:sz w:val="11"/>
                  <w:szCs w:val="11"/>
                </w:rPr>
                <w:t>17/05/2019</w:t>
              </w:r>
            </w:ins>
          </w:p>
        </w:tc>
      </w:tr>
      <w:tr w:rsidR="000A07B4" w:rsidRPr="003B4564" w14:paraId="6C099F1B" w14:textId="77777777" w:rsidTr="000A07B4">
        <w:trPr>
          <w:trHeight w:val="288"/>
          <w:ins w:id="12726" w:author="Vinicius Franco" w:date="2020-08-22T00:19:00Z"/>
        </w:trPr>
        <w:tc>
          <w:tcPr>
            <w:tcW w:w="377" w:type="pct"/>
            <w:tcBorders>
              <w:top w:val="nil"/>
              <w:left w:val="nil"/>
              <w:bottom w:val="nil"/>
              <w:right w:val="nil"/>
            </w:tcBorders>
            <w:shd w:val="clear" w:color="auto" w:fill="auto"/>
            <w:noWrap/>
            <w:vAlign w:val="bottom"/>
            <w:hideMark/>
          </w:tcPr>
          <w:p w14:paraId="6BF219C9" w14:textId="77777777" w:rsidR="000A07B4" w:rsidRPr="000A07B4" w:rsidRDefault="000A07B4" w:rsidP="000A07B4">
            <w:pPr>
              <w:rPr>
                <w:ins w:id="12727" w:author="Vinicius Franco" w:date="2020-08-22T00:19:00Z"/>
                <w:rFonts w:ascii="Calibri" w:hAnsi="Calibri" w:cs="Calibri"/>
                <w:color w:val="000000"/>
                <w:sz w:val="11"/>
                <w:szCs w:val="11"/>
              </w:rPr>
            </w:pPr>
            <w:ins w:id="127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1D41BA5" w14:textId="056B07B0" w:rsidR="000A07B4" w:rsidRPr="000A07B4" w:rsidRDefault="000A07B4" w:rsidP="000A07B4">
            <w:pPr>
              <w:rPr>
                <w:ins w:id="12729" w:author="Vinicius Franco" w:date="2020-08-22T00:19:00Z"/>
                <w:rFonts w:ascii="Calibri" w:hAnsi="Calibri" w:cs="Calibri"/>
                <w:color w:val="000000"/>
                <w:sz w:val="11"/>
                <w:szCs w:val="11"/>
              </w:rPr>
            </w:pPr>
            <w:ins w:id="127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1356AE0" w14:textId="77777777" w:rsidR="000A07B4" w:rsidRPr="000A07B4" w:rsidRDefault="000A07B4" w:rsidP="000A07B4">
            <w:pPr>
              <w:rPr>
                <w:ins w:id="12731" w:author="Vinicius Franco" w:date="2020-08-22T00:19:00Z"/>
                <w:rFonts w:ascii="Calibri" w:hAnsi="Calibri" w:cs="Calibri"/>
                <w:color w:val="000000"/>
                <w:sz w:val="11"/>
                <w:szCs w:val="11"/>
              </w:rPr>
            </w:pPr>
            <w:ins w:id="12732" w:author="Vinicius Franco" w:date="2020-08-22T00:19:00Z">
              <w:r w:rsidRPr="000A07B4">
                <w:rPr>
                  <w:rFonts w:ascii="Calibri" w:hAnsi="Calibri" w:cs="Calibri"/>
                  <w:color w:val="000000"/>
                  <w:sz w:val="11"/>
                  <w:szCs w:val="11"/>
                </w:rPr>
                <w:t>OLIVEIRA &amp; FRITZEN LTDA</w:t>
              </w:r>
            </w:ins>
          </w:p>
        </w:tc>
        <w:tc>
          <w:tcPr>
            <w:tcW w:w="236" w:type="pct"/>
            <w:tcBorders>
              <w:top w:val="nil"/>
              <w:left w:val="nil"/>
              <w:bottom w:val="nil"/>
              <w:right w:val="nil"/>
            </w:tcBorders>
            <w:shd w:val="clear" w:color="auto" w:fill="auto"/>
            <w:noWrap/>
            <w:vAlign w:val="bottom"/>
            <w:hideMark/>
          </w:tcPr>
          <w:p w14:paraId="7951D65C" w14:textId="58003356" w:rsidR="000A07B4" w:rsidRPr="000A07B4" w:rsidRDefault="000A07B4" w:rsidP="000A07B4">
            <w:pPr>
              <w:rPr>
                <w:ins w:id="12733" w:author="Vinicius Franco" w:date="2020-08-22T00:19:00Z"/>
                <w:rFonts w:ascii="Calibri" w:hAnsi="Calibri" w:cs="Calibri"/>
                <w:color w:val="000000"/>
                <w:sz w:val="11"/>
                <w:szCs w:val="11"/>
              </w:rPr>
            </w:pPr>
            <w:ins w:id="127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ins>
          </w:p>
        </w:tc>
        <w:tc>
          <w:tcPr>
            <w:tcW w:w="277" w:type="pct"/>
            <w:tcBorders>
              <w:top w:val="nil"/>
              <w:left w:val="nil"/>
              <w:bottom w:val="nil"/>
              <w:right w:val="nil"/>
            </w:tcBorders>
            <w:shd w:val="clear" w:color="auto" w:fill="auto"/>
            <w:noWrap/>
            <w:vAlign w:val="bottom"/>
            <w:hideMark/>
          </w:tcPr>
          <w:p w14:paraId="53997019" w14:textId="1F89039B" w:rsidR="000A07B4" w:rsidRPr="000A07B4" w:rsidRDefault="000A07B4" w:rsidP="000A07B4">
            <w:pPr>
              <w:rPr>
                <w:ins w:id="12735" w:author="Vinicius Franco" w:date="2020-08-22T00:19:00Z"/>
                <w:rFonts w:ascii="Calibri" w:hAnsi="Calibri" w:cs="Calibri"/>
                <w:color w:val="000000"/>
                <w:sz w:val="11"/>
                <w:szCs w:val="11"/>
              </w:rPr>
            </w:pPr>
            <w:ins w:id="127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ins>
          </w:p>
        </w:tc>
        <w:tc>
          <w:tcPr>
            <w:tcW w:w="1840" w:type="pct"/>
            <w:tcBorders>
              <w:top w:val="nil"/>
              <w:left w:val="nil"/>
              <w:bottom w:val="nil"/>
              <w:right w:val="nil"/>
            </w:tcBorders>
            <w:shd w:val="clear" w:color="auto" w:fill="auto"/>
            <w:noWrap/>
            <w:vAlign w:val="bottom"/>
            <w:hideMark/>
          </w:tcPr>
          <w:p w14:paraId="406E4B05" w14:textId="77777777" w:rsidR="000A07B4" w:rsidRPr="000A07B4" w:rsidRDefault="000A07B4" w:rsidP="000A07B4">
            <w:pPr>
              <w:rPr>
                <w:ins w:id="12737" w:author="Vinicius Franco" w:date="2020-08-22T00:19:00Z"/>
                <w:rFonts w:ascii="Calibri" w:hAnsi="Calibri" w:cs="Calibri"/>
                <w:color w:val="000000"/>
                <w:sz w:val="11"/>
                <w:szCs w:val="11"/>
              </w:rPr>
            </w:pPr>
            <w:ins w:id="12738" w:author="Vinicius Franco" w:date="2020-08-22T00:19:00Z">
              <w:r w:rsidRPr="000A07B4">
                <w:rPr>
                  <w:rFonts w:ascii="Calibri" w:hAnsi="Calibri" w:cs="Calibri"/>
                  <w:color w:val="000000"/>
                  <w:sz w:val="11"/>
                  <w:szCs w:val="11"/>
                </w:rPr>
                <w:t> Serviços de arquitetura</w:t>
              </w:r>
            </w:ins>
          </w:p>
        </w:tc>
        <w:tc>
          <w:tcPr>
            <w:tcW w:w="317" w:type="pct"/>
            <w:tcBorders>
              <w:top w:val="nil"/>
              <w:left w:val="nil"/>
              <w:bottom w:val="nil"/>
              <w:right w:val="nil"/>
            </w:tcBorders>
            <w:shd w:val="clear" w:color="auto" w:fill="auto"/>
            <w:noWrap/>
            <w:vAlign w:val="bottom"/>
            <w:hideMark/>
          </w:tcPr>
          <w:p w14:paraId="6240D3C9" w14:textId="77777777" w:rsidR="000A07B4" w:rsidRPr="000A07B4" w:rsidRDefault="000A07B4" w:rsidP="000A07B4">
            <w:pPr>
              <w:jc w:val="right"/>
              <w:rPr>
                <w:ins w:id="12739" w:author="Vinicius Franco" w:date="2020-08-22T00:19:00Z"/>
                <w:rFonts w:ascii="Calibri" w:hAnsi="Calibri" w:cs="Calibri"/>
                <w:color w:val="000000"/>
                <w:sz w:val="11"/>
                <w:szCs w:val="11"/>
              </w:rPr>
            </w:pPr>
            <w:ins w:id="12740" w:author="Vinicius Franco" w:date="2020-08-22T00:19:00Z">
              <w:r w:rsidRPr="000A07B4">
                <w:rPr>
                  <w:rFonts w:ascii="Calibri" w:hAnsi="Calibri" w:cs="Calibri"/>
                  <w:color w:val="000000"/>
                  <w:sz w:val="11"/>
                  <w:szCs w:val="11"/>
                </w:rPr>
                <w:t>17/05/2019</w:t>
              </w:r>
            </w:ins>
          </w:p>
        </w:tc>
      </w:tr>
      <w:tr w:rsidR="000A07B4" w:rsidRPr="003B4564" w14:paraId="42D4F3CE" w14:textId="77777777" w:rsidTr="000A07B4">
        <w:trPr>
          <w:trHeight w:val="288"/>
          <w:ins w:id="12741" w:author="Vinicius Franco" w:date="2020-08-22T00:19:00Z"/>
        </w:trPr>
        <w:tc>
          <w:tcPr>
            <w:tcW w:w="377" w:type="pct"/>
            <w:tcBorders>
              <w:top w:val="nil"/>
              <w:left w:val="nil"/>
              <w:bottom w:val="nil"/>
              <w:right w:val="nil"/>
            </w:tcBorders>
            <w:shd w:val="clear" w:color="auto" w:fill="auto"/>
            <w:noWrap/>
            <w:vAlign w:val="bottom"/>
            <w:hideMark/>
          </w:tcPr>
          <w:p w14:paraId="4829CDE3" w14:textId="77777777" w:rsidR="000A07B4" w:rsidRPr="000A07B4" w:rsidRDefault="000A07B4" w:rsidP="000A07B4">
            <w:pPr>
              <w:rPr>
                <w:ins w:id="12742" w:author="Vinicius Franco" w:date="2020-08-22T00:19:00Z"/>
                <w:rFonts w:ascii="Calibri" w:hAnsi="Calibri" w:cs="Calibri"/>
                <w:color w:val="000000"/>
                <w:sz w:val="11"/>
                <w:szCs w:val="11"/>
              </w:rPr>
            </w:pPr>
            <w:ins w:id="127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6CC59B5" w14:textId="45F79BCA" w:rsidR="000A07B4" w:rsidRPr="000A07B4" w:rsidRDefault="000A07B4" w:rsidP="000A07B4">
            <w:pPr>
              <w:rPr>
                <w:ins w:id="12744" w:author="Vinicius Franco" w:date="2020-08-22T00:19:00Z"/>
                <w:rFonts w:ascii="Calibri" w:hAnsi="Calibri" w:cs="Calibri"/>
                <w:color w:val="000000"/>
                <w:sz w:val="11"/>
                <w:szCs w:val="11"/>
              </w:rPr>
            </w:pPr>
            <w:ins w:id="127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9A18DE" w14:textId="77777777" w:rsidR="000A07B4" w:rsidRPr="000A07B4" w:rsidRDefault="000A07B4" w:rsidP="000A07B4">
            <w:pPr>
              <w:rPr>
                <w:ins w:id="12746" w:author="Vinicius Franco" w:date="2020-08-22T00:19:00Z"/>
                <w:rFonts w:ascii="Calibri" w:hAnsi="Calibri" w:cs="Calibri"/>
                <w:color w:val="000000"/>
                <w:sz w:val="11"/>
                <w:szCs w:val="11"/>
              </w:rPr>
            </w:pPr>
            <w:ins w:id="1274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AB8EB9D" w14:textId="1BB3B7F7" w:rsidR="000A07B4" w:rsidRPr="000A07B4" w:rsidRDefault="000A07B4" w:rsidP="000A07B4">
            <w:pPr>
              <w:rPr>
                <w:ins w:id="12748" w:author="Vinicius Franco" w:date="2020-08-22T00:19:00Z"/>
                <w:rFonts w:ascii="Calibri" w:hAnsi="Calibri" w:cs="Calibri"/>
                <w:color w:val="000000"/>
                <w:sz w:val="11"/>
                <w:szCs w:val="11"/>
              </w:rPr>
            </w:pPr>
            <w:ins w:id="127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46.949 </w:t>
              </w:r>
            </w:ins>
          </w:p>
        </w:tc>
        <w:tc>
          <w:tcPr>
            <w:tcW w:w="277" w:type="pct"/>
            <w:tcBorders>
              <w:top w:val="nil"/>
              <w:left w:val="nil"/>
              <w:bottom w:val="nil"/>
              <w:right w:val="nil"/>
            </w:tcBorders>
            <w:shd w:val="clear" w:color="auto" w:fill="auto"/>
            <w:noWrap/>
            <w:vAlign w:val="bottom"/>
            <w:hideMark/>
          </w:tcPr>
          <w:p w14:paraId="2333E69D" w14:textId="554D23DF" w:rsidR="000A07B4" w:rsidRPr="000A07B4" w:rsidRDefault="000A07B4" w:rsidP="000A07B4">
            <w:pPr>
              <w:rPr>
                <w:ins w:id="12750" w:author="Vinicius Franco" w:date="2020-08-22T00:19:00Z"/>
                <w:rFonts w:ascii="Calibri" w:hAnsi="Calibri" w:cs="Calibri"/>
                <w:color w:val="000000"/>
                <w:sz w:val="11"/>
                <w:szCs w:val="11"/>
              </w:rPr>
            </w:pPr>
            <w:ins w:id="127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104,41 </w:t>
              </w:r>
            </w:ins>
          </w:p>
        </w:tc>
        <w:tc>
          <w:tcPr>
            <w:tcW w:w="1840" w:type="pct"/>
            <w:tcBorders>
              <w:top w:val="nil"/>
              <w:left w:val="nil"/>
              <w:bottom w:val="nil"/>
              <w:right w:val="nil"/>
            </w:tcBorders>
            <w:shd w:val="clear" w:color="auto" w:fill="auto"/>
            <w:noWrap/>
            <w:vAlign w:val="bottom"/>
            <w:hideMark/>
          </w:tcPr>
          <w:p w14:paraId="1922E330" w14:textId="77777777" w:rsidR="000A07B4" w:rsidRPr="000A07B4" w:rsidRDefault="000A07B4" w:rsidP="000A07B4">
            <w:pPr>
              <w:rPr>
                <w:ins w:id="12752" w:author="Vinicius Franco" w:date="2020-08-22T00:19:00Z"/>
                <w:rFonts w:ascii="Calibri" w:hAnsi="Calibri" w:cs="Calibri"/>
                <w:color w:val="000000"/>
                <w:sz w:val="11"/>
                <w:szCs w:val="11"/>
              </w:rPr>
            </w:pPr>
            <w:ins w:id="127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A726D38" w14:textId="77777777" w:rsidR="000A07B4" w:rsidRPr="000A07B4" w:rsidRDefault="000A07B4" w:rsidP="000A07B4">
            <w:pPr>
              <w:jc w:val="right"/>
              <w:rPr>
                <w:ins w:id="12754" w:author="Vinicius Franco" w:date="2020-08-22T00:19:00Z"/>
                <w:rFonts w:ascii="Calibri" w:hAnsi="Calibri" w:cs="Calibri"/>
                <w:color w:val="000000"/>
                <w:sz w:val="11"/>
                <w:szCs w:val="11"/>
              </w:rPr>
            </w:pPr>
            <w:ins w:id="12755" w:author="Vinicius Franco" w:date="2020-08-22T00:19:00Z">
              <w:r w:rsidRPr="000A07B4">
                <w:rPr>
                  <w:rFonts w:ascii="Calibri" w:hAnsi="Calibri" w:cs="Calibri"/>
                  <w:color w:val="000000"/>
                  <w:sz w:val="11"/>
                  <w:szCs w:val="11"/>
                </w:rPr>
                <w:t>17/05/2019</w:t>
              </w:r>
            </w:ins>
          </w:p>
        </w:tc>
      </w:tr>
      <w:tr w:rsidR="000A07B4" w:rsidRPr="003B4564" w14:paraId="3572C208" w14:textId="77777777" w:rsidTr="000A07B4">
        <w:trPr>
          <w:trHeight w:val="288"/>
          <w:ins w:id="12756" w:author="Vinicius Franco" w:date="2020-08-22T00:19:00Z"/>
        </w:trPr>
        <w:tc>
          <w:tcPr>
            <w:tcW w:w="377" w:type="pct"/>
            <w:tcBorders>
              <w:top w:val="nil"/>
              <w:left w:val="nil"/>
              <w:bottom w:val="nil"/>
              <w:right w:val="nil"/>
            </w:tcBorders>
            <w:shd w:val="clear" w:color="auto" w:fill="auto"/>
            <w:noWrap/>
            <w:vAlign w:val="bottom"/>
            <w:hideMark/>
          </w:tcPr>
          <w:p w14:paraId="7E9A0657" w14:textId="77777777" w:rsidR="000A07B4" w:rsidRPr="000A07B4" w:rsidRDefault="000A07B4" w:rsidP="000A07B4">
            <w:pPr>
              <w:rPr>
                <w:ins w:id="12757" w:author="Vinicius Franco" w:date="2020-08-22T00:19:00Z"/>
                <w:rFonts w:ascii="Calibri" w:hAnsi="Calibri" w:cs="Calibri"/>
                <w:color w:val="000000"/>
                <w:sz w:val="11"/>
                <w:szCs w:val="11"/>
              </w:rPr>
            </w:pPr>
            <w:ins w:id="127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5F23602" w14:textId="40BBA331" w:rsidR="000A07B4" w:rsidRPr="000A07B4" w:rsidRDefault="000A07B4" w:rsidP="000A07B4">
            <w:pPr>
              <w:rPr>
                <w:ins w:id="12759" w:author="Vinicius Franco" w:date="2020-08-22T00:19:00Z"/>
                <w:rFonts w:ascii="Calibri" w:hAnsi="Calibri" w:cs="Calibri"/>
                <w:color w:val="000000"/>
                <w:sz w:val="11"/>
                <w:szCs w:val="11"/>
              </w:rPr>
            </w:pPr>
            <w:ins w:id="127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0ED50C" w14:textId="77777777" w:rsidR="000A07B4" w:rsidRPr="000A07B4" w:rsidRDefault="000A07B4" w:rsidP="000A07B4">
            <w:pPr>
              <w:rPr>
                <w:ins w:id="12761" w:author="Vinicius Franco" w:date="2020-08-22T00:19:00Z"/>
                <w:rFonts w:ascii="Calibri" w:hAnsi="Calibri" w:cs="Calibri"/>
                <w:color w:val="000000"/>
                <w:sz w:val="11"/>
                <w:szCs w:val="11"/>
              </w:rPr>
            </w:pPr>
            <w:ins w:id="1276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C1023F9" w14:textId="2026A786" w:rsidR="000A07B4" w:rsidRPr="000A07B4" w:rsidRDefault="000A07B4" w:rsidP="000A07B4">
            <w:pPr>
              <w:rPr>
                <w:ins w:id="12763" w:author="Vinicius Franco" w:date="2020-08-22T00:19:00Z"/>
                <w:rFonts w:ascii="Calibri" w:hAnsi="Calibri" w:cs="Calibri"/>
                <w:color w:val="000000"/>
                <w:sz w:val="11"/>
                <w:szCs w:val="11"/>
              </w:rPr>
            </w:pPr>
            <w:ins w:id="127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47.037 </w:t>
              </w:r>
            </w:ins>
          </w:p>
        </w:tc>
        <w:tc>
          <w:tcPr>
            <w:tcW w:w="277" w:type="pct"/>
            <w:tcBorders>
              <w:top w:val="nil"/>
              <w:left w:val="nil"/>
              <w:bottom w:val="nil"/>
              <w:right w:val="nil"/>
            </w:tcBorders>
            <w:shd w:val="clear" w:color="auto" w:fill="auto"/>
            <w:noWrap/>
            <w:vAlign w:val="bottom"/>
            <w:hideMark/>
          </w:tcPr>
          <w:p w14:paraId="3240CF8A" w14:textId="73756196" w:rsidR="000A07B4" w:rsidRPr="000A07B4" w:rsidRDefault="000A07B4" w:rsidP="000A07B4">
            <w:pPr>
              <w:rPr>
                <w:ins w:id="12765" w:author="Vinicius Franco" w:date="2020-08-22T00:19:00Z"/>
                <w:rFonts w:ascii="Calibri" w:hAnsi="Calibri" w:cs="Calibri"/>
                <w:color w:val="000000"/>
                <w:sz w:val="11"/>
                <w:szCs w:val="11"/>
              </w:rPr>
            </w:pPr>
            <w:ins w:id="127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1.040,25 </w:t>
              </w:r>
            </w:ins>
          </w:p>
        </w:tc>
        <w:tc>
          <w:tcPr>
            <w:tcW w:w="1840" w:type="pct"/>
            <w:tcBorders>
              <w:top w:val="nil"/>
              <w:left w:val="nil"/>
              <w:bottom w:val="nil"/>
              <w:right w:val="nil"/>
            </w:tcBorders>
            <w:shd w:val="clear" w:color="auto" w:fill="auto"/>
            <w:noWrap/>
            <w:vAlign w:val="bottom"/>
            <w:hideMark/>
          </w:tcPr>
          <w:p w14:paraId="7B66B0EE" w14:textId="77777777" w:rsidR="000A07B4" w:rsidRPr="000A07B4" w:rsidRDefault="000A07B4" w:rsidP="000A07B4">
            <w:pPr>
              <w:rPr>
                <w:ins w:id="12767" w:author="Vinicius Franco" w:date="2020-08-22T00:19:00Z"/>
                <w:rFonts w:ascii="Calibri" w:hAnsi="Calibri" w:cs="Calibri"/>
                <w:color w:val="000000"/>
                <w:sz w:val="11"/>
                <w:szCs w:val="11"/>
              </w:rPr>
            </w:pPr>
            <w:ins w:id="1276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D9E8576" w14:textId="77777777" w:rsidR="000A07B4" w:rsidRPr="000A07B4" w:rsidRDefault="000A07B4" w:rsidP="000A07B4">
            <w:pPr>
              <w:jc w:val="right"/>
              <w:rPr>
                <w:ins w:id="12769" w:author="Vinicius Franco" w:date="2020-08-22T00:19:00Z"/>
                <w:rFonts w:ascii="Calibri" w:hAnsi="Calibri" w:cs="Calibri"/>
                <w:color w:val="000000"/>
                <w:sz w:val="11"/>
                <w:szCs w:val="11"/>
              </w:rPr>
            </w:pPr>
            <w:ins w:id="12770" w:author="Vinicius Franco" w:date="2020-08-22T00:19:00Z">
              <w:r w:rsidRPr="000A07B4">
                <w:rPr>
                  <w:rFonts w:ascii="Calibri" w:hAnsi="Calibri" w:cs="Calibri"/>
                  <w:color w:val="000000"/>
                  <w:sz w:val="11"/>
                  <w:szCs w:val="11"/>
                </w:rPr>
                <w:t>17/05/2019</w:t>
              </w:r>
            </w:ins>
          </w:p>
        </w:tc>
      </w:tr>
      <w:tr w:rsidR="000A07B4" w:rsidRPr="003B4564" w14:paraId="7E840F57" w14:textId="77777777" w:rsidTr="000A07B4">
        <w:trPr>
          <w:trHeight w:val="288"/>
          <w:ins w:id="12771" w:author="Vinicius Franco" w:date="2020-08-22T00:19:00Z"/>
        </w:trPr>
        <w:tc>
          <w:tcPr>
            <w:tcW w:w="377" w:type="pct"/>
            <w:tcBorders>
              <w:top w:val="nil"/>
              <w:left w:val="nil"/>
              <w:bottom w:val="nil"/>
              <w:right w:val="nil"/>
            </w:tcBorders>
            <w:shd w:val="clear" w:color="auto" w:fill="auto"/>
            <w:noWrap/>
            <w:vAlign w:val="bottom"/>
            <w:hideMark/>
          </w:tcPr>
          <w:p w14:paraId="0E8A6F4C" w14:textId="77777777" w:rsidR="000A07B4" w:rsidRPr="000A07B4" w:rsidRDefault="000A07B4" w:rsidP="000A07B4">
            <w:pPr>
              <w:rPr>
                <w:ins w:id="12772" w:author="Vinicius Franco" w:date="2020-08-22T00:19:00Z"/>
                <w:rFonts w:ascii="Calibri" w:hAnsi="Calibri" w:cs="Calibri"/>
                <w:color w:val="000000"/>
                <w:sz w:val="11"/>
                <w:szCs w:val="11"/>
              </w:rPr>
            </w:pPr>
            <w:ins w:id="1277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6FDC6789" w14:textId="0696932C" w:rsidR="000A07B4" w:rsidRPr="000A07B4" w:rsidRDefault="000A07B4" w:rsidP="000A07B4">
            <w:pPr>
              <w:rPr>
                <w:ins w:id="12774" w:author="Vinicius Franco" w:date="2020-08-22T00:19:00Z"/>
                <w:rFonts w:ascii="Calibri" w:hAnsi="Calibri" w:cs="Calibri"/>
                <w:color w:val="000000"/>
                <w:sz w:val="11"/>
                <w:szCs w:val="11"/>
              </w:rPr>
            </w:pPr>
            <w:ins w:id="127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757CE40F" w14:textId="77777777" w:rsidR="000A07B4" w:rsidRPr="000A07B4" w:rsidRDefault="000A07B4" w:rsidP="000A07B4">
            <w:pPr>
              <w:rPr>
                <w:ins w:id="12776" w:author="Vinicius Franco" w:date="2020-08-22T00:19:00Z"/>
                <w:rFonts w:ascii="Calibri" w:hAnsi="Calibri" w:cs="Calibri"/>
                <w:color w:val="000000"/>
                <w:sz w:val="11"/>
                <w:szCs w:val="11"/>
              </w:rPr>
            </w:pPr>
            <w:ins w:id="1277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34605DD" w14:textId="52312878" w:rsidR="000A07B4" w:rsidRPr="000A07B4" w:rsidRDefault="000A07B4" w:rsidP="000A07B4">
            <w:pPr>
              <w:rPr>
                <w:ins w:id="12778" w:author="Vinicius Franco" w:date="2020-08-22T00:19:00Z"/>
                <w:rFonts w:ascii="Calibri" w:hAnsi="Calibri" w:cs="Calibri"/>
                <w:color w:val="000000"/>
                <w:sz w:val="11"/>
                <w:szCs w:val="11"/>
              </w:rPr>
            </w:pPr>
            <w:ins w:id="127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149.727 </w:t>
              </w:r>
            </w:ins>
          </w:p>
        </w:tc>
        <w:tc>
          <w:tcPr>
            <w:tcW w:w="277" w:type="pct"/>
            <w:tcBorders>
              <w:top w:val="nil"/>
              <w:left w:val="nil"/>
              <w:bottom w:val="nil"/>
              <w:right w:val="nil"/>
            </w:tcBorders>
            <w:shd w:val="clear" w:color="auto" w:fill="auto"/>
            <w:noWrap/>
            <w:vAlign w:val="bottom"/>
            <w:hideMark/>
          </w:tcPr>
          <w:p w14:paraId="405BD736" w14:textId="77B839D5" w:rsidR="000A07B4" w:rsidRPr="000A07B4" w:rsidRDefault="000A07B4" w:rsidP="000A07B4">
            <w:pPr>
              <w:rPr>
                <w:ins w:id="12780" w:author="Vinicius Franco" w:date="2020-08-22T00:19:00Z"/>
                <w:rFonts w:ascii="Calibri" w:hAnsi="Calibri" w:cs="Calibri"/>
                <w:color w:val="000000"/>
                <w:sz w:val="11"/>
                <w:szCs w:val="11"/>
              </w:rPr>
            </w:pPr>
            <w:ins w:id="127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324,53 </w:t>
              </w:r>
            </w:ins>
          </w:p>
        </w:tc>
        <w:tc>
          <w:tcPr>
            <w:tcW w:w="1840" w:type="pct"/>
            <w:tcBorders>
              <w:top w:val="nil"/>
              <w:left w:val="nil"/>
              <w:bottom w:val="nil"/>
              <w:right w:val="nil"/>
            </w:tcBorders>
            <w:shd w:val="clear" w:color="auto" w:fill="auto"/>
            <w:noWrap/>
            <w:vAlign w:val="bottom"/>
            <w:hideMark/>
          </w:tcPr>
          <w:p w14:paraId="1E5C09FC" w14:textId="77777777" w:rsidR="000A07B4" w:rsidRPr="000A07B4" w:rsidRDefault="000A07B4" w:rsidP="000A07B4">
            <w:pPr>
              <w:rPr>
                <w:ins w:id="12782" w:author="Vinicius Franco" w:date="2020-08-22T00:19:00Z"/>
                <w:rFonts w:ascii="Calibri" w:hAnsi="Calibri" w:cs="Calibri"/>
                <w:color w:val="000000"/>
                <w:sz w:val="11"/>
                <w:szCs w:val="11"/>
              </w:rPr>
            </w:pPr>
            <w:ins w:id="127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BF7DA71" w14:textId="77777777" w:rsidR="000A07B4" w:rsidRPr="000A07B4" w:rsidRDefault="000A07B4" w:rsidP="000A07B4">
            <w:pPr>
              <w:jc w:val="right"/>
              <w:rPr>
                <w:ins w:id="12784" w:author="Vinicius Franco" w:date="2020-08-22T00:19:00Z"/>
                <w:rFonts w:ascii="Calibri" w:hAnsi="Calibri" w:cs="Calibri"/>
                <w:color w:val="000000"/>
                <w:sz w:val="11"/>
                <w:szCs w:val="11"/>
              </w:rPr>
            </w:pPr>
            <w:ins w:id="12785" w:author="Vinicius Franco" w:date="2020-08-22T00:19:00Z">
              <w:r w:rsidRPr="000A07B4">
                <w:rPr>
                  <w:rFonts w:ascii="Calibri" w:hAnsi="Calibri" w:cs="Calibri"/>
                  <w:color w:val="000000"/>
                  <w:sz w:val="11"/>
                  <w:szCs w:val="11"/>
                </w:rPr>
                <w:t>17/05/2019</w:t>
              </w:r>
            </w:ins>
          </w:p>
        </w:tc>
      </w:tr>
      <w:tr w:rsidR="000A07B4" w:rsidRPr="003B4564" w14:paraId="2625BCC7" w14:textId="77777777" w:rsidTr="000A07B4">
        <w:trPr>
          <w:trHeight w:val="288"/>
          <w:ins w:id="12786" w:author="Vinicius Franco" w:date="2020-08-22T00:19:00Z"/>
        </w:trPr>
        <w:tc>
          <w:tcPr>
            <w:tcW w:w="377" w:type="pct"/>
            <w:tcBorders>
              <w:top w:val="nil"/>
              <w:left w:val="nil"/>
              <w:bottom w:val="nil"/>
              <w:right w:val="nil"/>
            </w:tcBorders>
            <w:shd w:val="clear" w:color="auto" w:fill="auto"/>
            <w:noWrap/>
            <w:vAlign w:val="bottom"/>
            <w:hideMark/>
          </w:tcPr>
          <w:p w14:paraId="2B4D8B32" w14:textId="77777777" w:rsidR="000A07B4" w:rsidRPr="000A07B4" w:rsidRDefault="000A07B4" w:rsidP="000A07B4">
            <w:pPr>
              <w:rPr>
                <w:ins w:id="12787" w:author="Vinicius Franco" w:date="2020-08-22T00:19:00Z"/>
                <w:rFonts w:ascii="Calibri" w:hAnsi="Calibri" w:cs="Calibri"/>
                <w:color w:val="000000"/>
                <w:sz w:val="11"/>
                <w:szCs w:val="11"/>
              </w:rPr>
            </w:pPr>
            <w:ins w:id="1278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58E1CA1D" w14:textId="359BEB26" w:rsidR="000A07B4" w:rsidRPr="000A07B4" w:rsidRDefault="000A07B4" w:rsidP="000A07B4">
            <w:pPr>
              <w:rPr>
                <w:ins w:id="12789" w:author="Vinicius Franco" w:date="2020-08-22T00:19:00Z"/>
                <w:rFonts w:ascii="Calibri" w:hAnsi="Calibri" w:cs="Calibri"/>
                <w:color w:val="000000"/>
                <w:sz w:val="11"/>
                <w:szCs w:val="11"/>
              </w:rPr>
            </w:pPr>
            <w:ins w:id="127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6913A947" w14:textId="77777777" w:rsidR="000A07B4" w:rsidRPr="000A07B4" w:rsidRDefault="000A07B4" w:rsidP="000A07B4">
            <w:pPr>
              <w:rPr>
                <w:ins w:id="12791" w:author="Vinicius Franco" w:date="2020-08-22T00:19:00Z"/>
                <w:rFonts w:ascii="Calibri" w:hAnsi="Calibri" w:cs="Calibri"/>
                <w:color w:val="000000"/>
                <w:sz w:val="11"/>
                <w:szCs w:val="11"/>
              </w:rPr>
            </w:pPr>
            <w:ins w:id="1279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251F477" w14:textId="3B6002C0" w:rsidR="000A07B4" w:rsidRPr="000A07B4" w:rsidRDefault="000A07B4" w:rsidP="000A07B4">
            <w:pPr>
              <w:rPr>
                <w:ins w:id="12793" w:author="Vinicius Franco" w:date="2020-08-22T00:19:00Z"/>
                <w:rFonts w:ascii="Calibri" w:hAnsi="Calibri" w:cs="Calibri"/>
                <w:color w:val="000000"/>
                <w:sz w:val="11"/>
                <w:szCs w:val="11"/>
              </w:rPr>
            </w:pPr>
            <w:ins w:id="127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469.111 </w:t>
              </w:r>
            </w:ins>
          </w:p>
        </w:tc>
        <w:tc>
          <w:tcPr>
            <w:tcW w:w="277" w:type="pct"/>
            <w:tcBorders>
              <w:top w:val="nil"/>
              <w:left w:val="nil"/>
              <w:bottom w:val="nil"/>
              <w:right w:val="nil"/>
            </w:tcBorders>
            <w:shd w:val="clear" w:color="auto" w:fill="auto"/>
            <w:noWrap/>
            <w:vAlign w:val="bottom"/>
            <w:hideMark/>
          </w:tcPr>
          <w:p w14:paraId="0D1C53BF" w14:textId="2A61704C" w:rsidR="000A07B4" w:rsidRPr="000A07B4" w:rsidRDefault="000A07B4" w:rsidP="000A07B4">
            <w:pPr>
              <w:rPr>
                <w:ins w:id="12795" w:author="Vinicius Franco" w:date="2020-08-22T00:19:00Z"/>
                <w:rFonts w:ascii="Calibri" w:hAnsi="Calibri" w:cs="Calibri"/>
                <w:color w:val="000000"/>
                <w:sz w:val="11"/>
                <w:szCs w:val="11"/>
              </w:rPr>
            </w:pPr>
            <w:ins w:id="127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153,49 </w:t>
              </w:r>
            </w:ins>
          </w:p>
        </w:tc>
        <w:tc>
          <w:tcPr>
            <w:tcW w:w="1840" w:type="pct"/>
            <w:tcBorders>
              <w:top w:val="nil"/>
              <w:left w:val="nil"/>
              <w:bottom w:val="nil"/>
              <w:right w:val="nil"/>
            </w:tcBorders>
            <w:shd w:val="clear" w:color="auto" w:fill="auto"/>
            <w:noWrap/>
            <w:vAlign w:val="bottom"/>
            <w:hideMark/>
          </w:tcPr>
          <w:p w14:paraId="12C58A0D" w14:textId="77777777" w:rsidR="000A07B4" w:rsidRPr="000A07B4" w:rsidRDefault="000A07B4" w:rsidP="000A07B4">
            <w:pPr>
              <w:rPr>
                <w:ins w:id="12797" w:author="Vinicius Franco" w:date="2020-08-22T00:19:00Z"/>
                <w:rFonts w:ascii="Calibri" w:hAnsi="Calibri" w:cs="Calibri"/>
                <w:color w:val="000000"/>
                <w:sz w:val="11"/>
                <w:szCs w:val="11"/>
              </w:rPr>
            </w:pPr>
            <w:ins w:id="127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F4DC906" w14:textId="77777777" w:rsidR="000A07B4" w:rsidRPr="000A07B4" w:rsidRDefault="000A07B4" w:rsidP="000A07B4">
            <w:pPr>
              <w:jc w:val="right"/>
              <w:rPr>
                <w:ins w:id="12799" w:author="Vinicius Franco" w:date="2020-08-22T00:19:00Z"/>
                <w:rFonts w:ascii="Calibri" w:hAnsi="Calibri" w:cs="Calibri"/>
                <w:color w:val="000000"/>
                <w:sz w:val="11"/>
                <w:szCs w:val="11"/>
              </w:rPr>
            </w:pPr>
            <w:ins w:id="12800" w:author="Vinicius Franco" w:date="2020-08-22T00:19:00Z">
              <w:r w:rsidRPr="000A07B4">
                <w:rPr>
                  <w:rFonts w:ascii="Calibri" w:hAnsi="Calibri" w:cs="Calibri"/>
                  <w:color w:val="000000"/>
                  <w:sz w:val="11"/>
                  <w:szCs w:val="11"/>
                </w:rPr>
                <w:t>17/05/2019</w:t>
              </w:r>
            </w:ins>
          </w:p>
        </w:tc>
      </w:tr>
      <w:tr w:rsidR="000A07B4" w:rsidRPr="003B4564" w14:paraId="6BDD06AD" w14:textId="77777777" w:rsidTr="000A07B4">
        <w:trPr>
          <w:trHeight w:val="288"/>
          <w:ins w:id="12801" w:author="Vinicius Franco" w:date="2020-08-22T00:19:00Z"/>
        </w:trPr>
        <w:tc>
          <w:tcPr>
            <w:tcW w:w="377" w:type="pct"/>
            <w:tcBorders>
              <w:top w:val="nil"/>
              <w:left w:val="nil"/>
              <w:bottom w:val="nil"/>
              <w:right w:val="nil"/>
            </w:tcBorders>
            <w:shd w:val="clear" w:color="auto" w:fill="auto"/>
            <w:noWrap/>
            <w:vAlign w:val="bottom"/>
            <w:hideMark/>
          </w:tcPr>
          <w:p w14:paraId="10C7F0B8" w14:textId="77777777" w:rsidR="000A07B4" w:rsidRPr="000A07B4" w:rsidRDefault="000A07B4" w:rsidP="000A07B4">
            <w:pPr>
              <w:rPr>
                <w:ins w:id="12802" w:author="Vinicius Franco" w:date="2020-08-22T00:19:00Z"/>
                <w:rFonts w:ascii="Calibri" w:hAnsi="Calibri" w:cs="Calibri"/>
                <w:color w:val="000000"/>
                <w:sz w:val="11"/>
                <w:szCs w:val="11"/>
              </w:rPr>
            </w:pPr>
            <w:ins w:id="1280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616A6ED3" w14:textId="248409DB" w:rsidR="000A07B4" w:rsidRPr="000A07B4" w:rsidRDefault="000A07B4" w:rsidP="000A07B4">
            <w:pPr>
              <w:rPr>
                <w:ins w:id="12804" w:author="Vinicius Franco" w:date="2020-08-22T00:19:00Z"/>
                <w:rFonts w:ascii="Calibri" w:hAnsi="Calibri" w:cs="Calibri"/>
                <w:color w:val="000000"/>
                <w:sz w:val="11"/>
                <w:szCs w:val="11"/>
              </w:rPr>
            </w:pPr>
            <w:ins w:id="128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4B2A8665" w14:textId="77777777" w:rsidR="000A07B4" w:rsidRPr="000A07B4" w:rsidRDefault="000A07B4" w:rsidP="000A07B4">
            <w:pPr>
              <w:rPr>
                <w:ins w:id="12806" w:author="Vinicius Franco" w:date="2020-08-22T00:19:00Z"/>
                <w:rFonts w:ascii="Calibri" w:hAnsi="Calibri" w:cs="Calibri"/>
                <w:color w:val="000000"/>
                <w:sz w:val="11"/>
                <w:szCs w:val="11"/>
              </w:rPr>
            </w:pPr>
            <w:ins w:id="1280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972A031" w14:textId="4EC14DC4" w:rsidR="000A07B4" w:rsidRPr="000A07B4" w:rsidRDefault="000A07B4" w:rsidP="000A07B4">
            <w:pPr>
              <w:rPr>
                <w:ins w:id="12808" w:author="Vinicius Franco" w:date="2020-08-22T00:19:00Z"/>
                <w:rFonts w:ascii="Calibri" w:hAnsi="Calibri" w:cs="Calibri"/>
                <w:color w:val="000000"/>
                <w:sz w:val="11"/>
                <w:szCs w:val="11"/>
              </w:rPr>
            </w:pPr>
            <w:ins w:id="128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1.235.409 </w:t>
              </w:r>
            </w:ins>
          </w:p>
        </w:tc>
        <w:tc>
          <w:tcPr>
            <w:tcW w:w="277" w:type="pct"/>
            <w:tcBorders>
              <w:top w:val="nil"/>
              <w:left w:val="nil"/>
              <w:bottom w:val="nil"/>
              <w:right w:val="nil"/>
            </w:tcBorders>
            <w:shd w:val="clear" w:color="auto" w:fill="auto"/>
            <w:noWrap/>
            <w:vAlign w:val="bottom"/>
            <w:hideMark/>
          </w:tcPr>
          <w:p w14:paraId="7D7846EC" w14:textId="6688E077" w:rsidR="000A07B4" w:rsidRPr="000A07B4" w:rsidRDefault="000A07B4" w:rsidP="000A07B4">
            <w:pPr>
              <w:rPr>
                <w:ins w:id="12810" w:author="Vinicius Franco" w:date="2020-08-22T00:19:00Z"/>
                <w:rFonts w:ascii="Calibri" w:hAnsi="Calibri" w:cs="Calibri"/>
                <w:color w:val="000000"/>
                <w:sz w:val="11"/>
                <w:szCs w:val="11"/>
              </w:rPr>
            </w:pPr>
            <w:ins w:id="128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5.204,25 </w:t>
              </w:r>
            </w:ins>
          </w:p>
        </w:tc>
        <w:tc>
          <w:tcPr>
            <w:tcW w:w="1840" w:type="pct"/>
            <w:tcBorders>
              <w:top w:val="nil"/>
              <w:left w:val="nil"/>
              <w:bottom w:val="nil"/>
              <w:right w:val="nil"/>
            </w:tcBorders>
            <w:shd w:val="clear" w:color="auto" w:fill="auto"/>
            <w:noWrap/>
            <w:vAlign w:val="bottom"/>
            <w:hideMark/>
          </w:tcPr>
          <w:p w14:paraId="0A45C4BF" w14:textId="77777777" w:rsidR="000A07B4" w:rsidRPr="000A07B4" w:rsidRDefault="000A07B4" w:rsidP="000A07B4">
            <w:pPr>
              <w:rPr>
                <w:ins w:id="12812" w:author="Vinicius Franco" w:date="2020-08-22T00:19:00Z"/>
                <w:rFonts w:ascii="Calibri" w:hAnsi="Calibri" w:cs="Calibri"/>
                <w:color w:val="000000"/>
                <w:sz w:val="11"/>
                <w:szCs w:val="11"/>
              </w:rPr>
            </w:pPr>
            <w:ins w:id="128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199945A" w14:textId="77777777" w:rsidR="000A07B4" w:rsidRPr="000A07B4" w:rsidRDefault="000A07B4" w:rsidP="000A07B4">
            <w:pPr>
              <w:jc w:val="right"/>
              <w:rPr>
                <w:ins w:id="12814" w:author="Vinicius Franco" w:date="2020-08-22T00:19:00Z"/>
                <w:rFonts w:ascii="Calibri" w:hAnsi="Calibri" w:cs="Calibri"/>
                <w:color w:val="000000"/>
                <w:sz w:val="11"/>
                <w:szCs w:val="11"/>
              </w:rPr>
            </w:pPr>
            <w:ins w:id="12815" w:author="Vinicius Franco" w:date="2020-08-22T00:19:00Z">
              <w:r w:rsidRPr="000A07B4">
                <w:rPr>
                  <w:rFonts w:ascii="Calibri" w:hAnsi="Calibri" w:cs="Calibri"/>
                  <w:color w:val="000000"/>
                  <w:sz w:val="11"/>
                  <w:szCs w:val="11"/>
                </w:rPr>
                <w:t>17/05/2019</w:t>
              </w:r>
            </w:ins>
          </w:p>
        </w:tc>
      </w:tr>
      <w:tr w:rsidR="000A07B4" w:rsidRPr="003B4564" w14:paraId="660ACC42" w14:textId="77777777" w:rsidTr="000A07B4">
        <w:trPr>
          <w:trHeight w:val="288"/>
          <w:ins w:id="12816" w:author="Vinicius Franco" w:date="2020-08-22T00:19:00Z"/>
        </w:trPr>
        <w:tc>
          <w:tcPr>
            <w:tcW w:w="377" w:type="pct"/>
            <w:tcBorders>
              <w:top w:val="nil"/>
              <w:left w:val="nil"/>
              <w:bottom w:val="nil"/>
              <w:right w:val="nil"/>
            </w:tcBorders>
            <w:shd w:val="clear" w:color="auto" w:fill="auto"/>
            <w:noWrap/>
            <w:vAlign w:val="bottom"/>
            <w:hideMark/>
          </w:tcPr>
          <w:p w14:paraId="19560DB7" w14:textId="77777777" w:rsidR="000A07B4" w:rsidRPr="000A07B4" w:rsidRDefault="000A07B4" w:rsidP="000A07B4">
            <w:pPr>
              <w:rPr>
                <w:ins w:id="12817" w:author="Vinicius Franco" w:date="2020-08-22T00:19:00Z"/>
                <w:rFonts w:ascii="Calibri" w:hAnsi="Calibri" w:cs="Calibri"/>
                <w:color w:val="000000"/>
                <w:sz w:val="11"/>
                <w:szCs w:val="11"/>
              </w:rPr>
            </w:pPr>
            <w:ins w:id="128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558EA7E" w14:textId="1EF24FE7" w:rsidR="000A07B4" w:rsidRPr="000A07B4" w:rsidRDefault="000A07B4" w:rsidP="000A07B4">
            <w:pPr>
              <w:rPr>
                <w:ins w:id="12819" w:author="Vinicius Franco" w:date="2020-08-22T00:19:00Z"/>
                <w:rFonts w:ascii="Calibri" w:hAnsi="Calibri" w:cs="Calibri"/>
                <w:color w:val="000000"/>
                <w:sz w:val="11"/>
                <w:szCs w:val="11"/>
              </w:rPr>
            </w:pPr>
            <w:ins w:id="128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F28A26B" w14:textId="77777777" w:rsidR="000A07B4" w:rsidRPr="000A07B4" w:rsidRDefault="000A07B4" w:rsidP="000A07B4">
            <w:pPr>
              <w:rPr>
                <w:ins w:id="12821" w:author="Vinicius Franco" w:date="2020-08-22T00:19:00Z"/>
                <w:rFonts w:ascii="Calibri" w:hAnsi="Calibri" w:cs="Calibri"/>
                <w:color w:val="000000"/>
                <w:sz w:val="11"/>
                <w:szCs w:val="11"/>
              </w:rPr>
            </w:pPr>
            <w:ins w:id="12822"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24EB90A7" w14:textId="42C46951" w:rsidR="000A07B4" w:rsidRPr="000A07B4" w:rsidRDefault="000A07B4" w:rsidP="000A07B4">
            <w:pPr>
              <w:rPr>
                <w:ins w:id="12823" w:author="Vinicius Franco" w:date="2020-08-22T00:19:00Z"/>
                <w:rFonts w:ascii="Calibri" w:hAnsi="Calibri" w:cs="Calibri"/>
                <w:color w:val="000000"/>
                <w:sz w:val="11"/>
                <w:szCs w:val="11"/>
              </w:rPr>
            </w:pPr>
            <w:ins w:id="128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19.724 </w:t>
              </w:r>
            </w:ins>
          </w:p>
        </w:tc>
        <w:tc>
          <w:tcPr>
            <w:tcW w:w="277" w:type="pct"/>
            <w:tcBorders>
              <w:top w:val="nil"/>
              <w:left w:val="nil"/>
              <w:bottom w:val="nil"/>
              <w:right w:val="nil"/>
            </w:tcBorders>
            <w:shd w:val="clear" w:color="auto" w:fill="auto"/>
            <w:noWrap/>
            <w:vAlign w:val="bottom"/>
            <w:hideMark/>
          </w:tcPr>
          <w:p w14:paraId="7C192FD4" w14:textId="358D8E9B" w:rsidR="000A07B4" w:rsidRPr="000A07B4" w:rsidRDefault="000A07B4" w:rsidP="000A07B4">
            <w:pPr>
              <w:rPr>
                <w:ins w:id="12825" w:author="Vinicius Franco" w:date="2020-08-22T00:19:00Z"/>
                <w:rFonts w:ascii="Calibri" w:hAnsi="Calibri" w:cs="Calibri"/>
                <w:color w:val="000000"/>
                <w:sz w:val="11"/>
                <w:szCs w:val="11"/>
              </w:rPr>
            </w:pPr>
            <w:ins w:id="128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9.920,00 </w:t>
              </w:r>
            </w:ins>
          </w:p>
        </w:tc>
        <w:tc>
          <w:tcPr>
            <w:tcW w:w="1840" w:type="pct"/>
            <w:tcBorders>
              <w:top w:val="nil"/>
              <w:left w:val="nil"/>
              <w:bottom w:val="nil"/>
              <w:right w:val="nil"/>
            </w:tcBorders>
            <w:shd w:val="clear" w:color="auto" w:fill="auto"/>
            <w:noWrap/>
            <w:vAlign w:val="bottom"/>
            <w:hideMark/>
          </w:tcPr>
          <w:p w14:paraId="6D4CDE0F" w14:textId="77777777" w:rsidR="000A07B4" w:rsidRPr="000A07B4" w:rsidRDefault="000A07B4" w:rsidP="000A07B4">
            <w:pPr>
              <w:rPr>
                <w:ins w:id="12827" w:author="Vinicius Franco" w:date="2020-08-22T00:19:00Z"/>
                <w:rFonts w:ascii="Calibri" w:hAnsi="Calibri" w:cs="Calibri"/>
                <w:color w:val="000000"/>
                <w:sz w:val="11"/>
                <w:szCs w:val="11"/>
              </w:rPr>
            </w:pPr>
            <w:ins w:id="12828"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38EFE401" w14:textId="77777777" w:rsidR="000A07B4" w:rsidRPr="000A07B4" w:rsidRDefault="000A07B4" w:rsidP="000A07B4">
            <w:pPr>
              <w:jc w:val="right"/>
              <w:rPr>
                <w:ins w:id="12829" w:author="Vinicius Franco" w:date="2020-08-22T00:19:00Z"/>
                <w:rFonts w:ascii="Calibri" w:hAnsi="Calibri" w:cs="Calibri"/>
                <w:color w:val="000000"/>
                <w:sz w:val="11"/>
                <w:szCs w:val="11"/>
              </w:rPr>
            </w:pPr>
            <w:ins w:id="12830" w:author="Vinicius Franco" w:date="2020-08-22T00:19:00Z">
              <w:r w:rsidRPr="000A07B4">
                <w:rPr>
                  <w:rFonts w:ascii="Calibri" w:hAnsi="Calibri" w:cs="Calibri"/>
                  <w:color w:val="000000"/>
                  <w:sz w:val="11"/>
                  <w:szCs w:val="11"/>
                </w:rPr>
                <w:t>17/05/2019</w:t>
              </w:r>
            </w:ins>
          </w:p>
        </w:tc>
      </w:tr>
      <w:tr w:rsidR="000A07B4" w:rsidRPr="003B4564" w14:paraId="3982F28F" w14:textId="77777777" w:rsidTr="000A07B4">
        <w:trPr>
          <w:trHeight w:val="288"/>
          <w:ins w:id="12831" w:author="Vinicius Franco" w:date="2020-08-22T00:19:00Z"/>
        </w:trPr>
        <w:tc>
          <w:tcPr>
            <w:tcW w:w="377" w:type="pct"/>
            <w:tcBorders>
              <w:top w:val="nil"/>
              <w:left w:val="nil"/>
              <w:bottom w:val="nil"/>
              <w:right w:val="nil"/>
            </w:tcBorders>
            <w:shd w:val="clear" w:color="auto" w:fill="auto"/>
            <w:noWrap/>
            <w:vAlign w:val="bottom"/>
            <w:hideMark/>
          </w:tcPr>
          <w:p w14:paraId="474AEE45" w14:textId="77777777" w:rsidR="000A07B4" w:rsidRPr="000A07B4" w:rsidRDefault="000A07B4" w:rsidP="000A07B4">
            <w:pPr>
              <w:rPr>
                <w:ins w:id="12832" w:author="Vinicius Franco" w:date="2020-08-22T00:19:00Z"/>
                <w:rFonts w:ascii="Calibri" w:hAnsi="Calibri" w:cs="Calibri"/>
                <w:color w:val="000000"/>
                <w:sz w:val="11"/>
                <w:szCs w:val="11"/>
              </w:rPr>
            </w:pPr>
            <w:ins w:id="1283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0A3B54B" w14:textId="248ED53A" w:rsidR="000A07B4" w:rsidRPr="000A07B4" w:rsidRDefault="000A07B4" w:rsidP="000A07B4">
            <w:pPr>
              <w:rPr>
                <w:ins w:id="12834" w:author="Vinicius Franco" w:date="2020-08-22T00:19:00Z"/>
                <w:rFonts w:ascii="Calibri" w:hAnsi="Calibri" w:cs="Calibri"/>
                <w:color w:val="000000"/>
                <w:sz w:val="11"/>
                <w:szCs w:val="11"/>
              </w:rPr>
            </w:pPr>
            <w:ins w:id="128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36ECB1F" w14:textId="77777777" w:rsidR="000A07B4" w:rsidRPr="000A07B4" w:rsidRDefault="000A07B4" w:rsidP="000A07B4">
            <w:pPr>
              <w:rPr>
                <w:ins w:id="12836" w:author="Vinicius Franco" w:date="2020-08-22T00:19:00Z"/>
                <w:rFonts w:ascii="Calibri" w:hAnsi="Calibri" w:cs="Calibri"/>
                <w:color w:val="000000"/>
                <w:sz w:val="11"/>
                <w:szCs w:val="11"/>
              </w:rPr>
            </w:pPr>
            <w:ins w:id="12837"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0C734C0A" w14:textId="31A99795" w:rsidR="000A07B4" w:rsidRPr="000A07B4" w:rsidRDefault="000A07B4" w:rsidP="000A07B4">
            <w:pPr>
              <w:rPr>
                <w:ins w:id="12838" w:author="Vinicius Franco" w:date="2020-08-22T00:19:00Z"/>
                <w:rFonts w:ascii="Calibri" w:hAnsi="Calibri" w:cs="Calibri"/>
                <w:color w:val="000000"/>
                <w:sz w:val="11"/>
                <w:szCs w:val="11"/>
              </w:rPr>
            </w:pPr>
            <w:ins w:id="128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 </w:t>
              </w:r>
            </w:ins>
          </w:p>
        </w:tc>
        <w:tc>
          <w:tcPr>
            <w:tcW w:w="277" w:type="pct"/>
            <w:tcBorders>
              <w:top w:val="nil"/>
              <w:left w:val="nil"/>
              <w:bottom w:val="nil"/>
              <w:right w:val="nil"/>
            </w:tcBorders>
            <w:shd w:val="clear" w:color="auto" w:fill="auto"/>
            <w:noWrap/>
            <w:vAlign w:val="bottom"/>
            <w:hideMark/>
          </w:tcPr>
          <w:p w14:paraId="3E38E510" w14:textId="6826305A" w:rsidR="000A07B4" w:rsidRPr="000A07B4" w:rsidRDefault="000A07B4" w:rsidP="000A07B4">
            <w:pPr>
              <w:rPr>
                <w:ins w:id="12840" w:author="Vinicius Franco" w:date="2020-08-22T00:19:00Z"/>
                <w:rFonts w:ascii="Calibri" w:hAnsi="Calibri" w:cs="Calibri"/>
                <w:color w:val="000000"/>
                <w:sz w:val="11"/>
                <w:szCs w:val="11"/>
              </w:rPr>
            </w:pPr>
            <w:ins w:id="128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36.726,30 </w:t>
              </w:r>
            </w:ins>
          </w:p>
        </w:tc>
        <w:tc>
          <w:tcPr>
            <w:tcW w:w="1840" w:type="pct"/>
            <w:tcBorders>
              <w:top w:val="nil"/>
              <w:left w:val="nil"/>
              <w:bottom w:val="nil"/>
              <w:right w:val="nil"/>
            </w:tcBorders>
            <w:shd w:val="clear" w:color="auto" w:fill="auto"/>
            <w:noWrap/>
            <w:vAlign w:val="bottom"/>
            <w:hideMark/>
          </w:tcPr>
          <w:p w14:paraId="27B870F4" w14:textId="77777777" w:rsidR="000A07B4" w:rsidRPr="000A07B4" w:rsidRDefault="000A07B4" w:rsidP="000A07B4">
            <w:pPr>
              <w:rPr>
                <w:ins w:id="12842" w:author="Vinicius Franco" w:date="2020-08-22T00:19:00Z"/>
                <w:rFonts w:ascii="Calibri" w:hAnsi="Calibri" w:cs="Calibri"/>
                <w:color w:val="000000"/>
                <w:sz w:val="11"/>
                <w:szCs w:val="11"/>
              </w:rPr>
            </w:pPr>
            <w:ins w:id="12843"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69D207D2" w14:textId="77777777" w:rsidR="000A07B4" w:rsidRPr="000A07B4" w:rsidRDefault="000A07B4" w:rsidP="000A07B4">
            <w:pPr>
              <w:jc w:val="right"/>
              <w:rPr>
                <w:ins w:id="12844" w:author="Vinicius Franco" w:date="2020-08-22T00:19:00Z"/>
                <w:rFonts w:ascii="Calibri" w:hAnsi="Calibri" w:cs="Calibri"/>
                <w:color w:val="000000"/>
                <w:sz w:val="11"/>
                <w:szCs w:val="11"/>
              </w:rPr>
            </w:pPr>
            <w:ins w:id="12845" w:author="Vinicius Franco" w:date="2020-08-22T00:19:00Z">
              <w:r w:rsidRPr="000A07B4">
                <w:rPr>
                  <w:rFonts w:ascii="Calibri" w:hAnsi="Calibri" w:cs="Calibri"/>
                  <w:color w:val="000000"/>
                  <w:sz w:val="11"/>
                  <w:szCs w:val="11"/>
                </w:rPr>
                <w:t>17/05/2019</w:t>
              </w:r>
            </w:ins>
          </w:p>
        </w:tc>
      </w:tr>
      <w:tr w:rsidR="000A07B4" w:rsidRPr="003B4564" w14:paraId="46C1566A" w14:textId="77777777" w:rsidTr="000A07B4">
        <w:trPr>
          <w:trHeight w:val="288"/>
          <w:ins w:id="12846" w:author="Vinicius Franco" w:date="2020-08-22T00:19:00Z"/>
        </w:trPr>
        <w:tc>
          <w:tcPr>
            <w:tcW w:w="377" w:type="pct"/>
            <w:tcBorders>
              <w:top w:val="nil"/>
              <w:left w:val="nil"/>
              <w:bottom w:val="nil"/>
              <w:right w:val="nil"/>
            </w:tcBorders>
            <w:shd w:val="clear" w:color="auto" w:fill="auto"/>
            <w:noWrap/>
            <w:vAlign w:val="bottom"/>
            <w:hideMark/>
          </w:tcPr>
          <w:p w14:paraId="6FA027AC" w14:textId="77777777" w:rsidR="000A07B4" w:rsidRPr="000A07B4" w:rsidRDefault="000A07B4" w:rsidP="000A07B4">
            <w:pPr>
              <w:rPr>
                <w:ins w:id="12847" w:author="Vinicius Franco" w:date="2020-08-22T00:19:00Z"/>
                <w:rFonts w:ascii="Calibri" w:hAnsi="Calibri" w:cs="Calibri"/>
                <w:color w:val="000000"/>
                <w:sz w:val="11"/>
                <w:szCs w:val="11"/>
              </w:rPr>
            </w:pPr>
            <w:ins w:id="1284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E1ED583" w14:textId="0B8EE0AA" w:rsidR="000A07B4" w:rsidRPr="000A07B4" w:rsidRDefault="000A07B4" w:rsidP="000A07B4">
            <w:pPr>
              <w:rPr>
                <w:ins w:id="12849" w:author="Vinicius Franco" w:date="2020-08-22T00:19:00Z"/>
                <w:rFonts w:ascii="Calibri" w:hAnsi="Calibri" w:cs="Calibri"/>
                <w:color w:val="000000"/>
                <w:sz w:val="11"/>
                <w:szCs w:val="11"/>
              </w:rPr>
            </w:pPr>
            <w:ins w:id="128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FF1EF50" w14:textId="77777777" w:rsidR="000A07B4" w:rsidRPr="000A07B4" w:rsidRDefault="000A07B4" w:rsidP="000A07B4">
            <w:pPr>
              <w:rPr>
                <w:ins w:id="12851" w:author="Vinicius Franco" w:date="2020-08-22T00:19:00Z"/>
                <w:rFonts w:ascii="Calibri" w:hAnsi="Calibri" w:cs="Calibri"/>
                <w:color w:val="000000"/>
                <w:sz w:val="11"/>
                <w:szCs w:val="11"/>
              </w:rPr>
            </w:pPr>
            <w:ins w:id="12852" w:author="Vinicius Franco" w:date="2020-08-22T00:19:00Z">
              <w:r w:rsidRPr="000A07B4">
                <w:rPr>
                  <w:rFonts w:ascii="Calibri" w:hAnsi="Calibri" w:cs="Calibri"/>
                  <w:color w:val="000000"/>
                  <w:sz w:val="11"/>
                  <w:szCs w:val="11"/>
                </w:rPr>
                <w:t>SCHEER CHURRASQUEIRAS E ACESSORIOS LTDA</w:t>
              </w:r>
            </w:ins>
          </w:p>
        </w:tc>
        <w:tc>
          <w:tcPr>
            <w:tcW w:w="236" w:type="pct"/>
            <w:tcBorders>
              <w:top w:val="nil"/>
              <w:left w:val="nil"/>
              <w:bottom w:val="nil"/>
              <w:right w:val="nil"/>
            </w:tcBorders>
            <w:shd w:val="clear" w:color="auto" w:fill="auto"/>
            <w:noWrap/>
            <w:vAlign w:val="bottom"/>
            <w:hideMark/>
          </w:tcPr>
          <w:p w14:paraId="6F76991D" w14:textId="0305173B" w:rsidR="000A07B4" w:rsidRPr="000A07B4" w:rsidRDefault="000A07B4" w:rsidP="000A07B4">
            <w:pPr>
              <w:rPr>
                <w:ins w:id="12853" w:author="Vinicius Franco" w:date="2020-08-22T00:19:00Z"/>
                <w:rFonts w:ascii="Calibri" w:hAnsi="Calibri" w:cs="Calibri"/>
                <w:color w:val="000000"/>
                <w:sz w:val="11"/>
                <w:szCs w:val="11"/>
              </w:rPr>
            </w:pPr>
            <w:ins w:id="128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13.135 </w:t>
              </w:r>
            </w:ins>
          </w:p>
        </w:tc>
        <w:tc>
          <w:tcPr>
            <w:tcW w:w="277" w:type="pct"/>
            <w:tcBorders>
              <w:top w:val="nil"/>
              <w:left w:val="nil"/>
              <w:bottom w:val="nil"/>
              <w:right w:val="nil"/>
            </w:tcBorders>
            <w:shd w:val="clear" w:color="auto" w:fill="auto"/>
            <w:noWrap/>
            <w:vAlign w:val="bottom"/>
            <w:hideMark/>
          </w:tcPr>
          <w:p w14:paraId="33DCF18F" w14:textId="2729A1AE" w:rsidR="000A07B4" w:rsidRPr="000A07B4" w:rsidRDefault="000A07B4" w:rsidP="000A07B4">
            <w:pPr>
              <w:rPr>
                <w:ins w:id="12855" w:author="Vinicius Franco" w:date="2020-08-22T00:19:00Z"/>
                <w:rFonts w:ascii="Calibri" w:hAnsi="Calibri" w:cs="Calibri"/>
                <w:color w:val="000000"/>
                <w:sz w:val="11"/>
                <w:szCs w:val="11"/>
              </w:rPr>
            </w:pPr>
            <w:ins w:id="128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ins>
          </w:p>
        </w:tc>
        <w:tc>
          <w:tcPr>
            <w:tcW w:w="1840" w:type="pct"/>
            <w:tcBorders>
              <w:top w:val="nil"/>
              <w:left w:val="nil"/>
              <w:bottom w:val="nil"/>
              <w:right w:val="nil"/>
            </w:tcBorders>
            <w:shd w:val="clear" w:color="auto" w:fill="auto"/>
            <w:noWrap/>
            <w:vAlign w:val="bottom"/>
            <w:hideMark/>
          </w:tcPr>
          <w:p w14:paraId="3E2BD6E3" w14:textId="77777777" w:rsidR="000A07B4" w:rsidRPr="000A07B4" w:rsidRDefault="000A07B4" w:rsidP="000A07B4">
            <w:pPr>
              <w:rPr>
                <w:ins w:id="12857" w:author="Vinicius Franco" w:date="2020-08-22T00:19:00Z"/>
                <w:rFonts w:ascii="Calibri" w:hAnsi="Calibri" w:cs="Calibri"/>
                <w:color w:val="000000"/>
                <w:sz w:val="11"/>
                <w:szCs w:val="11"/>
              </w:rPr>
            </w:pPr>
            <w:ins w:id="12858" w:author="Vinicius Franco" w:date="2020-08-22T00:19:00Z">
              <w:r w:rsidRPr="000A07B4">
                <w:rPr>
                  <w:rFonts w:ascii="Calibri" w:hAnsi="Calibri" w:cs="Calibri"/>
                  <w:color w:val="000000"/>
                  <w:sz w:val="11"/>
                  <w:szCs w:val="11"/>
                </w:rPr>
                <w:t>Fabricação de outros equipamentos e aparelhos elétricos não especificados anteriormente</w:t>
              </w:r>
            </w:ins>
          </w:p>
        </w:tc>
        <w:tc>
          <w:tcPr>
            <w:tcW w:w="317" w:type="pct"/>
            <w:tcBorders>
              <w:top w:val="nil"/>
              <w:left w:val="nil"/>
              <w:bottom w:val="nil"/>
              <w:right w:val="nil"/>
            </w:tcBorders>
            <w:shd w:val="clear" w:color="auto" w:fill="auto"/>
            <w:noWrap/>
            <w:vAlign w:val="bottom"/>
            <w:hideMark/>
          </w:tcPr>
          <w:p w14:paraId="32DF976F" w14:textId="77777777" w:rsidR="000A07B4" w:rsidRPr="000A07B4" w:rsidRDefault="000A07B4" w:rsidP="000A07B4">
            <w:pPr>
              <w:jc w:val="right"/>
              <w:rPr>
                <w:ins w:id="12859" w:author="Vinicius Franco" w:date="2020-08-22T00:19:00Z"/>
                <w:rFonts w:ascii="Calibri" w:hAnsi="Calibri" w:cs="Calibri"/>
                <w:color w:val="000000"/>
                <w:sz w:val="11"/>
                <w:szCs w:val="11"/>
              </w:rPr>
            </w:pPr>
            <w:ins w:id="12860" w:author="Vinicius Franco" w:date="2020-08-22T00:19:00Z">
              <w:r w:rsidRPr="000A07B4">
                <w:rPr>
                  <w:rFonts w:ascii="Calibri" w:hAnsi="Calibri" w:cs="Calibri"/>
                  <w:color w:val="000000"/>
                  <w:sz w:val="11"/>
                  <w:szCs w:val="11"/>
                </w:rPr>
                <w:t>17/05/2019</w:t>
              </w:r>
            </w:ins>
          </w:p>
        </w:tc>
      </w:tr>
      <w:tr w:rsidR="000A07B4" w:rsidRPr="003B4564" w14:paraId="720F11E1" w14:textId="77777777" w:rsidTr="000A07B4">
        <w:trPr>
          <w:trHeight w:val="288"/>
          <w:ins w:id="12861" w:author="Vinicius Franco" w:date="2020-08-22T00:19:00Z"/>
        </w:trPr>
        <w:tc>
          <w:tcPr>
            <w:tcW w:w="377" w:type="pct"/>
            <w:tcBorders>
              <w:top w:val="nil"/>
              <w:left w:val="nil"/>
              <w:bottom w:val="nil"/>
              <w:right w:val="nil"/>
            </w:tcBorders>
            <w:shd w:val="clear" w:color="auto" w:fill="auto"/>
            <w:noWrap/>
            <w:vAlign w:val="bottom"/>
            <w:hideMark/>
          </w:tcPr>
          <w:p w14:paraId="021CF93A" w14:textId="77777777" w:rsidR="000A07B4" w:rsidRPr="000A07B4" w:rsidRDefault="000A07B4" w:rsidP="000A07B4">
            <w:pPr>
              <w:rPr>
                <w:ins w:id="12862" w:author="Vinicius Franco" w:date="2020-08-22T00:19:00Z"/>
                <w:rFonts w:ascii="Calibri" w:hAnsi="Calibri" w:cs="Calibri"/>
                <w:color w:val="000000"/>
                <w:sz w:val="11"/>
                <w:szCs w:val="11"/>
              </w:rPr>
            </w:pPr>
            <w:ins w:id="1286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2C91DBF2" w14:textId="538BAD4F" w:rsidR="000A07B4" w:rsidRPr="000A07B4" w:rsidRDefault="000A07B4" w:rsidP="000A07B4">
            <w:pPr>
              <w:rPr>
                <w:ins w:id="12864" w:author="Vinicius Franco" w:date="2020-08-22T00:19:00Z"/>
                <w:rFonts w:ascii="Calibri" w:hAnsi="Calibri" w:cs="Calibri"/>
                <w:color w:val="000000"/>
                <w:sz w:val="11"/>
                <w:szCs w:val="11"/>
              </w:rPr>
            </w:pPr>
            <w:ins w:id="128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2AF9D64" w14:textId="77777777" w:rsidR="000A07B4" w:rsidRPr="000A07B4" w:rsidRDefault="000A07B4" w:rsidP="000A07B4">
            <w:pPr>
              <w:rPr>
                <w:ins w:id="12866" w:author="Vinicius Franco" w:date="2020-08-22T00:19:00Z"/>
                <w:rFonts w:ascii="Calibri" w:hAnsi="Calibri" w:cs="Calibri"/>
                <w:color w:val="000000"/>
                <w:sz w:val="11"/>
                <w:szCs w:val="11"/>
              </w:rPr>
            </w:pPr>
            <w:ins w:id="12867" w:author="Vinicius Franco" w:date="2020-08-22T00:19:00Z">
              <w:r w:rsidRPr="000A07B4">
                <w:rPr>
                  <w:rFonts w:ascii="Calibri" w:hAnsi="Calibri" w:cs="Calibri"/>
                  <w:color w:val="000000"/>
                  <w:sz w:val="11"/>
                  <w:szCs w:val="11"/>
                </w:rPr>
                <w:t>SILCON MATERIAIS ELETRICOS E HIDRAULICOS LTDA</w:t>
              </w:r>
            </w:ins>
          </w:p>
        </w:tc>
        <w:tc>
          <w:tcPr>
            <w:tcW w:w="236" w:type="pct"/>
            <w:tcBorders>
              <w:top w:val="nil"/>
              <w:left w:val="nil"/>
              <w:bottom w:val="nil"/>
              <w:right w:val="nil"/>
            </w:tcBorders>
            <w:shd w:val="clear" w:color="auto" w:fill="auto"/>
            <w:noWrap/>
            <w:vAlign w:val="bottom"/>
            <w:hideMark/>
          </w:tcPr>
          <w:p w14:paraId="56360B4D" w14:textId="6A15BF5B" w:rsidR="000A07B4" w:rsidRPr="000A07B4" w:rsidRDefault="000A07B4" w:rsidP="000A07B4">
            <w:pPr>
              <w:rPr>
                <w:ins w:id="12868" w:author="Vinicius Franco" w:date="2020-08-22T00:19:00Z"/>
                <w:rFonts w:ascii="Calibri" w:hAnsi="Calibri" w:cs="Calibri"/>
                <w:color w:val="000000"/>
                <w:sz w:val="11"/>
                <w:szCs w:val="11"/>
              </w:rPr>
            </w:pPr>
            <w:ins w:id="128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133.564 </w:t>
              </w:r>
            </w:ins>
          </w:p>
        </w:tc>
        <w:tc>
          <w:tcPr>
            <w:tcW w:w="277" w:type="pct"/>
            <w:tcBorders>
              <w:top w:val="nil"/>
              <w:left w:val="nil"/>
              <w:bottom w:val="nil"/>
              <w:right w:val="nil"/>
            </w:tcBorders>
            <w:shd w:val="clear" w:color="auto" w:fill="auto"/>
            <w:noWrap/>
            <w:vAlign w:val="bottom"/>
            <w:hideMark/>
          </w:tcPr>
          <w:p w14:paraId="725C5A1E" w14:textId="4DDBF69F" w:rsidR="000A07B4" w:rsidRPr="000A07B4" w:rsidRDefault="000A07B4" w:rsidP="000A07B4">
            <w:pPr>
              <w:rPr>
                <w:ins w:id="12870" w:author="Vinicius Franco" w:date="2020-08-22T00:19:00Z"/>
                <w:rFonts w:ascii="Calibri" w:hAnsi="Calibri" w:cs="Calibri"/>
                <w:color w:val="000000"/>
                <w:sz w:val="11"/>
                <w:szCs w:val="11"/>
              </w:rPr>
            </w:pPr>
            <w:ins w:id="128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2.475,95 </w:t>
              </w:r>
            </w:ins>
          </w:p>
        </w:tc>
        <w:tc>
          <w:tcPr>
            <w:tcW w:w="1840" w:type="pct"/>
            <w:tcBorders>
              <w:top w:val="nil"/>
              <w:left w:val="nil"/>
              <w:bottom w:val="nil"/>
              <w:right w:val="nil"/>
            </w:tcBorders>
            <w:shd w:val="clear" w:color="auto" w:fill="auto"/>
            <w:noWrap/>
            <w:vAlign w:val="bottom"/>
            <w:hideMark/>
          </w:tcPr>
          <w:p w14:paraId="5BFA263C" w14:textId="77777777" w:rsidR="000A07B4" w:rsidRPr="000A07B4" w:rsidRDefault="000A07B4" w:rsidP="000A07B4">
            <w:pPr>
              <w:rPr>
                <w:ins w:id="12872" w:author="Vinicius Franco" w:date="2020-08-22T00:19:00Z"/>
                <w:rFonts w:ascii="Calibri" w:hAnsi="Calibri" w:cs="Calibri"/>
                <w:color w:val="000000"/>
                <w:sz w:val="11"/>
                <w:szCs w:val="11"/>
              </w:rPr>
            </w:pPr>
            <w:ins w:id="1287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699B705" w14:textId="77777777" w:rsidR="000A07B4" w:rsidRPr="000A07B4" w:rsidRDefault="000A07B4" w:rsidP="000A07B4">
            <w:pPr>
              <w:jc w:val="right"/>
              <w:rPr>
                <w:ins w:id="12874" w:author="Vinicius Franco" w:date="2020-08-22T00:19:00Z"/>
                <w:rFonts w:ascii="Calibri" w:hAnsi="Calibri" w:cs="Calibri"/>
                <w:color w:val="000000"/>
                <w:sz w:val="11"/>
                <w:szCs w:val="11"/>
              </w:rPr>
            </w:pPr>
            <w:ins w:id="12875" w:author="Vinicius Franco" w:date="2020-08-22T00:19:00Z">
              <w:r w:rsidRPr="000A07B4">
                <w:rPr>
                  <w:rFonts w:ascii="Calibri" w:hAnsi="Calibri" w:cs="Calibri"/>
                  <w:color w:val="000000"/>
                  <w:sz w:val="11"/>
                  <w:szCs w:val="11"/>
                </w:rPr>
                <w:t>17/05/2019</w:t>
              </w:r>
            </w:ins>
          </w:p>
        </w:tc>
      </w:tr>
      <w:tr w:rsidR="000A07B4" w:rsidRPr="003B4564" w14:paraId="3B90DF7F" w14:textId="77777777" w:rsidTr="000A07B4">
        <w:trPr>
          <w:trHeight w:val="288"/>
          <w:ins w:id="12876" w:author="Vinicius Franco" w:date="2020-08-22T00:19:00Z"/>
        </w:trPr>
        <w:tc>
          <w:tcPr>
            <w:tcW w:w="377" w:type="pct"/>
            <w:tcBorders>
              <w:top w:val="nil"/>
              <w:left w:val="nil"/>
              <w:bottom w:val="nil"/>
              <w:right w:val="nil"/>
            </w:tcBorders>
            <w:shd w:val="clear" w:color="auto" w:fill="auto"/>
            <w:noWrap/>
            <w:vAlign w:val="bottom"/>
            <w:hideMark/>
          </w:tcPr>
          <w:p w14:paraId="472DE77D" w14:textId="77777777" w:rsidR="000A07B4" w:rsidRPr="000A07B4" w:rsidRDefault="000A07B4" w:rsidP="000A07B4">
            <w:pPr>
              <w:rPr>
                <w:ins w:id="12877" w:author="Vinicius Franco" w:date="2020-08-22T00:19:00Z"/>
                <w:rFonts w:ascii="Calibri" w:hAnsi="Calibri" w:cs="Calibri"/>
                <w:color w:val="000000"/>
                <w:sz w:val="11"/>
                <w:szCs w:val="11"/>
              </w:rPr>
            </w:pPr>
            <w:ins w:id="128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7167EE6" w14:textId="3CFBA457" w:rsidR="000A07B4" w:rsidRPr="000A07B4" w:rsidRDefault="000A07B4" w:rsidP="000A07B4">
            <w:pPr>
              <w:rPr>
                <w:ins w:id="12879" w:author="Vinicius Franco" w:date="2020-08-22T00:19:00Z"/>
                <w:rFonts w:ascii="Calibri" w:hAnsi="Calibri" w:cs="Calibri"/>
                <w:color w:val="000000"/>
                <w:sz w:val="11"/>
                <w:szCs w:val="11"/>
              </w:rPr>
            </w:pPr>
            <w:ins w:id="128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50F2B40" w14:textId="77777777" w:rsidR="000A07B4" w:rsidRPr="000A07B4" w:rsidRDefault="000A07B4" w:rsidP="000A07B4">
            <w:pPr>
              <w:rPr>
                <w:ins w:id="12881" w:author="Vinicius Franco" w:date="2020-08-22T00:19:00Z"/>
                <w:rFonts w:ascii="Calibri" w:hAnsi="Calibri" w:cs="Calibri"/>
                <w:color w:val="000000"/>
                <w:sz w:val="11"/>
                <w:szCs w:val="11"/>
              </w:rPr>
            </w:pPr>
            <w:ins w:id="12882"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71FB0D17" w14:textId="4DA06776" w:rsidR="000A07B4" w:rsidRPr="000A07B4" w:rsidRDefault="000A07B4" w:rsidP="000A07B4">
            <w:pPr>
              <w:rPr>
                <w:ins w:id="12883" w:author="Vinicius Franco" w:date="2020-08-22T00:19:00Z"/>
                <w:rFonts w:ascii="Calibri" w:hAnsi="Calibri" w:cs="Calibri"/>
                <w:color w:val="000000"/>
                <w:sz w:val="11"/>
                <w:szCs w:val="11"/>
              </w:rPr>
            </w:pPr>
            <w:ins w:id="128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 </w:t>
              </w:r>
            </w:ins>
          </w:p>
        </w:tc>
        <w:tc>
          <w:tcPr>
            <w:tcW w:w="277" w:type="pct"/>
            <w:tcBorders>
              <w:top w:val="nil"/>
              <w:left w:val="nil"/>
              <w:bottom w:val="nil"/>
              <w:right w:val="nil"/>
            </w:tcBorders>
            <w:shd w:val="clear" w:color="auto" w:fill="auto"/>
            <w:noWrap/>
            <w:vAlign w:val="bottom"/>
            <w:hideMark/>
          </w:tcPr>
          <w:p w14:paraId="47321933" w14:textId="785D314A" w:rsidR="000A07B4" w:rsidRPr="000A07B4" w:rsidRDefault="000A07B4" w:rsidP="000A07B4">
            <w:pPr>
              <w:rPr>
                <w:ins w:id="12885" w:author="Vinicius Franco" w:date="2020-08-22T00:19:00Z"/>
                <w:rFonts w:ascii="Calibri" w:hAnsi="Calibri" w:cs="Calibri"/>
                <w:color w:val="000000"/>
                <w:sz w:val="11"/>
                <w:szCs w:val="11"/>
              </w:rPr>
            </w:pPr>
            <w:ins w:id="128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92,50 </w:t>
              </w:r>
            </w:ins>
          </w:p>
        </w:tc>
        <w:tc>
          <w:tcPr>
            <w:tcW w:w="1840" w:type="pct"/>
            <w:tcBorders>
              <w:top w:val="nil"/>
              <w:left w:val="nil"/>
              <w:bottom w:val="nil"/>
              <w:right w:val="nil"/>
            </w:tcBorders>
            <w:shd w:val="clear" w:color="auto" w:fill="auto"/>
            <w:noWrap/>
            <w:vAlign w:val="bottom"/>
            <w:hideMark/>
          </w:tcPr>
          <w:p w14:paraId="67FD9E74" w14:textId="77777777" w:rsidR="000A07B4" w:rsidRPr="000A07B4" w:rsidRDefault="000A07B4" w:rsidP="000A07B4">
            <w:pPr>
              <w:rPr>
                <w:ins w:id="12887" w:author="Vinicius Franco" w:date="2020-08-22T00:19:00Z"/>
                <w:rFonts w:ascii="Calibri" w:hAnsi="Calibri" w:cs="Calibri"/>
                <w:color w:val="000000"/>
                <w:sz w:val="11"/>
                <w:szCs w:val="11"/>
              </w:rPr>
            </w:pPr>
            <w:ins w:id="12888"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07B4BBAF" w14:textId="77777777" w:rsidR="000A07B4" w:rsidRPr="000A07B4" w:rsidRDefault="000A07B4" w:rsidP="000A07B4">
            <w:pPr>
              <w:jc w:val="right"/>
              <w:rPr>
                <w:ins w:id="12889" w:author="Vinicius Franco" w:date="2020-08-22T00:19:00Z"/>
                <w:rFonts w:ascii="Calibri" w:hAnsi="Calibri" w:cs="Calibri"/>
                <w:color w:val="000000"/>
                <w:sz w:val="11"/>
                <w:szCs w:val="11"/>
              </w:rPr>
            </w:pPr>
            <w:ins w:id="12890" w:author="Vinicius Franco" w:date="2020-08-22T00:19:00Z">
              <w:r w:rsidRPr="000A07B4">
                <w:rPr>
                  <w:rFonts w:ascii="Calibri" w:hAnsi="Calibri" w:cs="Calibri"/>
                  <w:color w:val="000000"/>
                  <w:sz w:val="11"/>
                  <w:szCs w:val="11"/>
                </w:rPr>
                <w:t>18/05/2019</w:t>
              </w:r>
            </w:ins>
          </w:p>
        </w:tc>
      </w:tr>
      <w:tr w:rsidR="000A07B4" w:rsidRPr="003B4564" w14:paraId="12066B74" w14:textId="77777777" w:rsidTr="000A07B4">
        <w:trPr>
          <w:trHeight w:val="288"/>
          <w:ins w:id="12891" w:author="Vinicius Franco" w:date="2020-08-22T00:19:00Z"/>
        </w:trPr>
        <w:tc>
          <w:tcPr>
            <w:tcW w:w="377" w:type="pct"/>
            <w:tcBorders>
              <w:top w:val="nil"/>
              <w:left w:val="nil"/>
              <w:bottom w:val="nil"/>
              <w:right w:val="nil"/>
            </w:tcBorders>
            <w:shd w:val="clear" w:color="auto" w:fill="auto"/>
            <w:noWrap/>
            <w:vAlign w:val="bottom"/>
            <w:hideMark/>
          </w:tcPr>
          <w:p w14:paraId="3FDAEA72" w14:textId="77777777" w:rsidR="000A07B4" w:rsidRPr="000A07B4" w:rsidRDefault="000A07B4" w:rsidP="000A07B4">
            <w:pPr>
              <w:rPr>
                <w:ins w:id="12892" w:author="Vinicius Franco" w:date="2020-08-22T00:19:00Z"/>
                <w:rFonts w:ascii="Calibri" w:hAnsi="Calibri" w:cs="Calibri"/>
                <w:color w:val="000000"/>
                <w:sz w:val="11"/>
                <w:szCs w:val="11"/>
              </w:rPr>
            </w:pPr>
            <w:ins w:id="1289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4C60F30D" w14:textId="359C163A" w:rsidR="000A07B4" w:rsidRPr="000A07B4" w:rsidRDefault="000A07B4" w:rsidP="000A07B4">
            <w:pPr>
              <w:rPr>
                <w:ins w:id="12894" w:author="Vinicius Franco" w:date="2020-08-22T00:19:00Z"/>
                <w:rFonts w:ascii="Calibri" w:hAnsi="Calibri" w:cs="Calibri"/>
                <w:color w:val="000000"/>
                <w:sz w:val="11"/>
                <w:szCs w:val="11"/>
              </w:rPr>
            </w:pPr>
            <w:ins w:id="128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3E59192F" w14:textId="77777777" w:rsidR="000A07B4" w:rsidRPr="000A07B4" w:rsidRDefault="000A07B4" w:rsidP="000A07B4">
            <w:pPr>
              <w:rPr>
                <w:ins w:id="12896" w:author="Vinicius Franco" w:date="2020-08-22T00:19:00Z"/>
                <w:rFonts w:ascii="Calibri" w:hAnsi="Calibri" w:cs="Calibri"/>
                <w:color w:val="000000"/>
                <w:sz w:val="11"/>
                <w:szCs w:val="11"/>
              </w:rPr>
            </w:pPr>
            <w:ins w:id="1289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B27E348" w14:textId="6338B995" w:rsidR="000A07B4" w:rsidRPr="000A07B4" w:rsidRDefault="000A07B4" w:rsidP="000A07B4">
            <w:pPr>
              <w:rPr>
                <w:ins w:id="12898" w:author="Vinicius Franco" w:date="2020-08-22T00:19:00Z"/>
                <w:rFonts w:ascii="Calibri" w:hAnsi="Calibri" w:cs="Calibri"/>
                <w:color w:val="000000"/>
                <w:sz w:val="11"/>
                <w:szCs w:val="11"/>
              </w:rPr>
            </w:pPr>
            <w:ins w:id="128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277.606 </w:t>
              </w:r>
            </w:ins>
          </w:p>
        </w:tc>
        <w:tc>
          <w:tcPr>
            <w:tcW w:w="277" w:type="pct"/>
            <w:tcBorders>
              <w:top w:val="nil"/>
              <w:left w:val="nil"/>
              <w:bottom w:val="nil"/>
              <w:right w:val="nil"/>
            </w:tcBorders>
            <w:shd w:val="clear" w:color="auto" w:fill="auto"/>
            <w:noWrap/>
            <w:vAlign w:val="bottom"/>
            <w:hideMark/>
          </w:tcPr>
          <w:p w14:paraId="44473EBC" w14:textId="60CA11CF" w:rsidR="000A07B4" w:rsidRPr="000A07B4" w:rsidRDefault="000A07B4" w:rsidP="000A07B4">
            <w:pPr>
              <w:rPr>
                <w:ins w:id="12900" w:author="Vinicius Franco" w:date="2020-08-22T00:19:00Z"/>
                <w:rFonts w:ascii="Calibri" w:hAnsi="Calibri" w:cs="Calibri"/>
                <w:color w:val="000000"/>
                <w:sz w:val="11"/>
                <w:szCs w:val="11"/>
              </w:rPr>
            </w:pPr>
            <w:ins w:id="129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1.142,59 </w:t>
              </w:r>
            </w:ins>
          </w:p>
        </w:tc>
        <w:tc>
          <w:tcPr>
            <w:tcW w:w="1840" w:type="pct"/>
            <w:tcBorders>
              <w:top w:val="nil"/>
              <w:left w:val="nil"/>
              <w:bottom w:val="nil"/>
              <w:right w:val="nil"/>
            </w:tcBorders>
            <w:shd w:val="clear" w:color="auto" w:fill="auto"/>
            <w:noWrap/>
            <w:vAlign w:val="bottom"/>
            <w:hideMark/>
          </w:tcPr>
          <w:p w14:paraId="7C3E9C9E" w14:textId="77777777" w:rsidR="000A07B4" w:rsidRPr="000A07B4" w:rsidRDefault="000A07B4" w:rsidP="000A07B4">
            <w:pPr>
              <w:rPr>
                <w:ins w:id="12902" w:author="Vinicius Franco" w:date="2020-08-22T00:19:00Z"/>
                <w:rFonts w:ascii="Calibri" w:hAnsi="Calibri" w:cs="Calibri"/>
                <w:color w:val="000000"/>
                <w:sz w:val="11"/>
                <w:szCs w:val="11"/>
              </w:rPr>
            </w:pPr>
            <w:ins w:id="1290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90B4FF0" w14:textId="77777777" w:rsidR="000A07B4" w:rsidRPr="000A07B4" w:rsidRDefault="000A07B4" w:rsidP="000A07B4">
            <w:pPr>
              <w:jc w:val="right"/>
              <w:rPr>
                <w:ins w:id="12904" w:author="Vinicius Franco" w:date="2020-08-22T00:19:00Z"/>
                <w:rFonts w:ascii="Calibri" w:hAnsi="Calibri" w:cs="Calibri"/>
                <w:color w:val="000000"/>
                <w:sz w:val="11"/>
                <w:szCs w:val="11"/>
              </w:rPr>
            </w:pPr>
            <w:ins w:id="12905" w:author="Vinicius Franco" w:date="2020-08-22T00:19:00Z">
              <w:r w:rsidRPr="000A07B4">
                <w:rPr>
                  <w:rFonts w:ascii="Calibri" w:hAnsi="Calibri" w:cs="Calibri"/>
                  <w:color w:val="000000"/>
                  <w:sz w:val="11"/>
                  <w:szCs w:val="11"/>
                </w:rPr>
                <w:t>18/05/2019</w:t>
              </w:r>
            </w:ins>
          </w:p>
        </w:tc>
      </w:tr>
      <w:tr w:rsidR="000A07B4" w:rsidRPr="003B4564" w14:paraId="4BF24723" w14:textId="77777777" w:rsidTr="000A07B4">
        <w:trPr>
          <w:trHeight w:val="288"/>
          <w:ins w:id="12906" w:author="Vinicius Franco" w:date="2020-08-22T00:19:00Z"/>
        </w:trPr>
        <w:tc>
          <w:tcPr>
            <w:tcW w:w="377" w:type="pct"/>
            <w:tcBorders>
              <w:top w:val="nil"/>
              <w:left w:val="nil"/>
              <w:bottom w:val="nil"/>
              <w:right w:val="nil"/>
            </w:tcBorders>
            <w:shd w:val="clear" w:color="auto" w:fill="auto"/>
            <w:noWrap/>
            <w:vAlign w:val="bottom"/>
            <w:hideMark/>
          </w:tcPr>
          <w:p w14:paraId="1B54FCA3" w14:textId="77777777" w:rsidR="000A07B4" w:rsidRPr="000A07B4" w:rsidRDefault="000A07B4" w:rsidP="000A07B4">
            <w:pPr>
              <w:rPr>
                <w:ins w:id="12907" w:author="Vinicius Franco" w:date="2020-08-22T00:19:00Z"/>
                <w:rFonts w:ascii="Calibri" w:hAnsi="Calibri" w:cs="Calibri"/>
                <w:color w:val="000000"/>
                <w:sz w:val="11"/>
                <w:szCs w:val="11"/>
              </w:rPr>
            </w:pPr>
            <w:ins w:id="129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66CB53C" w14:textId="7F2FF0FA" w:rsidR="000A07B4" w:rsidRPr="000A07B4" w:rsidRDefault="000A07B4" w:rsidP="000A07B4">
            <w:pPr>
              <w:rPr>
                <w:ins w:id="12909" w:author="Vinicius Franco" w:date="2020-08-22T00:19:00Z"/>
                <w:rFonts w:ascii="Calibri" w:hAnsi="Calibri" w:cs="Calibri"/>
                <w:color w:val="000000"/>
                <w:sz w:val="11"/>
                <w:szCs w:val="11"/>
              </w:rPr>
            </w:pPr>
            <w:ins w:id="129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371853B" w14:textId="77777777" w:rsidR="000A07B4" w:rsidRPr="000A07B4" w:rsidRDefault="000A07B4" w:rsidP="000A07B4">
            <w:pPr>
              <w:rPr>
                <w:ins w:id="12911" w:author="Vinicius Franco" w:date="2020-08-22T00:19:00Z"/>
                <w:rFonts w:ascii="Calibri" w:hAnsi="Calibri" w:cs="Calibri"/>
                <w:color w:val="000000"/>
                <w:sz w:val="11"/>
                <w:szCs w:val="11"/>
              </w:rPr>
            </w:pPr>
            <w:ins w:id="12912" w:author="Vinicius Franco" w:date="2020-08-22T00:19:00Z">
              <w:r w:rsidRPr="000A07B4">
                <w:rPr>
                  <w:rFonts w:ascii="Calibri" w:hAnsi="Calibri" w:cs="Calibri"/>
                  <w:color w:val="000000"/>
                  <w:sz w:val="11"/>
                  <w:szCs w:val="11"/>
                </w:rPr>
                <w:t>CDA COMERCIO INDUSTRIA DE METAIS LTDA</w:t>
              </w:r>
            </w:ins>
          </w:p>
        </w:tc>
        <w:tc>
          <w:tcPr>
            <w:tcW w:w="236" w:type="pct"/>
            <w:tcBorders>
              <w:top w:val="nil"/>
              <w:left w:val="nil"/>
              <w:bottom w:val="nil"/>
              <w:right w:val="nil"/>
            </w:tcBorders>
            <w:shd w:val="clear" w:color="auto" w:fill="auto"/>
            <w:noWrap/>
            <w:vAlign w:val="bottom"/>
            <w:hideMark/>
          </w:tcPr>
          <w:p w14:paraId="2510F862" w14:textId="4AF48219" w:rsidR="000A07B4" w:rsidRPr="000A07B4" w:rsidRDefault="000A07B4" w:rsidP="000A07B4">
            <w:pPr>
              <w:rPr>
                <w:ins w:id="12913" w:author="Vinicius Franco" w:date="2020-08-22T00:19:00Z"/>
                <w:rFonts w:ascii="Calibri" w:hAnsi="Calibri" w:cs="Calibri"/>
                <w:color w:val="000000"/>
                <w:sz w:val="11"/>
                <w:szCs w:val="11"/>
              </w:rPr>
            </w:pPr>
            <w:ins w:id="129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201.016 </w:t>
              </w:r>
            </w:ins>
          </w:p>
        </w:tc>
        <w:tc>
          <w:tcPr>
            <w:tcW w:w="277" w:type="pct"/>
            <w:tcBorders>
              <w:top w:val="nil"/>
              <w:left w:val="nil"/>
              <w:bottom w:val="nil"/>
              <w:right w:val="nil"/>
            </w:tcBorders>
            <w:shd w:val="clear" w:color="auto" w:fill="auto"/>
            <w:noWrap/>
            <w:vAlign w:val="bottom"/>
            <w:hideMark/>
          </w:tcPr>
          <w:p w14:paraId="17159A2D" w14:textId="57BF9F7C" w:rsidR="000A07B4" w:rsidRPr="000A07B4" w:rsidRDefault="000A07B4" w:rsidP="000A07B4">
            <w:pPr>
              <w:rPr>
                <w:ins w:id="12915" w:author="Vinicius Franco" w:date="2020-08-22T00:19:00Z"/>
                <w:rFonts w:ascii="Calibri" w:hAnsi="Calibri" w:cs="Calibri"/>
                <w:color w:val="000000"/>
                <w:sz w:val="11"/>
                <w:szCs w:val="11"/>
              </w:rPr>
            </w:pPr>
            <w:ins w:id="129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14.514,00 </w:t>
              </w:r>
            </w:ins>
          </w:p>
        </w:tc>
        <w:tc>
          <w:tcPr>
            <w:tcW w:w="1840" w:type="pct"/>
            <w:tcBorders>
              <w:top w:val="nil"/>
              <w:left w:val="nil"/>
              <w:bottom w:val="nil"/>
              <w:right w:val="nil"/>
            </w:tcBorders>
            <w:shd w:val="clear" w:color="auto" w:fill="auto"/>
            <w:noWrap/>
            <w:vAlign w:val="bottom"/>
            <w:hideMark/>
          </w:tcPr>
          <w:p w14:paraId="32C86A45" w14:textId="77777777" w:rsidR="000A07B4" w:rsidRPr="000A07B4" w:rsidRDefault="000A07B4" w:rsidP="000A07B4">
            <w:pPr>
              <w:rPr>
                <w:ins w:id="12917" w:author="Vinicius Franco" w:date="2020-08-22T00:19:00Z"/>
                <w:rFonts w:ascii="Calibri" w:hAnsi="Calibri" w:cs="Calibri"/>
                <w:color w:val="000000"/>
                <w:sz w:val="11"/>
                <w:szCs w:val="11"/>
              </w:rPr>
            </w:pPr>
            <w:ins w:id="12918" w:author="Vinicius Franco" w:date="2020-08-22T00:19:00Z">
              <w:r w:rsidRPr="000A07B4">
                <w:rPr>
                  <w:rFonts w:ascii="Calibri" w:hAnsi="Calibri" w:cs="Calibri"/>
                  <w:color w:val="000000"/>
                  <w:sz w:val="11"/>
                  <w:szCs w:val="11"/>
                </w:rPr>
                <w:t>Comércio atacadista de produtos da extração mineral, exceto combustíveis</w:t>
              </w:r>
            </w:ins>
          </w:p>
        </w:tc>
        <w:tc>
          <w:tcPr>
            <w:tcW w:w="317" w:type="pct"/>
            <w:tcBorders>
              <w:top w:val="nil"/>
              <w:left w:val="nil"/>
              <w:bottom w:val="nil"/>
              <w:right w:val="nil"/>
            </w:tcBorders>
            <w:shd w:val="clear" w:color="auto" w:fill="auto"/>
            <w:noWrap/>
            <w:vAlign w:val="bottom"/>
            <w:hideMark/>
          </w:tcPr>
          <w:p w14:paraId="4DA19C34" w14:textId="77777777" w:rsidR="000A07B4" w:rsidRPr="000A07B4" w:rsidRDefault="000A07B4" w:rsidP="000A07B4">
            <w:pPr>
              <w:jc w:val="right"/>
              <w:rPr>
                <w:ins w:id="12919" w:author="Vinicius Franco" w:date="2020-08-22T00:19:00Z"/>
                <w:rFonts w:ascii="Calibri" w:hAnsi="Calibri" w:cs="Calibri"/>
                <w:color w:val="000000"/>
                <w:sz w:val="11"/>
                <w:szCs w:val="11"/>
              </w:rPr>
            </w:pPr>
            <w:ins w:id="12920" w:author="Vinicius Franco" w:date="2020-08-22T00:19:00Z">
              <w:r w:rsidRPr="000A07B4">
                <w:rPr>
                  <w:rFonts w:ascii="Calibri" w:hAnsi="Calibri" w:cs="Calibri"/>
                  <w:color w:val="000000"/>
                  <w:sz w:val="11"/>
                  <w:szCs w:val="11"/>
                </w:rPr>
                <w:t>20/05/2019</w:t>
              </w:r>
            </w:ins>
          </w:p>
        </w:tc>
      </w:tr>
      <w:tr w:rsidR="000A07B4" w:rsidRPr="003B4564" w14:paraId="2D1D6BE9" w14:textId="77777777" w:rsidTr="000A07B4">
        <w:trPr>
          <w:trHeight w:val="288"/>
          <w:ins w:id="12921" w:author="Vinicius Franco" w:date="2020-08-22T00:19:00Z"/>
        </w:trPr>
        <w:tc>
          <w:tcPr>
            <w:tcW w:w="377" w:type="pct"/>
            <w:tcBorders>
              <w:top w:val="nil"/>
              <w:left w:val="nil"/>
              <w:bottom w:val="nil"/>
              <w:right w:val="nil"/>
            </w:tcBorders>
            <w:shd w:val="clear" w:color="auto" w:fill="auto"/>
            <w:noWrap/>
            <w:vAlign w:val="bottom"/>
            <w:hideMark/>
          </w:tcPr>
          <w:p w14:paraId="289FF829" w14:textId="77777777" w:rsidR="000A07B4" w:rsidRPr="000A07B4" w:rsidRDefault="000A07B4" w:rsidP="000A07B4">
            <w:pPr>
              <w:rPr>
                <w:ins w:id="12922" w:author="Vinicius Franco" w:date="2020-08-22T00:19:00Z"/>
                <w:rFonts w:ascii="Calibri" w:hAnsi="Calibri" w:cs="Calibri"/>
                <w:color w:val="000000"/>
                <w:sz w:val="11"/>
                <w:szCs w:val="11"/>
              </w:rPr>
            </w:pPr>
            <w:ins w:id="129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C000CB2" w14:textId="1DC7C586" w:rsidR="000A07B4" w:rsidRPr="000A07B4" w:rsidRDefault="000A07B4" w:rsidP="000A07B4">
            <w:pPr>
              <w:rPr>
                <w:ins w:id="12924" w:author="Vinicius Franco" w:date="2020-08-22T00:19:00Z"/>
                <w:rFonts w:ascii="Calibri" w:hAnsi="Calibri" w:cs="Calibri"/>
                <w:color w:val="000000"/>
                <w:sz w:val="11"/>
                <w:szCs w:val="11"/>
              </w:rPr>
            </w:pPr>
            <w:ins w:id="129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8F3CD4C" w14:textId="77777777" w:rsidR="000A07B4" w:rsidRPr="000A07B4" w:rsidRDefault="000A07B4" w:rsidP="000A07B4">
            <w:pPr>
              <w:rPr>
                <w:ins w:id="12926" w:author="Vinicius Franco" w:date="2020-08-22T00:19:00Z"/>
                <w:rFonts w:ascii="Calibri" w:hAnsi="Calibri" w:cs="Calibri"/>
                <w:color w:val="000000"/>
                <w:sz w:val="11"/>
                <w:szCs w:val="11"/>
              </w:rPr>
            </w:pPr>
            <w:ins w:id="12927"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4C17C522" w14:textId="2E26D77F" w:rsidR="000A07B4" w:rsidRPr="000A07B4" w:rsidRDefault="000A07B4" w:rsidP="000A07B4">
            <w:pPr>
              <w:rPr>
                <w:ins w:id="12928" w:author="Vinicius Franco" w:date="2020-08-22T00:19:00Z"/>
                <w:rFonts w:ascii="Calibri" w:hAnsi="Calibri" w:cs="Calibri"/>
                <w:color w:val="000000"/>
                <w:sz w:val="11"/>
                <w:szCs w:val="11"/>
              </w:rPr>
            </w:pPr>
            <w:ins w:id="129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454 </w:t>
              </w:r>
            </w:ins>
          </w:p>
        </w:tc>
        <w:tc>
          <w:tcPr>
            <w:tcW w:w="277" w:type="pct"/>
            <w:tcBorders>
              <w:top w:val="nil"/>
              <w:left w:val="nil"/>
              <w:bottom w:val="nil"/>
              <w:right w:val="nil"/>
            </w:tcBorders>
            <w:shd w:val="clear" w:color="auto" w:fill="auto"/>
            <w:noWrap/>
            <w:vAlign w:val="bottom"/>
            <w:hideMark/>
          </w:tcPr>
          <w:p w14:paraId="46F2921A" w14:textId="5DF597A2" w:rsidR="000A07B4" w:rsidRPr="000A07B4" w:rsidRDefault="000A07B4" w:rsidP="000A07B4">
            <w:pPr>
              <w:rPr>
                <w:ins w:id="12930" w:author="Vinicius Franco" w:date="2020-08-22T00:19:00Z"/>
                <w:rFonts w:ascii="Calibri" w:hAnsi="Calibri" w:cs="Calibri"/>
                <w:color w:val="000000"/>
                <w:sz w:val="11"/>
                <w:szCs w:val="11"/>
              </w:rPr>
            </w:pPr>
            <w:ins w:id="129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4.300,00 </w:t>
              </w:r>
            </w:ins>
          </w:p>
        </w:tc>
        <w:tc>
          <w:tcPr>
            <w:tcW w:w="1840" w:type="pct"/>
            <w:tcBorders>
              <w:top w:val="nil"/>
              <w:left w:val="nil"/>
              <w:bottom w:val="nil"/>
              <w:right w:val="nil"/>
            </w:tcBorders>
            <w:shd w:val="clear" w:color="auto" w:fill="auto"/>
            <w:noWrap/>
            <w:vAlign w:val="bottom"/>
            <w:hideMark/>
          </w:tcPr>
          <w:p w14:paraId="62DBC6BC" w14:textId="77777777" w:rsidR="000A07B4" w:rsidRPr="000A07B4" w:rsidRDefault="000A07B4" w:rsidP="000A07B4">
            <w:pPr>
              <w:rPr>
                <w:ins w:id="12932" w:author="Vinicius Franco" w:date="2020-08-22T00:19:00Z"/>
                <w:rFonts w:ascii="Calibri" w:hAnsi="Calibri" w:cs="Calibri"/>
                <w:color w:val="000000"/>
                <w:sz w:val="11"/>
                <w:szCs w:val="11"/>
              </w:rPr>
            </w:pPr>
            <w:ins w:id="12933"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24640B97" w14:textId="77777777" w:rsidR="000A07B4" w:rsidRPr="000A07B4" w:rsidRDefault="000A07B4" w:rsidP="000A07B4">
            <w:pPr>
              <w:jc w:val="right"/>
              <w:rPr>
                <w:ins w:id="12934" w:author="Vinicius Franco" w:date="2020-08-22T00:19:00Z"/>
                <w:rFonts w:ascii="Calibri" w:hAnsi="Calibri" w:cs="Calibri"/>
                <w:color w:val="000000"/>
                <w:sz w:val="11"/>
                <w:szCs w:val="11"/>
              </w:rPr>
            </w:pPr>
            <w:ins w:id="12935" w:author="Vinicius Franco" w:date="2020-08-22T00:19:00Z">
              <w:r w:rsidRPr="000A07B4">
                <w:rPr>
                  <w:rFonts w:ascii="Calibri" w:hAnsi="Calibri" w:cs="Calibri"/>
                  <w:color w:val="000000"/>
                  <w:sz w:val="11"/>
                  <w:szCs w:val="11"/>
                </w:rPr>
                <w:t>20/05/2019</w:t>
              </w:r>
            </w:ins>
          </w:p>
        </w:tc>
      </w:tr>
      <w:tr w:rsidR="000A07B4" w:rsidRPr="003B4564" w14:paraId="065F5293" w14:textId="77777777" w:rsidTr="000A07B4">
        <w:trPr>
          <w:trHeight w:val="288"/>
          <w:ins w:id="12936" w:author="Vinicius Franco" w:date="2020-08-22T00:19:00Z"/>
        </w:trPr>
        <w:tc>
          <w:tcPr>
            <w:tcW w:w="377" w:type="pct"/>
            <w:tcBorders>
              <w:top w:val="nil"/>
              <w:left w:val="nil"/>
              <w:bottom w:val="nil"/>
              <w:right w:val="nil"/>
            </w:tcBorders>
            <w:shd w:val="clear" w:color="auto" w:fill="auto"/>
            <w:noWrap/>
            <w:vAlign w:val="bottom"/>
            <w:hideMark/>
          </w:tcPr>
          <w:p w14:paraId="5CC18B21" w14:textId="77777777" w:rsidR="000A07B4" w:rsidRPr="000A07B4" w:rsidRDefault="000A07B4" w:rsidP="000A07B4">
            <w:pPr>
              <w:rPr>
                <w:ins w:id="12937" w:author="Vinicius Franco" w:date="2020-08-22T00:19:00Z"/>
                <w:rFonts w:ascii="Calibri" w:hAnsi="Calibri" w:cs="Calibri"/>
                <w:color w:val="000000"/>
                <w:sz w:val="11"/>
                <w:szCs w:val="11"/>
              </w:rPr>
            </w:pPr>
            <w:ins w:id="129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80367C1" w14:textId="011C6EE1" w:rsidR="000A07B4" w:rsidRPr="000A07B4" w:rsidRDefault="000A07B4" w:rsidP="000A07B4">
            <w:pPr>
              <w:rPr>
                <w:ins w:id="12939" w:author="Vinicius Franco" w:date="2020-08-22T00:19:00Z"/>
                <w:rFonts w:ascii="Calibri" w:hAnsi="Calibri" w:cs="Calibri"/>
                <w:color w:val="000000"/>
                <w:sz w:val="11"/>
                <w:szCs w:val="11"/>
              </w:rPr>
            </w:pPr>
            <w:ins w:id="129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5B006C6" w14:textId="77777777" w:rsidR="000A07B4" w:rsidRPr="000A07B4" w:rsidRDefault="000A07B4" w:rsidP="000A07B4">
            <w:pPr>
              <w:rPr>
                <w:ins w:id="12941" w:author="Vinicius Franco" w:date="2020-08-22T00:19:00Z"/>
                <w:rFonts w:ascii="Calibri" w:hAnsi="Calibri" w:cs="Calibri"/>
                <w:color w:val="000000"/>
                <w:sz w:val="11"/>
                <w:szCs w:val="11"/>
              </w:rPr>
            </w:pPr>
            <w:ins w:id="12942" w:author="Vinicius Franco" w:date="2020-08-22T00:19:00Z">
              <w:r w:rsidRPr="000A07B4">
                <w:rPr>
                  <w:rFonts w:ascii="Calibri" w:hAnsi="Calibri" w:cs="Calibri"/>
                  <w:color w:val="000000"/>
                  <w:sz w:val="11"/>
                  <w:szCs w:val="11"/>
                </w:rPr>
                <w:t>E.R. DE OLIVEIRA</w:t>
              </w:r>
            </w:ins>
          </w:p>
        </w:tc>
        <w:tc>
          <w:tcPr>
            <w:tcW w:w="236" w:type="pct"/>
            <w:tcBorders>
              <w:top w:val="nil"/>
              <w:left w:val="nil"/>
              <w:bottom w:val="nil"/>
              <w:right w:val="nil"/>
            </w:tcBorders>
            <w:shd w:val="clear" w:color="auto" w:fill="auto"/>
            <w:noWrap/>
            <w:vAlign w:val="bottom"/>
            <w:hideMark/>
          </w:tcPr>
          <w:p w14:paraId="4D007B1F" w14:textId="4C723893" w:rsidR="000A07B4" w:rsidRPr="000A07B4" w:rsidRDefault="000A07B4" w:rsidP="000A07B4">
            <w:pPr>
              <w:rPr>
                <w:ins w:id="12943" w:author="Vinicius Franco" w:date="2020-08-22T00:19:00Z"/>
                <w:rFonts w:ascii="Calibri" w:hAnsi="Calibri" w:cs="Calibri"/>
                <w:color w:val="000000"/>
                <w:sz w:val="11"/>
                <w:szCs w:val="11"/>
              </w:rPr>
            </w:pPr>
            <w:ins w:id="129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1.362 </w:t>
              </w:r>
            </w:ins>
          </w:p>
        </w:tc>
        <w:tc>
          <w:tcPr>
            <w:tcW w:w="277" w:type="pct"/>
            <w:tcBorders>
              <w:top w:val="nil"/>
              <w:left w:val="nil"/>
              <w:bottom w:val="nil"/>
              <w:right w:val="nil"/>
            </w:tcBorders>
            <w:shd w:val="clear" w:color="auto" w:fill="auto"/>
            <w:noWrap/>
            <w:vAlign w:val="bottom"/>
            <w:hideMark/>
          </w:tcPr>
          <w:p w14:paraId="26804003" w14:textId="652CEE3B" w:rsidR="000A07B4" w:rsidRPr="000A07B4" w:rsidRDefault="000A07B4" w:rsidP="000A07B4">
            <w:pPr>
              <w:rPr>
                <w:ins w:id="12945" w:author="Vinicius Franco" w:date="2020-08-22T00:19:00Z"/>
                <w:rFonts w:ascii="Calibri" w:hAnsi="Calibri" w:cs="Calibri"/>
                <w:color w:val="000000"/>
                <w:sz w:val="11"/>
                <w:szCs w:val="11"/>
              </w:rPr>
            </w:pPr>
            <w:ins w:id="129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488,20 </w:t>
              </w:r>
            </w:ins>
          </w:p>
        </w:tc>
        <w:tc>
          <w:tcPr>
            <w:tcW w:w="1840" w:type="pct"/>
            <w:tcBorders>
              <w:top w:val="nil"/>
              <w:left w:val="nil"/>
              <w:bottom w:val="nil"/>
              <w:right w:val="nil"/>
            </w:tcBorders>
            <w:shd w:val="clear" w:color="auto" w:fill="auto"/>
            <w:noWrap/>
            <w:vAlign w:val="bottom"/>
            <w:hideMark/>
          </w:tcPr>
          <w:p w14:paraId="21246E36" w14:textId="77777777" w:rsidR="000A07B4" w:rsidRPr="000A07B4" w:rsidRDefault="000A07B4" w:rsidP="000A07B4">
            <w:pPr>
              <w:rPr>
                <w:ins w:id="12947" w:author="Vinicius Franco" w:date="2020-08-22T00:19:00Z"/>
                <w:rFonts w:ascii="Calibri" w:hAnsi="Calibri" w:cs="Calibri"/>
                <w:color w:val="000000"/>
                <w:sz w:val="11"/>
                <w:szCs w:val="11"/>
              </w:rPr>
            </w:pPr>
            <w:ins w:id="12948" w:author="Vinicius Franco" w:date="2020-08-22T00:19:00Z">
              <w:r w:rsidRPr="000A07B4">
                <w:rPr>
                  <w:rFonts w:ascii="Calibri" w:hAnsi="Calibri" w:cs="Calibri"/>
                  <w:color w:val="000000"/>
                  <w:sz w:val="11"/>
                  <w:szCs w:val="11"/>
                </w:rPr>
                <w:t>Comércio atacadista de roupas e acessórios para uso profissional e de segurança do trabalho</w:t>
              </w:r>
            </w:ins>
          </w:p>
        </w:tc>
        <w:tc>
          <w:tcPr>
            <w:tcW w:w="317" w:type="pct"/>
            <w:tcBorders>
              <w:top w:val="nil"/>
              <w:left w:val="nil"/>
              <w:bottom w:val="nil"/>
              <w:right w:val="nil"/>
            </w:tcBorders>
            <w:shd w:val="clear" w:color="auto" w:fill="auto"/>
            <w:noWrap/>
            <w:vAlign w:val="bottom"/>
            <w:hideMark/>
          </w:tcPr>
          <w:p w14:paraId="0DA4CD29" w14:textId="77777777" w:rsidR="000A07B4" w:rsidRPr="000A07B4" w:rsidRDefault="000A07B4" w:rsidP="000A07B4">
            <w:pPr>
              <w:jc w:val="right"/>
              <w:rPr>
                <w:ins w:id="12949" w:author="Vinicius Franco" w:date="2020-08-22T00:19:00Z"/>
                <w:rFonts w:ascii="Calibri" w:hAnsi="Calibri" w:cs="Calibri"/>
                <w:color w:val="000000"/>
                <w:sz w:val="11"/>
                <w:szCs w:val="11"/>
              </w:rPr>
            </w:pPr>
            <w:ins w:id="12950" w:author="Vinicius Franco" w:date="2020-08-22T00:19:00Z">
              <w:r w:rsidRPr="000A07B4">
                <w:rPr>
                  <w:rFonts w:ascii="Calibri" w:hAnsi="Calibri" w:cs="Calibri"/>
                  <w:color w:val="000000"/>
                  <w:sz w:val="11"/>
                  <w:szCs w:val="11"/>
                </w:rPr>
                <w:t>20/05/2019</w:t>
              </w:r>
            </w:ins>
          </w:p>
        </w:tc>
      </w:tr>
      <w:tr w:rsidR="000A07B4" w:rsidRPr="003B4564" w14:paraId="2D7A75F0" w14:textId="77777777" w:rsidTr="000A07B4">
        <w:trPr>
          <w:trHeight w:val="288"/>
          <w:ins w:id="12951" w:author="Vinicius Franco" w:date="2020-08-22T00:19:00Z"/>
        </w:trPr>
        <w:tc>
          <w:tcPr>
            <w:tcW w:w="377" w:type="pct"/>
            <w:tcBorders>
              <w:top w:val="nil"/>
              <w:left w:val="nil"/>
              <w:bottom w:val="nil"/>
              <w:right w:val="nil"/>
            </w:tcBorders>
            <w:shd w:val="clear" w:color="auto" w:fill="auto"/>
            <w:noWrap/>
            <w:vAlign w:val="bottom"/>
            <w:hideMark/>
          </w:tcPr>
          <w:p w14:paraId="11EF791E" w14:textId="77777777" w:rsidR="000A07B4" w:rsidRPr="000A07B4" w:rsidRDefault="000A07B4" w:rsidP="000A07B4">
            <w:pPr>
              <w:rPr>
                <w:ins w:id="12952" w:author="Vinicius Franco" w:date="2020-08-22T00:19:00Z"/>
                <w:rFonts w:ascii="Calibri" w:hAnsi="Calibri" w:cs="Calibri"/>
                <w:color w:val="000000"/>
                <w:sz w:val="11"/>
                <w:szCs w:val="11"/>
              </w:rPr>
            </w:pPr>
            <w:ins w:id="129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B0631B7" w14:textId="4CCC931F" w:rsidR="000A07B4" w:rsidRPr="000A07B4" w:rsidRDefault="000A07B4" w:rsidP="000A07B4">
            <w:pPr>
              <w:rPr>
                <w:ins w:id="12954" w:author="Vinicius Franco" w:date="2020-08-22T00:19:00Z"/>
                <w:rFonts w:ascii="Calibri" w:hAnsi="Calibri" w:cs="Calibri"/>
                <w:color w:val="000000"/>
                <w:sz w:val="11"/>
                <w:szCs w:val="11"/>
              </w:rPr>
            </w:pPr>
            <w:ins w:id="129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7AE0DB4" w14:textId="77777777" w:rsidR="000A07B4" w:rsidRPr="000A07B4" w:rsidRDefault="000A07B4" w:rsidP="000A07B4">
            <w:pPr>
              <w:rPr>
                <w:ins w:id="12956" w:author="Vinicius Franco" w:date="2020-08-22T00:19:00Z"/>
                <w:rFonts w:ascii="Calibri" w:hAnsi="Calibri" w:cs="Calibri"/>
                <w:color w:val="000000"/>
                <w:sz w:val="11"/>
                <w:szCs w:val="11"/>
              </w:rPr>
            </w:pPr>
            <w:ins w:id="12957" w:author="Vinicius Franco" w:date="2020-08-22T00:19:00Z">
              <w:r w:rsidRPr="000A07B4">
                <w:rPr>
                  <w:rFonts w:ascii="Calibri" w:hAnsi="Calibri" w:cs="Calibri"/>
                  <w:color w:val="000000"/>
                  <w:sz w:val="11"/>
                  <w:szCs w:val="11"/>
                </w:rPr>
                <w:t>EMPREITEIRA E CONSTRUTORA DJA LTDA</w:t>
              </w:r>
            </w:ins>
          </w:p>
        </w:tc>
        <w:tc>
          <w:tcPr>
            <w:tcW w:w="236" w:type="pct"/>
            <w:tcBorders>
              <w:top w:val="nil"/>
              <w:left w:val="nil"/>
              <w:bottom w:val="nil"/>
              <w:right w:val="nil"/>
            </w:tcBorders>
            <w:shd w:val="clear" w:color="auto" w:fill="auto"/>
            <w:noWrap/>
            <w:vAlign w:val="bottom"/>
            <w:hideMark/>
          </w:tcPr>
          <w:p w14:paraId="5B506C29" w14:textId="52BCB9C6" w:rsidR="000A07B4" w:rsidRPr="000A07B4" w:rsidRDefault="000A07B4" w:rsidP="000A07B4">
            <w:pPr>
              <w:rPr>
                <w:ins w:id="12958" w:author="Vinicius Franco" w:date="2020-08-22T00:19:00Z"/>
                <w:rFonts w:ascii="Calibri" w:hAnsi="Calibri" w:cs="Calibri"/>
                <w:color w:val="000000"/>
                <w:sz w:val="11"/>
                <w:szCs w:val="11"/>
              </w:rPr>
            </w:pPr>
            <w:ins w:id="129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 </w:t>
              </w:r>
            </w:ins>
          </w:p>
        </w:tc>
        <w:tc>
          <w:tcPr>
            <w:tcW w:w="277" w:type="pct"/>
            <w:tcBorders>
              <w:top w:val="nil"/>
              <w:left w:val="nil"/>
              <w:bottom w:val="nil"/>
              <w:right w:val="nil"/>
            </w:tcBorders>
            <w:shd w:val="clear" w:color="auto" w:fill="auto"/>
            <w:noWrap/>
            <w:vAlign w:val="bottom"/>
            <w:hideMark/>
          </w:tcPr>
          <w:p w14:paraId="37523C75" w14:textId="09753BC1" w:rsidR="000A07B4" w:rsidRPr="000A07B4" w:rsidRDefault="000A07B4" w:rsidP="000A07B4">
            <w:pPr>
              <w:rPr>
                <w:ins w:id="12960" w:author="Vinicius Franco" w:date="2020-08-22T00:19:00Z"/>
                <w:rFonts w:ascii="Calibri" w:hAnsi="Calibri" w:cs="Calibri"/>
                <w:color w:val="000000"/>
                <w:sz w:val="11"/>
                <w:szCs w:val="11"/>
              </w:rPr>
            </w:pPr>
            <w:ins w:id="129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ins>
          </w:p>
        </w:tc>
        <w:tc>
          <w:tcPr>
            <w:tcW w:w="1840" w:type="pct"/>
            <w:tcBorders>
              <w:top w:val="nil"/>
              <w:left w:val="nil"/>
              <w:bottom w:val="nil"/>
              <w:right w:val="nil"/>
            </w:tcBorders>
            <w:shd w:val="clear" w:color="auto" w:fill="auto"/>
            <w:noWrap/>
            <w:vAlign w:val="bottom"/>
            <w:hideMark/>
          </w:tcPr>
          <w:p w14:paraId="68E62CFE" w14:textId="77777777" w:rsidR="000A07B4" w:rsidRPr="000A07B4" w:rsidRDefault="000A07B4" w:rsidP="000A07B4">
            <w:pPr>
              <w:rPr>
                <w:ins w:id="12962" w:author="Vinicius Franco" w:date="2020-08-22T00:19:00Z"/>
                <w:rFonts w:ascii="Calibri" w:hAnsi="Calibri" w:cs="Calibri"/>
                <w:color w:val="000000"/>
                <w:sz w:val="11"/>
                <w:szCs w:val="11"/>
              </w:rPr>
            </w:pPr>
            <w:ins w:id="1296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6158F9F7" w14:textId="77777777" w:rsidR="000A07B4" w:rsidRPr="000A07B4" w:rsidRDefault="000A07B4" w:rsidP="000A07B4">
            <w:pPr>
              <w:jc w:val="right"/>
              <w:rPr>
                <w:ins w:id="12964" w:author="Vinicius Franco" w:date="2020-08-22T00:19:00Z"/>
                <w:rFonts w:ascii="Calibri" w:hAnsi="Calibri" w:cs="Calibri"/>
                <w:color w:val="000000"/>
                <w:sz w:val="11"/>
                <w:szCs w:val="11"/>
              </w:rPr>
            </w:pPr>
            <w:ins w:id="12965" w:author="Vinicius Franco" w:date="2020-08-22T00:19:00Z">
              <w:r w:rsidRPr="000A07B4">
                <w:rPr>
                  <w:rFonts w:ascii="Calibri" w:hAnsi="Calibri" w:cs="Calibri"/>
                  <w:color w:val="000000"/>
                  <w:sz w:val="11"/>
                  <w:szCs w:val="11"/>
                </w:rPr>
                <w:t>20/05/2019</w:t>
              </w:r>
            </w:ins>
          </w:p>
        </w:tc>
      </w:tr>
      <w:tr w:rsidR="000A07B4" w:rsidRPr="003B4564" w14:paraId="683D4678" w14:textId="77777777" w:rsidTr="000A07B4">
        <w:trPr>
          <w:trHeight w:val="288"/>
          <w:ins w:id="12966" w:author="Vinicius Franco" w:date="2020-08-22T00:19:00Z"/>
        </w:trPr>
        <w:tc>
          <w:tcPr>
            <w:tcW w:w="377" w:type="pct"/>
            <w:tcBorders>
              <w:top w:val="nil"/>
              <w:left w:val="nil"/>
              <w:bottom w:val="nil"/>
              <w:right w:val="nil"/>
            </w:tcBorders>
            <w:shd w:val="clear" w:color="auto" w:fill="auto"/>
            <w:noWrap/>
            <w:vAlign w:val="bottom"/>
            <w:hideMark/>
          </w:tcPr>
          <w:p w14:paraId="4E0B3FAB" w14:textId="77777777" w:rsidR="000A07B4" w:rsidRPr="000A07B4" w:rsidRDefault="000A07B4" w:rsidP="000A07B4">
            <w:pPr>
              <w:rPr>
                <w:ins w:id="12967" w:author="Vinicius Franco" w:date="2020-08-22T00:19:00Z"/>
                <w:rFonts w:ascii="Calibri" w:hAnsi="Calibri" w:cs="Calibri"/>
                <w:color w:val="000000"/>
                <w:sz w:val="11"/>
                <w:szCs w:val="11"/>
              </w:rPr>
            </w:pPr>
            <w:ins w:id="129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09667E7" w14:textId="243D36A0" w:rsidR="000A07B4" w:rsidRPr="000A07B4" w:rsidRDefault="000A07B4" w:rsidP="000A07B4">
            <w:pPr>
              <w:rPr>
                <w:ins w:id="12969" w:author="Vinicius Franco" w:date="2020-08-22T00:19:00Z"/>
                <w:rFonts w:ascii="Calibri" w:hAnsi="Calibri" w:cs="Calibri"/>
                <w:color w:val="000000"/>
                <w:sz w:val="11"/>
                <w:szCs w:val="11"/>
              </w:rPr>
            </w:pPr>
            <w:ins w:id="129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51CC828" w14:textId="77777777" w:rsidR="000A07B4" w:rsidRPr="000A07B4" w:rsidRDefault="000A07B4" w:rsidP="000A07B4">
            <w:pPr>
              <w:rPr>
                <w:ins w:id="12971" w:author="Vinicius Franco" w:date="2020-08-22T00:19:00Z"/>
                <w:rFonts w:ascii="Calibri" w:hAnsi="Calibri" w:cs="Calibri"/>
                <w:color w:val="000000"/>
                <w:sz w:val="11"/>
                <w:szCs w:val="11"/>
              </w:rPr>
            </w:pPr>
            <w:ins w:id="1297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7C378C0E" w14:textId="1FC7E029" w:rsidR="000A07B4" w:rsidRPr="000A07B4" w:rsidRDefault="000A07B4" w:rsidP="000A07B4">
            <w:pPr>
              <w:rPr>
                <w:ins w:id="12973" w:author="Vinicius Franco" w:date="2020-08-22T00:19:00Z"/>
                <w:rFonts w:ascii="Calibri" w:hAnsi="Calibri" w:cs="Calibri"/>
                <w:color w:val="000000"/>
                <w:sz w:val="11"/>
                <w:szCs w:val="11"/>
              </w:rPr>
            </w:pPr>
            <w:ins w:id="129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2.019.794 </w:t>
              </w:r>
            </w:ins>
          </w:p>
        </w:tc>
        <w:tc>
          <w:tcPr>
            <w:tcW w:w="277" w:type="pct"/>
            <w:tcBorders>
              <w:top w:val="nil"/>
              <w:left w:val="nil"/>
              <w:bottom w:val="nil"/>
              <w:right w:val="nil"/>
            </w:tcBorders>
            <w:shd w:val="clear" w:color="auto" w:fill="auto"/>
            <w:noWrap/>
            <w:vAlign w:val="bottom"/>
            <w:hideMark/>
          </w:tcPr>
          <w:p w14:paraId="7A04FA01" w14:textId="5C173651" w:rsidR="000A07B4" w:rsidRPr="000A07B4" w:rsidRDefault="000A07B4" w:rsidP="000A07B4">
            <w:pPr>
              <w:rPr>
                <w:ins w:id="12975" w:author="Vinicius Franco" w:date="2020-08-22T00:19:00Z"/>
                <w:rFonts w:ascii="Calibri" w:hAnsi="Calibri" w:cs="Calibri"/>
                <w:color w:val="000000"/>
                <w:sz w:val="11"/>
                <w:szCs w:val="11"/>
              </w:rPr>
            </w:pPr>
            <w:ins w:id="129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35.405,00 </w:t>
              </w:r>
            </w:ins>
          </w:p>
        </w:tc>
        <w:tc>
          <w:tcPr>
            <w:tcW w:w="1840" w:type="pct"/>
            <w:tcBorders>
              <w:top w:val="nil"/>
              <w:left w:val="nil"/>
              <w:bottom w:val="nil"/>
              <w:right w:val="nil"/>
            </w:tcBorders>
            <w:shd w:val="clear" w:color="auto" w:fill="auto"/>
            <w:noWrap/>
            <w:vAlign w:val="bottom"/>
            <w:hideMark/>
          </w:tcPr>
          <w:p w14:paraId="2BF8018F" w14:textId="77777777" w:rsidR="000A07B4" w:rsidRPr="000A07B4" w:rsidRDefault="000A07B4" w:rsidP="000A07B4">
            <w:pPr>
              <w:rPr>
                <w:ins w:id="12977" w:author="Vinicius Franco" w:date="2020-08-22T00:19:00Z"/>
                <w:rFonts w:ascii="Calibri" w:hAnsi="Calibri" w:cs="Calibri"/>
                <w:color w:val="000000"/>
                <w:sz w:val="11"/>
                <w:szCs w:val="11"/>
              </w:rPr>
            </w:pPr>
            <w:ins w:id="1297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646094E7" w14:textId="77777777" w:rsidR="000A07B4" w:rsidRPr="000A07B4" w:rsidRDefault="000A07B4" w:rsidP="000A07B4">
            <w:pPr>
              <w:jc w:val="right"/>
              <w:rPr>
                <w:ins w:id="12979" w:author="Vinicius Franco" w:date="2020-08-22T00:19:00Z"/>
                <w:rFonts w:ascii="Calibri" w:hAnsi="Calibri" w:cs="Calibri"/>
                <w:color w:val="000000"/>
                <w:sz w:val="11"/>
                <w:szCs w:val="11"/>
              </w:rPr>
            </w:pPr>
            <w:ins w:id="12980" w:author="Vinicius Franco" w:date="2020-08-22T00:19:00Z">
              <w:r w:rsidRPr="000A07B4">
                <w:rPr>
                  <w:rFonts w:ascii="Calibri" w:hAnsi="Calibri" w:cs="Calibri"/>
                  <w:color w:val="000000"/>
                  <w:sz w:val="11"/>
                  <w:szCs w:val="11"/>
                </w:rPr>
                <w:t>20/05/2019</w:t>
              </w:r>
            </w:ins>
          </w:p>
        </w:tc>
      </w:tr>
      <w:tr w:rsidR="000A07B4" w:rsidRPr="003B4564" w14:paraId="074F669A" w14:textId="77777777" w:rsidTr="000A07B4">
        <w:trPr>
          <w:trHeight w:val="288"/>
          <w:ins w:id="12981" w:author="Vinicius Franco" w:date="2020-08-22T00:19:00Z"/>
        </w:trPr>
        <w:tc>
          <w:tcPr>
            <w:tcW w:w="377" w:type="pct"/>
            <w:tcBorders>
              <w:top w:val="nil"/>
              <w:left w:val="nil"/>
              <w:bottom w:val="nil"/>
              <w:right w:val="nil"/>
            </w:tcBorders>
            <w:shd w:val="clear" w:color="auto" w:fill="auto"/>
            <w:noWrap/>
            <w:vAlign w:val="bottom"/>
            <w:hideMark/>
          </w:tcPr>
          <w:p w14:paraId="11C560A8" w14:textId="77777777" w:rsidR="000A07B4" w:rsidRPr="000A07B4" w:rsidRDefault="000A07B4" w:rsidP="000A07B4">
            <w:pPr>
              <w:rPr>
                <w:ins w:id="12982" w:author="Vinicius Franco" w:date="2020-08-22T00:19:00Z"/>
                <w:rFonts w:ascii="Calibri" w:hAnsi="Calibri" w:cs="Calibri"/>
                <w:color w:val="000000"/>
                <w:sz w:val="11"/>
                <w:szCs w:val="11"/>
              </w:rPr>
            </w:pPr>
            <w:ins w:id="129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C19D88F" w14:textId="66DE2E32" w:rsidR="000A07B4" w:rsidRPr="000A07B4" w:rsidRDefault="000A07B4" w:rsidP="000A07B4">
            <w:pPr>
              <w:rPr>
                <w:ins w:id="12984" w:author="Vinicius Franco" w:date="2020-08-22T00:19:00Z"/>
                <w:rFonts w:ascii="Calibri" w:hAnsi="Calibri" w:cs="Calibri"/>
                <w:color w:val="000000"/>
                <w:sz w:val="11"/>
                <w:szCs w:val="11"/>
              </w:rPr>
            </w:pPr>
            <w:ins w:id="129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695C362" w14:textId="77777777" w:rsidR="000A07B4" w:rsidRPr="000A07B4" w:rsidRDefault="000A07B4" w:rsidP="000A07B4">
            <w:pPr>
              <w:rPr>
                <w:ins w:id="12986" w:author="Vinicius Franco" w:date="2020-08-22T00:19:00Z"/>
                <w:rFonts w:ascii="Calibri" w:hAnsi="Calibri" w:cs="Calibri"/>
                <w:color w:val="000000"/>
                <w:sz w:val="11"/>
                <w:szCs w:val="11"/>
              </w:rPr>
            </w:pPr>
            <w:ins w:id="1298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1A7573DA" w14:textId="0FD8F1F5" w:rsidR="000A07B4" w:rsidRPr="000A07B4" w:rsidRDefault="000A07B4" w:rsidP="000A07B4">
            <w:pPr>
              <w:rPr>
                <w:ins w:id="12988" w:author="Vinicius Franco" w:date="2020-08-22T00:19:00Z"/>
                <w:rFonts w:ascii="Calibri" w:hAnsi="Calibri" w:cs="Calibri"/>
                <w:color w:val="000000"/>
                <w:sz w:val="11"/>
                <w:szCs w:val="11"/>
              </w:rPr>
            </w:pPr>
            <w:ins w:id="129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27.617 </w:t>
              </w:r>
            </w:ins>
          </w:p>
        </w:tc>
        <w:tc>
          <w:tcPr>
            <w:tcW w:w="277" w:type="pct"/>
            <w:tcBorders>
              <w:top w:val="nil"/>
              <w:left w:val="nil"/>
              <w:bottom w:val="nil"/>
              <w:right w:val="nil"/>
            </w:tcBorders>
            <w:shd w:val="clear" w:color="auto" w:fill="auto"/>
            <w:noWrap/>
            <w:vAlign w:val="bottom"/>
            <w:hideMark/>
          </w:tcPr>
          <w:p w14:paraId="26EA1F3B" w14:textId="3C0B4BF2" w:rsidR="000A07B4" w:rsidRPr="000A07B4" w:rsidRDefault="000A07B4" w:rsidP="000A07B4">
            <w:pPr>
              <w:rPr>
                <w:ins w:id="12990" w:author="Vinicius Franco" w:date="2020-08-22T00:19:00Z"/>
                <w:rFonts w:ascii="Calibri" w:hAnsi="Calibri" w:cs="Calibri"/>
                <w:color w:val="000000"/>
                <w:sz w:val="11"/>
                <w:szCs w:val="11"/>
              </w:rPr>
            </w:pPr>
            <w:ins w:id="129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7EBCD446" w14:textId="77777777" w:rsidR="000A07B4" w:rsidRPr="000A07B4" w:rsidRDefault="000A07B4" w:rsidP="000A07B4">
            <w:pPr>
              <w:rPr>
                <w:ins w:id="12992" w:author="Vinicius Franco" w:date="2020-08-22T00:19:00Z"/>
                <w:rFonts w:ascii="Calibri" w:hAnsi="Calibri" w:cs="Calibri"/>
                <w:color w:val="000000"/>
                <w:sz w:val="11"/>
                <w:szCs w:val="11"/>
              </w:rPr>
            </w:pPr>
            <w:ins w:id="1299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2D288A53" w14:textId="77777777" w:rsidR="000A07B4" w:rsidRPr="000A07B4" w:rsidRDefault="000A07B4" w:rsidP="000A07B4">
            <w:pPr>
              <w:jc w:val="right"/>
              <w:rPr>
                <w:ins w:id="12994" w:author="Vinicius Franco" w:date="2020-08-22T00:19:00Z"/>
                <w:rFonts w:ascii="Calibri" w:hAnsi="Calibri" w:cs="Calibri"/>
                <w:color w:val="000000"/>
                <w:sz w:val="11"/>
                <w:szCs w:val="11"/>
              </w:rPr>
            </w:pPr>
            <w:ins w:id="12995" w:author="Vinicius Franco" w:date="2020-08-22T00:19:00Z">
              <w:r w:rsidRPr="000A07B4">
                <w:rPr>
                  <w:rFonts w:ascii="Calibri" w:hAnsi="Calibri" w:cs="Calibri"/>
                  <w:color w:val="000000"/>
                  <w:sz w:val="11"/>
                  <w:szCs w:val="11"/>
                </w:rPr>
                <w:t>20/05/2019</w:t>
              </w:r>
            </w:ins>
          </w:p>
        </w:tc>
      </w:tr>
      <w:tr w:rsidR="000A07B4" w:rsidRPr="003B4564" w14:paraId="59D91160" w14:textId="77777777" w:rsidTr="000A07B4">
        <w:trPr>
          <w:trHeight w:val="288"/>
          <w:ins w:id="12996" w:author="Vinicius Franco" w:date="2020-08-22T00:19:00Z"/>
        </w:trPr>
        <w:tc>
          <w:tcPr>
            <w:tcW w:w="377" w:type="pct"/>
            <w:tcBorders>
              <w:top w:val="nil"/>
              <w:left w:val="nil"/>
              <w:bottom w:val="nil"/>
              <w:right w:val="nil"/>
            </w:tcBorders>
            <w:shd w:val="clear" w:color="auto" w:fill="auto"/>
            <w:noWrap/>
            <w:vAlign w:val="bottom"/>
            <w:hideMark/>
          </w:tcPr>
          <w:p w14:paraId="0C1FCA43" w14:textId="77777777" w:rsidR="000A07B4" w:rsidRPr="000A07B4" w:rsidRDefault="000A07B4" w:rsidP="000A07B4">
            <w:pPr>
              <w:rPr>
                <w:ins w:id="12997" w:author="Vinicius Franco" w:date="2020-08-22T00:19:00Z"/>
                <w:rFonts w:ascii="Calibri" w:hAnsi="Calibri" w:cs="Calibri"/>
                <w:color w:val="000000"/>
                <w:sz w:val="11"/>
                <w:szCs w:val="11"/>
              </w:rPr>
            </w:pPr>
            <w:ins w:id="129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A9F152D" w14:textId="1955A68C" w:rsidR="000A07B4" w:rsidRPr="000A07B4" w:rsidRDefault="000A07B4" w:rsidP="000A07B4">
            <w:pPr>
              <w:rPr>
                <w:ins w:id="12999" w:author="Vinicius Franco" w:date="2020-08-22T00:19:00Z"/>
                <w:rFonts w:ascii="Calibri" w:hAnsi="Calibri" w:cs="Calibri"/>
                <w:color w:val="000000"/>
                <w:sz w:val="11"/>
                <w:szCs w:val="11"/>
              </w:rPr>
            </w:pPr>
            <w:ins w:id="130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3FC38F7" w14:textId="77777777" w:rsidR="000A07B4" w:rsidRPr="000A07B4" w:rsidRDefault="000A07B4" w:rsidP="000A07B4">
            <w:pPr>
              <w:rPr>
                <w:ins w:id="13001" w:author="Vinicius Franco" w:date="2020-08-22T00:19:00Z"/>
                <w:rFonts w:ascii="Calibri" w:hAnsi="Calibri" w:cs="Calibri"/>
                <w:color w:val="000000"/>
                <w:sz w:val="11"/>
                <w:szCs w:val="11"/>
              </w:rPr>
            </w:pPr>
            <w:ins w:id="13002"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7E22187E" w14:textId="00735466" w:rsidR="000A07B4" w:rsidRPr="000A07B4" w:rsidRDefault="000A07B4" w:rsidP="000A07B4">
            <w:pPr>
              <w:rPr>
                <w:ins w:id="13003" w:author="Vinicius Franco" w:date="2020-08-22T00:19:00Z"/>
                <w:rFonts w:ascii="Calibri" w:hAnsi="Calibri" w:cs="Calibri"/>
                <w:color w:val="000000"/>
                <w:sz w:val="11"/>
                <w:szCs w:val="11"/>
              </w:rPr>
            </w:pPr>
            <w:ins w:id="130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ins>
          </w:p>
        </w:tc>
        <w:tc>
          <w:tcPr>
            <w:tcW w:w="277" w:type="pct"/>
            <w:tcBorders>
              <w:top w:val="nil"/>
              <w:left w:val="nil"/>
              <w:bottom w:val="nil"/>
              <w:right w:val="nil"/>
            </w:tcBorders>
            <w:shd w:val="clear" w:color="auto" w:fill="auto"/>
            <w:noWrap/>
            <w:vAlign w:val="bottom"/>
            <w:hideMark/>
          </w:tcPr>
          <w:p w14:paraId="7D12A5E3" w14:textId="7297E2A6" w:rsidR="000A07B4" w:rsidRPr="000A07B4" w:rsidRDefault="000A07B4" w:rsidP="000A07B4">
            <w:pPr>
              <w:rPr>
                <w:ins w:id="13005" w:author="Vinicius Franco" w:date="2020-08-22T00:19:00Z"/>
                <w:rFonts w:ascii="Calibri" w:hAnsi="Calibri" w:cs="Calibri"/>
                <w:color w:val="000000"/>
                <w:sz w:val="11"/>
                <w:szCs w:val="11"/>
              </w:rPr>
            </w:pPr>
            <w:ins w:id="130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38.807,50 </w:t>
              </w:r>
            </w:ins>
          </w:p>
        </w:tc>
        <w:tc>
          <w:tcPr>
            <w:tcW w:w="1840" w:type="pct"/>
            <w:tcBorders>
              <w:top w:val="nil"/>
              <w:left w:val="nil"/>
              <w:bottom w:val="nil"/>
              <w:right w:val="nil"/>
            </w:tcBorders>
            <w:shd w:val="clear" w:color="auto" w:fill="auto"/>
            <w:noWrap/>
            <w:vAlign w:val="bottom"/>
            <w:hideMark/>
          </w:tcPr>
          <w:p w14:paraId="4F72E914" w14:textId="77777777" w:rsidR="000A07B4" w:rsidRPr="000A07B4" w:rsidRDefault="000A07B4" w:rsidP="000A07B4">
            <w:pPr>
              <w:rPr>
                <w:ins w:id="13007" w:author="Vinicius Franco" w:date="2020-08-22T00:19:00Z"/>
                <w:rFonts w:ascii="Calibri" w:hAnsi="Calibri" w:cs="Calibri"/>
                <w:color w:val="000000"/>
                <w:sz w:val="11"/>
                <w:szCs w:val="11"/>
              </w:rPr>
            </w:pPr>
            <w:ins w:id="1300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06648899" w14:textId="77777777" w:rsidR="000A07B4" w:rsidRPr="000A07B4" w:rsidRDefault="000A07B4" w:rsidP="000A07B4">
            <w:pPr>
              <w:jc w:val="right"/>
              <w:rPr>
                <w:ins w:id="13009" w:author="Vinicius Franco" w:date="2020-08-22T00:19:00Z"/>
                <w:rFonts w:ascii="Calibri" w:hAnsi="Calibri" w:cs="Calibri"/>
                <w:color w:val="000000"/>
                <w:sz w:val="11"/>
                <w:szCs w:val="11"/>
              </w:rPr>
            </w:pPr>
            <w:ins w:id="13010" w:author="Vinicius Franco" w:date="2020-08-22T00:19:00Z">
              <w:r w:rsidRPr="000A07B4">
                <w:rPr>
                  <w:rFonts w:ascii="Calibri" w:hAnsi="Calibri" w:cs="Calibri"/>
                  <w:color w:val="000000"/>
                  <w:sz w:val="11"/>
                  <w:szCs w:val="11"/>
                </w:rPr>
                <w:t>20/05/2019</w:t>
              </w:r>
            </w:ins>
          </w:p>
        </w:tc>
      </w:tr>
      <w:tr w:rsidR="000A07B4" w:rsidRPr="003B4564" w14:paraId="1D4D99CA" w14:textId="77777777" w:rsidTr="000A07B4">
        <w:trPr>
          <w:trHeight w:val="288"/>
          <w:ins w:id="13011" w:author="Vinicius Franco" w:date="2020-08-22T00:19:00Z"/>
        </w:trPr>
        <w:tc>
          <w:tcPr>
            <w:tcW w:w="377" w:type="pct"/>
            <w:tcBorders>
              <w:top w:val="nil"/>
              <w:left w:val="nil"/>
              <w:bottom w:val="nil"/>
              <w:right w:val="nil"/>
            </w:tcBorders>
            <w:shd w:val="clear" w:color="auto" w:fill="auto"/>
            <w:noWrap/>
            <w:vAlign w:val="bottom"/>
            <w:hideMark/>
          </w:tcPr>
          <w:p w14:paraId="777C67C3" w14:textId="77777777" w:rsidR="000A07B4" w:rsidRPr="000A07B4" w:rsidRDefault="000A07B4" w:rsidP="000A07B4">
            <w:pPr>
              <w:rPr>
                <w:ins w:id="13012" w:author="Vinicius Franco" w:date="2020-08-22T00:19:00Z"/>
                <w:rFonts w:ascii="Calibri" w:hAnsi="Calibri" w:cs="Calibri"/>
                <w:color w:val="000000"/>
                <w:sz w:val="11"/>
                <w:szCs w:val="11"/>
              </w:rPr>
            </w:pPr>
            <w:ins w:id="130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AA5A683" w14:textId="4F62A8CD" w:rsidR="000A07B4" w:rsidRPr="000A07B4" w:rsidRDefault="000A07B4" w:rsidP="000A07B4">
            <w:pPr>
              <w:rPr>
                <w:ins w:id="13014" w:author="Vinicius Franco" w:date="2020-08-22T00:19:00Z"/>
                <w:rFonts w:ascii="Calibri" w:hAnsi="Calibri" w:cs="Calibri"/>
                <w:color w:val="000000"/>
                <w:sz w:val="11"/>
                <w:szCs w:val="11"/>
              </w:rPr>
            </w:pPr>
            <w:ins w:id="130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FF1E767" w14:textId="77777777" w:rsidR="000A07B4" w:rsidRPr="000A07B4" w:rsidRDefault="000A07B4" w:rsidP="000A07B4">
            <w:pPr>
              <w:rPr>
                <w:ins w:id="13016" w:author="Vinicius Franco" w:date="2020-08-22T00:19:00Z"/>
                <w:rFonts w:ascii="Calibri" w:hAnsi="Calibri" w:cs="Calibri"/>
                <w:color w:val="000000"/>
                <w:sz w:val="11"/>
                <w:szCs w:val="11"/>
              </w:rPr>
            </w:pPr>
            <w:ins w:id="1301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3E471EFA" w14:textId="76024A9E" w:rsidR="000A07B4" w:rsidRPr="000A07B4" w:rsidRDefault="000A07B4" w:rsidP="000A07B4">
            <w:pPr>
              <w:rPr>
                <w:ins w:id="13018" w:author="Vinicius Franco" w:date="2020-08-22T00:19:00Z"/>
                <w:rFonts w:ascii="Calibri" w:hAnsi="Calibri" w:cs="Calibri"/>
                <w:color w:val="000000"/>
                <w:sz w:val="11"/>
                <w:szCs w:val="11"/>
              </w:rPr>
            </w:pPr>
            <w:ins w:id="130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309 </w:t>
              </w:r>
            </w:ins>
          </w:p>
        </w:tc>
        <w:tc>
          <w:tcPr>
            <w:tcW w:w="277" w:type="pct"/>
            <w:tcBorders>
              <w:top w:val="nil"/>
              <w:left w:val="nil"/>
              <w:bottom w:val="nil"/>
              <w:right w:val="nil"/>
            </w:tcBorders>
            <w:shd w:val="clear" w:color="auto" w:fill="auto"/>
            <w:noWrap/>
            <w:vAlign w:val="bottom"/>
            <w:hideMark/>
          </w:tcPr>
          <w:p w14:paraId="497C3E60" w14:textId="33E2E870" w:rsidR="000A07B4" w:rsidRPr="000A07B4" w:rsidRDefault="000A07B4" w:rsidP="000A07B4">
            <w:pPr>
              <w:rPr>
                <w:ins w:id="13020" w:author="Vinicius Franco" w:date="2020-08-22T00:19:00Z"/>
                <w:rFonts w:ascii="Calibri" w:hAnsi="Calibri" w:cs="Calibri"/>
                <w:color w:val="000000"/>
                <w:sz w:val="11"/>
                <w:szCs w:val="11"/>
              </w:rPr>
            </w:pPr>
            <w:ins w:id="130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4.100,00 </w:t>
              </w:r>
            </w:ins>
          </w:p>
        </w:tc>
        <w:tc>
          <w:tcPr>
            <w:tcW w:w="1840" w:type="pct"/>
            <w:tcBorders>
              <w:top w:val="nil"/>
              <w:left w:val="nil"/>
              <w:bottom w:val="nil"/>
              <w:right w:val="nil"/>
            </w:tcBorders>
            <w:shd w:val="clear" w:color="auto" w:fill="auto"/>
            <w:noWrap/>
            <w:vAlign w:val="bottom"/>
            <w:hideMark/>
          </w:tcPr>
          <w:p w14:paraId="3E71D5BF" w14:textId="77777777" w:rsidR="000A07B4" w:rsidRPr="000A07B4" w:rsidRDefault="000A07B4" w:rsidP="000A07B4">
            <w:pPr>
              <w:rPr>
                <w:ins w:id="13022" w:author="Vinicius Franco" w:date="2020-08-22T00:19:00Z"/>
                <w:rFonts w:ascii="Calibri" w:hAnsi="Calibri" w:cs="Calibri"/>
                <w:color w:val="000000"/>
                <w:sz w:val="11"/>
                <w:szCs w:val="11"/>
              </w:rPr>
            </w:pPr>
            <w:ins w:id="13023" w:author="Vinicius Franco" w:date="2020-08-22T00:19:00Z">
              <w:r w:rsidRPr="000A07B4">
                <w:rPr>
                  <w:rFonts w:ascii="Calibri" w:hAnsi="Calibri" w:cs="Calibri"/>
                  <w:color w:val="000000"/>
                  <w:sz w:val="11"/>
                  <w:szCs w:val="11"/>
                </w:rPr>
                <w:t> Comércio atacadista de lustres, luminárias e abajures</w:t>
              </w:r>
            </w:ins>
          </w:p>
        </w:tc>
        <w:tc>
          <w:tcPr>
            <w:tcW w:w="317" w:type="pct"/>
            <w:tcBorders>
              <w:top w:val="nil"/>
              <w:left w:val="nil"/>
              <w:bottom w:val="nil"/>
              <w:right w:val="nil"/>
            </w:tcBorders>
            <w:shd w:val="clear" w:color="auto" w:fill="auto"/>
            <w:noWrap/>
            <w:vAlign w:val="bottom"/>
            <w:hideMark/>
          </w:tcPr>
          <w:p w14:paraId="3021D74E" w14:textId="77777777" w:rsidR="000A07B4" w:rsidRPr="000A07B4" w:rsidRDefault="000A07B4" w:rsidP="000A07B4">
            <w:pPr>
              <w:jc w:val="right"/>
              <w:rPr>
                <w:ins w:id="13024" w:author="Vinicius Franco" w:date="2020-08-22T00:19:00Z"/>
                <w:rFonts w:ascii="Calibri" w:hAnsi="Calibri" w:cs="Calibri"/>
                <w:color w:val="000000"/>
                <w:sz w:val="11"/>
                <w:szCs w:val="11"/>
              </w:rPr>
            </w:pPr>
            <w:ins w:id="13025" w:author="Vinicius Franco" w:date="2020-08-22T00:19:00Z">
              <w:r w:rsidRPr="000A07B4">
                <w:rPr>
                  <w:rFonts w:ascii="Calibri" w:hAnsi="Calibri" w:cs="Calibri"/>
                  <w:color w:val="000000"/>
                  <w:sz w:val="11"/>
                  <w:szCs w:val="11"/>
                </w:rPr>
                <w:t>20/05/2019</w:t>
              </w:r>
            </w:ins>
          </w:p>
        </w:tc>
      </w:tr>
      <w:tr w:rsidR="000A07B4" w:rsidRPr="003B4564" w14:paraId="47BA2C74" w14:textId="77777777" w:rsidTr="000A07B4">
        <w:trPr>
          <w:trHeight w:val="288"/>
          <w:ins w:id="13026" w:author="Vinicius Franco" w:date="2020-08-22T00:19:00Z"/>
        </w:trPr>
        <w:tc>
          <w:tcPr>
            <w:tcW w:w="377" w:type="pct"/>
            <w:tcBorders>
              <w:top w:val="nil"/>
              <w:left w:val="nil"/>
              <w:bottom w:val="nil"/>
              <w:right w:val="nil"/>
            </w:tcBorders>
            <w:shd w:val="clear" w:color="auto" w:fill="auto"/>
            <w:noWrap/>
            <w:vAlign w:val="bottom"/>
            <w:hideMark/>
          </w:tcPr>
          <w:p w14:paraId="451194AD" w14:textId="77777777" w:rsidR="000A07B4" w:rsidRPr="000A07B4" w:rsidRDefault="000A07B4" w:rsidP="000A07B4">
            <w:pPr>
              <w:rPr>
                <w:ins w:id="13027" w:author="Vinicius Franco" w:date="2020-08-22T00:19:00Z"/>
                <w:rFonts w:ascii="Calibri" w:hAnsi="Calibri" w:cs="Calibri"/>
                <w:color w:val="000000"/>
                <w:sz w:val="11"/>
                <w:szCs w:val="11"/>
              </w:rPr>
            </w:pPr>
            <w:ins w:id="130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E8196D3" w14:textId="756251D5" w:rsidR="000A07B4" w:rsidRPr="000A07B4" w:rsidRDefault="000A07B4" w:rsidP="000A07B4">
            <w:pPr>
              <w:rPr>
                <w:ins w:id="13029" w:author="Vinicius Franco" w:date="2020-08-22T00:19:00Z"/>
                <w:rFonts w:ascii="Calibri" w:hAnsi="Calibri" w:cs="Calibri"/>
                <w:color w:val="000000"/>
                <w:sz w:val="11"/>
                <w:szCs w:val="11"/>
              </w:rPr>
            </w:pPr>
            <w:ins w:id="130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C83FEA8" w14:textId="77777777" w:rsidR="000A07B4" w:rsidRPr="000A07B4" w:rsidRDefault="000A07B4" w:rsidP="000A07B4">
            <w:pPr>
              <w:rPr>
                <w:ins w:id="13031" w:author="Vinicius Franco" w:date="2020-08-22T00:19:00Z"/>
                <w:rFonts w:ascii="Calibri" w:hAnsi="Calibri" w:cs="Calibri"/>
                <w:color w:val="000000"/>
                <w:sz w:val="11"/>
                <w:szCs w:val="11"/>
              </w:rPr>
            </w:pPr>
            <w:ins w:id="13032"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4ECD6359" w14:textId="0152A7F0" w:rsidR="000A07B4" w:rsidRPr="000A07B4" w:rsidRDefault="000A07B4" w:rsidP="000A07B4">
            <w:pPr>
              <w:rPr>
                <w:ins w:id="13033" w:author="Vinicius Franco" w:date="2020-08-22T00:19:00Z"/>
                <w:rFonts w:ascii="Calibri" w:hAnsi="Calibri" w:cs="Calibri"/>
                <w:color w:val="000000"/>
                <w:sz w:val="11"/>
                <w:szCs w:val="11"/>
              </w:rPr>
            </w:pPr>
            <w:ins w:id="130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41.163 </w:t>
              </w:r>
            </w:ins>
          </w:p>
        </w:tc>
        <w:tc>
          <w:tcPr>
            <w:tcW w:w="277" w:type="pct"/>
            <w:tcBorders>
              <w:top w:val="nil"/>
              <w:left w:val="nil"/>
              <w:bottom w:val="nil"/>
              <w:right w:val="nil"/>
            </w:tcBorders>
            <w:shd w:val="clear" w:color="auto" w:fill="auto"/>
            <w:noWrap/>
            <w:vAlign w:val="bottom"/>
            <w:hideMark/>
          </w:tcPr>
          <w:p w14:paraId="386931E3" w14:textId="32339351" w:rsidR="000A07B4" w:rsidRPr="000A07B4" w:rsidRDefault="000A07B4" w:rsidP="000A07B4">
            <w:pPr>
              <w:rPr>
                <w:ins w:id="13035" w:author="Vinicius Franco" w:date="2020-08-22T00:19:00Z"/>
                <w:rFonts w:ascii="Calibri" w:hAnsi="Calibri" w:cs="Calibri"/>
                <w:color w:val="000000"/>
                <w:sz w:val="11"/>
                <w:szCs w:val="11"/>
              </w:rPr>
            </w:pPr>
            <w:ins w:id="130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93,75 </w:t>
              </w:r>
            </w:ins>
          </w:p>
        </w:tc>
        <w:tc>
          <w:tcPr>
            <w:tcW w:w="1840" w:type="pct"/>
            <w:tcBorders>
              <w:top w:val="nil"/>
              <w:left w:val="nil"/>
              <w:bottom w:val="nil"/>
              <w:right w:val="nil"/>
            </w:tcBorders>
            <w:shd w:val="clear" w:color="auto" w:fill="auto"/>
            <w:noWrap/>
            <w:vAlign w:val="bottom"/>
            <w:hideMark/>
          </w:tcPr>
          <w:p w14:paraId="36ABA22A" w14:textId="77777777" w:rsidR="000A07B4" w:rsidRPr="000A07B4" w:rsidRDefault="000A07B4" w:rsidP="000A07B4">
            <w:pPr>
              <w:rPr>
                <w:ins w:id="13037" w:author="Vinicius Franco" w:date="2020-08-22T00:19:00Z"/>
                <w:rFonts w:ascii="Calibri" w:hAnsi="Calibri" w:cs="Calibri"/>
                <w:color w:val="000000"/>
                <w:sz w:val="11"/>
                <w:szCs w:val="11"/>
              </w:rPr>
            </w:pPr>
            <w:ins w:id="1303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7178F0C8" w14:textId="77777777" w:rsidR="000A07B4" w:rsidRPr="000A07B4" w:rsidRDefault="000A07B4" w:rsidP="000A07B4">
            <w:pPr>
              <w:jc w:val="right"/>
              <w:rPr>
                <w:ins w:id="13039" w:author="Vinicius Franco" w:date="2020-08-22T00:19:00Z"/>
                <w:rFonts w:ascii="Calibri" w:hAnsi="Calibri" w:cs="Calibri"/>
                <w:color w:val="000000"/>
                <w:sz w:val="11"/>
                <w:szCs w:val="11"/>
              </w:rPr>
            </w:pPr>
            <w:ins w:id="13040" w:author="Vinicius Franco" w:date="2020-08-22T00:19:00Z">
              <w:r w:rsidRPr="000A07B4">
                <w:rPr>
                  <w:rFonts w:ascii="Calibri" w:hAnsi="Calibri" w:cs="Calibri"/>
                  <w:color w:val="000000"/>
                  <w:sz w:val="11"/>
                  <w:szCs w:val="11"/>
                </w:rPr>
                <w:t>20/05/2019</w:t>
              </w:r>
            </w:ins>
          </w:p>
        </w:tc>
      </w:tr>
      <w:tr w:rsidR="000A07B4" w:rsidRPr="003B4564" w14:paraId="5346A637" w14:textId="77777777" w:rsidTr="000A07B4">
        <w:trPr>
          <w:trHeight w:val="288"/>
          <w:ins w:id="13041" w:author="Vinicius Franco" w:date="2020-08-22T00:19:00Z"/>
        </w:trPr>
        <w:tc>
          <w:tcPr>
            <w:tcW w:w="377" w:type="pct"/>
            <w:tcBorders>
              <w:top w:val="nil"/>
              <w:left w:val="nil"/>
              <w:bottom w:val="nil"/>
              <w:right w:val="nil"/>
            </w:tcBorders>
            <w:shd w:val="clear" w:color="auto" w:fill="auto"/>
            <w:noWrap/>
            <w:vAlign w:val="bottom"/>
            <w:hideMark/>
          </w:tcPr>
          <w:p w14:paraId="4C484B76" w14:textId="77777777" w:rsidR="000A07B4" w:rsidRPr="000A07B4" w:rsidRDefault="000A07B4" w:rsidP="000A07B4">
            <w:pPr>
              <w:rPr>
                <w:ins w:id="13042" w:author="Vinicius Franco" w:date="2020-08-22T00:19:00Z"/>
                <w:rFonts w:ascii="Calibri" w:hAnsi="Calibri" w:cs="Calibri"/>
                <w:color w:val="000000"/>
                <w:sz w:val="11"/>
                <w:szCs w:val="11"/>
              </w:rPr>
            </w:pPr>
            <w:ins w:id="1304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0C83C83C" w14:textId="2D6CAD4D" w:rsidR="000A07B4" w:rsidRPr="000A07B4" w:rsidRDefault="000A07B4" w:rsidP="000A07B4">
            <w:pPr>
              <w:rPr>
                <w:ins w:id="13044" w:author="Vinicius Franco" w:date="2020-08-22T00:19:00Z"/>
                <w:rFonts w:ascii="Calibri" w:hAnsi="Calibri" w:cs="Calibri"/>
                <w:color w:val="000000"/>
                <w:sz w:val="11"/>
                <w:szCs w:val="11"/>
              </w:rPr>
            </w:pPr>
            <w:ins w:id="130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6A55B85" w14:textId="77777777" w:rsidR="000A07B4" w:rsidRPr="000A07B4" w:rsidRDefault="000A07B4" w:rsidP="000A07B4">
            <w:pPr>
              <w:rPr>
                <w:ins w:id="13046" w:author="Vinicius Franco" w:date="2020-08-22T00:19:00Z"/>
                <w:rFonts w:ascii="Calibri" w:hAnsi="Calibri" w:cs="Calibri"/>
                <w:color w:val="000000"/>
                <w:sz w:val="11"/>
                <w:szCs w:val="11"/>
              </w:rPr>
            </w:pPr>
            <w:ins w:id="1304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00B4E03A" w14:textId="554D255E" w:rsidR="000A07B4" w:rsidRPr="000A07B4" w:rsidRDefault="000A07B4" w:rsidP="000A07B4">
            <w:pPr>
              <w:rPr>
                <w:ins w:id="13048" w:author="Vinicius Franco" w:date="2020-08-22T00:19:00Z"/>
                <w:rFonts w:ascii="Calibri" w:hAnsi="Calibri" w:cs="Calibri"/>
                <w:color w:val="000000"/>
                <w:sz w:val="11"/>
                <w:szCs w:val="11"/>
              </w:rPr>
            </w:pPr>
            <w:ins w:id="130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20.418 </w:t>
              </w:r>
            </w:ins>
          </w:p>
        </w:tc>
        <w:tc>
          <w:tcPr>
            <w:tcW w:w="277" w:type="pct"/>
            <w:tcBorders>
              <w:top w:val="nil"/>
              <w:left w:val="nil"/>
              <w:bottom w:val="nil"/>
              <w:right w:val="nil"/>
            </w:tcBorders>
            <w:shd w:val="clear" w:color="auto" w:fill="auto"/>
            <w:noWrap/>
            <w:vAlign w:val="bottom"/>
            <w:hideMark/>
          </w:tcPr>
          <w:p w14:paraId="360ABB8E" w14:textId="503A9EDA" w:rsidR="000A07B4" w:rsidRPr="000A07B4" w:rsidRDefault="000A07B4" w:rsidP="000A07B4">
            <w:pPr>
              <w:rPr>
                <w:ins w:id="13050" w:author="Vinicius Franco" w:date="2020-08-22T00:19:00Z"/>
                <w:rFonts w:ascii="Calibri" w:hAnsi="Calibri" w:cs="Calibri"/>
                <w:color w:val="000000"/>
                <w:sz w:val="11"/>
                <w:szCs w:val="11"/>
              </w:rPr>
            </w:pPr>
            <w:ins w:id="130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6.050,00 </w:t>
              </w:r>
            </w:ins>
          </w:p>
        </w:tc>
        <w:tc>
          <w:tcPr>
            <w:tcW w:w="1840" w:type="pct"/>
            <w:tcBorders>
              <w:top w:val="nil"/>
              <w:left w:val="nil"/>
              <w:bottom w:val="nil"/>
              <w:right w:val="nil"/>
            </w:tcBorders>
            <w:shd w:val="clear" w:color="auto" w:fill="auto"/>
            <w:noWrap/>
            <w:vAlign w:val="bottom"/>
            <w:hideMark/>
          </w:tcPr>
          <w:p w14:paraId="54CA100D" w14:textId="77777777" w:rsidR="000A07B4" w:rsidRPr="000A07B4" w:rsidRDefault="000A07B4" w:rsidP="000A07B4">
            <w:pPr>
              <w:rPr>
                <w:ins w:id="13052" w:author="Vinicius Franco" w:date="2020-08-22T00:19:00Z"/>
                <w:rFonts w:ascii="Calibri" w:hAnsi="Calibri" w:cs="Calibri"/>
                <w:color w:val="000000"/>
                <w:sz w:val="11"/>
                <w:szCs w:val="11"/>
              </w:rPr>
            </w:pPr>
            <w:ins w:id="130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6D6A361" w14:textId="77777777" w:rsidR="000A07B4" w:rsidRPr="000A07B4" w:rsidRDefault="000A07B4" w:rsidP="000A07B4">
            <w:pPr>
              <w:jc w:val="right"/>
              <w:rPr>
                <w:ins w:id="13054" w:author="Vinicius Franco" w:date="2020-08-22T00:19:00Z"/>
                <w:rFonts w:ascii="Calibri" w:hAnsi="Calibri" w:cs="Calibri"/>
                <w:color w:val="000000"/>
                <w:sz w:val="11"/>
                <w:szCs w:val="11"/>
              </w:rPr>
            </w:pPr>
            <w:ins w:id="13055" w:author="Vinicius Franco" w:date="2020-08-22T00:19:00Z">
              <w:r w:rsidRPr="000A07B4">
                <w:rPr>
                  <w:rFonts w:ascii="Calibri" w:hAnsi="Calibri" w:cs="Calibri"/>
                  <w:color w:val="000000"/>
                  <w:sz w:val="11"/>
                  <w:szCs w:val="11"/>
                </w:rPr>
                <w:t>20/05/2019</w:t>
              </w:r>
            </w:ins>
          </w:p>
        </w:tc>
      </w:tr>
      <w:tr w:rsidR="000A07B4" w:rsidRPr="003B4564" w14:paraId="547484DC" w14:textId="77777777" w:rsidTr="000A07B4">
        <w:trPr>
          <w:trHeight w:val="288"/>
          <w:ins w:id="13056" w:author="Vinicius Franco" w:date="2020-08-22T00:19:00Z"/>
        </w:trPr>
        <w:tc>
          <w:tcPr>
            <w:tcW w:w="377" w:type="pct"/>
            <w:tcBorders>
              <w:top w:val="nil"/>
              <w:left w:val="nil"/>
              <w:bottom w:val="nil"/>
              <w:right w:val="nil"/>
            </w:tcBorders>
            <w:shd w:val="clear" w:color="auto" w:fill="auto"/>
            <w:noWrap/>
            <w:vAlign w:val="bottom"/>
            <w:hideMark/>
          </w:tcPr>
          <w:p w14:paraId="58636DFC" w14:textId="77777777" w:rsidR="000A07B4" w:rsidRPr="000A07B4" w:rsidRDefault="000A07B4" w:rsidP="000A07B4">
            <w:pPr>
              <w:rPr>
                <w:ins w:id="13057" w:author="Vinicius Franco" w:date="2020-08-22T00:19:00Z"/>
                <w:rFonts w:ascii="Calibri" w:hAnsi="Calibri" w:cs="Calibri"/>
                <w:color w:val="000000"/>
                <w:sz w:val="11"/>
                <w:szCs w:val="11"/>
              </w:rPr>
            </w:pPr>
            <w:ins w:id="130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97F4CDC" w14:textId="53F64238" w:rsidR="000A07B4" w:rsidRPr="000A07B4" w:rsidRDefault="000A07B4" w:rsidP="000A07B4">
            <w:pPr>
              <w:rPr>
                <w:ins w:id="13059" w:author="Vinicius Franco" w:date="2020-08-22T00:19:00Z"/>
                <w:rFonts w:ascii="Calibri" w:hAnsi="Calibri" w:cs="Calibri"/>
                <w:color w:val="000000"/>
                <w:sz w:val="11"/>
                <w:szCs w:val="11"/>
              </w:rPr>
            </w:pPr>
            <w:ins w:id="130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3B49ED7" w14:textId="77777777" w:rsidR="000A07B4" w:rsidRPr="000A07B4" w:rsidRDefault="000A07B4" w:rsidP="000A07B4">
            <w:pPr>
              <w:rPr>
                <w:ins w:id="13061" w:author="Vinicius Franco" w:date="2020-08-22T00:19:00Z"/>
                <w:rFonts w:ascii="Calibri" w:hAnsi="Calibri" w:cs="Calibri"/>
                <w:color w:val="000000"/>
                <w:sz w:val="11"/>
                <w:szCs w:val="11"/>
              </w:rPr>
            </w:pPr>
            <w:ins w:id="13062" w:author="Vinicius Franco" w:date="2020-08-22T00:19:00Z">
              <w:r w:rsidRPr="000A07B4">
                <w:rPr>
                  <w:rFonts w:ascii="Calibri" w:hAnsi="Calibri" w:cs="Calibri"/>
                  <w:color w:val="000000"/>
                  <w:sz w:val="11"/>
                  <w:szCs w:val="11"/>
                </w:rPr>
                <w:t>DOIS PONTOS ARQUITETURA E CONSULTORIA LTDA</w:t>
              </w:r>
            </w:ins>
          </w:p>
        </w:tc>
        <w:tc>
          <w:tcPr>
            <w:tcW w:w="236" w:type="pct"/>
            <w:tcBorders>
              <w:top w:val="nil"/>
              <w:left w:val="nil"/>
              <w:bottom w:val="nil"/>
              <w:right w:val="nil"/>
            </w:tcBorders>
            <w:shd w:val="clear" w:color="auto" w:fill="auto"/>
            <w:noWrap/>
            <w:vAlign w:val="bottom"/>
            <w:hideMark/>
          </w:tcPr>
          <w:p w14:paraId="633E6EF4" w14:textId="117ADB9A" w:rsidR="000A07B4" w:rsidRPr="000A07B4" w:rsidRDefault="000A07B4" w:rsidP="000A07B4">
            <w:pPr>
              <w:rPr>
                <w:ins w:id="13063" w:author="Vinicius Franco" w:date="2020-08-22T00:19:00Z"/>
                <w:rFonts w:ascii="Calibri" w:hAnsi="Calibri" w:cs="Calibri"/>
                <w:color w:val="000000"/>
                <w:sz w:val="11"/>
                <w:szCs w:val="11"/>
              </w:rPr>
            </w:pPr>
            <w:ins w:id="130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 </w:t>
              </w:r>
            </w:ins>
          </w:p>
        </w:tc>
        <w:tc>
          <w:tcPr>
            <w:tcW w:w="277" w:type="pct"/>
            <w:tcBorders>
              <w:top w:val="nil"/>
              <w:left w:val="nil"/>
              <w:bottom w:val="nil"/>
              <w:right w:val="nil"/>
            </w:tcBorders>
            <w:shd w:val="clear" w:color="auto" w:fill="auto"/>
            <w:noWrap/>
            <w:vAlign w:val="bottom"/>
            <w:hideMark/>
          </w:tcPr>
          <w:p w14:paraId="6D33601A" w14:textId="66882155" w:rsidR="000A07B4" w:rsidRPr="000A07B4" w:rsidRDefault="000A07B4" w:rsidP="000A07B4">
            <w:pPr>
              <w:rPr>
                <w:ins w:id="13065" w:author="Vinicius Franco" w:date="2020-08-22T00:19:00Z"/>
                <w:rFonts w:ascii="Calibri" w:hAnsi="Calibri" w:cs="Calibri"/>
                <w:color w:val="000000"/>
                <w:sz w:val="11"/>
                <w:szCs w:val="11"/>
              </w:rPr>
            </w:pPr>
            <w:ins w:id="130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4.125,00 </w:t>
              </w:r>
            </w:ins>
          </w:p>
        </w:tc>
        <w:tc>
          <w:tcPr>
            <w:tcW w:w="1840" w:type="pct"/>
            <w:tcBorders>
              <w:top w:val="nil"/>
              <w:left w:val="nil"/>
              <w:bottom w:val="nil"/>
              <w:right w:val="nil"/>
            </w:tcBorders>
            <w:shd w:val="clear" w:color="auto" w:fill="auto"/>
            <w:noWrap/>
            <w:vAlign w:val="bottom"/>
            <w:hideMark/>
          </w:tcPr>
          <w:p w14:paraId="66FAC100" w14:textId="77777777" w:rsidR="000A07B4" w:rsidRPr="000A07B4" w:rsidRDefault="000A07B4" w:rsidP="000A07B4">
            <w:pPr>
              <w:rPr>
                <w:ins w:id="13067" w:author="Vinicius Franco" w:date="2020-08-22T00:19:00Z"/>
                <w:rFonts w:ascii="Calibri" w:hAnsi="Calibri" w:cs="Calibri"/>
                <w:color w:val="000000"/>
                <w:sz w:val="11"/>
                <w:szCs w:val="11"/>
              </w:rPr>
            </w:pPr>
            <w:ins w:id="13068"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3CCB0B12" w14:textId="77777777" w:rsidR="000A07B4" w:rsidRPr="000A07B4" w:rsidRDefault="000A07B4" w:rsidP="000A07B4">
            <w:pPr>
              <w:jc w:val="right"/>
              <w:rPr>
                <w:ins w:id="13069" w:author="Vinicius Franco" w:date="2020-08-22T00:19:00Z"/>
                <w:rFonts w:ascii="Calibri" w:hAnsi="Calibri" w:cs="Calibri"/>
                <w:color w:val="000000"/>
                <w:sz w:val="11"/>
                <w:szCs w:val="11"/>
              </w:rPr>
            </w:pPr>
            <w:ins w:id="13070" w:author="Vinicius Franco" w:date="2020-08-22T00:19:00Z">
              <w:r w:rsidRPr="000A07B4">
                <w:rPr>
                  <w:rFonts w:ascii="Calibri" w:hAnsi="Calibri" w:cs="Calibri"/>
                  <w:color w:val="000000"/>
                  <w:sz w:val="11"/>
                  <w:szCs w:val="11"/>
                </w:rPr>
                <w:t>21/05/2019</w:t>
              </w:r>
            </w:ins>
          </w:p>
        </w:tc>
      </w:tr>
      <w:tr w:rsidR="000A07B4" w:rsidRPr="003B4564" w14:paraId="3B5D960F" w14:textId="77777777" w:rsidTr="000A07B4">
        <w:trPr>
          <w:trHeight w:val="288"/>
          <w:ins w:id="13071" w:author="Vinicius Franco" w:date="2020-08-22T00:19:00Z"/>
        </w:trPr>
        <w:tc>
          <w:tcPr>
            <w:tcW w:w="377" w:type="pct"/>
            <w:tcBorders>
              <w:top w:val="nil"/>
              <w:left w:val="nil"/>
              <w:bottom w:val="nil"/>
              <w:right w:val="nil"/>
            </w:tcBorders>
            <w:shd w:val="clear" w:color="auto" w:fill="auto"/>
            <w:noWrap/>
            <w:vAlign w:val="bottom"/>
            <w:hideMark/>
          </w:tcPr>
          <w:p w14:paraId="1519C52A" w14:textId="77777777" w:rsidR="000A07B4" w:rsidRPr="000A07B4" w:rsidRDefault="000A07B4" w:rsidP="000A07B4">
            <w:pPr>
              <w:rPr>
                <w:ins w:id="13072" w:author="Vinicius Franco" w:date="2020-08-22T00:19:00Z"/>
                <w:rFonts w:ascii="Calibri" w:hAnsi="Calibri" w:cs="Calibri"/>
                <w:color w:val="000000"/>
                <w:sz w:val="11"/>
                <w:szCs w:val="11"/>
              </w:rPr>
            </w:pPr>
            <w:ins w:id="130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8AD9C8D" w14:textId="1CB671C6" w:rsidR="000A07B4" w:rsidRPr="000A07B4" w:rsidRDefault="000A07B4" w:rsidP="000A07B4">
            <w:pPr>
              <w:rPr>
                <w:ins w:id="13074" w:author="Vinicius Franco" w:date="2020-08-22T00:19:00Z"/>
                <w:rFonts w:ascii="Calibri" w:hAnsi="Calibri" w:cs="Calibri"/>
                <w:color w:val="000000"/>
                <w:sz w:val="11"/>
                <w:szCs w:val="11"/>
              </w:rPr>
            </w:pPr>
            <w:ins w:id="130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75B7ADA" w14:textId="77777777" w:rsidR="000A07B4" w:rsidRPr="000A07B4" w:rsidRDefault="000A07B4" w:rsidP="000A07B4">
            <w:pPr>
              <w:rPr>
                <w:ins w:id="13076" w:author="Vinicius Franco" w:date="2020-08-22T00:19:00Z"/>
                <w:rFonts w:ascii="Calibri" w:hAnsi="Calibri" w:cs="Calibri"/>
                <w:color w:val="000000"/>
                <w:sz w:val="11"/>
                <w:szCs w:val="11"/>
              </w:rPr>
            </w:pPr>
            <w:ins w:id="13077" w:author="Vinicius Franco" w:date="2020-08-22T00:19:00Z">
              <w:r w:rsidRPr="000A07B4">
                <w:rPr>
                  <w:rFonts w:ascii="Calibri" w:hAnsi="Calibri" w:cs="Calibri"/>
                  <w:color w:val="000000"/>
                  <w:sz w:val="11"/>
                  <w:szCs w:val="11"/>
                </w:rPr>
                <w:t>DOIS PONTOS ARQUITETURA E CONSULTORIA LTDA</w:t>
              </w:r>
            </w:ins>
          </w:p>
        </w:tc>
        <w:tc>
          <w:tcPr>
            <w:tcW w:w="236" w:type="pct"/>
            <w:tcBorders>
              <w:top w:val="nil"/>
              <w:left w:val="nil"/>
              <w:bottom w:val="nil"/>
              <w:right w:val="nil"/>
            </w:tcBorders>
            <w:shd w:val="clear" w:color="auto" w:fill="auto"/>
            <w:noWrap/>
            <w:vAlign w:val="bottom"/>
            <w:hideMark/>
          </w:tcPr>
          <w:p w14:paraId="6B84EEC9" w14:textId="5223A279" w:rsidR="000A07B4" w:rsidRPr="000A07B4" w:rsidRDefault="000A07B4" w:rsidP="000A07B4">
            <w:pPr>
              <w:rPr>
                <w:ins w:id="13078" w:author="Vinicius Franco" w:date="2020-08-22T00:19:00Z"/>
                <w:rFonts w:ascii="Calibri" w:hAnsi="Calibri" w:cs="Calibri"/>
                <w:color w:val="000000"/>
                <w:sz w:val="11"/>
                <w:szCs w:val="11"/>
              </w:rPr>
            </w:pPr>
            <w:ins w:id="130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687 </w:t>
              </w:r>
            </w:ins>
          </w:p>
        </w:tc>
        <w:tc>
          <w:tcPr>
            <w:tcW w:w="277" w:type="pct"/>
            <w:tcBorders>
              <w:top w:val="nil"/>
              <w:left w:val="nil"/>
              <w:bottom w:val="nil"/>
              <w:right w:val="nil"/>
            </w:tcBorders>
            <w:shd w:val="clear" w:color="auto" w:fill="auto"/>
            <w:noWrap/>
            <w:vAlign w:val="bottom"/>
            <w:hideMark/>
          </w:tcPr>
          <w:p w14:paraId="65C97CF1" w14:textId="61723A71" w:rsidR="000A07B4" w:rsidRPr="000A07B4" w:rsidRDefault="000A07B4" w:rsidP="000A07B4">
            <w:pPr>
              <w:rPr>
                <w:ins w:id="13080" w:author="Vinicius Franco" w:date="2020-08-22T00:19:00Z"/>
                <w:rFonts w:ascii="Calibri" w:hAnsi="Calibri" w:cs="Calibri"/>
                <w:color w:val="000000"/>
                <w:sz w:val="11"/>
                <w:szCs w:val="11"/>
              </w:rPr>
            </w:pPr>
            <w:ins w:id="130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8.740,00 </w:t>
              </w:r>
            </w:ins>
          </w:p>
        </w:tc>
        <w:tc>
          <w:tcPr>
            <w:tcW w:w="1840" w:type="pct"/>
            <w:tcBorders>
              <w:top w:val="nil"/>
              <w:left w:val="nil"/>
              <w:bottom w:val="nil"/>
              <w:right w:val="nil"/>
            </w:tcBorders>
            <w:shd w:val="clear" w:color="auto" w:fill="auto"/>
            <w:noWrap/>
            <w:vAlign w:val="bottom"/>
            <w:hideMark/>
          </w:tcPr>
          <w:p w14:paraId="7DCB275A" w14:textId="77777777" w:rsidR="000A07B4" w:rsidRPr="000A07B4" w:rsidRDefault="000A07B4" w:rsidP="000A07B4">
            <w:pPr>
              <w:rPr>
                <w:ins w:id="13082" w:author="Vinicius Franco" w:date="2020-08-22T00:19:00Z"/>
                <w:rFonts w:ascii="Calibri" w:hAnsi="Calibri" w:cs="Calibri"/>
                <w:color w:val="000000"/>
                <w:sz w:val="11"/>
                <w:szCs w:val="11"/>
              </w:rPr>
            </w:pPr>
            <w:ins w:id="13083" w:author="Vinicius Franco" w:date="2020-08-22T00:19:00Z">
              <w:r w:rsidRPr="000A07B4">
                <w:rPr>
                  <w:rFonts w:ascii="Calibri" w:hAnsi="Calibri" w:cs="Calibri"/>
                  <w:color w:val="000000"/>
                  <w:sz w:val="11"/>
                  <w:szCs w:val="11"/>
                </w:rPr>
                <w:t> Serviços de arquitetura</w:t>
              </w:r>
            </w:ins>
          </w:p>
        </w:tc>
        <w:tc>
          <w:tcPr>
            <w:tcW w:w="317" w:type="pct"/>
            <w:tcBorders>
              <w:top w:val="nil"/>
              <w:left w:val="nil"/>
              <w:bottom w:val="nil"/>
              <w:right w:val="nil"/>
            </w:tcBorders>
            <w:shd w:val="clear" w:color="auto" w:fill="auto"/>
            <w:noWrap/>
            <w:vAlign w:val="bottom"/>
            <w:hideMark/>
          </w:tcPr>
          <w:p w14:paraId="75B1A6EC" w14:textId="77777777" w:rsidR="000A07B4" w:rsidRPr="000A07B4" w:rsidRDefault="000A07B4" w:rsidP="000A07B4">
            <w:pPr>
              <w:jc w:val="right"/>
              <w:rPr>
                <w:ins w:id="13084" w:author="Vinicius Franco" w:date="2020-08-22T00:19:00Z"/>
                <w:rFonts w:ascii="Calibri" w:hAnsi="Calibri" w:cs="Calibri"/>
                <w:color w:val="000000"/>
                <w:sz w:val="11"/>
                <w:szCs w:val="11"/>
              </w:rPr>
            </w:pPr>
            <w:ins w:id="13085" w:author="Vinicius Franco" w:date="2020-08-22T00:19:00Z">
              <w:r w:rsidRPr="000A07B4">
                <w:rPr>
                  <w:rFonts w:ascii="Calibri" w:hAnsi="Calibri" w:cs="Calibri"/>
                  <w:color w:val="000000"/>
                  <w:sz w:val="11"/>
                  <w:szCs w:val="11"/>
                </w:rPr>
                <w:t>21/05/2019</w:t>
              </w:r>
            </w:ins>
          </w:p>
        </w:tc>
      </w:tr>
      <w:tr w:rsidR="000A07B4" w:rsidRPr="003B4564" w14:paraId="248FF652" w14:textId="77777777" w:rsidTr="000A07B4">
        <w:trPr>
          <w:trHeight w:val="288"/>
          <w:ins w:id="13086" w:author="Vinicius Franco" w:date="2020-08-22T00:19:00Z"/>
        </w:trPr>
        <w:tc>
          <w:tcPr>
            <w:tcW w:w="377" w:type="pct"/>
            <w:tcBorders>
              <w:top w:val="nil"/>
              <w:left w:val="nil"/>
              <w:bottom w:val="nil"/>
              <w:right w:val="nil"/>
            </w:tcBorders>
            <w:shd w:val="clear" w:color="auto" w:fill="auto"/>
            <w:noWrap/>
            <w:vAlign w:val="bottom"/>
            <w:hideMark/>
          </w:tcPr>
          <w:p w14:paraId="10528DB3" w14:textId="77777777" w:rsidR="000A07B4" w:rsidRPr="000A07B4" w:rsidRDefault="000A07B4" w:rsidP="000A07B4">
            <w:pPr>
              <w:rPr>
                <w:ins w:id="13087" w:author="Vinicius Franco" w:date="2020-08-22T00:19:00Z"/>
                <w:rFonts w:ascii="Calibri" w:hAnsi="Calibri" w:cs="Calibri"/>
                <w:color w:val="000000"/>
                <w:sz w:val="11"/>
                <w:szCs w:val="11"/>
              </w:rPr>
            </w:pPr>
            <w:ins w:id="130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A12D41C" w14:textId="3CAF7D56" w:rsidR="000A07B4" w:rsidRPr="000A07B4" w:rsidRDefault="000A07B4" w:rsidP="000A07B4">
            <w:pPr>
              <w:rPr>
                <w:ins w:id="13089" w:author="Vinicius Franco" w:date="2020-08-22T00:19:00Z"/>
                <w:rFonts w:ascii="Calibri" w:hAnsi="Calibri" w:cs="Calibri"/>
                <w:color w:val="000000"/>
                <w:sz w:val="11"/>
                <w:szCs w:val="11"/>
              </w:rPr>
            </w:pPr>
            <w:ins w:id="130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F6005F8" w14:textId="77777777" w:rsidR="000A07B4" w:rsidRPr="000A07B4" w:rsidRDefault="000A07B4" w:rsidP="000A07B4">
            <w:pPr>
              <w:rPr>
                <w:ins w:id="13091" w:author="Vinicius Franco" w:date="2020-08-22T00:19:00Z"/>
                <w:rFonts w:ascii="Calibri" w:hAnsi="Calibri" w:cs="Calibri"/>
                <w:color w:val="000000"/>
                <w:sz w:val="11"/>
                <w:szCs w:val="11"/>
              </w:rPr>
            </w:pPr>
            <w:ins w:id="13092" w:author="Vinicius Franco" w:date="2020-08-22T00:19:00Z">
              <w:r w:rsidRPr="000A07B4">
                <w:rPr>
                  <w:rFonts w:ascii="Calibri" w:hAnsi="Calibri" w:cs="Calibri"/>
                  <w:color w:val="000000"/>
                  <w:sz w:val="11"/>
                  <w:szCs w:val="11"/>
                </w:rPr>
                <w:t>KINGSPAN - ISOESTE CONSTRUTIVOS ISOTERMICOS S/A</w:t>
              </w:r>
            </w:ins>
          </w:p>
        </w:tc>
        <w:tc>
          <w:tcPr>
            <w:tcW w:w="236" w:type="pct"/>
            <w:tcBorders>
              <w:top w:val="nil"/>
              <w:left w:val="nil"/>
              <w:bottom w:val="nil"/>
              <w:right w:val="nil"/>
            </w:tcBorders>
            <w:shd w:val="clear" w:color="auto" w:fill="auto"/>
            <w:noWrap/>
            <w:vAlign w:val="bottom"/>
            <w:hideMark/>
          </w:tcPr>
          <w:p w14:paraId="31D1E618" w14:textId="76862338" w:rsidR="000A07B4" w:rsidRPr="000A07B4" w:rsidRDefault="000A07B4" w:rsidP="000A07B4">
            <w:pPr>
              <w:rPr>
                <w:ins w:id="13093" w:author="Vinicius Franco" w:date="2020-08-22T00:19:00Z"/>
                <w:rFonts w:ascii="Calibri" w:hAnsi="Calibri" w:cs="Calibri"/>
                <w:color w:val="000000"/>
                <w:sz w:val="11"/>
                <w:szCs w:val="11"/>
              </w:rPr>
            </w:pPr>
            <w:ins w:id="130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30.822 </w:t>
              </w:r>
            </w:ins>
          </w:p>
        </w:tc>
        <w:tc>
          <w:tcPr>
            <w:tcW w:w="277" w:type="pct"/>
            <w:tcBorders>
              <w:top w:val="nil"/>
              <w:left w:val="nil"/>
              <w:bottom w:val="nil"/>
              <w:right w:val="nil"/>
            </w:tcBorders>
            <w:shd w:val="clear" w:color="auto" w:fill="auto"/>
            <w:noWrap/>
            <w:vAlign w:val="bottom"/>
            <w:hideMark/>
          </w:tcPr>
          <w:p w14:paraId="5C74E8E1" w14:textId="3ED4566E" w:rsidR="000A07B4" w:rsidRPr="000A07B4" w:rsidRDefault="000A07B4" w:rsidP="000A07B4">
            <w:pPr>
              <w:rPr>
                <w:ins w:id="13095" w:author="Vinicius Franco" w:date="2020-08-22T00:19:00Z"/>
                <w:rFonts w:ascii="Calibri" w:hAnsi="Calibri" w:cs="Calibri"/>
                <w:color w:val="000000"/>
                <w:sz w:val="11"/>
                <w:szCs w:val="11"/>
              </w:rPr>
            </w:pPr>
            <w:ins w:id="130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20.453,61 </w:t>
              </w:r>
            </w:ins>
          </w:p>
        </w:tc>
        <w:tc>
          <w:tcPr>
            <w:tcW w:w="1840" w:type="pct"/>
            <w:tcBorders>
              <w:top w:val="nil"/>
              <w:left w:val="nil"/>
              <w:bottom w:val="nil"/>
              <w:right w:val="nil"/>
            </w:tcBorders>
            <w:shd w:val="clear" w:color="auto" w:fill="auto"/>
            <w:noWrap/>
            <w:vAlign w:val="bottom"/>
            <w:hideMark/>
          </w:tcPr>
          <w:p w14:paraId="0C16E87E" w14:textId="77777777" w:rsidR="000A07B4" w:rsidRPr="000A07B4" w:rsidRDefault="000A07B4" w:rsidP="000A07B4">
            <w:pPr>
              <w:rPr>
                <w:ins w:id="13097" w:author="Vinicius Franco" w:date="2020-08-22T00:19:00Z"/>
                <w:rFonts w:ascii="Calibri" w:hAnsi="Calibri" w:cs="Calibri"/>
                <w:color w:val="000000"/>
                <w:sz w:val="11"/>
                <w:szCs w:val="11"/>
              </w:rPr>
            </w:pPr>
            <w:ins w:id="1309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65E1DAB3" w14:textId="77777777" w:rsidR="000A07B4" w:rsidRPr="000A07B4" w:rsidRDefault="000A07B4" w:rsidP="000A07B4">
            <w:pPr>
              <w:jc w:val="right"/>
              <w:rPr>
                <w:ins w:id="13099" w:author="Vinicius Franco" w:date="2020-08-22T00:19:00Z"/>
                <w:rFonts w:ascii="Calibri" w:hAnsi="Calibri" w:cs="Calibri"/>
                <w:color w:val="000000"/>
                <w:sz w:val="11"/>
                <w:szCs w:val="11"/>
              </w:rPr>
            </w:pPr>
            <w:ins w:id="13100" w:author="Vinicius Franco" w:date="2020-08-22T00:19:00Z">
              <w:r w:rsidRPr="000A07B4">
                <w:rPr>
                  <w:rFonts w:ascii="Calibri" w:hAnsi="Calibri" w:cs="Calibri"/>
                  <w:color w:val="000000"/>
                  <w:sz w:val="11"/>
                  <w:szCs w:val="11"/>
                </w:rPr>
                <w:t>21/05/2019</w:t>
              </w:r>
            </w:ins>
          </w:p>
        </w:tc>
      </w:tr>
      <w:tr w:rsidR="000A07B4" w:rsidRPr="003B4564" w14:paraId="775434C2" w14:textId="77777777" w:rsidTr="000A07B4">
        <w:trPr>
          <w:trHeight w:val="288"/>
          <w:ins w:id="13101" w:author="Vinicius Franco" w:date="2020-08-22T00:19:00Z"/>
        </w:trPr>
        <w:tc>
          <w:tcPr>
            <w:tcW w:w="377" w:type="pct"/>
            <w:tcBorders>
              <w:top w:val="nil"/>
              <w:left w:val="nil"/>
              <w:bottom w:val="nil"/>
              <w:right w:val="nil"/>
            </w:tcBorders>
            <w:shd w:val="clear" w:color="auto" w:fill="auto"/>
            <w:noWrap/>
            <w:vAlign w:val="bottom"/>
            <w:hideMark/>
          </w:tcPr>
          <w:p w14:paraId="41E973D7" w14:textId="77777777" w:rsidR="000A07B4" w:rsidRPr="000A07B4" w:rsidRDefault="000A07B4" w:rsidP="000A07B4">
            <w:pPr>
              <w:rPr>
                <w:ins w:id="13102" w:author="Vinicius Franco" w:date="2020-08-22T00:19:00Z"/>
                <w:rFonts w:ascii="Calibri" w:hAnsi="Calibri" w:cs="Calibri"/>
                <w:color w:val="000000"/>
                <w:sz w:val="11"/>
                <w:szCs w:val="11"/>
              </w:rPr>
            </w:pPr>
            <w:ins w:id="131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40DE6F5" w14:textId="0F8D6955" w:rsidR="000A07B4" w:rsidRPr="000A07B4" w:rsidRDefault="000A07B4" w:rsidP="000A07B4">
            <w:pPr>
              <w:rPr>
                <w:ins w:id="13104" w:author="Vinicius Franco" w:date="2020-08-22T00:19:00Z"/>
                <w:rFonts w:ascii="Calibri" w:hAnsi="Calibri" w:cs="Calibri"/>
                <w:color w:val="000000"/>
                <w:sz w:val="11"/>
                <w:szCs w:val="11"/>
              </w:rPr>
            </w:pPr>
            <w:ins w:id="131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4621568" w14:textId="77777777" w:rsidR="000A07B4" w:rsidRPr="000A07B4" w:rsidRDefault="000A07B4" w:rsidP="000A07B4">
            <w:pPr>
              <w:rPr>
                <w:ins w:id="13106" w:author="Vinicius Franco" w:date="2020-08-22T00:19:00Z"/>
                <w:rFonts w:ascii="Calibri" w:hAnsi="Calibri" w:cs="Calibri"/>
                <w:color w:val="000000"/>
                <w:sz w:val="11"/>
                <w:szCs w:val="11"/>
              </w:rPr>
            </w:pPr>
            <w:ins w:id="1310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11DBE670" w14:textId="159B7B7F" w:rsidR="000A07B4" w:rsidRPr="000A07B4" w:rsidRDefault="000A07B4" w:rsidP="000A07B4">
            <w:pPr>
              <w:rPr>
                <w:ins w:id="13108" w:author="Vinicius Franco" w:date="2020-08-22T00:19:00Z"/>
                <w:rFonts w:ascii="Calibri" w:hAnsi="Calibri" w:cs="Calibri"/>
                <w:color w:val="000000"/>
                <w:sz w:val="11"/>
                <w:szCs w:val="11"/>
              </w:rPr>
            </w:pPr>
            <w:ins w:id="131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2.019.801 </w:t>
              </w:r>
            </w:ins>
          </w:p>
        </w:tc>
        <w:tc>
          <w:tcPr>
            <w:tcW w:w="277" w:type="pct"/>
            <w:tcBorders>
              <w:top w:val="nil"/>
              <w:left w:val="nil"/>
              <w:bottom w:val="nil"/>
              <w:right w:val="nil"/>
            </w:tcBorders>
            <w:shd w:val="clear" w:color="auto" w:fill="auto"/>
            <w:noWrap/>
            <w:vAlign w:val="bottom"/>
            <w:hideMark/>
          </w:tcPr>
          <w:p w14:paraId="3C241E3F" w14:textId="02D838F7" w:rsidR="000A07B4" w:rsidRPr="000A07B4" w:rsidRDefault="000A07B4" w:rsidP="000A07B4">
            <w:pPr>
              <w:rPr>
                <w:ins w:id="13110" w:author="Vinicius Franco" w:date="2020-08-22T00:19:00Z"/>
                <w:rFonts w:ascii="Calibri" w:hAnsi="Calibri" w:cs="Calibri"/>
                <w:color w:val="000000"/>
                <w:sz w:val="11"/>
                <w:szCs w:val="11"/>
              </w:rPr>
            </w:pPr>
            <w:ins w:id="131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3.350,00 </w:t>
              </w:r>
            </w:ins>
          </w:p>
        </w:tc>
        <w:tc>
          <w:tcPr>
            <w:tcW w:w="1840" w:type="pct"/>
            <w:tcBorders>
              <w:top w:val="nil"/>
              <w:left w:val="nil"/>
              <w:bottom w:val="nil"/>
              <w:right w:val="nil"/>
            </w:tcBorders>
            <w:shd w:val="clear" w:color="auto" w:fill="auto"/>
            <w:noWrap/>
            <w:vAlign w:val="bottom"/>
            <w:hideMark/>
          </w:tcPr>
          <w:p w14:paraId="50A91C45" w14:textId="77777777" w:rsidR="000A07B4" w:rsidRPr="000A07B4" w:rsidRDefault="000A07B4" w:rsidP="000A07B4">
            <w:pPr>
              <w:rPr>
                <w:ins w:id="13112" w:author="Vinicius Franco" w:date="2020-08-22T00:19:00Z"/>
                <w:rFonts w:ascii="Calibri" w:hAnsi="Calibri" w:cs="Calibri"/>
                <w:color w:val="000000"/>
                <w:sz w:val="11"/>
                <w:szCs w:val="11"/>
              </w:rPr>
            </w:pPr>
            <w:ins w:id="1311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02AE648D" w14:textId="77777777" w:rsidR="000A07B4" w:rsidRPr="000A07B4" w:rsidRDefault="000A07B4" w:rsidP="000A07B4">
            <w:pPr>
              <w:jc w:val="right"/>
              <w:rPr>
                <w:ins w:id="13114" w:author="Vinicius Franco" w:date="2020-08-22T00:19:00Z"/>
                <w:rFonts w:ascii="Calibri" w:hAnsi="Calibri" w:cs="Calibri"/>
                <w:color w:val="000000"/>
                <w:sz w:val="11"/>
                <w:szCs w:val="11"/>
              </w:rPr>
            </w:pPr>
            <w:ins w:id="13115" w:author="Vinicius Franco" w:date="2020-08-22T00:19:00Z">
              <w:r w:rsidRPr="000A07B4">
                <w:rPr>
                  <w:rFonts w:ascii="Calibri" w:hAnsi="Calibri" w:cs="Calibri"/>
                  <w:color w:val="000000"/>
                  <w:sz w:val="11"/>
                  <w:szCs w:val="11"/>
                </w:rPr>
                <w:t>21/05/2019</w:t>
              </w:r>
            </w:ins>
          </w:p>
        </w:tc>
      </w:tr>
      <w:tr w:rsidR="000A07B4" w:rsidRPr="003B4564" w14:paraId="043F9CC7" w14:textId="77777777" w:rsidTr="000A07B4">
        <w:trPr>
          <w:trHeight w:val="288"/>
          <w:ins w:id="13116" w:author="Vinicius Franco" w:date="2020-08-22T00:19:00Z"/>
        </w:trPr>
        <w:tc>
          <w:tcPr>
            <w:tcW w:w="377" w:type="pct"/>
            <w:tcBorders>
              <w:top w:val="nil"/>
              <w:left w:val="nil"/>
              <w:bottom w:val="nil"/>
              <w:right w:val="nil"/>
            </w:tcBorders>
            <w:shd w:val="clear" w:color="auto" w:fill="auto"/>
            <w:noWrap/>
            <w:vAlign w:val="bottom"/>
            <w:hideMark/>
          </w:tcPr>
          <w:p w14:paraId="7478F7E1" w14:textId="77777777" w:rsidR="000A07B4" w:rsidRPr="000A07B4" w:rsidRDefault="000A07B4" w:rsidP="000A07B4">
            <w:pPr>
              <w:rPr>
                <w:ins w:id="13117" w:author="Vinicius Franco" w:date="2020-08-22T00:19:00Z"/>
                <w:rFonts w:ascii="Calibri" w:hAnsi="Calibri" w:cs="Calibri"/>
                <w:color w:val="000000"/>
                <w:sz w:val="11"/>
                <w:szCs w:val="11"/>
              </w:rPr>
            </w:pPr>
            <w:ins w:id="131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FCA57D1" w14:textId="2DF7908F" w:rsidR="000A07B4" w:rsidRPr="000A07B4" w:rsidRDefault="000A07B4" w:rsidP="000A07B4">
            <w:pPr>
              <w:rPr>
                <w:ins w:id="13119" w:author="Vinicius Franco" w:date="2020-08-22T00:19:00Z"/>
                <w:rFonts w:ascii="Calibri" w:hAnsi="Calibri" w:cs="Calibri"/>
                <w:color w:val="000000"/>
                <w:sz w:val="11"/>
                <w:szCs w:val="11"/>
              </w:rPr>
            </w:pPr>
            <w:ins w:id="131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097C81C" w14:textId="77777777" w:rsidR="000A07B4" w:rsidRPr="000A07B4" w:rsidRDefault="000A07B4" w:rsidP="000A07B4">
            <w:pPr>
              <w:rPr>
                <w:ins w:id="13121" w:author="Vinicius Franco" w:date="2020-08-22T00:19:00Z"/>
                <w:rFonts w:ascii="Calibri" w:hAnsi="Calibri" w:cs="Calibri"/>
                <w:color w:val="000000"/>
                <w:sz w:val="11"/>
                <w:szCs w:val="11"/>
              </w:rPr>
            </w:pPr>
            <w:ins w:id="1312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09E4DC8D" w14:textId="67100820" w:rsidR="000A07B4" w:rsidRPr="000A07B4" w:rsidRDefault="000A07B4" w:rsidP="000A07B4">
            <w:pPr>
              <w:rPr>
                <w:ins w:id="13123" w:author="Vinicius Franco" w:date="2020-08-22T00:19:00Z"/>
                <w:rFonts w:ascii="Calibri" w:hAnsi="Calibri" w:cs="Calibri"/>
                <w:color w:val="000000"/>
                <w:sz w:val="11"/>
                <w:szCs w:val="11"/>
              </w:rPr>
            </w:pPr>
            <w:ins w:id="131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27.653 </w:t>
              </w:r>
            </w:ins>
          </w:p>
        </w:tc>
        <w:tc>
          <w:tcPr>
            <w:tcW w:w="277" w:type="pct"/>
            <w:tcBorders>
              <w:top w:val="nil"/>
              <w:left w:val="nil"/>
              <w:bottom w:val="nil"/>
              <w:right w:val="nil"/>
            </w:tcBorders>
            <w:shd w:val="clear" w:color="auto" w:fill="auto"/>
            <w:noWrap/>
            <w:vAlign w:val="bottom"/>
            <w:hideMark/>
          </w:tcPr>
          <w:p w14:paraId="2BEDC2CC" w14:textId="4C32B57C" w:rsidR="000A07B4" w:rsidRPr="000A07B4" w:rsidRDefault="000A07B4" w:rsidP="000A07B4">
            <w:pPr>
              <w:rPr>
                <w:ins w:id="13125" w:author="Vinicius Franco" w:date="2020-08-22T00:19:00Z"/>
                <w:rFonts w:ascii="Calibri" w:hAnsi="Calibri" w:cs="Calibri"/>
                <w:color w:val="000000"/>
                <w:sz w:val="11"/>
                <w:szCs w:val="11"/>
              </w:rPr>
            </w:pPr>
            <w:ins w:id="131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5B56E114" w14:textId="77777777" w:rsidR="000A07B4" w:rsidRPr="000A07B4" w:rsidRDefault="000A07B4" w:rsidP="000A07B4">
            <w:pPr>
              <w:rPr>
                <w:ins w:id="13127" w:author="Vinicius Franco" w:date="2020-08-22T00:19:00Z"/>
                <w:rFonts w:ascii="Calibri" w:hAnsi="Calibri" w:cs="Calibri"/>
                <w:color w:val="000000"/>
                <w:sz w:val="11"/>
                <w:szCs w:val="11"/>
              </w:rPr>
            </w:pPr>
            <w:ins w:id="1312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2F05955B" w14:textId="77777777" w:rsidR="000A07B4" w:rsidRPr="000A07B4" w:rsidRDefault="000A07B4" w:rsidP="000A07B4">
            <w:pPr>
              <w:jc w:val="right"/>
              <w:rPr>
                <w:ins w:id="13129" w:author="Vinicius Franco" w:date="2020-08-22T00:19:00Z"/>
                <w:rFonts w:ascii="Calibri" w:hAnsi="Calibri" w:cs="Calibri"/>
                <w:color w:val="000000"/>
                <w:sz w:val="11"/>
                <w:szCs w:val="11"/>
              </w:rPr>
            </w:pPr>
            <w:ins w:id="13130" w:author="Vinicius Franco" w:date="2020-08-22T00:19:00Z">
              <w:r w:rsidRPr="000A07B4">
                <w:rPr>
                  <w:rFonts w:ascii="Calibri" w:hAnsi="Calibri" w:cs="Calibri"/>
                  <w:color w:val="000000"/>
                  <w:sz w:val="11"/>
                  <w:szCs w:val="11"/>
                </w:rPr>
                <w:t>21/05/2019</w:t>
              </w:r>
            </w:ins>
          </w:p>
        </w:tc>
      </w:tr>
      <w:tr w:rsidR="000A07B4" w:rsidRPr="003B4564" w14:paraId="1F6F6259" w14:textId="77777777" w:rsidTr="000A07B4">
        <w:trPr>
          <w:trHeight w:val="288"/>
          <w:ins w:id="13131" w:author="Vinicius Franco" w:date="2020-08-22T00:19:00Z"/>
        </w:trPr>
        <w:tc>
          <w:tcPr>
            <w:tcW w:w="377" w:type="pct"/>
            <w:tcBorders>
              <w:top w:val="nil"/>
              <w:left w:val="nil"/>
              <w:bottom w:val="nil"/>
              <w:right w:val="nil"/>
            </w:tcBorders>
            <w:shd w:val="clear" w:color="auto" w:fill="auto"/>
            <w:noWrap/>
            <w:vAlign w:val="bottom"/>
            <w:hideMark/>
          </w:tcPr>
          <w:p w14:paraId="176E342B" w14:textId="77777777" w:rsidR="000A07B4" w:rsidRPr="000A07B4" w:rsidRDefault="000A07B4" w:rsidP="000A07B4">
            <w:pPr>
              <w:rPr>
                <w:ins w:id="13132" w:author="Vinicius Franco" w:date="2020-08-22T00:19:00Z"/>
                <w:rFonts w:ascii="Calibri" w:hAnsi="Calibri" w:cs="Calibri"/>
                <w:color w:val="000000"/>
                <w:sz w:val="11"/>
                <w:szCs w:val="11"/>
              </w:rPr>
            </w:pPr>
            <w:ins w:id="131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9D42019" w14:textId="5812C67D" w:rsidR="000A07B4" w:rsidRPr="000A07B4" w:rsidRDefault="000A07B4" w:rsidP="000A07B4">
            <w:pPr>
              <w:rPr>
                <w:ins w:id="13134" w:author="Vinicius Franco" w:date="2020-08-22T00:19:00Z"/>
                <w:rFonts w:ascii="Calibri" w:hAnsi="Calibri" w:cs="Calibri"/>
                <w:color w:val="000000"/>
                <w:sz w:val="11"/>
                <w:szCs w:val="11"/>
              </w:rPr>
            </w:pPr>
            <w:ins w:id="131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9E04E0D" w14:textId="77777777" w:rsidR="000A07B4" w:rsidRPr="000A07B4" w:rsidRDefault="000A07B4" w:rsidP="000A07B4">
            <w:pPr>
              <w:rPr>
                <w:ins w:id="13136" w:author="Vinicius Franco" w:date="2020-08-22T00:19:00Z"/>
                <w:rFonts w:ascii="Calibri" w:hAnsi="Calibri" w:cs="Calibri"/>
                <w:color w:val="000000"/>
                <w:sz w:val="11"/>
                <w:szCs w:val="11"/>
              </w:rPr>
            </w:pPr>
            <w:ins w:id="1313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0D1F2304" w14:textId="18C6A9F8" w:rsidR="000A07B4" w:rsidRPr="000A07B4" w:rsidRDefault="000A07B4" w:rsidP="000A07B4">
            <w:pPr>
              <w:rPr>
                <w:ins w:id="13138" w:author="Vinicius Franco" w:date="2020-08-22T00:19:00Z"/>
                <w:rFonts w:ascii="Calibri" w:hAnsi="Calibri" w:cs="Calibri"/>
                <w:color w:val="000000"/>
                <w:sz w:val="11"/>
                <w:szCs w:val="11"/>
              </w:rPr>
            </w:pPr>
            <w:ins w:id="131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27.654 </w:t>
              </w:r>
            </w:ins>
          </w:p>
        </w:tc>
        <w:tc>
          <w:tcPr>
            <w:tcW w:w="277" w:type="pct"/>
            <w:tcBorders>
              <w:top w:val="nil"/>
              <w:left w:val="nil"/>
              <w:bottom w:val="nil"/>
              <w:right w:val="nil"/>
            </w:tcBorders>
            <w:shd w:val="clear" w:color="auto" w:fill="auto"/>
            <w:noWrap/>
            <w:vAlign w:val="bottom"/>
            <w:hideMark/>
          </w:tcPr>
          <w:p w14:paraId="7E8EFF34" w14:textId="19EFFFA7" w:rsidR="000A07B4" w:rsidRPr="000A07B4" w:rsidRDefault="000A07B4" w:rsidP="000A07B4">
            <w:pPr>
              <w:rPr>
                <w:ins w:id="13140" w:author="Vinicius Franco" w:date="2020-08-22T00:19:00Z"/>
                <w:rFonts w:ascii="Calibri" w:hAnsi="Calibri" w:cs="Calibri"/>
                <w:color w:val="000000"/>
                <w:sz w:val="11"/>
                <w:szCs w:val="11"/>
              </w:rPr>
            </w:pPr>
            <w:ins w:id="131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ins>
          </w:p>
        </w:tc>
        <w:tc>
          <w:tcPr>
            <w:tcW w:w="1840" w:type="pct"/>
            <w:tcBorders>
              <w:top w:val="nil"/>
              <w:left w:val="nil"/>
              <w:bottom w:val="nil"/>
              <w:right w:val="nil"/>
            </w:tcBorders>
            <w:shd w:val="clear" w:color="auto" w:fill="auto"/>
            <w:noWrap/>
            <w:vAlign w:val="bottom"/>
            <w:hideMark/>
          </w:tcPr>
          <w:p w14:paraId="4EE17B48" w14:textId="77777777" w:rsidR="000A07B4" w:rsidRPr="000A07B4" w:rsidRDefault="000A07B4" w:rsidP="000A07B4">
            <w:pPr>
              <w:rPr>
                <w:ins w:id="13142" w:author="Vinicius Franco" w:date="2020-08-22T00:19:00Z"/>
                <w:rFonts w:ascii="Calibri" w:hAnsi="Calibri" w:cs="Calibri"/>
                <w:color w:val="000000"/>
                <w:sz w:val="11"/>
                <w:szCs w:val="11"/>
              </w:rPr>
            </w:pPr>
            <w:ins w:id="1314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3B4349B4" w14:textId="77777777" w:rsidR="000A07B4" w:rsidRPr="000A07B4" w:rsidRDefault="000A07B4" w:rsidP="000A07B4">
            <w:pPr>
              <w:jc w:val="right"/>
              <w:rPr>
                <w:ins w:id="13144" w:author="Vinicius Franco" w:date="2020-08-22T00:19:00Z"/>
                <w:rFonts w:ascii="Calibri" w:hAnsi="Calibri" w:cs="Calibri"/>
                <w:color w:val="000000"/>
                <w:sz w:val="11"/>
                <w:szCs w:val="11"/>
              </w:rPr>
            </w:pPr>
            <w:ins w:id="13145" w:author="Vinicius Franco" w:date="2020-08-22T00:19:00Z">
              <w:r w:rsidRPr="000A07B4">
                <w:rPr>
                  <w:rFonts w:ascii="Calibri" w:hAnsi="Calibri" w:cs="Calibri"/>
                  <w:color w:val="000000"/>
                  <w:sz w:val="11"/>
                  <w:szCs w:val="11"/>
                </w:rPr>
                <w:t>21/05/2019</w:t>
              </w:r>
            </w:ins>
          </w:p>
        </w:tc>
      </w:tr>
      <w:tr w:rsidR="000A07B4" w:rsidRPr="003B4564" w14:paraId="50033850" w14:textId="77777777" w:rsidTr="000A07B4">
        <w:trPr>
          <w:trHeight w:val="288"/>
          <w:ins w:id="13146" w:author="Vinicius Franco" w:date="2020-08-22T00:19:00Z"/>
        </w:trPr>
        <w:tc>
          <w:tcPr>
            <w:tcW w:w="377" w:type="pct"/>
            <w:tcBorders>
              <w:top w:val="nil"/>
              <w:left w:val="nil"/>
              <w:bottom w:val="nil"/>
              <w:right w:val="nil"/>
            </w:tcBorders>
            <w:shd w:val="clear" w:color="auto" w:fill="auto"/>
            <w:noWrap/>
            <w:vAlign w:val="bottom"/>
            <w:hideMark/>
          </w:tcPr>
          <w:p w14:paraId="0F1CAFA6" w14:textId="77777777" w:rsidR="000A07B4" w:rsidRPr="000A07B4" w:rsidRDefault="000A07B4" w:rsidP="000A07B4">
            <w:pPr>
              <w:rPr>
                <w:ins w:id="13147" w:author="Vinicius Franco" w:date="2020-08-22T00:19:00Z"/>
                <w:rFonts w:ascii="Calibri" w:hAnsi="Calibri" w:cs="Calibri"/>
                <w:color w:val="000000"/>
                <w:sz w:val="11"/>
                <w:szCs w:val="11"/>
              </w:rPr>
            </w:pPr>
            <w:ins w:id="131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A8B3970" w14:textId="625F8282" w:rsidR="000A07B4" w:rsidRPr="000A07B4" w:rsidRDefault="000A07B4" w:rsidP="000A07B4">
            <w:pPr>
              <w:rPr>
                <w:ins w:id="13149" w:author="Vinicius Franco" w:date="2020-08-22T00:19:00Z"/>
                <w:rFonts w:ascii="Calibri" w:hAnsi="Calibri" w:cs="Calibri"/>
                <w:color w:val="000000"/>
                <w:sz w:val="11"/>
                <w:szCs w:val="11"/>
              </w:rPr>
            </w:pPr>
            <w:ins w:id="131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A275821" w14:textId="77777777" w:rsidR="000A07B4" w:rsidRPr="000A07B4" w:rsidRDefault="000A07B4" w:rsidP="000A07B4">
            <w:pPr>
              <w:rPr>
                <w:ins w:id="13151" w:author="Vinicius Franco" w:date="2020-08-22T00:19:00Z"/>
                <w:rFonts w:ascii="Calibri" w:hAnsi="Calibri" w:cs="Calibri"/>
                <w:color w:val="000000"/>
                <w:sz w:val="11"/>
                <w:szCs w:val="11"/>
              </w:rPr>
            </w:pPr>
            <w:ins w:id="1315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426CA6AE" w14:textId="068833B9" w:rsidR="000A07B4" w:rsidRPr="000A07B4" w:rsidRDefault="000A07B4" w:rsidP="000A07B4">
            <w:pPr>
              <w:rPr>
                <w:ins w:id="13153" w:author="Vinicius Franco" w:date="2020-08-22T00:19:00Z"/>
                <w:rFonts w:ascii="Calibri" w:hAnsi="Calibri" w:cs="Calibri"/>
                <w:color w:val="000000"/>
                <w:sz w:val="11"/>
                <w:szCs w:val="11"/>
              </w:rPr>
            </w:pPr>
            <w:ins w:id="131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27.656 </w:t>
              </w:r>
            </w:ins>
          </w:p>
        </w:tc>
        <w:tc>
          <w:tcPr>
            <w:tcW w:w="277" w:type="pct"/>
            <w:tcBorders>
              <w:top w:val="nil"/>
              <w:left w:val="nil"/>
              <w:bottom w:val="nil"/>
              <w:right w:val="nil"/>
            </w:tcBorders>
            <w:shd w:val="clear" w:color="auto" w:fill="auto"/>
            <w:noWrap/>
            <w:vAlign w:val="bottom"/>
            <w:hideMark/>
          </w:tcPr>
          <w:p w14:paraId="5D433FFE" w14:textId="351EEA9E" w:rsidR="000A07B4" w:rsidRPr="000A07B4" w:rsidRDefault="000A07B4" w:rsidP="000A07B4">
            <w:pPr>
              <w:rPr>
                <w:ins w:id="13155" w:author="Vinicius Franco" w:date="2020-08-22T00:19:00Z"/>
                <w:rFonts w:ascii="Calibri" w:hAnsi="Calibri" w:cs="Calibri"/>
                <w:color w:val="000000"/>
                <w:sz w:val="11"/>
                <w:szCs w:val="11"/>
              </w:rPr>
            </w:pPr>
            <w:ins w:id="131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ins>
          </w:p>
        </w:tc>
        <w:tc>
          <w:tcPr>
            <w:tcW w:w="1840" w:type="pct"/>
            <w:tcBorders>
              <w:top w:val="nil"/>
              <w:left w:val="nil"/>
              <w:bottom w:val="nil"/>
              <w:right w:val="nil"/>
            </w:tcBorders>
            <w:shd w:val="clear" w:color="auto" w:fill="auto"/>
            <w:noWrap/>
            <w:vAlign w:val="bottom"/>
            <w:hideMark/>
          </w:tcPr>
          <w:p w14:paraId="77FAEADB" w14:textId="77777777" w:rsidR="000A07B4" w:rsidRPr="000A07B4" w:rsidRDefault="000A07B4" w:rsidP="000A07B4">
            <w:pPr>
              <w:rPr>
                <w:ins w:id="13157" w:author="Vinicius Franco" w:date="2020-08-22T00:19:00Z"/>
                <w:rFonts w:ascii="Calibri" w:hAnsi="Calibri" w:cs="Calibri"/>
                <w:color w:val="000000"/>
                <w:sz w:val="11"/>
                <w:szCs w:val="11"/>
              </w:rPr>
            </w:pPr>
            <w:ins w:id="1315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7010CFDD" w14:textId="77777777" w:rsidR="000A07B4" w:rsidRPr="000A07B4" w:rsidRDefault="000A07B4" w:rsidP="000A07B4">
            <w:pPr>
              <w:jc w:val="right"/>
              <w:rPr>
                <w:ins w:id="13159" w:author="Vinicius Franco" w:date="2020-08-22T00:19:00Z"/>
                <w:rFonts w:ascii="Calibri" w:hAnsi="Calibri" w:cs="Calibri"/>
                <w:color w:val="000000"/>
                <w:sz w:val="11"/>
                <w:szCs w:val="11"/>
              </w:rPr>
            </w:pPr>
            <w:ins w:id="13160" w:author="Vinicius Franco" w:date="2020-08-22T00:19:00Z">
              <w:r w:rsidRPr="000A07B4">
                <w:rPr>
                  <w:rFonts w:ascii="Calibri" w:hAnsi="Calibri" w:cs="Calibri"/>
                  <w:color w:val="000000"/>
                  <w:sz w:val="11"/>
                  <w:szCs w:val="11"/>
                </w:rPr>
                <w:t>21/05/2019</w:t>
              </w:r>
            </w:ins>
          </w:p>
        </w:tc>
      </w:tr>
      <w:tr w:rsidR="000A07B4" w:rsidRPr="003B4564" w14:paraId="5579985A" w14:textId="77777777" w:rsidTr="000A07B4">
        <w:trPr>
          <w:trHeight w:val="288"/>
          <w:ins w:id="13161" w:author="Vinicius Franco" w:date="2020-08-22T00:19:00Z"/>
        </w:trPr>
        <w:tc>
          <w:tcPr>
            <w:tcW w:w="377" w:type="pct"/>
            <w:tcBorders>
              <w:top w:val="nil"/>
              <w:left w:val="nil"/>
              <w:bottom w:val="nil"/>
              <w:right w:val="nil"/>
            </w:tcBorders>
            <w:shd w:val="clear" w:color="auto" w:fill="auto"/>
            <w:noWrap/>
            <w:vAlign w:val="bottom"/>
            <w:hideMark/>
          </w:tcPr>
          <w:p w14:paraId="2694259D" w14:textId="77777777" w:rsidR="000A07B4" w:rsidRPr="000A07B4" w:rsidRDefault="000A07B4" w:rsidP="000A07B4">
            <w:pPr>
              <w:rPr>
                <w:ins w:id="13162" w:author="Vinicius Franco" w:date="2020-08-22T00:19:00Z"/>
                <w:rFonts w:ascii="Calibri" w:hAnsi="Calibri" w:cs="Calibri"/>
                <w:color w:val="000000"/>
                <w:sz w:val="11"/>
                <w:szCs w:val="11"/>
              </w:rPr>
            </w:pPr>
            <w:ins w:id="131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C73B5A1" w14:textId="012C87CD" w:rsidR="000A07B4" w:rsidRPr="000A07B4" w:rsidRDefault="000A07B4" w:rsidP="000A07B4">
            <w:pPr>
              <w:rPr>
                <w:ins w:id="13164" w:author="Vinicius Franco" w:date="2020-08-22T00:19:00Z"/>
                <w:rFonts w:ascii="Calibri" w:hAnsi="Calibri" w:cs="Calibri"/>
                <w:color w:val="000000"/>
                <w:sz w:val="11"/>
                <w:szCs w:val="11"/>
              </w:rPr>
            </w:pPr>
            <w:ins w:id="131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E0BA0CE" w14:textId="77777777" w:rsidR="000A07B4" w:rsidRPr="000A07B4" w:rsidRDefault="000A07B4" w:rsidP="000A07B4">
            <w:pPr>
              <w:rPr>
                <w:ins w:id="13166" w:author="Vinicius Franco" w:date="2020-08-22T00:19:00Z"/>
                <w:rFonts w:ascii="Calibri" w:hAnsi="Calibri" w:cs="Calibri"/>
                <w:color w:val="000000"/>
                <w:sz w:val="11"/>
                <w:szCs w:val="11"/>
              </w:rPr>
            </w:pPr>
            <w:ins w:id="1316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3F24C4F8" w14:textId="7ADC5D70" w:rsidR="000A07B4" w:rsidRPr="000A07B4" w:rsidRDefault="000A07B4" w:rsidP="000A07B4">
            <w:pPr>
              <w:rPr>
                <w:ins w:id="13168" w:author="Vinicius Franco" w:date="2020-08-22T00:19:00Z"/>
                <w:rFonts w:ascii="Calibri" w:hAnsi="Calibri" w:cs="Calibri"/>
                <w:color w:val="000000"/>
                <w:sz w:val="11"/>
                <w:szCs w:val="11"/>
              </w:rPr>
            </w:pPr>
            <w:ins w:id="131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27.657 </w:t>
              </w:r>
            </w:ins>
          </w:p>
        </w:tc>
        <w:tc>
          <w:tcPr>
            <w:tcW w:w="277" w:type="pct"/>
            <w:tcBorders>
              <w:top w:val="nil"/>
              <w:left w:val="nil"/>
              <w:bottom w:val="nil"/>
              <w:right w:val="nil"/>
            </w:tcBorders>
            <w:shd w:val="clear" w:color="auto" w:fill="auto"/>
            <w:noWrap/>
            <w:vAlign w:val="bottom"/>
            <w:hideMark/>
          </w:tcPr>
          <w:p w14:paraId="00A53889" w14:textId="6C2AC077" w:rsidR="000A07B4" w:rsidRPr="000A07B4" w:rsidRDefault="000A07B4" w:rsidP="000A07B4">
            <w:pPr>
              <w:rPr>
                <w:ins w:id="13170" w:author="Vinicius Franco" w:date="2020-08-22T00:19:00Z"/>
                <w:rFonts w:ascii="Calibri" w:hAnsi="Calibri" w:cs="Calibri"/>
                <w:color w:val="000000"/>
                <w:sz w:val="11"/>
                <w:szCs w:val="11"/>
              </w:rPr>
            </w:pPr>
            <w:ins w:id="131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ins>
          </w:p>
        </w:tc>
        <w:tc>
          <w:tcPr>
            <w:tcW w:w="1840" w:type="pct"/>
            <w:tcBorders>
              <w:top w:val="nil"/>
              <w:left w:val="nil"/>
              <w:bottom w:val="nil"/>
              <w:right w:val="nil"/>
            </w:tcBorders>
            <w:shd w:val="clear" w:color="auto" w:fill="auto"/>
            <w:noWrap/>
            <w:vAlign w:val="bottom"/>
            <w:hideMark/>
          </w:tcPr>
          <w:p w14:paraId="5D769C76" w14:textId="77777777" w:rsidR="000A07B4" w:rsidRPr="000A07B4" w:rsidRDefault="000A07B4" w:rsidP="000A07B4">
            <w:pPr>
              <w:rPr>
                <w:ins w:id="13172" w:author="Vinicius Franco" w:date="2020-08-22T00:19:00Z"/>
                <w:rFonts w:ascii="Calibri" w:hAnsi="Calibri" w:cs="Calibri"/>
                <w:color w:val="000000"/>
                <w:sz w:val="11"/>
                <w:szCs w:val="11"/>
              </w:rPr>
            </w:pPr>
            <w:ins w:id="1317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2A5D39A7" w14:textId="77777777" w:rsidR="000A07B4" w:rsidRPr="000A07B4" w:rsidRDefault="000A07B4" w:rsidP="000A07B4">
            <w:pPr>
              <w:jc w:val="right"/>
              <w:rPr>
                <w:ins w:id="13174" w:author="Vinicius Franco" w:date="2020-08-22T00:19:00Z"/>
                <w:rFonts w:ascii="Calibri" w:hAnsi="Calibri" w:cs="Calibri"/>
                <w:color w:val="000000"/>
                <w:sz w:val="11"/>
                <w:szCs w:val="11"/>
              </w:rPr>
            </w:pPr>
            <w:ins w:id="13175" w:author="Vinicius Franco" w:date="2020-08-22T00:19:00Z">
              <w:r w:rsidRPr="000A07B4">
                <w:rPr>
                  <w:rFonts w:ascii="Calibri" w:hAnsi="Calibri" w:cs="Calibri"/>
                  <w:color w:val="000000"/>
                  <w:sz w:val="11"/>
                  <w:szCs w:val="11"/>
                </w:rPr>
                <w:t>21/05/2019</w:t>
              </w:r>
            </w:ins>
          </w:p>
        </w:tc>
      </w:tr>
      <w:tr w:rsidR="000A07B4" w:rsidRPr="003B4564" w14:paraId="1BA39781" w14:textId="77777777" w:rsidTr="000A07B4">
        <w:trPr>
          <w:trHeight w:val="288"/>
          <w:ins w:id="13176" w:author="Vinicius Franco" w:date="2020-08-22T00:19:00Z"/>
        </w:trPr>
        <w:tc>
          <w:tcPr>
            <w:tcW w:w="377" w:type="pct"/>
            <w:tcBorders>
              <w:top w:val="nil"/>
              <w:left w:val="nil"/>
              <w:bottom w:val="nil"/>
              <w:right w:val="nil"/>
            </w:tcBorders>
            <w:shd w:val="clear" w:color="auto" w:fill="auto"/>
            <w:noWrap/>
            <w:vAlign w:val="bottom"/>
            <w:hideMark/>
          </w:tcPr>
          <w:p w14:paraId="34D6A8FC" w14:textId="77777777" w:rsidR="000A07B4" w:rsidRPr="000A07B4" w:rsidRDefault="000A07B4" w:rsidP="000A07B4">
            <w:pPr>
              <w:rPr>
                <w:ins w:id="13177" w:author="Vinicius Franco" w:date="2020-08-22T00:19:00Z"/>
                <w:rFonts w:ascii="Calibri" w:hAnsi="Calibri" w:cs="Calibri"/>
                <w:color w:val="000000"/>
                <w:sz w:val="11"/>
                <w:szCs w:val="11"/>
              </w:rPr>
            </w:pPr>
            <w:ins w:id="131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A1DA1CA" w14:textId="6D6C3D20" w:rsidR="000A07B4" w:rsidRPr="000A07B4" w:rsidRDefault="000A07B4" w:rsidP="000A07B4">
            <w:pPr>
              <w:rPr>
                <w:ins w:id="13179" w:author="Vinicius Franco" w:date="2020-08-22T00:19:00Z"/>
                <w:rFonts w:ascii="Calibri" w:hAnsi="Calibri" w:cs="Calibri"/>
                <w:color w:val="000000"/>
                <w:sz w:val="11"/>
                <w:szCs w:val="11"/>
              </w:rPr>
            </w:pPr>
            <w:ins w:id="131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D49ED8" w14:textId="77777777" w:rsidR="000A07B4" w:rsidRPr="000A07B4" w:rsidRDefault="000A07B4" w:rsidP="000A07B4">
            <w:pPr>
              <w:rPr>
                <w:ins w:id="13181" w:author="Vinicius Franco" w:date="2020-08-22T00:19:00Z"/>
                <w:rFonts w:ascii="Calibri" w:hAnsi="Calibri" w:cs="Calibri"/>
                <w:color w:val="000000"/>
                <w:sz w:val="11"/>
                <w:szCs w:val="11"/>
              </w:rPr>
            </w:pPr>
            <w:ins w:id="1318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70DEA3DA" w14:textId="35B46C46" w:rsidR="000A07B4" w:rsidRPr="000A07B4" w:rsidRDefault="000A07B4" w:rsidP="000A07B4">
            <w:pPr>
              <w:rPr>
                <w:ins w:id="13183" w:author="Vinicius Franco" w:date="2020-08-22T00:19:00Z"/>
                <w:rFonts w:ascii="Calibri" w:hAnsi="Calibri" w:cs="Calibri"/>
                <w:color w:val="000000"/>
                <w:sz w:val="11"/>
                <w:szCs w:val="11"/>
              </w:rPr>
            </w:pPr>
            <w:ins w:id="131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27.658 </w:t>
              </w:r>
            </w:ins>
          </w:p>
        </w:tc>
        <w:tc>
          <w:tcPr>
            <w:tcW w:w="277" w:type="pct"/>
            <w:tcBorders>
              <w:top w:val="nil"/>
              <w:left w:val="nil"/>
              <w:bottom w:val="nil"/>
              <w:right w:val="nil"/>
            </w:tcBorders>
            <w:shd w:val="clear" w:color="auto" w:fill="auto"/>
            <w:noWrap/>
            <w:vAlign w:val="bottom"/>
            <w:hideMark/>
          </w:tcPr>
          <w:p w14:paraId="2840C4CD" w14:textId="58F8113C" w:rsidR="000A07B4" w:rsidRPr="000A07B4" w:rsidRDefault="000A07B4" w:rsidP="000A07B4">
            <w:pPr>
              <w:rPr>
                <w:ins w:id="13185" w:author="Vinicius Franco" w:date="2020-08-22T00:19:00Z"/>
                <w:rFonts w:ascii="Calibri" w:hAnsi="Calibri" w:cs="Calibri"/>
                <w:color w:val="000000"/>
                <w:sz w:val="11"/>
                <w:szCs w:val="11"/>
              </w:rPr>
            </w:pPr>
            <w:ins w:id="131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ins>
          </w:p>
        </w:tc>
        <w:tc>
          <w:tcPr>
            <w:tcW w:w="1840" w:type="pct"/>
            <w:tcBorders>
              <w:top w:val="nil"/>
              <w:left w:val="nil"/>
              <w:bottom w:val="nil"/>
              <w:right w:val="nil"/>
            </w:tcBorders>
            <w:shd w:val="clear" w:color="auto" w:fill="auto"/>
            <w:noWrap/>
            <w:vAlign w:val="bottom"/>
            <w:hideMark/>
          </w:tcPr>
          <w:p w14:paraId="57CAC7CF" w14:textId="77777777" w:rsidR="000A07B4" w:rsidRPr="000A07B4" w:rsidRDefault="000A07B4" w:rsidP="000A07B4">
            <w:pPr>
              <w:rPr>
                <w:ins w:id="13187" w:author="Vinicius Franco" w:date="2020-08-22T00:19:00Z"/>
                <w:rFonts w:ascii="Calibri" w:hAnsi="Calibri" w:cs="Calibri"/>
                <w:color w:val="000000"/>
                <w:sz w:val="11"/>
                <w:szCs w:val="11"/>
              </w:rPr>
            </w:pPr>
            <w:ins w:id="1318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19603A27" w14:textId="77777777" w:rsidR="000A07B4" w:rsidRPr="000A07B4" w:rsidRDefault="000A07B4" w:rsidP="000A07B4">
            <w:pPr>
              <w:jc w:val="right"/>
              <w:rPr>
                <w:ins w:id="13189" w:author="Vinicius Franco" w:date="2020-08-22T00:19:00Z"/>
                <w:rFonts w:ascii="Calibri" w:hAnsi="Calibri" w:cs="Calibri"/>
                <w:color w:val="000000"/>
                <w:sz w:val="11"/>
                <w:szCs w:val="11"/>
              </w:rPr>
            </w:pPr>
            <w:ins w:id="13190" w:author="Vinicius Franco" w:date="2020-08-22T00:19:00Z">
              <w:r w:rsidRPr="000A07B4">
                <w:rPr>
                  <w:rFonts w:ascii="Calibri" w:hAnsi="Calibri" w:cs="Calibri"/>
                  <w:color w:val="000000"/>
                  <w:sz w:val="11"/>
                  <w:szCs w:val="11"/>
                </w:rPr>
                <w:t>21/05/2019</w:t>
              </w:r>
            </w:ins>
          </w:p>
        </w:tc>
      </w:tr>
      <w:tr w:rsidR="000A07B4" w:rsidRPr="003B4564" w14:paraId="20F5C8AE" w14:textId="77777777" w:rsidTr="000A07B4">
        <w:trPr>
          <w:trHeight w:val="288"/>
          <w:ins w:id="13191" w:author="Vinicius Franco" w:date="2020-08-22T00:19:00Z"/>
        </w:trPr>
        <w:tc>
          <w:tcPr>
            <w:tcW w:w="377" w:type="pct"/>
            <w:tcBorders>
              <w:top w:val="nil"/>
              <w:left w:val="nil"/>
              <w:bottom w:val="nil"/>
              <w:right w:val="nil"/>
            </w:tcBorders>
            <w:shd w:val="clear" w:color="auto" w:fill="auto"/>
            <w:noWrap/>
            <w:vAlign w:val="bottom"/>
            <w:hideMark/>
          </w:tcPr>
          <w:p w14:paraId="6DF7DF37" w14:textId="77777777" w:rsidR="000A07B4" w:rsidRPr="000A07B4" w:rsidRDefault="000A07B4" w:rsidP="000A07B4">
            <w:pPr>
              <w:rPr>
                <w:ins w:id="13192" w:author="Vinicius Franco" w:date="2020-08-22T00:19:00Z"/>
                <w:rFonts w:ascii="Calibri" w:hAnsi="Calibri" w:cs="Calibri"/>
                <w:color w:val="000000"/>
                <w:sz w:val="11"/>
                <w:szCs w:val="11"/>
              </w:rPr>
            </w:pPr>
            <w:ins w:id="131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93B3964" w14:textId="67F46B74" w:rsidR="000A07B4" w:rsidRPr="000A07B4" w:rsidRDefault="000A07B4" w:rsidP="000A07B4">
            <w:pPr>
              <w:rPr>
                <w:ins w:id="13194" w:author="Vinicius Franco" w:date="2020-08-22T00:19:00Z"/>
                <w:rFonts w:ascii="Calibri" w:hAnsi="Calibri" w:cs="Calibri"/>
                <w:color w:val="000000"/>
                <w:sz w:val="11"/>
                <w:szCs w:val="11"/>
              </w:rPr>
            </w:pPr>
            <w:ins w:id="131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158745" w14:textId="77777777" w:rsidR="000A07B4" w:rsidRPr="000A07B4" w:rsidRDefault="000A07B4" w:rsidP="000A07B4">
            <w:pPr>
              <w:rPr>
                <w:ins w:id="13196" w:author="Vinicius Franco" w:date="2020-08-22T00:19:00Z"/>
                <w:rFonts w:ascii="Calibri" w:hAnsi="Calibri" w:cs="Calibri"/>
                <w:color w:val="000000"/>
                <w:sz w:val="11"/>
                <w:szCs w:val="11"/>
              </w:rPr>
            </w:pPr>
            <w:ins w:id="1319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64F34904" w14:textId="1EDD471E" w:rsidR="000A07B4" w:rsidRPr="000A07B4" w:rsidRDefault="000A07B4" w:rsidP="000A07B4">
            <w:pPr>
              <w:rPr>
                <w:ins w:id="13198" w:author="Vinicius Franco" w:date="2020-08-22T00:19:00Z"/>
                <w:rFonts w:ascii="Calibri" w:hAnsi="Calibri" w:cs="Calibri"/>
                <w:color w:val="000000"/>
                <w:sz w:val="11"/>
                <w:szCs w:val="11"/>
              </w:rPr>
            </w:pPr>
            <w:ins w:id="131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27.659 </w:t>
              </w:r>
            </w:ins>
          </w:p>
        </w:tc>
        <w:tc>
          <w:tcPr>
            <w:tcW w:w="277" w:type="pct"/>
            <w:tcBorders>
              <w:top w:val="nil"/>
              <w:left w:val="nil"/>
              <w:bottom w:val="nil"/>
              <w:right w:val="nil"/>
            </w:tcBorders>
            <w:shd w:val="clear" w:color="auto" w:fill="auto"/>
            <w:noWrap/>
            <w:vAlign w:val="bottom"/>
            <w:hideMark/>
          </w:tcPr>
          <w:p w14:paraId="64450E52" w14:textId="130499FC" w:rsidR="000A07B4" w:rsidRPr="000A07B4" w:rsidRDefault="000A07B4" w:rsidP="000A07B4">
            <w:pPr>
              <w:rPr>
                <w:ins w:id="13200" w:author="Vinicius Franco" w:date="2020-08-22T00:19:00Z"/>
                <w:rFonts w:ascii="Calibri" w:hAnsi="Calibri" w:cs="Calibri"/>
                <w:color w:val="000000"/>
                <w:sz w:val="11"/>
                <w:szCs w:val="11"/>
              </w:rPr>
            </w:pPr>
            <w:ins w:id="132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ins>
          </w:p>
        </w:tc>
        <w:tc>
          <w:tcPr>
            <w:tcW w:w="1840" w:type="pct"/>
            <w:tcBorders>
              <w:top w:val="nil"/>
              <w:left w:val="nil"/>
              <w:bottom w:val="nil"/>
              <w:right w:val="nil"/>
            </w:tcBorders>
            <w:shd w:val="clear" w:color="auto" w:fill="auto"/>
            <w:noWrap/>
            <w:vAlign w:val="bottom"/>
            <w:hideMark/>
          </w:tcPr>
          <w:p w14:paraId="484340E5" w14:textId="77777777" w:rsidR="000A07B4" w:rsidRPr="000A07B4" w:rsidRDefault="000A07B4" w:rsidP="000A07B4">
            <w:pPr>
              <w:rPr>
                <w:ins w:id="13202" w:author="Vinicius Franco" w:date="2020-08-22T00:19:00Z"/>
                <w:rFonts w:ascii="Calibri" w:hAnsi="Calibri" w:cs="Calibri"/>
                <w:color w:val="000000"/>
                <w:sz w:val="11"/>
                <w:szCs w:val="11"/>
              </w:rPr>
            </w:pPr>
            <w:ins w:id="1320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571D7A9D" w14:textId="77777777" w:rsidR="000A07B4" w:rsidRPr="000A07B4" w:rsidRDefault="000A07B4" w:rsidP="000A07B4">
            <w:pPr>
              <w:jc w:val="right"/>
              <w:rPr>
                <w:ins w:id="13204" w:author="Vinicius Franco" w:date="2020-08-22T00:19:00Z"/>
                <w:rFonts w:ascii="Calibri" w:hAnsi="Calibri" w:cs="Calibri"/>
                <w:color w:val="000000"/>
                <w:sz w:val="11"/>
                <w:szCs w:val="11"/>
              </w:rPr>
            </w:pPr>
            <w:ins w:id="13205" w:author="Vinicius Franco" w:date="2020-08-22T00:19:00Z">
              <w:r w:rsidRPr="000A07B4">
                <w:rPr>
                  <w:rFonts w:ascii="Calibri" w:hAnsi="Calibri" w:cs="Calibri"/>
                  <w:color w:val="000000"/>
                  <w:sz w:val="11"/>
                  <w:szCs w:val="11"/>
                </w:rPr>
                <w:t>21/05/2019</w:t>
              </w:r>
            </w:ins>
          </w:p>
        </w:tc>
      </w:tr>
      <w:tr w:rsidR="000A07B4" w:rsidRPr="003B4564" w14:paraId="78F67A77" w14:textId="77777777" w:rsidTr="000A07B4">
        <w:trPr>
          <w:trHeight w:val="288"/>
          <w:ins w:id="13206" w:author="Vinicius Franco" w:date="2020-08-22T00:19:00Z"/>
        </w:trPr>
        <w:tc>
          <w:tcPr>
            <w:tcW w:w="377" w:type="pct"/>
            <w:tcBorders>
              <w:top w:val="nil"/>
              <w:left w:val="nil"/>
              <w:bottom w:val="nil"/>
              <w:right w:val="nil"/>
            </w:tcBorders>
            <w:shd w:val="clear" w:color="auto" w:fill="auto"/>
            <w:noWrap/>
            <w:vAlign w:val="bottom"/>
            <w:hideMark/>
          </w:tcPr>
          <w:p w14:paraId="1020876B" w14:textId="77777777" w:rsidR="000A07B4" w:rsidRPr="000A07B4" w:rsidRDefault="000A07B4" w:rsidP="000A07B4">
            <w:pPr>
              <w:rPr>
                <w:ins w:id="13207" w:author="Vinicius Franco" w:date="2020-08-22T00:19:00Z"/>
                <w:rFonts w:ascii="Calibri" w:hAnsi="Calibri" w:cs="Calibri"/>
                <w:color w:val="000000"/>
                <w:sz w:val="11"/>
                <w:szCs w:val="11"/>
              </w:rPr>
            </w:pPr>
            <w:ins w:id="132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AF7BCEE" w14:textId="5B10073F" w:rsidR="000A07B4" w:rsidRPr="000A07B4" w:rsidRDefault="000A07B4" w:rsidP="000A07B4">
            <w:pPr>
              <w:rPr>
                <w:ins w:id="13209" w:author="Vinicius Franco" w:date="2020-08-22T00:19:00Z"/>
                <w:rFonts w:ascii="Calibri" w:hAnsi="Calibri" w:cs="Calibri"/>
                <w:color w:val="000000"/>
                <w:sz w:val="11"/>
                <w:szCs w:val="11"/>
              </w:rPr>
            </w:pPr>
            <w:ins w:id="132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D17E4FC" w14:textId="77777777" w:rsidR="000A07B4" w:rsidRPr="000A07B4" w:rsidRDefault="000A07B4" w:rsidP="000A07B4">
            <w:pPr>
              <w:rPr>
                <w:ins w:id="13211" w:author="Vinicius Franco" w:date="2020-08-22T00:19:00Z"/>
                <w:rFonts w:ascii="Calibri" w:hAnsi="Calibri" w:cs="Calibri"/>
                <w:color w:val="000000"/>
                <w:sz w:val="11"/>
                <w:szCs w:val="11"/>
              </w:rPr>
            </w:pPr>
            <w:ins w:id="1321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38B847F4" w14:textId="20ABE64E" w:rsidR="000A07B4" w:rsidRPr="000A07B4" w:rsidRDefault="000A07B4" w:rsidP="000A07B4">
            <w:pPr>
              <w:rPr>
                <w:ins w:id="13213" w:author="Vinicius Franco" w:date="2020-08-22T00:19:00Z"/>
                <w:rFonts w:ascii="Calibri" w:hAnsi="Calibri" w:cs="Calibri"/>
                <w:color w:val="000000"/>
                <w:sz w:val="11"/>
                <w:szCs w:val="11"/>
              </w:rPr>
            </w:pPr>
            <w:ins w:id="132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27.660 </w:t>
              </w:r>
            </w:ins>
          </w:p>
        </w:tc>
        <w:tc>
          <w:tcPr>
            <w:tcW w:w="277" w:type="pct"/>
            <w:tcBorders>
              <w:top w:val="nil"/>
              <w:left w:val="nil"/>
              <w:bottom w:val="nil"/>
              <w:right w:val="nil"/>
            </w:tcBorders>
            <w:shd w:val="clear" w:color="auto" w:fill="auto"/>
            <w:noWrap/>
            <w:vAlign w:val="bottom"/>
            <w:hideMark/>
          </w:tcPr>
          <w:p w14:paraId="10AD1C28" w14:textId="7FA155FF" w:rsidR="000A07B4" w:rsidRPr="000A07B4" w:rsidRDefault="000A07B4" w:rsidP="000A07B4">
            <w:pPr>
              <w:rPr>
                <w:ins w:id="13215" w:author="Vinicius Franco" w:date="2020-08-22T00:19:00Z"/>
                <w:rFonts w:ascii="Calibri" w:hAnsi="Calibri" w:cs="Calibri"/>
                <w:color w:val="000000"/>
                <w:sz w:val="11"/>
                <w:szCs w:val="11"/>
              </w:rPr>
            </w:pPr>
            <w:ins w:id="132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ins>
          </w:p>
        </w:tc>
        <w:tc>
          <w:tcPr>
            <w:tcW w:w="1840" w:type="pct"/>
            <w:tcBorders>
              <w:top w:val="nil"/>
              <w:left w:val="nil"/>
              <w:bottom w:val="nil"/>
              <w:right w:val="nil"/>
            </w:tcBorders>
            <w:shd w:val="clear" w:color="auto" w:fill="auto"/>
            <w:noWrap/>
            <w:vAlign w:val="bottom"/>
            <w:hideMark/>
          </w:tcPr>
          <w:p w14:paraId="5C1DED11" w14:textId="77777777" w:rsidR="000A07B4" w:rsidRPr="000A07B4" w:rsidRDefault="000A07B4" w:rsidP="000A07B4">
            <w:pPr>
              <w:rPr>
                <w:ins w:id="13217" w:author="Vinicius Franco" w:date="2020-08-22T00:19:00Z"/>
                <w:rFonts w:ascii="Calibri" w:hAnsi="Calibri" w:cs="Calibri"/>
                <w:color w:val="000000"/>
                <w:sz w:val="11"/>
                <w:szCs w:val="11"/>
              </w:rPr>
            </w:pPr>
            <w:ins w:id="1321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031C8A68" w14:textId="77777777" w:rsidR="000A07B4" w:rsidRPr="000A07B4" w:rsidRDefault="000A07B4" w:rsidP="000A07B4">
            <w:pPr>
              <w:jc w:val="right"/>
              <w:rPr>
                <w:ins w:id="13219" w:author="Vinicius Franco" w:date="2020-08-22T00:19:00Z"/>
                <w:rFonts w:ascii="Calibri" w:hAnsi="Calibri" w:cs="Calibri"/>
                <w:color w:val="000000"/>
                <w:sz w:val="11"/>
                <w:szCs w:val="11"/>
              </w:rPr>
            </w:pPr>
            <w:ins w:id="13220" w:author="Vinicius Franco" w:date="2020-08-22T00:19:00Z">
              <w:r w:rsidRPr="000A07B4">
                <w:rPr>
                  <w:rFonts w:ascii="Calibri" w:hAnsi="Calibri" w:cs="Calibri"/>
                  <w:color w:val="000000"/>
                  <w:sz w:val="11"/>
                  <w:szCs w:val="11"/>
                </w:rPr>
                <w:t>21/05/2019</w:t>
              </w:r>
            </w:ins>
          </w:p>
        </w:tc>
      </w:tr>
      <w:tr w:rsidR="000A07B4" w:rsidRPr="003B4564" w14:paraId="2C44400D" w14:textId="77777777" w:rsidTr="000A07B4">
        <w:trPr>
          <w:trHeight w:val="288"/>
          <w:ins w:id="13221" w:author="Vinicius Franco" w:date="2020-08-22T00:19:00Z"/>
        </w:trPr>
        <w:tc>
          <w:tcPr>
            <w:tcW w:w="377" w:type="pct"/>
            <w:tcBorders>
              <w:top w:val="nil"/>
              <w:left w:val="nil"/>
              <w:bottom w:val="nil"/>
              <w:right w:val="nil"/>
            </w:tcBorders>
            <w:shd w:val="clear" w:color="auto" w:fill="auto"/>
            <w:noWrap/>
            <w:vAlign w:val="bottom"/>
            <w:hideMark/>
          </w:tcPr>
          <w:p w14:paraId="22C51A66" w14:textId="77777777" w:rsidR="000A07B4" w:rsidRPr="000A07B4" w:rsidRDefault="000A07B4" w:rsidP="000A07B4">
            <w:pPr>
              <w:rPr>
                <w:ins w:id="13222" w:author="Vinicius Franco" w:date="2020-08-22T00:19:00Z"/>
                <w:rFonts w:ascii="Calibri" w:hAnsi="Calibri" w:cs="Calibri"/>
                <w:color w:val="000000"/>
                <w:sz w:val="11"/>
                <w:szCs w:val="11"/>
              </w:rPr>
            </w:pPr>
            <w:ins w:id="132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E928C80" w14:textId="531FE2A6" w:rsidR="000A07B4" w:rsidRPr="000A07B4" w:rsidRDefault="000A07B4" w:rsidP="000A07B4">
            <w:pPr>
              <w:rPr>
                <w:ins w:id="13224" w:author="Vinicius Franco" w:date="2020-08-22T00:19:00Z"/>
                <w:rFonts w:ascii="Calibri" w:hAnsi="Calibri" w:cs="Calibri"/>
                <w:color w:val="000000"/>
                <w:sz w:val="11"/>
                <w:szCs w:val="11"/>
              </w:rPr>
            </w:pPr>
            <w:ins w:id="132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724F559" w14:textId="77777777" w:rsidR="000A07B4" w:rsidRPr="000A07B4" w:rsidRDefault="000A07B4" w:rsidP="000A07B4">
            <w:pPr>
              <w:rPr>
                <w:ins w:id="13226" w:author="Vinicius Franco" w:date="2020-08-22T00:19:00Z"/>
                <w:rFonts w:ascii="Calibri" w:hAnsi="Calibri" w:cs="Calibri"/>
                <w:color w:val="000000"/>
                <w:sz w:val="11"/>
                <w:szCs w:val="11"/>
              </w:rPr>
            </w:pPr>
            <w:ins w:id="1322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3FE53212" w14:textId="33617CFD" w:rsidR="000A07B4" w:rsidRPr="000A07B4" w:rsidRDefault="000A07B4" w:rsidP="000A07B4">
            <w:pPr>
              <w:rPr>
                <w:ins w:id="13228" w:author="Vinicius Franco" w:date="2020-08-22T00:19:00Z"/>
                <w:rFonts w:ascii="Calibri" w:hAnsi="Calibri" w:cs="Calibri"/>
                <w:color w:val="000000"/>
                <w:sz w:val="11"/>
                <w:szCs w:val="11"/>
              </w:rPr>
            </w:pPr>
            <w:ins w:id="132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27.662 </w:t>
              </w:r>
            </w:ins>
          </w:p>
        </w:tc>
        <w:tc>
          <w:tcPr>
            <w:tcW w:w="277" w:type="pct"/>
            <w:tcBorders>
              <w:top w:val="nil"/>
              <w:left w:val="nil"/>
              <w:bottom w:val="nil"/>
              <w:right w:val="nil"/>
            </w:tcBorders>
            <w:shd w:val="clear" w:color="auto" w:fill="auto"/>
            <w:noWrap/>
            <w:vAlign w:val="bottom"/>
            <w:hideMark/>
          </w:tcPr>
          <w:p w14:paraId="56BEB51A" w14:textId="5683AE60" w:rsidR="000A07B4" w:rsidRPr="000A07B4" w:rsidRDefault="000A07B4" w:rsidP="000A07B4">
            <w:pPr>
              <w:rPr>
                <w:ins w:id="13230" w:author="Vinicius Franco" w:date="2020-08-22T00:19:00Z"/>
                <w:rFonts w:ascii="Calibri" w:hAnsi="Calibri" w:cs="Calibri"/>
                <w:color w:val="000000"/>
                <w:sz w:val="11"/>
                <w:szCs w:val="11"/>
              </w:rPr>
            </w:pPr>
            <w:ins w:id="132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ins>
          </w:p>
        </w:tc>
        <w:tc>
          <w:tcPr>
            <w:tcW w:w="1840" w:type="pct"/>
            <w:tcBorders>
              <w:top w:val="nil"/>
              <w:left w:val="nil"/>
              <w:bottom w:val="nil"/>
              <w:right w:val="nil"/>
            </w:tcBorders>
            <w:shd w:val="clear" w:color="auto" w:fill="auto"/>
            <w:noWrap/>
            <w:vAlign w:val="bottom"/>
            <w:hideMark/>
          </w:tcPr>
          <w:p w14:paraId="6D369B1B" w14:textId="77777777" w:rsidR="000A07B4" w:rsidRPr="000A07B4" w:rsidRDefault="000A07B4" w:rsidP="000A07B4">
            <w:pPr>
              <w:rPr>
                <w:ins w:id="13232" w:author="Vinicius Franco" w:date="2020-08-22T00:19:00Z"/>
                <w:rFonts w:ascii="Calibri" w:hAnsi="Calibri" w:cs="Calibri"/>
                <w:color w:val="000000"/>
                <w:sz w:val="11"/>
                <w:szCs w:val="11"/>
              </w:rPr>
            </w:pPr>
            <w:ins w:id="1323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62E953E4" w14:textId="77777777" w:rsidR="000A07B4" w:rsidRPr="000A07B4" w:rsidRDefault="000A07B4" w:rsidP="000A07B4">
            <w:pPr>
              <w:jc w:val="right"/>
              <w:rPr>
                <w:ins w:id="13234" w:author="Vinicius Franco" w:date="2020-08-22T00:19:00Z"/>
                <w:rFonts w:ascii="Calibri" w:hAnsi="Calibri" w:cs="Calibri"/>
                <w:color w:val="000000"/>
                <w:sz w:val="11"/>
                <w:szCs w:val="11"/>
              </w:rPr>
            </w:pPr>
            <w:ins w:id="13235" w:author="Vinicius Franco" w:date="2020-08-22T00:19:00Z">
              <w:r w:rsidRPr="000A07B4">
                <w:rPr>
                  <w:rFonts w:ascii="Calibri" w:hAnsi="Calibri" w:cs="Calibri"/>
                  <w:color w:val="000000"/>
                  <w:sz w:val="11"/>
                  <w:szCs w:val="11"/>
                </w:rPr>
                <w:t>21/05/2019</w:t>
              </w:r>
            </w:ins>
          </w:p>
        </w:tc>
      </w:tr>
      <w:tr w:rsidR="000A07B4" w:rsidRPr="003B4564" w14:paraId="046DDA3B" w14:textId="77777777" w:rsidTr="000A07B4">
        <w:trPr>
          <w:trHeight w:val="288"/>
          <w:ins w:id="13236" w:author="Vinicius Franco" w:date="2020-08-22T00:19:00Z"/>
        </w:trPr>
        <w:tc>
          <w:tcPr>
            <w:tcW w:w="377" w:type="pct"/>
            <w:tcBorders>
              <w:top w:val="nil"/>
              <w:left w:val="nil"/>
              <w:bottom w:val="nil"/>
              <w:right w:val="nil"/>
            </w:tcBorders>
            <w:shd w:val="clear" w:color="auto" w:fill="auto"/>
            <w:noWrap/>
            <w:vAlign w:val="bottom"/>
            <w:hideMark/>
          </w:tcPr>
          <w:p w14:paraId="5159ED9E" w14:textId="77777777" w:rsidR="000A07B4" w:rsidRPr="000A07B4" w:rsidRDefault="000A07B4" w:rsidP="000A07B4">
            <w:pPr>
              <w:rPr>
                <w:ins w:id="13237" w:author="Vinicius Franco" w:date="2020-08-22T00:19:00Z"/>
                <w:rFonts w:ascii="Calibri" w:hAnsi="Calibri" w:cs="Calibri"/>
                <w:color w:val="000000"/>
                <w:sz w:val="11"/>
                <w:szCs w:val="11"/>
              </w:rPr>
            </w:pPr>
            <w:ins w:id="132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1FD9766" w14:textId="7FE602D9" w:rsidR="000A07B4" w:rsidRPr="000A07B4" w:rsidRDefault="000A07B4" w:rsidP="000A07B4">
            <w:pPr>
              <w:rPr>
                <w:ins w:id="13239" w:author="Vinicius Franco" w:date="2020-08-22T00:19:00Z"/>
                <w:rFonts w:ascii="Calibri" w:hAnsi="Calibri" w:cs="Calibri"/>
                <w:color w:val="000000"/>
                <w:sz w:val="11"/>
                <w:szCs w:val="11"/>
              </w:rPr>
            </w:pPr>
            <w:ins w:id="132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8A5E517" w14:textId="77777777" w:rsidR="000A07B4" w:rsidRPr="000A07B4" w:rsidRDefault="000A07B4" w:rsidP="000A07B4">
            <w:pPr>
              <w:rPr>
                <w:ins w:id="13241" w:author="Vinicius Franco" w:date="2020-08-22T00:19:00Z"/>
                <w:rFonts w:ascii="Calibri" w:hAnsi="Calibri" w:cs="Calibri"/>
                <w:color w:val="000000"/>
                <w:sz w:val="11"/>
                <w:szCs w:val="11"/>
              </w:rPr>
            </w:pPr>
            <w:ins w:id="1324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0F5296AD" w14:textId="25D4A1D7" w:rsidR="000A07B4" w:rsidRPr="000A07B4" w:rsidRDefault="000A07B4" w:rsidP="000A07B4">
            <w:pPr>
              <w:rPr>
                <w:ins w:id="13243" w:author="Vinicius Franco" w:date="2020-08-22T00:19:00Z"/>
                <w:rFonts w:ascii="Calibri" w:hAnsi="Calibri" w:cs="Calibri"/>
                <w:color w:val="000000"/>
                <w:sz w:val="11"/>
                <w:szCs w:val="11"/>
              </w:rPr>
            </w:pPr>
            <w:ins w:id="132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67.655 </w:t>
              </w:r>
            </w:ins>
          </w:p>
        </w:tc>
        <w:tc>
          <w:tcPr>
            <w:tcW w:w="277" w:type="pct"/>
            <w:tcBorders>
              <w:top w:val="nil"/>
              <w:left w:val="nil"/>
              <w:bottom w:val="nil"/>
              <w:right w:val="nil"/>
            </w:tcBorders>
            <w:shd w:val="clear" w:color="auto" w:fill="auto"/>
            <w:noWrap/>
            <w:vAlign w:val="bottom"/>
            <w:hideMark/>
          </w:tcPr>
          <w:p w14:paraId="6E6B23DE" w14:textId="77B2196C" w:rsidR="000A07B4" w:rsidRPr="000A07B4" w:rsidRDefault="000A07B4" w:rsidP="000A07B4">
            <w:pPr>
              <w:rPr>
                <w:ins w:id="13245" w:author="Vinicius Franco" w:date="2020-08-22T00:19:00Z"/>
                <w:rFonts w:ascii="Calibri" w:hAnsi="Calibri" w:cs="Calibri"/>
                <w:color w:val="000000"/>
                <w:sz w:val="11"/>
                <w:szCs w:val="11"/>
              </w:rPr>
            </w:pPr>
            <w:ins w:id="132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ins>
          </w:p>
        </w:tc>
        <w:tc>
          <w:tcPr>
            <w:tcW w:w="1840" w:type="pct"/>
            <w:tcBorders>
              <w:top w:val="nil"/>
              <w:left w:val="nil"/>
              <w:bottom w:val="nil"/>
              <w:right w:val="nil"/>
            </w:tcBorders>
            <w:shd w:val="clear" w:color="auto" w:fill="auto"/>
            <w:noWrap/>
            <w:vAlign w:val="bottom"/>
            <w:hideMark/>
          </w:tcPr>
          <w:p w14:paraId="1F4BDE42" w14:textId="77777777" w:rsidR="000A07B4" w:rsidRPr="000A07B4" w:rsidRDefault="000A07B4" w:rsidP="000A07B4">
            <w:pPr>
              <w:rPr>
                <w:ins w:id="13247" w:author="Vinicius Franco" w:date="2020-08-22T00:19:00Z"/>
                <w:rFonts w:ascii="Calibri" w:hAnsi="Calibri" w:cs="Calibri"/>
                <w:color w:val="000000"/>
                <w:sz w:val="11"/>
                <w:szCs w:val="11"/>
              </w:rPr>
            </w:pPr>
            <w:ins w:id="1324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3C9A3EF4" w14:textId="77777777" w:rsidR="000A07B4" w:rsidRPr="000A07B4" w:rsidRDefault="000A07B4" w:rsidP="000A07B4">
            <w:pPr>
              <w:jc w:val="right"/>
              <w:rPr>
                <w:ins w:id="13249" w:author="Vinicius Franco" w:date="2020-08-22T00:19:00Z"/>
                <w:rFonts w:ascii="Calibri" w:hAnsi="Calibri" w:cs="Calibri"/>
                <w:color w:val="000000"/>
                <w:sz w:val="11"/>
                <w:szCs w:val="11"/>
              </w:rPr>
            </w:pPr>
            <w:ins w:id="13250" w:author="Vinicius Franco" w:date="2020-08-22T00:19:00Z">
              <w:r w:rsidRPr="000A07B4">
                <w:rPr>
                  <w:rFonts w:ascii="Calibri" w:hAnsi="Calibri" w:cs="Calibri"/>
                  <w:color w:val="000000"/>
                  <w:sz w:val="11"/>
                  <w:szCs w:val="11"/>
                </w:rPr>
                <w:t>21/05/2019</w:t>
              </w:r>
            </w:ins>
          </w:p>
        </w:tc>
      </w:tr>
      <w:tr w:rsidR="000A07B4" w:rsidRPr="003B4564" w14:paraId="3CABD03B" w14:textId="77777777" w:rsidTr="000A07B4">
        <w:trPr>
          <w:trHeight w:val="288"/>
          <w:ins w:id="13251" w:author="Vinicius Franco" w:date="2020-08-22T00:19:00Z"/>
        </w:trPr>
        <w:tc>
          <w:tcPr>
            <w:tcW w:w="377" w:type="pct"/>
            <w:tcBorders>
              <w:top w:val="nil"/>
              <w:left w:val="nil"/>
              <w:bottom w:val="nil"/>
              <w:right w:val="nil"/>
            </w:tcBorders>
            <w:shd w:val="clear" w:color="auto" w:fill="auto"/>
            <w:noWrap/>
            <w:vAlign w:val="bottom"/>
            <w:hideMark/>
          </w:tcPr>
          <w:p w14:paraId="0559B6C5" w14:textId="77777777" w:rsidR="000A07B4" w:rsidRPr="000A07B4" w:rsidRDefault="000A07B4" w:rsidP="000A07B4">
            <w:pPr>
              <w:rPr>
                <w:ins w:id="13252" w:author="Vinicius Franco" w:date="2020-08-22T00:19:00Z"/>
                <w:rFonts w:ascii="Calibri" w:hAnsi="Calibri" w:cs="Calibri"/>
                <w:color w:val="000000"/>
                <w:sz w:val="11"/>
                <w:szCs w:val="11"/>
              </w:rPr>
            </w:pPr>
            <w:ins w:id="132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DC552EB" w14:textId="748C97D8" w:rsidR="000A07B4" w:rsidRPr="000A07B4" w:rsidRDefault="000A07B4" w:rsidP="000A07B4">
            <w:pPr>
              <w:rPr>
                <w:ins w:id="13254" w:author="Vinicius Franco" w:date="2020-08-22T00:19:00Z"/>
                <w:rFonts w:ascii="Calibri" w:hAnsi="Calibri" w:cs="Calibri"/>
                <w:color w:val="000000"/>
                <w:sz w:val="11"/>
                <w:szCs w:val="11"/>
              </w:rPr>
            </w:pPr>
            <w:ins w:id="132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60AF9C7" w14:textId="77777777" w:rsidR="000A07B4" w:rsidRPr="000A07B4" w:rsidRDefault="000A07B4" w:rsidP="000A07B4">
            <w:pPr>
              <w:rPr>
                <w:ins w:id="13256" w:author="Vinicius Franco" w:date="2020-08-22T00:19:00Z"/>
                <w:rFonts w:ascii="Calibri" w:hAnsi="Calibri" w:cs="Calibri"/>
                <w:color w:val="000000"/>
                <w:sz w:val="11"/>
                <w:szCs w:val="11"/>
              </w:rPr>
            </w:pPr>
            <w:ins w:id="13257"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1E1D4387" w14:textId="26567382" w:rsidR="000A07B4" w:rsidRPr="000A07B4" w:rsidRDefault="000A07B4" w:rsidP="000A07B4">
            <w:pPr>
              <w:rPr>
                <w:ins w:id="13258" w:author="Vinicius Franco" w:date="2020-08-22T00:19:00Z"/>
                <w:rFonts w:ascii="Calibri" w:hAnsi="Calibri" w:cs="Calibri"/>
                <w:color w:val="000000"/>
                <w:sz w:val="11"/>
                <w:szCs w:val="11"/>
              </w:rPr>
            </w:pPr>
            <w:ins w:id="132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ins>
          </w:p>
        </w:tc>
        <w:tc>
          <w:tcPr>
            <w:tcW w:w="277" w:type="pct"/>
            <w:tcBorders>
              <w:top w:val="nil"/>
              <w:left w:val="nil"/>
              <w:bottom w:val="nil"/>
              <w:right w:val="nil"/>
            </w:tcBorders>
            <w:shd w:val="clear" w:color="auto" w:fill="auto"/>
            <w:noWrap/>
            <w:vAlign w:val="bottom"/>
            <w:hideMark/>
          </w:tcPr>
          <w:p w14:paraId="63B44BD0" w14:textId="299F1968" w:rsidR="000A07B4" w:rsidRPr="000A07B4" w:rsidRDefault="000A07B4" w:rsidP="000A07B4">
            <w:pPr>
              <w:rPr>
                <w:ins w:id="13260" w:author="Vinicius Franco" w:date="2020-08-22T00:19:00Z"/>
                <w:rFonts w:ascii="Calibri" w:hAnsi="Calibri" w:cs="Calibri"/>
                <w:color w:val="000000"/>
                <w:sz w:val="11"/>
                <w:szCs w:val="11"/>
              </w:rPr>
            </w:pPr>
            <w:ins w:id="132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ins>
          </w:p>
        </w:tc>
        <w:tc>
          <w:tcPr>
            <w:tcW w:w="1840" w:type="pct"/>
            <w:tcBorders>
              <w:top w:val="nil"/>
              <w:left w:val="nil"/>
              <w:bottom w:val="nil"/>
              <w:right w:val="nil"/>
            </w:tcBorders>
            <w:shd w:val="clear" w:color="auto" w:fill="auto"/>
            <w:noWrap/>
            <w:vAlign w:val="bottom"/>
            <w:hideMark/>
          </w:tcPr>
          <w:p w14:paraId="16CD4621" w14:textId="77777777" w:rsidR="000A07B4" w:rsidRPr="000A07B4" w:rsidRDefault="000A07B4" w:rsidP="000A07B4">
            <w:pPr>
              <w:rPr>
                <w:ins w:id="13262" w:author="Vinicius Franco" w:date="2020-08-22T00:19:00Z"/>
                <w:rFonts w:ascii="Calibri" w:hAnsi="Calibri" w:cs="Calibri"/>
                <w:color w:val="000000"/>
                <w:sz w:val="11"/>
                <w:szCs w:val="11"/>
              </w:rPr>
            </w:pPr>
            <w:ins w:id="1326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5C08121D" w14:textId="77777777" w:rsidR="000A07B4" w:rsidRPr="000A07B4" w:rsidRDefault="000A07B4" w:rsidP="000A07B4">
            <w:pPr>
              <w:jc w:val="right"/>
              <w:rPr>
                <w:ins w:id="13264" w:author="Vinicius Franco" w:date="2020-08-22T00:19:00Z"/>
                <w:rFonts w:ascii="Calibri" w:hAnsi="Calibri" w:cs="Calibri"/>
                <w:color w:val="000000"/>
                <w:sz w:val="11"/>
                <w:szCs w:val="11"/>
              </w:rPr>
            </w:pPr>
            <w:ins w:id="13265" w:author="Vinicius Franco" w:date="2020-08-22T00:19:00Z">
              <w:r w:rsidRPr="000A07B4">
                <w:rPr>
                  <w:rFonts w:ascii="Calibri" w:hAnsi="Calibri" w:cs="Calibri"/>
                  <w:color w:val="000000"/>
                  <w:sz w:val="11"/>
                  <w:szCs w:val="11"/>
                </w:rPr>
                <w:t>21/05/2019</w:t>
              </w:r>
            </w:ins>
          </w:p>
        </w:tc>
      </w:tr>
      <w:tr w:rsidR="000A07B4" w:rsidRPr="003B4564" w14:paraId="5287343A" w14:textId="77777777" w:rsidTr="000A07B4">
        <w:trPr>
          <w:trHeight w:val="288"/>
          <w:ins w:id="13266" w:author="Vinicius Franco" w:date="2020-08-22T00:19:00Z"/>
        </w:trPr>
        <w:tc>
          <w:tcPr>
            <w:tcW w:w="377" w:type="pct"/>
            <w:tcBorders>
              <w:top w:val="nil"/>
              <w:left w:val="nil"/>
              <w:bottom w:val="nil"/>
              <w:right w:val="nil"/>
            </w:tcBorders>
            <w:shd w:val="clear" w:color="auto" w:fill="auto"/>
            <w:noWrap/>
            <w:vAlign w:val="bottom"/>
            <w:hideMark/>
          </w:tcPr>
          <w:p w14:paraId="26603E47" w14:textId="77777777" w:rsidR="000A07B4" w:rsidRPr="000A07B4" w:rsidRDefault="000A07B4" w:rsidP="000A07B4">
            <w:pPr>
              <w:rPr>
                <w:ins w:id="13267" w:author="Vinicius Franco" w:date="2020-08-22T00:19:00Z"/>
                <w:rFonts w:ascii="Calibri" w:hAnsi="Calibri" w:cs="Calibri"/>
                <w:color w:val="000000"/>
                <w:sz w:val="11"/>
                <w:szCs w:val="11"/>
              </w:rPr>
            </w:pPr>
            <w:ins w:id="1326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5541F146" w14:textId="78C3F16B" w:rsidR="000A07B4" w:rsidRPr="000A07B4" w:rsidRDefault="000A07B4" w:rsidP="000A07B4">
            <w:pPr>
              <w:rPr>
                <w:ins w:id="13269" w:author="Vinicius Franco" w:date="2020-08-22T00:19:00Z"/>
                <w:rFonts w:ascii="Calibri" w:hAnsi="Calibri" w:cs="Calibri"/>
                <w:color w:val="000000"/>
                <w:sz w:val="11"/>
                <w:szCs w:val="11"/>
              </w:rPr>
            </w:pPr>
            <w:ins w:id="132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5DD1EF35" w14:textId="77777777" w:rsidR="000A07B4" w:rsidRPr="000A07B4" w:rsidRDefault="000A07B4" w:rsidP="000A07B4">
            <w:pPr>
              <w:rPr>
                <w:ins w:id="13271" w:author="Vinicius Franco" w:date="2020-08-22T00:19:00Z"/>
                <w:rFonts w:ascii="Calibri" w:hAnsi="Calibri" w:cs="Calibri"/>
                <w:color w:val="000000"/>
                <w:sz w:val="11"/>
                <w:szCs w:val="11"/>
              </w:rPr>
            </w:pPr>
            <w:ins w:id="1327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9D2A9DB" w14:textId="7721DFD5" w:rsidR="000A07B4" w:rsidRPr="000A07B4" w:rsidRDefault="000A07B4" w:rsidP="000A07B4">
            <w:pPr>
              <w:rPr>
                <w:ins w:id="13273" w:author="Vinicius Franco" w:date="2020-08-22T00:19:00Z"/>
                <w:rFonts w:ascii="Calibri" w:hAnsi="Calibri" w:cs="Calibri"/>
                <w:color w:val="000000"/>
                <w:sz w:val="11"/>
                <w:szCs w:val="11"/>
              </w:rPr>
            </w:pPr>
            <w:ins w:id="132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1.237.459 </w:t>
              </w:r>
            </w:ins>
          </w:p>
        </w:tc>
        <w:tc>
          <w:tcPr>
            <w:tcW w:w="277" w:type="pct"/>
            <w:tcBorders>
              <w:top w:val="nil"/>
              <w:left w:val="nil"/>
              <w:bottom w:val="nil"/>
              <w:right w:val="nil"/>
            </w:tcBorders>
            <w:shd w:val="clear" w:color="auto" w:fill="auto"/>
            <w:noWrap/>
            <w:vAlign w:val="bottom"/>
            <w:hideMark/>
          </w:tcPr>
          <w:p w14:paraId="01CB1C17" w14:textId="7738BA98" w:rsidR="000A07B4" w:rsidRPr="000A07B4" w:rsidRDefault="000A07B4" w:rsidP="000A07B4">
            <w:pPr>
              <w:rPr>
                <w:ins w:id="13275" w:author="Vinicius Franco" w:date="2020-08-22T00:19:00Z"/>
                <w:rFonts w:ascii="Calibri" w:hAnsi="Calibri" w:cs="Calibri"/>
                <w:color w:val="000000"/>
                <w:sz w:val="11"/>
                <w:szCs w:val="11"/>
              </w:rPr>
            </w:pPr>
            <w:ins w:id="132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10.472,11 </w:t>
              </w:r>
            </w:ins>
          </w:p>
        </w:tc>
        <w:tc>
          <w:tcPr>
            <w:tcW w:w="1840" w:type="pct"/>
            <w:tcBorders>
              <w:top w:val="nil"/>
              <w:left w:val="nil"/>
              <w:bottom w:val="nil"/>
              <w:right w:val="nil"/>
            </w:tcBorders>
            <w:shd w:val="clear" w:color="auto" w:fill="auto"/>
            <w:noWrap/>
            <w:vAlign w:val="bottom"/>
            <w:hideMark/>
          </w:tcPr>
          <w:p w14:paraId="6801568D" w14:textId="77777777" w:rsidR="000A07B4" w:rsidRPr="000A07B4" w:rsidRDefault="000A07B4" w:rsidP="000A07B4">
            <w:pPr>
              <w:rPr>
                <w:ins w:id="13277" w:author="Vinicius Franco" w:date="2020-08-22T00:19:00Z"/>
                <w:rFonts w:ascii="Calibri" w:hAnsi="Calibri" w:cs="Calibri"/>
                <w:color w:val="000000"/>
                <w:sz w:val="11"/>
                <w:szCs w:val="11"/>
              </w:rPr>
            </w:pPr>
            <w:ins w:id="1327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66241E9" w14:textId="77777777" w:rsidR="000A07B4" w:rsidRPr="000A07B4" w:rsidRDefault="000A07B4" w:rsidP="000A07B4">
            <w:pPr>
              <w:jc w:val="right"/>
              <w:rPr>
                <w:ins w:id="13279" w:author="Vinicius Franco" w:date="2020-08-22T00:19:00Z"/>
                <w:rFonts w:ascii="Calibri" w:hAnsi="Calibri" w:cs="Calibri"/>
                <w:color w:val="000000"/>
                <w:sz w:val="11"/>
                <w:szCs w:val="11"/>
              </w:rPr>
            </w:pPr>
            <w:ins w:id="13280" w:author="Vinicius Franco" w:date="2020-08-22T00:19:00Z">
              <w:r w:rsidRPr="000A07B4">
                <w:rPr>
                  <w:rFonts w:ascii="Calibri" w:hAnsi="Calibri" w:cs="Calibri"/>
                  <w:color w:val="000000"/>
                  <w:sz w:val="11"/>
                  <w:szCs w:val="11"/>
                </w:rPr>
                <w:t>21/05/2019</w:t>
              </w:r>
            </w:ins>
          </w:p>
        </w:tc>
      </w:tr>
      <w:tr w:rsidR="000A07B4" w:rsidRPr="003B4564" w14:paraId="7C5D8584" w14:textId="77777777" w:rsidTr="000A07B4">
        <w:trPr>
          <w:trHeight w:val="288"/>
          <w:ins w:id="13281" w:author="Vinicius Franco" w:date="2020-08-22T00:19:00Z"/>
        </w:trPr>
        <w:tc>
          <w:tcPr>
            <w:tcW w:w="377" w:type="pct"/>
            <w:tcBorders>
              <w:top w:val="nil"/>
              <w:left w:val="nil"/>
              <w:bottom w:val="nil"/>
              <w:right w:val="nil"/>
            </w:tcBorders>
            <w:shd w:val="clear" w:color="auto" w:fill="auto"/>
            <w:noWrap/>
            <w:vAlign w:val="bottom"/>
            <w:hideMark/>
          </w:tcPr>
          <w:p w14:paraId="27EB71D5" w14:textId="77777777" w:rsidR="000A07B4" w:rsidRPr="000A07B4" w:rsidRDefault="000A07B4" w:rsidP="000A07B4">
            <w:pPr>
              <w:rPr>
                <w:ins w:id="13282" w:author="Vinicius Franco" w:date="2020-08-22T00:19:00Z"/>
                <w:rFonts w:ascii="Calibri" w:hAnsi="Calibri" w:cs="Calibri"/>
                <w:color w:val="000000"/>
                <w:sz w:val="11"/>
                <w:szCs w:val="11"/>
              </w:rPr>
            </w:pPr>
            <w:ins w:id="1328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E7ACD47" w14:textId="0CE831F7" w:rsidR="000A07B4" w:rsidRPr="000A07B4" w:rsidRDefault="000A07B4" w:rsidP="000A07B4">
            <w:pPr>
              <w:rPr>
                <w:ins w:id="13284" w:author="Vinicius Franco" w:date="2020-08-22T00:19:00Z"/>
                <w:rFonts w:ascii="Calibri" w:hAnsi="Calibri" w:cs="Calibri"/>
                <w:color w:val="000000"/>
                <w:sz w:val="11"/>
                <w:szCs w:val="11"/>
              </w:rPr>
            </w:pPr>
            <w:ins w:id="132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821C88E" w14:textId="77777777" w:rsidR="000A07B4" w:rsidRPr="000A07B4" w:rsidRDefault="000A07B4" w:rsidP="000A07B4">
            <w:pPr>
              <w:rPr>
                <w:ins w:id="13286" w:author="Vinicius Franco" w:date="2020-08-22T00:19:00Z"/>
                <w:rFonts w:ascii="Calibri" w:hAnsi="Calibri" w:cs="Calibri"/>
                <w:color w:val="000000"/>
                <w:sz w:val="11"/>
                <w:szCs w:val="11"/>
              </w:rPr>
            </w:pPr>
            <w:ins w:id="13287"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6317A60F" w14:textId="1171FD3A" w:rsidR="000A07B4" w:rsidRPr="000A07B4" w:rsidRDefault="000A07B4" w:rsidP="000A07B4">
            <w:pPr>
              <w:rPr>
                <w:ins w:id="13288" w:author="Vinicius Franco" w:date="2020-08-22T00:19:00Z"/>
                <w:rFonts w:ascii="Calibri" w:hAnsi="Calibri" w:cs="Calibri"/>
                <w:color w:val="000000"/>
                <w:sz w:val="11"/>
                <w:szCs w:val="11"/>
              </w:rPr>
            </w:pPr>
            <w:ins w:id="132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23.192 </w:t>
              </w:r>
            </w:ins>
          </w:p>
        </w:tc>
        <w:tc>
          <w:tcPr>
            <w:tcW w:w="277" w:type="pct"/>
            <w:tcBorders>
              <w:top w:val="nil"/>
              <w:left w:val="nil"/>
              <w:bottom w:val="nil"/>
              <w:right w:val="nil"/>
            </w:tcBorders>
            <w:shd w:val="clear" w:color="auto" w:fill="auto"/>
            <w:noWrap/>
            <w:vAlign w:val="bottom"/>
            <w:hideMark/>
          </w:tcPr>
          <w:p w14:paraId="1D4A6950" w14:textId="5488B5A5" w:rsidR="000A07B4" w:rsidRPr="000A07B4" w:rsidRDefault="000A07B4" w:rsidP="000A07B4">
            <w:pPr>
              <w:rPr>
                <w:ins w:id="13290" w:author="Vinicius Franco" w:date="2020-08-22T00:19:00Z"/>
                <w:rFonts w:ascii="Calibri" w:hAnsi="Calibri" w:cs="Calibri"/>
                <w:color w:val="000000"/>
                <w:sz w:val="11"/>
                <w:szCs w:val="11"/>
              </w:rPr>
            </w:pPr>
            <w:ins w:id="132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2.452,46 </w:t>
              </w:r>
            </w:ins>
          </w:p>
        </w:tc>
        <w:tc>
          <w:tcPr>
            <w:tcW w:w="1840" w:type="pct"/>
            <w:tcBorders>
              <w:top w:val="nil"/>
              <w:left w:val="nil"/>
              <w:bottom w:val="nil"/>
              <w:right w:val="nil"/>
            </w:tcBorders>
            <w:shd w:val="clear" w:color="auto" w:fill="auto"/>
            <w:noWrap/>
            <w:vAlign w:val="bottom"/>
            <w:hideMark/>
          </w:tcPr>
          <w:p w14:paraId="4AB6F010" w14:textId="77777777" w:rsidR="000A07B4" w:rsidRPr="000A07B4" w:rsidRDefault="000A07B4" w:rsidP="000A07B4">
            <w:pPr>
              <w:rPr>
                <w:ins w:id="13292" w:author="Vinicius Franco" w:date="2020-08-22T00:19:00Z"/>
                <w:rFonts w:ascii="Calibri" w:hAnsi="Calibri" w:cs="Calibri"/>
                <w:color w:val="000000"/>
                <w:sz w:val="11"/>
                <w:szCs w:val="11"/>
              </w:rPr>
            </w:pPr>
            <w:ins w:id="13293" w:author="Vinicius Franco" w:date="2020-08-22T00:19:00Z">
              <w:r w:rsidRPr="000A07B4">
                <w:rPr>
                  <w:rFonts w:ascii="Calibri" w:hAnsi="Calibri" w:cs="Calibri"/>
                  <w:color w:val="000000"/>
                  <w:sz w:val="11"/>
                  <w:szCs w:val="11"/>
                </w:rPr>
                <w:t> 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67247305" w14:textId="77777777" w:rsidR="000A07B4" w:rsidRPr="000A07B4" w:rsidRDefault="000A07B4" w:rsidP="000A07B4">
            <w:pPr>
              <w:jc w:val="right"/>
              <w:rPr>
                <w:ins w:id="13294" w:author="Vinicius Franco" w:date="2020-08-22T00:19:00Z"/>
                <w:rFonts w:ascii="Calibri" w:hAnsi="Calibri" w:cs="Calibri"/>
                <w:color w:val="000000"/>
                <w:sz w:val="11"/>
                <w:szCs w:val="11"/>
              </w:rPr>
            </w:pPr>
            <w:ins w:id="13295" w:author="Vinicius Franco" w:date="2020-08-22T00:19:00Z">
              <w:r w:rsidRPr="000A07B4">
                <w:rPr>
                  <w:rFonts w:ascii="Calibri" w:hAnsi="Calibri" w:cs="Calibri"/>
                  <w:color w:val="000000"/>
                  <w:sz w:val="11"/>
                  <w:szCs w:val="11"/>
                </w:rPr>
                <w:t>21/05/2019</w:t>
              </w:r>
            </w:ins>
          </w:p>
        </w:tc>
      </w:tr>
      <w:tr w:rsidR="000A07B4" w:rsidRPr="003B4564" w14:paraId="296D72EC" w14:textId="77777777" w:rsidTr="000A07B4">
        <w:trPr>
          <w:trHeight w:val="288"/>
          <w:ins w:id="13296" w:author="Vinicius Franco" w:date="2020-08-22T00:19:00Z"/>
        </w:trPr>
        <w:tc>
          <w:tcPr>
            <w:tcW w:w="377" w:type="pct"/>
            <w:tcBorders>
              <w:top w:val="nil"/>
              <w:left w:val="nil"/>
              <w:bottom w:val="nil"/>
              <w:right w:val="nil"/>
            </w:tcBorders>
            <w:shd w:val="clear" w:color="auto" w:fill="auto"/>
            <w:noWrap/>
            <w:vAlign w:val="bottom"/>
            <w:hideMark/>
          </w:tcPr>
          <w:p w14:paraId="2AD81F14" w14:textId="77777777" w:rsidR="000A07B4" w:rsidRPr="000A07B4" w:rsidRDefault="000A07B4" w:rsidP="000A07B4">
            <w:pPr>
              <w:rPr>
                <w:ins w:id="13297" w:author="Vinicius Franco" w:date="2020-08-22T00:19:00Z"/>
                <w:rFonts w:ascii="Calibri" w:hAnsi="Calibri" w:cs="Calibri"/>
                <w:color w:val="000000"/>
                <w:sz w:val="11"/>
                <w:szCs w:val="11"/>
              </w:rPr>
            </w:pPr>
            <w:ins w:id="1329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02CFB23" w14:textId="7A3CDD42" w:rsidR="000A07B4" w:rsidRPr="000A07B4" w:rsidRDefault="000A07B4" w:rsidP="000A07B4">
            <w:pPr>
              <w:rPr>
                <w:ins w:id="13299" w:author="Vinicius Franco" w:date="2020-08-22T00:19:00Z"/>
                <w:rFonts w:ascii="Calibri" w:hAnsi="Calibri" w:cs="Calibri"/>
                <w:color w:val="000000"/>
                <w:sz w:val="11"/>
                <w:szCs w:val="11"/>
              </w:rPr>
            </w:pPr>
            <w:ins w:id="133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8AB4263" w14:textId="77777777" w:rsidR="000A07B4" w:rsidRPr="000A07B4" w:rsidRDefault="000A07B4" w:rsidP="000A07B4">
            <w:pPr>
              <w:rPr>
                <w:ins w:id="13301" w:author="Vinicius Franco" w:date="2020-08-22T00:19:00Z"/>
                <w:rFonts w:ascii="Calibri" w:hAnsi="Calibri" w:cs="Calibri"/>
                <w:color w:val="000000"/>
                <w:sz w:val="11"/>
                <w:szCs w:val="11"/>
              </w:rPr>
            </w:pPr>
            <w:ins w:id="13302" w:author="Vinicius Franco" w:date="2020-08-22T00:19:00Z">
              <w:r w:rsidRPr="000A07B4">
                <w:rPr>
                  <w:rFonts w:ascii="Calibri" w:hAnsi="Calibri" w:cs="Calibri"/>
                  <w:color w:val="000000"/>
                  <w:sz w:val="11"/>
                  <w:szCs w:val="11"/>
                </w:rPr>
                <w:t>SILCON MATERIAIS ELETRICOS E HIDRAULICOS LTDA</w:t>
              </w:r>
            </w:ins>
          </w:p>
        </w:tc>
        <w:tc>
          <w:tcPr>
            <w:tcW w:w="236" w:type="pct"/>
            <w:tcBorders>
              <w:top w:val="nil"/>
              <w:left w:val="nil"/>
              <w:bottom w:val="nil"/>
              <w:right w:val="nil"/>
            </w:tcBorders>
            <w:shd w:val="clear" w:color="auto" w:fill="auto"/>
            <w:noWrap/>
            <w:vAlign w:val="bottom"/>
            <w:hideMark/>
          </w:tcPr>
          <w:p w14:paraId="7D1E8D2E" w14:textId="25A1DEB4" w:rsidR="000A07B4" w:rsidRPr="000A07B4" w:rsidRDefault="000A07B4" w:rsidP="000A07B4">
            <w:pPr>
              <w:rPr>
                <w:ins w:id="13303" w:author="Vinicius Franco" w:date="2020-08-22T00:19:00Z"/>
                <w:rFonts w:ascii="Calibri" w:hAnsi="Calibri" w:cs="Calibri"/>
                <w:color w:val="000000"/>
                <w:sz w:val="11"/>
                <w:szCs w:val="11"/>
              </w:rPr>
            </w:pPr>
            <w:ins w:id="133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133.721 </w:t>
              </w:r>
            </w:ins>
          </w:p>
        </w:tc>
        <w:tc>
          <w:tcPr>
            <w:tcW w:w="277" w:type="pct"/>
            <w:tcBorders>
              <w:top w:val="nil"/>
              <w:left w:val="nil"/>
              <w:bottom w:val="nil"/>
              <w:right w:val="nil"/>
            </w:tcBorders>
            <w:shd w:val="clear" w:color="auto" w:fill="auto"/>
            <w:noWrap/>
            <w:vAlign w:val="bottom"/>
            <w:hideMark/>
          </w:tcPr>
          <w:p w14:paraId="181B06EA" w14:textId="5D5360F9" w:rsidR="000A07B4" w:rsidRPr="000A07B4" w:rsidRDefault="000A07B4" w:rsidP="000A07B4">
            <w:pPr>
              <w:rPr>
                <w:ins w:id="13305" w:author="Vinicius Franco" w:date="2020-08-22T00:19:00Z"/>
                <w:rFonts w:ascii="Calibri" w:hAnsi="Calibri" w:cs="Calibri"/>
                <w:color w:val="000000"/>
                <w:sz w:val="11"/>
                <w:szCs w:val="11"/>
              </w:rPr>
            </w:pPr>
            <w:ins w:id="133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144,15 </w:t>
              </w:r>
            </w:ins>
          </w:p>
        </w:tc>
        <w:tc>
          <w:tcPr>
            <w:tcW w:w="1840" w:type="pct"/>
            <w:tcBorders>
              <w:top w:val="nil"/>
              <w:left w:val="nil"/>
              <w:bottom w:val="nil"/>
              <w:right w:val="nil"/>
            </w:tcBorders>
            <w:shd w:val="clear" w:color="auto" w:fill="auto"/>
            <w:noWrap/>
            <w:vAlign w:val="bottom"/>
            <w:hideMark/>
          </w:tcPr>
          <w:p w14:paraId="5FE4F362" w14:textId="77777777" w:rsidR="000A07B4" w:rsidRPr="000A07B4" w:rsidRDefault="000A07B4" w:rsidP="000A07B4">
            <w:pPr>
              <w:rPr>
                <w:ins w:id="13307" w:author="Vinicius Franco" w:date="2020-08-22T00:19:00Z"/>
                <w:rFonts w:ascii="Calibri" w:hAnsi="Calibri" w:cs="Calibri"/>
                <w:color w:val="000000"/>
                <w:sz w:val="11"/>
                <w:szCs w:val="11"/>
              </w:rPr>
            </w:pPr>
            <w:ins w:id="1330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D59CF2A" w14:textId="77777777" w:rsidR="000A07B4" w:rsidRPr="000A07B4" w:rsidRDefault="000A07B4" w:rsidP="000A07B4">
            <w:pPr>
              <w:jc w:val="right"/>
              <w:rPr>
                <w:ins w:id="13309" w:author="Vinicius Franco" w:date="2020-08-22T00:19:00Z"/>
                <w:rFonts w:ascii="Calibri" w:hAnsi="Calibri" w:cs="Calibri"/>
                <w:color w:val="000000"/>
                <w:sz w:val="11"/>
                <w:szCs w:val="11"/>
              </w:rPr>
            </w:pPr>
            <w:ins w:id="13310" w:author="Vinicius Franco" w:date="2020-08-22T00:19:00Z">
              <w:r w:rsidRPr="000A07B4">
                <w:rPr>
                  <w:rFonts w:ascii="Calibri" w:hAnsi="Calibri" w:cs="Calibri"/>
                  <w:color w:val="000000"/>
                  <w:sz w:val="11"/>
                  <w:szCs w:val="11"/>
                </w:rPr>
                <w:t>21/05/2019</w:t>
              </w:r>
            </w:ins>
          </w:p>
        </w:tc>
      </w:tr>
      <w:tr w:rsidR="000A07B4" w:rsidRPr="003B4564" w14:paraId="42CE4CB1" w14:textId="77777777" w:rsidTr="000A07B4">
        <w:trPr>
          <w:trHeight w:val="288"/>
          <w:ins w:id="13311" w:author="Vinicius Franco" w:date="2020-08-22T00:19:00Z"/>
        </w:trPr>
        <w:tc>
          <w:tcPr>
            <w:tcW w:w="377" w:type="pct"/>
            <w:tcBorders>
              <w:top w:val="nil"/>
              <w:left w:val="nil"/>
              <w:bottom w:val="nil"/>
              <w:right w:val="nil"/>
            </w:tcBorders>
            <w:shd w:val="clear" w:color="auto" w:fill="auto"/>
            <w:noWrap/>
            <w:vAlign w:val="bottom"/>
            <w:hideMark/>
          </w:tcPr>
          <w:p w14:paraId="66DE9A87" w14:textId="77777777" w:rsidR="000A07B4" w:rsidRPr="000A07B4" w:rsidRDefault="000A07B4" w:rsidP="000A07B4">
            <w:pPr>
              <w:rPr>
                <w:ins w:id="13312" w:author="Vinicius Franco" w:date="2020-08-22T00:19:00Z"/>
                <w:rFonts w:ascii="Calibri" w:hAnsi="Calibri" w:cs="Calibri"/>
                <w:color w:val="000000"/>
                <w:sz w:val="11"/>
                <w:szCs w:val="11"/>
              </w:rPr>
            </w:pPr>
            <w:ins w:id="1331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4DB223C" w14:textId="0BDD77A9" w:rsidR="000A07B4" w:rsidRPr="000A07B4" w:rsidRDefault="000A07B4" w:rsidP="000A07B4">
            <w:pPr>
              <w:rPr>
                <w:ins w:id="13314" w:author="Vinicius Franco" w:date="2020-08-22T00:19:00Z"/>
                <w:rFonts w:ascii="Calibri" w:hAnsi="Calibri" w:cs="Calibri"/>
                <w:color w:val="000000"/>
                <w:sz w:val="11"/>
                <w:szCs w:val="11"/>
              </w:rPr>
            </w:pPr>
            <w:ins w:id="133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5BD0E91" w14:textId="77777777" w:rsidR="000A07B4" w:rsidRPr="000A07B4" w:rsidRDefault="000A07B4" w:rsidP="000A07B4">
            <w:pPr>
              <w:rPr>
                <w:ins w:id="13316" w:author="Vinicius Franco" w:date="2020-08-22T00:19:00Z"/>
                <w:rFonts w:ascii="Calibri" w:hAnsi="Calibri" w:cs="Calibri"/>
                <w:color w:val="000000"/>
                <w:sz w:val="11"/>
                <w:szCs w:val="11"/>
              </w:rPr>
            </w:pPr>
            <w:ins w:id="13317" w:author="Vinicius Franco" w:date="2020-08-22T00:19:00Z">
              <w:r w:rsidRPr="000A07B4">
                <w:rPr>
                  <w:rFonts w:ascii="Calibri" w:hAnsi="Calibri" w:cs="Calibri"/>
                  <w:color w:val="000000"/>
                  <w:sz w:val="11"/>
                  <w:szCs w:val="11"/>
                </w:rPr>
                <w:t>ALAMEDA MATERIAIS PARA CONSTRUCAO LTDA</w:t>
              </w:r>
            </w:ins>
          </w:p>
        </w:tc>
        <w:tc>
          <w:tcPr>
            <w:tcW w:w="236" w:type="pct"/>
            <w:tcBorders>
              <w:top w:val="nil"/>
              <w:left w:val="nil"/>
              <w:bottom w:val="nil"/>
              <w:right w:val="nil"/>
            </w:tcBorders>
            <w:shd w:val="clear" w:color="auto" w:fill="auto"/>
            <w:noWrap/>
            <w:vAlign w:val="bottom"/>
            <w:hideMark/>
          </w:tcPr>
          <w:p w14:paraId="20E4C86A" w14:textId="669B4C79" w:rsidR="000A07B4" w:rsidRPr="000A07B4" w:rsidRDefault="000A07B4" w:rsidP="000A07B4">
            <w:pPr>
              <w:rPr>
                <w:ins w:id="13318" w:author="Vinicius Franco" w:date="2020-08-22T00:19:00Z"/>
                <w:rFonts w:ascii="Calibri" w:hAnsi="Calibri" w:cs="Calibri"/>
                <w:color w:val="000000"/>
                <w:sz w:val="11"/>
                <w:szCs w:val="11"/>
              </w:rPr>
            </w:pPr>
            <w:ins w:id="133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17.829 </w:t>
              </w:r>
            </w:ins>
          </w:p>
        </w:tc>
        <w:tc>
          <w:tcPr>
            <w:tcW w:w="277" w:type="pct"/>
            <w:tcBorders>
              <w:top w:val="nil"/>
              <w:left w:val="nil"/>
              <w:bottom w:val="nil"/>
              <w:right w:val="nil"/>
            </w:tcBorders>
            <w:shd w:val="clear" w:color="auto" w:fill="auto"/>
            <w:noWrap/>
            <w:vAlign w:val="bottom"/>
            <w:hideMark/>
          </w:tcPr>
          <w:p w14:paraId="03E94807" w14:textId="7C348232" w:rsidR="000A07B4" w:rsidRPr="000A07B4" w:rsidRDefault="000A07B4" w:rsidP="000A07B4">
            <w:pPr>
              <w:rPr>
                <w:ins w:id="13320" w:author="Vinicius Franco" w:date="2020-08-22T00:19:00Z"/>
                <w:rFonts w:ascii="Calibri" w:hAnsi="Calibri" w:cs="Calibri"/>
                <w:color w:val="000000"/>
                <w:sz w:val="11"/>
                <w:szCs w:val="11"/>
              </w:rPr>
            </w:pPr>
            <w:ins w:id="133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ins>
          </w:p>
        </w:tc>
        <w:tc>
          <w:tcPr>
            <w:tcW w:w="1840" w:type="pct"/>
            <w:tcBorders>
              <w:top w:val="nil"/>
              <w:left w:val="nil"/>
              <w:bottom w:val="nil"/>
              <w:right w:val="nil"/>
            </w:tcBorders>
            <w:shd w:val="clear" w:color="auto" w:fill="auto"/>
            <w:noWrap/>
            <w:vAlign w:val="bottom"/>
            <w:hideMark/>
          </w:tcPr>
          <w:p w14:paraId="277CECE4" w14:textId="77777777" w:rsidR="000A07B4" w:rsidRPr="000A07B4" w:rsidRDefault="000A07B4" w:rsidP="000A07B4">
            <w:pPr>
              <w:rPr>
                <w:ins w:id="13322" w:author="Vinicius Franco" w:date="2020-08-22T00:19:00Z"/>
                <w:rFonts w:ascii="Calibri" w:hAnsi="Calibri" w:cs="Calibri"/>
                <w:color w:val="000000"/>
                <w:sz w:val="11"/>
                <w:szCs w:val="11"/>
              </w:rPr>
            </w:pPr>
            <w:ins w:id="1332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7E98B114" w14:textId="77777777" w:rsidR="000A07B4" w:rsidRPr="000A07B4" w:rsidRDefault="000A07B4" w:rsidP="000A07B4">
            <w:pPr>
              <w:jc w:val="right"/>
              <w:rPr>
                <w:ins w:id="13324" w:author="Vinicius Franco" w:date="2020-08-22T00:19:00Z"/>
                <w:rFonts w:ascii="Calibri" w:hAnsi="Calibri" w:cs="Calibri"/>
                <w:color w:val="000000"/>
                <w:sz w:val="11"/>
                <w:szCs w:val="11"/>
              </w:rPr>
            </w:pPr>
            <w:ins w:id="13325" w:author="Vinicius Franco" w:date="2020-08-22T00:19:00Z">
              <w:r w:rsidRPr="000A07B4">
                <w:rPr>
                  <w:rFonts w:ascii="Calibri" w:hAnsi="Calibri" w:cs="Calibri"/>
                  <w:color w:val="000000"/>
                  <w:sz w:val="11"/>
                  <w:szCs w:val="11"/>
                </w:rPr>
                <w:t>22/05/2019</w:t>
              </w:r>
            </w:ins>
          </w:p>
        </w:tc>
      </w:tr>
      <w:tr w:rsidR="000A07B4" w:rsidRPr="003B4564" w14:paraId="1008ACF3" w14:textId="77777777" w:rsidTr="000A07B4">
        <w:trPr>
          <w:trHeight w:val="288"/>
          <w:ins w:id="13326" w:author="Vinicius Franco" w:date="2020-08-22T00:19:00Z"/>
        </w:trPr>
        <w:tc>
          <w:tcPr>
            <w:tcW w:w="377" w:type="pct"/>
            <w:tcBorders>
              <w:top w:val="nil"/>
              <w:left w:val="nil"/>
              <w:bottom w:val="nil"/>
              <w:right w:val="nil"/>
            </w:tcBorders>
            <w:shd w:val="clear" w:color="auto" w:fill="auto"/>
            <w:noWrap/>
            <w:vAlign w:val="bottom"/>
            <w:hideMark/>
          </w:tcPr>
          <w:p w14:paraId="7F610906" w14:textId="77777777" w:rsidR="000A07B4" w:rsidRPr="000A07B4" w:rsidRDefault="000A07B4" w:rsidP="000A07B4">
            <w:pPr>
              <w:rPr>
                <w:ins w:id="13327" w:author="Vinicius Franco" w:date="2020-08-22T00:19:00Z"/>
                <w:rFonts w:ascii="Calibri" w:hAnsi="Calibri" w:cs="Calibri"/>
                <w:color w:val="000000"/>
                <w:sz w:val="11"/>
                <w:szCs w:val="11"/>
              </w:rPr>
            </w:pPr>
            <w:ins w:id="133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8A42C81" w14:textId="366C4786" w:rsidR="000A07B4" w:rsidRPr="000A07B4" w:rsidRDefault="000A07B4" w:rsidP="000A07B4">
            <w:pPr>
              <w:rPr>
                <w:ins w:id="13329" w:author="Vinicius Franco" w:date="2020-08-22T00:19:00Z"/>
                <w:rFonts w:ascii="Calibri" w:hAnsi="Calibri" w:cs="Calibri"/>
                <w:color w:val="000000"/>
                <w:sz w:val="11"/>
                <w:szCs w:val="11"/>
              </w:rPr>
            </w:pPr>
            <w:ins w:id="133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D4C3E7B" w14:textId="77777777" w:rsidR="000A07B4" w:rsidRPr="000A07B4" w:rsidRDefault="000A07B4" w:rsidP="000A07B4">
            <w:pPr>
              <w:rPr>
                <w:ins w:id="13331" w:author="Vinicius Franco" w:date="2020-08-22T00:19:00Z"/>
                <w:rFonts w:ascii="Calibri" w:hAnsi="Calibri" w:cs="Calibri"/>
                <w:color w:val="000000"/>
                <w:sz w:val="11"/>
                <w:szCs w:val="11"/>
              </w:rPr>
            </w:pPr>
            <w:ins w:id="13332"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5105EAEB" w14:textId="44E4AF57" w:rsidR="000A07B4" w:rsidRPr="000A07B4" w:rsidRDefault="000A07B4" w:rsidP="000A07B4">
            <w:pPr>
              <w:rPr>
                <w:ins w:id="13333" w:author="Vinicius Franco" w:date="2020-08-22T00:19:00Z"/>
                <w:rFonts w:ascii="Calibri" w:hAnsi="Calibri" w:cs="Calibri"/>
                <w:color w:val="000000"/>
                <w:sz w:val="11"/>
                <w:szCs w:val="11"/>
              </w:rPr>
            </w:pPr>
            <w:ins w:id="133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59.782 </w:t>
              </w:r>
            </w:ins>
          </w:p>
        </w:tc>
        <w:tc>
          <w:tcPr>
            <w:tcW w:w="277" w:type="pct"/>
            <w:tcBorders>
              <w:top w:val="nil"/>
              <w:left w:val="nil"/>
              <w:bottom w:val="nil"/>
              <w:right w:val="nil"/>
            </w:tcBorders>
            <w:shd w:val="clear" w:color="auto" w:fill="auto"/>
            <w:noWrap/>
            <w:vAlign w:val="bottom"/>
            <w:hideMark/>
          </w:tcPr>
          <w:p w14:paraId="6B122B56" w14:textId="66073264" w:rsidR="000A07B4" w:rsidRPr="000A07B4" w:rsidRDefault="000A07B4" w:rsidP="000A07B4">
            <w:pPr>
              <w:rPr>
                <w:ins w:id="13335" w:author="Vinicius Franco" w:date="2020-08-22T00:19:00Z"/>
                <w:rFonts w:ascii="Calibri" w:hAnsi="Calibri" w:cs="Calibri"/>
                <w:color w:val="000000"/>
                <w:sz w:val="11"/>
                <w:szCs w:val="11"/>
              </w:rPr>
            </w:pPr>
            <w:ins w:id="133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ins>
          </w:p>
        </w:tc>
        <w:tc>
          <w:tcPr>
            <w:tcW w:w="1840" w:type="pct"/>
            <w:tcBorders>
              <w:top w:val="nil"/>
              <w:left w:val="nil"/>
              <w:bottom w:val="nil"/>
              <w:right w:val="nil"/>
            </w:tcBorders>
            <w:shd w:val="clear" w:color="auto" w:fill="auto"/>
            <w:noWrap/>
            <w:vAlign w:val="bottom"/>
            <w:hideMark/>
          </w:tcPr>
          <w:p w14:paraId="331566A6" w14:textId="77777777" w:rsidR="000A07B4" w:rsidRPr="000A07B4" w:rsidRDefault="000A07B4" w:rsidP="000A07B4">
            <w:pPr>
              <w:rPr>
                <w:ins w:id="13337" w:author="Vinicius Franco" w:date="2020-08-22T00:19:00Z"/>
                <w:rFonts w:ascii="Calibri" w:hAnsi="Calibri" w:cs="Calibri"/>
                <w:color w:val="000000"/>
                <w:sz w:val="11"/>
                <w:szCs w:val="11"/>
              </w:rPr>
            </w:pPr>
            <w:ins w:id="1333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70FB111" w14:textId="77777777" w:rsidR="000A07B4" w:rsidRPr="000A07B4" w:rsidRDefault="000A07B4" w:rsidP="000A07B4">
            <w:pPr>
              <w:jc w:val="right"/>
              <w:rPr>
                <w:ins w:id="13339" w:author="Vinicius Franco" w:date="2020-08-22T00:19:00Z"/>
                <w:rFonts w:ascii="Calibri" w:hAnsi="Calibri" w:cs="Calibri"/>
                <w:color w:val="000000"/>
                <w:sz w:val="11"/>
                <w:szCs w:val="11"/>
              </w:rPr>
            </w:pPr>
            <w:ins w:id="13340" w:author="Vinicius Franco" w:date="2020-08-22T00:19:00Z">
              <w:r w:rsidRPr="000A07B4">
                <w:rPr>
                  <w:rFonts w:ascii="Calibri" w:hAnsi="Calibri" w:cs="Calibri"/>
                  <w:color w:val="000000"/>
                  <w:sz w:val="11"/>
                  <w:szCs w:val="11"/>
                </w:rPr>
                <w:t>22/05/2019</w:t>
              </w:r>
            </w:ins>
          </w:p>
        </w:tc>
      </w:tr>
      <w:tr w:rsidR="000A07B4" w:rsidRPr="003B4564" w14:paraId="5D8E0450" w14:textId="77777777" w:rsidTr="000A07B4">
        <w:trPr>
          <w:trHeight w:val="288"/>
          <w:ins w:id="13341" w:author="Vinicius Franco" w:date="2020-08-22T00:19:00Z"/>
        </w:trPr>
        <w:tc>
          <w:tcPr>
            <w:tcW w:w="377" w:type="pct"/>
            <w:tcBorders>
              <w:top w:val="nil"/>
              <w:left w:val="nil"/>
              <w:bottom w:val="nil"/>
              <w:right w:val="nil"/>
            </w:tcBorders>
            <w:shd w:val="clear" w:color="auto" w:fill="auto"/>
            <w:noWrap/>
            <w:vAlign w:val="bottom"/>
            <w:hideMark/>
          </w:tcPr>
          <w:p w14:paraId="37DF9C9A" w14:textId="77777777" w:rsidR="000A07B4" w:rsidRPr="000A07B4" w:rsidRDefault="000A07B4" w:rsidP="000A07B4">
            <w:pPr>
              <w:rPr>
                <w:ins w:id="13342" w:author="Vinicius Franco" w:date="2020-08-22T00:19:00Z"/>
                <w:rFonts w:ascii="Calibri" w:hAnsi="Calibri" w:cs="Calibri"/>
                <w:color w:val="000000"/>
                <w:sz w:val="11"/>
                <w:szCs w:val="11"/>
              </w:rPr>
            </w:pPr>
            <w:ins w:id="133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8878DE0" w14:textId="7AE03742" w:rsidR="000A07B4" w:rsidRPr="000A07B4" w:rsidRDefault="000A07B4" w:rsidP="000A07B4">
            <w:pPr>
              <w:rPr>
                <w:ins w:id="13344" w:author="Vinicius Franco" w:date="2020-08-22T00:19:00Z"/>
                <w:rFonts w:ascii="Calibri" w:hAnsi="Calibri" w:cs="Calibri"/>
                <w:color w:val="000000"/>
                <w:sz w:val="11"/>
                <w:szCs w:val="11"/>
              </w:rPr>
            </w:pPr>
            <w:ins w:id="133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35A7A42" w14:textId="77777777" w:rsidR="000A07B4" w:rsidRPr="000A07B4" w:rsidRDefault="000A07B4" w:rsidP="000A07B4">
            <w:pPr>
              <w:rPr>
                <w:ins w:id="13346" w:author="Vinicius Franco" w:date="2020-08-22T00:19:00Z"/>
                <w:rFonts w:ascii="Calibri" w:hAnsi="Calibri" w:cs="Calibri"/>
                <w:color w:val="000000"/>
                <w:sz w:val="11"/>
                <w:szCs w:val="11"/>
              </w:rPr>
            </w:pPr>
            <w:ins w:id="13347"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6110EC13" w14:textId="60C39D69" w:rsidR="000A07B4" w:rsidRPr="000A07B4" w:rsidRDefault="000A07B4" w:rsidP="000A07B4">
            <w:pPr>
              <w:rPr>
                <w:ins w:id="13348" w:author="Vinicius Franco" w:date="2020-08-22T00:19:00Z"/>
                <w:rFonts w:ascii="Calibri" w:hAnsi="Calibri" w:cs="Calibri"/>
                <w:color w:val="000000"/>
                <w:sz w:val="11"/>
                <w:szCs w:val="11"/>
              </w:rPr>
            </w:pPr>
            <w:ins w:id="133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4.096 </w:t>
              </w:r>
            </w:ins>
          </w:p>
        </w:tc>
        <w:tc>
          <w:tcPr>
            <w:tcW w:w="277" w:type="pct"/>
            <w:tcBorders>
              <w:top w:val="nil"/>
              <w:left w:val="nil"/>
              <w:bottom w:val="nil"/>
              <w:right w:val="nil"/>
            </w:tcBorders>
            <w:shd w:val="clear" w:color="auto" w:fill="auto"/>
            <w:noWrap/>
            <w:vAlign w:val="bottom"/>
            <w:hideMark/>
          </w:tcPr>
          <w:p w14:paraId="613D7449" w14:textId="4C88F76C" w:rsidR="000A07B4" w:rsidRPr="000A07B4" w:rsidRDefault="000A07B4" w:rsidP="000A07B4">
            <w:pPr>
              <w:rPr>
                <w:ins w:id="13350" w:author="Vinicius Franco" w:date="2020-08-22T00:19:00Z"/>
                <w:rFonts w:ascii="Calibri" w:hAnsi="Calibri" w:cs="Calibri"/>
                <w:color w:val="000000"/>
                <w:sz w:val="11"/>
                <w:szCs w:val="11"/>
              </w:rPr>
            </w:pPr>
            <w:ins w:id="133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ins>
          </w:p>
        </w:tc>
        <w:tc>
          <w:tcPr>
            <w:tcW w:w="1840" w:type="pct"/>
            <w:tcBorders>
              <w:top w:val="nil"/>
              <w:left w:val="nil"/>
              <w:bottom w:val="nil"/>
              <w:right w:val="nil"/>
            </w:tcBorders>
            <w:shd w:val="clear" w:color="auto" w:fill="auto"/>
            <w:noWrap/>
            <w:vAlign w:val="bottom"/>
            <w:hideMark/>
          </w:tcPr>
          <w:p w14:paraId="0DA2F721" w14:textId="77777777" w:rsidR="000A07B4" w:rsidRPr="000A07B4" w:rsidRDefault="000A07B4" w:rsidP="000A07B4">
            <w:pPr>
              <w:rPr>
                <w:ins w:id="13352" w:author="Vinicius Franco" w:date="2020-08-22T00:19:00Z"/>
                <w:rFonts w:ascii="Calibri" w:hAnsi="Calibri" w:cs="Calibri"/>
                <w:color w:val="000000"/>
                <w:sz w:val="11"/>
                <w:szCs w:val="11"/>
              </w:rPr>
            </w:pPr>
            <w:ins w:id="1335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3FEF61F7" w14:textId="77777777" w:rsidR="000A07B4" w:rsidRPr="000A07B4" w:rsidRDefault="000A07B4" w:rsidP="000A07B4">
            <w:pPr>
              <w:jc w:val="right"/>
              <w:rPr>
                <w:ins w:id="13354" w:author="Vinicius Franco" w:date="2020-08-22T00:19:00Z"/>
                <w:rFonts w:ascii="Calibri" w:hAnsi="Calibri" w:cs="Calibri"/>
                <w:color w:val="000000"/>
                <w:sz w:val="11"/>
                <w:szCs w:val="11"/>
              </w:rPr>
            </w:pPr>
            <w:ins w:id="13355" w:author="Vinicius Franco" w:date="2020-08-22T00:19:00Z">
              <w:r w:rsidRPr="000A07B4">
                <w:rPr>
                  <w:rFonts w:ascii="Calibri" w:hAnsi="Calibri" w:cs="Calibri"/>
                  <w:color w:val="000000"/>
                  <w:sz w:val="11"/>
                  <w:szCs w:val="11"/>
                </w:rPr>
                <w:t>22/05/2019</w:t>
              </w:r>
            </w:ins>
          </w:p>
        </w:tc>
      </w:tr>
      <w:tr w:rsidR="000A07B4" w:rsidRPr="003B4564" w14:paraId="5873C787" w14:textId="77777777" w:rsidTr="000A07B4">
        <w:trPr>
          <w:trHeight w:val="288"/>
          <w:ins w:id="13356" w:author="Vinicius Franco" w:date="2020-08-22T00:19:00Z"/>
        </w:trPr>
        <w:tc>
          <w:tcPr>
            <w:tcW w:w="377" w:type="pct"/>
            <w:tcBorders>
              <w:top w:val="nil"/>
              <w:left w:val="nil"/>
              <w:bottom w:val="nil"/>
              <w:right w:val="nil"/>
            </w:tcBorders>
            <w:shd w:val="clear" w:color="auto" w:fill="auto"/>
            <w:noWrap/>
            <w:vAlign w:val="bottom"/>
            <w:hideMark/>
          </w:tcPr>
          <w:p w14:paraId="2C486B1F" w14:textId="77777777" w:rsidR="000A07B4" w:rsidRPr="000A07B4" w:rsidRDefault="000A07B4" w:rsidP="000A07B4">
            <w:pPr>
              <w:rPr>
                <w:ins w:id="13357" w:author="Vinicius Franco" w:date="2020-08-22T00:19:00Z"/>
                <w:rFonts w:ascii="Calibri" w:hAnsi="Calibri" w:cs="Calibri"/>
                <w:color w:val="000000"/>
                <w:sz w:val="11"/>
                <w:szCs w:val="11"/>
              </w:rPr>
            </w:pPr>
            <w:ins w:id="1335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14259FA" w14:textId="3A62D905" w:rsidR="000A07B4" w:rsidRPr="000A07B4" w:rsidRDefault="000A07B4" w:rsidP="000A07B4">
            <w:pPr>
              <w:rPr>
                <w:ins w:id="13359" w:author="Vinicius Franco" w:date="2020-08-22T00:19:00Z"/>
                <w:rFonts w:ascii="Calibri" w:hAnsi="Calibri" w:cs="Calibri"/>
                <w:color w:val="000000"/>
                <w:sz w:val="11"/>
                <w:szCs w:val="11"/>
              </w:rPr>
            </w:pPr>
            <w:ins w:id="133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982C43C" w14:textId="77777777" w:rsidR="000A07B4" w:rsidRPr="000A07B4" w:rsidRDefault="000A07B4" w:rsidP="000A07B4">
            <w:pPr>
              <w:rPr>
                <w:ins w:id="13361" w:author="Vinicius Franco" w:date="2020-08-22T00:19:00Z"/>
                <w:rFonts w:ascii="Calibri" w:hAnsi="Calibri" w:cs="Calibri"/>
                <w:color w:val="000000"/>
                <w:sz w:val="11"/>
                <w:szCs w:val="11"/>
              </w:rPr>
            </w:pPr>
            <w:ins w:id="13362"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48AEE160" w14:textId="2D8C89F8" w:rsidR="000A07B4" w:rsidRPr="000A07B4" w:rsidRDefault="000A07B4" w:rsidP="000A07B4">
            <w:pPr>
              <w:rPr>
                <w:ins w:id="13363" w:author="Vinicius Franco" w:date="2020-08-22T00:19:00Z"/>
                <w:rFonts w:ascii="Calibri" w:hAnsi="Calibri" w:cs="Calibri"/>
                <w:color w:val="000000"/>
                <w:sz w:val="11"/>
                <w:szCs w:val="11"/>
              </w:rPr>
            </w:pPr>
            <w:ins w:id="133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4.097 </w:t>
              </w:r>
            </w:ins>
          </w:p>
        </w:tc>
        <w:tc>
          <w:tcPr>
            <w:tcW w:w="277" w:type="pct"/>
            <w:tcBorders>
              <w:top w:val="nil"/>
              <w:left w:val="nil"/>
              <w:bottom w:val="nil"/>
              <w:right w:val="nil"/>
            </w:tcBorders>
            <w:shd w:val="clear" w:color="auto" w:fill="auto"/>
            <w:noWrap/>
            <w:vAlign w:val="bottom"/>
            <w:hideMark/>
          </w:tcPr>
          <w:p w14:paraId="780906D3" w14:textId="423E90E5" w:rsidR="000A07B4" w:rsidRPr="000A07B4" w:rsidRDefault="000A07B4" w:rsidP="000A07B4">
            <w:pPr>
              <w:rPr>
                <w:ins w:id="13365" w:author="Vinicius Franco" w:date="2020-08-22T00:19:00Z"/>
                <w:rFonts w:ascii="Calibri" w:hAnsi="Calibri" w:cs="Calibri"/>
                <w:color w:val="000000"/>
                <w:sz w:val="11"/>
                <w:szCs w:val="11"/>
              </w:rPr>
            </w:pPr>
            <w:ins w:id="133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0D57BC86" w14:textId="77777777" w:rsidR="000A07B4" w:rsidRPr="000A07B4" w:rsidRDefault="000A07B4" w:rsidP="000A07B4">
            <w:pPr>
              <w:rPr>
                <w:ins w:id="13367" w:author="Vinicius Franco" w:date="2020-08-22T00:19:00Z"/>
                <w:rFonts w:ascii="Calibri" w:hAnsi="Calibri" w:cs="Calibri"/>
                <w:color w:val="000000"/>
                <w:sz w:val="11"/>
                <w:szCs w:val="11"/>
              </w:rPr>
            </w:pPr>
            <w:ins w:id="1336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79E81B7F" w14:textId="77777777" w:rsidR="000A07B4" w:rsidRPr="000A07B4" w:rsidRDefault="000A07B4" w:rsidP="000A07B4">
            <w:pPr>
              <w:jc w:val="right"/>
              <w:rPr>
                <w:ins w:id="13369" w:author="Vinicius Franco" w:date="2020-08-22T00:19:00Z"/>
                <w:rFonts w:ascii="Calibri" w:hAnsi="Calibri" w:cs="Calibri"/>
                <w:color w:val="000000"/>
                <w:sz w:val="11"/>
                <w:szCs w:val="11"/>
              </w:rPr>
            </w:pPr>
            <w:ins w:id="13370" w:author="Vinicius Franco" w:date="2020-08-22T00:19:00Z">
              <w:r w:rsidRPr="000A07B4">
                <w:rPr>
                  <w:rFonts w:ascii="Calibri" w:hAnsi="Calibri" w:cs="Calibri"/>
                  <w:color w:val="000000"/>
                  <w:sz w:val="11"/>
                  <w:szCs w:val="11"/>
                </w:rPr>
                <w:t>22/05/2019</w:t>
              </w:r>
            </w:ins>
          </w:p>
        </w:tc>
      </w:tr>
      <w:tr w:rsidR="000A07B4" w:rsidRPr="003B4564" w14:paraId="2F10B89D" w14:textId="77777777" w:rsidTr="000A07B4">
        <w:trPr>
          <w:trHeight w:val="288"/>
          <w:ins w:id="13371" w:author="Vinicius Franco" w:date="2020-08-22T00:19:00Z"/>
        </w:trPr>
        <w:tc>
          <w:tcPr>
            <w:tcW w:w="377" w:type="pct"/>
            <w:tcBorders>
              <w:top w:val="nil"/>
              <w:left w:val="nil"/>
              <w:bottom w:val="nil"/>
              <w:right w:val="nil"/>
            </w:tcBorders>
            <w:shd w:val="clear" w:color="auto" w:fill="auto"/>
            <w:noWrap/>
            <w:vAlign w:val="bottom"/>
            <w:hideMark/>
          </w:tcPr>
          <w:p w14:paraId="6CBA7190" w14:textId="77777777" w:rsidR="000A07B4" w:rsidRPr="000A07B4" w:rsidRDefault="000A07B4" w:rsidP="000A07B4">
            <w:pPr>
              <w:rPr>
                <w:ins w:id="13372" w:author="Vinicius Franco" w:date="2020-08-22T00:19:00Z"/>
                <w:rFonts w:ascii="Calibri" w:hAnsi="Calibri" w:cs="Calibri"/>
                <w:color w:val="000000"/>
                <w:sz w:val="11"/>
                <w:szCs w:val="11"/>
              </w:rPr>
            </w:pPr>
            <w:ins w:id="1337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7A39441" w14:textId="24B78595" w:rsidR="000A07B4" w:rsidRPr="000A07B4" w:rsidRDefault="000A07B4" w:rsidP="000A07B4">
            <w:pPr>
              <w:rPr>
                <w:ins w:id="13374" w:author="Vinicius Franco" w:date="2020-08-22T00:19:00Z"/>
                <w:rFonts w:ascii="Calibri" w:hAnsi="Calibri" w:cs="Calibri"/>
                <w:color w:val="000000"/>
                <w:sz w:val="11"/>
                <w:szCs w:val="11"/>
              </w:rPr>
            </w:pPr>
            <w:ins w:id="133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97B4DAA" w14:textId="77777777" w:rsidR="000A07B4" w:rsidRPr="000A07B4" w:rsidRDefault="000A07B4" w:rsidP="000A07B4">
            <w:pPr>
              <w:rPr>
                <w:ins w:id="13376" w:author="Vinicius Franco" w:date="2020-08-22T00:19:00Z"/>
                <w:rFonts w:ascii="Calibri" w:hAnsi="Calibri" w:cs="Calibri"/>
                <w:color w:val="000000"/>
                <w:sz w:val="11"/>
                <w:szCs w:val="11"/>
              </w:rPr>
            </w:pPr>
            <w:ins w:id="13377"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3A5F5A9C" w14:textId="3B65C7F9" w:rsidR="000A07B4" w:rsidRPr="000A07B4" w:rsidRDefault="000A07B4" w:rsidP="000A07B4">
            <w:pPr>
              <w:rPr>
                <w:ins w:id="13378" w:author="Vinicius Franco" w:date="2020-08-22T00:19:00Z"/>
                <w:rFonts w:ascii="Calibri" w:hAnsi="Calibri" w:cs="Calibri"/>
                <w:color w:val="000000"/>
                <w:sz w:val="11"/>
                <w:szCs w:val="11"/>
              </w:rPr>
            </w:pPr>
            <w:ins w:id="133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4.098 </w:t>
              </w:r>
            </w:ins>
          </w:p>
        </w:tc>
        <w:tc>
          <w:tcPr>
            <w:tcW w:w="277" w:type="pct"/>
            <w:tcBorders>
              <w:top w:val="nil"/>
              <w:left w:val="nil"/>
              <w:bottom w:val="nil"/>
              <w:right w:val="nil"/>
            </w:tcBorders>
            <w:shd w:val="clear" w:color="auto" w:fill="auto"/>
            <w:noWrap/>
            <w:vAlign w:val="bottom"/>
            <w:hideMark/>
          </w:tcPr>
          <w:p w14:paraId="7723E311" w14:textId="1BF99680" w:rsidR="000A07B4" w:rsidRPr="000A07B4" w:rsidRDefault="000A07B4" w:rsidP="000A07B4">
            <w:pPr>
              <w:rPr>
                <w:ins w:id="13380" w:author="Vinicius Franco" w:date="2020-08-22T00:19:00Z"/>
                <w:rFonts w:ascii="Calibri" w:hAnsi="Calibri" w:cs="Calibri"/>
                <w:color w:val="000000"/>
                <w:sz w:val="11"/>
                <w:szCs w:val="11"/>
              </w:rPr>
            </w:pPr>
            <w:ins w:id="133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ins>
          </w:p>
        </w:tc>
        <w:tc>
          <w:tcPr>
            <w:tcW w:w="1840" w:type="pct"/>
            <w:tcBorders>
              <w:top w:val="nil"/>
              <w:left w:val="nil"/>
              <w:bottom w:val="nil"/>
              <w:right w:val="nil"/>
            </w:tcBorders>
            <w:shd w:val="clear" w:color="auto" w:fill="auto"/>
            <w:noWrap/>
            <w:vAlign w:val="bottom"/>
            <w:hideMark/>
          </w:tcPr>
          <w:p w14:paraId="36CAFF8F" w14:textId="77777777" w:rsidR="000A07B4" w:rsidRPr="000A07B4" w:rsidRDefault="000A07B4" w:rsidP="000A07B4">
            <w:pPr>
              <w:rPr>
                <w:ins w:id="13382" w:author="Vinicius Franco" w:date="2020-08-22T00:19:00Z"/>
                <w:rFonts w:ascii="Calibri" w:hAnsi="Calibri" w:cs="Calibri"/>
                <w:color w:val="000000"/>
                <w:sz w:val="11"/>
                <w:szCs w:val="11"/>
              </w:rPr>
            </w:pPr>
            <w:ins w:id="1338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24BAD882" w14:textId="77777777" w:rsidR="000A07B4" w:rsidRPr="000A07B4" w:rsidRDefault="000A07B4" w:rsidP="000A07B4">
            <w:pPr>
              <w:jc w:val="right"/>
              <w:rPr>
                <w:ins w:id="13384" w:author="Vinicius Franco" w:date="2020-08-22T00:19:00Z"/>
                <w:rFonts w:ascii="Calibri" w:hAnsi="Calibri" w:cs="Calibri"/>
                <w:color w:val="000000"/>
                <w:sz w:val="11"/>
                <w:szCs w:val="11"/>
              </w:rPr>
            </w:pPr>
            <w:ins w:id="13385" w:author="Vinicius Franco" w:date="2020-08-22T00:19:00Z">
              <w:r w:rsidRPr="000A07B4">
                <w:rPr>
                  <w:rFonts w:ascii="Calibri" w:hAnsi="Calibri" w:cs="Calibri"/>
                  <w:color w:val="000000"/>
                  <w:sz w:val="11"/>
                  <w:szCs w:val="11"/>
                </w:rPr>
                <w:t>22/05/2019</w:t>
              </w:r>
            </w:ins>
          </w:p>
        </w:tc>
      </w:tr>
      <w:tr w:rsidR="000A07B4" w:rsidRPr="003B4564" w14:paraId="1BD2A8E5" w14:textId="77777777" w:rsidTr="000A07B4">
        <w:trPr>
          <w:trHeight w:val="288"/>
          <w:ins w:id="13386" w:author="Vinicius Franco" w:date="2020-08-22T00:19:00Z"/>
        </w:trPr>
        <w:tc>
          <w:tcPr>
            <w:tcW w:w="377" w:type="pct"/>
            <w:tcBorders>
              <w:top w:val="nil"/>
              <w:left w:val="nil"/>
              <w:bottom w:val="nil"/>
              <w:right w:val="nil"/>
            </w:tcBorders>
            <w:shd w:val="clear" w:color="auto" w:fill="auto"/>
            <w:noWrap/>
            <w:vAlign w:val="bottom"/>
            <w:hideMark/>
          </w:tcPr>
          <w:p w14:paraId="2F871A28" w14:textId="77777777" w:rsidR="000A07B4" w:rsidRPr="000A07B4" w:rsidRDefault="000A07B4" w:rsidP="000A07B4">
            <w:pPr>
              <w:rPr>
                <w:ins w:id="13387" w:author="Vinicius Franco" w:date="2020-08-22T00:19:00Z"/>
                <w:rFonts w:ascii="Calibri" w:hAnsi="Calibri" w:cs="Calibri"/>
                <w:color w:val="000000"/>
                <w:sz w:val="11"/>
                <w:szCs w:val="11"/>
              </w:rPr>
            </w:pPr>
            <w:ins w:id="133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D033011" w14:textId="2F366CB6" w:rsidR="000A07B4" w:rsidRPr="000A07B4" w:rsidRDefault="000A07B4" w:rsidP="000A07B4">
            <w:pPr>
              <w:rPr>
                <w:ins w:id="13389" w:author="Vinicius Franco" w:date="2020-08-22T00:19:00Z"/>
                <w:rFonts w:ascii="Calibri" w:hAnsi="Calibri" w:cs="Calibri"/>
                <w:color w:val="000000"/>
                <w:sz w:val="11"/>
                <w:szCs w:val="11"/>
              </w:rPr>
            </w:pPr>
            <w:ins w:id="133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E57FD94" w14:textId="77777777" w:rsidR="000A07B4" w:rsidRPr="000A07B4" w:rsidRDefault="000A07B4" w:rsidP="000A07B4">
            <w:pPr>
              <w:rPr>
                <w:ins w:id="13391" w:author="Vinicius Franco" w:date="2020-08-22T00:19:00Z"/>
                <w:rFonts w:ascii="Calibri" w:hAnsi="Calibri" w:cs="Calibri"/>
                <w:color w:val="000000"/>
                <w:sz w:val="11"/>
                <w:szCs w:val="11"/>
              </w:rPr>
            </w:pPr>
            <w:ins w:id="13392" w:author="Vinicius Franco" w:date="2020-08-22T00:19:00Z">
              <w:r w:rsidRPr="000A07B4">
                <w:rPr>
                  <w:rFonts w:ascii="Calibri" w:hAnsi="Calibri" w:cs="Calibri"/>
                  <w:color w:val="000000"/>
                  <w:sz w:val="11"/>
                  <w:szCs w:val="11"/>
                </w:rPr>
                <w:t>BOVE MATERIAIS PARA CONSTRUCAO LTDA</w:t>
              </w:r>
            </w:ins>
          </w:p>
        </w:tc>
        <w:tc>
          <w:tcPr>
            <w:tcW w:w="236" w:type="pct"/>
            <w:tcBorders>
              <w:top w:val="nil"/>
              <w:left w:val="nil"/>
              <w:bottom w:val="nil"/>
              <w:right w:val="nil"/>
            </w:tcBorders>
            <w:shd w:val="clear" w:color="auto" w:fill="auto"/>
            <w:noWrap/>
            <w:vAlign w:val="bottom"/>
            <w:hideMark/>
          </w:tcPr>
          <w:p w14:paraId="00A7E4EC" w14:textId="410F1517" w:rsidR="000A07B4" w:rsidRPr="000A07B4" w:rsidRDefault="000A07B4" w:rsidP="000A07B4">
            <w:pPr>
              <w:rPr>
                <w:ins w:id="13393" w:author="Vinicius Franco" w:date="2020-08-22T00:19:00Z"/>
                <w:rFonts w:ascii="Calibri" w:hAnsi="Calibri" w:cs="Calibri"/>
                <w:color w:val="000000"/>
                <w:sz w:val="11"/>
                <w:szCs w:val="11"/>
              </w:rPr>
            </w:pPr>
            <w:ins w:id="133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4.725 </w:t>
              </w:r>
            </w:ins>
          </w:p>
        </w:tc>
        <w:tc>
          <w:tcPr>
            <w:tcW w:w="277" w:type="pct"/>
            <w:tcBorders>
              <w:top w:val="nil"/>
              <w:left w:val="nil"/>
              <w:bottom w:val="nil"/>
              <w:right w:val="nil"/>
            </w:tcBorders>
            <w:shd w:val="clear" w:color="auto" w:fill="auto"/>
            <w:noWrap/>
            <w:vAlign w:val="bottom"/>
            <w:hideMark/>
          </w:tcPr>
          <w:p w14:paraId="4405D028" w14:textId="094038E2" w:rsidR="000A07B4" w:rsidRPr="000A07B4" w:rsidRDefault="000A07B4" w:rsidP="000A07B4">
            <w:pPr>
              <w:rPr>
                <w:ins w:id="13395" w:author="Vinicius Franco" w:date="2020-08-22T00:19:00Z"/>
                <w:rFonts w:ascii="Calibri" w:hAnsi="Calibri" w:cs="Calibri"/>
                <w:color w:val="000000"/>
                <w:sz w:val="11"/>
                <w:szCs w:val="11"/>
              </w:rPr>
            </w:pPr>
            <w:ins w:id="133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11.700,00 </w:t>
              </w:r>
            </w:ins>
          </w:p>
        </w:tc>
        <w:tc>
          <w:tcPr>
            <w:tcW w:w="1840" w:type="pct"/>
            <w:tcBorders>
              <w:top w:val="nil"/>
              <w:left w:val="nil"/>
              <w:bottom w:val="nil"/>
              <w:right w:val="nil"/>
            </w:tcBorders>
            <w:shd w:val="clear" w:color="auto" w:fill="auto"/>
            <w:noWrap/>
            <w:vAlign w:val="bottom"/>
            <w:hideMark/>
          </w:tcPr>
          <w:p w14:paraId="2E0F5EA2" w14:textId="77777777" w:rsidR="000A07B4" w:rsidRPr="000A07B4" w:rsidRDefault="000A07B4" w:rsidP="000A07B4">
            <w:pPr>
              <w:rPr>
                <w:ins w:id="13397" w:author="Vinicius Franco" w:date="2020-08-22T00:19:00Z"/>
                <w:rFonts w:ascii="Calibri" w:hAnsi="Calibri" w:cs="Calibri"/>
                <w:color w:val="000000"/>
                <w:sz w:val="11"/>
                <w:szCs w:val="11"/>
              </w:rPr>
            </w:pPr>
            <w:ins w:id="13398" w:author="Vinicius Franco" w:date="2020-08-22T00:19:00Z">
              <w:r w:rsidRPr="000A07B4">
                <w:rPr>
                  <w:rFonts w:ascii="Calibri" w:hAnsi="Calibri" w:cs="Calibri"/>
                  <w:color w:val="000000"/>
                  <w:sz w:val="11"/>
                  <w:szCs w:val="11"/>
                </w:rPr>
                <w:t>Representantes comerciais e agentes do comércio de madeira, material de construção e ferragens</w:t>
              </w:r>
            </w:ins>
          </w:p>
        </w:tc>
        <w:tc>
          <w:tcPr>
            <w:tcW w:w="317" w:type="pct"/>
            <w:tcBorders>
              <w:top w:val="nil"/>
              <w:left w:val="nil"/>
              <w:bottom w:val="nil"/>
              <w:right w:val="nil"/>
            </w:tcBorders>
            <w:shd w:val="clear" w:color="auto" w:fill="auto"/>
            <w:noWrap/>
            <w:vAlign w:val="bottom"/>
            <w:hideMark/>
          </w:tcPr>
          <w:p w14:paraId="1EAE3276" w14:textId="77777777" w:rsidR="000A07B4" w:rsidRPr="000A07B4" w:rsidRDefault="000A07B4" w:rsidP="000A07B4">
            <w:pPr>
              <w:jc w:val="right"/>
              <w:rPr>
                <w:ins w:id="13399" w:author="Vinicius Franco" w:date="2020-08-22T00:19:00Z"/>
                <w:rFonts w:ascii="Calibri" w:hAnsi="Calibri" w:cs="Calibri"/>
                <w:color w:val="000000"/>
                <w:sz w:val="11"/>
                <w:szCs w:val="11"/>
              </w:rPr>
            </w:pPr>
            <w:ins w:id="13400" w:author="Vinicius Franco" w:date="2020-08-22T00:19:00Z">
              <w:r w:rsidRPr="000A07B4">
                <w:rPr>
                  <w:rFonts w:ascii="Calibri" w:hAnsi="Calibri" w:cs="Calibri"/>
                  <w:color w:val="000000"/>
                  <w:sz w:val="11"/>
                  <w:szCs w:val="11"/>
                </w:rPr>
                <w:t>22/05/2019</w:t>
              </w:r>
            </w:ins>
          </w:p>
        </w:tc>
      </w:tr>
      <w:tr w:rsidR="000A07B4" w:rsidRPr="003B4564" w14:paraId="5985CE8D" w14:textId="77777777" w:rsidTr="000A07B4">
        <w:trPr>
          <w:trHeight w:val="288"/>
          <w:ins w:id="13401" w:author="Vinicius Franco" w:date="2020-08-22T00:19:00Z"/>
        </w:trPr>
        <w:tc>
          <w:tcPr>
            <w:tcW w:w="377" w:type="pct"/>
            <w:tcBorders>
              <w:top w:val="nil"/>
              <w:left w:val="nil"/>
              <w:bottom w:val="nil"/>
              <w:right w:val="nil"/>
            </w:tcBorders>
            <w:shd w:val="clear" w:color="auto" w:fill="auto"/>
            <w:noWrap/>
            <w:vAlign w:val="bottom"/>
            <w:hideMark/>
          </w:tcPr>
          <w:p w14:paraId="7BA60C5D" w14:textId="77777777" w:rsidR="000A07B4" w:rsidRPr="000A07B4" w:rsidRDefault="000A07B4" w:rsidP="000A07B4">
            <w:pPr>
              <w:rPr>
                <w:ins w:id="13402" w:author="Vinicius Franco" w:date="2020-08-22T00:19:00Z"/>
                <w:rFonts w:ascii="Calibri" w:hAnsi="Calibri" w:cs="Calibri"/>
                <w:color w:val="000000"/>
                <w:sz w:val="11"/>
                <w:szCs w:val="11"/>
              </w:rPr>
            </w:pPr>
            <w:ins w:id="134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C354E50" w14:textId="5BFB260B" w:rsidR="000A07B4" w:rsidRPr="000A07B4" w:rsidRDefault="000A07B4" w:rsidP="000A07B4">
            <w:pPr>
              <w:rPr>
                <w:ins w:id="13404" w:author="Vinicius Franco" w:date="2020-08-22T00:19:00Z"/>
                <w:rFonts w:ascii="Calibri" w:hAnsi="Calibri" w:cs="Calibri"/>
                <w:color w:val="000000"/>
                <w:sz w:val="11"/>
                <w:szCs w:val="11"/>
              </w:rPr>
            </w:pPr>
            <w:ins w:id="134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40A16BA" w14:textId="77777777" w:rsidR="000A07B4" w:rsidRPr="000A07B4" w:rsidRDefault="000A07B4" w:rsidP="000A07B4">
            <w:pPr>
              <w:rPr>
                <w:ins w:id="13406" w:author="Vinicius Franco" w:date="2020-08-22T00:19:00Z"/>
                <w:rFonts w:ascii="Calibri" w:hAnsi="Calibri" w:cs="Calibri"/>
                <w:color w:val="000000"/>
                <w:sz w:val="11"/>
                <w:szCs w:val="11"/>
              </w:rPr>
            </w:pPr>
            <w:ins w:id="13407" w:author="Vinicius Franco" w:date="2020-08-22T00:19:00Z">
              <w:r w:rsidRPr="000A07B4">
                <w:rPr>
                  <w:rFonts w:ascii="Calibri" w:hAnsi="Calibri" w:cs="Calibri"/>
                  <w:color w:val="000000"/>
                  <w:sz w:val="11"/>
                  <w:szCs w:val="11"/>
                </w:rPr>
                <w:t>JLV. MARMORES E GRANITOS LTDA</w:t>
              </w:r>
            </w:ins>
          </w:p>
        </w:tc>
        <w:tc>
          <w:tcPr>
            <w:tcW w:w="236" w:type="pct"/>
            <w:tcBorders>
              <w:top w:val="nil"/>
              <w:left w:val="nil"/>
              <w:bottom w:val="nil"/>
              <w:right w:val="nil"/>
            </w:tcBorders>
            <w:shd w:val="clear" w:color="auto" w:fill="auto"/>
            <w:noWrap/>
            <w:vAlign w:val="bottom"/>
            <w:hideMark/>
          </w:tcPr>
          <w:p w14:paraId="621691DE" w14:textId="7E8D3CF2" w:rsidR="000A07B4" w:rsidRPr="000A07B4" w:rsidRDefault="000A07B4" w:rsidP="000A07B4">
            <w:pPr>
              <w:rPr>
                <w:ins w:id="13408" w:author="Vinicius Franco" w:date="2020-08-22T00:19:00Z"/>
                <w:rFonts w:ascii="Calibri" w:hAnsi="Calibri" w:cs="Calibri"/>
                <w:color w:val="000000"/>
                <w:sz w:val="11"/>
                <w:szCs w:val="11"/>
              </w:rPr>
            </w:pPr>
            <w:ins w:id="134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3.988 </w:t>
              </w:r>
            </w:ins>
          </w:p>
        </w:tc>
        <w:tc>
          <w:tcPr>
            <w:tcW w:w="277" w:type="pct"/>
            <w:tcBorders>
              <w:top w:val="nil"/>
              <w:left w:val="nil"/>
              <w:bottom w:val="nil"/>
              <w:right w:val="nil"/>
            </w:tcBorders>
            <w:shd w:val="clear" w:color="auto" w:fill="auto"/>
            <w:noWrap/>
            <w:vAlign w:val="bottom"/>
            <w:hideMark/>
          </w:tcPr>
          <w:p w14:paraId="16E6E99D" w14:textId="5407CF4E" w:rsidR="000A07B4" w:rsidRPr="000A07B4" w:rsidRDefault="000A07B4" w:rsidP="000A07B4">
            <w:pPr>
              <w:rPr>
                <w:ins w:id="13410" w:author="Vinicius Franco" w:date="2020-08-22T00:19:00Z"/>
                <w:rFonts w:ascii="Calibri" w:hAnsi="Calibri" w:cs="Calibri"/>
                <w:color w:val="000000"/>
                <w:sz w:val="11"/>
                <w:szCs w:val="11"/>
              </w:rPr>
            </w:pPr>
            <w:ins w:id="134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ins>
          </w:p>
        </w:tc>
        <w:tc>
          <w:tcPr>
            <w:tcW w:w="1840" w:type="pct"/>
            <w:tcBorders>
              <w:top w:val="nil"/>
              <w:left w:val="nil"/>
              <w:bottom w:val="nil"/>
              <w:right w:val="nil"/>
            </w:tcBorders>
            <w:shd w:val="clear" w:color="auto" w:fill="auto"/>
            <w:noWrap/>
            <w:vAlign w:val="bottom"/>
            <w:hideMark/>
          </w:tcPr>
          <w:p w14:paraId="339CD818" w14:textId="77777777" w:rsidR="000A07B4" w:rsidRPr="000A07B4" w:rsidRDefault="000A07B4" w:rsidP="000A07B4">
            <w:pPr>
              <w:rPr>
                <w:ins w:id="13412" w:author="Vinicius Franco" w:date="2020-08-22T00:19:00Z"/>
                <w:rFonts w:ascii="Calibri" w:hAnsi="Calibri" w:cs="Calibri"/>
                <w:color w:val="000000"/>
                <w:sz w:val="11"/>
                <w:szCs w:val="11"/>
              </w:rPr>
            </w:pPr>
            <w:ins w:id="1341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231AE311" w14:textId="77777777" w:rsidR="000A07B4" w:rsidRPr="000A07B4" w:rsidRDefault="000A07B4" w:rsidP="000A07B4">
            <w:pPr>
              <w:jc w:val="right"/>
              <w:rPr>
                <w:ins w:id="13414" w:author="Vinicius Franco" w:date="2020-08-22T00:19:00Z"/>
                <w:rFonts w:ascii="Calibri" w:hAnsi="Calibri" w:cs="Calibri"/>
                <w:color w:val="000000"/>
                <w:sz w:val="11"/>
                <w:szCs w:val="11"/>
              </w:rPr>
            </w:pPr>
            <w:ins w:id="13415" w:author="Vinicius Franco" w:date="2020-08-22T00:19:00Z">
              <w:r w:rsidRPr="000A07B4">
                <w:rPr>
                  <w:rFonts w:ascii="Calibri" w:hAnsi="Calibri" w:cs="Calibri"/>
                  <w:color w:val="000000"/>
                  <w:sz w:val="11"/>
                  <w:szCs w:val="11"/>
                </w:rPr>
                <w:t>22/05/2019</w:t>
              </w:r>
            </w:ins>
          </w:p>
        </w:tc>
      </w:tr>
      <w:tr w:rsidR="000A07B4" w:rsidRPr="003B4564" w14:paraId="2210E4F6" w14:textId="77777777" w:rsidTr="000A07B4">
        <w:trPr>
          <w:trHeight w:val="288"/>
          <w:ins w:id="13416" w:author="Vinicius Franco" w:date="2020-08-22T00:19:00Z"/>
        </w:trPr>
        <w:tc>
          <w:tcPr>
            <w:tcW w:w="377" w:type="pct"/>
            <w:tcBorders>
              <w:top w:val="nil"/>
              <w:left w:val="nil"/>
              <w:bottom w:val="nil"/>
              <w:right w:val="nil"/>
            </w:tcBorders>
            <w:shd w:val="clear" w:color="auto" w:fill="auto"/>
            <w:noWrap/>
            <w:vAlign w:val="bottom"/>
            <w:hideMark/>
          </w:tcPr>
          <w:p w14:paraId="7D51ED15" w14:textId="77777777" w:rsidR="000A07B4" w:rsidRPr="000A07B4" w:rsidRDefault="000A07B4" w:rsidP="000A07B4">
            <w:pPr>
              <w:rPr>
                <w:ins w:id="13417" w:author="Vinicius Franco" w:date="2020-08-22T00:19:00Z"/>
                <w:rFonts w:ascii="Calibri" w:hAnsi="Calibri" w:cs="Calibri"/>
                <w:color w:val="000000"/>
                <w:sz w:val="11"/>
                <w:szCs w:val="11"/>
              </w:rPr>
            </w:pPr>
            <w:ins w:id="1341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4B01341E" w14:textId="333095C8" w:rsidR="000A07B4" w:rsidRPr="000A07B4" w:rsidRDefault="000A07B4" w:rsidP="000A07B4">
            <w:pPr>
              <w:rPr>
                <w:ins w:id="13419" w:author="Vinicius Franco" w:date="2020-08-22T00:19:00Z"/>
                <w:rFonts w:ascii="Calibri" w:hAnsi="Calibri" w:cs="Calibri"/>
                <w:color w:val="000000"/>
                <w:sz w:val="11"/>
                <w:szCs w:val="11"/>
              </w:rPr>
            </w:pPr>
            <w:ins w:id="134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839358C" w14:textId="77777777" w:rsidR="000A07B4" w:rsidRPr="000A07B4" w:rsidRDefault="000A07B4" w:rsidP="000A07B4">
            <w:pPr>
              <w:rPr>
                <w:ins w:id="13421" w:author="Vinicius Franco" w:date="2020-08-22T00:19:00Z"/>
                <w:rFonts w:ascii="Calibri" w:hAnsi="Calibri" w:cs="Calibri"/>
                <w:color w:val="000000"/>
                <w:sz w:val="11"/>
                <w:szCs w:val="11"/>
              </w:rPr>
            </w:pPr>
            <w:ins w:id="1342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5C7FCC0" w14:textId="0FD7B71D" w:rsidR="000A07B4" w:rsidRPr="000A07B4" w:rsidRDefault="000A07B4" w:rsidP="000A07B4">
            <w:pPr>
              <w:rPr>
                <w:ins w:id="13423" w:author="Vinicius Franco" w:date="2020-08-22T00:19:00Z"/>
                <w:rFonts w:ascii="Calibri" w:hAnsi="Calibri" w:cs="Calibri"/>
                <w:color w:val="000000"/>
                <w:sz w:val="11"/>
                <w:szCs w:val="11"/>
              </w:rPr>
            </w:pPr>
            <w:ins w:id="134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277.903 </w:t>
              </w:r>
            </w:ins>
          </w:p>
        </w:tc>
        <w:tc>
          <w:tcPr>
            <w:tcW w:w="277" w:type="pct"/>
            <w:tcBorders>
              <w:top w:val="nil"/>
              <w:left w:val="nil"/>
              <w:bottom w:val="nil"/>
              <w:right w:val="nil"/>
            </w:tcBorders>
            <w:shd w:val="clear" w:color="auto" w:fill="auto"/>
            <w:noWrap/>
            <w:vAlign w:val="bottom"/>
            <w:hideMark/>
          </w:tcPr>
          <w:p w14:paraId="343810C4" w14:textId="47665BD3" w:rsidR="000A07B4" w:rsidRPr="000A07B4" w:rsidRDefault="000A07B4" w:rsidP="000A07B4">
            <w:pPr>
              <w:rPr>
                <w:ins w:id="13425" w:author="Vinicius Franco" w:date="2020-08-22T00:19:00Z"/>
                <w:rFonts w:ascii="Calibri" w:hAnsi="Calibri" w:cs="Calibri"/>
                <w:color w:val="000000"/>
                <w:sz w:val="11"/>
                <w:szCs w:val="11"/>
              </w:rPr>
            </w:pPr>
            <w:ins w:id="134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284,27 </w:t>
              </w:r>
            </w:ins>
          </w:p>
        </w:tc>
        <w:tc>
          <w:tcPr>
            <w:tcW w:w="1840" w:type="pct"/>
            <w:tcBorders>
              <w:top w:val="nil"/>
              <w:left w:val="nil"/>
              <w:bottom w:val="nil"/>
              <w:right w:val="nil"/>
            </w:tcBorders>
            <w:shd w:val="clear" w:color="auto" w:fill="auto"/>
            <w:noWrap/>
            <w:vAlign w:val="bottom"/>
            <w:hideMark/>
          </w:tcPr>
          <w:p w14:paraId="65E7FFD3" w14:textId="77777777" w:rsidR="000A07B4" w:rsidRPr="000A07B4" w:rsidRDefault="000A07B4" w:rsidP="000A07B4">
            <w:pPr>
              <w:rPr>
                <w:ins w:id="13427" w:author="Vinicius Franco" w:date="2020-08-22T00:19:00Z"/>
                <w:rFonts w:ascii="Calibri" w:hAnsi="Calibri" w:cs="Calibri"/>
                <w:color w:val="000000"/>
                <w:sz w:val="11"/>
                <w:szCs w:val="11"/>
              </w:rPr>
            </w:pPr>
            <w:ins w:id="1342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04E2C94" w14:textId="77777777" w:rsidR="000A07B4" w:rsidRPr="000A07B4" w:rsidRDefault="000A07B4" w:rsidP="000A07B4">
            <w:pPr>
              <w:jc w:val="right"/>
              <w:rPr>
                <w:ins w:id="13429" w:author="Vinicius Franco" w:date="2020-08-22T00:19:00Z"/>
                <w:rFonts w:ascii="Calibri" w:hAnsi="Calibri" w:cs="Calibri"/>
                <w:color w:val="000000"/>
                <w:sz w:val="11"/>
                <w:szCs w:val="11"/>
              </w:rPr>
            </w:pPr>
            <w:ins w:id="13430" w:author="Vinicius Franco" w:date="2020-08-22T00:19:00Z">
              <w:r w:rsidRPr="000A07B4">
                <w:rPr>
                  <w:rFonts w:ascii="Calibri" w:hAnsi="Calibri" w:cs="Calibri"/>
                  <w:color w:val="000000"/>
                  <w:sz w:val="11"/>
                  <w:szCs w:val="11"/>
                </w:rPr>
                <w:t>22/05/2019</w:t>
              </w:r>
            </w:ins>
          </w:p>
        </w:tc>
      </w:tr>
      <w:tr w:rsidR="000A07B4" w:rsidRPr="003B4564" w14:paraId="3D87177C" w14:textId="77777777" w:rsidTr="000A07B4">
        <w:trPr>
          <w:trHeight w:val="288"/>
          <w:ins w:id="13431" w:author="Vinicius Franco" w:date="2020-08-22T00:19:00Z"/>
        </w:trPr>
        <w:tc>
          <w:tcPr>
            <w:tcW w:w="377" w:type="pct"/>
            <w:tcBorders>
              <w:top w:val="nil"/>
              <w:left w:val="nil"/>
              <w:bottom w:val="nil"/>
              <w:right w:val="nil"/>
            </w:tcBorders>
            <w:shd w:val="clear" w:color="auto" w:fill="auto"/>
            <w:noWrap/>
            <w:vAlign w:val="bottom"/>
            <w:hideMark/>
          </w:tcPr>
          <w:p w14:paraId="7D2C77DF" w14:textId="77777777" w:rsidR="000A07B4" w:rsidRPr="000A07B4" w:rsidRDefault="000A07B4" w:rsidP="000A07B4">
            <w:pPr>
              <w:rPr>
                <w:ins w:id="13432" w:author="Vinicius Franco" w:date="2020-08-22T00:19:00Z"/>
                <w:rFonts w:ascii="Calibri" w:hAnsi="Calibri" w:cs="Calibri"/>
                <w:color w:val="000000"/>
                <w:sz w:val="11"/>
                <w:szCs w:val="11"/>
              </w:rPr>
            </w:pPr>
            <w:ins w:id="1343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2DFFA34B" w14:textId="331BB44A" w:rsidR="000A07B4" w:rsidRPr="000A07B4" w:rsidRDefault="000A07B4" w:rsidP="000A07B4">
            <w:pPr>
              <w:rPr>
                <w:ins w:id="13434" w:author="Vinicius Franco" w:date="2020-08-22T00:19:00Z"/>
                <w:rFonts w:ascii="Calibri" w:hAnsi="Calibri" w:cs="Calibri"/>
                <w:color w:val="000000"/>
                <w:sz w:val="11"/>
                <w:szCs w:val="11"/>
              </w:rPr>
            </w:pPr>
            <w:ins w:id="134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432842B2" w14:textId="77777777" w:rsidR="000A07B4" w:rsidRPr="000A07B4" w:rsidRDefault="000A07B4" w:rsidP="000A07B4">
            <w:pPr>
              <w:rPr>
                <w:ins w:id="13436" w:author="Vinicius Franco" w:date="2020-08-22T00:19:00Z"/>
                <w:rFonts w:ascii="Calibri" w:hAnsi="Calibri" w:cs="Calibri"/>
                <w:color w:val="000000"/>
                <w:sz w:val="11"/>
                <w:szCs w:val="11"/>
              </w:rPr>
            </w:pPr>
            <w:ins w:id="1343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A938751" w14:textId="19927F39" w:rsidR="000A07B4" w:rsidRPr="000A07B4" w:rsidRDefault="000A07B4" w:rsidP="000A07B4">
            <w:pPr>
              <w:rPr>
                <w:ins w:id="13438" w:author="Vinicius Franco" w:date="2020-08-22T00:19:00Z"/>
                <w:rFonts w:ascii="Calibri" w:hAnsi="Calibri" w:cs="Calibri"/>
                <w:color w:val="000000"/>
                <w:sz w:val="11"/>
                <w:szCs w:val="11"/>
              </w:rPr>
            </w:pPr>
            <w:ins w:id="134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1.238.155 </w:t>
              </w:r>
            </w:ins>
          </w:p>
        </w:tc>
        <w:tc>
          <w:tcPr>
            <w:tcW w:w="277" w:type="pct"/>
            <w:tcBorders>
              <w:top w:val="nil"/>
              <w:left w:val="nil"/>
              <w:bottom w:val="nil"/>
              <w:right w:val="nil"/>
            </w:tcBorders>
            <w:shd w:val="clear" w:color="auto" w:fill="auto"/>
            <w:noWrap/>
            <w:vAlign w:val="bottom"/>
            <w:hideMark/>
          </w:tcPr>
          <w:p w14:paraId="08BB3AC5" w14:textId="454EC5F4" w:rsidR="000A07B4" w:rsidRPr="000A07B4" w:rsidRDefault="000A07B4" w:rsidP="000A07B4">
            <w:pPr>
              <w:rPr>
                <w:ins w:id="13440" w:author="Vinicius Franco" w:date="2020-08-22T00:19:00Z"/>
                <w:rFonts w:ascii="Calibri" w:hAnsi="Calibri" w:cs="Calibri"/>
                <w:color w:val="000000"/>
                <w:sz w:val="11"/>
                <w:szCs w:val="11"/>
              </w:rPr>
            </w:pPr>
            <w:ins w:id="134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96,66 </w:t>
              </w:r>
            </w:ins>
          </w:p>
        </w:tc>
        <w:tc>
          <w:tcPr>
            <w:tcW w:w="1840" w:type="pct"/>
            <w:tcBorders>
              <w:top w:val="nil"/>
              <w:left w:val="nil"/>
              <w:bottom w:val="nil"/>
              <w:right w:val="nil"/>
            </w:tcBorders>
            <w:shd w:val="clear" w:color="auto" w:fill="auto"/>
            <w:noWrap/>
            <w:vAlign w:val="bottom"/>
            <w:hideMark/>
          </w:tcPr>
          <w:p w14:paraId="11CA534A" w14:textId="77777777" w:rsidR="000A07B4" w:rsidRPr="000A07B4" w:rsidRDefault="000A07B4" w:rsidP="000A07B4">
            <w:pPr>
              <w:rPr>
                <w:ins w:id="13442" w:author="Vinicius Franco" w:date="2020-08-22T00:19:00Z"/>
                <w:rFonts w:ascii="Calibri" w:hAnsi="Calibri" w:cs="Calibri"/>
                <w:color w:val="000000"/>
                <w:sz w:val="11"/>
                <w:szCs w:val="11"/>
              </w:rPr>
            </w:pPr>
            <w:ins w:id="134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9E9E872" w14:textId="77777777" w:rsidR="000A07B4" w:rsidRPr="000A07B4" w:rsidRDefault="000A07B4" w:rsidP="000A07B4">
            <w:pPr>
              <w:jc w:val="right"/>
              <w:rPr>
                <w:ins w:id="13444" w:author="Vinicius Franco" w:date="2020-08-22T00:19:00Z"/>
                <w:rFonts w:ascii="Calibri" w:hAnsi="Calibri" w:cs="Calibri"/>
                <w:color w:val="000000"/>
                <w:sz w:val="11"/>
                <w:szCs w:val="11"/>
              </w:rPr>
            </w:pPr>
            <w:ins w:id="13445" w:author="Vinicius Franco" w:date="2020-08-22T00:19:00Z">
              <w:r w:rsidRPr="000A07B4">
                <w:rPr>
                  <w:rFonts w:ascii="Calibri" w:hAnsi="Calibri" w:cs="Calibri"/>
                  <w:color w:val="000000"/>
                  <w:sz w:val="11"/>
                  <w:szCs w:val="11"/>
                </w:rPr>
                <w:t>22/05/2019</w:t>
              </w:r>
            </w:ins>
          </w:p>
        </w:tc>
      </w:tr>
      <w:tr w:rsidR="000A07B4" w:rsidRPr="003B4564" w14:paraId="64520861" w14:textId="77777777" w:rsidTr="000A07B4">
        <w:trPr>
          <w:trHeight w:val="288"/>
          <w:ins w:id="13446" w:author="Vinicius Franco" w:date="2020-08-22T00:19:00Z"/>
        </w:trPr>
        <w:tc>
          <w:tcPr>
            <w:tcW w:w="377" w:type="pct"/>
            <w:tcBorders>
              <w:top w:val="nil"/>
              <w:left w:val="nil"/>
              <w:bottom w:val="nil"/>
              <w:right w:val="nil"/>
            </w:tcBorders>
            <w:shd w:val="clear" w:color="auto" w:fill="auto"/>
            <w:noWrap/>
            <w:vAlign w:val="bottom"/>
            <w:hideMark/>
          </w:tcPr>
          <w:p w14:paraId="029CC120" w14:textId="77777777" w:rsidR="000A07B4" w:rsidRPr="000A07B4" w:rsidRDefault="000A07B4" w:rsidP="000A07B4">
            <w:pPr>
              <w:rPr>
                <w:ins w:id="13447" w:author="Vinicius Franco" w:date="2020-08-22T00:19:00Z"/>
                <w:rFonts w:ascii="Calibri" w:hAnsi="Calibri" w:cs="Calibri"/>
                <w:color w:val="000000"/>
                <w:sz w:val="11"/>
                <w:szCs w:val="11"/>
              </w:rPr>
            </w:pPr>
            <w:ins w:id="1344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2A98A44" w14:textId="5FAC3F8F" w:rsidR="000A07B4" w:rsidRPr="000A07B4" w:rsidRDefault="000A07B4" w:rsidP="000A07B4">
            <w:pPr>
              <w:rPr>
                <w:ins w:id="13449" w:author="Vinicius Franco" w:date="2020-08-22T00:19:00Z"/>
                <w:rFonts w:ascii="Calibri" w:hAnsi="Calibri" w:cs="Calibri"/>
                <w:color w:val="000000"/>
                <w:sz w:val="11"/>
                <w:szCs w:val="11"/>
              </w:rPr>
            </w:pPr>
            <w:ins w:id="134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D2A41E6" w14:textId="77777777" w:rsidR="000A07B4" w:rsidRPr="000A07B4" w:rsidRDefault="000A07B4" w:rsidP="000A07B4">
            <w:pPr>
              <w:rPr>
                <w:ins w:id="13451" w:author="Vinicius Franco" w:date="2020-08-22T00:19:00Z"/>
                <w:rFonts w:ascii="Calibri" w:hAnsi="Calibri" w:cs="Calibri"/>
                <w:color w:val="000000"/>
                <w:sz w:val="11"/>
                <w:szCs w:val="11"/>
              </w:rPr>
            </w:pPr>
            <w:ins w:id="13452"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692EF450" w14:textId="49315B37" w:rsidR="000A07B4" w:rsidRPr="000A07B4" w:rsidRDefault="000A07B4" w:rsidP="000A07B4">
            <w:pPr>
              <w:rPr>
                <w:ins w:id="13453" w:author="Vinicius Franco" w:date="2020-08-22T00:19:00Z"/>
                <w:rFonts w:ascii="Calibri" w:hAnsi="Calibri" w:cs="Calibri"/>
                <w:color w:val="000000"/>
                <w:sz w:val="11"/>
                <w:szCs w:val="11"/>
              </w:rPr>
            </w:pPr>
            <w:ins w:id="134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19.772 </w:t>
              </w:r>
            </w:ins>
          </w:p>
        </w:tc>
        <w:tc>
          <w:tcPr>
            <w:tcW w:w="277" w:type="pct"/>
            <w:tcBorders>
              <w:top w:val="nil"/>
              <w:left w:val="nil"/>
              <w:bottom w:val="nil"/>
              <w:right w:val="nil"/>
            </w:tcBorders>
            <w:shd w:val="clear" w:color="auto" w:fill="auto"/>
            <w:noWrap/>
            <w:vAlign w:val="bottom"/>
            <w:hideMark/>
          </w:tcPr>
          <w:p w14:paraId="495F8025" w14:textId="5D8BC133" w:rsidR="000A07B4" w:rsidRPr="000A07B4" w:rsidRDefault="000A07B4" w:rsidP="000A07B4">
            <w:pPr>
              <w:rPr>
                <w:ins w:id="13455" w:author="Vinicius Franco" w:date="2020-08-22T00:19:00Z"/>
                <w:rFonts w:ascii="Calibri" w:hAnsi="Calibri" w:cs="Calibri"/>
                <w:color w:val="000000"/>
                <w:sz w:val="11"/>
                <w:szCs w:val="11"/>
              </w:rPr>
            </w:pPr>
            <w:ins w:id="134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6.480,00 </w:t>
              </w:r>
            </w:ins>
          </w:p>
        </w:tc>
        <w:tc>
          <w:tcPr>
            <w:tcW w:w="1840" w:type="pct"/>
            <w:tcBorders>
              <w:top w:val="nil"/>
              <w:left w:val="nil"/>
              <w:bottom w:val="nil"/>
              <w:right w:val="nil"/>
            </w:tcBorders>
            <w:shd w:val="clear" w:color="auto" w:fill="auto"/>
            <w:noWrap/>
            <w:vAlign w:val="bottom"/>
            <w:hideMark/>
          </w:tcPr>
          <w:p w14:paraId="6FC3F889" w14:textId="77777777" w:rsidR="000A07B4" w:rsidRPr="000A07B4" w:rsidRDefault="000A07B4" w:rsidP="000A07B4">
            <w:pPr>
              <w:rPr>
                <w:ins w:id="13457" w:author="Vinicius Franco" w:date="2020-08-22T00:19:00Z"/>
                <w:rFonts w:ascii="Calibri" w:hAnsi="Calibri" w:cs="Calibri"/>
                <w:color w:val="000000"/>
                <w:sz w:val="11"/>
                <w:szCs w:val="11"/>
              </w:rPr>
            </w:pPr>
            <w:ins w:id="13458"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4C228B97" w14:textId="77777777" w:rsidR="000A07B4" w:rsidRPr="000A07B4" w:rsidRDefault="000A07B4" w:rsidP="000A07B4">
            <w:pPr>
              <w:jc w:val="right"/>
              <w:rPr>
                <w:ins w:id="13459" w:author="Vinicius Franco" w:date="2020-08-22T00:19:00Z"/>
                <w:rFonts w:ascii="Calibri" w:hAnsi="Calibri" w:cs="Calibri"/>
                <w:color w:val="000000"/>
                <w:sz w:val="11"/>
                <w:szCs w:val="11"/>
              </w:rPr>
            </w:pPr>
            <w:ins w:id="13460" w:author="Vinicius Franco" w:date="2020-08-22T00:19:00Z">
              <w:r w:rsidRPr="000A07B4">
                <w:rPr>
                  <w:rFonts w:ascii="Calibri" w:hAnsi="Calibri" w:cs="Calibri"/>
                  <w:color w:val="000000"/>
                  <w:sz w:val="11"/>
                  <w:szCs w:val="11"/>
                </w:rPr>
                <w:t>22/05/2019</w:t>
              </w:r>
            </w:ins>
          </w:p>
        </w:tc>
      </w:tr>
      <w:tr w:rsidR="000A07B4" w:rsidRPr="003B4564" w14:paraId="72B9EA2D" w14:textId="77777777" w:rsidTr="000A07B4">
        <w:trPr>
          <w:trHeight w:val="288"/>
          <w:ins w:id="13461" w:author="Vinicius Franco" w:date="2020-08-22T00:19:00Z"/>
        </w:trPr>
        <w:tc>
          <w:tcPr>
            <w:tcW w:w="377" w:type="pct"/>
            <w:tcBorders>
              <w:top w:val="nil"/>
              <w:left w:val="nil"/>
              <w:bottom w:val="nil"/>
              <w:right w:val="nil"/>
            </w:tcBorders>
            <w:shd w:val="clear" w:color="auto" w:fill="auto"/>
            <w:noWrap/>
            <w:vAlign w:val="bottom"/>
            <w:hideMark/>
          </w:tcPr>
          <w:p w14:paraId="3A1859FD" w14:textId="77777777" w:rsidR="000A07B4" w:rsidRPr="000A07B4" w:rsidRDefault="000A07B4" w:rsidP="000A07B4">
            <w:pPr>
              <w:rPr>
                <w:ins w:id="13462" w:author="Vinicius Franco" w:date="2020-08-22T00:19:00Z"/>
                <w:rFonts w:ascii="Calibri" w:hAnsi="Calibri" w:cs="Calibri"/>
                <w:color w:val="000000"/>
                <w:sz w:val="11"/>
                <w:szCs w:val="11"/>
              </w:rPr>
            </w:pPr>
            <w:ins w:id="1346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3411633" w14:textId="5BC6010E" w:rsidR="000A07B4" w:rsidRPr="000A07B4" w:rsidRDefault="000A07B4" w:rsidP="000A07B4">
            <w:pPr>
              <w:rPr>
                <w:ins w:id="13464" w:author="Vinicius Franco" w:date="2020-08-22T00:19:00Z"/>
                <w:rFonts w:ascii="Calibri" w:hAnsi="Calibri" w:cs="Calibri"/>
                <w:color w:val="000000"/>
                <w:sz w:val="11"/>
                <w:szCs w:val="11"/>
              </w:rPr>
            </w:pPr>
            <w:ins w:id="134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2FD93D3" w14:textId="77777777" w:rsidR="000A07B4" w:rsidRPr="000A07B4" w:rsidRDefault="000A07B4" w:rsidP="000A07B4">
            <w:pPr>
              <w:rPr>
                <w:ins w:id="13466" w:author="Vinicius Franco" w:date="2020-08-22T00:19:00Z"/>
                <w:rFonts w:ascii="Calibri" w:hAnsi="Calibri" w:cs="Calibri"/>
                <w:color w:val="000000"/>
                <w:sz w:val="11"/>
                <w:szCs w:val="11"/>
              </w:rPr>
            </w:pPr>
            <w:ins w:id="13467" w:author="Vinicius Franco" w:date="2020-08-22T00:19:00Z">
              <w:r w:rsidRPr="000A07B4">
                <w:rPr>
                  <w:rFonts w:ascii="Calibri" w:hAnsi="Calibri" w:cs="Calibri"/>
                  <w:color w:val="000000"/>
                  <w:sz w:val="11"/>
                  <w:szCs w:val="11"/>
                </w:rPr>
                <w:t>TAKECHI TRANSPORTES LTDA</w:t>
              </w:r>
            </w:ins>
          </w:p>
        </w:tc>
        <w:tc>
          <w:tcPr>
            <w:tcW w:w="236" w:type="pct"/>
            <w:tcBorders>
              <w:top w:val="nil"/>
              <w:left w:val="nil"/>
              <w:bottom w:val="nil"/>
              <w:right w:val="nil"/>
            </w:tcBorders>
            <w:shd w:val="clear" w:color="auto" w:fill="auto"/>
            <w:noWrap/>
            <w:vAlign w:val="bottom"/>
            <w:hideMark/>
          </w:tcPr>
          <w:p w14:paraId="551CAB57" w14:textId="267B6937" w:rsidR="000A07B4" w:rsidRPr="000A07B4" w:rsidRDefault="000A07B4" w:rsidP="000A07B4">
            <w:pPr>
              <w:rPr>
                <w:ins w:id="13468" w:author="Vinicius Franco" w:date="2020-08-22T00:19:00Z"/>
                <w:rFonts w:ascii="Calibri" w:hAnsi="Calibri" w:cs="Calibri"/>
                <w:color w:val="000000"/>
                <w:sz w:val="11"/>
                <w:szCs w:val="11"/>
              </w:rPr>
            </w:pPr>
            <w:ins w:id="134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2.719 </w:t>
              </w:r>
            </w:ins>
          </w:p>
        </w:tc>
        <w:tc>
          <w:tcPr>
            <w:tcW w:w="277" w:type="pct"/>
            <w:tcBorders>
              <w:top w:val="nil"/>
              <w:left w:val="nil"/>
              <w:bottom w:val="nil"/>
              <w:right w:val="nil"/>
            </w:tcBorders>
            <w:shd w:val="clear" w:color="auto" w:fill="auto"/>
            <w:noWrap/>
            <w:vAlign w:val="bottom"/>
            <w:hideMark/>
          </w:tcPr>
          <w:p w14:paraId="47E61075" w14:textId="20240106" w:rsidR="000A07B4" w:rsidRPr="000A07B4" w:rsidRDefault="000A07B4" w:rsidP="000A07B4">
            <w:pPr>
              <w:rPr>
                <w:ins w:id="13470" w:author="Vinicius Franco" w:date="2020-08-22T00:19:00Z"/>
                <w:rFonts w:ascii="Calibri" w:hAnsi="Calibri" w:cs="Calibri"/>
                <w:color w:val="000000"/>
                <w:sz w:val="11"/>
                <w:szCs w:val="11"/>
              </w:rPr>
            </w:pPr>
            <w:ins w:id="134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2.700,00 </w:t>
              </w:r>
            </w:ins>
          </w:p>
        </w:tc>
        <w:tc>
          <w:tcPr>
            <w:tcW w:w="1840" w:type="pct"/>
            <w:tcBorders>
              <w:top w:val="nil"/>
              <w:left w:val="nil"/>
              <w:bottom w:val="nil"/>
              <w:right w:val="nil"/>
            </w:tcBorders>
            <w:shd w:val="clear" w:color="auto" w:fill="auto"/>
            <w:noWrap/>
            <w:vAlign w:val="bottom"/>
            <w:hideMark/>
          </w:tcPr>
          <w:p w14:paraId="60123FE7" w14:textId="77777777" w:rsidR="000A07B4" w:rsidRPr="000A07B4" w:rsidRDefault="000A07B4" w:rsidP="000A07B4">
            <w:pPr>
              <w:rPr>
                <w:ins w:id="13472" w:author="Vinicius Franco" w:date="2020-08-22T00:19:00Z"/>
                <w:rFonts w:ascii="Calibri" w:hAnsi="Calibri" w:cs="Calibri"/>
                <w:color w:val="000000"/>
                <w:sz w:val="11"/>
                <w:szCs w:val="11"/>
              </w:rPr>
            </w:pPr>
            <w:ins w:id="13473" w:author="Vinicius Franco" w:date="2020-08-22T00:19:00Z">
              <w:r w:rsidRPr="000A07B4">
                <w:rPr>
                  <w:rFonts w:ascii="Calibri" w:hAnsi="Calibri" w:cs="Calibri"/>
                  <w:color w:val="000000"/>
                  <w:sz w:val="11"/>
                  <w:szCs w:val="11"/>
                </w:rPr>
                <w:t> 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372A743C" w14:textId="77777777" w:rsidR="000A07B4" w:rsidRPr="000A07B4" w:rsidRDefault="000A07B4" w:rsidP="000A07B4">
            <w:pPr>
              <w:jc w:val="right"/>
              <w:rPr>
                <w:ins w:id="13474" w:author="Vinicius Franco" w:date="2020-08-22T00:19:00Z"/>
                <w:rFonts w:ascii="Calibri" w:hAnsi="Calibri" w:cs="Calibri"/>
                <w:color w:val="000000"/>
                <w:sz w:val="11"/>
                <w:szCs w:val="11"/>
              </w:rPr>
            </w:pPr>
            <w:ins w:id="13475" w:author="Vinicius Franco" w:date="2020-08-22T00:19:00Z">
              <w:r w:rsidRPr="000A07B4">
                <w:rPr>
                  <w:rFonts w:ascii="Calibri" w:hAnsi="Calibri" w:cs="Calibri"/>
                  <w:color w:val="000000"/>
                  <w:sz w:val="11"/>
                  <w:szCs w:val="11"/>
                </w:rPr>
                <w:t>22/05/2019</w:t>
              </w:r>
            </w:ins>
          </w:p>
        </w:tc>
      </w:tr>
      <w:tr w:rsidR="000A07B4" w:rsidRPr="003B4564" w14:paraId="0BD27767" w14:textId="77777777" w:rsidTr="000A07B4">
        <w:trPr>
          <w:trHeight w:val="288"/>
          <w:ins w:id="13476" w:author="Vinicius Franco" w:date="2020-08-22T00:19:00Z"/>
        </w:trPr>
        <w:tc>
          <w:tcPr>
            <w:tcW w:w="377" w:type="pct"/>
            <w:tcBorders>
              <w:top w:val="nil"/>
              <w:left w:val="nil"/>
              <w:bottom w:val="nil"/>
              <w:right w:val="nil"/>
            </w:tcBorders>
            <w:shd w:val="clear" w:color="auto" w:fill="auto"/>
            <w:noWrap/>
            <w:vAlign w:val="bottom"/>
            <w:hideMark/>
          </w:tcPr>
          <w:p w14:paraId="6159AC05" w14:textId="77777777" w:rsidR="000A07B4" w:rsidRPr="000A07B4" w:rsidRDefault="000A07B4" w:rsidP="000A07B4">
            <w:pPr>
              <w:rPr>
                <w:ins w:id="13477" w:author="Vinicius Franco" w:date="2020-08-22T00:19:00Z"/>
                <w:rFonts w:ascii="Calibri" w:hAnsi="Calibri" w:cs="Calibri"/>
                <w:color w:val="000000"/>
                <w:sz w:val="11"/>
                <w:szCs w:val="11"/>
              </w:rPr>
            </w:pPr>
            <w:ins w:id="1347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8291668" w14:textId="3C6264B4" w:rsidR="000A07B4" w:rsidRPr="000A07B4" w:rsidRDefault="000A07B4" w:rsidP="000A07B4">
            <w:pPr>
              <w:rPr>
                <w:ins w:id="13479" w:author="Vinicius Franco" w:date="2020-08-22T00:19:00Z"/>
                <w:rFonts w:ascii="Calibri" w:hAnsi="Calibri" w:cs="Calibri"/>
                <w:color w:val="000000"/>
                <w:sz w:val="11"/>
                <w:szCs w:val="11"/>
              </w:rPr>
            </w:pPr>
            <w:ins w:id="134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B4D5E68" w14:textId="77777777" w:rsidR="000A07B4" w:rsidRPr="000A07B4" w:rsidRDefault="000A07B4" w:rsidP="000A07B4">
            <w:pPr>
              <w:rPr>
                <w:ins w:id="13481" w:author="Vinicius Franco" w:date="2020-08-22T00:19:00Z"/>
                <w:rFonts w:ascii="Calibri" w:hAnsi="Calibri" w:cs="Calibri"/>
                <w:color w:val="000000"/>
                <w:sz w:val="11"/>
                <w:szCs w:val="11"/>
              </w:rPr>
            </w:pPr>
            <w:ins w:id="1348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122BB8B1" w14:textId="20807AA9" w:rsidR="000A07B4" w:rsidRPr="000A07B4" w:rsidRDefault="000A07B4" w:rsidP="000A07B4">
            <w:pPr>
              <w:rPr>
                <w:ins w:id="13483" w:author="Vinicius Franco" w:date="2020-08-22T00:19:00Z"/>
                <w:rFonts w:ascii="Calibri" w:hAnsi="Calibri" w:cs="Calibri"/>
                <w:color w:val="000000"/>
                <w:sz w:val="11"/>
                <w:szCs w:val="11"/>
              </w:rPr>
            </w:pPr>
            <w:ins w:id="134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2.019.821 </w:t>
              </w:r>
            </w:ins>
          </w:p>
        </w:tc>
        <w:tc>
          <w:tcPr>
            <w:tcW w:w="277" w:type="pct"/>
            <w:tcBorders>
              <w:top w:val="nil"/>
              <w:left w:val="nil"/>
              <w:bottom w:val="nil"/>
              <w:right w:val="nil"/>
            </w:tcBorders>
            <w:shd w:val="clear" w:color="auto" w:fill="auto"/>
            <w:noWrap/>
            <w:vAlign w:val="bottom"/>
            <w:hideMark/>
          </w:tcPr>
          <w:p w14:paraId="325909FC" w14:textId="046956F1" w:rsidR="000A07B4" w:rsidRPr="000A07B4" w:rsidRDefault="000A07B4" w:rsidP="000A07B4">
            <w:pPr>
              <w:rPr>
                <w:ins w:id="13485" w:author="Vinicius Franco" w:date="2020-08-22T00:19:00Z"/>
                <w:rFonts w:ascii="Calibri" w:hAnsi="Calibri" w:cs="Calibri"/>
                <w:color w:val="000000"/>
                <w:sz w:val="11"/>
                <w:szCs w:val="11"/>
              </w:rPr>
            </w:pPr>
            <w:ins w:id="134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ins>
          </w:p>
        </w:tc>
        <w:tc>
          <w:tcPr>
            <w:tcW w:w="1840" w:type="pct"/>
            <w:tcBorders>
              <w:top w:val="nil"/>
              <w:left w:val="nil"/>
              <w:bottom w:val="nil"/>
              <w:right w:val="nil"/>
            </w:tcBorders>
            <w:shd w:val="clear" w:color="auto" w:fill="auto"/>
            <w:noWrap/>
            <w:vAlign w:val="bottom"/>
            <w:hideMark/>
          </w:tcPr>
          <w:p w14:paraId="1CE0DE6B" w14:textId="77777777" w:rsidR="000A07B4" w:rsidRPr="000A07B4" w:rsidRDefault="000A07B4" w:rsidP="000A07B4">
            <w:pPr>
              <w:rPr>
                <w:ins w:id="13487" w:author="Vinicius Franco" w:date="2020-08-22T00:19:00Z"/>
                <w:rFonts w:ascii="Calibri" w:hAnsi="Calibri" w:cs="Calibri"/>
                <w:color w:val="000000"/>
                <w:sz w:val="11"/>
                <w:szCs w:val="11"/>
              </w:rPr>
            </w:pPr>
            <w:ins w:id="1348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79C1687D" w14:textId="77777777" w:rsidR="000A07B4" w:rsidRPr="000A07B4" w:rsidRDefault="000A07B4" w:rsidP="000A07B4">
            <w:pPr>
              <w:jc w:val="right"/>
              <w:rPr>
                <w:ins w:id="13489" w:author="Vinicius Franco" w:date="2020-08-22T00:19:00Z"/>
                <w:rFonts w:ascii="Calibri" w:hAnsi="Calibri" w:cs="Calibri"/>
                <w:color w:val="000000"/>
                <w:sz w:val="11"/>
                <w:szCs w:val="11"/>
              </w:rPr>
            </w:pPr>
            <w:ins w:id="13490" w:author="Vinicius Franco" w:date="2020-08-22T00:19:00Z">
              <w:r w:rsidRPr="000A07B4">
                <w:rPr>
                  <w:rFonts w:ascii="Calibri" w:hAnsi="Calibri" w:cs="Calibri"/>
                  <w:color w:val="000000"/>
                  <w:sz w:val="11"/>
                  <w:szCs w:val="11"/>
                </w:rPr>
                <w:t>22/05/2019</w:t>
              </w:r>
            </w:ins>
          </w:p>
        </w:tc>
      </w:tr>
      <w:tr w:rsidR="000A07B4" w:rsidRPr="003B4564" w14:paraId="3DEAB131" w14:textId="77777777" w:rsidTr="000A07B4">
        <w:trPr>
          <w:trHeight w:val="288"/>
          <w:ins w:id="13491" w:author="Vinicius Franco" w:date="2020-08-22T00:19:00Z"/>
        </w:trPr>
        <w:tc>
          <w:tcPr>
            <w:tcW w:w="377" w:type="pct"/>
            <w:tcBorders>
              <w:top w:val="nil"/>
              <w:left w:val="nil"/>
              <w:bottom w:val="nil"/>
              <w:right w:val="nil"/>
            </w:tcBorders>
            <w:shd w:val="clear" w:color="auto" w:fill="auto"/>
            <w:noWrap/>
            <w:vAlign w:val="bottom"/>
            <w:hideMark/>
          </w:tcPr>
          <w:p w14:paraId="243B64CA" w14:textId="77777777" w:rsidR="000A07B4" w:rsidRPr="000A07B4" w:rsidRDefault="000A07B4" w:rsidP="000A07B4">
            <w:pPr>
              <w:rPr>
                <w:ins w:id="13492" w:author="Vinicius Franco" w:date="2020-08-22T00:19:00Z"/>
                <w:rFonts w:ascii="Calibri" w:hAnsi="Calibri" w:cs="Calibri"/>
                <w:color w:val="000000"/>
                <w:sz w:val="11"/>
                <w:szCs w:val="11"/>
              </w:rPr>
            </w:pPr>
            <w:ins w:id="1349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5965FF8" w14:textId="0C4CC497" w:rsidR="000A07B4" w:rsidRPr="000A07B4" w:rsidRDefault="000A07B4" w:rsidP="000A07B4">
            <w:pPr>
              <w:rPr>
                <w:ins w:id="13494" w:author="Vinicius Franco" w:date="2020-08-22T00:19:00Z"/>
                <w:rFonts w:ascii="Calibri" w:hAnsi="Calibri" w:cs="Calibri"/>
                <w:color w:val="000000"/>
                <w:sz w:val="11"/>
                <w:szCs w:val="11"/>
              </w:rPr>
            </w:pPr>
            <w:ins w:id="134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4EC649E" w14:textId="77777777" w:rsidR="000A07B4" w:rsidRPr="000A07B4" w:rsidRDefault="000A07B4" w:rsidP="000A07B4">
            <w:pPr>
              <w:rPr>
                <w:ins w:id="13496" w:author="Vinicius Franco" w:date="2020-08-22T00:19:00Z"/>
                <w:rFonts w:ascii="Calibri" w:hAnsi="Calibri" w:cs="Calibri"/>
                <w:color w:val="000000"/>
                <w:sz w:val="11"/>
                <w:szCs w:val="11"/>
              </w:rPr>
            </w:pPr>
            <w:ins w:id="1349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3BDCCBBA" w14:textId="21A03E98" w:rsidR="000A07B4" w:rsidRPr="000A07B4" w:rsidRDefault="000A07B4" w:rsidP="000A07B4">
            <w:pPr>
              <w:rPr>
                <w:ins w:id="13498" w:author="Vinicius Franco" w:date="2020-08-22T00:19:00Z"/>
                <w:rFonts w:ascii="Calibri" w:hAnsi="Calibri" w:cs="Calibri"/>
                <w:color w:val="000000"/>
                <w:sz w:val="11"/>
                <w:szCs w:val="11"/>
              </w:rPr>
            </w:pPr>
            <w:ins w:id="134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2.019.823 </w:t>
              </w:r>
            </w:ins>
          </w:p>
        </w:tc>
        <w:tc>
          <w:tcPr>
            <w:tcW w:w="277" w:type="pct"/>
            <w:tcBorders>
              <w:top w:val="nil"/>
              <w:left w:val="nil"/>
              <w:bottom w:val="nil"/>
              <w:right w:val="nil"/>
            </w:tcBorders>
            <w:shd w:val="clear" w:color="auto" w:fill="auto"/>
            <w:noWrap/>
            <w:vAlign w:val="bottom"/>
            <w:hideMark/>
          </w:tcPr>
          <w:p w14:paraId="20807F9B" w14:textId="34BA1BF0" w:rsidR="000A07B4" w:rsidRPr="000A07B4" w:rsidRDefault="000A07B4" w:rsidP="000A07B4">
            <w:pPr>
              <w:rPr>
                <w:ins w:id="13500" w:author="Vinicius Franco" w:date="2020-08-22T00:19:00Z"/>
                <w:rFonts w:ascii="Calibri" w:hAnsi="Calibri" w:cs="Calibri"/>
                <w:color w:val="000000"/>
                <w:sz w:val="11"/>
                <w:szCs w:val="11"/>
              </w:rPr>
            </w:pPr>
            <w:ins w:id="135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ins>
          </w:p>
        </w:tc>
        <w:tc>
          <w:tcPr>
            <w:tcW w:w="1840" w:type="pct"/>
            <w:tcBorders>
              <w:top w:val="nil"/>
              <w:left w:val="nil"/>
              <w:bottom w:val="nil"/>
              <w:right w:val="nil"/>
            </w:tcBorders>
            <w:shd w:val="clear" w:color="auto" w:fill="auto"/>
            <w:noWrap/>
            <w:vAlign w:val="bottom"/>
            <w:hideMark/>
          </w:tcPr>
          <w:p w14:paraId="7CAC1966" w14:textId="77777777" w:rsidR="000A07B4" w:rsidRPr="000A07B4" w:rsidRDefault="000A07B4" w:rsidP="000A07B4">
            <w:pPr>
              <w:rPr>
                <w:ins w:id="13502" w:author="Vinicius Franco" w:date="2020-08-22T00:19:00Z"/>
                <w:rFonts w:ascii="Calibri" w:hAnsi="Calibri" w:cs="Calibri"/>
                <w:color w:val="000000"/>
                <w:sz w:val="11"/>
                <w:szCs w:val="11"/>
              </w:rPr>
            </w:pPr>
            <w:ins w:id="1350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715751D1" w14:textId="77777777" w:rsidR="000A07B4" w:rsidRPr="000A07B4" w:rsidRDefault="000A07B4" w:rsidP="000A07B4">
            <w:pPr>
              <w:jc w:val="right"/>
              <w:rPr>
                <w:ins w:id="13504" w:author="Vinicius Franco" w:date="2020-08-22T00:19:00Z"/>
                <w:rFonts w:ascii="Calibri" w:hAnsi="Calibri" w:cs="Calibri"/>
                <w:color w:val="000000"/>
                <w:sz w:val="11"/>
                <w:szCs w:val="11"/>
              </w:rPr>
            </w:pPr>
            <w:ins w:id="13505" w:author="Vinicius Franco" w:date="2020-08-22T00:19:00Z">
              <w:r w:rsidRPr="000A07B4">
                <w:rPr>
                  <w:rFonts w:ascii="Calibri" w:hAnsi="Calibri" w:cs="Calibri"/>
                  <w:color w:val="000000"/>
                  <w:sz w:val="11"/>
                  <w:szCs w:val="11"/>
                </w:rPr>
                <w:t>22/05/2019</w:t>
              </w:r>
            </w:ins>
          </w:p>
        </w:tc>
      </w:tr>
      <w:tr w:rsidR="000A07B4" w:rsidRPr="003B4564" w14:paraId="78FA86B4" w14:textId="77777777" w:rsidTr="000A07B4">
        <w:trPr>
          <w:trHeight w:val="288"/>
          <w:ins w:id="13506" w:author="Vinicius Franco" w:date="2020-08-22T00:19:00Z"/>
        </w:trPr>
        <w:tc>
          <w:tcPr>
            <w:tcW w:w="377" w:type="pct"/>
            <w:tcBorders>
              <w:top w:val="nil"/>
              <w:left w:val="nil"/>
              <w:bottom w:val="nil"/>
              <w:right w:val="nil"/>
            </w:tcBorders>
            <w:shd w:val="clear" w:color="auto" w:fill="auto"/>
            <w:noWrap/>
            <w:vAlign w:val="bottom"/>
            <w:hideMark/>
          </w:tcPr>
          <w:p w14:paraId="6F9C7EC9" w14:textId="77777777" w:rsidR="000A07B4" w:rsidRPr="000A07B4" w:rsidRDefault="000A07B4" w:rsidP="000A07B4">
            <w:pPr>
              <w:rPr>
                <w:ins w:id="13507" w:author="Vinicius Franco" w:date="2020-08-22T00:19:00Z"/>
                <w:rFonts w:ascii="Calibri" w:hAnsi="Calibri" w:cs="Calibri"/>
                <w:color w:val="000000"/>
                <w:sz w:val="11"/>
                <w:szCs w:val="11"/>
              </w:rPr>
            </w:pPr>
            <w:ins w:id="1350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1B8EAFD" w14:textId="46F0B016" w:rsidR="000A07B4" w:rsidRPr="000A07B4" w:rsidRDefault="000A07B4" w:rsidP="000A07B4">
            <w:pPr>
              <w:rPr>
                <w:ins w:id="13509" w:author="Vinicius Franco" w:date="2020-08-22T00:19:00Z"/>
                <w:rFonts w:ascii="Calibri" w:hAnsi="Calibri" w:cs="Calibri"/>
                <w:color w:val="000000"/>
                <w:sz w:val="11"/>
                <w:szCs w:val="11"/>
              </w:rPr>
            </w:pPr>
            <w:ins w:id="135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E1BE36D" w14:textId="77777777" w:rsidR="000A07B4" w:rsidRPr="000A07B4" w:rsidRDefault="000A07B4" w:rsidP="000A07B4">
            <w:pPr>
              <w:rPr>
                <w:ins w:id="13511" w:author="Vinicius Franco" w:date="2020-08-22T00:19:00Z"/>
                <w:rFonts w:ascii="Calibri" w:hAnsi="Calibri" w:cs="Calibri"/>
                <w:color w:val="000000"/>
                <w:sz w:val="11"/>
                <w:szCs w:val="11"/>
              </w:rPr>
            </w:pPr>
            <w:ins w:id="1351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5EF07535" w14:textId="287FA504" w:rsidR="000A07B4" w:rsidRPr="000A07B4" w:rsidRDefault="000A07B4" w:rsidP="000A07B4">
            <w:pPr>
              <w:rPr>
                <w:ins w:id="13513" w:author="Vinicius Franco" w:date="2020-08-22T00:19:00Z"/>
                <w:rFonts w:ascii="Calibri" w:hAnsi="Calibri" w:cs="Calibri"/>
                <w:color w:val="000000"/>
                <w:sz w:val="11"/>
                <w:szCs w:val="11"/>
              </w:rPr>
            </w:pPr>
            <w:ins w:id="135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2.019.824 </w:t>
              </w:r>
            </w:ins>
          </w:p>
        </w:tc>
        <w:tc>
          <w:tcPr>
            <w:tcW w:w="277" w:type="pct"/>
            <w:tcBorders>
              <w:top w:val="nil"/>
              <w:left w:val="nil"/>
              <w:bottom w:val="nil"/>
              <w:right w:val="nil"/>
            </w:tcBorders>
            <w:shd w:val="clear" w:color="auto" w:fill="auto"/>
            <w:noWrap/>
            <w:vAlign w:val="bottom"/>
            <w:hideMark/>
          </w:tcPr>
          <w:p w14:paraId="49CD5D53" w14:textId="0D92D6E9" w:rsidR="000A07B4" w:rsidRPr="000A07B4" w:rsidRDefault="000A07B4" w:rsidP="000A07B4">
            <w:pPr>
              <w:rPr>
                <w:ins w:id="13515" w:author="Vinicius Franco" w:date="2020-08-22T00:19:00Z"/>
                <w:rFonts w:ascii="Calibri" w:hAnsi="Calibri" w:cs="Calibri"/>
                <w:color w:val="000000"/>
                <w:sz w:val="11"/>
                <w:szCs w:val="11"/>
              </w:rPr>
            </w:pPr>
            <w:ins w:id="135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ins>
          </w:p>
        </w:tc>
        <w:tc>
          <w:tcPr>
            <w:tcW w:w="1840" w:type="pct"/>
            <w:tcBorders>
              <w:top w:val="nil"/>
              <w:left w:val="nil"/>
              <w:bottom w:val="nil"/>
              <w:right w:val="nil"/>
            </w:tcBorders>
            <w:shd w:val="clear" w:color="auto" w:fill="auto"/>
            <w:noWrap/>
            <w:vAlign w:val="bottom"/>
            <w:hideMark/>
          </w:tcPr>
          <w:p w14:paraId="668228A5" w14:textId="77777777" w:rsidR="000A07B4" w:rsidRPr="000A07B4" w:rsidRDefault="000A07B4" w:rsidP="000A07B4">
            <w:pPr>
              <w:rPr>
                <w:ins w:id="13517" w:author="Vinicius Franco" w:date="2020-08-22T00:19:00Z"/>
                <w:rFonts w:ascii="Calibri" w:hAnsi="Calibri" w:cs="Calibri"/>
                <w:color w:val="000000"/>
                <w:sz w:val="11"/>
                <w:szCs w:val="11"/>
              </w:rPr>
            </w:pPr>
            <w:ins w:id="1351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2A5E2692" w14:textId="77777777" w:rsidR="000A07B4" w:rsidRPr="000A07B4" w:rsidRDefault="000A07B4" w:rsidP="000A07B4">
            <w:pPr>
              <w:jc w:val="right"/>
              <w:rPr>
                <w:ins w:id="13519" w:author="Vinicius Franco" w:date="2020-08-22T00:19:00Z"/>
                <w:rFonts w:ascii="Calibri" w:hAnsi="Calibri" w:cs="Calibri"/>
                <w:color w:val="000000"/>
                <w:sz w:val="11"/>
                <w:szCs w:val="11"/>
              </w:rPr>
            </w:pPr>
            <w:ins w:id="13520" w:author="Vinicius Franco" w:date="2020-08-22T00:19:00Z">
              <w:r w:rsidRPr="000A07B4">
                <w:rPr>
                  <w:rFonts w:ascii="Calibri" w:hAnsi="Calibri" w:cs="Calibri"/>
                  <w:color w:val="000000"/>
                  <w:sz w:val="11"/>
                  <w:szCs w:val="11"/>
                </w:rPr>
                <w:t>22/05/2019</w:t>
              </w:r>
            </w:ins>
          </w:p>
        </w:tc>
      </w:tr>
      <w:tr w:rsidR="000A07B4" w:rsidRPr="003B4564" w14:paraId="782CBA25" w14:textId="77777777" w:rsidTr="000A07B4">
        <w:trPr>
          <w:trHeight w:val="288"/>
          <w:ins w:id="13521" w:author="Vinicius Franco" w:date="2020-08-22T00:19:00Z"/>
        </w:trPr>
        <w:tc>
          <w:tcPr>
            <w:tcW w:w="377" w:type="pct"/>
            <w:tcBorders>
              <w:top w:val="nil"/>
              <w:left w:val="nil"/>
              <w:bottom w:val="nil"/>
              <w:right w:val="nil"/>
            </w:tcBorders>
            <w:shd w:val="clear" w:color="auto" w:fill="auto"/>
            <w:noWrap/>
            <w:vAlign w:val="bottom"/>
            <w:hideMark/>
          </w:tcPr>
          <w:p w14:paraId="3E0E9529" w14:textId="77777777" w:rsidR="000A07B4" w:rsidRPr="000A07B4" w:rsidRDefault="000A07B4" w:rsidP="000A07B4">
            <w:pPr>
              <w:rPr>
                <w:ins w:id="13522" w:author="Vinicius Franco" w:date="2020-08-22T00:19:00Z"/>
                <w:rFonts w:ascii="Calibri" w:hAnsi="Calibri" w:cs="Calibri"/>
                <w:color w:val="000000"/>
                <w:sz w:val="11"/>
                <w:szCs w:val="11"/>
              </w:rPr>
            </w:pPr>
            <w:ins w:id="1352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07D23C7" w14:textId="083EF767" w:rsidR="000A07B4" w:rsidRPr="000A07B4" w:rsidRDefault="000A07B4" w:rsidP="000A07B4">
            <w:pPr>
              <w:rPr>
                <w:ins w:id="13524" w:author="Vinicius Franco" w:date="2020-08-22T00:19:00Z"/>
                <w:rFonts w:ascii="Calibri" w:hAnsi="Calibri" w:cs="Calibri"/>
                <w:color w:val="000000"/>
                <w:sz w:val="11"/>
                <w:szCs w:val="11"/>
              </w:rPr>
            </w:pPr>
            <w:ins w:id="135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BD279FC" w14:textId="77777777" w:rsidR="000A07B4" w:rsidRPr="000A07B4" w:rsidRDefault="000A07B4" w:rsidP="000A07B4">
            <w:pPr>
              <w:rPr>
                <w:ins w:id="13526" w:author="Vinicius Franco" w:date="2020-08-22T00:19:00Z"/>
                <w:rFonts w:ascii="Calibri" w:hAnsi="Calibri" w:cs="Calibri"/>
                <w:color w:val="000000"/>
                <w:sz w:val="11"/>
                <w:szCs w:val="11"/>
              </w:rPr>
            </w:pPr>
            <w:ins w:id="1352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049E9995" w14:textId="4816D78D" w:rsidR="000A07B4" w:rsidRPr="000A07B4" w:rsidRDefault="000A07B4" w:rsidP="000A07B4">
            <w:pPr>
              <w:rPr>
                <w:ins w:id="13528" w:author="Vinicius Franco" w:date="2020-08-22T00:19:00Z"/>
                <w:rFonts w:ascii="Calibri" w:hAnsi="Calibri" w:cs="Calibri"/>
                <w:color w:val="000000"/>
                <w:sz w:val="11"/>
                <w:szCs w:val="11"/>
              </w:rPr>
            </w:pPr>
            <w:ins w:id="135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2.019.825 </w:t>
              </w:r>
            </w:ins>
          </w:p>
        </w:tc>
        <w:tc>
          <w:tcPr>
            <w:tcW w:w="277" w:type="pct"/>
            <w:tcBorders>
              <w:top w:val="nil"/>
              <w:left w:val="nil"/>
              <w:bottom w:val="nil"/>
              <w:right w:val="nil"/>
            </w:tcBorders>
            <w:shd w:val="clear" w:color="auto" w:fill="auto"/>
            <w:noWrap/>
            <w:vAlign w:val="bottom"/>
            <w:hideMark/>
          </w:tcPr>
          <w:p w14:paraId="5376A54C" w14:textId="6466D20C" w:rsidR="000A07B4" w:rsidRPr="000A07B4" w:rsidRDefault="000A07B4" w:rsidP="000A07B4">
            <w:pPr>
              <w:rPr>
                <w:ins w:id="13530" w:author="Vinicius Franco" w:date="2020-08-22T00:19:00Z"/>
                <w:rFonts w:ascii="Calibri" w:hAnsi="Calibri" w:cs="Calibri"/>
                <w:color w:val="000000"/>
                <w:sz w:val="11"/>
                <w:szCs w:val="11"/>
              </w:rPr>
            </w:pPr>
            <w:ins w:id="135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09B028FB" w14:textId="77777777" w:rsidR="000A07B4" w:rsidRPr="000A07B4" w:rsidRDefault="000A07B4" w:rsidP="000A07B4">
            <w:pPr>
              <w:rPr>
                <w:ins w:id="13532" w:author="Vinicius Franco" w:date="2020-08-22T00:19:00Z"/>
                <w:rFonts w:ascii="Calibri" w:hAnsi="Calibri" w:cs="Calibri"/>
                <w:color w:val="000000"/>
                <w:sz w:val="11"/>
                <w:szCs w:val="11"/>
              </w:rPr>
            </w:pPr>
            <w:ins w:id="1353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4620ECE4" w14:textId="77777777" w:rsidR="000A07B4" w:rsidRPr="000A07B4" w:rsidRDefault="000A07B4" w:rsidP="000A07B4">
            <w:pPr>
              <w:jc w:val="right"/>
              <w:rPr>
                <w:ins w:id="13534" w:author="Vinicius Franco" w:date="2020-08-22T00:19:00Z"/>
                <w:rFonts w:ascii="Calibri" w:hAnsi="Calibri" w:cs="Calibri"/>
                <w:color w:val="000000"/>
                <w:sz w:val="11"/>
                <w:szCs w:val="11"/>
              </w:rPr>
            </w:pPr>
            <w:ins w:id="13535" w:author="Vinicius Franco" w:date="2020-08-22T00:19:00Z">
              <w:r w:rsidRPr="000A07B4">
                <w:rPr>
                  <w:rFonts w:ascii="Calibri" w:hAnsi="Calibri" w:cs="Calibri"/>
                  <w:color w:val="000000"/>
                  <w:sz w:val="11"/>
                  <w:szCs w:val="11"/>
                </w:rPr>
                <w:t>22/05/2019</w:t>
              </w:r>
            </w:ins>
          </w:p>
        </w:tc>
      </w:tr>
      <w:tr w:rsidR="000A07B4" w:rsidRPr="003B4564" w14:paraId="28B5DFB6" w14:textId="77777777" w:rsidTr="000A07B4">
        <w:trPr>
          <w:trHeight w:val="288"/>
          <w:ins w:id="13536" w:author="Vinicius Franco" w:date="2020-08-22T00:19:00Z"/>
        </w:trPr>
        <w:tc>
          <w:tcPr>
            <w:tcW w:w="377" w:type="pct"/>
            <w:tcBorders>
              <w:top w:val="nil"/>
              <w:left w:val="nil"/>
              <w:bottom w:val="nil"/>
              <w:right w:val="nil"/>
            </w:tcBorders>
            <w:shd w:val="clear" w:color="auto" w:fill="auto"/>
            <w:noWrap/>
            <w:vAlign w:val="bottom"/>
            <w:hideMark/>
          </w:tcPr>
          <w:p w14:paraId="66EE1D0B" w14:textId="77777777" w:rsidR="000A07B4" w:rsidRPr="000A07B4" w:rsidRDefault="000A07B4" w:rsidP="000A07B4">
            <w:pPr>
              <w:rPr>
                <w:ins w:id="13537" w:author="Vinicius Franco" w:date="2020-08-22T00:19:00Z"/>
                <w:rFonts w:ascii="Calibri" w:hAnsi="Calibri" w:cs="Calibri"/>
                <w:color w:val="000000"/>
                <w:sz w:val="11"/>
                <w:szCs w:val="11"/>
              </w:rPr>
            </w:pPr>
            <w:ins w:id="1353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7DD15B9" w14:textId="607DA904" w:rsidR="000A07B4" w:rsidRPr="000A07B4" w:rsidRDefault="000A07B4" w:rsidP="000A07B4">
            <w:pPr>
              <w:rPr>
                <w:ins w:id="13539" w:author="Vinicius Franco" w:date="2020-08-22T00:19:00Z"/>
                <w:rFonts w:ascii="Calibri" w:hAnsi="Calibri" w:cs="Calibri"/>
                <w:color w:val="000000"/>
                <w:sz w:val="11"/>
                <w:szCs w:val="11"/>
              </w:rPr>
            </w:pPr>
            <w:ins w:id="135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797352B" w14:textId="77777777" w:rsidR="000A07B4" w:rsidRPr="000A07B4" w:rsidRDefault="000A07B4" w:rsidP="000A07B4">
            <w:pPr>
              <w:rPr>
                <w:ins w:id="13541" w:author="Vinicius Franco" w:date="2020-08-22T00:19:00Z"/>
                <w:rFonts w:ascii="Calibri" w:hAnsi="Calibri" w:cs="Calibri"/>
                <w:color w:val="000000"/>
                <w:sz w:val="11"/>
                <w:szCs w:val="11"/>
              </w:rPr>
            </w:pPr>
            <w:ins w:id="1354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5EDFA017" w14:textId="0B000179" w:rsidR="000A07B4" w:rsidRPr="000A07B4" w:rsidRDefault="000A07B4" w:rsidP="000A07B4">
            <w:pPr>
              <w:rPr>
                <w:ins w:id="13543" w:author="Vinicius Franco" w:date="2020-08-22T00:19:00Z"/>
                <w:rFonts w:ascii="Calibri" w:hAnsi="Calibri" w:cs="Calibri"/>
                <w:color w:val="000000"/>
                <w:sz w:val="11"/>
                <w:szCs w:val="11"/>
              </w:rPr>
            </w:pPr>
            <w:ins w:id="135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2.019.833 </w:t>
              </w:r>
            </w:ins>
          </w:p>
        </w:tc>
        <w:tc>
          <w:tcPr>
            <w:tcW w:w="277" w:type="pct"/>
            <w:tcBorders>
              <w:top w:val="nil"/>
              <w:left w:val="nil"/>
              <w:bottom w:val="nil"/>
              <w:right w:val="nil"/>
            </w:tcBorders>
            <w:shd w:val="clear" w:color="auto" w:fill="auto"/>
            <w:noWrap/>
            <w:vAlign w:val="bottom"/>
            <w:hideMark/>
          </w:tcPr>
          <w:p w14:paraId="440D7AA8" w14:textId="6E6FBE2E" w:rsidR="000A07B4" w:rsidRPr="000A07B4" w:rsidRDefault="000A07B4" w:rsidP="000A07B4">
            <w:pPr>
              <w:rPr>
                <w:ins w:id="13545" w:author="Vinicius Franco" w:date="2020-08-22T00:19:00Z"/>
                <w:rFonts w:ascii="Calibri" w:hAnsi="Calibri" w:cs="Calibri"/>
                <w:color w:val="000000"/>
                <w:sz w:val="11"/>
                <w:szCs w:val="11"/>
              </w:rPr>
            </w:pPr>
            <w:ins w:id="135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ins>
          </w:p>
        </w:tc>
        <w:tc>
          <w:tcPr>
            <w:tcW w:w="1840" w:type="pct"/>
            <w:tcBorders>
              <w:top w:val="nil"/>
              <w:left w:val="nil"/>
              <w:bottom w:val="nil"/>
              <w:right w:val="nil"/>
            </w:tcBorders>
            <w:shd w:val="clear" w:color="auto" w:fill="auto"/>
            <w:noWrap/>
            <w:vAlign w:val="bottom"/>
            <w:hideMark/>
          </w:tcPr>
          <w:p w14:paraId="542752E0" w14:textId="77777777" w:rsidR="000A07B4" w:rsidRPr="000A07B4" w:rsidRDefault="000A07B4" w:rsidP="000A07B4">
            <w:pPr>
              <w:rPr>
                <w:ins w:id="13547" w:author="Vinicius Franco" w:date="2020-08-22T00:19:00Z"/>
                <w:rFonts w:ascii="Calibri" w:hAnsi="Calibri" w:cs="Calibri"/>
                <w:color w:val="000000"/>
                <w:sz w:val="11"/>
                <w:szCs w:val="11"/>
              </w:rPr>
            </w:pPr>
            <w:ins w:id="1354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03A33F09" w14:textId="77777777" w:rsidR="000A07B4" w:rsidRPr="000A07B4" w:rsidRDefault="000A07B4" w:rsidP="000A07B4">
            <w:pPr>
              <w:jc w:val="right"/>
              <w:rPr>
                <w:ins w:id="13549" w:author="Vinicius Franco" w:date="2020-08-22T00:19:00Z"/>
                <w:rFonts w:ascii="Calibri" w:hAnsi="Calibri" w:cs="Calibri"/>
                <w:color w:val="000000"/>
                <w:sz w:val="11"/>
                <w:szCs w:val="11"/>
              </w:rPr>
            </w:pPr>
            <w:ins w:id="13550" w:author="Vinicius Franco" w:date="2020-08-22T00:19:00Z">
              <w:r w:rsidRPr="000A07B4">
                <w:rPr>
                  <w:rFonts w:ascii="Calibri" w:hAnsi="Calibri" w:cs="Calibri"/>
                  <w:color w:val="000000"/>
                  <w:sz w:val="11"/>
                  <w:szCs w:val="11"/>
                </w:rPr>
                <w:t>22/05/2019</w:t>
              </w:r>
            </w:ins>
          </w:p>
        </w:tc>
      </w:tr>
      <w:tr w:rsidR="000A07B4" w:rsidRPr="003B4564" w14:paraId="277E9AD0" w14:textId="77777777" w:rsidTr="000A07B4">
        <w:trPr>
          <w:trHeight w:val="288"/>
          <w:ins w:id="13551" w:author="Vinicius Franco" w:date="2020-08-22T00:19:00Z"/>
        </w:trPr>
        <w:tc>
          <w:tcPr>
            <w:tcW w:w="377" w:type="pct"/>
            <w:tcBorders>
              <w:top w:val="nil"/>
              <w:left w:val="nil"/>
              <w:bottom w:val="nil"/>
              <w:right w:val="nil"/>
            </w:tcBorders>
            <w:shd w:val="clear" w:color="auto" w:fill="auto"/>
            <w:noWrap/>
            <w:vAlign w:val="bottom"/>
            <w:hideMark/>
          </w:tcPr>
          <w:p w14:paraId="64541FBB" w14:textId="77777777" w:rsidR="000A07B4" w:rsidRPr="000A07B4" w:rsidRDefault="000A07B4" w:rsidP="000A07B4">
            <w:pPr>
              <w:rPr>
                <w:ins w:id="13552" w:author="Vinicius Franco" w:date="2020-08-22T00:19:00Z"/>
                <w:rFonts w:ascii="Calibri" w:hAnsi="Calibri" w:cs="Calibri"/>
                <w:color w:val="000000"/>
                <w:sz w:val="11"/>
                <w:szCs w:val="11"/>
              </w:rPr>
            </w:pPr>
            <w:ins w:id="135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A52483E" w14:textId="17D3EB04" w:rsidR="000A07B4" w:rsidRPr="000A07B4" w:rsidRDefault="000A07B4" w:rsidP="000A07B4">
            <w:pPr>
              <w:rPr>
                <w:ins w:id="13554" w:author="Vinicius Franco" w:date="2020-08-22T00:19:00Z"/>
                <w:rFonts w:ascii="Calibri" w:hAnsi="Calibri" w:cs="Calibri"/>
                <w:color w:val="000000"/>
                <w:sz w:val="11"/>
                <w:szCs w:val="11"/>
              </w:rPr>
            </w:pPr>
            <w:ins w:id="135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1AA16F1" w14:textId="77777777" w:rsidR="000A07B4" w:rsidRPr="000A07B4" w:rsidRDefault="000A07B4" w:rsidP="000A07B4">
            <w:pPr>
              <w:rPr>
                <w:ins w:id="13556" w:author="Vinicius Franco" w:date="2020-08-22T00:19:00Z"/>
                <w:rFonts w:ascii="Calibri" w:hAnsi="Calibri" w:cs="Calibri"/>
                <w:color w:val="000000"/>
                <w:sz w:val="11"/>
                <w:szCs w:val="11"/>
              </w:rPr>
            </w:pPr>
            <w:ins w:id="13557" w:author="Vinicius Franco" w:date="2020-08-22T00:19:00Z">
              <w:r w:rsidRPr="000A07B4">
                <w:rPr>
                  <w:rFonts w:ascii="Calibri" w:hAnsi="Calibri" w:cs="Calibri"/>
                  <w:color w:val="000000"/>
                  <w:sz w:val="11"/>
                  <w:szCs w:val="11"/>
                </w:rPr>
                <w:t>COZIL EQUIPAMENTOS INDUSTRIAIS LTDA</w:t>
              </w:r>
            </w:ins>
          </w:p>
        </w:tc>
        <w:tc>
          <w:tcPr>
            <w:tcW w:w="236" w:type="pct"/>
            <w:tcBorders>
              <w:top w:val="nil"/>
              <w:left w:val="nil"/>
              <w:bottom w:val="nil"/>
              <w:right w:val="nil"/>
            </w:tcBorders>
            <w:shd w:val="clear" w:color="auto" w:fill="auto"/>
            <w:noWrap/>
            <w:vAlign w:val="bottom"/>
            <w:hideMark/>
          </w:tcPr>
          <w:p w14:paraId="453ED9AB" w14:textId="7771DEA3" w:rsidR="000A07B4" w:rsidRPr="000A07B4" w:rsidRDefault="000A07B4" w:rsidP="000A07B4">
            <w:pPr>
              <w:rPr>
                <w:ins w:id="13558" w:author="Vinicius Franco" w:date="2020-08-22T00:19:00Z"/>
                <w:rFonts w:ascii="Calibri" w:hAnsi="Calibri" w:cs="Calibri"/>
                <w:color w:val="000000"/>
                <w:sz w:val="11"/>
                <w:szCs w:val="11"/>
              </w:rPr>
            </w:pPr>
            <w:ins w:id="135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20.079 </w:t>
              </w:r>
            </w:ins>
          </w:p>
        </w:tc>
        <w:tc>
          <w:tcPr>
            <w:tcW w:w="277" w:type="pct"/>
            <w:tcBorders>
              <w:top w:val="nil"/>
              <w:left w:val="nil"/>
              <w:bottom w:val="nil"/>
              <w:right w:val="nil"/>
            </w:tcBorders>
            <w:shd w:val="clear" w:color="auto" w:fill="auto"/>
            <w:noWrap/>
            <w:vAlign w:val="bottom"/>
            <w:hideMark/>
          </w:tcPr>
          <w:p w14:paraId="17313EDA" w14:textId="058908CA" w:rsidR="000A07B4" w:rsidRPr="000A07B4" w:rsidRDefault="000A07B4" w:rsidP="000A07B4">
            <w:pPr>
              <w:rPr>
                <w:ins w:id="13560" w:author="Vinicius Franco" w:date="2020-08-22T00:19:00Z"/>
                <w:rFonts w:ascii="Calibri" w:hAnsi="Calibri" w:cs="Calibri"/>
                <w:color w:val="000000"/>
                <w:sz w:val="11"/>
                <w:szCs w:val="11"/>
              </w:rPr>
            </w:pPr>
            <w:ins w:id="135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143.415,92 </w:t>
              </w:r>
            </w:ins>
          </w:p>
        </w:tc>
        <w:tc>
          <w:tcPr>
            <w:tcW w:w="1840" w:type="pct"/>
            <w:tcBorders>
              <w:top w:val="nil"/>
              <w:left w:val="nil"/>
              <w:bottom w:val="nil"/>
              <w:right w:val="nil"/>
            </w:tcBorders>
            <w:shd w:val="clear" w:color="auto" w:fill="auto"/>
            <w:noWrap/>
            <w:vAlign w:val="bottom"/>
            <w:hideMark/>
          </w:tcPr>
          <w:p w14:paraId="574500D8" w14:textId="77777777" w:rsidR="000A07B4" w:rsidRPr="000A07B4" w:rsidRDefault="000A07B4" w:rsidP="000A07B4">
            <w:pPr>
              <w:rPr>
                <w:ins w:id="13562" w:author="Vinicius Franco" w:date="2020-08-22T00:19:00Z"/>
                <w:rFonts w:ascii="Calibri" w:hAnsi="Calibri" w:cs="Calibri"/>
                <w:color w:val="000000"/>
                <w:sz w:val="11"/>
                <w:szCs w:val="11"/>
              </w:rPr>
            </w:pPr>
            <w:ins w:id="13563" w:author="Vinicius Franco" w:date="2020-08-22T00:19:00Z">
              <w:r w:rsidRPr="000A07B4">
                <w:rPr>
                  <w:rFonts w:ascii="Calibri" w:hAnsi="Calibri" w:cs="Calibri"/>
                  <w:color w:val="000000"/>
                  <w:sz w:val="11"/>
                  <w:szCs w:val="11"/>
                </w:rPr>
                <w:t> Fabricação de fornos industriais, aparelhos e equipamentos não-elétricos para instalações térmicas, peças e acessórios</w:t>
              </w:r>
            </w:ins>
          </w:p>
        </w:tc>
        <w:tc>
          <w:tcPr>
            <w:tcW w:w="317" w:type="pct"/>
            <w:tcBorders>
              <w:top w:val="nil"/>
              <w:left w:val="nil"/>
              <w:bottom w:val="nil"/>
              <w:right w:val="nil"/>
            </w:tcBorders>
            <w:shd w:val="clear" w:color="auto" w:fill="auto"/>
            <w:noWrap/>
            <w:vAlign w:val="bottom"/>
            <w:hideMark/>
          </w:tcPr>
          <w:p w14:paraId="0D3E3B88" w14:textId="77777777" w:rsidR="000A07B4" w:rsidRPr="000A07B4" w:rsidRDefault="000A07B4" w:rsidP="000A07B4">
            <w:pPr>
              <w:jc w:val="right"/>
              <w:rPr>
                <w:ins w:id="13564" w:author="Vinicius Franco" w:date="2020-08-22T00:19:00Z"/>
                <w:rFonts w:ascii="Calibri" w:hAnsi="Calibri" w:cs="Calibri"/>
                <w:color w:val="000000"/>
                <w:sz w:val="11"/>
                <w:szCs w:val="11"/>
              </w:rPr>
            </w:pPr>
            <w:ins w:id="13565" w:author="Vinicius Franco" w:date="2020-08-22T00:19:00Z">
              <w:r w:rsidRPr="000A07B4">
                <w:rPr>
                  <w:rFonts w:ascii="Calibri" w:hAnsi="Calibri" w:cs="Calibri"/>
                  <w:color w:val="000000"/>
                  <w:sz w:val="11"/>
                  <w:szCs w:val="11"/>
                </w:rPr>
                <w:t>23/05/2019</w:t>
              </w:r>
            </w:ins>
          </w:p>
        </w:tc>
      </w:tr>
      <w:tr w:rsidR="000A07B4" w:rsidRPr="003B4564" w14:paraId="5A7F13B1" w14:textId="77777777" w:rsidTr="000A07B4">
        <w:trPr>
          <w:trHeight w:val="288"/>
          <w:ins w:id="13566" w:author="Vinicius Franco" w:date="2020-08-22T00:19:00Z"/>
        </w:trPr>
        <w:tc>
          <w:tcPr>
            <w:tcW w:w="377" w:type="pct"/>
            <w:tcBorders>
              <w:top w:val="nil"/>
              <w:left w:val="nil"/>
              <w:bottom w:val="nil"/>
              <w:right w:val="nil"/>
            </w:tcBorders>
            <w:shd w:val="clear" w:color="auto" w:fill="auto"/>
            <w:noWrap/>
            <w:vAlign w:val="bottom"/>
            <w:hideMark/>
          </w:tcPr>
          <w:p w14:paraId="3F05DF33" w14:textId="77777777" w:rsidR="000A07B4" w:rsidRPr="000A07B4" w:rsidRDefault="000A07B4" w:rsidP="000A07B4">
            <w:pPr>
              <w:rPr>
                <w:ins w:id="13567" w:author="Vinicius Franco" w:date="2020-08-22T00:19:00Z"/>
                <w:rFonts w:ascii="Calibri" w:hAnsi="Calibri" w:cs="Calibri"/>
                <w:color w:val="000000"/>
                <w:sz w:val="11"/>
                <w:szCs w:val="11"/>
              </w:rPr>
            </w:pPr>
            <w:ins w:id="135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F5085DC" w14:textId="66EA9E3C" w:rsidR="000A07B4" w:rsidRPr="000A07B4" w:rsidRDefault="000A07B4" w:rsidP="000A07B4">
            <w:pPr>
              <w:rPr>
                <w:ins w:id="13569" w:author="Vinicius Franco" w:date="2020-08-22T00:19:00Z"/>
                <w:rFonts w:ascii="Calibri" w:hAnsi="Calibri" w:cs="Calibri"/>
                <w:color w:val="000000"/>
                <w:sz w:val="11"/>
                <w:szCs w:val="11"/>
              </w:rPr>
            </w:pPr>
            <w:ins w:id="135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F2C3D10" w14:textId="77777777" w:rsidR="000A07B4" w:rsidRPr="000A07B4" w:rsidRDefault="000A07B4" w:rsidP="000A07B4">
            <w:pPr>
              <w:rPr>
                <w:ins w:id="13571" w:author="Vinicius Franco" w:date="2020-08-22T00:19:00Z"/>
                <w:rFonts w:ascii="Calibri" w:hAnsi="Calibri" w:cs="Calibri"/>
                <w:color w:val="000000"/>
                <w:sz w:val="11"/>
                <w:szCs w:val="11"/>
              </w:rPr>
            </w:pPr>
            <w:ins w:id="13572" w:author="Vinicius Franco" w:date="2020-08-22T00:19:00Z">
              <w:r w:rsidRPr="000A07B4">
                <w:rPr>
                  <w:rFonts w:ascii="Calibri" w:hAnsi="Calibri" w:cs="Calibri"/>
                  <w:color w:val="000000"/>
                  <w:sz w:val="11"/>
                  <w:szCs w:val="11"/>
                </w:rPr>
                <w:t>JOAO S. DA COSTA EQUIPAMENTOS</w:t>
              </w:r>
            </w:ins>
          </w:p>
        </w:tc>
        <w:tc>
          <w:tcPr>
            <w:tcW w:w="236" w:type="pct"/>
            <w:tcBorders>
              <w:top w:val="nil"/>
              <w:left w:val="nil"/>
              <w:bottom w:val="nil"/>
              <w:right w:val="nil"/>
            </w:tcBorders>
            <w:shd w:val="clear" w:color="auto" w:fill="auto"/>
            <w:noWrap/>
            <w:vAlign w:val="bottom"/>
            <w:hideMark/>
          </w:tcPr>
          <w:p w14:paraId="4F2F571E" w14:textId="03DDE894" w:rsidR="000A07B4" w:rsidRPr="000A07B4" w:rsidRDefault="000A07B4" w:rsidP="000A07B4">
            <w:pPr>
              <w:rPr>
                <w:ins w:id="13573" w:author="Vinicius Franco" w:date="2020-08-22T00:19:00Z"/>
                <w:rFonts w:ascii="Calibri" w:hAnsi="Calibri" w:cs="Calibri"/>
                <w:color w:val="000000"/>
                <w:sz w:val="11"/>
                <w:szCs w:val="11"/>
              </w:rPr>
            </w:pPr>
            <w:ins w:id="135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1.203 </w:t>
              </w:r>
            </w:ins>
          </w:p>
        </w:tc>
        <w:tc>
          <w:tcPr>
            <w:tcW w:w="277" w:type="pct"/>
            <w:tcBorders>
              <w:top w:val="nil"/>
              <w:left w:val="nil"/>
              <w:bottom w:val="nil"/>
              <w:right w:val="nil"/>
            </w:tcBorders>
            <w:shd w:val="clear" w:color="auto" w:fill="auto"/>
            <w:noWrap/>
            <w:vAlign w:val="bottom"/>
            <w:hideMark/>
          </w:tcPr>
          <w:p w14:paraId="662DFE9A" w14:textId="58A88C1B" w:rsidR="000A07B4" w:rsidRPr="000A07B4" w:rsidRDefault="000A07B4" w:rsidP="000A07B4">
            <w:pPr>
              <w:rPr>
                <w:ins w:id="13575" w:author="Vinicius Franco" w:date="2020-08-22T00:19:00Z"/>
                <w:rFonts w:ascii="Calibri" w:hAnsi="Calibri" w:cs="Calibri"/>
                <w:color w:val="000000"/>
                <w:sz w:val="11"/>
                <w:szCs w:val="11"/>
              </w:rPr>
            </w:pPr>
            <w:ins w:id="135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8.740,00 </w:t>
              </w:r>
            </w:ins>
          </w:p>
        </w:tc>
        <w:tc>
          <w:tcPr>
            <w:tcW w:w="1840" w:type="pct"/>
            <w:tcBorders>
              <w:top w:val="nil"/>
              <w:left w:val="nil"/>
              <w:bottom w:val="nil"/>
              <w:right w:val="nil"/>
            </w:tcBorders>
            <w:shd w:val="clear" w:color="auto" w:fill="auto"/>
            <w:noWrap/>
            <w:vAlign w:val="bottom"/>
            <w:hideMark/>
          </w:tcPr>
          <w:p w14:paraId="0D8D3895" w14:textId="77777777" w:rsidR="000A07B4" w:rsidRPr="000A07B4" w:rsidRDefault="000A07B4" w:rsidP="000A07B4">
            <w:pPr>
              <w:rPr>
                <w:ins w:id="13577" w:author="Vinicius Franco" w:date="2020-08-22T00:19:00Z"/>
                <w:rFonts w:ascii="Calibri" w:hAnsi="Calibri" w:cs="Calibri"/>
                <w:color w:val="000000"/>
                <w:sz w:val="11"/>
                <w:szCs w:val="11"/>
              </w:rPr>
            </w:pPr>
            <w:ins w:id="13578" w:author="Vinicius Franco" w:date="2020-08-22T00:19:00Z">
              <w:r w:rsidRPr="000A07B4">
                <w:rPr>
                  <w:rFonts w:ascii="Calibri" w:hAnsi="Calibri" w:cs="Calibri"/>
                  <w:color w:val="000000"/>
                  <w:sz w:val="11"/>
                  <w:szCs w:val="11"/>
                </w:rPr>
                <w:t> Instalação de máquinas e equipamentos industriais</w:t>
              </w:r>
            </w:ins>
          </w:p>
        </w:tc>
        <w:tc>
          <w:tcPr>
            <w:tcW w:w="317" w:type="pct"/>
            <w:tcBorders>
              <w:top w:val="nil"/>
              <w:left w:val="nil"/>
              <w:bottom w:val="nil"/>
              <w:right w:val="nil"/>
            </w:tcBorders>
            <w:shd w:val="clear" w:color="auto" w:fill="auto"/>
            <w:noWrap/>
            <w:vAlign w:val="bottom"/>
            <w:hideMark/>
          </w:tcPr>
          <w:p w14:paraId="7DC06F69" w14:textId="77777777" w:rsidR="000A07B4" w:rsidRPr="000A07B4" w:rsidRDefault="000A07B4" w:rsidP="000A07B4">
            <w:pPr>
              <w:jc w:val="right"/>
              <w:rPr>
                <w:ins w:id="13579" w:author="Vinicius Franco" w:date="2020-08-22T00:19:00Z"/>
                <w:rFonts w:ascii="Calibri" w:hAnsi="Calibri" w:cs="Calibri"/>
                <w:color w:val="000000"/>
                <w:sz w:val="11"/>
                <w:szCs w:val="11"/>
              </w:rPr>
            </w:pPr>
            <w:ins w:id="13580" w:author="Vinicius Franco" w:date="2020-08-22T00:19:00Z">
              <w:r w:rsidRPr="000A07B4">
                <w:rPr>
                  <w:rFonts w:ascii="Calibri" w:hAnsi="Calibri" w:cs="Calibri"/>
                  <w:color w:val="000000"/>
                  <w:sz w:val="11"/>
                  <w:szCs w:val="11"/>
                </w:rPr>
                <w:t>23/05/2019</w:t>
              </w:r>
            </w:ins>
          </w:p>
        </w:tc>
      </w:tr>
      <w:tr w:rsidR="000A07B4" w:rsidRPr="003B4564" w14:paraId="79F34097" w14:textId="77777777" w:rsidTr="000A07B4">
        <w:trPr>
          <w:trHeight w:val="288"/>
          <w:ins w:id="13581" w:author="Vinicius Franco" w:date="2020-08-22T00:19:00Z"/>
        </w:trPr>
        <w:tc>
          <w:tcPr>
            <w:tcW w:w="377" w:type="pct"/>
            <w:tcBorders>
              <w:top w:val="nil"/>
              <w:left w:val="nil"/>
              <w:bottom w:val="nil"/>
              <w:right w:val="nil"/>
            </w:tcBorders>
            <w:shd w:val="clear" w:color="auto" w:fill="auto"/>
            <w:noWrap/>
            <w:vAlign w:val="bottom"/>
            <w:hideMark/>
          </w:tcPr>
          <w:p w14:paraId="58235394" w14:textId="77777777" w:rsidR="000A07B4" w:rsidRPr="000A07B4" w:rsidRDefault="000A07B4" w:rsidP="000A07B4">
            <w:pPr>
              <w:rPr>
                <w:ins w:id="13582" w:author="Vinicius Franco" w:date="2020-08-22T00:19:00Z"/>
                <w:rFonts w:ascii="Calibri" w:hAnsi="Calibri" w:cs="Calibri"/>
                <w:color w:val="000000"/>
                <w:sz w:val="11"/>
                <w:szCs w:val="11"/>
              </w:rPr>
            </w:pPr>
            <w:ins w:id="135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E4A2C48" w14:textId="1A1C0263" w:rsidR="000A07B4" w:rsidRPr="000A07B4" w:rsidRDefault="000A07B4" w:rsidP="000A07B4">
            <w:pPr>
              <w:rPr>
                <w:ins w:id="13584" w:author="Vinicius Franco" w:date="2020-08-22T00:19:00Z"/>
                <w:rFonts w:ascii="Calibri" w:hAnsi="Calibri" w:cs="Calibri"/>
                <w:color w:val="000000"/>
                <w:sz w:val="11"/>
                <w:szCs w:val="11"/>
              </w:rPr>
            </w:pPr>
            <w:ins w:id="135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E91A5FD" w14:textId="77777777" w:rsidR="000A07B4" w:rsidRPr="000A07B4" w:rsidRDefault="000A07B4" w:rsidP="000A07B4">
            <w:pPr>
              <w:rPr>
                <w:ins w:id="13586" w:author="Vinicius Franco" w:date="2020-08-22T00:19:00Z"/>
                <w:rFonts w:ascii="Calibri" w:hAnsi="Calibri" w:cs="Calibri"/>
                <w:color w:val="000000"/>
                <w:sz w:val="11"/>
                <w:szCs w:val="11"/>
              </w:rPr>
            </w:pPr>
            <w:ins w:id="1358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1499C0F7" w14:textId="4E8A0DF8" w:rsidR="000A07B4" w:rsidRPr="000A07B4" w:rsidRDefault="000A07B4" w:rsidP="000A07B4">
            <w:pPr>
              <w:rPr>
                <w:ins w:id="13588" w:author="Vinicius Franco" w:date="2020-08-22T00:19:00Z"/>
                <w:rFonts w:ascii="Calibri" w:hAnsi="Calibri" w:cs="Calibri"/>
                <w:color w:val="000000"/>
                <w:sz w:val="11"/>
                <w:szCs w:val="11"/>
              </w:rPr>
            </w:pPr>
            <w:ins w:id="135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27.486 </w:t>
              </w:r>
            </w:ins>
          </w:p>
        </w:tc>
        <w:tc>
          <w:tcPr>
            <w:tcW w:w="277" w:type="pct"/>
            <w:tcBorders>
              <w:top w:val="nil"/>
              <w:left w:val="nil"/>
              <w:bottom w:val="nil"/>
              <w:right w:val="nil"/>
            </w:tcBorders>
            <w:shd w:val="clear" w:color="auto" w:fill="auto"/>
            <w:noWrap/>
            <w:vAlign w:val="bottom"/>
            <w:hideMark/>
          </w:tcPr>
          <w:p w14:paraId="698C8657" w14:textId="311E7642" w:rsidR="000A07B4" w:rsidRPr="000A07B4" w:rsidRDefault="000A07B4" w:rsidP="000A07B4">
            <w:pPr>
              <w:rPr>
                <w:ins w:id="13590" w:author="Vinicius Franco" w:date="2020-08-22T00:19:00Z"/>
                <w:rFonts w:ascii="Calibri" w:hAnsi="Calibri" w:cs="Calibri"/>
                <w:color w:val="000000"/>
                <w:sz w:val="11"/>
                <w:szCs w:val="11"/>
              </w:rPr>
            </w:pPr>
            <w:ins w:id="135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4F0AA3CD" w14:textId="77777777" w:rsidR="000A07B4" w:rsidRPr="000A07B4" w:rsidRDefault="000A07B4" w:rsidP="000A07B4">
            <w:pPr>
              <w:rPr>
                <w:ins w:id="13592" w:author="Vinicius Franco" w:date="2020-08-22T00:19:00Z"/>
                <w:rFonts w:ascii="Calibri" w:hAnsi="Calibri" w:cs="Calibri"/>
                <w:color w:val="000000"/>
                <w:sz w:val="11"/>
                <w:szCs w:val="11"/>
              </w:rPr>
            </w:pPr>
            <w:ins w:id="1359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663AD466" w14:textId="77777777" w:rsidR="000A07B4" w:rsidRPr="000A07B4" w:rsidRDefault="000A07B4" w:rsidP="000A07B4">
            <w:pPr>
              <w:jc w:val="right"/>
              <w:rPr>
                <w:ins w:id="13594" w:author="Vinicius Franco" w:date="2020-08-22T00:19:00Z"/>
                <w:rFonts w:ascii="Calibri" w:hAnsi="Calibri" w:cs="Calibri"/>
                <w:color w:val="000000"/>
                <w:sz w:val="11"/>
                <w:szCs w:val="11"/>
              </w:rPr>
            </w:pPr>
            <w:ins w:id="13595" w:author="Vinicius Franco" w:date="2020-08-22T00:19:00Z">
              <w:r w:rsidRPr="000A07B4">
                <w:rPr>
                  <w:rFonts w:ascii="Calibri" w:hAnsi="Calibri" w:cs="Calibri"/>
                  <w:color w:val="000000"/>
                  <w:sz w:val="11"/>
                  <w:szCs w:val="11"/>
                </w:rPr>
                <w:t>23/05/2019</w:t>
              </w:r>
            </w:ins>
          </w:p>
        </w:tc>
      </w:tr>
      <w:tr w:rsidR="000A07B4" w:rsidRPr="003B4564" w14:paraId="28F3F720" w14:textId="77777777" w:rsidTr="000A07B4">
        <w:trPr>
          <w:trHeight w:val="288"/>
          <w:ins w:id="13596" w:author="Vinicius Franco" w:date="2020-08-22T00:19:00Z"/>
        </w:trPr>
        <w:tc>
          <w:tcPr>
            <w:tcW w:w="377" w:type="pct"/>
            <w:tcBorders>
              <w:top w:val="nil"/>
              <w:left w:val="nil"/>
              <w:bottom w:val="nil"/>
              <w:right w:val="nil"/>
            </w:tcBorders>
            <w:shd w:val="clear" w:color="auto" w:fill="auto"/>
            <w:noWrap/>
            <w:vAlign w:val="bottom"/>
            <w:hideMark/>
          </w:tcPr>
          <w:p w14:paraId="0401E482" w14:textId="77777777" w:rsidR="000A07B4" w:rsidRPr="000A07B4" w:rsidRDefault="000A07B4" w:rsidP="000A07B4">
            <w:pPr>
              <w:rPr>
                <w:ins w:id="13597" w:author="Vinicius Franco" w:date="2020-08-22T00:19:00Z"/>
                <w:rFonts w:ascii="Calibri" w:hAnsi="Calibri" w:cs="Calibri"/>
                <w:color w:val="000000"/>
                <w:sz w:val="11"/>
                <w:szCs w:val="11"/>
              </w:rPr>
            </w:pPr>
            <w:ins w:id="135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7A8083F" w14:textId="34FAA296" w:rsidR="000A07B4" w:rsidRPr="000A07B4" w:rsidRDefault="000A07B4" w:rsidP="000A07B4">
            <w:pPr>
              <w:rPr>
                <w:ins w:id="13599" w:author="Vinicius Franco" w:date="2020-08-22T00:19:00Z"/>
                <w:rFonts w:ascii="Calibri" w:hAnsi="Calibri" w:cs="Calibri"/>
                <w:color w:val="000000"/>
                <w:sz w:val="11"/>
                <w:szCs w:val="11"/>
              </w:rPr>
            </w:pPr>
            <w:ins w:id="136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513B7E" w14:textId="77777777" w:rsidR="000A07B4" w:rsidRPr="000A07B4" w:rsidRDefault="000A07B4" w:rsidP="000A07B4">
            <w:pPr>
              <w:rPr>
                <w:ins w:id="13601" w:author="Vinicius Franco" w:date="2020-08-22T00:19:00Z"/>
                <w:rFonts w:ascii="Calibri" w:hAnsi="Calibri" w:cs="Calibri"/>
                <w:color w:val="000000"/>
                <w:sz w:val="11"/>
                <w:szCs w:val="11"/>
              </w:rPr>
            </w:pPr>
            <w:ins w:id="1360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1B642C1D" w14:textId="4012B3E1" w:rsidR="000A07B4" w:rsidRPr="000A07B4" w:rsidRDefault="000A07B4" w:rsidP="000A07B4">
            <w:pPr>
              <w:rPr>
                <w:ins w:id="13603" w:author="Vinicius Franco" w:date="2020-08-22T00:19:00Z"/>
                <w:rFonts w:ascii="Calibri" w:hAnsi="Calibri" w:cs="Calibri"/>
                <w:color w:val="000000"/>
                <w:sz w:val="11"/>
                <w:szCs w:val="11"/>
              </w:rPr>
            </w:pPr>
            <w:ins w:id="136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27.487 </w:t>
              </w:r>
            </w:ins>
          </w:p>
        </w:tc>
        <w:tc>
          <w:tcPr>
            <w:tcW w:w="277" w:type="pct"/>
            <w:tcBorders>
              <w:top w:val="nil"/>
              <w:left w:val="nil"/>
              <w:bottom w:val="nil"/>
              <w:right w:val="nil"/>
            </w:tcBorders>
            <w:shd w:val="clear" w:color="auto" w:fill="auto"/>
            <w:noWrap/>
            <w:vAlign w:val="bottom"/>
            <w:hideMark/>
          </w:tcPr>
          <w:p w14:paraId="6CFD181E" w14:textId="0FDEE6A1" w:rsidR="000A07B4" w:rsidRPr="000A07B4" w:rsidRDefault="000A07B4" w:rsidP="000A07B4">
            <w:pPr>
              <w:rPr>
                <w:ins w:id="13605" w:author="Vinicius Franco" w:date="2020-08-22T00:19:00Z"/>
                <w:rFonts w:ascii="Calibri" w:hAnsi="Calibri" w:cs="Calibri"/>
                <w:color w:val="000000"/>
                <w:sz w:val="11"/>
                <w:szCs w:val="11"/>
              </w:rPr>
            </w:pPr>
            <w:ins w:id="136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449330F5" w14:textId="77777777" w:rsidR="000A07B4" w:rsidRPr="000A07B4" w:rsidRDefault="000A07B4" w:rsidP="000A07B4">
            <w:pPr>
              <w:rPr>
                <w:ins w:id="13607" w:author="Vinicius Franco" w:date="2020-08-22T00:19:00Z"/>
                <w:rFonts w:ascii="Calibri" w:hAnsi="Calibri" w:cs="Calibri"/>
                <w:color w:val="000000"/>
                <w:sz w:val="11"/>
                <w:szCs w:val="11"/>
              </w:rPr>
            </w:pPr>
            <w:ins w:id="1360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5DC9FCCC" w14:textId="77777777" w:rsidR="000A07B4" w:rsidRPr="000A07B4" w:rsidRDefault="000A07B4" w:rsidP="000A07B4">
            <w:pPr>
              <w:jc w:val="right"/>
              <w:rPr>
                <w:ins w:id="13609" w:author="Vinicius Franco" w:date="2020-08-22T00:19:00Z"/>
                <w:rFonts w:ascii="Calibri" w:hAnsi="Calibri" w:cs="Calibri"/>
                <w:color w:val="000000"/>
                <w:sz w:val="11"/>
                <w:szCs w:val="11"/>
              </w:rPr>
            </w:pPr>
            <w:ins w:id="13610" w:author="Vinicius Franco" w:date="2020-08-22T00:19:00Z">
              <w:r w:rsidRPr="000A07B4">
                <w:rPr>
                  <w:rFonts w:ascii="Calibri" w:hAnsi="Calibri" w:cs="Calibri"/>
                  <w:color w:val="000000"/>
                  <w:sz w:val="11"/>
                  <w:szCs w:val="11"/>
                </w:rPr>
                <w:t>23/05/2019</w:t>
              </w:r>
            </w:ins>
          </w:p>
        </w:tc>
      </w:tr>
      <w:tr w:rsidR="000A07B4" w:rsidRPr="003B4564" w14:paraId="1D2BDC7A" w14:textId="77777777" w:rsidTr="000A07B4">
        <w:trPr>
          <w:trHeight w:val="288"/>
          <w:ins w:id="13611" w:author="Vinicius Franco" w:date="2020-08-22T00:19:00Z"/>
        </w:trPr>
        <w:tc>
          <w:tcPr>
            <w:tcW w:w="377" w:type="pct"/>
            <w:tcBorders>
              <w:top w:val="nil"/>
              <w:left w:val="nil"/>
              <w:bottom w:val="nil"/>
              <w:right w:val="nil"/>
            </w:tcBorders>
            <w:shd w:val="clear" w:color="auto" w:fill="auto"/>
            <w:noWrap/>
            <w:vAlign w:val="bottom"/>
            <w:hideMark/>
          </w:tcPr>
          <w:p w14:paraId="325C585F" w14:textId="77777777" w:rsidR="000A07B4" w:rsidRPr="000A07B4" w:rsidRDefault="000A07B4" w:rsidP="000A07B4">
            <w:pPr>
              <w:rPr>
                <w:ins w:id="13612" w:author="Vinicius Franco" w:date="2020-08-22T00:19:00Z"/>
                <w:rFonts w:ascii="Calibri" w:hAnsi="Calibri" w:cs="Calibri"/>
                <w:color w:val="000000"/>
                <w:sz w:val="11"/>
                <w:szCs w:val="11"/>
              </w:rPr>
            </w:pPr>
            <w:ins w:id="136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BB714DF" w14:textId="35DB83C7" w:rsidR="000A07B4" w:rsidRPr="000A07B4" w:rsidRDefault="000A07B4" w:rsidP="000A07B4">
            <w:pPr>
              <w:rPr>
                <w:ins w:id="13614" w:author="Vinicius Franco" w:date="2020-08-22T00:19:00Z"/>
                <w:rFonts w:ascii="Calibri" w:hAnsi="Calibri" w:cs="Calibri"/>
                <w:color w:val="000000"/>
                <w:sz w:val="11"/>
                <w:szCs w:val="11"/>
              </w:rPr>
            </w:pPr>
            <w:ins w:id="136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9A8791D" w14:textId="77777777" w:rsidR="000A07B4" w:rsidRPr="000A07B4" w:rsidRDefault="000A07B4" w:rsidP="000A07B4">
            <w:pPr>
              <w:rPr>
                <w:ins w:id="13616" w:author="Vinicius Franco" w:date="2020-08-22T00:19:00Z"/>
                <w:rFonts w:ascii="Calibri" w:hAnsi="Calibri" w:cs="Calibri"/>
                <w:color w:val="000000"/>
                <w:sz w:val="11"/>
                <w:szCs w:val="11"/>
              </w:rPr>
            </w:pPr>
            <w:ins w:id="13617" w:author="Vinicius Franco" w:date="2020-08-22T00:19:00Z">
              <w:r w:rsidRPr="000A07B4">
                <w:rPr>
                  <w:rFonts w:ascii="Calibri" w:hAnsi="Calibri" w:cs="Calibri"/>
                  <w:color w:val="000000"/>
                  <w:sz w:val="11"/>
                  <w:szCs w:val="11"/>
                </w:rPr>
                <w:t>NOVA ARTE ATIBAIA ACABAMENTOS LTDA</w:t>
              </w:r>
            </w:ins>
          </w:p>
        </w:tc>
        <w:tc>
          <w:tcPr>
            <w:tcW w:w="236" w:type="pct"/>
            <w:tcBorders>
              <w:top w:val="nil"/>
              <w:left w:val="nil"/>
              <w:bottom w:val="nil"/>
              <w:right w:val="nil"/>
            </w:tcBorders>
            <w:shd w:val="clear" w:color="auto" w:fill="auto"/>
            <w:noWrap/>
            <w:vAlign w:val="bottom"/>
            <w:hideMark/>
          </w:tcPr>
          <w:p w14:paraId="2F3B4007" w14:textId="61656C7A" w:rsidR="000A07B4" w:rsidRPr="000A07B4" w:rsidRDefault="000A07B4" w:rsidP="000A07B4">
            <w:pPr>
              <w:rPr>
                <w:ins w:id="13618" w:author="Vinicius Franco" w:date="2020-08-22T00:19:00Z"/>
                <w:rFonts w:ascii="Calibri" w:hAnsi="Calibri" w:cs="Calibri"/>
                <w:color w:val="000000"/>
                <w:sz w:val="11"/>
                <w:szCs w:val="11"/>
              </w:rPr>
            </w:pPr>
            <w:ins w:id="136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 </w:t>
              </w:r>
            </w:ins>
          </w:p>
        </w:tc>
        <w:tc>
          <w:tcPr>
            <w:tcW w:w="277" w:type="pct"/>
            <w:tcBorders>
              <w:top w:val="nil"/>
              <w:left w:val="nil"/>
              <w:bottom w:val="nil"/>
              <w:right w:val="nil"/>
            </w:tcBorders>
            <w:shd w:val="clear" w:color="auto" w:fill="auto"/>
            <w:noWrap/>
            <w:vAlign w:val="bottom"/>
            <w:hideMark/>
          </w:tcPr>
          <w:p w14:paraId="0F141500" w14:textId="0244D724" w:rsidR="000A07B4" w:rsidRPr="000A07B4" w:rsidRDefault="000A07B4" w:rsidP="000A07B4">
            <w:pPr>
              <w:rPr>
                <w:ins w:id="13620" w:author="Vinicius Franco" w:date="2020-08-22T00:19:00Z"/>
                <w:rFonts w:ascii="Calibri" w:hAnsi="Calibri" w:cs="Calibri"/>
                <w:color w:val="000000"/>
                <w:sz w:val="11"/>
                <w:szCs w:val="11"/>
              </w:rPr>
            </w:pPr>
            <w:ins w:id="136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75.270,46 </w:t>
              </w:r>
            </w:ins>
          </w:p>
        </w:tc>
        <w:tc>
          <w:tcPr>
            <w:tcW w:w="1840" w:type="pct"/>
            <w:tcBorders>
              <w:top w:val="nil"/>
              <w:left w:val="nil"/>
              <w:bottom w:val="nil"/>
              <w:right w:val="nil"/>
            </w:tcBorders>
            <w:shd w:val="clear" w:color="auto" w:fill="auto"/>
            <w:noWrap/>
            <w:vAlign w:val="bottom"/>
            <w:hideMark/>
          </w:tcPr>
          <w:p w14:paraId="10766D48" w14:textId="77777777" w:rsidR="000A07B4" w:rsidRPr="000A07B4" w:rsidRDefault="000A07B4" w:rsidP="000A07B4">
            <w:pPr>
              <w:rPr>
                <w:ins w:id="13622" w:author="Vinicius Franco" w:date="2020-08-22T00:19:00Z"/>
                <w:rFonts w:ascii="Calibri" w:hAnsi="Calibri" w:cs="Calibri"/>
                <w:color w:val="000000"/>
                <w:sz w:val="11"/>
                <w:szCs w:val="11"/>
              </w:rPr>
            </w:pPr>
            <w:ins w:id="1362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2A4B1330" w14:textId="77777777" w:rsidR="000A07B4" w:rsidRPr="000A07B4" w:rsidRDefault="000A07B4" w:rsidP="000A07B4">
            <w:pPr>
              <w:jc w:val="right"/>
              <w:rPr>
                <w:ins w:id="13624" w:author="Vinicius Franco" w:date="2020-08-22T00:19:00Z"/>
                <w:rFonts w:ascii="Calibri" w:hAnsi="Calibri" w:cs="Calibri"/>
                <w:color w:val="000000"/>
                <w:sz w:val="11"/>
                <w:szCs w:val="11"/>
              </w:rPr>
            </w:pPr>
            <w:ins w:id="13625" w:author="Vinicius Franco" w:date="2020-08-22T00:19:00Z">
              <w:r w:rsidRPr="000A07B4">
                <w:rPr>
                  <w:rFonts w:ascii="Calibri" w:hAnsi="Calibri" w:cs="Calibri"/>
                  <w:color w:val="000000"/>
                  <w:sz w:val="11"/>
                  <w:szCs w:val="11"/>
                </w:rPr>
                <w:t>23/05/2019</w:t>
              </w:r>
            </w:ins>
          </w:p>
        </w:tc>
      </w:tr>
      <w:tr w:rsidR="000A07B4" w:rsidRPr="003B4564" w14:paraId="4241A7B6" w14:textId="77777777" w:rsidTr="000A07B4">
        <w:trPr>
          <w:trHeight w:val="288"/>
          <w:ins w:id="13626" w:author="Vinicius Franco" w:date="2020-08-22T00:19:00Z"/>
        </w:trPr>
        <w:tc>
          <w:tcPr>
            <w:tcW w:w="377" w:type="pct"/>
            <w:tcBorders>
              <w:top w:val="nil"/>
              <w:left w:val="nil"/>
              <w:bottom w:val="nil"/>
              <w:right w:val="nil"/>
            </w:tcBorders>
            <w:shd w:val="clear" w:color="auto" w:fill="auto"/>
            <w:noWrap/>
            <w:vAlign w:val="bottom"/>
            <w:hideMark/>
          </w:tcPr>
          <w:p w14:paraId="36B5E519" w14:textId="77777777" w:rsidR="000A07B4" w:rsidRPr="000A07B4" w:rsidRDefault="000A07B4" w:rsidP="000A07B4">
            <w:pPr>
              <w:rPr>
                <w:ins w:id="13627" w:author="Vinicius Franco" w:date="2020-08-22T00:19:00Z"/>
                <w:rFonts w:ascii="Calibri" w:hAnsi="Calibri" w:cs="Calibri"/>
                <w:color w:val="000000"/>
                <w:sz w:val="11"/>
                <w:szCs w:val="11"/>
              </w:rPr>
            </w:pPr>
            <w:ins w:id="1362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B22D36F" w14:textId="1B2B839D" w:rsidR="000A07B4" w:rsidRPr="000A07B4" w:rsidRDefault="000A07B4" w:rsidP="000A07B4">
            <w:pPr>
              <w:rPr>
                <w:ins w:id="13629" w:author="Vinicius Franco" w:date="2020-08-22T00:19:00Z"/>
                <w:rFonts w:ascii="Calibri" w:hAnsi="Calibri" w:cs="Calibri"/>
                <w:color w:val="000000"/>
                <w:sz w:val="11"/>
                <w:szCs w:val="11"/>
              </w:rPr>
            </w:pPr>
            <w:ins w:id="136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21643FC" w14:textId="77777777" w:rsidR="000A07B4" w:rsidRPr="000A07B4" w:rsidRDefault="000A07B4" w:rsidP="000A07B4">
            <w:pPr>
              <w:rPr>
                <w:ins w:id="13631" w:author="Vinicius Franco" w:date="2020-08-22T00:19:00Z"/>
                <w:rFonts w:ascii="Calibri" w:hAnsi="Calibri" w:cs="Calibri"/>
                <w:color w:val="000000"/>
                <w:sz w:val="11"/>
                <w:szCs w:val="11"/>
              </w:rPr>
            </w:pPr>
            <w:ins w:id="13632" w:author="Vinicius Franco" w:date="2020-08-22T00:19:00Z">
              <w:r w:rsidRPr="000A07B4">
                <w:rPr>
                  <w:rFonts w:ascii="Calibri" w:hAnsi="Calibri" w:cs="Calibri"/>
                  <w:color w:val="000000"/>
                  <w:sz w:val="11"/>
                  <w:szCs w:val="11"/>
                </w:rPr>
                <w:t>SOLUCOES E COMERCIO DE EPI'S LTDA</w:t>
              </w:r>
            </w:ins>
          </w:p>
        </w:tc>
        <w:tc>
          <w:tcPr>
            <w:tcW w:w="236" w:type="pct"/>
            <w:tcBorders>
              <w:top w:val="nil"/>
              <w:left w:val="nil"/>
              <w:bottom w:val="nil"/>
              <w:right w:val="nil"/>
            </w:tcBorders>
            <w:shd w:val="clear" w:color="auto" w:fill="auto"/>
            <w:noWrap/>
            <w:vAlign w:val="bottom"/>
            <w:hideMark/>
          </w:tcPr>
          <w:p w14:paraId="2B3ADB5D" w14:textId="640D8DC5" w:rsidR="000A07B4" w:rsidRPr="000A07B4" w:rsidRDefault="000A07B4" w:rsidP="000A07B4">
            <w:pPr>
              <w:rPr>
                <w:ins w:id="13633" w:author="Vinicius Franco" w:date="2020-08-22T00:19:00Z"/>
                <w:rFonts w:ascii="Calibri" w:hAnsi="Calibri" w:cs="Calibri"/>
                <w:color w:val="000000"/>
                <w:sz w:val="11"/>
                <w:szCs w:val="11"/>
              </w:rPr>
            </w:pPr>
            <w:ins w:id="136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15.548 </w:t>
              </w:r>
            </w:ins>
          </w:p>
        </w:tc>
        <w:tc>
          <w:tcPr>
            <w:tcW w:w="277" w:type="pct"/>
            <w:tcBorders>
              <w:top w:val="nil"/>
              <w:left w:val="nil"/>
              <w:bottom w:val="nil"/>
              <w:right w:val="nil"/>
            </w:tcBorders>
            <w:shd w:val="clear" w:color="auto" w:fill="auto"/>
            <w:noWrap/>
            <w:vAlign w:val="bottom"/>
            <w:hideMark/>
          </w:tcPr>
          <w:p w14:paraId="0BFE36D6" w14:textId="74D8ADDE" w:rsidR="000A07B4" w:rsidRPr="000A07B4" w:rsidRDefault="000A07B4" w:rsidP="000A07B4">
            <w:pPr>
              <w:rPr>
                <w:ins w:id="13635" w:author="Vinicius Franco" w:date="2020-08-22T00:19:00Z"/>
                <w:rFonts w:ascii="Calibri" w:hAnsi="Calibri" w:cs="Calibri"/>
                <w:color w:val="000000"/>
                <w:sz w:val="11"/>
                <w:szCs w:val="11"/>
              </w:rPr>
            </w:pPr>
            <w:ins w:id="136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 </w:t>
              </w:r>
            </w:ins>
          </w:p>
        </w:tc>
        <w:tc>
          <w:tcPr>
            <w:tcW w:w="1840" w:type="pct"/>
            <w:tcBorders>
              <w:top w:val="nil"/>
              <w:left w:val="nil"/>
              <w:bottom w:val="nil"/>
              <w:right w:val="nil"/>
            </w:tcBorders>
            <w:shd w:val="clear" w:color="auto" w:fill="auto"/>
            <w:noWrap/>
            <w:vAlign w:val="bottom"/>
            <w:hideMark/>
          </w:tcPr>
          <w:p w14:paraId="328A7520" w14:textId="77777777" w:rsidR="000A07B4" w:rsidRPr="000A07B4" w:rsidRDefault="000A07B4" w:rsidP="000A07B4">
            <w:pPr>
              <w:rPr>
                <w:ins w:id="13637" w:author="Vinicius Franco" w:date="2020-08-22T00:19:00Z"/>
                <w:rFonts w:ascii="Calibri" w:hAnsi="Calibri" w:cs="Calibri"/>
                <w:color w:val="000000"/>
                <w:sz w:val="11"/>
                <w:szCs w:val="11"/>
              </w:rPr>
            </w:pPr>
            <w:ins w:id="13638" w:author="Vinicius Franco" w:date="2020-08-22T00:19:00Z">
              <w:r w:rsidRPr="000A07B4">
                <w:rPr>
                  <w:rFonts w:ascii="Calibri" w:hAnsi="Calibri" w:cs="Calibri"/>
                  <w:color w:val="000000"/>
                  <w:sz w:val="11"/>
                  <w:szCs w:val="11"/>
                </w:rPr>
                <w:t> Comércio varejista de artigos do vestuário e acessórios</w:t>
              </w:r>
            </w:ins>
          </w:p>
        </w:tc>
        <w:tc>
          <w:tcPr>
            <w:tcW w:w="317" w:type="pct"/>
            <w:tcBorders>
              <w:top w:val="nil"/>
              <w:left w:val="nil"/>
              <w:bottom w:val="nil"/>
              <w:right w:val="nil"/>
            </w:tcBorders>
            <w:shd w:val="clear" w:color="auto" w:fill="auto"/>
            <w:noWrap/>
            <w:vAlign w:val="bottom"/>
            <w:hideMark/>
          </w:tcPr>
          <w:p w14:paraId="04BC2E1C" w14:textId="77777777" w:rsidR="000A07B4" w:rsidRPr="000A07B4" w:rsidRDefault="000A07B4" w:rsidP="000A07B4">
            <w:pPr>
              <w:jc w:val="right"/>
              <w:rPr>
                <w:ins w:id="13639" w:author="Vinicius Franco" w:date="2020-08-22T00:19:00Z"/>
                <w:rFonts w:ascii="Calibri" w:hAnsi="Calibri" w:cs="Calibri"/>
                <w:color w:val="000000"/>
                <w:sz w:val="11"/>
                <w:szCs w:val="11"/>
              </w:rPr>
            </w:pPr>
            <w:ins w:id="13640" w:author="Vinicius Franco" w:date="2020-08-22T00:19:00Z">
              <w:r w:rsidRPr="000A07B4">
                <w:rPr>
                  <w:rFonts w:ascii="Calibri" w:hAnsi="Calibri" w:cs="Calibri"/>
                  <w:color w:val="000000"/>
                  <w:sz w:val="11"/>
                  <w:szCs w:val="11"/>
                </w:rPr>
                <w:t>23/05/2019</w:t>
              </w:r>
            </w:ins>
          </w:p>
        </w:tc>
      </w:tr>
      <w:tr w:rsidR="000A07B4" w:rsidRPr="003B4564" w14:paraId="0E90C317" w14:textId="77777777" w:rsidTr="000A07B4">
        <w:trPr>
          <w:trHeight w:val="288"/>
          <w:ins w:id="13641" w:author="Vinicius Franco" w:date="2020-08-22T00:19:00Z"/>
        </w:trPr>
        <w:tc>
          <w:tcPr>
            <w:tcW w:w="377" w:type="pct"/>
            <w:tcBorders>
              <w:top w:val="nil"/>
              <w:left w:val="nil"/>
              <w:bottom w:val="nil"/>
              <w:right w:val="nil"/>
            </w:tcBorders>
            <w:shd w:val="clear" w:color="auto" w:fill="auto"/>
            <w:noWrap/>
            <w:vAlign w:val="bottom"/>
            <w:hideMark/>
          </w:tcPr>
          <w:p w14:paraId="6BCBCC27" w14:textId="77777777" w:rsidR="000A07B4" w:rsidRPr="000A07B4" w:rsidRDefault="000A07B4" w:rsidP="000A07B4">
            <w:pPr>
              <w:rPr>
                <w:ins w:id="13642" w:author="Vinicius Franco" w:date="2020-08-22T00:19:00Z"/>
                <w:rFonts w:ascii="Calibri" w:hAnsi="Calibri" w:cs="Calibri"/>
                <w:color w:val="000000"/>
                <w:sz w:val="11"/>
                <w:szCs w:val="11"/>
              </w:rPr>
            </w:pPr>
            <w:ins w:id="1364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463E89C" w14:textId="0DF986E6" w:rsidR="000A07B4" w:rsidRPr="000A07B4" w:rsidRDefault="000A07B4" w:rsidP="000A07B4">
            <w:pPr>
              <w:rPr>
                <w:ins w:id="13644" w:author="Vinicius Franco" w:date="2020-08-22T00:19:00Z"/>
                <w:rFonts w:ascii="Calibri" w:hAnsi="Calibri" w:cs="Calibri"/>
                <w:color w:val="000000"/>
                <w:sz w:val="11"/>
                <w:szCs w:val="11"/>
              </w:rPr>
            </w:pPr>
            <w:ins w:id="136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7DF66A4" w14:textId="77777777" w:rsidR="000A07B4" w:rsidRPr="000A07B4" w:rsidRDefault="000A07B4" w:rsidP="000A07B4">
            <w:pPr>
              <w:rPr>
                <w:ins w:id="13646" w:author="Vinicius Franco" w:date="2020-08-22T00:19:00Z"/>
                <w:rFonts w:ascii="Calibri" w:hAnsi="Calibri" w:cs="Calibri"/>
                <w:color w:val="000000"/>
                <w:sz w:val="11"/>
                <w:szCs w:val="11"/>
              </w:rPr>
            </w:pPr>
            <w:ins w:id="13647"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20715D60" w14:textId="210A42EC" w:rsidR="000A07B4" w:rsidRPr="000A07B4" w:rsidRDefault="000A07B4" w:rsidP="000A07B4">
            <w:pPr>
              <w:rPr>
                <w:ins w:id="13648" w:author="Vinicius Franco" w:date="2020-08-22T00:19:00Z"/>
                <w:rFonts w:ascii="Calibri" w:hAnsi="Calibri" w:cs="Calibri"/>
                <w:color w:val="000000"/>
                <w:sz w:val="11"/>
                <w:szCs w:val="11"/>
              </w:rPr>
            </w:pPr>
            <w:ins w:id="136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 </w:t>
              </w:r>
            </w:ins>
          </w:p>
        </w:tc>
        <w:tc>
          <w:tcPr>
            <w:tcW w:w="277" w:type="pct"/>
            <w:tcBorders>
              <w:top w:val="nil"/>
              <w:left w:val="nil"/>
              <w:bottom w:val="nil"/>
              <w:right w:val="nil"/>
            </w:tcBorders>
            <w:shd w:val="clear" w:color="auto" w:fill="auto"/>
            <w:noWrap/>
            <w:vAlign w:val="bottom"/>
            <w:hideMark/>
          </w:tcPr>
          <w:p w14:paraId="3817DD67" w14:textId="1EFBE7D4" w:rsidR="000A07B4" w:rsidRPr="000A07B4" w:rsidRDefault="000A07B4" w:rsidP="000A07B4">
            <w:pPr>
              <w:rPr>
                <w:ins w:id="13650" w:author="Vinicius Franco" w:date="2020-08-22T00:19:00Z"/>
                <w:rFonts w:ascii="Calibri" w:hAnsi="Calibri" w:cs="Calibri"/>
                <w:color w:val="000000"/>
                <w:sz w:val="11"/>
                <w:szCs w:val="11"/>
              </w:rPr>
            </w:pPr>
            <w:ins w:id="136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ins>
          </w:p>
        </w:tc>
        <w:tc>
          <w:tcPr>
            <w:tcW w:w="1840" w:type="pct"/>
            <w:tcBorders>
              <w:top w:val="nil"/>
              <w:left w:val="nil"/>
              <w:bottom w:val="nil"/>
              <w:right w:val="nil"/>
            </w:tcBorders>
            <w:shd w:val="clear" w:color="auto" w:fill="auto"/>
            <w:noWrap/>
            <w:vAlign w:val="bottom"/>
            <w:hideMark/>
          </w:tcPr>
          <w:p w14:paraId="069594BC" w14:textId="77777777" w:rsidR="000A07B4" w:rsidRPr="000A07B4" w:rsidRDefault="000A07B4" w:rsidP="000A07B4">
            <w:pPr>
              <w:rPr>
                <w:ins w:id="13652" w:author="Vinicius Franco" w:date="2020-08-22T00:19:00Z"/>
                <w:rFonts w:ascii="Calibri" w:hAnsi="Calibri" w:cs="Calibri"/>
                <w:color w:val="000000"/>
                <w:sz w:val="11"/>
                <w:szCs w:val="11"/>
              </w:rPr>
            </w:pPr>
            <w:ins w:id="13653"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33779B62" w14:textId="77777777" w:rsidR="000A07B4" w:rsidRPr="000A07B4" w:rsidRDefault="000A07B4" w:rsidP="000A07B4">
            <w:pPr>
              <w:jc w:val="right"/>
              <w:rPr>
                <w:ins w:id="13654" w:author="Vinicius Franco" w:date="2020-08-22T00:19:00Z"/>
                <w:rFonts w:ascii="Calibri" w:hAnsi="Calibri" w:cs="Calibri"/>
                <w:color w:val="000000"/>
                <w:sz w:val="11"/>
                <w:szCs w:val="11"/>
              </w:rPr>
            </w:pPr>
            <w:ins w:id="13655" w:author="Vinicius Franco" w:date="2020-08-22T00:19:00Z">
              <w:r w:rsidRPr="000A07B4">
                <w:rPr>
                  <w:rFonts w:ascii="Calibri" w:hAnsi="Calibri" w:cs="Calibri"/>
                  <w:color w:val="000000"/>
                  <w:sz w:val="11"/>
                  <w:szCs w:val="11"/>
                </w:rPr>
                <w:t>23/05/2019</w:t>
              </w:r>
            </w:ins>
          </w:p>
        </w:tc>
      </w:tr>
      <w:tr w:rsidR="000A07B4" w:rsidRPr="003B4564" w14:paraId="1C9F671D" w14:textId="77777777" w:rsidTr="000A07B4">
        <w:trPr>
          <w:trHeight w:val="288"/>
          <w:ins w:id="13656" w:author="Vinicius Franco" w:date="2020-08-22T00:19:00Z"/>
        </w:trPr>
        <w:tc>
          <w:tcPr>
            <w:tcW w:w="377" w:type="pct"/>
            <w:tcBorders>
              <w:top w:val="nil"/>
              <w:left w:val="nil"/>
              <w:bottom w:val="nil"/>
              <w:right w:val="nil"/>
            </w:tcBorders>
            <w:shd w:val="clear" w:color="auto" w:fill="auto"/>
            <w:noWrap/>
            <w:vAlign w:val="bottom"/>
            <w:hideMark/>
          </w:tcPr>
          <w:p w14:paraId="6298FD94" w14:textId="77777777" w:rsidR="000A07B4" w:rsidRPr="000A07B4" w:rsidRDefault="000A07B4" w:rsidP="000A07B4">
            <w:pPr>
              <w:rPr>
                <w:ins w:id="13657" w:author="Vinicius Franco" w:date="2020-08-22T00:19:00Z"/>
                <w:rFonts w:ascii="Calibri" w:hAnsi="Calibri" w:cs="Calibri"/>
                <w:color w:val="000000"/>
                <w:sz w:val="11"/>
                <w:szCs w:val="11"/>
              </w:rPr>
            </w:pPr>
            <w:ins w:id="1365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24507C2" w14:textId="29BDB34D" w:rsidR="000A07B4" w:rsidRPr="000A07B4" w:rsidRDefault="000A07B4" w:rsidP="000A07B4">
            <w:pPr>
              <w:rPr>
                <w:ins w:id="13659" w:author="Vinicius Franco" w:date="2020-08-22T00:19:00Z"/>
                <w:rFonts w:ascii="Calibri" w:hAnsi="Calibri" w:cs="Calibri"/>
                <w:color w:val="000000"/>
                <w:sz w:val="11"/>
                <w:szCs w:val="11"/>
              </w:rPr>
            </w:pPr>
            <w:ins w:id="136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D477405" w14:textId="77777777" w:rsidR="000A07B4" w:rsidRPr="000A07B4" w:rsidRDefault="000A07B4" w:rsidP="000A07B4">
            <w:pPr>
              <w:rPr>
                <w:ins w:id="13661" w:author="Vinicius Franco" w:date="2020-08-22T00:19:00Z"/>
                <w:rFonts w:ascii="Calibri" w:hAnsi="Calibri" w:cs="Calibri"/>
                <w:color w:val="000000"/>
                <w:sz w:val="11"/>
                <w:szCs w:val="11"/>
              </w:rPr>
            </w:pPr>
            <w:ins w:id="13662"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493AB5CA" w14:textId="6203AF54" w:rsidR="000A07B4" w:rsidRPr="000A07B4" w:rsidRDefault="000A07B4" w:rsidP="000A07B4">
            <w:pPr>
              <w:rPr>
                <w:ins w:id="13663" w:author="Vinicius Franco" w:date="2020-08-22T00:19:00Z"/>
                <w:rFonts w:ascii="Calibri" w:hAnsi="Calibri" w:cs="Calibri"/>
                <w:color w:val="000000"/>
                <w:sz w:val="11"/>
                <w:szCs w:val="11"/>
              </w:rPr>
            </w:pPr>
            <w:ins w:id="136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649 </w:t>
              </w:r>
            </w:ins>
          </w:p>
        </w:tc>
        <w:tc>
          <w:tcPr>
            <w:tcW w:w="277" w:type="pct"/>
            <w:tcBorders>
              <w:top w:val="nil"/>
              <w:left w:val="nil"/>
              <w:bottom w:val="nil"/>
              <w:right w:val="nil"/>
            </w:tcBorders>
            <w:shd w:val="clear" w:color="auto" w:fill="auto"/>
            <w:noWrap/>
            <w:vAlign w:val="bottom"/>
            <w:hideMark/>
          </w:tcPr>
          <w:p w14:paraId="6C5CD548" w14:textId="65A3A0CF" w:rsidR="000A07B4" w:rsidRPr="000A07B4" w:rsidRDefault="000A07B4" w:rsidP="000A07B4">
            <w:pPr>
              <w:rPr>
                <w:ins w:id="13665" w:author="Vinicius Franco" w:date="2020-08-22T00:19:00Z"/>
                <w:rFonts w:ascii="Calibri" w:hAnsi="Calibri" w:cs="Calibri"/>
                <w:color w:val="000000"/>
                <w:sz w:val="11"/>
                <w:szCs w:val="11"/>
              </w:rPr>
            </w:pPr>
            <w:ins w:id="136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ins>
          </w:p>
        </w:tc>
        <w:tc>
          <w:tcPr>
            <w:tcW w:w="1840" w:type="pct"/>
            <w:tcBorders>
              <w:top w:val="nil"/>
              <w:left w:val="nil"/>
              <w:bottom w:val="nil"/>
              <w:right w:val="nil"/>
            </w:tcBorders>
            <w:shd w:val="clear" w:color="auto" w:fill="auto"/>
            <w:noWrap/>
            <w:vAlign w:val="bottom"/>
            <w:hideMark/>
          </w:tcPr>
          <w:p w14:paraId="406F0F43" w14:textId="77777777" w:rsidR="000A07B4" w:rsidRPr="000A07B4" w:rsidRDefault="000A07B4" w:rsidP="000A07B4">
            <w:pPr>
              <w:rPr>
                <w:ins w:id="13667" w:author="Vinicius Franco" w:date="2020-08-22T00:19:00Z"/>
                <w:rFonts w:ascii="Calibri" w:hAnsi="Calibri" w:cs="Calibri"/>
                <w:color w:val="000000"/>
                <w:sz w:val="11"/>
                <w:szCs w:val="11"/>
              </w:rPr>
            </w:pPr>
            <w:ins w:id="13668"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7FA94A96" w14:textId="77777777" w:rsidR="000A07B4" w:rsidRPr="000A07B4" w:rsidRDefault="000A07B4" w:rsidP="000A07B4">
            <w:pPr>
              <w:jc w:val="right"/>
              <w:rPr>
                <w:ins w:id="13669" w:author="Vinicius Franco" w:date="2020-08-22T00:19:00Z"/>
                <w:rFonts w:ascii="Calibri" w:hAnsi="Calibri" w:cs="Calibri"/>
                <w:color w:val="000000"/>
                <w:sz w:val="11"/>
                <w:szCs w:val="11"/>
              </w:rPr>
            </w:pPr>
            <w:ins w:id="13670" w:author="Vinicius Franco" w:date="2020-08-22T00:19:00Z">
              <w:r w:rsidRPr="000A07B4">
                <w:rPr>
                  <w:rFonts w:ascii="Calibri" w:hAnsi="Calibri" w:cs="Calibri"/>
                  <w:color w:val="000000"/>
                  <w:sz w:val="11"/>
                  <w:szCs w:val="11"/>
                </w:rPr>
                <w:t>23/05/2019</w:t>
              </w:r>
            </w:ins>
          </w:p>
        </w:tc>
      </w:tr>
      <w:tr w:rsidR="000A07B4" w:rsidRPr="003B4564" w14:paraId="0390175C" w14:textId="77777777" w:rsidTr="000A07B4">
        <w:trPr>
          <w:trHeight w:val="288"/>
          <w:ins w:id="13671" w:author="Vinicius Franco" w:date="2020-08-22T00:19:00Z"/>
        </w:trPr>
        <w:tc>
          <w:tcPr>
            <w:tcW w:w="377" w:type="pct"/>
            <w:tcBorders>
              <w:top w:val="nil"/>
              <w:left w:val="nil"/>
              <w:bottom w:val="nil"/>
              <w:right w:val="nil"/>
            </w:tcBorders>
            <w:shd w:val="clear" w:color="auto" w:fill="auto"/>
            <w:noWrap/>
            <w:vAlign w:val="bottom"/>
            <w:hideMark/>
          </w:tcPr>
          <w:p w14:paraId="2A437883" w14:textId="77777777" w:rsidR="000A07B4" w:rsidRPr="000A07B4" w:rsidRDefault="000A07B4" w:rsidP="000A07B4">
            <w:pPr>
              <w:rPr>
                <w:ins w:id="13672" w:author="Vinicius Franco" w:date="2020-08-22T00:19:00Z"/>
                <w:rFonts w:ascii="Calibri" w:hAnsi="Calibri" w:cs="Calibri"/>
                <w:color w:val="000000"/>
                <w:sz w:val="11"/>
                <w:szCs w:val="11"/>
              </w:rPr>
            </w:pPr>
            <w:ins w:id="13673"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7972FD2C" w14:textId="79881AC9" w:rsidR="000A07B4" w:rsidRPr="000A07B4" w:rsidRDefault="000A07B4" w:rsidP="000A07B4">
            <w:pPr>
              <w:rPr>
                <w:ins w:id="13674" w:author="Vinicius Franco" w:date="2020-08-22T00:19:00Z"/>
                <w:rFonts w:ascii="Calibri" w:hAnsi="Calibri" w:cs="Calibri"/>
                <w:color w:val="000000"/>
                <w:sz w:val="11"/>
                <w:szCs w:val="11"/>
              </w:rPr>
            </w:pPr>
            <w:ins w:id="136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B677B0B" w14:textId="77777777" w:rsidR="000A07B4" w:rsidRPr="000A07B4" w:rsidRDefault="000A07B4" w:rsidP="000A07B4">
            <w:pPr>
              <w:rPr>
                <w:ins w:id="13676" w:author="Vinicius Franco" w:date="2020-08-22T00:19:00Z"/>
                <w:rFonts w:ascii="Calibri" w:hAnsi="Calibri" w:cs="Calibri"/>
                <w:color w:val="000000"/>
                <w:sz w:val="11"/>
                <w:szCs w:val="11"/>
              </w:rPr>
            </w:pPr>
            <w:ins w:id="13677" w:author="Vinicius Franco" w:date="2020-08-22T00:19:00Z">
              <w:r w:rsidRPr="000A07B4">
                <w:rPr>
                  <w:rFonts w:ascii="Calibri" w:hAnsi="Calibri" w:cs="Calibri"/>
                  <w:color w:val="000000"/>
                  <w:sz w:val="11"/>
                  <w:szCs w:val="11"/>
                </w:rPr>
                <w:t>WANDSCHEER TERRAPLENAGEM E TRANSPORTE EIRELI</w:t>
              </w:r>
            </w:ins>
          </w:p>
        </w:tc>
        <w:tc>
          <w:tcPr>
            <w:tcW w:w="236" w:type="pct"/>
            <w:tcBorders>
              <w:top w:val="nil"/>
              <w:left w:val="nil"/>
              <w:bottom w:val="nil"/>
              <w:right w:val="nil"/>
            </w:tcBorders>
            <w:shd w:val="clear" w:color="auto" w:fill="auto"/>
            <w:noWrap/>
            <w:vAlign w:val="bottom"/>
            <w:hideMark/>
          </w:tcPr>
          <w:p w14:paraId="5BE82ACA" w14:textId="618C1DCA" w:rsidR="000A07B4" w:rsidRPr="000A07B4" w:rsidRDefault="000A07B4" w:rsidP="000A07B4">
            <w:pPr>
              <w:rPr>
                <w:ins w:id="13678" w:author="Vinicius Franco" w:date="2020-08-22T00:19:00Z"/>
                <w:rFonts w:ascii="Calibri" w:hAnsi="Calibri" w:cs="Calibri"/>
                <w:color w:val="000000"/>
                <w:sz w:val="11"/>
                <w:szCs w:val="11"/>
              </w:rPr>
            </w:pPr>
            <w:ins w:id="136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201.933 </w:t>
              </w:r>
            </w:ins>
          </w:p>
        </w:tc>
        <w:tc>
          <w:tcPr>
            <w:tcW w:w="277" w:type="pct"/>
            <w:tcBorders>
              <w:top w:val="nil"/>
              <w:left w:val="nil"/>
              <w:bottom w:val="nil"/>
              <w:right w:val="nil"/>
            </w:tcBorders>
            <w:shd w:val="clear" w:color="auto" w:fill="auto"/>
            <w:noWrap/>
            <w:vAlign w:val="bottom"/>
            <w:hideMark/>
          </w:tcPr>
          <w:p w14:paraId="74BE6065" w14:textId="3C3975A0" w:rsidR="000A07B4" w:rsidRPr="000A07B4" w:rsidRDefault="000A07B4" w:rsidP="000A07B4">
            <w:pPr>
              <w:rPr>
                <w:ins w:id="13680" w:author="Vinicius Franco" w:date="2020-08-22T00:19:00Z"/>
                <w:rFonts w:ascii="Calibri" w:hAnsi="Calibri" w:cs="Calibri"/>
                <w:color w:val="000000"/>
                <w:sz w:val="11"/>
                <w:szCs w:val="11"/>
              </w:rPr>
            </w:pPr>
            <w:ins w:id="136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3.750,00 </w:t>
              </w:r>
            </w:ins>
          </w:p>
        </w:tc>
        <w:tc>
          <w:tcPr>
            <w:tcW w:w="1840" w:type="pct"/>
            <w:tcBorders>
              <w:top w:val="nil"/>
              <w:left w:val="nil"/>
              <w:bottom w:val="nil"/>
              <w:right w:val="nil"/>
            </w:tcBorders>
            <w:shd w:val="clear" w:color="auto" w:fill="auto"/>
            <w:noWrap/>
            <w:vAlign w:val="bottom"/>
            <w:hideMark/>
          </w:tcPr>
          <w:p w14:paraId="4684FACD" w14:textId="77777777" w:rsidR="000A07B4" w:rsidRPr="000A07B4" w:rsidRDefault="000A07B4" w:rsidP="000A07B4">
            <w:pPr>
              <w:rPr>
                <w:ins w:id="13682" w:author="Vinicius Franco" w:date="2020-08-22T00:19:00Z"/>
                <w:rFonts w:ascii="Calibri" w:hAnsi="Calibri" w:cs="Calibri"/>
                <w:color w:val="000000"/>
                <w:sz w:val="11"/>
                <w:szCs w:val="11"/>
              </w:rPr>
            </w:pPr>
            <w:ins w:id="13683" w:author="Vinicius Franco" w:date="2020-08-22T00:19:00Z">
              <w:r w:rsidRPr="000A07B4">
                <w:rPr>
                  <w:rFonts w:ascii="Calibri" w:hAnsi="Calibri" w:cs="Calibri"/>
                  <w:color w:val="000000"/>
                  <w:sz w:val="11"/>
                  <w:szCs w:val="11"/>
                </w:rPr>
                <w:t>Obras de terraplenagem</w:t>
              </w:r>
            </w:ins>
          </w:p>
        </w:tc>
        <w:tc>
          <w:tcPr>
            <w:tcW w:w="317" w:type="pct"/>
            <w:tcBorders>
              <w:top w:val="nil"/>
              <w:left w:val="nil"/>
              <w:bottom w:val="nil"/>
              <w:right w:val="nil"/>
            </w:tcBorders>
            <w:shd w:val="clear" w:color="auto" w:fill="auto"/>
            <w:noWrap/>
            <w:vAlign w:val="bottom"/>
            <w:hideMark/>
          </w:tcPr>
          <w:p w14:paraId="76966AE7" w14:textId="77777777" w:rsidR="000A07B4" w:rsidRPr="000A07B4" w:rsidRDefault="000A07B4" w:rsidP="000A07B4">
            <w:pPr>
              <w:jc w:val="right"/>
              <w:rPr>
                <w:ins w:id="13684" w:author="Vinicius Franco" w:date="2020-08-22T00:19:00Z"/>
                <w:rFonts w:ascii="Calibri" w:hAnsi="Calibri" w:cs="Calibri"/>
                <w:color w:val="000000"/>
                <w:sz w:val="11"/>
                <w:szCs w:val="11"/>
              </w:rPr>
            </w:pPr>
            <w:ins w:id="13685" w:author="Vinicius Franco" w:date="2020-08-22T00:19:00Z">
              <w:r w:rsidRPr="000A07B4">
                <w:rPr>
                  <w:rFonts w:ascii="Calibri" w:hAnsi="Calibri" w:cs="Calibri"/>
                  <w:color w:val="000000"/>
                  <w:sz w:val="11"/>
                  <w:szCs w:val="11"/>
                </w:rPr>
                <w:t>23/05/2019</w:t>
              </w:r>
            </w:ins>
          </w:p>
        </w:tc>
      </w:tr>
      <w:tr w:rsidR="000A07B4" w:rsidRPr="003B4564" w14:paraId="28625A98" w14:textId="77777777" w:rsidTr="000A07B4">
        <w:trPr>
          <w:trHeight w:val="288"/>
          <w:ins w:id="13686" w:author="Vinicius Franco" w:date="2020-08-22T00:19:00Z"/>
        </w:trPr>
        <w:tc>
          <w:tcPr>
            <w:tcW w:w="377" w:type="pct"/>
            <w:tcBorders>
              <w:top w:val="nil"/>
              <w:left w:val="nil"/>
              <w:bottom w:val="nil"/>
              <w:right w:val="nil"/>
            </w:tcBorders>
            <w:shd w:val="clear" w:color="auto" w:fill="auto"/>
            <w:noWrap/>
            <w:vAlign w:val="bottom"/>
            <w:hideMark/>
          </w:tcPr>
          <w:p w14:paraId="49DCC637" w14:textId="77777777" w:rsidR="000A07B4" w:rsidRPr="000A07B4" w:rsidRDefault="000A07B4" w:rsidP="000A07B4">
            <w:pPr>
              <w:rPr>
                <w:ins w:id="13687" w:author="Vinicius Franco" w:date="2020-08-22T00:19:00Z"/>
                <w:rFonts w:ascii="Calibri" w:hAnsi="Calibri" w:cs="Calibri"/>
                <w:color w:val="000000"/>
                <w:sz w:val="11"/>
                <w:szCs w:val="11"/>
              </w:rPr>
            </w:pPr>
            <w:ins w:id="13688"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35AD02C0" w14:textId="2CEC6EF1" w:rsidR="000A07B4" w:rsidRPr="000A07B4" w:rsidRDefault="000A07B4" w:rsidP="000A07B4">
            <w:pPr>
              <w:rPr>
                <w:ins w:id="13689" w:author="Vinicius Franco" w:date="2020-08-22T00:19:00Z"/>
                <w:rFonts w:ascii="Calibri" w:hAnsi="Calibri" w:cs="Calibri"/>
                <w:color w:val="000000"/>
                <w:sz w:val="11"/>
                <w:szCs w:val="11"/>
              </w:rPr>
            </w:pPr>
            <w:ins w:id="136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94F4043" w14:textId="77777777" w:rsidR="000A07B4" w:rsidRPr="000A07B4" w:rsidRDefault="000A07B4" w:rsidP="000A07B4">
            <w:pPr>
              <w:rPr>
                <w:ins w:id="13691" w:author="Vinicius Franco" w:date="2020-08-22T00:19:00Z"/>
                <w:rFonts w:ascii="Calibri" w:hAnsi="Calibri" w:cs="Calibri"/>
                <w:color w:val="000000"/>
                <w:sz w:val="11"/>
                <w:szCs w:val="11"/>
              </w:rPr>
            </w:pPr>
            <w:ins w:id="13692" w:author="Vinicius Franco" w:date="2020-08-22T00:19:00Z">
              <w:r w:rsidRPr="000A07B4">
                <w:rPr>
                  <w:rFonts w:ascii="Calibri" w:hAnsi="Calibri" w:cs="Calibri"/>
                  <w:color w:val="000000"/>
                  <w:sz w:val="11"/>
                  <w:szCs w:val="11"/>
                </w:rPr>
                <w:t>WANDSCHEER TERRAPLENAGEM E TRANSPORTE EIRELI</w:t>
              </w:r>
            </w:ins>
          </w:p>
        </w:tc>
        <w:tc>
          <w:tcPr>
            <w:tcW w:w="236" w:type="pct"/>
            <w:tcBorders>
              <w:top w:val="nil"/>
              <w:left w:val="nil"/>
              <w:bottom w:val="nil"/>
              <w:right w:val="nil"/>
            </w:tcBorders>
            <w:shd w:val="clear" w:color="auto" w:fill="auto"/>
            <w:noWrap/>
            <w:vAlign w:val="bottom"/>
            <w:hideMark/>
          </w:tcPr>
          <w:p w14:paraId="0061333E" w14:textId="7F5A51AB" w:rsidR="000A07B4" w:rsidRPr="000A07B4" w:rsidRDefault="000A07B4" w:rsidP="000A07B4">
            <w:pPr>
              <w:rPr>
                <w:ins w:id="13693" w:author="Vinicius Franco" w:date="2020-08-22T00:19:00Z"/>
                <w:rFonts w:ascii="Calibri" w:hAnsi="Calibri" w:cs="Calibri"/>
                <w:color w:val="000000"/>
                <w:sz w:val="11"/>
                <w:szCs w:val="11"/>
              </w:rPr>
            </w:pPr>
            <w:ins w:id="136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ins>
          </w:p>
        </w:tc>
        <w:tc>
          <w:tcPr>
            <w:tcW w:w="277" w:type="pct"/>
            <w:tcBorders>
              <w:top w:val="nil"/>
              <w:left w:val="nil"/>
              <w:bottom w:val="nil"/>
              <w:right w:val="nil"/>
            </w:tcBorders>
            <w:shd w:val="clear" w:color="auto" w:fill="auto"/>
            <w:noWrap/>
            <w:vAlign w:val="bottom"/>
            <w:hideMark/>
          </w:tcPr>
          <w:p w14:paraId="2BF79064" w14:textId="232900DE" w:rsidR="000A07B4" w:rsidRPr="000A07B4" w:rsidRDefault="000A07B4" w:rsidP="000A07B4">
            <w:pPr>
              <w:rPr>
                <w:ins w:id="13695" w:author="Vinicius Franco" w:date="2020-08-22T00:19:00Z"/>
                <w:rFonts w:ascii="Calibri" w:hAnsi="Calibri" w:cs="Calibri"/>
                <w:color w:val="000000"/>
                <w:sz w:val="11"/>
                <w:szCs w:val="11"/>
              </w:rPr>
            </w:pPr>
            <w:ins w:id="136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12.520,00 </w:t>
              </w:r>
            </w:ins>
          </w:p>
        </w:tc>
        <w:tc>
          <w:tcPr>
            <w:tcW w:w="1840" w:type="pct"/>
            <w:tcBorders>
              <w:top w:val="nil"/>
              <w:left w:val="nil"/>
              <w:bottom w:val="nil"/>
              <w:right w:val="nil"/>
            </w:tcBorders>
            <w:shd w:val="clear" w:color="auto" w:fill="auto"/>
            <w:noWrap/>
            <w:vAlign w:val="bottom"/>
            <w:hideMark/>
          </w:tcPr>
          <w:p w14:paraId="536B0F04" w14:textId="77777777" w:rsidR="000A07B4" w:rsidRPr="000A07B4" w:rsidRDefault="000A07B4" w:rsidP="000A07B4">
            <w:pPr>
              <w:rPr>
                <w:ins w:id="13697" w:author="Vinicius Franco" w:date="2020-08-22T00:19:00Z"/>
                <w:rFonts w:ascii="Calibri" w:hAnsi="Calibri" w:cs="Calibri"/>
                <w:color w:val="000000"/>
                <w:sz w:val="11"/>
                <w:szCs w:val="11"/>
              </w:rPr>
            </w:pPr>
            <w:ins w:id="13698" w:author="Vinicius Franco" w:date="2020-08-22T00:19:00Z">
              <w:r w:rsidRPr="000A07B4">
                <w:rPr>
                  <w:rFonts w:ascii="Calibri" w:hAnsi="Calibri" w:cs="Calibri"/>
                  <w:color w:val="000000"/>
                  <w:sz w:val="11"/>
                  <w:szCs w:val="11"/>
                </w:rPr>
                <w:t>Obras de terraplenagem</w:t>
              </w:r>
            </w:ins>
          </w:p>
        </w:tc>
        <w:tc>
          <w:tcPr>
            <w:tcW w:w="317" w:type="pct"/>
            <w:tcBorders>
              <w:top w:val="nil"/>
              <w:left w:val="nil"/>
              <w:bottom w:val="nil"/>
              <w:right w:val="nil"/>
            </w:tcBorders>
            <w:shd w:val="clear" w:color="auto" w:fill="auto"/>
            <w:noWrap/>
            <w:vAlign w:val="bottom"/>
            <w:hideMark/>
          </w:tcPr>
          <w:p w14:paraId="4D2BE7A4" w14:textId="77777777" w:rsidR="000A07B4" w:rsidRPr="000A07B4" w:rsidRDefault="000A07B4" w:rsidP="000A07B4">
            <w:pPr>
              <w:jc w:val="right"/>
              <w:rPr>
                <w:ins w:id="13699" w:author="Vinicius Franco" w:date="2020-08-22T00:19:00Z"/>
                <w:rFonts w:ascii="Calibri" w:hAnsi="Calibri" w:cs="Calibri"/>
                <w:color w:val="000000"/>
                <w:sz w:val="11"/>
                <w:szCs w:val="11"/>
              </w:rPr>
            </w:pPr>
            <w:ins w:id="13700" w:author="Vinicius Franco" w:date="2020-08-22T00:19:00Z">
              <w:r w:rsidRPr="000A07B4">
                <w:rPr>
                  <w:rFonts w:ascii="Calibri" w:hAnsi="Calibri" w:cs="Calibri"/>
                  <w:color w:val="000000"/>
                  <w:sz w:val="11"/>
                  <w:szCs w:val="11"/>
                </w:rPr>
                <w:t>23/05/2019</w:t>
              </w:r>
            </w:ins>
          </w:p>
        </w:tc>
      </w:tr>
      <w:tr w:rsidR="000A07B4" w:rsidRPr="003B4564" w14:paraId="433D6F99" w14:textId="77777777" w:rsidTr="000A07B4">
        <w:trPr>
          <w:trHeight w:val="288"/>
          <w:ins w:id="13701" w:author="Vinicius Franco" w:date="2020-08-22T00:19:00Z"/>
        </w:trPr>
        <w:tc>
          <w:tcPr>
            <w:tcW w:w="377" w:type="pct"/>
            <w:tcBorders>
              <w:top w:val="nil"/>
              <w:left w:val="nil"/>
              <w:bottom w:val="nil"/>
              <w:right w:val="nil"/>
            </w:tcBorders>
            <w:shd w:val="clear" w:color="auto" w:fill="auto"/>
            <w:noWrap/>
            <w:vAlign w:val="bottom"/>
            <w:hideMark/>
          </w:tcPr>
          <w:p w14:paraId="603A2ECA" w14:textId="77777777" w:rsidR="000A07B4" w:rsidRPr="000A07B4" w:rsidRDefault="000A07B4" w:rsidP="000A07B4">
            <w:pPr>
              <w:rPr>
                <w:ins w:id="13702" w:author="Vinicius Franco" w:date="2020-08-22T00:19:00Z"/>
                <w:rFonts w:ascii="Calibri" w:hAnsi="Calibri" w:cs="Calibri"/>
                <w:color w:val="000000"/>
                <w:sz w:val="11"/>
                <w:szCs w:val="11"/>
              </w:rPr>
            </w:pPr>
            <w:ins w:id="137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321F6B7" w14:textId="4F920FB9" w:rsidR="000A07B4" w:rsidRPr="000A07B4" w:rsidRDefault="000A07B4" w:rsidP="000A07B4">
            <w:pPr>
              <w:rPr>
                <w:ins w:id="13704" w:author="Vinicius Franco" w:date="2020-08-22T00:19:00Z"/>
                <w:rFonts w:ascii="Calibri" w:hAnsi="Calibri" w:cs="Calibri"/>
                <w:color w:val="000000"/>
                <w:sz w:val="11"/>
                <w:szCs w:val="11"/>
              </w:rPr>
            </w:pPr>
            <w:ins w:id="137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902A392" w14:textId="77777777" w:rsidR="000A07B4" w:rsidRPr="000A07B4" w:rsidRDefault="000A07B4" w:rsidP="000A07B4">
            <w:pPr>
              <w:rPr>
                <w:ins w:id="13706" w:author="Vinicius Franco" w:date="2020-08-22T00:19:00Z"/>
                <w:rFonts w:ascii="Calibri" w:hAnsi="Calibri" w:cs="Calibri"/>
                <w:color w:val="000000"/>
                <w:sz w:val="11"/>
                <w:szCs w:val="11"/>
              </w:rPr>
            </w:pPr>
            <w:ins w:id="13707" w:author="Vinicius Franco" w:date="2020-08-22T00:19:00Z">
              <w:r w:rsidRPr="000A07B4">
                <w:rPr>
                  <w:rFonts w:ascii="Calibri" w:hAnsi="Calibri" w:cs="Calibri"/>
                  <w:color w:val="000000"/>
                  <w:sz w:val="11"/>
                  <w:szCs w:val="11"/>
                </w:rPr>
                <w:t>ADRIANO RODRIGUES DE OLIVEIRA 33315704864</w:t>
              </w:r>
            </w:ins>
          </w:p>
        </w:tc>
        <w:tc>
          <w:tcPr>
            <w:tcW w:w="236" w:type="pct"/>
            <w:tcBorders>
              <w:top w:val="nil"/>
              <w:left w:val="nil"/>
              <w:bottom w:val="nil"/>
              <w:right w:val="nil"/>
            </w:tcBorders>
            <w:shd w:val="clear" w:color="auto" w:fill="auto"/>
            <w:noWrap/>
            <w:vAlign w:val="bottom"/>
            <w:hideMark/>
          </w:tcPr>
          <w:p w14:paraId="3549F0C1" w14:textId="7E676BA4" w:rsidR="000A07B4" w:rsidRPr="000A07B4" w:rsidRDefault="000A07B4" w:rsidP="000A07B4">
            <w:pPr>
              <w:rPr>
                <w:ins w:id="13708" w:author="Vinicius Franco" w:date="2020-08-22T00:19:00Z"/>
                <w:rFonts w:ascii="Calibri" w:hAnsi="Calibri" w:cs="Calibri"/>
                <w:color w:val="000000"/>
                <w:sz w:val="11"/>
                <w:szCs w:val="11"/>
              </w:rPr>
            </w:pPr>
            <w:ins w:id="137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 </w:t>
              </w:r>
            </w:ins>
          </w:p>
        </w:tc>
        <w:tc>
          <w:tcPr>
            <w:tcW w:w="277" w:type="pct"/>
            <w:tcBorders>
              <w:top w:val="nil"/>
              <w:left w:val="nil"/>
              <w:bottom w:val="nil"/>
              <w:right w:val="nil"/>
            </w:tcBorders>
            <w:shd w:val="clear" w:color="auto" w:fill="auto"/>
            <w:noWrap/>
            <w:vAlign w:val="bottom"/>
            <w:hideMark/>
          </w:tcPr>
          <w:p w14:paraId="70A5F859" w14:textId="307D5600" w:rsidR="000A07B4" w:rsidRPr="000A07B4" w:rsidRDefault="000A07B4" w:rsidP="000A07B4">
            <w:pPr>
              <w:rPr>
                <w:ins w:id="13710" w:author="Vinicius Franco" w:date="2020-08-22T00:19:00Z"/>
                <w:rFonts w:ascii="Calibri" w:hAnsi="Calibri" w:cs="Calibri"/>
                <w:color w:val="000000"/>
                <w:sz w:val="11"/>
                <w:szCs w:val="11"/>
              </w:rPr>
            </w:pPr>
            <w:ins w:id="137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34.800,00 </w:t>
              </w:r>
            </w:ins>
          </w:p>
        </w:tc>
        <w:tc>
          <w:tcPr>
            <w:tcW w:w="1840" w:type="pct"/>
            <w:tcBorders>
              <w:top w:val="nil"/>
              <w:left w:val="nil"/>
              <w:bottom w:val="nil"/>
              <w:right w:val="nil"/>
            </w:tcBorders>
            <w:shd w:val="clear" w:color="auto" w:fill="auto"/>
            <w:noWrap/>
            <w:vAlign w:val="bottom"/>
            <w:hideMark/>
          </w:tcPr>
          <w:p w14:paraId="2A355F2D" w14:textId="77777777" w:rsidR="000A07B4" w:rsidRPr="000A07B4" w:rsidRDefault="000A07B4" w:rsidP="000A07B4">
            <w:pPr>
              <w:rPr>
                <w:ins w:id="13712" w:author="Vinicius Franco" w:date="2020-08-22T00:19:00Z"/>
                <w:rFonts w:ascii="Calibri" w:hAnsi="Calibri" w:cs="Calibri"/>
                <w:color w:val="000000"/>
                <w:sz w:val="11"/>
                <w:szCs w:val="11"/>
              </w:rPr>
            </w:pPr>
            <w:ins w:id="13713" w:author="Vinicius Franco" w:date="2020-08-22T00:19:00Z">
              <w:r w:rsidRPr="000A07B4">
                <w:rPr>
                  <w:rFonts w:ascii="Calibri" w:hAnsi="Calibri" w:cs="Calibri"/>
                  <w:color w:val="000000"/>
                  <w:sz w:val="11"/>
                  <w:szCs w:val="11"/>
                </w:rPr>
                <w:t> Outras obras de acabamento da construção</w:t>
              </w:r>
            </w:ins>
          </w:p>
        </w:tc>
        <w:tc>
          <w:tcPr>
            <w:tcW w:w="317" w:type="pct"/>
            <w:tcBorders>
              <w:top w:val="nil"/>
              <w:left w:val="nil"/>
              <w:bottom w:val="nil"/>
              <w:right w:val="nil"/>
            </w:tcBorders>
            <w:shd w:val="clear" w:color="auto" w:fill="auto"/>
            <w:noWrap/>
            <w:vAlign w:val="bottom"/>
            <w:hideMark/>
          </w:tcPr>
          <w:p w14:paraId="5C910A1A" w14:textId="77777777" w:rsidR="000A07B4" w:rsidRPr="000A07B4" w:rsidRDefault="000A07B4" w:rsidP="000A07B4">
            <w:pPr>
              <w:jc w:val="right"/>
              <w:rPr>
                <w:ins w:id="13714" w:author="Vinicius Franco" w:date="2020-08-22T00:19:00Z"/>
                <w:rFonts w:ascii="Calibri" w:hAnsi="Calibri" w:cs="Calibri"/>
                <w:color w:val="000000"/>
                <w:sz w:val="11"/>
                <w:szCs w:val="11"/>
              </w:rPr>
            </w:pPr>
            <w:ins w:id="13715" w:author="Vinicius Franco" w:date="2020-08-22T00:19:00Z">
              <w:r w:rsidRPr="000A07B4">
                <w:rPr>
                  <w:rFonts w:ascii="Calibri" w:hAnsi="Calibri" w:cs="Calibri"/>
                  <w:color w:val="000000"/>
                  <w:sz w:val="11"/>
                  <w:szCs w:val="11"/>
                </w:rPr>
                <w:t>24/05/2019</w:t>
              </w:r>
            </w:ins>
          </w:p>
        </w:tc>
      </w:tr>
      <w:tr w:rsidR="000A07B4" w:rsidRPr="003B4564" w14:paraId="586AFEB8" w14:textId="77777777" w:rsidTr="000A07B4">
        <w:trPr>
          <w:trHeight w:val="288"/>
          <w:ins w:id="13716" w:author="Vinicius Franco" w:date="2020-08-22T00:19:00Z"/>
        </w:trPr>
        <w:tc>
          <w:tcPr>
            <w:tcW w:w="377" w:type="pct"/>
            <w:tcBorders>
              <w:top w:val="nil"/>
              <w:left w:val="nil"/>
              <w:bottom w:val="nil"/>
              <w:right w:val="nil"/>
            </w:tcBorders>
            <w:shd w:val="clear" w:color="auto" w:fill="auto"/>
            <w:noWrap/>
            <w:vAlign w:val="bottom"/>
            <w:hideMark/>
          </w:tcPr>
          <w:p w14:paraId="26EF067E" w14:textId="77777777" w:rsidR="000A07B4" w:rsidRPr="000A07B4" w:rsidRDefault="000A07B4" w:rsidP="000A07B4">
            <w:pPr>
              <w:rPr>
                <w:ins w:id="13717" w:author="Vinicius Franco" w:date="2020-08-22T00:19:00Z"/>
                <w:rFonts w:ascii="Calibri" w:hAnsi="Calibri" w:cs="Calibri"/>
                <w:color w:val="000000"/>
                <w:sz w:val="11"/>
                <w:szCs w:val="11"/>
              </w:rPr>
            </w:pPr>
            <w:ins w:id="137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AD8D54F" w14:textId="77E9AA71" w:rsidR="000A07B4" w:rsidRPr="000A07B4" w:rsidRDefault="000A07B4" w:rsidP="000A07B4">
            <w:pPr>
              <w:rPr>
                <w:ins w:id="13719" w:author="Vinicius Franco" w:date="2020-08-22T00:19:00Z"/>
                <w:rFonts w:ascii="Calibri" w:hAnsi="Calibri" w:cs="Calibri"/>
                <w:color w:val="000000"/>
                <w:sz w:val="11"/>
                <w:szCs w:val="11"/>
              </w:rPr>
            </w:pPr>
            <w:ins w:id="137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B7C00C2" w14:textId="77777777" w:rsidR="000A07B4" w:rsidRPr="000A07B4" w:rsidRDefault="000A07B4" w:rsidP="000A07B4">
            <w:pPr>
              <w:rPr>
                <w:ins w:id="13721" w:author="Vinicius Franco" w:date="2020-08-22T00:19:00Z"/>
                <w:rFonts w:ascii="Calibri" w:hAnsi="Calibri" w:cs="Calibri"/>
                <w:color w:val="000000"/>
                <w:sz w:val="11"/>
                <w:szCs w:val="11"/>
              </w:rPr>
            </w:pPr>
            <w:ins w:id="13722" w:author="Vinicius Franco" w:date="2020-08-22T00:19:00Z">
              <w:r w:rsidRPr="000A07B4">
                <w:rPr>
                  <w:rFonts w:ascii="Calibri" w:hAnsi="Calibri" w:cs="Calibri"/>
                  <w:color w:val="000000"/>
                  <w:sz w:val="11"/>
                  <w:szCs w:val="11"/>
                </w:rPr>
                <w:t>AGUIA TRANSPORTES E COMERCIO LTDA</w:t>
              </w:r>
            </w:ins>
          </w:p>
        </w:tc>
        <w:tc>
          <w:tcPr>
            <w:tcW w:w="236" w:type="pct"/>
            <w:tcBorders>
              <w:top w:val="nil"/>
              <w:left w:val="nil"/>
              <w:bottom w:val="nil"/>
              <w:right w:val="nil"/>
            </w:tcBorders>
            <w:shd w:val="clear" w:color="auto" w:fill="auto"/>
            <w:noWrap/>
            <w:vAlign w:val="bottom"/>
            <w:hideMark/>
          </w:tcPr>
          <w:p w14:paraId="4F35C9C6" w14:textId="18F23FF2" w:rsidR="000A07B4" w:rsidRPr="000A07B4" w:rsidRDefault="000A07B4" w:rsidP="000A07B4">
            <w:pPr>
              <w:rPr>
                <w:ins w:id="13723" w:author="Vinicius Franco" w:date="2020-08-22T00:19:00Z"/>
                <w:rFonts w:ascii="Calibri" w:hAnsi="Calibri" w:cs="Calibri"/>
                <w:color w:val="000000"/>
                <w:sz w:val="11"/>
                <w:szCs w:val="11"/>
              </w:rPr>
            </w:pPr>
            <w:ins w:id="137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10.749 </w:t>
              </w:r>
            </w:ins>
          </w:p>
        </w:tc>
        <w:tc>
          <w:tcPr>
            <w:tcW w:w="277" w:type="pct"/>
            <w:tcBorders>
              <w:top w:val="nil"/>
              <w:left w:val="nil"/>
              <w:bottom w:val="nil"/>
              <w:right w:val="nil"/>
            </w:tcBorders>
            <w:shd w:val="clear" w:color="auto" w:fill="auto"/>
            <w:noWrap/>
            <w:vAlign w:val="bottom"/>
            <w:hideMark/>
          </w:tcPr>
          <w:p w14:paraId="5D8A8CB7" w14:textId="317F51E8" w:rsidR="000A07B4" w:rsidRPr="000A07B4" w:rsidRDefault="000A07B4" w:rsidP="000A07B4">
            <w:pPr>
              <w:rPr>
                <w:ins w:id="13725" w:author="Vinicius Franco" w:date="2020-08-22T00:19:00Z"/>
                <w:rFonts w:ascii="Calibri" w:hAnsi="Calibri" w:cs="Calibri"/>
                <w:color w:val="000000"/>
                <w:sz w:val="11"/>
                <w:szCs w:val="11"/>
              </w:rPr>
            </w:pPr>
            <w:ins w:id="137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341,00 </w:t>
              </w:r>
            </w:ins>
          </w:p>
        </w:tc>
        <w:tc>
          <w:tcPr>
            <w:tcW w:w="1840" w:type="pct"/>
            <w:tcBorders>
              <w:top w:val="nil"/>
              <w:left w:val="nil"/>
              <w:bottom w:val="nil"/>
              <w:right w:val="nil"/>
            </w:tcBorders>
            <w:shd w:val="clear" w:color="auto" w:fill="auto"/>
            <w:noWrap/>
            <w:vAlign w:val="bottom"/>
            <w:hideMark/>
          </w:tcPr>
          <w:p w14:paraId="274535E1" w14:textId="77777777" w:rsidR="000A07B4" w:rsidRPr="000A07B4" w:rsidRDefault="000A07B4" w:rsidP="000A07B4">
            <w:pPr>
              <w:rPr>
                <w:ins w:id="13727" w:author="Vinicius Franco" w:date="2020-08-22T00:19:00Z"/>
                <w:rFonts w:ascii="Calibri" w:hAnsi="Calibri" w:cs="Calibri"/>
                <w:color w:val="000000"/>
                <w:sz w:val="11"/>
                <w:szCs w:val="11"/>
              </w:rPr>
            </w:pPr>
            <w:ins w:id="13728"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2530B3B5" w14:textId="77777777" w:rsidR="000A07B4" w:rsidRPr="000A07B4" w:rsidRDefault="000A07B4" w:rsidP="000A07B4">
            <w:pPr>
              <w:jc w:val="right"/>
              <w:rPr>
                <w:ins w:id="13729" w:author="Vinicius Franco" w:date="2020-08-22T00:19:00Z"/>
                <w:rFonts w:ascii="Calibri" w:hAnsi="Calibri" w:cs="Calibri"/>
                <w:color w:val="000000"/>
                <w:sz w:val="11"/>
                <w:szCs w:val="11"/>
              </w:rPr>
            </w:pPr>
            <w:ins w:id="13730" w:author="Vinicius Franco" w:date="2020-08-22T00:19:00Z">
              <w:r w:rsidRPr="000A07B4">
                <w:rPr>
                  <w:rFonts w:ascii="Calibri" w:hAnsi="Calibri" w:cs="Calibri"/>
                  <w:color w:val="000000"/>
                  <w:sz w:val="11"/>
                  <w:szCs w:val="11"/>
                </w:rPr>
                <w:t>24/05/2019</w:t>
              </w:r>
            </w:ins>
          </w:p>
        </w:tc>
      </w:tr>
      <w:tr w:rsidR="000A07B4" w:rsidRPr="003B4564" w14:paraId="1434937B" w14:textId="77777777" w:rsidTr="000A07B4">
        <w:trPr>
          <w:trHeight w:val="288"/>
          <w:ins w:id="13731" w:author="Vinicius Franco" w:date="2020-08-22T00:19:00Z"/>
        </w:trPr>
        <w:tc>
          <w:tcPr>
            <w:tcW w:w="377" w:type="pct"/>
            <w:tcBorders>
              <w:top w:val="nil"/>
              <w:left w:val="nil"/>
              <w:bottom w:val="nil"/>
              <w:right w:val="nil"/>
            </w:tcBorders>
            <w:shd w:val="clear" w:color="auto" w:fill="auto"/>
            <w:noWrap/>
            <w:vAlign w:val="bottom"/>
            <w:hideMark/>
          </w:tcPr>
          <w:p w14:paraId="1BBABC20" w14:textId="77777777" w:rsidR="000A07B4" w:rsidRPr="000A07B4" w:rsidRDefault="000A07B4" w:rsidP="000A07B4">
            <w:pPr>
              <w:rPr>
                <w:ins w:id="13732" w:author="Vinicius Franco" w:date="2020-08-22T00:19:00Z"/>
                <w:rFonts w:ascii="Calibri" w:hAnsi="Calibri" w:cs="Calibri"/>
                <w:color w:val="000000"/>
                <w:sz w:val="11"/>
                <w:szCs w:val="11"/>
              </w:rPr>
            </w:pPr>
            <w:ins w:id="137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5CFE4F3" w14:textId="61B726FB" w:rsidR="000A07B4" w:rsidRPr="000A07B4" w:rsidRDefault="000A07B4" w:rsidP="000A07B4">
            <w:pPr>
              <w:rPr>
                <w:ins w:id="13734" w:author="Vinicius Franco" w:date="2020-08-22T00:19:00Z"/>
                <w:rFonts w:ascii="Calibri" w:hAnsi="Calibri" w:cs="Calibri"/>
                <w:color w:val="000000"/>
                <w:sz w:val="11"/>
                <w:szCs w:val="11"/>
              </w:rPr>
            </w:pPr>
            <w:ins w:id="137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38F297F" w14:textId="77777777" w:rsidR="000A07B4" w:rsidRPr="000A07B4" w:rsidRDefault="000A07B4" w:rsidP="000A07B4">
            <w:pPr>
              <w:rPr>
                <w:ins w:id="13736" w:author="Vinicius Franco" w:date="2020-08-22T00:19:00Z"/>
                <w:rFonts w:ascii="Calibri" w:hAnsi="Calibri" w:cs="Calibri"/>
                <w:color w:val="000000"/>
                <w:sz w:val="11"/>
                <w:szCs w:val="11"/>
              </w:rPr>
            </w:pPr>
            <w:ins w:id="13737" w:author="Vinicius Franco" w:date="2020-08-22T00:19:00Z">
              <w:r w:rsidRPr="000A07B4">
                <w:rPr>
                  <w:rFonts w:ascii="Calibri" w:hAnsi="Calibri" w:cs="Calibri"/>
                  <w:color w:val="000000"/>
                  <w:sz w:val="11"/>
                  <w:szCs w:val="11"/>
                </w:rPr>
                <w:t>AGUIA TRANSPORTES E COMERCIO LTDA</w:t>
              </w:r>
            </w:ins>
          </w:p>
        </w:tc>
        <w:tc>
          <w:tcPr>
            <w:tcW w:w="236" w:type="pct"/>
            <w:tcBorders>
              <w:top w:val="nil"/>
              <w:left w:val="nil"/>
              <w:bottom w:val="nil"/>
              <w:right w:val="nil"/>
            </w:tcBorders>
            <w:shd w:val="clear" w:color="auto" w:fill="auto"/>
            <w:noWrap/>
            <w:vAlign w:val="bottom"/>
            <w:hideMark/>
          </w:tcPr>
          <w:p w14:paraId="5637EA91" w14:textId="5370C5A7" w:rsidR="000A07B4" w:rsidRPr="000A07B4" w:rsidRDefault="000A07B4" w:rsidP="000A07B4">
            <w:pPr>
              <w:rPr>
                <w:ins w:id="13738" w:author="Vinicius Franco" w:date="2020-08-22T00:19:00Z"/>
                <w:rFonts w:ascii="Calibri" w:hAnsi="Calibri" w:cs="Calibri"/>
                <w:color w:val="000000"/>
                <w:sz w:val="11"/>
                <w:szCs w:val="11"/>
              </w:rPr>
            </w:pPr>
            <w:ins w:id="137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10.750 </w:t>
              </w:r>
            </w:ins>
          </w:p>
        </w:tc>
        <w:tc>
          <w:tcPr>
            <w:tcW w:w="277" w:type="pct"/>
            <w:tcBorders>
              <w:top w:val="nil"/>
              <w:left w:val="nil"/>
              <w:bottom w:val="nil"/>
              <w:right w:val="nil"/>
            </w:tcBorders>
            <w:shd w:val="clear" w:color="auto" w:fill="auto"/>
            <w:noWrap/>
            <w:vAlign w:val="bottom"/>
            <w:hideMark/>
          </w:tcPr>
          <w:p w14:paraId="3A2E9937" w14:textId="5ABBF041" w:rsidR="000A07B4" w:rsidRPr="000A07B4" w:rsidRDefault="000A07B4" w:rsidP="000A07B4">
            <w:pPr>
              <w:rPr>
                <w:ins w:id="13740" w:author="Vinicius Franco" w:date="2020-08-22T00:19:00Z"/>
                <w:rFonts w:ascii="Calibri" w:hAnsi="Calibri" w:cs="Calibri"/>
                <w:color w:val="000000"/>
                <w:sz w:val="11"/>
                <w:szCs w:val="11"/>
              </w:rPr>
            </w:pPr>
            <w:ins w:id="137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 </w:t>
              </w:r>
            </w:ins>
          </w:p>
        </w:tc>
        <w:tc>
          <w:tcPr>
            <w:tcW w:w="1840" w:type="pct"/>
            <w:tcBorders>
              <w:top w:val="nil"/>
              <w:left w:val="nil"/>
              <w:bottom w:val="nil"/>
              <w:right w:val="nil"/>
            </w:tcBorders>
            <w:shd w:val="clear" w:color="auto" w:fill="auto"/>
            <w:noWrap/>
            <w:vAlign w:val="bottom"/>
            <w:hideMark/>
          </w:tcPr>
          <w:p w14:paraId="28B892F9" w14:textId="77777777" w:rsidR="000A07B4" w:rsidRPr="000A07B4" w:rsidRDefault="000A07B4" w:rsidP="000A07B4">
            <w:pPr>
              <w:rPr>
                <w:ins w:id="13742" w:author="Vinicius Franco" w:date="2020-08-22T00:19:00Z"/>
                <w:rFonts w:ascii="Calibri" w:hAnsi="Calibri" w:cs="Calibri"/>
                <w:color w:val="000000"/>
                <w:sz w:val="11"/>
                <w:szCs w:val="11"/>
              </w:rPr>
            </w:pPr>
            <w:ins w:id="1374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4BEB1294" w14:textId="77777777" w:rsidR="000A07B4" w:rsidRPr="000A07B4" w:rsidRDefault="000A07B4" w:rsidP="000A07B4">
            <w:pPr>
              <w:jc w:val="right"/>
              <w:rPr>
                <w:ins w:id="13744" w:author="Vinicius Franco" w:date="2020-08-22T00:19:00Z"/>
                <w:rFonts w:ascii="Calibri" w:hAnsi="Calibri" w:cs="Calibri"/>
                <w:color w:val="000000"/>
                <w:sz w:val="11"/>
                <w:szCs w:val="11"/>
              </w:rPr>
            </w:pPr>
            <w:ins w:id="13745" w:author="Vinicius Franco" w:date="2020-08-22T00:19:00Z">
              <w:r w:rsidRPr="000A07B4">
                <w:rPr>
                  <w:rFonts w:ascii="Calibri" w:hAnsi="Calibri" w:cs="Calibri"/>
                  <w:color w:val="000000"/>
                  <w:sz w:val="11"/>
                  <w:szCs w:val="11"/>
                </w:rPr>
                <w:t>24/05/2019</w:t>
              </w:r>
            </w:ins>
          </w:p>
        </w:tc>
      </w:tr>
      <w:tr w:rsidR="000A07B4" w:rsidRPr="003B4564" w14:paraId="498B675E" w14:textId="77777777" w:rsidTr="000A07B4">
        <w:trPr>
          <w:trHeight w:val="288"/>
          <w:ins w:id="13746" w:author="Vinicius Franco" w:date="2020-08-22T00:19:00Z"/>
        </w:trPr>
        <w:tc>
          <w:tcPr>
            <w:tcW w:w="377" w:type="pct"/>
            <w:tcBorders>
              <w:top w:val="nil"/>
              <w:left w:val="nil"/>
              <w:bottom w:val="nil"/>
              <w:right w:val="nil"/>
            </w:tcBorders>
            <w:shd w:val="clear" w:color="auto" w:fill="auto"/>
            <w:noWrap/>
            <w:vAlign w:val="bottom"/>
            <w:hideMark/>
          </w:tcPr>
          <w:p w14:paraId="400A95BF" w14:textId="77777777" w:rsidR="000A07B4" w:rsidRPr="000A07B4" w:rsidRDefault="000A07B4" w:rsidP="000A07B4">
            <w:pPr>
              <w:rPr>
                <w:ins w:id="13747" w:author="Vinicius Franco" w:date="2020-08-22T00:19:00Z"/>
                <w:rFonts w:ascii="Calibri" w:hAnsi="Calibri" w:cs="Calibri"/>
                <w:color w:val="000000"/>
                <w:sz w:val="11"/>
                <w:szCs w:val="11"/>
              </w:rPr>
            </w:pPr>
            <w:ins w:id="137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11FA5D6" w14:textId="1BE8E54C" w:rsidR="000A07B4" w:rsidRPr="000A07B4" w:rsidRDefault="000A07B4" w:rsidP="000A07B4">
            <w:pPr>
              <w:rPr>
                <w:ins w:id="13749" w:author="Vinicius Franco" w:date="2020-08-22T00:19:00Z"/>
                <w:rFonts w:ascii="Calibri" w:hAnsi="Calibri" w:cs="Calibri"/>
                <w:color w:val="000000"/>
                <w:sz w:val="11"/>
                <w:szCs w:val="11"/>
              </w:rPr>
            </w:pPr>
            <w:ins w:id="137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62A00B2" w14:textId="77777777" w:rsidR="000A07B4" w:rsidRPr="000A07B4" w:rsidRDefault="000A07B4" w:rsidP="000A07B4">
            <w:pPr>
              <w:rPr>
                <w:ins w:id="13751" w:author="Vinicius Franco" w:date="2020-08-22T00:19:00Z"/>
                <w:rFonts w:ascii="Calibri" w:hAnsi="Calibri" w:cs="Calibri"/>
                <w:color w:val="000000"/>
                <w:sz w:val="11"/>
                <w:szCs w:val="11"/>
              </w:rPr>
            </w:pPr>
            <w:ins w:id="13752" w:author="Vinicius Franco" w:date="2020-08-22T00:19:00Z">
              <w:r w:rsidRPr="000A07B4">
                <w:rPr>
                  <w:rFonts w:ascii="Calibri" w:hAnsi="Calibri" w:cs="Calibri"/>
                  <w:color w:val="000000"/>
                  <w:sz w:val="11"/>
                  <w:szCs w:val="11"/>
                </w:rPr>
                <w:t>ELIANE REVESTIMENTOS CERAMICOS LTDA</w:t>
              </w:r>
            </w:ins>
          </w:p>
        </w:tc>
        <w:tc>
          <w:tcPr>
            <w:tcW w:w="236" w:type="pct"/>
            <w:tcBorders>
              <w:top w:val="nil"/>
              <w:left w:val="nil"/>
              <w:bottom w:val="nil"/>
              <w:right w:val="nil"/>
            </w:tcBorders>
            <w:shd w:val="clear" w:color="auto" w:fill="auto"/>
            <w:noWrap/>
            <w:vAlign w:val="bottom"/>
            <w:hideMark/>
          </w:tcPr>
          <w:p w14:paraId="7469938A" w14:textId="76BB7CB2" w:rsidR="000A07B4" w:rsidRPr="000A07B4" w:rsidRDefault="000A07B4" w:rsidP="000A07B4">
            <w:pPr>
              <w:rPr>
                <w:ins w:id="13753" w:author="Vinicius Franco" w:date="2020-08-22T00:19:00Z"/>
                <w:rFonts w:ascii="Calibri" w:hAnsi="Calibri" w:cs="Calibri"/>
                <w:color w:val="000000"/>
                <w:sz w:val="11"/>
                <w:szCs w:val="11"/>
              </w:rPr>
            </w:pPr>
            <w:ins w:id="137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559.714 </w:t>
              </w:r>
            </w:ins>
          </w:p>
        </w:tc>
        <w:tc>
          <w:tcPr>
            <w:tcW w:w="277" w:type="pct"/>
            <w:tcBorders>
              <w:top w:val="nil"/>
              <w:left w:val="nil"/>
              <w:bottom w:val="nil"/>
              <w:right w:val="nil"/>
            </w:tcBorders>
            <w:shd w:val="clear" w:color="auto" w:fill="auto"/>
            <w:noWrap/>
            <w:vAlign w:val="bottom"/>
            <w:hideMark/>
          </w:tcPr>
          <w:p w14:paraId="114DFE09" w14:textId="6C9F0DB4" w:rsidR="000A07B4" w:rsidRPr="000A07B4" w:rsidRDefault="000A07B4" w:rsidP="000A07B4">
            <w:pPr>
              <w:rPr>
                <w:ins w:id="13755" w:author="Vinicius Franco" w:date="2020-08-22T00:19:00Z"/>
                <w:rFonts w:ascii="Calibri" w:hAnsi="Calibri" w:cs="Calibri"/>
                <w:color w:val="000000"/>
                <w:sz w:val="11"/>
                <w:szCs w:val="11"/>
              </w:rPr>
            </w:pPr>
            <w:ins w:id="137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4.788,00 </w:t>
              </w:r>
            </w:ins>
          </w:p>
        </w:tc>
        <w:tc>
          <w:tcPr>
            <w:tcW w:w="1840" w:type="pct"/>
            <w:tcBorders>
              <w:top w:val="nil"/>
              <w:left w:val="nil"/>
              <w:bottom w:val="nil"/>
              <w:right w:val="nil"/>
            </w:tcBorders>
            <w:shd w:val="clear" w:color="auto" w:fill="auto"/>
            <w:noWrap/>
            <w:vAlign w:val="bottom"/>
            <w:hideMark/>
          </w:tcPr>
          <w:p w14:paraId="78175E22" w14:textId="77777777" w:rsidR="000A07B4" w:rsidRPr="000A07B4" w:rsidRDefault="000A07B4" w:rsidP="000A07B4">
            <w:pPr>
              <w:rPr>
                <w:ins w:id="13757" w:author="Vinicius Franco" w:date="2020-08-22T00:19:00Z"/>
                <w:rFonts w:ascii="Calibri" w:hAnsi="Calibri" w:cs="Calibri"/>
                <w:color w:val="000000"/>
                <w:sz w:val="11"/>
                <w:szCs w:val="11"/>
              </w:rPr>
            </w:pPr>
            <w:ins w:id="13758" w:author="Vinicius Franco" w:date="2020-08-22T00:19:00Z">
              <w:r w:rsidRPr="000A07B4">
                <w:rPr>
                  <w:rFonts w:ascii="Calibri" w:hAnsi="Calibri" w:cs="Calibri"/>
                  <w:color w:val="000000"/>
                  <w:sz w:val="11"/>
                  <w:szCs w:val="11"/>
                </w:rPr>
                <w:t> Fabricação de azulejos e pisos</w:t>
              </w:r>
            </w:ins>
          </w:p>
        </w:tc>
        <w:tc>
          <w:tcPr>
            <w:tcW w:w="317" w:type="pct"/>
            <w:tcBorders>
              <w:top w:val="nil"/>
              <w:left w:val="nil"/>
              <w:bottom w:val="nil"/>
              <w:right w:val="nil"/>
            </w:tcBorders>
            <w:shd w:val="clear" w:color="auto" w:fill="auto"/>
            <w:noWrap/>
            <w:vAlign w:val="bottom"/>
            <w:hideMark/>
          </w:tcPr>
          <w:p w14:paraId="33832767" w14:textId="77777777" w:rsidR="000A07B4" w:rsidRPr="000A07B4" w:rsidRDefault="000A07B4" w:rsidP="000A07B4">
            <w:pPr>
              <w:jc w:val="right"/>
              <w:rPr>
                <w:ins w:id="13759" w:author="Vinicius Franco" w:date="2020-08-22T00:19:00Z"/>
                <w:rFonts w:ascii="Calibri" w:hAnsi="Calibri" w:cs="Calibri"/>
                <w:color w:val="000000"/>
                <w:sz w:val="11"/>
                <w:szCs w:val="11"/>
              </w:rPr>
            </w:pPr>
            <w:ins w:id="13760" w:author="Vinicius Franco" w:date="2020-08-22T00:19:00Z">
              <w:r w:rsidRPr="000A07B4">
                <w:rPr>
                  <w:rFonts w:ascii="Calibri" w:hAnsi="Calibri" w:cs="Calibri"/>
                  <w:color w:val="000000"/>
                  <w:sz w:val="11"/>
                  <w:szCs w:val="11"/>
                </w:rPr>
                <w:t>24/05/2019</w:t>
              </w:r>
            </w:ins>
          </w:p>
        </w:tc>
      </w:tr>
      <w:tr w:rsidR="000A07B4" w:rsidRPr="003B4564" w14:paraId="66B03CB9" w14:textId="77777777" w:rsidTr="000A07B4">
        <w:trPr>
          <w:trHeight w:val="288"/>
          <w:ins w:id="13761" w:author="Vinicius Franco" w:date="2020-08-22T00:19:00Z"/>
        </w:trPr>
        <w:tc>
          <w:tcPr>
            <w:tcW w:w="377" w:type="pct"/>
            <w:tcBorders>
              <w:top w:val="nil"/>
              <w:left w:val="nil"/>
              <w:bottom w:val="nil"/>
              <w:right w:val="nil"/>
            </w:tcBorders>
            <w:shd w:val="clear" w:color="auto" w:fill="auto"/>
            <w:noWrap/>
            <w:vAlign w:val="bottom"/>
            <w:hideMark/>
          </w:tcPr>
          <w:p w14:paraId="04096FE5" w14:textId="77777777" w:rsidR="000A07B4" w:rsidRPr="000A07B4" w:rsidRDefault="000A07B4" w:rsidP="000A07B4">
            <w:pPr>
              <w:rPr>
                <w:ins w:id="13762" w:author="Vinicius Franco" w:date="2020-08-22T00:19:00Z"/>
                <w:rFonts w:ascii="Calibri" w:hAnsi="Calibri" w:cs="Calibri"/>
                <w:color w:val="000000"/>
                <w:sz w:val="11"/>
                <w:szCs w:val="11"/>
              </w:rPr>
            </w:pPr>
            <w:ins w:id="137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916697F" w14:textId="3E8E69FD" w:rsidR="000A07B4" w:rsidRPr="000A07B4" w:rsidRDefault="000A07B4" w:rsidP="000A07B4">
            <w:pPr>
              <w:rPr>
                <w:ins w:id="13764" w:author="Vinicius Franco" w:date="2020-08-22T00:19:00Z"/>
                <w:rFonts w:ascii="Calibri" w:hAnsi="Calibri" w:cs="Calibri"/>
                <w:color w:val="000000"/>
                <w:sz w:val="11"/>
                <w:szCs w:val="11"/>
              </w:rPr>
            </w:pPr>
            <w:ins w:id="137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BDA2E03" w14:textId="77777777" w:rsidR="000A07B4" w:rsidRPr="000A07B4" w:rsidRDefault="000A07B4" w:rsidP="000A07B4">
            <w:pPr>
              <w:rPr>
                <w:ins w:id="13766" w:author="Vinicius Franco" w:date="2020-08-22T00:19:00Z"/>
                <w:rFonts w:ascii="Calibri" w:hAnsi="Calibri" w:cs="Calibri"/>
                <w:color w:val="000000"/>
                <w:sz w:val="11"/>
                <w:szCs w:val="11"/>
              </w:rPr>
            </w:pPr>
            <w:ins w:id="13767" w:author="Vinicius Franco" w:date="2020-08-22T00:19:00Z">
              <w:r w:rsidRPr="000A07B4">
                <w:rPr>
                  <w:rFonts w:ascii="Calibri" w:hAnsi="Calibri" w:cs="Calibri"/>
                  <w:color w:val="000000"/>
                  <w:sz w:val="11"/>
                  <w:szCs w:val="11"/>
                </w:rPr>
                <w:t>ELIANE REVESTIMENTOS CERAMICOS LTDA</w:t>
              </w:r>
            </w:ins>
          </w:p>
        </w:tc>
        <w:tc>
          <w:tcPr>
            <w:tcW w:w="236" w:type="pct"/>
            <w:tcBorders>
              <w:top w:val="nil"/>
              <w:left w:val="nil"/>
              <w:bottom w:val="nil"/>
              <w:right w:val="nil"/>
            </w:tcBorders>
            <w:shd w:val="clear" w:color="auto" w:fill="auto"/>
            <w:noWrap/>
            <w:vAlign w:val="bottom"/>
            <w:hideMark/>
          </w:tcPr>
          <w:p w14:paraId="2C24131D" w14:textId="46575062" w:rsidR="000A07B4" w:rsidRPr="000A07B4" w:rsidRDefault="000A07B4" w:rsidP="000A07B4">
            <w:pPr>
              <w:rPr>
                <w:ins w:id="13768" w:author="Vinicius Franco" w:date="2020-08-22T00:19:00Z"/>
                <w:rFonts w:ascii="Calibri" w:hAnsi="Calibri" w:cs="Calibri"/>
                <w:color w:val="000000"/>
                <w:sz w:val="11"/>
                <w:szCs w:val="11"/>
              </w:rPr>
            </w:pPr>
            <w:ins w:id="137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921.409 </w:t>
              </w:r>
            </w:ins>
          </w:p>
        </w:tc>
        <w:tc>
          <w:tcPr>
            <w:tcW w:w="277" w:type="pct"/>
            <w:tcBorders>
              <w:top w:val="nil"/>
              <w:left w:val="nil"/>
              <w:bottom w:val="nil"/>
              <w:right w:val="nil"/>
            </w:tcBorders>
            <w:shd w:val="clear" w:color="auto" w:fill="auto"/>
            <w:noWrap/>
            <w:vAlign w:val="bottom"/>
            <w:hideMark/>
          </w:tcPr>
          <w:p w14:paraId="7EFE1A45" w14:textId="4D83A80C" w:rsidR="000A07B4" w:rsidRPr="000A07B4" w:rsidRDefault="000A07B4" w:rsidP="000A07B4">
            <w:pPr>
              <w:rPr>
                <w:ins w:id="13770" w:author="Vinicius Franco" w:date="2020-08-22T00:19:00Z"/>
                <w:rFonts w:ascii="Calibri" w:hAnsi="Calibri" w:cs="Calibri"/>
                <w:color w:val="000000"/>
                <w:sz w:val="11"/>
                <w:szCs w:val="11"/>
              </w:rPr>
            </w:pPr>
            <w:ins w:id="137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841,68 </w:t>
              </w:r>
            </w:ins>
          </w:p>
        </w:tc>
        <w:tc>
          <w:tcPr>
            <w:tcW w:w="1840" w:type="pct"/>
            <w:tcBorders>
              <w:top w:val="nil"/>
              <w:left w:val="nil"/>
              <w:bottom w:val="nil"/>
              <w:right w:val="nil"/>
            </w:tcBorders>
            <w:shd w:val="clear" w:color="auto" w:fill="auto"/>
            <w:noWrap/>
            <w:vAlign w:val="bottom"/>
            <w:hideMark/>
          </w:tcPr>
          <w:p w14:paraId="7542C7FE" w14:textId="77777777" w:rsidR="000A07B4" w:rsidRPr="000A07B4" w:rsidRDefault="000A07B4" w:rsidP="000A07B4">
            <w:pPr>
              <w:rPr>
                <w:ins w:id="13772" w:author="Vinicius Franco" w:date="2020-08-22T00:19:00Z"/>
                <w:rFonts w:ascii="Calibri" w:hAnsi="Calibri" w:cs="Calibri"/>
                <w:color w:val="000000"/>
                <w:sz w:val="11"/>
                <w:szCs w:val="11"/>
              </w:rPr>
            </w:pPr>
            <w:ins w:id="13773" w:author="Vinicius Franco" w:date="2020-08-22T00:19:00Z">
              <w:r w:rsidRPr="000A07B4">
                <w:rPr>
                  <w:rFonts w:ascii="Calibri" w:hAnsi="Calibri" w:cs="Calibri"/>
                  <w:color w:val="000000"/>
                  <w:sz w:val="11"/>
                  <w:szCs w:val="11"/>
                </w:rPr>
                <w:t> Fabricação de azulejos e pisos</w:t>
              </w:r>
            </w:ins>
          </w:p>
        </w:tc>
        <w:tc>
          <w:tcPr>
            <w:tcW w:w="317" w:type="pct"/>
            <w:tcBorders>
              <w:top w:val="nil"/>
              <w:left w:val="nil"/>
              <w:bottom w:val="nil"/>
              <w:right w:val="nil"/>
            </w:tcBorders>
            <w:shd w:val="clear" w:color="auto" w:fill="auto"/>
            <w:noWrap/>
            <w:vAlign w:val="bottom"/>
            <w:hideMark/>
          </w:tcPr>
          <w:p w14:paraId="1DFF5017" w14:textId="77777777" w:rsidR="000A07B4" w:rsidRPr="000A07B4" w:rsidRDefault="000A07B4" w:rsidP="000A07B4">
            <w:pPr>
              <w:jc w:val="right"/>
              <w:rPr>
                <w:ins w:id="13774" w:author="Vinicius Franco" w:date="2020-08-22T00:19:00Z"/>
                <w:rFonts w:ascii="Calibri" w:hAnsi="Calibri" w:cs="Calibri"/>
                <w:color w:val="000000"/>
                <w:sz w:val="11"/>
                <w:szCs w:val="11"/>
              </w:rPr>
            </w:pPr>
            <w:ins w:id="13775" w:author="Vinicius Franco" w:date="2020-08-22T00:19:00Z">
              <w:r w:rsidRPr="000A07B4">
                <w:rPr>
                  <w:rFonts w:ascii="Calibri" w:hAnsi="Calibri" w:cs="Calibri"/>
                  <w:color w:val="000000"/>
                  <w:sz w:val="11"/>
                  <w:szCs w:val="11"/>
                </w:rPr>
                <w:t>24/05/2019</w:t>
              </w:r>
            </w:ins>
          </w:p>
        </w:tc>
      </w:tr>
      <w:tr w:rsidR="000A07B4" w:rsidRPr="003B4564" w14:paraId="6E78294B" w14:textId="77777777" w:rsidTr="000A07B4">
        <w:trPr>
          <w:trHeight w:val="288"/>
          <w:ins w:id="13776" w:author="Vinicius Franco" w:date="2020-08-22T00:19:00Z"/>
        </w:trPr>
        <w:tc>
          <w:tcPr>
            <w:tcW w:w="377" w:type="pct"/>
            <w:tcBorders>
              <w:top w:val="nil"/>
              <w:left w:val="nil"/>
              <w:bottom w:val="nil"/>
              <w:right w:val="nil"/>
            </w:tcBorders>
            <w:shd w:val="clear" w:color="auto" w:fill="auto"/>
            <w:noWrap/>
            <w:vAlign w:val="bottom"/>
            <w:hideMark/>
          </w:tcPr>
          <w:p w14:paraId="12167228" w14:textId="77777777" w:rsidR="000A07B4" w:rsidRPr="000A07B4" w:rsidRDefault="000A07B4" w:rsidP="000A07B4">
            <w:pPr>
              <w:rPr>
                <w:ins w:id="13777" w:author="Vinicius Franco" w:date="2020-08-22T00:19:00Z"/>
                <w:rFonts w:ascii="Calibri" w:hAnsi="Calibri" w:cs="Calibri"/>
                <w:color w:val="000000"/>
                <w:sz w:val="11"/>
                <w:szCs w:val="11"/>
              </w:rPr>
            </w:pPr>
            <w:ins w:id="137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226200F" w14:textId="1DE1DF6D" w:rsidR="000A07B4" w:rsidRPr="000A07B4" w:rsidRDefault="000A07B4" w:rsidP="000A07B4">
            <w:pPr>
              <w:rPr>
                <w:ins w:id="13779" w:author="Vinicius Franco" w:date="2020-08-22T00:19:00Z"/>
                <w:rFonts w:ascii="Calibri" w:hAnsi="Calibri" w:cs="Calibri"/>
                <w:color w:val="000000"/>
                <w:sz w:val="11"/>
                <w:szCs w:val="11"/>
              </w:rPr>
            </w:pPr>
            <w:ins w:id="137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BA8836B" w14:textId="77777777" w:rsidR="000A07B4" w:rsidRPr="000A07B4" w:rsidRDefault="000A07B4" w:rsidP="000A07B4">
            <w:pPr>
              <w:rPr>
                <w:ins w:id="13781" w:author="Vinicius Franco" w:date="2020-08-22T00:19:00Z"/>
                <w:rFonts w:ascii="Calibri" w:hAnsi="Calibri" w:cs="Calibri"/>
                <w:color w:val="000000"/>
                <w:sz w:val="11"/>
                <w:szCs w:val="11"/>
              </w:rPr>
            </w:pPr>
            <w:ins w:id="13782" w:author="Vinicius Franco" w:date="2020-08-22T00:19:00Z">
              <w:r w:rsidRPr="000A07B4">
                <w:rPr>
                  <w:rFonts w:ascii="Calibri" w:hAnsi="Calibri" w:cs="Calibri"/>
                  <w:color w:val="000000"/>
                  <w:sz w:val="11"/>
                  <w:szCs w:val="11"/>
                </w:rPr>
                <w:t>GUINDASTES ALMEIDA EIRELI</w:t>
              </w:r>
            </w:ins>
          </w:p>
        </w:tc>
        <w:tc>
          <w:tcPr>
            <w:tcW w:w="236" w:type="pct"/>
            <w:tcBorders>
              <w:top w:val="nil"/>
              <w:left w:val="nil"/>
              <w:bottom w:val="nil"/>
              <w:right w:val="nil"/>
            </w:tcBorders>
            <w:shd w:val="clear" w:color="auto" w:fill="auto"/>
            <w:noWrap/>
            <w:vAlign w:val="bottom"/>
            <w:hideMark/>
          </w:tcPr>
          <w:p w14:paraId="5AC65A8A" w14:textId="5CE18717" w:rsidR="000A07B4" w:rsidRPr="000A07B4" w:rsidRDefault="000A07B4" w:rsidP="000A07B4">
            <w:pPr>
              <w:rPr>
                <w:ins w:id="13783" w:author="Vinicius Franco" w:date="2020-08-22T00:19:00Z"/>
                <w:rFonts w:ascii="Calibri" w:hAnsi="Calibri" w:cs="Calibri"/>
                <w:color w:val="000000"/>
                <w:sz w:val="11"/>
                <w:szCs w:val="11"/>
              </w:rPr>
            </w:pPr>
            <w:ins w:id="137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 </w:t>
              </w:r>
            </w:ins>
          </w:p>
        </w:tc>
        <w:tc>
          <w:tcPr>
            <w:tcW w:w="277" w:type="pct"/>
            <w:tcBorders>
              <w:top w:val="nil"/>
              <w:left w:val="nil"/>
              <w:bottom w:val="nil"/>
              <w:right w:val="nil"/>
            </w:tcBorders>
            <w:shd w:val="clear" w:color="auto" w:fill="auto"/>
            <w:noWrap/>
            <w:vAlign w:val="bottom"/>
            <w:hideMark/>
          </w:tcPr>
          <w:p w14:paraId="068C5996" w14:textId="4F41AC97" w:rsidR="000A07B4" w:rsidRPr="000A07B4" w:rsidRDefault="000A07B4" w:rsidP="000A07B4">
            <w:pPr>
              <w:rPr>
                <w:ins w:id="13785" w:author="Vinicius Franco" w:date="2020-08-22T00:19:00Z"/>
                <w:rFonts w:ascii="Calibri" w:hAnsi="Calibri" w:cs="Calibri"/>
                <w:color w:val="000000"/>
                <w:sz w:val="11"/>
                <w:szCs w:val="11"/>
              </w:rPr>
            </w:pPr>
            <w:ins w:id="137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ins>
          </w:p>
        </w:tc>
        <w:tc>
          <w:tcPr>
            <w:tcW w:w="1840" w:type="pct"/>
            <w:tcBorders>
              <w:top w:val="nil"/>
              <w:left w:val="nil"/>
              <w:bottom w:val="nil"/>
              <w:right w:val="nil"/>
            </w:tcBorders>
            <w:shd w:val="clear" w:color="auto" w:fill="auto"/>
            <w:noWrap/>
            <w:vAlign w:val="bottom"/>
            <w:hideMark/>
          </w:tcPr>
          <w:p w14:paraId="5155848A" w14:textId="77777777" w:rsidR="000A07B4" w:rsidRPr="000A07B4" w:rsidRDefault="000A07B4" w:rsidP="000A07B4">
            <w:pPr>
              <w:rPr>
                <w:ins w:id="13787" w:author="Vinicius Franco" w:date="2020-08-22T00:19:00Z"/>
                <w:rFonts w:ascii="Calibri" w:hAnsi="Calibri" w:cs="Calibri"/>
                <w:color w:val="000000"/>
                <w:sz w:val="11"/>
                <w:szCs w:val="11"/>
              </w:rPr>
            </w:pPr>
            <w:ins w:id="13788" w:author="Vinicius Franco" w:date="2020-08-22T00:19:00Z">
              <w:r w:rsidRPr="000A07B4">
                <w:rPr>
                  <w:rFonts w:ascii="Calibri" w:hAnsi="Calibri" w:cs="Calibri"/>
                  <w:color w:val="000000"/>
                  <w:sz w:val="11"/>
                  <w:szCs w:val="11"/>
                </w:rPr>
                <w:t> Carga e descarga (coleta obra)</w:t>
              </w:r>
            </w:ins>
          </w:p>
        </w:tc>
        <w:tc>
          <w:tcPr>
            <w:tcW w:w="317" w:type="pct"/>
            <w:tcBorders>
              <w:top w:val="nil"/>
              <w:left w:val="nil"/>
              <w:bottom w:val="nil"/>
              <w:right w:val="nil"/>
            </w:tcBorders>
            <w:shd w:val="clear" w:color="auto" w:fill="auto"/>
            <w:noWrap/>
            <w:vAlign w:val="bottom"/>
            <w:hideMark/>
          </w:tcPr>
          <w:p w14:paraId="58CA930C" w14:textId="77777777" w:rsidR="000A07B4" w:rsidRPr="000A07B4" w:rsidRDefault="000A07B4" w:rsidP="000A07B4">
            <w:pPr>
              <w:jc w:val="right"/>
              <w:rPr>
                <w:ins w:id="13789" w:author="Vinicius Franco" w:date="2020-08-22T00:19:00Z"/>
                <w:rFonts w:ascii="Calibri" w:hAnsi="Calibri" w:cs="Calibri"/>
                <w:color w:val="000000"/>
                <w:sz w:val="11"/>
                <w:szCs w:val="11"/>
              </w:rPr>
            </w:pPr>
            <w:ins w:id="13790" w:author="Vinicius Franco" w:date="2020-08-22T00:19:00Z">
              <w:r w:rsidRPr="000A07B4">
                <w:rPr>
                  <w:rFonts w:ascii="Calibri" w:hAnsi="Calibri" w:cs="Calibri"/>
                  <w:color w:val="000000"/>
                  <w:sz w:val="11"/>
                  <w:szCs w:val="11"/>
                </w:rPr>
                <w:t>24/05/2019</w:t>
              </w:r>
            </w:ins>
          </w:p>
        </w:tc>
      </w:tr>
      <w:tr w:rsidR="000A07B4" w:rsidRPr="003B4564" w14:paraId="219277D7" w14:textId="77777777" w:rsidTr="000A07B4">
        <w:trPr>
          <w:trHeight w:val="288"/>
          <w:ins w:id="13791" w:author="Vinicius Franco" w:date="2020-08-22T00:19:00Z"/>
        </w:trPr>
        <w:tc>
          <w:tcPr>
            <w:tcW w:w="377" w:type="pct"/>
            <w:tcBorders>
              <w:top w:val="nil"/>
              <w:left w:val="nil"/>
              <w:bottom w:val="nil"/>
              <w:right w:val="nil"/>
            </w:tcBorders>
            <w:shd w:val="clear" w:color="auto" w:fill="auto"/>
            <w:noWrap/>
            <w:vAlign w:val="bottom"/>
            <w:hideMark/>
          </w:tcPr>
          <w:p w14:paraId="12D51EB4" w14:textId="77777777" w:rsidR="000A07B4" w:rsidRPr="000A07B4" w:rsidRDefault="000A07B4" w:rsidP="000A07B4">
            <w:pPr>
              <w:rPr>
                <w:ins w:id="13792" w:author="Vinicius Franco" w:date="2020-08-22T00:19:00Z"/>
                <w:rFonts w:ascii="Calibri" w:hAnsi="Calibri" w:cs="Calibri"/>
                <w:color w:val="000000"/>
                <w:sz w:val="11"/>
                <w:szCs w:val="11"/>
              </w:rPr>
            </w:pPr>
            <w:ins w:id="137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507ADFE" w14:textId="0472CEE8" w:rsidR="000A07B4" w:rsidRPr="000A07B4" w:rsidRDefault="000A07B4" w:rsidP="000A07B4">
            <w:pPr>
              <w:rPr>
                <w:ins w:id="13794" w:author="Vinicius Franco" w:date="2020-08-22T00:19:00Z"/>
                <w:rFonts w:ascii="Calibri" w:hAnsi="Calibri" w:cs="Calibri"/>
                <w:color w:val="000000"/>
                <w:sz w:val="11"/>
                <w:szCs w:val="11"/>
              </w:rPr>
            </w:pPr>
            <w:ins w:id="137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2AAB181" w14:textId="77777777" w:rsidR="000A07B4" w:rsidRPr="000A07B4" w:rsidRDefault="000A07B4" w:rsidP="000A07B4">
            <w:pPr>
              <w:rPr>
                <w:ins w:id="13796" w:author="Vinicius Franco" w:date="2020-08-22T00:19:00Z"/>
                <w:rFonts w:ascii="Calibri" w:hAnsi="Calibri" w:cs="Calibri"/>
                <w:color w:val="000000"/>
                <w:sz w:val="11"/>
                <w:szCs w:val="11"/>
              </w:rPr>
            </w:pPr>
            <w:ins w:id="13797" w:author="Vinicius Franco" w:date="2020-08-22T00:19:00Z">
              <w:r w:rsidRPr="000A07B4">
                <w:rPr>
                  <w:rFonts w:ascii="Calibri" w:hAnsi="Calibri" w:cs="Calibri"/>
                  <w:color w:val="000000"/>
                  <w:sz w:val="11"/>
                  <w:szCs w:val="11"/>
                </w:rPr>
                <w:t>J.M NUNES</w:t>
              </w:r>
            </w:ins>
          </w:p>
        </w:tc>
        <w:tc>
          <w:tcPr>
            <w:tcW w:w="236" w:type="pct"/>
            <w:tcBorders>
              <w:top w:val="nil"/>
              <w:left w:val="nil"/>
              <w:bottom w:val="nil"/>
              <w:right w:val="nil"/>
            </w:tcBorders>
            <w:shd w:val="clear" w:color="auto" w:fill="auto"/>
            <w:noWrap/>
            <w:vAlign w:val="bottom"/>
            <w:hideMark/>
          </w:tcPr>
          <w:p w14:paraId="49687F99" w14:textId="3441738D" w:rsidR="000A07B4" w:rsidRPr="000A07B4" w:rsidRDefault="000A07B4" w:rsidP="000A07B4">
            <w:pPr>
              <w:rPr>
                <w:ins w:id="13798" w:author="Vinicius Franco" w:date="2020-08-22T00:19:00Z"/>
                <w:rFonts w:ascii="Calibri" w:hAnsi="Calibri" w:cs="Calibri"/>
                <w:color w:val="000000"/>
                <w:sz w:val="11"/>
                <w:szCs w:val="11"/>
              </w:rPr>
            </w:pPr>
            <w:ins w:id="137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6.217 </w:t>
              </w:r>
            </w:ins>
          </w:p>
        </w:tc>
        <w:tc>
          <w:tcPr>
            <w:tcW w:w="277" w:type="pct"/>
            <w:tcBorders>
              <w:top w:val="nil"/>
              <w:left w:val="nil"/>
              <w:bottom w:val="nil"/>
              <w:right w:val="nil"/>
            </w:tcBorders>
            <w:shd w:val="clear" w:color="auto" w:fill="auto"/>
            <w:noWrap/>
            <w:vAlign w:val="bottom"/>
            <w:hideMark/>
          </w:tcPr>
          <w:p w14:paraId="48F3F356" w14:textId="45F4F95D" w:rsidR="000A07B4" w:rsidRPr="000A07B4" w:rsidRDefault="000A07B4" w:rsidP="000A07B4">
            <w:pPr>
              <w:rPr>
                <w:ins w:id="13800" w:author="Vinicius Franco" w:date="2020-08-22T00:19:00Z"/>
                <w:rFonts w:ascii="Calibri" w:hAnsi="Calibri" w:cs="Calibri"/>
                <w:color w:val="000000"/>
                <w:sz w:val="11"/>
                <w:szCs w:val="11"/>
              </w:rPr>
            </w:pPr>
            <w:ins w:id="138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4.600,00 </w:t>
              </w:r>
            </w:ins>
          </w:p>
        </w:tc>
        <w:tc>
          <w:tcPr>
            <w:tcW w:w="1840" w:type="pct"/>
            <w:tcBorders>
              <w:top w:val="nil"/>
              <w:left w:val="nil"/>
              <w:bottom w:val="nil"/>
              <w:right w:val="nil"/>
            </w:tcBorders>
            <w:shd w:val="clear" w:color="auto" w:fill="auto"/>
            <w:noWrap/>
            <w:vAlign w:val="bottom"/>
            <w:hideMark/>
          </w:tcPr>
          <w:p w14:paraId="51CB1384" w14:textId="77777777" w:rsidR="000A07B4" w:rsidRPr="000A07B4" w:rsidRDefault="000A07B4" w:rsidP="000A07B4">
            <w:pPr>
              <w:rPr>
                <w:ins w:id="13802" w:author="Vinicius Franco" w:date="2020-08-22T00:19:00Z"/>
                <w:rFonts w:ascii="Calibri" w:hAnsi="Calibri" w:cs="Calibri"/>
                <w:color w:val="000000"/>
                <w:sz w:val="11"/>
                <w:szCs w:val="11"/>
              </w:rPr>
            </w:pPr>
            <w:ins w:id="1380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76B890A8" w14:textId="77777777" w:rsidR="000A07B4" w:rsidRPr="000A07B4" w:rsidRDefault="000A07B4" w:rsidP="000A07B4">
            <w:pPr>
              <w:jc w:val="right"/>
              <w:rPr>
                <w:ins w:id="13804" w:author="Vinicius Franco" w:date="2020-08-22T00:19:00Z"/>
                <w:rFonts w:ascii="Calibri" w:hAnsi="Calibri" w:cs="Calibri"/>
                <w:color w:val="000000"/>
                <w:sz w:val="11"/>
                <w:szCs w:val="11"/>
              </w:rPr>
            </w:pPr>
            <w:ins w:id="13805" w:author="Vinicius Franco" w:date="2020-08-22T00:19:00Z">
              <w:r w:rsidRPr="000A07B4">
                <w:rPr>
                  <w:rFonts w:ascii="Calibri" w:hAnsi="Calibri" w:cs="Calibri"/>
                  <w:color w:val="000000"/>
                  <w:sz w:val="11"/>
                  <w:szCs w:val="11"/>
                </w:rPr>
                <w:t>24/05/2019</w:t>
              </w:r>
            </w:ins>
          </w:p>
        </w:tc>
      </w:tr>
      <w:tr w:rsidR="000A07B4" w:rsidRPr="003B4564" w14:paraId="6D8E5A48" w14:textId="77777777" w:rsidTr="000A07B4">
        <w:trPr>
          <w:trHeight w:val="288"/>
          <w:ins w:id="13806" w:author="Vinicius Franco" w:date="2020-08-22T00:19:00Z"/>
        </w:trPr>
        <w:tc>
          <w:tcPr>
            <w:tcW w:w="377" w:type="pct"/>
            <w:tcBorders>
              <w:top w:val="nil"/>
              <w:left w:val="nil"/>
              <w:bottom w:val="nil"/>
              <w:right w:val="nil"/>
            </w:tcBorders>
            <w:shd w:val="clear" w:color="auto" w:fill="auto"/>
            <w:noWrap/>
            <w:vAlign w:val="bottom"/>
            <w:hideMark/>
          </w:tcPr>
          <w:p w14:paraId="0B0C41DC" w14:textId="77777777" w:rsidR="000A07B4" w:rsidRPr="000A07B4" w:rsidRDefault="000A07B4" w:rsidP="000A07B4">
            <w:pPr>
              <w:rPr>
                <w:ins w:id="13807" w:author="Vinicius Franco" w:date="2020-08-22T00:19:00Z"/>
                <w:rFonts w:ascii="Calibri" w:hAnsi="Calibri" w:cs="Calibri"/>
                <w:color w:val="000000"/>
                <w:sz w:val="11"/>
                <w:szCs w:val="11"/>
              </w:rPr>
            </w:pPr>
            <w:ins w:id="138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04744B9" w14:textId="780FAB5F" w:rsidR="000A07B4" w:rsidRPr="000A07B4" w:rsidRDefault="000A07B4" w:rsidP="000A07B4">
            <w:pPr>
              <w:rPr>
                <w:ins w:id="13809" w:author="Vinicius Franco" w:date="2020-08-22T00:19:00Z"/>
                <w:rFonts w:ascii="Calibri" w:hAnsi="Calibri" w:cs="Calibri"/>
                <w:color w:val="000000"/>
                <w:sz w:val="11"/>
                <w:szCs w:val="11"/>
              </w:rPr>
            </w:pPr>
            <w:ins w:id="138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924690F" w14:textId="77777777" w:rsidR="000A07B4" w:rsidRPr="000A07B4" w:rsidRDefault="000A07B4" w:rsidP="000A07B4">
            <w:pPr>
              <w:rPr>
                <w:ins w:id="13811" w:author="Vinicius Franco" w:date="2020-08-22T00:19:00Z"/>
                <w:rFonts w:ascii="Calibri" w:hAnsi="Calibri" w:cs="Calibri"/>
                <w:color w:val="000000"/>
                <w:sz w:val="11"/>
                <w:szCs w:val="11"/>
              </w:rPr>
            </w:pPr>
            <w:ins w:id="13812" w:author="Vinicius Franco" w:date="2020-08-22T00:19:00Z">
              <w:r w:rsidRPr="000A07B4">
                <w:rPr>
                  <w:rFonts w:ascii="Calibri" w:hAnsi="Calibri" w:cs="Calibri"/>
                  <w:color w:val="000000"/>
                  <w:sz w:val="11"/>
                  <w:szCs w:val="11"/>
                </w:rPr>
                <w:t>LUCAS &amp; PADILHA ALUGUEL DE MAQUINAS E SERVICOS DE ALVENARIA LTDA</w:t>
              </w:r>
            </w:ins>
          </w:p>
        </w:tc>
        <w:tc>
          <w:tcPr>
            <w:tcW w:w="236" w:type="pct"/>
            <w:tcBorders>
              <w:top w:val="nil"/>
              <w:left w:val="nil"/>
              <w:bottom w:val="nil"/>
              <w:right w:val="nil"/>
            </w:tcBorders>
            <w:shd w:val="clear" w:color="auto" w:fill="auto"/>
            <w:noWrap/>
            <w:vAlign w:val="bottom"/>
            <w:hideMark/>
          </w:tcPr>
          <w:p w14:paraId="04DF6E65" w14:textId="6861DA28" w:rsidR="000A07B4" w:rsidRPr="000A07B4" w:rsidRDefault="000A07B4" w:rsidP="000A07B4">
            <w:pPr>
              <w:rPr>
                <w:ins w:id="13813" w:author="Vinicius Franco" w:date="2020-08-22T00:19:00Z"/>
                <w:rFonts w:ascii="Calibri" w:hAnsi="Calibri" w:cs="Calibri"/>
                <w:color w:val="000000"/>
                <w:sz w:val="11"/>
                <w:szCs w:val="11"/>
              </w:rPr>
            </w:pPr>
            <w:ins w:id="138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 </w:t>
              </w:r>
            </w:ins>
          </w:p>
        </w:tc>
        <w:tc>
          <w:tcPr>
            <w:tcW w:w="277" w:type="pct"/>
            <w:tcBorders>
              <w:top w:val="nil"/>
              <w:left w:val="nil"/>
              <w:bottom w:val="nil"/>
              <w:right w:val="nil"/>
            </w:tcBorders>
            <w:shd w:val="clear" w:color="auto" w:fill="auto"/>
            <w:noWrap/>
            <w:vAlign w:val="bottom"/>
            <w:hideMark/>
          </w:tcPr>
          <w:p w14:paraId="0A9ADB9B" w14:textId="18AB1539" w:rsidR="000A07B4" w:rsidRPr="000A07B4" w:rsidRDefault="000A07B4" w:rsidP="000A07B4">
            <w:pPr>
              <w:rPr>
                <w:ins w:id="13815" w:author="Vinicius Franco" w:date="2020-08-22T00:19:00Z"/>
                <w:rFonts w:ascii="Calibri" w:hAnsi="Calibri" w:cs="Calibri"/>
                <w:color w:val="000000"/>
                <w:sz w:val="11"/>
                <w:szCs w:val="11"/>
              </w:rPr>
            </w:pPr>
            <w:ins w:id="138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ins>
          </w:p>
        </w:tc>
        <w:tc>
          <w:tcPr>
            <w:tcW w:w="1840" w:type="pct"/>
            <w:tcBorders>
              <w:top w:val="nil"/>
              <w:left w:val="nil"/>
              <w:bottom w:val="nil"/>
              <w:right w:val="nil"/>
            </w:tcBorders>
            <w:shd w:val="clear" w:color="auto" w:fill="auto"/>
            <w:noWrap/>
            <w:vAlign w:val="bottom"/>
            <w:hideMark/>
          </w:tcPr>
          <w:p w14:paraId="71E784A6" w14:textId="77777777" w:rsidR="000A07B4" w:rsidRPr="000A07B4" w:rsidRDefault="000A07B4" w:rsidP="000A07B4">
            <w:pPr>
              <w:rPr>
                <w:ins w:id="13817" w:author="Vinicius Franco" w:date="2020-08-22T00:19:00Z"/>
                <w:rFonts w:ascii="Calibri" w:hAnsi="Calibri" w:cs="Calibri"/>
                <w:color w:val="000000"/>
                <w:sz w:val="11"/>
                <w:szCs w:val="11"/>
              </w:rPr>
            </w:pPr>
            <w:ins w:id="13818" w:author="Vinicius Franco" w:date="2020-08-22T00:19:00Z">
              <w:r w:rsidRPr="000A07B4">
                <w:rPr>
                  <w:rFonts w:ascii="Calibri" w:hAnsi="Calibri" w:cs="Calibri"/>
                  <w:color w:val="000000"/>
                  <w:sz w:val="11"/>
                  <w:szCs w:val="11"/>
                </w:rPr>
                <w:t>Serviços especializados para construção não especificados anteriormente</w:t>
              </w:r>
            </w:ins>
          </w:p>
        </w:tc>
        <w:tc>
          <w:tcPr>
            <w:tcW w:w="317" w:type="pct"/>
            <w:tcBorders>
              <w:top w:val="nil"/>
              <w:left w:val="nil"/>
              <w:bottom w:val="nil"/>
              <w:right w:val="nil"/>
            </w:tcBorders>
            <w:shd w:val="clear" w:color="auto" w:fill="auto"/>
            <w:noWrap/>
            <w:vAlign w:val="bottom"/>
            <w:hideMark/>
          </w:tcPr>
          <w:p w14:paraId="59D8CF1C" w14:textId="77777777" w:rsidR="000A07B4" w:rsidRPr="000A07B4" w:rsidRDefault="000A07B4" w:rsidP="000A07B4">
            <w:pPr>
              <w:jc w:val="right"/>
              <w:rPr>
                <w:ins w:id="13819" w:author="Vinicius Franco" w:date="2020-08-22T00:19:00Z"/>
                <w:rFonts w:ascii="Calibri" w:hAnsi="Calibri" w:cs="Calibri"/>
                <w:color w:val="000000"/>
                <w:sz w:val="11"/>
                <w:szCs w:val="11"/>
              </w:rPr>
            </w:pPr>
            <w:ins w:id="13820" w:author="Vinicius Franco" w:date="2020-08-22T00:19:00Z">
              <w:r w:rsidRPr="000A07B4">
                <w:rPr>
                  <w:rFonts w:ascii="Calibri" w:hAnsi="Calibri" w:cs="Calibri"/>
                  <w:color w:val="000000"/>
                  <w:sz w:val="11"/>
                  <w:szCs w:val="11"/>
                </w:rPr>
                <w:t>24/05/2019</w:t>
              </w:r>
            </w:ins>
          </w:p>
        </w:tc>
      </w:tr>
      <w:tr w:rsidR="000A07B4" w:rsidRPr="003B4564" w14:paraId="38F62C08" w14:textId="77777777" w:rsidTr="000A07B4">
        <w:trPr>
          <w:trHeight w:val="288"/>
          <w:ins w:id="13821" w:author="Vinicius Franco" w:date="2020-08-22T00:19:00Z"/>
        </w:trPr>
        <w:tc>
          <w:tcPr>
            <w:tcW w:w="377" w:type="pct"/>
            <w:tcBorders>
              <w:top w:val="nil"/>
              <w:left w:val="nil"/>
              <w:bottom w:val="nil"/>
              <w:right w:val="nil"/>
            </w:tcBorders>
            <w:shd w:val="clear" w:color="auto" w:fill="auto"/>
            <w:noWrap/>
            <w:vAlign w:val="bottom"/>
            <w:hideMark/>
          </w:tcPr>
          <w:p w14:paraId="092A78B1" w14:textId="77777777" w:rsidR="000A07B4" w:rsidRPr="000A07B4" w:rsidRDefault="000A07B4" w:rsidP="000A07B4">
            <w:pPr>
              <w:rPr>
                <w:ins w:id="13822" w:author="Vinicius Franco" w:date="2020-08-22T00:19:00Z"/>
                <w:rFonts w:ascii="Calibri" w:hAnsi="Calibri" w:cs="Calibri"/>
                <w:color w:val="000000"/>
                <w:sz w:val="11"/>
                <w:szCs w:val="11"/>
              </w:rPr>
            </w:pPr>
            <w:ins w:id="138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D64CD95" w14:textId="1B0813CA" w:rsidR="000A07B4" w:rsidRPr="000A07B4" w:rsidRDefault="000A07B4" w:rsidP="000A07B4">
            <w:pPr>
              <w:rPr>
                <w:ins w:id="13824" w:author="Vinicius Franco" w:date="2020-08-22T00:19:00Z"/>
                <w:rFonts w:ascii="Calibri" w:hAnsi="Calibri" w:cs="Calibri"/>
                <w:color w:val="000000"/>
                <w:sz w:val="11"/>
                <w:szCs w:val="11"/>
              </w:rPr>
            </w:pPr>
            <w:ins w:id="138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F2F9835" w14:textId="77777777" w:rsidR="000A07B4" w:rsidRPr="000A07B4" w:rsidRDefault="000A07B4" w:rsidP="000A07B4">
            <w:pPr>
              <w:rPr>
                <w:ins w:id="13826" w:author="Vinicius Franco" w:date="2020-08-22T00:19:00Z"/>
                <w:rFonts w:ascii="Calibri" w:hAnsi="Calibri" w:cs="Calibri"/>
                <w:color w:val="000000"/>
                <w:sz w:val="11"/>
                <w:szCs w:val="11"/>
              </w:rPr>
            </w:pPr>
            <w:ins w:id="13827" w:author="Vinicius Franco" w:date="2020-08-22T00:19:00Z">
              <w:r w:rsidRPr="000A07B4">
                <w:rPr>
                  <w:rFonts w:ascii="Calibri" w:hAnsi="Calibri" w:cs="Calibri"/>
                  <w:color w:val="000000"/>
                  <w:sz w:val="11"/>
                  <w:szCs w:val="11"/>
                </w:rPr>
                <w:t>LUCAS &amp; PADILHA ALUGUEL DE MAQUINAS E SERVICOS DE ALVENARIA LTDA</w:t>
              </w:r>
            </w:ins>
          </w:p>
        </w:tc>
        <w:tc>
          <w:tcPr>
            <w:tcW w:w="236" w:type="pct"/>
            <w:tcBorders>
              <w:top w:val="nil"/>
              <w:left w:val="nil"/>
              <w:bottom w:val="nil"/>
              <w:right w:val="nil"/>
            </w:tcBorders>
            <w:shd w:val="clear" w:color="auto" w:fill="auto"/>
            <w:noWrap/>
            <w:vAlign w:val="bottom"/>
            <w:hideMark/>
          </w:tcPr>
          <w:p w14:paraId="3FEF033E" w14:textId="3BB1F626" w:rsidR="000A07B4" w:rsidRPr="000A07B4" w:rsidRDefault="000A07B4" w:rsidP="000A07B4">
            <w:pPr>
              <w:rPr>
                <w:ins w:id="13828" w:author="Vinicius Franco" w:date="2020-08-22T00:19:00Z"/>
                <w:rFonts w:ascii="Calibri" w:hAnsi="Calibri" w:cs="Calibri"/>
                <w:color w:val="000000"/>
                <w:sz w:val="11"/>
                <w:szCs w:val="11"/>
              </w:rPr>
            </w:pPr>
            <w:ins w:id="138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811 </w:t>
              </w:r>
            </w:ins>
          </w:p>
        </w:tc>
        <w:tc>
          <w:tcPr>
            <w:tcW w:w="277" w:type="pct"/>
            <w:tcBorders>
              <w:top w:val="nil"/>
              <w:left w:val="nil"/>
              <w:bottom w:val="nil"/>
              <w:right w:val="nil"/>
            </w:tcBorders>
            <w:shd w:val="clear" w:color="auto" w:fill="auto"/>
            <w:noWrap/>
            <w:vAlign w:val="bottom"/>
            <w:hideMark/>
          </w:tcPr>
          <w:p w14:paraId="4F5C4122" w14:textId="5008FB5C" w:rsidR="000A07B4" w:rsidRPr="000A07B4" w:rsidRDefault="000A07B4" w:rsidP="000A07B4">
            <w:pPr>
              <w:rPr>
                <w:ins w:id="13830" w:author="Vinicius Franco" w:date="2020-08-22T00:19:00Z"/>
                <w:rFonts w:ascii="Calibri" w:hAnsi="Calibri" w:cs="Calibri"/>
                <w:color w:val="000000"/>
                <w:sz w:val="11"/>
                <w:szCs w:val="11"/>
              </w:rPr>
            </w:pPr>
            <w:ins w:id="138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ins>
          </w:p>
        </w:tc>
        <w:tc>
          <w:tcPr>
            <w:tcW w:w="1840" w:type="pct"/>
            <w:tcBorders>
              <w:top w:val="nil"/>
              <w:left w:val="nil"/>
              <w:bottom w:val="nil"/>
              <w:right w:val="nil"/>
            </w:tcBorders>
            <w:shd w:val="clear" w:color="auto" w:fill="auto"/>
            <w:noWrap/>
            <w:vAlign w:val="bottom"/>
            <w:hideMark/>
          </w:tcPr>
          <w:p w14:paraId="213B8680" w14:textId="77777777" w:rsidR="000A07B4" w:rsidRPr="000A07B4" w:rsidRDefault="000A07B4" w:rsidP="000A07B4">
            <w:pPr>
              <w:rPr>
                <w:ins w:id="13832" w:author="Vinicius Franco" w:date="2020-08-22T00:19:00Z"/>
                <w:rFonts w:ascii="Calibri" w:hAnsi="Calibri" w:cs="Calibri"/>
                <w:color w:val="000000"/>
                <w:sz w:val="11"/>
                <w:szCs w:val="11"/>
              </w:rPr>
            </w:pPr>
            <w:ins w:id="13833" w:author="Vinicius Franco" w:date="2020-08-22T00:19:00Z">
              <w:r w:rsidRPr="000A07B4">
                <w:rPr>
                  <w:rFonts w:ascii="Calibri" w:hAnsi="Calibri" w:cs="Calibri"/>
                  <w:color w:val="000000"/>
                  <w:sz w:val="11"/>
                  <w:szCs w:val="11"/>
                </w:rPr>
                <w:t>Serviços especializados para construção não especificados anteriormente</w:t>
              </w:r>
            </w:ins>
          </w:p>
        </w:tc>
        <w:tc>
          <w:tcPr>
            <w:tcW w:w="317" w:type="pct"/>
            <w:tcBorders>
              <w:top w:val="nil"/>
              <w:left w:val="nil"/>
              <w:bottom w:val="nil"/>
              <w:right w:val="nil"/>
            </w:tcBorders>
            <w:shd w:val="clear" w:color="auto" w:fill="auto"/>
            <w:noWrap/>
            <w:vAlign w:val="bottom"/>
            <w:hideMark/>
          </w:tcPr>
          <w:p w14:paraId="03A3AB7A" w14:textId="77777777" w:rsidR="000A07B4" w:rsidRPr="000A07B4" w:rsidRDefault="000A07B4" w:rsidP="000A07B4">
            <w:pPr>
              <w:jc w:val="right"/>
              <w:rPr>
                <w:ins w:id="13834" w:author="Vinicius Franco" w:date="2020-08-22T00:19:00Z"/>
                <w:rFonts w:ascii="Calibri" w:hAnsi="Calibri" w:cs="Calibri"/>
                <w:color w:val="000000"/>
                <w:sz w:val="11"/>
                <w:szCs w:val="11"/>
              </w:rPr>
            </w:pPr>
            <w:ins w:id="13835" w:author="Vinicius Franco" w:date="2020-08-22T00:19:00Z">
              <w:r w:rsidRPr="000A07B4">
                <w:rPr>
                  <w:rFonts w:ascii="Calibri" w:hAnsi="Calibri" w:cs="Calibri"/>
                  <w:color w:val="000000"/>
                  <w:sz w:val="11"/>
                  <w:szCs w:val="11"/>
                </w:rPr>
                <w:t>24/05/2019</w:t>
              </w:r>
            </w:ins>
          </w:p>
        </w:tc>
      </w:tr>
      <w:tr w:rsidR="000A07B4" w:rsidRPr="003B4564" w14:paraId="4FD03439" w14:textId="77777777" w:rsidTr="000A07B4">
        <w:trPr>
          <w:trHeight w:val="288"/>
          <w:ins w:id="13836" w:author="Vinicius Franco" w:date="2020-08-22T00:19:00Z"/>
        </w:trPr>
        <w:tc>
          <w:tcPr>
            <w:tcW w:w="377" w:type="pct"/>
            <w:tcBorders>
              <w:top w:val="nil"/>
              <w:left w:val="nil"/>
              <w:bottom w:val="nil"/>
              <w:right w:val="nil"/>
            </w:tcBorders>
            <w:shd w:val="clear" w:color="auto" w:fill="auto"/>
            <w:noWrap/>
            <w:vAlign w:val="bottom"/>
            <w:hideMark/>
          </w:tcPr>
          <w:p w14:paraId="5703F809" w14:textId="77777777" w:rsidR="000A07B4" w:rsidRPr="000A07B4" w:rsidRDefault="000A07B4" w:rsidP="000A07B4">
            <w:pPr>
              <w:rPr>
                <w:ins w:id="13837" w:author="Vinicius Franco" w:date="2020-08-22T00:19:00Z"/>
                <w:rFonts w:ascii="Calibri" w:hAnsi="Calibri" w:cs="Calibri"/>
                <w:color w:val="000000"/>
                <w:sz w:val="11"/>
                <w:szCs w:val="11"/>
              </w:rPr>
            </w:pPr>
            <w:ins w:id="138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E4F55E6" w14:textId="7B806042" w:rsidR="000A07B4" w:rsidRPr="000A07B4" w:rsidRDefault="000A07B4" w:rsidP="000A07B4">
            <w:pPr>
              <w:rPr>
                <w:ins w:id="13839" w:author="Vinicius Franco" w:date="2020-08-22T00:19:00Z"/>
                <w:rFonts w:ascii="Calibri" w:hAnsi="Calibri" w:cs="Calibri"/>
                <w:color w:val="000000"/>
                <w:sz w:val="11"/>
                <w:szCs w:val="11"/>
              </w:rPr>
            </w:pPr>
            <w:ins w:id="138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49F3038" w14:textId="77777777" w:rsidR="000A07B4" w:rsidRPr="000A07B4" w:rsidRDefault="000A07B4" w:rsidP="000A07B4">
            <w:pPr>
              <w:rPr>
                <w:ins w:id="13841" w:author="Vinicius Franco" w:date="2020-08-22T00:19:00Z"/>
                <w:rFonts w:ascii="Calibri" w:hAnsi="Calibri" w:cs="Calibri"/>
                <w:color w:val="000000"/>
                <w:sz w:val="11"/>
                <w:szCs w:val="11"/>
              </w:rPr>
            </w:pPr>
            <w:ins w:id="13842" w:author="Vinicius Franco" w:date="2020-08-22T00:19:00Z">
              <w:r w:rsidRPr="000A07B4">
                <w:rPr>
                  <w:rFonts w:ascii="Calibri" w:hAnsi="Calibri" w:cs="Calibri"/>
                  <w:color w:val="000000"/>
                  <w:sz w:val="11"/>
                  <w:szCs w:val="11"/>
                </w:rPr>
                <w:t>NR6 PROTECAO INDIVIDUAL - EIRELI</w:t>
              </w:r>
            </w:ins>
          </w:p>
        </w:tc>
        <w:tc>
          <w:tcPr>
            <w:tcW w:w="236" w:type="pct"/>
            <w:tcBorders>
              <w:top w:val="nil"/>
              <w:left w:val="nil"/>
              <w:bottom w:val="nil"/>
              <w:right w:val="nil"/>
            </w:tcBorders>
            <w:shd w:val="clear" w:color="auto" w:fill="auto"/>
            <w:noWrap/>
            <w:vAlign w:val="bottom"/>
            <w:hideMark/>
          </w:tcPr>
          <w:p w14:paraId="7A09C21C" w14:textId="30E55E75" w:rsidR="000A07B4" w:rsidRPr="000A07B4" w:rsidRDefault="000A07B4" w:rsidP="000A07B4">
            <w:pPr>
              <w:rPr>
                <w:ins w:id="13843" w:author="Vinicius Franco" w:date="2020-08-22T00:19:00Z"/>
                <w:rFonts w:ascii="Calibri" w:hAnsi="Calibri" w:cs="Calibri"/>
                <w:color w:val="000000"/>
                <w:sz w:val="11"/>
                <w:szCs w:val="11"/>
              </w:rPr>
            </w:pPr>
            <w:ins w:id="138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7.207 </w:t>
              </w:r>
            </w:ins>
          </w:p>
        </w:tc>
        <w:tc>
          <w:tcPr>
            <w:tcW w:w="277" w:type="pct"/>
            <w:tcBorders>
              <w:top w:val="nil"/>
              <w:left w:val="nil"/>
              <w:bottom w:val="nil"/>
              <w:right w:val="nil"/>
            </w:tcBorders>
            <w:shd w:val="clear" w:color="auto" w:fill="auto"/>
            <w:noWrap/>
            <w:vAlign w:val="bottom"/>
            <w:hideMark/>
          </w:tcPr>
          <w:p w14:paraId="6368B058" w14:textId="4CB4A7AA" w:rsidR="000A07B4" w:rsidRPr="000A07B4" w:rsidRDefault="000A07B4" w:rsidP="000A07B4">
            <w:pPr>
              <w:rPr>
                <w:ins w:id="13845" w:author="Vinicius Franco" w:date="2020-08-22T00:19:00Z"/>
                <w:rFonts w:ascii="Calibri" w:hAnsi="Calibri" w:cs="Calibri"/>
                <w:color w:val="000000"/>
                <w:sz w:val="11"/>
                <w:szCs w:val="11"/>
              </w:rPr>
            </w:pPr>
            <w:ins w:id="138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135,00 </w:t>
              </w:r>
            </w:ins>
          </w:p>
        </w:tc>
        <w:tc>
          <w:tcPr>
            <w:tcW w:w="1840" w:type="pct"/>
            <w:tcBorders>
              <w:top w:val="nil"/>
              <w:left w:val="nil"/>
              <w:bottom w:val="nil"/>
              <w:right w:val="nil"/>
            </w:tcBorders>
            <w:shd w:val="clear" w:color="auto" w:fill="auto"/>
            <w:noWrap/>
            <w:vAlign w:val="bottom"/>
            <w:hideMark/>
          </w:tcPr>
          <w:p w14:paraId="424209B1" w14:textId="77777777" w:rsidR="000A07B4" w:rsidRPr="000A07B4" w:rsidRDefault="000A07B4" w:rsidP="000A07B4">
            <w:pPr>
              <w:rPr>
                <w:ins w:id="13847" w:author="Vinicius Franco" w:date="2020-08-22T00:19:00Z"/>
                <w:rFonts w:ascii="Calibri" w:hAnsi="Calibri" w:cs="Calibri"/>
                <w:color w:val="000000"/>
                <w:sz w:val="11"/>
                <w:szCs w:val="11"/>
              </w:rPr>
            </w:pPr>
            <w:ins w:id="13848"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7A7AB073" w14:textId="77777777" w:rsidR="000A07B4" w:rsidRPr="000A07B4" w:rsidRDefault="000A07B4" w:rsidP="000A07B4">
            <w:pPr>
              <w:jc w:val="right"/>
              <w:rPr>
                <w:ins w:id="13849" w:author="Vinicius Franco" w:date="2020-08-22T00:19:00Z"/>
                <w:rFonts w:ascii="Calibri" w:hAnsi="Calibri" w:cs="Calibri"/>
                <w:color w:val="000000"/>
                <w:sz w:val="11"/>
                <w:szCs w:val="11"/>
              </w:rPr>
            </w:pPr>
            <w:ins w:id="13850" w:author="Vinicius Franco" w:date="2020-08-22T00:19:00Z">
              <w:r w:rsidRPr="000A07B4">
                <w:rPr>
                  <w:rFonts w:ascii="Calibri" w:hAnsi="Calibri" w:cs="Calibri"/>
                  <w:color w:val="000000"/>
                  <w:sz w:val="11"/>
                  <w:szCs w:val="11"/>
                </w:rPr>
                <w:t>24/05/2019</w:t>
              </w:r>
            </w:ins>
          </w:p>
        </w:tc>
      </w:tr>
      <w:tr w:rsidR="000A07B4" w:rsidRPr="003B4564" w14:paraId="09FD2B35" w14:textId="77777777" w:rsidTr="000A07B4">
        <w:trPr>
          <w:trHeight w:val="288"/>
          <w:ins w:id="13851" w:author="Vinicius Franco" w:date="2020-08-22T00:19:00Z"/>
        </w:trPr>
        <w:tc>
          <w:tcPr>
            <w:tcW w:w="377" w:type="pct"/>
            <w:tcBorders>
              <w:top w:val="nil"/>
              <w:left w:val="nil"/>
              <w:bottom w:val="nil"/>
              <w:right w:val="nil"/>
            </w:tcBorders>
            <w:shd w:val="clear" w:color="auto" w:fill="auto"/>
            <w:noWrap/>
            <w:vAlign w:val="bottom"/>
            <w:hideMark/>
          </w:tcPr>
          <w:p w14:paraId="01703FB5" w14:textId="77777777" w:rsidR="000A07B4" w:rsidRPr="000A07B4" w:rsidRDefault="000A07B4" w:rsidP="000A07B4">
            <w:pPr>
              <w:rPr>
                <w:ins w:id="13852" w:author="Vinicius Franco" w:date="2020-08-22T00:19:00Z"/>
                <w:rFonts w:ascii="Calibri" w:hAnsi="Calibri" w:cs="Calibri"/>
                <w:color w:val="000000"/>
                <w:sz w:val="11"/>
                <w:szCs w:val="11"/>
              </w:rPr>
            </w:pPr>
            <w:ins w:id="138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A48C3CB" w14:textId="539130A0" w:rsidR="000A07B4" w:rsidRPr="000A07B4" w:rsidRDefault="000A07B4" w:rsidP="000A07B4">
            <w:pPr>
              <w:rPr>
                <w:ins w:id="13854" w:author="Vinicius Franco" w:date="2020-08-22T00:19:00Z"/>
                <w:rFonts w:ascii="Calibri" w:hAnsi="Calibri" w:cs="Calibri"/>
                <w:color w:val="000000"/>
                <w:sz w:val="11"/>
                <w:szCs w:val="11"/>
              </w:rPr>
            </w:pPr>
            <w:ins w:id="138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48C0FB2" w14:textId="77777777" w:rsidR="000A07B4" w:rsidRPr="000A07B4" w:rsidRDefault="000A07B4" w:rsidP="000A07B4">
            <w:pPr>
              <w:rPr>
                <w:ins w:id="13856" w:author="Vinicius Franco" w:date="2020-08-22T00:19:00Z"/>
                <w:rFonts w:ascii="Calibri" w:hAnsi="Calibri" w:cs="Calibri"/>
                <w:color w:val="000000"/>
                <w:sz w:val="11"/>
                <w:szCs w:val="11"/>
              </w:rPr>
            </w:pPr>
            <w:ins w:id="13857"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6C4319DF" w14:textId="5B923919" w:rsidR="000A07B4" w:rsidRPr="000A07B4" w:rsidRDefault="000A07B4" w:rsidP="000A07B4">
            <w:pPr>
              <w:rPr>
                <w:ins w:id="13858" w:author="Vinicius Franco" w:date="2020-08-22T00:19:00Z"/>
                <w:rFonts w:ascii="Calibri" w:hAnsi="Calibri" w:cs="Calibri"/>
                <w:color w:val="000000"/>
                <w:sz w:val="11"/>
                <w:szCs w:val="11"/>
              </w:rPr>
            </w:pPr>
            <w:ins w:id="138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59.901 </w:t>
              </w:r>
            </w:ins>
          </w:p>
        </w:tc>
        <w:tc>
          <w:tcPr>
            <w:tcW w:w="277" w:type="pct"/>
            <w:tcBorders>
              <w:top w:val="nil"/>
              <w:left w:val="nil"/>
              <w:bottom w:val="nil"/>
              <w:right w:val="nil"/>
            </w:tcBorders>
            <w:shd w:val="clear" w:color="auto" w:fill="auto"/>
            <w:noWrap/>
            <w:vAlign w:val="bottom"/>
            <w:hideMark/>
          </w:tcPr>
          <w:p w14:paraId="654463AA" w14:textId="7B1C51BD" w:rsidR="000A07B4" w:rsidRPr="000A07B4" w:rsidRDefault="000A07B4" w:rsidP="000A07B4">
            <w:pPr>
              <w:rPr>
                <w:ins w:id="13860" w:author="Vinicius Franco" w:date="2020-08-22T00:19:00Z"/>
                <w:rFonts w:ascii="Calibri" w:hAnsi="Calibri" w:cs="Calibri"/>
                <w:color w:val="000000"/>
                <w:sz w:val="11"/>
                <w:szCs w:val="11"/>
              </w:rPr>
            </w:pPr>
            <w:ins w:id="138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3.270,75 </w:t>
              </w:r>
            </w:ins>
          </w:p>
        </w:tc>
        <w:tc>
          <w:tcPr>
            <w:tcW w:w="1840" w:type="pct"/>
            <w:tcBorders>
              <w:top w:val="nil"/>
              <w:left w:val="nil"/>
              <w:bottom w:val="nil"/>
              <w:right w:val="nil"/>
            </w:tcBorders>
            <w:shd w:val="clear" w:color="auto" w:fill="auto"/>
            <w:noWrap/>
            <w:vAlign w:val="bottom"/>
            <w:hideMark/>
          </w:tcPr>
          <w:p w14:paraId="0BB06114" w14:textId="77777777" w:rsidR="000A07B4" w:rsidRPr="000A07B4" w:rsidRDefault="000A07B4" w:rsidP="000A07B4">
            <w:pPr>
              <w:rPr>
                <w:ins w:id="13862" w:author="Vinicius Franco" w:date="2020-08-22T00:19:00Z"/>
                <w:rFonts w:ascii="Calibri" w:hAnsi="Calibri" w:cs="Calibri"/>
                <w:color w:val="000000"/>
                <w:sz w:val="11"/>
                <w:szCs w:val="11"/>
              </w:rPr>
            </w:pPr>
            <w:ins w:id="1386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888FA76" w14:textId="77777777" w:rsidR="000A07B4" w:rsidRPr="000A07B4" w:rsidRDefault="000A07B4" w:rsidP="000A07B4">
            <w:pPr>
              <w:jc w:val="right"/>
              <w:rPr>
                <w:ins w:id="13864" w:author="Vinicius Franco" w:date="2020-08-22T00:19:00Z"/>
                <w:rFonts w:ascii="Calibri" w:hAnsi="Calibri" w:cs="Calibri"/>
                <w:color w:val="000000"/>
                <w:sz w:val="11"/>
                <w:szCs w:val="11"/>
              </w:rPr>
            </w:pPr>
            <w:ins w:id="13865" w:author="Vinicius Franco" w:date="2020-08-22T00:19:00Z">
              <w:r w:rsidRPr="000A07B4">
                <w:rPr>
                  <w:rFonts w:ascii="Calibri" w:hAnsi="Calibri" w:cs="Calibri"/>
                  <w:color w:val="000000"/>
                  <w:sz w:val="11"/>
                  <w:szCs w:val="11"/>
                </w:rPr>
                <w:t>25/05/2019</w:t>
              </w:r>
            </w:ins>
          </w:p>
        </w:tc>
      </w:tr>
      <w:tr w:rsidR="000A07B4" w:rsidRPr="003B4564" w14:paraId="18C84C4E" w14:textId="77777777" w:rsidTr="000A07B4">
        <w:trPr>
          <w:trHeight w:val="288"/>
          <w:ins w:id="13866" w:author="Vinicius Franco" w:date="2020-08-22T00:19:00Z"/>
        </w:trPr>
        <w:tc>
          <w:tcPr>
            <w:tcW w:w="377" w:type="pct"/>
            <w:tcBorders>
              <w:top w:val="nil"/>
              <w:left w:val="nil"/>
              <w:bottom w:val="nil"/>
              <w:right w:val="nil"/>
            </w:tcBorders>
            <w:shd w:val="clear" w:color="auto" w:fill="auto"/>
            <w:noWrap/>
            <w:vAlign w:val="bottom"/>
            <w:hideMark/>
          </w:tcPr>
          <w:p w14:paraId="506F356B" w14:textId="77777777" w:rsidR="000A07B4" w:rsidRPr="000A07B4" w:rsidRDefault="000A07B4" w:rsidP="000A07B4">
            <w:pPr>
              <w:rPr>
                <w:ins w:id="13867" w:author="Vinicius Franco" w:date="2020-08-22T00:19:00Z"/>
                <w:rFonts w:ascii="Calibri" w:hAnsi="Calibri" w:cs="Calibri"/>
                <w:color w:val="000000"/>
                <w:sz w:val="11"/>
                <w:szCs w:val="11"/>
              </w:rPr>
            </w:pPr>
            <w:ins w:id="138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561274E" w14:textId="0B1CBA60" w:rsidR="000A07B4" w:rsidRPr="000A07B4" w:rsidRDefault="000A07B4" w:rsidP="000A07B4">
            <w:pPr>
              <w:rPr>
                <w:ins w:id="13869" w:author="Vinicius Franco" w:date="2020-08-22T00:19:00Z"/>
                <w:rFonts w:ascii="Calibri" w:hAnsi="Calibri" w:cs="Calibri"/>
                <w:color w:val="000000"/>
                <w:sz w:val="11"/>
                <w:szCs w:val="11"/>
              </w:rPr>
            </w:pPr>
            <w:ins w:id="138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B2DC896" w14:textId="77777777" w:rsidR="000A07B4" w:rsidRPr="000A07B4" w:rsidRDefault="000A07B4" w:rsidP="000A07B4">
            <w:pPr>
              <w:rPr>
                <w:ins w:id="13871" w:author="Vinicius Franco" w:date="2020-08-22T00:19:00Z"/>
                <w:rFonts w:ascii="Calibri" w:hAnsi="Calibri" w:cs="Calibri"/>
                <w:color w:val="000000"/>
                <w:sz w:val="11"/>
                <w:szCs w:val="11"/>
              </w:rPr>
            </w:pPr>
            <w:ins w:id="13872" w:author="Vinicius Franco" w:date="2020-08-22T00:19:00Z">
              <w:r w:rsidRPr="000A07B4">
                <w:rPr>
                  <w:rFonts w:ascii="Calibri" w:hAnsi="Calibri" w:cs="Calibri"/>
                  <w:color w:val="000000"/>
                  <w:sz w:val="11"/>
                  <w:szCs w:val="11"/>
                </w:rPr>
                <w:t>A1 COBERTURAS E REVESTIMENTOS ESPECIAIS LTDA.</w:t>
              </w:r>
            </w:ins>
          </w:p>
        </w:tc>
        <w:tc>
          <w:tcPr>
            <w:tcW w:w="236" w:type="pct"/>
            <w:tcBorders>
              <w:top w:val="nil"/>
              <w:left w:val="nil"/>
              <w:bottom w:val="nil"/>
              <w:right w:val="nil"/>
            </w:tcBorders>
            <w:shd w:val="clear" w:color="auto" w:fill="auto"/>
            <w:noWrap/>
            <w:vAlign w:val="bottom"/>
            <w:hideMark/>
          </w:tcPr>
          <w:p w14:paraId="7674CF85" w14:textId="36D3CB4A" w:rsidR="000A07B4" w:rsidRPr="000A07B4" w:rsidRDefault="000A07B4" w:rsidP="000A07B4">
            <w:pPr>
              <w:rPr>
                <w:ins w:id="13873" w:author="Vinicius Franco" w:date="2020-08-22T00:19:00Z"/>
                <w:rFonts w:ascii="Calibri" w:hAnsi="Calibri" w:cs="Calibri"/>
                <w:color w:val="000000"/>
                <w:sz w:val="11"/>
                <w:szCs w:val="11"/>
              </w:rPr>
            </w:pPr>
            <w:ins w:id="138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 </w:t>
              </w:r>
            </w:ins>
          </w:p>
        </w:tc>
        <w:tc>
          <w:tcPr>
            <w:tcW w:w="277" w:type="pct"/>
            <w:tcBorders>
              <w:top w:val="nil"/>
              <w:left w:val="nil"/>
              <w:bottom w:val="nil"/>
              <w:right w:val="nil"/>
            </w:tcBorders>
            <w:shd w:val="clear" w:color="auto" w:fill="auto"/>
            <w:noWrap/>
            <w:vAlign w:val="bottom"/>
            <w:hideMark/>
          </w:tcPr>
          <w:p w14:paraId="7A4A27E2" w14:textId="5D25CF14" w:rsidR="000A07B4" w:rsidRPr="000A07B4" w:rsidRDefault="000A07B4" w:rsidP="000A07B4">
            <w:pPr>
              <w:rPr>
                <w:ins w:id="13875" w:author="Vinicius Franco" w:date="2020-08-22T00:19:00Z"/>
                <w:rFonts w:ascii="Calibri" w:hAnsi="Calibri" w:cs="Calibri"/>
                <w:color w:val="000000"/>
                <w:sz w:val="11"/>
                <w:szCs w:val="11"/>
              </w:rPr>
            </w:pPr>
            <w:ins w:id="138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50.000,00 </w:t>
              </w:r>
            </w:ins>
          </w:p>
        </w:tc>
        <w:tc>
          <w:tcPr>
            <w:tcW w:w="1840" w:type="pct"/>
            <w:tcBorders>
              <w:top w:val="nil"/>
              <w:left w:val="nil"/>
              <w:bottom w:val="nil"/>
              <w:right w:val="nil"/>
            </w:tcBorders>
            <w:shd w:val="clear" w:color="auto" w:fill="auto"/>
            <w:noWrap/>
            <w:vAlign w:val="bottom"/>
            <w:hideMark/>
          </w:tcPr>
          <w:p w14:paraId="09E91200" w14:textId="77777777" w:rsidR="000A07B4" w:rsidRPr="000A07B4" w:rsidRDefault="000A07B4" w:rsidP="000A07B4">
            <w:pPr>
              <w:rPr>
                <w:ins w:id="13877" w:author="Vinicius Franco" w:date="2020-08-22T00:19:00Z"/>
                <w:rFonts w:ascii="Calibri" w:hAnsi="Calibri" w:cs="Calibri"/>
                <w:color w:val="000000"/>
                <w:sz w:val="11"/>
                <w:szCs w:val="11"/>
              </w:rPr>
            </w:pPr>
            <w:ins w:id="13878" w:author="Vinicius Franco" w:date="2020-08-22T00:19:00Z">
              <w:r w:rsidRPr="000A07B4">
                <w:rPr>
                  <w:rFonts w:ascii="Calibri" w:hAnsi="Calibri" w:cs="Calibri"/>
                  <w:color w:val="000000"/>
                  <w:sz w:val="11"/>
                  <w:szCs w:val="11"/>
                </w:rPr>
                <w:t>Montagem de estruturas metálicas</w:t>
              </w:r>
            </w:ins>
          </w:p>
        </w:tc>
        <w:tc>
          <w:tcPr>
            <w:tcW w:w="317" w:type="pct"/>
            <w:tcBorders>
              <w:top w:val="nil"/>
              <w:left w:val="nil"/>
              <w:bottom w:val="nil"/>
              <w:right w:val="nil"/>
            </w:tcBorders>
            <w:shd w:val="clear" w:color="auto" w:fill="auto"/>
            <w:noWrap/>
            <w:vAlign w:val="bottom"/>
            <w:hideMark/>
          </w:tcPr>
          <w:p w14:paraId="4D643815" w14:textId="77777777" w:rsidR="000A07B4" w:rsidRPr="000A07B4" w:rsidRDefault="000A07B4" w:rsidP="000A07B4">
            <w:pPr>
              <w:jc w:val="right"/>
              <w:rPr>
                <w:ins w:id="13879" w:author="Vinicius Franco" w:date="2020-08-22T00:19:00Z"/>
                <w:rFonts w:ascii="Calibri" w:hAnsi="Calibri" w:cs="Calibri"/>
                <w:color w:val="000000"/>
                <w:sz w:val="11"/>
                <w:szCs w:val="11"/>
              </w:rPr>
            </w:pPr>
            <w:ins w:id="13880" w:author="Vinicius Franco" w:date="2020-08-22T00:19:00Z">
              <w:r w:rsidRPr="000A07B4">
                <w:rPr>
                  <w:rFonts w:ascii="Calibri" w:hAnsi="Calibri" w:cs="Calibri"/>
                  <w:color w:val="000000"/>
                  <w:sz w:val="11"/>
                  <w:szCs w:val="11"/>
                </w:rPr>
                <w:t>27/05/2019</w:t>
              </w:r>
            </w:ins>
          </w:p>
        </w:tc>
      </w:tr>
      <w:tr w:rsidR="000A07B4" w:rsidRPr="003B4564" w14:paraId="507D4704" w14:textId="77777777" w:rsidTr="000A07B4">
        <w:trPr>
          <w:trHeight w:val="288"/>
          <w:ins w:id="13881" w:author="Vinicius Franco" w:date="2020-08-22T00:19:00Z"/>
        </w:trPr>
        <w:tc>
          <w:tcPr>
            <w:tcW w:w="377" w:type="pct"/>
            <w:tcBorders>
              <w:top w:val="nil"/>
              <w:left w:val="nil"/>
              <w:bottom w:val="nil"/>
              <w:right w:val="nil"/>
            </w:tcBorders>
            <w:shd w:val="clear" w:color="auto" w:fill="auto"/>
            <w:noWrap/>
            <w:vAlign w:val="bottom"/>
            <w:hideMark/>
          </w:tcPr>
          <w:p w14:paraId="57241B89" w14:textId="77777777" w:rsidR="000A07B4" w:rsidRPr="000A07B4" w:rsidRDefault="000A07B4" w:rsidP="000A07B4">
            <w:pPr>
              <w:rPr>
                <w:ins w:id="13882" w:author="Vinicius Franco" w:date="2020-08-22T00:19:00Z"/>
                <w:rFonts w:ascii="Calibri" w:hAnsi="Calibri" w:cs="Calibri"/>
                <w:color w:val="000000"/>
                <w:sz w:val="11"/>
                <w:szCs w:val="11"/>
              </w:rPr>
            </w:pPr>
            <w:ins w:id="1388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F413063" w14:textId="2BB9B187" w:rsidR="000A07B4" w:rsidRPr="000A07B4" w:rsidRDefault="000A07B4" w:rsidP="000A07B4">
            <w:pPr>
              <w:rPr>
                <w:ins w:id="13884" w:author="Vinicius Franco" w:date="2020-08-22T00:19:00Z"/>
                <w:rFonts w:ascii="Calibri" w:hAnsi="Calibri" w:cs="Calibri"/>
                <w:color w:val="000000"/>
                <w:sz w:val="11"/>
                <w:szCs w:val="11"/>
              </w:rPr>
            </w:pPr>
            <w:ins w:id="138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2EA02BC" w14:textId="77777777" w:rsidR="000A07B4" w:rsidRPr="000A07B4" w:rsidRDefault="000A07B4" w:rsidP="000A07B4">
            <w:pPr>
              <w:rPr>
                <w:ins w:id="13886" w:author="Vinicius Franco" w:date="2020-08-22T00:19:00Z"/>
                <w:rFonts w:ascii="Calibri" w:hAnsi="Calibri" w:cs="Calibri"/>
                <w:color w:val="000000"/>
                <w:sz w:val="11"/>
                <w:szCs w:val="11"/>
              </w:rPr>
            </w:pPr>
            <w:ins w:id="13887"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0677A5B1" w14:textId="58090AC7" w:rsidR="000A07B4" w:rsidRPr="000A07B4" w:rsidRDefault="000A07B4" w:rsidP="000A07B4">
            <w:pPr>
              <w:rPr>
                <w:ins w:id="13888" w:author="Vinicius Franco" w:date="2020-08-22T00:19:00Z"/>
                <w:rFonts w:ascii="Calibri" w:hAnsi="Calibri" w:cs="Calibri"/>
                <w:color w:val="000000"/>
                <w:sz w:val="11"/>
                <w:szCs w:val="11"/>
              </w:rPr>
            </w:pPr>
            <w:ins w:id="138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2.257 </w:t>
              </w:r>
            </w:ins>
          </w:p>
        </w:tc>
        <w:tc>
          <w:tcPr>
            <w:tcW w:w="277" w:type="pct"/>
            <w:tcBorders>
              <w:top w:val="nil"/>
              <w:left w:val="nil"/>
              <w:bottom w:val="nil"/>
              <w:right w:val="nil"/>
            </w:tcBorders>
            <w:shd w:val="clear" w:color="auto" w:fill="auto"/>
            <w:noWrap/>
            <w:vAlign w:val="bottom"/>
            <w:hideMark/>
          </w:tcPr>
          <w:p w14:paraId="371C1E0A" w14:textId="7EA7C5CD" w:rsidR="000A07B4" w:rsidRPr="000A07B4" w:rsidRDefault="000A07B4" w:rsidP="000A07B4">
            <w:pPr>
              <w:rPr>
                <w:ins w:id="13890" w:author="Vinicius Franco" w:date="2020-08-22T00:19:00Z"/>
                <w:rFonts w:ascii="Calibri" w:hAnsi="Calibri" w:cs="Calibri"/>
                <w:color w:val="000000"/>
                <w:sz w:val="11"/>
                <w:szCs w:val="11"/>
              </w:rPr>
            </w:pPr>
            <w:ins w:id="138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384,00 </w:t>
              </w:r>
            </w:ins>
          </w:p>
        </w:tc>
        <w:tc>
          <w:tcPr>
            <w:tcW w:w="1840" w:type="pct"/>
            <w:tcBorders>
              <w:top w:val="nil"/>
              <w:left w:val="nil"/>
              <w:bottom w:val="nil"/>
              <w:right w:val="nil"/>
            </w:tcBorders>
            <w:shd w:val="clear" w:color="auto" w:fill="auto"/>
            <w:noWrap/>
            <w:vAlign w:val="bottom"/>
            <w:hideMark/>
          </w:tcPr>
          <w:p w14:paraId="4CB93BF3" w14:textId="77777777" w:rsidR="000A07B4" w:rsidRPr="000A07B4" w:rsidRDefault="000A07B4" w:rsidP="000A07B4">
            <w:pPr>
              <w:rPr>
                <w:ins w:id="13892" w:author="Vinicius Franco" w:date="2020-08-22T00:19:00Z"/>
                <w:rFonts w:ascii="Calibri" w:hAnsi="Calibri" w:cs="Calibri"/>
                <w:color w:val="000000"/>
                <w:sz w:val="11"/>
                <w:szCs w:val="11"/>
              </w:rPr>
            </w:pPr>
            <w:ins w:id="13893"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793DBCB4" w14:textId="77777777" w:rsidR="000A07B4" w:rsidRPr="000A07B4" w:rsidRDefault="000A07B4" w:rsidP="000A07B4">
            <w:pPr>
              <w:jc w:val="right"/>
              <w:rPr>
                <w:ins w:id="13894" w:author="Vinicius Franco" w:date="2020-08-22T00:19:00Z"/>
                <w:rFonts w:ascii="Calibri" w:hAnsi="Calibri" w:cs="Calibri"/>
                <w:color w:val="000000"/>
                <w:sz w:val="11"/>
                <w:szCs w:val="11"/>
              </w:rPr>
            </w:pPr>
            <w:ins w:id="13895" w:author="Vinicius Franco" w:date="2020-08-22T00:19:00Z">
              <w:r w:rsidRPr="000A07B4">
                <w:rPr>
                  <w:rFonts w:ascii="Calibri" w:hAnsi="Calibri" w:cs="Calibri"/>
                  <w:color w:val="000000"/>
                  <w:sz w:val="11"/>
                  <w:szCs w:val="11"/>
                </w:rPr>
                <w:t>27/05/2019</w:t>
              </w:r>
            </w:ins>
          </w:p>
        </w:tc>
      </w:tr>
      <w:tr w:rsidR="000A07B4" w:rsidRPr="003B4564" w14:paraId="50EDF305" w14:textId="77777777" w:rsidTr="000A07B4">
        <w:trPr>
          <w:trHeight w:val="288"/>
          <w:ins w:id="13896" w:author="Vinicius Franco" w:date="2020-08-22T00:19:00Z"/>
        </w:trPr>
        <w:tc>
          <w:tcPr>
            <w:tcW w:w="377" w:type="pct"/>
            <w:tcBorders>
              <w:top w:val="nil"/>
              <w:left w:val="nil"/>
              <w:bottom w:val="nil"/>
              <w:right w:val="nil"/>
            </w:tcBorders>
            <w:shd w:val="clear" w:color="auto" w:fill="auto"/>
            <w:noWrap/>
            <w:vAlign w:val="bottom"/>
            <w:hideMark/>
          </w:tcPr>
          <w:p w14:paraId="711A4795" w14:textId="77777777" w:rsidR="000A07B4" w:rsidRPr="000A07B4" w:rsidRDefault="000A07B4" w:rsidP="000A07B4">
            <w:pPr>
              <w:rPr>
                <w:ins w:id="13897" w:author="Vinicius Franco" w:date="2020-08-22T00:19:00Z"/>
                <w:rFonts w:ascii="Calibri" w:hAnsi="Calibri" w:cs="Calibri"/>
                <w:color w:val="000000"/>
                <w:sz w:val="11"/>
                <w:szCs w:val="11"/>
              </w:rPr>
            </w:pPr>
            <w:ins w:id="138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83904E2" w14:textId="4923671E" w:rsidR="000A07B4" w:rsidRPr="000A07B4" w:rsidRDefault="000A07B4" w:rsidP="000A07B4">
            <w:pPr>
              <w:rPr>
                <w:ins w:id="13899" w:author="Vinicius Franco" w:date="2020-08-22T00:19:00Z"/>
                <w:rFonts w:ascii="Calibri" w:hAnsi="Calibri" w:cs="Calibri"/>
                <w:color w:val="000000"/>
                <w:sz w:val="11"/>
                <w:szCs w:val="11"/>
              </w:rPr>
            </w:pPr>
            <w:ins w:id="139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E7D1F5A" w14:textId="77777777" w:rsidR="000A07B4" w:rsidRPr="000A07B4" w:rsidRDefault="000A07B4" w:rsidP="000A07B4">
            <w:pPr>
              <w:rPr>
                <w:ins w:id="13901" w:author="Vinicius Franco" w:date="2020-08-22T00:19:00Z"/>
                <w:rFonts w:ascii="Calibri" w:hAnsi="Calibri" w:cs="Calibri"/>
                <w:color w:val="000000"/>
                <w:sz w:val="11"/>
                <w:szCs w:val="11"/>
              </w:rPr>
            </w:pPr>
            <w:ins w:id="13902" w:author="Vinicius Franco" w:date="2020-08-22T00:19:00Z">
              <w:r w:rsidRPr="000A07B4">
                <w:rPr>
                  <w:rFonts w:ascii="Calibri" w:hAnsi="Calibri" w:cs="Calibri"/>
                  <w:color w:val="000000"/>
                  <w:sz w:val="11"/>
                  <w:szCs w:val="11"/>
                </w:rPr>
                <w:t>COZIL EQUIPAMENTOS INDUSTRIAIS LTDA</w:t>
              </w:r>
            </w:ins>
          </w:p>
        </w:tc>
        <w:tc>
          <w:tcPr>
            <w:tcW w:w="236" w:type="pct"/>
            <w:tcBorders>
              <w:top w:val="nil"/>
              <w:left w:val="nil"/>
              <w:bottom w:val="nil"/>
              <w:right w:val="nil"/>
            </w:tcBorders>
            <w:shd w:val="clear" w:color="auto" w:fill="auto"/>
            <w:noWrap/>
            <w:vAlign w:val="bottom"/>
            <w:hideMark/>
          </w:tcPr>
          <w:p w14:paraId="0128A3F4" w14:textId="4D567170" w:rsidR="000A07B4" w:rsidRPr="000A07B4" w:rsidRDefault="000A07B4" w:rsidP="000A07B4">
            <w:pPr>
              <w:rPr>
                <w:ins w:id="13903" w:author="Vinicius Franco" w:date="2020-08-22T00:19:00Z"/>
                <w:rFonts w:ascii="Calibri" w:hAnsi="Calibri" w:cs="Calibri"/>
                <w:color w:val="000000"/>
                <w:sz w:val="11"/>
                <w:szCs w:val="11"/>
              </w:rPr>
            </w:pPr>
            <w:ins w:id="139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20.110 </w:t>
              </w:r>
            </w:ins>
          </w:p>
        </w:tc>
        <w:tc>
          <w:tcPr>
            <w:tcW w:w="277" w:type="pct"/>
            <w:tcBorders>
              <w:top w:val="nil"/>
              <w:left w:val="nil"/>
              <w:bottom w:val="nil"/>
              <w:right w:val="nil"/>
            </w:tcBorders>
            <w:shd w:val="clear" w:color="auto" w:fill="auto"/>
            <w:noWrap/>
            <w:vAlign w:val="bottom"/>
            <w:hideMark/>
          </w:tcPr>
          <w:p w14:paraId="0F267C78" w14:textId="18A512CB" w:rsidR="000A07B4" w:rsidRPr="000A07B4" w:rsidRDefault="000A07B4" w:rsidP="000A07B4">
            <w:pPr>
              <w:rPr>
                <w:ins w:id="13905" w:author="Vinicius Franco" w:date="2020-08-22T00:19:00Z"/>
                <w:rFonts w:ascii="Calibri" w:hAnsi="Calibri" w:cs="Calibri"/>
                <w:color w:val="000000"/>
                <w:sz w:val="11"/>
                <w:szCs w:val="11"/>
              </w:rPr>
            </w:pPr>
            <w:ins w:id="139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153.718,26 </w:t>
              </w:r>
            </w:ins>
          </w:p>
        </w:tc>
        <w:tc>
          <w:tcPr>
            <w:tcW w:w="1840" w:type="pct"/>
            <w:tcBorders>
              <w:top w:val="nil"/>
              <w:left w:val="nil"/>
              <w:bottom w:val="nil"/>
              <w:right w:val="nil"/>
            </w:tcBorders>
            <w:shd w:val="clear" w:color="auto" w:fill="auto"/>
            <w:noWrap/>
            <w:vAlign w:val="bottom"/>
            <w:hideMark/>
          </w:tcPr>
          <w:p w14:paraId="5281BD3E" w14:textId="77777777" w:rsidR="000A07B4" w:rsidRPr="000A07B4" w:rsidRDefault="000A07B4" w:rsidP="000A07B4">
            <w:pPr>
              <w:rPr>
                <w:ins w:id="13907" w:author="Vinicius Franco" w:date="2020-08-22T00:19:00Z"/>
                <w:rFonts w:ascii="Calibri" w:hAnsi="Calibri" w:cs="Calibri"/>
                <w:color w:val="000000"/>
                <w:sz w:val="11"/>
                <w:szCs w:val="11"/>
              </w:rPr>
            </w:pPr>
            <w:ins w:id="13908" w:author="Vinicius Franco" w:date="2020-08-22T00:19:00Z">
              <w:r w:rsidRPr="000A07B4">
                <w:rPr>
                  <w:rFonts w:ascii="Calibri" w:hAnsi="Calibri" w:cs="Calibri"/>
                  <w:color w:val="000000"/>
                  <w:sz w:val="11"/>
                  <w:szCs w:val="11"/>
                </w:rPr>
                <w:t>Fabricação de fornos industriais, aparelhos e equipamentos não-elétricos para instalações térmicas, peças e acessórios</w:t>
              </w:r>
            </w:ins>
          </w:p>
        </w:tc>
        <w:tc>
          <w:tcPr>
            <w:tcW w:w="317" w:type="pct"/>
            <w:tcBorders>
              <w:top w:val="nil"/>
              <w:left w:val="nil"/>
              <w:bottom w:val="nil"/>
              <w:right w:val="nil"/>
            </w:tcBorders>
            <w:shd w:val="clear" w:color="auto" w:fill="auto"/>
            <w:noWrap/>
            <w:vAlign w:val="bottom"/>
            <w:hideMark/>
          </w:tcPr>
          <w:p w14:paraId="5645DAF6" w14:textId="77777777" w:rsidR="000A07B4" w:rsidRPr="000A07B4" w:rsidRDefault="000A07B4" w:rsidP="000A07B4">
            <w:pPr>
              <w:jc w:val="right"/>
              <w:rPr>
                <w:ins w:id="13909" w:author="Vinicius Franco" w:date="2020-08-22T00:19:00Z"/>
                <w:rFonts w:ascii="Calibri" w:hAnsi="Calibri" w:cs="Calibri"/>
                <w:color w:val="000000"/>
                <w:sz w:val="11"/>
                <w:szCs w:val="11"/>
              </w:rPr>
            </w:pPr>
            <w:ins w:id="13910" w:author="Vinicius Franco" w:date="2020-08-22T00:19:00Z">
              <w:r w:rsidRPr="000A07B4">
                <w:rPr>
                  <w:rFonts w:ascii="Calibri" w:hAnsi="Calibri" w:cs="Calibri"/>
                  <w:color w:val="000000"/>
                  <w:sz w:val="11"/>
                  <w:szCs w:val="11"/>
                </w:rPr>
                <w:t>27/05/2019</w:t>
              </w:r>
            </w:ins>
          </w:p>
        </w:tc>
      </w:tr>
      <w:tr w:rsidR="000A07B4" w:rsidRPr="003B4564" w14:paraId="0D0695A5" w14:textId="77777777" w:rsidTr="000A07B4">
        <w:trPr>
          <w:trHeight w:val="288"/>
          <w:ins w:id="13911" w:author="Vinicius Franco" w:date="2020-08-22T00:19:00Z"/>
        </w:trPr>
        <w:tc>
          <w:tcPr>
            <w:tcW w:w="377" w:type="pct"/>
            <w:tcBorders>
              <w:top w:val="nil"/>
              <w:left w:val="nil"/>
              <w:bottom w:val="nil"/>
              <w:right w:val="nil"/>
            </w:tcBorders>
            <w:shd w:val="clear" w:color="auto" w:fill="auto"/>
            <w:noWrap/>
            <w:vAlign w:val="bottom"/>
            <w:hideMark/>
          </w:tcPr>
          <w:p w14:paraId="5390F6FC" w14:textId="77777777" w:rsidR="000A07B4" w:rsidRPr="000A07B4" w:rsidRDefault="000A07B4" w:rsidP="000A07B4">
            <w:pPr>
              <w:rPr>
                <w:ins w:id="13912" w:author="Vinicius Franco" w:date="2020-08-22T00:19:00Z"/>
                <w:rFonts w:ascii="Calibri" w:hAnsi="Calibri" w:cs="Calibri"/>
                <w:color w:val="000000"/>
                <w:sz w:val="11"/>
                <w:szCs w:val="11"/>
              </w:rPr>
            </w:pPr>
            <w:ins w:id="139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B5FF829" w14:textId="6AD60CEB" w:rsidR="000A07B4" w:rsidRPr="000A07B4" w:rsidRDefault="000A07B4" w:rsidP="000A07B4">
            <w:pPr>
              <w:rPr>
                <w:ins w:id="13914" w:author="Vinicius Franco" w:date="2020-08-22T00:19:00Z"/>
                <w:rFonts w:ascii="Calibri" w:hAnsi="Calibri" w:cs="Calibri"/>
                <w:color w:val="000000"/>
                <w:sz w:val="11"/>
                <w:szCs w:val="11"/>
              </w:rPr>
            </w:pPr>
            <w:ins w:id="139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BC03C33" w14:textId="77777777" w:rsidR="000A07B4" w:rsidRPr="000A07B4" w:rsidRDefault="000A07B4" w:rsidP="000A07B4">
            <w:pPr>
              <w:rPr>
                <w:ins w:id="13916" w:author="Vinicius Franco" w:date="2020-08-22T00:19:00Z"/>
                <w:rFonts w:ascii="Calibri" w:hAnsi="Calibri" w:cs="Calibri"/>
                <w:color w:val="000000"/>
                <w:sz w:val="11"/>
                <w:szCs w:val="11"/>
              </w:rPr>
            </w:pPr>
            <w:ins w:id="13917" w:author="Vinicius Franco" w:date="2020-08-22T00:19:00Z">
              <w:r w:rsidRPr="000A07B4">
                <w:rPr>
                  <w:rFonts w:ascii="Calibri" w:hAnsi="Calibri" w:cs="Calibri"/>
                  <w:color w:val="000000"/>
                  <w:sz w:val="11"/>
                  <w:szCs w:val="11"/>
                </w:rPr>
                <w:t>ELIANE REVESTIMENTOS CERAMICOS LTDA</w:t>
              </w:r>
            </w:ins>
          </w:p>
        </w:tc>
        <w:tc>
          <w:tcPr>
            <w:tcW w:w="236" w:type="pct"/>
            <w:tcBorders>
              <w:top w:val="nil"/>
              <w:left w:val="nil"/>
              <w:bottom w:val="nil"/>
              <w:right w:val="nil"/>
            </w:tcBorders>
            <w:shd w:val="clear" w:color="auto" w:fill="auto"/>
            <w:noWrap/>
            <w:vAlign w:val="bottom"/>
            <w:hideMark/>
          </w:tcPr>
          <w:p w14:paraId="08D23B62" w14:textId="1C09FC87" w:rsidR="000A07B4" w:rsidRPr="000A07B4" w:rsidRDefault="000A07B4" w:rsidP="000A07B4">
            <w:pPr>
              <w:rPr>
                <w:ins w:id="13918" w:author="Vinicius Franco" w:date="2020-08-22T00:19:00Z"/>
                <w:rFonts w:ascii="Calibri" w:hAnsi="Calibri" w:cs="Calibri"/>
                <w:color w:val="000000"/>
                <w:sz w:val="11"/>
                <w:szCs w:val="11"/>
              </w:rPr>
            </w:pPr>
            <w:ins w:id="139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301.082 </w:t>
              </w:r>
            </w:ins>
          </w:p>
        </w:tc>
        <w:tc>
          <w:tcPr>
            <w:tcW w:w="277" w:type="pct"/>
            <w:tcBorders>
              <w:top w:val="nil"/>
              <w:left w:val="nil"/>
              <w:bottom w:val="nil"/>
              <w:right w:val="nil"/>
            </w:tcBorders>
            <w:shd w:val="clear" w:color="auto" w:fill="auto"/>
            <w:noWrap/>
            <w:vAlign w:val="bottom"/>
            <w:hideMark/>
          </w:tcPr>
          <w:p w14:paraId="043CE3B0" w14:textId="7E71DA87" w:rsidR="000A07B4" w:rsidRPr="000A07B4" w:rsidRDefault="000A07B4" w:rsidP="000A07B4">
            <w:pPr>
              <w:rPr>
                <w:ins w:id="13920" w:author="Vinicius Franco" w:date="2020-08-22T00:19:00Z"/>
                <w:rFonts w:ascii="Calibri" w:hAnsi="Calibri" w:cs="Calibri"/>
                <w:color w:val="000000"/>
                <w:sz w:val="11"/>
                <w:szCs w:val="11"/>
              </w:rPr>
            </w:pPr>
            <w:ins w:id="139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22.347,50 </w:t>
              </w:r>
            </w:ins>
          </w:p>
        </w:tc>
        <w:tc>
          <w:tcPr>
            <w:tcW w:w="1840" w:type="pct"/>
            <w:tcBorders>
              <w:top w:val="nil"/>
              <w:left w:val="nil"/>
              <w:bottom w:val="nil"/>
              <w:right w:val="nil"/>
            </w:tcBorders>
            <w:shd w:val="clear" w:color="auto" w:fill="auto"/>
            <w:noWrap/>
            <w:vAlign w:val="bottom"/>
            <w:hideMark/>
          </w:tcPr>
          <w:p w14:paraId="2EF79C8C" w14:textId="77777777" w:rsidR="000A07B4" w:rsidRPr="000A07B4" w:rsidRDefault="000A07B4" w:rsidP="000A07B4">
            <w:pPr>
              <w:rPr>
                <w:ins w:id="13922" w:author="Vinicius Franco" w:date="2020-08-22T00:19:00Z"/>
                <w:rFonts w:ascii="Calibri" w:hAnsi="Calibri" w:cs="Calibri"/>
                <w:color w:val="000000"/>
                <w:sz w:val="11"/>
                <w:szCs w:val="11"/>
              </w:rPr>
            </w:pPr>
            <w:ins w:id="13923" w:author="Vinicius Franco" w:date="2020-08-22T00:19:00Z">
              <w:r w:rsidRPr="000A07B4">
                <w:rPr>
                  <w:rFonts w:ascii="Calibri" w:hAnsi="Calibri" w:cs="Calibri"/>
                  <w:color w:val="000000"/>
                  <w:sz w:val="11"/>
                  <w:szCs w:val="11"/>
                </w:rPr>
                <w:t> Fabricação de azulejos e pisos</w:t>
              </w:r>
            </w:ins>
          </w:p>
        </w:tc>
        <w:tc>
          <w:tcPr>
            <w:tcW w:w="317" w:type="pct"/>
            <w:tcBorders>
              <w:top w:val="nil"/>
              <w:left w:val="nil"/>
              <w:bottom w:val="nil"/>
              <w:right w:val="nil"/>
            </w:tcBorders>
            <w:shd w:val="clear" w:color="auto" w:fill="auto"/>
            <w:noWrap/>
            <w:vAlign w:val="bottom"/>
            <w:hideMark/>
          </w:tcPr>
          <w:p w14:paraId="6C3D76E1" w14:textId="77777777" w:rsidR="000A07B4" w:rsidRPr="000A07B4" w:rsidRDefault="000A07B4" w:rsidP="000A07B4">
            <w:pPr>
              <w:jc w:val="right"/>
              <w:rPr>
                <w:ins w:id="13924" w:author="Vinicius Franco" w:date="2020-08-22T00:19:00Z"/>
                <w:rFonts w:ascii="Calibri" w:hAnsi="Calibri" w:cs="Calibri"/>
                <w:color w:val="000000"/>
                <w:sz w:val="11"/>
                <w:szCs w:val="11"/>
              </w:rPr>
            </w:pPr>
            <w:ins w:id="13925" w:author="Vinicius Franco" w:date="2020-08-22T00:19:00Z">
              <w:r w:rsidRPr="000A07B4">
                <w:rPr>
                  <w:rFonts w:ascii="Calibri" w:hAnsi="Calibri" w:cs="Calibri"/>
                  <w:color w:val="000000"/>
                  <w:sz w:val="11"/>
                  <w:szCs w:val="11"/>
                </w:rPr>
                <w:t>27/05/2019</w:t>
              </w:r>
            </w:ins>
          </w:p>
        </w:tc>
      </w:tr>
      <w:tr w:rsidR="000A07B4" w:rsidRPr="003B4564" w14:paraId="67177EB8" w14:textId="77777777" w:rsidTr="000A07B4">
        <w:trPr>
          <w:trHeight w:val="288"/>
          <w:ins w:id="13926" w:author="Vinicius Franco" w:date="2020-08-22T00:19:00Z"/>
        </w:trPr>
        <w:tc>
          <w:tcPr>
            <w:tcW w:w="377" w:type="pct"/>
            <w:tcBorders>
              <w:top w:val="nil"/>
              <w:left w:val="nil"/>
              <w:bottom w:val="nil"/>
              <w:right w:val="nil"/>
            </w:tcBorders>
            <w:shd w:val="clear" w:color="auto" w:fill="auto"/>
            <w:noWrap/>
            <w:vAlign w:val="bottom"/>
            <w:hideMark/>
          </w:tcPr>
          <w:p w14:paraId="50A790D0" w14:textId="77777777" w:rsidR="000A07B4" w:rsidRPr="000A07B4" w:rsidRDefault="000A07B4" w:rsidP="000A07B4">
            <w:pPr>
              <w:rPr>
                <w:ins w:id="13927" w:author="Vinicius Franco" w:date="2020-08-22T00:19:00Z"/>
                <w:rFonts w:ascii="Calibri" w:hAnsi="Calibri" w:cs="Calibri"/>
                <w:color w:val="000000"/>
                <w:sz w:val="11"/>
                <w:szCs w:val="11"/>
              </w:rPr>
            </w:pPr>
            <w:ins w:id="139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76B6C68" w14:textId="60BC7625" w:rsidR="000A07B4" w:rsidRPr="000A07B4" w:rsidRDefault="000A07B4" w:rsidP="000A07B4">
            <w:pPr>
              <w:rPr>
                <w:ins w:id="13929" w:author="Vinicius Franco" w:date="2020-08-22T00:19:00Z"/>
                <w:rFonts w:ascii="Calibri" w:hAnsi="Calibri" w:cs="Calibri"/>
                <w:color w:val="000000"/>
                <w:sz w:val="11"/>
                <w:szCs w:val="11"/>
              </w:rPr>
            </w:pPr>
            <w:ins w:id="139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F2A9A62" w14:textId="77777777" w:rsidR="000A07B4" w:rsidRPr="000A07B4" w:rsidRDefault="000A07B4" w:rsidP="000A07B4">
            <w:pPr>
              <w:rPr>
                <w:ins w:id="13931" w:author="Vinicius Franco" w:date="2020-08-22T00:19:00Z"/>
                <w:rFonts w:ascii="Calibri" w:hAnsi="Calibri" w:cs="Calibri"/>
                <w:color w:val="000000"/>
                <w:sz w:val="11"/>
                <w:szCs w:val="11"/>
              </w:rPr>
            </w:pPr>
            <w:ins w:id="13932" w:author="Vinicius Franco" w:date="2020-08-22T00:19:00Z">
              <w:r w:rsidRPr="000A07B4">
                <w:rPr>
                  <w:rFonts w:ascii="Calibri" w:hAnsi="Calibri" w:cs="Calibri"/>
                  <w:color w:val="000000"/>
                  <w:sz w:val="11"/>
                  <w:szCs w:val="11"/>
                </w:rPr>
                <w:t>HASAN - COMERCIO DE ARTIGOS ESPORTIVOS LTDA</w:t>
              </w:r>
            </w:ins>
          </w:p>
        </w:tc>
        <w:tc>
          <w:tcPr>
            <w:tcW w:w="236" w:type="pct"/>
            <w:tcBorders>
              <w:top w:val="nil"/>
              <w:left w:val="nil"/>
              <w:bottom w:val="nil"/>
              <w:right w:val="nil"/>
            </w:tcBorders>
            <w:shd w:val="clear" w:color="auto" w:fill="auto"/>
            <w:noWrap/>
            <w:vAlign w:val="bottom"/>
            <w:hideMark/>
          </w:tcPr>
          <w:p w14:paraId="2071A22E" w14:textId="1F3813A1" w:rsidR="000A07B4" w:rsidRPr="000A07B4" w:rsidRDefault="000A07B4" w:rsidP="000A07B4">
            <w:pPr>
              <w:rPr>
                <w:ins w:id="13933" w:author="Vinicius Franco" w:date="2020-08-22T00:19:00Z"/>
                <w:rFonts w:ascii="Calibri" w:hAnsi="Calibri" w:cs="Calibri"/>
                <w:color w:val="000000"/>
                <w:sz w:val="11"/>
                <w:szCs w:val="11"/>
              </w:rPr>
            </w:pPr>
            <w:ins w:id="139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1.304 </w:t>
              </w:r>
            </w:ins>
          </w:p>
        </w:tc>
        <w:tc>
          <w:tcPr>
            <w:tcW w:w="277" w:type="pct"/>
            <w:tcBorders>
              <w:top w:val="nil"/>
              <w:left w:val="nil"/>
              <w:bottom w:val="nil"/>
              <w:right w:val="nil"/>
            </w:tcBorders>
            <w:shd w:val="clear" w:color="auto" w:fill="auto"/>
            <w:noWrap/>
            <w:vAlign w:val="bottom"/>
            <w:hideMark/>
          </w:tcPr>
          <w:p w14:paraId="42678CDC" w14:textId="0A18B506" w:rsidR="000A07B4" w:rsidRPr="000A07B4" w:rsidRDefault="000A07B4" w:rsidP="000A07B4">
            <w:pPr>
              <w:rPr>
                <w:ins w:id="13935" w:author="Vinicius Franco" w:date="2020-08-22T00:19:00Z"/>
                <w:rFonts w:ascii="Calibri" w:hAnsi="Calibri" w:cs="Calibri"/>
                <w:color w:val="000000"/>
                <w:sz w:val="11"/>
                <w:szCs w:val="11"/>
              </w:rPr>
            </w:pPr>
            <w:ins w:id="139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4.230,00 </w:t>
              </w:r>
            </w:ins>
          </w:p>
        </w:tc>
        <w:tc>
          <w:tcPr>
            <w:tcW w:w="1840" w:type="pct"/>
            <w:tcBorders>
              <w:top w:val="nil"/>
              <w:left w:val="nil"/>
              <w:bottom w:val="nil"/>
              <w:right w:val="nil"/>
            </w:tcBorders>
            <w:shd w:val="clear" w:color="auto" w:fill="auto"/>
            <w:noWrap/>
            <w:vAlign w:val="bottom"/>
            <w:hideMark/>
          </w:tcPr>
          <w:p w14:paraId="1993BF12" w14:textId="77777777" w:rsidR="000A07B4" w:rsidRPr="000A07B4" w:rsidRDefault="000A07B4" w:rsidP="000A07B4">
            <w:pPr>
              <w:rPr>
                <w:ins w:id="13937" w:author="Vinicius Franco" w:date="2020-08-22T00:19:00Z"/>
                <w:rFonts w:ascii="Calibri" w:hAnsi="Calibri" w:cs="Calibri"/>
                <w:color w:val="000000"/>
                <w:sz w:val="11"/>
                <w:szCs w:val="11"/>
              </w:rPr>
            </w:pPr>
            <w:ins w:id="13938" w:author="Vinicius Franco" w:date="2020-08-22T00:19:00Z">
              <w:r w:rsidRPr="000A07B4">
                <w:rPr>
                  <w:rFonts w:ascii="Calibri" w:hAnsi="Calibri" w:cs="Calibri"/>
                  <w:color w:val="000000"/>
                  <w:sz w:val="11"/>
                  <w:szCs w:val="11"/>
                </w:rPr>
                <w:t>Comércio varejista de artigos do vestuário e acessórios</w:t>
              </w:r>
            </w:ins>
          </w:p>
        </w:tc>
        <w:tc>
          <w:tcPr>
            <w:tcW w:w="317" w:type="pct"/>
            <w:tcBorders>
              <w:top w:val="nil"/>
              <w:left w:val="nil"/>
              <w:bottom w:val="nil"/>
              <w:right w:val="nil"/>
            </w:tcBorders>
            <w:shd w:val="clear" w:color="auto" w:fill="auto"/>
            <w:noWrap/>
            <w:vAlign w:val="bottom"/>
            <w:hideMark/>
          </w:tcPr>
          <w:p w14:paraId="5415E5A3" w14:textId="77777777" w:rsidR="000A07B4" w:rsidRPr="000A07B4" w:rsidRDefault="000A07B4" w:rsidP="000A07B4">
            <w:pPr>
              <w:jc w:val="right"/>
              <w:rPr>
                <w:ins w:id="13939" w:author="Vinicius Franco" w:date="2020-08-22T00:19:00Z"/>
                <w:rFonts w:ascii="Calibri" w:hAnsi="Calibri" w:cs="Calibri"/>
                <w:color w:val="000000"/>
                <w:sz w:val="11"/>
                <w:szCs w:val="11"/>
              </w:rPr>
            </w:pPr>
            <w:ins w:id="13940" w:author="Vinicius Franco" w:date="2020-08-22T00:19:00Z">
              <w:r w:rsidRPr="000A07B4">
                <w:rPr>
                  <w:rFonts w:ascii="Calibri" w:hAnsi="Calibri" w:cs="Calibri"/>
                  <w:color w:val="000000"/>
                  <w:sz w:val="11"/>
                  <w:szCs w:val="11"/>
                </w:rPr>
                <w:t>27/05/2019</w:t>
              </w:r>
            </w:ins>
          </w:p>
        </w:tc>
      </w:tr>
      <w:tr w:rsidR="000A07B4" w:rsidRPr="003B4564" w14:paraId="7842F93C" w14:textId="77777777" w:rsidTr="000A07B4">
        <w:trPr>
          <w:trHeight w:val="288"/>
          <w:ins w:id="13941" w:author="Vinicius Franco" w:date="2020-08-22T00:19:00Z"/>
        </w:trPr>
        <w:tc>
          <w:tcPr>
            <w:tcW w:w="377" w:type="pct"/>
            <w:tcBorders>
              <w:top w:val="nil"/>
              <w:left w:val="nil"/>
              <w:bottom w:val="nil"/>
              <w:right w:val="nil"/>
            </w:tcBorders>
            <w:shd w:val="clear" w:color="auto" w:fill="auto"/>
            <w:noWrap/>
            <w:vAlign w:val="bottom"/>
            <w:hideMark/>
          </w:tcPr>
          <w:p w14:paraId="0B655740" w14:textId="77777777" w:rsidR="000A07B4" w:rsidRPr="000A07B4" w:rsidRDefault="000A07B4" w:rsidP="000A07B4">
            <w:pPr>
              <w:rPr>
                <w:ins w:id="13942" w:author="Vinicius Franco" w:date="2020-08-22T00:19:00Z"/>
                <w:rFonts w:ascii="Calibri" w:hAnsi="Calibri" w:cs="Calibri"/>
                <w:color w:val="000000"/>
                <w:sz w:val="11"/>
                <w:szCs w:val="11"/>
              </w:rPr>
            </w:pPr>
            <w:ins w:id="139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9D0F622" w14:textId="5113C233" w:rsidR="000A07B4" w:rsidRPr="000A07B4" w:rsidRDefault="000A07B4" w:rsidP="000A07B4">
            <w:pPr>
              <w:rPr>
                <w:ins w:id="13944" w:author="Vinicius Franco" w:date="2020-08-22T00:19:00Z"/>
                <w:rFonts w:ascii="Calibri" w:hAnsi="Calibri" w:cs="Calibri"/>
                <w:color w:val="000000"/>
                <w:sz w:val="11"/>
                <w:szCs w:val="11"/>
              </w:rPr>
            </w:pPr>
            <w:ins w:id="139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07F65EB" w14:textId="77777777" w:rsidR="000A07B4" w:rsidRPr="000A07B4" w:rsidRDefault="000A07B4" w:rsidP="000A07B4">
            <w:pPr>
              <w:rPr>
                <w:ins w:id="13946" w:author="Vinicius Franco" w:date="2020-08-22T00:19:00Z"/>
                <w:rFonts w:ascii="Calibri" w:hAnsi="Calibri" w:cs="Calibri"/>
                <w:color w:val="000000"/>
                <w:sz w:val="11"/>
                <w:szCs w:val="11"/>
              </w:rPr>
            </w:pPr>
            <w:ins w:id="1394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6275D3F7" w14:textId="6119F6D1" w:rsidR="000A07B4" w:rsidRPr="000A07B4" w:rsidRDefault="000A07B4" w:rsidP="000A07B4">
            <w:pPr>
              <w:rPr>
                <w:ins w:id="13948" w:author="Vinicius Franco" w:date="2020-08-22T00:19:00Z"/>
                <w:rFonts w:ascii="Calibri" w:hAnsi="Calibri" w:cs="Calibri"/>
                <w:color w:val="000000"/>
                <w:sz w:val="11"/>
                <w:szCs w:val="11"/>
              </w:rPr>
            </w:pPr>
            <w:ins w:id="139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2.019.834 </w:t>
              </w:r>
            </w:ins>
          </w:p>
        </w:tc>
        <w:tc>
          <w:tcPr>
            <w:tcW w:w="277" w:type="pct"/>
            <w:tcBorders>
              <w:top w:val="nil"/>
              <w:left w:val="nil"/>
              <w:bottom w:val="nil"/>
              <w:right w:val="nil"/>
            </w:tcBorders>
            <w:shd w:val="clear" w:color="auto" w:fill="auto"/>
            <w:noWrap/>
            <w:vAlign w:val="bottom"/>
            <w:hideMark/>
          </w:tcPr>
          <w:p w14:paraId="5D51A4A3" w14:textId="2AA58744" w:rsidR="000A07B4" w:rsidRPr="000A07B4" w:rsidRDefault="000A07B4" w:rsidP="000A07B4">
            <w:pPr>
              <w:rPr>
                <w:ins w:id="13950" w:author="Vinicius Franco" w:date="2020-08-22T00:19:00Z"/>
                <w:rFonts w:ascii="Calibri" w:hAnsi="Calibri" w:cs="Calibri"/>
                <w:color w:val="000000"/>
                <w:sz w:val="11"/>
                <w:szCs w:val="11"/>
              </w:rPr>
            </w:pPr>
            <w:ins w:id="139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2.680,00 </w:t>
              </w:r>
            </w:ins>
          </w:p>
        </w:tc>
        <w:tc>
          <w:tcPr>
            <w:tcW w:w="1840" w:type="pct"/>
            <w:tcBorders>
              <w:top w:val="nil"/>
              <w:left w:val="nil"/>
              <w:bottom w:val="nil"/>
              <w:right w:val="nil"/>
            </w:tcBorders>
            <w:shd w:val="clear" w:color="auto" w:fill="auto"/>
            <w:noWrap/>
            <w:vAlign w:val="bottom"/>
            <w:hideMark/>
          </w:tcPr>
          <w:p w14:paraId="2025EF5D" w14:textId="77777777" w:rsidR="000A07B4" w:rsidRPr="000A07B4" w:rsidRDefault="000A07B4" w:rsidP="000A07B4">
            <w:pPr>
              <w:rPr>
                <w:ins w:id="13952" w:author="Vinicius Franco" w:date="2020-08-22T00:19:00Z"/>
                <w:rFonts w:ascii="Calibri" w:hAnsi="Calibri" w:cs="Calibri"/>
                <w:color w:val="000000"/>
                <w:sz w:val="11"/>
                <w:szCs w:val="11"/>
              </w:rPr>
            </w:pPr>
            <w:ins w:id="1395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6A5C76B5" w14:textId="77777777" w:rsidR="000A07B4" w:rsidRPr="000A07B4" w:rsidRDefault="000A07B4" w:rsidP="000A07B4">
            <w:pPr>
              <w:jc w:val="right"/>
              <w:rPr>
                <w:ins w:id="13954" w:author="Vinicius Franco" w:date="2020-08-22T00:19:00Z"/>
                <w:rFonts w:ascii="Calibri" w:hAnsi="Calibri" w:cs="Calibri"/>
                <w:color w:val="000000"/>
                <w:sz w:val="11"/>
                <w:szCs w:val="11"/>
              </w:rPr>
            </w:pPr>
            <w:ins w:id="13955" w:author="Vinicius Franco" w:date="2020-08-22T00:19:00Z">
              <w:r w:rsidRPr="000A07B4">
                <w:rPr>
                  <w:rFonts w:ascii="Calibri" w:hAnsi="Calibri" w:cs="Calibri"/>
                  <w:color w:val="000000"/>
                  <w:sz w:val="11"/>
                  <w:szCs w:val="11"/>
                </w:rPr>
                <w:t>27/05/2019</w:t>
              </w:r>
            </w:ins>
          </w:p>
        </w:tc>
      </w:tr>
      <w:tr w:rsidR="000A07B4" w:rsidRPr="003B4564" w14:paraId="464962D5" w14:textId="77777777" w:rsidTr="000A07B4">
        <w:trPr>
          <w:trHeight w:val="288"/>
          <w:ins w:id="13956" w:author="Vinicius Franco" w:date="2020-08-22T00:19:00Z"/>
        </w:trPr>
        <w:tc>
          <w:tcPr>
            <w:tcW w:w="377" w:type="pct"/>
            <w:tcBorders>
              <w:top w:val="nil"/>
              <w:left w:val="nil"/>
              <w:bottom w:val="nil"/>
              <w:right w:val="nil"/>
            </w:tcBorders>
            <w:shd w:val="clear" w:color="auto" w:fill="auto"/>
            <w:noWrap/>
            <w:vAlign w:val="bottom"/>
            <w:hideMark/>
          </w:tcPr>
          <w:p w14:paraId="3C6059D3" w14:textId="77777777" w:rsidR="000A07B4" w:rsidRPr="000A07B4" w:rsidRDefault="000A07B4" w:rsidP="000A07B4">
            <w:pPr>
              <w:rPr>
                <w:ins w:id="13957" w:author="Vinicius Franco" w:date="2020-08-22T00:19:00Z"/>
                <w:rFonts w:ascii="Calibri" w:hAnsi="Calibri" w:cs="Calibri"/>
                <w:color w:val="000000"/>
                <w:sz w:val="11"/>
                <w:szCs w:val="11"/>
              </w:rPr>
            </w:pPr>
            <w:ins w:id="139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762C433" w14:textId="7C6D983E" w:rsidR="000A07B4" w:rsidRPr="000A07B4" w:rsidRDefault="000A07B4" w:rsidP="000A07B4">
            <w:pPr>
              <w:rPr>
                <w:ins w:id="13959" w:author="Vinicius Franco" w:date="2020-08-22T00:19:00Z"/>
                <w:rFonts w:ascii="Calibri" w:hAnsi="Calibri" w:cs="Calibri"/>
                <w:color w:val="000000"/>
                <w:sz w:val="11"/>
                <w:szCs w:val="11"/>
              </w:rPr>
            </w:pPr>
            <w:ins w:id="139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30DBC7C" w14:textId="77777777" w:rsidR="000A07B4" w:rsidRPr="000A07B4" w:rsidRDefault="000A07B4" w:rsidP="000A07B4">
            <w:pPr>
              <w:rPr>
                <w:ins w:id="13961" w:author="Vinicius Franco" w:date="2020-08-22T00:19:00Z"/>
                <w:rFonts w:ascii="Calibri" w:hAnsi="Calibri" w:cs="Calibri"/>
                <w:color w:val="000000"/>
                <w:sz w:val="11"/>
                <w:szCs w:val="11"/>
              </w:rPr>
            </w:pPr>
            <w:ins w:id="13962" w:author="Vinicius Franco" w:date="2020-08-22T00:19:00Z">
              <w:r w:rsidRPr="000A07B4">
                <w:rPr>
                  <w:rFonts w:ascii="Calibri" w:hAnsi="Calibri" w:cs="Calibri"/>
                  <w:color w:val="000000"/>
                  <w:sz w:val="11"/>
                  <w:szCs w:val="11"/>
                </w:rPr>
                <w:t>LM &amp; MARTELLI LTDA</w:t>
              </w:r>
            </w:ins>
          </w:p>
        </w:tc>
        <w:tc>
          <w:tcPr>
            <w:tcW w:w="236" w:type="pct"/>
            <w:tcBorders>
              <w:top w:val="nil"/>
              <w:left w:val="nil"/>
              <w:bottom w:val="nil"/>
              <w:right w:val="nil"/>
            </w:tcBorders>
            <w:shd w:val="clear" w:color="auto" w:fill="auto"/>
            <w:noWrap/>
            <w:vAlign w:val="bottom"/>
            <w:hideMark/>
          </w:tcPr>
          <w:p w14:paraId="4104A05D" w14:textId="70FA4078" w:rsidR="000A07B4" w:rsidRPr="000A07B4" w:rsidRDefault="000A07B4" w:rsidP="000A07B4">
            <w:pPr>
              <w:rPr>
                <w:ins w:id="13963" w:author="Vinicius Franco" w:date="2020-08-22T00:19:00Z"/>
                <w:rFonts w:ascii="Calibri" w:hAnsi="Calibri" w:cs="Calibri"/>
                <w:color w:val="000000"/>
                <w:sz w:val="11"/>
                <w:szCs w:val="11"/>
              </w:rPr>
            </w:pPr>
            <w:ins w:id="139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3.527 </w:t>
              </w:r>
            </w:ins>
          </w:p>
        </w:tc>
        <w:tc>
          <w:tcPr>
            <w:tcW w:w="277" w:type="pct"/>
            <w:tcBorders>
              <w:top w:val="nil"/>
              <w:left w:val="nil"/>
              <w:bottom w:val="nil"/>
              <w:right w:val="nil"/>
            </w:tcBorders>
            <w:shd w:val="clear" w:color="auto" w:fill="auto"/>
            <w:noWrap/>
            <w:vAlign w:val="bottom"/>
            <w:hideMark/>
          </w:tcPr>
          <w:p w14:paraId="6988D5EB" w14:textId="6B9F9CB2" w:rsidR="000A07B4" w:rsidRPr="000A07B4" w:rsidRDefault="000A07B4" w:rsidP="000A07B4">
            <w:pPr>
              <w:rPr>
                <w:ins w:id="13965" w:author="Vinicius Franco" w:date="2020-08-22T00:19:00Z"/>
                <w:rFonts w:ascii="Calibri" w:hAnsi="Calibri" w:cs="Calibri"/>
                <w:color w:val="000000"/>
                <w:sz w:val="11"/>
                <w:szCs w:val="11"/>
              </w:rPr>
            </w:pPr>
            <w:ins w:id="139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775,14 </w:t>
              </w:r>
            </w:ins>
          </w:p>
        </w:tc>
        <w:tc>
          <w:tcPr>
            <w:tcW w:w="1840" w:type="pct"/>
            <w:tcBorders>
              <w:top w:val="nil"/>
              <w:left w:val="nil"/>
              <w:bottom w:val="nil"/>
              <w:right w:val="nil"/>
            </w:tcBorders>
            <w:shd w:val="clear" w:color="auto" w:fill="auto"/>
            <w:noWrap/>
            <w:vAlign w:val="bottom"/>
            <w:hideMark/>
          </w:tcPr>
          <w:p w14:paraId="418389D0" w14:textId="77777777" w:rsidR="000A07B4" w:rsidRPr="000A07B4" w:rsidRDefault="000A07B4" w:rsidP="000A07B4">
            <w:pPr>
              <w:rPr>
                <w:ins w:id="13967" w:author="Vinicius Franco" w:date="2020-08-22T00:19:00Z"/>
                <w:rFonts w:ascii="Calibri" w:hAnsi="Calibri" w:cs="Calibri"/>
                <w:color w:val="000000"/>
                <w:sz w:val="11"/>
                <w:szCs w:val="11"/>
              </w:rPr>
            </w:pPr>
            <w:ins w:id="13968"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6E4ACA8D" w14:textId="77777777" w:rsidR="000A07B4" w:rsidRPr="000A07B4" w:rsidRDefault="000A07B4" w:rsidP="000A07B4">
            <w:pPr>
              <w:jc w:val="right"/>
              <w:rPr>
                <w:ins w:id="13969" w:author="Vinicius Franco" w:date="2020-08-22T00:19:00Z"/>
                <w:rFonts w:ascii="Calibri" w:hAnsi="Calibri" w:cs="Calibri"/>
                <w:color w:val="000000"/>
                <w:sz w:val="11"/>
                <w:szCs w:val="11"/>
              </w:rPr>
            </w:pPr>
            <w:ins w:id="13970" w:author="Vinicius Franco" w:date="2020-08-22T00:19:00Z">
              <w:r w:rsidRPr="000A07B4">
                <w:rPr>
                  <w:rFonts w:ascii="Calibri" w:hAnsi="Calibri" w:cs="Calibri"/>
                  <w:color w:val="000000"/>
                  <w:sz w:val="11"/>
                  <w:szCs w:val="11"/>
                </w:rPr>
                <w:t>27/05/2019</w:t>
              </w:r>
            </w:ins>
          </w:p>
        </w:tc>
      </w:tr>
      <w:tr w:rsidR="000A07B4" w:rsidRPr="003B4564" w14:paraId="2734E9EC" w14:textId="77777777" w:rsidTr="000A07B4">
        <w:trPr>
          <w:trHeight w:val="288"/>
          <w:ins w:id="13971" w:author="Vinicius Franco" w:date="2020-08-22T00:19:00Z"/>
        </w:trPr>
        <w:tc>
          <w:tcPr>
            <w:tcW w:w="377" w:type="pct"/>
            <w:tcBorders>
              <w:top w:val="nil"/>
              <w:left w:val="nil"/>
              <w:bottom w:val="nil"/>
              <w:right w:val="nil"/>
            </w:tcBorders>
            <w:shd w:val="clear" w:color="auto" w:fill="auto"/>
            <w:noWrap/>
            <w:vAlign w:val="bottom"/>
            <w:hideMark/>
          </w:tcPr>
          <w:p w14:paraId="08615688" w14:textId="77777777" w:rsidR="000A07B4" w:rsidRPr="000A07B4" w:rsidRDefault="000A07B4" w:rsidP="000A07B4">
            <w:pPr>
              <w:rPr>
                <w:ins w:id="13972" w:author="Vinicius Franco" w:date="2020-08-22T00:19:00Z"/>
                <w:rFonts w:ascii="Calibri" w:hAnsi="Calibri" w:cs="Calibri"/>
                <w:color w:val="000000"/>
                <w:sz w:val="11"/>
                <w:szCs w:val="11"/>
              </w:rPr>
            </w:pPr>
            <w:ins w:id="1397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19414805" w14:textId="405A41AC" w:rsidR="000A07B4" w:rsidRPr="000A07B4" w:rsidRDefault="000A07B4" w:rsidP="000A07B4">
            <w:pPr>
              <w:rPr>
                <w:ins w:id="13974" w:author="Vinicius Franco" w:date="2020-08-22T00:19:00Z"/>
                <w:rFonts w:ascii="Calibri" w:hAnsi="Calibri" w:cs="Calibri"/>
                <w:color w:val="000000"/>
                <w:sz w:val="11"/>
                <w:szCs w:val="11"/>
              </w:rPr>
            </w:pPr>
            <w:ins w:id="139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7874AC86" w14:textId="77777777" w:rsidR="000A07B4" w:rsidRPr="000A07B4" w:rsidRDefault="000A07B4" w:rsidP="000A07B4">
            <w:pPr>
              <w:rPr>
                <w:ins w:id="13976" w:author="Vinicius Franco" w:date="2020-08-22T00:19:00Z"/>
                <w:rFonts w:ascii="Calibri" w:hAnsi="Calibri" w:cs="Calibri"/>
                <w:color w:val="000000"/>
                <w:sz w:val="11"/>
                <w:szCs w:val="11"/>
              </w:rPr>
            </w:pPr>
            <w:ins w:id="1397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F0B802D" w14:textId="13EE0D3B" w:rsidR="000A07B4" w:rsidRPr="000A07B4" w:rsidRDefault="000A07B4" w:rsidP="000A07B4">
            <w:pPr>
              <w:rPr>
                <w:ins w:id="13978" w:author="Vinicius Franco" w:date="2020-08-22T00:19:00Z"/>
                <w:rFonts w:ascii="Calibri" w:hAnsi="Calibri" w:cs="Calibri"/>
                <w:color w:val="000000"/>
                <w:sz w:val="11"/>
                <w:szCs w:val="11"/>
              </w:rPr>
            </w:pPr>
            <w:ins w:id="139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1.240.391 </w:t>
              </w:r>
            </w:ins>
          </w:p>
        </w:tc>
        <w:tc>
          <w:tcPr>
            <w:tcW w:w="277" w:type="pct"/>
            <w:tcBorders>
              <w:top w:val="nil"/>
              <w:left w:val="nil"/>
              <w:bottom w:val="nil"/>
              <w:right w:val="nil"/>
            </w:tcBorders>
            <w:shd w:val="clear" w:color="auto" w:fill="auto"/>
            <w:noWrap/>
            <w:vAlign w:val="bottom"/>
            <w:hideMark/>
          </w:tcPr>
          <w:p w14:paraId="6740FC9C" w14:textId="40CE877A" w:rsidR="000A07B4" w:rsidRPr="000A07B4" w:rsidRDefault="000A07B4" w:rsidP="000A07B4">
            <w:pPr>
              <w:rPr>
                <w:ins w:id="13980" w:author="Vinicius Franco" w:date="2020-08-22T00:19:00Z"/>
                <w:rFonts w:ascii="Calibri" w:hAnsi="Calibri" w:cs="Calibri"/>
                <w:color w:val="000000"/>
                <w:sz w:val="11"/>
                <w:szCs w:val="11"/>
              </w:rPr>
            </w:pPr>
            <w:ins w:id="139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360,02 </w:t>
              </w:r>
            </w:ins>
          </w:p>
        </w:tc>
        <w:tc>
          <w:tcPr>
            <w:tcW w:w="1840" w:type="pct"/>
            <w:tcBorders>
              <w:top w:val="nil"/>
              <w:left w:val="nil"/>
              <w:bottom w:val="nil"/>
              <w:right w:val="nil"/>
            </w:tcBorders>
            <w:shd w:val="clear" w:color="auto" w:fill="auto"/>
            <w:noWrap/>
            <w:vAlign w:val="bottom"/>
            <w:hideMark/>
          </w:tcPr>
          <w:p w14:paraId="4327EAB4" w14:textId="77777777" w:rsidR="000A07B4" w:rsidRPr="000A07B4" w:rsidRDefault="000A07B4" w:rsidP="000A07B4">
            <w:pPr>
              <w:rPr>
                <w:ins w:id="13982" w:author="Vinicius Franco" w:date="2020-08-22T00:19:00Z"/>
                <w:rFonts w:ascii="Calibri" w:hAnsi="Calibri" w:cs="Calibri"/>
                <w:color w:val="000000"/>
                <w:sz w:val="11"/>
                <w:szCs w:val="11"/>
              </w:rPr>
            </w:pPr>
            <w:ins w:id="139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D63C2CB" w14:textId="77777777" w:rsidR="000A07B4" w:rsidRPr="000A07B4" w:rsidRDefault="000A07B4" w:rsidP="000A07B4">
            <w:pPr>
              <w:jc w:val="right"/>
              <w:rPr>
                <w:ins w:id="13984" w:author="Vinicius Franco" w:date="2020-08-22T00:19:00Z"/>
                <w:rFonts w:ascii="Calibri" w:hAnsi="Calibri" w:cs="Calibri"/>
                <w:color w:val="000000"/>
                <w:sz w:val="11"/>
                <w:szCs w:val="11"/>
              </w:rPr>
            </w:pPr>
            <w:ins w:id="13985" w:author="Vinicius Franco" w:date="2020-08-22T00:19:00Z">
              <w:r w:rsidRPr="000A07B4">
                <w:rPr>
                  <w:rFonts w:ascii="Calibri" w:hAnsi="Calibri" w:cs="Calibri"/>
                  <w:color w:val="000000"/>
                  <w:sz w:val="11"/>
                  <w:szCs w:val="11"/>
                </w:rPr>
                <w:t>27/05/2019</w:t>
              </w:r>
            </w:ins>
          </w:p>
        </w:tc>
      </w:tr>
      <w:tr w:rsidR="000A07B4" w:rsidRPr="003B4564" w14:paraId="2210BD47" w14:textId="77777777" w:rsidTr="000A07B4">
        <w:trPr>
          <w:trHeight w:val="288"/>
          <w:ins w:id="13986" w:author="Vinicius Franco" w:date="2020-08-22T00:19:00Z"/>
        </w:trPr>
        <w:tc>
          <w:tcPr>
            <w:tcW w:w="377" w:type="pct"/>
            <w:tcBorders>
              <w:top w:val="nil"/>
              <w:left w:val="nil"/>
              <w:bottom w:val="nil"/>
              <w:right w:val="nil"/>
            </w:tcBorders>
            <w:shd w:val="clear" w:color="auto" w:fill="auto"/>
            <w:noWrap/>
            <w:vAlign w:val="bottom"/>
            <w:hideMark/>
          </w:tcPr>
          <w:p w14:paraId="33FEC619" w14:textId="77777777" w:rsidR="000A07B4" w:rsidRPr="000A07B4" w:rsidRDefault="000A07B4" w:rsidP="000A07B4">
            <w:pPr>
              <w:rPr>
                <w:ins w:id="13987" w:author="Vinicius Franco" w:date="2020-08-22T00:19:00Z"/>
                <w:rFonts w:ascii="Calibri" w:hAnsi="Calibri" w:cs="Calibri"/>
                <w:color w:val="000000"/>
                <w:sz w:val="11"/>
                <w:szCs w:val="11"/>
              </w:rPr>
            </w:pPr>
            <w:ins w:id="1398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0026BDF" w14:textId="5C0EC713" w:rsidR="000A07B4" w:rsidRPr="000A07B4" w:rsidRDefault="000A07B4" w:rsidP="000A07B4">
            <w:pPr>
              <w:rPr>
                <w:ins w:id="13989" w:author="Vinicius Franco" w:date="2020-08-22T00:19:00Z"/>
                <w:rFonts w:ascii="Calibri" w:hAnsi="Calibri" w:cs="Calibri"/>
                <w:color w:val="000000"/>
                <w:sz w:val="11"/>
                <w:szCs w:val="11"/>
              </w:rPr>
            </w:pPr>
            <w:ins w:id="139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7F12C19" w14:textId="77777777" w:rsidR="000A07B4" w:rsidRPr="000A07B4" w:rsidRDefault="000A07B4" w:rsidP="000A07B4">
            <w:pPr>
              <w:rPr>
                <w:ins w:id="13991" w:author="Vinicius Franco" w:date="2020-08-22T00:19:00Z"/>
                <w:rFonts w:ascii="Calibri" w:hAnsi="Calibri" w:cs="Calibri"/>
                <w:color w:val="000000"/>
                <w:sz w:val="11"/>
                <w:szCs w:val="11"/>
              </w:rPr>
            </w:pPr>
            <w:ins w:id="13992" w:author="Vinicius Franco" w:date="2020-08-22T00:19:00Z">
              <w:r w:rsidRPr="000A07B4">
                <w:rPr>
                  <w:rFonts w:ascii="Calibri" w:hAnsi="Calibri" w:cs="Calibri"/>
                  <w:color w:val="000000"/>
                  <w:sz w:val="11"/>
                  <w:szCs w:val="11"/>
                </w:rPr>
                <w:t>REFENGE REFRIGERACAO, ENGENHARIA, INDUSTRIA E COMERCIO LTDA</w:t>
              </w:r>
            </w:ins>
          </w:p>
        </w:tc>
        <w:tc>
          <w:tcPr>
            <w:tcW w:w="236" w:type="pct"/>
            <w:tcBorders>
              <w:top w:val="nil"/>
              <w:left w:val="nil"/>
              <w:bottom w:val="nil"/>
              <w:right w:val="nil"/>
            </w:tcBorders>
            <w:shd w:val="clear" w:color="auto" w:fill="auto"/>
            <w:noWrap/>
            <w:vAlign w:val="bottom"/>
            <w:hideMark/>
          </w:tcPr>
          <w:p w14:paraId="4A3565A4" w14:textId="6D135C19" w:rsidR="000A07B4" w:rsidRPr="000A07B4" w:rsidRDefault="000A07B4" w:rsidP="000A07B4">
            <w:pPr>
              <w:rPr>
                <w:ins w:id="13993" w:author="Vinicius Franco" w:date="2020-08-22T00:19:00Z"/>
                <w:rFonts w:ascii="Calibri" w:hAnsi="Calibri" w:cs="Calibri"/>
                <w:color w:val="000000"/>
                <w:sz w:val="11"/>
                <w:szCs w:val="11"/>
              </w:rPr>
            </w:pPr>
            <w:ins w:id="139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6.507 </w:t>
              </w:r>
            </w:ins>
          </w:p>
        </w:tc>
        <w:tc>
          <w:tcPr>
            <w:tcW w:w="277" w:type="pct"/>
            <w:tcBorders>
              <w:top w:val="nil"/>
              <w:left w:val="nil"/>
              <w:bottom w:val="nil"/>
              <w:right w:val="nil"/>
            </w:tcBorders>
            <w:shd w:val="clear" w:color="auto" w:fill="auto"/>
            <w:noWrap/>
            <w:vAlign w:val="bottom"/>
            <w:hideMark/>
          </w:tcPr>
          <w:p w14:paraId="7D892502" w14:textId="42B8FF8E" w:rsidR="000A07B4" w:rsidRPr="000A07B4" w:rsidRDefault="000A07B4" w:rsidP="000A07B4">
            <w:pPr>
              <w:rPr>
                <w:ins w:id="13995" w:author="Vinicius Franco" w:date="2020-08-22T00:19:00Z"/>
                <w:rFonts w:ascii="Calibri" w:hAnsi="Calibri" w:cs="Calibri"/>
                <w:color w:val="000000"/>
                <w:sz w:val="11"/>
                <w:szCs w:val="11"/>
              </w:rPr>
            </w:pPr>
            <w:ins w:id="139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6.400,00 </w:t>
              </w:r>
            </w:ins>
          </w:p>
        </w:tc>
        <w:tc>
          <w:tcPr>
            <w:tcW w:w="1840" w:type="pct"/>
            <w:tcBorders>
              <w:top w:val="nil"/>
              <w:left w:val="nil"/>
              <w:bottom w:val="nil"/>
              <w:right w:val="nil"/>
            </w:tcBorders>
            <w:shd w:val="clear" w:color="auto" w:fill="auto"/>
            <w:noWrap/>
            <w:vAlign w:val="bottom"/>
            <w:hideMark/>
          </w:tcPr>
          <w:p w14:paraId="115DB52A" w14:textId="77777777" w:rsidR="000A07B4" w:rsidRPr="000A07B4" w:rsidRDefault="000A07B4" w:rsidP="000A07B4">
            <w:pPr>
              <w:rPr>
                <w:ins w:id="13997" w:author="Vinicius Franco" w:date="2020-08-22T00:19:00Z"/>
                <w:rFonts w:ascii="Calibri" w:hAnsi="Calibri" w:cs="Calibri"/>
                <w:color w:val="000000"/>
                <w:sz w:val="11"/>
                <w:szCs w:val="11"/>
              </w:rPr>
            </w:pPr>
            <w:ins w:id="13998" w:author="Vinicius Franco" w:date="2020-08-22T00:19:00Z">
              <w:r w:rsidRPr="000A07B4">
                <w:rPr>
                  <w:rFonts w:ascii="Calibri" w:hAnsi="Calibri" w:cs="Calibri"/>
                  <w:color w:val="000000"/>
                  <w:sz w:val="11"/>
                  <w:szCs w:val="11"/>
                </w:rPr>
                <w:t> Instalação de portas, janelas, tetos, divisórias e armários embutidos de qualquer material</w:t>
              </w:r>
            </w:ins>
          </w:p>
        </w:tc>
        <w:tc>
          <w:tcPr>
            <w:tcW w:w="317" w:type="pct"/>
            <w:tcBorders>
              <w:top w:val="nil"/>
              <w:left w:val="nil"/>
              <w:bottom w:val="nil"/>
              <w:right w:val="nil"/>
            </w:tcBorders>
            <w:shd w:val="clear" w:color="auto" w:fill="auto"/>
            <w:noWrap/>
            <w:vAlign w:val="bottom"/>
            <w:hideMark/>
          </w:tcPr>
          <w:p w14:paraId="52FBD46A" w14:textId="77777777" w:rsidR="000A07B4" w:rsidRPr="000A07B4" w:rsidRDefault="000A07B4" w:rsidP="000A07B4">
            <w:pPr>
              <w:jc w:val="right"/>
              <w:rPr>
                <w:ins w:id="13999" w:author="Vinicius Franco" w:date="2020-08-22T00:19:00Z"/>
                <w:rFonts w:ascii="Calibri" w:hAnsi="Calibri" w:cs="Calibri"/>
                <w:color w:val="000000"/>
                <w:sz w:val="11"/>
                <w:szCs w:val="11"/>
              </w:rPr>
            </w:pPr>
            <w:ins w:id="14000" w:author="Vinicius Franco" w:date="2020-08-22T00:19:00Z">
              <w:r w:rsidRPr="000A07B4">
                <w:rPr>
                  <w:rFonts w:ascii="Calibri" w:hAnsi="Calibri" w:cs="Calibri"/>
                  <w:color w:val="000000"/>
                  <w:sz w:val="11"/>
                  <w:szCs w:val="11"/>
                </w:rPr>
                <w:t>27/05/2019</w:t>
              </w:r>
            </w:ins>
          </w:p>
        </w:tc>
      </w:tr>
      <w:tr w:rsidR="000A07B4" w:rsidRPr="003B4564" w14:paraId="3BEF06B0" w14:textId="77777777" w:rsidTr="000A07B4">
        <w:trPr>
          <w:trHeight w:val="288"/>
          <w:ins w:id="14001" w:author="Vinicius Franco" w:date="2020-08-22T00:19:00Z"/>
        </w:trPr>
        <w:tc>
          <w:tcPr>
            <w:tcW w:w="377" w:type="pct"/>
            <w:tcBorders>
              <w:top w:val="nil"/>
              <w:left w:val="nil"/>
              <w:bottom w:val="nil"/>
              <w:right w:val="nil"/>
            </w:tcBorders>
            <w:shd w:val="clear" w:color="auto" w:fill="auto"/>
            <w:noWrap/>
            <w:vAlign w:val="bottom"/>
            <w:hideMark/>
          </w:tcPr>
          <w:p w14:paraId="773A0D4E" w14:textId="77777777" w:rsidR="000A07B4" w:rsidRPr="000A07B4" w:rsidRDefault="000A07B4" w:rsidP="000A07B4">
            <w:pPr>
              <w:rPr>
                <w:ins w:id="14002" w:author="Vinicius Franco" w:date="2020-08-22T00:19:00Z"/>
                <w:rFonts w:ascii="Calibri" w:hAnsi="Calibri" w:cs="Calibri"/>
                <w:color w:val="000000"/>
                <w:sz w:val="11"/>
                <w:szCs w:val="11"/>
              </w:rPr>
            </w:pPr>
            <w:ins w:id="140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91D523D" w14:textId="7F7B4321" w:rsidR="000A07B4" w:rsidRPr="000A07B4" w:rsidRDefault="000A07B4" w:rsidP="000A07B4">
            <w:pPr>
              <w:rPr>
                <w:ins w:id="14004" w:author="Vinicius Franco" w:date="2020-08-22T00:19:00Z"/>
                <w:rFonts w:ascii="Calibri" w:hAnsi="Calibri" w:cs="Calibri"/>
                <w:color w:val="000000"/>
                <w:sz w:val="11"/>
                <w:szCs w:val="11"/>
              </w:rPr>
            </w:pPr>
            <w:ins w:id="140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4E8AD06" w14:textId="77777777" w:rsidR="000A07B4" w:rsidRPr="000A07B4" w:rsidRDefault="000A07B4" w:rsidP="000A07B4">
            <w:pPr>
              <w:rPr>
                <w:ins w:id="14006" w:author="Vinicius Franco" w:date="2020-08-22T00:19:00Z"/>
                <w:rFonts w:ascii="Calibri" w:hAnsi="Calibri" w:cs="Calibri"/>
                <w:color w:val="000000"/>
                <w:sz w:val="11"/>
                <w:szCs w:val="11"/>
              </w:rPr>
            </w:pPr>
            <w:ins w:id="14007" w:author="Vinicius Franco" w:date="2020-08-22T00:19:00Z">
              <w:r w:rsidRPr="000A07B4">
                <w:rPr>
                  <w:rFonts w:ascii="Calibri" w:hAnsi="Calibri" w:cs="Calibri"/>
                  <w:color w:val="000000"/>
                  <w:sz w:val="11"/>
                  <w:szCs w:val="11"/>
                </w:rPr>
                <w:t>REGIONAL TELHAS INDUSTRIA E COMERCIO DE PRODUTOS SIDERURGICOS LTDA</w:t>
              </w:r>
            </w:ins>
          </w:p>
        </w:tc>
        <w:tc>
          <w:tcPr>
            <w:tcW w:w="236" w:type="pct"/>
            <w:tcBorders>
              <w:top w:val="nil"/>
              <w:left w:val="nil"/>
              <w:bottom w:val="nil"/>
              <w:right w:val="nil"/>
            </w:tcBorders>
            <w:shd w:val="clear" w:color="auto" w:fill="auto"/>
            <w:noWrap/>
            <w:vAlign w:val="bottom"/>
            <w:hideMark/>
          </w:tcPr>
          <w:p w14:paraId="2D42A83B" w14:textId="2D766923" w:rsidR="000A07B4" w:rsidRPr="000A07B4" w:rsidRDefault="000A07B4" w:rsidP="000A07B4">
            <w:pPr>
              <w:rPr>
                <w:ins w:id="14008" w:author="Vinicius Franco" w:date="2020-08-22T00:19:00Z"/>
                <w:rFonts w:ascii="Calibri" w:hAnsi="Calibri" w:cs="Calibri"/>
                <w:color w:val="000000"/>
                <w:sz w:val="11"/>
                <w:szCs w:val="11"/>
              </w:rPr>
            </w:pPr>
            <w:ins w:id="140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269.548 </w:t>
              </w:r>
            </w:ins>
          </w:p>
        </w:tc>
        <w:tc>
          <w:tcPr>
            <w:tcW w:w="277" w:type="pct"/>
            <w:tcBorders>
              <w:top w:val="nil"/>
              <w:left w:val="nil"/>
              <w:bottom w:val="nil"/>
              <w:right w:val="nil"/>
            </w:tcBorders>
            <w:shd w:val="clear" w:color="auto" w:fill="auto"/>
            <w:noWrap/>
            <w:vAlign w:val="bottom"/>
            <w:hideMark/>
          </w:tcPr>
          <w:p w14:paraId="713CAC3B" w14:textId="452E638F" w:rsidR="000A07B4" w:rsidRPr="000A07B4" w:rsidRDefault="000A07B4" w:rsidP="000A07B4">
            <w:pPr>
              <w:rPr>
                <w:ins w:id="14010" w:author="Vinicius Franco" w:date="2020-08-22T00:19:00Z"/>
                <w:rFonts w:ascii="Calibri" w:hAnsi="Calibri" w:cs="Calibri"/>
                <w:color w:val="000000"/>
                <w:sz w:val="11"/>
                <w:szCs w:val="11"/>
              </w:rPr>
            </w:pPr>
            <w:ins w:id="140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52.919,95 </w:t>
              </w:r>
            </w:ins>
          </w:p>
        </w:tc>
        <w:tc>
          <w:tcPr>
            <w:tcW w:w="1840" w:type="pct"/>
            <w:tcBorders>
              <w:top w:val="nil"/>
              <w:left w:val="nil"/>
              <w:bottom w:val="nil"/>
              <w:right w:val="nil"/>
            </w:tcBorders>
            <w:shd w:val="clear" w:color="auto" w:fill="auto"/>
            <w:noWrap/>
            <w:vAlign w:val="bottom"/>
            <w:hideMark/>
          </w:tcPr>
          <w:p w14:paraId="3FA85A9B" w14:textId="77777777" w:rsidR="000A07B4" w:rsidRPr="000A07B4" w:rsidRDefault="000A07B4" w:rsidP="000A07B4">
            <w:pPr>
              <w:rPr>
                <w:ins w:id="14012" w:author="Vinicius Franco" w:date="2020-08-22T00:19:00Z"/>
                <w:rFonts w:ascii="Calibri" w:hAnsi="Calibri" w:cs="Calibri"/>
                <w:color w:val="000000"/>
                <w:sz w:val="11"/>
                <w:szCs w:val="11"/>
              </w:rPr>
            </w:pPr>
            <w:ins w:id="14013" w:author="Vinicius Franco" w:date="2020-08-22T00:19:00Z">
              <w:r w:rsidRPr="000A07B4">
                <w:rPr>
                  <w:rFonts w:ascii="Calibri" w:hAnsi="Calibri" w:cs="Calibri"/>
                  <w:color w:val="000000"/>
                  <w:sz w:val="11"/>
                  <w:szCs w:val="11"/>
                </w:rPr>
                <w:t>Produção de artefatos estampados de metal</w:t>
              </w:r>
            </w:ins>
          </w:p>
        </w:tc>
        <w:tc>
          <w:tcPr>
            <w:tcW w:w="317" w:type="pct"/>
            <w:tcBorders>
              <w:top w:val="nil"/>
              <w:left w:val="nil"/>
              <w:bottom w:val="nil"/>
              <w:right w:val="nil"/>
            </w:tcBorders>
            <w:shd w:val="clear" w:color="auto" w:fill="auto"/>
            <w:noWrap/>
            <w:vAlign w:val="bottom"/>
            <w:hideMark/>
          </w:tcPr>
          <w:p w14:paraId="38A8B9DC" w14:textId="77777777" w:rsidR="000A07B4" w:rsidRPr="000A07B4" w:rsidRDefault="000A07B4" w:rsidP="000A07B4">
            <w:pPr>
              <w:jc w:val="right"/>
              <w:rPr>
                <w:ins w:id="14014" w:author="Vinicius Franco" w:date="2020-08-22T00:19:00Z"/>
                <w:rFonts w:ascii="Calibri" w:hAnsi="Calibri" w:cs="Calibri"/>
                <w:color w:val="000000"/>
                <w:sz w:val="11"/>
                <w:szCs w:val="11"/>
              </w:rPr>
            </w:pPr>
            <w:ins w:id="14015" w:author="Vinicius Franco" w:date="2020-08-22T00:19:00Z">
              <w:r w:rsidRPr="000A07B4">
                <w:rPr>
                  <w:rFonts w:ascii="Calibri" w:hAnsi="Calibri" w:cs="Calibri"/>
                  <w:color w:val="000000"/>
                  <w:sz w:val="11"/>
                  <w:szCs w:val="11"/>
                </w:rPr>
                <w:t>27/05/2019</w:t>
              </w:r>
            </w:ins>
          </w:p>
        </w:tc>
      </w:tr>
      <w:tr w:rsidR="000A07B4" w:rsidRPr="003B4564" w14:paraId="321947AB" w14:textId="77777777" w:rsidTr="000A07B4">
        <w:trPr>
          <w:trHeight w:val="288"/>
          <w:ins w:id="14016" w:author="Vinicius Franco" w:date="2020-08-22T00:19:00Z"/>
        </w:trPr>
        <w:tc>
          <w:tcPr>
            <w:tcW w:w="377" w:type="pct"/>
            <w:tcBorders>
              <w:top w:val="nil"/>
              <w:left w:val="nil"/>
              <w:bottom w:val="nil"/>
              <w:right w:val="nil"/>
            </w:tcBorders>
            <w:shd w:val="clear" w:color="auto" w:fill="auto"/>
            <w:noWrap/>
            <w:vAlign w:val="bottom"/>
            <w:hideMark/>
          </w:tcPr>
          <w:p w14:paraId="5BE058A4" w14:textId="77777777" w:rsidR="000A07B4" w:rsidRPr="000A07B4" w:rsidRDefault="000A07B4" w:rsidP="000A07B4">
            <w:pPr>
              <w:rPr>
                <w:ins w:id="14017" w:author="Vinicius Franco" w:date="2020-08-22T00:19:00Z"/>
                <w:rFonts w:ascii="Calibri" w:hAnsi="Calibri" w:cs="Calibri"/>
                <w:color w:val="000000"/>
                <w:sz w:val="11"/>
                <w:szCs w:val="11"/>
              </w:rPr>
            </w:pPr>
            <w:ins w:id="140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8B56917" w14:textId="11278BC6" w:rsidR="000A07B4" w:rsidRPr="000A07B4" w:rsidRDefault="000A07B4" w:rsidP="000A07B4">
            <w:pPr>
              <w:rPr>
                <w:ins w:id="14019" w:author="Vinicius Franco" w:date="2020-08-22T00:19:00Z"/>
                <w:rFonts w:ascii="Calibri" w:hAnsi="Calibri" w:cs="Calibri"/>
                <w:color w:val="000000"/>
                <w:sz w:val="11"/>
                <w:szCs w:val="11"/>
              </w:rPr>
            </w:pPr>
            <w:ins w:id="140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28D6534" w14:textId="77777777" w:rsidR="000A07B4" w:rsidRPr="000A07B4" w:rsidRDefault="000A07B4" w:rsidP="000A07B4">
            <w:pPr>
              <w:rPr>
                <w:ins w:id="14021" w:author="Vinicius Franco" w:date="2020-08-22T00:19:00Z"/>
                <w:rFonts w:ascii="Calibri" w:hAnsi="Calibri" w:cs="Calibri"/>
                <w:color w:val="000000"/>
                <w:sz w:val="11"/>
                <w:szCs w:val="11"/>
              </w:rPr>
            </w:pPr>
            <w:ins w:id="14022" w:author="Vinicius Franco" w:date="2020-08-22T00:19:00Z">
              <w:r w:rsidRPr="000A07B4">
                <w:rPr>
                  <w:rFonts w:ascii="Calibri" w:hAnsi="Calibri" w:cs="Calibri"/>
                  <w:color w:val="000000"/>
                  <w:sz w:val="11"/>
                  <w:szCs w:val="11"/>
                </w:rPr>
                <w:t>SAINT-GOBAIN DO BRASIL PRODUTOS INDUSTRIAIS E PARA CONSTRUCAO LTDA</w:t>
              </w:r>
            </w:ins>
          </w:p>
        </w:tc>
        <w:tc>
          <w:tcPr>
            <w:tcW w:w="236" w:type="pct"/>
            <w:tcBorders>
              <w:top w:val="nil"/>
              <w:left w:val="nil"/>
              <w:bottom w:val="nil"/>
              <w:right w:val="nil"/>
            </w:tcBorders>
            <w:shd w:val="clear" w:color="auto" w:fill="auto"/>
            <w:noWrap/>
            <w:vAlign w:val="bottom"/>
            <w:hideMark/>
          </w:tcPr>
          <w:p w14:paraId="35707187" w14:textId="52E888FF" w:rsidR="000A07B4" w:rsidRPr="000A07B4" w:rsidRDefault="000A07B4" w:rsidP="000A07B4">
            <w:pPr>
              <w:rPr>
                <w:ins w:id="14023" w:author="Vinicius Franco" w:date="2020-08-22T00:19:00Z"/>
                <w:rFonts w:ascii="Calibri" w:hAnsi="Calibri" w:cs="Calibri"/>
                <w:color w:val="000000"/>
                <w:sz w:val="11"/>
                <w:szCs w:val="11"/>
              </w:rPr>
            </w:pPr>
            <w:ins w:id="140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1.141.691 </w:t>
              </w:r>
            </w:ins>
          </w:p>
        </w:tc>
        <w:tc>
          <w:tcPr>
            <w:tcW w:w="277" w:type="pct"/>
            <w:tcBorders>
              <w:top w:val="nil"/>
              <w:left w:val="nil"/>
              <w:bottom w:val="nil"/>
              <w:right w:val="nil"/>
            </w:tcBorders>
            <w:shd w:val="clear" w:color="auto" w:fill="auto"/>
            <w:noWrap/>
            <w:vAlign w:val="bottom"/>
            <w:hideMark/>
          </w:tcPr>
          <w:p w14:paraId="35C028C7" w14:textId="4C858352" w:rsidR="000A07B4" w:rsidRPr="000A07B4" w:rsidRDefault="000A07B4" w:rsidP="000A07B4">
            <w:pPr>
              <w:rPr>
                <w:ins w:id="14025" w:author="Vinicius Franco" w:date="2020-08-22T00:19:00Z"/>
                <w:rFonts w:ascii="Calibri" w:hAnsi="Calibri" w:cs="Calibri"/>
                <w:color w:val="000000"/>
                <w:sz w:val="11"/>
                <w:szCs w:val="11"/>
              </w:rPr>
            </w:pPr>
            <w:ins w:id="140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807,84 </w:t>
              </w:r>
            </w:ins>
          </w:p>
        </w:tc>
        <w:tc>
          <w:tcPr>
            <w:tcW w:w="1840" w:type="pct"/>
            <w:tcBorders>
              <w:top w:val="nil"/>
              <w:left w:val="nil"/>
              <w:bottom w:val="nil"/>
              <w:right w:val="nil"/>
            </w:tcBorders>
            <w:shd w:val="clear" w:color="auto" w:fill="auto"/>
            <w:noWrap/>
            <w:vAlign w:val="bottom"/>
            <w:hideMark/>
          </w:tcPr>
          <w:p w14:paraId="27E920E1" w14:textId="77777777" w:rsidR="000A07B4" w:rsidRPr="000A07B4" w:rsidRDefault="000A07B4" w:rsidP="000A07B4">
            <w:pPr>
              <w:rPr>
                <w:ins w:id="14027" w:author="Vinicius Franco" w:date="2020-08-22T00:19:00Z"/>
                <w:rFonts w:ascii="Calibri" w:hAnsi="Calibri" w:cs="Calibri"/>
                <w:color w:val="000000"/>
                <w:sz w:val="11"/>
                <w:szCs w:val="11"/>
              </w:rPr>
            </w:pPr>
            <w:ins w:id="14028" w:author="Vinicius Franco" w:date="2020-08-22T00:19:00Z">
              <w:r w:rsidRPr="000A07B4">
                <w:rPr>
                  <w:rFonts w:ascii="Calibri" w:hAnsi="Calibri" w:cs="Calibri"/>
                  <w:color w:val="000000"/>
                  <w:sz w:val="11"/>
                  <w:szCs w:val="11"/>
                </w:rPr>
                <w:t> Fabricação de outros produtos de minerais não-metálicos não especificados anteriormente</w:t>
              </w:r>
            </w:ins>
          </w:p>
        </w:tc>
        <w:tc>
          <w:tcPr>
            <w:tcW w:w="317" w:type="pct"/>
            <w:tcBorders>
              <w:top w:val="nil"/>
              <w:left w:val="nil"/>
              <w:bottom w:val="nil"/>
              <w:right w:val="nil"/>
            </w:tcBorders>
            <w:shd w:val="clear" w:color="auto" w:fill="auto"/>
            <w:noWrap/>
            <w:vAlign w:val="bottom"/>
            <w:hideMark/>
          </w:tcPr>
          <w:p w14:paraId="359F0F43" w14:textId="77777777" w:rsidR="000A07B4" w:rsidRPr="000A07B4" w:rsidRDefault="000A07B4" w:rsidP="000A07B4">
            <w:pPr>
              <w:jc w:val="right"/>
              <w:rPr>
                <w:ins w:id="14029" w:author="Vinicius Franco" w:date="2020-08-22T00:19:00Z"/>
                <w:rFonts w:ascii="Calibri" w:hAnsi="Calibri" w:cs="Calibri"/>
                <w:color w:val="000000"/>
                <w:sz w:val="11"/>
                <w:szCs w:val="11"/>
              </w:rPr>
            </w:pPr>
            <w:ins w:id="14030" w:author="Vinicius Franco" w:date="2020-08-22T00:19:00Z">
              <w:r w:rsidRPr="000A07B4">
                <w:rPr>
                  <w:rFonts w:ascii="Calibri" w:hAnsi="Calibri" w:cs="Calibri"/>
                  <w:color w:val="000000"/>
                  <w:sz w:val="11"/>
                  <w:szCs w:val="11"/>
                </w:rPr>
                <w:t>27/05/2019</w:t>
              </w:r>
            </w:ins>
          </w:p>
        </w:tc>
      </w:tr>
      <w:tr w:rsidR="000A07B4" w:rsidRPr="003B4564" w14:paraId="7F699833" w14:textId="77777777" w:rsidTr="000A07B4">
        <w:trPr>
          <w:trHeight w:val="288"/>
          <w:ins w:id="14031" w:author="Vinicius Franco" w:date="2020-08-22T00:19:00Z"/>
        </w:trPr>
        <w:tc>
          <w:tcPr>
            <w:tcW w:w="377" w:type="pct"/>
            <w:tcBorders>
              <w:top w:val="nil"/>
              <w:left w:val="nil"/>
              <w:bottom w:val="nil"/>
              <w:right w:val="nil"/>
            </w:tcBorders>
            <w:shd w:val="clear" w:color="auto" w:fill="auto"/>
            <w:noWrap/>
            <w:vAlign w:val="bottom"/>
            <w:hideMark/>
          </w:tcPr>
          <w:p w14:paraId="0EDF4C28" w14:textId="77777777" w:rsidR="000A07B4" w:rsidRPr="000A07B4" w:rsidRDefault="000A07B4" w:rsidP="000A07B4">
            <w:pPr>
              <w:rPr>
                <w:ins w:id="14032" w:author="Vinicius Franco" w:date="2020-08-22T00:19:00Z"/>
                <w:rFonts w:ascii="Calibri" w:hAnsi="Calibri" w:cs="Calibri"/>
                <w:color w:val="000000"/>
                <w:sz w:val="11"/>
                <w:szCs w:val="11"/>
              </w:rPr>
            </w:pPr>
            <w:ins w:id="1403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77956A0" w14:textId="24FACE4A" w:rsidR="000A07B4" w:rsidRPr="000A07B4" w:rsidRDefault="000A07B4" w:rsidP="000A07B4">
            <w:pPr>
              <w:rPr>
                <w:ins w:id="14034" w:author="Vinicius Franco" w:date="2020-08-22T00:19:00Z"/>
                <w:rFonts w:ascii="Calibri" w:hAnsi="Calibri" w:cs="Calibri"/>
                <w:color w:val="000000"/>
                <w:sz w:val="11"/>
                <w:szCs w:val="11"/>
              </w:rPr>
            </w:pPr>
            <w:ins w:id="140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4FD0586" w14:textId="77777777" w:rsidR="000A07B4" w:rsidRPr="000A07B4" w:rsidRDefault="000A07B4" w:rsidP="000A07B4">
            <w:pPr>
              <w:rPr>
                <w:ins w:id="14036" w:author="Vinicius Franco" w:date="2020-08-22T00:19:00Z"/>
                <w:rFonts w:ascii="Calibri" w:hAnsi="Calibri" w:cs="Calibri"/>
                <w:color w:val="000000"/>
                <w:sz w:val="11"/>
                <w:szCs w:val="11"/>
              </w:rPr>
            </w:pPr>
            <w:ins w:id="14037" w:author="Vinicius Franco" w:date="2020-08-22T00:19:00Z">
              <w:r w:rsidRPr="000A07B4">
                <w:rPr>
                  <w:rFonts w:ascii="Calibri" w:hAnsi="Calibri" w:cs="Calibri"/>
                  <w:color w:val="000000"/>
                  <w:sz w:val="11"/>
                  <w:szCs w:val="11"/>
                </w:rPr>
                <w:t>SAINT-GOBAIN DO BRASIL PRODUTOS INDUSTRIAIS E PARA CONSTRUCAO LTDA</w:t>
              </w:r>
            </w:ins>
          </w:p>
        </w:tc>
        <w:tc>
          <w:tcPr>
            <w:tcW w:w="236" w:type="pct"/>
            <w:tcBorders>
              <w:top w:val="nil"/>
              <w:left w:val="nil"/>
              <w:bottom w:val="nil"/>
              <w:right w:val="nil"/>
            </w:tcBorders>
            <w:shd w:val="clear" w:color="auto" w:fill="auto"/>
            <w:noWrap/>
            <w:vAlign w:val="bottom"/>
            <w:hideMark/>
          </w:tcPr>
          <w:p w14:paraId="29C9D7DF" w14:textId="1436EAD1" w:rsidR="000A07B4" w:rsidRPr="000A07B4" w:rsidRDefault="000A07B4" w:rsidP="000A07B4">
            <w:pPr>
              <w:rPr>
                <w:ins w:id="14038" w:author="Vinicius Franco" w:date="2020-08-22T00:19:00Z"/>
                <w:rFonts w:ascii="Calibri" w:hAnsi="Calibri" w:cs="Calibri"/>
                <w:color w:val="000000"/>
                <w:sz w:val="11"/>
                <w:szCs w:val="11"/>
              </w:rPr>
            </w:pPr>
            <w:ins w:id="140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1.141.692 </w:t>
              </w:r>
            </w:ins>
          </w:p>
        </w:tc>
        <w:tc>
          <w:tcPr>
            <w:tcW w:w="277" w:type="pct"/>
            <w:tcBorders>
              <w:top w:val="nil"/>
              <w:left w:val="nil"/>
              <w:bottom w:val="nil"/>
              <w:right w:val="nil"/>
            </w:tcBorders>
            <w:shd w:val="clear" w:color="auto" w:fill="auto"/>
            <w:noWrap/>
            <w:vAlign w:val="bottom"/>
            <w:hideMark/>
          </w:tcPr>
          <w:p w14:paraId="3F6B58F5" w14:textId="0256107E" w:rsidR="000A07B4" w:rsidRPr="000A07B4" w:rsidRDefault="000A07B4" w:rsidP="000A07B4">
            <w:pPr>
              <w:rPr>
                <w:ins w:id="14040" w:author="Vinicius Franco" w:date="2020-08-22T00:19:00Z"/>
                <w:rFonts w:ascii="Calibri" w:hAnsi="Calibri" w:cs="Calibri"/>
                <w:color w:val="000000"/>
                <w:sz w:val="11"/>
                <w:szCs w:val="11"/>
              </w:rPr>
            </w:pPr>
            <w:ins w:id="140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188,00 </w:t>
              </w:r>
            </w:ins>
          </w:p>
        </w:tc>
        <w:tc>
          <w:tcPr>
            <w:tcW w:w="1840" w:type="pct"/>
            <w:tcBorders>
              <w:top w:val="nil"/>
              <w:left w:val="nil"/>
              <w:bottom w:val="nil"/>
              <w:right w:val="nil"/>
            </w:tcBorders>
            <w:shd w:val="clear" w:color="auto" w:fill="auto"/>
            <w:noWrap/>
            <w:vAlign w:val="bottom"/>
            <w:hideMark/>
          </w:tcPr>
          <w:p w14:paraId="14408BC5" w14:textId="77777777" w:rsidR="000A07B4" w:rsidRPr="000A07B4" w:rsidRDefault="000A07B4" w:rsidP="000A07B4">
            <w:pPr>
              <w:rPr>
                <w:ins w:id="14042" w:author="Vinicius Franco" w:date="2020-08-22T00:19:00Z"/>
                <w:rFonts w:ascii="Calibri" w:hAnsi="Calibri" w:cs="Calibri"/>
                <w:color w:val="000000"/>
                <w:sz w:val="11"/>
                <w:szCs w:val="11"/>
              </w:rPr>
            </w:pPr>
            <w:ins w:id="14043" w:author="Vinicius Franco" w:date="2020-08-22T00:19:00Z">
              <w:r w:rsidRPr="000A07B4">
                <w:rPr>
                  <w:rFonts w:ascii="Calibri" w:hAnsi="Calibri" w:cs="Calibri"/>
                  <w:color w:val="000000"/>
                  <w:sz w:val="11"/>
                  <w:szCs w:val="11"/>
                </w:rPr>
                <w:t> Fabricação de outros produtos de minerais não-metálicos não especificados anteriormente</w:t>
              </w:r>
            </w:ins>
          </w:p>
        </w:tc>
        <w:tc>
          <w:tcPr>
            <w:tcW w:w="317" w:type="pct"/>
            <w:tcBorders>
              <w:top w:val="nil"/>
              <w:left w:val="nil"/>
              <w:bottom w:val="nil"/>
              <w:right w:val="nil"/>
            </w:tcBorders>
            <w:shd w:val="clear" w:color="auto" w:fill="auto"/>
            <w:noWrap/>
            <w:vAlign w:val="bottom"/>
            <w:hideMark/>
          </w:tcPr>
          <w:p w14:paraId="0B3EB31A" w14:textId="77777777" w:rsidR="000A07B4" w:rsidRPr="000A07B4" w:rsidRDefault="000A07B4" w:rsidP="000A07B4">
            <w:pPr>
              <w:jc w:val="right"/>
              <w:rPr>
                <w:ins w:id="14044" w:author="Vinicius Franco" w:date="2020-08-22T00:19:00Z"/>
                <w:rFonts w:ascii="Calibri" w:hAnsi="Calibri" w:cs="Calibri"/>
                <w:color w:val="000000"/>
                <w:sz w:val="11"/>
                <w:szCs w:val="11"/>
              </w:rPr>
            </w:pPr>
            <w:ins w:id="14045" w:author="Vinicius Franco" w:date="2020-08-22T00:19:00Z">
              <w:r w:rsidRPr="000A07B4">
                <w:rPr>
                  <w:rFonts w:ascii="Calibri" w:hAnsi="Calibri" w:cs="Calibri"/>
                  <w:color w:val="000000"/>
                  <w:sz w:val="11"/>
                  <w:szCs w:val="11"/>
                </w:rPr>
                <w:t>27/05/2019</w:t>
              </w:r>
            </w:ins>
          </w:p>
        </w:tc>
      </w:tr>
      <w:tr w:rsidR="000A07B4" w:rsidRPr="003B4564" w14:paraId="0927C2D4" w14:textId="77777777" w:rsidTr="000A07B4">
        <w:trPr>
          <w:trHeight w:val="288"/>
          <w:ins w:id="14046" w:author="Vinicius Franco" w:date="2020-08-22T00:19:00Z"/>
        </w:trPr>
        <w:tc>
          <w:tcPr>
            <w:tcW w:w="377" w:type="pct"/>
            <w:tcBorders>
              <w:top w:val="nil"/>
              <w:left w:val="nil"/>
              <w:bottom w:val="nil"/>
              <w:right w:val="nil"/>
            </w:tcBorders>
            <w:shd w:val="clear" w:color="auto" w:fill="auto"/>
            <w:noWrap/>
            <w:vAlign w:val="bottom"/>
            <w:hideMark/>
          </w:tcPr>
          <w:p w14:paraId="1100DFBB" w14:textId="77777777" w:rsidR="000A07B4" w:rsidRPr="000A07B4" w:rsidRDefault="000A07B4" w:rsidP="000A07B4">
            <w:pPr>
              <w:rPr>
                <w:ins w:id="14047" w:author="Vinicius Franco" w:date="2020-08-22T00:19:00Z"/>
                <w:rFonts w:ascii="Calibri" w:hAnsi="Calibri" w:cs="Calibri"/>
                <w:color w:val="000000"/>
                <w:sz w:val="11"/>
                <w:szCs w:val="11"/>
              </w:rPr>
            </w:pPr>
            <w:ins w:id="1404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993BE81" w14:textId="604F547F" w:rsidR="000A07B4" w:rsidRPr="000A07B4" w:rsidRDefault="000A07B4" w:rsidP="000A07B4">
            <w:pPr>
              <w:rPr>
                <w:ins w:id="14049" w:author="Vinicius Franco" w:date="2020-08-22T00:19:00Z"/>
                <w:rFonts w:ascii="Calibri" w:hAnsi="Calibri" w:cs="Calibri"/>
                <w:color w:val="000000"/>
                <w:sz w:val="11"/>
                <w:szCs w:val="11"/>
              </w:rPr>
            </w:pPr>
            <w:ins w:id="140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4005632" w14:textId="77777777" w:rsidR="000A07B4" w:rsidRPr="000A07B4" w:rsidRDefault="000A07B4" w:rsidP="000A07B4">
            <w:pPr>
              <w:rPr>
                <w:ins w:id="14051" w:author="Vinicius Franco" w:date="2020-08-22T00:19:00Z"/>
                <w:rFonts w:ascii="Calibri" w:hAnsi="Calibri" w:cs="Calibri"/>
                <w:color w:val="000000"/>
                <w:sz w:val="11"/>
                <w:szCs w:val="11"/>
              </w:rPr>
            </w:pPr>
            <w:ins w:id="14052" w:author="Vinicius Franco" w:date="2020-08-22T00:19:00Z">
              <w:r w:rsidRPr="000A07B4">
                <w:rPr>
                  <w:rFonts w:ascii="Calibri" w:hAnsi="Calibri" w:cs="Calibri"/>
                  <w:color w:val="000000"/>
                  <w:sz w:val="11"/>
                  <w:szCs w:val="11"/>
                </w:rPr>
                <w:t>SAINT-GOBAIN DO BRASIL PRODUTOS INDUSTRIAIS E PARA CONSTRUCAO LTDA</w:t>
              </w:r>
            </w:ins>
          </w:p>
        </w:tc>
        <w:tc>
          <w:tcPr>
            <w:tcW w:w="236" w:type="pct"/>
            <w:tcBorders>
              <w:top w:val="nil"/>
              <w:left w:val="nil"/>
              <w:bottom w:val="nil"/>
              <w:right w:val="nil"/>
            </w:tcBorders>
            <w:shd w:val="clear" w:color="auto" w:fill="auto"/>
            <w:noWrap/>
            <w:vAlign w:val="bottom"/>
            <w:hideMark/>
          </w:tcPr>
          <w:p w14:paraId="7BF79540" w14:textId="72FF31B8" w:rsidR="000A07B4" w:rsidRPr="000A07B4" w:rsidRDefault="000A07B4" w:rsidP="000A07B4">
            <w:pPr>
              <w:rPr>
                <w:ins w:id="14053" w:author="Vinicius Franco" w:date="2020-08-22T00:19:00Z"/>
                <w:rFonts w:ascii="Calibri" w:hAnsi="Calibri" w:cs="Calibri"/>
                <w:color w:val="000000"/>
                <w:sz w:val="11"/>
                <w:szCs w:val="11"/>
              </w:rPr>
            </w:pPr>
            <w:ins w:id="140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1.141.693 </w:t>
              </w:r>
            </w:ins>
          </w:p>
        </w:tc>
        <w:tc>
          <w:tcPr>
            <w:tcW w:w="277" w:type="pct"/>
            <w:tcBorders>
              <w:top w:val="nil"/>
              <w:left w:val="nil"/>
              <w:bottom w:val="nil"/>
              <w:right w:val="nil"/>
            </w:tcBorders>
            <w:shd w:val="clear" w:color="auto" w:fill="auto"/>
            <w:noWrap/>
            <w:vAlign w:val="bottom"/>
            <w:hideMark/>
          </w:tcPr>
          <w:p w14:paraId="6425B754" w14:textId="3EE9A6E9" w:rsidR="000A07B4" w:rsidRPr="000A07B4" w:rsidRDefault="000A07B4" w:rsidP="000A07B4">
            <w:pPr>
              <w:rPr>
                <w:ins w:id="14055" w:author="Vinicius Franco" w:date="2020-08-22T00:19:00Z"/>
                <w:rFonts w:ascii="Calibri" w:hAnsi="Calibri" w:cs="Calibri"/>
                <w:color w:val="000000"/>
                <w:sz w:val="11"/>
                <w:szCs w:val="11"/>
              </w:rPr>
            </w:pPr>
            <w:ins w:id="140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94,01 </w:t>
              </w:r>
            </w:ins>
          </w:p>
        </w:tc>
        <w:tc>
          <w:tcPr>
            <w:tcW w:w="1840" w:type="pct"/>
            <w:tcBorders>
              <w:top w:val="nil"/>
              <w:left w:val="nil"/>
              <w:bottom w:val="nil"/>
              <w:right w:val="nil"/>
            </w:tcBorders>
            <w:shd w:val="clear" w:color="auto" w:fill="auto"/>
            <w:noWrap/>
            <w:vAlign w:val="bottom"/>
            <w:hideMark/>
          </w:tcPr>
          <w:p w14:paraId="15F6EDC1" w14:textId="77777777" w:rsidR="000A07B4" w:rsidRPr="000A07B4" w:rsidRDefault="000A07B4" w:rsidP="000A07B4">
            <w:pPr>
              <w:rPr>
                <w:ins w:id="14057" w:author="Vinicius Franco" w:date="2020-08-22T00:19:00Z"/>
                <w:rFonts w:ascii="Calibri" w:hAnsi="Calibri" w:cs="Calibri"/>
                <w:color w:val="000000"/>
                <w:sz w:val="11"/>
                <w:szCs w:val="11"/>
              </w:rPr>
            </w:pPr>
            <w:ins w:id="14058" w:author="Vinicius Franco" w:date="2020-08-22T00:19:00Z">
              <w:r w:rsidRPr="000A07B4">
                <w:rPr>
                  <w:rFonts w:ascii="Calibri" w:hAnsi="Calibri" w:cs="Calibri"/>
                  <w:color w:val="000000"/>
                  <w:sz w:val="11"/>
                  <w:szCs w:val="11"/>
                </w:rPr>
                <w:t> Fabricação de outros produtos de minerais não-metálicos não especificados anteriormente</w:t>
              </w:r>
            </w:ins>
          </w:p>
        </w:tc>
        <w:tc>
          <w:tcPr>
            <w:tcW w:w="317" w:type="pct"/>
            <w:tcBorders>
              <w:top w:val="nil"/>
              <w:left w:val="nil"/>
              <w:bottom w:val="nil"/>
              <w:right w:val="nil"/>
            </w:tcBorders>
            <w:shd w:val="clear" w:color="auto" w:fill="auto"/>
            <w:noWrap/>
            <w:vAlign w:val="bottom"/>
            <w:hideMark/>
          </w:tcPr>
          <w:p w14:paraId="3D0BCF98" w14:textId="77777777" w:rsidR="000A07B4" w:rsidRPr="000A07B4" w:rsidRDefault="000A07B4" w:rsidP="000A07B4">
            <w:pPr>
              <w:jc w:val="right"/>
              <w:rPr>
                <w:ins w:id="14059" w:author="Vinicius Franco" w:date="2020-08-22T00:19:00Z"/>
                <w:rFonts w:ascii="Calibri" w:hAnsi="Calibri" w:cs="Calibri"/>
                <w:color w:val="000000"/>
                <w:sz w:val="11"/>
                <w:szCs w:val="11"/>
              </w:rPr>
            </w:pPr>
            <w:ins w:id="14060" w:author="Vinicius Franco" w:date="2020-08-22T00:19:00Z">
              <w:r w:rsidRPr="000A07B4">
                <w:rPr>
                  <w:rFonts w:ascii="Calibri" w:hAnsi="Calibri" w:cs="Calibri"/>
                  <w:color w:val="000000"/>
                  <w:sz w:val="11"/>
                  <w:szCs w:val="11"/>
                </w:rPr>
                <w:t>27/05/2019</w:t>
              </w:r>
            </w:ins>
          </w:p>
        </w:tc>
      </w:tr>
      <w:tr w:rsidR="000A07B4" w:rsidRPr="003B4564" w14:paraId="71C7344D" w14:textId="77777777" w:rsidTr="000A07B4">
        <w:trPr>
          <w:trHeight w:val="288"/>
          <w:ins w:id="14061" w:author="Vinicius Franco" w:date="2020-08-22T00:19:00Z"/>
        </w:trPr>
        <w:tc>
          <w:tcPr>
            <w:tcW w:w="377" w:type="pct"/>
            <w:tcBorders>
              <w:top w:val="nil"/>
              <w:left w:val="nil"/>
              <w:bottom w:val="nil"/>
              <w:right w:val="nil"/>
            </w:tcBorders>
            <w:shd w:val="clear" w:color="auto" w:fill="auto"/>
            <w:noWrap/>
            <w:vAlign w:val="bottom"/>
            <w:hideMark/>
          </w:tcPr>
          <w:p w14:paraId="5569F2DD" w14:textId="77777777" w:rsidR="000A07B4" w:rsidRPr="000A07B4" w:rsidRDefault="000A07B4" w:rsidP="000A07B4">
            <w:pPr>
              <w:rPr>
                <w:ins w:id="14062" w:author="Vinicius Franco" w:date="2020-08-22T00:19:00Z"/>
                <w:rFonts w:ascii="Calibri" w:hAnsi="Calibri" w:cs="Calibri"/>
                <w:color w:val="000000"/>
                <w:sz w:val="11"/>
                <w:szCs w:val="11"/>
              </w:rPr>
            </w:pPr>
            <w:ins w:id="1406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C96FCCC" w14:textId="0F6837BE" w:rsidR="000A07B4" w:rsidRPr="000A07B4" w:rsidRDefault="000A07B4" w:rsidP="000A07B4">
            <w:pPr>
              <w:rPr>
                <w:ins w:id="14064" w:author="Vinicius Franco" w:date="2020-08-22T00:19:00Z"/>
                <w:rFonts w:ascii="Calibri" w:hAnsi="Calibri" w:cs="Calibri"/>
                <w:color w:val="000000"/>
                <w:sz w:val="11"/>
                <w:szCs w:val="11"/>
              </w:rPr>
            </w:pPr>
            <w:ins w:id="140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76D0942" w14:textId="77777777" w:rsidR="000A07B4" w:rsidRPr="000A07B4" w:rsidRDefault="000A07B4" w:rsidP="000A07B4">
            <w:pPr>
              <w:rPr>
                <w:ins w:id="14066" w:author="Vinicius Franco" w:date="2020-08-22T00:19:00Z"/>
                <w:rFonts w:ascii="Calibri" w:hAnsi="Calibri" w:cs="Calibri"/>
                <w:color w:val="000000"/>
                <w:sz w:val="11"/>
                <w:szCs w:val="11"/>
              </w:rPr>
            </w:pPr>
            <w:ins w:id="14067" w:author="Vinicius Franco" w:date="2020-08-22T00:19:00Z">
              <w:r w:rsidRPr="000A07B4">
                <w:rPr>
                  <w:rFonts w:ascii="Calibri" w:hAnsi="Calibri" w:cs="Calibri"/>
                  <w:color w:val="000000"/>
                  <w:sz w:val="11"/>
                  <w:szCs w:val="11"/>
                </w:rPr>
                <w:t>TINTAS DA TERRA INDUSTRIA E COMERCIO LTDA.</w:t>
              </w:r>
            </w:ins>
          </w:p>
        </w:tc>
        <w:tc>
          <w:tcPr>
            <w:tcW w:w="236" w:type="pct"/>
            <w:tcBorders>
              <w:top w:val="nil"/>
              <w:left w:val="nil"/>
              <w:bottom w:val="nil"/>
              <w:right w:val="nil"/>
            </w:tcBorders>
            <w:shd w:val="clear" w:color="auto" w:fill="auto"/>
            <w:noWrap/>
            <w:vAlign w:val="bottom"/>
            <w:hideMark/>
          </w:tcPr>
          <w:p w14:paraId="1D08F914" w14:textId="3F1FC8B8" w:rsidR="000A07B4" w:rsidRPr="000A07B4" w:rsidRDefault="000A07B4" w:rsidP="000A07B4">
            <w:pPr>
              <w:rPr>
                <w:ins w:id="14068" w:author="Vinicius Franco" w:date="2020-08-22T00:19:00Z"/>
                <w:rFonts w:ascii="Calibri" w:hAnsi="Calibri" w:cs="Calibri"/>
                <w:color w:val="000000"/>
                <w:sz w:val="11"/>
                <w:szCs w:val="11"/>
              </w:rPr>
            </w:pPr>
            <w:ins w:id="140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44.916 </w:t>
              </w:r>
            </w:ins>
          </w:p>
        </w:tc>
        <w:tc>
          <w:tcPr>
            <w:tcW w:w="277" w:type="pct"/>
            <w:tcBorders>
              <w:top w:val="nil"/>
              <w:left w:val="nil"/>
              <w:bottom w:val="nil"/>
              <w:right w:val="nil"/>
            </w:tcBorders>
            <w:shd w:val="clear" w:color="auto" w:fill="auto"/>
            <w:noWrap/>
            <w:vAlign w:val="bottom"/>
            <w:hideMark/>
          </w:tcPr>
          <w:p w14:paraId="7C482E68" w14:textId="4F99077B" w:rsidR="000A07B4" w:rsidRPr="000A07B4" w:rsidRDefault="000A07B4" w:rsidP="000A07B4">
            <w:pPr>
              <w:rPr>
                <w:ins w:id="14070" w:author="Vinicius Franco" w:date="2020-08-22T00:19:00Z"/>
                <w:rFonts w:ascii="Calibri" w:hAnsi="Calibri" w:cs="Calibri"/>
                <w:color w:val="000000"/>
                <w:sz w:val="11"/>
                <w:szCs w:val="11"/>
              </w:rPr>
            </w:pPr>
            <w:ins w:id="140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8.967,60 </w:t>
              </w:r>
            </w:ins>
          </w:p>
        </w:tc>
        <w:tc>
          <w:tcPr>
            <w:tcW w:w="1840" w:type="pct"/>
            <w:tcBorders>
              <w:top w:val="nil"/>
              <w:left w:val="nil"/>
              <w:bottom w:val="nil"/>
              <w:right w:val="nil"/>
            </w:tcBorders>
            <w:shd w:val="clear" w:color="auto" w:fill="auto"/>
            <w:noWrap/>
            <w:vAlign w:val="bottom"/>
            <w:hideMark/>
          </w:tcPr>
          <w:p w14:paraId="78294A2F" w14:textId="77777777" w:rsidR="000A07B4" w:rsidRPr="000A07B4" w:rsidRDefault="000A07B4" w:rsidP="000A07B4">
            <w:pPr>
              <w:rPr>
                <w:ins w:id="14072" w:author="Vinicius Franco" w:date="2020-08-22T00:19:00Z"/>
                <w:rFonts w:ascii="Calibri" w:hAnsi="Calibri" w:cs="Calibri"/>
                <w:color w:val="000000"/>
                <w:sz w:val="11"/>
                <w:szCs w:val="11"/>
              </w:rPr>
            </w:pPr>
            <w:ins w:id="14073" w:author="Vinicius Franco" w:date="2020-08-22T00:19:00Z">
              <w:r w:rsidRPr="000A07B4">
                <w:rPr>
                  <w:rFonts w:ascii="Calibri" w:hAnsi="Calibri" w:cs="Calibri"/>
                  <w:color w:val="000000"/>
                  <w:sz w:val="11"/>
                  <w:szCs w:val="11"/>
                </w:rPr>
                <w:t> Fabricação de tintas, vernizes, esmaltes e lacas</w:t>
              </w:r>
            </w:ins>
          </w:p>
        </w:tc>
        <w:tc>
          <w:tcPr>
            <w:tcW w:w="317" w:type="pct"/>
            <w:tcBorders>
              <w:top w:val="nil"/>
              <w:left w:val="nil"/>
              <w:bottom w:val="nil"/>
              <w:right w:val="nil"/>
            </w:tcBorders>
            <w:shd w:val="clear" w:color="auto" w:fill="auto"/>
            <w:noWrap/>
            <w:vAlign w:val="bottom"/>
            <w:hideMark/>
          </w:tcPr>
          <w:p w14:paraId="630FD765" w14:textId="77777777" w:rsidR="000A07B4" w:rsidRPr="000A07B4" w:rsidRDefault="000A07B4" w:rsidP="000A07B4">
            <w:pPr>
              <w:jc w:val="right"/>
              <w:rPr>
                <w:ins w:id="14074" w:author="Vinicius Franco" w:date="2020-08-22T00:19:00Z"/>
                <w:rFonts w:ascii="Calibri" w:hAnsi="Calibri" w:cs="Calibri"/>
                <w:color w:val="000000"/>
                <w:sz w:val="11"/>
                <w:szCs w:val="11"/>
              </w:rPr>
            </w:pPr>
            <w:ins w:id="14075" w:author="Vinicius Franco" w:date="2020-08-22T00:19:00Z">
              <w:r w:rsidRPr="000A07B4">
                <w:rPr>
                  <w:rFonts w:ascii="Calibri" w:hAnsi="Calibri" w:cs="Calibri"/>
                  <w:color w:val="000000"/>
                  <w:sz w:val="11"/>
                  <w:szCs w:val="11"/>
                </w:rPr>
                <w:t>27/05/2019</w:t>
              </w:r>
            </w:ins>
          </w:p>
        </w:tc>
      </w:tr>
      <w:tr w:rsidR="000A07B4" w:rsidRPr="003B4564" w14:paraId="12C7C9EA" w14:textId="77777777" w:rsidTr="000A07B4">
        <w:trPr>
          <w:trHeight w:val="288"/>
          <w:ins w:id="14076" w:author="Vinicius Franco" w:date="2020-08-22T00:19:00Z"/>
        </w:trPr>
        <w:tc>
          <w:tcPr>
            <w:tcW w:w="377" w:type="pct"/>
            <w:tcBorders>
              <w:top w:val="nil"/>
              <w:left w:val="nil"/>
              <w:bottom w:val="nil"/>
              <w:right w:val="nil"/>
            </w:tcBorders>
            <w:shd w:val="clear" w:color="auto" w:fill="auto"/>
            <w:noWrap/>
            <w:vAlign w:val="bottom"/>
            <w:hideMark/>
          </w:tcPr>
          <w:p w14:paraId="022E5C6C" w14:textId="77777777" w:rsidR="000A07B4" w:rsidRPr="000A07B4" w:rsidRDefault="000A07B4" w:rsidP="000A07B4">
            <w:pPr>
              <w:rPr>
                <w:ins w:id="14077" w:author="Vinicius Franco" w:date="2020-08-22T00:19:00Z"/>
                <w:rFonts w:ascii="Calibri" w:hAnsi="Calibri" w:cs="Calibri"/>
                <w:color w:val="000000"/>
                <w:sz w:val="11"/>
                <w:szCs w:val="11"/>
              </w:rPr>
            </w:pPr>
            <w:ins w:id="140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79C44D2" w14:textId="79164F49" w:rsidR="000A07B4" w:rsidRPr="000A07B4" w:rsidRDefault="000A07B4" w:rsidP="000A07B4">
            <w:pPr>
              <w:rPr>
                <w:ins w:id="14079" w:author="Vinicius Franco" w:date="2020-08-22T00:19:00Z"/>
                <w:rFonts w:ascii="Calibri" w:hAnsi="Calibri" w:cs="Calibri"/>
                <w:color w:val="000000"/>
                <w:sz w:val="11"/>
                <w:szCs w:val="11"/>
              </w:rPr>
            </w:pPr>
            <w:ins w:id="140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108FEDD" w14:textId="77777777" w:rsidR="000A07B4" w:rsidRPr="000A07B4" w:rsidRDefault="000A07B4" w:rsidP="000A07B4">
            <w:pPr>
              <w:rPr>
                <w:ins w:id="14081" w:author="Vinicius Franco" w:date="2020-08-22T00:19:00Z"/>
                <w:rFonts w:ascii="Calibri" w:hAnsi="Calibri" w:cs="Calibri"/>
                <w:color w:val="000000"/>
                <w:sz w:val="11"/>
                <w:szCs w:val="11"/>
              </w:rPr>
            </w:pPr>
            <w:ins w:id="14082" w:author="Vinicius Franco" w:date="2020-08-22T00:19:00Z">
              <w:r w:rsidRPr="000A07B4">
                <w:rPr>
                  <w:rFonts w:ascii="Calibri" w:hAnsi="Calibri" w:cs="Calibri"/>
                  <w:color w:val="000000"/>
                  <w:sz w:val="11"/>
                  <w:szCs w:val="11"/>
                </w:rPr>
                <w:t>COZIL EQUIPAMENTOS INDUSTRIAIS LTDA</w:t>
              </w:r>
            </w:ins>
          </w:p>
        </w:tc>
        <w:tc>
          <w:tcPr>
            <w:tcW w:w="236" w:type="pct"/>
            <w:tcBorders>
              <w:top w:val="nil"/>
              <w:left w:val="nil"/>
              <w:bottom w:val="nil"/>
              <w:right w:val="nil"/>
            </w:tcBorders>
            <w:shd w:val="clear" w:color="auto" w:fill="auto"/>
            <w:noWrap/>
            <w:vAlign w:val="bottom"/>
            <w:hideMark/>
          </w:tcPr>
          <w:p w14:paraId="61263535" w14:textId="38243C15" w:rsidR="000A07B4" w:rsidRPr="000A07B4" w:rsidRDefault="000A07B4" w:rsidP="000A07B4">
            <w:pPr>
              <w:rPr>
                <w:ins w:id="14083" w:author="Vinicius Franco" w:date="2020-08-22T00:19:00Z"/>
                <w:rFonts w:ascii="Calibri" w:hAnsi="Calibri" w:cs="Calibri"/>
                <w:color w:val="000000"/>
                <w:sz w:val="11"/>
                <w:szCs w:val="11"/>
              </w:rPr>
            </w:pPr>
            <w:ins w:id="140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20.149 </w:t>
              </w:r>
            </w:ins>
          </w:p>
        </w:tc>
        <w:tc>
          <w:tcPr>
            <w:tcW w:w="277" w:type="pct"/>
            <w:tcBorders>
              <w:top w:val="nil"/>
              <w:left w:val="nil"/>
              <w:bottom w:val="nil"/>
              <w:right w:val="nil"/>
            </w:tcBorders>
            <w:shd w:val="clear" w:color="auto" w:fill="auto"/>
            <w:noWrap/>
            <w:vAlign w:val="bottom"/>
            <w:hideMark/>
          </w:tcPr>
          <w:p w14:paraId="11D412B1" w14:textId="7D1818F4" w:rsidR="000A07B4" w:rsidRPr="000A07B4" w:rsidRDefault="000A07B4" w:rsidP="000A07B4">
            <w:pPr>
              <w:rPr>
                <w:ins w:id="14085" w:author="Vinicius Franco" w:date="2020-08-22T00:19:00Z"/>
                <w:rFonts w:ascii="Calibri" w:hAnsi="Calibri" w:cs="Calibri"/>
                <w:color w:val="000000"/>
                <w:sz w:val="11"/>
                <w:szCs w:val="11"/>
              </w:rPr>
            </w:pPr>
            <w:ins w:id="140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11.096,65 </w:t>
              </w:r>
            </w:ins>
          </w:p>
        </w:tc>
        <w:tc>
          <w:tcPr>
            <w:tcW w:w="1840" w:type="pct"/>
            <w:tcBorders>
              <w:top w:val="nil"/>
              <w:left w:val="nil"/>
              <w:bottom w:val="nil"/>
              <w:right w:val="nil"/>
            </w:tcBorders>
            <w:shd w:val="clear" w:color="auto" w:fill="auto"/>
            <w:noWrap/>
            <w:vAlign w:val="bottom"/>
            <w:hideMark/>
          </w:tcPr>
          <w:p w14:paraId="0FDDBB03" w14:textId="77777777" w:rsidR="000A07B4" w:rsidRPr="000A07B4" w:rsidRDefault="000A07B4" w:rsidP="000A07B4">
            <w:pPr>
              <w:rPr>
                <w:ins w:id="14087" w:author="Vinicius Franco" w:date="2020-08-22T00:19:00Z"/>
                <w:rFonts w:ascii="Calibri" w:hAnsi="Calibri" w:cs="Calibri"/>
                <w:color w:val="000000"/>
                <w:sz w:val="11"/>
                <w:szCs w:val="11"/>
              </w:rPr>
            </w:pPr>
            <w:ins w:id="14088" w:author="Vinicius Franco" w:date="2020-08-22T00:19:00Z">
              <w:r w:rsidRPr="000A07B4">
                <w:rPr>
                  <w:rFonts w:ascii="Calibri" w:hAnsi="Calibri" w:cs="Calibri"/>
                  <w:color w:val="000000"/>
                  <w:sz w:val="11"/>
                  <w:szCs w:val="11"/>
                </w:rPr>
                <w:t>Fabricação de fornos industriais, aparelhos e equipamentos não-elétricos para instalações térmicas, peças e acessórios</w:t>
              </w:r>
            </w:ins>
          </w:p>
        </w:tc>
        <w:tc>
          <w:tcPr>
            <w:tcW w:w="317" w:type="pct"/>
            <w:tcBorders>
              <w:top w:val="nil"/>
              <w:left w:val="nil"/>
              <w:bottom w:val="nil"/>
              <w:right w:val="nil"/>
            </w:tcBorders>
            <w:shd w:val="clear" w:color="auto" w:fill="auto"/>
            <w:noWrap/>
            <w:vAlign w:val="bottom"/>
            <w:hideMark/>
          </w:tcPr>
          <w:p w14:paraId="485C2A19" w14:textId="77777777" w:rsidR="000A07B4" w:rsidRPr="000A07B4" w:rsidRDefault="000A07B4" w:rsidP="000A07B4">
            <w:pPr>
              <w:jc w:val="right"/>
              <w:rPr>
                <w:ins w:id="14089" w:author="Vinicius Franco" w:date="2020-08-22T00:19:00Z"/>
                <w:rFonts w:ascii="Calibri" w:hAnsi="Calibri" w:cs="Calibri"/>
                <w:color w:val="000000"/>
                <w:sz w:val="11"/>
                <w:szCs w:val="11"/>
              </w:rPr>
            </w:pPr>
            <w:ins w:id="14090" w:author="Vinicius Franco" w:date="2020-08-22T00:19:00Z">
              <w:r w:rsidRPr="000A07B4">
                <w:rPr>
                  <w:rFonts w:ascii="Calibri" w:hAnsi="Calibri" w:cs="Calibri"/>
                  <w:color w:val="000000"/>
                  <w:sz w:val="11"/>
                  <w:szCs w:val="11"/>
                </w:rPr>
                <w:t>28/05/2019</w:t>
              </w:r>
            </w:ins>
          </w:p>
        </w:tc>
      </w:tr>
      <w:tr w:rsidR="000A07B4" w:rsidRPr="003B4564" w14:paraId="626538A1" w14:textId="77777777" w:rsidTr="000A07B4">
        <w:trPr>
          <w:trHeight w:val="288"/>
          <w:ins w:id="14091" w:author="Vinicius Franco" w:date="2020-08-22T00:19:00Z"/>
        </w:trPr>
        <w:tc>
          <w:tcPr>
            <w:tcW w:w="377" w:type="pct"/>
            <w:tcBorders>
              <w:top w:val="nil"/>
              <w:left w:val="nil"/>
              <w:bottom w:val="nil"/>
              <w:right w:val="nil"/>
            </w:tcBorders>
            <w:shd w:val="clear" w:color="auto" w:fill="auto"/>
            <w:noWrap/>
            <w:vAlign w:val="bottom"/>
            <w:hideMark/>
          </w:tcPr>
          <w:p w14:paraId="1599DEC4" w14:textId="77777777" w:rsidR="000A07B4" w:rsidRPr="000A07B4" w:rsidRDefault="000A07B4" w:rsidP="000A07B4">
            <w:pPr>
              <w:rPr>
                <w:ins w:id="14092" w:author="Vinicius Franco" w:date="2020-08-22T00:19:00Z"/>
                <w:rFonts w:ascii="Calibri" w:hAnsi="Calibri" w:cs="Calibri"/>
                <w:color w:val="000000"/>
                <w:sz w:val="11"/>
                <w:szCs w:val="11"/>
              </w:rPr>
            </w:pPr>
            <w:ins w:id="140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B03C6FD" w14:textId="3EC1945B" w:rsidR="000A07B4" w:rsidRPr="000A07B4" w:rsidRDefault="000A07B4" w:rsidP="000A07B4">
            <w:pPr>
              <w:rPr>
                <w:ins w:id="14094" w:author="Vinicius Franco" w:date="2020-08-22T00:19:00Z"/>
                <w:rFonts w:ascii="Calibri" w:hAnsi="Calibri" w:cs="Calibri"/>
                <w:color w:val="000000"/>
                <w:sz w:val="11"/>
                <w:szCs w:val="11"/>
              </w:rPr>
            </w:pPr>
            <w:ins w:id="140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AF5C42E" w14:textId="77777777" w:rsidR="000A07B4" w:rsidRPr="000A07B4" w:rsidRDefault="000A07B4" w:rsidP="000A07B4">
            <w:pPr>
              <w:rPr>
                <w:ins w:id="14096" w:author="Vinicius Franco" w:date="2020-08-22T00:19:00Z"/>
                <w:rFonts w:ascii="Calibri" w:hAnsi="Calibri" w:cs="Calibri"/>
                <w:color w:val="000000"/>
                <w:sz w:val="11"/>
                <w:szCs w:val="11"/>
              </w:rPr>
            </w:pPr>
            <w:ins w:id="14097" w:author="Vinicius Franco" w:date="2020-08-22T00:19:00Z">
              <w:r w:rsidRPr="000A07B4">
                <w:rPr>
                  <w:rFonts w:ascii="Calibri" w:hAnsi="Calibri" w:cs="Calibri"/>
                  <w:color w:val="000000"/>
                  <w:sz w:val="11"/>
                  <w:szCs w:val="11"/>
                </w:rPr>
                <w:t>ELIANE REVESTIMENTOS CERAMICOS LTDA</w:t>
              </w:r>
            </w:ins>
          </w:p>
        </w:tc>
        <w:tc>
          <w:tcPr>
            <w:tcW w:w="236" w:type="pct"/>
            <w:tcBorders>
              <w:top w:val="nil"/>
              <w:left w:val="nil"/>
              <w:bottom w:val="nil"/>
              <w:right w:val="nil"/>
            </w:tcBorders>
            <w:shd w:val="clear" w:color="auto" w:fill="auto"/>
            <w:noWrap/>
            <w:vAlign w:val="bottom"/>
            <w:hideMark/>
          </w:tcPr>
          <w:p w14:paraId="7174049B" w14:textId="2D08FDD8" w:rsidR="000A07B4" w:rsidRPr="000A07B4" w:rsidRDefault="000A07B4" w:rsidP="000A07B4">
            <w:pPr>
              <w:rPr>
                <w:ins w:id="14098" w:author="Vinicius Franco" w:date="2020-08-22T00:19:00Z"/>
                <w:rFonts w:ascii="Calibri" w:hAnsi="Calibri" w:cs="Calibri"/>
                <w:color w:val="000000"/>
                <w:sz w:val="11"/>
                <w:szCs w:val="11"/>
              </w:rPr>
            </w:pPr>
            <w:ins w:id="140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560.059 </w:t>
              </w:r>
            </w:ins>
          </w:p>
        </w:tc>
        <w:tc>
          <w:tcPr>
            <w:tcW w:w="277" w:type="pct"/>
            <w:tcBorders>
              <w:top w:val="nil"/>
              <w:left w:val="nil"/>
              <w:bottom w:val="nil"/>
              <w:right w:val="nil"/>
            </w:tcBorders>
            <w:shd w:val="clear" w:color="auto" w:fill="auto"/>
            <w:noWrap/>
            <w:vAlign w:val="bottom"/>
            <w:hideMark/>
          </w:tcPr>
          <w:p w14:paraId="0AE19DBB" w14:textId="4BE45456" w:rsidR="000A07B4" w:rsidRPr="000A07B4" w:rsidRDefault="000A07B4" w:rsidP="000A07B4">
            <w:pPr>
              <w:rPr>
                <w:ins w:id="14100" w:author="Vinicius Franco" w:date="2020-08-22T00:19:00Z"/>
                <w:rFonts w:ascii="Calibri" w:hAnsi="Calibri" w:cs="Calibri"/>
                <w:color w:val="000000"/>
                <w:sz w:val="11"/>
                <w:szCs w:val="11"/>
              </w:rPr>
            </w:pPr>
            <w:ins w:id="141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8.299,20 </w:t>
              </w:r>
            </w:ins>
          </w:p>
        </w:tc>
        <w:tc>
          <w:tcPr>
            <w:tcW w:w="1840" w:type="pct"/>
            <w:tcBorders>
              <w:top w:val="nil"/>
              <w:left w:val="nil"/>
              <w:bottom w:val="nil"/>
              <w:right w:val="nil"/>
            </w:tcBorders>
            <w:shd w:val="clear" w:color="auto" w:fill="auto"/>
            <w:noWrap/>
            <w:vAlign w:val="bottom"/>
            <w:hideMark/>
          </w:tcPr>
          <w:p w14:paraId="0C6CC64F" w14:textId="77777777" w:rsidR="000A07B4" w:rsidRPr="000A07B4" w:rsidRDefault="000A07B4" w:rsidP="000A07B4">
            <w:pPr>
              <w:rPr>
                <w:ins w:id="14102" w:author="Vinicius Franco" w:date="2020-08-22T00:19:00Z"/>
                <w:rFonts w:ascii="Calibri" w:hAnsi="Calibri" w:cs="Calibri"/>
                <w:color w:val="000000"/>
                <w:sz w:val="11"/>
                <w:szCs w:val="11"/>
              </w:rPr>
            </w:pPr>
            <w:ins w:id="14103" w:author="Vinicius Franco" w:date="2020-08-22T00:19:00Z">
              <w:r w:rsidRPr="000A07B4">
                <w:rPr>
                  <w:rFonts w:ascii="Calibri" w:hAnsi="Calibri" w:cs="Calibri"/>
                  <w:color w:val="000000"/>
                  <w:sz w:val="11"/>
                  <w:szCs w:val="11"/>
                </w:rPr>
                <w:t> Fabricação de azulejos e pisos</w:t>
              </w:r>
            </w:ins>
          </w:p>
        </w:tc>
        <w:tc>
          <w:tcPr>
            <w:tcW w:w="317" w:type="pct"/>
            <w:tcBorders>
              <w:top w:val="nil"/>
              <w:left w:val="nil"/>
              <w:bottom w:val="nil"/>
              <w:right w:val="nil"/>
            </w:tcBorders>
            <w:shd w:val="clear" w:color="auto" w:fill="auto"/>
            <w:noWrap/>
            <w:vAlign w:val="bottom"/>
            <w:hideMark/>
          </w:tcPr>
          <w:p w14:paraId="44008117" w14:textId="77777777" w:rsidR="000A07B4" w:rsidRPr="000A07B4" w:rsidRDefault="000A07B4" w:rsidP="000A07B4">
            <w:pPr>
              <w:jc w:val="right"/>
              <w:rPr>
                <w:ins w:id="14104" w:author="Vinicius Franco" w:date="2020-08-22T00:19:00Z"/>
                <w:rFonts w:ascii="Calibri" w:hAnsi="Calibri" w:cs="Calibri"/>
                <w:color w:val="000000"/>
                <w:sz w:val="11"/>
                <w:szCs w:val="11"/>
              </w:rPr>
            </w:pPr>
            <w:ins w:id="14105" w:author="Vinicius Franco" w:date="2020-08-22T00:19:00Z">
              <w:r w:rsidRPr="000A07B4">
                <w:rPr>
                  <w:rFonts w:ascii="Calibri" w:hAnsi="Calibri" w:cs="Calibri"/>
                  <w:color w:val="000000"/>
                  <w:sz w:val="11"/>
                  <w:szCs w:val="11"/>
                </w:rPr>
                <w:t>28/05/2019</w:t>
              </w:r>
            </w:ins>
          </w:p>
        </w:tc>
      </w:tr>
      <w:tr w:rsidR="000A07B4" w:rsidRPr="003B4564" w14:paraId="258EC739" w14:textId="77777777" w:rsidTr="000A07B4">
        <w:trPr>
          <w:trHeight w:val="288"/>
          <w:ins w:id="14106" w:author="Vinicius Franco" w:date="2020-08-22T00:19:00Z"/>
        </w:trPr>
        <w:tc>
          <w:tcPr>
            <w:tcW w:w="377" w:type="pct"/>
            <w:tcBorders>
              <w:top w:val="nil"/>
              <w:left w:val="nil"/>
              <w:bottom w:val="nil"/>
              <w:right w:val="nil"/>
            </w:tcBorders>
            <w:shd w:val="clear" w:color="auto" w:fill="auto"/>
            <w:noWrap/>
            <w:vAlign w:val="bottom"/>
            <w:hideMark/>
          </w:tcPr>
          <w:p w14:paraId="603A5A31" w14:textId="77777777" w:rsidR="000A07B4" w:rsidRPr="000A07B4" w:rsidRDefault="000A07B4" w:rsidP="000A07B4">
            <w:pPr>
              <w:rPr>
                <w:ins w:id="14107" w:author="Vinicius Franco" w:date="2020-08-22T00:19:00Z"/>
                <w:rFonts w:ascii="Calibri" w:hAnsi="Calibri" w:cs="Calibri"/>
                <w:color w:val="000000"/>
                <w:sz w:val="11"/>
                <w:szCs w:val="11"/>
              </w:rPr>
            </w:pPr>
            <w:ins w:id="141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9A3049C" w14:textId="7C863F99" w:rsidR="000A07B4" w:rsidRPr="000A07B4" w:rsidRDefault="000A07B4" w:rsidP="000A07B4">
            <w:pPr>
              <w:rPr>
                <w:ins w:id="14109" w:author="Vinicius Franco" w:date="2020-08-22T00:19:00Z"/>
                <w:rFonts w:ascii="Calibri" w:hAnsi="Calibri" w:cs="Calibri"/>
                <w:color w:val="000000"/>
                <w:sz w:val="11"/>
                <w:szCs w:val="11"/>
              </w:rPr>
            </w:pPr>
            <w:ins w:id="141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DF4A359" w14:textId="77777777" w:rsidR="000A07B4" w:rsidRPr="000A07B4" w:rsidRDefault="000A07B4" w:rsidP="000A07B4">
            <w:pPr>
              <w:rPr>
                <w:ins w:id="14111" w:author="Vinicius Franco" w:date="2020-08-22T00:19:00Z"/>
                <w:rFonts w:ascii="Calibri" w:hAnsi="Calibri" w:cs="Calibri"/>
                <w:color w:val="000000"/>
                <w:sz w:val="11"/>
                <w:szCs w:val="11"/>
              </w:rPr>
            </w:pPr>
            <w:ins w:id="14112" w:author="Vinicius Franco" w:date="2020-08-22T00:19:00Z">
              <w:r w:rsidRPr="000A07B4">
                <w:rPr>
                  <w:rFonts w:ascii="Calibri" w:hAnsi="Calibri" w:cs="Calibri"/>
                  <w:color w:val="000000"/>
                  <w:sz w:val="11"/>
                  <w:szCs w:val="11"/>
                </w:rPr>
                <w:t>ELIANE REVESTIMENTOS CERAMICOS LTDA</w:t>
              </w:r>
            </w:ins>
          </w:p>
        </w:tc>
        <w:tc>
          <w:tcPr>
            <w:tcW w:w="236" w:type="pct"/>
            <w:tcBorders>
              <w:top w:val="nil"/>
              <w:left w:val="nil"/>
              <w:bottom w:val="nil"/>
              <w:right w:val="nil"/>
            </w:tcBorders>
            <w:shd w:val="clear" w:color="auto" w:fill="auto"/>
            <w:noWrap/>
            <w:vAlign w:val="bottom"/>
            <w:hideMark/>
          </w:tcPr>
          <w:p w14:paraId="6D2B5C87" w14:textId="12A1A672" w:rsidR="000A07B4" w:rsidRPr="000A07B4" w:rsidRDefault="000A07B4" w:rsidP="000A07B4">
            <w:pPr>
              <w:rPr>
                <w:ins w:id="14113" w:author="Vinicius Franco" w:date="2020-08-22T00:19:00Z"/>
                <w:rFonts w:ascii="Calibri" w:hAnsi="Calibri" w:cs="Calibri"/>
                <w:color w:val="000000"/>
                <w:sz w:val="11"/>
                <w:szCs w:val="11"/>
              </w:rPr>
            </w:pPr>
            <w:ins w:id="141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922.015 </w:t>
              </w:r>
            </w:ins>
          </w:p>
        </w:tc>
        <w:tc>
          <w:tcPr>
            <w:tcW w:w="277" w:type="pct"/>
            <w:tcBorders>
              <w:top w:val="nil"/>
              <w:left w:val="nil"/>
              <w:bottom w:val="nil"/>
              <w:right w:val="nil"/>
            </w:tcBorders>
            <w:shd w:val="clear" w:color="auto" w:fill="auto"/>
            <w:noWrap/>
            <w:vAlign w:val="bottom"/>
            <w:hideMark/>
          </w:tcPr>
          <w:p w14:paraId="3389A706" w14:textId="188B2245" w:rsidR="000A07B4" w:rsidRPr="000A07B4" w:rsidRDefault="000A07B4" w:rsidP="000A07B4">
            <w:pPr>
              <w:rPr>
                <w:ins w:id="14115" w:author="Vinicius Franco" w:date="2020-08-22T00:19:00Z"/>
                <w:rFonts w:ascii="Calibri" w:hAnsi="Calibri" w:cs="Calibri"/>
                <w:color w:val="000000"/>
                <w:sz w:val="11"/>
                <w:szCs w:val="11"/>
              </w:rPr>
            </w:pPr>
            <w:ins w:id="141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1.242,48 </w:t>
              </w:r>
            </w:ins>
          </w:p>
        </w:tc>
        <w:tc>
          <w:tcPr>
            <w:tcW w:w="1840" w:type="pct"/>
            <w:tcBorders>
              <w:top w:val="nil"/>
              <w:left w:val="nil"/>
              <w:bottom w:val="nil"/>
              <w:right w:val="nil"/>
            </w:tcBorders>
            <w:shd w:val="clear" w:color="auto" w:fill="auto"/>
            <w:noWrap/>
            <w:vAlign w:val="bottom"/>
            <w:hideMark/>
          </w:tcPr>
          <w:p w14:paraId="42D94DF2" w14:textId="77777777" w:rsidR="000A07B4" w:rsidRPr="000A07B4" w:rsidRDefault="000A07B4" w:rsidP="000A07B4">
            <w:pPr>
              <w:rPr>
                <w:ins w:id="14117" w:author="Vinicius Franco" w:date="2020-08-22T00:19:00Z"/>
                <w:rFonts w:ascii="Calibri" w:hAnsi="Calibri" w:cs="Calibri"/>
                <w:color w:val="000000"/>
                <w:sz w:val="11"/>
                <w:szCs w:val="11"/>
              </w:rPr>
            </w:pPr>
            <w:ins w:id="14118" w:author="Vinicius Franco" w:date="2020-08-22T00:19:00Z">
              <w:r w:rsidRPr="000A07B4">
                <w:rPr>
                  <w:rFonts w:ascii="Calibri" w:hAnsi="Calibri" w:cs="Calibri"/>
                  <w:color w:val="000000"/>
                  <w:sz w:val="11"/>
                  <w:szCs w:val="11"/>
                </w:rPr>
                <w:t> Fabricação de azulejos e pisos</w:t>
              </w:r>
            </w:ins>
          </w:p>
        </w:tc>
        <w:tc>
          <w:tcPr>
            <w:tcW w:w="317" w:type="pct"/>
            <w:tcBorders>
              <w:top w:val="nil"/>
              <w:left w:val="nil"/>
              <w:bottom w:val="nil"/>
              <w:right w:val="nil"/>
            </w:tcBorders>
            <w:shd w:val="clear" w:color="auto" w:fill="auto"/>
            <w:noWrap/>
            <w:vAlign w:val="bottom"/>
            <w:hideMark/>
          </w:tcPr>
          <w:p w14:paraId="259022AB" w14:textId="77777777" w:rsidR="000A07B4" w:rsidRPr="000A07B4" w:rsidRDefault="000A07B4" w:rsidP="000A07B4">
            <w:pPr>
              <w:jc w:val="right"/>
              <w:rPr>
                <w:ins w:id="14119" w:author="Vinicius Franco" w:date="2020-08-22T00:19:00Z"/>
                <w:rFonts w:ascii="Calibri" w:hAnsi="Calibri" w:cs="Calibri"/>
                <w:color w:val="000000"/>
                <w:sz w:val="11"/>
                <w:szCs w:val="11"/>
              </w:rPr>
            </w:pPr>
            <w:ins w:id="14120" w:author="Vinicius Franco" w:date="2020-08-22T00:19:00Z">
              <w:r w:rsidRPr="000A07B4">
                <w:rPr>
                  <w:rFonts w:ascii="Calibri" w:hAnsi="Calibri" w:cs="Calibri"/>
                  <w:color w:val="000000"/>
                  <w:sz w:val="11"/>
                  <w:szCs w:val="11"/>
                </w:rPr>
                <w:t>28/05/2019</w:t>
              </w:r>
            </w:ins>
          </w:p>
        </w:tc>
      </w:tr>
      <w:tr w:rsidR="000A07B4" w:rsidRPr="003B4564" w14:paraId="2B9222C8" w14:textId="77777777" w:rsidTr="000A07B4">
        <w:trPr>
          <w:trHeight w:val="288"/>
          <w:ins w:id="14121" w:author="Vinicius Franco" w:date="2020-08-22T00:19:00Z"/>
        </w:trPr>
        <w:tc>
          <w:tcPr>
            <w:tcW w:w="377" w:type="pct"/>
            <w:tcBorders>
              <w:top w:val="nil"/>
              <w:left w:val="nil"/>
              <w:bottom w:val="nil"/>
              <w:right w:val="nil"/>
            </w:tcBorders>
            <w:shd w:val="clear" w:color="auto" w:fill="auto"/>
            <w:noWrap/>
            <w:vAlign w:val="bottom"/>
            <w:hideMark/>
          </w:tcPr>
          <w:p w14:paraId="717DAC06" w14:textId="77777777" w:rsidR="000A07B4" w:rsidRPr="000A07B4" w:rsidRDefault="000A07B4" w:rsidP="000A07B4">
            <w:pPr>
              <w:rPr>
                <w:ins w:id="14122" w:author="Vinicius Franco" w:date="2020-08-22T00:19:00Z"/>
                <w:rFonts w:ascii="Calibri" w:hAnsi="Calibri" w:cs="Calibri"/>
                <w:color w:val="000000"/>
                <w:sz w:val="11"/>
                <w:szCs w:val="11"/>
              </w:rPr>
            </w:pPr>
            <w:ins w:id="141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D3D459B" w14:textId="2CDAFD04" w:rsidR="000A07B4" w:rsidRPr="000A07B4" w:rsidRDefault="000A07B4" w:rsidP="000A07B4">
            <w:pPr>
              <w:rPr>
                <w:ins w:id="14124" w:author="Vinicius Franco" w:date="2020-08-22T00:19:00Z"/>
                <w:rFonts w:ascii="Calibri" w:hAnsi="Calibri" w:cs="Calibri"/>
                <w:color w:val="000000"/>
                <w:sz w:val="11"/>
                <w:szCs w:val="11"/>
              </w:rPr>
            </w:pPr>
            <w:ins w:id="141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2A44D03" w14:textId="77777777" w:rsidR="000A07B4" w:rsidRPr="000A07B4" w:rsidRDefault="000A07B4" w:rsidP="000A07B4">
            <w:pPr>
              <w:rPr>
                <w:ins w:id="14126" w:author="Vinicius Franco" w:date="2020-08-22T00:19:00Z"/>
                <w:rFonts w:ascii="Calibri" w:hAnsi="Calibri" w:cs="Calibri"/>
                <w:color w:val="000000"/>
                <w:sz w:val="11"/>
                <w:szCs w:val="11"/>
              </w:rPr>
            </w:pPr>
            <w:ins w:id="14127" w:author="Vinicius Franco" w:date="2020-08-22T00:19:00Z">
              <w:r w:rsidRPr="000A07B4">
                <w:rPr>
                  <w:rFonts w:ascii="Calibri" w:hAnsi="Calibri" w:cs="Calibri"/>
                  <w:color w:val="000000"/>
                  <w:sz w:val="11"/>
                  <w:szCs w:val="11"/>
                </w:rPr>
                <w:t>ELIANE REVESTIMENTOS CERAMICOS LTDA</w:t>
              </w:r>
            </w:ins>
          </w:p>
        </w:tc>
        <w:tc>
          <w:tcPr>
            <w:tcW w:w="236" w:type="pct"/>
            <w:tcBorders>
              <w:top w:val="nil"/>
              <w:left w:val="nil"/>
              <w:bottom w:val="nil"/>
              <w:right w:val="nil"/>
            </w:tcBorders>
            <w:shd w:val="clear" w:color="auto" w:fill="auto"/>
            <w:noWrap/>
            <w:vAlign w:val="bottom"/>
            <w:hideMark/>
          </w:tcPr>
          <w:p w14:paraId="642B2FC0" w14:textId="2FBD2316" w:rsidR="000A07B4" w:rsidRPr="000A07B4" w:rsidRDefault="000A07B4" w:rsidP="000A07B4">
            <w:pPr>
              <w:rPr>
                <w:ins w:id="14128" w:author="Vinicius Franco" w:date="2020-08-22T00:19:00Z"/>
                <w:rFonts w:ascii="Calibri" w:hAnsi="Calibri" w:cs="Calibri"/>
                <w:color w:val="000000"/>
                <w:sz w:val="11"/>
                <w:szCs w:val="11"/>
              </w:rPr>
            </w:pPr>
            <w:ins w:id="141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922.016 </w:t>
              </w:r>
            </w:ins>
          </w:p>
        </w:tc>
        <w:tc>
          <w:tcPr>
            <w:tcW w:w="277" w:type="pct"/>
            <w:tcBorders>
              <w:top w:val="nil"/>
              <w:left w:val="nil"/>
              <w:bottom w:val="nil"/>
              <w:right w:val="nil"/>
            </w:tcBorders>
            <w:shd w:val="clear" w:color="auto" w:fill="auto"/>
            <w:noWrap/>
            <w:vAlign w:val="bottom"/>
            <w:hideMark/>
          </w:tcPr>
          <w:p w14:paraId="67D3B369" w14:textId="12FABB20" w:rsidR="000A07B4" w:rsidRPr="000A07B4" w:rsidRDefault="000A07B4" w:rsidP="000A07B4">
            <w:pPr>
              <w:rPr>
                <w:ins w:id="14130" w:author="Vinicius Franco" w:date="2020-08-22T00:19:00Z"/>
                <w:rFonts w:ascii="Calibri" w:hAnsi="Calibri" w:cs="Calibri"/>
                <w:color w:val="000000"/>
                <w:sz w:val="11"/>
                <w:szCs w:val="11"/>
              </w:rPr>
            </w:pPr>
            <w:ins w:id="141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15.499,55 </w:t>
              </w:r>
            </w:ins>
          </w:p>
        </w:tc>
        <w:tc>
          <w:tcPr>
            <w:tcW w:w="1840" w:type="pct"/>
            <w:tcBorders>
              <w:top w:val="nil"/>
              <w:left w:val="nil"/>
              <w:bottom w:val="nil"/>
              <w:right w:val="nil"/>
            </w:tcBorders>
            <w:shd w:val="clear" w:color="auto" w:fill="auto"/>
            <w:noWrap/>
            <w:vAlign w:val="bottom"/>
            <w:hideMark/>
          </w:tcPr>
          <w:p w14:paraId="3F96BB1B" w14:textId="77777777" w:rsidR="000A07B4" w:rsidRPr="000A07B4" w:rsidRDefault="000A07B4" w:rsidP="000A07B4">
            <w:pPr>
              <w:rPr>
                <w:ins w:id="14132" w:author="Vinicius Franco" w:date="2020-08-22T00:19:00Z"/>
                <w:rFonts w:ascii="Calibri" w:hAnsi="Calibri" w:cs="Calibri"/>
                <w:color w:val="000000"/>
                <w:sz w:val="11"/>
                <w:szCs w:val="11"/>
              </w:rPr>
            </w:pPr>
            <w:ins w:id="14133" w:author="Vinicius Franco" w:date="2020-08-22T00:19:00Z">
              <w:r w:rsidRPr="000A07B4">
                <w:rPr>
                  <w:rFonts w:ascii="Calibri" w:hAnsi="Calibri" w:cs="Calibri"/>
                  <w:color w:val="000000"/>
                  <w:sz w:val="11"/>
                  <w:szCs w:val="11"/>
                </w:rPr>
                <w:t> Fabricação de azulejos e pisos</w:t>
              </w:r>
            </w:ins>
          </w:p>
        </w:tc>
        <w:tc>
          <w:tcPr>
            <w:tcW w:w="317" w:type="pct"/>
            <w:tcBorders>
              <w:top w:val="nil"/>
              <w:left w:val="nil"/>
              <w:bottom w:val="nil"/>
              <w:right w:val="nil"/>
            </w:tcBorders>
            <w:shd w:val="clear" w:color="auto" w:fill="auto"/>
            <w:noWrap/>
            <w:vAlign w:val="bottom"/>
            <w:hideMark/>
          </w:tcPr>
          <w:p w14:paraId="1494CD3C" w14:textId="77777777" w:rsidR="000A07B4" w:rsidRPr="000A07B4" w:rsidRDefault="000A07B4" w:rsidP="000A07B4">
            <w:pPr>
              <w:jc w:val="right"/>
              <w:rPr>
                <w:ins w:id="14134" w:author="Vinicius Franco" w:date="2020-08-22T00:19:00Z"/>
                <w:rFonts w:ascii="Calibri" w:hAnsi="Calibri" w:cs="Calibri"/>
                <w:color w:val="000000"/>
                <w:sz w:val="11"/>
                <w:szCs w:val="11"/>
              </w:rPr>
            </w:pPr>
            <w:ins w:id="14135" w:author="Vinicius Franco" w:date="2020-08-22T00:19:00Z">
              <w:r w:rsidRPr="000A07B4">
                <w:rPr>
                  <w:rFonts w:ascii="Calibri" w:hAnsi="Calibri" w:cs="Calibri"/>
                  <w:color w:val="000000"/>
                  <w:sz w:val="11"/>
                  <w:szCs w:val="11"/>
                </w:rPr>
                <w:t>28/05/2019</w:t>
              </w:r>
            </w:ins>
          </w:p>
        </w:tc>
      </w:tr>
      <w:tr w:rsidR="000A07B4" w:rsidRPr="003B4564" w14:paraId="50AEA6AA" w14:textId="77777777" w:rsidTr="000A07B4">
        <w:trPr>
          <w:trHeight w:val="288"/>
          <w:ins w:id="14136" w:author="Vinicius Franco" w:date="2020-08-22T00:19:00Z"/>
        </w:trPr>
        <w:tc>
          <w:tcPr>
            <w:tcW w:w="377" w:type="pct"/>
            <w:tcBorders>
              <w:top w:val="nil"/>
              <w:left w:val="nil"/>
              <w:bottom w:val="nil"/>
              <w:right w:val="nil"/>
            </w:tcBorders>
            <w:shd w:val="clear" w:color="auto" w:fill="auto"/>
            <w:noWrap/>
            <w:vAlign w:val="bottom"/>
            <w:hideMark/>
          </w:tcPr>
          <w:p w14:paraId="204D1E09" w14:textId="77777777" w:rsidR="000A07B4" w:rsidRPr="000A07B4" w:rsidRDefault="000A07B4" w:rsidP="000A07B4">
            <w:pPr>
              <w:rPr>
                <w:ins w:id="14137" w:author="Vinicius Franco" w:date="2020-08-22T00:19:00Z"/>
                <w:rFonts w:ascii="Calibri" w:hAnsi="Calibri" w:cs="Calibri"/>
                <w:color w:val="000000"/>
                <w:sz w:val="11"/>
                <w:szCs w:val="11"/>
              </w:rPr>
            </w:pPr>
            <w:ins w:id="141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9860EC5" w14:textId="0FAD9E94" w:rsidR="000A07B4" w:rsidRPr="000A07B4" w:rsidRDefault="000A07B4" w:rsidP="000A07B4">
            <w:pPr>
              <w:rPr>
                <w:ins w:id="14139" w:author="Vinicius Franco" w:date="2020-08-22T00:19:00Z"/>
                <w:rFonts w:ascii="Calibri" w:hAnsi="Calibri" w:cs="Calibri"/>
                <w:color w:val="000000"/>
                <w:sz w:val="11"/>
                <w:szCs w:val="11"/>
              </w:rPr>
            </w:pPr>
            <w:ins w:id="141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6F16AB1" w14:textId="77777777" w:rsidR="000A07B4" w:rsidRPr="000A07B4" w:rsidRDefault="000A07B4" w:rsidP="000A07B4">
            <w:pPr>
              <w:rPr>
                <w:ins w:id="14141" w:author="Vinicius Franco" w:date="2020-08-22T00:19:00Z"/>
                <w:rFonts w:ascii="Calibri" w:hAnsi="Calibri" w:cs="Calibri"/>
                <w:color w:val="000000"/>
                <w:sz w:val="11"/>
                <w:szCs w:val="11"/>
              </w:rPr>
            </w:pPr>
            <w:ins w:id="14142" w:author="Vinicius Franco" w:date="2020-08-22T00:19:00Z">
              <w:r w:rsidRPr="000A07B4">
                <w:rPr>
                  <w:rFonts w:ascii="Calibri" w:hAnsi="Calibri" w:cs="Calibri"/>
                  <w:color w:val="000000"/>
                  <w:sz w:val="11"/>
                  <w:szCs w:val="11"/>
                </w:rPr>
                <w:t>EQUIPIINOX COMERCIO DE EQUIPAMENTOS GASTRONOMICOS LTDA</w:t>
              </w:r>
            </w:ins>
          </w:p>
        </w:tc>
        <w:tc>
          <w:tcPr>
            <w:tcW w:w="236" w:type="pct"/>
            <w:tcBorders>
              <w:top w:val="nil"/>
              <w:left w:val="nil"/>
              <w:bottom w:val="nil"/>
              <w:right w:val="nil"/>
            </w:tcBorders>
            <w:shd w:val="clear" w:color="auto" w:fill="auto"/>
            <w:noWrap/>
            <w:vAlign w:val="bottom"/>
            <w:hideMark/>
          </w:tcPr>
          <w:p w14:paraId="6696DAF2" w14:textId="0CF49357" w:rsidR="000A07B4" w:rsidRPr="000A07B4" w:rsidRDefault="000A07B4" w:rsidP="000A07B4">
            <w:pPr>
              <w:rPr>
                <w:ins w:id="14143" w:author="Vinicius Franco" w:date="2020-08-22T00:19:00Z"/>
                <w:rFonts w:ascii="Calibri" w:hAnsi="Calibri" w:cs="Calibri"/>
                <w:color w:val="000000"/>
                <w:sz w:val="11"/>
                <w:szCs w:val="11"/>
              </w:rPr>
            </w:pPr>
            <w:ins w:id="141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 </w:t>
              </w:r>
            </w:ins>
          </w:p>
        </w:tc>
        <w:tc>
          <w:tcPr>
            <w:tcW w:w="277" w:type="pct"/>
            <w:tcBorders>
              <w:top w:val="nil"/>
              <w:left w:val="nil"/>
              <w:bottom w:val="nil"/>
              <w:right w:val="nil"/>
            </w:tcBorders>
            <w:shd w:val="clear" w:color="auto" w:fill="auto"/>
            <w:noWrap/>
            <w:vAlign w:val="bottom"/>
            <w:hideMark/>
          </w:tcPr>
          <w:p w14:paraId="445A5D2A" w14:textId="05F066BD" w:rsidR="000A07B4" w:rsidRPr="000A07B4" w:rsidRDefault="000A07B4" w:rsidP="000A07B4">
            <w:pPr>
              <w:rPr>
                <w:ins w:id="14145" w:author="Vinicius Franco" w:date="2020-08-22T00:19:00Z"/>
                <w:rFonts w:ascii="Calibri" w:hAnsi="Calibri" w:cs="Calibri"/>
                <w:color w:val="000000"/>
                <w:sz w:val="11"/>
                <w:szCs w:val="11"/>
              </w:rPr>
            </w:pPr>
            <w:ins w:id="141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19.070,00 </w:t>
              </w:r>
            </w:ins>
          </w:p>
        </w:tc>
        <w:tc>
          <w:tcPr>
            <w:tcW w:w="1840" w:type="pct"/>
            <w:tcBorders>
              <w:top w:val="nil"/>
              <w:left w:val="nil"/>
              <w:bottom w:val="nil"/>
              <w:right w:val="nil"/>
            </w:tcBorders>
            <w:shd w:val="clear" w:color="auto" w:fill="auto"/>
            <w:noWrap/>
            <w:vAlign w:val="bottom"/>
            <w:hideMark/>
          </w:tcPr>
          <w:p w14:paraId="59B4F9A2" w14:textId="77777777" w:rsidR="000A07B4" w:rsidRPr="000A07B4" w:rsidRDefault="000A07B4" w:rsidP="000A07B4">
            <w:pPr>
              <w:rPr>
                <w:ins w:id="14147" w:author="Vinicius Franco" w:date="2020-08-22T00:19:00Z"/>
                <w:rFonts w:ascii="Calibri" w:hAnsi="Calibri" w:cs="Calibri"/>
                <w:color w:val="000000"/>
                <w:sz w:val="11"/>
                <w:szCs w:val="11"/>
              </w:rPr>
            </w:pPr>
            <w:ins w:id="14148" w:author="Vinicius Franco" w:date="2020-08-22T00:19:00Z">
              <w:r w:rsidRPr="000A07B4">
                <w:rPr>
                  <w:rFonts w:ascii="Calibri" w:hAnsi="Calibri" w:cs="Calibri"/>
                  <w:color w:val="000000"/>
                  <w:sz w:val="11"/>
                  <w:szCs w:val="11"/>
                </w:rPr>
                <w:t>Comércio atacadista de máquinas e equipamentos para uso comercial; partes e peças</w:t>
              </w:r>
            </w:ins>
          </w:p>
        </w:tc>
        <w:tc>
          <w:tcPr>
            <w:tcW w:w="317" w:type="pct"/>
            <w:tcBorders>
              <w:top w:val="nil"/>
              <w:left w:val="nil"/>
              <w:bottom w:val="nil"/>
              <w:right w:val="nil"/>
            </w:tcBorders>
            <w:shd w:val="clear" w:color="auto" w:fill="auto"/>
            <w:noWrap/>
            <w:vAlign w:val="bottom"/>
            <w:hideMark/>
          </w:tcPr>
          <w:p w14:paraId="0ED9B2D7" w14:textId="77777777" w:rsidR="000A07B4" w:rsidRPr="000A07B4" w:rsidRDefault="000A07B4" w:rsidP="000A07B4">
            <w:pPr>
              <w:jc w:val="right"/>
              <w:rPr>
                <w:ins w:id="14149" w:author="Vinicius Franco" w:date="2020-08-22T00:19:00Z"/>
                <w:rFonts w:ascii="Calibri" w:hAnsi="Calibri" w:cs="Calibri"/>
                <w:color w:val="000000"/>
                <w:sz w:val="11"/>
                <w:szCs w:val="11"/>
              </w:rPr>
            </w:pPr>
            <w:ins w:id="14150" w:author="Vinicius Franco" w:date="2020-08-22T00:19:00Z">
              <w:r w:rsidRPr="000A07B4">
                <w:rPr>
                  <w:rFonts w:ascii="Calibri" w:hAnsi="Calibri" w:cs="Calibri"/>
                  <w:color w:val="000000"/>
                  <w:sz w:val="11"/>
                  <w:szCs w:val="11"/>
                </w:rPr>
                <w:t>28/05/2019</w:t>
              </w:r>
            </w:ins>
          </w:p>
        </w:tc>
      </w:tr>
      <w:tr w:rsidR="000A07B4" w:rsidRPr="003B4564" w14:paraId="38963909" w14:textId="77777777" w:rsidTr="000A07B4">
        <w:trPr>
          <w:trHeight w:val="288"/>
          <w:ins w:id="14151" w:author="Vinicius Franco" w:date="2020-08-22T00:19:00Z"/>
        </w:trPr>
        <w:tc>
          <w:tcPr>
            <w:tcW w:w="377" w:type="pct"/>
            <w:tcBorders>
              <w:top w:val="nil"/>
              <w:left w:val="nil"/>
              <w:bottom w:val="nil"/>
              <w:right w:val="nil"/>
            </w:tcBorders>
            <w:shd w:val="clear" w:color="auto" w:fill="auto"/>
            <w:noWrap/>
            <w:vAlign w:val="bottom"/>
            <w:hideMark/>
          </w:tcPr>
          <w:p w14:paraId="573CA950" w14:textId="77777777" w:rsidR="000A07B4" w:rsidRPr="000A07B4" w:rsidRDefault="000A07B4" w:rsidP="000A07B4">
            <w:pPr>
              <w:rPr>
                <w:ins w:id="14152" w:author="Vinicius Franco" w:date="2020-08-22T00:19:00Z"/>
                <w:rFonts w:ascii="Calibri" w:hAnsi="Calibri" w:cs="Calibri"/>
                <w:color w:val="000000"/>
                <w:sz w:val="11"/>
                <w:szCs w:val="11"/>
              </w:rPr>
            </w:pPr>
            <w:ins w:id="141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D384EEF" w14:textId="4F10B2B4" w:rsidR="000A07B4" w:rsidRPr="000A07B4" w:rsidRDefault="000A07B4" w:rsidP="000A07B4">
            <w:pPr>
              <w:rPr>
                <w:ins w:id="14154" w:author="Vinicius Franco" w:date="2020-08-22T00:19:00Z"/>
                <w:rFonts w:ascii="Calibri" w:hAnsi="Calibri" w:cs="Calibri"/>
                <w:color w:val="000000"/>
                <w:sz w:val="11"/>
                <w:szCs w:val="11"/>
              </w:rPr>
            </w:pPr>
            <w:ins w:id="141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438FDBF" w14:textId="77777777" w:rsidR="000A07B4" w:rsidRPr="000A07B4" w:rsidRDefault="000A07B4" w:rsidP="000A07B4">
            <w:pPr>
              <w:rPr>
                <w:ins w:id="14156" w:author="Vinicius Franco" w:date="2020-08-22T00:19:00Z"/>
                <w:rFonts w:ascii="Calibri" w:hAnsi="Calibri" w:cs="Calibri"/>
                <w:color w:val="000000"/>
                <w:sz w:val="11"/>
                <w:szCs w:val="11"/>
              </w:rPr>
            </w:pPr>
            <w:ins w:id="14157" w:author="Vinicius Franco" w:date="2020-08-22T00:19:00Z">
              <w:r w:rsidRPr="000A07B4">
                <w:rPr>
                  <w:rFonts w:ascii="Calibri" w:hAnsi="Calibri" w:cs="Calibri"/>
                  <w:color w:val="000000"/>
                  <w:sz w:val="11"/>
                  <w:szCs w:val="11"/>
                </w:rPr>
                <w:t>ESTRUTURAS METALICAS SOROCABA VW EIRELI</w:t>
              </w:r>
            </w:ins>
          </w:p>
        </w:tc>
        <w:tc>
          <w:tcPr>
            <w:tcW w:w="236" w:type="pct"/>
            <w:tcBorders>
              <w:top w:val="nil"/>
              <w:left w:val="nil"/>
              <w:bottom w:val="nil"/>
              <w:right w:val="nil"/>
            </w:tcBorders>
            <w:shd w:val="clear" w:color="auto" w:fill="auto"/>
            <w:noWrap/>
            <w:vAlign w:val="bottom"/>
            <w:hideMark/>
          </w:tcPr>
          <w:p w14:paraId="196B307A" w14:textId="1BF54F1C" w:rsidR="000A07B4" w:rsidRPr="000A07B4" w:rsidRDefault="000A07B4" w:rsidP="000A07B4">
            <w:pPr>
              <w:rPr>
                <w:ins w:id="14158" w:author="Vinicius Franco" w:date="2020-08-22T00:19:00Z"/>
                <w:rFonts w:ascii="Calibri" w:hAnsi="Calibri" w:cs="Calibri"/>
                <w:color w:val="000000"/>
                <w:sz w:val="11"/>
                <w:szCs w:val="11"/>
              </w:rPr>
            </w:pPr>
            <w:ins w:id="141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 </w:t>
              </w:r>
            </w:ins>
          </w:p>
        </w:tc>
        <w:tc>
          <w:tcPr>
            <w:tcW w:w="277" w:type="pct"/>
            <w:tcBorders>
              <w:top w:val="nil"/>
              <w:left w:val="nil"/>
              <w:bottom w:val="nil"/>
              <w:right w:val="nil"/>
            </w:tcBorders>
            <w:shd w:val="clear" w:color="auto" w:fill="auto"/>
            <w:noWrap/>
            <w:vAlign w:val="bottom"/>
            <w:hideMark/>
          </w:tcPr>
          <w:p w14:paraId="402F729D" w14:textId="1ACEEACB" w:rsidR="000A07B4" w:rsidRPr="000A07B4" w:rsidRDefault="000A07B4" w:rsidP="000A07B4">
            <w:pPr>
              <w:rPr>
                <w:ins w:id="14160" w:author="Vinicius Franco" w:date="2020-08-22T00:19:00Z"/>
                <w:rFonts w:ascii="Calibri" w:hAnsi="Calibri" w:cs="Calibri"/>
                <w:color w:val="000000"/>
                <w:sz w:val="11"/>
                <w:szCs w:val="11"/>
              </w:rPr>
            </w:pPr>
            <w:ins w:id="141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47.200,00 </w:t>
              </w:r>
            </w:ins>
          </w:p>
        </w:tc>
        <w:tc>
          <w:tcPr>
            <w:tcW w:w="1840" w:type="pct"/>
            <w:tcBorders>
              <w:top w:val="nil"/>
              <w:left w:val="nil"/>
              <w:bottom w:val="nil"/>
              <w:right w:val="nil"/>
            </w:tcBorders>
            <w:shd w:val="clear" w:color="auto" w:fill="auto"/>
            <w:noWrap/>
            <w:vAlign w:val="bottom"/>
            <w:hideMark/>
          </w:tcPr>
          <w:p w14:paraId="774CD702" w14:textId="77777777" w:rsidR="000A07B4" w:rsidRPr="000A07B4" w:rsidRDefault="000A07B4" w:rsidP="000A07B4">
            <w:pPr>
              <w:rPr>
                <w:ins w:id="14162" w:author="Vinicius Franco" w:date="2020-08-22T00:19:00Z"/>
                <w:rFonts w:ascii="Calibri" w:hAnsi="Calibri" w:cs="Calibri"/>
                <w:color w:val="000000"/>
                <w:sz w:val="11"/>
                <w:szCs w:val="11"/>
              </w:rPr>
            </w:pPr>
            <w:ins w:id="14163" w:author="Vinicius Franco" w:date="2020-08-22T00:19:00Z">
              <w:r w:rsidRPr="000A07B4">
                <w:rPr>
                  <w:rFonts w:ascii="Calibri" w:hAnsi="Calibri" w:cs="Calibri"/>
                  <w:color w:val="000000"/>
                  <w:sz w:val="11"/>
                  <w:szCs w:val="11"/>
                </w:rPr>
                <w:t>Fabricação de estruturas metálicas</w:t>
              </w:r>
            </w:ins>
          </w:p>
        </w:tc>
        <w:tc>
          <w:tcPr>
            <w:tcW w:w="317" w:type="pct"/>
            <w:tcBorders>
              <w:top w:val="nil"/>
              <w:left w:val="nil"/>
              <w:bottom w:val="nil"/>
              <w:right w:val="nil"/>
            </w:tcBorders>
            <w:shd w:val="clear" w:color="auto" w:fill="auto"/>
            <w:noWrap/>
            <w:vAlign w:val="bottom"/>
            <w:hideMark/>
          </w:tcPr>
          <w:p w14:paraId="59E17018" w14:textId="77777777" w:rsidR="000A07B4" w:rsidRPr="000A07B4" w:rsidRDefault="000A07B4" w:rsidP="000A07B4">
            <w:pPr>
              <w:jc w:val="right"/>
              <w:rPr>
                <w:ins w:id="14164" w:author="Vinicius Franco" w:date="2020-08-22T00:19:00Z"/>
                <w:rFonts w:ascii="Calibri" w:hAnsi="Calibri" w:cs="Calibri"/>
                <w:color w:val="000000"/>
                <w:sz w:val="11"/>
                <w:szCs w:val="11"/>
              </w:rPr>
            </w:pPr>
            <w:ins w:id="14165" w:author="Vinicius Franco" w:date="2020-08-22T00:19:00Z">
              <w:r w:rsidRPr="000A07B4">
                <w:rPr>
                  <w:rFonts w:ascii="Calibri" w:hAnsi="Calibri" w:cs="Calibri"/>
                  <w:color w:val="000000"/>
                  <w:sz w:val="11"/>
                  <w:szCs w:val="11"/>
                </w:rPr>
                <w:t>28/05/2019</w:t>
              </w:r>
            </w:ins>
          </w:p>
        </w:tc>
      </w:tr>
      <w:tr w:rsidR="000A07B4" w:rsidRPr="003B4564" w14:paraId="5D52F2CC" w14:textId="77777777" w:rsidTr="000A07B4">
        <w:trPr>
          <w:trHeight w:val="288"/>
          <w:ins w:id="14166" w:author="Vinicius Franco" w:date="2020-08-22T00:19:00Z"/>
        </w:trPr>
        <w:tc>
          <w:tcPr>
            <w:tcW w:w="377" w:type="pct"/>
            <w:tcBorders>
              <w:top w:val="nil"/>
              <w:left w:val="nil"/>
              <w:bottom w:val="nil"/>
              <w:right w:val="nil"/>
            </w:tcBorders>
            <w:shd w:val="clear" w:color="auto" w:fill="auto"/>
            <w:noWrap/>
            <w:vAlign w:val="bottom"/>
            <w:hideMark/>
          </w:tcPr>
          <w:p w14:paraId="7616F2D2" w14:textId="77777777" w:rsidR="000A07B4" w:rsidRPr="000A07B4" w:rsidRDefault="000A07B4" w:rsidP="000A07B4">
            <w:pPr>
              <w:rPr>
                <w:ins w:id="14167" w:author="Vinicius Franco" w:date="2020-08-22T00:19:00Z"/>
                <w:rFonts w:ascii="Calibri" w:hAnsi="Calibri" w:cs="Calibri"/>
                <w:color w:val="000000"/>
                <w:sz w:val="11"/>
                <w:szCs w:val="11"/>
              </w:rPr>
            </w:pPr>
            <w:ins w:id="141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96E5959" w14:textId="477A0365" w:rsidR="000A07B4" w:rsidRPr="000A07B4" w:rsidRDefault="000A07B4" w:rsidP="000A07B4">
            <w:pPr>
              <w:rPr>
                <w:ins w:id="14169" w:author="Vinicius Franco" w:date="2020-08-22T00:19:00Z"/>
                <w:rFonts w:ascii="Calibri" w:hAnsi="Calibri" w:cs="Calibri"/>
                <w:color w:val="000000"/>
                <w:sz w:val="11"/>
                <w:szCs w:val="11"/>
              </w:rPr>
            </w:pPr>
            <w:ins w:id="141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9669D4C" w14:textId="77777777" w:rsidR="000A07B4" w:rsidRPr="000A07B4" w:rsidRDefault="000A07B4" w:rsidP="000A07B4">
            <w:pPr>
              <w:rPr>
                <w:ins w:id="14171" w:author="Vinicius Franco" w:date="2020-08-22T00:19:00Z"/>
                <w:rFonts w:ascii="Calibri" w:hAnsi="Calibri" w:cs="Calibri"/>
                <w:color w:val="000000"/>
                <w:sz w:val="11"/>
                <w:szCs w:val="11"/>
              </w:rPr>
            </w:pPr>
            <w:ins w:id="14172" w:author="Vinicius Franco" w:date="2020-08-22T00:19:00Z">
              <w:r w:rsidRPr="000A07B4">
                <w:rPr>
                  <w:rFonts w:ascii="Calibri" w:hAnsi="Calibri" w:cs="Calibri"/>
                  <w:color w:val="000000"/>
                  <w:sz w:val="11"/>
                  <w:szCs w:val="11"/>
                </w:rPr>
                <w:t>GUILHERME AMANSIO TALAVERAS DE TORRES</w:t>
              </w:r>
            </w:ins>
          </w:p>
        </w:tc>
        <w:tc>
          <w:tcPr>
            <w:tcW w:w="236" w:type="pct"/>
            <w:tcBorders>
              <w:top w:val="nil"/>
              <w:left w:val="nil"/>
              <w:bottom w:val="nil"/>
              <w:right w:val="nil"/>
            </w:tcBorders>
            <w:shd w:val="clear" w:color="auto" w:fill="auto"/>
            <w:noWrap/>
            <w:vAlign w:val="bottom"/>
            <w:hideMark/>
          </w:tcPr>
          <w:p w14:paraId="00AD5104" w14:textId="4BE34270" w:rsidR="000A07B4" w:rsidRPr="000A07B4" w:rsidRDefault="000A07B4" w:rsidP="000A07B4">
            <w:pPr>
              <w:rPr>
                <w:ins w:id="14173" w:author="Vinicius Franco" w:date="2020-08-22T00:19:00Z"/>
                <w:rFonts w:ascii="Calibri" w:hAnsi="Calibri" w:cs="Calibri"/>
                <w:color w:val="000000"/>
                <w:sz w:val="11"/>
                <w:szCs w:val="11"/>
              </w:rPr>
            </w:pPr>
            <w:ins w:id="141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ins>
          </w:p>
        </w:tc>
        <w:tc>
          <w:tcPr>
            <w:tcW w:w="277" w:type="pct"/>
            <w:tcBorders>
              <w:top w:val="nil"/>
              <w:left w:val="nil"/>
              <w:bottom w:val="nil"/>
              <w:right w:val="nil"/>
            </w:tcBorders>
            <w:shd w:val="clear" w:color="auto" w:fill="auto"/>
            <w:noWrap/>
            <w:vAlign w:val="bottom"/>
            <w:hideMark/>
          </w:tcPr>
          <w:p w14:paraId="1409C938" w14:textId="3CB8131D" w:rsidR="000A07B4" w:rsidRPr="000A07B4" w:rsidRDefault="000A07B4" w:rsidP="000A07B4">
            <w:pPr>
              <w:rPr>
                <w:ins w:id="14175" w:author="Vinicius Franco" w:date="2020-08-22T00:19:00Z"/>
                <w:rFonts w:ascii="Calibri" w:hAnsi="Calibri" w:cs="Calibri"/>
                <w:color w:val="000000"/>
                <w:sz w:val="11"/>
                <w:szCs w:val="11"/>
              </w:rPr>
            </w:pPr>
            <w:ins w:id="141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ins>
          </w:p>
        </w:tc>
        <w:tc>
          <w:tcPr>
            <w:tcW w:w="1840" w:type="pct"/>
            <w:tcBorders>
              <w:top w:val="nil"/>
              <w:left w:val="nil"/>
              <w:bottom w:val="nil"/>
              <w:right w:val="nil"/>
            </w:tcBorders>
            <w:shd w:val="clear" w:color="auto" w:fill="auto"/>
            <w:noWrap/>
            <w:vAlign w:val="bottom"/>
            <w:hideMark/>
          </w:tcPr>
          <w:p w14:paraId="567916C0" w14:textId="77777777" w:rsidR="000A07B4" w:rsidRPr="000A07B4" w:rsidRDefault="000A07B4" w:rsidP="000A07B4">
            <w:pPr>
              <w:rPr>
                <w:ins w:id="14177" w:author="Vinicius Franco" w:date="2020-08-22T00:19:00Z"/>
                <w:rFonts w:ascii="Calibri" w:hAnsi="Calibri" w:cs="Calibri"/>
                <w:color w:val="000000"/>
                <w:sz w:val="11"/>
                <w:szCs w:val="11"/>
              </w:rPr>
            </w:pPr>
            <w:ins w:id="14178" w:author="Vinicius Franco" w:date="2020-08-22T00:19:00Z">
              <w:r w:rsidRPr="000A07B4">
                <w:rPr>
                  <w:rFonts w:ascii="Calibri" w:hAnsi="Calibri" w:cs="Calibri"/>
                  <w:color w:val="000000"/>
                  <w:sz w:val="11"/>
                  <w:szCs w:val="11"/>
                </w:rPr>
                <w:t> Instalações hidráulicas, sanitárias e de gás</w:t>
              </w:r>
            </w:ins>
          </w:p>
        </w:tc>
        <w:tc>
          <w:tcPr>
            <w:tcW w:w="317" w:type="pct"/>
            <w:tcBorders>
              <w:top w:val="nil"/>
              <w:left w:val="nil"/>
              <w:bottom w:val="nil"/>
              <w:right w:val="nil"/>
            </w:tcBorders>
            <w:shd w:val="clear" w:color="auto" w:fill="auto"/>
            <w:noWrap/>
            <w:vAlign w:val="bottom"/>
            <w:hideMark/>
          </w:tcPr>
          <w:p w14:paraId="7E6AABEF" w14:textId="77777777" w:rsidR="000A07B4" w:rsidRPr="000A07B4" w:rsidRDefault="000A07B4" w:rsidP="000A07B4">
            <w:pPr>
              <w:jc w:val="right"/>
              <w:rPr>
                <w:ins w:id="14179" w:author="Vinicius Franco" w:date="2020-08-22T00:19:00Z"/>
                <w:rFonts w:ascii="Calibri" w:hAnsi="Calibri" w:cs="Calibri"/>
                <w:color w:val="000000"/>
                <w:sz w:val="11"/>
                <w:szCs w:val="11"/>
              </w:rPr>
            </w:pPr>
            <w:ins w:id="14180" w:author="Vinicius Franco" w:date="2020-08-22T00:19:00Z">
              <w:r w:rsidRPr="000A07B4">
                <w:rPr>
                  <w:rFonts w:ascii="Calibri" w:hAnsi="Calibri" w:cs="Calibri"/>
                  <w:color w:val="000000"/>
                  <w:sz w:val="11"/>
                  <w:szCs w:val="11"/>
                </w:rPr>
                <w:t>28/05/2019</w:t>
              </w:r>
            </w:ins>
          </w:p>
        </w:tc>
      </w:tr>
      <w:tr w:rsidR="000A07B4" w:rsidRPr="003B4564" w14:paraId="7136AEB6" w14:textId="77777777" w:rsidTr="000A07B4">
        <w:trPr>
          <w:trHeight w:val="288"/>
          <w:ins w:id="14181" w:author="Vinicius Franco" w:date="2020-08-22T00:19:00Z"/>
        </w:trPr>
        <w:tc>
          <w:tcPr>
            <w:tcW w:w="377" w:type="pct"/>
            <w:tcBorders>
              <w:top w:val="nil"/>
              <w:left w:val="nil"/>
              <w:bottom w:val="nil"/>
              <w:right w:val="nil"/>
            </w:tcBorders>
            <w:shd w:val="clear" w:color="auto" w:fill="auto"/>
            <w:noWrap/>
            <w:vAlign w:val="bottom"/>
            <w:hideMark/>
          </w:tcPr>
          <w:p w14:paraId="5239696E" w14:textId="77777777" w:rsidR="000A07B4" w:rsidRPr="000A07B4" w:rsidRDefault="000A07B4" w:rsidP="000A07B4">
            <w:pPr>
              <w:rPr>
                <w:ins w:id="14182" w:author="Vinicius Franco" w:date="2020-08-22T00:19:00Z"/>
                <w:rFonts w:ascii="Calibri" w:hAnsi="Calibri" w:cs="Calibri"/>
                <w:color w:val="000000"/>
                <w:sz w:val="11"/>
                <w:szCs w:val="11"/>
              </w:rPr>
            </w:pPr>
            <w:ins w:id="141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F8E7B52" w14:textId="0A24AC30" w:rsidR="000A07B4" w:rsidRPr="000A07B4" w:rsidRDefault="000A07B4" w:rsidP="000A07B4">
            <w:pPr>
              <w:rPr>
                <w:ins w:id="14184" w:author="Vinicius Franco" w:date="2020-08-22T00:19:00Z"/>
                <w:rFonts w:ascii="Calibri" w:hAnsi="Calibri" w:cs="Calibri"/>
                <w:color w:val="000000"/>
                <w:sz w:val="11"/>
                <w:szCs w:val="11"/>
              </w:rPr>
            </w:pPr>
            <w:ins w:id="141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81DFB3E" w14:textId="77777777" w:rsidR="000A07B4" w:rsidRPr="000A07B4" w:rsidRDefault="000A07B4" w:rsidP="000A07B4">
            <w:pPr>
              <w:rPr>
                <w:ins w:id="14186" w:author="Vinicius Franco" w:date="2020-08-22T00:19:00Z"/>
                <w:rFonts w:ascii="Calibri" w:hAnsi="Calibri" w:cs="Calibri"/>
                <w:color w:val="000000"/>
                <w:sz w:val="11"/>
                <w:szCs w:val="11"/>
              </w:rPr>
            </w:pPr>
            <w:ins w:id="14187" w:author="Vinicius Franco" w:date="2020-08-22T00:19:00Z">
              <w:r w:rsidRPr="000A07B4">
                <w:rPr>
                  <w:rFonts w:ascii="Calibri" w:hAnsi="Calibri" w:cs="Calibri"/>
                  <w:color w:val="000000"/>
                  <w:sz w:val="11"/>
                  <w:szCs w:val="11"/>
                </w:rPr>
                <w:t>GUINDASTES ALMEIDA EIRELI</w:t>
              </w:r>
            </w:ins>
          </w:p>
        </w:tc>
        <w:tc>
          <w:tcPr>
            <w:tcW w:w="236" w:type="pct"/>
            <w:tcBorders>
              <w:top w:val="nil"/>
              <w:left w:val="nil"/>
              <w:bottom w:val="nil"/>
              <w:right w:val="nil"/>
            </w:tcBorders>
            <w:shd w:val="clear" w:color="auto" w:fill="auto"/>
            <w:noWrap/>
            <w:vAlign w:val="bottom"/>
            <w:hideMark/>
          </w:tcPr>
          <w:p w14:paraId="513C3624" w14:textId="433100DF" w:rsidR="000A07B4" w:rsidRPr="000A07B4" w:rsidRDefault="000A07B4" w:rsidP="000A07B4">
            <w:pPr>
              <w:rPr>
                <w:ins w:id="14188" w:author="Vinicius Franco" w:date="2020-08-22T00:19:00Z"/>
                <w:rFonts w:ascii="Calibri" w:hAnsi="Calibri" w:cs="Calibri"/>
                <w:color w:val="000000"/>
                <w:sz w:val="11"/>
                <w:szCs w:val="11"/>
              </w:rPr>
            </w:pPr>
            <w:ins w:id="141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848 </w:t>
              </w:r>
            </w:ins>
          </w:p>
        </w:tc>
        <w:tc>
          <w:tcPr>
            <w:tcW w:w="277" w:type="pct"/>
            <w:tcBorders>
              <w:top w:val="nil"/>
              <w:left w:val="nil"/>
              <w:bottom w:val="nil"/>
              <w:right w:val="nil"/>
            </w:tcBorders>
            <w:shd w:val="clear" w:color="auto" w:fill="auto"/>
            <w:noWrap/>
            <w:vAlign w:val="bottom"/>
            <w:hideMark/>
          </w:tcPr>
          <w:p w14:paraId="0DF5DAE6" w14:textId="287CCCAA" w:rsidR="000A07B4" w:rsidRPr="000A07B4" w:rsidRDefault="000A07B4" w:rsidP="000A07B4">
            <w:pPr>
              <w:rPr>
                <w:ins w:id="14190" w:author="Vinicius Franco" w:date="2020-08-22T00:19:00Z"/>
                <w:rFonts w:ascii="Calibri" w:hAnsi="Calibri" w:cs="Calibri"/>
                <w:color w:val="000000"/>
                <w:sz w:val="11"/>
                <w:szCs w:val="11"/>
              </w:rPr>
            </w:pPr>
            <w:ins w:id="141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886,00 </w:t>
              </w:r>
            </w:ins>
          </w:p>
        </w:tc>
        <w:tc>
          <w:tcPr>
            <w:tcW w:w="1840" w:type="pct"/>
            <w:tcBorders>
              <w:top w:val="nil"/>
              <w:left w:val="nil"/>
              <w:bottom w:val="nil"/>
              <w:right w:val="nil"/>
            </w:tcBorders>
            <w:shd w:val="clear" w:color="auto" w:fill="auto"/>
            <w:noWrap/>
            <w:vAlign w:val="bottom"/>
            <w:hideMark/>
          </w:tcPr>
          <w:p w14:paraId="2BDB5889" w14:textId="77777777" w:rsidR="000A07B4" w:rsidRPr="000A07B4" w:rsidRDefault="000A07B4" w:rsidP="000A07B4">
            <w:pPr>
              <w:rPr>
                <w:ins w:id="14192" w:author="Vinicius Franco" w:date="2020-08-22T00:19:00Z"/>
                <w:rFonts w:ascii="Calibri" w:hAnsi="Calibri" w:cs="Calibri"/>
                <w:color w:val="000000"/>
                <w:sz w:val="11"/>
                <w:szCs w:val="11"/>
              </w:rPr>
            </w:pPr>
            <w:ins w:id="14193" w:author="Vinicius Franco" w:date="2020-08-22T00:19:00Z">
              <w:r w:rsidRPr="000A07B4">
                <w:rPr>
                  <w:rFonts w:ascii="Calibri" w:hAnsi="Calibri" w:cs="Calibri"/>
                  <w:color w:val="000000"/>
                  <w:sz w:val="11"/>
                  <w:szCs w:val="11"/>
                </w:rPr>
                <w:t> Carga e descarga (coleta obra)</w:t>
              </w:r>
            </w:ins>
          </w:p>
        </w:tc>
        <w:tc>
          <w:tcPr>
            <w:tcW w:w="317" w:type="pct"/>
            <w:tcBorders>
              <w:top w:val="nil"/>
              <w:left w:val="nil"/>
              <w:bottom w:val="nil"/>
              <w:right w:val="nil"/>
            </w:tcBorders>
            <w:shd w:val="clear" w:color="auto" w:fill="auto"/>
            <w:noWrap/>
            <w:vAlign w:val="bottom"/>
            <w:hideMark/>
          </w:tcPr>
          <w:p w14:paraId="18E05557" w14:textId="77777777" w:rsidR="000A07B4" w:rsidRPr="000A07B4" w:rsidRDefault="000A07B4" w:rsidP="000A07B4">
            <w:pPr>
              <w:jc w:val="right"/>
              <w:rPr>
                <w:ins w:id="14194" w:author="Vinicius Franco" w:date="2020-08-22T00:19:00Z"/>
                <w:rFonts w:ascii="Calibri" w:hAnsi="Calibri" w:cs="Calibri"/>
                <w:color w:val="000000"/>
                <w:sz w:val="11"/>
                <w:szCs w:val="11"/>
              </w:rPr>
            </w:pPr>
            <w:ins w:id="14195" w:author="Vinicius Franco" w:date="2020-08-22T00:19:00Z">
              <w:r w:rsidRPr="000A07B4">
                <w:rPr>
                  <w:rFonts w:ascii="Calibri" w:hAnsi="Calibri" w:cs="Calibri"/>
                  <w:color w:val="000000"/>
                  <w:sz w:val="11"/>
                  <w:szCs w:val="11"/>
                </w:rPr>
                <w:t>28/05/2019</w:t>
              </w:r>
            </w:ins>
          </w:p>
        </w:tc>
      </w:tr>
      <w:tr w:rsidR="000A07B4" w:rsidRPr="003B4564" w14:paraId="57A22EC0" w14:textId="77777777" w:rsidTr="000A07B4">
        <w:trPr>
          <w:trHeight w:val="288"/>
          <w:ins w:id="14196" w:author="Vinicius Franco" w:date="2020-08-22T00:19:00Z"/>
        </w:trPr>
        <w:tc>
          <w:tcPr>
            <w:tcW w:w="377" w:type="pct"/>
            <w:tcBorders>
              <w:top w:val="nil"/>
              <w:left w:val="nil"/>
              <w:bottom w:val="nil"/>
              <w:right w:val="nil"/>
            </w:tcBorders>
            <w:shd w:val="clear" w:color="auto" w:fill="auto"/>
            <w:noWrap/>
            <w:vAlign w:val="bottom"/>
            <w:hideMark/>
          </w:tcPr>
          <w:p w14:paraId="59D98097" w14:textId="77777777" w:rsidR="000A07B4" w:rsidRPr="000A07B4" w:rsidRDefault="000A07B4" w:rsidP="000A07B4">
            <w:pPr>
              <w:rPr>
                <w:ins w:id="14197" w:author="Vinicius Franco" w:date="2020-08-22T00:19:00Z"/>
                <w:rFonts w:ascii="Calibri" w:hAnsi="Calibri" w:cs="Calibri"/>
                <w:color w:val="000000"/>
                <w:sz w:val="11"/>
                <w:szCs w:val="11"/>
              </w:rPr>
            </w:pPr>
            <w:ins w:id="141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8270018" w14:textId="44965302" w:rsidR="000A07B4" w:rsidRPr="000A07B4" w:rsidRDefault="000A07B4" w:rsidP="000A07B4">
            <w:pPr>
              <w:rPr>
                <w:ins w:id="14199" w:author="Vinicius Franco" w:date="2020-08-22T00:19:00Z"/>
                <w:rFonts w:ascii="Calibri" w:hAnsi="Calibri" w:cs="Calibri"/>
                <w:color w:val="000000"/>
                <w:sz w:val="11"/>
                <w:szCs w:val="11"/>
              </w:rPr>
            </w:pPr>
            <w:ins w:id="142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B3B4706" w14:textId="77777777" w:rsidR="000A07B4" w:rsidRPr="000A07B4" w:rsidRDefault="000A07B4" w:rsidP="000A07B4">
            <w:pPr>
              <w:rPr>
                <w:ins w:id="14201" w:author="Vinicius Franco" w:date="2020-08-22T00:19:00Z"/>
                <w:rFonts w:ascii="Calibri" w:hAnsi="Calibri" w:cs="Calibri"/>
                <w:color w:val="000000"/>
                <w:sz w:val="11"/>
                <w:szCs w:val="11"/>
              </w:rPr>
            </w:pPr>
            <w:ins w:id="14202" w:author="Vinicius Franco" w:date="2020-08-22T00:19:00Z">
              <w:r w:rsidRPr="000A07B4">
                <w:rPr>
                  <w:rFonts w:ascii="Calibri" w:hAnsi="Calibri" w:cs="Calibri"/>
                  <w:color w:val="000000"/>
                  <w:sz w:val="11"/>
                  <w:szCs w:val="11"/>
                </w:rPr>
                <w:t>INDUSTRIA E COM DE FERROS TRAVASSOS &amp; TRAVASSOS LTDA</w:t>
              </w:r>
            </w:ins>
          </w:p>
        </w:tc>
        <w:tc>
          <w:tcPr>
            <w:tcW w:w="236" w:type="pct"/>
            <w:tcBorders>
              <w:top w:val="nil"/>
              <w:left w:val="nil"/>
              <w:bottom w:val="nil"/>
              <w:right w:val="nil"/>
            </w:tcBorders>
            <w:shd w:val="clear" w:color="auto" w:fill="auto"/>
            <w:noWrap/>
            <w:vAlign w:val="bottom"/>
            <w:hideMark/>
          </w:tcPr>
          <w:p w14:paraId="0C2094C3" w14:textId="559107D0" w:rsidR="000A07B4" w:rsidRPr="000A07B4" w:rsidRDefault="000A07B4" w:rsidP="000A07B4">
            <w:pPr>
              <w:rPr>
                <w:ins w:id="14203" w:author="Vinicius Franco" w:date="2020-08-22T00:19:00Z"/>
                <w:rFonts w:ascii="Calibri" w:hAnsi="Calibri" w:cs="Calibri"/>
                <w:color w:val="000000"/>
                <w:sz w:val="11"/>
                <w:szCs w:val="11"/>
              </w:rPr>
            </w:pPr>
            <w:ins w:id="142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1.694 </w:t>
              </w:r>
            </w:ins>
          </w:p>
        </w:tc>
        <w:tc>
          <w:tcPr>
            <w:tcW w:w="277" w:type="pct"/>
            <w:tcBorders>
              <w:top w:val="nil"/>
              <w:left w:val="nil"/>
              <w:bottom w:val="nil"/>
              <w:right w:val="nil"/>
            </w:tcBorders>
            <w:shd w:val="clear" w:color="auto" w:fill="auto"/>
            <w:noWrap/>
            <w:vAlign w:val="bottom"/>
            <w:hideMark/>
          </w:tcPr>
          <w:p w14:paraId="58F7BFAD" w14:textId="26DB2E54" w:rsidR="000A07B4" w:rsidRPr="000A07B4" w:rsidRDefault="000A07B4" w:rsidP="000A07B4">
            <w:pPr>
              <w:rPr>
                <w:ins w:id="14205" w:author="Vinicius Franco" w:date="2020-08-22T00:19:00Z"/>
                <w:rFonts w:ascii="Calibri" w:hAnsi="Calibri" w:cs="Calibri"/>
                <w:color w:val="000000"/>
                <w:sz w:val="11"/>
                <w:szCs w:val="11"/>
              </w:rPr>
            </w:pPr>
            <w:ins w:id="142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21.000,00 </w:t>
              </w:r>
            </w:ins>
          </w:p>
        </w:tc>
        <w:tc>
          <w:tcPr>
            <w:tcW w:w="1840" w:type="pct"/>
            <w:tcBorders>
              <w:top w:val="nil"/>
              <w:left w:val="nil"/>
              <w:bottom w:val="nil"/>
              <w:right w:val="nil"/>
            </w:tcBorders>
            <w:shd w:val="clear" w:color="auto" w:fill="auto"/>
            <w:noWrap/>
            <w:vAlign w:val="bottom"/>
            <w:hideMark/>
          </w:tcPr>
          <w:p w14:paraId="33812A96" w14:textId="77777777" w:rsidR="000A07B4" w:rsidRPr="000A07B4" w:rsidRDefault="000A07B4" w:rsidP="000A07B4">
            <w:pPr>
              <w:rPr>
                <w:ins w:id="14207" w:author="Vinicius Franco" w:date="2020-08-22T00:19:00Z"/>
                <w:rFonts w:ascii="Calibri" w:hAnsi="Calibri" w:cs="Calibri"/>
                <w:color w:val="000000"/>
                <w:sz w:val="11"/>
                <w:szCs w:val="11"/>
              </w:rPr>
            </w:pPr>
            <w:ins w:id="14208"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7D4B950E" w14:textId="77777777" w:rsidR="000A07B4" w:rsidRPr="000A07B4" w:rsidRDefault="000A07B4" w:rsidP="000A07B4">
            <w:pPr>
              <w:jc w:val="right"/>
              <w:rPr>
                <w:ins w:id="14209" w:author="Vinicius Franco" w:date="2020-08-22T00:19:00Z"/>
                <w:rFonts w:ascii="Calibri" w:hAnsi="Calibri" w:cs="Calibri"/>
                <w:color w:val="000000"/>
                <w:sz w:val="11"/>
                <w:szCs w:val="11"/>
              </w:rPr>
            </w:pPr>
            <w:ins w:id="14210" w:author="Vinicius Franco" w:date="2020-08-22T00:19:00Z">
              <w:r w:rsidRPr="000A07B4">
                <w:rPr>
                  <w:rFonts w:ascii="Calibri" w:hAnsi="Calibri" w:cs="Calibri"/>
                  <w:color w:val="000000"/>
                  <w:sz w:val="11"/>
                  <w:szCs w:val="11"/>
                </w:rPr>
                <w:t>28/05/2019</w:t>
              </w:r>
            </w:ins>
          </w:p>
        </w:tc>
      </w:tr>
      <w:tr w:rsidR="000A07B4" w:rsidRPr="003B4564" w14:paraId="3DAB9244" w14:textId="77777777" w:rsidTr="000A07B4">
        <w:trPr>
          <w:trHeight w:val="288"/>
          <w:ins w:id="14211" w:author="Vinicius Franco" w:date="2020-08-22T00:19:00Z"/>
        </w:trPr>
        <w:tc>
          <w:tcPr>
            <w:tcW w:w="377" w:type="pct"/>
            <w:tcBorders>
              <w:top w:val="nil"/>
              <w:left w:val="nil"/>
              <w:bottom w:val="nil"/>
              <w:right w:val="nil"/>
            </w:tcBorders>
            <w:shd w:val="clear" w:color="auto" w:fill="auto"/>
            <w:noWrap/>
            <w:vAlign w:val="bottom"/>
            <w:hideMark/>
          </w:tcPr>
          <w:p w14:paraId="03E84E8D" w14:textId="77777777" w:rsidR="000A07B4" w:rsidRPr="000A07B4" w:rsidRDefault="000A07B4" w:rsidP="000A07B4">
            <w:pPr>
              <w:rPr>
                <w:ins w:id="14212" w:author="Vinicius Franco" w:date="2020-08-22T00:19:00Z"/>
                <w:rFonts w:ascii="Calibri" w:hAnsi="Calibri" w:cs="Calibri"/>
                <w:color w:val="000000"/>
                <w:sz w:val="11"/>
                <w:szCs w:val="11"/>
              </w:rPr>
            </w:pPr>
            <w:ins w:id="142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21A1FB0" w14:textId="5E41CB86" w:rsidR="000A07B4" w:rsidRPr="000A07B4" w:rsidRDefault="000A07B4" w:rsidP="000A07B4">
            <w:pPr>
              <w:rPr>
                <w:ins w:id="14214" w:author="Vinicius Franco" w:date="2020-08-22T00:19:00Z"/>
                <w:rFonts w:ascii="Calibri" w:hAnsi="Calibri" w:cs="Calibri"/>
                <w:color w:val="000000"/>
                <w:sz w:val="11"/>
                <w:szCs w:val="11"/>
              </w:rPr>
            </w:pPr>
            <w:ins w:id="142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F3E59B6" w14:textId="77777777" w:rsidR="000A07B4" w:rsidRPr="000A07B4" w:rsidRDefault="000A07B4" w:rsidP="000A07B4">
            <w:pPr>
              <w:rPr>
                <w:ins w:id="14216" w:author="Vinicius Franco" w:date="2020-08-22T00:19:00Z"/>
                <w:rFonts w:ascii="Calibri" w:hAnsi="Calibri" w:cs="Calibri"/>
                <w:color w:val="000000"/>
                <w:sz w:val="11"/>
                <w:szCs w:val="11"/>
              </w:rPr>
            </w:pPr>
            <w:ins w:id="14217" w:author="Vinicius Franco" w:date="2020-08-22T00:19:00Z">
              <w:r w:rsidRPr="000A07B4">
                <w:rPr>
                  <w:rFonts w:ascii="Calibri" w:hAnsi="Calibri" w:cs="Calibri"/>
                  <w:color w:val="000000"/>
                  <w:sz w:val="11"/>
                  <w:szCs w:val="11"/>
                </w:rPr>
                <w:t>LM &amp; MARTELLI LTDA</w:t>
              </w:r>
            </w:ins>
          </w:p>
        </w:tc>
        <w:tc>
          <w:tcPr>
            <w:tcW w:w="236" w:type="pct"/>
            <w:tcBorders>
              <w:top w:val="nil"/>
              <w:left w:val="nil"/>
              <w:bottom w:val="nil"/>
              <w:right w:val="nil"/>
            </w:tcBorders>
            <w:shd w:val="clear" w:color="auto" w:fill="auto"/>
            <w:noWrap/>
            <w:vAlign w:val="bottom"/>
            <w:hideMark/>
          </w:tcPr>
          <w:p w14:paraId="56046C7E" w14:textId="57E4D861" w:rsidR="000A07B4" w:rsidRPr="000A07B4" w:rsidRDefault="000A07B4" w:rsidP="000A07B4">
            <w:pPr>
              <w:rPr>
                <w:ins w:id="14218" w:author="Vinicius Franco" w:date="2020-08-22T00:19:00Z"/>
                <w:rFonts w:ascii="Calibri" w:hAnsi="Calibri" w:cs="Calibri"/>
                <w:color w:val="000000"/>
                <w:sz w:val="11"/>
                <w:szCs w:val="11"/>
              </w:rPr>
            </w:pPr>
            <w:ins w:id="142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3.532 </w:t>
              </w:r>
            </w:ins>
          </w:p>
        </w:tc>
        <w:tc>
          <w:tcPr>
            <w:tcW w:w="277" w:type="pct"/>
            <w:tcBorders>
              <w:top w:val="nil"/>
              <w:left w:val="nil"/>
              <w:bottom w:val="nil"/>
              <w:right w:val="nil"/>
            </w:tcBorders>
            <w:shd w:val="clear" w:color="auto" w:fill="auto"/>
            <w:noWrap/>
            <w:vAlign w:val="bottom"/>
            <w:hideMark/>
          </w:tcPr>
          <w:p w14:paraId="02C2F24C" w14:textId="3AB9678D" w:rsidR="000A07B4" w:rsidRPr="000A07B4" w:rsidRDefault="000A07B4" w:rsidP="000A07B4">
            <w:pPr>
              <w:rPr>
                <w:ins w:id="14220" w:author="Vinicius Franco" w:date="2020-08-22T00:19:00Z"/>
                <w:rFonts w:ascii="Calibri" w:hAnsi="Calibri" w:cs="Calibri"/>
                <w:color w:val="000000"/>
                <w:sz w:val="11"/>
                <w:szCs w:val="11"/>
              </w:rPr>
            </w:pPr>
            <w:ins w:id="142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2.589,50 </w:t>
              </w:r>
            </w:ins>
          </w:p>
        </w:tc>
        <w:tc>
          <w:tcPr>
            <w:tcW w:w="1840" w:type="pct"/>
            <w:tcBorders>
              <w:top w:val="nil"/>
              <w:left w:val="nil"/>
              <w:bottom w:val="nil"/>
              <w:right w:val="nil"/>
            </w:tcBorders>
            <w:shd w:val="clear" w:color="auto" w:fill="auto"/>
            <w:noWrap/>
            <w:vAlign w:val="bottom"/>
            <w:hideMark/>
          </w:tcPr>
          <w:p w14:paraId="0BD5FCE5" w14:textId="77777777" w:rsidR="000A07B4" w:rsidRPr="000A07B4" w:rsidRDefault="000A07B4" w:rsidP="000A07B4">
            <w:pPr>
              <w:rPr>
                <w:ins w:id="14222" w:author="Vinicius Franco" w:date="2020-08-22T00:19:00Z"/>
                <w:rFonts w:ascii="Calibri" w:hAnsi="Calibri" w:cs="Calibri"/>
                <w:color w:val="000000"/>
                <w:sz w:val="11"/>
                <w:szCs w:val="11"/>
              </w:rPr>
            </w:pPr>
            <w:ins w:id="1422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2B5381E9" w14:textId="77777777" w:rsidR="000A07B4" w:rsidRPr="000A07B4" w:rsidRDefault="000A07B4" w:rsidP="000A07B4">
            <w:pPr>
              <w:jc w:val="right"/>
              <w:rPr>
                <w:ins w:id="14224" w:author="Vinicius Franco" w:date="2020-08-22T00:19:00Z"/>
                <w:rFonts w:ascii="Calibri" w:hAnsi="Calibri" w:cs="Calibri"/>
                <w:color w:val="000000"/>
                <w:sz w:val="11"/>
                <w:szCs w:val="11"/>
              </w:rPr>
            </w:pPr>
            <w:ins w:id="14225" w:author="Vinicius Franco" w:date="2020-08-22T00:19:00Z">
              <w:r w:rsidRPr="000A07B4">
                <w:rPr>
                  <w:rFonts w:ascii="Calibri" w:hAnsi="Calibri" w:cs="Calibri"/>
                  <w:color w:val="000000"/>
                  <w:sz w:val="11"/>
                  <w:szCs w:val="11"/>
                </w:rPr>
                <w:t>28/05/2019</w:t>
              </w:r>
            </w:ins>
          </w:p>
        </w:tc>
      </w:tr>
      <w:tr w:rsidR="000A07B4" w:rsidRPr="003B4564" w14:paraId="7679B343" w14:textId="77777777" w:rsidTr="000A07B4">
        <w:trPr>
          <w:trHeight w:val="288"/>
          <w:ins w:id="14226" w:author="Vinicius Franco" w:date="2020-08-22T00:19:00Z"/>
        </w:trPr>
        <w:tc>
          <w:tcPr>
            <w:tcW w:w="377" w:type="pct"/>
            <w:tcBorders>
              <w:top w:val="nil"/>
              <w:left w:val="nil"/>
              <w:bottom w:val="nil"/>
              <w:right w:val="nil"/>
            </w:tcBorders>
            <w:shd w:val="clear" w:color="auto" w:fill="auto"/>
            <w:noWrap/>
            <w:vAlign w:val="bottom"/>
            <w:hideMark/>
          </w:tcPr>
          <w:p w14:paraId="7A1701FF" w14:textId="77777777" w:rsidR="000A07B4" w:rsidRPr="000A07B4" w:rsidRDefault="000A07B4" w:rsidP="000A07B4">
            <w:pPr>
              <w:rPr>
                <w:ins w:id="14227" w:author="Vinicius Franco" w:date="2020-08-22T00:19:00Z"/>
                <w:rFonts w:ascii="Calibri" w:hAnsi="Calibri" w:cs="Calibri"/>
                <w:color w:val="000000"/>
                <w:sz w:val="11"/>
                <w:szCs w:val="11"/>
              </w:rPr>
            </w:pPr>
            <w:ins w:id="1422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FB47A23" w14:textId="221408DD" w:rsidR="000A07B4" w:rsidRPr="000A07B4" w:rsidRDefault="000A07B4" w:rsidP="000A07B4">
            <w:pPr>
              <w:rPr>
                <w:ins w:id="14229" w:author="Vinicius Franco" w:date="2020-08-22T00:19:00Z"/>
                <w:rFonts w:ascii="Calibri" w:hAnsi="Calibri" w:cs="Calibri"/>
                <w:color w:val="000000"/>
                <w:sz w:val="11"/>
                <w:szCs w:val="11"/>
              </w:rPr>
            </w:pPr>
            <w:ins w:id="142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9BE7D23" w14:textId="77777777" w:rsidR="000A07B4" w:rsidRPr="000A07B4" w:rsidRDefault="000A07B4" w:rsidP="000A07B4">
            <w:pPr>
              <w:rPr>
                <w:ins w:id="14231" w:author="Vinicius Franco" w:date="2020-08-22T00:19:00Z"/>
                <w:rFonts w:ascii="Calibri" w:hAnsi="Calibri" w:cs="Calibri"/>
                <w:color w:val="000000"/>
                <w:sz w:val="11"/>
                <w:szCs w:val="11"/>
              </w:rPr>
            </w:pPr>
            <w:ins w:id="14232" w:author="Vinicius Franco" w:date="2020-08-22T00:19:00Z">
              <w:r w:rsidRPr="000A07B4">
                <w:rPr>
                  <w:rFonts w:ascii="Calibri" w:hAnsi="Calibri" w:cs="Calibri"/>
                  <w:color w:val="000000"/>
                  <w:sz w:val="11"/>
                  <w:szCs w:val="11"/>
                </w:rPr>
                <w:t>REGIONAL TELHAS INDUSTRIA E COMERCIO DE PRODUTOS SIDERURGICOS LTDA</w:t>
              </w:r>
            </w:ins>
          </w:p>
        </w:tc>
        <w:tc>
          <w:tcPr>
            <w:tcW w:w="236" w:type="pct"/>
            <w:tcBorders>
              <w:top w:val="nil"/>
              <w:left w:val="nil"/>
              <w:bottom w:val="nil"/>
              <w:right w:val="nil"/>
            </w:tcBorders>
            <w:shd w:val="clear" w:color="auto" w:fill="auto"/>
            <w:noWrap/>
            <w:vAlign w:val="bottom"/>
            <w:hideMark/>
          </w:tcPr>
          <w:p w14:paraId="0BD37B30" w14:textId="1E852357" w:rsidR="000A07B4" w:rsidRPr="000A07B4" w:rsidRDefault="000A07B4" w:rsidP="000A07B4">
            <w:pPr>
              <w:rPr>
                <w:ins w:id="14233" w:author="Vinicius Franco" w:date="2020-08-22T00:19:00Z"/>
                <w:rFonts w:ascii="Calibri" w:hAnsi="Calibri" w:cs="Calibri"/>
                <w:color w:val="000000"/>
                <w:sz w:val="11"/>
                <w:szCs w:val="11"/>
              </w:rPr>
            </w:pPr>
            <w:ins w:id="142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10.870 </w:t>
              </w:r>
            </w:ins>
          </w:p>
        </w:tc>
        <w:tc>
          <w:tcPr>
            <w:tcW w:w="277" w:type="pct"/>
            <w:tcBorders>
              <w:top w:val="nil"/>
              <w:left w:val="nil"/>
              <w:bottom w:val="nil"/>
              <w:right w:val="nil"/>
            </w:tcBorders>
            <w:shd w:val="clear" w:color="auto" w:fill="auto"/>
            <w:noWrap/>
            <w:vAlign w:val="bottom"/>
            <w:hideMark/>
          </w:tcPr>
          <w:p w14:paraId="4B29A140" w14:textId="26E4F820" w:rsidR="000A07B4" w:rsidRPr="000A07B4" w:rsidRDefault="000A07B4" w:rsidP="000A07B4">
            <w:pPr>
              <w:rPr>
                <w:ins w:id="14235" w:author="Vinicius Franco" w:date="2020-08-22T00:19:00Z"/>
                <w:rFonts w:ascii="Calibri" w:hAnsi="Calibri" w:cs="Calibri"/>
                <w:color w:val="000000"/>
                <w:sz w:val="11"/>
                <w:szCs w:val="11"/>
              </w:rPr>
            </w:pPr>
            <w:ins w:id="142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ins>
          </w:p>
        </w:tc>
        <w:tc>
          <w:tcPr>
            <w:tcW w:w="1840" w:type="pct"/>
            <w:tcBorders>
              <w:top w:val="nil"/>
              <w:left w:val="nil"/>
              <w:bottom w:val="nil"/>
              <w:right w:val="nil"/>
            </w:tcBorders>
            <w:shd w:val="clear" w:color="auto" w:fill="auto"/>
            <w:noWrap/>
            <w:vAlign w:val="bottom"/>
            <w:hideMark/>
          </w:tcPr>
          <w:p w14:paraId="171BF2AA" w14:textId="77777777" w:rsidR="000A07B4" w:rsidRPr="000A07B4" w:rsidRDefault="000A07B4" w:rsidP="000A07B4">
            <w:pPr>
              <w:rPr>
                <w:ins w:id="14237" w:author="Vinicius Franco" w:date="2020-08-22T00:19:00Z"/>
                <w:rFonts w:ascii="Calibri" w:hAnsi="Calibri" w:cs="Calibri"/>
                <w:color w:val="000000"/>
                <w:sz w:val="11"/>
                <w:szCs w:val="11"/>
              </w:rPr>
            </w:pPr>
            <w:ins w:id="14238" w:author="Vinicius Franco" w:date="2020-08-22T00:19:00Z">
              <w:r w:rsidRPr="000A07B4">
                <w:rPr>
                  <w:rFonts w:ascii="Calibri" w:hAnsi="Calibri" w:cs="Calibri"/>
                  <w:color w:val="000000"/>
                  <w:sz w:val="11"/>
                  <w:szCs w:val="11"/>
                </w:rPr>
                <w:t>Produção de artefatos estampados de metal</w:t>
              </w:r>
            </w:ins>
          </w:p>
        </w:tc>
        <w:tc>
          <w:tcPr>
            <w:tcW w:w="317" w:type="pct"/>
            <w:tcBorders>
              <w:top w:val="nil"/>
              <w:left w:val="nil"/>
              <w:bottom w:val="nil"/>
              <w:right w:val="nil"/>
            </w:tcBorders>
            <w:shd w:val="clear" w:color="auto" w:fill="auto"/>
            <w:noWrap/>
            <w:vAlign w:val="bottom"/>
            <w:hideMark/>
          </w:tcPr>
          <w:p w14:paraId="26391224" w14:textId="77777777" w:rsidR="000A07B4" w:rsidRPr="000A07B4" w:rsidRDefault="000A07B4" w:rsidP="000A07B4">
            <w:pPr>
              <w:jc w:val="right"/>
              <w:rPr>
                <w:ins w:id="14239" w:author="Vinicius Franco" w:date="2020-08-22T00:19:00Z"/>
                <w:rFonts w:ascii="Calibri" w:hAnsi="Calibri" w:cs="Calibri"/>
                <w:color w:val="000000"/>
                <w:sz w:val="11"/>
                <w:szCs w:val="11"/>
              </w:rPr>
            </w:pPr>
            <w:ins w:id="14240" w:author="Vinicius Franco" w:date="2020-08-22T00:19:00Z">
              <w:r w:rsidRPr="000A07B4">
                <w:rPr>
                  <w:rFonts w:ascii="Calibri" w:hAnsi="Calibri" w:cs="Calibri"/>
                  <w:color w:val="000000"/>
                  <w:sz w:val="11"/>
                  <w:szCs w:val="11"/>
                </w:rPr>
                <w:t>28/05/2019</w:t>
              </w:r>
            </w:ins>
          </w:p>
        </w:tc>
      </w:tr>
      <w:tr w:rsidR="000A07B4" w:rsidRPr="003B4564" w14:paraId="7B139CBE" w14:textId="77777777" w:rsidTr="000A07B4">
        <w:trPr>
          <w:trHeight w:val="288"/>
          <w:ins w:id="14241" w:author="Vinicius Franco" w:date="2020-08-22T00:19:00Z"/>
        </w:trPr>
        <w:tc>
          <w:tcPr>
            <w:tcW w:w="377" w:type="pct"/>
            <w:tcBorders>
              <w:top w:val="nil"/>
              <w:left w:val="nil"/>
              <w:bottom w:val="nil"/>
              <w:right w:val="nil"/>
            </w:tcBorders>
            <w:shd w:val="clear" w:color="auto" w:fill="auto"/>
            <w:noWrap/>
            <w:vAlign w:val="bottom"/>
            <w:hideMark/>
          </w:tcPr>
          <w:p w14:paraId="35DEF66B" w14:textId="77777777" w:rsidR="000A07B4" w:rsidRPr="000A07B4" w:rsidRDefault="000A07B4" w:rsidP="000A07B4">
            <w:pPr>
              <w:rPr>
                <w:ins w:id="14242" w:author="Vinicius Franco" w:date="2020-08-22T00:19:00Z"/>
                <w:rFonts w:ascii="Calibri" w:hAnsi="Calibri" w:cs="Calibri"/>
                <w:color w:val="000000"/>
                <w:sz w:val="11"/>
                <w:szCs w:val="11"/>
              </w:rPr>
            </w:pPr>
            <w:ins w:id="1424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5A0420F" w14:textId="4DC49080" w:rsidR="000A07B4" w:rsidRPr="000A07B4" w:rsidRDefault="000A07B4" w:rsidP="000A07B4">
            <w:pPr>
              <w:rPr>
                <w:ins w:id="14244" w:author="Vinicius Franco" w:date="2020-08-22T00:19:00Z"/>
                <w:rFonts w:ascii="Calibri" w:hAnsi="Calibri" w:cs="Calibri"/>
                <w:color w:val="000000"/>
                <w:sz w:val="11"/>
                <w:szCs w:val="11"/>
              </w:rPr>
            </w:pPr>
            <w:ins w:id="142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0131576" w14:textId="77777777" w:rsidR="000A07B4" w:rsidRPr="000A07B4" w:rsidRDefault="000A07B4" w:rsidP="000A07B4">
            <w:pPr>
              <w:rPr>
                <w:ins w:id="14246" w:author="Vinicius Franco" w:date="2020-08-22T00:19:00Z"/>
                <w:rFonts w:ascii="Calibri" w:hAnsi="Calibri" w:cs="Calibri"/>
                <w:color w:val="000000"/>
                <w:sz w:val="11"/>
                <w:szCs w:val="11"/>
              </w:rPr>
            </w:pPr>
            <w:ins w:id="14247" w:author="Vinicius Franco" w:date="2020-08-22T00:19:00Z">
              <w:r w:rsidRPr="000A07B4">
                <w:rPr>
                  <w:rFonts w:ascii="Calibri" w:hAnsi="Calibri" w:cs="Calibri"/>
                  <w:color w:val="000000"/>
                  <w:sz w:val="11"/>
                  <w:szCs w:val="11"/>
                </w:rPr>
                <w:t>VS - COMERCIO DE VIDROS E SACADAS LTDA.</w:t>
              </w:r>
            </w:ins>
          </w:p>
        </w:tc>
        <w:tc>
          <w:tcPr>
            <w:tcW w:w="236" w:type="pct"/>
            <w:tcBorders>
              <w:top w:val="nil"/>
              <w:left w:val="nil"/>
              <w:bottom w:val="nil"/>
              <w:right w:val="nil"/>
            </w:tcBorders>
            <w:shd w:val="clear" w:color="auto" w:fill="auto"/>
            <w:noWrap/>
            <w:vAlign w:val="bottom"/>
            <w:hideMark/>
          </w:tcPr>
          <w:p w14:paraId="672B2BCD" w14:textId="64A1C596" w:rsidR="000A07B4" w:rsidRPr="000A07B4" w:rsidRDefault="000A07B4" w:rsidP="000A07B4">
            <w:pPr>
              <w:rPr>
                <w:ins w:id="14248" w:author="Vinicius Franco" w:date="2020-08-22T00:19:00Z"/>
                <w:rFonts w:ascii="Calibri" w:hAnsi="Calibri" w:cs="Calibri"/>
                <w:color w:val="000000"/>
                <w:sz w:val="11"/>
                <w:szCs w:val="11"/>
              </w:rPr>
            </w:pPr>
            <w:ins w:id="142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174 </w:t>
              </w:r>
            </w:ins>
          </w:p>
        </w:tc>
        <w:tc>
          <w:tcPr>
            <w:tcW w:w="277" w:type="pct"/>
            <w:tcBorders>
              <w:top w:val="nil"/>
              <w:left w:val="nil"/>
              <w:bottom w:val="nil"/>
              <w:right w:val="nil"/>
            </w:tcBorders>
            <w:shd w:val="clear" w:color="auto" w:fill="auto"/>
            <w:noWrap/>
            <w:vAlign w:val="bottom"/>
            <w:hideMark/>
          </w:tcPr>
          <w:p w14:paraId="7E3C52CD" w14:textId="26E3859D" w:rsidR="000A07B4" w:rsidRPr="000A07B4" w:rsidRDefault="000A07B4" w:rsidP="000A07B4">
            <w:pPr>
              <w:rPr>
                <w:ins w:id="14250" w:author="Vinicius Franco" w:date="2020-08-22T00:19:00Z"/>
                <w:rFonts w:ascii="Calibri" w:hAnsi="Calibri" w:cs="Calibri"/>
                <w:color w:val="000000"/>
                <w:sz w:val="11"/>
                <w:szCs w:val="11"/>
              </w:rPr>
            </w:pPr>
            <w:ins w:id="142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32.900,00 </w:t>
              </w:r>
            </w:ins>
          </w:p>
        </w:tc>
        <w:tc>
          <w:tcPr>
            <w:tcW w:w="1840" w:type="pct"/>
            <w:tcBorders>
              <w:top w:val="nil"/>
              <w:left w:val="nil"/>
              <w:bottom w:val="nil"/>
              <w:right w:val="nil"/>
            </w:tcBorders>
            <w:shd w:val="clear" w:color="auto" w:fill="auto"/>
            <w:noWrap/>
            <w:vAlign w:val="bottom"/>
            <w:hideMark/>
          </w:tcPr>
          <w:p w14:paraId="6B4181EC" w14:textId="77777777" w:rsidR="000A07B4" w:rsidRPr="000A07B4" w:rsidRDefault="000A07B4" w:rsidP="000A07B4">
            <w:pPr>
              <w:rPr>
                <w:ins w:id="14252" w:author="Vinicius Franco" w:date="2020-08-22T00:19:00Z"/>
                <w:rFonts w:ascii="Calibri" w:hAnsi="Calibri" w:cs="Calibri"/>
                <w:color w:val="000000"/>
                <w:sz w:val="11"/>
                <w:szCs w:val="11"/>
              </w:rPr>
            </w:pPr>
            <w:ins w:id="14253" w:author="Vinicius Franco" w:date="2020-08-22T00:19:00Z">
              <w:r w:rsidRPr="000A07B4">
                <w:rPr>
                  <w:rFonts w:ascii="Calibri" w:hAnsi="Calibri" w:cs="Calibri"/>
                  <w:color w:val="000000"/>
                  <w:sz w:val="11"/>
                  <w:szCs w:val="11"/>
                </w:rPr>
                <w:t> Comércio varejista de vidros</w:t>
              </w:r>
            </w:ins>
          </w:p>
        </w:tc>
        <w:tc>
          <w:tcPr>
            <w:tcW w:w="317" w:type="pct"/>
            <w:tcBorders>
              <w:top w:val="nil"/>
              <w:left w:val="nil"/>
              <w:bottom w:val="nil"/>
              <w:right w:val="nil"/>
            </w:tcBorders>
            <w:shd w:val="clear" w:color="auto" w:fill="auto"/>
            <w:noWrap/>
            <w:vAlign w:val="bottom"/>
            <w:hideMark/>
          </w:tcPr>
          <w:p w14:paraId="4B2239E3" w14:textId="77777777" w:rsidR="000A07B4" w:rsidRPr="000A07B4" w:rsidRDefault="000A07B4" w:rsidP="000A07B4">
            <w:pPr>
              <w:jc w:val="right"/>
              <w:rPr>
                <w:ins w:id="14254" w:author="Vinicius Franco" w:date="2020-08-22T00:19:00Z"/>
                <w:rFonts w:ascii="Calibri" w:hAnsi="Calibri" w:cs="Calibri"/>
                <w:color w:val="000000"/>
                <w:sz w:val="11"/>
                <w:szCs w:val="11"/>
              </w:rPr>
            </w:pPr>
            <w:ins w:id="14255" w:author="Vinicius Franco" w:date="2020-08-22T00:19:00Z">
              <w:r w:rsidRPr="000A07B4">
                <w:rPr>
                  <w:rFonts w:ascii="Calibri" w:hAnsi="Calibri" w:cs="Calibri"/>
                  <w:color w:val="000000"/>
                  <w:sz w:val="11"/>
                  <w:szCs w:val="11"/>
                </w:rPr>
                <w:t>28/05/2019</w:t>
              </w:r>
            </w:ins>
          </w:p>
        </w:tc>
      </w:tr>
      <w:tr w:rsidR="000A07B4" w:rsidRPr="003B4564" w14:paraId="7F7B5300" w14:textId="77777777" w:rsidTr="000A07B4">
        <w:trPr>
          <w:trHeight w:val="288"/>
          <w:ins w:id="14256" w:author="Vinicius Franco" w:date="2020-08-22T00:19:00Z"/>
        </w:trPr>
        <w:tc>
          <w:tcPr>
            <w:tcW w:w="377" w:type="pct"/>
            <w:tcBorders>
              <w:top w:val="nil"/>
              <w:left w:val="nil"/>
              <w:bottom w:val="nil"/>
              <w:right w:val="nil"/>
            </w:tcBorders>
            <w:shd w:val="clear" w:color="auto" w:fill="auto"/>
            <w:noWrap/>
            <w:vAlign w:val="bottom"/>
            <w:hideMark/>
          </w:tcPr>
          <w:p w14:paraId="3A7118B7" w14:textId="77777777" w:rsidR="000A07B4" w:rsidRPr="000A07B4" w:rsidRDefault="000A07B4" w:rsidP="000A07B4">
            <w:pPr>
              <w:rPr>
                <w:ins w:id="14257" w:author="Vinicius Franco" w:date="2020-08-22T00:19:00Z"/>
                <w:rFonts w:ascii="Calibri" w:hAnsi="Calibri" w:cs="Calibri"/>
                <w:color w:val="000000"/>
                <w:sz w:val="11"/>
                <w:szCs w:val="11"/>
              </w:rPr>
            </w:pPr>
            <w:ins w:id="1425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FCDE958" w14:textId="56973BFF" w:rsidR="000A07B4" w:rsidRPr="000A07B4" w:rsidRDefault="000A07B4" w:rsidP="000A07B4">
            <w:pPr>
              <w:rPr>
                <w:ins w:id="14259" w:author="Vinicius Franco" w:date="2020-08-22T00:19:00Z"/>
                <w:rFonts w:ascii="Calibri" w:hAnsi="Calibri" w:cs="Calibri"/>
                <w:color w:val="000000"/>
                <w:sz w:val="11"/>
                <w:szCs w:val="11"/>
              </w:rPr>
            </w:pPr>
            <w:ins w:id="142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97D85AC" w14:textId="77777777" w:rsidR="000A07B4" w:rsidRPr="000A07B4" w:rsidRDefault="000A07B4" w:rsidP="000A07B4">
            <w:pPr>
              <w:rPr>
                <w:ins w:id="14261" w:author="Vinicius Franco" w:date="2020-08-22T00:19:00Z"/>
                <w:rFonts w:ascii="Calibri" w:hAnsi="Calibri" w:cs="Calibri"/>
                <w:color w:val="000000"/>
                <w:sz w:val="11"/>
                <w:szCs w:val="11"/>
              </w:rPr>
            </w:pPr>
            <w:ins w:id="14262" w:author="Vinicius Franco" w:date="2020-08-22T00:19:00Z">
              <w:r w:rsidRPr="000A07B4">
                <w:rPr>
                  <w:rFonts w:ascii="Calibri" w:hAnsi="Calibri" w:cs="Calibri"/>
                  <w:color w:val="000000"/>
                  <w:sz w:val="11"/>
                  <w:szCs w:val="11"/>
                </w:rPr>
                <w:t>A. C. S. FARIA COM. DE FERRAMENTAS, IMPORT. E EXPORTACAO</w:t>
              </w:r>
            </w:ins>
          </w:p>
        </w:tc>
        <w:tc>
          <w:tcPr>
            <w:tcW w:w="236" w:type="pct"/>
            <w:tcBorders>
              <w:top w:val="nil"/>
              <w:left w:val="nil"/>
              <w:bottom w:val="nil"/>
              <w:right w:val="nil"/>
            </w:tcBorders>
            <w:shd w:val="clear" w:color="auto" w:fill="auto"/>
            <w:noWrap/>
            <w:vAlign w:val="bottom"/>
            <w:hideMark/>
          </w:tcPr>
          <w:p w14:paraId="1F7DF3E0" w14:textId="3D1851CC" w:rsidR="000A07B4" w:rsidRPr="000A07B4" w:rsidRDefault="000A07B4" w:rsidP="000A07B4">
            <w:pPr>
              <w:rPr>
                <w:ins w:id="14263" w:author="Vinicius Franco" w:date="2020-08-22T00:19:00Z"/>
                <w:rFonts w:ascii="Calibri" w:hAnsi="Calibri" w:cs="Calibri"/>
                <w:color w:val="000000"/>
                <w:sz w:val="11"/>
                <w:szCs w:val="11"/>
              </w:rPr>
            </w:pPr>
            <w:ins w:id="142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 </w:t>
              </w:r>
            </w:ins>
          </w:p>
        </w:tc>
        <w:tc>
          <w:tcPr>
            <w:tcW w:w="277" w:type="pct"/>
            <w:tcBorders>
              <w:top w:val="nil"/>
              <w:left w:val="nil"/>
              <w:bottom w:val="nil"/>
              <w:right w:val="nil"/>
            </w:tcBorders>
            <w:shd w:val="clear" w:color="auto" w:fill="auto"/>
            <w:noWrap/>
            <w:vAlign w:val="bottom"/>
            <w:hideMark/>
          </w:tcPr>
          <w:p w14:paraId="3E018A6D" w14:textId="56C7CB2C" w:rsidR="000A07B4" w:rsidRPr="000A07B4" w:rsidRDefault="000A07B4" w:rsidP="000A07B4">
            <w:pPr>
              <w:rPr>
                <w:ins w:id="14265" w:author="Vinicius Franco" w:date="2020-08-22T00:19:00Z"/>
                <w:rFonts w:ascii="Calibri" w:hAnsi="Calibri" w:cs="Calibri"/>
                <w:color w:val="000000"/>
                <w:sz w:val="11"/>
                <w:szCs w:val="11"/>
              </w:rPr>
            </w:pPr>
            <w:ins w:id="142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2.119,90 </w:t>
              </w:r>
            </w:ins>
          </w:p>
        </w:tc>
        <w:tc>
          <w:tcPr>
            <w:tcW w:w="1840" w:type="pct"/>
            <w:tcBorders>
              <w:top w:val="nil"/>
              <w:left w:val="nil"/>
              <w:bottom w:val="nil"/>
              <w:right w:val="nil"/>
            </w:tcBorders>
            <w:shd w:val="clear" w:color="auto" w:fill="auto"/>
            <w:noWrap/>
            <w:vAlign w:val="bottom"/>
            <w:hideMark/>
          </w:tcPr>
          <w:p w14:paraId="5C285E53" w14:textId="77777777" w:rsidR="000A07B4" w:rsidRPr="000A07B4" w:rsidRDefault="000A07B4" w:rsidP="000A07B4">
            <w:pPr>
              <w:rPr>
                <w:ins w:id="14267" w:author="Vinicius Franco" w:date="2020-08-22T00:19:00Z"/>
                <w:rFonts w:ascii="Calibri" w:hAnsi="Calibri" w:cs="Calibri"/>
                <w:color w:val="000000"/>
                <w:sz w:val="11"/>
                <w:szCs w:val="11"/>
              </w:rPr>
            </w:pPr>
            <w:ins w:id="14268" w:author="Vinicius Franco" w:date="2020-08-22T00:19:00Z">
              <w:r w:rsidRPr="000A07B4">
                <w:rPr>
                  <w:rFonts w:ascii="Calibri" w:hAnsi="Calibri" w:cs="Calibri"/>
                  <w:color w:val="000000"/>
                  <w:sz w:val="11"/>
                  <w:szCs w:val="11"/>
                </w:rPr>
                <w:t> Comércio varejista de ferragens e ferramentas</w:t>
              </w:r>
            </w:ins>
          </w:p>
        </w:tc>
        <w:tc>
          <w:tcPr>
            <w:tcW w:w="317" w:type="pct"/>
            <w:tcBorders>
              <w:top w:val="nil"/>
              <w:left w:val="nil"/>
              <w:bottom w:val="nil"/>
              <w:right w:val="nil"/>
            </w:tcBorders>
            <w:shd w:val="clear" w:color="auto" w:fill="auto"/>
            <w:noWrap/>
            <w:vAlign w:val="bottom"/>
            <w:hideMark/>
          </w:tcPr>
          <w:p w14:paraId="13B7711E" w14:textId="77777777" w:rsidR="000A07B4" w:rsidRPr="000A07B4" w:rsidRDefault="000A07B4" w:rsidP="000A07B4">
            <w:pPr>
              <w:jc w:val="right"/>
              <w:rPr>
                <w:ins w:id="14269" w:author="Vinicius Franco" w:date="2020-08-22T00:19:00Z"/>
                <w:rFonts w:ascii="Calibri" w:hAnsi="Calibri" w:cs="Calibri"/>
                <w:color w:val="000000"/>
                <w:sz w:val="11"/>
                <w:szCs w:val="11"/>
              </w:rPr>
            </w:pPr>
            <w:ins w:id="14270" w:author="Vinicius Franco" w:date="2020-08-22T00:19:00Z">
              <w:r w:rsidRPr="000A07B4">
                <w:rPr>
                  <w:rFonts w:ascii="Calibri" w:hAnsi="Calibri" w:cs="Calibri"/>
                  <w:color w:val="000000"/>
                  <w:sz w:val="11"/>
                  <w:szCs w:val="11"/>
                </w:rPr>
                <w:t>29/05/2019</w:t>
              </w:r>
            </w:ins>
          </w:p>
        </w:tc>
      </w:tr>
      <w:tr w:rsidR="000A07B4" w:rsidRPr="003B4564" w14:paraId="3CBE5D71" w14:textId="77777777" w:rsidTr="000A07B4">
        <w:trPr>
          <w:trHeight w:val="288"/>
          <w:ins w:id="14271" w:author="Vinicius Franco" w:date="2020-08-22T00:19:00Z"/>
        </w:trPr>
        <w:tc>
          <w:tcPr>
            <w:tcW w:w="377" w:type="pct"/>
            <w:tcBorders>
              <w:top w:val="nil"/>
              <w:left w:val="nil"/>
              <w:bottom w:val="nil"/>
              <w:right w:val="nil"/>
            </w:tcBorders>
            <w:shd w:val="clear" w:color="auto" w:fill="auto"/>
            <w:noWrap/>
            <w:vAlign w:val="bottom"/>
            <w:hideMark/>
          </w:tcPr>
          <w:p w14:paraId="392C35AA" w14:textId="77777777" w:rsidR="000A07B4" w:rsidRPr="000A07B4" w:rsidRDefault="000A07B4" w:rsidP="000A07B4">
            <w:pPr>
              <w:rPr>
                <w:ins w:id="14272" w:author="Vinicius Franco" w:date="2020-08-22T00:19:00Z"/>
                <w:rFonts w:ascii="Calibri" w:hAnsi="Calibri" w:cs="Calibri"/>
                <w:color w:val="000000"/>
                <w:sz w:val="11"/>
                <w:szCs w:val="11"/>
              </w:rPr>
            </w:pPr>
            <w:ins w:id="1427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0138E9A" w14:textId="475EC3B6" w:rsidR="000A07B4" w:rsidRPr="000A07B4" w:rsidRDefault="000A07B4" w:rsidP="000A07B4">
            <w:pPr>
              <w:rPr>
                <w:ins w:id="14274" w:author="Vinicius Franco" w:date="2020-08-22T00:19:00Z"/>
                <w:rFonts w:ascii="Calibri" w:hAnsi="Calibri" w:cs="Calibri"/>
                <w:color w:val="000000"/>
                <w:sz w:val="11"/>
                <w:szCs w:val="11"/>
              </w:rPr>
            </w:pPr>
            <w:ins w:id="142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9528D9A" w14:textId="77777777" w:rsidR="000A07B4" w:rsidRPr="000A07B4" w:rsidRDefault="000A07B4" w:rsidP="000A07B4">
            <w:pPr>
              <w:rPr>
                <w:ins w:id="14276" w:author="Vinicius Franco" w:date="2020-08-22T00:19:00Z"/>
                <w:rFonts w:ascii="Calibri" w:hAnsi="Calibri" w:cs="Calibri"/>
                <w:color w:val="000000"/>
                <w:sz w:val="11"/>
                <w:szCs w:val="11"/>
              </w:rPr>
            </w:pPr>
            <w:ins w:id="14277" w:author="Vinicius Franco" w:date="2020-08-22T00:19:00Z">
              <w:r w:rsidRPr="000A07B4">
                <w:rPr>
                  <w:rFonts w:ascii="Calibri" w:hAnsi="Calibri" w:cs="Calibri"/>
                  <w:color w:val="000000"/>
                  <w:sz w:val="11"/>
                  <w:szCs w:val="11"/>
                </w:rPr>
                <w:t>ALAMEDA MATERIAIS PARA CONSTRUCAO LTDA</w:t>
              </w:r>
            </w:ins>
          </w:p>
        </w:tc>
        <w:tc>
          <w:tcPr>
            <w:tcW w:w="236" w:type="pct"/>
            <w:tcBorders>
              <w:top w:val="nil"/>
              <w:left w:val="nil"/>
              <w:bottom w:val="nil"/>
              <w:right w:val="nil"/>
            </w:tcBorders>
            <w:shd w:val="clear" w:color="auto" w:fill="auto"/>
            <w:noWrap/>
            <w:vAlign w:val="bottom"/>
            <w:hideMark/>
          </w:tcPr>
          <w:p w14:paraId="2F0F16E7" w14:textId="6F9D6F19" w:rsidR="000A07B4" w:rsidRPr="000A07B4" w:rsidRDefault="000A07B4" w:rsidP="000A07B4">
            <w:pPr>
              <w:rPr>
                <w:ins w:id="14278" w:author="Vinicius Franco" w:date="2020-08-22T00:19:00Z"/>
                <w:rFonts w:ascii="Calibri" w:hAnsi="Calibri" w:cs="Calibri"/>
                <w:color w:val="000000"/>
                <w:sz w:val="11"/>
                <w:szCs w:val="11"/>
              </w:rPr>
            </w:pPr>
            <w:ins w:id="142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17.904 </w:t>
              </w:r>
            </w:ins>
          </w:p>
        </w:tc>
        <w:tc>
          <w:tcPr>
            <w:tcW w:w="277" w:type="pct"/>
            <w:tcBorders>
              <w:top w:val="nil"/>
              <w:left w:val="nil"/>
              <w:bottom w:val="nil"/>
              <w:right w:val="nil"/>
            </w:tcBorders>
            <w:shd w:val="clear" w:color="auto" w:fill="auto"/>
            <w:noWrap/>
            <w:vAlign w:val="bottom"/>
            <w:hideMark/>
          </w:tcPr>
          <w:p w14:paraId="70EE5A1B" w14:textId="195E8021" w:rsidR="000A07B4" w:rsidRPr="000A07B4" w:rsidRDefault="000A07B4" w:rsidP="000A07B4">
            <w:pPr>
              <w:rPr>
                <w:ins w:id="14280" w:author="Vinicius Franco" w:date="2020-08-22T00:19:00Z"/>
                <w:rFonts w:ascii="Calibri" w:hAnsi="Calibri" w:cs="Calibri"/>
                <w:color w:val="000000"/>
                <w:sz w:val="11"/>
                <w:szCs w:val="11"/>
              </w:rPr>
            </w:pPr>
            <w:ins w:id="142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214,00 </w:t>
              </w:r>
            </w:ins>
          </w:p>
        </w:tc>
        <w:tc>
          <w:tcPr>
            <w:tcW w:w="1840" w:type="pct"/>
            <w:tcBorders>
              <w:top w:val="nil"/>
              <w:left w:val="nil"/>
              <w:bottom w:val="nil"/>
              <w:right w:val="nil"/>
            </w:tcBorders>
            <w:shd w:val="clear" w:color="auto" w:fill="auto"/>
            <w:noWrap/>
            <w:vAlign w:val="bottom"/>
            <w:hideMark/>
          </w:tcPr>
          <w:p w14:paraId="0303B4E0" w14:textId="77777777" w:rsidR="000A07B4" w:rsidRPr="000A07B4" w:rsidRDefault="000A07B4" w:rsidP="000A07B4">
            <w:pPr>
              <w:rPr>
                <w:ins w:id="14282" w:author="Vinicius Franco" w:date="2020-08-22T00:19:00Z"/>
                <w:rFonts w:ascii="Calibri" w:hAnsi="Calibri" w:cs="Calibri"/>
                <w:color w:val="000000"/>
                <w:sz w:val="11"/>
                <w:szCs w:val="11"/>
              </w:rPr>
            </w:pPr>
            <w:ins w:id="1428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03E9A9D" w14:textId="77777777" w:rsidR="000A07B4" w:rsidRPr="000A07B4" w:rsidRDefault="000A07B4" w:rsidP="000A07B4">
            <w:pPr>
              <w:jc w:val="right"/>
              <w:rPr>
                <w:ins w:id="14284" w:author="Vinicius Franco" w:date="2020-08-22T00:19:00Z"/>
                <w:rFonts w:ascii="Calibri" w:hAnsi="Calibri" w:cs="Calibri"/>
                <w:color w:val="000000"/>
                <w:sz w:val="11"/>
                <w:szCs w:val="11"/>
              </w:rPr>
            </w:pPr>
            <w:ins w:id="14285" w:author="Vinicius Franco" w:date="2020-08-22T00:19:00Z">
              <w:r w:rsidRPr="000A07B4">
                <w:rPr>
                  <w:rFonts w:ascii="Calibri" w:hAnsi="Calibri" w:cs="Calibri"/>
                  <w:color w:val="000000"/>
                  <w:sz w:val="11"/>
                  <w:szCs w:val="11"/>
                </w:rPr>
                <w:t>29/05/2019</w:t>
              </w:r>
            </w:ins>
          </w:p>
        </w:tc>
      </w:tr>
      <w:tr w:rsidR="000A07B4" w:rsidRPr="003B4564" w14:paraId="6587EE76" w14:textId="77777777" w:rsidTr="000A07B4">
        <w:trPr>
          <w:trHeight w:val="288"/>
          <w:ins w:id="14286" w:author="Vinicius Franco" w:date="2020-08-22T00:19:00Z"/>
        </w:trPr>
        <w:tc>
          <w:tcPr>
            <w:tcW w:w="377" w:type="pct"/>
            <w:tcBorders>
              <w:top w:val="nil"/>
              <w:left w:val="nil"/>
              <w:bottom w:val="nil"/>
              <w:right w:val="nil"/>
            </w:tcBorders>
            <w:shd w:val="clear" w:color="auto" w:fill="auto"/>
            <w:noWrap/>
            <w:vAlign w:val="bottom"/>
            <w:hideMark/>
          </w:tcPr>
          <w:p w14:paraId="6E1391D0" w14:textId="77777777" w:rsidR="000A07B4" w:rsidRPr="000A07B4" w:rsidRDefault="000A07B4" w:rsidP="000A07B4">
            <w:pPr>
              <w:rPr>
                <w:ins w:id="14287" w:author="Vinicius Franco" w:date="2020-08-22T00:19:00Z"/>
                <w:rFonts w:ascii="Calibri" w:hAnsi="Calibri" w:cs="Calibri"/>
                <w:color w:val="000000"/>
                <w:sz w:val="11"/>
                <w:szCs w:val="11"/>
              </w:rPr>
            </w:pPr>
            <w:ins w:id="142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FCDC9A0" w14:textId="6838D822" w:rsidR="000A07B4" w:rsidRPr="000A07B4" w:rsidRDefault="000A07B4" w:rsidP="000A07B4">
            <w:pPr>
              <w:rPr>
                <w:ins w:id="14289" w:author="Vinicius Franco" w:date="2020-08-22T00:19:00Z"/>
                <w:rFonts w:ascii="Calibri" w:hAnsi="Calibri" w:cs="Calibri"/>
                <w:color w:val="000000"/>
                <w:sz w:val="11"/>
                <w:szCs w:val="11"/>
              </w:rPr>
            </w:pPr>
            <w:ins w:id="142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4BD0314" w14:textId="77777777" w:rsidR="000A07B4" w:rsidRPr="000A07B4" w:rsidRDefault="000A07B4" w:rsidP="000A07B4">
            <w:pPr>
              <w:rPr>
                <w:ins w:id="14291" w:author="Vinicius Franco" w:date="2020-08-22T00:19:00Z"/>
                <w:rFonts w:ascii="Calibri" w:hAnsi="Calibri" w:cs="Calibri"/>
                <w:color w:val="000000"/>
                <w:sz w:val="11"/>
                <w:szCs w:val="11"/>
              </w:rPr>
            </w:pPr>
            <w:ins w:id="14292"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322BC4CC" w14:textId="11702B04" w:rsidR="000A07B4" w:rsidRPr="000A07B4" w:rsidRDefault="000A07B4" w:rsidP="000A07B4">
            <w:pPr>
              <w:rPr>
                <w:ins w:id="14293" w:author="Vinicius Franco" w:date="2020-08-22T00:19:00Z"/>
                <w:rFonts w:ascii="Calibri" w:hAnsi="Calibri" w:cs="Calibri"/>
                <w:color w:val="000000"/>
                <w:sz w:val="11"/>
                <w:szCs w:val="11"/>
              </w:rPr>
            </w:pPr>
            <w:ins w:id="142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4.116 </w:t>
              </w:r>
            </w:ins>
          </w:p>
        </w:tc>
        <w:tc>
          <w:tcPr>
            <w:tcW w:w="277" w:type="pct"/>
            <w:tcBorders>
              <w:top w:val="nil"/>
              <w:left w:val="nil"/>
              <w:bottom w:val="nil"/>
              <w:right w:val="nil"/>
            </w:tcBorders>
            <w:shd w:val="clear" w:color="auto" w:fill="auto"/>
            <w:noWrap/>
            <w:vAlign w:val="bottom"/>
            <w:hideMark/>
          </w:tcPr>
          <w:p w14:paraId="5429983B" w14:textId="433E83C9" w:rsidR="000A07B4" w:rsidRPr="000A07B4" w:rsidRDefault="000A07B4" w:rsidP="000A07B4">
            <w:pPr>
              <w:rPr>
                <w:ins w:id="14295" w:author="Vinicius Franco" w:date="2020-08-22T00:19:00Z"/>
                <w:rFonts w:ascii="Calibri" w:hAnsi="Calibri" w:cs="Calibri"/>
                <w:color w:val="000000"/>
                <w:sz w:val="11"/>
                <w:szCs w:val="11"/>
              </w:rPr>
            </w:pPr>
            <w:ins w:id="142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169,00 </w:t>
              </w:r>
            </w:ins>
          </w:p>
        </w:tc>
        <w:tc>
          <w:tcPr>
            <w:tcW w:w="1840" w:type="pct"/>
            <w:tcBorders>
              <w:top w:val="nil"/>
              <w:left w:val="nil"/>
              <w:bottom w:val="nil"/>
              <w:right w:val="nil"/>
            </w:tcBorders>
            <w:shd w:val="clear" w:color="auto" w:fill="auto"/>
            <w:noWrap/>
            <w:vAlign w:val="bottom"/>
            <w:hideMark/>
          </w:tcPr>
          <w:p w14:paraId="5AC1EC45" w14:textId="77777777" w:rsidR="000A07B4" w:rsidRPr="000A07B4" w:rsidRDefault="000A07B4" w:rsidP="000A07B4">
            <w:pPr>
              <w:rPr>
                <w:ins w:id="14297" w:author="Vinicius Franco" w:date="2020-08-22T00:19:00Z"/>
                <w:rFonts w:ascii="Calibri" w:hAnsi="Calibri" w:cs="Calibri"/>
                <w:color w:val="000000"/>
                <w:sz w:val="11"/>
                <w:szCs w:val="11"/>
              </w:rPr>
            </w:pPr>
            <w:ins w:id="1429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5C91EEED" w14:textId="77777777" w:rsidR="000A07B4" w:rsidRPr="000A07B4" w:rsidRDefault="000A07B4" w:rsidP="000A07B4">
            <w:pPr>
              <w:jc w:val="right"/>
              <w:rPr>
                <w:ins w:id="14299" w:author="Vinicius Franco" w:date="2020-08-22T00:19:00Z"/>
                <w:rFonts w:ascii="Calibri" w:hAnsi="Calibri" w:cs="Calibri"/>
                <w:color w:val="000000"/>
                <w:sz w:val="11"/>
                <w:szCs w:val="11"/>
              </w:rPr>
            </w:pPr>
            <w:ins w:id="14300" w:author="Vinicius Franco" w:date="2020-08-22T00:19:00Z">
              <w:r w:rsidRPr="000A07B4">
                <w:rPr>
                  <w:rFonts w:ascii="Calibri" w:hAnsi="Calibri" w:cs="Calibri"/>
                  <w:color w:val="000000"/>
                  <w:sz w:val="11"/>
                  <w:szCs w:val="11"/>
                </w:rPr>
                <w:t>29/05/2019</w:t>
              </w:r>
            </w:ins>
          </w:p>
        </w:tc>
      </w:tr>
      <w:tr w:rsidR="000A07B4" w:rsidRPr="003B4564" w14:paraId="557BA2FF" w14:textId="77777777" w:rsidTr="000A07B4">
        <w:trPr>
          <w:trHeight w:val="288"/>
          <w:ins w:id="14301" w:author="Vinicius Franco" w:date="2020-08-22T00:19:00Z"/>
        </w:trPr>
        <w:tc>
          <w:tcPr>
            <w:tcW w:w="377" w:type="pct"/>
            <w:tcBorders>
              <w:top w:val="nil"/>
              <w:left w:val="nil"/>
              <w:bottom w:val="nil"/>
              <w:right w:val="nil"/>
            </w:tcBorders>
            <w:shd w:val="clear" w:color="auto" w:fill="auto"/>
            <w:noWrap/>
            <w:vAlign w:val="bottom"/>
            <w:hideMark/>
          </w:tcPr>
          <w:p w14:paraId="2AD40214" w14:textId="77777777" w:rsidR="000A07B4" w:rsidRPr="000A07B4" w:rsidRDefault="000A07B4" w:rsidP="000A07B4">
            <w:pPr>
              <w:rPr>
                <w:ins w:id="14302" w:author="Vinicius Franco" w:date="2020-08-22T00:19:00Z"/>
                <w:rFonts w:ascii="Calibri" w:hAnsi="Calibri" w:cs="Calibri"/>
                <w:color w:val="000000"/>
                <w:sz w:val="11"/>
                <w:szCs w:val="11"/>
              </w:rPr>
            </w:pPr>
            <w:ins w:id="143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260919C" w14:textId="7E433973" w:rsidR="000A07B4" w:rsidRPr="000A07B4" w:rsidRDefault="000A07B4" w:rsidP="000A07B4">
            <w:pPr>
              <w:rPr>
                <w:ins w:id="14304" w:author="Vinicius Franco" w:date="2020-08-22T00:19:00Z"/>
                <w:rFonts w:ascii="Calibri" w:hAnsi="Calibri" w:cs="Calibri"/>
                <w:color w:val="000000"/>
                <w:sz w:val="11"/>
                <w:szCs w:val="11"/>
              </w:rPr>
            </w:pPr>
            <w:ins w:id="143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DBEC711" w14:textId="77777777" w:rsidR="000A07B4" w:rsidRPr="000A07B4" w:rsidRDefault="000A07B4" w:rsidP="000A07B4">
            <w:pPr>
              <w:rPr>
                <w:ins w:id="14306" w:author="Vinicius Franco" w:date="2020-08-22T00:19:00Z"/>
                <w:rFonts w:ascii="Calibri" w:hAnsi="Calibri" w:cs="Calibri"/>
                <w:color w:val="000000"/>
                <w:sz w:val="11"/>
                <w:szCs w:val="11"/>
              </w:rPr>
            </w:pPr>
            <w:ins w:id="14307"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4AE7B642" w14:textId="08A830A5" w:rsidR="000A07B4" w:rsidRPr="000A07B4" w:rsidRDefault="000A07B4" w:rsidP="000A07B4">
            <w:pPr>
              <w:rPr>
                <w:ins w:id="14308" w:author="Vinicius Franco" w:date="2020-08-22T00:19:00Z"/>
                <w:rFonts w:ascii="Calibri" w:hAnsi="Calibri" w:cs="Calibri"/>
                <w:color w:val="000000"/>
                <w:sz w:val="11"/>
                <w:szCs w:val="11"/>
              </w:rPr>
            </w:pPr>
            <w:ins w:id="143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10.656 </w:t>
              </w:r>
            </w:ins>
          </w:p>
        </w:tc>
        <w:tc>
          <w:tcPr>
            <w:tcW w:w="277" w:type="pct"/>
            <w:tcBorders>
              <w:top w:val="nil"/>
              <w:left w:val="nil"/>
              <w:bottom w:val="nil"/>
              <w:right w:val="nil"/>
            </w:tcBorders>
            <w:shd w:val="clear" w:color="auto" w:fill="auto"/>
            <w:noWrap/>
            <w:vAlign w:val="bottom"/>
            <w:hideMark/>
          </w:tcPr>
          <w:p w14:paraId="3647EF26" w14:textId="4B4D5B78" w:rsidR="000A07B4" w:rsidRPr="000A07B4" w:rsidRDefault="000A07B4" w:rsidP="000A07B4">
            <w:pPr>
              <w:rPr>
                <w:ins w:id="14310" w:author="Vinicius Franco" w:date="2020-08-22T00:19:00Z"/>
                <w:rFonts w:ascii="Calibri" w:hAnsi="Calibri" w:cs="Calibri"/>
                <w:color w:val="000000"/>
                <w:sz w:val="11"/>
                <w:szCs w:val="11"/>
              </w:rPr>
            </w:pPr>
            <w:ins w:id="143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00AE513C" w14:textId="77777777" w:rsidR="000A07B4" w:rsidRPr="000A07B4" w:rsidRDefault="000A07B4" w:rsidP="000A07B4">
            <w:pPr>
              <w:rPr>
                <w:ins w:id="14312" w:author="Vinicius Franco" w:date="2020-08-22T00:19:00Z"/>
                <w:rFonts w:ascii="Calibri" w:hAnsi="Calibri" w:cs="Calibri"/>
                <w:color w:val="000000"/>
                <w:sz w:val="11"/>
                <w:szCs w:val="11"/>
              </w:rPr>
            </w:pPr>
            <w:ins w:id="14313"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3A6F28C3" w14:textId="77777777" w:rsidR="000A07B4" w:rsidRPr="000A07B4" w:rsidRDefault="000A07B4" w:rsidP="000A07B4">
            <w:pPr>
              <w:jc w:val="right"/>
              <w:rPr>
                <w:ins w:id="14314" w:author="Vinicius Franco" w:date="2020-08-22T00:19:00Z"/>
                <w:rFonts w:ascii="Calibri" w:hAnsi="Calibri" w:cs="Calibri"/>
                <w:color w:val="000000"/>
                <w:sz w:val="11"/>
                <w:szCs w:val="11"/>
              </w:rPr>
            </w:pPr>
            <w:ins w:id="14315" w:author="Vinicius Franco" w:date="2020-08-22T00:19:00Z">
              <w:r w:rsidRPr="000A07B4">
                <w:rPr>
                  <w:rFonts w:ascii="Calibri" w:hAnsi="Calibri" w:cs="Calibri"/>
                  <w:color w:val="000000"/>
                  <w:sz w:val="11"/>
                  <w:szCs w:val="11"/>
                </w:rPr>
                <w:t>29/05/2019</w:t>
              </w:r>
            </w:ins>
          </w:p>
        </w:tc>
      </w:tr>
      <w:tr w:rsidR="000A07B4" w:rsidRPr="003B4564" w14:paraId="219968B1" w14:textId="77777777" w:rsidTr="000A07B4">
        <w:trPr>
          <w:trHeight w:val="288"/>
          <w:ins w:id="14316" w:author="Vinicius Franco" w:date="2020-08-22T00:19:00Z"/>
        </w:trPr>
        <w:tc>
          <w:tcPr>
            <w:tcW w:w="377" w:type="pct"/>
            <w:tcBorders>
              <w:top w:val="nil"/>
              <w:left w:val="nil"/>
              <w:bottom w:val="nil"/>
              <w:right w:val="nil"/>
            </w:tcBorders>
            <w:shd w:val="clear" w:color="auto" w:fill="auto"/>
            <w:noWrap/>
            <w:vAlign w:val="bottom"/>
            <w:hideMark/>
          </w:tcPr>
          <w:p w14:paraId="0328F3FF" w14:textId="77777777" w:rsidR="000A07B4" w:rsidRPr="000A07B4" w:rsidRDefault="000A07B4" w:rsidP="000A07B4">
            <w:pPr>
              <w:rPr>
                <w:ins w:id="14317" w:author="Vinicius Franco" w:date="2020-08-22T00:19:00Z"/>
                <w:rFonts w:ascii="Calibri" w:hAnsi="Calibri" w:cs="Calibri"/>
                <w:color w:val="000000"/>
                <w:sz w:val="11"/>
                <w:szCs w:val="11"/>
              </w:rPr>
            </w:pPr>
            <w:ins w:id="143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5252B91" w14:textId="3A73DA09" w:rsidR="000A07B4" w:rsidRPr="000A07B4" w:rsidRDefault="000A07B4" w:rsidP="000A07B4">
            <w:pPr>
              <w:rPr>
                <w:ins w:id="14319" w:author="Vinicius Franco" w:date="2020-08-22T00:19:00Z"/>
                <w:rFonts w:ascii="Calibri" w:hAnsi="Calibri" w:cs="Calibri"/>
                <w:color w:val="000000"/>
                <w:sz w:val="11"/>
                <w:szCs w:val="11"/>
              </w:rPr>
            </w:pPr>
            <w:ins w:id="143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E0540C8" w14:textId="77777777" w:rsidR="000A07B4" w:rsidRPr="000A07B4" w:rsidRDefault="000A07B4" w:rsidP="000A07B4">
            <w:pPr>
              <w:rPr>
                <w:ins w:id="14321" w:author="Vinicius Franco" w:date="2020-08-22T00:19:00Z"/>
                <w:rFonts w:ascii="Calibri" w:hAnsi="Calibri" w:cs="Calibri"/>
                <w:color w:val="000000"/>
                <w:sz w:val="11"/>
                <w:szCs w:val="11"/>
              </w:rPr>
            </w:pPr>
            <w:ins w:id="14322"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7A9300BC" w14:textId="290E312E" w:rsidR="000A07B4" w:rsidRPr="000A07B4" w:rsidRDefault="000A07B4" w:rsidP="000A07B4">
            <w:pPr>
              <w:rPr>
                <w:ins w:id="14323" w:author="Vinicius Franco" w:date="2020-08-22T00:19:00Z"/>
                <w:rFonts w:ascii="Calibri" w:hAnsi="Calibri" w:cs="Calibri"/>
                <w:color w:val="000000"/>
                <w:sz w:val="11"/>
                <w:szCs w:val="11"/>
              </w:rPr>
            </w:pPr>
            <w:ins w:id="143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10.660 </w:t>
              </w:r>
            </w:ins>
          </w:p>
        </w:tc>
        <w:tc>
          <w:tcPr>
            <w:tcW w:w="277" w:type="pct"/>
            <w:tcBorders>
              <w:top w:val="nil"/>
              <w:left w:val="nil"/>
              <w:bottom w:val="nil"/>
              <w:right w:val="nil"/>
            </w:tcBorders>
            <w:shd w:val="clear" w:color="auto" w:fill="auto"/>
            <w:noWrap/>
            <w:vAlign w:val="bottom"/>
            <w:hideMark/>
          </w:tcPr>
          <w:p w14:paraId="74902275" w14:textId="70E1B0BB" w:rsidR="000A07B4" w:rsidRPr="000A07B4" w:rsidRDefault="000A07B4" w:rsidP="000A07B4">
            <w:pPr>
              <w:rPr>
                <w:ins w:id="14325" w:author="Vinicius Franco" w:date="2020-08-22T00:19:00Z"/>
                <w:rFonts w:ascii="Calibri" w:hAnsi="Calibri" w:cs="Calibri"/>
                <w:color w:val="000000"/>
                <w:sz w:val="11"/>
                <w:szCs w:val="11"/>
              </w:rPr>
            </w:pPr>
            <w:ins w:id="143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1.580,00 </w:t>
              </w:r>
            </w:ins>
          </w:p>
        </w:tc>
        <w:tc>
          <w:tcPr>
            <w:tcW w:w="1840" w:type="pct"/>
            <w:tcBorders>
              <w:top w:val="nil"/>
              <w:left w:val="nil"/>
              <w:bottom w:val="nil"/>
              <w:right w:val="nil"/>
            </w:tcBorders>
            <w:shd w:val="clear" w:color="auto" w:fill="auto"/>
            <w:noWrap/>
            <w:vAlign w:val="bottom"/>
            <w:hideMark/>
          </w:tcPr>
          <w:p w14:paraId="5886CD93" w14:textId="77777777" w:rsidR="000A07B4" w:rsidRPr="000A07B4" w:rsidRDefault="000A07B4" w:rsidP="000A07B4">
            <w:pPr>
              <w:rPr>
                <w:ins w:id="14327" w:author="Vinicius Franco" w:date="2020-08-22T00:19:00Z"/>
                <w:rFonts w:ascii="Calibri" w:hAnsi="Calibri" w:cs="Calibri"/>
                <w:color w:val="000000"/>
                <w:sz w:val="11"/>
                <w:szCs w:val="11"/>
              </w:rPr>
            </w:pPr>
            <w:ins w:id="14328"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46896FF8" w14:textId="77777777" w:rsidR="000A07B4" w:rsidRPr="000A07B4" w:rsidRDefault="000A07B4" w:rsidP="000A07B4">
            <w:pPr>
              <w:jc w:val="right"/>
              <w:rPr>
                <w:ins w:id="14329" w:author="Vinicius Franco" w:date="2020-08-22T00:19:00Z"/>
                <w:rFonts w:ascii="Calibri" w:hAnsi="Calibri" w:cs="Calibri"/>
                <w:color w:val="000000"/>
                <w:sz w:val="11"/>
                <w:szCs w:val="11"/>
              </w:rPr>
            </w:pPr>
            <w:ins w:id="14330" w:author="Vinicius Franco" w:date="2020-08-22T00:19:00Z">
              <w:r w:rsidRPr="000A07B4">
                <w:rPr>
                  <w:rFonts w:ascii="Calibri" w:hAnsi="Calibri" w:cs="Calibri"/>
                  <w:color w:val="000000"/>
                  <w:sz w:val="11"/>
                  <w:szCs w:val="11"/>
                </w:rPr>
                <w:t>29/05/2019</w:t>
              </w:r>
            </w:ins>
          </w:p>
        </w:tc>
      </w:tr>
      <w:tr w:rsidR="000A07B4" w:rsidRPr="003B4564" w14:paraId="28EBD6D2" w14:textId="77777777" w:rsidTr="000A07B4">
        <w:trPr>
          <w:trHeight w:val="288"/>
          <w:ins w:id="14331" w:author="Vinicius Franco" w:date="2020-08-22T00:19:00Z"/>
        </w:trPr>
        <w:tc>
          <w:tcPr>
            <w:tcW w:w="377" w:type="pct"/>
            <w:tcBorders>
              <w:top w:val="nil"/>
              <w:left w:val="nil"/>
              <w:bottom w:val="nil"/>
              <w:right w:val="nil"/>
            </w:tcBorders>
            <w:shd w:val="clear" w:color="auto" w:fill="auto"/>
            <w:noWrap/>
            <w:vAlign w:val="bottom"/>
            <w:hideMark/>
          </w:tcPr>
          <w:p w14:paraId="155221D9" w14:textId="77777777" w:rsidR="000A07B4" w:rsidRPr="000A07B4" w:rsidRDefault="000A07B4" w:rsidP="000A07B4">
            <w:pPr>
              <w:rPr>
                <w:ins w:id="14332" w:author="Vinicius Franco" w:date="2020-08-22T00:19:00Z"/>
                <w:rFonts w:ascii="Calibri" w:hAnsi="Calibri" w:cs="Calibri"/>
                <w:color w:val="000000"/>
                <w:sz w:val="11"/>
                <w:szCs w:val="11"/>
              </w:rPr>
            </w:pPr>
            <w:ins w:id="143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AE9499E" w14:textId="19B0791A" w:rsidR="000A07B4" w:rsidRPr="000A07B4" w:rsidRDefault="000A07B4" w:rsidP="000A07B4">
            <w:pPr>
              <w:rPr>
                <w:ins w:id="14334" w:author="Vinicius Franco" w:date="2020-08-22T00:19:00Z"/>
                <w:rFonts w:ascii="Calibri" w:hAnsi="Calibri" w:cs="Calibri"/>
                <w:color w:val="000000"/>
                <w:sz w:val="11"/>
                <w:szCs w:val="11"/>
              </w:rPr>
            </w:pPr>
            <w:ins w:id="143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2B9E653" w14:textId="77777777" w:rsidR="000A07B4" w:rsidRPr="000A07B4" w:rsidRDefault="000A07B4" w:rsidP="000A07B4">
            <w:pPr>
              <w:rPr>
                <w:ins w:id="14336" w:author="Vinicius Franco" w:date="2020-08-22T00:19:00Z"/>
                <w:rFonts w:ascii="Calibri" w:hAnsi="Calibri" w:cs="Calibri"/>
                <w:color w:val="000000"/>
                <w:sz w:val="11"/>
                <w:szCs w:val="11"/>
              </w:rPr>
            </w:pPr>
            <w:ins w:id="14337" w:author="Vinicius Franco" w:date="2020-08-22T00:19:00Z">
              <w:r w:rsidRPr="000A07B4">
                <w:rPr>
                  <w:rFonts w:ascii="Calibri" w:hAnsi="Calibri" w:cs="Calibri"/>
                  <w:color w:val="000000"/>
                  <w:sz w:val="11"/>
                  <w:szCs w:val="11"/>
                </w:rPr>
                <w:t>COMERCIAL ICE MOBIL LTDA</w:t>
              </w:r>
            </w:ins>
          </w:p>
        </w:tc>
        <w:tc>
          <w:tcPr>
            <w:tcW w:w="236" w:type="pct"/>
            <w:tcBorders>
              <w:top w:val="nil"/>
              <w:left w:val="nil"/>
              <w:bottom w:val="nil"/>
              <w:right w:val="nil"/>
            </w:tcBorders>
            <w:shd w:val="clear" w:color="auto" w:fill="auto"/>
            <w:noWrap/>
            <w:vAlign w:val="bottom"/>
            <w:hideMark/>
          </w:tcPr>
          <w:p w14:paraId="20C5D346" w14:textId="2596D249" w:rsidR="000A07B4" w:rsidRPr="000A07B4" w:rsidRDefault="000A07B4" w:rsidP="000A07B4">
            <w:pPr>
              <w:rPr>
                <w:ins w:id="14338" w:author="Vinicius Franco" w:date="2020-08-22T00:19:00Z"/>
                <w:rFonts w:ascii="Calibri" w:hAnsi="Calibri" w:cs="Calibri"/>
                <w:color w:val="000000"/>
                <w:sz w:val="11"/>
                <w:szCs w:val="11"/>
              </w:rPr>
            </w:pPr>
            <w:ins w:id="143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612 </w:t>
              </w:r>
            </w:ins>
          </w:p>
        </w:tc>
        <w:tc>
          <w:tcPr>
            <w:tcW w:w="277" w:type="pct"/>
            <w:tcBorders>
              <w:top w:val="nil"/>
              <w:left w:val="nil"/>
              <w:bottom w:val="nil"/>
              <w:right w:val="nil"/>
            </w:tcBorders>
            <w:shd w:val="clear" w:color="auto" w:fill="auto"/>
            <w:noWrap/>
            <w:vAlign w:val="bottom"/>
            <w:hideMark/>
          </w:tcPr>
          <w:p w14:paraId="6046E517" w14:textId="1CE1526B" w:rsidR="000A07B4" w:rsidRPr="000A07B4" w:rsidRDefault="000A07B4" w:rsidP="000A07B4">
            <w:pPr>
              <w:rPr>
                <w:ins w:id="14340" w:author="Vinicius Franco" w:date="2020-08-22T00:19:00Z"/>
                <w:rFonts w:ascii="Calibri" w:hAnsi="Calibri" w:cs="Calibri"/>
                <w:color w:val="000000"/>
                <w:sz w:val="11"/>
                <w:szCs w:val="11"/>
              </w:rPr>
            </w:pPr>
            <w:ins w:id="143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3.780,12 </w:t>
              </w:r>
            </w:ins>
          </w:p>
        </w:tc>
        <w:tc>
          <w:tcPr>
            <w:tcW w:w="1840" w:type="pct"/>
            <w:tcBorders>
              <w:top w:val="nil"/>
              <w:left w:val="nil"/>
              <w:bottom w:val="nil"/>
              <w:right w:val="nil"/>
            </w:tcBorders>
            <w:shd w:val="clear" w:color="auto" w:fill="auto"/>
            <w:noWrap/>
            <w:vAlign w:val="bottom"/>
            <w:hideMark/>
          </w:tcPr>
          <w:p w14:paraId="1ACF9A32" w14:textId="77777777" w:rsidR="000A07B4" w:rsidRPr="000A07B4" w:rsidRDefault="000A07B4" w:rsidP="000A07B4">
            <w:pPr>
              <w:rPr>
                <w:ins w:id="14342" w:author="Vinicius Franco" w:date="2020-08-22T00:19:00Z"/>
                <w:rFonts w:ascii="Calibri" w:hAnsi="Calibri" w:cs="Calibri"/>
                <w:color w:val="000000"/>
                <w:sz w:val="11"/>
                <w:szCs w:val="11"/>
              </w:rPr>
            </w:pPr>
            <w:ins w:id="14343" w:author="Vinicius Franco" w:date="2020-08-22T00:19:00Z">
              <w:r w:rsidRPr="000A07B4">
                <w:rPr>
                  <w:rFonts w:ascii="Calibri" w:hAnsi="Calibri" w:cs="Calibri"/>
                  <w:color w:val="000000"/>
                  <w:sz w:val="11"/>
                  <w:szCs w:val="11"/>
                </w:rPr>
                <w:t> Comércio atacadista de máquinas e equipamentos para uso comercial; partes e peças</w:t>
              </w:r>
            </w:ins>
          </w:p>
        </w:tc>
        <w:tc>
          <w:tcPr>
            <w:tcW w:w="317" w:type="pct"/>
            <w:tcBorders>
              <w:top w:val="nil"/>
              <w:left w:val="nil"/>
              <w:bottom w:val="nil"/>
              <w:right w:val="nil"/>
            </w:tcBorders>
            <w:shd w:val="clear" w:color="auto" w:fill="auto"/>
            <w:noWrap/>
            <w:vAlign w:val="bottom"/>
            <w:hideMark/>
          </w:tcPr>
          <w:p w14:paraId="295B26CA" w14:textId="77777777" w:rsidR="000A07B4" w:rsidRPr="000A07B4" w:rsidRDefault="000A07B4" w:rsidP="000A07B4">
            <w:pPr>
              <w:jc w:val="right"/>
              <w:rPr>
                <w:ins w:id="14344" w:author="Vinicius Franco" w:date="2020-08-22T00:19:00Z"/>
                <w:rFonts w:ascii="Calibri" w:hAnsi="Calibri" w:cs="Calibri"/>
                <w:color w:val="000000"/>
                <w:sz w:val="11"/>
                <w:szCs w:val="11"/>
              </w:rPr>
            </w:pPr>
            <w:ins w:id="14345" w:author="Vinicius Franco" w:date="2020-08-22T00:19:00Z">
              <w:r w:rsidRPr="000A07B4">
                <w:rPr>
                  <w:rFonts w:ascii="Calibri" w:hAnsi="Calibri" w:cs="Calibri"/>
                  <w:color w:val="000000"/>
                  <w:sz w:val="11"/>
                  <w:szCs w:val="11"/>
                </w:rPr>
                <w:t>29/05/2019</w:t>
              </w:r>
            </w:ins>
          </w:p>
        </w:tc>
      </w:tr>
      <w:tr w:rsidR="000A07B4" w:rsidRPr="003B4564" w14:paraId="3D5104E7" w14:textId="77777777" w:rsidTr="000A07B4">
        <w:trPr>
          <w:trHeight w:val="288"/>
          <w:ins w:id="14346" w:author="Vinicius Franco" w:date="2020-08-22T00:19:00Z"/>
        </w:trPr>
        <w:tc>
          <w:tcPr>
            <w:tcW w:w="377" w:type="pct"/>
            <w:tcBorders>
              <w:top w:val="nil"/>
              <w:left w:val="nil"/>
              <w:bottom w:val="nil"/>
              <w:right w:val="nil"/>
            </w:tcBorders>
            <w:shd w:val="clear" w:color="auto" w:fill="auto"/>
            <w:noWrap/>
            <w:vAlign w:val="bottom"/>
            <w:hideMark/>
          </w:tcPr>
          <w:p w14:paraId="7A9CFC0B" w14:textId="77777777" w:rsidR="000A07B4" w:rsidRPr="000A07B4" w:rsidRDefault="000A07B4" w:rsidP="000A07B4">
            <w:pPr>
              <w:rPr>
                <w:ins w:id="14347" w:author="Vinicius Franco" w:date="2020-08-22T00:19:00Z"/>
                <w:rFonts w:ascii="Calibri" w:hAnsi="Calibri" w:cs="Calibri"/>
                <w:color w:val="000000"/>
                <w:sz w:val="11"/>
                <w:szCs w:val="11"/>
              </w:rPr>
            </w:pPr>
            <w:ins w:id="143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37E3651" w14:textId="01F85426" w:rsidR="000A07B4" w:rsidRPr="000A07B4" w:rsidRDefault="000A07B4" w:rsidP="000A07B4">
            <w:pPr>
              <w:rPr>
                <w:ins w:id="14349" w:author="Vinicius Franco" w:date="2020-08-22T00:19:00Z"/>
                <w:rFonts w:ascii="Calibri" w:hAnsi="Calibri" w:cs="Calibri"/>
                <w:color w:val="000000"/>
                <w:sz w:val="11"/>
                <w:szCs w:val="11"/>
              </w:rPr>
            </w:pPr>
            <w:ins w:id="143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BF6B93C" w14:textId="77777777" w:rsidR="000A07B4" w:rsidRPr="000A07B4" w:rsidRDefault="000A07B4" w:rsidP="000A07B4">
            <w:pPr>
              <w:rPr>
                <w:ins w:id="14351" w:author="Vinicius Franco" w:date="2020-08-22T00:19:00Z"/>
                <w:rFonts w:ascii="Calibri" w:hAnsi="Calibri" w:cs="Calibri"/>
                <w:color w:val="000000"/>
                <w:sz w:val="11"/>
                <w:szCs w:val="11"/>
              </w:rPr>
            </w:pPr>
            <w:ins w:id="14352" w:author="Vinicius Franco" w:date="2020-08-22T00:19:00Z">
              <w:r w:rsidRPr="000A07B4">
                <w:rPr>
                  <w:rFonts w:ascii="Calibri" w:hAnsi="Calibri" w:cs="Calibri"/>
                  <w:color w:val="000000"/>
                  <w:sz w:val="11"/>
                  <w:szCs w:val="11"/>
                </w:rPr>
                <w:t>D J ALVES - CONSTRUCAO</w:t>
              </w:r>
            </w:ins>
          </w:p>
        </w:tc>
        <w:tc>
          <w:tcPr>
            <w:tcW w:w="236" w:type="pct"/>
            <w:tcBorders>
              <w:top w:val="nil"/>
              <w:left w:val="nil"/>
              <w:bottom w:val="nil"/>
              <w:right w:val="nil"/>
            </w:tcBorders>
            <w:shd w:val="clear" w:color="auto" w:fill="auto"/>
            <w:noWrap/>
            <w:vAlign w:val="bottom"/>
            <w:hideMark/>
          </w:tcPr>
          <w:p w14:paraId="532D1DB8" w14:textId="008FFD49" w:rsidR="000A07B4" w:rsidRPr="000A07B4" w:rsidRDefault="000A07B4" w:rsidP="000A07B4">
            <w:pPr>
              <w:rPr>
                <w:ins w:id="14353" w:author="Vinicius Franco" w:date="2020-08-22T00:19:00Z"/>
                <w:rFonts w:ascii="Calibri" w:hAnsi="Calibri" w:cs="Calibri"/>
                <w:color w:val="000000"/>
                <w:sz w:val="11"/>
                <w:szCs w:val="11"/>
              </w:rPr>
            </w:pPr>
            <w:ins w:id="143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ins>
          </w:p>
        </w:tc>
        <w:tc>
          <w:tcPr>
            <w:tcW w:w="277" w:type="pct"/>
            <w:tcBorders>
              <w:top w:val="nil"/>
              <w:left w:val="nil"/>
              <w:bottom w:val="nil"/>
              <w:right w:val="nil"/>
            </w:tcBorders>
            <w:shd w:val="clear" w:color="auto" w:fill="auto"/>
            <w:noWrap/>
            <w:vAlign w:val="bottom"/>
            <w:hideMark/>
          </w:tcPr>
          <w:p w14:paraId="04D9FD68" w14:textId="3B47BF4F" w:rsidR="000A07B4" w:rsidRPr="000A07B4" w:rsidRDefault="000A07B4" w:rsidP="000A07B4">
            <w:pPr>
              <w:rPr>
                <w:ins w:id="14355" w:author="Vinicius Franco" w:date="2020-08-22T00:19:00Z"/>
                <w:rFonts w:ascii="Calibri" w:hAnsi="Calibri" w:cs="Calibri"/>
                <w:color w:val="000000"/>
                <w:sz w:val="11"/>
                <w:szCs w:val="11"/>
              </w:rPr>
            </w:pPr>
            <w:ins w:id="143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19.497,66 </w:t>
              </w:r>
            </w:ins>
          </w:p>
        </w:tc>
        <w:tc>
          <w:tcPr>
            <w:tcW w:w="1840" w:type="pct"/>
            <w:tcBorders>
              <w:top w:val="nil"/>
              <w:left w:val="nil"/>
              <w:bottom w:val="nil"/>
              <w:right w:val="nil"/>
            </w:tcBorders>
            <w:shd w:val="clear" w:color="auto" w:fill="auto"/>
            <w:noWrap/>
            <w:vAlign w:val="bottom"/>
            <w:hideMark/>
          </w:tcPr>
          <w:p w14:paraId="39DB1EED" w14:textId="77777777" w:rsidR="000A07B4" w:rsidRPr="000A07B4" w:rsidRDefault="000A07B4" w:rsidP="000A07B4">
            <w:pPr>
              <w:rPr>
                <w:ins w:id="14357" w:author="Vinicius Franco" w:date="2020-08-22T00:19:00Z"/>
                <w:rFonts w:ascii="Calibri" w:hAnsi="Calibri" w:cs="Calibri"/>
                <w:color w:val="000000"/>
                <w:sz w:val="11"/>
                <w:szCs w:val="11"/>
              </w:rPr>
            </w:pPr>
            <w:ins w:id="1435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263E4104" w14:textId="77777777" w:rsidR="000A07B4" w:rsidRPr="000A07B4" w:rsidRDefault="000A07B4" w:rsidP="000A07B4">
            <w:pPr>
              <w:jc w:val="right"/>
              <w:rPr>
                <w:ins w:id="14359" w:author="Vinicius Franco" w:date="2020-08-22T00:19:00Z"/>
                <w:rFonts w:ascii="Calibri" w:hAnsi="Calibri" w:cs="Calibri"/>
                <w:color w:val="000000"/>
                <w:sz w:val="11"/>
                <w:szCs w:val="11"/>
              </w:rPr>
            </w:pPr>
            <w:ins w:id="14360" w:author="Vinicius Franco" w:date="2020-08-22T00:19:00Z">
              <w:r w:rsidRPr="000A07B4">
                <w:rPr>
                  <w:rFonts w:ascii="Calibri" w:hAnsi="Calibri" w:cs="Calibri"/>
                  <w:color w:val="000000"/>
                  <w:sz w:val="11"/>
                  <w:szCs w:val="11"/>
                </w:rPr>
                <w:t>29/05/2019</w:t>
              </w:r>
            </w:ins>
          </w:p>
        </w:tc>
      </w:tr>
      <w:tr w:rsidR="000A07B4" w:rsidRPr="003B4564" w14:paraId="2BAFDA53" w14:textId="77777777" w:rsidTr="000A07B4">
        <w:trPr>
          <w:trHeight w:val="288"/>
          <w:ins w:id="14361" w:author="Vinicius Franco" w:date="2020-08-22T00:19:00Z"/>
        </w:trPr>
        <w:tc>
          <w:tcPr>
            <w:tcW w:w="377" w:type="pct"/>
            <w:tcBorders>
              <w:top w:val="nil"/>
              <w:left w:val="nil"/>
              <w:bottom w:val="nil"/>
              <w:right w:val="nil"/>
            </w:tcBorders>
            <w:shd w:val="clear" w:color="auto" w:fill="auto"/>
            <w:noWrap/>
            <w:vAlign w:val="bottom"/>
            <w:hideMark/>
          </w:tcPr>
          <w:p w14:paraId="6835F293" w14:textId="77777777" w:rsidR="000A07B4" w:rsidRPr="000A07B4" w:rsidRDefault="000A07B4" w:rsidP="000A07B4">
            <w:pPr>
              <w:rPr>
                <w:ins w:id="14362" w:author="Vinicius Franco" w:date="2020-08-22T00:19:00Z"/>
                <w:rFonts w:ascii="Calibri" w:hAnsi="Calibri" w:cs="Calibri"/>
                <w:color w:val="000000"/>
                <w:sz w:val="11"/>
                <w:szCs w:val="11"/>
              </w:rPr>
            </w:pPr>
            <w:ins w:id="143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8A7D760" w14:textId="1EE0F5BE" w:rsidR="000A07B4" w:rsidRPr="000A07B4" w:rsidRDefault="000A07B4" w:rsidP="000A07B4">
            <w:pPr>
              <w:rPr>
                <w:ins w:id="14364" w:author="Vinicius Franco" w:date="2020-08-22T00:19:00Z"/>
                <w:rFonts w:ascii="Calibri" w:hAnsi="Calibri" w:cs="Calibri"/>
                <w:color w:val="000000"/>
                <w:sz w:val="11"/>
                <w:szCs w:val="11"/>
              </w:rPr>
            </w:pPr>
            <w:ins w:id="143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9FE863E" w14:textId="77777777" w:rsidR="000A07B4" w:rsidRPr="000A07B4" w:rsidRDefault="000A07B4" w:rsidP="000A07B4">
            <w:pPr>
              <w:rPr>
                <w:ins w:id="14366" w:author="Vinicius Franco" w:date="2020-08-22T00:19:00Z"/>
                <w:rFonts w:ascii="Calibri" w:hAnsi="Calibri" w:cs="Calibri"/>
                <w:color w:val="000000"/>
                <w:sz w:val="11"/>
                <w:szCs w:val="11"/>
              </w:rPr>
            </w:pPr>
            <w:ins w:id="14367" w:author="Vinicius Franco" w:date="2020-08-22T00:19:00Z">
              <w:r w:rsidRPr="000A07B4">
                <w:rPr>
                  <w:rFonts w:ascii="Calibri" w:hAnsi="Calibri" w:cs="Calibri"/>
                  <w:color w:val="000000"/>
                  <w:sz w:val="11"/>
                  <w:szCs w:val="11"/>
                </w:rPr>
                <w:t>FREECOOK BRASIL - COMERCIO DE MAQUINAS LTDA</w:t>
              </w:r>
            </w:ins>
          </w:p>
        </w:tc>
        <w:tc>
          <w:tcPr>
            <w:tcW w:w="236" w:type="pct"/>
            <w:tcBorders>
              <w:top w:val="nil"/>
              <w:left w:val="nil"/>
              <w:bottom w:val="nil"/>
              <w:right w:val="nil"/>
            </w:tcBorders>
            <w:shd w:val="clear" w:color="auto" w:fill="auto"/>
            <w:noWrap/>
            <w:vAlign w:val="bottom"/>
            <w:hideMark/>
          </w:tcPr>
          <w:p w14:paraId="1470E8D8" w14:textId="76E9B011" w:rsidR="000A07B4" w:rsidRPr="000A07B4" w:rsidRDefault="000A07B4" w:rsidP="000A07B4">
            <w:pPr>
              <w:rPr>
                <w:ins w:id="14368" w:author="Vinicius Franco" w:date="2020-08-22T00:19:00Z"/>
                <w:rFonts w:ascii="Calibri" w:hAnsi="Calibri" w:cs="Calibri"/>
                <w:color w:val="000000"/>
                <w:sz w:val="11"/>
                <w:szCs w:val="11"/>
              </w:rPr>
            </w:pPr>
            <w:ins w:id="143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9.094 </w:t>
              </w:r>
            </w:ins>
          </w:p>
        </w:tc>
        <w:tc>
          <w:tcPr>
            <w:tcW w:w="277" w:type="pct"/>
            <w:tcBorders>
              <w:top w:val="nil"/>
              <w:left w:val="nil"/>
              <w:bottom w:val="nil"/>
              <w:right w:val="nil"/>
            </w:tcBorders>
            <w:shd w:val="clear" w:color="auto" w:fill="auto"/>
            <w:noWrap/>
            <w:vAlign w:val="bottom"/>
            <w:hideMark/>
          </w:tcPr>
          <w:p w14:paraId="4AA164A9" w14:textId="37B62FCA" w:rsidR="000A07B4" w:rsidRPr="000A07B4" w:rsidRDefault="000A07B4" w:rsidP="000A07B4">
            <w:pPr>
              <w:rPr>
                <w:ins w:id="14370" w:author="Vinicius Franco" w:date="2020-08-22T00:19:00Z"/>
                <w:rFonts w:ascii="Calibri" w:hAnsi="Calibri" w:cs="Calibri"/>
                <w:color w:val="000000"/>
                <w:sz w:val="11"/>
                <w:szCs w:val="11"/>
              </w:rPr>
            </w:pPr>
            <w:ins w:id="143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67.503,00 </w:t>
              </w:r>
            </w:ins>
          </w:p>
        </w:tc>
        <w:tc>
          <w:tcPr>
            <w:tcW w:w="1840" w:type="pct"/>
            <w:tcBorders>
              <w:top w:val="nil"/>
              <w:left w:val="nil"/>
              <w:bottom w:val="nil"/>
              <w:right w:val="nil"/>
            </w:tcBorders>
            <w:shd w:val="clear" w:color="auto" w:fill="auto"/>
            <w:noWrap/>
            <w:vAlign w:val="bottom"/>
            <w:hideMark/>
          </w:tcPr>
          <w:p w14:paraId="2C9F7818" w14:textId="77777777" w:rsidR="000A07B4" w:rsidRPr="000A07B4" w:rsidRDefault="000A07B4" w:rsidP="000A07B4">
            <w:pPr>
              <w:rPr>
                <w:ins w:id="14372" w:author="Vinicius Franco" w:date="2020-08-22T00:19:00Z"/>
                <w:rFonts w:ascii="Calibri" w:hAnsi="Calibri" w:cs="Calibri"/>
                <w:color w:val="000000"/>
                <w:sz w:val="11"/>
                <w:szCs w:val="11"/>
              </w:rPr>
            </w:pPr>
            <w:ins w:id="14373" w:author="Vinicius Franco" w:date="2020-08-22T00:19:00Z">
              <w:r w:rsidRPr="000A07B4">
                <w:rPr>
                  <w:rFonts w:ascii="Calibri" w:hAnsi="Calibri" w:cs="Calibri"/>
                  <w:color w:val="000000"/>
                  <w:sz w:val="11"/>
                  <w:szCs w:val="11"/>
                </w:rPr>
                <w:t>Comércio atacadista de máquinas e equipamentos para uso comercial; partes e peças</w:t>
              </w:r>
            </w:ins>
          </w:p>
        </w:tc>
        <w:tc>
          <w:tcPr>
            <w:tcW w:w="317" w:type="pct"/>
            <w:tcBorders>
              <w:top w:val="nil"/>
              <w:left w:val="nil"/>
              <w:bottom w:val="nil"/>
              <w:right w:val="nil"/>
            </w:tcBorders>
            <w:shd w:val="clear" w:color="auto" w:fill="auto"/>
            <w:noWrap/>
            <w:vAlign w:val="bottom"/>
            <w:hideMark/>
          </w:tcPr>
          <w:p w14:paraId="7CCEFC3E" w14:textId="77777777" w:rsidR="000A07B4" w:rsidRPr="000A07B4" w:rsidRDefault="000A07B4" w:rsidP="000A07B4">
            <w:pPr>
              <w:jc w:val="right"/>
              <w:rPr>
                <w:ins w:id="14374" w:author="Vinicius Franco" w:date="2020-08-22T00:19:00Z"/>
                <w:rFonts w:ascii="Calibri" w:hAnsi="Calibri" w:cs="Calibri"/>
                <w:color w:val="000000"/>
                <w:sz w:val="11"/>
                <w:szCs w:val="11"/>
              </w:rPr>
            </w:pPr>
            <w:ins w:id="14375" w:author="Vinicius Franco" w:date="2020-08-22T00:19:00Z">
              <w:r w:rsidRPr="000A07B4">
                <w:rPr>
                  <w:rFonts w:ascii="Calibri" w:hAnsi="Calibri" w:cs="Calibri"/>
                  <w:color w:val="000000"/>
                  <w:sz w:val="11"/>
                  <w:szCs w:val="11"/>
                </w:rPr>
                <w:t>29/05/2019</w:t>
              </w:r>
            </w:ins>
          </w:p>
        </w:tc>
      </w:tr>
      <w:tr w:rsidR="000A07B4" w:rsidRPr="003B4564" w14:paraId="549359FD" w14:textId="77777777" w:rsidTr="000A07B4">
        <w:trPr>
          <w:trHeight w:val="288"/>
          <w:ins w:id="14376" w:author="Vinicius Franco" w:date="2020-08-22T00:19:00Z"/>
        </w:trPr>
        <w:tc>
          <w:tcPr>
            <w:tcW w:w="377" w:type="pct"/>
            <w:tcBorders>
              <w:top w:val="nil"/>
              <w:left w:val="nil"/>
              <w:bottom w:val="nil"/>
              <w:right w:val="nil"/>
            </w:tcBorders>
            <w:shd w:val="clear" w:color="auto" w:fill="auto"/>
            <w:noWrap/>
            <w:vAlign w:val="bottom"/>
            <w:hideMark/>
          </w:tcPr>
          <w:p w14:paraId="1457691D" w14:textId="77777777" w:rsidR="000A07B4" w:rsidRPr="000A07B4" w:rsidRDefault="000A07B4" w:rsidP="000A07B4">
            <w:pPr>
              <w:rPr>
                <w:ins w:id="14377" w:author="Vinicius Franco" w:date="2020-08-22T00:19:00Z"/>
                <w:rFonts w:ascii="Calibri" w:hAnsi="Calibri" w:cs="Calibri"/>
                <w:color w:val="000000"/>
                <w:sz w:val="11"/>
                <w:szCs w:val="11"/>
              </w:rPr>
            </w:pPr>
            <w:ins w:id="143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8683188" w14:textId="2DDE5FFD" w:rsidR="000A07B4" w:rsidRPr="000A07B4" w:rsidRDefault="000A07B4" w:rsidP="000A07B4">
            <w:pPr>
              <w:rPr>
                <w:ins w:id="14379" w:author="Vinicius Franco" w:date="2020-08-22T00:19:00Z"/>
                <w:rFonts w:ascii="Calibri" w:hAnsi="Calibri" w:cs="Calibri"/>
                <w:color w:val="000000"/>
                <w:sz w:val="11"/>
                <w:szCs w:val="11"/>
              </w:rPr>
            </w:pPr>
            <w:ins w:id="143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4130DB" w14:textId="77777777" w:rsidR="000A07B4" w:rsidRPr="000A07B4" w:rsidRDefault="000A07B4" w:rsidP="000A07B4">
            <w:pPr>
              <w:rPr>
                <w:ins w:id="14381" w:author="Vinicius Franco" w:date="2020-08-22T00:19:00Z"/>
                <w:rFonts w:ascii="Calibri" w:hAnsi="Calibri" w:cs="Calibri"/>
                <w:color w:val="000000"/>
                <w:sz w:val="11"/>
                <w:szCs w:val="11"/>
              </w:rPr>
            </w:pPr>
            <w:ins w:id="14382" w:author="Vinicius Franco" w:date="2020-08-22T00:19:00Z">
              <w:r w:rsidRPr="000A07B4">
                <w:rPr>
                  <w:rFonts w:ascii="Calibri" w:hAnsi="Calibri" w:cs="Calibri"/>
                  <w:color w:val="000000"/>
                  <w:sz w:val="11"/>
                  <w:szCs w:val="11"/>
                </w:rPr>
                <w:t>KUSUMOTO E CIA LTDA</w:t>
              </w:r>
            </w:ins>
          </w:p>
        </w:tc>
        <w:tc>
          <w:tcPr>
            <w:tcW w:w="236" w:type="pct"/>
            <w:tcBorders>
              <w:top w:val="nil"/>
              <w:left w:val="nil"/>
              <w:bottom w:val="nil"/>
              <w:right w:val="nil"/>
            </w:tcBorders>
            <w:shd w:val="clear" w:color="auto" w:fill="auto"/>
            <w:noWrap/>
            <w:vAlign w:val="bottom"/>
            <w:hideMark/>
          </w:tcPr>
          <w:p w14:paraId="6FFC2489" w14:textId="79428A66" w:rsidR="000A07B4" w:rsidRPr="000A07B4" w:rsidRDefault="000A07B4" w:rsidP="000A07B4">
            <w:pPr>
              <w:rPr>
                <w:ins w:id="14383" w:author="Vinicius Franco" w:date="2020-08-22T00:19:00Z"/>
                <w:rFonts w:ascii="Calibri" w:hAnsi="Calibri" w:cs="Calibri"/>
                <w:color w:val="000000"/>
                <w:sz w:val="11"/>
                <w:szCs w:val="11"/>
              </w:rPr>
            </w:pPr>
            <w:ins w:id="143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8.511 </w:t>
              </w:r>
            </w:ins>
          </w:p>
        </w:tc>
        <w:tc>
          <w:tcPr>
            <w:tcW w:w="277" w:type="pct"/>
            <w:tcBorders>
              <w:top w:val="nil"/>
              <w:left w:val="nil"/>
              <w:bottom w:val="nil"/>
              <w:right w:val="nil"/>
            </w:tcBorders>
            <w:shd w:val="clear" w:color="auto" w:fill="auto"/>
            <w:noWrap/>
            <w:vAlign w:val="bottom"/>
            <w:hideMark/>
          </w:tcPr>
          <w:p w14:paraId="371299F3" w14:textId="55961B8D" w:rsidR="000A07B4" w:rsidRPr="000A07B4" w:rsidRDefault="000A07B4" w:rsidP="000A07B4">
            <w:pPr>
              <w:rPr>
                <w:ins w:id="14385" w:author="Vinicius Franco" w:date="2020-08-22T00:19:00Z"/>
                <w:rFonts w:ascii="Calibri" w:hAnsi="Calibri" w:cs="Calibri"/>
                <w:color w:val="000000"/>
                <w:sz w:val="11"/>
                <w:szCs w:val="11"/>
              </w:rPr>
            </w:pPr>
            <w:ins w:id="143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ins>
          </w:p>
        </w:tc>
        <w:tc>
          <w:tcPr>
            <w:tcW w:w="1840" w:type="pct"/>
            <w:tcBorders>
              <w:top w:val="nil"/>
              <w:left w:val="nil"/>
              <w:bottom w:val="nil"/>
              <w:right w:val="nil"/>
            </w:tcBorders>
            <w:shd w:val="clear" w:color="auto" w:fill="auto"/>
            <w:noWrap/>
            <w:vAlign w:val="bottom"/>
            <w:hideMark/>
          </w:tcPr>
          <w:p w14:paraId="5FA8D49E" w14:textId="77777777" w:rsidR="000A07B4" w:rsidRPr="000A07B4" w:rsidRDefault="000A07B4" w:rsidP="000A07B4">
            <w:pPr>
              <w:rPr>
                <w:ins w:id="14387" w:author="Vinicius Franco" w:date="2020-08-22T00:19:00Z"/>
                <w:rFonts w:ascii="Calibri" w:hAnsi="Calibri" w:cs="Calibri"/>
                <w:color w:val="000000"/>
                <w:sz w:val="11"/>
                <w:szCs w:val="11"/>
              </w:rPr>
            </w:pPr>
            <w:ins w:id="14388"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6AF1AD54" w14:textId="77777777" w:rsidR="000A07B4" w:rsidRPr="000A07B4" w:rsidRDefault="000A07B4" w:rsidP="000A07B4">
            <w:pPr>
              <w:jc w:val="right"/>
              <w:rPr>
                <w:ins w:id="14389" w:author="Vinicius Franco" w:date="2020-08-22T00:19:00Z"/>
                <w:rFonts w:ascii="Calibri" w:hAnsi="Calibri" w:cs="Calibri"/>
                <w:color w:val="000000"/>
                <w:sz w:val="11"/>
                <w:szCs w:val="11"/>
              </w:rPr>
            </w:pPr>
            <w:ins w:id="14390" w:author="Vinicius Franco" w:date="2020-08-22T00:19:00Z">
              <w:r w:rsidRPr="000A07B4">
                <w:rPr>
                  <w:rFonts w:ascii="Calibri" w:hAnsi="Calibri" w:cs="Calibri"/>
                  <w:color w:val="000000"/>
                  <w:sz w:val="11"/>
                  <w:szCs w:val="11"/>
                </w:rPr>
                <w:t>29/05/2019</w:t>
              </w:r>
            </w:ins>
          </w:p>
        </w:tc>
      </w:tr>
      <w:tr w:rsidR="000A07B4" w:rsidRPr="003B4564" w14:paraId="55D2A2B2" w14:textId="77777777" w:rsidTr="000A07B4">
        <w:trPr>
          <w:trHeight w:val="288"/>
          <w:ins w:id="14391" w:author="Vinicius Franco" w:date="2020-08-22T00:19:00Z"/>
        </w:trPr>
        <w:tc>
          <w:tcPr>
            <w:tcW w:w="377" w:type="pct"/>
            <w:tcBorders>
              <w:top w:val="nil"/>
              <w:left w:val="nil"/>
              <w:bottom w:val="nil"/>
              <w:right w:val="nil"/>
            </w:tcBorders>
            <w:shd w:val="clear" w:color="auto" w:fill="auto"/>
            <w:noWrap/>
            <w:vAlign w:val="bottom"/>
            <w:hideMark/>
          </w:tcPr>
          <w:p w14:paraId="33F01D19" w14:textId="77777777" w:rsidR="000A07B4" w:rsidRPr="000A07B4" w:rsidRDefault="000A07B4" w:rsidP="000A07B4">
            <w:pPr>
              <w:rPr>
                <w:ins w:id="14392" w:author="Vinicius Franco" w:date="2020-08-22T00:19:00Z"/>
                <w:rFonts w:ascii="Calibri" w:hAnsi="Calibri" w:cs="Calibri"/>
                <w:color w:val="000000"/>
                <w:sz w:val="11"/>
                <w:szCs w:val="11"/>
              </w:rPr>
            </w:pPr>
            <w:ins w:id="143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D9907EC" w14:textId="1203B692" w:rsidR="000A07B4" w:rsidRPr="000A07B4" w:rsidRDefault="000A07B4" w:rsidP="000A07B4">
            <w:pPr>
              <w:rPr>
                <w:ins w:id="14394" w:author="Vinicius Franco" w:date="2020-08-22T00:19:00Z"/>
                <w:rFonts w:ascii="Calibri" w:hAnsi="Calibri" w:cs="Calibri"/>
                <w:color w:val="000000"/>
                <w:sz w:val="11"/>
                <w:szCs w:val="11"/>
              </w:rPr>
            </w:pPr>
            <w:ins w:id="143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2D1B949" w14:textId="77777777" w:rsidR="000A07B4" w:rsidRPr="000A07B4" w:rsidRDefault="000A07B4" w:rsidP="000A07B4">
            <w:pPr>
              <w:rPr>
                <w:ins w:id="14396" w:author="Vinicius Franco" w:date="2020-08-22T00:19:00Z"/>
                <w:rFonts w:ascii="Calibri" w:hAnsi="Calibri" w:cs="Calibri"/>
                <w:color w:val="000000"/>
                <w:sz w:val="11"/>
                <w:szCs w:val="11"/>
              </w:rPr>
            </w:pPr>
            <w:ins w:id="1439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12BDE31D" w14:textId="729A20F8" w:rsidR="000A07B4" w:rsidRPr="000A07B4" w:rsidRDefault="000A07B4" w:rsidP="000A07B4">
            <w:pPr>
              <w:rPr>
                <w:ins w:id="14398" w:author="Vinicius Franco" w:date="2020-08-22T00:19:00Z"/>
                <w:rFonts w:ascii="Calibri" w:hAnsi="Calibri" w:cs="Calibri"/>
                <w:color w:val="000000"/>
                <w:sz w:val="11"/>
                <w:szCs w:val="11"/>
              </w:rPr>
            </w:pPr>
            <w:ins w:id="143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27.491 </w:t>
              </w:r>
            </w:ins>
          </w:p>
        </w:tc>
        <w:tc>
          <w:tcPr>
            <w:tcW w:w="277" w:type="pct"/>
            <w:tcBorders>
              <w:top w:val="nil"/>
              <w:left w:val="nil"/>
              <w:bottom w:val="nil"/>
              <w:right w:val="nil"/>
            </w:tcBorders>
            <w:shd w:val="clear" w:color="auto" w:fill="auto"/>
            <w:noWrap/>
            <w:vAlign w:val="bottom"/>
            <w:hideMark/>
          </w:tcPr>
          <w:p w14:paraId="19BE8EDA" w14:textId="1336571A" w:rsidR="000A07B4" w:rsidRPr="000A07B4" w:rsidRDefault="000A07B4" w:rsidP="000A07B4">
            <w:pPr>
              <w:rPr>
                <w:ins w:id="14400" w:author="Vinicius Franco" w:date="2020-08-22T00:19:00Z"/>
                <w:rFonts w:ascii="Calibri" w:hAnsi="Calibri" w:cs="Calibri"/>
                <w:color w:val="000000"/>
                <w:sz w:val="11"/>
                <w:szCs w:val="11"/>
              </w:rPr>
            </w:pPr>
            <w:ins w:id="144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100,48 </w:t>
              </w:r>
            </w:ins>
          </w:p>
        </w:tc>
        <w:tc>
          <w:tcPr>
            <w:tcW w:w="1840" w:type="pct"/>
            <w:tcBorders>
              <w:top w:val="nil"/>
              <w:left w:val="nil"/>
              <w:bottom w:val="nil"/>
              <w:right w:val="nil"/>
            </w:tcBorders>
            <w:shd w:val="clear" w:color="auto" w:fill="auto"/>
            <w:noWrap/>
            <w:vAlign w:val="bottom"/>
            <w:hideMark/>
          </w:tcPr>
          <w:p w14:paraId="3E7B0754" w14:textId="77777777" w:rsidR="000A07B4" w:rsidRPr="000A07B4" w:rsidRDefault="000A07B4" w:rsidP="000A07B4">
            <w:pPr>
              <w:rPr>
                <w:ins w:id="14402" w:author="Vinicius Franco" w:date="2020-08-22T00:19:00Z"/>
                <w:rFonts w:ascii="Calibri" w:hAnsi="Calibri" w:cs="Calibri"/>
                <w:color w:val="000000"/>
                <w:sz w:val="11"/>
                <w:szCs w:val="11"/>
              </w:rPr>
            </w:pPr>
            <w:ins w:id="1440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10D4FBF5" w14:textId="77777777" w:rsidR="000A07B4" w:rsidRPr="000A07B4" w:rsidRDefault="000A07B4" w:rsidP="000A07B4">
            <w:pPr>
              <w:jc w:val="right"/>
              <w:rPr>
                <w:ins w:id="14404" w:author="Vinicius Franco" w:date="2020-08-22T00:19:00Z"/>
                <w:rFonts w:ascii="Calibri" w:hAnsi="Calibri" w:cs="Calibri"/>
                <w:color w:val="000000"/>
                <w:sz w:val="11"/>
                <w:szCs w:val="11"/>
              </w:rPr>
            </w:pPr>
            <w:ins w:id="14405" w:author="Vinicius Franco" w:date="2020-08-22T00:19:00Z">
              <w:r w:rsidRPr="000A07B4">
                <w:rPr>
                  <w:rFonts w:ascii="Calibri" w:hAnsi="Calibri" w:cs="Calibri"/>
                  <w:color w:val="000000"/>
                  <w:sz w:val="11"/>
                  <w:szCs w:val="11"/>
                </w:rPr>
                <w:t>29/05/2019</w:t>
              </w:r>
            </w:ins>
          </w:p>
        </w:tc>
      </w:tr>
      <w:tr w:rsidR="000A07B4" w:rsidRPr="003B4564" w14:paraId="0E627BEB" w14:textId="77777777" w:rsidTr="000A07B4">
        <w:trPr>
          <w:trHeight w:val="288"/>
          <w:ins w:id="14406" w:author="Vinicius Franco" w:date="2020-08-22T00:19:00Z"/>
        </w:trPr>
        <w:tc>
          <w:tcPr>
            <w:tcW w:w="377" w:type="pct"/>
            <w:tcBorders>
              <w:top w:val="nil"/>
              <w:left w:val="nil"/>
              <w:bottom w:val="nil"/>
              <w:right w:val="nil"/>
            </w:tcBorders>
            <w:shd w:val="clear" w:color="auto" w:fill="auto"/>
            <w:noWrap/>
            <w:vAlign w:val="bottom"/>
            <w:hideMark/>
          </w:tcPr>
          <w:p w14:paraId="0CB86574" w14:textId="77777777" w:rsidR="000A07B4" w:rsidRPr="000A07B4" w:rsidRDefault="000A07B4" w:rsidP="000A07B4">
            <w:pPr>
              <w:rPr>
                <w:ins w:id="14407" w:author="Vinicius Franco" w:date="2020-08-22T00:19:00Z"/>
                <w:rFonts w:ascii="Calibri" w:hAnsi="Calibri" w:cs="Calibri"/>
                <w:color w:val="000000"/>
                <w:sz w:val="11"/>
                <w:szCs w:val="11"/>
              </w:rPr>
            </w:pPr>
            <w:ins w:id="144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918BE01" w14:textId="43D6904D" w:rsidR="000A07B4" w:rsidRPr="000A07B4" w:rsidRDefault="000A07B4" w:rsidP="000A07B4">
            <w:pPr>
              <w:rPr>
                <w:ins w:id="14409" w:author="Vinicius Franco" w:date="2020-08-22T00:19:00Z"/>
                <w:rFonts w:ascii="Calibri" w:hAnsi="Calibri" w:cs="Calibri"/>
                <w:color w:val="000000"/>
                <w:sz w:val="11"/>
                <w:szCs w:val="11"/>
              </w:rPr>
            </w:pPr>
            <w:ins w:id="144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53DDBF1" w14:textId="77777777" w:rsidR="000A07B4" w:rsidRPr="000A07B4" w:rsidRDefault="000A07B4" w:rsidP="000A07B4">
            <w:pPr>
              <w:rPr>
                <w:ins w:id="14411" w:author="Vinicius Franco" w:date="2020-08-22T00:19:00Z"/>
                <w:rFonts w:ascii="Calibri" w:hAnsi="Calibri" w:cs="Calibri"/>
                <w:color w:val="000000"/>
                <w:sz w:val="11"/>
                <w:szCs w:val="11"/>
              </w:rPr>
            </w:pPr>
            <w:ins w:id="14412" w:author="Vinicius Franco" w:date="2020-08-22T00:19:00Z">
              <w:r w:rsidRPr="000A07B4">
                <w:rPr>
                  <w:rFonts w:ascii="Calibri" w:hAnsi="Calibri" w:cs="Calibri"/>
                  <w:color w:val="000000"/>
                  <w:sz w:val="11"/>
                  <w:szCs w:val="11"/>
                </w:rPr>
                <w:t>NATIELE FRANCESCHI DOS SANTOS EIRELI</w:t>
              </w:r>
            </w:ins>
          </w:p>
        </w:tc>
        <w:tc>
          <w:tcPr>
            <w:tcW w:w="236" w:type="pct"/>
            <w:tcBorders>
              <w:top w:val="nil"/>
              <w:left w:val="nil"/>
              <w:bottom w:val="nil"/>
              <w:right w:val="nil"/>
            </w:tcBorders>
            <w:shd w:val="clear" w:color="auto" w:fill="auto"/>
            <w:noWrap/>
            <w:vAlign w:val="bottom"/>
            <w:hideMark/>
          </w:tcPr>
          <w:p w14:paraId="112B9381" w14:textId="52BEA7CE" w:rsidR="000A07B4" w:rsidRPr="000A07B4" w:rsidRDefault="000A07B4" w:rsidP="000A07B4">
            <w:pPr>
              <w:rPr>
                <w:ins w:id="14413" w:author="Vinicius Franco" w:date="2020-08-22T00:19:00Z"/>
                <w:rFonts w:ascii="Calibri" w:hAnsi="Calibri" w:cs="Calibri"/>
                <w:color w:val="000000"/>
                <w:sz w:val="11"/>
                <w:szCs w:val="11"/>
              </w:rPr>
            </w:pPr>
            <w:ins w:id="144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201.986 </w:t>
              </w:r>
            </w:ins>
          </w:p>
        </w:tc>
        <w:tc>
          <w:tcPr>
            <w:tcW w:w="277" w:type="pct"/>
            <w:tcBorders>
              <w:top w:val="nil"/>
              <w:left w:val="nil"/>
              <w:bottom w:val="nil"/>
              <w:right w:val="nil"/>
            </w:tcBorders>
            <w:shd w:val="clear" w:color="auto" w:fill="auto"/>
            <w:noWrap/>
            <w:vAlign w:val="bottom"/>
            <w:hideMark/>
          </w:tcPr>
          <w:p w14:paraId="4FC6855E" w14:textId="6D16B3CE" w:rsidR="000A07B4" w:rsidRPr="000A07B4" w:rsidRDefault="000A07B4" w:rsidP="000A07B4">
            <w:pPr>
              <w:rPr>
                <w:ins w:id="14415" w:author="Vinicius Franco" w:date="2020-08-22T00:19:00Z"/>
                <w:rFonts w:ascii="Calibri" w:hAnsi="Calibri" w:cs="Calibri"/>
                <w:color w:val="000000"/>
                <w:sz w:val="11"/>
                <w:szCs w:val="11"/>
              </w:rPr>
            </w:pPr>
            <w:ins w:id="144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1.142,00 </w:t>
              </w:r>
            </w:ins>
          </w:p>
        </w:tc>
        <w:tc>
          <w:tcPr>
            <w:tcW w:w="1840" w:type="pct"/>
            <w:tcBorders>
              <w:top w:val="nil"/>
              <w:left w:val="nil"/>
              <w:bottom w:val="nil"/>
              <w:right w:val="nil"/>
            </w:tcBorders>
            <w:shd w:val="clear" w:color="auto" w:fill="auto"/>
            <w:noWrap/>
            <w:vAlign w:val="bottom"/>
            <w:hideMark/>
          </w:tcPr>
          <w:p w14:paraId="0DF74842" w14:textId="77777777" w:rsidR="000A07B4" w:rsidRPr="000A07B4" w:rsidRDefault="000A07B4" w:rsidP="000A07B4">
            <w:pPr>
              <w:rPr>
                <w:ins w:id="14417" w:author="Vinicius Franco" w:date="2020-08-22T00:19:00Z"/>
                <w:rFonts w:ascii="Calibri" w:hAnsi="Calibri" w:cs="Calibri"/>
                <w:color w:val="000000"/>
                <w:sz w:val="11"/>
                <w:szCs w:val="11"/>
              </w:rPr>
            </w:pPr>
            <w:ins w:id="14418" w:author="Vinicius Franco" w:date="2020-08-22T00:19:00Z">
              <w:r w:rsidRPr="000A07B4">
                <w:rPr>
                  <w:rFonts w:ascii="Calibri" w:hAnsi="Calibri" w:cs="Calibri"/>
                  <w:color w:val="000000"/>
                  <w:sz w:val="11"/>
                  <w:szCs w:val="11"/>
                </w:rPr>
                <w:t>Manutenção de redes de distribuição de energia elétrica</w:t>
              </w:r>
            </w:ins>
          </w:p>
        </w:tc>
        <w:tc>
          <w:tcPr>
            <w:tcW w:w="317" w:type="pct"/>
            <w:tcBorders>
              <w:top w:val="nil"/>
              <w:left w:val="nil"/>
              <w:bottom w:val="nil"/>
              <w:right w:val="nil"/>
            </w:tcBorders>
            <w:shd w:val="clear" w:color="auto" w:fill="auto"/>
            <w:noWrap/>
            <w:vAlign w:val="bottom"/>
            <w:hideMark/>
          </w:tcPr>
          <w:p w14:paraId="629BCF09" w14:textId="77777777" w:rsidR="000A07B4" w:rsidRPr="000A07B4" w:rsidRDefault="000A07B4" w:rsidP="000A07B4">
            <w:pPr>
              <w:jc w:val="right"/>
              <w:rPr>
                <w:ins w:id="14419" w:author="Vinicius Franco" w:date="2020-08-22T00:19:00Z"/>
                <w:rFonts w:ascii="Calibri" w:hAnsi="Calibri" w:cs="Calibri"/>
                <w:color w:val="000000"/>
                <w:sz w:val="11"/>
                <w:szCs w:val="11"/>
              </w:rPr>
            </w:pPr>
            <w:ins w:id="14420" w:author="Vinicius Franco" w:date="2020-08-22T00:19:00Z">
              <w:r w:rsidRPr="000A07B4">
                <w:rPr>
                  <w:rFonts w:ascii="Calibri" w:hAnsi="Calibri" w:cs="Calibri"/>
                  <w:color w:val="000000"/>
                  <w:sz w:val="11"/>
                  <w:szCs w:val="11"/>
                </w:rPr>
                <w:t>29/05/2019</w:t>
              </w:r>
            </w:ins>
          </w:p>
        </w:tc>
      </w:tr>
      <w:tr w:rsidR="000A07B4" w:rsidRPr="003B4564" w14:paraId="03B03D19" w14:textId="77777777" w:rsidTr="000A07B4">
        <w:trPr>
          <w:trHeight w:val="288"/>
          <w:ins w:id="14421" w:author="Vinicius Franco" w:date="2020-08-22T00:19:00Z"/>
        </w:trPr>
        <w:tc>
          <w:tcPr>
            <w:tcW w:w="377" w:type="pct"/>
            <w:tcBorders>
              <w:top w:val="nil"/>
              <w:left w:val="nil"/>
              <w:bottom w:val="nil"/>
              <w:right w:val="nil"/>
            </w:tcBorders>
            <w:shd w:val="clear" w:color="auto" w:fill="auto"/>
            <w:noWrap/>
            <w:vAlign w:val="bottom"/>
            <w:hideMark/>
          </w:tcPr>
          <w:p w14:paraId="73388C35" w14:textId="77777777" w:rsidR="000A07B4" w:rsidRPr="000A07B4" w:rsidRDefault="000A07B4" w:rsidP="000A07B4">
            <w:pPr>
              <w:rPr>
                <w:ins w:id="14422" w:author="Vinicius Franco" w:date="2020-08-22T00:19:00Z"/>
                <w:rFonts w:ascii="Calibri" w:hAnsi="Calibri" w:cs="Calibri"/>
                <w:color w:val="000000"/>
                <w:sz w:val="11"/>
                <w:szCs w:val="11"/>
              </w:rPr>
            </w:pPr>
            <w:ins w:id="1442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B67C30A" w14:textId="4A040DA1" w:rsidR="000A07B4" w:rsidRPr="000A07B4" w:rsidRDefault="000A07B4" w:rsidP="000A07B4">
            <w:pPr>
              <w:rPr>
                <w:ins w:id="14424" w:author="Vinicius Franco" w:date="2020-08-22T00:19:00Z"/>
                <w:rFonts w:ascii="Calibri" w:hAnsi="Calibri" w:cs="Calibri"/>
                <w:color w:val="000000"/>
                <w:sz w:val="11"/>
                <w:szCs w:val="11"/>
              </w:rPr>
            </w:pPr>
            <w:ins w:id="144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6B24527" w14:textId="77777777" w:rsidR="000A07B4" w:rsidRPr="000A07B4" w:rsidRDefault="000A07B4" w:rsidP="000A07B4">
            <w:pPr>
              <w:rPr>
                <w:ins w:id="14426" w:author="Vinicius Franco" w:date="2020-08-22T00:19:00Z"/>
                <w:rFonts w:ascii="Calibri" w:hAnsi="Calibri" w:cs="Calibri"/>
                <w:color w:val="000000"/>
                <w:sz w:val="11"/>
                <w:szCs w:val="11"/>
              </w:rPr>
            </w:pPr>
            <w:ins w:id="14427" w:author="Vinicius Franco" w:date="2020-08-22T00:19:00Z">
              <w:r w:rsidRPr="000A07B4">
                <w:rPr>
                  <w:rFonts w:ascii="Calibri" w:hAnsi="Calibri" w:cs="Calibri"/>
                  <w:color w:val="000000"/>
                  <w:sz w:val="11"/>
                  <w:szCs w:val="11"/>
                </w:rPr>
                <w:t>QUAKER TEXTIL DO BRASIL LTDA.</w:t>
              </w:r>
            </w:ins>
          </w:p>
        </w:tc>
        <w:tc>
          <w:tcPr>
            <w:tcW w:w="236" w:type="pct"/>
            <w:tcBorders>
              <w:top w:val="nil"/>
              <w:left w:val="nil"/>
              <w:bottom w:val="nil"/>
              <w:right w:val="nil"/>
            </w:tcBorders>
            <w:shd w:val="clear" w:color="auto" w:fill="auto"/>
            <w:noWrap/>
            <w:vAlign w:val="bottom"/>
            <w:hideMark/>
          </w:tcPr>
          <w:p w14:paraId="7013BFEF" w14:textId="44EF5238" w:rsidR="000A07B4" w:rsidRPr="000A07B4" w:rsidRDefault="000A07B4" w:rsidP="000A07B4">
            <w:pPr>
              <w:rPr>
                <w:ins w:id="14428" w:author="Vinicius Franco" w:date="2020-08-22T00:19:00Z"/>
                <w:rFonts w:ascii="Calibri" w:hAnsi="Calibri" w:cs="Calibri"/>
                <w:color w:val="000000"/>
                <w:sz w:val="11"/>
                <w:szCs w:val="11"/>
              </w:rPr>
            </w:pPr>
            <w:ins w:id="144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212.937 </w:t>
              </w:r>
            </w:ins>
          </w:p>
        </w:tc>
        <w:tc>
          <w:tcPr>
            <w:tcW w:w="277" w:type="pct"/>
            <w:tcBorders>
              <w:top w:val="nil"/>
              <w:left w:val="nil"/>
              <w:bottom w:val="nil"/>
              <w:right w:val="nil"/>
            </w:tcBorders>
            <w:shd w:val="clear" w:color="auto" w:fill="auto"/>
            <w:noWrap/>
            <w:vAlign w:val="bottom"/>
            <w:hideMark/>
          </w:tcPr>
          <w:p w14:paraId="40B71AB3" w14:textId="6E40B6EF" w:rsidR="000A07B4" w:rsidRPr="000A07B4" w:rsidRDefault="000A07B4" w:rsidP="000A07B4">
            <w:pPr>
              <w:rPr>
                <w:ins w:id="14430" w:author="Vinicius Franco" w:date="2020-08-22T00:19:00Z"/>
                <w:rFonts w:ascii="Calibri" w:hAnsi="Calibri" w:cs="Calibri"/>
                <w:color w:val="000000"/>
                <w:sz w:val="11"/>
                <w:szCs w:val="11"/>
              </w:rPr>
            </w:pPr>
            <w:ins w:id="144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1.813,30 </w:t>
              </w:r>
            </w:ins>
          </w:p>
        </w:tc>
        <w:tc>
          <w:tcPr>
            <w:tcW w:w="1840" w:type="pct"/>
            <w:tcBorders>
              <w:top w:val="nil"/>
              <w:left w:val="nil"/>
              <w:bottom w:val="nil"/>
              <w:right w:val="nil"/>
            </w:tcBorders>
            <w:shd w:val="clear" w:color="auto" w:fill="auto"/>
            <w:noWrap/>
            <w:vAlign w:val="bottom"/>
            <w:hideMark/>
          </w:tcPr>
          <w:p w14:paraId="4B882E00" w14:textId="77777777" w:rsidR="000A07B4" w:rsidRPr="000A07B4" w:rsidRDefault="000A07B4" w:rsidP="000A07B4">
            <w:pPr>
              <w:rPr>
                <w:ins w:id="14432" w:author="Vinicius Franco" w:date="2020-08-22T00:19:00Z"/>
                <w:rFonts w:ascii="Calibri" w:hAnsi="Calibri" w:cs="Calibri"/>
                <w:color w:val="000000"/>
                <w:sz w:val="11"/>
                <w:szCs w:val="11"/>
              </w:rPr>
            </w:pPr>
            <w:ins w:id="14433" w:author="Vinicius Franco" w:date="2020-08-22T00:19:00Z">
              <w:r w:rsidRPr="000A07B4">
                <w:rPr>
                  <w:rFonts w:ascii="Calibri" w:hAnsi="Calibri" w:cs="Calibri"/>
                  <w:color w:val="000000"/>
                  <w:sz w:val="11"/>
                  <w:szCs w:val="11"/>
                </w:rPr>
                <w:t> Comércio atacadista especializado em outros produtos intermediários não especificados anteriormente</w:t>
              </w:r>
            </w:ins>
          </w:p>
        </w:tc>
        <w:tc>
          <w:tcPr>
            <w:tcW w:w="317" w:type="pct"/>
            <w:tcBorders>
              <w:top w:val="nil"/>
              <w:left w:val="nil"/>
              <w:bottom w:val="nil"/>
              <w:right w:val="nil"/>
            </w:tcBorders>
            <w:shd w:val="clear" w:color="auto" w:fill="auto"/>
            <w:noWrap/>
            <w:vAlign w:val="bottom"/>
            <w:hideMark/>
          </w:tcPr>
          <w:p w14:paraId="4259A232" w14:textId="77777777" w:rsidR="000A07B4" w:rsidRPr="000A07B4" w:rsidRDefault="000A07B4" w:rsidP="000A07B4">
            <w:pPr>
              <w:jc w:val="right"/>
              <w:rPr>
                <w:ins w:id="14434" w:author="Vinicius Franco" w:date="2020-08-22T00:19:00Z"/>
                <w:rFonts w:ascii="Calibri" w:hAnsi="Calibri" w:cs="Calibri"/>
                <w:color w:val="000000"/>
                <w:sz w:val="11"/>
                <w:szCs w:val="11"/>
              </w:rPr>
            </w:pPr>
            <w:ins w:id="14435" w:author="Vinicius Franco" w:date="2020-08-22T00:19:00Z">
              <w:r w:rsidRPr="000A07B4">
                <w:rPr>
                  <w:rFonts w:ascii="Calibri" w:hAnsi="Calibri" w:cs="Calibri"/>
                  <w:color w:val="000000"/>
                  <w:sz w:val="11"/>
                  <w:szCs w:val="11"/>
                </w:rPr>
                <w:t>29/05/2019</w:t>
              </w:r>
            </w:ins>
          </w:p>
        </w:tc>
      </w:tr>
      <w:tr w:rsidR="000A07B4" w:rsidRPr="003B4564" w14:paraId="0118E923" w14:textId="77777777" w:rsidTr="000A07B4">
        <w:trPr>
          <w:trHeight w:val="288"/>
          <w:ins w:id="14436" w:author="Vinicius Franco" w:date="2020-08-22T00:19:00Z"/>
        </w:trPr>
        <w:tc>
          <w:tcPr>
            <w:tcW w:w="377" w:type="pct"/>
            <w:tcBorders>
              <w:top w:val="nil"/>
              <w:left w:val="nil"/>
              <w:bottom w:val="nil"/>
              <w:right w:val="nil"/>
            </w:tcBorders>
            <w:shd w:val="clear" w:color="auto" w:fill="auto"/>
            <w:noWrap/>
            <w:vAlign w:val="bottom"/>
            <w:hideMark/>
          </w:tcPr>
          <w:p w14:paraId="1B248EE6" w14:textId="77777777" w:rsidR="000A07B4" w:rsidRPr="000A07B4" w:rsidRDefault="000A07B4" w:rsidP="000A07B4">
            <w:pPr>
              <w:rPr>
                <w:ins w:id="14437" w:author="Vinicius Franco" w:date="2020-08-22T00:19:00Z"/>
                <w:rFonts w:ascii="Calibri" w:hAnsi="Calibri" w:cs="Calibri"/>
                <w:color w:val="000000"/>
                <w:sz w:val="11"/>
                <w:szCs w:val="11"/>
              </w:rPr>
            </w:pPr>
            <w:ins w:id="144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48AC47A" w14:textId="160389AA" w:rsidR="000A07B4" w:rsidRPr="000A07B4" w:rsidRDefault="000A07B4" w:rsidP="000A07B4">
            <w:pPr>
              <w:rPr>
                <w:ins w:id="14439" w:author="Vinicius Franco" w:date="2020-08-22T00:19:00Z"/>
                <w:rFonts w:ascii="Calibri" w:hAnsi="Calibri" w:cs="Calibri"/>
                <w:color w:val="000000"/>
                <w:sz w:val="11"/>
                <w:szCs w:val="11"/>
              </w:rPr>
            </w:pPr>
            <w:ins w:id="144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AA05BA1" w14:textId="77777777" w:rsidR="000A07B4" w:rsidRPr="000A07B4" w:rsidRDefault="000A07B4" w:rsidP="000A07B4">
            <w:pPr>
              <w:rPr>
                <w:ins w:id="14441" w:author="Vinicius Franco" w:date="2020-08-22T00:19:00Z"/>
                <w:rFonts w:ascii="Calibri" w:hAnsi="Calibri" w:cs="Calibri"/>
                <w:color w:val="000000"/>
                <w:sz w:val="11"/>
                <w:szCs w:val="11"/>
              </w:rPr>
            </w:pPr>
            <w:ins w:id="14442" w:author="Vinicius Franco" w:date="2020-08-22T00:19:00Z">
              <w:r w:rsidRPr="000A07B4">
                <w:rPr>
                  <w:rFonts w:ascii="Calibri" w:hAnsi="Calibri" w:cs="Calibri"/>
                  <w:color w:val="000000"/>
                  <w:sz w:val="11"/>
                  <w:szCs w:val="11"/>
                </w:rPr>
                <w:t>REGIONAL TELHAS INDUSTRIA E COMERCIO DE PRODUTOS SIDERURGICOS LTDA</w:t>
              </w:r>
            </w:ins>
          </w:p>
        </w:tc>
        <w:tc>
          <w:tcPr>
            <w:tcW w:w="236" w:type="pct"/>
            <w:tcBorders>
              <w:top w:val="nil"/>
              <w:left w:val="nil"/>
              <w:bottom w:val="nil"/>
              <w:right w:val="nil"/>
            </w:tcBorders>
            <w:shd w:val="clear" w:color="auto" w:fill="auto"/>
            <w:noWrap/>
            <w:vAlign w:val="bottom"/>
            <w:hideMark/>
          </w:tcPr>
          <w:p w14:paraId="34E80B20" w14:textId="3EF534D0" w:rsidR="000A07B4" w:rsidRPr="000A07B4" w:rsidRDefault="000A07B4" w:rsidP="000A07B4">
            <w:pPr>
              <w:rPr>
                <w:ins w:id="14443" w:author="Vinicius Franco" w:date="2020-08-22T00:19:00Z"/>
                <w:rFonts w:ascii="Calibri" w:hAnsi="Calibri" w:cs="Calibri"/>
                <w:color w:val="000000"/>
                <w:sz w:val="11"/>
                <w:szCs w:val="11"/>
              </w:rPr>
            </w:pPr>
            <w:ins w:id="144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269.792 </w:t>
              </w:r>
            </w:ins>
          </w:p>
        </w:tc>
        <w:tc>
          <w:tcPr>
            <w:tcW w:w="277" w:type="pct"/>
            <w:tcBorders>
              <w:top w:val="nil"/>
              <w:left w:val="nil"/>
              <w:bottom w:val="nil"/>
              <w:right w:val="nil"/>
            </w:tcBorders>
            <w:shd w:val="clear" w:color="auto" w:fill="auto"/>
            <w:noWrap/>
            <w:vAlign w:val="bottom"/>
            <w:hideMark/>
          </w:tcPr>
          <w:p w14:paraId="44FFAA15" w14:textId="2AB8244F" w:rsidR="000A07B4" w:rsidRPr="000A07B4" w:rsidRDefault="000A07B4" w:rsidP="000A07B4">
            <w:pPr>
              <w:rPr>
                <w:ins w:id="14445" w:author="Vinicius Franco" w:date="2020-08-22T00:19:00Z"/>
                <w:rFonts w:ascii="Calibri" w:hAnsi="Calibri" w:cs="Calibri"/>
                <w:color w:val="000000"/>
                <w:sz w:val="11"/>
                <w:szCs w:val="11"/>
              </w:rPr>
            </w:pPr>
            <w:ins w:id="144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15.308,99 </w:t>
              </w:r>
            </w:ins>
          </w:p>
        </w:tc>
        <w:tc>
          <w:tcPr>
            <w:tcW w:w="1840" w:type="pct"/>
            <w:tcBorders>
              <w:top w:val="nil"/>
              <w:left w:val="nil"/>
              <w:bottom w:val="nil"/>
              <w:right w:val="nil"/>
            </w:tcBorders>
            <w:shd w:val="clear" w:color="auto" w:fill="auto"/>
            <w:noWrap/>
            <w:vAlign w:val="bottom"/>
            <w:hideMark/>
          </w:tcPr>
          <w:p w14:paraId="1F2CD135" w14:textId="77777777" w:rsidR="000A07B4" w:rsidRPr="000A07B4" w:rsidRDefault="000A07B4" w:rsidP="000A07B4">
            <w:pPr>
              <w:rPr>
                <w:ins w:id="14447" w:author="Vinicius Franco" w:date="2020-08-22T00:19:00Z"/>
                <w:rFonts w:ascii="Calibri" w:hAnsi="Calibri" w:cs="Calibri"/>
                <w:color w:val="000000"/>
                <w:sz w:val="11"/>
                <w:szCs w:val="11"/>
              </w:rPr>
            </w:pPr>
            <w:ins w:id="14448" w:author="Vinicius Franco" w:date="2020-08-22T00:19:00Z">
              <w:r w:rsidRPr="000A07B4">
                <w:rPr>
                  <w:rFonts w:ascii="Calibri" w:hAnsi="Calibri" w:cs="Calibri"/>
                  <w:color w:val="000000"/>
                  <w:sz w:val="11"/>
                  <w:szCs w:val="11"/>
                </w:rPr>
                <w:t>Produção de artefatos estampados de metal</w:t>
              </w:r>
            </w:ins>
          </w:p>
        </w:tc>
        <w:tc>
          <w:tcPr>
            <w:tcW w:w="317" w:type="pct"/>
            <w:tcBorders>
              <w:top w:val="nil"/>
              <w:left w:val="nil"/>
              <w:bottom w:val="nil"/>
              <w:right w:val="nil"/>
            </w:tcBorders>
            <w:shd w:val="clear" w:color="auto" w:fill="auto"/>
            <w:noWrap/>
            <w:vAlign w:val="bottom"/>
            <w:hideMark/>
          </w:tcPr>
          <w:p w14:paraId="15628F1C" w14:textId="77777777" w:rsidR="000A07B4" w:rsidRPr="000A07B4" w:rsidRDefault="000A07B4" w:rsidP="000A07B4">
            <w:pPr>
              <w:jc w:val="right"/>
              <w:rPr>
                <w:ins w:id="14449" w:author="Vinicius Franco" w:date="2020-08-22T00:19:00Z"/>
                <w:rFonts w:ascii="Calibri" w:hAnsi="Calibri" w:cs="Calibri"/>
                <w:color w:val="000000"/>
                <w:sz w:val="11"/>
                <w:szCs w:val="11"/>
              </w:rPr>
            </w:pPr>
            <w:ins w:id="14450" w:author="Vinicius Franco" w:date="2020-08-22T00:19:00Z">
              <w:r w:rsidRPr="000A07B4">
                <w:rPr>
                  <w:rFonts w:ascii="Calibri" w:hAnsi="Calibri" w:cs="Calibri"/>
                  <w:color w:val="000000"/>
                  <w:sz w:val="11"/>
                  <w:szCs w:val="11"/>
                </w:rPr>
                <w:t>29/05/2019</w:t>
              </w:r>
            </w:ins>
          </w:p>
        </w:tc>
      </w:tr>
      <w:tr w:rsidR="000A07B4" w:rsidRPr="003B4564" w14:paraId="1F4626CA" w14:textId="77777777" w:rsidTr="000A07B4">
        <w:trPr>
          <w:trHeight w:val="288"/>
          <w:ins w:id="14451" w:author="Vinicius Franco" w:date="2020-08-22T00:19:00Z"/>
        </w:trPr>
        <w:tc>
          <w:tcPr>
            <w:tcW w:w="377" w:type="pct"/>
            <w:tcBorders>
              <w:top w:val="nil"/>
              <w:left w:val="nil"/>
              <w:bottom w:val="nil"/>
              <w:right w:val="nil"/>
            </w:tcBorders>
            <w:shd w:val="clear" w:color="auto" w:fill="auto"/>
            <w:noWrap/>
            <w:vAlign w:val="bottom"/>
            <w:hideMark/>
          </w:tcPr>
          <w:p w14:paraId="33B48D87" w14:textId="77777777" w:rsidR="000A07B4" w:rsidRPr="000A07B4" w:rsidRDefault="000A07B4" w:rsidP="000A07B4">
            <w:pPr>
              <w:rPr>
                <w:ins w:id="14452" w:author="Vinicius Franco" w:date="2020-08-22T00:19:00Z"/>
                <w:rFonts w:ascii="Calibri" w:hAnsi="Calibri" w:cs="Calibri"/>
                <w:color w:val="000000"/>
                <w:sz w:val="11"/>
                <w:szCs w:val="11"/>
              </w:rPr>
            </w:pPr>
            <w:ins w:id="144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0A63528" w14:textId="45741E12" w:rsidR="000A07B4" w:rsidRPr="000A07B4" w:rsidRDefault="000A07B4" w:rsidP="000A07B4">
            <w:pPr>
              <w:rPr>
                <w:ins w:id="14454" w:author="Vinicius Franco" w:date="2020-08-22T00:19:00Z"/>
                <w:rFonts w:ascii="Calibri" w:hAnsi="Calibri" w:cs="Calibri"/>
                <w:color w:val="000000"/>
                <w:sz w:val="11"/>
                <w:szCs w:val="11"/>
              </w:rPr>
            </w:pPr>
            <w:ins w:id="144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3521EF3" w14:textId="77777777" w:rsidR="000A07B4" w:rsidRPr="000A07B4" w:rsidRDefault="000A07B4" w:rsidP="000A07B4">
            <w:pPr>
              <w:rPr>
                <w:ins w:id="14456" w:author="Vinicius Franco" w:date="2020-08-22T00:19:00Z"/>
                <w:rFonts w:ascii="Calibri" w:hAnsi="Calibri" w:cs="Calibri"/>
                <w:color w:val="000000"/>
                <w:sz w:val="11"/>
                <w:szCs w:val="11"/>
              </w:rPr>
            </w:pPr>
            <w:ins w:id="1445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307A498D" w14:textId="64BDAF2E" w:rsidR="000A07B4" w:rsidRPr="000A07B4" w:rsidRDefault="000A07B4" w:rsidP="000A07B4">
            <w:pPr>
              <w:rPr>
                <w:ins w:id="14458" w:author="Vinicius Franco" w:date="2020-08-22T00:19:00Z"/>
                <w:rFonts w:ascii="Calibri" w:hAnsi="Calibri" w:cs="Calibri"/>
                <w:color w:val="000000"/>
                <w:sz w:val="11"/>
                <w:szCs w:val="11"/>
              </w:rPr>
            </w:pPr>
            <w:ins w:id="144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219.803 </w:t>
              </w:r>
            </w:ins>
          </w:p>
        </w:tc>
        <w:tc>
          <w:tcPr>
            <w:tcW w:w="277" w:type="pct"/>
            <w:tcBorders>
              <w:top w:val="nil"/>
              <w:left w:val="nil"/>
              <w:bottom w:val="nil"/>
              <w:right w:val="nil"/>
            </w:tcBorders>
            <w:shd w:val="clear" w:color="auto" w:fill="auto"/>
            <w:noWrap/>
            <w:vAlign w:val="bottom"/>
            <w:hideMark/>
          </w:tcPr>
          <w:p w14:paraId="5E646C6E" w14:textId="58BDF6BD" w:rsidR="000A07B4" w:rsidRPr="000A07B4" w:rsidRDefault="000A07B4" w:rsidP="000A07B4">
            <w:pPr>
              <w:rPr>
                <w:ins w:id="14460" w:author="Vinicius Franco" w:date="2020-08-22T00:19:00Z"/>
                <w:rFonts w:ascii="Calibri" w:hAnsi="Calibri" w:cs="Calibri"/>
                <w:color w:val="000000"/>
                <w:sz w:val="11"/>
                <w:szCs w:val="11"/>
              </w:rPr>
            </w:pPr>
            <w:ins w:id="144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 </w:t>
              </w:r>
            </w:ins>
          </w:p>
        </w:tc>
        <w:tc>
          <w:tcPr>
            <w:tcW w:w="1840" w:type="pct"/>
            <w:tcBorders>
              <w:top w:val="nil"/>
              <w:left w:val="nil"/>
              <w:bottom w:val="nil"/>
              <w:right w:val="nil"/>
            </w:tcBorders>
            <w:shd w:val="clear" w:color="auto" w:fill="auto"/>
            <w:noWrap/>
            <w:vAlign w:val="bottom"/>
            <w:hideMark/>
          </w:tcPr>
          <w:p w14:paraId="4DA0995E" w14:textId="77777777" w:rsidR="000A07B4" w:rsidRPr="000A07B4" w:rsidRDefault="000A07B4" w:rsidP="000A07B4">
            <w:pPr>
              <w:rPr>
                <w:ins w:id="14462" w:author="Vinicius Franco" w:date="2020-08-22T00:19:00Z"/>
                <w:rFonts w:ascii="Calibri" w:hAnsi="Calibri" w:cs="Calibri"/>
                <w:color w:val="000000"/>
                <w:sz w:val="11"/>
                <w:szCs w:val="11"/>
              </w:rPr>
            </w:pPr>
            <w:ins w:id="1446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25288A16" w14:textId="77777777" w:rsidR="000A07B4" w:rsidRPr="000A07B4" w:rsidRDefault="000A07B4" w:rsidP="000A07B4">
            <w:pPr>
              <w:jc w:val="right"/>
              <w:rPr>
                <w:ins w:id="14464" w:author="Vinicius Franco" w:date="2020-08-22T00:19:00Z"/>
                <w:rFonts w:ascii="Calibri" w:hAnsi="Calibri" w:cs="Calibri"/>
                <w:color w:val="000000"/>
                <w:sz w:val="11"/>
                <w:szCs w:val="11"/>
              </w:rPr>
            </w:pPr>
            <w:ins w:id="14465" w:author="Vinicius Franco" w:date="2020-08-22T00:19:00Z">
              <w:r w:rsidRPr="000A07B4">
                <w:rPr>
                  <w:rFonts w:ascii="Calibri" w:hAnsi="Calibri" w:cs="Calibri"/>
                  <w:color w:val="000000"/>
                  <w:sz w:val="11"/>
                  <w:szCs w:val="11"/>
                </w:rPr>
                <w:t>30/05/2019</w:t>
              </w:r>
            </w:ins>
          </w:p>
        </w:tc>
      </w:tr>
      <w:tr w:rsidR="000A07B4" w:rsidRPr="003B4564" w14:paraId="31DECC8A" w14:textId="77777777" w:rsidTr="000A07B4">
        <w:trPr>
          <w:trHeight w:val="288"/>
          <w:ins w:id="14466" w:author="Vinicius Franco" w:date="2020-08-22T00:19:00Z"/>
        </w:trPr>
        <w:tc>
          <w:tcPr>
            <w:tcW w:w="377" w:type="pct"/>
            <w:tcBorders>
              <w:top w:val="nil"/>
              <w:left w:val="nil"/>
              <w:bottom w:val="nil"/>
              <w:right w:val="nil"/>
            </w:tcBorders>
            <w:shd w:val="clear" w:color="auto" w:fill="auto"/>
            <w:noWrap/>
            <w:vAlign w:val="bottom"/>
            <w:hideMark/>
          </w:tcPr>
          <w:p w14:paraId="614AE115" w14:textId="77777777" w:rsidR="000A07B4" w:rsidRPr="000A07B4" w:rsidRDefault="000A07B4" w:rsidP="000A07B4">
            <w:pPr>
              <w:rPr>
                <w:ins w:id="14467" w:author="Vinicius Franco" w:date="2020-08-22T00:19:00Z"/>
                <w:rFonts w:ascii="Calibri" w:hAnsi="Calibri" w:cs="Calibri"/>
                <w:color w:val="000000"/>
                <w:sz w:val="11"/>
                <w:szCs w:val="11"/>
              </w:rPr>
            </w:pPr>
            <w:ins w:id="144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0A9CA55" w14:textId="190CE190" w:rsidR="000A07B4" w:rsidRPr="000A07B4" w:rsidRDefault="000A07B4" w:rsidP="000A07B4">
            <w:pPr>
              <w:rPr>
                <w:ins w:id="14469" w:author="Vinicius Franco" w:date="2020-08-22T00:19:00Z"/>
                <w:rFonts w:ascii="Calibri" w:hAnsi="Calibri" w:cs="Calibri"/>
                <w:color w:val="000000"/>
                <w:sz w:val="11"/>
                <w:szCs w:val="11"/>
              </w:rPr>
            </w:pPr>
            <w:ins w:id="144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CC3E157" w14:textId="77777777" w:rsidR="000A07B4" w:rsidRPr="000A07B4" w:rsidRDefault="000A07B4" w:rsidP="000A07B4">
            <w:pPr>
              <w:rPr>
                <w:ins w:id="14471" w:author="Vinicius Franco" w:date="2020-08-22T00:19:00Z"/>
                <w:rFonts w:ascii="Calibri" w:hAnsi="Calibri" w:cs="Calibri"/>
                <w:color w:val="000000"/>
                <w:sz w:val="11"/>
                <w:szCs w:val="11"/>
              </w:rPr>
            </w:pPr>
            <w:ins w:id="1447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61A8A4DD" w14:textId="1A98FD17" w:rsidR="000A07B4" w:rsidRPr="000A07B4" w:rsidRDefault="000A07B4" w:rsidP="000A07B4">
            <w:pPr>
              <w:rPr>
                <w:ins w:id="14473" w:author="Vinicius Franco" w:date="2020-08-22T00:19:00Z"/>
                <w:rFonts w:ascii="Calibri" w:hAnsi="Calibri" w:cs="Calibri"/>
                <w:color w:val="000000"/>
                <w:sz w:val="11"/>
                <w:szCs w:val="11"/>
              </w:rPr>
            </w:pPr>
            <w:ins w:id="144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219.805 </w:t>
              </w:r>
            </w:ins>
          </w:p>
        </w:tc>
        <w:tc>
          <w:tcPr>
            <w:tcW w:w="277" w:type="pct"/>
            <w:tcBorders>
              <w:top w:val="nil"/>
              <w:left w:val="nil"/>
              <w:bottom w:val="nil"/>
              <w:right w:val="nil"/>
            </w:tcBorders>
            <w:shd w:val="clear" w:color="auto" w:fill="auto"/>
            <w:noWrap/>
            <w:vAlign w:val="bottom"/>
            <w:hideMark/>
          </w:tcPr>
          <w:p w14:paraId="1DC99F75" w14:textId="74486FF9" w:rsidR="000A07B4" w:rsidRPr="000A07B4" w:rsidRDefault="000A07B4" w:rsidP="000A07B4">
            <w:pPr>
              <w:rPr>
                <w:ins w:id="14475" w:author="Vinicius Franco" w:date="2020-08-22T00:19:00Z"/>
                <w:rFonts w:ascii="Calibri" w:hAnsi="Calibri" w:cs="Calibri"/>
                <w:color w:val="000000"/>
                <w:sz w:val="11"/>
                <w:szCs w:val="11"/>
              </w:rPr>
            </w:pPr>
            <w:ins w:id="144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460,00 </w:t>
              </w:r>
            </w:ins>
          </w:p>
        </w:tc>
        <w:tc>
          <w:tcPr>
            <w:tcW w:w="1840" w:type="pct"/>
            <w:tcBorders>
              <w:top w:val="nil"/>
              <w:left w:val="nil"/>
              <w:bottom w:val="nil"/>
              <w:right w:val="nil"/>
            </w:tcBorders>
            <w:shd w:val="clear" w:color="auto" w:fill="auto"/>
            <w:noWrap/>
            <w:vAlign w:val="bottom"/>
            <w:hideMark/>
          </w:tcPr>
          <w:p w14:paraId="5AF717EE" w14:textId="77777777" w:rsidR="000A07B4" w:rsidRPr="000A07B4" w:rsidRDefault="000A07B4" w:rsidP="000A07B4">
            <w:pPr>
              <w:rPr>
                <w:ins w:id="14477" w:author="Vinicius Franco" w:date="2020-08-22T00:19:00Z"/>
                <w:rFonts w:ascii="Calibri" w:hAnsi="Calibri" w:cs="Calibri"/>
                <w:color w:val="000000"/>
                <w:sz w:val="11"/>
                <w:szCs w:val="11"/>
              </w:rPr>
            </w:pPr>
            <w:ins w:id="1447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545DE9CA" w14:textId="77777777" w:rsidR="000A07B4" w:rsidRPr="000A07B4" w:rsidRDefault="000A07B4" w:rsidP="000A07B4">
            <w:pPr>
              <w:jc w:val="right"/>
              <w:rPr>
                <w:ins w:id="14479" w:author="Vinicius Franco" w:date="2020-08-22T00:19:00Z"/>
                <w:rFonts w:ascii="Calibri" w:hAnsi="Calibri" w:cs="Calibri"/>
                <w:color w:val="000000"/>
                <w:sz w:val="11"/>
                <w:szCs w:val="11"/>
              </w:rPr>
            </w:pPr>
            <w:ins w:id="14480" w:author="Vinicius Franco" w:date="2020-08-22T00:19:00Z">
              <w:r w:rsidRPr="000A07B4">
                <w:rPr>
                  <w:rFonts w:ascii="Calibri" w:hAnsi="Calibri" w:cs="Calibri"/>
                  <w:color w:val="000000"/>
                  <w:sz w:val="11"/>
                  <w:szCs w:val="11"/>
                </w:rPr>
                <w:t>30/05/2019</w:t>
              </w:r>
            </w:ins>
          </w:p>
        </w:tc>
      </w:tr>
      <w:tr w:rsidR="000A07B4" w:rsidRPr="003B4564" w14:paraId="6FCCE7D4" w14:textId="77777777" w:rsidTr="000A07B4">
        <w:trPr>
          <w:trHeight w:val="288"/>
          <w:ins w:id="14481" w:author="Vinicius Franco" w:date="2020-08-22T00:19:00Z"/>
        </w:trPr>
        <w:tc>
          <w:tcPr>
            <w:tcW w:w="377" w:type="pct"/>
            <w:tcBorders>
              <w:top w:val="nil"/>
              <w:left w:val="nil"/>
              <w:bottom w:val="nil"/>
              <w:right w:val="nil"/>
            </w:tcBorders>
            <w:shd w:val="clear" w:color="auto" w:fill="auto"/>
            <w:noWrap/>
            <w:vAlign w:val="bottom"/>
            <w:hideMark/>
          </w:tcPr>
          <w:p w14:paraId="4B59A206" w14:textId="77777777" w:rsidR="000A07B4" w:rsidRPr="000A07B4" w:rsidRDefault="000A07B4" w:rsidP="000A07B4">
            <w:pPr>
              <w:rPr>
                <w:ins w:id="14482" w:author="Vinicius Franco" w:date="2020-08-22T00:19:00Z"/>
                <w:rFonts w:ascii="Calibri" w:hAnsi="Calibri" w:cs="Calibri"/>
                <w:color w:val="000000"/>
                <w:sz w:val="11"/>
                <w:szCs w:val="11"/>
              </w:rPr>
            </w:pPr>
            <w:ins w:id="144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8A99C7E" w14:textId="743F8C60" w:rsidR="000A07B4" w:rsidRPr="000A07B4" w:rsidRDefault="000A07B4" w:rsidP="000A07B4">
            <w:pPr>
              <w:rPr>
                <w:ins w:id="14484" w:author="Vinicius Franco" w:date="2020-08-22T00:19:00Z"/>
                <w:rFonts w:ascii="Calibri" w:hAnsi="Calibri" w:cs="Calibri"/>
                <w:color w:val="000000"/>
                <w:sz w:val="11"/>
                <w:szCs w:val="11"/>
              </w:rPr>
            </w:pPr>
            <w:ins w:id="144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DE55F39" w14:textId="77777777" w:rsidR="000A07B4" w:rsidRPr="000A07B4" w:rsidRDefault="000A07B4" w:rsidP="000A07B4">
            <w:pPr>
              <w:rPr>
                <w:ins w:id="14486" w:author="Vinicius Franco" w:date="2020-08-22T00:19:00Z"/>
                <w:rFonts w:ascii="Calibri" w:hAnsi="Calibri" w:cs="Calibri"/>
                <w:color w:val="000000"/>
                <w:sz w:val="11"/>
                <w:szCs w:val="11"/>
              </w:rPr>
            </w:pPr>
            <w:ins w:id="14487" w:author="Vinicius Franco" w:date="2020-08-22T00:19:00Z">
              <w:r w:rsidRPr="000A07B4">
                <w:rPr>
                  <w:rFonts w:ascii="Calibri" w:hAnsi="Calibri" w:cs="Calibri"/>
                  <w:color w:val="000000"/>
                  <w:sz w:val="11"/>
                  <w:szCs w:val="11"/>
                </w:rPr>
                <w:t>GUINDASTE ARANHA COMERCIO SERVICO E IMPORTACAO LTDA</w:t>
              </w:r>
            </w:ins>
          </w:p>
        </w:tc>
        <w:tc>
          <w:tcPr>
            <w:tcW w:w="236" w:type="pct"/>
            <w:tcBorders>
              <w:top w:val="nil"/>
              <w:left w:val="nil"/>
              <w:bottom w:val="nil"/>
              <w:right w:val="nil"/>
            </w:tcBorders>
            <w:shd w:val="clear" w:color="auto" w:fill="auto"/>
            <w:noWrap/>
            <w:vAlign w:val="bottom"/>
            <w:hideMark/>
          </w:tcPr>
          <w:p w14:paraId="5382D231" w14:textId="7D522394" w:rsidR="000A07B4" w:rsidRPr="000A07B4" w:rsidRDefault="000A07B4" w:rsidP="000A07B4">
            <w:pPr>
              <w:rPr>
                <w:ins w:id="14488" w:author="Vinicius Franco" w:date="2020-08-22T00:19:00Z"/>
                <w:rFonts w:ascii="Calibri" w:hAnsi="Calibri" w:cs="Calibri"/>
                <w:color w:val="000000"/>
                <w:sz w:val="11"/>
                <w:szCs w:val="11"/>
              </w:rPr>
            </w:pPr>
            <w:ins w:id="144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3.452.019 </w:t>
              </w:r>
            </w:ins>
          </w:p>
        </w:tc>
        <w:tc>
          <w:tcPr>
            <w:tcW w:w="277" w:type="pct"/>
            <w:tcBorders>
              <w:top w:val="nil"/>
              <w:left w:val="nil"/>
              <w:bottom w:val="nil"/>
              <w:right w:val="nil"/>
            </w:tcBorders>
            <w:shd w:val="clear" w:color="auto" w:fill="auto"/>
            <w:noWrap/>
            <w:vAlign w:val="bottom"/>
            <w:hideMark/>
          </w:tcPr>
          <w:p w14:paraId="5CC67C63" w14:textId="25805BD9" w:rsidR="000A07B4" w:rsidRPr="000A07B4" w:rsidRDefault="000A07B4" w:rsidP="000A07B4">
            <w:pPr>
              <w:rPr>
                <w:ins w:id="14490" w:author="Vinicius Franco" w:date="2020-08-22T00:19:00Z"/>
                <w:rFonts w:ascii="Calibri" w:hAnsi="Calibri" w:cs="Calibri"/>
                <w:color w:val="000000"/>
                <w:sz w:val="11"/>
                <w:szCs w:val="11"/>
              </w:rPr>
            </w:pPr>
            <w:ins w:id="144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ins>
          </w:p>
        </w:tc>
        <w:tc>
          <w:tcPr>
            <w:tcW w:w="1840" w:type="pct"/>
            <w:tcBorders>
              <w:top w:val="nil"/>
              <w:left w:val="nil"/>
              <w:bottom w:val="nil"/>
              <w:right w:val="nil"/>
            </w:tcBorders>
            <w:shd w:val="clear" w:color="auto" w:fill="auto"/>
            <w:noWrap/>
            <w:vAlign w:val="bottom"/>
            <w:hideMark/>
          </w:tcPr>
          <w:p w14:paraId="459ED2F5" w14:textId="77777777" w:rsidR="000A07B4" w:rsidRPr="000A07B4" w:rsidRDefault="000A07B4" w:rsidP="000A07B4">
            <w:pPr>
              <w:rPr>
                <w:ins w:id="14492" w:author="Vinicius Franco" w:date="2020-08-22T00:19:00Z"/>
                <w:rFonts w:ascii="Calibri" w:hAnsi="Calibri" w:cs="Calibri"/>
                <w:color w:val="000000"/>
                <w:sz w:val="11"/>
                <w:szCs w:val="11"/>
              </w:rPr>
            </w:pPr>
            <w:ins w:id="1449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790FD78B" w14:textId="77777777" w:rsidR="000A07B4" w:rsidRPr="000A07B4" w:rsidRDefault="000A07B4" w:rsidP="000A07B4">
            <w:pPr>
              <w:jc w:val="right"/>
              <w:rPr>
                <w:ins w:id="14494" w:author="Vinicius Franco" w:date="2020-08-22T00:19:00Z"/>
                <w:rFonts w:ascii="Calibri" w:hAnsi="Calibri" w:cs="Calibri"/>
                <w:color w:val="000000"/>
                <w:sz w:val="11"/>
                <w:szCs w:val="11"/>
              </w:rPr>
            </w:pPr>
            <w:ins w:id="14495" w:author="Vinicius Franco" w:date="2020-08-22T00:19:00Z">
              <w:r w:rsidRPr="000A07B4">
                <w:rPr>
                  <w:rFonts w:ascii="Calibri" w:hAnsi="Calibri" w:cs="Calibri"/>
                  <w:color w:val="000000"/>
                  <w:sz w:val="11"/>
                  <w:szCs w:val="11"/>
                </w:rPr>
                <w:t>30/05/2019</w:t>
              </w:r>
            </w:ins>
          </w:p>
        </w:tc>
      </w:tr>
      <w:tr w:rsidR="000A07B4" w:rsidRPr="003B4564" w14:paraId="3D81653A" w14:textId="77777777" w:rsidTr="000A07B4">
        <w:trPr>
          <w:trHeight w:val="288"/>
          <w:ins w:id="14496" w:author="Vinicius Franco" w:date="2020-08-22T00:19:00Z"/>
        </w:trPr>
        <w:tc>
          <w:tcPr>
            <w:tcW w:w="377" w:type="pct"/>
            <w:tcBorders>
              <w:top w:val="nil"/>
              <w:left w:val="nil"/>
              <w:bottom w:val="nil"/>
              <w:right w:val="nil"/>
            </w:tcBorders>
            <w:shd w:val="clear" w:color="auto" w:fill="auto"/>
            <w:noWrap/>
            <w:vAlign w:val="bottom"/>
            <w:hideMark/>
          </w:tcPr>
          <w:p w14:paraId="22E6A56E" w14:textId="77777777" w:rsidR="000A07B4" w:rsidRPr="000A07B4" w:rsidRDefault="000A07B4" w:rsidP="000A07B4">
            <w:pPr>
              <w:rPr>
                <w:ins w:id="14497" w:author="Vinicius Franco" w:date="2020-08-22T00:19:00Z"/>
                <w:rFonts w:ascii="Calibri" w:hAnsi="Calibri" w:cs="Calibri"/>
                <w:color w:val="000000"/>
                <w:sz w:val="11"/>
                <w:szCs w:val="11"/>
              </w:rPr>
            </w:pPr>
            <w:ins w:id="144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56538B8" w14:textId="4C45026E" w:rsidR="000A07B4" w:rsidRPr="000A07B4" w:rsidRDefault="000A07B4" w:rsidP="000A07B4">
            <w:pPr>
              <w:rPr>
                <w:ins w:id="14499" w:author="Vinicius Franco" w:date="2020-08-22T00:19:00Z"/>
                <w:rFonts w:ascii="Calibri" w:hAnsi="Calibri" w:cs="Calibri"/>
                <w:color w:val="000000"/>
                <w:sz w:val="11"/>
                <w:szCs w:val="11"/>
              </w:rPr>
            </w:pPr>
            <w:ins w:id="145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3D9076" w14:textId="77777777" w:rsidR="000A07B4" w:rsidRPr="000A07B4" w:rsidRDefault="000A07B4" w:rsidP="000A07B4">
            <w:pPr>
              <w:rPr>
                <w:ins w:id="14501" w:author="Vinicius Franco" w:date="2020-08-22T00:19:00Z"/>
                <w:rFonts w:ascii="Calibri" w:hAnsi="Calibri" w:cs="Calibri"/>
                <w:color w:val="000000"/>
                <w:sz w:val="11"/>
                <w:szCs w:val="11"/>
              </w:rPr>
            </w:pPr>
            <w:ins w:id="1450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2FDBB963" w14:textId="5827A0F5" w:rsidR="000A07B4" w:rsidRPr="000A07B4" w:rsidRDefault="000A07B4" w:rsidP="000A07B4">
            <w:pPr>
              <w:rPr>
                <w:ins w:id="14503" w:author="Vinicius Franco" w:date="2020-08-22T00:19:00Z"/>
                <w:rFonts w:ascii="Calibri" w:hAnsi="Calibri" w:cs="Calibri"/>
                <w:color w:val="000000"/>
                <w:sz w:val="11"/>
                <w:szCs w:val="11"/>
              </w:rPr>
            </w:pPr>
            <w:ins w:id="145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32.406 </w:t>
              </w:r>
            </w:ins>
          </w:p>
        </w:tc>
        <w:tc>
          <w:tcPr>
            <w:tcW w:w="277" w:type="pct"/>
            <w:tcBorders>
              <w:top w:val="nil"/>
              <w:left w:val="nil"/>
              <w:bottom w:val="nil"/>
              <w:right w:val="nil"/>
            </w:tcBorders>
            <w:shd w:val="clear" w:color="auto" w:fill="auto"/>
            <w:noWrap/>
            <w:vAlign w:val="bottom"/>
            <w:hideMark/>
          </w:tcPr>
          <w:p w14:paraId="1B63DF7D" w14:textId="0DA8A7EC" w:rsidR="000A07B4" w:rsidRPr="000A07B4" w:rsidRDefault="000A07B4" w:rsidP="000A07B4">
            <w:pPr>
              <w:rPr>
                <w:ins w:id="14505" w:author="Vinicius Franco" w:date="2020-08-22T00:19:00Z"/>
                <w:rFonts w:ascii="Calibri" w:hAnsi="Calibri" w:cs="Calibri"/>
                <w:color w:val="000000"/>
                <w:sz w:val="11"/>
                <w:szCs w:val="11"/>
              </w:rPr>
            </w:pPr>
            <w:ins w:id="145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 </w:t>
              </w:r>
            </w:ins>
          </w:p>
        </w:tc>
        <w:tc>
          <w:tcPr>
            <w:tcW w:w="1840" w:type="pct"/>
            <w:tcBorders>
              <w:top w:val="nil"/>
              <w:left w:val="nil"/>
              <w:bottom w:val="nil"/>
              <w:right w:val="nil"/>
            </w:tcBorders>
            <w:shd w:val="clear" w:color="auto" w:fill="auto"/>
            <w:noWrap/>
            <w:vAlign w:val="bottom"/>
            <w:hideMark/>
          </w:tcPr>
          <w:p w14:paraId="61816DB0" w14:textId="77777777" w:rsidR="000A07B4" w:rsidRPr="000A07B4" w:rsidRDefault="000A07B4" w:rsidP="000A07B4">
            <w:pPr>
              <w:rPr>
                <w:ins w:id="14507" w:author="Vinicius Franco" w:date="2020-08-22T00:19:00Z"/>
                <w:rFonts w:ascii="Calibri" w:hAnsi="Calibri" w:cs="Calibri"/>
                <w:color w:val="000000"/>
                <w:sz w:val="11"/>
                <w:szCs w:val="11"/>
              </w:rPr>
            </w:pPr>
            <w:ins w:id="1450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3D59EA61" w14:textId="77777777" w:rsidR="000A07B4" w:rsidRPr="000A07B4" w:rsidRDefault="000A07B4" w:rsidP="000A07B4">
            <w:pPr>
              <w:jc w:val="right"/>
              <w:rPr>
                <w:ins w:id="14509" w:author="Vinicius Franco" w:date="2020-08-22T00:19:00Z"/>
                <w:rFonts w:ascii="Calibri" w:hAnsi="Calibri" w:cs="Calibri"/>
                <w:color w:val="000000"/>
                <w:sz w:val="11"/>
                <w:szCs w:val="11"/>
              </w:rPr>
            </w:pPr>
            <w:ins w:id="14510" w:author="Vinicius Franco" w:date="2020-08-22T00:19:00Z">
              <w:r w:rsidRPr="000A07B4">
                <w:rPr>
                  <w:rFonts w:ascii="Calibri" w:hAnsi="Calibri" w:cs="Calibri"/>
                  <w:color w:val="000000"/>
                  <w:sz w:val="11"/>
                  <w:szCs w:val="11"/>
                </w:rPr>
                <w:t>30/05/2019</w:t>
              </w:r>
            </w:ins>
          </w:p>
        </w:tc>
      </w:tr>
      <w:tr w:rsidR="000A07B4" w:rsidRPr="003B4564" w14:paraId="0C89E8C5" w14:textId="77777777" w:rsidTr="000A07B4">
        <w:trPr>
          <w:trHeight w:val="288"/>
          <w:ins w:id="14511" w:author="Vinicius Franco" w:date="2020-08-22T00:19:00Z"/>
        </w:trPr>
        <w:tc>
          <w:tcPr>
            <w:tcW w:w="377" w:type="pct"/>
            <w:tcBorders>
              <w:top w:val="nil"/>
              <w:left w:val="nil"/>
              <w:bottom w:val="nil"/>
              <w:right w:val="nil"/>
            </w:tcBorders>
            <w:shd w:val="clear" w:color="auto" w:fill="auto"/>
            <w:noWrap/>
            <w:vAlign w:val="bottom"/>
            <w:hideMark/>
          </w:tcPr>
          <w:p w14:paraId="281541AE" w14:textId="77777777" w:rsidR="000A07B4" w:rsidRPr="000A07B4" w:rsidRDefault="000A07B4" w:rsidP="000A07B4">
            <w:pPr>
              <w:rPr>
                <w:ins w:id="14512" w:author="Vinicius Franco" w:date="2020-08-22T00:19:00Z"/>
                <w:rFonts w:ascii="Calibri" w:hAnsi="Calibri" w:cs="Calibri"/>
                <w:color w:val="000000"/>
                <w:sz w:val="11"/>
                <w:szCs w:val="11"/>
              </w:rPr>
            </w:pPr>
            <w:ins w:id="145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285815C" w14:textId="219E62B5" w:rsidR="000A07B4" w:rsidRPr="000A07B4" w:rsidRDefault="000A07B4" w:rsidP="000A07B4">
            <w:pPr>
              <w:rPr>
                <w:ins w:id="14514" w:author="Vinicius Franco" w:date="2020-08-22T00:19:00Z"/>
                <w:rFonts w:ascii="Calibri" w:hAnsi="Calibri" w:cs="Calibri"/>
                <w:color w:val="000000"/>
                <w:sz w:val="11"/>
                <w:szCs w:val="11"/>
              </w:rPr>
            </w:pPr>
            <w:ins w:id="145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6C07565" w14:textId="77777777" w:rsidR="000A07B4" w:rsidRPr="000A07B4" w:rsidRDefault="000A07B4" w:rsidP="000A07B4">
            <w:pPr>
              <w:rPr>
                <w:ins w:id="14516" w:author="Vinicius Franco" w:date="2020-08-22T00:19:00Z"/>
                <w:rFonts w:ascii="Calibri" w:hAnsi="Calibri" w:cs="Calibri"/>
                <w:color w:val="000000"/>
                <w:sz w:val="11"/>
                <w:szCs w:val="11"/>
              </w:rPr>
            </w:pPr>
            <w:ins w:id="14517" w:author="Vinicius Franco" w:date="2020-08-22T00:19:00Z">
              <w:r w:rsidRPr="000A07B4">
                <w:rPr>
                  <w:rFonts w:ascii="Calibri" w:hAnsi="Calibri" w:cs="Calibri"/>
                  <w:color w:val="000000"/>
                  <w:sz w:val="11"/>
                  <w:szCs w:val="11"/>
                </w:rPr>
                <w:t>IRONMETAL INDUSTRIA METALURGICA LTDA</w:t>
              </w:r>
            </w:ins>
          </w:p>
        </w:tc>
        <w:tc>
          <w:tcPr>
            <w:tcW w:w="236" w:type="pct"/>
            <w:tcBorders>
              <w:top w:val="nil"/>
              <w:left w:val="nil"/>
              <w:bottom w:val="nil"/>
              <w:right w:val="nil"/>
            </w:tcBorders>
            <w:shd w:val="clear" w:color="auto" w:fill="auto"/>
            <w:noWrap/>
            <w:vAlign w:val="bottom"/>
            <w:hideMark/>
          </w:tcPr>
          <w:p w14:paraId="00648EC5" w14:textId="1FE79A93" w:rsidR="000A07B4" w:rsidRPr="000A07B4" w:rsidRDefault="000A07B4" w:rsidP="000A07B4">
            <w:pPr>
              <w:rPr>
                <w:ins w:id="14518" w:author="Vinicius Franco" w:date="2020-08-22T00:19:00Z"/>
                <w:rFonts w:ascii="Calibri" w:hAnsi="Calibri" w:cs="Calibri"/>
                <w:color w:val="000000"/>
                <w:sz w:val="11"/>
                <w:szCs w:val="11"/>
              </w:rPr>
            </w:pPr>
            <w:ins w:id="145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2.019.359 </w:t>
              </w:r>
            </w:ins>
          </w:p>
        </w:tc>
        <w:tc>
          <w:tcPr>
            <w:tcW w:w="277" w:type="pct"/>
            <w:tcBorders>
              <w:top w:val="nil"/>
              <w:left w:val="nil"/>
              <w:bottom w:val="nil"/>
              <w:right w:val="nil"/>
            </w:tcBorders>
            <w:shd w:val="clear" w:color="auto" w:fill="auto"/>
            <w:noWrap/>
            <w:vAlign w:val="bottom"/>
            <w:hideMark/>
          </w:tcPr>
          <w:p w14:paraId="2CC5BE56" w14:textId="117B7CAD" w:rsidR="000A07B4" w:rsidRPr="000A07B4" w:rsidRDefault="000A07B4" w:rsidP="000A07B4">
            <w:pPr>
              <w:rPr>
                <w:ins w:id="14520" w:author="Vinicius Franco" w:date="2020-08-22T00:19:00Z"/>
                <w:rFonts w:ascii="Calibri" w:hAnsi="Calibri" w:cs="Calibri"/>
                <w:color w:val="000000"/>
                <w:sz w:val="11"/>
                <w:szCs w:val="11"/>
              </w:rPr>
            </w:pPr>
            <w:ins w:id="145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ins>
          </w:p>
        </w:tc>
        <w:tc>
          <w:tcPr>
            <w:tcW w:w="1840" w:type="pct"/>
            <w:tcBorders>
              <w:top w:val="nil"/>
              <w:left w:val="nil"/>
              <w:bottom w:val="nil"/>
              <w:right w:val="nil"/>
            </w:tcBorders>
            <w:shd w:val="clear" w:color="auto" w:fill="auto"/>
            <w:noWrap/>
            <w:vAlign w:val="bottom"/>
            <w:hideMark/>
          </w:tcPr>
          <w:p w14:paraId="3923A783" w14:textId="77777777" w:rsidR="000A07B4" w:rsidRPr="000A07B4" w:rsidRDefault="000A07B4" w:rsidP="000A07B4">
            <w:pPr>
              <w:rPr>
                <w:ins w:id="14522" w:author="Vinicius Franco" w:date="2020-08-22T00:19:00Z"/>
                <w:rFonts w:ascii="Calibri" w:hAnsi="Calibri" w:cs="Calibri"/>
                <w:color w:val="000000"/>
                <w:sz w:val="11"/>
                <w:szCs w:val="11"/>
              </w:rPr>
            </w:pPr>
            <w:ins w:id="14523" w:author="Vinicius Franco" w:date="2020-08-22T00:19:00Z">
              <w:r w:rsidRPr="000A07B4">
                <w:rPr>
                  <w:rFonts w:ascii="Calibri" w:hAnsi="Calibri" w:cs="Calibri"/>
                  <w:color w:val="000000"/>
                  <w:sz w:val="11"/>
                  <w:szCs w:val="11"/>
                </w:rPr>
                <w:t> Fabricação de esquadrias de metal</w:t>
              </w:r>
            </w:ins>
          </w:p>
        </w:tc>
        <w:tc>
          <w:tcPr>
            <w:tcW w:w="317" w:type="pct"/>
            <w:tcBorders>
              <w:top w:val="nil"/>
              <w:left w:val="nil"/>
              <w:bottom w:val="nil"/>
              <w:right w:val="nil"/>
            </w:tcBorders>
            <w:shd w:val="clear" w:color="auto" w:fill="auto"/>
            <w:noWrap/>
            <w:vAlign w:val="bottom"/>
            <w:hideMark/>
          </w:tcPr>
          <w:p w14:paraId="27DE0C48" w14:textId="77777777" w:rsidR="000A07B4" w:rsidRPr="000A07B4" w:rsidRDefault="000A07B4" w:rsidP="000A07B4">
            <w:pPr>
              <w:jc w:val="right"/>
              <w:rPr>
                <w:ins w:id="14524" w:author="Vinicius Franco" w:date="2020-08-22T00:19:00Z"/>
                <w:rFonts w:ascii="Calibri" w:hAnsi="Calibri" w:cs="Calibri"/>
                <w:color w:val="000000"/>
                <w:sz w:val="11"/>
                <w:szCs w:val="11"/>
              </w:rPr>
            </w:pPr>
            <w:ins w:id="14525" w:author="Vinicius Franco" w:date="2020-08-22T00:19:00Z">
              <w:r w:rsidRPr="000A07B4">
                <w:rPr>
                  <w:rFonts w:ascii="Calibri" w:hAnsi="Calibri" w:cs="Calibri"/>
                  <w:color w:val="000000"/>
                  <w:sz w:val="11"/>
                  <w:szCs w:val="11"/>
                </w:rPr>
                <w:t>30/05/2019</w:t>
              </w:r>
            </w:ins>
          </w:p>
        </w:tc>
      </w:tr>
      <w:tr w:rsidR="000A07B4" w:rsidRPr="003B4564" w14:paraId="1998957F" w14:textId="77777777" w:rsidTr="000A07B4">
        <w:trPr>
          <w:trHeight w:val="288"/>
          <w:ins w:id="14526" w:author="Vinicius Franco" w:date="2020-08-22T00:19:00Z"/>
        </w:trPr>
        <w:tc>
          <w:tcPr>
            <w:tcW w:w="377" w:type="pct"/>
            <w:tcBorders>
              <w:top w:val="nil"/>
              <w:left w:val="nil"/>
              <w:bottom w:val="nil"/>
              <w:right w:val="nil"/>
            </w:tcBorders>
            <w:shd w:val="clear" w:color="auto" w:fill="auto"/>
            <w:noWrap/>
            <w:vAlign w:val="bottom"/>
            <w:hideMark/>
          </w:tcPr>
          <w:p w14:paraId="21B39367" w14:textId="77777777" w:rsidR="000A07B4" w:rsidRPr="000A07B4" w:rsidRDefault="000A07B4" w:rsidP="000A07B4">
            <w:pPr>
              <w:rPr>
                <w:ins w:id="14527" w:author="Vinicius Franco" w:date="2020-08-22T00:19:00Z"/>
                <w:rFonts w:ascii="Calibri" w:hAnsi="Calibri" w:cs="Calibri"/>
                <w:color w:val="000000"/>
                <w:sz w:val="11"/>
                <w:szCs w:val="11"/>
              </w:rPr>
            </w:pPr>
            <w:ins w:id="145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12A94FD" w14:textId="571239E2" w:rsidR="000A07B4" w:rsidRPr="000A07B4" w:rsidRDefault="000A07B4" w:rsidP="000A07B4">
            <w:pPr>
              <w:rPr>
                <w:ins w:id="14529" w:author="Vinicius Franco" w:date="2020-08-22T00:19:00Z"/>
                <w:rFonts w:ascii="Calibri" w:hAnsi="Calibri" w:cs="Calibri"/>
                <w:color w:val="000000"/>
                <w:sz w:val="11"/>
                <w:szCs w:val="11"/>
              </w:rPr>
            </w:pPr>
            <w:ins w:id="145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9A254B9" w14:textId="77777777" w:rsidR="000A07B4" w:rsidRPr="000A07B4" w:rsidRDefault="000A07B4" w:rsidP="000A07B4">
            <w:pPr>
              <w:rPr>
                <w:ins w:id="14531" w:author="Vinicius Franco" w:date="2020-08-22T00:19:00Z"/>
                <w:rFonts w:ascii="Calibri" w:hAnsi="Calibri" w:cs="Calibri"/>
                <w:color w:val="000000"/>
                <w:sz w:val="11"/>
                <w:szCs w:val="11"/>
              </w:rPr>
            </w:pPr>
            <w:ins w:id="14532" w:author="Vinicius Franco" w:date="2020-08-22T00:19:00Z">
              <w:r w:rsidRPr="000A07B4">
                <w:rPr>
                  <w:rFonts w:ascii="Calibri" w:hAnsi="Calibri" w:cs="Calibri"/>
                  <w:color w:val="000000"/>
                  <w:sz w:val="11"/>
                  <w:szCs w:val="11"/>
                </w:rPr>
                <w:t>IVONE M. DE CAMARGO MATERIAIS DE CONSTRUCAO</w:t>
              </w:r>
            </w:ins>
          </w:p>
        </w:tc>
        <w:tc>
          <w:tcPr>
            <w:tcW w:w="236" w:type="pct"/>
            <w:tcBorders>
              <w:top w:val="nil"/>
              <w:left w:val="nil"/>
              <w:bottom w:val="nil"/>
              <w:right w:val="nil"/>
            </w:tcBorders>
            <w:shd w:val="clear" w:color="auto" w:fill="auto"/>
            <w:noWrap/>
            <w:vAlign w:val="bottom"/>
            <w:hideMark/>
          </w:tcPr>
          <w:p w14:paraId="43991A7E" w14:textId="460CE4D0" w:rsidR="000A07B4" w:rsidRPr="000A07B4" w:rsidRDefault="000A07B4" w:rsidP="000A07B4">
            <w:pPr>
              <w:rPr>
                <w:ins w:id="14533" w:author="Vinicius Franco" w:date="2020-08-22T00:19:00Z"/>
                <w:rFonts w:ascii="Calibri" w:hAnsi="Calibri" w:cs="Calibri"/>
                <w:color w:val="000000"/>
                <w:sz w:val="11"/>
                <w:szCs w:val="11"/>
              </w:rPr>
            </w:pPr>
            <w:ins w:id="145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988 </w:t>
              </w:r>
            </w:ins>
          </w:p>
        </w:tc>
        <w:tc>
          <w:tcPr>
            <w:tcW w:w="277" w:type="pct"/>
            <w:tcBorders>
              <w:top w:val="nil"/>
              <w:left w:val="nil"/>
              <w:bottom w:val="nil"/>
              <w:right w:val="nil"/>
            </w:tcBorders>
            <w:shd w:val="clear" w:color="auto" w:fill="auto"/>
            <w:noWrap/>
            <w:vAlign w:val="bottom"/>
            <w:hideMark/>
          </w:tcPr>
          <w:p w14:paraId="639A3E8B" w14:textId="74D28942" w:rsidR="000A07B4" w:rsidRPr="000A07B4" w:rsidRDefault="000A07B4" w:rsidP="000A07B4">
            <w:pPr>
              <w:rPr>
                <w:ins w:id="14535" w:author="Vinicius Franco" w:date="2020-08-22T00:19:00Z"/>
                <w:rFonts w:ascii="Calibri" w:hAnsi="Calibri" w:cs="Calibri"/>
                <w:color w:val="000000"/>
                <w:sz w:val="11"/>
                <w:szCs w:val="11"/>
              </w:rPr>
            </w:pPr>
            <w:ins w:id="145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4.616,80 </w:t>
              </w:r>
            </w:ins>
          </w:p>
        </w:tc>
        <w:tc>
          <w:tcPr>
            <w:tcW w:w="1840" w:type="pct"/>
            <w:tcBorders>
              <w:top w:val="nil"/>
              <w:left w:val="nil"/>
              <w:bottom w:val="nil"/>
              <w:right w:val="nil"/>
            </w:tcBorders>
            <w:shd w:val="clear" w:color="auto" w:fill="auto"/>
            <w:noWrap/>
            <w:vAlign w:val="bottom"/>
            <w:hideMark/>
          </w:tcPr>
          <w:p w14:paraId="2F5E547B" w14:textId="77777777" w:rsidR="000A07B4" w:rsidRPr="000A07B4" w:rsidRDefault="000A07B4" w:rsidP="000A07B4">
            <w:pPr>
              <w:rPr>
                <w:ins w:id="14537" w:author="Vinicius Franco" w:date="2020-08-22T00:19:00Z"/>
                <w:rFonts w:ascii="Calibri" w:hAnsi="Calibri" w:cs="Calibri"/>
                <w:color w:val="000000"/>
                <w:sz w:val="11"/>
                <w:szCs w:val="11"/>
              </w:rPr>
            </w:pPr>
            <w:ins w:id="1453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50DBC16F" w14:textId="77777777" w:rsidR="000A07B4" w:rsidRPr="000A07B4" w:rsidRDefault="000A07B4" w:rsidP="000A07B4">
            <w:pPr>
              <w:jc w:val="right"/>
              <w:rPr>
                <w:ins w:id="14539" w:author="Vinicius Franco" w:date="2020-08-22T00:19:00Z"/>
                <w:rFonts w:ascii="Calibri" w:hAnsi="Calibri" w:cs="Calibri"/>
                <w:color w:val="000000"/>
                <w:sz w:val="11"/>
                <w:szCs w:val="11"/>
              </w:rPr>
            </w:pPr>
            <w:ins w:id="14540" w:author="Vinicius Franco" w:date="2020-08-22T00:19:00Z">
              <w:r w:rsidRPr="000A07B4">
                <w:rPr>
                  <w:rFonts w:ascii="Calibri" w:hAnsi="Calibri" w:cs="Calibri"/>
                  <w:color w:val="000000"/>
                  <w:sz w:val="11"/>
                  <w:szCs w:val="11"/>
                </w:rPr>
                <w:t>30/05/2019</w:t>
              </w:r>
            </w:ins>
          </w:p>
        </w:tc>
      </w:tr>
      <w:tr w:rsidR="000A07B4" w:rsidRPr="003B4564" w14:paraId="74108BBE" w14:textId="77777777" w:rsidTr="000A07B4">
        <w:trPr>
          <w:trHeight w:val="288"/>
          <w:ins w:id="14541" w:author="Vinicius Franco" w:date="2020-08-22T00:19:00Z"/>
        </w:trPr>
        <w:tc>
          <w:tcPr>
            <w:tcW w:w="377" w:type="pct"/>
            <w:tcBorders>
              <w:top w:val="nil"/>
              <w:left w:val="nil"/>
              <w:bottom w:val="nil"/>
              <w:right w:val="nil"/>
            </w:tcBorders>
            <w:shd w:val="clear" w:color="auto" w:fill="auto"/>
            <w:noWrap/>
            <w:vAlign w:val="bottom"/>
            <w:hideMark/>
          </w:tcPr>
          <w:p w14:paraId="0DABD845" w14:textId="77777777" w:rsidR="000A07B4" w:rsidRPr="000A07B4" w:rsidRDefault="000A07B4" w:rsidP="000A07B4">
            <w:pPr>
              <w:rPr>
                <w:ins w:id="14542" w:author="Vinicius Franco" w:date="2020-08-22T00:19:00Z"/>
                <w:rFonts w:ascii="Calibri" w:hAnsi="Calibri" w:cs="Calibri"/>
                <w:color w:val="000000"/>
                <w:sz w:val="11"/>
                <w:szCs w:val="11"/>
              </w:rPr>
            </w:pPr>
            <w:ins w:id="145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4948C36" w14:textId="23C99067" w:rsidR="000A07B4" w:rsidRPr="000A07B4" w:rsidRDefault="000A07B4" w:rsidP="000A07B4">
            <w:pPr>
              <w:rPr>
                <w:ins w:id="14544" w:author="Vinicius Franco" w:date="2020-08-22T00:19:00Z"/>
                <w:rFonts w:ascii="Calibri" w:hAnsi="Calibri" w:cs="Calibri"/>
                <w:color w:val="000000"/>
                <w:sz w:val="11"/>
                <w:szCs w:val="11"/>
              </w:rPr>
            </w:pPr>
            <w:ins w:id="145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1D3AF7D" w14:textId="77777777" w:rsidR="000A07B4" w:rsidRPr="000A07B4" w:rsidRDefault="000A07B4" w:rsidP="000A07B4">
            <w:pPr>
              <w:rPr>
                <w:ins w:id="14546" w:author="Vinicius Franco" w:date="2020-08-22T00:19:00Z"/>
                <w:rFonts w:ascii="Calibri" w:hAnsi="Calibri" w:cs="Calibri"/>
                <w:color w:val="000000"/>
                <w:sz w:val="11"/>
                <w:szCs w:val="11"/>
              </w:rPr>
            </w:pPr>
            <w:ins w:id="1454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510006E8" w14:textId="4ABF9203" w:rsidR="000A07B4" w:rsidRPr="000A07B4" w:rsidRDefault="000A07B4" w:rsidP="000A07B4">
            <w:pPr>
              <w:rPr>
                <w:ins w:id="14548" w:author="Vinicius Franco" w:date="2020-08-22T00:19:00Z"/>
                <w:rFonts w:ascii="Calibri" w:hAnsi="Calibri" w:cs="Calibri"/>
                <w:color w:val="000000"/>
                <w:sz w:val="11"/>
                <w:szCs w:val="11"/>
              </w:rPr>
            </w:pPr>
            <w:ins w:id="145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2.019.863 </w:t>
              </w:r>
            </w:ins>
          </w:p>
        </w:tc>
        <w:tc>
          <w:tcPr>
            <w:tcW w:w="277" w:type="pct"/>
            <w:tcBorders>
              <w:top w:val="nil"/>
              <w:left w:val="nil"/>
              <w:bottom w:val="nil"/>
              <w:right w:val="nil"/>
            </w:tcBorders>
            <w:shd w:val="clear" w:color="auto" w:fill="auto"/>
            <w:noWrap/>
            <w:vAlign w:val="bottom"/>
            <w:hideMark/>
          </w:tcPr>
          <w:p w14:paraId="0915CA7A" w14:textId="37AC3BAA" w:rsidR="000A07B4" w:rsidRPr="000A07B4" w:rsidRDefault="000A07B4" w:rsidP="000A07B4">
            <w:pPr>
              <w:rPr>
                <w:ins w:id="14550" w:author="Vinicius Franco" w:date="2020-08-22T00:19:00Z"/>
                <w:rFonts w:ascii="Calibri" w:hAnsi="Calibri" w:cs="Calibri"/>
                <w:color w:val="000000"/>
                <w:sz w:val="11"/>
                <w:szCs w:val="11"/>
              </w:rPr>
            </w:pPr>
            <w:ins w:id="145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1.340,00 </w:t>
              </w:r>
            </w:ins>
          </w:p>
        </w:tc>
        <w:tc>
          <w:tcPr>
            <w:tcW w:w="1840" w:type="pct"/>
            <w:tcBorders>
              <w:top w:val="nil"/>
              <w:left w:val="nil"/>
              <w:bottom w:val="nil"/>
              <w:right w:val="nil"/>
            </w:tcBorders>
            <w:shd w:val="clear" w:color="auto" w:fill="auto"/>
            <w:noWrap/>
            <w:vAlign w:val="bottom"/>
            <w:hideMark/>
          </w:tcPr>
          <w:p w14:paraId="240555C8" w14:textId="77777777" w:rsidR="000A07B4" w:rsidRPr="000A07B4" w:rsidRDefault="000A07B4" w:rsidP="000A07B4">
            <w:pPr>
              <w:rPr>
                <w:ins w:id="14552" w:author="Vinicius Franco" w:date="2020-08-22T00:19:00Z"/>
                <w:rFonts w:ascii="Calibri" w:hAnsi="Calibri" w:cs="Calibri"/>
                <w:color w:val="000000"/>
                <w:sz w:val="11"/>
                <w:szCs w:val="11"/>
              </w:rPr>
            </w:pPr>
            <w:ins w:id="1455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7BB89A9E" w14:textId="77777777" w:rsidR="000A07B4" w:rsidRPr="000A07B4" w:rsidRDefault="000A07B4" w:rsidP="000A07B4">
            <w:pPr>
              <w:jc w:val="right"/>
              <w:rPr>
                <w:ins w:id="14554" w:author="Vinicius Franco" w:date="2020-08-22T00:19:00Z"/>
                <w:rFonts w:ascii="Calibri" w:hAnsi="Calibri" w:cs="Calibri"/>
                <w:color w:val="000000"/>
                <w:sz w:val="11"/>
                <w:szCs w:val="11"/>
              </w:rPr>
            </w:pPr>
            <w:ins w:id="14555" w:author="Vinicius Franco" w:date="2020-08-22T00:19:00Z">
              <w:r w:rsidRPr="000A07B4">
                <w:rPr>
                  <w:rFonts w:ascii="Calibri" w:hAnsi="Calibri" w:cs="Calibri"/>
                  <w:color w:val="000000"/>
                  <w:sz w:val="11"/>
                  <w:szCs w:val="11"/>
                </w:rPr>
                <w:t>30/05/2019</w:t>
              </w:r>
            </w:ins>
          </w:p>
        </w:tc>
      </w:tr>
      <w:tr w:rsidR="000A07B4" w:rsidRPr="003B4564" w14:paraId="6EBD4DD9" w14:textId="77777777" w:rsidTr="000A07B4">
        <w:trPr>
          <w:trHeight w:val="288"/>
          <w:ins w:id="14556" w:author="Vinicius Franco" w:date="2020-08-22T00:19:00Z"/>
        </w:trPr>
        <w:tc>
          <w:tcPr>
            <w:tcW w:w="377" w:type="pct"/>
            <w:tcBorders>
              <w:top w:val="nil"/>
              <w:left w:val="nil"/>
              <w:bottom w:val="nil"/>
              <w:right w:val="nil"/>
            </w:tcBorders>
            <w:shd w:val="clear" w:color="auto" w:fill="auto"/>
            <w:noWrap/>
            <w:vAlign w:val="bottom"/>
            <w:hideMark/>
          </w:tcPr>
          <w:p w14:paraId="39CDEB0A" w14:textId="77777777" w:rsidR="000A07B4" w:rsidRPr="000A07B4" w:rsidRDefault="000A07B4" w:rsidP="000A07B4">
            <w:pPr>
              <w:rPr>
                <w:ins w:id="14557" w:author="Vinicius Franco" w:date="2020-08-22T00:19:00Z"/>
                <w:rFonts w:ascii="Calibri" w:hAnsi="Calibri" w:cs="Calibri"/>
                <w:color w:val="000000"/>
                <w:sz w:val="11"/>
                <w:szCs w:val="11"/>
              </w:rPr>
            </w:pPr>
            <w:ins w:id="145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BBEB194" w14:textId="7B8C7B46" w:rsidR="000A07B4" w:rsidRPr="000A07B4" w:rsidRDefault="000A07B4" w:rsidP="000A07B4">
            <w:pPr>
              <w:rPr>
                <w:ins w:id="14559" w:author="Vinicius Franco" w:date="2020-08-22T00:19:00Z"/>
                <w:rFonts w:ascii="Calibri" w:hAnsi="Calibri" w:cs="Calibri"/>
                <w:color w:val="000000"/>
                <w:sz w:val="11"/>
                <w:szCs w:val="11"/>
              </w:rPr>
            </w:pPr>
            <w:ins w:id="145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AF5787" w14:textId="77777777" w:rsidR="000A07B4" w:rsidRPr="000A07B4" w:rsidRDefault="000A07B4" w:rsidP="000A07B4">
            <w:pPr>
              <w:rPr>
                <w:ins w:id="14561" w:author="Vinicius Franco" w:date="2020-08-22T00:19:00Z"/>
                <w:rFonts w:ascii="Calibri" w:hAnsi="Calibri" w:cs="Calibri"/>
                <w:color w:val="000000"/>
                <w:sz w:val="11"/>
                <w:szCs w:val="11"/>
              </w:rPr>
            </w:pPr>
            <w:ins w:id="14562" w:author="Vinicius Franco" w:date="2020-08-22T00:19:00Z">
              <w:r w:rsidRPr="000A07B4">
                <w:rPr>
                  <w:rFonts w:ascii="Calibri" w:hAnsi="Calibri" w:cs="Calibri"/>
                  <w:color w:val="000000"/>
                  <w:sz w:val="11"/>
                  <w:szCs w:val="11"/>
                </w:rPr>
                <w:t>LM &amp; MARTELLI LTDA</w:t>
              </w:r>
            </w:ins>
          </w:p>
        </w:tc>
        <w:tc>
          <w:tcPr>
            <w:tcW w:w="236" w:type="pct"/>
            <w:tcBorders>
              <w:top w:val="nil"/>
              <w:left w:val="nil"/>
              <w:bottom w:val="nil"/>
              <w:right w:val="nil"/>
            </w:tcBorders>
            <w:shd w:val="clear" w:color="auto" w:fill="auto"/>
            <w:noWrap/>
            <w:vAlign w:val="bottom"/>
            <w:hideMark/>
          </w:tcPr>
          <w:p w14:paraId="5ABDAAEF" w14:textId="651B9D1F" w:rsidR="000A07B4" w:rsidRPr="000A07B4" w:rsidRDefault="000A07B4" w:rsidP="000A07B4">
            <w:pPr>
              <w:rPr>
                <w:ins w:id="14563" w:author="Vinicius Franco" w:date="2020-08-22T00:19:00Z"/>
                <w:rFonts w:ascii="Calibri" w:hAnsi="Calibri" w:cs="Calibri"/>
                <w:color w:val="000000"/>
                <w:sz w:val="11"/>
                <w:szCs w:val="11"/>
              </w:rPr>
            </w:pPr>
            <w:ins w:id="145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3.554 </w:t>
              </w:r>
            </w:ins>
          </w:p>
        </w:tc>
        <w:tc>
          <w:tcPr>
            <w:tcW w:w="277" w:type="pct"/>
            <w:tcBorders>
              <w:top w:val="nil"/>
              <w:left w:val="nil"/>
              <w:bottom w:val="nil"/>
              <w:right w:val="nil"/>
            </w:tcBorders>
            <w:shd w:val="clear" w:color="auto" w:fill="auto"/>
            <w:noWrap/>
            <w:vAlign w:val="bottom"/>
            <w:hideMark/>
          </w:tcPr>
          <w:p w14:paraId="39538B4F" w14:textId="080EFD15" w:rsidR="000A07B4" w:rsidRPr="000A07B4" w:rsidRDefault="000A07B4" w:rsidP="000A07B4">
            <w:pPr>
              <w:rPr>
                <w:ins w:id="14565" w:author="Vinicius Franco" w:date="2020-08-22T00:19:00Z"/>
                <w:rFonts w:ascii="Calibri" w:hAnsi="Calibri" w:cs="Calibri"/>
                <w:color w:val="000000"/>
                <w:sz w:val="11"/>
                <w:szCs w:val="11"/>
              </w:rPr>
            </w:pPr>
            <w:ins w:id="145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3.120,00 </w:t>
              </w:r>
            </w:ins>
          </w:p>
        </w:tc>
        <w:tc>
          <w:tcPr>
            <w:tcW w:w="1840" w:type="pct"/>
            <w:tcBorders>
              <w:top w:val="nil"/>
              <w:left w:val="nil"/>
              <w:bottom w:val="nil"/>
              <w:right w:val="nil"/>
            </w:tcBorders>
            <w:shd w:val="clear" w:color="auto" w:fill="auto"/>
            <w:noWrap/>
            <w:vAlign w:val="bottom"/>
            <w:hideMark/>
          </w:tcPr>
          <w:p w14:paraId="55143289" w14:textId="77777777" w:rsidR="000A07B4" w:rsidRPr="000A07B4" w:rsidRDefault="000A07B4" w:rsidP="000A07B4">
            <w:pPr>
              <w:rPr>
                <w:ins w:id="14567" w:author="Vinicius Franco" w:date="2020-08-22T00:19:00Z"/>
                <w:rFonts w:ascii="Calibri" w:hAnsi="Calibri" w:cs="Calibri"/>
                <w:color w:val="000000"/>
                <w:sz w:val="11"/>
                <w:szCs w:val="11"/>
              </w:rPr>
            </w:pPr>
            <w:ins w:id="14568"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02E38DA3" w14:textId="77777777" w:rsidR="000A07B4" w:rsidRPr="000A07B4" w:rsidRDefault="000A07B4" w:rsidP="000A07B4">
            <w:pPr>
              <w:jc w:val="right"/>
              <w:rPr>
                <w:ins w:id="14569" w:author="Vinicius Franco" w:date="2020-08-22T00:19:00Z"/>
                <w:rFonts w:ascii="Calibri" w:hAnsi="Calibri" w:cs="Calibri"/>
                <w:color w:val="000000"/>
                <w:sz w:val="11"/>
                <w:szCs w:val="11"/>
              </w:rPr>
            </w:pPr>
            <w:ins w:id="14570" w:author="Vinicius Franco" w:date="2020-08-22T00:19:00Z">
              <w:r w:rsidRPr="000A07B4">
                <w:rPr>
                  <w:rFonts w:ascii="Calibri" w:hAnsi="Calibri" w:cs="Calibri"/>
                  <w:color w:val="000000"/>
                  <w:sz w:val="11"/>
                  <w:szCs w:val="11"/>
                </w:rPr>
                <w:t>30/05/2019</w:t>
              </w:r>
            </w:ins>
          </w:p>
        </w:tc>
      </w:tr>
      <w:tr w:rsidR="000A07B4" w:rsidRPr="003B4564" w14:paraId="36A48D0E" w14:textId="77777777" w:rsidTr="000A07B4">
        <w:trPr>
          <w:trHeight w:val="288"/>
          <w:ins w:id="14571" w:author="Vinicius Franco" w:date="2020-08-22T00:19:00Z"/>
        </w:trPr>
        <w:tc>
          <w:tcPr>
            <w:tcW w:w="377" w:type="pct"/>
            <w:tcBorders>
              <w:top w:val="nil"/>
              <w:left w:val="nil"/>
              <w:bottom w:val="nil"/>
              <w:right w:val="nil"/>
            </w:tcBorders>
            <w:shd w:val="clear" w:color="auto" w:fill="auto"/>
            <w:noWrap/>
            <w:vAlign w:val="bottom"/>
            <w:hideMark/>
          </w:tcPr>
          <w:p w14:paraId="6F608168" w14:textId="77777777" w:rsidR="000A07B4" w:rsidRPr="000A07B4" w:rsidRDefault="000A07B4" w:rsidP="000A07B4">
            <w:pPr>
              <w:rPr>
                <w:ins w:id="14572" w:author="Vinicius Franco" w:date="2020-08-22T00:19:00Z"/>
                <w:rFonts w:ascii="Calibri" w:hAnsi="Calibri" w:cs="Calibri"/>
                <w:color w:val="000000"/>
                <w:sz w:val="11"/>
                <w:szCs w:val="11"/>
              </w:rPr>
            </w:pPr>
            <w:ins w:id="145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4516233" w14:textId="68C4FDB9" w:rsidR="000A07B4" w:rsidRPr="000A07B4" w:rsidRDefault="000A07B4" w:rsidP="000A07B4">
            <w:pPr>
              <w:rPr>
                <w:ins w:id="14574" w:author="Vinicius Franco" w:date="2020-08-22T00:19:00Z"/>
                <w:rFonts w:ascii="Calibri" w:hAnsi="Calibri" w:cs="Calibri"/>
                <w:color w:val="000000"/>
                <w:sz w:val="11"/>
                <w:szCs w:val="11"/>
              </w:rPr>
            </w:pPr>
            <w:ins w:id="145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1311C44" w14:textId="77777777" w:rsidR="000A07B4" w:rsidRPr="000A07B4" w:rsidRDefault="000A07B4" w:rsidP="000A07B4">
            <w:pPr>
              <w:rPr>
                <w:ins w:id="14576" w:author="Vinicius Franco" w:date="2020-08-22T00:19:00Z"/>
                <w:rFonts w:ascii="Calibri" w:hAnsi="Calibri" w:cs="Calibri"/>
                <w:color w:val="000000"/>
                <w:sz w:val="11"/>
                <w:szCs w:val="11"/>
              </w:rPr>
            </w:pPr>
            <w:ins w:id="14577" w:author="Vinicius Franco" w:date="2020-08-22T00:19:00Z">
              <w:r w:rsidRPr="000A07B4">
                <w:rPr>
                  <w:rFonts w:ascii="Calibri" w:hAnsi="Calibri" w:cs="Calibri"/>
                  <w:color w:val="000000"/>
                  <w:sz w:val="11"/>
                  <w:szCs w:val="11"/>
                </w:rPr>
                <w:t>LM &amp; MARTELLI LTDA</w:t>
              </w:r>
            </w:ins>
          </w:p>
        </w:tc>
        <w:tc>
          <w:tcPr>
            <w:tcW w:w="236" w:type="pct"/>
            <w:tcBorders>
              <w:top w:val="nil"/>
              <w:left w:val="nil"/>
              <w:bottom w:val="nil"/>
              <w:right w:val="nil"/>
            </w:tcBorders>
            <w:shd w:val="clear" w:color="auto" w:fill="auto"/>
            <w:noWrap/>
            <w:vAlign w:val="bottom"/>
            <w:hideMark/>
          </w:tcPr>
          <w:p w14:paraId="74161918" w14:textId="6C936DFD" w:rsidR="000A07B4" w:rsidRPr="000A07B4" w:rsidRDefault="000A07B4" w:rsidP="000A07B4">
            <w:pPr>
              <w:rPr>
                <w:ins w:id="14578" w:author="Vinicius Franco" w:date="2020-08-22T00:19:00Z"/>
                <w:rFonts w:ascii="Calibri" w:hAnsi="Calibri" w:cs="Calibri"/>
                <w:color w:val="000000"/>
                <w:sz w:val="11"/>
                <w:szCs w:val="11"/>
              </w:rPr>
            </w:pPr>
            <w:ins w:id="145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3.559 </w:t>
              </w:r>
            </w:ins>
          </w:p>
        </w:tc>
        <w:tc>
          <w:tcPr>
            <w:tcW w:w="277" w:type="pct"/>
            <w:tcBorders>
              <w:top w:val="nil"/>
              <w:left w:val="nil"/>
              <w:bottom w:val="nil"/>
              <w:right w:val="nil"/>
            </w:tcBorders>
            <w:shd w:val="clear" w:color="auto" w:fill="auto"/>
            <w:noWrap/>
            <w:vAlign w:val="bottom"/>
            <w:hideMark/>
          </w:tcPr>
          <w:p w14:paraId="0ECD96FF" w14:textId="701DC86B" w:rsidR="000A07B4" w:rsidRPr="000A07B4" w:rsidRDefault="000A07B4" w:rsidP="000A07B4">
            <w:pPr>
              <w:rPr>
                <w:ins w:id="14580" w:author="Vinicius Franco" w:date="2020-08-22T00:19:00Z"/>
                <w:rFonts w:ascii="Calibri" w:hAnsi="Calibri" w:cs="Calibri"/>
                <w:color w:val="000000"/>
                <w:sz w:val="11"/>
                <w:szCs w:val="11"/>
              </w:rPr>
            </w:pPr>
            <w:ins w:id="145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1.107,30 </w:t>
              </w:r>
            </w:ins>
          </w:p>
        </w:tc>
        <w:tc>
          <w:tcPr>
            <w:tcW w:w="1840" w:type="pct"/>
            <w:tcBorders>
              <w:top w:val="nil"/>
              <w:left w:val="nil"/>
              <w:bottom w:val="nil"/>
              <w:right w:val="nil"/>
            </w:tcBorders>
            <w:shd w:val="clear" w:color="auto" w:fill="auto"/>
            <w:noWrap/>
            <w:vAlign w:val="bottom"/>
            <w:hideMark/>
          </w:tcPr>
          <w:p w14:paraId="0026700F" w14:textId="77777777" w:rsidR="000A07B4" w:rsidRPr="000A07B4" w:rsidRDefault="000A07B4" w:rsidP="000A07B4">
            <w:pPr>
              <w:rPr>
                <w:ins w:id="14582" w:author="Vinicius Franco" w:date="2020-08-22T00:19:00Z"/>
                <w:rFonts w:ascii="Calibri" w:hAnsi="Calibri" w:cs="Calibri"/>
                <w:color w:val="000000"/>
                <w:sz w:val="11"/>
                <w:szCs w:val="11"/>
              </w:rPr>
            </w:pPr>
            <w:ins w:id="1458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5DA5A47F" w14:textId="77777777" w:rsidR="000A07B4" w:rsidRPr="000A07B4" w:rsidRDefault="000A07B4" w:rsidP="000A07B4">
            <w:pPr>
              <w:jc w:val="right"/>
              <w:rPr>
                <w:ins w:id="14584" w:author="Vinicius Franco" w:date="2020-08-22T00:19:00Z"/>
                <w:rFonts w:ascii="Calibri" w:hAnsi="Calibri" w:cs="Calibri"/>
                <w:color w:val="000000"/>
                <w:sz w:val="11"/>
                <w:szCs w:val="11"/>
              </w:rPr>
            </w:pPr>
            <w:ins w:id="14585" w:author="Vinicius Franco" w:date="2020-08-22T00:19:00Z">
              <w:r w:rsidRPr="000A07B4">
                <w:rPr>
                  <w:rFonts w:ascii="Calibri" w:hAnsi="Calibri" w:cs="Calibri"/>
                  <w:color w:val="000000"/>
                  <w:sz w:val="11"/>
                  <w:szCs w:val="11"/>
                </w:rPr>
                <w:t>30/05/2019</w:t>
              </w:r>
            </w:ins>
          </w:p>
        </w:tc>
      </w:tr>
      <w:tr w:rsidR="000A07B4" w:rsidRPr="003B4564" w14:paraId="7476F17C" w14:textId="77777777" w:rsidTr="000A07B4">
        <w:trPr>
          <w:trHeight w:val="288"/>
          <w:ins w:id="14586" w:author="Vinicius Franco" w:date="2020-08-22T00:19:00Z"/>
        </w:trPr>
        <w:tc>
          <w:tcPr>
            <w:tcW w:w="377" w:type="pct"/>
            <w:tcBorders>
              <w:top w:val="nil"/>
              <w:left w:val="nil"/>
              <w:bottom w:val="nil"/>
              <w:right w:val="nil"/>
            </w:tcBorders>
            <w:shd w:val="clear" w:color="auto" w:fill="auto"/>
            <w:noWrap/>
            <w:vAlign w:val="bottom"/>
            <w:hideMark/>
          </w:tcPr>
          <w:p w14:paraId="61C4300B" w14:textId="77777777" w:rsidR="000A07B4" w:rsidRPr="000A07B4" w:rsidRDefault="000A07B4" w:rsidP="000A07B4">
            <w:pPr>
              <w:rPr>
                <w:ins w:id="14587" w:author="Vinicius Franco" w:date="2020-08-22T00:19:00Z"/>
                <w:rFonts w:ascii="Calibri" w:hAnsi="Calibri" w:cs="Calibri"/>
                <w:color w:val="000000"/>
                <w:sz w:val="11"/>
                <w:szCs w:val="11"/>
              </w:rPr>
            </w:pPr>
            <w:ins w:id="1458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E740DA8" w14:textId="70F995BB" w:rsidR="000A07B4" w:rsidRPr="000A07B4" w:rsidRDefault="000A07B4" w:rsidP="000A07B4">
            <w:pPr>
              <w:rPr>
                <w:ins w:id="14589" w:author="Vinicius Franco" w:date="2020-08-22T00:19:00Z"/>
                <w:rFonts w:ascii="Calibri" w:hAnsi="Calibri" w:cs="Calibri"/>
                <w:color w:val="000000"/>
                <w:sz w:val="11"/>
                <w:szCs w:val="11"/>
              </w:rPr>
            </w:pPr>
            <w:ins w:id="145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53CC2F2" w14:textId="77777777" w:rsidR="000A07B4" w:rsidRPr="000A07B4" w:rsidRDefault="000A07B4" w:rsidP="000A07B4">
            <w:pPr>
              <w:rPr>
                <w:ins w:id="14591" w:author="Vinicius Franco" w:date="2020-08-22T00:19:00Z"/>
                <w:rFonts w:ascii="Calibri" w:hAnsi="Calibri" w:cs="Calibri"/>
                <w:color w:val="000000"/>
                <w:sz w:val="11"/>
                <w:szCs w:val="11"/>
              </w:rPr>
            </w:pPr>
            <w:ins w:id="14592"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070F7A63" w14:textId="310544C6" w:rsidR="000A07B4" w:rsidRPr="000A07B4" w:rsidRDefault="000A07B4" w:rsidP="000A07B4">
            <w:pPr>
              <w:rPr>
                <w:ins w:id="14593" w:author="Vinicius Franco" w:date="2020-08-22T00:19:00Z"/>
                <w:rFonts w:ascii="Calibri" w:hAnsi="Calibri" w:cs="Calibri"/>
                <w:color w:val="000000"/>
                <w:sz w:val="11"/>
                <w:szCs w:val="11"/>
              </w:rPr>
            </w:pPr>
            <w:ins w:id="145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201.911 </w:t>
              </w:r>
            </w:ins>
          </w:p>
        </w:tc>
        <w:tc>
          <w:tcPr>
            <w:tcW w:w="277" w:type="pct"/>
            <w:tcBorders>
              <w:top w:val="nil"/>
              <w:left w:val="nil"/>
              <w:bottom w:val="nil"/>
              <w:right w:val="nil"/>
            </w:tcBorders>
            <w:shd w:val="clear" w:color="auto" w:fill="auto"/>
            <w:noWrap/>
            <w:vAlign w:val="bottom"/>
            <w:hideMark/>
          </w:tcPr>
          <w:p w14:paraId="77D6CB7A" w14:textId="74F7742C" w:rsidR="000A07B4" w:rsidRPr="000A07B4" w:rsidRDefault="000A07B4" w:rsidP="000A07B4">
            <w:pPr>
              <w:rPr>
                <w:ins w:id="14595" w:author="Vinicius Franco" w:date="2020-08-22T00:19:00Z"/>
                <w:rFonts w:ascii="Calibri" w:hAnsi="Calibri" w:cs="Calibri"/>
                <w:color w:val="000000"/>
                <w:sz w:val="11"/>
                <w:szCs w:val="11"/>
              </w:rPr>
            </w:pPr>
            <w:ins w:id="145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47.750,00 </w:t>
              </w:r>
            </w:ins>
          </w:p>
        </w:tc>
        <w:tc>
          <w:tcPr>
            <w:tcW w:w="1840" w:type="pct"/>
            <w:tcBorders>
              <w:top w:val="nil"/>
              <w:left w:val="nil"/>
              <w:bottom w:val="nil"/>
              <w:right w:val="nil"/>
            </w:tcBorders>
            <w:shd w:val="clear" w:color="auto" w:fill="auto"/>
            <w:noWrap/>
            <w:vAlign w:val="bottom"/>
            <w:hideMark/>
          </w:tcPr>
          <w:p w14:paraId="06490B46" w14:textId="77777777" w:rsidR="000A07B4" w:rsidRPr="000A07B4" w:rsidRDefault="000A07B4" w:rsidP="000A07B4">
            <w:pPr>
              <w:rPr>
                <w:ins w:id="14597" w:author="Vinicius Franco" w:date="2020-08-22T00:19:00Z"/>
                <w:rFonts w:ascii="Calibri" w:hAnsi="Calibri" w:cs="Calibri"/>
                <w:color w:val="000000"/>
                <w:sz w:val="11"/>
                <w:szCs w:val="11"/>
              </w:rPr>
            </w:pPr>
            <w:ins w:id="14598" w:author="Vinicius Franco" w:date="2020-08-22T00:19:00Z">
              <w:r w:rsidRPr="000A07B4">
                <w:rPr>
                  <w:rFonts w:ascii="Calibri" w:hAnsi="Calibri" w:cs="Calibri"/>
                  <w:color w:val="000000"/>
                  <w:sz w:val="11"/>
                  <w:szCs w:val="11"/>
                </w:rPr>
                <w:t> 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3B422AF6" w14:textId="77777777" w:rsidR="000A07B4" w:rsidRPr="000A07B4" w:rsidRDefault="000A07B4" w:rsidP="000A07B4">
            <w:pPr>
              <w:jc w:val="right"/>
              <w:rPr>
                <w:ins w:id="14599" w:author="Vinicius Franco" w:date="2020-08-22T00:19:00Z"/>
                <w:rFonts w:ascii="Calibri" w:hAnsi="Calibri" w:cs="Calibri"/>
                <w:color w:val="000000"/>
                <w:sz w:val="11"/>
                <w:szCs w:val="11"/>
              </w:rPr>
            </w:pPr>
            <w:ins w:id="14600" w:author="Vinicius Franco" w:date="2020-08-22T00:19:00Z">
              <w:r w:rsidRPr="000A07B4">
                <w:rPr>
                  <w:rFonts w:ascii="Calibri" w:hAnsi="Calibri" w:cs="Calibri"/>
                  <w:color w:val="000000"/>
                  <w:sz w:val="11"/>
                  <w:szCs w:val="11"/>
                </w:rPr>
                <w:t>30/05/2019</w:t>
              </w:r>
            </w:ins>
          </w:p>
        </w:tc>
      </w:tr>
      <w:tr w:rsidR="000A07B4" w:rsidRPr="003B4564" w14:paraId="4B4381E2" w14:textId="77777777" w:rsidTr="000A07B4">
        <w:trPr>
          <w:trHeight w:val="288"/>
          <w:ins w:id="14601" w:author="Vinicius Franco" w:date="2020-08-22T00:19:00Z"/>
        </w:trPr>
        <w:tc>
          <w:tcPr>
            <w:tcW w:w="377" w:type="pct"/>
            <w:tcBorders>
              <w:top w:val="nil"/>
              <w:left w:val="nil"/>
              <w:bottom w:val="nil"/>
              <w:right w:val="nil"/>
            </w:tcBorders>
            <w:shd w:val="clear" w:color="auto" w:fill="auto"/>
            <w:noWrap/>
            <w:vAlign w:val="bottom"/>
            <w:hideMark/>
          </w:tcPr>
          <w:p w14:paraId="121B2540" w14:textId="77777777" w:rsidR="000A07B4" w:rsidRPr="000A07B4" w:rsidRDefault="000A07B4" w:rsidP="000A07B4">
            <w:pPr>
              <w:rPr>
                <w:ins w:id="14602" w:author="Vinicius Franco" w:date="2020-08-22T00:19:00Z"/>
                <w:rFonts w:ascii="Calibri" w:hAnsi="Calibri" w:cs="Calibri"/>
                <w:color w:val="000000"/>
                <w:sz w:val="11"/>
                <w:szCs w:val="11"/>
              </w:rPr>
            </w:pPr>
            <w:ins w:id="146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670BDD3" w14:textId="65243293" w:rsidR="000A07B4" w:rsidRPr="000A07B4" w:rsidRDefault="000A07B4" w:rsidP="000A07B4">
            <w:pPr>
              <w:rPr>
                <w:ins w:id="14604" w:author="Vinicius Franco" w:date="2020-08-22T00:19:00Z"/>
                <w:rFonts w:ascii="Calibri" w:hAnsi="Calibri" w:cs="Calibri"/>
                <w:color w:val="000000"/>
                <w:sz w:val="11"/>
                <w:szCs w:val="11"/>
              </w:rPr>
            </w:pPr>
            <w:ins w:id="146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E2F1CA0" w14:textId="77777777" w:rsidR="000A07B4" w:rsidRPr="000A07B4" w:rsidRDefault="000A07B4" w:rsidP="000A07B4">
            <w:pPr>
              <w:rPr>
                <w:ins w:id="14606" w:author="Vinicius Franco" w:date="2020-08-22T00:19:00Z"/>
                <w:rFonts w:ascii="Calibri" w:hAnsi="Calibri" w:cs="Calibri"/>
                <w:color w:val="000000"/>
                <w:sz w:val="11"/>
                <w:szCs w:val="11"/>
              </w:rPr>
            </w:pPr>
            <w:ins w:id="14607"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1069D8DB" w14:textId="62305541" w:rsidR="000A07B4" w:rsidRPr="000A07B4" w:rsidRDefault="000A07B4" w:rsidP="000A07B4">
            <w:pPr>
              <w:rPr>
                <w:ins w:id="14608" w:author="Vinicius Franco" w:date="2020-08-22T00:19:00Z"/>
                <w:rFonts w:ascii="Calibri" w:hAnsi="Calibri" w:cs="Calibri"/>
                <w:color w:val="000000"/>
                <w:sz w:val="11"/>
                <w:szCs w:val="11"/>
              </w:rPr>
            </w:pPr>
            <w:ins w:id="146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19.801 </w:t>
              </w:r>
            </w:ins>
          </w:p>
        </w:tc>
        <w:tc>
          <w:tcPr>
            <w:tcW w:w="277" w:type="pct"/>
            <w:tcBorders>
              <w:top w:val="nil"/>
              <w:left w:val="nil"/>
              <w:bottom w:val="nil"/>
              <w:right w:val="nil"/>
            </w:tcBorders>
            <w:shd w:val="clear" w:color="auto" w:fill="auto"/>
            <w:noWrap/>
            <w:vAlign w:val="bottom"/>
            <w:hideMark/>
          </w:tcPr>
          <w:p w14:paraId="47B0FBE9" w14:textId="005513B8" w:rsidR="000A07B4" w:rsidRPr="000A07B4" w:rsidRDefault="000A07B4" w:rsidP="000A07B4">
            <w:pPr>
              <w:rPr>
                <w:ins w:id="14610" w:author="Vinicius Franco" w:date="2020-08-22T00:19:00Z"/>
                <w:rFonts w:ascii="Calibri" w:hAnsi="Calibri" w:cs="Calibri"/>
                <w:color w:val="000000"/>
                <w:sz w:val="11"/>
                <w:szCs w:val="11"/>
              </w:rPr>
            </w:pPr>
            <w:ins w:id="146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5.040,00 </w:t>
              </w:r>
            </w:ins>
          </w:p>
        </w:tc>
        <w:tc>
          <w:tcPr>
            <w:tcW w:w="1840" w:type="pct"/>
            <w:tcBorders>
              <w:top w:val="nil"/>
              <w:left w:val="nil"/>
              <w:bottom w:val="nil"/>
              <w:right w:val="nil"/>
            </w:tcBorders>
            <w:shd w:val="clear" w:color="auto" w:fill="auto"/>
            <w:noWrap/>
            <w:vAlign w:val="bottom"/>
            <w:hideMark/>
          </w:tcPr>
          <w:p w14:paraId="6BBCF5E1" w14:textId="77777777" w:rsidR="000A07B4" w:rsidRPr="000A07B4" w:rsidRDefault="000A07B4" w:rsidP="000A07B4">
            <w:pPr>
              <w:rPr>
                <w:ins w:id="14612" w:author="Vinicius Franco" w:date="2020-08-22T00:19:00Z"/>
                <w:rFonts w:ascii="Calibri" w:hAnsi="Calibri" w:cs="Calibri"/>
                <w:color w:val="000000"/>
                <w:sz w:val="11"/>
                <w:szCs w:val="11"/>
              </w:rPr>
            </w:pPr>
            <w:ins w:id="14613"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4B31A994" w14:textId="77777777" w:rsidR="000A07B4" w:rsidRPr="000A07B4" w:rsidRDefault="000A07B4" w:rsidP="000A07B4">
            <w:pPr>
              <w:jc w:val="right"/>
              <w:rPr>
                <w:ins w:id="14614" w:author="Vinicius Franco" w:date="2020-08-22T00:19:00Z"/>
                <w:rFonts w:ascii="Calibri" w:hAnsi="Calibri" w:cs="Calibri"/>
                <w:color w:val="000000"/>
                <w:sz w:val="11"/>
                <w:szCs w:val="11"/>
              </w:rPr>
            </w:pPr>
            <w:ins w:id="14615" w:author="Vinicius Franco" w:date="2020-08-22T00:19:00Z">
              <w:r w:rsidRPr="000A07B4">
                <w:rPr>
                  <w:rFonts w:ascii="Calibri" w:hAnsi="Calibri" w:cs="Calibri"/>
                  <w:color w:val="000000"/>
                  <w:sz w:val="11"/>
                  <w:szCs w:val="11"/>
                </w:rPr>
                <w:t>30/05/2019</w:t>
              </w:r>
            </w:ins>
          </w:p>
        </w:tc>
      </w:tr>
      <w:tr w:rsidR="000A07B4" w:rsidRPr="003B4564" w14:paraId="6BB65527" w14:textId="77777777" w:rsidTr="000A07B4">
        <w:trPr>
          <w:trHeight w:val="288"/>
          <w:ins w:id="14616" w:author="Vinicius Franco" w:date="2020-08-22T00:19:00Z"/>
        </w:trPr>
        <w:tc>
          <w:tcPr>
            <w:tcW w:w="377" w:type="pct"/>
            <w:tcBorders>
              <w:top w:val="nil"/>
              <w:left w:val="nil"/>
              <w:bottom w:val="nil"/>
              <w:right w:val="nil"/>
            </w:tcBorders>
            <w:shd w:val="clear" w:color="auto" w:fill="auto"/>
            <w:noWrap/>
            <w:vAlign w:val="bottom"/>
            <w:hideMark/>
          </w:tcPr>
          <w:p w14:paraId="77DAA340" w14:textId="77777777" w:rsidR="000A07B4" w:rsidRPr="000A07B4" w:rsidRDefault="000A07B4" w:rsidP="000A07B4">
            <w:pPr>
              <w:rPr>
                <w:ins w:id="14617" w:author="Vinicius Franco" w:date="2020-08-22T00:19:00Z"/>
                <w:rFonts w:ascii="Calibri" w:hAnsi="Calibri" w:cs="Calibri"/>
                <w:color w:val="000000"/>
                <w:sz w:val="11"/>
                <w:szCs w:val="11"/>
              </w:rPr>
            </w:pPr>
            <w:ins w:id="1461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9B5BA86" w14:textId="15EFEA84" w:rsidR="000A07B4" w:rsidRPr="000A07B4" w:rsidRDefault="000A07B4" w:rsidP="000A07B4">
            <w:pPr>
              <w:rPr>
                <w:ins w:id="14619" w:author="Vinicius Franco" w:date="2020-08-22T00:19:00Z"/>
                <w:rFonts w:ascii="Calibri" w:hAnsi="Calibri" w:cs="Calibri"/>
                <w:color w:val="000000"/>
                <w:sz w:val="11"/>
                <w:szCs w:val="11"/>
              </w:rPr>
            </w:pPr>
            <w:ins w:id="146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BC16C49" w14:textId="77777777" w:rsidR="000A07B4" w:rsidRPr="000A07B4" w:rsidRDefault="000A07B4" w:rsidP="000A07B4">
            <w:pPr>
              <w:rPr>
                <w:ins w:id="14621" w:author="Vinicius Franco" w:date="2020-08-22T00:19:00Z"/>
                <w:rFonts w:ascii="Calibri" w:hAnsi="Calibri" w:cs="Calibri"/>
                <w:color w:val="000000"/>
                <w:sz w:val="11"/>
                <w:szCs w:val="11"/>
              </w:rPr>
            </w:pPr>
            <w:ins w:id="14622" w:author="Vinicius Franco" w:date="2020-08-22T00:19:00Z">
              <w:r w:rsidRPr="000A07B4">
                <w:rPr>
                  <w:rFonts w:ascii="Calibri" w:hAnsi="Calibri" w:cs="Calibri"/>
                  <w:color w:val="000000"/>
                  <w:sz w:val="11"/>
                  <w:szCs w:val="11"/>
                </w:rPr>
                <w:t>SILCON MATERIAIS ELETRICOS E HIDRAULICOS LTDA</w:t>
              </w:r>
            </w:ins>
          </w:p>
        </w:tc>
        <w:tc>
          <w:tcPr>
            <w:tcW w:w="236" w:type="pct"/>
            <w:tcBorders>
              <w:top w:val="nil"/>
              <w:left w:val="nil"/>
              <w:bottom w:val="nil"/>
              <w:right w:val="nil"/>
            </w:tcBorders>
            <w:shd w:val="clear" w:color="auto" w:fill="auto"/>
            <w:noWrap/>
            <w:vAlign w:val="bottom"/>
            <w:hideMark/>
          </w:tcPr>
          <w:p w14:paraId="766422E7" w14:textId="380D4DF8" w:rsidR="000A07B4" w:rsidRPr="000A07B4" w:rsidRDefault="000A07B4" w:rsidP="000A07B4">
            <w:pPr>
              <w:rPr>
                <w:ins w:id="14623" w:author="Vinicius Franco" w:date="2020-08-22T00:19:00Z"/>
                <w:rFonts w:ascii="Calibri" w:hAnsi="Calibri" w:cs="Calibri"/>
                <w:color w:val="000000"/>
                <w:sz w:val="11"/>
                <w:szCs w:val="11"/>
              </w:rPr>
            </w:pPr>
            <w:ins w:id="146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134.493 </w:t>
              </w:r>
            </w:ins>
          </w:p>
        </w:tc>
        <w:tc>
          <w:tcPr>
            <w:tcW w:w="277" w:type="pct"/>
            <w:tcBorders>
              <w:top w:val="nil"/>
              <w:left w:val="nil"/>
              <w:bottom w:val="nil"/>
              <w:right w:val="nil"/>
            </w:tcBorders>
            <w:shd w:val="clear" w:color="auto" w:fill="auto"/>
            <w:noWrap/>
            <w:vAlign w:val="bottom"/>
            <w:hideMark/>
          </w:tcPr>
          <w:p w14:paraId="7A9BF7D1" w14:textId="3211130A" w:rsidR="000A07B4" w:rsidRPr="000A07B4" w:rsidRDefault="000A07B4" w:rsidP="000A07B4">
            <w:pPr>
              <w:rPr>
                <w:ins w:id="14625" w:author="Vinicius Franco" w:date="2020-08-22T00:19:00Z"/>
                <w:rFonts w:ascii="Calibri" w:hAnsi="Calibri" w:cs="Calibri"/>
                <w:color w:val="000000"/>
                <w:sz w:val="11"/>
                <w:szCs w:val="11"/>
              </w:rPr>
            </w:pPr>
            <w:ins w:id="146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1.072,07 </w:t>
              </w:r>
            </w:ins>
          </w:p>
        </w:tc>
        <w:tc>
          <w:tcPr>
            <w:tcW w:w="1840" w:type="pct"/>
            <w:tcBorders>
              <w:top w:val="nil"/>
              <w:left w:val="nil"/>
              <w:bottom w:val="nil"/>
              <w:right w:val="nil"/>
            </w:tcBorders>
            <w:shd w:val="clear" w:color="auto" w:fill="auto"/>
            <w:noWrap/>
            <w:vAlign w:val="bottom"/>
            <w:hideMark/>
          </w:tcPr>
          <w:p w14:paraId="4C7F0F86" w14:textId="77777777" w:rsidR="000A07B4" w:rsidRPr="000A07B4" w:rsidRDefault="000A07B4" w:rsidP="000A07B4">
            <w:pPr>
              <w:rPr>
                <w:ins w:id="14627" w:author="Vinicius Franco" w:date="2020-08-22T00:19:00Z"/>
                <w:rFonts w:ascii="Calibri" w:hAnsi="Calibri" w:cs="Calibri"/>
                <w:color w:val="000000"/>
                <w:sz w:val="11"/>
                <w:szCs w:val="11"/>
              </w:rPr>
            </w:pPr>
            <w:ins w:id="1462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1837899" w14:textId="77777777" w:rsidR="000A07B4" w:rsidRPr="000A07B4" w:rsidRDefault="000A07B4" w:rsidP="000A07B4">
            <w:pPr>
              <w:jc w:val="right"/>
              <w:rPr>
                <w:ins w:id="14629" w:author="Vinicius Franco" w:date="2020-08-22T00:19:00Z"/>
                <w:rFonts w:ascii="Calibri" w:hAnsi="Calibri" w:cs="Calibri"/>
                <w:color w:val="000000"/>
                <w:sz w:val="11"/>
                <w:szCs w:val="11"/>
              </w:rPr>
            </w:pPr>
            <w:ins w:id="14630" w:author="Vinicius Franco" w:date="2020-08-22T00:19:00Z">
              <w:r w:rsidRPr="000A07B4">
                <w:rPr>
                  <w:rFonts w:ascii="Calibri" w:hAnsi="Calibri" w:cs="Calibri"/>
                  <w:color w:val="000000"/>
                  <w:sz w:val="11"/>
                  <w:szCs w:val="11"/>
                </w:rPr>
                <w:t>30/05/2019</w:t>
              </w:r>
            </w:ins>
          </w:p>
        </w:tc>
      </w:tr>
      <w:tr w:rsidR="000A07B4" w:rsidRPr="003B4564" w14:paraId="3E29AD33" w14:textId="77777777" w:rsidTr="000A07B4">
        <w:trPr>
          <w:trHeight w:val="288"/>
          <w:ins w:id="14631" w:author="Vinicius Franco" w:date="2020-08-22T00:19:00Z"/>
        </w:trPr>
        <w:tc>
          <w:tcPr>
            <w:tcW w:w="377" w:type="pct"/>
            <w:tcBorders>
              <w:top w:val="nil"/>
              <w:left w:val="nil"/>
              <w:bottom w:val="nil"/>
              <w:right w:val="nil"/>
            </w:tcBorders>
            <w:shd w:val="clear" w:color="auto" w:fill="auto"/>
            <w:noWrap/>
            <w:vAlign w:val="bottom"/>
            <w:hideMark/>
          </w:tcPr>
          <w:p w14:paraId="4CEDB5A0" w14:textId="77777777" w:rsidR="000A07B4" w:rsidRPr="000A07B4" w:rsidRDefault="000A07B4" w:rsidP="000A07B4">
            <w:pPr>
              <w:rPr>
                <w:ins w:id="14632" w:author="Vinicius Franco" w:date="2020-08-22T00:19:00Z"/>
                <w:rFonts w:ascii="Calibri" w:hAnsi="Calibri" w:cs="Calibri"/>
                <w:color w:val="000000"/>
                <w:sz w:val="11"/>
                <w:szCs w:val="11"/>
              </w:rPr>
            </w:pPr>
            <w:ins w:id="146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65D89B9" w14:textId="2EE49C56" w:rsidR="000A07B4" w:rsidRPr="000A07B4" w:rsidRDefault="000A07B4" w:rsidP="000A07B4">
            <w:pPr>
              <w:rPr>
                <w:ins w:id="14634" w:author="Vinicius Franco" w:date="2020-08-22T00:19:00Z"/>
                <w:rFonts w:ascii="Calibri" w:hAnsi="Calibri" w:cs="Calibri"/>
                <w:color w:val="000000"/>
                <w:sz w:val="11"/>
                <w:szCs w:val="11"/>
              </w:rPr>
            </w:pPr>
            <w:ins w:id="146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D796CCD" w14:textId="77777777" w:rsidR="000A07B4" w:rsidRPr="000A07B4" w:rsidRDefault="000A07B4" w:rsidP="000A07B4">
            <w:pPr>
              <w:rPr>
                <w:ins w:id="14636" w:author="Vinicius Franco" w:date="2020-08-22T00:19:00Z"/>
                <w:rFonts w:ascii="Calibri" w:hAnsi="Calibri" w:cs="Calibri"/>
                <w:color w:val="000000"/>
                <w:sz w:val="11"/>
                <w:szCs w:val="11"/>
              </w:rPr>
            </w:pPr>
            <w:ins w:id="14637"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164FD236" w14:textId="734EE573" w:rsidR="000A07B4" w:rsidRPr="000A07B4" w:rsidRDefault="000A07B4" w:rsidP="000A07B4">
            <w:pPr>
              <w:rPr>
                <w:ins w:id="14638" w:author="Vinicius Franco" w:date="2020-08-22T00:19:00Z"/>
                <w:rFonts w:ascii="Calibri" w:hAnsi="Calibri" w:cs="Calibri"/>
                <w:color w:val="000000"/>
                <w:sz w:val="11"/>
                <w:szCs w:val="11"/>
              </w:rPr>
            </w:pPr>
            <w:ins w:id="146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60.084 </w:t>
              </w:r>
            </w:ins>
          </w:p>
        </w:tc>
        <w:tc>
          <w:tcPr>
            <w:tcW w:w="277" w:type="pct"/>
            <w:tcBorders>
              <w:top w:val="nil"/>
              <w:left w:val="nil"/>
              <w:bottom w:val="nil"/>
              <w:right w:val="nil"/>
            </w:tcBorders>
            <w:shd w:val="clear" w:color="auto" w:fill="auto"/>
            <w:noWrap/>
            <w:vAlign w:val="bottom"/>
            <w:hideMark/>
          </w:tcPr>
          <w:p w14:paraId="0F401E03" w14:textId="1565A5C3" w:rsidR="000A07B4" w:rsidRPr="000A07B4" w:rsidRDefault="000A07B4" w:rsidP="000A07B4">
            <w:pPr>
              <w:rPr>
                <w:ins w:id="14640" w:author="Vinicius Franco" w:date="2020-08-22T00:19:00Z"/>
                <w:rFonts w:ascii="Calibri" w:hAnsi="Calibri" w:cs="Calibri"/>
                <w:color w:val="000000"/>
                <w:sz w:val="11"/>
                <w:szCs w:val="11"/>
              </w:rPr>
            </w:pPr>
            <w:ins w:id="146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829,44 </w:t>
              </w:r>
            </w:ins>
          </w:p>
        </w:tc>
        <w:tc>
          <w:tcPr>
            <w:tcW w:w="1840" w:type="pct"/>
            <w:tcBorders>
              <w:top w:val="nil"/>
              <w:left w:val="nil"/>
              <w:bottom w:val="nil"/>
              <w:right w:val="nil"/>
            </w:tcBorders>
            <w:shd w:val="clear" w:color="auto" w:fill="auto"/>
            <w:noWrap/>
            <w:vAlign w:val="bottom"/>
            <w:hideMark/>
          </w:tcPr>
          <w:p w14:paraId="29CC1C01" w14:textId="77777777" w:rsidR="000A07B4" w:rsidRPr="000A07B4" w:rsidRDefault="000A07B4" w:rsidP="000A07B4">
            <w:pPr>
              <w:rPr>
                <w:ins w:id="14642" w:author="Vinicius Franco" w:date="2020-08-22T00:19:00Z"/>
                <w:rFonts w:ascii="Calibri" w:hAnsi="Calibri" w:cs="Calibri"/>
                <w:color w:val="000000"/>
                <w:sz w:val="11"/>
                <w:szCs w:val="11"/>
              </w:rPr>
            </w:pPr>
            <w:ins w:id="146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65B0DB6" w14:textId="77777777" w:rsidR="000A07B4" w:rsidRPr="000A07B4" w:rsidRDefault="000A07B4" w:rsidP="000A07B4">
            <w:pPr>
              <w:jc w:val="right"/>
              <w:rPr>
                <w:ins w:id="14644" w:author="Vinicius Franco" w:date="2020-08-22T00:19:00Z"/>
                <w:rFonts w:ascii="Calibri" w:hAnsi="Calibri" w:cs="Calibri"/>
                <w:color w:val="000000"/>
                <w:sz w:val="11"/>
                <w:szCs w:val="11"/>
              </w:rPr>
            </w:pPr>
            <w:ins w:id="14645" w:author="Vinicius Franco" w:date="2020-08-22T00:19:00Z">
              <w:r w:rsidRPr="000A07B4">
                <w:rPr>
                  <w:rFonts w:ascii="Calibri" w:hAnsi="Calibri" w:cs="Calibri"/>
                  <w:color w:val="000000"/>
                  <w:sz w:val="11"/>
                  <w:szCs w:val="11"/>
                </w:rPr>
                <w:t>31/05/2019</w:t>
              </w:r>
            </w:ins>
          </w:p>
        </w:tc>
      </w:tr>
      <w:tr w:rsidR="000A07B4" w:rsidRPr="003B4564" w14:paraId="59ABB493" w14:textId="77777777" w:rsidTr="000A07B4">
        <w:trPr>
          <w:trHeight w:val="288"/>
          <w:ins w:id="14646" w:author="Vinicius Franco" w:date="2020-08-22T00:19:00Z"/>
        </w:trPr>
        <w:tc>
          <w:tcPr>
            <w:tcW w:w="377" w:type="pct"/>
            <w:tcBorders>
              <w:top w:val="nil"/>
              <w:left w:val="nil"/>
              <w:bottom w:val="nil"/>
              <w:right w:val="nil"/>
            </w:tcBorders>
            <w:shd w:val="clear" w:color="auto" w:fill="auto"/>
            <w:noWrap/>
            <w:vAlign w:val="bottom"/>
            <w:hideMark/>
          </w:tcPr>
          <w:p w14:paraId="5FE64C33" w14:textId="77777777" w:rsidR="000A07B4" w:rsidRPr="000A07B4" w:rsidRDefault="000A07B4" w:rsidP="000A07B4">
            <w:pPr>
              <w:rPr>
                <w:ins w:id="14647" w:author="Vinicius Franco" w:date="2020-08-22T00:19:00Z"/>
                <w:rFonts w:ascii="Calibri" w:hAnsi="Calibri" w:cs="Calibri"/>
                <w:color w:val="000000"/>
                <w:sz w:val="11"/>
                <w:szCs w:val="11"/>
              </w:rPr>
            </w:pPr>
            <w:ins w:id="146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1063618" w14:textId="3F2B3E71" w:rsidR="000A07B4" w:rsidRPr="000A07B4" w:rsidRDefault="000A07B4" w:rsidP="000A07B4">
            <w:pPr>
              <w:rPr>
                <w:ins w:id="14649" w:author="Vinicius Franco" w:date="2020-08-22T00:19:00Z"/>
                <w:rFonts w:ascii="Calibri" w:hAnsi="Calibri" w:cs="Calibri"/>
                <w:color w:val="000000"/>
                <w:sz w:val="11"/>
                <w:szCs w:val="11"/>
              </w:rPr>
            </w:pPr>
            <w:ins w:id="146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655E9F9" w14:textId="77777777" w:rsidR="000A07B4" w:rsidRPr="000A07B4" w:rsidRDefault="000A07B4" w:rsidP="000A07B4">
            <w:pPr>
              <w:rPr>
                <w:ins w:id="14651" w:author="Vinicius Franco" w:date="2020-08-22T00:19:00Z"/>
                <w:rFonts w:ascii="Calibri" w:hAnsi="Calibri" w:cs="Calibri"/>
                <w:color w:val="000000"/>
                <w:sz w:val="11"/>
                <w:szCs w:val="11"/>
              </w:rPr>
            </w:pPr>
            <w:ins w:id="14652" w:author="Vinicius Franco" w:date="2020-08-22T00:19:00Z">
              <w:r w:rsidRPr="000A07B4">
                <w:rPr>
                  <w:rFonts w:ascii="Calibri" w:hAnsi="Calibri" w:cs="Calibri"/>
                  <w:color w:val="000000"/>
                  <w:sz w:val="11"/>
                  <w:szCs w:val="11"/>
                </w:rPr>
                <w:t>BRAZ GOMES DA SILVA FOTOCOPIAS</w:t>
              </w:r>
            </w:ins>
          </w:p>
        </w:tc>
        <w:tc>
          <w:tcPr>
            <w:tcW w:w="236" w:type="pct"/>
            <w:tcBorders>
              <w:top w:val="nil"/>
              <w:left w:val="nil"/>
              <w:bottom w:val="nil"/>
              <w:right w:val="nil"/>
            </w:tcBorders>
            <w:shd w:val="clear" w:color="auto" w:fill="auto"/>
            <w:noWrap/>
            <w:vAlign w:val="bottom"/>
            <w:hideMark/>
          </w:tcPr>
          <w:p w14:paraId="28FDB23A" w14:textId="2A69FB7B" w:rsidR="000A07B4" w:rsidRPr="000A07B4" w:rsidRDefault="000A07B4" w:rsidP="000A07B4">
            <w:pPr>
              <w:rPr>
                <w:ins w:id="14653" w:author="Vinicius Franco" w:date="2020-08-22T00:19:00Z"/>
                <w:rFonts w:ascii="Calibri" w:hAnsi="Calibri" w:cs="Calibri"/>
                <w:color w:val="000000"/>
                <w:sz w:val="11"/>
                <w:szCs w:val="11"/>
              </w:rPr>
            </w:pPr>
            <w:ins w:id="146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3.176 </w:t>
              </w:r>
            </w:ins>
          </w:p>
        </w:tc>
        <w:tc>
          <w:tcPr>
            <w:tcW w:w="277" w:type="pct"/>
            <w:tcBorders>
              <w:top w:val="nil"/>
              <w:left w:val="nil"/>
              <w:bottom w:val="nil"/>
              <w:right w:val="nil"/>
            </w:tcBorders>
            <w:shd w:val="clear" w:color="auto" w:fill="auto"/>
            <w:noWrap/>
            <w:vAlign w:val="bottom"/>
            <w:hideMark/>
          </w:tcPr>
          <w:p w14:paraId="27AB1A76" w14:textId="24406681" w:rsidR="000A07B4" w:rsidRPr="000A07B4" w:rsidRDefault="000A07B4" w:rsidP="000A07B4">
            <w:pPr>
              <w:rPr>
                <w:ins w:id="14655" w:author="Vinicius Franco" w:date="2020-08-22T00:19:00Z"/>
                <w:rFonts w:ascii="Calibri" w:hAnsi="Calibri" w:cs="Calibri"/>
                <w:color w:val="000000"/>
                <w:sz w:val="11"/>
                <w:szCs w:val="11"/>
              </w:rPr>
            </w:pPr>
            <w:ins w:id="146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522,20 </w:t>
              </w:r>
            </w:ins>
          </w:p>
        </w:tc>
        <w:tc>
          <w:tcPr>
            <w:tcW w:w="1840" w:type="pct"/>
            <w:tcBorders>
              <w:top w:val="nil"/>
              <w:left w:val="nil"/>
              <w:bottom w:val="nil"/>
              <w:right w:val="nil"/>
            </w:tcBorders>
            <w:shd w:val="clear" w:color="auto" w:fill="auto"/>
            <w:noWrap/>
            <w:vAlign w:val="bottom"/>
            <w:hideMark/>
          </w:tcPr>
          <w:p w14:paraId="6A22EDF7" w14:textId="77777777" w:rsidR="000A07B4" w:rsidRPr="000A07B4" w:rsidRDefault="000A07B4" w:rsidP="000A07B4">
            <w:pPr>
              <w:rPr>
                <w:ins w:id="14657" w:author="Vinicius Franco" w:date="2020-08-22T00:19:00Z"/>
                <w:rFonts w:ascii="Calibri" w:hAnsi="Calibri" w:cs="Calibri"/>
                <w:color w:val="000000"/>
                <w:sz w:val="11"/>
                <w:szCs w:val="11"/>
              </w:rPr>
            </w:pPr>
            <w:ins w:id="1465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59101969" w14:textId="77777777" w:rsidR="000A07B4" w:rsidRPr="000A07B4" w:rsidRDefault="000A07B4" w:rsidP="000A07B4">
            <w:pPr>
              <w:jc w:val="right"/>
              <w:rPr>
                <w:ins w:id="14659" w:author="Vinicius Franco" w:date="2020-08-22T00:19:00Z"/>
                <w:rFonts w:ascii="Calibri" w:hAnsi="Calibri" w:cs="Calibri"/>
                <w:color w:val="000000"/>
                <w:sz w:val="11"/>
                <w:szCs w:val="11"/>
              </w:rPr>
            </w:pPr>
            <w:ins w:id="14660" w:author="Vinicius Franco" w:date="2020-08-22T00:19:00Z">
              <w:r w:rsidRPr="000A07B4">
                <w:rPr>
                  <w:rFonts w:ascii="Calibri" w:hAnsi="Calibri" w:cs="Calibri"/>
                  <w:color w:val="000000"/>
                  <w:sz w:val="11"/>
                  <w:szCs w:val="11"/>
                </w:rPr>
                <w:t>31/05/2019</w:t>
              </w:r>
            </w:ins>
          </w:p>
        </w:tc>
      </w:tr>
      <w:tr w:rsidR="000A07B4" w:rsidRPr="003B4564" w14:paraId="4F54D308" w14:textId="77777777" w:rsidTr="000A07B4">
        <w:trPr>
          <w:trHeight w:val="288"/>
          <w:ins w:id="14661" w:author="Vinicius Franco" w:date="2020-08-22T00:19:00Z"/>
        </w:trPr>
        <w:tc>
          <w:tcPr>
            <w:tcW w:w="377" w:type="pct"/>
            <w:tcBorders>
              <w:top w:val="nil"/>
              <w:left w:val="nil"/>
              <w:bottom w:val="nil"/>
              <w:right w:val="nil"/>
            </w:tcBorders>
            <w:shd w:val="clear" w:color="auto" w:fill="auto"/>
            <w:noWrap/>
            <w:vAlign w:val="bottom"/>
            <w:hideMark/>
          </w:tcPr>
          <w:p w14:paraId="2B3B46AB" w14:textId="77777777" w:rsidR="000A07B4" w:rsidRPr="000A07B4" w:rsidRDefault="000A07B4" w:rsidP="000A07B4">
            <w:pPr>
              <w:rPr>
                <w:ins w:id="14662" w:author="Vinicius Franco" w:date="2020-08-22T00:19:00Z"/>
                <w:rFonts w:ascii="Calibri" w:hAnsi="Calibri" w:cs="Calibri"/>
                <w:color w:val="000000"/>
                <w:sz w:val="11"/>
                <w:szCs w:val="11"/>
              </w:rPr>
            </w:pPr>
            <w:ins w:id="146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C12CABE" w14:textId="6BBBFA40" w:rsidR="000A07B4" w:rsidRPr="000A07B4" w:rsidRDefault="000A07B4" w:rsidP="000A07B4">
            <w:pPr>
              <w:rPr>
                <w:ins w:id="14664" w:author="Vinicius Franco" w:date="2020-08-22T00:19:00Z"/>
                <w:rFonts w:ascii="Calibri" w:hAnsi="Calibri" w:cs="Calibri"/>
                <w:color w:val="000000"/>
                <w:sz w:val="11"/>
                <w:szCs w:val="11"/>
              </w:rPr>
            </w:pPr>
            <w:ins w:id="146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F88C7B" w14:textId="77777777" w:rsidR="000A07B4" w:rsidRPr="000A07B4" w:rsidRDefault="000A07B4" w:rsidP="000A07B4">
            <w:pPr>
              <w:rPr>
                <w:ins w:id="14666" w:author="Vinicius Franco" w:date="2020-08-22T00:19:00Z"/>
                <w:rFonts w:ascii="Calibri" w:hAnsi="Calibri" w:cs="Calibri"/>
                <w:color w:val="000000"/>
                <w:sz w:val="11"/>
                <w:szCs w:val="11"/>
              </w:rPr>
            </w:pPr>
            <w:ins w:id="1466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3531F9AA" w14:textId="0417A848" w:rsidR="000A07B4" w:rsidRPr="000A07B4" w:rsidRDefault="000A07B4" w:rsidP="000A07B4">
            <w:pPr>
              <w:rPr>
                <w:ins w:id="14668" w:author="Vinicius Franco" w:date="2020-08-22T00:19:00Z"/>
                <w:rFonts w:ascii="Calibri" w:hAnsi="Calibri" w:cs="Calibri"/>
                <w:color w:val="000000"/>
                <w:sz w:val="11"/>
                <w:szCs w:val="11"/>
              </w:rPr>
            </w:pPr>
            <w:ins w:id="146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2.019.873 </w:t>
              </w:r>
            </w:ins>
          </w:p>
        </w:tc>
        <w:tc>
          <w:tcPr>
            <w:tcW w:w="277" w:type="pct"/>
            <w:tcBorders>
              <w:top w:val="nil"/>
              <w:left w:val="nil"/>
              <w:bottom w:val="nil"/>
              <w:right w:val="nil"/>
            </w:tcBorders>
            <w:shd w:val="clear" w:color="auto" w:fill="auto"/>
            <w:noWrap/>
            <w:vAlign w:val="bottom"/>
            <w:hideMark/>
          </w:tcPr>
          <w:p w14:paraId="5943C453" w14:textId="2DEC9B3C" w:rsidR="000A07B4" w:rsidRPr="000A07B4" w:rsidRDefault="000A07B4" w:rsidP="000A07B4">
            <w:pPr>
              <w:rPr>
                <w:ins w:id="14670" w:author="Vinicius Franco" w:date="2020-08-22T00:19:00Z"/>
                <w:rFonts w:ascii="Calibri" w:hAnsi="Calibri" w:cs="Calibri"/>
                <w:color w:val="000000"/>
                <w:sz w:val="11"/>
                <w:szCs w:val="11"/>
              </w:rPr>
            </w:pPr>
            <w:ins w:id="146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21.900,00 </w:t>
              </w:r>
            </w:ins>
          </w:p>
        </w:tc>
        <w:tc>
          <w:tcPr>
            <w:tcW w:w="1840" w:type="pct"/>
            <w:tcBorders>
              <w:top w:val="nil"/>
              <w:left w:val="nil"/>
              <w:bottom w:val="nil"/>
              <w:right w:val="nil"/>
            </w:tcBorders>
            <w:shd w:val="clear" w:color="auto" w:fill="auto"/>
            <w:noWrap/>
            <w:vAlign w:val="bottom"/>
            <w:hideMark/>
          </w:tcPr>
          <w:p w14:paraId="17CF8EA1" w14:textId="77777777" w:rsidR="000A07B4" w:rsidRPr="000A07B4" w:rsidRDefault="000A07B4" w:rsidP="000A07B4">
            <w:pPr>
              <w:rPr>
                <w:ins w:id="14672" w:author="Vinicius Franco" w:date="2020-08-22T00:19:00Z"/>
                <w:rFonts w:ascii="Calibri" w:hAnsi="Calibri" w:cs="Calibri"/>
                <w:color w:val="000000"/>
                <w:sz w:val="11"/>
                <w:szCs w:val="11"/>
              </w:rPr>
            </w:pPr>
            <w:ins w:id="1467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109F6E3D" w14:textId="77777777" w:rsidR="000A07B4" w:rsidRPr="000A07B4" w:rsidRDefault="000A07B4" w:rsidP="000A07B4">
            <w:pPr>
              <w:jc w:val="right"/>
              <w:rPr>
                <w:ins w:id="14674" w:author="Vinicius Franco" w:date="2020-08-22T00:19:00Z"/>
                <w:rFonts w:ascii="Calibri" w:hAnsi="Calibri" w:cs="Calibri"/>
                <w:color w:val="000000"/>
                <w:sz w:val="11"/>
                <w:szCs w:val="11"/>
              </w:rPr>
            </w:pPr>
            <w:ins w:id="14675" w:author="Vinicius Franco" w:date="2020-08-22T00:19:00Z">
              <w:r w:rsidRPr="000A07B4">
                <w:rPr>
                  <w:rFonts w:ascii="Calibri" w:hAnsi="Calibri" w:cs="Calibri"/>
                  <w:color w:val="000000"/>
                  <w:sz w:val="11"/>
                  <w:szCs w:val="11"/>
                </w:rPr>
                <w:t>31/05/2019</w:t>
              </w:r>
            </w:ins>
          </w:p>
        </w:tc>
      </w:tr>
      <w:tr w:rsidR="000A07B4" w:rsidRPr="003B4564" w14:paraId="74AD4160" w14:textId="77777777" w:rsidTr="000A07B4">
        <w:trPr>
          <w:trHeight w:val="288"/>
          <w:ins w:id="14676" w:author="Vinicius Franco" w:date="2020-08-22T00:19:00Z"/>
        </w:trPr>
        <w:tc>
          <w:tcPr>
            <w:tcW w:w="377" w:type="pct"/>
            <w:tcBorders>
              <w:top w:val="nil"/>
              <w:left w:val="nil"/>
              <w:bottom w:val="nil"/>
              <w:right w:val="nil"/>
            </w:tcBorders>
            <w:shd w:val="clear" w:color="auto" w:fill="auto"/>
            <w:noWrap/>
            <w:vAlign w:val="bottom"/>
            <w:hideMark/>
          </w:tcPr>
          <w:p w14:paraId="0430AE94" w14:textId="77777777" w:rsidR="000A07B4" w:rsidRPr="000A07B4" w:rsidRDefault="000A07B4" w:rsidP="000A07B4">
            <w:pPr>
              <w:rPr>
                <w:ins w:id="14677" w:author="Vinicius Franco" w:date="2020-08-22T00:19:00Z"/>
                <w:rFonts w:ascii="Calibri" w:hAnsi="Calibri" w:cs="Calibri"/>
                <w:color w:val="000000"/>
                <w:sz w:val="11"/>
                <w:szCs w:val="11"/>
              </w:rPr>
            </w:pPr>
            <w:ins w:id="146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AA620FB" w14:textId="1127B8EB" w:rsidR="000A07B4" w:rsidRPr="000A07B4" w:rsidRDefault="000A07B4" w:rsidP="000A07B4">
            <w:pPr>
              <w:rPr>
                <w:ins w:id="14679" w:author="Vinicius Franco" w:date="2020-08-22T00:19:00Z"/>
                <w:rFonts w:ascii="Calibri" w:hAnsi="Calibri" w:cs="Calibri"/>
                <w:color w:val="000000"/>
                <w:sz w:val="11"/>
                <w:szCs w:val="11"/>
              </w:rPr>
            </w:pPr>
            <w:ins w:id="146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24C2662" w14:textId="77777777" w:rsidR="000A07B4" w:rsidRPr="000A07B4" w:rsidRDefault="000A07B4" w:rsidP="000A07B4">
            <w:pPr>
              <w:rPr>
                <w:ins w:id="14681" w:author="Vinicius Franco" w:date="2020-08-22T00:19:00Z"/>
                <w:rFonts w:ascii="Calibri" w:hAnsi="Calibri" w:cs="Calibri"/>
                <w:color w:val="000000"/>
                <w:sz w:val="11"/>
                <w:szCs w:val="11"/>
              </w:rPr>
            </w:pPr>
            <w:ins w:id="1468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2E695857" w14:textId="2DB23F53" w:rsidR="000A07B4" w:rsidRPr="000A07B4" w:rsidRDefault="000A07B4" w:rsidP="000A07B4">
            <w:pPr>
              <w:rPr>
                <w:ins w:id="14683" w:author="Vinicius Franco" w:date="2020-08-22T00:19:00Z"/>
                <w:rFonts w:ascii="Calibri" w:hAnsi="Calibri" w:cs="Calibri"/>
                <w:color w:val="000000"/>
                <w:sz w:val="11"/>
                <w:szCs w:val="11"/>
              </w:rPr>
            </w:pPr>
            <w:ins w:id="146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2.019.874 </w:t>
              </w:r>
            </w:ins>
          </w:p>
        </w:tc>
        <w:tc>
          <w:tcPr>
            <w:tcW w:w="277" w:type="pct"/>
            <w:tcBorders>
              <w:top w:val="nil"/>
              <w:left w:val="nil"/>
              <w:bottom w:val="nil"/>
              <w:right w:val="nil"/>
            </w:tcBorders>
            <w:shd w:val="clear" w:color="auto" w:fill="auto"/>
            <w:noWrap/>
            <w:vAlign w:val="bottom"/>
            <w:hideMark/>
          </w:tcPr>
          <w:p w14:paraId="1A6EDA2C" w14:textId="2905879A" w:rsidR="000A07B4" w:rsidRPr="000A07B4" w:rsidRDefault="000A07B4" w:rsidP="000A07B4">
            <w:pPr>
              <w:rPr>
                <w:ins w:id="14685" w:author="Vinicius Franco" w:date="2020-08-22T00:19:00Z"/>
                <w:rFonts w:ascii="Calibri" w:hAnsi="Calibri" w:cs="Calibri"/>
                <w:color w:val="000000"/>
                <w:sz w:val="11"/>
                <w:szCs w:val="11"/>
              </w:rPr>
            </w:pPr>
            <w:ins w:id="146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2.372,50 </w:t>
              </w:r>
            </w:ins>
          </w:p>
        </w:tc>
        <w:tc>
          <w:tcPr>
            <w:tcW w:w="1840" w:type="pct"/>
            <w:tcBorders>
              <w:top w:val="nil"/>
              <w:left w:val="nil"/>
              <w:bottom w:val="nil"/>
              <w:right w:val="nil"/>
            </w:tcBorders>
            <w:shd w:val="clear" w:color="auto" w:fill="auto"/>
            <w:noWrap/>
            <w:vAlign w:val="bottom"/>
            <w:hideMark/>
          </w:tcPr>
          <w:p w14:paraId="29B49849" w14:textId="77777777" w:rsidR="000A07B4" w:rsidRPr="000A07B4" w:rsidRDefault="000A07B4" w:rsidP="000A07B4">
            <w:pPr>
              <w:rPr>
                <w:ins w:id="14687" w:author="Vinicius Franco" w:date="2020-08-22T00:19:00Z"/>
                <w:rFonts w:ascii="Calibri" w:hAnsi="Calibri" w:cs="Calibri"/>
                <w:color w:val="000000"/>
                <w:sz w:val="11"/>
                <w:szCs w:val="11"/>
              </w:rPr>
            </w:pPr>
            <w:ins w:id="1468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1042FB3E" w14:textId="77777777" w:rsidR="000A07B4" w:rsidRPr="000A07B4" w:rsidRDefault="000A07B4" w:rsidP="000A07B4">
            <w:pPr>
              <w:jc w:val="right"/>
              <w:rPr>
                <w:ins w:id="14689" w:author="Vinicius Franco" w:date="2020-08-22T00:19:00Z"/>
                <w:rFonts w:ascii="Calibri" w:hAnsi="Calibri" w:cs="Calibri"/>
                <w:color w:val="000000"/>
                <w:sz w:val="11"/>
                <w:szCs w:val="11"/>
              </w:rPr>
            </w:pPr>
            <w:ins w:id="14690" w:author="Vinicius Franco" w:date="2020-08-22T00:19:00Z">
              <w:r w:rsidRPr="000A07B4">
                <w:rPr>
                  <w:rFonts w:ascii="Calibri" w:hAnsi="Calibri" w:cs="Calibri"/>
                  <w:color w:val="000000"/>
                  <w:sz w:val="11"/>
                  <w:szCs w:val="11"/>
                </w:rPr>
                <w:t>31/05/2019</w:t>
              </w:r>
            </w:ins>
          </w:p>
        </w:tc>
      </w:tr>
      <w:tr w:rsidR="000A07B4" w:rsidRPr="003B4564" w14:paraId="0A023900" w14:textId="77777777" w:rsidTr="000A07B4">
        <w:trPr>
          <w:trHeight w:val="288"/>
          <w:ins w:id="14691" w:author="Vinicius Franco" w:date="2020-08-22T00:19:00Z"/>
        </w:trPr>
        <w:tc>
          <w:tcPr>
            <w:tcW w:w="377" w:type="pct"/>
            <w:tcBorders>
              <w:top w:val="nil"/>
              <w:left w:val="nil"/>
              <w:bottom w:val="nil"/>
              <w:right w:val="nil"/>
            </w:tcBorders>
            <w:shd w:val="clear" w:color="auto" w:fill="auto"/>
            <w:noWrap/>
            <w:vAlign w:val="bottom"/>
            <w:hideMark/>
          </w:tcPr>
          <w:p w14:paraId="35B2077F" w14:textId="77777777" w:rsidR="000A07B4" w:rsidRPr="000A07B4" w:rsidRDefault="000A07B4" w:rsidP="000A07B4">
            <w:pPr>
              <w:rPr>
                <w:ins w:id="14692" w:author="Vinicius Franco" w:date="2020-08-22T00:19:00Z"/>
                <w:rFonts w:ascii="Calibri" w:hAnsi="Calibri" w:cs="Calibri"/>
                <w:color w:val="000000"/>
                <w:sz w:val="11"/>
                <w:szCs w:val="11"/>
              </w:rPr>
            </w:pPr>
            <w:ins w:id="146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9D6644A" w14:textId="2B3931EE" w:rsidR="000A07B4" w:rsidRPr="000A07B4" w:rsidRDefault="000A07B4" w:rsidP="000A07B4">
            <w:pPr>
              <w:rPr>
                <w:ins w:id="14694" w:author="Vinicius Franco" w:date="2020-08-22T00:19:00Z"/>
                <w:rFonts w:ascii="Calibri" w:hAnsi="Calibri" w:cs="Calibri"/>
                <w:color w:val="000000"/>
                <w:sz w:val="11"/>
                <w:szCs w:val="11"/>
              </w:rPr>
            </w:pPr>
            <w:ins w:id="146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0D21380" w14:textId="77777777" w:rsidR="000A07B4" w:rsidRPr="000A07B4" w:rsidRDefault="000A07B4" w:rsidP="000A07B4">
            <w:pPr>
              <w:rPr>
                <w:ins w:id="14696" w:author="Vinicius Franco" w:date="2020-08-22T00:19:00Z"/>
                <w:rFonts w:ascii="Calibri" w:hAnsi="Calibri" w:cs="Calibri"/>
                <w:color w:val="000000"/>
                <w:sz w:val="11"/>
                <w:szCs w:val="11"/>
              </w:rPr>
            </w:pPr>
            <w:ins w:id="14697"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1642B3D9" w14:textId="5F2766A0" w:rsidR="000A07B4" w:rsidRPr="000A07B4" w:rsidRDefault="000A07B4" w:rsidP="000A07B4">
            <w:pPr>
              <w:rPr>
                <w:ins w:id="14698" w:author="Vinicius Franco" w:date="2020-08-22T00:19:00Z"/>
                <w:rFonts w:ascii="Calibri" w:hAnsi="Calibri" w:cs="Calibri"/>
                <w:color w:val="000000"/>
                <w:sz w:val="11"/>
                <w:szCs w:val="11"/>
              </w:rPr>
            </w:pPr>
            <w:ins w:id="146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 </w:t>
              </w:r>
            </w:ins>
          </w:p>
        </w:tc>
        <w:tc>
          <w:tcPr>
            <w:tcW w:w="277" w:type="pct"/>
            <w:tcBorders>
              <w:top w:val="nil"/>
              <w:left w:val="nil"/>
              <w:bottom w:val="nil"/>
              <w:right w:val="nil"/>
            </w:tcBorders>
            <w:shd w:val="clear" w:color="auto" w:fill="auto"/>
            <w:noWrap/>
            <w:vAlign w:val="bottom"/>
            <w:hideMark/>
          </w:tcPr>
          <w:p w14:paraId="17FA54F7" w14:textId="07D5F8F8" w:rsidR="000A07B4" w:rsidRPr="000A07B4" w:rsidRDefault="000A07B4" w:rsidP="000A07B4">
            <w:pPr>
              <w:rPr>
                <w:ins w:id="14700" w:author="Vinicius Franco" w:date="2020-08-22T00:19:00Z"/>
                <w:rFonts w:ascii="Calibri" w:hAnsi="Calibri" w:cs="Calibri"/>
                <w:color w:val="000000"/>
                <w:sz w:val="11"/>
                <w:szCs w:val="11"/>
              </w:rPr>
            </w:pPr>
            <w:ins w:id="147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ins>
          </w:p>
        </w:tc>
        <w:tc>
          <w:tcPr>
            <w:tcW w:w="1840" w:type="pct"/>
            <w:tcBorders>
              <w:top w:val="nil"/>
              <w:left w:val="nil"/>
              <w:bottom w:val="nil"/>
              <w:right w:val="nil"/>
            </w:tcBorders>
            <w:shd w:val="clear" w:color="auto" w:fill="auto"/>
            <w:noWrap/>
            <w:vAlign w:val="bottom"/>
            <w:hideMark/>
          </w:tcPr>
          <w:p w14:paraId="799A517F" w14:textId="77777777" w:rsidR="000A07B4" w:rsidRPr="000A07B4" w:rsidRDefault="000A07B4" w:rsidP="000A07B4">
            <w:pPr>
              <w:rPr>
                <w:ins w:id="14702" w:author="Vinicius Franco" w:date="2020-08-22T00:19:00Z"/>
                <w:rFonts w:ascii="Calibri" w:hAnsi="Calibri" w:cs="Calibri"/>
                <w:color w:val="000000"/>
                <w:sz w:val="11"/>
                <w:szCs w:val="11"/>
              </w:rPr>
            </w:pPr>
            <w:ins w:id="1470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30355B74" w14:textId="77777777" w:rsidR="000A07B4" w:rsidRPr="000A07B4" w:rsidRDefault="000A07B4" w:rsidP="000A07B4">
            <w:pPr>
              <w:jc w:val="right"/>
              <w:rPr>
                <w:ins w:id="14704" w:author="Vinicius Franco" w:date="2020-08-22T00:19:00Z"/>
                <w:rFonts w:ascii="Calibri" w:hAnsi="Calibri" w:cs="Calibri"/>
                <w:color w:val="000000"/>
                <w:sz w:val="11"/>
                <w:szCs w:val="11"/>
              </w:rPr>
            </w:pPr>
            <w:ins w:id="14705" w:author="Vinicius Franco" w:date="2020-08-22T00:19:00Z">
              <w:r w:rsidRPr="000A07B4">
                <w:rPr>
                  <w:rFonts w:ascii="Calibri" w:hAnsi="Calibri" w:cs="Calibri"/>
                  <w:color w:val="000000"/>
                  <w:sz w:val="11"/>
                  <w:szCs w:val="11"/>
                </w:rPr>
                <w:t>31/05/2019</w:t>
              </w:r>
            </w:ins>
          </w:p>
        </w:tc>
      </w:tr>
      <w:tr w:rsidR="000A07B4" w:rsidRPr="003B4564" w14:paraId="47EB44CD" w14:textId="77777777" w:rsidTr="000A07B4">
        <w:trPr>
          <w:trHeight w:val="288"/>
          <w:ins w:id="14706" w:author="Vinicius Franco" w:date="2020-08-22T00:19:00Z"/>
        </w:trPr>
        <w:tc>
          <w:tcPr>
            <w:tcW w:w="377" w:type="pct"/>
            <w:tcBorders>
              <w:top w:val="nil"/>
              <w:left w:val="nil"/>
              <w:bottom w:val="nil"/>
              <w:right w:val="nil"/>
            </w:tcBorders>
            <w:shd w:val="clear" w:color="auto" w:fill="auto"/>
            <w:noWrap/>
            <w:vAlign w:val="bottom"/>
            <w:hideMark/>
          </w:tcPr>
          <w:p w14:paraId="12516FE6" w14:textId="77777777" w:rsidR="000A07B4" w:rsidRPr="000A07B4" w:rsidRDefault="000A07B4" w:rsidP="000A07B4">
            <w:pPr>
              <w:rPr>
                <w:ins w:id="14707" w:author="Vinicius Franco" w:date="2020-08-22T00:19:00Z"/>
                <w:rFonts w:ascii="Calibri" w:hAnsi="Calibri" w:cs="Calibri"/>
                <w:color w:val="000000"/>
                <w:sz w:val="11"/>
                <w:szCs w:val="11"/>
              </w:rPr>
            </w:pPr>
            <w:ins w:id="1470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93E7530" w14:textId="580CF0C7" w:rsidR="000A07B4" w:rsidRPr="000A07B4" w:rsidRDefault="000A07B4" w:rsidP="000A07B4">
            <w:pPr>
              <w:rPr>
                <w:ins w:id="14709" w:author="Vinicius Franco" w:date="2020-08-22T00:19:00Z"/>
                <w:rFonts w:ascii="Calibri" w:hAnsi="Calibri" w:cs="Calibri"/>
                <w:color w:val="000000"/>
                <w:sz w:val="11"/>
                <w:szCs w:val="11"/>
              </w:rPr>
            </w:pPr>
            <w:ins w:id="147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C2299D7" w14:textId="77777777" w:rsidR="000A07B4" w:rsidRPr="000A07B4" w:rsidRDefault="000A07B4" w:rsidP="000A07B4">
            <w:pPr>
              <w:rPr>
                <w:ins w:id="14711" w:author="Vinicius Franco" w:date="2020-08-22T00:19:00Z"/>
                <w:rFonts w:ascii="Calibri" w:hAnsi="Calibri" w:cs="Calibri"/>
                <w:color w:val="000000"/>
                <w:sz w:val="11"/>
                <w:szCs w:val="11"/>
              </w:rPr>
            </w:pPr>
            <w:ins w:id="14712"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66749A0E" w14:textId="0EC91226" w:rsidR="000A07B4" w:rsidRPr="000A07B4" w:rsidRDefault="000A07B4" w:rsidP="000A07B4">
            <w:pPr>
              <w:rPr>
                <w:ins w:id="14713" w:author="Vinicius Franco" w:date="2020-08-22T00:19:00Z"/>
                <w:rFonts w:ascii="Calibri" w:hAnsi="Calibri" w:cs="Calibri"/>
                <w:color w:val="000000"/>
                <w:sz w:val="11"/>
                <w:szCs w:val="11"/>
              </w:rPr>
            </w:pPr>
            <w:ins w:id="147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8.034 </w:t>
              </w:r>
            </w:ins>
          </w:p>
        </w:tc>
        <w:tc>
          <w:tcPr>
            <w:tcW w:w="277" w:type="pct"/>
            <w:tcBorders>
              <w:top w:val="nil"/>
              <w:left w:val="nil"/>
              <w:bottom w:val="nil"/>
              <w:right w:val="nil"/>
            </w:tcBorders>
            <w:shd w:val="clear" w:color="auto" w:fill="auto"/>
            <w:noWrap/>
            <w:vAlign w:val="bottom"/>
            <w:hideMark/>
          </w:tcPr>
          <w:p w14:paraId="2246F9D5" w14:textId="09C1183E" w:rsidR="000A07B4" w:rsidRPr="000A07B4" w:rsidRDefault="000A07B4" w:rsidP="000A07B4">
            <w:pPr>
              <w:rPr>
                <w:ins w:id="14715" w:author="Vinicius Franco" w:date="2020-08-22T00:19:00Z"/>
                <w:rFonts w:ascii="Calibri" w:hAnsi="Calibri" w:cs="Calibri"/>
                <w:color w:val="000000"/>
                <w:sz w:val="11"/>
                <w:szCs w:val="11"/>
              </w:rPr>
            </w:pPr>
            <w:ins w:id="147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ins>
          </w:p>
        </w:tc>
        <w:tc>
          <w:tcPr>
            <w:tcW w:w="1840" w:type="pct"/>
            <w:tcBorders>
              <w:top w:val="nil"/>
              <w:left w:val="nil"/>
              <w:bottom w:val="nil"/>
              <w:right w:val="nil"/>
            </w:tcBorders>
            <w:shd w:val="clear" w:color="auto" w:fill="auto"/>
            <w:noWrap/>
            <w:vAlign w:val="bottom"/>
            <w:hideMark/>
          </w:tcPr>
          <w:p w14:paraId="17EB25B1" w14:textId="77777777" w:rsidR="000A07B4" w:rsidRPr="000A07B4" w:rsidRDefault="000A07B4" w:rsidP="000A07B4">
            <w:pPr>
              <w:rPr>
                <w:ins w:id="14717" w:author="Vinicius Franco" w:date="2020-08-22T00:19:00Z"/>
                <w:rFonts w:ascii="Calibri" w:hAnsi="Calibri" w:cs="Calibri"/>
                <w:color w:val="000000"/>
                <w:sz w:val="11"/>
                <w:szCs w:val="11"/>
              </w:rPr>
            </w:pPr>
            <w:ins w:id="14718"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3311AB74" w14:textId="77777777" w:rsidR="000A07B4" w:rsidRPr="000A07B4" w:rsidRDefault="000A07B4" w:rsidP="000A07B4">
            <w:pPr>
              <w:jc w:val="right"/>
              <w:rPr>
                <w:ins w:id="14719" w:author="Vinicius Franco" w:date="2020-08-22T00:19:00Z"/>
                <w:rFonts w:ascii="Calibri" w:hAnsi="Calibri" w:cs="Calibri"/>
                <w:color w:val="000000"/>
                <w:sz w:val="11"/>
                <w:szCs w:val="11"/>
              </w:rPr>
            </w:pPr>
            <w:ins w:id="14720" w:author="Vinicius Franco" w:date="2020-08-22T00:19:00Z">
              <w:r w:rsidRPr="000A07B4">
                <w:rPr>
                  <w:rFonts w:ascii="Calibri" w:hAnsi="Calibri" w:cs="Calibri"/>
                  <w:color w:val="000000"/>
                  <w:sz w:val="11"/>
                  <w:szCs w:val="11"/>
                </w:rPr>
                <w:t>31/05/2019</w:t>
              </w:r>
            </w:ins>
          </w:p>
        </w:tc>
      </w:tr>
      <w:tr w:rsidR="000A07B4" w:rsidRPr="003B4564" w14:paraId="18AC1020" w14:textId="77777777" w:rsidTr="000A07B4">
        <w:trPr>
          <w:trHeight w:val="288"/>
          <w:ins w:id="14721" w:author="Vinicius Franco" w:date="2020-08-22T00:19:00Z"/>
        </w:trPr>
        <w:tc>
          <w:tcPr>
            <w:tcW w:w="377" w:type="pct"/>
            <w:tcBorders>
              <w:top w:val="nil"/>
              <w:left w:val="nil"/>
              <w:bottom w:val="nil"/>
              <w:right w:val="nil"/>
            </w:tcBorders>
            <w:shd w:val="clear" w:color="auto" w:fill="auto"/>
            <w:noWrap/>
            <w:vAlign w:val="bottom"/>
            <w:hideMark/>
          </w:tcPr>
          <w:p w14:paraId="27BB4723" w14:textId="77777777" w:rsidR="000A07B4" w:rsidRPr="000A07B4" w:rsidRDefault="000A07B4" w:rsidP="000A07B4">
            <w:pPr>
              <w:rPr>
                <w:ins w:id="14722" w:author="Vinicius Franco" w:date="2020-08-22T00:19:00Z"/>
                <w:rFonts w:ascii="Calibri" w:hAnsi="Calibri" w:cs="Calibri"/>
                <w:color w:val="000000"/>
                <w:sz w:val="11"/>
                <w:szCs w:val="11"/>
              </w:rPr>
            </w:pPr>
            <w:ins w:id="1472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6A4DB50" w14:textId="26947E59" w:rsidR="000A07B4" w:rsidRPr="000A07B4" w:rsidRDefault="000A07B4" w:rsidP="000A07B4">
            <w:pPr>
              <w:rPr>
                <w:ins w:id="14724" w:author="Vinicius Franco" w:date="2020-08-22T00:19:00Z"/>
                <w:rFonts w:ascii="Calibri" w:hAnsi="Calibri" w:cs="Calibri"/>
                <w:color w:val="000000"/>
                <w:sz w:val="11"/>
                <w:szCs w:val="11"/>
              </w:rPr>
            </w:pPr>
            <w:ins w:id="147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D7E5E7D" w14:textId="77777777" w:rsidR="000A07B4" w:rsidRPr="000A07B4" w:rsidRDefault="000A07B4" w:rsidP="000A07B4">
            <w:pPr>
              <w:rPr>
                <w:ins w:id="14726" w:author="Vinicius Franco" w:date="2020-08-22T00:19:00Z"/>
                <w:rFonts w:ascii="Calibri" w:hAnsi="Calibri" w:cs="Calibri"/>
                <w:color w:val="000000"/>
                <w:sz w:val="11"/>
                <w:szCs w:val="11"/>
              </w:rPr>
            </w:pPr>
            <w:ins w:id="14727"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43FB8D65" w14:textId="43A18FAD" w:rsidR="000A07B4" w:rsidRPr="000A07B4" w:rsidRDefault="000A07B4" w:rsidP="000A07B4">
            <w:pPr>
              <w:rPr>
                <w:ins w:id="14728" w:author="Vinicius Franco" w:date="2020-08-22T00:19:00Z"/>
                <w:rFonts w:ascii="Calibri" w:hAnsi="Calibri" w:cs="Calibri"/>
                <w:color w:val="000000"/>
                <w:sz w:val="11"/>
                <w:szCs w:val="11"/>
              </w:rPr>
            </w:pPr>
            <w:ins w:id="147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8.035 </w:t>
              </w:r>
            </w:ins>
          </w:p>
        </w:tc>
        <w:tc>
          <w:tcPr>
            <w:tcW w:w="277" w:type="pct"/>
            <w:tcBorders>
              <w:top w:val="nil"/>
              <w:left w:val="nil"/>
              <w:bottom w:val="nil"/>
              <w:right w:val="nil"/>
            </w:tcBorders>
            <w:shd w:val="clear" w:color="auto" w:fill="auto"/>
            <w:noWrap/>
            <w:vAlign w:val="bottom"/>
            <w:hideMark/>
          </w:tcPr>
          <w:p w14:paraId="246C2712" w14:textId="539F205B" w:rsidR="000A07B4" w:rsidRPr="000A07B4" w:rsidRDefault="000A07B4" w:rsidP="000A07B4">
            <w:pPr>
              <w:rPr>
                <w:ins w:id="14730" w:author="Vinicius Franco" w:date="2020-08-22T00:19:00Z"/>
                <w:rFonts w:ascii="Calibri" w:hAnsi="Calibri" w:cs="Calibri"/>
                <w:color w:val="000000"/>
                <w:sz w:val="11"/>
                <w:szCs w:val="11"/>
              </w:rPr>
            </w:pPr>
            <w:ins w:id="147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ins>
          </w:p>
        </w:tc>
        <w:tc>
          <w:tcPr>
            <w:tcW w:w="1840" w:type="pct"/>
            <w:tcBorders>
              <w:top w:val="nil"/>
              <w:left w:val="nil"/>
              <w:bottom w:val="nil"/>
              <w:right w:val="nil"/>
            </w:tcBorders>
            <w:shd w:val="clear" w:color="auto" w:fill="auto"/>
            <w:noWrap/>
            <w:vAlign w:val="bottom"/>
            <w:hideMark/>
          </w:tcPr>
          <w:p w14:paraId="6423AD09" w14:textId="77777777" w:rsidR="000A07B4" w:rsidRPr="000A07B4" w:rsidRDefault="000A07B4" w:rsidP="000A07B4">
            <w:pPr>
              <w:rPr>
                <w:ins w:id="14732" w:author="Vinicius Franco" w:date="2020-08-22T00:19:00Z"/>
                <w:rFonts w:ascii="Calibri" w:hAnsi="Calibri" w:cs="Calibri"/>
                <w:color w:val="000000"/>
                <w:sz w:val="11"/>
                <w:szCs w:val="11"/>
              </w:rPr>
            </w:pPr>
            <w:ins w:id="14733"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47B227C2" w14:textId="77777777" w:rsidR="000A07B4" w:rsidRPr="000A07B4" w:rsidRDefault="000A07B4" w:rsidP="000A07B4">
            <w:pPr>
              <w:jc w:val="right"/>
              <w:rPr>
                <w:ins w:id="14734" w:author="Vinicius Franco" w:date="2020-08-22T00:19:00Z"/>
                <w:rFonts w:ascii="Calibri" w:hAnsi="Calibri" w:cs="Calibri"/>
                <w:color w:val="000000"/>
                <w:sz w:val="11"/>
                <w:szCs w:val="11"/>
              </w:rPr>
            </w:pPr>
            <w:ins w:id="14735" w:author="Vinicius Franco" w:date="2020-08-22T00:19:00Z">
              <w:r w:rsidRPr="000A07B4">
                <w:rPr>
                  <w:rFonts w:ascii="Calibri" w:hAnsi="Calibri" w:cs="Calibri"/>
                  <w:color w:val="000000"/>
                  <w:sz w:val="11"/>
                  <w:szCs w:val="11"/>
                </w:rPr>
                <w:t>31/05/2019</w:t>
              </w:r>
            </w:ins>
          </w:p>
        </w:tc>
      </w:tr>
      <w:tr w:rsidR="000A07B4" w:rsidRPr="003B4564" w14:paraId="6D4499C6" w14:textId="77777777" w:rsidTr="000A07B4">
        <w:trPr>
          <w:trHeight w:val="288"/>
          <w:ins w:id="14736" w:author="Vinicius Franco" w:date="2020-08-22T00:19:00Z"/>
        </w:trPr>
        <w:tc>
          <w:tcPr>
            <w:tcW w:w="377" w:type="pct"/>
            <w:tcBorders>
              <w:top w:val="nil"/>
              <w:left w:val="nil"/>
              <w:bottom w:val="nil"/>
              <w:right w:val="nil"/>
            </w:tcBorders>
            <w:shd w:val="clear" w:color="auto" w:fill="auto"/>
            <w:noWrap/>
            <w:vAlign w:val="bottom"/>
            <w:hideMark/>
          </w:tcPr>
          <w:p w14:paraId="1BF35C84" w14:textId="77777777" w:rsidR="000A07B4" w:rsidRPr="000A07B4" w:rsidRDefault="000A07B4" w:rsidP="000A07B4">
            <w:pPr>
              <w:rPr>
                <w:ins w:id="14737" w:author="Vinicius Franco" w:date="2020-08-22T00:19:00Z"/>
                <w:rFonts w:ascii="Calibri" w:hAnsi="Calibri" w:cs="Calibri"/>
                <w:color w:val="000000"/>
                <w:sz w:val="11"/>
                <w:szCs w:val="11"/>
              </w:rPr>
            </w:pPr>
            <w:ins w:id="1473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230F2F7" w14:textId="4907FDE3" w:rsidR="000A07B4" w:rsidRPr="000A07B4" w:rsidRDefault="000A07B4" w:rsidP="000A07B4">
            <w:pPr>
              <w:rPr>
                <w:ins w:id="14739" w:author="Vinicius Franco" w:date="2020-08-22T00:19:00Z"/>
                <w:rFonts w:ascii="Calibri" w:hAnsi="Calibri" w:cs="Calibri"/>
                <w:color w:val="000000"/>
                <w:sz w:val="11"/>
                <w:szCs w:val="11"/>
              </w:rPr>
            </w:pPr>
            <w:ins w:id="147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AE5E4B8" w14:textId="77777777" w:rsidR="000A07B4" w:rsidRPr="000A07B4" w:rsidRDefault="000A07B4" w:rsidP="000A07B4">
            <w:pPr>
              <w:rPr>
                <w:ins w:id="14741" w:author="Vinicius Franco" w:date="2020-08-22T00:19:00Z"/>
                <w:rFonts w:ascii="Calibri" w:hAnsi="Calibri" w:cs="Calibri"/>
                <w:color w:val="000000"/>
                <w:sz w:val="11"/>
                <w:szCs w:val="11"/>
              </w:rPr>
            </w:pPr>
            <w:ins w:id="14742" w:author="Vinicius Franco" w:date="2020-08-22T00:19:00Z">
              <w:r w:rsidRPr="000A07B4">
                <w:rPr>
                  <w:rFonts w:ascii="Calibri" w:hAnsi="Calibri" w:cs="Calibri"/>
                  <w:color w:val="000000"/>
                  <w:sz w:val="11"/>
                  <w:szCs w:val="11"/>
                </w:rPr>
                <w:t>SCHEER CHURRASQUEIRAS E ACESSORIOS LTDA</w:t>
              </w:r>
            </w:ins>
          </w:p>
        </w:tc>
        <w:tc>
          <w:tcPr>
            <w:tcW w:w="236" w:type="pct"/>
            <w:tcBorders>
              <w:top w:val="nil"/>
              <w:left w:val="nil"/>
              <w:bottom w:val="nil"/>
              <w:right w:val="nil"/>
            </w:tcBorders>
            <w:shd w:val="clear" w:color="auto" w:fill="auto"/>
            <w:noWrap/>
            <w:vAlign w:val="bottom"/>
            <w:hideMark/>
          </w:tcPr>
          <w:p w14:paraId="30842B68" w14:textId="63E35F71" w:rsidR="000A07B4" w:rsidRPr="000A07B4" w:rsidRDefault="000A07B4" w:rsidP="000A07B4">
            <w:pPr>
              <w:rPr>
                <w:ins w:id="14743" w:author="Vinicius Franco" w:date="2020-08-22T00:19:00Z"/>
                <w:rFonts w:ascii="Calibri" w:hAnsi="Calibri" w:cs="Calibri"/>
                <w:color w:val="000000"/>
                <w:sz w:val="11"/>
                <w:szCs w:val="11"/>
              </w:rPr>
            </w:pPr>
            <w:ins w:id="147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13.187 </w:t>
              </w:r>
            </w:ins>
          </w:p>
        </w:tc>
        <w:tc>
          <w:tcPr>
            <w:tcW w:w="277" w:type="pct"/>
            <w:tcBorders>
              <w:top w:val="nil"/>
              <w:left w:val="nil"/>
              <w:bottom w:val="nil"/>
              <w:right w:val="nil"/>
            </w:tcBorders>
            <w:shd w:val="clear" w:color="auto" w:fill="auto"/>
            <w:noWrap/>
            <w:vAlign w:val="bottom"/>
            <w:hideMark/>
          </w:tcPr>
          <w:p w14:paraId="5981EFF9" w14:textId="629F1F9B" w:rsidR="000A07B4" w:rsidRPr="000A07B4" w:rsidRDefault="000A07B4" w:rsidP="000A07B4">
            <w:pPr>
              <w:rPr>
                <w:ins w:id="14745" w:author="Vinicius Franco" w:date="2020-08-22T00:19:00Z"/>
                <w:rFonts w:ascii="Calibri" w:hAnsi="Calibri" w:cs="Calibri"/>
                <w:color w:val="000000"/>
                <w:sz w:val="11"/>
                <w:szCs w:val="11"/>
              </w:rPr>
            </w:pPr>
            <w:ins w:id="147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ins>
          </w:p>
        </w:tc>
        <w:tc>
          <w:tcPr>
            <w:tcW w:w="1840" w:type="pct"/>
            <w:tcBorders>
              <w:top w:val="nil"/>
              <w:left w:val="nil"/>
              <w:bottom w:val="nil"/>
              <w:right w:val="nil"/>
            </w:tcBorders>
            <w:shd w:val="clear" w:color="auto" w:fill="auto"/>
            <w:noWrap/>
            <w:vAlign w:val="bottom"/>
            <w:hideMark/>
          </w:tcPr>
          <w:p w14:paraId="68E01053" w14:textId="77777777" w:rsidR="000A07B4" w:rsidRPr="000A07B4" w:rsidRDefault="000A07B4" w:rsidP="000A07B4">
            <w:pPr>
              <w:rPr>
                <w:ins w:id="14747" w:author="Vinicius Franco" w:date="2020-08-22T00:19:00Z"/>
                <w:rFonts w:ascii="Calibri" w:hAnsi="Calibri" w:cs="Calibri"/>
                <w:color w:val="000000"/>
                <w:sz w:val="11"/>
                <w:szCs w:val="11"/>
              </w:rPr>
            </w:pPr>
            <w:ins w:id="14748" w:author="Vinicius Franco" w:date="2020-08-22T00:19:00Z">
              <w:r w:rsidRPr="000A07B4">
                <w:rPr>
                  <w:rFonts w:ascii="Calibri" w:hAnsi="Calibri" w:cs="Calibri"/>
                  <w:color w:val="000000"/>
                  <w:sz w:val="11"/>
                  <w:szCs w:val="11"/>
                </w:rPr>
                <w:t>Fabricação de outros equipamentos e aparelhos elétricos não especificados anteriormente</w:t>
              </w:r>
            </w:ins>
          </w:p>
        </w:tc>
        <w:tc>
          <w:tcPr>
            <w:tcW w:w="317" w:type="pct"/>
            <w:tcBorders>
              <w:top w:val="nil"/>
              <w:left w:val="nil"/>
              <w:bottom w:val="nil"/>
              <w:right w:val="nil"/>
            </w:tcBorders>
            <w:shd w:val="clear" w:color="auto" w:fill="auto"/>
            <w:noWrap/>
            <w:vAlign w:val="bottom"/>
            <w:hideMark/>
          </w:tcPr>
          <w:p w14:paraId="76DF3D6E" w14:textId="77777777" w:rsidR="000A07B4" w:rsidRPr="000A07B4" w:rsidRDefault="000A07B4" w:rsidP="000A07B4">
            <w:pPr>
              <w:jc w:val="right"/>
              <w:rPr>
                <w:ins w:id="14749" w:author="Vinicius Franco" w:date="2020-08-22T00:19:00Z"/>
                <w:rFonts w:ascii="Calibri" w:hAnsi="Calibri" w:cs="Calibri"/>
                <w:color w:val="000000"/>
                <w:sz w:val="11"/>
                <w:szCs w:val="11"/>
              </w:rPr>
            </w:pPr>
            <w:ins w:id="14750" w:author="Vinicius Franco" w:date="2020-08-22T00:19:00Z">
              <w:r w:rsidRPr="000A07B4">
                <w:rPr>
                  <w:rFonts w:ascii="Calibri" w:hAnsi="Calibri" w:cs="Calibri"/>
                  <w:color w:val="000000"/>
                  <w:sz w:val="11"/>
                  <w:szCs w:val="11"/>
                </w:rPr>
                <w:t>31/05/2019</w:t>
              </w:r>
            </w:ins>
          </w:p>
        </w:tc>
      </w:tr>
      <w:tr w:rsidR="000A07B4" w:rsidRPr="003B4564" w14:paraId="2A8E528E" w14:textId="77777777" w:rsidTr="000A07B4">
        <w:trPr>
          <w:trHeight w:val="288"/>
          <w:ins w:id="14751" w:author="Vinicius Franco" w:date="2020-08-22T00:19:00Z"/>
        </w:trPr>
        <w:tc>
          <w:tcPr>
            <w:tcW w:w="377" w:type="pct"/>
            <w:tcBorders>
              <w:top w:val="nil"/>
              <w:left w:val="nil"/>
              <w:bottom w:val="nil"/>
              <w:right w:val="nil"/>
            </w:tcBorders>
            <w:shd w:val="clear" w:color="auto" w:fill="auto"/>
            <w:noWrap/>
            <w:vAlign w:val="bottom"/>
            <w:hideMark/>
          </w:tcPr>
          <w:p w14:paraId="7BCC21A9" w14:textId="77777777" w:rsidR="000A07B4" w:rsidRPr="000A07B4" w:rsidRDefault="000A07B4" w:rsidP="000A07B4">
            <w:pPr>
              <w:rPr>
                <w:ins w:id="14752" w:author="Vinicius Franco" w:date="2020-08-22T00:19:00Z"/>
                <w:rFonts w:ascii="Calibri" w:hAnsi="Calibri" w:cs="Calibri"/>
                <w:color w:val="000000"/>
                <w:sz w:val="11"/>
                <w:szCs w:val="11"/>
              </w:rPr>
            </w:pPr>
            <w:ins w:id="1475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1343D6A" w14:textId="71FEF789" w:rsidR="000A07B4" w:rsidRPr="000A07B4" w:rsidRDefault="000A07B4" w:rsidP="000A07B4">
            <w:pPr>
              <w:rPr>
                <w:ins w:id="14754" w:author="Vinicius Franco" w:date="2020-08-22T00:19:00Z"/>
                <w:rFonts w:ascii="Calibri" w:hAnsi="Calibri" w:cs="Calibri"/>
                <w:color w:val="000000"/>
                <w:sz w:val="11"/>
                <w:szCs w:val="11"/>
              </w:rPr>
            </w:pPr>
            <w:ins w:id="147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C24F070" w14:textId="77777777" w:rsidR="000A07B4" w:rsidRPr="000A07B4" w:rsidRDefault="000A07B4" w:rsidP="000A07B4">
            <w:pPr>
              <w:rPr>
                <w:ins w:id="14756" w:author="Vinicius Franco" w:date="2020-08-22T00:19:00Z"/>
                <w:rFonts w:ascii="Calibri" w:hAnsi="Calibri" w:cs="Calibri"/>
                <w:color w:val="000000"/>
                <w:sz w:val="11"/>
                <w:szCs w:val="11"/>
              </w:rPr>
            </w:pPr>
            <w:ins w:id="1475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2028C5DE" w14:textId="0F13BC14" w:rsidR="000A07B4" w:rsidRPr="000A07B4" w:rsidRDefault="000A07B4" w:rsidP="000A07B4">
            <w:pPr>
              <w:rPr>
                <w:ins w:id="14758" w:author="Vinicius Franco" w:date="2020-08-22T00:19:00Z"/>
                <w:rFonts w:ascii="Calibri" w:hAnsi="Calibri" w:cs="Calibri"/>
                <w:color w:val="000000"/>
                <w:sz w:val="11"/>
                <w:szCs w:val="11"/>
              </w:rPr>
            </w:pPr>
            <w:ins w:id="147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20.604 </w:t>
              </w:r>
            </w:ins>
          </w:p>
        </w:tc>
        <w:tc>
          <w:tcPr>
            <w:tcW w:w="277" w:type="pct"/>
            <w:tcBorders>
              <w:top w:val="nil"/>
              <w:left w:val="nil"/>
              <w:bottom w:val="nil"/>
              <w:right w:val="nil"/>
            </w:tcBorders>
            <w:shd w:val="clear" w:color="auto" w:fill="auto"/>
            <w:noWrap/>
            <w:vAlign w:val="bottom"/>
            <w:hideMark/>
          </w:tcPr>
          <w:p w14:paraId="573B8C92" w14:textId="6FE9F853" w:rsidR="000A07B4" w:rsidRPr="000A07B4" w:rsidRDefault="000A07B4" w:rsidP="000A07B4">
            <w:pPr>
              <w:rPr>
                <w:ins w:id="14760" w:author="Vinicius Franco" w:date="2020-08-22T00:19:00Z"/>
                <w:rFonts w:ascii="Calibri" w:hAnsi="Calibri" w:cs="Calibri"/>
                <w:color w:val="000000"/>
                <w:sz w:val="11"/>
                <w:szCs w:val="11"/>
              </w:rPr>
            </w:pPr>
            <w:ins w:id="147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430,10 </w:t>
              </w:r>
            </w:ins>
          </w:p>
        </w:tc>
        <w:tc>
          <w:tcPr>
            <w:tcW w:w="1840" w:type="pct"/>
            <w:tcBorders>
              <w:top w:val="nil"/>
              <w:left w:val="nil"/>
              <w:bottom w:val="nil"/>
              <w:right w:val="nil"/>
            </w:tcBorders>
            <w:shd w:val="clear" w:color="auto" w:fill="auto"/>
            <w:noWrap/>
            <w:vAlign w:val="bottom"/>
            <w:hideMark/>
          </w:tcPr>
          <w:p w14:paraId="228C9C5A" w14:textId="77777777" w:rsidR="000A07B4" w:rsidRPr="000A07B4" w:rsidRDefault="000A07B4" w:rsidP="000A07B4">
            <w:pPr>
              <w:rPr>
                <w:ins w:id="14762" w:author="Vinicius Franco" w:date="2020-08-22T00:19:00Z"/>
                <w:rFonts w:ascii="Calibri" w:hAnsi="Calibri" w:cs="Calibri"/>
                <w:color w:val="000000"/>
                <w:sz w:val="11"/>
                <w:szCs w:val="11"/>
              </w:rPr>
            </w:pPr>
            <w:ins w:id="1476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756DDF9" w14:textId="77777777" w:rsidR="000A07B4" w:rsidRPr="000A07B4" w:rsidRDefault="000A07B4" w:rsidP="000A07B4">
            <w:pPr>
              <w:jc w:val="right"/>
              <w:rPr>
                <w:ins w:id="14764" w:author="Vinicius Franco" w:date="2020-08-22T00:19:00Z"/>
                <w:rFonts w:ascii="Calibri" w:hAnsi="Calibri" w:cs="Calibri"/>
                <w:color w:val="000000"/>
                <w:sz w:val="11"/>
                <w:szCs w:val="11"/>
              </w:rPr>
            </w:pPr>
            <w:ins w:id="14765" w:author="Vinicius Franco" w:date="2020-08-22T00:19:00Z">
              <w:r w:rsidRPr="000A07B4">
                <w:rPr>
                  <w:rFonts w:ascii="Calibri" w:hAnsi="Calibri" w:cs="Calibri"/>
                  <w:color w:val="000000"/>
                  <w:sz w:val="11"/>
                  <w:szCs w:val="11"/>
                </w:rPr>
                <w:t>31/05/2019</w:t>
              </w:r>
            </w:ins>
          </w:p>
        </w:tc>
      </w:tr>
      <w:tr w:rsidR="000A07B4" w:rsidRPr="003B4564" w14:paraId="1C5F81CB" w14:textId="77777777" w:rsidTr="000A07B4">
        <w:trPr>
          <w:trHeight w:val="288"/>
          <w:ins w:id="14766" w:author="Vinicius Franco" w:date="2020-08-22T00:19:00Z"/>
        </w:trPr>
        <w:tc>
          <w:tcPr>
            <w:tcW w:w="377" w:type="pct"/>
            <w:tcBorders>
              <w:top w:val="nil"/>
              <w:left w:val="nil"/>
              <w:bottom w:val="nil"/>
              <w:right w:val="nil"/>
            </w:tcBorders>
            <w:shd w:val="clear" w:color="auto" w:fill="auto"/>
            <w:noWrap/>
            <w:vAlign w:val="bottom"/>
            <w:hideMark/>
          </w:tcPr>
          <w:p w14:paraId="3101D4CC" w14:textId="77777777" w:rsidR="000A07B4" w:rsidRPr="000A07B4" w:rsidRDefault="000A07B4" w:rsidP="000A07B4">
            <w:pPr>
              <w:rPr>
                <w:ins w:id="14767" w:author="Vinicius Franco" w:date="2020-08-22T00:19:00Z"/>
                <w:rFonts w:ascii="Calibri" w:hAnsi="Calibri" w:cs="Calibri"/>
                <w:color w:val="000000"/>
                <w:sz w:val="11"/>
                <w:szCs w:val="11"/>
              </w:rPr>
            </w:pPr>
            <w:ins w:id="1476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E4D6D54" w14:textId="77DB11DB" w:rsidR="000A07B4" w:rsidRPr="000A07B4" w:rsidRDefault="000A07B4" w:rsidP="000A07B4">
            <w:pPr>
              <w:rPr>
                <w:ins w:id="14769" w:author="Vinicius Franco" w:date="2020-08-22T00:19:00Z"/>
                <w:rFonts w:ascii="Calibri" w:hAnsi="Calibri" w:cs="Calibri"/>
                <w:color w:val="000000"/>
                <w:sz w:val="11"/>
                <w:szCs w:val="11"/>
              </w:rPr>
            </w:pPr>
            <w:ins w:id="147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B67F379" w14:textId="77777777" w:rsidR="000A07B4" w:rsidRPr="000A07B4" w:rsidRDefault="000A07B4" w:rsidP="000A07B4">
            <w:pPr>
              <w:rPr>
                <w:ins w:id="14771" w:author="Vinicius Franco" w:date="2020-08-22T00:19:00Z"/>
                <w:rFonts w:ascii="Calibri" w:hAnsi="Calibri" w:cs="Calibri"/>
                <w:color w:val="000000"/>
                <w:sz w:val="11"/>
                <w:szCs w:val="11"/>
              </w:rPr>
            </w:pPr>
            <w:ins w:id="14772" w:author="Vinicius Franco" w:date="2020-08-22T00:19:00Z">
              <w:r w:rsidRPr="000A07B4">
                <w:rPr>
                  <w:rFonts w:ascii="Calibri" w:hAnsi="Calibri" w:cs="Calibri"/>
                  <w:color w:val="000000"/>
                  <w:sz w:val="11"/>
                  <w:szCs w:val="11"/>
                </w:rPr>
                <w:t>PORTAGUA COMERCIO DE MATERIAIS PARA CONSTRUCAO LIMITADA</w:t>
              </w:r>
            </w:ins>
          </w:p>
        </w:tc>
        <w:tc>
          <w:tcPr>
            <w:tcW w:w="236" w:type="pct"/>
            <w:tcBorders>
              <w:top w:val="nil"/>
              <w:left w:val="nil"/>
              <w:bottom w:val="nil"/>
              <w:right w:val="nil"/>
            </w:tcBorders>
            <w:shd w:val="clear" w:color="auto" w:fill="auto"/>
            <w:noWrap/>
            <w:vAlign w:val="bottom"/>
            <w:hideMark/>
          </w:tcPr>
          <w:p w14:paraId="0DF45F7F" w14:textId="58E4406D" w:rsidR="000A07B4" w:rsidRPr="000A07B4" w:rsidRDefault="000A07B4" w:rsidP="000A07B4">
            <w:pPr>
              <w:rPr>
                <w:ins w:id="14773" w:author="Vinicius Franco" w:date="2020-08-22T00:19:00Z"/>
                <w:rFonts w:ascii="Calibri" w:hAnsi="Calibri" w:cs="Calibri"/>
                <w:color w:val="000000"/>
                <w:sz w:val="11"/>
                <w:szCs w:val="11"/>
              </w:rPr>
            </w:pPr>
            <w:ins w:id="147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73.111 </w:t>
              </w:r>
            </w:ins>
          </w:p>
        </w:tc>
        <w:tc>
          <w:tcPr>
            <w:tcW w:w="277" w:type="pct"/>
            <w:tcBorders>
              <w:top w:val="nil"/>
              <w:left w:val="nil"/>
              <w:bottom w:val="nil"/>
              <w:right w:val="nil"/>
            </w:tcBorders>
            <w:shd w:val="clear" w:color="auto" w:fill="auto"/>
            <w:noWrap/>
            <w:vAlign w:val="bottom"/>
            <w:hideMark/>
          </w:tcPr>
          <w:p w14:paraId="73004C65" w14:textId="58222D9E" w:rsidR="000A07B4" w:rsidRPr="000A07B4" w:rsidRDefault="000A07B4" w:rsidP="000A07B4">
            <w:pPr>
              <w:rPr>
                <w:ins w:id="14775" w:author="Vinicius Franco" w:date="2020-08-22T00:19:00Z"/>
                <w:rFonts w:ascii="Calibri" w:hAnsi="Calibri" w:cs="Calibri"/>
                <w:color w:val="000000"/>
                <w:sz w:val="11"/>
                <w:szCs w:val="11"/>
              </w:rPr>
            </w:pPr>
            <w:ins w:id="147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ins>
          </w:p>
        </w:tc>
        <w:tc>
          <w:tcPr>
            <w:tcW w:w="1840" w:type="pct"/>
            <w:tcBorders>
              <w:top w:val="nil"/>
              <w:left w:val="nil"/>
              <w:bottom w:val="nil"/>
              <w:right w:val="nil"/>
            </w:tcBorders>
            <w:shd w:val="clear" w:color="auto" w:fill="auto"/>
            <w:noWrap/>
            <w:vAlign w:val="bottom"/>
            <w:hideMark/>
          </w:tcPr>
          <w:p w14:paraId="6D7FC6E9" w14:textId="77777777" w:rsidR="000A07B4" w:rsidRPr="000A07B4" w:rsidRDefault="000A07B4" w:rsidP="000A07B4">
            <w:pPr>
              <w:rPr>
                <w:ins w:id="14777" w:author="Vinicius Franco" w:date="2020-08-22T00:19:00Z"/>
                <w:rFonts w:ascii="Calibri" w:hAnsi="Calibri" w:cs="Calibri"/>
                <w:color w:val="000000"/>
                <w:sz w:val="11"/>
                <w:szCs w:val="11"/>
              </w:rPr>
            </w:pPr>
            <w:ins w:id="14778" w:author="Vinicius Franco" w:date="2020-08-22T00:19:00Z">
              <w:r w:rsidRPr="000A07B4">
                <w:rPr>
                  <w:rFonts w:ascii="Calibri" w:hAnsi="Calibri" w:cs="Calibri"/>
                  <w:color w:val="000000"/>
                  <w:sz w:val="11"/>
                  <w:szCs w:val="11"/>
                </w:rPr>
                <w:t> Comércio varejista de materiais hidráulicos</w:t>
              </w:r>
            </w:ins>
          </w:p>
        </w:tc>
        <w:tc>
          <w:tcPr>
            <w:tcW w:w="317" w:type="pct"/>
            <w:tcBorders>
              <w:top w:val="nil"/>
              <w:left w:val="nil"/>
              <w:bottom w:val="nil"/>
              <w:right w:val="nil"/>
            </w:tcBorders>
            <w:shd w:val="clear" w:color="auto" w:fill="auto"/>
            <w:noWrap/>
            <w:vAlign w:val="bottom"/>
            <w:hideMark/>
          </w:tcPr>
          <w:p w14:paraId="59FEBB2D" w14:textId="77777777" w:rsidR="000A07B4" w:rsidRPr="000A07B4" w:rsidRDefault="000A07B4" w:rsidP="000A07B4">
            <w:pPr>
              <w:jc w:val="right"/>
              <w:rPr>
                <w:ins w:id="14779" w:author="Vinicius Franco" w:date="2020-08-22T00:19:00Z"/>
                <w:rFonts w:ascii="Calibri" w:hAnsi="Calibri" w:cs="Calibri"/>
                <w:color w:val="000000"/>
                <w:sz w:val="11"/>
                <w:szCs w:val="11"/>
              </w:rPr>
            </w:pPr>
            <w:ins w:id="14780" w:author="Vinicius Franco" w:date="2020-08-22T00:19:00Z">
              <w:r w:rsidRPr="000A07B4">
                <w:rPr>
                  <w:rFonts w:ascii="Calibri" w:hAnsi="Calibri" w:cs="Calibri"/>
                  <w:color w:val="000000"/>
                  <w:sz w:val="11"/>
                  <w:szCs w:val="11"/>
                </w:rPr>
                <w:t>01/06/2019</w:t>
              </w:r>
            </w:ins>
          </w:p>
        </w:tc>
      </w:tr>
      <w:tr w:rsidR="000A07B4" w:rsidRPr="003B4564" w14:paraId="55C1881D" w14:textId="77777777" w:rsidTr="000A07B4">
        <w:trPr>
          <w:trHeight w:val="288"/>
          <w:ins w:id="14781" w:author="Vinicius Franco" w:date="2020-08-22T00:19:00Z"/>
        </w:trPr>
        <w:tc>
          <w:tcPr>
            <w:tcW w:w="377" w:type="pct"/>
            <w:tcBorders>
              <w:top w:val="nil"/>
              <w:left w:val="nil"/>
              <w:bottom w:val="nil"/>
              <w:right w:val="nil"/>
            </w:tcBorders>
            <w:shd w:val="clear" w:color="auto" w:fill="auto"/>
            <w:noWrap/>
            <w:vAlign w:val="bottom"/>
            <w:hideMark/>
          </w:tcPr>
          <w:p w14:paraId="1703176C" w14:textId="77777777" w:rsidR="000A07B4" w:rsidRPr="000A07B4" w:rsidRDefault="000A07B4" w:rsidP="000A07B4">
            <w:pPr>
              <w:rPr>
                <w:ins w:id="14782" w:author="Vinicius Franco" w:date="2020-08-22T00:19:00Z"/>
                <w:rFonts w:ascii="Calibri" w:hAnsi="Calibri" w:cs="Calibri"/>
                <w:color w:val="000000"/>
                <w:sz w:val="11"/>
                <w:szCs w:val="11"/>
              </w:rPr>
            </w:pPr>
            <w:ins w:id="1478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CA6596E" w14:textId="4AF28CBA" w:rsidR="000A07B4" w:rsidRPr="000A07B4" w:rsidRDefault="000A07B4" w:rsidP="000A07B4">
            <w:pPr>
              <w:rPr>
                <w:ins w:id="14784" w:author="Vinicius Franco" w:date="2020-08-22T00:19:00Z"/>
                <w:rFonts w:ascii="Calibri" w:hAnsi="Calibri" w:cs="Calibri"/>
                <w:color w:val="000000"/>
                <w:sz w:val="11"/>
                <w:szCs w:val="11"/>
              </w:rPr>
            </w:pPr>
            <w:ins w:id="147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4C1D0F0" w14:textId="77777777" w:rsidR="000A07B4" w:rsidRPr="000A07B4" w:rsidRDefault="000A07B4" w:rsidP="000A07B4">
            <w:pPr>
              <w:rPr>
                <w:ins w:id="14786" w:author="Vinicius Franco" w:date="2020-08-22T00:19:00Z"/>
                <w:rFonts w:ascii="Calibri" w:hAnsi="Calibri" w:cs="Calibri"/>
                <w:color w:val="000000"/>
                <w:sz w:val="11"/>
                <w:szCs w:val="11"/>
              </w:rPr>
            </w:pPr>
            <w:ins w:id="14787" w:author="Vinicius Franco" w:date="2020-08-22T00:19:00Z">
              <w:r w:rsidRPr="000A07B4">
                <w:rPr>
                  <w:rFonts w:ascii="Calibri" w:hAnsi="Calibri" w:cs="Calibri"/>
                  <w:color w:val="000000"/>
                  <w:sz w:val="11"/>
                  <w:szCs w:val="11"/>
                </w:rPr>
                <w:t>CDA COMERCIO INDUSTRIA DE METAIS LTDA</w:t>
              </w:r>
            </w:ins>
          </w:p>
        </w:tc>
        <w:tc>
          <w:tcPr>
            <w:tcW w:w="236" w:type="pct"/>
            <w:tcBorders>
              <w:top w:val="nil"/>
              <w:left w:val="nil"/>
              <w:bottom w:val="nil"/>
              <w:right w:val="nil"/>
            </w:tcBorders>
            <w:shd w:val="clear" w:color="auto" w:fill="auto"/>
            <w:noWrap/>
            <w:vAlign w:val="bottom"/>
            <w:hideMark/>
          </w:tcPr>
          <w:p w14:paraId="5A796A51" w14:textId="60386530" w:rsidR="000A07B4" w:rsidRPr="000A07B4" w:rsidRDefault="000A07B4" w:rsidP="000A07B4">
            <w:pPr>
              <w:rPr>
                <w:ins w:id="14788" w:author="Vinicius Franco" w:date="2020-08-22T00:19:00Z"/>
                <w:rFonts w:ascii="Calibri" w:hAnsi="Calibri" w:cs="Calibri"/>
                <w:color w:val="000000"/>
                <w:sz w:val="11"/>
                <w:szCs w:val="11"/>
              </w:rPr>
            </w:pPr>
            <w:ins w:id="147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201.462 </w:t>
              </w:r>
            </w:ins>
          </w:p>
        </w:tc>
        <w:tc>
          <w:tcPr>
            <w:tcW w:w="277" w:type="pct"/>
            <w:tcBorders>
              <w:top w:val="nil"/>
              <w:left w:val="nil"/>
              <w:bottom w:val="nil"/>
              <w:right w:val="nil"/>
            </w:tcBorders>
            <w:shd w:val="clear" w:color="auto" w:fill="auto"/>
            <w:noWrap/>
            <w:vAlign w:val="bottom"/>
            <w:hideMark/>
          </w:tcPr>
          <w:p w14:paraId="7EF08B2D" w14:textId="4F6528D2" w:rsidR="000A07B4" w:rsidRPr="000A07B4" w:rsidRDefault="000A07B4" w:rsidP="000A07B4">
            <w:pPr>
              <w:rPr>
                <w:ins w:id="14790" w:author="Vinicius Franco" w:date="2020-08-22T00:19:00Z"/>
                <w:rFonts w:ascii="Calibri" w:hAnsi="Calibri" w:cs="Calibri"/>
                <w:color w:val="000000"/>
                <w:sz w:val="11"/>
                <w:szCs w:val="11"/>
              </w:rPr>
            </w:pPr>
            <w:ins w:id="147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2.460,00 </w:t>
              </w:r>
            </w:ins>
          </w:p>
        </w:tc>
        <w:tc>
          <w:tcPr>
            <w:tcW w:w="1840" w:type="pct"/>
            <w:tcBorders>
              <w:top w:val="nil"/>
              <w:left w:val="nil"/>
              <w:bottom w:val="nil"/>
              <w:right w:val="nil"/>
            </w:tcBorders>
            <w:shd w:val="clear" w:color="auto" w:fill="auto"/>
            <w:noWrap/>
            <w:vAlign w:val="bottom"/>
            <w:hideMark/>
          </w:tcPr>
          <w:p w14:paraId="6D1830CF" w14:textId="77777777" w:rsidR="000A07B4" w:rsidRPr="000A07B4" w:rsidRDefault="000A07B4" w:rsidP="000A07B4">
            <w:pPr>
              <w:rPr>
                <w:ins w:id="14792" w:author="Vinicius Franco" w:date="2020-08-22T00:19:00Z"/>
                <w:rFonts w:ascii="Calibri" w:hAnsi="Calibri" w:cs="Calibri"/>
                <w:color w:val="000000"/>
                <w:sz w:val="11"/>
                <w:szCs w:val="11"/>
              </w:rPr>
            </w:pPr>
            <w:ins w:id="14793" w:author="Vinicius Franco" w:date="2020-08-22T00:19:00Z">
              <w:r w:rsidRPr="000A07B4">
                <w:rPr>
                  <w:rFonts w:ascii="Calibri" w:hAnsi="Calibri" w:cs="Calibri"/>
                  <w:color w:val="000000"/>
                  <w:sz w:val="11"/>
                  <w:szCs w:val="11"/>
                </w:rPr>
                <w:t>Comércio atacadista de produtos da extração mineral, exceto combustíveis</w:t>
              </w:r>
            </w:ins>
          </w:p>
        </w:tc>
        <w:tc>
          <w:tcPr>
            <w:tcW w:w="317" w:type="pct"/>
            <w:tcBorders>
              <w:top w:val="nil"/>
              <w:left w:val="nil"/>
              <w:bottom w:val="nil"/>
              <w:right w:val="nil"/>
            </w:tcBorders>
            <w:shd w:val="clear" w:color="auto" w:fill="auto"/>
            <w:noWrap/>
            <w:vAlign w:val="bottom"/>
            <w:hideMark/>
          </w:tcPr>
          <w:p w14:paraId="541571F4" w14:textId="77777777" w:rsidR="000A07B4" w:rsidRPr="000A07B4" w:rsidRDefault="000A07B4" w:rsidP="000A07B4">
            <w:pPr>
              <w:jc w:val="right"/>
              <w:rPr>
                <w:ins w:id="14794" w:author="Vinicius Franco" w:date="2020-08-22T00:19:00Z"/>
                <w:rFonts w:ascii="Calibri" w:hAnsi="Calibri" w:cs="Calibri"/>
                <w:color w:val="000000"/>
                <w:sz w:val="11"/>
                <w:szCs w:val="11"/>
              </w:rPr>
            </w:pPr>
            <w:ins w:id="14795" w:author="Vinicius Franco" w:date="2020-08-22T00:19:00Z">
              <w:r w:rsidRPr="000A07B4">
                <w:rPr>
                  <w:rFonts w:ascii="Calibri" w:hAnsi="Calibri" w:cs="Calibri"/>
                  <w:color w:val="000000"/>
                  <w:sz w:val="11"/>
                  <w:szCs w:val="11"/>
                </w:rPr>
                <w:t>03/06/2019</w:t>
              </w:r>
            </w:ins>
          </w:p>
        </w:tc>
      </w:tr>
      <w:tr w:rsidR="000A07B4" w:rsidRPr="003B4564" w14:paraId="5F888490" w14:textId="77777777" w:rsidTr="000A07B4">
        <w:trPr>
          <w:trHeight w:val="288"/>
          <w:ins w:id="14796" w:author="Vinicius Franco" w:date="2020-08-22T00:19:00Z"/>
        </w:trPr>
        <w:tc>
          <w:tcPr>
            <w:tcW w:w="377" w:type="pct"/>
            <w:tcBorders>
              <w:top w:val="nil"/>
              <w:left w:val="nil"/>
              <w:bottom w:val="nil"/>
              <w:right w:val="nil"/>
            </w:tcBorders>
            <w:shd w:val="clear" w:color="auto" w:fill="auto"/>
            <w:noWrap/>
            <w:vAlign w:val="bottom"/>
            <w:hideMark/>
          </w:tcPr>
          <w:p w14:paraId="7C8F9EA4" w14:textId="77777777" w:rsidR="000A07B4" w:rsidRPr="000A07B4" w:rsidRDefault="000A07B4" w:rsidP="000A07B4">
            <w:pPr>
              <w:rPr>
                <w:ins w:id="14797" w:author="Vinicius Franco" w:date="2020-08-22T00:19:00Z"/>
                <w:rFonts w:ascii="Calibri" w:hAnsi="Calibri" w:cs="Calibri"/>
                <w:color w:val="000000"/>
                <w:sz w:val="11"/>
                <w:szCs w:val="11"/>
              </w:rPr>
            </w:pPr>
            <w:ins w:id="147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CC5FF2D" w14:textId="5FA9D3ED" w:rsidR="000A07B4" w:rsidRPr="000A07B4" w:rsidRDefault="000A07B4" w:rsidP="000A07B4">
            <w:pPr>
              <w:rPr>
                <w:ins w:id="14799" w:author="Vinicius Franco" w:date="2020-08-22T00:19:00Z"/>
                <w:rFonts w:ascii="Calibri" w:hAnsi="Calibri" w:cs="Calibri"/>
                <w:color w:val="000000"/>
                <w:sz w:val="11"/>
                <w:szCs w:val="11"/>
              </w:rPr>
            </w:pPr>
            <w:ins w:id="148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2DB3617" w14:textId="77777777" w:rsidR="000A07B4" w:rsidRPr="000A07B4" w:rsidRDefault="000A07B4" w:rsidP="000A07B4">
            <w:pPr>
              <w:rPr>
                <w:ins w:id="14801" w:author="Vinicius Franco" w:date="2020-08-22T00:19:00Z"/>
                <w:rFonts w:ascii="Calibri" w:hAnsi="Calibri" w:cs="Calibri"/>
                <w:color w:val="000000"/>
                <w:sz w:val="11"/>
                <w:szCs w:val="11"/>
              </w:rPr>
            </w:pPr>
            <w:ins w:id="14802"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6EB6FAE7" w14:textId="4AEE0C58" w:rsidR="000A07B4" w:rsidRPr="000A07B4" w:rsidRDefault="000A07B4" w:rsidP="000A07B4">
            <w:pPr>
              <w:rPr>
                <w:ins w:id="14803" w:author="Vinicius Franco" w:date="2020-08-22T00:19:00Z"/>
                <w:rFonts w:ascii="Calibri" w:hAnsi="Calibri" w:cs="Calibri"/>
                <w:color w:val="000000"/>
                <w:sz w:val="11"/>
                <w:szCs w:val="11"/>
              </w:rPr>
            </w:pPr>
            <w:ins w:id="148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7.262 </w:t>
              </w:r>
            </w:ins>
          </w:p>
        </w:tc>
        <w:tc>
          <w:tcPr>
            <w:tcW w:w="277" w:type="pct"/>
            <w:tcBorders>
              <w:top w:val="nil"/>
              <w:left w:val="nil"/>
              <w:bottom w:val="nil"/>
              <w:right w:val="nil"/>
            </w:tcBorders>
            <w:shd w:val="clear" w:color="auto" w:fill="auto"/>
            <w:noWrap/>
            <w:vAlign w:val="bottom"/>
            <w:hideMark/>
          </w:tcPr>
          <w:p w14:paraId="7CC454FE" w14:textId="1765B20E" w:rsidR="000A07B4" w:rsidRPr="000A07B4" w:rsidRDefault="000A07B4" w:rsidP="000A07B4">
            <w:pPr>
              <w:rPr>
                <w:ins w:id="14805" w:author="Vinicius Franco" w:date="2020-08-22T00:19:00Z"/>
                <w:rFonts w:ascii="Calibri" w:hAnsi="Calibri" w:cs="Calibri"/>
                <w:color w:val="000000"/>
                <w:sz w:val="11"/>
                <w:szCs w:val="11"/>
              </w:rPr>
            </w:pPr>
            <w:ins w:id="148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32.500,00 </w:t>
              </w:r>
            </w:ins>
          </w:p>
        </w:tc>
        <w:tc>
          <w:tcPr>
            <w:tcW w:w="1840" w:type="pct"/>
            <w:tcBorders>
              <w:top w:val="nil"/>
              <w:left w:val="nil"/>
              <w:bottom w:val="nil"/>
              <w:right w:val="nil"/>
            </w:tcBorders>
            <w:shd w:val="clear" w:color="auto" w:fill="auto"/>
            <w:noWrap/>
            <w:vAlign w:val="bottom"/>
            <w:hideMark/>
          </w:tcPr>
          <w:p w14:paraId="12FD95D4" w14:textId="77777777" w:rsidR="000A07B4" w:rsidRPr="000A07B4" w:rsidRDefault="000A07B4" w:rsidP="000A07B4">
            <w:pPr>
              <w:rPr>
                <w:ins w:id="14807" w:author="Vinicius Franco" w:date="2020-08-22T00:19:00Z"/>
                <w:rFonts w:ascii="Calibri" w:hAnsi="Calibri" w:cs="Calibri"/>
                <w:color w:val="000000"/>
                <w:sz w:val="11"/>
                <w:szCs w:val="11"/>
              </w:rPr>
            </w:pPr>
            <w:ins w:id="1480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25699BBE" w14:textId="77777777" w:rsidR="000A07B4" w:rsidRPr="000A07B4" w:rsidRDefault="000A07B4" w:rsidP="000A07B4">
            <w:pPr>
              <w:jc w:val="right"/>
              <w:rPr>
                <w:ins w:id="14809" w:author="Vinicius Franco" w:date="2020-08-22T00:19:00Z"/>
                <w:rFonts w:ascii="Calibri" w:hAnsi="Calibri" w:cs="Calibri"/>
                <w:color w:val="000000"/>
                <w:sz w:val="11"/>
                <w:szCs w:val="11"/>
              </w:rPr>
            </w:pPr>
            <w:ins w:id="14810" w:author="Vinicius Franco" w:date="2020-08-22T00:19:00Z">
              <w:r w:rsidRPr="000A07B4">
                <w:rPr>
                  <w:rFonts w:ascii="Calibri" w:hAnsi="Calibri" w:cs="Calibri"/>
                  <w:color w:val="000000"/>
                  <w:sz w:val="11"/>
                  <w:szCs w:val="11"/>
                </w:rPr>
                <w:t>03/06/2019</w:t>
              </w:r>
            </w:ins>
          </w:p>
        </w:tc>
      </w:tr>
      <w:tr w:rsidR="000A07B4" w:rsidRPr="003B4564" w14:paraId="1E7D0D77" w14:textId="77777777" w:rsidTr="000A07B4">
        <w:trPr>
          <w:trHeight w:val="288"/>
          <w:ins w:id="14811" w:author="Vinicius Franco" w:date="2020-08-22T00:19:00Z"/>
        </w:trPr>
        <w:tc>
          <w:tcPr>
            <w:tcW w:w="377" w:type="pct"/>
            <w:tcBorders>
              <w:top w:val="nil"/>
              <w:left w:val="nil"/>
              <w:bottom w:val="nil"/>
              <w:right w:val="nil"/>
            </w:tcBorders>
            <w:shd w:val="clear" w:color="auto" w:fill="auto"/>
            <w:noWrap/>
            <w:vAlign w:val="bottom"/>
            <w:hideMark/>
          </w:tcPr>
          <w:p w14:paraId="13527F87" w14:textId="77777777" w:rsidR="000A07B4" w:rsidRPr="000A07B4" w:rsidRDefault="000A07B4" w:rsidP="000A07B4">
            <w:pPr>
              <w:rPr>
                <w:ins w:id="14812" w:author="Vinicius Franco" w:date="2020-08-22T00:19:00Z"/>
                <w:rFonts w:ascii="Calibri" w:hAnsi="Calibri" w:cs="Calibri"/>
                <w:color w:val="000000"/>
                <w:sz w:val="11"/>
                <w:szCs w:val="11"/>
              </w:rPr>
            </w:pPr>
            <w:ins w:id="1481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EF31124" w14:textId="57A3B46A" w:rsidR="000A07B4" w:rsidRPr="000A07B4" w:rsidRDefault="000A07B4" w:rsidP="000A07B4">
            <w:pPr>
              <w:rPr>
                <w:ins w:id="14814" w:author="Vinicius Franco" w:date="2020-08-22T00:19:00Z"/>
                <w:rFonts w:ascii="Calibri" w:hAnsi="Calibri" w:cs="Calibri"/>
                <w:color w:val="000000"/>
                <w:sz w:val="11"/>
                <w:szCs w:val="11"/>
              </w:rPr>
            </w:pPr>
            <w:ins w:id="148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DE58DA3" w14:textId="77777777" w:rsidR="000A07B4" w:rsidRPr="000A07B4" w:rsidRDefault="000A07B4" w:rsidP="000A07B4">
            <w:pPr>
              <w:rPr>
                <w:ins w:id="14816" w:author="Vinicius Franco" w:date="2020-08-22T00:19:00Z"/>
                <w:rFonts w:ascii="Calibri" w:hAnsi="Calibri" w:cs="Calibri"/>
                <w:color w:val="000000"/>
                <w:sz w:val="11"/>
                <w:szCs w:val="11"/>
              </w:rPr>
            </w:pPr>
            <w:ins w:id="14817" w:author="Vinicius Franco" w:date="2020-08-22T00:19:00Z">
              <w:r w:rsidRPr="000A07B4">
                <w:rPr>
                  <w:rFonts w:ascii="Calibri" w:hAnsi="Calibri" w:cs="Calibri"/>
                  <w:color w:val="000000"/>
                  <w:sz w:val="11"/>
                  <w:szCs w:val="11"/>
                </w:rPr>
                <w:t>STAR INSTALADORA ELETRICA LTDA</w:t>
              </w:r>
            </w:ins>
          </w:p>
        </w:tc>
        <w:tc>
          <w:tcPr>
            <w:tcW w:w="236" w:type="pct"/>
            <w:tcBorders>
              <w:top w:val="nil"/>
              <w:left w:val="nil"/>
              <w:bottom w:val="nil"/>
              <w:right w:val="nil"/>
            </w:tcBorders>
            <w:shd w:val="clear" w:color="auto" w:fill="auto"/>
            <w:noWrap/>
            <w:vAlign w:val="bottom"/>
            <w:hideMark/>
          </w:tcPr>
          <w:p w14:paraId="5A776DD8" w14:textId="646587BF" w:rsidR="000A07B4" w:rsidRPr="000A07B4" w:rsidRDefault="000A07B4" w:rsidP="000A07B4">
            <w:pPr>
              <w:rPr>
                <w:ins w:id="14818" w:author="Vinicius Franco" w:date="2020-08-22T00:19:00Z"/>
                <w:rFonts w:ascii="Calibri" w:hAnsi="Calibri" w:cs="Calibri"/>
                <w:color w:val="000000"/>
                <w:sz w:val="11"/>
                <w:szCs w:val="11"/>
              </w:rPr>
            </w:pPr>
            <w:ins w:id="148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2.019.101 </w:t>
              </w:r>
            </w:ins>
          </w:p>
        </w:tc>
        <w:tc>
          <w:tcPr>
            <w:tcW w:w="277" w:type="pct"/>
            <w:tcBorders>
              <w:top w:val="nil"/>
              <w:left w:val="nil"/>
              <w:bottom w:val="nil"/>
              <w:right w:val="nil"/>
            </w:tcBorders>
            <w:shd w:val="clear" w:color="auto" w:fill="auto"/>
            <w:noWrap/>
            <w:vAlign w:val="bottom"/>
            <w:hideMark/>
          </w:tcPr>
          <w:p w14:paraId="32BDEA2F" w14:textId="6BD8CF52" w:rsidR="000A07B4" w:rsidRPr="000A07B4" w:rsidRDefault="000A07B4" w:rsidP="000A07B4">
            <w:pPr>
              <w:rPr>
                <w:ins w:id="14820" w:author="Vinicius Franco" w:date="2020-08-22T00:19:00Z"/>
                <w:rFonts w:ascii="Calibri" w:hAnsi="Calibri" w:cs="Calibri"/>
                <w:color w:val="000000"/>
                <w:sz w:val="11"/>
                <w:szCs w:val="11"/>
              </w:rPr>
            </w:pPr>
            <w:ins w:id="148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ins>
          </w:p>
        </w:tc>
        <w:tc>
          <w:tcPr>
            <w:tcW w:w="1840" w:type="pct"/>
            <w:tcBorders>
              <w:top w:val="nil"/>
              <w:left w:val="nil"/>
              <w:bottom w:val="nil"/>
              <w:right w:val="nil"/>
            </w:tcBorders>
            <w:shd w:val="clear" w:color="auto" w:fill="auto"/>
            <w:noWrap/>
            <w:vAlign w:val="bottom"/>
            <w:hideMark/>
          </w:tcPr>
          <w:p w14:paraId="3ACDEA6F" w14:textId="77777777" w:rsidR="000A07B4" w:rsidRPr="000A07B4" w:rsidRDefault="000A07B4" w:rsidP="000A07B4">
            <w:pPr>
              <w:rPr>
                <w:ins w:id="14822" w:author="Vinicius Franco" w:date="2020-08-22T00:19:00Z"/>
                <w:rFonts w:ascii="Calibri" w:hAnsi="Calibri" w:cs="Calibri"/>
                <w:color w:val="000000"/>
                <w:sz w:val="11"/>
                <w:szCs w:val="11"/>
              </w:rPr>
            </w:pPr>
            <w:ins w:id="1482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8A78A9B" w14:textId="77777777" w:rsidR="000A07B4" w:rsidRPr="000A07B4" w:rsidRDefault="000A07B4" w:rsidP="000A07B4">
            <w:pPr>
              <w:jc w:val="right"/>
              <w:rPr>
                <w:ins w:id="14824" w:author="Vinicius Franco" w:date="2020-08-22T00:19:00Z"/>
                <w:rFonts w:ascii="Calibri" w:hAnsi="Calibri" w:cs="Calibri"/>
                <w:color w:val="000000"/>
                <w:sz w:val="11"/>
                <w:szCs w:val="11"/>
              </w:rPr>
            </w:pPr>
            <w:ins w:id="14825" w:author="Vinicius Franco" w:date="2020-08-22T00:19:00Z">
              <w:r w:rsidRPr="000A07B4">
                <w:rPr>
                  <w:rFonts w:ascii="Calibri" w:hAnsi="Calibri" w:cs="Calibri"/>
                  <w:color w:val="000000"/>
                  <w:sz w:val="11"/>
                  <w:szCs w:val="11"/>
                </w:rPr>
                <w:t>03/06/2019</w:t>
              </w:r>
            </w:ins>
          </w:p>
        </w:tc>
      </w:tr>
      <w:tr w:rsidR="000A07B4" w:rsidRPr="003B4564" w14:paraId="07482D58" w14:textId="77777777" w:rsidTr="000A07B4">
        <w:trPr>
          <w:trHeight w:val="288"/>
          <w:ins w:id="14826" w:author="Vinicius Franco" w:date="2020-08-22T00:19:00Z"/>
        </w:trPr>
        <w:tc>
          <w:tcPr>
            <w:tcW w:w="377" w:type="pct"/>
            <w:tcBorders>
              <w:top w:val="nil"/>
              <w:left w:val="nil"/>
              <w:bottom w:val="nil"/>
              <w:right w:val="nil"/>
            </w:tcBorders>
            <w:shd w:val="clear" w:color="auto" w:fill="auto"/>
            <w:noWrap/>
            <w:vAlign w:val="bottom"/>
            <w:hideMark/>
          </w:tcPr>
          <w:p w14:paraId="3E7A47B3" w14:textId="77777777" w:rsidR="000A07B4" w:rsidRPr="000A07B4" w:rsidRDefault="000A07B4" w:rsidP="000A07B4">
            <w:pPr>
              <w:rPr>
                <w:ins w:id="14827" w:author="Vinicius Franco" w:date="2020-08-22T00:19:00Z"/>
                <w:rFonts w:ascii="Calibri" w:hAnsi="Calibri" w:cs="Calibri"/>
                <w:color w:val="000000"/>
                <w:sz w:val="11"/>
                <w:szCs w:val="11"/>
              </w:rPr>
            </w:pPr>
            <w:ins w:id="148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41D8414" w14:textId="32378CFA" w:rsidR="000A07B4" w:rsidRPr="000A07B4" w:rsidRDefault="000A07B4" w:rsidP="000A07B4">
            <w:pPr>
              <w:rPr>
                <w:ins w:id="14829" w:author="Vinicius Franco" w:date="2020-08-22T00:19:00Z"/>
                <w:rFonts w:ascii="Calibri" w:hAnsi="Calibri" w:cs="Calibri"/>
                <w:color w:val="000000"/>
                <w:sz w:val="11"/>
                <w:szCs w:val="11"/>
              </w:rPr>
            </w:pPr>
            <w:ins w:id="148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B60DC3E" w14:textId="77777777" w:rsidR="000A07B4" w:rsidRPr="000A07B4" w:rsidRDefault="000A07B4" w:rsidP="000A07B4">
            <w:pPr>
              <w:rPr>
                <w:ins w:id="14831" w:author="Vinicius Franco" w:date="2020-08-22T00:19:00Z"/>
                <w:rFonts w:ascii="Calibri" w:hAnsi="Calibri" w:cs="Calibri"/>
                <w:color w:val="000000"/>
                <w:sz w:val="11"/>
                <w:szCs w:val="11"/>
              </w:rPr>
            </w:pPr>
            <w:ins w:id="1483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3DEDFC6F" w14:textId="559CDFB7" w:rsidR="000A07B4" w:rsidRPr="000A07B4" w:rsidRDefault="000A07B4" w:rsidP="000A07B4">
            <w:pPr>
              <w:rPr>
                <w:ins w:id="14833" w:author="Vinicius Franco" w:date="2020-08-22T00:19:00Z"/>
                <w:rFonts w:ascii="Calibri" w:hAnsi="Calibri" w:cs="Calibri"/>
                <w:color w:val="000000"/>
                <w:sz w:val="11"/>
                <w:szCs w:val="11"/>
              </w:rPr>
            </w:pPr>
            <w:ins w:id="148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220.232 </w:t>
              </w:r>
            </w:ins>
          </w:p>
        </w:tc>
        <w:tc>
          <w:tcPr>
            <w:tcW w:w="277" w:type="pct"/>
            <w:tcBorders>
              <w:top w:val="nil"/>
              <w:left w:val="nil"/>
              <w:bottom w:val="nil"/>
              <w:right w:val="nil"/>
            </w:tcBorders>
            <w:shd w:val="clear" w:color="auto" w:fill="auto"/>
            <w:noWrap/>
            <w:vAlign w:val="bottom"/>
            <w:hideMark/>
          </w:tcPr>
          <w:p w14:paraId="6DF9F3DB" w14:textId="61B38020" w:rsidR="000A07B4" w:rsidRPr="000A07B4" w:rsidRDefault="000A07B4" w:rsidP="000A07B4">
            <w:pPr>
              <w:rPr>
                <w:ins w:id="14835" w:author="Vinicius Franco" w:date="2020-08-22T00:19:00Z"/>
                <w:rFonts w:ascii="Calibri" w:hAnsi="Calibri" w:cs="Calibri"/>
                <w:color w:val="000000"/>
                <w:sz w:val="11"/>
                <w:szCs w:val="11"/>
              </w:rPr>
            </w:pPr>
            <w:ins w:id="148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2.300,00 </w:t>
              </w:r>
            </w:ins>
          </w:p>
        </w:tc>
        <w:tc>
          <w:tcPr>
            <w:tcW w:w="1840" w:type="pct"/>
            <w:tcBorders>
              <w:top w:val="nil"/>
              <w:left w:val="nil"/>
              <w:bottom w:val="nil"/>
              <w:right w:val="nil"/>
            </w:tcBorders>
            <w:shd w:val="clear" w:color="auto" w:fill="auto"/>
            <w:noWrap/>
            <w:vAlign w:val="bottom"/>
            <w:hideMark/>
          </w:tcPr>
          <w:p w14:paraId="290D07FB" w14:textId="77777777" w:rsidR="000A07B4" w:rsidRPr="000A07B4" w:rsidRDefault="000A07B4" w:rsidP="000A07B4">
            <w:pPr>
              <w:rPr>
                <w:ins w:id="14837" w:author="Vinicius Franco" w:date="2020-08-22T00:19:00Z"/>
                <w:rFonts w:ascii="Calibri" w:hAnsi="Calibri" w:cs="Calibri"/>
                <w:color w:val="000000"/>
                <w:sz w:val="11"/>
                <w:szCs w:val="11"/>
              </w:rPr>
            </w:pPr>
            <w:ins w:id="1483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73F7DF8E" w14:textId="77777777" w:rsidR="000A07B4" w:rsidRPr="000A07B4" w:rsidRDefault="000A07B4" w:rsidP="000A07B4">
            <w:pPr>
              <w:jc w:val="right"/>
              <w:rPr>
                <w:ins w:id="14839" w:author="Vinicius Franco" w:date="2020-08-22T00:19:00Z"/>
                <w:rFonts w:ascii="Calibri" w:hAnsi="Calibri" w:cs="Calibri"/>
                <w:color w:val="000000"/>
                <w:sz w:val="11"/>
                <w:szCs w:val="11"/>
              </w:rPr>
            </w:pPr>
            <w:ins w:id="14840" w:author="Vinicius Franco" w:date="2020-08-22T00:19:00Z">
              <w:r w:rsidRPr="000A07B4">
                <w:rPr>
                  <w:rFonts w:ascii="Calibri" w:hAnsi="Calibri" w:cs="Calibri"/>
                  <w:color w:val="000000"/>
                  <w:sz w:val="11"/>
                  <w:szCs w:val="11"/>
                </w:rPr>
                <w:t>04/06/2019</w:t>
              </w:r>
            </w:ins>
          </w:p>
        </w:tc>
      </w:tr>
      <w:tr w:rsidR="000A07B4" w:rsidRPr="003B4564" w14:paraId="38255694" w14:textId="77777777" w:rsidTr="000A07B4">
        <w:trPr>
          <w:trHeight w:val="288"/>
          <w:ins w:id="14841" w:author="Vinicius Franco" w:date="2020-08-22T00:19:00Z"/>
        </w:trPr>
        <w:tc>
          <w:tcPr>
            <w:tcW w:w="377" w:type="pct"/>
            <w:tcBorders>
              <w:top w:val="nil"/>
              <w:left w:val="nil"/>
              <w:bottom w:val="nil"/>
              <w:right w:val="nil"/>
            </w:tcBorders>
            <w:shd w:val="clear" w:color="auto" w:fill="auto"/>
            <w:noWrap/>
            <w:vAlign w:val="bottom"/>
            <w:hideMark/>
          </w:tcPr>
          <w:p w14:paraId="77004C07" w14:textId="77777777" w:rsidR="000A07B4" w:rsidRPr="000A07B4" w:rsidRDefault="000A07B4" w:rsidP="000A07B4">
            <w:pPr>
              <w:rPr>
                <w:ins w:id="14842" w:author="Vinicius Franco" w:date="2020-08-22T00:19:00Z"/>
                <w:rFonts w:ascii="Calibri" w:hAnsi="Calibri" w:cs="Calibri"/>
                <w:color w:val="000000"/>
                <w:sz w:val="11"/>
                <w:szCs w:val="11"/>
              </w:rPr>
            </w:pPr>
            <w:ins w:id="148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171982F" w14:textId="65888767" w:rsidR="000A07B4" w:rsidRPr="000A07B4" w:rsidRDefault="000A07B4" w:rsidP="000A07B4">
            <w:pPr>
              <w:rPr>
                <w:ins w:id="14844" w:author="Vinicius Franco" w:date="2020-08-22T00:19:00Z"/>
                <w:rFonts w:ascii="Calibri" w:hAnsi="Calibri" w:cs="Calibri"/>
                <w:color w:val="000000"/>
                <w:sz w:val="11"/>
                <w:szCs w:val="11"/>
              </w:rPr>
            </w:pPr>
            <w:ins w:id="148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DE835CA" w14:textId="77777777" w:rsidR="000A07B4" w:rsidRPr="000A07B4" w:rsidRDefault="000A07B4" w:rsidP="000A07B4">
            <w:pPr>
              <w:rPr>
                <w:ins w:id="14846" w:author="Vinicius Franco" w:date="2020-08-22T00:19:00Z"/>
                <w:rFonts w:ascii="Calibri" w:hAnsi="Calibri" w:cs="Calibri"/>
                <w:color w:val="000000"/>
                <w:sz w:val="11"/>
                <w:szCs w:val="11"/>
              </w:rPr>
            </w:pPr>
            <w:ins w:id="14847" w:author="Vinicius Franco" w:date="2020-08-22T00:19:00Z">
              <w:r w:rsidRPr="000A07B4">
                <w:rPr>
                  <w:rFonts w:ascii="Calibri" w:hAnsi="Calibri" w:cs="Calibri"/>
                  <w:color w:val="000000"/>
                  <w:sz w:val="11"/>
                  <w:szCs w:val="11"/>
                </w:rPr>
                <w:t>GESCON INDUSTRIA E COMERCIO DE GESSO LTDA</w:t>
              </w:r>
            </w:ins>
          </w:p>
        </w:tc>
        <w:tc>
          <w:tcPr>
            <w:tcW w:w="236" w:type="pct"/>
            <w:tcBorders>
              <w:top w:val="nil"/>
              <w:left w:val="nil"/>
              <w:bottom w:val="nil"/>
              <w:right w:val="nil"/>
            </w:tcBorders>
            <w:shd w:val="clear" w:color="auto" w:fill="auto"/>
            <w:noWrap/>
            <w:vAlign w:val="bottom"/>
            <w:hideMark/>
          </w:tcPr>
          <w:p w14:paraId="306463BF" w14:textId="657D4939" w:rsidR="000A07B4" w:rsidRPr="000A07B4" w:rsidRDefault="000A07B4" w:rsidP="000A07B4">
            <w:pPr>
              <w:rPr>
                <w:ins w:id="14848" w:author="Vinicius Franco" w:date="2020-08-22T00:19:00Z"/>
                <w:rFonts w:ascii="Calibri" w:hAnsi="Calibri" w:cs="Calibri"/>
                <w:color w:val="000000"/>
                <w:sz w:val="11"/>
                <w:szCs w:val="11"/>
              </w:rPr>
            </w:pPr>
            <w:ins w:id="148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 </w:t>
              </w:r>
            </w:ins>
          </w:p>
        </w:tc>
        <w:tc>
          <w:tcPr>
            <w:tcW w:w="277" w:type="pct"/>
            <w:tcBorders>
              <w:top w:val="nil"/>
              <w:left w:val="nil"/>
              <w:bottom w:val="nil"/>
              <w:right w:val="nil"/>
            </w:tcBorders>
            <w:shd w:val="clear" w:color="auto" w:fill="auto"/>
            <w:noWrap/>
            <w:vAlign w:val="bottom"/>
            <w:hideMark/>
          </w:tcPr>
          <w:p w14:paraId="1653564E" w14:textId="45FF3AA4" w:rsidR="000A07B4" w:rsidRPr="000A07B4" w:rsidRDefault="000A07B4" w:rsidP="000A07B4">
            <w:pPr>
              <w:rPr>
                <w:ins w:id="14850" w:author="Vinicius Franco" w:date="2020-08-22T00:19:00Z"/>
                <w:rFonts w:ascii="Calibri" w:hAnsi="Calibri" w:cs="Calibri"/>
                <w:color w:val="000000"/>
                <w:sz w:val="11"/>
                <w:szCs w:val="11"/>
              </w:rPr>
            </w:pPr>
            <w:ins w:id="148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29.500,00 </w:t>
              </w:r>
            </w:ins>
          </w:p>
        </w:tc>
        <w:tc>
          <w:tcPr>
            <w:tcW w:w="1840" w:type="pct"/>
            <w:tcBorders>
              <w:top w:val="nil"/>
              <w:left w:val="nil"/>
              <w:bottom w:val="nil"/>
              <w:right w:val="nil"/>
            </w:tcBorders>
            <w:shd w:val="clear" w:color="auto" w:fill="auto"/>
            <w:noWrap/>
            <w:vAlign w:val="bottom"/>
            <w:hideMark/>
          </w:tcPr>
          <w:p w14:paraId="16229F7E" w14:textId="77777777" w:rsidR="000A07B4" w:rsidRPr="000A07B4" w:rsidRDefault="000A07B4" w:rsidP="000A07B4">
            <w:pPr>
              <w:rPr>
                <w:ins w:id="14852" w:author="Vinicius Franco" w:date="2020-08-22T00:19:00Z"/>
                <w:rFonts w:ascii="Calibri" w:hAnsi="Calibri" w:cs="Calibri"/>
                <w:color w:val="000000"/>
                <w:sz w:val="11"/>
                <w:szCs w:val="11"/>
              </w:rPr>
            </w:pPr>
            <w:ins w:id="14853" w:author="Vinicius Franco" w:date="2020-08-22T00:19:00Z">
              <w:r w:rsidRPr="000A07B4">
                <w:rPr>
                  <w:rFonts w:ascii="Calibri" w:hAnsi="Calibri" w:cs="Calibri"/>
                  <w:color w:val="000000"/>
                  <w:sz w:val="11"/>
                  <w:szCs w:val="11"/>
                </w:rPr>
                <w:t>Fabricação de outros artefatos e produtos de concreto, cimento, fibrocimento, gesso e materiais semelhantes</w:t>
              </w:r>
            </w:ins>
          </w:p>
        </w:tc>
        <w:tc>
          <w:tcPr>
            <w:tcW w:w="317" w:type="pct"/>
            <w:tcBorders>
              <w:top w:val="nil"/>
              <w:left w:val="nil"/>
              <w:bottom w:val="nil"/>
              <w:right w:val="nil"/>
            </w:tcBorders>
            <w:shd w:val="clear" w:color="auto" w:fill="auto"/>
            <w:noWrap/>
            <w:vAlign w:val="bottom"/>
            <w:hideMark/>
          </w:tcPr>
          <w:p w14:paraId="494D5E3E" w14:textId="77777777" w:rsidR="000A07B4" w:rsidRPr="000A07B4" w:rsidRDefault="000A07B4" w:rsidP="000A07B4">
            <w:pPr>
              <w:jc w:val="right"/>
              <w:rPr>
                <w:ins w:id="14854" w:author="Vinicius Franco" w:date="2020-08-22T00:19:00Z"/>
                <w:rFonts w:ascii="Calibri" w:hAnsi="Calibri" w:cs="Calibri"/>
                <w:color w:val="000000"/>
                <w:sz w:val="11"/>
                <w:szCs w:val="11"/>
              </w:rPr>
            </w:pPr>
            <w:ins w:id="14855" w:author="Vinicius Franco" w:date="2020-08-22T00:19:00Z">
              <w:r w:rsidRPr="000A07B4">
                <w:rPr>
                  <w:rFonts w:ascii="Calibri" w:hAnsi="Calibri" w:cs="Calibri"/>
                  <w:color w:val="000000"/>
                  <w:sz w:val="11"/>
                  <w:szCs w:val="11"/>
                </w:rPr>
                <w:t>04/06/2019</w:t>
              </w:r>
            </w:ins>
          </w:p>
        </w:tc>
      </w:tr>
      <w:tr w:rsidR="000A07B4" w:rsidRPr="003B4564" w14:paraId="5B5C0946" w14:textId="77777777" w:rsidTr="000A07B4">
        <w:trPr>
          <w:trHeight w:val="288"/>
          <w:ins w:id="14856" w:author="Vinicius Franco" w:date="2020-08-22T00:19:00Z"/>
        </w:trPr>
        <w:tc>
          <w:tcPr>
            <w:tcW w:w="377" w:type="pct"/>
            <w:tcBorders>
              <w:top w:val="nil"/>
              <w:left w:val="nil"/>
              <w:bottom w:val="nil"/>
              <w:right w:val="nil"/>
            </w:tcBorders>
            <w:shd w:val="clear" w:color="auto" w:fill="auto"/>
            <w:noWrap/>
            <w:vAlign w:val="bottom"/>
            <w:hideMark/>
          </w:tcPr>
          <w:p w14:paraId="0B772E61" w14:textId="77777777" w:rsidR="000A07B4" w:rsidRPr="000A07B4" w:rsidRDefault="000A07B4" w:rsidP="000A07B4">
            <w:pPr>
              <w:rPr>
                <w:ins w:id="14857" w:author="Vinicius Franco" w:date="2020-08-22T00:19:00Z"/>
                <w:rFonts w:ascii="Calibri" w:hAnsi="Calibri" w:cs="Calibri"/>
                <w:color w:val="000000"/>
                <w:sz w:val="11"/>
                <w:szCs w:val="11"/>
              </w:rPr>
            </w:pPr>
            <w:ins w:id="1485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63B0512" w14:textId="788E5881" w:rsidR="000A07B4" w:rsidRPr="000A07B4" w:rsidRDefault="000A07B4" w:rsidP="000A07B4">
            <w:pPr>
              <w:rPr>
                <w:ins w:id="14859" w:author="Vinicius Franco" w:date="2020-08-22T00:19:00Z"/>
                <w:rFonts w:ascii="Calibri" w:hAnsi="Calibri" w:cs="Calibri"/>
                <w:color w:val="000000"/>
                <w:sz w:val="11"/>
                <w:szCs w:val="11"/>
              </w:rPr>
            </w:pPr>
            <w:ins w:id="148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13E6877" w14:textId="77777777" w:rsidR="000A07B4" w:rsidRPr="000A07B4" w:rsidRDefault="000A07B4" w:rsidP="000A07B4">
            <w:pPr>
              <w:rPr>
                <w:ins w:id="14861" w:author="Vinicius Franco" w:date="2020-08-22T00:19:00Z"/>
                <w:rFonts w:ascii="Calibri" w:hAnsi="Calibri" w:cs="Calibri"/>
                <w:color w:val="000000"/>
                <w:sz w:val="11"/>
                <w:szCs w:val="11"/>
              </w:rPr>
            </w:pPr>
            <w:ins w:id="14862"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623A90D8" w14:textId="0473C699" w:rsidR="000A07B4" w:rsidRPr="000A07B4" w:rsidRDefault="000A07B4" w:rsidP="000A07B4">
            <w:pPr>
              <w:rPr>
                <w:ins w:id="14863" w:author="Vinicius Franco" w:date="2020-08-22T00:19:00Z"/>
                <w:rFonts w:ascii="Calibri" w:hAnsi="Calibri" w:cs="Calibri"/>
                <w:color w:val="000000"/>
                <w:sz w:val="11"/>
                <w:szCs w:val="11"/>
              </w:rPr>
            </w:pPr>
            <w:ins w:id="148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19.831 </w:t>
              </w:r>
            </w:ins>
          </w:p>
        </w:tc>
        <w:tc>
          <w:tcPr>
            <w:tcW w:w="277" w:type="pct"/>
            <w:tcBorders>
              <w:top w:val="nil"/>
              <w:left w:val="nil"/>
              <w:bottom w:val="nil"/>
              <w:right w:val="nil"/>
            </w:tcBorders>
            <w:shd w:val="clear" w:color="auto" w:fill="auto"/>
            <w:noWrap/>
            <w:vAlign w:val="bottom"/>
            <w:hideMark/>
          </w:tcPr>
          <w:p w14:paraId="7BD392B8" w14:textId="2EF49F3A" w:rsidR="000A07B4" w:rsidRPr="000A07B4" w:rsidRDefault="000A07B4" w:rsidP="000A07B4">
            <w:pPr>
              <w:rPr>
                <w:ins w:id="14865" w:author="Vinicius Franco" w:date="2020-08-22T00:19:00Z"/>
                <w:rFonts w:ascii="Calibri" w:hAnsi="Calibri" w:cs="Calibri"/>
                <w:color w:val="000000"/>
                <w:sz w:val="11"/>
                <w:szCs w:val="11"/>
              </w:rPr>
            </w:pPr>
            <w:ins w:id="148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10.800,00 </w:t>
              </w:r>
            </w:ins>
          </w:p>
        </w:tc>
        <w:tc>
          <w:tcPr>
            <w:tcW w:w="1840" w:type="pct"/>
            <w:tcBorders>
              <w:top w:val="nil"/>
              <w:left w:val="nil"/>
              <w:bottom w:val="nil"/>
              <w:right w:val="nil"/>
            </w:tcBorders>
            <w:shd w:val="clear" w:color="auto" w:fill="auto"/>
            <w:noWrap/>
            <w:vAlign w:val="bottom"/>
            <w:hideMark/>
          </w:tcPr>
          <w:p w14:paraId="7EB09E64" w14:textId="77777777" w:rsidR="000A07B4" w:rsidRPr="000A07B4" w:rsidRDefault="000A07B4" w:rsidP="000A07B4">
            <w:pPr>
              <w:rPr>
                <w:ins w:id="14867" w:author="Vinicius Franco" w:date="2020-08-22T00:19:00Z"/>
                <w:rFonts w:ascii="Calibri" w:hAnsi="Calibri" w:cs="Calibri"/>
                <w:color w:val="000000"/>
                <w:sz w:val="11"/>
                <w:szCs w:val="11"/>
              </w:rPr>
            </w:pPr>
            <w:ins w:id="14868"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58B964C7" w14:textId="77777777" w:rsidR="000A07B4" w:rsidRPr="000A07B4" w:rsidRDefault="000A07B4" w:rsidP="000A07B4">
            <w:pPr>
              <w:jc w:val="right"/>
              <w:rPr>
                <w:ins w:id="14869" w:author="Vinicius Franco" w:date="2020-08-22T00:19:00Z"/>
                <w:rFonts w:ascii="Calibri" w:hAnsi="Calibri" w:cs="Calibri"/>
                <w:color w:val="000000"/>
                <w:sz w:val="11"/>
                <w:szCs w:val="11"/>
              </w:rPr>
            </w:pPr>
            <w:ins w:id="14870" w:author="Vinicius Franco" w:date="2020-08-22T00:19:00Z">
              <w:r w:rsidRPr="000A07B4">
                <w:rPr>
                  <w:rFonts w:ascii="Calibri" w:hAnsi="Calibri" w:cs="Calibri"/>
                  <w:color w:val="000000"/>
                  <w:sz w:val="11"/>
                  <w:szCs w:val="11"/>
                </w:rPr>
                <w:t>04/06/2019</w:t>
              </w:r>
            </w:ins>
          </w:p>
        </w:tc>
      </w:tr>
      <w:tr w:rsidR="000A07B4" w:rsidRPr="003B4564" w14:paraId="1181500D" w14:textId="77777777" w:rsidTr="000A07B4">
        <w:trPr>
          <w:trHeight w:val="288"/>
          <w:ins w:id="14871" w:author="Vinicius Franco" w:date="2020-08-22T00:19:00Z"/>
        </w:trPr>
        <w:tc>
          <w:tcPr>
            <w:tcW w:w="377" w:type="pct"/>
            <w:tcBorders>
              <w:top w:val="nil"/>
              <w:left w:val="nil"/>
              <w:bottom w:val="nil"/>
              <w:right w:val="nil"/>
            </w:tcBorders>
            <w:shd w:val="clear" w:color="auto" w:fill="auto"/>
            <w:noWrap/>
            <w:vAlign w:val="bottom"/>
            <w:hideMark/>
          </w:tcPr>
          <w:p w14:paraId="74DC9A3E" w14:textId="77777777" w:rsidR="000A07B4" w:rsidRPr="000A07B4" w:rsidRDefault="000A07B4" w:rsidP="000A07B4">
            <w:pPr>
              <w:rPr>
                <w:ins w:id="14872" w:author="Vinicius Franco" w:date="2020-08-22T00:19:00Z"/>
                <w:rFonts w:ascii="Calibri" w:hAnsi="Calibri" w:cs="Calibri"/>
                <w:color w:val="000000"/>
                <w:sz w:val="11"/>
                <w:szCs w:val="11"/>
              </w:rPr>
            </w:pPr>
            <w:ins w:id="1487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E16383B" w14:textId="264D37C6" w:rsidR="000A07B4" w:rsidRPr="000A07B4" w:rsidRDefault="000A07B4" w:rsidP="000A07B4">
            <w:pPr>
              <w:rPr>
                <w:ins w:id="14874" w:author="Vinicius Franco" w:date="2020-08-22T00:19:00Z"/>
                <w:rFonts w:ascii="Calibri" w:hAnsi="Calibri" w:cs="Calibri"/>
                <w:color w:val="000000"/>
                <w:sz w:val="11"/>
                <w:szCs w:val="11"/>
              </w:rPr>
            </w:pPr>
            <w:ins w:id="148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5780514" w14:textId="77777777" w:rsidR="000A07B4" w:rsidRPr="000A07B4" w:rsidRDefault="000A07B4" w:rsidP="000A07B4">
            <w:pPr>
              <w:rPr>
                <w:ins w:id="14876" w:author="Vinicius Franco" w:date="2020-08-22T00:19:00Z"/>
                <w:rFonts w:ascii="Calibri" w:hAnsi="Calibri" w:cs="Calibri"/>
                <w:color w:val="000000"/>
                <w:sz w:val="11"/>
                <w:szCs w:val="11"/>
              </w:rPr>
            </w:pPr>
            <w:ins w:id="14877"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28679B58" w14:textId="7012859D" w:rsidR="000A07B4" w:rsidRPr="000A07B4" w:rsidRDefault="000A07B4" w:rsidP="000A07B4">
            <w:pPr>
              <w:rPr>
                <w:ins w:id="14878" w:author="Vinicius Franco" w:date="2020-08-22T00:19:00Z"/>
                <w:rFonts w:ascii="Calibri" w:hAnsi="Calibri" w:cs="Calibri"/>
                <w:color w:val="000000"/>
                <w:sz w:val="11"/>
                <w:szCs w:val="11"/>
              </w:rPr>
            </w:pPr>
            <w:ins w:id="148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19.847 </w:t>
              </w:r>
            </w:ins>
          </w:p>
        </w:tc>
        <w:tc>
          <w:tcPr>
            <w:tcW w:w="277" w:type="pct"/>
            <w:tcBorders>
              <w:top w:val="nil"/>
              <w:left w:val="nil"/>
              <w:bottom w:val="nil"/>
              <w:right w:val="nil"/>
            </w:tcBorders>
            <w:shd w:val="clear" w:color="auto" w:fill="auto"/>
            <w:noWrap/>
            <w:vAlign w:val="bottom"/>
            <w:hideMark/>
          </w:tcPr>
          <w:p w14:paraId="29BF58F6" w14:textId="4BAB89EF" w:rsidR="000A07B4" w:rsidRPr="000A07B4" w:rsidRDefault="000A07B4" w:rsidP="000A07B4">
            <w:pPr>
              <w:rPr>
                <w:ins w:id="14880" w:author="Vinicius Franco" w:date="2020-08-22T00:19:00Z"/>
                <w:rFonts w:ascii="Calibri" w:hAnsi="Calibri" w:cs="Calibri"/>
                <w:color w:val="000000"/>
                <w:sz w:val="11"/>
                <w:szCs w:val="11"/>
              </w:rPr>
            </w:pPr>
            <w:ins w:id="148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6.560,00 </w:t>
              </w:r>
            </w:ins>
          </w:p>
        </w:tc>
        <w:tc>
          <w:tcPr>
            <w:tcW w:w="1840" w:type="pct"/>
            <w:tcBorders>
              <w:top w:val="nil"/>
              <w:left w:val="nil"/>
              <w:bottom w:val="nil"/>
              <w:right w:val="nil"/>
            </w:tcBorders>
            <w:shd w:val="clear" w:color="auto" w:fill="auto"/>
            <w:noWrap/>
            <w:vAlign w:val="bottom"/>
            <w:hideMark/>
          </w:tcPr>
          <w:p w14:paraId="2CC48E9D" w14:textId="77777777" w:rsidR="000A07B4" w:rsidRPr="000A07B4" w:rsidRDefault="000A07B4" w:rsidP="000A07B4">
            <w:pPr>
              <w:rPr>
                <w:ins w:id="14882" w:author="Vinicius Franco" w:date="2020-08-22T00:19:00Z"/>
                <w:rFonts w:ascii="Calibri" w:hAnsi="Calibri" w:cs="Calibri"/>
                <w:color w:val="000000"/>
                <w:sz w:val="11"/>
                <w:szCs w:val="11"/>
              </w:rPr>
            </w:pPr>
            <w:ins w:id="14883"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0B9FEE30" w14:textId="77777777" w:rsidR="000A07B4" w:rsidRPr="000A07B4" w:rsidRDefault="000A07B4" w:rsidP="000A07B4">
            <w:pPr>
              <w:jc w:val="right"/>
              <w:rPr>
                <w:ins w:id="14884" w:author="Vinicius Franco" w:date="2020-08-22T00:19:00Z"/>
                <w:rFonts w:ascii="Calibri" w:hAnsi="Calibri" w:cs="Calibri"/>
                <w:color w:val="000000"/>
                <w:sz w:val="11"/>
                <w:szCs w:val="11"/>
              </w:rPr>
            </w:pPr>
            <w:ins w:id="14885" w:author="Vinicius Franco" w:date="2020-08-22T00:19:00Z">
              <w:r w:rsidRPr="000A07B4">
                <w:rPr>
                  <w:rFonts w:ascii="Calibri" w:hAnsi="Calibri" w:cs="Calibri"/>
                  <w:color w:val="000000"/>
                  <w:sz w:val="11"/>
                  <w:szCs w:val="11"/>
                </w:rPr>
                <w:t>04/06/2019</w:t>
              </w:r>
            </w:ins>
          </w:p>
        </w:tc>
      </w:tr>
      <w:tr w:rsidR="000A07B4" w:rsidRPr="003B4564" w14:paraId="281CA2CC" w14:textId="77777777" w:rsidTr="000A07B4">
        <w:trPr>
          <w:trHeight w:val="288"/>
          <w:ins w:id="14886" w:author="Vinicius Franco" w:date="2020-08-22T00:19:00Z"/>
        </w:trPr>
        <w:tc>
          <w:tcPr>
            <w:tcW w:w="377" w:type="pct"/>
            <w:tcBorders>
              <w:top w:val="nil"/>
              <w:left w:val="nil"/>
              <w:bottom w:val="nil"/>
              <w:right w:val="nil"/>
            </w:tcBorders>
            <w:shd w:val="clear" w:color="auto" w:fill="auto"/>
            <w:noWrap/>
            <w:vAlign w:val="bottom"/>
            <w:hideMark/>
          </w:tcPr>
          <w:p w14:paraId="28E8C76F" w14:textId="77777777" w:rsidR="000A07B4" w:rsidRPr="000A07B4" w:rsidRDefault="000A07B4" w:rsidP="000A07B4">
            <w:pPr>
              <w:rPr>
                <w:ins w:id="14887" w:author="Vinicius Franco" w:date="2020-08-22T00:19:00Z"/>
                <w:rFonts w:ascii="Calibri" w:hAnsi="Calibri" w:cs="Calibri"/>
                <w:color w:val="000000"/>
                <w:sz w:val="11"/>
                <w:szCs w:val="11"/>
              </w:rPr>
            </w:pPr>
            <w:ins w:id="1488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537B675" w14:textId="6373DB51" w:rsidR="000A07B4" w:rsidRPr="000A07B4" w:rsidRDefault="000A07B4" w:rsidP="000A07B4">
            <w:pPr>
              <w:rPr>
                <w:ins w:id="14889" w:author="Vinicius Franco" w:date="2020-08-22T00:19:00Z"/>
                <w:rFonts w:ascii="Calibri" w:hAnsi="Calibri" w:cs="Calibri"/>
                <w:color w:val="000000"/>
                <w:sz w:val="11"/>
                <w:szCs w:val="11"/>
              </w:rPr>
            </w:pPr>
            <w:ins w:id="148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55F64C5" w14:textId="77777777" w:rsidR="000A07B4" w:rsidRPr="000A07B4" w:rsidRDefault="000A07B4" w:rsidP="000A07B4">
            <w:pPr>
              <w:rPr>
                <w:ins w:id="14891" w:author="Vinicius Franco" w:date="2020-08-22T00:19:00Z"/>
                <w:rFonts w:ascii="Calibri" w:hAnsi="Calibri" w:cs="Calibri"/>
                <w:color w:val="000000"/>
                <w:sz w:val="11"/>
                <w:szCs w:val="11"/>
              </w:rPr>
            </w:pPr>
            <w:ins w:id="14892"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77A9B13B" w14:textId="6A168CE7" w:rsidR="000A07B4" w:rsidRPr="000A07B4" w:rsidRDefault="000A07B4" w:rsidP="000A07B4">
            <w:pPr>
              <w:rPr>
                <w:ins w:id="14893" w:author="Vinicius Franco" w:date="2020-08-22T00:19:00Z"/>
                <w:rFonts w:ascii="Calibri" w:hAnsi="Calibri" w:cs="Calibri"/>
                <w:color w:val="000000"/>
                <w:sz w:val="11"/>
                <w:szCs w:val="11"/>
              </w:rPr>
            </w:pPr>
            <w:ins w:id="148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19.857 </w:t>
              </w:r>
            </w:ins>
          </w:p>
        </w:tc>
        <w:tc>
          <w:tcPr>
            <w:tcW w:w="277" w:type="pct"/>
            <w:tcBorders>
              <w:top w:val="nil"/>
              <w:left w:val="nil"/>
              <w:bottom w:val="nil"/>
              <w:right w:val="nil"/>
            </w:tcBorders>
            <w:shd w:val="clear" w:color="auto" w:fill="auto"/>
            <w:noWrap/>
            <w:vAlign w:val="bottom"/>
            <w:hideMark/>
          </w:tcPr>
          <w:p w14:paraId="44011234" w14:textId="7C1CC4D2" w:rsidR="000A07B4" w:rsidRPr="000A07B4" w:rsidRDefault="000A07B4" w:rsidP="000A07B4">
            <w:pPr>
              <w:rPr>
                <w:ins w:id="14895" w:author="Vinicius Franco" w:date="2020-08-22T00:19:00Z"/>
                <w:rFonts w:ascii="Calibri" w:hAnsi="Calibri" w:cs="Calibri"/>
                <w:color w:val="000000"/>
                <w:sz w:val="11"/>
                <w:szCs w:val="11"/>
              </w:rPr>
            </w:pPr>
            <w:ins w:id="148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2.880,00 </w:t>
              </w:r>
            </w:ins>
          </w:p>
        </w:tc>
        <w:tc>
          <w:tcPr>
            <w:tcW w:w="1840" w:type="pct"/>
            <w:tcBorders>
              <w:top w:val="nil"/>
              <w:left w:val="nil"/>
              <w:bottom w:val="nil"/>
              <w:right w:val="nil"/>
            </w:tcBorders>
            <w:shd w:val="clear" w:color="auto" w:fill="auto"/>
            <w:noWrap/>
            <w:vAlign w:val="bottom"/>
            <w:hideMark/>
          </w:tcPr>
          <w:p w14:paraId="782432C6" w14:textId="77777777" w:rsidR="000A07B4" w:rsidRPr="000A07B4" w:rsidRDefault="000A07B4" w:rsidP="000A07B4">
            <w:pPr>
              <w:rPr>
                <w:ins w:id="14897" w:author="Vinicius Franco" w:date="2020-08-22T00:19:00Z"/>
                <w:rFonts w:ascii="Calibri" w:hAnsi="Calibri" w:cs="Calibri"/>
                <w:color w:val="000000"/>
                <w:sz w:val="11"/>
                <w:szCs w:val="11"/>
              </w:rPr>
            </w:pPr>
            <w:ins w:id="14898"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1FBCC6A0" w14:textId="77777777" w:rsidR="000A07B4" w:rsidRPr="000A07B4" w:rsidRDefault="000A07B4" w:rsidP="000A07B4">
            <w:pPr>
              <w:jc w:val="right"/>
              <w:rPr>
                <w:ins w:id="14899" w:author="Vinicius Franco" w:date="2020-08-22T00:19:00Z"/>
                <w:rFonts w:ascii="Calibri" w:hAnsi="Calibri" w:cs="Calibri"/>
                <w:color w:val="000000"/>
                <w:sz w:val="11"/>
                <w:szCs w:val="11"/>
              </w:rPr>
            </w:pPr>
            <w:ins w:id="14900" w:author="Vinicius Franco" w:date="2020-08-22T00:19:00Z">
              <w:r w:rsidRPr="000A07B4">
                <w:rPr>
                  <w:rFonts w:ascii="Calibri" w:hAnsi="Calibri" w:cs="Calibri"/>
                  <w:color w:val="000000"/>
                  <w:sz w:val="11"/>
                  <w:szCs w:val="11"/>
                </w:rPr>
                <w:t>04/06/2019</w:t>
              </w:r>
            </w:ins>
          </w:p>
        </w:tc>
      </w:tr>
      <w:tr w:rsidR="000A07B4" w:rsidRPr="003B4564" w14:paraId="751EBF83" w14:textId="77777777" w:rsidTr="000A07B4">
        <w:trPr>
          <w:trHeight w:val="288"/>
          <w:ins w:id="14901" w:author="Vinicius Franco" w:date="2020-08-22T00:19:00Z"/>
        </w:trPr>
        <w:tc>
          <w:tcPr>
            <w:tcW w:w="377" w:type="pct"/>
            <w:tcBorders>
              <w:top w:val="nil"/>
              <w:left w:val="nil"/>
              <w:bottom w:val="nil"/>
              <w:right w:val="nil"/>
            </w:tcBorders>
            <w:shd w:val="clear" w:color="auto" w:fill="auto"/>
            <w:noWrap/>
            <w:vAlign w:val="bottom"/>
            <w:hideMark/>
          </w:tcPr>
          <w:p w14:paraId="6D9E2833" w14:textId="77777777" w:rsidR="000A07B4" w:rsidRPr="000A07B4" w:rsidRDefault="000A07B4" w:rsidP="000A07B4">
            <w:pPr>
              <w:rPr>
                <w:ins w:id="14902" w:author="Vinicius Franco" w:date="2020-08-22T00:19:00Z"/>
                <w:rFonts w:ascii="Calibri" w:hAnsi="Calibri" w:cs="Calibri"/>
                <w:color w:val="000000"/>
                <w:sz w:val="11"/>
                <w:szCs w:val="11"/>
              </w:rPr>
            </w:pPr>
            <w:ins w:id="1490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779204A" w14:textId="31E51EBF" w:rsidR="000A07B4" w:rsidRPr="000A07B4" w:rsidRDefault="000A07B4" w:rsidP="000A07B4">
            <w:pPr>
              <w:rPr>
                <w:ins w:id="14904" w:author="Vinicius Franco" w:date="2020-08-22T00:19:00Z"/>
                <w:rFonts w:ascii="Calibri" w:hAnsi="Calibri" w:cs="Calibri"/>
                <w:color w:val="000000"/>
                <w:sz w:val="11"/>
                <w:szCs w:val="11"/>
              </w:rPr>
            </w:pPr>
            <w:ins w:id="149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CD8A926" w14:textId="77777777" w:rsidR="000A07B4" w:rsidRPr="000A07B4" w:rsidRDefault="000A07B4" w:rsidP="000A07B4">
            <w:pPr>
              <w:rPr>
                <w:ins w:id="14906" w:author="Vinicius Franco" w:date="2020-08-22T00:19:00Z"/>
                <w:rFonts w:ascii="Calibri" w:hAnsi="Calibri" w:cs="Calibri"/>
                <w:color w:val="000000"/>
                <w:sz w:val="11"/>
                <w:szCs w:val="11"/>
              </w:rPr>
            </w:pPr>
            <w:ins w:id="14907" w:author="Vinicius Franco" w:date="2020-08-22T00:19:00Z">
              <w:r w:rsidRPr="000A07B4">
                <w:rPr>
                  <w:rFonts w:ascii="Calibri" w:hAnsi="Calibri" w:cs="Calibri"/>
                  <w:color w:val="000000"/>
                  <w:sz w:val="11"/>
                  <w:szCs w:val="11"/>
                </w:rPr>
                <w:t>SILCON MATERIAIS ELETRICOS E HIDRAULICOS LTDA</w:t>
              </w:r>
            </w:ins>
          </w:p>
        </w:tc>
        <w:tc>
          <w:tcPr>
            <w:tcW w:w="236" w:type="pct"/>
            <w:tcBorders>
              <w:top w:val="nil"/>
              <w:left w:val="nil"/>
              <w:bottom w:val="nil"/>
              <w:right w:val="nil"/>
            </w:tcBorders>
            <w:shd w:val="clear" w:color="auto" w:fill="auto"/>
            <w:noWrap/>
            <w:vAlign w:val="bottom"/>
            <w:hideMark/>
          </w:tcPr>
          <w:p w14:paraId="0EDDF0B9" w14:textId="57F5FC6E" w:rsidR="000A07B4" w:rsidRPr="000A07B4" w:rsidRDefault="000A07B4" w:rsidP="000A07B4">
            <w:pPr>
              <w:rPr>
                <w:ins w:id="14908" w:author="Vinicius Franco" w:date="2020-08-22T00:19:00Z"/>
                <w:rFonts w:ascii="Calibri" w:hAnsi="Calibri" w:cs="Calibri"/>
                <w:color w:val="000000"/>
                <w:sz w:val="11"/>
                <w:szCs w:val="11"/>
              </w:rPr>
            </w:pPr>
            <w:ins w:id="149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134.793 </w:t>
              </w:r>
            </w:ins>
          </w:p>
        </w:tc>
        <w:tc>
          <w:tcPr>
            <w:tcW w:w="277" w:type="pct"/>
            <w:tcBorders>
              <w:top w:val="nil"/>
              <w:left w:val="nil"/>
              <w:bottom w:val="nil"/>
              <w:right w:val="nil"/>
            </w:tcBorders>
            <w:shd w:val="clear" w:color="auto" w:fill="auto"/>
            <w:noWrap/>
            <w:vAlign w:val="bottom"/>
            <w:hideMark/>
          </w:tcPr>
          <w:p w14:paraId="73689B7B" w14:textId="7DC34224" w:rsidR="000A07B4" w:rsidRPr="000A07B4" w:rsidRDefault="000A07B4" w:rsidP="000A07B4">
            <w:pPr>
              <w:rPr>
                <w:ins w:id="14910" w:author="Vinicius Franco" w:date="2020-08-22T00:19:00Z"/>
                <w:rFonts w:ascii="Calibri" w:hAnsi="Calibri" w:cs="Calibri"/>
                <w:color w:val="000000"/>
                <w:sz w:val="11"/>
                <w:szCs w:val="11"/>
              </w:rPr>
            </w:pPr>
            <w:ins w:id="149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1.681,31 </w:t>
              </w:r>
            </w:ins>
          </w:p>
        </w:tc>
        <w:tc>
          <w:tcPr>
            <w:tcW w:w="1840" w:type="pct"/>
            <w:tcBorders>
              <w:top w:val="nil"/>
              <w:left w:val="nil"/>
              <w:bottom w:val="nil"/>
              <w:right w:val="nil"/>
            </w:tcBorders>
            <w:shd w:val="clear" w:color="auto" w:fill="auto"/>
            <w:noWrap/>
            <w:vAlign w:val="bottom"/>
            <w:hideMark/>
          </w:tcPr>
          <w:p w14:paraId="0F21B952" w14:textId="77777777" w:rsidR="000A07B4" w:rsidRPr="000A07B4" w:rsidRDefault="000A07B4" w:rsidP="000A07B4">
            <w:pPr>
              <w:rPr>
                <w:ins w:id="14912" w:author="Vinicius Franco" w:date="2020-08-22T00:19:00Z"/>
                <w:rFonts w:ascii="Calibri" w:hAnsi="Calibri" w:cs="Calibri"/>
                <w:color w:val="000000"/>
                <w:sz w:val="11"/>
                <w:szCs w:val="11"/>
              </w:rPr>
            </w:pPr>
            <w:ins w:id="1491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BCF272E" w14:textId="77777777" w:rsidR="000A07B4" w:rsidRPr="000A07B4" w:rsidRDefault="000A07B4" w:rsidP="000A07B4">
            <w:pPr>
              <w:jc w:val="right"/>
              <w:rPr>
                <w:ins w:id="14914" w:author="Vinicius Franco" w:date="2020-08-22T00:19:00Z"/>
                <w:rFonts w:ascii="Calibri" w:hAnsi="Calibri" w:cs="Calibri"/>
                <w:color w:val="000000"/>
                <w:sz w:val="11"/>
                <w:szCs w:val="11"/>
              </w:rPr>
            </w:pPr>
            <w:ins w:id="14915" w:author="Vinicius Franco" w:date="2020-08-22T00:19:00Z">
              <w:r w:rsidRPr="000A07B4">
                <w:rPr>
                  <w:rFonts w:ascii="Calibri" w:hAnsi="Calibri" w:cs="Calibri"/>
                  <w:color w:val="000000"/>
                  <w:sz w:val="11"/>
                  <w:szCs w:val="11"/>
                </w:rPr>
                <w:t>04/06/2019</w:t>
              </w:r>
            </w:ins>
          </w:p>
        </w:tc>
      </w:tr>
      <w:tr w:rsidR="000A07B4" w:rsidRPr="003B4564" w14:paraId="0810C9AD" w14:textId="77777777" w:rsidTr="000A07B4">
        <w:trPr>
          <w:trHeight w:val="288"/>
          <w:ins w:id="14916" w:author="Vinicius Franco" w:date="2020-08-22T00:19:00Z"/>
        </w:trPr>
        <w:tc>
          <w:tcPr>
            <w:tcW w:w="377" w:type="pct"/>
            <w:tcBorders>
              <w:top w:val="nil"/>
              <w:left w:val="nil"/>
              <w:bottom w:val="nil"/>
              <w:right w:val="nil"/>
            </w:tcBorders>
            <w:shd w:val="clear" w:color="auto" w:fill="auto"/>
            <w:noWrap/>
            <w:vAlign w:val="bottom"/>
            <w:hideMark/>
          </w:tcPr>
          <w:p w14:paraId="37A60072" w14:textId="77777777" w:rsidR="000A07B4" w:rsidRPr="000A07B4" w:rsidRDefault="000A07B4" w:rsidP="000A07B4">
            <w:pPr>
              <w:rPr>
                <w:ins w:id="14917" w:author="Vinicius Franco" w:date="2020-08-22T00:19:00Z"/>
                <w:rFonts w:ascii="Calibri" w:hAnsi="Calibri" w:cs="Calibri"/>
                <w:color w:val="000000"/>
                <w:sz w:val="11"/>
                <w:szCs w:val="11"/>
              </w:rPr>
            </w:pPr>
            <w:ins w:id="1491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766BF8FE" w14:textId="0015F656" w:rsidR="000A07B4" w:rsidRPr="000A07B4" w:rsidRDefault="000A07B4" w:rsidP="000A07B4">
            <w:pPr>
              <w:rPr>
                <w:ins w:id="14919" w:author="Vinicius Franco" w:date="2020-08-22T00:19:00Z"/>
                <w:rFonts w:ascii="Calibri" w:hAnsi="Calibri" w:cs="Calibri"/>
                <w:color w:val="000000"/>
                <w:sz w:val="11"/>
                <w:szCs w:val="11"/>
              </w:rPr>
            </w:pPr>
            <w:ins w:id="149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73C1179" w14:textId="77777777" w:rsidR="000A07B4" w:rsidRPr="000A07B4" w:rsidRDefault="000A07B4" w:rsidP="000A07B4">
            <w:pPr>
              <w:rPr>
                <w:ins w:id="14921" w:author="Vinicius Franco" w:date="2020-08-22T00:19:00Z"/>
                <w:rFonts w:ascii="Calibri" w:hAnsi="Calibri" w:cs="Calibri"/>
                <w:color w:val="000000"/>
                <w:sz w:val="11"/>
                <w:szCs w:val="11"/>
              </w:rPr>
            </w:pPr>
            <w:ins w:id="14922" w:author="Vinicius Franco" w:date="2020-08-22T00:19:00Z">
              <w:r w:rsidRPr="000A07B4">
                <w:rPr>
                  <w:rFonts w:ascii="Calibri" w:hAnsi="Calibri" w:cs="Calibri"/>
                  <w:color w:val="000000"/>
                  <w:sz w:val="11"/>
                  <w:szCs w:val="11"/>
                </w:rPr>
                <w:t>WAALE SERVICOS ADMINISTRATIVOS LTDA</w:t>
              </w:r>
            </w:ins>
          </w:p>
        </w:tc>
        <w:tc>
          <w:tcPr>
            <w:tcW w:w="236" w:type="pct"/>
            <w:tcBorders>
              <w:top w:val="nil"/>
              <w:left w:val="nil"/>
              <w:bottom w:val="nil"/>
              <w:right w:val="nil"/>
            </w:tcBorders>
            <w:shd w:val="clear" w:color="auto" w:fill="auto"/>
            <w:noWrap/>
            <w:vAlign w:val="bottom"/>
            <w:hideMark/>
          </w:tcPr>
          <w:p w14:paraId="467729B2" w14:textId="11B686F8" w:rsidR="000A07B4" w:rsidRPr="000A07B4" w:rsidRDefault="000A07B4" w:rsidP="000A07B4">
            <w:pPr>
              <w:rPr>
                <w:ins w:id="14923" w:author="Vinicius Franco" w:date="2020-08-22T00:19:00Z"/>
                <w:rFonts w:ascii="Calibri" w:hAnsi="Calibri" w:cs="Calibri"/>
                <w:color w:val="000000"/>
                <w:sz w:val="11"/>
                <w:szCs w:val="11"/>
              </w:rPr>
            </w:pPr>
            <w:ins w:id="149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 </w:t>
              </w:r>
            </w:ins>
          </w:p>
        </w:tc>
        <w:tc>
          <w:tcPr>
            <w:tcW w:w="277" w:type="pct"/>
            <w:tcBorders>
              <w:top w:val="nil"/>
              <w:left w:val="nil"/>
              <w:bottom w:val="nil"/>
              <w:right w:val="nil"/>
            </w:tcBorders>
            <w:shd w:val="clear" w:color="auto" w:fill="auto"/>
            <w:noWrap/>
            <w:vAlign w:val="bottom"/>
            <w:hideMark/>
          </w:tcPr>
          <w:p w14:paraId="64876A3A" w14:textId="4DBC36B3" w:rsidR="000A07B4" w:rsidRPr="000A07B4" w:rsidRDefault="000A07B4" w:rsidP="000A07B4">
            <w:pPr>
              <w:rPr>
                <w:ins w:id="14925" w:author="Vinicius Franco" w:date="2020-08-22T00:19:00Z"/>
                <w:rFonts w:ascii="Calibri" w:hAnsi="Calibri" w:cs="Calibri"/>
                <w:color w:val="000000"/>
                <w:sz w:val="11"/>
                <w:szCs w:val="11"/>
              </w:rPr>
            </w:pPr>
            <w:ins w:id="149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264.450,30 </w:t>
              </w:r>
            </w:ins>
          </w:p>
        </w:tc>
        <w:tc>
          <w:tcPr>
            <w:tcW w:w="1840" w:type="pct"/>
            <w:tcBorders>
              <w:top w:val="nil"/>
              <w:left w:val="nil"/>
              <w:bottom w:val="nil"/>
              <w:right w:val="nil"/>
            </w:tcBorders>
            <w:shd w:val="clear" w:color="auto" w:fill="auto"/>
            <w:noWrap/>
            <w:vAlign w:val="bottom"/>
            <w:hideMark/>
          </w:tcPr>
          <w:p w14:paraId="3A0327BC" w14:textId="77777777" w:rsidR="000A07B4" w:rsidRPr="000A07B4" w:rsidRDefault="000A07B4" w:rsidP="000A07B4">
            <w:pPr>
              <w:rPr>
                <w:ins w:id="14927" w:author="Vinicius Franco" w:date="2020-08-22T00:19:00Z"/>
                <w:rFonts w:ascii="Calibri" w:hAnsi="Calibri" w:cs="Calibri"/>
                <w:color w:val="000000"/>
                <w:sz w:val="11"/>
                <w:szCs w:val="11"/>
              </w:rPr>
            </w:pPr>
            <w:ins w:id="14928" w:author="Vinicius Franco" w:date="2020-08-22T00:19:00Z">
              <w:r w:rsidRPr="000A07B4">
                <w:rPr>
                  <w:rFonts w:ascii="Calibri" w:hAnsi="Calibri" w:cs="Calibri"/>
                  <w:color w:val="000000"/>
                  <w:sz w:val="11"/>
                  <w:szCs w:val="11"/>
                </w:rPr>
                <w:t>Serviços combinados de escritório e apoio administrativo</w:t>
              </w:r>
            </w:ins>
          </w:p>
        </w:tc>
        <w:tc>
          <w:tcPr>
            <w:tcW w:w="317" w:type="pct"/>
            <w:tcBorders>
              <w:top w:val="nil"/>
              <w:left w:val="nil"/>
              <w:bottom w:val="nil"/>
              <w:right w:val="nil"/>
            </w:tcBorders>
            <w:shd w:val="clear" w:color="auto" w:fill="auto"/>
            <w:noWrap/>
            <w:vAlign w:val="bottom"/>
            <w:hideMark/>
          </w:tcPr>
          <w:p w14:paraId="26182A05" w14:textId="77777777" w:rsidR="000A07B4" w:rsidRPr="000A07B4" w:rsidRDefault="000A07B4" w:rsidP="000A07B4">
            <w:pPr>
              <w:jc w:val="right"/>
              <w:rPr>
                <w:ins w:id="14929" w:author="Vinicius Franco" w:date="2020-08-22T00:19:00Z"/>
                <w:rFonts w:ascii="Calibri" w:hAnsi="Calibri" w:cs="Calibri"/>
                <w:color w:val="000000"/>
                <w:sz w:val="11"/>
                <w:szCs w:val="11"/>
              </w:rPr>
            </w:pPr>
            <w:ins w:id="14930" w:author="Vinicius Franco" w:date="2020-08-22T00:19:00Z">
              <w:r w:rsidRPr="000A07B4">
                <w:rPr>
                  <w:rFonts w:ascii="Calibri" w:hAnsi="Calibri" w:cs="Calibri"/>
                  <w:color w:val="000000"/>
                  <w:sz w:val="11"/>
                  <w:szCs w:val="11"/>
                </w:rPr>
                <w:t>04/06/2019</w:t>
              </w:r>
            </w:ins>
          </w:p>
        </w:tc>
      </w:tr>
      <w:tr w:rsidR="000A07B4" w:rsidRPr="003B4564" w14:paraId="1B9789CF" w14:textId="77777777" w:rsidTr="000A07B4">
        <w:trPr>
          <w:trHeight w:val="288"/>
          <w:ins w:id="14931" w:author="Vinicius Franco" w:date="2020-08-22T00:19:00Z"/>
        </w:trPr>
        <w:tc>
          <w:tcPr>
            <w:tcW w:w="377" w:type="pct"/>
            <w:tcBorders>
              <w:top w:val="nil"/>
              <w:left w:val="nil"/>
              <w:bottom w:val="nil"/>
              <w:right w:val="nil"/>
            </w:tcBorders>
            <w:shd w:val="clear" w:color="auto" w:fill="auto"/>
            <w:noWrap/>
            <w:vAlign w:val="bottom"/>
            <w:hideMark/>
          </w:tcPr>
          <w:p w14:paraId="0715ACBF" w14:textId="77777777" w:rsidR="000A07B4" w:rsidRPr="000A07B4" w:rsidRDefault="000A07B4" w:rsidP="000A07B4">
            <w:pPr>
              <w:rPr>
                <w:ins w:id="14932" w:author="Vinicius Franco" w:date="2020-08-22T00:19:00Z"/>
                <w:rFonts w:ascii="Calibri" w:hAnsi="Calibri" w:cs="Calibri"/>
                <w:color w:val="000000"/>
                <w:sz w:val="11"/>
                <w:szCs w:val="11"/>
              </w:rPr>
            </w:pPr>
            <w:ins w:id="1493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590C605" w14:textId="069BAE18" w:rsidR="000A07B4" w:rsidRPr="000A07B4" w:rsidRDefault="000A07B4" w:rsidP="000A07B4">
            <w:pPr>
              <w:rPr>
                <w:ins w:id="14934" w:author="Vinicius Franco" w:date="2020-08-22T00:19:00Z"/>
                <w:rFonts w:ascii="Calibri" w:hAnsi="Calibri" w:cs="Calibri"/>
                <w:color w:val="000000"/>
                <w:sz w:val="11"/>
                <w:szCs w:val="11"/>
              </w:rPr>
            </w:pPr>
            <w:ins w:id="149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E099537" w14:textId="77777777" w:rsidR="000A07B4" w:rsidRPr="000A07B4" w:rsidRDefault="000A07B4" w:rsidP="000A07B4">
            <w:pPr>
              <w:rPr>
                <w:ins w:id="14936" w:author="Vinicius Franco" w:date="2020-08-22T00:19:00Z"/>
                <w:rFonts w:ascii="Calibri" w:hAnsi="Calibri" w:cs="Calibri"/>
                <w:color w:val="000000"/>
                <w:sz w:val="11"/>
                <w:szCs w:val="11"/>
              </w:rPr>
            </w:pPr>
            <w:ins w:id="14937" w:author="Vinicius Franco" w:date="2020-08-22T00:19:00Z">
              <w:r w:rsidRPr="000A07B4">
                <w:rPr>
                  <w:rFonts w:ascii="Calibri" w:hAnsi="Calibri" w:cs="Calibri"/>
                  <w:color w:val="000000"/>
                  <w:sz w:val="11"/>
                  <w:szCs w:val="11"/>
                </w:rPr>
                <w:t>WAALE SERVICOS ADMINISTRATIVOS LTDA</w:t>
              </w:r>
            </w:ins>
          </w:p>
        </w:tc>
        <w:tc>
          <w:tcPr>
            <w:tcW w:w="236" w:type="pct"/>
            <w:tcBorders>
              <w:top w:val="nil"/>
              <w:left w:val="nil"/>
              <w:bottom w:val="nil"/>
              <w:right w:val="nil"/>
            </w:tcBorders>
            <w:shd w:val="clear" w:color="auto" w:fill="auto"/>
            <w:noWrap/>
            <w:vAlign w:val="bottom"/>
            <w:hideMark/>
          </w:tcPr>
          <w:p w14:paraId="50AE524B" w14:textId="4CDCCB21" w:rsidR="000A07B4" w:rsidRPr="000A07B4" w:rsidRDefault="000A07B4" w:rsidP="000A07B4">
            <w:pPr>
              <w:rPr>
                <w:ins w:id="14938" w:author="Vinicius Franco" w:date="2020-08-22T00:19:00Z"/>
                <w:rFonts w:ascii="Calibri" w:hAnsi="Calibri" w:cs="Calibri"/>
                <w:color w:val="000000"/>
                <w:sz w:val="11"/>
                <w:szCs w:val="11"/>
              </w:rPr>
            </w:pPr>
            <w:ins w:id="149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5.201 </w:t>
              </w:r>
            </w:ins>
          </w:p>
        </w:tc>
        <w:tc>
          <w:tcPr>
            <w:tcW w:w="277" w:type="pct"/>
            <w:tcBorders>
              <w:top w:val="nil"/>
              <w:left w:val="nil"/>
              <w:bottom w:val="nil"/>
              <w:right w:val="nil"/>
            </w:tcBorders>
            <w:shd w:val="clear" w:color="auto" w:fill="auto"/>
            <w:noWrap/>
            <w:vAlign w:val="bottom"/>
            <w:hideMark/>
          </w:tcPr>
          <w:p w14:paraId="4A97F611" w14:textId="396C1DED" w:rsidR="000A07B4" w:rsidRPr="000A07B4" w:rsidRDefault="000A07B4" w:rsidP="000A07B4">
            <w:pPr>
              <w:rPr>
                <w:ins w:id="14940" w:author="Vinicius Franco" w:date="2020-08-22T00:19:00Z"/>
                <w:rFonts w:ascii="Calibri" w:hAnsi="Calibri" w:cs="Calibri"/>
                <w:color w:val="000000"/>
                <w:sz w:val="11"/>
                <w:szCs w:val="11"/>
              </w:rPr>
            </w:pPr>
            <w:ins w:id="149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20.993,58 </w:t>
              </w:r>
            </w:ins>
          </w:p>
        </w:tc>
        <w:tc>
          <w:tcPr>
            <w:tcW w:w="1840" w:type="pct"/>
            <w:tcBorders>
              <w:top w:val="nil"/>
              <w:left w:val="nil"/>
              <w:bottom w:val="nil"/>
              <w:right w:val="nil"/>
            </w:tcBorders>
            <w:shd w:val="clear" w:color="auto" w:fill="auto"/>
            <w:noWrap/>
            <w:vAlign w:val="bottom"/>
            <w:hideMark/>
          </w:tcPr>
          <w:p w14:paraId="42C7B674" w14:textId="77777777" w:rsidR="000A07B4" w:rsidRPr="000A07B4" w:rsidRDefault="000A07B4" w:rsidP="000A07B4">
            <w:pPr>
              <w:rPr>
                <w:ins w:id="14942" w:author="Vinicius Franco" w:date="2020-08-22T00:19:00Z"/>
                <w:rFonts w:ascii="Calibri" w:hAnsi="Calibri" w:cs="Calibri"/>
                <w:color w:val="000000"/>
                <w:sz w:val="11"/>
                <w:szCs w:val="11"/>
              </w:rPr>
            </w:pPr>
            <w:ins w:id="14943" w:author="Vinicius Franco" w:date="2020-08-22T00:19:00Z">
              <w:r w:rsidRPr="000A07B4">
                <w:rPr>
                  <w:rFonts w:ascii="Calibri" w:hAnsi="Calibri" w:cs="Calibri"/>
                  <w:color w:val="000000"/>
                  <w:sz w:val="11"/>
                  <w:szCs w:val="11"/>
                </w:rPr>
                <w:t>Serviços combinados de escritório e apoio administrativo</w:t>
              </w:r>
            </w:ins>
          </w:p>
        </w:tc>
        <w:tc>
          <w:tcPr>
            <w:tcW w:w="317" w:type="pct"/>
            <w:tcBorders>
              <w:top w:val="nil"/>
              <w:left w:val="nil"/>
              <w:bottom w:val="nil"/>
              <w:right w:val="nil"/>
            </w:tcBorders>
            <w:shd w:val="clear" w:color="auto" w:fill="auto"/>
            <w:noWrap/>
            <w:vAlign w:val="bottom"/>
            <w:hideMark/>
          </w:tcPr>
          <w:p w14:paraId="02AF5689" w14:textId="77777777" w:rsidR="000A07B4" w:rsidRPr="000A07B4" w:rsidRDefault="000A07B4" w:rsidP="000A07B4">
            <w:pPr>
              <w:jc w:val="right"/>
              <w:rPr>
                <w:ins w:id="14944" w:author="Vinicius Franco" w:date="2020-08-22T00:19:00Z"/>
                <w:rFonts w:ascii="Calibri" w:hAnsi="Calibri" w:cs="Calibri"/>
                <w:color w:val="000000"/>
                <w:sz w:val="11"/>
                <w:szCs w:val="11"/>
              </w:rPr>
            </w:pPr>
            <w:ins w:id="14945" w:author="Vinicius Franco" w:date="2020-08-22T00:19:00Z">
              <w:r w:rsidRPr="000A07B4">
                <w:rPr>
                  <w:rFonts w:ascii="Calibri" w:hAnsi="Calibri" w:cs="Calibri"/>
                  <w:color w:val="000000"/>
                  <w:sz w:val="11"/>
                  <w:szCs w:val="11"/>
                </w:rPr>
                <w:t>04/06/2019</w:t>
              </w:r>
            </w:ins>
          </w:p>
        </w:tc>
      </w:tr>
      <w:tr w:rsidR="000A07B4" w:rsidRPr="003B4564" w14:paraId="03E364FE" w14:textId="77777777" w:rsidTr="000A07B4">
        <w:trPr>
          <w:trHeight w:val="288"/>
          <w:ins w:id="14946" w:author="Vinicius Franco" w:date="2020-08-22T00:19:00Z"/>
        </w:trPr>
        <w:tc>
          <w:tcPr>
            <w:tcW w:w="377" w:type="pct"/>
            <w:tcBorders>
              <w:top w:val="nil"/>
              <w:left w:val="nil"/>
              <w:bottom w:val="nil"/>
              <w:right w:val="nil"/>
            </w:tcBorders>
            <w:shd w:val="clear" w:color="auto" w:fill="auto"/>
            <w:noWrap/>
            <w:vAlign w:val="bottom"/>
            <w:hideMark/>
          </w:tcPr>
          <w:p w14:paraId="1F8E7AFB" w14:textId="77777777" w:rsidR="000A07B4" w:rsidRPr="000A07B4" w:rsidRDefault="000A07B4" w:rsidP="000A07B4">
            <w:pPr>
              <w:rPr>
                <w:ins w:id="14947" w:author="Vinicius Franco" w:date="2020-08-22T00:19:00Z"/>
                <w:rFonts w:ascii="Calibri" w:hAnsi="Calibri" w:cs="Calibri"/>
                <w:color w:val="000000"/>
                <w:sz w:val="11"/>
                <w:szCs w:val="11"/>
              </w:rPr>
            </w:pPr>
            <w:ins w:id="149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810C32E" w14:textId="323E697C" w:rsidR="000A07B4" w:rsidRPr="000A07B4" w:rsidRDefault="000A07B4" w:rsidP="000A07B4">
            <w:pPr>
              <w:rPr>
                <w:ins w:id="14949" w:author="Vinicius Franco" w:date="2020-08-22T00:19:00Z"/>
                <w:rFonts w:ascii="Calibri" w:hAnsi="Calibri" w:cs="Calibri"/>
                <w:color w:val="000000"/>
                <w:sz w:val="11"/>
                <w:szCs w:val="11"/>
              </w:rPr>
            </w:pPr>
            <w:ins w:id="149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61C86F0" w14:textId="77777777" w:rsidR="000A07B4" w:rsidRPr="000A07B4" w:rsidRDefault="000A07B4" w:rsidP="000A07B4">
            <w:pPr>
              <w:rPr>
                <w:ins w:id="14951" w:author="Vinicius Franco" w:date="2020-08-22T00:19:00Z"/>
                <w:rFonts w:ascii="Calibri" w:hAnsi="Calibri" w:cs="Calibri"/>
                <w:color w:val="000000"/>
                <w:sz w:val="11"/>
                <w:szCs w:val="11"/>
              </w:rPr>
            </w:pPr>
            <w:ins w:id="14952" w:author="Vinicius Franco" w:date="2020-08-22T00:19:00Z">
              <w:r w:rsidRPr="000A07B4">
                <w:rPr>
                  <w:rFonts w:ascii="Calibri" w:hAnsi="Calibri" w:cs="Calibri"/>
                  <w:color w:val="000000"/>
                  <w:sz w:val="11"/>
                  <w:szCs w:val="11"/>
                </w:rPr>
                <w:t>DISTRIBUIDORA DE CIMENTO ATIBAIA EIRELI</w:t>
              </w:r>
            </w:ins>
          </w:p>
        </w:tc>
        <w:tc>
          <w:tcPr>
            <w:tcW w:w="236" w:type="pct"/>
            <w:tcBorders>
              <w:top w:val="nil"/>
              <w:left w:val="nil"/>
              <w:bottom w:val="nil"/>
              <w:right w:val="nil"/>
            </w:tcBorders>
            <w:shd w:val="clear" w:color="auto" w:fill="auto"/>
            <w:noWrap/>
            <w:vAlign w:val="bottom"/>
            <w:hideMark/>
          </w:tcPr>
          <w:p w14:paraId="3F718D1D" w14:textId="09F50701" w:rsidR="000A07B4" w:rsidRPr="000A07B4" w:rsidRDefault="000A07B4" w:rsidP="000A07B4">
            <w:pPr>
              <w:rPr>
                <w:ins w:id="14953" w:author="Vinicius Franco" w:date="2020-08-22T00:19:00Z"/>
                <w:rFonts w:ascii="Calibri" w:hAnsi="Calibri" w:cs="Calibri"/>
                <w:color w:val="000000"/>
                <w:sz w:val="11"/>
                <w:szCs w:val="11"/>
              </w:rPr>
            </w:pPr>
            <w:ins w:id="149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57.309 </w:t>
              </w:r>
            </w:ins>
          </w:p>
        </w:tc>
        <w:tc>
          <w:tcPr>
            <w:tcW w:w="277" w:type="pct"/>
            <w:tcBorders>
              <w:top w:val="nil"/>
              <w:left w:val="nil"/>
              <w:bottom w:val="nil"/>
              <w:right w:val="nil"/>
            </w:tcBorders>
            <w:shd w:val="clear" w:color="auto" w:fill="auto"/>
            <w:noWrap/>
            <w:vAlign w:val="bottom"/>
            <w:hideMark/>
          </w:tcPr>
          <w:p w14:paraId="023F68FB" w14:textId="498CA767" w:rsidR="000A07B4" w:rsidRPr="000A07B4" w:rsidRDefault="000A07B4" w:rsidP="000A07B4">
            <w:pPr>
              <w:rPr>
                <w:ins w:id="14955" w:author="Vinicius Franco" w:date="2020-08-22T00:19:00Z"/>
                <w:rFonts w:ascii="Calibri" w:hAnsi="Calibri" w:cs="Calibri"/>
                <w:color w:val="000000"/>
                <w:sz w:val="11"/>
                <w:szCs w:val="11"/>
              </w:rPr>
            </w:pPr>
            <w:ins w:id="149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340,95 </w:t>
              </w:r>
            </w:ins>
          </w:p>
        </w:tc>
        <w:tc>
          <w:tcPr>
            <w:tcW w:w="1840" w:type="pct"/>
            <w:tcBorders>
              <w:top w:val="nil"/>
              <w:left w:val="nil"/>
              <w:bottom w:val="nil"/>
              <w:right w:val="nil"/>
            </w:tcBorders>
            <w:shd w:val="clear" w:color="auto" w:fill="auto"/>
            <w:noWrap/>
            <w:vAlign w:val="bottom"/>
            <w:hideMark/>
          </w:tcPr>
          <w:p w14:paraId="55AB17AF" w14:textId="77777777" w:rsidR="000A07B4" w:rsidRPr="000A07B4" w:rsidRDefault="000A07B4" w:rsidP="000A07B4">
            <w:pPr>
              <w:rPr>
                <w:ins w:id="14957" w:author="Vinicius Franco" w:date="2020-08-22T00:19:00Z"/>
                <w:rFonts w:ascii="Calibri" w:hAnsi="Calibri" w:cs="Calibri"/>
                <w:color w:val="000000"/>
                <w:sz w:val="11"/>
                <w:szCs w:val="11"/>
              </w:rPr>
            </w:pPr>
            <w:ins w:id="14958" w:author="Vinicius Franco" w:date="2020-08-22T00:19:00Z">
              <w:r w:rsidRPr="000A07B4">
                <w:rPr>
                  <w:rFonts w:ascii="Calibri" w:hAnsi="Calibri" w:cs="Calibri"/>
                  <w:color w:val="000000"/>
                  <w:sz w:val="11"/>
                  <w:szCs w:val="11"/>
                </w:rPr>
                <w:t>Comércio atacadista de cimento</w:t>
              </w:r>
            </w:ins>
          </w:p>
        </w:tc>
        <w:tc>
          <w:tcPr>
            <w:tcW w:w="317" w:type="pct"/>
            <w:tcBorders>
              <w:top w:val="nil"/>
              <w:left w:val="nil"/>
              <w:bottom w:val="nil"/>
              <w:right w:val="nil"/>
            </w:tcBorders>
            <w:shd w:val="clear" w:color="auto" w:fill="auto"/>
            <w:noWrap/>
            <w:vAlign w:val="bottom"/>
            <w:hideMark/>
          </w:tcPr>
          <w:p w14:paraId="1FB87EC1" w14:textId="77777777" w:rsidR="000A07B4" w:rsidRPr="000A07B4" w:rsidRDefault="000A07B4" w:rsidP="000A07B4">
            <w:pPr>
              <w:jc w:val="right"/>
              <w:rPr>
                <w:ins w:id="14959" w:author="Vinicius Franco" w:date="2020-08-22T00:19:00Z"/>
                <w:rFonts w:ascii="Calibri" w:hAnsi="Calibri" w:cs="Calibri"/>
                <w:color w:val="000000"/>
                <w:sz w:val="11"/>
                <w:szCs w:val="11"/>
              </w:rPr>
            </w:pPr>
            <w:ins w:id="14960" w:author="Vinicius Franco" w:date="2020-08-22T00:19:00Z">
              <w:r w:rsidRPr="000A07B4">
                <w:rPr>
                  <w:rFonts w:ascii="Calibri" w:hAnsi="Calibri" w:cs="Calibri"/>
                  <w:color w:val="000000"/>
                  <w:sz w:val="11"/>
                  <w:szCs w:val="11"/>
                </w:rPr>
                <w:t>05/06/2019</w:t>
              </w:r>
            </w:ins>
          </w:p>
        </w:tc>
      </w:tr>
      <w:tr w:rsidR="000A07B4" w:rsidRPr="003B4564" w14:paraId="155CE202" w14:textId="77777777" w:rsidTr="000A07B4">
        <w:trPr>
          <w:trHeight w:val="288"/>
          <w:ins w:id="14961" w:author="Vinicius Franco" w:date="2020-08-22T00:19:00Z"/>
        </w:trPr>
        <w:tc>
          <w:tcPr>
            <w:tcW w:w="377" w:type="pct"/>
            <w:tcBorders>
              <w:top w:val="nil"/>
              <w:left w:val="nil"/>
              <w:bottom w:val="nil"/>
              <w:right w:val="nil"/>
            </w:tcBorders>
            <w:shd w:val="clear" w:color="auto" w:fill="auto"/>
            <w:noWrap/>
            <w:vAlign w:val="bottom"/>
            <w:hideMark/>
          </w:tcPr>
          <w:p w14:paraId="45A62490" w14:textId="77777777" w:rsidR="000A07B4" w:rsidRPr="000A07B4" w:rsidRDefault="000A07B4" w:rsidP="000A07B4">
            <w:pPr>
              <w:rPr>
                <w:ins w:id="14962" w:author="Vinicius Franco" w:date="2020-08-22T00:19:00Z"/>
                <w:rFonts w:ascii="Calibri" w:hAnsi="Calibri" w:cs="Calibri"/>
                <w:color w:val="000000"/>
                <w:sz w:val="11"/>
                <w:szCs w:val="11"/>
              </w:rPr>
            </w:pPr>
            <w:ins w:id="149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1D57C4F" w14:textId="7A542116" w:rsidR="000A07B4" w:rsidRPr="000A07B4" w:rsidRDefault="000A07B4" w:rsidP="000A07B4">
            <w:pPr>
              <w:rPr>
                <w:ins w:id="14964" w:author="Vinicius Franco" w:date="2020-08-22T00:19:00Z"/>
                <w:rFonts w:ascii="Calibri" w:hAnsi="Calibri" w:cs="Calibri"/>
                <w:color w:val="000000"/>
                <w:sz w:val="11"/>
                <w:szCs w:val="11"/>
              </w:rPr>
            </w:pPr>
            <w:ins w:id="149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0EADED" w14:textId="77777777" w:rsidR="000A07B4" w:rsidRPr="000A07B4" w:rsidRDefault="000A07B4" w:rsidP="000A07B4">
            <w:pPr>
              <w:rPr>
                <w:ins w:id="14966" w:author="Vinicius Franco" w:date="2020-08-22T00:19:00Z"/>
                <w:rFonts w:ascii="Calibri" w:hAnsi="Calibri" w:cs="Calibri"/>
                <w:color w:val="000000"/>
                <w:sz w:val="11"/>
                <w:szCs w:val="11"/>
              </w:rPr>
            </w:pPr>
            <w:ins w:id="14967"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3C334506" w14:textId="46E58847" w:rsidR="000A07B4" w:rsidRPr="000A07B4" w:rsidRDefault="000A07B4" w:rsidP="000A07B4">
            <w:pPr>
              <w:rPr>
                <w:ins w:id="14968" w:author="Vinicius Franco" w:date="2020-08-22T00:19:00Z"/>
                <w:rFonts w:ascii="Calibri" w:hAnsi="Calibri" w:cs="Calibri"/>
                <w:color w:val="000000"/>
                <w:sz w:val="11"/>
                <w:szCs w:val="11"/>
              </w:rPr>
            </w:pPr>
            <w:ins w:id="149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 </w:t>
              </w:r>
            </w:ins>
          </w:p>
        </w:tc>
        <w:tc>
          <w:tcPr>
            <w:tcW w:w="277" w:type="pct"/>
            <w:tcBorders>
              <w:top w:val="nil"/>
              <w:left w:val="nil"/>
              <w:bottom w:val="nil"/>
              <w:right w:val="nil"/>
            </w:tcBorders>
            <w:shd w:val="clear" w:color="auto" w:fill="auto"/>
            <w:noWrap/>
            <w:vAlign w:val="bottom"/>
            <w:hideMark/>
          </w:tcPr>
          <w:p w14:paraId="15EBCE8D" w14:textId="21D85EBE" w:rsidR="000A07B4" w:rsidRPr="000A07B4" w:rsidRDefault="000A07B4" w:rsidP="000A07B4">
            <w:pPr>
              <w:rPr>
                <w:ins w:id="14970" w:author="Vinicius Franco" w:date="2020-08-22T00:19:00Z"/>
                <w:rFonts w:ascii="Calibri" w:hAnsi="Calibri" w:cs="Calibri"/>
                <w:color w:val="000000"/>
                <w:sz w:val="11"/>
                <w:szCs w:val="11"/>
              </w:rPr>
            </w:pPr>
            <w:ins w:id="149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65.209,50 </w:t>
              </w:r>
            </w:ins>
          </w:p>
        </w:tc>
        <w:tc>
          <w:tcPr>
            <w:tcW w:w="1840" w:type="pct"/>
            <w:tcBorders>
              <w:top w:val="nil"/>
              <w:left w:val="nil"/>
              <w:bottom w:val="nil"/>
              <w:right w:val="nil"/>
            </w:tcBorders>
            <w:shd w:val="clear" w:color="auto" w:fill="auto"/>
            <w:noWrap/>
            <w:vAlign w:val="bottom"/>
            <w:hideMark/>
          </w:tcPr>
          <w:p w14:paraId="125FA2C2" w14:textId="77777777" w:rsidR="000A07B4" w:rsidRPr="000A07B4" w:rsidRDefault="000A07B4" w:rsidP="000A07B4">
            <w:pPr>
              <w:rPr>
                <w:ins w:id="14972" w:author="Vinicius Franco" w:date="2020-08-22T00:19:00Z"/>
                <w:rFonts w:ascii="Calibri" w:hAnsi="Calibri" w:cs="Calibri"/>
                <w:color w:val="000000"/>
                <w:sz w:val="11"/>
                <w:szCs w:val="11"/>
              </w:rPr>
            </w:pPr>
            <w:ins w:id="1497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79F3B468" w14:textId="77777777" w:rsidR="000A07B4" w:rsidRPr="000A07B4" w:rsidRDefault="000A07B4" w:rsidP="000A07B4">
            <w:pPr>
              <w:jc w:val="right"/>
              <w:rPr>
                <w:ins w:id="14974" w:author="Vinicius Franco" w:date="2020-08-22T00:19:00Z"/>
                <w:rFonts w:ascii="Calibri" w:hAnsi="Calibri" w:cs="Calibri"/>
                <w:color w:val="000000"/>
                <w:sz w:val="11"/>
                <w:szCs w:val="11"/>
              </w:rPr>
            </w:pPr>
            <w:ins w:id="14975" w:author="Vinicius Franco" w:date="2020-08-22T00:19:00Z">
              <w:r w:rsidRPr="000A07B4">
                <w:rPr>
                  <w:rFonts w:ascii="Calibri" w:hAnsi="Calibri" w:cs="Calibri"/>
                  <w:color w:val="000000"/>
                  <w:sz w:val="11"/>
                  <w:szCs w:val="11"/>
                </w:rPr>
                <w:t>05/06/2019</w:t>
              </w:r>
            </w:ins>
          </w:p>
        </w:tc>
      </w:tr>
      <w:tr w:rsidR="000A07B4" w:rsidRPr="003B4564" w14:paraId="13FD099B" w14:textId="77777777" w:rsidTr="000A07B4">
        <w:trPr>
          <w:trHeight w:val="288"/>
          <w:ins w:id="14976" w:author="Vinicius Franco" w:date="2020-08-22T00:19:00Z"/>
        </w:trPr>
        <w:tc>
          <w:tcPr>
            <w:tcW w:w="377" w:type="pct"/>
            <w:tcBorders>
              <w:top w:val="nil"/>
              <w:left w:val="nil"/>
              <w:bottom w:val="nil"/>
              <w:right w:val="nil"/>
            </w:tcBorders>
            <w:shd w:val="clear" w:color="auto" w:fill="auto"/>
            <w:noWrap/>
            <w:vAlign w:val="bottom"/>
            <w:hideMark/>
          </w:tcPr>
          <w:p w14:paraId="275733AE" w14:textId="77777777" w:rsidR="000A07B4" w:rsidRPr="000A07B4" w:rsidRDefault="000A07B4" w:rsidP="000A07B4">
            <w:pPr>
              <w:rPr>
                <w:ins w:id="14977" w:author="Vinicius Franco" w:date="2020-08-22T00:19:00Z"/>
                <w:rFonts w:ascii="Calibri" w:hAnsi="Calibri" w:cs="Calibri"/>
                <w:color w:val="000000"/>
                <w:sz w:val="11"/>
                <w:szCs w:val="11"/>
              </w:rPr>
            </w:pPr>
            <w:ins w:id="149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7666297" w14:textId="09D05410" w:rsidR="000A07B4" w:rsidRPr="000A07B4" w:rsidRDefault="000A07B4" w:rsidP="000A07B4">
            <w:pPr>
              <w:rPr>
                <w:ins w:id="14979" w:author="Vinicius Franco" w:date="2020-08-22T00:19:00Z"/>
                <w:rFonts w:ascii="Calibri" w:hAnsi="Calibri" w:cs="Calibri"/>
                <w:color w:val="000000"/>
                <w:sz w:val="11"/>
                <w:szCs w:val="11"/>
              </w:rPr>
            </w:pPr>
            <w:ins w:id="149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DE12688" w14:textId="77777777" w:rsidR="000A07B4" w:rsidRPr="000A07B4" w:rsidRDefault="000A07B4" w:rsidP="000A07B4">
            <w:pPr>
              <w:rPr>
                <w:ins w:id="14981" w:author="Vinicius Franco" w:date="2020-08-22T00:19:00Z"/>
                <w:rFonts w:ascii="Calibri" w:hAnsi="Calibri" w:cs="Calibri"/>
                <w:color w:val="000000"/>
                <w:sz w:val="11"/>
                <w:szCs w:val="11"/>
              </w:rPr>
            </w:pPr>
            <w:ins w:id="14982"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118FE38F" w14:textId="6AAA8D67" w:rsidR="000A07B4" w:rsidRPr="000A07B4" w:rsidRDefault="000A07B4" w:rsidP="000A07B4">
            <w:pPr>
              <w:rPr>
                <w:ins w:id="14983" w:author="Vinicius Franco" w:date="2020-08-22T00:19:00Z"/>
                <w:rFonts w:ascii="Calibri" w:hAnsi="Calibri" w:cs="Calibri"/>
                <w:color w:val="000000"/>
                <w:sz w:val="11"/>
                <w:szCs w:val="11"/>
              </w:rPr>
            </w:pPr>
            <w:ins w:id="149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7.284 </w:t>
              </w:r>
            </w:ins>
          </w:p>
        </w:tc>
        <w:tc>
          <w:tcPr>
            <w:tcW w:w="277" w:type="pct"/>
            <w:tcBorders>
              <w:top w:val="nil"/>
              <w:left w:val="nil"/>
              <w:bottom w:val="nil"/>
              <w:right w:val="nil"/>
            </w:tcBorders>
            <w:shd w:val="clear" w:color="auto" w:fill="auto"/>
            <w:noWrap/>
            <w:vAlign w:val="bottom"/>
            <w:hideMark/>
          </w:tcPr>
          <w:p w14:paraId="5819A89C" w14:textId="0D50A7BE" w:rsidR="000A07B4" w:rsidRPr="000A07B4" w:rsidRDefault="000A07B4" w:rsidP="000A07B4">
            <w:pPr>
              <w:rPr>
                <w:ins w:id="14985" w:author="Vinicius Franco" w:date="2020-08-22T00:19:00Z"/>
                <w:rFonts w:ascii="Calibri" w:hAnsi="Calibri" w:cs="Calibri"/>
                <w:color w:val="000000"/>
                <w:sz w:val="11"/>
                <w:szCs w:val="11"/>
              </w:rPr>
            </w:pPr>
            <w:ins w:id="149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ins>
          </w:p>
        </w:tc>
        <w:tc>
          <w:tcPr>
            <w:tcW w:w="1840" w:type="pct"/>
            <w:tcBorders>
              <w:top w:val="nil"/>
              <w:left w:val="nil"/>
              <w:bottom w:val="nil"/>
              <w:right w:val="nil"/>
            </w:tcBorders>
            <w:shd w:val="clear" w:color="auto" w:fill="auto"/>
            <w:noWrap/>
            <w:vAlign w:val="bottom"/>
            <w:hideMark/>
          </w:tcPr>
          <w:p w14:paraId="6B664355" w14:textId="77777777" w:rsidR="000A07B4" w:rsidRPr="000A07B4" w:rsidRDefault="000A07B4" w:rsidP="000A07B4">
            <w:pPr>
              <w:rPr>
                <w:ins w:id="14987" w:author="Vinicius Franco" w:date="2020-08-22T00:19:00Z"/>
                <w:rFonts w:ascii="Calibri" w:hAnsi="Calibri" w:cs="Calibri"/>
                <w:color w:val="000000"/>
                <w:sz w:val="11"/>
                <w:szCs w:val="11"/>
              </w:rPr>
            </w:pPr>
            <w:ins w:id="1498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4D320BD7" w14:textId="77777777" w:rsidR="000A07B4" w:rsidRPr="000A07B4" w:rsidRDefault="000A07B4" w:rsidP="000A07B4">
            <w:pPr>
              <w:jc w:val="right"/>
              <w:rPr>
                <w:ins w:id="14989" w:author="Vinicius Franco" w:date="2020-08-22T00:19:00Z"/>
                <w:rFonts w:ascii="Calibri" w:hAnsi="Calibri" w:cs="Calibri"/>
                <w:color w:val="000000"/>
                <w:sz w:val="11"/>
                <w:szCs w:val="11"/>
              </w:rPr>
            </w:pPr>
            <w:ins w:id="14990" w:author="Vinicius Franco" w:date="2020-08-22T00:19:00Z">
              <w:r w:rsidRPr="000A07B4">
                <w:rPr>
                  <w:rFonts w:ascii="Calibri" w:hAnsi="Calibri" w:cs="Calibri"/>
                  <w:color w:val="000000"/>
                  <w:sz w:val="11"/>
                  <w:szCs w:val="11"/>
                </w:rPr>
                <w:t>05/06/2019</w:t>
              </w:r>
            </w:ins>
          </w:p>
        </w:tc>
      </w:tr>
      <w:tr w:rsidR="000A07B4" w:rsidRPr="003B4564" w14:paraId="35C753F5" w14:textId="77777777" w:rsidTr="000A07B4">
        <w:trPr>
          <w:trHeight w:val="288"/>
          <w:ins w:id="14991" w:author="Vinicius Franco" w:date="2020-08-22T00:19:00Z"/>
        </w:trPr>
        <w:tc>
          <w:tcPr>
            <w:tcW w:w="377" w:type="pct"/>
            <w:tcBorders>
              <w:top w:val="nil"/>
              <w:left w:val="nil"/>
              <w:bottom w:val="nil"/>
              <w:right w:val="nil"/>
            </w:tcBorders>
            <w:shd w:val="clear" w:color="auto" w:fill="auto"/>
            <w:noWrap/>
            <w:vAlign w:val="bottom"/>
            <w:hideMark/>
          </w:tcPr>
          <w:p w14:paraId="6D663242" w14:textId="77777777" w:rsidR="000A07B4" w:rsidRPr="000A07B4" w:rsidRDefault="000A07B4" w:rsidP="000A07B4">
            <w:pPr>
              <w:rPr>
                <w:ins w:id="14992" w:author="Vinicius Franco" w:date="2020-08-22T00:19:00Z"/>
                <w:rFonts w:ascii="Calibri" w:hAnsi="Calibri" w:cs="Calibri"/>
                <w:color w:val="000000"/>
                <w:sz w:val="11"/>
                <w:szCs w:val="11"/>
              </w:rPr>
            </w:pPr>
            <w:ins w:id="1499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4A2FB9A" w14:textId="07768A26" w:rsidR="000A07B4" w:rsidRPr="000A07B4" w:rsidRDefault="000A07B4" w:rsidP="000A07B4">
            <w:pPr>
              <w:rPr>
                <w:ins w:id="14994" w:author="Vinicius Franco" w:date="2020-08-22T00:19:00Z"/>
                <w:rFonts w:ascii="Calibri" w:hAnsi="Calibri" w:cs="Calibri"/>
                <w:color w:val="000000"/>
                <w:sz w:val="11"/>
                <w:szCs w:val="11"/>
              </w:rPr>
            </w:pPr>
            <w:ins w:id="149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7B9AEC87" w14:textId="77777777" w:rsidR="000A07B4" w:rsidRPr="000A07B4" w:rsidRDefault="000A07B4" w:rsidP="000A07B4">
            <w:pPr>
              <w:rPr>
                <w:ins w:id="14996" w:author="Vinicius Franco" w:date="2020-08-22T00:19:00Z"/>
                <w:rFonts w:ascii="Calibri" w:hAnsi="Calibri" w:cs="Calibri"/>
                <w:color w:val="000000"/>
                <w:sz w:val="11"/>
                <w:szCs w:val="11"/>
              </w:rPr>
            </w:pPr>
            <w:ins w:id="1499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170EFFB" w14:textId="00C731B2" w:rsidR="000A07B4" w:rsidRPr="000A07B4" w:rsidRDefault="000A07B4" w:rsidP="000A07B4">
            <w:pPr>
              <w:rPr>
                <w:ins w:id="14998" w:author="Vinicius Franco" w:date="2020-08-22T00:19:00Z"/>
                <w:rFonts w:ascii="Calibri" w:hAnsi="Calibri" w:cs="Calibri"/>
                <w:color w:val="000000"/>
                <w:sz w:val="11"/>
                <w:szCs w:val="11"/>
              </w:rPr>
            </w:pPr>
            <w:ins w:id="149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279.269 </w:t>
              </w:r>
            </w:ins>
          </w:p>
        </w:tc>
        <w:tc>
          <w:tcPr>
            <w:tcW w:w="277" w:type="pct"/>
            <w:tcBorders>
              <w:top w:val="nil"/>
              <w:left w:val="nil"/>
              <w:bottom w:val="nil"/>
              <w:right w:val="nil"/>
            </w:tcBorders>
            <w:shd w:val="clear" w:color="auto" w:fill="auto"/>
            <w:noWrap/>
            <w:vAlign w:val="bottom"/>
            <w:hideMark/>
          </w:tcPr>
          <w:p w14:paraId="64B32A40" w14:textId="2FE767E7" w:rsidR="000A07B4" w:rsidRPr="000A07B4" w:rsidRDefault="000A07B4" w:rsidP="000A07B4">
            <w:pPr>
              <w:rPr>
                <w:ins w:id="15000" w:author="Vinicius Franco" w:date="2020-08-22T00:19:00Z"/>
                <w:rFonts w:ascii="Calibri" w:hAnsi="Calibri" w:cs="Calibri"/>
                <w:color w:val="000000"/>
                <w:sz w:val="11"/>
                <w:szCs w:val="11"/>
              </w:rPr>
            </w:pPr>
            <w:ins w:id="150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319,23 </w:t>
              </w:r>
            </w:ins>
          </w:p>
        </w:tc>
        <w:tc>
          <w:tcPr>
            <w:tcW w:w="1840" w:type="pct"/>
            <w:tcBorders>
              <w:top w:val="nil"/>
              <w:left w:val="nil"/>
              <w:bottom w:val="nil"/>
              <w:right w:val="nil"/>
            </w:tcBorders>
            <w:shd w:val="clear" w:color="auto" w:fill="auto"/>
            <w:noWrap/>
            <w:vAlign w:val="bottom"/>
            <w:hideMark/>
          </w:tcPr>
          <w:p w14:paraId="4868D0B0" w14:textId="77777777" w:rsidR="000A07B4" w:rsidRPr="000A07B4" w:rsidRDefault="000A07B4" w:rsidP="000A07B4">
            <w:pPr>
              <w:rPr>
                <w:ins w:id="15002" w:author="Vinicius Franco" w:date="2020-08-22T00:19:00Z"/>
                <w:rFonts w:ascii="Calibri" w:hAnsi="Calibri" w:cs="Calibri"/>
                <w:color w:val="000000"/>
                <w:sz w:val="11"/>
                <w:szCs w:val="11"/>
              </w:rPr>
            </w:pPr>
            <w:ins w:id="1500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81AC368" w14:textId="77777777" w:rsidR="000A07B4" w:rsidRPr="000A07B4" w:rsidRDefault="000A07B4" w:rsidP="000A07B4">
            <w:pPr>
              <w:jc w:val="right"/>
              <w:rPr>
                <w:ins w:id="15004" w:author="Vinicius Franco" w:date="2020-08-22T00:19:00Z"/>
                <w:rFonts w:ascii="Calibri" w:hAnsi="Calibri" w:cs="Calibri"/>
                <w:color w:val="000000"/>
                <w:sz w:val="11"/>
                <w:szCs w:val="11"/>
              </w:rPr>
            </w:pPr>
            <w:ins w:id="15005" w:author="Vinicius Franco" w:date="2020-08-22T00:19:00Z">
              <w:r w:rsidRPr="000A07B4">
                <w:rPr>
                  <w:rFonts w:ascii="Calibri" w:hAnsi="Calibri" w:cs="Calibri"/>
                  <w:color w:val="000000"/>
                  <w:sz w:val="11"/>
                  <w:szCs w:val="11"/>
                </w:rPr>
                <w:t>05/06/2019</w:t>
              </w:r>
            </w:ins>
          </w:p>
        </w:tc>
      </w:tr>
      <w:tr w:rsidR="000A07B4" w:rsidRPr="003B4564" w14:paraId="747B6BC2" w14:textId="77777777" w:rsidTr="000A07B4">
        <w:trPr>
          <w:trHeight w:val="288"/>
          <w:ins w:id="15006" w:author="Vinicius Franco" w:date="2020-08-22T00:19:00Z"/>
        </w:trPr>
        <w:tc>
          <w:tcPr>
            <w:tcW w:w="377" w:type="pct"/>
            <w:tcBorders>
              <w:top w:val="nil"/>
              <w:left w:val="nil"/>
              <w:bottom w:val="nil"/>
              <w:right w:val="nil"/>
            </w:tcBorders>
            <w:shd w:val="clear" w:color="auto" w:fill="auto"/>
            <w:noWrap/>
            <w:vAlign w:val="bottom"/>
            <w:hideMark/>
          </w:tcPr>
          <w:p w14:paraId="3AECBC7D" w14:textId="77777777" w:rsidR="000A07B4" w:rsidRPr="000A07B4" w:rsidRDefault="000A07B4" w:rsidP="000A07B4">
            <w:pPr>
              <w:rPr>
                <w:ins w:id="15007" w:author="Vinicius Franco" w:date="2020-08-22T00:19:00Z"/>
                <w:rFonts w:ascii="Calibri" w:hAnsi="Calibri" w:cs="Calibri"/>
                <w:color w:val="000000"/>
                <w:sz w:val="11"/>
                <w:szCs w:val="11"/>
              </w:rPr>
            </w:pPr>
            <w:ins w:id="1500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2707E320" w14:textId="0B43CEFB" w:rsidR="000A07B4" w:rsidRPr="000A07B4" w:rsidRDefault="000A07B4" w:rsidP="000A07B4">
            <w:pPr>
              <w:rPr>
                <w:ins w:id="15009" w:author="Vinicius Franco" w:date="2020-08-22T00:19:00Z"/>
                <w:rFonts w:ascii="Calibri" w:hAnsi="Calibri" w:cs="Calibri"/>
                <w:color w:val="000000"/>
                <w:sz w:val="11"/>
                <w:szCs w:val="11"/>
              </w:rPr>
            </w:pPr>
            <w:ins w:id="150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74A102B0" w14:textId="77777777" w:rsidR="000A07B4" w:rsidRPr="000A07B4" w:rsidRDefault="000A07B4" w:rsidP="000A07B4">
            <w:pPr>
              <w:rPr>
                <w:ins w:id="15011" w:author="Vinicius Franco" w:date="2020-08-22T00:19:00Z"/>
                <w:rFonts w:ascii="Calibri" w:hAnsi="Calibri" w:cs="Calibri"/>
                <w:color w:val="000000"/>
                <w:sz w:val="11"/>
                <w:szCs w:val="11"/>
              </w:rPr>
            </w:pPr>
            <w:ins w:id="1501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FF0FF64" w14:textId="0B94CA9B" w:rsidR="000A07B4" w:rsidRPr="000A07B4" w:rsidRDefault="000A07B4" w:rsidP="000A07B4">
            <w:pPr>
              <w:rPr>
                <w:ins w:id="15013" w:author="Vinicius Franco" w:date="2020-08-22T00:19:00Z"/>
                <w:rFonts w:ascii="Calibri" w:hAnsi="Calibri" w:cs="Calibri"/>
                <w:color w:val="000000"/>
                <w:sz w:val="11"/>
                <w:szCs w:val="11"/>
              </w:rPr>
            </w:pPr>
            <w:ins w:id="150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472.160 </w:t>
              </w:r>
            </w:ins>
          </w:p>
        </w:tc>
        <w:tc>
          <w:tcPr>
            <w:tcW w:w="277" w:type="pct"/>
            <w:tcBorders>
              <w:top w:val="nil"/>
              <w:left w:val="nil"/>
              <w:bottom w:val="nil"/>
              <w:right w:val="nil"/>
            </w:tcBorders>
            <w:shd w:val="clear" w:color="auto" w:fill="auto"/>
            <w:noWrap/>
            <w:vAlign w:val="bottom"/>
            <w:hideMark/>
          </w:tcPr>
          <w:p w14:paraId="3B827712" w14:textId="53B31F50" w:rsidR="000A07B4" w:rsidRPr="000A07B4" w:rsidRDefault="000A07B4" w:rsidP="000A07B4">
            <w:pPr>
              <w:rPr>
                <w:ins w:id="15015" w:author="Vinicius Franco" w:date="2020-08-22T00:19:00Z"/>
                <w:rFonts w:ascii="Calibri" w:hAnsi="Calibri" w:cs="Calibri"/>
                <w:color w:val="000000"/>
                <w:sz w:val="11"/>
                <w:szCs w:val="11"/>
              </w:rPr>
            </w:pPr>
            <w:ins w:id="150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253,67 </w:t>
              </w:r>
            </w:ins>
          </w:p>
        </w:tc>
        <w:tc>
          <w:tcPr>
            <w:tcW w:w="1840" w:type="pct"/>
            <w:tcBorders>
              <w:top w:val="nil"/>
              <w:left w:val="nil"/>
              <w:bottom w:val="nil"/>
              <w:right w:val="nil"/>
            </w:tcBorders>
            <w:shd w:val="clear" w:color="auto" w:fill="auto"/>
            <w:noWrap/>
            <w:vAlign w:val="bottom"/>
            <w:hideMark/>
          </w:tcPr>
          <w:p w14:paraId="171EBBEB" w14:textId="77777777" w:rsidR="000A07B4" w:rsidRPr="000A07B4" w:rsidRDefault="000A07B4" w:rsidP="000A07B4">
            <w:pPr>
              <w:rPr>
                <w:ins w:id="15017" w:author="Vinicius Franco" w:date="2020-08-22T00:19:00Z"/>
                <w:rFonts w:ascii="Calibri" w:hAnsi="Calibri" w:cs="Calibri"/>
                <w:color w:val="000000"/>
                <w:sz w:val="11"/>
                <w:szCs w:val="11"/>
              </w:rPr>
            </w:pPr>
            <w:ins w:id="1501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11BD9B3" w14:textId="77777777" w:rsidR="000A07B4" w:rsidRPr="000A07B4" w:rsidRDefault="000A07B4" w:rsidP="000A07B4">
            <w:pPr>
              <w:jc w:val="right"/>
              <w:rPr>
                <w:ins w:id="15019" w:author="Vinicius Franco" w:date="2020-08-22T00:19:00Z"/>
                <w:rFonts w:ascii="Calibri" w:hAnsi="Calibri" w:cs="Calibri"/>
                <w:color w:val="000000"/>
                <w:sz w:val="11"/>
                <w:szCs w:val="11"/>
              </w:rPr>
            </w:pPr>
            <w:ins w:id="15020" w:author="Vinicius Franco" w:date="2020-08-22T00:19:00Z">
              <w:r w:rsidRPr="000A07B4">
                <w:rPr>
                  <w:rFonts w:ascii="Calibri" w:hAnsi="Calibri" w:cs="Calibri"/>
                  <w:color w:val="000000"/>
                  <w:sz w:val="11"/>
                  <w:szCs w:val="11"/>
                </w:rPr>
                <w:t>05/06/2019</w:t>
              </w:r>
            </w:ins>
          </w:p>
        </w:tc>
      </w:tr>
      <w:tr w:rsidR="000A07B4" w:rsidRPr="003B4564" w14:paraId="5580B2FC" w14:textId="77777777" w:rsidTr="000A07B4">
        <w:trPr>
          <w:trHeight w:val="288"/>
          <w:ins w:id="15021" w:author="Vinicius Franco" w:date="2020-08-22T00:19:00Z"/>
        </w:trPr>
        <w:tc>
          <w:tcPr>
            <w:tcW w:w="377" w:type="pct"/>
            <w:tcBorders>
              <w:top w:val="nil"/>
              <w:left w:val="nil"/>
              <w:bottom w:val="nil"/>
              <w:right w:val="nil"/>
            </w:tcBorders>
            <w:shd w:val="clear" w:color="auto" w:fill="auto"/>
            <w:noWrap/>
            <w:vAlign w:val="bottom"/>
            <w:hideMark/>
          </w:tcPr>
          <w:p w14:paraId="3DE1F979" w14:textId="77777777" w:rsidR="000A07B4" w:rsidRPr="000A07B4" w:rsidRDefault="000A07B4" w:rsidP="000A07B4">
            <w:pPr>
              <w:rPr>
                <w:ins w:id="15022" w:author="Vinicius Franco" w:date="2020-08-22T00:19:00Z"/>
                <w:rFonts w:ascii="Calibri" w:hAnsi="Calibri" w:cs="Calibri"/>
                <w:color w:val="000000"/>
                <w:sz w:val="11"/>
                <w:szCs w:val="11"/>
              </w:rPr>
            </w:pPr>
            <w:ins w:id="1502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212C6483" w14:textId="7673FFFF" w:rsidR="000A07B4" w:rsidRPr="000A07B4" w:rsidRDefault="000A07B4" w:rsidP="000A07B4">
            <w:pPr>
              <w:rPr>
                <w:ins w:id="15024" w:author="Vinicius Franco" w:date="2020-08-22T00:19:00Z"/>
                <w:rFonts w:ascii="Calibri" w:hAnsi="Calibri" w:cs="Calibri"/>
                <w:color w:val="000000"/>
                <w:sz w:val="11"/>
                <w:szCs w:val="11"/>
              </w:rPr>
            </w:pPr>
            <w:ins w:id="150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3F18A8FE" w14:textId="77777777" w:rsidR="000A07B4" w:rsidRPr="000A07B4" w:rsidRDefault="000A07B4" w:rsidP="000A07B4">
            <w:pPr>
              <w:rPr>
                <w:ins w:id="15026" w:author="Vinicius Franco" w:date="2020-08-22T00:19:00Z"/>
                <w:rFonts w:ascii="Calibri" w:hAnsi="Calibri" w:cs="Calibri"/>
                <w:color w:val="000000"/>
                <w:sz w:val="11"/>
                <w:szCs w:val="11"/>
              </w:rPr>
            </w:pPr>
            <w:ins w:id="1502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017E2FA" w14:textId="393D6791" w:rsidR="000A07B4" w:rsidRPr="000A07B4" w:rsidRDefault="000A07B4" w:rsidP="000A07B4">
            <w:pPr>
              <w:rPr>
                <w:ins w:id="15028" w:author="Vinicius Franco" w:date="2020-08-22T00:19:00Z"/>
                <w:rFonts w:ascii="Calibri" w:hAnsi="Calibri" w:cs="Calibri"/>
                <w:color w:val="000000"/>
                <w:sz w:val="11"/>
                <w:szCs w:val="11"/>
              </w:rPr>
            </w:pPr>
            <w:ins w:id="150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1.244.693 </w:t>
              </w:r>
            </w:ins>
          </w:p>
        </w:tc>
        <w:tc>
          <w:tcPr>
            <w:tcW w:w="277" w:type="pct"/>
            <w:tcBorders>
              <w:top w:val="nil"/>
              <w:left w:val="nil"/>
              <w:bottom w:val="nil"/>
              <w:right w:val="nil"/>
            </w:tcBorders>
            <w:shd w:val="clear" w:color="auto" w:fill="auto"/>
            <w:noWrap/>
            <w:vAlign w:val="bottom"/>
            <w:hideMark/>
          </w:tcPr>
          <w:p w14:paraId="1F6B6E55" w14:textId="22651C97" w:rsidR="000A07B4" w:rsidRPr="000A07B4" w:rsidRDefault="000A07B4" w:rsidP="000A07B4">
            <w:pPr>
              <w:rPr>
                <w:ins w:id="15030" w:author="Vinicius Franco" w:date="2020-08-22T00:19:00Z"/>
                <w:rFonts w:ascii="Calibri" w:hAnsi="Calibri" w:cs="Calibri"/>
                <w:color w:val="000000"/>
                <w:sz w:val="11"/>
                <w:szCs w:val="11"/>
              </w:rPr>
            </w:pPr>
            <w:ins w:id="150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45,12 </w:t>
              </w:r>
            </w:ins>
          </w:p>
        </w:tc>
        <w:tc>
          <w:tcPr>
            <w:tcW w:w="1840" w:type="pct"/>
            <w:tcBorders>
              <w:top w:val="nil"/>
              <w:left w:val="nil"/>
              <w:bottom w:val="nil"/>
              <w:right w:val="nil"/>
            </w:tcBorders>
            <w:shd w:val="clear" w:color="auto" w:fill="auto"/>
            <w:noWrap/>
            <w:vAlign w:val="bottom"/>
            <w:hideMark/>
          </w:tcPr>
          <w:p w14:paraId="777480BA" w14:textId="77777777" w:rsidR="000A07B4" w:rsidRPr="000A07B4" w:rsidRDefault="000A07B4" w:rsidP="000A07B4">
            <w:pPr>
              <w:rPr>
                <w:ins w:id="15032" w:author="Vinicius Franco" w:date="2020-08-22T00:19:00Z"/>
                <w:rFonts w:ascii="Calibri" w:hAnsi="Calibri" w:cs="Calibri"/>
                <w:color w:val="000000"/>
                <w:sz w:val="11"/>
                <w:szCs w:val="11"/>
              </w:rPr>
            </w:pPr>
            <w:ins w:id="150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B7B5535" w14:textId="77777777" w:rsidR="000A07B4" w:rsidRPr="000A07B4" w:rsidRDefault="000A07B4" w:rsidP="000A07B4">
            <w:pPr>
              <w:jc w:val="right"/>
              <w:rPr>
                <w:ins w:id="15034" w:author="Vinicius Franco" w:date="2020-08-22T00:19:00Z"/>
                <w:rFonts w:ascii="Calibri" w:hAnsi="Calibri" w:cs="Calibri"/>
                <w:color w:val="000000"/>
                <w:sz w:val="11"/>
                <w:szCs w:val="11"/>
              </w:rPr>
            </w:pPr>
            <w:ins w:id="15035" w:author="Vinicius Franco" w:date="2020-08-22T00:19:00Z">
              <w:r w:rsidRPr="000A07B4">
                <w:rPr>
                  <w:rFonts w:ascii="Calibri" w:hAnsi="Calibri" w:cs="Calibri"/>
                  <w:color w:val="000000"/>
                  <w:sz w:val="11"/>
                  <w:szCs w:val="11"/>
                </w:rPr>
                <w:t>05/06/2019</w:t>
              </w:r>
            </w:ins>
          </w:p>
        </w:tc>
      </w:tr>
      <w:tr w:rsidR="000A07B4" w:rsidRPr="003B4564" w14:paraId="42E5D4EB" w14:textId="77777777" w:rsidTr="000A07B4">
        <w:trPr>
          <w:trHeight w:val="288"/>
          <w:ins w:id="15036" w:author="Vinicius Franco" w:date="2020-08-22T00:19:00Z"/>
        </w:trPr>
        <w:tc>
          <w:tcPr>
            <w:tcW w:w="377" w:type="pct"/>
            <w:tcBorders>
              <w:top w:val="nil"/>
              <w:left w:val="nil"/>
              <w:bottom w:val="nil"/>
              <w:right w:val="nil"/>
            </w:tcBorders>
            <w:shd w:val="clear" w:color="auto" w:fill="auto"/>
            <w:noWrap/>
            <w:vAlign w:val="bottom"/>
            <w:hideMark/>
          </w:tcPr>
          <w:p w14:paraId="455F5A7E" w14:textId="77777777" w:rsidR="000A07B4" w:rsidRPr="000A07B4" w:rsidRDefault="000A07B4" w:rsidP="000A07B4">
            <w:pPr>
              <w:rPr>
                <w:ins w:id="15037" w:author="Vinicius Franco" w:date="2020-08-22T00:19:00Z"/>
                <w:rFonts w:ascii="Calibri" w:hAnsi="Calibri" w:cs="Calibri"/>
                <w:color w:val="000000"/>
                <w:sz w:val="11"/>
                <w:szCs w:val="11"/>
              </w:rPr>
            </w:pPr>
            <w:ins w:id="150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61F71A8" w14:textId="78564A90" w:rsidR="000A07B4" w:rsidRPr="000A07B4" w:rsidRDefault="000A07B4" w:rsidP="000A07B4">
            <w:pPr>
              <w:rPr>
                <w:ins w:id="15039" w:author="Vinicius Franco" w:date="2020-08-22T00:19:00Z"/>
                <w:rFonts w:ascii="Calibri" w:hAnsi="Calibri" w:cs="Calibri"/>
                <w:color w:val="000000"/>
                <w:sz w:val="11"/>
                <w:szCs w:val="11"/>
              </w:rPr>
            </w:pPr>
            <w:ins w:id="150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F582ABA" w14:textId="77777777" w:rsidR="000A07B4" w:rsidRPr="000A07B4" w:rsidRDefault="000A07B4" w:rsidP="000A07B4">
            <w:pPr>
              <w:rPr>
                <w:ins w:id="15041" w:author="Vinicius Franco" w:date="2020-08-22T00:19:00Z"/>
                <w:rFonts w:ascii="Calibri" w:hAnsi="Calibri" w:cs="Calibri"/>
                <w:color w:val="000000"/>
                <w:sz w:val="11"/>
                <w:szCs w:val="11"/>
              </w:rPr>
            </w:pPr>
            <w:ins w:id="15042"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646BDC3D" w14:textId="38AC9103" w:rsidR="000A07B4" w:rsidRPr="000A07B4" w:rsidRDefault="000A07B4" w:rsidP="000A07B4">
            <w:pPr>
              <w:rPr>
                <w:ins w:id="15043" w:author="Vinicius Franco" w:date="2020-08-22T00:19:00Z"/>
                <w:rFonts w:ascii="Calibri" w:hAnsi="Calibri" w:cs="Calibri"/>
                <w:color w:val="000000"/>
                <w:sz w:val="11"/>
                <w:szCs w:val="11"/>
              </w:rPr>
            </w:pPr>
            <w:ins w:id="150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19.912 </w:t>
              </w:r>
            </w:ins>
          </w:p>
        </w:tc>
        <w:tc>
          <w:tcPr>
            <w:tcW w:w="277" w:type="pct"/>
            <w:tcBorders>
              <w:top w:val="nil"/>
              <w:left w:val="nil"/>
              <w:bottom w:val="nil"/>
              <w:right w:val="nil"/>
            </w:tcBorders>
            <w:shd w:val="clear" w:color="auto" w:fill="auto"/>
            <w:noWrap/>
            <w:vAlign w:val="bottom"/>
            <w:hideMark/>
          </w:tcPr>
          <w:p w14:paraId="18ECF29E" w14:textId="4386CB3F" w:rsidR="000A07B4" w:rsidRPr="000A07B4" w:rsidRDefault="000A07B4" w:rsidP="000A07B4">
            <w:pPr>
              <w:rPr>
                <w:ins w:id="15045" w:author="Vinicius Franco" w:date="2020-08-22T00:19:00Z"/>
                <w:rFonts w:ascii="Calibri" w:hAnsi="Calibri" w:cs="Calibri"/>
                <w:color w:val="000000"/>
                <w:sz w:val="11"/>
                <w:szCs w:val="11"/>
              </w:rPr>
            </w:pPr>
            <w:ins w:id="150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3.680,00 </w:t>
              </w:r>
            </w:ins>
          </w:p>
        </w:tc>
        <w:tc>
          <w:tcPr>
            <w:tcW w:w="1840" w:type="pct"/>
            <w:tcBorders>
              <w:top w:val="nil"/>
              <w:left w:val="nil"/>
              <w:bottom w:val="nil"/>
              <w:right w:val="nil"/>
            </w:tcBorders>
            <w:shd w:val="clear" w:color="auto" w:fill="auto"/>
            <w:noWrap/>
            <w:vAlign w:val="bottom"/>
            <w:hideMark/>
          </w:tcPr>
          <w:p w14:paraId="552464CC" w14:textId="77777777" w:rsidR="000A07B4" w:rsidRPr="000A07B4" w:rsidRDefault="000A07B4" w:rsidP="000A07B4">
            <w:pPr>
              <w:rPr>
                <w:ins w:id="15047" w:author="Vinicius Franco" w:date="2020-08-22T00:19:00Z"/>
                <w:rFonts w:ascii="Calibri" w:hAnsi="Calibri" w:cs="Calibri"/>
                <w:color w:val="000000"/>
                <w:sz w:val="11"/>
                <w:szCs w:val="11"/>
              </w:rPr>
            </w:pPr>
            <w:ins w:id="15048"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703BD84C" w14:textId="77777777" w:rsidR="000A07B4" w:rsidRPr="000A07B4" w:rsidRDefault="000A07B4" w:rsidP="000A07B4">
            <w:pPr>
              <w:jc w:val="right"/>
              <w:rPr>
                <w:ins w:id="15049" w:author="Vinicius Franco" w:date="2020-08-22T00:19:00Z"/>
                <w:rFonts w:ascii="Calibri" w:hAnsi="Calibri" w:cs="Calibri"/>
                <w:color w:val="000000"/>
                <w:sz w:val="11"/>
                <w:szCs w:val="11"/>
              </w:rPr>
            </w:pPr>
            <w:ins w:id="15050" w:author="Vinicius Franco" w:date="2020-08-22T00:19:00Z">
              <w:r w:rsidRPr="000A07B4">
                <w:rPr>
                  <w:rFonts w:ascii="Calibri" w:hAnsi="Calibri" w:cs="Calibri"/>
                  <w:color w:val="000000"/>
                  <w:sz w:val="11"/>
                  <w:szCs w:val="11"/>
                </w:rPr>
                <w:t>05/06/2019</w:t>
              </w:r>
            </w:ins>
          </w:p>
        </w:tc>
      </w:tr>
      <w:tr w:rsidR="000A07B4" w:rsidRPr="003B4564" w14:paraId="1DAF7122" w14:textId="77777777" w:rsidTr="000A07B4">
        <w:trPr>
          <w:trHeight w:val="288"/>
          <w:ins w:id="15051" w:author="Vinicius Franco" w:date="2020-08-22T00:19:00Z"/>
        </w:trPr>
        <w:tc>
          <w:tcPr>
            <w:tcW w:w="377" w:type="pct"/>
            <w:tcBorders>
              <w:top w:val="nil"/>
              <w:left w:val="nil"/>
              <w:bottom w:val="nil"/>
              <w:right w:val="nil"/>
            </w:tcBorders>
            <w:shd w:val="clear" w:color="auto" w:fill="auto"/>
            <w:noWrap/>
            <w:vAlign w:val="bottom"/>
            <w:hideMark/>
          </w:tcPr>
          <w:p w14:paraId="06261836" w14:textId="77777777" w:rsidR="000A07B4" w:rsidRPr="000A07B4" w:rsidRDefault="000A07B4" w:rsidP="000A07B4">
            <w:pPr>
              <w:rPr>
                <w:ins w:id="15052" w:author="Vinicius Franco" w:date="2020-08-22T00:19:00Z"/>
                <w:rFonts w:ascii="Calibri" w:hAnsi="Calibri" w:cs="Calibri"/>
                <w:color w:val="000000"/>
                <w:sz w:val="11"/>
                <w:szCs w:val="11"/>
              </w:rPr>
            </w:pPr>
            <w:ins w:id="150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E7B851D" w14:textId="7C0AFA27" w:rsidR="000A07B4" w:rsidRPr="000A07B4" w:rsidRDefault="000A07B4" w:rsidP="000A07B4">
            <w:pPr>
              <w:rPr>
                <w:ins w:id="15054" w:author="Vinicius Franco" w:date="2020-08-22T00:19:00Z"/>
                <w:rFonts w:ascii="Calibri" w:hAnsi="Calibri" w:cs="Calibri"/>
                <w:color w:val="000000"/>
                <w:sz w:val="11"/>
                <w:szCs w:val="11"/>
              </w:rPr>
            </w:pPr>
            <w:ins w:id="150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3AE9DE6" w14:textId="77777777" w:rsidR="000A07B4" w:rsidRPr="000A07B4" w:rsidRDefault="000A07B4" w:rsidP="000A07B4">
            <w:pPr>
              <w:rPr>
                <w:ins w:id="15056" w:author="Vinicius Franco" w:date="2020-08-22T00:19:00Z"/>
                <w:rFonts w:ascii="Calibri" w:hAnsi="Calibri" w:cs="Calibri"/>
                <w:color w:val="000000"/>
                <w:sz w:val="11"/>
                <w:szCs w:val="11"/>
              </w:rPr>
            </w:pPr>
            <w:ins w:id="15057" w:author="Vinicius Franco" w:date="2020-08-22T00:19:00Z">
              <w:r w:rsidRPr="000A07B4">
                <w:rPr>
                  <w:rFonts w:ascii="Calibri" w:hAnsi="Calibri" w:cs="Calibri"/>
                  <w:color w:val="000000"/>
                  <w:sz w:val="11"/>
                  <w:szCs w:val="11"/>
                </w:rPr>
                <w:t>PREVINCENDIO IMPORTADORA E EXPORTADORA DE EQUIPAMENTOS DE SEGURANCA LTDA</w:t>
              </w:r>
            </w:ins>
          </w:p>
        </w:tc>
        <w:tc>
          <w:tcPr>
            <w:tcW w:w="236" w:type="pct"/>
            <w:tcBorders>
              <w:top w:val="nil"/>
              <w:left w:val="nil"/>
              <w:bottom w:val="nil"/>
              <w:right w:val="nil"/>
            </w:tcBorders>
            <w:shd w:val="clear" w:color="auto" w:fill="auto"/>
            <w:noWrap/>
            <w:vAlign w:val="bottom"/>
            <w:hideMark/>
          </w:tcPr>
          <w:p w14:paraId="3CEC5DD7" w14:textId="404E0631" w:rsidR="000A07B4" w:rsidRPr="000A07B4" w:rsidRDefault="000A07B4" w:rsidP="000A07B4">
            <w:pPr>
              <w:rPr>
                <w:ins w:id="15058" w:author="Vinicius Franco" w:date="2020-08-22T00:19:00Z"/>
                <w:rFonts w:ascii="Calibri" w:hAnsi="Calibri" w:cs="Calibri"/>
                <w:color w:val="000000"/>
                <w:sz w:val="11"/>
                <w:szCs w:val="11"/>
              </w:rPr>
            </w:pPr>
            <w:ins w:id="150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1.598 </w:t>
              </w:r>
            </w:ins>
          </w:p>
        </w:tc>
        <w:tc>
          <w:tcPr>
            <w:tcW w:w="277" w:type="pct"/>
            <w:tcBorders>
              <w:top w:val="nil"/>
              <w:left w:val="nil"/>
              <w:bottom w:val="nil"/>
              <w:right w:val="nil"/>
            </w:tcBorders>
            <w:shd w:val="clear" w:color="auto" w:fill="auto"/>
            <w:noWrap/>
            <w:vAlign w:val="bottom"/>
            <w:hideMark/>
          </w:tcPr>
          <w:p w14:paraId="52D8E06A" w14:textId="3D00AC9E" w:rsidR="000A07B4" w:rsidRPr="000A07B4" w:rsidRDefault="000A07B4" w:rsidP="000A07B4">
            <w:pPr>
              <w:rPr>
                <w:ins w:id="15060" w:author="Vinicius Franco" w:date="2020-08-22T00:19:00Z"/>
                <w:rFonts w:ascii="Calibri" w:hAnsi="Calibri" w:cs="Calibri"/>
                <w:color w:val="000000"/>
                <w:sz w:val="11"/>
                <w:szCs w:val="11"/>
              </w:rPr>
            </w:pPr>
            <w:ins w:id="150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1.044,06 </w:t>
              </w:r>
            </w:ins>
          </w:p>
        </w:tc>
        <w:tc>
          <w:tcPr>
            <w:tcW w:w="1840" w:type="pct"/>
            <w:tcBorders>
              <w:top w:val="nil"/>
              <w:left w:val="nil"/>
              <w:bottom w:val="nil"/>
              <w:right w:val="nil"/>
            </w:tcBorders>
            <w:shd w:val="clear" w:color="auto" w:fill="auto"/>
            <w:noWrap/>
            <w:vAlign w:val="bottom"/>
            <w:hideMark/>
          </w:tcPr>
          <w:p w14:paraId="65261E25" w14:textId="77777777" w:rsidR="000A07B4" w:rsidRPr="000A07B4" w:rsidRDefault="000A07B4" w:rsidP="000A07B4">
            <w:pPr>
              <w:rPr>
                <w:ins w:id="15062" w:author="Vinicius Franco" w:date="2020-08-22T00:19:00Z"/>
                <w:rFonts w:ascii="Calibri" w:hAnsi="Calibri" w:cs="Calibri"/>
                <w:color w:val="000000"/>
                <w:sz w:val="11"/>
                <w:szCs w:val="11"/>
              </w:rPr>
            </w:pPr>
            <w:ins w:id="15063" w:author="Vinicius Franco" w:date="2020-08-22T00:19:00Z">
              <w:r w:rsidRPr="000A07B4">
                <w:rPr>
                  <w:rFonts w:ascii="Calibri" w:hAnsi="Calibri" w:cs="Calibri"/>
                  <w:color w:val="000000"/>
                  <w:sz w:val="11"/>
                  <w:szCs w:val="11"/>
                </w:rPr>
                <w:t> Comércio atacadista especializado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25F50E7" w14:textId="77777777" w:rsidR="000A07B4" w:rsidRPr="000A07B4" w:rsidRDefault="000A07B4" w:rsidP="000A07B4">
            <w:pPr>
              <w:jc w:val="right"/>
              <w:rPr>
                <w:ins w:id="15064" w:author="Vinicius Franco" w:date="2020-08-22T00:19:00Z"/>
                <w:rFonts w:ascii="Calibri" w:hAnsi="Calibri" w:cs="Calibri"/>
                <w:color w:val="000000"/>
                <w:sz w:val="11"/>
                <w:szCs w:val="11"/>
              </w:rPr>
            </w:pPr>
            <w:ins w:id="15065" w:author="Vinicius Franco" w:date="2020-08-22T00:19:00Z">
              <w:r w:rsidRPr="000A07B4">
                <w:rPr>
                  <w:rFonts w:ascii="Calibri" w:hAnsi="Calibri" w:cs="Calibri"/>
                  <w:color w:val="000000"/>
                  <w:sz w:val="11"/>
                  <w:szCs w:val="11"/>
                </w:rPr>
                <w:t>05/06/2019</w:t>
              </w:r>
            </w:ins>
          </w:p>
        </w:tc>
      </w:tr>
      <w:tr w:rsidR="000A07B4" w:rsidRPr="003B4564" w14:paraId="3FCB1D9C" w14:textId="77777777" w:rsidTr="000A07B4">
        <w:trPr>
          <w:trHeight w:val="288"/>
          <w:ins w:id="15066" w:author="Vinicius Franco" w:date="2020-08-22T00:19:00Z"/>
        </w:trPr>
        <w:tc>
          <w:tcPr>
            <w:tcW w:w="377" w:type="pct"/>
            <w:tcBorders>
              <w:top w:val="nil"/>
              <w:left w:val="nil"/>
              <w:bottom w:val="nil"/>
              <w:right w:val="nil"/>
            </w:tcBorders>
            <w:shd w:val="clear" w:color="auto" w:fill="auto"/>
            <w:noWrap/>
            <w:vAlign w:val="bottom"/>
            <w:hideMark/>
          </w:tcPr>
          <w:p w14:paraId="6E93D634" w14:textId="77777777" w:rsidR="000A07B4" w:rsidRPr="000A07B4" w:rsidRDefault="000A07B4" w:rsidP="000A07B4">
            <w:pPr>
              <w:rPr>
                <w:ins w:id="15067" w:author="Vinicius Franco" w:date="2020-08-22T00:19:00Z"/>
                <w:rFonts w:ascii="Calibri" w:hAnsi="Calibri" w:cs="Calibri"/>
                <w:color w:val="000000"/>
                <w:sz w:val="11"/>
                <w:szCs w:val="11"/>
              </w:rPr>
            </w:pPr>
            <w:ins w:id="1506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388D8A38" w14:textId="7F9AA8F7" w:rsidR="000A07B4" w:rsidRPr="000A07B4" w:rsidRDefault="000A07B4" w:rsidP="000A07B4">
            <w:pPr>
              <w:rPr>
                <w:ins w:id="15069" w:author="Vinicius Franco" w:date="2020-08-22T00:19:00Z"/>
                <w:rFonts w:ascii="Calibri" w:hAnsi="Calibri" w:cs="Calibri"/>
                <w:color w:val="000000"/>
                <w:sz w:val="11"/>
                <w:szCs w:val="11"/>
              </w:rPr>
            </w:pPr>
            <w:ins w:id="150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8FC4D9A" w14:textId="77777777" w:rsidR="000A07B4" w:rsidRPr="000A07B4" w:rsidRDefault="000A07B4" w:rsidP="000A07B4">
            <w:pPr>
              <w:rPr>
                <w:ins w:id="15071" w:author="Vinicius Franco" w:date="2020-08-22T00:19:00Z"/>
                <w:rFonts w:ascii="Calibri" w:hAnsi="Calibri" w:cs="Calibri"/>
                <w:color w:val="000000"/>
                <w:sz w:val="11"/>
                <w:szCs w:val="11"/>
              </w:rPr>
            </w:pPr>
            <w:ins w:id="15072" w:author="Vinicius Franco" w:date="2020-08-22T00:19:00Z">
              <w:r w:rsidRPr="000A07B4">
                <w:rPr>
                  <w:rFonts w:ascii="Calibri" w:hAnsi="Calibri" w:cs="Calibri"/>
                  <w:color w:val="000000"/>
                  <w:sz w:val="11"/>
                  <w:szCs w:val="11"/>
                </w:rPr>
                <w:t>SPEEDY BRAZIL LOGISTIC TRANSPORT TRANSPORTES NACIONAIS E INTERNACIONAIS LTDA</w:t>
              </w:r>
            </w:ins>
          </w:p>
        </w:tc>
        <w:tc>
          <w:tcPr>
            <w:tcW w:w="236" w:type="pct"/>
            <w:tcBorders>
              <w:top w:val="nil"/>
              <w:left w:val="nil"/>
              <w:bottom w:val="nil"/>
              <w:right w:val="nil"/>
            </w:tcBorders>
            <w:shd w:val="clear" w:color="auto" w:fill="auto"/>
            <w:noWrap/>
            <w:vAlign w:val="bottom"/>
            <w:hideMark/>
          </w:tcPr>
          <w:p w14:paraId="7239DCD1" w14:textId="3CFB3871" w:rsidR="000A07B4" w:rsidRPr="000A07B4" w:rsidRDefault="000A07B4" w:rsidP="000A07B4">
            <w:pPr>
              <w:rPr>
                <w:ins w:id="15073" w:author="Vinicius Franco" w:date="2020-08-22T00:19:00Z"/>
                <w:rFonts w:ascii="Calibri" w:hAnsi="Calibri" w:cs="Calibri"/>
                <w:color w:val="000000"/>
                <w:sz w:val="11"/>
                <w:szCs w:val="11"/>
              </w:rPr>
            </w:pPr>
            <w:ins w:id="150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11.980 </w:t>
              </w:r>
            </w:ins>
          </w:p>
        </w:tc>
        <w:tc>
          <w:tcPr>
            <w:tcW w:w="277" w:type="pct"/>
            <w:tcBorders>
              <w:top w:val="nil"/>
              <w:left w:val="nil"/>
              <w:bottom w:val="nil"/>
              <w:right w:val="nil"/>
            </w:tcBorders>
            <w:shd w:val="clear" w:color="auto" w:fill="auto"/>
            <w:noWrap/>
            <w:vAlign w:val="bottom"/>
            <w:hideMark/>
          </w:tcPr>
          <w:p w14:paraId="30D92FE5" w14:textId="008A278D" w:rsidR="000A07B4" w:rsidRPr="000A07B4" w:rsidRDefault="000A07B4" w:rsidP="000A07B4">
            <w:pPr>
              <w:rPr>
                <w:ins w:id="15075" w:author="Vinicius Franco" w:date="2020-08-22T00:19:00Z"/>
                <w:rFonts w:ascii="Calibri" w:hAnsi="Calibri" w:cs="Calibri"/>
                <w:color w:val="000000"/>
                <w:sz w:val="11"/>
                <w:szCs w:val="11"/>
              </w:rPr>
            </w:pPr>
            <w:ins w:id="150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ins>
          </w:p>
        </w:tc>
        <w:tc>
          <w:tcPr>
            <w:tcW w:w="1840" w:type="pct"/>
            <w:tcBorders>
              <w:top w:val="nil"/>
              <w:left w:val="nil"/>
              <w:bottom w:val="nil"/>
              <w:right w:val="nil"/>
            </w:tcBorders>
            <w:shd w:val="clear" w:color="auto" w:fill="auto"/>
            <w:noWrap/>
            <w:vAlign w:val="bottom"/>
            <w:hideMark/>
          </w:tcPr>
          <w:p w14:paraId="170F224F" w14:textId="77777777" w:rsidR="000A07B4" w:rsidRPr="000A07B4" w:rsidRDefault="000A07B4" w:rsidP="000A07B4">
            <w:pPr>
              <w:rPr>
                <w:ins w:id="15077" w:author="Vinicius Franco" w:date="2020-08-22T00:19:00Z"/>
                <w:rFonts w:ascii="Calibri" w:hAnsi="Calibri" w:cs="Calibri"/>
                <w:color w:val="000000"/>
                <w:sz w:val="11"/>
                <w:szCs w:val="11"/>
              </w:rPr>
            </w:pPr>
            <w:ins w:id="15078" w:author="Vinicius Franco" w:date="2020-08-22T00:19:00Z">
              <w:r w:rsidRPr="000A07B4">
                <w:rPr>
                  <w:rFonts w:ascii="Calibri" w:hAnsi="Calibri" w:cs="Calibri"/>
                  <w:color w:val="000000"/>
                  <w:sz w:val="11"/>
                  <w:szCs w:val="11"/>
                </w:rPr>
                <w:t>Transporte rodoviário de carga, exceto produtos perigosos e mudanças, municipal.</w:t>
              </w:r>
            </w:ins>
          </w:p>
        </w:tc>
        <w:tc>
          <w:tcPr>
            <w:tcW w:w="317" w:type="pct"/>
            <w:tcBorders>
              <w:top w:val="nil"/>
              <w:left w:val="nil"/>
              <w:bottom w:val="nil"/>
              <w:right w:val="nil"/>
            </w:tcBorders>
            <w:shd w:val="clear" w:color="auto" w:fill="auto"/>
            <w:noWrap/>
            <w:vAlign w:val="bottom"/>
            <w:hideMark/>
          </w:tcPr>
          <w:p w14:paraId="3AA3FA6E" w14:textId="77777777" w:rsidR="000A07B4" w:rsidRPr="000A07B4" w:rsidRDefault="000A07B4" w:rsidP="000A07B4">
            <w:pPr>
              <w:jc w:val="right"/>
              <w:rPr>
                <w:ins w:id="15079" w:author="Vinicius Franco" w:date="2020-08-22T00:19:00Z"/>
                <w:rFonts w:ascii="Calibri" w:hAnsi="Calibri" w:cs="Calibri"/>
                <w:color w:val="000000"/>
                <w:sz w:val="11"/>
                <w:szCs w:val="11"/>
              </w:rPr>
            </w:pPr>
            <w:ins w:id="15080" w:author="Vinicius Franco" w:date="2020-08-22T00:19:00Z">
              <w:r w:rsidRPr="000A07B4">
                <w:rPr>
                  <w:rFonts w:ascii="Calibri" w:hAnsi="Calibri" w:cs="Calibri"/>
                  <w:color w:val="000000"/>
                  <w:sz w:val="11"/>
                  <w:szCs w:val="11"/>
                </w:rPr>
                <w:t>05/06/2019</w:t>
              </w:r>
            </w:ins>
          </w:p>
        </w:tc>
      </w:tr>
      <w:tr w:rsidR="000A07B4" w:rsidRPr="003B4564" w14:paraId="76B4F2C0" w14:textId="77777777" w:rsidTr="000A07B4">
        <w:trPr>
          <w:trHeight w:val="288"/>
          <w:ins w:id="15081" w:author="Vinicius Franco" w:date="2020-08-22T00:19:00Z"/>
        </w:trPr>
        <w:tc>
          <w:tcPr>
            <w:tcW w:w="377" w:type="pct"/>
            <w:tcBorders>
              <w:top w:val="nil"/>
              <w:left w:val="nil"/>
              <w:bottom w:val="nil"/>
              <w:right w:val="nil"/>
            </w:tcBorders>
            <w:shd w:val="clear" w:color="auto" w:fill="auto"/>
            <w:noWrap/>
            <w:vAlign w:val="bottom"/>
            <w:hideMark/>
          </w:tcPr>
          <w:p w14:paraId="6E3BC6BB" w14:textId="77777777" w:rsidR="000A07B4" w:rsidRPr="000A07B4" w:rsidRDefault="000A07B4" w:rsidP="000A07B4">
            <w:pPr>
              <w:rPr>
                <w:ins w:id="15082" w:author="Vinicius Franco" w:date="2020-08-22T00:19:00Z"/>
                <w:rFonts w:ascii="Calibri" w:hAnsi="Calibri" w:cs="Calibri"/>
                <w:color w:val="000000"/>
                <w:sz w:val="11"/>
                <w:szCs w:val="11"/>
              </w:rPr>
            </w:pPr>
            <w:ins w:id="150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643E4B4" w14:textId="59AF6AC6" w:rsidR="000A07B4" w:rsidRPr="000A07B4" w:rsidRDefault="000A07B4" w:rsidP="000A07B4">
            <w:pPr>
              <w:rPr>
                <w:ins w:id="15084" w:author="Vinicius Franco" w:date="2020-08-22T00:19:00Z"/>
                <w:rFonts w:ascii="Calibri" w:hAnsi="Calibri" w:cs="Calibri"/>
                <w:color w:val="000000"/>
                <w:sz w:val="11"/>
                <w:szCs w:val="11"/>
              </w:rPr>
            </w:pPr>
            <w:ins w:id="150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5A98F1A" w14:textId="77777777" w:rsidR="000A07B4" w:rsidRPr="000A07B4" w:rsidRDefault="000A07B4" w:rsidP="000A07B4">
            <w:pPr>
              <w:rPr>
                <w:ins w:id="15086" w:author="Vinicius Franco" w:date="2020-08-22T00:19:00Z"/>
                <w:rFonts w:ascii="Calibri" w:hAnsi="Calibri" w:cs="Calibri"/>
                <w:color w:val="000000"/>
                <w:sz w:val="11"/>
                <w:szCs w:val="11"/>
              </w:rPr>
            </w:pPr>
            <w:ins w:id="15087" w:author="Vinicius Franco" w:date="2020-08-22T00:19:00Z">
              <w:r w:rsidRPr="000A07B4">
                <w:rPr>
                  <w:rFonts w:ascii="Calibri" w:hAnsi="Calibri" w:cs="Calibri"/>
                  <w:color w:val="000000"/>
                  <w:sz w:val="11"/>
                  <w:szCs w:val="11"/>
                </w:rPr>
                <w:t>D J ALVES - CONSTRUCAO</w:t>
              </w:r>
            </w:ins>
          </w:p>
        </w:tc>
        <w:tc>
          <w:tcPr>
            <w:tcW w:w="236" w:type="pct"/>
            <w:tcBorders>
              <w:top w:val="nil"/>
              <w:left w:val="nil"/>
              <w:bottom w:val="nil"/>
              <w:right w:val="nil"/>
            </w:tcBorders>
            <w:shd w:val="clear" w:color="auto" w:fill="auto"/>
            <w:noWrap/>
            <w:vAlign w:val="bottom"/>
            <w:hideMark/>
          </w:tcPr>
          <w:p w14:paraId="04E3BDC1" w14:textId="626BB05F" w:rsidR="000A07B4" w:rsidRPr="000A07B4" w:rsidRDefault="000A07B4" w:rsidP="000A07B4">
            <w:pPr>
              <w:rPr>
                <w:ins w:id="15088" w:author="Vinicius Franco" w:date="2020-08-22T00:19:00Z"/>
                <w:rFonts w:ascii="Calibri" w:hAnsi="Calibri" w:cs="Calibri"/>
                <w:color w:val="000000"/>
                <w:sz w:val="11"/>
                <w:szCs w:val="11"/>
              </w:rPr>
            </w:pPr>
            <w:ins w:id="150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ins>
          </w:p>
        </w:tc>
        <w:tc>
          <w:tcPr>
            <w:tcW w:w="277" w:type="pct"/>
            <w:tcBorders>
              <w:top w:val="nil"/>
              <w:left w:val="nil"/>
              <w:bottom w:val="nil"/>
              <w:right w:val="nil"/>
            </w:tcBorders>
            <w:shd w:val="clear" w:color="auto" w:fill="auto"/>
            <w:noWrap/>
            <w:vAlign w:val="bottom"/>
            <w:hideMark/>
          </w:tcPr>
          <w:p w14:paraId="2FF33868" w14:textId="4AF80681" w:rsidR="000A07B4" w:rsidRPr="000A07B4" w:rsidRDefault="000A07B4" w:rsidP="000A07B4">
            <w:pPr>
              <w:rPr>
                <w:ins w:id="15090" w:author="Vinicius Franco" w:date="2020-08-22T00:19:00Z"/>
                <w:rFonts w:ascii="Calibri" w:hAnsi="Calibri" w:cs="Calibri"/>
                <w:color w:val="000000"/>
                <w:sz w:val="11"/>
                <w:szCs w:val="11"/>
              </w:rPr>
            </w:pPr>
            <w:ins w:id="150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63.154,79 </w:t>
              </w:r>
            </w:ins>
          </w:p>
        </w:tc>
        <w:tc>
          <w:tcPr>
            <w:tcW w:w="1840" w:type="pct"/>
            <w:tcBorders>
              <w:top w:val="nil"/>
              <w:left w:val="nil"/>
              <w:bottom w:val="nil"/>
              <w:right w:val="nil"/>
            </w:tcBorders>
            <w:shd w:val="clear" w:color="auto" w:fill="auto"/>
            <w:noWrap/>
            <w:vAlign w:val="bottom"/>
            <w:hideMark/>
          </w:tcPr>
          <w:p w14:paraId="20C7B677" w14:textId="77777777" w:rsidR="000A07B4" w:rsidRPr="000A07B4" w:rsidRDefault="000A07B4" w:rsidP="000A07B4">
            <w:pPr>
              <w:rPr>
                <w:ins w:id="15092" w:author="Vinicius Franco" w:date="2020-08-22T00:19:00Z"/>
                <w:rFonts w:ascii="Calibri" w:hAnsi="Calibri" w:cs="Calibri"/>
                <w:color w:val="000000"/>
                <w:sz w:val="11"/>
                <w:szCs w:val="11"/>
              </w:rPr>
            </w:pPr>
            <w:ins w:id="1509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28AFAE0D" w14:textId="77777777" w:rsidR="000A07B4" w:rsidRPr="000A07B4" w:rsidRDefault="000A07B4" w:rsidP="000A07B4">
            <w:pPr>
              <w:jc w:val="right"/>
              <w:rPr>
                <w:ins w:id="15094" w:author="Vinicius Franco" w:date="2020-08-22T00:19:00Z"/>
                <w:rFonts w:ascii="Calibri" w:hAnsi="Calibri" w:cs="Calibri"/>
                <w:color w:val="000000"/>
                <w:sz w:val="11"/>
                <w:szCs w:val="11"/>
              </w:rPr>
            </w:pPr>
            <w:ins w:id="15095" w:author="Vinicius Franco" w:date="2020-08-22T00:19:00Z">
              <w:r w:rsidRPr="000A07B4">
                <w:rPr>
                  <w:rFonts w:ascii="Calibri" w:hAnsi="Calibri" w:cs="Calibri"/>
                  <w:color w:val="000000"/>
                  <w:sz w:val="11"/>
                  <w:szCs w:val="11"/>
                </w:rPr>
                <w:t>06/06/2019</w:t>
              </w:r>
            </w:ins>
          </w:p>
        </w:tc>
      </w:tr>
      <w:tr w:rsidR="000A07B4" w:rsidRPr="003B4564" w14:paraId="6D68D1F0" w14:textId="77777777" w:rsidTr="000A07B4">
        <w:trPr>
          <w:trHeight w:val="288"/>
          <w:ins w:id="15096" w:author="Vinicius Franco" w:date="2020-08-22T00:19:00Z"/>
        </w:trPr>
        <w:tc>
          <w:tcPr>
            <w:tcW w:w="377" w:type="pct"/>
            <w:tcBorders>
              <w:top w:val="nil"/>
              <w:left w:val="nil"/>
              <w:bottom w:val="nil"/>
              <w:right w:val="nil"/>
            </w:tcBorders>
            <w:shd w:val="clear" w:color="auto" w:fill="auto"/>
            <w:noWrap/>
            <w:vAlign w:val="bottom"/>
            <w:hideMark/>
          </w:tcPr>
          <w:p w14:paraId="16D19B46" w14:textId="77777777" w:rsidR="000A07B4" w:rsidRPr="000A07B4" w:rsidRDefault="000A07B4" w:rsidP="000A07B4">
            <w:pPr>
              <w:rPr>
                <w:ins w:id="15097" w:author="Vinicius Franco" w:date="2020-08-22T00:19:00Z"/>
                <w:rFonts w:ascii="Calibri" w:hAnsi="Calibri" w:cs="Calibri"/>
                <w:color w:val="000000"/>
                <w:sz w:val="11"/>
                <w:szCs w:val="11"/>
              </w:rPr>
            </w:pPr>
            <w:ins w:id="150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23E9916" w14:textId="32E7F3C2" w:rsidR="000A07B4" w:rsidRPr="000A07B4" w:rsidRDefault="000A07B4" w:rsidP="000A07B4">
            <w:pPr>
              <w:rPr>
                <w:ins w:id="15099" w:author="Vinicius Franco" w:date="2020-08-22T00:19:00Z"/>
                <w:rFonts w:ascii="Calibri" w:hAnsi="Calibri" w:cs="Calibri"/>
                <w:color w:val="000000"/>
                <w:sz w:val="11"/>
                <w:szCs w:val="11"/>
              </w:rPr>
            </w:pPr>
            <w:ins w:id="151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6838D80" w14:textId="77777777" w:rsidR="000A07B4" w:rsidRPr="000A07B4" w:rsidRDefault="000A07B4" w:rsidP="000A07B4">
            <w:pPr>
              <w:rPr>
                <w:ins w:id="15101" w:author="Vinicius Franco" w:date="2020-08-22T00:19:00Z"/>
                <w:rFonts w:ascii="Calibri" w:hAnsi="Calibri" w:cs="Calibri"/>
                <w:color w:val="000000"/>
                <w:sz w:val="11"/>
                <w:szCs w:val="11"/>
              </w:rPr>
            </w:pPr>
            <w:ins w:id="15102" w:author="Vinicius Franco" w:date="2020-08-22T00:19:00Z">
              <w:r w:rsidRPr="000A07B4">
                <w:rPr>
                  <w:rFonts w:ascii="Calibri" w:hAnsi="Calibri" w:cs="Calibri"/>
                  <w:color w:val="000000"/>
                  <w:sz w:val="11"/>
                  <w:szCs w:val="11"/>
                </w:rPr>
                <w:t>JESUS DE MARI ARTEFATOS DE CIMENTO LTDA</w:t>
              </w:r>
            </w:ins>
          </w:p>
        </w:tc>
        <w:tc>
          <w:tcPr>
            <w:tcW w:w="236" w:type="pct"/>
            <w:tcBorders>
              <w:top w:val="nil"/>
              <w:left w:val="nil"/>
              <w:bottom w:val="nil"/>
              <w:right w:val="nil"/>
            </w:tcBorders>
            <w:shd w:val="clear" w:color="auto" w:fill="auto"/>
            <w:noWrap/>
            <w:vAlign w:val="bottom"/>
            <w:hideMark/>
          </w:tcPr>
          <w:p w14:paraId="6FD83D4B" w14:textId="1D5F9662" w:rsidR="000A07B4" w:rsidRPr="000A07B4" w:rsidRDefault="000A07B4" w:rsidP="000A07B4">
            <w:pPr>
              <w:rPr>
                <w:ins w:id="15103" w:author="Vinicius Franco" w:date="2020-08-22T00:19:00Z"/>
                <w:rFonts w:ascii="Calibri" w:hAnsi="Calibri" w:cs="Calibri"/>
                <w:color w:val="000000"/>
                <w:sz w:val="11"/>
                <w:szCs w:val="11"/>
              </w:rPr>
            </w:pPr>
            <w:ins w:id="151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110.479 </w:t>
              </w:r>
            </w:ins>
          </w:p>
        </w:tc>
        <w:tc>
          <w:tcPr>
            <w:tcW w:w="277" w:type="pct"/>
            <w:tcBorders>
              <w:top w:val="nil"/>
              <w:left w:val="nil"/>
              <w:bottom w:val="nil"/>
              <w:right w:val="nil"/>
            </w:tcBorders>
            <w:shd w:val="clear" w:color="auto" w:fill="auto"/>
            <w:noWrap/>
            <w:vAlign w:val="bottom"/>
            <w:hideMark/>
          </w:tcPr>
          <w:p w14:paraId="55B45643" w14:textId="27115FC5" w:rsidR="000A07B4" w:rsidRPr="000A07B4" w:rsidRDefault="000A07B4" w:rsidP="000A07B4">
            <w:pPr>
              <w:rPr>
                <w:ins w:id="15105" w:author="Vinicius Franco" w:date="2020-08-22T00:19:00Z"/>
                <w:rFonts w:ascii="Calibri" w:hAnsi="Calibri" w:cs="Calibri"/>
                <w:color w:val="000000"/>
                <w:sz w:val="11"/>
                <w:szCs w:val="11"/>
              </w:rPr>
            </w:pPr>
            <w:ins w:id="151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810,00 </w:t>
              </w:r>
            </w:ins>
          </w:p>
        </w:tc>
        <w:tc>
          <w:tcPr>
            <w:tcW w:w="1840" w:type="pct"/>
            <w:tcBorders>
              <w:top w:val="nil"/>
              <w:left w:val="nil"/>
              <w:bottom w:val="nil"/>
              <w:right w:val="nil"/>
            </w:tcBorders>
            <w:shd w:val="clear" w:color="auto" w:fill="auto"/>
            <w:noWrap/>
            <w:vAlign w:val="bottom"/>
            <w:hideMark/>
          </w:tcPr>
          <w:p w14:paraId="025E3776" w14:textId="77777777" w:rsidR="000A07B4" w:rsidRPr="000A07B4" w:rsidRDefault="000A07B4" w:rsidP="000A07B4">
            <w:pPr>
              <w:rPr>
                <w:ins w:id="15107" w:author="Vinicius Franco" w:date="2020-08-22T00:19:00Z"/>
                <w:rFonts w:ascii="Calibri" w:hAnsi="Calibri" w:cs="Calibri"/>
                <w:color w:val="000000"/>
                <w:sz w:val="11"/>
                <w:szCs w:val="11"/>
              </w:rPr>
            </w:pPr>
            <w:ins w:id="15108" w:author="Vinicius Franco" w:date="2020-08-22T00:19:00Z">
              <w:r w:rsidRPr="000A07B4">
                <w:rPr>
                  <w:rFonts w:ascii="Calibri" w:hAnsi="Calibri" w:cs="Calibri"/>
                  <w:color w:val="000000"/>
                  <w:sz w:val="11"/>
                  <w:szCs w:val="11"/>
                </w:rPr>
                <w:t>Fabricação de artefatos de cimento para uso na construção</w:t>
              </w:r>
            </w:ins>
          </w:p>
        </w:tc>
        <w:tc>
          <w:tcPr>
            <w:tcW w:w="317" w:type="pct"/>
            <w:tcBorders>
              <w:top w:val="nil"/>
              <w:left w:val="nil"/>
              <w:bottom w:val="nil"/>
              <w:right w:val="nil"/>
            </w:tcBorders>
            <w:shd w:val="clear" w:color="auto" w:fill="auto"/>
            <w:noWrap/>
            <w:vAlign w:val="bottom"/>
            <w:hideMark/>
          </w:tcPr>
          <w:p w14:paraId="73826BA7" w14:textId="77777777" w:rsidR="000A07B4" w:rsidRPr="000A07B4" w:rsidRDefault="000A07B4" w:rsidP="000A07B4">
            <w:pPr>
              <w:jc w:val="right"/>
              <w:rPr>
                <w:ins w:id="15109" w:author="Vinicius Franco" w:date="2020-08-22T00:19:00Z"/>
                <w:rFonts w:ascii="Calibri" w:hAnsi="Calibri" w:cs="Calibri"/>
                <w:color w:val="000000"/>
                <w:sz w:val="11"/>
                <w:szCs w:val="11"/>
              </w:rPr>
            </w:pPr>
            <w:ins w:id="15110" w:author="Vinicius Franco" w:date="2020-08-22T00:19:00Z">
              <w:r w:rsidRPr="000A07B4">
                <w:rPr>
                  <w:rFonts w:ascii="Calibri" w:hAnsi="Calibri" w:cs="Calibri"/>
                  <w:color w:val="000000"/>
                  <w:sz w:val="11"/>
                  <w:szCs w:val="11"/>
                </w:rPr>
                <w:t>06/06/2019</w:t>
              </w:r>
            </w:ins>
          </w:p>
        </w:tc>
      </w:tr>
      <w:tr w:rsidR="000A07B4" w:rsidRPr="003B4564" w14:paraId="661A85BB" w14:textId="77777777" w:rsidTr="000A07B4">
        <w:trPr>
          <w:trHeight w:val="288"/>
          <w:ins w:id="15111" w:author="Vinicius Franco" w:date="2020-08-22T00:19:00Z"/>
        </w:trPr>
        <w:tc>
          <w:tcPr>
            <w:tcW w:w="377" w:type="pct"/>
            <w:tcBorders>
              <w:top w:val="nil"/>
              <w:left w:val="nil"/>
              <w:bottom w:val="nil"/>
              <w:right w:val="nil"/>
            </w:tcBorders>
            <w:shd w:val="clear" w:color="auto" w:fill="auto"/>
            <w:noWrap/>
            <w:vAlign w:val="bottom"/>
            <w:hideMark/>
          </w:tcPr>
          <w:p w14:paraId="694AE716" w14:textId="77777777" w:rsidR="000A07B4" w:rsidRPr="000A07B4" w:rsidRDefault="000A07B4" w:rsidP="000A07B4">
            <w:pPr>
              <w:rPr>
                <w:ins w:id="15112" w:author="Vinicius Franco" w:date="2020-08-22T00:19:00Z"/>
                <w:rFonts w:ascii="Calibri" w:hAnsi="Calibri" w:cs="Calibri"/>
                <w:color w:val="000000"/>
                <w:sz w:val="11"/>
                <w:szCs w:val="11"/>
              </w:rPr>
            </w:pPr>
            <w:ins w:id="1511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79901D6A" w14:textId="1456A1B6" w:rsidR="000A07B4" w:rsidRPr="000A07B4" w:rsidRDefault="000A07B4" w:rsidP="000A07B4">
            <w:pPr>
              <w:rPr>
                <w:ins w:id="15114" w:author="Vinicius Franco" w:date="2020-08-22T00:19:00Z"/>
                <w:rFonts w:ascii="Calibri" w:hAnsi="Calibri" w:cs="Calibri"/>
                <w:color w:val="000000"/>
                <w:sz w:val="11"/>
                <w:szCs w:val="11"/>
              </w:rPr>
            </w:pPr>
            <w:ins w:id="151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28C57753" w14:textId="77777777" w:rsidR="000A07B4" w:rsidRPr="000A07B4" w:rsidRDefault="000A07B4" w:rsidP="000A07B4">
            <w:pPr>
              <w:rPr>
                <w:ins w:id="15116" w:author="Vinicius Franco" w:date="2020-08-22T00:19:00Z"/>
                <w:rFonts w:ascii="Calibri" w:hAnsi="Calibri" w:cs="Calibri"/>
                <w:color w:val="000000"/>
                <w:sz w:val="11"/>
                <w:szCs w:val="11"/>
              </w:rPr>
            </w:pPr>
            <w:ins w:id="1511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A7F82E5" w14:textId="1FE3B530" w:rsidR="000A07B4" w:rsidRPr="000A07B4" w:rsidRDefault="000A07B4" w:rsidP="000A07B4">
            <w:pPr>
              <w:rPr>
                <w:ins w:id="15118" w:author="Vinicius Franco" w:date="2020-08-22T00:19:00Z"/>
                <w:rFonts w:ascii="Calibri" w:hAnsi="Calibri" w:cs="Calibri"/>
                <w:color w:val="000000"/>
                <w:sz w:val="11"/>
                <w:szCs w:val="11"/>
              </w:rPr>
            </w:pPr>
            <w:ins w:id="151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1.246.118 </w:t>
              </w:r>
            </w:ins>
          </w:p>
        </w:tc>
        <w:tc>
          <w:tcPr>
            <w:tcW w:w="277" w:type="pct"/>
            <w:tcBorders>
              <w:top w:val="nil"/>
              <w:left w:val="nil"/>
              <w:bottom w:val="nil"/>
              <w:right w:val="nil"/>
            </w:tcBorders>
            <w:shd w:val="clear" w:color="auto" w:fill="auto"/>
            <w:noWrap/>
            <w:vAlign w:val="bottom"/>
            <w:hideMark/>
          </w:tcPr>
          <w:p w14:paraId="48CD5991" w14:textId="19728928" w:rsidR="000A07B4" w:rsidRPr="000A07B4" w:rsidRDefault="000A07B4" w:rsidP="000A07B4">
            <w:pPr>
              <w:rPr>
                <w:ins w:id="15120" w:author="Vinicius Franco" w:date="2020-08-22T00:19:00Z"/>
                <w:rFonts w:ascii="Calibri" w:hAnsi="Calibri" w:cs="Calibri"/>
                <w:color w:val="000000"/>
                <w:sz w:val="11"/>
                <w:szCs w:val="11"/>
              </w:rPr>
            </w:pPr>
            <w:ins w:id="151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2.293,84 </w:t>
              </w:r>
            </w:ins>
          </w:p>
        </w:tc>
        <w:tc>
          <w:tcPr>
            <w:tcW w:w="1840" w:type="pct"/>
            <w:tcBorders>
              <w:top w:val="nil"/>
              <w:left w:val="nil"/>
              <w:bottom w:val="nil"/>
              <w:right w:val="nil"/>
            </w:tcBorders>
            <w:shd w:val="clear" w:color="auto" w:fill="auto"/>
            <w:noWrap/>
            <w:vAlign w:val="bottom"/>
            <w:hideMark/>
          </w:tcPr>
          <w:p w14:paraId="08F1E95E" w14:textId="77777777" w:rsidR="000A07B4" w:rsidRPr="000A07B4" w:rsidRDefault="000A07B4" w:rsidP="000A07B4">
            <w:pPr>
              <w:rPr>
                <w:ins w:id="15122" w:author="Vinicius Franco" w:date="2020-08-22T00:19:00Z"/>
                <w:rFonts w:ascii="Calibri" w:hAnsi="Calibri" w:cs="Calibri"/>
                <w:color w:val="000000"/>
                <w:sz w:val="11"/>
                <w:szCs w:val="11"/>
              </w:rPr>
            </w:pPr>
            <w:ins w:id="1512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3927EE2" w14:textId="77777777" w:rsidR="000A07B4" w:rsidRPr="000A07B4" w:rsidRDefault="000A07B4" w:rsidP="000A07B4">
            <w:pPr>
              <w:jc w:val="right"/>
              <w:rPr>
                <w:ins w:id="15124" w:author="Vinicius Franco" w:date="2020-08-22T00:19:00Z"/>
                <w:rFonts w:ascii="Calibri" w:hAnsi="Calibri" w:cs="Calibri"/>
                <w:color w:val="000000"/>
                <w:sz w:val="11"/>
                <w:szCs w:val="11"/>
              </w:rPr>
            </w:pPr>
            <w:ins w:id="15125" w:author="Vinicius Franco" w:date="2020-08-22T00:19:00Z">
              <w:r w:rsidRPr="000A07B4">
                <w:rPr>
                  <w:rFonts w:ascii="Calibri" w:hAnsi="Calibri" w:cs="Calibri"/>
                  <w:color w:val="000000"/>
                  <w:sz w:val="11"/>
                  <w:szCs w:val="11"/>
                </w:rPr>
                <w:t>06/06/2019</w:t>
              </w:r>
            </w:ins>
          </w:p>
        </w:tc>
      </w:tr>
      <w:tr w:rsidR="000A07B4" w:rsidRPr="003B4564" w14:paraId="5FC9FC2B" w14:textId="77777777" w:rsidTr="000A07B4">
        <w:trPr>
          <w:trHeight w:val="288"/>
          <w:ins w:id="15126" w:author="Vinicius Franco" w:date="2020-08-22T00:19:00Z"/>
        </w:trPr>
        <w:tc>
          <w:tcPr>
            <w:tcW w:w="377" w:type="pct"/>
            <w:tcBorders>
              <w:top w:val="nil"/>
              <w:left w:val="nil"/>
              <w:bottom w:val="nil"/>
              <w:right w:val="nil"/>
            </w:tcBorders>
            <w:shd w:val="clear" w:color="auto" w:fill="auto"/>
            <w:noWrap/>
            <w:vAlign w:val="bottom"/>
            <w:hideMark/>
          </w:tcPr>
          <w:p w14:paraId="22894AC6" w14:textId="77777777" w:rsidR="000A07B4" w:rsidRPr="000A07B4" w:rsidRDefault="000A07B4" w:rsidP="000A07B4">
            <w:pPr>
              <w:rPr>
                <w:ins w:id="15127" w:author="Vinicius Franco" w:date="2020-08-22T00:19:00Z"/>
                <w:rFonts w:ascii="Calibri" w:hAnsi="Calibri" w:cs="Calibri"/>
                <w:color w:val="000000"/>
                <w:sz w:val="11"/>
                <w:szCs w:val="11"/>
              </w:rPr>
            </w:pPr>
            <w:ins w:id="151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80660BB" w14:textId="74F06655" w:rsidR="000A07B4" w:rsidRPr="000A07B4" w:rsidRDefault="000A07B4" w:rsidP="000A07B4">
            <w:pPr>
              <w:rPr>
                <w:ins w:id="15129" w:author="Vinicius Franco" w:date="2020-08-22T00:19:00Z"/>
                <w:rFonts w:ascii="Calibri" w:hAnsi="Calibri" w:cs="Calibri"/>
                <w:color w:val="000000"/>
                <w:sz w:val="11"/>
                <w:szCs w:val="11"/>
              </w:rPr>
            </w:pPr>
            <w:ins w:id="151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7B98E64" w14:textId="77777777" w:rsidR="000A07B4" w:rsidRPr="000A07B4" w:rsidRDefault="000A07B4" w:rsidP="000A07B4">
            <w:pPr>
              <w:rPr>
                <w:ins w:id="15131" w:author="Vinicius Franco" w:date="2020-08-22T00:19:00Z"/>
                <w:rFonts w:ascii="Calibri" w:hAnsi="Calibri" w:cs="Calibri"/>
                <w:color w:val="000000"/>
                <w:sz w:val="11"/>
                <w:szCs w:val="11"/>
              </w:rPr>
            </w:pPr>
            <w:ins w:id="15132" w:author="Vinicius Franco" w:date="2020-08-22T00:19:00Z">
              <w:r w:rsidRPr="000A07B4">
                <w:rPr>
                  <w:rFonts w:ascii="Calibri" w:hAnsi="Calibri" w:cs="Calibri"/>
                  <w:color w:val="000000"/>
                  <w:sz w:val="11"/>
                  <w:szCs w:val="11"/>
                </w:rPr>
                <w:t>ARAUCARI ARTE COMERCIO DE MOVEIS, PLANTAS E ACESSORIOS EIRELI</w:t>
              </w:r>
            </w:ins>
          </w:p>
        </w:tc>
        <w:tc>
          <w:tcPr>
            <w:tcW w:w="236" w:type="pct"/>
            <w:tcBorders>
              <w:top w:val="nil"/>
              <w:left w:val="nil"/>
              <w:bottom w:val="nil"/>
              <w:right w:val="nil"/>
            </w:tcBorders>
            <w:shd w:val="clear" w:color="auto" w:fill="auto"/>
            <w:noWrap/>
            <w:vAlign w:val="bottom"/>
            <w:hideMark/>
          </w:tcPr>
          <w:p w14:paraId="249895D4" w14:textId="33EF3279" w:rsidR="000A07B4" w:rsidRPr="000A07B4" w:rsidRDefault="000A07B4" w:rsidP="000A07B4">
            <w:pPr>
              <w:rPr>
                <w:ins w:id="15133" w:author="Vinicius Franco" w:date="2020-08-22T00:19:00Z"/>
                <w:rFonts w:ascii="Calibri" w:hAnsi="Calibri" w:cs="Calibri"/>
                <w:color w:val="000000"/>
                <w:sz w:val="11"/>
                <w:szCs w:val="11"/>
              </w:rPr>
            </w:pPr>
            <w:ins w:id="151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 </w:t>
              </w:r>
            </w:ins>
          </w:p>
        </w:tc>
        <w:tc>
          <w:tcPr>
            <w:tcW w:w="277" w:type="pct"/>
            <w:tcBorders>
              <w:top w:val="nil"/>
              <w:left w:val="nil"/>
              <w:bottom w:val="nil"/>
              <w:right w:val="nil"/>
            </w:tcBorders>
            <w:shd w:val="clear" w:color="auto" w:fill="auto"/>
            <w:noWrap/>
            <w:vAlign w:val="bottom"/>
            <w:hideMark/>
          </w:tcPr>
          <w:p w14:paraId="0CB8B777" w14:textId="38F1511B" w:rsidR="000A07B4" w:rsidRPr="000A07B4" w:rsidRDefault="000A07B4" w:rsidP="000A07B4">
            <w:pPr>
              <w:rPr>
                <w:ins w:id="15135" w:author="Vinicius Franco" w:date="2020-08-22T00:19:00Z"/>
                <w:rFonts w:ascii="Calibri" w:hAnsi="Calibri" w:cs="Calibri"/>
                <w:color w:val="000000"/>
                <w:sz w:val="11"/>
                <w:szCs w:val="11"/>
              </w:rPr>
            </w:pPr>
            <w:ins w:id="151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72.414,00 </w:t>
              </w:r>
            </w:ins>
          </w:p>
        </w:tc>
        <w:tc>
          <w:tcPr>
            <w:tcW w:w="1840" w:type="pct"/>
            <w:tcBorders>
              <w:top w:val="nil"/>
              <w:left w:val="nil"/>
              <w:bottom w:val="nil"/>
              <w:right w:val="nil"/>
            </w:tcBorders>
            <w:shd w:val="clear" w:color="auto" w:fill="auto"/>
            <w:noWrap/>
            <w:vAlign w:val="bottom"/>
            <w:hideMark/>
          </w:tcPr>
          <w:p w14:paraId="256314B8" w14:textId="77777777" w:rsidR="000A07B4" w:rsidRPr="000A07B4" w:rsidRDefault="000A07B4" w:rsidP="000A07B4">
            <w:pPr>
              <w:rPr>
                <w:ins w:id="15137" w:author="Vinicius Franco" w:date="2020-08-22T00:19:00Z"/>
                <w:rFonts w:ascii="Calibri" w:hAnsi="Calibri" w:cs="Calibri"/>
                <w:color w:val="000000"/>
                <w:sz w:val="11"/>
                <w:szCs w:val="11"/>
              </w:rPr>
            </w:pPr>
            <w:ins w:id="15138" w:author="Vinicius Franco" w:date="2020-08-22T00:19:00Z">
              <w:r w:rsidRPr="000A07B4">
                <w:rPr>
                  <w:rFonts w:ascii="Calibri" w:hAnsi="Calibri" w:cs="Calibri"/>
                  <w:color w:val="000000"/>
                  <w:sz w:val="11"/>
                  <w:szCs w:val="11"/>
                </w:rPr>
                <w:t>Comércio varejista de móveis</w:t>
              </w:r>
            </w:ins>
          </w:p>
        </w:tc>
        <w:tc>
          <w:tcPr>
            <w:tcW w:w="317" w:type="pct"/>
            <w:tcBorders>
              <w:top w:val="nil"/>
              <w:left w:val="nil"/>
              <w:bottom w:val="nil"/>
              <w:right w:val="nil"/>
            </w:tcBorders>
            <w:shd w:val="clear" w:color="auto" w:fill="auto"/>
            <w:noWrap/>
            <w:vAlign w:val="bottom"/>
            <w:hideMark/>
          </w:tcPr>
          <w:p w14:paraId="651E8B11" w14:textId="77777777" w:rsidR="000A07B4" w:rsidRPr="000A07B4" w:rsidRDefault="000A07B4" w:rsidP="000A07B4">
            <w:pPr>
              <w:jc w:val="right"/>
              <w:rPr>
                <w:ins w:id="15139" w:author="Vinicius Franco" w:date="2020-08-22T00:19:00Z"/>
                <w:rFonts w:ascii="Calibri" w:hAnsi="Calibri" w:cs="Calibri"/>
                <w:color w:val="000000"/>
                <w:sz w:val="11"/>
                <w:szCs w:val="11"/>
              </w:rPr>
            </w:pPr>
            <w:ins w:id="15140" w:author="Vinicius Franco" w:date="2020-08-22T00:19:00Z">
              <w:r w:rsidRPr="000A07B4">
                <w:rPr>
                  <w:rFonts w:ascii="Calibri" w:hAnsi="Calibri" w:cs="Calibri"/>
                  <w:color w:val="000000"/>
                  <w:sz w:val="11"/>
                  <w:szCs w:val="11"/>
                </w:rPr>
                <w:t>07/06/2019</w:t>
              </w:r>
            </w:ins>
          </w:p>
        </w:tc>
      </w:tr>
      <w:tr w:rsidR="000A07B4" w:rsidRPr="003B4564" w14:paraId="07C48B79" w14:textId="77777777" w:rsidTr="000A07B4">
        <w:trPr>
          <w:trHeight w:val="288"/>
          <w:ins w:id="15141" w:author="Vinicius Franco" w:date="2020-08-22T00:19:00Z"/>
        </w:trPr>
        <w:tc>
          <w:tcPr>
            <w:tcW w:w="377" w:type="pct"/>
            <w:tcBorders>
              <w:top w:val="nil"/>
              <w:left w:val="nil"/>
              <w:bottom w:val="nil"/>
              <w:right w:val="nil"/>
            </w:tcBorders>
            <w:shd w:val="clear" w:color="auto" w:fill="auto"/>
            <w:noWrap/>
            <w:vAlign w:val="bottom"/>
            <w:hideMark/>
          </w:tcPr>
          <w:p w14:paraId="62DBD429" w14:textId="77777777" w:rsidR="000A07B4" w:rsidRPr="000A07B4" w:rsidRDefault="000A07B4" w:rsidP="000A07B4">
            <w:pPr>
              <w:rPr>
                <w:ins w:id="15142" w:author="Vinicius Franco" w:date="2020-08-22T00:19:00Z"/>
                <w:rFonts w:ascii="Calibri" w:hAnsi="Calibri" w:cs="Calibri"/>
                <w:color w:val="000000"/>
                <w:sz w:val="11"/>
                <w:szCs w:val="11"/>
              </w:rPr>
            </w:pPr>
            <w:ins w:id="151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667213B" w14:textId="2CE46699" w:rsidR="000A07B4" w:rsidRPr="000A07B4" w:rsidRDefault="000A07B4" w:rsidP="000A07B4">
            <w:pPr>
              <w:rPr>
                <w:ins w:id="15144" w:author="Vinicius Franco" w:date="2020-08-22T00:19:00Z"/>
                <w:rFonts w:ascii="Calibri" w:hAnsi="Calibri" w:cs="Calibri"/>
                <w:color w:val="000000"/>
                <w:sz w:val="11"/>
                <w:szCs w:val="11"/>
              </w:rPr>
            </w:pPr>
            <w:ins w:id="151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D72A355" w14:textId="77777777" w:rsidR="000A07B4" w:rsidRPr="000A07B4" w:rsidRDefault="000A07B4" w:rsidP="000A07B4">
            <w:pPr>
              <w:rPr>
                <w:ins w:id="15146" w:author="Vinicius Franco" w:date="2020-08-22T00:19:00Z"/>
                <w:rFonts w:ascii="Calibri" w:hAnsi="Calibri" w:cs="Calibri"/>
                <w:color w:val="000000"/>
                <w:sz w:val="11"/>
                <w:szCs w:val="11"/>
              </w:rPr>
            </w:pPr>
            <w:ins w:id="1514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11F0D7FC" w14:textId="7C71A6B1" w:rsidR="000A07B4" w:rsidRPr="000A07B4" w:rsidRDefault="000A07B4" w:rsidP="000A07B4">
            <w:pPr>
              <w:rPr>
                <w:ins w:id="15148" w:author="Vinicius Franco" w:date="2020-08-22T00:19:00Z"/>
                <w:rFonts w:ascii="Calibri" w:hAnsi="Calibri" w:cs="Calibri"/>
                <w:color w:val="000000"/>
                <w:sz w:val="11"/>
                <w:szCs w:val="11"/>
              </w:rPr>
            </w:pPr>
            <w:ins w:id="151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73.817 </w:t>
              </w:r>
            </w:ins>
          </w:p>
        </w:tc>
        <w:tc>
          <w:tcPr>
            <w:tcW w:w="277" w:type="pct"/>
            <w:tcBorders>
              <w:top w:val="nil"/>
              <w:left w:val="nil"/>
              <w:bottom w:val="nil"/>
              <w:right w:val="nil"/>
            </w:tcBorders>
            <w:shd w:val="clear" w:color="auto" w:fill="auto"/>
            <w:noWrap/>
            <w:vAlign w:val="bottom"/>
            <w:hideMark/>
          </w:tcPr>
          <w:p w14:paraId="5F9AABCC" w14:textId="4DCA235E" w:rsidR="000A07B4" w:rsidRPr="000A07B4" w:rsidRDefault="000A07B4" w:rsidP="000A07B4">
            <w:pPr>
              <w:rPr>
                <w:ins w:id="15150" w:author="Vinicius Franco" w:date="2020-08-22T00:19:00Z"/>
                <w:rFonts w:ascii="Calibri" w:hAnsi="Calibri" w:cs="Calibri"/>
                <w:color w:val="000000"/>
                <w:sz w:val="11"/>
                <w:szCs w:val="11"/>
              </w:rPr>
            </w:pPr>
            <w:ins w:id="151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899,92 </w:t>
              </w:r>
            </w:ins>
          </w:p>
        </w:tc>
        <w:tc>
          <w:tcPr>
            <w:tcW w:w="1840" w:type="pct"/>
            <w:tcBorders>
              <w:top w:val="nil"/>
              <w:left w:val="nil"/>
              <w:bottom w:val="nil"/>
              <w:right w:val="nil"/>
            </w:tcBorders>
            <w:shd w:val="clear" w:color="auto" w:fill="auto"/>
            <w:noWrap/>
            <w:vAlign w:val="bottom"/>
            <w:hideMark/>
          </w:tcPr>
          <w:p w14:paraId="4BBD955D" w14:textId="77777777" w:rsidR="000A07B4" w:rsidRPr="000A07B4" w:rsidRDefault="000A07B4" w:rsidP="000A07B4">
            <w:pPr>
              <w:rPr>
                <w:ins w:id="15152" w:author="Vinicius Franco" w:date="2020-08-22T00:19:00Z"/>
                <w:rFonts w:ascii="Calibri" w:hAnsi="Calibri" w:cs="Calibri"/>
                <w:color w:val="000000"/>
                <w:sz w:val="11"/>
                <w:szCs w:val="11"/>
              </w:rPr>
            </w:pPr>
            <w:ins w:id="1515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317EBF9" w14:textId="77777777" w:rsidR="000A07B4" w:rsidRPr="000A07B4" w:rsidRDefault="000A07B4" w:rsidP="000A07B4">
            <w:pPr>
              <w:jc w:val="right"/>
              <w:rPr>
                <w:ins w:id="15154" w:author="Vinicius Franco" w:date="2020-08-22T00:19:00Z"/>
                <w:rFonts w:ascii="Calibri" w:hAnsi="Calibri" w:cs="Calibri"/>
                <w:color w:val="000000"/>
                <w:sz w:val="11"/>
                <w:szCs w:val="11"/>
              </w:rPr>
            </w:pPr>
            <w:ins w:id="15155" w:author="Vinicius Franco" w:date="2020-08-22T00:19:00Z">
              <w:r w:rsidRPr="000A07B4">
                <w:rPr>
                  <w:rFonts w:ascii="Calibri" w:hAnsi="Calibri" w:cs="Calibri"/>
                  <w:color w:val="000000"/>
                  <w:sz w:val="11"/>
                  <w:szCs w:val="11"/>
                </w:rPr>
                <w:t>07/06/2019</w:t>
              </w:r>
            </w:ins>
          </w:p>
        </w:tc>
      </w:tr>
      <w:tr w:rsidR="000A07B4" w:rsidRPr="003B4564" w14:paraId="5D101CBA" w14:textId="77777777" w:rsidTr="000A07B4">
        <w:trPr>
          <w:trHeight w:val="288"/>
          <w:ins w:id="15156" w:author="Vinicius Franco" w:date="2020-08-22T00:19:00Z"/>
        </w:trPr>
        <w:tc>
          <w:tcPr>
            <w:tcW w:w="377" w:type="pct"/>
            <w:tcBorders>
              <w:top w:val="nil"/>
              <w:left w:val="nil"/>
              <w:bottom w:val="nil"/>
              <w:right w:val="nil"/>
            </w:tcBorders>
            <w:shd w:val="clear" w:color="auto" w:fill="auto"/>
            <w:noWrap/>
            <w:vAlign w:val="bottom"/>
            <w:hideMark/>
          </w:tcPr>
          <w:p w14:paraId="1A275689" w14:textId="77777777" w:rsidR="000A07B4" w:rsidRPr="000A07B4" w:rsidRDefault="000A07B4" w:rsidP="000A07B4">
            <w:pPr>
              <w:rPr>
                <w:ins w:id="15157" w:author="Vinicius Franco" w:date="2020-08-22T00:19:00Z"/>
                <w:rFonts w:ascii="Calibri" w:hAnsi="Calibri" w:cs="Calibri"/>
                <w:color w:val="000000"/>
                <w:sz w:val="11"/>
                <w:szCs w:val="11"/>
              </w:rPr>
            </w:pPr>
            <w:ins w:id="151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22F745F" w14:textId="3CC39C0D" w:rsidR="000A07B4" w:rsidRPr="000A07B4" w:rsidRDefault="000A07B4" w:rsidP="000A07B4">
            <w:pPr>
              <w:rPr>
                <w:ins w:id="15159" w:author="Vinicius Franco" w:date="2020-08-22T00:19:00Z"/>
                <w:rFonts w:ascii="Calibri" w:hAnsi="Calibri" w:cs="Calibri"/>
                <w:color w:val="000000"/>
                <w:sz w:val="11"/>
                <w:szCs w:val="11"/>
              </w:rPr>
            </w:pPr>
            <w:ins w:id="151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1905FF8" w14:textId="77777777" w:rsidR="000A07B4" w:rsidRPr="000A07B4" w:rsidRDefault="000A07B4" w:rsidP="000A07B4">
            <w:pPr>
              <w:rPr>
                <w:ins w:id="15161" w:author="Vinicius Franco" w:date="2020-08-22T00:19:00Z"/>
                <w:rFonts w:ascii="Calibri" w:hAnsi="Calibri" w:cs="Calibri"/>
                <w:color w:val="000000"/>
                <w:sz w:val="11"/>
                <w:szCs w:val="11"/>
              </w:rPr>
            </w:pPr>
            <w:ins w:id="15162" w:author="Vinicius Franco" w:date="2020-08-22T00:19:00Z">
              <w:r w:rsidRPr="000A07B4">
                <w:rPr>
                  <w:rFonts w:ascii="Calibri" w:hAnsi="Calibri" w:cs="Calibri"/>
                  <w:color w:val="000000"/>
                  <w:sz w:val="11"/>
                  <w:szCs w:val="11"/>
                </w:rPr>
                <w:t>D J ALVES - CONSTRUCAO</w:t>
              </w:r>
            </w:ins>
          </w:p>
        </w:tc>
        <w:tc>
          <w:tcPr>
            <w:tcW w:w="236" w:type="pct"/>
            <w:tcBorders>
              <w:top w:val="nil"/>
              <w:left w:val="nil"/>
              <w:bottom w:val="nil"/>
              <w:right w:val="nil"/>
            </w:tcBorders>
            <w:shd w:val="clear" w:color="auto" w:fill="auto"/>
            <w:noWrap/>
            <w:vAlign w:val="bottom"/>
            <w:hideMark/>
          </w:tcPr>
          <w:p w14:paraId="3ABE5F85" w14:textId="78081D66" w:rsidR="000A07B4" w:rsidRPr="000A07B4" w:rsidRDefault="000A07B4" w:rsidP="000A07B4">
            <w:pPr>
              <w:rPr>
                <w:ins w:id="15163" w:author="Vinicius Franco" w:date="2020-08-22T00:19:00Z"/>
                <w:rFonts w:ascii="Calibri" w:hAnsi="Calibri" w:cs="Calibri"/>
                <w:color w:val="000000"/>
                <w:sz w:val="11"/>
                <w:szCs w:val="11"/>
              </w:rPr>
            </w:pPr>
            <w:ins w:id="151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ins>
          </w:p>
        </w:tc>
        <w:tc>
          <w:tcPr>
            <w:tcW w:w="277" w:type="pct"/>
            <w:tcBorders>
              <w:top w:val="nil"/>
              <w:left w:val="nil"/>
              <w:bottom w:val="nil"/>
              <w:right w:val="nil"/>
            </w:tcBorders>
            <w:shd w:val="clear" w:color="auto" w:fill="auto"/>
            <w:noWrap/>
            <w:vAlign w:val="bottom"/>
            <w:hideMark/>
          </w:tcPr>
          <w:p w14:paraId="34635486" w14:textId="2369D68F" w:rsidR="000A07B4" w:rsidRPr="000A07B4" w:rsidRDefault="000A07B4" w:rsidP="000A07B4">
            <w:pPr>
              <w:rPr>
                <w:ins w:id="15165" w:author="Vinicius Franco" w:date="2020-08-22T00:19:00Z"/>
                <w:rFonts w:ascii="Calibri" w:hAnsi="Calibri" w:cs="Calibri"/>
                <w:color w:val="000000"/>
                <w:sz w:val="11"/>
                <w:szCs w:val="11"/>
              </w:rPr>
            </w:pPr>
            <w:ins w:id="151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34.261,52 </w:t>
              </w:r>
            </w:ins>
          </w:p>
        </w:tc>
        <w:tc>
          <w:tcPr>
            <w:tcW w:w="1840" w:type="pct"/>
            <w:tcBorders>
              <w:top w:val="nil"/>
              <w:left w:val="nil"/>
              <w:bottom w:val="nil"/>
              <w:right w:val="nil"/>
            </w:tcBorders>
            <w:shd w:val="clear" w:color="auto" w:fill="auto"/>
            <w:noWrap/>
            <w:vAlign w:val="bottom"/>
            <w:hideMark/>
          </w:tcPr>
          <w:p w14:paraId="61AE5F09" w14:textId="77777777" w:rsidR="000A07B4" w:rsidRPr="000A07B4" w:rsidRDefault="000A07B4" w:rsidP="000A07B4">
            <w:pPr>
              <w:rPr>
                <w:ins w:id="15167" w:author="Vinicius Franco" w:date="2020-08-22T00:19:00Z"/>
                <w:rFonts w:ascii="Calibri" w:hAnsi="Calibri" w:cs="Calibri"/>
                <w:color w:val="000000"/>
                <w:sz w:val="11"/>
                <w:szCs w:val="11"/>
              </w:rPr>
            </w:pPr>
            <w:ins w:id="1516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7980CB9C" w14:textId="77777777" w:rsidR="000A07B4" w:rsidRPr="000A07B4" w:rsidRDefault="000A07B4" w:rsidP="000A07B4">
            <w:pPr>
              <w:jc w:val="right"/>
              <w:rPr>
                <w:ins w:id="15169" w:author="Vinicius Franco" w:date="2020-08-22T00:19:00Z"/>
                <w:rFonts w:ascii="Calibri" w:hAnsi="Calibri" w:cs="Calibri"/>
                <w:color w:val="000000"/>
                <w:sz w:val="11"/>
                <w:szCs w:val="11"/>
              </w:rPr>
            </w:pPr>
            <w:ins w:id="15170" w:author="Vinicius Franco" w:date="2020-08-22T00:19:00Z">
              <w:r w:rsidRPr="000A07B4">
                <w:rPr>
                  <w:rFonts w:ascii="Calibri" w:hAnsi="Calibri" w:cs="Calibri"/>
                  <w:color w:val="000000"/>
                  <w:sz w:val="11"/>
                  <w:szCs w:val="11"/>
                </w:rPr>
                <w:t>07/06/2019</w:t>
              </w:r>
            </w:ins>
          </w:p>
        </w:tc>
      </w:tr>
      <w:tr w:rsidR="000A07B4" w:rsidRPr="003B4564" w14:paraId="7F0C339A" w14:textId="77777777" w:rsidTr="000A07B4">
        <w:trPr>
          <w:trHeight w:val="288"/>
          <w:ins w:id="15171" w:author="Vinicius Franco" w:date="2020-08-22T00:19:00Z"/>
        </w:trPr>
        <w:tc>
          <w:tcPr>
            <w:tcW w:w="377" w:type="pct"/>
            <w:tcBorders>
              <w:top w:val="nil"/>
              <w:left w:val="nil"/>
              <w:bottom w:val="nil"/>
              <w:right w:val="nil"/>
            </w:tcBorders>
            <w:shd w:val="clear" w:color="auto" w:fill="auto"/>
            <w:noWrap/>
            <w:vAlign w:val="bottom"/>
            <w:hideMark/>
          </w:tcPr>
          <w:p w14:paraId="4E2AEB8E" w14:textId="77777777" w:rsidR="000A07B4" w:rsidRPr="000A07B4" w:rsidRDefault="000A07B4" w:rsidP="000A07B4">
            <w:pPr>
              <w:rPr>
                <w:ins w:id="15172" w:author="Vinicius Franco" w:date="2020-08-22T00:19:00Z"/>
                <w:rFonts w:ascii="Calibri" w:hAnsi="Calibri" w:cs="Calibri"/>
                <w:color w:val="000000"/>
                <w:sz w:val="11"/>
                <w:szCs w:val="11"/>
              </w:rPr>
            </w:pPr>
            <w:ins w:id="151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F9B7436" w14:textId="24CA8FE4" w:rsidR="000A07B4" w:rsidRPr="000A07B4" w:rsidRDefault="000A07B4" w:rsidP="000A07B4">
            <w:pPr>
              <w:rPr>
                <w:ins w:id="15174" w:author="Vinicius Franco" w:date="2020-08-22T00:19:00Z"/>
                <w:rFonts w:ascii="Calibri" w:hAnsi="Calibri" w:cs="Calibri"/>
                <w:color w:val="000000"/>
                <w:sz w:val="11"/>
                <w:szCs w:val="11"/>
              </w:rPr>
            </w:pPr>
            <w:ins w:id="151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9C61C59" w14:textId="77777777" w:rsidR="000A07B4" w:rsidRPr="000A07B4" w:rsidRDefault="000A07B4" w:rsidP="000A07B4">
            <w:pPr>
              <w:rPr>
                <w:ins w:id="15176" w:author="Vinicius Franco" w:date="2020-08-22T00:19:00Z"/>
                <w:rFonts w:ascii="Calibri" w:hAnsi="Calibri" w:cs="Calibri"/>
                <w:color w:val="000000"/>
                <w:sz w:val="11"/>
                <w:szCs w:val="11"/>
              </w:rPr>
            </w:pPr>
            <w:ins w:id="15177" w:author="Vinicius Franco" w:date="2020-08-22T00:19:00Z">
              <w:r w:rsidRPr="000A07B4">
                <w:rPr>
                  <w:rFonts w:ascii="Calibri" w:hAnsi="Calibri" w:cs="Calibri"/>
                  <w:color w:val="000000"/>
                  <w:sz w:val="11"/>
                  <w:szCs w:val="11"/>
                </w:rPr>
                <w:t>ESCADA TINTAS COMERCIAL EIRELI</w:t>
              </w:r>
            </w:ins>
          </w:p>
        </w:tc>
        <w:tc>
          <w:tcPr>
            <w:tcW w:w="236" w:type="pct"/>
            <w:tcBorders>
              <w:top w:val="nil"/>
              <w:left w:val="nil"/>
              <w:bottom w:val="nil"/>
              <w:right w:val="nil"/>
            </w:tcBorders>
            <w:shd w:val="clear" w:color="auto" w:fill="auto"/>
            <w:noWrap/>
            <w:vAlign w:val="bottom"/>
            <w:hideMark/>
          </w:tcPr>
          <w:p w14:paraId="703A6F46" w14:textId="35234DBB" w:rsidR="000A07B4" w:rsidRPr="000A07B4" w:rsidRDefault="000A07B4" w:rsidP="000A07B4">
            <w:pPr>
              <w:rPr>
                <w:ins w:id="15178" w:author="Vinicius Franco" w:date="2020-08-22T00:19:00Z"/>
                <w:rFonts w:ascii="Calibri" w:hAnsi="Calibri" w:cs="Calibri"/>
                <w:color w:val="000000"/>
                <w:sz w:val="11"/>
                <w:szCs w:val="11"/>
              </w:rPr>
            </w:pPr>
            <w:ins w:id="151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2.572 </w:t>
              </w:r>
            </w:ins>
          </w:p>
        </w:tc>
        <w:tc>
          <w:tcPr>
            <w:tcW w:w="277" w:type="pct"/>
            <w:tcBorders>
              <w:top w:val="nil"/>
              <w:left w:val="nil"/>
              <w:bottom w:val="nil"/>
              <w:right w:val="nil"/>
            </w:tcBorders>
            <w:shd w:val="clear" w:color="auto" w:fill="auto"/>
            <w:noWrap/>
            <w:vAlign w:val="bottom"/>
            <w:hideMark/>
          </w:tcPr>
          <w:p w14:paraId="0CCBD4AE" w14:textId="743BFED5" w:rsidR="000A07B4" w:rsidRPr="000A07B4" w:rsidRDefault="000A07B4" w:rsidP="000A07B4">
            <w:pPr>
              <w:rPr>
                <w:ins w:id="15180" w:author="Vinicius Franco" w:date="2020-08-22T00:19:00Z"/>
                <w:rFonts w:ascii="Calibri" w:hAnsi="Calibri" w:cs="Calibri"/>
                <w:color w:val="000000"/>
                <w:sz w:val="11"/>
                <w:szCs w:val="11"/>
              </w:rPr>
            </w:pPr>
            <w:ins w:id="151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ins>
          </w:p>
        </w:tc>
        <w:tc>
          <w:tcPr>
            <w:tcW w:w="1840" w:type="pct"/>
            <w:tcBorders>
              <w:top w:val="nil"/>
              <w:left w:val="nil"/>
              <w:bottom w:val="nil"/>
              <w:right w:val="nil"/>
            </w:tcBorders>
            <w:shd w:val="clear" w:color="auto" w:fill="auto"/>
            <w:noWrap/>
            <w:vAlign w:val="bottom"/>
            <w:hideMark/>
          </w:tcPr>
          <w:p w14:paraId="02AAE19E" w14:textId="77777777" w:rsidR="000A07B4" w:rsidRPr="000A07B4" w:rsidRDefault="000A07B4" w:rsidP="000A07B4">
            <w:pPr>
              <w:rPr>
                <w:ins w:id="15182" w:author="Vinicius Franco" w:date="2020-08-22T00:19:00Z"/>
                <w:rFonts w:ascii="Calibri" w:hAnsi="Calibri" w:cs="Calibri"/>
                <w:color w:val="000000"/>
                <w:sz w:val="11"/>
                <w:szCs w:val="11"/>
              </w:rPr>
            </w:pPr>
            <w:ins w:id="1518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709E2C08" w14:textId="77777777" w:rsidR="000A07B4" w:rsidRPr="000A07B4" w:rsidRDefault="000A07B4" w:rsidP="000A07B4">
            <w:pPr>
              <w:jc w:val="right"/>
              <w:rPr>
                <w:ins w:id="15184" w:author="Vinicius Franco" w:date="2020-08-22T00:19:00Z"/>
                <w:rFonts w:ascii="Calibri" w:hAnsi="Calibri" w:cs="Calibri"/>
                <w:color w:val="000000"/>
                <w:sz w:val="11"/>
                <w:szCs w:val="11"/>
              </w:rPr>
            </w:pPr>
            <w:ins w:id="15185" w:author="Vinicius Franco" w:date="2020-08-22T00:19:00Z">
              <w:r w:rsidRPr="000A07B4">
                <w:rPr>
                  <w:rFonts w:ascii="Calibri" w:hAnsi="Calibri" w:cs="Calibri"/>
                  <w:color w:val="000000"/>
                  <w:sz w:val="11"/>
                  <w:szCs w:val="11"/>
                </w:rPr>
                <w:t>07/06/2019</w:t>
              </w:r>
            </w:ins>
          </w:p>
        </w:tc>
      </w:tr>
      <w:tr w:rsidR="000A07B4" w:rsidRPr="003B4564" w14:paraId="19291079" w14:textId="77777777" w:rsidTr="000A07B4">
        <w:trPr>
          <w:trHeight w:val="288"/>
          <w:ins w:id="15186" w:author="Vinicius Franco" w:date="2020-08-22T00:19:00Z"/>
        </w:trPr>
        <w:tc>
          <w:tcPr>
            <w:tcW w:w="377" w:type="pct"/>
            <w:tcBorders>
              <w:top w:val="nil"/>
              <w:left w:val="nil"/>
              <w:bottom w:val="nil"/>
              <w:right w:val="nil"/>
            </w:tcBorders>
            <w:shd w:val="clear" w:color="auto" w:fill="auto"/>
            <w:noWrap/>
            <w:vAlign w:val="bottom"/>
            <w:hideMark/>
          </w:tcPr>
          <w:p w14:paraId="1224A617" w14:textId="77777777" w:rsidR="000A07B4" w:rsidRPr="000A07B4" w:rsidRDefault="000A07B4" w:rsidP="000A07B4">
            <w:pPr>
              <w:rPr>
                <w:ins w:id="15187" w:author="Vinicius Franco" w:date="2020-08-22T00:19:00Z"/>
                <w:rFonts w:ascii="Calibri" w:hAnsi="Calibri" w:cs="Calibri"/>
                <w:color w:val="000000"/>
                <w:sz w:val="11"/>
                <w:szCs w:val="11"/>
              </w:rPr>
            </w:pPr>
            <w:ins w:id="151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3047FAC" w14:textId="101DAA19" w:rsidR="000A07B4" w:rsidRPr="000A07B4" w:rsidRDefault="000A07B4" w:rsidP="000A07B4">
            <w:pPr>
              <w:rPr>
                <w:ins w:id="15189" w:author="Vinicius Franco" w:date="2020-08-22T00:19:00Z"/>
                <w:rFonts w:ascii="Calibri" w:hAnsi="Calibri" w:cs="Calibri"/>
                <w:color w:val="000000"/>
                <w:sz w:val="11"/>
                <w:szCs w:val="11"/>
              </w:rPr>
            </w:pPr>
            <w:ins w:id="151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EA2AF9D" w14:textId="77777777" w:rsidR="000A07B4" w:rsidRPr="000A07B4" w:rsidRDefault="000A07B4" w:rsidP="000A07B4">
            <w:pPr>
              <w:rPr>
                <w:ins w:id="15191" w:author="Vinicius Franco" w:date="2020-08-22T00:19:00Z"/>
                <w:rFonts w:ascii="Calibri" w:hAnsi="Calibri" w:cs="Calibri"/>
                <w:color w:val="000000"/>
                <w:sz w:val="11"/>
                <w:szCs w:val="11"/>
              </w:rPr>
            </w:pPr>
            <w:ins w:id="15192" w:author="Vinicius Franco" w:date="2020-08-22T00:19:00Z">
              <w:r w:rsidRPr="000A07B4">
                <w:rPr>
                  <w:rFonts w:ascii="Calibri" w:hAnsi="Calibri" w:cs="Calibri"/>
                  <w:color w:val="000000"/>
                  <w:sz w:val="11"/>
                  <w:szCs w:val="11"/>
                </w:rPr>
                <w:t>ESCADA TINTAS COMERCIAL EIRELI</w:t>
              </w:r>
            </w:ins>
          </w:p>
        </w:tc>
        <w:tc>
          <w:tcPr>
            <w:tcW w:w="236" w:type="pct"/>
            <w:tcBorders>
              <w:top w:val="nil"/>
              <w:left w:val="nil"/>
              <w:bottom w:val="nil"/>
              <w:right w:val="nil"/>
            </w:tcBorders>
            <w:shd w:val="clear" w:color="auto" w:fill="auto"/>
            <w:noWrap/>
            <w:vAlign w:val="bottom"/>
            <w:hideMark/>
          </w:tcPr>
          <w:p w14:paraId="42381AD6" w14:textId="6601AB6E" w:rsidR="000A07B4" w:rsidRPr="000A07B4" w:rsidRDefault="000A07B4" w:rsidP="000A07B4">
            <w:pPr>
              <w:rPr>
                <w:ins w:id="15193" w:author="Vinicius Franco" w:date="2020-08-22T00:19:00Z"/>
                <w:rFonts w:ascii="Calibri" w:hAnsi="Calibri" w:cs="Calibri"/>
                <w:color w:val="000000"/>
                <w:sz w:val="11"/>
                <w:szCs w:val="11"/>
              </w:rPr>
            </w:pPr>
            <w:ins w:id="151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2.573 </w:t>
              </w:r>
            </w:ins>
          </w:p>
        </w:tc>
        <w:tc>
          <w:tcPr>
            <w:tcW w:w="277" w:type="pct"/>
            <w:tcBorders>
              <w:top w:val="nil"/>
              <w:left w:val="nil"/>
              <w:bottom w:val="nil"/>
              <w:right w:val="nil"/>
            </w:tcBorders>
            <w:shd w:val="clear" w:color="auto" w:fill="auto"/>
            <w:noWrap/>
            <w:vAlign w:val="bottom"/>
            <w:hideMark/>
          </w:tcPr>
          <w:p w14:paraId="7D6A66DE" w14:textId="2B582FC5" w:rsidR="000A07B4" w:rsidRPr="000A07B4" w:rsidRDefault="000A07B4" w:rsidP="000A07B4">
            <w:pPr>
              <w:rPr>
                <w:ins w:id="15195" w:author="Vinicius Franco" w:date="2020-08-22T00:19:00Z"/>
                <w:rFonts w:ascii="Calibri" w:hAnsi="Calibri" w:cs="Calibri"/>
                <w:color w:val="000000"/>
                <w:sz w:val="11"/>
                <w:szCs w:val="11"/>
              </w:rPr>
            </w:pPr>
            <w:ins w:id="151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 </w:t>
              </w:r>
            </w:ins>
          </w:p>
        </w:tc>
        <w:tc>
          <w:tcPr>
            <w:tcW w:w="1840" w:type="pct"/>
            <w:tcBorders>
              <w:top w:val="nil"/>
              <w:left w:val="nil"/>
              <w:bottom w:val="nil"/>
              <w:right w:val="nil"/>
            </w:tcBorders>
            <w:shd w:val="clear" w:color="auto" w:fill="auto"/>
            <w:noWrap/>
            <w:vAlign w:val="bottom"/>
            <w:hideMark/>
          </w:tcPr>
          <w:p w14:paraId="75F95EC3" w14:textId="77777777" w:rsidR="000A07B4" w:rsidRPr="000A07B4" w:rsidRDefault="000A07B4" w:rsidP="000A07B4">
            <w:pPr>
              <w:rPr>
                <w:ins w:id="15197" w:author="Vinicius Franco" w:date="2020-08-22T00:19:00Z"/>
                <w:rFonts w:ascii="Calibri" w:hAnsi="Calibri" w:cs="Calibri"/>
                <w:color w:val="000000"/>
                <w:sz w:val="11"/>
                <w:szCs w:val="11"/>
              </w:rPr>
            </w:pPr>
            <w:ins w:id="1519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7AB55273" w14:textId="77777777" w:rsidR="000A07B4" w:rsidRPr="000A07B4" w:rsidRDefault="000A07B4" w:rsidP="000A07B4">
            <w:pPr>
              <w:jc w:val="right"/>
              <w:rPr>
                <w:ins w:id="15199" w:author="Vinicius Franco" w:date="2020-08-22T00:19:00Z"/>
                <w:rFonts w:ascii="Calibri" w:hAnsi="Calibri" w:cs="Calibri"/>
                <w:color w:val="000000"/>
                <w:sz w:val="11"/>
                <w:szCs w:val="11"/>
              </w:rPr>
            </w:pPr>
            <w:ins w:id="15200" w:author="Vinicius Franco" w:date="2020-08-22T00:19:00Z">
              <w:r w:rsidRPr="000A07B4">
                <w:rPr>
                  <w:rFonts w:ascii="Calibri" w:hAnsi="Calibri" w:cs="Calibri"/>
                  <w:color w:val="000000"/>
                  <w:sz w:val="11"/>
                  <w:szCs w:val="11"/>
                </w:rPr>
                <w:t>07/06/2019</w:t>
              </w:r>
            </w:ins>
          </w:p>
        </w:tc>
      </w:tr>
      <w:tr w:rsidR="000A07B4" w:rsidRPr="003B4564" w14:paraId="7503A7E5" w14:textId="77777777" w:rsidTr="000A07B4">
        <w:trPr>
          <w:trHeight w:val="288"/>
          <w:ins w:id="15201" w:author="Vinicius Franco" w:date="2020-08-22T00:19:00Z"/>
        </w:trPr>
        <w:tc>
          <w:tcPr>
            <w:tcW w:w="377" w:type="pct"/>
            <w:tcBorders>
              <w:top w:val="nil"/>
              <w:left w:val="nil"/>
              <w:bottom w:val="nil"/>
              <w:right w:val="nil"/>
            </w:tcBorders>
            <w:shd w:val="clear" w:color="auto" w:fill="auto"/>
            <w:noWrap/>
            <w:vAlign w:val="bottom"/>
            <w:hideMark/>
          </w:tcPr>
          <w:p w14:paraId="5769ADD3" w14:textId="77777777" w:rsidR="000A07B4" w:rsidRPr="000A07B4" w:rsidRDefault="000A07B4" w:rsidP="000A07B4">
            <w:pPr>
              <w:rPr>
                <w:ins w:id="15202" w:author="Vinicius Franco" w:date="2020-08-22T00:19:00Z"/>
                <w:rFonts w:ascii="Calibri" w:hAnsi="Calibri" w:cs="Calibri"/>
                <w:color w:val="000000"/>
                <w:sz w:val="11"/>
                <w:szCs w:val="11"/>
              </w:rPr>
            </w:pPr>
            <w:ins w:id="152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C3E5684" w14:textId="444A29D4" w:rsidR="000A07B4" w:rsidRPr="000A07B4" w:rsidRDefault="000A07B4" w:rsidP="000A07B4">
            <w:pPr>
              <w:rPr>
                <w:ins w:id="15204" w:author="Vinicius Franco" w:date="2020-08-22T00:19:00Z"/>
                <w:rFonts w:ascii="Calibri" w:hAnsi="Calibri" w:cs="Calibri"/>
                <w:color w:val="000000"/>
                <w:sz w:val="11"/>
                <w:szCs w:val="11"/>
              </w:rPr>
            </w:pPr>
            <w:ins w:id="152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E89B7C8" w14:textId="77777777" w:rsidR="000A07B4" w:rsidRPr="000A07B4" w:rsidRDefault="000A07B4" w:rsidP="000A07B4">
            <w:pPr>
              <w:rPr>
                <w:ins w:id="15206" w:author="Vinicius Franco" w:date="2020-08-22T00:19:00Z"/>
                <w:rFonts w:ascii="Calibri" w:hAnsi="Calibri" w:cs="Calibri"/>
                <w:color w:val="000000"/>
                <w:sz w:val="11"/>
                <w:szCs w:val="11"/>
              </w:rPr>
            </w:pPr>
            <w:ins w:id="15207" w:author="Vinicius Franco" w:date="2020-08-22T00:19:00Z">
              <w:r w:rsidRPr="000A07B4">
                <w:rPr>
                  <w:rFonts w:ascii="Calibri" w:hAnsi="Calibri" w:cs="Calibri"/>
                  <w:color w:val="000000"/>
                  <w:sz w:val="11"/>
                  <w:szCs w:val="11"/>
                </w:rPr>
                <w:t>ESCADA TINTAS COMERCIAL EIRELI</w:t>
              </w:r>
            </w:ins>
          </w:p>
        </w:tc>
        <w:tc>
          <w:tcPr>
            <w:tcW w:w="236" w:type="pct"/>
            <w:tcBorders>
              <w:top w:val="nil"/>
              <w:left w:val="nil"/>
              <w:bottom w:val="nil"/>
              <w:right w:val="nil"/>
            </w:tcBorders>
            <w:shd w:val="clear" w:color="auto" w:fill="auto"/>
            <w:noWrap/>
            <w:vAlign w:val="bottom"/>
            <w:hideMark/>
          </w:tcPr>
          <w:p w14:paraId="145C457B" w14:textId="4F8DC17C" w:rsidR="000A07B4" w:rsidRPr="000A07B4" w:rsidRDefault="000A07B4" w:rsidP="000A07B4">
            <w:pPr>
              <w:rPr>
                <w:ins w:id="15208" w:author="Vinicius Franco" w:date="2020-08-22T00:19:00Z"/>
                <w:rFonts w:ascii="Calibri" w:hAnsi="Calibri" w:cs="Calibri"/>
                <w:color w:val="000000"/>
                <w:sz w:val="11"/>
                <w:szCs w:val="11"/>
              </w:rPr>
            </w:pPr>
            <w:ins w:id="152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2.574 </w:t>
              </w:r>
            </w:ins>
          </w:p>
        </w:tc>
        <w:tc>
          <w:tcPr>
            <w:tcW w:w="277" w:type="pct"/>
            <w:tcBorders>
              <w:top w:val="nil"/>
              <w:left w:val="nil"/>
              <w:bottom w:val="nil"/>
              <w:right w:val="nil"/>
            </w:tcBorders>
            <w:shd w:val="clear" w:color="auto" w:fill="auto"/>
            <w:noWrap/>
            <w:vAlign w:val="bottom"/>
            <w:hideMark/>
          </w:tcPr>
          <w:p w14:paraId="32E240A6" w14:textId="7B4A5762" w:rsidR="000A07B4" w:rsidRPr="000A07B4" w:rsidRDefault="000A07B4" w:rsidP="000A07B4">
            <w:pPr>
              <w:rPr>
                <w:ins w:id="15210" w:author="Vinicius Franco" w:date="2020-08-22T00:19:00Z"/>
                <w:rFonts w:ascii="Calibri" w:hAnsi="Calibri" w:cs="Calibri"/>
                <w:color w:val="000000"/>
                <w:sz w:val="11"/>
                <w:szCs w:val="11"/>
              </w:rPr>
            </w:pPr>
            <w:ins w:id="152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2.550,00 </w:t>
              </w:r>
            </w:ins>
          </w:p>
        </w:tc>
        <w:tc>
          <w:tcPr>
            <w:tcW w:w="1840" w:type="pct"/>
            <w:tcBorders>
              <w:top w:val="nil"/>
              <w:left w:val="nil"/>
              <w:bottom w:val="nil"/>
              <w:right w:val="nil"/>
            </w:tcBorders>
            <w:shd w:val="clear" w:color="auto" w:fill="auto"/>
            <w:noWrap/>
            <w:vAlign w:val="bottom"/>
            <w:hideMark/>
          </w:tcPr>
          <w:p w14:paraId="2CD6E64A" w14:textId="77777777" w:rsidR="000A07B4" w:rsidRPr="000A07B4" w:rsidRDefault="000A07B4" w:rsidP="000A07B4">
            <w:pPr>
              <w:rPr>
                <w:ins w:id="15212" w:author="Vinicius Franco" w:date="2020-08-22T00:19:00Z"/>
                <w:rFonts w:ascii="Calibri" w:hAnsi="Calibri" w:cs="Calibri"/>
                <w:color w:val="000000"/>
                <w:sz w:val="11"/>
                <w:szCs w:val="11"/>
              </w:rPr>
            </w:pPr>
            <w:ins w:id="1521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4B4D7162" w14:textId="77777777" w:rsidR="000A07B4" w:rsidRPr="000A07B4" w:rsidRDefault="000A07B4" w:rsidP="000A07B4">
            <w:pPr>
              <w:jc w:val="right"/>
              <w:rPr>
                <w:ins w:id="15214" w:author="Vinicius Franco" w:date="2020-08-22T00:19:00Z"/>
                <w:rFonts w:ascii="Calibri" w:hAnsi="Calibri" w:cs="Calibri"/>
                <w:color w:val="000000"/>
                <w:sz w:val="11"/>
                <w:szCs w:val="11"/>
              </w:rPr>
            </w:pPr>
            <w:ins w:id="15215" w:author="Vinicius Franco" w:date="2020-08-22T00:19:00Z">
              <w:r w:rsidRPr="000A07B4">
                <w:rPr>
                  <w:rFonts w:ascii="Calibri" w:hAnsi="Calibri" w:cs="Calibri"/>
                  <w:color w:val="000000"/>
                  <w:sz w:val="11"/>
                  <w:szCs w:val="11"/>
                </w:rPr>
                <w:t>07/06/2019</w:t>
              </w:r>
            </w:ins>
          </w:p>
        </w:tc>
      </w:tr>
      <w:tr w:rsidR="000A07B4" w:rsidRPr="003B4564" w14:paraId="3026A08A" w14:textId="77777777" w:rsidTr="000A07B4">
        <w:trPr>
          <w:trHeight w:val="288"/>
          <w:ins w:id="15216" w:author="Vinicius Franco" w:date="2020-08-22T00:19:00Z"/>
        </w:trPr>
        <w:tc>
          <w:tcPr>
            <w:tcW w:w="377" w:type="pct"/>
            <w:tcBorders>
              <w:top w:val="nil"/>
              <w:left w:val="nil"/>
              <w:bottom w:val="nil"/>
              <w:right w:val="nil"/>
            </w:tcBorders>
            <w:shd w:val="clear" w:color="auto" w:fill="auto"/>
            <w:noWrap/>
            <w:vAlign w:val="bottom"/>
            <w:hideMark/>
          </w:tcPr>
          <w:p w14:paraId="284D0097" w14:textId="77777777" w:rsidR="000A07B4" w:rsidRPr="000A07B4" w:rsidRDefault="000A07B4" w:rsidP="000A07B4">
            <w:pPr>
              <w:rPr>
                <w:ins w:id="15217" w:author="Vinicius Franco" w:date="2020-08-22T00:19:00Z"/>
                <w:rFonts w:ascii="Calibri" w:hAnsi="Calibri" w:cs="Calibri"/>
                <w:color w:val="000000"/>
                <w:sz w:val="11"/>
                <w:szCs w:val="11"/>
              </w:rPr>
            </w:pPr>
            <w:ins w:id="152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D1C7933" w14:textId="102AF0AA" w:rsidR="000A07B4" w:rsidRPr="000A07B4" w:rsidRDefault="000A07B4" w:rsidP="000A07B4">
            <w:pPr>
              <w:rPr>
                <w:ins w:id="15219" w:author="Vinicius Franco" w:date="2020-08-22T00:19:00Z"/>
                <w:rFonts w:ascii="Calibri" w:hAnsi="Calibri" w:cs="Calibri"/>
                <w:color w:val="000000"/>
                <w:sz w:val="11"/>
                <w:szCs w:val="11"/>
              </w:rPr>
            </w:pPr>
            <w:ins w:id="152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86252EC" w14:textId="77777777" w:rsidR="000A07B4" w:rsidRPr="000A07B4" w:rsidRDefault="000A07B4" w:rsidP="000A07B4">
            <w:pPr>
              <w:rPr>
                <w:ins w:id="15221" w:author="Vinicius Franco" w:date="2020-08-22T00:19:00Z"/>
                <w:rFonts w:ascii="Calibri" w:hAnsi="Calibri" w:cs="Calibri"/>
                <w:color w:val="000000"/>
                <w:sz w:val="11"/>
                <w:szCs w:val="11"/>
              </w:rPr>
            </w:pPr>
            <w:ins w:id="15222" w:author="Vinicius Franco" w:date="2020-08-22T00:19:00Z">
              <w:r w:rsidRPr="000A07B4">
                <w:rPr>
                  <w:rFonts w:ascii="Calibri" w:hAnsi="Calibri" w:cs="Calibri"/>
                  <w:color w:val="000000"/>
                  <w:sz w:val="11"/>
                  <w:szCs w:val="11"/>
                </w:rPr>
                <w:t>ESTRUTURAS CATARATAS LTDA</w:t>
              </w:r>
            </w:ins>
          </w:p>
        </w:tc>
        <w:tc>
          <w:tcPr>
            <w:tcW w:w="236" w:type="pct"/>
            <w:tcBorders>
              <w:top w:val="nil"/>
              <w:left w:val="nil"/>
              <w:bottom w:val="nil"/>
              <w:right w:val="nil"/>
            </w:tcBorders>
            <w:shd w:val="clear" w:color="auto" w:fill="auto"/>
            <w:noWrap/>
            <w:vAlign w:val="bottom"/>
            <w:hideMark/>
          </w:tcPr>
          <w:p w14:paraId="2F1406D2" w14:textId="0DC0C2D4" w:rsidR="000A07B4" w:rsidRPr="000A07B4" w:rsidRDefault="000A07B4" w:rsidP="000A07B4">
            <w:pPr>
              <w:rPr>
                <w:ins w:id="15223" w:author="Vinicius Franco" w:date="2020-08-22T00:19:00Z"/>
                <w:rFonts w:ascii="Calibri" w:hAnsi="Calibri" w:cs="Calibri"/>
                <w:color w:val="000000"/>
                <w:sz w:val="11"/>
                <w:szCs w:val="11"/>
              </w:rPr>
            </w:pPr>
            <w:ins w:id="152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2.019.185 </w:t>
              </w:r>
            </w:ins>
          </w:p>
        </w:tc>
        <w:tc>
          <w:tcPr>
            <w:tcW w:w="277" w:type="pct"/>
            <w:tcBorders>
              <w:top w:val="nil"/>
              <w:left w:val="nil"/>
              <w:bottom w:val="nil"/>
              <w:right w:val="nil"/>
            </w:tcBorders>
            <w:shd w:val="clear" w:color="auto" w:fill="auto"/>
            <w:noWrap/>
            <w:vAlign w:val="bottom"/>
            <w:hideMark/>
          </w:tcPr>
          <w:p w14:paraId="2E566D06" w14:textId="274983F8" w:rsidR="000A07B4" w:rsidRPr="000A07B4" w:rsidRDefault="000A07B4" w:rsidP="000A07B4">
            <w:pPr>
              <w:rPr>
                <w:ins w:id="15225" w:author="Vinicius Franco" w:date="2020-08-22T00:19:00Z"/>
                <w:rFonts w:ascii="Calibri" w:hAnsi="Calibri" w:cs="Calibri"/>
                <w:color w:val="000000"/>
                <w:sz w:val="11"/>
                <w:szCs w:val="11"/>
              </w:rPr>
            </w:pPr>
            <w:ins w:id="152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ins>
          </w:p>
        </w:tc>
        <w:tc>
          <w:tcPr>
            <w:tcW w:w="1840" w:type="pct"/>
            <w:tcBorders>
              <w:top w:val="nil"/>
              <w:left w:val="nil"/>
              <w:bottom w:val="nil"/>
              <w:right w:val="nil"/>
            </w:tcBorders>
            <w:shd w:val="clear" w:color="auto" w:fill="auto"/>
            <w:noWrap/>
            <w:vAlign w:val="bottom"/>
            <w:hideMark/>
          </w:tcPr>
          <w:p w14:paraId="44A144A3" w14:textId="77777777" w:rsidR="000A07B4" w:rsidRPr="000A07B4" w:rsidRDefault="000A07B4" w:rsidP="000A07B4">
            <w:pPr>
              <w:rPr>
                <w:ins w:id="15227" w:author="Vinicius Franco" w:date="2020-08-22T00:19:00Z"/>
                <w:rFonts w:ascii="Calibri" w:hAnsi="Calibri" w:cs="Calibri"/>
                <w:color w:val="000000"/>
                <w:sz w:val="11"/>
                <w:szCs w:val="11"/>
              </w:rPr>
            </w:pPr>
            <w:ins w:id="15228" w:author="Vinicius Franco" w:date="2020-08-22T00:19:00Z">
              <w:r w:rsidRPr="000A07B4">
                <w:rPr>
                  <w:rFonts w:ascii="Calibri" w:hAnsi="Calibri" w:cs="Calibri"/>
                  <w:color w:val="000000"/>
                  <w:sz w:val="11"/>
                  <w:szCs w:val="11"/>
                </w:rPr>
                <w:t> Aluguel de palcos, coberturas e outras estruturas de uso temporário, exceto andaimes</w:t>
              </w:r>
            </w:ins>
          </w:p>
        </w:tc>
        <w:tc>
          <w:tcPr>
            <w:tcW w:w="317" w:type="pct"/>
            <w:tcBorders>
              <w:top w:val="nil"/>
              <w:left w:val="nil"/>
              <w:bottom w:val="nil"/>
              <w:right w:val="nil"/>
            </w:tcBorders>
            <w:shd w:val="clear" w:color="auto" w:fill="auto"/>
            <w:noWrap/>
            <w:vAlign w:val="bottom"/>
            <w:hideMark/>
          </w:tcPr>
          <w:p w14:paraId="79D309A9" w14:textId="77777777" w:rsidR="000A07B4" w:rsidRPr="000A07B4" w:rsidRDefault="000A07B4" w:rsidP="000A07B4">
            <w:pPr>
              <w:jc w:val="right"/>
              <w:rPr>
                <w:ins w:id="15229" w:author="Vinicius Franco" w:date="2020-08-22T00:19:00Z"/>
                <w:rFonts w:ascii="Calibri" w:hAnsi="Calibri" w:cs="Calibri"/>
                <w:color w:val="000000"/>
                <w:sz w:val="11"/>
                <w:szCs w:val="11"/>
              </w:rPr>
            </w:pPr>
            <w:ins w:id="15230" w:author="Vinicius Franco" w:date="2020-08-22T00:19:00Z">
              <w:r w:rsidRPr="000A07B4">
                <w:rPr>
                  <w:rFonts w:ascii="Calibri" w:hAnsi="Calibri" w:cs="Calibri"/>
                  <w:color w:val="000000"/>
                  <w:sz w:val="11"/>
                  <w:szCs w:val="11"/>
                </w:rPr>
                <w:t>07/06/2019</w:t>
              </w:r>
            </w:ins>
          </w:p>
        </w:tc>
      </w:tr>
      <w:tr w:rsidR="000A07B4" w:rsidRPr="003B4564" w14:paraId="2B101208" w14:textId="77777777" w:rsidTr="000A07B4">
        <w:trPr>
          <w:trHeight w:val="288"/>
          <w:ins w:id="15231" w:author="Vinicius Franco" w:date="2020-08-22T00:19:00Z"/>
        </w:trPr>
        <w:tc>
          <w:tcPr>
            <w:tcW w:w="377" w:type="pct"/>
            <w:tcBorders>
              <w:top w:val="nil"/>
              <w:left w:val="nil"/>
              <w:bottom w:val="nil"/>
              <w:right w:val="nil"/>
            </w:tcBorders>
            <w:shd w:val="clear" w:color="auto" w:fill="auto"/>
            <w:noWrap/>
            <w:vAlign w:val="bottom"/>
            <w:hideMark/>
          </w:tcPr>
          <w:p w14:paraId="54E9A99F" w14:textId="77777777" w:rsidR="000A07B4" w:rsidRPr="000A07B4" w:rsidRDefault="000A07B4" w:rsidP="000A07B4">
            <w:pPr>
              <w:rPr>
                <w:ins w:id="15232" w:author="Vinicius Franco" w:date="2020-08-22T00:19:00Z"/>
                <w:rFonts w:ascii="Calibri" w:hAnsi="Calibri" w:cs="Calibri"/>
                <w:color w:val="000000"/>
                <w:sz w:val="11"/>
                <w:szCs w:val="11"/>
              </w:rPr>
            </w:pPr>
            <w:ins w:id="152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31D0A49" w14:textId="17C215E3" w:rsidR="000A07B4" w:rsidRPr="000A07B4" w:rsidRDefault="000A07B4" w:rsidP="000A07B4">
            <w:pPr>
              <w:rPr>
                <w:ins w:id="15234" w:author="Vinicius Franco" w:date="2020-08-22T00:19:00Z"/>
                <w:rFonts w:ascii="Calibri" w:hAnsi="Calibri" w:cs="Calibri"/>
                <w:color w:val="000000"/>
                <w:sz w:val="11"/>
                <w:szCs w:val="11"/>
              </w:rPr>
            </w:pPr>
            <w:ins w:id="152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C205DF9" w14:textId="77777777" w:rsidR="000A07B4" w:rsidRPr="000A07B4" w:rsidRDefault="000A07B4" w:rsidP="000A07B4">
            <w:pPr>
              <w:rPr>
                <w:ins w:id="15236" w:author="Vinicius Franco" w:date="2020-08-22T00:19:00Z"/>
                <w:rFonts w:ascii="Calibri" w:hAnsi="Calibri" w:cs="Calibri"/>
                <w:color w:val="000000"/>
                <w:sz w:val="11"/>
                <w:szCs w:val="11"/>
              </w:rPr>
            </w:pPr>
            <w:ins w:id="15237" w:author="Vinicius Franco" w:date="2020-08-22T00:19:00Z">
              <w:r w:rsidRPr="000A07B4">
                <w:rPr>
                  <w:rFonts w:ascii="Calibri" w:hAnsi="Calibri" w:cs="Calibri"/>
                  <w:color w:val="000000"/>
                  <w:sz w:val="11"/>
                  <w:szCs w:val="11"/>
                </w:rPr>
                <w:t>ESTRUTURAS CATARATAS LTDA</w:t>
              </w:r>
            </w:ins>
          </w:p>
        </w:tc>
        <w:tc>
          <w:tcPr>
            <w:tcW w:w="236" w:type="pct"/>
            <w:tcBorders>
              <w:top w:val="nil"/>
              <w:left w:val="nil"/>
              <w:bottom w:val="nil"/>
              <w:right w:val="nil"/>
            </w:tcBorders>
            <w:shd w:val="clear" w:color="auto" w:fill="auto"/>
            <w:noWrap/>
            <w:vAlign w:val="bottom"/>
            <w:hideMark/>
          </w:tcPr>
          <w:p w14:paraId="70C1EFEC" w14:textId="38BD245C" w:rsidR="000A07B4" w:rsidRPr="000A07B4" w:rsidRDefault="000A07B4" w:rsidP="000A07B4">
            <w:pPr>
              <w:rPr>
                <w:ins w:id="15238" w:author="Vinicius Franco" w:date="2020-08-22T00:19:00Z"/>
                <w:rFonts w:ascii="Calibri" w:hAnsi="Calibri" w:cs="Calibri"/>
                <w:color w:val="000000"/>
                <w:sz w:val="11"/>
                <w:szCs w:val="11"/>
              </w:rPr>
            </w:pPr>
            <w:ins w:id="152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2.019.186 </w:t>
              </w:r>
            </w:ins>
          </w:p>
        </w:tc>
        <w:tc>
          <w:tcPr>
            <w:tcW w:w="277" w:type="pct"/>
            <w:tcBorders>
              <w:top w:val="nil"/>
              <w:left w:val="nil"/>
              <w:bottom w:val="nil"/>
              <w:right w:val="nil"/>
            </w:tcBorders>
            <w:shd w:val="clear" w:color="auto" w:fill="auto"/>
            <w:noWrap/>
            <w:vAlign w:val="bottom"/>
            <w:hideMark/>
          </w:tcPr>
          <w:p w14:paraId="5B1E2219" w14:textId="4151361F" w:rsidR="000A07B4" w:rsidRPr="000A07B4" w:rsidRDefault="000A07B4" w:rsidP="000A07B4">
            <w:pPr>
              <w:rPr>
                <w:ins w:id="15240" w:author="Vinicius Franco" w:date="2020-08-22T00:19:00Z"/>
                <w:rFonts w:ascii="Calibri" w:hAnsi="Calibri" w:cs="Calibri"/>
                <w:color w:val="000000"/>
                <w:sz w:val="11"/>
                <w:szCs w:val="11"/>
              </w:rPr>
            </w:pPr>
            <w:ins w:id="152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ins>
          </w:p>
        </w:tc>
        <w:tc>
          <w:tcPr>
            <w:tcW w:w="1840" w:type="pct"/>
            <w:tcBorders>
              <w:top w:val="nil"/>
              <w:left w:val="nil"/>
              <w:bottom w:val="nil"/>
              <w:right w:val="nil"/>
            </w:tcBorders>
            <w:shd w:val="clear" w:color="auto" w:fill="auto"/>
            <w:noWrap/>
            <w:vAlign w:val="bottom"/>
            <w:hideMark/>
          </w:tcPr>
          <w:p w14:paraId="2E0F128B" w14:textId="77777777" w:rsidR="000A07B4" w:rsidRPr="000A07B4" w:rsidRDefault="000A07B4" w:rsidP="000A07B4">
            <w:pPr>
              <w:rPr>
                <w:ins w:id="15242" w:author="Vinicius Franco" w:date="2020-08-22T00:19:00Z"/>
                <w:rFonts w:ascii="Calibri" w:hAnsi="Calibri" w:cs="Calibri"/>
                <w:color w:val="000000"/>
                <w:sz w:val="11"/>
                <w:szCs w:val="11"/>
              </w:rPr>
            </w:pPr>
            <w:ins w:id="15243" w:author="Vinicius Franco" w:date="2020-08-22T00:19:00Z">
              <w:r w:rsidRPr="000A07B4">
                <w:rPr>
                  <w:rFonts w:ascii="Calibri" w:hAnsi="Calibri" w:cs="Calibri"/>
                  <w:color w:val="000000"/>
                  <w:sz w:val="11"/>
                  <w:szCs w:val="11"/>
                </w:rPr>
                <w:t>Aluguel de palcos, coberturas e outras estruturas de uso temporário, exceto andaimes</w:t>
              </w:r>
            </w:ins>
          </w:p>
        </w:tc>
        <w:tc>
          <w:tcPr>
            <w:tcW w:w="317" w:type="pct"/>
            <w:tcBorders>
              <w:top w:val="nil"/>
              <w:left w:val="nil"/>
              <w:bottom w:val="nil"/>
              <w:right w:val="nil"/>
            </w:tcBorders>
            <w:shd w:val="clear" w:color="auto" w:fill="auto"/>
            <w:noWrap/>
            <w:vAlign w:val="bottom"/>
            <w:hideMark/>
          </w:tcPr>
          <w:p w14:paraId="134722D5" w14:textId="77777777" w:rsidR="000A07B4" w:rsidRPr="000A07B4" w:rsidRDefault="000A07B4" w:rsidP="000A07B4">
            <w:pPr>
              <w:jc w:val="right"/>
              <w:rPr>
                <w:ins w:id="15244" w:author="Vinicius Franco" w:date="2020-08-22T00:19:00Z"/>
                <w:rFonts w:ascii="Calibri" w:hAnsi="Calibri" w:cs="Calibri"/>
                <w:color w:val="000000"/>
                <w:sz w:val="11"/>
                <w:szCs w:val="11"/>
              </w:rPr>
            </w:pPr>
            <w:ins w:id="15245" w:author="Vinicius Franco" w:date="2020-08-22T00:19:00Z">
              <w:r w:rsidRPr="000A07B4">
                <w:rPr>
                  <w:rFonts w:ascii="Calibri" w:hAnsi="Calibri" w:cs="Calibri"/>
                  <w:color w:val="000000"/>
                  <w:sz w:val="11"/>
                  <w:szCs w:val="11"/>
                </w:rPr>
                <w:t>07/06/2019</w:t>
              </w:r>
            </w:ins>
          </w:p>
        </w:tc>
      </w:tr>
      <w:tr w:rsidR="000A07B4" w:rsidRPr="003B4564" w14:paraId="5CAC7E01" w14:textId="77777777" w:rsidTr="000A07B4">
        <w:trPr>
          <w:trHeight w:val="288"/>
          <w:ins w:id="15246" w:author="Vinicius Franco" w:date="2020-08-22T00:19:00Z"/>
        </w:trPr>
        <w:tc>
          <w:tcPr>
            <w:tcW w:w="377" w:type="pct"/>
            <w:tcBorders>
              <w:top w:val="nil"/>
              <w:left w:val="nil"/>
              <w:bottom w:val="nil"/>
              <w:right w:val="nil"/>
            </w:tcBorders>
            <w:shd w:val="clear" w:color="auto" w:fill="auto"/>
            <w:noWrap/>
            <w:vAlign w:val="bottom"/>
            <w:hideMark/>
          </w:tcPr>
          <w:p w14:paraId="22908FC7" w14:textId="77777777" w:rsidR="000A07B4" w:rsidRPr="000A07B4" w:rsidRDefault="000A07B4" w:rsidP="000A07B4">
            <w:pPr>
              <w:rPr>
                <w:ins w:id="15247" w:author="Vinicius Franco" w:date="2020-08-22T00:19:00Z"/>
                <w:rFonts w:ascii="Calibri" w:hAnsi="Calibri" w:cs="Calibri"/>
                <w:color w:val="000000"/>
                <w:sz w:val="11"/>
                <w:szCs w:val="11"/>
              </w:rPr>
            </w:pPr>
            <w:ins w:id="152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EE89B17" w14:textId="054B31D5" w:rsidR="000A07B4" w:rsidRPr="000A07B4" w:rsidRDefault="000A07B4" w:rsidP="000A07B4">
            <w:pPr>
              <w:rPr>
                <w:ins w:id="15249" w:author="Vinicius Franco" w:date="2020-08-22T00:19:00Z"/>
                <w:rFonts w:ascii="Calibri" w:hAnsi="Calibri" w:cs="Calibri"/>
                <w:color w:val="000000"/>
                <w:sz w:val="11"/>
                <w:szCs w:val="11"/>
              </w:rPr>
            </w:pPr>
            <w:ins w:id="152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C927401" w14:textId="77777777" w:rsidR="000A07B4" w:rsidRPr="000A07B4" w:rsidRDefault="000A07B4" w:rsidP="000A07B4">
            <w:pPr>
              <w:rPr>
                <w:ins w:id="15251" w:author="Vinicius Franco" w:date="2020-08-22T00:19:00Z"/>
                <w:rFonts w:ascii="Calibri" w:hAnsi="Calibri" w:cs="Calibri"/>
                <w:color w:val="000000"/>
                <w:sz w:val="11"/>
                <w:szCs w:val="11"/>
              </w:rPr>
            </w:pPr>
            <w:ins w:id="15252" w:author="Vinicius Franco" w:date="2020-08-22T00:19:00Z">
              <w:r w:rsidRPr="000A07B4">
                <w:rPr>
                  <w:rFonts w:ascii="Calibri" w:hAnsi="Calibri" w:cs="Calibri"/>
                  <w:color w:val="000000"/>
                  <w:sz w:val="11"/>
                  <w:szCs w:val="11"/>
                </w:rPr>
                <w:t>MARIA DE FATIMA DOS SANTOS MERCEARIAS</w:t>
              </w:r>
            </w:ins>
          </w:p>
        </w:tc>
        <w:tc>
          <w:tcPr>
            <w:tcW w:w="236" w:type="pct"/>
            <w:tcBorders>
              <w:top w:val="nil"/>
              <w:left w:val="nil"/>
              <w:bottom w:val="nil"/>
              <w:right w:val="nil"/>
            </w:tcBorders>
            <w:shd w:val="clear" w:color="auto" w:fill="auto"/>
            <w:noWrap/>
            <w:vAlign w:val="bottom"/>
            <w:hideMark/>
          </w:tcPr>
          <w:p w14:paraId="79794278" w14:textId="52E28FAE" w:rsidR="000A07B4" w:rsidRPr="000A07B4" w:rsidRDefault="000A07B4" w:rsidP="000A07B4">
            <w:pPr>
              <w:rPr>
                <w:ins w:id="15253" w:author="Vinicius Franco" w:date="2020-08-22T00:19:00Z"/>
                <w:rFonts w:ascii="Calibri" w:hAnsi="Calibri" w:cs="Calibri"/>
                <w:color w:val="000000"/>
                <w:sz w:val="11"/>
                <w:szCs w:val="11"/>
              </w:rPr>
            </w:pPr>
            <w:ins w:id="152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 </w:t>
              </w:r>
            </w:ins>
          </w:p>
        </w:tc>
        <w:tc>
          <w:tcPr>
            <w:tcW w:w="277" w:type="pct"/>
            <w:tcBorders>
              <w:top w:val="nil"/>
              <w:left w:val="nil"/>
              <w:bottom w:val="nil"/>
              <w:right w:val="nil"/>
            </w:tcBorders>
            <w:shd w:val="clear" w:color="auto" w:fill="auto"/>
            <w:noWrap/>
            <w:vAlign w:val="bottom"/>
            <w:hideMark/>
          </w:tcPr>
          <w:p w14:paraId="3BF7FC51" w14:textId="48C1D9CA" w:rsidR="000A07B4" w:rsidRPr="000A07B4" w:rsidRDefault="000A07B4" w:rsidP="000A07B4">
            <w:pPr>
              <w:rPr>
                <w:ins w:id="15255" w:author="Vinicius Franco" w:date="2020-08-22T00:19:00Z"/>
                <w:rFonts w:ascii="Calibri" w:hAnsi="Calibri" w:cs="Calibri"/>
                <w:color w:val="000000"/>
                <w:sz w:val="11"/>
                <w:szCs w:val="11"/>
              </w:rPr>
            </w:pPr>
            <w:ins w:id="152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11.007,37 </w:t>
              </w:r>
            </w:ins>
          </w:p>
        </w:tc>
        <w:tc>
          <w:tcPr>
            <w:tcW w:w="1840" w:type="pct"/>
            <w:tcBorders>
              <w:top w:val="nil"/>
              <w:left w:val="nil"/>
              <w:bottom w:val="nil"/>
              <w:right w:val="nil"/>
            </w:tcBorders>
            <w:shd w:val="clear" w:color="auto" w:fill="auto"/>
            <w:noWrap/>
            <w:vAlign w:val="bottom"/>
            <w:hideMark/>
          </w:tcPr>
          <w:p w14:paraId="339779AE" w14:textId="77777777" w:rsidR="000A07B4" w:rsidRPr="000A07B4" w:rsidRDefault="000A07B4" w:rsidP="000A07B4">
            <w:pPr>
              <w:rPr>
                <w:ins w:id="15257" w:author="Vinicius Franco" w:date="2020-08-22T00:19:00Z"/>
                <w:rFonts w:ascii="Calibri" w:hAnsi="Calibri" w:cs="Calibri"/>
                <w:color w:val="000000"/>
                <w:sz w:val="11"/>
                <w:szCs w:val="11"/>
              </w:rPr>
            </w:pPr>
            <w:ins w:id="15258" w:author="Vinicius Franco" w:date="2020-08-22T00:19:00Z">
              <w:r w:rsidRPr="000A07B4">
                <w:rPr>
                  <w:rFonts w:ascii="Calibri" w:hAnsi="Calibri" w:cs="Calibri"/>
                  <w:color w:val="000000"/>
                  <w:sz w:val="11"/>
                  <w:szCs w:val="11"/>
                </w:rPr>
                <w:t>Serviços de pintura de edifícios em geral</w:t>
              </w:r>
            </w:ins>
          </w:p>
        </w:tc>
        <w:tc>
          <w:tcPr>
            <w:tcW w:w="317" w:type="pct"/>
            <w:tcBorders>
              <w:top w:val="nil"/>
              <w:left w:val="nil"/>
              <w:bottom w:val="nil"/>
              <w:right w:val="nil"/>
            </w:tcBorders>
            <w:shd w:val="clear" w:color="auto" w:fill="auto"/>
            <w:noWrap/>
            <w:vAlign w:val="bottom"/>
            <w:hideMark/>
          </w:tcPr>
          <w:p w14:paraId="5523E246" w14:textId="77777777" w:rsidR="000A07B4" w:rsidRPr="000A07B4" w:rsidRDefault="000A07B4" w:rsidP="000A07B4">
            <w:pPr>
              <w:jc w:val="right"/>
              <w:rPr>
                <w:ins w:id="15259" w:author="Vinicius Franco" w:date="2020-08-22T00:19:00Z"/>
                <w:rFonts w:ascii="Calibri" w:hAnsi="Calibri" w:cs="Calibri"/>
                <w:color w:val="000000"/>
                <w:sz w:val="11"/>
                <w:szCs w:val="11"/>
              </w:rPr>
            </w:pPr>
            <w:ins w:id="15260" w:author="Vinicius Franco" w:date="2020-08-22T00:19:00Z">
              <w:r w:rsidRPr="000A07B4">
                <w:rPr>
                  <w:rFonts w:ascii="Calibri" w:hAnsi="Calibri" w:cs="Calibri"/>
                  <w:color w:val="000000"/>
                  <w:sz w:val="11"/>
                  <w:szCs w:val="11"/>
                </w:rPr>
                <w:t>07/06/2019</w:t>
              </w:r>
            </w:ins>
          </w:p>
        </w:tc>
      </w:tr>
      <w:tr w:rsidR="000A07B4" w:rsidRPr="003B4564" w14:paraId="2CFF8130" w14:textId="77777777" w:rsidTr="000A07B4">
        <w:trPr>
          <w:trHeight w:val="288"/>
          <w:ins w:id="15261" w:author="Vinicius Franco" w:date="2020-08-22T00:19:00Z"/>
        </w:trPr>
        <w:tc>
          <w:tcPr>
            <w:tcW w:w="377" w:type="pct"/>
            <w:tcBorders>
              <w:top w:val="nil"/>
              <w:left w:val="nil"/>
              <w:bottom w:val="nil"/>
              <w:right w:val="nil"/>
            </w:tcBorders>
            <w:shd w:val="clear" w:color="auto" w:fill="auto"/>
            <w:noWrap/>
            <w:vAlign w:val="bottom"/>
            <w:hideMark/>
          </w:tcPr>
          <w:p w14:paraId="606ADFC0" w14:textId="77777777" w:rsidR="000A07B4" w:rsidRPr="000A07B4" w:rsidRDefault="000A07B4" w:rsidP="000A07B4">
            <w:pPr>
              <w:rPr>
                <w:ins w:id="15262" w:author="Vinicius Franco" w:date="2020-08-22T00:19:00Z"/>
                <w:rFonts w:ascii="Calibri" w:hAnsi="Calibri" w:cs="Calibri"/>
                <w:color w:val="000000"/>
                <w:sz w:val="11"/>
                <w:szCs w:val="11"/>
              </w:rPr>
            </w:pPr>
            <w:ins w:id="152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F16BE75" w14:textId="05CA747C" w:rsidR="000A07B4" w:rsidRPr="000A07B4" w:rsidRDefault="000A07B4" w:rsidP="000A07B4">
            <w:pPr>
              <w:rPr>
                <w:ins w:id="15264" w:author="Vinicius Franco" w:date="2020-08-22T00:19:00Z"/>
                <w:rFonts w:ascii="Calibri" w:hAnsi="Calibri" w:cs="Calibri"/>
                <w:color w:val="000000"/>
                <w:sz w:val="11"/>
                <w:szCs w:val="11"/>
              </w:rPr>
            </w:pPr>
            <w:ins w:id="152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6959C6C" w14:textId="77777777" w:rsidR="000A07B4" w:rsidRPr="000A07B4" w:rsidRDefault="000A07B4" w:rsidP="000A07B4">
            <w:pPr>
              <w:rPr>
                <w:ins w:id="15266" w:author="Vinicius Franco" w:date="2020-08-22T00:19:00Z"/>
                <w:rFonts w:ascii="Calibri" w:hAnsi="Calibri" w:cs="Calibri"/>
                <w:color w:val="000000"/>
                <w:sz w:val="11"/>
                <w:szCs w:val="11"/>
              </w:rPr>
            </w:pPr>
            <w:ins w:id="15267" w:author="Vinicius Franco" w:date="2020-08-22T00:19:00Z">
              <w:r w:rsidRPr="000A07B4">
                <w:rPr>
                  <w:rFonts w:ascii="Calibri" w:hAnsi="Calibri" w:cs="Calibri"/>
                  <w:color w:val="000000"/>
                  <w:sz w:val="11"/>
                  <w:szCs w:val="11"/>
                </w:rPr>
                <w:t>NOVA ARTE ATIBAIA ACABAMENTOS LTDA</w:t>
              </w:r>
            </w:ins>
          </w:p>
        </w:tc>
        <w:tc>
          <w:tcPr>
            <w:tcW w:w="236" w:type="pct"/>
            <w:tcBorders>
              <w:top w:val="nil"/>
              <w:left w:val="nil"/>
              <w:bottom w:val="nil"/>
              <w:right w:val="nil"/>
            </w:tcBorders>
            <w:shd w:val="clear" w:color="auto" w:fill="auto"/>
            <w:noWrap/>
            <w:vAlign w:val="bottom"/>
            <w:hideMark/>
          </w:tcPr>
          <w:p w14:paraId="549E8FE8" w14:textId="2A625B5F" w:rsidR="000A07B4" w:rsidRPr="000A07B4" w:rsidRDefault="000A07B4" w:rsidP="000A07B4">
            <w:pPr>
              <w:rPr>
                <w:ins w:id="15268" w:author="Vinicius Franco" w:date="2020-08-22T00:19:00Z"/>
                <w:rFonts w:ascii="Calibri" w:hAnsi="Calibri" w:cs="Calibri"/>
                <w:color w:val="000000"/>
                <w:sz w:val="11"/>
                <w:szCs w:val="11"/>
              </w:rPr>
            </w:pPr>
            <w:ins w:id="152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 </w:t>
              </w:r>
            </w:ins>
          </w:p>
        </w:tc>
        <w:tc>
          <w:tcPr>
            <w:tcW w:w="277" w:type="pct"/>
            <w:tcBorders>
              <w:top w:val="nil"/>
              <w:left w:val="nil"/>
              <w:bottom w:val="nil"/>
              <w:right w:val="nil"/>
            </w:tcBorders>
            <w:shd w:val="clear" w:color="auto" w:fill="auto"/>
            <w:noWrap/>
            <w:vAlign w:val="bottom"/>
            <w:hideMark/>
          </w:tcPr>
          <w:p w14:paraId="6203ABB8" w14:textId="106E858D" w:rsidR="000A07B4" w:rsidRPr="000A07B4" w:rsidRDefault="000A07B4" w:rsidP="000A07B4">
            <w:pPr>
              <w:rPr>
                <w:ins w:id="15270" w:author="Vinicius Franco" w:date="2020-08-22T00:19:00Z"/>
                <w:rFonts w:ascii="Calibri" w:hAnsi="Calibri" w:cs="Calibri"/>
                <w:color w:val="000000"/>
                <w:sz w:val="11"/>
                <w:szCs w:val="11"/>
              </w:rPr>
            </w:pPr>
            <w:ins w:id="152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1.709,63 </w:t>
              </w:r>
            </w:ins>
          </w:p>
        </w:tc>
        <w:tc>
          <w:tcPr>
            <w:tcW w:w="1840" w:type="pct"/>
            <w:tcBorders>
              <w:top w:val="nil"/>
              <w:left w:val="nil"/>
              <w:bottom w:val="nil"/>
              <w:right w:val="nil"/>
            </w:tcBorders>
            <w:shd w:val="clear" w:color="auto" w:fill="auto"/>
            <w:noWrap/>
            <w:vAlign w:val="bottom"/>
            <w:hideMark/>
          </w:tcPr>
          <w:p w14:paraId="41DF9606" w14:textId="77777777" w:rsidR="000A07B4" w:rsidRPr="000A07B4" w:rsidRDefault="000A07B4" w:rsidP="000A07B4">
            <w:pPr>
              <w:rPr>
                <w:ins w:id="15272" w:author="Vinicius Franco" w:date="2020-08-22T00:19:00Z"/>
                <w:rFonts w:ascii="Calibri" w:hAnsi="Calibri" w:cs="Calibri"/>
                <w:color w:val="000000"/>
                <w:sz w:val="11"/>
                <w:szCs w:val="11"/>
              </w:rPr>
            </w:pPr>
            <w:ins w:id="1527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398B3866" w14:textId="77777777" w:rsidR="000A07B4" w:rsidRPr="000A07B4" w:rsidRDefault="000A07B4" w:rsidP="000A07B4">
            <w:pPr>
              <w:jc w:val="right"/>
              <w:rPr>
                <w:ins w:id="15274" w:author="Vinicius Franco" w:date="2020-08-22T00:19:00Z"/>
                <w:rFonts w:ascii="Calibri" w:hAnsi="Calibri" w:cs="Calibri"/>
                <w:color w:val="000000"/>
                <w:sz w:val="11"/>
                <w:szCs w:val="11"/>
              </w:rPr>
            </w:pPr>
            <w:ins w:id="15275" w:author="Vinicius Franco" w:date="2020-08-22T00:19:00Z">
              <w:r w:rsidRPr="000A07B4">
                <w:rPr>
                  <w:rFonts w:ascii="Calibri" w:hAnsi="Calibri" w:cs="Calibri"/>
                  <w:color w:val="000000"/>
                  <w:sz w:val="11"/>
                  <w:szCs w:val="11"/>
                </w:rPr>
                <w:t>07/06/2019</w:t>
              </w:r>
            </w:ins>
          </w:p>
        </w:tc>
      </w:tr>
      <w:tr w:rsidR="000A07B4" w:rsidRPr="003B4564" w14:paraId="40CCFDAA" w14:textId="77777777" w:rsidTr="000A07B4">
        <w:trPr>
          <w:trHeight w:val="288"/>
          <w:ins w:id="15276" w:author="Vinicius Franco" w:date="2020-08-22T00:19:00Z"/>
        </w:trPr>
        <w:tc>
          <w:tcPr>
            <w:tcW w:w="377" w:type="pct"/>
            <w:tcBorders>
              <w:top w:val="nil"/>
              <w:left w:val="nil"/>
              <w:bottom w:val="nil"/>
              <w:right w:val="nil"/>
            </w:tcBorders>
            <w:shd w:val="clear" w:color="auto" w:fill="auto"/>
            <w:noWrap/>
            <w:vAlign w:val="bottom"/>
            <w:hideMark/>
          </w:tcPr>
          <w:p w14:paraId="610BEA00" w14:textId="77777777" w:rsidR="000A07B4" w:rsidRPr="000A07B4" w:rsidRDefault="000A07B4" w:rsidP="000A07B4">
            <w:pPr>
              <w:rPr>
                <w:ins w:id="15277" w:author="Vinicius Franco" w:date="2020-08-22T00:19:00Z"/>
                <w:rFonts w:ascii="Calibri" w:hAnsi="Calibri" w:cs="Calibri"/>
                <w:color w:val="000000"/>
                <w:sz w:val="11"/>
                <w:szCs w:val="11"/>
              </w:rPr>
            </w:pPr>
            <w:ins w:id="1527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11CDA7E" w14:textId="3CC84F41" w:rsidR="000A07B4" w:rsidRPr="000A07B4" w:rsidRDefault="000A07B4" w:rsidP="000A07B4">
            <w:pPr>
              <w:rPr>
                <w:ins w:id="15279" w:author="Vinicius Franco" w:date="2020-08-22T00:19:00Z"/>
                <w:rFonts w:ascii="Calibri" w:hAnsi="Calibri" w:cs="Calibri"/>
                <w:color w:val="000000"/>
                <w:sz w:val="11"/>
                <w:szCs w:val="11"/>
              </w:rPr>
            </w:pPr>
            <w:ins w:id="152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AF6DB1A" w14:textId="77777777" w:rsidR="000A07B4" w:rsidRPr="000A07B4" w:rsidRDefault="000A07B4" w:rsidP="000A07B4">
            <w:pPr>
              <w:rPr>
                <w:ins w:id="15281" w:author="Vinicius Franco" w:date="2020-08-22T00:19:00Z"/>
                <w:rFonts w:ascii="Calibri" w:hAnsi="Calibri" w:cs="Calibri"/>
                <w:color w:val="000000"/>
                <w:sz w:val="11"/>
                <w:szCs w:val="11"/>
              </w:rPr>
            </w:pPr>
            <w:ins w:id="1528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1B4071A7" w14:textId="38C0F498" w:rsidR="000A07B4" w:rsidRPr="000A07B4" w:rsidRDefault="000A07B4" w:rsidP="000A07B4">
            <w:pPr>
              <w:rPr>
                <w:ins w:id="15283" w:author="Vinicius Franco" w:date="2020-08-22T00:19:00Z"/>
                <w:rFonts w:ascii="Calibri" w:hAnsi="Calibri" w:cs="Calibri"/>
                <w:color w:val="000000"/>
                <w:sz w:val="11"/>
                <w:szCs w:val="11"/>
              </w:rPr>
            </w:pPr>
            <w:ins w:id="152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20.192.035 </w:t>
              </w:r>
            </w:ins>
          </w:p>
        </w:tc>
        <w:tc>
          <w:tcPr>
            <w:tcW w:w="277" w:type="pct"/>
            <w:tcBorders>
              <w:top w:val="nil"/>
              <w:left w:val="nil"/>
              <w:bottom w:val="nil"/>
              <w:right w:val="nil"/>
            </w:tcBorders>
            <w:shd w:val="clear" w:color="auto" w:fill="auto"/>
            <w:noWrap/>
            <w:vAlign w:val="bottom"/>
            <w:hideMark/>
          </w:tcPr>
          <w:p w14:paraId="1254DB3A" w14:textId="5BE19A05" w:rsidR="000A07B4" w:rsidRPr="000A07B4" w:rsidRDefault="000A07B4" w:rsidP="000A07B4">
            <w:pPr>
              <w:rPr>
                <w:ins w:id="15285" w:author="Vinicius Franco" w:date="2020-08-22T00:19:00Z"/>
                <w:rFonts w:ascii="Calibri" w:hAnsi="Calibri" w:cs="Calibri"/>
                <w:color w:val="000000"/>
                <w:sz w:val="11"/>
                <w:szCs w:val="11"/>
              </w:rPr>
            </w:pPr>
            <w:ins w:id="152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ins>
          </w:p>
        </w:tc>
        <w:tc>
          <w:tcPr>
            <w:tcW w:w="1840" w:type="pct"/>
            <w:tcBorders>
              <w:top w:val="nil"/>
              <w:left w:val="nil"/>
              <w:bottom w:val="nil"/>
              <w:right w:val="nil"/>
            </w:tcBorders>
            <w:shd w:val="clear" w:color="auto" w:fill="auto"/>
            <w:noWrap/>
            <w:vAlign w:val="bottom"/>
            <w:hideMark/>
          </w:tcPr>
          <w:p w14:paraId="5C6B0574" w14:textId="77777777" w:rsidR="000A07B4" w:rsidRPr="000A07B4" w:rsidRDefault="000A07B4" w:rsidP="000A07B4">
            <w:pPr>
              <w:rPr>
                <w:ins w:id="15287" w:author="Vinicius Franco" w:date="2020-08-22T00:19:00Z"/>
                <w:rFonts w:ascii="Calibri" w:hAnsi="Calibri" w:cs="Calibri"/>
                <w:color w:val="000000"/>
                <w:sz w:val="11"/>
                <w:szCs w:val="11"/>
              </w:rPr>
            </w:pPr>
            <w:ins w:id="1528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10BD14A0" w14:textId="77777777" w:rsidR="000A07B4" w:rsidRPr="000A07B4" w:rsidRDefault="000A07B4" w:rsidP="000A07B4">
            <w:pPr>
              <w:jc w:val="right"/>
              <w:rPr>
                <w:ins w:id="15289" w:author="Vinicius Franco" w:date="2020-08-22T00:19:00Z"/>
                <w:rFonts w:ascii="Calibri" w:hAnsi="Calibri" w:cs="Calibri"/>
                <w:color w:val="000000"/>
                <w:sz w:val="11"/>
                <w:szCs w:val="11"/>
              </w:rPr>
            </w:pPr>
            <w:ins w:id="15290" w:author="Vinicius Franco" w:date="2020-08-22T00:19:00Z">
              <w:r w:rsidRPr="000A07B4">
                <w:rPr>
                  <w:rFonts w:ascii="Calibri" w:hAnsi="Calibri" w:cs="Calibri"/>
                  <w:color w:val="000000"/>
                  <w:sz w:val="11"/>
                  <w:szCs w:val="11"/>
                </w:rPr>
                <w:t>07/06/2019</w:t>
              </w:r>
            </w:ins>
          </w:p>
        </w:tc>
      </w:tr>
      <w:tr w:rsidR="000A07B4" w:rsidRPr="003B4564" w14:paraId="11BF2BBB" w14:textId="77777777" w:rsidTr="000A07B4">
        <w:trPr>
          <w:trHeight w:val="288"/>
          <w:ins w:id="15291" w:author="Vinicius Franco" w:date="2020-08-22T00:19:00Z"/>
        </w:trPr>
        <w:tc>
          <w:tcPr>
            <w:tcW w:w="377" w:type="pct"/>
            <w:tcBorders>
              <w:top w:val="nil"/>
              <w:left w:val="nil"/>
              <w:bottom w:val="nil"/>
              <w:right w:val="nil"/>
            </w:tcBorders>
            <w:shd w:val="clear" w:color="auto" w:fill="auto"/>
            <w:noWrap/>
            <w:vAlign w:val="bottom"/>
            <w:hideMark/>
          </w:tcPr>
          <w:p w14:paraId="132C3DCC" w14:textId="77777777" w:rsidR="000A07B4" w:rsidRPr="000A07B4" w:rsidRDefault="000A07B4" w:rsidP="000A07B4">
            <w:pPr>
              <w:rPr>
                <w:ins w:id="15292" w:author="Vinicius Franco" w:date="2020-08-22T00:19:00Z"/>
                <w:rFonts w:ascii="Calibri" w:hAnsi="Calibri" w:cs="Calibri"/>
                <w:color w:val="000000"/>
                <w:sz w:val="11"/>
                <w:szCs w:val="11"/>
              </w:rPr>
            </w:pPr>
            <w:ins w:id="1529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34B8930" w14:textId="5B2D809A" w:rsidR="000A07B4" w:rsidRPr="000A07B4" w:rsidRDefault="000A07B4" w:rsidP="000A07B4">
            <w:pPr>
              <w:rPr>
                <w:ins w:id="15294" w:author="Vinicius Franco" w:date="2020-08-22T00:19:00Z"/>
                <w:rFonts w:ascii="Calibri" w:hAnsi="Calibri" w:cs="Calibri"/>
                <w:color w:val="000000"/>
                <w:sz w:val="11"/>
                <w:szCs w:val="11"/>
              </w:rPr>
            </w:pPr>
            <w:ins w:id="152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3DAB441" w14:textId="77777777" w:rsidR="000A07B4" w:rsidRPr="000A07B4" w:rsidRDefault="000A07B4" w:rsidP="000A07B4">
            <w:pPr>
              <w:rPr>
                <w:ins w:id="15296" w:author="Vinicius Franco" w:date="2020-08-22T00:19:00Z"/>
                <w:rFonts w:ascii="Calibri" w:hAnsi="Calibri" w:cs="Calibri"/>
                <w:color w:val="000000"/>
                <w:sz w:val="11"/>
                <w:szCs w:val="11"/>
              </w:rPr>
            </w:pPr>
            <w:ins w:id="1529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1841F5D6" w14:textId="4D9EC3BF" w:rsidR="000A07B4" w:rsidRPr="000A07B4" w:rsidRDefault="000A07B4" w:rsidP="000A07B4">
            <w:pPr>
              <w:rPr>
                <w:ins w:id="15298" w:author="Vinicius Franco" w:date="2020-08-22T00:19:00Z"/>
                <w:rFonts w:ascii="Calibri" w:hAnsi="Calibri" w:cs="Calibri"/>
                <w:color w:val="000000"/>
                <w:sz w:val="11"/>
                <w:szCs w:val="11"/>
              </w:rPr>
            </w:pPr>
            <w:ins w:id="152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20.192.038 </w:t>
              </w:r>
            </w:ins>
          </w:p>
        </w:tc>
        <w:tc>
          <w:tcPr>
            <w:tcW w:w="277" w:type="pct"/>
            <w:tcBorders>
              <w:top w:val="nil"/>
              <w:left w:val="nil"/>
              <w:bottom w:val="nil"/>
              <w:right w:val="nil"/>
            </w:tcBorders>
            <w:shd w:val="clear" w:color="auto" w:fill="auto"/>
            <w:noWrap/>
            <w:vAlign w:val="bottom"/>
            <w:hideMark/>
          </w:tcPr>
          <w:p w14:paraId="3580CC83" w14:textId="2EC62FF2" w:rsidR="000A07B4" w:rsidRPr="000A07B4" w:rsidRDefault="000A07B4" w:rsidP="000A07B4">
            <w:pPr>
              <w:rPr>
                <w:ins w:id="15300" w:author="Vinicius Franco" w:date="2020-08-22T00:19:00Z"/>
                <w:rFonts w:ascii="Calibri" w:hAnsi="Calibri" w:cs="Calibri"/>
                <w:color w:val="000000"/>
                <w:sz w:val="11"/>
                <w:szCs w:val="11"/>
              </w:rPr>
            </w:pPr>
            <w:ins w:id="153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 </w:t>
              </w:r>
            </w:ins>
          </w:p>
        </w:tc>
        <w:tc>
          <w:tcPr>
            <w:tcW w:w="1840" w:type="pct"/>
            <w:tcBorders>
              <w:top w:val="nil"/>
              <w:left w:val="nil"/>
              <w:bottom w:val="nil"/>
              <w:right w:val="nil"/>
            </w:tcBorders>
            <w:shd w:val="clear" w:color="auto" w:fill="auto"/>
            <w:noWrap/>
            <w:vAlign w:val="bottom"/>
            <w:hideMark/>
          </w:tcPr>
          <w:p w14:paraId="29329927" w14:textId="77777777" w:rsidR="000A07B4" w:rsidRPr="000A07B4" w:rsidRDefault="000A07B4" w:rsidP="000A07B4">
            <w:pPr>
              <w:rPr>
                <w:ins w:id="15302" w:author="Vinicius Franco" w:date="2020-08-22T00:19:00Z"/>
                <w:rFonts w:ascii="Calibri" w:hAnsi="Calibri" w:cs="Calibri"/>
                <w:color w:val="000000"/>
                <w:sz w:val="11"/>
                <w:szCs w:val="11"/>
              </w:rPr>
            </w:pPr>
            <w:ins w:id="1530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152A45A9" w14:textId="77777777" w:rsidR="000A07B4" w:rsidRPr="000A07B4" w:rsidRDefault="000A07B4" w:rsidP="000A07B4">
            <w:pPr>
              <w:jc w:val="right"/>
              <w:rPr>
                <w:ins w:id="15304" w:author="Vinicius Franco" w:date="2020-08-22T00:19:00Z"/>
                <w:rFonts w:ascii="Calibri" w:hAnsi="Calibri" w:cs="Calibri"/>
                <w:color w:val="000000"/>
                <w:sz w:val="11"/>
                <w:szCs w:val="11"/>
              </w:rPr>
            </w:pPr>
            <w:ins w:id="15305" w:author="Vinicius Franco" w:date="2020-08-22T00:19:00Z">
              <w:r w:rsidRPr="000A07B4">
                <w:rPr>
                  <w:rFonts w:ascii="Calibri" w:hAnsi="Calibri" w:cs="Calibri"/>
                  <w:color w:val="000000"/>
                  <w:sz w:val="11"/>
                  <w:szCs w:val="11"/>
                </w:rPr>
                <w:t>07/06/2019</w:t>
              </w:r>
            </w:ins>
          </w:p>
        </w:tc>
      </w:tr>
      <w:tr w:rsidR="000A07B4" w:rsidRPr="003B4564" w14:paraId="69DA55E8" w14:textId="77777777" w:rsidTr="000A07B4">
        <w:trPr>
          <w:trHeight w:val="288"/>
          <w:ins w:id="15306" w:author="Vinicius Franco" w:date="2020-08-22T00:19:00Z"/>
        </w:trPr>
        <w:tc>
          <w:tcPr>
            <w:tcW w:w="377" w:type="pct"/>
            <w:tcBorders>
              <w:top w:val="nil"/>
              <w:left w:val="nil"/>
              <w:bottom w:val="nil"/>
              <w:right w:val="nil"/>
            </w:tcBorders>
            <w:shd w:val="clear" w:color="auto" w:fill="auto"/>
            <w:noWrap/>
            <w:vAlign w:val="bottom"/>
            <w:hideMark/>
          </w:tcPr>
          <w:p w14:paraId="6DFD5569" w14:textId="77777777" w:rsidR="000A07B4" w:rsidRPr="000A07B4" w:rsidRDefault="000A07B4" w:rsidP="000A07B4">
            <w:pPr>
              <w:rPr>
                <w:ins w:id="15307" w:author="Vinicius Franco" w:date="2020-08-22T00:19:00Z"/>
                <w:rFonts w:ascii="Calibri" w:hAnsi="Calibri" w:cs="Calibri"/>
                <w:color w:val="000000"/>
                <w:sz w:val="11"/>
                <w:szCs w:val="11"/>
              </w:rPr>
            </w:pPr>
            <w:ins w:id="1530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AC28AFE" w14:textId="7CC770DC" w:rsidR="000A07B4" w:rsidRPr="000A07B4" w:rsidRDefault="000A07B4" w:rsidP="000A07B4">
            <w:pPr>
              <w:rPr>
                <w:ins w:id="15309" w:author="Vinicius Franco" w:date="2020-08-22T00:19:00Z"/>
                <w:rFonts w:ascii="Calibri" w:hAnsi="Calibri" w:cs="Calibri"/>
                <w:color w:val="000000"/>
                <w:sz w:val="11"/>
                <w:szCs w:val="11"/>
              </w:rPr>
            </w:pPr>
            <w:ins w:id="153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45AF0D8" w14:textId="77777777" w:rsidR="000A07B4" w:rsidRPr="000A07B4" w:rsidRDefault="000A07B4" w:rsidP="000A07B4">
            <w:pPr>
              <w:rPr>
                <w:ins w:id="15311" w:author="Vinicius Franco" w:date="2020-08-22T00:19:00Z"/>
                <w:rFonts w:ascii="Calibri" w:hAnsi="Calibri" w:cs="Calibri"/>
                <w:color w:val="000000"/>
                <w:sz w:val="11"/>
                <w:szCs w:val="11"/>
              </w:rPr>
            </w:pPr>
            <w:ins w:id="1531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2FD63548" w14:textId="4541D82D" w:rsidR="000A07B4" w:rsidRPr="000A07B4" w:rsidRDefault="000A07B4" w:rsidP="000A07B4">
            <w:pPr>
              <w:rPr>
                <w:ins w:id="15313" w:author="Vinicius Franco" w:date="2020-08-22T00:19:00Z"/>
                <w:rFonts w:ascii="Calibri" w:hAnsi="Calibri" w:cs="Calibri"/>
                <w:color w:val="000000"/>
                <w:sz w:val="11"/>
                <w:szCs w:val="11"/>
              </w:rPr>
            </w:pPr>
            <w:ins w:id="153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20.192.039 </w:t>
              </w:r>
            </w:ins>
          </w:p>
        </w:tc>
        <w:tc>
          <w:tcPr>
            <w:tcW w:w="277" w:type="pct"/>
            <w:tcBorders>
              <w:top w:val="nil"/>
              <w:left w:val="nil"/>
              <w:bottom w:val="nil"/>
              <w:right w:val="nil"/>
            </w:tcBorders>
            <w:shd w:val="clear" w:color="auto" w:fill="auto"/>
            <w:noWrap/>
            <w:vAlign w:val="bottom"/>
            <w:hideMark/>
          </w:tcPr>
          <w:p w14:paraId="47C6E871" w14:textId="0EF8B690" w:rsidR="000A07B4" w:rsidRPr="000A07B4" w:rsidRDefault="000A07B4" w:rsidP="000A07B4">
            <w:pPr>
              <w:rPr>
                <w:ins w:id="15315" w:author="Vinicius Franco" w:date="2020-08-22T00:19:00Z"/>
                <w:rFonts w:ascii="Calibri" w:hAnsi="Calibri" w:cs="Calibri"/>
                <w:color w:val="000000"/>
                <w:sz w:val="11"/>
                <w:szCs w:val="11"/>
              </w:rPr>
            </w:pPr>
            <w:ins w:id="153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ins>
          </w:p>
        </w:tc>
        <w:tc>
          <w:tcPr>
            <w:tcW w:w="1840" w:type="pct"/>
            <w:tcBorders>
              <w:top w:val="nil"/>
              <w:left w:val="nil"/>
              <w:bottom w:val="nil"/>
              <w:right w:val="nil"/>
            </w:tcBorders>
            <w:shd w:val="clear" w:color="auto" w:fill="auto"/>
            <w:noWrap/>
            <w:vAlign w:val="bottom"/>
            <w:hideMark/>
          </w:tcPr>
          <w:p w14:paraId="34D0165C" w14:textId="77777777" w:rsidR="000A07B4" w:rsidRPr="000A07B4" w:rsidRDefault="000A07B4" w:rsidP="000A07B4">
            <w:pPr>
              <w:rPr>
                <w:ins w:id="15317" w:author="Vinicius Franco" w:date="2020-08-22T00:19:00Z"/>
                <w:rFonts w:ascii="Calibri" w:hAnsi="Calibri" w:cs="Calibri"/>
                <w:color w:val="000000"/>
                <w:sz w:val="11"/>
                <w:szCs w:val="11"/>
              </w:rPr>
            </w:pPr>
            <w:ins w:id="1531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2DF6A310" w14:textId="77777777" w:rsidR="000A07B4" w:rsidRPr="000A07B4" w:rsidRDefault="000A07B4" w:rsidP="000A07B4">
            <w:pPr>
              <w:jc w:val="right"/>
              <w:rPr>
                <w:ins w:id="15319" w:author="Vinicius Franco" w:date="2020-08-22T00:19:00Z"/>
                <w:rFonts w:ascii="Calibri" w:hAnsi="Calibri" w:cs="Calibri"/>
                <w:color w:val="000000"/>
                <w:sz w:val="11"/>
                <w:szCs w:val="11"/>
              </w:rPr>
            </w:pPr>
            <w:ins w:id="15320" w:author="Vinicius Franco" w:date="2020-08-22T00:19:00Z">
              <w:r w:rsidRPr="000A07B4">
                <w:rPr>
                  <w:rFonts w:ascii="Calibri" w:hAnsi="Calibri" w:cs="Calibri"/>
                  <w:color w:val="000000"/>
                  <w:sz w:val="11"/>
                  <w:szCs w:val="11"/>
                </w:rPr>
                <w:t>07/06/2019</w:t>
              </w:r>
            </w:ins>
          </w:p>
        </w:tc>
      </w:tr>
      <w:tr w:rsidR="000A07B4" w:rsidRPr="003B4564" w14:paraId="254D6FB1" w14:textId="77777777" w:rsidTr="000A07B4">
        <w:trPr>
          <w:trHeight w:val="288"/>
          <w:ins w:id="15321" w:author="Vinicius Franco" w:date="2020-08-22T00:19:00Z"/>
        </w:trPr>
        <w:tc>
          <w:tcPr>
            <w:tcW w:w="377" w:type="pct"/>
            <w:tcBorders>
              <w:top w:val="nil"/>
              <w:left w:val="nil"/>
              <w:bottom w:val="nil"/>
              <w:right w:val="nil"/>
            </w:tcBorders>
            <w:shd w:val="clear" w:color="auto" w:fill="auto"/>
            <w:noWrap/>
            <w:vAlign w:val="bottom"/>
            <w:hideMark/>
          </w:tcPr>
          <w:p w14:paraId="781E8EDA" w14:textId="77777777" w:rsidR="000A07B4" w:rsidRPr="000A07B4" w:rsidRDefault="000A07B4" w:rsidP="000A07B4">
            <w:pPr>
              <w:rPr>
                <w:ins w:id="15322" w:author="Vinicius Franco" w:date="2020-08-22T00:19:00Z"/>
                <w:rFonts w:ascii="Calibri" w:hAnsi="Calibri" w:cs="Calibri"/>
                <w:color w:val="000000"/>
                <w:sz w:val="11"/>
                <w:szCs w:val="11"/>
              </w:rPr>
            </w:pPr>
            <w:ins w:id="1532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75B3EC6" w14:textId="10384F47" w:rsidR="000A07B4" w:rsidRPr="000A07B4" w:rsidRDefault="000A07B4" w:rsidP="000A07B4">
            <w:pPr>
              <w:rPr>
                <w:ins w:id="15324" w:author="Vinicius Franco" w:date="2020-08-22T00:19:00Z"/>
                <w:rFonts w:ascii="Calibri" w:hAnsi="Calibri" w:cs="Calibri"/>
                <w:color w:val="000000"/>
                <w:sz w:val="11"/>
                <w:szCs w:val="11"/>
              </w:rPr>
            </w:pPr>
            <w:ins w:id="153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2841C42" w14:textId="77777777" w:rsidR="000A07B4" w:rsidRPr="000A07B4" w:rsidRDefault="000A07B4" w:rsidP="000A07B4">
            <w:pPr>
              <w:rPr>
                <w:ins w:id="15326" w:author="Vinicius Franco" w:date="2020-08-22T00:19:00Z"/>
                <w:rFonts w:ascii="Calibri" w:hAnsi="Calibri" w:cs="Calibri"/>
                <w:color w:val="000000"/>
                <w:sz w:val="11"/>
                <w:szCs w:val="11"/>
              </w:rPr>
            </w:pPr>
            <w:ins w:id="1532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713CB9C9" w14:textId="7C0CF437" w:rsidR="000A07B4" w:rsidRPr="000A07B4" w:rsidRDefault="000A07B4" w:rsidP="000A07B4">
            <w:pPr>
              <w:rPr>
                <w:ins w:id="15328" w:author="Vinicius Franco" w:date="2020-08-22T00:19:00Z"/>
                <w:rFonts w:ascii="Calibri" w:hAnsi="Calibri" w:cs="Calibri"/>
                <w:color w:val="000000"/>
                <w:sz w:val="11"/>
                <w:szCs w:val="11"/>
              </w:rPr>
            </w:pPr>
            <w:ins w:id="153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20.192.040 </w:t>
              </w:r>
            </w:ins>
          </w:p>
        </w:tc>
        <w:tc>
          <w:tcPr>
            <w:tcW w:w="277" w:type="pct"/>
            <w:tcBorders>
              <w:top w:val="nil"/>
              <w:left w:val="nil"/>
              <w:bottom w:val="nil"/>
              <w:right w:val="nil"/>
            </w:tcBorders>
            <w:shd w:val="clear" w:color="auto" w:fill="auto"/>
            <w:noWrap/>
            <w:vAlign w:val="bottom"/>
            <w:hideMark/>
          </w:tcPr>
          <w:p w14:paraId="41B03B7F" w14:textId="53B8C849" w:rsidR="000A07B4" w:rsidRPr="000A07B4" w:rsidRDefault="000A07B4" w:rsidP="000A07B4">
            <w:pPr>
              <w:rPr>
                <w:ins w:id="15330" w:author="Vinicius Franco" w:date="2020-08-22T00:19:00Z"/>
                <w:rFonts w:ascii="Calibri" w:hAnsi="Calibri" w:cs="Calibri"/>
                <w:color w:val="000000"/>
                <w:sz w:val="11"/>
                <w:szCs w:val="11"/>
              </w:rPr>
            </w:pPr>
            <w:ins w:id="153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ins>
          </w:p>
        </w:tc>
        <w:tc>
          <w:tcPr>
            <w:tcW w:w="1840" w:type="pct"/>
            <w:tcBorders>
              <w:top w:val="nil"/>
              <w:left w:val="nil"/>
              <w:bottom w:val="nil"/>
              <w:right w:val="nil"/>
            </w:tcBorders>
            <w:shd w:val="clear" w:color="auto" w:fill="auto"/>
            <w:noWrap/>
            <w:vAlign w:val="bottom"/>
            <w:hideMark/>
          </w:tcPr>
          <w:p w14:paraId="20E74B22" w14:textId="77777777" w:rsidR="000A07B4" w:rsidRPr="000A07B4" w:rsidRDefault="000A07B4" w:rsidP="000A07B4">
            <w:pPr>
              <w:rPr>
                <w:ins w:id="15332" w:author="Vinicius Franco" w:date="2020-08-22T00:19:00Z"/>
                <w:rFonts w:ascii="Calibri" w:hAnsi="Calibri" w:cs="Calibri"/>
                <w:color w:val="000000"/>
                <w:sz w:val="11"/>
                <w:szCs w:val="11"/>
              </w:rPr>
            </w:pPr>
            <w:ins w:id="1533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643A2294" w14:textId="77777777" w:rsidR="000A07B4" w:rsidRPr="000A07B4" w:rsidRDefault="000A07B4" w:rsidP="000A07B4">
            <w:pPr>
              <w:jc w:val="right"/>
              <w:rPr>
                <w:ins w:id="15334" w:author="Vinicius Franco" w:date="2020-08-22T00:19:00Z"/>
                <w:rFonts w:ascii="Calibri" w:hAnsi="Calibri" w:cs="Calibri"/>
                <w:color w:val="000000"/>
                <w:sz w:val="11"/>
                <w:szCs w:val="11"/>
              </w:rPr>
            </w:pPr>
            <w:ins w:id="15335" w:author="Vinicius Franco" w:date="2020-08-22T00:19:00Z">
              <w:r w:rsidRPr="000A07B4">
                <w:rPr>
                  <w:rFonts w:ascii="Calibri" w:hAnsi="Calibri" w:cs="Calibri"/>
                  <w:color w:val="000000"/>
                  <w:sz w:val="11"/>
                  <w:szCs w:val="11"/>
                </w:rPr>
                <w:t>07/06/2019</w:t>
              </w:r>
            </w:ins>
          </w:p>
        </w:tc>
      </w:tr>
      <w:tr w:rsidR="000A07B4" w:rsidRPr="003B4564" w14:paraId="462BB0E6" w14:textId="77777777" w:rsidTr="000A07B4">
        <w:trPr>
          <w:trHeight w:val="288"/>
          <w:ins w:id="15336" w:author="Vinicius Franco" w:date="2020-08-22T00:19:00Z"/>
        </w:trPr>
        <w:tc>
          <w:tcPr>
            <w:tcW w:w="377" w:type="pct"/>
            <w:tcBorders>
              <w:top w:val="nil"/>
              <w:left w:val="nil"/>
              <w:bottom w:val="nil"/>
              <w:right w:val="nil"/>
            </w:tcBorders>
            <w:shd w:val="clear" w:color="auto" w:fill="auto"/>
            <w:noWrap/>
            <w:vAlign w:val="bottom"/>
            <w:hideMark/>
          </w:tcPr>
          <w:p w14:paraId="26C2B0AB" w14:textId="77777777" w:rsidR="000A07B4" w:rsidRPr="000A07B4" w:rsidRDefault="000A07B4" w:rsidP="000A07B4">
            <w:pPr>
              <w:rPr>
                <w:ins w:id="15337" w:author="Vinicius Franco" w:date="2020-08-22T00:19:00Z"/>
                <w:rFonts w:ascii="Calibri" w:hAnsi="Calibri" w:cs="Calibri"/>
                <w:color w:val="000000"/>
                <w:sz w:val="11"/>
                <w:szCs w:val="11"/>
              </w:rPr>
            </w:pPr>
            <w:ins w:id="1533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16006205" w14:textId="28DF6C6C" w:rsidR="000A07B4" w:rsidRPr="000A07B4" w:rsidRDefault="000A07B4" w:rsidP="000A07B4">
            <w:pPr>
              <w:rPr>
                <w:ins w:id="15339" w:author="Vinicius Franco" w:date="2020-08-22T00:19:00Z"/>
                <w:rFonts w:ascii="Calibri" w:hAnsi="Calibri" w:cs="Calibri"/>
                <w:color w:val="000000"/>
                <w:sz w:val="11"/>
                <w:szCs w:val="11"/>
              </w:rPr>
            </w:pPr>
            <w:ins w:id="153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27BD21C0" w14:textId="77777777" w:rsidR="000A07B4" w:rsidRPr="000A07B4" w:rsidRDefault="000A07B4" w:rsidP="000A07B4">
            <w:pPr>
              <w:rPr>
                <w:ins w:id="15341" w:author="Vinicius Franco" w:date="2020-08-22T00:19:00Z"/>
                <w:rFonts w:ascii="Calibri" w:hAnsi="Calibri" w:cs="Calibri"/>
                <w:color w:val="000000"/>
                <w:sz w:val="11"/>
                <w:szCs w:val="11"/>
              </w:rPr>
            </w:pPr>
            <w:ins w:id="1534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DC4849D" w14:textId="5CDF296B" w:rsidR="000A07B4" w:rsidRPr="000A07B4" w:rsidRDefault="000A07B4" w:rsidP="000A07B4">
            <w:pPr>
              <w:rPr>
                <w:ins w:id="15343" w:author="Vinicius Franco" w:date="2020-08-22T00:19:00Z"/>
                <w:rFonts w:ascii="Calibri" w:hAnsi="Calibri" w:cs="Calibri"/>
                <w:color w:val="000000"/>
                <w:sz w:val="11"/>
                <w:szCs w:val="11"/>
              </w:rPr>
            </w:pPr>
            <w:ins w:id="153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1.247.099 </w:t>
              </w:r>
            </w:ins>
          </w:p>
        </w:tc>
        <w:tc>
          <w:tcPr>
            <w:tcW w:w="277" w:type="pct"/>
            <w:tcBorders>
              <w:top w:val="nil"/>
              <w:left w:val="nil"/>
              <w:bottom w:val="nil"/>
              <w:right w:val="nil"/>
            </w:tcBorders>
            <w:shd w:val="clear" w:color="auto" w:fill="auto"/>
            <w:noWrap/>
            <w:vAlign w:val="bottom"/>
            <w:hideMark/>
          </w:tcPr>
          <w:p w14:paraId="172047EA" w14:textId="01AE62CB" w:rsidR="000A07B4" w:rsidRPr="000A07B4" w:rsidRDefault="000A07B4" w:rsidP="000A07B4">
            <w:pPr>
              <w:rPr>
                <w:ins w:id="15345" w:author="Vinicius Franco" w:date="2020-08-22T00:19:00Z"/>
                <w:rFonts w:ascii="Calibri" w:hAnsi="Calibri" w:cs="Calibri"/>
                <w:color w:val="000000"/>
                <w:sz w:val="11"/>
                <w:szCs w:val="11"/>
              </w:rPr>
            </w:pPr>
            <w:ins w:id="153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185,31 </w:t>
              </w:r>
            </w:ins>
          </w:p>
        </w:tc>
        <w:tc>
          <w:tcPr>
            <w:tcW w:w="1840" w:type="pct"/>
            <w:tcBorders>
              <w:top w:val="nil"/>
              <w:left w:val="nil"/>
              <w:bottom w:val="nil"/>
              <w:right w:val="nil"/>
            </w:tcBorders>
            <w:shd w:val="clear" w:color="auto" w:fill="auto"/>
            <w:noWrap/>
            <w:vAlign w:val="bottom"/>
            <w:hideMark/>
          </w:tcPr>
          <w:p w14:paraId="4C739D6B" w14:textId="77777777" w:rsidR="000A07B4" w:rsidRPr="000A07B4" w:rsidRDefault="000A07B4" w:rsidP="000A07B4">
            <w:pPr>
              <w:rPr>
                <w:ins w:id="15347" w:author="Vinicius Franco" w:date="2020-08-22T00:19:00Z"/>
                <w:rFonts w:ascii="Calibri" w:hAnsi="Calibri" w:cs="Calibri"/>
                <w:color w:val="000000"/>
                <w:sz w:val="11"/>
                <w:szCs w:val="11"/>
              </w:rPr>
            </w:pPr>
            <w:ins w:id="153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A6B01AB" w14:textId="77777777" w:rsidR="000A07B4" w:rsidRPr="000A07B4" w:rsidRDefault="000A07B4" w:rsidP="000A07B4">
            <w:pPr>
              <w:jc w:val="right"/>
              <w:rPr>
                <w:ins w:id="15349" w:author="Vinicius Franco" w:date="2020-08-22T00:19:00Z"/>
                <w:rFonts w:ascii="Calibri" w:hAnsi="Calibri" w:cs="Calibri"/>
                <w:color w:val="000000"/>
                <w:sz w:val="11"/>
                <w:szCs w:val="11"/>
              </w:rPr>
            </w:pPr>
            <w:ins w:id="15350" w:author="Vinicius Franco" w:date="2020-08-22T00:19:00Z">
              <w:r w:rsidRPr="000A07B4">
                <w:rPr>
                  <w:rFonts w:ascii="Calibri" w:hAnsi="Calibri" w:cs="Calibri"/>
                  <w:color w:val="000000"/>
                  <w:sz w:val="11"/>
                  <w:szCs w:val="11"/>
                </w:rPr>
                <w:t>08/06/2019</w:t>
              </w:r>
            </w:ins>
          </w:p>
        </w:tc>
      </w:tr>
      <w:tr w:rsidR="000A07B4" w:rsidRPr="003B4564" w14:paraId="3A2D63B6" w14:textId="77777777" w:rsidTr="000A07B4">
        <w:trPr>
          <w:trHeight w:val="288"/>
          <w:ins w:id="15351" w:author="Vinicius Franco" w:date="2020-08-22T00:19:00Z"/>
        </w:trPr>
        <w:tc>
          <w:tcPr>
            <w:tcW w:w="377" w:type="pct"/>
            <w:tcBorders>
              <w:top w:val="nil"/>
              <w:left w:val="nil"/>
              <w:bottom w:val="nil"/>
              <w:right w:val="nil"/>
            </w:tcBorders>
            <w:shd w:val="clear" w:color="auto" w:fill="auto"/>
            <w:noWrap/>
            <w:vAlign w:val="bottom"/>
            <w:hideMark/>
          </w:tcPr>
          <w:p w14:paraId="152E2EBD" w14:textId="77777777" w:rsidR="000A07B4" w:rsidRPr="000A07B4" w:rsidRDefault="000A07B4" w:rsidP="000A07B4">
            <w:pPr>
              <w:rPr>
                <w:ins w:id="15352" w:author="Vinicius Franco" w:date="2020-08-22T00:19:00Z"/>
                <w:rFonts w:ascii="Calibri" w:hAnsi="Calibri" w:cs="Calibri"/>
                <w:color w:val="000000"/>
                <w:sz w:val="11"/>
                <w:szCs w:val="11"/>
              </w:rPr>
            </w:pPr>
            <w:ins w:id="1535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27C3D191" w14:textId="5E90444F" w:rsidR="000A07B4" w:rsidRPr="000A07B4" w:rsidRDefault="000A07B4" w:rsidP="000A07B4">
            <w:pPr>
              <w:rPr>
                <w:ins w:id="15354" w:author="Vinicius Franco" w:date="2020-08-22T00:19:00Z"/>
                <w:rFonts w:ascii="Calibri" w:hAnsi="Calibri" w:cs="Calibri"/>
                <w:color w:val="000000"/>
                <w:sz w:val="11"/>
                <w:szCs w:val="11"/>
              </w:rPr>
            </w:pPr>
            <w:ins w:id="153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1E4B7767" w14:textId="77777777" w:rsidR="000A07B4" w:rsidRPr="000A07B4" w:rsidRDefault="000A07B4" w:rsidP="000A07B4">
            <w:pPr>
              <w:rPr>
                <w:ins w:id="15356" w:author="Vinicius Franco" w:date="2020-08-22T00:19:00Z"/>
                <w:rFonts w:ascii="Calibri" w:hAnsi="Calibri" w:cs="Calibri"/>
                <w:color w:val="000000"/>
                <w:sz w:val="11"/>
                <w:szCs w:val="11"/>
              </w:rPr>
            </w:pPr>
            <w:ins w:id="1535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0306815" w14:textId="0E9311E7" w:rsidR="000A07B4" w:rsidRPr="000A07B4" w:rsidRDefault="000A07B4" w:rsidP="000A07B4">
            <w:pPr>
              <w:rPr>
                <w:ins w:id="15358" w:author="Vinicius Franco" w:date="2020-08-22T00:19:00Z"/>
                <w:rFonts w:ascii="Calibri" w:hAnsi="Calibri" w:cs="Calibri"/>
                <w:color w:val="000000"/>
                <w:sz w:val="11"/>
                <w:szCs w:val="11"/>
              </w:rPr>
            </w:pPr>
            <w:ins w:id="153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1.247.151 </w:t>
              </w:r>
            </w:ins>
          </w:p>
        </w:tc>
        <w:tc>
          <w:tcPr>
            <w:tcW w:w="277" w:type="pct"/>
            <w:tcBorders>
              <w:top w:val="nil"/>
              <w:left w:val="nil"/>
              <w:bottom w:val="nil"/>
              <w:right w:val="nil"/>
            </w:tcBorders>
            <w:shd w:val="clear" w:color="auto" w:fill="auto"/>
            <w:noWrap/>
            <w:vAlign w:val="bottom"/>
            <w:hideMark/>
          </w:tcPr>
          <w:p w14:paraId="6C15DA46" w14:textId="35719933" w:rsidR="000A07B4" w:rsidRPr="000A07B4" w:rsidRDefault="000A07B4" w:rsidP="000A07B4">
            <w:pPr>
              <w:rPr>
                <w:ins w:id="15360" w:author="Vinicius Franco" w:date="2020-08-22T00:19:00Z"/>
                <w:rFonts w:ascii="Calibri" w:hAnsi="Calibri" w:cs="Calibri"/>
                <w:color w:val="000000"/>
                <w:sz w:val="11"/>
                <w:szCs w:val="11"/>
              </w:rPr>
            </w:pPr>
            <w:ins w:id="153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474,97 </w:t>
              </w:r>
            </w:ins>
          </w:p>
        </w:tc>
        <w:tc>
          <w:tcPr>
            <w:tcW w:w="1840" w:type="pct"/>
            <w:tcBorders>
              <w:top w:val="nil"/>
              <w:left w:val="nil"/>
              <w:bottom w:val="nil"/>
              <w:right w:val="nil"/>
            </w:tcBorders>
            <w:shd w:val="clear" w:color="auto" w:fill="auto"/>
            <w:noWrap/>
            <w:vAlign w:val="bottom"/>
            <w:hideMark/>
          </w:tcPr>
          <w:p w14:paraId="1D6397CF" w14:textId="77777777" w:rsidR="000A07B4" w:rsidRPr="000A07B4" w:rsidRDefault="000A07B4" w:rsidP="000A07B4">
            <w:pPr>
              <w:rPr>
                <w:ins w:id="15362" w:author="Vinicius Franco" w:date="2020-08-22T00:19:00Z"/>
                <w:rFonts w:ascii="Calibri" w:hAnsi="Calibri" w:cs="Calibri"/>
                <w:color w:val="000000"/>
                <w:sz w:val="11"/>
                <w:szCs w:val="11"/>
              </w:rPr>
            </w:pPr>
            <w:ins w:id="1536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0C394BA" w14:textId="77777777" w:rsidR="000A07B4" w:rsidRPr="000A07B4" w:rsidRDefault="000A07B4" w:rsidP="000A07B4">
            <w:pPr>
              <w:jc w:val="right"/>
              <w:rPr>
                <w:ins w:id="15364" w:author="Vinicius Franco" w:date="2020-08-22T00:19:00Z"/>
                <w:rFonts w:ascii="Calibri" w:hAnsi="Calibri" w:cs="Calibri"/>
                <w:color w:val="000000"/>
                <w:sz w:val="11"/>
                <w:szCs w:val="11"/>
              </w:rPr>
            </w:pPr>
            <w:ins w:id="15365" w:author="Vinicius Franco" w:date="2020-08-22T00:19:00Z">
              <w:r w:rsidRPr="000A07B4">
                <w:rPr>
                  <w:rFonts w:ascii="Calibri" w:hAnsi="Calibri" w:cs="Calibri"/>
                  <w:color w:val="000000"/>
                  <w:sz w:val="11"/>
                  <w:szCs w:val="11"/>
                </w:rPr>
                <w:t>08/06/2019</w:t>
              </w:r>
            </w:ins>
          </w:p>
        </w:tc>
      </w:tr>
      <w:tr w:rsidR="000A07B4" w:rsidRPr="003B4564" w14:paraId="29EDB3FD" w14:textId="77777777" w:rsidTr="000A07B4">
        <w:trPr>
          <w:trHeight w:val="288"/>
          <w:ins w:id="15366" w:author="Vinicius Franco" w:date="2020-08-22T00:19:00Z"/>
        </w:trPr>
        <w:tc>
          <w:tcPr>
            <w:tcW w:w="377" w:type="pct"/>
            <w:tcBorders>
              <w:top w:val="nil"/>
              <w:left w:val="nil"/>
              <w:bottom w:val="nil"/>
              <w:right w:val="nil"/>
            </w:tcBorders>
            <w:shd w:val="clear" w:color="auto" w:fill="auto"/>
            <w:noWrap/>
            <w:vAlign w:val="bottom"/>
            <w:hideMark/>
          </w:tcPr>
          <w:p w14:paraId="7A57032C" w14:textId="77777777" w:rsidR="000A07B4" w:rsidRPr="000A07B4" w:rsidRDefault="000A07B4" w:rsidP="000A07B4">
            <w:pPr>
              <w:rPr>
                <w:ins w:id="15367" w:author="Vinicius Franco" w:date="2020-08-22T00:19:00Z"/>
                <w:rFonts w:ascii="Calibri" w:hAnsi="Calibri" w:cs="Calibri"/>
                <w:color w:val="000000"/>
                <w:sz w:val="11"/>
                <w:szCs w:val="11"/>
              </w:rPr>
            </w:pPr>
            <w:ins w:id="1536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7721A8D1" w14:textId="1F72BD1A" w:rsidR="000A07B4" w:rsidRPr="000A07B4" w:rsidRDefault="000A07B4" w:rsidP="000A07B4">
            <w:pPr>
              <w:rPr>
                <w:ins w:id="15369" w:author="Vinicius Franco" w:date="2020-08-22T00:19:00Z"/>
                <w:rFonts w:ascii="Calibri" w:hAnsi="Calibri" w:cs="Calibri"/>
                <w:color w:val="000000"/>
                <w:sz w:val="11"/>
                <w:szCs w:val="11"/>
              </w:rPr>
            </w:pPr>
            <w:ins w:id="153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61564140" w14:textId="77777777" w:rsidR="000A07B4" w:rsidRPr="000A07B4" w:rsidRDefault="000A07B4" w:rsidP="000A07B4">
            <w:pPr>
              <w:rPr>
                <w:ins w:id="15371" w:author="Vinicius Franco" w:date="2020-08-22T00:19:00Z"/>
                <w:rFonts w:ascii="Calibri" w:hAnsi="Calibri" w:cs="Calibri"/>
                <w:color w:val="000000"/>
                <w:sz w:val="11"/>
                <w:szCs w:val="11"/>
              </w:rPr>
            </w:pPr>
            <w:ins w:id="1537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451220AC" w14:textId="538E8811" w:rsidR="000A07B4" w:rsidRPr="000A07B4" w:rsidRDefault="000A07B4" w:rsidP="000A07B4">
            <w:pPr>
              <w:rPr>
                <w:ins w:id="15373" w:author="Vinicius Franco" w:date="2020-08-22T00:19:00Z"/>
                <w:rFonts w:ascii="Calibri" w:hAnsi="Calibri" w:cs="Calibri"/>
                <w:color w:val="000000"/>
                <w:sz w:val="11"/>
                <w:szCs w:val="11"/>
              </w:rPr>
            </w:pPr>
            <w:ins w:id="153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279.543 </w:t>
              </w:r>
            </w:ins>
          </w:p>
        </w:tc>
        <w:tc>
          <w:tcPr>
            <w:tcW w:w="277" w:type="pct"/>
            <w:tcBorders>
              <w:top w:val="nil"/>
              <w:left w:val="nil"/>
              <w:bottom w:val="nil"/>
              <w:right w:val="nil"/>
            </w:tcBorders>
            <w:shd w:val="clear" w:color="auto" w:fill="auto"/>
            <w:noWrap/>
            <w:vAlign w:val="bottom"/>
            <w:hideMark/>
          </w:tcPr>
          <w:p w14:paraId="637C39F4" w14:textId="77866D65" w:rsidR="000A07B4" w:rsidRPr="000A07B4" w:rsidRDefault="000A07B4" w:rsidP="000A07B4">
            <w:pPr>
              <w:rPr>
                <w:ins w:id="15375" w:author="Vinicius Franco" w:date="2020-08-22T00:19:00Z"/>
                <w:rFonts w:ascii="Calibri" w:hAnsi="Calibri" w:cs="Calibri"/>
                <w:color w:val="000000"/>
                <w:sz w:val="11"/>
                <w:szCs w:val="11"/>
              </w:rPr>
            </w:pPr>
            <w:ins w:id="153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291,00 </w:t>
              </w:r>
            </w:ins>
          </w:p>
        </w:tc>
        <w:tc>
          <w:tcPr>
            <w:tcW w:w="1840" w:type="pct"/>
            <w:tcBorders>
              <w:top w:val="nil"/>
              <w:left w:val="nil"/>
              <w:bottom w:val="nil"/>
              <w:right w:val="nil"/>
            </w:tcBorders>
            <w:shd w:val="clear" w:color="auto" w:fill="auto"/>
            <w:noWrap/>
            <w:vAlign w:val="bottom"/>
            <w:hideMark/>
          </w:tcPr>
          <w:p w14:paraId="2FC82CD1" w14:textId="77777777" w:rsidR="000A07B4" w:rsidRPr="000A07B4" w:rsidRDefault="000A07B4" w:rsidP="000A07B4">
            <w:pPr>
              <w:rPr>
                <w:ins w:id="15377" w:author="Vinicius Franco" w:date="2020-08-22T00:19:00Z"/>
                <w:rFonts w:ascii="Calibri" w:hAnsi="Calibri" w:cs="Calibri"/>
                <w:color w:val="000000"/>
                <w:sz w:val="11"/>
                <w:szCs w:val="11"/>
              </w:rPr>
            </w:pPr>
            <w:ins w:id="1537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D6C2C56" w14:textId="77777777" w:rsidR="000A07B4" w:rsidRPr="000A07B4" w:rsidRDefault="000A07B4" w:rsidP="000A07B4">
            <w:pPr>
              <w:jc w:val="right"/>
              <w:rPr>
                <w:ins w:id="15379" w:author="Vinicius Franco" w:date="2020-08-22T00:19:00Z"/>
                <w:rFonts w:ascii="Calibri" w:hAnsi="Calibri" w:cs="Calibri"/>
                <w:color w:val="000000"/>
                <w:sz w:val="11"/>
                <w:szCs w:val="11"/>
              </w:rPr>
            </w:pPr>
            <w:ins w:id="15380" w:author="Vinicius Franco" w:date="2020-08-22T00:19:00Z">
              <w:r w:rsidRPr="000A07B4">
                <w:rPr>
                  <w:rFonts w:ascii="Calibri" w:hAnsi="Calibri" w:cs="Calibri"/>
                  <w:color w:val="000000"/>
                  <w:sz w:val="11"/>
                  <w:szCs w:val="11"/>
                </w:rPr>
                <w:t>10/06/2019</w:t>
              </w:r>
            </w:ins>
          </w:p>
        </w:tc>
      </w:tr>
      <w:tr w:rsidR="000A07B4" w:rsidRPr="003B4564" w14:paraId="4B55D861" w14:textId="77777777" w:rsidTr="000A07B4">
        <w:trPr>
          <w:trHeight w:val="288"/>
          <w:ins w:id="15381" w:author="Vinicius Franco" w:date="2020-08-22T00:19:00Z"/>
        </w:trPr>
        <w:tc>
          <w:tcPr>
            <w:tcW w:w="377" w:type="pct"/>
            <w:tcBorders>
              <w:top w:val="nil"/>
              <w:left w:val="nil"/>
              <w:bottom w:val="nil"/>
              <w:right w:val="nil"/>
            </w:tcBorders>
            <w:shd w:val="clear" w:color="auto" w:fill="auto"/>
            <w:noWrap/>
            <w:vAlign w:val="bottom"/>
            <w:hideMark/>
          </w:tcPr>
          <w:p w14:paraId="1F1EB519" w14:textId="77777777" w:rsidR="000A07B4" w:rsidRPr="000A07B4" w:rsidRDefault="000A07B4" w:rsidP="000A07B4">
            <w:pPr>
              <w:rPr>
                <w:ins w:id="15382" w:author="Vinicius Franco" w:date="2020-08-22T00:19:00Z"/>
                <w:rFonts w:ascii="Calibri" w:hAnsi="Calibri" w:cs="Calibri"/>
                <w:color w:val="000000"/>
                <w:sz w:val="11"/>
                <w:szCs w:val="11"/>
              </w:rPr>
            </w:pPr>
            <w:ins w:id="1538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8163ECB" w14:textId="04F7EE31" w:rsidR="000A07B4" w:rsidRPr="000A07B4" w:rsidRDefault="000A07B4" w:rsidP="000A07B4">
            <w:pPr>
              <w:rPr>
                <w:ins w:id="15384" w:author="Vinicius Franco" w:date="2020-08-22T00:19:00Z"/>
                <w:rFonts w:ascii="Calibri" w:hAnsi="Calibri" w:cs="Calibri"/>
                <w:color w:val="000000"/>
                <w:sz w:val="11"/>
                <w:szCs w:val="11"/>
              </w:rPr>
            </w:pPr>
            <w:ins w:id="153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873F33A" w14:textId="77777777" w:rsidR="000A07B4" w:rsidRPr="000A07B4" w:rsidRDefault="000A07B4" w:rsidP="000A07B4">
            <w:pPr>
              <w:rPr>
                <w:ins w:id="15386" w:author="Vinicius Franco" w:date="2020-08-22T00:19:00Z"/>
                <w:rFonts w:ascii="Calibri" w:hAnsi="Calibri" w:cs="Calibri"/>
                <w:color w:val="000000"/>
                <w:sz w:val="11"/>
                <w:szCs w:val="11"/>
              </w:rPr>
            </w:pPr>
            <w:ins w:id="15387" w:author="Vinicius Franco" w:date="2020-08-22T00:19:00Z">
              <w:r w:rsidRPr="000A07B4">
                <w:rPr>
                  <w:rFonts w:ascii="Calibri" w:hAnsi="Calibri" w:cs="Calibri"/>
                  <w:color w:val="000000"/>
                  <w:sz w:val="11"/>
                  <w:szCs w:val="11"/>
                </w:rPr>
                <w:t>SOLUM - COMERCIO DE TINTAS ECOLOGICAS LTDA</w:t>
              </w:r>
            </w:ins>
          </w:p>
        </w:tc>
        <w:tc>
          <w:tcPr>
            <w:tcW w:w="236" w:type="pct"/>
            <w:tcBorders>
              <w:top w:val="nil"/>
              <w:left w:val="nil"/>
              <w:bottom w:val="nil"/>
              <w:right w:val="nil"/>
            </w:tcBorders>
            <w:shd w:val="clear" w:color="auto" w:fill="auto"/>
            <w:noWrap/>
            <w:vAlign w:val="bottom"/>
            <w:hideMark/>
          </w:tcPr>
          <w:p w14:paraId="6346A6C0" w14:textId="6D72BD32" w:rsidR="000A07B4" w:rsidRPr="000A07B4" w:rsidRDefault="000A07B4" w:rsidP="000A07B4">
            <w:pPr>
              <w:rPr>
                <w:ins w:id="15388" w:author="Vinicius Franco" w:date="2020-08-22T00:19:00Z"/>
                <w:rFonts w:ascii="Calibri" w:hAnsi="Calibri" w:cs="Calibri"/>
                <w:color w:val="000000"/>
                <w:sz w:val="11"/>
                <w:szCs w:val="11"/>
              </w:rPr>
            </w:pPr>
            <w:ins w:id="153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1.596 </w:t>
              </w:r>
            </w:ins>
          </w:p>
        </w:tc>
        <w:tc>
          <w:tcPr>
            <w:tcW w:w="277" w:type="pct"/>
            <w:tcBorders>
              <w:top w:val="nil"/>
              <w:left w:val="nil"/>
              <w:bottom w:val="nil"/>
              <w:right w:val="nil"/>
            </w:tcBorders>
            <w:shd w:val="clear" w:color="auto" w:fill="auto"/>
            <w:noWrap/>
            <w:vAlign w:val="bottom"/>
            <w:hideMark/>
          </w:tcPr>
          <w:p w14:paraId="2877F3CF" w14:textId="185DD8B5" w:rsidR="000A07B4" w:rsidRPr="000A07B4" w:rsidRDefault="000A07B4" w:rsidP="000A07B4">
            <w:pPr>
              <w:rPr>
                <w:ins w:id="15390" w:author="Vinicius Franco" w:date="2020-08-22T00:19:00Z"/>
                <w:rFonts w:ascii="Calibri" w:hAnsi="Calibri" w:cs="Calibri"/>
                <w:color w:val="000000"/>
                <w:sz w:val="11"/>
                <w:szCs w:val="11"/>
              </w:rPr>
            </w:pPr>
            <w:ins w:id="153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ins>
          </w:p>
        </w:tc>
        <w:tc>
          <w:tcPr>
            <w:tcW w:w="1840" w:type="pct"/>
            <w:tcBorders>
              <w:top w:val="nil"/>
              <w:left w:val="nil"/>
              <w:bottom w:val="nil"/>
              <w:right w:val="nil"/>
            </w:tcBorders>
            <w:shd w:val="clear" w:color="auto" w:fill="auto"/>
            <w:noWrap/>
            <w:vAlign w:val="bottom"/>
            <w:hideMark/>
          </w:tcPr>
          <w:p w14:paraId="1CD120CC" w14:textId="77777777" w:rsidR="000A07B4" w:rsidRPr="000A07B4" w:rsidRDefault="000A07B4" w:rsidP="000A07B4">
            <w:pPr>
              <w:rPr>
                <w:ins w:id="15392" w:author="Vinicius Franco" w:date="2020-08-22T00:19:00Z"/>
                <w:rFonts w:ascii="Calibri" w:hAnsi="Calibri" w:cs="Calibri"/>
                <w:color w:val="000000"/>
                <w:sz w:val="11"/>
                <w:szCs w:val="11"/>
              </w:rPr>
            </w:pPr>
            <w:ins w:id="1539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1DE3E85C" w14:textId="77777777" w:rsidR="000A07B4" w:rsidRPr="000A07B4" w:rsidRDefault="000A07B4" w:rsidP="000A07B4">
            <w:pPr>
              <w:jc w:val="right"/>
              <w:rPr>
                <w:ins w:id="15394" w:author="Vinicius Franco" w:date="2020-08-22T00:19:00Z"/>
                <w:rFonts w:ascii="Calibri" w:hAnsi="Calibri" w:cs="Calibri"/>
                <w:color w:val="000000"/>
                <w:sz w:val="11"/>
                <w:szCs w:val="11"/>
              </w:rPr>
            </w:pPr>
            <w:ins w:id="15395" w:author="Vinicius Franco" w:date="2020-08-22T00:19:00Z">
              <w:r w:rsidRPr="000A07B4">
                <w:rPr>
                  <w:rFonts w:ascii="Calibri" w:hAnsi="Calibri" w:cs="Calibri"/>
                  <w:color w:val="000000"/>
                  <w:sz w:val="11"/>
                  <w:szCs w:val="11"/>
                </w:rPr>
                <w:t>10/06/2019</w:t>
              </w:r>
            </w:ins>
          </w:p>
        </w:tc>
      </w:tr>
      <w:tr w:rsidR="000A07B4" w:rsidRPr="003B4564" w14:paraId="15F9E04B" w14:textId="77777777" w:rsidTr="000A07B4">
        <w:trPr>
          <w:trHeight w:val="288"/>
          <w:ins w:id="15396" w:author="Vinicius Franco" w:date="2020-08-22T00:19:00Z"/>
        </w:trPr>
        <w:tc>
          <w:tcPr>
            <w:tcW w:w="377" w:type="pct"/>
            <w:tcBorders>
              <w:top w:val="nil"/>
              <w:left w:val="nil"/>
              <w:bottom w:val="nil"/>
              <w:right w:val="nil"/>
            </w:tcBorders>
            <w:shd w:val="clear" w:color="auto" w:fill="auto"/>
            <w:noWrap/>
            <w:vAlign w:val="bottom"/>
            <w:hideMark/>
          </w:tcPr>
          <w:p w14:paraId="375ADB9A" w14:textId="77777777" w:rsidR="000A07B4" w:rsidRPr="000A07B4" w:rsidRDefault="000A07B4" w:rsidP="000A07B4">
            <w:pPr>
              <w:rPr>
                <w:ins w:id="15397" w:author="Vinicius Franco" w:date="2020-08-22T00:19:00Z"/>
                <w:rFonts w:ascii="Calibri" w:hAnsi="Calibri" w:cs="Calibri"/>
                <w:color w:val="000000"/>
                <w:sz w:val="11"/>
                <w:szCs w:val="11"/>
              </w:rPr>
            </w:pPr>
            <w:ins w:id="153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3A77F09" w14:textId="2353394F" w:rsidR="000A07B4" w:rsidRPr="000A07B4" w:rsidRDefault="000A07B4" w:rsidP="000A07B4">
            <w:pPr>
              <w:rPr>
                <w:ins w:id="15399" w:author="Vinicius Franco" w:date="2020-08-22T00:19:00Z"/>
                <w:rFonts w:ascii="Calibri" w:hAnsi="Calibri" w:cs="Calibri"/>
                <w:color w:val="000000"/>
                <w:sz w:val="11"/>
                <w:szCs w:val="11"/>
              </w:rPr>
            </w:pPr>
            <w:ins w:id="154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BC138D0" w14:textId="77777777" w:rsidR="000A07B4" w:rsidRPr="000A07B4" w:rsidRDefault="000A07B4" w:rsidP="000A07B4">
            <w:pPr>
              <w:rPr>
                <w:ins w:id="15401" w:author="Vinicius Franco" w:date="2020-08-22T00:19:00Z"/>
                <w:rFonts w:ascii="Calibri" w:hAnsi="Calibri" w:cs="Calibri"/>
                <w:color w:val="000000"/>
                <w:sz w:val="11"/>
                <w:szCs w:val="11"/>
              </w:rPr>
            </w:pPr>
            <w:ins w:id="15402" w:author="Vinicius Franco" w:date="2020-08-22T00:19:00Z">
              <w:r w:rsidRPr="000A07B4">
                <w:rPr>
                  <w:rFonts w:ascii="Calibri" w:hAnsi="Calibri" w:cs="Calibri"/>
                  <w:color w:val="000000"/>
                  <w:sz w:val="11"/>
                  <w:szCs w:val="11"/>
                </w:rPr>
                <w:t>ALAMEDA MATERIAIS PARA CONSTRUCAO LTDA</w:t>
              </w:r>
            </w:ins>
          </w:p>
        </w:tc>
        <w:tc>
          <w:tcPr>
            <w:tcW w:w="236" w:type="pct"/>
            <w:tcBorders>
              <w:top w:val="nil"/>
              <w:left w:val="nil"/>
              <w:bottom w:val="nil"/>
              <w:right w:val="nil"/>
            </w:tcBorders>
            <w:shd w:val="clear" w:color="auto" w:fill="auto"/>
            <w:noWrap/>
            <w:vAlign w:val="bottom"/>
            <w:hideMark/>
          </w:tcPr>
          <w:p w14:paraId="7EAD5468" w14:textId="5BD5AADE" w:rsidR="000A07B4" w:rsidRPr="000A07B4" w:rsidRDefault="000A07B4" w:rsidP="000A07B4">
            <w:pPr>
              <w:rPr>
                <w:ins w:id="15403" w:author="Vinicius Franco" w:date="2020-08-22T00:19:00Z"/>
                <w:rFonts w:ascii="Calibri" w:hAnsi="Calibri" w:cs="Calibri"/>
                <w:color w:val="000000"/>
                <w:sz w:val="11"/>
                <w:szCs w:val="11"/>
              </w:rPr>
            </w:pPr>
            <w:ins w:id="154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17.949 </w:t>
              </w:r>
            </w:ins>
          </w:p>
        </w:tc>
        <w:tc>
          <w:tcPr>
            <w:tcW w:w="277" w:type="pct"/>
            <w:tcBorders>
              <w:top w:val="nil"/>
              <w:left w:val="nil"/>
              <w:bottom w:val="nil"/>
              <w:right w:val="nil"/>
            </w:tcBorders>
            <w:shd w:val="clear" w:color="auto" w:fill="auto"/>
            <w:noWrap/>
            <w:vAlign w:val="bottom"/>
            <w:hideMark/>
          </w:tcPr>
          <w:p w14:paraId="5A8C199C" w14:textId="06254438" w:rsidR="000A07B4" w:rsidRPr="000A07B4" w:rsidRDefault="000A07B4" w:rsidP="000A07B4">
            <w:pPr>
              <w:rPr>
                <w:ins w:id="15405" w:author="Vinicius Franco" w:date="2020-08-22T00:19:00Z"/>
                <w:rFonts w:ascii="Calibri" w:hAnsi="Calibri" w:cs="Calibri"/>
                <w:color w:val="000000"/>
                <w:sz w:val="11"/>
                <w:szCs w:val="11"/>
              </w:rPr>
            </w:pPr>
            <w:ins w:id="154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203,30 </w:t>
              </w:r>
            </w:ins>
          </w:p>
        </w:tc>
        <w:tc>
          <w:tcPr>
            <w:tcW w:w="1840" w:type="pct"/>
            <w:tcBorders>
              <w:top w:val="nil"/>
              <w:left w:val="nil"/>
              <w:bottom w:val="nil"/>
              <w:right w:val="nil"/>
            </w:tcBorders>
            <w:shd w:val="clear" w:color="auto" w:fill="auto"/>
            <w:noWrap/>
            <w:vAlign w:val="bottom"/>
            <w:hideMark/>
          </w:tcPr>
          <w:p w14:paraId="4BBF4B04" w14:textId="77777777" w:rsidR="000A07B4" w:rsidRPr="000A07B4" w:rsidRDefault="000A07B4" w:rsidP="000A07B4">
            <w:pPr>
              <w:rPr>
                <w:ins w:id="15407" w:author="Vinicius Franco" w:date="2020-08-22T00:19:00Z"/>
                <w:rFonts w:ascii="Calibri" w:hAnsi="Calibri" w:cs="Calibri"/>
                <w:color w:val="000000"/>
                <w:sz w:val="11"/>
                <w:szCs w:val="11"/>
              </w:rPr>
            </w:pPr>
            <w:ins w:id="1540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4ADAE06" w14:textId="77777777" w:rsidR="000A07B4" w:rsidRPr="000A07B4" w:rsidRDefault="000A07B4" w:rsidP="000A07B4">
            <w:pPr>
              <w:jc w:val="right"/>
              <w:rPr>
                <w:ins w:id="15409" w:author="Vinicius Franco" w:date="2020-08-22T00:19:00Z"/>
                <w:rFonts w:ascii="Calibri" w:hAnsi="Calibri" w:cs="Calibri"/>
                <w:color w:val="000000"/>
                <w:sz w:val="11"/>
                <w:szCs w:val="11"/>
              </w:rPr>
            </w:pPr>
            <w:ins w:id="15410" w:author="Vinicius Franco" w:date="2020-08-22T00:19:00Z">
              <w:r w:rsidRPr="000A07B4">
                <w:rPr>
                  <w:rFonts w:ascii="Calibri" w:hAnsi="Calibri" w:cs="Calibri"/>
                  <w:color w:val="000000"/>
                  <w:sz w:val="11"/>
                  <w:szCs w:val="11"/>
                </w:rPr>
                <w:t>11/06/2019</w:t>
              </w:r>
            </w:ins>
          </w:p>
        </w:tc>
      </w:tr>
      <w:tr w:rsidR="000A07B4" w:rsidRPr="003B4564" w14:paraId="31536433" w14:textId="77777777" w:rsidTr="000A07B4">
        <w:trPr>
          <w:trHeight w:val="288"/>
          <w:ins w:id="15411" w:author="Vinicius Franco" w:date="2020-08-22T00:19:00Z"/>
        </w:trPr>
        <w:tc>
          <w:tcPr>
            <w:tcW w:w="377" w:type="pct"/>
            <w:tcBorders>
              <w:top w:val="nil"/>
              <w:left w:val="nil"/>
              <w:bottom w:val="nil"/>
              <w:right w:val="nil"/>
            </w:tcBorders>
            <w:shd w:val="clear" w:color="auto" w:fill="auto"/>
            <w:noWrap/>
            <w:vAlign w:val="bottom"/>
            <w:hideMark/>
          </w:tcPr>
          <w:p w14:paraId="2E1E54FF" w14:textId="77777777" w:rsidR="000A07B4" w:rsidRPr="000A07B4" w:rsidRDefault="000A07B4" w:rsidP="000A07B4">
            <w:pPr>
              <w:rPr>
                <w:ins w:id="15412" w:author="Vinicius Franco" w:date="2020-08-22T00:19:00Z"/>
                <w:rFonts w:ascii="Calibri" w:hAnsi="Calibri" w:cs="Calibri"/>
                <w:color w:val="000000"/>
                <w:sz w:val="11"/>
                <w:szCs w:val="11"/>
              </w:rPr>
            </w:pPr>
            <w:ins w:id="1541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CAF7382" w14:textId="4F6FEA48" w:rsidR="000A07B4" w:rsidRPr="000A07B4" w:rsidRDefault="000A07B4" w:rsidP="000A07B4">
            <w:pPr>
              <w:rPr>
                <w:ins w:id="15414" w:author="Vinicius Franco" w:date="2020-08-22T00:19:00Z"/>
                <w:rFonts w:ascii="Calibri" w:hAnsi="Calibri" w:cs="Calibri"/>
                <w:color w:val="000000"/>
                <w:sz w:val="11"/>
                <w:szCs w:val="11"/>
              </w:rPr>
            </w:pPr>
            <w:ins w:id="154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1EF16E5" w14:textId="77777777" w:rsidR="000A07B4" w:rsidRPr="000A07B4" w:rsidRDefault="000A07B4" w:rsidP="000A07B4">
            <w:pPr>
              <w:rPr>
                <w:ins w:id="15416" w:author="Vinicius Franco" w:date="2020-08-22T00:19:00Z"/>
                <w:rFonts w:ascii="Calibri" w:hAnsi="Calibri" w:cs="Calibri"/>
                <w:color w:val="000000"/>
                <w:sz w:val="11"/>
                <w:szCs w:val="11"/>
              </w:rPr>
            </w:pPr>
            <w:ins w:id="15417"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5C4E32C5" w14:textId="25F5461E" w:rsidR="000A07B4" w:rsidRPr="000A07B4" w:rsidRDefault="000A07B4" w:rsidP="000A07B4">
            <w:pPr>
              <w:rPr>
                <w:ins w:id="15418" w:author="Vinicius Franco" w:date="2020-08-22T00:19:00Z"/>
                <w:rFonts w:ascii="Calibri" w:hAnsi="Calibri" w:cs="Calibri"/>
                <w:color w:val="000000"/>
                <w:sz w:val="11"/>
                <w:szCs w:val="11"/>
              </w:rPr>
            </w:pPr>
            <w:ins w:id="154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79.035 </w:t>
              </w:r>
            </w:ins>
          </w:p>
        </w:tc>
        <w:tc>
          <w:tcPr>
            <w:tcW w:w="277" w:type="pct"/>
            <w:tcBorders>
              <w:top w:val="nil"/>
              <w:left w:val="nil"/>
              <w:bottom w:val="nil"/>
              <w:right w:val="nil"/>
            </w:tcBorders>
            <w:shd w:val="clear" w:color="auto" w:fill="auto"/>
            <w:noWrap/>
            <w:vAlign w:val="bottom"/>
            <w:hideMark/>
          </w:tcPr>
          <w:p w14:paraId="3EFE98C4" w14:textId="75D4B348" w:rsidR="000A07B4" w:rsidRPr="000A07B4" w:rsidRDefault="000A07B4" w:rsidP="000A07B4">
            <w:pPr>
              <w:rPr>
                <w:ins w:id="15420" w:author="Vinicius Franco" w:date="2020-08-22T00:19:00Z"/>
                <w:rFonts w:ascii="Calibri" w:hAnsi="Calibri" w:cs="Calibri"/>
                <w:color w:val="000000"/>
                <w:sz w:val="11"/>
                <w:szCs w:val="11"/>
              </w:rPr>
            </w:pPr>
            <w:ins w:id="154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86,15 </w:t>
              </w:r>
            </w:ins>
          </w:p>
        </w:tc>
        <w:tc>
          <w:tcPr>
            <w:tcW w:w="1840" w:type="pct"/>
            <w:tcBorders>
              <w:top w:val="nil"/>
              <w:left w:val="nil"/>
              <w:bottom w:val="nil"/>
              <w:right w:val="nil"/>
            </w:tcBorders>
            <w:shd w:val="clear" w:color="auto" w:fill="auto"/>
            <w:noWrap/>
            <w:vAlign w:val="bottom"/>
            <w:hideMark/>
          </w:tcPr>
          <w:p w14:paraId="483771F1" w14:textId="77777777" w:rsidR="000A07B4" w:rsidRPr="000A07B4" w:rsidRDefault="000A07B4" w:rsidP="000A07B4">
            <w:pPr>
              <w:rPr>
                <w:ins w:id="15422" w:author="Vinicius Franco" w:date="2020-08-22T00:19:00Z"/>
                <w:rFonts w:ascii="Calibri" w:hAnsi="Calibri" w:cs="Calibri"/>
                <w:color w:val="000000"/>
                <w:sz w:val="11"/>
                <w:szCs w:val="11"/>
              </w:rPr>
            </w:pPr>
            <w:ins w:id="1542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21B031F" w14:textId="77777777" w:rsidR="000A07B4" w:rsidRPr="000A07B4" w:rsidRDefault="000A07B4" w:rsidP="000A07B4">
            <w:pPr>
              <w:jc w:val="right"/>
              <w:rPr>
                <w:ins w:id="15424" w:author="Vinicius Franco" w:date="2020-08-22T00:19:00Z"/>
                <w:rFonts w:ascii="Calibri" w:hAnsi="Calibri" w:cs="Calibri"/>
                <w:color w:val="000000"/>
                <w:sz w:val="11"/>
                <w:szCs w:val="11"/>
              </w:rPr>
            </w:pPr>
            <w:ins w:id="15425" w:author="Vinicius Franco" w:date="2020-08-22T00:19:00Z">
              <w:r w:rsidRPr="000A07B4">
                <w:rPr>
                  <w:rFonts w:ascii="Calibri" w:hAnsi="Calibri" w:cs="Calibri"/>
                  <w:color w:val="000000"/>
                  <w:sz w:val="11"/>
                  <w:szCs w:val="11"/>
                </w:rPr>
                <w:t>11/06/2019</w:t>
              </w:r>
            </w:ins>
          </w:p>
        </w:tc>
      </w:tr>
      <w:tr w:rsidR="000A07B4" w:rsidRPr="003B4564" w14:paraId="70EA959F" w14:textId="77777777" w:rsidTr="000A07B4">
        <w:trPr>
          <w:trHeight w:val="288"/>
          <w:ins w:id="15426" w:author="Vinicius Franco" w:date="2020-08-22T00:19:00Z"/>
        </w:trPr>
        <w:tc>
          <w:tcPr>
            <w:tcW w:w="377" w:type="pct"/>
            <w:tcBorders>
              <w:top w:val="nil"/>
              <w:left w:val="nil"/>
              <w:bottom w:val="nil"/>
              <w:right w:val="nil"/>
            </w:tcBorders>
            <w:shd w:val="clear" w:color="auto" w:fill="auto"/>
            <w:noWrap/>
            <w:vAlign w:val="bottom"/>
            <w:hideMark/>
          </w:tcPr>
          <w:p w14:paraId="6737CB3F" w14:textId="77777777" w:rsidR="000A07B4" w:rsidRPr="000A07B4" w:rsidRDefault="000A07B4" w:rsidP="000A07B4">
            <w:pPr>
              <w:rPr>
                <w:ins w:id="15427" w:author="Vinicius Franco" w:date="2020-08-22T00:19:00Z"/>
                <w:rFonts w:ascii="Calibri" w:hAnsi="Calibri" w:cs="Calibri"/>
                <w:color w:val="000000"/>
                <w:sz w:val="11"/>
                <w:szCs w:val="11"/>
              </w:rPr>
            </w:pPr>
            <w:ins w:id="154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27D1E1B" w14:textId="0A794F5B" w:rsidR="000A07B4" w:rsidRPr="000A07B4" w:rsidRDefault="000A07B4" w:rsidP="000A07B4">
            <w:pPr>
              <w:rPr>
                <w:ins w:id="15429" w:author="Vinicius Franco" w:date="2020-08-22T00:19:00Z"/>
                <w:rFonts w:ascii="Calibri" w:hAnsi="Calibri" w:cs="Calibri"/>
                <w:color w:val="000000"/>
                <w:sz w:val="11"/>
                <w:szCs w:val="11"/>
              </w:rPr>
            </w:pPr>
            <w:ins w:id="154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4F8D310" w14:textId="77777777" w:rsidR="000A07B4" w:rsidRPr="000A07B4" w:rsidRDefault="000A07B4" w:rsidP="000A07B4">
            <w:pPr>
              <w:rPr>
                <w:ins w:id="15431" w:author="Vinicius Franco" w:date="2020-08-22T00:19:00Z"/>
                <w:rFonts w:ascii="Calibri" w:hAnsi="Calibri" w:cs="Calibri"/>
                <w:color w:val="000000"/>
                <w:sz w:val="11"/>
                <w:szCs w:val="11"/>
              </w:rPr>
            </w:pPr>
            <w:ins w:id="1543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08C6042D" w14:textId="1467D132" w:rsidR="000A07B4" w:rsidRPr="000A07B4" w:rsidRDefault="000A07B4" w:rsidP="000A07B4">
            <w:pPr>
              <w:rPr>
                <w:ins w:id="15433" w:author="Vinicius Franco" w:date="2020-08-22T00:19:00Z"/>
                <w:rFonts w:ascii="Calibri" w:hAnsi="Calibri" w:cs="Calibri"/>
                <w:color w:val="000000"/>
                <w:sz w:val="11"/>
                <w:szCs w:val="11"/>
              </w:rPr>
            </w:pPr>
            <w:ins w:id="154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220.954 </w:t>
              </w:r>
            </w:ins>
          </w:p>
        </w:tc>
        <w:tc>
          <w:tcPr>
            <w:tcW w:w="277" w:type="pct"/>
            <w:tcBorders>
              <w:top w:val="nil"/>
              <w:left w:val="nil"/>
              <w:bottom w:val="nil"/>
              <w:right w:val="nil"/>
            </w:tcBorders>
            <w:shd w:val="clear" w:color="auto" w:fill="auto"/>
            <w:noWrap/>
            <w:vAlign w:val="bottom"/>
            <w:hideMark/>
          </w:tcPr>
          <w:p w14:paraId="2F9AF376" w14:textId="121F3C8D" w:rsidR="000A07B4" w:rsidRPr="000A07B4" w:rsidRDefault="000A07B4" w:rsidP="000A07B4">
            <w:pPr>
              <w:rPr>
                <w:ins w:id="15435" w:author="Vinicius Franco" w:date="2020-08-22T00:19:00Z"/>
                <w:rFonts w:ascii="Calibri" w:hAnsi="Calibri" w:cs="Calibri"/>
                <w:color w:val="000000"/>
                <w:sz w:val="11"/>
                <w:szCs w:val="11"/>
              </w:rPr>
            </w:pPr>
            <w:ins w:id="154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 </w:t>
              </w:r>
            </w:ins>
          </w:p>
        </w:tc>
        <w:tc>
          <w:tcPr>
            <w:tcW w:w="1840" w:type="pct"/>
            <w:tcBorders>
              <w:top w:val="nil"/>
              <w:left w:val="nil"/>
              <w:bottom w:val="nil"/>
              <w:right w:val="nil"/>
            </w:tcBorders>
            <w:shd w:val="clear" w:color="auto" w:fill="auto"/>
            <w:noWrap/>
            <w:vAlign w:val="bottom"/>
            <w:hideMark/>
          </w:tcPr>
          <w:p w14:paraId="667AC9C9" w14:textId="77777777" w:rsidR="000A07B4" w:rsidRPr="000A07B4" w:rsidRDefault="000A07B4" w:rsidP="000A07B4">
            <w:pPr>
              <w:rPr>
                <w:ins w:id="15437" w:author="Vinicius Franco" w:date="2020-08-22T00:19:00Z"/>
                <w:rFonts w:ascii="Calibri" w:hAnsi="Calibri" w:cs="Calibri"/>
                <w:color w:val="000000"/>
                <w:sz w:val="11"/>
                <w:szCs w:val="11"/>
              </w:rPr>
            </w:pPr>
            <w:ins w:id="1543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F9C0EA5" w14:textId="77777777" w:rsidR="000A07B4" w:rsidRPr="000A07B4" w:rsidRDefault="000A07B4" w:rsidP="000A07B4">
            <w:pPr>
              <w:jc w:val="right"/>
              <w:rPr>
                <w:ins w:id="15439" w:author="Vinicius Franco" w:date="2020-08-22T00:19:00Z"/>
                <w:rFonts w:ascii="Calibri" w:hAnsi="Calibri" w:cs="Calibri"/>
                <w:color w:val="000000"/>
                <w:sz w:val="11"/>
                <w:szCs w:val="11"/>
              </w:rPr>
            </w:pPr>
            <w:ins w:id="15440" w:author="Vinicius Franco" w:date="2020-08-22T00:19:00Z">
              <w:r w:rsidRPr="000A07B4">
                <w:rPr>
                  <w:rFonts w:ascii="Calibri" w:hAnsi="Calibri" w:cs="Calibri"/>
                  <w:color w:val="000000"/>
                  <w:sz w:val="11"/>
                  <w:szCs w:val="11"/>
                </w:rPr>
                <w:t>11/06/2019</w:t>
              </w:r>
            </w:ins>
          </w:p>
        </w:tc>
      </w:tr>
      <w:tr w:rsidR="000A07B4" w:rsidRPr="003B4564" w14:paraId="5FE6AE05" w14:textId="77777777" w:rsidTr="000A07B4">
        <w:trPr>
          <w:trHeight w:val="288"/>
          <w:ins w:id="15441" w:author="Vinicius Franco" w:date="2020-08-22T00:19:00Z"/>
        </w:trPr>
        <w:tc>
          <w:tcPr>
            <w:tcW w:w="377" w:type="pct"/>
            <w:tcBorders>
              <w:top w:val="nil"/>
              <w:left w:val="nil"/>
              <w:bottom w:val="nil"/>
              <w:right w:val="nil"/>
            </w:tcBorders>
            <w:shd w:val="clear" w:color="auto" w:fill="auto"/>
            <w:noWrap/>
            <w:vAlign w:val="bottom"/>
            <w:hideMark/>
          </w:tcPr>
          <w:p w14:paraId="727AF21D" w14:textId="77777777" w:rsidR="000A07B4" w:rsidRPr="000A07B4" w:rsidRDefault="000A07B4" w:rsidP="000A07B4">
            <w:pPr>
              <w:rPr>
                <w:ins w:id="15442" w:author="Vinicius Franco" w:date="2020-08-22T00:19:00Z"/>
                <w:rFonts w:ascii="Calibri" w:hAnsi="Calibri" w:cs="Calibri"/>
                <w:color w:val="000000"/>
                <w:sz w:val="11"/>
                <w:szCs w:val="11"/>
              </w:rPr>
            </w:pPr>
            <w:ins w:id="154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1A73E64" w14:textId="3DF1F52B" w:rsidR="000A07B4" w:rsidRPr="000A07B4" w:rsidRDefault="000A07B4" w:rsidP="000A07B4">
            <w:pPr>
              <w:rPr>
                <w:ins w:id="15444" w:author="Vinicius Franco" w:date="2020-08-22T00:19:00Z"/>
                <w:rFonts w:ascii="Calibri" w:hAnsi="Calibri" w:cs="Calibri"/>
                <w:color w:val="000000"/>
                <w:sz w:val="11"/>
                <w:szCs w:val="11"/>
              </w:rPr>
            </w:pPr>
            <w:ins w:id="154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81165E9" w14:textId="77777777" w:rsidR="000A07B4" w:rsidRPr="000A07B4" w:rsidRDefault="000A07B4" w:rsidP="000A07B4">
            <w:pPr>
              <w:rPr>
                <w:ins w:id="15446" w:author="Vinicius Franco" w:date="2020-08-22T00:19:00Z"/>
                <w:rFonts w:ascii="Calibri" w:hAnsi="Calibri" w:cs="Calibri"/>
                <w:color w:val="000000"/>
                <w:sz w:val="11"/>
                <w:szCs w:val="11"/>
              </w:rPr>
            </w:pPr>
            <w:ins w:id="1544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0E7F5E8F" w14:textId="6CCE1CAC" w:rsidR="000A07B4" w:rsidRPr="000A07B4" w:rsidRDefault="000A07B4" w:rsidP="000A07B4">
            <w:pPr>
              <w:rPr>
                <w:ins w:id="15448" w:author="Vinicius Franco" w:date="2020-08-22T00:19:00Z"/>
                <w:rFonts w:ascii="Calibri" w:hAnsi="Calibri" w:cs="Calibri"/>
                <w:color w:val="000000"/>
                <w:sz w:val="11"/>
                <w:szCs w:val="11"/>
              </w:rPr>
            </w:pPr>
            <w:ins w:id="154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32.713 </w:t>
              </w:r>
            </w:ins>
          </w:p>
        </w:tc>
        <w:tc>
          <w:tcPr>
            <w:tcW w:w="277" w:type="pct"/>
            <w:tcBorders>
              <w:top w:val="nil"/>
              <w:left w:val="nil"/>
              <w:bottom w:val="nil"/>
              <w:right w:val="nil"/>
            </w:tcBorders>
            <w:shd w:val="clear" w:color="auto" w:fill="auto"/>
            <w:noWrap/>
            <w:vAlign w:val="bottom"/>
            <w:hideMark/>
          </w:tcPr>
          <w:p w14:paraId="475B4F4B" w14:textId="0AFDB638" w:rsidR="000A07B4" w:rsidRPr="000A07B4" w:rsidRDefault="000A07B4" w:rsidP="000A07B4">
            <w:pPr>
              <w:rPr>
                <w:ins w:id="15450" w:author="Vinicius Franco" w:date="2020-08-22T00:19:00Z"/>
                <w:rFonts w:ascii="Calibri" w:hAnsi="Calibri" w:cs="Calibri"/>
                <w:color w:val="000000"/>
                <w:sz w:val="11"/>
                <w:szCs w:val="11"/>
              </w:rPr>
            </w:pPr>
            <w:ins w:id="154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14FDC4B1" w14:textId="77777777" w:rsidR="000A07B4" w:rsidRPr="000A07B4" w:rsidRDefault="000A07B4" w:rsidP="000A07B4">
            <w:pPr>
              <w:rPr>
                <w:ins w:id="15452" w:author="Vinicius Franco" w:date="2020-08-22T00:19:00Z"/>
                <w:rFonts w:ascii="Calibri" w:hAnsi="Calibri" w:cs="Calibri"/>
                <w:color w:val="000000"/>
                <w:sz w:val="11"/>
                <w:szCs w:val="11"/>
              </w:rPr>
            </w:pPr>
            <w:ins w:id="1545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666F88F9" w14:textId="77777777" w:rsidR="000A07B4" w:rsidRPr="000A07B4" w:rsidRDefault="000A07B4" w:rsidP="000A07B4">
            <w:pPr>
              <w:jc w:val="right"/>
              <w:rPr>
                <w:ins w:id="15454" w:author="Vinicius Franco" w:date="2020-08-22T00:19:00Z"/>
                <w:rFonts w:ascii="Calibri" w:hAnsi="Calibri" w:cs="Calibri"/>
                <w:color w:val="000000"/>
                <w:sz w:val="11"/>
                <w:szCs w:val="11"/>
              </w:rPr>
            </w:pPr>
            <w:ins w:id="15455" w:author="Vinicius Franco" w:date="2020-08-22T00:19:00Z">
              <w:r w:rsidRPr="000A07B4">
                <w:rPr>
                  <w:rFonts w:ascii="Calibri" w:hAnsi="Calibri" w:cs="Calibri"/>
                  <w:color w:val="000000"/>
                  <w:sz w:val="11"/>
                  <w:szCs w:val="11"/>
                </w:rPr>
                <w:t>11/06/2019</w:t>
              </w:r>
            </w:ins>
          </w:p>
        </w:tc>
      </w:tr>
      <w:tr w:rsidR="000A07B4" w:rsidRPr="003B4564" w14:paraId="102D076C" w14:textId="77777777" w:rsidTr="000A07B4">
        <w:trPr>
          <w:trHeight w:val="288"/>
          <w:ins w:id="15456" w:author="Vinicius Franco" w:date="2020-08-22T00:19:00Z"/>
        </w:trPr>
        <w:tc>
          <w:tcPr>
            <w:tcW w:w="377" w:type="pct"/>
            <w:tcBorders>
              <w:top w:val="nil"/>
              <w:left w:val="nil"/>
              <w:bottom w:val="nil"/>
              <w:right w:val="nil"/>
            </w:tcBorders>
            <w:shd w:val="clear" w:color="auto" w:fill="auto"/>
            <w:noWrap/>
            <w:vAlign w:val="bottom"/>
            <w:hideMark/>
          </w:tcPr>
          <w:p w14:paraId="2FAECF6F" w14:textId="77777777" w:rsidR="000A07B4" w:rsidRPr="000A07B4" w:rsidRDefault="000A07B4" w:rsidP="000A07B4">
            <w:pPr>
              <w:rPr>
                <w:ins w:id="15457" w:author="Vinicius Franco" w:date="2020-08-22T00:19:00Z"/>
                <w:rFonts w:ascii="Calibri" w:hAnsi="Calibri" w:cs="Calibri"/>
                <w:color w:val="000000"/>
                <w:sz w:val="11"/>
                <w:szCs w:val="11"/>
              </w:rPr>
            </w:pPr>
            <w:ins w:id="154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0589217" w14:textId="5C3FF201" w:rsidR="000A07B4" w:rsidRPr="000A07B4" w:rsidRDefault="000A07B4" w:rsidP="000A07B4">
            <w:pPr>
              <w:rPr>
                <w:ins w:id="15459" w:author="Vinicius Franco" w:date="2020-08-22T00:19:00Z"/>
                <w:rFonts w:ascii="Calibri" w:hAnsi="Calibri" w:cs="Calibri"/>
                <w:color w:val="000000"/>
                <w:sz w:val="11"/>
                <w:szCs w:val="11"/>
              </w:rPr>
            </w:pPr>
            <w:ins w:id="154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0E9621C" w14:textId="77777777" w:rsidR="000A07B4" w:rsidRPr="000A07B4" w:rsidRDefault="000A07B4" w:rsidP="000A07B4">
            <w:pPr>
              <w:rPr>
                <w:ins w:id="15461" w:author="Vinicius Franco" w:date="2020-08-22T00:19:00Z"/>
                <w:rFonts w:ascii="Calibri" w:hAnsi="Calibri" w:cs="Calibri"/>
                <w:color w:val="000000"/>
                <w:sz w:val="11"/>
                <w:szCs w:val="11"/>
              </w:rPr>
            </w:pPr>
            <w:ins w:id="1546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54659946" w14:textId="15CB4D72" w:rsidR="000A07B4" w:rsidRPr="000A07B4" w:rsidRDefault="000A07B4" w:rsidP="000A07B4">
            <w:pPr>
              <w:rPr>
                <w:ins w:id="15463" w:author="Vinicius Franco" w:date="2020-08-22T00:19:00Z"/>
                <w:rFonts w:ascii="Calibri" w:hAnsi="Calibri" w:cs="Calibri"/>
                <w:color w:val="000000"/>
                <w:sz w:val="11"/>
                <w:szCs w:val="11"/>
              </w:rPr>
            </w:pPr>
            <w:ins w:id="154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ins>
          </w:p>
        </w:tc>
        <w:tc>
          <w:tcPr>
            <w:tcW w:w="277" w:type="pct"/>
            <w:tcBorders>
              <w:top w:val="nil"/>
              <w:left w:val="nil"/>
              <w:bottom w:val="nil"/>
              <w:right w:val="nil"/>
            </w:tcBorders>
            <w:shd w:val="clear" w:color="auto" w:fill="auto"/>
            <w:noWrap/>
            <w:vAlign w:val="bottom"/>
            <w:hideMark/>
          </w:tcPr>
          <w:p w14:paraId="58B5E8BF" w14:textId="4D924DCE" w:rsidR="000A07B4" w:rsidRPr="000A07B4" w:rsidRDefault="000A07B4" w:rsidP="000A07B4">
            <w:pPr>
              <w:rPr>
                <w:ins w:id="15465" w:author="Vinicius Franco" w:date="2020-08-22T00:19:00Z"/>
                <w:rFonts w:ascii="Calibri" w:hAnsi="Calibri" w:cs="Calibri"/>
                <w:color w:val="000000"/>
                <w:sz w:val="11"/>
                <w:szCs w:val="11"/>
              </w:rPr>
            </w:pPr>
            <w:ins w:id="154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1.675,00 </w:t>
              </w:r>
            </w:ins>
          </w:p>
        </w:tc>
        <w:tc>
          <w:tcPr>
            <w:tcW w:w="1840" w:type="pct"/>
            <w:tcBorders>
              <w:top w:val="nil"/>
              <w:left w:val="nil"/>
              <w:bottom w:val="nil"/>
              <w:right w:val="nil"/>
            </w:tcBorders>
            <w:shd w:val="clear" w:color="auto" w:fill="auto"/>
            <w:noWrap/>
            <w:vAlign w:val="bottom"/>
            <w:hideMark/>
          </w:tcPr>
          <w:p w14:paraId="55AECAD1" w14:textId="77777777" w:rsidR="000A07B4" w:rsidRPr="000A07B4" w:rsidRDefault="000A07B4" w:rsidP="000A07B4">
            <w:pPr>
              <w:rPr>
                <w:ins w:id="15467" w:author="Vinicius Franco" w:date="2020-08-22T00:19:00Z"/>
                <w:rFonts w:ascii="Calibri" w:hAnsi="Calibri" w:cs="Calibri"/>
                <w:color w:val="000000"/>
                <w:sz w:val="11"/>
                <w:szCs w:val="11"/>
              </w:rPr>
            </w:pPr>
            <w:ins w:id="1546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2DA78F31" w14:textId="77777777" w:rsidR="000A07B4" w:rsidRPr="000A07B4" w:rsidRDefault="000A07B4" w:rsidP="000A07B4">
            <w:pPr>
              <w:jc w:val="right"/>
              <w:rPr>
                <w:ins w:id="15469" w:author="Vinicius Franco" w:date="2020-08-22T00:19:00Z"/>
                <w:rFonts w:ascii="Calibri" w:hAnsi="Calibri" w:cs="Calibri"/>
                <w:color w:val="000000"/>
                <w:sz w:val="11"/>
                <w:szCs w:val="11"/>
              </w:rPr>
            </w:pPr>
            <w:ins w:id="15470" w:author="Vinicius Franco" w:date="2020-08-22T00:19:00Z">
              <w:r w:rsidRPr="000A07B4">
                <w:rPr>
                  <w:rFonts w:ascii="Calibri" w:hAnsi="Calibri" w:cs="Calibri"/>
                  <w:color w:val="000000"/>
                  <w:sz w:val="11"/>
                  <w:szCs w:val="11"/>
                </w:rPr>
                <w:t>11/06/2019</w:t>
              </w:r>
            </w:ins>
          </w:p>
        </w:tc>
      </w:tr>
      <w:tr w:rsidR="000A07B4" w:rsidRPr="003B4564" w14:paraId="2CD71A6A" w14:textId="77777777" w:rsidTr="000A07B4">
        <w:trPr>
          <w:trHeight w:val="288"/>
          <w:ins w:id="15471" w:author="Vinicius Franco" w:date="2020-08-22T00:19:00Z"/>
        </w:trPr>
        <w:tc>
          <w:tcPr>
            <w:tcW w:w="377" w:type="pct"/>
            <w:tcBorders>
              <w:top w:val="nil"/>
              <w:left w:val="nil"/>
              <w:bottom w:val="nil"/>
              <w:right w:val="nil"/>
            </w:tcBorders>
            <w:shd w:val="clear" w:color="auto" w:fill="auto"/>
            <w:noWrap/>
            <w:vAlign w:val="bottom"/>
            <w:hideMark/>
          </w:tcPr>
          <w:p w14:paraId="2A826BB0" w14:textId="77777777" w:rsidR="000A07B4" w:rsidRPr="000A07B4" w:rsidRDefault="000A07B4" w:rsidP="000A07B4">
            <w:pPr>
              <w:rPr>
                <w:ins w:id="15472" w:author="Vinicius Franco" w:date="2020-08-22T00:19:00Z"/>
                <w:rFonts w:ascii="Calibri" w:hAnsi="Calibri" w:cs="Calibri"/>
                <w:color w:val="000000"/>
                <w:sz w:val="11"/>
                <w:szCs w:val="11"/>
              </w:rPr>
            </w:pPr>
            <w:ins w:id="154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6A1447" w14:textId="1363E840" w:rsidR="000A07B4" w:rsidRPr="000A07B4" w:rsidRDefault="000A07B4" w:rsidP="000A07B4">
            <w:pPr>
              <w:rPr>
                <w:ins w:id="15474" w:author="Vinicius Franco" w:date="2020-08-22T00:19:00Z"/>
                <w:rFonts w:ascii="Calibri" w:hAnsi="Calibri" w:cs="Calibri"/>
                <w:color w:val="000000"/>
                <w:sz w:val="11"/>
                <w:szCs w:val="11"/>
              </w:rPr>
            </w:pPr>
            <w:ins w:id="154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898E3B9" w14:textId="77777777" w:rsidR="000A07B4" w:rsidRPr="000A07B4" w:rsidRDefault="000A07B4" w:rsidP="000A07B4">
            <w:pPr>
              <w:rPr>
                <w:ins w:id="15476" w:author="Vinicius Franco" w:date="2020-08-22T00:19:00Z"/>
                <w:rFonts w:ascii="Calibri" w:hAnsi="Calibri" w:cs="Calibri"/>
                <w:color w:val="000000"/>
                <w:sz w:val="11"/>
                <w:szCs w:val="11"/>
              </w:rPr>
            </w:pPr>
            <w:ins w:id="1547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2C651AAF" w14:textId="74222482" w:rsidR="000A07B4" w:rsidRPr="000A07B4" w:rsidRDefault="000A07B4" w:rsidP="000A07B4">
            <w:pPr>
              <w:rPr>
                <w:ins w:id="15478" w:author="Vinicius Franco" w:date="2020-08-22T00:19:00Z"/>
                <w:rFonts w:ascii="Calibri" w:hAnsi="Calibri" w:cs="Calibri"/>
                <w:color w:val="000000"/>
                <w:sz w:val="11"/>
                <w:szCs w:val="11"/>
              </w:rPr>
            </w:pPr>
            <w:ins w:id="154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2.019.927 </w:t>
              </w:r>
            </w:ins>
          </w:p>
        </w:tc>
        <w:tc>
          <w:tcPr>
            <w:tcW w:w="277" w:type="pct"/>
            <w:tcBorders>
              <w:top w:val="nil"/>
              <w:left w:val="nil"/>
              <w:bottom w:val="nil"/>
              <w:right w:val="nil"/>
            </w:tcBorders>
            <w:shd w:val="clear" w:color="auto" w:fill="auto"/>
            <w:noWrap/>
            <w:vAlign w:val="bottom"/>
            <w:hideMark/>
          </w:tcPr>
          <w:p w14:paraId="3DBD6352" w14:textId="5715743D" w:rsidR="000A07B4" w:rsidRPr="000A07B4" w:rsidRDefault="000A07B4" w:rsidP="000A07B4">
            <w:pPr>
              <w:rPr>
                <w:ins w:id="15480" w:author="Vinicius Franco" w:date="2020-08-22T00:19:00Z"/>
                <w:rFonts w:ascii="Calibri" w:hAnsi="Calibri" w:cs="Calibri"/>
                <w:color w:val="000000"/>
                <w:sz w:val="11"/>
                <w:szCs w:val="11"/>
              </w:rPr>
            </w:pPr>
            <w:ins w:id="154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4.380,00 </w:t>
              </w:r>
            </w:ins>
          </w:p>
        </w:tc>
        <w:tc>
          <w:tcPr>
            <w:tcW w:w="1840" w:type="pct"/>
            <w:tcBorders>
              <w:top w:val="nil"/>
              <w:left w:val="nil"/>
              <w:bottom w:val="nil"/>
              <w:right w:val="nil"/>
            </w:tcBorders>
            <w:shd w:val="clear" w:color="auto" w:fill="auto"/>
            <w:noWrap/>
            <w:vAlign w:val="bottom"/>
            <w:hideMark/>
          </w:tcPr>
          <w:p w14:paraId="25982006" w14:textId="77777777" w:rsidR="000A07B4" w:rsidRPr="000A07B4" w:rsidRDefault="000A07B4" w:rsidP="000A07B4">
            <w:pPr>
              <w:rPr>
                <w:ins w:id="15482" w:author="Vinicius Franco" w:date="2020-08-22T00:19:00Z"/>
                <w:rFonts w:ascii="Calibri" w:hAnsi="Calibri" w:cs="Calibri"/>
                <w:color w:val="000000"/>
                <w:sz w:val="11"/>
                <w:szCs w:val="11"/>
              </w:rPr>
            </w:pPr>
            <w:ins w:id="1548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58115AD9" w14:textId="77777777" w:rsidR="000A07B4" w:rsidRPr="000A07B4" w:rsidRDefault="000A07B4" w:rsidP="000A07B4">
            <w:pPr>
              <w:jc w:val="right"/>
              <w:rPr>
                <w:ins w:id="15484" w:author="Vinicius Franco" w:date="2020-08-22T00:19:00Z"/>
                <w:rFonts w:ascii="Calibri" w:hAnsi="Calibri" w:cs="Calibri"/>
                <w:color w:val="000000"/>
                <w:sz w:val="11"/>
                <w:szCs w:val="11"/>
              </w:rPr>
            </w:pPr>
            <w:ins w:id="15485" w:author="Vinicius Franco" w:date="2020-08-22T00:19:00Z">
              <w:r w:rsidRPr="000A07B4">
                <w:rPr>
                  <w:rFonts w:ascii="Calibri" w:hAnsi="Calibri" w:cs="Calibri"/>
                  <w:color w:val="000000"/>
                  <w:sz w:val="11"/>
                  <w:szCs w:val="11"/>
                </w:rPr>
                <w:t>11/06/2019</w:t>
              </w:r>
            </w:ins>
          </w:p>
        </w:tc>
      </w:tr>
      <w:tr w:rsidR="000A07B4" w:rsidRPr="003B4564" w14:paraId="16561251" w14:textId="77777777" w:rsidTr="000A07B4">
        <w:trPr>
          <w:trHeight w:val="288"/>
          <w:ins w:id="15486" w:author="Vinicius Franco" w:date="2020-08-22T00:19:00Z"/>
        </w:trPr>
        <w:tc>
          <w:tcPr>
            <w:tcW w:w="377" w:type="pct"/>
            <w:tcBorders>
              <w:top w:val="nil"/>
              <w:left w:val="nil"/>
              <w:bottom w:val="nil"/>
              <w:right w:val="nil"/>
            </w:tcBorders>
            <w:shd w:val="clear" w:color="auto" w:fill="auto"/>
            <w:noWrap/>
            <w:vAlign w:val="bottom"/>
            <w:hideMark/>
          </w:tcPr>
          <w:p w14:paraId="531D1758" w14:textId="77777777" w:rsidR="000A07B4" w:rsidRPr="000A07B4" w:rsidRDefault="000A07B4" w:rsidP="000A07B4">
            <w:pPr>
              <w:rPr>
                <w:ins w:id="15487" w:author="Vinicius Franco" w:date="2020-08-22T00:19:00Z"/>
                <w:rFonts w:ascii="Calibri" w:hAnsi="Calibri" w:cs="Calibri"/>
                <w:color w:val="000000"/>
                <w:sz w:val="11"/>
                <w:szCs w:val="11"/>
              </w:rPr>
            </w:pPr>
            <w:ins w:id="154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E1565B6" w14:textId="543903C7" w:rsidR="000A07B4" w:rsidRPr="000A07B4" w:rsidRDefault="000A07B4" w:rsidP="000A07B4">
            <w:pPr>
              <w:rPr>
                <w:ins w:id="15489" w:author="Vinicius Franco" w:date="2020-08-22T00:19:00Z"/>
                <w:rFonts w:ascii="Calibri" w:hAnsi="Calibri" w:cs="Calibri"/>
                <w:color w:val="000000"/>
                <w:sz w:val="11"/>
                <w:szCs w:val="11"/>
              </w:rPr>
            </w:pPr>
            <w:ins w:id="154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5EBA952" w14:textId="77777777" w:rsidR="000A07B4" w:rsidRPr="000A07B4" w:rsidRDefault="000A07B4" w:rsidP="000A07B4">
            <w:pPr>
              <w:rPr>
                <w:ins w:id="15491" w:author="Vinicius Franco" w:date="2020-08-22T00:19:00Z"/>
                <w:rFonts w:ascii="Calibri" w:hAnsi="Calibri" w:cs="Calibri"/>
                <w:color w:val="000000"/>
                <w:sz w:val="11"/>
                <w:szCs w:val="11"/>
              </w:rPr>
            </w:pPr>
            <w:ins w:id="1549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2CCB7D17" w14:textId="64E7D5C6" w:rsidR="000A07B4" w:rsidRPr="000A07B4" w:rsidRDefault="000A07B4" w:rsidP="000A07B4">
            <w:pPr>
              <w:rPr>
                <w:ins w:id="15493" w:author="Vinicius Franco" w:date="2020-08-22T00:19:00Z"/>
                <w:rFonts w:ascii="Calibri" w:hAnsi="Calibri" w:cs="Calibri"/>
                <w:color w:val="000000"/>
                <w:sz w:val="11"/>
                <w:szCs w:val="11"/>
              </w:rPr>
            </w:pPr>
            <w:ins w:id="154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27.589 </w:t>
              </w:r>
            </w:ins>
          </w:p>
        </w:tc>
        <w:tc>
          <w:tcPr>
            <w:tcW w:w="277" w:type="pct"/>
            <w:tcBorders>
              <w:top w:val="nil"/>
              <w:left w:val="nil"/>
              <w:bottom w:val="nil"/>
              <w:right w:val="nil"/>
            </w:tcBorders>
            <w:shd w:val="clear" w:color="auto" w:fill="auto"/>
            <w:noWrap/>
            <w:vAlign w:val="bottom"/>
            <w:hideMark/>
          </w:tcPr>
          <w:p w14:paraId="158AAE14" w14:textId="1956A613" w:rsidR="000A07B4" w:rsidRPr="000A07B4" w:rsidRDefault="000A07B4" w:rsidP="000A07B4">
            <w:pPr>
              <w:rPr>
                <w:ins w:id="15495" w:author="Vinicius Franco" w:date="2020-08-22T00:19:00Z"/>
                <w:rFonts w:ascii="Calibri" w:hAnsi="Calibri" w:cs="Calibri"/>
                <w:color w:val="000000"/>
                <w:sz w:val="11"/>
                <w:szCs w:val="11"/>
              </w:rPr>
            </w:pPr>
            <w:ins w:id="154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ins>
          </w:p>
        </w:tc>
        <w:tc>
          <w:tcPr>
            <w:tcW w:w="1840" w:type="pct"/>
            <w:tcBorders>
              <w:top w:val="nil"/>
              <w:left w:val="nil"/>
              <w:bottom w:val="nil"/>
              <w:right w:val="nil"/>
            </w:tcBorders>
            <w:shd w:val="clear" w:color="auto" w:fill="auto"/>
            <w:noWrap/>
            <w:vAlign w:val="bottom"/>
            <w:hideMark/>
          </w:tcPr>
          <w:p w14:paraId="0444FD20" w14:textId="77777777" w:rsidR="000A07B4" w:rsidRPr="000A07B4" w:rsidRDefault="000A07B4" w:rsidP="000A07B4">
            <w:pPr>
              <w:rPr>
                <w:ins w:id="15497" w:author="Vinicius Franco" w:date="2020-08-22T00:19:00Z"/>
                <w:rFonts w:ascii="Calibri" w:hAnsi="Calibri" w:cs="Calibri"/>
                <w:color w:val="000000"/>
                <w:sz w:val="11"/>
                <w:szCs w:val="11"/>
              </w:rPr>
            </w:pPr>
            <w:ins w:id="1549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65AF6F84" w14:textId="77777777" w:rsidR="000A07B4" w:rsidRPr="000A07B4" w:rsidRDefault="000A07B4" w:rsidP="000A07B4">
            <w:pPr>
              <w:jc w:val="right"/>
              <w:rPr>
                <w:ins w:id="15499" w:author="Vinicius Franco" w:date="2020-08-22T00:19:00Z"/>
                <w:rFonts w:ascii="Calibri" w:hAnsi="Calibri" w:cs="Calibri"/>
                <w:color w:val="000000"/>
                <w:sz w:val="11"/>
                <w:szCs w:val="11"/>
              </w:rPr>
            </w:pPr>
            <w:ins w:id="15500" w:author="Vinicius Franco" w:date="2020-08-22T00:19:00Z">
              <w:r w:rsidRPr="000A07B4">
                <w:rPr>
                  <w:rFonts w:ascii="Calibri" w:hAnsi="Calibri" w:cs="Calibri"/>
                  <w:color w:val="000000"/>
                  <w:sz w:val="11"/>
                  <w:szCs w:val="11"/>
                </w:rPr>
                <w:t>11/06/2019</w:t>
              </w:r>
            </w:ins>
          </w:p>
        </w:tc>
      </w:tr>
      <w:tr w:rsidR="000A07B4" w:rsidRPr="003B4564" w14:paraId="7797EF57" w14:textId="77777777" w:rsidTr="000A07B4">
        <w:trPr>
          <w:trHeight w:val="288"/>
          <w:ins w:id="15501" w:author="Vinicius Franco" w:date="2020-08-22T00:19:00Z"/>
        </w:trPr>
        <w:tc>
          <w:tcPr>
            <w:tcW w:w="377" w:type="pct"/>
            <w:tcBorders>
              <w:top w:val="nil"/>
              <w:left w:val="nil"/>
              <w:bottom w:val="nil"/>
              <w:right w:val="nil"/>
            </w:tcBorders>
            <w:shd w:val="clear" w:color="auto" w:fill="auto"/>
            <w:noWrap/>
            <w:vAlign w:val="bottom"/>
            <w:hideMark/>
          </w:tcPr>
          <w:p w14:paraId="7F096E76" w14:textId="77777777" w:rsidR="000A07B4" w:rsidRPr="000A07B4" w:rsidRDefault="000A07B4" w:rsidP="000A07B4">
            <w:pPr>
              <w:rPr>
                <w:ins w:id="15502" w:author="Vinicius Franco" w:date="2020-08-22T00:19:00Z"/>
                <w:rFonts w:ascii="Calibri" w:hAnsi="Calibri" w:cs="Calibri"/>
                <w:color w:val="000000"/>
                <w:sz w:val="11"/>
                <w:szCs w:val="11"/>
              </w:rPr>
            </w:pPr>
            <w:ins w:id="155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7DF982F" w14:textId="4487BBDA" w:rsidR="000A07B4" w:rsidRPr="000A07B4" w:rsidRDefault="000A07B4" w:rsidP="000A07B4">
            <w:pPr>
              <w:rPr>
                <w:ins w:id="15504" w:author="Vinicius Franco" w:date="2020-08-22T00:19:00Z"/>
                <w:rFonts w:ascii="Calibri" w:hAnsi="Calibri" w:cs="Calibri"/>
                <w:color w:val="000000"/>
                <w:sz w:val="11"/>
                <w:szCs w:val="11"/>
              </w:rPr>
            </w:pPr>
            <w:ins w:id="155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7DE0B88" w14:textId="77777777" w:rsidR="000A07B4" w:rsidRPr="000A07B4" w:rsidRDefault="000A07B4" w:rsidP="000A07B4">
            <w:pPr>
              <w:rPr>
                <w:ins w:id="15506" w:author="Vinicius Franco" w:date="2020-08-22T00:19:00Z"/>
                <w:rFonts w:ascii="Calibri" w:hAnsi="Calibri" w:cs="Calibri"/>
                <w:color w:val="000000"/>
                <w:sz w:val="11"/>
                <w:szCs w:val="11"/>
              </w:rPr>
            </w:pPr>
            <w:ins w:id="1550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2C6D2CAF" w14:textId="37D541D6" w:rsidR="000A07B4" w:rsidRPr="000A07B4" w:rsidRDefault="000A07B4" w:rsidP="000A07B4">
            <w:pPr>
              <w:rPr>
                <w:ins w:id="15508" w:author="Vinicius Franco" w:date="2020-08-22T00:19:00Z"/>
                <w:rFonts w:ascii="Calibri" w:hAnsi="Calibri" w:cs="Calibri"/>
                <w:color w:val="000000"/>
                <w:sz w:val="11"/>
                <w:szCs w:val="11"/>
              </w:rPr>
            </w:pPr>
            <w:ins w:id="155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27.855 </w:t>
              </w:r>
            </w:ins>
          </w:p>
        </w:tc>
        <w:tc>
          <w:tcPr>
            <w:tcW w:w="277" w:type="pct"/>
            <w:tcBorders>
              <w:top w:val="nil"/>
              <w:left w:val="nil"/>
              <w:bottom w:val="nil"/>
              <w:right w:val="nil"/>
            </w:tcBorders>
            <w:shd w:val="clear" w:color="auto" w:fill="auto"/>
            <w:noWrap/>
            <w:vAlign w:val="bottom"/>
            <w:hideMark/>
          </w:tcPr>
          <w:p w14:paraId="73580BF7" w14:textId="6B7BB108" w:rsidR="000A07B4" w:rsidRPr="000A07B4" w:rsidRDefault="000A07B4" w:rsidP="000A07B4">
            <w:pPr>
              <w:rPr>
                <w:ins w:id="15510" w:author="Vinicius Franco" w:date="2020-08-22T00:19:00Z"/>
                <w:rFonts w:ascii="Calibri" w:hAnsi="Calibri" w:cs="Calibri"/>
                <w:color w:val="000000"/>
                <w:sz w:val="11"/>
                <w:szCs w:val="11"/>
              </w:rPr>
            </w:pPr>
            <w:ins w:id="155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285,00 </w:t>
              </w:r>
            </w:ins>
          </w:p>
        </w:tc>
        <w:tc>
          <w:tcPr>
            <w:tcW w:w="1840" w:type="pct"/>
            <w:tcBorders>
              <w:top w:val="nil"/>
              <w:left w:val="nil"/>
              <w:bottom w:val="nil"/>
              <w:right w:val="nil"/>
            </w:tcBorders>
            <w:shd w:val="clear" w:color="auto" w:fill="auto"/>
            <w:noWrap/>
            <w:vAlign w:val="bottom"/>
            <w:hideMark/>
          </w:tcPr>
          <w:p w14:paraId="13CFED22" w14:textId="77777777" w:rsidR="000A07B4" w:rsidRPr="000A07B4" w:rsidRDefault="000A07B4" w:rsidP="000A07B4">
            <w:pPr>
              <w:rPr>
                <w:ins w:id="15512" w:author="Vinicius Franco" w:date="2020-08-22T00:19:00Z"/>
                <w:rFonts w:ascii="Calibri" w:hAnsi="Calibri" w:cs="Calibri"/>
                <w:color w:val="000000"/>
                <w:sz w:val="11"/>
                <w:szCs w:val="11"/>
              </w:rPr>
            </w:pPr>
            <w:ins w:id="1551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2AC8E222" w14:textId="77777777" w:rsidR="000A07B4" w:rsidRPr="000A07B4" w:rsidRDefault="000A07B4" w:rsidP="000A07B4">
            <w:pPr>
              <w:jc w:val="right"/>
              <w:rPr>
                <w:ins w:id="15514" w:author="Vinicius Franco" w:date="2020-08-22T00:19:00Z"/>
                <w:rFonts w:ascii="Calibri" w:hAnsi="Calibri" w:cs="Calibri"/>
                <w:color w:val="000000"/>
                <w:sz w:val="11"/>
                <w:szCs w:val="11"/>
              </w:rPr>
            </w:pPr>
            <w:ins w:id="15515" w:author="Vinicius Franco" w:date="2020-08-22T00:19:00Z">
              <w:r w:rsidRPr="000A07B4">
                <w:rPr>
                  <w:rFonts w:ascii="Calibri" w:hAnsi="Calibri" w:cs="Calibri"/>
                  <w:color w:val="000000"/>
                  <w:sz w:val="11"/>
                  <w:szCs w:val="11"/>
                </w:rPr>
                <w:t>11/06/2019</w:t>
              </w:r>
            </w:ins>
          </w:p>
        </w:tc>
      </w:tr>
      <w:tr w:rsidR="000A07B4" w:rsidRPr="003B4564" w14:paraId="725BEF3A" w14:textId="77777777" w:rsidTr="000A07B4">
        <w:trPr>
          <w:trHeight w:val="288"/>
          <w:ins w:id="15516" w:author="Vinicius Franco" w:date="2020-08-22T00:19:00Z"/>
        </w:trPr>
        <w:tc>
          <w:tcPr>
            <w:tcW w:w="377" w:type="pct"/>
            <w:tcBorders>
              <w:top w:val="nil"/>
              <w:left w:val="nil"/>
              <w:bottom w:val="nil"/>
              <w:right w:val="nil"/>
            </w:tcBorders>
            <w:shd w:val="clear" w:color="auto" w:fill="auto"/>
            <w:noWrap/>
            <w:vAlign w:val="bottom"/>
            <w:hideMark/>
          </w:tcPr>
          <w:p w14:paraId="1AC5D744" w14:textId="77777777" w:rsidR="000A07B4" w:rsidRPr="000A07B4" w:rsidRDefault="000A07B4" w:rsidP="000A07B4">
            <w:pPr>
              <w:rPr>
                <w:ins w:id="15517" w:author="Vinicius Franco" w:date="2020-08-22T00:19:00Z"/>
                <w:rFonts w:ascii="Calibri" w:hAnsi="Calibri" w:cs="Calibri"/>
                <w:color w:val="000000"/>
                <w:sz w:val="11"/>
                <w:szCs w:val="11"/>
              </w:rPr>
            </w:pPr>
            <w:ins w:id="155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2E00C84" w14:textId="43302360" w:rsidR="000A07B4" w:rsidRPr="000A07B4" w:rsidRDefault="000A07B4" w:rsidP="000A07B4">
            <w:pPr>
              <w:rPr>
                <w:ins w:id="15519" w:author="Vinicius Franco" w:date="2020-08-22T00:19:00Z"/>
                <w:rFonts w:ascii="Calibri" w:hAnsi="Calibri" w:cs="Calibri"/>
                <w:color w:val="000000"/>
                <w:sz w:val="11"/>
                <w:szCs w:val="11"/>
              </w:rPr>
            </w:pPr>
            <w:ins w:id="155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84D025D" w14:textId="77777777" w:rsidR="000A07B4" w:rsidRPr="000A07B4" w:rsidRDefault="000A07B4" w:rsidP="000A07B4">
            <w:pPr>
              <w:rPr>
                <w:ins w:id="15521" w:author="Vinicius Franco" w:date="2020-08-22T00:19:00Z"/>
                <w:rFonts w:ascii="Calibri" w:hAnsi="Calibri" w:cs="Calibri"/>
                <w:color w:val="000000"/>
                <w:sz w:val="11"/>
                <w:szCs w:val="11"/>
              </w:rPr>
            </w:pPr>
            <w:ins w:id="1552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1D607E88" w14:textId="62E06149" w:rsidR="000A07B4" w:rsidRPr="000A07B4" w:rsidRDefault="000A07B4" w:rsidP="000A07B4">
            <w:pPr>
              <w:rPr>
                <w:ins w:id="15523" w:author="Vinicius Franco" w:date="2020-08-22T00:19:00Z"/>
                <w:rFonts w:ascii="Calibri" w:hAnsi="Calibri" w:cs="Calibri"/>
                <w:color w:val="000000"/>
                <w:sz w:val="11"/>
                <w:szCs w:val="11"/>
              </w:rPr>
            </w:pPr>
            <w:ins w:id="155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27.856 </w:t>
              </w:r>
            </w:ins>
          </w:p>
        </w:tc>
        <w:tc>
          <w:tcPr>
            <w:tcW w:w="277" w:type="pct"/>
            <w:tcBorders>
              <w:top w:val="nil"/>
              <w:left w:val="nil"/>
              <w:bottom w:val="nil"/>
              <w:right w:val="nil"/>
            </w:tcBorders>
            <w:shd w:val="clear" w:color="auto" w:fill="auto"/>
            <w:noWrap/>
            <w:vAlign w:val="bottom"/>
            <w:hideMark/>
          </w:tcPr>
          <w:p w14:paraId="19E2EB98" w14:textId="27B175FC" w:rsidR="000A07B4" w:rsidRPr="000A07B4" w:rsidRDefault="000A07B4" w:rsidP="000A07B4">
            <w:pPr>
              <w:rPr>
                <w:ins w:id="15525" w:author="Vinicius Franco" w:date="2020-08-22T00:19:00Z"/>
                <w:rFonts w:ascii="Calibri" w:hAnsi="Calibri" w:cs="Calibri"/>
                <w:color w:val="000000"/>
                <w:sz w:val="11"/>
                <w:szCs w:val="11"/>
              </w:rPr>
            </w:pPr>
            <w:ins w:id="155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ins>
          </w:p>
        </w:tc>
        <w:tc>
          <w:tcPr>
            <w:tcW w:w="1840" w:type="pct"/>
            <w:tcBorders>
              <w:top w:val="nil"/>
              <w:left w:val="nil"/>
              <w:bottom w:val="nil"/>
              <w:right w:val="nil"/>
            </w:tcBorders>
            <w:shd w:val="clear" w:color="auto" w:fill="auto"/>
            <w:noWrap/>
            <w:vAlign w:val="bottom"/>
            <w:hideMark/>
          </w:tcPr>
          <w:p w14:paraId="3174E4EF" w14:textId="77777777" w:rsidR="000A07B4" w:rsidRPr="000A07B4" w:rsidRDefault="000A07B4" w:rsidP="000A07B4">
            <w:pPr>
              <w:rPr>
                <w:ins w:id="15527" w:author="Vinicius Franco" w:date="2020-08-22T00:19:00Z"/>
                <w:rFonts w:ascii="Calibri" w:hAnsi="Calibri" w:cs="Calibri"/>
                <w:color w:val="000000"/>
                <w:sz w:val="11"/>
                <w:szCs w:val="11"/>
              </w:rPr>
            </w:pPr>
            <w:ins w:id="1552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6C7F7FEF" w14:textId="77777777" w:rsidR="000A07B4" w:rsidRPr="000A07B4" w:rsidRDefault="000A07B4" w:rsidP="000A07B4">
            <w:pPr>
              <w:jc w:val="right"/>
              <w:rPr>
                <w:ins w:id="15529" w:author="Vinicius Franco" w:date="2020-08-22T00:19:00Z"/>
                <w:rFonts w:ascii="Calibri" w:hAnsi="Calibri" w:cs="Calibri"/>
                <w:color w:val="000000"/>
                <w:sz w:val="11"/>
                <w:szCs w:val="11"/>
              </w:rPr>
            </w:pPr>
            <w:ins w:id="15530" w:author="Vinicius Franco" w:date="2020-08-22T00:19:00Z">
              <w:r w:rsidRPr="000A07B4">
                <w:rPr>
                  <w:rFonts w:ascii="Calibri" w:hAnsi="Calibri" w:cs="Calibri"/>
                  <w:color w:val="000000"/>
                  <w:sz w:val="11"/>
                  <w:szCs w:val="11"/>
                </w:rPr>
                <w:t>11/06/2019</w:t>
              </w:r>
            </w:ins>
          </w:p>
        </w:tc>
      </w:tr>
      <w:tr w:rsidR="000A07B4" w:rsidRPr="003B4564" w14:paraId="3FB1D8F0" w14:textId="77777777" w:rsidTr="000A07B4">
        <w:trPr>
          <w:trHeight w:val="288"/>
          <w:ins w:id="15531" w:author="Vinicius Franco" w:date="2020-08-22T00:19:00Z"/>
        </w:trPr>
        <w:tc>
          <w:tcPr>
            <w:tcW w:w="377" w:type="pct"/>
            <w:tcBorders>
              <w:top w:val="nil"/>
              <w:left w:val="nil"/>
              <w:bottom w:val="nil"/>
              <w:right w:val="nil"/>
            </w:tcBorders>
            <w:shd w:val="clear" w:color="auto" w:fill="auto"/>
            <w:noWrap/>
            <w:vAlign w:val="bottom"/>
            <w:hideMark/>
          </w:tcPr>
          <w:p w14:paraId="4BF58A91" w14:textId="77777777" w:rsidR="000A07B4" w:rsidRPr="000A07B4" w:rsidRDefault="000A07B4" w:rsidP="000A07B4">
            <w:pPr>
              <w:rPr>
                <w:ins w:id="15532" w:author="Vinicius Franco" w:date="2020-08-22T00:19:00Z"/>
                <w:rFonts w:ascii="Calibri" w:hAnsi="Calibri" w:cs="Calibri"/>
                <w:color w:val="000000"/>
                <w:sz w:val="11"/>
                <w:szCs w:val="11"/>
              </w:rPr>
            </w:pPr>
            <w:ins w:id="155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5D1B851" w14:textId="665E07BD" w:rsidR="000A07B4" w:rsidRPr="000A07B4" w:rsidRDefault="000A07B4" w:rsidP="000A07B4">
            <w:pPr>
              <w:rPr>
                <w:ins w:id="15534" w:author="Vinicius Franco" w:date="2020-08-22T00:19:00Z"/>
                <w:rFonts w:ascii="Calibri" w:hAnsi="Calibri" w:cs="Calibri"/>
                <w:color w:val="000000"/>
                <w:sz w:val="11"/>
                <w:szCs w:val="11"/>
              </w:rPr>
            </w:pPr>
            <w:ins w:id="155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998B485" w14:textId="77777777" w:rsidR="000A07B4" w:rsidRPr="000A07B4" w:rsidRDefault="000A07B4" w:rsidP="000A07B4">
            <w:pPr>
              <w:rPr>
                <w:ins w:id="15536" w:author="Vinicius Franco" w:date="2020-08-22T00:19:00Z"/>
                <w:rFonts w:ascii="Calibri" w:hAnsi="Calibri" w:cs="Calibri"/>
                <w:color w:val="000000"/>
                <w:sz w:val="11"/>
                <w:szCs w:val="11"/>
              </w:rPr>
            </w:pPr>
            <w:ins w:id="1553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72523BE3" w14:textId="61D88E72" w:rsidR="000A07B4" w:rsidRPr="000A07B4" w:rsidRDefault="000A07B4" w:rsidP="000A07B4">
            <w:pPr>
              <w:rPr>
                <w:ins w:id="15538" w:author="Vinicius Franco" w:date="2020-08-22T00:19:00Z"/>
                <w:rFonts w:ascii="Calibri" w:hAnsi="Calibri" w:cs="Calibri"/>
                <w:color w:val="000000"/>
                <w:sz w:val="11"/>
                <w:szCs w:val="11"/>
              </w:rPr>
            </w:pPr>
            <w:ins w:id="155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27.857 </w:t>
              </w:r>
            </w:ins>
          </w:p>
        </w:tc>
        <w:tc>
          <w:tcPr>
            <w:tcW w:w="277" w:type="pct"/>
            <w:tcBorders>
              <w:top w:val="nil"/>
              <w:left w:val="nil"/>
              <w:bottom w:val="nil"/>
              <w:right w:val="nil"/>
            </w:tcBorders>
            <w:shd w:val="clear" w:color="auto" w:fill="auto"/>
            <w:noWrap/>
            <w:vAlign w:val="bottom"/>
            <w:hideMark/>
          </w:tcPr>
          <w:p w14:paraId="57D0711E" w14:textId="0F58DD3E" w:rsidR="000A07B4" w:rsidRPr="000A07B4" w:rsidRDefault="000A07B4" w:rsidP="000A07B4">
            <w:pPr>
              <w:rPr>
                <w:ins w:id="15540" w:author="Vinicius Franco" w:date="2020-08-22T00:19:00Z"/>
                <w:rFonts w:ascii="Calibri" w:hAnsi="Calibri" w:cs="Calibri"/>
                <w:color w:val="000000"/>
                <w:sz w:val="11"/>
                <w:szCs w:val="11"/>
              </w:rPr>
            </w:pPr>
            <w:ins w:id="155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ins>
          </w:p>
        </w:tc>
        <w:tc>
          <w:tcPr>
            <w:tcW w:w="1840" w:type="pct"/>
            <w:tcBorders>
              <w:top w:val="nil"/>
              <w:left w:val="nil"/>
              <w:bottom w:val="nil"/>
              <w:right w:val="nil"/>
            </w:tcBorders>
            <w:shd w:val="clear" w:color="auto" w:fill="auto"/>
            <w:noWrap/>
            <w:vAlign w:val="bottom"/>
            <w:hideMark/>
          </w:tcPr>
          <w:p w14:paraId="72907D43" w14:textId="77777777" w:rsidR="000A07B4" w:rsidRPr="000A07B4" w:rsidRDefault="000A07B4" w:rsidP="000A07B4">
            <w:pPr>
              <w:rPr>
                <w:ins w:id="15542" w:author="Vinicius Franco" w:date="2020-08-22T00:19:00Z"/>
                <w:rFonts w:ascii="Calibri" w:hAnsi="Calibri" w:cs="Calibri"/>
                <w:color w:val="000000"/>
                <w:sz w:val="11"/>
                <w:szCs w:val="11"/>
              </w:rPr>
            </w:pPr>
            <w:ins w:id="1554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2C226CBA" w14:textId="77777777" w:rsidR="000A07B4" w:rsidRPr="000A07B4" w:rsidRDefault="000A07B4" w:rsidP="000A07B4">
            <w:pPr>
              <w:jc w:val="right"/>
              <w:rPr>
                <w:ins w:id="15544" w:author="Vinicius Franco" w:date="2020-08-22T00:19:00Z"/>
                <w:rFonts w:ascii="Calibri" w:hAnsi="Calibri" w:cs="Calibri"/>
                <w:color w:val="000000"/>
                <w:sz w:val="11"/>
                <w:szCs w:val="11"/>
              </w:rPr>
            </w:pPr>
            <w:ins w:id="15545" w:author="Vinicius Franco" w:date="2020-08-22T00:19:00Z">
              <w:r w:rsidRPr="000A07B4">
                <w:rPr>
                  <w:rFonts w:ascii="Calibri" w:hAnsi="Calibri" w:cs="Calibri"/>
                  <w:color w:val="000000"/>
                  <w:sz w:val="11"/>
                  <w:szCs w:val="11"/>
                </w:rPr>
                <w:t>11/06/2019</w:t>
              </w:r>
            </w:ins>
          </w:p>
        </w:tc>
      </w:tr>
      <w:tr w:rsidR="000A07B4" w:rsidRPr="003B4564" w14:paraId="02A2984A" w14:textId="77777777" w:rsidTr="000A07B4">
        <w:trPr>
          <w:trHeight w:val="288"/>
          <w:ins w:id="15546" w:author="Vinicius Franco" w:date="2020-08-22T00:19:00Z"/>
        </w:trPr>
        <w:tc>
          <w:tcPr>
            <w:tcW w:w="377" w:type="pct"/>
            <w:tcBorders>
              <w:top w:val="nil"/>
              <w:left w:val="nil"/>
              <w:bottom w:val="nil"/>
              <w:right w:val="nil"/>
            </w:tcBorders>
            <w:shd w:val="clear" w:color="auto" w:fill="auto"/>
            <w:noWrap/>
            <w:vAlign w:val="bottom"/>
            <w:hideMark/>
          </w:tcPr>
          <w:p w14:paraId="24DC3FF6" w14:textId="77777777" w:rsidR="000A07B4" w:rsidRPr="000A07B4" w:rsidRDefault="000A07B4" w:rsidP="000A07B4">
            <w:pPr>
              <w:rPr>
                <w:ins w:id="15547" w:author="Vinicius Franco" w:date="2020-08-22T00:19:00Z"/>
                <w:rFonts w:ascii="Calibri" w:hAnsi="Calibri" w:cs="Calibri"/>
                <w:color w:val="000000"/>
                <w:sz w:val="11"/>
                <w:szCs w:val="11"/>
              </w:rPr>
            </w:pPr>
            <w:ins w:id="1554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308E92DD" w14:textId="7014BEE7" w:rsidR="000A07B4" w:rsidRPr="000A07B4" w:rsidRDefault="000A07B4" w:rsidP="000A07B4">
            <w:pPr>
              <w:rPr>
                <w:ins w:id="15549" w:author="Vinicius Franco" w:date="2020-08-22T00:19:00Z"/>
                <w:rFonts w:ascii="Calibri" w:hAnsi="Calibri" w:cs="Calibri"/>
                <w:color w:val="000000"/>
                <w:sz w:val="11"/>
                <w:szCs w:val="11"/>
              </w:rPr>
            </w:pPr>
            <w:ins w:id="155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68A50199" w14:textId="77777777" w:rsidR="000A07B4" w:rsidRPr="000A07B4" w:rsidRDefault="000A07B4" w:rsidP="000A07B4">
            <w:pPr>
              <w:rPr>
                <w:ins w:id="15551" w:author="Vinicius Franco" w:date="2020-08-22T00:19:00Z"/>
                <w:rFonts w:ascii="Calibri" w:hAnsi="Calibri" w:cs="Calibri"/>
                <w:color w:val="000000"/>
                <w:sz w:val="11"/>
                <w:szCs w:val="11"/>
              </w:rPr>
            </w:pPr>
            <w:ins w:id="1555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D3B3834" w14:textId="3FF784D2" w:rsidR="000A07B4" w:rsidRPr="000A07B4" w:rsidRDefault="000A07B4" w:rsidP="000A07B4">
            <w:pPr>
              <w:rPr>
                <w:ins w:id="15553" w:author="Vinicius Franco" w:date="2020-08-22T00:19:00Z"/>
                <w:rFonts w:ascii="Calibri" w:hAnsi="Calibri" w:cs="Calibri"/>
                <w:color w:val="000000"/>
                <w:sz w:val="11"/>
                <w:szCs w:val="11"/>
              </w:rPr>
            </w:pPr>
            <w:ins w:id="155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1.247.321 </w:t>
              </w:r>
            </w:ins>
          </w:p>
        </w:tc>
        <w:tc>
          <w:tcPr>
            <w:tcW w:w="277" w:type="pct"/>
            <w:tcBorders>
              <w:top w:val="nil"/>
              <w:left w:val="nil"/>
              <w:bottom w:val="nil"/>
              <w:right w:val="nil"/>
            </w:tcBorders>
            <w:shd w:val="clear" w:color="auto" w:fill="auto"/>
            <w:noWrap/>
            <w:vAlign w:val="bottom"/>
            <w:hideMark/>
          </w:tcPr>
          <w:p w14:paraId="03E7F2C5" w14:textId="7BFA4BF0" w:rsidR="000A07B4" w:rsidRPr="000A07B4" w:rsidRDefault="000A07B4" w:rsidP="000A07B4">
            <w:pPr>
              <w:rPr>
                <w:ins w:id="15555" w:author="Vinicius Franco" w:date="2020-08-22T00:19:00Z"/>
                <w:rFonts w:ascii="Calibri" w:hAnsi="Calibri" w:cs="Calibri"/>
                <w:color w:val="000000"/>
                <w:sz w:val="11"/>
                <w:szCs w:val="11"/>
              </w:rPr>
            </w:pPr>
            <w:ins w:id="155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1.290,05 </w:t>
              </w:r>
            </w:ins>
          </w:p>
        </w:tc>
        <w:tc>
          <w:tcPr>
            <w:tcW w:w="1840" w:type="pct"/>
            <w:tcBorders>
              <w:top w:val="nil"/>
              <w:left w:val="nil"/>
              <w:bottom w:val="nil"/>
              <w:right w:val="nil"/>
            </w:tcBorders>
            <w:shd w:val="clear" w:color="auto" w:fill="auto"/>
            <w:noWrap/>
            <w:vAlign w:val="bottom"/>
            <w:hideMark/>
          </w:tcPr>
          <w:p w14:paraId="745914CE" w14:textId="77777777" w:rsidR="000A07B4" w:rsidRPr="000A07B4" w:rsidRDefault="000A07B4" w:rsidP="000A07B4">
            <w:pPr>
              <w:rPr>
                <w:ins w:id="15557" w:author="Vinicius Franco" w:date="2020-08-22T00:19:00Z"/>
                <w:rFonts w:ascii="Calibri" w:hAnsi="Calibri" w:cs="Calibri"/>
                <w:color w:val="000000"/>
                <w:sz w:val="11"/>
                <w:szCs w:val="11"/>
              </w:rPr>
            </w:pPr>
            <w:ins w:id="1555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880073E" w14:textId="77777777" w:rsidR="000A07B4" w:rsidRPr="000A07B4" w:rsidRDefault="000A07B4" w:rsidP="000A07B4">
            <w:pPr>
              <w:jc w:val="right"/>
              <w:rPr>
                <w:ins w:id="15559" w:author="Vinicius Franco" w:date="2020-08-22T00:19:00Z"/>
                <w:rFonts w:ascii="Calibri" w:hAnsi="Calibri" w:cs="Calibri"/>
                <w:color w:val="000000"/>
                <w:sz w:val="11"/>
                <w:szCs w:val="11"/>
              </w:rPr>
            </w:pPr>
            <w:ins w:id="15560" w:author="Vinicius Franco" w:date="2020-08-22T00:19:00Z">
              <w:r w:rsidRPr="000A07B4">
                <w:rPr>
                  <w:rFonts w:ascii="Calibri" w:hAnsi="Calibri" w:cs="Calibri"/>
                  <w:color w:val="000000"/>
                  <w:sz w:val="11"/>
                  <w:szCs w:val="11"/>
                </w:rPr>
                <w:t>11/06/2019</w:t>
              </w:r>
            </w:ins>
          </w:p>
        </w:tc>
      </w:tr>
      <w:tr w:rsidR="000A07B4" w:rsidRPr="003B4564" w14:paraId="1E251FD4" w14:textId="77777777" w:rsidTr="000A07B4">
        <w:trPr>
          <w:trHeight w:val="288"/>
          <w:ins w:id="15561" w:author="Vinicius Franco" w:date="2020-08-22T00:19:00Z"/>
        </w:trPr>
        <w:tc>
          <w:tcPr>
            <w:tcW w:w="377" w:type="pct"/>
            <w:tcBorders>
              <w:top w:val="nil"/>
              <w:left w:val="nil"/>
              <w:bottom w:val="nil"/>
              <w:right w:val="nil"/>
            </w:tcBorders>
            <w:shd w:val="clear" w:color="auto" w:fill="auto"/>
            <w:noWrap/>
            <w:vAlign w:val="bottom"/>
            <w:hideMark/>
          </w:tcPr>
          <w:p w14:paraId="32B8FC4A" w14:textId="77777777" w:rsidR="000A07B4" w:rsidRPr="000A07B4" w:rsidRDefault="000A07B4" w:rsidP="000A07B4">
            <w:pPr>
              <w:rPr>
                <w:ins w:id="15562" w:author="Vinicius Franco" w:date="2020-08-22T00:19:00Z"/>
                <w:rFonts w:ascii="Calibri" w:hAnsi="Calibri" w:cs="Calibri"/>
                <w:color w:val="000000"/>
                <w:sz w:val="11"/>
                <w:szCs w:val="11"/>
              </w:rPr>
            </w:pPr>
            <w:ins w:id="1556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DB37F91" w14:textId="1ADD7F00" w:rsidR="000A07B4" w:rsidRPr="000A07B4" w:rsidRDefault="000A07B4" w:rsidP="000A07B4">
            <w:pPr>
              <w:rPr>
                <w:ins w:id="15564" w:author="Vinicius Franco" w:date="2020-08-22T00:19:00Z"/>
                <w:rFonts w:ascii="Calibri" w:hAnsi="Calibri" w:cs="Calibri"/>
                <w:color w:val="000000"/>
                <w:sz w:val="11"/>
                <w:szCs w:val="11"/>
              </w:rPr>
            </w:pPr>
            <w:ins w:id="155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A31E8F7" w14:textId="77777777" w:rsidR="000A07B4" w:rsidRPr="000A07B4" w:rsidRDefault="000A07B4" w:rsidP="000A07B4">
            <w:pPr>
              <w:rPr>
                <w:ins w:id="15566" w:author="Vinicius Franco" w:date="2020-08-22T00:19:00Z"/>
                <w:rFonts w:ascii="Calibri" w:hAnsi="Calibri" w:cs="Calibri"/>
                <w:color w:val="000000"/>
                <w:sz w:val="11"/>
                <w:szCs w:val="11"/>
              </w:rPr>
            </w:pPr>
            <w:ins w:id="15567" w:author="Vinicius Franco" w:date="2020-08-22T00:19:00Z">
              <w:r w:rsidRPr="000A07B4">
                <w:rPr>
                  <w:rFonts w:ascii="Calibri" w:hAnsi="Calibri" w:cs="Calibri"/>
                  <w:color w:val="000000"/>
                  <w:sz w:val="11"/>
                  <w:szCs w:val="11"/>
                </w:rPr>
                <w:t>PUCCI COZINHAS LTDA</w:t>
              </w:r>
            </w:ins>
          </w:p>
        </w:tc>
        <w:tc>
          <w:tcPr>
            <w:tcW w:w="236" w:type="pct"/>
            <w:tcBorders>
              <w:top w:val="nil"/>
              <w:left w:val="nil"/>
              <w:bottom w:val="nil"/>
              <w:right w:val="nil"/>
            </w:tcBorders>
            <w:shd w:val="clear" w:color="auto" w:fill="auto"/>
            <w:noWrap/>
            <w:vAlign w:val="bottom"/>
            <w:hideMark/>
          </w:tcPr>
          <w:p w14:paraId="17C33F59" w14:textId="33022096" w:rsidR="000A07B4" w:rsidRPr="000A07B4" w:rsidRDefault="000A07B4" w:rsidP="000A07B4">
            <w:pPr>
              <w:rPr>
                <w:ins w:id="15568" w:author="Vinicius Franco" w:date="2020-08-22T00:19:00Z"/>
                <w:rFonts w:ascii="Calibri" w:hAnsi="Calibri" w:cs="Calibri"/>
                <w:color w:val="000000"/>
                <w:sz w:val="11"/>
                <w:szCs w:val="11"/>
              </w:rPr>
            </w:pPr>
            <w:ins w:id="155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1.385 </w:t>
              </w:r>
            </w:ins>
          </w:p>
        </w:tc>
        <w:tc>
          <w:tcPr>
            <w:tcW w:w="277" w:type="pct"/>
            <w:tcBorders>
              <w:top w:val="nil"/>
              <w:left w:val="nil"/>
              <w:bottom w:val="nil"/>
              <w:right w:val="nil"/>
            </w:tcBorders>
            <w:shd w:val="clear" w:color="auto" w:fill="auto"/>
            <w:noWrap/>
            <w:vAlign w:val="bottom"/>
            <w:hideMark/>
          </w:tcPr>
          <w:p w14:paraId="3861F739" w14:textId="1A64B21F" w:rsidR="000A07B4" w:rsidRPr="000A07B4" w:rsidRDefault="000A07B4" w:rsidP="000A07B4">
            <w:pPr>
              <w:rPr>
                <w:ins w:id="15570" w:author="Vinicius Franco" w:date="2020-08-22T00:19:00Z"/>
                <w:rFonts w:ascii="Calibri" w:hAnsi="Calibri" w:cs="Calibri"/>
                <w:color w:val="000000"/>
                <w:sz w:val="11"/>
                <w:szCs w:val="11"/>
              </w:rPr>
            </w:pPr>
            <w:ins w:id="155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56.296,24 </w:t>
              </w:r>
            </w:ins>
          </w:p>
        </w:tc>
        <w:tc>
          <w:tcPr>
            <w:tcW w:w="1840" w:type="pct"/>
            <w:tcBorders>
              <w:top w:val="nil"/>
              <w:left w:val="nil"/>
              <w:bottom w:val="nil"/>
              <w:right w:val="nil"/>
            </w:tcBorders>
            <w:shd w:val="clear" w:color="auto" w:fill="auto"/>
            <w:noWrap/>
            <w:vAlign w:val="bottom"/>
            <w:hideMark/>
          </w:tcPr>
          <w:p w14:paraId="215620E6" w14:textId="77777777" w:rsidR="000A07B4" w:rsidRPr="000A07B4" w:rsidRDefault="000A07B4" w:rsidP="000A07B4">
            <w:pPr>
              <w:rPr>
                <w:ins w:id="15572" w:author="Vinicius Franco" w:date="2020-08-22T00:19:00Z"/>
                <w:rFonts w:ascii="Calibri" w:hAnsi="Calibri" w:cs="Calibri"/>
                <w:color w:val="000000"/>
                <w:sz w:val="11"/>
                <w:szCs w:val="11"/>
              </w:rPr>
            </w:pPr>
            <w:ins w:id="15573"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0038CD35" w14:textId="77777777" w:rsidR="000A07B4" w:rsidRPr="000A07B4" w:rsidRDefault="000A07B4" w:rsidP="000A07B4">
            <w:pPr>
              <w:jc w:val="right"/>
              <w:rPr>
                <w:ins w:id="15574" w:author="Vinicius Franco" w:date="2020-08-22T00:19:00Z"/>
                <w:rFonts w:ascii="Calibri" w:hAnsi="Calibri" w:cs="Calibri"/>
                <w:color w:val="000000"/>
                <w:sz w:val="11"/>
                <w:szCs w:val="11"/>
              </w:rPr>
            </w:pPr>
            <w:ins w:id="15575" w:author="Vinicius Franco" w:date="2020-08-22T00:19:00Z">
              <w:r w:rsidRPr="000A07B4">
                <w:rPr>
                  <w:rFonts w:ascii="Calibri" w:hAnsi="Calibri" w:cs="Calibri"/>
                  <w:color w:val="000000"/>
                  <w:sz w:val="11"/>
                  <w:szCs w:val="11"/>
                </w:rPr>
                <w:t>11/06/2019</w:t>
              </w:r>
            </w:ins>
          </w:p>
        </w:tc>
      </w:tr>
      <w:tr w:rsidR="000A07B4" w:rsidRPr="003B4564" w14:paraId="29347F07" w14:textId="77777777" w:rsidTr="000A07B4">
        <w:trPr>
          <w:trHeight w:val="288"/>
          <w:ins w:id="15576" w:author="Vinicius Franco" w:date="2020-08-22T00:19:00Z"/>
        </w:trPr>
        <w:tc>
          <w:tcPr>
            <w:tcW w:w="377" w:type="pct"/>
            <w:tcBorders>
              <w:top w:val="nil"/>
              <w:left w:val="nil"/>
              <w:bottom w:val="nil"/>
              <w:right w:val="nil"/>
            </w:tcBorders>
            <w:shd w:val="clear" w:color="auto" w:fill="auto"/>
            <w:noWrap/>
            <w:vAlign w:val="bottom"/>
            <w:hideMark/>
          </w:tcPr>
          <w:p w14:paraId="1142DCFD" w14:textId="77777777" w:rsidR="000A07B4" w:rsidRPr="000A07B4" w:rsidRDefault="000A07B4" w:rsidP="000A07B4">
            <w:pPr>
              <w:rPr>
                <w:ins w:id="15577" w:author="Vinicius Franco" w:date="2020-08-22T00:19:00Z"/>
                <w:rFonts w:ascii="Calibri" w:hAnsi="Calibri" w:cs="Calibri"/>
                <w:color w:val="000000"/>
                <w:sz w:val="11"/>
                <w:szCs w:val="11"/>
              </w:rPr>
            </w:pPr>
            <w:ins w:id="1557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D249706" w14:textId="311470AF" w:rsidR="000A07B4" w:rsidRPr="000A07B4" w:rsidRDefault="000A07B4" w:rsidP="000A07B4">
            <w:pPr>
              <w:rPr>
                <w:ins w:id="15579" w:author="Vinicius Franco" w:date="2020-08-22T00:19:00Z"/>
                <w:rFonts w:ascii="Calibri" w:hAnsi="Calibri" w:cs="Calibri"/>
                <w:color w:val="000000"/>
                <w:sz w:val="11"/>
                <w:szCs w:val="11"/>
              </w:rPr>
            </w:pPr>
            <w:ins w:id="155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FC2951A" w14:textId="77777777" w:rsidR="000A07B4" w:rsidRPr="000A07B4" w:rsidRDefault="000A07B4" w:rsidP="000A07B4">
            <w:pPr>
              <w:rPr>
                <w:ins w:id="15581" w:author="Vinicius Franco" w:date="2020-08-22T00:19:00Z"/>
                <w:rFonts w:ascii="Calibri" w:hAnsi="Calibri" w:cs="Calibri"/>
                <w:color w:val="000000"/>
                <w:sz w:val="11"/>
                <w:szCs w:val="11"/>
              </w:rPr>
            </w:pPr>
            <w:ins w:id="1558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36DECAB5" w14:textId="55E3B28A" w:rsidR="000A07B4" w:rsidRPr="000A07B4" w:rsidRDefault="000A07B4" w:rsidP="000A07B4">
            <w:pPr>
              <w:rPr>
                <w:ins w:id="15583" w:author="Vinicius Franco" w:date="2020-08-22T00:19:00Z"/>
                <w:rFonts w:ascii="Calibri" w:hAnsi="Calibri" w:cs="Calibri"/>
                <w:color w:val="000000"/>
                <w:sz w:val="11"/>
                <w:szCs w:val="11"/>
              </w:rPr>
            </w:pPr>
            <w:ins w:id="155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20.192.069 </w:t>
              </w:r>
            </w:ins>
          </w:p>
        </w:tc>
        <w:tc>
          <w:tcPr>
            <w:tcW w:w="277" w:type="pct"/>
            <w:tcBorders>
              <w:top w:val="nil"/>
              <w:left w:val="nil"/>
              <w:bottom w:val="nil"/>
              <w:right w:val="nil"/>
            </w:tcBorders>
            <w:shd w:val="clear" w:color="auto" w:fill="auto"/>
            <w:noWrap/>
            <w:vAlign w:val="bottom"/>
            <w:hideMark/>
          </w:tcPr>
          <w:p w14:paraId="1C134771" w14:textId="599F7266" w:rsidR="000A07B4" w:rsidRPr="000A07B4" w:rsidRDefault="000A07B4" w:rsidP="000A07B4">
            <w:pPr>
              <w:rPr>
                <w:ins w:id="15585" w:author="Vinicius Franco" w:date="2020-08-22T00:19:00Z"/>
                <w:rFonts w:ascii="Calibri" w:hAnsi="Calibri" w:cs="Calibri"/>
                <w:color w:val="000000"/>
                <w:sz w:val="11"/>
                <w:szCs w:val="11"/>
              </w:rPr>
            </w:pPr>
            <w:ins w:id="155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ins>
          </w:p>
        </w:tc>
        <w:tc>
          <w:tcPr>
            <w:tcW w:w="1840" w:type="pct"/>
            <w:tcBorders>
              <w:top w:val="nil"/>
              <w:left w:val="nil"/>
              <w:bottom w:val="nil"/>
              <w:right w:val="nil"/>
            </w:tcBorders>
            <w:shd w:val="clear" w:color="auto" w:fill="auto"/>
            <w:noWrap/>
            <w:vAlign w:val="bottom"/>
            <w:hideMark/>
          </w:tcPr>
          <w:p w14:paraId="2AA86AAE" w14:textId="77777777" w:rsidR="000A07B4" w:rsidRPr="000A07B4" w:rsidRDefault="000A07B4" w:rsidP="000A07B4">
            <w:pPr>
              <w:rPr>
                <w:ins w:id="15587" w:author="Vinicius Franco" w:date="2020-08-22T00:19:00Z"/>
                <w:rFonts w:ascii="Calibri" w:hAnsi="Calibri" w:cs="Calibri"/>
                <w:color w:val="000000"/>
                <w:sz w:val="11"/>
                <w:szCs w:val="11"/>
              </w:rPr>
            </w:pPr>
            <w:ins w:id="1558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1A116AA2" w14:textId="77777777" w:rsidR="000A07B4" w:rsidRPr="000A07B4" w:rsidRDefault="000A07B4" w:rsidP="000A07B4">
            <w:pPr>
              <w:jc w:val="right"/>
              <w:rPr>
                <w:ins w:id="15589" w:author="Vinicius Franco" w:date="2020-08-22T00:19:00Z"/>
                <w:rFonts w:ascii="Calibri" w:hAnsi="Calibri" w:cs="Calibri"/>
                <w:color w:val="000000"/>
                <w:sz w:val="11"/>
                <w:szCs w:val="11"/>
              </w:rPr>
            </w:pPr>
            <w:ins w:id="15590" w:author="Vinicius Franco" w:date="2020-08-22T00:19:00Z">
              <w:r w:rsidRPr="000A07B4">
                <w:rPr>
                  <w:rFonts w:ascii="Calibri" w:hAnsi="Calibri" w:cs="Calibri"/>
                  <w:color w:val="000000"/>
                  <w:sz w:val="11"/>
                  <w:szCs w:val="11"/>
                </w:rPr>
                <w:t>11/06/2019</w:t>
              </w:r>
            </w:ins>
          </w:p>
        </w:tc>
      </w:tr>
      <w:tr w:rsidR="000A07B4" w:rsidRPr="003B4564" w14:paraId="733825F9" w14:textId="77777777" w:rsidTr="000A07B4">
        <w:trPr>
          <w:trHeight w:val="288"/>
          <w:ins w:id="15591" w:author="Vinicius Franco" w:date="2020-08-22T00:19:00Z"/>
        </w:trPr>
        <w:tc>
          <w:tcPr>
            <w:tcW w:w="377" w:type="pct"/>
            <w:tcBorders>
              <w:top w:val="nil"/>
              <w:left w:val="nil"/>
              <w:bottom w:val="nil"/>
              <w:right w:val="nil"/>
            </w:tcBorders>
            <w:shd w:val="clear" w:color="auto" w:fill="auto"/>
            <w:noWrap/>
            <w:vAlign w:val="bottom"/>
            <w:hideMark/>
          </w:tcPr>
          <w:p w14:paraId="5DF9EF88" w14:textId="77777777" w:rsidR="000A07B4" w:rsidRPr="000A07B4" w:rsidRDefault="000A07B4" w:rsidP="000A07B4">
            <w:pPr>
              <w:rPr>
                <w:ins w:id="15592" w:author="Vinicius Franco" w:date="2020-08-22T00:19:00Z"/>
                <w:rFonts w:ascii="Calibri" w:hAnsi="Calibri" w:cs="Calibri"/>
                <w:color w:val="000000"/>
                <w:sz w:val="11"/>
                <w:szCs w:val="11"/>
              </w:rPr>
            </w:pPr>
            <w:ins w:id="155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86712E4" w14:textId="64B1BF4B" w:rsidR="000A07B4" w:rsidRPr="000A07B4" w:rsidRDefault="000A07B4" w:rsidP="000A07B4">
            <w:pPr>
              <w:rPr>
                <w:ins w:id="15594" w:author="Vinicius Franco" w:date="2020-08-22T00:19:00Z"/>
                <w:rFonts w:ascii="Calibri" w:hAnsi="Calibri" w:cs="Calibri"/>
                <w:color w:val="000000"/>
                <w:sz w:val="11"/>
                <w:szCs w:val="11"/>
              </w:rPr>
            </w:pPr>
            <w:ins w:id="155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54C908B" w14:textId="77777777" w:rsidR="000A07B4" w:rsidRPr="000A07B4" w:rsidRDefault="000A07B4" w:rsidP="000A07B4">
            <w:pPr>
              <w:rPr>
                <w:ins w:id="15596" w:author="Vinicius Franco" w:date="2020-08-22T00:19:00Z"/>
                <w:rFonts w:ascii="Calibri" w:hAnsi="Calibri" w:cs="Calibri"/>
                <w:color w:val="000000"/>
                <w:sz w:val="11"/>
                <w:szCs w:val="11"/>
              </w:rPr>
            </w:pPr>
            <w:ins w:id="15597"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6551E48F" w14:textId="5671021A" w:rsidR="000A07B4" w:rsidRPr="000A07B4" w:rsidRDefault="000A07B4" w:rsidP="000A07B4">
            <w:pPr>
              <w:rPr>
                <w:ins w:id="15598" w:author="Vinicius Franco" w:date="2020-08-22T00:19:00Z"/>
                <w:rFonts w:ascii="Calibri" w:hAnsi="Calibri" w:cs="Calibri"/>
                <w:color w:val="000000"/>
                <w:sz w:val="11"/>
                <w:szCs w:val="11"/>
              </w:rPr>
            </w:pPr>
            <w:ins w:id="155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10.692 </w:t>
              </w:r>
            </w:ins>
          </w:p>
        </w:tc>
        <w:tc>
          <w:tcPr>
            <w:tcW w:w="277" w:type="pct"/>
            <w:tcBorders>
              <w:top w:val="nil"/>
              <w:left w:val="nil"/>
              <w:bottom w:val="nil"/>
              <w:right w:val="nil"/>
            </w:tcBorders>
            <w:shd w:val="clear" w:color="auto" w:fill="auto"/>
            <w:noWrap/>
            <w:vAlign w:val="bottom"/>
            <w:hideMark/>
          </w:tcPr>
          <w:p w14:paraId="11BA2768" w14:textId="3690C4A4" w:rsidR="000A07B4" w:rsidRPr="000A07B4" w:rsidRDefault="000A07B4" w:rsidP="000A07B4">
            <w:pPr>
              <w:rPr>
                <w:ins w:id="15600" w:author="Vinicius Franco" w:date="2020-08-22T00:19:00Z"/>
                <w:rFonts w:ascii="Calibri" w:hAnsi="Calibri" w:cs="Calibri"/>
                <w:color w:val="000000"/>
                <w:sz w:val="11"/>
                <w:szCs w:val="11"/>
              </w:rPr>
            </w:pPr>
            <w:ins w:id="156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660,00 </w:t>
              </w:r>
            </w:ins>
          </w:p>
        </w:tc>
        <w:tc>
          <w:tcPr>
            <w:tcW w:w="1840" w:type="pct"/>
            <w:tcBorders>
              <w:top w:val="nil"/>
              <w:left w:val="nil"/>
              <w:bottom w:val="nil"/>
              <w:right w:val="nil"/>
            </w:tcBorders>
            <w:shd w:val="clear" w:color="auto" w:fill="auto"/>
            <w:noWrap/>
            <w:vAlign w:val="bottom"/>
            <w:hideMark/>
          </w:tcPr>
          <w:p w14:paraId="2D867203" w14:textId="77777777" w:rsidR="000A07B4" w:rsidRPr="000A07B4" w:rsidRDefault="000A07B4" w:rsidP="000A07B4">
            <w:pPr>
              <w:rPr>
                <w:ins w:id="15602" w:author="Vinicius Franco" w:date="2020-08-22T00:19:00Z"/>
                <w:rFonts w:ascii="Calibri" w:hAnsi="Calibri" w:cs="Calibri"/>
                <w:color w:val="000000"/>
                <w:sz w:val="11"/>
                <w:szCs w:val="11"/>
              </w:rPr>
            </w:pPr>
            <w:ins w:id="15603"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19D09D88" w14:textId="77777777" w:rsidR="000A07B4" w:rsidRPr="000A07B4" w:rsidRDefault="000A07B4" w:rsidP="000A07B4">
            <w:pPr>
              <w:jc w:val="right"/>
              <w:rPr>
                <w:ins w:id="15604" w:author="Vinicius Franco" w:date="2020-08-22T00:19:00Z"/>
                <w:rFonts w:ascii="Calibri" w:hAnsi="Calibri" w:cs="Calibri"/>
                <w:color w:val="000000"/>
                <w:sz w:val="11"/>
                <w:szCs w:val="11"/>
              </w:rPr>
            </w:pPr>
            <w:ins w:id="15605" w:author="Vinicius Franco" w:date="2020-08-22T00:19:00Z">
              <w:r w:rsidRPr="000A07B4">
                <w:rPr>
                  <w:rFonts w:ascii="Calibri" w:hAnsi="Calibri" w:cs="Calibri"/>
                  <w:color w:val="000000"/>
                  <w:sz w:val="11"/>
                  <w:szCs w:val="11"/>
                </w:rPr>
                <w:t>12/06/2019</w:t>
              </w:r>
            </w:ins>
          </w:p>
        </w:tc>
      </w:tr>
      <w:tr w:rsidR="000A07B4" w:rsidRPr="003B4564" w14:paraId="49BA6C4F" w14:textId="77777777" w:rsidTr="000A07B4">
        <w:trPr>
          <w:trHeight w:val="288"/>
          <w:ins w:id="15606" w:author="Vinicius Franco" w:date="2020-08-22T00:19:00Z"/>
        </w:trPr>
        <w:tc>
          <w:tcPr>
            <w:tcW w:w="377" w:type="pct"/>
            <w:tcBorders>
              <w:top w:val="nil"/>
              <w:left w:val="nil"/>
              <w:bottom w:val="nil"/>
              <w:right w:val="nil"/>
            </w:tcBorders>
            <w:shd w:val="clear" w:color="auto" w:fill="auto"/>
            <w:noWrap/>
            <w:vAlign w:val="bottom"/>
            <w:hideMark/>
          </w:tcPr>
          <w:p w14:paraId="4C15AACE" w14:textId="77777777" w:rsidR="000A07B4" w:rsidRPr="000A07B4" w:rsidRDefault="000A07B4" w:rsidP="000A07B4">
            <w:pPr>
              <w:rPr>
                <w:ins w:id="15607" w:author="Vinicius Franco" w:date="2020-08-22T00:19:00Z"/>
                <w:rFonts w:ascii="Calibri" w:hAnsi="Calibri" w:cs="Calibri"/>
                <w:color w:val="000000"/>
                <w:sz w:val="11"/>
                <w:szCs w:val="11"/>
              </w:rPr>
            </w:pPr>
            <w:ins w:id="156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64689A8" w14:textId="51FD21F4" w:rsidR="000A07B4" w:rsidRPr="000A07B4" w:rsidRDefault="000A07B4" w:rsidP="000A07B4">
            <w:pPr>
              <w:rPr>
                <w:ins w:id="15609" w:author="Vinicius Franco" w:date="2020-08-22T00:19:00Z"/>
                <w:rFonts w:ascii="Calibri" w:hAnsi="Calibri" w:cs="Calibri"/>
                <w:color w:val="000000"/>
                <w:sz w:val="11"/>
                <w:szCs w:val="11"/>
              </w:rPr>
            </w:pPr>
            <w:ins w:id="156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B1BF6A8" w14:textId="77777777" w:rsidR="000A07B4" w:rsidRPr="000A07B4" w:rsidRDefault="000A07B4" w:rsidP="000A07B4">
            <w:pPr>
              <w:rPr>
                <w:ins w:id="15611" w:author="Vinicius Franco" w:date="2020-08-22T00:19:00Z"/>
                <w:rFonts w:ascii="Calibri" w:hAnsi="Calibri" w:cs="Calibri"/>
                <w:color w:val="000000"/>
                <w:sz w:val="11"/>
                <w:szCs w:val="11"/>
              </w:rPr>
            </w:pPr>
            <w:ins w:id="15612"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4AD251FD" w14:textId="2812AB65" w:rsidR="000A07B4" w:rsidRPr="000A07B4" w:rsidRDefault="000A07B4" w:rsidP="000A07B4">
            <w:pPr>
              <w:rPr>
                <w:ins w:id="15613" w:author="Vinicius Franco" w:date="2020-08-22T00:19:00Z"/>
                <w:rFonts w:ascii="Calibri" w:hAnsi="Calibri" w:cs="Calibri"/>
                <w:color w:val="000000"/>
                <w:sz w:val="11"/>
                <w:szCs w:val="11"/>
              </w:rPr>
            </w:pPr>
            <w:ins w:id="156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10.693 </w:t>
              </w:r>
            </w:ins>
          </w:p>
        </w:tc>
        <w:tc>
          <w:tcPr>
            <w:tcW w:w="277" w:type="pct"/>
            <w:tcBorders>
              <w:top w:val="nil"/>
              <w:left w:val="nil"/>
              <w:bottom w:val="nil"/>
              <w:right w:val="nil"/>
            </w:tcBorders>
            <w:shd w:val="clear" w:color="auto" w:fill="auto"/>
            <w:noWrap/>
            <w:vAlign w:val="bottom"/>
            <w:hideMark/>
          </w:tcPr>
          <w:p w14:paraId="01A03147" w14:textId="4BB72B4E" w:rsidR="000A07B4" w:rsidRPr="000A07B4" w:rsidRDefault="000A07B4" w:rsidP="000A07B4">
            <w:pPr>
              <w:rPr>
                <w:ins w:id="15615" w:author="Vinicius Franco" w:date="2020-08-22T00:19:00Z"/>
                <w:rFonts w:ascii="Calibri" w:hAnsi="Calibri" w:cs="Calibri"/>
                <w:color w:val="000000"/>
                <w:sz w:val="11"/>
                <w:szCs w:val="11"/>
              </w:rPr>
            </w:pPr>
            <w:ins w:id="156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3.100,00 </w:t>
              </w:r>
            </w:ins>
          </w:p>
        </w:tc>
        <w:tc>
          <w:tcPr>
            <w:tcW w:w="1840" w:type="pct"/>
            <w:tcBorders>
              <w:top w:val="nil"/>
              <w:left w:val="nil"/>
              <w:bottom w:val="nil"/>
              <w:right w:val="nil"/>
            </w:tcBorders>
            <w:shd w:val="clear" w:color="auto" w:fill="auto"/>
            <w:noWrap/>
            <w:vAlign w:val="bottom"/>
            <w:hideMark/>
          </w:tcPr>
          <w:p w14:paraId="798F2683" w14:textId="77777777" w:rsidR="000A07B4" w:rsidRPr="000A07B4" w:rsidRDefault="000A07B4" w:rsidP="000A07B4">
            <w:pPr>
              <w:rPr>
                <w:ins w:id="15617" w:author="Vinicius Franco" w:date="2020-08-22T00:19:00Z"/>
                <w:rFonts w:ascii="Calibri" w:hAnsi="Calibri" w:cs="Calibri"/>
                <w:color w:val="000000"/>
                <w:sz w:val="11"/>
                <w:szCs w:val="11"/>
              </w:rPr>
            </w:pPr>
            <w:ins w:id="15618"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03C578DD" w14:textId="77777777" w:rsidR="000A07B4" w:rsidRPr="000A07B4" w:rsidRDefault="000A07B4" w:rsidP="000A07B4">
            <w:pPr>
              <w:jc w:val="right"/>
              <w:rPr>
                <w:ins w:id="15619" w:author="Vinicius Franco" w:date="2020-08-22T00:19:00Z"/>
                <w:rFonts w:ascii="Calibri" w:hAnsi="Calibri" w:cs="Calibri"/>
                <w:color w:val="000000"/>
                <w:sz w:val="11"/>
                <w:szCs w:val="11"/>
              </w:rPr>
            </w:pPr>
            <w:ins w:id="15620" w:author="Vinicius Franco" w:date="2020-08-22T00:19:00Z">
              <w:r w:rsidRPr="000A07B4">
                <w:rPr>
                  <w:rFonts w:ascii="Calibri" w:hAnsi="Calibri" w:cs="Calibri"/>
                  <w:color w:val="000000"/>
                  <w:sz w:val="11"/>
                  <w:szCs w:val="11"/>
                </w:rPr>
                <w:t>12/06/2019</w:t>
              </w:r>
            </w:ins>
          </w:p>
        </w:tc>
      </w:tr>
      <w:tr w:rsidR="000A07B4" w:rsidRPr="003B4564" w14:paraId="33A55530" w14:textId="77777777" w:rsidTr="000A07B4">
        <w:trPr>
          <w:trHeight w:val="288"/>
          <w:ins w:id="15621" w:author="Vinicius Franco" w:date="2020-08-22T00:19:00Z"/>
        </w:trPr>
        <w:tc>
          <w:tcPr>
            <w:tcW w:w="377" w:type="pct"/>
            <w:tcBorders>
              <w:top w:val="nil"/>
              <w:left w:val="nil"/>
              <w:bottom w:val="nil"/>
              <w:right w:val="nil"/>
            </w:tcBorders>
            <w:shd w:val="clear" w:color="auto" w:fill="auto"/>
            <w:noWrap/>
            <w:vAlign w:val="bottom"/>
            <w:hideMark/>
          </w:tcPr>
          <w:p w14:paraId="0FD9EB1E" w14:textId="77777777" w:rsidR="000A07B4" w:rsidRPr="000A07B4" w:rsidRDefault="000A07B4" w:rsidP="000A07B4">
            <w:pPr>
              <w:rPr>
                <w:ins w:id="15622" w:author="Vinicius Franco" w:date="2020-08-22T00:19:00Z"/>
                <w:rFonts w:ascii="Calibri" w:hAnsi="Calibri" w:cs="Calibri"/>
                <w:color w:val="000000"/>
                <w:sz w:val="11"/>
                <w:szCs w:val="11"/>
              </w:rPr>
            </w:pPr>
            <w:ins w:id="156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61D9E43" w14:textId="35600386" w:rsidR="000A07B4" w:rsidRPr="000A07B4" w:rsidRDefault="000A07B4" w:rsidP="000A07B4">
            <w:pPr>
              <w:rPr>
                <w:ins w:id="15624" w:author="Vinicius Franco" w:date="2020-08-22T00:19:00Z"/>
                <w:rFonts w:ascii="Calibri" w:hAnsi="Calibri" w:cs="Calibri"/>
                <w:color w:val="000000"/>
                <w:sz w:val="11"/>
                <w:szCs w:val="11"/>
              </w:rPr>
            </w:pPr>
            <w:ins w:id="156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94D4B4E" w14:textId="77777777" w:rsidR="000A07B4" w:rsidRPr="000A07B4" w:rsidRDefault="000A07B4" w:rsidP="000A07B4">
            <w:pPr>
              <w:rPr>
                <w:ins w:id="15626" w:author="Vinicius Franco" w:date="2020-08-22T00:19:00Z"/>
                <w:rFonts w:ascii="Calibri" w:hAnsi="Calibri" w:cs="Calibri"/>
                <w:color w:val="000000"/>
                <w:sz w:val="11"/>
                <w:szCs w:val="11"/>
              </w:rPr>
            </w:pPr>
            <w:ins w:id="15627" w:author="Vinicius Franco" w:date="2020-08-22T00:19:00Z">
              <w:r w:rsidRPr="000A07B4">
                <w:rPr>
                  <w:rFonts w:ascii="Calibri" w:hAnsi="Calibri" w:cs="Calibri"/>
                  <w:color w:val="000000"/>
                  <w:sz w:val="11"/>
                  <w:szCs w:val="11"/>
                </w:rPr>
                <w:t>KLICK - ENGENHARIA ELETRICA LTDA</w:t>
              </w:r>
            </w:ins>
          </w:p>
        </w:tc>
        <w:tc>
          <w:tcPr>
            <w:tcW w:w="236" w:type="pct"/>
            <w:tcBorders>
              <w:top w:val="nil"/>
              <w:left w:val="nil"/>
              <w:bottom w:val="nil"/>
              <w:right w:val="nil"/>
            </w:tcBorders>
            <w:shd w:val="clear" w:color="auto" w:fill="auto"/>
            <w:noWrap/>
            <w:vAlign w:val="bottom"/>
            <w:hideMark/>
          </w:tcPr>
          <w:p w14:paraId="154EB672" w14:textId="53B38706" w:rsidR="000A07B4" w:rsidRPr="000A07B4" w:rsidRDefault="000A07B4" w:rsidP="000A07B4">
            <w:pPr>
              <w:rPr>
                <w:ins w:id="15628" w:author="Vinicius Franco" w:date="2020-08-22T00:19:00Z"/>
                <w:rFonts w:ascii="Calibri" w:hAnsi="Calibri" w:cs="Calibri"/>
                <w:color w:val="000000"/>
                <w:sz w:val="11"/>
                <w:szCs w:val="11"/>
              </w:rPr>
            </w:pPr>
            <w:ins w:id="156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2.019.600 </w:t>
              </w:r>
            </w:ins>
          </w:p>
        </w:tc>
        <w:tc>
          <w:tcPr>
            <w:tcW w:w="277" w:type="pct"/>
            <w:tcBorders>
              <w:top w:val="nil"/>
              <w:left w:val="nil"/>
              <w:bottom w:val="nil"/>
              <w:right w:val="nil"/>
            </w:tcBorders>
            <w:shd w:val="clear" w:color="auto" w:fill="auto"/>
            <w:noWrap/>
            <w:vAlign w:val="bottom"/>
            <w:hideMark/>
          </w:tcPr>
          <w:p w14:paraId="07B9F55B" w14:textId="7629451B" w:rsidR="000A07B4" w:rsidRPr="000A07B4" w:rsidRDefault="000A07B4" w:rsidP="000A07B4">
            <w:pPr>
              <w:rPr>
                <w:ins w:id="15630" w:author="Vinicius Franco" w:date="2020-08-22T00:19:00Z"/>
                <w:rFonts w:ascii="Calibri" w:hAnsi="Calibri" w:cs="Calibri"/>
                <w:color w:val="000000"/>
                <w:sz w:val="11"/>
                <w:szCs w:val="11"/>
              </w:rPr>
            </w:pPr>
            <w:ins w:id="156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686,15 </w:t>
              </w:r>
            </w:ins>
          </w:p>
        </w:tc>
        <w:tc>
          <w:tcPr>
            <w:tcW w:w="1840" w:type="pct"/>
            <w:tcBorders>
              <w:top w:val="nil"/>
              <w:left w:val="nil"/>
              <w:bottom w:val="nil"/>
              <w:right w:val="nil"/>
            </w:tcBorders>
            <w:shd w:val="clear" w:color="auto" w:fill="auto"/>
            <w:noWrap/>
            <w:vAlign w:val="bottom"/>
            <w:hideMark/>
          </w:tcPr>
          <w:p w14:paraId="0406518B" w14:textId="77777777" w:rsidR="000A07B4" w:rsidRPr="000A07B4" w:rsidRDefault="000A07B4" w:rsidP="000A07B4">
            <w:pPr>
              <w:rPr>
                <w:ins w:id="15632" w:author="Vinicius Franco" w:date="2020-08-22T00:19:00Z"/>
                <w:rFonts w:ascii="Calibri" w:hAnsi="Calibri" w:cs="Calibri"/>
                <w:color w:val="000000"/>
                <w:sz w:val="11"/>
                <w:szCs w:val="11"/>
              </w:rPr>
            </w:pPr>
            <w:ins w:id="15633"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0172FECB" w14:textId="77777777" w:rsidR="000A07B4" w:rsidRPr="000A07B4" w:rsidRDefault="000A07B4" w:rsidP="000A07B4">
            <w:pPr>
              <w:jc w:val="right"/>
              <w:rPr>
                <w:ins w:id="15634" w:author="Vinicius Franco" w:date="2020-08-22T00:19:00Z"/>
                <w:rFonts w:ascii="Calibri" w:hAnsi="Calibri" w:cs="Calibri"/>
                <w:color w:val="000000"/>
                <w:sz w:val="11"/>
                <w:szCs w:val="11"/>
              </w:rPr>
            </w:pPr>
            <w:ins w:id="15635" w:author="Vinicius Franco" w:date="2020-08-22T00:19:00Z">
              <w:r w:rsidRPr="000A07B4">
                <w:rPr>
                  <w:rFonts w:ascii="Calibri" w:hAnsi="Calibri" w:cs="Calibri"/>
                  <w:color w:val="000000"/>
                  <w:sz w:val="11"/>
                  <w:szCs w:val="11"/>
                </w:rPr>
                <w:t>12/06/2019</w:t>
              </w:r>
            </w:ins>
          </w:p>
        </w:tc>
      </w:tr>
      <w:tr w:rsidR="000A07B4" w:rsidRPr="003B4564" w14:paraId="2F067470" w14:textId="77777777" w:rsidTr="000A07B4">
        <w:trPr>
          <w:trHeight w:val="288"/>
          <w:ins w:id="15636" w:author="Vinicius Franco" w:date="2020-08-22T00:19:00Z"/>
        </w:trPr>
        <w:tc>
          <w:tcPr>
            <w:tcW w:w="377" w:type="pct"/>
            <w:tcBorders>
              <w:top w:val="nil"/>
              <w:left w:val="nil"/>
              <w:bottom w:val="nil"/>
              <w:right w:val="nil"/>
            </w:tcBorders>
            <w:shd w:val="clear" w:color="auto" w:fill="auto"/>
            <w:noWrap/>
            <w:vAlign w:val="bottom"/>
            <w:hideMark/>
          </w:tcPr>
          <w:p w14:paraId="68C1E90E" w14:textId="77777777" w:rsidR="000A07B4" w:rsidRPr="000A07B4" w:rsidRDefault="000A07B4" w:rsidP="000A07B4">
            <w:pPr>
              <w:rPr>
                <w:ins w:id="15637" w:author="Vinicius Franco" w:date="2020-08-22T00:19:00Z"/>
                <w:rFonts w:ascii="Calibri" w:hAnsi="Calibri" w:cs="Calibri"/>
                <w:color w:val="000000"/>
                <w:sz w:val="11"/>
                <w:szCs w:val="11"/>
              </w:rPr>
            </w:pPr>
            <w:ins w:id="156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216A286" w14:textId="607A9732" w:rsidR="000A07B4" w:rsidRPr="000A07B4" w:rsidRDefault="000A07B4" w:rsidP="000A07B4">
            <w:pPr>
              <w:rPr>
                <w:ins w:id="15639" w:author="Vinicius Franco" w:date="2020-08-22T00:19:00Z"/>
                <w:rFonts w:ascii="Calibri" w:hAnsi="Calibri" w:cs="Calibri"/>
                <w:color w:val="000000"/>
                <w:sz w:val="11"/>
                <w:szCs w:val="11"/>
              </w:rPr>
            </w:pPr>
            <w:ins w:id="156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965EE81" w14:textId="77777777" w:rsidR="000A07B4" w:rsidRPr="000A07B4" w:rsidRDefault="000A07B4" w:rsidP="000A07B4">
            <w:pPr>
              <w:rPr>
                <w:ins w:id="15641" w:author="Vinicius Franco" w:date="2020-08-22T00:19:00Z"/>
                <w:rFonts w:ascii="Calibri" w:hAnsi="Calibri" w:cs="Calibri"/>
                <w:color w:val="000000"/>
                <w:sz w:val="11"/>
                <w:szCs w:val="11"/>
              </w:rPr>
            </w:pPr>
            <w:ins w:id="1564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067BC693" w14:textId="4925FE4A" w:rsidR="000A07B4" w:rsidRPr="000A07B4" w:rsidRDefault="000A07B4" w:rsidP="000A07B4">
            <w:pPr>
              <w:rPr>
                <w:ins w:id="15643" w:author="Vinicius Franco" w:date="2020-08-22T00:19:00Z"/>
                <w:rFonts w:ascii="Calibri" w:hAnsi="Calibri" w:cs="Calibri"/>
                <w:color w:val="000000"/>
                <w:sz w:val="11"/>
                <w:szCs w:val="11"/>
              </w:rPr>
            </w:pPr>
            <w:ins w:id="156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2.019.937 </w:t>
              </w:r>
            </w:ins>
          </w:p>
        </w:tc>
        <w:tc>
          <w:tcPr>
            <w:tcW w:w="277" w:type="pct"/>
            <w:tcBorders>
              <w:top w:val="nil"/>
              <w:left w:val="nil"/>
              <w:bottom w:val="nil"/>
              <w:right w:val="nil"/>
            </w:tcBorders>
            <w:shd w:val="clear" w:color="auto" w:fill="auto"/>
            <w:noWrap/>
            <w:vAlign w:val="bottom"/>
            <w:hideMark/>
          </w:tcPr>
          <w:p w14:paraId="557DA49B" w14:textId="5B5F85A1" w:rsidR="000A07B4" w:rsidRPr="000A07B4" w:rsidRDefault="000A07B4" w:rsidP="000A07B4">
            <w:pPr>
              <w:rPr>
                <w:ins w:id="15645" w:author="Vinicius Franco" w:date="2020-08-22T00:19:00Z"/>
                <w:rFonts w:ascii="Calibri" w:hAnsi="Calibri" w:cs="Calibri"/>
                <w:color w:val="000000"/>
                <w:sz w:val="11"/>
                <w:szCs w:val="11"/>
              </w:rPr>
            </w:pPr>
            <w:ins w:id="156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ins>
          </w:p>
        </w:tc>
        <w:tc>
          <w:tcPr>
            <w:tcW w:w="1840" w:type="pct"/>
            <w:tcBorders>
              <w:top w:val="nil"/>
              <w:left w:val="nil"/>
              <w:bottom w:val="nil"/>
              <w:right w:val="nil"/>
            </w:tcBorders>
            <w:shd w:val="clear" w:color="auto" w:fill="auto"/>
            <w:noWrap/>
            <w:vAlign w:val="bottom"/>
            <w:hideMark/>
          </w:tcPr>
          <w:p w14:paraId="5020B8C8" w14:textId="77777777" w:rsidR="000A07B4" w:rsidRPr="000A07B4" w:rsidRDefault="000A07B4" w:rsidP="000A07B4">
            <w:pPr>
              <w:rPr>
                <w:ins w:id="15647" w:author="Vinicius Franco" w:date="2020-08-22T00:19:00Z"/>
                <w:rFonts w:ascii="Calibri" w:hAnsi="Calibri" w:cs="Calibri"/>
                <w:color w:val="000000"/>
                <w:sz w:val="11"/>
                <w:szCs w:val="11"/>
              </w:rPr>
            </w:pPr>
            <w:ins w:id="1564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125DAEC5" w14:textId="77777777" w:rsidR="000A07B4" w:rsidRPr="000A07B4" w:rsidRDefault="000A07B4" w:rsidP="000A07B4">
            <w:pPr>
              <w:jc w:val="right"/>
              <w:rPr>
                <w:ins w:id="15649" w:author="Vinicius Franco" w:date="2020-08-22T00:19:00Z"/>
                <w:rFonts w:ascii="Calibri" w:hAnsi="Calibri" w:cs="Calibri"/>
                <w:color w:val="000000"/>
                <w:sz w:val="11"/>
                <w:szCs w:val="11"/>
              </w:rPr>
            </w:pPr>
            <w:ins w:id="15650" w:author="Vinicius Franco" w:date="2020-08-22T00:19:00Z">
              <w:r w:rsidRPr="000A07B4">
                <w:rPr>
                  <w:rFonts w:ascii="Calibri" w:hAnsi="Calibri" w:cs="Calibri"/>
                  <w:color w:val="000000"/>
                  <w:sz w:val="11"/>
                  <w:szCs w:val="11"/>
                </w:rPr>
                <w:t>12/06/2019</w:t>
              </w:r>
            </w:ins>
          </w:p>
        </w:tc>
      </w:tr>
      <w:tr w:rsidR="000A07B4" w:rsidRPr="003B4564" w14:paraId="38BB83C9" w14:textId="77777777" w:rsidTr="000A07B4">
        <w:trPr>
          <w:trHeight w:val="288"/>
          <w:ins w:id="15651" w:author="Vinicius Franco" w:date="2020-08-22T00:19:00Z"/>
        </w:trPr>
        <w:tc>
          <w:tcPr>
            <w:tcW w:w="377" w:type="pct"/>
            <w:tcBorders>
              <w:top w:val="nil"/>
              <w:left w:val="nil"/>
              <w:bottom w:val="nil"/>
              <w:right w:val="nil"/>
            </w:tcBorders>
            <w:shd w:val="clear" w:color="auto" w:fill="auto"/>
            <w:noWrap/>
            <w:vAlign w:val="bottom"/>
            <w:hideMark/>
          </w:tcPr>
          <w:p w14:paraId="25ADC15C" w14:textId="77777777" w:rsidR="000A07B4" w:rsidRPr="000A07B4" w:rsidRDefault="000A07B4" w:rsidP="000A07B4">
            <w:pPr>
              <w:rPr>
                <w:ins w:id="15652" w:author="Vinicius Franco" w:date="2020-08-22T00:19:00Z"/>
                <w:rFonts w:ascii="Calibri" w:hAnsi="Calibri" w:cs="Calibri"/>
                <w:color w:val="000000"/>
                <w:sz w:val="11"/>
                <w:szCs w:val="11"/>
              </w:rPr>
            </w:pPr>
            <w:ins w:id="156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5DFA3A4" w14:textId="62113577" w:rsidR="000A07B4" w:rsidRPr="000A07B4" w:rsidRDefault="000A07B4" w:rsidP="000A07B4">
            <w:pPr>
              <w:rPr>
                <w:ins w:id="15654" w:author="Vinicius Franco" w:date="2020-08-22T00:19:00Z"/>
                <w:rFonts w:ascii="Calibri" w:hAnsi="Calibri" w:cs="Calibri"/>
                <w:color w:val="000000"/>
                <w:sz w:val="11"/>
                <w:szCs w:val="11"/>
              </w:rPr>
            </w:pPr>
            <w:ins w:id="156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F958D6A" w14:textId="77777777" w:rsidR="000A07B4" w:rsidRPr="000A07B4" w:rsidRDefault="000A07B4" w:rsidP="000A07B4">
            <w:pPr>
              <w:rPr>
                <w:ins w:id="15656" w:author="Vinicius Franco" w:date="2020-08-22T00:19:00Z"/>
                <w:rFonts w:ascii="Calibri" w:hAnsi="Calibri" w:cs="Calibri"/>
                <w:color w:val="000000"/>
                <w:sz w:val="11"/>
                <w:szCs w:val="11"/>
              </w:rPr>
            </w:pPr>
            <w:ins w:id="15657"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675EF63E" w14:textId="4EF8E2A4" w:rsidR="000A07B4" w:rsidRPr="000A07B4" w:rsidRDefault="000A07B4" w:rsidP="000A07B4">
            <w:pPr>
              <w:rPr>
                <w:ins w:id="15658" w:author="Vinicius Franco" w:date="2020-08-22T00:19:00Z"/>
                <w:rFonts w:ascii="Calibri" w:hAnsi="Calibri" w:cs="Calibri"/>
                <w:color w:val="000000"/>
                <w:sz w:val="11"/>
                <w:szCs w:val="11"/>
              </w:rPr>
            </w:pPr>
            <w:ins w:id="156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ins>
          </w:p>
        </w:tc>
        <w:tc>
          <w:tcPr>
            <w:tcW w:w="277" w:type="pct"/>
            <w:tcBorders>
              <w:top w:val="nil"/>
              <w:left w:val="nil"/>
              <w:bottom w:val="nil"/>
              <w:right w:val="nil"/>
            </w:tcBorders>
            <w:shd w:val="clear" w:color="auto" w:fill="auto"/>
            <w:noWrap/>
            <w:vAlign w:val="bottom"/>
            <w:hideMark/>
          </w:tcPr>
          <w:p w14:paraId="4119A774" w14:textId="420C31A0" w:rsidR="000A07B4" w:rsidRPr="000A07B4" w:rsidRDefault="000A07B4" w:rsidP="000A07B4">
            <w:pPr>
              <w:rPr>
                <w:ins w:id="15660" w:author="Vinicius Franco" w:date="2020-08-22T00:19:00Z"/>
                <w:rFonts w:ascii="Calibri" w:hAnsi="Calibri" w:cs="Calibri"/>
                <w:color w:val="000000"/>
                <w:sz w:val="11"/>
                <w:szCs w:val="11"/>
              </w:rPr>
            </w:pPr>
            <w:ins w:id="156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ins>
          </w:p>
        </w:tc>
        <w:tc>
          <w:tcPr>
            <w:tcW w:w="1840" w:type="pct"/>
            <w:tcBorders>
              <w:top w:val="nil"/>
              <w:left w:val="nil"/>
              <w:bottom w:val="nil"/>
              <w:right w:val="nil"/>
            </w:tcBorders>
            <w:shd w:val="clear" w:color="auto" w:fill="auto"/>
            <w:noWrap/>
            <w:vAlign w:val="bottom"/>
            <w:hideMark/>
          </w:tcPr>
          <w:p w14:paraId="1039DB72" w14:textId="77777777" w:rsidR="000A07B4" w:rsidRPr="000A07B4" w:rsidRDefault="000A07B4" w:rsidP="000A07B4">
            <w:pPr>
              <w:rPr>
                <w:ins w:id="15662" w:author="Vinicius Franco" w:date="2020-08-22T00:19:00Z"/>
                <w:rFonts w:ascii="Calibri" w:hAnsi="Calibri" w:cs="Calibri"/>
                <w:color w:val="000000"/>
                <w:sz w:val="11"/>
                <w:szCs w:val="11"/>
              </w:rPr>
            </w:pPr>
            <w:ins w:id="1566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16A450C6" w14:textId="77777777" w:rsidR="000A07B4" w:rsidRPr="000A07B4" w:rsidRDefault="000A07B4" w:rsidP="000A07B4">
            <w:pPr>
              <w:jc w:val="right"/>
              <w:rPr>
                <w:ins w:id="15664" w:author="Vinicius Franco" w:date="2020-08-22T00:19:00Z"/>
                <w:rFonts w:ascii="Calibri" w:hAnsi="Calibri" w:cs="Calibri"/>
                <w:color w:val="000000"/>
                <w:sz w:val="11"/>
                <w:szCs w:val="11"/>
              </w:rPr>
            </w:pPr>
            <w:ins w:id="15665" w:author="Vinicius Franco" w:date="2020-08-22T00:19:00Z">
              <w:r w:rsidRPr="000A07B4">
                <w:rPr>
                  <w:rFonts w:ascii="Calibri" w:hAnsi="Calibri" w:cs="Calibri"/>
                  <w:color w:val="000000"/>
                  <w:sz w:val="11"/>
                  <w:szCs w:val="11"/>
                </w:rPr>
                <w:t>12/06/2019</w:t>
              </w:r>
            </w:ins>
          </w:p>
        </w:tc>
      </w:tr>
      <w:tr w:rsidR="000A07B4" w:rsidRPr="003B4564" w14:paraId="77C7BDD6" w14:textId="77777777" w:rsidTr="000A07B4">
        <w:trPr>
          <w:trHeight w:val="288"/>
          <w:ins w:id="15666" w:author="Vinicius Franco" w:date="2020-08-22T00:19:00Z"/>
        </w:trPr>
        <w:tc>
          <w:tcPr>
            <w:tcW w:w="377" w:type="pct"/>
            <w:tcBorders>
              <w:top w:val="nil"/>
              <w:left w:val="nil"/>
              <w:bottom w:val="nil"/>
              <w:right w:val="nil"/>
            </w:tcBorders>
            <w:shd w:val="clear" w:color="auto" w:fill="auto"/>
            <w:noWrap/>
            <w:vAlign w:val="bottom"/>
            <w:hideMark/>
          </w:tcPr>
          <w:p w14:paraId="0CBB9748" w14:textId="77777777" w:rsidR="000A07B4" w:rsidRPr="000A07B4" w:rsidRDefault="000A07B4" w:rsidP="000A07B4">
            <w:pPr>
              <w:rPr>
                <w:ins w:id="15667" w:author="Vinicius Franco" w:date="2020-08-22T00:19:00Z"/>
                <w:rFonts w:ascii="Calibri" w:hAnsi="Calibri" w:cs="Calibri"/>
                <w:color w:val="000000"/>
                <w:sz w:val="11"/>
                <w:szCs w:val="11"/>
              </w:rPr>
            </w:pPr>
            <w:ins w:id="156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3A74FCB" w14:textId="58B84001" w:rsidR="000A07B4" w:rsidRPr="000A07B4" w:rsidRDefault="000A07B4" w:rsidP="000A07B4">
            <w:pPr>
              <w:rPr>
                <w:ins w:id="15669" w:author="Vinicius Franco" w:date="2020-08-22T00:19:00Z"/>
                <w:rFonts w:ascii="Calibri" w:hAnsi="Calibri" w:cs="Calibri"/>
                <w:color w:val="000000"/>
                <w:sz w:val="11"/>
                <w:szCs w:val="11"/>
              </w:rPr>
            </w:pPr>
            <w:ins w:id="156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4ACDFC9" w14:textId="77777777" w:rsidR="000A07B4" w:rsidRPr="000A07B4" w:rsidRDefault="000A07B4" w:rsidP="000A07B4">
            <w:pPr>
              <w:rPr>
                <w:ins w:id="15671" w:author="Vinicius Franco" w:date="2020-08-22T00:19:00Z"/>
                <w:rFonts w:ascii="Calibri" w:hAnsi="Calibri" w:cs="Calibri"/>
                <w:color w:val="000000"/>
                <w:sz w:val="11"/>
                <w:szCs w:val="11"/>
              </w:rPr>
            </w:pPr>
            <w:ins w:id="15672" w:author="Vinicius Franco" w:date="2020-08-22T00:19:00Z">
              <w:r w:rsidRPr="000A07B4">
                <w:rPr>
                  <w:rFonts w:ascii="Calibri" w:hAnsi="Calibri" w:cs="Calibri"/>
                  <w:color w:val="000000"/>
                  <w:sz w:val="11"/>
                  <w:szCs w:val="11"/>
                </w:rPr>
                <w:t>MADEIREIRA SANTA LUZIA DE ATIBAIA LTDA</w:t>
              </w:r>
            </w:ins>
          </w:p>
        </w:tc>
        <w:tc>
          <w:tcPr>
            <w:tcW w:w="236" w:type="pct"/>
            <w:tcBorders>
              <w:top w:val="nil"/>
              <w:left w:val="nil"/>
              <w:bottom w:val="nil"/>
              <w:right w:val="nil"/>
            </w:tcBorders>
            <w:shd w:val="clear" w:color="auto" w:fill="auto"/>
            <w:noWrap/>
            <w:vAlign w:val="bottom"/>
            <w:hideMark/>
          </w:tcPr>
          <w:p w14:paraId="4711EEF9" w14:textId="2389B437" w:rsidR="000A07B4" w:rsidRPr="000A07B4" w:rsidRDefault="000A07B4" w:rsidP="000A07B4">
            <w:pPr>
              <w:rPr>
                <w:ins w:id="15673" w:author="Vinicius Franco" w:date="2020-08-22T00:19:00Z"/>
                <w:rFonts w:ascii="Calibri" w:hAnsi="Calibri" w:cs="Calibri"/>
                <w:color w:val="000000"/>
                <w:sz w:val="11"/>
                <w:szCs w:val="11"/>
              </w:rPr>
            </w:pPr>
            <w:ins w:id="156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14.211 </w:t>
              </w:r>
            </w:ins>
          </w:p>
        </w:tc>
        <w:tc>
          <w:tcPr>
            <w:tcW w:w="277" w:type="pct"/>
            <w:tcBorders>
              <w:top w:val="nil"/>
              <w:left w:val="nil"/>
              <w:bottom w:val="nil"/>
              <w:right w:val="nil"/>
            </w:tcBorders>
            <w:shd w:val="clear" w:color="auto" w:fill="auto"/>
            <w:noWrap/>
            <w:vAlign w:val="bottom"/>
            <w:hideMark/>
          </w:tcPr>
          <w:p w14:paraId="16098ED7" w14:textId="7402799B" w:rsidR="000A07B4" w:rsidRPr="000A07B4" w:rsidRDefault="000A07B4" w:rsidP="000A07B4">
            <w:pPr>
              <w:rPr>
                <w:ins w:id="15675" w:author="Vinicius Franco" w:date="2020-08-22T00:19:00Z"/>
                <w:rFonts w:ascii="Calibri" w:hAnsi="Calibri" w:cs="Calibri"/>
                <w:color w:val="000000"/>
                <w:sz w:val="11"/>
                <w:szCs w:val="11"/>
              </w:rPr>
            </w:pPr>
            <w:ins w:id="156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1.770,01 </w:t>
              </w:r>
            </w:ins>
          </w:p>
        </w:tc>
        <w:tc>
          <w:tcPr>
            <w:tcW w:w="1840" w:type="pct"/>
            <w:tcBorders>
              <w:top w:val="nil"/>
              <w:left w:val="nil"/>
              <w:bottom w:val="nil"/>
              <w:right w:val="nil"/>
            </w:tcBorders>
            <w:shd w:val="clear" w:color="auto" w:fill="auto"/>
            <w:noWrap/>
            <w:vAlign w:val="bottom"/>
            <w:hideMark/>
          </w:tcPr>
          <w:p w14:paraId="07B9936B" w14:textId="77777777" w:rsidR="000A07B4" w:rsidRPr="000A07B4" w:rsidRDefault="000A07B4" w:rsidP="000A07B4">
            <w:pPr>
              <w:rPr>
                <w:ins w:id="15677" w:author="Vinicius Franco" w:date="2020-08-22T00:19:00Z"/>
                <w:rFonts w:ascii="Calibri" w:hAnsi="Calibri" w:cs="Calibri"/>
                <w:color w:val="000000"/>
                <w:sz w:val="11"/>
                <w:szCs w:val="11"/>
              </w:rPr>
            </w:pPr>
            <w:ins w:id="15678"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75592405" w14:textId="77777777" w:rsidR="000A07B4" w:rsidRPr="000A07B4" w:rsidRDefault="000A07B4" w:rsidP="000A07B4">
            <w:pPr>
              <w:jc w:val="right"/>
              <w:rPr>
                <w:ins w:id="15679" w:author="Vinicius Franco" w:date="2020-08-22T00:19:00Z"/>
                <w:rFonts w:ascii="Calibri" w:hAnsi="Calibri" w:cs="Calibri"/>
                <w:color w:val="000000"/>
                <w:sz w:val="11"/>
                <w:szCs w:val="11"/>
              </w:rPr>
            </w:pPr>
            <w:ins w:id="15680" w:author="Vinicius Franco" w:date="2020-08-22T00:19:00Z">
              <w:r w:rsidRPr="000A07B4">
                <w:rPr>
                  <w:rFonts w:ascii="Calibri" w:hAnsi="Calibri" w:cs="Calibri"/>
                  <w:color w:val="000000"/>
                  <w:sz w:val="11"/>
                  <w:szCs w:val="11"/>
                </w:rPr>
                <w:t>12/06/2019</w:t>
              </w:r>
            </w:ins>
          </w:p>
        </w:tc>
      </w:tr>
      <w:tr w:rsidR="000A07B4" w:rsidRPr="003B4564" w14:paraId="49130C7D" w14:textId="77777777" w:rsidTr="000A07B4">
        <w:trPr>
          <w:trHeight w:val="288"/>
          <w:ins w:id="15681" w:author="Vinicius Franco" w:date="2020-08-22T00:19:00Z"/>
        </w:trPr>
        <w:tc>
          <w:tcPr>
            <w:tcW w:w="377" w:type="pct"/>
            <w:tcBorders>
              <w:top w:val="nil"/>
              <w:left w:val="nil"/>
              <w:bottom w:val="nil"/>
              <w:right w:val="nil"/>
            </w:tcBorders>
            <w:shd w:val="clear" w:color="auto" w:fill="auto"/>
            <w:noWrap/>
            <w:vAlign w:val="bottom"/>
            <w:hideMark/>
          </w:tcPr>
          <w:p w14:paraId="44CABBD8" w14:textId="77777777" w:rsidR="000A07B4" w:rsidRPr="000A07B4" w:rsidRDefault="000A07B4" w:rsidP="000A07B4">
            <w:pPr>
              <w:rPr>
                <w:ins w:id="15682" w:author="Vinicius Franco" w:date="2020-08-22T00:19:00Z"/>
                <w:rFonts w:ascii="Calibri" w:hAnsi="Calibri" w:cs="Calibri"/>
                <w:color w:val="000000"/>
                <w:sz w:val="11"/>
                <w:szCs w:val="11"/>
              </w:rPr>
            </w:pPr>
            <w:ins w:id="156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095261C" w14:textId="514CA7CC" w:rsidR="000A07B4" w:rsidRPr="000A07B4" w:rsidRDefault="000A07B4" w:rsidP="000A07B4">
            <w:pPr>
              <w:rPr>
                <w:ins w:id="15684" w:author="Vinicius Franco" w:date="2020-08-22T00:19:00Z"/>
                <w:rFonts w:ascii="Calibri" w:hAnsi="Calibri" w:cs="Calibri"/>
                <w:color w:val="000000"/>
                <w:sz w:val="11"/>
                <w:szCs w:val="11"/>
              </w:rPr>
            </w:pPr>
            <w:ins w:id="156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E3D570" w14:textId="77777777" w:rsidR="000A07B4" w:rsidRPr="000A07B4" w:rsidRDefault="000A07B4" w:rsidP="000A07B4">
            <w:pPr>
              <w:rPr>
                <w:ins w:id="15686" w:author="Vinicius Franco" w:date="2020-08-22T00:19:00Z"/>
                <w:rFonts w:ascii="Calibri" w:hAnsi="Calibri" w:cs="Calibri"/>
                <w:color w:val="000000"/>
                <w:sz w:val="11"/>
                <w:szCs w:val="11"/>
              </w:rPr>
            </w:pPr>
            <w:ins w:id="15687" w:author="Vinicius Franco" w:date="2020-08-22T00:19:00Z">
              <w:r w:rsidRPr="000A07B4">
                <w:rPr>
                  <w:rFonts w:ascii="Calibri" w:hAnsi="Calibri" w:cs="Calibri"/>
                  <w:color w:val="000000"/>
                  <w:sz w:val="11"/>
                  <w:szCs w:val="11"/>
                </w:rPr>
                <w:t>MINHOCARIO MAZZOCHI INDUSTRIA E COMERCIO DE ADUBOS LTDA</w:t>
              </w:r>
            </w:ins>
          </w:p>
        </w:tc>
        <w:tc>
          <w:tcPr>
            <w:tcW w:w="236" w:type="pct"/>
            <w:tcBorders>
              <w:top w:val="nil"/>
              <w:left w:val="nil"/>
              <w:bottom w:val="nil"/>
              <w:right w:val="nil"/>
            </w:tcBorders>
            <w:shd w:val="clear" w:color="auto" w:fill="auto"/>
            <w:noWrap/>
            <w:vAlign w:val="bottom"/>
            <w:hideMark/>
          </w:tcPr>
          <w:p w14:paraId="13801EA7" w14:textId="2B5B3836" w:rsidR="000A07B4" w:rsidRPr="000A07B4" w:rsidRDefault="000A07B4" w:rsidP="000A07B4">
            <w:pPr>
              <w:rPr>
                <w:ins w:id="15688" w:author="Vinicius Franco" w:date="2020-08-22T00:19:00Z"/>
                <w:rFonts w:ascii="Calibri" w:hAnsi="Calibri" w:cs="Calibri"/>
                <w:color w:val="000000"/>
                <w:sz w:val="11"/>
                <w:szCs w:val="11"/>
              </w:rPr>
            </w:pPr>
            <w:ins w:id="156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5.562 </w:t>
              </w:r>
            </w:ins>
          </w:p>
        </w:tc>
        <w:tc>
          <w:tcPr>
            <w:tcW w:w="277" w:type="pct"/>
            <w:tcBorders>
              <w:top w:val="nil"/>
              <w:left w:val="nil"/>
              <w:bottom w:val="nil"/>
              <w:right w:val="nil"/>
            </w:tcBorders>
            <w:shd w:val="clear" w:color="auto" w:fill="auto"/>
            <w:noWrap/>
            <w:vAlign w:val="bottom"/>
            <w:hideMark/>
          </w:tcPr>
          <w:p w14:paraId="3524B4E6" w14:textId="0682197B" w:rsidR="000A07B4" w:rsidRPr="000A07B4" w:rsidRDefault="000A07B4" w:rsidP="000A07B4">
            <w:pPr>
              <w:rPr>
                <w:ins w:id="15690" w:author="Vinicius Franco" w:date="2020-08-22T00:19:00Z"/>
                <w:rFonts w:ascii="Calibri" w:hAnsi="Calibri" w:cs="Calibri"/>
                <w:color w:val="000000"/>
                <w:sz w:val="11"/>
                <w:szCs w:val="11"/>
              </w:rPr>
            </w:pPr>
            <w:ins w:id="156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ins>
          </w:p>
        </w:tc>
        <w:tc>
          <w:tcPr>
            <w:tcW w:w="1840" w:type="pct"/>
            <w:tcBorders>
              <w:top w:val="nil"/>
              <w:left w:val="nil"/>
              <w:bottom w:val="nil"/>
              <w:right w:val="nil"/>
            </w:tcBorders>
            <w:shd w:val="clear" w:color="auto" w:fill="auto"/>
            <w:noWrap/>
            <w:vAlign w:val="bottom"/>
            <w:hideMark/>
          </w:tcPr>
          <w:p w14:paraId="5C3CB94A" w14:textId="77777777" w:rsidR="000A07B4" w:rsidRPr="000A07B4" w:rsidRDefault="000A07B4" w:rsidP="000A07B4">
            <w:pPr>
              <w:rPr>
                <w:ins w:id="15692" w:author="Vinicius Franco" w:date="2020-08-22T00:19:00Z"/>
                <w:rFonts w:ascii="Calibri" w:hAnsi="Calibri" w:cs="Calibri"/>
                <w:color w:val="000000"/>
                <w:sz w:val="11"/>
                <w:szCs w:val="11"/>
              </w:rPr>
            </w:pPr>
            <w:ins w:id="15693" w:author="Vinicius Franco" w:date="2020-08-22T00:19:00Z">
              <w:r w:rsidRPr="000A07B4">
                <w:rPr>
                  <w:rFonts w:ascii="Calibri" w:hAnsi="Calibri" w:cs="Calibri"/>
                  <w:color w:val="000000"/>
                  <w:sz w:val="11"/>
                  <w:szCs w:val="11"/>
                </w:rPr>
                <w:t>Moagem e fabricação de produtos de origem vegetal não especificados anteriormente</w:t>
              </w:r>
            </w:ins>
          </w:p>
        </w:tc>
        <w:tc>
          <w:tcPr>
            <w:tcW w:w="317" w:type="pct"/>
            <w:tcBorders>
              <w:top w:val="nil"/>
              <w:left w:val="nil"/>
              <w:bottom w:val="nil"/>
              <w:right w:val="nil"/>
            </w:tcBorders>
            <w:shd w:val="clear" w:color="auto" w:fill="auto"/>
            <w:noWrap/>
            <w:vAlign w:val="bottom"/>
            <w:hideMark/>
          </w:tcPr>
          <w:p w14:paraId="209D2EA4" w14:textId="77777777" w:rsidR="000A07B4" w:rsidRPr="000A07B4" w:rsidRDefault="000A07B4" w:rsidP="000A07B4">
            <w:pPr>
              <w:jc w:val="right"/>
              <w:rPr>
                <w:ins w:id="15694" w:author="Vinicius Franco" w:date="2020-08-22T00:19:00Z"/>
                <w:rFonts w:ascii="Calibri" w:hAnsi="Calibri" w:cs="Calibri"/>
                <w:color w:val="000000"/>
                <w:sz w:val="11"/>
                <w:szCs w:val="11"/>
              </w:rPr>
            </w:pPr>
            <w:ins w:id="15695" w:author="Vinicius Franco" w:date="2020-08-22T00:19:00Z">
              <w:r w:rsidRPr="000A07B4">
                <w:rPr>
                  <w:rFonts w:ascii="Calibri" w:hAnsi="Calibri" w:cs="Calibri"/>
                  <w:color w:val="000000"/>
                  <w:sz w:val="11"/>
                  <w:szCs w:val="11"/>
                </w:rPr>
                <w:t>12/06/2019</w:t>
              </w:r>
            </w:ins>
          </w:p>
        </w:tc>
      </w:tr>
      <w:tr w:rsidR="000A07B4" w:rsidRPr="003B4564" w14:paraId="7E1D87E4" w14:textId="77777777" w:rsidTr="000A07B4">
        <w:trPr>
          <w:trHeight w:val="288"/>
          <w:ins w:id="15696" w:author="Vinicius Franco" w:date="2020-08-22T00:19:00Z"/>
        </w:trPr>
        <w:tc>
          <w:tcPr>
            <w:tcW w:w="377" w:type="pct"/>
            <w:tcBorders>
              <w:top w:val="nil"/>
              <w:left w:val="nil"/>
              <w:bottom w:val="nil"/>
              <w:right w:val="nil"/>
            </w:tcBorders>
            <w:shd w:val="clear" w:color="auto" w:fill="auto"/>
            <w:noWrap/>
            <w:vAlign w:val="bottom"/>
            <w:hideMark/>
          </w:tcPr>
          <w:p w14:paraId="7AD2F91D" w14:textId="77777777" w:rsidR="000A07B4" w:rsidRPr="000A07B4" w:rsidRDefault="000A07B4" w:rsidP="000A07B4">
            <w:pPr>
              <w:rPr>
                <w:ins w:id="15697" w:author="Vinicius Franco" w:date="2020-08-22T00:19:00Z"/>
                <w:rFonts w:ascii="Calibri" w:hAnsi="Calibri" w:cs="Calibri"/>
                <w:color w:val="000000"/>
                <w:sz w:val="11"/>
                <w:szCs w:val="11"/>
              </w:rPr>
            </w:pPr>
            <w:ins w:id="1569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AABC859" w14:textId="3796A944" w:rsidR="000A07B4" w:rsidRPr="000A07B4" w:rsidRDefault="000A07B4" w:rsidP="000A07B4">
            <w:pPr>
              <w:rPr>
                <w:ins w:id="15699" w:author="Vinicius Franco" w:date="2020-08-22T00:19:00Z"/>
                <w:rFonts w:ascii="Calibri" w:hAnsi="Calibri" w:cs="Calibri"/>
                <w:color w:val="000000"/>
                <w:sz w:val="11"/>
                <w:szCs w:val="11"/>
              </w:rPr>
            </w:pPr>
            <w:ins w:id="157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7B31A6B7" w14:textId="77777777" w:rsidR="000A07B4" w:rsidRPr="000A07B4" w:rsidRDefault="000A07B4" w:rsidP="000A07B4">
            <w:pPr>
              <w:rPr>
                <w:ins w:id="15701" w:author="Vinicius Franco" w:date="2020-08-22T00:19:00Z"/>
                <w:rFonts w:ascii="Calibri" w:hAnsi="Calibri" w:cs="Calibri"/>
                <w:color w:val="000000"/>
                <w:sz w:val="11"/>
                <w:szCs w:val="11"/>
              </w:rPr>
            </w:pPr>
            <w:ins w:id="1570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AD5B703" w14:textId="1CDB19C3" w:rsidR="000A07B4" w:rsidRPr="000A07B4" w:rsidRDefault="000A07B4" w:rsidP="000A07B4">
            <w:pPr>
              <w:rPr>
                <w:ins w:id="15703" w:author="Vinicius Franco" w:date="2020-08-22T00:19:00Z"/>
                <w:rFonts w:ascii="Calibri" w:hAnsi="Calibri" w:cs="Calibri"/>
                <w:color w:val="000000"/>
                <w:sz w:val="11"/>
                <w:szCs w:val="11"/>
              </w:rPr>
            </w:pPr>
            <w:ins w:id="157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1.248.901 </w:t>
              </w:r>
            </w:ins>
          </w:p>
        </w:tc>
        <w:tc>
          <w:tcPr>
            <w:tcW w:w="277" w:type="pct"/>
            <w:tcBorders>
              <w:top w:val="nil"/>
              <w:left w:val="nil"/>
              <w:bottom w:val="nil"/>
              <w:right w:val="nil"/>
            </w:tcBorders>
            <w:shd w:val="clear" w:color="auto" w:fill="auto"/>
            <w:noWrap/>
            <w:vAlign w:val="bottom"/>
            <w:hideMark/>
          </w:tcPr>
          <w:p w14:paraId="33DAC3BC" w14:textId="646D8D0A" w:rsidR="000A07B4" w:rsidRPr="000A07B4" w:rsidRDefault="000A07B4" w:rsidP="000A07B4">
            <w:pPr>
              <w:rPr>
                <w:ins w:id="15705" w:author="Vinicius Franco" w:date="2020-08-22T00:19:00Z"/>
                <w:rFonts w:ascii="Calibri" w:hAnsi="Calibri" w:cs="Calibri"/>
                <w:color w:val="000000"/>
                <w:sz w:val="11"/>
                <w:szCs w:val="11"/>
              </w:rPr>
            </w:pPr>
            <w:ins w:id="157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3.613,66 </w:t>
              </w:r>
            </w:ins>
          </w:p>
        </w:tc>
        <w:tc>
          <w:tcPr>
            <w:tcW w:w="1840" w:type="pct"/>
            <w:tcBorders>
              <w:top w:val="nil"/>
              <w:left w:val="nil"/>
              <w:bottom w:val="nil"/>
              <w:right w:val="nil"/>
            </w:tcBorders>
            <w:shd w:val="clear" w:color="auto" w:fill="auto"/>
            <w:noWrap/>
            <w:vAlign w:val="bottom"/>
            <w:hideMark/>
          </w:tcPr>
          <w:p w14:paraId="6A93CE5F" w14:textId="77777777" w:rsidR="000A07B4" w:rsidRPr="000A07B4" w:rsidRDefault="000A07B4" w:rsidP="000A07B4">
            <w:pPr>
              <w:rPr>
                <w:ins w:id="15707" w:author="Vinicius Franco" w:date="2020-08-22T00:19:00Z"/>
                <w:rFonts w:ascii="Calibri" w:hAnsi="Calibri" w:cs="Calibri"/>
                <w:color w:val="000000"/>
                <w:sz w:val="11"/>
                <w:szCs w:val="11"/>
              </w:rPr>
            </w:pPr>
            <w:ins w:id="1570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36112DD" w14:textId="77777777" w:rsidR="000A07B4" w:rsidRPr="000A07B4" w:rsidRDefault="000A07B4" w:rsidP="000A07B4">
            <w:pPr>
              <w:jc w:val="right"/>
              <w:rPr>
                <w:ins w:id="15709" w:author="Vinicius Franco" w:date="2020-08-22T00:19:00Z"/>
                <w:rFonts w:ascii="Calibri" w:hAnsi="Calibri" w:cs="Calibri"/>
                <w:color w:val="000000"/>
                <w:sz w:val="11"/>
                <w:szCs w:val="11"/>
              </w:rPr>
            </w:pPr>
            <w:ins w:id="15710" w:author="Vinicius Franco" w:date="2020-08-22T00:19:00Z">
              <w:r w:rsidRPr="000A07B4">
                <w:rPr>
                  <w:rFonts w:ascii="Calibri" w:hAnsi="Calibri" w:cs="Calibri"/>
                  <w:color w:val="000000"/>
                  <w:sz w:val="11"/>
                  <w:szCs w:val="11"/>
                </w:rPr>
                <w:t>12/06/2019</w:t>
              </w:r>
            </w:ins>
          </w:p>
        </w:tc>
      </w:tr>
      <w:tr w:rsidR="000A07B4" w:rsidRPr="003B4564" w14:paraId="108A7924" w14:textId="77777777" w:rsidTr="000A07B4">
        <w:trPr>
          <w:trHeight w:val="288"/>
          <w:ins w:id="15711" w:author="Vinicius Franco" w:date="2020-08-22T00:19:00Z"/>
        </w:trPr>
        <w:tc>
          <w:tcPr>
            <w:tcW w:w="377" w:type="pct"/>
            <w:tcBorders>
              <w:top w:val="nil"/>
              <w:left w:val="nil"/>
              <w:bottom w:val="nil"/>
              <w:right w:val="nil"/>
            </w:tcBorders>
            <w:shd w:val="clear" w:color="auto" w:fill="auto"/>
            <w:noWrap/>
            <w:vAlign w:val="bottom"/>
            <w:hideMark/>
          </w:tcPr>
          <w:p w14:paraId="4DF32D57" w14:textId="77777777" w:rsidR="000A07B4" w:rsidRPr="000A07B4" w:rsidRDefault="000A07B4" w:rsidP="000A07B4">
            <w:pPr>
              <w:rPr>
                <w:ins w:id="15712" w:author="Vinicius Franco" w:date="2020-08-22T00:19:00Z"/>
                <w:rFonts w:ascii="Calibri" w:hAnsi="Calibri" w:cs="Calibri"/>
                <w:color w:val="000000"/>
                <w:sz w:val="11"/>
                <w:szCs w:val="11"/>
              </w:rPr>
            </w:pPr>
            <w:ins w:id="157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51F31A9" w14:textId="723EEF57" w:rsidR="000A07B4" w:rsidRPr="000A07B4" w:rsidRDefault="000A07B4" w:rsidP="000A07B4">
            <w:pPr>
              <w:rPr>
                <w:ins w:id="15714" w:author="Vinicius Franco" w:date="2020-08-22T00:19:00Z"/>
                <w:rFonts w:ascii="Calibri" w:hAnsi="Calibri" w:cs="Calibri"/>
                <w:color w:val="000000"/>
                <w:sz w:val="11"/>
                <w:szCs w:val="11"/>
              </w:rPr>
            </w:pPr>
            <w:ins w:id="157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8C0C5B6" w14:textId="77777777" w:rsidR="000A07B4" w:rsidRPr="000A07B4" w:rsidRDefault="000A07B4" w:rsidP="000A07B4">
            <w:pPr>
              <w:rPr>
                <w:ins w:id="15716" w:author="Vinicius Franco" w:date="2020-08-22T00:19:00Z"/>
                <w:rFonts w:ascii="Calibri" w:hAnsi="Calibri" w:cs="Calibri"/>
                <w:color w:val="000000"/>
                <w:sz w:val="11"/>
                <w:szCs w:val="11"/>
              </w:rPr>
            </w:pPr>
            <w:ins w:id="15717" w:author="Vinicius Franco" w:date="2020-08-22T00:19:00Z">
              <w:r w:rsidRPr="000A07B4">
                <w:rPr>
                  <w:rFonts w:ascii="Calibri" w:hAnsi="Calibri" w:cs="Calibri"/>
                  <w:color w:val="000000"/>
                  <w:sz w:val="11"/>
                  <w:szCs w:val="11"/>
                </w:rPr>
                <w:t>ESCOBAR ESTRUTURAS E FUNDACOES LTDA</w:t>
              </w:r>
            </w:ins>
          </w:p>
        </w:tc>
        <w:tc>
          <w:tcPr>
            <w:tcW w:w="236" w:type="pct"/>
            <w:tcBorders>
              <w:top w:val="nil"/>
              <w:left w:val="nil"/>
              <w:bottom w:val="nil"/>
              <w:right w:val="nil"/>
            </w:tcBorders>
            <w:shd w:val="clear" w:color="auto" w:fill="auto"/>
            <w:noWrap/>
            <w:vAlign w:val="bottom"/>
            <w:hideMark/>
          </w:tcPr>
          <w:p w14:paraId="366D9C21" w14:textId="05D77F9F" w:rsidR="000A07B4" w:rsidRPr="000A07B4" w:rsidRDefault="000A07B4" w:rsidP="000A07B4">
            <w:pPr>
              <w:rPr>
                <w:ins w:id="15718" w:author="Vinicius Franco" w:date="2020-08-22T00:19:00Z"/>
                <w:rFonts w:ascii="Calibri" w:hAnsi="Calibri" w:cs="Calibri"/>
                <w:color w:val="000000"/>
                <w:sz w:val="11"/>
                <w:szCs w:val="11"/>
              </w:rPr>
            </w:pPr>
            <w:ins w:id="157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201.923 </w:t>
              </w:r>
            </w:ins>
          </w:p>
        </w:tc>
        <w:tc>
          <w:tcPr>
            <w:tcW w:w="277" w:type="pct"/>
            <w:tcBorders>
              <w:top w:val="nil"/>
              <w:left w:val="nil"/>
              <w:bottom w:val="nil"/>
              <w:right w:val="nil"/>
            </w:tcBorders>
            <w:shd w:val="clear" w:color="auto" w:fill="auto"/>
            <w:noWrap/>
            <w:vAlign w:val="bottom"/>
            <w:hideMark/>
          </w:tcPr>
          <w:p w14:paraId="260B5CA1" w14:textId="7FF84E7F" w:rsidR="000A07B4" w:rsidRPr="000A07B4" w:rsidRDefault="000A07B4" w:rsidP="000A07B4">
            <w:pPr>
              <w:rPr>
                <w:ins w:id="15720" w:author="Vinicius Franco" w:date="2020-08-22T00:19:00Z"/>
                <w:rFonts w:ascii="Calibri" w:hAnsi="Calibri" w:cs="Calibri"/>
                <w:color w:val="000000"/>
                <w:sz w:val="11"/>
                <w:szCs w:val="11"/>
              </w:rPr>
            </w:pPr>
            <w:ins w:id="157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3.850,00 </w:t>
              </w:r>
            </w:ins>
          </w:p>
        </w:tc>
        <w:tc>
          <w:tcPr>
            <w:tcW w:w="1840" w:type="pct"/>
            <w:tcBorders>
              <w:top w:val="nil"/>
              <w:left w:val="nil"/>
              <w:bottom w:val="nil"/>
              <w:right w:val="nil"/>
            </w:tcBorders>
            <w:shd w:val="clear" w:color="auto" w:fill="auto"/>
            <w:noWrap/>
            <w:vAlign w:val="bottom"/>
            <w:hideMark/>
          </w:tcPr>
          <w:p w14:paraId="1CED60A3" w14:textId="77777777" w:rsidR="000A07B4" w:rsidRPr="000A07B4" w:rsidRDefault="000A07B4" w:rsidP="000A07B4">
            <w:pPr>
              <w:rPr>
                <w:ins w:id="15722" w:author="Vinicius Franco" w:date="2020-08-22T00:19:00Z"/>
                <w:rFonts w:ascii="Calibri" w:hAnsi="Calibri" w:cs="Calibri"/>
                <w:color w:val="000000"/>
                <w:sz w:val="11"/>
                <w:szCs w:val="11"/>
              </w:rPr>
            </w:pPr>
            <w:ins w:id="1572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59A10004" w14:textId="77777777" w:rsidR="000A07B4" w:rsidRPr="000A07B4" w:rsidRDefault="000A07B4" w:rsidP="000A07B4">
            <w:pPr>
              <w:jc w:val="right"/>
              <w:rPr>
                <w:ins w:id="15724" w:author="Vinicius Franco" w:date="2020-08-22T00:19:00Z"/>
                <w:rFonts w:ascii="Calibri" w:hAnsi="Calibri" w:cs="Calibri"/>
                <w:color w:val="000000"/>
                <w:sz w:val="11"/>
                <w:szCs w:val="11"/>
              </w:rPr>
            </w:pPr>
            <w:ins w:id="15725" w:author="Vinicius Franco" w:date="2020-08-22T00:19:00Z">
              <w:r w:rsidRPr="000A07B4">
                <w:rPr>
                  <w:rFonts w:ascii="Calibri" w:hAnsi="Calibri" w:cs="Calibri"/>
                  <w:color w:val="000000"/>
                  <w:sz w:val="11"/>
                  <w:szCs w:val="11"/>
                </w:rPr>
                <w:t>13/06/2019</w:t>
              </w:r>
            </w:ins>
          </w:p>
        </w:tc>
      </w:tr>
      <w:tr w:rsidR="000A07B4" w:rsidRPr="003B4564" w14:paraId="3CC592F9" w14:textId="77777777" w:rsidTr="000A07B4">
        <w:trPr>
          <w:trHeight w:val="288"/>
          <w:ins w:id="15726" w:author="Vinicius Franco" w:date="2020-08-22T00:19:00Z"/>
        </w:trPr>
        <w:tc>
          <w:tcPr>
            <w:tcW w:w="377" w:type="pct"/>
            <w:tcBorders>
              <w:top w:val="nil"/>
              <w:left w:val="nil"/>
              <w:bottom w:val="nil"/>
              <w:right w:val="nil"/>
            </w:tcBorders>
            <w:shd w:val="clear" w:color="auto" w:fill="auto"/>
            <w:noWrap/>
            <w:vAlign w:val="bottom"/>
            <w:hideMark/>
          </w:tcPr>
          <w:p w14:paraId="2B560BD5" w14:textId="77777777" w:rsidR="000A07B4" w:rsidRPr="000A07B4" w:rsidRDefault="000A07B4" w:rsidP="000A07B4">
            <w:pPr>
              <w:rPr>
                <w:ins w:id="15727" w:author="Vinicius Franco" w:date="2020-08-22T00:19:00Z"/>
                <w:rFonts w:ascii="Calibri" w:hAnsi="Calibri" w:cs="Calibri"/>
                <w:color w:val="000000"/>
                <w:sz w:val="11"/>
                <w:szCs w:val="11"/>
              </w:rPr>
            </w:pPr>
            <w:ins w:id="157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F10B53C" w14:textId="4CDC370C" w:rsidR="000A07B4" w:rsidRPr="000A07B4" w:rsidRDefault="000A07B4" w:rsidP="000A07B4">
            <w:pPr>
              <w:rPr>
                <w:ins w:id="15729" w:author="Vinicius Franco" w:date="2020-08-22T00:19:00Z"/>
                <w:rFonts w:ascii="Calibri" w:hAnsi="Calibri" w:cs="Calibri"/>
                <w:color w:val="000000"/>
                <w:sz w:val="11"/>
                <w:szCs w:val="11"/>
              </w:rPr>
            </w:pPr>
            <w:ins w:id="157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F0583E1" w14:textId="77777777" w:rsidR="000A07B4" w:rsidRPr="000A07B4" w:rsidRDefault="000A07B4" w:rsidP="000A07B4">
            <w:pPr>
              <w:rPr>
                <w:ins w:id="15731" w:author="Vinicius Franco" w:date="2020-08-22T00:19:00Z"/>
                <w:rFonts w:ascii="Calibri" w:hAnsi="Calibri" w:cs="Calibri"/>
                <w:color w:val="000000"/>
                <w:sz w:val="11"/>
                <w:szCs w:val="11"/>
              </w:rPr>
            </w:pPr>
            <w:ins w:id="15732" w:author="Vinicius Franco" w:date="2020-08-22T00:19:00Z">
              <w:r w:rsidRPr="000A07B4">
                <w:rPr>
                  <w:rFonts w:ascii="Calibri" w:hAnsi="Calibri" w:cs="Calibri"/>
                  <w:color w:val="000000"/>
                  <w:sz w:val="11"/>
                  <w:szCs w:val="11"/>
                </w:rPr>
                <w:t>HIDROFOZ COMERCIO DE MATERIAIS DE CONSTRUCAO LTDA</w:t>
              </w:r>
            </w:ins>
          </w:p>
        </w:tc>
        <w:tc>
          <w:tcPr>
            <w:tcW w:w="236" w:type="pct"/>
            <w:tcBorders>
              <w:top w:val="nil"/>
              <w:left w:val="nil"/>
              <w:bottom w:val="nil"/>
              <w:right w:val="nil"/>
            </w:tcBorders>
            <w:shd w:val="clear" w:color="auto" w:fill="auto"/>
            <w:noWrap/>
            <w:vAlign w:val="bottom"/>
            <w:hideMark/>
          </w:tcPr>
          <w:p w14:paraId="71A13AB5" w14:textId="2279702A" w:rsidR="000A07B4" w:rsidRPr="000A07B4" w:rsidRDefault="000A07B4" w:rsidP="000A07B4">
            <w:pPr>
              <w:rPr>
                <w:ins w:id="15733" w:author="Vinicius Franco" w:date="2020-08-22T00:19:00Z"/>
                <w:rFonts w:ascii="Calibri" w:hAnsi="Calibri" w:cs="Calibri"/>
                <w:color w:val="000000"/>
                <w:sz w:val="11"/>
                <w:szCs w:val="11"/>
              </w:rPr>
            </w:pPr>
            <w:ins w:id="157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12.799 </w:t>
              </w:r>
            </w:ins>
          </w:p>
        </w:tc>
        <w:tc>
          <w:tcPr>
            <w:tcW w:w="277" w:type="pct"/>
            <w:tcBorders>
              <w:top w:val="nil"/>
              <w:left w:val="nil"/>
              <w:bottom w:val="nil"/>
              <w:right w:val="nil"/>
            </w:tcBorders>
            <w:shd w:val="clear" w:color="auto" w:fill="auto"/>
            <w:noWrap/>
            <w:vAlign w:val="bottom"/>
            <w:hideMark/>
          </w:tcPr>
          <w:p w14:paraId="51562824" w14:textId="312247D7" w:rsidR="000A07B4" w:rsidRPr="000A07B4" w:rsidRDefault="000A07B4" w:rsidP="000A07B4">
            <w:pPr>
              <w:rPr>
                <w:ins w:id="15735" w:author="Vinicius Franco" w:date="2020-08-22T00:19:00Z"/>
                <w:rFonts w:ascii="Calibri" w:hAnsi="Calibri" w:cs="Calibri"/>
                <w:color w:val="000000"/>
                <w:sz w:val="11"/>
                <w:szCs w:val="11"/>
              </w:rPr>
            </w:pPr>
            <w:ins w:id="157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1.395,00 </w:t>
              </w:r>
            </w:ins>
          </w:p>
        </w:tc>
        <w:tc>
          <w:tcPr>
            <w:tcW w:w="1840" w:type="pct"/>
            <w:tcBorders>
              <w:top w:val="nil"/>
              <w:left w:val="nil"/>
              <w:bottom w:val="nil"/>
              <w:right w:val="nil"/>
            </w:tcBorders>
            <w:shd w:val="clear" w:color="auto" w:fill="auto"/>
            <w:noWrap/>
            <w:vAlign w:val="bottom"/>
            <w:hideMark/>
          </w:tcPr>
          <w:p w14:paraId="714EC69D" w14:textId="77777777" w:rsidR="000A07B4" w:rsidRPr="000A07B4" w:rsidRDefault="000A07B4" w:rsidP="000A07B4">
            <w:pPr>
              <w:rPr>
                <w:ins w:id="15737" w:author="Vinicius Franco" w:date="2020-08-22T00:19:00Z"/>
                <w:rFonts w:ascii="Calibri" w:hAnsi="Calibri" w:cs="Calibri"/>
                <w:color w:val="000000"/>
                <w:sz w:val="11"/>
                <w:szCs w:val="11"/>
              </w:rPr>
            </w:pPr>
            <w:ins w:id="15738" w:author="Vinicius Franco" w:date="2020-08-22T00:19:00Z">
              <w:r w:rsidRPr="000A07B4">
                <w:rPr>
                  <w:rFonts w:ascii="Calibri" w:hAnsi="Calibri" w:cs="Calibri"/>
                  <w:color w:val="000000"/>
                  <w:sz w:val="11"/>
                  <w:szCs w:val="11"/>
                </w:rPr>
                <w:t> 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7626778F" w14:textId="77777777" w:rsidR="000A07B4" w:rsidRPr="000A07B4" w:rsidRDefault="000A07B4" w:rsidP="000A07B4">
            <w:pPr>
              <w:jc w:val="right"/>
              <w:rPr>
                <w:ins w:id="15739" w:author="Vinicius Franco" w:date="2020-08-22T00:19:00Z"/>
                <w:rFonts w:ascii="Calibri" w:hAnsi="Calibri" w:cs="Calibri"/>
                <w:color w:val="000000"/>
                <w:sz w:val="11"/>
                <w:szCs w:val="11"/>
              </w:rPr>
            </w:pPr>
            <w:ins w:id="15740" w:author="Vinicius Franco" w:date="2020-08-22T00:19:00Z">
              <w:r w:rsidRPr="000A07B4">
                <w:rPr>
                  <w:rFonts w:ascii="Calibri" w:hAnsi="Calibri" w:cs="Calibri"/>
                  <w:color w:val="000000"/>
                  <w:sz w:val="11"/>
                  <w:szCs w:val="11"/>
                </w:rPr>
                <w:t>13/06/2019</w:t>
              </w:r>
            </w:ins>
          </w:p>
        </w:tc>
      </w:tr>
      <w:tr w:rsidR="000A07B4" w:rsidRPr="003B4564" w14:paraId="63BA00A6" w14:textId="77777777" w:rsidTr="000A07B4">
        <w:trPr>
          <w:trHeight w:val="288"/>
          <w:ins w:id="15741" w:author="Vinicius Franco" w:date="2020-08-22T00:19:00Z"/>
        </w:trPr>
        <w:tc>
          <w:tcPr>
            <w:tcW w:w="377" w:type="pct"/>
            <w:tcBorders>
              <w:top w:val="nil"/>
              <w:left w:val="nil"/>
              <w:bottom w:val="nil"/>
              <w:right w:val="nil"/>
            </w:tcBorders>
            <w:shd w:val="clear" w:color="auto" w:fill="auto"/>
            <w:noWrap/>
            <w:vAlign w:val="bottom"/>
            <w:hideMark/>
          </w:tcPr>
          <w:p w14:paraId="02A43533" w14:textId="77777777" w:rsidR="000A07B4" w:rsidRPr="000A07B4" w:rsidRDefault="000A07B4" w:rsidP="000A07B4">
            <w:pPr>
              <w:rPr>
                <w:ins w:id="15742" w:author="Vinicius Franco" w:date="2020-08-22T00:19:00Z"/>
                <w:rFonts w:ascii="Calibri" w:hAnsi="Calibri" w:cs="Calibri"/>
                <w:color w:val="000000"/>
                <w:sz w:val="11"/>
                <w:szCs w:val="11"/>
              </w:rPr>
            </w:pPr>
            <w:ins w:id="157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09997BA" w14:textId="14366010" w:rsidR="000A07B4" w:rsidRPr="000A07B4" w:rsidRDefault="000A07B4" w:rsidP="000A07B4">
            <w:pPr>
              <w:rPr>
                <w:ins w:id="15744" w:author="Vinicius Franco" w:date="2020-08-22T00:19:00Z"/>
                <w:rFonts w:ascii="Calibri" w:hAnsi="Calibri" w:cs="Calibri"/>
                <w:color w:val="000000"/>
                <w:sz w:val="11"/>
                <w:szCs w:val="11"/>
              </w:rPr>
            </w:pPr>
            <w:ins w:id="157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F5EAF3C" w14:textId="77777777" w:rsidR="000A07B4" w:rsidRPr="000A07B4" w:rsidRDefault="000A07B4" w:rsidP="000A07B4">
            <w:pPr>
              <w:rPr>
                <w:ins w:id="15746" w:author="Vinicius Franco" w:date="2020-08-22T00:19:00Z"/>
                <w:rFonts w:ascii="Calibri" w:hAnsi="Calibri" w:cs="Calibri"/>
                <w:color w:val="000000"/>
                <w:sz w:val="11"/>
                <w:szCs w:val="11"/>
              </w:rPr>
            </w:pPr>
            <w:ins w:id="1574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7E757A84" w14:textId="6ECB517A" w:rsidR="000A07B4" w:rsidRPr="000A07B4" w:rsidRDefault="000A07B4" w:rsidP="000A07B4">
            <w:pPr>
              <w:rPr>
                <w:ins w:id="15748" w:author="Vinicius Franco" w:date="2020-08-22T00:19:00Z"/>
                <w:rFonts w:ascii="Calibri" w:hAnsi="Calibri" w:cs="Calibri"/>
                <w:color w:val="000000"/>
                <w:sz w:val="11"/>
                <w:szCs w:val="11"/>
              </w:rPr>
            </w:pPr>
            <w:ins w:id="157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32.792 </w:t>
              </w:r>
            </w:ins>
          </w:p>
        </w:tc>
        <w:tc>
          <w:tcPr>
            <w:tcW w:w="277" w:type="pct"/>
            <w:tcBorders>
              <w:top w:val="nil"/>
              <w:left w:val="nil"/>
              <w:bottom w:val="nil"/>
              <w:right w:val="nil"/>
            </w:tcBorders>
            <w:shd w:val="clear" w:color="auto" w:fill="auto"/>
            <w:noWrap/>
            <w:vAlign w:val="bottom"/>
            <w:hideMark/>
          </w:tcPr>
          <w:p w14:paraId="7BEA2577" w14:textId="0226B2BC" w:rsidR="000A07B4" w:rsidRPr="000A07B4" w:rsidRDefault="000A07B4" w:rsidP="000A07B4">
            <w:pPr>
              <w:rPr>
                <w:ins w:id="15750" w:author="Vinicius Franco" w:date="2020-08-22T00:19:00Z"/>
                <w:rFonts w:ascii="Calibri" w:hAnsi="Calibri" w:cs="Calibri"/>
                <w:color w:val="000000"/>
                <w:sz w:val="11"/>
                <w:szCs w:val="11"/>
              </w:rPr>
            </w:pPr>
            <w:ins w:id="157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60AC4ED3" w14:textId="77777777" w:rsidR="000A07B4" w:rsidRPr="000A07B4" w:rsidRDefault="000A07B4" w:rsidP="000A07B4">
            <w:pPr>
              <w:rPr>
                <w:ins w:id="15752" w:author="Vinicius Franco" w:date="2020-08-22T00:19:00Z"/>
                <w:rFonts w:ascii="Calibri" w:hAnsi="Calibri" w:cs="Calibri"/>
                <w:color w:val="000000"/>
                <w:sz w:val="11"/>
                <w:szCs w:val="11"/>
              </w:rPr>
            </w:pPr>
            <w:ins w:id="1575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4D58D396" w14:textId="77777777" w:rsidR="000A07B4" w:rsidRPr="000A07B4" w:rsidRDefault="000A07B4" w:rsidP="000A07B4">
            <w:pPr>
              <w:jc w:val="right"/>
              <w:rPr>
                <w:ins w:id="15754" w:author="Vinicius Franco" w:date="2020-08-22T00:19:00Z"/>
                <w:rFonts w:ascii="Calibri" w:hAnsi="Calibri" w:cs="Calibri"/>
                <w:color w:val="000000"/>
                <w:sz w:val="11"/>
                <w:szCs w:val="11"/>
              </w:rPr>
            </w:pPr>
            <w:ins w:id="15755" w:author="Vinicius Franco" w:date="2020-08-22T00:19:00Z">
              <w:r w:rsidRPr="000A07B4">
                <w:rPr>
                  <w:rFonts w:ascii="Calibri" w:hAnsi="Calibri" w:cs="Calibri"/>
                  <w:color w:val="000000"/>
                  <w:sz w:val="11"/>
                  <w:szCs w:val="11"/>
                </w:rPr>
                <w:t>13/06/2019</w:t>
              </w:r>
            </w:ins>
          </w:p>
        </w:tc>
      </w:tr>
      <w:tr w:rsidR="000A07B4" w:rsidRPr="003B4564" w14:paraId="7F624899" w14:textId="77777777" w:rsidTr="000A07B4">
        <w:trPr>
          <w:trHeight w:val="288"/>
          <w:ins w:id="15756" w:author="Vinicius Franco" w:date="2020-08-22T00:19:00Z"/>
        </w:trPr>
        <w:tc>
          <w:tcPr>
            <w:tcW w:w="377" w:type="pct"/>
            <w:tcBorders>
              <w:top w:val="nil"/>
              <w:left w:val="nil"/>
              <w:bottom w:val="nil"/>
              <w:right w:val="nil"/>
            </w:tcBorders>
            <w:shd w:val="clear" w:color="auto" w:fill="auto"/>
            <w:noWrap/>
            <w:vAlign w:val="bottom"/>
            <w:hideMark/>
          </w:tcPr>
          <w:p w14:paraId="71B7D45E" w14:textId="77777777" w:rsidR="000A07B4" w:rsidRPr="000A07B4" w:rsidRDefault="000A07B4" w:rsidP="000A07B4">
            <w:pPr>
              <w:rPr>
                <w:ins w:id="15757" w:author="Vinicius Franco" w:date="2020-08-22T00:19:00Z"/>
                <w:rFonts w:ascii="Calibri" w:hAnsi="Calibri" w:cs="Calibri"/>
                <w:color w:val="000000"/>
                <w:sz w:val="11"/>
                <w:szCs w:val="11"/>
              </w:rPr>
            </w:pPr>
            <w:ins w:id="157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45B01DA" w14:textId="515F979B" w:rsidR="000A07B4" w:rsidRPr="000A07B4" w:rsidRDefault="000A07B4" w:rsidP="000A07B4">
            <w:pPr>
              <w:rPr>
                <w:ins w:id="15759" w:author="Vinicius Franco" w:date="2020-08-22T00:19:00Z"/>
                <w:rFonts w:ascii="Calibri" w:hAnsi="Calibri" w:cs="Calibri"/>
                <w:color w:val="000000"/>
                <w:sz w:val="11"/>
                <w:szCs w:val="11"/>
              </w:rPr>
            </w:pPr>
            <w:ins w:id="157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262CAA9" w14:textId="77777777" w:rsidR="000A07B4" w:rsidRPr="000A07B4" w:rsidRDefault="000A07B4" w:rsidP="000A07B4">
            <w:pPr>
              <w:rPr>
                <w:ins w:id="15761" w:author="Vinicius Franco" w:date="2020-08-22T00:19:00Z"/>
                <w:rFonts w:ascii="Calibri" w:hAnsi="Calibri" w:cs="Calibri"/>
                <w:color w:val="000000"/>
                <w:sz w:val="11"/>
                <w:szCs w:val="11"/>
              </w:rPr>
            </w:pPr>
            <w:ins w:id="15762" w:author="Vinicius Franco" w:date="2020-08-22T00:19:00Z">
              <w:r w:rsidRPr="000A07B4">
                <w:rPr>
                  <w:rFonts w:ascii="Calibri" w:hAnsi="Calibri" w:cs="Calibri"/>
                  <w:color w:val="000000"/>
                  <w:sz w:val="11"/>
                  <w:szCs w:val="11"/>
                </w:rPr>
                <w:t>MARUMBI COMERCIO DE FERRAGENS LTDA</w:t>
              </w:r>
            </w:ins>
          </w:p>
        </w:tc>
        <w:tc>
          <w:tcPr>
            <w:tcW w:w="236" w:type="pct"/>
            <w:tcBorders>
              <w:top w:val="nil"/>
              <w:left w:val="nil"/>
              <w:bottom w:val="nil"/>
              <w:right w:val="nil"/>
            </w:tcBorders>
            <w:shd w:val="clear" w:color="auto" w:fill="auto"/>
            <w:noWrap/>
            <w:vAlign w:val="bottom"/>
            <w:hideMark/>
          </w:tcPr>
          <w:p w14:paraId="43056D4B" w14:textId="2F9BA8A6" w:rsidR="000A07B4" w:rsidRPr="000A07B4" w:rsidRDefault="000A07B4" w:rsidP="000A07B4">
            <w:pPr>
              <w:rPr>
                <w:ins w:id="15763" w:author="Vinicius Franco" w:date="2020-08-22T00:19:00Z"/>
                <w:rFonts w:ascii="Calibri" w:hAnsi="Calibri" w:cs="Calibri"/>
                <w:color w:val="000000"/>
                <w:sz w:val="11"/>
                <w:szCs w:val="11"/>
              </w:rPr>
            </w:pPr>
            <w:ins w:id="157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7.874 </w:t>
              </w:r>
            </w:ins>
          </w:p>
        </w:tc>
        <w:tc>
          <w:tcPr>
            <w:tcW w:w="277" w:type="pct"/>
            <w:tcBorders>
              <w:top w:val="nil"/>
              <w:left w:val="nil"/>
              <w:bottom w:val="nil"/>
              <w:right w:val="nil"/>
            </w:tcBorders>
            <w:shd w:val="clear" w:color="auto" w:fill="auto"/>
            <w:noWrap/>
            <w:vAlign w:val="bottom"/>
            <w:hideMark/>
          </w:tcPr>
          <w:p w14:paraId="423E9D0E" w14:textId="24771C1D" w:rsidR="000A07B4" w:rsidRPr="000A07B4" w:rsidRDefault="000A07B4" w:rsidP="000A07B4">
            <w:pPr>
              <w:rPr>
                <w:ins w:id="15765" w:author="Vinicius Franco" w:date="2020-08-22T00:19:00Z"/>
                <w:rFonts w:ascii="Calibri" w:hAnsi="Calibri" w:cs="Calibri"/>
                <w:color w:val="000000"/>
                <w:sz w:val="11"/>
                <w:szCs w:val="11"/>
              </w:rPr>
            </w:pPr>
            <w:ins w:id="157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 </w:t>
              </w:r>
            </w:ins>
          </w:p>
        </w:tc>
        <w:tc>
          <w:tcPr>
            <w:tcW w:w="1840" w:type="pct"/>
            <w:tcBorders>
              <w:top w:val="nil"/>
              <w:left w:val="nil"/>
              <w:bottom w:val="nil"/>
              <w:right w:val="nil"/>
            </w:tcBorders>
            <w:shd w:val="clear" w:color="auto" w:fill="auto"/>
            <w:noWrap/>
            <w:vAlign w:val="bottom"/>
            <w:hideMark/>
          </w:tcPr>
          <w:p w14:paraId="771BEE82" w14:textId="77777777" w:rsidR="000A07B4" w:rsidRPr="000A07B4" w:rsidRDefault="000A07B4" w:rsidP="000A07B4">
            <w:pPr>
              <w:rPr>
                <w:ins w:id="15767" w:author="Vinicius Franco" w:date="2020-08-22T00:19:00Z"/>
                <w:rFonts w:ascii="Calibri" w:hAnsi="Calibri" w:cs="Calibri"/>
                <w:color w:val="000000"/>
                <w:sz w:val="11"/>
                <w:szCs w:val="11"/>
              </w:rPr>
            </w:pPr>
            <w:ins w:id="1576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0599FBEC" w14:textId="77777777" w:rsidR="000A07B4" w:rsidRPr="000A07B4" w:rsidRDefault="000A07B4" w:rsidP="000A07B4">
            <w:pPr>
              <w:jc w:val="right"/>
              <w:rPr>
                <w:ins w:id="15769" w:author="Vinicius Franco" w:date="2020-08-22T00:19:00Z"/>
                <w:rFonts w:ascii="Calibri" w:hAnsi="Calibri" w:cs="Calibri"/>
                <w:color w:val="000000"/>
                <w:sz w:val="11"/>
                <w:szCs w:val="11"/>
              </w:rPr>
            </w:pPr>
            <w:ins w:id="15770" w:author="Vinicius Franco" w:date="2020-08-22T00:19:00Z">
              <w:r w:rsidRPr="000A07B4">
                <w:rPr>
                  <w:rFonts w:ascii="Calibri" w:hAnsi="Calibri" w:cs="Calibri"/>
                  <w:color w:val="000000"/>
                  <w:sz w:val="11"/>
                  <w:szCs w:val="11"/>
                </w:rPr>
                <w:t>13/06/2019</w:t>
              </w:r>
            </w:ins>
          </w:p>
        </w:tc>
      </w:tr>
      <w:tr w:rsidR="000A07B4" w:rsidRPr="003B4564" w14:paraId="3B9B631B" w14:textId="77777777" w:rsidTr="000A07B4">
        <w:trPr>
          <w:trHeight w:val="288"/>
          <w:ins w:id="15771" w:author="Vinicius Franco" w:date="2020-08-22T00:19:00Z"/>
        </w:trPr>
        <w:tc>
          <w:tcPr>
            <w:tcW w:w="377" w:type="pct"/>
            <w:tcBorders>
              <w:top w:val="nil"/>
              <w:left w:val="nil"/>
              <w:bottom w:val="nil"/>
              <w:right w:val="nil"/>
            </w:tcBorders>
            <w:shd w:val="clear" w:color="auto" w:fill="auto"/>
            <w:noWrap/>
            <w:vAlign w:val="bottom"/>
            <w:hideMark/>
          </w:tcPr>
          <w:p w14:paraId="78881ACD" w14:textId="77777777" w:rsidR="000A07B4" w:rsidRPr="000A07B4" w:rsidRDefault="000A07B4" w:rsidP="000A07B4">
            <w:pPr>
              <w:rPr>
                <w:ins w:id="15772" w:author="Vinicius Franco" w:date="2020-08-22T00:19:00Z"/>
                <w:rFonts w:ascii="Calibri" w:hAnsi="Calibri" w:cs="Calibri"/>
                <w:color w:val="000000"/>
                <w:sz w:val="11"/>
                <w:szCs w:val="11"/>
              </w:rPr>
            </w:pPr>
            <w:ins w:id="157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879292E" w14:textId="71F3535F" w:rsidR="000A07B4" w:rsidRPr="000A07B4" w:rsidRDefault="000A07B4" w:rsidP="000A07B4">
            <w:pPr>
              <w:rPr>
                <w:ins w:id="15774" w:author="Vinicius Franco" w:date="2020-08-22T00:19:00Z"/>
                <w:rFonts w:ascii="Calibri" w:hAnsi="Calibri" w:cs="Calibri"/>
                <w:color w:val="000000"/>
                <w:sz w:val="11"/>
                <w:szCs w:val="11"/>
              </w:rPr>
            </w:pPr>
            <w:ins w:id="157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B2D832D" w14:textId="77777777" w:rsidR="000A07B4" w:rsidRPr="000A07B4" w:rsidRDefault="000A07B4" w:rsidP="000A07B4">
            <w:pPr>
              <w:rPr>
                <w:ins w:id="15776" w:author="Vinicius Franco" w:date="2020-08-22T00:19:00Z"/>
                <w:rFonts w:ascii="Calibri" w:hAnsi="Calibri" w:cs="Calibri"/>
                <w:color w:val="000000"/>
                <w:sz w:val="11"/>
                <w:szCs w:val="11"/>
              </w:rPr>
            </w:pPr>
            <w:ins w:id="1577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1C0E61C4" w14:textId="215A1DF7" w:rsidR="000A07B4" w:rsidRPr="000A07B4" w:rsidRDefault="000A07B4" w:rsidP="000A07B4">
            <w:pPr>
              <w:rPr>
                <w:ins w:id="15778" w:author="Vinicius Franco" w:date="2020-08-22T00:19:00Z"/>
                <w:rFonts w:ascii="Calibri" w:hAnsi="Calibri" w:cs="Calibri"/>
                <w:color w:val="000000"/>
                <w:sz w:val="11"/>
                <w:szCs w:val="11"/>
              </w:rPr>
            </w:pPr>
            <w:ins w:id="157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53.398 </w:t>
              </w:r>
            </w:ins>
          </w:p>
        </w:tc>
        <w:tc>
          <w:tcPr>
            <w:tcW w:w="277" w:type="pct"/>
            <w:tcBorders>
              <w:top w:val="nil"/>
              <w:left w:val="nil"/>
              <w:bottom w:val="nil"/>
              <w:right w:val="nil"/>
            </w:tcBorders>
            <w:shd w:val="clear" w:color="auto" w:fill="auto"/>
            <w:noWrap/>
            <w:vAlign w:val="bottom"/>
            <w:hideMark/>
          </w:tcPr>
          <w:p w14:paraId="6EC95EF6" w14:textId="3B017A30" w:rsidR="000A07B4" w:rsidRPr="000A07B4" w:rsidRDefault="000A07B4" w:rsidP="000A07B4">
            <w:pPr>
              <w:rPr>
                <w:ins w:id="15780" w:author="Vinicius Franco" w:date="2020-08-22T00:19:00Z"/>
                <w:rFonts w:ascii="Calibri" w:hAnsi="Calibri" w:cs="Calibri"/>
                <w:color w:val="000000"/>
                <w:sz w:val="11"/>
                <w:szCs w:val="11"/>
              </w:rPr>
            </w:pPr>
            <w:ins w:id="157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985,80 </w:t>
              </w:r>
            </w:ins>
          </w:p>
        </w:tc>
        <w:tc>
          <w:tcPr>
            <w:tcW w:w="1840" w:type="pct"/>
            <w:tcBorders>
              <w:top w:val="nil"/>
              <w:left w:val="nil"/>
              <w:bottom w:val="nil"/>
              <w:right w:val="nil"/>
            </w:tcBorders>
            <w:shd w:val="clear" w:color="auto" w:fill="auto"/>
            <w:noWrap/>
            <w:vAlign w:val="bottom"/>
            <w:hideMark/>
          </w:tcPr>
          <w:p w14:paraId="3E4CFD80" w14:textId="77777777" w:rsidR="000A07B4" w:rsidRPr="000A07B4" w:rsidRDefault="000A07B4" w:rsidP="000A07B4">
            <w:pPr>
              <w:rPr>
                <w:ins w:id="15782" w:author="Vinicius Franco" w:date="2020-08-22T00:19:00Z"/>
                <w:rFonts w:ascii="Calibri" w:hAnsi="Calibri" w:cs="Calibri"/>
                <w:color w:val="000000"/>
                <w:sz w:val="11"/>
                <w:szCs w:val="11"/>
              </w:rPr>
            </w:pPr>
            <w:ins w:id="1578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AA5F456" w14:textId="77777777" w:rsidR="000A07B4" w:rsidRPr="000A07B4" w:rsidRDefault="000A07B4" w:rsidP="000A07B4">
            <w:pPr>
              <w:jc w:val="right"/>
              <w:rPr>
                <w:ins w:id="15784" w:author="Vinicius Franco" w:date="2020-08-22T00:19:00Z"/>
                <w:rFonts w:ascii="Calibri" w:hAnsi="Calibri" w:cs="Calibri"/>
                <w:color w:val="000000"/>
                <w:sz w:val="11"/>
                <w:szCs w:val="11"/>
              </w:rPr>
            </w:pPr>
            <w:ins w:id="15785" w:author="Vinicius Franco" w:date="2020-08-22T00:19:00Z">
              <w:r w:rsidRPr="000A07B4">
                <w:rPr>
                  <w:rFonts w:ascii="Calibri" w:hAnsi="Calibri" w:cs="Calibri"/>
                  <w:color w:val="000000"/>
                  <w:sz w:val="11"/>
                  <w:szCs w:val="11"/>
                </w:rPr>
                <w:t>13/06/2019</w:t>
              </w:r>
            </w:ins>
          </w:p>
        </w:tc>
      </w:tr>
      <w:tr w:rsidR="000A07B4" w:rsidRPr="003B4564" w14:paraId="61C5C72C" w14:textId="77777777" w:rsidTr="000A07B4">
        <w:trPr>
          <w:trHeight w:val="288"/>
          <w:ins w:id="15786" w:author="Vinicius Franco" w:date="2020-08-22T00:19:00Z"/>
        </w:trPr>
        <w:tc>
          <w:tcPr>
            <w:tcW w:w="377" w:type="pct"/>
            <w:tcBorders>
              <w:top w:val="nil"/>
              <w:left w:val="nil"/>
              <w:bottom w:val="nil"/>
              <w:right w:val="nil"/>
            </w:tcBorders>
            <w:shd w:val="clear" w:color="auto" w:fill="auto"/>
            <w:noWrap/>
            <w:vAlign w:val="bottom"/>
            <w:hideMark/>
          </w:tcPr>
          <w:p w14:paraId="5335D0CF" w14:textId="77777777" w:rsidR="000A07B4" w:rsidRPr="000A07B4" w:rsidRDefault="000A07B4" w:rsidP="000A07B4">
            <w:pPr>
              <w:rPr>
                <w:ins w:id="15787" w:author="Vinicius Franco" w:date="2020-08-22T00:19:00Z"/>
                <w:rFonts w:ascii="Calibri" w:hAnsi="Calibri" w:cs="Calibri"/>
                <w:color w:val="000000"/>
                <w:sz w:val="11"/>
                <w:szCs w:val="11"/>
              </w:rPr>
            </w:pPr>
            <w:ins w:id="1578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2987269" w14:textId="266C2D96" w:rsidR="000A07B4" w:rsidRPr="000A07B4" w:rsidRDefault="000A07B4" w:rsidP="000A07B4">
            <w:pPr>
              <w:rPr>
                <w:ins w:id="15789" w:author="Vinicius Franco" w:date="2020-08-22T00:19:00Z"/>
                <w:rFonts w:ascii="Calibri" w:hAnsi="Calibri" w:cs="Calibri"/>
                <w:color w:val="000000"/>
                <w:sz w:val="11"/>
                <w:szCs w:val="11"/>
              </w:rPr>
            </w:pPr>
            <w:ins w:id="157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D69FE7C" w14:textId="77777777" w:rsidR="000A07B4" w:rsidRPr="000A07B4" w:rsidRDefault="000A07B4" w:rsidP="000A07B4">
            <w:pPr>
              <w:rPr>
                <w:ins w:id="15791" w:author="Vinicius Franco" w:date="2020-08-22T00:19:00Z"/>
                <w:rFonts w:ascii="Calibri" w:hAnsi="Calibri" w:cs="Calibri"/>
                <w:color w:val="000000"/>
                <w:sz w:val="11"/>
                <w:szCs w:val="11"/>
              </w:rPr>
            </w:pPr>
            <w:ins w:id="15792"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2654BACF" w14:textId="5D199481" w:rsidR="000A07B4" w:rsidRPr="000A07B4" w:rsidRDefault="000A07B4" w:rsidP="000A07B4">
            <w:pPr>
              <w:rPr>
                <w:ins w:id="15793" w:author="Vinicius Franco" w:date="2020-08-22T00:19:00Z"/>
                <w:rFonts w:ascii="Calibri" w:hAnsi="Calibri" w:cs="Calibri"/>
                <w:color w:val="000000"/>
                <w:sz w:val="11"/>
                <w:szCs w:val="11"/>
              </w:rPr>
            </w:pPr>
            <w:ins w:id="157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20.843 </w:t>
              </w:r>
            </w:ins>
          </w:p>
        </w:tc>
        <w:tc>
          <w:tcPr>
            <w:tcW w:w="277" w:type="pct"/>
            <w:tcBorders>
              <w:top w:val="nil"/>
              <w:left w:val="nil"/>
              <w:bottom w:val="nil"/>
              <w:right w:val="nil"/>
            </w:tcBorders>
            <w:shd w:val="clear" w:color="auto" w:fill="auto"/>
            <w:noWrap/>
            <w:vAlign w:val="bottom"/>
            <w:hideMark/>
          </w:tcPr>
          <w:p w14:paraId="1B8F4FEC" w14:textId="2824A59A" w:rsidR="000A07B4" w:rsidRPr="000A07B4" w:rsidRDefault="000A07B4" w:rsidP="000A07B4">
            <w:pPr>
              <w:rPr>
                <w:ins w:id="15795" w:author="Vinicius Franco" w:date="2020-08-22T00:19:00Z"/>
                <w:rFonts w:ascii="Calibri" w:hAnsi="Calibri" w:cs="Calibri"/>
                <w:color w:val="000000"/>
                <w:sz w:val="11"/>
                <w:szCs w:val="11"/>
              </w:rPr>
            </w:pPr>
            <w:ins w:id="157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ins>
          </w:p>
        </w:tc>
        <w:tc>
          <w:tcPr>
            <w:tcW w:w="1840" w:type="pct"/>
            <w:tcBorders>
              <w:top w:val="nil"/>
              <w:left w:val="nil"/>
              <w:bottom w:val="nil"/>
              <w:right w:val="nil"/>
            </w:tcBorders>
            <w:shd w:val="clear" w:color="auto" w:fill="auto"/>
            <w:noWrap/>
            <w:vAlign w:val="bottom"/>
            <w:hideMark/>
          </w:tcPr>
          <w:p w14:paraId="63F9D777" w14:textId="77777777" w:rsidR="000A07B4" w:rsidRPr="000A07B4" w:rsidRDefault="000A07B4" w:rsidP="000A07B4">
            <w:pPr>
              <w:rPr>
                <w:ins w:id="15797" w:author="Vinicius Franco" w:date="2020-08-22T00:19:00Z"/>
                <w:rFonts w:ascii="Calibri" w:hAnsi="Calibri" w:cs="Calibri"/>
                <w:color w:val="000000"/>
                <w:sz w:val="11"/>
                <w:szCs w:val="11"/>
              </w:rPr>
            </w:pPr>
            <w:ins w:id="157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2CBDC0E" w14:textId="77777777" w:rsidR="000A07B4" w:rsidRPr="000A07B4" w:rsidRDefault="000A07B4" w:rsidP="000A07B4">
            <w:pPr>
              <w:jc w:val="right"/>
              <w:rPr>
                <w:ins w:id="15799" w:author="Vinicius Franco" w:date="2020-08-22T00:19:00Z"/>
                <w:rFonts w:ascii="Calibri" w:hAnsi="Calibri" w:cs="Calibri"/>
                <w:color w:val="000000"/>
                <w:sz w:val="11"/>
                <w:szCs w:val="11"/>
              </w:rPr>
            </w:pPr>
            <w:ins w:id="15800" w:author="Vinicius Franco" w:date="2020-08-22T00:19:00Z">
              <w:r w:rsidRPr="000A07B4">
                <w:rPr>
                  <w:rFonts w:ascii="Calibri" w:hAnsi="Calibri" w:cs="Calibri"/>
                  <w:color w:val="000000"/>
                  <w:sz w:val="11"/>
                  <w:szCs w:val="11"/>
                </w:rPr>
                <w:t>13/06/2019</w:t>
              </w:r>
            </w:ins>
          </w:p>
        </w:tc>
      </w:tr>
      <w:tr w:rsidR="000A07B4" w:rsidRPr="003B4564" w14:paraId="4A3913E3" w14:textId="77777777" w:rsidTr="000A07B4">
        <w:trPr>
          <w:trHeight w:val="288"/>
          <w:ins w:id="15801" w:author="Vinicius Franco" w:date="2020-08-22T00:19:00Z"/>
        </w:trPr>
        <w:tc>
          <w:tcPr>
            <w:tcW w:w="377" w:type="pct"/>
            <w:tcBorders>
              <w:top w:val="nil"/>
              <w:left w:val="nil"/>
              <w:bottom w:val="nil"/>
              <w:right w:val="nil"/>
            </w:tcBorders>
            <w:shd w:val="clear" w:color="auto" w:fill="auto"/>
            <w:noWrap/>
            <w:vAlign w:val="bottom"/>
            <w:hideMark/>
          </w:tcPr>
          <w:p w14:paraId="7B76C4C4" w14:textId="77777777" w:rsidR="000A07B4" w:rsidRPr="000A07B4" w:rsidRDefault="000A07B4" w:rsidP="000A07B4">
            <w:pPr>
              <w:rPr>
                <w:ins w:id="15802" w:author="Vinicius Franco" w:date="2020-08-22T00:19:00Z"/>
                <w:rFonts w:ascii="Calibri" w:hAnsi="Calibri" w:cs="Calibri"/>
                <w:color w:val="000000"/>
                <w:sz w:val="11"/>
                <w:szCs w:val="11"/>
              </w:rPr>
            </w:pPr>
            <w:ins w:id="1580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667859F" w14:textId="4DDC16A7" w:rsidR="000A07B4" w:rsidRPr="000A07B4" w:rsidRDefault="000A07B4" w:rsidP="000A07B4">
            <w:pPr>
              <w:rPr>
                <w:ins w:id="15804" w:author="Vinicius Franco" w:date="2020-08-22T00:19:00Z"/>
                <w:rFonts w:ascii="Calibri" w:hAnsi="Calibri" w:cs="Calibri"/>
                <w:color w:val="000000"/>
                <w:sz w:val="11"/>
                <w:szCs w:val="11"/>
              </w:rPr>
            </w:pPr>
            <w:ins w:id="158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C7DE654" w14:textId="77777777" w:rsidR="000A07B4" w:rsidRPr="000A07B4" w:rsidRDefault="000A07B4" w:rsidP="000A07B4">
            <w:pPr>
              <w:rPr>
                <w:ins w:id="15806" w:author="Vinicius Franco" w:date="2020-08-22T00:19:00Z"/>
                <w:rFonts w:ascii="Calibri" w:hAnsi="Calibri" w:cs="Calibri"/>
                <w:color w:val="000000"/>
                <w:sz w:val="11"/>
                <w:szCs w:val="11"/>
              </w:rPr>
            </w:pPr>
            <w:ins w:id="15807" w:author="Vinicius Franco" w:date="2020-08-22T00:19:00Z">
              <w:r w:rsidRPr="000A07B4">
                <w:rPr>
                  <w:rFonts w:ascii="Calibri" w:hAnsi="Calibri" w:cs="Calibri"/>
                  <w:color w:val="000000"/>
                  <w:sz w:val="11"/>
                  <w:szCs w:val="11"/>
                </w:rPr>
                <w:t>TRANS CONEXAO SOLUCOES LOGISTICA LTDA</w:t>
              </w:r>
            </w:ins>
          </w:p>
        </w:tc>
        <w:tc>
          <w:tcPr>
            <w:tcW w:w="236" w:type="pct"/>
            <w:tcBorders>
              <w:top w:val="nil"/>
              <w:left w:val="nil"/>
              <w:bottom w:val="nil"/>
              <w:right w:val="nil"/>
            </w:tcBorders>
            <w:shd w:val="clear" w:color="auto" w:fill="auto"/>
            <w:noWrap/>
            <w:vAlign w:val="bottom"/>
            <w:hideMark/>
          </w:tcPr>
          <w:p w14:paraId="24F9D585" w14:textId="2109AD89" w:rsidR="000A07B4" w:rsidRPr="000A07B4" w:rsidRDefault="000A07B4" w:rsidP="000A07B4">
            <w:pPr>
              <w:rPr>
                <w:ins w:id="15808" w:author="Vinicius Franco" w:date="2020-08-22T00:19:00Z"/>
                <w:rFonts w:ascii="Calibri" w:hAnsi="Calibri" w:cs="Calibri"/>
                <w:color w:val="000000"/>
                <w:sz w:val="11"/>
                <w:szCs w:val="11"/>
              </w:rPr>
            </w:pPr>
            <w:ins w:id="158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 </w:t>
              </w:r>
            </w:ins>
          </w:p>
        </w:tc>
        <w:tc>
          <w:tcPr>
            <w:tcW w:w="277" w:type="pct"/>
            <w:tcBorders>
              <w:top w:val="nil"/>
              <w:left w:val="nil"/>
              <w:bottom w:val="nil"/>
              <w:right w:val="nil"/>
            </w:tcBorders>
            <w:shd w:val="clear" w:color="auto" w:fill="auto"/>
            <w:noWrap/>
            <w:vAlign w:val="bottom"/>
            <w:hideMark/>
          </w:tcPr>
          <w:p w14:paraId="1F812137" w14:textId="777B9387" w:rsidR="000A07B4" w:rsidRPr="000A07B4" w:rsidRDefault="000A07B4" w:rsidP="000A07B4">
            <w:pPr>
              <w:rPr>
                <w:ins w:id="15810" w:author="Vinicius Franco" w:date="2020-08-22T00:19:00Z"/>
                <w:rFonts w:ascii="Calibri" w:hAnsi="Calibri" w:cs="Calibri"/>
                <w:color w:val="000000"/>
                <w:sz w:val="11"/>
                <w:szCs w:val="11"/>
              </w:rPr>
            </w:pPr>
            <w:ins w:id="158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 </w:t>
              </w:r>
            </w:ins>
          </w:p>
        </w:tc>
        <w:tc>
          <w:tcPr>
            <w:tcW w:w="1840" w:type="pct"/>
            <w:tcBorders>
              <w:top w:val="nil"/>
              <w:left w:val="nil"/>
              <w:bottom w:val="nil"/>
              <w:right w:val="nil"/>
            </w:tcBorders>
            <w:shd w:val="clear" w:color="auto" w:fill="auto"/>
            <w:noWrap/>
            <w:vAlign w:val="bottom"/>
            <w:hideMark/>
          </w:tcPr>
          <w:p w14:paraId="37E402EA" w14:textId="77777777" w:rsidR="000A07B4" w:rsidRPr="000A07B4" w:rsidRDefault="000A07B4" w:rsidP="000A07B4">
            <w:pPr>
              <w:rPr>
                <w:ins w:id="15812" w:author="Vinicius Franco" w:date="2020-08-22T00:19:00Z"/>
                <w:rFonts w:ascii="Calibri" w:hAnsi="Calibri" w:cs="Calibri"/>
                <w:color w:val="000000"/>
                <w:sz w:val="11"/>
                <w:szCs w:val="11"/>
              </w:rPr>
            </w:pPr>
            <w:ins w:id="15813" w:author="Vinicius Franco" w:date="2020-08-22T00:19:00Z">
              <w:r w:rsidRPr="000A07B4">
                <w:rPr>
                  <w:rFonts w:ascii="Calibri" w:hAnsi="Calibri" w:cs="Calibri"/>
                  <w:color w:val="000000"/>
                  <w:sz w:val="11"/>
                  <w:szCs w:val="11"/>
                </w:rPr>
                <w:t>Transporte rodoviário de carga, exceto produtos perigosos e mudanças, municipal.</w:t>
              </w:r>
            </w:ins>
          </w:p>
        </w:tc>
        <w:tc>
          <w:tcPr>
            <w:tcW w:w="317" w:type="pct"/>
            <w:tcBorders>
              <w:top w:val="nil"/>
              <w:left w:val="nil"/>
              <w:bottom w:val="nil"/>
              <w:right w:val="nil"/>
            </w:tcBorders>
            <w:shd w:val="clear" w:color="auto" w:fill="auto"/>
            <w:noWrap/>
            <w:vAlign w:val="bottom"/>
            <w:hideMark/>
          </w:tcPr>
          <w:p w14:paraId="41508CDF" w14:textId="77777777" w:rsidR="000A07B4" w:rsidRPr="000A07B4" w:rsidRDefault="000A07B4" w:rsidP="000A07B4">
            <w:pPr>
              <w:jc w:val="right"/>
              <w:rPr>
                <w:ins w:id="15814" w:author="Vinicius Franco" w:date="2020-08-22T00:19:00Z"/>
                <w:rFonts w:ascii="Calibri" w:hAnsi="Calibri" w:cs="Calibri"/>
                <w:color w:val="000000"/>
                <w:sz w:val="11"/>
                <w:szCs w:val="11"/>
              </w:rPr>
            </w:pPr>
            <w:ins w:id="15815" w:author="Vinicius Franco" w:date="2020-08-22T00:19:00Z">
              <w:r w:rsidRPr="000A07B4">
                <w:rPr>
                  <w:rFonts w:ascii="Calibri" w:hAnsi="Calibri" w:cs="Calibri"/>
                  <w:color w:val="000000"/>
                  <w:sz w:val="11"/>
                  <w:szCs w:val="11"/>
                </w:rPr>
                <w:t>13/06/2019</w:t>
              </w:r>
            </w:ins>
          </w:p>
        </w:tc>
      </w:tr>
      <w:tr w:rsidR="000A07B4" w:rsidRPr="003B4564" w14:paraId="314BB2FC" w14:textId="77777777" w:rsidTr="000A07B4">
        <w:trPr>
          <w:trHeight w:val="288"/>
          <w:ins w:id="15816" w:author="Vinicius Franco" w:date="2020-08-22T00:19:00Z"/>
        </w:trPr>
        <w:tc>
          <w:tcPr>
            <w:tcW w:w="377" w:type="pct"/>
            <w:tcBorders>
              <w:top w:val="nil"/>
              <w:left w:val="nil"/>
              <w:bottom w:val="nil"/>
              <w:right w:val="nil"/>
            </w:tcBorders>
            <w:shd w:val="clear" w:color="auto" w:fill="auto"/>
            <w:noWrap/>
            <w:vAlign w:val="bottom"/>
            <w:hideMark/>
          </w:tcPr>
          <w:p w14:paraId="0ABCD33E" w14:textId="77777777" w:rsidR="000A07B4" w:rsidRPr="000A07B4" w:rsidRDefault="000A07B4" w:rsidP="000A07B4">
            <w:pPr>
              <w:rPr>
                <w:ins w:id="15817" w:author="Vinicius Franco" w:date="2020-08-22T00:19:00Z"/>
                <w:rFonts w:ascii="Calibri" w:hAnsi="Calibri" w:cs="Calibri"/>
                <w:color w:val="000000"/>
                <w:sz w:val="11"/>
                <w:szCs w:val="11"/>
              </w:rPr>
            </w:pPr>
            <w:ins w:id="158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900BAF5" w14:textId="04E41C4A" w:rsidR="000A07B4" w:rsidRPr="000A07B4" w:rsidRDefault="000A07B4" w:rsidP="000A07B4">
            <w:pPr>
              <w:rPr>
                <w:ins w:id="15819" w:author="Vinicius Franco" w:date="2020-08-22T00:19:00Z"/>
                <w:rFonts w:ascii="Calibri" w:hAnsi="Calibri" w:cs="Calibri"/>
                <w:color w:val="000000"/>
                <w:sz w:val="11"/>
                <w:szCs w:val="11"/>
              </w:rPr>
            </w:pPr>
            <w:ins w:id="158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C10FCC7" w14:textId="77777777" w:rsidR="000A07B4" w:rsidRPr="000A07B4" w:rsidRDefault="000A07B4" w:rsidP="000A07B4">
            <w:pPr>
              <w:rPr>
                <w:ins w:id="15821" w:author="Vinicius Franco" w:date="2020-08-22T00:19:00Z"/>
                <w:rFonts w:ascii="Calibri" w:hAnsi="Calibri" w:cs="Calibri"/>
                <w:color w:val="000000"/>
                <w:sz w:val="11"/>
                <w:szCs w:val="11"/>
              </w:rPr>
            </w:pPr>
            <w:ins w:id="15822"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32BE4BD7" w14:textId="1C44F2D5" w:rsidR="000A07B4" w:rsidRPr="000A07B4" w:rsidRDefault="000A07B4" w:rsidP="000A07B4">
            <w:pPr>
              <w:rPr>
                <w:ins w:id="15823" w:author="Vinicius Franco" w:date="2020-08-22T00:19:00Z"/>
                <w:rFonts w:ascii="Calibri" w:hAnsi="Calibri" w:cs="Calibri"/>
                <w:color w:val="000000"/>
                <w:sz w:val="11"/>
                <w:szCs w:val="11"/>
              </w:rPr>
            </w:pPr>
            <w:ins w:id="158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462 </w:t>
              </w:r>
            </w:ins>
          </w:p>
        </w:tc>
        <w:tc>
          <w:tcPr>
            <w:tcW w:w="277" w:type="pct"/>
            <w:tcBorders>
              <w:top w:val="nil"/>
              <w:left w:val="nil"/>
              <w:bottom w:val="nil"/>
              <w:right w:val="nil"/>
            </w:tcBorders>
            <w:shd w:val="clear" w:color="auto" w:fill="auto"/>
            <w:noWrap/>
            <w:vAlign w:val="bottom"/>
            <w:hideMark/>
          </w:tcPr>
          <w:p w14:paraId="49704029" w14:textId="18CF8F48" w:rsidR="000A07B4" w:rsidRPr="000A07B4" w:rsidRDefault="000A07B4" w:rsidP="000A07B4">
            <w:pPr>
              <w:rPr>
                <w:ins w:id="15825" w:author="Vinicius Franco" w:date="2020-08-22T00:19:00Z"/>
                <w:rFonts w:ascii="Calibri" w:hAnsi="Calibri" w:cs="Calibri"/>
                <w:color w:val="000000"/>
                <w:sz w:val="11"/>
                <w:szCs w:val="11"/>
              </w:rPr>
            </w:pPr>
            <w:ins w:id="158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ins>
          </w:p>
        </w:tc>
        <w:tc>
          <w:tcPr>
            <w:tcW w:w="1840" w:type="pct"/>
            <w:tcBorders>
              <w:top w:val="nil"/>
              <w:left w:val="nil"/>
              <w:bottom w:val="nil"/>
              <w:right w:val="nil"/>
            </w:tcBorders>
            <w:shd w:val="clear" w:color="auto" w:fill="auto"/>
            <w:noWrap/>
            <w:vAlign w:val="bottom"/>
            <w:hideMark/>
          </w:tcPr>
          <w:p w14:paraId="725A428D" w14:textId="77777777" w:rsidR="000A07B4" w:rsidRPr="000A07B4" w:rsidRDefault="000A07B4" w:rsidP="000A07B4">
            <w:pPr>
              <w:rPr>
                <w:ins w:id="15827" w:author="Vinicius Franco" w:date="2020-08-22T00:19:00Z"/>
                <w:rFonts w:ascii="Calibri" w:hAnsi="Calibri" w:cs="Calibri"/>
                <w:color w:val="000000"/>
                <w:sz w:val="11"/>
                <w:szCs w:val="11"/>
              </w:rPr>
            </w:pPr>
            <w:ins w:id="15828"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0BB81D60" w14:textId="77777777" w:rsidR="000A07B4" w:rsidRPr="000A07B4" w:rsidRDefault="000A07B4" w:rsidP="000A07B4">
            <w:pPr>
              <w:jc w:val="right"/>
              <w:rPr>
                <w:ins w:id="15829" w:author="Vinicius Franco" w:date="2020-08-22T00:19:00Z"/>
                <w:rFonts w:ascii="Calibri" w:hAnsi="Calibri" w:cs="Calibri"/>
                <w:color w:val="000000"/>
                <w:sz w:val="11"/>
                <w:szCs w:val="11"/>
              </w:rPr>
            </w:pPr>
            <w:ins w:id="15830" w:author="Vinicius Franco" w:date="2020-08-22T00:19:00Z">
              <w:r w:rsidRPr="000A07B4">
                <w:rPr>
                  <w:rFonts w:ascii="Calibri" w:hAnsi="Calibri" w:cs="Calibri"/>
                  <w:color w:val="000000"/>
                  <w:sz w:val="11"/>
                  <w:szCs w:val="11"/>
                </w:rPr>
                <w:t>14/06/2019</w:t>
              </w:r>
            </w:ins>
          </w:p>
        </w:tc>
      </w:tr>
      <w:tr w:rsidR="000A07B4" w:rsidRPr="003B4564" w14:paraId="786B1B0E" w14:textId="77777777" w:rsidTr="000A07B4">
        <w:trPr>
          <w:trHeight w:val="288"/>
          <w:ins w:id="15831" w:author="Vinicius Franco" w:date="2020-08-22T00:19:00Z"/>
        </w:trPr>
        <w:tc>
          <w:tcPr>
            <w:tcW w:w="377" w:type="pct"/>
            <w:tcBorders>
              <w:top w:val="nil"/>
              <w:left w:val="nil"/>
              <w:bottom w:val="nil"/>
              <w:right w:val="nil"/>
            </w:tcBorders>
            <w:shd w:val="clear" w:color="auto" w:fill="auto"/>
            <w:noWrap/>
            <w:vAlign w:val="bottom"/>
            <w:hideMark/>
          </w:tcPr>
          <w:p w14:paraId="401E2F7C" w14:textId="77777777" w:rsidR="000A07B4" w:rsidRPr="000A07B4" w:rsidRDefault="000A07B4" w:rsidP="000A07B4">
            <w:pPr>
              <w:rPr>
                <w:ins w:id="15832" w:author="Vinicius Franco" w:date="2020-08-22T00:19:00Z"/>
                <w:rFonts w:ascii="Calibri" w:hAnsi="Calibri" w:cs="Calibri"/>
                <w:color w:val="000000"/>
                <w:sz w:val="11"/>
                <w:szCs w:val="11"/>
              </w:rPr>
            </w:pPr>
            <w:ins w:id="158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1107BE4" w14:textId="42BC930C" w:rsidR="000A07B4" w:rsidRPr="000A07B4" w:rsidRDefault="000A07B4" w:rsidP="000A07B4">
            <w:pPr>
              <w:rPr>
                <w:ins w:id="15834" w:author="Vinicius Franco" w:date="2020-08-22T00:19:00Z"/>
                <w:rFonts w:ascii="Calibri" w:hAnsi="Calibri" w:cs="Calibri"/>
                <w:color w:val="000000"/>
                <w:sz w:val="11"/>
                <w:szCs w:val="11"/>
              </w:rPr>
            </w:pPr>
            <w:ins w:id="158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6DBD7B" w14:textId="77777777" w:rsidR="000A07B4" w:rsidRPr="000A07B4" w:rsidRDefault="000A07B4" w:rsidP="000A07B4">
            <w:pPr>
              <w:rPr>
                <w:ins w:id="15836" w:author="Vinicius Franco" w:date="2020-08-22T00:19:00Z"/>
                <w:rFonts w:ascii="Calibri" w:hAnsi="Calibri" w:cs="Calibri"/>
                <w:color w:val="000000"/>
                <w:sz w:val="11"/>
                <w:szCs w:val="11"/>
              </w:rPr>
            </w:pPr>
            <w:ins w:id="1583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1D0B07DB" w14:textId="3E136B07" w:rsidR="000A07B4" w:rsidRPr="000A07B4" w:rsidRDefault="000A07B4" w:rsidP="000A07B4">
            <w:pPr>
              <w:rPr>
                <w:ins w:id="15838" w:author="Vinicius Franco" w:date="2020-08-22T00:19:00Z"/>
                <w:rFonts w:ascii="Calibri" w:hAnsi="Calibri" w:cs="Calibri"/>
                <w:color w:val="000000"/>
                <w:sz w:val="11"/>
                <w:szCs w:val="11"/>
              </w:rPr>
            </w:pPr>
            <w:ins w:id="158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32.830 </w:t>
              </w:r>
            </w:ins>
          </w:p>
        </w:tc>
        <w:tc>
          <w:tcPr>
            <w:tcW w:w="277" w:type="pct"/>
            <w:tcBorders>
              <w:top w:val="nil"/>
              <w:left w:val="nil"/>
              <w:bottom w:val="nil"/>
              <w:right w:val="nil"/>
            </w:tcBorders>
            <w:shd w:val="clear" w:color="auto" w:fill="auto"/>
            <w:noWrap/>
            <w:vAlign w:val="bottom"/>
            <w:hideMark/>
          </w:tcPr>
          <w:p w14:paraId="4B390CD0" w14:textId="586F60E4" w:rsidR="000A07B4" w:rsidRPr="000A07B4" w:rsidRDefault="000A07B4" w:rsidP="000A07B4">
            <w:pPr>
              <w:rPr>
                <w:ins w:id="15840" w:author="Vinicius Franco" w:date="2020-08-22T00:19:00Z"/>
                <w:rFonts w:ascii="Calibri" w:hAnsi="Calibri" w:cs="Calibri"/>
                <w:color w:val="000000"/>
                <w:sz w:val="11"/>
                <w:szCs w:val="11"/>
              </w:rPr>
            </w:pPr>
            <w:ins w:id="158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66AD6080" w14:textId="77777777" w:rsidR="000A07B4" w:rsidRPr="000A07B4" w:rsidRDefault="000A07B4" w:rsidP="000A07B4">
            <w:pPr>
              <w:rPr>
                <w:ins w:id="15842" w:author="Vinicius Franco" w:date="2020-08-22T00:19:00Z"/>
                <w:rFonts w:ascii="Calibri" w:hAnsi="Calibri" w:cs="Calibri"/>
                <w:color w:val="000000"/>
                <w:sz w:val="11"/>
                <w:szCs w:val="11"/>
              </w:rPr>
            </w:pPr>
            <w:ins w:id="1584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245BFFA5" w14:textId="77777777" w:rsidR="000A07B4" w:rsidRPr="000A07B4" w:rsidRDefault="000A07B4" w:rsidP="000A07B4">
            <w:pPr>
              <w:jc w:val="right"/>
              <w:rPr>
                <w:ins w:id="15844" w:author="Vinicius Franco" w:date="2020-08-22T00:19:00Z"/>
                <w:rFonts w:ascii="Calibri" w:hAnsi="Calibri" w:cs="Calibri"/>
                <w:color w:val="000000"/>
                <w:sz w:val="11"/>
                <w:szCs w:val="11"/>
              </w:rPr>
            </w:pPr>
            <w:ins w:id="15845" w:author="Vinicius Franco" w:date="2020-08-22T00:19:00Z">
              <w:r w:rsidRPr="000A07B4">
                <w:rPr>
                  <w:rFonts w:ascii="Calibri" w:hAnsi="Calibri" w:cs="Calibri"/>
                  <w:color w:val="000000"/>
                  <w:sz w:val="11"/>
                  <w:szCs w:val="11"/>
                </w:rPr>
                <w:t>14/06/2019</w:t>
              </w:r>
            </w:ins>
          </w:p>
        </w:tc>
      </w:tr>
      <w:tr w:rsidR="000A07B4" w:rsidRPr="003B4564" w14:paraId="16C63967" w14:textId="77777777" w:rsidTr="000A07B4">
        <w:trPr>
          <w:trHeight w:val="288"/>
          <w:ins w:id="15846" w:author="Vinicius Franco" w:date="2020-08-22T00:19:00Z"/>
        </w:trPr>
        <w:tc>
          <w:tcPr>
            <w:tcW w:w="377" w:type="pct"/>
            <w:tcBorders>
              <w:top w:val="nil"/>
              <w:left w:val="nil"/>
              <w:bottom w:val="nil"/>
              <w:right w:val="nil"/>
            </w:tcBorders>
            <w:shd w:val="clear" w:color="auto" w:fill="auto"/>
            <w:noWrap/>
            <w:vAlign w:val="bottom"/>
            <w:hideMark/>
          </w:tcPr>
          <w:p w14:paraId="3FF9D82E" w14:textId="77777777" w:rsidR="000A07B4" w:rsidRPr="000A07B4" w:rsidRDefault="000A07B4" w:rsidP="000A07B4">
            <w:pPr>
              <w:rPr>
                <w:ins w:id="15847" w:author="Vinicius Franco" w:date="2020-08-22T00:19:00Z"/>
                <w:rFonts w:ascii="Calibri" w:hAnsi="Calibri" w:cs="Calibri"/>
                <w:color w:val="000000"/>
                <w:sz w:val="11"/>
                <w:szCs w:val="11"/>
              </w:rPr>
            </w:pPr>
            <w:ins w:id="158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EE72C5B" w14:textId="670E95CB" w:rsidR="000A07B4" w:rsidRPr="000A07B4" w:rsidRDefault="000A07B4" w:rsidP="000A07B4">
            <w:pPr>
              <w:rPr>
                <w:ins w:id="15849" w:author="Vinicius Franco" w:date="2020-08-22T00:19:00Z"/>
                <w:rFonts w:ascii="Calibri" w:hAnsi="Calibri" w:cs="Calibri"/>
                <w:color w:val="000000"/>
                <w:sz w:val="11"/>
                <w:szCs w:val="11"/>
              </w:rPr>
            </w:pPr>
            <w:ins w:id="158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59DA27C" w14:textId="77777777" w:rsidR="000A07B4" w:rsidRPr="000A07B4" w:rsidRDefault="000A07B4" w:rsidP="000A07B4">
            <w:pPr>
              <w:rPr>
                <w:ins w:id="15851" w:author="Vinicius Franco" w:date="2020-08-22T00:19:00Z"/>
                <w:rFonts w:ascii="Calibri" w:hAnsi="Calibri" w:cs="Calibri"/>
                <w:color w:val="000000"/>
                <w:sz w:val="11"/>
                <w:szCs w:val="11"/>
              </w:rPr>
            </w:pPr>
            <w:ins w:id="1585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7B6F3999" w14:textId="48EE4DBB" w:rsidR="000A07B4" w:rsidRPr="000A07B4" w:rsidRDefault="000A07B4" w:rsidP="000A07B4">
            <w:pPr>
              <w:rPr>
                <w:ins w:id="15853" w:author="Vinicius Franco" w:date="2020-08-22T00:19:00Z"/>
                <w:rFonts w:ascii="Calibri" w:hAnsi="Calibri" w:cs="Calibri"/>
                <w:color w:val="000000"/>
                <w:sz w:val="11"/>
                <w:szCs w:val="11"/>
              </w:rPr>
            </w:pPr>
            <w:ins w:id="158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201.957 </w:t>
              </w:r>
            </w:ins>
          </w:p>
        </w:tc>
        <w:tc>
          <w:tcPr>
            <w:tcW w:w="277" w:type="pct"/>
            <w:tcBorders>
              <w:top w:val="nil"/>
              <w:left w:val="nil"/>
              <w:bottom w:val="nil"/>
              <w:right w:val="nil"/>
            </w:tcBorders>
            <w:shd w:val="clear" w:color="auto" w:fill="auto"/>
            <w:noWrap/>
            <w:vAlign w:val="bottom"/>
            <w:hideMark/>
          </w:tcPr>
          <w:p w14:paraId="75019884" w14:textId="42E55A99" w:rsidR="000A07B4" w:rsidRPr="000A07B4" w:rsidRDefault="000A07B4" w:rsidP="000A07B4">
            <w:pPr>
              <w:rPr>
                <w:ins w:id="15855" w:author="Vinicius Franco" w:date="2020-08-22T00:19:00Z"/>
                <w:rFonts w:ascii="Calibri" w:hAnsi="Calibri" w:cs="Calibri"/>
                <w:color w:val="000000"/>
                <w:sz w:val="11"/>
                <w:szCs w:val="11"/>
              </w:rPr>
            </w:pPr>
            <w:ins w:id="158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6.205,00 </w:t>
              </w:r>
            </w:ins>
          </w:p>
        </w:tc>
        <w:tc>
          <w:tcPr>
            <w:tcW w:w="1840" w:type="pct"/>
            <w:tcBorders>
              <w:top w:val="nil"/>
              <w:left w:val="nil"/>
              <w:bottom w:val="nil"/>
              <w:right w:val="nil"/>
            </w:tcBorders>
            <w:shd w:val="clear" w:color="auto" w:fill="auto"/>
            <w:noWrap/>
            <w:vAlign w:val="bottom"/>
            <w:hideMark/>
          </w:tcPr>
          <w:p w14:paraId="5944FC8F" w14:textId="77777777" w:rsidR="000A07B4" w:rsidRPr="000A07B4" w:rsidRDefault="000A07B4" w:rsidP="000A07B4">
            <w:pPr>
              <w:rPr>
                <w:ins w:id="15857" w:author="Vinicius Franco" w:date="2020-08-22T00:19:00Z"/>
                <w:rFonts w:ascii="Calibri" w:hAnsi="Calibri" w:cs="Calibri"/>
                <w:color w:val="000000"/>
                <w:sz w:val="11"/>
                <w:szCs w:val="11"/>
              </w:rPr>
            </w:pPr>
            <w:ins w:id="1585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4699D67C" w14:textId="77777777" w:rsidR="000A07B4" w:rsidRPr="000A07B4" w:rsidRDefault="000A07B4" w:rsidP="000A07B4">
            <w:pPr>
              <w:jc w:val="right"/>
              <w:rPr>
                <w:ins w:id="15859" w:author="Vinicius Franco" w:date="2020-08-22T00:19:00Z"/>
                <w:rFonts w:ascii="Calibri" w:hAnsi="Calibri" w:cs="Calibri"/>
                <w:color w:val="000000"/>
                <w:sz w:val="11"/>
                <w:szCs w:val="11"/>
              </w:rPr>
            </w:pPr>
            <w:ins w:id="15860" w:author="Vinicius Franco" w:date="2020-08-22T00:19:00Z">
              <w:r w:rsidRPr="000A07B4">
                <w:rPr>
                  <w:rFonts w:ascii="Calibri" w:hAnsi="Calibri" w:cs="Calibri"/>
                  <w:color w:val="000000"/>
                  <w:sz w:val="11"/>
                  <w:szCs w:val="11"/>
                </w:rPr>
                <w:t>14/06/2019</w:t>
              </w:r>
            </w:ins>
          </w:p>
        </w:tc>
      </w:tr>
      <w:tr w:rsidR="000A07B4" w:rsidRPr="003B4564" w14:paraId="73116F6C" w14:textId="77777777" w:rsidTr="000A07B4">
        <w:trPr>
          <w:trHeight w:val="288"/>
          <w:ins w:id="15861" w:author="Vinicius Franco" w:date="2020-08-22T00:19:00Z"/>
        </w:trPr>
        <w:tc>
          <w:tcPr>
            <w:tcW w:w="377" w:type="pct"/>
            <w:tcBorders>
              <w:top w:val="nil"/>
              <w:left w:val="nil"/>
              <w:bottom w:val="nil"/>
              <w:right w:val="nil"/>
            </w:tcBorders>
            <w:shd w:val="clear" w:color="auto" w:fill="auto"/>
            <w:noWrap/>
            <w:vAlign w:val="bottom"/>
            <w:hideMark/>
          </w:tcPr>
          <w:p w14:paraId="4D94DC8A" w14:textId="77777777" w:rsidR="000A07B4" w:rsidRPr="000A07B4" w:rsidRDefault="000A07B4" w:rsidP="000A07B4">
            <w:pPr>
              <w:rPr>
                <w:ins w:id="15862" w:author="Vinicius Franco" w:date="2020-08-22T00:19:00Z"/>
                <w:rFonts w:ascii="Calibri" w:hAnsi="Calibri" w:cs="Calibri"/>
                <w:color w:val="000000"/>
                <w:sz w:val="11"/>
                <w:szCs w:val="11"/>
              </w:rPr>
            </w:pPr>
            <w:ins w:id="158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2DD75D8" w14:textId="423C5B41" w:rsidR="000A07B4" w:rsidRPr="000A07B4" w:rsidRDefault="000A07B4" w:rsidP="000A07B4">
            <w:pPr>
              <w:rPr>
                <w:ins w:id="15864" w:author="Vinicius Franco" w:date="2020-08-22T00:19:00Z"/>
                <w:rFonts w:ascii="Calibri" w:hAnsi="Calibri" w:cs="Calibri"/>
                <w:color w:val="000000"/>
                <w:sz w:val="11"/>
                <w:szCs w:val="11"/>
              </w:rPr>
            </w:pPr>
            <w:ins w:id="158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FEC5E5" w14:textId="77777777" w:rsidR="000A07B4" w:rsidRPr="000A07B4" w:rsidRDefault="000A07B4" w:rsidP="000A07B4">
            <w:pPr>
              <w:rPr>
                <w:ins w:id="15866" w:author="Vinicius Franco" w:date="2020-08-22T00:19:00Z"/>
                <w:rFonts w:ascii="Calibri" w:hAnsi="Calibri" w:cs="Calibri"/>
                <w:color w:val="000000"/>
                <w:sz w:val="11"/>
                <w:szCs w:val="11"/>
              </w:rPr>
            </w:pPr>
            <w:ins w:id="15867" w:author="Vinicius Franco" w:date="2020-08-22T00:19:00Z">
              <w:r w:rsidRPr="000A07B4">
                <w:rPr>
                  <w:rFonts w:ascii="Calibri" w:hAnsi="Calibri" w:cs="Calibri"/>
                  <w:color w:val="000000"/>
                  <w:sz w:val="11"/>
                  <w:szCs w:val="11"/>
                </w:rPr>
                <w:t>LM &amp; MARTELLI LTDA</w:t>
              </w:r>
            </w:ins>
          </w:p>
        </w:tc>
        <w:tc>
          <w:tcPr>
            <w:tcW w:w="236" w:type="pct"/>
            <w:tcBorders>
              <w:top w:val="nil"/>
              <w:left w:val="nil"/>
              <w:bottom w:val="nil"/>
              <w:right w:val="nil"/>
            </w:tcBorders>
            <w:shd w:val="clear" w:color="auto" w:fill="auto"/>
            <w:noWrap/>
            <w:vAlign w:val="bottom"/>
            <w:hideMark/>
          </w:tcPr>
          <w:p w14:paraId="1CFAC7A6" w14:textId="26D0E851" w:rsidR="000A07B4" w:rsidRPr="000A07B4" w:rsidRDefault="000A07B4" w:rsidP="000A07B4">
            <w:pPr>
              <w:rPr>
                <w:ins w:id="15868" w:author="Vinicius Franco" w:date="2020-08-22T00:19:00Z"/>
                <w:rFonts w:ascii="Calibri" w:hAnsi="Calibri" w:cs="Calibri"/>
                <w:color w:val="000000"/>
                <w:sz w:val="11"/>
                <w:szCs w:val="11"/>
              </w:rPr>
            </w:pPr>
            <w:ins w:id="158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3.645 </w:t>
              </w:r>
            </w:ins>
          </w:p>
        </w:tc>
        <w:tc>
          <w:tcPr>
            <w:tcW w:w="277" w:type="pct"/>
            <w:tcBorders>
              <w:top w:val="nil"/>
              <w:left w:val="nil"/>
              <w:bottom w:val="nil"/>
              <w:right w:val="nil"/>
            </w:tcBorders>
            <w:shd w:val="clear" w:color="auto" w:fill="auto"/>
            <w:noWrap/>
            <w:vAlign w:val="bottom"/>
            <w:hideMark/>
          </w:tcPr>
          <w:p w14:paraId="5BC9DC88" w14:textId="46CCEEAA" w:rsidR="000A07B4" w:rsidRPr="000A07B4" w:rsidRDefault="000A07B4" w:rsidP="000A07B4">
            <w:pPr>
              <w:rPr>
                <w:ins w:id="15870" w:author="Vinicius Franco" w:date="2020-08-22T00:19:00Z"/>
                <w:rFonts w:ascii="Calibri" w:hAnsi="Calibri" w:cs="Calibri"/>
                <w:color w:val="000000"/>
                <w:sz w:val="11"/>
                <w:szCs w:val="11"/>
              </w:rPr>
            </w:pPr>
            <w:ins w:id="158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2.298,14 </w:t>
              </w:r>
            </w:ins>
          </w:p>
        </w:tc>
        <w:tc>
          <w:tcPr>
            <w:tcW w:w="1840" w:type="pct"/>
            <w:tcBorders>
              <w:top w:val="nil"/>
              <w:left w:val="nil"/>
              <w:bottom w:val="nil"/>
              <w:right w:val="nil"/>
            </w:tcBorders>
            <w:shd w:val="clear" w:color="auto" w:fill="auto"/>
            <w:noWrap/>
            <w:vAlign w:val="bottom"/>
            <w:hideMark/>
          </w:tcPr>
          <w:p w14:paraId="6A1E3435" w14:textId="77777777" w:rsidR="000A07B4" w:rsidRPr="000A07B4" w:rsidRDefault="000A07B4" w:rsidP="000A07B4">
            <w:pPr>
              <w:rPr>
                <w:ins w:id="15872" w:author="Vinicius Franco" w:date="2020-08-22T00:19:00Z"/>
                <w:rFonts w:ascii="Calibri" w:hAnsi="Calibri" w:cs="Calibri"/>
                <w:color w:val="000000"/>
                <w:sz w:val="11"/>
                <w:szCs w:val="11"/>
              </w:rPr>
            </w:pPr>
            <w:ins w:id="1587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23C5B730" w14:textId="77777777" w:rsidR="000A07B4" w:rsidRPr="000A07B4" w:rsidRDefault="000A07B4" w:rsidP="000A07B4">
            <w:pPr>
              <w:jc w:val="right"/>
              <w:rPr>
                <w:ins w:id="15874" w:author="Vinicius Franco" w:date="2020-08-22T00:19:00Z"/>
                <w:rFonts w:ascii="Calibri" w:hAnsi="Calibri" w:cs="Calibri"/>
                <w:color w:val="000000"/>
                <w:sz w:val="11"/>
                <w:szCs w:val="11"/>
              </w:rPr>
            </w:pPr>
            <w:ins w:id="15875" w:author="Vinicius Franco" w:date="2020-08-22T00:19:00Z">
              <w:r w:rsidRPr="000A07B4">
                <w:rPr>
                  <w:rFonts w:ascii="Calibri" w:hAnsi="Calibri" w:cs="Calibri"/>
                  <w:color w:val="000000"/>
                  <w:sz w:val="11"/>
                  <w:szCs w:val="11"/>
                </w:rPr>
                <w:t>14/06/2019</w:t>
              </w:r>
            </w:ins>
          </w:p>
        </w:tc>
      </w:tr>
      <w:tr w:rsidR="000A07B4" w:rsidRPr="003B4564" w14:paraId="19D859CD" w14:textId="77777777" w:rsidTr="000A07B4">
        <w:trPr>
          <w:trHeight w:val="288"/>
          <w:ins w:id="15876" w:author="Vinicius Franco" w:date="2020-08-22T00:19:00Z"/>
        </w:trPr>
        <w:tc>
          <w:tcPr>
            <w:tcW w:w="377" w:type="pct"/>
            <w:tcBorders>
              <w:top w:val="nil"/>
              <w:left w:val="nil"/>
              <w:bottom w:val="nil"/>
              <w:right w:val="nil"/>
            </w:tcBorders>
            <w:shd w:val="clear" w:color="auto" w:fill="auto"/>
            <w:noWrap/>
            <w:vAlign w:val="bottom"/>
            <w:hideMark/>
          </w:tcPr>
          <w:p w14:paraId="7EEC6AE8" w14:textId="77777777" w:rsidR="000A07B4" w:rsidRPr="000A07B4" w:rsidRDefault="000A07B4" w:rsidP="000A07B4">
            <w:pPr>
              <w:rPr>
                <w:ins w:id="15877" w:author="Vinicius Franco" w:date="2020-08-22T00:19:00Z"/>
                <w:rFonts w:ascii="Calibri" w:hAnsi="Calibri" w:cs="Calibri"/>
                <w:color w:val="000000"/>
                <w:sz w:val="11"/>
                <w:szCs w:val="11"/>
              </w:rPr>
            </w:pPr>
            <w:ins w:id="158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ECE3D0B" w14:textId="441E4CFE" w:rsidR="000A07B4" w:rsidRPr="000A07B4" w:rsidRDefault="000A07B4" w:rsidP="000A07B4">
            <w:pPr>
              <w:rPr>
                <w:ins w:id="15879" w:author="Vinicius Franco" w:date="2020-08-22T00:19:00Z"/>
                <w:rFonts w:ascii="Calibri" w:hAnsi="Calibri" w:cs="Calibri"/>
                <w:color w:val="000000"/>
                <w:sz w:val="11"/>
                <w:szCs w:val="11"/>
              </w:rPr>
            </w:pPr>
            <w:ins w:id="158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908A516" w14:textId="77777777" w:rsidR="000A07B4" w:rsidRPr="000A07B4" w:rsidRDefault="000A07B4" w:rsidP="000A07B4">
            <w:pPr>
              <w:rPr>
                <w:ins w:id="15881" w:author="Vinicius Franco" w:date="2020-08-22T00:19:00Z"/>
                <w:rFonts w:ascii="Calibri" w:hAnsi="Calibri" w:cs="Calibri"/>
                <w:color w:val="000000"/>
                <w:sz w:val="11"/>
                <w:szCs w:val="11"/>
              </w:rPr>
            </w:pPr>
            <w:ins w:id="15882"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3BB231E2" w14:textId="1D518BA0" w:rsidR="000A07B4" w:rsidRPr="000A07B4" w:rsidRDefault="000A07B4" w:rsidP="000A07B4">
            <w:pPr>
              <w:rPr>
                <w:ins w:id="15883" w:author="Vinicius Franco" w:date="2020-08-22T00:19:00Z"/>
                <w:rFonts w:ascii="Calibri" w:hAnsi="Calibri" w:cs="Calibri"/>
                <w:color w:val="000000"/>
                <w:sz w:val="11"/>
                <w:szCs w:val="11"/>
              </w:rPr>
            </w:pPr>
            <w:ins w:id="158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7.294 </w:t>
              </w:r>
            </w:ins>
          </w:p>
        </w:tc>
        <w:tc>
          <w:tcPr>
            <w:tcW w:w="277" w:type="pct"/>
            <w:tcBorders>
              <w:top w:val="nil"/>
              <w:left w:val="nil"/>
              <w:bottom w:val="nil"/>
              <w:right w:val="nil"/>
            </w:tcBorders>
            <w:shd w:val="clear" w:color="auto" w:fill="auto"/>
            <w:noWrap/>
            <w:vAlign w:val="bottom"/>
            <w:hideMark/>
          </w:tcPr>
          <w:p w14:paraId="3E306C5D" w14:textId="1CDC45CF" w:rsidR="000A07B4" w:rsidRPr="000A07B4" w:rsidRDefault="000A07B4" w:rsidP="000A07B4">
            <w:pPr>
              <w:rPr>
                <w:ins w:id="15885" w:author="Vinicius Franco" w:date="2020-08-22T00:19:00Z"/>
                <w:rFonts w:ascii="Calibri" w:hAnsi="Calibri" w:cs="Calibri"/>
                <w:color w:val="000000"/>
                <w:sz w:val="11"/>
                <w:szCs w:val="11"/>
              </w:rPr>
            </w:pPr>
            <w:ins w:id="158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ins>
          </w:p>
        </w:tc>
        <w:tc>
          <w:tcPr>
            <w:tcW w:w="1840" w:type="pct"/>
            <w:tcBorders>
              <w:top w:val="nil"/>
              <w:left w:val="nil"/>
              <w:bottom w:val="nil"/>
              <w:right w:val="nil"/>
            </w:tcBorders>
            <w:shd w:val="clear" w:color="auto" w:fill="auto"/>
            <w:noWrap/>
            <w:vAlign w:val="bottom"/>
            <w:hideMark/>
          </w:tcPr>
          <w:p w14:paraId="62BA0DA4" w14:textId="77777777" w:rsidR="000A07B4" w:rsidRPr="000A07B4" w:rsidRDefault="000A07B4" w:rsidP="000A07B4">
            <w:pPr>
              <w:rPr>
                <w:ins w:id="15887" w:author="Vinicius Franco" w:date="2020-08-22T00:19:00Z"/>
                <w:rFonts w:ascii="Calibri" w:hAnsi="Calibri" w:cs="Calibri"/>
                <w:color w:val="000000"/>
                <w:sz w:val="11"/>
                <w:szCs w:val="11"/>
              </w:rPr>
            </w:pPr>
            <w:ins w:id="1588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16AA2EF6" w14:textId="77777777" w:rsidR="000A07B4" w:rsidRPr="000A07B4" w:rsidRDefault="000A07B4" w:rsidP="000A07B4">
            <w:pPr>
              <w:jc w:val="right"/>
              <w:rPr>
                <w:ins w:id="15889" w:author="Vinicius Franco" w:date="2020-08-22T00:19:00Z"/>
                <w:rFonts w:ascii="Calibri" w:hAnsi="Calibri" w:cs="Calibri"/>
                <w:color w:val="000000"/>
                <w:sz w:val="11"/>
                <w:szCs w:val="11"/>
              </w:rPr>
            </w:pPr>
            <w:ins w:id="15890" w:author="Vinicius Franco" w:date="2020-08-22T00:19:00Z">
              <w:r w:rsidRPr="000A07B4">
                <w:rPr>
                  <w:rFonts w:ascii="Calibri" w:hAnsi="Calibri" w:cs="Calibri"/>
                  <w:color w:val="000000"/>
                  <w:sz w:val="11"/>
                  <w:szCs w:val="11"/>
                </w:rPr>
                <w:t>14/06/2019</w:t>
              </w:r>
            </w:ins>
          </w:p>
        </w:tc>
      </w:tr>
      <w:tr w:rsidR="000A07B4" w:rsidRPr="003B4564" w14:paraId="07BCAD33" w14:textId="77777777" w:rsidTr="000A07B4">
        <w:trPr>
          <w:trHeight w:val="288"/>
          <w:ins w:id="15891" w:author="Vinicius Franco" w:date="2020-08-22T00:19:00Z"/>
        </w:trPr>
        <w:tc>
          <w:tcPr>
            <w:tcW w:w="377" w:type="pct"/>
            <w:tcBorders>
              <w:top w:val="nil"/>
              <w:left w:val="nil"/>
              <w:bottom w:val="nil"/>
              <w:right w:val="nil"/>
            </w:tcBorders>
            <w:shd w:val="clear" w:color="auto" w:fill="auto"/>
            <w:noWrap/>
            <w:vAlign w:val="bottom"/>
            <w:hideMark/>
          </w:tcPr>
          <w:p w14:paraId="1BF9DD6C" w14:textId="77777777" w:rsidR="000A07B4" w:rsidRPr="000A07B4" w:rsidRDefault="000A07B4" w:rsidP="000A07B4">
            <w:pPr>
              <w:rPr>
                <w:ins w:id="15892" w:author="Vinicius Franco" w:date="2020-08-22T00:19:00Z"/>
                <w:rFonts w:ascii="Calibri" w:hAnsi="Calibri" w:cs="Calibri"/>
                <w:color w:val="000000"/>
                <w:sz w:val="11"/>
                <w:szCs w:val="11"/>
              </w:rPr>
            </w:pPr>
            <w:ins w:id="1589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5BB04ACE" w14:textId="5839D110" w:rsidR="000A07B4" w:rsidRPr="000A07B4" w:rsidRDefault="000A07B4" w:rsidP="000A07B4">
            <w:pPr>
              <w:rPr>
                <w:ins w:id="15894" w:author="Vinicius Franco" w:date="2020-08-22T00:19:00Z"/>
                <w:rFonts w:ascii="Calibri" w:hAnsi="Calibri" w:cs="Calibri"/>
                <w:color w:val="000000"/>
                <w:sz w:val="11"/>
                <w:szCs w:val="11"/>
              </w:rPr>
            </w:pPr>
            <w:ins w:id="158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1532A11F" w14:textId="77777777" w:rsidR="000A07B4" w:rsidRPr="000A07B4" w:rsidRDefault="000A07B4" w:rsidP="000A07B4">
            <w:pPr>
              <w:rPr>
                <w:ins w:id="15896" w:author="Vinicius Franco" w:date="2020-08-22T00:19:00Z"/>
                <w:rFonts w:ascii="Calibri" w:hAnsi="Calibri" w:cs="Calibri"/>
                <w:color w:val="000000"/>
                <w:sz w:val="11"/>
                <w:szCs w:val="11"/>
              </w:rPr>
            </w:pPr>
            <w:ins w:id="1589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25BE566" w14:textId="65E20E20" w:rsidR="000A07B4" w:rsidRPr="000A07B4" w:rsidRDefault="000A07B4" w:rsidP="000A07B4">
            <w:pPr>
              <w:rPr>
                <w:ins w:id="15898" w:author="Vinicius Franco" w:date="2020-08-22T00:19:00Z"/>
                <w:rFonts w:ascii="Calibri" w:hAnsi="Calibri" w:cs="Calibri"/>
                <w:color w:val="000000"/>
                <w:sz w:val="11"/>
                <w:szCs w:val="11"/>
              </w:rPr>
            </w:pPr>
            <w:ins w:id="158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1.250.136 </w:t>
              </w:r>
            </w:ins>
          </w:p>
        </w:tc>
        <w:tc>
          <w:tcPr>
            <w:tcW w:w="277" w:type="pct"/>
            <w:tcBorders>
              <w:top w:val="nil"/>
              <w:left w:val="nil"/>
              <w:bottom w:val="nil"/>
              <w:right w:val="nil"/>
            </w:tcBorders>
            <w:shd w:val="clear" w:color="auto" w:fill="auto"/>
            <w:noWrap/>
            <w:vAlign w:val="bottom"/>
            <w:hideMark/>
          </w:tcPr>
          <w:p w14:paraId="2A7C4A4E" w14:textId="642A822D" w:rsidR="000A07B4" w:rsidRPr="000A07B4" w:rsidRDefault="000A07B4" w:rsidP="000A07B4">
            <w:pPr>
              <w:rPr>
                <w:ins w:id="15900" w:author="Vinicius Franco" w:date="2020-08-22T00:19:00Z"/>
                <w:rFonts w:ascii="Calibri" w:hAnsi="Calibri" w:cs="Calibri"/>
                <w:color w:val="000000"/>
                <w:sz w:val="11"/>
                <w:szCs w:val="11"/>
              </w:rPr>
            </w:pPr>
            <w:ins w:id="159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515,99 </w:t>
              </w:r>
            </w:ins>
          </w:p>
        </w:tc>
        <w:tc>
          <w:tcPr>
            <w:tcW w:w="1840" w:type="pct"/>
            <w:tcBorders>
              <w:top w:val="nil"/>
              <w:left w:val="nil"/>
              <w:bottom w:val="nil"/>
              <w:right w:val="nil"/>
            </w:tcBorders>
            <w:shd w:val="clear" w:color="auto" w:fill="auto"/>
            <w:noWrap/>
            <w:vAlign w:val="bottom"/>
            <w:hideMark/>
          </w:tcPr>
          <w:p w14:paraId="7D3B5A6A" w14:textId="77777777" w:rsidR="000A07B4" w:rsidRPr="000A07B4" w:rsidRDefault="000A07B4" w:rsidP="000A07B4">
            <w:pPr>
              <w:rPr>
                <w:ins w:id="15902" w:author="Vinicius Franco" w:date="2020-08-22T00:19:00Z"/>
                <w:rFonts w:ascii="Calibri" w:hAnsi="Calibri" w:cs="Calibri"/>
                <w:color w:val="000000"/>
                <w:sz w:val="11"/>
                <w:szCs w:val="11"/>
              </w:rPr>
            </w:pPr>
            <w:ins w:id="1590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9088AAB" w14:textId="77777777" w:rsidR="000A07B4" w:rsidRPr="000A07B4" w:rsidRDefault="000A07B4" w:rsidP="000A07B4">
            <w:pPr>
              <w:jc w:val="right"/>
              <w:rPr>
                <w:ins w:id="15904" w:author="Vinicius Franco" w:date="2020-08-22T00:19:00Z"/>
                <w:rFonts w:ascii="Calibri" w:hAnsi="Calibri" w:cs="Calibri"/>
                <w:color w:val="000000"/>
                <w:sz w:val="11"/>
                <w:szCs w:val="11"/>
              </w:rPr>
            </w:pPr>
            <w:ins w:id="15905" w:author="Vinicius Franco" w:date="2020-08-22T00:19:00Z">
              <w:r w:rsidRPr="000A07B4">
                <w:rPr>
                  <w:rFonts w:ascii="Calibri" w:hAnsi="Calibri" w:cs="Calibri"/>
                  <w:color w:val="000000"/>
                  <w:sz w:val="11"/>
                  <w:szCs w:val="11"/>
                </w:rPr>
                <w:t>14/06/2019</w:t>
              </w:r>
            </w:ins>
          </w:p>
        </w:tc>
      </w:tr>
      <w:tr w:rsidR="000A07B4" w:rsidRPr="003B4564" w14:paraId="1DA3228B" w14:textId="77777777" w:rsidTr="000A07B4">
        <w:trPr>
          <w:trHeight w:val="288"/>
          <w:ins w:id="15906" w:author="Vinicius Franco" w:date="2020-08-22T00:19:00Z"/>
        </w:trPr>
        <w:tc>
          <w:tcPr>
            <w:tcW w:w="377" w:type="pct"/>
            <w:tcBorders>
              <w:top w:val="nil"/>
              <w:left w:val="nil"/>
              <w:bottom w:val="nil"/>
              <w:right w:val="nil"/>
            </w:tcBorders>
            <w:shd w:val="clear" w:color="auto" w:fill="auto"/>
            <w:noWrap/>
            <w:vAlign w:val="bottom"/>
            <w:hideMark/>
          </w:tcPr>
          <w:p w14:paraId="6C4D204B" w14:textId="77777777" w:rsidR="000A07B4" w:rsidRPr="000A07B4" w:rsidRDefault="000A07B4" w:rsidP="000A07B4">
            <w:pPr>
              <w:rPr>
                <w:ins w:id="15907" w:author="Vinicius Franco" w:date="2020-08-22T00:19:00Z"/>
                <w:rFonts w:ascii="Calibri" w:hAnsi="Calibri" w:cs="Calibri"/>
                <w:color w:val="000000"/>
                <w:sz w:val="11"/>
                <w:szCs w:val="11"/>
              </w:rPr>
            </w:pPr>
            <w:ins w:id="1590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65DCC1DF" w14:textId="181A8491" w:rsidR="000A07B4" w:rsidRPr="000A07B4" w:rsidRDefault="000A07B4" w:rsidP="000A07B4">
            <w:pPr>
              <w:rPr>
                <w:ins w:id="15909" w:author="Vinicius Franco" w:date="2020-08-22T00:19:00Z"/>
                <w:rFonts w:ascii="Calibri" w:hAnsi="Calibri" w:cs="Calibri"/>
                <w:color w:val="000000"/>
                <w:sz w:val="11"/>
                <w:szCs w:val="11"/>
              </w:rPr>
            </w:pPr>
            <w:ins w:id="159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6106861D" w14:textId="77777777" w:rsidR="000A07B4" w:rsidRPr="000A07B4" w:rsidRDefault="000A07B4" w:rsidP="000A07B4">
            <w:pPr>
              <w:rPr>
                <w:ins w:id="15911" w:author="Vinicius Franco" w:date="2020-08-22T00:19:00Z"/>
                <w:rFonts w:ascii="Calibri" w:hAnsi="Calibri" w:cs="Calibri"/>
                <w:color w:val="000000"/>
                <w:sz w:val="11"/>
                <w:szCs w:val="11"/>
              </w:rPr>
            </w:pPr>
            <w:ins w:id="1591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253FB46" w14:textId="63EA95C2" w:rsidR="000A07B4" w:rsidRPr="000A07B4" w:rsidRDefault="000A07B4" w:rsidP="000A07B4">
            <w:pPr>
              <w:rPr>
                <w:ins w:id="15913" w:author="Vinicius Franco" w:date="2020-08-22T00:19:00Z"/>
                <w:rFonts w:ascii="Calibri" w:hAnsi="Calibri" w:cs="Calibri"/>
                <w:color w:val="000000"/>
                <w:sz w:val="11"/>
                <w:szCs w:val="11"/>
              </w:rPr>
            </w:pPr>
            <w:ins w:id="159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1.250.383 </w:t>
              </w:r>
            </w:ins>
          </w:p>
        </w:tc>
        <w:tc>
          <w:tcPr>
            <w:tcW w:w="277" w:type="pct"/>
            <w:tcBorders>
              <w:top w:val="nil"/>
              <w:left w:val="nil"/>
              <w:bottom w:val="nil"/>
              <w:right w:val="nil"/>
            </w:tcBorders>
            <w:shd w:val="clear" w:color="auto" w:fill="auto"/>
            <w:noWrap/>
            <w:vAlign w:val="bottom"/>
            <w:hideMark/>
          </w:tcPr>
          <w:p w14:paraId="7ADB861E" w14:textId="3BD3F128" w:rsidR="000A07B4" w:rsidRPr="000A07B4" w:rsidRDefault="000A07B4" w:rsidP="000A07B4">
            <w:pPr>
              <w:rPr>
                <w:ins w:id="15915" w:author="Vinicius Franco" w:date="2020-08-22T00:19:00Z"/>
                <w:rFonts w:ascii="Calibri" w:hAnsi="Calibri" w:cs="Calibri"/>
                <w:color w:val="000000"/>
                <w:sz w:val="11"/>
                <w:szCs w:val="11"/>
              </w:rPr>
            </w:pPr>
            <w:ins w:id="159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1.158,22 </w:t>
              </w:r>
            </w:ins>
          </w:p>
        </w:tc>
        <w:tc>
          <w:tcPr>
            <w:tcW w:w="1840" w:type="pct"/>
            <w:tcBorders>
              <w:top w:val="nil"/>
              <w:left w:val="nil"/>
              <w:bottom w:val="nil"/>
              <w:right w:val="nil"/>
            </w:tcBorders>
            <w:shd w:val="clear" w:color="auto" w:fill="auto"/>
            <w:noWrap/>
            <w:vAlign w:val="bottom"/>
            <w:hideMark/>
          </w:tcPr>
          <w:p w14:paraId="52B516FF" w14:textId="77777777" w:rsidR="000A07B4" w:rsidRPr="000A07B4" w:rsidRDefault="000A07B4" w:rsidP="000A07B4">
            <w:pPr>
              <w:rPr>
                <w:ins w:id="15917" w:author="Vinicius Franco" w:date="2020-08-22T00:19:00Z"/>
                <w:rFonts w:ascii="Calibri" w:hAnsi="Calibri" w:cs="Calibri"/>
                <w:color w:val="000000"/>
                <w:sz w:val="11"/>
                <w:szCs w:val="11"/>
              </w:rPr>
            </w:pPr>
            <w:ins w:id="1591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8401646" w14:textId="77777777" w:rsidR="000A07B4" w:rsidRPr="000A07B4" w:rsidRDefault="000A07B4" w:rsidP="000A07B4">
            <w:pPr>
              <w:jc w:val="right"/>
              <w:rPr>
                <w:ins w:id="15919" w:author="Vinicius Franco" w:date="2020-08-22T00:19:00Z"/>
                <w:rFonts w:ascii="Calibri" w:hAnsi="Calibri" w:cs="Calibri"/>
                <w:color w:val="000000"/>
                <w:sz w:val="11"/>
                <w:szCs w:val="11"/>
              </w:rPr>
            </w:pPr>
            <w:ins w:id="15920" w:author="Vinicius Franco" w:date="2020-08-22T00:19:00Z">
              <w:r w:rsidRPr="000A07B4">
                <w:rPr>
                  <w:rFonts w:ascii="Calibri" w:hAnsi="Calibri" w:cs="Calibri"/>
                  <w:color w:val="000000"/>
                  <w:sz w:val="11"/>
                  <w:szCs w:val="11"/>
                </w:rPr>
                <w:t>14/06/2019</w:t>
              </w:r>
            </w:ins>
          </w:p>
        </w:tc>
      </w:tr>
      <w:tr w:rsidR="000A07B4" w:rsidRPr="003B4564" w14:paraId="7406E7B0" w14:textId="77777777" w:rsidTr="000A07B4">
        <w:trPr>
          <w:trHeight w:val="288"/>
          <w:ins w:id="15921" w:author="Vinicius Franco" w:date="2020-08-22T00:19:00Z"/>
        </w:trPr>
        <w:tc>
          <w:tcPr>
            <w:tcW w:w="377" w:type="pct"/>
            <w:tcBorders>
              <w:top w:val="nil"/>
              <w:left w:val="nil"/>
              <w:bottom w:val="nil"/>
              <w:right w:val="nil"/>
            </w:tcBorders>
            <w:shd w:val="clear" w:color="auto" w:fill="auto"/>
            <w:noWrap/>
            <w:vAlign w:val="bottom"/>
            <w:hideMark/>
          </w:tcPr>
          <w:p w14:paraId="1671014B" w14:textId="77777777" w:rsidR="000A07B4" w:rsidRPr="000A07B4" w:rsidRDefault="000A07B4" w:rsidP="000A07B4">
            <w:pPr>
              <w:rPr>
                <w:ins w:id="15922" w:author="Vinicius Franco" w:date="2020-08-22T00:19:00Z"/>
                <w:rFonts w:ascii="Calibri" w:hAnsi="Calibri" w:cs="Calibri"/>
                <w:color w:val="000000"/>
                <w:sz w:val="11"/>
                <w:szCs w:val="11"/>
              </w:rPr>
            </w:pPr>
            <w:ins w:id="1592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84B6913" w14:textId="0E81CB9A" w:rsidR="000A07B4" w:rsidRPr="000A07B4" w:rsidRDefault="000A07B4" w:rsidP="000A07B4">
            <w:pPr>
              <w:rPr>
                <w:ins w:id="15924" w:author="Vinicius Franco" w:date="2020-08-22T00:19:00Z"/>
                <w:rFonts w:ascii="Calibri" w:hAnsi="Calibri" w:cs="Calibri"/>
                <w:color w:val="000000"/>
                <w:sz w:val="11"/>
                <w:szCs w:val="11"/>
              </w:rPr>
            </w:pPr>
            <w:ins w:id="159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500AB4AD" w14:textId="77777777" w:rsidR="000A07B4" w:rsidRPr="000A07B4" w:rsidRDefault="000A07B4" w:rsidP="000A07B4">
            <w:pPr>
              <w:rPr>
                <w:ins w:id="15926" w:author="Vinicius Franco" w:date="2020-08-22T00:19:00Z"/>
                <w:rFonts w:ascii="Calibri" w:hAnsi="Calibri" w:cs="Calibri"/>
                <w:color w:val="000000"/>
                <w:sz w:val="11"/>
                <w:szCs w:val="11"/>
              </w:rPr>
            </w:pPr>
            <w:ins w:id="1592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45C22238" w14:textId="59A1A766" w:rsidR="000A07B4" w:rsidRPr="000A07B4" w:rsidRDefault="000A07B4" w:rsidP="000A07B4">
            <w:pPr>
              <w:rPr>
                <w:ins w:id="15928" w:author="Vinicius Franco" w:date="2020-08-22T00:19:00Z"/>
                <w:rFonts w:ascii="Calibri" w:hAnsi="Calibri" w:cs="Calibri"/>
                <w:color w:val="000000"/>
                <w:sz w:val="11"/>
                <w:szCs w:val="11"/>
              </w:rPr>
            </w:pPr>
            <w:ins w:id="159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1.250.386 </w:t>
              </w:r>
            </w:ins>
          </w:p>
        </w:tc>
        <w:tc>
          <w:tcPr>
            <w:tcW w:w="277" w:type="pct"/>
            <w:tcBorders>
              <w:top w:val="nil"/>
              <w:left w:val="nil"/>
              <w:bottom w:val="nil"/>
              <w:right w:val="nil"/>
            </w:tcBorders>
            <w:shd w:val="clear" w:color="auto" w:fill="auto"/>
            <w:noWrap/>
            <w:vAlign w:val="bottom"/>
            <w:hideMark/>
          </w:tcPr>
          <w:p w14:paraId="43A7A239" w14:textId="74DC929D" w:rsidR="000A07B4" w:rsidRPr="000A07B4" w:rsidRDefault="000A07B4" w:rsidP="000A07B4">
            <w:pPr>
              <w:rPr>
                <w:ins w:id="15930" w:author="Vinicius Franco" w:date="2020-08-22T00:19:00Z"/>
                <w:rFonts w:ascii="Calibri" w:hAnsi="Calibri" w:cs="Calibri"/>
                <w:color w:val="000000"/>
                <w:sz w:val="11"/>
                <w:szCs w:val="11"/>
              </w:rPr>
            </w:pPr>
            <w:ins w:id="159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520,13 </w:t>
              </w:r>
            </w:ins>
          </w:p>
        </w:tc>
        <w:tc>
          <w:tcPr>
            <w:tcW w:w="1840" w:type="pct"/>
            <w:tcBorders>
              <w:top w:val="nil"/>
              <w:left w:val="nil"/>
              <w:bottom w:val="nil"/>
              <w:right w:val="nil"/>
            </w:tcBorders>
            <w:shd w:val="clear" w:color="auto" w:fill="auto"/>
            <w:noWrap/>
            <w:vAlign w:val="bottom"/>
            <w:hideMark/>
          </w:tcPr>
          <w:p w14:paraId="1107436B" w14:textId="77777777" w:rsidR="000A07B4" w:rsidRPr="000A07B4" w:rsidRDefault="000A07B4" w:rsidP="000A07B4">
            <w:pPr>
              <w:rPr>
                <w:ins w:id="15932" w:author="Vinicius Franco" w:date="2020-08-22T00:19:00Z"/>
                <w:rFonts w:ascii="Calibri" w:hAnsi="Calibri" w:cs="Calibri"/>
                <w:color w:val="000000"/>
                <w:sz w:val="11"/>
                <w:szCs w:val="11"/>
              </w:rPr>
            </w:pPr>
            <w:ins w:id="159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5EB22A20" w14:textId="77777777" w:rsidR="000A07B4" w:rsidRPr="000A07B4" w:rsidRDefault="000A07B4" w:rsidP="000A07B4">
            <w:pPr>
              <w:jc w:val="right"/>
              <w:rPr>
                <w:ins w:id="15934" w:author="Vinicius Franco" w:date="2020-08-22T00:19:00Z"/>
                <w:rFonts w:ascii="Calibri" w:hAnsi="Calibri" w:cs="Calibri"/>
                <w:color w:val="000000"/>
                <w:sz w:val="11"/>
                <w:szCs w:val="11"/>
              </w:rPr>
            </w:pPr>
            <w:ins w:id="15935" w:author="Vinicius Franco" w:date="2020-08-22T00:19:00Z">
              <w:r w:rsidRPr="000A07B4">
                <w:rPr>
                  <w:rFonts w:ascii="Calibri" w:hAnsi="Calibri" w:cs="Calibri"/>
                  <w:color w:val="000000"/>
                  <w:sz w:val="11"/>
                  <w:szCs w:val="11"/>
                </w:rPr>
                <w:t>14/06/2019</w:t>
              </w:r>
            </w:ins>
          </w:p>
        </w:tc>
      </w:tr>
      <w:tr w:rsidR="000A07B4" w:rsidRPr="003B4564" w14:paraId="3BC60398" w14:textId="77777777" w:rsidTr="000A07B4">
        <w:trPr>
          <w:trHeight w:val="288"/>
          <w:ins w:id="15936" w:author="Vinicius Franco" w:date="2020-08-22T00:19:00Z"/>
        </w:trPr>
        <w:tc>
          <w:tcPr>
            <w:tcW w:w="377" w:type="pct"/>
            <w:tcBorders>
              <w:top w:val="nil"/>
              <w:left w:val="nil"/>
              <w:bottom w:val="nil"/>
              <w:right w:val="nil"/>
            </w:tcBorders>
            <w:shd w:val="clear" w:color="auto" w:fill="auto"/>
            <w:noWrap/>
            <w:vAlign w:val="bottom"/>
            <w:hideMark/>
          </w:tcPr>
          <w:p w14:paraId="47F33184" w14:textId="77777777" w:rsidR="000A07B4" w:rsidRPr="000A07B4" w:rsidRDefault="000A07B4" w:rsidP="000A07B4">
            <w:pPr>
              <w:rPr>
                <w:ins w:id="15937" w:author="Vinicius Franco" w:date="2020-08-22T00:19:00Z"/>
                <w:rFonts w:ascii="Calibri" w:hAnsi="Calibri" w:cs="Calibri"/>
                <w:color w:val="000000"/>
                <w:sz w:val="11"/>
                <w:szCs w:val="11"/>
              </w:rPr>
            </w:pPr>
            <w:ins w:id="159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7BF620E" w14:textId="74EBD231" w:rsidR="000A07B4" w:rsidRPr="000A07B4" w:rsidRDefault="000A07B4" w:rsidP="000A07B4">
            <w:pPr>
              <w:rPr>
                <w:ins w:id="15939" w:author="Vinicius Franco" w:date="2020-08-22T00:19:00Z"/>
                <w:rFonts w:ascii="Calibri" w:hAnsi="Calibri" w:cs="Calibri"/>
                <w:color w:val="000000"/>
                <w:sz w:val="11"/>
                <w:szCs w:val="11"/>
              </w:rPr>
            </w:pPr>
            <w:ins w:id="159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4218967" w14:textId="77777777" w:rsidR="000A07B4" w:rsidRPr="000A07B4" w:rsidRDefault="000A07B4" w:rsidP="000A07B4">
            <w:pPr>
              <w:rPr>
                <w:ins w:id="15941" w:author="Vinicius Franco" w:date="2020-08-22T00:19:00Z"/>
                <w:rFonts w:ascii="Calibri" w:hAnsi="Calibri" w:cs="Calibri"/>
                <w:color w:val="000000"/>
                <w:sz w:val="11"/>
                <w:szCs w:val="11"/>
              </w:rPr>
            </w:pPr>
            <w:ins w:id="15942"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75A117D8" w14:textId="6AD09DBB" w:rsidR="000A07B4" w:rsidRPr="000A07B4" w:rsidRDefault="000A07B4" w:rsidP="000A07B4">
            <w:pPr>
              <w:rPr>
                <w:ins w:id="15943" w:author="Vinicius Franco" w:date="2020-08-22T00:19:00Z"/>
                <w:rFonts w:ascii="Calibri" w:hAnsi="Calibri" w:cs="Calibri"/>
                <w:color w:val="000000"/>
                <w:sz w:val="11"/>
                <w:szCs w:val="11"/>
              </w:rPr>
            </w:pPr>
            <w:ins w:id="159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20.008 </w:t>
              </w:r>
            </w:ins>
          </w:p>
        </w:tc>
        <w:tc>
          <w:tcPr>
            <w:tcW w:w="277" w:type="pct"/>
            <w:tcBorders>
              <w:top w:val="nil"/>
              <w:left w:val="nil"/>
              <w:bottom w:val="nil"/>
              <w:right w:val="nil"/>
            </w:tcBorders>
            <w:shd w:val="clear" w:color="auto" w:fill="auto"/>
            <w:noWrap/>
            <w:vAlign w:val="bottom"/>
            <w:hideMark/>
          </w:tcPr>
          <w:p w14:paraId="401CBB18" w14:textId="7CD1D0C5" w:rsidR="000A07B4" w:rsidRPr="000A07B4" w:rsidRDefault="000A07B4" w:rsidP="000A07B4">
            <w:pPr>
              <w:rPr>
                <w:ins w:id="15945" w:author="Vinicius Franco" w:date="2020-08-22T00:19:00Z"/>
                <w:rFonts w:ascii="Calibri" w:hAnsi="Calibri" w:cs="Calibri"/>
                <w:color w:val="000000"/>
                <w:sz w:val="11"/>
                <w:szCs w:val="11"/>
              </w:rPr>
            </w:pPr>
            <w:ins w:id="159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5.760,00 </w:t>
              </w:r>
            </w:ins>
          </w:p>
        </w:tc>
        <w:tc>
          <w:tcPr>
            <w:tcW w:w="1840" w:type="pct"/>
            <w:tcBorders>
              <w:top w:val="nil"/>
              <w:left w:val="nil"/>
              <w:bottom w:val="nil"/>
              <w:right w:val="nil"/>
            </w:tcBorders>
            <w:shd w:val="clear" w:color="auto" w:fill="auto"/>
            <w:noWrap/>
            <w:vAlign w:val="bottom"/>
            <w:hideMark/>
          </w:tcPr>
          <w:p w14:paraId="29426ADA" w14:textId="77777777" w:rsidR="000A07B4" w:rsidRPr="000A07B4" w:rsidRDefault="000A07B4" w:rsidP="000A07B4">
            <w:pPr>
              <w:rPr>
                <w:ins w:id="15947" w:author="Vinicius Franco" w:date="2020-08-22T00:19:00Z"/>
                <w:rFonts w:ascii="Calibri" w:hAnsi="Calibri" w:cs="Calibri"/>
                <w:color w:val="000000"/>
                <w:sz w:val="11"/>
                <w:szCs w:val="11"/>
              </w:rPr>
            </w:pPr>
            <w:ins w:id="15948"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7409EC95" w14:textId="77777777" w:rsidR="000A07B4" w:rsidRPr="000A07B4" w:rsidRDefault="000A07B4" w:rsidP="000A07B4">
            <w:pPr>
              <w:jc w:val="right"/>
              <w:rPr>
                <w:ins w:id="15949" w:author="Vinicius Franco" w:date="2020-08-22T00:19:00Z"/>
                <w:rFonts w:ascii="Calibri" w:hAnsi="Calibri" w:cs="Calibri"/>
                <w:color w:val="000000"/>
                <w:sz w:val="11"/>
                <w:szCs w:val="11"/>
              </w:rPr>
            </w:pPr>
            <w:ins w:id="15950" w:author="Vinicius Franco" w:date="2020-08-22T00:19:00Z">
              <w:r w:rsidRPr="000A07B4">
                <w:rPr>
                  <w:rFonts w:ascii="Calibri" w:hAnsi="Calibri" w:cs="Calibri"/>
                  <w:color w:val="000000"/>
                  <w:sz w:val="11"/>
                  <w:szCs w:val="11"/>
                </w:rPr>
                <w:t>14/06/2019</w:t>
              </w:r>
            </w:ins>
          </w:p>
        </w:tc>
      </w:tr>
      <w:tr w:rsidR="000A07B4" w:rsidRPr="003B4564" w14:paraId="3FE77594" w14:textId="77777777" w:rsidTr="000A07B4">
        <w:trPr>
          <w:trHeight w:val="288"/>
          <w:ins w:id="15951" w:author="Vinicius Franco" w:date="2020-08-22T00:19:00Z"/>
        </w:trPr>
        <w:tc>
          <w:tcPr>
            <w:tcW w:w="377" w:type="pct"/>
            <w:tcBorders>
              <w:top w:val="nil"/>
              <w:left w:val="nil"/>
              <w:bottom w:val="nil"/>
              <w:right w:val="nil"/>
            </w:tcBorders>
            <w:shd w:val="clear" w:color="auto" w:fill="auto"/>
            <w:noWrap/>
            <w:vAlign w:val="bottom"/>
            <w:hideMark/>
          </w:tcPr>
          <w:p w14:paraId="3684B49D" w14:textId="77777777" w:rsidR="000A07B4" w:rsidRPr="000A07B4" w:rsidRDefault="000A07B4" w:rsidP="000A07B4">
            <w:pPr>
              <w:rPr>
                <w:ins w:id="15952" w:author="Vinicius Franco" w:date="2020-08-22T00:19:00Z"/>
                <w:rFonts w:ascii="Calibri" w:hAnsi="Calibri" w:cs="Calibri"/>
                <w:color w:val="000000"/>
                <w:sz w:val="11"/>
                <w:szCs w:val="11"/>
              </w:rPr>
            </w:pPr>
            <w:ins w:id="159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C11AF13" w14:textId="0C81C8CD" w:rsidR="000A07B4" w:rsidRPr="000A07B4" w:rsidRDefault="000A07B4" w:rsidP="000A07B4">
            <w:pPr>
              <w:rPr>
                <w:ins w:id="15954" w:author="Vinicius Franco" w:date="2020-08-22T00:19:00Z"/>
                <w:rFonts w:ascii="Calibri" w:hAnsi="Calibri" w:cs="Calibri"/>
                <w:color w:val="000000"/>
                <w:sz w:val="11"/>
                <w:szCs w:val="11"/>
              </w:rPr>
            </w:pPr>
            <w:ins w:id="159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D761CAE" w14:textId="77777777" w:rsidR="000A07B4" w:rsidRPr="000A07B4" w:rsidRDefault="000A07B4" w:rsidP="000A07B4">
            <w:pPr>
              <w:rPr>
                <w:ins w:id="15956" w:author="Vinicius Franco" w:date="2020-08-22T00:19:00Z"/>
                <w:rFonts w:ascii="Calibri" w:hAnsi="Calibri" w:cs="Calibri"/>
                <w:color w:val="000000"/>
                <w:sz w:val="11"/>
                <w:szCs w:val="11"/>
              </w:rPr>
            </w:pPr>
            <w:ins w:id="15957" w:author="Vinicius Franco" w:date="2020-08-22T00:19:00Z">
              <w:r w:rsidRPr="000A07B4">
                <w:rPr>
                  <w:rFonts w:ascii="Calibri" w:hAnsi="Calibri" w:cs="Calibri"/>
                  <w:color w:val="000000"/>
                  <w:sz w:val="11"/>
                  <w:szCs w:val="11"/>
                </w:rPr>
                <w:t>PORTAGUA COMERCIO DE MATERIAIS PARA CONSTRUCAO LIMITADA</w:t>
              </w:r>
            </w:ins>
          </w:p>
        </w:tc>
        <w:tc>
          <w:tcPr>
            <w:tcW w:w="236" w:type="pct"/>
            <w:tcBorders>
              <w:top w:val="nil"/>
              <w:left w:val="nil"/>
              <w:bottom w:val="nil"/>
              <w:right w:val="nil"/>
            </w:tcBorders>
            <w:shd w:val="clear" w:color="auto" w:fill="auto"/>
            <w:noWrap/>
            <w:vAlign w:val="bottom"/>
            <w:hideMark/>
          </w:tcPr>
          <w:p w14:paraId="67372290" w14:textId="674655E2" w:rsidR="000A07B4" w:rsidRPr="000A07B4" w:rsidRDefault="000A07B4" w:rsidP="000A07B4">
            <w:pPr>
              <w:rPr>
                <w:ins w:id="15958" w:author="Vinicius Franco" w:date="2020-08-22T00:19:00Z"/>
                <w:rFonts w:ascii="Calibri" w:hAnsi="Calibri" w:cs="Calibri"/>
                <w:color w:val="000000"/>
                <w:sz w:val="11"/>
                <w:szCs w:val="11"/>
              </w:rPr>
            </w:pPr>
            <w:ins w:id="159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73.603 </w:t>
              </w:r>
            </w:ins>
          </w:p>
        </w:tc>
        <w:tc>
          <w:tcPr>
            <w:tcW w:w="277" w:type="pct"/>
            <w:tcBorders>
              <w:top w:val="nil"/>
              <w:left w:val="nil"/>
              <w:bottom w:val="nil"/>
              <w:right w:val="nil"/>
            </w:tcBorders>
            <w:shd w:val="clear" w:color="auto" w:fill="auto"/>
            <w:noWrap/>
            <w:vAlign w:val="bottom"/>
            <w:hideMark/>
          </w:tcPr>
          <w:p w14:paraId="4935E91F" w14:textId="5BDC5E3A" w:rsidR="000A07B4" w:rsidRPr="000A07B4" w:rsidRDefault="000A07B4" w:rsidP="000A07B4">
            <w:pPr>
              <w:rPr>
                <w:ins w:id="15960" w:author="Vinicius Franco" w:date="2020-08-22T00:19:00Z"/>
                <w:rFonts w:ascii="Calibri" w:hAnsi="Calibri" w:cs="Calibri"/>
                <w:color w:val="000000"/>
                <w:sz w:val="11"/>
                <w:szCs w:val="11"/>
              </w:rPr>
            </w:pPr>
            <w:ins w:id="159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290,86 </w:t>
              </w:r>
            </w:ins>
          </w:p>
        </w:tc>
        <w:tc>
          <w:tcPr>
            <w:tcW w:w="1840" w:type="pct"/>
            <w:tcBorders>
              <w:top w:val="nil"/>
              <w:left w:val="nil"/>
              <w:bottom w:val="nil"/>
              <w:right w:val="nil"/>
            </w:tcBorders>
            <w:shd w:val="clear" w:color="auto" w:fill="auto"/>
            <w:noWrap/>
            <w:vAlign w:val="bottom"/>
            <w:hideMark/>
          </w:tcPr>
          <w:p w14:paraId="343D18F0" w14:textId="77777777" w:rsidR="000A07B4" w:rsidRPr="000A07B4" w:rsidRDefault="000A07B4" w:rsidP="000A07B4">
            <w:pPr>
              <w:rPr>
                <w:ins w:id="15962" w:author="Vinicius Franco" w:date="2020-08-22T00:19:00Z"/>
                <w:rFonts w:ascii="Calibri" w:hAnsi="Calibri" w:cs="Calibri"/>
                <w:color w:val="000000"/>
                <w:sz w:val="11"/>
                <w:szCs w:val="11"/>
              </w:rPr>
            </w:pPr>
            <w:ins w:id="15963" w:author="Vinicius Franco" w:date="2020-08-22T00:19:00Z">
              <w:r w:rsidRPr="000A07B4">
                <w:rPr>
                  <w:rFonts w:ascii="Calibri" w:hAnsi="Calibri" w:cs="Calibri"/>
                  <w:color w:val="000000"/>
                  <w:sz w:val="11"/>
                  <w:szCs w:val="11"/>
                </w:rPr>
                <w:t>Comércio varejista de materiais hidráulicos</w:t>
              </w:r>
            </w:ins>
          </w:p>
        </w:tc>
        <w:tc>
          <w:tcPr>
            <w:tcW w:w="317" w:type="pct"/>
            <w:tcBorders>
              <w:top w:val="nil"/>
              <w:left w:val="nil"/>
              <w:bottom w:val="nil"/>
              <w:right w:val="nil"/>
            </w:tcBorders>
            <w:shd w:val="clear" w:color="auto" w:fill="auto"/>
            <w:noWrap/>
            <w:vAlign w:val="bottom"/>
            <w:hideMark/>
          </w:tcPr>
          <w:p w14:paraId="26F27E63" w14:textId="77777777" w:rsidR="000A07B4" w:rsidRPr="000A07B4" w:rsidRDefault="000A07B4" w:rsidP="000A07B4">
            <w:pPr>
              <w:jc w:val="right"/>
              <w:rPr>
                <w:ins w:id="15964" w:author="Vinicius Franco" w:date="2020-08-22T00:19:00Z"/>
                <w:rFonts w:ascii="Calibri" w:hAnsi="Calibri" w:cs="Calibri"/>
                <w:color w:val="000000"/>
                <w:sz w:val="11"/>
                <w:szCs w:val="11"/>
              </w:rPr>
            </w:pPr>
            <w:ins w:id="15965" w:author="Vinicius Franco" w:date="2020-08-22T00:19:00Z">
              <w:r w:rsidRPr="000A07B4">
                <w:rPr>
                  <w:rFonts w:ascii="Calibri" w:hAnsi="Calibri" w:cs="Calibri"/>
                  <w:color w:val="000000"/>
                  <w:sz w:val="11"/>
                  <w:szCs w:val="11"/>
                </w:rPr>
                <w:t>14/06/2019</w:t>
              </w:r>
            </w:ins>
          </w:p>
        </w:tc>
      </w:tr>
      <w:tr w:rsidR="000A07B4" w:rsidRPr="003B4564" w14:paraId="0788F997" w14:textId="77777777" w:rsidTr="000A07B4">
        <w:trPr>
          <w:trHeight w:val="288"/>
          <w:ins w:id="15966" w:author="Vinicius Franco" w:date="2020-08-22T00:19:00Z"/>
        </w:trPr>
        <w:tc>
          <w:tcPr>
            <w:tcW w:w="377" w:type="pct"/>
            <w:tcBorders>
              <w:top w:val="nil"/>
              <w:left w:val="nil"/>
              <w:bottom w:val="nil"/>
              <w:right w:val="nil"/>
            </w:tcBorders>
            <w:shd w:val="clear" w:color="auto" w:fill="auto"/>
            <w:noWrap/>
            <w:vAlign w:val="bottom"/>
            <w:hideMark/>
          </w:tcPr>
          <w:p w14:paraId="2D9691E6" w14:textId="77777777" w:rsidR="000A07B4" w:rsidRPr="000A07B4" w:rsidRDefault="000A07B4" w:rsidP="000A07B4">
            <w:pPr>
              <w:rPr>
                <w:ins w:id="15967" w:author="Vinicius Franco" w:date="2020-08-22T00:19:00Z"/>
                <w:rFonts w:ascii="Calibri" w:hAnsi="Calibri" w:cs="Calibri"/>
                <w:color w:val="000000"/>
                <w:sz w:val="11"/>
                <w:szCs w:val="11"/>
              </w:rPr>
            </w:pPr>
            <w:ins w:id="1596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467E3F3" w14:textId="48E8261C" w:rsidR="000A07B4" w:rsidRPr="000A07B4" w:rsidRDefault="000A07B4" w:rsidP="000A07B4">
            <w:pPr>
              <w:rPr>
                <w:ins w:id="15969" w:author="Vinicius Franco" w:date="2020-08-22T00:19:00Z"/>
                <w:rFonts w:ascii="Calibri" w:hAnsi="Calibri" w:cs="Calibri"/>
                <w:color w:val="000000"/>
                <w:sz w:val="11"/>
                <w:szCs w:val="11"/>
              </w:rPr>
            </w:pPr>
            <w:ins w:id="159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0A08804" w14:textId="77777777" w:rsidR="000A07B4" w:rsidRPr="000A07B4" w:rsidRDefault="000A07B4" w:rsidP="000A07B4">
            <w:pPr>
              <w:rPr>
                <w:ins w:id="15971" w:author="Vinicius Franco" w:date="2020-08-22T00:19:00Z"/>
                <w:rFonts w:ascii="Calibri" w:hAnsi="Calibri" w:cs="Calibri"/>
                <w:color w:val="000000"/>
                <w:sz w:val="11"/>
                <w:szCs w:val="11"/>
              </w:rPr>
            </w:pPr>
            <w:ins w:id="15972" w:author="Vinicius Franco" w:date="2020-08-22T00:19:00Z">
              <w:r w:rsidRPr="000A07B4">
                <w:rPr>
                  <w:rFonts w:ascii="Calibri" w:hAnsi="Calibri" w:cs="Calibri"/>
                  <w:color w:val="000000"/>
                  <w:sz w:val="11"/>
                  <w:szCs w:val="11"/>
                </w:rPr>
                <w:t>SAINT-GOBAIN DO BRASIL PRODUTOS INDUSTRIAIS E PARA CONSTRUCAO LTDA</w:t>
              </w:r>
            </w:ins>
          </w:p>
        </w:tc>
        <w:tc>
          <w:tcPr>
            <w:tcW w:w="236" w:type="pct"/>
            <w:tcBorders>
              <w:top w:val="nil"/>
              <w:left w:val="nil"/>
              <w:bottom w:val="nil"/>
              <w:right w:val="nil"/>
            </w:tcBorders>
            <w:shd w:val="clear" w:color="auto" w:fill="auto"/>
            <w:noWrap/>
            <w:vAlign w:val="bottom"/>
            <w:hideMark/>
          </w:tcPr>
          <w:p w14:paraId="498ED7C5" w14:textId="178BD096" w:rsidR="000A07B4" w:rsidRPr="000A07B4" w:rsidRDefault="000A07B4" w:rsidP="000A07B4">
            <w:pPr>
              <w:rPr>
                <w:ins w:id="15973" w:author="Vinicius Franco" w:date="2020-08-22T00:19:00Z"/>
                <w:rFonts w:ascii="Calibri" w:hAnsi="Calibri" w:cs="Calibri"/>
                <w:color w:val="000000"/>
                <w:sz w:val="11"/>
                <w:szCs w:val="11"/>
              </w:rPr>
            </w:pPr>
            <w:ins w:id="159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1.137.033 </w:t>
              </w:r>
            </w:ins>
          </w:p>
        </w:tc>
        <w:tc>
          <w:tcPr>
            <w:tcW w:w="277" w:type="pct"/>
            <w:tcBorders>
              <w:top w:val="nil"/>
              <w:left w:val="nil"/>
              <w:bottom w:val="nil"/>
              <w:right w:val="nil"/>
            </w:tcBorders>
            <w:shd w:val="clear" w:color="auto" w:fill="auto"/>
            <w:noWrap/>
            <w:vAlign w:val="bottom"/>
            <w:hideMark/>
          </w:tcPr>
          <w:p w14:paraId="07F88400" w14:textId="5E56D2F4" w:rsidR="000A07B4" w:rsidRPr="000A07B4" w:rsidRDefault="000A07B4" w:rsidP="000A07B4">
            <w:pPr>
              <w:rPr>
                <w:ins w:id="15975" w:author="Vinicius Franco" w:date="2020-08-22T00:19:00Z"/>
                <w:rFonts w:ascii="Calibri" w:hAnsi="Calibri" w:cs="Calibri"/>
                <w:color w:val="000000"/>
                <w:sz w:val="11"/>
                <w:szCs w:val="11"/>
              </w:rPr>
            </w:pPr>
            <w:ins w:id="159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8.397,00 </w:t>
              </w:r>
            </w:ins>
          </w:p>
        </w:tc>
        <w:tc>
          <w:tcPr>
            <w:tcW w:w="1840" w:type="pct"/>
            <w:tcBorders>
              <w:top w:val="nil"/>
              <w:left w:val="nil"/>
              <w:bottom w:val="nil"/>
              <w:right w:val="nil"/>
            </w:tcBorders>
            <w:shd w:val="clear" w:color="auto" w:fill="auto"/>
            <w:noWrap/>
            <w:vAlign w:val="bottom"/>
            <w:hideMark/>
          </w:tcPr>
          <w:p w14:paraId="63ECA8E6" w14:textId="77777777" w:rsidR="000A07B4" w:rsidRPr="000A07B4" w:rsidRDefault="000A07B4" w:rsidP="000A07B4">
            <w:pPr>
              <w:rPr>
                <w:ins w:id="15977" w:author="Vinicius Franco" w:date="2020-08-22T00:19:00Z"/>
                <w:rFonts w:ascii="Calibri" w:hAnsi="Calibri" w:cs="Calibri"/>
                <w:color w:val="000000"/>
                <w:sz w:val="11"/>
                <w:szCs w:val="11"/>
              </w:rPr>
            </w:pPr>
            <w:ins w:id="15978" w:author="Vinicius Franco" w:date="2020-08-22T00:19:00Z">
              <w:r w:rsidRPr="000A07B4">
                <w:rPr>
                  <w:rFonts w:ascii="Calibri" w:hAnsi="Calibri" w:cs="Calibri"/>
                  <w:color w:val="000000"/>
                  <w:sz w:val="11"/>
                  <w:szCs w:val="11"/>
                </w:rPr>
                <w:t> Fabricação de outros produtos de minerais não-metálicos não especificados anteriormente</w:t>
              </w:r>
            </w:ins>
          </w:p>
        </w:tc>
        <w:tc>
          <w:tcPr>
            <w:tcW w:w="317" w:type="pct"/>
            <w:tcBorders>
              <w:top w:val="nil"/>
              <w:left w:val="nil"/>
              <w:bottom w:val="nil"/>
              <w:right w:val="nil"/>
            </w:tcBorders>
            <w:shd w:val="clear" w:color="auto" w:fill="auto"/>
            <w:noWrap/>
            <w:vAlign w:val="bottom"/>
            <w:hideMark/>
          </w:tcPr>
          <w:p w14:paraId="0918628A" w14:textId="77777777" w:rsidR="000A07B4" w:rsidRPr="000A07B4" w:rsidRDefault="000A07B4" w:rsidP="000A07B4">
            <w:pPr>
              <w:jc w:val="right"/>
              <w:rPr>
                <w:ins w:id="15979" w:author="Vinicius Franco" w:date="2020-08-22T00:19:00Z"/>
                <w:rFonts w:ascii="Calibri" w:hAnsi="Calibri" w:cs="Calibri"/>
                <w:color w:val="000000"/>
                <w:sz w:val="11"/>
                <w:szCs w:val="11"/>
              </w:rPr>
            </w:pPr>
            <w:ins w:id="15980" w:author="Vinicius Franco" w:date="2020-08-22T00:19:00Z">
              <w:r w:rsidRPr="000A07B4">
                <w:rPr>
                  <w:rFonts w:ascii="Calibri" w:hAnsi="Calibri" w:cs="Calibri"/>
                  <w:color w:val="000000"/>
                  <w:sz w:val="11"/>
                  <w:szCs w:val="11"/>
                </w:rPr>
                <w:t>14/06/2019</w:t>
              </w:r>
            </w:ins>
          </w:p>
        </w:tc>
      </w:tr>
      <w:tr w:rsidR="000A07B4" w:rsidRPr="003B4564" w14:paraId="0AF224BD" w14:textId="77777777" w:rsidTr="000A07B4">
        <w:trPr>
          <w:trHeight w:val="288"/>
          <w:ins w:id="15981" w:author="Vinicius Franco" w:date="2020-08-22T00:19:00Z"/>
        </w:trPr>
        <w:tc>
          <w:tcPr>
            <w:tcW w:w="377" w:type="pct"/>
            <w:tcBorders>
              <w:top w:val="nil"/>
              <w:left w:val="nil"/>
              <w:bottom w:val="nil"/>
              <w:right w:val="nil"/>
            </w:tcBorders>
            <w:shd w:val="clear" w:color="auto" w:fill="auto"/>
            <w:noWrap/>
            <w:vAlign w:val="bottom"/>
            <w:hideMark/>
          </w:tcPr>
          <w:p w14:paraId="2CDBC4D6" w14:textId="77777777" w:rsidR="000A07B4" w:rsidRPr="000A07B4" w:rsidRDefault="000A07B4" w:rsidP="000A07B4">
            <w:pPr>
              <w:rPr>
                <w:ins w:id="15982" w:author="Vinicius Franco" w:date="2020-08-22T00:19:00Z"/>
                <w:rFonts w:ascii="Calibri" w:hAnsi="Calibri" w:cs="Calibri"/>
                <w:color w:val="000000"/>
                <w:sz w:val="11"/>
                <w:szCs w:val="11"/>
              </w:rPr>
            </w:pPr>
            <w:ins w:id="1598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61B1B50" w14:textId="748B548F" w:rsidR="000A07B4" w:rsidRPr="000A07B4" w:rsidRDefault="000A07B4" w:rsidP="000A07B4">
            <w:pPr>
              <w:rPr>
                <w:ins w:id="15984" w:author="Vinicius Franco" w:date="2020-08-22T00:19:00Z"/>
                <w:rFonts w:ascii="Calibri" w:hAnsi="Calibri" w:cs="Calibri"/>
                <w:color w:val="000000"/>
                <w:sz w:val="11"/>
                <w:szCs w:val="11"/>
              </w:rPr>
            </w:pPr>
            <w:ins w:id="159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58F3902C" w14:textId="77777777" w:rsidR="000A07B4" w:rsidRPr="000A07B4" w:rsidRDefault="000A07B4" w:rsidP="000A07B4">
            <w:pPr>
              <w:rPr>
                <w:ins w:id="15986" w:author="Vinicius Franco" w:date="2020-08-22T00:19:00Z"/>
                <w:rFonts w:ascii="Calibri" w:hAnsi="Calibri" w:cs="Calibri"/>
                <w:color w:val="000000"/>
                <w:sz w:val="11"/>
                <w:szCs w:val="11"/>
              </w:rPr>
            </w:pPr>
            <w:ins w:id="1598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2EEC619" w14:textId="1E402942" w:rsidR="000A07B4" w:rsidRPr="000A07B4" w:rsidRDefault="000A07B4" w:rsidP="000A07B4">
            <w:pPr>
              <w:rPr>
                <w:ins w:id="15988" w:author="Vinicius Franco" w:date="2020-08-22T00:19:00Z"/>
                <w:rFonts w:ascii="Calibri" w:hAnsi="Calibri" w:cs="Calibri"/>
                <w:color w:val="000000"/>
                <w:sz w:val="11"/>
                <w:szCs w:val="11"/>
              </w:rPr>
            </w:pPr>
            <w:ins w:id="159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280.044 </w:t>
              </w:r>
            </w:ins>
          </w:p>
        </w:tc>
        <w:tc>
          <w:tcPr>
            <w:tcW w:w="277" w:type="pct"/>
            <w:tcBorders>
              <w:top w:val="nil"/>
              <w:left w:val="nil"/>
              <w:bottom w:val="nil"/>
              <w:right w:val="nil"/>
            </w:tcBorders>
            <w:shd w:val="clear" w:color="auto" w:fill="auto"/>
            <w:noWrap/>
            <w:vAlign w:val="bottom"/>
            <w:hideMark/>
          </w:tcPr>
          <w:p w14:paraId="6D3265F3" w14:textId="5B6538CC" w:rsidR="000A07B4" w:rsidRPr="000A07B4" w:rsidRDefault="000A07B4" w:rsidP="000A07B4">
            <w:pPr>
              <w:rPr>
                <w:ins w:id="15990" w:author="Vinicius Franco" w:date="2020-08-22T00:19:00Z"/>
                <w:rFonts w:ascii="Calibri" w:hAnsi="Calibri" w:cs="Calibri"/>
                <w:color w:val="000000"/>
                <w:sz w:val="11"/>
                <w:szCs w:val="11"/>
              </w:rPr>
            </w:pPr>
            <w:ins w:id="159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227,03 </w:t>
              </w:r>
            </w:ins>
          </w:p>
        </w:tc>
        <w:tc>
          <w:tcPr>
            <w:tcW w:w="1840" w:type="pct"/>
            <w:tcBorders>
              <w:top w:val="nil"/>
              <w:left w:val="nil"/>
              <w:bottom w:val="nil"/>
              <w:right w:val="nil"/>
            </w:tcBorders>
            <w:shd w:val="clear" w:color="auto" w:fill="auto"/>
            <w:noWrap/>
            <w:vAlign w:val="bottom"/>
            <w:hideMark/>
          </w:tcPr>
          <w:p w14:paraId="417E164F" w14:textId="77777777" w:rsidR="000A07B4" w:rsidRPr="000A07B4" w:rsidRDefault="000A07B4" w:rsidP="000A07B4">
            <w:pPr>
              <w:rPr>
                <w:ins w:id="15992" w:author="Vinicius Franco" w:date="2020-08-22T00:19:00Z"/>
                <w:rFonts w:ascii="Calibri" w:hAnsi="Calibri" w:cs="Calibri"/>
                <w:color w:val="000000"/>
                <w:sz w:val="11"/>
                <w:szCs w:val="11"/>
              </w:rPr>
            </w:pPr>
            <w:ins w:id="1599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D2AB86E" w14:textId="77777777" w:rsidR="000A07B4" w:rsidRPr="000A07B4" w:rsidRDefault="000A07B4" w:rsidP="000A07B4">
            <w:pPr>
              <w:jc w:val="right"/>
              <w:rPr>
                <w:ins w:id="15994" w:author="Vinicius Franco" w:date="2020-08-22T00:19:00Z"/>
                <w:rFonts w:ascii="Calibri" w:hAnsi="Calibri" w:cs="Calibri"/>
                <w:color w:val="000000"/>
                <w:sz w:val="11"/>
                <w:szCs w:val="11"/>
              </w:rPr>
            </w:pPr>
            <w:ins w:id="15995" w:author="Vinicius Franco" w:date="2020-08-22T00:19:00Z">
              <w:r w:rsidRPr="000A07B4">
                <w:rPr>
                  <w:rFonts w:ascii="Calibri" w:hAnsi="Calibri" w:cs="Calibri"/>
                  <w:color w:val="000000"/>
                  <w:sz w:val="11"/>
                  <w:szCs w:val="11"/>
                </w:rPr>
                <w:t>15/06/2019</w:t>
              </w:r>
            </w:ins>
          </w:p>
        </w:tc>
      </w:tr>
      <w:tr w:rsidR="000A07B4" w:rsidRPr="003B4564" w14:paraId="625AECE3" w14:textId="77777777" w:rsidTr="000A07B4">
        <w:trPr>
          <w:trHeight w:val="288"/>
          <w:ins w:id="15996" w:author="Vinicius Franco" w:date="2020-08-22T00:19:00Z"/>
        </w:trPr>
        <w:tc>
          <w:tcPr>
            <w:tcW w:w="377" w:type="pct"/>
            <w:tcBorders>
              <w:top w:val="nil"/>
              <w:left w:val="nil"/>
              <w:bottom w:val="nil"/>
              <w:right w:val="nil"/>
            </w:tcBorders>
            <w:shd w:val="clear" w:color="auto" w:fill="auto"/>
            <w:noWrap/>
            <w:vAlign w:val="bottom"/>
            <w:hideMark/>
          </w:tcPr>
          <w:p w14:paraId="067812CC" w14:textId="77777777" w:rsidR="000A07B4" w:rsidRPr="000A07B4" w:rsidRDefault="000A07B4" w:rsidP="000A07B4">
            <w:pPr>
              <w:rPr>
                <w:ins w:id="15997" w:author="Vinicius Franco" w:date="2020-08-22T00:19:00Z"/>
                <w:rFonts w:ascii="Calibri" w:hAnsi="Calibri" w:cs="Calibri"/>
                <w:color w:val="000000"/>
                <w:sz w:val="11"/>
                <w:szCs w:val="11"/>
              </w:rPr>
            </w:pPr>
            <w:ins w:id="1599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4775CF0F" w14:textId="04E342FA" w:rsidR="000A07B4" w:rsidRPr="000A07B4" w:rsidRDefault="000A07B4" w:rsidP="000A07B4">
            <w:pPr>
              <w:rPr>
                <w:ins w:id="15999" w:author="Vinicius Franco" w:date="2020-08-22T00:19:00Z"/>
                <w:rFonts w:ascii="Calibri" w:hAnsi="Calibri" w:cs="Calibri"/>
                <w:color w:val="000000"/>
                <w:sz w:val="11"/>
                <w:szCs w:val="11"/>
              </w:rPr>
            </w:pPr>
            <w:ins w:id="160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D956013" w14:textId="77777777" w:rsidR="000A07B4" w:rsidRPr="000A07B4" w:rsidRDefault="000A07B4" w:rsidP="000A07B4">
            <w:pPr>
              <w:rPr>
                <w:ins w:id="16001" w:author="Vinicius Franco" w:date="2020-08-22T00:19:00Z"/>
                <w:rFonts w:ascii="Calibri" w:hAnsi="Calibri" w:cs="Calibri"/>
                <w:color w:val="000000"/>
                <w:sz w:val="11"/>
                <w:szCs w:val="11"/>
              </w:rPr>
            </w:pPr>
            <w:ins w:id="1600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693626A" w14:textId="4AE72715" w:rsidR="000A07B4" w:rsidRPr="000A07B4" w:rsidRDefault="000A07B4" w:rsidP="000A07B4">
            <w:pPr>
              <w:rPr>
                <w:ins w:id="16003" w:author="Vinicius Franco" w:date="2020-08-22T00:19:00Z"/>
                <w:rFonts w:ascii="Calibri" w:hAnsi="Calibri" w:cs="Calibri"/>
                <w:color w:val="000000"/>
                <w:sz w:val="11"/>
                <w:szCs w:val="11"/>
              </w:rPr>
            </w:pPr>
            <w:ins w:id="160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473.594 </w:t>
              </w:r>
            </w:ins>
          </w:p>
        </w:tc>
        <w:tc>
          <w:tcPr>
            <w:tcW w:w="277" w:type="pct"/>
            <w:tcBorders>
              <w:top w:val="nil"/>
              <w:left w:val="nil"/>
              <w:bottom w:val="nil"/>
              <w:right w:val="nil"/>
            </w:tcBorders>
            <w:shd w:val="clear" w:color="auto" w:fill="auto"/>
            <w:noWrap/>
            <w:vAlign w:val="bottom"/>
            <w:hideMark/>
          </w:tcPr>
          <w:p w14:paraId="4F33481C" w14:textId="33F72CEE" w:rsidR="000A07B4" w:rsidRPr="000A07B4" w:rsidRDefault="000A07B4" w:rsidP="000A07B4">
            <w:pPr>
              <w:rPr>
                <w:ins w:id="16005" w:author="Vinicius Franco" w:date="2020-08-22T00:19:00Z"/>
                <w:rFonts w:ascii="Calibri" w:hAnsi="Calibri" w:cs="Calibri"/>
                <w:color w:val="000000"/>
                <w:sz w:val="11"/>
                <w:szCs w:val="11"/>
              </w:rPr>
            </w:pPr>
            <w:ins w:id="160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101,76 </w:t>
              </w:r>
            </w:ins>
          </w:p>
        </w:tc>
        <w:tc>
          <w:tcPr>
            <w:tcW w:w="1840" w:type="pct"/>
            <w:tcBorders>
              <w:top w:val="nil"/>
              <w:left w:val="nil"/>
              <w:bottom w:val="nil"/>
              <w:right w:val="nil"/>
            </w:tcBorders>
            <w:shd w:val="clear" w:color="auto" w:fill="auto"/>
            <w:noWrap/>
            <w:vAlign w:val="bottom"/>
            <w:hideMark/>
          </w:tcPr>
          <w:p w14:paraId="7D623E93" w14:textId="77777777" w:rsidR="000A07B4" w:rsidRPr="000A07B4" w:rsidRDefault="000A07B4" w:rsidP="000A07B4">
            <w:pPr>
              <w:rPr>
                <w:ins w:id="16007" w:author="Vinicius Franco" w:date="2020-08-22T00:19:00Z"/>
                <w:rFonts w:ascii="Calibri" w:hAnsi="Calibri" w:cs="Calibri"/>
                <w:color w:val="000000"/>
                <w:sz w:val="11"/>
                <w:szCs w:val="11"/>
              </w:rPr>
            </w:pPr>
            <w:ins w:id="1600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D077687" w14:textId="77777777" w:rsidR="000A07B4" w:rsidRPr="000A07B4" w:rsidRDefault="000A07B4" w:rsidP="000A07B4">
            <w:pPr>
              <w:jc w:val="right"/>
              <w:rPr>
                <w:ins w:id="16009" w:author="Vinicius Franco" w:date="2020-08-22T00:19:00Z"/>
                <w:rFonts w:ascii="Calibri" w:hAnsi="Calibri" w:cs="Calibri"/>
                <w:color w:val="000000"/>
                <w:sz w:val="11"/>
                <w:szCs w:val="11"/>
              </w:rPr>
            </w:pPr>
            <w:ins w:id="16010" w:author="Vinicius Franco" w:date="2020-08-22T00:19:00Z">
              <w:r w:rsidRPr="000A07B4">
                <w:rPr>
                  <w:rFonts w:ascii="Calibri" w:hAnsi="Calibri" w:cs="Calibri"/>
                  <w:color w:val="000000"/>
                  <w:sz w:val="11"/>
                  <w:szCs w:val="11"/>
                </w:rPr>
                <w:t>15/06/2019</w:t>
              </w:r>
            </w:ins>
          </w:p>
        </w:tc>
      </w:tr>
      <w:tr w:rsidR="000A07B4" w:rsidRPr="003B4564" w14:paraId="144338AA" w14:textId="77777777" w:rsidTr="000A07B4">
        <w:trPr>
          <w:trHeight w:val="288"/>
          <w:ins w:id="16011" w:author="Vinicius Franco" w:date="2020-08-22T00:19:00Z"/>
        </w:trPr>
        <w:tc>
          <w:tcPr>
            <w:tcW w:w="377" w:type="pct"/>
            <w:tcBorders>
              <w:top w:val="nil"/>
              <w:left w:val="nil"/>
              <w:bottom w:val="nil"/>
              <w:right w:val="nil"/>
            </w:tcBorders>
            <w:shd w:val="clear" w:color="auto" w:fill="auto"/>
            <w:noWrap/>
            <w:vAlign w:val="bottom"/>
            <w:hideMark/>
          </w:tcPr>
          <w:p w14:paraId="553EA41E" w14:textId="77777777" w:rsidR="000A07B4" w:rsidRPr="000A07B4" w:rsidRDefault="000A07B4" w:rsidP="000A07B4">
            <w:pPr>
              <w:rPr>
                <w:ins w:id="16012" w:author="Vinicius Franco" w:date="2020-08-22T00:19:00Z"/>
                <w:rFonts w:ascii="Calibri" w:hAnsi="Calibri" w:cs="Calibri"/>
                <w:color w:val="000000"/>
                <w:sz w:val="11"/>
                <w:szCs w:val="11"/>
              </w:rPr>
            </w:pPr>
            <w:ins w:id="1601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F2B0311" w14:textId="60FFA488" w:rsidR="000A07B4" w:rsidRPr="000A07B4" w:rsidRDefault="000A07B4" w:rsidP="000A07B4">
            <w:pPr>
              <w:rPr>
                <w:ins w:id="16014" w:author="Vinicius Franco" w:date="2020-08-22T00:19:00Z"/>
                <w:rFonts w:ascii="Calibri" w:hAnsi="Calibri" w:cs="Calibri"/>
                <w:color w:val="000000"/>
                <w:sz w:val="11"/>
                <w:szCs w:val="11"/>
              </w:rPr>
            </w:pPr>
            <w:ins w:id="160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02179CC" w14:textId="77777777" w:rsidR="000A07B4" w:rsidRPr="000A07B4" w:rsidRDefault="000A07B4" w:rsidP="000A07B4">
            <w:pPr>
              <w:rPr>
                <w:ins w:id="16016" w:author="Vinicius Franco" w:date="2020-08-22T00:19:00Z"/>
                <w:rFonts w:ascii="Calibri" w:hAnsi="Calibri" w:cs="Calibri"/>
                <w:color w:val="000000"/>
                <w:sz w:val="11"/>
                <w:szCs w:val="11"/>
              </w:rPr>
            </w:pPr>
            <w:ins w:id="1601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F4A39AF" w14:textId="487402F6" w:rsidR="000A07B4" w:rsidRPr="000A07B4" w:rsidRDefault="000A07B4" w:rsidP="000A07B4">
            <w:pPr>
              <w:rPr>
                <w:ins w:id="16018" w:author="Vinicius Franco" w:date="2020-08-22T00:19:00Z"/>
                <w:rFonts w:ascii="Calibri" w:hAnsi="Calibri" w:cs="Calibri"/>
                <w:color w:val="000000"/>
                <w:sz w:val="11"/>
                <w:szCs w:val="11"/>
              </w:rPr>
            </w:pPr>
            <w:ins w:id="160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1.283.588 </w:t>
              </w:r>
            </w:ins>
          </w:p>
        </w:tc>
        <w:tc>
          <w:tcPr>
            <w:tcW w:w="277" w:type="pct"/>
            <w:tcBorders>
              <w:top w:val="nil"/>
              <w:left w:val="nil"/>
              <w:bottom w:val="nil"/>
              <w:right w:val="nil"/>
            </w:tcBorders>
            <w:shd w:val="clear" w:color="auto" w:fill="auto"/>
            <w:noWrap/>
            <w:vAlign w:val="bottom"/>
            <w:hideMark/>
          </w:tcPr>
          <w:p w14:paraId="0D93DFB8" w14:textId="61D2A776" w:rsidR="000A07B4" w:rsidRPr="000A07B4" w:rsidRDefault="000A07B4" w:rsidP="000A07B4">
            <w:pPr>
              <w:rPr>
                <w:ins w:id="16020" w:author="Vinicius Franco" w:date="2020-08-22T00:19:00Z"/>
                <w:rFonts w:ascii="Calibri" w:hAnsi="Calibri" w:cs="Calibri"/>
                <w:color w:val="000000"/>
                <w:sz w:val="11"/>
                <w:szCs w:val="11"/>
              </w:rPr>
            </w:pPr>
            <w:ins w:id="160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930,01 </w:t>
              </w:r>
            </w:ins>
          </w:p>
        </w:tc>
        <w:tc>
          <w:tcPr>
            <w:tcW w:w="1840" w:type="pct"/>
            <w:tcBorders>
              <w:top w:val="nil"/>
              <w:left w:val="nil"/>
              <w:bottom w:val="nil"/>
              <w:right w:val="nil"/>
            </w:tcBorders>
            <w:shd w:val="clear" w:color="auto" w:fill="auto"/>
            <w:noWrap/>
            <w:vAlign w:val="bottom"/>
            <w:hideMark/>
          </w:tcPr>
          <w:p w14:paraId="7CFA541B" w14:textId="77777777" w:rsidR="000A07B4" w:rsidRPr="000A07B4" w:rsidRDefault="000A07B4" w:rsidP="000A07B4">
            <w:pPr>
              <w:rPr>
                <w:ins w:id="16022" w:author="Vinicius Franco" w:date="2020-08-22T00:19:00Z"/>
                <w:rFonts w:ascii="Calibri" w:hAnsi="Calibri" w:cs="Calibri"/>
                <w:color w:val="000000"/>
                <w:sz w:val="11"/>
                <w:szCs w:val="11"/>
              </w:rPr>
            </w:pPr>
            <w:ins w:id="1602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A798DD7" w14:textId="77777777" w:rsidR="000A07B4" w:rsidRPr="000A07B4" w:rsidRDefault="000A07B4" w:rsidP="000A07B4">
            <w:pPr>
              <w:jc w:val="right"/>
              <w:rPr>
                <w:ins w:id="16024" w:author="Vinicius Franco" w:date="2020-08-22T00:19:00Z"/>
                <w:rFonts w:ascii="Calibri" w:hAnsi="Calibri" w:cs="Calibri"/>
                <w:color w:val="000000"/>
                <w:sz w:val="11"/>
                <w:szCs w:val="11"/>
              </w:rPr>
            </w:pPr>
            <w:ins w:id="16025" w:author="Vinicius Franco" w:date="2020-08-22T00:19:00Z">
              <w:r w:rsidRPr="000A07B4">
                <w:rPr>
                  <w:rFonts w:ascii="Calibri" w:hAnsi="Calibri" w:cs="Calibri"/>
                  <w:color w:val="000000"/>
                  <w:sz w:val="11"/>
                  <w:szCs w:val="11"/>
                </w:rPr>
                <w:t>15/06/2019</w:t>
              </w:r>
            </w:ins>
          </w:p>
        </w:tc>
      </w:tr>
      <w:tr w:rsidR="000A07B4" w:rsidRPr="003B4564" w14:paraId="66372A39" w14:textId="77777777" w:rsidTr="000A07B4">
        <w:trPr>
          <w:trHeight w:val="288"/>
          <w:ins w:id="16026" w:author="Vinicius Franco" w:date="2020-08-22T00:19:00Z"/>
        </w:trPr>
        <w:tc>
          <w:tcPr>
            <w:tcW w:w="377" w:type="pct"/>
            <w:tcBorders>
              <w:top w:val="nil"/>
              <w:left w:val="nil"/>
              <w:bottom w:val="nil"/>
              <w:right w:val="nil"/>
            </w:tcBorders>
            <w:shd w:val="clear" w:color="auto" w:fill="auto"/>
            <w:noWrap/>
            <w:vAlign w:val="bottom"/>
            <w:hideMark/>
          </w:tcPr>
          <w:p w14:paraId="71E19724" w14:textId="77777777" w:rsidR="000A07B4" w:rsidRPr="000A07B4" w:rsidRDefault="000A07B4" w:rsidP="000A07B4">
            <w:pPr>
              <w:rPr>
                <w:ins w:id="16027" w:author="Vinicius Franco" w:date="2020-08-22T00:19:00Z"/>
                <w:rFonts w:ascii="Calibri" w:hAnsi="Calibri" w:cs="Calibri"/>
                <w:color w:val="000000"/>
                <w:sz w:val="11"/>
                <w:szCs w:val="11"/>
              </w:rPr>
            </w:pPr>
            <w:ins w:id="1602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670218F" w14:textId="2620D0C7" w:rsidR="000A07B4" w:rsidRPr="000A07B4" w:rsidRDefault="000A07B4" w:rsidP="000A07B4">
            <w:pPr>
              <w:rPr>
                <w:ins w:id="16029" w:author="Vinicius Franco" w:date="2020-08-22T00:19:00Z"/>
                <w:rFonts w:ascii="Calibri" w:hAnsi="Calibri" w:cs="Calibri"/>
                <w:color w:val="000000"/>
                <w:sz w:val="11"/>
                <w:szCs w:val="11"/>
              </w:rPr>
            </w:pPr>
            <w:ins w:id="160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6C450ED" w14:textId="77777777" w:rsidR="000A07B4" w:rsidRPr="000A07B4" w:rsidRDefault="000A07B4" w:rsidP="000A07B4">
            <w:pPr>
              <w:rPr>
                <w:ins w:id="16031" w:author="Vinicius Franco" w:date="2020-08-22T00:19:00Z"/>
                <w:rFonts w:ascii="Calibri" w:hAnsi="Calibri" w:cs="Calibri"/>
                <w:color w:val="000000"/>
                <w:sz w:val="11"/>
                <w:szCs w:val="11"/>
              </w:rPr>
            </w:pPr>
            <w:ins w:id="16032" w:author="Vinicius Franco" w:date="2020-08-22T00:19:00Z">
              <w:r w:rsidRPr="000A07B4">
                <w:rPr>
                  <w:rFonts w:ascii="Calibri" w:hAnsi="Calibri" w:cs="Calibri"/>
                  <w:color w:val="000000"/>
                  <w:sz w:val="11"/>
                  <w:szCs w:val="11"/>
                </w:rPr>
                <w:t>TAUBA CALCADOS</w:t>
              </w:r>
            </w:ins>
          </w:p>
        </w:tc>
        <w:tc>
          <w:tcPr>
            <w:tcW w:w="236" w:type="pct"/>
            <w:tcBorders>
              <w:top w:val="nil"/>
              <w:left w:val="nil"/>
              <w:bottom w:val="nil"/>
              <w:right w:val="nil"/>
            </w:tcBorders>
            <w:shd w:val="clear" w:color="auto" w:fill="auto"/>
            <w:noWrap/>
            <w:vAlign w:val="bottom"/>
            <w:hideMark/>
          </w:tcPr>
          <w:p w14:paraId="7461762D" w14:textId="6D38D4BB" w:rsidR="000A07B4" w:rsidRPr="000A07B4" w:rsidRDefault="000A07B4" w:rsidP="000A07B4">
            <w:pPr>
              <w:rPr>
                <w:ins w:id="16033" w:author="Vinicius Franco" w:date="2020-08-22T00:19:00Z"/>
                <w:rFonts w:ascii="Calibri" w:hAnsi="Calibri" w:cs="Calibri"/>
                <w:color w:val="000000"/>
                <w:sz w:val="11"/>
                <w:szCs w:val="11"/>
              </w:rPr>
            </w:pPr>
            <w:ins w:id="160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21.520 </w:t>
              </w:r>
            </w:ins>
          </w:p>
        </w:tc>
        <w:tc>
          <w:tcPr>
            <w:tcW w:w="277" w:type="pct"/>
            <w:tcBorders>
              <w:top w:val="nil"/>
              <w:left w:val="nil"/>
              <w:bottom w:val="nil"/>
              <w:right w:val="nil"/>
            </w:tcBorders>
            <w:shd w:val="clear" w:color="auto" w:fill="auto"/>
            <w:noWrap/>
            <w:vAlign w:val="bottom"/>
            <w:hideMark/>
          </w:tcPr>
          <w:p w14:paraId="59FF93A2" w14:textId="6E341E2C" w:rsidR="000A07B4" w:rsidRPr="000A07B4" w:rsidRDefault="000A07B4" w:rsidP="000A07B4">
            <w:pPr>
              <w:rPr>
                <w:ins w:id="16035" w:author="Vinicius Franco" w:date="2020-08-22T00:19:00Z"/>
                <w:rFonts w:ascii="Calibri" w:hAnsi="Calibri" w:cs="Calibri"/>
                <w:color w:val="000000"/>
                <w:sz w:val="11"/>
                <w:szCs w:val="11"/>
              </w:rPr>
            </w:pPr>
            <w:ins w:id="160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ins>
          </w:p>
        </w:tc>
        <w:tc>
          <w:tcPr>
            <w:tcW w:w="1840" w:type="pct"/>
            <w:tcBorders>
              <w:top w:val="nil"/>
              <w:left w:val="nil"/>
              <w:bottom w:val="nil"/>
              <w:right w:val="nil"/>
            </w:tcBorders>
            <w:shd w:val="clear" w:color="auto" w:fill="auto"/>
            <w:noWrap/>
            <w:vAlign w:val="bottom"/>
            <w:hideMark/>
          </w:tcPr>
          <w:p w14:paraId="3CCF8E49" w14:textId="77777777" w:rsidR="000A07B4" w:rsidRPr="000A07B4" w:rsidRDefault="000A07B4" w:rsidP="000A07B4">
            <w:pPr>
              <w:rPr>
                <w:ins w:id="16037" w:author="Vinicius Franco" w:date="2020-08-22T00:19:00Z"/>
                <w:rFonts w:ascii="Calibri" w:hAnsi="Calibri" w:cs="Calibri"/>
                <w:color w:val="000000"/>
                <w:sz w:val="11"/>
                <w:szCs w:val="11"/>
              </w:rPr>
            </w:pPr>
            <w:ins w:id="16038" w:author="Vinicius Franco" w:date="2020-08-22T00:19:00Z">
              <w:r w:rsidRPr="000A07B4">
                <w:rPr>
                  <w:rFonts w:ascii="Calibri" w:hAnsi="Calibri" w:cs="Calibri"/>
                  <w:color w:val="000000"/>
                  <w:sz w:val="11"/>
                  <w:szCs w:val="11"/>
                </w:rPr>
                <w:t> Comércio varejista de outros artigos de uso pessoal e doméstico não especificados anteriormente</w:t>
              </w:r>
            </w:ins>
          </w:p>
        </w:tc>
        <w:tc>
          <w:tcPr>
            <w:tcW w:w="317" w:type="pct"/>
            <w:tcBorders>
              <w:top w:val="nil"/>
              <w:left w:val="nil"/>
              <w:bottom w:val="nil"/>
              <w:right w:val="nil"/>
            </w:tcBorders>
            <w:shd w:val="clear" w:color="auto" w:fill="auto"/>
            <w:noWrap/>
            <w:vAlign w:val="bottom"/>
            <w:hideMark/>
          </w:tcPr>
          <w:p w14:paraId="01925799" w14:textId="77777777" w:rsidR="000A07B4" w:rsidRPr="000A07B4" w:rsidRDefault="000A07B4" w:rsidP="000A07B4">
            <w:pPr>
              <w:jc w:val="right"/>
              <w:rPr>
                <w:ins w:id="16039" w:author="Vinicius Franco" w:date="2020-08-22T00:19:00Z"/>
                <w:rFonts w:ascii="Calibri" w:hAnsi="Calibri" w:cs="Calibri"/>
                <w:color w:val="000000"/>
                <w:sz w:val="11"/>
                <w:szCs w:val="11"/>
              </w:rPr>
            </w:pPr>
            <w:ins w:id="16040" w:author="Vinicius Franco" w:date="2020-08-22T00:19:00Z">
              <w:r w:rsidRPr="000A07B4">
                <w:rPr>
                  <w:rFonts w:ascii="Calibri" w:hAnsi="Calibri" w:cs="Calibri"/>
                  <w:color w:val="000000"/>
                  <w:sz w:val="11"/>
                  <w:szCs w:val="11"/>
                </w:rPr>
                <w:t>15/06/2019</w:t>
              </w:r>
            </w:ins>
          </w:p>
        </w:tc>
      </w:tr>
      <w:tr w:rsidR="000A07B4" w:rsidRPr="003B4564" w14:paraId="4FE210C2" w14:textId="77777777" w:rsidTr="000A07B4">
        <w:trPr>
          <w:trHeight w:val="288"/>
          <w:ins w:id="16041" w:author="Vinicius Franco" w:date="2020-08-22T00:19:00Z"/>
        </w:trPr>
        <w:tc>
          <w:tcPr>
            <w:tcW w:w="377" w:type="pct"/>
            <w:tcBorders>
              <w:top w:val="nil"/>
              <w:left w:val="nil"/>
              <w:bottom w:val="nil"/>
              <w:right w:val="nil"/>
            </w:tcBorders>
            <w:shd w:val="clear" w:color="auto" w:fill="auto"/>
            <w:noWrap/>
            <w:vAlign w:val="bottom"/>
            <w:hideMark/>
          </w:tcPr>
          <w:p w14:paraId="6D5BBBE6" w14:textId="77777777" w:rsidR="000A07B4" w:rsidRPr="000A07B4" w:rsidRDefault="000A07B4" w:rsidP="000A07B4">
            <w:pPr>
              <w:rPr>
                <w:ins w:id="16042" w:author="Vinicius Franco" w:date="2020-08-22T00:19:00Z"/>
                <w:rFonts w:ascii="Calibri" w:hAnsi="Calibri" w:cs="Calibri"/>
                <w:color w:val="000000"/>
                <w:sz w:val="11"/>
                <w:szCs w:val="11"/>
              </w:rPr>
            </w:pPr>
            <w:ins w:id="160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3446122" w14:textId="22C21756" w:rsidR="000A07B4" w:rsidRPr="000A07B4" w:rsidRDefault="000A07B4" w:rsidP="000A07B4">
            <w:pPr>
              <w:rPr>
                <w:ins w:id="16044" w:author="Vinicius Franco" w:date="2020-08-22T00:19:00Z"/>
                <w:rFonts w:ascii="Calibri" w:hAnsi="Calibri" w:cs="Calibri"/>
                <w:color w:val="000000"/>
                <w:sz w:val="11"/>
                <w:szCs w:val="11"/>
              </w:rPr>
            </w:pPr>
            <w:ins w:id="160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14F5BDA" w14:textId="77777777" w:rsidR="000A07B4" w:rsidRPr="000A07B4" w:rsidRDefault="000A07B4" w:rsidP="000A07B4">
            <w:pPr>
              <w:rPr>
                <w:ins w:id="16046" w:author="Vinicius Franco" w:date="2020-08-22T00:19:00Z"/>
                <w:rFonts w:ascii="Calibri" w:hAnsi="Calibri" w:cs="Calibri"/>
                <w:color w:val="000000"/>
                <w:sz w:val="11"/>
                <w:szCs w:val="11"/>
              </w:rPr>
            </w:pPr>
            <w:ins w:id="1604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7C836F77" w14:textId="39D44BA4" w:rsidR="000A07B4" w:rsidRPr="000A07B4" w:rsidRDefault="000A07B4" w:rsidP="000A07B4">
            <w:pPr>
              <w:rPr>
                <w:ins w:id="16048" w:author="Vinicius Franco" w:date="2020-08-22T00:19:00Z"/>
                <w:rFonts w:ascii="Calibri" w:hAnsi="Calibri" w:cs="Calibri"/>
                <w:color w:val="000000"/>
                <w:sz w:val="11"/>
                <w:szCs w:val="11"/>
              </w:rPr>
            </w:pPr>
            <w:ins w:id="160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74.055 </w:t>
              </w:r>
            </w:ins>
          </w:p>
        </w:tc>
        <w:tc>
          <w:tcPr>
            <w:tcW w:w="277" w:type="pct"/>
            <w:tcBorders>
              <w:top w:val="nil"/>
              <w:left w:val="nil"/>
              <w:bottom w:val="nil"/>
              <w:right w:val="nil"/>
            </w:tcBorders>
            <w:shd w:val="clear" w:color="auto" w:fill="auto"/>
            <w:noWrap/>
            <w:vAlign w:val="bottom"/>
            <w:hideMark/>
          </w:tcPr>
          <w:p w14:paraId="59582E0D" w14:textId="2CBB7092" w:rsidR="000A07B4" w:rsidRPr="000A07B4" w:rsidRDefault="000A07B4" w:rsidP="000A07B4">
            <w:pPr>
              <w:rPr>
                <w:ins w:id="16050" w:author="Vinicius Franco" w:date="2020-08-22T00:19:00Z"/>
                <w:rFonts w:ascii="Calibri" w:hAnsi="Calibri" w:cs="Calibri"/>
                <w:color w:val="000000"/>
                <w:sz w:val="11"/>
                <w:szCs w:val="11"/>
              </w:rPr>
            </w:pPr>
            <w:ins w:id="160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97,89 </w:t>
              </w:r>
            </w:ins>
          </w:p>
        </w:tc>
        <w:tc>
          <w:tcPr>
            <w:tcW w:w="1840" w:type="pct"/>
            <w:tcBorders>
              <w:top w:val="nil"/>
              <w:left w:val="nil"/>
              <w:bottom w:val="nil"/>
              <w:right w:val="nil"/>
            </w:tcBorders>
            <w:shd w:val="clear" w:color="auto" w:fill="auto"/>
            <w:noWrap/>
            <w:vAlign w:val="bottom"/>
            <w:hideMark/>
          </w:tcPr>
          <w:p w14:paraId="26EB9273" w14:textId="77777777" w:rsidR="000A07B4" w:rsidRPr="000A07B4" w:rsidRDefault="000A07B4" w:rsidP="000A07B4">
            <w:pPr>
              <w:rPr>
                <w:ins w:id="16052" w:author="Vinicius Franco" w:date="2020-08-22T00:19:00Z"/>
                <w:rFonts w:ascii="Calibri" w:hAnsi="Calibri" w:cs="Calibri"/>
                <w:color w:val="000000"/>
                <w:sz w:val="11"/>
                <w:szCs w:val="11"/>
              </w:rPr>
            </w:pPr>
            <w:ins w:id="1605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65E0491" w14:textId="77777777" w:rsidR="000A07B4" w:rsidRPr="000A07B4" w:rsidRDefault="000A07B4" w:rsidP="000A07B4">
            <w:pPr>
              <w:jc w:val="right"/>
              <w:rPr>
                <w:ins w:id="16054" w:author="Vinicius Franco" w:date="2020-08-22T00:19:00Z"/>
                <w:rFonts w:ascii="Calibri" w:hAnsi="Calibri" w:cs="Calibri"/>
                <w:color w:val="000000"/>
                <w:sz w:val="11"/>
                <w:szCs w:val="11"/>
              </w:rPr>
            </w:pPr>
            <w:ins w:id="16055" w:author="Vinicius Franco" w:date="2020-08-22T00:19:00Z">
              <w:r w:rsidRPr="000A07B4">
                <w:rPr>
                  <w:rFonts w:ascii="Calibri" w:hAnsi="Calibri" w:cs="Calibri"/>
                  <w:color w:val="000000"/>
                  <w:sz w:val="11"/>
                  <w:szCs w:val="11"/>
                </w:rPr>
                <w:t>17/06/2019</w:t>
              </w:r>
            </w:ins>
          </w:p>
        </w:tc>
      </w:tr>
      <w:tr w:rsidR="000A07B4" w:rsidRPr="003B4564" w14:paraId="4C303D33" w14:textId="77777777" w:rsidTr="000A07B4">
        <w:trPr>
          <w:trHeight w:val="288"/>
          <w:ins w:id="16056" w:author="Vinicius Franco" w:date="2020-08-22T00:19:00Z"/>
        </w:trPr>
        <w:tc>
          <w:tcPr>
            <w:tcW w:w="377" w:type="pct"/>
            <w:tcBorders>
              <w:top w:val="nil"/>
              <w:left w:val="nil"/>
              <w:bottom w:val="nil"/>
              <w:right w:val="nil"/>
            </w:tcBorders>
            <w:shd w:val="clear" w:color="auto" w:fill="auto"/>
            <w:noWrap/>
            <w:vAlign w:val="bottom"/>
            <w:hideMark/>
          </w:tcPr>
          <w:p w14:paraId="2EA9B367" w14:textId="77777777" w:rsidR="000A07B4" w:rsidRPr="000A07B4" w:rsidRDefault="000A07B4" w:rsidP="000A07B4">
            <w:pPr>
              <w:rPr>
                <w:ins w:id="16057" w:author="Vinicius Franco" w:date="2020-08-22T00:19:00Z"/>
                <w:rFonts w:ascii="Calibri" w:hAnsi="Calibri" w:cs="Calibri"/>
                <w:color w:val="000000"/>
                <w:sz w:val="11"/>
                <w:szCs w:val="11"/>
              </w:rPr>
            </w:pPr>
            <w:ins w:id="1605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F54307D" w14:textId="7F72C1DD" w:rsidR="000A07B4" w:rsidRPr="000A07B4" w:rsidRDefault="000A07B4" w:rsidP="000A07B4">
            <w:pPr>
              <w:rPr>
                <w:ins w:id="16059" w:author="Vinicius Franco" w:date="2020-08-22T00:19:00Z"/>
                <w:rFonts w:ascii="Calibri" w:hAnsi="Calibri" w:cs="Calibri"/>
                <w:color w:val="000000"/>
                <w:sz w:val="11"/>
                <w:szCs w:val="11"/>
              </w:rPr>
            </w:pPr>
            <w:ins w:id="160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BD4FC7C" w14:textId="77777777" w:rsidR="000A07B4" w:rsidRPr="000A07B4" w:rsidRDefault="000A07B4" w:rsidP="000A07B4">
            <w:pPr>
              <w:rPr>
                <w:ins w:id="16061" w:author="Vinicius Franco" w:date="2020-08-22T00:19:00Z"/>
                <w:rFonts w:ascii="Calibri" w:hAnsi="Calibri" w:cs="Calibri"/>
                <w:color w:val="000000"/>
                <w:sz w:val="11"/>
                <w:szCs w:val="11"/>
              </w:rPr>
            </w:pPr>
            <w:ins w:id="1606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54E6E90D" w14:textId="21B23F6D" w:rsidR="000A07B4" w:rsidRPr="000A07B4" w:rsidRDefault="000A07B4" w:rsidP="000A07B4">
            <w:pPr>
              <w:rPr>
                <w:ins w:id="16063" w:author="Vinicius Franco" w:date="2020-08-22T00:19:00Z"/>
                <w:rFonts w:ascii="Calibri" w:hAnsi="Calibri" w:cs="Calibri"/>
                <w:color w:val="000000"/>
                <w:sz w:val="11"/>
                <w:szCs w:val="11"/>
              </w:rPr>
            </w:pPr>
            <w:ins w:id="160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74.056 </w:t>
              </w:r>
            </w:ins>
          </w:p>
        </w:tc>
        <w:tc>
          <w:tcPr>
            <w:tcW w:w="277" w:type="pct"/>
            <w:tcBorders>
              <w:top w:val="nil"/>
              <w:left w:val="nil"/>
              <w:bottom w:val="nil"/>
              <w:right w:val="nil"/>
            </w:tcBorders>
            <w:shd w:val="clear" w:color="auto" w:fill="auto"/>
            <w:noWrap/>
            <w:vAlign w:val="bottom"/>
            <w:hideMark/>
          </w:tcPr>
          <w:p w14:paraId="398786EB" w14:textId="534013E0" w:rsidR="000A07B4" w:rsidRPr="000A07B4" w:rsidRDefault="000A07B4" w:rsidP="000A07B4">
            <w:pPr>
              <w:rPr>
                <w:ins w:id="16065" w:author="Vinicius Franco" w:date="2020-08-22T00:19:00Z"/>
                <w:rFonts w:ascii="Calibri" w:hAnsi="Calibri" w:cs="Calibri"/>
                <w:color w:val="000000"/>
                <w:sz w:val="11"/>
                <w:szCs w:val="11"/>
              </w:rPr>
            </w:pPr>
            <w:ins w:id="160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 </w:t>
              </w:r>
            </w:ins>
          </w:p>
        </w:tc>
        <w:tc>
          <w:tcPr>
            <w:tcW w:w="1840" w:type="pct"/>
            <w:tcBorders>
              <w:top w:val="nil"/>
              <w:left w:val="nil"/>
              <w:bottom w:val="nil"/>
              <w:right w:val="nil"/>
            </w:tcBorders>
            <w:shd w:val="clear" w:color="auto" w:fill="auto"/>
            <w:noWrap/>
            <w:vAlign w:val="bottom"/>
            <w:hideMark/>
          </w:tcPr>
          <w:p w14:paraId="1F4FAE21" w14:textId="77777777" w:rsidR="000A07B4" w:rsidRPr="000A07B4" w:rsidRDefault="000A07B4" w:rsidP="000A07B4">
            <w:pPr>
              <w:rPr>
                <w:ins w:id="16067" w:author="Vinicius Franco" w:date="2020-08-22T00:19:00Z"/>
                <w:rFonts w:ascii="Calibri" w:hAnsi="Calibri" w:cs="Calibri"/>
                <w:color w:val="000000"/>
                <w:sz w:val="11"/>
                <w:szCs w:val="11"/>
              </w:rPr>
            </w:pPr>
            <w:ins w:id="1606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ED7E9C6" w14:textId="77777777" w:rsidR="000A07B4" w:rsidRPr="000A07B4" w:rsidRDefault="000A07B4" w:rsidP="000A07B4">
            <w:pPr>
              <w:jc w:val="right"/>
              <w:rPr>
                <w:ins w:id="16069" w:author="Vinicius Franco" w:date="2020-08-22T00:19:00Z"/>
                <w:rFonts w:ascii="Calibri" w:hAnsi="Calibri" w:cs="Calibri"/>
                <w:color w:val="000000"/>
                <w:sz w:val="11"/>
                <w:szCs w:val="11"/>
              </w:rPr>
            </w:pPr>
            <w:ins w:id="16070" w:author="Vinicius Franco" w:date="2020-08-22T00:19:00Z">
              <w:r w:rsidRPr="000A07B4">
                <w:rPr>
                  <w:rFonts w:ascii="Calibri" w:hAnsi="Calibri" w:cs="Calibri"/>
                  <w:color w:val="000000"/>
                  <w:sz w:val="11"/>
                  <w:szCs w:val="11"/>
                </w:rPr>
                <w:t>17/06/2019</w:t>
              </w:r>
            </w:ins>
          </w:p>
        </w:tc>
      </w:tr>
      <w:tr w:rsidR="000A07B4" w:rsidRPr="003B4564" w14:paraId="6E34CEDC" w14:textId="77777777" w:rsidTr="000A07B4">
        <w:trPr>
          <w:trHeight w:val="288"/>
          <w:ins w:id="16071" w:author="Vinicius Franco" w:date="2020-08-22T00:19:00Z"/>
        </w:trPr>
        <w:tc>
          <w:tcPr>
            <w:tcW w:w="377" w:type="pct"/>
            <w:tcBorders>
              <w:top w:val="nil"/>
              <w:left w:val="nil"/>
              <w:bottom w:val="nil"/>
              <w:right w:val="nil"/>
            </w:tcBorders>
            <w:shd w:val="clear" w:color="auto" w:fill="auto"/>
            <w:noWrap/>
            <w:vAlign w:val="bottom"/>
            <w:hideMark/>
          </w:tcPr>
          <w:p w14:paraId="71A8B96C" w14:textId="77777777" w:rsidR="000A07B4" w:rsidRPr="000A07B4" w:rsidRDefault="000A07B4" w:rsidP="000A07B4">
            <w:pPr>
              <w:rPr>
                <w:ins w:id="16072" w:author="Vinicius Franco" w:date="2020-08-22T00:19:00Z"/>
                <w:rFonts w:ascii="Calibri" w:hAnsi="Calibri" w:cs="Calibri"/>
                <w:color w:val="000000"/>
                <w:sz w:val="11"/>
                <w:szCs w:val="11"/>
              </w:rPr>
            </w:pPr>
            <w:ins w:id="160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0DE53A6" w14:textId="176E8C84" w:rsidR="000A07B4" w:rsidRPr="000A07B4" w:rsidRDefault="000A07B4" w:rsidP="000A07B4">
            <w:pPr>
              <w:rPr>
                <w:ins w:id="16074" w:author="Vinicius Franco" w:date="2020-08-22T00:19:00Z"/>
                <w:rFonts w:ascii="Calibri" w:hAnsi="Calibri" w:cs="Calibri"/>
                <w:color w:val="000000"/>
                <w:sz w:val="11"/>
                <w:szCs w:val="11"/>
              </w:rPr>
            </w:pPr>
            <w:ins w:id="160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C3C0B68" w14:textId="77777777" w:rsidR="000A07B4" w:rsidRPr="000A07B4" w:rsidRDefault="000A07B4" w:rsidP="000A07B4">
            <w:pPr>
              <w:rPr>
                <w:ins w:id="16076" w:author="Vinicius Franco" w:date="2020-08-22T00:19:00Z"/>
                <w:rFonts w:ascii="Calibri" w:hAnsi="Calibri" w:cs="Calibri"/>
                <w:color w:val="000000"/>
                <w:sz w:val="11"/>
                <w:szCs w:val="11"/>
              </w:rPr>
            </w:pPr>
            <w:ins w:id="16077" w:author="Vinicius Franco" w:date="2020-08-22T00:19:00Z">
              <w:r w:rsidRPr="000A07B4">
                <w:rPr>
                  <w:rFonts w:ascii="Calibri" w:hAnsi="Calibri" w:cs="Calibri"/>
                  <w:color w:val="000000"/>
                  <w:sz w:val="11"/>
                  <w:szCs w:val="11"/>
                </w:rPr>
                <w:t>IRONMETAL INDUSTRIA METALURGICA LTDA</w:t>
              </w:r>
            </w:ins>
          </w:p>
        </w:tc>
        <w:tc>
          <w:tcPr>
            <w:tcW w:w="236" w:type="pct"/>
            <w:tcBorders>
              <w:top w:val="nil"/>
              <w:left w:val="nil"/>
              <w:bottom w:val="nil"/>
              <w:right w:val="nil"/>
            </w:tcBorders>
            <w:shd w:val="clear" w:color="auto" w:fill="auto"/>
            <w:noWrap/>
            <w:vAlign w:val="bottom"/>
            <w:hideMark/>
          </w:tcPr>
          <w:p w14:paraId="468E5140" w14:textId="494156DC" w:rsidR="000A07B4" w:rsidRPr="000A07B4" w:rsidRDefault="000A07B4" w:rsidP="000A07B4">
            <w:pPr>
              <w:rPr>
                <w:ins w:id="16078" w:author="Vinicius Franco" w:date="2020-08-22T00:19:00Z"/>
                <w:rFonts w:ascii="Calibri" w:hAnsi="Calibri" w:cs="Calibri"/>
                <w:color w:val="000000"/>
                <w:sz w:val="11"/>
                <w:szCs w:val="11"/>
              </w:rPr>
            </w:pPr>
            <w:ins w:id="160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2.019.411 </w:t>
              </w:r>
            </w:ins>
          </w:p>
        </w:tc>
        <w:tc>
          <w:tcPr>
            <w:tcW w:w="277" w:type="pct"/>
            <w:tcBorders>
              <w:top w:val="nil"/>
              <w:left w:val="nil"/>
              <w:bottom w:val="nil"/>
              <w:right w:val="nil"/>
            </w:tcBorders>
            <w:shd w:val="clear" w:color="auto" w:fill="auto"/>
            <w:noWrap/>
            <w:vAlign w:val="bottom"/>
            <w:hideMark/>
          </w:tcPr>
          <w:p w14:paraId="5CCFCE21" w14:textId="325A809E" w:rsidR="000A07B4" w:rsidRPr="000A07B4" w:rsidRDefault="000A07B4" w:rsidP="000A07B4">
            <w:pPr>
              <w:rPr>
                <w:ins w:id="16080" w:author="Vinicius Franco" w:date="2020-08-22T00:19:00Z"/>
                <w:rFonts w:ascii="Calibri" w:hAnsi="Calibri" w:cs="Calibri"/>
                <w:color w:val="000000"/>
                <w:sz w:val="11"/>
                <w:szCs w:val="11"/>
              </w:rPr>
            </w:pPr>
            <w:ins w:id="160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ins>
          </w:p>
        </w:tc>
        <w:tc>
          <w:tcPr>
            <w:tcW w:w="1840" w:type="pct"/>
            <w:tcBorders>
              <w:top w:val="nil"/>
              <w:left w:val="nil"/>
              <w:bottom w:val="nil"/>
              <w:right w:val="nil"/>
            </w:tcBorders>
            <w:shd w:val="clear" w:color="auto" w:fill="auto"/>
            <w:noWrap/>
            <w:vAlign w:val="bottom"/>
            <w:hideMark/>
          </w:tcPr>
          <w:p w14:paraId="2B23A593" w14:textId="77777777" w:rsidR="000A07B4" w:rsidRPr="000A07B4" w:rsidRDefault="000A07B4" w:rsidP="000A07B4">
            <w:pPr>
              <w:rPr>
                <w:ins w:id="16082" w:author="Vinicius Franco" w:date="2020-08-22T00:19:00Z"/>
                <w:rFonts w:ascii="Calibri" w:hAnsi="Calibri" w:cs="Calibri"/>
                <w:color w:val="000000"/>
                <w:sz w:val="11"/>
                <w:szCs w:val="11"/>
              </w:rPr>
            </w:pPr>
            <w:ins w:id="16083" w:author="Vinicius Franco" w:date="2020-08-22T00:19:00Z">
              <w:r w:rsidRPr="000A07B4">
                <w:rPr>
                  <w:rFonts w:ascii="Calibri" w:hAnsi="Calibri" w:cs="Calibri"/>
                  <w:color w:val="000000"/>
                  <w:sz w:val="11"/>
                  <w:szCs w:val="11"/>
                </w:rPr>
                <w:t> Fabricação de esquadrias de metal</w:t>
              </w:r>
            </w:ins>
          </w:p>
        </w:tc>
        <w:tc>
          <w:tcPr>
            <w:tcW w:w="317" w:type="pct"/>
            <w:tcBorders>
              <w:top w:val="nil"/>
              <w:left w:val="nil"/>
              <w:bottom w:val="nil"/>
              <w:right w:val="nil"/>
            </w:tcBorders>
            <w:shd w:val="clear" w:color="auto" w:fill="auto"/>
            <w:noWrap/>
            <w:vAlign w:val="bottom"/>
            <w:hideMark/>
          </w:tcPr>
          <w:p w14:paraId="1193CD39" w14:textId="77777777" w:rsidR="000A07B4" w:rsidRPr="000A07B4" w:rsidRDefault="000A07B4" w:rsidP="000A07B4">
            <w:pPr>
              <w:jc w:val="right"/>
              <w:rPr>
                <w:ins w:id="16084" w:author="Vinicius Franco" w:date="2020-08-22T00:19:00Z"/>
                <w:rFonts w:ascii="Calibri" w:hAnsi="Calibri" w:cs="Calibri"/>
                <w:color w:val="000000"/>
                <w:sz w:val="11"/>
                <w:szCs w:val="11"/>
              </w:rPr>
            </w:pPr>
            <w:ins w:id="16085" w:author="Vinicius Franco" w:date="2020-08-22T00:19:00Z">
              <w:r w:rsidRPr="000A07B4">
                <w:rPr>
                  <w:rFonts w:ascii="Calibri" w:hAnsi="Calibri" w:cs="Calibri"/>
                  <w:color w:val="000000"/>
                  <w:sz w:val="11"/>
                  <w:szCs w:val="11"/>
                </w:rPr>
                <w:t>17/06/2019</w:t>
              </w:r>
            </w:ins>
          </w:p>
        </w:tc>
      </w:tr>
      <w:tr w:rsidR="000A07B4" w:rsidRPr="003B4564" w14:paraId="734133E2" w14:textId="77777777" w:rsidTr="000A07B4">
        <w:trPr>
          <w:trHeight w:val="288"/>
          <w:ins w:id="16086" w:author="Vinicius Franco" w:date="2020-08-22T00:19:00Z"/>
        </w:trPr>
        <w:tc>
          <w:tcPr>
            <w:tcW w:w="377" w:type="pct"/>
            <w:tcBorders>
              <w:top w:val="nil"/>
              <w:left w:val="nil"/>
              <w:bottom w:val="nil"/>
              <w:right w:val="nil"/>
            </w:tcBorders>
            <w:shd w:val="clear" w:color="auto" w:fill="auto"/>
            <w:noWrap/>
            <w:vAlign w:val="bottom"/>
            <w:hideMark/>
          </w:tcPr>
          <w:p w14:paraId="7AF0AEE0" w14:textId="77777777" w:rsidR="000A07B4" w:rsidRPr="000A07B4" w:rsidRDefault="000A07B4" w:rsidP="000A07B4">
            <w:pPr>
              <w:rPr>
                <w:ins w:id="16087" w:author="Vinicius Franco" w:date="2020-08-22T00:19:00Z"/>
                <w:rFonts w:ascii="Calibri" w:hAnsi="Calibri" w:cs="Calibri"/>
                <w:color w:val="000000"/>
                <w:sz w:val="11"/>
                <w:szCs w:val="11"/>
              </w:rPr>
            </w:pPr>
            <w:ins w:id="160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E71C95F" w14:textId="3E7C5255" w:rsidR="000A07B4" w:rsidRPr="000A07B4" w:rsidRDefault="000A07B4" w:rsidP="000A07B4">
            <w:pPr>
              <w:rPr>
                <w:ins w:id="16089" w:author="Vinicius Franco" w:date="2020-08-22T00:19:00Z"/>
                <w:rFonts w:ascii="Calibri" w:hAnsi="Calibri" w:cs="Calibri"/>
                <w:color w:val="000000"/>
                <w:sz w:val="11"/>
                <w:szCs w:val="11"/>
              </w:rPr>
            </w:pPr>
            <w:ins w:id="160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E474768" w14:textId="77777777" w:rsidR="000A07B4" w:rsidRPr="000A07B4" w:rsidRDefault="000A07B4" w:rsidP="000A07B4">
            <w:pPr>
              <w:rPr>
                <w:ins w:id="16091" w:author="Vinicius Franco" w:date="2020-08-22T00:19:00Z"/>
                <w:rFonts w:ascii="Calibri" w:hAnsi="Calibri" w:cs="Calibri"/>
                <w:color w:val="000000"/>
                <w:sz w:val="11"/>
                <w:szCs w:val="11"/>
              </w:rPr>
            </w:pPr>
            <w:ins w:id="16092" w:author="Vinicius Franco" w:date="2020-08-22T00:19:00Z">
              <w:r w:rsidRPr="000A07B4">
                <w:rPr>
                  <w:rFonts w:ascii="Calibri" w:hAnsi="Calibri" w:cs="Calibri"/>
                  <w:color w:val="000000"/>
                  <w:sz w:val="11"/>
                  <w:szCs w:val="11"/>
                </w:rPr>
                <w:t>KOZIEVITCH LOCACAO DE EQUIPAMENTOS LTDA</w:t>
              </w:r>
            </w:ins>
          </w:p>
        </w:tc>
        <w:tc>
          <w:tcPr>
            <w:tcW w:w="236" w:type="pct"/>
            <w:tcBorders>
              <w:top w:val="nil"/>
              <w:left w:val="nil"/>
              <w:bottom w:val="nil"/>
              <w:right w:val="nil"/>
            </w:tcBorders>
            <w:shd w:val="clear" w:color="auto" w:fill="auto"/>
            <w:noWrap/>
            <w:vAlign w:val="bottom"/>
            <w:hideMark/>
          </w:tcPr>
          <w:p w14:paraId="3F8B5166" w14:textId="64077AC7" w:rsidR="000A07B4" w:rsidRPr="000A07B4" w:rsidRDefault="000A07B4" w:rsidP="000A07B4">
            <w:pPr>
              <w:rPr>
                <w:ins w:id="16093" w:author="Vinicius Franco" w:date="2020-08-22T00:19:00Z"/>
                <w:rFonts w:ascii="Calibri" w:hAnsi="Calibri" w:cs="Calibri"/>
                <w:color w:val="000000"/>
                <w:sz w:val="11"/>
                <w:szCs w:val="11"/>
              </w:rPr>
            </w:pPr>
            <w:ins w:id="160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2.019.466 </w:t>
              </w:r>
            </w:ins>
          </w:p>
        </w:tc>
        <w:tc>
          <w:tcPr>
            <w:tcW w:w="277" w:type="pct"/>
            <w:tcBorders>
              <w:top w:val="nil"/>
              <w:left w:val="nil"/>
              <w:bottom w:val="nil"/>
              <w:right w:val="nil"/>
            </w:tcBorders>
            <w:shd w:val="clear" w:color="auto" w:fill="auto"/>
            <w:noWrap/>
            <w:vAlign w:val="bottom"/>
            <w:hideMark/>
          </w:tcPr>
          <w:p w14:paraId="5EBE9031" w14:textId="641C6F3F" w:rsidR="000A07B4" w:rsidRPr="000A07B4" w:rsidRDefault="000A07B4" w:rsidP="000A07B4">
            <w:pPr>
              <w:rPr>
                <w:ins w:id="16095" w:author="Vinicius Franco" w:date="2020-08-22T00:19:00Z"/>
                <w:rFonts w:ascii="Calibri" w:hAnsi="Calibri" w:cs="Calibri"/>
                <w:color w:val="000000"/>
                <w:sz w:val="11"/>
                <w:szCs w:val="11"/>
              </w:rPr>
            </w:pPr>
            <w:ins w:id="160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480,00 </w:t>
              </w:r>
            </w:ins>
          </w:p>
        </w:tc>
        <w:tc>
          <w:tcPr>
            <w:tcW w:w="1840" w:type="pct"/>
            <w:tcBorders>
              <w:top w:val="nil"/>
              <w:left w:val="nil"/>
              <w:bottom w:val="nil"/>
              <w:right w:val="nil"/>
            </w:tcBorders>
            <w:shd w:val="clear" w:color="auto" w:fill="auto"/>
            <w:noWrap/>
            <w:vAlign w:val="bottom"/>
            <w:hideMark/>
          </w:tcPr>
          <w:p w14:paraId="4FAE9558" w14:textId="77777777" w:rsidR="000A07B4" w:rsidRPr="000A07B4" w:rsidRDefault="000A07B4" w:rsidP="000A07B4">
            <w:pPr>
              <w:rPr>
                <w:ins w:id="16097" w:author="Vinicius Franco" w:date="2020-08-22T00:19:00Z"/>
                <w:rFonts w:ascii="Calibri" w:hAnsi="Calibri" w:cs="Calibri"/>
                <w:color w:val="000000"/>
                <w:sz w:val="11"/>
                <w:szCs w:val="11"/>
              </w:rPr>
            </w:pPr>
            <w:ins w:id="160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7A4403C" w14:textId="77777777" w:rsidR="000A07B4" w:rsidRPr="000A07B4" w:rsidRDefault="000A07B4" w:rsidP="000A07B4">
            <w:pPr>
              <w:jc w:val="right"/>
              <w:rPr>
                <w:ins w:id="16099" w:author="Vinicius Franco" w:date="2020-08-22T00:19:00Z"/>
                <w:rFonts w:ascii="Calibri" w:hAnsi="Calibri" w:cs="Calibri"/>
                <w:color w:val="000000"/>
                <w:sz w:val="11"/>
                <w:szCs w:val="11"/>
              </w:rPr>
            </w:pPr>
            <w:ins w:id="16100" w:author="Vinicius Franco" w:date="2020-08-22T00:19:00Z">
              <w:r w:rsidRPr="000A07B4">
                <w:rPr>
                  <w:rFonts w:ascii="Calibri" w:hAnsi="Calibri" w:cs="Calibri"/>
                  <w:color w:val="000000"/>
                  <w:sz w:val="11"/>
                  <w:szCs w:val="11"/>
                </w:rPr>
                <w:t>17/06/2019</w:t>
              </w:r>
            </w:ins>
          </w:p>
        </w:tc>
      </w:tr>
      <w:tr w:rsidR="000A07B4" w:rsidRPr="003B4564" w14:paraId="29C6A414" w14:textId="77777777" w:rsidTr="000A07B4">
        <w:trPr>
          <w:trHeight w:val="288"/>
          <w:ins w:id="16101" w:author="Vinicius Franco" w:date="2020-08-22T00:19:00Z"/>
        </w:trPr>
        <w:tc>
          <w:tcPr>
            <w:tcW w:w="377" w:type="pct"/>
            <w:tcBorders>
              <w:top w:val="nil"/>
              <w:left w:val="nil"/>
              <w:bottom w:val="nil"/>
              <w:right w:val="nil"/>
            </w:tcBorders>
            <w:shd w:val="clear" w:color="auto" w:fill="auto"/>
            <w:noWrap/>
            <w:vAlign w:val="bottom"/>
            <w:hideMark/>
          </w:tcPr>
          <w:p w14:paraId="27704922" w14:textId="77777777" w:rsidR="000A07B4" w:rsidRPr="000A07B4" w:rsidRDefault="000A07B4" w:rsidP="000A07B4">
            <w:pPr>
              <w:rPr>
                <w:ins w:id="16102" w:author="Vinicius Franco" w:date="2020-08-22T00:19:00Z"/>
                <w:rFonts w:ascii="Calibri" w:hAnsi="Calibri" w:cs="Calibri"/>
                <w:color w:val="000000"/>
                <w:sz w:val="11"/>
                <w:szCs w:val="11"/>
              </w:rPr>
            </w:pPr>
            <w:ins w:id="161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9B263B6" w14:textId="4620618B" w:rsidR="000A07B4" w:rsidRPr="000A07B4" w:rsidRDefault="000A07B4" w:rsidP="000A07B4">
            <w:pPr>
              <w:rPr>
                <w:ins w:id="16104" w:author="Vinicius Franco" w:date="2020-08-22T00:19:00Z"/>
                <w:rFonts w:ascii="Calibri" w:hAnsi="Calibri" w:cs="Calibri"/>
                <w:color w:val="000000"/>
                <w:sz w:val="11"/>
                <w:szCs w:val="11"/>
              </w:rPr>
            </w:pPr>
            <w:ins w:id="161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BA80618" w14:textId="77777777" w:rsidR="000A07B4" w:rsidRPr="000A07B4" w:rsidRDefault="000A07B4" w:rsidP="000A07B4">
            <w:pPr>
              <w:rPr>
                <w:ins w:id="16106" w:author="Vinicius Franco" w:date="2020-08-22T00:19:00Z"/>
                <w:rFonts w:ascii="Calibri" w:hAnsi="Calibri" w:cs="Calibri"/>
                <w:color w:val="000000"/>
                <w:sz w:val="11"/>
                <w:szCs w:val="11"/>
              </w:rPr>
            </w:pPr>
            <w:ins w:id="1610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27FEC3C7" w14:textId="67A2C3EB" w:rsidR="000A07B4" w:rsidRPr="000A07B4" w:rsidRDefault="000A07B4" w:rsidP="000A07B4">
            <w:pPr>
              <w:rPr>
                <w:ins w:id="16108" w:author="Vinicius Franco" w:date="2020-08-22T00:19:00Z"/>
                <w:rFonts w:ascii="Calibri" w:hAnsi="Calibri" w:cs="Calibri"/>
                <w:color w:val="000000"/>
                <w:sz w:val="11"/>
                <w:szCs w:val="11"/>
              </w:rPr>
            </w:pPr>
            <w:ins w:id="161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2.019.969 </w:t>
              </w:r>
            </w:ins>
          </w:p>
        </w:tc>
        <w:tc>
          <w:tcPr>
            <w:tcW w:w="277" w:type="pct"/>
            <w:tcBorders>
              <w:top w:val="nil"/>
              <w:left w:val="nil"/>
              <w:bottom w:val="nil"/>
              <w:right w:val="nil"/>
            </w:tcBorders>
            <w:shd w:val="clear" w:color="auto" w:fill="auto"/>
            <w:noWrap/>
            <w:vAlign w:val="bottom"/>
            <w:hideMark/>
          </w:tcPr>
          <w:p w14:paraId="73A962E9" w14:textId="2CB0C907" w:rsidR="000A07B4" w:rsidRPr="000A07B4" w:rsidRDefault="000A07B4" w:rsidP="000A07B4">
            <w:pPr>
              <w:rPr>
                <w:ins w:id="16110" w:author="Vinicius Franco" w:date="2020-08-22T00:19:00Z"/>
                <w:rFonts w:ascii="Calibri" w:hAnsi="Calibri" w:cs="Calibri"/>
                <w:color w:val="000000"/>
                <w:sz w:val="11"/>
                <w:szCs w:val="11"/>
              </w:rPr>
            </w:pPr>
            <w:ins w:id="161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ins>
          </w:p>
        </w:tc>
        <w:tc>
          <w:tcPr>
            <w:tcW w:w="1840" w:type="pct"/>
            <w:tcBorders>
              <w:top w:val="nil"/>
              <w:left w:val="nil"/>
              <w:bottom w:val="nil"/>
              <w:right w:val="nil"/>
            </w:tcBorders>
            <w:shd w:val="clear" w:color="auto" w:fill="auto"/>
            <w:noWrap/>
            <w:vAlign w:val="bottom"/>
            <w:hideMark/>
          </w:tcPr>
          <w:p w14:paraId="444478A2" w14:textId="77777777" w:rsidR="000A07B4" w:rsidRPr="000A07B4" w:rsidRDefault="000A07B4" w:rsidP="000A07B4">
            <w:pPr>
              <w:rPr>
                <w:ins w:id="16112" w:author="Vinicius Franco" w:date="2020-08-22T00:19:00Z"/>
                <w:rFonts w:ascii="Calibri" w:hAnsi="Calibri" w:cs="Calibri"/>
                <w:color w:val="000000"/>
                <w:sz w:val="11"/>
                <w:szCs w:val="11"/>
              </w:rPr>
            </w:pPr>
            <w:ins w:id="1611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11D4BF96" w14:textId="77777777" w:rsidR="000A07B4" w:rsidRPr="000A07B4" w:rsidRDefault="000A07B4" w:rsidP="000A07B4">
            <w:pPr>
              <w:jc w:val="right"/>
              <w:rPr>
                <w:ins w:id="16114" w:author="Vinicius Franco" w:date="2020-08-22T00:19:00Z"/>
                <w:rFonts w:ascii="Calibri" w:hAnsi="Calibri" w:cs="Calibri"/>
                <w:color w:val="000000"/>
                <w:sz w:val="11"/>
                <w:szCs w:val="11"/>
              </w:rPr>
            </w:pPr>
            <w:ins w:id="16115" w:author="Vinicius Franco" w:date="2020-08-22T00:19:00Z">
              <w:r w:rsidRPr="000A07B4">
                <w:rPr>
                  <w:rFonts w:ascii="Calibri" w:hAnsi="Calibri" w:cs="Calibri"/>
                  <w:color w:val="000000"/>
                  <w:sz w:val="11"/>
                  <w:szCs w:val="11"/>
                </w:rPr>
                <w:t>17/06/2019</w:t>
              </w:r>
            </w:ins>
          </w:p>
        </w:tc>
      </w:tr>
      <w:tr w:rsidR="000A07B4" w:rsidRPr="003B4564" w14:paraId="70FE16D6" w14:textId="77777777" w:rsidTr="000A07B4">
        <w:trPr>
          <w:trHeight w:val="288"/>
          <w:ins w:id="16116" w:author="Vinicius Franco" w:date="2020-08-22T00:19:00Z"/>
        </w:trPr>
        <w:tc>
          <w:tcPr>
            <w:tcW w:w="377" w:type="pct"/>
            <w:tcBorders>
              <w:top w:val="nil"/>
              <w:left w:val="nil"/>
              <w:bottom w:val="nil"/>
              <w:right w:val="nil"/>
            </w:tcBorders>
            <w:shd w:val="clear" w:color="auto" w:fill="auto"/>
            <w:noWrap/>
            <w:vAlign w:val="bottom"/>
            <w:hideMark/>
          </w:tcPr>
          <w:p w14:paraId="44914ACA" w14:textId="77777777" w:rsidR="000A07B4" w:rsidRPr="000A07B4" w:rsidRDefault="000A07B4" w:rsidP="000A07B4">
            <w:pPr>
              <w:rPr>
                <w:ins w:id="16117" w:author="Vinicius Franco" w:date="2020-08-22T00:19:00Z"/>
                <w:rFonts w:ascii="Calibri" w:hAnsi="Calibri" w:cs="Calibri"/>
                <w:color w:val="000000"/>
                <w:sz w:val="11"/>
                <w:szCs w:val="11"/>
              </w:rPr>
            </w:pPr>
            <w:ins w:id="161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4EEF1B7" w14:textId="496D13DB" w:rsidR="000A07B4" w:rsidRPr="000A07B4" w:rsidRDefault="000A07B4" w:rsidP="000A07B4">
            <w:pPr>
              <w:rPr>
                <w:ins w:id="16119" w:author="Vinicius Franco" w:date="2020-08-22T00:19:00Z"/>
                <w:rFonts w:ascii="Calibri" w:hAnsi="Calibri" w:cs="Calibri"/>
                <w:color w:val="000000"/>
                <w:sz w:val="11"/>
                <w:szCs w:val="11"/>
              </w:rPr>
            </w:pPr>
            <w:ins w:id="161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DBBB427" w14:textId="77777777" w:rsidR="000A07B4" w:rsidRPr="000A07B4" w:rsidRDefault="000A07B4" w:rsidP="000A07B4">
            <w:pPr>
              <w:rPr>
                <w:ins w:id="16121" w:author="Vinicius Franco" w:date="2020-08-22T00:19:00Z"/>
                <w:rFonts w:ascii="Calibri" w:hAnsi="Calibri" w:cs="Calibri"/>
                <w:color w:val="000000"/>
                <w:sz w:val="11"/>
                <w:szCs w:val="11"/>
              </w:rPr>
            </w:pPr>
            <w:ins w:id="16122" w:author="Vinicius Franco" w:date="2020-08-22T00:19:00Z">
              <w:r w:rsidRPr="000A07B4">
                <w:rPr>
                  <w:rFonts w:ascii="Calibri" w:hAnsi="Calibri" w:cs="Calibri"/>
                  <w:color w:val="000000"/>
                  <w:sz w:val="11"/>
                  <w:szCs w:val="11"/>
                </w:rPr>
                <w:t>LEONARDO ALMEIDA SILVA 45832844890</w:t>
              </w:r>
            </w:ins>
          </w:p>
        </w:tc>
        <w:tc>
          <w:tcPr>
            <w:tcW w:w="236" w:type="pct"/>
            <w:tcBorders>
              <w:top w:val="nil"/>
              <w:left w:val="nil"/>
              <w:bottom w:val="nil"/>
              <w:right w:val="nil"/>
            </w:tcBorders>
            <w:shd w:val="clear" w:color="auto" w:fill="auto"/>
            <w:noWrap/>
            <w:vAlign w:val="bottom"/>
            <w:hideMark/>
          </w:tcPr>
          <w:p w14:paraId="14FAF843" w14:textId="1FBFA233" w:rsidR="000A07B4" w:rsidRPr="000A07B4" w:rsidRDefault="000A07B4" w:rsidP="000A07B4">
            <w:pPr>
              <w:rPr>
                <w:ins w:id="16123" w:author="Vinicius Franco" w:date="2020-08-22T00:19:00Z"/>
                <w:rFonts w:ascii="Calibri" w:hAnsi="Calibri" w:cs="Calibri"/>
                <w:color w:val="000000"/>
                <w:sz w:val="11"/>
                <w:szCs w:val="11"/>
              </w:rPr>
            </w:pPr>
            <w:ins w:id="161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 </w:t>
              </w:r>
            </w:ins>
          </w:p>
        </w:tc>
        <w:tc>
          <w:tcPr>
            <w:tcW w:w="277" w:type="pct"/>
            <w:tcBorders>
              <w:top w:val="nil"/>
              <w:left w:val="nil"/>
              <w:bottom w:val="nil"/>
              <w:right w:val="nil"/>
            </w:tcBorders>
            <w:shd w:val="clear" w:color="auto" w:fill="auto"/>
            <w:noWrap/>
            <w:vAlign w:val="bottom"/>
            <w:hideMark/>
          </w:tcPr>
          <w:p w14:paraId="7B12EFBD" w14:textId="0306B527" w:rsidR="000A07B4" w:rsidRPr="000A07B4" w:rsidRDefault="000A07B4" w:rsidP="000A07B4">
            <w:pPr>
              <w:rPr>
                <w:ins w:id="16125" w:author="Vinicius Franco" w:date="2020-08-22T00:19:00Z"/>
                <w:rFonts w:ascii="Calibri" w:hAnsi="Calibri" w:cs="Calibri"/>
                <w:color w:val="000000"/>
                <w:sz w:val="11"/>
                <w:szCs w:val="11"/>
              </w:rPr>
            </w:pPr>
            <w:ins w:id="161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 </w:t>
              </w:r>
            </w:ins>
          </w:p>
        </w:tc>
        <w:tc>
          <w:tcPr>
            <w:tcW w:w="1840" w:type="pct"/>
            <w:tcBorders>
              <w:top w:val="nil"/>
              <w:left w:val="nil"/>
              <w:bottom w:val="nil"/>
              <w:right w:val="nil"/>
            </w:tcBorders>
            <w:shd w:val="clear" w:color="auto" w:fill="auto"/>
            <w:noWrap/>
            <w:vAlign w:val="bottom"/>
            <w:hideMark/>
          </w:tcPr>
          <w:p w14:paraId="208417DA" w14:textId="77777777" w:rsidR="000A07B4" w:rsidRPr="000A07B4" w:rsidRDefault="000A07B4" w:rsidP="000A07B4">
            <w:pPr>
              <w:rPr>
                <w:ins w:id="16127" w:author="Vinicius Franco" w:date="2020-08-22T00:19:00Z"/>
                <w:rFonts w:ascii="Calibri" w:hAnsi="Calibri" w:cs="Calibri"/>
                <w:color w:val="000000"/>
                <w:sz w:val="11"/>
                <w:szCs w:val="11"/>
              </w:rPr>
            </w:pPr>
            <w:ins w:id="16128" w:author="Vinicius Franco" w:date="2020-08-22T00:19:00Z">
              <w:r w:rsidRPr="000A07B4">
                <w:rPr>
                  <w:rFonts w:ascii="Calibri" w:hAnsi="Calibri" w:cs="Calibri"/>
                  <w:color w:val="000000"/>
                  <w:sz w:val="11"/>
                  <w:szCs w:val="11"/>
                </w:rPr>
                <w:t> 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0693D925" w14:textId="77777777" w:rsidR="000A07B4" w:rsidRPr="000A07B4" w:rsidRDefault="000A07B4" w:rsidP="000A07B4">
            <w:pPr>
              <w:jc w:val="right"/>
              <w:rPr>
                <w:ins w:id="16129" w:author="Vinicius Franco" w:date="2020-08-22T00:19:00Z"/>
                <w:rFonts w:ascii="Calibri" w:hAnsi="Calibri" w:cs="Calibri"/>
                <w:color w:val="000000"/>
                <w:sz w:val="11"/>
                <w:szCs w:val="11"/>
              </w:rPr>
            </w:pPr>
            <w:ins w:id="16130" w:author="Vinicius Franco" w:date="2020-08-22T00:19:00Z">
              <w:r w:rsidRPr="000A07B4">
                <w:rPr>
                  <w:rFonts w:ascii="Calibri" w:hAnsi="Calibri" w:cs="Calibri"/>
                  <w:color w:val="000000"/>
                  <w:sz w:val="11"/>
                  <w:szCs w:val="11"/>
                </w:rPr>
                <w:t>17/06/2019</w:t>
              </w:r>
            </w:ins>
          </w:p>
        </w:tc>
      </w:tr>
      <w:tr w:rsidR="000A07B4" w:rsidRPr="003B4564" w14:paraId="74DEA5B0" w14:textId="77777777" w:rsidTr="000A07B4">
        <w:trPr>
          <w:trHeight w:val="288"/>
          <w:ins w:id="16131" w:author="Vinicius Franco" w:date="2020-08-22T00:19:00Z"/>
        </w:trPr>
        <w:tc>
          <w:tcPr>
            <w:tcW w:w="377" w:type="pct"/>
            <w:tcBorders>
              <w:top w:val="nil"/>
              <w:left w:val="nil"/>
              <w:bottom w:val="nil"/>
              <w:right w:val="nil"/>
            </w:tcBorders>
            <w:shd w:val="clear" w:color="auto" w:fill="auto"/>
            <w:noWrap/>
            <w:vAlign w:val="bottom"/>
            <w:hideMark/>
          </w:tcPr>
          <w:p w14:paraId="5EBF0AFF" w14:textId="77777777" w:rsidR="000A07B4" w:rsidRPr="000A07B4" w:rsidRDefault="000A07B4" w:rsidP="000A07B4">
            <w:pPr>
              <w:rPr>
                <w:ins w:id="16132" w:author="Vinicius Franco" w:date="2020-08-22T00:19:00Z"/>
                <w:rFonts w:ascii="Calibri" w:hAnsi="Calibri" w:cs="Calibri"/>
                <w:color w:val="000000"/>
                <w:sz w:val="11"/>
                <w:szCs w:val="11"/>
              </w:rPr>
            </w:pPr>
            <w:ins w:id="161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215D132" w14:textId="3E574D9A" w:rsidR="000A07B4" w:rsidRPr="000A07B4" w:rsidRDefault="000A07B4" w:rsidP="000A07B4">
            <w:pPr>
              <w:rPr>
                <w:ins w:id="16134" w:author="Vinicius Franco" w:date="2020-08-22T00:19:00Z"/>
                <w:rFonts w:ascii="Calibri" w:hAnsi="Calibri" w:cs="Calibri"/>
                <w:color w:val="000000"/>
                <w:sz w:val="11"/>
                <w:szCs w:val="11"/>
              </w:rPr>
            </w:pPr>
            <w:ins w:id="161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A074EF7" w14:textId="77777777" w:rsidR="000A07B4" w:rsidRPr="000A07B4" w:rsidRDefault="000A07B4" w:rsidP="000A07B4">
            <w:pPr>
              <w:rPr>
                <w:ins w:id="16136" w:author="Vinicius Franco" w:date="2020-08-22T00:19:00Z"/>
                <w:rFonts w:ascii="Calibri" w:hAnsi="Calibri" w:cs="Calibri"/>
                <w:color w:val="000000"/>
                <w:sz w:val="11"/>
                <w:szCs w:val="11"/>
              </w:rPr>
            </w:pPr>
            <w:ins w:id="16137"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056D57D7" w14:textId="38E2BC89" w:rsidR="000A07B4" w:rsidRPr="000A07B4" w:rsidRDefault="000A07B4" w:rsidP="000A07B4">
            <w:pPr>
              <w:rPr>
                <w:ins w:id="16138" w:author="Vinicius Franco" w:date="2020-08-22T00:19:00Z"/>
                <w:rFonts w:ascii="Calibri" w:hAnsi="Calibri" w:cs="Calibri"/>
                <w:color w:val="000000"/>
                <w:sz w:val="11"/>
                <w:szCs w:val="11"/>
              </w:rPr>
            </w:pPr>
            <w:ins w:id="161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 </w:t>
              </w:r>
            </w:ins>
          </w:p>
        </w:tc>
        <w:tc>
          <w:tcPr>
            <w:tcW w:w="277" w:type="pct"/>
            <w:tcBorders>
              <w:top w:val="nil"/>
              <w:left w:val="nil"/>
              <w:bottom w:val="nil"/>
              <w:right w:val="nil"/>
            </w:tcBorders>
            <w:shd w:val="clear" w:color="auto" w:fill="auto"/>
            <w:noWrap/>
            <w:vAlign w:val="bottom"/>
            <w:hideMark/>
          </w:tcPr>
          <w:p w14:paraId="4ECF7B31" w14:textId="25E17DA9" w:rsidR="000A07B4" w:rsidRPr="000A07B4" w:rsidRDefault="000A07B4" w:rsidP="000A07B4">
            <w:pPr>
              <w:rPr>
                <w:ins w:id="16140" w:author="Vinicius Franco" w:date="2020-08-22T00:19:00Z"/>
                <w:rFonts w:ascii="Calibri" w:hAnsi="Calibri" w:cs="Calibri"/>
                <w:color w:val="000000"/>
                <w:sz w:val="11"/>
                <w:szCs w:val="11"/>
              </w:rPr>
            </w:pPr>
            <w:ins w:id="161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13.000,00 </w:t>
              </w:r>
            </w:ins>
          </w:p>
        </w:tc>
        <w:tc>
          <w:tcPr>
            <w:tcW w:w="1840" w:type="pct"/>
            <w:tcBorders>
              <w:top w:val="nil"/>
              <w:left w:val="nil"/>
              <w:bottom w:val="nil"/>
              <w:right w:val="nil"/>
            </w:tcBorders>
            <w:shd w:val="clear" w:color="auto" w:fill="auto"/>
            <w:noWrap/>
            <w:vAlign w:val="bottom"/>
            <w:hideMark/>
          </w:tcPr>
          <w:p w14:paraId="08B5E776" w14:textId="77777777" w:rsidR="000A07B4" w:rsidRPr="000A07B4" w:rsidRDefault="000A07B4" w:rsidP="000A07B4">
            <w:pPr>
              <w:rPr>
                <w:ins w:id="16142" w:author="Vinicius Franco" w:date="2020-08-22T00:19:00Z"/>
                <w:rFonts w:ascii="Calibri" w:hAnsi="Calibri" w:cs="Calibri"/>
                <w:color w:val="000000"/>
                <w:sz w:val="11"/>
                <w:szCs w:val="11"/>
              </w:rPr>
            </w:pPr>
            <w:ins w:id="1614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457D597B" w14:textId="77777777" w:rsidR="000A07B4" w:rsidRPr="000A07B4" w:rsidRDefault="000A07B4" w:rsidP="000A07B4">
            <w:pPr>
              <w:jc w:val="right"/>
              <w:rPr>
                <w:ins w:id="16144" w:author="Vinicius Franco" w:date="2020-08-22T00:19:00Z"/>
                <w:rFonts w:ascii="Calibri" w:hAnsi="Calibri" w:cs="Calibri"/>
                <w:color w:val="000000"/>
                <w:sz w:val="11"/>
                <w:szCs w:val="11"/>
              </w:rPr>
            </w:pPr>
            <w:ins w:id="16145" w:author="Vinicius Franco" w:date="2020-08-22T00:19:00Z">
              <w:r w:rsidRPr="000A07B4">
                <w:rPr>
                  <w:rFonts w:ascii="Calibri" w:hAnsi="Calibri" w:cs="Calibri"/>
                  <w:color w:val="000000"/>
                  <w:sz w:val="11"/>
                  <w:szCs w:val="11"/>
                </w:rPr>
                <w:t>17/06/2019</w:t>
              </w:r>
            </w:ins>
          </w:p>
        </w:tc>
      </w:tr>
      <w:tr w:rsidR="000A07B4" w:rsidRPr="003B4564" w14:paraId="1B305DB1" w14:textId="77777777" w:rsidTr="000A07B4">
        <w:trPr>
          <w:trHeight w:val="288"/>
          <w:ins w:id="16146" w:author="Vinicius Franco" w:date="2020-08-22T00:19:00Z"/>
        </w:trPr>
        <w:tc>
          <w:tcPr>
            <w:tcW w:w="377" w:type="pct"/>
            <w:tcBorders>
              <w:top w:val="nil"/>
              <w:left w:val="nil"/>
              <w:bottom w:val="nil"/>
              <w:right w:val="nil"/>
            </w:tcBorders>
            <w:shd w:val="clear" w:color="auto" w:fill="auto"/>
            <w:noWrap/>
            <w:vAlign w:val="bottom"/>
            <w:hideMark/>
          </w:tcPr>
          <w:p w14:paraId="1C874142" w14:textId="77777777" w:rsidR="000A07B4" w:rsidRPr="000A07B4" w:rsidRDefault="000A07B4" w:rsidP="000A07B4">
            <w:pPr>
              <w:rPr>
                <w:ins w:id="16147" w:author="Vinicius Franco" w:date="2020-08-22T00:19:00Z"/>
                <w:rFonts w:ascii="Calibri" w:hAnsi="Calibri" w:cs="Calibri"/>
                <w:color w:val="000000"/>
                <w:sz w:val="11"/>
                <w:szCs w:val="11"/>
              </w:rPr>
            </w:pPr>
            <w:ins w:id="1614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BDF3F3F" w14:textId="3B400515" w:rsidR="000A07B4" w:rsidRPr="000A07B4" w:rsidRDefault="000A07B4" w:rsidP="000A07B4">
            <w:pPr>
              <w:rPr>
                <w:ins w:id="16149" w:author="Vinicius Franco" w:date="2020-08-22T00:19:00Z"/>
                <w:rFonts w:ascii="Calibri" w:hAnsi="Calibri" w:cs="Calibri"/>
                <w:color w:val="000000"/>
                <w:sz w:val="11"/>
                <w:szCs w:val="11"/>
              </w:rPr>
            </w:pPr>
            <w:ins w:id="161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E8A0531" w14:textId="77777777" w:rsidR="000A07B4" w:rsidRPr="000A07B4" w:rsidRDefault="000A07B4" w:rsidP="000A07B4">
            <w:pPr>
              <w:rPr>
                <w:ins w:id="16151" w:author="Vinicius Franco" w:date="2020-08-22T00:19:00Z"/>
                <w:rFonts w:ascii="Calibri" w:hAnsi="Calibri" w:cs="Calibri"/>
                <w:color w:val="000000"/>
                <w:sz w:val="11"/>
                <w:szCs w:val="11"/>
              </w:rPr>
            </w:pPr>
            <w:ins w:id="16152" w:author="Vinicius Franco" w:date="2020-08-22T00:19:00Z">
              <w:r w:rsidRPr="000A07B4">
                <w:rPr>
                  <w:rFonts w:ascii="Calibri" w:hAnsi="Calibri" w:cs="Calibri"/>
                  <w:color w:val="000000"/>
                  <w:sz w:val="11"/>
                  <w:szCs w:val="11"/>
                </w:rPr>
                <w:t>ROTO &amp; FERMAX DO BRASIL LTDA</w:t>
              </w:r>
            </w:ins>
          </w:p>
        </w:tc>
        <w:tc>
          <w:tcPr>
            <w:tcW w:w="236" w:type="pct"/>
            <w:tcBorders>
              <w:top w:val="nil"/>
              <w:left w:val="nil"/>
              <w:bottom w:val="nil"/>
              <w:right w:val="nil"/>
            </w:tcBorders>
            <w:shd w:val="clear" w:color="auto" w:fill="auto"/>
            <w:noWrap/>
            <w:vAlign w:val="bottom"/>
            <w:hideMark/>
          </w:tcPr>
          <w:p w14:paraId="5FF5F035" w14:textId="501A072B" w:rsidR="000A07B4" w:rsidRPr="000A07B4" w:rsidRDefault="000A07B4" w:rsidP="000A07B4">
            <w:pPr>
              <w:rPr>
                <w:ins w:id="16153" w:author="Vinicius Franco" w:date="2020-08-22T00:19:00Z"/>
                <w:rFonts w:ascii="Calibri" w:hAnsi="Calibri" w:cs="Calibri"/>
                <w:color w:val="000000"/>
                <w:sz w:val="11"/>
                <w:szCs w:val="11"/>
              </w:rPr>
            </w:pPr>
            <w:ins w:id="161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151.031 </w:t>
              </w:r>
            </w:ins>
          </w:p>
        </w:tc>
        <w:tc>
          <w:tcPr>
            <w:tcW w:w="277" w:type="pct"/>
            <w:tcBorders>
              <w:top w:val="nil"/>
              <w:left w:val="nil"/>
              <w:bottom w:val="nil"/>
              <w:right w:val="nil"/>
            </w:tcBorders>
            <w:shd w:val="clear" w:color="auto" w:fill="auto"/>
            <w:noWrap/>
            <w:vAlign w:val="bottom"/>
            <w:hideMark/>
          </w:tcPr>
          <w:p w14:paraId="790CFF10" w14:textId="0F205B91" w:rsidR="000A07B4" w:rsidRPr="000A07B4" w:rsidRDefault="000A07B4" w:rsidP="000A07B4">
            <w:pPr>
              <w:rPr>
                <w:ins w:id="16155" w:author="Vinicius Franco" w:date="2020-08-22T00:19:00Z"/>
                <w:rFonts w:ascii="Calibri" w:hAnsi="Calibri" w:cs="Calibri"/>
                <w:color w:val="000000"/>
                <w:sz w:val="11"/>
                <w:szCs w:val="11"/>
              </w:rPr>
            </w:pPr>
            <w:ins w:id="161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5.347,14 </w:t>
              </w:r>
            </w:ins>
          </w:p>
        </w:tc>
        <w:tc>
          <w:tcPr>
            <w:tcW w:w="1840" w:type="pct"/>
            <w:tcBorders>
              <w:top w:val="nil"/>
              <w:left w:val="nil"/>
              <w:bottom w:val="nil"/>
              <w:right w:val="nil"/>
            </w:tcBorders>
            <w:shd w:val="clear" w:color="auto" w:fill="auto"/>
            <w:noWrap/>
            <w:vAlign w:val="bottom"/>
            <w:hideMark/>
          </w:tcPr>
          <w:p w14:paraId="02A1F28A" w14:textId="77777777" w:rsidR="000A07B4" w:rsidRPr="000A07B4" w:rsidRDefault="000A07B4" w:rsidP="000A07B4">
            <w:pPr>
              <w:rPr>
                <w:ins w:id="16157" w:author="Vinicius Franco" w:date="2020-08-22T00:19:00Z"/>
                <w:rFonts w:ascii="Calibri" w:hAnsi="Calibri" w:cs="Calibri"/>
                <w:color w:val="000000"/>
                <w:sz w:val="11"/>
                <w:szCs w:val="11"/>
              </w:rPr>
            </w:pPr>
            <w:ins w:id="16158"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19E25700" w14:textId="77777777" w:rsidR="000A07B4" w:rsidRPr="000A07B4" w:rsidRDefault="000A07B4" w:rsidP="000A07B4">
            <w:pPr>
              <w:jc w:val="right"/>
              <w:rPr>
                <w:ins w:id="16159" w:author="Vinicius Franco" w:date="2020-08-22T00:19:00Z"/>
                <w:rFonts w:ascii="Calibri" w:hAnsi="Calibri" w:cs="Calibri"/>
                <w:color w:val="000000"/>
                <w:sz w:val="11"/>
                <w:szCs w:val="11"/>
              </w:rPr>
            </w:pPr>
            <w:ins w:id="16160" w:author="Vinicius Franco" w:date="2020-08-22T00:19:00Z">
              <w:r w:rsidRPr="000A07B4">
                <w:rPr>
                  <w:rFonts w:ascii="Calibri" w:hAnsi="Calibri" w:cs="Calibri"/>
                  <w:color w:val="000000"/>
                  <w:sz w:val="11"/>
                  <w:szCs w:val="11"/>
                </w:rPr>
                <w:t>17/06/2019</w:t>
              </w:r>
            </w:ins>
          </w:p>
        </w:tc>
      </w:tr>
      <w:tr w:rsidR="000A07B4" w:rsidRPr="003B4564" w14:paraId="2D83A7A7" w14:textId="77777777" w:rsidTr="000A07B4">
        <w:trPr>
          <w:trHeight w:val="288"/>
          <w:ins w:id="16161" w:author="Vinicius Franco" w:date="2020-08-22T00:19:00Z"/>
        </w:trPr>
        <w:tc>
          <w:tcPr>
            <w:tcW w:w="377" w:type="pct"/>
            <w:tcBorders>
              <w:top w:val="nil"/>
              <w:left w:val="nil"/>
              <w:bottom w:val="nil"/>
              <w:right w:val="nil"/>
            </w:tcBorders>
            <w:shd w:val="clear" w:color="auto" w:fill="auto"/>
            <w:noWrap/>
            <w:vAlign w:val="bottom"/>
            <w:hideMark/>
          </w:tcPr>
          <w:p w14:paraId="29870CBE" w14:textId="77777777" w:rsidR="000A07B4" w:rsidRPr="000A07B4" w:rsidRDefault="000A07B4" w:rsidP="000A07B4">
            <w:pPr>
              <w:rPr>
                <w:ins w:id="16162" w:author="Vinicius Franco" w:date="2020-08-22T00:19:00Z"/>
                <w:rFonts w:ascii="Calibri" w:hAnsi="Calibri" w:cs="Calibri"/>
                <w:color w:val="000000"/>
                <w:sz w:val="11"/>
                <w:szCs w:val="11"/>
              </w:rPr>
            </w:pPr>
            <w:ins w:id="1616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D00ACC4" w14:textId="21AC8C40" w:rsidR="000A07B4" w:rsidRPr="000A07B4" w:rsidRDefault="000A07B4" w:rsidP="000A07B4">
            <w:pPr>
              <w:rPr>
                <w:ins w:id="16164" w:author="Vinicius Franco" w:date="2020-08-22T00:19:00Z"/>
                <w:rFonts w:ascii="Calibri" w:hAnsi="Calibri" w:cs="Calibri"/>
                <w:color w:val="000000"/>
                <w:sz w:val="11"/>
                <w:szCs w:val="11"/>
              </w:rPr>
            </w:pPr>
            <w:ins w:id="161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DF0A994" w14:textId="77777777" w:rsidR="000A07B4" w:rsidRPr="000A07B4" w:rsidRDefault="000A07B4" w:rsidP="000A07B4">
            <w:pPr>
              <w:rPr>
                <w:ins w:id="16166" w:author="Vinicius Franco" w:date="2020-08-22T00:19:00Z"/>
                <w:rFonts w:ascii="Calibri" w:hAnsi="Calibri" w:cs="Calibri"/>
                <w:color w:val="000000"/>
                <w:sz w:val="11"/>
                <w:szCs w:val="11"/>
              </w:rPr>
            </w:pPr>
            <w:ins w:id="1616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74A66C74" w14:textId="765158A4" w:rsidR="000A07B4" w:rsidRPr="000A07B4" w:rsidRDefault="000A07B4" w:rsidP="000A07B4">
            <w:pPr>
              <w:rPr>
                <w:ins w:id="16168" w:author="Vinicius Franco" w:date="2020-08-22T00:19:00Z"/>
                <w:rFonts w:ascii="Calibri" w:hAnsi="Calibri" w:cs="Calibri"/>
                <w:color w:val="000000"/>
                <w:sz w:val="11"/>
                <w:szCs w:val="11"/>
              </w:rPr>
            </w:pPr>
            <w:ins w:id="161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74.089 </w:t>
              </w:r>
            </w:ins>
          </w:p>
        </w:tc>
        <w:tc>
          <w:tcPr>
            <w:tcW w:w="277" w:type="pct"/>
            <w:tcBorders>
              <w:top w:val="nil"/>
              <w:left w:val="nil"/>
              <w:bottom w:val="nil"/>
              <w:right w:val="nil"/>
            </w:tcBorders>
            <w:shd w:val="clear" w:color="auto" w:fill="auto"/>
            <w:noWrap/>
            <w:vAlign w:val="bottom"/>
            <w:hideMark/>
          </w:tcPr>
          <w:p w14:paraId="2F9B883E" w14:textId="27510B37" w:rsidR="000A07B4" w:rsidRPr="000A07B4" w:rsidRDefault="000A07B4" w:rsidP="000A07B4">
            <w:pPr>
              <w:rPr>
                <w:ins w:id="16170" w:author="Vinicius Franco" w:date="2020-08-22T00:19:00Z"/>
                <w:rFonts w:ascii="Calibri" w:hAnsi="Calibri" w:cs="Calibri"/>
                <w:color w:val="000000"/>
                <w:sz w:val="11"/>
                <w:szCs w:val="11"/>
              </w:rPr>
            </w:pPr>
            <w:ins w:id="161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220,73 </w:t>
              </w:r>
            </w:ins>
          </w:p>
        </w:tc>
        <w:tc>
          <w:tcPr>
            <w:tcW w:w="1840" w:type="pct"/>
            <w:tcBorders>
              <w:top w:val="nil"/>
              <w:left w:val="nil"/>
              <w:bottom w:val="nil"/>
              <w:right w:val="nil"/>
            </w:tcBorders>
            <w:shd w:val="clear" w:color="auto" w:fill="auto"/>
            <w:noWrap/>
            <w:vAlign w:val="bottom"/>
            <w:hideMark/>
          </w:tcPr>
          <w:p w14:paraId="7CC66DCA" w14:textId="77777777" w:rsidR="000A07B4" w:rsidRPr="000A07B4" w:rsidRDefault="000A07B4" w:rsidP="000A07B4">
            <w:pPr>
              <w:rPr>
                <w:ins w:id="16172" w:author="Vinicius Franco" w:date="2020-08-22T00:19:00Z"/>
                <w:rFonts w:ascii="Calibri" w:hAnsi="Calibri" w:cs="Calibri"/>
                <w:color w:val="000000"/>
                <w:sz w:val="11"/>
                <w:szCs w:val="11"/>
              </w:rPr>
            </w:pPr>
            <w:ins w:id="1617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636ED238" w14:textId="77777777" w:rsidR="000A07B4" w:rsidRPr="000A07B4" w:rsidRDefault="000A07B4" w:rsidP="000A07B4">
            <w:pPr>
              <w:jc w:val="right"/>
              <w:rPr>
                <w:ins w:id="16174" w:author="Vinicius Franco" w:date="2020-08-22T00:19:00Z"/>
                <w:rFonts w:ascii="Calibri" w:hAnsi="Calibri" w:cs="Calibri"/>
                <w:color w:val="000000"/>
                <w:sz w:val="11"/>
                <w:szCs w:val="11"/>
              </w:rPr>
            </w:pPr>
            <w:ins w:id="16175" w:author="Vinicius Franco" w:date="2020-08-22T00:19:00Z">
              <w:r w:rsidRPr="000A07B4">
                <w:rPr>
                  <w:rFonts w:ascii="Calibri" w:hAnsi="Calibri" w:cs="Calibri"/>
                  <w:color w:val="000000"/>
                  <w:sz w:val="11"/>
                  <w:szCs w:val="11"/>
                </w:rPr>
                <w:t>18/06/2019</w:t>
              </w:r>
            </w:ins>
          </w:p>
        </w:tc>
      </w:tr>
      <w:tr w:rsidR="000A07B4" w:rsidRPr="003B4564" w14:paraId="0A6B1513" w14:textId="77777777" w:rsidTr="000A07B4">
        <w:trPr>
          <w:trHeight w:val="288"/>
          <w:ins w:id="16176" w:author="Vinicius Franco" w:date="2020-08-22T00:19:00Z"/>
        </w:trPr>
        <w:tc>
          <w:tcPr>
            <w:tcW w:w="377" w:type="pct"/>
            <w:tcBorders>
              <w:top w:val="nil"/>
              <w:left w:val="nil"/>
              <w:bottom w:val="nil"/>
              <w:right w:val="nil"/>
            </w:tcBorders>
            <w:shd w:val="clear" w:color="auto" w:fill="auto"/>
            <w:noWrap/>
            <w:vAlign w:val="bottom"/>
            <w:hideMark/>
          </w:tcPr>
          <w:p w14:paraId="2EC38E6E" w14:textId="77777777" w:rsidR="000A07B4" w:rsidRPr="000A07B4" w:rsidRDefault="000A07B4" w:rsidP="000A07B4">
            <w:pPr>
              <w:rPr>
                <w:ins w:id="16177" w:author="Vinicius Franco" w:date="2020-08-22T00:19:00Z"/>
                <w:rFonts w:ascii="Calibri" w:hAnsi="Calibri" w:cs="Calibri"/>
                <w:color w:val="000000"/>
                <w:sz w:val="11"/>
                <w:szCs w:val="11"/>
              </w:rPr>
            </w:pPr>
            <w:ins w:id="161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F3BE6DB" w14:textId="0B3B666A" w:rsidR="000A07B4" w:rsidRPr="000A07B4" w:rsidRDefault="000A07B4" w:rsidP="000A07B4">
            <w:pPr>
              <w:rPr>
                <w:ins w:id="16179" w:author="Vinicius Franco" w:date="2020-08-22T00:19:00Z"/>
                <w:rFonts w:ascii="Calibri" w:hAnsi="Calibri" w:cs="Calibri"/>
                <w:color w:val="000000"/>
                <w:sz w:val="11"/>
                <w:szCs w:val="11"/>
              </w:rPr>
            </w:pPr>
            <w:ins w:id="161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81431AE" w14:textId="77777777" w:rsidR="000A07B4" w:rsidRPr="000A07B4" w:rsidRDefault="000A07B4" w:rsidP="000A07B4">
            <w:pPr>
              <w:rPr>
                <w:ins w:id="16181" w:author="Vinicius Franco" w:date="2020-08-22T00:19:00Z"/>
                <w:rFonts w:ascii="Calibri" w:hAnsi="Calibri" w:cs="Calibri"/>
                <w:color w:val="000000"/>
                <w:sz w:val="11"/>
                <w:szCs w:val="11"/>
              </w:rPr>
            </w:pPr>
            <w:ins w:id="1618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19C2BD0D" w14:textId="7A203D8E" w:rsidR="000A07B4" w:rsidRPr="000A07B4" w:rsidRDefault="000A07B4" w:rsidP="000A07B4">
            <w:pPr>
              <w:rPr>
                <w:ins w:id="16183" w:author="Vinicius Franco" w:date="2020-08-22T00:19:00Z"/>
                <w:rFonts w:ascii="Calibri" w:hAnsi="Calibri" w:cs="Calibri"/>
                <w:color w:val="000000"/>
                <w:sz w:val="11"/>
                <w:szCs w:val="11"/>
              </w:rPr>
            </w:pPr>
            <w:ins w:id="161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74.090 </w:t>
              </w:r>
            </w:ins>
          </w:p>
        </w:tc>
        <w:tc>
          <w:tcPr>
            <w:tcW w:w="277" w:type="pct"/>
            <w:tcBorders>
              <w:top w:val="nil"/>
              <w:left w:val="nil"/>
              <w:bottom w:val="nil"/>
              <w:right w:val="nil"/>
            </w:tcBorders>
            <w:shd w:val="clear" w:color="auto" w:fill="auto"/>
            <w:noWrap/>
            <w:vAlign w:val="bottom"/>
            <w:hideMark/>
          </w:tcPr>
          <w:p w14:paraId="5EDB5138" w14:textId="401A4BC9" w:rsidR="000A07B4" w:rsidRPr="000A07B4" w:rsidRDefault="000A07B4" w:rsidP="000A07B4">
            <w:pPr>
              <w:rPr>
                <w:ins w:id="16185" w:author="Vinicius Franco" w:date="2020-08-22T00:19:00Z"/>
                <w:rFonts w:ascii="Calibri" w:hAnsi="Calibri" w:cs="Calibri"/>
                <w:color w:val="000000"/>
                <w:sz w:val="11"/>
                <w:szCs w:val="11"/>
              </w:rPr>
            </w:pPr>
            <w:ins w:id="161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147,30 </w:t>
              </w:r>
            </w:ins>
          </w:p>
        </w:tc>
        <w:tc>
          <w:tcPr>
            <w:tcW w:w="1840" w:type="pct"/>
            <w:tcBorders>
              <w:top w:val="nil"/>
              <w:left w:val="nil"/>
              <w:bottom w:val="nil"/>
              <w:right w:val="nil"/>
            </w:tcBorders>
            <w:shd w:val="clear" w:color="auto" w:fill="auto"/>
            <w:noWrap/>
            <w:vAlign w:val="bottom"/>
            <w:hideMark/>
          </w:tcPr>
          <w:p w14:paraId="1EC7C5B6" w14:textId="77777777" w:rsidR="000A07B4" w:rsidRPr="000A07B4" w:rsidRDefault="000A07B4" w:rsidP="000A07B4">
            <w:pPr>
              <w:rPr>
                <w:ins w:id="16187" w:author="Vinicius Franco" w:date="2020-08-22T00:19:00Z"/>
                <w:rFonts w:ascii="Calibri" w:hAnsi="Calibri" w:cs="Calibri"/>
                <w:color w:val="000000"/>
                <w:sz w:val="11"/>
                <w:szCs w:val="11"/>
              </w:rPr>
            </w:pPr>
            <w:ins w:id="1618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70F88DF6" w14:textId="77777777" w:rsidR="000A07B4" w:rsidRPr="000A07B4" w:rsidRDefault="000A07B4" w:rsidP="000A07B4">
            <w:pPr>
              <w:jc w:val="right"/>
              <w:rPr>
                <w:ins w:id="16189" w:author="Vinicius Franco" w:date="2020-08-22T00:19:00Z"/>
                <w:rFonts w:ascii="Calibri" w:hAnsi="Calibri" w:cs="Calibri"/>
                <w:color w:val="000000"/>
                <w:sz w:val="11"/>
                <w:szCs w:val="11"/>
              </w:rPr>
            </w:pPr>
            <w:ins w:id="16190" w:author="Vinicius Franco" w:date="2020-08-22T00:19:00Z">
              <w:r w:rsidRPr="000A07B4">
                <w:rPr>
                  <w:rFonts w:ascii="Calibri" w:hAnsi="Calibri" w:cs="Calibri"/>
                  <w:color w:val="000000"/>
                  <w:sz w:val="11"/>
                  <w:szCs w:val="11"/>
                </w:rPr>
                <w:t>18/06/2019</w:t>
              </w:r>
            </w:ins>
          </w:p>
        </w:tc>
      </w:tr>
      <w:tr w:rsidR="000A07B4" w:rsidRPr="003B4564" w14:paraId="44743774" w14:textId="77777777" w:rsidTr="000A07B4">
        <w:trPr>
          <w:trHeight w:val="288"/>
          <w:ins w:id="16191" w:author="Vinicius Franco" w:date="2020-08-22T00:19:00Z"/>
        </w:trPr>
        <w:tc>
          <w:tcPr>
            <w:tcW w:w="377" w:type="pct"/>
            <w:tcBorders>
              <w:top w:val="nil"/>
              <w:left w:val="nil"/>
              <w:bottom w:val="nil"/>
              <w:right w:val="nil"/>
            </w:tcBorders>
            <w:shd w:val="clear" w:color="auto" w:fill="auto"/>
            <w:noWrap/>
            <w:vAlign w:val="bottom"/>
            <w:hideMark/>
          </w:tcPr>
          <w:p w14:paraId="4914335F" w14:textId="77777777" w:rsidR="000A07B4" w:rsidRPr="000A07B4" w:rsidRDefault="000A07B4" w:rsidP="000A07B4">
            <w:pPr>
              <w:rPr>
                <w:ins w:id="16192" w:author="Vinicius Franco" w:date="2020-08-22T00:19:00Z"/>
                <w:rFonts w:ascii="Calibri" w:hAnsi="Calibri" w:cs="Calibri"/>
                <w:color w:val="000000"/>
                <w:sz w:val="11"/>
                <w:szCs w:val="11"/>
              </w:rPr>
            </w:pPr>
            <w:ins w:id="161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703A991" w14:textId="7AC033E7" w:rsidR="000A07B4" w:rsidRPr="000A07B4" w:rsidRDefault="000A07B4" w:rsidP="000A07B4">
            <w:pPr>
              <w:rPr>
                <w:ins w:id="16194" w:author="Vinicius Franco" w:date="2020-08-22T00:19:00Z"/>
                <w:rFonts w:ascii="Calibri" w:hAnsi="Calibri" w:cs="Calibri"/>
                <w:color w:val="000000"/>
                <w:sz w:val="11"/>
                <w:szCs w:val="11"/>
              </w:rPr>
            </w:pPr>
            <w:ins w:id="161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28CE249" w14:textId="77777777" w:rsidR="000A07B4" w:rsidRPr="000A07B4" w:rsidRDefault="000A07B4" w:rsidP="000A07B4">
            <w:pPr>
              <w:rPr>
                <w:ins w:id="16196" w:author="Vinicius Franco" w:date="2020-08-22T00:19:00Z"/>
                <w:rFonts w:ascii="Calibri" w:hAnsi="Calibri" w:cs="Calibri"/>
                <w:color w:val="000000"/>
                <w:sz w:val="11"/>
                <w:szCs w:val="11"/>
              </w:rPr>
            </w:pPr>
            <w:ins w:id="1619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01D1F6B8" w14:textId="0DD46224" w:rsidR="000A07B4" w:rsidRPr="000A07B4" w:rsidRDefault="000A07B4" w:rsidP="000A07B4">
            <w:pPr>
              <w:rPr>
                <w:ins w:id="16198" w:author="Vinicius Franco" w:date="2020-08-22T00:19:00Z"/>
                <w:rFonts w:ascii="Calibri" w:hAnsi="Calibri" w:cs="Calibri"/>
                <w:color w:val="000000"/>
                <w:sz w:val="11"/>
                <w:szCs w:val="11"/>
              </w:rPr>
            </w:pPr>
            <w:ins w:id="161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74.092 </w:t>
              </w:r>
            </w:ins>
          </w:p>
        </w:tc>
        <w:tc>
          <w:tcPr>
            <w:tcW w:w="277" w:type="pct"/>
            <w:tcBorders>
              <w:top w:val="nil"/>
              <w:left w:val="nil"/>
              <w:bottom w:val="nil"/>
              <w:right w:val="nil"/>
            </w:tcBorders>
            <w:shd w:val="clear" w:color="auto" w:fill="auto"/>
            <w:noWrap/>
            <w:vAlign w:val="bottom"/>
            <w:hideMark/>
          </w:tcPr>
          <w:p w14:paraId="6EF2AF68" w14:textId="661226BF" w:rsidR="000A07B4" w:rsidRPr="000A07B4" w:rsidRDefault="000A07B4" w:rsidP="000A07B4">
            <w:pPr>
              <w:rPr>
                <w:ins w:id="16200" w:author="Vinicius Franco" w:date="2020-08-22T00:19:00Z"/>
                <w:rFonts w:ascii="Calibri" w:hAnsi="Calibri" w:cs="Calibri"/>
                <w:color w:val="000000"/>
                <w:sz w:val="11"/>
                <w:szCs w:val="11"/>
              </w:rPr>
            </w:pPr>
            <w:ins w:id="162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147,30 </w:t>
              </w:r>
            </w:ins>
          </w:p>
        </w:tc>
        <w:tc>
          <w:tcPr>
            <w:tcW w:w="1840" w:type="pct"/>
            <w:tcBorders>
              <w:top w:val="nil"/>
              <w:left w:val="nil"/>
              <w:bottom w:val="nil"/>
              <w:right w:val="nil"/>
            </w:tcBorders>
            <w:shd w:val="clear" w:color="auto" w:fill="auto"/>
            <w:noWrap/>
            <w:vAlign w:val="bottom"/>
            <w:hideMark/>
          </w:tcPr>
          <w:p w14:paraId="6F401C52" w14:textId="77777777" w:rsidR="000A07B4" w:rsidRPr="000A07B4" w:rsidRDefault="000A07B4" w:rsidP="000A07B4">
            <w:pPr>
              <w:rPr>
                <w:ins w:id="16202" w:author="Vinicius Franco" w:date="2020-08-22T00:19:00Z"/>
                <w:rFonts w:ascii="Calibri" w:hAnsi="Calibri" w:cs="Calibri"/>
                <w:color w:val="000000"/>
                <w:sz w:val="11"/>
                <w:szCs w:val="11"/>
              </w:rPr>
            </w:pPr>
            <w:ins w:id="1620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98B6A28" w14:textId="77777777" w:rsidR="000A07B4" w:rsidRPr="000A07B4" w:rsidRDefault="000A07B4" w:rsidP="000A07B4">
            <w:pPr>
              <w:jc w:val="right"/>
              <w:rPr>
                <w:ins w:id="16204" w:author="Vinicius Franco" w:date="2020-08-22T00:19:00Z"/>
                <w:rFonts w:ascii="Calibri" w:hAnsi="Calibri" w:cs="Calibri"/>
                <w:color w:val="000000"/>
                <w:sz w:val="11"/>
                <w:szCs w:val="11"/>
              </w:rPr>
            </w:pPr>
            <w:ins w:id="16205" w:author="Vinicius Franco" w:date="2020-08-22T00:19:00Z">
              <w:r w:rsidRPr="000A07B4">
                <w:rPr>
                  <w:rFonts w:ascii="Calibri" w:hAnsi="Calibri" w:cs="Calibri"/>
                  <w:color w:val="000000"/>
                  <w:sz w:val="11"/>
                  <w:szCs w:val="11"/>
                </w:rPr>
                <w:t>18/06/2019</w:t>
              </w:r>
            </w:ins>
          </w:p>
        </w:tc>
      </w:tr>
      <w:tr w:rsidR="000A07B4" w:rsidRPr="003B4564" w14:paraId="78DB308E" w14:textId="77777777" w:rsidTr="000A07B4">
        <w:trPr>
          <w:trHeight w:val="288"/>
          <w:ins w:id="16206" w:author="Vinicius Franco" w:date="2020-08-22T00:19:00Z"/>
        </w:trPr>
        <w:tc>
          <w:tcPr>
            <w:tcW w:w="377" w:type="pct"/>
            <w:tcBorders>
              <w:top w:val="nil"/>
              <w:left w:val="nil"/>
              <w:bottom w:val="nil"/>
              <w:right w:val="nil"/>
            </w:tcBorders>
            <w:shd w:val="clear" w:color="auto" w:fill="auto"/>
            <w:noWrap/>
            <w:vAlign w:val="bottom"/>
            <w:hideMark/>
          </w:tcPr>
          <w:p w14:paraId="39803C73" w14:textId="77777777" w:rsidR="000A07B4" w:rsidRPr="000A07B4" w:rsidRDefault="000A07B4" w:rsidP="000A07B4">
            <w:pPr>
              <w:rPr>
                <w:ins w:id="16207" w:author="Vinicius Franco" w:date="2020-08-22T00:19:00Z"/>
                <w:rFonts w:ascii="Calibri" w:hAnsi="Calibri" w:cs="Calibri"/>
                <w:color w:val="000000"/>
                <w:sz w:val="11"/>
                <w:szCs w:val="11"/>
              </w:rPr>
            </w:pPr>
            <w:ins w:id="162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79BE36B" w14:textId="5F304141" w:rsidR="000A07B4" w:rsidRPr="000A07B4" w:rsidRDefault="000A07B4" w:rsidP="000A07B4">
            <w:pPr>
              <w:rPr>
                <w:ins w:id="16209" w:author="Vinicius Franco" w:date="2020-08-22T00:19:00Z"/>
                <w:rFonts w:ascii="Calibri" w:hAnsi="Calibri" w:cs="Calibri"/>
                <w:color w:val="000000"/>
                <w:sz w:val="11"/>
                <w:szCs w:val="11"/>
              </w:rPr>
            </w:pPr>
            <w:ins w:id="162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27038F8" w14:textId="77777777" w:rsidR="000A07B4" w:rsidRPr="000A07B4" w:rsidRDefault="000A07B4" w:rsidP="000A07B4">
            <w:pPr>
              <w:rPr>
                <w:ins w:id="16211" w:author="Vinicius Franco" w:date="2020-08-22T00:19:00Z"/>
                <w:rFonts w:ascii="Calibri" w:hAnsi="Calibri" w:cs="Calibri"/>
                <w:color w:val="000000"/>
                <w:sz w:val="11"/>
                <w:szCs w:val="11"/>
              </w:rPr>
            </w:pPr>
            <w:ins w:id="1621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2646454E" w14:textId="0A8632E7" w:rsidR="000A07B4" w:rsidRPr="000A07B4" w:rsidRDefault="000A07B4" w:rsidP="000A07B4">
            <w:pPr>
              <w:rPr>
                <w:ins w:id="16213" w:author="Vinicius Franco" w:date="2020-08-22T00:19:00Z"/>
                <w:rFonts w:ascii="Calibri" w:hAnsi="Calibri" w:cs="Calibri"/>
                <w:color w:val="000000"/>
                <w:sz w:val="11"/>
                <w:szCs w:val="11"/>
              </w:rPr>
            </w:pPr>
            <w:ins w:id="162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74.105 </w:t>
              </w:r>
            </w:ins>
          </w:p>
        </w:tc>
        <w:tc>
          <w:tcPr>
            <w:tcW w:w="277" w:type="pct"/>
            <w:tcBorders>
              <w:top w:val="nil"/>
              <w:left w:val="nil"/>
              <w:bottom w:val="nil"/>
              <w:right w:val="nil"/>
            </w:tcBorders>
            <w:shd w:val="clear" w:color="auto" w:fill="auto"/>
            <w:noWrap/>
            <w:vAlign w:val="bottom"/>
            <w:hideMark/>
          </w:tcPr>
          <w:p w14:paraId="70DD988D" w14:textId="263D7BFE" w:rsidR="000A07B4" w:rsidRPr="000A07B4" w:rsidRDefault="000A07B4" w:rsidP="000A07B4">
            <w:pPr>
              <w:rPr>
                <w:ins w:id="16215" w:author="Vinicius Franco" w:date="2020-08-22T00:19:00Z"/>
                <w:rFonts w:ascii="Calibri" w:hAnsi="Calibri" w:cs="Calibri"/>
                <w:color w:val="000000"/>
                <w:sz w:val="11"/>
                <w:szCs w:val="11"/>
              </w:rPr>
            </w:pPr>
            <w:ins w:id="162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141,90 </w:t>
              </w:r>
            </w:ins>
          </w:p>
        </w:tc>
        <w:tc>
          <w:tcPr>
            <w:tcW w:w="1840" w:type="pct"/>
            <w:tcBorders>
              <w:top w:val="nil"/>
              <w:left w:val="nil"/>
              <w:bottom w:val="nil"/>
              <w:right w:val="nil"/>
            </w:tcBorders>
            <w:shd w:val="clear" w:color="auto" w:fill="auto"/>
            <w:noWrap/>
            <w:vAlign w:val="bottom"/>
            <w:hideMark/>
          </w:tcPr>
          <w:p w14:paraId="00325A8E" w14:textId="77777777" w:rsidR="000A07B4" w:rsidRPr="000A07B4" w:rsidRDefault="000A07B4" w:rsidP="000A07B4">
            <w:pPr>
              <w:rPr>
                <w:ins w:id="16217" w:author="Vinicius Franco" w:date="2020-08-22T00:19:00Z"/>
                <w:rFonts w:ascii="Calibri" w:hAnsi="Calibri" w:cs="Calibri"/>
                <w:color w:val="000000"/>
                <w:sz w:val="11"/>
                <w:szCs w:val="11"/>
              </w:rPr>
            </w:pPr>
            <w:ins w:id="1621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26C89A7B" w14:textId="77777777" w:rsidR="000A07B4" w:rsidRPr="000A07B4" w:rsidRDefault="000A07B4" w:rsidP="000A07B4">
            <w:pPr>
              <w:jc w:val="right"/>
              <w:rPr>
                <w:ins w:id="16219" w:author="Vinicius Franco" w:date="2020-08-22T00:19:00Z"/>
                <w:rFonts w:ascii="Calibri" w:hAnsi="Calibri" w:cs="Calibri"/>
                <w:color w:val="000000"/>
                <w:sz w:val="11"/>
                <w:szCs w:val="11"/>
              </w:rPr>
            </w:pPr>
            <w:ins w:id="16220" w:author="Vinicius Franco" w:date="2020-08-22T00:19:00Z">
              <w:r w:rsidRPr="000A07B4">
                <w:rPr>
                  <w:rFonts w:ascii="Calibri" w:hAnsi="Calibri" w:cs="Calibri"/>
                  <w:color w:val="000000"/>
                  <w:sz w:val="11"/>
                  <w:szCs w:val="11"/>
                </w:rPr>
                <w:t>18/06/2019</w:t>
              </w:r>
            </w:ins>
          </w:p>
        </w:tc>
      </w:tr>
      <w:tr w:rsidR="000A07B4" w:rsidRPr="003B4564" w14:paraId="1DC6C0EC" w14:textId="77777777" w:rsidTr="000A07B4">
        <w:trPr>
          <w:trHeight w:val="288"/>
          <w:ins w:id="16221" w:author="Vinicius Franco" w:date="2020-08-22T00:19:00Z"/>
        </w:trPr>
        <w:tc>
          <w:tcPr>
            <w:tcW w:w="377" w:type="pct"/>
            <w:tcBorders>
              <w:top w:val="nil"/>
              <w:left w:val="nil"/>
              <w:bottom w:val="nil"/>
              <w:right w:val="nil"/>
            </w:tcBorders>
            <w:shd w:val="clear" w:color="auto" w:fill="auto"/>
            <w:noWrap/>
            <w:vAlign w:val="bottom"/>
            <w:hideMark/>
          </w:tcPr>
          <w:p w14:paraId="0BE2B7F1" w14:textId="77777777" w:rsidR="000A07B4" w:rsidRPr="000A07B4" w:rsidRDefault="000A07B4" w:rsidP="000A07B4">
            <w:pPr>
              <w:rPr>
                <w:ins w:id="16222" w:author="Vinicius Franco" w:date="2020-08-22T00:19:00Z"/>
                <w:rFonts w:ascii="Calibri" w:hAnsi="Calibri" w:cs="Calibri"/>
                <w:color w:val="000000"/>
                <w:sz w:val="11"/>
                <w:szCs w:val="11"/>
              </w:rPr>
            </w:pPr>
            <w:ins w:id="162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3B751E0" w14:textId="2BA814C4" w:rsidR="000A07B4" w:rsidRPr="000A07B4" w:rsidRDefault="000A07B4" w:rsidP="000A07B4">
            <w:pPr>
              <w:rPr>
                <w:ins w:id="16224" w:author="Vinicius Franco" w:date="2020-08-22T00:19:00Z"/>
                <w:rFonts w:ascii="Calibri" w:hAnsi="Calibri" w:cs="Calibri"/>
                <w:color w:val="000000"/>
                <w:sz w:val="11"/>
                <w:szCs w:val="11"/>
              </w:rPr>
            </w:pPr>
            <w:ins w:id="162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ACCB020" w14:textId="77777777" w:rsidR="000A07B4" w:rsidRPr="000A07B4" w:rsidRDefault="000A07B4" w:rsidP="000A07B4">
            <w:pPr>
              <w:rPr>
                <w:ins w:id="16226" w:author="Vinicius Franco" w:date="2020-08-22T00:19:00Z"/>
                <w:rFonts w:ascii="Calibri" w:hAnsi="Calibri" w:cs="Calibri"/>
                <w:color w:val="000000"/>
                <w:sz w:val="11"/>
                <w:szCs w:val="11"/>
              </w:rPr>
            </w:pPr>
            <w:ins w:id="1622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198DACD8" w14:textId="06E1C8D2" w:rsidR="000A07B4" w:rsidRPr="000A07B4" w:rsidRDefault="000A07B4" w:rsidP="000A07B4">
            <w:pPr>
              <w:rPr>
                <w:ins w:id="16228" w:author="Vinicius Franco" w:date="2020-08-22T00:19:00Z"/>
                <w:rFonts w:ascii="Calibri" w:hAnsi="Calibri" w:cs="Calibri"/>
                <w:color w:val="000000"/>
                <w:sz w:val="11"/>
                <w:szCs w:val="11"/>
              </w:rPr>
            </w:pPr>
            <w:ins w:id="162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221.629 </w:t>
              </w:r>
            </w:ins>
          </w:p>
        </w:tc>
        <w:tc>
          <w:tcPr>
            <w:tcW w:w="277" w:type="pct"/>
            <w:tcBorders>
              <w:top w:val="nil"/>
              <w:left w:val="nil"/>
              <w:bottom w:val="nil"/>
              <w:right w:val="nil"/>
            </w:tcBorders>
            <w:shd w:val="clear" w:color="auto" w:fill="auto"/>
            <w:noWrap/>
            <w:vAlign w:val="bottom"/>
            <w:hideMark/>
          </w:tcPr>
          <w:p w14:paraId="6B2C9FA0" w14:textId="398249BB" w:rsidR="000A07B4" w:rsidRPr="000A07B4" w:rsidRDefault="000A07B4" w:rsidP="000A07B4">
            <w:pPr>
              <w:rPr>
                <w:ins w:id="16230" w:author="Vinicius Franco" w:date="2020-08-22T00:19:00Z"/>
                <w:rFonts w:ascii="Calibri" w:hAnsi="Calibri" w:cs="Calibri"/>
                <w:color w:val="000000"/>
                <w:sz w:val="11"/>
                <w:szCs w:val="11"/>
              </w:rPr>
            </w:pPr>
            <w:ins w:id="162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1.239,96 </w:t>
              </w:r>
            </w:ins>
          </w:p>
        </w:tc>
        <w:tc>
          <w:tcPr>
            <w:tcW w:w="1840" w:type="pct"/>
            <w:tcBorders>
              <w:top w:val="nil"/>
              <w:left w:val="nil"/>
              <w:bottom w:val="nil"/>
              <w:right w:val="nil"/>
            </w:tcBorders>
            <w:shd w:val="clear" w:color="auto" w:fill="auto"/>
            <w:noWrap/>
            <w:vAlign w:val="bottom"/>
            <w:hideMark/>
          </w:tcPr>
          <w:p w14:paraId="29F4B011" w14:textId="77777777" w:rsidR="000A07B4" w:rsidRPr="000A07B4" w:rsidRDefault="000A07B4" w:rsidP="000A07B4">
            <w:pPr>
              <w:rPr>
                <w:ins w:id="16232" w:author="Vinicius Franco" w:date="2020-08-22T00:19:00Z"/>
                <w:rFonts w:ascii="Calibri" w:hAnsi="Calibri" w:cs="Calibri"/>
                <w:color w:val="000000"/>
                <w:sz w:val="11"/>
                <w:szCs w:val="11"/>
              </w:rPr>
            </w:pPr>
            <w:ins w:id="1623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2B13483B" w14:textId="77777777" w:rsidR="000A07B4" w:rsidRPr="000A07B4" w:rsidRDefault="000A07B4" w:rsidP="000A07B4">
            <w:pPr>
              <w:jc w:val="right"/>
              <w:rPr>
                <w:ins w:id="16234" w:author="Vinicius Franco" w:date="2020-08-22T00:19:00Z"/>
                <w:rFonts w:ascii="Calibri" w:hAnsi="Calibri" w:cs="Calibri"/>
                <w:color w:val="000000"/>
                <w:sz w:val="11"/>
                <w:szCs w:val="11"/>
              </w:rPr>
            </w:pPr>
            <w:ins w:id="16235" w:author="Vinicius Franco" w:date="2020-08-22T00:19:00Z">
              <w:r w:rsidRPr="000A07B4">
                <w:rPr>
                  <w:rFonts w:ascii="Calibri" w:hAnsi="Calibri" w:cs="Calibri"/>
                  <w:color w:val="000000"/>
                  <w:sz w:val="11"/>
                  <w:szCs w:val="11"/>
                </w:rPr>
                <w:t>18/06/2019</w:t>
              </w:r>
            </w:ins>
          </w:p>
        </w:tc>
      </w:tr>
      <w:tr w:rsidR="000A07B4" w:rsidRPr="003B4564" w14:paraId="0EC5A48B" w14:textId="77777777" w:rsidTr="000A07B4">
        <w:trPr>
          <w:trHeight w:val="288"/>
          <w:ins w:id="16236" w:author="Vinicius Franco" w:date="2020-08-22T00:19:00Z"/>
        </w:trPr>
        <w:tc>
          <w:tcPr>
            <w:tcW w:w="377" w:type="pct"/>
            <w:tcBorders>
              <w:top w:val="nil"/>
              <w:left w:val="nil"/>
              <w:bottom w:val="nil"/>
              <w:right w:val="nil"/>
            </w:tcBorders>
            <w:shd w:val="clear" w:color="auto" w:fill="auto"/>
            <w:noWrap/>
            <w:vAlign w:val="bottom"/>
            <w:hideMark/>
          </w:tcPr>
          <w:p w14:paraId="6CE3EE21" w14:textId="77777777" w:rsidR="000A07B4" w:rsidRPr="000A07B4" w:rsidRDefault="000A07B4" w:rsidP="000A07B4">
            <w:pPr>
              <w:rPr>
                <w:ins w:id="16237" w:author="Vinicius Franco" w:date="2020-08-22T00:19:00Z"/>
                <w:rFonts w:ascii="Calibri" w:hAnsi="Calibri" w:cs="Calibri"/>
                <w:color w:val="000000"/>
                <w:sz w:val="11"/>
                <w:szCs w:val="11"/>
              </w:rPr>
            </w:pPr>
            <w:ins w:id="1623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F33645E" w14:textId="571E880A" w:rsidR="000A07B4" w:rsidRPr="000A07B4" w:rsidRDefault="000A07B4" w:rsidP="000A07B4">
            <w:pPr>
              <w:rPr>
                <w:ins w:id="16239" w:author="Vinicius Franco" w:date="2020-08-22T00:19:00Z"/>
                <w:rFonts w:ascii="Calibri" w:hAnsi="Calibri" w:cs="Calibri"/>
                <w:color w:val="000000"/>
                <w:sz w:val="11"/>
                <w:szCs w:val="11"/>
              </w:rPr>
            </w:pPr>
            <w:ins w:id="162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19E5811" w14:textId="77777777" w:rsidR="000A07B4" w:rsidRPr="000A07B4" w:rsidRDefault="000A07B4" w:rsidP="000A07B4">
            <w:pPr>
              <w:rPr>
                <w:ins w:id="16241" w:author="Vinicius Franco" w:date="2020-08-22T00:19:00Z"/>
                <w:rFonts w:ascii="Calibri" w:hAnsi="Calibri" w:cs="Calibri"/>
                <w:color w:val="000000"/>
                <w:sz w:val="11"/>
                <w:szCs w:val="11"/>
              </w:rPr>
            </w:pPr>
            <w:ins w:id="1624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62A56FFF" w14:textId="7C505514" w:rsidR="000A07B4" w:rsidRPr="000A07B4" w:rsidRDefault="000A07B4" w:rsidP="000A07B4">
            <w:pPr>
              <w:rPr>
                <w:ins w:id="16243" w:author="Vinicius Franco" w:date="2020-08-22T00:19:00Z"/>
                <w:rFonts w:ascii="Calibri" w:hAnsi="Calibri" w:cs="Calibri"/>
                <w:color w:val="000000"/>
                <w:sz w:val="11"/>
                <w:szCs w:val="11"/>
              </w:rPr>
            </w:pPr>
            <w:ins w:id="162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221.658 </w:t>
              </w:r>
            </w:ins>
          </w:p>
        </w:tc>
        <w:tc>
          <w:tcPr>
            <w:tcW w:w="277" w:type="pct"/>
            <w:tcBorders>
              <w:top w:val="nil"/>
              <w:left w:val="nil"/>
              <w:bottom w:val="nil"/>
              <w:right w:val="nil"/>
            </w:tcBorders>
            <w:shd w:val="clear" w:color="auto" w:fill="auto"/>
            <w:noWrap/>
            <w:vAlign w:val="bottom"/>
            <w:hideMark/>
          </w:tcPr>
          <w:p w14:paraId="7FC67228" w14:textId="5850B179" w:rsidR="000A07B4" w:rsidRPr="000A07B4" w:rsidRDefault="000A07B4" w:rsidP="000A07B4">
            <w:pPr>
              <w:rPr>
                <w:ins w:id="16245" w:author="Vinicius Franco" w:date="2020-08-22T00:19:00Z"/>
                <w:rFonts w:ascii="Calibri" w:hAnsi="Calibri" w:cs="Calibri"/>
                <w:color w:val="000000"/>
                <w:sz w:val="11"/>
                <w:szCs w:val="11"/>
              </w:rPr>
            </w:pPr>
            <w:ins w:id="162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12,19 </w:t>
              </w:r>
            </w:ins>
          </w:p>
        </w:tc>
        <w:tc>
          <w:tcPr>
            <w:tcW w:w="1840" w:type="pct"/>
            <w:tcBorders>
              <w:top w:val="nil"/>
              <w:left w:val="nil"/>
              <w:bottom w:val="nil"/>
              <w:right w:val="nil"/>
            </w:tcBorders>
            <w:shd w:val="clear" w:color="auto" w:fill="auto"/>
            <w:noWrap/>
            <w:vAlign w:val="bottom"/>
            <w:hideMark/>
          </w:tcPr>
          <w:p w14:paraId="7B1677A4" w14:textId="77777777" w:rsidR="000A07B4" w:rsidRPr="000A07B4" w:rsidRDefault="000A07B4" w:rsidP="000A07B4">
            <w:pPr>
              <w:rPr>
                <w:ins w:id="16247" w:author="Vinicius Franco" w:date="2020-08-22T00:19:00Z"/>
                <w:rFonts w:ascii="Calibri" w:hAnsi="Calibri" w:cs="Calibri"/>
                <w:color w:val="000000"/>
                <w:sz w:val="11"/>
                <w:szCs w:val="11"/>
              </w:rPr>
            </w:pPr>
            <w:ins w:id="1624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27F8CC62" w14:textId="77777777" w:rsidR="000A07B4" w:rsidRPr="000A07B4" w:rsidRDefault="000A07B4" w:rsidP="000A07B4">
            <w:pPr>
              <w:jc w:val="right"/>
              <w:rPr>
                <w:ins w:id="16249" w:author="Vinicius Franco" w:date="2020-08-22T00:19:00Z"/>
                <w:rFonts w:ascii="Calibri" w:hAnsi="Calibri" w:cs="Calibri"/>
                <w:color w:val="000000"/>
                <w:sz w:val="11"/>
                <w:szCs w:val="11"/>
              </w:rPr>
            </w:pPr>
            <w:ins w:id="16250" w:author="Vinicius Franco" w:date="2020-08-22T00:19:00Z">
              <w:r w:rsidRPr="000A07B4">
                <w:rPr>
                  <w:rFonts w:ascii="Calibri" w:hAnsi="Calibri" w:cs="Calibri"/>
                  <w:color w:val="000000"/>
                  <w:sz w:val="11"/>
                  <w:szCs w:val="11"/>
                </w:rPr>
                <w:t>18/06/2019</w:t>
              </w:r>
            </w:ins>
          </w:p>
        </w:tc>
      </w:tr>
      <w:tr w:rsidR="000A07B4" w:rsidRPr="003B4564" w14:paraId="0AE042DE" w14:textId="77777777" w:rsidTr="000A07B4">
        <w:trPr>
          <w:trHeight w:val="288"/>
          <w:ins w:id="16251" w:author="Vinicius Franco" w:date="2020-08-22T00:19:00Z"/>
        </w:trPr>
        <w:tc>
          <w:tcPr>
            <w:tcW w:w="377" w:type="pct"/>
            <w:tcBorders>
              <w:top w:val="nil"/>
              <w:left w:val="nil"/>
              <w:bottom w:val="nil"/>
              <w:right w:val="nil"/>
            </w:tcBorders>
            <w:shd w:val="clear" w:color="auto" w:fill="auto"/>
            <w:noWrap/>
            <w:vAlign w:val="bottom"/>
            <w:hideMark/>
          </w:tcPr>
          <w:p w14:paraId="4F463346" w14:textId="77777777" w:rsidR="000A07B4" w:rsidRPr="000A07B4" w:rsidRDefault="000A07B4" w:rsidP="000A07B4">
            <w:pPr>
              <w:rPr>
                <w:ins w:id="16252" w:author="Vinicius Franco" w:date="2020-08-22T00:19:00Z"/>
                <w:rFonts w:ascii="Calibri" w:hAnsi="Calibri" w:cs="Calibri"/>
                <w:color w:val="000000"/>
                <w:sz w:val="11"/>
                <w:szCs w:val="11"/>
              </w:rPr>
            </w:pPr>
            <w:ins w:id="162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329E8E8" w14:textId="17F44727" w:rsidR="000A07B4" w:rsidRPr="000A07B4" w:rsidRDefault="000A07B4" w:rsidP="000A07B4">
            <w:pPr>
              <w:rPr>
                <w:ins w:id="16254" w:author="Vinicius Franco" w:date="2020-08-22T00:19:00Z"/>
                <w:rFonts w:ascii="Calibri" w:hAnsi="Calibri" w:cs="Calibri"/>
                <w:color w:val="000000"/>
                <w:sz w:val="11"/>
                <w:szCs w:val="11"/>
              </w:rPr>
            </w:pPr>
            <w:ins w:id="162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9D8FC61" w14:textId="77777777" w:rsidR="000A07B4" w:rsidRPr="000A07B4" w:rsidRDefault="000A07B4" w:rsidP="000A07B4">
            <w:pPr>
              <w:rPr>
                <w:ins w:id="16256" w:author="Vinicius Franco" w:date="2020-08-22T00:19:00Z"/>
                <w:rFonts w:ascii="Calibri" w:hAnsi="Calibri" w:cs="Calibri"/>
                <w:color w:val="000000"/>
                <w:sz w:val="11"/>
                <w:szCs w:val="11"/>
              </w:rPr>
            </w:pPr>
            <w:ins w:id="1625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6456BE86" w14:textId="7661645E" w:rsidR="000A07B4" w:rsidRPr="000A07B4" w:rsidRDefault="000A07B4" w:rsidP="000A07B4">
            <w:pPr>
              <w:rPr>
                <w:ins w:id="16258" w:author="Vinicius Franco" w:date="2020-08-22T00:19:00Z"/>
                <w:rFonts w:ascii="Calibri" w:hAnsi="Calibri" w:cs="Calibri"/>
                <w:color w:val="000000"/>
                <w:sz w:val="11"/>
                <w:szCs w:val="11"/>
              </w:rPr>
            </w:pPr>
            <w:ins w:id="162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23.958 </w:t>
              </w:r>
            </w:ins>
          </w:p>
        </w:tc>
        <w:tc>
          <w:tcPr>
            <w:tcW w:w="277" w:type="pct"/>
            <w:tcBorders>
              <w:top w:val="nil"/>
              <w:left w:val="nil"/>
              <w:bottom w:val="nil"/>
              <w:right w:val="nil"/>
            </w:tcBorders>
            <w:shd w:val="clear" w:color="auto" w:fill="auto"/>
            <w:noWrap/>
            <w:vAlign w:val="bottom"/>
            <w:hideMark/>
          </w:tcPr>
          <w:p w14:paraId="6ED7F7BD" w14:textId="070733AD" w:rsidR="000A07B4" w:rsidRPr="000A07B4" w:rsidRDefault="000A07B4" w:rsidP="000A07B4">
            <w:pPr>
              <w:rPr>
                <w:ins w:id="16260" w:author="Vinicius Franco" w:date="2020-08-22T00:19:00Z"/>
                <w:rFonts w:ascii="Calibri" w:hAnsi="Calibri" w:cs="Calibri"/>
                <w:color w:val="000000"/>
                <w:sz w:val="11"/>
                <w:szCs w:val="11"/>
              </w:rPr>
            </w:pPr>
            <w:ins w:id="162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6E47FE6D" w14:textId="77777777" w:rsidR="000A07B4" w:rsidRPr="000A07B4" w:rsidRDefault="000A07B4" w:rsidP="000A07B4">
            <w:pPr>
              <w:rPr>
                <w:ins w:id="16262" w:author="Vinicius Franco" w:date="2020-08-22T00:19:00Z"/>
                <w:rFonts w:ascii="Calibri" w:hAnsi="Calibri" w:cs="Calibri"/>
                <w:color w:val="000000"/>
                <w:sz w:val="11"/>
                <w:szCs w:val="11"/>
              </w:rPr>
            </w:pPr>
            <w:ins w:id="1626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5AF883AC" w14:textId="77777777" w:rsidR="000A07B4" w:rsidRPr="000A07B4" w:rsidRDefault="000A07B4" w:rsidP="000A07B4">
            <w:pPr>
              <w:jc w:val="right"/>
              <w:rPr>
                <w:ins w:id="16264" w:author="Vinicius Franco" w:date="2020-08-22T00:19:00Z"/>
                <w:rFonts w:ascii="Calibri" w:hAnsi="Calibri" w:cs="Calibri"/>
                <w:color w:val="000000"/>
                <w:sz w:val="11"/>
                <w:szCs w:val="11"/>
              </w:rPr>
            </w:pPr>
            <w:ins w:id="16265" w:author="Vinicius Franco" w:date="2020-08-22T00:19:00Z">
              <w:r w:rsidRPr="000A07B4">
                <w:rPr>
                  <w:rFonts w:ascii="Calibri" w:hAnsi="Calibri" w:cs="Calibri"/>
                  <w:color w:val="000000"/>
                  <w:sz w:val="11"/>
                  <w:szCs w:val="11"/>
                </w:rPr>
                <w:t>18/06/2019</w:t>
              </w:r>
            </w:ins>
          </w:p>
        </w:tc>
      </w:tr>
      <w:tr w:rsidR="000A07B4" w:rsidRPr="003B4564" w14:paraId="6478D47D" w14:textId="77777777" w:rsidTr="000A07B4">
        <w:trPr>
          <w:trHeight w:val="288"/>
          <w:ins w:id="16266" w:author="Vinicius Franco" w:date="2020-08-22T00:19:00Z"/>
        </w:trPr>
        <w:tc>
          <w:tcPr>
            <w:tcW w:w="377" w:type="pct"/>
            <w:tcBorders>
              <w:top w:val="nil"/>
              <w:left w:val="nil"/>
              <w:bottom w:val="nil"/>
              <w:right w:val="nil"/>
            </w:tcBorders>
            <w:shd w:val="clear" w:color="auto" w:fill="auto"/>
            <w:noWrap/>
            <w:vAlign w:val="bottom"/>
            <w:hideMark/>
          </w:tcPr>
          <w:p w14:paraId="5871E8E8" w14:textId="77777777" w:rsidR="000A07B4" w:rsidRPr="000A07B4" w:rsidRDefault="000A07B4" w:rsidP="000A07B4">
            <w:pPr>
              <w:rPr>
                <w:ins w:id="16267" w:author="Vinicius Franco" w:date="2020-08-22T00:19:00Z"/>
                <w:rFonts w:ascii="Calibri" w:hAnsi="Calibri" w:cs="Calibri"/>
                <w:color w:val="000000"/>
                <w:sz w:val="11"/>
                <w:szCs w:val="11"/>
              </w:rPr>
            </w:pPr>
            <w:ins w:id="162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500F735" w14:textId="51255056" w:rsidR="000A07B4" w:rsidRPr="000A07B4" w:rsidRDefault="000A07B4" w:rsidP="000A07B4">
            <w:pPr>
              <w:rPr>
                <w:ins w:id="16269" w:author="Vinicius Franco" w:date="2020-08-22T00:19:00Z"/>
                <w:rFonts w:ascii="Calibri" w:hAnsi="Calibri" w:cs="Calibri"/>
                <w:color w:val="000000"/>
                <w:sz w:val="11"/>
                <w:szCs w:val="11"/>
              </w:rPr>
            </w:pPr>
            <w:ins w:id="162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1186773" w14:textId="77777777" w:rsidR="000A07B4" w:rsidRPr="000A07B4" w:rsidRDefault="000A07B4" w:rsidP="000A07B4">
            <w:pPr>
              <w:rPr>
                <w:ins w:id="16271" w:author="Vinicius Franco" w:date="2020-08-22T00:19:00Z"/>
                <w:rFonts w:ascii="Calibri" w:hAnsi="Calibri" w:cs="Calibri"/>
                <w:color w:val="000000"/>
                <w:sz w:val="11"/>
                <w:szCs w:val="11"/>
              </w:rPr>
            </w:pPr>
            <w:ins w:id="1627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10456D4A" w14:textId="3F2E97A9" w:rsidR="000A07B4" w:rsidRPr="000A07B4" w:rsidRDefault="000A07B4" w:rsidP="000A07B4">
            <w:pPr>
              <w:rPr>
                <w:ins w:id="16273" w:author="Vinicius Franco" w:date="2020-08-22T00:19:00Z"/>
                <w:rFonts w:ascii="Calibri" w:hAnsi="Calibri" w:cs="Calibri"/>
                <w:color w:val="000000"/>
                <w:sz w:val="11"/>
                <w:szCs w:val="11"/>
              </w:rPr>
            </w:pPr>
            <w:ins w:id="162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27.945 </w:t>
              </w:r>
            </w:ins>
          </w:p>
        </w:tc>
        <w:tc>
          <w:tcPr>
            <w:tcW w:w="277" w:type="pct"/>
            <w:tcBorders>
              <w:top w:val="nil"/>
              <w:left w:val="nil"/>
              <w:bottom w:val="nil"/>
              <w:right w:val="nil"/>
            </w:tcBorders>
            <w:shd w:val="clear" w:color="auto" w:fill="auto"/>
            <w:noWrap/>
            <w:vAlign w:val="bottom"/>
            <w:hideMark/>
          </w:tcPr>
          <w:p w14:paraId="527E6070" w14:textId="4E35C602" w:rsidR="000A07B4" w:rsidRPr="000A07B4" w:rsidRDefault="000A07B4" w:rsidP="000A07B4">
            <w:pPr>
              <w:rPr>
                <w:ins w:id="16275" w:author="Vinicius Franco" w:date="2020-08-22T00:19:00Z"/>
                <w:rFonts w:ascii="Calibri" w:hAnsi="Calibri" w:cs="Calibri"/>
                <w:color w:val="000000"/>
                <w:sz w:val="11"/>
                <w:szCs w:val="11"/>
              </w:rPr>
            </w:pPr>
            <w:ins w:id="162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950,00 </w:t>
              </w:r>
            </w:ins>
          </w:p>
        </w:tc>
        <w:tc>
          <w:tcPr>
            <w:tcW w:w="1840" w:type="pct"/>
            <w:tcBorders>
              <w:top w:val="nil"/>
              <w:left w:val="nil"/>
              <w:bottom w:val="nil"/>
              <w:right w:val="nil"/>
            </w:tcBorders>
            <w:shd w:val="clear" w:color="auto" w:fill="auto"/>
            <w:noWrap/>
            <w:vAlign w:val="bottom"/>
            <w:hideMark/>
          </w:tcPr>
          <w:p w14:paraId="55467723" w14:textId="77777777" w:rsidR="000A07B4" w:rsidRPr="000A07B4" w:rsidRDefault="000A07B4" w:rsidP="000A07B4">
            <w:pPr>
              <w:rPr>
                <w:ins w:id="16277" w:author="Vinicius Franco" w:date="2020-08-22T00:19:00Z"/>
                <w:rFonts w:ascii="Calibri" w:hAnsi="Calibri" w:cs="Calibri"/>
                <w:color w:val="000000"/>
                <w:sz w:val="11"/>
                <w:szCs w:val="11"/>
              </w:rPr>
            </w:pPr>
            <w:ins w:id="1627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0B555A60" w14:textId="77777777" w:rsidR="000A07B4" w:rsidRPr="000A07B4" w:rsidRDefault="000A07B4" w:rsidP="000A07B4">
            <w:pPr>
              <w:jc w:val="right"/>
              <w:rPr>
                <w:ins w:id="16279" w:author="Vinicius Franco" w:date="2020-08-22T00:19:00Z"/>
                <w:rFonts w:ascii="Calibri" w:hAnsi="Calibri" w:cs="Calibri"/>
                <w:color w:val="000000"/>
                <w:sz w:val="11"/>
                <w:szCs w:val="11"/>
              </w:rPr>
            </w:pPr>
            <w:ins w:id="16280" w:author="Vinicius Franco" w:date="2020-08-22T00:19:00Z">
              <w:r w:rsidRPr="000A07B4">
                <w:rPr>
                  <w:rFonts w:ascii="Calibri" w:hAnsi="Calibri" w:cs="Calibri"/>
                  <w:color w:val="000000"/>
                  <w:sz w:val="11"/>
                  <w:szCs w:val="11"/>
                </w:rPr>
                <w:t>18/06/2019</w:t>
              </w:r>
            </w:ins>
          </w:p>
        </w:tc>
      </w:tr>
      <w:tr w:rsidR="000A07B4" w:rsidRPr="003B4564" w14:paraId="7F230024" w14:textId="77777777" w:rsidTr="000A07B4">
        <w:trPr>
          <w:trHeight w:val="288"/>
          <w:ins w:id="16281" w:author="Vinicius Franco" w:date="2020-08-22T00:19:00Z"/>
        </w:trPr>
        <w:tc>
          <w:tcPr>
            <w:tcW w:w="377" w:type="pct"/>
            <w:tcBorders>
              <w:top w:val="nil"/>
              <w:left w:val="nil"/>
              <w:bottom w:val="nil"/>
              <w:right w:val="nil"/>
            </w:tcBorders>
            <w:shd w:val="clear" w:color="auto" w:fill="auto"/>
            <w:noWrap/>
            <w:vAlign w:val="bottom"/>
            <w:hideMark/>
          </w:tcPr>
          <w:p w14:paraId="0A7CA16C" w14:textId="77777777" w:rsidR="000A07B4" w:rsidRPr="000A07B4" w:rsidRDefault="000A07B4" w:rsidP="000A07B4">
            <w:pPr>
              <w:rPr>
                <w:ins w:id="16282" w:author="Vinicius Franco" w:date="2020-08-22T00:19:00Z"/>
                <w:rFonts w:ascii="Calibri" w:hAnsi="Calibri" w:cs="Calibri"/>
                <w:color w:val="000000"/>
                <w:sz w:val="11"/>
                <w:szCs w:val="11"/>
              </w:rPr>
            </w:pPr>
            <w:ins w:id="162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A494FD3" w14:textId="3B208A48" w:rsidR="000A07B4" w:rsidRPr="000A07B4" w:rsidRDefault="000A07B4" w:rsidP="000A07B4">
            <w:pPr>
              <w:rPr>
                <w:ins w:id="16284" w:author="Vinicius Franco" w:date="2020-08-22T00:19:00Z"/>
                <w:rFonts w:ascii="Calibri" w:hAnsi="Calibri" w:cs="Calibri"/>
                <w:color w:val="000000"/>
                <w:sz w:val="11"/>
                <w:szCs w:val="11"/>
              </w:rPr>
            </w:pPr>
            <w:ins w:id="162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9883635" w14:textId="77777777" w:rsidR="000A07B4" w:rsidRPr="000A07B4" w:rsidRDefault="000A07B4" w:rsidP="000A07B4">
            <w:pPr>
              <w:rPr>
                <w:ins w:id="16286" w:author="Vinicius Franco" w:date="2020-08-22T00:19:00Z"/>
                <w:rFonts w:ascii="Calibri" w:hAnsi="Calibri" w:cs="Calibri"/>
                <w:color w:val="000000"/>
                <w:sz w:val="11"/>
                <w:szCs w:val="11"/>
              </w:rPr>
            </w:pPr>
            <w:ins w:id="1628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19945FF4" w14:textId="2E2A3D20" w:rsidR="000A07B4" w:rsidRPr="000A07B4" w:rsidRDefault="000A07B4" w:rsidP="000A07B4">
            <w:pPr>
              <w:rPr>
                <w:ins w:id="16288" w:author="Vinicius Franco" w:date="2020-08-22T00:19:00Z"/>
                <w:rFonts w:ascii="Calibri" w:hAnsi="Calibri" w:cs="Calibri"/>
                <w:color w:val="000000"/>
                <w:sz w:val="11"/>
                <w:szCs w:val="11"/>
              </w:rPr>
            </w:pPr>
            <w:ins w:id="162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27.949 </w:t>
              </w:r>
            </w:ins>
          </w:p>
        </w:tc>
        <w:tc>
          <w:tcPr>
            <w:tcW w:w="277" w:type="pct"/>
            <w:tcBorders>
              <w:top w:val="nil"/>
              <w:left w:val="nil"/>
              <w:bottom w:val="nil"/>
              <w:right w:val="nil"/>
            </w:tcBorders>
            <w:shd w:val="clear" w:color="auto" w:fill="auto"/>
            <w:noWrap/>
            <w:vAlign w:val="bottom"/>
            <w:hideMark/>
          </w:tcPr>
          <w:p w14:paraId="6C31DF2A" w14:textId="7E66D1DA" w:rsidR="000A07B4" w:rsidRPr="000A07B4" w:rsidRDefault="000A07B4" w:rsidP="000A07B4">
            <w:pPr>
              <w:rPr>
                <w:ins w:id="16290" w:author="Vinicius Franco" w:date="2020-08-22T00:19:00Z"/>
                <w:rFonts w:ascii="Calibri" w:hAnsi="Calibri" w:cs="Calibri"/>
                <w:color w:val="000000"/>
                <w:sz w:val="11"/>
                <w:szCs w:val="11"/>
              </w:rPr>
            </w:pPr>
            <w:ins w:id="162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504B520E" w14:textId="77777777" w:rsidR="000A07B4" w:rsidRPr="000A07B4" w:rsidRDefault="000A07B4" w:rsidP="000A07B4">
            <w:pPr>
              <w:rPr>
                <w:ins w:id="16292" w:author="Vinicius Franco" w:date="2020-08-22T00:19:00Z"/>
                <w:rFonts w:ascii="Calibri" w:hAnsi="Calibri" w:cs="Calibri"/>
                <w:color w:val="000000"/>
                <w:sz w:val="11"/>
                <w:szCs w:val="11"/>
              </w:rPr>
            </w:pPr>
            <w:ins w:id="1629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7497D067" w14:textId="77777777" w:rsidR="000A07B4" w:rsidRPr="000A07B4" w:rsidRDefault="000A07B4" w:rsidP="000A07B4">
            <w:pPr>
              <w:jc w:val="right"/>
              <w:rPr>
                <w:ins w:id="16294" w:author="Vinicius Franco" w:date="2020-08-22T00:19:00Z"/>
                <w:rFonts w:ascii="Calibri" w:hAnsi="Calibri" w:cs="Calibri"/>
                <w:color w:val="000000"/>
                <w:sz w:val="11"/>
                <w:szCs w:val="11"/>
              </w:rPr>
            </w:pPr>
            <w:ins w:id="16295" w:author="Vinicius Franco" w:date="2020-08-22T00:19:00Z">
              <w:r w:rsidRPr="000A07B4">
                <w:rPr>
                  <w:rFonts w:ascii="Calibri" w:hAnsi="Calibri" w:cs="Calibri"/>
                  <w:color w:val="000000"/>
                  <w:sz w:val="11"/>
                  <w:szCs w:val="11"/>
                </w:rPr>
                <w:t>18/06/2019</w:t>
              </w:r>
            </w:ins>
          </w:p>
        </w:tc>
      </w:tr>
      <w:tr w:rsidR="000A07B4" w:rsidRPr="003B4564" w14:paraId="0E2754FE" w14:textId="77777777" w:rsidTr="000A07B4">
        <w:trPr>
          <w:trHeight w:val="288"/>
          <w:ins w:id="16296" w:author="Vinicius Franco" w:date="2020-08-22T00:19:00Z"/>
        </w:trPr>
        <w:tc>
          <w:tcPr>
            <w:tcW w:w="377" w:type="pct"/>
            <w:tcBorders>
              <w:top w:val="nil"/>
              <w:left w:val="nil"/>
              <w:bottom w:val="nil"/>
              <w:right w:val="nil"/>
            </w:tcBorders>
            <w:shd w:val="clear" w:color="auto" w:fill="auto"/>
            <w:noWrap/>
            <w:vAlign w:val="bottom"/>
            <w:hideMark/>
          </w:tcPr>
          <w:p w14:paraId="7CC967AD" w14:textId="77777777" w:rsidR="000A07B4" w:rsidRPr="000A07B4" w:rsidRDefault="000A07B4" w:rsidP="000A07B4">
            <w:pPr>
              <w:rPr>
                <w:ins w:id="16297" w:author="Vinicius Franco" w:date="2020-08-22T00:19:00Z"/>
                <w:rFonts w:ascii="Calibri" w:hAnsi="Calibri" w:cs="Calibri"/>
                <w:color w:val="000000"/>
                <w:sz w:val="11"/>
                <w:szCs w:val="11"/>
              </w:rPr>
            </w:pPr>
            <w:ins w:id="162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59B48C3" w14:textId="59FFC09F" w:rsidR="000A07B4" w:rsidRPr="000A07B4" w:rsidRDefault="000A07B4" w:rsidP="000A07B4">
            <w:pPr>
              <w:rPr>
                <w:ins w:id="16299" w:author="Vinicius Franco" w:date="2020-08-22T00:19:00Z"/>
                <w:rFonts w:ascii="Calibri" w:hAnsi="Calibri" w:cs="Calibri"/>
                <w:color w:val="000000"/>
                <w:sz w:val="11"/>
                <w:szCs w:val="11"/>
              </w:rPr>
            </w:pPr>
            <w:ins w:id="163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14356DA" w14:textId="77777777" w:rsidR="000A07B4" w:rsidRPr="000A07B4" w:rsidRDefault="000A07B4" w:rsidP="000A07B4">
            <w:pPr>
              <w:rPr>
                <w:ins w:id="16301" w:author="Vinicius Franco" w:date="2020-08-22T00:19:00Z"/>
                <w:rFonts w:ascii="Calibri" w:hAnsi="Calibri" w:cs="Calibri"/>
                <w:color w:val="000000"/>
                <w:sz w:val="11"/>
                <w:szCs w:val="11"/>
              </w:rPr>
            </w:pPr>
            <w:ins w:id="1630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4F67C641" w14:textId="32579039" w:rsidR="000A07B4" w:rsidRPr="000A07B4" w:rsidRDefault="000A07B4" w:rsidP="000A07B4">
            <w:pPr>
              <w:rPr>
                <w:ins w:id="16303" w:author="Vinicius Franco" w:date="2020-08-22T00:19:00Z"/>
                <w:rFonts w:ascii="Calibri" w:hAnsi="Calibri" w:cs="Calibri"/>
                <w:color w:val="000000"/>
                <w:sz w:val="11"/>
                <w:szCs w:val="11"/>
              </w:rPr>
            </w:pPr>
            <w:ins w:id="163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27.950 </w:t>
              </w:r>
            </w:ins>
          </w:p>
        </w:tc>
        <w:tc>
          <w:tcPr>
            <w:tcW w:w="277" w:type="pct"/>
            <w:tcBorders>
              <w:top w:val="nil"/>
              <w:left w:val="nil"/>
              <w:bottom w:val="nil"/>
              <w:right w:val="nil"/>
            </w:tcBorders>
            <w:shd w:val="clear" w:color="auto" w:fill="auto"/>
            <w:noWrap/>
            <w:vAlign w:val="bottom"/>
            <w:hideMark/>
          </w:tcPr>
          <w:p w14:paraId="5B2D9C61" w14:textId="36B31FDE" w:rsidR="000A07B4" w:rsidRPr="000A07B4" w:rsidRDefault="000A07B4" w:rsidP="000A07B4">
            <w:pPr>
              <w:rPr>
                <w:ins w:id="16305" w:author="Vinicius Franco" w:date="2020-08-22T00:19:00Z"/>
                <w:rFonts w:ascii="Calibri" w:hAnsi="Calibri" w:cs="Calibri"/>
                <w:color w:val="000000"/>
                <w:sz w:val="11"/>
                <w:szCs w:val="11"/>
              </w:rPr>
            </w:pPr>
            <w:ins w:id="163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ins>
          </w:p>
        </w:tc>
        <w:tc>
          <w:tcPr>
            <w:tcW w:w="1840" w:type="pct"/>
            <w:tcBorders>
              <w:top w:val="nil"/>
              <w:left w:val="nil"/>
              <w:bottom w:val="nil"/>
              <w:right w:val="nil"/>
            </w:tcBorders>
            <w:shd w:val="clear" w:color="auto" w:fill="auto"/>
            <w:noWrap/>
            <w:vAlign w:val="bottom"/>
            <w:hideMark/>
          </w:tcPr>
          <w:p w14:paraId="7FD51D3C" w14:textId="77777777" w:rsidR="000A07B4" w:rsidRPr="000A07B4" w:rsidRDefault="000A07B4" w:rsidP="000A07B4">
            <w:pPr>
              <w:rPr>
                <w:ins w:id="16307" w:author="Vinicius Franco" w:date="2020-08-22T00:19:00Z"/>
                <w:rFonts w:ascii="Calibri" w:hAnsi="Calibri" w:cs="Calibri"/>
                <w:color w:val="000000"/>
                <w:sz w:val="11"/>
                <w:szCs w:val="11"/>
              </w:rPr>
            </w:pPr>
            <w:ins w:id="1630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2DCF8B7F" w14:textId="77777777" w:rsidR="000A07B4" w:rsidRPr="000A07B4" w:rsidRDefault="000A07B4" w:rsidP="000A07B4">
            <w:pPr>
              <w:jc w:val="right"/>
              <w:rPr>
                <w:ins w:id="16309" w:author="Vinicius Franco" w:date="2020-08-22T00:19:00Z"/>
                <w:rFonts w:ascii="Calibri" w:hAnsi="Calibri" w:cs="Calibri"/>
                <w:color w:val="000000"/>
                <w:sz w:val="11"/>
                <w:szCs w:val="11"/>
              </w:rPr>
            </w:pPr>
            <w:ins w:id="16310" w:author="Vinicius Franco" w:date="2020-08-22T00:19:00Z">
              <w:r w:rsidRPr="000A07B4">
                <w:rPr>
                  <w:rFonts w:ascii="Calibri" w:hAnsi="Calibri" w:cs="Calibri"/>
                  <w:color w:val="000000"/>
                  <w:sz w:val="11"/>
                  <w:szCs w:val="11"/>
                </w:rPr>
                <w:t>18/06/2019</w:t>
              </w:r>
            </w:ins>
          </w:p>
        </w:tc>
      </w:tr>
      <w:tr w:rsidR="000A07B4" w:rsidRPr="003B4564" w14:paraId="430ECC18" w14:textId="77777777" w:rsidTr="000A07B4">
        <w:trPr>
          <w:trHeight w:val="288"/>
          <w:ins w:id="16311" w:author="Vinicius Franco" w:date="2020-08-22T00:19:00Z"/>
        </w:trPr>
        <w:tc>
          <w:tcPr>
            <w:tcW w:w="377" w:type="pct"/>
            <w:tcBorders>
              <w:top w:val="nil"/>
              <w:left w:val="nil"/>
              <w:bottom w:val="nil"/>
              <w:right w:val="nil"/>
            </w:tcBorders>
            <w:shd w:val="clear" w:color="auto" w:fill="auto"/>
            <w:noWrap/>
            <w:vAlign w:val="bottom"/>
            <w:hideMark/>
          </w:tcPr>
          <w:p w14:paraId="15F43D30" w14:textId="77777777" w:rsidR="000A07B4" w:rsidRPr="000A07B4" w:rsidRDefault="000A07B4" w:rsidP="000A07B4">
            <w:pPr>
              <w:rPr>
                <w:ins w:id="16312" w:author="Vinicius Franco" w:date="2020-08-22T00:19:00Z"/>
                <w:rFonts w:ascii="Calibri" w:hAnsi="Calibri" w:cs="Calibri"/>
                <w:color w:val="000000"/>
                <w:sz w:val="11"/>
                <w:szCs w:val="11"/>
              </w:rPr>
            </w:pPr>
            <w:ins w:id="163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5DC14A8" w14:textId="276713F1" w:rsidR="000A07B4" w:rsidRPr="000A07B4" w:rsidRDefault="000A07B4" w:rsidP="000A07B4">
            <w:pPr>
              <w:rPr>
                <w:ins w:id="16314" w:author="Vinicius Franco" w:date="2020-08-22T00:19:00Z"/>
                <w:rFonts w:ascii="Calibri" w:hAnsi="Calibri" w:cs="Calibri"/>
                <w:color w:val="000000"/>
                <w:sz w:val="11"/>
                <w:szCs w:val="11"/>
              </w:rPr>
            </w:pPr>
            <w:ins w:id="163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11500A" w14:textId="77777777" w:rsidR="000A07B4" w:rsidRPr="000A07B4" w:rsidRDefault="000A07B4" w:rsidP="000A07B4">
            <w:pPr>
              <w:rPr>
                <w:ins w:id="16316" w:author="Vinicius Franco" w:date="2020-08-22T00:19:00Z"/>
                <w:rFonts w:ascii="Calibri" w:hAnsi="Calibri" w:cs="Calibri"/>
                <w:color w:val="000000"/>
                <w:sz w:val="11"/>
                <w:szCs w:val="11"/>
              </w:rPr>
            </w:pPr>
            <w:ins w:id="1631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6E3875C2" w14:textId="668242DB" w:rsidR="000A07B4" w:rsidRPr="000A07B4" w:rsidRDefault="000A07B4" w:rsidP="000A07B4">
            <w:pPr>
              <w:rPr>
                <w:ins w:id="16318" w:author="Vinicius Franco" w:date="2020-08-22T00:19:00Z"/>
                <w:rFonts w:ascii="Calibri" w:hAnsi="Calibri" w:cs="Calibri"/>
                <w:color w:val="000000"/>
                <w:sz w:val="11"/>
                <w:szCs w:val="11"/>
              </w:rPr>
            </w:pPr>
            <w:ins w:id="163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27.951 </w:t>
              </w:r>
            </w:ins>
          </w:p>
        </w:tc>
        <w:tc>
          <w:tcPr>
            <w:tcW w:w="277" w:type="pct"/>
            <w:tcBorders>
              <w:top w:val="nil"/>
              <w:left w:val="nil"/>
              <w:bottom w:val="nil"/>
              <w:right w:val="nil"/>
            </w:tcBorders>
            <w:shd w:val="clear" w:color="auto" w:fill="auto"/>
            <w:noWrap/>
            <w:vAlign w:val="bottom"/>
            <w:hideMark/>
          </w:tcPr>
          <w:p w14:paraId="070A8380" w14:textId="28E0F709" w:rsidR="000A07B4" w:rsidRPr="000A07B4" w:rsidRDefault="000A07B4" w:rsidP="000A07B4">
            <w:pPr>
              <w:rPr>
                <w:ins w:id="16320" w:author="Vinicius Franco" w:date="2020-08-22T00:19:00Z"/>
                <w:rFonts w:ascii="Calibri" w:hAnsi="Calibri" w:cs="Calibri"/>
                <w:color w:val="000000"/>
                <w:sz w:val="11"/>
                <w:szCs w:val="11"/>
              </w:rPr>
            </w:pPr>
            <w:ins w:id="163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ins>
          </w:p>
        </w:tc>
        <w:tc>
          <w:tcPr>
            <w:tcW w:w="1840" w:type="pct"/>
            <w:tcBorders>
              <w:top w:val="nil"/>
              <w:left w:val="nil"/>
              <w:bottom w:val="nil"/>
              <w:right w:val="nil"/>
            </w:tcBorders>
            <w:shd w:val="clear" w:color="auto" w:fill="auto"/>
            <w:noWrap/>
            <w:vAlign w:val="bottom"/>
            <w:hideMark/>
          </w:tcPr>
          <w:p w14:paraId="396367E5" w14:textId="77777777" w:rsidR="000A07B4" w:rsidRPr="000A07B4" w:rsidRDefault="000A07B4" w:rsidP="000A07B4">
            <w:pPr>
              <w:rPr>
                <w:ins w:id="16322" w:author="Vinicius Franco" w:date="2020-08-22T00:19:00Z"/>
                <w:rFonts w:ascii="Calibri" w:hAnsi="Calibri" w:cs="Calibri"/>
                <w:color w:val="000000"/>
                <w:sz w:val="11"/>
                <w:szCs w:val="11"/>
              </w:rPr>
            </w:pPr>
            <w:ins w:id="1632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35957DFB" w14:textId="77777777" w:rsidR="000A07B4" w:rsidRPr="000A07B4" w:rsidRDefault="000A07B4" w:rsidP="000A07B4">
            <w:pPr>
              <w:jc w:val="right"/>
              <w:rPr>
                <w:ins w:id="16324" w:author="Vinicius Franco" w:date="2020-08-22T00:19:00Z"/>
                <w:rFonts w:ascii="Calibri" w:hAnsi="Calibri" w:cs="Calibri"/>
                <w:color w:val="000000"/>
                <w:sz w:val="11"/>
                <w:szCs w:val="11"/>
              </w:rPr>
            </w:pPr>
            <w:ins w:id="16325" w:author="Vinicius Franco" w:date="2020-08-22T00:19:00Z">
              <w:r w:rsidRPr="000A07B4">
                <w:rPr>
                  <w:rFonts w:ascii="Calibri" w:hAnsi="Calibri" w:cs="Calibri"/>
                  <w:color w:val="000000"/>
                  <w:sz w:val="11"/>
                  <w:szCs w:val="11"/>
                </w:rPr>
                <w:t>18/06/2019</w:t>
              </w:r>
            </w:ins>
          </w:p>
        </w:tc>
      </w:tr>
      <w:tr w:rsidR="000A07B4" w:rsidRPr="003B4564" w14:paraId="72FCD1D8" w14:textId="77777777" w:rsidTr="000A07B4">
        <w:trPr>
          <w:trHeight w:val="288"/>
          <w:ins w:id="16326" w:author="Vinicius Franco" w:date="2020-08-22T00:19:00Z"/>
        </w:trPr>
        <w:tc>
          <w:tcPr>
            <w:tcW w:w="377" w:type="pct"/>
            <w:tcBorders>
              <w:top w:val="nil"/>
              <w:left w:val="nil"/>
              <w:bottom w:val="nil"/>
              <w:right w:val="nil"/>
            </w:tcBorders>
            <w:shd w:val="clear" w:color="auto" w:fill="auto"/>
            <w:noWrap/>
            <w:vAlign w:val="bottom"/>
            <w:hideMark/>
          </w:tcPr>
          <w:p w14:paraId="29B87A41" w14:textId="77777777" w:rsidR="000A07B4" w:rsidRPr="000A07B4" w:rsidRDefault="000A07B4" w:rsidP="000A07B4">
            <w:pPr>
              <w:rPr>
                <w:ins w:id="16327" w:author="Vinicius Franco" w:date="2020-08-22T00:19:00Z"/>
                <w:rFonts w:ascii="Calibri" w:hAnsi="Calibri" w:cs="Calibri"/>
                <w:color w:val="000000"/>
                <w:sz w:val="11"/>
                <w:szCs w:val="11"/>
              </w:rPr>
            </w:pPr>
            <w:ins w:id="163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536D8AC" w14:textId="73DE1285" w:rsidR="000A07B4" w:rsidRPr="000A07B4" w:rsidRDefault="000A07B4" w:rsidP="000A07B4">
            <w:pPr>
              <w:rPr>
                <w:ins w:id="16329" w:author="Vinicius Franco" w:date="2020-08-22T00:19:00Z"/>
                <w:rFonts w:ascii="Calibri" w:hAnsi="Calibri" w:cs="Calibri"/>
                <w:color w:val="000000"/>
                <w:sz w:val="11"/>
                <w:szCs w:val="11"/>
              </w:rPr>
            </w:pPr>
            <w:ins w:id="163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422F5C8" w14:textId="77777777" w:rsidR="000A07B4" w:rsidRPr="000A07B4" w:rsidRDefault="000A07B4" w:rsidP="000A07B4">
            <w:pPr>
              <w:rPr>
                <w:ins w:id="16331" w:author="Vinicius Franco" w:date="2020-08-22T00:19:00Z"/>
                <w:rFonts w:ascii="Calibri" w:hAnsi="Calibri" w:cs="Calibri"/>
                <w:color w:val="000000"/>
                <w:sz w:val="11"/>
                <w:szCs w:val="11"/>
              </w:rPr>
            </w:pPr>
            <w:ins w:id="1633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0C3BD572" w14:textId="5818CD77" w:rsidR="000A07B4" w:rsidRPr="000A07B4" w:rsidRDefault="000A07B4" w:rsidP="000A07B4">
            <w:pPr>
              <w:rPr>
                <w:ins w:id="16333" w:author="Vinicius Franco" w:date="2020-08-22T00:19:00Z"/>
                <w:rFonts w:ascii="Calibri" w:hAnsi="Calibri" w:cs="Calibri"/>
                <w:color w:val="000000"/>
                <w:sz w:val="11"/>
                <w:szCs w:val="11"/>
              </w:rPr>
            </w:pPr>
            <w:ins w:id="163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27.952 </w:t>
              </w:r>
            </w:ins>
          </w:p>
        </w:tc>
        <w:tc>
          <w:tcPr>
            <w:tcW w:w="277" w:type="pct"/>
            <w:tcBorders>
              <w:top w:val="nil"/>
              <w:left w:val="nil"/>
              <w:bottom w:val="nil"/>
              <w:right w:val="nil"/>
            </w:tcBorders>
            <w:shd w:val="clear" w:color="auto" w:fill="auto"/>
            <w:noWrap/>
            <w:vAlign w:val="bottom"/>
            <w:hideMark/>
          </w:tcPr>
          <w:p w14:paraId="6E783D72" w14:textId="72B5F88D" w:rsidR="000A07B4" w:rsidRPr="000A07B4" w:rsidRDefault="000A07B4" w:rsidP="000A07B4">
            <w:pPr>
              <w:rPr>
                <w:ins w:id="16335" w:author="Vinicius Franco" w:date="2020-08-22T00:19:00Z"/>
                <w:rFonts w:ascii="Calibri" w:hAnsi="Calibri" w:cs="Calibri"/>
                <w:color w:val="000000"/>
                <w:sz w:val="11"/>
                <w:szCs w:val="11"/>
              </w:rPr>
            </w:pPr>
            <w:ins w:id="163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ins>
          </w:p>
        </w:tc>
        <w:tc>
          <w:tcPr>
            <w:tcW w:w="1840" w:type="pct"/>
            <w:tcBorders>
              <w:top w:val="nil"/>
              <w:left w:val="nil"/>
              <w:bottom w:val="nil"/>
              <w:right w:val="nil"/>
            </w:tcBorders>
            <w:shd w:val="clear" w:color="auto" w:fill="auto"/>
            <w:noWrap/>
            <w:vAlign w:val="bottom"/>
            <w:hideMark/>
          </w:tcPr>
          <w:p w14:paraId="15DA1FC0" w14:textId="77777777" w:rsidR="000A07B4" w:rsidRPr="000A07B4" w:rsidRDefault="000A07B4" w:rsidP="000A07B4">
            <w:pPr>
              <w:rPr>
                <w:ins w:id="16337" w:author="Vinicius Franco" w:date="2020-08-22T00:19:00Z"/>
                <w:rFonts w:ascii="Calibri" w:hAnsi="Calibri" w:cs="Calibri"/>
                <w:color w:val="000000"/>
                <w:sz w:val="11"/>
                <w:szCs w:val="11"/>
              </w:rPr>
            </w:pPr>
            <w:ins w:id="1633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6C00BA6D" w14:textId="77777777" w:rsidR="000A07B4" w:rsidRPr="000A07B4" w:rsidRDefault="000A07B4" w:rsidP="000A07B4">
            <w:pPr>
              <w:jc w:val="right"/>
              <w:rPr>
                <w:ins w:id="16339" w:author="Vinicius Franco" w:date="2020-08-22T00:19:00Z"/>
                <w:rFonts w:ascii="Calibri" w:hAnsi="Calibri" w:cs="Calibri"/>
                <w:color w:val="000000"/>
                <w:sz w:val="11"/>
                <w:szCs w:val="11"/>
              </w:rPr>
            </w:pPr>
            <w:ins w:id="16340" w:author="Vinicius Franco" w:date="2020-08-22T00:19:00Z">
              <w:r w:rsidRPr="000A07B4">
                <w:rPr>
                  <w:rFonts w:ascii="Calibri" w:hAnsi="Calibri" w:cs="Calibri"/>
                  <w:color w:val="000000"/>
                  <w:sz w:val="11"/>
                  <w:szCs w:val="11"/>
                </w:rPr>
                <w:t>18/06/2019</w:t>
              </w:r>
            </w:ins>
          </w:p>
        </w:tc>
      </w:tr>
      <w:tr w:rsidR="000A07B4" w:rsidRPr="003B4564" w14:paraId="3AD39B96" w14:textId="77777777" w:rsidTr="000A07B4">
        <w:trPr>
          <w:trHeight w:val="288"/>
          <w:ins w:id="16341" w:author="Vinicius Franco" w:date="2020-08-22T00:19:00Z"/>
        </w:trPr>
        <w:tc>
          <w:tcPr>
            <w:tcW w:w="377" w:type="pct"/>
            <w:tcBorders>
              <w:top w:val="nil"/>
              <w:left w:val="nil"/>
              <w:bottom w:val="nil"/>
              <w:right w:val="nil"/>
            </w:tcBorders>
            <w:shd w:val="clear" w:color="auto" w:fill="auto"/>
            <w:noWrap/>
            <w:vAlign w:val="bottom"/>
            <w:hideMark/>
          </w:tcPr>
          <w:p w14:paraId="680B3B2F" w14:textId="77777777" w:rsidR="000A07B4" w:rsidRPr="000A07B4" w:rsidRDefault="000A07B4" w:rsidP="000A07B4">
            <w:pPr>
              <w:rPr>
                <w:ins w:id="16342" w:author="Vinicius Franco" w:date="2020-08-22T00:19:00Z"/>
                <w:rFonts w:ascii="Calibri" w:hAnsi="Calibri" w:cs="Calibri"/>
                <w:color w:val="000000"/>
                <w:sz w:val="11"/>
                <w:szCs w:val="11"/>
              </w:rPr>
            </w:pPr>
            <w:ins w:id="163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1EA73B0" w14:textId="3045C3C7" w:rsidR="000A07B4" w:rsidRPr="000A07B4" w:rsidRDefault="000A07B4" w:rsidP="000A07B4">
            <w:pPr>
              <w:rPr>
                <w:ins w:id="16344" w:author="Vinicius Franco" w:date="2020-08-22T00:19:00Z"/>
                <w:rFonts w:ascii="Calibri" w:hAnsi="Calibri" w:cs="Calibri"/>
                <w:color w:val="000000"/>
                <w:sz w:val="11"/>
                <w:szCs w:val="11"/>
              </w:rPr>
            </w:pPr>
            <w:ins w:id="163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A64D2D8" w14:textId="77777777" w:rsidR="000A07B4" w:rsidRPr="000A07B4" w:rsidRDefault="000A07B4" w:rsidP="000A07B4">
            <w:pPr>
              <w:rPr>
                <w:ins w:id="16346" w:author="Vinicius Franco" w:date="2020-08-22T00:19:00Z"/>
                <w:rFonts w:ascii="Calibri" w:hAnsi="Calibri" w:cs="Calibri"/>
                <w:color w:val="000000"/>
                <w:sz w:val="11"/>
                <w:szCs w:val="11"/>
              </w:rPr>
            </w:pPr>
            <w:ins w:id="1634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38F9933E" w14:textId="3E8B6957" w:rsidR="000A07B4" w:rsidRPr="000A07B4" w:rsidRDefault="000A07B4" w:rsidP="000A07B4">
            <w:pPr>
              <w:rPr>
                <w:ins w:id="16348" w:author="Vinicius Franco" w:date="2020-08-22T00:19:00Z"/>
                <w:rFonts w:ascii="Calibri" w:hAnsi="Calibri" w:cs="Calibri"/>
                <w:color w:val="000000"/>
                <w:sz w:val="11"/>
                <w:szCs w:val="11"/>
              </w:rPr>
            </w:pPr>
            <w:ins w:id="163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27.953 </w:t>
              </w:r>
            </w:ins>
          </w:p>
        </w:tc>
        <w:tc>
          <w:tcPr>
            <w:tcW w:w="277" w:type="pct"/>
            <w:tcBorders>
              <w:top w:val="nil"/>
              <w:left w:val="nil"/>
              <w:bottom w:val="nil"/>
              <w:right w:val="nil"/>
            </w:tcBorders>
            <w:shd w:val="clear" w:color="auto" w:fill="auto"/>
            <w:noWrap/>
            <w:vAlign w:val="bottom"/>
            <w:hideMark/>
          </w:tcPr>
          <w:p w14:paraId="59928524" w14:textId="27FB8891" w:rsidR="000A07B4" w:rsidRPr="000A07B4" w:rsidRDefault="000A07B4" w:rsidP="000A07B4">
            <w:pPr>
              <w:rPr>
                <w:ins w:id="16350" w:author="Vinicius Franco" w:date="2020-08-22T00:19:00Z"/>
                <w:rFonts w:ascii="Calibri" w:hAnsi="Calibri" w:cs="Calibri"/>
                <w:color w:val="000000"/>
                <w:sz w:val="11"/>
                <w:szCs w:val="11"/>
              </w:rPr>
            </w:pPr>
            <w:ins w:id="163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ins>
          </w:p>
        </w:tc>
        <w:tc>
          <w:tcPr>
            <w:tcW w:w="1840" w:type="pct"/>
            <w:tcBorders>
              <w:top w:val="nil"/>
              <w:left w:val="nil"/>
              <w:bottom w:val="nil"/>
              <w:right w:val="nil"/>
            </w:tcBorders>
            <w:shd w:val="clear" w:color="auto" w:fill="auto"/>
            <w:noWrap/>
            <w:vAlign w:val="bottom"/>
            <w:hideMark/>
          </w:tcPr>
          <w:p w14:paraId="650AAB30" w14:textId="77777777" w:rsidR="000A07B4" w:rsidRPr="000A07B4" w:rsidRDefault="000A07B4" w:rsidP="000A07B4">
            <w:pPr>
              <w:rPr>
                <w:ins w:id="16352" w:author="Vinicius Franco" w:date="2020-08-22T00:19:00Z"/>
                <w:rFonts w:ascii="Calibri" w:hAnsi="Calibri" w:cs="Calibri"/>
                <w:color w:val="000000"/>
                <w:sz w:val="11"/>
                <w:szCs w:val="11"/>
              </w:rPr>
            </w:pPr>
            <w:ins w:id="1635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65564CF7" w14:textId="77777777" w:rsidR="000A07B4" w:rsidRPr="000A07B4" w:rsidRDefault="000A07B4" w:rsidP="000A07B4">
            <w:pPr>
              <w:jc w:val="right"/>
              <w:rPr>
                <w:ins w:id="16354" w:author="Vinicius Franco" w:date="2020-08-22T00:19:00Z"/>
                <w:rFonts w:ascii="Calibri" w:hAnsi="Calibri" w:cs="Calibri"/>
                <w:color w:val="000000"/>
                <w:sz w:val="11"/>
                <w:szCs w:val="11"/>
              </w:rPr>
            </w:pPr>
            <w:ins w:id="16355" w:author="Vinicius Franco" w:date="2020-08-22T00:19:00Z">
              <w:r w:rsidRPr="000A07B4">
                <w:rPr>
                  <w:rFonts w:ascii="Calibri" w:hAnsi="Calibri" w:cs="Calibri"/>
                  <w:color w:val="000000"/>
                  <w:sz w:val="11"/>
                  <w:szCs w:val="11"/>
                </w:rPr>
                <w:t>18/06/2019</w:t>
              </w:r>
            </w:ins>
          </w:p>
        </w:tc>
      </w:tr>
      <w:tr w:rsidR="000A07B4" w:rsidRPr="003B4564" w14:paraId="021EF177" w14:textId="77777777" w:rsidTr="000A07B4">
        <w:trPr>
          <w:trHeight w:val="288"/>
          <w:ins w:id="16356" w:author="Vinicius Franco" w:date="2020-08-22T00:19:00Z"/>
        </w:trPr>
        <w:tc>
          <w:tcPr>
            <w:tcW w:w="377" w:type="pct"/>
            <w:tcBorders>
              <w:top w:val="nil"/>
              <w:left w:val="nil"/>
              <w:bottom w:val="nil"/>
              <w:right w:val="nil"/>
            </w:tcBorders>
            <w:shd w:val="clear" w:color="auto" w:fill="auto"/>
            <w:noWrap/>
            <w:vAlign w:val="bottom"/>
            <w:hideMark/>
          </w:tcPr>
          <w:p w14:paraId="6304ACFF" w14:textId="77777777" w:rsidR="000A07B4" w:rsidRPr="000A07B4" w:rsidRDefault="000A07B4" w:rsidP="000A07B4">
            <w:pPr>
              <w:rPr>
                <w:ins w:id="16357" w:author="Vinicius Franco" w:date="2020-08-22T00:19:00Z"/>
                <w:rFonts w:ascii="Calibri" w:hAnsi="Calibri" w:cs="Calibri"/>
                <w:color w:val="000000"/>
                <w:sz w:val="11"/>
                <w:szCs w:val="11"/>
              </w:rPr>
            </w:pPr>
            <w:ins w:id="163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56D94DE" w14:textId="30D8038E" w:rsidR="000A07B4" w:rsidRPr="000A07B4" w:rsidRDefault="000A07B4" w:rsidP="000A07B4">
            <w:pPr>
              <w:rPr>
                <w:ins w:id="16359" w:author="Vinicius Franco" w:date="2020-08-22T00:19:00Z"/>
                <w:rFonts w:ascii="Calibri" w:hAnsi="Calibri" w:cs="Calibri"/>
                <w:color w:val="000000"/>
                <w:sz w:val="11"/>
                <w:szCs w:val="11"/>
              </w:rPr>
            </w:pPr>
            <w:ins w:id="163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F4E783" w14:textId="77777777" w:rsidR="000A07B4" w:rsidRPr="000A07B4" w:rsidRDefault="000A07B4" w:rsidP="000A07B4">
            <w:pPr>
              <w:rPr>
                <w:ins w:id="16361" w:author="Vinicius Franco" w:date="2020-08-22T00:19:00Z"/>
                <w:rFonts w:ascii="Calibri" w:hAnsi="Calibri" w:cs="Calibri"/>
                <w:color w:val="000000"/>
                <w:sz w:val="11"/>
                <w:szCs w:val="11"/>
              </w:rPr>
            </w:pPr>
            <w:ins w:id="1636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29623E6B" w14:textId="3815E1D9" w:rsidR="000A07B4" w:rsidRPr="000A07B4" w:rsidRDefault="000A07B4" w:rsidP="000A07B4">
            <w:pPr>
              <w:rPr>
                <w:ins w:id="16363" w:author="Vinicius Franco" w:date="2020-08-22T00:19:00Z"/>
                <w:rFonts w:ascii="Calibri" w:hAnsi="Calibri" w:cs="Calibri"/>
                <w:color w:val="000000"/>
                <w:sz w:val="11"/>
                <w:szCs w:val="11"/>
              </w:rPr>
            </w:pPr>
            <w:ins w:id="163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27.955 </w:t>
              </w:r>
            </w:ins>
          </w:p>
        </w:tc>
        <w:tc>
          <w:tcPr>
            <w:tcW w:w="277" w:type="pct"/>
            <w:tcBorders>
              <w:top w:val="nil"/>
              <w:left w:val="nil"/>
              <w:bottom w:val="nil"/>
              <w:right w:val="nil"/>
            </w:tcBorders>
            <w:shd w:val="clear" w:color="auto" w:fill="auto"/>
            <w:noWrap/>
            <w:vAlign w:val="bottom"/>
            <w:hideMark/>
          </w:tcPr>
          <w:p w14:paraId="390160B2" w14:textId="42C14B1C" w:rsidR="000A07B4" w:rsidRPr="000A07B4" w:rsidRDefault="000A07B4" w:rsidP="000A07B4">
            <w:pPr>
              <w:rPr>
                <w:ins w:id="16365" w:author="Vinicius Franco" w:date="2020-08-22T00:19:00Z"/>
                <w:rFonts w:ascii="Calibri" w:hAnsi="Calibri" w:cs="Calibri"/>
                <w:color w:val="000000"/>
                <w:sz w:val="11"/>
                <w:szCs w:val="11"/>
              </w:rPr>
            </w:pPr>
            <w:ins w:id="163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 </w:t>
              </w:r>
            </w:ins>
          </w:p>
        </w:tc>
        <w:tc>
          <w:tcPr>
            <w:tcW w:w="1840" w:type="pct"/>
            <w:tcBorders>
              <w:top w:val="nil"/>
              <w:left w:val="nil"/>
              <w:bottom w:val="nil"/>
              <w:right w:val="nil"/>
            </w:tcBorders>
            <w:shd w:val="clear" w:color="auto" w:fill="auto"/>
            <w:noWrap/>
            <w:vAlign w:val="bottom"/>
            <w:hideMark/>
          </w:tcPr>
          <w:p w14:paraId="04E74DA1" w14:textId="77777777" w:rsidR="000A07B4" w:rsidRPr="000A07B4" w:rsidRDefault="000A07B4" w:rsidP="000A07B4">
            <w:pPr>
              <w:rPr>
                <w:ins w:id="16367" w:author="Vinicius Franco" w:date="2020-08-22T00:19:00Z"/>
                <w:rFonts w:ascii="Calibri" w:hAnsi="Calibri" w:cs="Calibri"/>
                <w:color w:val="000000"/>
                <w:sz w:val="11"/>
                <w:szCs w:val="11"/>
              </w:rPr>
            </w:pPr>
            <w:ins w:id="1636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3899DF79" w14:textId="77777777" w:rsidR="000A07B4" w:rsidRPr="000A07B4" w:rsidRDefault="000A07B4" w:rsidP="000A07B4">
            <w:pPr>
              <w:jc w:val="right"/>
              <w:rPr>
                <w:ins w:id="16369" w:author="Vinicius Franco" w:date="2020-08-22T00:19:00Z"/>
                <w:rFonts w:ascii="Calibri" w:hAnsi="Calibri" w:cs="Calibri"/>
                <w:color w:val="000000"/>
                <w:sz w:val="11"/>
                <w:szCs w:val="11"/>
              </w:rPr>
            </w:pPr>
            <w:ins w:id="16370" w:author="Vinicius Franco" w:date="2020-08-22T00:19:00Z">
              <w:r w:rsidRPr="000A07B4">
                <w:rPr>
                  <w:rFonts w:ascii="Calibri" w:hAnsi="Calibri" w:cs="Calibri"/>
                  <w:color w:val="000000"/>
                  <w:sz w:val="11"/>
                  <w:szCs w:val="11"/>
                </w:rPr>
                <w:t>18/06/2019</w:t>
              </w:r>
            </w:ins>
          </w:p>
        </w:tc>
      </w:tr>
      <w:tr w:rsidR="000A07B4" w:rsidRPr="003B4564" w14:paraId="158156BB" w14:textId="77777777" w:rsidTr="000A07B4">
        <w:trPr>
          <w:trHeight w:val="288"/>
          <w:ins w:id="16371" w:author="Vinicius Franco" w:date="2020-08-22T00:19:00Z"/>
        </w:trPr>
        <w:tc>
          <w:tcPr>
            <w:tcW w:w="377" w:type="pct"/>
            <w:tcBorders>
              <w:top w:val="nil"/>
              <w:left w:val="nil"/>
              <w:bottom w:val="nil"/>
              <w:right w:val="nil"/>
            </w:tcBorders>
            <w:shd w:val="clear" w:color="auto" w:fill="auto"/>
            <w:noWrap/>
            <w:vAlign w:val="bottom"/>
            <w:hideMark/>
          </w:tcPr>
          <w:p w14:paraId="782200CC" w14:textId="77777777" w:rsidR="000A07B4" w:rsidRPr="000A07B4" w:rsidRDefault="000A07B4" w:rsidP="000A07B4">
            <w:pPr>
              <w:rPr>
                <w:ins w:id="16372" w:author="Vinicius Franco" w:date="2020-08-22T00:19:00Z"/>
                <w:rFonts w:ascii="Calibri" w:hAnsi="Calibri" w:cs="Calibri"/>
                <w:color w:val="000000"/>
                <w:sz w:val="11"/>
                <w:szCs w:val="11"/>
              </w:rPr>
            </w:pPr>
            <w:ins w:id="163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B859682" w14:textId="16579500" w:rsidR="000A07B4" w:rsidRPr="000A07B4" w:rsidRDefault="000A07B4" w:rsidP="000A07B4">
            <w:pPr>
              <w:rPr>
                <w:ins w:id="16374" w:author="Vinicius Franco" w:date="2020-08-22T00:19:00Z"/>
                <w:rFonts w:ascii="Calibri" w:hAnsi="Calibri" w:cs="Calibri"/>
                <w:color w:val="000000"/>
                <w:sz w:val="11"/>
                <w:szCs w:val="11"/>
              </w:rPr>
            </w:pPr>
            <w:ins w:id="163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EEBE87E" w14:textId="77777777" w:rsidR="000A07B4" w:rsidRPr="000A07B4" w:rsidRDefault="000A07B4" w:rsidP="000A07B4">
            <w:pPr>
              <w:rPr>
                <w:ins w:id="16376" w:author="Vinicius Franco" w:date="2020-08-22T00:19:00Z"/>
                <w:rFonts w:ascii="Calibri" w:hAnsi="Calibri" w:cs="Calibri"/>
                <w:color w:val="000000"/>
                <w:sz w:val="11"/>
                <w:szCs w:val="11"/>
              </w:rPr>
            </w:pPr>
            <w:ins w:id="1637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1B431FDD" w14:textId="63B13B3F" w:rsidR="000A07B4" w:rsidRPr="000A07B4" w:rsidRDefault="000A07B4" w:rsidP="000A07B4">
            <w:pPr>
              <w:rPr>
                <w:ins w:id="16378" w:author="Vinicius Franco" w:date="2020-08-22T00:19:00Z"/>
                <w:rFonts w:ascii="Calibri" w:hAnsi="Calibri" w:cs="Calibri"/>
                <w:color w:val="000000"/>
                <w:sz w:val="11"/>
                <w:szCs w:val="11"/>
              </w:rPr>
            </w:pPr>
            <w:ins w:id="163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27.956 </w:t>
              </w:r>
            </w:ins>
          </w:p>
        </w:tc>
        <w:tc>
          <w:tcPr>
            <w:tcW w:w="277" w:type="pct"/>
            <w:tcBorders>
              <w:top w:val="nil"/>
              <w:left w:val="nil"/>
              <w:bottom w:val="nil"/>
              <w:right w:val="nil"/>
            </w:tcBorders>
            <w:shd w:val="clear" w:color="auto" w:fill="auto"/>
            <w:noWrap/>
            <w:vAlign w:val="bottom"/>
            <w:hideMark/>
          </w:tcPr>
          <w:p w14:paraId="792A1EF3" w14:textId="138BEB38" w:rsidR="000A07B4" w:rsidRPr="000A07B4" w:rsidRDefault="000A07B4" w:rsidP="000A07B4">
            <w:pPr>
              <w:rPr>
                <w:ins w:id="16380" w:author="Vinicius Franco" w:date="2020-08-22T00:19:00Z"/>
                <w:rFonts w:ascii="Calibri" w:hAnsi="Calibri" w:cs="Calibri"/>
                <w:color w:val="000000"/>
                <w:sz w:val="11"/>
                <w:szCs w:val="11"/>
              </w:rPr>
            </w:pPr>
            <w:ins w:id="163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ins>
          </w:p>
        </w:tc>
        <w:tc>
          <w:tcPr>
            <w:tcW w:w="1840" w:type="pct"/>
            <w:tcBorders>
              <w:top w:val="nil"/>
              <w:left w:val="nil"/>
              <w:bottom w:val="nil"/>
              <w:right w:val="nil"/>
            </w:tcBorders>
            <w:shd w:val="clear" w:color="auto" w:fill="auto"/>
            <w:noWrap/>
            <w:vAlign w:val="bottom"/>
            <w:hideMark/>
          </w:tcPr>
          <w:p w14:paraId="5FF23CEC" w14:textId="77777777" w:rsidR="000A07B4" w:rsidRPr="000A07B4" w:rsidRDefault="000A07B4" w:rsidP="000A07B4">
            <w:pPr>
              <w:rPr>
                <w:ins w:id="16382" w:author="Vinicius Franco" w:date="2020-08-22T00:19:00Z"/>
                <w:rFonts w:ascii="Calibri" w:hAnsi="Calibri" w:cs="Calibri"/>
                <w:color w:val="000000"/>
                <w:sz w:val="11"/>
                <w:szCs w:val="11"/>
              </w:rPr>
            </w:pPr>
            <w:ins w:id="1638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6B181242" w14:textId="77777777" w:rsidR="000A07B4" w:rsidRPr="000A07B4" w:rsidRDefault="000A07B4" w:rsidP="000A07B4">
            <w:pPr>
              <w:jc w:val="right"/>
              <w:rPr>
                <w:ins w:id="16384" w:author="Vinicius Franco" w:date="2020-08-22T00:19:00Z"/>
                <w:rFonts w:ascii="Calibri" w:hAnsi="Calibri" w:cs="Calibri"/>
                <w:color w:val="000000"/>
                <w:sz w:val="11"/>
                <w:szCs w:val="11"/>
              </w:rPr>
            </w:pPr>
            <w:ins w:id="16385" w:author="Vinicius Franco" w:date="2020-08-22T00:19:00Z">
              <w:r w:rsidRPr="000A07B4">
                <w:rPr>
                  <w:rFonts w:ascii="Calibri" w:hAnsi="Calibri" w:cs="Calibri"/>
                  <w:color w:val="000000"/>
                  <w:sz w:val="11"/>
                  <w:szCs w:val="11"/>
                </w:rPr>
                <w:t>18/06/2019</w:t>
              </w:r>
            </w:ins>
          </w:p>
        </w:tc>
      </w:tr>
      <w:tr w:rsidR="000A07B4" w:rsidRPr="003B4564" w14:paraId="55F60238" w14:textId="77777777" w:rsidTr="000A07B4">
        <w:trPr>
          <w:trHeight w:val="288"/>
          <w:ins w:id="16386" w:author="Vinicius Franco" w:date="2020-08-22T00:19:00Z"/>
        </w:trPr>
        <w:tc>
          <w:tcPr>
            <w:tcW w:w="377" w:type="pct"/>
            <w:tcBorders>
              <w:top w:val="nil"/>
              <w:left w:val="nil"/>
              <w:bottom w:val="nil"/>
              <w:right w:val="nil"/>
            </w:tcBorders>
            <w:shd w:val="clear" w:color="auto" w:fill="auto"/>
            <w:noWrap/>
            <w:vAlign w:val="bottom"/>
            <w:hideMark/>
          </w:tcPr>
          <w:p w14:paraId="1DE8F504" w14:textId="77777777" w:rsidR="000A07B4" w:rsidRPr="000A07B4" w:rsidRDefault="000A07B4" w:rsidP="000A07B4">
            <w:pPr>
              <w:rPr>
                <w:ins w:id="16387" w:author="Vinicius Franco" w:date="2020-08-22T00:19:00Z"/>
                <w:rFonts w:ascii="Calibri" w:hAnsi="Calibri" w:cs="Calibri"/>
                <w:color w:val="000000"/>
                <w:sz w:val="11"/>
                <w:szCs w:val="11"/>
              </w:rPr>
            </w:pPr>
            <w:ins w:id="163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D0C4CF5" w14:textId="3046DBAA" w:rsidR="000A07B4" w:rsidRPr="000A07B4" w:rsidRDefault="000A07B4" w:rsidP="000A07B4">
            <w:pPr>
              <w:rPr>
                <w:ins w:id="16389" w:author="Vinicius Franco" w:date="2020-08-22T00:19:00Z"/>
                <w:rFonts w:ascii="Calibri" w:hAnsi="Calibri" w:cs="Calibri"/>
                <w:color w:val="000000"/>
                <w:sz w:val="11"/>
                <w:szCs w:val="11"/>
              </w:rPr>
            </w:pPr>
            <w:ins w:id="163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BF116D1" w14:textId="77777777" w:rsidR="000A07B4" w:rsidRPr="000A07B4" w:rsidRDefault="000A07B4" w:rsidP="000A07B4">
            <w:pPr>
              <w:rPr>
                <w:ins w:id="16391" w:author="Vinicius Franco" w:date="2020-08-22T00:19:00Z"/>
                <w:rFonts w:ascii="Calibri" w:hAnsi="Calibri" w:cs="Calibri"/>
                <w:color w:val="000000"/>
                <w:sz w:val="11"/>
                <w:szCs w:val="11"/>
              </w:rPr>
            </w:pPr>
            <w:ins w:id="1639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5B051229" w14:textId="742C0902" w:rsidR="000A07B4" w:rsidRPr="000A07B4" w:rsidRDefault="000A07B4" w:rsidP="000A07B4">
            <w:pPr>
              <w:rPr>
                <w:ins w:id="16393" w:author="Vinicius Franco" w:date="2020-08-22T00:19:00Z"/>
                <w:rFonts w:ascii="Calibri" w:hAnsi="Calibri" w:cs="Calibri"/>
                <w:color w:val="000000"/>
                <w:sz w:val="11"/>
                <w:szCs w:val="11"/>
              </w:rPr>
            </w:pPr>
            <w:ins w:id="163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27.957 </w:t>
              </w:r>
            </w:ins>
          </w:p>
        </w:tc>
        <w:tc>
          <w:tcPr>
            <w:tcW w:w="277" w:type="pct"/>
            <w:tcBorders>
              <w:top w:val="nil"/>
              <w:left w:val="nil"/>
              <w:bottom w:val="nil"/>
              <w:right w:val="nil"/>
            </w:tcBorders>
            <w:shd w:val="clear" w:color="auto" w:fill="auto"/>
            <w:noWrap/>
            <w:vAlign w:val="bottom"/>
            <w:hideMark/>
          </w:tcPr>
          <w:p w14:paraId="6C969E9C" w14:textId="55324F7D" w:rsidR="000A07B4" w:rsidRPr="000A07B4" w:rsidRDefault="000A07B4" w:rsidP="000A07B4">
            <w:pPr>
              <w:rPr>
                <w:ins w:id="16395" w:author="Vinicius Franco" w:date="2020-08-22T00:19:00Z"/>
                <w:rFonts w:ascii="Calibri" w:hAnsi="Calibri" w:cs="Calibri"/>
                <w:color w:val="000000"/>
                <w:sz w:val="11"/>
                <w:szCs w:val="11"/>
              </w:rPr>
            </w:pPr>
            <w:ins w:id="163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252,00 </w:t>
              </w:r>
            </w:ins>
          </w:p>
        </w:tc>
        <w:tc>
          <w:tcPr>
            <w:tcW w:w="1840" w:type="pct"/>
            <w:tcBorders>
              <w:top w:val="nil"/>
              <w:left w:val="nil"/>
              <w:bottom w:val="nil"/>
              <w:right w:val="nil"/>
            </w:tcBorders>
            <w:shd w:val="clear" w:color="auto" w:fill="auto"/>
            <w:noWrap/>
            <w:vAlign w:val="bottom"/>
            <w:hideMark/>
          </w:tcPr>
          <w:p w14:paraId="694FC034" w14:textId="77777777" w:rsidR="000A07B4" w:rsidRPr="000A07B4" w:rsidRDefault="000A07B4" w:rsidP="000A07B4">
            <w:pPr>
              <w:rPr>
                <w:ins w:id="16397" w:author="Vinicius Franco" w:date="2020-08-22T00:19:00Z"/>
                <w:rFonts w:ascii="Calibri" w:hAnsi="Calibri" w:cs="Calibri"/>
                <w:color w:val="000000"/>
                <w:sz w:val="11"/>
                <w:szCs w:val="11"/>
              </w:rPr>
            </w:pPr>
            <w:ins w:id="1639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338D7CB5" w14:textId="77777777" w:rsidR="000A07B4" w:rsidRPr="000A07B4" w:rsidRDefault="000A07B4" w:rsidP="000A07B4">
            <w:pPr>
              <w:jc w:val="right"/>
              <w:rPr>
                <w:ins w:id="16399" w:author="Vinicius Franco" w:date="2020-08-22T00:19:00Z"/>
                <w:rFonts w:ascii="Calibri" w:hAnsi="Calibri" w:cs="Calibri"/>
                <w:color w:val="000000"/>
                <w:sz w:val="11"/>
                <w:szCs w:val="11"/>
              </w:rPr>
            </w:pPr>
            <w:ins w:id="16400" w:author="Vinicius Franco" w:date="2020-08-22T00:19:00Z">
              <w:r w:rsidRPr="000A07B4">
                <w:rPr>
                  <w:rFonts w:ascii="Calibri" w:hAnsi="Calibri" w:cs="Calibri"/>
                  <w:color w:val="000000"/>
                  <w:sz w:val="11"/>
                  <w:szCs w:val="11"/>
                </w:rPr>
                <w:t>18/06/2019</w:t>
              </w:r>
            </w:ins>
          </w:p>
        </w:tc>
      </w:tr>
      <w:tr w:rsidR="000A07B4" w:rsidRPr="003B4564" w14:paraId="2400241E" w14:textId="77777777" w:rsidTr="000A07B4">
        <w:trPr>
          <w:trHeight w:val="288"/>
          <w:ins w:id="16401" w:author="Vinicius Franco" w:date="2020-08-22T00:19:00Z"/>
        </w:trPr>
        <w:tc>
          <w:tcPr>
            <w:tcW w:w="377" w:type="pct"/>
            <w:tcBorders>
              <w:top w:val="nil"/>
              <w:left w:val="nil"/>
              <w:bottom w:val="nil"/>
              <w:right w:val="nil"/>
            </w:tcBorders>
            <w:shd w:val="clear" w:color="auto" w:fill="auto"/>
            <w:noWrap/>
            <w:vAlign w:val="bottom"/>
            <w:hideMark/>
          </w:tcPr>
          <w:p w14:paraId="59C00FB6" w14:textId="77777777" w:rsidR="000A07B4" w:rsidRPr="000A07B4" w:rsidRDefault="000A07B4" w:rsidP="000A07B4">
            <w:pPr>
              <w:rPr>
                <w:ins w:id="16402" w:author="Vinicius Franco" w:date="2020-08-22T00:19:00Z"/>
                <w:rFonts w:ascii="Calibri" w:hAnsi="Calibri" w:cs="Calibri"/>
                <w:color w:val="000000"/>
                <w:sz w:val="11"/>
                <w:szCs w:val="11"/>
              </w:rPr>
            </w:pPr>
            <w:ins w:id="164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8278C23" w14:textId="450355A2" w:rsidR="000A07B4" w:rsidRPr="000A07B4" w:rsidRDefault="000A07B4" w:rsidP="000A07B4">
            <w:pPr>
              <w:rPr>
                <w:ins w:id="16404" w:author="Vinicius Franco" w:date="2020-08-22T00:19:00Z"/>
                <w:rFonts w:ascii="Calibri" w:hAnsi="Calibri" w:cs="Calibri"/>
                <w:color w:val="000000"/>
                <w:sz w:val="11"/>
                <w:szCs w:val="11"/>
              </w:rPr>
            </w:pPr>
            <w:ins w:id="164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037FE71" w14:textId="77777777" w:rsidR="000A07B4" w:rsidRPr="000A07B4" w:rsidRDefault="000A07B4" w:rsidP="000A07B4">
            <w:pPr>
              <w:rPr>
                <w:ins w:id="16406" w:author="Vinicius Franco" w:date="2020-08-22T00:19:00Z"/>
                <w:rFonts w:ascii="Calibri" w:hAnsi="Calibri" w:cs="Calibri"/>
                <w:color w:val="000000"/>
                <w:sz w:val="11"/>
                <w:szCs w:val="11"/>
              </w:rPr>
            </w:pPr>
            <w:ins w:id="1640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5F292C2F" w14:textId="01EF5168" w:rsidR="000A07B4" w:rsidRPr="000A07B4" w:rsidRDefault="000A07B4" w:rsidP="000A07B4">
            <w:pPr>
              <w:rPr>
                <w:ins w:id="16408" w:author="Vinicius Franco" w:date="2020-08-22T00:19:00Z"/>
                <w:rFonts w:ascii="Calibri" w:hAnsi="Calibri" w:cs="Calibri"/>
                <w:color w:val="000000"/>
                <w:sz w:val="11"/>
                <w:szCs w:val="11"/>
              </w:rPr>
            </w:pPr>
            <w:ins w:id="164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27.959 </w:t>
              </w:r>
            </w:ins>
          </w:p>
        </w:tc>
        <w:tc>
          <w:tcPr>
            <w:tcW w:w="277" w:type="pct"/>
            <w:tcBorders>
              <w:top w:val="nil"/>
              <w:left w:val="nil"/>
              <w:bottom w:val="nil"/>
              <w:right w:val="nil"/>
            </w:tcBorders>
            <w:shd w:val="clear" w:color="auto" w:fill="auto"/>
            <w:noWrap/>
            <w:vAlign w:val="bottom"/>
            <w:hideMark/>
          </w:tcPr>
          <w:p w14:paraId="4990FFEF" w14:textId="4B0366D9" w:rsidR="000A07B4" w:rsidRPr="000A07B4" w:rsidRDefault="000A07B4" w:rsidP="000A07B4">
            <w:pPr>
              <w:rPr>
                <w:ins w:id="16410" w:author="Vinicius Franco" w:date="2020-08-22T00:19:00Z"/>
                <w:rFonts w:ascii="Calibri" w:hAnsi="Calibri" w:cs="Calibri"/>
                <w:color w:val="000000"/>
                <w:sz w:val="11"/>
                <w:szCs w:val="11"/>
              </w:rPr>
            </w:pPr>
            <w:ins w:id="164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ins>
          </w:p>
        </w:tc>
        <w:tc>
          <w:tcPr>
            <w:tcW w:w="1840" w:type="pct"/>
            <w:tcBorders>
              <w:top w:val="nil"/>
              <w:left w:val="nil"/>
              <w:bottom w:val="nil"/>
              <w:right w:val="nil"/>
            </w:tcBorders>
            <w:shd w:val="clear" w:color="auto" w:fill="auto"/>
            <w:noWrap/>
            <w:vAlign w:val="bottom"/>
            <w:hideMark/>
          </w:tcPr>
          <w:p w14:paraId="5AB74D23" w14:textId="77777777" w:rsidR="000A07B4" w:rsidRPr="000A07B4" w:rsidRDefault="000A07B4" w:rsidP="000A07B4">
            <w:pPr>
              <w:rPr>
                <w:ins w:id="16412" w:author="Vinicius Franco" w:date="2020-08-22T00:19:00Z"/>
                <w:rFonts w:ascii="Calibri" w:hAnsi="Calibri" w:cs="Calibri"/>
                <w:color w:val="000000"/>
                <w:sz w:val="11"/>
                <w:szCs w:val="11"/>
              </w:rPr>
            </w:pPr>
            <w:ins w:id="1641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45172556" w14:textId="77777777" w:rsidR="000A07B4" w:rsidRPr="000A07B4" w:rsidRDefault="000A07B4" w:rsidP="000A07B4">
            <w:pPr>
              <w:jc w:val="right"/>
              <w:rPr>
                <w:ins w:id="16414" w:author="Vinicius Franco" w:date="2020-08-22T00:19:00Z"/>
                <w:rFonts w:ascii="Calibri" w:hAnsi="Calibri" w:cs="Calibri"/>
                <w:color w:val="000000"/>
                <w:sz w:val="11"/>
                <w:szCs w:val="11"/>
              </w:rPr>
            </w:pPr>
            <w:ins w:id="16415" w:author="Vinicius Franco" w:date="2020-08-22T00:19:00Z">
              <w:r w:rsidRPr="000A07B4">
                <w:rPr>
                  <w:rFonts w:ascii="Calibri" w:hAnsi="Calibri" w:cs="Calibri"/>
                  <w:color w:val="000000"/>
                  <w:sz w:val="11"/>
                  <w:szCs w:val="11"/>
                </w:rPr>
                <w:t>18/06/2019</w:t>
              </w:r>
            </w:ins>
          </w:p>
        </w:tc>
      </w:tr>
      <w:tr w:rsidR="000A07B4" w:rsidRPr="003B4564" w14:paraId="27ABB4ED" w14:textId="77777777" w:rsidTr="000A07B4">
        <w:trPr>
          <w:trHeight w:val="288"/>
          <w:ins w:id="16416" w:author="Vinicius Franco" w:date="2020-08-22T00:19:00Z"/>
        </w:trPr>
        <w:tc>
          <w:tcPr>
            <w:tcW w:w="377" w:type="pct"/>
            <w:tcBorders>
              <w:top w:val="nil"/>
              <w:left w:val="nil"/>
              <w:bottom w:val="nil"/>
              <w:right w:val="nil"/>
            </w:tcBorders>
            <w:shd w:val="clear" w:color="auto" w:fill="auto"/>
            <w:noWrap/>
            <w:vAlign w:val="bottom"/>
            <w:hideMark/>
          </w:tcPr>
          <w:p w14:paraId="34765E81" w14:textId="77777777" w:rsidR="000A07B4" w:rsidRPr="000A07B4" w:rsidRDefault="000A07B4" w:rsidP="000A07B4">
            <w:pPr>
              <w:rPr>
                <w:ins w:id="16417" w:author="Vinicius Franco" w:date="2020-08-22T00:19:00Z"/>
                <w:rFonts w:ascii="Calibri" w:hAnsi="Calibri" w:cs="Calibri"/>
                <w:color w:val="000000"/>
                <w:sz w:val="11"/>
                <w:szCs w:val="11"/>
              </w:rPr>
            </w:pPr>
            <w:ins w:id="164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C1438E8" w14:textId="0AA5F645" w:rsidR="000A07B4" w:rsidRPr="000A07B4" w:rsidRDefault="000A07B4" w:rsidP="000A07B4">
            <w:pPr>
              <w:rPr>
                <w:ins w:id="16419" w:author="Vinicius Franco" w:date="2020-08-22T00:19:00Z"/>
                <w:rFonts w:ascii="Calibri" w:hAnsi="Calibri" w:cs="Calibri"/>
                <w:color w:val="000000"/>
                <w:sz w:val="11"/>
                <w:szCs w:val="11"/>
              </w:rPr>
            </w:pPr>
            <w:ins w:id="164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ED7DF0A" w14:textId="77777777" w:rsidR="000A07B4" w:rsidRPr="000A07B4" w:rsidRDefault="000A07B4" w:rsidP="000A07B4">
            <w:pPr>
              <w:rPr>
                <w:ins w:id="16421" w:author="Vinicius Franco" w:date="2020-08-22T00:19:00Z"/>
                <w:rFonts w:ascii="Calibri" w:hAnsi="Calibri" w:cs="Calibri"/>
                <w:color w:val="000000"/>
                <w:sz w:val="11"/>
                <w:szCs w:val="11"/>
              </w:rPr>
            </w:pPr>
            <w:ins w:id="16422" w:author="Vinicius Franco" w:date="2020-08-22T00:19:00Z">
              <w:r w:rsidRPr="000A07B4">
                <w:rPr>
                  <w:rFonts w:ascii="Calibri" w:hAnsi="Calibri" w:cs="Calibri"/>
                  <w:color w:val="000000"/>
                  <w:sz w:val="11"/>
                  <w:szCs w:val="11"/>
                </w:rPr>
                <w:t>OFJ PRESTACAO DE SERVICOS E COMERCIO DE MATERIAIS DE CONSTRUCAO EIRELI</w:t>
              </w:r>
            </w:ins>
          </w:p>
        </w:tc>
        <w:tc>
          <w:tcPr>
            <w:tcW w:w="236" w:type="pct"/>
            <w:tcBorders>
              <w:top w:val="nil"/>
              <w:left w:val="nil"/>
              <w:bottom w:val="nil"/>
              <w:right w:val="nil"/>
            </w:tcBorders>
            <w:shd w:val="clear" w:color="auto" w:fill="auto"/>
            <w:noWrap/>
            <w:vAlign w:val="bottom"/>
            <w:hideMark/>
          </w:tcPr>
          <w:p w14:paraId="6A947CC3" w14:textId="606CB6FE" w:rsidR="000A07B4" w:rsidRPr="000A07B4" w:rsidRDefault="000A07B4" w:rsidP="000A07B4">
            <w:pPr>
              <w:rPr>
                <w:ins w:id="16423" w:author="Vinicius Franco" w:date="2020-08-22T00:19:00Z"/>
                <w:rFonts w:ascii="Calibri" w:hAnsi="Calibri" w:cs="Calibri"/>
                <w:color w:val="000000"/>
                <w:sz w:val="11"/>
                <w:szCs w:val="11"/>
              </w:rPr>
            </w:pPr>
            <w:ins w:id="164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 </w:t>
              </w:r>
            </w:ins>
          </w:p>
        </w:tc>
        <w:tc>
          <w:tcPr>
            <w:tcW w:w="277" w:type="pct"/>
            <w:tcBorders>
              <w:top w:val="nil"/>
              <w:left w:val="nil"/>
              <w:bottom w:val="nil"/>
              <w:right w:val="nil"/>
            </w:tcBorders>
            <w:shd w:val="clear" w:color="auto" w:fill="auto"/>
            <w:noWrap/>
            <w:vAlign w:val="bottom"/>
            <w:hideMark/>
          </w:tcPr>
          <w:p w14:paraId="5D83480A" w14:textId="4B446A07" w:rsidR="000A07B4" w:rsidRPr="000A07B4" w:rsidRDefault="000A07B4" w:rsidP="000A07B4">
            <w:pPr>
              <w:rPr>
                <w:ins w:id="16425" w:author="Vinicius Franco" w:date="2020-08-22T00:19:00Z"/>
                <w:rFonts w:ascii="Calibri" w:hAnsi="Calibri" w:cs="Calibri"/>
                <w:color w:val="000000"/>
                <w:sz w:val="11"/>
                <w:szCs w:val="11"/>
              </w:rPr>
            </w:pPr>
            <w:ins w:id="164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38.977,60 </w:t>
              </w:r>
            </w:ins>
          </w:p>
        </w:tc>
        <w:tc>
          <w:tcPr>
            <w:tcW w:w="1840" w:type="pct"/>
            <w:tcBorders>
              <w:top w:val="nil"/>
              <w:left w:val="nil"/>
              <w:bottom w:val="nil"/>
              <w:right w:val="nil"/>
            </w:tcBorders>
            <w:shd w:val="clear" w:color="auto" w:fill="auto"/>
            <w:noWrap/>
            <w:vAlign w:val="bottom"/>
            <w:hideMark/>
          </w:tcPr>
          <w:p w14:paraId="106F8380" w14:textId="77777777" w:rsidR="000A07B4" w:rsidRPr="000A07B4" w:rsidRDefault="000A07B4" w:rsidP="000A07B4">
            <w:pPr>
              <w:rPr>
                <w:ins w:id="16427" w:author="Vinicius Franco" w:date="2020-08-22T00:19:00Z"/>
                <w:rFonts w:ascii="Calibri" w:hAnsi="Calibri" w:cs="Calibri"/>
                <w:color w:val="000000"/>
                <w:sz w:val="11"/>
                <w:szCs w:val="11"/>
              </w:rPr>
            </w:pPr>
            <w:ins w:id="1642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1146D24" w14:textId="77777777" w:rsidR="000A07B4" w:rsidRPr="000A07B4" w:rsidRDefault="000A07B4" w:rsidP="000A07B4">
            <w:pPr>
              <w:jc w:val="right"/>
              <w:rPr>
                <w:ins w:id="16429" w:author="Vinicius Franco" w:date="2020-08-22T00:19:00Z"/>
                <w:rFonts w:ascii="Calibri" w:hAnsi="Calibri" w:cs="Calibri"/>
                <w:color w:val="000000"/>
                <w:sz w:val="11"/>
                <w:szCs w:val="11"/>
              </w:rPr>
            </w:pPr>
            <w:ins w:id="16430" w:author="Vinicius Franco" w:date="2020-08-22T00:19:00Z">
              <w:r w:rsidRPr="000A07B4">
                <w:rPr>
                  <w:rFonts w:ascii="Calibri" w:hAnsi="Calibri" w:cs="Calibri"/>
                  <w:color w:val="000000"/>
                  <w:sz w:val="11"/>
                  <w:szCs w:val="11"/>
                </w:rPr>
                <w:t>18/06/2019</w:t>
              </w:r>
            </w:ins>
          </w:p>
        </w:tc>
      </w:tr>
      <w:tr w:rsidR="000A07B4" w:rsidRPr="003B4564" w14:paraId="69A85B3C" w14:textId="77777777" w:rsidTr="000A07B4">
        <w:trPr>
          <w:trHeight w:val="288"/>
          <w:ins w:id="16431" w:author="Vinicius Franco" w:date="2020-08-22T00:19:00Z"/>
        </w:trPr>
        <w:tc>
          <w:tcPr>
            <w:tcW w:w="377" w:type="pct"/>
            <w:tcBorders>
              <w:top w:val="nil"/>
              <w:left w:val="nil"/>
              <w:bottom w:val="nil"/>
              <w:right w:val="nil"/>
            </w:tcBorders>
            <w:shd w:val="clear" w:color="auto" w:fill="auto"/>
            <w:noWrap/>
            <w:vAlign w:val="bottom"/>
            <w:hideMark/>
          </w:tcPr>
          <w:p w14:paraId="0148C071" w14:textId="77777777" w:rsidR="000A07B4" w:rsidRPr="000A07B4" w:rsidRDefault="000A07B4" w:rsidP="000A07B4">
            <w:pPr>
              <w:rPr>
                <w:ins w:id="16432" w:author="Vinicius Franco" w:date="2020-08-22T00:19:00Z"/>
                <w:rFonts w:ascii="Calibri" w:hAnsi="Calibri" w:cs="Calibri"/>
                <w:color w:val="000000"/>
                <w:sz w:val="11"/>
                <w:szCs w:val="11"/>
              </w:rPr>
            </w:pPr>
            <w:ins w:id="1643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5F0B6872" w14:textId="51074409" w:rsidR="000A07B4" w:rsidRPr="000A07B4" w:rsidRDefault="000A07B4" w:rsidP="000A07B4">
            <w:pPr>
              <w:rPr>
                <w:ins w:id="16434" w:author="Vinicius Franco" w:date="2020-08-22T00:19:00Z"/>
                <w:rFonts w:ascii="Calibri" w:hAnsi="Calibri" w:cs="Calibri"/>
                <w:color w:val="000000"/>
                <w:sz w:val="11"/>
                <w:szCs w:val="11"/>
              </w:rPr>
            </w:pPr>
            <w:ins w:id="164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53B2BC80" w14:textId="77777777" w:rsidR="000A07B4" w:rsidRPr="000A07B4" w:rsidRDefault="000A07B4" w:rsidP="000A07B4">
            <w:pPr>
              <w:rPr>
                <w:ins w:id="16436" w:author="Vinicius Franco" w:date="2020-08-22T00:19:00Z"/>
                <w:rFonts w:ascii="Calibri" w:hAnsi="Calibri" w:cs="Calibri"/>
                <w:color w:val="000000"/>
                <w:sz w:val="11"/>
                <w:szCs w:val="11"/>
              </w:rPr>
            </w:pPr>
            <w:ins w:id="1643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AF64CB3" w14:textId="74733617" w:rsidR="000A07B4" w:rsidRPr="000A07B4" w:rsidRDefault="000A07B4" w:rsidP="000A07B4">
            <w:pPr>
              <w:rPr>
                <w:ins w:id="16438" w:author="Vinicius Franco" w:date="2020-08-22T00:19:00Z"/>
                <w:rFonts w:ascii="Calibri" w:hAnsi="Calibri" w:cs="Calibri"/>
                <w:color w:val="000000"/>
                <w:sz w:val="11"/>
                <w:szCs w:val="11"/>
              </w:rPr>
            </w:pPr>
            <w:ins w:id="164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1.252.013 </w:t>
              </w:r>
            </w:ins>
          </w:p>
        </w:tc>
        <w:tc>
          <w:tcPr>
            <w:tcW w:w="277" w:type="pct"/>
            <w:tcBorders>
              <w:top w:val="nil"/>
              <w:left w:val="nil"/>
              <w:bottom w:val="nil"/>
              <w:right w:val="nil"/>
            </w:tcBorders>
            <w:shd w:val="clear" w:color="auto" w:fill="auto"/>
            <w:noWrap/>
            <w:vAlign w:val="bottom"/>
            <w:hideMark/>
          </w:tcPr>
          <w:p w14:paraId="25E92C78" w14:textId="0EF03893" w:rsidR="000A07B4" w:rsidRPr="000A07B4" w:rsidRDefault="000A07B4" w:rsidP="000A07B4">
            <w:pPr>
              <w:rPr>
                <w:ins w:id="16440" w:author="Vinicius Franco" w:date="2020-08-22T00:19:00Z"/>
                <w:rFonts w:ascii="Calibri" w:hAnsi="Calibri" w:cs="Calibri"/>
                <w:color w:val="000000"/>
                <w:sz w:val="11"/>
                <w:szCs w:val="11"/>
              </w:rPr>
            </w:pPr>
            <w:ins w:id="164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81,84 </w:t>
              </w:r>
            </w:ins>
          </w:p>
        </w:tc>
        <w:tc>
          <w:tcPr>
            <w:tcW w:w="1840" w:type="pct"/>
            <w:tcBorders>
              <w:top w:val="nil"/>
              <w:left w:val="nil"/>
              <w:bottom w:val="nil"/>
              <w:right w:val="nil"/>
            </w:tcBorders>
            <w:shd w:val="clear" w:color="auto" w:fill="auto"/>
            <w:noWrap/>
            <w:vAlign w:val="bottom"/>
            <w:hideMark/>
          </w:tcPr>
          <w:p w14:paraId="7D5BCF55" w14:textId="77777777" w:rsidR="000A07B4" w:rsidRPr="000A07B4" w:rsidRDefault="000A07B4" w:rsidP="000A07B4">
            <w:pPr>
              <w:rPr>
                <w:ins w:id="16442" w:author="Vinicius Franco" w:date="2020-08-22T00:19:00Z"/>
                <w:rFonts w:ascii="Calibri" w:hAnsi="Calibri" w:cs="Calibri"/>
                <w:color w:val="000000"/>
                <w:sz w:val="11"/>
                <w:szCs w:val="11"/>
              </w:rPr>
            </w:pPr>
            <w:ins w:id="164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62DE49E" w14:textId="77777777" w:rsidR="000A07B4" w:rsidRPr="000A07B4" w:rsidRDefault="000A07B4" w:rsidP="000A07B4">
            <w:pPr>
              <w:jc w:val="right"/>
              <w:rPr>
                <w:ins w:id="16444" w:author="Vinicius Franco" w:date="2020-08-22T00:19:00Z"/>
                <w:rFonts w:ascii="Calibri" w:hAnsi="Calibri" w:cs="Calibri"/>
                <w:color w:val="000000"/>
                <w:sz w:val="11"/>
                <w:szCs w:val="11"/>
              </w:rPr>
            </w:pPr>
            <w:ins w:id="16445" w:author="Vinicius Franco" w:date="2020-08-22T00:19:00Z">
              <w:r w:rsidRPr="000A07B4">
                <w:rPr>
                  <w:rFonts w:ascii="Calibri" w:hAnsi="Calibri" w:cs="Calibri"/>
                  <w:color w:val="000000"/>
                  <w:sz w:val="11"/>
                  <w:szCs w:val="11"/>
                </w:rPr>
                <w:t>18/06/2019</w:t>
              </w:r>
            </w:ins>
          </w:p>
        </w:tc>
      </w:tr>
      <w:tr w:rsidR="000A07B4" w:rsidRPr="003B4564" w14:paraId="5182E0B1" w14:textId="77777777" w:rsidTr="000A07B4">
        <w:trPr>
          <w:trHeight w:val="288"/>
          <w:ins w:id="16446" w:author="Vinicius Franco" w:date="2020-08-22T00:19:00Z"/>
        </w:trPr>
        <w:tc>
          <w:tcPr>
            <w:tcW w:w="377" w:type="pct"/>
            <w:tcBorders>
              <w:top w:val="nil"/>
              <w:left w:val="nil"/>
              <w:bottom w:val="nil"/>
              <w:right w:val="nil"/>
            </w:tcBorders>
            <w:shd w:val="clear" w:color="auto" w:fill="auto"/>
            <w:noWrap/>
            <w:vAlign w:val="bottom"/>
            <w:hideMark/>
          </w:tcPr>
          <w:p w14:paraId="7AC104D4" w14:textId="77777777" w:rsidR="000A07B4" w:rsidRPr="000A07B4" w:rsidRDefault="000A07B4" w:rsidP="000A07B4">
            <w:pPr>
              <w:rPr>
                <w:ins w:id="16447" w:author="Vinicius Franco" w:date="2020-08-22T00:19:00Z"/>
                <w:rFonts w:ascii="Calibri" w:hAnsi="Calibri" w:cs="Calibri"/>
                <w:color w:val="000000"/>
                <w:sz w:val="11"/>
                <w:szCs w:val="11"/>
              </w:rPr>
            </w:pPr>
            <w:ins w:id="1644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9E338C4" w14:textId="465FE48E" w:rsidR="000A07B4" w:rsidRPr="000A07B4" w:rsidRDefault="000A07B4" w:rsidP="000A07B4">
            <w:pPr>
              <w:rPr>
                <w:ins w:id="16449" w:author="Vinicius Franco" w:date="2020-08-22T00:19:00Z"/>
                <w:rFonts w:ascii="Calibri" w:hAnsi="Calibri" w:cs="Calibri"/>
                <w:color w:val="000000"/>
                <w:sz w:val="11"/>
                <w:szCs w:val="11"/>
              </w:rPr>
            </w:pPr>
            <w:ins w:id="164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D05ABDD" w14:textId="77777777" w:rsidR="000A07B4" w:rsidRPr="000A07B4" w:rsidRDefault="000A07B4" w:rsidP="000A07B4">
            <w:pPr>
              <w:rPr>
                <w:ins w:id="16451" w:author="Vinicius Franco" w:date="2020-08-22T00:19:00Z"/>
                <w:rFonts w:ascii="Calibri" w:hAnsi="Calibri" w:cs="Calibri"/>
                <w:color w:val="000000"/>
                <w:sz w:val="11"/>
                <w:szCs w:val="11"/>
              </w:rPr>
            </w:pPr>
            <w:ins w:id="16452"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5D9F365E" w14:textId="5CE17641" w:rsidR="000A07B4" w:rsidRPr="000A07B4" w:rsidRDefault="000A07B4" w:rsidP="000A07B4">
            <w:pPr>
              <w:rPr>
                <w:ins w:id="16453" w:author="Vinicius Franco" w:date="2020-08-22T00:19:00Z"/>
                <w:rFonts w:ascii="Calibri" w:hAnsi="Calibri" w:cs="Calibri"/>
                <w:color w:val="000000"/>
                <w:sz w:val="11"/>
                <w:szCs w:val="11"/>
              </w:rPr>
            </w:pPr>
            <w:ins w:id="164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20.037 </w:t>
              </w:r>
            </w:ins>
          </w:p>
        </w:tc>
        <w:tc>
          <w:tcPr>
            <w:tcW w:w="277" w:type="pct"/>
            <w:tcBorders>
              <w:top w:val="nil"/>
              <w:left w:val="nil"/>
              <w:bottom w:val="nil"/>
              <w:right w:val="nil"/>
            </w:tcBorders>
            <w:shd w:val="clear" w:color="auto" w:fill="auto"/>
            <w:noWrap/>
            <w:vAlign w:val="bottom"/>
            <w:hideMark/>
          </w:tcPr>
          <w:p w14:paraId="3FF5A25E" w14:textId="7B8CC5B3" w:rsidR="000A07B4" w:rsidRPr="000A07B4" w:rsidRDefault="000A07B4" w:rsidP="000A07B4">
            <w:pPr>
              <w:rPr>
                <w:ins w:id="16455" w:author="Vinicius Franco" w:date="2020-08-22T00:19:00Z"/>
                <w:rFonts w:ascii="Calibri" w:hAnsi="Calibri" w:cs="Calibri"/>
                <w:color w:val="000000"/>
                <w:sz w:val="11"/>
                <w:szCs w:val="11"/>
              </w:rPr>
            </w:pPr>
            <w:ins w:id="164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2.160,00 </w:t>
              </w:r>
            </w:ins>
          </w:p>
        </w:tc>
        <w:tc>
          <w:tcPr>
            <w:tcW w:w="1840" w:type="pct"/>
            <w:tcBorders>
              <w:top w:val="nil"/>
              <w:left w:val="nil"/>
              <w:bottom w:val="nil"/>
              <w:right w:val="nil"/>
            </w:tcBorders>
            <w:shd w:val="clear" w:color="auto" w:fill="auto"/>
            <w:noWrap/>
            <w:vAlign w:val="bottom"/>
            <w:hideMark/>
          </w:tcPr>
          <w:p w14:paraId="4D62D168" w14:textId="77777777" w:rsidR="000A07B4" w:rsidRPr="000A07B4" w:rsidRDefault="000A07B4" w:rsidP="000A07B4">
            <w:pPr>
              <w:rPr>
                <w:ins w:id="16457" w:author="Vinicius Franco" w:date="2020-08-22T00:19:00Z"/>
                <w:rFonts w:ascii="Calibri" w:hAnsi="Calibri" w:cs="Calibri"/>
                <w:color w:val="000000"/>
                <w:sz w:val="11"/>
                <w:szCs w:val="11"/>
              </w:rPr>
            </w:pPr>
            <w:ins w:id="16458"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630853C7" w14:textId="77777777" w:rsidR="000A07B4" w:rsidRPr="000A07B4" w:rsidRDefault="000A07B4" w:rsidP="000A07B4">
            <w:pPr>
              <w:jc w:val="right"/>
              <w:rPr>
                <w:ins w:id="16459" w:author="Vinicius Franco" w:date="2020-08-22T00:19:00Z"/>
                <w:rFonts w:ascii="Calibri" w:hAnsi="Calibri" w:cs="Calibri"/>
                <w:color w:val="000000"/>
                <w:sz w:val="11"/>
                <w:szCs w:val="11"/>
              </w:rPr>
            </w:pPr>
            <w:ins w:id="16460" w:author="Vinicius Franco" w:date="2020-08-22T00:19:00Z">
              <w:r w:rsidRPr="000A07B4">
                <w:rPr>
                  <w:rFonts w:ascii="Calibri" w:hAnsi="Calibri" w:cs="Calibri"/>
                  <w:color w:val="000000"/>
                  <w:sz w:val="11"/>
                  <w:szCs w:val="11"/>
                </w:rPr>
                <w:t>18/06/2019</w:t>
              </w:r>
            </w:ins>
          </w:p>
        </w:tc>
      </w:tr>
      <w:tr w:rsidR="000A07B4" w:rsidRPr="003B4564" w14:paraId="51F6B637" w14:textId="77777777" w:rsidTr="000A07B4">
        <w:trPr>
          <w:trHeight w:val="288"/>
          <w:ins w:id="16461" w:author="Vinicius Franco" w:date="2020-08-22T00:19:00Z"/>
        </w:trPr>
        <w:tc>
          <w:tcPr>
            <w:tcW w:w="377" w:type="pct"/>
            <w:tcBorders>
              <w:top w:val="nil"/>
              <w:left w:val="nil"/>
              <w:bottom w:val="nil"/>
              <w:right w:val="nil"/>
            </w:tcBorders>
            <w:shd w:val="clear" w:color="auto" w:fill="auto"/>
            <w:noWrap/>
            <w:vAlign w:val="bottom"/>
            <w:hideMark/>
          </w:tcPr>
          <w:p w14:paraId="24F2D99E" w14:textId="77777777" w:rsidR="000A07B4" w:rsidRPr="000A07B4" w:rsidRDefault="000A07B4" w:rsidP="000A07B4">
            <w:pPr>
              <w:rPr>
                <w:ins w:id="16462" w:author="Vinicius Franco" w:date="2020-08-22T00:19:00Z"/>
                <w:rFonts w:ascii="Calibri" w:hAnsi="Calibri" w:cs="Calibri"/>
                <w:color w:val="000000"/>
                <w:sz w:val="11"/>
                <w:szCs w:val="11"/>
              </w:rPr>
            </w:pPr>
            <w:ins w:id="1646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3934AC8" w14:textId="2F3B1174" w:rsidR="000A07B4" w:rsidRPr="000A07B4" w:rsidRDefault="000A07B4" w:rsidP="000A07B4">
            <w:pPr>
              <w:rPr>
                <w:ins w:id="16464" w:author="Vinicius Franco" w:date="2020-08-22T00:19:00Z"/>
                <w:rFonts w:ascii="Calibri" w:hAnsi="Calibri" w:cs="Calibri"/>
                <w:color w:val="000000"/>
                <w:sz w:val="11"/>
                <w:szCs w:val="11"/>
              </w:rPr>
            </w:pPr>
            <w:ins w:id="164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4A89FF8" w14:textId="77777777" w:rsidR="000A07B4" w:rsidRPr="000A07B4" w:rsidRDefault="000A07B4" w:rsidP="000A07B4">
            <w:pPr>
              <w:rPr>
                <w:ins w:id="16466" w:author="Vinicius Franco" w:date="2020-08-22T00:19:00Z"/>
                <w:rFonts w:ascii="Calibri" w:hAnsi="Calibri" w:cs="Calibri"/>
                <w:color w:val="000000"/>
                <w:sz w:val="11"/>
                <w:szCs w:val="11"/>
              </w:rPr>
            </w:pPr>
            <w:ins w:id="1646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240DA13F" w14:textId="58FAF308" w:rsidR="000A07B4" w:rsidRPr="000A07B4" w:rsidRDefault="000A07B4" w:rsidP="000A07B4">
            <w:pPr>
              <w:rPr>
                <w:ins w:id="16468" w:author="Vinicius Franco" w:date="2020-08-22T00:19:00Z"/>
                <w:rFonts w:ascii="Calibri" w:hAnsi="Calibri" w:cs="Calibri"/>
                <w:color w:val="000000"/>
                <w:sz w:val="11"/>
                <w:szCs w:val="11"/>
              </w:rPr>
            </w:pPr>
            <w:ins w:id="164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20.936 </w:t>
              </w:r>
            </w:ins>
          </w:p>
        </w:tc>
        <w:tc>
          <w:tcPr>
            <w:tcW w:w="277" w:type="pct"/>
            <w:tcBorders>
              <w:top w:val="nil"/>
              <w:left w:val="nil"/>
              <w:bottom w:val="nil"/>
              <w:right w:val="nil"/>
            </w:tcBorders>
            <w:shd w:val="clear" w:color="auto" w:fill="auto"/>
            <w:noWrap/>
            <w:vAlign w:val="bottom"/>
            <w:hideMark/>
          </w:tcPr>
          <w:p w14:paraId="39EFB18C" w14:textId="75338FC7" w:rsidR="000A07B4" w:rsidRPr="000A07B4" w:rsidRDefault="000A07B4" w:rsidP="000A07B4">
            <w:pPr>
              <w:rPr>
                <w:ins w:id="16470" w:author="Vinicius Franco" w:date="2020-08-22T00:19:00Z"/>
                <w:rFonts w:ascii="Calibri" w:hAnsi="Calibri" w:cs="Calibri"/>
                <w:color w:val="000000"/>
                <w:sz w:val="11"/>
                <w:szCs w:val="11"/>
              </w:rPr>
            </w:pPr>
            <w:ins w:id="164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345,95 </w:t>
              </w:r>
            </w:ins>
          </w:p>
        </w:tc>
        <w:tc>
          <w:tcPr>
            <w:tcW w:w="1840" w:type="pct"/>
            <w:tcBorders>
              <w:top w:val="nil"/>
              <w:left w:val="nil"/>
              <w:bottom w:val="nil"/>
              <w:right w:val="nil"/>
            </w:tcBorders>
            <w:shd w:val="clear" w:color="auto" w:fill="auto"/>
            <w:noWrap/>
            <w:vAlign w:val="bottom"/>
            <w:hideMark/>
          </w:tcPr>
          <w:p w14:paraId="3B7B2286" w14:textId="77777777" w:rsidR="000A07B4" w:rsidRPr="000A07B4" w:rsidRDefault="000A07B4" w:rsidP="000A07B4">
            <w:pPr>
              <w:rPr>
                <w:ins w:id="16472" w:author="Vinicius Franco" w:date="2020-08-22T00:19:00Z"/>
                <w:rFonts w:ascii="Calibri" w:hAnsi="Calibri" w:cs="Calibri"/>
                <w:color w:val="000000"/>
                <w:sz w:val="11"/>
                <w:szCs w:val="11"/>
              </w:rPr>
            </w:pPr>
            <w:ins w:id="1647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DE84046" w14:textId="77777777" w:rsidR="000A07B4" w:rsidRPr="000A07B4" w:rsidRDefault="000A07B4" w:rsidP="000A07B4">
            <w:pPr>
              <w:jc w:val="right"/>
              <w:rPr>
                <w:ins w:id="16474" w:author="Vinicius Franco" w:date="2020-08-22T00:19:00Z"/>
                <w:rFonts w:ascii="Calibri" w:hAnsi="Calibri" w:cs="Calibri"/>
                <w:color w:val="000000"/>
                <w:sz w:val="11"/>
                <w:szCs w:val="11"/>
              </w:rPr>
            </w:pPr>
            <w:ins w:id="16475" w:author="Vinicius Franco" w:date="2020-08-22T00:19:00Z">
              <w:r w:rsidRPr="000A07B4">
                <w:rPr>
                  <w:rFonts w:ascii="Calibri" w:hAnsi="Calibri" w:cs="Calibri"/>
                  <w:color w:val="000000"/>
                  <w:sz w:val="11"/>
                  <w:szCs w:val="11"/>
                </w:rPr>
                <w:t>18/06/2019</w:t>
              </w:r>
            </w:ins>
          </w:p>
        </w:tc>
      </w:tr>
      <w:tr w:rsidR="000A07B4" w:rsidRPr="003B4564" w14:paraId="3FC170A6" w14:textId="77777777" w:rsidTr="000A07B4">
        <w:trPr>
          <w:trHeight w:val="288"/>
          <w:ins w:id="16476" w:author="Vinicius Franco" w:date="2020-08-22T00:19:00Z"/>
        </w:trPr>
        <w:tc>
          <w:tcPr>
            <w:tcW w:w="377" w:type="pct"/>
            <w:tcBorders>
              <w:top w:val="nil"/>
              <w:left w:val="nil"/>
              <w:bottom w:val="nil"/>
              <w:right w:val="nil"/>
            </w:tcBorders>
            <w:shd w:val="clear" w:color="auto" w:fill="auto"/>
            <w:noWrap/>
            <w:vAlign w:val="bottom"/>
            <w:hideMark/>
          </w:tcPr>
          <w:p w14:paraId="00B92E55" w14:textId="77777777" w:rsidR="000A07B4" w:rsidRPr="000A07B4" w:rsidRDefault="000A07B4" w:rsidP="000A07B4">
            <w:pPr>
              <w:rPr>
                <w:ins w:id="16477" w:author="Vinicius Franco" w:date="2020-08-22T00:19:00Z"/>
                <w:rFonts w:ascii="Calibri" w:hAnsi="Calibri" w:cs="Calibri"/>
                <w:color w:val="000000"/>
                <w:sz w:val="11"/>
                <w:szCs w:val="11"/>
              </w:rPr>
            </w:pPr>
            <w:ins w:id="1647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B3317E4" w14:textId="4FA6F055" w:rsidR="000A07B4" w:rsidRPr="000A07B4" w:rsidRDefault="000A07B4" w:rsidP="000A07B4">
            <w:pPr>
              <w:rPr>
                <w:ins w:id="16479" w:author="Vinicius Franco" w:date="2020-08-22T00:19:00Z"/>
                <w:rFonts w:ascii="Calibri" w:hAnsi="Calibri" w:cs="Calibri"/>
                <w:color w:val="000000"/>
                <w:sz w:val="11"/>
                <w:szCs w:val="11"/>
              </w:rPr>
            </w:pPr>
            <w:ins w:id="164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2287BB1" w14:textId="77777777" w:rsidR="000A07B4" w:rsidRPr="000A07B4" w:rsidRDefault="000A07B4" w:rsidP="000A07B4">
            <w:pPr>
              <w:rPr>
                <w:ins w:id="16481" w:author="Vinicius Franco" w:date="2020-08-22T00:19:00Z"/>
                <w:rFonts w:ascii="Calibri" w:hAnsi="Calibri" w:cs="Calibri"/>
                <w:color w:val="000000"/>
                <w:sz w:val="11"/>
                <w:szCs w:val="11"/>
              </w:rPr>
            </w:pPr>
            <w:ins w:id="1648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761E0FE3" w14:textId="498C9790" w:rsidR="000A07B4" w:rsidRPr="000A07B4" w:rsidRDefault="000A07B4" w:rsidP="000A07B4">
            <w:pPr>
              <w:rPr>
                <w:ins w:id="16483" w:author="Vinicius Franco" w:date="2020-08-22T00:19:00Z"/>
                <w:rFonts w:ascii="Calibri" w:hAnsi="Calibri" w:cs="Calibri"/>
                <w:color w:val="000000"/>
                <w:sz w:val="11"/>
                <w:szCs w:val="11"/>
              </w:rPr>
            </w:pPr>
            <w:ins w:id="164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20.192.218 </w:t>
              </w:r>
            </w:ins>
          </w:p>
        </w:tc>
        <w:tc>
          <w:tcPr>
            <w:tcW w:w="277" w:type="pct"/>
            <w:tcBorders>
              <w:top w:val="nil"/>
              <w:left w:val="nil"/>
              <w:bottom w:val="nil"/>
              <w:right w:val="nil"/>
            </w:tcBorders>
            <w:shd w:val="clear" w:color="auto" w:fill="auto"/>
            <w:noWrap/>
            <w:vAlign w:val="bottom"/>
            <w:hideMark/>
          </w:tcPr>
          <w:p w14:paraId="7A546874" w14:textId="4054E4BB" w:rsidR="000A07B4" w:rsidRPr="000A07B4" w:rsidRDefault="000A07B4" w:rsidP="000A07B4">
            <w:pPr>
              <w:rPr>
                <w:ins w:id="16485" w:author="Vinicius Franco" w:date="2020-08-22T00:19:00Z"/>
                <w:rFonts w:ascii="Calibri" w:hAnsi="Calibri" w:cs="Calibri"/>
                <w:color w:val="000000"/>
                <w:sz w:val="11"/>
                <w:szCs w:val="11"/>
              </w:rPr>
            </w:pPr>
            <w:ins w:id="164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ins>
          </w:p>
        </w:tc>
        <w:tc>
          <w:tcPr>
            <w:tcW w:w="1840" w:type="pct"/>
            <w:tcBorders>
              <w:top w:val="nil"/>
              <w:left w:val="nil"/>
              <w:bottom w:val="nil"/>
              <w:right w:val="nil"/>
            </w:tcBorders>
            <w:shd w:val="clear" w:color="auto" w:fill="auto"/>
            <w:noWrap/>
            <w:vAlign w:val="bottom"/>
            <w:hideMark/>
          </w:tcPr>
          <w:p w14:paraId="1338270D" w14:textId="77777777" w:rsidR="000A07B4" w:rsidRPr="000A07B4" w:rsidRDefault="000A07B4" w:rsidP="000A07B4">
            <w:pPr>
              <w:rPr>
                <w:ins w:id="16487" w:author="Vinicius Franco" w:date="2020-08-22T00:19:00Z"/>
                <w:rFonts w:ascii="Calibri" w:hAnsi="Calibri" w:cs="Calibri"/>
                <w:color w:val="000000"/>
                <w:sz w:val="11"/>
                <w:szCs w:val="11"/>
              </w:rPr>
            </w:pPr>
            <w:ins w:id="1648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6C3EC967" w14:textId="77777777" w:rsidR="000A07B4" w:rsidRPr="000A07B4" w:rsidRDefault="000A07B4" w:rsidP="000A07B4">
            <w:pPr>
              <w:jc w:val="right"/>
              <w:rPr>
                <w:ins w:id="16489" w:author="Vinicius Franco" w:date="2020-08-22T00:19:00Z"/>
                <w:rFonts w:ascii="Calibri" w:hAnsi="Calibri" w:cs="Calibri"/>
                <w:color w:val="000000"/>
                <w:sz w:val="11"/>
                <w:szCs w:val="11"/>
              </w:rPr>
            </w:pPr>
            <w:ins w:id="16490" w:author="Vinicius Franco" w:date="2020-08-22T00:19:00Z">
              <w:r w:rsidRPr="000A07B4">
                <w:rPr>
                  <w:rFonts w:ascii="Calibri" w:hAnsi="Calibri" w:cs="Calibri"/>
                  <w:color w:val="000000"/>
                  <w:sz w:val="11"/>
                  <w:szCs w:val="11"/>
                </w:rPr>
                <w:t>18/06/2019</w:t>
              </w:r>
            </w:ins>
          </w:p>
        </w:tc>
      </w:tr>
      <w:tr w:rsidR="000A07B4" w:rsidRPr="003B4564" w14:paraId="13413A10" w14:textId="77777777" w:rsidTr="000A07B4">
        <w:trPr>
          <w:trHeight w:val="288"/>
          <w:ins w:id="16491" w:author="Vinicius Franco" w:date="2020-08-22T00:19:00Z"/>
        </w:trPr>
        <w:tc>
          <w:tcPr>
            <w:tcW w:w="377" w:type="pct"/>
            <w:tcBorders>
              <w:top w:val="nil"/>
              <w:left w:val="nil"/>
              <w:bottom w:val="nil"/>
              <w:right w:val="nil"/>
            </w:tcBorders>
            <w:shd w:val="clear" w:color="auto" w:fill="auto"/>
            <w:noWrap/>
            <w:vAlign w:val="bottom"/>
            <w:hideMark/>
          </w:tcPr>
          <w:p w14:paraId="7B0B706F" w14:textId="77777777" w:rsidR="000A07B4" w:rsidRPr="000A07B4" w:rsidRDefault="000A07B4" w:rsidP="000A07B4">
            <w:pPr>
              <w:rPr>
                <w:ins w:id="16492" w:author="Vinicius Franco" w:date="2020-08-22T00:19:00Z"/>
                <w:rFonts w:ascii="Calibri" w:hAnsi="Calibri" w:cs="Calibri"/>
                <w:color w:val="000000"/>
                <w:sz w:val="11"/>
                <w:szCs w:val="11"/>
              </w:rPr>
            </w:pPr>
            <w:ins w:id="1649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0E55441" w14:textId="19D7A88F" w:rsidR="000A07B4" w:rsidRPr="000A07B4" w:rsidRDefault="000A07B4" w:rsidP="000A07B4">
            <w:pPr>
              <w:rPr>
                <w:ins w:id="16494" w:author="Vinicius Franco" w:date="2020-08-22T00:19:00Z"/>
                <w:rFonts w:ascii="Calibri" w:hAnsi="Calibri" w:cs="Calibri"/>
                <w:color w:val="000000"/>
                <w:sz w:val="11"/>
                <w:szCs w:val="11"/>
              </w:rPr>
            </w:pPr>
            <w:ins w:id="164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8DDF3E3" w14:textId="77777777" w:rsidR="000A07B4" w:rsidRPr="000A07B4" w:rsidRDefault="000A07B4" w:rsidP="000A07B4">
            <w:pPr>
              <w:rPr>
                <w:ins w:id="16496" w:author="Vinicius Franco" w:date="2020-08-22T00:19:00Z"/>
                <w:rFonts w:ascii="Calibri" w:hAnsi="Calibri" w:cs="Calibri"/>
                <w:color w:val="000000"/>
                <w:sz w:val="11"/>
                <w:szCs w:val="11"/>
              </w:rPr>
            </w:pPr>
            <w:ins w:id="1649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75E24718" w14:textId="4741C947" w:rsidR="000A07B4" w:rsidRPr="000A07B4" w:rsidRDefault="000A07B4" w:rsidP="000A07B4">
            <w:pPr>
              <w:rPr>
                <w:ins w:id="16498" w:author="Vinicius Franco" w:date="2020-08-22T00:19:00Z"/>
                <w:rFonts w:ascii="Calibri" w:hAnsi="Calibri" w:cs="Calibri"/>
                <w:color w:val="000000"/>
                <w:sz w:val="11"/>
                <w:szCs w:val="11"/>
              </w:rPr>
            </w:pPr>
            <w:ins w:id="164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20.192.219 </w:t>
              </w:r>
            </w:ins>
          </w:p>
        </w:tc>
        <w:tc>
          <w:tcPr>
            <w:tcW w:w="277" w:type="pct"/>
            <w:tcBorders>
              <w:top w:val="nil"/>
              <w:left w:val="nil"/>
              <w:bottom w:val="nil"/>
              <w:right w:val="nil"/>
            </w:tcBorders>
            <w:shd w:val="clear" w:color="auto" w:fill="auto"/>
            <w:noWrap/>
            <w:vAlign w:val="bottom"/>
            <w:hideMark/>
          </w:tcPr>
          <w:p w14:paraId="04CE643A" w14:textId="4B9F7F85" w:rsidR="000A07B4" w:rsidRPr="000A07B4" w:rsidRDefault="000A07B4" w:rsidP="000A07B4">
            <w:pPr>
              <w:rPr>
                <w:ins w:id="16500" w:author="Vinicius Franco" w:date="2020-08-22T00:19:00Z"/>
                <w:rFonts w:ascii="Calibri" w:hAnsi="Calibri" w:cs="Calibri"/>
                <w:color w:val="000000"/>
                <w:sz w:val="11"/>
                <w:szCs w:val="11"/>
              </w:rPr>
            </w:pPr>
            <w:ins w:id="165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ins>
          </w:p>
        </w:tc>
        <w:tc>
          <w:tcPr>
            <w:tcW w:w="1840" w:type="pct"/>
            <w:tcBorders>
              <w:top w:val="nil"/>
              <w:left w:val="nil"/>
              <w:bottom w:val="nil"/>
              <w:right w:val="nil"/>
            </w:tcBorders>
            <w:shd w:val="clear" w:color="auto" w:fill="auto"/>
            <w:noWrap/>
            <w:vAlign w:val="bottom"/>
            <w:hideMark/>
          </w:tcPr>
          <w:p w14:paraId="7CE7A5F6" w14:textId="77777777" w:rsidR="000A07B4" w:rsidRPr="000A07B4" w:rsidRDefault="000A07B4" w:rsidP="000A07B4">
            <w:pPr>
              <w:rPr>
                <w:ins w:id="16502" w:author="Vinicius Franco" w:date="2020-08-22T00:19:00Z"/>
                <w:rFonts w:ascii="Calibri" w:hAnsi="Calibri" w:cs="Calibri"/>
                <w:color w:val="000000"/>
                <w:sz w:val="11"/>
                <w:szCs w:val="11"/>
              </w:rPr>
            </w:pPr>
            <w:ins w:id="1650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5DD6C49A" w14:textId="77777777" w:rsidR="000A07B4" w:rsidRPr="000A07B4" w:rsidRDefault="000A07B4" w:rsidP="000A07B4">
            <w:pPr>
              <w:jc w:val="right"/>
              <w:rPr>
                <w:ins w:id="16504" w:author="Vinicius Franco" w:date="2020-08-22T00:19:00Z"/>
                <w:rFonts w:ascii="Calibri" w:hAnsi="Calibri" w:cs="Calibri"/>
                <w:color w:val="000000"/>
                <w:sz w:val="11"/>
                <w:szCs w:val="11"/>
              </w:rPr>
            </w:pPr>
            <w:ins w:id="16505" w:author="Vinicius Franco" w:date="2020-08-22T00:19:00Z">
              <w:r w:rsidRPr="000A07B4">
                <w:rPr>
                  <w:rFonts w:ascii="Calibri" w:hAnsi="Calibri" w:cs="Calibri"/>
                  <w:color w:val="000000"/>
                  <w:sz w:val="11"/>
                  <w:szCs w:val="11"/>
                </w:rPr>
                <w:t>18/06/2019</w:t>
              </w:r>
            </w:ins>
          </w:p>
        </w:tc>
      </w:tr>
      <w:tr w:rsidR="000A07B4" w:rsidRPr="003B4564" w14:paraId="69F67254" w14:textId="77777777" w:rsidTr="000A07B4">
        <w:trPr>
          <w:trHeight w:val="288"/>
          <w:ins w:id="16506" w:author="Vinicius Franco" w:date="2020-08-22T00:19:00Z"/>
        </w:trPr>
        <w:tc>
          <w:tcPr>
            <w:tcW w:w="377" w:type="pct"/>
            <w:tcBorders>
              <w:top w:val="nil"/>
              <w:left w:val="nil"/>
              <w:bottom w:val="nil"/>
              <w:right w:val="nil"/>
            </w:tcBorders>
            <w:shd w:val="clear" w:color="auto" w:fill="auto"/>
            <w:noWrap/>
            <w:vAlign w:val="bottom"/>
            <w:hideMark/>
          </w:tcPr>
          <w:p w14:paraId="485D43CA" w14:textId="77777777" w:rsidR="000A07B4" w:rsidRPr="000A07B4" w:rsidRDefault="000A07B4" w:rsidP="000A07B4">
            <w:pPr>
              <w:rPr>
                <w:ins w:id="16507" w:author="Vinicius Franco" w:date="2020-08-22T00:19:00Z"/>
                <w:rFonts w:ascii="Calibri" w:hAnsi="Calibri" w:cs="Calibri"/>
                <w:color w:val="000000"/>
                <w:sz w:val="11"/>
                <w:szCs w:val="11"/>
              </w:rPr>
            </w:pPr>
            <w:ins w:id="1650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3CFE7D44" w14:textId="64E2FCCE" w:rsidR="000A07B4" w:rsidRPr="000A07B4" w:rsidRDefault="000A07B4" w:rsidP="000A07B4">
            <w:pPr>
              <w:rPr>
                <w:ins w:id="16509" w:author="Vinicius Franco" w:date="2020-08-22T00:19:00Z"/>
                <w:rFonts w:ascii="Calibri" w:hAnsi="Calibri" w:cs="Calibri"/>
                <w:color w:val="000000"/>
                <w:sz w:val="11"/>
                <w:szCs w:val="11"/>
              </w:rPr>
            </w:pPr>
            <w:ins w:id="165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A186E3A" w14:textId="77777777" w:rsidR="000A07B4" w:rsidRPr="000A07B4" w:rsidRDefault="000A07B4" w:rsidP="000A07B4">
            <w:pPr>
              <w:rPr>
                <w:ins w:id="16511" w:author="Vinicius Franco" w:date="2020-08-22T00:19:00Z"/>
                <w:rFonts w:ascii="Calibri" w:hAnsi="Calibri" w:cs="Calibri"/>
                <w:color w:val="000000"/>
                <w:sz w:val="11"/>
                <w:szCs w:val="11"/>
              </w:rPr>
            </w:pPr>
            <w:ins w:id="1651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66495659" w14:textId="6C669A14" w:rsidR="000A07B4" w:rsidRPr="000A07B4" w:rsidRDefault="000A07B4" w:rsidP="000A07B4">
            <w:pPr>
              <w:rPr>
                <w:ins w:id="16513" w:author="Vinicius Franco" w:date="2020-08-22T00:19:00Z"/>
                <w:rFonts w:ascii="Calibri" w:hAnsi="Calibri" w:cs="Calibri"/>
                <w:color w:val="000000"/>
                <w:sz w:val="11"/>
                <w:szCs w:val="11"/>
              </w:rPr>
            </w:pPr>
            <w:ins w:id="165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20.192.221 </w:t>
              </w:r>
            </w:ins>
          </w:p>
        </w:tc>
        <w:tc>
          <w:tcPr>
            <w:tcW w:w="277" w:type="pct"/>
            <w:tcBorders>
              <w:top w:val="nil"/>
              <w:left w:val="nil"/>
              <w:bottom w:val="nil"/>
              <w:right w:val="nil"/>
            </w:tcBorders>
            <w:shd w:val="clear" w:color="auto" w:fill="auto"/>
            <w:noWrap/>
            <w:vAlign w:val="bottom"/>
            <w:hideMark/>
          </w:tcPr>
          <w:p w14:paraId="268285C6" w14:textId="6F17211C" w:rsidR="000A07B4" w:rsidRPr="000A07B4" w:rsidRDefault="000A07B4" w:rsidP="000A07B4">
            <w:pPr>
              <w:rPr>
                <w:ins w:id="16515" w:author="Vinicius Franco" w:date="2020-08-22T00:19:00Z"/>
                <w:rFonts w:ascii="Calibri" w:hAnsi="Calibri" w:cs="Calibri"/>
                <w:color w:val="000000"/>
                <w:sz w:val="11"/>
                <w:szCs w:val="11"/>
              </w:rPr>
            </w:pPr>
            <w:ins w:id="165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7852D6EA" w14:textId="77777777" w:rsidR="000A07B4" w:rsidRPr="000A07B4" w:rsidRDefault="000A07B4" w:rsidP="000A07B4">
            <w:pPr>
              <w:rPr>
                <w:ins w:id="16517" w:author="Vinicius Franco" w:date="2020-08-22T00:19:00Z"/>
                <w:rFonts w:ascii="Calibri" w:hAnsi="Calibri" w:cs="Calibri"/>
                <w:color w:val="000000"/>
                <w:sz w:val="11"/>
                <w:szCs w:val="11"/>
              </w:rPr>
            </w:pPr>
            <w:ins w:id="1651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1D0BD4FB" w14:textId="77777777" w:rsidR="000A07B4" w:rsidRPr="000A07B4" w:rsidRDefault="000A07B4" w:rsidP="000A07B4">
            <w:pPr>
              <w:jc w:val="right"/>
              <w:rPr>
                <w:ins w:id="16519" w:author="Vinicius Franco" w:date="2020-08-22T00:19:00Z"/>
                <w:rFonts w:ascii="Calibri" w:hAnsi="Calibri" w:cs="Calibri"/>
                <w:color w:val="000000"/>
                <w:sz w:val="11"/>
                <w:szCs w:val="11"/>
              </w:rPr>
            </w:pPr>
            <w:ins w:id="16520" w:author="Vinicius Franco" w:date="2020-08-22T00:19:00Z">
              <w:r w:rsidRPr="000A07B4">
                <w:rPr>
                  <w:rFonts w:ascii="Calibri" w:hAnsi="Calibri" w:cs="Calibri"/>
                  <w:color w:val="000000"/>
                  <w:sz w:val="11"/>
                  <w:szCs w:val="11"/>
                </w:rPr>
                <w:t>18/06/2019</w:t>
              </w:r>
            </w:ins>
          </w:p>
        </w:tc>
      </w:tr>
      <w:tr w:rsidR="000A07B4" w:rsidRPr="003B4564" w14:paraId="7ED912A5" w14:textId="77777777" w:rsidTr="000A07B4">
        <w:trPr>
          <w:trHeight w:val="288"/>
          <w:ins w:id="16521" w:author="Vinicius Franco" w:date="2020-08-22T00:19:00Z"/>
        </w:trPr>
        <w:tc>
          <w:tcPr>
            <w:tcW w:w="377" w:type="pct"/>
            <w:tcBorders>
              <w:top w:val="nil"/>
              <w:left w:val="nil"/>
              <w:bottom w:val="nil"/>
              <w:right w:val="nil"/>
            </w:tcBorders>
            <w:shd w:val="clear" w:color="auto" w:fill="auto"/>
            <w:noWrap/>
            <w:vAlign w:val="bottom"/>
            <w:hideMark/>
          </w:tcPr>
          <w:p w14:paraId="2E8CF5DB" w14:textId="77777777" w:rsidR="000A07B4" w:rsidRPr="000A07B4" w:rsidRDefault="000A07B4" w:rsidP="000A07B4">
            <w:pPr>
              <w:rPr>
                <w:ins w:id="16522" w:author="Vinicius Franco" w:date="2020-08-22T00:19:00Z"/>
                <w:rFonts w:ascii="Calibri" w:hAnsi="Calibri" w:cs="Calibri"/>
                <w:color w:val="000000"/>
                <w:sz w:val="11"/>
                <w:szCs w:val="11"/>
              </w:rPr>
            </w:pPr>
            <w:ins w:id="165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0C09744" w14:textId="48DB389C" w:rsidR="000A07B4" w:rsidRPr="000A07B4" w:rsidRDefault="000A07B4" w:rsidP="000A07B4">
            <w:pPr>
              <w:rPr>
                <w:ins w:id="16524" w:author="Vinicius Franco" w:date="2020-08-22T00:19:00Z"/>
                <w:rFonts w:ascii="Calibri" w:hAnsi="Calibri" w:cs="Calibri"/>
                <w:color w:val="000000"/>
                <w:sz w:val="11"/>
                <w:szCs w:val="11"/>
              </w:rPr>
            </w:pPr>
            <w:ins w:id="165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777FB33" w14:textId="77777777" w:rsidR="000A07B4" w:rsidRPr="000A07B4" w:rsidRDefault="000A07B4" w:rsidP="000A07B4">
            <w:pPr>
              <w:rPr>
                <w:ins w:id="16526" w:author="Vinicius Franco" w:date="2020-08-22T00:19:00Z"/>
                <w:rFonts w:ascii="Calibri" w:hAnsi="Calibri" w:cs="Calibri"/>
                <w:color w:val="000000"/>
                <w:sz w:val="11"/>
                <w:szCs w:val="11"/>
              </w:rPr>
            </w:pPr>
            <w:ins w:id="16527" w:author="Vinicius Franco" w:date="2020-08-22T00:19:00Z">
              <w:r w:rsidRPr="000A07B4">
                <w:rPr>
                  <w:rFonts w:ascii="Calibri" w:hAnsi="Calibri" w:cs="Calibri"/>
                  <w:color w:val="000000"/>
                  <w:sz w:val="11"/>
                  <w:szCs w:val="11"/>
                </w:rPr>
                <w:t>ANFER COMERCIO DE FERRO E ACO LTDA</w:t>
              </w:r>
            </w:ins>
          </w:p>
        </w:tc>
        <w:tc>
          <w:tcPr>
            <w:tcW w:w="236" w:type="pct"/>
            <w:tcBorders>
              <w:top w:val="nil"/>
              <w:left w:val="nil"/>
              <w:bottom w:val="nil"/>
              <w:right w:val="nil"/>
            </w:tcBorders>
            <w:shd w:val="clear" w:color="auto" w:fill="auto"/>
            <w:noWrap/>
            <w:vAlign w:val="bottom"/>
            <w:hideMark/>
          </w:tcPr>
          <w:p w14:paraId="40EC91CB" w14:textId="6A23DDFF" w:rsidR="000A07B4" w:rsidRPr="000A07B4" w:rsidRDefault="000A07B4" w:rsidP="000A07B4">
            <w:pPr>
              <w:rPr>
                <w:ins w:id="16528" w:author="Vinicius Franco" w:date="2020-08-22T00:19:00Z"/>
                <w:rFonts w:ascii="Calibri" w:hAnsi="Calibri" w:cs="Calibri"/>
                <w:color w:val="000000"/>
                <w:sz w:val="11"/>
                <w:szCs w:val="11"/>
              </w:rPr>
            </w:pPr>
            <w:ins w:id="165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85.959 </w:t>
              </w:r>
            </w:ins>
          </w:p>
        </w:tc>
        <w:tc>
          <w:tcPr>
            <w:tcW w:w="277" w:type="pct"/>
            <w:tcBorders>
              <w:top w:val="nil"/>
              <w:left w:val="nil"/>
              <w:bottom w:val="nil"/>
              <w:right w:val="nil"/>
            </w:tcBorders>
            <w:shd w:val="clear" w:color="auto" w:fill="auto"/>
            <w:noWrap/>
            <w:vAlign w:val="bottom"/>
            <w:hideMark/>
          </w:tcPr>
          <w:p w14:paraId="4EA1F069" w14:textId="103A8F3D" w:rsidR="000A07B4" w:rsidRPr="000A07B4" w:rsidRDefault="000A07B4" w:rsidP="000A07B4">
            <w:pPr>
              <w:rPr>
                <w:ins w:id="16530" w:author="Vinicius Franco" w:date="2020-08-22T00:19:00Z"/>
                <w:rFonts w:ascii="Calibri" w:hAnsi="Calibri" w:cs="Calibri"/>
                <w:color w:val="000000"/>
                <w:sz w:val="11"/>
                <w:szCs w:val="11"/>
              </w:rPr>
            </w:pPr>
            <w:ins w:id="165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3.240,00 </w:t>
              </w:r>
            </w:ins>
          </w:p>
        </w:tc>
        <w:tc>
          <w:tcPr>
            <w:tcW w:w="1840" w:type="pct"/>
            <w:tcBorders>
              <w:top w:val="nil"/>
              <w:left w:val="nil"/>
              <w:bottom w:val="nil"/>
              <w:right w:val="nil"/>
            </w:tcBorders>
            <w:shd w:val="clear" w:color="auto" w:fill="auto"/>
            <w:noWrap/>
            <w:vAlign w:val="bottom"/>
            <w:hideMark/>
          </w:tcPr>
          <w:p w14:paraId="3590D9EA" w14:textId="77777777" w:rsidR="000A07B4" w:rsidRPr="000A07B4" w:rsidRDefault="000A07B4" w:rsidP="000A07B4">
            <w:pPr>
              <w:rPr>
                <w:ins w:id="16532" w:author="Vinicius Franco" w:date="2020-08-22T00:19:00Z"/>
                <w:rFonts w:ascii="Calibri" w:hAnsi="Calibri" w:cs="Calibri"/>
                <w:color w:val="000000"/>
                <w:sz w:val="11"/>
                <w:szCs w:val="11"/>
              </w:rPr>
            </w:pPr>
            <w:ins w:id="16533" w:author="Vinicius Franco" w:date="2020-08-22T00:19:00Z">
              <w:r w:rsidRPr="000A07B4">
                <w:rPr>
                  <w:rFonts w:ascii="Calibri" w:hAnsi="Calibri" w:cs="Calibri"/>
                  <w:color w:val="000000"/>
                  <w:sz w:val="11"/>
                  <w:szCs w:val="11"/>
                </w:rPr>
                <w:t>Comércio atacadista de produtos siderúrgicos e metalúrgicos, exceto para construção</w:t>
              </w:r>
            </w:ins>
          </w:p>
        </w:tc>
        <w:tc>
          <w:tcPr>
            <w:tcW w:w="317" w:type="pct"/>
            <w:tcBorders>
              <w:top w:val="nil"/>
              <w:left w:val="nil"/>
              <w:bottom w:val="nil"/>
              <w:right w:val="nil"/>
            </w:tcBorders>
            <w:shd w:val="clear" w:color="auto" w:fill="auto"/>
            <w:noWrap/>
            <w:vAlign w:val="bottom"/>
            <w:hideMark/>
          </w:tcPr>
          <w:p w14:paraId="1104C3D2" w14:textId="77777777" w:rsidR="000A07B4" w:rsidRPr="000A07B4" w:rsidRDefault="000A07B4" w:rsidP="000A07B4">
            <w:pPr>
              <w:jc w:val="right"/>
              <w:rPr>
                <w:ins w:id="16534" w:author="Vinicius Franco" w:date="2020-08-22T00:19:00Z"/>
                <w:rFonts w:ascii="Calibri" w:hAnsi="Calibri" w:cs="Calibri"/>
                <w:color w:val="000000"/>
                <w:sz w:val="11"/>
                <w:szCs w:val="11"/>
              </w:rPr>
            </w:pPr>
            <w:ins w:id="16535" w:author="Vinicius Franco" w:date="2020-08-22T00:19:00Z">
              <w:r w:rsidRPr="000A07B4">
                <w:rPr>
                  <w:rFonts w:ascii="Calibri" w:hAnsi="Calibri" w:cs="Calibri"/>
                  <w:color w:val="000000"/>
                  <w:sz w:val="11"/>
                  <w:szCs w:val="11"/>
                </w:rPr>
                <w:t>19/06/2019</w:t>
              </w:r>
            </w:ins>
          </w:p>
        </w:tc>
      </w:tr>
      <w:tr w:rsidR="000A07B4" w:rsidRPr="003B4564" w14:paraId="2416AF4A" w14:textId="77777777" w:rsidTr="000A07B4">
        <w:trPr>
          <w:trHeight w:val="288"/>
          <w:ins w:id="16536" w:author="Vinicius Franco" w:date="2020-08-22T00:19:00Z"/>
        </w:trPr>
        <w:tc>
          <w:tcPr>
            <w:tcW w:w="377" w:type="pct"/>
            <w:tcBorders>
              <w:top w:val="nil"/>
              <w:left w:val="nil"/>
              <w:bottom w:val="nil"/>
              <w:right w:val="nil"/>
            </w:tcBorders>
            <w:shd w:val="clear" w:color="auto" w:fill="auto"/>
            <w:noWrap/>
            <w:vAlign w:val="bottom"/>
            <w:hideMark/>
          </w:tcPr>
          <w:p w14:paraId="68AD4F75" w14:textId="77777777" w:rsidR="000A07B4" w:rsidRPr="000A07B4" w:rsidRDefault="000A07B4" w:rsidP="000A07B4">
            <w:pPr>
              <w:rPr>
                <w:ins w:id="16537" w:author="Vinicius Franco" w:date="2020-08-22T00:19:00Z"/>
                <w:rFonts w:ascii="Calibri" w:hAnsi="Calibri" w:cs="Calibri"/>
                <w:color w:val="000000"/>
                <w:sz w:val="11"/>
                <w:szCs w:val="11"/>
              </w:rPr>
            </w:pPr>
            <w:ins w:id="1653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BCE1DBC" w14:textId="2AD58EDA" w:rsidR="000A07B4" w:rsidRPr="000A07B4" w:rsidRDefault="000A07B4" w:rsidP="000A07B4">
            <w:pPr>
              <w:rPr>
                <w:ins w:id="16539" w:author="Vinicius Franco" w:date="2020-08-22T00:19:00Z"/>
                <w:rFonts w:ascii="Calibri" w:hAnsi="Calibri" w:cs="Calibri"/>
                <w:color w:val="000000"/>
                <w:sz w:val="11"/>
                <w:szCs w:val="11"/>
              </w:rPr>
            </w:pPr>
            <w:ins w:id="165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D579429" w14:textId="77777777" w:rsidR="000A07B4" w:rsidRPr="000A07B4" w:rsidRDefault="000A07B4" w:rsidP="000A07B4">
            <w:pPr>
              <w:rPr>
                <w:ins w:id="16541" w:author="Vinicius Franco" w:date="2020-08-22T00:19:00Z"/>
                <w:rFonts w:ascii="Calibri" w:hAnsi="Calibri" w:cs="Calibri"/>
                <w:color w:val="000000"/>
                <w:sz w:val="11"/>
                <w:szCs w:val="11"/>
              </w:rPr>
            </w:pPr>
            <w:ins w:id="16542"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73DB9AB8" w14:textId="36D27979" w:rsidR="000A07B4" w:rsidRPr="000A07B4" w:rsidRDefault="000A07B4" w:rsidP="000A07B4">
            <w:pPr>
              <w:rPr>
                <w:ins w:id="16543" w:author="Vinicius Franco" w:date="2020-08-22T00:19:00Z"/>
                <w:rFonts w:ascii="Calibri" w:hAnsi="Calibri" w:cs="Calibri"/>
                <w:color w:val="000000"/>
                <w:sz w:val="11"/>
                <w:szCs w:val="11"/>
              </w:rPr>
            </w:pPr>
            <w:ins w:id="165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60.636 </w:t>
              </w:r>
            </w:ins>
          </w:p>
        </w:tc>
        <w:tc>
          <w:tcPr>
            <w:tcW w:w="277" w:type="pct"/>
            <w:tcBorders>
              <w:top w:val="nil"/>
              <w:left w:val="nil"/>
              <w:bottom w:val="nil"/>
              <w:right w:val="nil"/>
            </w:tcBorders>
            <w:shd w:val="clear" w:color="auto" w:fill="auto"/>
            <w:noWrap/>
            <w:vAlign w:val="bottom"/>
            <w:hideMark/>
          </w:tcPr>
          <w:p w14:paraId="4ACB7D07" w14:textId="5E431614" w:rsidR="000A07B4" w:rsidRPr="000A07B4" w:rsidRDefault="000A07B4" w:rsidP="000A07B4">
            <w:pPr>
              <w:rPr>
                <w:ins w:id="16545" w:author="Vinicius Franco" w:date="2020-08-22T00:19:00Z"/>
                <w:rFonts w:ascii="Calibri" w:hAnsi="Calibri" w:cs="Calibri"/>
                <w:color w:val="000000"/>
                <w:sz w:val="11"/>
                <w:szCs w:val="11"/>
              </w:rPr>
            </w:pPr>
            <w:ins w:id="165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5.392,59 </w:t>
              </w:r>
            </w:ins>
          </w:p>
        </w:tc>
        <w:tc>
          <w:tcPr>
            <w:tcW w:w="1840" w:type="pct"/>
            <w:tcBorders>
              <w:top w:val="nil"/>
              <w:left w:val="nil"/>
              <w:bottom w:val="nil"/>
              <w:right w:val="nil"/>
            </w:tcBorders>
            <w:shd w:val="clear" w:color="auto" w:fill="auto"/>
            <w:noWrap/>
            <w:vAlign w:val="bottom"/>
            <w:hideMark/>
          </w:tcPr>
          <w:p w14:paraId="7B885CDE" w14:textId="77777777" w:rsidR="000A07B4" w:rsidRPr="000A07B4" w:rsidRDefault="000A07B4" w:rsidP="000A07B4">
            <w:pPr>
              <w:rPr>
                <w:ins w:id="16547" w:author="Vinicius Franco" w:date="2020-08-22T00:19:00Z"/>
                <w:rFonts w:ascii="Calibri" w:hAnsi="Calibri" w:cs="Calibri"/>
                <w:color w:val="000000"/>
                <w:sz w:val="11"/>
                <w:szCs w:val="11"/>
              </w:rPr>
            </w:pPr>
            <w:ins w:id="1654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395F9CFF" w14:textId="77777777" w:rsidR="000A07B4" w:rsidRPr="000A07B4" w:rsidRDefault="000A07B4" w:rsidP="000A07B4">
            <w:pPr>
              <w:jc w:val="right"/>
              <w:rPr>
                <w:ins w:id="16549" w:author="Vinicius Franco" w:date="2020-08-22T00:19:00Z"/>
                <w:rFonts w:ascii="Calibri" w:hAnsi="Calibri" w:cs="Calibri"/>
                <w:color w:val="000000"/>
                <w:sz w:val="11"/>
                <w:szCs w:val="11"/>
              </w:rPr>
            </w:pPr>
            <w:ins w:id="16550" w:author="Vinicius Franco" w:date="2020-08-22T00:19:00Z">
              <w:r w:rsidRPr="000A07B4">
                <w:rPr>
                  <w:rFonts w:ascii="Calibri" w:hAnsi="Calibri" w:cs="Calibri"/>
                  <w:color w:val="000000"/>
                  <w:sz w:val="11"/>
                  <w:szCs w:val="11"/>
                </w:rPr>
                <w:t>19/06/2019</w:t>
              </w:r>
            </w:ins>
          </w:p>
        </w:tc>
      </w:tr>
      <w:tr w:rsidR="000A07B4" w:rsidRPr="003B4564" w14:paraId="5BEA40BB" w14:textId="77777777" w:rsidTr="000A07B4">
        <w:trPr>
          <w:trHeight w:val="288"/>
          <w:ins w:id="16551" w:author="Vinicius Franco" w:date="2020-08-22T00:19:00Z"/>
        </w:trPr>
        <w:tc>
          <w:tcPr>
            <w:tcW w:w="377" w:type="pct"/>
            <w:tcBorders>
              <w:top w:val="nil"/>
              <w:left w:val="nil"/>
              <w:bottom w:val="nil"/>
              <w:right w:val="nil"/>
            </w:tcBorders>
            <w:shd w:val="clear" w:color="auto" w:fill="auto"/>
            <w:noWrap/>
            <w:vAlign w:val="bottom"/>
            <w:hideMark/>
          </w:tcPr>
          <w:p w14:paraId="154F7CC2" w14:textId="77777777" w:rsidR="000A07B4" w:rsidRPr="000A07B4" w:rsidRDefault="000A07B4" w:rsidP="000A07B4">
            <w:pPr>
              <w:rPr>
                <w:ins w:id="16552" w:author="Vinicius Franco" w:date="2020-08-22T00:19:00Z"/>
                <w:rFonts w:ascii="Calibri" w:hAnsi="Calibri" w:cs="Calibri"/>
                <w:color w:val="000000"/>
                <w:sz w:val="11"/>
                <w:szCs w:val="11"/>
              </w:rPr>
            </w:pPr>
            <w:ins w:id="165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571CDE8" w14:textId="7787D494" w:rsidR="000A07B4" w:rsidRPr="000A07B4" w:rsidRDefault="000A07B4" w:rsidP="000A07B4">
            <w:pPr>
              <w:rPr>
                <w:ins w:id="16554" w:author="Vinicius Franco" w:date="2020-08-22T00:19:00Z"/>
                <w:rFonts w:ascii="Calibri" w:hAnsi="Calibri" w:cs="Calibri"/>
                <w:color w:val="000000"/>
                <w:sz w:val="11"/>
                <w:szCs w:val="11"/>
              </w:rPr>
            </w:pPr>
            <w:ins w:id="165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9F5164C" w14:textId="77777777" w:rsidR="000A07B4" w:rsidRPr="000A07B4" w:rsidRDefault="000A07B4" w:rsidP="000A07B4">
            <w:pPr>
              <w:rPr>
                <w:ins w:id="16556" w:author="Vinicius Franco" w:date="2020-08-22T00:19:00Z"/>
                <w:rFonts w:ascii="Calibri" w:hAnsi="Calibri" w:cs="Calibri"/>
                <w:color w:val="000000"/>
                <w:sz w:val="11"/>
                <w:szCs w:val="11"/>
              </w:rPr>
            </w:pPr>
            <w:ins w:id="1655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6A65335B" w14:textId="04E16CB6" w:rsidR="000A07B4" w:rsidRPr="000A07B4" w:rsidRDefault="000A07B4" w:rsidP="000A07B4">
            <w:pPr>
              <w:rPr>
                <w:ins w:id="16558" w:author="Vinicius Franco" w:date="2020-08-22T00:19:00Z"/>
                <w:rFonts w:ascii="Calibri" w:hAnsi="Calibri" w:cs="Calibri"/>
                <w:color w:val="000000"/>
                <w:sz w:val="11"/>
                <w:szCs w:val="11"/>
              </w:rPr>
            </w:pPr>
            <w:ins w:id="165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74.122 </w:t>
              </w:r>
            </w:ins>
          </w:p>
        </w:tc>
        <w:tc>
          <w:tcPr>
            <w:tcW w:w="277" w:type="pct"/>
            <w:tcBorders>
              <w:top w:val="nil"/>
              <w:left w:val="nil"/>
              <w:bottom w:val="nil"/>
              <w:right w:val="nil"/>
            </w:tcBorders>
            <w:shd w:val="clear" w:color="auto" w:fill="auto"/>
            <w:noWrap/>
            <w:vAlign w:val="bottom"/>
            <w:hideMark/>
          </w:tcPr>
          <w:p w14:paraId="47700A6B" w14:textId="3FC5BDF5" w:rsidR="000A07B4" w:rsidRPr="000A07B4" w:rsidRDefault="000A07B4" w:rsidP="000A07B4">
            <w:pPr>
              <w:rPr>
                <w:ins w:id="16560" w:author="Vinicius Franco" w:date="2020-08-22T00:19:00Z"/>
                <w:rFonts w:ascii="Calibri" w:hAnsi="Calibri" w:cs="Calibri"/>
                <w:color w:val="000000"/>
                <w:sz w:val="11"/>
                <w:szCs w:val="11"/>
              </w:rPr>
            </w:pPr>
            <w:ins w:id="165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ins>
          </w:p>
        </w:tc>
        <w:tc>
          <w:tcPr>
            <w:tcW w:w="1840" w:type="pct"/>
            <w:tcBorders>
              <w:top w:val="nil"/>
              <w:left w:val="nil"/>
              <w:bottom w:val="nil"/>
              <w:right w:val="nil"/>
            </w:tcBorders>
            <w:shd w:val="clear" w:color="auto" w:fill="auto"/>
            <w:noWrap/>
            <w:vAlign w:val="bottom"/>
            <w:hideMark/>
          </w:tcPr>
          <w:p w14:paraId="304C74FA" w14:textId="77777777" w:rsidR="000A07B4" w:rsidRPr="000A07B4" w:rsidRDefault="000A07B4" w:rsidP="000A07B4">
            <w:pPr>
              <w:rPr>
                <w:ins w:id="16562" w:author="Vinicius Franco" w:date="2020-08-22T00:19:00Z"/>
                <w:rFonts w:ascii="Calibri" w:hAnsi="Calibri" w:cs="Calibri"/>
                <w:color w:val="000000"/>
                <w:sz w:val="11"/>
                <w:szCs w:val="11"/>
              </w:rPr>
            </w:pPr>
            <w:ins w:id="1656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03066F4" w14:textId="77777777" w:rsidR="000A07B4" w:rsidRPr="000A07B4" w:rsidRDefault="000A07B4" w:rsidP="000A07B4">
            <w:pPr>
              <w:jc w:val="right"/>
              <w:rPr>
                <w:ins w:id="16564" w:author="Vinicius Franco" w:date="2020-08-22T00:19:00Z"/>
                <w:rFonts w:ascii="Calibri" w:hAnsi="Calibri" w:cs="Calibri"/>
                <w:color w:val="000000"/>
                <w:sz w:val="11"/>
                <w:szCs w:val="11"/>
              </w:rPr>
            </w:pPr>
            <w:ins w:id="16565" w:author="Vinicius Franco" w:date="2020-08-22T00:19:00Z">
              <w:r w:rsidRPr="000A07B4">
                <w:rPr>
                  <w:rFonts w:ascii="Calibri" w:hAnsi="Calibri" w:cs="Calibri"/>
                  <w:color w:val="000000"/>
                  <w:sz w:val="11"/>
                  <w:szCs w:val="11"/>
                </w:rPr>
                <w:t>19/06/2019</w:t>
              </w:r>
            </w:ins>
          </w:p>
        </w:tc>
      </w:tr>
      <w:tr w:rsidR="000A07B4" w:rsidRPr="003B4564" w14:paraId="5B7F95DA" w14:textId="77777777" w:rsidTr="000A07B4">
        <w:trPr>
          <w:trHeight w:val="288"/>
          <w:ins w:id="16566" w:author="Vinicius Franco" w:date="2020-08-22T00:19:00Z"/>
        </w:trPr>
        <w:tc>
          <w:tcPr>
            <w:tcW w:w="377" w:type="pct"/>
            <w:tcBorders>
              <w:top w:val="nil"/>
              <w:left w:val="nil"/>
              <w:bottom w:val="nil"/>
              <w:right w:val="nil"/>
            </w:tcBorders>
            <w:shd w:val="clear" w:color="auto" w:fill="auto"/>
            <w:noWrap/>
            <w:vAlign w:val="bottom"/>
            <w:hideMark/>
          </w:tcPr>
          <w:p w14:paraId="44C23893" w14:textId="77777777" w:rsidR="000A07B4" w:rsidRPr="000A07B4" w:rsidRDefault="000A07B4" w:rsidP="000A07B4">
            <w:pPr>
              <w:rPr>
                <w:ins w:id="16567" w:author="Vinicius Franco" w:date="2020-08-22T00:19:00Z"/>
                <w:rFonts w:ascii="Calibri" w:hAnsi="Calibri" w:cs="Calibri"/>
                <w:color w:val="000000"/>
                <w:sz w:val="11"/>
                <w:szCs w:val="11"/>
              </w:rPr>
            </w:pPr>
            <w:ins w:id="165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A01442E" w14:textId="336FE4CE" w:rsidR="000A07B4" w:rsidRPr="000A07B4" w:rsidRDefault="000A07B4" w:rsidP="000A07B4">
            <w:pPr>
              <w:rPr>
                <w:ins w:id="16569" w:author="Vinicius Franco" w:date="2020-08-22T00:19:00Z"/>
                <w:rFonts w:ascii="Calibri" w:hAnsi="Calibri" w:cs="Calibri"/>
                <w:color w:val="000000"/>
                <w:sz w:val="11"/>
                <w:szCs w:val="11"/>
              </w:rPr>
            </w:pPr>
            <w:ins w:id="165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A17E50" w14:textId="77777777" w:rsidR="000A07B4" w:rsidRPr="000A07B4" w:rsidRDefault="000A07B4" w:rsidP="000A07B4">
            <w:pPr>
              <w:rPr>
                <w:ins w:id="16571" w:author="Vinicius Franco" w:date="2020-08-22T00:19:00Z"/>
                <w:rFonts w:ascii="Calibri" w:hAnsi="Calibri" w:cs="Calibri"/>
                <w:color w:val="000000"/>
                <w:sz w:val="11"/>
                <w:szCs w:val="11"/>
              </w:rPr>
            </w:pPr>
            <w:ins w:id="1657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4777A897" w14:textId="6E05A683" w:rsidR="000A07B4" w:rsidRPr="000A07B4" w:rsidRDefault="000A07B4" w:rsidP="000A07B4">
            <w:pPr>
              <w:rPr>
                <w:ins w:id="16573" w:author="Vinicius Franco" w:date="2020-08-22T00:19:00Z"/>
                <w:rFonts w:ascii="Calibri" w:hAnsi="Calibri" w:cs="Calibri"/>
                <w:color w:val="000000"/>
                <w:sz w:val="11"/>
                <w:szCs w:val="11"/>
              </w:rPr>
            </w:pPr>
            <w:ins w:id="165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32.963 </w:t>
              </w:r>
            </w:ins>
          </w:p>
        </w:tc>
        <w:tc>
          <w:tcPr>
            <w:tcW w:w="277" w:type="pct"/>
            <w:tcBorders>
              <w:top w:val="nil"/>
              <w:left w:val="nil"/>
              <w:bottom w:val="nil"/>
              <w:right w:val="nil"/>
            </w:tcBorders>
            <w:shd w:val="clear" w:color="auto" w:fill="auto"/>
            <w:noWrap/>
            <w:vAlign w:val="bottom"/>
            <w:hideMark/>
          </w:tcPr>
          <w:p w14:paraId="548B876A" w14:textId="406E3BE6" w:rsidR="000A07B4" w:rsidRPr="000A07B4" w:rsidRDefault="000A07B4" w:rsidP="000A07B4">
            <w:pPr>
              <w:rPr>
                <w:ins w:id="16575" w:author="Vinicius Franco" w:date="2020-08-22T00:19:00Z"/>
                <w:rFonts w:ascii="Calibri" w:hAnsi="Calibri" w:cs="Calibri"/>
                <w:color w:val="000000"/>
                <w:sz w:val="11"/>
                <w:szCs w:val="11"/>
              </w:rPr>
            </w:pPr>
            <w:ins w:id="165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07D6D031" w14:textId="77777777" w:rsidR="000A07B4" w:rsidRPr="000A07B4" w:rsidRDefault="000A07B4" w:rsidP="000A07B4">
            <w:pPr>
              <w:rPr>
                <w:ins w:id="16577" w:author="Vinicius Franco" w:date="2020-08-22T00:19:00Z"/>
                <w:rFonts w:ascii="Calibri" w:hAnsi="Calibri" w:cs="Calibri"/>
                <w:color w:val="000000"/>
                <w:sz w:val="11"/>
                <w:szCs w:val="11"/>
              </w:rPr>
            </w:pPr>
            <w:ins w:id="1657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56FDA3BE" w14:textId="77777777" w:rsidR="000A07B4" w:rsidRPr="000A07B4" w:rsidRDefault="000A07B4" w:rsidP="000A07B4">
            <w:pPr>
              <w:jc w:val="right"/>
              <w:rPr>
                <w:ins w:id="16579" w:author="Vinicius Franco" w:date="2020-08-22T00:19:00Z"/>
                <w:rFonts w:ascii="Calibri" w:hAnsi="Calibri" w:cs="Calibri"/>
                <w:color w:val="000000"/>
                <w:sz w:val="11"/>
                <w:szCs w:val="11"/>
              </w:rPr>
            </w:pPr>
            <w:ins w:id="16580" w:author="Vinicius Franco" w:date="2020-08-22T00:19:00Z">
              <w:r w:rsidRPr="000A07B4">
                <w:rPr>
                  <w:rFonts w:ascii="Calibri" w:hAnsi="Calibri" w:cs="Calibri"/>
                  <w:color w:val="000000"/>
                  <w:sz w:val="11"/>
                  <w:szCs w:val="11"/>
                </w:rPr>
                <w:t>19/06/2019</w:t>
              </w:r>
            </w:ins>
          </w:p>
        </w:tc>
      </w:tr>
      <w:tr w:rsidR="000A07B4" w:rsidRPr="003B4564" w14:paraId="00779012" w14:textId="77777777" w:rsidTr="000A07B4">
        <w:trPr>
          <w:trHeight w:val="288"/>
          <w:ins w:id="16581" w:author="Vinicius Franco" w:date="2020-08-22T00:19:00Z"/>
        </w:trPr>
        <w:tc>
          <w:tcPr>
            <w:tcW w:w="377" w:type="pct"/>
            <w:tcBorders>
              <w:top w:val="nil"/>
              <w:left w:val="nil"/>
              <w:bottom w:val="nil"/>
              <w:right w:val="nil"/>
            </w:tcBorders>
            <w:shd w:val="clear" w:color="auto" w:fill="auto"/>
            <w:noWrap/>
            <w:vAlign w:val="bottom"/>
            <w:hideMark/>
          </w:tcPr>
          <w:p w14:paraId="48A4A044" w14:textId="77777777" w:rsidR="000A07B4" w:rsidRPr="000A07B4" w:rsidRDefault="000A07B4" w:rsidP="000A07B4">
            <w:pPr>
              <w:rPr>
                <w:ins w:id="16582" w:author="Vinicius Franco" w:date="2020-08-22T00:19:00Z"/>
                <w:rFonts w:ascii="Calibri" w:hAnsi="Calibri" w:cs="Calibri"/>
                <w:color w:val="000000"/>
                <w:sz w:val="11"/>
                <w:szCs w:val="11"/>
              </w:rPr>
            </w:pPr>
            <w:ins w:id="165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EA522E6" w14:textId="0FC62EB3" w:rsidR="000A07B4" w:rsidRPr="000A07B4" w:rsidRDefault="000A07B4" w:rsidP="000A07B4">
            <w:pPr>
              <w:rPr>
                <w:ins w:id="16584" w:author="Vinicius Franco" w:date="2020-08-22T00:19:00Z"/>
                <w:rFonts w:ascii="Calibri" w:hAnsi="Calibri" w:cs="Calibri"/>
                <w:color w:val="000000"/>
                <w:sz w:val="11"/>
                <w:szCs w:val="11"/>
              </w:rPr>
            </w:pPr>
            <w:ins w:id="165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38B55C" w14:textId="77777777" w:rsidR="000A07B4" w:rsidRPr="000A07B4" w:rsidRDefault="000A07B4" w:rsidP="000A07B4">
            <w:pPr>
              <w:rPr>
                <w:ins w:id="16586" w:author="Vinicius Franco" w:date="2020-08-22T00:19:00Z"/>
                <w:rFonts w:ascii="Calibri" w:hAnsi="Calibri" w:cs="Calibri"/>
                <w:color w:val="000000"/>
                <w:sz w:val="11"/>
                <w:szCs w:val="11"/>
              </w:rPr>
            </w:pPr>
            <w:ins w:id="1658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2A92622A" w14:textId="074ACE39" w:rsidR="000A07B4" w:rsidRPr="000A07B4" w:rsidRDefault="000A07B4" w:rsidP="000A07B4">
            <w:pPr>
              <w:rPr>
                <w:ins w:id="16588" w:author="Vinicius Franco" w:date="2020-08-22T00:19:00Z"/>
                <w:rFonts w:ascii="Calibri" w:hAnsi="Calibri" w:cs="Calibri"/>
                <w:color w:val="000000"/>
                <w:sz w:val="11"/>
                <w:szCs w:val="11"/>
              </w:rPr>
            </w:pPr>
            <w:ins w:id="165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32.967 </w:t>
              </w:r>
            </w:ins>
          </w:p>
        </w:tc>
        <w:tc>
          <w:tcPr>
            <w:tcW w:w="277" w:type="pct"/>
            <w:tcBorders>
              <w:top w:val="nil"/>
              <w:left w:val="nil"/>
              <w:bottom w:val="nil"/>
              <w:right w:val="nil"/>
            </w:tcBorders>
            <w:shd w:val="clear" w:color="auto" w:fill="auto"/>
            <w:noWrap/>
            <w:vAlign w:val="bottom"/>
            <w:hideMark/>
          </w:tcPr>
          <w:p w14:paraId="4CCCB3A2" w14:textId="7FDAC3EF" w:rsidR="000A07B4" w:rsidRPr="000A07B4" w:rsidRDefault="000A07B4" w:rsidP="000A07B4">
            <w:pPr>
              <w:rPr>
                <w:ins w:id="16590" w:author="Vinicius Franco" w:date="2020-08-22T00:19:00Z"/>
                <w:rFonts w:ascii="Calibri" w:hAnsi="Calibri" w:cs="Calibri"/>
                <w:color w:val="000000"/>
                <w:sz w:val="11"/>
                <w:szCs w:val="11"/>
              </w:rPr>
            </w:pPr>
            <w:ins w:id="165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6414278A" w14:textId="77777777" w:rsidR="000A07B4" w:rsidRPr="000A07B4" w:rsidRDefault="000A07B4" w:rsidP="000A07B4">
            <w:pPr>
              <w:rPr>
                <w:ins w:id="16592" w:author="Vinicius Franco" w:date="2020-08-22T00:19:00Z"/>
                <w:rFonts w:ascii="Calibri" w:hAnsi="Calibri" w:cs="Calibri"/>
                <w:color w:val="000000"/>
                <w:sz w:val="11"/>
                <w:szCs w:val="11"/>
              </w:rPr>
            </w:pPr>
            <w:ins w:id="1659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743DC33A" w14:textId="77777777" w:rsidR="000A07B4" w:rsidRPr="000A07B4" w:rsidRDefault="000A07B4" w:rsidP="000A07B4">
            <w:pPr>
              <w:jc w:val="right"/>
              <w:rPr>
                <w:ins w:id="16594" w:author="Vinicius Franco" w:date="2020-08-22T00:19:00Z"/>
                <w:rFonts w:ascii="Calibri" w:hAnsi="Calibri" w:cs="Calibri"/>
                <w:color w:val="000000"/>
                <w:sz w:val="11"/>
                <w:szCs w:val="11"/>
              </w:rPr>
            </w:pPr>
            <w:ins w:id="16595" w:author="Vinicius Franco" w:date="2020-08-22T00:19:00Z">
              <w:r w:rsidRPr="000A07B4">
                <w:rPr>
                  <w:rFonts w:ascii="Calibri" w:hAnsi="Calibri" w:cs="Calibri"/>
                  <w:color w:val="000000"/>
                  <w:sz w:val="11"/>
                  <w:szCs w:val="11"/>
                </w:rPr>
                <w:t>19/06/2019</w:t>
              </w:r>
            </w:ins>
          </w:p>
        </w:tc>
      </w:tr>
      <w:tr w:rsidR="000A07B4" w:rsidRPr="003B4564" w14:paraId="2632A49C" w14:textId="77777777" w:rsidTr="000A07B4">
        <w:trPr>
          <w:trHeight w:val="288"/>
          <w:ins w:id="16596" w:author="Vinicius Franco" w:date="2020-08-22T00:19:00Z"/>
        </w:trPr>
        <w:tc>
          <w:tcPr>
            <w:tcW w:w="377" w:type="pct"/>
            <w:tcBorders>
              <w:top w:val="nil"/>
              <w:left w:val="nil"/>
              <w:bottom w:val="nil"/>
              <w:right w:val="nil"/>
            </w:tcBorders>
            <w:shd w:val="clear" w:color="auto" w:fill="auto"/>
            <w:noWrap/>
            <w:vAlign w:val="bottom"/>
            <w:hideMark/>
          </w:tcPr>
          <w:p w14:paraId="05DEA9BB" w14:textId="77777777" w:rsidR="000A07B4" w:rsidRPr="000A07B4" w:rsidRDefault="000A07B4" w:rsidP="000A07B4">
            <w:pPr>
              <w:rPr>
                <w:ins w:id="16597" w:author="Vinicius Franco" w:date="2020-08-22T00:19:00Z"/>
                <w:rFonts w:ascii="Calibri" w:hAnsi="Calibri" w:cs="Calibri"/>
                <w:color w:val="000000"/>
                <w:sz w:val="11"/>
                <w:szCs w:val="11"/>
              </w:rPr>
            </w:pPr>
            <w:ins w:id="165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A221E56" w14:textId="597A4359" w:rsidR="000A07B4" w:rsidRPr="000A07B4" w:rsidRDefault="000A07B4" w:rsidP="000A07B4">
            <w:pPr>
              <w:rPr>
                <w:ins w:id="16599" w:author="Vinicius Franco" w:date="2020-08-22T00:19:00Z"/>
                <w:rFonts w:ascii="Calibri" w:hAnsi="Calibri" w:cs="Calibri"/>
                <w:color w:val="000000"/>
                <w:sz w:val="11"/>
                <w:szCs w:val="11"/>
              </w:rPr>
            </w:pPr>
            <w:ins w:id="166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9F29F72" w14:textId="77777777" w:rsidR="000A07B4" w:rsidRPr="000A07B4" w:rsidRDefault="000A07B4" w:rsidP="000A07B4">
            <w:pPr>
              <w:rPr>
                <w:ins w:id="16601" w:author="Vinicius Franco" w:date="2020-08-22T00:19:00Z"/>
                <w:rFonts w:ascii="Calibri" w:hAnsi="Calibri" w:cs="Calibri"/>
                <w:color w:val="000000"/>
                <w:sz w:val="11"/>
                <w:szCs w:val="11"/>
              </w:rPr>
            </w:pPr>
            <w:ins w:id="16602" w:author="Vinicius Franco" w:date="2020-08-22T00:19:00Z">
              <w:r w:rsidRPr="000A07B4">
                <w:rPr>
                  <w:rFonts w:ascii="Calibri" w:hAnsi="Calibri" w:cs="Calibri"/>
                  <w:color w:val="000000"/>
                  <w:sz w:val="11"/>
                  <w:szCs w:val="11"/>
                </w:rPr>
                <w:t>KUSUMOTO E CIA LTDA</w:t>
              </w:r>
            </w:ins>
          </w:p>
        </w:tc>
        <w:tc>
          <w:tcPr>
            <w:tcW w:w="236" w:type="pct"/>
            <w:tcBorders>
              <w:top w:val="nil"/>
              <w:left w:val="nil"/>
              <w:bottom w:val="nil"/>
              <w:right w:val="nil"/>
            </w:tcBorders>
            <w:shd w:val="clear" w:color="auto" w:fill="auto"/>
            <w:noWrap/>
            <w:vAlign w:val="bottom"/>
            <w:hideMark/>
          </w:tcPr>
          <w:p w14:paraId="0BDB969C" w14:textId="3E54A4E6" w:rsidR="000A07B4" w:rsidRPr="000A07B4" w:rsidRDefault="000A07B4" w:rsidP="000A07B4">
            <w:pPr>
              <w:rPr>
                <w:ins w:id="16603" w:author="Vinicius Franco" w:date="2020-08-22T00:19:00Z"/>
                <w:rFonts w:ascii="Calibri" w:hAnsi="Calibri" w:cs="Calibri"/>
                <w:color w:val="000000"/>
                <w:sz w:val="11"/>
                <w:szCs w:val="11"/>
              </w:rPr>
            </w:pPr>
            <w:ins w:id="166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8.787 </w:t>
              </w:r>
            </w:ins>
          </w:p>
        </w:tc>
        <w:tc>
          <w:tcPr>
            <w:tcW w:w="277" w:type="pct"/>
            <w:tcBorders>
              <w:top w:val="nil"/>
              <w:left w:val="nil"/>
              <w:bottom w:val="nil"/>
              <w:right w:val="nil"/>
            </w:tcBorders>
            <w:shd w:val="clear" w:color="auto" w:fill="auto"/>
            <w:noWrap/>
            <w:vAlign w:val="bottom"/>
            <w:hideMark/>
          </w:tcPr>
          <w:p w14:paraId="022D8903" w14:textId="1E86AF54" w:rsidR="000A07B4" w:rsidRPr="000A07B4" w:rsidRDefault="000A07B4" w:rsidP="000A07B4">
            <w:pPr>
              <w:rPr>
                <w:ins w:id="16605" w:author="Vinicius Franco" w:date="2020-08-22T00:19:00Z"/>
                <w:rFonts w:ascii="Calibri" w:hAnsi="Calibri" w:cs="Calibri"/>
                <w:color w:val="000000"/>
                <w:sz w:val="11"/>
                <w:szCs w:val="11"/>
              </w:rPr>
            </w:pPr>
            <w:ins w:id="166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1.368,00 </w:t>
              </w:r>
            </w:ins>
          </w:p>
        </w:tc>
        <w:tc>
          <w:tcPr>
            <w:tcW w:w="1840" w:type="pct"/>
            <w:tcBorders>
              <w:top w:val="nil"/>
              <w:left w:val="nil"/>
              <w:bottom w:val="nil"/>
              <w:right w:val="nil"/>
            </w:tcBorders>
            <w:shd w:val="clear" w:color="auto" w:fill="auto"/>
            <w:noWrap/>
            <w:vAlign w:val="bottom"/>
            <w:hideMark/>
          </w:tcPr>
          <w:p w14:paraId="27EDDD42" w14:textId="77777777" w:rsidR="000A07B4" w:rsidRPr="000A07B4" w:rsidRDefault="000A07B4" w:rsidP="000A07B4">
            <w:pPr>
              <w:rPr>
                <w:ins w:id="16607" w:author="Vinicius Franco" w:date="2020-08-22T00:19:00Z"/>
                <w:rFonts w:ascii="Calibri" w:hAnsi="Calibri" w:cs="Calibri"/>
                <w:color w:val="000000"/>
                <w:sz w:val="11"/>
                <w:szCs w:val="11"/>
              </w:rPr>
            </w:pPr>
            <w:ins w:id="16608"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6B4DE40D" w14:textId="77777777" w:rsidR="000A07B4" w:rsidRPr="000A07B4" w:rsidRDefault="000A07B4" w:rsidP="000A07B4">
            <w:pPr>
              <w:jc w:val="right"/>
              <w:rPr>
                <w:ins w:id="16609" w:author="Vinicius Franco" w:date="2020-08-22T00:19:00Z"/>
                <w:rFonts w:ascii="Calibri" w:hAnsi="Calibri" w:cs="Calibri"/>
                <w:color w:val="000000"/>
                <w:sz w:val="11"/>
                <w:szCs w:val="11"/>
              </w:rPr>
            </w:pPr>
            <w:ins w:id="16610" w:author="Vinicius Franco" w:date="2020-08-22T00:19:00Z">
              <w:r w:rsidRPr="000A07B4">
                <w:rPr>
                  <w:rFonts w:ascii="Calibri" w:hAnsi="Calibri" w:cs="Calibri"/>
                  <w:color w:val="000000"/>
                  <w:sz w:val="11"/>
                  <w:szCs w:val="11"/>
                </w:rPr>
                <w:t>19/06/2019</w:t>
              </w:r>
            </w:ins>
          </w:p>
        </w:tc>
      </w:tr>
      <w:tr w:rsidR="000A07B4" w:rsidRPr="003B4564" w14:paraId="4A59CEE2" w14:textId="77777777" w:rsidTr="000A07B4">
        <w:trPr>
          <w:trHeight w:val="288"/>
          <w:ins w:id="16611" w:author="Vinicius Franco" w:date="2020-08-22T00:19:00Z"/>
        </w:trPr>
        <w:tc>
          <w:tcPr>
            <w:tcW w:w="377" w:type="pct"/>
            <w:tcBorders>
              <w:top w:val="nil"/>
              <w:left w:val="nil"/>
              <w:bottom w:val="nil"/>
              <w:right w:val="nil"/>
            </w:tcBorders>
            <w:shd w:val="clear" w:color="auto" w:fill="auto"/>
            <w:noWrap/>
            <w:vAlign w:val="bottom"/>
            <w:hideMark/>
          </w:tcPr>
          <w:p w14:paraId="7FE1BF12" w14:textId="77777777" w:rsidR="000A07B4" w:rsidRPr="000A07B4" w:rsidRDefault="000A07B4" w:rsidP="000A07B4">
            <w:pPr>
              <w:rPr>
                <w:ins w:id="16612" w:author="Vinicius Franco" w:date="2020-08-22T00:19:00Z"/>
                <w:rFonts w:ascii="Calibri" w:hAnsi="Calibri" w:cs="Calibri"/>
                <w:color w:val="000000"/>
                <w:sz w:val="11"/>
                <w:szCs w:val="11"/>
              </w:rPr>
            </w:pPr>
            <w:ins w:id="1661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26C23E8" w14:textId="4B879D9A" w:rsidR="000A07B4" w:rsidRPr="000A07B4" w:rsidRDefault="000A07B4" w:rsidP="000A07B4">
            <w:pPr>
              <w:rPr>
                <w:ins w:id="16614" w:author="Vinicius Franco" w:date="2020-08-22T00:19:00Z"/>
                <w:rFonts w:ascii="Calibri" w:hAnsi="Calibri" w:cs="Calibri"/>
                <w:color w:val="000000"/>
                <w:sz w:val="11"/>
                <w:szCs w:val="11"/>
              </w:rPr>
            </w:pPr>
            <w:ins w:id="166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9AA3340" w14:textId="77777777" w:rsidR="000A07B4" w:rsidRPr="000A07B4" w:rsidRDefault="000A07B4" w:rsidP="000A07B4">
            <w:pPr>
              <w:rPr>
                <w:ins w:id="16616" w:author="Vinicius Franco" w:date="2020-08-22T00:19:00Z"/>
                <w:rFonts w:ascii="Calibri" w:hAnsi="Calibri" w:cs="Calibri"/>
                <w:color w:val="000000"/>
                <w:sz w:val="11"/>
                <w:szCs w:val="11"/>
              </w:rPr>
            </w:pPr>
            <w:ins w:id="16617"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717D1263" w14:textId="49599706" w:rsidR="000A07B4" w:rsidRPr="000A07B4" w:rsidRDefault="000A07B4" w:rsidP="000A07B4">
            <w:pPr>
              <w:rPr>
                <w:ins w:id="16618" w:author="Vinicius Franco" w:date="2020-08-22T00:19:00Z"/>
                <w:rFonts w:ascii="Calibri" w:hAnsi="Calibri" w:cs="Calibri"/>
                <w:color w:val="000000"/>
                <w:sz w:val="11"/>
                <w:szCs w:val="11"/>
              </w:rPr>
            </w:pPr>
            <w:ins w:id="166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23.379 </w:t>
              </w:r>
            </w:ins>
          </w:p>
        </w:tc>
        <w:tc>
          <w:tcPr>
            <w:tcW w:w="277" w:type="pct"/>
            <w:tcBorders>
              <w:top w:val="nil"/>
              <w:left w:val="nil"/>
              <w:bottom w:val="nil"/>
              <w:right w:val="nil"/>
            </w:tcBorders>
            <w:shd w:val="clear" w:color="auto" w:fill="auto"/>
            <w:noWrap/>
            <w:vAlign w:val="bottom"/>
            <w:hideMark/>
          </w:tcPr>
          <w:p w14:paraId="66374EA2" w14:textId="611C40EE" w:rsidR="000A07B4" w:rsidRPr="000A07B4" w:rsidRDefault="000A07B4" w:rsidP="000A07B4">
            <w:pPr>
              <w:rPr>
                <w:ins w:id="16620" w:author="Vinicius Franco" w:date="2020-08-22T00:19:00Z"/>
                <w:rFonts w:ascii="Calibri" w:hAnsi="Calibri" w:cs="Calibri"/>
                <w:color w:val="000000"/>
                <w:sz w:val="11"/>
                <w:szCs w:val="11"/>
              </w:rPr>
            </w:pPr>
            <w:ins w:id="166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654,89 </w:t>
              </w:r>
            </w:ins>
          </w:p>
        </w:tc>
        <w:tc>
          <w:tcPr>
            <w:tcW w:w="1840" w:type="pct"/>
            <w:tcBorders>
              <w:top w:val="nil"/>
              <w:left w:val="nil"/>
              <w:bottom w:val="nil"/>
              <w:right w:val="nil"/>
            </w:tcBorders>
            <w:shd w:val="clear" w:color="auto" w:fill="auto"/>
            <w:noWrap/>
            <w:vAlign w:val="bottom"/>
            <w:hideMark/>
          </w:tcPr>
          <w:p w14:paraId="72D081A1" w14:textId="77777777" w:rsidR="000A07B4" w:rsidRPr="000A07B4" w:rsidRDefault="000A07B4" w:rsidP="000A07B4">
            <w:pPr>
              <w:rPr>
                <w:ins w:id="16622" w:author="Vinicius Franco" w:date="2020-08-22T00:19:00Z"/>
                <w:rFonts w:ascii="Calibri" w:hAnsi="Calibri" w:cs="Calibri"/>
                <w:color w:val="000000"/>
                <w:sz w:val="11"/>
                <w:szCs w:val="11"/>
              </w:rPr>
            </w:pPr>
            <w:ins w:id="16623" w:author="Vinicius Franco" w:date="2020-08-22T00:19:00Z">
              <w:r w:rsidRPr="000A07B4">
                <w:rPr>
                  <w:rFonts w:ascii="Calibri" w:hAnsi="Calibri" w:cs="Calibri"/>
                  <w:color w:val="000000"/>
                  <w:sz w:val="11"/>
                  <w:szCs w:val="11"/>
                </w:rPr>
                <w:t> 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4409E317" w14:textId="77777777" w:rsidR="000A07B4" w:rsidRPr="000A07B4" w:rsidRDefault="000A07B4" w:rsidP="000A07B4">
            <w:pPr>
              <w:jc w:val="right"/>
              <w:rPr>
                <w:ins w:id="16624" w:author="Vinicius Franco" w:date="2020-08-22T00:19:00Z"/>
                <w:rFonts w:ascii="Calibri" w:hAnsi="Calibri" w:cs="Calibri"/>
                <w:color w:val="000000"/>
                <w:sz w:val="11"/>
                <w:szCs w:val="11"/>
              </w:rPr>
            </w:pPr>
            <w:ins w:id="16625" w:author="Vinicius Franco" w:date="2020-08-22T00:19:00Z">
              <w:r w:rsidRPr="000A07B4">
                <w:rPr>
                  <w:rFonts w:ascii="Calibri" w:hAnsi="Calibri" w:cs="Calibri"/>
                  <w:color w:val="000000"/>
                  <w:sz w:val="11"/>
                  <w:szCs w:val="11"/>
                </w:rPr>
                <w:t>19/06/2019</w:t>
              </w:r>
            </w:ins>
          </w:p>
        </w:tc>
      </w:tr>
      <w:tr w:rsidR="000A07B4" w:rsidRPr="003B4564" w14:paraId="7895023C" w14:textId="77777777" w:rsidTr="000A07B4">
        <w:trPr>
          <w:trHeight w:val="288"/>
          <w:ins w:id="16626" w:author="Vinicius Franco" w:date="2020-08-22T00:19:00Z"/>
        </w:trPr>
        <w:tc>
          <w:tcPr>
            <w:tcW w:w="377" w:type="pct"/>
            <w:tcBorders>
              <w:top w:val="nil"/>
              <w:left w:val="nil"/>
              <w:bottom w:val="nil"/>
              <w:right w:val="nil"/>
            </w:tcBorders>
            <w:shd w:val="clear" w:color="auto" w:fill="auto"/>
            <w:noWrap/>
            <w:vAlign w:val="bottom"/>
            <w:hideMark/>
          </w:tcPr>
          <w:p w14:paraId="726292A9" w14:textId="77777777" w:rsidR="000A07B4" w:rsidRPr="000A07B4" w:rsidRDefault="000A07B4" w:rsidP="000A07B4">
            <w:pPr>
              <w:rPr>
                <w:ins w:id="16627" w:author="Vinicius Franco" w:date="2020-08-22T00:19:00Z"/>
                <w:rFonts w:ascii="Calibri" w:hAnsi="Calibri" w:cs="Calibri"/>
                <w:color w:val="000000"/>
                <w:sz w:val="11"/>
                <w:szCs w:val="11"/>
              </w:rPr>
            </w:pPr>
            <w:ins w:id="1662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AA14013" w14:textId="5EE86ABD" w:rsidR="000A07B4" w:rsidRPr="000A07B4" w:rsidRDefault="000A07B4" w:rsidP="000A07B4">
            <w:pPr>
              <w:rPr>
                <w:ins w:id="16629" w:author="Vinicius Franco" w:date="2020-08-22T00:19:00Z"/>
                <w:rFonts w:ascii="Calibri" w:hAnsi="Calibri" w:cs="Calibri"/>
                <w:color w:val="000000"/>
                <w:sz w:val="11"/>
                <w:szCs w:val="11"/>
              </w:rPr>
            </w:pPr>
            <w:ins w:id="166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723FB49" w14:textId="77777777" w:rsidR="000A07B4" w:rsidRPr="000A07B4" w:rsidRDefault="000A07B4" w:rsidP="000A07B4">
            <w:pPr>
              <w:rPr>
                <w:ins w:id="16631" w:author="Vinicius Franco" w:date="2020-08-22T00:19:00Z"/>
                <w:rFonts w:ascii="Calibri" w:hAnsi="Calibri" w:cs="Calibri"/>
                <w:color w:val="000000"/>
                <w:sz w:val="11"/>
                <w:szCs w:val="11"/>
              </w:rPr>
            </w:pPr>
            <w:ins w:id="16632" w:author="Vinicius Franco" w:date="2020-08-22T00:19:00Z">
              <w:r w:rsidRPr="000A07B4">
                <w:rPr>
                  <w:rFonts w:ascii="Calibri" w:hAnsi="Calibri" w:cs="Calibri"/>
                  <w:color w:val="000000"/>
                  <w:sz w:val="11"/>
                  <w:szCs w:val="11"/>
                </w:rPr>
                <w:t>SILCON MATERIAIS ELETRICOS E HIDRAULICOS LTDA</w:t>
              </w:r>
            </w:ins>
          </w:p>
        </w:tc>
        <w:tc>
          <w:tcPr>
            <w:tcW w:w="236" w:type="pct"/>
            <w:tcBorders>
              <w:top w:val="nil"/>
              <w:left w:val="nil"/>
              <w:bottom w:val="nil"/>
              <w:right w:val="nil"/>
            </w:tcBorders>
            <w:shd w:val="clear" w:color="auto" w:fill="auto"/>
            <w:noWrap/>
            <w:vAlign w:val="bottom"/>
            <w:hideMark/>
          </w:tcPr>
          <w:p w14:paraId="2A6BE5F4" w14:textId="47122DE5" w:rsidR="000A07B4" w:rsidRPr="000A07B4" w:rsidRDefault="000A07B4" w:rsidP="000A07B4">
            <w:pPr>
              <w:rPr>
                <w:ins w:id="16633" w:author="Vinicius Franco" w:date="2020-08-22T00:19:00Z"/>
                <w:rFonts w:ascii="Calibri" w:hAnsi="Calibri" w:cs="Calibri"/>
                <w:color w:val="000000"/>
                <w:sz w:val="11"/>
                <w:szCs w:val="11"/>
              </w:rPr>
            </w:pPr>
            <w:ins w:id="166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135.854 </w:t>
              </w:r>
            </w:ins>
          </w:p>
        </w:tc>
        <w:tc>
          <w:tcPr>
            <w:tcW w:w="277" w:type="pct"/>
            <w:tcBorders>
              <w:top w:val="nil"/>
              <w:left w:val="nil"/>
              <w:bottom w:val="nil"/>
              <w:right w:val="nil"/>
            </w:tcBorders>
            <w:shd w:val="clear" w:color="auto" w:fill="auto"/>
            <w:noWrap/>
            <w:vAlign w:val="bottom"/>
            <w:hideMark/>
          </w:tcPr>
          <w:p w14:paraId="08619198" w14:textId="0E369C2D" w:rsidR="000A07B4" w:rsidRPr="000A07B4" w:rsidRDefault="000A07B4" w:rsidP="000A07B4">
            <w:pPr>
              <w:rPr>
                <w:ins w:id="16635" w:author="Vinicius Franco" w:date="2020-08-22T00:19:00Z"/>
                <w:rFonts w:ascii="Calibri" w:hAnsi="Calibri" w:cs="Calibri"/>
                <w:color w:val="000000"/>
                <w:sz w:val="11"/>
                <w:szCs w:val="11"/>
              </w:rPr>
            </w:pPr>
            <w:ins w:id="166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948,46 </w:t>
              </w:r>
            </w:ins>
          </w:p>
        </w:tc>
        <w:tc>
          <w:tcPr>
            <w:tcW w:w="1840" w:type="pct"/>
            <w:tcBorders>
              <w:top w:val="nil"/>
              <w:left w:val="nil"/>
              <w:bottom w:val="nil"/>
              <w:right w:val="nil"/>
            </w:tcBorders>
            <w:shd w:val="clear" w:color="auto" w:fill="auto"/>
            <w:noWrap/>
            <w:vAlign w:val="bottom"/>
            <w:hideMark/>
          </w:tcPr>
          <w:p w14:paraId="221B206E" w14:textId="77777777" w:rsidR="000A07B4" w:rsidRPr="000A07B4" w:rsidRDefault="000A07B4" w:rsidP="000A07B4">
            <w:pPr>
              <w:rPr>
                <w:ins w:id="16637" w:author="Vinicius Franco" w:date="2020-08-22T00:19:00Z"/>
                <w:rFonts w:ascii="Calibri" w:hAnsi="Calibri" w:cs="Calibri"/>
                <w:color w:val="000000"/>
                <w:sz w:val="11"/>
                <w:szCs w:val="11"/>
              </w:rPr>
            </w:pPr>
            <w:ins w:id="1663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5B7D5E2" w14:textId="77777777" w:rsidR="000A07B4" w:rsidRPr="000A07B4" w:rsidRDefault="000A07B4" w:rsidP="000A07B4">
            <w:pPr>
              <w:jc w:val="right"/>
              <w:rPr>
                <w:ins w:id="16639" w:author="Vinicius Franco" w:date="2020-08-22T00:19:00Z"/>
                <w:rFonts w:ascii="Calibri" w:hAnsi="Calibri" w:cs="Calibri"/>
                <w:color w:val="000000"/>
                <w:sz w:val="11"/>
                <w:szCs w:val="11"/>
              </w:rPr>
            </w:pPr>
            <w:ins w:id="16640" w:author="Vinicius Franco" w:date="2020-08-22T00:19:00Z">
              <w:r w:rsidRPr="000A07B4">
                <w:rPr>
                  <w:rFonts w:ascii="Calibri" w:hAnsi="Calibri" w:cs="Calibri"/>
                  <w:color w:val="000000"/>
                  <w:sz w:val="11"/>
                  <w:szCs w:val="11"/>
                </w:rPr>
                <w:t>19/06/2019</w:t>
              </w:r>
            </w:ins>
          </w:p>
        </w:tc>
      </w:tr>
      <w:tr w:rsidR="000A07B4" w:rsidRPr="003B4564" w14:paraId="10C76F5A" w14:textId="77777777" w:rsidTr="000A07B4">
        <w:trPr>
          <w:trHeight w:val="288"/>
          <w:ins w:id="16641" w:author="Vinicius Franco" w:date="2020-08-22T00:19:00Z"/>
        </w:trPr>
        <w:tc>
          <w:tcPr>
            <w:tcW w:w="377" w:type="pct"/>
            <w:tcBorders>
              <w:top w:val="nil"/>
              <w:left w:val="nil"/>
              <w:bottom w:val="nil"/>
              <w:right w:val="nil"/>
            </w:tcBorders>
            <w:shd w:val="clear" w:color="auto" w:fill="auto"/>
            <w:noWrap/>
            <w:vAlign w:val="bottom"/>
            <w:hideMark/>
          </w:tcPr>
          <w:p w14:paraId="0783AE6A" w14:textId="77777777" w:rsidR="000A07B4" w:rsidRPr="000A07B4" w:rsidRDefault="000A07B4" w:rsidP="000A07B4">
            <w:pPr>
              <w:rPr>
                <w:ins w:id="16642" w:author="Vinicius Franco" w:date="2020-08-22T00:19:00Z"/>
                <w:rFonts w:ascii="Calibri" w:hAnsi="Calibri" w:cs="Calibri"/>
                <w:color w:val="000000"/>
                <w:sz w:val="11"/>
                <w:szCs w:val="11"/>
              </w:rPr>
            </w:pPr>
            <w:ins w:id="1664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1C6BA4C" w14:textId="47B7B114" w:rsidR="000A07B4" w:rsidRPr="000A07B4" w:rsidRDefault="000A07B4" w:rsidP="000A07B4">
            <w:pPr>
              <w:rPr>
                <w:ins w:id="16644" w:author="Vinicius Franco" w:date="2020-08-22T00:19:00Z"/>
                <w:rFonts w:ascii="Calibri" w:hAnsi="Calibri" w:cs="Calibri"/>
                <w:color w:val="000000"/>
                <w:sz w:val="11"/>
                <w:szCs w:val="11"/>
              </w:rPr>
            </w:pPr>
            <w:ins w:id="166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FE5F2BE" w14:textId="77777777" w:rsidR="000A07B4" w:rsidRPr="000A07B4" w:rsidRDefault="000A07B4" w:rsidP="000A07B4">
            <w:pPr>
              <w:rPr>
                <w:ins w:id="16646" w:author="Vinicius Franco" w:date="2020-08-22T00:19:00Z"/>
                <w:rFonts w:ascii="Calibri" w:hAnsi="Calibri" w:cs="Calibri"/>
                <w:color w:val="000000"/>
                <w:sz w:val="11"/>
                <w:szCs w:val="11"/>
              </w:rPr>
            </w:pPr>
            <w:ins w:id="16647" w:author="Vinicius Franco" w:date="2020-08-22T00:19:00Z">
              <w:r w:rsidRPr="000A07B4">
                <w:rPr>
                  <w:rFonts w:ascii="Calibri" w:hAnsi="Calibri" w:cs="Calibri"/>
                  <w:color w:val="000000"/>
                  <w:sz w:val="11"/>
                  <w:szCs w:val="11"/>
                </w:rPr>
                <w:t>SPEED DOOR COMERCIO, IMPORTACAO E EXPORTACAO EIRELI</w:t>
              </w:r>
            </w:ins>
          </w:p>
        </w:tc>
        <w:tc>
          <w:tcPr>
            <w:tcW w:w="236" w:type="pct"/>
            <w:tcBorders>
              <w:top w:val="nil"/>
              <w:left w:val="nil"/>
              <w:bottom w:val="nil"/>
              <w:right w:val="nil"/>
            </w:tcBorders>
            <w:shd w:val="clear" w:color="auto" w:fill="auto"/>
            <w:noWrap/>
            <w:vAlign w:val="bottom"/>
            <w:hideMark/>
          </w:tcPr>
          <w:p w14:paraId="539E2389" w14:textId="3367E9CE" w:rsidR="000A07B4" w:rsidRPr="000A07B4" w:rsidRDefault="000A07B4" w:rsidP="000A07B4">
            <w:pPr>
              <w:rPr>
                <w:ins w:id="16648" w:author="Vinicius Franco" w:date="2020-08-22T00:19:00Z"/>
                <w:rFonts w:ascii="Calibri" w:hAnsi="Calibri" w:cs="Calibri"/>
                <w:color w:val="000000"/>
                <w:sz w:val="11"/>
                <w:szCs w:val="11"/>
              </w:rPr>
            </w:pPr>
            <w:ins w:id="166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78.168 </w:t>
              </w:r>
            </w:ins>
          </w:p>
        </w:tc>
        <w:tc>
          <w:tcPr>
            <w:tcW w:w="277" w:type="pct"/>
            <w:tcBorders>
              <w:top w:val="nil"/>
              <w:left w:val="nil"/>
              <w:bottom w:val="nil"/>
              <w:right w:val="nil"/>
            </w:tcBorders>
            <w:shd w:val="clear" w:color="auto" w:fill="auto"/>
            <w:noWrap/>
            <w:vAlign w:val="bottom"/>
            <w:hideMark/>
          </w:tcPr>
          <w:p w14:paraId="74C627AB" w14:textId="57E777C2" w:rsidR="000A07B4" w:rsidRPr="000A07B4" w:rsidRDefault="000A07B4" w:rsidP="000A07B4">
            <w:pPr>
              <w:rPr>
                <w:ins w:id="16650" w:author="Vinicius Franco" w:date="2020-08-22T00:19:00Z"/>
                <w:rFonts w:ascii="Calibri" w:hAnsi="Calibri" w:cs="Calibri"/>
                <w:color w:val="000000"/>
                <w:sz w:val="11"/>
                <w:szCs w:val="11"/>
              </w:rPr>
            </w:pPr>
            <w:ins w:id="166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16.668,48 </w:t>
              </w:r>
            </w:ins>
          </w:p>
        </w:tc>
        <w:tc>
          <w:tcPr>
            <w:tcW w:w="1840" w:type="pct"/>
            <w:tcBorders>
              <w:top w:val="nil"/>
              <w:left w:val="nil"/>
              <w:bottom w:val="nil"/>
              <w:right w:val="nil"/>
            </w:tcBorders>
            <w:shd w:val="clear" w:color="auto" w:fill="auto"/>
            <w:noWrap/>
            <w:vAlign w:val="bottom"/>
            <w:hideMark/>
          </w:tcPr>
          <w:p w14:paraId="70ECB059" w14:textId="77777777" w:rsidR="000A07B4" w:rsidRPr="000A07B4" w:rsidRDefault="000A07B4" w:rsidP="000A07B4">
            <w:pPr>
              <w:rPr>
                <w:ins w:id="16652" w:author="Vinicius Franco" w:date="2020-08-22T00:19:00Z"/>
                <w:rFonts w:ascii="Calibri" w:hAnsi="Calibri" w:cs="Calibri"/>
                <w:color w:val="000000"/>
                <w:sz w:val="11"/>
                <w:szCs w:val="11"/>
              </w:rPr>
            </w:pPr>
            <w:ins w:id="16653" w:author="Vinicius Franco" w:date="2020-08-22T00:19:00Z">
              <w:r w:rsidRPr="000A07B4">
                <w:rPr>
                  <w:rFonts w:ascii="Calibri" w:hAnsi="Calibri" w:cs="Calibri"/>
                  <w:color w:val="000000"/>
                  <w:sz w:val="11"/>
                  <w:szCs w:val="11"/>
                </w:rPr>
                <w:t>Comércio atacadista de outras máquinas e equipamentos não especificados anteriormente; partes e peças</w:t>
              </w:r>
            </w:ins>
          </w:p>
        </w:tc>
        <w:tc>
          <w:tcPr>
            <w:tcW w:w="317" w:type="pct"/>
            <w:tcBorders>
              <w:top w:val="nil"/>
              <w:left w:val="nil"/>
              <w:bottom w:val="nil"/>
              <w:right w:val="nil"/>
            </w:tcBorders>
            <w:shd w:val="clear" w:color="auto" w:fill="auto"/>
            <w:noWrap/>
            <w:vAlign w:val="bottom"/>
            <w:hideMark/>
          </w:tcPr>
          <w:p w14:paraId="43362F75" w14:textId="77777777" w:rsidR="000A07B4" w:rsidRPr="000A07B4" w:rsidRDefault="000A07B4" w:rsidP="000A07B4">
            <w:pPr>
              <w:jc w:val="right"/>
              <w:rPr>
                <w:ins w:id="16654" w:author="Vinicius Franco" w:date="2020-08-22T00:19:00Z"/>
                <w:rFonts w:ascii="Calibri" w:hAnsi="Calibri" w:cs="Calibri"/>
                <w:color w:val="000000"/>
                <w:sz w:val="11"/>
                <w:szCs w:val="11"/>
              </w:rPr>
            </w:pPr>
            <w:ins w:id="16655" w:author="Vinicius Franco" w:date="2020-08-22T00:19:00Z">
              <w:r w:rsidRPr="000A07B4">
                <w:rPr>
                  <w:rFonts w:ascii="Calibri" w:hAnsi="Calibri" w:cs="Calibri"/>
                  <w:color w:val="000000"/>
                  <w:sz w:val="11"/>
                  <w:szCs w:val="11"/>
                </w:rPr>
                <w:t>19/06/2019</w:t>
              </w:r>
            </w:ins>
          </w:p>
        </w:tc>
      </w:tr>
      <w:tr w:rsidR="000A07B4" w:rsidRPr="003B4564" w14:paraId="1D0E00F2" w14:textId="77777777" w:rsidTr="000A07B4">
        <w:trPr>
          <w:trHeight w:val="288"/>
          <w:ins w:id="16656" w:author="Vinicius Franco" w:date="2020-08-22T00:19:00Z"/>
        </w:trPr>
        <w:tc>
          <w:tcPr>
            <w:tcW w:w="377" w:type="pct"/>
            <w:tcBorders>
              <w:top w:val="nil"/>
              <w:left w:val="nil"/>
              <w:bottom w:val="nil"/>
              <w:right w:val="nil"/>
            </w:tcBorders>
            <w:shd w:val="clear" w:color="auto" w:fill="auto"/>
            <w:noWrap/>
            <w:vAlign w:val="bottom"/>
            <w:hideMark/>
          </w:tcPr>
          <w:p w14:paraId="4E078CFC" w14:textId="77777777" w:rsidR="000A07B4" w:rsidRPr="000A07B4" w:rsidRDefault="000A07B4" w:rsidP="000A07B4">
            <w:pPr>
              <w:rPr>
                <w:ins w:id="16657" w:author="Vinicius Franco" w:date="2020-08-22T00:19:00Z"/>
                <w:rFonts w:ascii="Calibri" w:hAnsi="Calibri" w:cs="Calibri"/>
                <w:color w:val="000000"/>
                <w:sz w:val="11"/>
                <w:szCs w:val="11"/>
              </w:rPr>
            </w:pPr>
            <w:ins w:id="1665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2B88FB8" w14:textId="448B3B84" w:rsidR="000A07B4" w:rsidRPr="000A07B4" w:rsidRDefault="000A07B4" w:rsidP="000A07B4">
            <w:pPr>
              <w:rPr>
                <w:ins w:id="16659" w:author="Vinicius Franco" w:date="2020-08-22T00:19:00Z"/>
                <w:rFonts w:ascii="Calibri" w:hAnsi="Calibri" w:cs="Calibri"/>
                <w:color w:val="000000"/>
                <w:sz w:val="11"/>
                <w:szCs w:val="11"/>
              </w:rPr>
            </w:pPr>
            <w:ins w:id="166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D6E3619" w14:textId="77777777" w:rsidR="000A07B4" w:rsidRPr="000A07B4" w:rsidRDefault="000A07B4" w:rsidP="000A07B4">
            <w:pPr>
              <w:rPr>
                <w:ins w:id="16661" w:author="Vinicius Franco" w:date="2020-08-22T00:19:00Z"/>
                <w:rFonts w:ascii="Calibri" w:hAnsi="Calibri" w:cs="Calibri"/>
                <w:color w:val="000000"/>
                <w:sz w:val="11"/>
                <w:szCs w:val="11"/>
              </w:rPr>
            </w:pPr>
            <w:ins w:id="16662" w:author="Vinicius Franco" w:date="2020-08-22T00:19:00Z">
              <w:r w:rsidRPr="000A07B4">
                <w:rPr>
                  <w:rFonts w:ascii="Calibri" w:hAnsi="Calibri" w:cs="Calibri"/>
                  <w:color w:val="000000"/>
                  <w:sz w:val="11"/>
                  <w:szCs w:val="11"/>
                </w:rPr>
                <w:t>SWATHY LOCACAO DE CACAMBAS LTDA</w:t>
              </w:r>
            </w:ins>
          </w:p>
        </w:tc>
        <w:tc>
          <w:tcPr>
            <w:tcW w:w="236" w:type="pct"/>
            <w:tcBorders>
              <w:top w:val="nil"/>
              <w:left w:val="nil"/>
              <w:bottom w:val="nil"/>
              <w:right w:val="nil"/>
            </w:tcBorders>
            <w:shd w:val="clear" w:color="auto" w:fill="auto"/>
            <w:noWrap/>
            <w:vAlign w:val="bottom"/>
            <w:hideMark/>
          </w:tcPr>
          <w:p w14:paraId="181E3606" w14:textId="6634BA97" w:rsidR="000A07B4" w:rsidRPr="000A07B4" w:rsidRDefault="000A07B4" w:rsidP="000A07B4">
            <w:pPr>
              <w:rPr>
                <w:ins w:id="16663" w:author="Vinicius Franco" w:date="2020-08-22T00:19:00Z"/>
                <w:rFonts w:ascii="Calibri" w:hAnsi="Calibri" w:cs="Calibri"/>
                <w:color w:val="000000"/>
                <w:sz w:val="11"/>
                <w:szCs w:val="11"/>
              </w:rPr>
            </w:pPr>
            <w:ins w:id="166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 </w:t>
              </w:r>
            </w:ins>
          </w:p>
        </w:tc>
        <w:tc>
          <w:tcPr>
            <w:tcW w:w="277" w:type="pct"/>
            <w:tcBorders>
              <w:top w:val="nil"/>
              <w:left w:val="nil"/>
              <w:bottom w:val="nil"/>
              <w:right w:val="nil"/>
            </w:tcBorders>
            <w:shd w:val="clear" w:color="auto" w:fill="auto"/>
            <w:noWrap/>
            <w:vAlign w:val="bottom"/>
            <w:hideMark/>
          </w:tcPr>
          <w:p w14:paraId="5A0B4EF5" w14:textId="2C056FA1" w:rsidR="000A07B4" w:rsidRPr="000A07B4" w:rsidRDefault="000A07B4" w:rsidP="000A07B4">
            <w:pPr>
              <w:rPr>
                <w:ins w:id="16665" w:author="Vinicius Franco" w:date="2020-08-22T00:19:00Z"/>
                <w:rFonts w:ascii="Calibri" w:hAnsi="Calibri" w:cs="Calibri"/>
                <w:color w:val="000000"/>
                <w:sz w:val="11"/>
                <w:szCs w:val="11"/>
              </w:rPr>
            </w:pPr>
            <w:ins w:id="166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ins>
          </w:p>
        </w:tc>
        <w:tc>
          <w:tcPr>
            <w:tcW w:w="1840" w:type="pct"/>
            <w:tcBorders>
              <w:top w:val="nil"/>
              <w:left w:val="nil"/>
              <w:bottom w:val="nil"/>
              <w:right w:val="nil"/>
            </w:tcBorders>
            <w:shd w:val="clear" w:color="auto" w:fill="auto"/>
            <w:noWrap/>
            <w:vAlign w:val="bottom"/>
            <w:hideMark/>
          </w:tcPr>
          <w:p w14:paraId="7EE0F17B" w14:textId="77777777" w:rsidR="000A07B4" w:rsidRPr="000A07B4" w:rsidRDefault="000A07B4" w:rsidP="000A07B4">
            <w:pPr>
              <w:rPr>
                <w:ins w:id="16667" w:author="Vinicius Franco" w:date="2020-08-22T00:19:00Z"/>
                <w:rFonts w:ascii="Calibri" w:hAnsi="Calibri" w:cs="Calibri"/>
                <w:color w:val="000000"/>
                <w:sz w:val="11"/>
                <w:szCs w:val="11"/>
              </w:rPr>
            </w:pPr>
            <w:ins w:id="16668" w:author="Vinicius Franco" w:date="2020-08-22T00:19:00Z">
              <w:r w:rsidRPr="000A07B4">
                <w:rPr>
                  <w:rFonts w:ascii="Calibri" w:hAnsi="Calibri" w:cs="Calibri"/>
                  <w:color w:val="000000"/>
                  <w:sz w:val="11"/>
                  <w:szCs w:val="11"/>
                </w:rPr>
                <w:t> 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169CEBC7" w14:textId="77777777" w:rsidR="000A07B4" w:rsidRPr="000A07B4" w:rsidRDefault="000A07B4" w:rsidP="000A07B4">
            <w:pPr>
              <w:jc w:val="right"/>
              <w:rPr>
                <w:ins w:id="16669" w:author="Vinicius Franco" w:date="2020-08-22T00:19:00Z"/>
                <w:rFonts w:ascii="Calibri" w:hAnsi="Calibri" w:cs="Calibri"/>
                <w:color w:val="000000"/>
                <w:sz w:val="11"/>
                <w:szCs w:val="11"/>
              </w:rPr>
            </w:pPr>
            <w:ins w:id="16670" w:author="Vinicius Franco" w:date="2020-08-22T00:19:00Z">
              <w:r w:rsidRPr="000A07B4">
                <w:rPr>
                  <w:rFonts w:ascii="Calibri" w:hAnsi="Calibri" w:cs="Calibri"/>
                  <w:color w:val="000000"/>
                  <w:sz w:val="11"/>
                  <w:szCs w:val="11"/>
                </w:rPr>
                <w:t>19/06/2019</w:t>
              </w:r>
            </w:ins>
          </w:p>
        </w:tc>
      </w:tr>
      <w:tr w:rsidR="000A07B4" w:rsidRPr="003B4564" w14:paraId="18BC604E" w14:textId="77777777" w:rsidTr="000A07B4">
        <w:trPr>
          <w:trHeight w:val="288"/>
          <w:ins w:id="16671" w:author="Vinicius Franco" w:date="2020-08-22T00:19:00Z"/>
        </w:trPr>
        <w:tc>
          <w:tcPr>
            <w:tcW w:w="377" w:type="pct"/>
            <w:tcBorders>
              <w:top w:val="nil"/>
              <w:left w:val="nil"/>
              <w:bottom w:val="nil"/>
              <w:right w:val="nil"/>
            </w:tcBorders>
            <w:shd w:val="clear" w:color="auto" w:fill="auto"/>
            <w:noWrap/>
            <w:vAlign w:val="bottom"/>
            <w:hideMark/>
          </w:tcPr>
          <w:p w14:paraId="3D46FA9D" w14:textId="77777777" w:rsidR="000A07B4" w:rsidRPr="000A07B4" w:rsidRDefault="000A07B4" w:rsidP="000A07B4">
            <w:pPr>
              <w:rPr>
                <w:ins w:id="16672" w:author="Vinicius Franco" w:date="2020-08-22T00:19:00Z"/>
                <w:rFonts w:ascii="Calibri" w:hAnsi="Calibri" w:cs="Calibri"/>
                <w:color w:val="000000"/>
                <w:sz w:val="11"/>
                <w:szCs w:val="11"/>
              </w:rPr>
            </w:pPr>
            <w:ins w:id="1667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7092370" w14:textId="7097F8B9" w:rsidR="000A07B4" w:rsidRPr="000A07B4" w:rsidRDefault="000A07B4" w:rsidP="000A07B4">
            <w:pPr>
              <w:rPr>
                <w:ins w:id="16674" w:author="Vinicius Franco" w:date="2020-08-22T00:19:00Z"/>
                <w:rFonts w:ascii="Calibri" w:hAnsi="Calibri" w:cs="Calibri"/>
                <w:color w:val="000000"/>
                <w:sz w:val="11"/>
                <w:szCs w:val="11"/>
              </w:rPr>
            </w:pPr>
            <w:ins w:id="166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4A167B0" w14:textId="77777777" w:rsidR="000A07B4" w:rsidRPr="000A07B4" w:rsidRDefault="000A07B4" w:rsidP="000A07B4">
            <w:pPr>
              <w:rPr>
                <w:ins w:id="16676" w:author="Vinicius Franco" w:date="2020-08-22T00:19:00Z"/>
                <w:rFonts w:ascii="Calibri" w:hAnsi="Calibri" w:cs="Calibri"/>
                <w:color w:val="000000"/>
                <w:sz w:val="11"/>
                <w:szCs w:val="11"/>
              </w:rPr>
            </w:pPr>
            <w:ins w:id="1667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1F13A946" w14:textId="3679CB7D" w:rsidR="000A07B4" w:rsidRPr="000A07B4" w:rsidRDefault="000A07B4" w:rsidP="000A07B4">
            <w:pPr>
              <w:rPr>
                <w:ins w:id="16678" w:author="Vinicius Franco" w:date="2020-08-22T00:19:00Z"/>
                <w:rFonts w:ascii="Calibri" w:hAnsi="Calibri" w:cs="Calibri"/>
                <w:color w:val="000000"/>
                <w:sz w:val="11"/>
                <w:szCs w:val="11"/>
              </w:rPr>
            </w:pPr>
            <w:ins w:id="166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20.937 </w:t>
              </w:r>
            </w:ins>
          </w:p>
        </w:tc>
        <w:tc>
          <w:tcPr>
            <w:tcW w:w="277" w:type="pct"/>
            <w:tcBorders>
              <w:top w:val="nil"/>
              <w:left w:val="nil"/>
              <w:bottom w:val="nil"/>
              <w:right w:val="nil"/>
            </w:tcBorders>
            <w:shd w:val="clear" w:color="auto" w:fill="auto"/>
            <w:noWrap/>
            <w:vAlign w:val="bottom"/>
            <w:hideMark/>
          </w:tcPr>
          <w:p w14:paraId="5051B034" w14:textId="5551E9ED" w:rsidR="000A07B4" w:rsidRPr="000A07B4" w:rsidRDefault="000A07B4" w:rsidP="000A07B4">
            <w:pPr>
              <w:rPr>
                <w:ins w:id="16680" w:author="Vinicius Franco" w:date="2020-08-22T00:19:00Z"/>
                <w:rFonts w:ascii="Calibri" w:hAnsi="Calibri" w:cs="Calibri"/>
                <w:color w:val="000000"/>
                <w:sz w:val="11"/>
                <w:szCs w:val="11"/>
              </w:rPr>
            </w:pPr>
            <w:ins w:id="166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1.843,00 </w:t>
              </w:r>
            </w:ins>
          </w:p>
        </w:tc>
        <w:tc>
          <w:tcPr>
            <w:tcW w:w="1840" w:type="pct"/>
            <w:tcBorders>
              <w:top w:val="nil"/>
              <w:left w:val="nil"/>
              <w:bottom w:val="nil"/>
              <w:right w:val="nil"/>
            </w:tcBorders>
            <w:shd w:val="clear" w:color="auto" w:fill="auto"/>
            <w:noWrap/>
            <w:vAlign w:val="bottom"/>
            <w:hideMark/>
          </w:tcPr>
          <w:p w14:paraId="68E1A98F" w14:textId="77777777" w:rsidR="000A07B4" w:rsidRPr="000A07B4" w:rsidRDefault="000A07B4" w:rsidP="000A07B4">
            <w:pPr>
              <w:rPr>
                <w:ins w:id="16682" w:author="Vinicius Franco" w:date="2020-08-22T00:19:00Z"/>
                <w:rFonts w:ascii="Calibri" w:hAnsi="Calibri" w:cs="Calibri"/>
                <w:color w:val="000000"/>
                <w:sz w:val="11"/>
                <w:szCs w:val="11"/>
              </w:rPr>
            </w:pPr>
            <w:ins w:id="166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432B7A7" w14:textId="77777777" w:rsidR="000A07B4" w:rsidRPr="000A07B4" w:rsidRDefault="000A07B4" w:rsidP="000A07B4">
            <w:pPr>
              <w:jc w:val="right"/>
              <w:rPr>
                <w:ins w:id="16684" w:author="Vinicius Franco" w:date="2020-08-22T00:19:00Z"/>
                <w:rFonts w:ascii="Calibri" w:hAnsi="Calibri" w:cs="Calibri"/>
                <w:color w:val="000000"/>
                <w:sz w:val="11"/>
                <w:szCs w:val="11"/>
              </w:rPr>
            </w:pPr>
            <w:ins w:id="16685" w:author="Vinicius Franco" w:date="2020-08-22T00:19:00Z">
              <w:r w:rsidRPr="000A07B4">
                <w:rPr>
                  <w:rFonts w:ascii="Calibri" w:hAnsi="Calibri" w:cs="Calibri"/>
                  <w:color w:val="000000"/>
                  <w:sz w:val="11"/>
                  <w:szCs w:val="11"/>
                </w:rPr>
                <w:t>19/06/2019</w:t>
              </w:r>
            </w:ins>
          </w:p>
        </w:tc>
      </w:tr>
      <w:tr w:rsidR="000A07B4" w:rsidRPr="003B4564" w14:paraId="0F21743F" w14:textId="77777777" w:rsidTr="000A07B4">
        <w:trPr>
          <w:trHeight w:val="288"/>
          <w:ins w:id="16686" w:author="Vinicius Franco" w:date="2020-08-22T00:19:00Z"/>
        </w:trPr>
        <w:tc>
          <w:tcPr>
            <w:tcW w:w="377" w:type="pct"/>
            <w:tcBorders>
              <w:top w:val="nil"/>
              <w:left w:val="nil"/>
              <w:bottom w:val="nil"/>
              <w:right w:val="nil"/>
            </w:tcBorders>
            <w:shd w:val="clear" w:color="auto" w:fill="auto"/>
            <w:noWrap/>
            <w:vAlign w:val="bottom"/>
            <w:hideMark/>
          </w:tcPr>
          <w:p w14:paraId="0DC753A0" w14:textId="77777777" w:rsidR="000A07B4" w:rsidRPr="000A07B4" w:rsidRDefault="000A07B4" w:rsidP="000A07B4">
            <w:pPr>
              <w:rPr>
                <w:ins w:id="16687" w:author="Vinicius Franco" w:date="2020-08-22T00:19:00Z"/>
                <w:rFonts w:ascii="Calibri" w:hAnsi="Calibri" w:cs="Calibri"/>
                <w:color w:val="000000"/>
                <w:sz w:val="11"/>
                <w:szCs w:val="11"/>
              </w:rPr>
            </w:pPr>
            <w:ins w:id="1668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32DFD8F3" w14:textId="24A24816" w:rsidR="000A07B4" w:rsidRPr="000A07B4" w:rsidRDefault="000A07B4" w:rsidP="000A07B4">
            <w:pPr>
              <w:rPr>
                <w:ins w:id="16689" w:author="Vinicius Franco" w:date="2020-08-22T00:19:00Z"/>
                <w:rFonts w:ascii="Calibri" w:hAnsi="Calibri" w:cs="Calibri"/>
                <w:color w:val="000000"/>
                <w:sz w:val="11"/>
                <w:szCs w:val="11"/>
              </w:rPr>
            </w:pPr>
            <w:ins w:id="166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092A21E" w14:textId="77777777" w:rsidR="000A07B4" w:rsidRPr="000A07B4" w:rsidRDefault="000A07B4" w:rsidP="000A07B4">
            <w:pPr>
              <w:rPr>
                <w:ins w:id="16691" w:author="Vinicius Franco" w:date="2020-08-22T00:19:00Z"/>
                <w:rFonts w:ascii="Calibri" w:hAnsi="Calibri" w:cs="Calibri"/>
                <w:color w:val="000000"/>
                <w:sz w:val="11"/>
                <w:szCs w:val="11"/>
              </w:rPr>
            </w:pPr>
            <w:ins w:id="1669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24622973" w14:textId="75E5AE5E" w:rsidR="000A07B4" w:rsidRPr="000A07B4" w:rsidRDefault="000A07B4" w:rsidP="000A07B4">
            <w:pPr>
              <w:rPr>
                <w:ins w:id="16693" w:author="Vinicius Franco" w:date="2020-08-22T00:19:00Z"/>
                <w:rFonts w:ascii="Calibri" w:hAnsi="Calibri" w:cs="Calibri"/>
                <w:color w:val="000000"/>
                <w:sz w:val="11"/>
                <w:szCs w:val="11"/>
              </w:rPr>
            </w:pPr>
            <w:ins w:id="166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20.192.256 </w:t>
              </w:r>
            </w:ins>
          </w:p>
        </w:tc>
        <w:tc>
          <w:tcPr>
            <w:tcW w:w="277" w:type="pct"/>
            <w:tcBorders>
              <w:top w:val="nil"/>
              <w:left w:val="nil"/>
              <w:bottom w:val="nil"/>
              <w:right w:val="nil"/>
            </w:tcBorders>
            <w:shd w:val="clear" w:color="auto" w:fill="auto"/>
            <w:noWrap/>
            <w:vAlign w:val="bottom"/>
            <w:hideMark/>
          </w:tcPr>
          <w:p w14:paraId="64DCDE5E" w14:textId="6B68E83D" w:rsidR="000A07B4" w:rsidRPr="000A07B4" w:rsidRDefault="000A07B4" w:rsidP="000A07B4">
            <w:pPr>
              <w:rPr>
                <w:ins w:id="16695" w:author="Vinicius Franco" w:date="2020-08-22T00:19:00Z"/>
                <w:rFonts w:ascii="Calibri" w:hAnsi="Calibri" w:cs="Calibri"/>
                <w:color w:val="000000"/>
                <w:sz w:val="11"/>
                <w:szCs w:val="11"/>
              </w:rPr>
            </w:pPr>
            <w:ins w:id="166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 </w:t>
              </w:r>
            </w:ins>
          </w:p>
        </w:tc>
        <w:tc>
          <w:tcPr>
            <w:tcW w:w="1840" w:type="pct"/>
            <w:tcBorders>
              <w:top w:val="nil"/>
              <w:left w:val="nil"/>
              <w:bottom w:val="nil"/>
              <w:right w:val="nil"/>
            </w:tcBorders>
            <w:shd w:val="clear" w:color="auto" w:fill="auto"/>
            <w:noWrap/>
            <w:vAlign w:val="bottom"/>
            <w:hideMark/>
          </w:tcPr>
          <w:p w14:paraId="084BA1D4" w14:textId="77777777" w:rsidR="000A07B4" w:rsidRPr="000A07B4" w:rsidRDefault="000A07B4" w:rsidP="000A07B4">
            <w:pPr>
              <w:rPr>
                <w:ins w:id="16697" w:author="Vinicius Franco" w:date="2020-08-22T00:19:00Z"/>
                <w:rFonts w:ascii="Calibri" w:hAnsi="Calibri" w:cs="Calibri"/>
                <w:color w:val="000000"/>
                <w:sz w:val="11"/>
                <w:szCs w:val="11"/>
              </w:rPr>
            </w:pPr>
            <w:ins w:id="1669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588C0826" w14:textId="77777777" w:rsidR="000A07B4" w:rsidRPr="000A07B4" w:rsidRDefault="000A07B4" w:rsidP="000A07B4">
            <w:pPr>
              <w:jc w:val="right"/>
              <w:rPr>
                <w:ins w:id="16699" w:author="Vinicius Franco" w:date="2020-08-22T00:19:00Z"/>
                <w:rFonts w:ascii="Calibri" w:hAnsi="Calibri" w:cs="Calibri"/>
                <w:color w:val="000000"/>
                <w:sz w:val="11"/>
                <w:szCs w:val="11"/>
              </w:rPr>
            </w:pPr>
            <w:ins w:id="16700" w:author="Vinicius Franco" w:date="2020-08-22T00:19:00Z">
              <w:r w:rsidRPr="000A07B4">
                <w:rPr>
                  <w:rFonts w:ascii="Calibri" w:hAnsi="Calibri" w:cs="Calibri"/>
                  <w:color w:val="000000"/>
                  <w:sz w:val="11"/>
                  <w:szCs w:val="11"/>
                </w:rPr>
                <w:t>19/06/2019</w:t>
              </w:r>
            </w:ins>
          </w:p>
        </w:tc>
      </w:tr>
      <w:tr w:rsidR="000A07B4" w:rsidRPr="003B4564" w14:paraId="213835C8" w14:textId="77777777" w:rsidTr="000A07B4">
        <w:trPr>
          <w:trHeight w:val="288"/>
          <w:ins w:id="16701" w:author="Vinicius Franco" w:date="2020-08-22T00:19:00Z"/>
        </w:trPr>
        <w:tc>
          <w:tcPr>
            <w:tcW w:w="377" w:type="pct"/>
            <w:tcBorders>
              <w:top w:val="nil"/>
              <w:left w:val="nil"/>
              <w:bottom w:val="nil"/>
              <w:right w:val="nil"/>
            </w:tcBorders>
            <w:shd w:val="clear" w:color="auto" w:fill="auto"/>
            <w:noWrap/>
            <w:vAlign w:val="bottom"/>
            <w:hideMark/>
          </w:tcPr>
          <w:p w14:paraId="11755195" w14:textId="77777777" w:rsidR="000A07B4" w:rsidRPr="000A07B4" w:rsidRDefault="000A07B4" w:rsidP="000A07B4">
            <w:pPr>
              <w:rPr>
                <w:ins w:id="16702" w:author="Vinicius Franco" w:date="2020-08-22T00:19:00Z"/>
                <w:rFonts w:ascii="Calibri" w:hAnsi="Calibri" w:cs="Calibri"/>
                <w:color w:val="000000"/>
                <w:sz w:val="11"/>
                <w:szCs w:val="11"/>
              </w:rPr>
            </w:pPr>
            <w:ins w:id="167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CC7798C" w14:textId="1B15CFDD" w:rsidR="000A07B4" w:rsidRPr="000A07B4" w:rsidRDefault="000A07B4" w:rsidP="000A07B4">
            <w:pPr>
              <w:rPr>
                <w:ins w:id="16704" w:author="Vinicius Franco" w:date="2020-08-22T00:19:00Z"/>
                <w:rFonts w:ascii="Calibri" w:hAnsi="Calibri" w:cs="Calibri"/>
                <w:color w:val="000000"/>
                <w:sz w:val="11"/>
                <w:szCs w:val="11"/>
              </w:rPr>
            </w:pPr>
            <w:ins w:id="167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B8EE771" w14:textId="77777777" w:rsidR="000A07B4" w:rsidRPr="000A07B4" w:rsidRDefault="000A07B4" w:rsidP="000A07B4">
            <w:pPr>
              <w:rPr>
                <w:ins w:id="16706" w:author="Vinicius Franco" w:date="2020-08-22T00:19:00Z"/>
                <w:rFonts w:ascii="Calibri" w:hAnsi="Calibri" w:cs="Calibri"/>
                <w:color w:val="000000"/>
                <w:sz w:val="11"/>
                <w:szCs w:val="11"/>
              </w:rPr>
            </w:pPr>
            <w:ins w:id="16707" w:author="Vinicius Franco" w:date="2020-08-22T00:19:00Z">
              <w:r w:rsidRPr="000A07B4">
                <w:rPr>
                  <w:rFonts w:ascii="Calibri" w:hAnsi="Calibri" w:cs="Calibri"/>
                  <w:color w:val="000000"/>
                  <w:sz w:val="11"/>
                  <w:szCs w:val="11"/>
                </w:rPr>
                <w:t>ALFA TRANSPORTES EIRELI</w:t>
              </w:r>
            </w:ins>
          </w:p>
        </w:tc>
        <w:tc>
          <w:tcPr>
            <w:tcW w:w="236" w:type="pct"/>
            <w:tcBorders>
              <w:top w:val="nil"/>
              <w:left w:val="nil"/>
              <w:bottom w:val="nil"/>
              <w:right w:val="nil"/>
            </w:tcBorders>
            <w:shd w:val="clear" w:color="auto" w:fill="auto"/>
            <w:noWrap/>
            <w:vAlign w:val="bottom"/>
            <w:hideMark/>
          </w:tcPr>
          <w:p w14:paraId="6451D65B" w14:textId="7ECAF4FE" w:rsidR="000A07B4" w:rsidRPr="000A07B4" w:rsidRDefault="000A07B4" w:rsidP="000A07B4">
            <w:pPr>
              <w:rPr>
                <w:ins w:id="16708" w:author="Vinicius Franco" w:date="2020-08-22T00:19:00Z"/>
                <w:rFonts w:ascii="Calibri" w:hAnsi="Calibri" w:cs="Calibri"/>
                <w:color w:val="000000"/>
                <w:sz w:val="11"/>
                <w:szCs w:val="11"/>
              </w:rPr>
            </w:pPr>
            <w:ins w:id="167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3.453.847 </w:t>
              </w:r>
            </w:ins>
          </w:p>
        </w:tc>
        <w:tc>
          <w:tcPr>
            <w:tcW w:w="277" w:type="pct"/>
            <w:tcBorders>
              <w:top w:val="nil"/>
              <w:left w:val="nil"/>
              <w:bottom w:val="nil"/>
              <w:right w:val="nil"/>
            </w:tcBorders>
            <w:shd w:val="clear" w:color="auto" w:fill="auto"/>
            <w:noWrap/>
            <w:vAlign w:val="bottom"/>
            <w:hideMark/>
          </w:tcPr>
          <w:p w14:paraId="32994816" w14:textId="7DC09E23" w:rsidR="000A07B4" w:rsidRPr="000A07B4" w:rsidRDefault="000A07B4" w:rsidP="000A07B4">
            <w:pPr>
              <w:rPr>
                <w:ins w:id="16710" w:author="Vinicius Franco" w:date="2020-08-22T00:19:00Z"/>
                <w:rFonts w:ascii="Calibri" w:hAnsi="Calibri" w:cs="Calibri"/>
                <w:color w:val="000000"/>
                <w:sz w:val="11"/>
                <w:szCs w:val="11"/>
              </w:rPr>
            </w:pPr>
            <w:ins w:id="167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432,14 </w:t>
              </w:r>
            </w:ins>
          </w:p>
        </w:tc>
        <w:tc>
          <w:tcPr>
            <w:tcW w:w="1840" w:type="pct"/>
            <w:tcBorders>
              <w:top w:val="nil"/>
              <w:left w:val="nil"/>
              <w:bottom w:val="nil"/>
              <w:right w:val="nil"/>
            </w:tcBorders>
            <w:shd w:val="clear" w:color="auto" w:fill="auto"/>
            <w:noWrap/>
            <w:vAlign w:val="bottom"/>
            <w:hideMark/>
          </w:tcPr>
          <w:p w14:paraId="3D6F4477" w14:textId="77777777" w:rsidR="000A07B4" w:rsidRPr="000A07B4" w:rsidRDefault="000A07B4" w:rsidP="000A07B4">
            <w:pPr>
              <w:rPr>
                <w:ins w:id="16712" w:author="Vinicius Franco" w:date="2020-08-22T00:19:00Z"/>
                <w:rFonts w:ascii="Calibri" w:hAnsi="Calibri" w:cs="Calibri"/>
                <w:color w:val="000000"/>
                <w:sz w:val="11"/>
                <w:szCs w:val="11"/>
              </w:rPr>
            </w:pPr>
            <w:ins w:id="1671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70A26637" w14:textId="77777777" w:rsidR="000A07B4" w:rsidRPr="000A07B4" w:rsidRDefault="000A07B4" w:rsidP="000A07B4">
            <w:pPr>
              <w:jc w:val="right"/>
              <w:rPr>
                <w:ins w:id="16714" w:author="Vinicius Franco" w:date="2020-08-22T00:19:00Z"/>
                <w:rFonts w:ascii="Calibri" w:hAnsi="Calibri" w:cs="Calibri"/>
                <w:color w:val="000000"/>
                <w:sz w:val="11"/>
                <w:szCs w:val="11"/>
              </w:rPr>
            </w:pPr>
            <w:ins w:id="16715" w:author="Vinicius Franco" w:date="2020-08-22T00:19:00Z">
              <w:r w:rsidRPr="000A07B4">
                <w:rPr>
                  <w:rFonts w:ascii="Calibri" w:hAnsi="Calibri" w:cs="Calibri"/>
                  <w:color w:val="000000"/>
                  <w:sz w:val="11"/>
                  <w:szCs w:val="11"/>
                </w:rPr>
                <w:t>21/06/2019</w:t>
              </w:r>
            </w:ins>
          </w:p>
        </w:tc>
      </w:tr>
      <w:tr w:rsidR="000A07B4" w:rsidRPr="003B4564" w14:paraId="1231C7CE" w14:textId="77777777" w:rsidTr="000A07B4">
        <w:trPr>
          <w:trHeight w:val="288"/>
          <w:ins w:id="16716" w:author="Vinicius Franco" w:date="2020-08-22T00:19:00Z"/>
        </w:trPr>
        <w:tc>
          <w:tcPr>
            <w:tcW w:w="377" w:type="pct"/>
            <w:tcBorders>
              <w:top w:val="nil"/>
              <w:left w:val="nil"/>
              <w:bottom w:val="nil"/>
              <w:right w:val="nil"/>
            </w:tcBorders>
            <w:shd w:val="clear" w:color="auto" w:fill="auto"/>
            <w:noWrap/>
            <w:vAlign w:val="bottom"/>
            <w:hideMark/>
          </w:tcPr>
          <w:p w14:paraId="0473FF6B" w14:textId="77777777" w:rsidR="000A07B4" w:rsidRPr="000A07B4" w:rsidRDefault="000A07B4" w:rsidP="000A07B4">
            <w:pPr>
              <w:rPr>
                <w:ins w:id="16717" w:author="Vinicius Franco" w:date="2020-08-22T00:19:00Z"/>
                <w:rFonts w:ascii="Calibri" w:hAnsi="Calibri" w:cs="Calibri"/>
                <w:color w:val="000000"/>
                <w:sz w:val="11"/>
                <w:szCs w:val="11"/>
              </w:rPr>
            </w:pPr>
            <w:ins w:id="167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11A6377" w14:textId="32AD22FC" w:rsidR="000A07B4" w:rsidRPr="000A07B4" w:rsidRDefault="000A07B4" w:rsidP="000A07B4">
            <w:pPr>
              <w:rPr>
                <w:ins w:id="16719" w:author="Vinicius Franco" w:date="2020-08-22T00:19:00Z"/>
                <w:rFonts w:ascii="Calibri" w:hAnsi="Calibri" w:cs="Calibri"/>
                <w:color w:val="000000"/>
                <w:sz w:val="11"/>
                <w:szCs w:val="11"/>
              </w:rPr>
            </w:pPr>
            <w:ins w:id="167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C66C3E5" w14:textId="77777777" w:rsidR="000A07B4" w:rsidRPr="000A07B4" w:rsidRDefault="000A07B4" w:rsidP="000A07B4">
            <w:pPr>
              <w:rPr>
                <w:ins w:id="16721" w:author="Vinicius Franco" w:date="2020-08-22T00:19:00Z"/>
                <w:rFonts w:ascii="Calibri" w:hAnsi="Calibri" w:cs="Calibri"/>
                <w:color w:val="000000"/>
                <w:sz w:val="11"/>
                <w:szCs w:val="11"/>
              </w:rPr>
            </w:pPr>
            <w:ins w:id="16722"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2D75DED1" w14:textId="79E7A1DC" w:rsidR="000A07B4" w:rsidRPr="000A07B4" w:rsidRDefault="000A07B4" w:rsidP="000A07B4">
            <w:pPr>
              <w:rPr>
                <w:ins w:id="16723" w:author="Vinicius Franco" w:date="2020-08-22T00:19:00Z"/>
                <w:rFonts w:ascii="Calibri" w:hAnsi="Calibri" w:cs="Calibri"/>
                <w:color w:val="000000"/>
                <w:sz w:val="11"/>
                <w:szCs w:val="11"/>
              </w:rPr>
            </w:pPr>
            <w:ins w:id="167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 </w:t>
              </w:r>
            </w:ins>
          </w:p>
        </w:tc>
        <w:tc>
          <w:tcPr>
            <w:tcW w:w="277" w:type="pct"/>
            <w:tcBorders>
              <w:top w:val="nil"/>
              <w:left w:val="nil"/>
              <w:bottom w:val="nil"/>
              <w:right w:val="nil"/>
            </w:tcBorders>
            <w:shd w:val="clear" w:color="auto" w:fill="auto"/>
            <w:noWrap/>
            <w:vAlign w:val="bottom"/>
            <w:hideMark/>
          </w:tcPr>
          <w:p w14:paraId="1DF1BB5D" w14:textId="1B01AAAC" w:rsidR="000A07B4" w:rsidRPr="000A07B4" w:rsidRDefault="000A07B4" w:rsidP="000A07B4">
            <w:pPr>
              <w:rPr>
                <w:ins w:id="16725" w:author="Vinicius Franco" w:date="2020-08-22T00:19:00Z"/>
                <w:rFonts w:ascii="Calibri" w:hAnsi="Calibri" w:cs="Calibri"/>
                <w:color w:val="000000"/>
                <w:sz w:val="11"/>
                <w:szCs w:val="11"/>
              </w:rPr>
            </w:pPr>
            <w:ins w:id="167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4.300,00 </w:t>
              </w:r>
            </w:ins>
          </w:p>
        </w:tc>
        <w:tc>
          <w:tcPr>
            <w:tcW w:w="1840" w:type="pct"/>
            <w:tcBorders>
              <w:top w:val="nil"/>
              <w:left w:val="nil"/>
              <w:bottom w:val="nil"/>
              <w:right w:val="nil"/>
            </w:tcBorders>
            <w:shd w:val="clear" w:color="auto" w:fill="auto"/>
            <w:noWrap/>
            <w:vAlign w:val="bottom"/>
            <w:hideMark/>
          </w:tcPr>
          <w:p w14:paraId="5DADA48B" w14:textId="77777777" w:rsidR="000A07B4" w:rsidRPr="000A07B4" w:rsidRDefault="000A07B4" w:rsidP="000A07B4">
            <w:pPr>
              <w:rPr>
                <w:ins w:id="16727" w:author="Vinicius Franco" w:date="2020-08-22T00:19:00Z"/>
                <w:rFonts w:ascii="Calibri" w:hAnsi="Calibri" w:cs="Calibri"/>
                <w:color w:val="000000"/>
                <w:sz w:val="11"/>
                <w:szCs w:val="11"/>
              </w:rPr>
            </w:pPr>
            <w:ins w:id="16728"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698E4674" w14:textId="77777777" w:rsidR="000A07B4" w:rsidRPr="000A07B4" w:rsidRDefault="000A07B4" w:rsidP="000A07B4">
            <w:pPr>
              <w:jc w:val="right"/>
              <w:rPr>
                <w:ins w:id="16729" w:author="Vinicius Franco" w:date="2020-08-22T00:19:00Z"/>
                <w:rFonts w:ascii="Calibri" w:hAnsi="Calibri" w:cs="Calibri"/>
                <w:color w:val="000000"/>
                <w:sz w:val="11"/>
                <w:szCs w:val="11"/>
              </w:rPr>
            </w:pPr>
            <w:ins w:id="16730" w:author="Vinicius Franco" w:date="2020-08-22T00:19:00Z">
              <w:r w:rsidRPr="000A07B4">
                <w:rPr>
                  <w:rFonts w:ascii="Calibri" w:hAnsi="Calibri" w:cs="Calibri"/>
                  <w:color w:val="000000"/>
                  <w:sz w:val="11"/>
                  <w:szCs w:val="11"/>
                </w:rPr>
                <w:t>21/06/2019</w:t>
              </w:r>
            </w:ins>
          </w:p>
        </w:tc>
      </w:tr>
      <w:tr w:rsidR="000A07B4" w:rsidRPr="003B4564" w14:paraId="34F0C139" w14:textId="77777777" w:rsidTr="000A07B4">
        <w:trPr>
          <w:trHeight w:val="288"/>
          <w:ins w:id="16731" w:author="Vinicius Franco" w:date="2020-08-22T00:19:00Z"/>
        </w:trPr>
        <w:tc>
          <w:tcPr>
            <w:tcW w:w="377" w:type="pct"/>
            <w:tcBorders>
              <w:top w:val="nil"/>
              <w:left w:val="nil"/>
              <w:bottom w:val="nil"/>
              <w:right w:val="nil"/>
            </w:tcBorders>
            <w:shd w:val="clear" w:color="auto" w:fill="auto"/>
            <w:noWrap/>
            <w:vAlign w:val="bottom"/>
            <w:hideMark/>
          </w:tcPr>
          <w:p w14:paraId="1ACAE063" w14:textId="77777777" w:rsidR="000A07B4" w:rsidRPr="000A07B4" w:rsidRDefault="000A07B4" w:rsidP="000A07B4">
            <w:pPr>
              <w:rPr>
                <w:ins w:id="16732" w:author="Vinicius Franco" w:date="2020-08-22T00:19:00Z"/>
                <w:rFonts w:ascii="Calibri" w:hAnsi="Calibri" w:cs="Calibri"/>
                <w:color w:val="000000"/>
                <w:sz w:val="11"/>
                <w:szCs w:val="11"/>
              </w:rPr>
            </w:pPr>
            <w:ins w:id="167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40EF26E" w14:textId="218949D4" w:rsidR="000A07B4" w:rsidRPr="000A07B4" w:rsidRDefault="000A07B4" w:rsidP="000A07B4">
            <w:pPr>
              <w:rPr>
                <w:ins w:id="16734" w:author="Vinicius Franco" w:date="2020-08-22T00:19:00Z"/>
                <w:rFonts w:ascii="Calibri" w:hAnsi="Calibri" w:cs="Calibri"/>
                <w:color w:val="000000"/>
                <w:sz w:val="11"/>
                <w:szCs w:val="11"/>
              </w:rPr>
            </w:pPr>
            <w:ins w:id="167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C775633" w14:textId="77777777" w:rsidR="000A07B4" w:rsidRPr="000A07B4" w:rsidRDefault="000A07B4" w:rsidP="000A07B4">
            <w:pPr>
              <w:rPr>
                <w:ins w:id="16736" w:author="Vinicius Franco" w:date="2020-08-22T00:19:00Z"/>
                <w:rFonts w:ascii="Calibri" w:hAnsi="Calibri" w:cs="Calibri"/>
                <w:color w:val="000000"/>
                <w:sz w:val="11"/>
                <w:szCs w:val="11"/>
              </w:rPr>
            </w:pPr>
            <w:ins w:id="1673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0932E6A1" w14:textId="05B77832" w:rsidR="000A07B4" w:rsidRPr="000A07B4" w:rsidRDefault="000A07B4" w:rsidP="000A07B4">
            <w:pPr>
              <w:rPr>
                <w:ins w:id="16738" w:author="Vinicius Franco" w:date="2020-08-22T00:19:00Z"/>
                <w:rFonts w:ascii="Calibri" w:hAnsi="Calibri" w:cs="Calibri"/>
                <w:color w:val="000000"/>
                <w:sz w:val="11"/>
                <w:szCs w:val="11"/>
              </w:rPr>
            </w:pPr>
            <w:ins w:id="167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32.993 </w:t>
              </w:r>
            </w:ins>
          </w:p>
        </w:tc>
        <w:tc>
          <w:tcPr>
            <w:tcW w:w="277" w:type="pct"/>
            <w:tcBorders>
              <w:top w:val="nil"/>
              <w:left w:val="nil"/>
              <w:bottom w:val="nil"/>
              <w:right w:val="nil"/>
            </w:tcBorders>
            <w:shd w:val="clear" w:color="auto" w:fill="auto"/>
            <w:noWrap/>
            <w:vAlign w:val="bottom"/>
            <w:hideMark/>
          </w:tcPr>
          <w:p w14:paraId="00C66AF6" w14:textId="741A30B7" w:rsidR="000A07B4" w:rsidRPr="000A07B4" w:rsidRDefault="000A07B4" w:rsidP="000A07B4">
            <w:pPr>
              <w:rPr>
                <w:ins w:id="16740" w:author="Vinicius Franco" w:date="2020-08-22T00:19:00Z"/>
                <w:rFonts w:ascii="Calibri" w:hAnsi="Calibri" w:cs="Calibri"/>
                <w:color w:val="000000"/>
                <w:sz w:val="11"/>
                <w:szCs w:val="11"/>
              </w:rPr>
            </w:pPr>
            <w:ins w:id="167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570202E2" w14:textId="77777777" w:rsidR="000A07B4" w:rsidRPr="000A07B4" w:rsidRDefault="000A07B4" w:rsidP="000A07B4">
            <w:pPr>
              <w:rPr>
                <w:ins w:id="16742" w:author="Vinicius Franco" w:date="2020-08-22T00:19:00Z"/>
                <w:rFonts w:ascii="Calibri" w:hAnsi="Calibri" w:cs="Calibri"/>
                <w:color w:val="000000"/>
                <w:sz w:val="11"/>
                <w:szCs w:val="11"/>
              </w:rPr>
            </w:pPr>
            <w:ins w:id="1674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033575B1" w14:textId="77777777" w:rsidR="000A07B4" w:rsidRPr="000A07B4" w:rsidRDefault="000A07B4" w:rsidP="000A07B4">
            <w:pPr>
              <w:jc w:val="right"/>
              <w:rPr>
                <w:ins w:id="16744" w:author="Vinicius Franco" w:date="2020-08-22T00:19:00Z"/>
                <w:rFonts w:ascii="Calibri" w:hAnsi="Calibri" w:cs="Calibri"/>
                <w:color w:val="000000"/>
                <w:sz w:val="11"/>
                <w:szCs w:val="11"/>
              </w:rPr>
            </w:pPr>
            <w:ins w:id="16745" w:author="Vinicius Franco" w:date="2020-08-22T00:19:00Z">
              <w:r w:rsidRPr="000A07B4">
                <w:rPr>
                  <w:rFonts w:ascii="Calibri" w:hAnsi="Calibri" w:cs="Calibri"/>
                  <w:color w:val="000000"/>
                  <w:sz w:val="11"/>
                  <w:szCs w:val="11"/>
                </w:rPr>
                <w:t>21/06/2019</w:t>
              </w:r>
            </w:ins>
          </w:p>
        </w:tc>
      </w:tr>
      <w:tr w:rsidR="000A07B4" w:rsidRPr="003B4564" w14:paraId="284EC59C" w14:textId="77777777" w:rsidTr="000A07B4">
        <w:trPr>
          <w:trHeight w:val="288"/>
          <w:ins w:id="16746" w:author="Vinicius Franco" w:date="2020-08-22T00:19:00Z"/>
        </w:trPr>
        <w:tc>
          <w:tcPr>
            <w:tcW w:w="377" w:type="pct"/>
            <w:tcBorders>
              <w:top w:val="nil"/>
              <w:left w:val="nil"/>
              <w:bottom w:val="nil"/>
              <w:right w:val="nil"/>
            </w:tcBorders>
            <w:shd w:val="clear" w:color="auto" w:fill="auto"/>
            <w:noWrap/>
            <w:vAlign w:val="bottom"/>
            <w:hideMark/>
          </w:tcPr>
          <w:p w14:paraId="13316AD9" w14:textId="77777777" w:rsidR="000A07B4" w:rsidRPr="000A07B4" w:rsidRDefault="000A07B4" w:rsidP="000A07B4">
            <w:pPr>
              <w:rPr>
                <w:ins w:id="16747" w:author="Vinicius Franco" w:date="2020-08-22T00:19:00Z"/>
                <w:rFonts w:ascii="Calibri" w:hAnsi="Calibri" w:cs="Calibri"/>
                <w:color w:val="000000"/>
                <w:sz w:val="11"/>
                <w:szCs w:val="11"/>
              </w:rPr>
            </w:pPr>
            <w:ins w:id="167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9DCC7B8" w14:textId="3C4AAAFD" w:rsidR="000A07B4" w:rsidRPr="000A07B4" w:rsidRDefault="000A07B4" w:rsidP="000A07B4">
            <w:pPr>
              <w:rPr>
                <w:ins w:id="16749" w:author="Vinicius Franco" w:date="2020-08-22T00:19:00Z"/>
                <w:rFonts w:ascii="Calibri" w:hAnsi="Calibri" w:cs="Calibri"/>
                <w:color w:val="000000"/>
                <w:sz w:val="11"/>
                <w:szCs w:val="11"/>
              </w:rPr>
            </w:pPr>
            <w:ins w:id="167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5E6C339" w14:textId="77777777" w:rsidR="000A07B4" w:rsidRPr="000A07B4" w:rsidRDefault="000A07B4" w:rsidP="000A07B4">
            <w:pPr>
              <w:rPr>
                <w:ins w:id="16751" w:author="Vinicius Franco" w:date="2020-08-22T00:19:00Z"/>
                <w:rFonts w:ascii="Calibri" w:hAnsi="Calibri" w:cs="Calibri"/>
                <w:color w:val="000000"/>
                <w:sz w:val="11"/>
                <w:szCs w:val="11"/>
              </w:rPr>
            </w:pPr>
            <w:ins w:id="1675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10DC3255" w14:textId="49B11709" w:rsidR="000A07B4" w:rsidRPr="000A07B4" w:rsidRDefault="000A07B4" w:rsidP="000A07B4">
            <w:pPr>
              <w:rPr>
                <w:ins w:id="16753" w:author="Vinicius Franco" w:date="2020-08-22T00:19:00Z"/>
                <w:rFonts w:ascii="Calibri" w:hAnsi="Calibri" w:cs="Calibri"/>
                <w:color w:val="000000"/>
                <w:sz w:val="11"/>
                <w:szCs w:val="11"/>
              </w:rPr>
            </w:pPr>
            <w:ins w:id="167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2.019.998 </w:t>
              </w:r>
            </w:ins>
          </w:p>
        </w:tc>
        <w:tc>
          <w:tcPr>
            <w:tcW w:w="277" w:type="pct"/>
            <w:tcBorders>
              <w:top w:val="nil"/>
              <w:left w:val="nil"/>
              <w:bottom w:val="nil"/>
              <w:right w:val="nil"/>
            </w:tcBorders>
            <w:shd w:val="clear" w:color="auto" w:fill="auto"/>
            <w:noWrap/>
            <w:vAlign w:val="bottom"/>
            <w:hideMark/>
          </w:tcPr>
          <w:p w14:paraId="6A83AB70" w14:textId="466DDC4A" w:rsidR="000A07B4" w:rsidRPr="000A07B4" w:rsidRDefault="000A07B4" w:rsidP="000A07B4">
            <w:pPr>
              <w:rPr>
                <w:ins w:id="16755" w:author="Vinicius Franco" w:date="2020-08-22T00:19:00Z"/>
                <w:rFonts w:ascii="Calibri" w:hAnsi="Calibri" w:cs="Calibri"/>
                <w:color w:val="000000"/>
                <w:sz w:val="11"/>
                <w:szCs w:val="11"/>
              </w:rPr>
            </w:pPr>
            <w:ins w:id="167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1.005,00 </w:t>
              </w:r>
            </w:ins>
          </w:p>
        </w:tc>
        <w:tc>
          <w:tcPr>
            <w:tcW w:w="1840" w:type="pct"/>
            <w:tcBorders>
              <w:top w:val="nil"/>
              <w:left w:val="nil"/>
              <w:bottom w:val="nil"/>
              <w:right w:val="nil"/>
            </w:tcBorders>
            <w:shd w:val="clear" w:color="auto" w:fill="auto"/>
            <w:noWrap/>
            <w:vAlign w:val="bottom"/>
            <w:hideMark/>
          </w:tcPr>
          <w:p w14:paraId="5854C93E" w14:textId="77777777" w:rsidR="000A07B4" w:rsidRPr="000A07B4" w:rsidRDefault="000A07B4" w:rsidP="000A07B4">
            <w:pPr>
              <w:rPr>
                <w:ins w:id="16757" w:author="Vinicius Franco" w:date="2020-08-22T00:19:00Z"/>
                <w:rFonts w:ascii="Calibri" w:hAnsi="Calibri" w:cs="Calibri"/>
                <w:color w:val="000000"/>
                <w:sz w:val="11"/>
                <w:szCs w:val="11"/>
              </w:rPr>
            </w:pPr>
            <w:ins w:id="1675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47B93C65" w14:textId="77777777" w:rsidR="000A07B4" w:rsidRPr="000A07B4" w:rsidRDefault="000A07B4" w:rsidP="000A07B4">
            <w:pPr>
              <w:jc w:val="right"/>
              <w:rPr>
                <w:ins w:id="16759" w:author="Vinicius Franco" w:date="2020-08-22T00:19:00Z"/>
                <w:rFonts w:ascii="Calibri" w:hAnsi="Calibri" w:cs="Calibri"/>
                <w:color w:val="000000"/>
                <w:sz w:val="11"/>
                <w:szCs w:val="11"/>
              </w:rPr>
            </w:pPr>
            <w:ins w:id="16760" w:author="Vinicius Franco" w:date="2020-08-22T00:19:00Z">
              <w:r w:rsidRPr="000A07B4">
                <w:rPr>
                  <w:rFonts w:ascii="Calibri" w:hAnsi="Calibri" w:cs="Calibri"/>
                  <w:color w:val="000000"/>
                  <w:sz w:val="11"/>
                  <w:szCs w:val="11"/>
                </w:rPr>
                <w:t>21/06/2019</w:t>
              </w:r>
            </w:ins>
          </w:p>
        </w:tc>
      </w:tr>
      <w:tr w:rsidR="000A07B4" w:rsidRPr="003B4564" w14:paraId="4AB725BA" w14:textId="77777777" w:rsidTr="000A07B4">
        <w:trPr>
          <w:trHeight w:val="288"/>
          <w:ins w:id="16761" w:author="Vinicius Franco" w:date="2020-08-22T00:19:00Z"/>
        </w:trPr>
        <w:tc>
          <w:tcPr>
            <w:tcW w:w="377" w:type="pct"/>
            <w:tcBorders>
              <w:top w:val="nil"/>
              <w:left w:val="nil"/>
              <w:bottom w:val="nil"/>
              <w:right w:val="nil"/>
            </w:tcBorders>
            <w:shd w:val="clear" w:color="auto" w:fill="auto"/>
            <w:noWrap/>
            <w:vAlign w:val="bottom"/>
            <w:hideMark/>
          </w:tcPr>
          <w:p w14:paraId="70FFC01E" w14:textId="77777777" w:rsidR="000A07B4" w:rsidRPr="000A07B4" w:rsidRDefault="000A07B4" w:rsidP="000A07B4">
            <w:pPr>
              <w:rPr>
                <w:ins w:id="16762" w:author="Vinicius Franco" w:date="2020-08-22T00:19:00Z"/>
                <w:rFonts w:ascii="Calibri" w:hAnsi="Calibri" w:cs="Calibri"/>
                <w:color w:val="000000"/>
                <w:sz w:val="11"/>
                <w:szCs w:val="11"/>
              </w:rPr>
            </w:pPr>
            <w:ins w:id="1676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E7A45EC" w14:textId="2B1324FC" w:rsidR="000A07B4" w:rsidRPr="000A07B4" w:rsidRDefault="000A07B4" w:rsidP="000A07B4">
            <w:pPr>
              <w:rPr>
                <w:ins w:id="16764" w:author="Vinicius Franco" w:date="2020-08-22T00:19:00Z"/>
                <w:rFonts w:ascii="Calibri" w:hAnsi="Calibri" w:cs="Calibri"/>
                <w:color w:val="000000"/>
                <w:sz w:val="11"/>
                <w:szCs w:val="11"/>
              </w:rPr>
            </w:pPr>
            <w:ins w:id="167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3D92E7F" w14:textId="77777777" w:rsidR="000A07B4" w:rsidRPr="000A07B4" w:rsidRDefault="000A07B4" w:rsidP="000A07B4">
            <w:pPr>
              <w:rPr>
                <w:ins w:id="16766" w:author="Vinicius Franco" w:date="2020-08-22T00:19:00Z"/>
                <w:rFonts w:ascii="Calibri" w:hAnsi="Calibri" w:cs="Calibri"/>
                <w:color w:val="000000"/>
                <w:sz w:val="11"/>
                <w:szCs w:val="11"/>
              </w:rPr>
            </w:pPr>
            <w:ins w:id="16767"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4DD9AE14" w14:textId="4B96A09B" w:rsidR="000A07B4" w:rsidRPr="000A07B4" w:rsidRDefault="000A07B4" w:rsidP="000A07B4">
            <w:pPr>
              <w:rPr>
                <w:ins w:id="16768" w:author="Vinicius Franco" w:date="2020-08-22T00:19:00Z"/>
                <w:rFonts w:ascii="Calibri" w:hAnsi="Calibri" w:cs="Calibri"/>
                <w:color w:val="000000"/>
                <w:sz w:val="11"/>
                <w:szCs w:val="11"/>
              </w:rPr>
            </w:pPr>
            <w:ins w:id="167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4.166 </w:t>
              </w:r>
            </w:ins>
          </w:p>
        </w:tc>
        <w:tc>
          <w:tcPr>
            <w:tcW w:w="277" w:type="pct"/>
            <w:tcBorders>
              <w:top w:val="nil"/>
              <w:left w:val="nil"/>
              <w:bottom w:val="nil"/>
              <w:right w:val="nil"/>
            </w:tcBorders>
            <w:shd w:val="clear" w:color="auto" w:fill="auto"/>
            <w:noWrap/>
            <w:vAlign w:val="bottom"/>
            <w:hideMark/>
          </w:tcPr>
          <w:p w14:paraId="32F81D58" w14:textId="61D8CC57" w:rsidR="000A07B4" w:rsidRPr="000A07B4" w:rsidRDefault="000A07B4" w:rsidP="000A07B4">
            <w:pPr>
              <w:rPr>
                <w:ins w:id="16770" w:author="Vinicius Franco" w:date="2020-08-22T00:19:00Z"/>
                <w:rFonts w:ascii="Calibri" w:hAnsi="Calibri" w:cs="Calibri"/>
                <w:color w:val="000000"/>
                <w:sz w:val="11"/>
                <w:szCs w:val="11"/>
              </w:rPr>
            </w:pPr>
            <w:ins w:id="167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ins>
          </w:p>
        </w:tc>
        <w:tc>
          <w:tcPr>
            <w:tcW w:w="1840" w:type="pct"/>
            <w:tcBorders>
              <w:top w:val="nil"/>
              <w:left w:val="nil"/>
              <w:bottom w:val="nil"/>
              <w:right w:val="nil"/>
            </w:tcBorders>
            <w:shd w:val="clear" w:color="auto" w:fill="auto"/>
            <w:noWrap/>
            <w:vAlign w:val="bottom"/>
            <w:hideMark/>
          </w:tcPr>
          <w:p w14:paraId="738A77E8" w14:textId="77777777" w:rsidR="000A07B4" w:rsidRPr="000A07B4" w:rsidRDefault="000A07B4" w:rsidP="000A07B4">
            <w:pPr>
              <w:rPr>
                <w:ins w:id="16772" w:author="Vinicius Franco" w:date="2020-08-22T00:19:00Z"/>
                <w:rFonts w:ascii="Calibri" w:hAnsi="Calibri" w:cs="Calibri"/>
                <w:color w:val="000000"/>
                <w:sz w:val="11"/>
                <w:szCs w:val="11"/>
              </w:rPr>
            </w:pPr>
            <w:ins w:id="1677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2226EF4D" w14:textId="77777777" w:rsidR="000A07B4" w:rsidRPr="000A07B4" w:rsidRDefault="000A07B4" w:rsidP="000A07B4">
            <w:pPr>
              <w:jc w:val="right"/>
              <w:rPr>
                <w:ins w:id="16774" w:author="Vinicius Franco" w:date="2020-08-22T00:19:00Z"/>
                <w:rFonts w:ascii="Calibri" w:hAnsi="Calibri" w:cs="Calibri"/>
                <w:color w:val="000000"/>
                <w:sz w:val="11"/>
                <w:szCs w:val="11"/>
              </w:rPr>
            </w:pPr>
            <w:ins w:id="16775" w:author="Vinicius Franco" w:date="2020-08-22T00:19:00Z">
              <w:r w:rsidRPr="000A07B4">
                <w:rPr>
                  <w:rFonts w:ascii="Calibri" w:hAnsi="Calibri" w:cs="Calibri"/>
                  <w:color w:val="000000"/>
                  <w:sz w:val="11"/>
                  <w:szCs w:val="11"/>
                </w:rPr>
                <w:t>22/06/2019</w:t>
              </w:r>
            </w:ins>
          </w:p>
        </w:tc>
      </w:tr>
      <w:tr w:rsidR="000A07B4" w:rsidRPr="003B4564" w14:paraId="5165958A" w14:textId="77777777" w:rsidTr="000A07B4">
        <w:trPr>
          <w:trHeight w:val="288"/>
          <w:ins w:id="16776" w:author="Vinicius Franco" w:date="2020-08-22T00:19:00Z"/>
        </w:trPr>
        <w:tc>
          <w:tcPr>
            <w:tcW w:w="377" w:type="pct"/>
            <w:tcBorders>
              <w:top w:val="nil"/>
              <w:left w:val="nil"/>
              <w:bottom w:val="nil"/>
              <w:right w:val="nil"/>
            </w:tcBorders>
            <w:shd w:val="clear" w:color="auto" w:fill="auto"/>
            <w:noWrap/>
            <w:vAlign w:val="bottom"/>
            <w:hideMark/>
          </w:tcPr>
          <w:p w14:paraId="6F2F38B8" w14:textId="77777777" w:rsidR="000A07B4" w:rsidRPr="000A07B4" w:rsidRDefault="000A07B4" w:rsidP="000A07B4">
            <w:pPr>
              <w:rPr>
                <w:ins w:id="16777" w:author="Vinicius Franco" w:date="2020-08-22T00:19:00Z"/>
                <w:rFonts w:ascii="Calibri" w:hAnsi="Calibri" w:cs="Calibri"/>
                <w:color w:val="000000"/>
                <w:sz w:val="11"/>
                <w:szCs w:val="11"/>
              </w:rPr>
            </w:pPr>
            <w:ins w:id="167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19FD71F" w14:textId="427A8598" w:rsidR="000A07B4" w:rsidRPr="000A07B4" w:rsidRDefault="000A07B4" w:rsidP="000A07B4">
            <w:pPr>
              <w:rPr>
                <w:ins w:id="16779" w:author="Vinicius Franco" w:date="2020-08-22T00:19:00Z"/>
                <w:rFonts w:ascii="Calibri" w:hAnsi="Calibri" w:cs="Calibri"/>
                <w:color w:val="000000"/>
                <w:sz w:val="11"/>
                <w:szCs w:val="11"/>
              </w:rPr>
            </w:pPr>
            <w:ins w:id="167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C0C5F81" w14:textId="77777777" w:rsidR="000A07B4" w:rsidRPr="000A07B4" w:rsidRDefault="000A07B4" w:rsidP="000A07B4">
            <w:pPr>
              <w:rPr>
                <w:ins w:id="16781" w:author="Vinicius Franco" w:date="2020-08-22T00:19:00Z"/>
                <w:rFonts w:ascii="Calibri" w:hAnsi="Calibri" w:cs="Calibri"/>
                <w:color w:val="000000"/>
                <w:sz w:val="11"/>
                <w:szCs w:val="11"/>
              </w:rPr>
            </w:pPr>
            <w:ins w:id="16782"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31B8CE41" w14:textId="21640578" w:rsidR="000A07B4" w:rsidRPr="000A07B4" w:rsidRDefault="000A07B4" w:rsidP="000A07B4">
            <w:pPr>
              <w:rPr>
                <w:ins w:id="16783" w:author="Vinicius Franco" w:date="2020-08-22T00:19:00Z"/>
                <w:rFonts w:ascii="Calibri" w:hAnsi="Calibri" w:cs="Calibri"/>
                <w:color w:val="000000"/>
                <w:sz w:val="11"/>
                <w:szCs w:val="11"/>
              </w:rPr>
            </w:pPr>
            <w:ins w:id="167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4.167 </w:t>
              </w:r>
            </w:ins>
          </w:p>
        </w:tc>
        <w:tc>
          <w:tcPr>
            <w:tcW w:w="277" w:type="pct"/>
            <w:tcBorders>
              <w:top w:val="nil"/>
              <w:left w:val="nil"/>
              <w:bottom w:val="nil"/>
              <w:right w:val="nil"/>
            </w:tcBorders>
            <w:shd w:val="clear" w:color="auto" w:fill="auto"/>
            <w:noWrap/>
            <w:vAlign w:val="bottom"/>
            <w:hideMark/>
          </w:tcPr>
          <w:p w14:paraId="19CD5255" w14:textId="62B21713" w:rsidR="000A07B4" w:rsidRPr="000A07B4" w:rsidRDefault="000A07B4" w:rsidP="000A07B4">
            <w:pPr>
              <w:rPr>
                <w:ins w:id="16785" w:author="Vinicius Franco" w:date="2020-08-22T00:19:00Z"/>
                <w:rFonts w:ascii="Calibri" w:hAnsi="Calibri" w:cs="Calibri"/>
                <w:color w:val="000000"/>
                <w:sz w:val="11"/>
                <w:szCs w:val="11"/>
              </w:rPr>
            </w:pPr>
            <w:ins w:id="167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74DC3BA0" w14:textId="77777777" w:rsidR="000A07B4" w:rsidRPr="000A07B4" w:rsidRDefault="000A07B4" w:rsidP="000A07B4">
            <w:pPr>
              <w:rPr>
                <w:ins w:id="16787" w:author="Vinicius Franco" w:date="2020-08-22T00:19:00Z"/>
                <w:rFonts w:ascii="Calibri" w:hAnsi="Calibri" w:cs="Calibri"/>
                <w:color w:val="000000"/>
                <w:sz w:val="11"/>
                <w:szCs w:val="11"/>
              </w:rPr>
            </w:pPr>
            <w:ins w:id="1678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3FE86488" w14:textId="77777777" w:rsidR="000A07B4" w:rsidRPr="000A07B4" w:rsidRDefault="000A07B4" w:rsidP="000A07B4">
            <w:pPr>
              <w:jc w:val="right"/>
              <w:rPr>
                <w:ins w:id="16789" w:author="Vinicius Franco" w:date="2020-08-22T00:19:00Z"/>
                <w:rFonts w:ascii="Calibri" w:hAnsi="Calibri" w:cs="Calibri"/>
                <w:color w:val="000000"/>
                <w:sz w:val="11"/>
                <w:szCs w:val="11"/>
              </w:rPr>
            </w:pPr>
            <w:ins w:id="16790" w:author="Vinicius Franco" w:date="2020-08-22T00:19:00Z">
              <w:r w:rsidRPr="000A07B4">
                <w:rPr>
                  <w:rFonts w:ascii="Calibri" w:hAnsi="Calibri" w:cs="Calibri"/>
                  <w:color w:val="000000"/>
                  <w:sz w:val="11"/>
                  <w:szCs w:val="11"/>
                </w:rPr>
                <w:t>22/06/2019</w:t>
              </w:r>
            </w:ins>
          </w:p>
        </w:tc>
      </w:tr>
      <w:tr w:rsidR="000A07B4" w:rsidRPr="003B4564" w14:paraId="3C2C49EF" w14:textId="77777777" w:rsidTr="000A07B4">
        <w:trPr>
          <w:trHeight w:val="288"/>
          <w:ins w:id="16791" w:author="Vinicius Franco" w:date="2020-08-22T00:19:00Z"/>
        </w:trPr>
        <w:tc>
          <w:tcPr>
            <w:tcW w:w="377" w:type="pct"/>
            <w:tcBorders>
              <w:top w:val="nil"/>
              <w:left w:val="nil"/>
              <w:bottom w:val="nil"/>
              <w:right w:val="nil"/>
            </w:tcBorders>
            <w:shd w:val="clear" w:color="auto" w:fill="auto"/>
            <w:noWrap/>
            <w:vAlign w:val="bottom"/>
            <w:hideMark/>
          </w:tcPr>
          <w:p w14:paraId="4126AAB2" w14:textId="77777777" w:rsidR="000A07B4" w:rsidRPr="000A07B4" w:rsidRDefault="000A07B4" w:rsidP="000A07B4">
            <w:pPr>
              <w:rPr>
                <w:ins w:id="16792" w:author="Vinicius Franco" w:date="2020-08-22T00:19:00Z"/>
                <w:rFonts w:ascii="Calibri" w:hAnsi="Calibri" w:cs="Calibri"/>
                <w:color w:val="000000"/>
                <w:sz w:val="11"/>
                <w:szCs w:val="11"/>
              </w:rPr>
            </w:pPr>
            <w:ins w:id="167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36F4729" w14:textId="50C65D6A" w:rsidR="000A07B4" w:rsidRPr="000A07B4" w:rsidRDefault="000A07B4" w:rsidP="000A07B4">
            <w:pPr>
              <w:rPr>
                <w:ins w:id="16794" w:author="Vinicius Franco" w:date="2020-08-22T00:19:00Z"/>
                <w:rFonts w:ascii="Calibri" w:hAnsi="Calibri" w:cs="Calibri"/>
                <w:color w:val="000000"/>
                <w:sz w:val="11"/>
                <w:szCs w:val="11"/>
              </w:rPr>
            </w:pPr>
            <w:ins w:id="167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F0990DD" w14:textId="77777777" w:rsidR="000A07B4" w:rsidRPr="000A07B4" w:rsidRDefault="000A07B4" w:rsidP="000A07B4">
            <w:pPr>
              <w:rPr>
                <w:ins w:id="16796" w:author="Vinicius Franco" w:date="2020-08-22T00:19:00Z"/>
                <w:rFonts w:ascii="Calibri" w:hAnsi="Calibri" w:cs="Calibri"/>
                <w:color w:val="000000"/>
                <w:sz w:val="11"/>
                <w:szCs w:val="11"/>
              </w:rPr>
            </w:pPr>
            <w:ins w:id="16797"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0D074521" w14:textId="787BC8C7" w:rsidR="000A07B4" w:rsidRPr="000A07B4" w:rsidRDefault="000A07B4" w:rsidP="000A07B4">
            <w:pPr>
              <w:rPr>
                <w:ins w:id="16798" w:author="Vinicius Franco" w:date="2020-08-22T00:19:00Z"/>
                <w:rFonts w:ascii="Calibri" w:hAnsi="Calibri" w:cs="Calibri"/>
                <w:color w:val="000000"/>
                <w:sz w:val="11"/>
                <w:szCs w:val="11"/>
              </w:rPr>
            </w:pPr>
            <w:ins w:id="167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4.168 </w:t>
              </w:r>
            </w:ins>
          </w:p>
        </w:tc>
        <w:tc>
          <w:tcPr>
            <w:tcW w:w="277" w:type="pct"/>
            <w:tcBorders>
              <w:top w:val="nil"/>
              <w:left w:val="nil"/>
              <w:bottom w:val="nil"/>
              <w:right w:val="nil"/>
            </w:tcBorders>
            <w:shd w:val="clear" w:color="auto" w:fill="auto"/>
            <w:noWrap/>
            <w:vAlign w:val="bottom"/>
            <w:hideMark/>
          </w:tcPr>
          <w:p w14:paraId="6AF3CA78" w14:textId="673A56A2" w:rsidR="000A07B4" w:rsidRPr="000A07B4" w:rsidRDefault="000A07B4" w:rsidP="000A07B4">
            <w:pPr>
              <w:rPr>
                <w:ins w:id="16800" w:author="Vinicius Franco" w:date="2020-08-22T00:19:00Z"/>
                <w:rFonts w:ascii="Calibri" w:hAnsi="Calibri" w:cs="Calibri"/>
                <w:color w:val="000000"/>
                <w:sz w:val="11"/>
                <w:szCs w:val="11"/>
              </w:rPr>
            </w:pPr>
            <w:ins w:id="168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ins>
          </w:p>
        </w:tc>
        <w:tc>
          <w:tcPr>
            <w:tcW w:w="1840" w:type="pct"/>
            <w:tcBorders>
              <w:top w:val="nil"/>
              <w:left w:val="nil"/>
              <w:bottom w:val="nil"/>
              <w:right w:val="nil"/>
            </w:tcBorders>
            <w:shd w:val="clear" w:color="auto" w:fill="auto"/>
            <w:noWrap/>
            <w:vAlign w:val="bottom"/>
            <w:hideMark/>
          </w:tcPr>
          <w:p w14:paraId="25AB4260" w14:textId="77777777" w:rsidR="000A07B4" w:rsidRPr="000A07B4" w:rsidRDefault="000A07B4" w:rsidP="000A07B4">
            <w:pPr>
              <w:rPr>
                <w:ins w:id="16802" w:author="Vinicius Franco" w:date="2020-08-22T00:19:00Z"/>
                <w:rFonts w:ascii="Calibri" w:hAnsi="Calibri" w:cs="Calibri"/>
                <w:color w:val="000000"/>
                <w:sz w:val="11"/>
                <w:szCs w:val="11"/>
              </w:rPr>
            </w:pPr>
            <w:ins w:id="1680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361E1C31" w14:textId="77777777" w:rsidR="000A07B4" w:rsidRPr="000A07B4" w:rsidRDefault="000A07B4" w:rsidP="000A07B4">
            <w:pPr>
              <w:jc w:val="right"/>
              <w:rPr>
                <w:ins w:id="16804" w:author="Vinicius Franco" w:date="2020-08-22T00:19:00Z"/>
                <w:rFonts w:ascii="Calibri" w:hAnsi="Calibri" w:cs="Calibri"/>
                <w:color w:val="000000"/>
                <w:sz w:val="11"/>
                <w:szCs w:val="11"/>
              </w:rPr>
            </w:pPr>
            <w:ins w:id="16805" w:author="Vinicius Franco" w:date="2020-08-22T00:19:00Z">
              <w:r w:rsidRPr="000A07B4">
                <w:rPr>
                  <w:rFonts w:ascii="Calibri" w:hAnsi="Calibri" w:cs="Calibri"/>
                  <w:color w:val="000000"/>
                  <w:sz w:val="11"/>
                  <w:szCs w:val="11"/>
                </w:rPr>
                <w:t>22/06/2019</w:t>
              </w:r>
            </w:ins>
          </w:p>
        </w:tc>
      </w:tr>
      <w:tr w:rsidR="000A07B4" w:rsidRPr="003B4564" w14:paraId="1787F3D0" w14:textId="77777777" w:rsidTr="000A07B4">
        <w:trPr>
          <w:trHeight w:val="288"/>
          <w:ins w:id="16806" w:author="Vinicius Franco" w:date="2020-08-22T00:19:00Z"/>
        </w:trPr>
        <w:tc>
          <w:tcPr>
            <w:tcW w:w="377" w:type="pct"/>
            <w:tcBorders>
              <w:top w:val="nil"/>
              <w:left w:val="nil"/>
              <w:bottom w:val="nil"/>
              <w:right w:val="nil"/>
            </w:tcBorders>
            <w:shd w:val="clear" w:color="auto" w:fill="auto"/>
            <w:noWrap/>
            <w:vAlign w:val="bottom"/>
            <w:hideMark/>
          </w:tcPr>
          <w:p w14:paraId="0A1D3044" w14:textId="77777777" w:rsidR="000A07B4" w:rsidRPr="000A07B4" w:rsidRDefault="000A07B4" w:rsidP="000A07B4">
            <w:pPr>
              <w:rPr>
                <w:ins w:id="16807" w:author="Vinicius Franco" w:date="2020-08-22T00:19:00Z"/>
                <w:rFonts w:ascii="Calibri" w:hAnsi="Calibri" w:cs="Calibri"/>
                <w:color w:val="000000"/>
                <w:sz w:val="11"/>
                <w:szCs w:val="11"/>
              </w:rPr>
            </w:pPr>
            <w:ins w:id="168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CD15D66" w14:textId="093C25AE" w:rsidR="000A07B4" w:rsidRPr="000A07B4" w:rsidRDefault="000A07B4" w:rsidP="000A07B4">
            <w:pPr>
              <w:rPr>
                <w:ins w:id="16809" w:author="Vinicius Franco" w:date="2020-08-22T00:19:00Z"/>
                <w:rFonts w:ascii="Calibri" w:hAnsi="Calibri" w:cs="Calibri"/>
                <w:color w:val="000000"/>
                <w:sz w:val="11"/>
                <w:szCs w:val="11"/>
              </w:rPr>
            </w:pPr>
            <w:ins w:id="168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6F8CA7A" w14:textId="77777777" w:rsidR="000A07B4" w:rsidRPr="000A07B4" w:rsidRDefault="000A07B4" w:rsidP="000A07B4">
            <w:pPr>
              <w:rPr>
                <w:ins w:id="16811" w:author="Vinicius Franco" w:date="2020-08-22T00:19:00Z"/>
                <w:rFonts w:ascii="Calibri" w:hAnsi="Calibri" w:cs="Calibri"/>
                <w:color w:val="000000"/>
                <w:sz w:val="11"/>
                <w:szCs w:val="11"/>
              </w:rPr>
            </w:pPr>
            <w:ins w:id="16812"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317C7B8B" w14:textId="7C3F4BB3" w:rsidR="000A07B4" w:rsidRPr="000A07B4" w:rsidRDefault="000A07B4" w:rsidP="000A07B4">
            <w:pPr>
              <w:rPr>
                <w:ins w:id="16813" w:author="Vinicius Franco" w:date="2020-08-22T00:19:00Z"/>
                <w:rFonts w:ascii="Calibri" w:hAnsi="Calibri" w:cs="Calibri"/>
                <w:color w:val="000000"/>
                <w:sz w:val="11"/>
                <w:szCs w:val="11"/>
              </w:rPr>
            </w:pPr>
            <w:ins w:id="168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4.170 </w:t>
              </w:r>
            </w:ins>
          </w:p>
        </w:tc>
        <w:tc>
          <w:tcPr>
            <w:tcW w:w="277" w:type="pct"/>
            <w:tcBorders>
              <w:top w:val="nil"/>
              <w:left w:val="nil"/>
              <w:bottom w:val="nil"/>
              <w:right w:val="nil"/>
            </w:tcBorders>
            <w:shd w:val="clear" w:color="auto" w:fill="auto"/>
            <w:noWrap/>
            <w:vAlign w:val="bottom"/>
            <w:hideMark/>
          </w:tcPr>
          <w:p w14:paraId="0F9C5971" w14:textId="437B94CA" w:rsidR="000A07B4" w:rsidRPr="000A07B4" w:rsidRDefault="000A07B4" w:rsidP="000A07B4">
            <w:pPr>
              <w:rPr>
                <w:ins w:id="16815" w:author="Vinicius Franco" w:date="2020-08-22T00:19:00Z"/>
                <w:rFonts w:ascii="Calibri" w:hAnsi="Calibri" w:cs="Calibri"/>
                <w:color w:val="000000"/>
                <w:sz w:val="11"/>
                <w:szCs w:val="11"/>
              </w:rPr>
            </w:pPr>
            <w:ins w:id="168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7C2004A3" w14:textId="77777777" w:rsidR="000A07B4" w:rsidRPr="000A07B4" w:rsidRDefault="000A07B4" w:rsidP="000A07B4">
            <w:pPr>
              <w:rPr>
                <w:ins w:id="16817" w:author="Vinicius Franco" w:date="2020-08-22T00:19:00Z"/>
                <w:rFonts w:ascii="Calibri" w:hAnsi="Calibri" w:cs="Calibri"/>
                <w:color w:val="000000"/>
                <w:sz w:val="11"/>
                <w:szCs w:val="11"/>
              </w:rPr>
            </w:pPr>
            <w:ins w:id="1681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735ED114" w14:textId="77777777" w:rsidR="000A07B4" w:rsidRPr="000A07B4" w:rsidRDefault="000A07B4" w:rsidP="000A07B4">
            <w:pPr>
              <w:jc w:val="right"/>
              <w:rPr>
                <w:ins w:id="16819" w:author="Vinicius Franco" w:date="2020-08-22T00:19:00Z"/>
                <w:rFonts w:ascii="Calibri" w:hAnsi="Calibri" w:cs="Calibri"/>
                <w:color w:val="000000"/>
                <w:sz w:val="11"/>
                <w:szCs w:val="11"/>
              </w:rPr>
            </w:pPr>
            <w:ins w:id="16820" w:author="Vinicius Franco" w:date="2020-08-22T00:19:00Z">
              <w:r w:rsidRPr="000A07B4">
                <w:rPr>
                  <w:rFonts w:ascii="Calibri" w:hAnsi="Calibri" w:cs="Calibri"/>
                  <w:color w:val="000000"/>
                  <w:sz w:val="11"/>
                  <w:szCs w:val="11"/>
                </w:rPr>
                <w:t>22/06/2019</w:t>
              </w:r>
            </w:ins>
          </w:p>
        </w:tc>
      </w:tr>
      <w:tr w:rsidR="000A07B4" w:rsidRPr="003B4564" w14:paraId="46636101" w14:textId="77777777" w:rsidTr="000A07B4">
        <w:trPr>
          <w:trHeight w:val="288"/>
          <w:ins w:id="16821" w:author="Vinicius Franco" w:date="2020-08-22T00:19:00Z"/>
        </w:trPr>
        <w:tc>
          <w:tcPr>
            <w:tcW w:w="377" w:type="pct"/>
            <w:tcBorders>
              <w:top w:val="nil"/>
              <w:left w:val="nil"/>
              <w:bottom w:val="nil"/>
              <w:right w:val="nil"/>
            </w:tcBorders>
            <w:shd w:val="clear" w:color="auto" w:fill="auto"/>
            <w:noWrap/>
            <w:vAlign w:val="bottom"/>
            <w:hideMark/>
          </w:tcPr>
          <w:p w14:paraId="55A13CAA" w14:textId="77777777" w:rsidR="000A07B4" w:rsidRPr="000A07B4" w:rsidRDefault="000A07B4" w:rsidP="000A07B4">
            <w:pPr>
              <w:rPr>
                <w:ins w:id="16822" w:author="Vinicius Franco" w:date="2020-08-22T00:19:00Z"/>
                <w:rFonts w:ascii="Calibri" w:hAnsi="Calibri" w:cs="Calibri"/>
                <w:color w:val="000000"/>
                <w:sz w:val="11"/>
                <w:szCs w:val="11"/>
              </w:rPr>
            </w:pPr>
            <w:ins w:id="168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5A13840" w14:textId="204C0376" w:rsidR="000A07B4" w:rsidRPr="000A07B4" w:rsidRDefault="000A07B4" w:rsidP="000A07B4">
            <w:pPr>
              <w:rPr>
                <w:ins w:id="16824" w:author="Vinicius Franco" w:date="2020-08-22T00:19:00Z"/>
                <w:rFonts w:ascii="Calibri" w:hAnsi="Calibri" w:cs="Calibri"/>
                <w:color w:val="000000"/>
                <w:sz w:val="11"/>
                <w:szCs w:val="11"/>
              </w:rPr>
            </w:pPr>
            <w:ins w:id="168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4F7B7B5" w14:textId="77777777" w:rsidR="000A07B4" w:rsidRPr="000A07B4" w:rsidRDefault="000A07B4" w:rsidP="000A07B4">
            <w:pPr>
              <w:rPr>
                <w:ins w:id="16826" w:author="Vinicius Franco" w:date="2020-08-22T00:19:00Z"/>
                <w:rFonts w:ascii="Calibri" w:hAnsi="Calibri" w:cs="Calibri"/>
                <w:color w:val="000000"/>
                <w:sz w:val="11"/>
                <w:szCs w:val="11"/>
              </w:rPr>
            </w:pPr>
            <w:ins w:id="16827"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1E4F6709" w14:textId="2E86974A" w:rsidR="000A07B4" w:rsidRPr="000A07B4" w:rsidRDefault="000A07B4" w:rsidP="000A07B4">
            <w:pPr>
              <w:rPr>
                <w:ins w:id="16828" w:author="Vinicius Franco" w:date="2020-08-22T00:19:00Z"/>
                <w:rFonts w:ascii="Calibri" w:hAnsi="Calibri" w:cs="Calibri"/>
                <w:color w:val="000000"/>
                <w:sz w:val="11"/>
                <w:szCs w:val="11"/>
              </w:rPr>
            </w:pPr>
            <w:ins w:id="168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4.169 </w:t>
              </w:r>
            </w:ins>
          </w:p>
        </w:tc>
        <w:tc>
          <w:tcPr>
            <w:tcW w:w="277" w:type="pct"/>
            <w:tcBorders>
              <w:top w:val="nil"/>
              <w:left w:val="nil"/>
              <w:bottom w:val="nil"/>
              <w:right w:val="nil"/>
            </w:tcBorders>
            <w:shd w:val="clear" w:color="auto" w:fill="auto"/>
            <w:noWrap/>
            <w:vAlign w:val="bottom"/>
            <w:hideMark/>
          </w:tcPr>
          <w:p w14:paraId="6730744C" w14:textId="06B89B75" w:rsidR="000A07B4" w:rsidRPr="000A07B4" w:rsidRDefault="000A07B4" w:rsidP="000A07B4">
            <w:pPr>
              <w:rPr>
                <w:ins w:id="16830" w:author="Vinicius Franco" w:date="2020-08-22T00:19:00Z"/>
                <w:rFonts w:ascii="Calibri" w:hAnsi="Calibri" w:cs="Calibri"/>
                <w:color w:val="000000"/>
                <w:sz w:val="11"/>
                <w:szCs w:val="11"/>
              </w:rPr>
            </w:pPr>
            <w:ins w:id="168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ins>
          </w:p>
        </w:tc>
        <w:tc>
          <w:tcPr>
            <w:tcW w:w="1840" w:type="pct"/>
            <w:tcBorders>
              <w:top w:val="nil"/>
              <w:left w:val="nil"/>
              <w:bottom w:val="nil"/>
              <w:right w:val="nil"/>
            </w:tcBorders>
            <w:shd w:val="clear" w:color="auto" w:fill="auto"/>
            <w:noWrap/>
            <w:vAlign w:val="bottom"/>
            <w:hideMark/>
          </w:tcPr>
          <w:p w14:paraId="48EA7202" w14:textId="77777777" w:rsidR="000A07B4" w:rsidRPr="000A07B4" w:rsidRDefault="000A07B4" w:rsidP="000A07B4">
            <w:pPr>
              <w:rPr>
                <w:ins w:id="16832" w:author="Vinicius Franco" w:date="2020-08-22T00:19:00Z"/>
                <w:rFonts w:ascii="Calibri" w:hAnsi="Calibri" w:cs="Calibri"/>
                <w:color w:val="000000"/>
                <w:sz w:val="11"/>
                <w:szCs w:val="11"/>
              </w:rPr>
            </w:pPr>
            <w:ins w:id="1683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65248DDE" w14:textId="77777777" w:rsidR="000A07B4" w:rsidRPr="000A07B4" w:rsidRDefault="000A07B4" w:rsidP="000A07B4">
            <w:pPr>
              <w:jc w:val="right"/>
              <w:rPr>
                <w:ins w:id="16834" w:author="Vinicius Franco" w:date="2020-08-22T00:19:00Z"/>
                <w:rFonts w:ascii="Calibri" w:hAnsi="Calibri" w:cs="Calibri"/>
                <w:color w:val="000000"/>
                <w:sz w:val="11"/>
                <w:szCs w:val="11"/>
              </w:rPr>
            </w:pPr>
            <w:ins w:id="16835" w:author="Vinicius Franco" w:date="2020-08-22T00:19:00Z">
              <w:r w:rsidRPr="000A07B4">
                <w:rPr>
                  <w:rFonts w:ascii="Calibri" w:hAnsi="Calibri" w:cs="Calibri"/>
                  <w:color w:val="000000"/>
                  <w:sz w:val="11"/>
                  <w:szCs w:val="11"/>
                </w:rPr>
                <w:t>23/06/2019</w:t>
              </w:r>
            </w:ins>
          </w:p>
        </w:tc>
      </w:tr>
      <w:tr w:rsidR="000A07B4" w:rsidRPr="003B4564" w14:paraId="2E79E2C5" w14:textId="77777777" w:rsidTr="000A07B4">
        <w:trPr>
          <w:trHeight w:val="288"/>
          <w:ins w:id="16836" w:author="Vinicius Franco" w:date="2020-08-22T00:19:00Z"/>
        </w:trPr>
        <w:tc>
          <w:tcPr>
            <w:tcW w:w="377" w:type="pct"/>
            <w:tcBorders>
              <w:top w:val="nil"/>
              <w:left w:val="nil"/>
              <w:bottom w:val="nil"/>
              <w:right w:val="nil"/>
            </w:tcBorders>
            <w:shd w:val="clear" w:color="auto" w:fill="auto"/>
            <w:noWrap/>
            <w:vAlign w:val="bottom"/>
            <w:hideMark/>
          </w:tcPr>
          <w:p w14:paraId="6D8D37A8" w14:textId="77777777" w:rsidR="000A07B4" w:rsidRPr="000A07B4" w:rsidRDefault="000A07B4" w:rsidP="000A07B4">
            <w:pPr>
              <w:rPr>
                <w:ins w:id="16837" w:author="Vinicius Franco" w:date="2020-08-22T00:19:00Z"/>
                <w:rFonts w:ascii="Calibri" w:hAnsi="Calibri" w:cs="Calibri"/>
                <w:color w:val="000000"/>
                <w:sz w:val="11"/>
                <w:szCs w:val="11"/>
              </w:rPr>
            </w:pPr>
            <w:ins w:id="168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D9D0F22" w14:textId="4EB9EA6F" w:rsidR="000A07B4" w:rsidRPr="000A07B4" w:rsidRDefault="000A07B4" w:rsidP="000A07B4">
            <w:pPr>
              <w:rPr>
                <w:ins w:id="16839" w:author="Vinicius Franco" w:date="2020-08-22T00:19:00Z"/>
                <w:rFonts w:ascii="Calibri" w:hAnsi="Calibri" w:cs="Calibri"/>
                <w:color w:val="000000"/>
                <w:sz w:val="11"/>
                <w:szCs w:val="11"/>
              </w:rPr>
            </w:pPr>
            <w:ins w:id="168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D5A62CA" w14:textId="77777777" w:rsidR="000A07B4" w:rsidRPr="000A07B4" w:rsidRDefault="000A07B4" w:rsidP="000A07B4">
            <w:pPr>
              <w:rPr>
                <w:ins w:id="16841" w:author="Vinicius Franco" w:date="2020-08-22T00:19:00Z"/>
                <w:rFonts w:ascii="Calibri" w:hAnsi="Calibri" w:cs="Calibri"/>
                <w:color w:val="000000"/>
                <w:sz w:val="11"/>
                <w:szCs w:val="11"/>
              </w:rPr>
            </w:pPr>
            <w:ins w:id="1684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3F8CDE9D" w14:textId="197D966A" w:rsidR="000A07B4" w:rsidRPr="000A07B4" w:rsidRDefault="000A07B4" w:rsidP="000A07B4">
            <w:pPr>
              <w:rPr>
                <w:ins w:id="16843" w:author="Vinicius Franco" w:date="2020-08-22T00:19:00Z"/>
                <w:rFonts w:ascii="Calibri" w:hAnsi="Calibri" w:cs="Calibri"/>
                <w:color w:val="000000"/>
                <w:sz w:val="11"/>
                <w:szCs w:val="11"/>
              </w:rPr>
            </w:pPr>
            <w:ins w:id="168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27.853 </w:t>
              </w:r>
            </w:ins>
          </w:p>
        </w:tc>
        <w:tc>
          <w:tcPr>
            <w:tcW w:w="277" w:type="pct"/>
            <w:tcBorders>
              <w:top w:val="nil"/>
              <w:left w:val="nil"/>
              <w:bottom w:val="nil"/>
              <w:right w:val="nil"/>
            </w:tcBorders>
            <w:shd w:val="clear" w:color="auto" w:fill="auto"/>
            <w:noWrap/>
            <w:vAlign w:val="bottom"/>
            <w:hideMark/>
          </w:tcPr>
          <w:p w14:paraId="1A44F0FF" w14:textId="5787422B" w:rsidR="000A07B4" w:rsidRPr="000A07B4" w:rsidRDefault="000A07B4" w:rsidP="000A07B4">
            <w:pPr>
              <w:rPr>
                <w:ins w:id="16845" w:author="Vinicius Franco" w:date="2020-08-22T00:19:00Z"/>
                <w:rFonts w:ascii="Calibri" w:hAnsi="Calibri" w:cs="Calibri"/>
                <w:color w:val="000000"/>
                <w:sz w:val="11"/>
                <w:szCs w:val="11"/>
              </w:rPr>
            </w:pPr>
            <w:ins w:id="168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61DE36CF" w14:textId="77777777" w:rsidR="000A07B4" w:rsidRPr="000A07B4" w:rsidRDefault="000A07B4" w:rsidP="000A07B4">
            <w:pPr>
              <w:rPr>
                <w:ins w:id="16847" w:author="Vinicius Franco" w:date="2020-08-22T00:19:00Z"/>
                <w:rFonts w:ascii="Calibri" w:hAnsi="Calibri" w:cs="Calibri"/>
                <w:color w:val="000000"/>
                <w:sz w:val="11"/>
                <w:szCs w:val="11"/>
              </w:rPr>
            </w:pPr>
            <w:ins w:id="1684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24E98AAD" w14:textId="77777777" w:rsidR="000A07B4" w:rsidRPr="000A07B4" w:rsidRDefault="000A07B4" w:rsidP="000A07B4">
            <w:pPr>
              <w:jc w:val="right"/>
              <w:rPr>
                <w:ins w:id="16849" w:author="Vinicius Franco" w:date="2020-08-22T00:19:00Z"/>
                <w:rFonts w:ascii="Calibri" w:hAnsi="Calibri" w:cs="Calibri"/>
                <w:color w:val="000000"/>
                <w:sz w:val="11"/>
                <w:szCs w:val="11"/>
              </w:rPr>
            </w:pPr>
            <w:ins w:id="16850" w:author="Vinicius Franco" w:date="2020-08-22T00:19:00Z">
              <w:r w:rsidRPr="000A07B4">
                <w:rPr>
                  <w:rFonts w:ascii="Calibri" w:hAnsi="Calibri" w:cs="Calibri"/>
                  <w:color w:val="000000"/>
                  <w:sz w:val="11"/>
                  <w:szCs w:val="11"/>
                </w:rPr>
                <w:t>24/06/2019</w:t>
              </w:r>
            </w:ins>
          </w:p>
        </w:tc>
      </w:tr>
      <w:tr w:rsidR="000A07B4" w:rsidRPr="003B4564" w14:paraId="515A06E2" w14:textId="77777777" w:rsidTr="000A07B4">
        <w:trPr>
          <w:trHeight w:val="288"/>
          <w:ins w:id="16851" w:author="Vinicius Franco" w:date="2020-08-22T00:19:00Z"/>
        </w:trPr>
        <w:tc>
          <w:tcPr>
            <w:tcW w:w="377" w:type="pct"/>
            <w:tcBorders>
              <w:top w:val="nil"/>
              <w:left w:val="nil"/>
              <w:bottom w:val="nil"/>
              <w:right w:val="nil"/>
            </w:tcBorders>
            <w:shd w:val="clear" w:color="auto" w:fill="auto"/>
            <w:noWrap/>
            <w:vAlign w:val="bottom"/>
            <w:hideMark/>
          </w:tcPr>
          <w:p w14:paraId="14FD63D4" w14:textId="77777777" w:rsidR="000A07B4" w:rsidRPr="000A07B4" w:rsidRDefault="000A07B4" w:rsidP="000A07B4">
            <w:pPr>
              <w:rPr>
                <w:ins w:id="16852" w:author="Vinicius Franco" w:date="2020-08-22T00:19:00Z"/>
                <w:rFonts w:ascii="Calibri" w:hAnsi="Calibri" w:cs="Calibri"/>
                <w:color w:val="000000"/>
                <w:sz w:val="11"/>
                <w:szCs w:val="11"/>
              </w:rPr>
            </w:pPr>
            <w:ins w:id="168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7EB81B3" w14:textId="07657CD1" w:rsidR="000A07B4" w:rsidRPr="000A07B4" w:rsidRDefault="000A07B4" w:rsidP="000A07B4">
            <w:pPr>
              <w:rPr>
                <w:ins w:id="16854" w:author="Vinicius Franco" w:date="2020-08-22T00:19:00Z"/>
                <w:rFonts w:ascii="Calibri" w:hAnsi="Calibri" w:cs="Calibri"/>
                <w:color w:val="000000"/>
                <w:sz w:val="11"/>
                <w:szCs w:val="11"/>
              </w:rPr>
            </w:pPr>
            <w:ins w:id="168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0DB8706" w14:textId="77777777" w:rsidR="000A07B4" w:rsidRPr="000A07B4" w:rsidRDefault="000A07B4" w:rsidP="000A07B4">
            <w:pPr>
              <w:rPr>
                <w:ins w:id="16856" w:author="Vinicius Franco" w:date="2020-08-22T00:19:00Z"/>
                <w:rFonts w:ascii="Calibri" w:hAnsi="Calibri" w:cs="Calibri"/>
                <w:color w:val="000000"/>
                <w:sz w:val="11"/>
                <w:szCs w:val="11"/>
              </w:rPr>
            </w:pPr>
            <w:ins w:id="16857" w:author="Vinicius Franco" w:date="2020-08-22T00:19:00Z">
              <w:r w:rsidRPr="000A07B4">
                <w:rPr>
                  <w:rFonts w:ascii="Calibri" w:hAnsi="Calibri" w:cs="Calibri"/>
                  <w:color w:val="000000"/>
                  <w:sz w:val="11"/>
                  <w:szCs w:val="11"/>
                </w:rPr>
                <w:t>ANTONIO PAULO GUIMARAES</w:t>
              </w:r>
            </w:ins>
          </w:p>
        </w:tc>
        <w:tc>
          <w:tcPr>
            <w:tcW w:w="236" w:type="pct"/>
            <w:tcBorders>
              <w:top w:val="nil"/>
              <w:left w:val="nil"/>
              <w:bottom w:val="nil"/>
              <w:right w:val="nil"/>
            </w:tcBorders>
            <w:shd w:val="clear" w:color="auto" w:fill="auto"/>
            <w:noWrap/>
            <w:vAlign w:val="bottom"/>
            <w:hideMark/>
          </w:tcPr>
          <w:p w14:paraId="00D7A03D" w14:textId="411B3936" w:rsidR="000A07B4" w:rsidRPr="000A07B4" w:rsidRDefault="000A07B4" w:rsidP="000A07B4">
            <w:pPr>
              <w:rPr>
                <w:ins w:id="16858" w:author="Vinicius Franco" w:date="2020-08-22T00:19:00Z"/>
                <w:rFonts w:ascii="Calibri" w:hAnsi="Calibri" w:cs="Calibri"/>
                <w:color w:val="000000"/>
                <w:sz w:val="11"/>
                <w:szCs w:val="11"/>
              </w:rPr>
            </w:pPr>
            <w:ins w:id="168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4.216 </w:t>
              </w:r>
            </w:ins>
          </w:p>
        </w:tc>
        <w:tc>
          <w:tcPr>
            <w:tcW w:w="277" w:type="pct"/>
            <w:tcBorders>
              <w:top w:val="nil"/>
              <w:left w:val="nil"/>
              <w:bottom w:val="nil"/>
              <w:right w:val="nil"/>
            </w:tcBorders>
            <w:shd w:val="clear" w:color="auto" w:fill="auto"/>
            <w:noWrap/>
            <w:vAlign w:val="bottom"/>
            <w:hideMark/>
          </w:tcPr>
          <w:p w14:paraId="6B2AFA55" w14:textId="0D2E0B1D" w:rsidR="000A07B4" w:rsidRPr="000A07B4" w:rsidRDefault="000A07B4" w:rsidP="000A07B4">
            <w:pPr>
              <w:rPr>
                <w:ins w:id="16860" w:author="Vinicius Franco" w:date="2020-08-22T00:19:00Z"/>
                <w:rFonts w:ascii="Calibri" w:hAnsi="Calibri" w:cs="Calibri"/>
                <w:color w:val="000000"/>
                <w:sz w:val="11"/>
                <w:szCs w:val="11"/>
              </w:rPr>
            </w:pPr>
            <w:ins w:id="168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9.878,40 </w:t>
              </w:r>
            </w:ins>
          </w:p>
        </w:tc>
        <w:tc>
          <w:tcPr>
            <w:tcW w:w="1840" w:type="pct"/>
            <w:tcBorders>
              <w:top w:val="nil"/>
              <w:left w:val="nil"/>
              <w:bottom w:val="nil"/>
              <w:right w:val="nil"/>
            </w:tcBorders>
            <w:shd w:val="clear" w:color="auto" w:fill="auto"/>
            <w:noWrap/>
            <w:vAlign w:val="bottom"/>
            <w:hideMark/>
          </w:tcPr>
          <w:p w14:paraId="6AD280BA" w14:textId="77777777" w:rsidR="000A07B4" w:rsidRPr="000A07B4" w:rsidRDefault="000A07B4" w:rsidP="000A07B4">
            <w:pPr>
              <w:rPr>
                <w:ins w:id="16862" w:author="Vinicius Franco" w:date="2020-08-22T00:19:00Z"/>
                <w:rFonts w:ascii="Calibri" w:hAnsi="Calibri" w:cs="Calibri"/>
                <w:color w:val="000000"/>
                <w:sz w:val="11"/>
                <w:szCs w:val="11"/>
              </w:rPr>
            </w:pPr>
            <w:ins w:id="16863" w:author="Vinicius Franco" w:date="2020-08-22T00:19:00Z">
              <w:r w:rsidRPr="000A07B4">
                <w:rPr>
                  <w:rFonts w:ascii="Calibri" w:hAnsi="Calibri" w:cs="Calibri"/>
                  <w:color w:val="000000"/>
                  <w:sz w:val="11"/>
                  <w:szCs w:val="11"/>
                </w:rPr>
                <w:t> Comércio varejista de suvenires, bijuterias e artesanatos</w:t>
              </w:r>
            </w:ins>
          </w:p>
        </w:tc>
        <w:tc>
          <w:tcPr>
            <w:tcW w:w="317" w:type="pct"/>
            <w:tcBorders>
              <w:top w:val="nil"/>
              <w:left w:val="nil"/>
              <w:bottom w:val="nil"/>
              <w:right w:val="nil"/>
            </w:tcBorders>
            <w:shd w:val="clear" w:color="auto" w:fill="auto"/>
            <w:noWrap/>
            <w:vAlign w:val="bottom"/>
            <w:hideMark/>
          </w:tcPr>
          <w:p w14:paraId="28A15C2E" w14:textId="77777777" w:rsidR="000A07B4" w:rsidRPr="000A07B4" w:rsidRDefault="000A07B4" w:rsidP="000A07B4">
            <w:pPr>
              <w:jc w:val="right"/>
              <w:rPr>
                <w:ins w:id="16864" w:author="Vinicius Franco" w:date="2020-08-22T00:19:00Z"/>
                <w:rFonts w:ascii="Calibri" w:hAnsi="Calibri" w:cs="Calibri"/>
                <w:color w:val="000000"/>
                <w:sz w:val="11"/>
                <w:szCs w:val="11"/>
              </w:rPr>
            </w:pPr>
            <w:ins w:id="16865" w:author="Vinicius Franco" w:date="2020-08-22T00:19:00Z">
              <w:r w:rsidRPr="000A07B4">
                <w:rPr>
                  <w:rFonts w:ascii="Calibri" w:hAnsi="Calibri" w:cs="Calibri"/>
                  <w:color w:val="000000"/>
                  <w:sz w:val="11"/>
                  <w:szCs w:val="11"/>
                </w:rPr>
                <w:t>25/06/2019</w:t>
              </w:r>
            </w:ins>
          </w:p>
        </w:tc>
      </w:tr>
      <w:tr w:rsidR="000A07B4" w:rsidRPr="003B4564" w14:paraId="3CF31748" w14:textId="77777777" w:rsidTr="000A07B4">
        <w:trPr>
          <w:trHeight w:val="288"/>
          <w:ins w:id="16866" w:author="Vinicius Franco" w:date="2020-08-22T00:19:00Z"/>
        </w:trPr>
        <w:tc>
          <w:tcPr>
            <w:tcW w:w="377" w:type="pct"/>
            <w:tcBorders>
              <w:top w:val="nil"/>
              <w:left w:val="nil"/>
              <w:bottom w:val="nil"/>
              <w:right w:val="nil"/>
            </w:tcBorders>
            <w:shd w:val="clear" w:color="auto" w:fill="auto"/>
            <w:noWrap/>
            <w:vAlign w:val="bottom"/>
            <w:hideMark/>
          </w:tcPr>
          <w:p w14:paraId="05C6F275" w14:textId="77777777" w:rsidR="000A07B4" w:rsidRPr="000A07B4" w:rsidRDefault="000A07B4" w:rsidP="000A07B4">
            <w:pPr>
              <w:rPr>
                <w:ins w:id="16867" w:author="Vinicius Franco" w:date="2020-08-22T00:19:00Z"/>
                <w:rFonts w:ascii="Calibri" w:hAnsi="Calibri" w:cs="Calibri"/>
                <w:color w:val="000000"/>
                <w:sz w:val="11"/>
                <w:szCs w:val="11"/>
              </w:rPr>
            </w:pPr>
            <w:ins w:id="168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C502AA0" w14:textId="4D42192C" w:rsidR="000A07B4" w:rsidRPr="000A07B4" w:rsidRDefault="000A07B4" w:rsidP="000A07B4">
            <w:pPr>
              <w:rPr>
                <w:ins w:id="16869" w:author="Vinicius Franco" w:date="2020-08-22T00:19:00Z"/>
                <w:rFonts w:ascii="Calibri" w:hAnsi="Calibri" w:cs="Calibri"/>
                <w:color w:val="000000"/>
                <w:sz w:val="11"/>
                <w:szCs w:val="11"/>
              </w:rPr>
            </w:pPr>
            <w:ins w:id="168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A8017D6" w14:textId="77777777" w:rsidR="000A07B4" w:rsidRPr="000A07B4" w:rsidRDefault="000A07B4" w:rsidP="000A07B4">
            <w:pPr>
              <w:rPr>
                <w:ins w:id="16871" w:author="Vinicius Franco" w:date="2020-08-22T00:19:00Z"/>
                <w:rFonts w:ascii="Calibri" w:hAnsi="Calibri" w:cs="Calibri"/>
                <w:color w:val="000000"/>
                <w:sz w:val="11"/>
                <w:szCs w:val="11"/>
              </w:rPr>
            </w:pPr>
            <w:ins w:id="16872"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4F1F532B" w14:textId="13775BEA" w:rsidR="000A07B4" w:rsidRPr="000A07B4" w:rsidRDefault="000A07B4" w:rsidP="000A07B4">
            <w:pPr>
              <w:rPr>
                <w:ins w:id="16873" w:author="Vinicius Franco" w:date="2020-08-22T00:19:00Z"/>
                <w:rFonts w:ascii="Calibri" w:hAnsi="Calibri" w:cs="Calibri"/>
                <w:color w:val="000000"/>
                <w:sz w:val="11"/>
                <w:szCs w:val="11"/>
              </w:rPr>
            </w:pPr>
            <w:ins w:id="168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60.710 </w:t>
              </w:r>
            </w:ins>
          </w:p>
        </w:tc>
        <w:tc>
          <w:tcPr>
            <w:tcW w:w="277" w:type="pct"/>
            <w:tcBorders>
              <w:top w:val="nil"/>
              <w:left w:val="nil"/>
              <w:bottom w:val="nil"/>
              <w:right w:val="nil"/>
            </w:tcBorders>
            <w:shd w:val="clear" w:color="auto" w:fill="auto"/>
            <w:noWrap/>
            <w:vAlign w:val="bottom"/>
            <w:hideMark/>
          </w:tcPr>
          <w:p w14:paraId="7FC67E12" w14:textId="0588758A" w:rsidR="000A07B4" w:rsidRPr="000A07B4" w:rsidRDefault="000A07B4" w:rsidP="000A07B4">
            <w:pPr>
              <w:rPr>
                <w:ins w:id="16875" w:author="Vinicius Franco" w:date="2020-08-22T00:19:00Z"/>
                <w:rFonts w:ascii="Calibri" w:hAnsi="Calibri" w:cs="Calibri"/>
                <w:color w:val="000000"/>
                <w:sz w:val="11"/>
                <w:szCs w:val="11"/>
              </w:rPr>
            </w:pPr>
            <w:ins w:id="168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3.507,57 </w:t>
              </w:r>
            </w:ins>
          </w:p>
        </w:tc>
        <w:tc>
          <w:tcPr>
            <w:tcW w:w="1840" w:type="pct"/>
            <w:tcBorders>
              <w:top w:val="nil"/>
              <w:left w:val="nil"/>
              <w:bottom w:val="nil"/>
              <w:right w:val="nil"/>
            </w:tcBorders>
            <w:shd w:val="clear" w:color="auto" w:fill="auto"/>
            <w:noWrap/>
            <w:vAlign w:val="bottom"/>
            <w:hideMark/>
          </w:tcPr>
          <w:p w14:paraId="7CDF767D" w14:textId="77777777" w:rsidR="000A07B4" w:rsidRPr="000A07B4" w:rsidRDefault="000A07B4" w:rsidP="000A07B4">
            <w:pPr>
              <w:rPr>
                <w:ins w:id="16877" w:author="Vinicius Franco" w:date="2020-08-22T00:19:00Z"/>
                <w:rFonts w:ascii="Calibri" w:hAnsi="Calibri" w:cs="Calibri"/>
                <w:color w:val="000000"/>
                <w:sz w:val="11"/>
                <w:szCs w:val="11"/>
              </w:rPr>
            </w:pPr>
            <w:ins w:id="1687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3D1A6A7" w14:textId="77777777" w:rsidR="000A07B4" w:rsidRPr="000A07B4" w:rsidRDefault="000A07B4" w:rsidP="000A07B4">
            <w:pPr>
              <w:jc w:val="right"/>
              <w:rPr>
                <w:ins w:id="16879" w:author="Vinicius Franco" w:date="2020-08-22T00:19:00Z"/>
                <w:rFonts w:ascii="Calibri" w:hAnsi="Calibri" w:cs="Calibri"/>
                <w:color w:val="000000"/>
                <w:sz w:val="11"/>
                <w:szCs w:val="11"/>
              </w:rPr>
            </w:pPr>
            <w:ins w:id="16880" w:author="Vinicius Franco" w:date="2020-08-22T00:19:00Z">
              <w:r w:rsidRPr="000A07B4">
                <w:rPr>
                  <w:rFonts w:ascii="Calibri" w:hAnsi="Calibri" w:cs="Calibri"/>
                  <w:color w:val="000000"/>
                  <w:sz w:val="11"/>
                  <w:szCs w:val="11"/>
                </w:rPr>
                <w:t>25/06/2019</w:t>
              </w:r>
            </w:ins>
          </w:p>
        </w:tc>
      </w:tr>
      <w:tr w:rsidR="000A07B4" w:rsidRPr="003B4564" w14:paraId="59C0D7AF" w14:textId="77777777" w:rsidTr="000A07B4">
        <w:trPr>
          <w:trHeight w:val="288"/>
          <w:ins w:id="16881" w:author="Vinicius Franco" w:date="2020-08-22T00:19:00Z"/>
        </w:trPr>
        <w:tc>
          <w:tcPr>
            <w:tcW w:w="377" w:type="pct"/>
            <w:tcBorders>
              <w:top w:val="nil"/>
              <w:left w:val="nil"/>
              <w:bottom w:val="nil"/>
              <w:right w:val="nil"/>
            </w:tcBorders>
            <w:shd w:val="clear" w:color="auto" w:fill="auto"/>
            <w:noWrap/>
            <w:vAlign w:val="bottom"/>
            <w:hideMark/>
          </w:tcPr>
          <w:p w14:paraId="54D0EAFD" w14:textId="77777777" w:rsidR="000A07B4" w:rsidRPr="000A07B4" w:rsidRDefault="000A07B4" w:rsidP="000A07B4">
            <w:pPr>
              <w:rPr>
                <w:ins w:id="16882" w:author="Vinicius Franco" w:date="2020-08-22T00:19:00Z"/>
                <w:rFonts w:ascii="Calibri" w:hAnsi="Calibri" w:cs="Calibri"/>
                <w:color w:val="000000"/>
                <w:sz w:val="11"/>
                <w:szCs w:val="11"/>
              </w:rPr>
            </w:pPr>
            <w:ins w:id="1688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DD3D0D6" w14:textId="73653B67" w:rsidR="000A07B4" w:rsidRPr="000A07B4" w:rsidRDefault="000A07B4" w:rsidP="000A07B4">
            <w:pPr>
              <w:rPr>
                <w:ins w:id="16884" w:author="Vinicius Franco" w:date="2020-08-22T00:19:00Z"/>
                <w:rFonts w:ascii="Calibri" w:hAnsi="Calibri" w:cs="Calibri"/>
                <w:color w:val="000000"/>
                <w:sz w:val="11"/>
                <w:szCs w:val="11"/>
              </w:rPr>
            </w:pPr>
            <w:ins w:id="168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1FF9547" w14:textId="77777777" w:rsidR="000A07B4" w:rsidRPr="000A07B4" w:rsidRDefault="000A07B4" w:rsidP="000A07B4">
            <w:pPr>
              <w:rPr>
                <w:ins w:id="16886" w:author="Vinicius Franco" w:date="2020-08-22T00:19:00Z"/>
                <w:rFonts w:ascii="Calibri" w:hAnsi="Calibri" w:cs="Calibri"/>
                <w:color w:val="000000"/>
                <w:sz w:val="11"/>
                <w:szCs w:val="11"/>
              </w:rPr>
            </w:pPr>
            <w:ins w:id="16887" w:author="Vinicius Franco" w:date="2020-08-22T00:19:00Z">
              <w:r w:rsidRPr="000A07B4">
                <w:rPr>
                  <w:rFonts w:ascii="Calibri" w:hAnsi="Calibri" w:cs="Calibri"/>
                  <w:color w:val="000000"/>
                  <w:sz w:val="11"/>
                  <w:szCs w:val="11"/>
                </w:rPr>
                <w:t>AUTORIZADA REFRIGERACAO LTDA</w:t>
              </w:r>
            </w:ins>
          </w:p>
        </w:tc>
        <w:tc>
          <w:tcPr>
            <w:tcW w:w="236" w:type="pct"/>
            <w:tcBorders>
              <w:top w:val="nil"/>
              <w:left w:val="nil"/>
              <w:bottom w:val="nil"/>
              <w:right w:val="nil"/>
            </w:tcBorders>
            <w:shd w:val="clear" w:color="auto" w:fill="auto"/>
            <w:noWrap/>
            <w:vAlign w:val="bottom"/>
            <w:hideMark/>
          </w:tcPr>
          <w:p w14:paraId="750EC897" w14:textId="08E64C8C" w:rsidR="000A07B4" w:rsidRPr="000A07B4" w:rsidRDefault="000A07B4" w:rsidP="000A07B4">
            <w:pPr>
              <w:rPr>
                <w:ins w:id="16888" w:author="Vinicius Franco" w:date="2020-08-22T00:19:00Z"/>
                <w:rFonts w:ascii="Calibri" w:hAnsi="Calibri" w:cs="Calibri"/>
                <w:color w:val="000000"/>
                <w:sz w:val="11"/>
                <w:szCs w:val="11"/>
              </w:rPr>
            </w:pPr>
            <w:ins w:id="168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ins>
          </w:p>
        </w:tc>
        <w:tc>
          <w:tcPr>
            <w:tcW w:w="277" w:type="pct"/>
            <w:tcBorders>
              <w:top w:val="nil"/>
              <w:left w:val="nil"/>
              <w:bottom w:val="nil"/>
              <w:right w:val="nil"/>
            </w:tcBorders>
            <w:shd w:val="clear" w:color="auto" w:fill="auto"/>
            <w:noWrap/>
            <w:vAlign w:val="bottom"/>
            <w:hideMark/>
          </w:tcPr>
          <w:p w14:paraId="5332362D" w14:textId="4D2C40F6" w:rsidR="000A07B4" w:rsidRPr="000A07B4" w:rsidRDefault="000A07B4" w:rsidP="000A07B4">
            <w:pPr>
              <w:rPr>
                <w:ins w:id="16890" w:author="Vinicius Franco" w:date="2020-08-22T00:19:00Z"/>
                <w:rFonts w:ascii="Calibri" w:hAnsi="Calibri" w:cs="Calibri"/>
                <w:color w:val="000000"/>
                <w:sz w:val="11"/>
                <w:szCs w:val="11"/>
              </w:rPr>
            </w:pPr>
            <w:ins w:id="168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8.355,00 </w:t>
              </w:r>
            </w:ins>
          </w:p>
        </w:tc>
        <w:tc>
          <w:tcPr>
            <w:tcW w:w="1840" w:type="pct"/>
            <w:tcBorders>
              <w:top w:val="nil"/>
              <w:left w:val="nil"/>
              <w:bottom w:val="nil"/>
              <w:right w:val="nil"/>
            </w:tcBorders>
            <w:shd w:val="clear" w:color="auto" w:fill="auto"/>
            <w:noWrap/>
            <w:vAlign w:val="bottom"/>
            <w:hideMark/>
          </w:tcPr>
          <w:p w14:paraId="485536C9" w14:textId="77777777" w:rsidR="000A07B4" w:rsidRPr="000A07B4" w:rsidRDefault="000A07B4" w:rsidP="000A07B4">
            <w:pPr>
              <w:rPr>
                <w:ins w:id="16892" w:author="Vinicius Franco" w:date="2020-08-22T00:19:00Z"/>
                <w:rFonts w:ascii="Calibri" w:hAnsi="Calibri" w:cs="Calibri"/>
                <w:color w:val="000000"/>
                <w:sz w:val="11"/>
                <w:szCs w:val="11"/>
              </w:rPr>
            </w:pPr>
            <w:ins w:id="16893" w:author="Vinicius Franco" w:date="2020-08-22T00:19:00Z">
              <w:r w:rsidRPr="000A07B4">
                <w:rPr>
                  <w:rFonts w:ascii="Calibri" w:hAnsi="Calibri" w:cs="Calibri"/>
                  <w:color w:val="000000"/>
                  <w:sz w:val="11"/>
                  <w:szCs w:val="11"/>
                </w:rPr>
                <w:t> Reparação e manutenção de equipamentos eletroeletrônicos de uso pessoal e doméstico</w:t>
              </w:r>
            </w:ins>
          </w:p>
        </w:tc>
        <w:tc>
          <w:tcPr>
            <w:tcW w:w="317" w:type="pct"/>
            <w:tcBorders>
              <w:top w:val="nil"/>
              <w:left w:val="nil"/>
              <w:bottom w:val="nil"/>
              <w:right w:val="nil"/>
            </w:tcBorders>
            <w:shd w:val="clear" w:color="auto" w:fill="auto"/>
            <w:noWrap/>
            <w:vAlign w:val="bottom"/>
            <w:hideMark/>
          </w:tcPr>
          <w:p w14:paraId="0823A014" w14:textId="77777777" w:rsidR="000A07B4" w:rsidRPr="000A07B4" w:rsidRDefault="000A07B4" w:rsidP="000A07B4">
            <w:pPr>
              <w:jc w:val="right"/>
              <w:rPr>
                <w:ins w:id="16894" w:author="Vinicius Franco" w:date="2020-08-22T00:19:00Z"/>
                <w:rFonts w:ascii="Calibri" w:hAnsi="Calibri" w:cs="Calibri"/>
                <w:color w:val="000000"/>
                <w:sz w:val="11"/>
                <w:szCs w:val="11"/>
              </w:rPr>
            </w:pPr>
            <w:ins w:id="16895" w:author="Vinicius Franco" w:date="2020-08-22T00:19:00Z">
              <w:r w:rsidRPr="000A07B4">
                <w:rPr>
                  <w:rFonts w:ascii="Calibri" w:hAnsi="Calibri" w:cs="Calibri"/>
                  <w:color w:val="000000"/>
                  <w:sz w:val="11"/>
                  <w:szCs w:val="11"/>
                </w:rPr>
                <w:t>25/06/2019</w:t>
              </w:r>
            </w:ins>
          </w:p>
        </w:tc>
      </w:tr>
      <w:tr w:rsidR="000A07B4" w:rsidRPr="003B4564" w14:paraId="2020DC93" w14:textId="77777777" w:rsidTr="000A07B4">
        <w:trPr>
          <w:trHeight w:val="288"/>
          <w:ins w:id="16896" w:author="Vinicius Franco" w:date="2020-08-22T00:19:00Z"/>
        </w:trPr>
        <w:tc>
          <w:tcPr>
            <w:tcW w:w="377" w:type="pct"/>
            <w:tcBorders>
              <w:top w:val="nil"/>
              <w:left w:val="nil"/>
              <w:bottom w:val="nil"/>
              <w:right w:val="nil"/>
            </w:tcBorders>
            <w:shd w:val="clear" w:color="auto" w:fill="auto"/>
            <w:noWrap/>
            <w:vAlign w:val="bottom"/>
            <w:hideMark/>
          </w:tcPr>
          <w:p w14:paraId="561F4C29" w14:textId="77777777" w:rsidR="000A07B4" w:rsidRPr="000A07B4" w:rsidRDefault="000A07B4" w:rsidP="000A07B4">
            <w:pPr>
              <w:rPr>
                <w:ins w:id="16897" w:author="Vinicius Franco" w:date="2020-08-22T00:19:00Z"/>
                <w:rFonts w:ascii="Calibri" w:hAnsi="Calibri" w:cs="Calibri"/>
                <w:color w:val="000000"/>
                <w:sz w:val="11"/>
                <w:szCs w:val="11"/>
              </w:rPr>
            </w:pPr>
            <w:ins w:id="168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9B996D7" w14:textId="7E4D7305" w:rsidR="000A07B4" w:rsidRPr="000A07B4" w:rsidRDefault="000A07B4" w:rsidP="000A07B4">
            <w:pPr>
              <w:rPr>
                <w:ins w:id="16899" w:author="Vinicius Franco" w:date="2020-08-22T00:19:00Z"/>
                <w:rFonts w:ascii="Calibri" w:hAnsi="Calibri" w:cs="Calibri"/>
                <w:color w:val="000000"/>
                <w:sz w:val="11"/>
                <w:szCs w:val="11"/>
              </w:rPr>
            </w:pPr>
            <w:ins w:id="169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FDC76B2" w14:textId="77777777" w:rsidR="000A07B4" w:rsidRPr="000A07B4" w:rsidRDefault="000A07B4" w:rsidP="000A07B4">
            <w:pPr>
              <w:rPr>
                <w:ins w:id="16901" w:author="Vinicius Franco" w:date="2020-08-22T00:19:00Z"/>
                <w:rFonts w:ascii="Calibri" w:hAnsi="Calibri" w:cs="Calibri"/>
                <w:color w:val="000000"/>
                <w:sz w:val="11"/>
                <w:szCs w:val="11"/>
              </w:rPr>
            </w:pPr>
            <w:ins w:id="16902" w:author="Vinicius Franco" w:date="2020-08-22T00:19:00Z">
              <w:r w:rsidRPr="000A07B4">
                <w:rPr>
                  <w:rFonts w:ascii="Calibri" w:hAnsi="Calibri" w:cs="Calibri"/>
                  <w:color w:val="000000"/>
                  <w:sz w:val="11"/>
                  <w:szCs w:val="11"/>
                </w:rPr>
                <w:t>FIBRAVAN ATIBAIA COMERCIO E SERVICOS LTDA</w:t>
              </w:r>
            </w:ins>
          </w:p>
        </w:tc>
        <w:tc>
          <w:tcPr>
            <w:tcW w:w="236" w:type="pct"/>
            <w:tcBorders>
              <w:top w:val="nil"/>
              <w:left w:val="nil"/>
              <w:bottom w:val="nil"/>
              <w:right w:val="nil"/>
            </w:tcBorders>
            <w:shd w:val="clear" w:color="auto" w:fill="auto"/>
            <w:noWrap/>
            <w:vAlign w:val="bottom"/>
            <w:hideMark/>
          </w:tcPr>
          <w:p w14:paraId="37C2542B" w14:textId="04FB9253" w:rsidR="000A07B4" w:rsidRPr="000A07B4" w:rsidRDefault="000A07B4" w:rsidP="000A07B4">
            <w:pPr>
              <w:rPr>
                <w:ins w:id="16903" w:author="Vinicius Franco" w:date="2020-08-22T00:19:00Z"/>
                <w:rFonts w:ascii="Calibri" w:hAnsi="Calibri" w:cs="Calibri"/>
                <w:color w:val="000000"/>
                <w:sz w:val="11"/>
                <w:szCs w:val="11"/>
              </w:rPr>
            </w:pPr>
            <w:ins w:id="169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1.225 </w:t>
              </w:r>
            </w:ins>
          </w:p>
        </w:tc>
        <w:tc>
          <w:tcPr>
            <w:tcW w:w="277" w:type="pct"/>
            <w:tcBorders>
              <w:top w:val="nil"/>
              <w:left w:val="nil"/>
              <w:bottom w:val="nil"/>
              <w:right w:val="nil"/>
            </w:tcBorders>
            <w:shd w:val="clear" w:color="auto" w:fill="auto"/>
            <w:noWrap/>
            <w:vAlign w:val="bottom"/>
            <w:hideMark/>
          </w:tcPr>
          <w:p w14:paraId="3523D6BB" w14:textId="34F25958" w:rsidR="000A07B4" w:rsidRPr="000A07B4" w:rsidRDefault="000A07B4" w:rsidP="000A07B4">
            <w:pPr>
              <w:rPr>
                <w:ins w:id="16905" w:author="Vinicius Franco" w:date="2020-08-22T00:19:00Z"/>
                <w:rFonts w:ascii="Calibri" w:hAnsi="Calibri" w:cs="Calibri"/>
                <w:color w:val="000000"/>
                <w:sz w:val="11"/>
                <w:szCs w:val="11"/>
              </w:rPr>
            </w:pPr>
            <w:ins w:id="169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ins>
          </w:p>
        </w:tc>
        <w:tc>
          <w:tcPr>
            <w:tcW w:w="1840" w:type="pct"/>
            <w:tcBorders>
              <w:top w:val="nil"/>
              <w:left w:val="nil"/>
              <w:bottom w:val="nil"/>
              <w:right w:val="nil"/>
            </w:tcBorders>
            <w:shd w:val="clear" w:color="auto" w:fill="auto"/>
            <w:noWrap/>
            <w:vAlign w:val="bottom"/>
            <w:hideMark/>
          </w:tcPr>
          <w:p w14:paraId="3AF186FF" w14:textId="77777777" w:rsidR="000A07B4" w:rsidRPr="000A07B4" w:rsidRDefault="000A07B4" w:rsidP="000A07B4">
            <w:pPr>
              <w:rPr>
                <w:ins w:id="16907" w:author="Vinicius Franco" w:date="2020-08-22T00:19:00Z"/>
                <w:rFonts w:ascii="Calibri" w:hAnsi="Calibri" w:cs="Calibri"/>
                <w:color w:val="000000"/>
                <w:sz w:val="11"/>
                <w:szCs w:val="11"/>
              </w:rPr>
            </w:pPr>
            <w:ins w:id="16908"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5ED4ADEA" w14:textId="77777777" w:rsidR="000A07B4" w:rsidRPr="000A07B4" w:rsidRDefault="000A07B4" w:rsidP="000A07B4">
            <w:pPr>
              <w:jc w:val="right"/>
              <w:rPr>
                <w:ins w:id="16909" w:author="Vinicius Franco" w:date="2020-08-22T00:19:00Z"/>
                <w:rFonts w:ascii="Calibri" w:hAnsi="Calibri" w:cs="Calibri"/>
                <w:color w:val="000000"/>
                <w:sz w:val="11"/>
                <w:szCs w:val="11"/>
              </w:rPr>
            </w:pPr>
            <w:ins w:id="16910" w:author="Vinicius Franco" w:date="2020-08-22T00:19:00Z">
              <w:r w:rsidRPr="000A07B4">
                <w:rPr>
                  <w:rFonts w:ascii="Calibri" w:hAnsi="Calibri" w:cs="Calibri"/>
                  <w:color w:val="000000"/>
                  <w:sz w:val="11"/>
                  <w:szCs w:val="11"/>
                </w:rPr>
                <w:t>25/06/2019</w:t>
              </w:r>
            </w:ins>
          </w:p>
        </w:tc>
      </w:tr>
      <w:tr w:rsidR="000A07B4" w:rsidRPr="003B4564" w14:paraId="0D16412F" w14:textId="77777777" w:rsidTr="000A07B4">
        <w:trPr>
          <w:trHeight w:val="288"/>
          <w:ins w:id="16911" w:author="Vinicius Franco" w:date="2020-08-22T00:19:00Z"/>
        </w:trPr>
        <w:tc>
          <w:tcPr>
            <w:tcW w:w="377" w:type="pct"/>
            <w:tcBorders>
              <w:top w:val="nil"/>
              <w:left w:val="nil"/>
              <w:bottom w:val="nil"/>
              <w:right w:val="nil"/>
            </w:tcBorders>
            <w:shd w:val="clear" w:color="auto" w:fill="auto"/>
            <w:noWrap/>
            <w:vAlign w:val="bottom"/>
            <w:hideMark/>
          </w:tcPr>
          <w:p w14:paraId="27BAC2D4" w14:textId="77777777" w:rsidR="000A07B4" w:rsidRPr="000A07B4" w:rsidRDefault="000A07B4" w:rsidP="000A07B4">
            <w:pPr>
              <w:rPr>
                <w:ins w:id="16912" w:author="Vinicius Franco" w:date="2020-08-22T00:19:00Z"/>
                <w:rFonts w:ascii="Calibri" w:hAnsi="Calibri" w:cs="Calibri"/>
                <w:color w:val="000000"/>
                <w:sz w:val="11"/>
                <w:szCs w:val="11"/>
              </w:rPr>
            </w:pPr>
            <w:ins w:id="169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2D1072C" w14:textId="1DF80B5D" w:rsidR="000A07B4" w:rsidRPr="000A07B4" w:rsidRDefault="000A07B4" w:rsidP="000A07B4">
            <w:pPr>
              <w:rPr>
                <w:ins w:id="16914" w:author="Vinicius Franco" w:date="2020-08-22T00:19:00Z"/>
                <w:rFonts w:ascii="Calibri" w:hAnsi="Calibri" w:cs="Calibri"/>
                <w:color w:val="000000"/>
                <w:sz w:val="11"/>
                <w:szCs w:val="11"/>
              </w:rPr>
            </w:pPr>
            <w:ins w:id="169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0CF9C0" w14:textId="77777777" w:rsidR="000A07B4" w:rsidRPr="000A07B4" w:rsidRDefault="000A07B4" w:rsidP="000A07B4">
            <w:pPr>
              <w:rPr>
                <w:ins w:id="16916" w:author="Vinicius Franco" w:date="2020-08-22T00:19:00Z"/>
                <w:rFonts w:ascii="Calibri" w:hAnsi="Calibri" w:cs="Calibri"/>
                <w:color w:val="000000"/>
                <w:sz w:val="11"/>
                <w:szCs w:val="11"/>
              </w:rPr>
            </w:pPr>
            <w:ins w:id="16917" w:author="Vinicius Franco" w:date="2020-08-22T00:19:00Z">
              <w:r w:rsidRPr="000A07B4">
                <w:rPr>
                  <w:rFonts w:ascii="Calibri" w:hAnsi="Calibri" w:cs="Calibri"/>
                  <w:color w:val="000000"/>
                  <w:sz w:val="11"/>
                  <w:szCs w:val="11"/>
                </w:rPr>
                <w:t>HIDROFOZ COMERCIO DE MATERIAIS DE CONSTRUCAO LTDA</w:t>
              </w:r>
            </w:ins>
          </w:p>
        </w:tc>
        <w:tc>
          <w:tcPr>
            <w:tcW w:w="236" w:type="pct"/>
            <w:tcBorders>
              <w:top w:val="nil"/>
              <w:left w:val="nil"/>
              <w:bottom w:val="nil"/>
              <w:right w:val="nil"/>
            </w:tcBorders>
            <w:shd w:val="clear" w:color="auto" w:fill="auto"/>
            <w:noWrap/>
            <w:vAlign w:val="bottom"/>
            <w:hideMark/>
          </w:tcPr>
          <w:p w14:paraId="54D621A0" w14:textId="4C02E45A" w:rsidR="000A07B4" w:rsidRPr="000A07B4" w:rsidRDefault="000A07B4" w:rsidP="000A07B4">
            <w:pPr>
              <w:rPr>
                <w:ins w:id="16918" w:author="Vinicius Franco" w:date="2020-08-22T00:19:00Z"/>
                <w:rFonts w:ascii="Calibri" w:hAnsi="Calibri" w:cs="Calibri"/>
                <w:color w:val="000000"/>
                <w:sz w:val="11"/>
                <w:szCs w:val="11"/>
              </w:rPr>
            </w:pPr>
            <w:ins w:id="169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12.943 </w:t>
              </w:r>
            </w:ins>
          </w:p>
        </w:tc>
        <w:tc>
          <w:tcPr>
            <w:tcW w:w="277" w:type="pct"/>
            <w:tcBorders>
              <w:top w:val="nil"/>
              <w:left w:val="nil"/>
              <w:bottom w:val="nil"/>
              <w:right w:val="nil"/>
            </w:tcBorders>
            <w:shd w:val="clear" w:color="auto" w:fill="auto"/>
            <w:noWrap/>
            <w:vAlign w:val="bottom"/>
            <w:hideMark/>
          </w:tcPr>
          <w:p w14:paraId="35D4E007" w14:textId="4B15042A" w:rsidR="000A07B4" w:rsidRPr="000A07B4" w:rsidRDefault="000A07B4" w:rsidP="000A07B4">
            <w:pPr>
              <w:rPr>
                <w:ins w:id="16920" w:author="Vinicius Franco" w:date="2020-08-22T00:19:00Z"/>
                <w:rFonts w:ascii="Calibri" w:hAnsi="Calibri" w:cs="Calibri"/>
                <w:color w:val="000000"/>
                <w:sz w:val="11"/>
                <w:szCs w:val="11"/>
              </w:rPr>
            </w:pPr>
            <w:ins w:id="169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205,72 </w:t>
              </w:r>
            </w:ins>
          </w:p>
        </w:tc>
        <w:tc>
          <w:tcPr>
            <w:tcW w:w="1840" w:type="pct"/>
            <w:tcBorders>
              <w:top w:val="nil"/>
              <w:left w:val="nil"/>
              <w:bottom w:val="nil"/>
              <w:right w:val="nil"/>
            </w:tcBorders>
            <w:shd w:val="clear" w:color="auto" w:fill="auto"/>
            <w:noWrap/>
            <w:vAlign w:val="bottom"/>
            <w:hideMark/>
          </w:tcPr>
          <w:p w14:paraId="42A32B68" w14:textId="77777777" w:rsidR="000A07B4" w:rsidRPr="000A07B4" w:rsidRDefault="000A07B4" w:rsidP="000A07B4">
            <w:pPr>
              <w:rPr>
                <w:ins w:id="16922" w:author="Vinicius Franco" w:date="2020-08-22T00:19:00Z"/>
                <w:rFonts w:ascii="Calibri" w:hAnsi="Calibri" w:cs="Calibri"/>
                <w:color w:val="000000"/>
                <w:sz w:val="11"/>
                <w:szCs w:val="11"/>
              </w:rPr>
            </w:pPr>
            <w:ins w:id="16923" w:author="Vinicius Franco" w:date="2020-08-22T00:19:00Z">
              <w:r w:rsidRPr="000A07B4">
                <w:rPr>
                  <w:rFonts w:ascii="Calibri" w:hAnsi="Calibri" w:cs="Calibri"/>
                  <w:color w:val="000000"/>
                  <w:sz w:val="11"/>
                  <w:szCs w:val="11"/>
                </w:rPr>
                <w:t> 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8C51DD6" w14:textId="77777777" w:rsidR="000A07B4" w:rsidRPr="000A07B4" w:rsidRDefault="000A07B4" w:rsidP="000A07B4">
            <w:pPr>
              <w:jc w:val="right"/>
              <w:rPr>
                <w:ins w:id="16924" w:author="Vinicius Franco" w:date="2020-08-22T00:19:00Z"/>
                <w:rFonts w:ascii="Calibri" w:hAnsi="Calibri" w:cs="Calibri"/>
                <w:color w:val="000000"/>
                <w:sz w:val="11"/>
                <w:szCs w:val="11"/>
              </w:rPr>
            </w:pPr>
            <w:ins w:id="16925" w:author="Vinicius Franco" w:date="2020-08-22T00:19:00Z">
              <w:r w:rsidRPr="000A07B4">
                <w:rPr>
                  <w:rFonts w:ascii="Calibri" w:hAnsi="Calibri" w:cs="Calibri"/>
                  <w:color w:val="000000"/>
                  <w:sz w:val="11"/>
                  <w:szCs w:val="11"/>
                </w:rPr>
                <w:t>25/06/2019</w:t>
              </w:r>
            </w:ins>
          </w:p>
        </w:tc>
      </w:tr>
      <w:tr w:rsidR="000A07B4" w:rsidRPr="003B4564" w14:paraId="656504D2" w14:textId="77777777" w:rsidTr="000A07B4">
        <w:trPr>
          <w:trHeight w:val="288"/>
          <w:ins w:id="16926" w:author="Vinicius Franco" w:date="2020-08-22T00:19:00Z"/>
        </w:trPr>
        <w:tc>
          <w:tcPr>
            <w:tcW w:w="377" w:type="pct"/>
            <w:tcBorders>
              <w:top w:val="nil"/>
              <w:left w:val="nil"/>
              <w:bottom w:val="nil"/>
              <w:right w:val="nil"/>
            </w:tcBorders>
            <w:shd w:val="clear" w:color="auto" w:fill="auto"/>
            <w:noWrap/>
            <w:vAlign w:val="bottom"/>
            <w:hideMark/>
          </w:tcPr>
          <w:p w14:paraId="29CF6285" w14:textId="77777777" w:rsidR="000A07B4" w:rsidRPr="000A07B4" w:rsidRDefault="000A07B4" w:rsidP="000A07B4">
            <w:pPr>
              <w:rPr>
                <w:ins w:id="16927" w:author="Vinicius Franco" w:date="2020-08-22T00:19:00Z"/>
                <w:rFonts w:ascii="Calibri" w:hAnsi="Calibri" w:cs="Calibri"/>
                <w:color w:val="000000"/>
                <w:sz w:val="11"/>
                <w:szCs w:val="11"/>
              </w:rPr>
            </w:pPr>
            <w:ins w:id="169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40355DF" w14:textId="46CF9F40" w:rsidR="000A07B4" w:rsidRPr="000A07B4" w:rsidRDefault="000A07B4" w:rsidP="000A07B4">
            <w:pPr>
              <w:rPr>
                <w:ins w:id="16929" w:author="Vinicius Franco" w:date="2020-08-22T00:19:00Z"/>
                <w:rFonts w:ascii="Calibri" w:hAnsi="Calibri" w:cs="Calibri"/>
                <w:color w:val="000000"/>
                <w:sz w:val="11"/>
                <w:szCs w:val="11"/>
              </w:rPr>
            </w:pPr>
            <w:ins w:id="169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F01FF69" w14:textId="77777777" w:rsidR="000A07B4" w:rsidRPr="000A07B4" w:rsidRDefault="000A07B4" w:rsidP="000A07B4">
            <w:pPr>
              <w:rPr>
                <w:ins w:id="16931" w:author="Vinicius Franco" w:date="2020-08-22T00:19:00Z"/>
                <w:rFonts w:ascii="Calibri" w:hAnsi="Calibri" w:cs="Calibri"/>
                <w:color w:val="000000"/>
                <w:sz w:val="11"/>
                <w:szCs w:val="11"/>
              </w:rPr>
            </w:pPr>
            <w:ins w:id="1693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6AB05036" w14:textId="07D80B63" w:rsidR="000A07B4" w:rsidRPr="000A07B4" w:rsidRDefault="000A07B4" w:rsidP="000A07B4">
            <w:pPr>
              <w:rPr>
                <w:ins w:id="16933" w:author="Vinicius Franco" w:date="2020-08-22T00:19:00Z"/>
                <w:rFonts w:ascii="Calibri" w:hAnsi="Calibri" w:cs="Calibri"/>
                <w:color w:val="000000"/>
                <w:sz w:val="11"/>
                <w:szCs w:val="11"/>
              </w:rPr>
            </w:pPr>
            <w:ins w:id="169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27.854 </w:t>
              </w:r>
            </w:ins>
          </w:p>
        </w:tc>
        <w:tc>
          <w:tcPr>
            <w:tcW w:w="277" w:type="pct"/>
            <w:tcBorders>
              <w:top w:val="nil"/>
              <w:left w:val="nil"/>
              <w:bottom w:val="nil"/>
              <w:right w:val="nil"/>
            </w:tcBorders>
            <w:shd w:val="clear" w:color="auto" w:fill="auto"/>
            <w:noWrap/>
            <w:vAlign w:val="bottom"/>
            <w:hideMark/>
          </w:tcPr>
          <w:p w14:paraId="09020522" w14:textId="6753F2CF" w:rsidR="000A07B4" w:rsidRPr="000A07B4" w:rsidRDefault="000A07B4" w:rsidP="000A07B4">
            <w:pPr>
              <w:rPr>
                <w:ins w:id="16935" w:author="Vinicius Franco" w:date="2020-08-22T00:19:00Z"/>
                <w:rFonts w:ascii="Calibri" w:hAnsi="Calibri" w:cs="Calibri"/>
                <w:color w:val="000000"/>
                <w:sz w:val="11"/>
                <w:szCs w:val="11"/>
              </w:rPr>
            </w:pPr>
            <w:ins w:id="169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2D8B90D7" w14:textId="77777777" w:rsidR="000A07B4" w:rsidRPr="000A07B4" w:rsidRDefault="000A07B4" w:rsidP="000A07B4">
            <w:pPr>
              <w:rPr>
                <w:ins w:id="16937" w:author="Vinicius Franco" w:date="2020-08-22T00:19:00Z"/>
                <w:rFonts w:ascii="Calibri" w:hAnsi="Calibri" w:cs="Calibri"/>
                <w:color w:val="000000"/>
                <w:sz w:val="11"/>
                <w:szCs w:val="11"/>
              </w:rPr>
            </w:pPr>
            <w:ins w:id="1693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5E405761" w14:textId="77777777" w:rsidR="000A07B4" w:rsidRPr="000A07B4" w:rsidRDefault="000A07B4" w:rsidP="000A07B4">
            <w:pPr>
              <w:jc w:val="right"/>
              <w:rPr>
                <w:ins w:id="16939" w:author="Vinicius Franco" w:date="2020-08-22T00:19:00Z"/>
                <w:rFonts w:ascii="Calibri" w:hAnsi="Calibri" w:cs="Calibri"/>
                <w:color w:val="000000"/>
                <w:sz w:val="11"/>
                <w:szCs w:val="11"/>
              </w:rPr>
            </w:pPr>
            <w:ins w:id="16940" w:author="Vinicius Franco" w:date="2020-08-22T00:19:00Z">
              <w:r w:rsidRPr="000A07B4">
                <w:rPr>
                  <w:rFonts w:ascii="Calibri" w:hAnsi="Calibri" w:cs="Calibri"/>
                  <w:color w:val="000000"/>
                  <w:sz w:val="11"/>
                  <w:szCs w:val="11"/>
                </w:rPr>
                <w:t>25/06/2019</w:t>
              </w:r>
            </w:ins>
          </w:p>
        </w:tc>
      </w:tr>
      <w:tr w:rsidR="000A07B4" w:rsidRPr="003B4564" w14:paraId="02F27BB8" w14:textId="77777777" w:rsidTr="000A07B4">
        <w:trPr>
          <w:trHeight w:val="288"/>
          <w:ins w:id="16941" w:author="Vinicius Franco" w:date="2020-08-22T00:19:00Z"/>
        </w:trPr>
        <w:tc>
          <w:tcPr>
            <w:tcW w:w="377" w:type="pct"/>
            <w:tcBorders>
              <w:top w:val="nil"/>
              <w:left w:val="nil"/>
              <w:bottom w:val="nil"/>
              <w:right w:val="nil"/>
            </w:tcBorders>
            <w:shd w:val="clear" w:color="auto" w:fill="auto"/>
            <w:noWrap/>
            <w:vAlign w:val="bottom"/>
            <w:hideMark/>
          </w:tcPr>
          <w:p w14:paraId="6F76CB4C" w14:textId="77777777" w:rsidR="000A07B4" w:rsidRPr="000A07B4" w:rsidRDefault="000A07B4" w:rsidP="000A07B4">
            <w:pPr>
              <w:rPr>
                <w:ins w:id="16942" w:author="Vinicius Franco" w:date="2020-08-22T00:19:00Z"/>
                <w:rFonts w:ascii="Calibri" w:hAnsi="Calibri" w:cs="Calibri"/>
                <w:color w:val="000000"/>
                <w:sz w:val="11"/>
                <w:szCs w:val="11"/>
              </w:rPr>
            </w:pPr>
            <w:ins w:id="169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B6208BD" w14:textId="49DCE298" w:rsidR="000A07B4" w:rsidRPr="000A07B4" w:rsidRDefault="000A07B4" w:rsidP="000A07B4">
            <w:pPr>
              <w:rPr>
                <w:ins w:id="16944" w:author="Vinicius Franco" w:date="2020-08-22T00:19:00Z"/>
                <w:rFonts w:ascii="Calibri" w:hAnsi="Calibri" w:cs="Calibri"/>
                <w:color w:val="000000"/>
                <w:sz w:val="11"/>
                <w:szCs w:val="11"/>
              </w:rPr>
            </w:pPr>
            <w:ins w:id="169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AF60451" w14:textId="77777777" w:rsidR="000A07B4" w:rsidRPr="000A07B4" w:rsidRDefault="000A07B4" w:rsidP="000A07B4">
            <w:pPr>
              <w:rPr>
                <w:ins w:id="16946" w:author="Vinicius Franco" w:date="2020-08-22T00:19:00Z"/>
                <w:rFonts w:ascii="Calibri" w:hAnsi="Calibri" w:cs="Calibri"/>
                <w:color w:val="000000"/>
                <w:sz w:val="11"/>
                <w:szCs w:val="11"/>
              </w:rPr>
            </w:pPr>
            <w:ins w:id="16947" w:author="Vinicius Franco" w:date="2020-08-22T00:19:00Z">
              <w:r w:rsidRPr="000A07B4">
                <w:rPr>
                  <w:rFonts w:ascii="Calibri" w:hAnsi="Calibri" w:cs="Calibri"/>
                  <w:color w:val="000000"/>
                  <w:sz w:val="11"/>
                  <w:szCs w:val="11"/>
                </w:rPr>
                <w:t>MARIANO NATT EIRELI</w:t>
              </w:r>
            </w:ins>
          </w:p>
        </w:tc>
        <w:tc>
          <w:tcPr>
            <w:tcW w:w="236" w:type="pct"/>
            <w:tcBorders>
              <w:top w:val="nil"/>
              <w:left w:val="nil"/>
              <w:bottom w:val="nil"/>
              <w:right w:val="nil"/>
            </w:tcBorders>
            <w:shd w:val="clear" w:color="auto" w:fill="auto"/>
            <w:noWrap/>
            <w:vAlign w:val="bottom"/>
            <w:hideMark/>
          </w:tcPr>
          <w:p w14:paraId="0B10601C" w14:textId="49FAC476" w:rsidR="000A07B4" w:rsidRPr="000A07B4" w:rsidRDefault="000A07B4" w:rsidP="000A07B4">
            <w:pPr>
              <w:rPr>
                <w:ins w:id="16948" w:author="Vinicius Franco" w:date="2020-08-22T00:19:00Z"/>
                <w:rFonts w:ascii="Calibri" w:hAnsi="Calibri" w:cs="Calibri"/>
                <w:color w:val="000000"/>
                <w:sz w:val="11"/>
                <w:szCs w:val="11"/>
              </w:rPr>
            </w:pPr>
            <w:ins w:id="169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1.525 </w:t>
              </w:r>
            </w:ins>
          </w:p>
        </w:tc>
        <w:tc>
          <w:tcPr>
            <w:tcW w:w="277" w:type="pct"/>
            <w:tcBorders>
              <w:top w:val="nil"/>
              <w:left w:val="nil"/>
              <w:bottom w:val="nil"/>
              <w:right w:val="nil"/>
            </w:tcBorders>
            <w:shd w:val="clear" w:color="auto" w:fill="auto"/>
            <w:noWrap/>
            <w:vAlign w:val="bottom"/>
            <w:hideMark/>
          </w:tcPr>
          <w:p w14:paraId="0E43CCFE" w14:textId="63601A7D" w:rsidR="000A07B4" w:rsidRPr="000A07B4" w:rsidRDefault="000A07B4" w:rsidP="000A07B4">
            <w:pPr>
              <w:rPr>
                <w:ins w:id="16950" w:author="Vinicius Franco" w:date="2020-08-22T00:19:00Z"/>
                <w:rFonts w:ascii="Calibri" w:hAnsi="Calibri" w:cs="Calibri"/>
                <w:color w:val="000000"/>
                <w:sz w:val="11"/>
                <w:szCs w:val="11"/>
              </w:rPr>
            </w:pPr>
            <w:ins w:id="169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ins>
          </w:p>
        </w:tc>
        <w:tc>
          <w:tcPr>
            <w:tcW w:w="1840" w:type="pct"/>
            <w:tcBorders>
              <w:top w:val="nil"/>
              <w:left w:val="nil"/>
              <w:bottom w:val="nil"/>
              <w:right w:val="nil"/>
            </w:tcBorders>
            <w:shd w:val="clear" w:color="auto" w:fill="auto"/>
            <w:noWrap/>
            <w:vAlign w:val="bottom"/>
            <w:hideMark/>
          </w:tcPr>
          <w:p w14:paraId="5A1BF64D" w14:textId="77777777" w:rsidR="000A07B4" w:rsidRPr="000A07B4" w:rsidRDefault="000A07B4" w:rsidP="000A07B4">
            <w:pPr>
              <w:rPr>
                <w:ins w:id="16952" w:author="Vinicius Franco" w:date="2020-08-22T00:19:00Z"/>
                <w:rFonts w:ascii="Calibri" w:hAnsi="Calibri" w:cs="Calibri"/>
                <w:color w:val="000000"/>
                <w:sz w:val="11"/>
                <w:szCs w:val="11"/>
              </w:rPr>
            </w:pPr>
            <w:ins w:id="1695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7DC4D37E" w14:textId="77777777" w:rsidR="000A07B4" w:rsidRPr="000A07B4" w:rsidRDefault="000A07B4" w:rsidP="000A07B4">
            <w:pPr>
              <w:jc w:val="right"/>
              <w:rPr>
                <w:ins w:id="16954" w:author="Vinicius Franco" w:date="2020-08-22T00:19:00Z"/>
                <w:rFonts w:ascii="Calibri" w:hAnsi="Calibri" w:cs="Calibri"/>
                <w:color w:val="000000"/>
                <w:sz w:val="11"/>
                <w:szCs w:val="11"/>
              </w:rPr>
            </w:pPr>
            <w:ins w:id="16955" w:author="Vinicius Franco" w:date="2020-08-22T00:19:00Z">
              <w:r w:rsidRPr="000A07B4">
                <w:rPr>
                  <w:rFonts w:ascii="Calibri" w:hAnsi="Calibri" w:cs="Calibri"/>
                  <w:color w:val="000000"/>
                  <w:sz w:val="11"/>
                  <w:szCs w:val="11"/>
                </w:rPr>
                <w:t>25/06/2019</w:t>
              </w:r>
            </w:ins>
          </w:p>
        </w:tc>
      </w:tr>
      <w:tr w:rsidR="000A07B4" w:rsidRPr="003B4564" w14:paraId="61968D8F" w14:textId="77777777" w:rsidTr="000A07B4">
        <w:trPr>
          <w:trHeight w:val="288"/>
          <w:ins w:id="16956" w:author="Vinicius Franco" w:date="2020-08-22T00:19:00Z"/>
        </w:trPr>
        <w:tc>
          <w:tcPr>
            <w:tcW w:w="377" w:type="pct"/>
            <w:tcBorders>
              <w:top w:val="nil"/>
              <w:left w:val="nil"/>
              <w:bottom w:val="nil"/>
              <w:right w:val="nil"/>
            </w:tcBorders>
            <w:shd w:val="clear" w:color="auto" w:fill="auto"/>
            <w:noWrap/>
            <w:vAlign w:val="bottom"/>
            <w:hideMark/>
          </w:tcPr>
          <w:p w14:paraId="2B80E789" w14:textId="77777777" w:rsidR="000A07B4" w:rsidRPr="000A07B4" w:rsidRDefault="000A07B4" w:rsidP="000A07B4">
            <w:pPr>
              <w:rPr>
                <w:ins w:id="16957" w:author="Vinicius Franco" w:date="2020-08-22T00:19:00Z"/>
                <w:rFonts w:ascii="Calibri" w:hAnsi="Calibri" w:cs="Calibri"/>
                <w:color w:val="000000"/>
                <w:sz w:val="11"/>
                <w:szCs w:val="11"/>
              </w:rPr>
            </w:pPr>
            <w:ins w:id="169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B3F3443" w14:textId="72EB6090" w:rsidR="000A07B4" w:rsidRPr="000A07B4" w:rsidRDefault="000A07B4" w:rsidP="000A07B4">
            <w:pPr>
              <w:rPr>
                <w:ins w:id="16959" w:author="Vinicius Franco" w:date="2020-08-22T00:19:00Z"/>
                <w:rFonts w:ascii="Calibri" w:hAnsi="Calibri" w:cs="Calibri"/>
                <w:color w:val="000000"/>
                <w:sz w:val="11"/>
                <w:szCs w:val="11"/>
              </w:rPr>
            </w:pPr>
            <w:ins w:id="169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2C4AF61" w14:textId="77777777" w:rsidR="000A07B4" w:rsidRPr="000A07B4" w:rsidRDefault="000A07B4" w:rsidP="000A07B4">
            <w:pPr>
              <w:rPr>
                <w:ins w:id="16961" w:author="Vinicius Franco" w:date="2020-08-22T00:19:00Z"/>
                <w:rFonts w:ascii="Calibri" w:hAnsi="Calibri" w:cs="Calibri"/>
                <w:color w:val="000000"/>
                <w:sz w:val="11"/>
                <w:szCs w:val="11"/>
              </w:rPr>
            </w:pPr>
            <w:ins w:id="16962"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1E88E931" w14:textId="4EE17E83" w:rsidR="000A07B4" w:rsidRPr="000A07B4" w:rsidRDefault="000A07B4" w:rsidP="000A07B4">
            <w:pPr>
              <w:rPr>
                <w:ins w:id="16963" w:author="Vinicius Franco" w:date="2020-08-22T00:19:00Z"/>
                <w:rFonts w:ascii="Calibri" w:hAnsi="Calibri" w:cs="Calibri"/>
                <w:color w:val="000000"/>
                <w:sz w:val="11"/>
                <w:szCs w:val="11"/>
              </w:rPr>
            </w:pPr>
            <w:ins w:id="169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40.517 </w:t>
              </w:r>
            </w:ins>
          </w:p>
        </w:tc>
        <w:tc>
          <w:tcPr>
            <w:tcW w:w="277" w:type="pct"/>
            <w:tcBorders>
              <w:top w:val="nil"/>
              <w:left w:val="nil"/>
              <w:bottom w:val="nil"/>
              <w:right w:val="nil"/>
            </w:tcBorders>
            <w:shd w:val="clear" w:color="auto" w:fill="auto"/>
            <w:noWrap/>
            <w:vAlign w:val="bottom"/>
            <w:hideMark/>
          </w:tcPr>
          <w:p w14:paraId="0566C52F" w14:textId="320D3858" w:rsidR="000A07B4" w:rsidRPr="000A07B4" w:rsidRDefault="000A07B4" w:rsidP="000A07B4">
            <w:pPr>
              <w:rPr>
                <w:ins w:id="16965" w:author="Vinicius Franco" w:date="2020-08-22T00:19:00Z"/>
                <w:rFonts w:ascii="Calibri" w:hAnsi="Calibri" w:cs="Calibri"/>
                <w:color w:val="000000"/>
                <w:sz w:val="11"/>
                <w:szCs w:val="11"/>
              </w:rPr>
            </w:pPr>
            <w:ins w:id="169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479,89 </w:t>
              </w:r>
            </w:ins>
          </w:p>
        </w:tc>
        <w:tc>
          <w:tcPr>
            <w:tcW w:w="1840" w:type="pct"/>
            <w:tcBorders>
              <w:top w:val="nil"/>
              <w:left w:val="nil"/>
              <w:bottom w:val="nil"/>
              <w:right w:val="nil"/>
            </w:tcBorders>
            <w:shd w:val="clear" w:color="auto" w:fill="auto"/>
            <w:noWrap/>
            <w:vAlign w:val="bottom"/>
            <w:hideMark/>
          </w:tcPr>
          <w:p w14:paraId="52A76162" w14:textId="77777777" w:rsidR="000A07B4" w:rsidRPr="000A07B4" w:rsidRDefault="000A07B4" w:rsidP="000A07B4">
            <w:pPr>
              <w:rPr>
                <w:ins w:id="16967" w:author="Vinicius Franco" w:date="2020-08-22T00:19:00Z"/>
                <w:rFonts w:ascii="Calibri" w:hAnsi="Calibri" w:cs="Calibri"/>
                <w:color w:val="000000"/>
                <w:sz w:val="11"/>
                <w:szCs w:val="11"/>
              </w:rPr>
            </w:pPr>
            <w:ins w:id="1696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7A4FC71D" w14:textId="77777777" w:rsidR="000A07B4" w:rsidRPr="000A07B4" w:rsidRDefault="000A07B4" w:rsidP="000A07B4">
            <w:pPr>
              <w:jc w:val="right"/>
              <w:rPr>
                <w:ins w:id="16969" w:author="Vinicius Franco" w:date="2020-08-22T00:19:00Z"/>
                <w:rFonts w:ascii="Calibri" w:hAnsi="Calibri" w:cs="Calibri"/>
                <w:color w:val="000000"/>
                <w:sz w:val="11"/>
                <w:szCs w:val="11"/>
              </w:rPr>
            </w:pPr>
            <w:ins w:id="16970" w:author="Vinicius Franco" w:date="2020-08-22T00:19:00Z">
              <w:r w:rsidRPr="000A07B4">
                <w:rPr>
                  <w:rFonts w:ascii="Calibri" w:hAnsi="Calibri" w:cs="Calibri"/>
                  <w:color w:val="000000"/>
                  <w:sz w:val="11"/>
                  <w:szCs w:val="11"/>
                </w:rPr>
                <w:t>25/06/2019</w:t>
              </w:r>
            </w:ins>
          </w:p>
        </w:tc>
      </w:tr>
      <w:tr w:rsidR="000A07B4" w:rsidRPr="003B4564" w14:paraId="574FEECB" w14:textId="77777777" w:rsidTr="000A07B4">
        <w:trPr>
          <w:trHeight w:val="288"/>
          <w:ins w:id="16971" w:author="Vinicius Franco" w:date="2020-08-22T00:19:00Z"/>
        </w:trPr>
        <w:tc>
          <w:tcPr>
            <w:tcW w:w="377" w:type="pct"/>
            <w:tcBorders>
              <w:top w:val="nil"/>
              <w:left w:val="nil"/>
              <w:bottom w:val="nil"/>
              <w:right w:val="nil"/>
            </w:tcBorders>
            <w:shd w:val="clear" w:color="auto" w:fill="auto"/>
            <w:noWrap/>
            <w:vAlign w:val="bottom"/>
            <w:hideMark/>
          </w:tcPr>
          <w:p w14:paraId="67C181AF" w14:textId="77777777" w:rsidR="000A07B4" w:rsidRPr="000A07B4" w:rsidRDefault="000A07B4" w:rsidP="000A07B4">
            <w:pPr>
              <w:rPr>
                <w:ins w:id="16972" w:author="Vinicius Franco" w:date="2020-08-22T00:19:00Z"/>
                <w:rFonts w:ascii="Calibri" w:hAnsi="Calibri" w:cs="Calibri"/>
                <w:color w:val="000000"/>
                <w:sz w:val="11"/>
                <w:szCs w:val="11"/>
              </w:rPr>
            </w:pPr>
            <w:ins w:id="1697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5991582" w14:textId="4D283C93" w:rsidR="000A07B4" w:rsidRPr="000A07B4" w:rsidRDefault="000A07B4" w:rsidP="000A07B4">
            <w:pPr>
              <w:rPr>
                <w:ins w:id="16974" w:author="Vinicius Franco" w:date="2020-08-22T00:19:00Z"/>
                <w:rFonts w:ascii="Calibri" w:hAnsi="Calibri" w:cs="Calibri"/>
                <w:color w:val="000000"/>
                <w:sz w:val="11"/>
                <w:szCs w:val="11"/>
              </w:rPr>
            </w:pPr>
            <w:ins w:id="169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5CDAC429" w14:textId="77777777" w:rsidR="000A07B4" w:rsidRPr="000A07B4" w:rsidRDefault="000A07B4" w:rsidP="000A07B4">
            <w:pPr>
              <w:rPr>
                <w:ins w:id="16976" w:author="Vinicius Franco" w:date="2020-08-22T00:19:00Z"/>
                <w:rFonts w:ascii="Calibri" w:hAnsi="Calibri" w:cs="Calibri"/>
                <w:color w:val="000000"/>
                <w:sz w:val="11"/>
                <w:szCs w:val="11"/>
              </w:rPr>
            </w:pPr>
            <w:ins w:id="1697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4FA451FA" w14:textId="24183D42" w:rsidR="000A07B4" w:rsidRPr="000A07B4" w:rsidRDefault="000A07B4" w:rsidP="000A07B4">
            <w:pPr>
              <w:rPr>
                <w:ins w:id="16978" w:author="Vinicius Franco" w:date="2020-08-22T00:19:00Z"/>
                <w:rFonts w:ascii="Calibri" w:hAnsi="Calibri" w:cs="Calibri"/>
                <w:color w:val="000000"/>
                <w:sz w:val="11"/>
                <w:szCs w:val="11"/>
              </w:rPr>
            </w:pPr>
            <w:ins w:id="169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1.254.946 </w:t>
              </w:r>
            </w:ins>
          </w:p>
        </w:tc>
        <w:tc>
          <w:tcPr>
            <w:tcW w:w="277" w:type="pct"/>
            <w:tcBorders>
              <w:top w:val="nil"/>
              <w:left w:val="nil"/>
              <w:bottom w:val="nil"/>
              <w:right w:val="nil"/>
            </w:tcBorders>
            <w:shd w:val="clear" w:color="auto" w:fill="auto"/>
            <w:noWrap/>
            <w:vAlign w:val="bottom"/>
            <w:hideMark/>
          </w:tcPr>
          <w:p w14:paraId="6DE9D20A" w14:textId="0DE49BC3" w:rsidR="000A07B4" w:rsidRPr="000A07B4" w:rsidRDefault="000A07B4" w:rsidP="000A07B4">
            <w:pPr>
              <w:rPr>
                <w:ins w:id="16980" w:author="Vinicius Franco" w:date="2020-08-22T00:19:00Z"/>
                <w:rFonts w:ascii="Calibri" w:hAnsi="Calibri" w:cs="Calibri"/>
                <w:color w:val="000000"/>
                <w:sz w:val="11"/>
                <w:szCs w:val="11"/>
              </w:rPr>
            </w:pPr>
            <w:ins w:id="169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905,70 </w:t>
              </w:r>
            </w:ins>
          </w:p>
        </w:tc>
        <w:tc>
          <w:tcPr>
            <w:tcW w:w="1840" w:type="pct"/>
            <w:tcBorders>
              <w:top w:val="nil"/>
              <w:left w:val="nil"/>
              <w:bottom w:val="nil"/>
              <w:right w:val="nil"/>
            </w:tcBorders>
            <w:shd w:val="clear" w:color="auto" w:fill="auto"/>
            <w:noWrap/>
            <w:vAlign w:val="bottom"/>
            <w:hideMark/>
          </w:tcPr>
          <w:p w14:paraId="3E2BAAE4" w14:textId="77777777" w:rsidR="000A07B4" w:rsidRPr="000A07B4" w:rsidRDefault="000A07B4" w:rsidP="000A07B4">
            <w:pPr>
              <w:rPr>
                <w:ins w:id="16982" w:author="Vinicius Franco" w:date="2020-08-22T00:19:00Z"/>
                <w:rFonts w:ascii="Calibri" w:hAnsi="Calibri" w:cs="Calibri"/>
                <w:color w:val="000000"/>
                <w:sz w:val="11"/>
                <w:szCs w:val="11"/>
              </w:rPr>
            </w:pPr>
            <w:ins w:id="169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C47BDFA" w14:textId="77777777" w:rsidR="000A07B4" w:rsidRPr="000A07B4" w:rsidRDefault="000A07B4" w:rsidP="000A07B4">
            <w:pPr>
              <w:jc w:val="right"/>
              <w:rPr>
                <w:ins w:id="16984" w:author="Vinicius Franco" w:date="2020-08-22T00:19:00Z"/>
                <w:rFonts w:ascii="Calibri" w:hAnsi="Calibri" w:cs="Calibri"/>
                <w:color w:val="000000"/>
                <w:sz w:val="11"/>
                <w:szCs w:val="11"/>
              </w:rPr>
            </w:pPr>
            <w:ins w:id="16985" w:author="Vinicius Franco" w:date="2020-08-22T00:19:00Z">
              <w:r w:rsidRPr="000A07B4">
                <w:rPr>
                  <w:rFonts w:ascii="Calibri" w:hAnsi="Calibri" w:cs="Calibri"/>
                  <w:color w:val="000000"/>
                  <w:sz w:val="11"/>
                  <w:szCs w:val="11"/>
                </w:rPr>
                <w:t>25/06/2019</w:t>
              </w:r>
            </w:ins>
          </w:p>
        </w:tc>
      </w:tr>
      <w:tr w:rsidR="000A07B4" w:rsidRPr="003B4564" w14:paraId="48203706" w14:textId="77777777" w:rsidTr="000A07B4">
        <w:trPr>
          <w:trHeight w:val="288"/>
          <w:ins w:id="16986" w:author="Vinicius Franco" w:date="2020-08-22T00:19:00Z"/>
        </w:trPr>
        <w:tc>
          <w:tcPr>
            <w:tcW w:w="377" w:type="pct"/>
            <w:tcBorders>
              <w:top w:val="nil"/>
              <w:left w:val="nil"/>
              <w:bottom w:val="nil"/>
              <w:right w:val="nil"/>
            </w:tcBorders>
            <w:shd w:val="clear" w:color="auto" w:fill="auto"/>
            <w:noWrap/>
            <w:vAlign w:val="bottom"/>
            <w:hideMark/>
          </w:tcPr>
          <w:p w14:paraId="3088CCD2" w14:textId="77777777" w:rsidR="000A07B4" w:rsidRPr="000A07B4" w:rsidRDefault="000A07B4" w:rsidP="000A07B4">
            <w:pPr>
              <w:rPr>
                <w:ins w:id="16987" w:author="Vinicius Franco" w:date="2020-08-22T00:19:00Z"/>
                <w:rFonts w:ascii="Calibri" w:hAnsi="Calibri" w:cs="Calibri"/>
                <w:color w:val="000000"/>
                <w:sz w:val="11"/>
                <w:szCs w:val="11"/>
              </w:rPr>
            </w:pPr>
            <w:ins w:id="1698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0B265D6C" w14:textId="318F2F3F" w:rsidR="000A07B4" w:rsidRPr="000A07B4" w:rsidRDefault="000A07B4" w:rsidP="000A07B4">
            <w:pPr>
              <w:rPr>
                <w:ins w:id="16989" w:author="Vinicius Franco" w:date="2020-08-22T00:19:00Z"/>
                <w:rFonts w:ascii="Calibri" w:hAnsi="Calibri" w:cs="Calibri"/>
                <w:color w:val="000000"/>
                <w:sz w:val="11"/>
                <w:szCs w:val="11"/>
              </w:rPr>
            </w:pPr>
            <w:ins w:id="169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9DAB680" w14:textId="77777777" w:rsidR="000A07B4" w:rsidRPr="000A07B4" w:rsidRDefault="000A07B4" w:rsidP="000A07B4">
            <w:pPr>
              <w:rPr>
                <w:ins w:id="16991" w:author="Vinicius Franco" w:date="2020-08-22T00:19:00Z"/>
                <w:rFonts w:ascii="Calibri" w:hAnsi="Calibri" w:cs="Calibri"/>
                <w:color w:val="000000"/>
                <w:sz w:val="11"/>
                <w:szCs w:val="11"/>
              </w:rPr>
            </w:pPr>
            <w:ins w:id="16992"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3698242B" w14:textId="0653E396" w:rsidR="000A07B4" w:rsidRPr="000A07B4" w:rsidRDefault="000A07B4" w:rsidP="000A07B4">
            <w:pPr>
              <w:rPr>
                <w:ins w:id="16993" w:author="Vinicius Franco" w:date="2020-08-22T00:19:00Z"/>
                <w:rFonts w:ascii="Calibri" w:hAnsi="Calibri" w:cs="Calibri"/>
                <w:color w:val="000000"/>
                <w:sz w:val="11"/>
                <w:szCs w:val="11"/>
              </w:rPr>
            </w:pPr>
            <w:ins w:id="169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21.045 </w:t>
              </w:r>
            </w:ins>
          </w:p>
        </w:tc>
        <w:tc>
          <w:tcPr>
            <w:tcW w:w="277" w:type="pct"/>
            <w:tcBorders>
              <w:top w:val="nil"/>
              <w:left w:val="nil"/>
              <w:bottom w:val="nil"/>
              <w:right w:val="nil"/>
            </w:tcBorders>
            <w:shd w:val="clear" w:color="auto" w:fill="auto"/>
            <w:noWrap/>
            <w:vAlign w:val="bottom"/>
            <w:hideMark/>
          </w:tcPr>
          <w:p w14:paraId="05B04D08" w14:textId="7091ECFE" w:rsidR="000A07B4" w:rsidRPr="000A07B4" w:rsidRDefault="000A07B4" w:rsidP="000A07B4">
            <w:pPr>
              <w:rPr>
                <w:ins w:id="16995" w:author="Vinicius Franco" w:date="2020-08-22T00:19:00Z"/>
                <w:rFonts w:ascii="Calibri" w:hAnsi="Calibri" w:cs="Calibri"/>
                <w:color w:val="000000"/>
                <w:sz w:val="11"/>
                <w:szCs w:val="11"/>
              </w:rPr>
            </w:pPr>
            <w:ins w:id="169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ins>
          </w:p>
        </w:tc>
        <w:tc>
          <w:tcPr>
            <w:tcW w:w="1840" w:type="pct"/>
            <w:tcBorders>
              <w:top w:val="nil"/>
              <w:left w:val="nil"/>
              <w:bottom w:val="nil"/>
              <w:right w:val="nil"/>
            </w:tcBorders>
            <w:shd w:val="clear" w:color="auto" w:fill="auto"/>
            <w:noWrap/>
            <w:vAlign w:val="bottom"/>
            <w:hideMark/>
          </w:tcPr>
          <w:p w14:paraId="5787E35A" w14:textId="77777777" w:rsidR="000A07B4" w:rsidRPr="000A07B4" w:rsidRDefault="000A07B4" w:rsidP="000A07B4">
            <w:pPr>
              <w:rPr>
                <w:ins w:id="16997" w:author="Vinicius Franco" w:date="2020-08-22T00:19:00Z"/>
                <w:rFonts w:ascii="Calibri" w:hAnsi="Calibri" w:cs="Calibri"/>
                <w:color w:val="000000"/>
                <w:sz w:val="11"/>
                <w:szCs w:val="11"/>
              </w:rPr>
            </w:pPr>
            <w:ins w:id="1699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329DD6C" w14:textId="77777777" w:rsidR="000A07B4" w:rsidRPr="000A07B4" w:rsidRDefault="000A07B4" w:rsidP="000A07B4">
            <w:pPr>
              <w:jc w:val="right"/>
              <w:rPr>
                <w:ins w:id="16999" w:author="Vinicius Franco" w:date="2020-08-22T00:19:00Z"/>
                <w:rFonts w:ascii="Calibri" w:hAnsi="Calibri" w:cs="Calibri"/>
                <w:color w:val="000000"/>
                <w:sz w:val="11"/>
                <w:szCs w:val="11"/>
              </w:rPr>
            </w:pPr>
            <w:ins w:id="17000" w:author="Vinicius Franco" w:date="2020-08-22T00:19:00Z">
              <w:r w:rsidRPr="000A07B4">
                <w:rPr>
                  <w:rFonts w:ascii="Calibri" w:hAnsi="Calibri" w:cs="Calibri"/>
                  <w:color w:val="000000"/>
                  <w:sz w:val="11"/>
                  <w:szCs w:val="11"/>
                </w:rPr>
                <w:t>25/06/2019</w:t>
              </w:r>
            </w:ins>
          </w:p>
        </w:tc>
      </w:tr>
      <w:tr w:rsidR="000A07B4" w:rsidRPr="003B4564" w14:paraId="10DA34BB" w14:textId="77777777" w:rsidTr="000A07B4">
        <w:trPr>
          <w:trHeight w:val="288"/>
          <w:ins w:id="17001" w:author="Vinicius Franco" w:date="2020-08-22T00:19:00Z"/>
        </w:trPr>
        <w:tc>
          <w:tcPr>
            <w:tcW w:w="377" w:type="pct"/>
            <w:tcBorders>
              <w:top w:val="nil"/>
              <w:left w:val="nil"/>
              <w:bottom w:val="nil"/>
              <w:right w:val="nil"/>
            </w:tcBorders>
            <w:shd w:val="clear" w:color="auto" w:fill="auto"/>
            <w:noWrap/>
            <w:vAlign w:val="bottom"/>
            <w:hideMark/>
          </w:tcPr>
          <w:p w14:paraId="16EBC343" w14:textId="77777777" w:rsidR="000A07B4" w:rsidRPr="000A07B4" w:rsidRDefault="000A07B4" w:rsidP="000A07B4">
            <w:pPr>
              <w:rPr>
                <w:ins w:id="17002" w:author="Vinicius Franco" w:date="2020-08-22T00:19:00Z"/>
                <w:rFonts w:ascii="Calibri" w:hAnsi="Calibri" w:cs="Calibri"/>
                <w:color w:val="000000"/>
                <w:sz w:val="11"/>
                <w:szCs w:val="11"/>
              </w:rPr>
            </w:pPr>
            <w:ins w:id="1700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DAEB243" w14:textId="71A17723" w:rsidR="000A07B4" w:rsidRPr="000A07B4" w:rsidRDefault="000A07B4" w:rsidP="000A07B4">
            <w:pPr>
              <w:rPr>
                <w:ins w:id="17004" w:author="Vinicius Franco" w:date="2020-08-22T00:19:00Z"/>
                <w:rFonts w:ascii="Calibri" w:hAnsi="Calibri" w:cs="Calibri"/>
                <w:color w:val="000000"/>
                <w:sz w:val="11"/>
                <w:szCs w:val="11"/>
              </w:rPr>
            </w:pPr>
            <w:ins w:id="170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1F994C5" w14:textId="77777777" w:rsidR="000A07B4" w:rsidRPr="000A07B4" w:rsidRDefault="000A07B4" w:rsidP="000A07B4">
            <w:pPr>
              <w:rPr>
                <w:ins w:id="17006" w:author="Vinicius Franco" w:date="2020-08-22T00:19:00Z"/>
                <w:rFonts w:ascii="Calibri" w:hAnsi="Calibri" w:cs="Calibri"/>
                <w:color w:val="000000"/>
                <w:sz w:val="11"/>
                <w:szCs w:val="11"/>
              </w:rPr>
            </w:pPr>
            <w:ins w:id="1700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3ECD4114" w14:textId="5841E52C" w:rsidR="000A07B4" w:rsidRPr="000A07B4" w:rsidRDefault="000A07B4" w:rsidP="000A07B4">
            <w:pPr>
              <w:rPr>
                <w:ins w:id="17008" w:author="Vinicius Franco" w:date="2020-08-22T00:19:00Z"/>
                <w:rFonts w:ascii="Calibri" w:hAnsi="Calibri" w:cs="Calibri"/>
                <w:color w:val="000000"/>
                <w:sz w:val="11"/>
                <w:szCs w:val="11"/>
              </w:rPr>
            </w:pPr>
            <w:ins w:id="170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123.145 </w:t>
              </w:r>
            </w:ins>
          </w:p>
        </w:tc>
        <w:tc>
          <w:tcPr>
            <w:tcW w:w="277" w:type="pct"/>
            <w:tcBorders>
              <w:top w:val="nil"/>
              <w:left w:val="nil"/>
              <w:bottom w:val="nil"/>
              <w:right w:val="nil"/>
            </w:tcBorders>
            <w:shd w:val="clear" w:color="auto" w:fill="auto"/>
            <w:noWrap/>
            <w:vAlign w:val="bottom"/>
            <w:hideMark/>
          </w:tcPr>
          <w:p w14:paraId="63466B3D" w14:textId="3EA166B2" w:rsidR="000A07B4" w:rsidRPr="000A07B4" w:rsidRDefault="000A07B4" w:rsidP="000A07B4">
            <w:pPr>
              <w:rPr>
                <w:ins w:id="17010" w:author="Vinicius Franco" w:date="2020-08-22T00:19:00Z"/>
                <w:rFonts w:ascii="Calibri" w:hAnsi="Calibri" w:cs="Calibri"/>
                <w:color w:val="000000"/>
                <w:sz w:val="11"/>
                <w:szCs w:val="11"/>
              </w:rPr>
            </w:pPr>
            <w:ins w:id="170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ins>
          </w:p>
        </w:tc>
        <w:tc>
          <w:tcPr>
            <w:tcW w:w="1840" w:type="pct"/>
            <w:tcBorders>
              <w:top w:val="nil"/>
              <w:left w:val="nil"/>
              <w:bottom w:val="nil"/>
              <w:right w:val="nil"/>
            </w:tcBorders>
            <w:shd w:val="clear" w:color="auto" w:fill="auto"/>
            <w:noWrap/>
            <w:vAlign w:val="bottom"/>
            <w:hideMark/>
          </w:tcPr>
          <w:p w14:paraId="1F8CEE3C" w14:textId="77777777" w:rsidR="000A07B4" w:rsidRPr="000A07B4" w:rsidRDefault="000A07B4" w:rsidP="000A07B4">
            <w:pPr>
              <w:rPr>
                <w:ins w:id="17012" w:author="Vinicius Franco" w:date="2020-08-22T00:19:00Z"/>
                <w:rFonts w:ascii="Calibri" w:hAnsi="Calibri" w:cs="Calibri"/>
                <w:color w:val="000000"/>
                <w:sz w:val="11"/>
                <w:szCs w:val="11"/>
              </w:rPr>
            </w:pPr>
            <w:ins w:id="170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C9C3CEC" w14:textId="77777777" w:rsidR="000A07B4" w:rsidRPr="000A07B4" w:rsidRDefault="000A07B4" w:rsidP="000A07B4">
            <w:pPr>
              <w:jc w:val="right"/>
              <w:rPr>
                <w:ins w:id="17014" w:author="Vinicius Franco" w:date="2020-08-22T00:19:00Z"/>
                <w:rFonts w:ascii="Calibri" w:hAnsi="Calibri" w:cs="Calibri"/>
                <w:color w:val="000000"/>
                <w:sz w:val="11"/>
                <w:szCs w:val="11"/>
              </w:rPr>
            </w:pPr>
            <w:ins w:id="17015" w:author="Vinicius Franco" w:date="2020-08-22T00:19:00Z">
              <w:r w:rsidRPr="000A07B4">
                <w:rPr>
                  <w:rFonts w:ascii="Calibri" w:hAnsi="Calibri" w:cs="Calibri"/>
                  <w:color w:val="000000"/>
                  <w:sz w:val="11"/>
                  <w:szCs w:val="11"/>
                </w:rPr>
                <w:t>25/06/2019</w:t>
              </w:r>
            </w:ins>
          </w:p>
        </w:tc>
      </w:tr>
      <w:tr w:rsidR="000A07B4" w:rsidRPr="003B4564" w14:paraId="3E62942C" w14:textId="77777777" w:rsidTr="000A07B4">
        <w:trPr>
          <w:trHeight w:val="288"/>
          <w:ins w:id="17016" w:author="Vinicius Franco" w:date="2020-08-22T00:19:00Z"/>
        </w:trPr>
        <w:tc>
          <w:tcPr>
            <w:tcW w:w="377" w:type="pct"/>
            <w:tcBorders>
              <w:top w:val="nil"/>
              <w:left w:val="nil"/>
              <w:bottom w:val="nil"/>
              <w:right w:val="nil"/>
            </w:tcBorders>
            <w:shd w:val="clear" w:color="auto" w:fill="auto"/>
            <w:noWrap/>
            <w:vAlign w:val="bottom"/>
            <w:hideMark/>
          </w:tcPr>
          <w:p w14:paraId="1E259B50" w14:textId="77777777" w:rsidR="000A07B4" w:rsidRPr="000A07B4" w:rsidRDefault="000A07B4" w:rsidP="000A07B4">
            <w:pPr>
              <w:rPr>
                <w:ins w:id="17017" w:author="Vinicius Franco" w:date="2020-08-22T00:19:00Z"/>
                <w:rFonts w:ascii="Calibri" w:hAnsi="Calibri" w:cs="Calibri"/>
                <w:color w:val="000000"/>
                <w:sz w:val="11"/>
                <w:szCs w:val="11"/>
              </w:rPr>
            </w:pPr>
            <w:ins w:id="170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3C41A71" w14:textId="245401D9" w:rsidR="000A07B4" w:rsidRPr="000A07B4" w:rsidRDefault="000A07B4" w:rsidP="000A07B4">
            <w:pPr>
              <w:rPr>
                <w:ins w:id="17019" w:author="Vinicius Franco" w:date="2020-08-22T00:19:00Z"/>
                <w:rFonts w:ascii="Calibri" w:hAnsi="Calibri" w:cs="Calibri"/>
                <w:color w:val="000000"/>
                <w:sz w:val="11"/>
                <w:szCs w:val="11"/>
              </w:rPr>
            </w:pPr>
            <w:ins w:id="170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5371461" w14:textId="77777777" w:rsidR="000A07B4" w:rsidRPr="000A07B4" w:rsidRDefault="000A07B4" w:rsidP="000A07B4">
            <w:pPr>
              <w:rPr>
                <w:ins w:id="17021" w:author="Vinicius Franco" w:date="2020-08-22T00:19:00Z"/>
                <w:rFonts w:ascii="Calibri" w:hAnsi="Calibri" w:cs="Calibri"/>
                <w:color w:val="000000"/>
                <w:sz w:val="11"/>
                <w:szCs w:val="11"/>
              </w:rPr>
            </w:pPr>
            <w:ins w:id="17022"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1D1590FA" w14:textId="42E027A2" w:rsidR="000A07B4" w:rsidRPr="000A07B4" w:rsidRDefault="000A07B4" w:rsidP="000A07B4">
            <w:pPr>
              <w:rPr>
                <w:ins w:id="17023" w:author="Vinicius Franco" w:date="2020-08-22T00:19:00Z"/>
                <w:rFonts w:ascii="Calibri" w:hAnsi="Calibri" w:cs="Calibri"/>
                <w:color w:val="000000"/>
                <w:sz w:val="11"/>
                <w:szCs w:val="11"/>
              </w:rPr>
            </w:pPr>
            <w:ins w:id="170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60.756 </w:t>
              </w:r>
            </w:ins>
          </w:p>
        </w:tc>
        <w:tc>
          <w:tcPr>
            <w:tcW w:w="277" w:type="pct"/>
            <w:tcBorders>
              <w:top w:val="nil"/>
              <w:left w:val="nil"/>
              <w:bottom w:val="nil"/>
              <w:right w:val="nil"/>
            </w:tcBorders>
            <w:shd w:val="clear" w:color="auto" w:fill="auto"/>
            <w:noWrap/>
            <w:vAlign w:val="bottom"/>
            <w:hideMark/>
          </w:tcPr>
          <w:p w14:paraId="5F678216" w14:textId="08844F32" w:rsidR="000A07B4" w:rsidRPr="000A07B4" w:rsidRDefault="000A07B4" w:rsidP="000A07B4">
            <w:pPr>
              <w:rPr>
                <w:ins w:id="17025" w:author="Vinicius Franco" w:date="2020-08-22T00:19:00Z"/>
                <w:rFonts w:ascii="Calibri" w:hAnsi="Calibri" w:cs="Calibri"/>
                <w:color w:val="000000"/>
                <w:sz w:val="11"/>
                <w:szCs w:val="11"/>
              </w:rPr>
            </w:pPr>
            <w:ins w:id="170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1.400,00 </w:t>
              </w:r>
            </w:ins>
          </w:p>
        </w:tc>
        <w:tc>
          <w:tcPr>
            <w:tcW w:w="1840" w:type="pct"/>
            <w:tcBorders>
              <w:top w:val="nil"/>
              <w:left w:val="nil"/>
              <w:bottom w:val="nil"/>
              <w:right w:val="nil"/>
            </w:tcBorders>
            <w:shd w:val="clear" w:color="auto" w:fill="auto"/>
            <w:noWrap/>
            <w:vAlign w:val="bottom"/>
            <w:hideMark/>
          </w:tcPr>
          <w:p w14:paraId="20F679D5" w14:textId="77777777" w:rsidR="000A07B4" w:rsidRPr="000A07B4" w:rsidRDefault="000A07B4" w:rsidP="000A07B4">
            <w:pPr>
              <w:rPr>
                <w:ins w:id="17027" w:author="Vinicius Franco" w:date="2020-08-22T00:19:00Z"/>
                <w:rFonts w:ascii="Calibri" w:hAnsi="Calibri" w:cs="Calibri"/>
                <w:color w:val="000000"/>
                <w:sz w:val="11"/>
                <w:szCs w:val="11"/>
              </w:rPr>
            </w:pPr>
            <w:ins w:id="1702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AACB32D" w14:textId="77777777" w:rsidR="000A07B4" w:rsidRPr="000A07B4" w:rsidRDefault="000A07B4" w:rsidP="000A07B4">
            <w:pPr>
              <w:jc w:val="right"/>
              <w:rPr>
                <w:ins w:id="17029" w:author="Vinicius Franco" w:date="2020-08-22T00:19:00Z"/>
                <w:rFonts w:ascii="Calibri" w:hAnsi="Calibri" w:cs="Calibri"/>
                <w:color w:val="000000"/>
                <w:sz w:val="11"/>
                <w:szCs w:val="11"/>
              </w:rPr>
            </w:pPr>
            <w:ins w:id="17030" w:author="Vinicius Franco" w:date="2020-08-22T00:19:00Z">
              <w:r w:rsidRPr="000A07B4">
                <w:rPr>
                  <w:rFonts w:ascii="Calibri" w:hAnsi="Calibri" w:cs="Calibri"/>
                  <w:color w:val="000000"/>
                  <w:sz w:val="11"/>
                  <w:szCs w:val="11"/>
                </w:rPr>
                <w:t>26/06/2019</w:t>
              </w:r>
            </w:ins>
          </w:p>
        </w:tc>
      </w:tr>
      <w:tr w:rsidR="000A07B4" w:rsidRPr="003B4564" w14:paraId="5BCA6F5C" w14:textId="77777777" w:rsidTr="000A07B4">
        <w:trPr>
          <w:trHeight w:val="288"/>
          <w:ins w:id="17031" w:author="Vinicius Franco" w:date="2020-08-22T00:19:00Z"/>
        </w:trPr>
        <w:tc>
          <w:tcPr>
            <w:tcW w:w="377" w:type="pct"/>
            <w:tcBorders>
              <w:top w:val="nil"/>
              <w:left w:val="nil"/>
              <w:bottom w:val="nil"/>
              <w:right w:val="nil"/>
            </w:tcBorders>
            <w:shd w:val="clear" w:color="auto" w:fill="auto"/>
            <w:noWrap/>
            <w:vAlign w:val="bottom"/>
            <w:hideMark/>
          </w:tcPr>
          <w:p w14:paraId="66DB391E" w14:textId="77777777" w:rsidR="000A07B4" w:rsidRPr="000A07B4" w:rsidRDefault="000A07B4" w:rsidP="000A07B4">
            <w:pPr>
              <w:rPr>
                <w:ins w:id="17032" w:author="Vinicius Franco" w:date="2020-08-22T00:19:00Z"/>
                <w:rFonts w:ascii="Calibri" w:hAnsi="Calibri" w:cs="Calibri"/>
                <w:color w:val="000000"/>
                <w:sz w:val="11"/>
                <w:szCs w:val="11"/>
              </w:rPr>
            </w:pPr>
            <w:ins w:id="170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32B2BA3" w14:textId="7CA4310E" w:rsidR="000A07B4" w:rsidRPr="000A07B4" w:rsidRDefault="000A07B4" w:rsidP="000A07B4">
            <w:pPr>
              <w:rPr>
                <w:ins w:id="17034" w:author="Vinicius Franco" w:date="2020-08-22T00:19:00Z"/>
                <w:rFonts w:ascii="Calibri" w:hAnsi="Calibri" w:cs="Calibri"/>
                <w:color w:val="000000"/>
                <w:sz w:val="11"/>
                <w:szCs w:val="11"/>
              </w:rPr>
            </w:pPr>
            <w:ins w:id="170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A35C9BC" w14:textId="77777777" w:rsidR="000A07B4" w:rsidRPr="000A07B4" w:rsidRDefault="000A07B4" w:rsidP="000A07B4">
            <w:pPr>
              <w:rPr>
                <w:ins w:id="17036" w:author="Vinicius Franco" w:date="2020-08-22T00:19:00Z"/>
                <w:rFonts w:ascii="Calibri" w:hAnsi="Calibri" w:cs="Calibri"/>
                <w:color w:val="000000"/>
                <w:sz w:val="11"/>
                <w:szCs w:val="11"/>
              </w:rPr>
            </w:pPr>
            <w:ins w:id="17037"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6C88E9A5" w14:textId="512A5E7B" w:rsidR="000A07B4" w:rsidRPr="000A07B4" w:rsidRDefault="000A07B4" w:rsidP="000A07B4">
            <w:pPr>
              <w:rPr>
                <w:ins w:id="17038" w:author="Vinicius Franco" w:date="2020-08-22T00:19:00Z"/>
                <w:rFonts w:ascii="Calibri" w:hAnsi="Calibri" w:cs="Calibri"/>
                <w:color w:val="000000"/>
                <w:sz w:val="11"/>
                <w:szCs w:val="11"/>
              </w:rPr>
            </w:pPr>
            <w:ins w:id="170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60.775 </w:t>
              </w:r>
            </w:ins>
          </w:p>
        </w:tc>
        <w:tc>
          <w:tcPr>
            <w:tcW w:w="277" w:type="pct"/>
            <w:tcBorders>
              <w:top w:val="nil"/>
              <w:left w:val="nil"/>
              <w:bottom w:val="nil"/>
              <w:right w:val="nil"/>
            </w:tcBorders>
            <w:shd w:val="clear" w:color="auto" w:fill="auto"/>
            <w:noWrap/>
            <w:vAlign w:val="bottom"/>
            <w:hideMark/>
          </w:tcPr>
          <w:p w14:paraId="5B784032" w14:textId="3EFA2F4A" w:rsidR="000A07B4" w:rsidRPr="000A07B4" w:rsidRDefault="000A07B4" w:rsidP="000A07B4">
            <w:pPr>
              <w:rPr>
                <w:ins w:id="17040" w:author="Vinicius Franco" w:date="2020-08-22T00:19:00Z"/>
                <w:rFonts w:ascii="Calibri" w:hAnsi="Calibri" w:cs="Calibri"/>
                <w:color w:val="000000"/>
                <w:sz w:val="11"/>
                <w:szCs w:val="11"/>
              </w:rPr>
            </w:pPr>
            <w:ins w:id="170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966,10 </w:t>
              </w:r>
            </w:ins>
          </w:p>
        </w:tc>
        <w:tc>
          <w:tcPr>
            <w:tcW w:w="1840" w:type="pct"/>
            <w:tcBorders>
              <w:top w:val="nil"/>
              <w:left w:val="nil"/>
              <w:bottom w:val="nil"/>
              <w:right w:val="nil"/>
            </w:tcBorders>
            <w:shd w:val="clear" w:color="auto" w:fill="auto"/>
            <w:noWrap/>
            <w:vAlign w:val="bottom"/>
            <w:hideMark/>
          </w:tcPr>
          <w:p w14:paraId="2F43B5AD" w14:textId="77777777" w:rsidR="000A07B4" w:rsidRPr="000A07B4" w:rsidRDefault="000A07B4" w:rsidP="000A07B4">
            <w:pPr>
              <w:rPr>
                <w:ins w:id="17042" w:author="Vinicius Franco" w:date="2020-08-22T00:19:00Z"/>
                <w:rFonts w:ascii="Calibri" w:hAnsi="Calibri" w:cs="Calibri"/>
                <w:color w:val="000000"/>
                <w:sz w:val="11"/>
                <w:szCs w:val="11"/>
              </w:rPr>
            </w:pPr>
            <w:ins w:id="170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39D7CD2" w14:textId="77777777" w:rsidR="000A07B4" w:rsidRPr="000A07B4" w:rsidRDefault="000A07B4" w:rsidP="000A07B4">
            <w:pPr>
              <w:jc w:val="right"/>
              <w:rPr>
                <w:ins w:id="17044" w:author="Vinicius Franco" w:date="2020-08-22T00:19:00Z"/>
                <w:rFonts w:ascii="Calibri" w:hAnsi="Calibri" w:cs="Calibri"/>
                <w:color w:val="000000"/>
                <w:sz w:val="11"/>
                <w:szCs w:val="11"/>
              </w:rPr>
            </w:pPr>
            <w:ins w:id="17045" w:author="Vinicius Franco" w:date="2020-08-22T00:19:00Z">
              <w:r w:rsidRPr="000A07B4">
                <w:rPr>
                  <w:rFonts w:ascii="Calibri" w:hAnsi="Calibri" w:cs="Calibri"/>
                  <w:color w:val="000000"/>
                  <w:sz w:val="11"/>
                  <w:szCs w:val="11"/>
                </w:rPr>
                <w:t>26/06/2019</w:t>
              </w:r>
            </w:ins>
          </w:p>
        </w:tc>
      </w:tr>
      <w:tr w:rsidR="000A07B4" w:rsidRPr="003B4564" w14:paraId="7C4CCB86" w14:textId="77777777" w:rsidTr="000A07B4">
        <w:trPr>
          <w:trHeight w:val="288"/>
          <w:ins w:id="17046" w:author="Vinicius Franco" w:date="2020-08-22T00:19:00Z"/>
        </w:trPr>
        <w:tc>
          <w:tcPr>
            <w:tcW w:w="377" w:type="pct"/>
            <w:tcBorders>
              <w:top w:val="nil"/>
              <w:left w:val="nil"/>
              <w:bottom w:val="nil"/>
              <w:right w:val="nil"/>
            </w:tcBorders>
            <w:shd w:val="clear" w:color="auto" w:fill="auto"/>
            <w:noWrap/>
            <w:vAlign w:val="bottom"/>
            <w:hideMark/>
          </w:tcPr>
          <w:p w14:paraId="001F0BEB" w14:textId="77777777" w:rsidR="000A07B4" w:rsidRPr="000A07B4" w:rsidRDefault="000A07B4" w:rsidP="000A07B4">
            <w:pPr>
              <w:rPr>
                <w:ins w:id="17047" w:author="Vinicius Franco" w:date="2020-08-22T00:19:00Z"/>
                <w:rFonts w:ascii="Calibri" w:hAnsi="Calibri" w:cs="Calibri"/>
                <w:color w:val="000000"/>
                <w:sz w:val="11"/>
                <w:szCs w:val="11"/>
              </w:rPr>
            </w:pPr>
            <w:ins w:id="170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218F4A3" w14:textId="5030C456" w:rsidR="000A07B4" w:rsidRPr="000A07B4" w:rsidRDefault="000A07B4" w:rsidP="000A07B4">
            <w:pPr>
              <w:rPr>
                <w:ins w:id="17049" w:author="Vinicius Franco" w:date="2020-08-22T00:19:00Z"/>
                <w:rFonts w:ascii="Calibri" w:hAnsi="Calibri" w:cs="Calibri"/>
                <w:color w:val="000000"/>
                <w:sz w:val="11"/>
                <w:szCs w:val="11"/>
              </w:rPr>
            </w:pPr>
            <w:ins w:id="170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26DE8E2" w14:textId="77777777" w:rsidR="000A07B4" w:rsidRPr="000A07B4" w:rsidRDefault="000A07B4" w:rsidP="000A07B4">
            <w:pPr>
              <w:rPr>
                <w:ins w:id="17051" w:author="Vinicius Franco" w:date="2020-08-22T00:19:00Z"/>
                <w:rFonts w:ascii="Calibri" w:hAnsi="Calibri" w:cs="Calibri"/>
                <w:color w:val="000000"/>
                <w:sz w:val="11"/>
                <w:szCs w:val="11"/>
              </w:rPr>
            </w:pPr>
            <w:ins w:id="1705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5D8BFBE5" w14:textId="7BA8BF71" w:rsidR="000A07B4" w:rsidRPr="000A07B4" w:rsidRDefault="000A07B4" w:rsidP="000A07B4">
            <w:pPr>
              <w:rPr>
                <w:ins w:id="17053" w:author="Vinicius Franco" w:date="2020-08-22T00:19:00Z"/>
                <w:rFonts w:ascii="Calibri" w:hAnsi="Calibri" w:cs="Calibri"/>
                <w:color w:val="000000"/>
                <w:sz w:val="11"/>
                <w:szCs w:val="11"/>
              </w:rPr>
            </w:pPr>
            <w:ins w:id="170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222.339 </w:t>
              </w:r>
            </w:ins>
          </w:p>
        </w:tc>
        <w:tc>
          <w:tcPr>
            <w:tcW w:w="277" w:type="pct"/>
            <w:tcBorders>
              <w:top w:val="nil"/>
              <w:left w:val="nil"/>
              <w:bottom w:val="nil"/>
              <w:right w:val="nil"/>
            </w:tcBorders>
            <w:shd w:val="clear" w:color="auto" w:fill="auto"/>
            <w:noWrap/>
            <w:vAlign w:val="bottom"/>
            <w:hideMark/>
          </w:tcPr>
          <w:p w14:paraId="5E4B5934" w14:textId="42BF192D" w:rsidR="000A07B4" w:rsidRPr="000A07B4" w:rsidRDefault="000A07B4" w:rsidP="000A07B4">
            <w:pPr>
              <w:rPr>
                <w:ins w:id="17055" w:author="Vinicius Franco" w:date="2020-08-22T00:19:00Z"/>
                <w:rFonts w:ascii="Calibri" w:hAnsi="Calibri" w:cs="Calibri"/>
                <w:color w:val="000000"/>
                <w:sz w:val="11"/>
                <w:szCs w:val="11"/>
              </w:rPr>
            </w:pPr>
            <w:ins w:id="170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1.420,00 </w:t>
              </w:r>
            </w:ins>
          </w:p>
        </w:tc>
        <w:tc>
          <w:tcPr>
            <w:tcW w:w="1840" w:type="pct"/>
            <w:tcBorders>
              <w:top w:val="nil"/>
              <w:left w:val="nil"/>
              <w:bottom w:val="nil"/>
              <w:right w:val="nil"/>
            </w:tcBorders>
            <w:shd w:val="clear" w:color="auto" w:fill="auto"/>
            <w:noWrap/>
            <w:vAlign w:val="bottom"/>
            <w:hideMark/>
          </w:tcPr>
          <w:p w14:paraId="0BAA1801" w14:textId="77777777" w:rsidR="000A07B4" w:rsidRPr="000A07B4" w:rsidRDefault="000A07B4" w:rsidP="000A07B4">
            <w:pPr>
              <w:rPr>
                <w:ins w:id="17057" w:author="Vinicius Franco" w:date="2020-08-22T00:19:00Z"/>
                <w:rFonts w:ascii="Calibri" w:hAnsi="Calibri" w:cs="Calibri"/>
                <w:color w:val="000000"/>
                <w:sz w:val="11"/>
                <w:szCs w:val="11"/>
              </w:rPr>
            </w:pPr>
            <w:ins w:id="1705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767985C" w14:textId="77777777" w:rsidR="000A07B4" w:rsidRPr="000A07B4" w:rsidRDefault="000A07B4" w:rsidP="000A07B4">
            <w:pPr>
              <w:jc w:val="right"/>
              <w:rPr>
                <w:ins w:id="17059" w:author="Vinicius Franco" w:date="2020-08-22T00:19:00Z"/>
                <w:rFonts w:ascii="Calibri" w:hAnsi="Calibri" w:cs="Calibri"/>
                <w:color w:val="000000"/>
                <w:sz w:val="11"/>
                <w:szCs w:val="11"/>
              </w:rPr>
            </w:pPr>
            <w:ins w:id="17060" w:author="Vinicius Franco" w:date="2020-08-22T00:19:00Z">
              <w:r w:rsidRPr="000A07B4">
                <w:rPr>
                  <w:rFonts w:ascii="Calibri" w:hAnsi="Calibri" w:cs="Calibri"/>
                  <w:color w:val="000000"/>
                  <w:sz w:val="11"/>
                  <w:szCs w:val="11"/>
                </w:rPr>
                <w:t>26/06/2019</w:t>
              </w:r>
            </w:ins>
          </w:p>
        </w:tc>
      </w:tr>
      <w:tr w:rsidR="000A07B4" w:rsidRPr="003B4564" w14:paraId="51C40038" w14:textId="77777777" w:rsidTr="000A07B4">
        <w:trPr>
          <w:trHeight w:val="288"/>
          <w:ins w:id="17061" w:author="Vinicius Franco" w:date="2020-08-22T00:19:00Z"/>
        </w:trPr>
        <w:tc>
          <w:tcPr>
            <w:tcW w:w="377" w:type="pct"/>
            <w:tcBorders>
              <w:top w:val="nil"/>
              <w:left w:val="nil"/>
              <w:bottom w:val="nil"/>
              <w:right w:val="nil"/>
            </w:tcBorders>
            <w:shd w:val="clear" w:color="auto" w:fill="auto"/>
            <w:noWrap/>
            <w:vAlign w:val="bottom"/>
            <w:hideMark/>
          </w:tcPr>
          <w:p w14:paraId="2928C62C" w14:textId="77777777" w:rsidR="000A07B4" w:rsidRPr="000A07B4" w:rsidRDefault="000A07B4" w:rsidP="000A07B4">
            <w:pPr>
              <w:rPr>
                <w:ins w:id="17062" w:author="Vinicius Franco" w:date="2020-08-22T00:19:00Z"/>
                <w:rFonts w:ascii="Calibri" w:hAnsi="Calibri" w:cs="Calibri"/>
                <w:color w:val="000000"/>
                <w:sz w:val="11"/>
                <w:szCs w:val="11"/>
              </w:rPr>
            </w:pPr>
            <w:ins w:id="170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C474E71" w14:textId="380F0C72" w:rsidR="000A07B4" w:rsidRPr="000A07B4" w:rsidRDefault="000A07B4" w:rsidP="000A07B4">
            <w:pPr>
              <w:rPr>
                <w:ins w:id="17064" w:author="Vinicius Franco" w:date="2020-08-22T00:19:00Z"/>
                <w:rFonts w:ascii="Calibri" w:hAnsi="Calibri" w:cs="Calibri"/>
                <w:color w:val="000000"/>
                <w:sz w:val="11"/>
                <w:szCs w:val="11"/>
              </w:rPr>
            </w:pPr>
            <w:ins w:id="170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6991153" w14:textId="77777777" w:rsidR="000A07B4" w:rsidRPr="000A07B4" w:rsidRDefault="000A07B4" w:rsidP="000A07B4">
            <w:pPr>
              <w:rPr>
                <w:ins w:id="17066" w:author="Vinicius Franco" w:date="2020-08-22T00:19:00Z"/>
                <w:rFonts w:ascii="Calibri" w:hAnsi="Calibri" w:cs="Calibri"/>
                <w:color w:val="000000"/>
                <w:sz w:val="11"/>
                <w:szCs w:val="11"/>
              </w:rPr>
            </w:pPr>
            <w:ins w:id="17067" w:author="Vinicius Franco" w:date="2020-08-22T00:19:00Z">
              <w:r w:rsidRPr="000A07B4">
                <w:rPr>
                  <w:rFonts w:ascii="Calibri" w:hAnsi="Calibri" w:cs="Calibri"/>
                  <w:color w:val="000000"/>
                  <w:sz w:val="11"/>
                  <w:szCs w:val="11"/>
                </w:rPr>
                <w:t>GUILHERME AMANSIO TALAVERAS DE TORRES</w:t>
              </w:r>
            </w:ins>
          </w:p>
        </w:tc>
        <w:tc>
          <w:tcPr>
            <w:tcW w:w="236" w:type="pct"/>
            <w:tcBorders>
              <w:top w:val="nil"/>
              <w:left w:val="nil"/>
              <w:bottom w:val="nil"/>
              <w:right w:val="nil"/>
            </w:tcBorders>
            <w:shd w:val="clear" w:color="auto" w:fill="auto"/>
            <w:noWrap/>
            <w:vAlign w:val="bottom"/>
            <w:hideMark/>
          </w:tcPr>
          <w:p w14:paraId="693A99E8" w14:textId="07BFC7E1" w:rsidR="000A07B4" w:rsidRPr="000A07B4" w:rsidRDefault="000A07B4" w:rsidP="000A07B4">
            <w:pPr>
              <w:rPr>
                <w:ins w:id="17068" w:author="Vinicius Franco" w:date="2020-08-22T00:19:00Z"/>
                <w:rFonts w:ascii="Calibri" w:hAnsi="Calibri" w:cs="Calibri"/>
                <w:color w:val="000000"/>
                <w:sz w:val="11"/>
                <w:szCs w:val="11"/>
              </w:rPr>
            </w:pPr>
            <w:ins w:id="170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ins>
          </w:p>
        </w:tc>
        <w:tc>
          <w:tcPr>
            <w:tcW w:w="277" w:type="pct"/>
            <w:tcBorders>
              <w:top w:val="nil"/>
              <w:left w:val="nil"/>
              <w:bottom w:val="nil"/>
              <w:right w:val="nil"/>
            </w:tcBorders>
            <w:shd w:val="clear" w:color="auto" w:fill="auto"/>
            <w:noWrap/>
            <w:vAlign w:val="bottom"/>
            <w:hideMark/>
          </w:tcPr>
          <w:p w14:paraId="082F43C2" w14:textId="00418518" w:rsidR="000A07B4" w:rsidRPr="000A07B4" w:rsidRDefault="000A07B4" w:rsidP="000A07B4">
            <w:pPr>
              <w:rPr>
                <w:ins w:id="17070" w:author="Vinicius Franco" w:date="2020-08-22T00:19:00Z"/>
                <w:rFonts w:ascii="Calibri" w:hAnsi="Calibri" w:cs="Calibri"/>
                <w:color w:val="000000"/>
                <w:sz w:val="11"/>
                <w:szCs w:val="11"/>
              </w:rPr>
            </w:pPr>
            <w:ins w:id="170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9.000,00 </w:t>
              </w:r>
            </w:ins>
          </w:p>
        </w:tc>
        <w:tc>
          <w:tcPr>
            <w:tcW w:w="1840" w:type="pct"/>
            <w:tcBorders>
              <w:top w:val="nil"/>
              <w:left w:val="nil"/>
              <w:bottom w:val="nil"/>
              <w:right w:val="nil"/>
            </w:tcBorders>
            <w:shd w:val="clear" w:color="auto" w:fill="auto"/>
            <w:noWrap/>
            <w:vAlign w:val="bottom"/>
            <w:hideMark/>
          </w:tcPr>
          <w:p w14:paraId="1847213A" w14:textId="77777777" w:rsidR="000A07B4" w:rsidRPr="000A07B4" w:rsidRDefault="000A07B4" w:rsidP="000A07B4">
            <w:pPr>
              <w:rPr>
                <w:ins w:id="17072" w:author="Vinicius Franco" w:date="2020-08-22T00:19:00Z"/>
                <w:rFonts w:ascii="Calibri" w:hAnsi="Calibri" w:cs="Calibri"/>
                <w:color w:val="000000"/>
                <w:sz w:val="11"/>
                <w:szCs w:val="11"/>
              </w:rPr>
            </w:pPr>
            <w:ins w:id="17073" w:author="Vinicius Franco" w:date="2020-08-22T00:19:00Z">
              <w:r w:rsidRPr="000A07B4">
                <w:rPr>
                  <w:rFonts w:ascii="Calibri" w:hAnsi="Calibri" w:cs="Calibri"/>
                  <w:color w:val="000000"/>
                  <w:sz w:val="11"/>
                  <w:szCs w:val="11"/>
                </w:rPr>
                <w:t> Instalações hidráulicas, sanitárias e de gás</w:t>
              </w:r>
            </w:ins>
          </w:p>
        </w:tc>
        <w:tc>
          <w:tcPr>
            <w:tcW w:w="317" w:type="pct"/>
            <w:tcBorders>
              <w:top w:val="nil"/>
              <w:left w:val="nil"/>
              <w:bottom w:val="nil"/>
              <w:right w:val="nil"/>
            </w:tcBorders>
            <w:shd w:val="clear" w:color="auto" w:fill="auto"/>
            <w:noWrap/>
            <w:vAlign w:val="bottom"/>
            <w:hideMark/>
          </w:tcPr>
          <w:p w14:paraId="7BD266F0" w14:textId="77777777" w:rsidR="000A07B4" w:rsidRPr="000A07B4" w:rsidRDefault="000A07B4" w:rsidP="000A07B4">
            <w:pPr>
              <w:jc w:val="right"/>
              <w:rPr>
                <w:ins w:id="17074" w:author="Vinicius Franco" w:date="2020-08-22T00:19:00Z"/>
                <w:rFonts w:ascii="Calibri" w:hAnsi="Calibri" w:cs="Calibri"/>
                <w:color w:val="000000"/>
                <w:sz w:val="11"/>
                <w:szCs w:val="11"/>
              </w:rPr>
            </w:pPr>
            <w:ins w:id="17075" w:author="Vinicius Franco" w:date="2020-08-22T00:19:00Z">
              <w:r w:rsidRPr="000A07B4">
                <w:rPr>
                  <w:rFonts w:ascii="Calibri" w:hAnsi="Calibri" w:cs="Calibri"/>
                  <w:color w:val="000000"/>
                  <w:sz w:val="11"/>
                  <w:szCs w:val="11"/>
                </w:rPr>
                <w:t>26/06/2019</w:t>
              </w:r>
            </w:ins>
          </w:p>
        </w:tc>
      </w:tr>
      <w:tr w:rsidR="000A07B4" w:rsidRPr="003B4564" w14:paraId="311D3E2F" w14:textId="77777777" w:rsidTr="000A07B4">
        <w:trPr>
          <w:trHeight w:val="288"/>
          <w:ins w:id="17076" w:author="Vinicius Franco" w:date="2020-08-22T00:19:00Z"/>
        </w:trPr>
        <w:tc>
          <w:tcPr>
            <w:tcW w:w="377" w:type="pct"/>
            <w:tcBorders>
              <w:top w:val="nil"/>
              <w:left w:val="nil"/>
              <w:bottom w:val="nil"/>
              <w:right w:val="nil"/>
            </w:tcBorders>
            <w:shd w:val="clear" w:color="auto" w:fill="auto"/>
            <w:noWrap/>
            <w:vAlign w:val="bottom"/>
            <w:hideMark/>
          </w:tcPr>
          <w:p w14:paraId="67494812" w14:textId="77777777" w:rsidR="000A07B4" w:rsidRPr="000A07B4" w:rsidRDefault="000A07B4" w:rsidP="000A07B4">
            <w:pPr>
              <w:rPr>
                <w:ins w:id="17077" w:author="Vinicius Franco" w:date="2020-08-22T00:19:00Z"/>
                <w:rFonts w:ascii="Calibri" w:hAnsi="Calibri" w:cs="Calibri"/>
                <w:color w:val="000000"/>
                <w:sz w:val="11"/>
                <w:szCs w:val="11"/>
              </w:rPr>
            </w:pPr>
            <w:ins w:id="170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15ED1AE" w14:textId="76C154F3" w:rsidR="000A07B4" w:rsidRPr="000A07B4" w:rsidRDefault="000A07B4" w:rsidP="000A07B4">
            <w:pPr>
              <w:rPr>
                <w:ins w:id="17079" w:author="Vinicius Franco" w:date="2020-08-22T00:19:00Z"/>
                <w:rFonts w:ascii="Calibri" w:hAnsi="Calibri" w:cs="Calibri"/>
                <w:color w:val="000000"/>
                <w:sz w:val="11"/>
                <w:szCs w:val="11"/>
              </w:rPr>
            </w:pPr>
            <w:ins w:id="170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D9EAC58" w14:textId="77777777" w:rsidR="000A07B4" w:rsidRPr="000A07B4" w:rsidRDefault="000A07B4" w:rsidP="000A07B4">
            <w:pPr>
              <w:rPr>
                <w:ins w:id="17081" w:author="Vinicius Franco" w:date="2020-08-22T00:19:00Z"/>
                <w:rFonts w:ascii="Calibri" w:hAnsi="Calibri" w:cs="Calibri"/>
                <w:color w:val="000000"/>
                <w:sz w:val="11"/>
                <w:szCs w:val="11"/>
              </w:rPr>
            </w:pPr>
            <w:ins w:id="17082" w:author="Vinicius Franco" w:date="2020-08-22T00:19:00Z">
              <w:r w:rsidRPr="000A07B4">
                <w:rPr>
                  <w:rFonts w:ascii="Calibri" w:hAnsi="Calibri" w:cs="Calibri"/>
                  <w:color w:val="000000"/>
                  <w:sz w:val="11"/>
                  <w:szCs w:val="11"/>
                </w:rPr>
                <w:t>GUILHERME AMANSIO TALAVERAS DE TORRES</w:t>
              </w:r>
            </w:ins>
          </w:p>
        </w:tc>
        <w:tc>
          <w:tcPr>
            <w:tcW w:w="236" w:type="pct"/>
            <w:tcBorders>
              <w:top w:val="nil"/>
              <w:left w:val="nil"/>
              <w:bottom w:val="nil"/>
              <w:right w:val="nil"/>
            </w:tcBorders>
            <w:shd w:val="clear" w:color="auto" w:fill="auto"/>
            <w:noWrap/>
            <w:vAlign w:val="bottom"/>
            <w:hideMark/>
          </w:tcPr>
          <w:p w14:paraId="3B468549" w14:textId="0E7E9481" w:rsidR="000A07B4" w:rsidRPr="000A07B4" w:rsidRDefault="000A07B4" w:rsidP="000A07B4">
            <w:pPr>
              <w:rPr>
                <w:ins w:id="17083" w:author="Vinicius Franco" w:date="2020-08-22T00:19:00Z"/>
                <w:rFonts w:ascii="Calibri" w:hAnsi="Calibri" w:cs="Calibri"/>
                <w:color w:val="000000"/>
                <w:sz w:val="11"/>
                <w:szCs w:val="11"/>
              </w:rPr>
            </w:pPr>
            <w:ins w:id="170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ins>
          </w:p>
        </w:tc>
        <w:tc>
          <w:tcPr>
            <w:tcW w:w="277" w:type="pct"/>
            <w:tcBorders>
              <w:top w:val="nil"/>
              <w:left w:val="nil"/>
              <w:bottom w:val="nil"/>
              <w:right w:val="nil"/>
            </w:tcBorders>
            <w:shd w:val="clear" w:color="auto" w:fill="auto"/>
            <w:noWrap/>
            <w:vAlign w:val="bottom"/>
            <w:hideMark/>
          </w:tcPr>
          <w:p w14:paraId="1B741448" w14:textId="773BCF64" w:rsidR="000A07B4" w:rsidRPr="000A07B4" w:rsidRDefault="000A07B4" w:rsidP="000A07B4">
            <w:pPr>
              <w:rPr>
                <w:ins w:id="17085" w:author="Vinicius Franco" w:date="2020-08-22T00:19:00Z"/>
                <w:rFonts w:ascii="Calibri" w:hAnsi="Calibri" w:cs="Calibri"/>
                <w:color w:val="000000"/>
                <w:sz w:val="11"/>
                <w:szCs w:val="11"/>
              </w:rPr>
            </w:pPr>
            <w:ins w:id="170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18.500,00 </w:t>
              </w:r>
            </w:ins>
          </w:p>
        </w:tc>
        <w:tc>
          <w:tcPr>
            <w:tcW w:w="1840" w:type="pct"/>
            <w:tcBorders>
              <w:top w:val="nil"/>
              <w:left w:val="nil"/>
              <w:bottom w:val="nil"/>
              <w:right w:val="nil"/>
            </w:tcBorders>
            <w:shd w:val="clear" w:color="auto" w:fill="auto"/>
            <w:noWrap/>
            <w:vAlign w:val="bottom"/>
            <w:hideMark/>
          </w:tcPr>
          <w:p w14:paraId="4F3AC65A" w14:textId="77777777" w:rsidR="000A07B4" w:rsidRPr="000A07B4" w:rsidRDefault="000A07B4" w:rsidP="000A07B4">
            <w:pPr>
              <w:rPr>
                <w:ins w:id="17087" w:author="Vinicius Franco" w:date="2020-08-22T00:19:00Z"/>
                <w:rFonts w:ascii="Calibri" w:hAnsi="Calibri" w:cs="Calibri"/>
                <w:color w:val="000000"/>
                <w:sz w:val="11"/>
                <w:szCs w:val="11"/>
              </w:rPr>
            </w:pPr>
            <w:ins w:id="17088" w:author="Vinicius Franco" w:date="2020-08-22T00:19:00Z">
              <w:r w:rsidRPr="000A07B4">
                <w:rPr>
                  <w:rFonts w:ascii="Calibri" w:hAnsi="Calibri" w:cs="Calibri"/>
                  <w:color w:val="000000"/>
                  <w:sz w:val="11"/>
                  <w:szCs w:val="11"/>
                </w:rPr>
                <w:t> Instalações hidráulicas, sanitárias e de gás</w:t>
              </w:r>
            </w:ins>
          </w:p>
        </w:tc>
        <w:tc>
          <w:tcPr>
            <w:tcW w:w="317" w:type="pct"/>
            <w:tcBorders>
              <w:top w:val="nil"/>
              <w:left w:val="nil"/>
              <w:bottom w:val="nil"/>
              <w:right w:val="nil"/>
            </w:tcBorders>
            <w:shd w:val="clear" w:color="auto" w:fill="auto"/>
            <w:noWrap/>
            <w:vAlign w:val="bottom"/>
            <w:hideMark/>
          </w:tcPr>
          <w:p w14:paraId="1CD84D61" w14:textId="77777777" w:rsidR="000A07B4" w:rsidRPr="000A07B4" w:rsidRDefault="000A07B4" w:rsidP="000A07B4">
            <w:pPr>
              <w:jc w:val="right"/>
              <w:rPr>
                <w:ins w:id="17089" w:author="Vinicius Franco" w:date="2020-08-22T00:19:00Z"/>
                <w:rFonts w:ascii="Calibri" w:hAnsi="Calibri" w:cs="Calibri"/>
                <w:color w:val="000000"/>
                <w:sz w:val="11"/>
                <w:szCs w:val="11"/>
              </w:rPr>
            </w:pPr>
            <w:ins w:id="17090" w:author="Vinicius Franco" w:date="2020-08-22T00:19:00Z">
              <w:r w:rsidRPr="000A07B4">
                <w:rPr>
                  <w:rFonts w:ascii="Calibri" w:hAnsi="Calibri" w:cs="Calibri"/>
                  <w:color w:val="000000"/>
                  <w:sz w:val="11"/>
                  <w:szCs w:val="11"/>
                </w:rPr>
                <w:t>26/06/2019</w:t>
              </w:r>
            </w:ins>
          </w:p>
        </w:tc>
      </w:tr>
      <w:tr w:rsidR="000A07B4" w:rsidRPr="003B4564" w14:paraId="0D5C63AC" w14:textId="77777777" w:rsidTr="000A07B4">
        <w:trPr>
          <w:trHeight w:val="288"/>
          <w:ins w:id="17091" w:author="Vinicius Franco" w:date="2020-08-22T00:19:00Z"/>
        </w:trPr>
        <w:tc>
          <w:tcPr>
            <w:tcW w:w="377" w:type="pct"/>
            <w:tcBorders>
              <w:top w:val="nil"/>
              <w:left w:val="nil"/>
              <w:bottom w:val="nil"/>
              <w:right w:val="nil"/>
            </w:tcBorders>
            <w:shd w:val="clear" w:color="auto" w:fill="auto"/>
            <w:noWrap/>
            <w:vAlign w:val="bottom"/>
            <w:hideMark/>
          </w:tcPr>
          <w:p w14:paraId="49E7508A" w14:textId="77777777" w:rsidR="000A07B4" w:rsidRPr="000A07B4" w:rsidRDefault="000A07B4" w:rsidP="000A07B4">
            <w:pPr>
              <w:rPr>
                <w:ins w:id="17092" w:author="Vinicius Franco" w:date="2020-08-22T00:19:00Z"/>
                <w:rFonts w:ascii="Calibri" w:hAnsi="Calibri" w:cs="Calibri"/>
                <w:color w:val="000000"/>
                <w:sz w:val="11"/>
                <w:szCs w:val="11"/>
              </w:rPr>
            </w:pPr>
            <w:ins w:id="170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A099234" w14:textId="4F4BEAE2" w:rsidR="000A07B4" w:rsidRPr="000A07B4" w:rsidRDefault="000A07B4" w:rsidP="000A07B4">
            <w:pPr>
              <w:rPr>
                <w:ins w:id="17094" w:author="Vinicius Franco" w:date="2020-08-22T00:19:00Z"/>
                <w:rFonts w:ascii="Calibri" w:hAnsi="Calibri" w:cs="Calibri"/>
                <w:color w:val="000000"/>
                <w:sz w:val="11"/>
                <w:szCs w:val="11"/>
              </w:rPr>
            </w:pPr>
            <w:ins w:id="170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C3AA716" w14:textId="77777777" w:rsidR="000A07B4" w:rsidRPr="000A07B4" w:rsidRDefault="000A07B4" w:rsidP="000A07B4">
            <w:pPr>
              <w:rPr>
                <w:ins w:id="17096" w:author="Vinicius Franco" w:date="2020-08-22T00:19:00Z"/>
                <w:rFonts w:ascii="Calibri" w:hAnsi="Calibri" w:cs="Calibri"/>
                <w:color w:val="000000"/>
                <w:sz w:val="11"/>
                <w:szCs w:val="11"/>
              </w:rPr>
            </w:pPr>
            <w:ins w:id="17097"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2128DACD" w14:textId="2826E1A2" w:rsidR="000A07B4" w:rsidRPr="000A07B4" w:rsidRDefault="000A07B4" w:rsidP="000A07B4">
            <w:pPr>
              <w:rPr>
                <w:ins w:id="17098" w:author="Vinicius Franco" w:date="2020-08-22T00:19:00Z"/>
                <w:rFonts w:ascii="Calibri" w:hAnsi="Calibri" w:cs="Calibri"/>
                <w:color w:val="000000"/>
                <w:sz w:val="11"/>
                <w:szCs w:val="11"/>
              </w:rPr>
            </w:pPr>
            <w:ins w:id="170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20.191.021 </w:t>
              </w:r>
            </w:ins>
          </w:p>
        </w:tc>
        <w:tc>
          <w:tcPr>
            <w:tcW w:w="277" w:type="pct"/>
            <w:tcBorders>
              <w:top w:val="nil"/>
              <w:left w:val="nil"/>
              <w:bottom w:val="nil"/>
              <w:right w:val="nil"/>
            </w:tcBorders>
            <w:shd w:val="clear" w:color="auto" w:fill="auto"/>
            <w:noWrap/>
            <w:vAlign w:val="bottom"/>
            <w:hideMark/>
          </w:tcPr>
          <w:p w14:paraId="375E9BDA" w14:textId="4CD5D990" w:rsidR="000A07B4" w:rsidRPr="000A07B4" w:rsidRDefault="000A07B4" w:rsidP="000A07B4">
            <w:pPr>
              <w:rPr>
                <w:ins w:id="17100" w:author="Vinicius Franco" w:date="2020-08-22T00:19:00Z"/>
                <w:rFonts w:ascii="Calibri" w:hAnsi="Calibri" w:cs="Calibri"/>
                <w:color w:val="000000"/>
                <w:sz w:val="11"/>
                <w:szCs w:val="11"/>
              </w:rPr>
            </w:pPr>
            <w:ins w:id="171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11.680,00 </w:t>
              </w:r>
            </w:ins>
          </w:p>
        </w:tc>
        <w:tc>
          <w:tcPr>
            <w:tcW w:w="1840" w:type="pct"/>
            <w:tcBorders>
              <w:top w:val="nil"/>
              <w:left w:val="nil"/>
              <w:bottom w:val="nil"/>
              <w:right w:val="nil"/>
            </w:tcBorders>
            <w:shd w:val="clear" w:color="auto" w:fill="auto"/>
            <w:noWrap/>
            <w:vAlign w:val="bottom"/>
            <w:hideMark/>
          </w:tcPr>
          <w:p w14:paraId="438DC892" w14:textId="77777777" w:rsidR="000A07B4" w:rsidRPr="000A07B4" w:rsidRDefault="000A07B4" w:rsidP="000A07B4">
            <w:pPr>
              <w:rPr>
                <w:ins w:id="17102" w:author="Vinicius Franco" w:date="2020-08-22T00:19:00Z"/>
                <w:rFonts w:ascii="Calibri" w:hAnsi="Calibri" w:cs="Calibri"/>
                <w:color w:val="000000"/>
                <w:sz w:val="11"/>
                <w:szCs w:val="11"/>
              </w:rPr>
            </w:pPr>
            <w:ins w:id="17103"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315462BB" w14:textId="77777777" w:rsidR="000A07B4" w:rsidRPr="000A07B4" w:rsidRDefault="000A07B4" w:rsidP="000A07B4">
            <w:pPr>
              <w:jc w:val="right"/>
              <w:rPr>
                <w:ins w:id="17104" w:author="Vinicius Franco" w:date="2020-08-22T00:19:00Z"/>
                <w:rFonts w:ascii="Calibri" w:hAnsi="Calibri" w:cs="Calibri"/>
                <w:color w:val="000000"/>
                <w:sz w:val="11"/>
                <w:szCs w:val="11"/>
              </w:rPr>
            </w:pPr>
            <w:ins w:id="17105" w:author="Vinicius Franco" w:date="2020-08-22T00:19:00Z">
              <w:r w:rsidRPr="000A07B4">
                <w:rPr>
                  <w:rFonts w:ascii="Calibri" w:hAnsi="Calibri" w:cs="Calibri"/>
                  <w:color w:val="000000"/>
                  <w:sz w:val="11"/>
                  <w:szCs w:val="11"/>
                </w:rPr>
                <w:t>26/06/2019</w:t>
              </w:r>
            </w:ins>
          </w:p>
        </w:tc>
      </w:tr>
      <w:tr w:rsidR="000A07B4" w:rsidRPr="003B4564" w14:paraId="18BB9B97" w14:textId="77777777" w:rsidTr="000A07B4">
        <w:trPr>
          <w:trHeight w:val="288"/>
          <w:ins w:id="17106" w:author="Vinicius Franco" w:date="2020-08-22T00:19:00Z"/>
        </w:trPr>
        <w:tc>
          <w:tcPr>
            <w:tcW w:w="377" w:type="pct"/>
            <w:tcBorders>
              <w:top w:val="nil"/>
              <w:left w:val="nil"/>
              <w:bottom w:val="nil"/>
              <w:right w:val="nil"/>
            </w:tcBorders>
            <w:shd w:val="clear" w:color="auto" w:fill="auto"/>
            <w:noWrap/>
            <w:vAlign w:val="bottom"/>
            <w:hideMark/>
          </w:tcPr>
          <w:p w14:paraId="2C6878C1" w14:textId="77777777" w:rsidR="000A07B4" w:rsidRPr="000A07B4" w:rsidRDefault="000A07B4" w:rsidP="000A07B4">
            <w:pPr>
              <w:rPr>
                <w:ins w:id="17107" w:author="Vinicius Franco" w:date="2020-08-22T00:19:00Z"/>
                <w:rFonts w:ascii="Calibri" w:hAnsi="Calibri" w:cs="Calibri"/>
                <w:color w:val="000000"/>
                <w:sz w:val="11"/>
                <w:szCs w:val="11"/>
              </w:rPr>
            </w:pPr>
            <w:ins w:id="171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EED5197" w14:textId="2D5E73DA" w:rsidR="000A07B4" w:rsidRPr="000A07B4" w:rsidRDefault="000A07B4" w:rsidP="000A07B4">
            <w:pPr>
              <w:rPr>
                <w:ins w:id="17109" w:author="Vinicius Franco" w:date="2020-08-22T00:19:00Z"/>
                <w:rFonts w:ascii="Calibri" w:hAnsi="Calibri" w:cs="Calibri"/>
                <w:color w:val="000000"/>
                <w:sz w:val="11"/>
                <w:szCs w:val="11"/>
              </w:rPr>
            </w:pPr>
            <w:ins w:id="171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15FE0A7" w14:textId="77777777" w:rsidR="000A07B4" w:rsidRPr="000A07B4" w:rsidRDefault="000A07B4" w:rsidP="000A07B4">
            <w:pPr>
              <w:rPr>
                <w:ins w:id="17111" w:author="Vinicius Franco" w:date="2020-08-22T00:19:00Z"/>
                <w:rFonts w:ascii="Calibri" w:hAnsi="Calibri" w:cs="Calibri"/>
                <w:color w:val="000000"/>
                <w:sz w:val="11"/>
                <w:szCs w:val="11"/>
              </w:rPr>
            </w:pPr>
            <w:ins w:id="1711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463A357E" w14:textId="1EDA44B1" w:rsidR="000A07B4" w:rsidRPr="000A07B4" w:rsidRDefault="000A07B4" w:rsidP="000A07B4">
            <w:pPr>
              <w:rPr>
                <w:ins w:id="17113" w:author="Vinicius Franco" w:date="2020-08-22T00:19:00Z"/>
                <w:rFonts w:ascii="Calibri" w:hAnsi="Calibri" w:cs="Calibri"/>
                <w:color w:val="000000"/>
                <w:sz w:val="11"/>
                <w:szCs w:val="11"/>
              </w:rPr>
            </w:pPr>
            <w:ins w:id="171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27.858 </w:t>
              </w:r>
            </w:ins>
          </w:p>
        </w:tc>
        <w:tc>
          <w:tcPr>
            <w:tcW w:w="277" w:type="pct"/>
            <w:tcBorders>
              <w:top w:val="nil"/>
              <w:left w:val="nil"/>
              <w:bottom w:val="nil"/>
              <w:right w:val="nil"/>
            </w:tcBorders>
            <w:shd w:val="clear" w:color="auto" w:fill="auto"/>
            <w:noWrap/>
            <w:vAlign w:val="bottom"/>
            <w:hideMark/>
          </w:tcPr>
          <w:p w14:paraId="4222FFE9" w14:textId="68E8E99F" w:rsidR="000A07B4" w:rsidRPr="000A07B4" w:rsidRDefault="000A07B4" w:rsidP="000A07B4">
            <w:pPr>
              <w:rPr>
                <w:ins w:id="17115" w:author="Vinicius Franco" w:date="2020-08-22T00:19:00Z"/>
                <w:rFonts w:ascii="Calibri" w:hAnsi="Calibri" w:cs="Calibri"/>
                <w:color w:val="000000"/>
                <w:sz w:val="11"/>
                <w:szCs w:val="11"/>
              </w:rPr>
            </w:pPr>
            <w:ins w:id="171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957,00 </w:t>
              </w:r>
            </w:ins>
          </w:p>
        </w:tc>
        <w:tc>
          <w:tcPr>
            <w:tcW w:w="1840" w:type="pct"/>
            <w:tcBorders>
              <w:top w:val="nil"/>
              <w:left w:val="nil"/>
              <w:bottom w:val="nil"/>
              <w:right w:val="nil"/>
            </w:tcBorders>
            <w:shd w:val="clear" w:color="auto" w:fill="auto"/>
            <w:noWrap/>
            <w:vAlign w:val="bottom"/>
            <w:hideMark/>
          </w:tcPr>
          <w:p w14:paraId="53C05F04" w14:textId="77777777" w:rsidR="000A07B4" w:rsidRPr="000A07B4" w:rsidRDefault="000A07B4" w:rsidP="000A07B4">
            <w:pPr>
              <w:rPr>
                <w:ins w:id="17117" w:author="Vinicius Franco" w:date="2020-08-22T00:19:00Z"/>
                <w:rFonts w:ascii="Calibri" w:hAnsi="Calibri" w:cs="Calibri"/>
                <w:color w:val="000000"/>
                <w:sz w:val="11"/>
                <w:szCs w:val="11"/>
              </w:rPr>
            </w:pPr>
            <w:ins w:id="1711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160A0056" w14:textId="77777777" w:rsidR="000A07B4" w:rsidRPr="000A07B4" w:rsidRDefault="000A07B4" w:rsidP="000A07B4">
            <w:pPr>
              <w:jc w:val="right"/>
              <w:rPr>
                <w:ins w:id="17119" w:author="Vinicius Franco" w:date="2020-08-22T00:19:00Z"/>
                <w:rFonts w:ascii="Calibri" w:hAnsi="Calibri" w:cs="Calibri"/>
                <w:color w:val="000000"/>
                <w:sz w:val="11"/>
                <w:szCs w:val="11"/>
              </w:rPr>
            </w:pPr>
            <w:ins w:id="17120" w:author="Vinicius Franco" w:date="2020-08-22T00:19:00Z">
              <w:r w:rsidRPr="000A07B4">
                <w:rPr>
                  <w:rFonts w:ascii="Calibri" w:hAnsi="Calibri" w:cs="Calibri"/>
                  <w:color w:val="000000"/>
                  <w:sz w:val="11"/>
                  <w:szCs w:val="11"/>
                </w:rPr>
                <w:t>26/06/2019</w:t>
              </w:r>
            </w:ins>
          </w:p>
        </w:tc>
      </w:tr>
      <w:tr w:rsidR="000A07B4" w:rsidRPr="003B4564" w14:paraId="1FD3F694" w14:textId="77777777" w:rsidTr="000A07B4">
        <w:trPr>
          <w:trHeight w:val="288"/>
          <w:ins w:id="17121" w:author="Vinicius Franco" w:date="2020-08-22T00:19:00Z"/>
        </w:trPr>
        <w:tc>
          <w:tcPr>
            <w:tcW w:w="377" w:type="pct"/>
            <w:tcBorders>
              <w:top w:val="nil"/>
              <w:left w:val="nil"/>
              <w:bottom w:val="nil"/>
              <w:right w:val="nil"/>
            </w:tcBorders>
            <w:shd w:val="clear" w:color="auto" w:fill="auto"/>
            <w:noWrap/>
            <w:vAlign w:val="bottom"/>
            <w:hideMark/>
          </w:tcPr>
          <w:p w14:paraId="704CBA1B" w14:textId="77777777" w:rsidR="000A07B4" w:rsidRPr="000A07B4" w:rsidRDefault="000A07B4" w:rsidP="000A07B4">
            <w:pPr>
              <w:rPr>
                <w:ins w:id="17122" w:author="Vinicius Franco" w:date="2020-08-22T00:19:00Z"/>
                <w:rFonts w:ascii="Calibri" w:hAnsi="Calibri" w:cs="Calibri"/>
                <w:color w:val="000000"/>
                <w:sz w:val="11"/>
                <w:szCs w:val="11"/>
              </w:rPr>
            </w:pPr>
            <w:ins w:id="171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A8C9E3C" w14:textId="621FF58E" w:rsidR="000A07B4" w:rsidRPr="000A07B4" w:rsidRDefault="000A07B4" w:rsidP="000A07B4">
            <w:pPr>
              <w:rPr>
                <w:ins w:id="17124" w:author="Vinicius Franco" w:date="2020-08-22T00:19:00Z"/>
                <w:rFonts w:ascii="Calibri" w:hAnsi="Calibri" w:cs="Calibri"/>
                <w:color w:val="000000"/>
                <w:sz w:val="11"/>
                <w:szCs w:val="11"/>
              </w:rPr>
            </w:pPr>
            <w:ins w:id="171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F9F4A87" w14:textId="77777777" w:rsidR="000A07B4" w:rsidRPr="000A07B4" w:rsidRDefault="000A07B4" w:rsidP="000A07B4">
            <w:pPr>
              <w:rPr>
                <w:ins w:id="17126" w:author="Vinicius Franco" w:date="2020-08-22T00:19:00Z"/>
                <w:rFonts w:ascii="Calibri" w:hAnsi="Calibri" w:cs="Calibri"/>
                <w:color w:val="000000"/>
                <w:sz w:val="11"/>
                <w:szCs w:val="11"/>
              </w:rPr>
            </w:pPr>
            <w:ins w:id="17127"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6CFAD1A4" w14:textId="755378C3" w:rsidR="000A07B4" w:rsidRPr="000A07B4" w:rsidRDefault="000A07B4" w:rsidP="000A07B4">
            <w:pPr>
              <w:rPr>
                <w:ins w:id="17128" w:author="Vinicius Franco" w:date="2020-08-22T00:19:00Z"/>
                <w:rFonts w:ascii="Calibri" w:hAnsi="Calibri" w:cs="Calibri"/>
                <w:color w:val="000000"/>
                <w:sz w:val="11"/>
                <w:szCs w:val="11"/>
              </w:rPr>
            </w:pPr>
            <w:ins w:id="171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7.299 </w:t>
              </w:r>
            </w:ins>
          </w:p>
        </w:tc>
        <w:tc>
          <w:tcPr>
            <w:tcW w:w="277" w:type="pct"/>
            <w:tcBorders>
              <w:top w:val="nil"/>
              <w:left w:val="nil"/>
              <w:bottom w:val="nil"/>
              <w:right w:val="nil"/>
            </w:tcBorders>
            <w:shd w:val="clear" w:color="auto" w:fill="auto"/>
            <w:noWrap/>
            <w:vAlign w:val="bottom"/>
            <w:hideMark/>
          </w:tcPr>
          <w:p w14:paraId="6D496E0C" w14:textId="1082FC18" w:rsidR="000A07B4" w:rsidRPr="000A07B4" w:rsidRDefault="000A07B4" w:rsidP="000A07B4">
            <w:pPr>
              <w:rPr>
                <w:ins w:id="17130" w:author="Vinicius Franco" w:date="2020-08-22T00:19:00Z"/>
                <w:rFonts w:ascii="Calibri" w:hAnsi="Calibri" w:cs="Calibri"/>
                <w:color w:val="000000"/>
                <w:sz w:val="11"/>
                <w:szCs w:val="11"/>
              </w:rPr>
            </w:pPr>
            <w:ins w:id="171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ins>
          </w:p>
        </w:tc>
        <w:tc>
          <w:tcPr>
            <w:tcW w:w="1840" w:type="pct"/>
            <w:tcBorders>
              <w:top w:val="nil"/>
              <w:left w:val="nil"/>
              <w:bottom w:val="nil"/>
              <w:right w:val="nil"/>
            </w:tcBorders>
            <w:shd w:val="clear" w:color="auto" w:fill="auto"/>
            <w:noWrap/>
            <w:vAlign w:val="bottom"/>
            <w:hideMark/>
          </w:tcPr>
          <w:p w14:paraId="350FAABC" w14:textId="77777777" w:rsidR="000A07B4" w:rsidRPr="000A07B4" w:rsidRDefault="000A07B4" w:rsidP="000A07B4">
            <w:pPr>
              <w:rPr>
                <w:ins w:id="17132" w:author="Vinicius Franco" w:date="2020-08-22T00:19:00Z"/>
                <w:rFonts w:ascii="Calibri" w:hAnsi="Calibri" w:cs="Calibri"/>
                <w:color w:val="000000"/>
                <w:sz w:val="11"/>
                <w:szCs w:val="11"/>
              </w:rPr>
            </w:pPr>
            <w:ins w:id="1713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3515C930" w14:textId="77777777" w:rsidR="000A07B4" w:rsidRPr="000A07B4" w:rsidRDefault="000A07B4" w:rsidP="000A07B4">
            <w:pPr>
              <w:jc w:val="right"/>
              <w:rPr>
                <w:ins w:id="17134" w:author="Vinicius Franco" w:date="2020-08-22T00:19:00Z"/>
                <w:rFonts w:ascii="Calibri" w:hAnsi="Calibri" w:cs="Calibri"/>
                <w:color w:val="000000"/>
                <w:sz w:val="11"/>
                <w:szCs w:val="11"/>
              </w:rPr>
            </w:pPr>
            <w:ins w:id="17135" w:author="Vinicius Franco" w:date="2020-08-22T00:19:00Z">
              <w:r w:rsidRPr="000A07B4">
                <w:rPr>
                  <w:rFonts w:ascii="Calibri" w:hAnsi="Calibri" w:cs="Calibri"/>
                  <w:color w:val="000000"/>
                  <w:sz w:val="11"/>
                  <w:szCs w:val="11"/>
                </w:rPr>
                <w:t>26/06/2019</w:t>
              </w:r>
            </w:ins>
          </w:p>
        </w:tc>
      </w:tr>
      <w:tr w:rsidR="000A07B4" w:rsidRPr="003B4564" w14:paraId="7D5C046B" w14:textId="77777777" w:rsidTr="000A07B4">
        <w:trPr>
          <w:trHeight w:val="288"/>
          <w:ins w:id="17136" w:author="Vinicius Franco" w:date="2020-08-22T00:19:00Z"/>
        </w:trPr>
        <w:tc>
          <w:tcPr>
            <w:tcW w:w="377" w:type="pct"/>
            <w:tcBorders>
              <w:top w:val="nil"/>
              <w:left w:val="nil"/>
              <w:bottom w:val="nil"/>
              <w:right w:val="nil"/>
            </w:tcBorders>
            <w:shd w:val="clear" w:color="auto" w:fill="auto"/>
            <w:noWrap/>
            <w:vAlign w:val="bottom"/>
            <w:hideMark/>
          </w:tcPr>
          <w:p w14:paraId="21A751D3" w14:textId="77777777" w:rsidR="000A07B4" w:rsidRPr="000A07B4" w:rsidRDefault="000A07B4" w:rsidP="000A07B4">
            <w:pPr>
              <w:rPr>
                <w:ins w:id="17137" w:author="Vinicius Franco" w:date="2020-08-22T00:19:00Z"/>
                <w:rFonts w:ascii="Calibri" w:hAnsi="Calibri" w:cs="Calibri"/>
                <w:color w:val="000000"/>
                <w:sz w:val="11"/>
                <w:szCs w:val="11"/>
              </w:rPr>
            </w:pPr>
            <w:ins w:id="171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AFADF20" w14:textId="761C58DC" w:rsidR="000A07B4" w:rsidRPr="000A07B4" w:rsidRDefault="000A07B4" w:rsidP="000A07B4">
            <w:pPr>
              <w:rPr>
                <w:ins w:id="17139" w:author="Vinicius Franco" w:date="2020-08-22T00:19:00Z"/>
                <w:rFonts w:ascii="Calibri" w:hAnsi="Calibri" w:cs="Calibri"/>
                <w:color w:val="000000"/>
                <w:sz w:val="11"/>
                <w:szCs w:val="11"/>
              </w:rPr>
            </w:pPr>
            <w:ins w:id="171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54E8F6F" w14:textId="77777777" w:rsidR="000A07B4" w:rsidRPr="000A07B4" w:rsidRDefault="000A07B4" w:rsidP="000A07B4">
            <w:pPr>
              <w:rPr>
                <w:ins w:id="17141" w:author="Vinicius Franco" w:date="2020-08-22T00:19:00Z"/>
                <w:rFonts w:ascii="Calibri" w:hAnsi="Calibri" w:cs="Calibri"/>
                <w:color w:val="000000"/>
                <w:sz w:val="11"/>
                <w:szCs w:val="11"/>
              </w:rPr>
            </w:pPr>
            <w:ins w:id="17142" w:author="Vinicius Franco" w:date="2020-08-22T00:19:00Z">
              <w:r w:rsidRPr="000A07B4">
                <w:rPr>
                  <w:rFonts w:ascii="Calibri" w:hAnsi="Calibri" w:cs="Calibri"/>
                  <w:color w:val="000000"/>
                  <w:sz w:val="11"/>
                  <w:szCs w:val="11"/>
                </w:rPr>
                <w:t>MELTING E.S.FURUKAWA</w:t>
              </w:r>
            </w:ins>
          </w:p>
        </w:tc>
        <w:tc>
          <w:tcPr>
            <w:tcW w:w="236" w:type="pct"/>
            <w:tcBorders>
              <w:top w:val="nil"/>
              <w:left w:val="nil"/>
              <w:bottom w:val="nil"/>
              <w:right w:val="nil"/>
            </w:tcBorders>
            <w:shd w:val="clear" w:color="auto" w:fill="auto"/>
            <w:noWrap/>
            <w:vAlign w:val="bottom"/>
            <w:hideMark/>
          </w:tcPr>
          <w:p w14:paraId="61E19A18" w14:textId="66F1A6E8" w:rsidR="000A07B4" w:rsidRPr="000A07B4" w:rsidRDefault="000A07B4" w:rsidP="000A07B4">
            <w:pPr>
              <w:rPr>
                <w:ins w:id="17143" w:author="Vinicius Franco" w:date="2020-08-22T00:19:00Z"/>
                <w:rFonts w:ascii="Calibri" w:hAnsi="Calibri" w:cs="Calibri"/>
                <w:color w:val="000000"/>
                <w:sz w:val="11"/>
                <w:szCs w:val="11"/>
              </w:rPr>
            </w:pPr>
            <w:ins w:id="171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5.565 </w:t>
              </w:r>
            </w:ins>
          </w:p>
        </w:tc>
        <w:tc>
          <w:tcPr>
            <w:tcW w:w="277" w:type="pct"/>
            <w:tcBorders>
              <w:top w:val="nil"/>
              <w:left w:val="nil"/>
              <w:bottom w:val="nil"/>
              <w:right w:val="nil"/>
            </w:tcBorders>
            <w:shd w:val="clear" w:color="auto" w:fill="auto"/>
            <w:noWrap/>
            <w:vAlign w:val="bottom"/>
            <w:hideMark/>
          </w:tcPr>
          <w:p w14:paraId="26E185D4" w14:textId="1ED94CDB" w:rsidR="000A07B4" w:rsidRPr="000A07B4" w:rsidRDefault="000A07B4" w:rsidP="000A07B4">
            <w:pPr>
              <w:rPr>
                <w:ins w:id="17145" w:author="Vinicius Franco" w:date="2020-08-22T00:19:00Z"/>
                <w:rFonts w:ascii="Calibri" w:hAnsi="Calibri" w:cs="Calibri"/>
                <w:color w:val="000000"/>
                <w:sz w:val="11"/>
                <w:szCs w:val="11"/>
              </w:rPr>
            </w:pPr>
            <w:ins w:id="171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24.450,00 </w:t>
              </w:r>
            </w:ins>
          </w:p>
        </w:tc>
        <w:tc>
          <w:tcPr>
            <w:tcW w:w="1840" w:type="pct"/>
            <w:tcBorders>
              <w:top w:val="nil"/>
              <w:left w:val="nil"/>
              <w:bottom w:val="nil"/>
              <w:right w:val="nil"/>
            </w:tcBorders>
            <w:shd w:val="clear" w:color="auto" w:fill="auto"/>
            <w:noWrap/>
            <w:vAlign w:val="bottom"/>
            <w:hideMark/>
          </w:tcPr>
          <w:p w14:paraId="34D7DA34" w14:textId="77777777" w:rsidR="000A07B4" w:rsidRPr="000A07B4" w:rsidRDefault="000A07B4" w:rsidP="000A07B4">
            <w:pPr>
              <w:rPr>
                <w:ins w:id="17147" w:author="Vinicius Franco" w:date="2020-08-22T00:19:00Z"/>
                <w:rFonts w:ascii="Calibri" w:hAnsi="Calibri" w:cs="Calibri"/>
                <w:color w:val="000000"/>
                <w:sz w:val="11"/>
                <w:szCs w:val="11"/>
              </w:rPr>
            </w:pPr>
            <w:ins w:id="17148"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57DABB9B" w14:textId="77777777" w:rsidR="000A07B4" w:rsidRPr="000A07B4" w:rsidRDefault="000A07B4" w:rsidP="000A07B4">
            <w:pPr>
              <w:jc w:val="right"/>
              <w:rPr>
                <w:ins w:id="17149" w:author="Vinicius Franco" w:date="2020-08-22T00:19:00Z"/>
                <w:rFonts w:ascii="Calibri" w:hAnsi="Calibri" w:cs="Calibri"/>
                <w:color w:val="000000"/>
                <w:sz w:val="11"/>
                <w:szCs w:val="11"/>
              </w:rPr>
            </w:pPr>
            <w:ins w:id="17150" w:author="Vinicius Franco" w:date="2020-08-22T00:19:00Z">
              <w:r w:rsidRPr="000A07B4">
                <w:rPr>
                  <w:rFonts w:ascii="Calibri" w:hAnsi="Calibri" w:cs="Calibri"/>
                  <w:color w:val="000000"/>
                  <w:sz w:val="11"/>
                  <w:szCs w:val="11"/>
                </w:rPr>
                <w:t>26/06/2019</w:t>
              </w:r>
            </w:ins>
          </w:p>
        </w:tc>
      </w:tr>
      <w:tr w:rsidR="000A07B4" w:rsidRPr="003B4564" w14:paraId="3306D20B" w14:textId="77777777" w:rsidTr="000A07B4">
        <w:trPr>
          <w:trHeight w:val="288"/>
          <w:ins w:id="17151" w:author="Vinicius Franco" w:date="2020-08-22T00:19:00Z"/>
        </w:trPr>
        <w:tc>
          <w:tcPr>
            <w:tcW w:w="377" w:type="pct"/>
            <w:tcBorders>
              <w:top w:val="nil"/>
              <w:left w:val="nil"/>
              <w:bottom w:val="nil"/>
              <w:right w:val="nil"/>
            </w:tcBorders>
            <w:shd w:val="clear" w:color="auto" w:fill="auto"/>
            <w:noWrap/>
            <w:vAlign w:val="bottom"/>
            <w:hideMark/>
          </w:tcPr>
          <w:p w14:paraId="4E227847" w14:textId="77777777" w:rsidR="000A07B4" w:rsidRPr="000A07B4" w:rsidRDefault="000A07B4" w:rsidP="000A07B4">
            <w:pPr>
              <w:rPr>
                <w:ins w:id="17152" w:author="Vinicius Franco" w:date="2020-08-22T00:19:00Z"/>
                <w:rFonts w:ascii="Calibri" w:hAnsi="Calibri" w:cs="Calibri"/>
                <w:color w:val="000000"/>
                <w:sz w:val="11"/>
                <w:szCs w:val="11"/>
              </w:rPr>
            </w:pPr>
            <w:ins w:id="171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B6D1BEE" w14:textId="268D7FB9" w:rsidR="000A07B4" w:rsidRPr="000A07B4" w:rsidRDefault="000A07B4" w:rsidP="000A07B4">
            <w:pPr>
              <w:rPr>
                <w:ins w:id="17154" w:author="Vinicius Franco" w:date="2020-08-22T00:19:00Z"/>
                <w:rFonts w:ascii="Calibri" w:hAnsi="Calibri" w:cs="Calibri"/>
                <w:color w:val="000000"/>
                <w:sz w:val="11"/>
                <w:szCs w:val="11"/>
              </w:rPr>
            </w:pPr>
            <w:ins w:id="171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3D52EA9" w14:textId="77777777" w:rsidR="000A07B4" w:rsidRPr="000A07B4" w:rsidRDefault="000A07B4" w:rsidP="000A07B4">
            <w:pPr>
              <w:rPr>
                <w:ins w:id="17156" w:author="Vinicius Franco" w:date="2020-08-22T00:19:00Z"/>
                <w:rFonts w:ascii="Calibri" w:hAnsi="Calibri" w:cs="Calibri"/>
                <w:color w:val="000000"/>
                <w:sz w:val="11"/>
                <w:szCs w:val="11"/>
              </w:rPr>
            </w:pPr>
            <w:ins w:id="17157" w:author="Vinicius Franco" w:date="2020-08-22T00:19:00Z">
              <w:r w:rsidRPr="000A07B4">
                <w:rPr>
                  <w:rFonts w:ascii="Calibri" w:hAnsi="Calibri" w:cs="Calibri"/>
                  <w:color w:val="000000"/>
                  <w:sz w:val="11"/>
                  <w:szCs w:val="11"/>
                </w:rPr>
                <w:t>S. C. DA SILVA JUNIOR &amp; CIA LTDA</w:t>
              </w:r>
            </w:ins>
          </w:p>
        </w:tc>
        <w:tc>
          <w:tcPr>
            <w:tcW w:w="236" w:type="pct"/>
            <w:tcBorders>
              <w:top w:val="nil"/>
              <w:left w:val="nil"/>
              <w:bottom w:val="nil"/>
              <w:right w:val="nil"/>
            </w:tcBorders>
            <w:shd w:val="clear" w:color="auto" w:fill="auto"/>
            <w:noWrap/>
            <w:vAlign w:val="bottom"/>
            <w:hideMark/>
          </w:tcPr>
          <w:p w14:paraId="646BE1E2" w14:textId="1A4F96EE" w:rsidR="000A07B4" w:rsidRPr="000A07B4" w:rsidRDefault="000A07B4" w:rsidP="000A07B4">
            <w:pPr>
              <w:rPr>
                <w:ins w:id="17158" w:author="Vinicius Franco" w:date="2020-08-22T00:19:00Z"/>
                <w:rFonts w:ascii="Calibri" w:hAnsi="Calibri" w:cs="Calibri"/>
                <w:color w:val="000000"/>
                <w:sz w:val="11"/>
                <w:szCs w:val="11"/>
              </w:rPr>
            </w:pPr>
            <w:ins w:id="171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 </w:t>
              </w:r>
            </w:ins>
          </w:p>
        </w:tc>
        <w:tc>
          <w:tcPr>
            <w:tcW w:w="277" w:type="pct"/>
            <w:tcBorders>
              <w:top w:val="nil"/>
              <w:left w:val="nil"/>
              <w:bottom w:val="nil"/>
              <w:right w:val="nil"/>
            </w:tcBorders>
            <w:shd w:val="clear" w:color="auto" w:fill="auto"/>
            <w:noWrap/>
            <w:vAlign w:val="bottom"/>
            <w:hideMark/>
          </w:tcPr>
          <w:p w14:paraId="19C588CD" w14:textId="7F60A59F" w:rsidR="000A07B4" w:rsidRPr="000A07B4" w:rsidRDefault="000A07B4" w:rsidP="000A07B4">
            <w:pPr>
              <w:rPr>
                <w:ins w:id="17160" w:author="Vinicius Franco" w:date="2020-08-22T00:19:00Z"/>
                <w:rFonts w:ascii="Calibri" w:hAnsi="Calibri" w:cs="Calibri"/>
                <w:color w:val="000000"/>
                <w:sz w:val="11"/>
                <w:szCs w:val="11"/>
              </w:rPr>
            </w:pPr>
            <w:ins w:id="171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29.547,00 </w:t>
              </w:r>
            </w:ins>
          </w:p>
        </w:tc>
        <w:tc>
          <w:tcPr>
            <w:tcW w:w="1840" w:type="pct"/>
            <w:tcBorders>
              <w:top w:val="nil"/>
              <w:left w:val="nil"/>
              <w:bottom w:val="nil"/>
              <w:right w:val="nil"/>
            </w:tcBorders>
            <w:shd w:val="clear" w:color="auto" w:fill="auto"/>
            <w:noWrap/>
            <w:vAlign w:val="bottom"/>
            <w:hideMark/>
          </w:tcPr>
          <w:p w14:paraId="4A1DD0F3" w14:textId="77777777" w:rsidR="000A07B4" w:rsidRPr="000A07B4" w:rsidRDefault="000A07B4" w:rsidP="000A07B4">
            <w:pPr>
              <w:rPr>
                <w:ins w:id="17162" w:author="Vinicius Franco" w:date="2020-08-22T00:19:00Z"/>
                <w:rFonts w:ascii="Calibri" w:hAnsi="Calibri" w:cs="Calibri"/>
                <w:color w:val="000000"/>
                <w:sz w:val="11"/>
                <w:szCs w:val="11"/>
              </w:rPr>
            </w:pPr>
            <w:ins w:id="17163" w:author="Vinicius Franco" w:date="2020-08-22T00:19:00Z">
              <w:r w:rsidRPr="000A07B4">
                <w:rPr>
                  <w:rFonts w:ascii="Calibri" w:hAnsi="Calibri" w:cs="Calibri"/>
                  <w:color w:val="000000"/>
                  <w:sz w:val="11"/>
                  <w:szCs w:val="11"/>
                </w:rPr>
                <w:t>Manutenção de redes de distribuição de energia elétrica</w:t>
              </w:r>
            </w:ins>
          </w:p>
        </w:tc>
        <w:tc>
          <w:tcPr>
            <w:tcW w:w="317" w:type="pct"/>
            <w:tcBorders>
              <w:top w:val="nil"/>
              <w:left w:val="nil"/>
              <w:bottom w:val="nil"/>
              <w:right w:val="nil"/>
            </w:tcBorders>
            <w:shd w:val="clear" w:color="auto" w:fill="auto"/>
            <w:noWrap/>
            <w:vAlign w:val="bottom"/>
            <w:hideMark/>
          </w:tcPr>
          <w:p w14:paraId="74E5E81F" w14:textId="77777777" w:rsidR="000A07B4" w:rsidRPr="000A07B4" w:rsidRDefault="000A07B4" w:rsidP="000A07B4">
            <w:pPr>
              <w:jc w:val="right"/>
              <w:rPr>
                <w:ins w:id="17164" w:author="Vinicius Franco" w:date="2020-08-22T00:19:00Z"/>
                <w:rFonts w:ascii="Calibri" w:hAnsi="Calibri" w:cs="Calibri"/>
                <w:color w:val="000000"/>
                <w:sz w:val="11"/>
                <w:szCs w:val="11"/>
              </w:rPr>
            </w:pPr>
            <w:ins w:id="17165" w:author="Vinicius Franco" w:date="2020-08-22T00:19:00Z">
              <w:r w:rsidRPr="000A07B4">
                <w:rPr>
                  <w:rFonts w:ascii="Calibri" w:hAnsi="Calibri" w:cs="Calibri"/>
                  <w:color w:val="000000"/>
                  <w:sz w:val="11"/>
                  <w:szCs w:val="11"/>
                </w:rPr>
                <w:t>26/06/2019</w:t>
              </w:r>
            </w:ins>
          </w:p>
        </w:tc>
      </w:tr>
      <w:tr w:rsidR="000A07B4" w:rsidRPr="003B4564" w14:paraId="4B60A72E" w14:textId="77777777" w:rsidTr="000A07B4">
        <w:trPr>
          <w:trHeight w:val="288"/>
          <w:ins w:id="17166" w:author="Vinicius Franco" w:date="2020-08-22T00:19:00Z"/>
        </w:trPr>
        <w:tc>
          <w:tcPr>
            <w:tcW w:w="377" w:type="pct"/>
            <w:tcBorders>
              <w:top w:val="nil"/>
              <w:left w:val="nil"/>
              <w:bottom w:val="nil"/>
              <w:right w:val="nil"/>
            </w:tcBorders>
            <w:shd w:val="clear" w:color="auto" w:fill="auto"/>
            <w:noWrap/>
            <w:vAlign w:val="bottom"/>
            <w:hideMark/>
          </w:tcPr>
          <w:p w14:paraId="27B4AF50" w14:textId="77777777" w:rsidR="000A07B4" w:rsidRPr="000A07B4" w:rsidRDefault="000A07B4" w:rsidP="000A07B4">
            <w:pPr>
              <w:rPr>
                <w:ins w:id="17167" w:author="Vinicius Franco" w:date="2020-08-22T00:19:00Z"/>
                <w:rFonts w:ascii="Calibri" w:hAnsi="Calibri" w:cs="Calibri"/>
                <w:color w:val="000000"/>
                <w:sz w:val="11"/>
                <w:szCs w:val="11"/>
              </w:rPr>
            </w:pPr>
            <w:ins w:id="171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9B65632" w14:textId="784F207F" w:rsidR="000A07B4" w:rsidRPr="000A07B4" w:rsidRDefault="000A07B4" w:rsidP="000A07B4">
            <w:pPr>
              <w:rPr>
                <w:ins w:id="17169" w:author="Vinicius Franco" w:date="2020-08-22T00:19:00Z"/>
                <w:rFonts w:ascii="Calibri" w:hAnsi="Calibri" w:cs="Calibri"/>
                <w:color w:val="000000"/>
                <w:sz w:val="11"/>
                <w:szCs w:val="11"/>
              </w:rPr>
            </w:pPr>
            <w:ins w:id="171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315969A" w14:textId="77777777" w:rsidR="000A07B4" w:rsidRPr="000A07B4" w:rsidRDefault="000A07B4" w:rsidP="000A07B4">
            <w:pPr>
              <w:rPr>
                <w:ins w:id="17171" w:author="Vinicius Franco" w:date="2020-08-22T00:19:00Z"/>
                <w:rFonts w:ascii="Calibri" w:hAnsi="Calibri" w:cs="Calibri"/>
                <w:color w:val="000000"/>
                <w:sz w:val="11"/>
                <w:szCs w:val="11"/>
              </w:rPr>
            </w:pPr>
            <w:ins w:id="17172"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2E3F7500" w14:textId="212BE112" w:rsidR="000A07B4" w:rsidRPr="000A07B4" w:rsidRDefault="000A07B4" w:rsidP="000A07B4">
            <w:pPr>
              <w:rPr>
                <w:ins w:id="17173" w:author="Vinicius Franco" w:date="2020-08-22T00:19:00Z"/>
                <w:rFonts w:ascii="Calibri" w:hAnsi="Calibri" w:cs="Calibri"/>
                <w:color w:val="000000"/>
                <w:sz w:val="11"/>
                <w:szCs w:val="11"/>
              </w:rPr>
            </w:pPr>
            <w:ins w:id="171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60.832 </w:t>
              </w:r>
            </w:ins>
          </w:p>
        </w:tc>
        <w:tc>
          <w:tcPr>
            <w:tcW w:w="277" w:type="pct"/>
            <w:tcBorders>
              <w:top w:val="nil"/>
              <w:left w:val="nil"/>
              <w:bottom w:val="nil"/>
              <w:right w:val="nil"/>
            </w:tcBorders>
            <w:shd w:val="clear" w:color="auto" w:fill="auto"/>
            <w:noWrap/>
            <w:vAlign w:val="bottom"/>
            <w:hideMark/>
          </w:tcPr>
          <w:p w14:paraId="53785FC9" w14:textId="121EF6F6" w:rsidR="000A07B4" w:rsidRPr="000A07B4" w:rsidRDefault="000A07B4" w:rsidP="000A07B4">
            <w:pPr>
              <w:rPr>
                <w:ins w:id="17175" w:author="Vinicius Franco" w:date="2020-08-22T00:19:00Z"/>
                <w:rFonts w:ascii="Calibri" w:hAnsi="Calibri" w:cs="Calibri"/>
                <w:color w:val="000000"/>
                <w:sz w:val="11"/>
                <w:szCs w:val="11"/>
              </w:rPr>
            </w:pPr>
            <w:ins w:id="171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1.207,00 </w:t>
              </w:r>
            </w:ins>
          </w:p>
        </w:tc>
        <w:tc>
          <w:tcPr>
            <w:tcW w:w="1840" w:type="pct"/>
            <w:tcBorders>
              <w:top w:val="nil"/>
              <w:left w:val="nil"/>
              <w:bottom w:val="nil"/>
              <w:right w:val="nil"/>
            </w:tcBorders>
            <w:shd w:val="clear" w:color="auto" w:fill="auto"/>
            <w:noWrap/>
            <w:vAlign w:val="bottom"/>
            <w:hideMark/>
          </w:tcPr>
          <w:p w14:paraId="4BFF733E" w14:textId="77777777" w:rsidR="000A07B4" w:rsidRPr="000A07B4" w:rsidRDefault="000A07B4" w:rsidP="000A07B4">
            <w:pPr>
              <w:rPr>
                <w:ins w:id="17177" w:author="Vinicius Franco" w:date="2020-08-22T00:19:00Z"/>
                <w:rFonts w:ascii="Calibri" w:hAnsi="Calibri" w:cs="Calibri"/>
                <w:color w:val="000000"/>
                <w:sz w:val="11"/>
                <w:szCs w:val="11"/>
              </w:rPr>
            </w:pPr>
            <w:ins w:id="1717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1F4E778" w14:textId="77777777" w:rsidR="000A07B4" w:rsidRPr="000A07B4" w:rsidRDefault="000A07B4" w:rsidP="000A07B4">
            <w:pPr>
              <w:jc w:val="right"/>
              <w:rPr>
                <w:ins w:id="17179" w:author="Vinicius Franco" w:date="2020-08-22T00:19:00Z"/>
                <w:rFonts w:ascii="Calibri" w:hAnsi="Calibri" w:cs="Calibri"/>
                <w:color w:val="000000"/>
                <w:sz w:val="11"/>
                <w:szCs w:val="11"/>
              </w:rPr>
            </w:pPr>
            <w:ins w:id="17180" w:author="Vinicius Franco" w:date="2020-08-22T00:19:00Z">
              <w:r w:rsidRPr="000A07B4">
                <w:rPr>
                  <w:rFonts w:ascii="Calibri" w:hAnsi="Calibri" w:cs="Calibri"/>
                  <w:color w:val="000000"/>
                  <w:sz w:val="11"/>
                  <w:szCs w:val="11"/>
                </w:rPr>
                <w:t>27/06/2019</w:t>
              </w:r>
            </w:ins>
          </w:p>
        </w:tc>
      </w:tr>
      <w:tr w:rsidR="000A07B4" w:rsidRPr="003B4564" w14:paraId="3D8DF05D" w14:textId="77777777" w:rsidTr="000A07B4">
        <w:trPr>
          <w:trHeight w:val="288"/>
          <w:ins w:id="17181" w:author="Vinicius Franco" w:date="2020-08-22T00:19:00Z"/>
        </w:trPr>
        <w:tc>
          <w:tcPr>
            <w:tcW w:w="377" w:type="pct"/>
            <w:tcBorders>
              <w:top w:val="nil"/>
              <w:left w:val="nil"/>
              <w:bottom w:val="nil"/>
              <w:right w:val="nil"/>
            </w:tcBorders>
            <w:shd w:val="clear" w:color="auto" w:fill="auto"/>
            <w:noWrap/>
            <w:vAlign w:val="bottom"/>
            <w:hideMark/>
          </w:tcPr>
          <w:p w14:paraId="55FA7F94" w14:textId="77777777" w:rsidR="000A07B4" w:rsidRPr="000A07B4" w:rsidRDefault="000A07B4" w:rsidP="000A07B4">
            <w:pPr>
              <w:rPr>
                <w:ins w:id="17182" w:author="Vinicius Franco" w:date="2020-08-22T00:19:00Z"/>
                <w:rFonts w:ascii="Calibri" w:hAnsi="Calibri" w:cs="Calibri"/>
                <w:color w:val="000000"/>
                <w:sz w:val="11"/>
                <w:szCs w:val="11"/>
              </w:rPr>
            </w:pPr>
            <w:ins w:id="1718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5FD31E0" w14:textId="794AD0BA" w:rsidR="000A07B4" w:rsidRPr="000A07B4" w:rsidRDefault="000A07B4" w:rsidP="000A07B4">
            <w:pPr>
              <w:rPr>
                <w:ins w:id="17184" w:author="Vinicius Franco" w:date="2020-08-22T00:19:00Z"/>
                <w:rFonts w:ascii="Calibri" w:hAnsi="Calibri" w:cs="Calibri"/>
                <w:color w:val="000000"/>
                <w:sz w:val="11"/>
                <w:szCs w:val="11"/>
              </w:rPr>
            </w:pPr>
            <w:ins w:id="171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D6F216F" w14:textId="77777777" w:rsidR="000A07B4" w:rsidRPr="000A07B4" w:rsidRDefault="000A07B4" w:rsidP="000A07B4">
            <w:pPr>
              <w:rPr>
                <w:ins w:id="17186" w:author="Vinicius Franco" w:date="2020-08-22T00:19:00Z"/>
                <w:rFonts w:ascii="Calibri" w:hAnsi="Calibri" w:cs="Calibri"/>
                <w:color w:val="000000"/>
                <w:sz w:val="11"/>
                <w:szCs w:val="11"/>
              </w:rPr>
            </w:pPr>
            <w:ins w:id="1718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0B628EF9" w14:textId="1DBE0370" w:rsidR="000A07B4" w:rsidRPr="000A07B4" w:rsidRDefault="000A07B4" w:rsidP="000A07B4">
            <w:pPr>
              <w:rPr>
                <w:ins w:id="17188" w:author="Vinicius Franco" w:date="2020-08-22T00:19:00Z"/>
                <w:rFonts w:ascii="Calibri" w:hAnsi="Calibri" w:cs="Calibri"/>
                <w:color w:val="000000"/>
                <w:sz w:val="11"/>
                <w:szCs w:val="11"/>
              </w:rPr>
            </w:pPr>
            <w:ins w:id="171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74.302 </w:t>
              </w:r>
            </w:ins>
          </w:p>
        </w:tc>
        <w:tc>
          <w:tcPr>
            <w:tcW w:w="277" w:type="pct"/>
            <w:tcBorders>
              <w:top w:val="nil"/>
              <w:left w:val="nil"/>
              <w:bottom w:val="nil"/>
              <w:right w:val="nil"/>
            </w:tcBorders>
            <w:shd w:val="clear" w:color="auto" w:fill="auto"/>
            <w:noWrap/>
            <w:vAlign w:val="bottom"/>
            <w:hideMark/>
          </w:tcPr>
          <w:p w14:paraId="5F138C4B" w14:textId="35A3D7E7" w:rsidR="000A07B4" w:rsidRPr="000A07B4" w:rsidRDefault="000A07B4" w:rsidP="000A07B4">
            <w:pPr>
              <w:rPr>
                <w:ins w:id="17190" w:author="Vinicius Franco" w:date="2020-08-22T00:19:00Z"/>
                <w:rFonts w:ascii="Calibri" w:hAnsi="Calibri" w:cs="Calibri"/>
                <w:color w:val="000000"/>
                <w:sz w:val="11"/>
                <w:szCs w:val="11"/>
              </w:rPr>
            </w:pPr>
            <w:ins w:id="171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294,60 </w:t>
              </w:r>
            </w:ins>
          </w:p>
        </w:tc>
        <w:tc>
          <w:tcPr>
            <w:tcW w:w="1840" w:type="pct"/>
            <w:tcBorders>
              <w:top w:val="nil"/>
              <w:left w:val="nil"/>
              <w:bottom w:val="nil"/>
              <w:right w:val="nil"/>
            </w:tcBorders>
            <w:shd w:val="clear" w:color="auto" w:fill="auto"/>
            <w:noWrap/>
            <w:vAlign w:val="bottom"/>
            <w:hideMark/>
          </w:tcPr>
          <w:p w14:paraId="0BFA0F09" w14:textId="77777777" w:rsidR="000A07B4" w:rsidRPr="000A07B4" w:rsidRDefault="000A07B4" w:rsidP="000A07B4">
            <w:pPr>
              <w:rPr>
                <w:ins w:id="17192" w:author="Vinicius Franco" w:date="2020-08-22T00:19:00Z"/>
                <w:rFonts w:ascii="Calibri" w:hAnsi="Calibri" w:cs="Calibri"/>
                <w:color w:val="000000"/>
                <w:sz w:val="11"/>
                <w:szCs w:val="11"/>
              </w:rPr>
            </w:pPr>
            <w:ins w:id="1719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31F946E" w14:textId="77777777" w:rsidR="000A07B4" w:rsidRPr="000A07B4" w:rsidRDefault="000A07B4" w:rsidP="000A07B4">
            <w:pPr>
              <w:jc w:val="right"/>
              <w:rPr>
                <w:ins w:id="17194" w:author="Vinicius Franco" w:date="2020-08-22T00:19:00Z"/>
                <w:rFonts w:ascii="Calibri" w:hAnsi="Calibri" w:cs="Calibri"/>
                <w:color w:val="000000"/>
                <w:sz w:val="11"/>
                <w:szCs w:val="11"/>
              </w:rPr>
            </w:pPr>
            <w:ins w:id="17195" w:author="Vinicius Franco" w:date="2020-08-22T00:19:00Z">
              <w:r w:rsidRPr="000A07B4">
                <w:rPr>
                  <w:rFonts w:ascii="Calibri" w:hAnsi="Calibri" w:cs="Calibri"/>
                  <w:color w:val="000000"/>
                  <w:sz w:val="11"/>
                  <w:szCs w:val="11"/>
                </w:rPr>
                <w:t>27/06/2019</w:t>
              </w:r>
            </w:ins>
          </w:p>
        </w:tc>
      </w:tr>
      <w:tr w:rsidR="000A07B4" w:rsidRPr="003B4564" w14:paraId="34C69027" w14:textId="77777777" w:rsidTr="000A07B4">
        <w:trPr>
          <w:trHeight w:val="288"/>
          <w:ins w:id="17196" w:author="Vinicius Franco" w:date="2020-08-22T00:19:00Z"/>
        </w:trPr>
        <w:tc>
          <w:tcPr>
            <w:tcW w:w="377" w:type="pct"/>
            <w:tcBorders>
              <w:top w:val="nil"/>
              <w:left w:val="nil"/>
              <w:bottom w:val="nil"/>
              <w:right w:val="nil"/>
            </w:tcBorders>
            <w:shd w:val="clear" w:color="auto" w:fill="auto"/>
            <w:noWrap/>
            <w:vAlign w:val="bottom"/>
            <w:hideMark/>
          </w:tcPr>
          <w:p w14:paraId="094B06AA" w14:textId="77777777" w:rsidR="000A07B4" w:rsidRPr="000A07B4" w:rsidRDefault="000A07B4" w:rsidP="000A07B4">
            <w:pPr>
              <w:rPr>
                <w:ins w:id="17197" w:author="Vinicius Franco" w:date="2020-08-22T00:19:00Z"/>
                <w:rFonts w:ascii="Calibri" w:hAnsi="Calibri" w:cs="Calibri"/>
                <w:color w:val="000000"/>
                <w:sz w:val="11"/>
                <w:szCs w:val="11"/>
              </w:rPr>
            </w:pPr>
            <w:ins w:id="171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E4B6A4C" w14:textId="2FB3048A" w:rsidR="000A07B4" w:rsidRPr="000A07B4" w:rsidRDefault="000A07B4" w:rsidP="000A07B4">
            <w:pPr>
              <w:rPr>
                <w:ins w:id="17199" w:author="Vinicius Franco" w:date="2020-08-22T00:19:00Z"/>
                <w:rFonts w:ascii="Calibri" w:hAnsi="Calibri" w:cs="Calibri"/>
                <w:color w:val="000000"/>
                <w:sz w:val="11"/>
                <w:szCs w:val="11"/>
              </w:rPr>
            </w:pPr>
            <w:ins w:id="172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E39A479" w14:textId="77777777" w:rsidR="000A07B4" w:rsidRPr="000A07B4" w:rsidRDefault="000A07B4" w:rsidP="000A07B4">
            <w:pPr>
              <w:rPr>
                <w:ins w:id="17201" w:author="Vinicius Franco" w:date="2020-08-22T00:19:00Z"/>
                <w:rFonts w:ascii="Calibri" w:hAnsi="Calibri" w:cs="Calibri"/>
                <w:color w:val="000000"/>
                <w:sz w:val="11"/>
                <w:szCs w:val="11"/>
              </w:rPr>
            </w:pPr>
            <w:ins w:id="1720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14679F02" w14:textId="036E0E48" w:rsidR="000A07B4" w:rsidRPr="000A07B4" w:rsidRDefault="000A07B4" w:rsidP="000A07B4">
            <w:pPr>
              <w:rPr>
                <w:ins w:id="17203" w:author="Vinicius Franco" w:date="2020-08-22T00:19:00Z"/>
                <w:rFonts w:ascii="Calibri" w:hAnsi="Calibri" w:cs="Calibri"/>
                <w:color w:val="000000"/>
                <w:sz w:val="11"/>
                <w:szCs w:val="11"/>
              </w:rPr>
            </w:pPr>
            <w:ins w:id="172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74.318 </w:t>
              </w:r>
            </w:ins>
          </w:p>
        </w:tc>
        <w:tc>
          <w:tcPr>
            <w:tcW w:w="277" w:type="pct"/>
            <w:tcBorders>
              <w:top w:val="nil"/>
              <w:left w:val="nil"/>
              <w:bottom w:val="nil"/>
              <w:right w:val="nil"/>
            </w:tcBorders>
            <w:shd w:val="clear" w:color="auto" w:fill="auto"/>
            <w:noWrap/>
            <w:vAlign w:val="bottom"/>
            <w:hideMark/>
          </w:tcPr>
          <w:p w14:paraId="664BDC87" w14:textId="78EB9595" w:rsidR="000A07B4" w:rsidRPr="000A07B4" w:rsidRDefault="000A07B4" w:rsidP="000A07B4">
            <w:pPr>
              <w:rPr>
                <w:ins w:id="17205" w:author="Vinicius Franco" w:date="2020-08-22T00:19:00Z"/>
                <w:rFonts w:ascii="Calibri" w:hAnsi="Calibri" w:cs="Calibri"/>
                <w:color w:val="000000"/>
                <w:sz w:val="11"/>
                <w:szCs w:val="11"/>
              </w:rPr>
            </w:pPr>
            <w:ins w:id="172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56,38 </w:t>
              </w:r>
            </w:ins>
          </w:p>
        </w:tc>
        <w:tc>
          <w:tcPr>
            <w:tcW w:w="1840" w:type="pct"/>
            <w:tcBorders>
              <w:top w:val="nil"/>
              <w:left w:val="nil"/>
              <w:bottom w:val="nil"/>
              <w:right w:val="nil"/>
            </w:tcBorders>
            <w:shd w:val="clear" w:color="auto" w:fill="auto"/>
            <w:noWrap/>
            <w:vAlign w:val="bottom"/>
            <w:hideMark/>
          </w:tcPr>
          <w:p w14:paraId="075807DB" w14:textId="77777777" w:rsidR="000A07B4" w:rsidRPr="000A07B4" w:rsidRDefault="000A07B4" w:rsidP="000A07B4">
            <w:pPr>
              <w:rPr>
                <w:ins w:id="17207" w:author="Vinicius Franco" w:date="2020-08-22T00:19:00Z"/>
                <w:rFonts w:ascii="Calibri" w:hAnsi="Calibri" w:cs="Calibri"/>
                <w:color w:val="000000"/>
                <w:sz w:val="11"/>
                <w:szCs w:val="11"/>
              </w:rPr>
            </w:pPr>
            <w:ins w:id="1720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573203BF" w14:textId="77777777" w:rsidR="000A07B4" w:rsidRPr="000A07B4" w:rsidRDefault="000A07B4" w:rsidP="000A07B4">
            <w:pPr>
              <w:jc w:val="right"/>
              <w:rPr>
                <w:ins w:id="17209" w:author="Vinicius Franco" w:date="2020-08-22T00:19:00Z"/>
                <w:rFonts w:ascii="Calibri" w:hAnsi="Calibri" w:cs="Calibri"/>
                <w:color w:val="000000"/>
                <w:sz w:val="11"/>
                <w:szCs w:val="11"/>
              </w:rPr>
            </w:pPr>
            <w:ins w:id="17210" w:author="Vinicius Franco" w:date="2020-08-22T00:19:00Z">
              <w:r w:rsidRPr="000A07B4">
                <w:rPr>
                  <w:rFonts w:ascii="Calibri" w:hAnsi="Calibri" w:cs="Calibri"/>
                  <w:color w:val="000000"/>
                  <w:sz w:val="11"/>
                  <w:szCs w:val="11"/>
                </w:rPr>
                <w:t>27/06/2019</w:t>
              </w:r>
            </w:ins>
          </w:p>
        </w:tc>
      </w:tr>
      <w:tr w:rsidR="000A07B4" w:rsidRPr="003B4564" w14:paraId="3A69831B" w14:textId="77777777" w:rsidTr="000A07B4">
        <w:trPr>
          <w:trHeight w:val="288"/>
          <w:ins w:id="17211" w:author="Vinicius Franco" w:date="2020-08-22T00:19:00Z"/>
        </w:trPr>
        <w:tc>
          <w:tcPr>
            <w:tcW w:w="377" w:type="pct"/>
            <w:tcBorders>
              <w:top w:val="nil"/>
              <w:left w:val="nil"/>
              <w:bottom w:val="nil"/>
              <w:right w:val="nil"/>
            </w:tcBorders>
            <w:shd w:val="clear" w:color="auto" w:fill="auto"/>
            <w:noWrap/>
            <w:vAlign w:val="bottom"/>
            <w:hideMark/>
          </w:tcPr>
          <w:p w14:paraId="4094F2DF" w14:textId="77777777" w:rsidR="000A07B4" w:rsidRPr="000A07B4" w:rsidRDefault="000A07B4" w:rsidP="000A07B4">
            <w:pPr>
              <w:rPr>
                <w:ins w:id="17212" w:author="Vinicius Franco" w:date="2020-08-22T00:19:00Z"/>
                <w:rFonts w:ascii="Calibri" w:hAnsi="Calibri" w:cs="Calibri"/>
                <w:color w:val="000000"/>
                <w:sz w:val="11"/>
                <w:szCs w:val="11"/>
              </w:rPr>
            </w:pPr>
            <w:ins w:id="172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D363286" w14:textId="65B113D2" w:rsidR="000A07B4" w:rsidRPr="000A07B4" w:rsidRDefault="000A07B4" w:rsidP="000A07B4">
            <w:pPr>
              <w:rPr>
                <w:ins w:id="17214" w:author="Vinicius Franco" w:date="2020-08-22T00:19:00Z"/>
                <w:rFonts w:ascii="Calibri" w:hAnsi="Calibri" w:cs="Calibri"/>
                <w:color w:val="000000"/>
                <w:sz w:val="11"/>
                <w:szCs w:val="11"/>
              </w:rPr>
            </w:pPr>
            <w:ins w:id="172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33D0C89" w14:textId="77777777" w:rsidR="000A07B4" w:rsidRPr="000A07B4" w:rsidRDefault="000A07B4" w:rsidP="000A07B4">
            <w:pPr>
              <w:rPr>
                <w:ins w:id="17216" w:author="Vinicius Franco" w:date="2020-08-22T00:19:00Z"/>
                <w:rFonts w:ascii="Calibri" w:hAnsi="Calibri" w:cs="Calibri"/>
                <w:color w:val="000000"/>
                <w:sz w:val="11"/>
                <w:szCs w:val="11"/>
              </w:rPr>
            </w:pPr>
            <w:ins w:id="1721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28168CAF" w14:textId="1B2C6866" w:rsidR="000A07B4" w:rsidRPr="000A07B4" w:rsidRDefault="000A07B4" w:rsidP="000A07B4">
            <w:pPr>
              <w:rPr>
                <w:ins w:id="17218" w:author="Vinicius Franco" w:date="2020-08-22T00:19:00Z"/>
                <w:rFonts w:ascii="Calibri" w:hAnsi="Calibri" w:cs="Calibri"/>
                <w:color w:val="000000"/>
                <w:sz w:val="11"/>
                <w:szCs w:val="11"/>
              </w:rPr>
            </w:pPr>
            <w:ins w:id="172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33.135 </w:t>
              </w:r>
            </w:ins>
          </w:p>
        </w:tc>
        <w:tc>
          <w:tcPr>
            <w:tcW w:w="277" w:type="pct"/>
            <w:tcBorders>
              <w:top w:val="nil"/>
              <w:left w:val="nil"/>
              <w:bottom w:val="nil"/>
              <w:right w:val="nil"/>
            </w:tcBorders>
            <w:shd w:val="clear" w:color="auto" w:fill="auto"/>
            <w:noWrap/>
            <w:vAlign w:val="bottom"/>
            <w:hideMark/>
          </w:tcPr>
          <w:p w14:paraId="041FCFCC" w14:textId="3FBEBFD9" w:rsidR="000A07B4" w:rsidRPr="000A07B4" w:rsidRDefault="000A07B4" w:rsidP="000A07B4">
            <w:pPr>
              <w:rPr>
                <w:ins w:id="17220" w:author="Vinicius Franco" w:date="2020-08-22T00:19:00Z"/>
                <w:rFonts w:ascii="Calibri" w:hAnsi="Calibri" w:cs="Calibri"/>
                <w:color w:val="000000"/>
                <w:sz w:val="11"/>
                <w:szCs w:val="11"/>
              </w:rPr>
            </w:pPr>
            <w:ins w:id="172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ins>
          </w:p>
        </w:tc>
        <w:tc>
          <w:tcPr>
            <w:tcW w:w="1840" w:type="pct"/>
            <w:tcBorders>
              <w:top w:val="nil"/>
              <w:left w:val="nil"/>
              <w:bottom w:val="nil"/>
              <w:right w:val="nil"/>
            </w:tcBorders>
            <w:shd w:val="clear" w:color="auto" w:fill="auto"/>
            <w:noWrap/>
            <w:vAlign w:val="bottom"/>
            <w:hideMark/>
          </w:tcPr>
          <w:p w14:paraId="53737DC1" w14:textId="77777777" w:rsidR="000A07B4" w:rsidRPr="000A07B4" w:rsidRDefault="000A07B4" w:rsidP="000A07B4">
            <w:pPr>
              <w:rPr>
                <w:ins w:id="17222" w:author="Vinicius Franco" w:date="2020-08-22T00:19:00Z"/>
                <w:rFonts w:ascii="Calibri" w:hAnsi="Calibri" w:cs="Calibri"/>
                <w:color w:val="000000"/>
                <w:sz w:val="11"/>
                <w:szCs w:val="11"/>
              </w:rPr>
            </w:pPr>
            <w:ins w:id="1722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10AC3B3E" w14:textId="77777777" w:rsidR="000A07B4" w:rsidRPr="000A07B4" w:rsidRDefault="000A07B4" w:rsidP="000A07B4">
            <w:pPr>
              <w:jc w:val="right"/>
              <w:rPr>
                <w:ins w:id="17224" w:author="Vinicius Franco" w:date="2020-08-22T00:19:00Z"/>
                <w:rFonts w:ascii="Calibri" w:hAnsi="Calibri" w:cs="Calibri"/>
                <w:color w:val="000000"/>
                <w:sz w:val="11"/>
                <w:szCs w:val="11"/>
              </w:rPr>
            </w:pPr>
            <w:ins w:id="17225" w:author="Vinicius Franco" w:date="2020-08-22T00:19:00Z">
              <w:r w:rsidRPr="000A07B4">
                <w:rPr>
                  <w:rFonts w:ascii="Calibri" w:hAnsi="Calibri" w:cs="Calibri"/>
                  <w:color w:val="000000"/>
                  <w:sz w:val="11"/>
                  <w:szCs w:val="11"/>
                </w:rPr>
                <w:t>27/06/2019</w:t>
              </w:r>
            </w:ins>
          </w:p>
        </w:tc>
      </w:tr>
      <w:tr w:rsidR="000A07B4" w:rsidRPr="003B4564" w14:paraId="0E90B166" w14:textId="77777777" w:rsidTr="000A07B4">
        <w:trPr>
          <w:trHeight w:val="288"/>
          <w:ins w:id="17226" w:author="Vinicius Franco" w:date="2020-08-22T00:19:00Z"/>
        </w:trPr>
        <w:tc>
          <w:tcPr>
            <w:tcW w:w="377" w:type="pct"/>
            <w:tcBorders>
              <w:top w:val="nil"/>
              <w:left w:val="nil"/>
              <w:bottom w:val="nil"/>
              <w:right w:val="nil"/>
            </w:tcBorders>
            <w:shd w:val="clear" w:color="auto" w:fill="auto"/>
            <w:noWrap/>
            <w:vAlign w:val="bottom"/>
            <w:hideMark/>
          </w:tcPr>
          <w:p w14:paraId="7CD76484" w14:textId="77777777" w:rsidR="000A07B4" w:rsidRPr="000A07B4" w:rsidRDefault="000A07B4" w:rsidP="000A07B4">
            <w:pPr>
              <w:rPr>
                <w:ins w:id="17227" w:author="Vinicius Franco" w:date="2020-08-22T00:19:00Z"/>
                <w:rFonts w:ascii="Calibri" w:hAnsi="Calibri" w:cs="Calibri"/>
                <w:color w:val="000000"/>
                <w:sz w:val="11"/>
                <w:szCs w:val="11"/>
              </w:rPr>
            </w:pPr>
            <w:ins w:id="172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E38279E" w14:textId="52CA6618" w:rsidR="000A07B4" w:rsidRPr="000A07B4" w:rsidRDefault="000A07B4" w:rsidP="000A07B4">
            <w:pPr>
              <w:rPr>
                <w:ins w:id="17229" w:author="Vinicius Franco" w:date="2020-08-22T00:19:00Z"/>
                <w:rFonts w:ascii="Calibri" w:hAnsi="Calibri" w:cs="Calibri"/>
                <w:color w:val="000000"/>
                <w:sz w:val="11"/>
                <w:szCs w:val="11"/>
              </w:rPr>
            </w:pPr>
            <w:ins w:id="172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B54C86A" w14:textId="77777777" w:rsidR="000A07B4" w:rsidRPr="000A07B4" w:rsidRDefault="000A07B4" w:rsidP="000A07B4">
            <w:pPr>
              <w:rPr>
                <w:ins w:id="17231" w:author="Vinicius Franco" w:date="2020-08-22T00:19:00Z"/>
                <w:rFonts w:ascii="Calibri" w:hAnsi="Calibri" w:cs="Calibri"/>
                <w:color w:val="000000"/>
                <w:sz w:val="11"/>
                <w:szCs w:val="11"/>
              </w:rPr>
            </w:pPr>
            <w:ins w:id="1723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E99799F" w14:textId="61D5E04F" w:rsidR="000A07B4" w:rsidRPr="000A07B4" w:rsidRDefault="000A07B4" w:rsidP="000A07B4">
            <w:pPr>
              <w:rPr>
                <w:ins w:id="17233" w:author="Vinicius Franco" w:date="2020-08-22T00:19:00Z"/>
                <w:rFonts w:ascii="Calibri" w:hAnsi="Calibri" w:cs="Calibri"/>
                <w:color w:val="000000"/>
                <w:sz w:val="11"/>
                <w:szCs w:val="11"/>
              </w:rPr>
            </w:pPr>
            <w:ins w:id="172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50.653 </w:t>
              </w:r>
            </w:ins>
          </w:p>
        </w:tc>
        <w:tc>
          <w:tcPr>
            <w:tcW w:w="277" w:type="pct"/>
            <w:tcBorders>
              <w:top w:val="nil"/>
              <w:left w:val="nil"/>
              <w:bottom w:val="nil"/>
              <w:right w:val="nil"/>
            </w:tcBorders>
            <w:shd w:val="clear" w:color="auto" w:fill="auto"/>
            <w:noWrap/>
            <w:vAlign w:val="bottom"/>
            <w:hideMark/>
          </w:tcPr>
          <w:p w14:paraId="60DBD759" w14:textId="77E788E0" w:rsidR="000A07B4" w:rsidRPr="000A07B4" w:rsidRDefault="000A07B4" w:rsidP="000A07B4">
            <w:pPr>
              <w:rPr>
                <w:ins w:id="17235" w:author="Vinicius Franco" w:date="2020-08-22T00:19:00Z"/>
                <w:rFonts w:ascii="Calibri" w:hAnsi="Calibri" w:cs="Calibri"/>
                <w:color w:val="000000"/>
                <w:sz w:val="11"/>
                <w:szCs w:val="11"/>
              </w:rPr>
            </w:pPr>
            <w:ins w:id="172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398,58 </w:t>
              </w:r>
            </w:ins>
          </w:p>
        </w:tc>
        <w:tc>
          <w:tcPr>
            <w:tcW w:w="1840" w:type="pct"/>
            <w:tcBorders>
              <w:top w:val="nil"/>
              <w:left w:val="nil"/>
              <w:bottom w:val="nil"/>
              <w:right w:val="nil"/>
            </w:tcBorders>
            <w:shd w:val="clear" w:color="auto" w:fill="auto"/>
            <w:noWrap/>
            <w:vAlign w:val="bottom"/>
            <w:hideMark/>
          </w:tcPr>
          <w:p w14:paraId="6CE164A5" w14:textId="77777777" w:rsidR="000A07B4" w:rsidRPr="000A07B4" w:rsidRDefault="000A07B4" w:rsidP="000A07B4">
            <w:pPr>
              <w:rPr>
                <w:ins w:id="17237" w:author="Vinicius Franco" w:date="2020-08-22T00:19:00Z"/>
                <w:rFonts w:ascii="Calibri" w:hAnsi="Calibri" w:cs="Calibri"/>
                <w:color w:val="000000"/>
                <w:sz w:val="11"/>
                <w:szCs w:val="11"/>
              </w:rPr>
            </w:pPr>
            <w:ins w:id="1723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DDEFCB0" w14:textId="77777777" w:rsidR="000A07B4" w:rsidRPr="000A07B4" w:rsidRDefault="000A07B4" w:rsidP="000A07B4">
            <w:pPr>
              <w:jc w:val="right"/>
              <w:rPr>
                <w:ins w:id="17239" w:author="Vinicius Franco" w:date="2020-08-22T00:19:00Z"/>
                <w:rFonts w:ascii="Calibri" w:hAnsi="Calibri" w:cs="Calibri"/>
                <w:color w:val="000000"/>
                <w:sz w:val="11"/>
                <w:szCs w:val="11"/>
              </w:rPr>
            </w:pPr>
            <w:ins w:id="17240" w:author="Vinicius Franco" w:date="2020-08-22T00:19:00Z">
              <w:r w:rsidRPr="000A07B4">
                <w:rPr>
                  <w:rFonts w:ascii="Calibri" w:hAnsi="Calibri" w:cs="Calibri"/>
                  <w:color w:val="000000"/>
                  <w:sz w:val="11"/>
                  <w:szCs w:val="11"/>
                </w:rPr>
                <w:t>27/06/2019</w:t>
              </w:r>
            </w:ins>
          </w:p>
        </w:tc>
      </w:tr>
      <w:tr w:rsidR="000A07B4" w:rsidRPr="003B4564" w14:paraId="12FEB95A" w14:textId="77777777" w:rsidTr="000A07B4">
        <w:trPr>
          <w:trHeight w:val="288"/>
          <w:ins w:id="17241" w:author="Vinicius Franco" w:date="2020-08-22T00:19:00Z"/>
        </w:trPr>
        <w:tc>
          <w:tcPr>
            <w:tcW w:w="377" w:type="pct"/>
            <w:tcBorders>
              <w:top w:val="nil"/>
              <w:left w:val="nil"/>
              <w:bottom w:val="nil"/>
              <w:right w:val="nil"/>
            </w:tcBorders>
            <w:shd w:val="clear" w:color="auto" w:fill="auto"/>
            <w:noWrap/>
            <w:vAlign w:val="bottom"/>
            <w:hideMark/>
          </w:tcPr>
          <w:p w14:paraId="5FF25824" w14:textId="77777777" w:rsidR="000A07B4" w:rsidRPr="000A07B4" w:rsidRDefault="000A07B4" w:rsidP="000A07B4">
            <w:pPr>
              <w:rPr>
                <w:ins w:id="17242" w:author="Vinicius Franco" w:date="2020-08-22T00:19:00Z"/>
                <w:rFonts w:ascii="Calibri" w:hAnsi="Calibri" w:cs="Calibri"/>
                <w:color w:val="000000"/>
                <w:sz w:val="11"/>
                <w:szCs w:val="11"/>
              </w:rPr>
            </w:pPr>
            <w:ins w:id="172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F2C3EDB" w14:textId="692BA086" w:rsidR="000A07B4" w:rsidRPr="000A07B4" w:rsidRDefault="000A07B4" w:rsidP="000A07B4">
            <w:pPr>
              <w:rPr>
                <w:ins w:id="17244" w:author="Vinicius Franco" w:date="2020-08-22T00:19:00Z"/>
                <w:rFonts w:ascii="Calibri" w:hAnsi="Calibri" w:cs="Calibri"/>
                <w:color w:val="000000"/>
                <w:sz w:val="11"/>
                <w:szCs w:val="11"/>
              </w:rPr>
            </w:pPr>
            <w:ins w:id="172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F745956" w14:textId="77777777" w:rsidR="000A07B4" w:rsidRPr="000A07B4" w:rsidRDefault="000A07B4" w:rsidP="000A07B4">
            <w:pPr>
              <w:rPr>
                <w:ins w:id="17246" w:author="Vinicius Franco" w:date="2020-08-22T00:19:00Z"/>
                <w:rFonts w:ascii="Calibri" w:hAnsi="Calibri" w:cs="Calibri"/>
                <w:color w:val="000000"/>
                <w:sz w:val="11"/>
                <w:szCs w:val="11"/>
              </w:rPr>
            </w:pPr>
            <w:ins w:id="1724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D9402CB" w14:textId="4D551B88" w:rsidR="000A07B4" w:rsidRPr="000A07B4" w:rsidRDefault="000A07B4" w:rsidP="000A07B4">
            <w:pPr>
              <w:rPr>
                <w:ins w:id="17248" w:author="Vinicius Franco" w:date="2020-08-22T00:19:00Z"/>
                <w:rFonts w:ascii="Calibri" w:hAnsi="Calibri" w:cs="Calibri"/>
                <w:color w:val="000000"/>
                <w:sz w:val="11"/>
                <w:szCs w:val="11"/>
              </w:rPr>
            </w:pPr>
            <w:ins w:id="172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71.341 </w:t>
              </w:r>
            </w:ins>
          </w:p>
        </w:tc>
        <w:tc>
          <w:tcPr>
            <w:tcW w:w="277" w:type="pct"/>
            <w:tcBorders>
              <w:top w:val="nil"/>
              <w:left w:val="nil"/>
              <w:bottom w:val="nil"/>
              <w:right w:val="nil"/>
            </w:tcBorders>
            <w:shd w:val="clear" w:color="auto" w:fill="auto"/>
            <w:noWrap/>
            <w:vAlign w:val="bottom"/>
            <w:hideMark/>
          </w:tcPr>
          <w:p w14:paraId="323C1BAF" w14:textId="17BB9C5B" w:rsidR="000A07B4" w:rsidRPr="000A07B4" w:rsidRDefault="000A07B4" w:rsidP="000A07B4">
            <w:pPr>
              <w:rPr>
                <w:ins w:id="17250" w:author="Vinicius Franco" w:date="2020-08-22T00:19:00Z"/>
                <w:rFonts w:ascii="Calibri" w:hAnsi="Calibri" w:cs="Calibri"/>
                <w:color w:val="000000"/>
                <w:sz w:val="11"/>
                <w:szCs w:val="11"/>
              </w:rPr>
            </w:pPr>
            <w:ins w:id="172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99,65 </w:t>
              </w:r>
            </w:ins>
          </w:p>
        </w:tc>
        <w:tc>
          <w:tcPr>
            <w:tcW w:w="1840" w:type="pct"/>
            <w:tcBorders>
              <w:top w:val="nil"/>
              <w:left w:val="nil"/>
              <w:bottom w:val="nil"/>
              <w:right w:val="nil"/>
            </w:tcBorders>
            <w:shd w:val="clear" w:color="auto" w:fill="auto"/>
            <w:noWrap/>
            <w:vAlign w:val="bottom"/>
            <w:hideMark/>
          </w:tcPr>
          <w:p w14:paraId="46FEDED1" w14:textId="77777777" w:rsidR="000A07B4" w:rsidRPr="000A07B4" w:rsidRDefault="000A07B4" w:rsidP="000A07B4">
            <w:pPr>
              <w:rPr>
                <w:ins w:id="17252" w:author="Vinicius Franco" w:date="2020-08-22T00:19:00Z"/>
                <w:rFonts w:ascii="Calibri" w:hAnsi="Calibri" w:cs="Calibri"/>
                <w:color w:val="000000"/>
                <w:sz w:val="11"/>
                <w:szCs w:val="11"/>
              </w:rPr>
            </w:pPr>
            <w:ins w:id="172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AB6D463" w14:textId="77777777" w:rsidR="000A07B4" w:rsidRPr="000A07B4" w:rsidRDefault="000A07B4" w:rsidP="000A07B4">
            <w:pPr>
              <w:jc w:val="right"/>
              <w:rPr>
                <w:ins w:id="17254" w:author="Vinicius Franco" w:date="2020-08-22T00:19:00Z"/>
                <w:rFonts w:ascii="Calibri" w:hAnsi="Calibri" w:cs="Calibri"/>
                <w:color w:val="000000"/>
                <w:sz w:val="11"/>
                <w:szCs w:val="11"/>
              </w:rPr>
            </w:pPr>
            <w:ins w:id="17255" w:author="Vinicius Franco" w:date="2020-08-22T00:19:00Z">
              <w:r w:rsidRPr="000A07B4">
                <w:rPr>
                  <w:rFonts w:ascii="Calibri" w:hAnsi="Calibri" w:cs="Calibri"/>
                  <w:color w:val="000000"/>
                  <w:sz w:val="11"/>
                  <w:szCs w:val="11"/>
                </w:rPr>
                <w:t>27/06/2019</w:t>
              </w:r>
            </w:ins>
          </w:p>
        </w:tc>
      </w:tr>
      <w:tr w:rsidR="000A07B4" w:rsidRPr="003B4564" w14:paraId="2F7D5F4B" w14:textId="77777777" w:rsidTr="000A07B4">
        <w:trPr>
          <w:trHeight w:val="288"/>
          <w:ins w:id="17256" w:author="Vinicius Franco" w:date="2020-08-22T00:19:00Z"/>
        </w:trPr>
        <w:tc>
          <w:tcPr>
            <w:tcW w:w="377" w:type="pct"/>
            <w:tcBorders>
              <w:top w:val="nil"/>
              <w:left w:val="nil"/>
              <w:bottom w:val="nil"/>
              <w:right w:val="nil"/>
            </w:tcBorders>
            <w:shd w:val="clear" w:color="auto" w:fill="auto"/>
            <w:noWrap/>
            <w:vAlign w:val="bottom"/>
            <w:hideMark/>
          </w:tcPr>
          <w:p w14:paraId="51196DF0" w14:textId="77777777" w:rsidR="000A07B4" w:rsidRPr="000A07B4" w:rsidRDefault="000A07B4" w:rsidP="000A07B4">
            <w:pPr>
              <w:rPr>
                <w:ins w:id="17257" w:author="Vinicius Franco" w:date="2020-08-22T00:19:00Z"/>
                <w:rFonts w:ascii="Calibri" w:hAnsi="Calibri" w:cs="Calibri"/>
                <w:color w:val="000000"/>
                <w:sz w:val="11"/>
                <w:szCs w:val="11"/>
              </w:rPr>
            </w:pPr>
            <w:ins w:id="1725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579B6B86" w14:textId="64409C7F" w:rsidR="000A07B4" w:rsidRPr="000A07B4" w:rsidRDefault="000A07B4" w:rsidP="000A07B4">
            <w:pPr>
              <w:rPr>
                <w:ins w:id="17259" w:author="Vinicius Franco" w:date="2020-08-22T00:19:00Z"/>
                <w:rFonts w:ascii="Calibri" w:hAnsi="Calibri" w:cs="Calibri"/>
                <w:color w:val="000000"/>
                <w:sz w:val="11"/>
                <w:szCs w:val="11"/>
              </w:rPr>
            </w:pPr>
            <w:ins w:id="172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078DDA2" w14:textId="77777777" w:rsidR="000A07B4" w:rsidRPr="000A07B4" w:rsidRDefault="000A07B4" w:rsidP="000A07B4">
            <w:pPr>
              <w:rPr>
                <w:ins w:id="17261" w:author="Vinicius Franco" w:date="2020-08-22T00:19:00Z"/>
                <w:rFonts w:ascii="Calibri" w:hAnsi="Calibri" w:cs="Calibri"/>
                <w:color w:val="000000"/>
                <w:sz w:val="11"/>
                <w:szCs w:val="11"/>
              </w:rPr>
            </w:pPr>
            <w:ins w:id="1726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7DB3D2F" w14:textId="01A8A3C0" w:rsidR="000A07B4" w:rsidRPr="000A07B4" w:rsidRDefault="000A07B4" w:rsidP="000A07B4">
            <w:pPr>
              <w:rPr>
                <w:ins w:id="17263" w:author="Vinicius Franco" w:date="2020-08-22T00:19:00Z"/>
                <w:rFonts w:ascii="Calibri" w:hAnsi="Calibri" w:cs="Calibri"/>
                <w:color w:val="000000"/>
                <w:sz w:val="11"/>
                <w:szCs w:val="11"/>
              </w:rPr>
            </w:pPr>
            <w:ins w:id="172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475.564 </w:t>
              </w:r>
            </w:ins>
          </w:p>
        </w:tc>
        <w:tc>
          <w:tcPr>
            <w:tcW w:w="277" w:type="pct"/>
            <w:tcBorders>
              <w:top w:val="nil"/>
              <w:left w:val="nil"/>
              <w:bottom w:val="nil"/>
              <w:right w:val="nil"/>
            </w:tcBorders>
            <w:shd w:val="clear" w:color="auto" w:fill="auto"/>
            <w:noWrap/>
            <w:vAlign w:val="bottom"/>
            <w:hideMark/>
          </w:tcPr>
          <w:p w14:paraId="70C709CA" w14:textId="1A9FF235" w:rsidR="000A07B4" w:rsidRPr="000A07B4" w:rsidRDefault="000A07B4" w:rsidP="000A07B4">
            <w:pPr>
              <w:rPr>
                <w:ins w:id="17265" w:author="Vinicius Franco" w:date="2020-08-22T00:19:00Z"/>
                <w:rFonts w:ascii="Calibri" w:hAnsi="Calibri" w:cs="Calibri"/>
                <w:color w:val="000000"/>
                <w:sz w:val="11"/>
                <w:szCs w:val="11"/>
              </w:rPr>
            </w:pPr>
            <w:ins w:id="172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548,05 </w:t>
              </w:r>
            </w:ins>
          </w:p>
        </w:tc>
        <w:tc>
          <w:tcPr>
            <w:tcW w:w="1840" w:type="pct"/>
            <w:tcBorders>
              <w:top w:val="nil"/>
              <w:left w:val="nil"/>
              <w:bottom w:val="nil"/>
              <w:right w:val="nil"/>
            </w:tcBorders>
            <w:shd w:val="clear" w:color="auto" w:fill="auto"/>
            <w:noWrap/>
            <w:vAlign w:val="bottom"/>
            <w:hideMark/>
          </w:tcPr>
          <w:p w14:paraId="1ECF8E42" w14:textId="77777777" w:rsidR="000A07B4" w:rsidRPr="000A07B4" w:rsidRDefault="000A07B4" w:rsidP="000A07B4">
            <w:pPr>
              <w:rPr>
                <w:ins w:id="17267" w:author="Vinicius Franco" w:date="2020-08-22T00:19:00Z"/>
                <w:rFonts w:ascii="Calibri" w:hAnsi="Calibri" w:cs="Calibri"/>
                <w:color w:val="000000"/>
                <w:sz w:val="11"/>
                <w:szCs w:val="11"/>
              </w:rPr>
            </w:pPr>
            <w:ins w:id="1726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B9147D4" w14:textId="77777777" w:rsidR="000A07B4" w:rsidRPr="000A07B4" w:rsidRDefault="000A07B4" w:rsidP="000A07B4">
            <w:pPr>
              <w:jc w:val="right"/>
              <w:rPr>
                <w:ins w:id="17269" w:author="Vinicius Franco" w:date="2020-08-22T00:19:00Z"/>
                <w:rFonts w:ascii="Calibri" w:hAnsi="Calibri" w:cs="Calibri"/>
                <w:color w:val="000000"/>
                <w:sz w:val="11"/>
                <w:szCs w:val="11"/>
              </w:rPr>
            </w:pPr>
            <w:ins w:id="17270" w:author="Vinicius Franco" w:date="2020-08-22T00:19:00Z">
              <w:r w:rsidRPr="000A07B4">
                <w:rPr>
                  <w:rFonts w:ascii="Calibri" w:hAnsi="Calibri" w:cs="Calibri"/>
                  <w:color w:val="000000"/>
                  <w:sz w:val="11"/>
                  <w:szCs w:val="11"/>
                </w:rPr>
                <w:t>27/06/2019</w:t>
              </w:r>
            </w:ins>
          </w:p>
        </w:tc>
      </w:tr>
      <w:tr w:rsidR="000A07B4" w:rsidRPr="003B4564" w14:paraId="0ACC2E25" w14:textId="77777777" w:rsidTr="000A07B4">
        <w:trPr>
          <w:trHeight w:val="288"/>
          <w:ins w:id="17271" w:author="Vinicius Franco" w:date="2020-08-22T00:19:00Z"/>
        </w:trPr>
        <w:tc>
          <w:tcPr>
            <w:tcW w:w="377" w:type="pct"/>
            <w:tcBorders>
              <w:top w:val="nil"/>
              <w:left w:val="nil"/>
              <w:bottom w:val="nil"/>
              <w:right w:val="nil"/>
            </w:tcBorders>
            <w:shd w:val="clear" w:color="auto" w:fill="auto"/>
            <w:noWrap/>
            <w:vAlign w:val="bottom"/>
            <w:hideMark/>
          </w:tcPr>
          <w:p w14:paraId="77BD7A76" w14:textId="77777777" w:rsidR="000A07B4" w:rsidRPr="000A07B4" w:rsidRDefault="000A07B4" w:rsidP="000A07B4">
            <w:pPr>
              <w:rPr>
                <w:ins w:id="17272" w:author="Vinicius Franco" w:date="2020-08-22T00:19:00Z"/>
                <w:rFonts w:ascii="Calibri" w:hAnsi="Calibri" w:cs="Calibri"/>
                <w:color w:val="000000"/>
                <w:sz w:val="11"/>
                <w:szCs w:val="11"/>
              </w:rPr>
            </w:pPr>
            <w:ins w:id="1727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3B10063D" w14:textId="0D796020" w:rsidR="000A07B4" w:rsidRPr="000A07B4" w:rsidRDefault="000A07B4" w:rsidP="000A07B4">
            <w:pPr>
              <w:rPr>
                <w:ins w:id="17274" w:author="Vinicius Franco" w:date="2020-08-22T00:19:00Z"/>
                <w:rFonts w:ascii="Calibri" w:hAnsi="Calibri" w:cs="Calibri"/>
                <w:color w:val="000000"/>
                <w:sz w:val="11"/>
                <w:szCs w:val="11"/>
              </w:rPr>
            </w:pPr>
            <w:ins w:id="172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70CC3849" w14:textId="77777777" w:rsidR="000A07B4" w:rsidRPr="000A07B4" w:rsidRDefault="000A07B4" w:rsidP="000A07B4">
            <w:pPr>
              <w:rPr>
                <w:ins w:id="17276" w:author="Vinicius Franco" w:date="2020-08-22T00:19:00Z"/>
                <w:rFonts w:ascii="Calibri" w:hAnsi="Calibri" w:cs="Calibri"/>
                <w:color w:val="000000"/>
                <w:sz w:val="11"/>
                <w:szCs w:val="11"/>
              </w:rPr>
            </w:pPr>
            <w:ins w:id="1727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5983876" w14:textId="0EA114B4" w:rsidR="000A07B4" w:rsidRPr="000A07B4" w:rsidRDefault="000A07B4" w:rsidP="000A07B4">
            <w:pPr>
              <w:rPr>
                <w:ins w:id="17278" w:author="Vinicius Franco" w:date="2020-08-22T00:19:00Z"/>
                <w:rFonts w:ascii="Calibri" w:hAnsi="Calibri" w:cs="Calibri"/>
                <w:color w:val="000000"/>
                <w:sz w:val="11"/>
                <w:szCs w:val="11"/>
              </w:rPr>
            </w:pPr>
            <w:ins w:id="172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1.256.632 </w:t>
              </w:r>
            </w:ins>
          </w:p>
        </w:tc>
        <w:tc>
          <w:tcPr>
            <w:tcW w:w="277" w:type="pct"/>
            <w:tcBorders>
              <w:top w:val="nil"/>
              <w:left w:val="nil"/>
              <w:bottom w:val="nil"/>
              <w:right w:val="nil"/>
            </w:tcBorders>
            <w:shd w:val="clear" w:color="auto" w:fill="auto"/>
            <w:noWrap/>
            <w:vAlign w:val="bottom"/>
            <w:hideMark/>
          </w:tcPr>
          <w:p w14:paraId="1BBAEF18" w14:textId="664903EC" w:rsidR="000A07B4" w:rsidRPr="000A07B4" w:rsidRDefault="000A07B4" w:rsidP="000A07B4">
            <w:pPr>
              <w:rPr>
                <w:ins w:id="17280" w:author="Vinicius Franco" w:date="2020-08-22T00:19:00Z"/>
                <w:rFonts w:ascii="Calibri" w:hAnsi="Calibri" w:cs="Calibri"/>
                <w:color w:val="000000"/>
                <w:sz w:val="11"/>
                <w:szCs w:val="11"/>
              </w:rPr>
            </w:pPr>
            <w:ins w:id="172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3.387,97 </w:t>
              </w:r>
            </w:ins>
          </w:p>
        </w:tc>
        <w:tc>
          <w:tcPr>
            <w:tcW w:w="1840" w:type="pct"/>
            <w:tcBorders>
              <w:top w:val="nil"/>
              <w:left w:val="nil"/>
              <w:bottom w:val="nil"/>
              <w:right w:val="nil"/>
            </w:tcBorders>
            <w:shd w:val="clear" w:color="auto" w:fill="auto"/>
            <w:noWrap/>
            <w:vAlign w:val="bottom"/>
            <w:hideMark/>
          </w:tcPr>
          <w:p w14:paraId="6D733898" w14:textId="77777777" w:rsidR="000A07B4" w:rsidRPr="000A07B4" w:rsidRDefault="000A07B4" w:rsidP="000A07B4">
            <w:pPr>
              <w:rPr>
                <w:ins w:id="17282" w:author="Vinicius Franco" w:date="2020-08-22T00:19:00Z"/>
                <w:rFonts w:ascii="Calibri" w:hAnsi="Calibri" w:cs="Calibri"/>
                <w:color w:val="000000"/>
                <w:sz w:val="11"/>
                <w:szCs w:val="11"/>
              </w:rPr>
            </w:pPr>
            <w:ins w:id="172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84F06FE" w14:textId="77777777" w:rsidR="000A07B4" w:rsidRPr="000A07B4" w:rsidRDefault="000A07B4" w:rsidP="000A07B4">
            <w:pPr>
              <w:jc w:val="right"/>
              <w:rPr>
                <w:ins w:id="17284" w:author="Vinicius Franco" w:date="2020-08-22T00:19:00Z"/>
                <w:rFonts w:ascii="Calibri" w:hAnsi="Calibri" w:cs="Calibri"/>
                <w:color w:val="000000"/>
                <w:sz w:val="11"/>
                <w:szCs w:val="11"/>
              </w:rPr>
            </w:pPr>
            <w:ins w:id="17285" w:author="Vinicius Franco" w:date="2020-08-22T00:19:00Z">
              <w:r w:rsidRPr="000A07B4">
                <w:rPr>
                  <w:rFonts w:ascii="Calibri" w:hAnsi="Calibri" w:cs="Calibri"/>
                  <w:color w:val="000000"/>
                  <w:sz w:val="11"/>
                  <w:szCs w:val="11"/>
                </w:rPr>
                <w:t>27/06/2019</w:t>
              </w:r>
            </w:ins>
          </w:p>
        </w:tc>
      </w:tr>
      <w:tr w:rsidR="000A07B4" w:rsidRPr="003B4564" w14:paraId="0C720672" w14:textId="77777777" w:rsidTr="000A07B4">
        <w:trPr>
          <w:trHeight w:val="288"/>
          <w:ins w:id="17286" w:author="Vinicius Franco" w:date="2020-08-22T00:19:00Z"/>
        </w:trPr>
        <w:tc>
          <w:tcPr>
            <w:tcW w:w="377" w:type="pct"/>
            <w:tcBorders>
              <w:top w:val="nil"/>
              <w:left w:val="nil"/>
              <w:bottom w:val="nil"/>
              <w:right w:val="nil"/>
            </w:tcBorders>
            <w:shd w:val="clear" w:color="auto" w:fill="auto"/>
            <w:noWrap/>
            <w:vAlign w:val="bottom"/>
            <w:hideMark/>
          </w:tcPr>
          <w:p w14:paraId="5612FC42" w14:textId="77777777" w:rsidR="000A07B4" w:rsidRPr="000A07B4" w:rsidRDefault="000A07B4" w:rsidP="000A07B4">
            <w:pPr>
              <w:rPr>
                <w:ins w:id="17287" w:author="Vinicius Franco" w:date="2020-08-22T00:19:00Z"/>
                <w:rFonts w:ascii="Calibri" w:hAnsi="Calibri" w:cs="Calibri"/>
                <w:color w:val="000000"/>
                <w:sz w:val="11"/>
                <w:szCs w:val="11"/>
              </w:rPr>
            </w:pPr>
            <w:ins w:id="1728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3164605F" w14:textId="5866E625" w:rsidR="000A07B4" w:rsidRPr="000A07B4" w:rsidRDefault="000A07B4" w:rsidP="000A07B4">
            <w:pPr>
              <w:rPr>
                <w:ins w:id="17289" w:author="Vinicius Franco" w:date="2020-08-22T00:19:00Z"/>
                <w:rFonts w:ascii="Calibri" w:hAnsi="Calibri" w:cs="Calibri"/>
                <w:color w:val="000000"/>
                <w:sz w:val="11"/>
                <w:szCs w:val="11"/>
              </w:rPr>
            </w:pPr>
            <w:ins w:id="172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72D1E1AB" w14:textId="77777777" w:rsidR="000A07B4" w:rsidRPr="000A07B4" w:rsidRDefault="000A07B4" w:rsidP="000A07B4">
            <w:pPr>
              <w:rPr>
                <w:ins w:id="17291" w:author="Vinicius Franco" w:date="2020-08-22T00:19:00Z"/>
                <w:rFonts w:ascii="Calibri" w:hAnsi="Calibri" w:cs="Calibri"/>
                <w:color w:val="000000"/>
                <w:sz w:val="11"/>
                <w:szCs w:val="11"/>
              </w:rPr>
            </w:pPr>
            <w:ins w:id="1729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8CB500F" w14:textId="0ECED7E7" w:rsidR="000A07B4" w:rsidRPr="000A07B4" w:rsidRDefault="000A07B4" w:rsidP="000A07B4">
            <w:pPr>
              <w:rPr>
                <w:ins w:id="17293" w:author="Vinicius Franco" w:date="2020-08-22T00:19:00Z"/>
                <w:rFonts w:ascii="Calibri" w:hAnsi="Calibri" w:cs="Calibri"/>
                <w:color w:val="000000"/>
                <w:sz w:val="11"/>
                <w:szCs w:val="11"/>
              </w:rPr>
            </w:pPr>
            <w:ins w:id="172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1.256.866 </w:t>
              </w:r>
            </w:ins>
          </w:p>
        </w:tc>
        <w:tc>
          <w:tcPr>
            <w:tcW w:w="277" w:type="pct"/>
            <w:tcBorders>
              <w:top w:val="nil"/>
              <w:left w:val="nil"/>
              <w:bottom w:val="nil"/>
              <w:right w:val="nil"/>
            </w:tcBorders>
            <w:shd w:val="clear" w:color="auto" w:fill="auto"/>
            <w:noWrap/>
            <w:vAlign w:val="bottom"/>
            <w:hideMark/>
          </w:tcPr>
          <w:p w14:paraId="2ACB41DE" w14:textId="17EAE89C" w:rsidR="000A07B4" w:rsidRPr="000A07B4" w:rsidRDefault="000A07B4" w:rsidP="000A07B4">
            <w:pPr>
              <w:rPr>
                <w:ins w:id="17295" w:author="Vinicius Franco" w:date="2020-08-22T00:19:00Z"/>
                <w:rFonts w:ascii="Calibri" w:hAnsi="Calibri" w:cs="Calibri"/>
                <w:color w:val="000000"/>
                <w:sz w:val="11"/>
                <w:szCs w:val="11"/>
              </w:rPr>
            </w:pPr>
            <w:ins w:id="172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1.336,51 </w:t>
              </w:r>
            </w:ins>
          </w:p>
        </w:tc>
        <w:tc>
          <w:tcPr>
            <w:tcW w:w="1840" w:type="pct"/>
            <w:tcBorders>
              <w:top w:val="nil"/>
              <w:left w:val="nil"/>
              <w:bottom w:val="nil"/>
              <w:right w:val="nil"/>
            </w:tcBorders>
            <w:shd w:val="clear" w:color="auto" w:fill="auto"/>
            <w:noWrap/>
            <w:vAlign w:val="bottom"/>
            <w:hideMark/>
          </w:tcPr>
          <w:p w14:paraId="52AAA336" w14:textId="77777777" w:rsidR="000A07B4" w:rsidRPr="000A07B4" w:rsidRDefault="000A07B4" w:rsidP="000A07B4">
            <w:pPr>
              <w:rPr>
                <w:ins w:id="17297" w:author="Vinicius Franco" w:date="2020-08-22T00:19:00Z"/>
                <w:rFonts w:ascii="Calibri" w:hAnsi="Calibri" w:cs="Calibri"/>
                <w:color w:val="000000"/>
                <w:sz w:val="11"/>
                <w:szCs w:val="11"/>
              </w:rPr>
            </w:pPr>
            <w:ins w:id="172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74425FB" w14:textId="77777777" w:rsidR="000A07B4" w:rsidRPr="000A07B4" w:rsidRDefault="000A07B4" w:rsidP="000A07B4">
            <w:pPr>
              <w:jc w:val="right"/>
              <w:rPr>
                <w:ins w:id="17299" w:author="Vinicius Franco" w:date="2020-08-22T00:19:00Z"/>
                <w:rFonts w:ascii="Calibri" w:hAnsi="Calibri" w:cs="Calibri"/>
                <w:color w:val="000000"/>
                <w:sz w:val="11"/>
                <w:szCs w:val="11"/>
              </w:rPr>
            </w:pPr>
            <w:ins w:id="17300" w:author="Vinicius Franco" w:date="2020-08-22T00:19:00Z">
              <w:r w:rsidRPr="000A07B4">
                <w:rPr>
                  <w:rFonts w:ascii="Calibri" w:hAnsi="Calibri" w:cs="Calibri"/>
                  <w:color w:val="000000"/>
                  <w:sz w:val="11"/>
                  <w:szCs w:val="11"/>
                </w:rPr>
                <w:t>27/06/2019</w:t>
              </w:r>
            </w:ins>
          </w:p>
        </w:tc>
      </w:tr>
      <w:tr w:rsidR="000A07B4" w:rsidRPr="003B4564" w14:paraId="2FECDF0A" w14:textId="77777777" w:rsidTr="000A07B4">
        <w:trPr>
          <w:trHeight w:val="288"/>
          <w:ins w:id="17301" w:author="Vinicius Franco" w:date="2020-08-22T00:19:00Z"/>
        </w:trPr>
        <w:tc>
          <w:tcPr>
            <w:tcW w:w="377" w:type="pct"/>
            <w:tcBorders>
              <w:top w:val="nil"/>
              <w:left w:val="nil"/>
              <w:bottom w:val="nil"/>
              <w:right w:val="nil"/>
            </w:tcBorders>
            <w:shd w:val="clear" w:color="auto" w:fill="auto"/>
            <w:noWrap/>
            <w:vAlign w:val="bottom"/>
            <w:hideMark/>
          </w:tcPr>
          <w:p w14:paraId="0D6E0B6C" w14:textId="77777777" w:rsidR="000A07B4" w:rsidRPr="000A07B4" w:rsidRDefault="000A07B4" w:rsidP="000A07B4">
            <w:pPr>
              <w:rPr>
                <w:ins w:id="17302" w:author="Vinicius Franco" w:date="2020-08-22T00:19:00Z"/>
                <w:rFonts w:ascii="Calibri" w:hAnsi="Calibri" w:cs="Calibri"/>
                <w:color w:val="000000"/>
                <w:sz w:val="11"/>
                <w:szCs w:val="11"/>
              </w:rPr>
            </w:pPr>
            <w:ins w:id="173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1B8F710" w14:textId="060D44FA" w:rsidR="000A07B4" w:rsidRPr="000A07B4" w:rsidRDefault="000A07B4" w:rsidP="000A07B4">
            <w:pPr>
              <w:rPr>
                <w:ins w:id="17304" w:author="Vinicius Franco" w:date="2020-08-22T00:19:00Z"/>
                <w:rFonts w:ascii="Calibri" w:hAnsi="Calibri" w:cs="Calibri"/>
                <w:color w:val="000000"/>
                <w:sz w:val="11"/>
                <w:szCs w:val="11"/>
              </w:rPr>
            </w:pPr>
            <w:ins w:id="173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FEB0FEE" w14:textId="77777777" w:rsidR="000A07B4" w:rsidRPr="000A07B4" w:rsidRDefault="000A07B4" w:rsidP="000A07B4">
            <w:pPr>
              <w:rPr>
                <w:ins w:id="17306" w:author="Vinicius Franco" w:date="2020-08-22T00:19:00Z"/>
                <w:rFonts w:ascii="Calibri" w:hAnsi="Calibri" w:cs="Calibri"/>
                <w:color w:val="000000"/>
                <w:sz w:val="11"/>
                <w:szCs w:val="11"/>
              </w:rPr>
            </w:pPr>
            <w:ins w:id="17307"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37CF059D" w14:textId="70313449" w:rsidR="000A07B4" w:rsidRPr="000A07B4" w:rsidRDefault="000A07B4" w:rsidP="000A07B4">
            <w:pPr>
              <w:rPr>
                <w:ins w:id="17308" w:author="Vinicius Franco" w:date="2020-08-22T00:19:00Z"/>
                <w:rFonts w:ascii="Calibri" w:hAnsi="Calibri" w:cs="Calibri"/>
                <w:color w:val="000000"/>
                <w:sz w:val="11"/>
                <w:szCs w:val="11"/>
              </w:rPr>
            </w:pPr>
            <w:ins w:id="173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10.724 </w:t>
              </w:r>
            </w:ins>
          </w:p>
        </w:tc>
        <w:tc>
          <w:tcPr>
            <w:tcW w:w="277" w:type="pct"/>
            <w:tcBorders>
              <w:top w:val="nil"/>
              <w:left w:val="nil"/>
              <w:bottom w:val="nil"/>
              <w:right w:val="nil"/>
            </w:tcBorders>
            <w:shd w:val="clear" w:color="auto" w:fill="auto"/>
            <w:noWrap/>
            <w:vAlign w:val="bottom"/>
            <w:hideMark/>
          </w:tcPr>
          <w:p w14:paraId="1C171DF2" w14:textId="226A469D" w:rsidR="000A07B4" w:rsidRPr="000A07B4" w:rsidRDefault="000A07B4" w:rsidP="000A07B4">
            <w:pPr>
              <w:rPr>
                <w:ins w:id="17310" w:author="Vinicius Franco" w:date="2020-08-22T00:19:00Z"/>
                <w:rFonts w:ascii="Calibri" w:hAnsi="Calibri" w:cs="Calibri"/>
                <w:color w:val="000000"/>
                <w:sz w:val="11"/>
                <w:szCs w:val="11"/>
              </w:rPr>
            </w:pPr>
            <w:ins w:id="173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1.580,00 </w:t>
              </w:r>
            </w:ins>
          </w:p>
        </w:tc>
        <w:tc>
          <w:tcPr>
            <w:tcW w:w="1840" w:type="pct"/>
            <w:tcBorders>
              <w:top w:val="nil"/>
              <w:left w:val="nil"/>
              <w:bottom w:val="nil"/>
              <w:right w:val="nil"/>
            </w:tcBorders>
            <w:shd w:val="clear" w:color="auto" w:fill="auto"/>
            <w:noWrap/>
            <w:vAlign w:val="bottom"/>
            <w:hideMark/>
          </w:tcPr>
          <w:p w14:paraId="3DE49273" w14:textId="77777777" w:rsidR="000A07B4" w:rsidRPr="000A07B4" w:rsidRDefault="000A07B4" w:rsidP="000A07B4">
            <w:pPr>
              <w:rPr>
                <w:ins w:id="17312" w:author="Vinicius Franco" w:date="2020-08-22T00:19:00Z"/>
                <w:rFonts w:ascii="Calibri" w:hAnsi="Calibri" w:cs="Calibri"/>
                <w:color w:val="000000"/>
                <w:sz w:val="11"/>
                <w:szCs w:val="11"/>
              </w:rPr>
            </w:pPr>
            <w:ins w:id="17313"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04D30ED6" w14:textId="77777777" w:rsidR="000A07B4" w:rsidRPr="000A07B4" w:rsidRDefault="000A07B4" w:rsidP="000A07B4">
            <w:pPr>
              <w:jc w:val="right"/>
              <w:rPr>
                <w:ins w:id="17314" w:author="Vinicius Franco" w:date="2020-08-22T00:19:00Z"/>
                <w:rFonts w:ascii="Calibri" w:hAnsi="Calibri" w:cs="Calibri"/>
                <w:color w:val="000000"/>
                <w:sz w:val="11"/>
                <w:szCs w:val="11"/>
              </w:rPr>
            </w:pPr>
            <w:ins w:id="17315" w:author="Vinicius Franco" w:date="2020-08-22T00:19:00Z">
              <w:r w:rsidRPr="000A07B4">
                <w:rPr>
                  <w:rFonts w:ascii="Calibri" w:hAnsi="Calibri" w:cs="Calibri"/>
                  <w:color w:val="000000"/>
                  <w:sz w:val="11"/>
                  <w:szCs w:val="11"/>
                </w:rPr>
                <w:t>28/06/2019</w:t>
              </w:r>
            </w:ins>
          </w:p>
        </w:tc>
      </w:tr>
      <w:tr w:rsidR="000A07B4" w:rsidRPr="003B4564" w14:paraId="4A9281B3" w14:textId="77777777" w:rsidTr="000A07B4">
        <w:trPr>
          <w:trHeight w:val="288"/>
          <w:ins w:id="17316" w:author="Vinicius Franco" w:date="2020-08-22T00:19:00Z"/>
        </w:trPr>
        <w:tc>
          <w:tcPr>
            <w:tcW w:w="377" w:type="pct"/>
            <w:tcBorders>
              <w:top w:val="nil"/>
              <w:left w:val="nil"/>
              <w:bottom w:val="nil"/>
              <w:right w:val="nil"/>
            </w:tcBorders>
            <w:shd w:val="clear" w:color="auto" w:fill="auto"/>
            <w:noWrap/>
            <w:vAlign w:val="bottom"/>
            <w:hideMark/>
          </w:tcPr>
          <w:p w14:paraId="2D355E6C" w14:textId="77777777" w:rsidR="000A07B4" w:rsidRPr="000A07B4" w:rsidRDefault="000A07B4" w:rsidP="000A07B4">
            <w:pPr>
              <w:rPr>
                <w:ins w:id="17317" w:author="Vinicius Franco" w:date="2020-08-22T00:19:00Z"/>
                <w:rFonts w:ascii="Calibri" w:hAnsi="Calibri" w:cs="Calibri"/>
                <w:color w:val="000000"/>
                <w:sz w:val="11"/>
                <w:szCs w:val="11"/>
              </w:rPr>
            </w:pPr>
            <w:ins w:id="173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3741C43" w14:textId="37C1290C" w:rsidR="000A07B4" w:rsidRPr="000A07B4" w:rsidRDefault="000A07B4" w:rsidP="000A07B4">
            <w:pPr>
              <w:rPr>
                <w:ins w:id="17319" w:author="Vinicius Franco" w:date="2020-08-22T00:19:00Z"/>
                <w:rFonts w:ascii="Calibri" w:hAnsi="Calibri" w:cs="Calibri"/>
                <w:color w:val="000000"/>
                <w:sz w:val="11"/>
                <w:szCs w:val="11"/>
              </w:rPr>
            </w:pPr>
            <w:ins w:id="173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86D3E09" w14:textId="77777777" w:rsidR="000A07B4" w:rsidRPr="000A07B4" w:rsidRDefault="000A07B4" w:rsidP="000A07B4">
            <w:pPr>
              <w:rPr>
                <w:ins w:id="17321" w:author="Vinicius Franco" w:date="2020-08-22T00:19:00Z"/>
                <w:rFonts w:ascii="Calibri" w:hAnsi="Calibri" w:cs="Calibri"/>
                <w:color w:val="000000"/>
                <w:sz w:val="11"/>
                <w:szCs w:val="11"/>
              </w:rPr>
            </w:pPr>
            <w:ins w:id="1732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21F1B750" w14:textId="770CAC69" w:rsidR="000A07B4" w:rsidRPr="000A07B4" w:rsidRDefault="000A07B4" w:rsidP="000A07B4">
            <w:pPr>
              <w:rPr>
                <w:ins w:id="17323" w:author="Vinicius Franco" w:date="2020-08-22T00:19:00Z"/>
                <w:rFonts w:ascii="Calibri" w:hAnsi="Calibri" w:cs="Calibri"/>
                <w:color w:val="000000"/>
                <w:sz w:val="11"/>
                <w:szCs w:val="11"/>
              </w:rPr>
            </w:pPr>
            <w:ins w:id="173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33.162 </w:t>
              </w:r>
            </w:ins>
          </w:p>
        </w:tc>
        <w:tc>
          <w:tcPr>
            <w:tcW w:w="277" w:type="pct"/>
            <w:tcBorders>
              <w:top w:val="nil"/>
              <w:left w:val="nil"/>
              <w:bottom w:val="nil"/>
              <w:right w:val="nil"/>
            </w:tcBorders>
            <w:shd w:val="clear" w:color="auto" w:fill="auto"/>
            <w:noWrap/>
            <w:vAlign w:val="bottom"/>
            <w:hideMark/>
          </w:tcPr>
          <w:p w14:paraId="51123BF2" w14:textId="0D43B86C" w:rsidR="000A07B4" w:rsidRPr="000A07B4" w:rsidRDefault="000A07B4" w:rsidP="000A07B4">
            <w:pPr>
              <w:rPr>
                <w:ins w:id="17325" w:author="Vinicius Franco" w:date="2020-08-22T00:19:00Z"/>
                <w:rFonts w:ascii="Calibri" w:hAnsi="Calibri" w:cs="Calibri"/>
                <w:color w:val="000000"/>
                <w:sz w:val="11"/>
                <w:szCs w:val="11"/>
              </w:rPr>
            </w:pPr>
            <w:ins w:id="173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4392A27B" w14:textId="77777777" w:rsidR="000A07B4" w:rsidRPr="000A07B4" w:rsidRDefault="000A07B4" w:rsidP="000A07B4">
            <w:pPr>
              <w:rPr>
                <w:ins w:id="17327" w:author="Vinicius Franco" w:date="2020-08-22T00:19:00Z"/>
                <w:rFonts w:ascii="Calibri" w:hAnsi="Calibri" w:cs="Calibri"/>
                <w:color w:val="000000"/>
                <w:sz w:val="11"/>
                <w:szCs w:val="11"/>
              </w:rPr>
            </w:pPr>
            <w:ins w:id="1732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6B703447" w14:textId="77777777" w:rsidR="000A07B4" w:rsidRPr="000A07B4" w:rsidRDefault="000A07B4" w:rsidP="000A07B4">
            <w:pPr>
              <w:jc w:val="right"/>
              <w:rPr>
                <w:ins w:id="17329" w:author="Vinicius Franco" w:date="2020-08-22T00:19:00Z"/>
                <w:rFonts w:ascii="Calibri" w:hAnsi="Calibri" w:cs="Calibri"/>
                <w:color w:val="000000"/>
                <w:sz w:val="11"/>
                <w:szCs w:val="11"/>
              </w:rPr>
            </w:pPr>
            <w:ins w:id="17330" w:author="Vinicius Franco" w:date="2020-08-22T00:19:00Z">
              <w:r w:rsidRPr="000A07B4">
                <w:rPr>
                  <w:rFonts w:ascii="Calibri" w:hAnsi="Calibri" w:cs="Calibri"/>
                  <w:color w:val="000000"/>
                  <w:sz w:val="11"/>
                  <w:szCs w:val="11"/>
                </w:rPr>
                <w:t>28/06/2019</w:t>
              </w:r>
            </w:ins>
          </w:p>
        </w:tc>
      </w:tr>
      <w:tr w:rsidR="000A07B4" w:rsidRPr="003B4564" w14:paraId="7CF93F83" w14:textId="77777777" w:rsidTr="000A07B4">
        <w:trPr>
          <w:trHeight w:val="288"/>
          <w:ins w:id="17331" w:author="Vinicius Franco" w:date="2020-08-22T00:19:00Z"/>
        </w:trPr>
        <w:tc>
          <w:tcPr>
            <w:tcW w:w="377" w:type="pct"/>
            <w:tcBorders>
              <w:top w:val="nil"/>
              <w:left w:val="nil"/>
              <w:bottom w:val="nil"/>
              <w:right w:val="nil"/>
            </w:tcBorders>
            <w:shd w:val="clear" w:color="auto" w:fill="auto"/>
            <w:noWrap/>
            <w:vAlign w:val="bottom"/>
            <w:hideMark/>
          </w:tcPr>
          <w:p w14:paraId="71869E3F" w14:textId="77777777" w:rsidR="000A07B4" w:rsidRPr="000A07B4" w:rsidRDefault="000A07B4" w:rsidP="000A07B4">
            <w:pPr>
              <w:rPr>
                <w:ins w:id="17332" w:author="Vinicius Franco" w:date="2020-08-22T00:19:00Z"/>
                <w:rFonts w:ascii="Calibri" w:hAnsi="Calibri" w:cs="Calibri"/>
                <w:color w:val="000000"/>
                <w:sz w:val="11"/>
                <w:szCs w:val="11"/>
              </w:rPr>
            </w:pPr>
            <w:ins w:id="1733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5471B825" w14:textId="30887EE5" w:rsidR="000A07B4" w:rsidRPr="000A07B4" w:rsidRDefault="000A07B4" w:rsidP="000A07B4">
            <w:pPr>
              <w:rPr>
                <w:ins w:id="17334" w:author="Vinicius Franco" w:date="2020-08-22T00:19:00Z"/>
                <w:rFonts w:ascii="Calibri" w:hAnsi="Calibri" w:cs="Calibri"/>
                <w:color w:val="000000"/>
                <w:sz w:val="11"/>
                <w:szCs w:val="11"/>
              </w:rPr>
            </w:pPr>
            <w:ins w:id="173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29B23497" w14:textId="77777777" w:rsidR="000A07B4" w:rsidRPr="000A07B4" w:rsidRDefault="000A07B4" w:rsidP="000A07B4">
            <w:pPr>
              <w:rPr>
                <w:ins w:id="17336" w:author="Vinicius Franco" w:date="2020-08-22T00:19:00Z"/>
                <w:rFonts w:ascii="Calibri" w:hAnsi="Calibri" w:cs="Calibri"/>
                <w:color w:val="000000"/>
                <w:sz w:val="11"/>
                <w:szCs w:val="11"/>
              </w:rPr>
            </w:pPr>
            <w:ins w:id="1733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49853D5" w14:textId="5B342F10" w:rsidR="000A07B4" w:rsidRPr="000A07B4" w:rsidRDefault="000A07B4" w:rsidP="000A07B4">
            <w:pPr>
              <w:rPr>
                <w:ins w:id="17338" w:author="Vinicius Franco" w:date="2020-08-22T00:19:00Z"/>
                <w:rFonts w:ascii="Calibri" w:hAnsi="Calibri" w:cs="Calibri"/>
                <w:color w:val="000000"/>
                <w:sz w:val="11"/>
                <w:szCs w:val="11"/>
              </w:rPr>
            </w:pPr>
            <w:ins w:id="173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151.882 </w:t>
              </w:r>
            </w:ins>
          </w:p>
        </w:tc>
        <w:tc>
          <w:tcPr>
            <w:tcW w:w="277" w:type="pct"/>
            <w:tcBorders>
              <w:top w:val="nil"/>
              <w:left w:val="nil"/>
              <w:bottom w:val="nil"/>
              <w:right w:val="nil"/>
            </w:tcBorders>
            <w:shd w:val="clear" w:color="auto" w:fill="auto"/>
            <w:noWrap/>
            <w:vAlign w:val="bottom"/>
            <w:hideMark/>
          </w:tcPr>
          <w:p w14:paraId="52D4D716" w14:textId="4F944592" w:rsidR="000A07B4" w:rsidRPr="000A07B4" w:rsidRDefault="000A07B4" w:rsidP="000A07B4">
            <w:pPr>
              <w:rPr>
                <w:ins w:id="17340" w:author="Vinicius Franco" w:date="2020-08-22T00:19:00Z"/>
                <w:rFonts w:ascii="Calibri" w:hAnsi="Calibri" w:cs="Calibri"/>
                <w:color w:val="000000"/>
                <w:sz w:val="11"/>
                <w:szCs w:val="11"/>
              </w:rPr>
            </w:pPr>
            <w:ins w:id="173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199,29 </w:t>
              </w:r>
            </w:ins>
          </w:p>
        </w:tc>
        <w:tc>
          <w:tcPr>
            <w:tcW w:w="1840" w:type="pct"/>
            <w:tcBorders>
              <w:top w:val="nil"/>
              <w:left w:val="nil"/>
              <w:bottom w:val="nil"/>
              <w:right w:val="nil"/>
            </w:tcBorders>
            <w:shd w:val="clear" w:color="auto" w:fill="auto"/>
            <w:noWrap/>
            <w:vAlign w:val="bottom"/>
            <w:hideMark/>
          </w:tcPr>
          <w:p w14:paraId="4A4C567C" w14:textId="77777777" w:rsidR="000A07B4" w:rsidRPr="000A07B4" w:rsidRDefault="000A07B4" w:rsidP="000A07B4">
            <w:pPr>
              <w:rPr>
                <w:ins w:id="17342" w:author="Vinicius Franco" w:date="2020-08-22T00:19:00Z"/>
                <w:rFonts w:ascii="Calibri" w:hAnsi="Calibri" w:cs="Calibri"/>
                <w:color w:val="000000"/>
                <w:sz w:val="11"/>
                <w:szCs w:val="11"/>
              </w:rPr>
            </w:pPr>
            <w:ins w:id="173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D9EB7AC" w14:textId="77777777" w:rsidR="000A07B4" w:rsidRPr="000A07B4" w:rsidRDefault="000A07B4" w:rsidP="000A07B4">
            <w:pPr>
              <w:jc w:val="right"/>
              <w:rPr>
                <w:ins w:id="17344" w:author="Vinicius Franco" w:date="2020-08-22T00:19:00Z"/>
                <w:rFonts w:ascii="Calibri" w:hAnsi="Calibri" w:cs="Calibri"/>
                <w:color w:val="000000"/>
                <w:sz w:val="11"/>
                <w:szCs w:val="11"/>
              </w:rPr>
            </w:pPr>
            <w:ins w:id="17345" w:author="Vinicius Franco" w:date="2020-08-22T00:19:00Z">
              <w:r w:rsidRPr="000A07B4">
                <w:rPr>
                  <w:rFonts w:ascii="Calibri" w:hAnsi="Calibri" w:cs="Calibri"/>
                  <w:color w:val="000000"/>
                  <w:sz w:val="11"/>
                  <w:szCs w:val="11"/>
                </w:rPr>
                <w:t>28/06/2019</w:t>
              </w:r>
            </w:ins>
          </w:p>
        </w:tc>
      </w:tr>
      <w:tr w:rsidR="000A07B4" w:rsidRPr="003B4564" w14:paraId="47D934CD" w14:textId="77777777" w:rsidTr="000A07B4">
        <w:trPr>
          <w:trHeight w:val="288"/>
          <w:ins w:id="17346" w:author="Vinicius Franco" w:date="2020-08-22T00:19:00Z"/>
        </w:trPr>
        <w:tc>
          <w:tcPr>
            <w:tcW w:w="377" w:type="pct"/>
            <w:tcBorders>
              <w:top w:val="nil"/>
              <w:left w:val="nil"/>
              <w:bottom w:val="nil"/>
              <w:right w:val="nil"/>
            </w:tcBorders>
            <w:shd w:val="clear" w:color="auto" w:fill="auto"/>
            <w:noWrap/>
            <w:vAlign w:val="bottom"/>
            <w:hideMark/>
          </w:tcPr>
          <w:p w14:paraId="01067284" w14:textId="77777777" w:rsidR="000A07B4" w:rsidRPr="000A07B4" w:rsidRDefault="000A07B4" w:rsidP="000A07B4">
            <w:pPr>
              <w:rPr>
                <w:ins w:id="17347" w:author="Vinicius Franco" w:date="2020-08-22T00:19:00Z"/>
                <w:rFonts w:ascii="Calibri" w:hAnsi="Calibri" w:cs="Calibri"/>
                <w:color w:val="000000"/>
                <w:sz w:val="11"/>
                <w:szCs w:val="11"/>
              </w:rPr>
            </w:pPr>
            <w:ins w:id="1734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F63D10C" w14:textId="697E8244" w:rsidR="000A07B4" w:rsidRPr="000A07B4" w:rsidRDefault="000A07B4" w:rsidP="000A07B4">
            <w:pPr>
              <w:rPr>
                <w:ins w:id="17349" w:author="Vinicius Franco" w:date="2020-08-22T00:19:00Z"/>
                <w:rFonts w:ascii="Calibri" w:hAnsi="Calibri" w:cs="Calibri"/>
                <w:color w:val="000000"/>
                <w:sz w:val="11"/>
                <w:szCs w:val="11"/>
              </w:rPr>
            </w:pPr>
            <w:ins w:id="173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357A1CF" w14:textId="77777777" w:rsidR="000A07B4" w:rsidRPr="000A07B4" w:rsidRDefault="000A07B4" w:rsidP="000A07B4">
            <w:pPr>
              <w:rPr>
                <w:ins w:id="17351" w:author="Vinicius Franco" w:date="2020-08-22T00:19:00Z"/>
                <w:rFonts w:ascii="Calibri" w:hAnsi="Calibri" w:cs="Calibri"/>
                <w:color w:val="000000"/>
                <w:sz w:val="11"/>
                <w:szCs w:val="11"/>
              </w:rPr>
            </w:pPr>
            <w:ins w:id="17352" w:author="Vinicius Franco" w:date="2020-08-22T00:19:00Z">
              <w:r w:rsidRPr="000A07B4">
                <w:rPr>
                  <w:rFonts w:ascii="Calibri" w:hAnsi="Calibri" w:cs="Calibri"/>
                  <w:color w:val="000000"/>
                  <w:sz w:val="11"/>
                  <w:szCs w:val="11"/>
                </w:rPr>
                <w:t>V. DE LIMA SOLDI</w:t>
              </w:r>
            </w:ins>
          </w:p>
        </w:tc>
        <w:tc>
          <w:tcPr>
            <w:tcW w:w="236" w:type="pct"/>
            <w:tcBorders>
              <w:top w:val="nil"/>
              <w:left w:val="nil"/>
              <w:bottom w:val="nil"/>
              <w:right w:val="nil"/>
            </w:tcBorders>
            <w:shd w:val="clear" w:color="auto" w:fill="auto"/>
            <w:noWrap/>
            <w:vAlign w:val="bottom"/>
            <w:hideMark/>
          </w:tcPr>
          <w:p w14:paraId="33E76F85" w14:textId="184FC2E4" w:rsidR="000A07B4" w:rsidRPr="000A07B4" w:rsidRDefault="000A07B4" w:rsidP="000A07B4">
            <w:pPr>
              <w:rPr>
                <w:ins w:id="17353" w:author="Vinicius Franco" w:date="2020-08-22T00:19:00Z"/>
                <w:rFonts w:ascii="Calibri" w:hAnsi="Calibri" w:cs="Calibri"/>
                <w:color w:val="000000"/>
                <w:sz w:val="11"/>
                <w:szCs w:val="11"/>
              </w:rPr>
            </w:pPr>
            <w:ins w:id="173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5.315 </w:t>
              </w:r>
            </w:ins>
          </w:p>
        </w:tc>
        <w:tc>
          <w:tcPr>
            <w:tcW w:w="277" w:type="pct"/>
            <w:tcBorders>
              <w:top w:val="nil"/>
              <w:left w:val="nil"/>
              <w:bottom w:val="nil"/>
              <w:right w:val="nil"/>
            </w:tcBorders>
            <w:shd w:val="clear" w:color="auto" w:fill="auto"/>
            <w:noWrap/>
            <w:vAlign w:val="bottom"/>
            <w:hideMark/>
          </w:tcPr>
          <w:p w14:paraId="50AE1BAE" w14:textId="6D0DC29E" w:rsidR="000A07B4" w:rsidRPr="000A07B4" w:rsidRDefault="000A07B4" w:rsidP="000A07B4">
            <w:pPr>
              <w:rPr>
                <w:ins w:id="17355" w:author="Vinicius Franco" w:date="2020-08-22T00:19:00Z"/>
                <w:rFonts w:ascii="Calibri" w:hAnsi="Calibri" w:cs="Calibri"/>
                <w:color w:val="000000"/>
                <w:sz w:val="11"/>
                <w:szCs w:val="11"/>
              </w:rPr>
            </w:pPr>
            <w:ins w:id="173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3.300,00 </w:t>
              </w:r>
            </w:ins>
          </w:p>
        </w:tc>
        <w:tc>
          <w:tcPr>
            <w:tcW w:w="1840" w:type="pct"/>
            <w:tcBorders>
              <w:top w:val="nil"/>
              <w:left w:val="nil"/>
              <w:bottom w:val="nil"/>
              <w:right w:val="nil"/>
            </w:tcBorders>
            <w:shd w:val="clear" w:color="auto" w:fill="auto"/>
            <w:noWrap/>
            <w:vAlign w:val="bottom"/>
            <w:hideMark/>
          </w:tcPr>
          <w:p w14:paraId="4268BE4C" w14:textId="77777777" w:rsidR="000A07B4" w:rsidRPr="000A07B4" w:rsidRDefault="000A07B4" w:rsidP="000A07B4">
            <w:pPr>
              <w:rPr>
                <w:ins w:id="17357" w:author="Vinicius Franco" w:date="2020-08-22T00:19:00Z"/>
                <w:rFonts w:ascii="Calibri" w:hAnsi="Calibri" w:cs="Calibri"/>
                <w:color w:val="000000"/>
                <w:sz w:val="11"/>
                <w:szCs w:val="11"/>
              </w:rPr>
            </w:pPr>
            <w:ins w:id="17358" w:author="Vinicius Franco" w:date="2020-08-22T00:19:00Z">
              <w:r w:rsidRPr="000A07B4">
                <w:rPr>
                  <w:rFonts w:ascii="Calibri" w:hAnsi="Calibri" w:cs="Calibri"/>
                  <w:color w:val="000000"/>
                  <w:sz w:val="11"/>
                  <w:szCs w:val="11"/>
                </w:rPr>
                <w:t>Fabricação de painéis e letreiros luminosos</w:t>
              </w:r>
            </w:ins>
          </w:p>
        </w:tc>
        <w:tc>
          <w:tcPr>
            <w:tcW w:w="317" w:type="pct"/>
            <w:tcBorders>
              <w:top w:val="nil"/>
              <w:left w:val="nil"/>
              <w:bottom w:val="nil"/>
              <w:right w:val="nil"/>
            </w:tcBorders>
            <w:shd w:val="clear" w:color="auto" w:fill="auto"/>
            <w:noWrap/>
            <w:vAlign w:val="bottom"/>
            <w:hideMark/>
          </w:tcPr>
          <w:p w14:paraId="47594C84" w14:textId="77777777" w:rsidR="000A07B4" w:rsidRPr="000A07B4" w:rsidRDefault="000A07B4" w:rsidP="000A07B4">
            <w:pPr>
              <w:jc w:val="right"/>
              <w:rPr>
                <w:ins w:id="17359" w:author="Vinicius Franco" w:date="2020-08-22T00:19:00Z"/>
                <w:rFonts w:ascii="Calibri" w:hAnsi="Calibri" w:cs="Calibri"/>
                <w:color w:val="000000"/>
                <w:sz w:val="11"/>
                <w:szCs w:val="11"/>
              </w:rPr>
            </w:pPr>
            <w:ins w:id="17360" w:author="Vinicius Franco" w:date="2020-08-22T00:19:00Z">
              <w:r w:rsidRPr="000A07B4">
                <w:rPr>
                  <w:rFonts w:ascii="Calibri" w:hAnsi="Calibri" w:cs="Calibri"/>
                  <w:color w:val="000000"/>
                  <w:sz w:val="11"/>
                  <w:szCs w:val="11"/>
                </w:rPr>
                <w:t>28/06/2019</w:t>
              </w:r>
            </w:ins>
          </w:p>
        </w:tc>
      </w:tr>
      <w:tr w:rsidR="000A07B4" w:rsidRPr="003B4564" w14:paraId="4BC28261" w14:textId="77777777" w:rsidTr="000A07B4">
        <w:trPr>
          <w:trHeight w:val="288"/>
          <w:ins w:id="17361" w:author="Vinicius Franco" w:date="2020-08-22T00:19:00Z"/>
        </w:trPr>
        <w:tc>
          <w:tcPr>
            <w:tcW w:w="377" w:type="pct"/>
            <w:tcBorders>
              <w:top w:val="nil"/>
              <w:left w:val="nil"/>
              <w:bottom w:val="nil"/>
              <w:right w:val="nil"/>
            </w:tcBorders>
            <w:shd w:val="clear" w:color="auto" w:fill="auto"/>
            <w:noWrap/>
            <w:vAlign w:val="bottom"/>
            <w:hideMark/>
          </w:tcPr>
          <w:p w14:paraId="72CB75EF" w14:textId="77777777" w:rsidR="000A07B4" w:rsidRPr="000A07B4" w:rsidRDefault="000A07B4" w:rsidP="000A07B4">
            <w:pPr>
              <w:rPr>
                <w:ins w:id="17362" w:author="Vinicius Franco" w:date="2020-08-22T00:19:00Z"/>
                <w:rFonts w:ascii="Calibri" w:hAnsi="Calibri" w:cs="Calibri"/>
                <w:color w:val="000000"/>
                <w:sz w:val="11"/>
                <w:szCs w:val="11"/>
              </w:rPr>
            </w:pPr>
            <w:ins w:id="1736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2784D63" w14:textId="2AAC8ED1" w:rsidR="000A07B4" w:rsidRPr="000A07B4" w:rsidRDefault="000A07B4" w:rsidP="000A07B4">
            <w:pPr>
              <w:rPr>
                <w:ins w:id="17364" w:author="Vinicius Franco" w:date="2020-08-22T00:19:00Z"/>
                <w:rFonts w:ascii="Calibri" w:hAnsi="Calibri" w:cs="Calibri"/>
                <w:color w:val="000000"/>
                <w:sz w:val="11"/>
                <w:szCs w:val="11"/>
              </w:rPr>
            </w:pPr>
            <w:ins w:id="173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C3D704E" w14:textId="77777777" w:rsidR="000A07B4" w:rsidRPr="000A07B4" w:rsidRDefault="000A07B4" w:rsidP="000A07B4">
            <w:pPr>
              <w:rPr>
                <w:ins w:id="17366" w:author="Vinicius Franco" w:date="2020-08-22T00:19:00Z"/>
                <w:rFonts w:ascii="Calibri" w:hAnsi="Calibri" w:cs="Calibri"/>
                <w:color w:val="000000"/>
                <w:sz w:val="11"/>
                <w:szCs w:val="11"/>
              </w:rPr>
            </w:pPr>
            <w:ins w:id="17367" w:author="Vinicius Franco" w:date="2020-08-22T00:19:00Z">
              <w:r w:rsidRPr="000A07B4">
                <w:rPr>
                  <w:rFonts w:ascii="Calibri" w:hAnsi="Calibri" w:cs="Calibri"/>
                  <w:color w:val="000000"/>
                  <w:sz w:val="11"/>
                  <w:szCs w:val="11"/>
                </w:rPr>
                <w:t>VS - COMERCIO DE VIDROS E SACADAS LTDA.</w:t>
              </w:r>
            </w:ins>
          </w:p>
        </w:tc>
        <w:tc>
          <w:tcPr>
            <w:tcW w:w="236" w:type="pct"/>
            <w:tcBorders>
              <w:top w:val="nil"/>
              <w:left w:val="nil"/>
              <w:bottom w:val="nil"/>
              <w:right w:val="nil"/>
            </w:tcBorders>
            <w:shd w:val="clear" w:color="auto" w:fill="auto"/>
            <w:noWrap/>
            <w:vAlign w:val="bottom"/>
            <w:hideMark/>
          </w:tcPr>
          <w:p w14:paraId="3C0A5A06" w14:textId="14101FAD" w:rsidR="000A07B4" w:rsidRPr="000A07B4" w:rsidRDefault="000A07B4" w:rsidP="000A07B4">
            <w:pPr>
              <w:rPr>
                <w:ins w:id="17368" w:author="Vinicius Franco" w:date="2020-08-22T00:19:00Z"/>
                <w:rFonts w:ascii="Calibri" w:hAnsi="Calibri" w:cs="Calibri"/>
                <w:color w:val="000000"/>
                <w:sz w:val="11"/>
                <w:szCs w:val="11"/>
              </w:rPr>
            </w:pPr>
            <w:ins w:id="173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 </w:t>
              </w:r>
            </w:ins>
          </w:p>
        </w:tc>
        <w:tc>
          <w:tcPr>
            <w:tcW w:w="277" w:type="pct"/>
            <w:tcBorders>
              <w:top w:val="nil"/>
              <w:left w:val="nil"/>
              <w:bottom w:val="nil"/>
              <w:right w:val="nil"/>
            </w:tcBorders>
            <w:shd w:val="clear" w:color="auto" w:fill="auto"/>
            <w:noWrap/>
            <w:vAlign w:val="bottom"/>
            <w:hideMark/>
          </w:tcPr>
          <w:p w14:paraId="742C620E" w14:textId="00636B2D" w:rsidR="000A07B4" w:rsidRPr="000A07B4" w:rsidRDefault="000A07B4" w:rsidP="000A07B4">
            <w:pPr>
              <w:rPr>
                <w:ins w:id="17370" w:author="Vinicius Franco" w:date="2020-08-22T00:19:00Z"/>
                <w:rFonts w:ascii="Calibri" w:hAnsi="Calibri" w:cs="Calibri"/>
                <w:color w:val="000000"/>
                <w:sz w:val="11"/>
                <w:szCs w:val="11"/>
              </w:rPr>
            </w:pPr>
            <w:ins w:id="173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36.077,74 </w:t>
              </w:r>
            </w:ins>
          </w:p>
        </w:tc>
        <w:tc>
          <w:tcPr>
            <w:tcW w:w="1840" w:type="pct"/>
            <w:tcBorders>
              <w:top w:val="nil"/>
              <w:left w:val="nil"/>
              <w:bottom w:val="nil"/>
              <w:right w:val="nil"/>
            </w:tcBorders>
            <w:shd w:val="clear" w:color="auto" w:fill="auto"/>
            <w:noWrap/>
            <w:vAlign w:val="bottom"/>
            <w:hideMark/>
          </w:tcPr>
          <w:p w14:paraId="65BAB708" w14:textId="77777777" w:rsidR="000A07B4" w:rsidRPr="000A07B4" w:rsidRDefault="000A07B4" w:rsidP="000A07B4">
            <w:pPr>
              <w:rPr>
                <w:ins w:id="17372" w:author="Vinicius Franco" w:date="2020-08-22T00:19:00Z"/>
                <w:rFonts w:ascii="Calibri" w:hAnsi="Calibri" w:cs="Calibri"/>
                <w:color w:val="000000"/>
                <w:sz w:val="11"/>
                <w:szCs w:val="11"/>
              </w:rPr>
            </w:pPr>
            <w:ins w:id="17373" w:author="Vinicius Franco" w:date="2020-08-22T00:19:00Z">
              <w:r w:rsidRPr="000A07B4">
                <w:rPr>
                  <w:rFonts w:ascii="Calibri" w:hAnsi="Calibri" w:cs="Calibri"/>
                  <w:color w:val="000000"/>
                  <w:sz w:val="11"/>
                  <w:szCs w:val="11"/>
                </w:rPr>
                <w:t> Comércio varejista de vidros</w:t>
              </w:r>
            </w:ins>
          </w:p>
        </w:tc>
        <w:tc>
          <w:tcPr>
            <w:tcW w:w="317" w:type="pct"/>
            <w:tcBorders>
              <w:top w:val="nil"/>
              <w:left w:val="nil"/>
              <w:bottom w:val="nil"/>
              <w:right w:val="nil"/>
            </w:tcBorders>
            <w:shd w:val="clear" w:color="auto" w:fill="auto"/>
            <w:noWrap/>
            <w:vAlign w:val="bottom"/>
            <w:hideMark/>
          </w:tcPr>
          <w:p w14:paraId="470CA92A" w14:textId="77777777" w:rsidR="000A07B4" w:rsidRPr="000A07B4" w:rsidRDefault="000A07B4" w:rsidP="000A07B4">
            <w:pPr>
              <w:jc w:val="right"/>
              <w:rPr>
                <w:ins w:id="17374" w:author="Vinicius Franco" w:date="2020-08-22T00:19:00Z"/>
                <w:rFonts w:ascii="Calibri" w:hAnsi="Calibri" w:cs="Calibri"/>
                <w:color w:val="000000"/>
                <w:sz w:val="11"/>
                <w:szCs w:val="11"/>
              </w:rPr>
            </w:pPr>
            <w:ins w:id="17375" w:author="Vinicius Franco" w:date="2020-08-22T00:19:00Z">
              <w:r w:rsidRPr="000A07B4">
                <w:rPr>
                  <w:rFonts w:ascii="Calibri" w:hAnsi="Calibri" w:cs="Calibri"/>
                  <w:color w:val="000000"/>
                  <w:sz w:val="11"/>
                  <w:szCs w:val="11"/>
                </w:rPr>
                <w:t>28/06/2019</w:t>
              </w:r>
            </w:ins>
          </w:p>
        </w:tc>
      </w:tr>
      <w:tr w:rsidR="000A07B4" w:rsidRPr="003B4564" w14:paraId="4EB3D01F" w14:textId="77777777" w:rsidTr="000A07B4">
        <w:trPr>
          <w:trHeight w:val="288"/>
          <w:ins w:id="17376" w:author="Vinicius Franco" w:date="2020-08-22T00:19:00Z"/>
        </w:trPr>
        <w:tc>
          <w:tcPr>
            <w:tcW w:w="377" w:type="pct"/>
            <w:tcBorders>
              <w:top w:val="nil"/>
              <w:left w:val="nil"/>
              <w:bottom w:val="nil"/>
              <w:right w:val="nil"/>
            </w:tcBorders>
            <w:shd w:val="clear" w:color="auto" w:fill="auto"/>
            <w:noWrap/>
            <w:vAlign w:val="bottom"/>
            <w:hideMark/>
          </w:tcPr>
          <w:p w14:paraId="0010A014" w14:textId="77777777" w:rsidR="000A07B4" w:rsidRPr="000A07B4" w:rsidRDefault="000A07B4" w:rsidP="000A07B4">
            <w:pPr>
              <w:rPr>
                <w:ins w:id="17377" w:author="Vinicius Franco" w:date="2020-08-22T00:19:00Z"/>
                <w:rFonts w:ascii="Calibri" w:hAnsi="Calibri" w:cs="Calibri"/>
                <w:color w:val="000000"/>
                <w:sz w:val="11"/>
                <w:szCs w:val="11"/>
              </w:rPr>
            </w:pPr>
            <w:ins w:id="173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8D9D4C4" w14:textId="5D751BCC" w:rsidR="000A07B4" w:rsidRPr="000A07B4" w:rsidRDefault="000A07B4" w:rsidP="000A07B4">
            <w:pPr>
              <w:rPr>
                <w:ins w:id="17379" w:author="Vinicius Franco" w:date="2020-08-22T00:19:00Z"/>
                <w:rFonts w:ascii="Calibri" w:hAnsi="Calibri" w:cs="Calibri"/>
                <w:color w:val="000000"/>
                <w:sz w:val="11"/>
                <w:szCs w:val="11"/>
              </w:rPr>
            </w:pPr>
            <w:ins w:id="173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C43134" w14:textId="77777777" w:rsidR="000A07B4" w:rsidRPr="000A07B4" w:rsidRDefault="000A07B4" w:rsidP="000A07B4">
            <w:pPr>
              <w:rPr>
                <w:ins w:id="17381" w:author="Vinicius Franco" w:date="2020-08-22T00:19:00Z"/>
                <w:rFonts w:ascii="Calibri" w:hAnsi="Calibri" w:cs="Calibri"/>
                <w:color w:val="000000"/>
                <w:sz w:val="11"/>
                <w:szCs w:val="11"/>
              </w:rPr>
            </w:pPr>
            <w:ins w:id="17382" w:author="Vinicius Franco" w:date="2020-08-22T00:19:00Z">
              <w:r w:rsidRPr="000A07B4">
                <w:rPr>
                  <w:rFonts w:ascii="Calibri" w:hAnsi="Calibri" w:cs="Calibri"/>
                  <w:color w:val="000000"/>
                  <w:sz w:val="11"/>
                  <w:szCs w:val="11"/>
                </w:rPr>
                <w:t>LAJES PATAGONIA INDUSTRIA E COMERCIO LTDA</w:t>
              </w:r>
            </w:ins>
          </w:p>
        </w:tc>
        <w:tc>
          <w:tcPr>
            <w:tcW w:w="236" w:type="pct"/>
            <w:tcBorders>
              <w:top w:val="nil"/>
              <w:left w:val="nil"/>
              <w:bottom w:val="nil"/>
              <w:right w:val="nil"/>
            </w:tcBorders>
            <w:shd w:val="clear" w:color="auto" w:fill="auto"/>
            <w:noWrap/>
            <w:vAlign w:val="bottom"/>
            <w:hideMark/>
          </w:tcPr>
          <w:p w14:paraId="3CA082C2" w14:textId="6CF8AA0A" w:rsidR="000A07B4" w:rsidRPr="000A07B4" w:rsidRDefault="000A07B4" w:rsidP="000A07B4">
            <w:pPr>
              <w:rPr>
                <w:ins w:id="17383" w:author="Vinicius Franco" w:date="2020-08-22T00:19:00Z"/>
                <w:rFonts w:ascii="Calibri" w:hAnsi="Calibri" w:cs="Calibri"/>
                <w:color w:val="000000"/>
                <w:sz w:val="11"/>
                <w:szCs w:val="11"/>
              </w:rPr>
            </w:pPr>
            <w:ins w:id="173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20.191.048 </w:t>
              </w:r>
            </w:ins>
          </w:p>
        </w:tc>
        <w:tc>
          <w:tcPr>
            <w:tcW w:w="277" w:type="pct"/>
            <w:tcBorders>
              <w:top w:val="nil"/>
              <w:left w:val="nil"/>
              <w:bottom w:val="nil"/>
              <w:right w:val="nil"/>
            </w:tcBorders>
            <w:shd w:val="clear" w:color="auto" w:fill="auto"/>
            <w:noWrap/>
            <w:vAlign w:val="bottom"/>
            <w:hideMark/>
          </w:tcPr>
          <w:p w14:paraId="74C51F45" w14:textId="0C9553E9" w:rsidR="000A07B4" w:rsidRPr="000A07B4" w:rsidRDefault="000A07B4" w:rsidP="000A07B4">
            <w:pPr>
              <w:rPr>
                <w:ins w:id="17385" w:author="Vinicius Franco" w:date="2020-08-22T00:19:00Z"/>
                <w:rFonts w:ascii="Calibri" w:hAnsi="Calibri" w:cs="Calibri"/>
                <w:color w:val="000000"/>
                <w:sz w:val="11"/>
                <w:szCs w:val="11"/>
              </w:rPr>
            </w:pPr>
            <w:ins w:id="173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3.015,00 </w:t>
              </w:r>
            </w:ins>
          </w:p>
        </w:tc>
        <w:tc>
          <w:tcPr>
            <w:tcW w:w="1840" w:type="pct"/>
            <w:tcBorders>
              <w:top w:val="nil"/>
              <w:left w:val="nil"/>
              <w:bottom w:val="nil"/>
              <w:right w:val="nil"/>
            </w:tcBorders>
            <w:shd w:val="clear" w:color="auto" w:fill="auto"/>
            <w:noWrap/>
            <w:vAlign w:val="bottom"/>
            <w:hideMark/>
          </w:tcPr>
          <w:p w14:paraId="494D8F41" w14:textId="77777777" w:rsidR="000A07B4" w:rsidRPr="000A07B4" w:rsidRDefault="000A07B4" w:rsidP="000A07B4">
            <w:pPr>
              <w:rPr>
                <w:ins w:id="17387" w:author="Vinicius Franco" w:date="2020-08-22T00:19:00Z"/>
                <w:rFonts w:ascii="Calibri" w:hAnsi="Calibri" w:cs="Calibri"/>
                <w:color w:val="000000"/>
                <w:sz w:val="11"/>
                <w:szCs w:val="11"/>
              </w:rPr>
            </w:pPr>
            <w:ins w:id="17388" w:author="Vinicius Franco" w:date="2020-08-22T00:19:00Z">
              <w:r w:rsidRPr="000A07B4">
                <w:rPr>
                  <w:rFonts w:ascii="Calibri" w:hAnsi="Calibri" w:cs="Calibri"/>
                  <w:color w:val="000000"/>
                  <w:sz w:val="11"/>
                  <w:szCs w:val="11"/>
                </w:rPr>
                <w:t>Preparação de massa de concreto e argamassa para construção</w:t>
              </w:r>
            </w:ins>
          </w:p>
        </w:tc>
        <w:tc>
          <w:tcPr>
            <w:tcW w:w="317" w:type="pct"/>
            <w:tcBorders>
              <w:top w:val="nil"/>
              <w:left w:val="nil"/>
              <w:bottom w:val="nil"/>
              <w:right w:val="nil"/>
            </w:tcBorders>
            <w:shd w:val="clear" w:color="auto" w:fill="auto"/>
            <w:noWrap/>
            <w:vAlign w:val="bottom"/>
            <w:hideMark/>
          </w:tcPr>
          <w:p w14:paraId="3F7D8DC0" w14:textId="77777777" w:rsidR="000A07B4" w:rsidRPr="000A07B4" w:rsidRDefault="000A07B4" w:rsidP="000A07B4">
            <w:pPr>
              <w:jc w:val="right"/>
              <w:rPr>
                <w:ins w:id="17389" w:author="Vinicius Franco" w:date="2020-08-22T00:19:00Z"/>
                <w:rFonts w:ascii="Calibri" w:hAnsi="Calibri" w:cs="Calibri"/>
                <w:color w:val="000000"/>
                <w:sz w:val="11"/>
                <w:szCs w:val="11"/>
              </w:rPr>
            </w:pPr>
            <w:ins w:id="17390" w:author="Vinicius Franco" w:date="2020-08-22T00:19:00Z">
              <w:r w:rsidRPr="000A07B4">
                <w:rPr>
                  <w:rFonts w:ascii="Calibri" w:hAnsi="Calibri" w:cs="Calibri"/>
                  <w:color w:val="000000"/>
                  <w:sz w:val="11"/>
                  <w:szCs w:val="11"/>
                </w:rPr>
                <w:t>29/06/2019</w:t>
              </w:r>
            </w:ins>
          </w:p>
        </w:tc>
      </w:tr>
      <w:tr w:rsidR="000A07B4" w:rsidRPr="003B4564" w14:paraId="0062F43D" w14:textId="77777777" w:rsidTr="000A07B4">
        <w:trPr>
          <w:trHeight w:val="288"/>
          <w:ins w:id="17391" w:author="Vinicius Franco" w:date="2020-08-22T00:19:00Z"/>
        </w:trPr>
        <w:tc>
          <w:tcPr>
            <w:tcW w:w="377" w:type="pct"/>
            <w:tcBorders>
              <w:top w:val="nil"/>
              <w:left w:val="nil"/>
              <w:bottom w:val="nil"/>
              <w:right w:val="nil"/>
            </w:tcBorders>
            <w:shd w:val="clear" w:color="auto" w:fill="auto"/>
            <w:noWrap/>
            <w:vAlign w:val="bottom"/>
            <w:hideMark/>
          </w:tcPr>
          <w:p w14:paraId="63441924" w14:textId="77777777" w:rsidR="000A07B4" w:rsidRPr="000A07B4" w:rsidRDefault="000A07B4" w:rsidP="000A07B4">
            <w:pPr>
              <w:rPr>
                <w:ins w:id="17392" w:author="Vinicius Franco" w:date="2020-08-22T00:19:00Z"/>
                <w:rFonts w:ascii="Calibri" w:hAnsi="Calibri" w:cs="Calibri"/>
                <w:color w:val="000000"/>
                <w:sz w:val="11"/>
                <w:szCs w:val="11"/>
              </w:rPr>
            </w:pPr>
            <w:ins w:id="1739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68558CA" w14:textId="46DA47F7" w:rsidR="000A07B4" w:rsidRPr="000A07B4" w:rsidRDefault="000A07B4" w:rsidP="000A07B4">
            <w:pPr>
              <w:rPr>
                <w:ins w:id="17394" w:author="Vinicius Franco" w:date="2020-08-22T00:19:00Z"/>
                <w:rFonts w:ascii="Calibri" w:hAnsi="Calibri" w:cs="Calibri"/>
                <w:color w:val="000000"/>
                <w:sz w:val="11"/>
                <w:szCs w:val="11"/>
              </w:rPr>
            </w:pPr>
            <w:ins w:id="173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4AC07A4" w14:textId="77777777" w:rsidR="000A07B4" w:rsidRPr="000A07B4" w:rsidRDefault="000A07B4" w:rsidP="000A07B4">
            <w:pPr>
              <w:rPr>
                <w:ins w:id="17396" w:author="Vinicius Franco" w:date="2020-08-22T00:19:00Z"/>
                <w:rFonts w:ascii="Calibri" w:hAnsi="Calibri" w:cs="Calibri"/>
                <w:color w:val="000000"/>
                <w:sz w:val="11"/>
                <w:szCs w:val="11"/>
              </w:rPr>
            </w:pPr>
            <w:ins w:id="1739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56ADD247" w14:textId="67734D84" w:rsidR="000A07B4" w:rsidRPr="000A07B4" w:rsidRDefault="000A07B4" w:rsidP="000A07B4">
            <w:pPr>
              <w:rPr>
                <w:ins w:id="17398" w:author="Vinicius Franco" w:date="2020-08-22T00:19:00Z"/>
                <w:rFonts w:ascii="Calibri" w:hAnsi="Calibri" w:cs="Calibri"/>
                <w:color w:val="000000"/>
                <w:sz w:val="11"/>
                <w:szCs w:val="11"/>
              </w:rPr>
            </w:pPr>
            <w:ins w:id="173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21.124 </w:t>
              </w:r>
            </w:ins>
          </w:p>
        </w:tc>
        <w:tc>
          <w:tcPr>
            <w:tcW w:w="277" w:type="pct"/>
            <w:tcBorders>
              <w:top w:val="nil"/>
              <w:left w:val="nil"/>
              <w:bottom w:val="nil"/>
              <w:right w:val="nil"/>
            </w:tcBorders>
            <w:shd w:val="clear" w:color="auto" w:fill="auto"/>
            <w:noWrap/>
            <w:vAlign w:val="bottom"/>
            <w:hideMark/>
          </w:tcPr>
          <w:p w14:paraId="6568D45E" w14:textId="1C153ADC" w:rsidR="000A07B4" w:rsidRPr="000A07B4" w:rsidRDefault="000A07B4" w:rsidP="000A07B4">
            <w:pPr>
              <w:rPr>
                <w:ins w:id="17400" w:author="Vinicius Franco" w:date="2020-08-22T00:19:00Z"/>
                <w:rFonts w:ascii="Calibri" w:hAnsi="Calibri" w:cs="Calibri"/>
                <w:color w:val="000000"/>
                <w:sz w:val="11"/>
                <w:szCs w:val="11"/>
              </w:rPr>
            </w:pPr>
            <w:ins w:id="174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430,10 </w:t>
              </w:r>
            </w:ins>
          </w:p>
        </w:tc>
        <w:tc>
          <w:tcPr>
            <w:tcW w:w="1840" w:type="pct"/>
            <w:tcBorders>
              <w:top w:val="nil"/>
              <w:left w:val="nil"/>
              <w:bottom w:val="nil"/>
              <w:right w:val="nil"/>
            </w:tcBorders>
            <w:shd w:val="clear" w:color="auto" w:fill="auto"/>
            <w:noWrap/>
            <w:vAlign w:val="bottom"/>
            <w:hideMark/>
          </w:tcPr>
          <w:p w14:paraId="01A80D8B" w14:textId="77777777" w:rsidR="000A07B4" w:rsidRPr="000A07B4" w:rsidRDefault="000A07B4" w:rsidP="000A07B4">
            <w:pPr>
              <w:rPr>
                <w:ins w:id="17402" w:author="Vinicius Franco" w:date="2020-08-22T00:19:00Z"/>
                <w:rFonts w:ascii="Calibri" w:hAnsi="Calibri" w:cs="Calibri"/>
                <w:color w:val="000000"/>
                <w:sz w:val="11"/>
                <w:szCs w:val="11"/>
              </w:rPr>
            </w:pPr>
            <w:ins w:id="1740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71C367C" w14:textId="77777777" w:rsidR="000A07B4" w:rsidRPr="000A07B4" w:rsidRDefault="000A07B4" w:rsidP="000A07B4">
            <w:pPr>
              <w:jc w:val="right"/>
              <w:rPr>
                <w:ins w:id="17404" w:author="Vinicius Franco" w:date="2020-08-22T00:19:00Z"/>
                <w:rFonts w:ascii="Calibri" w:hAnsi="Calibri" w:cs="Calibri"/>
                <w:color w:val="000000"/>
                <w:sz w:val="11"/>
                <w:szCs w:val="11"/>
              </w:rPr>
            </w:pPr>
            <w:ins w:id="17405" w:author="Vinicius Franco" w:date="2020-08-22T00:19:00Z">
              <w:r w:rsidRPr="000A07B4">
                <w:rPr>
                  <w:rFonts w:ascii="Calibri" w:hAnsi="Calibri" w:cs="Calibri"/>
                  <w:color w:val="000000"/>
                  <w:sz w:val="11"/>
                  <w:szCs w:val="11"/>
                </w:rPr>
                <w:t>29/06/2019</w:t>
              </w:r>
            </w:ins>
          </w:p>
        </w:tc>
      </w:tr>
      <w:tr w:rsidR="000A07B4" w:rsidRPr="003B4564" w14:paraId="1A8892E4" w14:textId="77777777" w:rsidTr="000A07B4">
        <w:trPr>
          <w:trHeight w:val="288"/>
          <w:ins w:id="17406" w:author="Vinicius Franco" w:date="2020-08-22T00:19:00Z"/>
        </w:trPr>
        <w:tc>
          <w:tcPr>
            <w:tcW w:w="377" w:type="pct"/>
            <w:tcBorders>
              <w:top w:val="nil"/>
              <w:left w:val="nil"/>
              <w:bottom w:val="nil"/>
              <w:right w:val="nil"/>
            </w:tcBorders>
            <w:shd w:val="clear" w:color="auto" w:fill="auto"/>
            <w:noWrap/>
            <w:vAlign w:val="bottom"/>
            <w:hideMark/>
          </w:tcPr>
          <w:p w14:paraId="6F40882F" w14:textId="77777777" w:rsidR="000A07B4" w:rsidRPr="000A07B4" w:rsidRDefault="000A07B4" w:rsidP="000A07B4">
            <w:pPr>
              <w:rPr>
                <w:ins w:id="17407" w:author="Vinicius Franco" w:date="2020-08-22T00:19:00Z"/>
                <w:rFonts w:ascii="Calibri" w:hAnsi="Calibri" w:cs="Calibri"/>
                <w:color w:val="000000"/>
                <w:sz w:val="11"/>
                <w:szCs w:val="11"/>
              </w:rPr>
            </w:pPr>
            <w:ins w:id="174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9B5683B" w14:textId="26AF1A1F" w:rsidR="000A07B4" w:rsidRPr="000A07B4" w:rsidRDefault="000A07B4" w:rsidP="000A07B4">
            <w:pPr>
              <w:rPr>
                <w:ins w:id="17409" w:author="Vinicius Franco" w:date="2020-08-22T00:19:00Z"/>
                <w:rFonts w:ascii="Calibri" w:hAnsi="Calibri" w:cs="Calibri"/>
                <w:color w:val="000000"/>
                <w:sz w:val="11"/>
                <w:szCs w:val="11"/>
              </w:rPr>
            </w:pPr>
            <w:ins w:id="174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F6C4DF6" w14:textId="77777777" w:rsidR="000A07B4" w:rsidRPr="000A07B4" w:rsidRDefault="000A07B4" w:rsidP="000A07B4">
            <w:pPr>
              <w:rPr>
                <w:ins w:id="17411" w:author="Vinicius Franco" w:date="2020-08-22T00:19:00Z"/>
                <w:rFonts w:ascii="Calibri" w:hAnsi="Calibri" w:cs="Calibri"/>
                <w:color w:val="000000"/>
                <w:sz w:val="11"/>
                <w:szCs w:val="11"/>
              </w:rPr>
            </w:pPr>
            <w:ins w:id="17412" w:author="Vinicius Franco" w:date="2020-08-22T00:19:00Z">
              <w:r w:rsidRPr="000A07B4">
                <w:rPr>
                  <w:rFonts w:ascii="Calibri" w:hAnsi="Calibri" w:cs="Calibri"/>
                  <w:color w:val="000000"/>
                  <w:sz w:val="11"/>
                  <w:szCs w:val="11"/>
                </w:rPr>
                <w:t>AGUIA ARTEFATOS DE BORRACHA LTDA</w:t>
              </w:r>
            </w:ins>
          </w:p>
        </w:tc>
        <w:tc>
          <w:tcPr>
            <w:tcW w:w="236" w:type="pct"/>
            <w:tcBorders>
              <w:top w:val="nil"/>
              <w:left w:val="nil"/>
              <w:bottom w:val="nil"/>
              <w:right w:val="nil"/>
            </w:tcBorders>
            <w:shd w:val="clear" w:color="auto" w:fill="auto"/>
            <w:noWrap/>
            <w:vAlign w:val="bottom"/>
            <w:hideMark/>
          </w:tcPr>
          <w:p w14:paraId="58F7CEDA" w14:textId="6A320782" w:rsidR="000A07B4" w:rsidRPr="000A07B4" w:rsidRDefault="000A07B4" w:rsidP="000A07B4">
            <w:pPr>
              <w:rPr>
                <w:ins w:id="17413" w:author="Vinicius Franco" w:date="2020-08-22T00:19:00Z"/>
                <w:rFonts w:ascii="Calibri" w:hAnsi="Calibri" w:cs="Calibri"/>
                <w:color w:val="000000"/>
                <w:sz w:val="11"/>
                <w:szCs w:val="11"/>
              </w:rPr>
            </w:pPr>
            <w:ins w:id="174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436 </w:t>
              </w:r>
            </w:ins>
          </w:p>
        </w:tc>
        <w:tc>
          <w:tcPr>
            <w:tcW w:w="277" w:type="pct"/>
            <w:tcBorders>
              <w:top w:val="nil"/>
              <w:left w:val="nil"/>
              <w:bottom w:val="nil"/>
              <w:right w:val="nil"/>
            </w:tcBorders>
            <w:shd w:val="clear" w:color="auto" w:fill="auto"/>
            <w:noWrap/>
            <w:vAlign w:val="bottom"/>
            <w:hideMark/>
          </w:tcPr>
          <w:p w14:paraId="35C75E08" w14:textId="35B5C4EF" w:rsidR="000A07B4" w:rsidRPr="000A07B4" w:rsidRDefault="000A07B4" w:rsidP="000A07B4">
            <w:pPr>
              <w:rPr>
                <w:ins w:id="17415" w:author="Vinicius Franco" w:date="2020-08-22T00:19:00Z"/>
                <w:rFonts w:ascii="Calibri" w:hAnsi="Calibri" w:cs="Calibri"/>
                <w:color w:val="000000"/>
                <w:sz w:val="11"/>
                <w:szCs w:val="11"/>
              </w:rPr>
            </w:pPr>
            <w:ins w:id="174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405,00 </w:t>
              </w:r>
            </w:ins>
          </w:p>
        </w:tc>
        <w:tc>
          <w:tcPr>
            <w:tcW w:w="1840" w:type="pct"/>
            <w:tcBorders>
              <w:top w:val="nil"/>
              <w:left w:val="nil"/>
              <w:bottom w:val="nil"/>
              <w:right w:val="nil"/>
            </w:tcBorders>
            <w:shd w:val="clear" w:color="auto" w:fill="auto"/>
            <w:noWrap/>
            <w:vAlign w:val="bottom"/>
            <w:hideMark/>
          </w:tcPr>
          <w:p w14:paraId="3C6F34C5" w14:textId="77777777" w:rsidR="000A07B4" w:rsidRPr="000A07B4" w:rsidRDefault="000A07B4" w:rsidP="000A07B4">
            <w:pPr>
              <w:rPr>
                <w:ins w:id="17417" w:author="Vinicius Franco" w:date="2020-08-22T00:19:00Z"/>
                <w:rFonts w:ascii="Calibri" w:hAnsi="Calibri" w:cs="Calibri"/>
                <w:color w:val="000000"/>
                <w:sz w:val="11"/>
                <w:szCs w:val="11"/>
              </w:rPr>
            </w:pPr>
            <w:ins w:id="17418" w:author="Vinicius Franco" w:date="2020-08-22T00:19:00Z">
              <w:r w:rsidRPr="000A07B4">
                <w:rPr>
                  <w:rFonts w:ascii="Calibri" w:hAnsi="Calibri" w:cs="Calibri"/>
                  <w:color w:val="000000"/>
                  <w:sz w:val="11"/>
                  <w:szCs w:val="11"/>
                </w:rPr>
                <w:t>Comércio varejista de outros artigos de uso pessoal e doméstico não especificados anteriormente</w:t>
              </w:r>
            </w:ins>
          </w:p>
        </w:tc>
        <w:tc>
          <w:tcPr>
            <w:tcW w:w="317" w:type="pct"/>
            <w:tcBorders>
              <w:top w:val="nil"/>
              <w:left w:val="nil"/>
              <w:bottom w:val="nil"/>
              <w:right w:val="nil"/>
            </w:tcBorders>
            <w:shd w:val="clear" w:color="auto" w:fill="auto"/>
            <w:noWrap/>
            <w:vAlign w:val="bottom"/>
            <w:hideMark/>
          </w:tcPr>
          <w:p w14:paraId="11483792" w14:textId="77777777" w:rsidR="000A07B4" w:rsidRPr="000A07B4" w:rsidRDefault="000A07B4" w:rsidP="000A07B4">
            <w:pPr>
              <w:jc w:val="right"/>
              <w:rPr>
                <w:ins w:id="17419" w:author="Vinicius Franco" w:date="2020-08-22T00:19:00Z"/>
                <w:rFonts w:ascii="Calibri" w:hAnsi="Calibri" w:cs="Calibri"/>
                <w:color w:val="000000"/>
                <w:sz w:val="11"/>
                <w:szCs w:val="11"/>
              </w:rPr>
            </w:pPr>
            <w:ins w:id="17420" w:author="Vinicius Franco" w:date="2020-08-22T00:19:00Z">
              <w:r w:rsidRPr="000A07B4">
                <w:rPr>
                  <w:rFonts w:ascii="Calibri" w:hAnsi="Calibri" w:cs="Calibri"/>
                  <w:color w:val="000000"/>
                  <w:sz w:val="11"/>
                  <w:szCs w:val="11"/>
                </w:rPr>
                <w:t>01/07/2019</w:t>
              </w:r>
            </w:ins>
          </w:p>
        </w:tc>
      </w:tr>
      <w:tr w:rsidR="000A07B4" w:rsidRPr="003B4564" w14:paraId="6E8340BB" w14:textId="77777777" w:rsidTr="000A07B4">
        <w:trPr>
          <w:trHeight w:val="288"/>
          <w:ins w:id="17421" w:author="Vinicius Franco" w:date="2020-08-22T00:19:00Z"/>
        </w:trPr>
        <w:tc>
          <w:tcPr>
            <w:tcW w:w="377" w:type="pct"/>
            <w:tcBorders>
              <w:top w:val="nil"/>
              <w:left w:val="nil"/>
              <w:bottom w:val="nil"/>
              <w:right w:val="nil"/>
            </w:tcBorders>
            <w:shd w:val="clear" w:color="auto" w:fill="auto"/>
            <w:noWrap/>
            <w:vAlign w:val="bottom"/>
            <w:hideMark/>
          </w:tcPr>
          <w:p w14:paraId="0477E6CF" w14:textId="77777777" w:rsidR="000A07B4" w:rsidRPr="000A07B4" w:rsidRDefault="000A07B4" w:rsidP="000A07B4">
            <w:pPr>
              <w:rPr>
                <w:ins w:id="17422" w:author="Vinicius Franco" w:date="2020-08-22T00:19:00Z"/>
                <w:rFonts w:ascii="Calibri" w:hAnsi="Calibri" w:cs="Calibri"/>
                <w:color w:val="000000"/>
                <w:sz w:val="11"/>
                <w:szCs w:val="11"/>
              </w:rPr>
            </w:pPr>
            <w:ins w:id="174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6DE4C99" w14:textId="4CF2B16F" w:rsidR="000A07B4" w:rsidRPr="000A07B4" w:rsidRDefault="000A07B4" w:rsidP="000A07B4">
            <w:pPr>
              <w:rPr>
                <w:ins w:id="17424" w:author="Vinicius Franco" w:date="2020-08-22T00:19:00Z"/>
                <w:rFonts w:ascii="Calibri" w:hAnsi="Calibri" w:cs="Calibri"/>
                <w:color w:val="000000"/>
                <w:sz w:val="11"/>
                <w:szCs w:val="11"/>
              </w:rPr>
            </w:pPr>
            <w:ins w:id="174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92D424E" w14:textId="77777777" w:rsidR="000A07B4" w:rsidRPr="000A07B4" w:rsidRDefault="000A07B4" w:rsidP="000A07B4">
            <w:pPr>
              <w:rPr>
                <w:ins w:id="17426" w:author="Vinicius Franco" w:date="2020-08-22T00:19:00Z"/>
                <w:rFonts w:ascii="Calibri" w:hAnsi="Calibri" w:cs="Calibri"/>
                <w:color w:val="000000"/>
                <w:sz w:val="11"/>
                <w:szCs w:val="11"/>
              </w:rPr>
            </w:pPr>
            <w:ins w:id="1742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78557111" w14:textId="41241898" w:rsidR="000A07B4" w:rsidRPr="000A07B4" w:rsidRDefault="000A07B4" w:rsidP="000A07B4">
            <w:pPr>
              <w:rPr>
                <w:ins w:id="17428" w:author="Vinicius Franco" w:date="2020-08-22T00:19:00Z"/>
                <w:rFonts w:ascii="Calibri" w:hAnsi="Calibri" w:cs="Calibri"/>
                <w:color w:val="000000"/>
                <w:sz w:val="11"/>
                <w:szCs w:val="11"/>
              </w:rPr>
            </w:pPr>
            <w:ins w:id="174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231.310 </w:t>
              </w:r>
            </w:ins>
          </w:p>
        </w:tc>
        <w:tc>
          <w:tcPr>
            <w:tcW w:w="277" w:type="pct"/>
            <w:tcBorders>
              <w:top w:val="nil"/>
              <w:left w:val="nil"/>
              <w:bottom w:val="nil"/>
              <w:right w:val="nil"/>
            </w:tcBorders>
            <w:shd w:val="clear" w:color="auto" w:fill="auto"/>
            <w:noWrap/>
            <w:vAlign w:val="bottom"/>
            <w:hideMark/>
          </w:tcPr>
          <w:p w14:paraId="00DF8500" w14:textId="19542811" w:rsidR="000A07B4" w:rsidRPr="000A07B4" w:rsidRDefault="000A07B4" w:rsidP="000A07B4">
            <w:pPr>
              <w:rPr>
                <w:ins w:id="17430" w:author="Vinicius Franco" w:date="2020-08-22T00:19:00Z"/>
                <w:rFonts w:ascii="Calibri" w:hAnsi="Calibri" w:cs="Calibri"/>
                <w:color w:val="000000"/>
                <w:sz w:val="11"/>
                <w:szCs w:val="11"/>
              </w:rPr>
            </w:pPr>
            <w:ins w:id="174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1.248,99 </w:t>
              </w:r>
            </w:ins>
          </w:p>
        </w:tc>
        <w:tc>
          <w:tcPr>
            <w:tcW w:w="1840" w:type="pct"/>
            <w:tcBorders>
              <w:top w:val="nil"/>
              <w:left w:val="nil"/>
              <w:bottom w:val="nil"/>
              <w:right w:val="nil"/>
            </w:tcBorders>
            <w:shd w:val="clear" w:color="auto" w:fill="auto"/>
            <w:noWrap/>
            <w:vAlign w:val="bottom"/>
            <w:hideMark/>
          </w:tcPr>
          <w:p w14:paraId="19FE132A" w14:textId="77777777" w:rsidR="000A07B4" w:rsidRPr="000A07B4" w:rsidRDefault="000A07B4" w:rsidP="000A07B4">
            <w:pPr>
              <w:rPr>
                <w:ins w:id="17432" w:author="Vinicius Franco" w:date="2020-08-22T00:19:00Z"/>
                <w:rFonts w:ascii="Calibri" w:hAnsi="Calibri" w:cs="Calibri"/>
                <w:color w:val="000000"/>
                <w:sz w:val="11"/>
                <w:szCs w:val="11"/>
              </w:rPr>
            </w:pPr>
            <w:ins w:id="1743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4331F4A5" w14:textId="77777777" w:rsidR="000A07B4" w:rsidRPr="000A07B4" w:rsidRDefault="000A07B4" w:rsidP="000A07B4">
            <w:pPr>
              <w:jc w:val="right"/>
              <w:rPr>
                <w:ins w:id="17434" w:author="Vinicius Franco" w:date="2020-08-22T00:19:00Z"/>
                <w:rFonts w:ascii="Calibri" w:hAnsi="Calibri" w:cs="Calibri"/>
                <w:color w:val="000000"/>
                <w:sz w:val="11"/>
                <w:szCs w:val="11"/>
              </w:rPr>
            </w:pPr>
            <w:ins w:id="17435" w:author="Vinicius Franco" w:date="2020-08-22T00:19:00Z">
              <w:r w:rsidRPr="000A07B4">
                <w:rPr>
                  <w:rFonts w:ascii="Calibri" w:hAnsi="Calibri" w:cs="Calibri"/>
                  <w:color w:val="000000"/>
                  <w:sz w:val="11"/>
                  <w:szCs w:val="11"/>
                </w:rPr>
                <w:t>01/07/2019</w:t>
              </w:r>
            </w:ins>
          </w:p>
        </w:tc>
      </w:tr>
      <w:tr w:rsidR="000A07B4" w:rsidRPr="003B4564" w14:paraId="14506340" w14:textId="77777777" w:rsidTr="000A07B4">
        <w:trPr>
          <w:trHeight w:val="288"/>
          <w:ins w:id="17436" w:author="Vinicius Franco" w:date="2020-08-22T00:19:00Z"/>
        </w:trPr>
        <w:tc>
          <w:tcPr>
            <w:tcW w:w="377" w:type="pct"/>
            <w:tcBorders>
              <w:top w:val="nil"/>
              <w:left w:val="nil"/>
              <w:bottom w:val="nil"/>
              <w:right w:val="nil"/>
            </w:tcBorders>
            <w:shd w:val="clear" w:color="auto" w:fill="auto"/>
            <w:noWrap/>
            <w:vAlign w:val="bottom"/>
            <w:hideMark/>
          </w:tcPr>
          <w:p w14:paraId="3C5745E9" w14:textId="77777777" w:rsidR="000A07B4" w:rsidRPr="000A07B4" w:rsidRDefault="000A07B4" w:rsidP="000A07B4">
            <w:pPr>
              <w:rPr>
                <w:ins w:id="17437" w:author="Vinicius Franco" w:date="2020-08-22T00:19:00Z"/>
                <w:rFonts w:ascii="Calibri" w:hAnsi="Calibri" w:cs="Calibri"/>
                <w:color w:val="000000"/>
                <w:sz w:val="11"/>
                <w:szCs w:val="11"/>
              </w:rPr>
            </w:pPr>
            <w:ins w:id="174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B21DEC5" w14:textId="798DF765" w:rsidR="000A07B4" w:rsidRPr="000A07B4" w:rsidRDefault="000A07B4" w:rsidP="000A07B4">
            <w:pPr>
              <w:rPr>
                <w:ins w:id="17439" w:author="Vinicius Franco" w:date="2020-08-22T00:19:00Z"/>
                <w:rFonts w:ascii="Calibri" w:hAnsi="Calibri" w:cs="Calibri"/>
                <w:color w:val="000000"/>
                <w:sz w:val="11"/>
                <w:szCs w:val="11"/>
              </w:rPr>
            </w:pPr>
            <w:ins w:id="174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D6C37AE" w14:textId="77777777" w:rsidR="000A07B4" w:rsidRPr="000A07B4" w:rsidRDefault="000A07B4" w:rsidP="000A07B4">
            <w:pPr>
              <w:rPr>
                <w:ins w:id="17441" w:author="Vinicius Franco" w:date="2020-08-22T00:19:00Z"/>
                <w:rFonts w:ascii="Calibri" w:hAnsi="Calibri" w:cs="Calibri"/>
                <w:color w:val="000000"/>
                <w:sz w:val="11"/>
                <w:szCs w:val="11"/>
              </w:rPr>
            </w:pPr>
            <w:ins w:id="1744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1BA101D4" w14:textId="7B159BD7" w:rsidR="000A07B4" w:rsidRPr="000A07B4" w:rsidRDefault="000A07B4" w:rsidP="000A07B4">
            <w:pPr>
              <w:rPr>
                <w:ins w:id="17443" w:author="Vinicius Franco" w:date="2020-08-22T00:19:00Z"/>
                <w:rFonts w:ascii="Calibri" w:hAnsi="Calibri" w:cs="Calibri"/>
                <w:color w:val="000000"/>
                <w:sz w:val="11"/>
                <w:szCs w:val="11"/>
              </w:rPr>
            </w:pPr>
            <w:ins w:id="174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231.311 </w:t>
              </w:r>
            </w:ins>
          </w:p>
        </w:tc>
        <w:tc>
          <w:tcPr>
            <w:tcW w:w="277" w:type="pct"/>
            <w:tcBorders>
              <w:top w:val="nil"/>
              <w:left w:val="nil"/>
              <w:bottom w:val="nil"/>
              <w:right w:val="nil"/>
            </w:tcBorders>
            <w:shd w:val="clear" w:color="auto" w:fill="auto"/>
            <w:noWrap/>
            <w:vAlign w:val="bottom"/>
            <w:hideMark/>
          </w:tcPr>
          <w:p w14:paraId="0ACFDFE9" w14:textId="1031FD02" w:rsidR="000A07B4" w:rsidRPr="000A07B4" w:rsidRDefault="000A07B4" w:rsidP="000A07B4">
            <w:pPr>
              <w:rPr>
                <w:ins w:id="17445" w:author="Vinicius Franco" w:date="2020-08-22T00:19:00Z"/>
                <w:rFonts w:ascii="Calibri" w:hAnsi="Calibri" w:cs="Calibri"/>
                <w:color w:val="000000"/>
                <w:sz w:val="11"/>
                <w:szCs w:val="11"/>
              </w:rPr>
            </w:pPr>
            <w:ins w:id="174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3.157,22 </w:t>
              </w:r>
            </w:ins>
          </w:p>
        </w:tc>
        <w:tc>
          <w:tcPr>
            <w:tcW w:w="1840" w:type="pct"/>
            <w:tcBorders>
              <w:top w:val="nil"/>
              <w:left w:val="nil"/>
              <w:bottom w:val="nil"/>
              <w:right w:val="nil"/>
            </w:tcBorders>
            <w:shd w:val="clear" w:color="auto" w:fill="auto"/>
            <w:noWrap/>
            <w:vAlign w:val="bottom"/>
            <w:hideMark/>
          </w:tcPr>
          <w:p w14:paraId="63CDA278" w14:textId="77777777" w:rsidR="000A07B4" w:rsidRPr="000A07B4" w:rsidRDefault="000A07B4" w:rsidP="000A07B4">
            <w:pPr>
              <w:rPr>
                <w:ins w:id="17447" w:author="Vinicius Franco" w:date="2020-08-22T00:19:00Z"/>
                <w:rFonts w:ascii="Calibri" w:hAnsi="Calibri" w:cs="Calibri"/>
                <w:color w:val="000000"/>
                <w:sz w:val="11"/>
                <w:szCs w:val="11"/>
              </w:rPr>
            </w:pPr>
            <w:ins w:id="1744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62DEB19B" w14:textId="77777777" w:rsidR="000A07B4" w:rsidRPr="000A07B4" w:rsidRDefault="000A07B4" w:rsidP="000A07B4">
            <w:pPr>
              <w:jc w:val="right"/>
              <w:rPr>
                <w:ins w:id="17449" w:author="Vinicius Franco" w:date="2020-08-22T00:19:00Z"/>
                <w:rFonts w:ascii="Calibri" w:hAnsi="Calibri" w:cs="Calibri"/>
                <w:color w:val="000000"/>
                <w:sz w:val="11"/>
                <w:szCs w:val="11"/>
              </w:rPr>
            </w:pPr>
            <w:ins w:id="17450" w:author="Vinicius Franco" w:date="2020-08-22T00:19:00Z">
              <w:r w:rsidRPr="000A07B4">
                <w:rPr>
                  <w:rFonts w:ascii="Calibri" w:hAnsi="Calibri" w:cs="Calibri"/>
                  <w:color w:val="000000"/>
                  <w:sz w:val="11"/>
                  <w:szCs w:val="11"/>
                </w:rPr>
                <w:t>01/07/2019</w:t>
              </w:r>
            </w:ins>
          </w:p>
        </w:tc>
      </w:tr>
      <w:tr w:rsidR="000A07B4" w:rsidRPr="003B4564" w14:paraId="59555291" w14:textId="77777777" w:rsidTr="000A07B4">
        <w:trPr>
          <w:trHeight w:val="288"/>
          <w:ins w:id="17451" w:author="Vinicius Franco" w:date="2020-08-22T00:19:00Z"/>
        </w:trPr>
        <w:tc>
          <w:tcPr>
            <w:tcW w:w="377" w:type="pct"/>
            <w:tcBorders>
              <w:top w:val="nil"/>
              <w:left w:val="nil"/>
              <w:bottom w:val="nil"/>
              <w:right w:val="nil"/>
            </w:tcBorders>
            <w:shd w:val="clear" w:color="auto" w:fill="auto"/>
            <w:noWrap/>
            <w:vAlign w:val="bottom"/>
            <w:hideMark/>
          </w:tcPr>
          <w:p w14:paraId="6AFC3CDA" w14:textId="77777777" w:rsidR="000A07B4" w:rsidRPr="000A07B4" w:rsidRDefault="000A07B4" w:rsidP="000A07B4">
            <w:pPr>
              <w:rPr>
                <w:ins w:id="17452" w:author="Vinicius Franco" w:date="2020-08-22T00:19:00Z"/>
                <w:rFonts w:ascii="Calibri" w:hAnsi="Calibri" w:cs="Calibri"/>
                <w:color w:val="000000"/>
                <w:sz w:val="11"/>
                <w:szCs w:val="11"/>
              </w:rPr>
            </w:pPr>
            <w:ins w:id="174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9B776A5" w14:textId="293CF7D6" w:rsidR="000A07B4" w:rsidRPr="000A07B4" w:rsidRDefault="000A07B4" w:rsidP="000A07B4">
            <w:pPr>
              <w:rPr>
                <w:ins w:id="17454" w:author="Vinicius Franco" w:date="2020-08-22T00:19:00Z"/>
                <w:rFonts w:ascii="Calibri" w:hAnsi="Calibri" w:cs="Calibri"/>
                <w:color w:val="000000"/>
                <w:sz w:val="11"/>
                <w:szCs w:val="11"/>
              </w:rPr>
            </w:pPr>
            <w:ins w:id="174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E4F9718" w14:textId="77777777" w:rsidR="000A07B4" w:rsidRPr="000A07B4" w:rsidRDefault="000A07B4" w:rsidP="000A07B4">
            <w:pPr>
              <w:rPr>
                <w:ins w:id="17456" w:author="Vinicius Franco" w:date="2020-08-22T00:19:00Z"/>
                <w:rFonts w:ascii="Calibri" w:hAnsi="Calibri" w:cs="Calibri"/>
                <w:color w:val="000000"/>
                <w:sz w:val="11"/>
                <w:szCs w:val="11"/>
              </w:rPr>
            </w:pPr>
            <w:ins w:id="17457" w:author="Vinicius Franco" w:date="2020-08-22T00:19:00Z">
              <w:r w:rsidRPr="000A07B4">
                <w:rPr>
                  <w:rFonts w:ascii="Calibri" w:hAnsi="Calibri" w:cs="Calibri"/>
                  <w:color w:val="000000"/>
                  <w:sz w:val="11"/>
                  <w:szCs w:val="11"/>
                </w:rPr>
                <w:t>JESSICA BORTOLIERO OLIVEIRA</w:t>
              </w:r>
            </w:ins>
          </w:p>
        </w:tc>
        <w:tc>
          <w:tcPr>
            <w:tcW w:w="236" w:type="pct"/>
            <w:tcBorders>
              <w:top w:val="nil"/>
              <w:left w:val="nil"/>
              <w:bottom w:val="nil"/>
              <w:right w:val="nil"/>
            </w:tcBorders>
            <w:shd w:val="clear" w:color="auto" w:fill="auto"/>
            <w:noWrap/>
            <w:vAlign w:val="bottom"/>
            <w:hideMark/>
          </w:tcPr>
          <w:p w14:paraId="0E6456ED" w14:textId="5625CE15" w:rsidR="000A07B4" w:rsidRPr="000A07B4" w:rsidRDefault="000A07B4" w:rsidP="000A07B4">
            <w:pPr>
              <w:rPr>
                <w:ins w:id="17458" w:author="Vinicius Franco" w:date="2020-08-22T00:19:00Z"/>
                <w:rFonts w:ascii="Calibri" w:hAnsi="Calibri" w:cs="Calibri"/>
                <w:color w:val="000000"/>
                <w:sz w:val="11"/>
                <w:szCs w:val="11"/>
              </w:rPr>
            </w:pPr>
            <w:ins w:id="174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2.039 </w:t>
              </w:r>
            </w:ins>
          </w:p>
        </w:tc>
        <w:tc>
          <w:tcPr>
            <w:tcW w:w="277" w:type="pct"/>
            <w:tcBorders>
              <w:top w:val="nil"/>
              <w:left w:val="nil"/>
              <w:bottom w:val="nil"/>
              <w:right w:val="nil"/>
            </w:tcBorders>
            <w:shd w:val="clear" w:color="auto" w:fill="auto"/>
            <w:noWrap/>
            <w:vAlign w:val="bottom"/>
            <w:hideMark/>
          </w:tcPr>
          <w:p w14:paraId="3A678875" w14:textId="1ED53691" w:rsidR="000A07B4" w:rsidRPr="000A07B4" w:rsidRDefault="000A07B4" w:rsidP="000A07B4">
            <w:pPr>
              <w:rPr>
                <w:ins w:id="17460" w:author="Vinicius Franco" w:date="2020-08-22T00:19:00Z"/>
                <w:rFonts w:ascii="Calibri" w:hAnsi="Calibri" w:cs="Calibri"/>
                <w:color w:val="000000"/>
                <w:sz w:val="11"/>
                <w:szCs w:val="11"/>
              </w:rPr>
            </w:pPr>
            <w:ins w:id="174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726,10 </w:t>
              </w:r>
            </w:ins>
          </w:p>
        </w:tc>
        <w:tc>
          <w:tcPr>
            <w:tcW w:w="1840" w:type="pct"/>
            <w:tcBorders>
              <w:top w:val="nil"/>
              <w:left w:val="nil"/>
              <w:bottom w:val="nil"/>
              <w:right w:val="nil"/>
            </w:tcBorders>
            <w:shd w:val="clear" w:color="auto" w:fill="auto"/>
            <w:noWrap/>
            <w:vAlign w:val="bottom"/>
            <w:hideMark/>
          </w:tcPr>
          <w:p w14:paraId="30EAB97C" w14:textId="77777777" w:rsidR="000A07B4" w:rsidRPr="000A07B4" w:rsidRDefault="000A07B4" w:rsidP="000A07B4">
            <w:pPr>
              <w:rPr>
                <w:ins w:id="17462" w:author="Vinicius Franco" w:date="2020-08-22T00:19:00Z"/>
                <w:rFonts w:ascii="Calibri" w:hAnsi="Calibri" w:cs="Calibri"/>
                <w:color w:val="000000"/>
                <w:sz w:val="11"/>
                <w:szCs w:val="11"/>
              </w:rPr>
            </w:pPr>
            <w:ins w:id="1746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7DAA0BD" w14:textId="77777777" w:rsidR="000A07B4" w:rsidRPr="000A07B4" w:rsidRDefault="000A07B4" w:rsidP="000A07B4">
            <w:pPr>
              <w:jc w:val="right"/>
              <w:rPr>
                <w:ins w:id="17464" w:author="Vinicius Franco" w:date="2020-08-22T00:19:00Z"/>
                <w:rFonts w:ascii="Calibri" w:hAnsi="Calibri" w:cs="Calibri"/>
                <w:color w:val="000000"/>
                <w:sz w:val="11"/>
                <w:szCs w:val="11"/>
              </w:rPr>
            </w:pPr>
            <w:ins w:id="17465" w:author="Vinicius Franco" w:date="2020-08-22T00:19:00Z">
              <w:r w:rsidRPr="000A07B4">
                <w:rPr>
                  <w:rFonts w:ascii="Calibri" w:hAnsi="Calibri" w:cs="Calibri"/>
                  <w:color w:val="000000"/>
                  <w:sz w:val="11"/>
                  <w:szCs w:val="11"/>
                </w:rPr>
                <w:t>01/07/2019</w:t>
              </w:r>
            </w:ins>
          </w:p>
        </w:tc>
      </w:tr>
      <w:tr w:rsidR="000A07B4" w:rsidRPr="003B4564" w14:paraId="69C16DEA" w14:textId="77777777" w:rsidTr="000A07B4">
        <w:trPr>
          <w:trHeight w:val="288"/>
          <w:ins w:id="17466" w:author="Vinicius Franco" w:date="2020-08-22T00:19:00Z"/>
        </w:trPr>
        <w:tc>
          <w:tcPr>
            <w:tcW w:w="377" w:type="pct"/>
            <w:tcBorders>
              <w:top w:val="nil"/>
              <w:left w:val="nil"/>
              <w:bottom w:val="nil"/>
              <w:right w:val="nil"/>
            </w:tcBorders>
            <w:shd w:val="clear" w:color="auto" w:fill="auto"/>
            <w:noWrap/>
            <w:vAlign w:val="bottom"/>
            <w:hideMark/>
          </w:tcPr>
          <w:p w14:paraId="394D71B2" w14:textId="77777777" w:rsidR="000A07B4" w:rsidRPr="000A07B4" w:rsidRDefault="000A07B4" w:rsidP="000A07B4">
            <w:pPr>
              <w:rPr>
                <w:ins w:id="17467" w:author="Vinicius Franco" w:date="2020-08-22T00:19:00Z"/>
                <w:rFonts w:ascii="Calibri" w:hAnsi="Calibri" w:cs="Calibri"/>
                <w:color w:val="000000"/>
                <w:sz w:val="11"/>
                <w:szCs w:val="11"/>
              </w:rPr>
            </w:pPr>
            <w:ins w:id="174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B0F9E84" w14:textId="51DD104F" w:rsidR="000A07B4" w:rsidRPr="000A07B4" w:rsidRDefault="000A07B4" w:rsidP="000A07B4">
            <w:pPr>
              <w:rPr>
                <w:ins w:id="17469" w:author="Vinicius Franco" w:date="2020-08-22T00:19:00Z"/>
                <w:rFonts w:ascii="Calibri" w:hAnsi="Calibri" w:cs="Calibri"/>
                <w:color w:val="000000"/>
                <w:sz w:val="11"/>
                <w:szCs w:val="11"/>
              </w:rPr>
            </w:pPr>
            <w:ins w:id="174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1411A86" w14:textId="77777777" w:rsidR="000A07B4" w:rsidRPr="000A07B4" w:rsidRDefault="000A07B4" w:rsidP="000A07B4">
            <w:pPr>
              <w:rPr>
                <w:ins w:id="17471" w:author="Vinicius Franco" w:date="2020-08-22T00:19:00Z"/>
                <w:rFonts w:ascii="Calibri" w:hAnsi="Calibri" w:cs="Calibri"/>
                <w:color w:val="000000"/>
                <w:sz w:val="11"/>
                <w:szCs w:val="11"/>
              </w:rPr>
            </w:pPr>
            <w:ins w:id="17472" w:author="Vinicius Franco" w:date="2020-08-22T00:19:00Z">
              <w:r w:rsidRPr="000A07B4">
                <w:rPr>
                  <w:rFonts w:ascii="Calibri" w:hAnsi="Calibri" w:cs="Calibri"/>
                  <w:color w:val="000000"/>
                  <w:sz w:val="11"/>
                  <w:szCs w:val="11"/>
                </w:rPr>
                <w:t>JLV. MARMORES E GRANITOS LTDA</w:t>
              </w:r>
            </w:ins>
          </w:p>
        </w:tc>
        <w:tc>
          <w:tcPr>
            <w:tcW w:w="236" w:type="pct"/>
            <w:tcBorders>
              <w:top w:val="nil"/>
              <w:left w:val="nil"/>
              <w:bottom w:val="nil"/>
              <w:right w:val="nil"/>
            </w:tcBorders>
            <w:shd w:val="clear" w:color="auto" w:fill="auto"/>
            <w:noWrap/>
            <w:vAlign w:val="bottom"/>
            <w:hideMark/>
          </w:tcPr>
          <w:p w14:paraId="49A36829" w14:textId="29628B72" w:rsidR="000A07B4" w:rsidRPr="000A07B4" w:rsidRDefault="000A07B4" w:rsidP="000A07B4">
            <w:pPr>
              <w:rPr>
                <w:ins w:id="17473" w:author="Vinicius Franco" w:date="2020-08-22T00:19:00Z"/>
                <w:rFonts w:ascii="Calibri" w:hAnsi="Calibri" w:cs="Calibri"/>
                <w:color w:val="000000"/>
                <w:sz w:val="11"/>
                <w:szCs w:val="11"/>
              </w:rPr>
            </w:pPr>
            <w:ins w:id="174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4.001 </w:t>
              </w:r>
            </w:ins>
          </w:p>
        </w:tc>
        <w:tc>
          <w:tcPr>
            <w:tcW w:w="277" w:type="pct"/>
            <w:tcBorders>
              <w:top w:val="nil"/>
              <w:left w:val="nil"/>
              <w:bottom w:val="nil"/>
              <w:right w:val="nil"/>
            </w:tcBorders>
            <w:shd w:val="clear" w:color="auto" w:fill="auto"/>
            <w:noWrap/>
            <w:vAlign w:val="bottom"/>
            <w:hideMark/>
          </w:tcPr>
          <w:p w14:paraId="1CDFD2CD" w14:textId="3D40F3CC" w:rsidR="000A07B4" w:rsidRPr="000A07B4" w:rsidRDefault="000A07B4" w:rsidP="000A07B4">
            <w:pPr>
              <w:rPr>
                <w:ins w:id="17475" w:author="Vinicius Franco" w:date="2020-08-22T00:19:00Z"/>
                <w:rFonts w:ascii="Calibri" w:hAnsi="Calibri" w:cs="Calibri"/>
                <w:color w:val="000000"/>
                <w:sz w:val="11"/>
                <w:szCs w:val="11"/>
              </w:rPr>
            </w:pPr>
            <w:ins w:id="174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 </w:t>
              </w:r>
            </w:ins>
          </w:p>
        </w:tc>
        <w:tc>
          <w:tcPr>
            <w:tcW w:w="1840" w:type="pct"/>
            <w:tcBorders>
              <w:top w:val="nil"/>
              <w:left w:val="nil"/>
              <w:bottom w:val="nil"/>
              <w:right w:val="nil"/>
            </w:tcBorders>
            <w:shd w:val="clear" w:color="auto" w:fill="auto"/>
            <w:noWrap/>
            <w:vAlign w:val="bottom"/>
            <w:hideMark/>
          </w:tcPr>
          <w:p w14:paraId="51A6B726" w14:textId="77777777" w:rsidR="000A07B4" w:rsidRPr="000A07B4" w:rsidRDefault="000A07B4" w:rsidP="000A07B4">
            <w:pPr>
              <w:rPr>
                <w:ins w:id="17477" w:author="Vinicius Franco" w:date="2020-08-22T00:19:00Z"/>
                <w:rFonts w:ascii="Calibri" w:hAnsi="Calibri" w:cs="Calibri"/>
                <w:color w:val="000000"/>
                <w:sz w:val="11"/>
                <w:szCs w:val="11"/>
              </w:rPr>
            </w:pPr>
            <w:ins w:id="1747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03CCFAE2" w14:textId="77777777" w:rsidR="000A07B4" w:rsidRPr="000A07B4" w:rsidRDefault="000A07B4" w:rsidP="000A07B4">
            <w:pPr>
              <w:jc w:val="right"/>
              <w:rPr>
                <w:ins w:id="17479" w:author="Vinicius Franco" w:date="2020-08-22T00:19:00Z"/>
                <w:rFonts w:ascii="Calibri" w:hAnsi="Calibri" w:cs="Calibri"/>
                <w:color w:val="000000"/>
                <w:sz w:val="11"/>
                <w:szCs w:val="11"/>
              </w:rPr>
            </w:pPr>
            <w:ins w:id="17480" w:author="Vinicius Franco" w:date="2020-08-22T00:19:00Z">
              <w:r w:rsidRPr="000A07B4">
                <w:rPr>
                  <w:rFonts w:ascii="Calibri" w:hAnsi="Calibri" w:cs="Calibri"/>
                  <w:color w:val="000000"/>
                  <w:sz w:val="11"/>
                  <w:szCs w:val="11"/>
                </w:rPr>
                <w:t>01/07/2019</w:t>
              </w:r>
            </w:ins>
          </w:p>
        </w:tc>
      </w:tr>
      <w:tr w:rsidR="000A07B4" w:rsidRPr="003B4564" w14:paraId="4937249A" w14:textId="77777777" w:rsidTr="000A07B4">
        <w:trPr>
          <w:trHeight w:val="288"/>
          <w:ins w:id="17481" w:author="Vinicius Franco" w:date="2020-08-22T00:19:00Z"/>
        </w:trPr>
        <w:tc>
          <w:tcPr>
            <w:tcW w:w="377" w:type="pct"/>
            <w:tcBorders>
              <w:top w:val="nil"/>
              <w:left w:val="nil"/>
              <w:bottom w:val="nil"/>
              <w:right w:val="nil"/>
            </w:tcBorders>
            <w:shd w:val="clear" w:color="auto" w:fill="auto"/>
            <w:noWrap/>
            <w:vAlign w:val="bottom"/>
            <w:hideMark/>
          </w:tcPr>
          <w:p w14:paraId="3CA2A497" w14:textId="77777777" w:rsidR="000A07B4" w:rsidRPr="000A07B4" w:rsidRDefault="000A07B4" w:rsidP="000A07B4">
            <w:pPr>
              <w:rPr>
                <w:ins w:id="17482" w:author="Vinicius Franco" w:date="2020-08-22T00:19:00Z"/>
                <w:rFonts w:ascii="Calibri" w:hAnsi="Calibri" w:cs="Calibri"/>
                <w:color w:val="000000"/>
                <w:sz w:val="11"/>
                <w:szCs w:val="11"/>
              </w:rPr>
            </w:pPr>
            <w:ins w:id="174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69114FD" w14:textId="091C59FD" w:rsidR="000A07B4" w:rsidRPr="000A07B4" w:rsidRDefault="000A07B4" w:rsidP="000A07B4">
            <w:pPr>
              <w:rPr>
                <w:ins w:id="17484" w:author="Vinicius Franco" w:date="2020-08-22T00:19:00Z"/>
                <w:rFonts w:ascii="Calibri" w:hAnsi="Calibri" w:cs="Calibri"/>
                <w:color w:val="000000"/>
                <w:sz w:val="11"/>
                <w:szCs w:val="11"/>
              </w:rPr>
            </w:pPr>
            <w:ins w:id="174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DF0979" w14:textId="77777777" w:rsidR="000A07B4" w:rsidRPr="000A07B4" w:rsidRDefault="000A07B4" w:rsidP="000A07B4">
            <w:pPr>
              <w:rPr>
                <w:ins w:id="17486" w:author="Vinicius Franco" w:date="2020-08-22T00:19:00Z"/>
                <w:rFonts w:ascii="Calibri" w:hAnsi="Calibri" w:cs="Calibri"/>
                <w:color w:val="000000"/>
                <w:sz w:val="11"/>
                <w:szCs w:val="11"/>
              </w:rPr>
            </w:pPr>
            <w:ins w:id="1748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757B3F72" w14:textId="4BCD894A" w:rsidR="000A07B4" w:rsidRPr="000A07B4" w:rsidRDefault="000A07B4" w:rsidP="000A07B4">
            <w:pPr>
              <w:rPr>
                <w:ins w:id="17488" w:author="Vinicius Franco" w:date="2020-08-22T00:19:00Z"/>
                <w:rFonts w:ascii="Calibri" w:hAnsi="Calibri" w:cs="Calibri"/>
                <w:color w:val="000000"/>
                <w:sz w:val="11"/>
                <w:szCs w:val="11"/>
              </w:rPr>
            </w:pPr>
            <w:ins w:id="174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28.110 </w:t>
              </w:r>
            </w:ins>
          </w:p>
        </w:tc>
        <w:tc>
          <w:tcPr>
            <w:tcW w:w="277" w:type="pct"/>
            <w:tcBorders>
              <w:top w:val="nil"/>
              <w:left w:val="nil"/>
              <w:bottom w:val="nil"/>
              <w:right w:val="nil"/>
            </w:tcBorders>
            <w:shd w:val="clear" w:color="auto" w:fill="auto"/>
            <w:noWrap/>
            <w:vAlign w:val="bottom"/>
            <w:hideMark/>
          </w:tcPr>
          <w:p w14:paraId="143DE61D" w14:textId="7A2B69F0" w:rsidR="000A07B4" w:rsidRPr="000A07B4" w:rsidRDefault="000A07B4" w:rsidP="000A07B4">
            <w:pPr>
              <w:rPr>
                <w:ins w:id="17490" w:author="Vinicius Franco" w:date="2020-08-22T00:19:00Z"/>
                <w:rFonts w:ascii="Calibri" w:hAnsi="Calibri" w:cs="Calibri"/>
                <w:color w:val="000000"/>
                <w:sz w:val="11"/>
                <w:szCs w:val="11"/>
              </w:rPr>
            </w:pPr>
            <w:ins w:id="174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25B19704" w14:textId="77777777" w:rsidR="000A07B4" w:rsidRPr="000A07B4" w:rsidRDefault="000A07B4" w:rsidP="000A07B4">
            <w:pPr>
              <w:rPr>
                <w:ins w:id="17492" w:author="Vinicius Franco" w:date="2020-08-22T00:19:00Z"/>
                <w:rFonts w:ascii="Calibri" w:hAnsi="Calibri" w:cs="Calibri"/>
                <w:color w:val="000000"/>
                <w:sz w:val="11"/>
                <w:szCs w:val="11"/>
              </w:rPr>
            </w:pPr>
            <w:ins w:id="1749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28FB3BF0" w14:textId="77777777" w:rsidR="000A07B4" w:rsidRPr="000A07B4" w:rsidRDefault="000A07B4" w:rsidP="000A07B4">
            <w:pPr>
              <w:jc w:val="right"/>
              <w:rPr>
                <w:ins w:id="17494" w:author="Vinicius Franco" w:date="2020-08-22T00:19:00Z"/>
                <w:rFonts w:ascii="Calibri" w:hAnsi="Calibri" w:cs="Calibri"/>
                <w:color w:val="000000"/>
                <w:sz w:val="11"/>
                <w:szCs w:val="11"/>
              </w:rPr>
            </w:pPr>
            <w:ins w:id="17495" w:author="Vinicius Franco" w:date="2020-08-22T00:19:00Z">
              <w:r w:rsidRPr="000A07B4">
                <w:rPr>
                  <w:rFonts w:ascii="Calibri" w:hAnsi="Calibri" w:cs="Calibri"/>
                  <w:color w:val="000000"/>
                  <w:sz w:val="11"/>
                  <w:szCs w:val="11"/>
                </w:rPr>
                <w:t>01/07/2019</w:t>
              </w:r>
            </w:ins>
          </w:p>
        </w:tc>
      </w:tr>
      <w:tr w:rsidR="000A07B4" w:rsidRPr="003B4564" w14:paraId="5E6E7DD3" w14:textId="77777777" w:rsidTr="000A07B4">
        <w:trPr>
          <w:trHeight w:val="288"/>
          <w:ins w:id="17496" w:author="Vinicius Franco" w:date="2020-08-22T00:19:00Z"/>
        </w:trPr>
        <w:tc>
          <w:tcPr>
            <w:tcW w:w="377" w:type="pct"/>
            <w:tcBorders>
              <w:top w:val="nil"/>
              <w:left w:val="nil"/>
              <w:bottom w:val="nil"/>
              <w:right w:val="nil"/>
            </w:tcBorders>
            <w:shd w:val="clear" w:color="auto" w:fill="auto"/>
            <w:noWrap/>
            <w:vAlign w:val="bottom"/>
            <w:hideMark/>
          </w:tcPr>
          <w:p w14:paraId="63840D8C" w14:textId="77777777" w:rsidR="000A07B4" w:rsidRPr="000A07B4" w:rsidRDefault="000A07B4" w:rsidP="000A07B4">
            <w:pPr>
              <w:rPr>
                <w:ins w:id="17497" w:author="Vinicius Franco" w:date="2020-08-22T00:19:00Z"/>
                <w:rFonts w:ascii="Calibri" w:hAnsi="Calibri" w:cs="Calibri"/>
                <w:color w:val="000000"/>
                <w:sz w:val="11"/>
                <w:szCs w:val="11"/>
              </w:rPr>
            </w:pPr>
            <w:ins w:id="174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C089963" w14:textId="7CA6A76B" w:rsidR="000A07B4" w:rsidRPr="000A07B4" w:rsidRDefault="000A07B4" w:rsidP="000A07B4">
            <w:pPr>
              <w:rPr>
                <w:ins w:id="17499" w:author="Vinicius Franco" w:date="2020-08-22T00:19:00Z"/>
                <w:rFonts w:ascii="Calibri" w:hAnsi="Calibri" w:cs="Calibri"/>
                <w:color w:val="000000"/>
                <w:sz w:val="11"/>
                <w:szCs w:val="11"/>
              </w:rPr>
            </w:pPr>
            <w:ins w:id="175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F14986" w14:textId="77777777" w:rsidR="000A07B4" w:rsidRPr="000A07B4" w:rsidRDefault="000A07B4" w:rsidP="000A07B4">
            <w:pPr>
              <w:rPr>
                <w:ins w:id="17501" w:author="Vinicius Franco" w:date="2020-08-22T00:19:00Z"/>
                <w:rFonts w:ascii="Calibri" w:hAnsi="Calibri" w:cs="Calibri"/>
                <w:color w:val="000000"/>
                <w:sz w:val="11"/>
                <w:szCs w:val="11"/>
              </w:rPr>
            </w:pPr>
            <w:ins w:id="1750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539E7C5C" w14:textId="6F6ED8BD" w:rsidR="000A07B4" w:rsidRPr="000A07B4" w:rsidRDefault="000A07B4" w:rsidP="000A07B4">
            <w:pPr>
              <w:rPr>
                <w:ins w:id="17503" w:author="Vinicius Franco" w:date="2020-08-22T00:19:00Z"/>
                <w:rFonts w:ascii="Calibri" w:hAnsi="Calibri" w:cs="Calibri"/>
                <w:color w:val="000000"/>
                <w:sz w:val="11"/>
                <w:szCs w:val="11"/>
              </w:rPr>
            </w:pPr>
            <w:ins w:id="175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28.111 </w:t>
              </w:r>
            </w:ins>
          </w:p>
        </w:tc>
        <w:tc>
          <w:tcPr>
            <w:tcW w:w="277" w:type="pct"/>
            <w:tcBorders>
              <w:top w:val="nil"/>
              <w:left w:val="nil"/>
              <w:bottom w:val="nil"/>
              <w:right w:val="nil"/>
            </w:tcBorders>
            <w:shd w:val="clear" w:color="auto" w:fill="auto"/>
            <w:noWrap/>
            <w:vAlign w:val="bottom"/>
            <w:hideMark/>
          </w:tcPr>
          <w:p w14:paraId="0215B7BB" w14:textId="15C29EB5" w:rsidR="000A07B4" w:rsidRPr="000A07B4" w:rsidRDefault="000A07B4" w:rsidP="000A07B4">
            <w:pPr>
              <w:rPr>
                <w:ins w:id="17505" w:author="Vinicius Franco" w:date="2020-08-22T00:19:00Z"/>
                <w:rFonts w:ascii="Calibri" w:hAnsi="Calibri" w:cs="Calibri"/>
                <w:color w:val="000000"/>
                <w:sz w:val="11"/>
                <w:szCs w:val="11"/>
              </w:rPr>
            </w:pPr>
            <w:ins w:id="175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16364067" w14:textId="77777777" w:rsidR="000A07B4" w:rsidRPr="000A07B4" w:rsidRDefault="000A07B4" w:rsidP="000A07B4">
            <w:pPr>
              <w:rPr>
                <w:ins w:id="17507" w:author="Vinicius Franco" w:date="2020-08-22T00:19:00Z"/>
                <w:rFonts w:ascii="Calibri" w:hAnsi="Calibri" w:cs="Calibri"/>
                <w:color w:val="000000"/>
                <w:sz w:val="11"/>
                <w:szCs w:val="11"/>
              </w:rPr>
            </w:pPr>
            <w:ins w:id="1750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3A515D21" w14:textId="77777777" w:rsidR="000A07B4" w:rsidRPr="000A07B4" w:rsidRDefault="000A07B4" w:rsidP="000A07B4">
            <w:pPr>
              <w:jc w:val="right"/>
              <w:rPr>
                <w:ins w:id="17509" w:author="Vinicius Franco" w:date="2020-08-22T00:19:00Z"/>
                <w:rFonts w:ascii="Calibri" w:hAnsi="Calibri" w:cs="Calibri"/>
                <w:color w:val="000000"/>
                <w:sz w:val="11"/>
                <w:szCs w:val="11"/>
              </w:rPr>
            </w:pPr>
            <w:ins w:id="17510" w:author="Vinicius Franco" w:date="2020-08-22T00:19:00Z">
              <w:r w:rsidRPr="000A07B4">
                <w:rPr>
                  <w:rFonts w:ascii="Calibri" w:hAnsi="Calibri" w:cs="Calibri"/>
                  <w:color w:val="000000"/>
                  <w:sz w:val="11"/>
                  <w:szCs w:val="11"/>
                </w:rPr>
                <w:t>01/07/2019</w:t>
              </w:r>
            </w:ins>
          </w:p>
        </w:tc>
      </w:tr>
      <w:tr w:rsidR="000A07B4" w:rsidRPr="003B4564" w14:paraId="5175A9D1" w14:textId="77777777" w:rsidTr="000A07B4">
        <w:trPr>
          <w:trHeight w:val="288"/>
          <w:ins w:id="17511" w:author="Vinicius Franco" w:date="2020-08-22T00:19:00Z"/>
        </w:trPr>
        <w:tc>
          <w:tcPr>
            <w:tcW w:w="377" w:type="pct"/>
            <w:tcBorders>
              <w:top w:val="nil"/>
              <w:left w:val="nil"/>
              <w:bottom w:val="nil"/>
              <w:right w:val="nil"/>
            </w:tcBorders>
            <w:shd w:val="clear" w:color="auto" w:fill="auto"/>
            <w:noWrap/>
            <w:vAlign w:val="bottom"/>
            <w:hideMark/>
          </w:tcPr>
          <w:p w14:paraId="4FDDE264" w14:textId="77777777" w:rsidR="000A07B4" w:rsidRPr="000A07B4" w:rsidRDefault="000A07B4" w:rsidP="000A07B4">
            <w:pPr>
              <w:rPr>
                <w:ins w:id="17512" w:author="Vinicius Franco" w:date="2020-08-22T00:19:00Z"/>
                <w:rFonts w:ascii="Calibri" w:hAnsi="Calibri" w:cs="Calibri"/>
                <w:color w:val="000000"/>
                <w:sz w:val="11"/>
                <w:szCs w:val="11"/>
              </w:rPr>
            </w:pPr>
            <w:ins w:id="1751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E42EEE6" w14:textId="6F5C95EA" w:rsidR="000A07B4" w:rsidRPr="000A07B4" w:rsidRDefault="000A07B4" w:rsidP="000A07B4">
            <w:pPr>
              <w:rPr>
                <w:ins w:id="17514" w:author="Vinicius Franco" w:date="2020-08-22T00:19:00Z"/>
                <w:rFonts w:ascii="Calibri" w:hAnsi="Calibri" w:cs="Calibri"/>
                <w:color w:val="000000"/>
                <w:sz w:val="11"/>
                <w:szCs w:val="11"/>
              </w:rPr>
            </w:pPr>
            <w:ins w:id="175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38D3957E" w14:textId="77777777" w:rsidR="000A07B4" w:rsidRPr="000A07B4" w:rsidRDefault="000A07B4" w:rsidP="000A07B4">
            <w:pPr>
              <w:rPr>
                <w:ins w:id="17516" w:author="Vinicius Franco" w:date="2020-08-22T00:19:00Z"/>
                <w:rFonts w:ascii="Calibri" w:hAnsi="Calibri" w:cs="Calibri"/>
                <w:color w:val="000000"/>
                <w:sz w:val="11"/>
                <w:szCs w:val="11"/>
              </w:rPr>
            </w:pPr>
            <w:ins w:id="1751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81AD57F" w14:textId="1355ACD9" w:rsidR="000A07B4" w:rsidRPr="000A07B4" w:rsidRDefault="000A07B4" w:rsidP="000A07B4">
            <w:pPr>
              <w:rPr>
                <w:ins w:id="17518" w:author="Vinicius Franco" w:date="2020-08-22T00:19:00Z"/>
                <w:rFonts w:ascii="Calibri" w:hAnsi="Calibri" w:cs="Calibri"/>
                <w:color w:val="000000"/>
                <w:sz w:val="11"/>
                <w:szCs w:val="11"/>
              </w:rPr>
            </w:pPr>
            <w:ins w:id="175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281.566 </w:t>
              </w:r>
            </w:ins>
          </w:p>
        </w:tc>
        <w:tc>
          <w:tcPr>
            <w:tcW w:w="277" w:type="pct"/>
            <w:tcBorders>
              <w:top w:val="nil"/>
              <w:left w:val="nil"/>
              <w:bottom w:val="nil"/>
              <w:right w:val="nil"/>
            </w:tcBorders>
            <w:shd w:val="clear" w:color="auto" w:fill="auto"/>
            <w:noWrap/>
            <w:vAlign w:val="bottom"/>
            <w:hideMark/>
          </w:tcPr>
          <w:p w14:paraId="287D30FF" w14:textId="45053D07" w:rsidR="000A07B4" w:rsidRPr="000A07B4" w:rsidRDefault="000A07B4" w:rsidP="000A07B4">
            <w:pPr>
              <w:rPr>
                <w:ins w:id="17520" w:author="Vinicius Franco" w:date="2020-08-22T00:19:00Z"/>
                <w:rFonts w:ascii="Calibri" w:hAnsi="Calibri" w:cs="Calibri"/>
                <w:color w:val="000000"/>
                <w:sz w:val="11"/>
                <w:szCs w:val="11"/>
              </w:rPr>
            </w:pPr>
            <w:ins w:id="175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50,12 </w:t>
              </w:r>
            </w:ins>
          </w:p>
        </w:tc>
        <w:tc>
          <w:tcPr>
            <w:tcW w:w="1840" w:type="pct"/>
            <w:tcBorders>
              <w:top w:val="nil"/>
              <w:left w:val="nil"/>
              <w:bottom w:val="nil"/>
              <w:right w:val="nil"/>
            </w:tcBorders>
            <w:shd w:val="clear" w:color="auto" w:fill="auto"/>
            <w:noWrap/>
            <w:vAlign w:val="bottom"/>
            <w:hideMark/>
          </w:tcPr>
          <w:p w14:paraId="65CD6187" w14:textId="77777777" w:rsidR="000A07B4" w:rsidRPr="000A07B4" w:rsidRDefault="000A07B4" w:rsidP="000A07B4">
            <w:pPr>
              <w:rPr>
                <w:ins w:id="17522" w:author="Vinicius Franco" w:date="2020-08-22T00:19:00Z"/>
                <w:rFonts w:ascii="Calibri" w:hAnsi="Calibri" w:cs="Calibri"/>
                <w:color w:val="000000"/>
                <w:sz w:val="11"/>
                <w:szCs w:val="11"/>
              </w:rPr>
            </w:pPr>
            <w:ins w:id="1752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3236F68" w14:textId="77777777" w:rsidR="000A07B4" w:rsidRPr="000A07B4" w:rsidRDefault="000A07B4" w:rsidP="000A07B4">
            <w:pPr>
              <w:jc w:val="right"/>
              <w:rPr>
                <w:ins w:id="17524" w:author="Vinicius Franco" w:date="2020-08-22T00:19:00Z"/>
                <w:rFonts w:ascii="Calibri" w:hAnsi="Calibri" w:cs="Calibri"/>
                <w:color w:val="000000"/>
                <w:sz w:val="11"/>
                <w:szCs w:val="11"/>
              </w:rPr>
            </w:pPr>
            <w:ins w:id="17525" w:author="Vinicius Franco" w:date="2020-08-22T00:19:00Z">
              <w:r w:rsidRPr="000A07B4">
                <w:rPr>
                  <w:rFonts w:ascii="Calibri" w:hAnsi="Calibri" w:cs="Calibri"/>
                  <w:color w:val="000000"/>
                  <w:sz w:val="11"/>
                  <w:szCs w:val="11"/>
                </w:rPr>
                <w:t>01/07/2019</w:t>
              </w:r>
            </w:ins>
          </w:p>
        </w:tc>
      </w:tr>
      <w:tr w:rsidR="000A07B4" w:rsidRPr="003B4564" w14:paraId="761B0AB5" w14:textId="77777777" w:rsidTr="000A07B4">
        <w:trPr>
          <w:trHeight w:val="288"/>
          <w:ins w:id="17526" w:author="Vinicius Franco" w:date="2020-08-22T00:19:00Z"/>
        </w:trPr>
        <w:tc>
          <w:tcPr>
            <w:tcW w:w="377" w:type="pct"/>
            <w:tcBorders>
              <w:top w:val="nil"/>
              <w:left w:val="nil"/>
              <w:bottom w:val="nil"/>
              <w:right w:val="nil"/>
            </w:tcBorders>
            <w:shd w:val="clear" w:color="auto" w:fill="auto"/>
            <w:noWrap/>
            <w:vAlign w:val="bottom"/>
            <w:hideMark/>
          </w:tcPr>
          <w:p w14:paraId="2A00AA3E" w14:textId="77777777" w:rsidR="000A07B4" w:rsidRPr="000A07B4" w:rsidRDefault="000A07B4" w:rsidP="000A07B4">
            <w:pPr>
              <w:rPr>
                <w:ins w:id="17527" w:author="Vinicius Franco" w:date="2020-08-22T00:19:00Z"/>
                <w:rFonts w:ascii="Calibri" w:hAnsi="Calibri" w:cs="Calibri"/>
                <w:color w:val="000000"/>
                <w:sz w:val="11"/>
                <w:szCs w:val="11"/>
              </w:rPr>
            </w:pPr>
            <w:ins w:id="1752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768FD4E7" w14:textId="725B34C6" w:rsidR="000A07B4" w:rsidRPr="000A07B4" w:rsidRDefault="000A07B4" w:rsidP="000A07B4">
            <w:pPr>
              <w:rPr>
                <w:ins w:id="17529" w:author="Vinicius Franco" w:date="2020-08-22T00:19:00Z"/>
                <w:rFonts w:ascii="Calibri" w:hAnsi="Calibri" w:cs="Calibri"/>
                <w:color w:val="000000"/>
                <w:sz w:val="11"/>
                <w:szCs w:val="11"/>
              </w:rPr>
            </w:pPr>
            <w:ins w:id="175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6E78D98" w14:textId="77777777" w:rsidR="000A07B4" w:rsidRPr="000A07B4" w:rsidRDefault="000A07B4" w:rsidP="000A07B4">
            <w:pPr>
              <w:rPr>
                <w:ins w:id="17531" w:author="Vinicius Franco" w:date="2020-08-22T00:19:00Z"/>
                <w:rFonts w:ascii="Calibri" w:hAnsi="Calibri" w:cs="Calibri"/>
                <w:color w:val="000000"/>
                <w:sz w:val="11"/>
                <w:szCs w:val="11"/>
              </w:rPr>
            </w:pPr>
            <w:ins w:id="1753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C2FB471" w14:textId="39EF1BF7" w:rsidR="000A07B4" w:rsidRPr="000A07B4" w:rsidRDefault="000A07B4" w:rsidP="000A07B4">
            <w:pPr>
              <w:rPr>
                <w:ins w:id="17533" w:author="Vinicius Franco" w:date="2020-08-22T00:19:00Z"/>
                <w:rFonts w:ascii="Calibri" w:hAnsi="Calibri" w:cs="Calibri"/>
                <w:color w:val="000000"/>
                <w:sz w:val="11"/>
                <w:szCs w:val="11"/>
              </w:rPr>
            </w:pPr>
            <w:ins w:id="175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476.129 </w:t>
              </w:r>
            </w:ins>
          </w:p>
        </w:tc>
        <w:tc>
          <w:tcPr>
            <w:tcW w:w="277" w:type="pct"/>
            <w:tcBorders>
              <w:top w:val="nil"/>
              <w:left w:val="nil"/>
              <w:bottom w:val="nil"/>
              <w:right w:val="nil"/>
            </w:tcBorders>
            <w:shd w:val="clear" w:color="auto" w:fill="auto"/>
            <w:noWrap/>
            <w:vAlign w:val="bottom"/>
            <w:hideMark/>
          </w:tcPr>
          <w:p w14:paraId="4D2A440B" w14:textId="437C4A24" w:rsidR="000A07B4" w:rsidRPr="000A07B4" w:rsidRDefault="000A07B4" w:rsidP="000A07B4">
            <w:pPr>
              <w:rPr>
                <w:ins w:id="17535" w:author="Vinicius Franco" w:date="2020-08-22T00:19:00Z"/>
                <w:rFonts w:ascii="Calibri" w:hAnsi="Calibri" w:cs="Calibri"/>
                <w:color w:val="000000"/>
                <w:sz w:val="11"/>
                <w:szCs w:val="11"/>
              </w:rPr>
            </w:pPr>
            <w:ins w:id="175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383,16 </w:t>
              </w:r>
            </w:ins>
          </w:p>
        </w:tc>
        <w:tc>
          <w:tcPr>
            <w:tcW w:w="1840" w:type="pct"/>
            <w:tcBorders>
              <w:top w:val="nil"/>
              <w:left w:val="nil"/>
              <w:bottom w:val="nil"/>
              <w:right w:val="nil"/>
            </w:tcBorders>
            <w:shd w:val="clear" w:color="auto" w:fill="auto"/>
            <w:noWrap/>
            <w:vAlign w:val="bottom"/>
            <w:hideMark/>
          </w:tcPr>
          <w:p w14:paraId="69813089" w14:textId="77777777" w:rsidR="000A07B4" w:rsidRPr="000A07B4" w:rsidRDefault="000A07B4" w:rsidP="000A07B4">
            <w:pPr>
              <w:rPr>
                <w:ins w:id="17537" w:author="Vinicius Franco" w:date="2020-08-22T00:19:00Z"/>
                <w:rFonts w:ascii="Calibri" w:hAnsi="Calibri" w:cs="Calibri"/>
                <w:color w:val="000000"/>
                <w:sz w:val="11"/>
                <w:szCs w:val="11"/>
              </w:rPr>
            </w:pPr>
            <w:ins w:id="1753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C2FF01B" w14:textId="77777777" w:rsidR="000A07B4" w:rsidRPr="000A07B4" w:rsidRDefault="000A07B4" w:rsidP="000A07B4">
            <w:pPr>
              <w:jc w:val="right"/>
              <w:rPr>
                <w:ins w:id="17539" w:author="Vinicius Franco" w:date="2020-08-22T00:19:00Z"/>
                <w:rFonts w:ascii="Calibri" w:hAnsi="Calibri" w:cs="Calibri"/>
                <w:color w:val="000000"/>
                <w:sz w:val="11"/>
                <w:szCs w:val="11"/>
              </w:rPr>
            </w:pPr>
            <w:ins w:id="17540" w:author="Vinicius Franco" w:date="2020-08-22T00:19:00Z">
              <w:r w:rsidRPr="000A07B4">
                <w:rPr>
                  <w:rFonts w:ascii="Calibri" w:hAnsi="Calibri" w:cs="Calibri"/>
                  <w:color w:val="000000"/>
                  <w:sz w:val="11"/>
                  <w:szCs w:val="11"/>
                </w:rPr>
                <w:t>01/07/2019</w:t>
              </w:r>
            </w:ins>
          </w:p>
        </w:tc>
      </w:tr>
      <w:tr w:rsidR="000A07B4" w:rsidRPr="003B4564" w14:paraId="4B126357" w14:textId="77777777" w:rsidTr="000A07B4">
        <w:trPr>
          <w:trHeight w:val="288"/>
          <w:ins w:id="17541" w:author="Vinicius Franco" w:date="2020-08-22T00:19:00Z"/>
        </w:trPr>
        <w:tc>
          <w:tcPr>
            <w:tcW w:w="377" w:type="pct"/>
            <w:tcBorders>
              <w:top w:val="nil"/>
              <w:left w:val="nil"/>
              <w:bottom w:val="nil"/>
              <w:right w:val="nil"/>
            </w:tcBorders>
            <w:shd w:val="clear" w:color="auto" w:fill="auto"/>
            <w:noWrap/>
            <w:vAlign w:val="bottom"/>
            <w:hideMark/>
          </w:tcPr>
          <w:p w14:paraId="0676A5DD" w14:textId="77777777" w:rsidR="000A07B4" w:rsidRPr="000A07B4" w:rsidRDefault="000A07B4" w:rsidP="000A07B4">
            <w:pPr>
              <w:rPr>
                <w:ins w:id="17542" w:author="Vinicius Franco" w:date="2020-08-22T00:19:00Z"/>
                <w:rFonts w:ascii="Calibri" w:hAnsi="Calibri" w:cs="Calibri"/>
                <w:color w:val="000000"/>
                <w:sz w:val="11"/>
                <w:szCs w:val="11"/>
              </w:rPr>
            </w:pPr>
            <w:ins w:id="1754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10C5B62D" w14:textId="096BE93A" w:rsidR="000A07B4" w:rsidRPr="000A07B4" w:rsidRDefault="000A07B4" w:rsidP="000A07B4">
            <w:pPr>
              <w:rPr>
                <w:ins w:id="17544" w:author="Vinicius Franco" w:date="2020-08-22T00:19:00Z"/>
                <w:rFonts w:ascii="Calibri" w:hAnsi="Calibri" w:cs="Calibri"/>
                <w:color w:val="000000"/>
                <w:sz w:val="11"/>
                <w:szCs w:val="11"/>
              </w:rPr>
            </w:pPr>
            <w:ins w:id="175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BEA9A3E" w14:textId="77777777" w:rsidR="000A07B4" w:rsidRPr="000A07B4" w:rsidRDefault="000A07B4" w:rsidP="000A07B4">
            <w:pPr>
              <w:rPr>
                <w:ins w:id="17546" w:author="Vinicius Franco" w:date="2020-08-22T00:19:00Z"/>
                <w:rFonts w:ascii="Calibri" w:hAnsi="Calibri" w:cs="Calibri"/>
                <w:color w:val="000000"/>
                <w:sz w:val="11"/>
                <w:szCs w:val="11"/>
              </w:rPr>
            </w:pPr>
            <w:ins w:id="1754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422BF159" w14:textId="068C70E3" w:rsidR="000A07B4" w:rsidRPr="000A07B4" w:rsidRDefault="000A07B4" w:rsidP="000A07B4">
            <w:pPr>
              <w:rPr>
                <w:ins w:id="17548" w:author="Vinicius Franco" w:date="2020-08-22T00:19:00Z"/>
                <w:rFonts w:ascii="Calibri" w:hAnsi="Calibri" w:cs="Calibri"/>
                <w:color w:val="000000"/>
                <w:sz w:val="11"/>
                <w:szCs w:val="11"/>
              </w:rPr>
            </w:pPr>
            <w:ins w:id="175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476.272 </w:t>
              </w:r>
            </w:ins>
          </w:p>
        </w:tc>
        <w:tc>
          <w:tcPr>
            <w:tcW w:w="277" w:type="pct"/>
            <w:tcBorders>
              <w:top w:val="nil"/>
              <w:left w:val="nil"/>
              <w:bottom w:val="nil"/>
              <w:right w:val="nil"/>
            </w:tcBorders>
            <w:shd w:val="clear" w:color="auto" w:fill="auto"/>
            <w:noWrap/>
            <w:vAlign w:val="bottom"/>
            <w:hideMark/>
          </w:tcPr>
          <w:p w14:paraId="2AD6BF58" w14:textId="1A70923A" w:rsidR="000A07B4" w:rsidRPr="000A07B4" w:rsidRDefault="000A07B4" w:rsidP="000A07B4">
            <w:pPr>
              <w:rPr>
                <w:ins w:id="17550" w:author="Vinicius Franco" w:date="2020-08-22T00:19:00Z"/>
                <w:rFonts w:ascii="Calibri" w:hAnsi="Calibri" w:cs="Calibri"/>
                <w:color w:val="000000"/>
                <w:sz w:val="11"/>
                <w:szCs w:val="11"/>
              </w:rPr>
            </w:pPr>
            <w:ins w:id="175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350,87 </w:t>
              </w:r>
            </w:ins>
          </w:p>
        </w:tc>
        <w:tc>
          <w:tcPr>
            <w:tcW w:w="1840" w:type="pct"/>
            <w:tcBorders>
              <w:top w:val="nil"/>
              <w:left w:val="nil"/>
              <w:bottom w:val="nil"/>
              <w:right w:val="nil"/>
            </w:tcBorders>
            <w:shd w:val="clear" w:color="auto" w:fill="auto"/>
            <w:noWrap/>
            <w:vAlign w:val="bottom"/>
            <w:hideMark/>
          </w:tcPr>
          <w:p w14:paraId="0B776EE9" w14:textId="77777777" w:rsidR="000A07B4" w:rsidRPr="000A07B4" w:rsidRDefault="000A07B4" w:rsidP="000A07B4">
            <w:pPr>
              <w:rPr>
                <w:ins w:id="17552" w:author="Vinicius Franco" w:date="2020-08-22T00:19:00Z"/>
                <w:rFonts w:ascii="Calibri" w:hAnsi="Calibri" w:cs="Calibri"/>
                <w:color w:val="000000"/>
                <w:sz w:val="11"/>
                <w:szCs w:val="11"/>
              </w:rPr>
            </w:pPr>
            <w:ins w:id="175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FE68F3F" w14:textId="77777777" w:rsidR="000A07B4" w:rsidRPr="000A07B4" w:rsidRDefault="000A07B4" w:rsidP="000A07B4">
            <w:pPr>
              <w:jc w:val="right"/>
              <w:rPr>
                <w:ins w:id="17554" w:author="Vinicius Franco" w:date="2020-08-22T00:19:00Z"/>
                <w:rFonts w:ascii="Calibri" w:hAnsi="Calibri" w:cs="Calibri"/>
                <w:color w:val="000000"/>
                <w:sz w:val="11"/>
                <w:szCs w:val="11"/>
              </w:rPr>
            </w:pPr>
            <w:ins w:id="17555" w:author="Vinicius Franco" w:date="2020-08-22T00:19:00Z">
              <w:r w:rsidRPr="000A07B4">
                <w:rPr>
                  <w:rFonts w:ascii="Calibri" w:hAnsi="Calibri" w:cs="Calibri"/>
                  <w:color w:val="000000"/>
                  <w:sz w:val="11"/>
                  <w:szCs w:val="11"/>
                </w:rPr>
                <w:t>01/07/2019</w:t>
              </w:r>
            </w:ins>
          </w:p>
        </w:tc>
      </w:tr>
      <w:tr w:rsidR="000A07B4" w:rsidRPr="003B4564" w14:paraId="157CD1D6" w14:textId="77777777" w:rsidTr="000A07B4">
        <w:trPr>
          <w:trHeight w:val="288"/>
          <w:ins w:id="17556" w:author="Vinicius Franco" w:date="2020-08-22T00:19:00Z"/>
        </w:trPr>
        <w:tc>
          <w:tcPr>
            <w:tcW w:w="377" w:type="pct"/>
            <w:tcBorders>
              <w:top w:val="nil"/>
              <w:left w:val="nil"/>
              <w:bottom w:val="nil"/>
              <w:right w:val="nil"/>
            </w:tcBorders>
            <w:shd w:val="clear" w:color="auto" w:fill="auto"/>
            <w:noWrap/>
            <w:vAlign w:val="bottom"/>
            <w:hideMark/>
          </w:tcPr>
          <w:p w14:paraId="1B79D966" w14:textId="77777777" w:rsidR="000A07B4" w:rsidRPr="000A07B4" w:rsidRDefault="000A07B4" w:rsidP="000A07B4">
            <w:pPr>
              <w:rPr>
                <w:ins w:id="17557" w:author="Vinicius Franco" w:date="2020-08-22T00:19:00Z"/>
                <w:rFonts w:ascii="Calibri" w:hAnsi="Calibri" w:cs="Calibri"/>
                <w:color w:val="000000"/>
                <w:sz w:val="11"/>
                <w:szCs w:val="11"/>
              </w:rPr>
            </w:pPr>
            <w:ins w:id="1755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2C95DAE6" w14:textId="4FDF5C59" w:rsidR="000A07B4" w:rsidRPr="000A07B4" w:rsidRDefault="000A07B4" w:rsidP="000A07B4">
            <w:pPr>
              <w:rPr>
                <w:ins w:id="17559" w:author="Vinicius Franco" w:date="2020-08-22T00:19:00Z"/>
                <w:rFonts w:ascii="Calibri" w:hAnsi="Calibri" w:cs="Calibri"/>
                <w:color w:val="000000"/>
                <w:sz w:val="11"/>
                <w:szCs w:val="11"/>
              </w:rPr>
            </w:pPr>
            <w:ins w:id="175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BFB6FEA" w14:textId="77777777" w:rsidR="000A07B4" w:rsidRPr="000A07B4" w:rsidRDefault="000A07B4" w:rsidP="000A07B4">
            <w:pPr>
              <w:rPr>
                <w:ins w:id="17561" w:author="Vinicius Franco" w:date="2020-08-22T00:19:00Z"/>
                <w:rFonts w:ascii="Calibri" w:hAnsi="Calibri" w:cs="Calibri"/>
                <w:color w:val="000000"/>
                <w:sz w:val="11"/>
                <w:szCs w:val="11"/>
              </w:rPr>
            </w:pPr>
            <w:ins w:id="1756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48012CFD" w14:textId="6E7539CB" w:rsidR="000A07B4" w:rsidRPr="000A07B4" w:rsidRDefault="000A07B4" w:rsidP="000A07B4">
            <w:pPr>
              <w:rPr>
                <w:ins w:id="17563" w:author="Vinicius Franco" w:date="2020-08-22T00:19:00Z"/>
                <w:rFonts w:ascii="Calibri" w:hAnsi="Calibri" w:cs="Calibri"/>
                <w:color w:val="000000"/>
                <w:sz w:val="11"/>
                <w:szCs w:val="11"/>
              </w:rPr>
            </w:pPr>
            <w:ins w:id="175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1.258.582 </w:t>
              </w:r>
            </w:ins>
          </w:p>
        </w:tc>
        <w:tc>
          <w:tcPr>
            <w:tcW w:w="277" w:type="pct"/>
            <w:tcBorders>
              <w:top w:val="nil"/>
              <w:left w:val="nil"/>
              <w:bottom w:val="nil"/>
              <w:right w:val="nil"/>
            </w:tcBorders>
            <w:shd w:val="clear" w:color="auto" w:fill="auto"/>
            <w:noWrap/>
            <w:vAlign w:val="bottom"/>
            <w:hideMark/>
          </w:tcPr>
          <w:p w14:paraId="7027BC99" w14:textId="0F051036" w:rsidR="000A07B4" w:rsidRPr="000A07B4" w:rsidRDefault="000A07B4" w:rsidP="000A07B4">
            <w:pPr>
              <w:rPr>
                <w:ins w:id="17565" w:author="Vinicius Franco" w:date="2020-08-22T00:19:00Z"/>
                <w:rFonts w:ascii="Calibri" w:hAnsi="Calibri" w:cs="Calibri"/>
                <w:color w:val="000000"/>
                <w:sz w:val="11"/>
                <w:szCs w:val="11"/>
              </w:rPr>
            </w:pPr>
            <w:ins w:id="175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1.809,01 </w:t>
              </w:r>
            </w:ins>
          </w:p>
        </w:tc>
        <w:tc>
          <w:tcPr>
            <w:tcW w:w="1840" w:type="pct"/>
            <w:tcBorders>
              <w:top w:val="nil"/>
              <w:left w:val="nil"/>
              <w:bottom w:val="nil"/>
              <w:right w:val="nil"/>
            </w:tcBorders>
            <w:shd w:val="clear" w:color="auto" w:fill="auto"/>
            <w:noWrap/>
            <w:vAlign w:val="bottom"/>
            <w:hideMark/>
          </w:tcPr>
          <w:p w14:paraId="3F7B3FDB" w14:textId="77777777" w:rsidR="000A07B4" w:rsidRPr="000A07B4" w:rsidRDefault="000A07B4" w:rsidP="000A07B4">
            <w:pPr>
              <w:rPr>
                <w:ins w:id="17567" w:author="Vinicius Franco" w:date="2020-08-22T00:19:00Z"/>
                <w:rFonts w:ascii="Calibri" w:hAnsi="Calibri" w:cs="Calibri"/>
                <w:color w:val="000000"/>
                <w:sz w:val="11"/>
                <w:szCs w:val="11"/>
              </w:rPr>
            </w:pPr>
            <w:ins w:id="1756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64D7B37" w14:textId="77777777" w:rsidR="000A07B4" w:rsidRPr="000A07B4" w:rsidRDefault="000A07B4" w:rsidP="000A07B4">
            <w:pPr>
              <w:jc w:val="right"/>
              <w:rPr>
                <w:ins w:id="17569" w:author="Vinicius Franco" w:date="2020-08-22T00:19:00Z"/>
                <w:rFonts w:ascii="Calibri" w:hAnsi="Calibri" w:cs="Calibri"/>
                <w:color w:val="000000"/>
                <w:sz w:val="11"/>
                <w:szCs w:val="11"/>
              </w:rPr>
            </w:pPr>
            <w:ins w:id="17570" w:author="Vinicius Franco" w:date="2020-08-22T00:19:00Z">
              <w:r w:rsidRPr="000A07B4">
                <w:rPr>
                  <w:rFonts w:ascii="Calibri" w:hAnsi="Calibri" w:cs="Calibri"/>
                  <w:color w:val="000000"/>
                  <w:sz w:val="11"/>
                  <w:szCs w:val="11"/>
                </w:rPr>
                <w:t>01/07/2019</w:t>
              </w:r>
            </w:ins>
          </w:p>
        </w:tc>
      </w:tr>
      <w:tr w:rsidR="000A07B4" w:rsidRPr="003B4564" w14:paraId="6A8AD26F" w14:textId="77777777" w:rsidTr="000A07B4">
        <w:trPr>
          <w:trHeight w:val="288"/>
          <w:ins w:id="17571" w:author="Vinicius Franco" w:date="2020-08-22T00:19:00Z"/>
        </w:trPr>
        <w:tc>
          <w:tcPr>
            <w:tcW w:w="377" w:type="pct"/>
            <w:tcBorders>
              <w:top w:val="nil"/>
              <w:left w:val="nil"/>
              <w:bottom w:val="nil"/>
              <w:right w:val="nil"/>
            </w:tcBorders>
            <w:shd w:val="clear" w:color="auto" w:fill="auto"/>
            <w:noWrap/>
            <w:vAlign w:val="bottom"/>
            <w:hideMark/>
          </w:tcPr>
          <w:p w14:paraId="708AC519" w14:textId="77777777" w:rsidR="000A07B4" w:rsidRPr="000A07B4" w:rsidRDefault="000A07B4" w:rsidP="000A07B4">
            <w:pPr>
              <w:rPr>
                <w:ins w:id="17572" w:author="Vinicius Franco" w:date="2020-08-22T00:19:00Z"/>
                <w:rFonts w:ascii="Calibri" w:hAnsi="Calibri" w:cs="Calibri"/>
                <w:color w:val="000000"/>
                <w:sz w:val="11"/>
                <w:szCs w:val="11"/>
              </w:rPr>
            </w:pPr>
            <w:ins w:id="1757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16B83F6E" w14:textId="1901EA26" w:rsidR="000A07B4" w:rsidRPr="000A07B4" w:rsidRDefault="000A07B4" w:rsidP="000A07B4">
            <w:pPr>
              <w:rPr>
                <w:ins w:id="17574" w:author="Vinicius Franco" w:date="2020-08-22T00:19:00Z"/>
                <w:rFonts w:ascii="Calibri" w:hAnsi="Calibri" w:cs="Calibri"/>
                <w:color w:val="000000"/>
                <w:sz w:val="11"/>
                <w:szCs w:val="11"/>
              </w:rPr>
            </w:pPr>
            <w:ins w:id="175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5660F71" w14:textId="77777777" w:rsidR="000A07B4" w:rsidRPr="000A07B4" w:rsidRDefault="000A07B4" w:rsidP="000A07B4">
            <w:pPr>
              <w:rPr>
                <w:ins w:id="17576" w:author="Vinicius Franco" w:date="2020-08-22T00:19:00Z"/>
                <w:rFonts w:ascii="Calibri" w:hAnsi="Calibri" w:cs="Calibri"/>
                <w:color w:val="000000"/>
                <w:sz w:val="11"/>
                <w:szCs w:val="11"/>
              </w:rPr>
            </w:pPr>
            <w:ins w:id="17577" w:author="Vinicius Franco" w:date="2020-08-22T00:19:00Z">
              <w:r w:rsidRPr="000A07B4">
                <w:rPr>
                  <w:rFonts w:ascii="Calibri" w:hAnsi="Calibri" w:cs="Calibri"/>
                  <w:color w:val="000000"/>
                  <w:sz w:val="11"/>
                  <w:szCs w:val="11"/>
                </w:rPr>
                <w:t>STAR INSTALADORA ELETRICA LTDA</w:t>
              </w:r>
            </w:ins>
          </w:p>
        </w:tc>
        <w:tc>
          <w:tcPr>
            <w:tcW w:w="236" w:type="pct"/>
            <w:tcBorders>
              <w:top w:val="nil"/>
              <w:left w:val="nil"/>
              <w:bottom w:val="nil"/>
              <w:right w:val="nil"/>
            </w:tcBorders>
            <w:shd w:val="clear" w:color="auto" w:fill="auto"/>
            <w:noWrap/>
            <w:vAlign w:val="bottom"/>
            <w:hideMark/>
          </w:tcPr>
          <w:p w14:paraId="276B2989" w14:textId="507C8A81" w:rsidR="000A07B4" w:rsidRPr="000A07B4" w:rsidRDefault="000A07B4" w:rsidP="000A07B4">
            <w:pPr>
              <w:rPr>
                <w:ins w:id="17578" w:author="Vinicius Franco" w:date="2020-08-22T00:19:00Z"/>
                <w:rFonts w:ascii="Calibri" w:hAnsi="Calibri" w:cs="Calibri"/>
                <w:color w:val="000000"/>
                <w:sz w:val="11"/>
                <w:szCs w:val="11"/>
              </w:rPr>
            </w:pPr>
            <w:ins w:id="175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201.904 </w:t>
              </w:r>
            </w:ins>
          </w:p>
        </w:tc>
        <w:tc>
          <w:tcPr>
            <w:tcW w:w="277" w:type="pct"/>
            <w:tcBorders>
              <w:top w:val="nil"/>
              <w:left w:val="nil"/>
              <w:bottom w:val="nil"/>
              <w:right w:val="nil"/>
            </w:tcBorders>
            <w:shd w:val="clear" w:color="auto" w:fill="auto"/>
            <w:noWrap/>
            <w:vAlign w:val="bottom"/>
            <w:hideMark/>
          </w:tcPr>
          <w:p w14:paraId="55252B2F" w14:textId="00A92C76" w:rsidR="000A07B4" w:rsidRPr="000A07B4" w:rsidRDefault="000A07B4" w:rsidP="000A07B4">
            <w:pPr>
              <w:rPr>
                <w:ins w:id="17580" w:author="Vinicius Franco" w:date="2020-08-22T00:19:00Z"/>
                <w:rFonts w:ascii="Calibri" w:hAnsi="Calibri" w:cs="Calibri"/>
                <w:color w:val="000000"/>
                <w:sz w:val="11"/>
                <w:szCs w:val="11"/>
              </w:rPr>
            </w:pPr>
            <w:ins w:id="175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ins>
          </w:p>
        </w:tc>
        <w:tc>
          <w:tcPr>
            <w:tcW w:w="1840" w:type="pct"/>
            <w:tcBorders>
              <w:top w:val="nil"/>
              <w:left w:val="nil"/>
              <w:bottom w:val="nil"/>
              <w:right w:val="nil"/>
            </w:tcBorders>
            <w:shd w:val="clear" w:color="auto" w:fill="auto"/>
            <w:noWrap/>
            <w:vAlign w:val="bottom"/>
            <w:hideMark/>
          </w:tcPr>
          <w:p w14:paraId="0DF68FAE" w14:textId="77777777" w:rsidR="000A07B4" w:rsidRPr="000A07B4" w:rsidRDefault="000A07B4" w:rsidP="000A07B4">
            <w:pPr>
              <w:rPr>
                <w:ins w:id="17582" w:author="Vinicius Franco" w:date="2020-08-22T00:19:00Z"/>
                <w:rFonts w:ascii="Calibri" w:hAnsi="Calibri" w:cs="Calibri"/>
                <w:color w:val="000000"/>
                <w:sz w:val="11"/>
                <w:szCs w:val="11"/>
              </w:rPr>
            </w:pPr>
            <w:ins w:id="1758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6F2C560" w14:textId="77777777" w:rsidR="000A07B4" w:rsidRPr="000A07B4" w:rsidRDefault="000A07B4" w:rsidP="000A07B4">
            <w:pPr>
              <w:jc w:val="right"/>
              <w:rPr>
                <w:ins w:id="17584" w:author="Vinicius Franco" w:date="2020-08-22T00:19:00Z"/>
                <w:rFonts w:ascii="Calibri" w:hAnsi="Calibri" w:cs="Calibri"/>
                <w:color w:val="000000"/>
                <w:sz w:val="11"/>
                <w:szCs w:val="11"/>
              </w:rPr>
            </w:pPr>
            <w:ins w:id="17585" w:author="Vinicius Franco" w:date="2020-08-22T00:19:00Z">
              <w:r w:rsidRPr="000A07B4">
                <w:rPr>
                  <w:rFonts w:ascii="Calibri" w:hAnsi="Calibri" w:cs="Calibri"/>
                  <w:color w:val="000000"/>
                  <w:sz w:val="11"/>
                  <w:szCs w:val="11"/>
                </w:rPr>
                <w:t>01/07/2019</w:t>
              </w:r>
            </w:ins>
          </w:p>
        </w:tc>
      </w:tr>
      <w:tr w:rsidR="000A07B4" w:rsidRPr="003B4564" w14:paraId="396419C7" w14:textId="77777777" w:rsidTr="000A07B4">
        <w:trPr>
          <w:trHeight w:val="288"/>
          <w:ins w:id="17586" w:author="Vinicius Franco" w:date="2020-08-22T00:19:00Z"/>
        </w:trPr>
        <w:tc>
          <w:tcPr>
            <w:tcW w:w="377" w:type="pct"/>
            <w:tcBorders>
              <w:top w:val="nil"/>
              <w:left w:val="nil"/>
              <w:bottom w:val="nil"/>
              <w:right w:val="nil"/>
            </w:tcBorders>
            <w:shd w:val="clear" w:color="auto" w:fill="auto"/>
            <w:noWrap/>
            <w:vAlign w:val="bottom"/>
            <w:hideMark/>
          </w:tcPr>
          <w:p w14:paraId="6AB7CF01" w14:textId="77777777" w:rsidR="000A07B4" w:rsidRPr="000A07B4" w:rsidRDefault="000A07B4" w:rsidP="000A07B4">
            <w:pPr>
              <w:rPr>
                <w:ins w:id="17587" w:author="Vinicius Franco" w:date="2020-08-22T00:19:00Z"/>
                <w:rFonts w:ascii="Calibri" w:hAnsi="Calibri" w:cs="Calibri"/>
                <w:color w:val="000000"/>
                <w:sz w:val="11"/>
                <w:szCs w:val="11"/>
              </w:rPr>
            </w:pPr>
            <w:ins w:id="1758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288D3BAC" w14:textId="5902FC48" w:rsidR="000A07B4" w:rsidRPr="000A07B4" w:rsidRDefault="000A07B4" w:rsidP="000A07B4">
            <w:pPr>
              <w:rPr>
                <w:ins w:id="17589" w:author="Vinicius Franco" w:date="2020-08-22T00:19:00Z"/>
                <w:rFonts w:ascii="Calibri" w:hAnsi="Calibri" w:cs="Calibri"/>
                <w:color w:val="000000"/>
                <w:sz w:val="11"/>
                <w:szCs w:val="11"/>
              </w:rPr>
            </w:pPr>
            <w:ins w:id="175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D36F4F3" w14:textId="77777777" w:rsidR="000A07B4" w:rsidRPr="000A07B4" w:rsidRDefault="000A07B4" w:rsidP="000A07B4">
            <w:pPr>
              <w:rPr>
                <w:ins w:id="17591" w:author="Vinicius Franco" w:date="2020-08-22T00:19:00Z"/>
                <w:rFonts w:ascii="Calibri" w:hAnsi="Calibri" w:cs="Calibri"/>
                <w:color w:val="000000"/>
                <w:sz w:val="11"/>
                <w:szCs w:val="11"/>
              </w:rPr>
            </w:pPr>
            <w:ins w:id="17592" w:author="Vinicius Franco" w:date="2020-08-22T00:19:00Z">
              <w:r w:rsidRPr="000A07B4">
                <w:rPr>
                  <w:rFonts w:ascii="Calibri" w:hAnsi="Calibri" w:cs="Calibri"/>
                  <w:color w:val="000000"/>
                  <w:sz w:val="11"/>
                  <w:szCs w:val="11"/>
                </w:rPr>
                <w:t>SWATHY LOCACAO DE CACAMBAS LTDA</w:t>
              </w:r>
            </w:ins>
          </w:p>
        </w:tc>
        <w:tc>
          <w:tcPr>
            <w:tcW w:w="236" w:type="pct"/>
            <w:tcBorders>
              <w:top w:val="nil"/>
              <w:left w:val="nil"/>
              <w:bottom w:val="nil"/>
              <w:right w:val="nil"/>
            </w:tcBorders>
            <w:shd w:val="clear" w:color="auto" w:fill="auto"/>
            <w:noWrap/>
            <w:vAlign w:val="bottom"/>
            <w:hideMark/>
          </w:tcPr>
          <w:p w14:paraId="505FE259" w14:textId="42390F8D" w:rsidR="000A07B4" w:rsidRPr="000A07B4" w:rsidRDefault="000A07B4" w:rsidP="000A07B4">
            <w:pPr>
              <w:rPr>
                <w:ins w:id="17593" w:author="Vinicius Franco" w:date="2020-08-22T00:19:00Z"/>
                <w:rFonts w:ascii="Calibri" w:hAnsi="Calibri" w:cs="Calibri"/>
                <w:color w:val="000000"/>
                <w:sz w:val="11"/>
                <w:szCs w:val="11"/>
              </w:rPr>
            </w:pPr>
            <w:ins w:id="175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345 </w:t>
              </w:r>
            </w:ins>
          </w:p>
        </w:tc>
        <w:tc>
          <w:tcPr>
            <w:tcW w:w="277" w:type="pct"/>
            <w:tcBorders>
              <w:top w:val="nil"/>
              <w:left w:val="nil"/>
              <w:bottom w:val="nil"/>
              <w:right w:val="nil"/>
            </w:tcBorders>
            <w:shd w:val="clear" w:color="auto" w:fill="auto"/>
            <w:noWrap/>
            <w:vAlign w:val="bottom"/>
            <w:hideMark/>
          </w:tcPr>
          <w:p w14:paraId="097B4288" w14:textId="37695759" w:rsidR="000A07B4" w:rsidRPr="000A07B4" w:rsidRDefault="000A07B4" w:rsidP="000A07B4">
            <w:pPr>
              <w:rPr>
                <w:ins w:id="17595" w:author="Vinicius Franco" w:date="2020-08-22T00:19:00Z"/>
                <w:rFonts w:ascii="Calibri" w:hAnsi="Calibri" w:cs="Calibri"/>
                <w:color w:val="000000"/>
                <w:sz w:val="11"/>
                <w:szCs w:val="11"/>
              </w:rPr>
            </w:pPr>
            <w:ins w:id="175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7.525,00 </w:t>
              </w:r>
            </w:ins>
          </w:p>
        </w:tc>
        <w:tc>
          <w:tcPr>
            <w:tcW w:w="1840" w:type="pct"/>
            <w:tcBorders>
              <w:top w:val="nil"/>
              <w:left w:val="nil"/>
              <w:bottom w:val="nil"/>
              <w:right w:val="nil"/>
            </w:tcBorders>
            <w:shd w:val="clear" w:color="auto" w:fill="auto"/>
            <w:noWrap/>
            <w:vAlign w:val="bottom"/>
            <w:hideMark/>
          </w:tcPr>
          <w:p w14:paraId="58B418D9" w14:textId="77777777" w:rsidR="000A07B4" w:rsidRPr="000A07B4" w:rsidRDefault="000A07B4" w:rsidP="000A07B4">
            <w:pPr>
              <w:rPr>
                <w:ins w:id="17597" w:author="Vinicius Franco" w:date="2020-08-22T00:19:00Z"/>
                <w:rFonts w:ascii="Calibri" w:hAnsi="Calibri" w:cs="Calibri"/>
                <w:color w:val="000000"/>
                <w:sz w:val="11"/>
                <w:szCs w:val="11"/>
              </w:rPr>
            </w:pPr>
            <w:ins w:id="1759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102A1494" w14:textId="77777777" w:rsidR="000A07B4" w:rsidRPr="000A07B4" w:rsidRDefault="000A07B4" w:rsidP="000A07B4">
            <w:pPr>
              <w:jc w:val="right"/>
              <w:rPr>
                <w:ins w:id="17599" w:author="Vinicius Franco" w:date="2020-08-22T00:19:00Z"/>
                <w:rFonts w:ascii="Calibri" w:hAnsi="Calibri" w:cs="Calibri"/>
                <w:color w:val="000000"/>
                <w:sz w:val="11"/>
                <w:szCs w:val="11"/>
              </w:rPr>
            </w:pPr>
            <w:ins w:id="17600" w:author="Vinicius Franco" w:date="2020-08-22T00:19:00Z">
              <w:r w:rsidRPr="000A07B4">
                <w:rPr>
                  <w:rFonts w:ascii="Calibri" w:hAnsi="Calibri" w:cs="Calibri"/>
                  <w:color w:val="000000"/>
                  <w:sz w:val="11"/>
                  <w:szCs w:val="11"/>
                </w:rPr>
                <w:t>01/07/2019</w:t>
              </w:r>
            </w:ins>
          </w:p>
        </w:tc>
      </w:tr>
      <w:tr w:rsidR="000A07B4" w:rsidRPr="003B4564" w14:paraId="711C00B7" w14:textId="77777777" w:rsidTr="000A07B4">
        <w:trPr>
          <w:trHeight w:val="288"/>
          <w:ins w:id="17601" w:author="Vinicius Franco" w:date="2020-08-22T00:19:00Z"/>
        </w:trPr>
        <w:tc>
          <w:tcPr>
            <w:tcW w:w="377" w:type="pct"/>
            <w:tcBorders>
              <w:top w:val="nil"/>
              <w:left w:val="nil"/>
              <w:bottom w:val="nil"/>
              <w:right w:val="nil"/>
            </w:tcBorders>
            <w:shd w:val="clear" w:color="auto" w:fill="auto"/>
            <w:noWrap/>
            <w:vAlign w:val="bottom"/>
            <w:hideMark/>
          </w:tcPr>
          <w:p w14:paraId="503DC0FB" w14:textId="77777777" w:rsidR="000A07B4" w:rsidRPr="000A07B4" w:rsidRDefault="000A07B4" w:rsidP="000A07B4">
            <w:pPr>
              <w:rPr>
                <w:ins w:id="17602" w:author="Vinicius Franco" w:date="2020-08-22T00:19:00Z"/>
                <w:rFonts w:ascii="Calibri" w:hAnsi="Calibri" w:cs="Calibri"/>
                <w:color w:val="000000"/>
                <w:sz w:val="11"/>
                <w:szCs w:val="11"/>
              </w:rPr>
            </w:pPr>
            <w:ins w:id="1760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C214748" w14:textId="12CBFF61" w:rsidR="000A07B4" w:rsidRPr="000A07B4" w:rsidRDefault="000A07B4" w:rsidP="000A07B4">
            <w:pPr>
              <w:rPr>
                <w:ins w:id="17604" w:author="Vinicius Franco" w:date="2020-08-22T00:19:00Z"/>
                <w:rFonts w:ascii="Calibri" w:hAnsi="Calibri" w:cs="Calibri"/>
                <w:color w:val="000000"/>
                <w:sz w:val="11"/>
                <w:szCs w:val="11"/>
              </w:rPr>
            </w:pPr>
            <w:ins w:id="176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3B876C9" w14:textId="77777777" w:rsidR="000A07B4" w:rsidRPr="000A07B4" w:rsidRDefault="000A07B4" w:rsidP="000A07B4">
            <w:pPr>
              <w:rPr>
                <w:ins w:id="17606" w:author="Vinicius Franco" w:date="2020-08-22T00:19:00Z"/>
                <w:rFonts w:ascii="Calibri" w:hAnsi="Calibri" w:cs="Calibri"/>
                <w:color w:val="000000"/>
                <w:sz w:val="11"/>
                <w:szCs w:val="11"/>
              </w:rPr>
            </w:pPr>
            <w:ins w:id="1760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66B1F0EE" w14:textId="3548A189" w:rsidR="000A07B4" w:rsidRPr="000A07B4" w:rsidRDefault="000A07B4" w:rsidP="000A07B4">
            <w:pPr>
              <w:rPr>
                <w:ins w:id="17608" w:author="Vinicius Franco" w:date="2020-08-22T00:19:00Z"/>
                <w:rFonts w:ascii="Calibri" w:hAnsi="Calibri" w:cs="Calibri"/>
                <w:color w:val="000000"/>
                <w:sz w:val="11"/>
                <w:szCs w:val="11"/>
              </w:rPr>
            </w:pPr>
            <w:ins w:id="176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21.141 </w:t>
              </w:r>
            </w:ins>
          </w:p>
        </w:tc>
        <w:tc>
          <w:tcPr>
            <w:tcW w:w="277" w:type="pct"/>
            <w:tcBorders>
              <w:top w:val="nil"/>
              <w:left w:val="nil"/>
              <w:bottom w:val="nil"/>
              <w:right w:val="nil"/>
            </w:tcBorders>
            <w:shd w:val="clear" w:color="auto" w:fill="auto"/>
            <w:noWrap/>
            <w:vAlign w:val="bottom"/>
            <w:hideMark/>
          </w:tcPr>
          <w:p w14:paraId="5374DA96" w14:textId="7F87ED17" w:rsidR="000A07B4" w:rsidRPr="000A07B4" w:rsidRDefault="000A07B4" w:rsidP="000A07B4">
            <w:pPr>
              <w:rPr>
                <w:ins w:id="17610" w:author="Vinicius Franco" w:date="2020-08-22T00:19:00Z"/>
                <w:rFonts w:ascii="Calibri" w:hAnsi="Calibri" w:cs="Calibri"/>
                <w:color w:val="000000"/>
                <w:sz w:val="11"/>
                <w:szCs w:val="11"/>
              </w:rPr>
            </w:pPr>
            <w:ins w:id="176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921,50 </w:t>
              </w:r>
            </w:ins>
          </w:p>
        </w:tc>
        <w:tc>
          <w:tcPr>
            <w:tcW w:w="1840" w:type="pct"/>
            <w:tcBorders>
              <w:top w:val="nil"/>
              <w:left w:val="nil"/>
              <w:bottom w:val="nil"/>
              <w:right w:val="nil"/>
            </w:tcBorders>
            <w:shd w:val="clear" w:color="auto" w:fill="auto"/>
            <w:noWrap/>
            <w:vAlign w:val="bottom"/>
            <w:hideMark/>
          </w:tcPr>
          <w:p w14:paraId="44F29D8F" w14:textId="77777777" w:rsidR="000A07B4" w:rsidRPr="000A07B4" w:rsidRDefault="000A07B4" w:rsidP="000A07B4">
            <w:pPr>
              <w:rPr>
                <w:ins w:id="17612" w:author="Vinicius Franco" w:date="2020-08-22T00:19:00Z"/>
                <w:rFonts w:ascii="Calibri" w:hAnsi="Calibri" w:cs="Calibri"/>
                <w:color w:val="000000"/>
                <w:sz w:val="11"/>
                <w:szCs w:val="11"/>
              </w:rPr>
            </w:pPr>
            <w:ins w:id="176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A935476" w14:textId="77777777" w:rsidR="000A07B4" w:rsidRPr="000A07B4" w:rsidRDefault="000A07B4" w:rsidP="000A07B4">
            <w:pPr>
              <w:jc w:val="right"/>
              <w:rPr>
                <w:ins w:id="17614" w:author="Vinicius Franco" w:date="2020-08-22T00:19:00Z"/>
                <w:rFonts w:ascii="Calibri" w:hAnsi="Calibri" w:cs="Calibri"/>
                <w:color w:val="000000"/>
                <w:sz w:val="11"/>
                <w:szCs w:val="11"/>
              </w:rPr>
            </w:pPr>
            <w:ins w:id="17615" w:author="Vinicius Franco" w:date="2020-08-22T00:19:00Z">
              <w:r w:rsidRPr="000A07B4">
                <w:rPr>
                  <w:rFonts w:ascii="Calibri" w:hAnsi="Calibri" w:cs="Calibri"/>
                  <w:color w:val="000000"/>
                  <w:sz w:val="11"/>
                  <w:szCs w:val="11"/>
                </w:rPr>
                <w:t>01/07/2019</w:t>
              </w:r>
            </w:ins>
          </w:p>
        </w:tc>
      </w:tr>
      <w:tr w:rsidR="000A07B4" w:rsidRPr="003B4564" w14:paraId="5AB009A6" w14:textId="77777777" w:rsidTr="000A07B4">
        <w:trPr>
          <w:trHeight w:val="288"/>
          <w:ins w:id="17616" w:author="Vinicius Franco" w:date="2020-08-22T00:19:00Z"/>
        </w:trPr>
        <w:tc>
          <w:tcPr>
            <w:tcW w:w="377" w:type="pct"/>
            <w:tcBorders>
              <w:top w:val="nil"/>
              <w:left w:val="nil"/>
              <w:bottom w:val="nil"/>
              <w:right w:val="nil"/>
            </w:tcBorders>
            <w:shd w:val="clear" w:color="auto" w:fill="auto"/>
            <w:noWrap/>
            <w:vAlign w:val="bottom"/>
            <w:hideMark/>
          </w:tcPr>
          <w:p w14:paraId="5A54621E" w14:textId="77777777" w:rsidR="000A07B4" w:rsidRPr="000A07B4" w:rsidRDefault="000A07B4" w:rsidP="000A07B4">
            <w:pPr>
              <w:rPr>
                <w:ins w:id="17617" w:author="Vinicius Franco" w:date="2020-08-22T00:19:00Z"/>
                <w:rFonts w:ascii="Calibri" w:hAnsi="Calibri" w:cs="Calibri"/>
                <w:color w:val="000000"/>
                <w:sz w:val="11"/>
                <w:szCs w:val="11"/>
              </w:rPr>
            </w:pPr>
            <w:ins w:id="176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244F9A1" w14:textId="1C270F61" w:rsidR="000A07B4" w:rsidRPr="000A07B4" w:rsidRDefault="000A07B4" w:rsidP="000A07B4">
            <w:pPr>
              <w:rPr>
                <w:ins w:id="17619" w:author="Vinicius Franco" w:date="2020-08-22T00:19:00Z"/>
                <w:rFonts w:ascii="Calibri" w:hAnsi="Calibri" w:cs="Calibri"/>
                <w:color w:val="000000"/>
                <w:sz w:val="11"/>
                <w:szCs w:val="11"/>
              </w:rPr>
            </w:pPr>
            <w:ins w:id="176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B29826F" w14:textId="77777777" w:rsidR="000A07B4" w:rsidRPr="000A07B4" w:rsidRDefault="000A07B4" w:rsidP="000A07B4">
            <w:pPr>
              <w:rPr>
                <w:ins w:id="17621" w:author="Vinicius Franco" w:date="2020-08-22T00:19:00Z"/>
                <w:rFonts w:ascii="Calibri" w:hAnsi="Calibri" w:cs="Calibri"/>
                <w:color w:val="000000"/>
                <w:sz w:val="11"/>
                <w:szCs w:val="11"/>
              </w:rPr>
            </w:pPr>
            <w:ins w:id="1762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627DBA5C" w14:textId="2DABB64A" w:rsidR="000A07B4" w:rsidRPr="000A07B4" w:rsidRDefault="000A07B4" w:rsidP="000A07B4">
            <w:pPr>
              <w:rPr>
                <w:ins w:id="17623" w:author="Vinicius Franco" w:date="2020-08-22T00:19:00Z"/>
                <w:rFonts w:ascii="Calibri" w:hAnsi="Calibri" w:cs="Calibri"/>
                <w:color w:val="000000"/>
                <w:sz w:val="11"/>
                <w:szCs w:val="11"/>
              </w:rPr>
            </w:pPr>
            <w:ins w:id="176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74.429 </w:t>
              </w:r>
            </w:ins>
          </w:p>
        </w:tc>
        <w:tc>
          <w:tcPr>
            <w:tcW w:w="277" w:type="pct"/>
            <w:tcBorders>
              <w:top w:val="nil"/>
              <w:left w:val="nil"/>
              <w:bottom w:val="nil"/>
              <w:right w:val="nil"/>
            </w:tcBorders>
            <w:shd w:val="clear" w:color="auto" w:fill="auto"/>
            <w:noWrap/>
            <w:vAlign w:val="bottom"/>
            <w:hideMark/>
          </w:tcPr>
          <w:p w14:paraId="0C6333B1" w14:textId="69A25849" w:rsidR="000A07B4" w:rsidRPr="000A07B4" w:rsidRDefault="000A07B4" w:rsidP="000A07B4">
            <w:pPr>
              <w:rPr>
                <w:ins w:id="17625" w:author="Vinicius Franco" w:date="2020-08-22T00:19:00Z"/>
                <w:rFonts w:ascii="Calibri" w:hAnsi="Calibri" w:cs="Calibri"/>
                <w:color w:val="000000"/>
                <w:sz w:val="11"/>
                <w:szCs w:val="11"/>
              </w:rPr>
            </w:pPr>
            <w:ins w:id="176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568,58 </w:t>
              </w:r>
            </w:ins>
          </w:p>
        </w:tc>
        <w:tc>
          <w:tcPr>
            <w:tcW w:w="1840" w:type="pct"/>
            <w:tcBorders>
              <w:top w:val="nil"/>
              <w:left w:val="nil"/>
              <w:bottom w:val="nil"/>
              <w:right w:val="nil"/>
            </w:tcBorders>
            <w:shd w:val="clear" w:color="auto" w:fill="auto"/>
            <w:noWrap/>
            <w:vAlign w:val="bottom"/>
            <w:hideMark/>
          </w:tcPr>
          <w:p w14:paraId="54C2BFBA" w14:textId="77777777" w:rsidR="000A07B4" w:rsidRPr="000A07B4" w:rsidRDefault="000A07B4" w:rsidP="000A07B4">
            <w:pPr>
              <w:rPr>
                <w:ins w:id="17627" w:author="Vinicius Franco" w:date="2020-08-22T00:19:00Z"/>
                <w:rFonts w:ascii="Calibri" w:hAnsi="Calibri" w:cs="Calibri"/>
                <w:color w:val="000000"/>
                <w:sz w:val="11"/>
                <w:szCs w:val="11"/>
              </w:rPr>
            </w:pPr>
            <w:ins w:id="1762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E4225C6" w14:textId="77777777" w:rsidR="000A07B4" w:rsidRPr="000A07B4" w:rsidRDefault="000A07B4" w:rsidP="000A07B4">
            <w:pPr>
              <w:jc w:val="right"/>
              <w:rPr>
                <w:ins w:id="17629" w:author="Vinicius Franco" w:date="2020-08-22T00:19:00Z"/>
                <w:rFonts w:ascii="Calibri" w:hAnsi="Calibri" w:cs="Calibri"/>
                <w:color w:val="000000"/>
                <w:sz w:val="11"/>
                <w:szCs w:val="11"/>
              </w:rPr>
            </w:pPr>
            <w:ins w:id="17630" w:author="Vinicius Franco" w:date="2020-08-22T00:19:00Z">
              <w:r w:rsidRPr="000A07B4">
                <w:rPr>
                  <w:rFonts w:ascii="Calibri" w:hAnsi="Calibri" w:cs="Calibri"/>
                  <w:color w:val="000000"/>
                  <w:sz w:val="11"/>
                  <w:szCs w:val="11"/>
                </w:rPr>
                <w:t>02/07/2019</w:t>
              </w:r>
            </w:ins>
          </w:p>
        </w:tc>
      </w:tr>
      <w:tr w:rsidR="000A07B4" w:rsidRPr="003B4564" w14:paraId="1326B394" w14:textId="77777777" w:rsidTr="000A07B4">
        <w:trPr>
          <w:trHeight w:val="288"/>
          <w:ins w:id="17631" w:author="Vinicius Franco" w:date="2020-08-22T00:19:00Z"/>
        </w:trPr>
        <w:tc>
          <w:tcPr>
            <w:tcW w:w="377" w:type="pct"/>
            <w:tcBorders>
              <w:top w:val="nil"/>
              <w:left w:val="nil"/>
              <w:bottom w:val="nil"/>
              <w:right w:val="nil"/>
            </w:tcBorders>
            <w:shd w:val="clear" w:color="auto" w:fill="auto"/>
            <w:noWrap/>
            <w:vAlign w:val="bottom"/>
            <w:hideMark/>
          </w:tcPr>
          <w:p w14:paraId="2E6F14A6" w14:textId="77777777" w:rsidR="000A07B4" w:rsidRPr="000A07B4" w:rsidRDefault="000A07B4" w:rsidP="000A07B4">
            <w:pPr>
              <w:rPr>
                <w:ins w:id="17632" w:author="Vinicius Franco" w:date="2020-08-22T00:19:00Z"/>
                <w:rFonts w:ascii="Calibri" w:hAnsi="Calibri" w:cs="Calibri"/>
                <w:color w:val="000000"/>
                <w:sz w:val="11"/>
                <w:szCs w:val="11"/>
              </w:rPr>
            </w:pPr>
            <w:ins w:id="176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677FAFE" w14:textId="25531BDF" w:rsidR="000A07B4" w:rsidRPr="000A07B4" w:rsidRDefault="000A07B4" w:rsidP="000A07B4">
            <w:pPr>
              <w:rPr>
                <w:ins w:id="17634" w:author="Vinicius Franco" w:date="2020-08-22T00:19:00Z"/>
                <w:rFonts w:ascii="Calibri" w:hAnsi="Calibri" w:cs="Calibri"/>
                <w:color w:val="000000"/>
                <w:sz w:val="11"/>
                <w:szCs w:val="11"/>
              </w:rPr>
            </w:pPr>
            <w:ins w:id="176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3E4E88B" w14:textId="77777777" w:rsidR="000A07B4" w:rsidRPr="000A07B4" w:rsidRDefault="000A07B4" w:rsidP="000A07B4">
            <w:pPr>
              <w:rPr>
                <w:ins w:id="17636" w:author="Vinicius Franco" w:date="2020-08-22T00:19:00Z"/>
                <w:rFonts w:ascii="Calibri" w:hAnsi="Calibri" w:cs="Calibri"/>
                <w:color w:val="000000"/>
                <w:sz w:val="11"/>
                <w:szCs w:val="11"/>
              </w:rPr>
            </w:pPr>
            <w:ins w:id="17637"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2FBA0985" w14:textId="70A55883" w:rsidR="000A07B4" w:rsidRPr="000A07B4" w:rsidRDefault="000A07B4" w:rsidP="000A07B4">
            <w:pPr>
              <w:rPr>
                <w:ins w:id="17638" w:author="Vinicius Franco" w:date="2020-08-22T00:19:00Z"/>
                <w:rFonts w:ascii="Calibri" w:hAnsi="Calibri" w:cs="Calibri"/>
                <w:color w:val="000000"/>
                <w:sz w:val="11"/>
                <w:szCs w:val="11"/>
              </w:rPr>
            </w:pPr>
            <w:ins w:id="176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74.439 </w:t>
              </w:r>
            </w:ins>
          </w:p>
        </w:tc>
        <w:tc>
          <w:tcPr>
            <w:tcW w:w="277" w:type="pct"/>
            <w:tcBorders>
              <w:top w:val="nil"/>
              <w:left w:val="nil"/>
              <w:bottom w:val="nil"/>
              <w:right w:val="nil"/>
            </w:tcBorders>
            <w:shd w:val="clear" w:color="auto" w:fill="auto"/>
            <w:noWrap/>
            <w:vAlign w:val="bottom"/>
            <w:hideMark/>
          </w:tcPr>
          <w:p w14:paraId="0F0BF1E3" w14:textId="053CF8F5" w:rsidR="000A07B4" w:rsidRPr="000A07B4" w:rsidRDefault="000A07B4" w:rsidP="000A07B4">
            <w:pPr>
              <w:rPr>
                <w:ins w:id="17640" w:author="Vinicius Franco" w:date="2020-08-22T00:19:00Z"/>
                <w:rFonts w:ascii="Calibri" w:hAnsi="Calibri" w:cs="Calibri"/>
                <w:color w:val="000000"/>
                <w:sz w:val="11"/>
                <w:szCs w:val="11"/>
              </w:rPr>
            </w:pPr>
            <w:ins w:id="176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82,59 </w:t>
              </w:r>
            </w:ins>
          </w:p>
        </w:tc>
        <w:tc>
          <w:tcPr>
            <w:tcW w:w="1840" w:type="pct"/>
            <w:tcBorders>
              <w:top w:val="nil"/>
              <w:left w:val="nil"/>
              <w:bottom w:val="nil"/>
              <w:right w:val="nil"/>
            </w:tcBorders>
            <w:shd w:val="clear" w:color="auto" w:fill="auto"/>
            <w:noWrap/>
            <w:vAlign w:val="bottom"/>
            <w:hideMark/>
          </w:tcPr>
          <w:p w14:paraId="584B3847" w14:textId="77777777" w:rsidR="000A07B4" w:rsidRPr="000A07B4" w:rsidRDefault="000A07B4" w:rsidP="000A07B4">
            <w:pPr>
              <w:rPr>
                <w:ins w:id="17642" w:author="Vinicius Franco" w:date="2020-08-22T00:19:00Z"/>
                <w:rFonts w:ascii="Calibri" w:hAnsi="Calibri" w:cs="Calibri"/>
                <w:color w:val="000000"/>
                <w:sz w:val="11"/>
                <w:szCs w:val="11"/>
              </w:rPr>
            </w:pPr>
            <w:ins w:id="1764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58BAD914" w14:textId="77777777" w:rsidR="000A07B4" w:rsidRPr="000A07B4" w:rsidRDefault="000A07B4" w:rsidP="000A07B4">
            <w:pPr>
              <w:jc w:val="right"/>
              <w:rPr>
                <w:ins w:id="17644" w:author="Vinicius Franco" w:date="2020-08-22T00:19:00Z"/>
                <w:rFonts w:ascii="Calibri" w:hAnsi="Calibri" w:cs="Calibri"/>
                <w:color w:val="000000"/>
                <w:sz w:val="11"/>
                <w:szCs w:val="11"/>
              </w:rPr>
            </w:pPr>
            <w:ins w:id="17645" w:author="Vinicius Franco" w:date="2020-08-22T00:19:00Z">
              <w:r w:rsidRPr="000A07B4">
                <w:rPr>
                  <w:rFonts w:ascii="Calibri" w:hAnsi="Calibri" w:cs="Calibri"/>
                  <w:color w:val="000000"/>
                  <w:sz w:val="11"/>
                  <w:szCs w:val="11"/>
                </w:rPr>
                <w:t>02/07/2019</w:t>
              </w:r>
            </w:ins>
          </w:p>
        </w:tc>
      </w:tr>
      <w:tr w:rsidR="000A07B4" w:rsidRPr="003B4564" w14:paraId="5B2592A5" w14:textId="77777777" w:rsidTr="000A07B4">
        <w:trPr>
          <w:trHeight w:val="288"/>
          <w:ins w:id="17646" w:author="Vinicius Franco" w:date="2020-08-22T00:19:00Z"/>
        </w:trPr>
        <w:tc>
          <w:tcPr>
            <w:tcW w:w="377" w:type="pct"/>
            <w:tcBorders>
              <w:top w:val="nil"/>
              <w:left w:val="nil"/>
              <w:bottom w:val="nil"/>
              <w:right w:val="nil"/>
            </w:tcBorders>
            <w:shd w:val="clear" w:color="auto" w:fill="auto"/>
            <w:noWrap/>
            <w:vAlign w:val="bottom"/>
            <w:hideMark/>
          </w:tcPr>
          <w:p w14:paraId="4EC3EA0A" w14:textId="77777777" w:rsidR="000A07B4" w:rsidRPr="000A07B4" w:rsidRDefault="000A07B4" w:rsidP="000A07B4">
            <w:pPr>
              <w:rPr>
                <w:ins w:id="17647" w:author="Vinicius Franco" w:date="2020-08-22T00:19:00Z"/>
                <w:rFonts w:ascii="Calibri" w:hAnsi="Calibri" w:cs="Calibri"/>
                <w:color w:val="000000"/>
                <w:sz w:val="11"/>
                <w:szCs w:val="11"/>
              </w:rPr>
            </w:pPr>
            <w:ins w:id="176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F66117" w14:textId="53B9B444" w:rsidR="000A07B4" w:rsidRPr="000A07B4" w:rsidRDefault="000A07B4" w:rsidP="000A07B4">
            <w:pPr>
              <w:rPr>
                <w:ins w:id="17649" w:author="Vinicius Franco" w:date="2020-08-22T00:19:00Z"/>
                <w:rFonts w:ascii="Calibri" w:hAnsi="Calibri" w:cs="Calibri"/>
                <w:color w:val="000000"/>
                <w:sz w:val="11"/>
                <w:szCs w:val="11"/>
              </w:rPr>
            </w:pPr>
            <w:ins w:id="176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2F798EE" w14:textId="77777777" w:rsidR="000A07B4" w:rsidRPr="000A07B4" w:rsidRDefault="000A07B4" w:rsidP="000A07B4">
            <w:pPr>
              <w:rPr>
                <w:ins w:id="17651" w:author="Vinicius Franco" w:date="2020-08-22T00:19:00Z"/>
                <w:rFonts w:ascii="Calibri" w:hAnsi="Calibri" w:cs="Calibri"/>
                <w:color w:val="000000"/>
                <w:sz w:val="11"/>
                <w:szCs w:val="11"/>
              </w:rPr>
            </w:pPr>
            <w:ins w:id="17652" w:author="Vinicius Franco" w:date="2020-08-22T00:19:00Z">
              <w:r w:rsidRPr="000A07B4">
                <w:rPr>
                  <w:rFonts w:ascii="Calibri" w:hAnsi="Calibri" w:cs="Calibri"/>
                  <w:color w:val="000000"/>
                  <w:sz w:val="11"/>
                  <w:szCs w:val="11"/>
                </w:rPr>
                <w:t>GESCON INDUSTRIA E COMERCIO DE GESSO LTDA</w:t>
              </w:r>
            </w:ins>
          </w:p>
        </w:tc>
        <w:tc>
          <w:tcPr>
            <w:tcW w:w="236" w:type="pct"/>
            <w:tcBorders>
              <w:top w:val="nil"/>
              <w:left w:val="nil"/>
              <w:bottom w:val="nil"/>
              <w:right w:val="nil"/>
            </w:tcBorders>
            <w:shd w:val="clear" w:color="auto" w:fill="auto"/>
            <w:noWrap/>
            <w:vAlign w:val="bottom"/>
            <w:hideMark/>
          </w:tcPr>
          <w:p w14:paraId="0FB2B9AE" w14:textId="00EAF975" w:rsidR="000A07B4" w:rsidRPr="000A07B4" w:rsidRDefault="000A07B4" w:rsidP="000A07B4">
            <w:pPr>
              <w:rPr>
                <w:ins w:id="17653" w:author="Vinicius Franco" w:date="2020-08-22T00:19:00Z"/>
                <w:rFonts w:ascii="Calibri" w:hAnsi="Calibri" w:cs="Calibri"/>
                <w:color w:val="000000"/>
                <w:sz w:val="11"/>
                <w:szCs w:val="11"/>
              </w:rPr>
            </w:pPr>
            <w:ins w:id="176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 </w:t>
              </w:r>
            </w:ins>
          </w:p>
        </w:tc>
        <w:tc>
          <w:tcPr>
            <w:tcW w:w="277" w:type="pct"/>
            <w:tcBorders>
              <w:top w:val="nil"/>
              <w:left w:val="nil"/>
              <w:bottom w:val="nil"/>
              <w:right w:val="nil"/>
            </w:tcBorders>
            <w:shd w:val="clear" w:color="auto" w:fill="auto"/>
            <w:noWrap/>
            <w:vAlign w:val="bottom"/>
            <w:hideMark/>
          </w:tcPr>
          <w:p w14:paraId="568A0C2B" w14:textId="770819E8" w:rsidR="000A07B4" w:rsidRPr="000A07B4" w:rsidRDefault="000A07B4" w:rsidP="000A07B4">
            <w:pPr>
              <w:rPr>
                <w:ins w:id="17655" w:author="Vinicius Franco" w:date="2020-08-22T00:19:00Z"/>
                <w:rFonts w:ascii="Calibri" w:hAnsi="Calibri" w:cs="Calibri"/>
                <w:color w:val="000000"/>
                <w:sz w:val="11"/>
                <w:szCs w:val="11"/>
              </w:rPr>
            </w:pPr>
            <w:ins w:id="176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8.799,00 </w:t>
              </w:r>
            </w:ins>
          </w:p>
        </w:tc>
        <w:tc>
          <w:tcPr>
            <w:tcW w:w="1840" w:type="pct"/>
            <w:tcBorders>
              <w:top w:val="nil"/>
              <w:left w:val="nil"/>
              <w:bottom w:val="nil"/>
              <w:right w:val="nil"/>
            </w:tcBorders>
            <w:shd w:val="clear" w:color="auto" w:fill="auto"/>
            <w:noWrap/>
            <w:vAlign w:val="bottom"/>
            <w:hideMark/>
          </w:tcPr>
          <w:p w14:paraId="0901C429" w14:textId="77777777" w:rsidR="000A07B4" w:rsidRPr="000A07B4" w:rsidRDefault="000A07B4" w:rsidP="000A07B4">
            <w:pPr>
              <w:rPr>
                <w:ins w:id="17657" w:author="Vinicius Franco" w:date="2020-08-22T00:19:00Z"/>
                <w:rFonts w:ascii="Calibri" w:hAnsi="Calibri" w:cs="Calibri"/>
                <w:color w:val="000000"/>
                <w:sz w:val="11"/>
                <w:szCs w:val="11"/>
              </w:rPr>
            </w:pPr>
            <w:ins w:id="17658" w:author="Vinicius Franco" w:date="2020-08-22T00:19:00Z">
              <w:r w:rsidRPr="000A07B4">
                <w:rPr>
                  <w:rFonts w:ascii="Calibri" w:hAnsi="Calibri" w:cs="Calibri"/>
                  <w:color w:val="000000"/>
                  <w:sz w:val="11"/>
                  <w:szCs w:val="11"/>
                </w:rPr>
                <w:t>Fabricação de outros artefatos e produtos de concreto, cimento, fibrocimento, gesso e materiais semelhantes</w:t>
              </w:r>
            </w:ins>
          </w:p>
        </w:tc>
        <w:tc>
          <w:tcPr>
            <w:tcW w:w="317" w:type="pct"/>
            <w:tcBorders>
              <w:top w:val="nil"/>
              <w:left w:val="nil"/>
              <w:bottom w:val="nil"/>
              <w:right w:val="nil"/>
            </w:tcBorders>
            <w:shd w:val="clear" w:color="auto" w:fill="auto"/>
            <w:noWrap/>
            <w:vAlign w:val="bottom"/>
            <w:hideMark/>
          </w:tcPr>
          <w:p w14:paraId="23CF1A02" w14:textId="77777777" w:rsidR="000A07B4" w:rsidRPr="000A07B4" w:rsidRDefault="000A07B4" w:rsidP="000A07B4">
            <w:pPr>
              <w:jc w:val="right"/>
              <w:rPr>
                <w:ins w:id="17659" w:author="Vinicius Franco" w:date="2020-08-22T00:19:00Z"/>
                <w:rFonts w:ascii="Calibri" w:hAnsi="Calibri" w:cs="Calibri"/>
                <w:color w:val="000000"/>
                <w:sz w:val="11"/>
                <w:szCs w:val="11"/>
              </w:rPr>
            </w:pPr>
            <w:ins w:id="17660" w:author="Vinicius Franco" w:date="2020-08-22T00:19:00Z">
              <w:r w:rsidRPr="000A07B4">
                <w:rPr>
                  <w:rFonts w:ascii="Calibri" w:hAnsi="Calibri" w:cs="Calibri"/>
                  <w:color w:val="000000"/>
                  <w:sz w:val="11"/>
                  <w:szCs w:val="11"/>
                </w:rPr>
                <w:t>02/07/2019</w:t>
              </w:r>
            </w:ins>
          </w:p>
        </w:tc>
      </w:tr>
      <w:tr w:rsidR="000A07B4" w:rsidRPr="003B4564" w14:paraId="0E2825AA" w14:textId="77777777" w:rsidTr="000A07B4">
        <w:trPr>
          <w:trHeight w:val="288"/>
          <w:ins w:id="17661" w:author="Vinicius Franco" w:date="2020-08-22T00:19:00Z"/>
        </w:trPr>
        <w:tc>
          <w:tcPr>
            <w:tcW w:w="377" w:type="pct"/>
            <w:tcBorders>
              <w:top w:val="nil"/>
              <w:left w:val="nil"/>
              <w:bottom w:val="nil"/>
              <w:right w:val="nil"/>
            </w:tcBorders>
            <w:shd w:val="clear" w:color="auto" w:fill="auto"/>
            <w:noWrap/>
            <w:vAlign w:val="bottom"/>
            <w:hideMark/>
          </w:tcPr>
          <w:p w14:paraId="4B77AE90" w14:textId="77777777" w:rsidR="000A07B4" w:rsidRPr="000A07B4" w:rsidRDefault="000A07B4" w:rsidP="000A07B4">
            <w:pPr>
              <w:rPr>
                <w:ins w:id="17662" w:author="Vinicius Franco" w:date="2020-08-22T00:19:00Z"/>
                <w:rFonts w:ascii="Calibri" w:hAnsi="Calibri" w:cs="Calibri"/>
                <w:color w:val="000000"/>
                <w:sz w:val="11"/>
                <w:szCs w:val="11"/>
              </w:rPr>
            </w:pPr>
            <w:ins w:id="176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970B65C" w14:textId="69B89092" w:rsidR="000A07B4" w:rsidRPr="000A07B4" w:rsidRDefault="000A07B4" w:rsidP="000A07B4">
            <w:pPr>
              <w:rPr>
                <w:ins w:id="17664" w:author="Vinicius Franco" w:date="2020-08-22T00:19:00Z"/>
                <w:rFonts w:ascii="Calibri" w:hAnsi="Calibri" w:cs="Calibri"/>
                <w:color w:val="000000"/>
                <w:sz w:val="11"/>
                <w:szCs w:val="11"/>
              </w:rPr>
            </w:pPr>
            <w:ins w:id="176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410BE6B" w14:textId="77777777" w:rsidR="000A07B4" w:rsidRPr="000A07B4" w:rsidRDefault="000A07B4" w:rsidP="000A07B4">
            <w:pPr>
              <w:rPr>
                <w:ins w:id="17666" w:author="Vinicius Franco" w:date="2020-08-22T00:19:00Z"/>
                <w:rFonts w:ascii="Calibri" w:hAnsi="Calibri" w:cs="Calibri"/>
                <w:color w:val="000000"/>
                <w:sz w:val="11"/>
                <w:szCs w:val="11"/>
              </w:rPr>
            </w:pPr>
            <w:ins w:id="17667" w:author="Vinicius Franco" w:date="2020-08-22T00:19:00Z">
              <w:r w:rsidRPr="000A07B4">
                <w:rPr>
                  <w:rFonts w:ascii="Calibri" w:hAnsi="Calibri" w:cs="Calibri"/>
                  <w:color w:val="000000"/>
                  <w:sz w:val="11"/>
                  <w:szCs w:val="11"/>
                </w:rPr>
                <w:t>GESCON INDUSTRIA E COMERCIO DE GESSO LTDA</w:t>
              </w:r>
            </w:ins>
          </w:p>
        </w:tc>
        <w:tc>
          <w:tcPr>
            <w:tcW w:w="236" w:type="pct"/>
            <w:tcBorders>
              <w:top w:val="nil"/>
              <w:left w:val="nil"/>
              <w:bottom w:val="nil"/>
              <w:right w:val="nil"/>
            </w:tcBorders>
            <w:shd w:val="clear" w:color="auto" w:fill="auto"/>
            <w:noWrap/>
            <w:vAlign w:val="bottom"/>
            <w:hideMark/>
          </w:tcPr>
          <w:p w14:paraId="1165BDEE" w14:textId="5866A8EF" w:rsidR="000A07B4" w:rsidRPr="000A07B4" w:rsidRDefault="000A07B4" w:rsidP="000A07B4">
            <w:pPr>
              <w:rPr>
                <w:ins w:id="17668" w:author="Vinicius Franco" w:date="2020-08-22T00:19:00Z"/>
                <w:rFonts w:ascii="Calibri" w:hAnsi="Calibri" w:cs="Calibri"/>
                <w:color w:val="000000"/>
                <w:sz w:val="11"/>
                <w:szCs w:val="11"/>
              </w:rPr>
            </w:pPr>
            <w:ins w:id="176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 </w:t>
              </w:r>
            </w:ins>
          </w:p>
        </w:tc>
        <w:tc>
          <w:tcPr>
            <w:tcW w:w="277" w:type="pct"/>
            <w:tcBorders>
              <w:top w:val="nil"/>
              <w:left w:val="nil"/>
              <w:bottom w:val="nil"/>
              <w:right w:val="nil"/>
            </w:tcBorders>
            <w:shd w:val="clear" w:color="auto" w:fill="auto"/>
            <w:noWrap/>
            <w:vAlign w:val="bottom"/>
            <w:hideMark/>
          </w:tcPr>
          <w:p w14:paraId="073409A3" w14:textId="2A876E9B" w:rsidR="000A07B4" w:rsidRPr="000A07B4" w:rsidRDefault="000A07B4" w:rsidP="000A07B4">
            <w:pPr>
              <w:rPr>
                <w:ins w:id="17670" w:author="Vinicius Franco" w:date="2020-08-22T00:19:00Z"/>
                <w:rFonts w:ascii="Calibri" w:hAnsi="Calibri" w:cs="Calibri"/>
                <w:color w:val="000000"/>
                <w:sz w:val="11"/>
                <w:szCs w:val="11"/>
              </w:rPr>
            </w:pPr>
            <w:ins w:id="176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3.576,00 </w:t>
              </w:r>
            </w:ins>
          </w:p>
        </w:tc>
        <w:tc>
          <w:tcPr>
            <w:tcW w:w="1840" w:type="pct"/>
            <w:tcBorders>
              <w:top w:val="nil"/>
              <w:left w:val="nil"/>
              <w:bottom w:val="nil"/>
              <w:right w:val="nil"/>
            </w:tcBorders>
            <w:shd w:val="clear" w:color="auto" w:fill="auto"/>
            <w:noWrap/>
            <w:vAlign w:val="bottom"/>
            <w:hideMark/>
          </w:tcPr>
          <w:p w14:paraId="72627233" w14:textId="77777777" w:rsidR="000A07B4" w:rsidRPr="000A07B4" w:rsidRDefault="000A07B4" w:rsidP="000A07B4">
            <w:pPr>
              <w:rPr>
                <w:ins w:id="17672" w:author="Vinicius Franco" w:date="2020-08-22T00:19:00Z"/>
                <w:rFonts w:ascii="Calibri" w:hAnsi="Calibri" w:cs="Calibri"/>
                <w:color w:val="000000"/>
                <w:sz w:val="11"/>
                <w:szCs w:val="11"/>
              </w:rPr>
            </w:pPr>
            <w:ins w:id="17673" w:author="Vinicius Franco" w:date="2020-08-22T00:19:00Z">
              <w:r w:rsidRPr="000A07B4">
                <w:rPr>
                  <w:rFonts w:ascii="Calibri" w:hAnsi="Calibri" w:cs="Calibri"/>
                  <w:color w:val="000000"/>
                  <w:sz w:val="11"/>
                  <w:szCs w:val="11"/>
                </w:rPr>
                <w:t>Fabricação de outros artefatos e produtos de concreto, cimento, fibrocimento, gesso e materiais semelhantes</w:t>
              </w:r>
            </w:ins>
          </w:p>
        </w:tc>
        <w:tc>
          <w:tcPr>
            <w:tcW w:w="317" w:type="pct"/>
            <w:tcBorders>
              <w:top w:val="nil"/>
              <w:left w:val="nil"/>
              <w:bottom w:val="nil"/>
              <w:right w:val="nil"/>
            </w:tcBorders>
            <w:shd w:val="clear" w:color="auto" w:fill="auto"/>
            <w:noWrap/>
            <w:vAlign w:val="bottom"/>
            <w:hideMark/>
          </w:tcPr>
          <w:p w14:paraId="45C41360" w14:textId="77777777" w:rsidR="000A07B4" w:rsidRPr="000A07B4" w:rsidRDefault="000A07B4" w:rsidP="000A07B4">
            <w:pPr>
              <w:jc w:val="right"/>
              <w:rPr>
                <w:ins w:id="17674" w:author="Vinicius Franco" w:date="2020-08-22T00:19:00Z"/>
                <w:rFonts w:ascii="Calibri" w:hAnsi="Calibri" w:cs="Calibri"/>
                <w:color w:val="000000"/>
                <w:sz w:val="11"/>
                <w:szCs w:val="11"/>
              </w:rPr>
            </w:pPr>
            <w:ins w:id="17675" w:author="Vinicius Franco" w:date="2020-08-22T00:19:00Z">
              <w:r w:rsidRPr="000A07B4">
                <w:rPr>
                  <w:rFonts w:ascii="Calibri" w:hAnsi="Calibri" w:cs="Calibri"/>
                  <w:color w:val="000000"/>
                  <w:sz w:val="11"/>
                  <w:szCs w:val="11"/>
                </w:rPr>
                <w:t>02/07/2019</w:t>
              </w:r>
            </w:ins>
          </w:p>
        </w:tc>
      </w:tr>
      <w:tr w:rsidR="000A07B4" w:rsidRPr="003B4564" w14:paraId="275C522C" w14:textId="77777777" w:rsidTr="000A07B4">
        <w:trPr>
          <w:trHeight w:val="288"/>
          <w:ins w:id="17676" w:author="Vinicius Franco" w:date="2020-08-22T00:19:00Z"/>
        </w:trPr>
        <w:tc>
          <w:tcPr>
            <w:tcW w:w="377" w:type="pct"/>
            <w:tcBorders>
              <w:top w:val="nil"/>
              <w:left w:val="nil"/>
              <w:bottom w:val="nil"/>
              <w:right w:val="nil"/>
            </w:tcBorders>
            <w:shd w:val="clear" w:color="auto" w:fill="auto"/>
            <w:noWrap/>
            <w:vAlign w:val="bottom"/>
            <w:hideMark/>
          </w:tcPr>
          <w:p w14:paraId="3539B1CA" w14:textId="77777777" w:rsidR="000A07B4" w:rsidRPr="000A07B4" w:rsidRDefault="000A07B4" w:rsidP="000A07B4">
            <w:pPr>
              <w:rPr>
                <w:ins w:id="17677" w:author="Vinicius Franco" w:date="2020-08-22T00:19:00Z"/>
                <w:rFonts w:ascii="Calibri" w:hAnsi="Calibri" w:cs="Calibri"/>
                <w:color w:val="000000"/>
                <w:sz w:val="11"/>
                <w:szCs w:val="11"/>
              </w:rPr>
            </w:pPr>
            <w:ins w:id="176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16673B8" w14:textId="44244237" w:rsidR="000A07B4" w:rsidRPr="000A07B4" w:rsidRDefault="000A07B4" w:rsidP="000A07B4">
            <w:pPr>
              <w:rPr>
                <w:ins w:id="17679" w:author="Vinicius Franco" w:date="2020-08-22T00:19:00Z"/>
                <w:rFonts w:ascii="Calibri" w:hAnsi="Calibri" w:cs="Calibri"/>
                <w:color w:val="000000"/>
                <w:sz w:val="11"/>
                <w:szCs w:val="11"/>
              </w:rPr>
            </w:pPr>
            <w:ins w:id="176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2720B72" w14:textId="77777777" w:rsidR="000A07B4" w:rsidRPr="000A07B4" w:rsidRDefault="000A07B4" w:rsidP="000A07B4">
            <w:pPr>
              <w:rPr>
                <w:ins w:id="17681" w:author="Vinicius Franco" w:date="2020-08-22T00:19:00Z"/>
                <w:rFonts w:ascii="Calibri" w:hAnsi="Calibri" w:cs="Calibri"/>
                <w:color w:val="000000"/>
                <w:sz w:val="11"/>
                <w:szCs w:val="11"/>
              </w:rPr>
            </w:pPr>
            <w:ins w:id="1768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7C2DF7B1" w14:textId="329DEC58" w:rsidR="000A07B4" w:rsidRPr="000A07B4" w:rsidRDefault="000A07B4" w:rsidP="000A07B4">
            <w:pPr>
              <w:rPr>
                <w:ins w:id="17683" w:author="Vinicius Franco" w:date="2020-08-22T00:19:00Z"/>
                <w:rFonts w:ascii="Calibri" w:hAnsi="Calibri" w:cs="Calibri"/>
                <w:color w:val="000000"/>
                <w:sz w:val="11"/>
                <w:szCs w:val="11"/>
              </w:rPr>
            </w:pPr>
            <w:ins w:id="176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33.232 </w:t>
              </w:r>
            </w:ins>
          </w:p>
        </w:tc>
        <w:tc>
          <w:tcPr>
            <w:tcW w:w="277" w:type="pct"/>
            <w:tcBorders>
              <w:top w:val="nil"/>
              <w:left w:val="nil"/>
              <w:bottom w:val="nil"/>
              <w:right w:val="nil"/>
            </w:tcBorders>
            <w:shd w:val="clear" w:color="auto" w:fill="auto"/>
            <w:noWrap/>
            <w:vAlign w:val="bottom"/>
            <w:hideMark/>
          </w:tcPr>
          <w:p w14:paraId="0A844075" w14:textId="402AB998" w:rsidR="000A07B4" w:rsidRPr="000A07B4" w:rsidRDefault="000A07B4" w:rsidP="000A07B4">
            <w:pPr>
              <w:rPr>
                <w:ins w:id="17685" w:author="Vinicius Franco" w:date="2020-08-22T00:19:00Z"/>
                <w:rFonts w:ascii="Calibri" w:hAnsi="Calibri" w:cs="Calibri"/>
                <w:color w:val="000000"/>
                <w:sz w:val="11"/>
                <w:szCs w:val="11"/>
              </w:rPr>
            </w:pPr>
            <w:ins w:id="176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0EA9856D" w14:textId="77777777" w:rsidR="000A07B4" w:rsidRPr="000A07B4" w:rsidRDefault="000A07B4" w:rsidP="000A07B4">
            <w:pPr>
              <w:rPr>
                <w:ins w:id="17687" w:author="Vinicius Franco" w:date="2020-08-22T00:19:00Z"/>
                <w:rFonts w:ascii="Calibri" w:hAnsi="Calibri" w:cs="Calibri"/>
                <w:color w:val="000000"/>
                <w:sz w:val="11"/>
                <w:szCs w:val="11"/>
              </w:rPr>
            </w:pPr>
            <w:ins w:id="1768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18704D90" w14:textId="77777777" w:rsidR="000A07B4" w:rsidRPr="000A07B4" w:rsidRDefault="000A07B4" w:rsidP="000A07B4">
            <w:pPr>
              <w:jc w:val="right"/>
              <w:rPr>
                <w:ins w:id="17689" w:author="Vinicius Franco" w:date="2020-08-22T00:19:00Z"/>
                <w:rFonts w:ascii="Calibri" w:hAnsi="Calibri" w:cs="Calibri"/>
                <w:color w:val="000000"/>
                <w:sz w:val="11"/>
                <w:szCs w:val="11"/>
              </w:rPr>
            </w:pPr>
            <w:ins w:id="17690" w:author="Vinicius Franco" w:date="2020-08-22T00:19:00Z">
              <w:r w:rsidRPr="000A07B4">
                <w:rPr>
                  <w:rFonts w:ascii="Calibri" w:hAnsi="Calibri" w:cs="Calibri"/>
                  <w:color w:val="000000"/>
                  <w:sz w:val="11"/>
                  <w:szCs w:val="11"/>
                </w:rPr>
                <w:t>02/07/2019</w:t>
              </w:r>
            </w:ins>
          </w:p>
        </w:tc>
      </w:tr>
      <w:tr w:rsidR="000A07B4" w:rsidRPr="003B4564" w14:paraId="1627146F" w14:textId="77777777" w:rsidTr="000A07B4">
        <w:trPr>
          <w:trHeight w:val="288"/>
          <w:ins w:id="17691" w:author="Vinicius Franco" w:date="2020-08-22T00:19:00Z"/>
        </w:trPr>
        <w:tc>
          <w:tcPr>
            <w:tcW w:w="377" w:type="pct"/>
            <w:tcBorders>
              <w:top w:val="nil"/>
              <w:left w:val="nil"/>
              <w:bottom w:val="nil"/>
              <w:right w:val="nil"/>
            </w:tcBorders>
            <w:shd w:val="clear" w:color="auto" w:fill="auto"/>
            <w:noWrap/>
            <w:vAlign w:val="bottom"/>
            <w:hideMark/>
          </w:tcPr>
          <w:p w14:paraId="1BC9390E" w14:textId="77777777" w:rsidR="000A07B4" w:rsidRPr="000A07B4" w:rsidRDefault="000A07B4" w:rsidP="000A07B4">
            <w:pPr>
              <w:rPr>
                <w:ins w:id="17692" w:author="Vinicius Franco" w:date="2020-08-22T00:19:00Z"/>
                <w:rFonts w:ascii="Calibri" w:hAnsi="Calibri" w:cs="Calibri"/>
                <w:color w:val="000000"/>
                <w:sz w:val="11"/>
                <w:szCs w:val="11"/>
              </w:rPr>
            </w:pPr>
            <w:ins w:id="176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19E841D" w14:textId="190C58F6" w:rsidR="000A07B4" w:rsidRPr="000A07B4" w:rsidRDefault="000A07B4" w:rsidP="000A07B4">
            <w:pPr>
              <w:rPr>
                <w:ins w:id="17694" w:author="Vinicius Franco" w:date="2020-08-22T00:19:00Z"/>
                <w:rFonts w:ascii="Calibri" w:hAnsi="Calibri" w:cs="Calibri"/>
                <w:color w:val="000000"/>
                <w:sz w:val="11"/>
                <w:szCs w:val="11"/>
              </w:rPr>
            </w:pPr>
            <w:ins w:id="176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93EFE97" w14:textId="77777777" w:rsidR="000A07B4" w:rsidRPr="000A07B4" w:rsidRDefault="000A07B4" w:rsidP="000A07B4">
            <w:pPr>
              <w:rPr>
                <w:ins w:id="17696" w:author="Vinicius Franco" w:date="2020-08-22T00:19:00Z"/>
                <w:rFonts w:ascii="Calibri" w:hAnsi="Calibri" w:cs="Calibri"/>
                <w:color w:val="000000"/>
                <w:sz w:val="11"/>
                <w:szCs w:val="11"/>
              </w:rPr>
            </w:pPr>
            <w:ins w:id="17697" w:author="Vinicius Franco" w:date="2020-08-22T00:19:00Z">
              <w:r w:rsidRPr="000A07B4">
                <w:rPr>
                  <w:rFonts w:ascii="Calibri" w:hAnsi="Calibri" w:cs="Calibri"/>
                  <w:color w:val="000000"/>
                  <w:sz w:val="11"/>
                  <w:szCs w:val="11"/>
                </w:rPr>
                <w:t>KUSUMOTO E CIA LTDA</w:t>
              </w:r>
            </w:ins>
          </w:p>
        </w:tc>
        <w:tc>
          <w:tcPr>
            <w:tcW w:w="236" w:type="pct"/>
            <w:tcBorders>
              <w:top w:val="nil"/>
              <w:left w:val="nil"/>
              <w:bottom w:val="nil"/>
              <w:right w:val="nil"/>
            </w:tcBorders>
            <w:shd w:val="clear" w:color="auto" w:fill="auto"/>
            <w:noWrap/>
            <w:vAlign w:val="bottom"/>
            <w:hideMark/>
          </w:tcPr>
          <w:p w14:paraId="50B9A738" w14:textId="5BADB75A" w:rsidR="000A07B4" w:rsidRPr="000A07B4" w:rsidRDefault="000A07B4" w:rsidP="000A07B4">
            <w:pPr>
              <w:rPr>
                <w:ins w:id="17698" w:author="Vinicius Franco" w:date="2020-08-22T00:19:00Z"/>
                <w:rFonts w:ascii="Calibri" w:hAnsi="Calibri" w:cs="Calibri"/>
                <w:color w:val="000000"/>
                <w:sz w:val="11"/>
                <w:szCs w:val="11"/>
              </w:rPr>
            </w:pPr>
            <w:ins w:id="176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8.903 </w:t>
              </w:r>
            </w:ins>
          </w:p>
        </w:tc>
        <w:tc>
          <w:tcPr>
            <w:tcW w:w="277" w:type="pct"/>
            <w:tcBorders>
              <w:top w:val="nil"/>
              <w:left w:val="nil"/>
              <w:bottom w:val="nil"/>
              <w:right w:val="nil"/>
            </w:tcBorders>
            <w:shd w:val="clear" w:color="auto" w:fill="auto"/>
            <w:noWrap/>
            <w:vAlign w:val="bottom"/>
            <w:hideMark/>
          </w:tcPr>
          <w:p w14:paraId="7D50EA4E" w14:textId="19352326" w:rsidR="000A07B4" w:rsidRPr="000A07B4" w:rsidRDefault="000A07B4" w:rsidP="000A07B4">
            <w:pPr>
              <w:rPr>
                <w:ins w:id="17700" w:author="Vinicius Franco" w:date="2020-08-22T00:19:00Z"/>
                <w:rFonts w:ascii="Calibri" w:hAnsi="Calibri" w:cs="Calibri"/>
                <w:color w:val="000000"/>
                <w:sz w:val="11"/>
                <w:szCs w:val="11"/>
              </w:rPr>
            </w:pPr>
            <w:ins w:id="177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198,00 </w:t>
              </w:r>
            </w:ins>
          </w:p>
        </w:tc>
        <w:tc>
          <w:tcPr>
            <w:tcW w:w="1840" w:type="pct"/>
            <w:tcBorders>
              <w:top w:val="nil"/>
              <w:left w:val="nil"/>
              <w:bottom w:val="nil"/>
              <w:right w:val="nil"/>
            </w:tcBorders>
            <w:shd w:val="clear" w:color="auto" w:fill="auto"/>
            <w:noWrap/>
            <w:vAlign w:val="bottom"/>
            <w:hideMark/>
          </w:tcPr>
          <w:p w14:paraId="24399FCF" w14:textId="77777777" w:rsidR="000A07B4" w:rsidRPr="000A07B4" w:rsidRDefault="000A07B4" w:rsidP="000A07B4">
            <w:pPr>
              <w:rPr>
                <w:ins w:id="17702" w:author="Vinicius Franco" w:date="2020-08-22T00:19:00Z"/>
                <w:rFonts w:ascii="Calibri" w:hAnsi="Calibri" w:cs="Calibri"/>
                <w:color w:val="000000"/>
                <w:sz w:val="11"/>
                <w:szCs w:val="11"/>
              </w:rPr>
            </w:pPr>
            <w:ins w:id="17703"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51B48A36" w14:textId="77777777" w:rsidR="000A07B4" w:rsidRPr="000A07B4" w:rsidRDefault="000A07B4" w:rsidP="000A07B4">
            <w:pPr>
              <w:jc w:val="right"/>
              <w:rPr>
                <w:ins w:id="17704" w:author="Vinicius Franco" w:date="2020-08-22T00:19:00Z"/>
                <w:rFonts w:ascii="Calibri" w:hAnsi="Calibri" w:cs="Calibri"/>
                <w:color w:val="000000"/>
                <w:sz w:val="11"/>
                <w:szCs w:val="11"/>
              </w:rPr>
            </w:pPr>
            <w:ins w:id="17705" w:author="Vinicius Franco" w:date="2020-08-22T00:19:00Z">
              <w:r w:rsidRPr="000A07B4">
                <w:rPr>
                  <w:rFonts w:ascii="Calibri" w:hAnsi="Calibri" w:cs="Calibri"/>
                  <w:color w:val="000000"/>
                  <w:sz w:val="11"/>
                  <w:szCs w:val="11"/>
                </w:rPr>
                <w:t>02/07/2019</w:t>
              </w:r>
            </w:ins>
          </w:p>
        </w:tc>
      </w:tr>
      <w:tr w:rsidR="000A07B4" w:rsidRPr="003B4564" w14:paraId="1B2711C4" w14:textId="77777777" w:rsidTr="000A07B4">
        <w:trPr>
          <w:trHeight w:val="288"/>
          <w:ins w:id="17706" w:author="Vinicius Franco" w:date="2020-08-22T00:19:00Z"/>
        </w:trPr>
        <w:tc>
          <w:tcPr>
            <w:tcW w:w="377" w:type="pct"/>
            <w:tcBorders>
              <w:top w:val="nil"/>
              <w:left w:val="nil"/>
              <w:bottom w:val="nil"/>
              <w:right w:val="nil"/>
            </w:tcBorders>
            <w:shd w:val="clear" w:color="auto" w:fill="auto"/>
            <w:noWrap/>
            <w:vAlign w:val="bottom"/>
            <w:hideMark/>
          </w:tcPr>
          <w:p w14:paraId="74479F7E" w14:textId="77777777" w:rsidR="000A07B4" w:rsidRPr="000A07B4" w:rsidRDefault="000A07B4" w:rsidP="000A07B4">
            <w:pPr>
              <w:rPr>
                <w:ins w:id="17707" w:author="Vinicius Franco" w:date="2020-08-22T00:19:00Z"/>
                <w:rFonts w:ascii="Calibri" w:hAnsi="Calibri" w:cs="Calibri"/>
                <w:color w:val="000000"/>
                <w:sz w:val="11"/>
                <w:szCs w:val="11"/>
              </w:rPr>
            </w:pPr>
            <w:ins w:id="177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ABE9550" w14:textId="479953BE" w:rsidR="000A07B4" w:rsidRPr="000A07B4" w:rsidRDefault="000A07B4" w:rsidP="000A07B4">
            <w:pPr>
              <w:rPr>
                <w:ins w:id="17709" w:author="Vinicius Franco" w:date="2020-08-22T00:19:00Z"/>
                <w:rFonts w:ascii="Calibri" w:hAnsi="Calibri" w:cs="Calibri"/>
                <w:color w:val="000000"/>
                <w:sz w:val="11"/>
                <w:szCs w:val="11"/>
              </w:rPr>
            </w:pPr>
            <w:ins w:id="177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C7317AB" w14:textId="77777777" w:rsidR="000A07B4" w:rsidRPr="000A07B4" w:rsidRDefault="000A07B4" w:rsidP="000A07B4">
            <w:pPr>
              <w:rPr>
                <w:ins w:id="17711" w:author="Vinicius Franco" w:date="2020-08-22T00:19:00Z"/>
                <w:rFonts w:ascii="Calibri" w:hAnsi="Calibri" w:cs="Calibri"/>
                <w:color w:val="000000"/>
                <w:sz w:val="11"/>
                <w:szCs w:val="11"/>
              </w:rPr>
            </w:pPr>
            <w:ins w:id="17712" w:author="Vinicius Franco" w:date="2020-08-22T00:19:00Z">
              <w:r w:rsidRPr="000A07B4">
                <w:rPr>
                  <w:rFonts w:ascii="Calibri" w:hAnsi="Calibri" w:cs="Calibri"/>
                  <w:color w:val="000000"/>
                  <w:sz w:val="11"/>
                  <w:szCs w:val="11"/>
                </w:rPr>
                <w:t>KUSUMOTO E CIA LTDA</w:t>
              </w:r>
            </w:ins>
          </w:p>
        </w:tc>
        <w:tc>
          <w:tcPr>
            <w:tcW w:w="236" w:type="pct"/>
            <w:tcBorders>
              <w:top w:val="nil"/>
              <w:left w:val="nil"/>
              <w:bottom w:val="nil"/>
              <w:right w:val="nil"/>
            </w:tcBorders>
            <w:shd w:val="clear" w:color="auto" w:fill="auto"/>
            <w:noWrap/>
            <w:vAlign w:val="bottom"/>
            <w:hideMark/>
          </w:tcPr>
          <w:p w14:paraId="665FF3D4" w14:textId="37D499AC" w:rsidR="000A07B4" w:rsidRPr="000A07B4" w:rsidRDefault="000A07B4" w:rsidP="000A07B4">
            <w:pPr>
              <w:rPr>
                <w:ins w:id="17713" w:author="Vinicius Franco" w:date="2020-08-22T00:19:00Z"/>
                <w:rFonts w:ascii="Calibri" w:hAnsi="Calibri" w:cs="Calibri"/>
                <w:color w:val="000000"/>
                <w:sz w:val="11"/>
                <w:szCs w:val="11"/>
              </w:rPr>
            </w:pPr>
            <w:ins w:id="177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8.904 </w:t>
              </w:r>
            </w:ins>
          </w:p>
        </w:tc>
        <w:tc>
          <w:tcPr>
            <w:tcW w:w="277" w:type="pct"/>
            <w:tcBorders>
              <w:top w:val="nil"/>
              <w:left w:val="nil"/>
              <w:bottom w:val="nil"/>
              <w:right w:val="nil"/>
            </w:tcBorders>
            <w:shd w:val="clear" w:color="auto" w:fill="auto"/>
            <w:noWrap/>
            <w:vAlign w:val="bottom"/>
            <w:hideMark/>
          </w:tcPr>
          <w:p w14:paraId="0A19FDD6" w14:textId="01825A0B" w:rsidR="000A07B4" w:rsidRPr="000A07B4" w:rsidRDefault="000A07B4" w:rsidP="000A07B4">
            <w:pPr>
              <w:rPr>
                <w:ins w:id="17715" w:author="Vinicius Franco" w:date="2020-08-22T00:19:00Z"/>
                <w:rFonts w:ascii="Calibri" w:hAnsi="Calibri" w:cs="Calibri"/>
                <w:color w:val="000000"/>
                <w:sz w:val="11"/>
                <w:szCs w:val="11"/>
              </w:rPr>
            </w:pPr>
            <w:ins w:id="177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106,00 </w:t>
              </w:r>
            </w:ins>
          </w:p>
        </w:tc>
        <w:tc>
          <w:tcPr>
            <w:tcW w:w="1840" w:type="pct"/>
            <w:tcBorders>
              <w:top w:val="nil"/>
              <w:left w:val="nil"/>
              <w:bottom w:val="nil"/>
              <w:right w:val="nil"/>
            </w:tcBorders>
            <w:shd w:val="clear" w:color="auto" w:fill="auto"/>
            <w:noWrap/>
            <w:vAlign w:val="bottom"/>
            <w:hideMark/>
          </w:tcPr>
          <w:p w14:paraId="222BAAD9" w14:textId="77777777" w:rsidR="000A07B4" w:rsidRPr="000A07B4" w:rsidRDefault="000A07B4" w:rsidP="000A07B4">
            <w:pPr>
              <w:rPr>
                <w:ins w:id="17717" w:author="Vinicius Franco" w:date="2020-08-22T00:19:00Z"/>
                <w:rFonts w:ascii="Calibri" w:hAnsi="Calibri" w:cs="Calibri"/>
                <w:color w:val="000000"/>
                <w:sz w:val="11"/>
                <w:szCs w:val="11"/>
              </w:rPr>
            </w:pPr>
            <w:ins w:id="17718"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004611D7" w14:textId="77777777" w:rsidR="000A07B4" w:rsidRPr="000A07B4" w:rsidRDefault="000A07B4" w:rsidP="000A07B4">
            <w:pPr>
              <w:jc w:val="right"/>
              <w:rPr>
                <w:ins w:id="17719" w:author="Vinicius Franco" w:date="2020-08-22T00:19:00Z"/>
                <w:rFonts w:ascii="Calibri" w:hAnsi="Calibri" w:cs="Calibri"/>
                <w:color w:val="000000"/>
                <w:sz w:val="11"/>
                <w:szCs w:val="11"/>
              </w:rPr>
            </w:pPr>
            <w:ins w:id="17720" w:author="Vinicius Franco" w:date="2020-08-22T00:19:00Z">
              <w:r w:rsidRPr="000A07B4">
                <w:rPr>
                  <w:rFonts w:ascii="Calibri" w:hAnsi="Calibri" w:cs="Calibri"/>
                  <w:color w:val="000000"/>
                  <w:sz w:val="11"/>
                  <w:szCs w:val="11"/>
                </w:rPr>
                <w:t>02/07/2019</w:t>
              </w:r>
            </w:ins>
          </w:p>
        </w:tc>
      </w:tr>
      <w:tr w:rsidR="000A07B4" w:rsidRPr="003B4564" w14:paraId="3BBC1FED" w14:textId="77777777" w:rsidTr="000A07B4">
        <w:trPr>
          <w:trHeight w:val="288"/>
          <w:ins w:id="17721" w:author="Vinicius Franco" w:date="2020-08-22T00:19:00Z"/>
        </w:trPr>
        <w:tc>
          <w:tcPr>
            <w:tcW w:w="377" w:type="pct"/>
            <w:tcBorders>
              <w:top w:val="nil"/>
              <w:left w:val="nil"/>
              <w:bottom w:val="nil"/>
              <w:right w:val="nil"/>
            </w:tcBorders>
            <w:shd w:val="clear" w:color="auto" w:fill="auto"/>
            <w:noWrap/>
            <w:vAlign w:val="bottom"/>
            <w:hideMark/>
          </w:tcPr>
          <w:p w14:paraId="44E14992" w14:textId="77777777" w:rsidR="000A07B4" w:rsidRPr="000A07B4" w:rsidRDefault="000A07B4" w:rsidP="000A07B4">
            <w:pPr>
              <w:rPr>
                <w:ins w:id="17722" w:author="Vinicius Franco" w:date="2020-08-22T00:19:00Z"/>
                <w:rFonts w:ascii="Calibri" w:hAnsi="Calibri" w:cs="Calibri"/>
                <w:color w:val="000000"/>
                <w:sz w:val="11"/>
                <w:szCs w:val="11"/>
              </w:rPr>
            </w:pPr>
            <w:ins w:id="177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1D04533" w14:textId="73F44EB6" w:rsidR="000A07B4" w:rsidRPr="000A07B4" w:rsidRDefault="000A07B4" w:rsidP="000A07B4">
            <w:pPr>
              <w:rPr>
                <w:ins w:id="17724" w:author="Vinicius Franco" w:date="2020-08-22T00:19:00Z"/>
                <w:rFonts w:ascii="Calibri" w:hAnsi="Calibri" w:cs="Calibri"/>
                <w:color w:val="000000"/>
                <w:sz w:val="11"/>
                <w:szCs w:val="11"/>
              </w:rPr>
            </w:pPr>
            <w:ins w:id="177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DFB8339" w14:textId="77777777" w:rsidR="000A07B4" w:rsidRPr="000A07B4" w:rsidRDefault="000A07B4" w:rsidP="000A07B4">
            <w:pPr>
              <w:rPr>
                <w:ins w:id="17726" w:author="Vinicius Franco" w:date="2020-08-22T00:19:00Z"/>
                <w:rFonts w:ascii="Calibri" w:hAnsi="Calibri" w:cs="Calibri"/>
                <w:color w:val="000000"/>
                <w:sz w:val="11"/>
                <w:szCs w:val="11"/>
              </w:rPr>
            </w:pPr>
            <w:ins w:id="1772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4E62FC6" w14:textId="698499FF" w:rsidR="000A07B4" w:rsidRPr="000A07B4" w:rsidRDefault="000A07B4" w:rsidP="000A07B4">
            <w:pPr>
              <w:rPr>
                <w:ins w:id="17728" w:author="Vinicius Franco" w:date="2020-08-22T00:19:00Z"/>
                <w:rFonts w:ascii="Calibri" w:hAnsi="Calibri" w:cs="Calibri"/>
                <w:color w:val="000000"/>
                <w:sz w:val="11"/>
                <w:szCs w:val="11"/>
              </w:rPr>
            </w:pPr>
            <w:ins w:id="177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51.004 </w:t>
              </w:r>
            </w:ins>
          </w:p>
        </w:tc>
        <w:tc>
          <w:tcPr>
            <w:tcW w:w="277" w:type="pct"/>
            <w:tcBorders>
              <w:top w:val="nil"/>
              <w:left w:val="nil"/>
              <w:bottom w:val="nil"/>
              <w:right w:val="nil"/>
            </w:tcBorders>
            <w:shd w:val="clear" w:color="auto" w:fill="auto"/>
            <w:noWrap/>
            <w:vAlign w:val="bottom"/>
            <w:hideMark/>
          </w:tcPr>
          <w:p w14:paraId="7DC38163" w14:textId="7949166B" w:rsidR="000A07B4" w:rsidRPr="000A07B4" w:rsidRDefault="000A07B4" w:rsidP="000A07B4">
            <w:pPr>
              <w:rPr>
                <w:ins w:id="17730" w:author="Vinicius Franco" w:date="2020-08-22T00:19:00Z"/>
                <w:rFonts w:ascii="Calibri" w:hAnsi="Calibri" w:cs="Calibri"/>
                <w:color w:val="000000"/>
                <w:sz w:val="11"/>
                <w:szCs w:val="11"/>
              </w:rPr>
            </w:pPr>
            <w:ins w:id="177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200,50 </w:t>
              </w:r>
            </w:ins>
          </w:p>
        </w:tc>
        <w:tc>
          <w:tcPr>
            <w:tcW w:w="1840" w:type="pct"/>
            <w:tcBorders>
              <w:top w:val="nil"/>
              <w:left w:val="nil"/>
              <w:bottom w:val="nil"/>
              <w:right w:val="nil"/>
            </w:tcBorders>
            <w:shd w:val="clear" w:color="auto" w:fill="auto"/>
            <w:noWrap/>
            <w:vAlign w:val="bottom"/>
            <w:hideMark/>
          </w:tcPr>
          <w:p w14:paraId="5047B796" w14:textId="77777777" w:rsidR="000A07B4" w:rsidRPr="000A07B4" w:rsidRDefault="000A07B4" w:rsidP="000A07B4">
            <w:pPr>
              <w:rPr>
                <w:ins w:id="17732" w:author="Vinicius Franco" w:date="2020-08-22T00:19:00Z"/>
                <w:rFonts w:ascii="Calibri" w:hAnsi="Calibri" w:cs="Calibri"/>
                <w:color w:val="000000"/>
                <w:sz w:val="11"/>
                <w:szCs w:val="11"/>
              </w:rPr>
            </w:pPr>
            <w:ins w:id="177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A5AE2CF" w14:textId="77777777" w:rsidR="000A07B4" w:rsidRPr="000A07B4" w:rsidRDefault="000A07B4" w:rsidP="000A07B4">
            <w:pPr>
              <w:jc w:val="right"/>
              <w:rPr>
                <w:ins w:id="17734" w:author="Vinicius Franco" w:date="2020-08-22T00:19:00Z"/>
                <w:rFonts w:ascii="Calibri" w:hAnsi="Calibri" w:cs="Calibri"/>
                <w:color w:val="000000"/>
                <w:sz w:val="11"/>
                <w:szCs w:val="11"/>
              </w:rPr>
            </w:pPr>
            <w:ins w:id="17735" w:author="Vinicius Franco" w:date="2020-08-22T00:19:00Z">
              <w:r w:rsidRPr="000A07B4">
                <w:rPr>
                  <w:rFonts w:ascii="Calibri" w:hAnsi="Calibri" w:cs="Calibri"/>
                  <w:color w:val="000000"/>
                  <w:sz w:val="11"/>
                  <w:szCs w:val="11"/>
                </w:rPr>
                <w:t>02/07/2019</w:t>
              </w:r>
            </w:ins>
          </w:p>
        </w:tc>
      </w:tr>
      <w:tr w:rsidR="000A07B4" w:rsidRPr="003B4564" w14:paraId="4832B4C9" w14:textId="77777777" w:rsidTr="000A07B4">
        <w:trPr>
          <w:trHeight w:val="288"/>
          <w:ins w:id="17736" w:author="Vinicius Franco" w:date="2020-08-22T00:19:00Z"/>
        </w:trPr>
        <w:tc>
          <w:tcPr>
            <w:tcW w:w="377" w:type="pct"/>
            <w:tcBorders>
              <w:top w:val="nil"/>
              <w:left w:val="nil"/>
              <w:bottom w:val="nil"/>
              <w:right w:val="nil"/>
            </w:tcBorders>
            <w:shd w:val="clear" w:color="auto" w:fill="auto"/>
            <w:noWrap/>
            <w:vAlign w:val="bottom"/>
            <w:hideMark/>
          </w:tcPr>
          <w:p w14:paraId="3B21A32F" w14:textId="77777777" w:rsidR="000A07B4" w:rsidRPr="000A07B4" w:rsidRDefault="000A07B4" w:rsidP="000A07B4">
            <w:pPr>
              <w:rPr>
                <w:ins w:id="17737" w:author="Vinicius Franco" w:date="2020-08-22T00:19:00Z"/>
                <w:rFonts w:ascii="Calibri" w:hAnsi="Calibri" w:cs="Calibri"/>
                <w:color w:val="000000"/>
                <w:sz w:val="11"/>
                <w:szCs w:val="11"/>
              </w:rPr>
            </w:pPr>
            <w:ins w:id="1773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147E24FC" w14:textId="14517A0F" w:rsidR="000A07B4" w:rsidRPr="000A07B4" w:rsidRDefault="000A07B4" w:rsidP="000A07B4">
            <w:pPr>
              <w:rPr>
                <w:ins w:id="17739" w:author="Vinicius Franco" w:date="2020-08-22T00:19:00Z"/>
                <w:rFonts w:ascii="Calibri" w:hAnsi="Calibri" w:cs="Calibri"/>
                <w:color w:val="000000"/>
                <w:sz w:val="11"/>
                <w:szCs w:val="11"/>
              </w:rPr>
            </w:pPr>
            <w:ins w:id="177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465D8208" w14:textId="77777777" w:rsidR="000A07B4" w:rsidRPr="000A07B4" w:rsidRDefault="000A07B4" w:rsidP="000A07B4">
            <w:pPr>
              <w:rPr>
                <w:ins w:id="17741" w:author="Vinicius Franco" w:date="2020-08-22T00:19:00Z"/>
                <w:rFonts w:ascii="Calibri" w:hAnsi="Calibri" w:cs="Calibri"/>
                <w:color w:val="000000"/>
                <w:sz w:val="11"/>
                <w:szCs w:val="11"/>
              </w:rPr>
            </w:pPr>
            <w:ins w:id="1774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C524660" w14:textId="5AFD1365" w:rsidR="000A07B4" w:rsidRPr="000A07B4" w:rsidRDefault="000A07B4" w:rsidP="000A07B4">
            <w:pPr>
              <w:rPr>
                <w:ins w:id="17743" w:author="Vinicius Franco" w:date="2020-08-22T00:19:00Z"/>
                <w:rFonts w:ascii="Calibri" w:hAnsi="Calibri" w:cs="Calibri"/>
                <w:color w:val="000000"/>
                <w:sz w:val="11"/>
                <w:szCs w:val="11"/>
              </w:rPr>
            </w:pPr>
            <w:ins w:id="177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1.258.884 </w:t>
              </w:r>
            </w:ins>
          </w:p>
        </w:tc>
        <w:tc>
          <w:tcPr>
            <w:tcW w:w="277" w:type="pct"/>
            <w:tcBorders>
              <w:top w:val="nil"/>
              <w:left w:val="nil"/>
              <w:bottom w:val="nil"/>
              <w:right w:val="nil"/>
            </w:tcBorders>
            <w:shd w:val="clear" w:color="auto" w:fill="auto"/>
            <w:noWrap/>
            <w:vAlign w:val="bottom"/>
            <w:hideMark/>
          </w:tcPr>
          <w:p w14:paraId="4B627FB4" w14:textId="0FB9923B" w:rsidR="000A07B4" w:rsidRPr="000A07B4" w:rsidRDefault="000A07B4" w:rsidP="000A07B4">
            <w:pPr>
              <w:rPr>
                <w:ins w:id="17745" w:author="Vinicius Franco" w:date="2020-08-22T00:19:00Z"/>
                <w:rFonts w:ascii="Calibri" w:hAnsi="Calibri" w:cs="Calibri"/>
                <w:color w:val="000000"/>
                <w:sz w:val="11"/>
                <w:szCs w:val="11"/>
              </w:rPr>
            </w:pPr>
            <w:ins w:id="177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444,53 </w:t>
              </w:r>
            </w:ins>
          </w:p>
        </w:tc>
        <w:tc>
          <w:tcPr>
            <w:tcW w:w="1840" w:type="pct"/>
            <w:tcBorders>
              <w:top w:val="nil"/>
              <w:left w:val="nil"/>
              <w:bottom w:val="nil"/>
              <w:right w:val="nil"/>
            </w:tcBorders>
            <w:shd w:val="clear" w:color="auto" w:fill="auto"/>
            <w:noWrap/>
            <w:vAlign w:val="bottom"/>
            <w:hideMark/>
          </w:tcPr>
          <w:p w14:paraId="1CCA0A63" w14:textId="77777777" w:rsidR="000A07B4" w:rsidRPr="000A07B4" w:rsidRDefault="000A07B4" w:rsidP="000A07B4">
            <w:pPr>
              <w:rPr>
                <w:ins w:id="17747" w:author="Vinicius Franco" w:date="2020-08-22T00:19:00Z"/>
                <w:rFonts w:ascii="Calibri" w:hAnsi="Calibri" w:cs="Calibri"/>
                <w:color w:val="000000"/>
                <w:sz w:val="11"/>
                <w:szCs w:val="11"/>
              </w:rPr>
            </w:pPr>
            <w:ins w:id="177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DFD4452" w14:textId="77777777" w:rsidR="000A07B4" w:rsidRPr="000A07B4" w:rsidRDefault="000A07B4" w:rsidP="000A07B4">
            <w:pPr>
              <w:jc w:val="right"/>
              <w:rPr>
                <w:ins w:id="17749" w:author="Vinicius Franco" w:date="2020-08-22T00:19:00Z"/>
                <w:rFonts w:ascii="Calibri" w:hAnsi="Calibri" w:cs="Calibri"/>
                <w:color w:val="000000"/>
                <w:sz w:val="11"/>
                <w:szCs w:val="11"/>
              </w:rPr>
            </w:pPr>
            <w:ins w:id="17750" w:author="Vinicius Franco" w:date="2020-08-22T00:19:00Z">
              <w:r w:rsidRPr="000A07B4">
                <w:rPr>
                  <w:rFonts w:ascii="Calibri" w:hAnsi="Calibri" w:cs="Calibri"/>
                  <w:color w:val="000000"/>
                  <w:sz w:val="11"/>
                  <w:szCs w:val="11"/>
                </w:rPr>
                <w:t>02/07/2019</w:t>
              </w:r>
            </w:ins>
          </w:p>
        </w:tc>
      </w:tr>
      <w:tr w:rsidR="000A07B4" w:rsidRPr="003B4564" w14:paraId="712FD0AF" w14:textId="77777777" w:rsidTr="000A07B4">
        <w:trPr>
          <w:trHeight w:val="288"/>
          <w:ins w:id="17751" w:author="Vinicius Franco" w:date="2020-08-22T00:19:00Z"/>
        </w:trPr>
        <w:tc>
          <w:tcPr>
            <w:tcW w:w="377" w:type="pct"/>
            <w:tcBorders>
              <w:top w:val="nil"/>
              <w:left w:val="nil"/>
              <w:bottom w:val="nil"/>
              <w:right w:val="nil"/>
            </w:tcBorders>
            <w:shd w:val="clear" w:color="auto" w:fill="auto"/>
            <w:noWrap/>
            <w:vAlign w:val="bottom"/>
            <w:hideMark/>
          </w:tcPr>
          <w:p w14:paraId="5C4E694C" w14:textId="77777777" w:rsidR="000A07B4" w:rsidRPr="000A07B4" w:rsidRDefault="000A07B4" w:rsidP="000A07B4">
            <w:pPr>
              <w:rPr>
                <w:ins w:id="17752" w:author="Vinicius Franco" w:date="2020-08-22T00:19:00Z"/>
                <w:rFonts w:ascii="Calibri" w:hAnsi="Calibri" w:cs="Calibri"/>
                <w:color w:val="000000"/>
                <w:sz w:val="11"/>
                <w:szCs w:val="11"/>
              </w:rPr>
            </w:pPr>
            <w:ins w:id="1775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72A6020" w14:textId="49360287" w:rsidR="000A07B4" w:rsidRPr="000A07B4" w:rsidRDefault="000A07B4" w:rsidP="000A07B4">
            <w:pPr>
              <w:rPr>
                <w:ins w:id="17754" w:author="Vinicius Franco" w:date="2020-08-22T00:19:00Z"/>
                <w:rFonts w:ascii="Calibri" w:hAnsi="Calibri" w:cs="Calibri"/>
                <w:color w:val="000000"/>
                <w:sz w:val="11"/>
                <w:szCs w:val="11"/>
              </w:rPr>
            </w:pPr>
            <w:ins w:id="177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FB68B75" w14:textId="77777777" w:rsidR="000A07B4" w:rsidRPr="000A07B4" w:rsidRDefault="000A07B4" w:rsidP="000A07B4">
            <w:pPr>
              <w:rPr>
                <w:ins w:id="17756" w:author="Vinicius Franco" w:date="2020-08-22T00:19:00Z"/>
                <w:rFonts w:ascii="Calibri" w:hAnsi="Calibri" w:cs="Calibri"/>
                <w:color w:val="000000"/>
                <w:sz w:val="11"/>
                <w:szCs w:val="11"/>
              </w:rPr>
            </w:pPr>
            <w:ins w:id="1775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5910ED8E" w14:textId="6A95307B" w:rsidR="000A07B4" w:rsidRPr="000A07B4" w:rsidRDefault="000A07B4" w:rsidP="000A07B4">
            <w:pPr>
              <w:rPr>
                <w:ins w:id="17758" w:author="Vinicius Franco" w:date="2020-08-22T00:19:00Z"/>
                <w:rFonts w:ascii="Calibri" w:hAnsi="Calibri" w:cs="Calibri"/>
                <w:color w:val="000000"/>
                <w:sz w:val="11"/>
                <w:szCs w:val="11"/>
              </w:rPr>
            </w:pPr>
            <w:ins w:id="177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21.181 </w:t>
              </w:r>
            </w:ins>
          </w:p>
        </w:tc>
        <w:tc>
          <w:tcPr>
            <w:tcW w:w="277" w:type="pct"/>
            <w:tcBorders>
              <w:top w:val="nil"/>
              <w:left w:val="nil"/>
              <w:bottom w:val="nil"/>
              <w:right w:val="nil"/>
            </w:tcBorders>
            <w:shd w:val="clear" w:color="auto" w:fill="auto"/>
            <w:noWrap/>
            <w:vAlign w:val="bottom"/>
            <w:hideMark/>
          </w:tcPr>
          <w:p w14:paraId="7976498F" w14:textId="402502CE" w:rsidR="000A07B4" w:rsidRPr="000A07B4" w:rsidRDefault="000A07B4" w:rsidP="000A07B4">
            <w:pPr>
              <w:rPr>
                <w:ins w:id="17760" w:author="Vinicius Franco" w:date="2020-08-22T00:19:00Z"/>
                <w:rFonts w:ascii="Calibri" w:hAnsi="Calibri" w:cs="Calibri"/>
                <w:color w:val="000000"/>
                <w:sz w:val="11"/>
                <w:szCs w:val="11"/>
              </w:rPr>
            </w:pPr>
            <w:ins w:id="177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860,20 </w:t>
              </w:r>
            </w:ins>
          </w:p>
        </w:tc>
        <w:tc>
          <w:tcPr>
            <w:tcW w:w="1840" w:type="pct"/>
            <w:tcBorders>
              <w:top w:val="nil"/>
              <w:left w:val="nil"/>
              <w:bottom w:val="nil"/>
              <w:right w:val="nil"/>
            </w:tcBorders>
            <w:shd w:val="clear" w:color="auto" w:fill="auto"/>
            <w:noWrap/>
            <w:vAlign w:val="bottom"/>
            <w:hideMark/>
          </w:tcPr>
          <w:p w14:paraId="49F0DF25" w14:textId="77777777" w:rsidR="000A07B4" w:rsidRPr="000A07B4" w:rsidRDefault="000A07B4" w:rsidP="000A07B4">
            <w:pPr>
              <w:rPr>
                <w:ins w:id="17762" w:author="Vinicius Franco" w:date="2020-08-22T00:19:00Z"/>
                <w:rFonts w:ascii="Calibri" w:hAnsi="Calibri" w:cs="Calibri"/>
                <w:color w:val="000000"/>
                <w:sz w:val="11"/>
                <w:szCs w:val="11"/>
              </w:rPr>
            </w:pPr>
            <w:ins w:id="1776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38AD735F" w14:textId="77777777" w:rsidR="000A07B4" w:rsidRPr="000A07B4" w:rsidRDefault="000A07B4" w:rsidP="000A07B4">
            <w:pPr>
              <w:jc w:val="right"/>
              <w:rPr>
                <w:ins w:id="17764" w:author="Vinicius Franco" w:date="2020-08-22T00:19:00Z"/>
                <w:rFonts w:ascii="Calibri" w:hAnsi="Calibri" w:cs="Calibri"/>
                <w:color w:val="000000"/>
                <w:sz w:val="11"/>
                <w:szCs w:val="11"/>
              </w:rPr>
            </w:pPr>
            <w:ins w:id="17765" w:author="Vinicius Franco" w:date="2020-08-22T00:19:00Z">
              <w:r w:rsidRPr="000A07B4">
                <w:rPr>
                  <w:rFonts w:ascii="Calibri" w:hAnsi="Calibri" w:cs="Calibri"/>
                  <w:color w:val="000000"/>
                  <w:sz w:val="11"/>
                  <w:szCs w:val="11"/>
                </w:rPr>
                <w:t>02/07/2019</w:t>
              </w:r>
            </w:ins>
          </w:p>
        </w:tc>
      </w:tr>
      <w:tr w:rsidR="000A07B4" w:rsidRPr="003B4564" w14:paraId="4340468D" w14:textId="77777777" w:rsidTr="000A07B4">
        <w:trPr>
          <w:trHeight w:val="288"/>
          <w:ins w:id="17766" w:author="Vinicius Franco" w:date="2020-08-22T00:19:00Z"/>
        </w:trPr>
        <w:tc>
          <w:tcPr>
            <w:tcW w:w="377" w:type="pct"/>
            <w:tcBorders>
              <w:top w:val="nil"/>
              <w:left w:val="nil"/>
              <w:bottom w:val="nil"/>
              <w:right w:val="nil"/>
            </w:tcBorders>
            <w:shd w:val="clear" w:color="auto" w:fill="auto"/>
            <w:noWrap/>
            <w:vAlign w:val="bottom"/>
            <w:hideMark/>
          </w:tcPr>
          <w:p w14:paraId="5265CD39" w14:textId="77777777" w:rsidR="000A07B4" w:rsidRPr="000A07B4" w:rsidRDefault="000A07B4" w:rsidP="000A07B4">
            <w:pPr>
              <w:rPr>
                <w:ins w:id="17767" w:author="Vinicius Franco" w:date="2020-08-22T00:19:00Z"/>
                <w:rFonts w:ascii="Calibri" w:hAnsi="Calibri" w:cs="Calibri"/>
                <w:color w:val="000000"/>
                <w:sz w:val="11"/>
                <w:szCs w:val="11"/>
              </w:rPr>
            </w:pPr>
            <w:ins w:id="17768"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267EE318" w14:textId="0AB727DF" w:rsidR="000A07B4" w:rsidRPr="000A07B4" w:rsidRDefault="000A07B4" w:rsidP="000A07B4">
            <w:pPr>
              <w:rPr>
                <w:ins w:id="17769" w:author="Vinicius Franco" w:date="2020-08-22T00:19:00Z"/>
                <w:rFonts w:ascii="Calibri" w:hAnsi="Calibri" w:cs="Calibri"/>
                <w:color w:val="000000"/>
                <w:sz w:val="11"/>
                <w:szCs w:val="11"/>
              </w:rPr>
            </w:pPr>
            <w:ins w:id="177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CDACBF5" w14:textId="77777777" w:rsidR="000A07B4" w:rsidRPr="000A07B4" w:rsidRDefault="000A07B4" w:rsidP="000A07B4">
            <w:pPr>
              <w:rPr>
                <w:ins w:id="17771" w:author="Vinicius Franco" w:date="2020-08-22T00:19:00Z"/>
                <w:rFonts w:ascii="Calibri" w:hAnsi="Calibri" w:cs="Calibri"/>
                <w:color w:val="000000"/>
                <w:sz w:val="11"/>
                <w:szCs w:val="11"/>
              </w:rPr>
            </w:pPr>
            <w:ins w:id="17772" w:author="Vinicius Franco" w:date="2020-08-22T00:19:00Z">
              <w:r w:rsidRPr="000A07B4">
                <w:rPr>
                  <w:rFonts w:ascii="Calibri" w:hAnsi="Calibri" w:cs="Calibri"/>
                  <w:color w:val="000000"/>
                  <w:sz w:val="11"/>
                  <w:szCs w:val="11"/>
                </w:rPr>
                <w:t>ZZEBRA COMERCIO DE MOVEIS E PAINEIS DECORATIVOS LTDA</w:t>
              </w:r>
            </w:ins>
          </w:p>
        </w:tc>
        <w:tc>
          <w:tcPr>
            <w:tcW w:w="236" w:type="pct"/>
            <w:tcBorders>
              <w:top w:val="nil"/>
              <w:left w:val="nil"/>
              <w:bottom w:val="nil"/>
              <w:right w:val="nil"/>
            </w:tcBorders>
            <w:shd w:val="clear" w:color="auto" w:fill="auto"/>
            <w:noWrap/>
            <w:vAlign w:val="bottom"/>
            <w:hideMark/>
          </w:tcPr>
          <w:p w14:paraId="20CF77B5" w14:textId="1622732E" w:rsidR="000A07B4" w:rsidRPr="000A07B4" w:rsidRDefault="000A07B4" w:rsidP="000A07B4">
            <w:pPr>
              <w:rPr>
                <w:ins w:id="17773" w:author="Vinicius Franco" w:date="2020-08-22T00:19:00Z"/>
                <w:rFonts w:ascii="Calibri" w:hAnsi="Calibri" w:cs="Calibri"/>
                <w:color w:val="000000"/>
                <w:sz w:val="11"/>
                <w:szCs w:val="11"/>
              </w:rPr>
            </w:pPr>
            <w:ins w:id="177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3.999 </w:t>
              </w:r>
            </w:ins>
          </w:p>
        </w:tc>
        <w:tc>
          <w:tcPr>
            <w:tcW w:w="277" w:type="pct"/>
            <w:tcBorders>
              <w:top w:val="nil"/>
              <w:left w:val="nil"/>
              <w:bottom w:val="nil"/>
              <w:right w:val="nil"/>
            </w:tcBorders>
            <w:shd w:val="clear" w:color="auto" w:fill="auto"/>
            <w:noWrap/>
            <w:vAlign w:val="bottom"/>
            <w:hideMark/>
          </w:tcPr>
          <w:p w14:paraId="52301E6A" w14:textId="0E155046" w:rsidR="000A07B4" w:rsidRPr="000A07B4" w:rsidRDefault="000A07B4" w:rsidP="000A07B4">
            <w:pPr>
              <w:rPr>
                <w:ins w:id="17775" w:author="Vinicius Franco" w:date="2020-08-22T00:19:00Z"/>
                <w:rFonts w:ascii="Calibri" w:hAnsi="Calibri" w:cs="Calibri"/>
                <w:color w:val="000000"/>
                <w:sz w:val="11"/>
                <w:szCs w:val="11"/>
              </w:rPr>
            </w:pPr>
            <w:ins w:id="177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15.100,00 </w:t>
              </w:r>
            </w:ins>
          </w:p>
        </w:tc>
        <w:tc>
          <w:tcPr>
            <w:tcW w:w="1840" w:type="pct"/>
            <w:tcBorders>
              <w:top w:val="nil"/>
              <w:left w:val="nil"/>
              <w:bottom w:val="nil"/>
              <w:right w:val="nil"/>
            </w:tcBorders>
            <w:shd w:val="clear" w:color="auto" w:fill="auto"/>
            <w:noWrap/>
            <w:vAlign w:val="bottom"/>
            <w:hideMark/>
          </w:tcPr>
          <w:p w14:paraId="1B0BA32C" w14:textId="77777777" w:rsidR="000A07B4" w:rsidRPr="000A07B4" w:rsidRDefault="000A07B4" w:rsidP="000A07B4">
            <w:pPr>
              <w:rPr>
                <w:ins w:id="17777" w:author="Vinicius Franco" w:date="2020-08-22T00:19:00Z"/>
                <w:rFonts w:ascii="Calibri" w:hAnsi="Calibri" w:cs="Calibri"/>
                <w:color w:val="000000"/>
                <w:sz w:val="11"/>
                <w:szCs w:val="11"/>
              </w:rPr>
            </w:pPr>
            <w:ins w:id="17778" w:author="Vinicius Franco" w:date="2020-08-22T00:19:00Z">
              <w:r w:rsidRPr="000A07B4">
                <w:rPr>
                  <w:rFonts w:ascii="Calibri" w:hAnsi="Calibri" w:cs="Calibri"/>
                  <w:color w:val="000000"/>
                  <w:sz w:val="11"/>
                  <w:szCs w:val="11"/>
                </w:rPr>
                <w:t> Comércio varejista de móveis</w:t>
              </w:r>
            </w:ins>
          </w:p>
        </w:tc>
        <w:tc>
          <w:tcPr>
            <w:tcW w:w="317" w:type="pct"/>
            <w:tcBorders>
              <w:top w:val="nil"/>
              <w:left w:val="nil"/>
              <w:bottom w:val="nil"/>
              <w:right w:val="nil"/>
            </w:tcBorders>
            <w:shd w:val="clear" w:color="auto" w:fill="auto"/>
            <w:noWrap/>
            <w:vAlign w:val="bottom"/>
            <w:hideMark/>
          </w:tcPr>
          <w:p w14:paraId="287FA095" w14:textId="77777777" w:rsidR="000A07B4" w:rsidRPr="000A07B4" w:rsidRDefault="000A07B4" w:rsidP="000A07B4">
            <w:pPr>
              <w:jc w:val="right"/>
              <w:rPr>
                <w:ins w:id="17779" w:author="Vinicius Franco" w:date="2020-08-22T00:19:00Z"/>
                <w:rFonts w:ascii="Calibri" w:hAnsi="Calibri" w:cs="Calibri"/>
                <w:color w:val="000000"/>
                <w:sz w:val="11"/>
                <w:szCs w:val="11"/>
              </w:rPr>
            </w:pPr>
            <w:ins w:id="17780" w:author="Vinicius Franco" w:date="2020-08-22T00:19:00Z">
              <w:r w:rsidRPr="000A07B4">
                <w:rPr>
                  <w:rFonts w:ascii="Calibri" w:hAnsi="Calibri" w:cs="Calibri"/>
                  <w:color w:val="000000"/>
                  <w:sz w:val="11"/>
                  <w:szCs w:val="11"/>
                </w:rPr>
                <w:t>02/07/2019</w:t>
              </w:r>
            </w:ins>
          </w:p>
        </w:tc>
      </w:tr>
      <w:tr w:rsidR="000A07B4" w:rsidRPr="003B4564" w14:paraId="6E0071EF" w14:textId="77777777" w:rsidTr="000A07B4">
        <w:trPr>
          <w:trHeight w:val="288"/>
          <w:ins w:id="17781" w:author="Vinicius Franco" w:date="2020-08-22T00:19:00Z"/>
        </w:trPr>
        <w:tc>
          <w:tcPr>
            <w:tcW w:w="377" w:type="pct"/>
            <w:tcBorders>
              <w:top w:val="nil"/>
              <w:left w:val="nil"/>
              <w:bottom w:val="nil"/>
              <w:right w:val="nil"/>
            </w:tcBorders>
            <w:shd w:val="clear" w:color="auto" w:fill="auto"/>
            <w:noWrap/>
            <w:vAlign w:val="bottom"/>
            <w:hideMark/>
          </w:tcPr>
          <w:p w14:paraId="13DF6192" w14:textId="77777777" w:rsidR="000A07B4" w:rsidRPr="000A07B4" w:rsidRDefault="000A07B4" w:rsidP="000A07B4">
            <w:pPr>
              <w:rPr>
                <w:ins w:id="17782" w:author="Vinicius Franco" w:date="2020-08-22T00:19:00Z"/>
                <w:rFonts w:ascii="Calibri" w:hAnsi="Calibri" w:cs="Calibri"/>
                <w:color w:val="000000"/>
                <w:sz w:val="11"/>
                <w:szCs w:val="11"/>
              </w:rPr>
            </w:pPr>
            <w:ins w:id="1778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BAEE96A" w14:textId="763CCB8A" w:rsidR="000A07B4" w:rsidRPr="000A07B4" w:rsidRDefault="000A07B4" w:rsidP="000A07B4">
            <w:pPr>
              <w:rPr>
                <w:ins w:id="17784" w:author="Vinicius Franco" w:date="2020-08-22T00:19:00Z"/>
                <w:rFonts w:ascii="Calibri" w:hAnsi="Calibri" w:cs="Calibri"/>
                <w:color w:val="000000"/>
                <w:sz w:val="11"/>
                <w:szCs w:val="11"/>
              </w:rPr>
            </w:pPr>
            <w:ins w:id="177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03D7D60" w14:textId="77777777" w:rsidR="000A07B4" w:rsidRPr="000A07B4" w:rsidRDefault="000A07B4" w:rsidP="000A07B4">
            <w:pPr>
              <w:rPr>
                <w:ins w:id="17786" w:author="Vinicius Franco" w:date="2020-08-22T00:19:00Z"/>
                <w:rFonts w:ascii="Calibri" w:hAnsi="Calibri" w:cs="Calibri"/>
                <w:color w:val="000000"/>
                <w:sz w:val="11"/>
                <w:szCs w:val="11"/>
              </w:rPr>
            </w:pPr>
            <w:ins w:id="17787" w:author="Vinicius Franco" w:date="2020-08-22T00:19:00Z">
              <w:r w:rsidRPr="000A07B4">
                <w:rPr>
                  <w:rFonts w:ascii="Calibri" w:hAnsi="Calibri" w:cs="Calibri"/>
                  <w:color w:val="000000"/>
                  <w:sz w:val="11"/>
                  <w:szCs w:val="11"/>
                </w:rPr>
                <w:t>ALFFAGOURMET - INDUSTRIA E COMERCIO DE EQUIPAMENTOS GASTRONOMICOS LTDA</w:t>
              </w:r>
            </w:ins>
          </w:p>
        </w:tc>
        <w:tc>
          <w:tcPr>
            <w:tcW w:w="236" w:type="pct"/>
            <w:tcBorders>
              <w:top w:val="nil"/>
              <w:left w:val="nil"/>
              <w:bottom w:val="nil"/>
              <w:right w:val="nil"/>
            </w:tcBorders>
            <w:shd w:val="clear" w:color="auto" w:fill="auto"/>
            <w:noWrap/>
            <w:vAlign w:val="bottom"/>
            <w:hideMark/>
          </w:tcPr>
          <w:p w14:paraId="51FF74B6" w14:textId="1FE46F19" w:rsidR="000A07B4" w:rsidRPr="000A07B4" w:rsidRDefault="000A07B4" w:rsidP="000A07B4">
            <w:pPr>
              <w:rPr>
                <w:ins w:id="17788" w:author="Vinicius Franco" w:date="2020-08-22T00:19:00Z"/>
                <w:rFonts w:ascii="Calibri" w:hAnsi="Calibri" w:cs="Calibri"/>
                <w:color w:val="000000"/>
                <w:sz w:val="11"/>
                <w:szCs w:val="11"/>
              </w:rPr>
            </w:pPr>
            <w:ins w:id="177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2.810 </w:t>
              </w:r>
            </w:ins>
          </w:p>
        </w:tc>
        <w:tc>
          <w:tcPr>
            <w:tcW w:w="277" w:type="pct"/>
            <w:tcBorders>
              <w:top w:val="nil"/>
              <w:left w:val="nil"/>
              <w:bottom w:val="nil"/>
              <w:right w:val="nil"/>
            </w:tcBorders>
            <w:shd w:val="clear" w:color="auto" w:fill="auto"/>
            <w:noWrap/>
            <w:vAlign w:val="bottom"/>
            <w:hideMark/>
          </w:tcPr>
          <w:p w14:paraId="502D43BB" w14:textId="35A1DCA1" w:rsidR="000A07B4" w:rsidRPr="000A07B4" w:rsidRDefault="000A07B4" w:rsidP="000A07B4">
            <w:pPr>
              <w:rPr>
                <w:ins w:id="17790" w:author="Vinicius Franco" w:date="2020-08-22T00:19:00Z"/>
                <w:rFonts w:ascii="Calibri" w:hAnsi="Calibri" w:cs="Calibri"/>
                <w:color w:val="000000"/>
                <w:sz w:val="11"/>
                <w:szCs w:val="11"/>
              </w:rPr>
            </w:pPr>
            <w:ins w:id="177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162.366,23 </w:t>
              </w:r>
            </w:ins>
          </w:p>
        </w:tc>
        <w:tc>
          <w:tcPr>
            <w:tcW w:w="1840" w:type="pct"/>
            <w:tcBorders>
              <w:top w:val="nil"/>
              <w:left w:val="nil"/>
              <w:bottom w:val="nil"/>
              <w:right w:val="nil"/>
            </w:tcBorders>
            <w:shd w:val="clear" w:color="auto" w:fill="auto"/>
            <w:noWrap/>
            <w:vAlign w:val="bottom"/>
            <w:hideMark/>
          </w:tcPr>
          <w:p w14:paraId="738C4E72" w14:textId="77777777" w:rsidR="000A07B4" w:rsidRPr="000A07B4" w:rsidRDefault="000A07B4" w:rsidP="000A07B4">
            <w:pPr>
              <w:rPr>
                <w:ins w:id="17792" w:author="Vinicius Franco" w:date="2020-08-22T00:19:00Z"/>
                <w:rFonts w:ascii="Calibri" w:hAnsi="Calibri" w:cs="Calibri"/>
                <w:color w:val="000000"/>
                <w:sz w:val="11"/>
                <w:szCs w:val="11"/>
              </w:rPr>
            </w:pPr>
            <w:ins w:id="17793" w:author="Vinicius Franco" w:date="2020-08-22T00:19:00Z">
              <w:r w:rsidRPr="000A07B4">
                <w:rPr>
                  <w:rFonts w:ascii="Calibri" w:hAnsi="Calibri" w:cs="Calibri"/>
                  <w:color w:val="000000"/>
                  <w:sz w:val="11"/>
                  <w:szCs w:val="11"/>
                </w:rPr>
                <w:t>Fabricação de móveis com predominância de metal</w:t>
              </w:r>
            </w:ins>
          </w:p>
        </w:tc>
        <w:tc>
          <w:tcPr>
            <w:tcW w:w="317" w:type="pct"/>
            <w:tcBorders>
              <w:top w:val="nil"/>
              <w:left w:val="nil"/>
              <w:bottom w:val="nil"/>
              <w:right w:val="nil"/>
            </w:tcBorders>
            <w:shd w:val="clear" w:color="auto" w:fill="auto"/>
            <w:noWrap/>
            <w:vAlign w:val="bottom"/>
            <w:hideMark/>
          </w:tcPr>
          <w:p w14:paraId="68AA72BB" w14:textId="77777777" w:rsidR="000A07B4" w:rsidRPr="000A07B4" w:rsidRDefault="000A07B4" w:rsidP="000A07B4">
            <w:pPr>
              <w:jc w:val="right"/>
              <w:rPr>
                <w:ins w:id="17794" w:author="Vinicius Franco" w:date="2020-08-22T00:19:00Z"/>
                <w:rFonts w:ascii="Calibri" w:hAnsi="Calibri" w:cs="Calibri"/>
                <w:color w:val="000000"/>
                <w:sz w:val="11"/>
                <w:szCs w:val="11"/>
              </w:rPr>
            </w:pPr>
            <w:ins w:id="17795" w:author="Vinicius Franco" w:date="2020-08-22T00:19:00Z">
              <w:r w:rsidRPr="000A07B4">
                <w:rPr>
                  <w:rFonts w:ascii="Calibri" w:hAnsi="Calibri" w:cs="Calibri"/>
                  <w:color w:val="000000"/>
                  <w:sz w:val="11"/>
                  <w:szCs w:val="11"/>
                </w:rPr>
                <w:t>03/07/2019</w:t>
              </w:r>
            </w:ins>
          </w:p>
        </w:tc>
      </w:tr>
      <w:tr w:rsidR="000A07B4" w:rsidRPr="003B4564" w14:paraId="72FBBDC3" w14:textId="77777777" w:rsidTr="000A07B4">
        <w:trPr>
          <w:trHeight w:val="288"/>
          <w:ins w:id="17796" w:author="Vinicius Franco" w:date="2020-08-22T00:19:00Z"/>
        </w:trPr>
        <w:tc>
          <w:tcPr>
            <w:tcW w:w="377" w:type="pct"/>
            <w:tcBorders>
              <w:top w:val="nil"/>
              <w:left w:val="nil"/>
              <w:bottom w:val="nil"/>
              <w:right w:val="nil"/>
            </w:tcBorders>
            <w:shd w:val="clear" w:color="auto" w:fill="auto"/>
            <w:noWrap/>
            <w:vAlign w:val="bottom"/>
            <w:hideMark/>
          </w:tcPr>
          <w:p w14:paraId="221FBD49" w14:textId="77777777" w:rsidR="000A07B4" w:rsidRPr="000A07B4" w:rsidRDefault="000A07B4" w:rsidP="000A07B4">
            <w:pPr>
              <w:rPr>
                <w:ins w:id="17797" w:author="Vinicius Franco" w:date="2020-08-22T00:19:00Z"/>
                <w:rFonts w:ascii="Calibri" w:hAnsi="Calibri" w:cs="Calibri"/>
                <w:color w:val="000000"/>
                <w:sz w:val="11"/>
                <w:szCs w:val="11"/>
              </w:rPr>
            </w:pPr>
            <w:ins w:id="177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6AD5CE2" w14:textId="662FC443" w:rsidR="000A07B4" w:rsidRPr="000A07B4" w:rsidRDefault="000A07B4" w:rsidP="000A07B4">
            <w:pPr>
              <w:rPr>
                <w:ins w:id="17799" w:author="Vinicius Franco" w:date="2020-08-22T00:19:00Z"/>
                <w:rFonts w:ascii="Calibri" w:hAnsi="Calibri" w:cs="Calibri"/>
                <w:color w:val="000000"/>
                <w:sz w:val="11"/>
                <w:szCs w:val="11"/>
              </w:rPr>
            </w:pPr>
            <w:ins w:id="178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3D108E4" w14:textId="77777777" w:rsidR="000A07B4" w:rsidRPr="000A07B4" w:rsidRDefault="000A07B4" w:rsidP="000A07B4">
            <w:pPr>
              <w:rPr>
                <w:ins w:id="17801" w:author="Vinicius Franco" w:date="2020-08-22T00:19:00Z"/>
                <w:rFonts w:ascii="Calibri" w:hAnsi="Calibri" w:cs="Calibri"/>
                <w:color w:val="000000"/>
                <w:sz w:val="11"/>
                <w:szCs w:val="11"/>
              </w:rPr>
            </w:pPr>
            <w:ins w:id="17802"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754EF4E8" w14:textId="48A6CDED" w:rsidR="000A07B4" w:rsidRPr="000A07B4" w:rsidRDefault="000A07B4" w:rsidP="000A07B4">
            <w:pPr>
              <w:rPr>
                <w:ins w:id="17803" w:author="Vinicius Franco" w:date="2020-08-22T00:19:00Z"/>
                <w:rFonts w:ascii="Calibri" w:hAnsi="Calibri" w:cs="Calibri"/>
                <w:color w:val="000000"/>
                <w:sz w:val="11"/>
                <w:szCs w:val="11"/>
              </w:rPr>
            </w:pPr>
            <w:ins w:id="178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60.978 </w:t>
              </w:r>
            </w:ins>
          </w:p>
        </w:tc>
        <w:tc>
          <w:tcPr>
            <w:tcW w:w="277" w:type="pct"/>
            <w:tcBorders>
              <w:top w:val="nil"/>
              <w:left w:val="nil"/>
              <w:bottom w:val="nil"/>
              <w:right w:val="nil"/>
            </w:tcBorders>
            <w:shd w:val="clear" w:color="auto" w:fill="auto"/>
            <w:noWrap/>
            <w:vAlign w:val="bottom"/>
            <w:hideMark/>
          </w:tcPr>
          <w:p w14:paraId="71165F90" w14:textId="3200EEE4" w:rsidR="000A07B4" w:rsidRPr="000A07B4" w:rsidRDefault="000A07B4" w:rsidP="000A07B4">
            <w:pPr>
              <w:rPr>
                <w:ins w:id="17805" w:author="Vinicius Franco" w:date="2020-08-22T00:19:00Z"/>
                <w:rFonts w:ascii="Calibri" w:hAnsi="Calibri" w:cs="Calibri"/>
                <w:color w:val="000000"/>
                <w:sz w:val="11"/>
                <w:szCs w:val="11"/>
              </w:rPr>
            </w:pPr>
            <w:ins w:id="178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1.341,00 </w:t>
              </w:r>
            </w:ins>
          </w:p>
        </w:tc>
        <w:tc>
          <w:tcPr>
            <w:tcW w:w="1840" w:type="pct"/>
            <w:tcBorders>
              <w:top w:val="nil"/>
              <w:left w:val="nil"/>
              <w:bottom w:val="nil"/>
              <w:right w:val="nil"/>
            </w:tcBorders>
            <w:shd w:val="clear" w:color="auto" w:fill="auto"/>
            <w:noWrap/>
            <w:vAlign w:val="bottom"/>
            <w:hideMark/>
          </w:tcPr>
          <w:p w14:paraId="025D1E1D" w14:textId="77777777" w:rsidR="000A07B4" w:rsidRPr="000A07B4" w:rsidRDefault="000A07B4" w:rsidP="000A07B4">
            <w:pPr>
              <w:rPr>
                <w:ins w:id="17807" w:author="Vinicius Franco" w:date="2020-08-22T00:19:00Z"/>
                <w:rFonts w:ascii="Calibri" w:hAnsi="Calibri" w:cs="Calibri"/>
                <w:color w:val="000000"/>
                <w:sz w:val="11"/>
                <w:szCs w:val="11"/>
              </w:rPr>
            </w:pPr>
            <w:ins w:id="1780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958E952" w14:textId="77777777" w:rsidR="000A07B4" w:rsidRPr="000A07B4" w:rsidRDefault="000A07B4" w:rsidP="000A07B4">
            <w:pPr>
              <w:jc w:val="right"/>
              <w:rPr>
                <w:ins w:id="17809" w:author="Vinicius Franco" w:date="2020-08-22T00:19:00Z"/>
                <w:rFonts w:ascii="Calibri" w:hAnsi="Calibri" w:cs="Calibri"/>
                <w:color w:val="000000"/>
                <w:sz w:val="11"/>
                <w:szCs w:val="11"/>
              </w:rPr>
            </w:pPr>
            <w:ins w:id="17810" w:author="Vinicius Franco" w:date="2020-08-22T00:19:00Z">
              <w:r w:rsidRPr="000A07B4">
                <w:rPr>
                  <w:rFonts w:ascii="Calibri" w:hAnsi="Calibri" w:cs="Calibri"/>
                  <w:color w:val="000000"/>
                  <w:sz w:val="11"/>
                  <w:szCs w:val="11"/>
                </w:rPr>
                <w:t>03/07/2019</w:t>
              </w:r>
            </w:ins>
          </w:p>
        </w:tc>
      </w:tr>
      <w:tr w:rsidR="000A07B4" w:rsidRPr="003B4564" w14:paraId="25D30063" w14:textId="77777777" w:rsidTr="000A07B4">
        <w:trPr>
          <w:trHeight w:val="288"/>
          <w:ins w:id="17811" w:author="Vinicius Franco" w:date="2020-08-22T00:19:00Z"/>
        </w:trPr>
        <w:tc>
          <w:tcPr>
            <w:tcW w:w="377" w:type="pct"/>
            <w:tcBorders>
              <w:top w:val="nil"/>
              <w:left w:val="nil"/>
              <w:bottom w:val="nil"/>
              <w:right w:val="nil"/>
            </w:tcBorders>
            <w:shd w:val="clear" w:color="auto" w:fill="auto"/>
            <w:noWrap/>
            <w:vAlign w:val="bottom"/>
            <w:hideMark/>
          </w:tcPr>
          <w:p w14:paraId="3EABE3EA" w14:textId="77777777" w:rsidR="000A07B4" w:rsidRPr="000A07B4" w:rsidRDefault="000A07B4" w:rsidP="000A07B4">
            <w:pPr>
              <w:rPr>
                <w:ins w:id="17812" w:author="Vinicius Franco" w:date="2020-08-22T00:19:00Z"/>
                <w:rFonts w:ascii="Calibri" w:hAnsi="Calibri" w:cs="Calibri"/>
                <w:color w:val="000000"/>
                <w:sz w:val="11"/>
                <w:szCs w:val="11"/>
              </w:rPr>
            </w:pPr>
            <w:ins w:id="178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3536E6F" w14:textId="6150B5E1" w:rsidR="000A07B4" w:rsidRPr="000A07B4" w:rsidRDefault="000A07B4" w:rsidP="000A07B4">
            <w:pPr>
              <w:rPr>
                <w:ins w:id="17814" w:author="Vinicius Franco" w:date="2020-08-22T00:19:00Z"/>
                <w:rFonts w:ascii="Calibri" w:hAnsi="Calibri" w:cs="Calibri"/>
                <w:color w:val="000000"/>
                <w:sz w:val="11"/>
                <w:szCs w:val="11"/>
              </w:rPr>
            </w:pPr>
            <w:ins w:id="178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2C07DC8" w14:textId="77777777" w:rsidR="000A07B4" w:rsidRPr="000A07B4" w:rsidRDefault="000A07B4" w:rsidP="000A07B4">
            <w:pPr>
              <w:rPr>
                <w:ins w:id="17816" w:author="Vinicius Franco" w:date="2020-08-22T00:19:00Z"/>
                <w:rFonts w:ascii="Calibri" w:hAnsi="Calibri" w:cs="Calibri"/>
                <w:color w:val="000000"/>
                <w:sz w:val="11"/>
                <w:szCs w:val="11"/>
              </w:rPr>
            </w:pPr>
            <w:ins w:id="17817" w:author="Vinicius Franco" w:date="2020-08-22T00:19:00Z">
              <w:r w:rsidRPr="000A07B4">
                <w:rPr>
                  <w:rFonts w:ascii="Calibri" w:hAnsi="Calibri" w:cs="Calibri"/>
                  <w:color w:val="000000"/>
                  <w:sz w:val="11"/>
                  <w:szCs w:val="11"/>
                </w:rPr>
                <w:t>JLV. MARMORES E GRANITOS LTDA</w:t>
              </w:r>
            </w:ins>
          </w:p>
        </w:tc>
        <w:tc>
          <w:tcPr>
            <w:tcW w:w="236" w:type="pct"/>
            <w:tcBorders>
              <w:top w:val="nil"/>
              <w:left w:val="nil"/>
              <w:bottom w:val="nil"/>
              <w:right w:val="nil"/>
            </w:tcBorders>
            <w:shd w:val="clear" w:color="auto" w:fill="auto"/>
            <w:noWrap/>
            <w:vAlign w:val="bottom"/>
            <w:hideMark/>
          </w:tcPr>
          <w:p w14:paraId="7DA612E1" w14:textId="0F6B834E" w:rsidR="000A07B4" w:rsidRPr="000A07B4" w:rsidRDefault="000A07B4" w:rsidP="000A07B4">
            <w:pPr>
              <w:rPr>
                <w:ins w:id="17818" w:author="Vinicius Franco" w:date="2020-08-22T00:19:00Z"/>
                <w:rFonts w:ascii="Calibri" w:hAnsi="Calibri" w:cs="Calibri"/>
                <w:color w:val="000000"/>
                <w:sz w:val="11"/>
                <w:szCs w:val="11"/>
              </w:rPr>
            </w:pPr>
            <w:ins w:id="178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4.002 </w:t>
              </w:r>
            </w:ins>
          </w:p>
        </w:tc>
        <w:tc>
          <w:tcPr>
            <w:tcW w:w="277" w:type="pct"/>
            <w:tcBorders>
              <w:top w:val="nil"/>
              <w:left w:val="nil"/>
              <w:bottom w:val="nil"/>
              <w:right w:val="nil"/>
            </w:tcBorders>
            <w:shd w:val="clear" w:color="auto" w:fill="auto"/>
            <w:noWrap/>
            <w:vAlign w:val="bottom"/>
            <w:hideMark/>
          </w:tcPr>
          <w:p w14:paraId="672F4EE7" w14:textId="776C8482" w:rsidR="000A07B4" w:rsidRPr="000A07B4" w:rsidRDefault="000A07B4" w:rsidP="000A07B4">
            <w:pPr>
              <w:rPr>
                <w:ins w:id="17820" w:author="Vinicius Franco" w:date="2020-08-22T00:19:00Z"/>
                <w:rFonts w:ascii="Calibri" w:hAnsi="Calibri" w:cs="Calibri"/>
                <w:color w:val="000000"/>
                <w:sz w:val="11"/>
                <w:szCs w:val="11"/>
              </w:rPr>
            </w:pPr>
            <w:ins w:id="178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7.100,00 </w:t>
              </w:r>
            </w:ins>
          </w:p>
        </w:tc>
        <w:tc>
          <w:tcPr>
            <w:tcW w:w="1840" w:type="pct"/>
            <w:tcBorders>
              <w:top w:val="nil"/>
              <w:left w:val="nil"/>
              <w:bottom w:val="nil"/>
              <w:right w:val="nil"/>
            </w:tcBorders>
            <w:shd w:val="clear" w:color="auto" w:fill="auto"/>
            <w:noWrap/>
            <w:vAlign w:val="bottom"/>
            <w:hideMark/>
          </w:tcPr>
          <w:p w14:paraId="1CF2D5DA" w14:textId="77777777" w:rsidR="000A07B4" w:rsidRPr="000A07B4" w:rsidRDefault="000A07B4" w:rsidP="000A07B4">
            <w:pPr>
              <w:rPr>
                <w:ins w:id="17822" w:author="Vinicius Franco" w:date="2020-08-22T00:19:00Z"/>
                <w:rFonts w:ascii="Calibri" w:hAnsi="Calibri" w:cs="Calibri"/>
                <w:color w:val="000000"/>
                <w:sz w:val="11"/>
                <w:szCs w:val="11"/>
              </w:rPr>
            </w:pPr>
            <w:ins w:id="1782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2B02CF2F" w14:textId="77777777" w:rsidR="000A07B4" w:rsidRPr="000A07B4" w:rsidRDefault="000A07B4" w:rsidP="000A07B4">
            <w:pPr>
              <w:jc w:val="right"/>
              <w:rPr>
                <w:ins w:id="17824" w:author="Vinicius Franco" w:date="2020-08-22T00:19:00Z"/>
                <w:rFonts w:ascii="Calibri" w:hAnsi="Calibri" w:cs="Calibri"/>
                <w:color w:val="000000"/>
                <w:sz w:val="11"/>
                <w:szCs w:val="11"/>
              </w:rPr>
            </w:pPr>
            <w:ins w:id="17825" w:author="Vinicius Franco" w:date="2020-08-22T00:19:00Z">
              <w:r w:rsidRPr="000A07B4">
                <w:rPr>
                  <w:rFonts w:ascii="Calibri" w:hAnsi="Calibri" w:cs="Calibri"/>
                  <w:color w:val="000000"/>
                  <w:sz w:val="11"/>
                  <w:szCs w:val="11"/>
                </w:rPr>
                <w:t>03/07/2019</w:t>
              </w:r>
            </w:ins>
          </w:p>
        </w:tc>
      </w:tr>
      <w:tr w:rsidR="000A07B4" w:rsidRPr="003B4564" w14:paraId="18626213" w14:textId="77777777" w:rsidTr="000A07B4">
        <w:trPr>
          <w:trHeight w:val="288"/>
          <w:ins w:id="17826" w:author="Vinicius Franco" w:date="2020-08-22T00:19:00Z"/>
        </w:trPr>
        <w:tc>
          <w:tcPr>
            <w:tcW w:w="377" w:type="pct"/>
            <w:tcBorders>
              <w:top w:val="nil"/>
              <w:left w:val="nil"/>
              <w:bottom w:val="nil"/>
              <w:right w:val="nil"/>
            </w:tcBorders>
            <w:shd w:val="clear" w:color="auto" w:fill="auto"/>
            <w:noWrap/>
            <w:vAlign w:val="bottom"/>
            <w:hideMark/>
          </w:tcPr>
          <w:p w14:paraId="2AC2A64A" w14:textId="77777777" w:rsidR="000A07B4" w:rsidRPr="000A07B4" w:rsidRDefault="000A07B4" w:rsidP="000A07B4">
            <w:pPr>
              <w:rPr>
                <w:ins w:id="17827" w:author="Vinicius Franco" w:date="2020-08-22T00:19:00Z"/>
                <w:rFonts w:ascii="Calibri" w:hAnsi="Calibri" w:cs="Calibri"/>
                <w:color w:val="000000"/>
                <w:sz w:val="11"/>
                <w:szCs w:val="11"/>
              </w:rPr>
            </w:pPr>
            <w:ins w:id="178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87233F0" w14:textId="6F92726A" w:rsidR="000A07B4" w:rsidRPr="000A07B4" w:rsidRDefault="000A07B4" w:rsidP="000A07B4">
            <w:pPr>
              <w:rPr>
                <w:ins w:id="17829" w:author="Vinicius Franco" w:date="2020-08-22T00:19:00Z"/>
                <w:rFonts w:ascii="Calibri" w:hAnsi="Calibri" w:cs="Calibri"/>
                <w:color w:val="000000"/>
                <w:sz w:val="11"/>
                <w:szCs w:val="11"/>
              </w:rPr>
            </w:pPr>
            <w:ins w:id="178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03F2381" w14:textId="77777777" w:rsidR="000A07B4" w:rsidRPr="000A07B4" w:rsidRDefault="000A07B4" w:rsidP="000A07B4">
            <w:pPr>
              <w:rPr>
                <w:ins w:id="17831" w:author="Vinicius Franco" w:date="2020-08-22T00:19:00Z"/>
                <w:rFonts w:ascii="Calibri" w:hAnsi="Calibri" w:cs="Calibri"/>
                <w:color w:val="000000"/>
                <w:sz w:val="11"/>
                <w:szCs w:val="11"/>
              </w:rPr>
            </w:pPr>
            <w:ins w:id="17832" w:author="Vinicius Franco" w:date="2020-08-22T00:19:00Z">
              <w:r w:rsidRPr="000A07B4">
                <w:rPr>
                  <w:rFonts w:ascii="Calibri" w:hAnsi="Calibri" w:cs="Calibri"/>
                  <w:color w:val="000000"/>
                  <w:sz w:val="11"/>
                  <w:szCs w:val="11"/>
                </w:rPr>
                <w:t>KOZIEVITCH LOCACAO DE EQUIPAMENTOS LTDA</w:t>
              </w:r>
            </w:ins>
          </w:p>
        </w:tc>
        <w:tc>
          <w:tcPr>
            <w:tcW w:w="236" w:type="pct"/>
            <w:tcBorders>
              <w:top w:val="nil"/>
              <w:left w:val="nil"/>
              <w:bottom w:val="nil"/>
              <w:right w:val="nil"/>
            </w:tcBorders>
            <w:shd w:val="clear" w:color="auto" w:fill="auto"/>
            <w:noWrap/>
            <w:vAlign w:val="bottom"/>
            <w:hideMark/>
          </w:tcPr>
          <w:p w14:paraId="3141D0E0" w14:textId="10C9FBA4" w:rsidR="000A07B4" w:rsidRPr="000A07B4" w:rsidRDefault="000A07B4" w:rsidP="000A07B4">
            <w:pPr>
              <w:rPr>
                <w:ins w:id="17833" w:author="Vinicius Franco" w:date="2020-08-22T00:19:00Z"/>
                <w:rFonts w:ascii="Calibri" w:hAnsi="Calibri" w:cs="Calibri"/>
                <w:color w:val="000000"/>
                <w:sz w:val="11"/>
                <w:szCs w:val="11"/>
              </w:rPr>
            </w:pPr>
            <w:ins w:id="178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2.019.522 </w:t>
              </w:r>
            </w:ins>
          </w:p>
        </w:tc>
        <w:tc>
          <w:tcPr>
            <w:tcW w:w="277" w:type="pct"/>
            <w:tcBorders>
              <w:top w:val="nil"/>
              <w:left w:val="nil"/>
              <w:bottom w:val="nil"/>
              <w:right w:val="nil"/>
            </w:tcBorders>
            <w:shd w:val="clear" w:color="auto" w:fill="auto"/>
            <w:noWrap/>
            <w:vAlign w:val="bottom"/>
            <w:hideMark/>
          </w:tcPr>
          <w:p w14:paraId="44F6E004" w14:textId="130B7D1F" w:rsidR="000A07B4" w:rsidRPr="000A07B4" w:rsidRDefault="000A07B4" w:rsidP="000A07B4">
            <w:pPr>
              <w:rPr>
                <w:ins w:id="17835" w:author="Vinicius Franco" w:date="2020-08-22T00:19:00Z"/>
                <w:rFonts w:ascii="Calibri" w:hAnsi="Calibri" w:cs="Calibri"/>
                <w:color w:val="000000"/>
                <w:sz w:val="11"/>
                <w:szCs w:val="11"/>
              </w:rPr>
            </w:pPr>
            <w:ins w:id="178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 </w:t>
              </w:r>
            </w:ins>
          </w:p>
        </w:tc>
        <w:tc>
          <w:tcPr>
            <w:tcW w:w="1840" w:type="pct"/>
            <w:tcBorders>
              <w:top w:val="nil"/>
              <w:left w:val="nil"/>
              <w:bottom w:val="nil"/>
              <w:right w:val="nil"/>
            </w:tcBorders>
            <w:shd w:val="clear" w:color="auto" w:fill="auto"/>
            <w:noWrap/>
            <w:vAlign w:val="bottom"/>
            <w:hideMark/>
          </w:tcPr>
          <w:p w14:paraId="4DFCCD99" w14:textId="77777777" w:rsidR="000A07B4" w:rsidRPr="000A07B4" w:rsidRDefault="000A07B4" w:rsidP="000A07B4">
            <w:pPr>
              <w:rPr>
                <w:ins w:id="17837" w:author="Vinicius Franco" w:date="2020-08-22T00:19:00Z"/>
                <w:rFonts w:ascii="Calibri" w:hAnsi="Calibri" w:cs="Calibri"/>
                <w:color w:val="000000"/>
                <w:sz w:val="11"/>
                <w:szCs w:val="11"/>
              </w:rPr>
            </w:pPr>
            <w:ins w:id="1783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6683FBE" w14:textId="77777777" w:rsidR="000A07B4" w:rsidRPr="000A07B4" w:rsidRDefault="000A07B4" w:rsidP="000A07B4">
            <w:pPr>
              <w:jc w:val="right"/>
              <w:rPr>
                <w:ins w:id="17839" w:author="Vinicius Franco" w:date="2020-08-22T00:19:00Z"/>
                <w:rFonts w:ascii="Calibri" w:hAnsi="Calibri" w:cs="Calibri"/>
                <w:color w:val="000000"/>
                <w:sz w:val="11"/>
                <w:szCs w:val="11"/>
              </w:rPr>
            </w:pPr>
            <w:ins w:id="17840" w:author="Vinicius Franco" w:date="2020-08-22T00:19:00Z">
              <w:r w:rsidRPr="000A07B4">
                <w:rPr>
                  <w:rFonts w:ascii="Calibri" w:hAnsi="Calibri" w:cs="Calibri"/>
                  <w:color w:val="000000"/>
                  <w:sz w:val="11"/>
                  <w:szCs w:val="11"/>
                </w:rPr>
                <w:t>03/07/2019</w:t>
              </w:r>
            </w:ins>
          </w:p>
        </w:tc>
      </w:tr>
      <w:tr w:rsidR="000A07B4" w:rsidRPr="003B4564" w14:paraId="0F3F660F" w14:textId="77777777" w:rsidTr="000A07B4">
        <w:trPr>
          <w:trHeight w:val="288"/>
          <w:ins w:id="17841" w:author="Vinicius Franco" w:date="2020-08-22T00:19:00Z"/>
        </w:trPr>
        <w:tc>
          <w:tcPr>
            <w:tcW w:w="377" w:type="pct"/>
            <w:tcBorders>
              <w:top w:val="nil"/>
              <w:left w:val="nil"/>
              <w:bottom w:val="nil"/>
              <w:right w:val="nil"/>
            </w:tcBorders>
            <w:shd w:val="clear" w:color="auto" w:fill="auto"/>
            <w:noWrap/>
            <w:vAlign w:val="bottom"/>
            <w:hideMark/>
          </w:tcPr>
          <w:p w14:paraId="115924BC" w14:textId="77777777" w:rsidR="000A07B4" w:rsidRPr="000A07B4" w:rsidRDefault="000A07B4" w:rsidP="000A07B4">
            <w:pPr>
              <w:rPr>
                <w:ins w:id="17842" w:author="Vinicius Franco" w:date="2020-08-22T00:19:00Z"/>
                <w:rFonts w:ascii="Calibri" w:hAnsi="Calibri" w:cs="Calibri"/>
                <w:color w:val="000000"/>
                <w:sz w:val="11"/>
                <w:szCs w:val="11"/>
              </w:rPr>
            </w:pPr>
            <w:ins w:id="178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3E2EBC2" w14:textId="03943CAA" w:rsidR="000A07B4" w:rsidRPr="000A07B4" w:rsidRDefault="000A07B4" w:rsidP="000A07B4">
            <w:pPr>
              <w:rPr>
                <w:ins w:id="17844" w:author="Vinicius Franco" w:date="2020-08-22T00:19:00Z"/>
                <w:rFonts w:ascii="Calibri" w:hAnsi="Calibri" w:cs="Calibri"/>
                <w:color w:val="000000"/>
                <w:sz w:val="11"/>
                <w:szCs w:val="11"/>
              </w:rPr>
            </w:pPr>
            <w:ins w:id="178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37B3270" w14:textId="77777777" w:rsidR="000A07B4" w:rsidRPr="000A07B4" w:rsidRDefault="000A07B4" w:rsidP="000A07B4">
            <w:pPr>
              <w:rPr>
                <w:ins w:id="17846" w:author="Vinicius Franco" w:date="2020-08-22T00:19:00Z"/>
                <w:rFonts w:ascii="Calibri" w:hAnsi="Calibri" w:cs="Calibri"/>
                <w:color w:val="000000"/>
                <w:sz w:val="11"/>
                <w:szCs w:val="11"/>
              </w:rPr>
            </w:pPr>
            <w:ins w:id="17847" w:author="Vinicius Franco" w:date="2020-08-22T00:19:00Z">
              <w:r w:rsidRPr="000A07B4">
                <w:rPr>
                  <w:rFonts w:ascii="Calibri" w:hAnsi="Calibri" w:cs="Calibri"/>
                  <w:color w:val="000000"/>
                  <w:sz w:val="11"/>
                  <w:szCs w:val="11"/>
                </w:rPr>
                <w:t>KUSUMOTO E CIA LTDA</w:t>
              </w:r>
            </w:ins>
          </w:p>
        </w:tc>
        <w:tc>
          <w:tcPr>
            <w:tcW w:w="236" w:type="pct"/>
            <w:tcBorders>
              <w:top w:val="nil"/>
              <w:left w:val="nil"/>
              <w:bottom w:val="nil"/>
              <w:right w:val="nil"/>
            </w:tcBorders>
            <w:shd w:val="clear" w:color="auto" w:fill="auto"/>
            <w:noWrap/>
            <w:vAlign w:val="bottom"/>
            <w:hideMark/>
          </w:tcPr>
          <w:p w14:paraId="384ADF09" w14:textId="50F804BF" w:rsidR="000A07B4" w:rsidRPr="000A07B4" w:rsidRDefault="000A07B4" w:rsidP="000A07B4">
            <w:pPr>
              <w:rPr>
                <w:ins w:id="17848" w:author="Vinicius Franco" w:date="2020-08-22T00:19:00Z"/>
                <w:rFonts w:ascii="Calibri" w:hAnsi="Calibri" w:cs="Calibri"/>
                <w:color w:val="000000"/>
                <w:sz w:val="11"/>
                <w:szCs w:val="11"/>
              </w:rPr>
            </w:pPr>
            <w:ins w:id="178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8.919 </w:t>
              </w:r>
            </w:ins>
          </w:p>
        </w:tc>
        <w:tc>
          <w:tcPr>
            <w:tcW w:w="277" w:type="pct"/>
            <w:tcBorders>
              <w:top w:val="nil"/>
              <w:left w:val="nil"/>
              <w:bottom w:val="nil"/>
              <w:right w:val="nil"/>
            </w:tcBorders>
            <w:shd w:val="clear" w:color="auto" w:fill="auto"/>
            <w:noWrap/>
            <w:vAlign w:val="bottom"/>
            <w:hideMark/>
          </w:tcPr>
          <w:p w14:paraId="2B5B28C6" w14:textId="532E0D8B" w:rsidR="000A07B4" w:rsidRPr="000A07B4" w:rsidRDefault="000A07B4" w:rsidP="000A07B4">
            <w:pPr>
              <w:rPr>
                <w:ins w:id="17850" w:author="Vinicius Franco" w:date="2020-08-22T00:19:00Z"/>
                <w:rFonts w:ascii="Calibri" w:hAnsi="Calibri" w:cs="Calibri"/>
                <w:color w:val="000000"/>
                <w:sz w:val="11"/>
                <w:szCs w:val="11"/>
              </w:rPr>
            </w:pPr>
            <w:ins w:id="178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ins>
          </w:p>
        </w:tc>
        <w:tc>
          <w:tcPr>
            <w:tcW w:w="1840" w:type="pct"/>
            <w:tcBorders>
              <w:top w:val="nil"/>
              <w:left w:val="nil"/>
              <w:bottom w:val="nil"/>
              <w:right w:val="nil"/>
            </w:tcBorders>
            <w:shd w:val="clear" w:color="auto" w:fill="auto"/>
            <w:noWrap/>
            <w:vAlign w:val="bottom"/>
            <w:hideMark/>
          </w:tcPr>
          <w:p w14:paraId="6337F8DD" w14:textId="77777777" w:rsidR="000A07B4" w:rsidRPr="000A07B4" w:rsidRDefault="000A07B4" w:rsidP="000A07B4">
            <w:pPr>
              <w:rPr>
                <w:ins w:id="17852" w:author="Vinicius Franco" w:date="2020-08-22T00:19:00Z"/>
                <w:rFonts w:ascii="Calibri" w:hAnsi="Calibri" w:cs="Calibri"/>
                <w:color w:val="000000"/>
                <w:sz w:val="11"/>
                <w:szCs w:val="11"/>
              </w:rPr>
            </w:pPr>
            <w:ins w:id="17853"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75531451" w14:textId="77777777" w:rsidR="000A07B4" w:rsidRPr="000A07B4" w:rsidRDefault="000A07B4" w:rsidP="000A07B4">
            <w:pPr>
              <w:jc w:val="right"/>
              <w:rPr>
                <w:ins w:id="17854" w:author="Vinicius Franco" w:date="2020-08-22T00:19:00Z"/>
                <w:rFonts w:ascii="Calibri" w:hAnsi="Calibri" w:cs="Calibri"/>
                <w:color w:val="000000"/>
                <w:sz w:val="11"/>
                <w:szCs w:val="11"/>
              </w:rPr>
            </w:pPr>
            <w:ins w:id="17855" w:author="Vinicius Franco" w:date="2020-08-22T00:19:00Z">
              <w:r w:rsidRPr="000A07B4">
                <w:rPr>
                  <w:rFonts w:ascii="Calibri" w:hAnsi="Calibri" w:cs="Calibri"/>
                  <w:color w:val="000000"/>
                  <w:sz w:val="11"/>
                  <w:szCs w:val="11"/>
                </w:rPr>
                <w:t>03/07/2019</w:t>
              </w:r>
            </w:ins>
          </w:p>
        </w:tc>
      </w:tr>
      <w:tr w:rsidR="000A07B4" w:rsidRPr="003B4564" w14:paraId="0F1D9289" w14:textId="77777777" w:rsidTr="000A07B4">
        <w:trPr>
          <w:trHeight w:val="288"/>
          <w:ins w:id="17856" w:author="Vinicius Franco" w:date="2020-08-22T00:19:00Z"/>
        </w:trPr>
        <w:tc>
          <w:tcPr>
            <w:tcW w:w="377" w:type="pct"/>
            <w:tcBorders>
              <w:top w:val="nil"/>
              <w:left w:val="nil"/>
              <w:bottom w:val="nil"/>
              <w:right w:val="nil"/>
            </w:tcBorders>
            <w:shd w:val="clear" w:color="auto" w:fill="auto"/>
            <w:noWrap/>
            <w:vAlign w:val="bottom"/>
            <w:hideMark/>
          </w:tcPr>
          <w:p w14:paraId="0E3B0007" w14:textId="77777777" w:rsidR="000A07B4" w:rsidRPr="000A07B4" w:rsidRDefault="000A07B4" w:rsidP="000A07B4">
            <w:pPr>
              <w:rPr>
                <w:ins w:id="17857" w:author="Vinicius Franco" w:date="2020-08-22T00:19:00Z"/>
                <w:rFonts w:ascii="Calibri" w:hAnsi="Calibri" w:cs="Calibri"/>
                <w:color w:val="000000"/>
                <w:sz w:val="11"/>
                <w:szCs w:val="11"/>
              </w:rPr>
            </w:pPr>
            <w:ins w:id="1785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87CD753" w14:textId="4DCDF915" w:rsidR="000A07B4" w:rsidRPr="000A07B4" w:rsidRDefault="000A07B4" w:rsidP="000A07B4">
            <w:pPr>
              <w:rPr>
                <w:ins w:id="17859" w:author="Vinicius Franco" w:date="2020-08-22T00:19:00Z"/>
                <w:rFonts w:ascii="Calibri" w:hAnsi="Calibri" w:cs="Calibri"/>
                <w:color w:val="000000"/>
                <w:sz w:val="11"/>
                <w:szCs w:val="11"/>
              </w:rPr>
            </w:pPr>
            <w:ins w:id="178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385D4945" w14:textId="77777777" w:rsidR="000A07B4" w:rsidRPr="000A07B4" w:rsidRDefault="000A07B4" w:rsidP="000A07B4">
            <w:pPr>
              <w:rPr>
                <w:ins w:id="17861" w:author="Vinicius Franco" w:date="2020-08-22T00:19:00Z"/>
                <w:rFonts w:ascii="Calibri" w:hAnsi="Calibri" w:cs="Calibri"/>
                <w:color w:val="000000"/>
                <w:sz w:val="11"/>
                <w:szCs w:val="11"/>
              </w:rPr>
            </w:pPr>
            <w:ins w:id="1786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DD0A5CB" w14:textId="7B3DF9A1" w:rsidR="000A07B4" w:rsidRPr="000A07B4" w:rsidRDefault="000A07B4" w:rsidP="000A07B4">
            <w:pPr>
              <w:rPr>
                <w:ins w:id="17863" w:author="Vinicius Franco" w:date="2020-08-22T00:19:00Z"/>
                <w:rFonts w:ascii="Calibri" w:hAnsi="Calibri" w:cs="Calibri"/>
                <w:color w:val="000000"/>
                <w:sz w:val="11"/>
                <w:szCs w:val="11"/>
              </w:rPr>
            </w:pPr>
            <w:ins w:id="178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99.990 </w:t>
              </w:r>
            </w:ins>
          </w:p>
        </w:tc>
        <w:tc>
          <w:tcPr>
            <w:tcW w:w="277" w:type="pct"/>
            <w:tcBorders>
              <w:top w:val="nil"/>
              <w:left w:val="nil"/>
              <w:bottom w:val="nil"/>
              <w:right w:val="nil"/>
            </w:tcBorders>
            <w:shd w:val="clear" w:color="auto" w:fill="auto"/>
            <w:noWrap/>
            <w:vAlign w:val="bottom"/>
            <w:hideMark/>
          </w:tcPr>
          <w:p w14:paraId="787552C1" w14:textId="46FB2C60" w:rsidR="000A07B4" w:rsidRPr="000A07B4" w:rsidRDefault="000A07B4" w:rsidP="000A07B4">
            <w:pPr>
              <w:rPr>
                <w:ins w:id="17865" w:author="Vinicius Franco" w:date="2020-08-22T00:19:00Z"/>
                <w:rFonts w:ascii="Calibri" w:hAnsi="Calibri" w:cs="Calibri"/>
                <w:color w:val="000000"/>
                <w:sz w:val="11"/>
                <w:szCs w:val="11"/>
              </w:rPr>
            </w:pPr>
            <w:ins w:id="178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8,13 </w:t>
              </w:r>
            </w:ins>
          </w:p>
        </w:tc>
        <w:tc>
          <w:tcPr>
            <w:tcW w:w="1840" w:type="pct"/>
            <w:tcBorders>
              <w:top w:val="nil"/>
              <w:left w:val="nil"/>
              <w:bottom w:val="nil"/>
              <w:right w:val="nil"/>
            </w:tcBorders>
            <w:shd w:val="clear" w:color="auto" w:fill="auto"/>
            <w:noWrap/>
            <w:vAlign w:val="bottom"/>
            <w:hideMark/>
          </w:tcPr>
          <w:p w14:paraId="47F4B99D" w14:textId="77777777" w:rsidR="000A07B4" w:rsidRPr="000A07B4" w:rsidRDefault="000A07B4" w:rsidP="000A07B4">
            <w:pPr>
              <w:rPr>
                <w:ins w:id="17867" w:author="Vinicius Franco" w:date="2020-08-22T00:19:00Z"/>
                <w:rFonts w:ascii="Calibri" w:hAnsi="Calibri" w:cs="Calibri"/>
                <w:color w:val="000000"/>
                <w:sz w:val="11"/>
                <w:szCs w:val="11"/>
              </w:rPr>
            </w:pPr>
            <w:ins w:id="1786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2818D7C" w14:textId="77777777" w:rsidR="000A07B4" w:rsidRPr="000A07B4" w:rsidRDefault="000A07B4" w:rsidP="000A07B4">
            <w:pPr>
              <w:jc w:val="right"/>
              <w:rPr>
                <w:ins w:id="17869" w:author="Vinicius Franco" w:date="2020-08-22T00:19:00Z"/>
                <w:rFonts w:ascii="Calibri" w:hAnsi="Calibri" w:cs="Calibri"/>
                <w:color w:val="000000"/>
                <w:sz w:val="11"/>
                <w:szCs w:val="11"/>
              </w:rPr>
            </w:pPr>
            <w:ins w:id="17870" w:author="Vinicius Franco" w:date="2020-08-22T00:19:00Z">
              <w:r w:rsidRPr="000A07B4">
                <w:rPr>
                  <w:rFonts w:ascii="Calibri" w:hAnsi="Calibri" w:cs="Calibri"/>
                  <w:color w:val="000000"/>
                  <w:sz w:val="11"/>
                  <w:szCs w:val="11"/>
                </w:rPr>
                <w:t>03/07/2019</w:t>
              </w:r>
            </w:ins>
          </w:p>
        </w:tc>
      </w:tr>
      <w:tr w:rsidR="000A07B4" w:rsidRPr="003B4564" w14:paraId="30D80DCE" w14:textId="77777777" w:rsidTr="000A07B4">
        <w:trPr>
          <w:trHeight w:val="288"/>
          <w:ins w:id="17871" w:author="Vinicius Franco" w:date="2020-08-22T00:19:00Z"/>
        </w:trPr>
        <w:tc>
          <w:tcPr>
            <w:tcW w:w="377" w:type="pct"/>
            <w:tcBorders>
              <w:top w:val="nil"/>
              <w:left w:val="nil"/>
              <w:bottom w:val="nil"/>
              <w:right w:val="nil"/>
            </w:tcBorders>
            <w:shd w:val="clear" w:color="auto" w:fill="auto"/>
            <w:noWrap/>
            <w:vAlign w:val="bottom"/>
            <w:hideMark/>
          </w:tcPr>
          <w:p w14:paraId="7C8B45FE" w14:textId="77777777" w:rsidR="000A07B4" w:rsidRPr="000A07B4" w:rsidRDefault="000A07B4" w:rsidP="000A07B4">
            <w:pPr>
              <w:rPr>
                <w:ins w:id="17872" w:author="Vinicius Franco" w:date="2020-08-22T00:19:00Z"/>
                <w:rFonts w:ascii="Calibri" w:hAnsi="Calibri" w:cs="Calibri"/>
                <w:color w:val="000000"/>
                <w:sz w:val="11"/>
                <w:szCs w:val="11"/>
              </w:rPr>
            </w:pPr>
            <w:ins w:id="1787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6091245" w14:textId="3F7B2413" w:rsidR="000A07B4" w:rsidRPr="000A07B4" w:rsidRDefault="000A07B4" w:rsidP="000A07B4">
            <w:pPr>
              <w:rPr>
                <w:ins w:id="17874" w:author="Vinicius Franco" w:date="2020-08-22T00:19:00Z"/>
                <w:rFonts w:ascii="Calibri" w:hAnsi="Calibri" w:cs="Calibri"/>
                <w:color w:val="000000"/>
                <w:sz w:val="11"/>
                <w:szCs w:val="11"/>
              </w:rPr>
            </w:pPr>
            <w:ins w:id="178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250E913F" w14:textId="77777777" w:rsidR="000A07B4" w:rsidRPr="000A07B4" w:rsidRDefault="000A07B4" w:rsidP="000A07B4">
            <w:pPr>
              <w:rPr>
                <w:ins w:id="17876" w:author="Vinicius Franco" w:date="2020-08-22T00:19:00Z"/>
                <w:rFonts w:ascii="Calibri" w:hAnsi="Calibri" w:cs="Calibri"/>
                <w:color w:val="000000"/>
                <w:sz w:val="11"/>
                <w:szCs w:val="11"/>
              </w:rPr>
            </w:pPr>
            <w:ins w:id="1787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AE6EFDC" w14:textId="61BA36A0" w:rsidR="000A07B4" w:rsidRPr="000A07B4" w:rsidRDefault="000A07B4" w:rsidP="000A07B4">
            <w:pPr>
              <w:rPr>
                <w:ins w:id="17878" w:author="Vinicius Franco" w:date="2020-08-22T00:19:00Z"/>
                <w:rFonts w:ascii="Calibri" w:hAnsi="Calibri" w:cs="Calibri"/>
                <w:color w:val="000000"/>
                <w:sz w:val="11"/>
                <w:szCs w:val="11"/>
              </w:rPr>
            </w:pPr>
            <w:ins w:id="178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281.737 </w:t>
              </w:r>
            </w:ins>
          </w:p>
        </w:tc>
        <w:tc>
          <w:tcPr>
            <w:tcW w:w="277" w:type="pct"/>
            <w:tcBorders>
              <w:top w:val="nil"/>
              <w:left w:val="nil"/>
              <w:bottom w:val="nil"/>
              <w:right w:val="nil"/>
            </w:tcBorders>
            <w:shd w:val="clear" w:color="auto" w:fill="auto"/>
            <w:noWrap/>
            <w:vAlign w:val="bottom"/>
            <w:hideMark/>
          </w:tcPr>
          <w:p w14:paraId="488C99D2" w14:textId="7B988DD1" w:rsidR="000A07B4" w:rsidRPr="000A07B4" w:rsidRDefault="000A07B4" w:rsidP="000A07B4">
            <w:pPr>
              <w:rPr>
                <w:ins w:id="17880" w:author="Vinicius Franco" w:date="2020-08-22T00:19:00Z"/>
                <w:rFonts w:ascii="Calibri" w:hAnsi="Calibri" w:cs="Calibri"/>
                <w:color w:val="000000"/>
                <w:sz w:val="11"/>
                <w:szCs w:val="11"/>
              </w:rPr>
            </w:pPr>
            <w:ins w:id="178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596,89 </w:t>
              </w:r>
            </w:ins>
          </w:p>
        </w:tc>
        <w:tc>
          <w:tcPr>
            <w:tcW w:w="1840" w:type="pct"/>
            <w:tcBorders>
              <w:top w:val="nil"/>
              <w:left w:val="nil"/>
              <w:bottom w:val="nil"/>
              <w:right w:val="nil"/>
            </w:tcBorders>
            <w:shd w:val="clear" w:color="auto" w:fill="auto"/>
            <w:noWrap/>
            <w:vAlign w:val="bottom"/>
            <w:hideMark/>
          </w:tcPr>
          <w:p w14:paraId="54F5F164" w14:textId="77777777" w:rsidR="000A07B4" w:rsidRPr="000A07B4" w:rsidRDefault="000A07B4" w:rsidP="000A07B4">
            <w:pPr>
              <w:rPr>
                <w:ins w:id="17882" w:author="Vinicius Franco" w:date="2020-08-22T00:19:00Z"/>
                <w:rFonts w:ascii="Calibri" w:hAnsi="Calibri" w:cs="Calibri"/>
                <w:color w:val="000000"/>
                <w:sz w:val="11"/>
                <w:szCs w:val="11"/>
              </w:rPr>
            </w:pPr>
            <w:ins w:id="178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A3A7CF0" w14:textId="77777777" w:rsidR="000A07B4" w:rsidRPr="000A07B4" w:rsidRDefault="000A07B4" w:rsidP="000A07B4">
            <w:pPr>
              <w:jc w:val="right"/>
              <w:rPr>
                <w:ins w:id="17884" w:author="Vinicius Franco" w:date="2020-08-22T00:19:00Z"/>
                <w:rFonts w:ascii="Calibri" w:hAnsi="Calibri" w:cs="Calibri"/>
                <w:color w:val="000000"/>
                <w:sz w:val="11"/>
                <w:szCs w:val="11"/>
              </w:rPr>
            </w:pPr>
            <w:ins w:id="17885" w:author="Vinicius Franco" w:date="2020-08-22T00:19:00Z">
              <w:r w:rsidRPr="000A07B4">
                <w:rPr>
                  <w:rFonts w:ascii="Calibri" w:hAnsi="Calibri" w:cs="Calibri"/>
                  <w:color w:val="000000"/>
                  <w:sz w:val="11"/>
                  <w:szCs w:val="11"/>
                </w:rPr>
                <w:t>03/07/2019</w:t>
              </w:r>
            </w:ins>
          </w:p>
        </w:tc>
      </w:tr>
      <w:tr w:rsidR="000A07B4" w:rsidRPr="003B4564" w14:paraId="13E1EBE0" w14:textId="77777777" w:rsidTr="000A07B4">
        <w:trPr>
          <w:trHeight w:val="288"/>
          <w:ins w:id="17886" w:author="Vinicius Franco" w:date="2020-08-22T00:19:00Z"/>
        </w:trPr>
        <w:tc>
          <w:tcPr>
            <w:tcW w:w="377" w:type="pct"/>
            <w:tcBorders>
              <w:top w:val="nil"/>
              <w:left w:val="nil"/>
              <w:bottom w:val="nil"/>
              <w:right w:val="nil"/>
            </w:tcBorders>
            <w:shd w:val="clear" w:color="auto" w:fill="auto"/>
            <w:noWrap/>
            <w:vAlign w:val="bottom"/>
            <w:hideMark/>
          </w:tcPr>
          <w:p w14:paraId="6B96732C" w14:textId="77777777" w:rsidR="000A07B4" w:rsidRPr="000A07B4" w:rsidRDefault="000A07B4" w:rsidP="000A07B4">
            <w:pPr>
              <w:rPr>
                <w:ins w:id="17887" w:author="Vinicius Franco" w:date="2020-08-22T00:19:00Z"/>
                <w:rFonts w:ascii="Calibri" w:hAnsi="Calibri" w:cs="Calibri"/>
                <w:color w:val="000000"/>
                <w:sz w:val="11"/>
                <w:szCs w:val="11"/>
              </w:rPr>
            </w:pPr>
            <w:ins w:id="1788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5CD48F0" w14:textId="6F89504B" w:rsidR="000A07B4" w:rsidRPr="000A07B4" w:rsidRDefault="000A07B4" w:rsidP="000A07B4">
            <w:pPr>
              <w:rPr>
                <w:ins w:id="17889" w:author="Vinicius Franco" w:date="2020-08-22T00:19:00Z"/>
                <w:rFonts w:ascii="Calibri" w:hAnsi="Calibri" w:cs="Calibri"/>
                <w:color w:val="000000"/>
                <w:sz w:val="11"/>
                <w:szCs w:val="11"/>
              </w:rPr>
            </w:pPr>
            <w:ins w:id="178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2F73CCAC" w14:textId="77777777" w:rsidR="000A07B4" w:rsidRPr="000A07B4" w:rsidRDefault="000A07B4" w:rsidP="000A07B4">
            <w:pPr>
              <w:rPr>
                <w:ins w:id="17891" w:author="Vinicius Franco" w:date="2020-08-22T00:19:00Z"/>
                <w:rFonts w:ascii="Calibri" w:hAnsi="Calibri" w:cs="Calibri"/>
                <w:color w:val="000000"/>
                <w:sz w:val="11"/>
                <w:szCs w:val="11"/>
              </w:rPr>
            </w:pPr>
            <w:ins w:id="1789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87F9FC8" w14:textId="2E8F49E3" w:rsidR="000A07B4" w:rsidRPr="000A07B4" w:rsidRDefault="000A07B4" w:rsidP="000A07B4">
            <w:pPr>
              <w:rPr>
                <w:ins w:id="17893" w:author="Vinicius Franco" w:date="2020-08-22T00:19:00Z"/>
                <w:rFonts w:ascii="Calibri" w:hAnsi="Calibri" w:cs="Calibri"/>
                <w:color w:val="000000"/>
                <w:sz w:val="11"/>
                <w:szCs w:val="11"/>
              </w:rPr>
            </w:pPr>
            <w:ins w:id="178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476.607 </w:t>
              </w:r>
            </w:ins>
          </w:p>
        </w:tc>
        <w:tc>
          <w:tcPr>
            <w:tcW w:w="277" w:type="pct"/>
            <w:tcBorders>
              <w:top w:val="nil"/>
              <w:left w:val="nil"/>
              <w:bottom w:val="nil"/>
              <w:right w:val="nil"/>
            </w:tcBorders>
            <w:shd w:val="clear" w:color="auto" w:fill="auto"/>
            <w:noWrap/>
            <w:vAlign w:val="bottom"/>
            <w:hideMark/>
          </w:tcPr>
          <w:p w14:paraId="23215F19" w14:textId="26C7F5A4" w:rsidR="000A07B4" w:rsidRPr="000A07B4" w:rsidRDefault="000A07B4" w:rsidP="000A07B4">
            <w:pPr>
              <w:rPr>
                <w:ins w:id="17895" w:author="Vinicius Franco" w:date="2020-08-22T00:19:00Z"/>
                <w:rFonts w:ascii="Calibri" w:hAnsi="Calibri" w:cs="Calibri"/>
                <w:color w:val="000000"/>
                <w:sz w:val="11"/>
                <w:szCs w:val="11"/>
              </w:rPr>
            </w:pPr>
            <w:ins w:id="178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84,78 </w:t>
              </w:r>
            </w:ins>
          </w:p>
        </w:tc>
        <w:tc>
          <w:tcPr>
            <w:tcW w:w="1840" w:type="pct"/>
            <w:tcBorders>
              <w:top w:val="nil"/>
              <w:left w:val="nil"/>
              <w:bottom w:val="nil"/>
              <w:right w:val="nil"/>
            </w:tcBorders>
            <w:shd w:val="clear" w:color="auto" w:fill="auto"/>
            <w:noWrap/>
            <w:vAlign w:val="bottom"/>
            <w:hideMark/>
          </w:tcPr>
          <w:p w14:paraId="524A18B3" w14:textId="77777777" w:rsidR="000A07B4" w:rsidRPr="000A07B4" w:rsidRDefault="000A07B4" w:rsidP="000A07B4">
            <w:pPr>
              <w:rPr>
                <w:ins w:id="17897" w:author="Vinicius Franco" w:date="2020-08-22T00:19:00Z"/>
                <w:rFonts w:ascii="Calibri" w:hAnsi="Calibri" w:cs="Calibri"/>
                <w:color w:val="000000"/>
                <w:sz w:val="11"/>
                <w:szCs w:val="11"/>
              </w:rPr>
            </w:pPr>
            <w:ins w:id="178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FA263F7" w14:textId="77777777" w:rsidR="000A07B4" w:rsidRPr="000A07B4" w:rsidRDefault="000A07B4" w:rsidP="000A07B4">
            <w:pPr>
              <w:jc w:val="right"/>
              <w:rPr>
                <w:ins w:id="17899" w:author="Vinicius Franco" w:date="2020-08-22T00:19:00Z"/>
                <w:rFonts w:ascii="Calibri" w:hAnsi="Calibri" w:cs="Calibri"/>
                <w:color w:val="000000"/>
                <w:sz w:val="11"/>
                <w:szCs w:val="11"/>
              </w:rPr>
            </w:pPr>
            <w:ins w:id="17900" w:author="Vinicius Franco" w:date="2020-08-22T00:19:00Z">
              <w:r w:rsidRPr="000A07B4">
                <w:rPr>
                  <w:rFonts w:ascii="Calibri" w:hAnsi="Calibri" w:cs="Calibri"/>
                  <w:color w:val="000000"/>
                  <w:sz w:val="11"/>
                  <w:szCs w:val="11"/>
                </w:rPr>
                <w:t>03/07/2019</w:t>
              </w:r>
            </w:ins>
          </w:p>
        </w:tc>
      </w:tr>
      <w:tr w:rsidR="000A07B4" w:rsidRPr="003B4564" w14:paraId="3E29294A" w14:textId="77777777" w:rsidTr="000A07B4">
        <w:trPr>
          <w:trHeight w:val="288"/>
          <w:ins w:id="17901" w:author="Vinicius Franco" w:date="2020-08-22T00:19:00Z"/>
        </w:trPr>
        <w:tc>
          <w:tcPr>
            <w:tcW w:w="377" w:type="pct"/>
            <w:tcBorders>
              <w:top w:val="nil"/>
              <w:left w:val="nil"/>
              <w:bottom w:val="nil"/>
              <w:right w:val="nil"/>
            </w:tcBorders>
            <w:shd w:val="clear" w:color="auto" w:fill="auto"/>
            <w:noWrap/>
            <w:vAlign w:val="bottom"/>
            <w:hideMark/>
          </w:tcPr>
          <w:p w14:paraId="5D22AEA4" w14:textId="77777777" w:rsidR="000A07B4" w:rsidRPr="000A07B4" w:rsidRDefault="000A07B4" w:rsidP="000A07B4">
            <w:pPr>
              <w:rPr>
                <w:ins w:id="17902" w:author="Vinicius Franco" w:date="2020-08-22T00:19:00Z"/>
                <w:rFonts w:ascii="Calibri" w:hAnsi="Calibri" w:cs="Calibri"/>
                <w:color w:val="000000"/>
                <w:sz w:val="11"/>
                <w:szCs w:val="11"/>
              </w:rPr>
            </w:pPr>
            <w:ins w:id="1790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1692A13F" w14:textId="3E41F278" w:rsidR="000A07B4" w:rsidRPr="000A07B4" w:rsidRDefault="000A07B4" w:rsidP="000A07B4">
            <w:pPr>
              <w:rPr>
                <w:ins w:id="17904" w:author="Vinicius Franco" w:date="2020-08-22T00:19:00Z"/>
                <w:rFonts w:ascii="Calibri" w:hAnsi="Calibri" w:cs="Calibri"/>
                <w:color w:val="000000"/>
                <w:sz w:val="11"/>
                <w:szCs w:val="11"/>
              </w:rPr>
            </w:pPr>
            <w:ins w:id="179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1240B54C" w14:textId="77777777" w:rsidR="000A07B4" w:rsidRPr="000A07B4" w:rsidRDefault="000A07B4" w:rsidP="000A07B4">
            <w:pPr>
              <w:rPr>
                <w:ins w:id="17906" w:author="Vinicius Franco" w:date="2020-08-22T00:19:00Z"/>
                <w:rFonts w:ascii="Calibri" w:hAnsi="Calibri" w:cs="Calibri"/>
                <w:color w:val="000000"/>
                <w:sz w:val="11"/>
                <w:szCs w:val="11"/>
              </w:rPr>
            </w:pPr>
            <w:ins w:id="1790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777DC0E" w14:textId="2B45DA54" w:rsidR="000A07B4" w:rsidRPr="000A07B4" w:rsidRDefault="000A07B4" w:rsidP="000A07B4">
            <w:pPr>
              <w:rPr>
                <w:ins w:id="17908" w:author="Vinicius Franco" w:date="2020-08-22T00:19:00Z"/>
                <w:rFonts w:ascii="Calibri" w:hAnsi="Calibri" w:cs="Calibri"/>
                <w:color w:val="000000"/>
                <w:sz w:val="11"/>
                <w:szCs w:val="11"/>
              </w:rPr>
            </w:pPr>
            <w:ins w:id="179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1.259.455 </w:t>
              </w:r>
            </w:ins>
          </w:p>
        </w:tc>
        <w:tc>
          <w:tcPr>
            <w:tcW w:w="277" w:type="pct"/>
            <w:tcBorders>
              <w:top w:val="nil"/>
              <w:left w:val="nil"/>
              <w:bottom w:val="nil"/>
              <w:right w:val="nil"/>
            </w:tcBorders>
            <w:shd w:val="clear" w:color="auto" w:fill="auto"/>
            <w:noWrap/>
            <w:vAlign w:val="bottom"/>
            <w:hideMark/>
          </w:tcPr>
          <w:p w14:paraId="2C41EED0" w14:textId="62F1F9FB" w:rsidR="000A07B4" w:rsidRPr="000A07B4" w:rsidRDefault="000A07B4" w:rsidP="000A07B4">
            <w:pPr>
              <w:rPr>
                <w:ins w:id="17910" w:author="Vinicius Franco" w:date="2020-08-22T00:19:00Z"/>
                <w:rFonts w:ascii="Calibri" w:hAnsi="Calibri" w:cs="Calibri"/>
                <w:color w:val="000000"/>
                <w:sz w:val="11"/>
                <w:szCs w:val="11"/>
              </w:rPr>
            </w:pPr>
            <w:ins w:id="179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31,66 </w:t>
              </w:r>
            </w:ins>
          </w:p>
        </w:tc>
        <w:tc>
          <w:tcPr>
            <w:tcW w:w="1840" w:type="pct"/>
            <w:tcBorders>
              <w:top w:val="nil"/>
              <w:left w:val="nil"/>
              <w:bottom w:val="nil"/>
              <w:right w:val="nil"/>
            </w:tcBorders>
            <w:shd w:val="clear" w:color="auto" w:fill="auto"/>
            <w:noWrap/>
            <w:vAlign w:val="bottom"/>
            <w:hideMark/>
          </w:tcPr>
          <w:p w14:paraId="78736059" w14:textId="77777777" w:rsidR="000A07B4" w:rsidRPr="000A07B4" w:rsidRDefault="000A07B4" w:rsidP="000A07B4">
            <w:pPr>
              <w:rPr>
                <w:ins w:id="17912" w:author="Vinicius Franco" w:date="2020-08-22T00:19:00Z"/>
                <w:rFonts w:ascii="Calibri" w:hAnsi="Calibri" w:cs="Calibri"/>
                <w:color w:val="000000"/>
                <w:sz w:val="11"/>
                <w:szCs w:val="11"/>
              </w:rPr>
            </w:pPr>
            <w:ins w:id="179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D443EC6" w14:textId="77777777" w:rsidR="000A07B4" w:rsidRPr="000A07B4" w:rsidRDefault="000A07B4" w:rsidP="000A07B4">
            <w:pPr>
              <w:jc w:val="right"/>
              <w:rPr>
                <w:ins w:id="17914" w:author="Vinicius Franco" w:date="2020-08-22T00:19:00Z"/>
                <w:rFonts w:ascii="Calibri" w:hAnsi="Calibri" w:cs="Calibri"/>
                <w:color w:val="000000"/>
                <w:sz w:val="11"/>
                <w:szCs w:val="11"/>
              </w:rPr>
            </w:pPr>
            <w:ins w:id="17915" w:author="Vinicius Franco" w:date="2020-08-22T00:19:00Z">
              <w:r w:rsidRPr="000A07B4">
                <w:rPr>
                  <w:rFonts w:ascii="Calibri" w:hAnsi="Calibri" w:cs="Calibri"/>
                  <w:color w:val="000000"/>
                  <w:sz w:val="11"/>
                  <w:szCs w:val="11"/>
                </w:rPr>
                <w:t>03/07/2019</w:t>
              </w:r>
            </w:ins>
          </w:p>
        </w:tc>
      </w:tr>
      <w:tr w:rsidR="000A07B4" w:rsidRPr="003B4564" w14:paraId="5296267A" w14:textId="77777777" w:rsidTr="000A07B4">
        <w:trPr>
          <w:trHeight w:val="288"/>
          <w:ins w:id="17916" w:author="Vinicius Franco" w:date="2020-08-22T00:19:00Z"/>
        </w:trPr>
        <w:tc>
          <w:tcPr>
            <w:tcW w:w="377" w:type="pct"/>
            <w:tcBorders>
              <w:top w:val="nil"/>
              <w:left w:val="nil"/>
              <w:bottom w:val="nil"/>
              <w:right w:val="nil"/>
            </w:tcBorders>
            <w:shd w:val="clear" w:color="auto" w:fill="auto"/>
            <w:noWrap/>
            <w:vAlign w:val="bottom"/>
            <w:hideMark/>
          </w:tcPr>
          <w:p w14:paraId="4C21E35C" w14:textId="77777777" w:rsidR="000A07B4" w:rsidRPr="000A07B4" w:rsidRDefault="000A07B4" w:rsidP="000A07B4">
            <w:pPr>
              <w:rPr>
                <w:ins w:id="17917" w:author="Vinicius Franco" w:date="2020-08-22T00:19:00Z"/>
                <w:rFonts w:ascii="Calibri" w:hAnsi="Calibri" w:cs="Calibri"/>
                <w:color w:val="000000"/>
                <w:sz w:val="11"/>
                <w:szCs w:val="11"/>
              </w:rPr>
            </w:pPr>
            <w:ins w:id="1791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4B1C1457" w14:textId="272F24B5" w:rsidR="000A07B4" w:rsidRPr="000A07B4" w:rsidRDefault="000A07B4" w:rsidP="000A07B4">
            <w:pPr>
              <w:rPr>
                <w:ins w:id="17919" w:author="Vinicius Franco" w:date="2020-08-22T00:19:00Z"/>
                <w:rFonts w:ascii="Calibri" w:hAnsi="Calibri" w:cs="Calibri"/>
                <w:color w:val="000000"/>
                <w:sz w:val="11"/>
                <w:szCs w:val="11"/>
              </w:rPr>
            </w:pPr>
            <w:ins w:id="179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F45383B" w14:textId="77777777" w:rsidR="000A07B4" w:rsidRPr="000A07B4" w:rsidRDefault="000A07B4" w:rsidP="000A07B4">
            <w:pPr>
              <w:rPr>
                <w:ins w:id="17921" w:author="Vinicius Franco" w:date="2020-08-22T00:19:00Z"/>
                <w:rFonts w:ascii="Calibri" w:hAnsi="Calibri" w:cs="Calibri"/>
                <w:color w:val="000000"/>
                <w:sz w:val="11"/>
                <w:szCs w:val="11"/>
              </w:rPr>
            </w:pPr>
            <w:ins w:id="1792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D8AF51D" w14:textId="76680356" w:rsidR="000A07B4" w:rsidRPr="000A07B4" w:rsidRDefault="000A07B4" w:rsidP="000A07B4">
            <w:pPr>
              <w:rPr>
                <w:ins w:id="17923" w:author="Vinicius Franco" w:date="2020-08-22T00:19:00Z"/>
                <w:rFonts w:ascii="Calibri" w:hAnsi="Calibri" w:cs="Calibri"/>
                <w:color w:val="000000"/>
                <w:sz w:val="11"/>
                <w:szCs w:val="11"/>
              </w:rPr>
            </w:pPr>
            <w:ins w:id="179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1.259.558 </w:t>
              </w:r>
            </w:ins>
          </w:p>
        </w:tc>
        <w:tc>
          <w:tcPr>
            <w:tcW w:w="277" w:type="pct"/>
            <w:tcBorders>
              <w:top w:val="nil"/>
              <w:left w:val="nil"/>
              <w:bottom w:val="nil"/>
              <w:right w:val="nil"/>
            </w:tcBorders>
            <w:shd w:val="clear" w:color="auto" w:fill="auto"/>
            <w:noWrap/>
            <w:vAlign w:val="bottom"/>
            <w:hideMark/>
          </w:tcPr>
          <w:p w14:paraId="06EA56E5" w14:textId="1AA41CE4" w:rsidR="000A07B4" w:rsidRPr="000A07B4" w:rsidRDefault="000A07B4" w:rsidP="000A07B4">
            <w:pPr>
              <w:rPr>
                <w:ins w:id="17925" w:author="Vinicius Franco" w:date="2020-08-22T00:19:00Z"/>
                <w:rFonts w:ascii="Calibri" w:hAnsi="Calibri" w:cs="Calibri"/>
                <w:color w:val="000000"/>
                <w:sz w:val="11"/>
                <w:szCs w:val="11"/>
              </w:rPr>
            </w:pPr>
            <w:ins w:id="179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6.298,18 </w:t>
              </w:r>
            </w:ins>
          </w:p>
        </w:tc>
        <w:tc>
          <w:tcPr>
            <w:tcW w:w="1840" w:type="pct"/>
            <w:tcBorders>
              <w:top w:val="nil"/>
              <w:left w:val="nil"/>
              <w:bottom w:val="nil"/>
              <w:right w:val="nil"/>
            </w:tcBorders>
            <w:shd w:val="clear" w:color="auto" w:fill="auto"/>
            <w:noWrap/>
            <w:vAlign w:val="bottom"/>
            <w:hideMark/>
          </w:tcPr>
          <w:p w14:paraId="67143E52" w14:textId="77777777" w:rsidR="000A07B4" w:rsidRPr="000A07B4" w:rsidRDefault="000A07B4" w:rsidP="000A07B4">
            <w:pPr>
              <w:rPr>
                <w:ins w:id="17927" w:author="Vinicius Franco" w:date="2020-08-22T00:19:00Z"/>
                <w:rFonts w:ascii="Calibri" w:hAnsi="Calibri" w:cs="Calibri"/>
                <w:color w:val="000000"/>
                <w:sz w:val="11"/>
                <w:szCs w:val="11"/>
              </w:rPr>
            </w:pPr>
            <w:ins w:id="1792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EA7B34C" w14:textId="77777777" w:rsidR="000A07B4" w:rsidRPr="000A07B4" w:rsidRDefault="000A07B4" w:rsidP="000A07B4">
            <w:pPr>
              <w:jc w:val="right"/>
              <w:rPr>
                <w:ins w:id="17929" w:author="Vinicius Franco" w:date="2020-08-22T00:19:00Z"/>
                <w:rFonts w:ascii="Calibri" w:hAnsi="Calibri" w:cs="Calibri"/>
                <w:color w:val="000000"/>
                <w:sz w:val="11"/>
                <w:szCs w:val="11"/>
              </w:rPr>
            </w:pPr>
            <w:ins w:id="17930" w:author="Vinicius Franco" w:date="2020-08-22T00:19:00Z">
              <w:r w:rsidRPr="000A07B4">
                <w:rPr>
                  <w:rFonts w:ascii="Calibri" w:hAnsi="Calibri" w:cs="Calibri"/>
                  <w:color w:val="000000"/>
                  <w:sz w:val="11"/>
                  <w:szCs w:val="11"/>
                </w:rPr>
                <w:t>03/07/2019</w:t>
              </w:r>
            </w:ins>
          </w:p>
        </w:tc>
      </w:tr>
      <w:tr w:rsidR="000A07B4" w:rsidRPr="003B4564" w14:paraId="04F034A1" w14:textId="77777777" w:rsidTr="000A07B4">
        <w:trPr>
          <w:trHeight w:val="288"/>
          <w:ins w:id="17931" w:author="Vinicius Franco" w:date="2020-08-22T00:19:00Z"/>
        </w:trPr>
        <w:tc>
          <w:tcPr>
            <w:tcW w:w="377" w:type="pct"/>
            <w:tcBorders>
              <w:top w:val="nil"/>
              <w:left w:val="nil"/>
              <w:bottom w:val="nil"/>
              <w:right w:val="nil"/>
            </w:tcBorders>
            <w:shd w:val="clear" w:color="auto" w:fill="auto"/>
            <w:noWrap/>
            <w:vAlign w:val="bottom"/>
            <w:hideMark/>
          </w:tcPr>
          <w:p w14:paraId="654EF52D" w14:textId="77777777" w:rsidR="000A07B4" w:rsidRPr="000A07B4" w:rsidRDefault="000A07B4" w:rsidP="000A07B4">
            <w:pPr>
              <w:rPr>
                <w:ins w:id="17932" w:author="Vinicius Franco" w:date="2020-08-22T00:19:00Z"/>
                <w:rFonts w:ascii="Calibri" w:hAnsi="Calibri" w:cs="Calibri"/>
                <w:color w:val="000000"/>
                <w:sz w:val="11"/>
                <w:szCs w:val="11"/>
              </w:rPr>
            </w:pPr>
            <w:ins w:id="1793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2120BDE7" w14:textId="519E9247" w:rsidR="000A07B4" w:rsidRPr="000A07B4" w:rsidRDefault="000A07B4" w:rsidP="000A07B4">
            <w:pPr>
              <w:rPr>
                <w:ins w:id="17934" w:author="Vinicius Franco" w:date="2020-08-22T00:19:00Z"/>
                <w:rFonts w:ascii="Calibri" w:hAnsi="Calibri" w:cs="Calibri"/>
                <w:color w:val="000000"/>
                <w:sz w:val="11"/>
                <w:szCs w:val="11"/>
              </w:rPr>
            </w:pPr>
            <w:ins w:id="179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02218BE" w14:textId="77777777" w:rsidR="000A07B4" w:rsidRPr="000A07B4" w:rsidRDefault="000A07B4" w:rsidP="000A07B4">
            <w:pPr>
              <w:rPr>
                <w:ins w:id="17936" w:author="Vinicius Franco" w:date="2020-08-22T00:19:00Z"/>
                <w:rFonts w:ascii="Calibri" w:hAnsi="Calibri" w:cs="Calibri"/>
                <w:color w:val="000000"/>
                <w:sz w:val="11"/>
                <w:szCs w:val="11"/>
              </w:rPr>
            </w:pPr>
            <w:ins w:id="1793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71BF1FD" w14:textId="2A1A45B5" w:rsidR="000A07B4" w:rsidRPr="000A07B4" w:rsidRDefault="000A07B4" w:rsidP="000A07B4">
            <w:pPr>
              <w:rPr>
                <w:ins w:id="17938" w:author="Vinicius Franco" w:date="2020-08-22T00:19:00Z"/>
                <w:rFonts w:ascii="Calibri" w:hAnsi="Calibri" w:cs="Calibri"/>
                <w:color w:val="000000"/>
                <w:sz w:val="11"/>
                <w:szCs w:val="11"/>
              </w:rPr>
            </w:pPr>
            <w:ins w:id="179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1.259.938 </w:t>
              </w:r>
            </w:ins>
          </w:p>
        </w:tc>
        <w:tc>
          <w:tcPr>
            <w:tcW w:w="277" w:type="pct"/>
            <w:tcBorders>
              <w:top w:val="nil"/>
              <w:left w:val="nil"/>
              <w:bottom w:val="nil"/>
              <w:right w:val="nil"/>
            </w:tcBorders>
            <w:shd w:val="clear" w:color="auto" w:fill="auto"/>
            <w:noWrap/>
            <w:vAlign w:val="bottom"/>
            <w:hideMark/>
          </w:tcPr>
          <w:p w14:paraId="461F3CE5" w14:textId="69878DC3" w:rsidR="000A07B4" w:rsidRPr="000A07B4" w:rsidRDefault="000A07B4" w:rsidP="000A07B4">
            <w:pPr>
              <w:rPr>
                <w:ins w:id="17940" w:author="Vinicius Franco" w:date="2020-08-22T00:19:00Z"/>
                <w:rFonts w:ascii="Calibri" w:hAnsi="Calibri" w:cs="Calibri"/>
                <w:color w:val="000000"/>
                <w:sz w:val="11"/>
                <w:szCs w:val="11"/>
              </w:rPr>
            </w:pPr>
            <w:ins w:id="179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62,32 </w:t>
              </w:r>
            </w:ins>
          </w:p>
        </w:tc>
        <w:tc>
          <w:tcPr>
            <w:tcW w:w="1840" w:type="pct"/>
            <w:tcBorders>
              <w:top w:val="nil"/>
              <w:left w:val="nil"/>
              <w:bottom w:val="nil"/>
              <w:right w:val="nil"/>
            </w:tcBorders>
            <w:shd w:val="clear" w:color="auto" w:fill="auto"/>
            <w:noWrap/>
            <w:vAlign w:val="bottom"/>
            <w:hideMark/>
          </w:tcPr>
          <w:p w14:paraId="376FF815" w14:textId="77777777" w:rsidR="000A07B4" w:rsidRPr="000A07B4" w:rsidRDefault="000A07B4" w:rsidP="000A07B4">
            <w:pPr>
              <w:rPr>
                <w:ins w:id="17942" w:author="Vinicius Franco" w:date="2020-08-22T00:19:00Z"/>
                <w:rFonts w:ascii="Calibri" w:hAnsi="Calibri" w:cs="Calibri"/>
                <w:color w:val="000000"/>
                <w:sz w:val="11"/>
                <w:szCs w:val="11"/>
              </w:rPr>
            </w:pPr>
            <w:ins w:id="179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5D8CFDC4" w14:textId="77777777" w:rsidR="000A07B4" w:rsidRPr="000A07B4" w:rsidRDefault="000A07B4" w:rsidP="000A07B4">
            <w:pPr>
              <w:jc w:val="right"/>
              <w:rPr>
                <w:ins w:id="17944" w:author="Vinicius Franco" w:date="2020-08-22T00:19:00Z"/>
                <w:rFonts w:ascii="Calibri" w:hAnsi="Calibri" w:cs="Calibri"/>
                <w:color w:val="000000"/>
                <w:sz w:val="11"/>
                <w:szCs w:val="11"/>
              </w:rPr>
            </w:pPr>
            <w:ins w:id="17945" w:author="Vinicius Franco" w:date="2020-08-22T00:19:00Z">
              <w:r w:rsidRPr="000A07B4">
                <w:rPr>
                  <w:rFonts w:ascii="Calibri" w:hAnsi="Calibri" w:cs="Calibri"/>
                  <w:color w:val="000000"/>
                  <w:sz w:val="11"/>
                  <w:szCs w:val="11"/>
                </w:rPr>
                <w:t>03/07/2019</w:t>
              </w:r>
            </w:ins>
          </w:p>
        </w:tc>
      </w:tr>
      <w:tr w:rsidR="000A07B4" w:rsidRPr="003B4564" w14:paraId="6C52DF7D" w14:textId="77777777" w:rsidTr="000A07B4">
        <w:trPr>
          <w:trHeight w:val="288"/>
          <w:ins w:id="17946" w:author="Vinicius Franco" w:date="2020-08-22T00:19:00Z"/>
        </w:trPr>
        <w:tc>
          <w:tcPr>
            <w:tcW w:w="377" w:type="pct"/>
            <w:tcBorders>
              <w:top w:val="nil"/>
              <w:left w:val="nil"/>
              <w:bottom w:val="nil"/>
              <w:right w:val="nil"/>
            </w:tcBorders>
            <w:shd w:val="clear" w:color="auto" w:fill="auto"/>
            <w:noWrap/>
            <w:vAlign w:val="bottom"/>
            <w:hideMark/>
          </w:tcPr>
          <w:p w14:paraId="0E1FB199" w14:textId="77777777" w:rsidR="000A07B4" w:rsidRPr="000A07B4" w:rsidRDefault="000A07B4" w:rsidP="000A07B4">
            <w:pPr>
              <w:rPr>
                <w:ins w:id="17947" w:author="Vinicius Franco" w:date="2020-08-22T00:19:00Z"/>
                <w:rFonts w:ascii="Calibri" w:hAnsi="Calibri" w:cs="Calibri"/>
                <w:color w:val="000000"/>
                <w:sz w:val="11"/>
                <w:szCs w:val="11"/>
              </w:rPr>
            </w:pPr>
            <w:ins w:id="1794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0ECFB64" w14:textId="0540FB1F" w:rsidR="000A07B4" w:rsidRPr="000A07B4" w:rsidRDefault="000A07B4" w:rsidP="000A07B4">
            <w:pPr>
              <w:rPr>
                <w:ins w:id="17949" w:author="Vinicius Franco" w:date="2020-08-22T00:19:00Z"/>
                <w:rFonts w:ascii="Calibri" w:hAnsi="Calibri" w:cs="Calibri"/>
                <w:color w:val="000000"/>
                <w:sz w:val="11"/>
                <w:szCs w:val="11"/>
              </w:rPr>
            </w:pPr>
            <w:ins w:id="179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E75301A" w14:textId="77777777" w:rsidR="000A07B4" w:rsidRPr="000A07B4" w:rsidRDefault="000A07B4" w:rsidP="000A07B4">
            <w:pPr>
              <w:rPr>
                <w:ins w:id="17951" w:author="Vinicius Franco" w:date="2020-08-22T00:19:00Z"/>
                <w:rFonts w:ascii="Calibri" w:hAnsi="Calibri" w:cs="Calibri"/>
                <w:color w:val="000000"/>
                <w:sz w:val="11"/>
                <w:szCs w:val="11"/>
              </w:rPr>
            </w:pPr>
            <w:ins w:id="17952" w:author="Vinicius Franco" w:date="2020-08-22T00:19:00Z">
              <w:r w:rsidRPr="000A07B4">
                <w:rPr>
                  <w:rFonts w:ascii="Calibri" w:hAnsi="Calibri" w:cs="Calibri"/>
                  <w:color w:val="000000"/>
                  <w:sz w:val="11"/>
                  <w:szCs w:val="11"/>
                </w:rPr>
                <w:t>PAVANNY INDUSTRIA E COMERCIO DE MOVEIS LTDA.</w:t>
              </w:r>
            </w:ins>
          </w:p>
        </w:tc>
        <w:tc>
          <w:tcPr>
            <w:tcW w:w="236" w:type="pct"/>
            <w:tcBorders>
              <w:top w:val="nil"/>
              <w:left w:val="nil"/>
              <w:bottom w:val="nil"/>
              <w:right w:val="nil"/>
            </w:tcBorders>
            <w:shd w:val="clear" w:color="auto" w:fill="auto"/>
            <w:noWrap/>
            <w:vAlign w:val="bottom"/>
            <w:hideMark/>
          </w:tcPr>
          <w:p w14:paraId="00C32A32" w14:textId="61E2CEF1" w:rsidR="000A07B4" w:rsidRPr="000A07B4" w:rsidRDefault="000A07B4" w:rsidP="000A07B4">
            <w:pPr>
              <w:rPr>
                <w:ins w:id="17953" w:author="Vinicius Franco" w:date="2020-08-22T00:19:00Z"/>
                <w:rFonts w:ascii="Calibri" w:hAnsi="Calibri" w:cs="Calibri"/>
                <w:color w:val="000000"/>
                <w:sz w:val="11"/>
                <w:szCs w:val="11"/>
              </w:rPr>
            </w:pPr>
            <w:ins w:id="179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2.162 </w:t>
              </w:r>
            </w:ins>
          </w:p>
        </w:tc>
        <w:tc>
          <w:tcPr>
            <w:tcW w:w="277" w:type="pct"/>
            <w:tcBorders>
              <w:top w:val="nil"/>
              <w:left w:val="nil"/>
              <w:bottom w:val="nil"/>
              <w:right w:val="nil"/>
            </w:tcBorders>
            <w:shd w:val="clear" w:color="auto" w:fill="auto"/>
            <w:noWrap/>
            <w:vAlign w:val="bottom"/>
            <w:hideMark/>
          </w:tcPr>
          <w:p w14:paraId="5A365DFC" w14:textId="5C9341FF" w:rsidR="000A07B4" w:rsidRPr="000A07B4" w:rsidRDefault="000A07B4" w:rsidP="000A07B4">
            <w:pPr>
              <w:rPr>
                <w:ins w:id="17955" w:author="Vinicius Franco" w:date="2020-08-22T00:19:00Z"/>
                <w:rFonts w:ascii="Calibri" w:hAnsi="Calibri" w:cs="Calibri"/>
                <w:color w:val="000000"/>
                <w:sz w:val="11"/>
                <w:szCs w:val="11"/>
              </w:rPr>
            </w:pPr>
            <w:ins w:id="179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340.000,02 </w:t>
              </w:r>
            </w:ins>
          </w:p>
        </w:tc>
        <w:tc>
          <w:tcPr>
            <w:tcW w:w="1840" w:type="pct"/>
            <w:tcBorders>
              <w:top w:val="nil"/>
              <w:left w:val="nil"/>
              <w:bottom w:val="nil"/>
              <w:right w:val="nil"/>
            </w:tcBorders>
            <w:shd w:val="clear" w:color="auto" w:fill="auto"/>
            <w:noWrap/>
            <w:vAlign w:val="bottom"/>
            <w:hideMark/>
          </w:tcPr>
          <w:p w14:paraId="72C071A0" w14:textId="77777777" w:rsidR="000A07B4" w:rsidRPr="000A07B4" w:rsidRDefault="000A07B4" w:rsidP="000A07B4">
            <w:pPr>
              <w:rPr>
                <w:ins w:id="17957" w:author="Vinicius Franco" w:date="2020-08-22T00:19:00Z"/>
                <w:rFonts w:ascii="Calibri" w:hAnsi="Calibri" w:cs="Calibri"/>
                <w:color w:val="000000"/>
                <w:sz w:val="11"/>
                <w:szCs w:val="11"/>
              </w:rPr>
            </w:pPr>
            <w:ins w:id="17958" w:author="Vinicius Franco" w:date="2020-08-22T00:19:00Z">
              <w:r w:rsidRPr="000A07B4">
                <w:rPr>
                  <w:rFonts w:ascii="Calibri" w:hAnsi="Calibri" w:cs="Calibri"/>
                  <w:color w:val="000000"/>
                  <w:sz w:val="11"/>
                  <w:szCs w:val="11"/>
                </w:rPr>
                <w:t> Fabricação de móveis com predominância de metal</w:t>
              </w:r>
            </w:ins>
          </w:p>
        </w:tc>
        <w:tc>
          <w:tcPr>
            <w:tcW w:w="317" w:type="pct"/>
            <w:tcBorders>
              <w:top w:val="nil"/>
              <w:left w:val="nil"/>
              <w:bottom w:val="nil"/>
              <w:right w:val="nil"/>
            </w:tcBorders>
            <w:shd w:val="clear" w:color="auto" w:fill="auto"/>
            <w:noWrap/>
            <w:vAlign w:val="bottom"/>
            <w:hideMark/>
          </w:tcPr>
          <w:p w14:paraId="5BD3EDB3" w14:textId="77777777" w:rsidR="000A07B4" w:rsidRPr="000A07B4" w:rsidRDefault="000A07B4" w:rsidP="000A07B4">
            <w:pPr>
              <w:jc w:val="right"/>
              <w:rPr>
                <w:ins w:id="17959" w:author="Vinicius Franco" w:date="2020-08-22T00:19:00Z"/>
                <w:rFonts w:ascii="Calibri" w:hAnsi="Calibri" w:cs="Calibri"/>
                <w:color w:val="000000"/>
                <w:sz w:val="11"/>
                <w:szCs w:val="11"/>
              </w:rPr>
            </w:pPr>
            <w:ins w:id="17960" w:author="Vinicius Franco" w:date="2020-08-22T00:19:00Z">
              <w:r w:rsidRPr="000A07B4">
                <w:rPr>
                  <w:rFonts w:ascii="Calibri" w:hAnsi="Calibri" w:cs="Calibri"/>
                  <w:color w:val="000000"/>
                  <w:sz w:val="11"/>
                  <w:szCs w:val="11"/>
                </w:rPr>
                <w:t>03/07/2019</w:t>
              </w:r>
            </w:ins>
          </w:p>
        </w:tc>
      </w:tr>
      <w:tr w:rsidR="000A07B4" w:rsidRPr="003B4564" w14:paraId="1D559AE8" w14:textId="77777777" w:rsidTr="000A07B4">
        <w:trPr>
          <w:trHeight w:val="288"/>
          <w:ins w:id="17961" w:author="Vinicius Franco" w:date="2020-08-22T00:19:00Z"/>
        </w:trPr>
        <w:tc>
          <w:tcPr>
            <w:tcW w:w="377" w:type="pct"/>
            <w:tcBorders>
              <w:top w:val="nil"/>
              <w:left w:val="nil"/>
              <w:bottom w:val="nil"/>
              <w:right w:val="nil"/>
            </w:tcBorders>
            <w:shd w:val="clear" w:color="auto" w:fill="auto"/>
            <w:noWrap/>
            <w:vAlign w:val="bottom"/>
            <w:hideMark/>
          </w:tcPr>
          <w:p w14:paraId="4254BB17" w14:textId="77777777" w:rsidR="000A07B4" w:rsidRPr="000A07B4" w:rsidRDefault="000A07B4" w:rsidP="000A07B4">
            <w:pPr>
              <w:rPr>
                <w:ins w:id="17962" w:author="Vinicius Franco" w:date="2020-08-22T00:19:00Z"/>
                <w:rFonts w:ascii="Calibri" w:hAnsi="Calibri" w:cs="Calibri"/>
                <w:color w:val="000000"/>
                <w:sz w:val="11"/>
                <w:szCs w:val="11"/>
              </w:rPr>
            </w:pPr>
            <w:ins w:id="1796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79A44C9" w14:textId="438D7AE6" w:rsidR="000A07B4" w:rsidRPr="000A07B4" w:rsidRDefault="000A07B4" w:rsidP="000A07B4">
            <w:pPr>
              <w:rPr>
                <w:ins w:id="17964" w:author="Vinicius Franco" w:date="2020-08-22T00:19:00Z"/>
                <w:rFonts w:ascii="Calibri" w:hAnsi="Calibri" w:cs="Calibri"/>
                <w:color w:val="000000"/>
                <w:sz w:val="11"/>
                <w:szCs w:val="11"/>
              </w:rPr>
            </w:pPr>
            <w:ins w:id="179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44DAE49" w14:textId="77777777" w:rsidR="000A07B4" w:rsidRPr="000A07B4" w:rsidRDefault="000A07B4" w:rsidP="000A07B4">
            <w:pPr>
              <w:rPr>
                <w:ins w:id="17966" w:author="Vinicius Franco" w:date="2020-08-22T00:19:00Z"/>
                <w:rFonts w:ascii="Calibri" w:hAnsi="Calibri" w:cs="Calibri"/>
                <w:color w:val="000000"/>
                <w:sz w:val="11"/>
                <w:szCs w:val="11"/>
              </w:rPr>
            </w:pPr>
            <w:ins w:id="17967"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3323E323" w14:textId="068733B3" w:rsidR="000A07B4" w:rsidRPr="000A07B4" w:rsidRDefault="000A07B4" w:rsidP="000A07B4">
            <w:pPr>
              <w:rPr>
                <w:ins w:id="17968" w:author="Vinicius Franco" w:date="2020-08-22T00:19:00Z"/>
                <w:rFonts w:ascii="Calibri" w:hAnsi="Calibri" w:cs="Calibri"/>
                <w:color w:val="000000"/>
                <w:sz w:val="11"/>
                <w:szCs w:val="11"/>
              </w:rPr>
            </w:pPr>
            <w:ins w:id="179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201.914 </w:t>
              </w:r>
            </w:ins>
          </w:p>
        </w:tc>
        <w:tc>
          <w:tcPr>
            <w:tcW w:w="277" w:type="pct"/>
            <w:tcBorders>
              <w:top w:val="nil"/>
              <w:left w:val="nil"/>
              <w:bottom w:val="nil"/>
              <w:right w:val="nil"/>
            </w:tcBorders>
            <w:shd w:val="clear" w:color="auto" w:fill="auto"/>
            <w:noWrap/>
            <w:vAlign w:val="bottom"/>
            <w:hideMark/>
          </w:tcPr>
          <w:p w14:paraId="02CD8D89" w14:textId="234C0742" w:rsidR="000A07B4" w:rsidRPr="000A07B4" w:rsidRDefault="000A07B4" w:rsidP="000A07B4">
            <w:pPr>
              <w:rPr>
                <w:ins w:id="17970" w:author="Vinicius Franco" w:date="2020-08-22T00:19:00Z"/>
                <w:rFonts w:ascii="Calibri" w:hAnsi="Calibri" w:cs="Calibri"/>
                <w:color w:val="000000"/>
                <w:sz w:val="11"/>
                <w:szCs w:val="11"/>
              </w:rPr>
            </w:pPr>
            <w:ins w:id="179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22.729,78 </w:t>
              </w:r>
            </w:ins>
          </w:p>
        </w:tc>
        <w:tc>
          <w:tcPr>
            <w:tcW w:w="1840" w:type="pct"/>
            <w:tcBorders>
              <w:top w:val="nil"/>
              <w:left w:val="nil"/>
              <w:bottom w:val="nil"/>
              <w:right w:val="nil"/>
            </w:tcBorders>
            <w:shd w:val="clear" w:color="auto" w:fill="auto"/>
            <w:noWrap/>
            <w:vAlign w:val="bottom"/>
            <w:hideMark/>
          </w:tcPr>
          <w:p w14:paraId="22BB6FC0" w14:textId="77777777" w:rsidR="000A07B4" w:rsidRPr="000A07B4" w:rsidRDefault="000A07B4" w:rsidP="000A07B4">
            <w:pPr>
              <w:rPr>
                <w:ins w:id="17972" w:author="Vinicius Franco" w:date="2020-08-22T00:19:00Z"/>
                <w:rFonts w:ascii="Calibri" w:hAnsi="Calibri" w:cs="Calibri"/>
                <w:color w:val="000000"/>
                <w:sz w:val="11"/>
                <w:szCs w:val="11"/>
              </w:rPr>
            </w:pPr>
            <w:ins w:id="17973" w:author="Vinicius Franco" w:date="2020-08-22T00:19:00Z">
              <w:r w:rsidRPr="000A07B4">
                <w:rPr>
                  <w:rFonts w:ascii="Calibri" w:hAnsi="Calibri" w:cs="Calibri"/>
                  <w:color w:val="000000"/>
                  <w:sz w:val="11"/>
                  <w:szCs w:val="11"/>
                </w:rPr>
                <w:t> 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0BBAEE53" w14:textId="77777777" w:rsidR="000A07B4" w:rsidRPr="000A07B4" w:rsidRDefault="000A07B4" w:rsidP="000A07B4">
            <w:pPr>
              <w:jc w:val="right"/>
              <w:rPr>
                <w:ins w:id="17974" w:author="Vinicius Franco" w:date="2020-08-22T00:19:00Z"/>
                <w:rFonts w:ascii="Calibri" w:hAnsi="Calibri" w:cs="Calibri"/>
                <w:color w:val="000000"/>
                <w:sz w:val="11"/>
                <w:szCs w:val="11"/>
              </w:rPr>
            </w:pPr>
            <w:ins w:id="17975" w:author="Vinicius Franco" w:date="2020-08-22T00:19:00Z">
              <w:r w:rsidRPr="000A07B4">
                <w:rPr>
                  <w:rFonts w:ascii="Calibri" w:hAnsi="Calibri" w:cs="Calibri"/>
                  <w:color w:val="000000"/>
                  <w:sz w:val="11"/>
                  <w:szCs w:val="11"/>
                </w:rPr>
                <w:t>03/07/2019</w:t>
              </w:r>
            </w:ins>
          </w:p>
        </w:tc>
      </w:tr>
      <w:tr w:rsidR="000A07B4" w:rsidRPr="003B4564" w14:paraId="3171030E" w14:textId="77777777" w:rsidTr="000A07B4">
        <w:trPr>
          <w:trHeight w:val="288"/>
          <w:ins w:id="17976" w:author="Vinicius Franco" w:date="2020-08-22T00:19:00Z"/>
        </w:trPr>
        <w:tc>
          <w:tcPr>
            <w:tcW w:w="377" w:type="pct"/>
            <w:tcBorders>
              <w:top w:val="nil"/>
              <w:left w:val="nil"/>
              <w:bottom w:val="nil"/>
              <w:right w:val="nil"/>
            </w:tcBorders>
            <w:shd w:val="clear" w:color="auto" w:fill="auto"/>
            <w:noWrap/>
            <w:vAlign w:val="bottom"/>
            <w:hideMark/>
          </w:tcPr>
          <w:p w14:paraId="782464F5" w14:textId="77777777" w:rsidR="000A07B4" w:rsidRPr="000A07B4" w:rsidRDefault="000A07B4" w:rsidP="000A07B4">
            <w:pPr>
              <w:rPr>
                <w:ins w:id="17977" w:author="Vinicius Franco" w:date="2020-08-22T00:19:00Z"/>
                <w:rFonts w:ascii="Calibri" w:hAnsi="Calibri" w:cs="Calibri"/>
                <w:color w:val="000000"/>
                <w:sz w:val="11"/>
                <w:szCs w:val="11"/>
              </w:rPr>
            </w:pPr>
            <w:ins w:id="1797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742116D" w14:textId="5613A9AE" w:rsidR="000A07B4" w:rsidRPr="000A07B4" w:rsidRDefault="000A07B4" w:rsidP="000A07B4">
            <w:pPr>
              <w:rPr>
                <w:ins w:id="17979" w:author="Vinicius Franco" w:date="2020-08-22T00:19:00Z"/>
                <w:rFonts w:ascii="Calibri" w:hAnsi="Calibri" w:cs="Calibri"/>
                <w:color w:val="000000"/>
                <w:sz w:val="11"/>
                <w:szCs w:val="11"/>
              </w:rPr>
            </w:pPr>
            <w:ins w:id="179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CA35758" w14:textId="77777777" w:rsidR="000A07B4" w:rsidRPr="000A07B4" w:rsidRDefault="000A07B4" w:rsidP="000A07B4">
            <w:pPr>
              <w:rPr>
                <w:ins w:id="17981" w:author="Vinicius Franco" w:date="2020-08-22T00:19:00Z"/>
                <w:rFonts w:ascii="Calibri" w:hAnsi="Calibri" w:cs="Calibri"/>
                <w:color w:val="000000"/>
                <w:sz w:val="11"/>
                <w:szCs w:val="11"/>
              </w:rPr>
            </w:pPr>
            <w:ins w:id="17982" w:author="Vinicius Franco" w:date="2020-08-22T00:19:00Z">
              <w:r w:rsidRPr="000A07B4">
                <w:rPr>
                  <w:rFonts w:ascii="Calibri" w:hAnsi="Calibri" w:cs="Calibri"/>
                  <w:color w:val="000000"/>
                  <w:sz w:val="11"/>
                  <w:szCs w:val="11"/>
                </w:rPr>
                <w:t>ROBSON CAMPOS PASSOS 16884982810</w:t>
              </w:r>
            </w:ins>
          </w:p>
        </w:tc>
        <w:tc>
          <w:tcPr>
            <w:tcW w:w="236" w:type="pct"/>
            <w:tcBorders>
              <w:top w:val="nil"/>
              <w:left w:val="nil"/>
              <w:bottom w:val="nil"/>
              <w:right w:val="nil"/>
            </w:tcBorders>
            <w:shd w:val="clear" w:color="auto" w:fill="auto"/>
            <w:noWrap/>
            <w:vAlign w:val="bottom"/>
            <w:hideMark/>
          </w:tcPr>
          <w:p w14:paraId="115A8F28" w14:textId="6EA13962" w:rsidR="000A07B4" w:rsidRPr="000A07B4" w:rsidRDefault="000A07B4" w:rsidP="000A07B4">
            <w:pPr>
              <w:rPr>
                <w:ins w:id="17983" w:author="Vinicius Franco" w:date="2020-08-22T00:19:00Z"/>
                <w:rFonts w:ascii="Calibri" w:hAnsi="Calibri" w:cs="Calibri"/>
                <w:color w:val="000000"/>
                <w:sz w:val="11"/>
                <w:szCs w:val="11"/>
              </w:rPr>
            </w:pPr>
            <w:ins w:id="179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 </w:t>
              </w:r>
            </w:ins>
          </w:p>
        </w:tc>
        <w:tc>
          <w:tcPr>
            <w:tcW w:w="277" w:type="pct"/>
            <w:tcBorders>
              <w:top w:val="nil"/>
              <w:left w:val="nil"/>
              <w:bottom w:val="nil"/>
              <w:right w:val="nil"/>
            </w:tcBorders>
            <w:shd w:val="clear" w:color="auto" w:fill="auto"/>
            <w:noWrap/>
            <w:vAlign w:val="bottom"/>
            <w:hideMark/>
          </w:tcPr>
          <w:p w14:paraId="5A32B03F" w14:textId="7B80BB1F" w:rsidR="000A07B4" w:rsidRPr="000A07B4" w:rsidRDefault="000A07B4" w:rsidP="000A07B4">
            <w:pPr>
              <w:rPr>
                <w:ins w:id="17985" w:author="Vinicius Franco" w:date="2020-08-22T00:19:00Z"/>
                <w:rFonts w:ascii="Calibri" w:hAnsi="Calibri" w:cs="Calibri"/>
                <w:color w:val="000000"/>
                <w:sz w:val="11"/>
                <w:szCs w:val="11"/>
              </w:rPr>
            </w:pPr>
            <w:ins w:id="179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6.294,24 </w:t>
              </w:r>
            </w:ins>
          </w:p>
        </w:tc>
        <w:tc>
          <w:tcPr>
            <w:tcW w:w="1840" w:type="pct"/>
            <w:tcBorders>
              <w:top w:val="nil"/>
              <w:left w:val="nil"/>
              <w:bottom w:val="nil"/>
              <w:right w:val="nil"/>
            </w:tcBorders>
            <w:shd w:val="clear" w:color="auto" w:fill="auto"/>
            <w:noWrap/>
            <w:vAlign w:val="bottom"/>
            <w:hideMark/>
          </w:tcPr>
          <w:p w14:paraId="65A03BFF" w14:textId="77777777" w:rsidR="000A07B4" w:rsidRPr="000A07B4" w:rsidRDefault="000A07B4" w:rsidP="000A07B4">
            <w:pPr>
              <w:rPr>
                <w:ins w:id="17987" w:author="Vinicius Franco" w:date="2020-08-22T00:19:00Z"/>
                <w:rFonts w:ascii="Calibri" w:hAnsi="Calibri" w:cs="Calibri"/>
                <w:color w:val="000000"/>
                <w:sz w:val="11"/>
                <w:szCs w:val="11"/>
              </w:rPr>
            </w:pPr>
            <w:ins w:id="17988" w:author="Vinicius Franco" w:date="2020-08-22T00:19:00Z">
              <w:r w:rsidRPr="000A07B4">
                <w:rPr>
                  <w:rFonts w:ascii="Calibri" w:hAnsi="Calibri" w:cs="Calibri"/>
                  <w:color w:val="000000"/>
                  <w:sz w:val="11"/>
                  <w:szCs w:val="11"/>
                </w:rPr>
                <w:t>Instalação e manutenção elétrica</w:t>
              </w:r>
            </w:ins>
          </w:p>
        </w:tc>
        <w:tc>
          <w:tcPr>
            <w:tcW w:w="317" w:type="pct"/>
            <w:tcBorders>
              <w:top w:val="nil"/>
              <w:left w:val="nil"/>
              <w:bottom w:val="nil"/>
              <w:right w:val="nil"/>
            </w:tcBorders>
            <w:shd w:val="clear" w:color="auto" w:fill="auto"/>
            <w:noWrap/>
            <w:vAlign w:val="bottom"/>
            <w:hideMark/>
          </w:tcPr>
          <w:p w14:paraId="4F2AA10B" w14:textId="77777777" w:rsidR="000A07B4" w:rsidRPr="000A07B4" w:rsidRDefault="000A07B4" w:rsidP="000A07B4">
            <w:pPr>
              <w:jc w:val="right"/>
              <w:rPr>
                <w:ins w:id="17989" w:author="Vinicius Franco" w:date="2020-08-22T00:19:00Z"/>
                <w:rFonts w:ascii="Calibri" w:hAnsi="Calibri" w:cs="Calibri"/>
                <w:color w:val="000000"/>
                <w:sz w:val="11"/>
                <w:szCs w:val="11"/>
              </w:rPr>
            </w:pPr>
            <w:ins w:id="17990" w:author="Vinicius Franco" w:date="2020-08-22T00:19:00Z">
              <w:r w:rsidRPr="000A07B4">
                <w:rPr>
                  <w:rFonts w:ascii="Calibri" w:hAnsi="Calibri" w:cs="Calibri"/>
                  <w:color w:val="000000"/>
                  <w:sz w:val="11"/>
                  <w:szCs w:val="11"/>
                </w:rPr>
                <w:t>03/07/2019</w:t>
              </w:r>
            </w:ins>
          </w:p>
        </w:tc>
      </w:tr>
      <w:tr w:rsidR="000A07B4" w:rsidRPr="003B4564" w14:paraId="11F2D83C" w14:textId="77777777" w:rsidTr="000A07B4">
        <w:trPr>
          <w:trHeight w:val="288"/>
          <w:ins w:id="17991" w:author="Vinicius Franco" w:date="2020-08-22T00:19:00Z"/>
        </w:trPr>
        <w:tc>
          <w:tcPr>
            <w:tcW w:w="377" w:type="pct"/>
            <w:tcBorders>
              <w:top w:val="nil"/>
              <w:left w:val="nil"/>
              <w:bottom w:val="nil"/>
              <w:right w:val="nil"/>
            </w:tcBorders>
            <w:shd w:val="clear" w:color="auto" w:fill="auto"/>
            <w:noWrap/>
            <w:vAlign w:val="bottom"/>
            <w:hideMark/>
          </w:tcPr>
          <w:p w14:paraId="578F04AE" w14:textId="77777777" w:rsidR="000A07B4" w:rsidRPr="000A07B4" w:rsidRDefault="000A07B4" w:rsidP="000A07B4">
            <w:pPr>
              <w:rPr>
                <w:ins w:id="17992" w:author="Vinicius Franco" w:date="2020-08-22T00:19:00Z"/>
                <w:rFonts w:ascii="Calibri" w:hAnsi="Calibri" w:cs="Calibri"/>
                <w:color w:val="000000"/>
                <w:sz w:val="11"/>
                <w:szCs w:val="11"/>
              </w:rPr>
            </w:pPr>
            <w:ins w:id="179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4B363D3" w14:textId="62AFB33A" w:rsidR="000A07B4" w:rsidRPr="000A07B4" w:rsidRDefault="000A07B4" w:rsidP="000A07B4">
            <w:pPr>
              <w:rPr>
                <w:ins w:id="17994" w:author="Vinicius Franco" w:date="2020-08-22T00:19:00Z"/>
                <w:rFonts w:ascii="Calibri" w:hAnsi="Calibri" w:cs="Calibri"/>
                <w:color w:val="000000"/>
                <w:sz w:val="11"/>
                <w:szCs w:val="11"/>
              </w:rPr>
            </w:pPr>
            <w:ins w:id="179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1095C9D" w14:textId="77777777" w:rsidR="000A07B4" w:rsidRPr="000A07B4" w:rsidRDefault="000A07B4" w:rsidP="000A07B4">
            <w:pPr>
              <w:rPr>
                <w:ins w:id="17996" w:author="Vinicius Franco" w:date="2020-08-22T00:19:00Z"/>
                <w:rFonts w:ascii="Calibri" w:hAnsi="Calibri" w:cs="Calibri"/>
                <w:color w:val="000000"/>
                <w:sz w:val="11"/>
                <w:szCs w:val="11"/>
              </w:rPr>
            </w:pPr>
            <w:ins w:id="17997"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2F32A709" w14:textId="02C4A5A3" w:rsidR="000A07B4" w:rsidRPr="000A07B4" w:rsidRDefault="000A07B4" w:rsidP="000A07B4">
            <w:pPr>
              <w:rPr>
                <w:ins w:id="17998" w:author="Vinicius Franco" w:date="2020-08-22T00:19:00Z"/>
                <w:rFonts w:ascii="Calibri" w:hAnsi="Calibri" w:cs="Calibri"/>
                <w:color w:val="000000"/>
                <w:sz w:val="11"/>
                <w:szCs w:val="11"/>
              </w:rPr>
            </w:pPr>
            <w:ins w:id="179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10.744 </w:t>
              </w:r>
            </w:ins>
          </w:p>
        </w:tc>
        <w:tc>
          <w:tcPr>
            <w:tcW w:w="277" w:type="pct"/>
            <w:tcBorders>
              <w:top w:val="nil"/>
              <w:left w:val="nil"/>
              <w:bottom w:val="nil"/>
              <w:right w:val="nil"/>
            </w:tcBorders>
            <w:shd w:val="clear" w:color="auto" w:fill="auto"/>
            <w:noWrap/>
            <w:vAlign w:val="bottom"/>
            <w:hideMark/>
          </w:tcPr>
          <w:p w14:paraId="453EE05B" w14:textId="13C046A8" w:rsidR="000A07B4" w:rsidRPr="000A07B4" w:rsidRDefault="000A07B4" w:rsidP="000A07B4">
            <w:pPr>
              <w:rPr>
                <w:ins w:id="18000" w:author="Vinicius Franco" w:date="2020-08-22T00:19:00Z"/>
                <w:rFonts w:ascii="Calibri" w:hAnsi="Calibri" w:cs="Calibri"/>
                <w:color w:val="000000"/>
                <w:sz w:val="11"/>
                <w:szCs w:val="11"/>
              </w:rPr>
            </w:pPr>
            <w:ins w:id="180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1.240,00 </w:t>
              </w:r>
            </w:ins>
          </w:p>
        </w:tc>
        <w:tc>
          <w:tcPr>
            <w:tcW w:w="1840" w:type="pct"/>
            <w:tcBorders>
              <w:top w:val="nil"/>
              <w:left w:val="nil"/>
              <w:bottom w:val="nil"/>
              <w:right w:val="nil"/>
            </w:tcBorders>
            <w:shd w:val="clear" w:color="auto" w:fill="auto"/>
            <w:noWrap/>
            <w:vAlign w:val="bottom"/>
            <w:hideMark/>
          </w:tcPr>
          <w:p w14:paraId="1831E5F7" w14:textId="77777777" w:rsidR="000A07B4" w:rsidRPr="000A07B4" w:rsidRDefault="000A07B4" w:rsidP="000A07B4">
            <w:pPr>
              <w:rPr>
                <w:ins w:id="18002" w:author="Vinicius Franco" w:date="2020-08-22T00:19:00Z"/>
                <w:rFonts w:ascii="Calibri" w:hAnsi="Calibri" w:cs="Calibri"/>
                <w:color w:val="000000"/>
                <w:sz w:val="11"/>
                <w:szCs w:val="11"/>
              </w:rPr>
            </w:pPr>
            <w:ins w:id="18003"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4D500594" w14:textId="77777777" w:rsidR="000A07B4" w:rsidRPr="000A07B4" w:rsidRDefault="000A07B4" w:rsidP="000A07B4">
            <w:pPr>
              <w:jc w:val="right"/>
              <w:rPr>
                <w:ins w:id="18004" w:author="Vinicius Franco" w:date="2020-08-22T00:19:00Z"/>
                <w:rFonts w:ascii="Calibri" w:hAnsi="Calibri" w:cs="Calibri"/>
                <w:color w:val="000000"/>
                <w:sz w:val="11"/>
                <w:szCs w:val="11"/>
              </w:rPr>
            </w:pPr>
            <w:ins w:id="18005" w:author="Vinicius Franco" w:date="2020-08-22T00:19:00Z">
              <w:r w:rsidRPr="000A07B4">
                <w:rPr>
                  <w:rFonts w:ascii="Calibri" w:hAnsi="Calibri" w:cs="Calibri"/>
                  <w:color w:val="000000"/>
                  <w:sz w:val="11"/>
                  <w:szCs w:val="11"/>
                </w:rPr>
                <w:t>04/07/2019</w:t>
              </w:r>
            </w:ins>
          </w:p>
        </w:tc>
      </w:tr>
      <w:tr w:rsidR="000A07B4" w:rsidRPr="003B4564" w14:paraId="379A48EB" w14:textId="77777777" w:rsidTr="000A07B4">
        <w:trPr>
          <w:trHeight w:val="288"/>
          <w:ins w:id="18006" w:author="Vinicius Franco" w:date="2020-08-22T00:19:00Z"/>
        </w:trPr>
        <w:tc>
          <w:tcPr>
            <w:tcW w:w="377" w:type="pct"/>
            <w:tcBorders>
              <w:top w:val="nil"/>
              <w:left w:val="nil"/>
              <w:bottom w:val="nil"/>
              <w:right w:val="nil"/>
            </w:tcBorders>
            <w:shd w:val="clear" w:color="auto" w:fill="auto"/>
            <w:noWrap/>
            <w:vAlign w:val="bottom"/>
            <w:hideMark/>
          </w:tcPr>
          <w:p w14:paraId="2C5E24A1" w14:textId="77777777" w:rsidR="000A07B4" w:rsidRPr="000A07B4" w:rsidRDefault="000A07B4" w:rsidP="000A07B4">
            <w:pPr>
              <w:rPr>
                <w:ins w:id="18007" w:author="Vinicius Franco" w:date="2020-08-22T00:19:00Z"/>
                <w:rFonts w:ascii="Calibri" w:hAnsi="Calibri" w:cs="Calibri"/>
                <w:color w:val="000000"/>
                <w:sz w:val="11"/>
                <w:szCs w:val="11"/>
              </w:rPr>
            </w:pPr>
            <w:ins w:id="180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2AFFC1F" w14:textId="667973B8" w:rsidR="000A07B4" w:rsidRPr="000A07B4" w:rsidRDefault="000A07B4" w:rsidP="000A07B4">
            <w:pPr>
              <w:rPr>
                <w:ins w:id="18009" w:author="Vinicius Franco" w:date="2020-08-22T00:19:00Z"/>
                <w:rFonts w:ascii="Calibri" w:hAnsi="Calibri" w:cs="Calibri"/>
                <w:color w:val="000000"/>
                <w:sz w:val="11"/>
                <w:szCs w:val="11"/>
              </w:rPr>
            </w:pPr>
            <w:ins w:id="180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467FD9E" w14:textId="77777777" w:rsidR="000A07B4" w:rsidRPr="000A07B4" w:rsidRDefault="000A07B4" w:rsidP="000A07B4">
            <w:pPr>
              <w:rPr>
                <w:ins w:id="18011" w:author="Vinicius Franco" w:date="2020-08-22T00:19:00Z"/>
                <w:rFonts w:ascii="Calibri" w:hAnsi="Calibri" w:cs="Calibri"/>
                <w:color w:val="000000"/>
                <w:sz w:val="11"/>
                <w:szCs w:val="11"/>
              </w:rPr>
            </w:pPr>
            <w:ins w:id="18012"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44794D65" w14:textId="06565CC7" w:rsidR="000A07B4" w:rsidRPr="000A07B4" w:rsidRDefault="000A07B4" w:rsidP="000A07B4">
            <w:pPr>
              <w:rPr>
                <w:ins w:id="18013" w:author="Vinicius Franco" w:date="2020-08-22T00:19:00Z"/>
                <w:rFonts w:ascii="Calibri" w:hAnsi="Calibri" w:cs="Calibri"/>
                <w:color w:val="000000"/>
                <w:sz w:val="11"/>
                <w:szCs w:val="11"/>
              </w:rPr>
            </w:pPr>
            <w:ins w:id="180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10.745 </w:t>
              </w:r>
            </w:ins>
          </w:p>
        </w:tc>
        <w:tc>
          <w:tcPr>
            <w:tcW w:w="277" w:type="pct"/>
            <w:tcBorders>
              <w:top w:val="nil"/>
              <w:left w:val="nil"/>
              <w:bottom w:val="nil"/>
              <w:right w:val="nil"/>
            </w:tcBorders>
            <w:shd w:val="clear" w:color="auto" w:fill="auto"/>
            <w:noWrap/>
            <w:vAlign w:val="bottom"/>
            <w:hideMark/>
          </w:tcPr>
          <w:p w14:paraId="7C9B01F7" w14:textId="47B0786C" w:rsidR="000A07B4" w:rsidRPr="000A07B4" w:rsidRDefault="000A07B4" w:rsidP="000A07B4">
            <w:pPr>
              <w:rPr>
                <w:ins w:id="18015" w:author="Vinicius Franco" w:date="2020-08-22T00:19:00Z"/>
                <w:rFonts w:ascii="Calibri" w:hAnsi="Calibri" w:cs="Calibri"/>
                <w:color w:val="000000"/>
                <w:sz w:val="11"/>
                <w:szCs w:val="11"/>
              </w:rPr>
            </w:pPr>
            <w:ins w:id="180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1.890,00 </w:t>
              </w:r>
            </w:ins>
          </w:p>
        </w:tc>
        <w:tc>
          <w:tcPr>
            <w:tcW w:w="1840" w:type="pct"/>
            <w:tcBorders>
              <w:top w:val="nil"/>
              <w:left w:val="nil"/>
              <w:bottom w:val="nil"/>
              <w:right w:val="nil"/>
            </w:tcBorders>
            <w:shd w:val="clear" w:color="auto" w:fill="auto"/>
            <w:noWrap/>
            <w:vAlign w:val="bottom"/>
            <w:hideMark/>
          </w:tcPr>
          <w:p w14:paraId="61A75E9C" w14:textId="77777777" w:rsidR="000A07B4" w:rsidRPr="000A07B4" w:rsidRDefault="000A07B4" w:rsidP="000A07B4">
            <w:pPr>
              <w:rPr>
                <w:ins w:id="18017" w:author="Vinicius Franco" w:date="2020-08-22T00:19:00Z"/>
                <w:rFonts w:ascii="Calibri" w:hAnsi="Calibri" w:cs="Calibri"/>
                <w:color w:val="000000"/>
                <w:sz w:val="11"/>
                <w:szCs w:val="11"/>
              </w:rPr>
            </w:pPr>
            <w:ins w:id="18018"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6CE56681" w14:textId="77777777" w:rsidR="000A07B4" w:rsidRPr="000A07B4" w:rsidRDefault="000A07B4" w:rsidP="000A07B4">
            <w:pPr>
              <w:jc w:val="right"/>
              <w:rPr>
                <w:ins w:id="18019" w:author="Vinicius Franco" w:date="2020-08-22T00:19:00Z"/>
                <w:rFonts w:ascii="Calibri" w:hAnsi="Calibri" w:cs="Calibri"/>
                <w:color w:val="000000"/>
                <w:sz w:val="11"/>
                <w:szCs w:val="11"/>
              </w:rPr>
            </w:pPr>
            <w:ins w:id="18020" w:author="Vinicius Franco" w:date="2020-08-22T00:19:00Z">
              <w:r w:rsidRPr="000A07B4">
                <w:rPr>
                  <w:rFonts w:ascii="Calibri" w:hAnsi="Calibri" w:cs="Calibri"/>
                  <w:color w:val="000000"/>
                  <w:sz w:val="11"/>
                  <w:szCs w:val="11"/>
                </w:rPr>
                <w:t>04/07/2019</w:t>
              </w:r>
            </w:ins>
          </w:p>
        </w:tc>
      </w:tr>
      <w:tr w:rsidR="000A07B4" w:rsidRPr="003B4564" w14:paraId="091C7C86" w14:textId="77777777" w:rsidTr="000A07B4">
        <w:trPr>
          <w:trHeight w:val="288"/>
          <w:ins w:id="18021" w:author="Vinicius Franco" w:date="2020-08-22T00:19:00Z"/>
        </w:trPr>
        <w:tc>
          <w:tcPr>
            <w:tcW w:w="377" w:type="pct"/>
            <w:tcBorders>
              <w:top w:val="nil"/>
              <w:left w:val="nil"/>
              <w:bottom w:val="nil"/>
              <w:right w:val="nil"/>
            </w:tcBorders>
            <w:shd w:val="clear" w:color="auto" w:fill="auto"/>
            <w:noWrap/>
            <w:vAlign w:val="bottom"/>
            <w:hideMark/>
          </w:tcPr>
          <w:p w14:paraId="34EC2222" w14:textId="77777777" w:rsidR="000A07B4" w:rsidRPr="000A07B4" w:rsidRDefault="000A07B4" w:rsidP="000A07B4">
            <w:pPr>
              <w:rPr>
                <w:ins w:id="18022" w:author="Vinicius Franco" w:date="2020-08-22T00:19:00Z"/>
                <w:rFonts w:ascii="Calibri" w:hAnsi="Calibri" w:cs="Calibri"/>
                <w:color w:val="000000"/>
                <w:sz w:val="11"/>
                <w:szCs w:val="11"/>
              </w:rPr>
            </w:pPr>
            <w:ins w:id="180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1E6461F" w14:textId="65686F03" w:rsidR="000A07B4" w:rsidRPr="000A07B4" w:rsidRDefault="000A07B4" w:rsidP="000A07B4">
            <w:pPr>
              <w:rPr>
                <w:ins w:id="18024" w:author="Vinicius Franco" w:date="2020-08-22T00:19:00Z"/>
                <w:rFonts w:ascii="Calibri" w:hAnsi="Calibri" w:cs="Calibri"/>
                <w:color w:val="000000"/>
                <w:sz w:val="11"/>
                <w:szCs w:val="11"/>
              </w:rPr>
            </w:pPr>
            <w:ins w:id="180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A1CEFF2" w14:textId="77777777" w:rsidR="000A07B4" w:rsidRPr="000A07B4" w:rsidRDefault="000A07B4" w:rsidP="000A07B4">
            <w:pPr>
              <w:rPr>
                <w:ins w:id="18026" w:author="Vinicius Franco" w:date="2020-08-22T00:19:00Z"/>
                <w:rFonts w:ascii="Calibri" w:hAnsi="Calibri" w:cs="Calibri"/>
                <w:color w:val="000000"/>
                <w:sz w:val="11"/>
                <w:szCs w:val="11"/>
              </w:rPr>
            </w:pPr>
            <w:ins w:id="18027" w:author="Vinicius Franco" w:date="2020-08-22T00:19:00Z">
              <w:r w:rsidRPr="000A07B4">
                <w:rPr>
                  <w:rFonts w:ascii="Calibri" w:hAnsi="Calibri" w:cs="Calibri"/>
                  <w:color w:val="000000"/>
                  <w:sz w:val="11"/>
                  <w:szCs w:val="11"/>
                </w:rPr>
                <w:t>D J ALVES - CONSTRUCAO</w:t>
              </w:r>
            </w:ins>
          </w:p>
        </w:tc>
        <w:tc>
          <w:tcPr>
            <w:tcW w:w="236" w:type="pct"/>
            <w:tcBorders>
              <w:top w:val="nil"/>
              <w:left w:val="nil"/>
              <w:bottom w:val="nil"/>
              <w:right w:val="nil"/>
            </w:tcBorders>
            <w:shd w:val="clear" w:color="auto" w:fill="auto"/>
            <w:noWrap/>
            <w:vAlign w:val="bottom"/>
            <w:hideMark/>
          </w:tcPr>
          <w:p w14:paraId="232E0B34" w14:textId="5FF0E75A" w:rsidR="000A07B4" w:rsidRPr="000A07B4" w:rsidRDefault="000A07B4" w:rsidP="000A07B4">
            <w:pPr>
              <w:rPr>
                <w:ins w:id="18028" w:author="Vinicius Franco" w:date="2020-08-22T00:19:00Z"/>
                <w:rFonts w:ascii="Calibri" w:hAnsi="Calibri" w:cs="Calibri"/>
                <w:color w:val="000000"/>
                <w:sz w:val="11"/>
                <w:szCs w:val="11"/>
              </w:rPr>
            </w:pPr>
            <w:ins w:id="180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ins>
          </w:p>
        </w:tc>
        <w:tc>
          <w:tcPr>
            <w:tcW w:w="277" w:type="pct"/>
            <w:tcBorders>
              <w:top w:val="nil"/>
              <w:left w:val="nil"/>
              <w:bottom w:val="nil"/>
              <w:right w:val="nil"/>
            </w:tcBorders>
            <w:shd w:val="clear" w:color="auto" w:fill="auto"/>
            <w:noWrap/>
            <w:vAlign w:val="bottom"/>
            <w:hideMark/>
          </w:tcPr>
          <w:p w14:paraId="3870A022" w14:textId="73FCCB16" w:rsidR="000A07B4" w:rsidRPr="000A07B4" w:rsidRDefault="000A07B4" w:rsidP="000A07B4">
            <w:pPr>
              <w:rPr>
                <w:ins w:id="18030" w:author="Vinicius Franco" w:date="2020-08-22T00:19:00Z"/>
                <w:rFonts w:ascii="Calibri" w:hAnsi="Calibri" w:cs="Calibri"/>
                <w:color w:val="000000"/>
                <w:sz w:val="11"/>
                <w:szCs w:val="11"/>
              </w:rPr>
            </w:pPr>
            <w:ins w:id="180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25.140,00 </w:t>
              </w:r>
            </w:ins>
          </w:p>
        </w:tc>
        <w:tc>
          <w:tcPr>
            <w:tcW w:w="1840" w:type="pct"/>
            <w:tcBorders>
              <w:top w:val="nil"/>
              <w:left w:val="nil"/>
              <w:bottom w:val="nil"/>
              <w:right w:val="nil"/>
            </w:tcBorders>
            <w:shd w:val="clear" w:color="auto" w:fill="auto"/>
            <w:noWrap/>
            <w:vAlign w:val="bottom"/>
            <w:hideMark/>
          </w:tcPr>
          <w:p w14:paraId="53BC14D0" w14:textId="77777777" w:rsidR="000A07B4" w:rsidRPr="000A07B4" w:rsidRDefault="000A07B4" w:rsidP="000A07B4">
            <w:pPr>
              <w:rPr>
                <w:ins w:id="18032" w:author="Vinicius Franco" w:date="2020-08-22T00:19:00Z"/>
                <w:rFonts w:ascii="Calibri" w:hAnsi="Calibri" w:cs="Calibri"/>
                <w:color w:val="000000"/>
                <w:sz w:val="11"/>
                <w:szCs w:val="11"/>
              </w:rPr>
            </w:pPr>
            <w:ins w:id="1803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71774EF2" w14:textId="77777777" w:rsidR="000A07B4" w:rsidRPr="000A07B4" w:rsidRDefault="000A07B4" w:rsidP="000A07B4">
            <w:pPr>
              <w:jc w:val="right"/>
              <w:rPr>
                <w:ins w:id="18034" w:author="Vinicius Franco" w:date="2020-08-22T00:19:00Z"/>
                <w:rFonts w:ascii="Calibri" w:hAnsi="Calibri" w:cs="Calibri"/>
                <w:color w:val="000000"/>
                <w:sz w:val="11"/>
                <w:szCs w:val="11"/>
              </w:rPr>
            </w:pPr>
            <w:ins w:id="18035" w:author="Vinicius Franco" w:date="2020-08-22T00:19:00Z">
              <w:r w:rsidRPr="000A07B4">
                <w:rPr>
                  <w:rFonts w:ascii="Calibri" w:hAnsi="Calibri" w:cs="Calibri"/>
                  <w:color w:val="000000"/>
                  <w:sz w:val="11"/>
                  <w:szCs w:val="11"/>
                </w:rPr>
                <w:t>04/07/2019</w:t>
              </w:r>
            </w:ins>
          </w:p>
        </w:tc>
      </w:tr>
      <w:tr w:rsidR="000A07B4" w:rsidRPr="003B4564" w14:paraId="5871B8E9" w14:textId="77777777" w:rsidTr="000A07B4">
        <w:trPr>
          <w:trHeight w:val="288"/>
          <w:ins w:id="18036" w:author="Vinicius Franco" w:date="2020-08-22T00:19:00Z"/>
        </w:trPr>
        <w:tc>
          <w:tcPr>
            <w:tcW w:w="377" w:type="pct"/>
            <w:tcBorders>
              <w:top w:val="nil"/>
              <w:left w:val="nil"/>
              <w:bottom w:val="nil"/>
              <w:right w:val="nil"/>
            </w:tcBorders>
            <w:shd w:val="clear" w:color="auto" w:fill="auto"/>
            <w:noWrap/>
            <w:vAlign w:val="bottom"/>
            <w:hideMark/>
          </w:tcPr>
          <w:p w14:paraId="24E1D5A8" w14:textId="77777777" w:rsidR="000A07B4" w:rsidRPr="000A07B4" w:rsidRDefault="000A07B4" w:rsidP="000A07B4">
            <w:pPr>
              <w:rPr>
                <w:ins w:id="18037" w:author="Vinicius Franco" w:date="2020-08-22T00:19:00Z"/>
                <w:rFonts w:ascii="Calibri" w:hAnsi="Calibri" w:cs="Calibri"/>
                <w:color w:val="000000"/>
                <w:sz w:val="11"/>
                <w:szCs w:val="11"/>
              </w:rPr>
            </w:pPr>
            <w:ins w:id="180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6CE519F" w14:textId="7FD6BA9F" w:rsidR="000A07B4" w:rsidRPr="000A07B4" w:rsidRDefault="000A07B4" w:rsidP="000A07B4">
            <w:pPr>
              <w:rPr>
                <w:ins w:id="18039" w:author="Vinicius Franco" w:date="2020-08-22T00:19:00Z"/>
                <w:rFonts w:ascii="Calibri" w:hAnsi="Calibri" w:cs="Calibri"/>
                <w:color w:val="000000"/>
                <w:sz w:val="11"/>
                <w:szCs w:val="11"/>
              </w:rPr>
            </w:pPr>
            <w:ins w:id="180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41DEE18" w14:textId="77777777" w:rsidR="000A07B4" w:rsidRPr="000A07B4" w:rsidRDefault="000A07B4" w:rsidP="000A07B4">
            <w:pPr>
              <w:rPr>
                <w:ins w:id="18041" w:author="Vinicius Franco" w:date="2020-08-22T00:19:00Z"/>
                <w:rFonts w:ascii="Calibri" w:hAnsi="Calibri" w:cs="Calibri"/>
                <w:color w:val="000000"/>
                <w:sz w:val="11"/>
                <w:szCs w:val="11"/>
              </w:rPr>
            </w:pPr>
            <w:ins w:id="1804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7B43E46F" w14:textId="50D48B46" w:rsidR="000A07B4" w:rsidRPr="000A07B4" w:rsidRDefault="000A07B4" w:rsidP="000A07B4">
            <w:pPr>
              <w:rPr>
                <w:ins w:id="18043" w:author="Vinicius Franco" w:date="2020-08-22T00:19:00Z"/>
                <w:rFonts w:ascii="Calibri" w:hAnsi="Calibri" w:cs="Calibri"/>
                <w:color w:val="000000"/>
                <w:sz w:val="11"/>
                <w:szCs w:val="11"/>
              </w:rPr>
            </w:pPr>
            <w:ins w:id="180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231.574 </w:t>
              </w:r>
            </w:ins>
          </w:p>
        </w:tc>
        <w:tc>
          <w:tcPr>
            <w:tcW w:w="277" w:type="pct"/>
            <w:tcBorders>
              <w:top w:val="nil"/>
              <w:left w:val="nil"/>
              <w:bottom w:val="nil"/>
              <w:right w:val="nil"/>
            </w:tcBorders>
            <w:shd w:val="clear" w:color="auto" w:fill="auto"/>
            <w:noWrap/>
            <w:vAlign w:val="bottom"/>
            <w:hideMark/>
          </w:tcPr>
          <w:p w14:paraId="769F6EBB" w14:textId="5FBEB490" w:rsidR="000A07B4" w:rsidRPr="000A07B4" w:rsidRDefault="000A07B4" w:rsidP="000A07B4">
            <w:pPr>
              <w:rPr>
                <w:ins w:id="18045" w:author="Vinicius Franco" w:date="2020-08-22T00:19:00Z"/>
                <w:rFonts w:ascii="Calibri" w:hAnsi="Calibri" w:cs="Calibri"/>
                <w:color w:val="000000"/>
                <w:sz w:val="11"/>
                <w:szCs w:val="11"/>
              </w:rPr>
            </w:pPr>
            <w:ins w:id="180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1.624,25 </w:t>
              </w:r>
            </w:ins>
          </w:p>
        </w:tc>
        <w:tc>
          <w:tcPr>
            <w:tcW w:w="1840" w:type="pct"/>
            <w:tcBorders>
              <w:top w:val="nil"/>
              <w:left w:val="nil"/>
              <w:bottom w:val="nil"/>
              <w:right w:val="nil"/>
            </w:tcBorders>
            <w:shd w:val="clear" w:color="auto" w:fill="auto"/>
            <w:noWrap/>
            <w:vAlign w:val="bottom"/>
            <w:hideMark/>
          </w:tcPr>
          <w:p w14:paraId="5D67F83D" w14:textId="77777777" w:rsidR="000A07B4" w:rsidRPr="000A07B4" w:rsidRDefault="000A07B4" w:rsidP="000A07B4">
            <w:pPr>
              <w:rPr>
                <w:ins w:id="18047" w:author="Vinicius Franco" w:date="2020-08-22T00:19:00Z"/>
                <w:rFonts w:ascii="Calibri" w:hAnsi="Calibri" w:cs="Calibri"/>
                <w:color w:val="000000"/>
                <w:sz w:val="11"/>
                <w:szCs w:val="11"/>
              </w:rPr>
            </w:pPr>
            <w:ins w:id="1804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78AB232F" w14:textId="77777777" w:rsidR="000A07B4" w:rsidRPr="000A07B4" w:rsidRDefault="000A07B4" w:rsidP="000A07B4">
            <w:pPr>
              <w:jc w:val="right"/>
              <w:rPr>
                <w:ins w:id="18049" w:author="Vinicius Franco" w:date="2020-08-22T00:19:00Z"/>
                <w:rFonts w:ascii="Calibri" w:hAnsi="Calibri" w:cs="Calibri"/>
                <w:color w:val="000000"/>
                <w:sz w:val="11"/>
                <w:szCs w:val="11"/>
              </w:rPr>
            </w:pPr>
            <w:ins w:id="18050" w:author="Vinicius Franco" w:date="2020-08-22T00:19:00Z">
              <w:r w:rsidRPr="000A07B4">
                <w:rPr>
                  <w:rFonts w:ascii="Calibri" w:hAnsi="Calibri" w:cs="Calibri"/>
                  <w:color w:val="000000"/>
                  <w:sz w:val="11"/>
                  <w:szCs w:val="11"/>
                </w:rPr>
                <w:t>04/07/2019</w:t>
              </w:r>
            </w:ins>
          </w:p>
        </w:tc>
      </w:tr>
      <w:tr w:rsidR="000A07B4" w:rsidRPr="003B4564" w14:paraId="4C3A6A16" w14:textId="77777777" w:rsidTr="000A07B4">
        <w:trPr>
          <w:trHeight w:val="288"/>
          <w:ins w:id="18051" w:author="Vinicius Franco" w:date="2020-08-22T00:19:00Z"/>
        </w:trPr>
        <w:tc>
          <w:tcPr>
            <w:tcW w:w="377" w:type="pct"/>
            <w:tcBorders>
              <w:top w:val="nil"/>
              <w:left w:val="nil"/>
              <w:bottom w:val="nil"/>
              <w:right w:val="nil"/>
            </w:tcBorders>
            <w:shd w:val="clear" w:color="auto" w:fill="auto"/>
            <w:noWrap/>
            <w:vAlign w:val="bottom"/>
            <w:hideMark/>
          </w:tcPr>
          <w:p w14:paraId="1DCF9FC8" w14:textId="77777777" w:rsidR="000A07B4" w:rsidRPr="000A07B4" w:rsidRDefault="000A07B4" w:rsidP="000A07B4">
            <w:pPr>
              <w:rPr>
                <w:ins w:id="18052" w:author="Vinicius Franco" w:date="2020-08-22T00:19:00Z"/>
                <w:rFonts w:ascii="Calibri" w:hAnsi="Calibri" w:cs="Calibri"/>
                <w:color w:val="000000"/>
                <w:sz w:val="11"/>
                <w:szCs w:val="11"/>
              </w:rPr>
            </w:pPr>
            <w:ins w:id="180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1318D07" w14:textId="039F3CD7" w:rsidR="000A07B4" w:rsidRPr="000A07B4" w:rsidRDefault="000A07B4" w:rsidP="000A07B4">
            <w:pPr>
              <w:rPr>
                <w:ins w:id="18054" w:author="Vinicius Franco" w:date="2020-08-22T00:19:00Z"/>
                <w:rFonts w:ascii="Calibri" w:hAnsi="Calibri" w:cs="Calibri"/>
                <w:color w:val="000000"/>
                <w:sz w:val="11"/>
                <w:szCs w:val="11"/>
              </w:rPr>
            </w:pPr>
            <w:ins w:id="180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4FC296D" w14:textId="77777777" w:rsidR="000A07B4" w:rsidRPr="000A07B4" w:rsidRDefault="000A07B4" w:rsidP="000A07B4">
            <w:pPr>
              <w:rPr>
                <w:ins w:id="18056" w:author="Vinicius Franco" w:date="2020-08-22T00:19:00Z"/>
                <w:rFonts w:ascii="Calibri" w:hAnsi="Calibri" w:cs="Calibri"/>
                <w:color w:val="000000"/>
                <w:sz w:val="11"/>
                <w:szCs w:val="11"/>
              </w:rPr>
            </w:pPr>
            <w:ins w:id="18057"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78CDF2F1" w14:textId="51B6D4A5" w:rsidR="000A07B4" w:rsidRPr="000A07B4" w:rsidRDefault="000A07B4" w:rsidP="000A07B4">
            <w:pPr>
              <w:rPr>
                <w:ins w:id="18058" w:author="Vinicius Franco" w:date="2020-08-22T00:19:00Z"/>
                <w:rFonts w:ascii="Calibri" w:hAnsi="Calibri" w:cs="Calibri"/>
                <w:color w:val="000000"/>
                <w:sz w:val="11"/>
                <w:szCs w:val="11"/>
              </w:rPr>
            </w:pPr>
            <w:ins w:id="180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201.924 </w:t>
              </w:r>
            </w:ins>
          </w:p>
        </w:tc>
        <w:tc>
          <w:tcPr>
            <w:tcW w:w="277" w:type="pct"/>
            <w:tcBorders>
              <w:top w:val="nil"/>
              <w:left w:val="nil"/>
              <w:bottom w:val="nil"/>
              <w:right w:val="nil"/>
            </w:tcBorders>
            <w:shd w:val="clear" w:color="auto" w:fill="auto"/>
            <w:noWrap/>
            <w:vAlign w:val="bottom"/>
            <w:hideMark/>
          </w:tcPr>
          <w:p w14:paraId="0FEDF82C" w14:textId="18CF08EF" w:rsidR="000A07B4" w:rsidRPr="000A07B4" w:rsidRDefault="000A07B4" w:rsidP="000A07B4">
            <w:pPr>
              <w:rPr>
                <w:ins w:id="18060" w:author="Vinicius Franco" w:date="2020-08-22T00:19:00Z"/>
                <w:rFonts w:ascii="Calibri" w:hAnsi="Calibri" w:cs="Calibri"/>
                <w:color w:val="000000"/>
                <w:sz w:val="11"/>
                <w:szCs w:val="11"/>
              </w:rPr>
            </w:pPr>
            <w:ins w:id="180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36.773,70 </w:t>
              </w:r>
            </w:ins>
          </w:p>
        </w:tc>
        <w:tc>
          <w:tcPr>
            <w:tcW w:w="1840" w:type="pct"/>
            <w:tcBorders>
              <w:top w:val="nil"/>
              <w:left w:val="nil"/>
              <w:bottom w:val="nil"/>
              <w:right w:val="nil"/>
            </w:tcBorders>
            <w:shd w:val="clear" w:color="auto" w:fill="auto"/>
            <w:noWrap/>
            <w:vAlign w:val="bottom"/>
            <w:hideMark/>
          </w:tcPr>
          <w:p w14:paraId="375663C3" w14:textId="77777777" w:rsidR="000A07B4" w:rsidRPr="000A07B4" w:rsidRDefault="000A07B4" w:rsidP="000A07B4">
            <w:pPr>
              <w:rPr>
                <w:ins w:id="18062" w:author="Vinicius Franco" w:date="2020-08-22T00:19:00Z"/>
                <w:rFonts w:ascii="Calibri" w:hAnsi="Calibri" w:cs="Calibri"/>
                <w:color w:val="000000"/>
                <w:sz w:val="11"/>
                <w:szCs w:val="11"/>
              </w:rPr>
            </w:pPr>
            <w:ins w:id="18063"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083DF707" w14:textId="77777777" w:rsidR="000A07B4" w:rsidRPr="000A07B4" w:rsidRDefault="000A07B4" w:rsidP="000A07B4">
            <w:pPr>
              <w:jc w:val="right"/>
              <w:rPr>
                <w:ins w:id="18064" w:author="Vinicius Franco" w:date="2020-08-22T00:19:00Z"/>
                <w:rFonts w:ascii="Calibri" w:hAnsi="Calibri" w:cs="Calibri"/>
                <w:color w:val="000000"/>
                <w:sz w:val="11"/>
                <w:szCs w:val="11"/>
              </w:rPr>
            </w:pPr>
            <w:ins w:id="18065" w:author="Vinicius Franco" w:date="2020-08-22T00:19:00Z">
              <w:r w:rsidRPr="000A07B4">
                <w:rPr>
                  <w:rFonts w:ascii="Calibri" w:hAnsi="Calibri" w:cs="Calibri"/>
                  <w:color w:val="000000"/>
                  <w:sz w:val="11"/>
                  <w:szCs w:val="11"/>
                </w:rPr>
                <w:t>04/07/2019</w:t>
              </w:r>
            </w:ins>
          </w:p>
        </w:tc>
      </w:tr>
      <w:tr w:rsidR="000A07B4" w:rsidRPr="003B4564" w14:paraId="5CBEBF2A" w14:textId="77777777" w:rsidTr="000A07B4">
        <w:trPr>
          <w:trHeight w:val="288"/>
          <w:ins w:id="18066" w:author="Vinicius Franco" w:date="2020-08-22T00:19:00Z"/>
        </w:trPr>
        <w:tc>
          <w:tcPr>
            <w:tcW w:w="377" w:type="pct"/>
            <w:tcBorders>
              <w:top w:val="nil"/>
              <w:left w:val="nil"/>
              <w:bottom w:val="nil"/>
              <w:right w:val="nil"/>
            </w:tcBorders>
            <w:shd w:val="clear" w:color="auto" w:fill="auto"/>
            <w:noWrap/>
            <w:vAlign w:val="bottom"/>
            <w:hideMark/>
          </w:tcPr>
          <w:p w14:paraId="78049DB6" w14:textId="77777777" w:rsidR="000A07B4" w:rsidRPr="000A07B4" w:rsidRDefault="000A07B4" w:rsidP="000A07B4">
            <w:pPr>
              <w:rPr>
                <w:ins w:id="18067" w:author="Vinicius Franco" w:date="2020-08-22T00:19:00Z"/>
                <w:rFonts w:ascii="Calibri" w:hAnsi="Calibri" w:cs="Calibri"/>
                <w:color w:val="000000"/>
                <w:sz w:val="11"/>
                <w:szCs w:val="11"/>
              </w:rPr>
            </w:pPr>
            <w:ins w:id="180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4235982" w14:textId="5A12AC92" w:rsidR="000A07B4" w:rsidRPr="000A07B4" w:rsidRDefault="000A07B4" w:rsidP="000A07B4">
            <w:pPr>
              <w:rPr>
                <w:ins w:id="18069" w:author="Vinicius Franco" w:date="2020-08-22T00:19:00Z"/>
                <w:rFonts w:ascii="Calibri" w:hAnsi="Calibri" w:cs="Calibri"/>
                <w:color w:val="000000"/>
                <w:sz w:val="11"/>
                <w:szCs w:val="11"/>
              </w:rPr>
            </w:pPr>
            <w:ins w:id="180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B2DBCF3" w14:textId="77777777" w:rsidR="000A07B4" w:rsidRPr="000A07B4" w:rsidRDefault="000A07B4" w:rsidP="000A07B4">
            <w:pPr>
              <w:rPr>
                <w:ins w:id="18071" w:author="Vinicius Franco" w:date="2020-08-22T00:19:00Z"/>
                <w:rFonts w:ascii="Calibri" w:hAnsi="Calibri" w:cs="Calibri"/>
                <w:color w:val="000000"/>
                <w:sz w:val="11"/>
                <w:szCs w:val="11"/>
              </w:rPr>
            </w:pPr>
            <w:ins w:id="18072" w:author="Vinicius Franco" w:date="2020-08-22T00:19:00Z">
              <w:r w:rsidRPr="000A07B4">
                <w:rPr>
                  <w:rFonts w:ascii="Calibri" w:hAnsi="Calibri" w:cs="Calibri"/>
                  <w:color w:val="000000"/>
                  <w:sz w:val="11"/>
                  <w:szCs w:val="11"/>
                </w:rPr>
                <w:t>BRILHO CROMO INDUSTRIA METALURGICA LTDA.</w:t>
              </w:r>
            </w:ins>
          </w:p>
        </w:tc>
        <w:tc>
          <w:tcPr>
            <w:tcW w:w="236" w:type="pct"/>
            <w:tcBorders>
              <w:top w:val="nil"/>
              <w:left w:val="nil"/>
              <w:bottom w:val="nil"/>
              <w:right w:val="nil"/>
            </w:tcBorders>
            <w:shd w:val="clear" w:color="auto" w:fill="auto"/>
            <w:noWrap/>
            <w:vAlign w:val="bottom"/>
            <w:hideMark/>
          </w:tcPr>
          <w:p w14:paraId="64B67F41" w14:textId="7418A6E4" w:rsidR="000A07B4" w:rsidRPr="000A07B4" w:rsidRDefault="000A07B4" w:rsidP="000A07B4">
            <w:pPr>
              <w:rPr>
                <w:ins w:id="18073" w:author="Vinicius Franco" w:date="2020-08-22T00:19:00Z"/>
                <w:rFonts w:ascii="Calibri" w:hAnsi="Calibri" w:cs="Calibri"/>
                <w:color w:val="000000"/>
                <w:sz w:val="11"/>
                <w:szCs w:val="11"/>
              </w:rPr>
            </w:pPr>
            <w:ins w:id="180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2.216 </w:t>
              </w:r>
            </w:ins>
          </w:p>
        </w:tc>
        <w:tc>
          <w:tcPr>
            <w:tcW w:w="277" w:type="pct"/>
            <w:tcBorders>
              <w:top w:val="nil"/>
              <w:left w:val="nil"/>
              <w:bottom w:val="nil"/>
              <w:right w:val="nil"/>
            </w:tcBorders>
            <w:shd w:val="clear" w:color="auto" w:fill="auto"/>
            <w:noWrap/>
            <w:vAlign w:val="bottom"/>
            <w:hideMark/>
          </w:tcPr>
          <w:p w14:paraId="483CDDAB" w14:textId="57AA46C7" w:rsidR="000A07B4" w:rsidRPr="000A07B4" w:rsidRDefault="000A07B4" w:rsidP="000A07B4">
            <w:pPr>
              <w:rPr>
                <w:ins w:id="18075" w:author="Vinicius Franco" w:date="2020-08-22T00:19:00Z"/>
                <w:rFonts w:ascii="Calibri" w:hAnsi="Calibri" w:cs="Calibri"/>
                <w:color w:val="000000"/>
                <w:sz w:val="11"/>
                <w:szCs w:val="11"/>
              </w:rPr>
            </w:pPr>
            <w:ins w:id="180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2.803,00 </w:t>
              </w:r>
            </w:ins>
          </w:p>
        </w:tc>
        <w:tc>
          <w:tcPr>
            <w:tcW w:w="1840" w:type="pct"/>
            <w:tcBorders>
              <w:top w:val="nil"/>
              <w:left w:val="nil"/>
              <w:bottom w:val="nil"/>
              <w:right w:val="nil"/>
            </w:tcBorders>
            <w:shd w:val="clear" w:color="auto" w:fill="auto"/>
            <w:noWrap/>
            <w:vAlign w:val="bottom"/>
            <w:hideMark/>
          </w:tcPr>
          <w:p w14:paraId="6210C907" w14:textId="77777777" w:rsidR="000A07B4" w:rsidRPr="000A07B4" w:rsidRDefault="000A07B4" w:rsidP="000A07B4">
            <w:pPr>
              <w:rPr>
                <w:ins w:id="18077" w:author="Vinicius Franco" w:date="2020-08-22T00:19:00Z"/>
                <w:rFonts w:ascii="Calibri" w:hAnsi="Calibri" w:cs="Calibri"/>
                <w:color w:val="000000"/>
                <w:sz w:val="11"/>
                <w:szCs w:val="11"/>
              </w:rPr>
            </w:pPr>
            <w:ins w:id="18078" w:author="Vinicius Franco" w:date="2020-08-22T00:19:00Z">
              <w:r w:rsidRPr="000A07B4">
                <w:rPr>
                  <w:rFonts w:ascii="Calibri" w:hAnsi="Calibri" w:cs="Calibri"/>
                  <w:color w:val="000000"/>
                  <w:sz w:val="11"/>
                  <w:szCs w:val="11"/>
                </w:rPr>
                <w:t> Fabricação de móveis com predominância de metal</w:t>
              </w:r>
            </w:ins>
          </w:p>
        </w:tc>
        <w:tc>
          <w:tcPr>
            <w:tcW w:w="317" w:type="pct"/>
            <w:tcBorders>
              <w:top w:val="nil"/>
              <w:left w:val="nil"/>
              <w:bottom w:val="nil"/>
              <w:right w:val="nil"/>
            </w:tcBorders>
            <w:shd w:val="clear" w:color="auto" w:fill="auto"/>
            <w:noWrap/>
            <w:vAlign w:val="bottom"/>
            <w:hideMark/>
          </w:tcPr>
          <w:p w14:paraId="38FCFE90" w14:textId="77777777" w:rsidR="000A07B4" w:rsidRPr="000A07B4" w:rsidRDefault="000A07B4" w:rsidP="000A07B4">
            <w:pPr>
              <w:jc w:val="right"/>
              <w:rPr>
                <w:ins w:id="18079" w:author="Vinicius Franco" w:date="2020-08-22T00:19:00Z"/>
                <w:rFonts w:ascii="Calibri" w:hAnsi="Calibri" w:cs="Calibri"/>
                <w:color w:val="000000"/>
                <w:sz w:val="11"/>
                <w:szCs w:val="11"/>
              </w:rPr>
            </w:pPr>
            <w:ins w:id="18080" w:author="Vinicius Franco" w:date="2020-08-22T00:19:00Z">
              <w:r w:rsidRPr="000A07B4">
                <w:rPr>
                  <w:rFonts w:ascii="Calibri" w:hAnsi="Calibri" w:cs="Calibri"/>
                  <w:color w:val="000000"/>
                  <w:sz w:val="11"/>
                  <w:szCs w:val="11"/>
                </w:rPr>
                <w:t>05/07/2019</w:t>
              </w:r>
            </w:ins>
          </w:p>
        </w:tc>
      </w:tr>
      <w:tr w:rsidR="000A07B4" w:rsidRPr="003B4564" w14:paraId="0882C49B" w14:textId="77777777" w:rsidTr="000A07B4">
        <w:trPr>
          <w:trHeight w:val="288"/>
          <w:ins w:id="18081" w:author="Vinicius Franco" w:date="2020-08-22T00:19:00Z"/>
        </w:trPr>
        <w:tc>
          <w:tcPr>
            <w:tcW w:w="377" w:type="pct"/>
            <w:tcBorders>
              <w:top w:val="nil"/>
              <w:left w:val="nil"/>
              <w:bottom w:val="nil"/>
              <w:right w:val="nil"/>
            </w:tcBorders>
            <w:shd w:val="clear" w:color="auto" w:fill="auto"/>
            <w:noWrap/>
            <w:vAlign w:val="bottom"/>
            <w:hideMark/>
          </w:tcPr>
          <w:p w14:paraId="1CB89AD5" w14:textId="77777777" w:rsidR="000A07B4" w:rsidRPr="000A07B4" w:rsidRDefault="000A07B4" w:rsidP="000A07B4">
            <w:pPr>
              <w:rPr>
                <w:ins w:id="18082" w:author="Vinicius Franco" w:date="2020-08-22T00:19:00Z"/>
                <w:rFonts w:ascii="Calibri" w:hAnsi="Calibri" w:cs="Calibri"/>
                <w:color w:val="000000"/>
                <w:sz w:val="11"/>
                <w:szCs w:val="11"/>
              </w:rPr>
            </w:pPr>
            <w:ins w:id="180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118986B" w14:textId="7EA26B27" w:rsidR="000A07B4" w:rsidRPr="000A07B4" w:rsidRDefault="000A07B4" w:rsidP="000A07B4">
            <w:pPr>
              <w:rPr>
                <w:ins w:id="18084" w:author="Vinicius Franco" w:date="2020-08-22T00:19:00Z"/>
                <w:rFonts w:ascii="Calibri" w:hAnsi="Calibri" w:cs="Calibri"/>
                <w:color w:val="000000"/>
                <w:sz w:val="11"/>
                <w:szCs w:val="11"/>
              </w:rPr>
            </w:pPr>
            <w:ins w:id="180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79C462B" w14:textId="77777777" w:rsidR="000A07B4" w:rsidRPr="000A07B4" w:rsidRDefault="000A07B4" w:rsidP="000A07B4">
            <w:pPr>
              <w:rPr>
                <w:ins w:id="18086" w:author="Vinicius Franco" w:date="2020-08-22T00:19:00Z"/>
                <w:rFonts w:ascii="Calibri" w:hAnsi="Calibri" w:cs="Calibri"/>
                <w:color w:val="000000"/>
                <w:sz w:val="11"/>
                <w:szCs w:val="11"/>
              </w:rPr>
            </w:pPr>
            <w:ins w:id="18087" w:author="Vinicius Franco" w:date="2020-08-22T00:19:00Z">
              <w:r w:rsidRPr="000A07B4">
                <w:rPr>
                  <w:rFonts w:ascii="Calibri" w:hAnsi="Calibri" w:cs="Calibri"/>
                  <w:color w:val="000000"/>
                  <w:sz w:val="11"/>
                  <w:szCs w:val="11"/>
                </w:rPr>
                <w:t>HIDROFOZ COMERCIO DE MATERIAIS DE CONSTRUCAO LTDA</w:t>
              </w:r>
            </w:ins>
          </w:p>
        </w:tc>
        <w:tc>
          <w:tcPr>
            <w:tcW w:w="236" w:type="pct"/>
            <w:tcBorders>
              <w:top w:val="nil"/>
              <w:left w:val="nil"/>
              <w:bottom w:val="nil"/>
              <w:right w:val="nil"/>
            </w:tcBorders>
            <w:shd w:val="clear" w:color="auto" w:fill="auto"/>
            <w:noWrap/>
            <w:vAlign w:val="bottom"/>
            <w:hideMark/>
          </w:tcPr>
          <w:p w14:paraId="213CBEDB" w14:textId="227DB2AD" w:rsidR="000A07B4" w:rsidRPr="000A07B4" w:rsidRDefault="000A07B4" w:rsidP="000A07B4">
            <w:pPr>
              <w:rPr>
                <w:ins w:id="18088" w:author="Vinicius Franco" w:date="2020-08-22T00:19:00Z"/>
                <w:rFonts w:ascii="Calibri" w:hAnsi="Calibri" w:cs="Calibri"/>
                <w:color w:val="000000"/>
                <w:sz w:val="11"/>
                <w:szCs w:val="11"/>
              </w:rPr>
            </w:pPr>
            <w:ins w:id="180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13.075 </w:t>
              </w:r>
            </w:ins>
          </w:p>
        </w:tc>
        <w:tc>
          <w:tcPr>
            <w:tcW w:w="277" w:type="pct"/>
            <w:tcBorders>
              <w:top w:val="nil"/>
              <w:left w:val="nil"/>
              <w:bottom w:val="nil"/>
              <w:right w:val="nil"/>
            </w:tcBorders>
            <w:shd w:val="clear" w:color="auto" w:fill="auto"/>
            <w:noWrap/>
            <w:vAlign w:val="bottom"/>
            <w:hideMark/>
          </w:tcPr>
          <w:p w14:paraId="3272AC3B" w14:textId="66158021" w:rsidR="000A07B4" w:rsidRPr="000A07B4" w:rsidRDefault="000A07B4" w:rsidP="000A07B4">
            <w:pPr>
              <w:rPr>
                <w:ins w:id="18090" w:author="Vinicius Franco" w:date="2020-08-22T00:19:00Z"/>
                <w:rFonts w:ascii="Calibri" w:hAnsi="Calibri" w:cs="Calibri"/>
                <w:color w:val="000000"/>
                <w:sz w:val="11"/>
                <w:szCs w:val="11"/>
              </w:rPr>
            </w:pPr>
            <w:ins w:id="180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356,00 </w:t>
              </w:r>
            </w:ins>
          </w:p>
        </w:tc>
        <w:tc>
          <w:tcPr>
            <w:tcW w:w="1840" w:type="pct"/>
            <w:tcBorders>
              <w:top w:val="nil"/>
              <w:left w:val="nil"/>
              <w:bottom w:val="nil"/>
              <w:right w:val="nil"/>
            </w:tcBorders>
            <w:shd w:val="clear" w:color="auto" w:fill="auto"/>
            <w:noWrap/>
            <w:vAlign w:val="bottom"/>
            <w:hideMark/>
          </w:tcPr>
          <w:p w14:paraId="744610A6" w14:textId="77777777" w:rsidR="000A07B4" w:rsidRPr="000A07B4" w:rsidRDefault="000A07B4" w:rsidP="000A07B4">
            <w:pPr>
              <w:rPr>
                <w:ins w:id="18092" w:author="Vinicius Franco" w:date="2020-08-22T00:19:00Z"/>
                <w:rFonts w:ascii="Calibri" w:hAnsi="Calibri" w:cs="Calibri"/>
                <w:color w:val="000000"/>
                <w:sz w:val="11"/>
                <w:szCs w:val="11"/>
              </w:rPr>
            </w:pPr>
            <w:ins w:id="18093" w:author="Vinicius Franco" w:date="2020-08-22T00:19:00Z">
              <w:r w:rsidRPr="000A07B4">
                <w:rPr>
                  <w:rFonts w:ascii="Calibri" w:hAnsi="Calibri" w:cs="Calibri"/>
                  <w:color w:val="000000"/>
                  <w:sz w:val="11"/>
                  <w:szCs w:val="11"/>
                </w:rPr>
                <w:t> 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EF99981" w14:textId="77777777" w:rsidR="000A07B4" w:rsidRPr="000A07B4" w:rsidRDefault="000A07B4" w:rsidP="000A07B4">
            <w:pPr>
              <w:jc w:val="right"/>
              <w:rPr>
                <w:ins w:id="18094" w:author="Vinicius Franco" w:date="2020-08-22T00:19:00Z"/>
                <w:rFonts w:ascii="Calibri" w:hAnsi="Calibri" w:cs="Calibri"/>
                <w:color w:val="000000"/>
                <w:sz w:val="11"/>
                <w:szCs w:val="11"/>
              </w:rPr>
            </w:pPr>
            <w:ins w:id="18095" w:author="Vinicius Franco" w:date="2020-08-22T00:19:00Z">
              <w:r w:rsidRPr="000A07B4">
                <w:rPr>
                  <w:rFonts w:ascii="Calibri" w:hAnsi="Calibri" w:cs="Calibri"/>
                  <w:color w:val="000000"/>
                  <w:sz w:val="11"/>
                  <w:szCs w:val="11"/>
                </w:rPr>
                <w:t>05/07/2019</w:t>
              </w:r>
            </w:ins>
          </w:p>
        </w:tc>
      </w:tr>
      <w:tr w:rsidR="000A07B4" w:rsidRPr="003B4564" w14:paraId="17567E34" w14:textId="77777777" w:rsidTr="000A07B4">
        <w:trPr>
          <w:trHeight w:val="288"/>
          <w:ins w:id="18096" w:author="Vinicius Franco" w:date="2020-08-22T00:19:00Z"/>
        </w:trPr>
        <w:tc>
          <w:tcPr>
            <w:tcW w:w="377" w:type="pct"/>
            <w:tcBorders>
              <w:top w:val="nil"/>
              <w:left w:val="nil"/>
              <w:bottom w:val="nil"/>
              <w:right w:val="nil"/>
            </w:tcBorders>
            <w:shd w:val="clear" w:color="auto" w:fill="auto"/>
            <w:noWrap/>
            <w:vAlign w:val="bottom"/>
            <w:hideMark/>
          </w:tcPr>
          <w:p w14:paraId="1BBD2083" w14:textId="77777777" w:rsidR="000A07B4" w:rsidRPr="000A07B4" w:rsidRDefault="000A07B4" w:rsidP="000A07B4">
            <w:pPr>
              <w:rPr>
                <w:ins w:id="18097" w:author="Vinicius Franco" w:date="2020-08-22T00:19:00Z"/>
                <w:rFonts w:ascii="Calibri" w:hAnsi="Calibri" w:cs="Calibri"/>
                <w:color w:val="000000"/>
                <w:sz w:val="11"/>
                <w:szCs w:val="11"/>
              </w:rPr>
            </w:pPr>
            <w:ins w:id="180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1950FE4" w14:textId="68BC46EE" w:rsidR="000A07B4" w:rsidRPr="000A07B4" w:rsidRDefault="000A07B4" w:rsidP="000A07B4">
            <w:pPr>
              <w:rPr>
                <w:ins w:id="18099" w:author="Vinicius Franco" w:date="2020-08-22T00:19:00Z"/>
                <w:rFonts w:ascii="Calibri" w:hAnsi="Calibri" w:cs="Calibri"/>
                <w:color w:val="000000"/>
                <w:sz w:val="11"/>
                <w:szCs w:val="11"/>
              </w:rPr>
            </w:pPr>
            <w:ins w:id="181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E8F708D" w14:textId="77777777" w:rsidR="000A07B4" w:rsidRPr="000A07B4" w:rsidRDefault="000A07B4" w:rsidP="000A07B4">
            <w:pPr>
              <w:rPr>
                <w:ins w:id="18101" w:author="Vinicius Franco" w:date="2020-08-22T00:19:00Z"/>
                <w:rFonts w:ascii="Calibri" w:hAnsi="Calibri" w:cs="Calibri"/>
                <w:color w:val="000000"/>
                <w:sz w:val="11"/>
                <w:szCs w:val="11"/>
              </w:rPr>
            </w:pPr>
            <w:ins w:id="1810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2FDD9915" w14:textId="706BDA05" w:rsidR="000A07B4" w:rsidRPr="000A07B4" w:rsidRDefault="000A07B4" w:rsidP="000A07B4">
            <w:pPr>
              <w:rPr>
                <w:ins w:id="18103" w:author="Vinicius Franco" w:date="2020-08-22T00:19:00Z"/>
                <w:rFonts w:ascii="Calibri" w:hAnsi="Calibri" w:cs="Calibri"/>
                <w:color w:val="000000"/>
                <w:sz w:val="11"/>
                <w:szCs w:val="11"/>
              </w:rPr>
            </w:pPr>
            <w:ins w:id="181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33.327 </w:t>
              </w:r>
            </w:ins>
          </w:p>
        </w:tc>
        <w:tc>
          <w:tcPr>
            <w:tcW w:w="277" w:type="pct"/>
            <w:tcBorders>
              <w:top w:val="nil"/>
              <w:left w:val="nil"/>
              <w:bottom w:val="nil"/>
              <w:right w:val="nil"/>
            </w:tcBorders>
            <w:shd w:val="clear" w:color="auto" w:fill="auto"/>
            <w:noWrap/>
            <w:vAlign w:val="bottom"/>
            <w:hideMark/>
          </w:tcPr>
          <w:p w14:paraId="63467585" w14:textId="144572D8" w:rsidR="000A07B4" w:rsidRPr="000A07B4" w:rsidRDefault="000A07B4" w:rsidP="000A07B4">
            <w:pPr>
              <w:rPr>
                <w:ins w:id="18105" w:author="Vinicius Franco" w:date="2020-08-22T00:19:00Z"/>
                <w:rFonts w:ascii="Calibri" w:hAnsi="Calibri" w:cs="Calibri"/>
                <w:color w:val="000000"/>
                <w:sz w:val="11"/>
                <w:szCs w:val="11"/>
              </w:rPr>
            </w:pPr>
            <w:ins w:id="181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2.122,50 </w:t>
              </w:r>
            </w:ins>
          </w:p>
        </w:tc>
        <w:tc>
          <w:tcPr>
            <w:tcW w:w="1840" w:type="pct"/>
            <w:tcBorders>
              <w:top w:val="nil"/>
              <w:left w:val="nil"/>
              <w:bottom w:val="nil"/>
              <w:right w:val="nil"/>
            </w:tcBorders>
            <w:shd w:val="clear" w:color="auto" w:fill="auto"/>
            <w:noWrap/>
            <w:vAlign w:val="bottom"/>
            <w:hideMark/>
          </w:tcPr>
          <w:p w14:paraId="211766AE" w14:textId="77777777" w:rsidR="000A07B4" w:rsidRPr="000A07B4" w:rsidRDefault="000A07B4" w:rsidP="000A07B4">
            <w:pPr>
              <w:rPr>
                <w:ins w:id="18107" w:author="Vinicius Franco" w:date="2020-08-22T00:19:00Z"/>
                <w:rFonts w:ascii="Calibri" w:hAnsi="Calibri" w:cs="Calibri"/>
                <w:color w:val="000000"/>
                <w:sz w:val="11"/>
                <w:szCs w:val="11"/>
              </w:rPr>
            </w:pPr>
            <w:ins w:id="1810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19CAE240" w14:textId="77777777" w:rsidR="000A07B4" w:rsidRPr="000A07B4" w:rsidRDefault="000A07B4" w:rsidP="000A07B4">
            <w:pPr>
              <w:jc w:val="right"/>
              <w:rPr>
                <w:ins w:id="18109" w:author="Vinicius Franco" w:date="2020-08-22T00:19:00Z"/>
                <w:rFonts w:ascii="Calibri" w:hAnsi="Calibri" w:cs="Calibri"/>
                <w:color w:val="000000"/>
                <w:sz w:val="11"/>
                <w:szCs w:val="11"/>
              </w:rPr>
            </w:pPr>
            <w:ins w:id="18110" w:author="Vinicius Franco" w:date="2020-08-22T00:19:00Z">
              <w:r w:rsidRPr="000A07B4">
                <w:rPr>
                  <w:rFonts w:ascii="Calibri" w:hAnsi="Calibri" w:cs="Calibri"/>
                  <w:color w:val="000000"/>
                  <w:sz w:val="11"/>
                  <w:szCs w:val="11"/>
                </w:rPr>
                <w:t>05/07/2019</w:t>
              </w:r>
            </w:ins>
          </w:p>
        </w:tc>
      </w:tr>
      <w:tr w:rsidR="000A07B4" w:rsidRPr="003B4564" w14:paraId="2ECE8392" w14:textId="77777777" w:rsidTr="000A07B4">
        <w:trPr>
          <w:trHeight w:val="288"/>
          <w:ins w:id="18111" w:author="Vinicius Franco" w:date="2020-08-22T00:19:00Z"/>
        </w:trPr>
        <w:tc>
          <w:tcPr>
            <w:tcW w:w="377" w:type="pct"/>
            <w:tcBorders>
              <w:top w:val="nil"/>
              <w:left w:val="nil"/>
              <w:bottom w:val="nil"/>
              <w:right w:val="nil"/>
            </w:tcBorders>
            <w:shd w:val="clear" w:color="auto" w:fill="auto"/>
            <w:noWrap/>
            <w:vAlign w:val="bottom"/>
            <w:hideMark/>
          </w:tcPr>
          <w:p w14:paraId="6C345945" w14:textId="77777777" w:rsidR="000A07B4" w:rsidRPr="000A07B4" w:rsidRDefault="000A07B4" w:rsidP="000A07B4">
            <w:pPr>
              <w:rPr>
                <w:ins w:id="18112" w:author="Vinicius Franco" w:date="2020-08-22T00:19:00Z"/>
                <w:rFonts w:ascii="Calibri" w:hAnsi="Calibri" w:cs="Calibri"/>
                <w:color w:val="000000"/>
                <w:sz w:val="11"/>
                <w:szCs w:val="11"/>
              </w:rPr>
            </w:pPr>
            <w:ins w:id="181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F5197BD" w14:textId="262D15FF" w:rsidR="000A07B4" w:rsidRPr="000A07B4" w:rsidRDefault="000A07B4" w:rsidP="000A07B4">
            <w:pPr>
              <w:rPr>
                <w:ins w:id="18114" w:author="Vinicius Franco" w:date="2020-08-22T00:19:00Z"/>
                <w:rFonts w:ascii="Calibri" w:hAnsi="Calibri" w:cs="Calibri"/>
                <w:color w:val="000000"/>
                <w:sz w:val="11"/>
                <w:szCs w:val="11"/>
              </w:rPr>
            </w:pPr>
            <w:ins w:id="181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37083F" w14:textId="77777777" w:rsidR="000A07B4" w:rsidRPr="000A07B4" w:rsidRDefault="000A07B4" w:rsidP="000A07B4">
            <w:pPr>
              <w:rPr>
                <w:ins w:id="18116" w:author="Vinicius Franco" w:date="2020-08-22T00:19:00Z"/>
                <w:rFonts w:ascii="Calibri" w:hAnsi="Calibri" w:cs="Calibri"/>
                <w:color w:val="000000"/>
                <w:sz w:val="11"/>
                <w:szCs w:val="11"/>
              </w:rPr>
            </w:pPr>
            <w:ins w:id="18117" w:author="Vinicius Franco" w:date="2020-08-22T00:19:00Z">
              <w:r w:rsidRPr="000A07B4">
                <w:rPr>
                  <w:rFonts w:ascii="Calibri" w:hAnsi="Calibri" w:cs="Calibri"/>
                  <w:color w:val="000000"/>
                  <w:sz w:val="11"/>
                  <w:szCs w:val="11"/>
                </w:rPr>
                <w:t>JESSICA BORTOLIERO OLIVEIRA</w:t>
              </w:r>
            </w:ins>
          </w:p>
        </w:tc>
        <w:tc>
          <w:tcPr>
            <w:tcW w:w="236" w:type="pct"/>
            <w:tcBorders>
              <w:top w:val="nil"/>
              <w:left w:val="nil"/>
              <w:bottom w:val="nil"/>
              <w:right w:val="nil"/>
            </w:tcBorders>
            <w:shd w:val="clear" w:color="auto" w:fill="auto"/>
            <w:noWrap/>
            <w:vAlign w:val="bottom"/>
            <w:hideMark/>
          </w:tcPr>
          <w:p w14:paraId="224449E1" w14:textId="7450AD3D" w:rsidR="000A07B4" w:rsidRPr="000A07B4" w:rsidRDefault="000A07B4" w:rsidP="000A07B4">
            <w:pPr>
              <w:rPr>
                <w:ins w:id="18118" w:author="Vinicius Franco" w:date="2020-08-22T00:19:00Z"/>
                <w:rFonts w:ascii="Calibri" w:hAnsi="Calibri" w:cs="Calibri"/>
                <w:color w:val="000000"/>
                <w:sz w:val="11"/>
                <w:szCs w:val="11"/>
              </w:rPr>
            </w:pPr>
            <w:ins w:id="181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2.056 </w:t>
              </w:r>
            </w:ins>
          </w:p>
        </w:tc>
        <w:tc>
          <w:tcPr>
            <w:tcW w:w="277" w:type="pct"/>
            <w:tcBorders>
              <w:top w:val="nil"/>
              <w:left w:val="nil"/>
              <w:bottom w:val="nil"/>
              <w:right w:val="nil"/>
            </w:tcBorders>
            <w:shd w:val="clear" w:color="auto" w:fill="auto"/>
            <w:noWrap/>
            <w:vAlign w:val="bottom"/>
            <w:hideMark/>
          </w:tcPr>
          <w:p w14:paraId="30D31348" w14:textId="6ADA8CA9" w:rsidR="000A07B4" w:rsidRPr="000A07B4" w:rsidRDefault="000A07B4" w:rsidP="000A07B4">
            <w:pPr>
              <w:rPr>
                <w:ins w:id="18120" w:author="Vinicius Franco" w:date="2020-08-22T00:19:00Z"/>
                <w:rFonts w:ascii="Calibri" w:hAnsi="Calibri" w:cs="Calibri"/>
                <w:color w:val="000000"/>
                <w:sz w:val="11"/>
                <w:szCs w:val="11"/>
              </w:rPr>
            </w:pPr>
            <w:ins w:id="181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1.625,00 </w:t>
              </w:r>
            </w:ins>
          </w:p>
        </w:tc>
        <w:tc>
          <w:tcPr>
            <w:tcW w:w="1840" w:type="pct"/>
            <w:tcBorders>
              <w:top w:val="nil"/>
              <w:left w:val="nil"/>
              <w:bottom w:val="nil"/>
              <w:right w:val="nil"/>
            </w:tcBorders>
            <w:shd w:val="clear" w:color="auto" w:fill="auto"/>
            <w:noWrap/>
            <w:vAlign w:val="bottom"/>
            <w:hideMark/>
          </w:tcPr>
          <w:p w14:paraId="2C978321" w14:textId="77777777" w:rsidR="000A07B4" w:rsidRPr="000A07B4" w:rsidRDefault="000A07B4" w:rsidP="000A07B4">
            <w:pPr>
              <w:rPr>
                <w:ins w:id="18122" w:author="Vinicius Franco" w:date="2020-08-22T00:19:00Z"/>
                <w:rFonts w:ascii="Calibri" w:hAnsi="Calibri" w:cs="Calibri"/>
                <w:color w:val="000000"/>
                <w:sz w:val="11"/>
                <w:szCs w:val="11"/>
              </w:rPr>
            </w:pPr>
            <w:ins w:id="1812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B8E57E3" w14:textId="77777777" w:rsidR="000A07B4" w:rsidRPr="000A07B4" w:rsidRDefault="000A07B4" w:rsidP="000A07B4">
            <w:pPr>
              <w:jc w:val="right"/>
              <w:rPr>
                <w:ins w:id="18124" w:author="Vinicius Franco" w:date="2020-08-22T00:19:00Z"/>
                <w:rFonts w:ascii="Calibri" w:hAnsi="Calibri" w:cs="Calibri"/>
                <w:color w:val="000000"/>
                <w:sz w:val="11"/>
                <w:szCs w:val="11"/>
              </w:rPr>
            </w:pPr>
            <w:ins w:id="18125" w:author="Vinicius Franco" w:date="2020-08-22T00:19:00Z">
              <w:r w:rsidRPr="000A07B4">
                <w:rPr>
                  <w:rFonts w:ascii="Calibri" w:hAnsi="Calibri" w:cs="Calibri"/>
                  <w:color w:val="000000"/>
                  <w:sz w:val="11"/>
                  <w:szCs w:val="11"/>
                </w:rPr>
                <w:t>05/07/2019</w:t>
              </w:r>
            </w:ins>
          </w:p>
        </w:tc>
      </w:tr>
      <w:tr w:rsidR="000A07B4" w:rsidRPr="003B4564" w14:paraId="3C13D8C8" w14:textId="77777777" w:rsidTr="000A07B4">
        <w:trPr>
          <w:trHeight w:val="288"/>
          <w:ins w:id="18126" w:author="Vinicius Franco" w:date="2020-08-22T00:19:00Z"/>
        </w:trPr>
        <w:tc>
          <w:tcPr>
            <w:tcW w:w="377" w:type="pct"/>
            <w:tcBorders>
              <w:top w:val="nil"/>
              <w:left w:val="nil"/>
              <w:bottom w:val="nil"/>
              <w:right w:val="nil"/>
            </w:tcBorders>
            <w:shd w:val="clear" w:color="auto" w:fill="auto"/>
            <w:noWrap/>
            <w:vAlign w:val="bottom"/>
            <w:hideMark/>
          </w:tcPr>
          <w:p w14:paraId="439A454A" w14:textId="77777777" w:rsidR="000A07B4" w:rsidRPr="000A07B4" w:rsidRDefault="000A07B4" w:rsidP="000A07B4">
            <w:pPr>
              <w:rPr>
                <w:ins w:id="18127" w:author="Vinicius Franco" w:date="2020-08-22T00:19:00Z"/>
                <w:rFonts w:ascii="Calibri" w:hAnsi="Calibri" w:cs="Calibri"/>
                <w:color w:val="000000"/>
                <w:sz w:val="11"/>
                <w:szCs w:val="11"/>
              </w:rPr>
            </w:pPr>
            <w:ins w:id="181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0610C24" w14:textId="7DE407A3" w:rsidR="000A07B4" w:rsidRPr="000A07B4" w:rsidRDefault="000A07B4" w:rsidP="000A07B4">
            <w:pPr>
              <w:rPr>
                <w:ins w:id="18129" w:author="Vinicius Franco" w:date="2020-08-22T00:19:00Z"/>
                <w:rFonts w:ascii="Calibri" w:hAnsi="Calibri" w:cs="Calibri"/>
                <w:color w:val="000000"/>
                <w:sz w:val="11"/>
                <w:szCs w:val="11"/>
              </w:rPr>
            </w:pPr>
            <w:ins w:id="181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61B75E6" w14:textId="77777777" w:rsidR="000A07B4" w:rsidRPr="000A07B4" w:rsidRDefault="000A07B4" w:rsidP="000A07B4">
            <w:pPr>
              <w:rPr>
                <w:ins w:id="18131" w:author="Vinicius Franco" w:date="2020-08-22T00:19:00Z"/>
                <w:rFonts w:ascii="Calibri" w:hAnsi="Calibri" w:cs="Calibri"/>
                <w:color w:val="000000"/>
                <w:sz w:val="11"/>
                <w:szCs w:val="11"/>
              </w:rPr>
            </w:pPr>
            <w:ins w:id="1813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1686FAEF" w14:textId="33AE75DC" w:rsidR="000A07B4" w:rsidRPr="000A07B4" w:rsidRDefault="000A07B4" w:rsidP="000A07B4">
            <w:pPr>
              <w:rPr>
                <w:ins w:id="18133" w:author="Vinicius Franco" w:date="2020-08-22T00:19:00Z"/>
                <w:rFonts w:ascii="Calibri" w:hAnsi="Calibri" w:cs="Calibri"/>
                <w:color w:val="000000"/>
                <w:sz w:val="11"/>
                <w:szCs w:val="11"/>
              </w:rPr>
            </w:pPr>
            <w:ins w:id="181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28.205 </w:t>
              </w:r>
            </w:ins>
          </w:p>
        </w:tc>
        <w:tc>
          <w:tcPr>
            <w:tcW w:w="277" w:type="pct"/>
            <w:tcBorders>
              <w:top w:val="nil"/>
              <w:left w:val="nil"/>
              <w:bottom w:val="nil"/>
              <w:right w:val="nil"/>
            </w:tcBorders>
            <w:shd w:val="clear" w:color="auto" w:fill="auto"/>
            <w:noWrap/>
            <w:vAlign w:val="bottom"/>
            <w:hideMark/>
          </w:tcPr>
          <w:p w14:paraId="53555866" w14:textId="6F44A1A5" w:rsidR="000A07B4" w:rsidRPr="000A07B4" w:rsidRDefault="000A07B4" w:rsidP="000A07B4">
            <w:pPr>
              <w:rPr>
                <w:ins w:id="18135" w:author="Vinicius Franco" w:date="2020-08-22T00:19:00Z"/>
                <w:rFonts w:ascii="Calibri" w:hAnsi="Calibri" w:cs="Calibri"/>
                <w:color w:val="000000"/>
                <w:sz w:val="11"/>
                <w:szCs w:val="11"/>
              </w:rPr>
            </w:pPr>
            <w:ins w:id="181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 </w:t>
              </w:r>
            </w:ins>
          </w:p>
        </w:tc>
        <w:tc>
          <w:tcPr>
            <w:tcW w:w="1840" w:type="pct"/>
            <w:tcBorders>
              <w:top w:val="nil"/>
              <w:left w:val="nil"/>
              <w:bottom w:val="nil"/>
              <w:right w:val="nil"/>
            </w:tcBorders>
            <w:shd w:val="clear" w:color="auto" w:fill="auto"/>
            <w:noWrap/>
            <w:vAlign w:val="bottom"/>
            <w:hideMark/>
          </w:tcPr>
          <w:p w14:paraId="0C2D1607" w14:textId="77777777" w:rsidR="000A07B4" w:rsidRPr="000A07B4" w:rsidRDefault="000A07B4" w:rsidP="000A07B4">
            <w:pPr>
              <w:rPr>
                <w:ins w:id="18137" w:author="Vinicius Franco" w:date="2020-08-22T00:19:00Z"/>
                <w:rFonts w:ascii="Calibri" w:hAnsi="Calibri" w:cs="Calibri"/>
                <w:color w:val="000000"/>
                <w:sz w:val="11"/>
                <w:szCs w:val="11"/>
              </w:rPr>
            </w:pPr>
            <w:ins w:id="1813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38B2BD45" w14:textId="77777777" w:rsidR="000A07B4" w:rsidRPr="000A07B4" w:rsidRDefault="000A07B4" w:rsidP="000A07B4">
            <w:pPr>
              <w:jc w:val="right"/>
              <w:rPr>
                <w:ins w:id="18139" w:author="Vinicius Franco" w:date="2020-08-22T00:19:00Z"/>
                <w:rFonts w:ascii="Calibri" w:hAnsi="Calibri" w:cs="Calibri"/>
                <w:color w:val="000000"/>
                <w:sz w:val="11"/>
                <w:szCs w:val="11"/>
              </w:rPr>
            </w:pPr>
            <w:ins w:id="18140" w:author="Vinicius Franco" w:date="2020-08-22T00:19:00Z">
              <w:r w:rsidRPr="000A07B4">
                <w:rPr>
                  <w:rFonts w:ascii="Calibri" w:hAnsi="Calibri" w:cs="Calibri"/>
                  <w:color w:val="000000"/>
                  <w:sz w:val="11"/>
                  <w:szCs w:val="11"/>
                </w:rPr>
                <w:t>05/07/2019</w:t>
              </w:r>
            </w:ins>
          </w:p>
        </w:tc>
      </w:tr>
      <w:tr w:rsidR="000A07B4" w:rsidRPr="003B4564" w14:paraId="6299185C" w14:textId="77777777" w:rsidTr="000A07B4">
        <w:trPr>
          <w:trHeight w:val="288"/>
          <w:ins w:id="18141" w:author="Vinicius Franco" w:date="2020-08-22T00:19:00Z"/>
        </w:trPr>
        <w:tc>
          <w:tcPr>
            <w:tcW w:w="377" w:type="pct"/>
            <w:tcBorders>
              <w:top w:val="nil"/>
              <w:left w:val="nil"/>
              <w:bottom w:val="nil"/>
              <w:right w:val="nil"/>
            </w:tcBorders>
            <w:shd w:val="clear" w:color="auto" w:fill="auto"/>
            <w:noWrap/>
            <w:vAlign w:val="bottom"/>
            <w:hideMark/>
          </w:tcPr>
          <w:p w14:paraId="60704CE4" w14:textId="77777777" w:rsidR="000A07B4" w:rsidRPr="000A07B4" w:rsidRDefault="000A07B4" w:rsidP="000A07B4">
            <w:pPr>
              <w:rPr>
                <w:ins w:id="18142" w:author="Vinicius Franco" w:date="2020-08-22T00:19:00Z"/>
                <w:rFonts w:ascii="Calibri" w:hAnsi="Calibri" w:cs="Calibri"/>
                <w:color w:val="000000"/>
                <w:sz w:val="11"/>
                <w:szCs w:val="11"/>
              </w:rPr>
            </w:pPr>
            <w:ins w:id="181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F42B7AB" w14:textId="6D5D71F7" w:rsidR="000A07B4" w:rsidRPr="000A07B4" w:rsidRDefault="000A07B4" w:rsidP="000A07B4">
            <w:pPr>
              <w:rPr>
                <w:ins w:id="18144" w:author="Vinicius Franco" w:date="2020-08-22T00:19:00Z"/>
                <w:rFonts w:ascii="Calibri" w:hAnsi="Calibri" w:cs="Calibri"/>
                <w:color w:val="000000"/>
                <w:sz w:val="11"/>
                <w:szCs w:val="11"/>
              </w:rPr>
            </w:pPr>
            <w:ins w:id="181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8D0A17" w14:textId="77777777" w:rsidR="000A07B4" w:rsidRPr="000A07B4" w:rsidRDefault="000A07B4" w:rsidP="000A07B4">
            <w:pPr>
              <w:rPr>
                <w:ins w:id="18146" w:author="Vinicius Franco" w:date="2020-08-22T00:19:00Z"/>
                <w:rFonts w:ascii="Calibri" w:hAnsi="Calibri" w:cs="Calibri"/>
                <w:color w:val="000000"/>
                <w:sz w:val="11"/>
                <w:szCs w:val="11"/>
              </w:rPr>
            </w:pPr>
            <w:ins w:id="1814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36C8EE92" w14:textId="230C9130" w:rsidR="000A07B4" w:rsidRPr="000A07B4" w:rsidRDefault="000A07B4" w:rsidP="000A07B4">
            <w:pPr>
              <w:rPr>
                <w:ins w:id="18148" w:author="Vinicius Franco" w:date="2020-08-22T00:19:00Z"/>
                <w:rFonts w:ascii="Calibri" w:hAnsi="Calibri" w:cs="Calibri"/>
                <w:color w:val="000000"/>
                <w:sz w:val="11"/>
                <w:szCs w:val="11"/>
              </w:rPr>
            </w:pPr>
            <w:ins w:id="181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28.207 </w:t>
              </w:r>
            </w:ins>
          </w:p>
        </w:tc>
        <w:tc>
          <w:tcPr>
            <w:tcW w:w="277" w:type="pct"/>
            <w:tcBorders>
              <w:top w:val="nil"/>
              <w:left w:val="nil"/>
              <w:bottom w:val="nil"/>
              <w:right w:val="nil"/>
            </w:tcBorders>
            <w:shd w:val="clear" w:color="auto" w:fill="auto"/>
            <w:noWrap/>
            <w:vAlign w:val="bottom"/>
            <w:hideMark/>
          </w:tcPr>
          <w:p w14:paraId="55752530" w14:textId="60FE663D" w:rsidR="000A07B4" w:rsidRPr="000A07B4" w:rsidRDefault="000A07B4" w:rsidP="000A07B4">
            <w:pPr>
              <w:rPr>
                <w:ins w:id="18150" w:author="Vinicius Franco" w:date="2020-08-22T00:19:00Z"/>
                <w:rFonts w:ascii="Calibri" w:hAnsi="Calibri" w:cs="Calibri"/>
                <w:color w:val="000000"/>
                <w:sz w:val="11"/>
                <w:szCs w:val="11"/>
              </w:rPr>
            </w:pPr>
            <w:ins w:id="181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274,00 </w:t>
              </w:r>
            </w:ins>
          </w:p>
        </w:tc>
        <w:tc>
          <w:tcPr>
            <w:tcW w:w="1840" w:type="pct"/>
            <w:tcBorders>
              <w:top w:val="nil"/>
              <w:left w:val="nil"/>
              <w:bottom w:val="nil"/>
              <w:right w:val="nil"/>
            </w:tcBorders>
            <w:shd w:val="clear" w:color="auto" w:fill="auto"/>
            <w:noWrap/>
            <w:vAlign w:val="bottom"/>
            <w:hideMark/>
          </w:tcPr>
          <w:p w14:paraId="0A208D97" w14:textId="77777777" w:rsidR="000A07B4" w:rsidRPr="000A07B4" w:rsidRDefault="000A07B4" w:rsidP="000A07B4">
            <w:pPr>
              <w:rPr>
                <w:ins w:id="18152" w:author="Vinicius Franco" w:date="2020-08-22T00:19:00Z"/>
                <w:rFonts w:ascii="Calibri" w:hAnsi="Calibri" w:cs="Calibri"/>
                <w:color w:val="000000"/>
                <w:sz w:val="11"/>
                <w:szCs w:val="11"/>
              </w:rPr>
            </w:pPr>
            <w:ins w:id="1815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1DE48398" w14:textId="77777777" w:rsidR="000A07B4" w:rsidRPr="000A07B4" w:rsidRDefault="000A07B4" w:rsidP="000A07B4">
            <w:pPr>
              <w:jc w:val="right"/>
              <w:rPr>
                <w:ins w:id="18154" w:author="Vinicius Franco" w:date="2020-08-22T00:19:00Z"/>
                <w:rFonts w:ascii="Calibri" w:hAnsi="Calibri" w:cs="Calibri"/>
                <w:color w:val="000000"/>
                <w:sz w:val="11"/>
                <w:szCs w:val="11"/>
              </w:rPr>
            </w:pPr>
            <w:ins w:id="18155" w:author="Vinicius Franco" w:date="2020-08-22T00:19:00Z">
              <w:r w:rsidRPr="000A07B4">
                <w:rPr>
                  <w:rFonts w:ascii="Calibri" w:hAnsi="Calibri" w:cs="Calibri"/>
                  <w:color w:val="000000"/>
                  <w:sz w:val="11"/>
                  <w:szCs w:val="11"/>
                </w:rPr>
                <w:t>05/07/2019</w:t>
              </w:r>
            </w:ins>
          </w:p>
        </w:tc>
      </w:tr>
      <w:tr w:rsidR="000A07B4" w:rsidRPr="003B4564" w14:paraId="4470B931" w14:textId="77777777" w:rsidTr="000A07B4">
        <w:trPr>
          <w:trHeight w:val="288"/>
          <w:ins w:id="18156" w:author="Vinicius Franco" w:date="2020-08-22T00:19:00Z"/>
        </w:trPr>
        <w:tc>
          <w:tcPr>
            <w:tcW w:w="377" w:type="pct"/>
            <w:tcBorders>
              <w:top w:val="nil"/>
              <w:left w:val="nil"/>
              <w:bottom w:val="nil"/>
              <w:right w:val="nil"/>
            </w:tcBorders>
            <w:shd w:val="clear" w:color="auto" w:fill="auto"/>
            <w:noWrap/>
            <w:vAlign w:val="bottom"/>
            <w:hideMark/>
          </w:tcPr>
          <w:p w14:paraId="26487FD4" w14:textId="77777777" w:rsidR="000A07B4" w:rsidRPr="000A07B4" w:rsidRDefault="000A07B4" w:rsidP="000A07B4">
            <w:pPr>
              <w:rPr>
                <w:ins w:id="18157" w:author="Vinicius Franco" w:date="2020-08-22T00:19:00Z"/>
                <w:rFonts w:ascii="Calibri" w:hAnsi="Calibri" w:cs="Calibri"/>
                <w:color w:val="000000"/>
                <w:sz w:val="11"/>
                <w:szCs w:val="11"/>
              </w:rPr>
            </w:pPr>
            <w:ins w:id="181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65CABE7" w14:textId="131F8C92" w:rsidR="000A07B4" w:rsidRPr="000A07B4" w:rsidRDefault="000A07B4" w:rsidP="000A07B4">
            <w:pPr>
              <w:rPr>
                <w:ins w:id="18159" w:author="Vinicius Franco" w:date="2020-08-22T00:19:00Z"/>
                <w:rFonts w:ascii="Calibri" w:hAnsi="Calibri" w:cs="Calibri"/>
                <w:color w:val="000000"/>
                <w:sz w:val="11"/>
                <w:szCs w:val="11"/>
              </w:rPr>
            </w:pPr>
            <w:ins w:id="181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C3B861F" w14:textId="77777777" w:rsidR="000A07B4" w:rsidRPr="000A07B4" w:rsidRDefault="000A07B4" w:rsidP="000A07B4">
            <w:pPr>
              <w:rPr>
                <w:ins w:id="18161" w:author="Vinicius Franco" w:date="2020-08-22T00:19:00Z"/>
                <w:rFonts w:ascii="Calibri" w:hAnsi="Calibri" w:cs="Calibri"/>
                <w:color w:val="000000"/>
                <w:sz w:val="11"/>
                <w:szCs w:val="11"/>
              </w:rPr>
            </w:pPr>
            <w:ins w:id="1816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42953EDC" w14:textId="2821F6CF" w:rsidR="000A07B4" w:rsidRPr="000A07B4" w:rsidRDefault="000A07B4" w:rsidP="000A07B4">
            <w:pPr>
              <w:rPr>
                <w:ins w:id="18163" w:author="Vinicius Franco" w:date="2020-08-22T00:19:00Z"/>
                <w:rFonts w:ascii="Calibri" w:hAnsi="Calibri" w:cs="Calibri"/>
                <w:color w:val="000000"/>
                <w:sz w:val="11"/>
                <w:szCs w:val="11"/>
              </w:rPr>
            </w:pPr>
            <w:ins w:id="181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28.208 </w:t>
              </w:r>
            </w:ins>
          </w:p>
        </w:tc>
        <w:tc>
          <w:tcPr>
            <w:tcW w:w="277" w:type="pct"/>
            <w:tcBorders>
              <w:top w:val="nil"/>
              <w:left w:val="nil"/>
              <w:bottom w:val="nil"/>
              <w:right w:val="nil"/>
            </w:tcBorders>
            <w:shd w:val="clear" w:color="auto" w:fill="auto"/>
            <w:noWrap/>
            <w:vAlign w:val="bottom"/>
            <w:hideMark/>
          </w:tcPr>
          <w:p w14:paraId="72995177" w14:textId="563FACFD" w:rsidR="000A07B4" w:rsidRPr="000A07B4" w:rsidRDefault="000A07B4" w:rsidP="000A07B4">
            <w:pPr>
              <w:rPr>
                <w:ins w:id="18165" w:author="Vinicius Franco" w:date="2020-08-22T00:19:00Z"/>
                <w:rFonts w:ascii="Calibri" w:hAnsi="Calibri" w:cs="Calibri"/>
                <w:color w:val="000000"/>
                <w:sz w:val="11"/>
                <w:szCs w:val="11"/>
              </w:rPr>
            </w:pPr>
            <w:ins w:id="181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 </w:t>
              </w:r>
            </w:ins>
          </w:p>
        </w:tc>
        <w:tc>
          <w:tcPr>
            <w:tcW w:w="1840" w:type="pct"/>
            <w:tcBorders>
              <w:top w:val="nil"/>
              <w:left w:val="nil"/>
              <w:bottom w:val="nil"/>
              <w:right w:val="nil"/>
            </w:tcBorders>
            <w:shd w:val="clear" w:color="auto" w:fill="auto"/>
            <w:noWrap/>
            <w:vAlign w:val="bottom"/>
            <w:hideMark/>
          </w:tcPr>
          <w:p w14:paraId="7ED7305F" w14:textId="77777777" w:rsidR="000A07B4" w:rsidRPr="000A07B4" w:rsidRDefault="000A07B4" w:rsidP="000A07B4">
            <w:pPr>
              <w:rPr>
                <w:ins w:id="18167" w:author="Vinicius Franco" w:date="2020-08-22T00:19:00Z"/>
                <w:rFonts w:ascii="Calibri" w:hAnsi="Calibri" w:cs="Calibri"/>
                <w:color w:val="000000"/>
                <w:sz w:val="11"/>
                <w:szCs w:val="11"/>
              </w:rPr>
            </w:pPr>
            <w:ins w:id="1816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2067AD51" w14:textId="77777777" w:rsidR="000A07B4" w:rsidRPr="000A07B4" w:rsidRDefault="000A07B4" w:rsidP="000A07B4">
            <w:pPr>
              <w:jc w:val="right"/>
              <w:rPr>
                <w:ins w:id="18169" w:author="Vinicius Franco" w:date="2020-08-22T00:19:00Z"/>
                <w:rFonts w:ascii="Calibri" w:hAnsi="Calibri" w:cs="Calibri"/>
                <w:color w:val="000000"/>
                <w:sz w:val="11"/>
                <w:szCs w:val="11"/>
              </w:rPr>
            </w:pPr>
            <w:ins w:id="18170" w:author="Vinicius Franco" w:date="2020-08-22T00:19:00Z">
              <w:r w:rsidRPr="000A07B4">
                <w:rPr>
                  <w:rFonts w:ascii="Calibri" w:hAnsi="Calibri" w:cs="Calibri"/>
                  <w:color w:val="000000"/>
                  <w:sz w:val="11"/>
                  <w:szCs w:val="11"/>
                </w:rPr>
                <w:t>05/07/2019</w:t>
              </w:r>
            </w:ins>
          </w:p>
        </w:tc>
      </w:tr>
      <w:tr w:rsidR="000A07B4" w:rsidRPr="003B4564" w14:paraId="7AA29BA1" w14:textId="77777777" w:rsidTr="000A07B4">
        <w:trPr>
          <w:trHeight w:val="288"/>
          <w:ins w:id="18171" w:author="Vinicius Franco" w:date="2020-08-22T00:19:00Z"/>
        </w:trPr>
        <w:tc>
          <w:tcPr>
            <w:tcW w:w="377" w:type="pct"/>
            <w:tcBorders>
              <w:top w:val="nil"/>
              <w:left w:val="nil"/>
              <w:bottom w:val="nil"/>
              <w:right w:val="nil"/>
            </w:tcBorders>
            <w:shd w:val="clear" w:color="auto" w:fill="auto"/>
            <w:noWrap/>
            <w:vAlign w:val="bottom"/>
            <w:hideMark/>
          </w:tcPr>
          <w:p w14:paraId="337D728E" w14:textId="77777777" w:rsidR="000A07B4" w:rsidRPr="000A07B4" w:rsidRDefault="000A07B4" w:rsidP="000A07B4">
            <w:pPr>
              <w:rPr>
                <w:ins w:id="18172" w:author="Vinicius Franco" w:date="2020-08-22T00:19:00Z"/>
                <w:rFonts w:ascii="Calibri" w:hAnsi="Calibri" w:cs="Calibri"/>
                <w:color w:val="000000"/>
                <w:sz w:val="11"/>
                <w:szCs w:val="11"/>
              </w:rPr>
            </w:pPr>
            <w:ins w:id="181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EA07EAF" w14:textId="5C86D594" w:rsidR="000A07B4" w:rsidRPr="000A07B4" w:rsidRDefault="000A07B4" w:rsidP="000A07B4">
            <w:pPr>
              <w:rPr>
                <w:ins w:id="18174" w:author="Vinicius Franco" w:date="2020-08-22T00:19:00Z"/>
                <w:rFonts w:ascii="Calibri" w:hAnsi="Calibri" w:cs="Calibri"/>
                <w:color w:val="000000"/>
                <w:sz w:val="11"/>
                <w:szCs w:val="11"/>
              </w:rPr>
            </w:pPr>
            <w:ins w:id="181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E28FC42" w14:textId="77777777" w:rsidR="000A07B4" w:rsidRPr="000A07B4" w:rsidRDefault="000A07B4" w:rsidP="000A07B4">
            <w:pPr>
              <w:rPr>
                <w:ins w:id="18176" w:author="Vinicius Franco" w:date="2020-08-22T00:19:00Z"/>
                <w:rFonts w:ascii="Calibri" w:hAnsi="Calibri" w:cs="Calibri"/>
                <w:color w:val="000000"/>
                <w:sz w:val="11"/>
                <w:szCs w:val="11"/>
              </w:rPr>
            </w:pPr>
            <w:ins w:id="1817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25622D0C" w14:textId="353A187C" w:rsidR="000A07B4" w:rsidRPr="000A07B4" w:rsidRDefault="000A07B4" w:rsidP="000A07B4">
            <w:pPr>
              <w:rPr>
                <w:ins w:id="18178" w:author="Vinicius Franco" w:date="2020-08-22T00:19:00Z"/>
                <w:rFonts w:ascii="Calibri" w:hAnsi="Calibri" w:cs="Calibri"/>
                <w:color w:val="000000"/>
                <w:sz w:val="11"/>
                <w:szCs w:val="11"/>
              </w:rPr>
            </w:pPr>
            <w:ins w:id="181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28.209 </w:t>
              </w:r>
            </w:ins>
          </w:p>
        </w:tc>
        <w:tc>
          <w:tcPr>
            <w:tcW w:w="277" w:type="pct"/>
            <w:tcBorders>
              <w:top w:val="nil"/>
              <w:left w:val="nil"/>
              <w:bottom w:val="nil"/>
              <w:right w:val="nil"/>
            </w:tcBorders>
            <w:shd w:val="clear" w:color="auto" w:fill="auto"/>
            <w:noWrap/>
            <w:vAlign w:val="bottom"/>
            <w:hideMark/>
          </w:tcPr>
          <w:p w14:paraId="4266DA42" w14:textId="31EFF5EE" w:rsidR="000A07B4" w:rsidRPr="000A07B4" w:rsidRDefault="000A07B4" w:rsidP="000A07B4">
            <w:pPr>
              <w:rPr>
                <w:ins w:id="18180" w:author="Vinicius Franco" w:date="2020-08-22T00:19:00Z"/>
                <w:rFonts w:ascii="Calibri" w:hAnsi="Calibri" w:cs="Calibri"/>
                <w:color w:val="000000"/>
                <w:sz w:val="11"/>
                <w:szCs w:val="11"/>
              </w:rPr>
            </w:pPr>
            <w:ins w:id="181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252,00 </w:t>
              </w:r>
            </w:ins>
          </w:p>
        </w:tc>
        <w:tc>
          <w:tcPr>
            <w:tcW w:w="1840" w:type="pct"/>
            <w:tcBorders>
              <w:top w:val="nil"/>
              <w:left w:val="nil"/>
              <w:bottom w:val="nil"/>
              <w:right w:val="nil"/>
            </w:tcBorders>
            <w:shd w:val="clear" w:color="auto" w:fill="auto"/>
            <w:noWrap/>
            <w:vAlign w:val="bottom"/>
            <w:hideMark/>
          </w:tcPr>
          <w:p w14:paraId="7ECFF8F4" w14:textId="77777777" w:rsidR="000A07B4" w:rsidRPr="000A07B4" w:rsidRDefault="000A07B4" w:rsidP="000A07B4">
            <w:pPr>
              <w:rPr>
                <w:ins w:id="18182" w:author="Vinicius Franco" w:date="2020-08-22T00:19:00Z"/>
                <w:rFonts w:ascii="Calibri" w:hAnsi="Calibri" w:cs="Calibri"/>
                <w:color w:val="000000"/>
                <w:sz w:val="11"/>
                <w:szCs w:val="11"/>
              </w:rPr>
            </w:pPr>
            <w:ins w:id="1818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0B8EA6D3" w14:textId="77777777" w:rsidR="000A07B4" w:rsidRPr="000A07B4" w:rsidRDefault="000A07B4" w:rsidP="000A07B4">
            <w:pPr>
              <w:jc w:val="right"/>
              <w:rPr>
                <w:ins w:id="18184" w:author="Vinicius Franco" w:date="2020-08-22T00:19:00Z"/>
                <w:rFonts w:ascii="Calibri" w:hAnsi="Calibri" w:cs="Calibri"/>
                <w:color w:val="000000"/>
                <w:sz w:val="11"/>
                <w:szCs w:val="11"/>
              </w:rPr>
            </w:pPr>
            <w:ins w:id="18185" w:author="Vinicius Franco" w:date="2020-08-22T00:19:00Z">
              <w:r w:rsidRPr="000A07B4">
                <w:rPr>
                  <w:rFonts w:ascii="Calibri" w:hAnsi="Calibri" w:cs="Calibri"/>
                  <w:color w:val="000000"/>
                  <w:sz w:val="11"/>
                  <w:szCs w:val="11"/>
                </w:rPr>
                <w:t>05/07/2019</w:t>
              </w:r>
            </w:ins>
          </w:p>
        </w:tc>
      </w:tr>
      <w:tr w:rsidR="000A07B4" w:rsidRPr="003B4564" w14:paraId="3D8BA45B" w14:textId="77777777" w:rsidTr="000A07B4">
        <w:trPr>
          <w:trHeight w:val="288"/>
          <w:ins w:id="18186" w:author="Vinicius Franco" w:date="2020-08-22T00:19:00Z"/>
        </w:trPr>
        <w:tc>
          <w:tcPr>
            <w:tcW w:w="377" w:type="pct"/>
            <w:tcBorders>
              <w:top w:val="nil"/>
              <w:left w:val="nil"/>
              <w:bottom w:val="nil"/>
              <w:right w:val="nil"/>
            </w:tcBorders>
            <w:shd w:val="clear" w:color="auto" w:fill="auto"/>
            <w:noWrap/>
            <w:vAlign w:val="bottom"/>
            <w:hideMark/>
          </w:tcPr>
          <w:p w14:paraId="4B396B6B" w14:textId="77777777" w:rsidR="000A07B4" w:rsidRPr="000A07B4" w:rsidRDefault="000A07B4" w:rsidP="000A07B4">
            <w:pPr>
              <w:rPr>
                <w:ins w:id="18187" w:author="Vinicius Franco" w:date="2020-08-22T00:19:00Z"/>
                <w:rFonts w:ascii="Calibri" w:hAnsi="Calibri" w:cs="Calibri"/>
                <w:color w:val="000000"/>
                <w:sz w:val="11"/>
                <w:szCs w:val="11"/>
              </w:rPr>
            </w:pPr>
            <w:ins w:id="181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4DAD27E" w14:textId="47F71D9B" w:rsidR="000A07B4" w:rsidRPr="000A07B4" w:rsidRDefault="000A07B4" w:rsidP="000A07B4">
            <w:pPr>
              <w:rPr>
                <w:ins w:id="18189" w:author="Vinicius Franco" w:date="2020-08-22T00:19:00Z"/>
                <w:rFonts w:ascii="Calibri" w:hAnsi="Calibri" w:cs="Calibri"/>
                <w:color w:val="000000"/>
                <w:sz w:val="11"/>
                <w:szCs w:val="11"/>
              </w:rPr>
            </w:pPr>
            <w:ins w:id="181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9CA17D3" w14:textId="77777777" w:rsidR="000A07B4" w:rsidRPr="000A07B4" w:rsidRDefault="000A07B4" w:rsidP="000A07B4">
            <w:pPr>
              <w:rPr>
                <w:ins w:id="18191" w:author="Vinicius Franco" w:date="2020-08-22T00:19:00Z"/>
                <w:rFonts w:ascii="Calibri" w:hAnsi="Calibri" w:cs="Calibri"/>
                <w:color w:val="000000"/>
                <w:sz w:val="11"/>
                <w:szCs w:val="11"/>
              </w:rPr>
            </w:pPr>
            <w:ins w:id="1819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2900AA6F" w14:textId="0C900A2E" w:rsidR="000A07B4" w:rsidRPr="000A07B4" w:rsidRDefault="000A07B4" w:rsidP="000A07B4">
            <w:pPr>
              <w:rPr>
                <w:ins w:id="18193" w:author="Vinicius Franco" w:date="2020-08-22T00:19:00Z"/>
                <w:rFonts w:ascii="Calibri" w:hAnsi="Calibri" w:cs="Calibri"/>
                <w:color w:val="000000"/>
                <w:sz w:val="11"/>
                <w:szCs w:val="11"/>
              </w:rPr>
            </w:pPr>
            <w:ins w:id="181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28.210 </w:t>
              </w:r>
            </w:ins>
          </w:p>
        </w:tc>
        <w:tc>
          <w:tcPr>
            <w:tcW w:w="277" w:type="pct"/>
            <w:tcBorders>
              <w:top w:val="nil"/>
              <w:left w:val="nil"/>
              <w:bottom w:val="nil"/>
              <w:right w:val="nil"/>
            </w:tcBorders>
            <w:shd w:val="clear" w:color="auto" w:fill="auto"/>
            <w:noWrap/>
            <w:vAlign w:val="bottom"/>
            <w:hideMark/>
          </w:tcPr>
          <w:p w14:paraId="19972152" w14:textId="139A9985" w:rsidR="000A07B4" w:rsidRPr="000A07B4" w:rsidRDefault="000A07B4" w:rsidP="000A07B4">
            <w:pPr>
              <w:rPr>
                <w:ins w:id="18195" w:author="Vinicius Franco" w:date="2020-08-22T00:19:00Z"/>
                <w:rFonts w:ascii="Calibri" w:hAnsi="Calibri" w:cs="Calibri"/>
                <w:color w:val="000000"/>
                <w:sz w:val="11"/>
                <w:szCs w:val="11"/>
              </w:rPr>
            </w:pPr>
            <w:ins w:id="181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2.995,00 </w:t>
              </w:r>
            </w:ins>
          </w:p>
        </w:tc>
        <w:tc>
          <w:tcPr>
            <w:tcW w:w="1840" w:type="pct"/>
            <w:tcBorders>
              <w:top w:val="nil"/>
              <w:left w:val="nil"/>
              <w:bottom w:val="nil"/>
              <w:right w:val="nil"/>
            </w:tcBorders>
            <w:shd w:val="clear" w:color="auto" w:fill="auto"/>
            <w:noWrap/>
            <w:vAlign w:val="bottom"/>
            <w:hideMark/>
          </w:tcPr>
          <w:p w14:paraId="55E5F4B8" w14:textId="77777777" w:rsidR="000A07B4" w:rsidRPr="000A07B4" w:rsidRDefault="000A07B4" w:rsidP="000A07B4">
            <w:pPr>
              <w:rPr>
                <w:ins w:id="18197" w:author="Vinicius Franco" w:date="2020-08-22T00:19:00Z"/>
                <w:rFonts w:ascii="Calibri" w:hAnsi="Calibri" w:cs="Calibri"/>
                <w:color w:val="000000"/>
                <w:sz w:val="11"/>
                <w:szCs w:val="11"/>
              </w:rPr>
            </w:pPr>
            <w:ins w:id="1819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71EA1DF1" w14:textId="77777777" w:rsidR="000A07B4" w:rsidRPr="000A07B4" w:rsidRDefault="000A07B4" w:rsidP="000A07B4">
            <w:pPr>
              <w:jc w:val="right"/>
              <w:rPr>
                <w:ins w:id="18199" w:author="Vinicius Franco" w:date="2020-08-22T00:19:00Z"/>
                <w:rFonts w:ascii="Calibri" w:hAnsi="Calibri" w:cs="Calibri"/>
                <w:color w:val="000000"/>
                <w:sz w:val="11"/>
                <w:szCs w:val="11"/>
              </w:rPr>
            </w:pPr>
            <w:ins w:id="18200" w:author="Vinicius Franco" w:date="2020-08-22T00:19:00Z">
              <w:r w:rsidRPr="000A07B4">
                <w:rPr>
                  <w:rFonts w:ascii="Calibri" w:hAnsi="Calibri" w:cs="Calibri"/>
                  <w:color w:val="000000"/>
                  <w:sz w:val="11"/>
                  <w:szCs w:val="11"/>
                </w:rPr>
                <w:t>05/07/2019</w:t>
              </w:r>
            </w:ins>
          </w:p>
        </w:tc>
      </w:tr>
      <w:tr w:rsidR="000A07B4" w:rsidRPr="003B4564" w14:paraId="0F1D6F46" w14:textId="77777777" w:rsidTr="000A07B4">
        <w:trPr>
          <w:trHeight w:val="288"/>
          <w:ins w:id="18201" w:author="Vinicius Franco" w:date="2020-08-22T00:19:00Z"/>
        </w:trPr>
        <w:tc>
          <w:tcPr>
            <w:tcW w:w="377" w:type="pct"/>
            <w:tcBorders>
              <w:top w:val="nil"/>
              <w:left w:val="nil"/>
              <w:bottom w:val="nil"/>
              <w:right w:val="nil"/>
            </w:tcBorders>
            <w:shd w:val="clear" w:color="auto" w:fill="auto"/>
            <w:noWrap/>
            <w:vAlign w:val="bottom"/>
            <w:hideMark/>
          </w:tcPr>
          <w:p w14:paraId="312D1000" w14:textId="77777777" w:rsidR="000A07B4" w:rsidRPr="000A07B4" w:rsidRDefault="000A07B4" w:rsidP="000A07B4">
            <w:pPr>
              <w:rPr>
                <w:ins w:id="18202" w:author="Vinicius Franco" w:date="2020-08-22T00:19:00Z"/>
                <w:rFonts w:ascii="Calibri" w:hAnsi="Calibri" w:cs="Calibri"/>
                <w:color w:val="000000"/>
                <w:sz w:val="11"/>
                <w:szCs w:val="11"/>
              </w:rPr>
            </w:pPr>
            <w:ins w:id="182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8CB9AC8" w14:textId="68E791B4" w:rsidR="000A07B4" w:rsidRPr="000A07B4" w:rsidRDefault="000A07B4" w:rsidP="000A07B4">
            <w:pPr>
              <w:rPr>
                <w:ins w:id="18204" w:author="Vinicius Franco" w:date="2020-08-22T00:19:00Z"/>
                <w:rFonts w:ascii="Calibri" w:hAnsi="Calibri" w:cs="Calibri"/>
                <w:color w:val="000000"/>
                <w:sz w:val="11"/>
                <w:szCs w:val="11"/>
              </w:rPr>
            </w:pPr>
            <w:ins w:id="182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5FDA8C6" w14:textId="77777777" w:rsidR="000A07B4" w:rsidRPr="000A07B4" w:rsidRDefault="000A07B4" w:rsidP="000A07B4">
            <w:pPr>
              <w:rPr>
                <w:ins w:id="18206" w:author="Vinicius Franco" w:date="2020-08-22T00:19:00Z"/>
                <w:rFonts w:ascii="Calibri" w:hAnsi="Calibri" w:cs="Calibri"/>
                <w:color w:val="000000"/>
                <w:sz w:val="11"/>
                <w:szCs w:val="11"/>
              </w:rPr>
            </w:pPr>
            <w:ins w:id="1820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0F407DAA" w14:textId="1DC86FE2" w:rsidR="000A07B4" w:rsidRPr="000A07B4" w:rsidRDefault="000A07B4" w:rsidP="000A07B4">
            <w:pPr>
              <w:rPr>
                <w:ins w:id="18208" w:author="Vinicius Franco" w:date="2020-08-22T00:19:00Z"/>
                <w:rFonts w:ascii="Calibri" w:hAnsi="Calibri" w:cs="Calibri"/>
                <w:color w:val="000000"/>
                <w:sz w:val="11"/>
                <w:szCs w:val="11"/>
              </w:rPr>
            </w:pPr>
            <w:ins w:id="182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28.211 </w:t>
              </w:r>
            </w:ins>
          </w:p>
        </w:tc>
        <w:tc>
          <w:tcPr>
            <w:tcW w:w="277" w:type="pct"/>
            <w:tcBorders>
              <w:top w:val="nil"/>
              <w:left w:val="nil"/>
              <w:bottom w:val="nil"/>
              <w:right w:val="nil"/>
            </w:tcBorders>
            <w:shd w:val="clear" w:color="auto" w:fill="auto"/>
            <w:noWrap/>
            <w:vAlign w:val="bottom"/>
            <w:hideMark/>
          </w:tcPr>
          <w:p w14:paraId="38218C0B" w14:textId="15E52566" w:rsidR="000A07B4" w:rsidRPr="000A07B4" w:rsidRDefault="000A07B4" w:rsidP="000A07B4">
            <w:pPr>
              <w:rPr>
                <w:ins w:id="18210" w:author="Vinicius Franco" w:date="2020-08-22T00:19:00Z"/>
                <w:rFonts w:ascii="Calibri" w:hAnsi="Calibri" w:cs="Calibri"/>
                <w:color w:val="000000"/>
                <w:sz w:val="11"/>
                <w:szCs w:val="11"/>
              </w:rPr>
            </w:pPr>
            <w:ins w:id="182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 </w:t>
              </w:r>
            </w:ins>
          </w:p>
        </w:tc>
        <w:tc>
          <w:tcPr>
            <w:tcW w:w="1840" w:type="pct"/>
            <w:tcBorders>
              <w:top w:val="nil"/>
              <w:left w:val="nil"/>
              <w:bottom w:val="nil"/>
              <w:right w:val="nil"/>
            </w:tcBorders>
            <w:shd w:val="clear" w:color="auto" w:fill="auto"/>
            <w:noWrap/>
            <w:vAlign w:val="bottom"/>
            <w:hideMark/>
          </w:tcPr>
          <w:p w14:paraId="7A065F0E" w14:textId="77777777" w:rsidR="000A07B4" w:rsidRPr="000A07B4" w:rsidRDefault="000A07B4" w:rsidP="000A07B4">
            <w:pPr>
              <w:rPr>
                <w:ins w:id="18212" w:author="Vinicius Franco" w:date="2020-08-22T00:19:00Z"/>
                <w:rFonts w:ascii="Calibri" w:hAnsi="Calibri" w:cs="Calibri"/>
                <w:color w:val="000000"/>
                <w:sz w:val="11"/>
                <w:szCs w:val="11"/>
              </w:rPr>
            </w:pPr>
            <w:ins w:id="1821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61798CDA" w14:textId="77777777" w:rsidR="000A07B4" w:rsidRPr="000A07B4" w:rsidRDefault="000A07B4" w:rsidP="000A07B4">
            <w:pPr>
              <w:jc w:val="right"/>
              <w:rPr>
                <w:ins w:id="18214" w:author="Vinicius Franco" w:date="2020-08-22T00:19:00Z"/>
                <w:rFonts w:ascii="Calibri" w:hAnsi="Calibri" w:cs="Calibri"/>
                <w:color w:val="000000"/>
                <w:sz w:val="11"/>
                <w:szCs w:val="11"/>
              </w:rPr>
            </w:pPr>
            <w:ins w:id="18215" w:author="Vinicius Franco" w:date="2020-08-22T00:19:00Z">
              <w:r w:rsidRPr="000A07B4">
                <w:rPr>
                  <w:rFonts w:ascii="Calibri" w:hAnsi="Calibri" w:cs="Calibri"/>
                  <w:color w:val="000000"/>
                  <w:sz w:val="11"/>
                  <w:szCs w:val="11"/>
                </w:rPr>
                <w:t>05/07/2019</w:t>
              </w:r>
            </w:ins>
          </w:p>
        </w:tc>
      </w:tr>
      <w:tr w:rsidR="000A07B4" w:rsidRPr="003B4564" w14:paraId="7076D40E" w14:textId="77777777" w:rsidTr="000A07B4">
        <w:trPr>
          <w:trHeight w:val="288"/>
          <w:ins w:id="18216" w:author="Vinicius Franco" w:date="2020-08-22T00:19:00Z"/>
        </w:trPr>
        <w:tc>
          <w:tcPr>
            <w:tcW w:w="377" w:type="pct"/>
            <w:tcBorders>
              <w:top w:val="nil"/>
              <w:left w:val="nil"/>
              <w:bottom w:val="nil"/>
              <w:right w:val="nil"/>
            </w:tcBorders>
            <w:shd w:val="clear" w:color="auto" w:fill="auto"/>
            <w:noWrap/>
            <w:vAlign w:val="bottom"/>
            <w:hideMark/>
          </w:tcPr>
          <w:p w14:paraId="77428F5E" w14:textId="77777777" w:rsidR="000A07B4" w:rsidRPr="000A07B4" w:rsidRDefault="000A07B4" w:rsidP="000A07B4">
            <w:pPr>
              <w:rPr>
                <w:ins w:id="18217" w:author="Vinicius Franco" w:date="2020-08-22T00:19:00Z"/>
                <w:rFonts w:ascii="Calibri" w:hAnsi="Calibri" w:cs="Calibri"/>
                <w:color w:val="000000"/>
                <w:sz w:val="11"/>
                <w:szCs w:val="11"/>
              </w:rPr>
            </w:pPr>
            <w:ins w:id="1821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4F82F92A" w14:textId="524F2F81" w:rsidR="000A07B4" w:rsidRPr="000A07B4" w:rsidRDefault="000A07B4" w:rsidP="000A07B4">
            <w:pPr>
              <w:rPr>
                <w:ins w:id="18219" w:author="Vinicius Franco" w:date="2020-08-22T00:19:00Z"/>
                <w:rFonts w:ascii="Calibri" w:hAnsi="Calibri" w:cs="Calibri"/>
                <w:color w:val="000000"/>
                <w:sz w:val="11"/>
                <w:szCs w:val="11"/>
              </w:rPr>
            </w:pPr>
            <w:ins w:id="182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6E9DAF60" w14:textId="77777777" w:rsidR="000A07B4" w:rsidRPr="000A07B4" w:rsidRDefault="000A07B4" w:rsidP="000A07B4">
            <w:pPr>
              <w:rPr>
                <w:ins w:id="18221" w:author="Vinicius Franco" w:date="2020-08-22T00:19:00Z"/>
                <w:rFonts w:ascii="Calibri" w:hAnsi="Calibri" w:cs="Calibri"/>
                <w:color w:val="000000"/>
                <w:sz w:val="11"/>
                <w:szCs w:val="11"/>
              </w:rPr>
            </w:pPr>
            <w:ins w:id="1822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25DDE07" w14:textId="621898BE" w:rsidR="000A07B4" w:rsidRPr="000A07B4" w:rsidRDefault="000A07B4" w:rsidP="000A07B4">
            <w:pPr>
              <w:rPr>
                <w:ins w:id="18223" w:author="Vinicius Franco" w:date="2020-08-22T00:19:00Z"/>
                <w:rFonts w:ascii="Calibri" w:hAnsi="Calibri" w:cs="Calibri"/>
                <w:color w:val="000000"/>
                <w:sz w:val="11"/>
                <w:szCs w:val="11"/>
              </w:rPr>
            </w:pPr>
            <w:ins w:id="182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477.117 </w:t>
              </w:r>
            </w:ins>
          </w:p>
        </w:tc>
        <w:tc>
          <w:tcPr>
            <w:tcW w:w="277" w:type="pct"/>
            <w:tcBorders>
              <w:top w:val="nil"/>
              <w:left w:val="nil"/>
              <w:bottom w:val="nil"/>
              <w:right w:val="nil"/>
            </w:tcBorders>
            <w:shd w:val="clear" w:color="auto" w:fill="auto"/>
            <w:noWrap/>
            <w:vAlign w:val="bottom"/>
            <w:hideMark/>
          </w:tcPr>
          <w:p w14:paraId="561B789A" w14:textId="7D9EABC4" w:rsidR="000A07B4" w:rsidRPr="000A07B4" w:rsidRDefault="000A07B4" w:rsidP="000A07B4">
            <w:pPr>
              <w:rPr>
                <w:ins w:id="18225" w:author="Vinicius Franco" w:date="2020-08-22T00:19:00Z"/>
                <w:rFonts w:ascii="Calibri" w:hAnsi="Calibri" w:cs="Calibri"/>
                <w:color w:val="000000"/>
                <w:sz w:val="11"/>
                <w:szCs w:val="11"/>
              </w:rPr>
            </w:pPr>
            <w:ins w:id="182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70,21 </w:t>
              </w:r>
            </w:ins>
          </w:p>
        </w:tc>
        <w:tc>
          <w:tcPr>
            <w:tcW w:w="1840" w:type="pct"/>
            <w:tcBorders>
              <w:top w:val="nil"/>
              <w:left w:val="nil"/>
              <w:bottom w:val="nil"/>
              <w:right w:val="nil"/>
            </w:tcBorders>
            <w:shd w:val="clear" w:color="auto" w:fill="auto"/>
            <w:noWrap/>
            <w:vAlign w:val="bottom"/>
            <w:hideMark/>
          </w:tcPr>
          <w:p w14:paraId="76EE7F6A" w14:textId="77777777" w:rsidR="000A07B4" w:rsidRPr="000A07B4" w:rsidRDefault="000A07B4" w:rsidP="000A07B4">
            <w:pPr>
              <w:rPr>
                <w:ins w:id="18227" w:author="Vinicius Franco" w:date="2020-08-22T00:19:00Z"/>
                <w:rFonts w:ascii="Calibri" w:hAnsi="Calibri" w:cs="Calibri"/>
                <w:color w:val="000000"/>
                <w:sz w:val="11"/>
                <w:szCs w:val="11"/>
              </w:rPr>
            </w:pPr>
            <w:ins w:id="1822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69AECAF" w14:textId="77777777" w:rsidR="000A07B4" w:rsidRPr="000A07B4" w:rsidRDefault="000A07B4" w:rsidP="000A07B4">
            <w:pPr>
              <w:jc w:val="right"/>
              <w:rPr>
                <w:ins w:id="18229" w:author="Vinicius Franco" w:date="2020-08-22T00:19:00Z"/>
                <w:rFonts w:ascii="Calibri" w:hAnsi="Calibri" w:cs="Calibri"/>
                <w:color w:val="000000"/>
                <w:sz w:val="11"/>
                <w:szCs w:val="11"/>
              </w:rPr>
            </w:pPr>
            <w:ins w:id="18230" w:author="Vinicius Franco" w:date="2020-08-22T00:19:00Z">
              <w:r w:rsidRPr="000A07B4">
                <w:rPr>
                  <w:rFonts w:ascii="Calibri" w:hAnsi="Calibri" w:cs="Calibri"/>
                  <w:color w:val="000000"/>
                  <w:sz w:val="11"/>
                  <w:szCs w:val="11"/>
                </w:rPr>
                <w:t>05/07/2019</w:t>
              </w:r>
            </w:ins>
          </w:p>
        </w:tc>
      </w:tr>
      <w:tr w:rsidR="000A07B4" w:rsidRPr="003B4564" w14:paraId="401E4D8E" w14:textId="77777777" w:rsidTr="000A07B4">
        <w:trPr>
          <w:trHeight w:val="288"/>
          <w:ins w:id="18231" w:author="Vinicius Franco" w:date="2020-08-22T00:19:00Z"/>
        </w:trPr>
        <w:tc>
          <w:tcPr>
            <w:tcW w:w="377" w:type="pct"/>
            <w:tcBorders>
              <w:top w:val="nil"/>
              <w:left w:val="nil"/>
              <w:bottom w:val="nil"/>
              <w:right w:val="nil"/>
            </w:tcBorders>
            <w:shd w:val="clear" w:color="auto" w:fill="auto"/>
            <w:noWrap/>
            <w:vAlign w:val="bottom"/>
            <w:hideMark/>
          </w:tcPr>
          <w:p w14:paraId="19B21F2A" w14:textId="77777777" w:rsidR="000A07B4" w:rsidRPr="000A07B4" w:rsidRDefault="000A07B4" w:rsidP="000A07B4">
            <w:pPr>
              <w:rPr>
                <w:ins w:id="18232" w:author="Vinicius Franco" w:date="2020-08-22T00:19:00Z"/>
                <w:rFonts w:ascii="Calibri" w:hAnsi="Calibri" w:cs="Calibri"/>
                <w:color w:val="000000"/>
                <w:sz w:val="11"/>
                <w:szCs w:val="11"/>
              </w:rPr>
            </w:pPr>
            <w:ins w:id="1823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1624E52" w14:textId="35C0B9F6" w:rsidR="000A07B4" w:rsidRPr="000A07B4" w:rsidRDefault="000A07B4" w:rsidP="000A07B4">
            <w:pPr>
              <w:rPr>
                <w:ins w:id="18234" w:author="Vinicius Franco" w:date="2020-08-22T00:19:00Z"/>
                <w:rFonts w:ascii="Calibri" w:hAnsi="Calibri" w:cs="Calibri"/>
                <w:color w:val="000000"/>
                <w:sz w:val="11"/>
                <w:szCs w:val="11"/>
              </w:rPr>
            </w:pPr>
            <w:ins w:id="182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363853F" w14:textId="77777777" w:rsidR="000A07B4" w:rsidRPr="000A07B4" w:rsidRDefault="000A07B4" w:rsidP="000A07B4">
            <w:pPr>
              <w:rPr>
                <w:ins w:id="18236" w:author="Vinicius Franco" w:date="2020-08-22T00:19:00Z"/>
                <w:rFonts w:ascii="Calibri" w:hAnsi="Calibri" w:cs="Calibri"/>
                <w:color w:val="000000"/>
                <w:sz w:val="11"/>
                <w:szCs w:val="11"/>
              </w:rPr>
            </w:pPr>
            <w:ins w:id="1823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BFB731D" w14:textId="5CF14CB6" w:rsidR="000A07B4" w:rsidRPr="000A07B4" w:rsidRDefault="000A07B4" w:rsidP="000A07B4">
            <w:pPr>
              <w:rPr>
                <w:ins w:id="18238" w:author="Vinicius Franco" w:date="2020-08-22T00:19:00Z"/>
                <w:rFonts w:ascii="Calibri" w:hAnsi="Calibri" w:cs="Calibri"/>
                <w:color w:val="000000"/>
                <w:sz w:val="11"/>
                <w:szCs w:val="11"/>
              </w:rPr>
            </w:pPr>
            <w:ins w:id="182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1.261.037 </w:t>
              </w:r>
            </w:ins>
          </w:p>
        </w:tc>
        <w:tc>
          <w:tcPr>
            <w:tcW w:w="277" w:type="pct"/>
            <w:tcBorders>
              <w:top w:val="nil"/>
              <w:left w:val="nil"/>
              <w:bottom w:val="nil"/>
              <w:right w:val="nil"/>
            </w:tcBorders>
            <w:shd w:val="clear" w:color="auto" w:fill="auto"/>
            <w:noWrap/>
            <w:vAlign w:val="bottom"/>
            <w:hideMark/>
          </w:tcPr>
          <w:p w14:paraId="287C0657" w14:textId="1E5FCE41" w:rsidR="000A07B4" w:rsidRPr="000A07B4" w:rsidRDefault="000A07B4" w:rsidP="000A07B4">
            <w:pPr>
              <w:rPr>
                <w:ins w:id="18240" w:author="Vinicius Franco" w:date="2020-08-22T00:19:00Z"/>
                <w:rFonts w:ascii="Calibri" w:hAnsi="Calibri" w:cs="Calibri"/>
                <w:color w:val="000000"/>
                <w:sz w:val="11"/>
                <w:szCs w:val="11"/>
              </w:rPr>
            </w:pPr>
            <w:ins w:id="182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2.530,92 </w:t>
              </w:r>
            </w:ins>
          </w:p>
        </w:tc>
        <w:tc>
          <w:tcPr>
            <w:tcW w:w="1840" w:type="pct"/>
            <w:tcBorders>
              <w:top w:val="nil"/>
              <w:left w:val="nil"/>
              <w:bottom w:val="nil"/>
              <w:right w:val="nil"/>
            </w:tcBorders>
            <w:shd w:val="clear" w:color="auto" w:fill="auto"/>
            <w:noWrap/>
            <w:vAlign w:val="bottom"/>
            <w:hideMark/>
          </w:tcPr>
          <w:p w14:paraId="390BF32D" w14:textId="77777777" w:rsidR="000A07B4" w:rsidRPr="000A07B4" w:rsidRDefault="000A07B4" w:rsidP="000A07B4">
            <w:pPr>
              <w:rPr>
                <w:ins w:id="18242" w:author="Vinicius Franco" w:date="2020-08-22T00:19:00Z"/>
                <w:rFonts w:ascii="Calibri" w:hAnsi="Calibri" w:cs="Calibri"/>
                <w:color w:val="000000"/>
                <w:sz w:val="11"/>
                <w:szCs w:val="11"/>
              </w:rPr>
            </w:pPr>
            <w:ins w:id="182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A7CC856" w14:textId="77777777" w:rsidR="000A07B4" w:rsidRPr="000A07B4" w:rsidRDefault="000A07B4" w:rsidP="000A07B4">
            <w:pPr>
              <w:jc w:val="right"/>
              <w:rPr>
                <w:ins w:id="18244" w:author="Vinicius Franco" w:date="2020-08-22T00:19:00Z"/>
                <w:rFonts w:ascii="Calibri" w:hAnsi="Calibri" w:cs="Calibri"/>
                <w:color w:val="000000"/>
                <w:sz w:val="11"/>
                <w:szCs w:val="11"/>
              </w:rPr>
            </w:pPr>
            <w:ins w:id="18245" w:author="Vinicius Franco" w:date="2020-08-22T00:19:00Z">
              <w:r w:rsidRPr="000A07B4">
                <w:rPr>
                  <w:rFonts w:ascii="Calibri" w:hAnsi="Calibri" w:cs="Calibri"/>
                  <w:color w:val="000000"/>
                  <w:sz w:val="11"/>
                  <w:szCs w:val="11"/>
                </w:rPr>
                <w:t>05/07/2019</w:t>
              </w:r>
            </w:ins>
          </w:p>
        </w:tc>
      </w:tr>
      <w:tr w:rsidR="000A07B4" w:rsidRPr="003B4564" w14:paraId="33CD321D" w14:textId="77777777" w:rsidTr="000A07B4">
        <w:trPr>
          <w:trHeight w:val="288"/>
          <w:ins w:id="18246" w:author="Vinicius Franco" w:date="2020-08-22T00:19:00Z"/>
        </w:trPr>
        <w:tc>
          <w:tcPr>
            <w:tcW w:w="377" w:type="pct"/>
            <w:tcBorders>
              <w:top w:val="nil"/>
              <w:left w:val="nil"/>
              <w:bottom w:val="nil"/>
              <w:right w:val="nil"/>
            </w:tcBorders>
            <w:shd w:val="clear" w:color="auto" w:fill="auto"/>
            <w:noWrap/>
            <w:vAlign w:val="bottom"/>
            <w:hideMark/>
          </w:tcPr>
          <w:p w14:paraId="659210E8" w14:textId="77777777" w:rsidR="000A07B4" w:rsidRPr="000A07B4" w:rsidRDefault="000A07B4" w:rsidP="000A07B4">
            <w:pPr>
              <w:rPr>
                <w:ins w:id="18247" w:author="Vinicius Franco" w:date="2020-08-22T00:19:00Z"/>
                <w:rFonts w:ascii="Calibri" w:hAnsi="Calibri" w:cs="Calibri"/>
                <w:color w:val="000000"/>
                <w:sz w:val="11"/>
                <w:szCs w:val="11"/>
              </w:rPr>
            </w:pPr>
            <w:ins w:id="1824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F9F89B2" w14:textId="5E2F41B6" w:rsidR="000A07B4" w:rsidRPr="000A07B4" w:rsidRDefault="000A07B4" w:rsidP="000A07B4">
            <w:pPr>
              <w:rPr>
                <w:ins w:id="18249" w:author="Vinicius Franco" w:date="2020-08-22T00:19:00Z"/>
                <w:rFonts w:ascii="Calibri" w:hAnsi="Calibri" w:cs="Calibri"/>
                <w:color w:val="000000"/>
                <w:sz w:val="11"/>
                <w:szCs w:val="11"/>
              </w:rPr>
            </w:pPr>
            <w:ins w:id="182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6723D58" w14:textId="77777777" w:rsidR="000A07B4" w:rsidRPr="000A07B4" w:rsidRDefault="000A07B4" w:rsidP="000A07B4">
            <w:pPr>
              <w:rPr>
                <w:ins w:id="18251" w:author="Vinicius Franco" w:date="2020-08-22T00:19:00Z"/>
                <w:rFonts w:ascii="Calibri" w:hAnsi="Calibri" w:cs="Calibri"/>
                <w:color w:val="000000"/>
                <w:sz w:val="11"/>
                <w:szCs w:val="11"/>
              </w:rPr>
            </w:pPr>
            <w:ins w:id="18252" w:author="Vinicius Franco" w:date="2020-08-22T00:19:00Z">
              <w:r w:rsidRPr="000A07B4">
                <w:rPr>
                  <w:rFonts w:ascii="Calibri" w:hAnsi="Calibri" w:cs="Calibri"/>
                  <w:color w:val="000000"/>
                  <w:sz w:val="11"/>
                  <w:szCs w:val="11"/>
                </w:rPr>
                <w:t>S CARVALHO DO PRADO SERVICOS DE ENGENHARIA</w:t>
              </w:r>
            </w:ins>
          </w:p>
        </w:tc>
        <w:tc>
          <w:tcPr>
            <w:tcW w:w="236" w:type="pct"/>
            <w:tcBorders>
              <w:top w:val="nil"/>
              <w:left w:val="nil"/>
              <w:bottom w:val="nil"/>
              <w:right w:val="nil"/>
            </w:tcBorders>
            <w:shd w:val="clear" w:color="auto" w:fill="auto"/>
            <w:noWrap/>
            <w:vAlign w:val="bottom"/>
            <w:hideMark/>
          </w:tcPr>
          <w:p w14:paraId="37A81DFB" w14:textId="478BFA17" w:rsidR="000A07B4" w:rsidRPr="000A07B4" w:rsidRDefault="000A07B4" w:rsidP="000A07B4">
            <w:pPr>
              <w:rPr>
                <w:ins w:id="18253" w:author="Vinicius Franco" w:date="2020-08-22T00:19:00Z"/>
                <w:rFonts w:ascii="Calibri" w:hAnsi="Calibri" w:cs="Calibri"/>
                <w:color w:val="000000"/>
                <w:sz w:val="11"/>
                <w:szCs w:val="11"/>
              </w:rPr>
            </w:pPr>
            <w:ins w:id="182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 </w:t>
              </w:r>
            </w:ins>
          </w:p>
        </w:tc>
        <w:tc>
          <w:tcPr>
            <w:tcW w:w="277" w:type="pct"/>
            <w:tcBorders>
              <w:top w:val="nil"/>
              <w:left w:val="nil"/>
              <w:bottom w:val="nil"/>
              <w:right w:val="nil"/>
            </w:tcBorders>
            <w:shd w:val="clear" w:color="auto" w:fill="auto"/>
            <w:noWrap/>
            <w:vAlign w:val="bottom"/>
            <w:hideMark/>
          </w:tcPr>
          <w:p w14:paraId="4792E4D3" w14:textId="0CA83667" w:rsidR="000A07B4" w:rsidRPr="000A07B4" w:rsidRDefault="000A07B4" w:rsidP="000A07B4">
            <w:pPr>
              <w:rPr>
                <w:ins w:id="18255" w:author="Vinicius Franco" w:date="2020-08-22T00:19:00Z"/>
                <w:rFonts w:ascii="Calibri" w:hAnsi="Calibri" w:cs="Calibri"/>
                <w:color w:val="000000"/>
                <w:sz w:val="11"/>
                <w:szCs w:val="11"/>
              </w:rPr>
            </w:pPr>
            <w:ins w:id="182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6.423,49 </w:t>
              </w:r>
            </w:ins>
          </w:p>
        </w:tc>
        <w:tc>
          <w:tcPr>
            <w:tcW w:w="1840" w:type="pct"/>
            <w:tcBorders>
              <w:top w:val="nil"/>
              <w:left w:val="nil"/>
              <w:bottom w:val="nil"/>
              <w:right w:val="nil"/>
            </w:tcBorders>
            <w:shd w:val="clear" w:color="auto" w:fill="auto"/>
            <w:noWrap/>
            <w:vAlign w:val="bottom"/>
            <w:hideMark/>
          </w:tcPr>
          <w:p w14:paraId="696146CB" w14:textId="77777777" w:rsidR="000A07B4" w:rsidRPr="000A07B4" w:rsidRDefault="000A07B4" w:rsidP="000A07B4">
            <w:pPr>
              <w:rPr>
                <w:ins w:id="18257" w:author="Vinicius Franco" w:date="2020-08-22T00:19:00Z"/>
                <w:rFonts w:ascii="Calibri" w:hAnsi="Calibri" w:cs="Calibri"/>
                <w:color w:val="000000"/>
                <w:sz w:val="11"/>
                <w:szCs w:val="11"/>
              </w:rPr>
            </w:pPr>
            <w:ins w:id="18258"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53E5D946" w14:textId="77777777" w:rsidR="000A07B4" w:rsidRPr="000A07B4" w:rsidRDefault="000A07B4" w:rsidP="000A07B4">
            <w:pPr>
              <w:jc w:val="right"/>
              <w:rPr>
                <w:ins w:id="18259" w:author="Vinicius Franco" w:date="2020-08-22T00:19:00Z"/>
                <w:rFonts w:ascii="Calibri" w:hAnsi="Calibri" w:cs="Calibri"/>
                <w:color w:val="000000"/>
                <w:sz w:val="11"/>
                <w:szCs w:val="11"/>
              </w:rPr>
            </w:pPr>
            <w:ins w:id="18260" w:author="Vinicius Franco" w:date="2020-08-22T00:19:00Z">
              <w:r w:rsidRPr="000A07B4">
                <w:rPr>
                  <w:rFonts w:ascii="Calibri" w:hAnsi="Calibri" w:cs="Calibri"/>
                  <w:color w:val="000000"/>
                  <w:sz w:val="11"/>
                  <w:szCs w:val="11"/>
                </w:rPr>
                <w:t>05/07/2019</w:t>
              </w:r>
            </w:ins>
          </w:p>
        </w:tc>
      </w:tr>
      <w:tr w:rsidR="000A07B4" w:rsidRPr="003B4564" w14:paraId="57FA86C9" w14:textId="77777777" w:rsidTr="000A07B4">
        <w:trPr>
          <w:trHeight w:val="288"/>
          <w:ins w:id="18261" w:author="Vinicius Franco" w:date="2020-08-22T00:19:00Z"/>
        </w:trPr>
        <w:tc>
          <w:tcPr>
            <w:tcW w:w="377" w:type="pct"/>
            <w:tcBorders>
              <w:top w:val="nil"/>
              <w:left w:val="nil"/>
              <w:bottom w:val="nil"/>
              <w:right w:val="nil"/>
            </w:tcBorders>
            <w:shd w:val="clear" w:color="auto" w:fill="auto"/>
            <w:noWrap/>
            <w:vAlign w:val="bottom"/>
            <w:hideMark/>
          </w:tcPr>
          <w:p w14:paraId="62085AA6" w14:textId="77777777" w:rsidR="000A07B4" w:rsidRPr="000A07B4" w:rsidRDefault="000A07B4" w:rsidP="000A07B4">
            <w:pPr>
              <w:rPr>
                <w:ins w:id="18262" w:author="Vinicius Franco" w:date="2020-08-22T00:19:00Z"/>
                <w:rFonts w:ascii="Calibri" w:hAnsi="Calibri" w:cs="Calibri"/>
                <w:color w:val="000000"/>
                <w:sz w:val="11"/>
                <w:szCs w:val="11"/>
              </w:rPr>
            </w:pPr>
            <w:ins w:id="182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58A8385" w14:textId="6912B72F" w:rsidR="000A07B4" w:rsidRPr="000A07B4" w:rsidRDefault="000A07B4" w:rsidP="000A07B4">
            <w:pPr>
              <w:rPr>
                <w:ins w:id="18264" w:author="Vinicius Franco" w:date="2020-08-22T00:19:00Z"/>
                <w:rFonts w:ascii="Calibri" w:hAnsi="Calibri" w:cs="Calibri"/>
                <w:color w:val="000000"/>
                <w:sz w:val="11"/>
                <w:szCs w:val="11"/>
              </w:rPr>
            </w:pPr>
            <w:ins w:id="182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DE470C3" w14:textId="77777777" w:rsidR="000A07B4" w:rsidRPr="000A07B4" w:rsidRDefault="000A07B4" w:rsidP="000A07B4">
            <w:pPr>
              <w:rPr>
                <w:ins w:id="18266" w:author="Vinicius Franco" w:date="2020-08-22T00:19:00Z"/>
                <w:rFonts w:ascii="Calibri" w:hAnsi="Calibri" w:cs="Calibri"/>
                <w:color w:val="000000"/>
                <w:sz w:val="11"/>
                <w:szCs w:val="11"/>
              </w:rPr>
            </w:pPr>
            <w:ins w:id="18267" w:author="Vinicius Franco" w:date="2020-08-22T00:19:00Z">
              <w:r w:rsidRPr="000A07B4">
                <w:rPr>
                  <w:rFonts w:ascii="Calibri" w:hAnsi="Calibri" w:cs="Calibri"/>
                  <w:color w:val="000000"/>
                  <w:sz w:val="11"/>
                  <w:szCs w:val="11"/>
                </w:rPr>
                <w:t>MARIANO NATT EIRELI</w:t>
              </w:r>
            </w:ins>
          </w:p>
        </w:tc>
        <w:tc>
          <w:tcPr>
            <w:tcW w:w="236" w:type="pct"/>
            <w:tcBorders>
              <w:top w:val="nil"/>
              <w:left w:val="nil"/>
              <w:bottom w:val="nil"/>
              <w:right w:val="nil"/>
            </w:tcBorders>
            <w:shd w:val="clear" w:color="auto" w:fill="auto"/>
            <w:noWrap/>
            <w:vAlign w:val="bottom"/>
            <w:hideMark/>
          </w:tcPr>
          <w:p w14:paraId="1FC6D4F7" w14:textId="5FE13470" w:rsidR="000A07B4" w:rsidRPr="000A07B4" w:rsidRDefault="000A07B4" w:rsidP="000A07B4">
            <w:pPr>
              <w:rPr>
                <w:ins w:id="18268" w:author="Vinicius Franco" w:date="2020-08-22T00:19:00Z"/>
                <w:rFonts w:ascii="Calibri" w:hAnsi="Calibri" w:cs="Calibri"/>
                <w:color w:val="000000"/>
                <w:sz w:val="11"/>
                <w:szCs w:val="11"/>
              </w:rPr>
            </w:pPr>
            <w:ins w:id="182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1.529 </w:t>
              </w:r>
            </w:ins>
          </w:p>
        </w:tc>
        <w:tc>
          <w:tcPr>
            <w:tcW w:w="277" w:type="pct"/>
            <w:tcBorders>
              <w:top w:val="nil"/>
              <w:left w:val="nil"/>
              <w:bottom w:val="nil"/>
              <w:right w:val="nil"/>
            </w:tcBorders>
            <w:shd w:val="clear" w:color="auto" w:fill="auto"/>
            <w:noWrap/>
            <w:vAlign w:val="bottom"/>
            <w:hideMark/>
          </w:tcPr>
          <w:p w14:paraId="29E4BF54" w14:textId="0C07BB7F" w:rsidR="000A07B4" w:rsidRPr="000A07B4" w:rsidRDefault="000A07B4" w:rsidP="000A07B4">
            <w:pPr>
              <w:rPr>
                <w:ins w:id="18270" w:author="Vinicius Franco" w:date="2020-08-22T00:19:00Z"/>
                <w:rFonts w:ascii="Calibri" w:hAnsi="Calibri" w:cs="Calibri"/>
                <w:color w:val="000000"/>
                <w:sz w:val="11"/>
                <w:szCs w:val="11"/>
              </w:rPr>
            </w:pPr>
            <w:ins w:id="182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ins>
          </w:p>
        </w:tc>
        <w:tc>
          <w:tcPr>
            <w:tcW w:w="1840" w:type="pct"/>
            <w:tcBorders>
              <w:top w:val="nil"/>
              <w:left w:val="nil"/>
              <w:bottom w:val="nil"/>
              <w:right w:val="nil"/>
            </w:tcBorders>
            <w:shd w:val="clear" w:color="auto" w:fill="auto"/>
            <w:noWrap/>
            <w:vAlign w:val="bottom"/>
            <w:hideMark/>
          </w:tcPr>
          <w:p w14:paraId="478CCAD0" w14:textId="77777777" w:rsidR="000A07B4" w:rsidRPr="000A07B4" w:rsidRDefault="000A07B4" w:rsidP="000A07B4">
            <w:pPr>
              <w:rPr>
                <w:ins w:id="18272" w:author="Vinicius Franco" w:date="2020-08-22T00:19:00Z"/>
                <w:rFonts w:ascii="Calibri" w:hAnsi="Calibri" w:cs="Calibri"/>
                <w:color w:val="000000"/>
                <w:sz w:val="11"/>
                <w:szCs w:val="11"/>
              </w:rPr>
            </w:pPr>
            <w:ins w:id="1827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7F4D6A78" w14:textId="77777777" w:rsidR="000A07B4" w:rsidRPr="000A07B4" w:rsidRDefault="000A07B4" w:rsidP="000A07B4">
            <w:pPr>
              <w:jc w:val="right"/>
              <w:rPr>
                <w:ins w:id="18274" w:author="Vinicius Franco" w:date="2020-08-22T00:19:00Z"/>
                <w:rFonts w:ascii="Calibri" w:hAnsi="Calibri" w:cs="Calibri"/>
                <w:color w:val="000000"/>
                <w:sz w:val="11"/>
                <w:szCs w:val="11"/>
              </w:rPr>
            </w:pPr>
            <w:ins w:id="18275" w:author="Vinicius Franco" w:date="2020-08-22T00:19:00Z">
              <w:r w:rsidRPr="000A07B4">
                <w:rPr>
                  <w:rFonts w:ascii="Calibri" w:hAnsi="Calibri" w:cs="Calibri"/>
                  <w:color w:val="000000"/>
                  <w:sz w:val="11"/>
                  <w:szCs w:val="11"/>
                </w:rPr>
                <w:t>06/07/2019</w:t>
              </w:r>
            </w:ins>
          </w:p>
        </w:tc>
      </w:tr>
      <w:tr w:rsidR="000A07B4" w:rsidRPr="003B4564" w14:paraId="433F6662" w14:textId="77777777" w:rsidTr="000A07B4">
        <w:trPr>
          <w:trHeight w:val="288"/>
          <w:ins w:id="18276" w:author="Vinicius Franco" w:date="2020-08-22T00:19:00Z"/>
        </w:trPr>
        <w:tc>
          <w:tcPr>
            <w:tcW w:w="377" w:type="pct"/>
            <w:tcBorders>
              <w:top w:val="nil"/>
              <w:left w:val="nil"/>
              <w:bottom w:val="nil"/>
              <w:right w:val="nil"/>
            </w:tcBorders>
            <w:shd w:val="clear" w:color="auto" w:fill="auto"/>
            <w:noWrap/>
            <w:vAlign w:val="bottom"/>
            <w:hideMark/>
          </w:tcPr>
          <w:p w14:paraId="4111BD56" w14:textId="77777777" w:rsidR="000A07B4" w:rsidRPr="000A07B4" w:rsidRDefault="000A07B4" w:rsidP="000A07B4">
            <w:pPr>
              <w:rPr>
                <w:ins w:id="18277" w:author="Vinicius Franco" w:date="2020-08-22T00:19:00Z"/>
                <w:rFonts w:ascii="Calibri" w:hAnsi="Calibri" w:cs="Calibri"/>
                <w:color w:val="000000"/>
                <w:sz w:val="11"/>
                <w:szCs w:val="11"/>
              </w:rPr>
            </w:pPr>
            <w:ins w:id="1827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09970CB" w14:textId="33E446AC" w:rsidR="000A07B4" w:rsidRPr="000A07B4" w:rsidRDefault="000A07B4" w:rsidP="000A07B4">
            <w:pPr>
              <w:rPr>
                <w:ins w:id="18279" w:author="Vinicius Franco" w:date="2020-08-22T00:19:00Z"/>
                <w:rFonts w:ascii="Calibri" w:hAnsi="Calibri" w:cs="Calibri"/>
                <w:color w:val="000000"/>
                <w:sz w:val="11"/>
                <w:szCs w:val="11"/>
              </w:rPr>
            </w:pPr>
            <w:ins w:id="182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98912CE" w14:textId="77777777" w:rsidR="000A07B4" w:rsidRPr="000A07B4" w:rsidRDefault="000A07B4" w:rsidP="000A07B4">
            <w:pPr>
              <w:rPr>
                <w:ins w:id="18281" w:author="Vinicius Franco" w:date="2020-08-22T00:19:00Z"/>
                <w:rFonts w:ascii="Calibri" w:hAnsi="Calibri" w:cs="Calibri"/>
                <w:color w:val="000000"/>
                <w:sz w:val="11"/>
                <w:szCs w:val="11"/>
              </w:rPr>
            </w:pPr>
            <w:ins w:id="18282"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1AA35ABB" w14:textId="1110352D" w:rsidR="000A07B4" w:rsidRPr="000A07B4" w:rsidRDefault="000A07B4" w:rsidP="000A07B4">
            <w:pPr>
              <w:rPr>
                <w:ins w:id="18283" w:author="Vinicius Franco" w:date="2020-08-22T00:19:00Z"/>
                <w:rFonts w:ascii="Calibri" w:hAnsi="Calibri" w:cs="Calibri"/>
                <w:color w:val="000000"/>
                <w:sz w:val="11"/>
                <w:szCs w:val="11"/>
              </w:rPr>
            </w:pPr>
            <w:ins w:id="182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21.243 </w:t>
              </w:r>
            </w:ins>
          </w:p>
        </w:tc>
        <w:tc>
          <w:tcPr>
            <w:tcW w:w="277" w:type="pct"/>
            <w:tcBorders>
              <w:top w:val="nil"/>
              <w:left w:val="nil"/>
              <w:bottom w:val="nil"/>
              <w:right w:val="nil"/>
            </w:tcBorders>
            <w:shd w:val="clear" w:color="auto" w:fill="auto"/>
            <w:noWrap/>
            <w:vAlign w:val="bottom"/>
            <w:hideMark/>
          </w:tcPr>
          <w:p w14:paraId="07DC6F02" w14:textId="3E9A7AC5" w:rsidR="000A07B4" w:rsidRPr="000A07B4" w:rsidRDefault="000A07B4" w:rsidP="000A07B4">
            <w:pPr>
              <w:rPr>
                <w:ins w:id="18285" w:author="Vinicius Franco" w:date="2020-08-22T00:19:00Z"/>
                <w:rFonts w:ascii="Calibri" w:hAnsi="Calibri" w:cs="Calibri"/>
                <w:color w:val="000000"/>
                <w:sz w:val="11"/>
                <w:szCs w:val="11"/>
              </w:rPr>
            </w:pPr>
            <w:ins w:id="182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180,50 </w:t>
              </w:r>
            </w:ins>
          </w:p>
        </w:tc>
        <w:tc>
          <w:tcPr>
            <w:tcW w:w="1840" w:type="pct"/>
            <w:tcBorders>
              <w:top w:val="nil"/>
              <w:left w:val="nil"/>
              <w:bottom w:val="nil"/>
              <w:right w:val="nil"/>
            </w:tcBorders>
            <w:shd w:val="clear" w:color="auto" w:fill="auto"/>
            <w:noWrap/>
            <w:vAlign w:val="bottom"/>
            <w:hideMark/>
          </w:tcPr>
          <w:p w14:paraId="2E9B669C" w14:textId="77777777" w:rsidR="000A07B4" w:rsidRPr="000A07B4" w:rsidRDefault="000A07B4" w:rsidP="000A07B4">
            <w:pPr>
              <w:rPr>
                <w:ins w:id="18287" w:author="Vinicius Franco" w:date="2020-08-22T00:19:00Z"/>
                <w:rFonts w:ascii="Calibri" w:hAnsi="Calibri" w:cs="Calibri"/>
                <w:color w:val="000000"/>
                <w:sz w:val="11"/>
                <w:szCs w:val="11"/>
              </w:rPr>
            </w:pPr>
            <w:ins w:id="1828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ABC4212" w14:textId="77777777" w:rsidR="000A07B4" w:rsidRPr="000A07B4" w:rsidRDefault="000A07B4" w:rsidP="000A07B4">
            <w:pPr>
              <w:jc w:val="right"/>
              <w:rPr>
                <w:ins w:id="18289" w:author="Vinicius Franco" w:date="2020-08-22T00:19:00Z"/>
                <w:rFonts w:ascii="Calibri" w:hAnsi="Calibri" w:cs="Calibri"/>
                <w:color w:val="000000"/>
                <w:sz w:val="11"/>
                <w:szCs w:val="11"/>
              </w:rPr>
            </w:pPr>
            <w:ins w:id="18290" w:author="Vinicius Franco" w:date="2020-08-22T00:19:00Z">
              <w:r w:rsidRPr="000A07B4">
                <w:rPr>
                  <w:rFonts w:ascii="Calibri" w:hAnsi="Calibri" w:cs="Calibri"/>
                  <w:color w:val="000000"/>
                  <w:sz w:val="11"/>
                  <w:szCs w:val="11"/>
                </w:rPr>
                <w:t>06/07/2019</w:t>
              </w:r>
            </w:ins>
          </w:p>
        </w:tc>
      </w:tr>
      <w:tr w:rsidR="000A07B4" w:rsidRPr="003B4564" w14:paraId="36F25992" w14:textId="77777777" w:rsidTr="000A07B4">
        <w:trPr>
          <w:trHeight w:val="288"/>
          <w:ins w:id="18291" w:author="Vinicius Franco" w:date="2020-08-22T00:19:00Z"/>
        </w:trPr>
        <w:tc>
          <w:tcPr>
            <w:tcW w:w="377" w:type="pct"/>
            <w:tcBorders>
              <w:top w:val="nil"/>
              <w:left w:val="nil"/>
              <w:bottom w:val="nil"/>
              <w:right w:val="nil"/>
            </w:tcBorders>
            <w:shd w:val="clear" w:color="auto" w:fill="auto"/>
            <w:noWrap/>
            <w:vAlign w:val="bottom"/>
            <w:hideMark/>
          </w:tcPr>
          <w:p w14:paraId="7247A021" w14:textId="77777777" w:rsidR="000A07B4" w:rsidRPr="000A07B4" w:rsidRDefault="000A07B4" w:rsidP="000A07B4">
            <w:pPr>
              <w:rPr>
                <w:ins w:id="18292" w:author="Vinicius Franco" w:date="2020-08-22T00:19:00Z"/>
                <w:rFonts w:ascii="Calibri" w:hAnsi="Calibri" w:cs="Calibri"/>
                <w:color w:val="000000"/>
                <w:sz w:val="11"/>
                <w:szCs w:val="11"/>
              </w:rPr>
            </w:pPr>
            <w:ins w:id="182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0D70CB9" w14:textId="4210C305" w:rsidR="000A07B4" w:rsidRPr="000A07B4" w:rsidRDefault="000A07B4" w:rsidP="000A07B4">
            <w:pPr>
              <w:rPr>
                <w:ins w:id="18294" w:author="Vinicius Franco" w:date="2020-08-22T00:19:00Z"/>
                <w:rFonts w:ascii="Calibri" w:hAnsi="Calibri" w:cs="Calibri"/>
                <w:color w:val="000000"/>
                <w:sz w:val="11"/>
                <w:szCs w:val="11"/>
              </w:rPr>
            </w:pPr>
            <w:ins w:id="182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50FDD11" w14:textId="77777777" w:rsidR="000A07B4" w:rsidRPr="000A07B4" w:rsidRDefault="000A07B4" w:rsidP="000A07B4">
            <w:pPr>
              <w:rPr>
                <w:ins w:id="18296" w:author="Vinicius Franco" w:date="2020-08-22T00:19:00Z"/>
                <w:rFonts w:ascii="Calibri" w:hAnsi="Calibri" w:cs="Calibri"/>
                <w:color w:val="000000"/>
                <w:sz w:val="11"/>
                <w:szCs w:val="11"/>
              </w:rPr>
            </w:pPr>
            <w:ins w:id="18297"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1CA09012" w14:textId="3111E183" w:rsidR="000A07B4" w:rsidRPr="000A07B4" w:rsidRDefault="000A07B4" w:rsidP="000A07B4">
            <w:pPr>
              <w:rPr>
                <w:ins w:id="18298" w:author="Vinicius Franco" w:date="2020-08-22T00:19:00Z"/>
                <w:rFonts w:ascii="Calibri" w:hAnsi="Calibri" w:cs="Calibri"/>
                <w:color w:val="000000"/>
                <w:sz w:val="11"/>
                <w:szCs w:val="11"/>
              </w:rPr>
            </w:pPr>
            <w:ins w:id="182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473 </w:t>
              </w:r>
            </w:ins>
          </w:p>
        </w:tc>
        <w:tc>
          <w:tcPr>
            <w:tcW w:w="277" w:type="pct"/>
            <w:tcBorders>
              <w:top w:val="nil"/>
              <w:left w:val="nil"/>
              <w:bottom w:val="nil"/>
              <w:right w:val="nil"/>
            </w:tcBorders>
            <w:shd w:val="clear" w:color="auto" w:fill="auto"/>
            <w:noWrap/>
            <w:vAlign w:val="bottom"/>
            <w:hideMark/>
          </w:tcPr>
          <w:p w14:paraId="56C3D389" w14:textId="56C7C3A1" w:rsidR="000A07B4" w:rsidRPr="000A07B4" w:rsidRDefault="000A07B4" w:rsidP="000A07B4">
            <w:pPr>
              <w:rPr>
                <w:ins w:id="18300" w:author="Vinicius Franco" w:date="2020-08-22T00:19:00Z"/>
                <w:rFonts w:ascii="Calibri" w:hAnsi="Calibri" w:cs="Calibri"/>
                <w:color w:val="000000"/>
                <w:sz w:val="11"/>
                <w:szCs w:val="11"/>
              </w:rPr>
            </w:pPr>
            <w:ins w:id="183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3.402,20 </w:t>
              </w:r>
            </w:ins>
          </w:p>
        </w:tc>
        <w:tc>
          <w:tcPr>
            <w:tcW w:w="1840" w:type="pct"/>
            <w:tcBorders>
              <w:top w:val="nil"/>
              <w:left w:val="nil"/>
              <w:bottom w:val="nil"/>
              <w:right w:val="nil"/>
            </w:tcBorders>
            <w:shd w:val="clear" w:color="auto" w:fill="auto"/>
            <w:noWrap/>
            <w:vAlign w:val="bottom"/>
            <w:hideMark/>
          </w:tcPr>
          <w:p w14:paraId="3197162C" w14:textId="77777777" w:rsidR="000A07B4" w:rsidRPr="000A07B4" w:rsidRDefault="000A07B4" w:rsidP="000A07B4">
            <w:pPr>
              <w:rPr>
                <w:ins w:id="18302" w:author="Vinicius Franco" w:date="2020-08-22T00:19:00Z"/>
                <w:rFonts w:ascii="Calibri" w:hAnsi="Calibri" w:cs="Calibri"/>
                <w:color w:val="000000"/>
                <w:sz w:val="11"/>
                <w:szCs w:val="11"/>
              </w:rPr>
            </w:pPr>
            <w:ins w:id="18303"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0C3A62F0" w14:textId="77777777" w:rsidR="000A07B4" w:rsidRPr="000A07B4" w:rsidRDefault="000A07B4" w:rsidP="000A07B4">
            <w:pPr>
              <w:jc w:val="right"/>
              <w:rPr>
                <w:ins w:id="18304" w:author="Vinicius Franco" w:date="2020-08-22T00:19:00Z"/>
                <w:rFonts w:ascii="Calibri" w:hAnsi="Calibri" w:cs="Calibri"/>
                <w:color w:val="000000"/>
                <w:sz w:val="11"/>
                <w:szCs w:val="11"/>
              </w:rPr>
            </w:pPr>
            <w:ins w:id="18305" w:author="Vinicius Franco" w:date="2020-08-22T00:19:00Z">
              <w:r w:rsidRPr="000A07B4">
                <w:rPr>
                  <w:rFonts w:ascii="Calibri" w:hAnsi="Calibri" w:cs="Calibri"/>
                  <w:color w:val="000000"/>
                  <w:sz w:val="11"/>
                  <w:szCs w:val="11"/>
                </w:rPr>
                <w:t>08/07/2019</w:t>
              </w:r>
            </w:ins>
          </w:p>
        </w:tc>
      </w:tr>
      <w:tr w:rsidR="000A07B4" w:rsidRPr="003B4564" w14:paraId="68AFD4EE" w14:textId="77777777" w:rsidTr="000A07B4">
        <w:trPr>
          <w:trHeight w:val="288"/>
          <w:ins w:id="18306" w:author="Vinicius Franco" w:date="2020-08-22T00:19:00Z"/>
        </w:trPr>
        <w:tc>
          <w:tcPr>
            <w:tcW w:w="377" w:type="pct"/>
            <w:tcBorders>
              <w:top w:val="nil"/>
              <w:left w:val="nil"/>
              <w:bottom w:val="nil"/>
              <w:right w:val="nil"/>
            </w:tcBorders>
            <w:shd w:val="clear" w:color="auto" w:fill="auto"/>
            <w:noWrap/>
            <w:vAlign w:val="bottom"/>
            <w:hideMark/>
          </w:tcPr>
          <w:p w14:paraId="0A62FB5A" w14:textId="77777777" w:rsidR="000A07B4" w:rsidRPr="000A07B4" w:rsidRDefault="000A07B4" w:rsidP="000A07B4">
            <w:pPr>
              <w:rPr>
                <w:ins w:id="18307" w:author="Vinicius Franco" w:date="2020-08-22T00:19:00Z"/>
                <w:rFonts w:ascii="Calibri" w:hAnsi="Calibri" w:cs="Calibri"/>
                <w:color w:val="000000"/>
                <w:sz w:val="11"/>
                <w:szCs w:val="11"/>
              </w:rPr>
            </w:pPr>
            <w:ins w:id="183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2515FD9" w14:textId="6180A390" w:rsidR="000A07B4" w:rsidRPr="000A07B4" w:rsidRDefault="000A07B4" w:rsidP="000A07B4">
            <w:pPr>
              <w:rPr>
                <w:ins w:id="18309" w:author="Vinicius Franco" w:date="2020-08-22T00:19:00Z"/>
                <w:rFonts w:ascii="Calibri" w:hAnsi="Calibri" w:cs="Calibri"/>
                <w:color w:val="000000"/>
                <w:sz w:val="11"/>
                <w:szCs w:val="11"/>
              </w:rPr>
            </w:pPr>
            <w:ins w:id="183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6D6CB7E" w14:textId="77777777" w:rsidR="000A07B4" w:rsidRPr="000A07B4" w:rsidRDefault="000A07B4" w:rsidP="000A07B4">
            <w:pPr>
              <w:rPr>
                <w:ins w:id="18311" w:author="Vinicius Franco" w:date="2020-08-22T00:19:00Z"/>
                <w:rFonts w:ascii="Calibri" w:hAnsi="Calibri" w:cs="Calibri"/>
                <w:color w:val="000000"/>
                <w:sz w:val="11"/>
                <w:szCs w:val="11"/>
              </w:rPr>
            </w:pPr>
            <w:ins w:id="18312" w:author="Vinicius Franco" w:date="2020-08-22T00:19:00Z">
              <w:r w:rsidRPr="000A07B4">
                <w:rPr>
                  <w:rFonts w:ascii="Calibri" w:hAnsi="Calibri" w:cs="Calibri"/>
                  <w:color w:val="000000"/>
                  <w:sz w:val="11"/>
                  <w:szCs w:val="11"/>
                </w:rPr>
                <w:t>ECONCRETO E SERVICOS LTDA</w:t>
              </w:r>
            </w:ins>
          </w:p>
        </w:tc>
        <w:tc>
          <w:tcPr>
            <w:tcW w:w="236" w:type="pct"/>
            <w:tcBorders>
              <w:top w:val="nil"/>
              <w:left w:val="nil"/>
              <w:bottom w:val="nil"/>
              <w:right w:val="nil"/>
            </w:tcBorders>
            <w:shd w:val="clear" w:color="auto" w:fill="auto"/>
            <w:noWrap/>
            <w:vAlign w:val="bottom"/>
            <w:hideMark/>
          </w:tcPr>
          <w:p w14:paraId="09497B71" w14:textId="7208726E" w:rsidR="000A07B4" w:rsidRPr="000A07B4" w:rsidRDefault="000A07B4" w:rsidP="000A07B4">
            <w:pPr>
              <w:rPr>
                <w:ins w:id="18313" w:author="Vinicius Franco" w:date="2020-08-22T00:19:00Z"/>
                <w:rFonts w:ascii="Calibri" w:hAnsi="Calibri" w:cs="Calibri"/>
                <w:color w:val="000000"/>
                <w:sz w:val="11"/>
                <w:szCs w:val="11"/>
              </w:rPr>
            </w:pPr>
            <w:ins w:id="183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6.045 </w:t>
              </w:r>
            </w:ins>
          </w:p>
        </w:tc>
        <w:tc>
          <w:tcPr>
            <w:tcW w:w="277" w:type="pct"/>
            <w:tcBorders>
              <w:top w:val="nil"/>
              <w:left w:val="nil"/>
              <w:bottom w:val="nil"/>
              <w:right w:val="nil"/>
            </w:tcBorders>
            <w:shd w:val="clear" w:color="auto" w:fill="auto"/>
            <w:noWrap/>
            <w:vAlign w:val="bottom"/>
            <w:hideMark/>
          </w:tcPr>
          <w:p w14:paraId="63114948" w14:textId="11C09AAE" w:rsidR="000A07B4" w:rsidRPr="000A07B4" w:rsidRDefault="000A07B4" w:rsidP="000A07B4">
            <w:pPr>
              <w:rPr>
                <w:ins w:id="18315" w:author="Vinicius Franco" w:date="2020-08-22T00:19:00Z"/>
                <w:rFonts w:ascii="Calibri" w:hAnsi="Calibri" w:cs="Calibri"/>
                <w:color w:val="000000"/>
                <w:sz w:val="11"/>
                <w:szCs w:val="11"/>
              </w:rPr>
            </w:pPr>
            <w:ins w:id="183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2.025,00 </w:t>
              </w:r>
            </w:ins>
          </w:p>
        </w:tc>
        <w:tc>
          <w:tcPr>
            <w:tcW w:w="1840" w:type="pct"/>
            <w:tcBorders>
              <w:top w:val="nil"/>
              <w:left w:val="nil"/>
              <w:bottom w:val="nil"/>
              <w:right w:val="nil"/>
            </w:tcBorders>
            <w:shd w:val="clear" w:color="auto" w:fill="auto"/>
            <w:noWrap/>
            <w:vAlign w:val="bottom"/>
            <w:hideMark/>
          </w:tcPr>
          <w:p w14:paraId="293547F1" w14:textId="77777777" w:rsidR="000A07B4" w:rsidRPr="000A07B4" w:rsidRDefault="000A07B4" w:rsidP="000A07B4">
            <w:pPr>
              <w:rPr>
                <w:ins w:id="18317" w:author="Vinicius Franco" w:date="2020-08-22T00:19:00Z"/>
                <w:rFonts w:ascii="Calibri" w:hAnsi="Calibri" w:cs="Calibri"/>
                <w:color w:val="000000"/>
                <w:sz w:val="11"/>
                <w:szCs w:val="11"/>
              </w:rPr>
            </w:pPr>
            <w:ins w:id="18318" w:author="Vinicius Franco" w:date="2020-08-22T00:19:00Z">
              <w:r w:rsidRPr="000A07B4">
                <w:rPr>
                  <w:rFonts w:ascii="Calibri" w:hAnsi="Calibri" w:cs="Calibri"/>
                  <w:color w:val="000000"/>
                  <w:sz w:val="11"/>
                  <w:szCs w:val="11"/>
                </w:rPr>
                <w:t>Outras obras de engenharia civil não especificadas anteriormente</w:t>
              </w:r>
            </w:ins>
          </w:p>
        </w:tc>
        <w:tc>
          <w:tcPr>
            <w:tcW w:w="317" w:type="pct"/>
            <w:tcBorders>
              <w:top w:val="nil"/>
              <w:left w:val="nil"/>
              <w:bottom w:val="nil"/>
              <w:right w:val="nil"/>
            </w:tcBorders>
            <w:shd w:val="clear" w:color="auto" w:fill="auto"/>
            <w:noWrap/>
            <w:vAlign w:val="bottom"/>
            <w:hideMark/>
          </w:tcPr>
          <w:p w14:paraId="7C15BAE5" w14:textId="77777777" w:rsidR="000A07B4" w:rsidRPr="000A07B4" w:rsidRDefault="000A07B4" w:rsidP="000A07B4">
            <w:pPr>
              <w:jc w:val="right"/>
              <w:rPr>
                <w:ins w:id="18319" w:author="Vinicius Franco" w:date="2020-08-22T00:19:00Z"/>
                <w:rFonts w:ascii="Calibri" w:hAnsi="Calibri" w:cs="Calibri"/>
                <w:color w:val="000000"/>
                <w:sz w:val="11"/>
                <w:szCs w:val="11"/>
              </w:rPr>
            </w:pPr>
            <w:ins w:id="18320" w:author="Vinicius Franco" w:date="2020-08-22T00:19:00Z">
              <w:r w:rsidRPr="000A07B4">
                <w:rPr>
                  <w:rFonts w:ascii="Calibri" w:hAnsi="Calibri" w:cs="Calibri"/>
                  <w:color w:val="000000"/>
                  <w:sz w:val="11"/>
                  <w:szCs w:val="11"/>
                </w:rPr>
                <w:t>08/07/2019</w:t>
              </w:r>
            </w:ins>
          </w:p>
        </w:tc>
      </w:tr>
      <w:tr w:rsidR="000A07B4" w:rsidRPr="003B4564" w14:paraId="1BFF83B4" w14:textId="77777777" w:rsidTr="000A07B4">
        <w:trPr>
          <w:trHeight w:val="288"/>
          <w:ins w:id="18321" w:author="Vinicius Franco" w:date="2020-08-22T00:19:00Z"/>
        </w:trPr>
        <w:tc>
          <w:tcPr>
            <w:tcW w:w="377" w:type="pct"/>
            <w:tcBorders>
              <w:top w:val="nil"/>
              <w:left w:val="nil"/>
              <w:bottom w:val="nil"/>
              <w:right w:val="nil"/>
            </w:tcBorders>
            <w:shd w:val="clear" w:color="auto" w:fill="auto"/>
            <w:noWrap/>
            <w:vAlign w:val="bottom"/>
            <w:hideMark/>
          </w:tcPr>
          <w:p w14:paraId="3C88A479" w14:textId="77777777" w:rsidR="000A07B4" w:rsidRPr="000A07B4" w:rsidRDefault="000A07B4" w:rsidP="000A07B4">
            <w:pPr>
              <w:rPr>
                <w:ins w:id="18322" w:author="Vinicius Franco" w:date="2020-08-22T00:19:00Z"/>
                <w:rFonts w:ascii="Calibri" w:hAnsi="Calibri" w:cs="Calibri"/>
                <w:color w:val="000000"/>
                <w:sz w:val="11"/>
                <w:szCs w:val="11"/>
              </w:rPr>
            </w:pPr>
            <w:ins w:id="183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11A9304" w14:textId="37CC48FE" w:rsidR="000A07B4" w:rsidRPr="000A07B4" w:rsidRDefault="000A07B4" w:rsidP="000A07B4">
            <w:pPr>
              <w:rPr>
                <w:ins w:id="18324" w:author="Vinicius Franco" w:date="2020-08-22T00:19:00Z"/>
                <w:rFonts w:ascii="Calibri" w:hAnsi="Calibri" w:cs="Calibri"/>
                <w:color w:val="000000"/>
                <w:sz w:val="11"/>
                <w:szCs w:val="11"/>
              </w:rPr>
            </w:pPr>
            <w:ins w:id="183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386F138" w14:textId="77777777" w:rsidR="000A07B4" w:rsidRPr="000A07B4" w:rsidRDefault="000A07B4" w:rsidP="000A07B4">
            <w:pPr>
              <w:rPr>
                <w:ins w:id="18326" w:author="Vinicius Franco" w:date="2020-08-22T00:19:00Z"/>
                <w:rFonts w:ascii="Calibri" w:hAnsi="Calibri" w:cs="Calibri"/>
                <w:color w:val="000000"/>
                <w:sz w:val="11"/>
                <w:szCs w:val="11"/>
              </w:rPr>
            </w:pPr>
            <w:ins w:id="18327" w:author="Vinicius Franco" w:date="2020-08-22T00:19:00Z">
              <w:r w:rsidRPr="000A07B4">
                <w:rPr>
                  <w:rFonts w:ascii="Calibri" w:hAnsi="Calibri" w:cs="Calibri"/>
                  <w:color w:val="000000"/>
                  <w:sz w:val="11"/>
                  <w:szCs w:val="11"/>
                </w:rPr>
                <w:t>ENERLUZ ENGENHARIA E ELETRICIDADE LTDA</w:t>
              </w:r>
            </w:ins>
          </w:p>
        </w:tc>
        <w:tc>
          <w:tcPr>
            <w:tcW w:w="236" w:type="pct"/>
            <w:tcBorders>
              <w:top w:val="nil"/>
              <w:left w:val="nil"/>
              <w:bottom w:val="nil"/>
              <w:right w:val="nil"/>
            </w:tcBorders>
            <w:shd w:val="clear" w:color="auto" w:fill="auto"/>
            <w:noWrap/>
            <w:vAlign w:val="bottom"/>
            <w:hideMark/>
          </w:tcPr>
          <w:p w14:paraId="7AE0D957" w14:textId="2DA7A8C7" w:rsidR="000A07B4" w:rsidRPr="000A07B4" w:rsidRDefault="000A07B4" w:rsidP="000A07B4">
            <w:pPr>
              <w:rPr>
                <w:ins w:id="18328" w:author="Vinicius Franco" w:date="2020-08-22T00:19:00Z"/>
                <w:rFonts w:ascii="Calibri" w:hAnsi="Calibri" w:cs="Calibri"/>
                <w:color w:val="000000"/>
                <w:sz w:val="11"/>
                <w:szCs w:val="11"/>
              </w:rPr>
            </w:pPr>
            <w:ins w:id="183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75.964 </w:t>
              </w:r>
            </w:ins>
          </w:p>
        </w:tc>
        <w:tc>
          <w:tcPr>
            <w:tcW w:w="277" w:type="pct"/>
            <w:tcBorders>
              <w:top w:val="nil"/>
              <w:left w:val="nil"/>
              <w:bottom w:val="nil"/>
              <w:right w:val="nil"/>
            </w:tcBorders>
            <w:shd w:val="clear" w:color="auto" w:fill="auto"/>
            <w:noWrap/>
            <w:vAlign w:val="bottom"/>
            <w:hideMark/>
          </w:tcPr>
          <w:p w14:paraId="1EFEE34E" w14:textId="415B2BCF" w:rsidR="000A07B4" w:rsidRPr="000A07B4" w:rsidRDefault="000A07B4" w:rsidP="000A07B4">
            <w:pPr>
              <w:rPr>
                <w:ins w:id="18330" w:author="Vinicius Franco" w:date="2020-08-22T00:19:00Z"/>
                <w:rFonts w:ascii="Calibri" w:hAnsi="Calibri" w:cs="Calibri"/>
                <w:color w:val="000000"/>
                <w:sz w:val="11"/>
                <w:szCs w:val="11"/>
              </w:rPr>
            </w:pPr>
            <w:ins w:id="183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7.873,99 </w:t>
              </w:r>
            </w:ins>
          </w:p>
        </w:tc>
        <w:tc>
          <w:tcPr>
            <w:tcW w:w="1840" w:type="pct"/>
            <w:tcBorders>
              <w:top w:val="nil"/>
              <w:left w:val="nil"/>
              <w:bottom w:val="nil"/>
              <w:right w:val="nil"/>
            </w:tcBorders>
            <w:shd w:val="clear" w:color="auto" w:fill="auto"/>
            <w:noWrap/>
            <w:vAlign w:val="bottom"/>
            <w:hideMark/>
          </w:tcPr>
          <w:p w14:paraId="3362F530" w14:textId="77777777" w:rsidR="000A07B4" w:rsidRPr="000A07B4" w:rsidRDefault="000A07B4" w:rsidP="000A07B4">
            <w:pPr>
              <w:rPr>
                <w:ins w:id="18332" w:author="Vinicius Franco" w:date="2020-08-22T00:19:00Z"/>
                <w:rFonts w:ascii="Calibri" w:hAnsi="Calibri" w:cs="Calibri"/>
                <w:color w:val="000000"/>
                <w:sz w:val="11"/>
                <w:szCs w:val="11"/>
              </w:rPr>
            </w:pPr>
            <w:ins w:id="1833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766501B5" w14:textId="77777777" w:rsidR="000A07B4" w:rsidRPr="000A07B4" w:rsidRDefault="000A07B4" w:rsidP="000A07B4">
            <w:pPr>
              <w:jc w:val="right"/>
              <w:rPr>
                <w:ins w:id="18334" w:author="Vinicius Franco" w:date="2020-08-22T00:19:00Z"/>
                <w:rFonts w:ascii="Calibri" w:hAnsi="Calibri" w:cs="Calibri"/>
                <w:color w:val="000000"/>
                <w:sz w:val="11"/>
                <w:szCs w:val="11"/>
              </w:rPr>
            </w:pPr>
            <w:ins w:id="18335" w:author="Vinicius Franco" w:date="2020-08-22T00:19:00Z">
              <w:r w:rsidRPr="000A07B4">
                <w:rPr>
                  <w:rFonts w:ascii="Calibri" w:hAnsi="Calibri" w:cs="Calibri"/>
                  <w:color w:val="000000"/>
                  <w:sz w:val="11"/>
                  <w:szCs w:val="11"/>
                </w:rPr>
                <w:t>08/07/2019</w:t>
              </w:r>
            </w:ins>
          </w:p>
        </w:tc>
      </w:tr>
      <w:tr w:rsidR="000A07B4" w:rsidRPr="003B4564" w14:paraId="130C893D" w14:textId="77777777" w:rsidTr="000A07B4">
        <w:trPr>
          <w:trHeight w:val="288"/>
          <w:ins w:id="18336" w:author="Vinicius Franco" w:date="2020-08-22T00:19:00Z"/>
        </w:trPr>
        <w:tc>
          <w:tcPr>
            <w:tcW w:w="377" w:type="pct"/>
            <w:tcBorders>
              <w:top w:val="nil"/>
              <w:left w:val="nil"/>
              <w:bottom w:val="nil"/>
              <w:right w:val="nil"/>
            </w:tcBorders>
            <w:shd w:val="clear" w:color="auto" w:fill="auto"/>
            <w:noWrap/>
            <w:vAlign w:val="bottom"/>
            <w:hideMark/>
          </w:tcPr>
          <w:p w14:paraId="346C491D" w14:textId="77777777" w:rsidR="000A07B4" w:rsidRPr="000A07B4" w:rsidRDefault="000A07B4" w:rsidP="000A07B4">
            <w:pPr>
              <w:rPr>
                <w:ins w:id="18337" w:author="Vinicius Franco" w:date="2020-08-22T00:19:00Z"/>
                <w:rFonts w:ascii="Calibri" w:hAnsi="Calibri" w:cs="Calibri"/>
                <w:color w:val="000000"/>
                <w:sz w:val="11"/>
                <w:szCs w:val="11"/>
              </w:rPr>
            </w:pPr>
            <w:ins w:id="183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93DA445" w14:textId="64CA2957" w:rsidR="000A07B4" w:rsidRPr="000A07B4" w:rsidRDefault="000A07B4" w:rsidP="000A07B4">
            <w:pPr>
              <w:rPr>
                <w:ins w:id="18339" w:author="Vinicius Franco" w:date="2020-08-22T00:19:00Z"/>
                <w:rFonts w:ascii="Calibri" w:hAnsi="Calibri" w:cs="Calibri"/>
                <w:color w:val="000000"/>
                <w:sz w:val="11"/>
                <w:szCs w:val="11"/>
              </w:rPr>
            </w:pPr>
            <w:ins w:id="183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CD3B087" w14:textId="77777777" w:rsidR="000A07B4" w:rsidRPr="000A07B4" w:rsidRDefault="000A07B4" w:rsidP="000A07B4">
            <w:pPr>
              <w:rPr>
                <w:ins w:id="18341" w:author="Vinicius Franco" w:date="2020-08-22T00:19:00Z"/>
                <w:rFonts w:ascii="Calibri" w:hAnsi="Calibri" w:cs="Calibri"/>
                <w:color w:val="000000"/>
                <w:sz w:val="11"/>
                <w:szCs w:val="11"/>
              </w:rPr>
            </w:pPr>
            <w:ins w:id="18342" w:author="Vinicius Franco" w:date="2020-08-22T00:19:00Z">
              <w:r w:rsidRPr="000A07B4">
                <w:rPr>
                  <w:rFonts w:ascii="Calibri" w:hAnsi="Calibri" w:cs="Calibri"/>
                  <w:color w:val="000000"/>
                  <w:sz w:val="11"/>
                  <w:szCs w:val="11"/>
                </w:rPr>
                <w:t>ESTRUTURAS CATARATAS LTDA</w:t>
              </w:r>
            </w:ins>
          </w:p>
        </w:tc>
        <w:tc>
          <w:tcPr>
            <w:tcW w:w="236" w:type="pct"/>
            <w:tcBorders>
              <w:top w:val="nil"/>
              <w:left w:val="nil"/>
              <w:bottom w:val="nil"/>
              <w:right w:val="nil"/>
            </w:tcBorders>
            <w:shd w:val="clear" w:color="auto" w:fill="auto"/>
            <w:noWrap/>
            <w:vAlign w:val="bottom"/>
            <w:hideMark/>
          </w:tcPr>
          <w:p w14:paraId="3027ED22" w14:textId="6BFEF415" w:rsidR="000A07B4" w:rsidRPr="000A07B4" w:rsidRDefault="000A07B4" w:rsidP="000A07B4">
            <w:pPr>
              <w:rPr>
                <w:ins w:id="18343" w:author="Vinicius Franco" w:date="2020-08-22T00:19:00Z"/>
                <w:rFonts w:ascii="Calibri" w:hAnsi="Calibri" w:cs="Calibri"/>
                <w:color w:val="000000"/>
                <w:sz w:val="11"/>
                <w:szCs w:val="11"/>
              </w:rPr>
            </w:pPr>
            <w:ins w:id="183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201.920 </w:t>
              </w:r>
            </w:ins>
          </w:p>
        </w:tc>
        <w:tc>
          <w:tcPr>
            <w:tcW w:w="277" w:type="pct"/>
            <w:tcBorders>
              <w:top w:val="nil"/>
              <w:left w:val="nil"/>
              <w:bottom w:val="nil"/>
              <w:right w:val="nil"/>
            </w:tcBorders>
            <w:shd w:val="clear" w:color="auto" w:fill="auto"/>
            <w:noWrap/>
            <w:vAlign w:val="bottom"/>
            <w:hideMark/>
          </w:tcPr>
          <w:p w14:paraId="06C0ECC6" w14:textId="305B0398" w:rsidR="000A07B4" w:rsidRPr="000A07B4" w:rsidRDefault="000A07B4" w:rsidP="000A07B4">
            <w:pPr>
              <w:rPr>
                <w:ins w:id="18345" w:author="Vinicius Franco" w:date="2020-08-22T00:19:00Z"/>
                <w:rFonts w:ascii="Calibri" w:hAnsi="Calibri" w:cs="Calibri"/>
                <w:color w:val="000000"/>
                <w:sz w:val="11"/>
                <w:szCs w:val="11"/>
              </w:rPr>
            </w:pPr>
            <w:ins w:id="183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ins>
          </w:p>
        </w:tc>
        <w:tc>
          <w:tcPr>
            <w:tcW w:w="1840" w:type="pct"/>
            <w:tcBorders>
              <w:top w:val="nil"/>
              <w:left w:val="nil"/>
              <w:bottom w:val="nil"/>
              <w:right w:val="nil"/>
            </w:tcBorders>
            <w:shd w:val="clear" w:color="auto" w:fill="auto"/>
            <w:noWrap/>
            <w:vAlign w:val="bottom"/>
            <w:hideMark/>
          </w:tcPr>
          <w:p w14:paraId="32481CFB" w14:textId="77777777" w:rsidR="000A07B4" w:rsidRPr="000A07B4" w:rsidRDefault="000A07B4" w:rsidP="000A07B4">
            <w:pPr>
              <w:rPr>
                <w:ins w:id="18347" w:author="Vinicius Franco" w:date="2020-08-22T00:19:00Z"/>
                <w:rFonts w:ascii="Calibri" w:hAnsi="Calibri" w:cs="Calibri"/>
                <w:color w:val="000000"/>
                <w:sz w:val="11"/>
                <w:szCs w:val="11"/>
              </w:rPr>
            </w:pPr>
            <w:ins w:id="18348" w:author="Vinicius Franco" w:date="2020-08-22T00:19:00Z">
              <w:r w:rsidRPr="000A07B4">
                <w:rPr>
                  <w:rFonts w:ascii="Calibri" w:hAnsi="Calibri" w:cs="Calibri"/>
                  <w:color w:val="000000"/>
                  <w:sz w:val="11"/>
                  <w:szCs w:val="11"/>
                </w:rPr>
                <w:t>Aluguel de palcos, coberturas e outras estruturas de uso temporário, exceto andaimes</w:t>
              </w:r>
            </w:ins>
          </w:p>
        </w:tc>
        <w:tc>
          <w:tcPr>
            <w:tcW w:w="317" w:type="pct"/>
            <w:tcBorders>
              <w:top w:val="nil"/>
              <w:left w:val="nil"/>
              <w:bottom w:val="nil"/>
              <w:right w:val="nil"/>
            </w:tcBorders>
            <w:shd w:val="clear" w:color="auto" w:fill="auto"/>
            <w:noWrap/>
            <w:vAlign w:val="bottom"/>
            <w:hideMark/>
          </w:tcPr>
          <w:p w14:paraId="138C93BE" w14:textId="77777777" w:rsidR="000A07B4" w:rsidRPr="000A07B4" w:rsidRDefault="000A07B4" w:rsidP="000A07B4">
            <w:pPr>
              <w:jc w:val="right"/>
              <w:rPr>
                <w:ins w:id="18349" w:author="Vinicius Franco" w:date="2020-08-22T00:19:00Z"/>
                <w:rFonts w:ascii="Calibri" w:hAnsi="Calibri" w:cs="Calibri"/>
                <w:color w:val="000000"/>
                <w:sz w:val="11"/>
                <w:szCs w:val="11"/>
              </w:rPr>
            </w:pPr>
            <w:ins w:id="18350" w:author="Vinicius Franco" w:date="2020-08-22T00:19:00Z">
              <w:r w:rsidRPr="000A07B4">
                <w:rPr>
                  <w:rFonts w:ascii="Calibri" w:hAnsi="Calibri" w:cs="Calibri"/>
                  <w:color w:val="000000"/>
                  <w:sz w:val="11"/>
                  <w:szCs w:val="11"/>
                </w:rPr>
                <w:t>08/07/2019</w:t>
              </w:r>
            </w:ins>
          </w:p>
        </w:tc>
      </w:tr>
      <w:tr w:rsidR="000A07B4" w:rsidRPr="003B4564" w14:paraId="43308DA0" w14:textId="77777777" w:rsidTr="000A07B4">
        <w:trPr>
          <w:trHeight w:val="288"/>
          <w:ins w:id="18351" w:author="Vinicius Franco" w:date="2020-08-22T00:19:00Z"/>
        </w:trPr>
        <w:tc>
          <w:tcPr>
            <w:tcW w:w="377" w:type="pct"/>
            <w:tcBorders>
              <w:top w:val="nil"/>
              <w:left w:val="nil"/>
              <w:bottom w:val="nil"/>
              <w:right w:val="nil"/>
            </w:tcBorders>
            <w:shd w:val="clear" w:color="auto" w:fill="auto"/>
            <w:noWrap/>
            <w:vAlign w:val="bottom"/>
            <w:hideMark/>
          </w:tcPr>
          <w:p w14:paraId="62F998E3" w14:textId="77777777" w:rsidR="000A07B4" w:rsidRPr="000A07B4" w:rsidRDefault="000A07B4" w:rsidP="000A07B4">
            <w:pPr>
              <w:rPr>
                <w:ins w:id="18352" w:author="Vinicius Franco" w:date="2020-08-22T00:19:00Z"/>
                <w:rFonts w:ascii="Calibri" w:hAnsi="Calibri" w:cs="Calibri"/>
                <w:color w:val="000000"/>
                <w:sz w:val="11"/>
                <w:szCs w:val="11"/>
              </w:rPr>
            </w:pPr>
            <w:ins w:id="183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C6B315B" w14:textId="4AC28F33" w:rsidR="000A07B4" w:rsidRPr="000A07B4" w:rsidRDefault="000A07B4" w:rsidP="000A07B4">
            <w:pPr>
              <w:rPr>
                <w:ins w:id="18354" w:author="Vinicius Franco" w:date="2020-08-22T00:19:00Z"/>
                <w:rFonts w:ascii="Calibri" w:hAnsi="Calibri" w:cs="Calibri"/>
                <w:color w:val="000000"/>
                <w:sz w:val="11"/>
                <w:szCs w:val="11"/>
              </w:rPr>
            </w:pPr>
            <w:ins w:id="183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7513152" w14:textId="77777777" w:rsidR="000A07B4" w:rsidRPr="000A07B4" w:rsidRDefault="000A07B4" w:rsidP="000A07B4">
            <w:pPr>
              <w:rPr>
                <w:ins w:id="18356" w:author="Vinicius Franco" w:date="2020-08-22T00:19:00Z"/>
                <w:rFonts w:ascii="Calibri" w:hAnsi="Calibri" w:cs="Calibri"/>
                <w:color w:val="000000"/>
                <w:sz w:val="11"/>
                <w:szCs w:val="11"/>
              </w:rPr>
            </w:pPr>
            <w:ins w:id="1835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60DDF8A5" w14:textId="324D7193" w:rsidR="000A07B4" w:rsidRPr="000A07B4" w:rsidRDefault="000A07B4" w:rsidP="000A07B4">
            <w:pPr>
              <w:rPr>
                <w:ins w:id="18358" w:author="Vinicius Franco" w:date="2020-08-22T00:19:00Z"/>
                <w:rFonts w:ascii="Calibri" w:hAnsi="Calibri" w:cs="Calibri"/>
                <w:color w:val="000000"/>
                <w:sz w:val="11"/>
                <w:szCs w:val="11"/>
              </w:rPr>
            </w:pPr>
            <w:ins w:id="183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53.919 </w:t>
              </w:r>
            </w:ins>
          </w:p>
        </w:tc>
        <w:tc>
          <w:tcPr>
            <w:tcW w:w="277" w:type="pct"/>
            <w:tcBorders>
              <w:top w:val="nil"/>
              <w:left w:val="nil"/>
              <w:bottom w:val="nil"/>
              <w:right w:val="nil"/>
            </w:tcBorders>
            <w:shd w:val="clear" w:color="auto" w:fill="auto"/>
            <w:noWrap/>
            <w:vAlign w:val="bottom"/>
            <w:hideMark/>
          </w:tcPr>
          <w:p w14:paraId="3E98B453" w14:textId="21EFBE89" w:rsidR="000A07B4" w:rsidRPr="000A07B4" w:rsidRDefault="000A07B4" w:rsidP="000A07B4">
            <w:pPr>
              <w:rPr>
                <w:ins w:id="18360" w:author="Vinicius Franco" w:date="2020-08-22T00:19:00Z"/>
                <w:rFonts w:ascii="Calibri" w:hAnsi="Calibri" w:cs="Calibri"/>
                <w:color w:val="000000"/>
                <w:sz w:val="11"/>
                <w:szCs w:val="11"/>
              </w:rPr>
            </w:pPr>
            <w:ins w:id="183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3.575,00 </w:t>
              </w:r>
            </w:ins>
          </w:p>
        </w:tc>
        <w:tc>
          <w:tcPr>
            <w:tcW w:w="1840" w:type="pct"/>
            <w:tcBorders>
              <w:top w:val="nil"/>
              <w:left w:val="nil"/>
              <w:bottom w:val="nil"/>
              <w:right w:val="nil"/>
            </w:tcBorders>
            <w:shd w:val="clear" w:color="auto" w:fill="auto"/>
            <w:noWrap/>
            <w:vAlign w:val="bottom"/>
            <w:hideMark/>
          </w:tcPr>
          <w:p w14:paraId="034A9A97" w14:textId="77777777" w:rsidR="000A07B4" w:rsidRPr="000A07B4" w:rsidRDefault="000A07B4" w:rsidP="000A07B4">
            <w:pPr>
              <w:rPr>
                <w:ins w:id="18362" w:author="Vinicius Franco" w:date="2020-08-22T00:19:00Z"/>
                <w:rFonts w:ascii="Calibri" w:hAnsi="Calibri" w:cs="Calibri"/>
                <w:color w:val="000000"/>
                <w:sz w:val="11"/>
                <w:szCs w:val="11"/>
              </w:rPr>
            </w:pPr>
            <w:ins w:id="1836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0193C70" w14:textId="77777777" w:rsidR="000A07B4" w:rsidRPr="000A07B4" w:rsidRDefault="000A07B4" w:rsidP="000A07B4">
            <w:pPr>
              <w:jc w:val="right"/>
              <w:rPr>
                <w:ins w:id="18364" w:author="Vinicius Franco" w:date="2020-08-22T00:19:00Z"/>
                <w:rFonts w:ascii="Calibri" w:hAnsi="Calibri" w:cs="Calibri"/>
                <w:color w:val="000000"/>
                <w:sz w:val="11"/>
                <w:szCs w:val="11"/>
              </w:rPr>
            </w:pPr>
            <w:ins w:id="18365" w:author="Vinicius Franco" w:date="2020-08-22T00:19:00Z">
              <w:r w:rsidRPr="000A07B4">
                <w:rPr>
                  <w:rFonts w:ascii="Calibri" w:hAnsi="Calibri" w:cs="Calibri"/>
                  <w:color w:val="000000"/>
                  <w:sz w:val="11"/>
                  <w:szCs w:val="11"/>
                </w:rPr>
                <w:t>08/07/2019</w:t>
              </w:r>
            </w:ins>
          </w:p>
        </w:tc>
      </w:tr>
      <w:tr w:rsidR="000A07B4" w:rsidRPr="003B4564" w14:paraId="3D2B5E2A" w14:textId="77777777" w:rsidTr="000A07B4">
        <w:trPr>
          <w:trHeight w:val="288"/>
          <w:ins w:id="18366" w:author="Vinicius Franco" w:date="2020-08-22T00:19:00Z"/>
        </w:trPr>
        <w:tc>
          <w:tcPr>
            <w:tcW w:w="377" w:type="pct"/>
            <w:tcBorders>
              <w:top w:val="nil"/>
              <w:left w:val="nil"/>
              <w:bottom w:val="nil"/>
              <w:right w:val="nil"/>
            </w:tcBorders>
            <w:shd w:val="clear" w:color="auto" w:fill="auto"/>
            <w:noWrap/>
            <w:vAlign w:val="bottom"/>
            <w:hideMark/>
          </w:tcPr>
          <w:p w14:paraId="38B6040C" w14:textId="77777777" w:rsidR="000A07B4" w:rsidRPr="000A07B4" w:rsidRDefault="000A07B4" w:rsidP="000A07B4">
            <w:pPr>
              <w:rPr>
                <w:ins w:id="18367" w:author="Vinicius Franco" w:date="2020-08-22T00:19:00Z"/>
                <w:rFonts w:ascii="Calibri" w:hAnsi="Calibri" w:cs="Calibri"/>
                <w:color w:val="000000"/>
                <w:sz w:val="11"/>
                <w:szCs w:val="11"/>
              </w:rPr>
            </w:pPr>
            <w:ins w:id="1836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9C620CB" w14:textId="7DA27CC2" w:rsidR="000A07B4" w:rsidRPr="000A07B4" w:rsidRDefault="000A07B4" w:rsidP="000A07B4">
            <w:pPr>
              <w:rPr>
                <w:ins w:id="18369" w:author="Vinicius Franco" w:date="2020-08-22T00:19:00Z"/>
                <w:rFonts w:ascii="Calibri" w:hAnsi="Calibri" w:cs="Calibri"/>
                <w:color w:val="000000"/>
                <w:sz w:val="11"/>
                <w:szCs w:val="11"/>
              </w:rPr>
            </w:pPr>
            <w:ins w:id="183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0E4DCD3" w14:textId="77777777" w:rsidR="000A07B4" w:rsidRPr="000A07B4" w:rsidRDefault="000A07B4" w:rsidP="000A07B4">
            <w:pPr>
              <w:rPr>
                <w:ins w:id="18371" w:author="Vinicius Franco" w:date="2020-08-22T00:19:00Z"/>
                <w:rFonts w:ascii="Calibri" w:hAnsi="Calibri" w:cs="Calibri"/>
                <w:color w:val="000000"/>
                <w:sz w:val="11"/>
                <w:szCs w:val="11"/>
              </w:rPr>
            </w:pPr>
            <w:ins w:id="1837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6F82C4B" w14:textId="60E1E156" w:rsidR="000A07B4" w:rsidRPr="000A07B4" w:rsidRDefault="000A07B4" w:rsidP="000A07B4">
            <w:pPr>
              <w:rPr>
                <w:ins w:id="18373" w:author="Vinicius Franco" w:date="2020-08-22T00:19:00Z"/>
                <w:rFonts w:ascii="Calibri" w:hAnsi="Calibri" w:cs="Calibri"/>
                <w:color w:val="000000"/>
                <w:sz w:val="11"/>
                <w:szCs w:val="11"/>
              </w:rPr>
            </w:pPr>
            <w:ins w:id="183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1.262.032 </w:t>
              </w:r>
            </w:ins>
          </w:p>
        </w:tc>
        <w:tc>
          <w:tcPr>
            <w:tcW w:w="277" w:type="pct"/>
            <w:tcBorders>
              <w:top w:val="nil"/>
              <w:left w:val="nil"/>
              <w:bottom w:val="nil"/>
              <w:right w:val="nil"/>
            </w:tcBorders>
            <w:shd w:val="clear" w:color="auto" w:fill="auto"/>
            <w:noWrap/>
            <w:vAlign w:val="bottom"/>
            <w:hideMark/>
          </w:tcPr>
          <w:p w14:paraId="59C82871" w14:textId="4D752826" w:rsidR="000A07B4" w:rsidRPr="000A07B4" w:rsidRDefault="000A07B4" w:rsidP="000A07B4">
            <w:pPr>
              <w:rPr>
                <w:ins w:id="18375" w:author="Vinicius Franco" w:date="2020-08-22T00:19:00Z"/>
                <w:rFonts w:ascii="Calibri" w:hAnsi="Calibri" w:cs="Calibri"/>
                <w:color w:val="000000"/>
                <w:sz w:val="11"/>
                <w:szCs w:val="11"/>
              </w:rPr>
            </w:pPr>
            <w:ins w:id="183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60,60 </w:t>
              </w:r>
            </w:ins>
          </w:p>
        </w:tc>
        <w:tc>
          <w:tcPr>
            <w:tcW w:w="1840" w:type="pct"/>
            <w:tcBorders>
              <w:top w:val="nil"/>
              <w:left w:val="nil"/>
              <w:bottom w:val="nil"/>
              <w:right w:val="nil"/>
            </w:tcBorders>
            <w:shd w:val="clear" w:color="auto" w:fill="auto"/>
            <w:noWrap/>
            <w:vAlign w:val="bottom"/>
            <w:hideMark/>
          </w:tcPr>
          <w:p w14:paraId="6EC44B45" w14:textId="77777777" w:rsidR="000A07B4" w:rsidRPr="000A07B4" w:rsidRDefault="000A07B4" w:rsidP="000A07B4">
            <w:pPr>
              <w:rPr>
                <w:ins w:id="18377" w:author="Vinicius Franco" w:date="2020-08-22T00:19:00Z"/>
                <w:rFonts w:ascii="Calibri" w:hAnsi="Calibri" w:cs="Calibri"/>
                <w:color w:val="000000"/>
                <w:sz w:val="11"/>
                <w:szCs w:val="11"/>
              </w:rPr>
            </w:pPr>
            <w:ins w:id="1837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B887632" w14:textId="77777777" w:rsidR="000A07B4" w:rsidRPr="000A07B4" w:rsidRDefault="000A07B4" w:rsidP="000A07B4">
            <w:pPr>
              <w:jc w:val="right"/>
              <w:rPr>
                <w:ins w:id="18379" w:author="Vinicius Franco" w:date="2020-08-22T00:19:00Z"/>
                <w:rFonts w:ascii="Calibri" w:hAnsi="Calibri" w:cs="Calibri"/>
                <w:color w:val="000000"/>
                <w:sz w:val="11"/>
                <w:szCs w:val="11"/>
              </w:rPr>
            </w:pPr>
            <w:ins w:id="18380" w:author="Vinicius Franco" w:date="2020-08-22T00:19:00Z">
              <w:r w:rsidRPr="000A07B4">
                <w:rPr>
                  <w:rFonts w:ascii="Calibri" w:hAnsi="Calibri" w:cs="Calibri"/>
                  <w:color w:val="000000"/>
                  <w:sz w:val="11"/>
                  <w:szCs w:val="11"/>
                </w:rPr>
                <w:t>08/07/2019</w:t>
              </w:r>
            </w:ins>
          </w:p>
        </w:tc>
      </w:tr>
      <w:tr w:rsidR="000A07B4" w:rsidRPr="003B4564" w14:paraId="15533AFC" w14:textId="77777777" w:rsidTr="000A07B4">
        <w:trPr>
          <w:trHeight w:val="288"/>
          <w:ins w:id="18381" w:author="Vinicius Franco" w:date="2020-08-22T00:19:00Z"/>
        </w:trPr>
        <w:tc>
          <w:tcPr>
            <w:tcW w:w="377" w:type="pct"/>
            <w:tcBorders>
              <w:top w:val="nil"/>
              <w:left w:val="nil"/>
              <w:bottom w:val="nil"/>
              <w:right w:val="nil"/>
            </w:tcBorders>
            <w:shd w:val="clear" w:color="auto" w:fill="auto"/>
            <w:noWrap/>
            <w:vAlign w:val="bottom"/>
            <w:hideMark/>
          </w:tcPr>
          <w:p w14:paraId="43C850CB" w14:textId="77777777" w:rsidR="000A07B4" w:rsidRPr="000A07B4" w:rsidRDefault="000A07B4" w:rsidP="000A07B4">
            <w:pPr>
              <w:rPr>
                <w:ins w:id="18382" w:author="Vinicius Franco" w:date="2020-08-22T00:19:00Z"/>
                <w:rFonts w:ascii="Calibri" w:hAnsi="Calibri" w:cs="Calibri"/>
                <w:color w:val="000000"/>
                <w:sz w:val="11"/>
                <w:szCs w:val="11"/>
              </w:rPr>
            </w:pPr>
            <w:ins w:id="1838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6D045EC" w14:textId="578B1BC0" w:rsidR="000A07B4" w:rsidRPr="000A07B4" w:rsidRDefault="000A07B4" w:rsidP="000A07B4">
            <w:pPr>
              <w:rPr>
                <w:ins w:id="18384" w:author="Vinicius Franco" w:date="2020-08-22T00:19:00Z"/>
                <w:rFonts w:ascii="Calibri" w:hAnsi="Calibri" w:cs="Calibri"/>
                <w:color w:val="000000"/>
                <w:sz w:val="11"/>
                <w:szCs w:val="11"/>
              </w:rPr>
            </w:pPr>
            <w:ins w:id="183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F176832" w14:textId="77777777" w:rsidR="000A07B4" w:rsidRPr="000A07B4" w:rsidRDefault="000A07B4" w:rsidP="000A07B4">
            <w:pPr>
              <w:rPr>
                <w:ins w:id="18386" w:author="Vinicius Franco" w:date="2020-08-22T00:19:00Z"/>
                <w:rFonts w:ascii="Calibri" w:hAnsi="Calibri" w:cs="Calibri"/>
                <w:color w:val="000000"/>
                <w:sz w:val="11"/>
                <w:szCs w:val="11"/>
              </w:rPr>
            </w:pPr>
            <w:ins w:id="18387"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30050A93" w14:textId="1C6A0955" w:rsidR="000A07B4" w:rsidRPr="000A07B4" w:rsidRDefault="000A07B4" w:rsidP="000A07B4">
            <w:pPr>
              <w:rPr>
                <w:ins w:id="18388" w:author="Vinicius Franco" w:date="2020-08-22T00:19:00Z"/>
                <w:rFonts w:ascii="Calibri" w:hAnsi="Calibri" w:cs="Calibri"/>
                <w:color w:val="000000"/>
                <w:sz w:val="11"/>
                <w:szCs w:val="11"/>
              </w:rPr>
            </w:pPr>
            <w:ins w:id="183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23.481 </w:t>
              </w:r>
            </w:ins>
          </w:p>
        </w:tc>
        <w:tc>
          <w:tcPr>
            <w:tcW w:w="277" w:type="pct"/>
            <w:tcBorders>
              <w:top w:val="nil"/>
              <w:left w:val="nil"/>
              <w:bottom w:val="nil"/>
              <w:right w:val="nil"/>
            </w:tcBorders>
            <w:shd w:val="clear" w:color="auto" w:fill="auto"/>
            <w:noWrap/>
            <w:vAlign w:val="bottom"/>
            <w:hideMark/>
          </w:tcPr>
          <w:p w14:paraId="4C737D06" w14:textId="0ADAFED8" w:rsidR="000A07B4" w:rsidRPr="000A07B4" w:rsidRDefault="000A07B4" w:rsidP="000A07B4">
            <w:pPr>
              <w:rPr>
                <w:ins w:id="18390" w:author="Vinicius Franco" w:date="2020-08-22T00:19:00Z"/>
                <w:rFonts w:ascii="Calibri" w:hAnsi="Calibri" w:cs="Calibri"/>
                <w:color w:val="000000"/>
                <w:sz w:val="11"/>
                <w:szCs w:val="11"/>
              </w:rPr>
            </w:pPr>
            <w:ins w:id="183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599,19 </w:t>
              </w:r>
            </w:ins>
          </w:p>
        </w:tc>
        <w:tc>
          <w:tcPr>
            <w:tcW w:w="1840" w:type="pct"/>
            <w:tcBorders>
              <w:top w:val="nil"/>
              <w:left w:val="nil"/>
              <w:bottom w:val="nil"/>
              <w:right w:val="nil"/>
            </w:tcBorders>
            <w:shd w:val="clear" w:color="auto" w:fill="auto"/>
            <w:noWrap/>
            <w:vAlign w:val="bottom"/>
            <w:hideMark/>
          </w:tcPr>
          <w:p w14:paraId="05901DEF" w14:textId="77777777" w:rsidR="000A07B4" w:rsidRPr="000A07B4" w:rsidRDefault="000A07B4" w:rsidP="000A07B4">
            <w:pPr>
              <w:rPr>
                <w:ins w:id="18392" w:author="Vinicius Franco" w:date="2020-08-22T00:19:00Z"/>
                <w:rFonts w:ascii="Calibri" w:hAnsi="Calibri" w:cs="Calibri"/>
                <w:color w:val="000000"/>
                <w:sz w:val="11"/>
                <w:szCs w:val="11"/>
              </w:rPr>
            </w:pPr>
            <w:ins w:id="18393" w:author="Vinicius Franco" w:date="2020-08-22T00:19:00Z">
              <w:r w:rsidRPr="000A07B4">
                <w:rPr>
                  <w:rFonts w:ascii="Calibri" w:hAnsi="Calibri" w:cs="Calibri"/>
                  <w:color w:val="000000"/>
                  <w:sz w:val="11"/>
                  <w:szCs w:val="11"/>
                </w:rPr>
                <w:t> 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04D909A2" w14:textId="77777777" w:rsidR="000A07B4" w:rsidRPr="000A07B4" w:rsidRDefault="000A07B4" w:rsidP="000A07B4">
            <w:pPr>
              <w:jc w:val="right"/>
              <w:rPr>
                <w:ins w:id="18394" w:author="Vinicius Franco" w:date="2020-08-22T00:19:00Z"/>
                <w:rFonts w:ascii="Calibri" w:hAnsi="Calibri" w:cs="Calibri"/>
                <w:color w:val="000000"/>
                <w:sz w:val="11"/>
                <w:szCs w:val="11"/>
              </w:rPr>
            </w:pPr>
            <w:ins w:id="18395" w:author="Vinicius Franco" w:date="2020-08-22T00:19:00Z">
              <w:r w:rsidRPr="000A07B4">
                <w:rPr>
                  <w:rFonts w:ascii="Calibri" w:hAnsi="Calibri" w:cs="Calibri"/>
                  <w:color w:val="000000"/>
                  <w:sz w:val="11"/>
                  <w:szCs w:val="11"/>
                </w:rPr>
                <w:t>08/07/2019</w:t>
              </w:r>
            </w:ins>
          </w:p>
        </w:tc>
      </w:tr>
      <w:tr w:rsidR="000A07B4" w:rsidRPr="003B4564" w14:paraId="29CAEA80" w14:textId="77777777" w:rsidTr="000A07B4">
        <w:trPr>
          <w:trHeight w:val="288"/>
          <w:ins w:id="18396" w:author="Vinicius Franco" w:date="2020-08-22T00:19:00Z"/>
        </w:trPr>
        <w:tc>
          <w:tcPr>
            <w:tcW w:w="377" w:type="pct"/>
            <w:tcBorders>
              <w:top w:val="nil"/>
              <w:left w:val="nil"/>
              <w:bottom w:val="nil"/>
              <w:right w:val="nil"/>
            </w:tcBorders>
            <w:shd w:val="clear" w:color="auto" w:fill="auto"/>
            <w:noWrap/>
            <w:vAlign w:val="bottom"/>
            <w:hideMark/>
          </w:tcPr>
          <w:p w14:paraId="350A92B0" w14:textId="77777777" w:rsidR="000A07B4" w:rsidRPr="000A07B4" w:rsidRDefault="000A07B4" w:rsidP="000A07B4">
            <w:pPr>
              <w:rPr>
                <w:ins w:id="18397" w:author="Vinicius Franco" w:date="2020-08-22T00:19:00Z"/>
                <w:rFonts w:ascii="Calibri" w:hAnsi="Calibri" w:cs="Calibri"/>
                <w:color w:val="000000"/>
                <w:sz w:val="11"/>
                <w:szCs w:val="11"/>
              </w:rPr>
            </w:pPr>
            <w:ins w:id="183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1AA4C2A" w14:textId="3D6D6CB9" w:rsidR="000A07B4" w:rsidRPr="000A07B4" w:rsidRDefault="000A07B4" w:rsidP="000A07B4">
            <w:pPr>
              <w:rPr>
                <w:ins w:id="18399" w:author="Vinicius Franco" w:date="2020-08-22T00:19:00Z"/>
                <w:rFonts w:ascii="Calibri" w:hAnsi="Calibri" w:cs="Calibri"/>
                <w:color w:val="000000"/>
                <w:sz w:val="11"/>
                <w:szCs w:val="11"/>
              </w:rPr>
            </w:pPr>
            <w:ins w:id="184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D38EC7B" w14:textId="77777777" w:rsidR="000A07B4" w:rsidRPr="000A07B4" w:rsidRDefault="000A07B4" w:rsidP="000A07B4">
            <w:pPr>
              <w:rPr>
                <w:ins w:id="18401" w:author="Vinicius Franco" w:date="2020-08-22T00:19:00Z"/>
                <w:rFonts w:ascii="Calibri" w:hAnsi="Calibri" w:cs="Calibri"/>
                <w:color w:val="000000"/>
                <w:sz w:val="11"/>
                <w:szCs w:val="11"/>
              </w:rPr>
            </w:pPr>
            <w:ins w:id="18402" w:author="Vinicius Franco" w:date="2020-08-22T00:19:00Z">
              <w:r w:rsidRPr="000A07B4">
                <w:rPr>
                  <w:rFonts w:ascii="Calibri" w:hAnsi="Calibri" w:cs="Calibri"/>
                  <w:color w:val="000000"/>
                  <w:sz w:val="11"/>
                  <w:szCs w:val="11"/>
                </w:rPr>
                <w:t>ALFFAGOURMET - INDUSTRIA E COMERCIO DE EQUIPAMENTOS GASTRONOMICOS LTDA</w:t>
              </w:r>
            </w:ins>
          </w:p>
        </w:tc>
        <w:tc>
          <w:tcPr>
            <w:tcW w:w="236" w:type="pct"/>
            <w:tcBorders>
              <w:top w:val="nil"/>
              <w:left w:val="nil"/>
              <w:bottom w:val="nil"/>
              <w:right w:val="nil"/>
            </w:tcBorders>
            <w:shd w:val="clear" w:color="auto" w:fill="auto"/>
            <w:noWrap/>
            <w:vAlign w:val="bottom"/>
            <w:hideMark/>
          </w:tcPr>
          <w:p w14:paraId="7BD50305" w14:textId="15A5B826" w:rsidR="000A07B4" w:rsidRPr="000A07B4" w:rsidRDefault="000A07B4" w:rsidP="000A07B4">
            <w:pPr>
              <w:rPr>
                <w:ins w:id="18403" w:author="Vinicius Franco" w:date="2020-08-22T00:19:00Z"/>
                <w:rFonts w:ascii="Calibri" w:hAnsi="Calibri" w:cs="Calibri"/>
                <w:color w:val="000000"/>
                <w:sz w:val="11"/>
                <w:szCs w:val="11"/>
              </w:rPr>
            </w:pPr>
            <w:ins w:id="184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2.815 </w:t>
              </w:r>
            </w:ins>
          </w:p>
        </w:tc>
        <w:tc>
          <w:tcPr>
            <w:tcW w:w="277" w:type="pct"/>
            <w:tcBorders>
              <w:top w:val="nil"/>
              <w:left w:val="nil"/>
              <w:bottom w:val="nil"/>
              <w:right w:val="nil"/>
            </w:tcBorders>
            <w:shd w:val="clear" w:color="auto" w:fill="auto"/>
            <w:noWrap/>
            <w:vAlign w:val="bottom"/>
            <w:hideMark/>
          </w:tcPr>
          <w:p w14:paraId="35E1DCF0" w14:textId="0322F9FF" w:rsidR="000A07B4" w:rsidRPr="000A07B4" w:rsidRDefault="000A07B4" w:rsidP="000A07B4">
            <w:pPr>
              <w:rPr>
                <w:ins w:id="18405" w:author="Vinicius Franco" w:date="2020-08-22T00:19:00Z"/>
                <w:rFonts w:ascii="Calibri" w:hAnsi="Calibri" w:cs="Calibri"/>
                <w:color w:val="000000"/>
                <w:sz w:val="11"/>
                <w:szCs w:val="11"/>
              </w:rPr>
            </w:pPr>
            <w:ins w:id="184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22.633,80 </w:t>
              </w:r>
            </w:ins>
          </w:p>
        </w:tc>
        <w:tc>
          <w:tcPr>
            <w:tcW w:w="1840" w:type="pct"/>
            <w:tcBorders>
              <w:top w:val="nil"/>
              <w:left w:val="nil"/>
              <w:bottom w:val="nil"/>
              <w:right w:val="nil"/>
            </w:tcBorders>
            <w:shd w:val="clear" w:color="auto" w:fill="auto"/>
            <w:noWrap/>
            <w:vAlign w:val="bottom"/>
            <w:hideMark/>
          </w:tcPr>
          <w:p w14:paraId="34E5C26C" w14:textId="77777777" w:rsidR="000A07B4" w:rsidRPr="000A07B4" w:rsidRDefault="000A07B4" w:rsidP="000A07B4">
            <w:pPr>
              <w:rPr>
                <w:ins w:id="18407" w:author="Vinicius Franco" w:date="2020-08-22T00:19:00Z"/>
                <w:rFonts w:ascii="Calibri" w:hAnsi="Calibri" w:cs="Calibri"/>
                <w:color w:val="000000"/>
                <w:sz w:val="11"/>
                <w:szCs w:val="11"/>
              </w:rPr>
            </w:pPr>
            <w:ins w:id="18408" w:author="Vinicius Franco" w:date="2020-08-22T00:19:00Z">
              <w:r w:rsidRPr="000A07B4">
                <w:rPr>
                  <w:rFonts w:ascii="Calibri" w:hAnsi="Calibri" w:cs="Calibri"/>
                  <w:color w:val="000000"/>
                  <w:sz w:val="11"/>
                  <w:szCs w:val="11"/>
                </w:rPr>
                <w:t>Fabricação de móveis com predominância de metal</w:t>
              </w:r>
            </w:ins>
          </w:p>
        </w:tc>
        <w:tc>
          <w:tcPr>
            <w:tcW w:w="317" w:type="pct"/>
            <w:tcBorders>
              <w:top w:val="nil"/>
              <w:left w:val="nil"/>
              <w:bottom w:val="nil"/>
              <w:right w:val="nil"/>
            </w:tcBorders>
            <w:shd w:val="clear" w:color="auto" w:fill="auto"/>
            <w:noWrap/>
            <w:vAlign w:val="bottom"/>
            <w:hideMark/>
          </w:tcPr>
          <w:p w14:paraId="6D607DE7" w14:textId="77777777" w:rsidR="000A07B4" w:rsidRPr="000A07B4" w:rsidRDefault="000A07B4" w:rsidP="000A07B4">
            <w:pPr>
              <w:jc w:val="right"/>
              <w:rPr>
                <w:ins w:id="18409" w:author="Vinicius Franco" w:date="2020-08-22T00:19:00Z"/>
                <w:rFonts w:ascii="Calibri" w:hAnsi="Calibri" w:cs="Calibri"/>
                <w:color w:val="000000"/>
                <w:sz w:val="11"/>
                <w:szCs w:val="11"/>
              </w:rPr>
            </w:pPr>
            <w:ins w:id="18410" w:author="Vinicius Franco" w:date="2020-08-22T00:19:00Z">
              <w:r w:rsidRPr="000A07B4">
                <w:rPr>
                  <w:rFonts w:ascii="Calibri" w:hAnsi="Calibri" w:cs="Calibri"/>
                  <w:color w:val="000000"/>
                  <w:sz w:val="11"/>
                  <w:szCs w:val="11"/>
                </w:rPr>
                <w:t>09/07/2019</w:t>
              </w:r>
            </w:ins>
          </w:p>
        </w:tc>
      </w:tr>
      <w:tr w:rsidR="000A07B4" w:rsidRPr="003B4564" w14:paraId="2FF42D13" w14:textId="77777777" w:rsidTr="000A07B4">
        <w:trPr>
          <w:trHeight w:val="288"/>
          <w:ins w:id="18411" w:author="Vinicius Franco" w:date="2020-08-22T00:19:00Z"/>
        </w:trPr>
        <w:tc>
          <w:tcPr>
            <w:tcW w:w="377" w:type="pct"/>
            <w:tcBorders>
              <w:top w:val="nil"/>
              <w:left w:val="nil"/>
              <w:bottom w:val="nil"/>
              <w:right w:val="nil"/>
            </w:tcBorders>
            <w:shd w:val="clear" w:color="auto" w:fill="auto"/>
            <w:noWrap/>
            <w:vAlign w:val="bottom"/>
            <w:hideMark/>
          </w:tcPr>
          <w:p w14:paraId="6892F369" w14:textId="77777777" w:rsidR="000A07B4" w:rsidRPr="000A07B4" w:rsidRDefault="000A07B4" w:rsidP="000A07B4">
            <w:pPr>
              <w:rPr>
                <w:ins w:id="18412" w:author="Vinicius Franco" w:date="2020-08-22T00:19:00Z"/>
                <w:rFonts w:ascii="Calibri" w:hAnsi="Calibri" w:cs="Calibri"/>
                <w:color w:val="000000"/>
                <w:sz w:val="11"/>
                <w:szCs w:val="11"/>
              </w:rPr>
            </w:pPr>
            <w:ins w:id="1841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890E4D9" w14:textId="4B216BAF" w:rsidR="000A07B4" w:rsidRPr="000A07B4" w:rsidRDefault="000A07B4" w:rsidP="000A07B4">
            <w:pPr>
              <w:rPr>
                <w:ins w:id="18414" w:author="Vinicius Franco" w:date="2020-08-22T00:19:00Z"/>
                <w:rFonts w:ascii="Calibri" w:hAnsi="Calibri" w:cs="Calibri"/>
                <w:color w:val="000000"/>
                <w:sz w:val="11"/>
                <w:szCs w:val="11"/>
              </w:rPr>
            </w:pPr>
            <w:ins w:id="184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9A853A4" w14:textId="77777777" w:rsidR="000A07B4" w:rsidRPr="000A07B4" w:rsidRDefault="000A07B4" w:rsidP="000A07B4">
            <w:pPr>
              <w:rPr>
                <w:ins w:id="18416" w:author="Vinicius Franco" w:date="2020-08-22T00:19:00Z"/>
                <w:rFonts w:ascii="Calibri" w:hAnsi="Calibri" w:cs="Calibri"/>
                <w:color w:val="000000"/>
                <w:sz w:val="11"/>
                <w:szCs w:val="11"/>
              </w:rPr>
            </w:pPr>
            <w:ins w:id="18417" w:author="Vinicius Franco" w:date="2020-08-22T00:19:00Z">
              <w:r w:rsidRPr="000A07B4">
                <w:rPr>
                  <w:rFonts w:ascii="Calibri" w:hAnsi="Calibri" w:cs="Calibri"/>
                  <w:color w:val="000000"/>
                  <w:sz w:val="11"/>
                  <w:szCs w:val="11"/>
                </w:rPr>
                <w:t>C. R. D ENGENHARIA E PROJETOS LTDA</w:t>
              </w:r>
            </w:ins>
          </w:p>
        </w:tc>
        <w:tc>
          <w:tcPr>
            <w:tcW w:w="236" w:type="pct"/>
            <w:tcBorders>
              <w:top w:val="nil"/>
              <w:left w:val="nil"/>
              <w:bottom w:val="nil"/>
              <w:right w:val="nil"/>
            </w:tcBorders>
            <w:shd w:val="clear" w:color="auto" w:fill="auto"/>
            <w:noWrap/>
            <w:vAlign w:val="bottom"/>
            <w:hideMark/>
          </w:tcPr>
          <w:p w14:paraId="699D8940" w14:textId="41881343" w:rsidR="000A07B4" w:rsidRPr="000A07B4" w:rsidRDefault="000A07B4" w:rsidP="000A07B4">
            <w:pPr>
              <w:rPr>
                <w:ins w:id="18418" w:author="Vinicius Franco" w:date="2020-08-22T00:19:00Z"/>
                <w:rFonts w:ascii="Calibri" w:hAnsi="Calibri" w:cs="Calibri"/>
                <w:color w:val="000000"/>
                <w:sz w:val="11"/>
                <w:szCs w:val="11"/>
              </w:rPr>
            </w:pPr>
            <w:ins w:id="184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201.924 </w:t>
              </w:r>
            </w:ins>
          </w:p>
        </w:tc>
        <w:tc>
          <w:tcPr>
            <w:tcW w:w="277" w:type="pct"/>
            <w:tcBorders>
              <w:top w:val="nil"/>
              <w:left w:val="nil"/>
              <w:bottom w:val="nil"/>
              <w:right w:val="nil"/>
            </w:tcBorders>
            <w:shd w:val="clear" w:color="auto" w:fill="auto"/>
            <w:noWrap/>
            <w:vAlign w:val="bottom"/>
            <w:hideMark/>
          </w:tcPr>
          <w:p w14:paraId="5BA751D0" w14:textId="5C2A6E88" w:rsidR="000A07B4" w:rsidRPr="000A07B4" w:rsidRDefault="000A07B4" w:rsidP="000A07B4">
            <w:pPr>
              <w:rPr>
                <w:ins w:id="18420" w:author="Vinicius Franco" w:date="2020-08-22T00:19:00Z"/>
                <w:rFonts w:ascii="Calibri" w:hAnsi="Calibri" w:cs="Calibri"/>
                <w:color w:val="000000"/>
                <w:sz w:val="11"/>
                <w:szCs w:val="11"/>
              </w:rPr>
            </w:pPr>
            <w:ins w:id="184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2.040,00 </w:t>
              </w:r>
            </w:ins>
          </w:p>
        </w:tc>
        <w:tc>
          <w:tcPr>
            <w:tcW w:w="1840" w:type="pct"/>
            <w:tcBorders>
              <w:top w:val="nil"/>
              <w:left w:val="nil"/>
              <w:bottom w:val="nil"/>
              <w:right w:val="nil"/>
            </w:tcBorders>
            <w:shd w:val="clear" w:color="auto" w:fill="auto"/>
            <w:noWrap/>
            <w:vAlign w:val="bottom"/>
            <w:hideMark/>
          </w:tcPr>
          <w:p w14:paraId="3CFA722D" w14:textId="77777777" w:rsidR="000A07B4" w:rsidRPr="000A07B4" w:rsidRDefault="000A07B4" w:rsidP="000A07B4">
            <w:pPr>
              <w:rPr>
                <w:ins w:id="18422" w:author="Vinicius Franco" w:date="2020-08-22T00:19:00Z"/>
                <w:rFonts w:ascii="Calibri" w:hAnsi="Calibri" w:cs="Calibri"/>
                <w:color w:val="000000"/>
                <w:sz w:val="11"/>
                <w:szCs w:val="11"/>
              </w:rPr>
            </w:pPr>
            <w:ins w:id="18423"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6EFB0B7A" w14:textId="77777777" w:rsidR="000A07B4" w:rsidRPr="000A07B4" w:rsidRDefault="000A07B4" w:rsidP="000A07B4">
            <w:pPr>
              <w:jc w:val="right"/>
              <w:rPr>
                <w:ins w:id="18424" w:author="Vinicius Franco" w:date="2020-08-22T00:19:00Z"/>
                <w:rFonts w:ascii="Calibri" w:hAnsi="Calibri" w:cs="Calibri"/>
                <w:color w:val="000000"/>
                <w:sz w:val="11"/>
                <w:szCs w:val="11"/>
              </w:rPr>
            </w:pPr>
            <w:ins w:id="18425" w:author="Vinicius Franco" w:date="2020-08-22T00:19:00Z">
              <w:r w:rsidRPr="000A07B4">
                <w:rPr>
                  <w:rFonts w:ascii="Calibri" w:hAnsi="Calibri" w:cs="Calibri"/>
                  <w:color w:val="000000"/>
                  <w:sz w:val="11"/>
                  <w:szCs w:val="11"/>
                </w:rPr>
                <w:t>09/07/2019</w:t>
              </w:r>
            </w:ins>
          </w:p>
        </w:tc>
      </w:tr>
      <w:tr w:rsidR="000A07B4" w:rsidRPr="003B4564" w14:paraId="48A161EA" w14:textId="77777777" w:rsidTr="000A07B4">
        <w:trPr>
          <w:trHeight w:val="288"/>
          <w:ins w:id="18426" w:author="Vinicius Franco" w:date="2020-08-22T00:19:00Z"/>
        </w:trPr>
        <w:tc>
          <w:tcPr>
            <w:tcW w:w="377" w:type="pct"/>
            <w:tcBorders>
              <w:top w:val="nil"/>
              <w:left w:val="nil"/>
              <w:bottom w:val="nil"/>
              <w:right w:val="nil"/>
            </w:tcBorders>
            <w:shd w:val="clear" w:color="auto" w:fill="auto"/>
            <w:noWrap/>
            <w:vAlign w:val="bottom"/>
            <w:hideMark/>
          </w:tcPr>
          <w:p w14:paraId="4571FF27" w14:textId="77777777" w:rsidR="000A07B4" w:rsidRPr="000A07B4" w:rsidRDefault="000A07B4" w:rsidP="000A07B4">
            <w:pPr>
              <w:rPr>
                <w:ins w:id="18427" w:author="Vinicius Franco" w:date="2020-08-22T00:19:00Z"/>
                <w:rFonts w:ascii="Calibri" w:hAnsi="Calibri" w:cs="Calibri"/>
                <w:color w:val="000000"/>
                <w:sz w:val="11"/>
                <w:szCs w:val="11"/>
              </w:rPr>
            </w:pPr>
            <w:ins w:id="184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1565F6C" w14:textId="6C37B69E" w:rsidR="000A07B4" w:rsidRPr="000A07B4" w:rsidRDefault="000A07B4" w:rsidP="000A07B4">
            <w:pPr>
              <w:rPr>
                <w:ins w:id="18429" w:author="Vinicius Franco" w:date="2020-08-22T00:19:00Z"/>
                <w:rFonts w:ascii="Calibri" w:hAnsi="Calibri" w:cs="Calibri"/>
                <w:color w:val="000000"/>
                <w:sz w:val="11"/>
                <w:szCs w:val="11"/>
              </w:rPr>
            </w:pPr>
            <w:ins w:id="184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9978D6C" w14:textId="77777777" w:rsidR="000A07B4" w:rsidRPr="000A07B4" w:rsidRDefault="000A07B4" w:rsidP="000A07B4">
            <w:pPr>
              <w:rPr>
                <w:ins w:id="18431" w:author="Vinicius Franco" w:date="2020-08-22T00:19:00Z"/>
                <w:rFonts w:ascii="Calibri" w:hAnsi="Calibri" w:cs="Calibri"/>
                <w:color w:val="000000"/>
                <w:sz w:val="11"/>
                <w:szCs w:val="11"/>
              </w:rPr>
            </w:pPr>
            <w:ins w:id="18432" w:author="Vinicius Franco" w:date="2020-08-22T00:19:00Z">
              <w:r w:rsidRPr="000A07B4">
                <w:rPr>
                  <w:rFonts w:ascii="Calibri" w:hAnsi="Calibri" w:cs="Calibri"/>
                  <w:color w:val="000000"/>
                  <w:sz w:val="11"/>
                  <w:szCs w:val="11"/>
                </w:rPr>
                <w:t>CAM EMPREITEIRA DE MAO DE OBRA LTDA</w:t>
              </w:r>
            </w:ins>
          </w:p>
        </w:tc>
        <w:tc>
          <w:tcPr>
            <w:tcW w:w="236" w:type="pct"/>
            <w:tcBorders>
              <w:top w:val="nil"/>
              <w:left w:val="nil"/>
              <w:bottom w:val="nil"/>
              <w:right w:val="nil"/>
            </w:tcBorders>
            <w:shd w:val="clear" w:color="auto" w:fill="auto"/>
            <w:noWrap/>
            <w:vAlign w:val="bottom"/>
            <w:hideMark/>
          </w:tcPr>
          <w:p w14:paraId="3619443F" w14:textId="49ED9F63" w:rsidR="000A07B4" w:rsidRPr="000A07B4" w:rsidRDefault="000A07B4" w:rsidP="000A07B4">
            <w:pPr>
              <w:rPr>
                <w:ins w:id="18433" w:author="Vinicius Franco" w:date="2020-08-22T00:19:00Z"/>
                <w:rFonts w:ascii="Calibri" w:hAnsi="Calibri" w:cs="Calibri"/>
                <w:color w:val="000000"/>
                <w:sz w:val="11"/>
                <w:szCs w:val="11"/>
              </w:rPr>
            </w:pPr>
            <w:ins w:id="184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201.940 </w:t>
              </w:r>
            </w:ins>
          </w:p>
        </w:tc>
        <w:tc>
          <w:tcPr>
            <w:tcW w:w="277" w:type="pct"/>
            <w:tcBorders>
              <w:top w:val="nil"/>
              <w:left w:val="nil"/>
              <w:bottom w:val="nil"/>
              <w:right w:val="nil"/>
            </w:tcBorders>
            <w:shd w:val="clear" w:color="auto" w:fill="auto"/>
            <w:noWrap/>
            <w:vAlign w:val="bottom"/>
            <w:hideMark/>
          </w:tcPr>
          <w:p w14:paraId="025C00D4" w14:textId="1C3A5A55" w:rsidR="000A07B4" w:rsidRPr="000A07B4" w:rsidRDefault="000A07B4" w:rsidP="000A07B4">
            <w:pPr>
              <w:rPr>
                <w:ins w:id="18435" w:author="Vinicius Franco" w:date="2020-08-22T00:19:00Z"/>
                <w:rFonts w:ascii="Calibri" w:hAnsi="Calibri" w:cs="Calibri"/>
                <w:color w:val="000000"/>
                <w:sz w:val="11"/>
                <w:szCs w:val="11"/>
              </w:rPr>
            </w:pPr>
            <w:ins w:id="184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12.670,40 </w:t>
              </w:r>
            </w:ins>
          </w:p>
        </w:tc>
        <w:tc>
          <w:tcPr>
            <w:tcW w:w="1840" w:type="pct"/>
            <w:tcBorders>
              <w:top w:val="nil"/>
              <w:left w:val="nil"/>
              <w:bottom w:val="nil"/>
              <w:right w:val="nil"/>
            </w:tcBorders>
            <w:shd w:val="clear" w:color="auto" w:fill="auto"/>
            <w:noWrap/>
            <w:vAlign w:val="bottom"/>
            <w:hideMark/>
          </w:tcPr>
          <w:p w14:paraId="1E9873A0" w14:textId="77777777" w:rsidR="000A07B4" w:rsidRPr="000A07B4" w:rsidRDefault="000A07B4" w:rsidP="000A07B4">
            <w:pPr>
              <w:rPr>
                <w:ins w:id="18437" w:author="Vinicius Franco" w:date="2020-08-22T00:19:00Z"/>
                <w:rFonts w:ascii="Calibri" w:hAnsi="Calibri" w:cs="Calibri"/>
                <w:color w:val="000000"/>
                <w:sz w:val="11"/>
                <w:szCs w:val="11"/>
              </w:rPr>
            </w:pPr>
            <w:ins w:id="18438" w:author="Vinicius Franco" w:date="2020-08-22T00:19:00Z">
              <w:r w:rsidRPr="000A07B4">
                <w:rPr>
                  <w:rFonts w:ascii="Calibri" w:hAnsi="Calibri" w:cs="Calibri"/>
                  <w:color w:val="000000"/>
                  <w:sz w:val="11"/>
                  <w:szCs w:val="11"/>
                </w:rPr>
                <w:t>Locação de mão-de-obra temporária</w:t>
              </w:r>
            </w:ins>
          </w:p>
        </w:tc>
        <w:tc>
          <w:tcPr>
            <w:tcW w:w="317" w:type="pct"/>
            <w:tcBorders>
              <w:top w:val="nil"/>
              <w:left w:val="nil"/>
              <w:bottom w:val="nil"/>
              <w:right w:val="nil"/>
            </w:tcBorders>
            <w:shd w:val="clear" w:color="auto" w:fill="auto"/>
            <w:noWrap/>
            <w:vAlign w:val="bottom"/>
            <w:hideMark/>
          </w:tcPr>
          <w:p w14:paraId="599873DA" w14:textId="77777777" w:rsidR="000A07B4" w:rsidRPr="000A07B4" w:rsidRDefault="000A07B4" w:rsidP="000A07B4">
            <w:pPr>
              <w:jc w:val="right"/>
              <w:rPr>
                <w:ins w:id="18439" w:author="Vinicius Franco" w:date="2020-08-22T00:19:00Z"/>
                <w:rFonts w:ascii="Calibri" w:hAnsi="Calibri" w:cs="Calibri"/>
                <w:color w:val="000000"/>
                <w:sz w:val="11"/>
                <w:szCs w:val="11"/>
              </w:rPr>
            </w:pPr>
            <w:ins w:id="18440" w:author="Vinicius Franco" w:date="2020-08-22T00:19:00Z">
              <w:r w:rsidRPr="000A07B4">
                <w:rPr>
                  <w:rFonts w:ascii="Calibri" w:hAnsi="Calibri" w:cs="Calibri"/>
                  <w:color w:val="000000"/>
                  <w:sz w:val="11"/>
                  <w:szCs w:val="11"/>
                </w:rPr>
                <w:t>09/07/2019</w:t>
              </w:r>
            </w:ins>
          </w:p>
        </w:tc>
      </w:tr>
      <w:tr w:rsidR="000A07B4" w:rsidRPr="003B4564" w14:paraId="4C208DF5" w14:textId="77777777" w:rsidTr="000A07B4">
        <w:trPr>
          <w:trHeight w:val="288"/>
          <w:ins w:id="18441" w:author="Vinicius Franco" w:date="2020-08-22T00:19:00Z"/>
        </w:trPr>
        <w:tc>
          <w:tcPr>
            <w:tcW w:w="377" w:type="pct"/>
            <w:tcBorders>
              <w:top w:val="nil"/>
              <w:left w:val="nil"/>
              <w:bottom w:val="nil"/>
              <w:right w:val="nil"/>
            </w:tcBorders>
            <w:shd w:val="clear" w:color="auto" w:fill="auto"/>
            <w:noWrap/>
            <w:vAlign w:val="bottom"/>
            <w:hideMark/>
          </w:tcPr>
          <w:p w14:paraId="7236212D" w14:textId="77777777" w:rsidR="000A07B4" w:rsidRPr="000A07B4" w:rsidRDefault="000A07B4" w:rsidP="000A07B4">
            <w:pPr>
              <w:rPr>
                <w:ins w:id="18442" w:author="Vinicius Franco" w:date="2020-08-22T00:19:00Z"/>
                <w:rFonts w:ascii="Calibri" w:hAnsi="Calibri" w:cs="Calibri"/>
                <w:color w:val="000000"/>
                <w:sz w:val="11"/>
                <w:szCs w:val="11"/>
              </w:rPr>
            </w:pPr>
            <w:ins w:id="184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1A3AD04" w14:textId="2C73ABA3" w:rsidR="000A07B4" w:rsidRPr="000A07B4" w:rsidRDefault="000A07B4" w:rsidP="000A07B4">
            <w:pPr>
              <w:rPr>
                <w:ins w:id="18444" w:author="Vinicius Franco" w:date="2020-08-22T00:19:00Z"/>
                <w:rFonts w:ascii="Calibri" w:hAnsi="Calibri" w:cs="Calibri"/>
                <w:color w:val="000000"/>
                <w:sz w:val="11"/>
                <w:szCs w:val="11"/>
              </w:rPr>
            </w:pPr>
            <w:ins w:id="184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F313B10" w14:textId="77777777" w:rsidR="000A07B4" w:rsidRPr="000A07B4" w:rsidRDefault="000A07B4" w:rsidP="000A07B4">
            <w:pPr>
              <w:rPr>
                <w:ins w:id="18446" w:author="Vinicius Franco" w:date="2020-08-22T00:19:00Z"/>
                <w:rFonts w:ascii="Calibri" w:hAnsi="Calibri" w:cs="Calibri"/>
                <w:color w:val="000000"/>
                <w:sz w:val="11"/>
                <w:szCs w:val="11"/>
              </w:rPr>
            </w:pPr>
            <w:ins w:id="18447" w:author="Vinicius Franco" w:date="2020-08-22T00:19:00Z">
              <w:r w:rsidRPr="000A07B4">
                <w:rPr>
                  <w:rFonts w:ascii="Calibri" w:hAnsi="Calibri" w:cs="Calibri"/>
                  <w:color w:val="000000"/>
                  <w:sz w:val="11"/>
                  <w:szCs w:val="11"/>
                </w:rPr>
                <w:t>CAM EMPREITEIRA DE MAO DE OBRA LTDA</w:t>
              </w:r>
            </w:ins>
          </w:p>
        </w:tc>
        <w:tc>
          <w:tcPr>
            <w:tcW w:w="236" w:type="pct"/>
            <w:tcBorders>
              <w:top w:val="nil"/>
              <w:left w:val="nil"/>
              <w:bottom w:val="nil"/>
              <w:right w:val="nil"/>
            </w:tcBorders>
            <w:shd w:val="clear" w:color="auto" w:fill="auto"/>
            <w:noWrap/>
            <w:vAlign w:val="bottom"/>
            <w:hideMark/>
          </w:tcPr>
          <w:p w14:paraId="3EB388AA" w14:textId="5F1A70F1" w:rsidR="000A07B4" w:rsidRPr="000A07B4" w:rsidRDefault="000A07B4" w:rsidP="000A07B4">
            <w:pPr>
              <w:rPr>
                <w:ins w:id="18448" w:author="Vinicius Franco" w:date="2020-08-22T00:19:00Z"/>
                <w:rFonts w:ascii="Calibri" w:hAnsi="Calibri" w:cs="Calibri"/>
                <w:color w:val="000000"/>
                <w:sz w:val="11"/>
                <w:szCs w:val="11"/>
              </w:rPr>
            </w:pPr>
            <w:ins w:id="184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 </w:t>
              </w:r>
            </w:ins>
          </w:p>
        </w:tc>
        <w:tc>
          <w:tcPr>
            <w:tcW w:w="277" w:type="pct"/>
            <w:tcBorders>
              <w:top w:val="nil"/>
              <w:left w:val="nil"/>
              <w:bottom w:val="nil"/>
              <w:right w:val="nil"/>
            </w:tcBorders>
            <w:shd w:val="clear" w:color="auto" w:fill="auto"/>
            <w:noWrap/>
            <w:vAlign w:val="bottom"/>
            <w:hideMark/>
          </w:tcPr>
          <w:p w14:paraId="088EAFE9" w14:textId="278AEE65" w:rsidR="000A07B4" w:rsidRPr="000A07B4" w:rsidRDefault="000A07B4" w:rsidP="000A07B4">
            <w:pPr>
              <w:rPr>
                <w:ins w:id="18450" w:author="Vinicius Franco" w:date="2020-08-22T00:19:00Z"/>
                <w:rFonts w:ascii="Calibri" w:hAnsi="Calibri" w:cs="Calibri"/>
                <w:color w:val="000000"/>
                <w:sz w:val="11"/>
                <w:szCs w:val="11"/>
              </w:rPr>
            </w:pPr>
            <w:ins w:id="184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1.035,52 </w:t>
              </w:r>
            </w:ins>
          </w:p>
        </w:tc>
        <w:tc>
          <w:tcPr>
            <w:tcW w:w="1840" w:type="pct"/>
            <w:tcBorders>
              <w:top w:val="nil"/>
              <w:left w:val="nil"/>
              <w:bottom w:val="nil"/>
              <w:right w:val="nil"/>
            </w:tcBorders>
            <w:shd w:val="clear" w:color="auto" w:fill="auto"/>
            <w:noWrap/>
            <w:vAlign w:val="bottom"/>
            <w:hideMark/>
          </w:tcPr>
          <w:p w14:paraId="64FF426D" w14:textId="77777777" w:rsidR="000A07B4" w:rsidRPr="000A07B4" w:rsidRDefault="000A07B4" w:rsidP="000A07B4">
            <w:pPr>
              <w:rPr>
                <w:ins w:id="18452" w:author="Vinicius Franco" w:date="2020-08-22T00:19:00Z"/>
                <w:rFonts w:ascii="Calibri" w:hAnsi="Calibri" w:cs="Calibri"/>
                <w:color w:val="000000"/>
                <w:sz w:val="11"/>
                <w:szCs w:val="11"/>
              </w:rPr>
            </w:pPr>
            <w:ins w:id="18453" w:author="Vinicius Franco" w:date="2020-08-22T00:19:00Z">
              <w:r w:rsidRPr="000A07B4">
                <w:rPr>
                  <w:rFonts w:ascii="Calibri" w:hAnsi="Calibri" w:cs="Calibri"/>
                  <w:color w:val="000000"/>
                  <w:sz w:val="11"/>
                  <w:szCs w:val="11"/>
                </w:rPr>
                <w:t>Locação de mão-de-obra temporária</w:t>
              </w:r>
            </w:ins>
          </w:p>
        </w:tc>
        <w:tc>
          <w:tcPr>
            <w:tcW w:w="317" w:type="pct"/>
            <w:tcBorders>
              <w:top w:val="nil"/>
              <w:left w:val="nil"/>
              <w:bottom w:val="nil"/>
              <w:right w:val="nil"/>
            </w:tcBorders>
            <w:shd w:val="clear" w:color="auto" w:fill="auto"/>
            <w:noWrap/>
            <w:vAlign w:val="bottom"/>
            <w:hideMark/>
          </w:tcPr>
          <w:p w14:paraId="2FA44610" w14:textId="77777777" w:rsidR="000A07B4" w:rsidRPr="000A07B4" w:rsidRDefault="000A07B4" w:rsidP="000A07B4">
            <w:pPr>
              <w:jc w:val="right"/>
              <w:rPr>
                <w:ins w:id="18454" w:author="Vinicius Franco" w:date="2020-08-22T00:19:00Z"/>
                <w:rFonts w:ascii="Calibri" w:hAnsi="Calibri" w:cs="Calibri"/>
                <w:color w:val="000000"/>
                <w:sz w:val="11"/>
                <w:szCs w:val="11"/>
              </w:rPr>
            </w:pPr>
            <w:ins w:id="18455" w:author="Vinicius Franco" w:date="2020-08-22T00:19:00Z">
              <w:r w:rsidRPr="000A07B4">
                <w:rPr>
                  <w:rFonts w:ascii="Calibri" w:hAnsi="Calibri" w:cs="Calibri"/>
                  <w:color w:val="000000"/>
                  <w:sz w:val="11"/>
                  <w:szCs w:val="11"/>
                </w:rPr>
                <w:t>09/07/2019</w:t>
              </w:r>
            </w:ins>
          </w:p>
        </w:tc>
      </w:tr>
      <w:tr w:rsidR="000A07B4" w:rsidRPr="003B4564" w14:paraId="37AC2DF9" w14:textId="77777777" w:rsidTr="000A07B4">
        <w:trPr>
          <w:trHeight w:val="288"/>
          <w:ins w:id="18456" w:author="Vinicius Franco" w:date="2020-08-22T00:19:00Z"/>
        </w:trPr>
        <w:tc>
          <w:tcPr>
            <w:tcW w:w="377" w:type="pct"/>
            <w:tcBorders>
              <w:top w:val="nil"/>
              <w:left w:val="nil"/>
              <w:bottom w:val="nil"/>
              <w:right w:val="nil"/>
            </w:tcBorders>
            <w:shd w:val="clear" w:color="auto" w:fill="auto"/>
            <w:noWrap/>
            <w:vAlign w:val="bottom"/>
            <w:hideMark/>
          </w:tcPr>
          <w:p w14:paraId="17F2C80C" w14:textId="77777777" w:rsidR="000A07B4" w:rsidRPr="000A07B4" w:rsidRDefault="000A07B4" w:rsidP="000A07B4">
            <w:pPr>
              <w:rPr>
                <w:ins w:id="18457" w:author="Vinicius Franco" w:date="2020-08-22T00:19:00Z"/>
                <w:rFonts w:ascii="Calibri" w:hAnsi="Calibri" w:cs="Calibri"/>
                <w:color w:val="000000"/>
                <w:sz w:val="11"/>
                <w:szCs w:val="11"/>
              </w:rPr>
            </w:pPr>
            <w:ins w:id="184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7F1383E" w14:textId="1DB0D4F1" w:rsidR="000A07B4" w:rsidRPr="000A07B4" w:rsidRDefault="000A07B4" w:rsidP="000A07B4">
            <w:pPr>
              <w:rPr>
                <w:ins w:id="18459" w:author="Vinicius Franco" w:date="2020-08-22T00:19:00Z"/>
                <w:rFonts w:ascii="Calibri" w:hAnsi="Calibri" w:cs="Calibri"/>
                <w:color w:val="000000"/>
                <w:sz w:val="11"/>
                <w:szCs w:val="11"/>
              </w:rPr>
            </w:pPr>
            <w:ins w:id="184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C079217" w14:textId="77777777" w:rsidR="000A07B4" w:rsidRPr="000A07B4" w:rsidRDefault="000A07B4" w:rsidP="000A07B4">
            <w:pPr>
              <w:rPr>
                <w:ins w:id="18461" w:author="Vinicius Franco" w:date="2020-08-22T00:19:00Z"/>
                <w:rFonts w:ascii="Calibri" w:hAnsi="Calibri" w:cs="Calibri"/>
                <w:color w:val="000000"/>
                <w:sz w:val="11"/>
                <w:szCs w:val="11"/>
              </w:rPr>
            </w:pPr>
            <w:ins w:id="18462" w:author="Vinicius Franco" w:date="2020-08-22T00:19:00Z">
              <w:r w:rsidRPr="000A07B4">
                <w:rPr>
                  <w:rFonts w:ascii="Calibri" w:hAnsi="Calibri" w:cs="Calibri"/>
                  <w:color w:val="000000"/>
                  <w:sz w:val="11"/>
                  <w:szCs w:val="11"/>
                </w:rPr>
                <w:t>D J ALVES - CONSTRUCAO</w:t>
              </w:r>
            </w:ins>
          </w:p>
        </w:tc>
        <w:tc>
          <w:tcPr>
            <w:tcW w:w="236" w:type="pct"/>
            <w:tcBorders>
              <w:top w:val="nil"/>
              <w:left w:val="nil"/>
              <w:bottom w:val="nil"/>
              <w:right w:val="nil"/>
            </w:tcBorders>
            <w:shd w:val="clear" w:color="auto" w:fill="auto"/>
            <w:noWrap/>
            <w:vAlign w:val="bottom"/>
            <w:hideMark/>
          </w:tcPr>
          <w:p w14:paraId="297C67F4" w14:textId="026628AB" w:rsidR="000A07B4" w:rsidRPr="000A07B4" w:rsidRDefault="000A07B4" w:rsidP="000A07B4">
            <w:pPr>
              <w:rPr>
                <w:ins w:id="18463" w:author="Vinicius Franco" w:date="2020-08-22T00:19:00Z"/>
                <w:rFonts w:ascii="Calibri" w:hAnsi="Calibri" w:cs="Calibri"/>
                <w:color w:val="000000"/>
                <w:sz w:val="11"/>
                <w:szCs w:val="11"/>
              </w:rPr>
            </w:pPr>
            <w:ins w:id="184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ins>
          </w:p>
        </w:tc>
        <w:tc>
          <w:tcPr>
            <w:tcW w:w="277" w:type="pct"/>
            <w:tcBorders>
              <w:top w:val="nil"/>
              <w:left w:val="nil"/>
              <w:bottom w:val="nil"/>
              <w:right w:val="nil"/>
            </w:tcBorders>
            <w:shd w:val="clear" w:color="auto" w:fill="auto"/>
            <w:noWrap/>
            <w:vAlign w:val="bottom"/>
            <w:hideMark/>
          </w:tcPr>
          <w:p w14:paraId="24ACCF30" w14:textId="43FEF5A5" w:rsidR="000A07B4" w:rsidRPr="000A07B4" w:rsidRDefault="000A07B4" w:rsidP="000A07B4">
            <w:pPr>
              <w:rPr>
                <w:ins w:id="18465" w:author="Vinicius Franco" w:date="2020-08-22T00:19:00Z"/>
                <w:rFonts w:ascii="Calibri" w:hAnsi="Calibri" w:cs="Calibri"/>
                <w:color w:val="000000"/>
                <w:sz w:val="11"/>
                <w:szCs w:val="11"/>
              </w:rPr>
            </w:pPr>
            <w:ins w:id="184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32.818,74 </w:t>
              </w:r>
            </w:ins>
          </w:p>
        </w:tc>
        <w:tc>
          <w:tcPr>
            <w:tcW w:w="1840" w:type="pct"/>
            <w:tcBorders>
              <w:top w:val="nil"/>
              <w:left w:val="nil"/>
              <w:bottom w:val="nil"/>
              <w:right w:val="nil"/>
            </w:tcBorders>
            <w:shd w:val="clear" w:color="auto" w:fill="auto"/>
            <w:noWrap/>
            <w:vAlign w:val="bottom"/>
            <w:hideMark/>
          </w:tcPr>
          <w:p w14:paraId="14952C39" w14:textId="77777777" w:rsidR="000A07B4" w:rsidRPr="000A07B4" w:rsidRDefault="000A07B4" w:rsidP="000A07B4">
            <w:pPr>
              <w:rPr>
                <w:ins w:id="18467" w:author="Vinicius Franco" w:date="2020-08-22T00:19:00Z"/>
                <w:rFonts w:ascii="Calibri" w:hAnsi="Calibri" w:cs="Calibri"/>
                <w:color w:val="000000"/>
                <w:sz w:val="11"/>
                <w:szCs w:val="11"/>
              </w:rPr>
            </w:pPr>
            <w:ins w:id="1846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39CE3AA2" w14:textId="77777777" w:rsidR="000A07B4" w:rsidRPr="000A07B4" w:rsidRDefault="000A07B4" w:rsidP="000A07B4">
            <w:pPr>
              <w:jc w:val="right"/>
              <w:rPr>
                <w:ins w:id="18469" w:author="Vinicius Franco" w:date="2020-08-22T00:19:00Z"/>
                <w:rFonts w:ascii="Calibri" w:hAnsi="Calibri" w:cs="Calibri"/>
                <w:color w:val="000000"/>
                <w:sz w:val="11"/>
                <w:szCs w:val="11"/>
              </w:rPr>
            </w:pPr>
            <w:ins w:id="18470" w:author="Vinicius Franco" w:date="2020-08-22T00:19:00Z">
              <w:r w:rsidRPr="000A07B4">
                <w:rPr>
                  <w:rFonts w:ascii="Calibri" w:hAnsi="Calibri" w:cs="Calibri"/>
                  <w:color w:val="000000"/>
                  <w:sz w:val="11"/>
                  <w:szCs w:val="11"/>
                </w:rPr>
                <w:t>09/07/2019</w:t>
              </w:r>
            </w:ins>
          </w:p>
        </w:tc>
      </w:tr>
      <w:tr w:rsidR="000A07B4" w:rsidRPr="003B4564" w14:paraId="4D831C90" w14:textId="77777777" w:rsidTr="000A07B4">
        <w:trPr>
          <w:trHeight w:val="288"/>
          <w:ins w:id="18471" w:author="Vinicius Franco" w:date="2020-08-22T00:19:00Z"/>
        </w:trPr>
        <w:tc>
          <w:tcPr>
            <w:tcW w:w="377" w:type="pct"/>
            <w:tcBorders>
              <w:top w:val="nil"/>
              <w:left w:val="nil"/>
              <w:bottom w:val="nil"/>
              <w:right w:val="nil"/>
            </w:tcBorders>
            <w:shd w:val="clear" w:color="auto" w:fill="auto"/>
            <w:noWrap/>
            <w:vAlign w:val="bottom"/>
            <w:hideMark/>
          </w:tcPr>
          <w:p w14:paraId="636C6A1E" w14:textId="77777777" w:rsidR="000A07B4" w:rsidRPr="000A07B4" w:rsidRDefault="000A07B4" w:rsidP="000A07B4">
            <w:pPr>
              <w:rPr>
                <w:ins w:id="18472" w:author="Vinicius Franco" w:date="2020-08-22T00:19:00Z"/>
                <w:rFonts w:ascii="Calibri" w:hAnsi="Calibri" w:cs="Calibri"/>
                <w:color w:val="000000"/>
                <w:sz w:val="11"/>
                <w:szCs w:val="11"/>
              </w:rPr>
            </w:pPr>
            <w:ins w:id="184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12FF7BC" w14:textId="74EC0BBD" w:rsidR="000A07B4" w:rsidRPr="000A07B4" w:rsidRDefault="000A07B4" w:rsidP="000A07B4">
            <w:pPr>
              <w:rPr>
                <w:ins w:id="18474" w:author="Vinicius Franco" w:date="2020-08-22T00:19:00Z"/>
                <w:rFonts w:ascii="Calibri" w:hAnsi="Calibri" w:cs="Calibri"/>
                <w:color w:val="000000"/>
                <w:sz w:val="11"/>
                <w:szCs w:val="11"/>
              </w:rPr>
            </w:pPr>
            <w:ins w:id="184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83FC449" w14:textId="77777777" w:rsidR="000A07B4" w:rsidRPr="000A07B4" w:rsidRDefault="000A07B4" w:rsidP="000A07B4">
            <w:pPr>
              <w:rPr>
                <w:ins w:id="18476" w:author="Vinicius Franco" w:date="2020-08-22T00:19:00Z"/>
                <w:rFonts w:ascii="Calibri" w:hAnsi="Calibri" w:cs="Calibri"/>
                <w:color w:val="000000"/>
                <w:sz w:val="11"/>
                <w:szCs w:val="11"/>
              </w:rPr>
            </w:pPr>
            <w:ins w:id="18477" w:author="Vinicius Franco" w:date="2020-08-22T00:19:00Z">
              <w:r w:rsidRPr="000A07B4">
                <w:rPr>
                  <w:rFonts w:ascii="Calibri" w:hAnsi="Calibri" w:cs="Calibri"/>
                  <w:color w:val="000000"/>
                  <w:sz w:val="11"/>
                  <w:szCs w:val="11"/>
                </w:rPr>
                <w:t>JONY JUN SHIMASAKI 35318476864</w:t>
              </w:r>
            </w:ins>
          </w:p>
        </w:tc>
        <w:tc>
          <w:tcPr>
            <w:tcW w:w="236" w:type="pct"/>
            <w:tcBorders>
              <w:top w:val="nil"/>
              <w:left w:val="nil"/>
              <w:bottom w:val="nil"/>
              <w:right w:val="nil"/>
            </w:tcBorders>
            <w:shd w:val="clear" w:color="auto" w:fill="auto"/>
            <w:noWrap/>
            <w:vAlign w:val="bottom"/>
            <w:hideMark/>
          </w:tcPr>
          <w:p w14:paraId="0159E7F6" w14:textId="2F3A810F" w:rsidR="000A07B4" w:rsidRPr="000A07B4" w:rsidRDefault="000A07B4" w:rsidP="000A07B4">
            <w:pPr>
              <w:rPr>
                <w:ins w:id="18478" w:author="Vinicius Franco" w:date="2020-08-22T00:19:00Z"/>
                <w:rFonts w:ascii="Calibri" w:hAnsi="Calibri" w:cs="Calibri"/>
                <w:color w:val="000000"/>
                <w:sz w:val="11"/>
                <w:szCs w:val="11"/>
              </w:rPr>
            </w:pPr>
            <w:ins w:id="184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 </w:t>
              </w:r>
            </w:ins>
          </w:p>
        </w:tc>
        <w:tc>
          <w:tcPr>
            <w:tcW w:w="277" w:type="pct"/>
            <w:tcBorders>
              <w:top w:val="nil"/>
              <w:left w:val="nil"/>
              <w:bottom w:val="nil"/>
              <w:right w:val="nil"/>
            </w:tcBorders>
            <w:shd w:val="clear" w:color="auto" w:fill="auto"/>
            <w:noWrap/>
            <w:vAlign w:val="bottom"/>
            <w:hideMark/>
          </w:tcPr>
          <w:p w14:paraId="712467C2" w14:textId="4B9E3BA8" w:rsidR="000A07B4" w:rsidRPr="000A07B4" w:rsidRDefault="000A07B4" w:rsidP="000A07B4">
            <w:pPr>
              <w:rPr>
                <w:ins w:id="18480" w:author="Vinicius Franco" w:date="2020-08-22T00:19:00Z"/>
                <w:rFonts w:ascii="Calibri" w:hAnsi="Calibri" w:cs="Calibri"/>
                <w:color w:val="000000"/>
                <w:sz w:val="11"/>
                <w:szCs w:val="11"/>
              </w:rPr>
            </w:pPr>
            <w:ins w:id="184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ins>
          </w:p>
        </w:tc>
        <w:tc>
          <w:tcPr>
            <w:tcW w:w="1840" w:type="pct"/>
            <w:tcBorders>
              <w:top w:val="nil"/>
              <w:left w:val="nil"/>
              <w:bottom w:val="nil"/>
              <w:right w:val="nil"/>
            </w:tcBorders>
            <w:shd w:val="clear" w:color="auto" w:fill="auto"/>
            <w:noWrap/>
            <w:vAlign w:val="bottom"/>
            <w:hideMark/>
          </w:tcPr>
          <w:p w14:paraId="1CAD81CE" w14:textId="77777777" w:rsidR="000A07B4" w:rsidRPr="000A07B4" w:rsidRDefault="000A07B4" w:rsidP="000A07B4">
            <w:pPr>
              <w:rPr>
                <w:ins w:id="18482" w:author="Vinicius Franco" w:date="2020-08-22T00:19:00Z"/>
                <w:rFonts w:ascii="Calibri" w:hAnsi="Calibri" w:cs="Calibri"/>
                <w:color w:val="000000"/>
                <w:sz w:val="11"/>
                <w:szCs w:val="11"/>
              </w:rPr>
            </w:pPr>
            <w:ins w:id="18483" w:author="Vinicius Franco" w:date="2020-08-22T00:19:00Z">
              <w:r w:rsidRPr="000A07B4">
                <w:rPr>
                  <w:rFonts w:ascii="Calibri" w:hAnsi="Calibri" w:cs="Calibri"/>
                  <w:color w:val="000000"/>
                  <w:sz w:val="11"/>
                  <w:szCs w:val="11"/>
                </w:rPr>
                <w:t>Impressão de material para outros usos</w:t>
              </w:r>
            </w:ins>
          </w:p>
        </w:tc>
        <w:tc>
          <w:tcPr>
            <w:tcW w:w="317" w:type="pct"/>
            <w:tcBorders>
              <w:top w:val="nil"/>
              <w:left w:val="nil"/>
              <w:bottom w:val="nil"/>
              <w:right w:val="nil"/>
            </w:tcBorders>
            <w:shd w:val="clear" w:color="auto" w:fill="auto"/>
            <w:noWrap/>
            <w:vAlign w:val="bottom"/>
            <w:hideMark/>
          </w:tcPr>
          <w:p w14:paraId="4759724F" w14:textId="77777777" w:rsidR="000A07B4" w:rsidRPr="000A07B4" w:rsidRDefault="000A07B4" w:rsidP="000A07B4">
            <w:pPr>
              <w:jc w:val="right"/>
              <w:rPr>
                <w:ins w:id="18484" w:author="Vinicius Franco" w:date="2020-08-22T00:19:00Z"/>
                <w:rFonts w:ascii="Calibri" w:hAnsi="Calibri" w:cs="Calibri"/>
                <w:color w:val="000000"/>
                <w:sz w:val="11"/>
                <w:szCs w:val="11"/>
              </w:rPr>
            </w:pPr>
            <w:ins w:id="18485" w:author="Vinicius Franco" w:date="2020-08-22T00:19:00Z">
              <w:r w:rsidRPr="000A07B4">
                <w:rPr>
                  <w:rFonts w:ascii="Calibri" w:hAnsi="Calibri" w:cs="Calibri"/>
                  <w:color w:val="000000"/>
                  <w:sz w:val="11"/>
                  <w:szCs w:val="11"/>
                </w:rPr>
                <w:t>09/07/2019</w:t>
              </w:r>
            </w:ins>
          </w:p>
        </w:tc>
      </w:tr>
      <w:tr w:rsidR="000A07B4" w:rsidRPr="003B4564" w14:paraId="5441C229" w14:textId="77777777" w:rsidTr="000A07B4">
        <w:trPr>
          <w:trHeight w:val="288"/>
          <w:ins w:id="18486" w:author="Vinicius Franco" w:date="2020-08-22T00:19:00Z"/>
        </w:trPr>
        <w:tc>
          <w:tcPr>
            <w:tcW w:w="377" w:type="pct"/>
            <w:tcBorders>
              <w:top w:val="nil"/>
              <w:left w:val="nil"/>
              <w:bottom w:val="nil"/>
              <w:right w:val="nil"/>
            </w:tcBorders>
            <w:shd w:val="clear" w:color="auto" w:fill="auto"/>
            <w:noWrap/>
            <w:vAlign w:val="bottom"/>
            <w:hideMark/>
          </w:tcPr>
          <w:p w14:paraId="39EB8E50" w14:textId="77777777" w:rsidR="000A07B4" w:rsidRPr="000A07B4" w:rsidRDefault="000A07B4" w:rsidP="000A07B4">
            <w:pPr>
              <w:rPr>
                <w:ins w:id="18487" w:author="Vinicius Franco" w:date="2020-08-22T00:19:00Z"/>
                <w:rFonts w:ascii="Calibri" w:hAnsi="Calibri" w:cs="Calibri"/>
                <w:color w:val="000000"/>
                <w:sz w:val="11"/>
                <w:szCs w:val="11"/>
              </w:rPr>
            </w:pPr>
            <w:ins w:id="184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CBF7047" w14:textId="60E4A7A3" w:rsidR="000A07B4" w:rsidRPr="000A07B4" w:rsidRDefault="000A07B4" w:rsidP="000A07B4">
            <w:pPr>
              <w:rPr>
                <w:ins w:id="18489" w:author="Vinicius Franco" w:date="2020-08-22T00:19:00Z"/>
                <w:rFonts w:ascii="Calibri" w:hAnsi="Calibri" w:cs="Calibri"/>
                <w:color w:val="000000"/>
                <w:sz w:val="11"/>
                <w:szCs w:val="11"/>
              </w:rPr>
            </w:pPr>
            <w:ins w:id="184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4305C4" w14:textId="77777777" w:rsidR="000A07B4" w:rsidRPr="000A07B4" w:rsidRDefault="000A07B4" w:rsidP="000A07B4">
            <w:pPr>
              <w:rPr>
                <w:ins w:id="18491" w:author="Vinicius Franco" w:date="2020-08-22T00:19:00Z"/>
                <w:rFonts w:ascii="Calibri" w:hAnsi="Calibri" w:cs="Calibri"/>
                <w:color w:val="000000"/>
                <w:sz w:val="11"/>
                <w:szCs w:val="11"/>
              </w:rPr>
            </w:pPr>
            <w:ins w:id="18492" w:author="Vinicius Franco" w:date="2020-08-22T00:19:00Z">
              <w:r w:rsidRPr="000A07B4">
                <w:rPr>
                  <w:rFonts w:ascii="Calibri" w:hAnsi="Calibri" w:cs="Calibri"/>
                  <w:color w:val="000000"/>
                  <w:sz w:val="11"/>
                  <w:szCs w:val="11"/>
                </w:rPr>
                <w:t>KLICK - ENGENHARIA ELETRICA LTDA</w:t>
              </w:r>
            </w:ins>
          </w:p>
        </w:tc>
        <w:tc>
          <w:tcPr>
            <w:tcW w:w="236" w:type="pct"/>
            <w:tcBorders>
              <w:top w:val="nil"/>
              <w:left w:val="nil"/>
              <w:bottom w:val="nil"/>
              <w:right w:val="nil"/>
            </w:tcBorders>
            <w:shd w:val="clear" w:color="auto" w:fill="auto"/>
            <w:noWrap/>
            <w:vAlign w:val="bottom"/>
            <w:hideMark/>
          </w:tcPr>
          <w:p w14:paraId="61413653" w14:textId="5205FFF1" w:rsidR="000A07B4" w:rsidRPr="000A07B4" w:rsidRDefault="000A07B4" w:rsidP="000A07B4">
            <w:pPr>
              <w:rPr>
                <w:ins w:id="18493" w:author="Vinicius Franco" w:date="2020-08-22T00:19:00Z"/>
                <w:rFonts w:ascii="Calibri" w:hAnsi="Calibri" w:cs="Calibri"/>
                <w:color w:val="000000"/>
                <w:sz w:val="11"/>
                <w:szCs w:val="11"/>
              </w:rPr>
            </w:pPr>
            <w:ins w:id="184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2.019.707 </w:t>
              </w:r>
            </w:ins>
          </w:p>
        </w:tc>
        <w:tc>
          <w:tcPr>
            <w:tcW w:w="277" w:type="pct"/>
            <w:tcBorders>
              <w:top w:val="nil"/>
              <w:left w:val="nil"/>
              <w:bottom w:val="nil"/>
              <w:right w:val="nil"/>
            </w:tcBorders>
            <w:shd w:val="clear" w:color="auto" w:fill="auto"/>
            <w:noWrap/>
            <w:vAlign w:val="bottom"/>
            <w:hideMark/>
          </w:tcPr>
          <w:p w14:paraId="1DCDED63" w14:textId="56FA8F51" w:rsidR="000A07B4" w:rsidRPr="000A07B4" w:rsidRDefault="000A07B4" w:rsidP="000A07B4">
            <w:pPr>
              <w:rPr>
                <w:ins w:id="18495" w:author="Vinicius Franco" w:date="2020-08-22T00:19:00Z"/>
                <w:rFonts w:ascii="Calibri" w:hAnsi="Calibri" w:cs="Calibri"/>
                <w:color w:val="000000"/>
                <w:sz w:val="11"/>
                <w:szCs w:val="11"/>
              </w:rPr>
            </w:pPr>
            <w:ins w:id="184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669,65 </w:t>
              </w:r>
            </w:ins>
          </w:p>
        </w:tc>
        <w:tc>
          <w:tcPr>
            <w:tcW w:w="1840" w:type="pct"/>
            <w:tcBorders>
              <w:top w:val="nil"/>
              <w:left w:val="nil"/>
              <w:bottom w:val="nil"/>
              <w:right w:val="nil"/>
            </w:tcBorders>
            <w:shd w:val="clear" w:color="auto" w:fill="auto"/>
            <w:noWrap/>
            <w:vAlign w:val="bottom"/>
            <w:hideMark/>
          </w:tcPr>
          <w:p w14:paraId="0018C3A3" w14:textId="77777777" w:rsidR="000A07B4" w:rsidRPr="000A07B4" w:rsidRDefault="000A07B4" w:rsidP="000A07B4">
            <w:pPr>
              <w:rPr>
                <w:ins w:id="18497" w:author="Vinicius Franco" w:date="2020-08-22T00:19:00Z"/>
                <w:rFonts w:ascii="Calibri" w:hAnsi="Calibri" w:cs="Calibri"/>
                <w:color w:val="000000"/>
                <w:sz w:val="11"/>
                <w:szCs w:val="11"/>
              </w:rPr>
            </w:pPr>
            <w:ins w:id="18498"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5116016E" w14:textId="77777777" w:rsidR="000A07B4" w:rsidRPr="000A07B4" w:rsidRDefault="000A07B4" w:rsidP="000A07B4">
            <w:pPr>
              <w:jc w:val="right"/>
              <w:rPr>
                <w:ins w:id="18499" w:author="Vinicius Franco" w:date="2020-08-22T00:19:00Z"/>
                <w:rFonts w:ascii="Calibri" w:hAnsi="Calibri" w:cs="Calibri"/>
                <w:color w:val="000000"/>
                <w:sz w:val="11"/>
                <w:szCs w:val="11"/>
              </w:rPr>
            </w:pPr>
            <w:ins w:id="18500" w:author="Vinicius Franco" w:date="2020-08-22T00:19:00Z">
              <w:r w:rsidRPr="000A07B4">
                <w:rPr>
                  <w:rFonts w:ascii="Calibri" w:hAnsi="Calibri" w:cs="Calibri"/>
                  <w:color w:val="000000"/>
                  <w:sz w:val="11"/>
                  <w:szCs w:val="11"/>
                </w:rPr>
                <w:t>09/07/2019</w:t>
              </w:r>
            </w:ins>
          </w:p>
        </w:tc>
      </w:tr>
      <w:tr w:rsidR="000A07B4" w:rsidRPr="003B4564" w14:paraId="244D8DCD" w14:textId="77777777" w:rsidTr="000A07B4">
        <w:trPr>
          <w:trHeight w:val="288"/>
          <w:ins w:id="18501" w:author="Vinicius Franco" w:date="2020-08-22T00:19:00Z"/>
        </w:trPr>
        <w:tc>
          <w:tcPr>
            <w:tcW w:w="377" w:type="pct"/>
            <w:tcBorders>
              <w:top w:val="nil"/>
              <w:left w:val="nil"/>
              <w:bottom w:val="nil"/>
              <w:right w:val="nil"/>
            </w:tcBorders>
            <w:shd w:val="clear" w:color="auto" w:fill="auto"/>
            <w:noWrap/>
            <w:vAlign w:val="bottom"/>
            <w:hideMark/>
          </w:tcPr>
          <w:p w14:paraId="79C28744" w14:textId="77777777" w:rsidR="000A07B4" w:rsidRPr="000A07B4" w:rsidRDefault="000A07B4" w:rsidP="000A07B4">
            <w:pPr>
              <w:rPr>
                <w:ins w:id="18502" w:author="Vinicius Franco" w:date="2020-08-22T00:19:00Z"/>
                <w:rFonts w:ascii="Calibri" w:hAnsi="Calibri" w:cs="Calibri"/>
                <w:color w:val="000000"/>
                <w:sz w:val="11"/>
                <w:szCs w:val="11"/>
              </w:rPr>
            </w:pPr>
            <w:ins w:id="185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6CC3CE1" w14:textId="6E3A07CC" w:rsidR="000A07B4" w:rsidRPr="000A07B4" w:rsidRDefault="000A07B4" w:rsidP="000A07B4">
            <w:pPr>
              <w:rPr>
                <w:ins w:id="18504" w:author="Vinicius Franco" w:date="2020-08-22T00:19:00Z"/>
                <w:rFonts w:ascii="Calibri" w:hAnsi="Calibri" w:cs="Calibri"/>
                <w:color w:val="000000"/>
                <w:sz w:val="11"/>
                <w:szCs w:val="11"/>
              </w:rPr>
            </w:pPr>
            <w:ins w:id="185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4486345" w14:textId="77777777" w:rsidR="000A07B4" w:rsidRPr="000A07B4" w:rsidRDefault="000A07B4" w:rsidP="000A07B4">
            <w:pPr>
              <w:rPr>
                <w:ins w:id="18506" w:author="Vinicius Franco" w:date="2020-08-22T00:19:00Z"/>
                <w:rFonts w:ascii="Calibri" w:hAnsi="Calibri" w:cs="Calibri"/>
                <w:color w:val="000000"/>
                <w:sz w:val="11"/>
                <w:szCs w:val="11"/>
              </w:rPr>
            </w:pPr>
            <w:ins w:id="1850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8153E9B" w14:textId="20C6C9B6" w:rsidR="000A07B4" w:rsidRPr="000A07B4" w:rsidRDefault="000A07B4" w:rsidP="000A07B4">
            <w:pPr>
              <w:rPr>
                <w:ins w:id="18508" w:author="Vinicius Franco" w:date="2020-08-22T00:19:00Z"/>
                <w:rFonts w:ascii="Calibri" w:hAnsi="Calibri" w:cs="Calibri"/>
                <w:color w:val="000000"/>
                <w:sz w:val="11"/>
                <w:szCs w:val="11"/>
              </w:rPr>
            </w:pPr>
            <w:ins w:id="185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1.262.490 </w:t>
              </w:r>
            </w:ins>
          </w:p>
        </w:tc>
        <w:tc>
          <w:tcPr>
            <w:tcW w:w="277" w:type="pct"/>
            <w:tcBorders>
              <w:top w:val="nil"/>
              <w:left w:val="nil"/>
              <w:bottom w:val="nil"/>
              <w:right w:val="nil"/>
            </w:tcBorders>
            <w:shd w:val="clear" w:color="auto" w:fill="auto"/>
            <w:noWrap/>
            <w:vAlign w:val="bottom"/>
            <w:hideMark/>
          </w:tcPr>
          <w:p w14:paraId="620FB9C4" w14:textId="61A40A83" w:rsidR="000A07B4" w:rsidRPr="000A07B4" w:rsidRDefault="000A07B4" w:rsidP="000A07B4">
            <w:pPr>
              <w:rPr>
                <w:ins w:id="18510" w:author="Vinicius Franco" w:date="2020-08-22T00:19:00Z"/>
                <w:rFonts w:ascii="Calibri" w:hAnsi="Calibri" w:cs="Calibri"/>
                <w:color w:val="000000"/>
                <w:sz w:val="11"/>
                <w:szCs w:val="11"/>
              </w:rPr>
            </w:pPr>
            <w:ins w:id="185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148,51 </w:t>
              </w:r>
            </w:ins>
          </w:p>
        </w:tc>
        <w:tc>
          <w:tcPr>
            <w:tcW w:w="1840" w:type="pct"/>
            <w:tcBorders>
              <w:top w:val="nil"/>
              <w:left w:val="nil"/>
              <w:bottom w:val="nil"/>
              <w:right w:val="nil"/>
            </w:tcBorders>
            <w:shd w:val="clear" w:color="auto" w:fill="auto"/>
            <w:noWrap/>
            <w:vAlign w:val="bottom"/>
            <w:hideMark/>
          </w:tcPr>
          <w:p w14:paraId="10567EFB" w14:textId="77777777" w:rsidR="000A07B4" w:rsidRPr="000A07B4" w:rsidRDefault="000A07B4" w:rsidP="000A07B4">
            <w:pPr>
              <w:rPr>
                <w:ins w:id="18512" w:author="Vinicius Franco" w:date="2020-08-22T00:19:00Z"/>
                <w:rFonts w:ascii="Calibri" w:hAnsi="Calibri" w:cs="Calibri"/>
                <w:color w:val="000000"/>
                <w:sz w:val="11"/>
                <w:szCs w:val="11"/>
              </w:rPr>
            </w:pPr>
            <w:ins w:id="185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1521070" w14:textId="77777777" w:rsidR="000A07B4" w:rsidRPr="000A07B4" w:rsidRDefault="000A07B4" w:rsidP="000A07B4">
            <w:pPr>
              <w:jc w:val="right"/>
              <w:rPr>
                <w:ins w:id="18514" w:author="Vinicius Franco" w:date="2020-08-22T00:19:00Z"/>
                <w:rFonts w:ascii="Calibri" w:hAnsi="Calibri" w:cs="Calibri"/>
                <w:color w:val="000000"/>
                <w:sz w:val="11"/>
                <w:szCs w:val="11"/>
              </w:rPr>
            </w:pPr>
            <w:ins w:id="18515" w:author="Vinicius Franco" w:date="2020-08-22T00:19:00Z">
              <w:r w:rsidRPr="000A07B4">
                <w:rPr>
                  <w:rFonts w:ascii="Calibri" w:hAnsi="Calibri" w:cs="Calibri"/>
                  <w:color w:val="000000"/>
                  <w:sz w:val="11"/>
                  <w:szCs w:val="11"/>
                </w:rPr>
                <w:t>09/07/2019</w:t>
              </w:r>
            </w:ins>
          </w:p>
        </w:tc>
      </w:tr>
      <w:tr w:rsidR="000A07B4" w:rsidRPr="003B4564" w14:paraId="6CB3C1F0" w14:textId="77777777" w:rsidTr="000A07B4">
        <w:trPr>
          <w:trHeight w:val="288"/>
          <w:ins w:id="18516" w:author="Vinicius Franco" w:date="2020-08-22T00:19:00Z"/>
        </w:trPr>
        <w:tc>
          <w:tcPr>
            <w:tcW w:w="377" w:type="pct"/>
            <w:tcBorders>
              <w:top w:val="nil"/>
              <w:left w:val="nil"/>
              <w:bottom w:val="nil"/>
              <w:right w:val="nil"/>
            </w:tcBorders>
            <w:shd w:val="clear" w:color="auto" w:fill="auto"/>
            <w:noWrap/>
            <w:vAlign w:val="bottom"/>
            <w:hideMark/>
          </w:tcPr>
          <w:p w14:paraId="4E45C7A4" w14:textId="77777777" w:rsidR="000A07B4" w:rsidRPr="000A07B4" w:rsidRDefault="000A07B4" w:rsidP="000A07B4">
            <w:pPr>
              <w:rPr>
                <w:ins w:id="18517" w:author="Vinicius Franco" w:date="2020-08-22T00:19:00Z"/>
                <w:rFonts w:ascii="Calibri" w:hAnsi="Calibri" w:cs="Calibri"/>
                <w:color w:val="000000"/>
                <w:sz w:val="11"/>
                <w:szCs w:val="11"/>
              </w:rPr>
            </w:pPr>
            <w:ins w:id="185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608B412" w14:textId="0CCF1DC3" w:rsidR="000A07B4" w:rsidRPr="000A07B4" w:rsidRDefault="000A07B4" w:rsidP="000A07B4">
            <w:pPr>
              <w:rPr>
                <w:ins w:id="18519" w:author="Vinicius Franco" w:date="2020-08-22T00:19:00Z"/>
                <w:rFonts w:ascii="Calibri" w:hAnsi="Calibri" w:cs="Calibri"/>
                <w:color w:val="000000"/>
                <w:sz w:val="11"/>
                <w:szCs w:val="11"/>
              </w:rPr>
            </w:pPr>
            <w:ins w:id="185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6F0FA0A" w14:textId="77777777" w:rsidR="000A07B4" w:rsidRPr="000A07B4" w:rsidRDefault="000A07B4" w:rsidP="000A07B4">
            <w:pPr>
              <w:rPr>
                <w:ins w:id="18521" w:author="Vinicius Franco" w:date="2020-08-22T00:19:00Z"/>
                <w:rFonts w:ascii="Calibri" w:hAnsi="Calibri" w:cs="Calibri"/>
                <w:color w:val="000000"/>
                <w:sz w:val="11"/>
                <w:szCs w:val="11"/>
              </w:rPr>
            </w:pPr>
            <w:ins w:id="18522"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15B55A3B" w14:textId="4D064EBA" w:rsidR="000A07B4" w:rsidRPr="000A07B4" w:rsidRDefault="000A07B4" w:rsidP="000A07B4">
            <w:pPr>
              <w:rPr>
                <w:ins w:id="18523" w:author="Vinicius Franco" w:date="2020-08-22T00:19:00Z"/>
                <w:rFonts w:ascii="Calibri" w:hAnsi="Calibri" w:cs="Calibri"/>
                <w:color w:val="000000"/>
                <w:sz w:val="11"/>
                <w:szCs w:val="11"/>
              </w:rPr>
            </w:pPr>
            <w:ins w:id="185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201.933 </w:t>
              </w:r>
            </w:ins>
          </w:p>
        </w:tc>
        <w:tc>
          <w:tcPr>
            <w:tcW w:w="277" w:type="pct"/>
            <w:tcBorders>
              <w:top w:val="nil"/>
              <w:left w:val="nil"/>
              <w:bottom w:val="nil"/>
              <w:right w:val="nil"/>
            </w:tcBorders>
            <w:shd w:val="clear" w:color="auto" w:fill="auto"/>
            <w:noWrap/>
            <w:vAlign w:val="bottom"/>
            <w:hideMark/>
          </w:tcPr>
          <w:p w14:paraId="69534201" w14:textId="51912A7C" w:rsidR="000A07B4" w:rsidRPr="000A07B4" w:rsidRDefault="000A07B4" w:rsidP="000A07B4">
            <w:pPr>
              <w:rPr>
                <w:ins w:id="18525" w:author="Vinicius Franco" w:date="2020-08-22T00:19:00Z"/>
                <w:rFonts w:ascii="Calibri" w:hAnsi="Calibri" w:cs="Calibri"/>
                <w:color w:val="000000"/>
                <w:sz w:val="11"/>
                <w:szCs w:val="11"/>
              </w:rPr>
            </w:pPr>
            <w:ins w:id="185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9.716,00 </w:t>
              </w:r>
            </w:ins>
          </w:p>
        </w:tc>
        <w:tc>
          <w:tcPr>
            <w:tcW w:w="1840" w:type="pct"/>
            <w:tcBorders>
              <w:top w:val="nil"/>
              <w:left w:val="nil"/>
              <w:bottom w:val="nil"/>
              <w:right w:val="nil"/>
            </w:tcBorders>
            <w:shd w:val="clear" w:color="auto" w:fill="auto"/>
            <w:noWrap/>
            <w:vAlign w:val="bottom"/>
            <w:hideMark/>
          </w:tcPr>
          <w:p w14:paraId="3A17FF86" w14:textId="77777777" w:rsidR="000A07B4" w:rsidRPr="000A07B4" w:rsidRDefault="000A07B4" w:rsidP="000A07B4">
            <w:pPr>
              <w:rPr>
                <w:ins w:id="18527" w:author="Vinicius Franco" w:date="2020-08-22T00:19:00Z"/>
                <w:rFonts w:ascii="Calibri" w:hAnsi="Calibri" w:cs="Calibri"/>
                <w:color w:val="000000"/>
                <w:sz w:val="11"/>
                <w:szCs w:val="11"/>
              </w:rPr>
            </w:pPr>
            <w:ins w:id="18528"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45B28561" w14:textId="77777777" w:rsidR="000A07B4" w:rsidRPr="000A07B4" w:rsidRDefault="000A07B4" w:rsidP="000A07B4">
            <w:pPr>
              <w:jc w:val="right"/>
              <w:rPr>
                <w:ins w:id="18529" w:author="Vinicius Franco" w:date="2020-08-22T00:19:00Z"/>
                <w:rFonts w:ascii="Calibri" w:hAnsi="Calibri" w:cs="Calibri"/>
                <w:color w:val="000000"/>
                <w:sz w:val="11"/>
                <w:szCs w:val="11"/>
              </w:rPr>
            </w:pPr>
            <w:ins w:id="18530" w:author="Vinicius Franco" w:date="2020-08-22T00:19:00Z">
              <w:r w:rsidRPr="000A07B4">
                <w:rPr>
                  <w:rFonts w:ascii="Calibri" w:hAnsi="Calibri" w:cs="Calibri"/>
                  <w:color w:val="000000"/>
                  <w:sz w:val="11"/>
                  <w:szCs w:val="11"/>
                </w:rPr>
                <w:t>09/07/2019</w:t>
              </w:r>
            </w:ins>
          </w:p>
        </w:tc>
      </w:tr>
      <w:tr w:rsidR="000A07B4" w:rsidRPr="003B4564" w14:paraId="082AB5C2" w14:textId="77777777" w:rsidTr="000A07B4">
        <w:trPr>
          <w:trHeight w:val="288"/>
          <w:ins w:id="18531" w:author="Vinicius Franco" w:date="2020-08-22T00:19:00Z"/>
        </w:trPr>
        <w:tc>
          <w:tcPr>
            <w:tcW w:w="377" w:type="pct"/>
            <w:tcBorders>
              <w:top w:val="nil"/>
              <w:left w:val="nil"/>
              <w:bottom w:val="nil"/>
              <w:right w:val="nil"/>
            </w:tcBorders>
            <w:shd w:val="clear" w:color="auto" w:fill="auto"/>
            <w:noWrap/>
            <w:vAlign w:val="bottom"/>
            <w:hideMark/>
          </w:tcPr>
          <w:p w14:paraId="4723FD03" w14:textId="77777777" w:rsidR="000A07B4" w:rsidRPr="000A07B4" w:rsidRDefault="000A07B4" w:rsidP="000A07B4">
            <w:pPr>
              <w:rPr>
                <w:ins w:id="18532" w:author="Vinicius Franco" w:date="2020-08-22T00:19:00Z"/>
                <w:rFonts w:ascii="Calibri" w:hAnsi="Calibri" w:cs="Calibri"/>
                <w:color w:val="000000"/>
                <w:sz w:val="11"/>
                <w:szCs w:val="11"/>
              </w:rPr>
            </w:pPr>
            <w:ins w:id="1853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AAE3A6D" w14:textId="5720B534" w:rsidR="000A07B4" w:rsidRPr="000A07B4" w:rsidRDefault="000A07B4" w:rsidP="000A07B4">
            <w:pPr>
              <w:rPr>
                <w:ins w:id="18534" w:author="Vinicius Franco" w:date="2020-08-22T00:19:00Z"/>
                <w:rFonts w:ascii="Calibri" w:hAnsi="Calibri" w:cs="Calibri"/>
                <w:color w:val="000000"/>
                <w:sz w:val="11"/>
                <w:szCs w:val="11"/>
              </w:rPr>
            </w:pPr>
            <w:ins w:id="185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9043560" w14:textId="77777777" w:rsidR="000A07B4" w:rsidRPr="000A07B4" w:rsidRDefault="000A07B4" w:rsidP="000A07B4">
            <w:pPr>
              <w:rPr>
                <w:ins w:id="18536" w:author="Vinicius Franco" w:date="2020-08-22T00:19:00Z"/>
                <w:rFonts w:ascii="Calibri" w:hAnsi="Calibri" w:cs="Calibri"/>
                <w:color w:val="000000"/>
                <w:sz w:val="11"/>
                <w:szCs w:val="11"/>
              </w:rPr>
            </w:pPr>
            <w:ins w:id="18537" w:author="Vinicius Franco" w:date="2020-08-22T00:19:00Z">
              <w:r w:rsidRPr="000A07B4">
                <w:rPr>
                  <w:rFonts w:ascii="Calibri" w:hAnsi="Calibri" w:cs="Calibri"/>
                  <w:color w:val="000000"/>
                  <w:sz w:val="11"/>
                  <w:szCs w:val="11"/>
                </w:rPr>
                <w:t>PÓLO ENGENHARIA LTDA</w:t>
              </w:r>
            </w:ins>
          </w:p>
        </w:tc>
        <w:tc>
          <w:tcPr>
            <w:tcW w:w="236" w:type="pct"/>
            <w:tcBorders>
              <w:top w:val="nil"/>
              <w:left w:val="nil"/>
              <w:bottom w:val="nil"/>
              <w:right w:val="nil"/>
            </w:tcBorders>
            <w:shd w:val="clear" w:color="auto" w:fill="auto"/>
            <w:noWrap/>
            <w:vAlign w:val="bottom"/>
            <w:hideMark/>
          </w:tcPr>
          <w:p w14:paraId="51806C2E" w14:textId="7BD6362D" w:rsidR="000A07B4" w:rsidRPr="000A07B4" w:rsidRDefault="000A07B4" w:rsidP="000A07B4">
            <w:pPr>
              <w:rPr>
                <w:ins w:id="18538" w:author="Vinicius Franco" w:date="2020-08-22T00:19:00Z"/>
                <w:rFonts w:ascii="Calibri" w:hAnsi="Calibri" w:cs="Calibri"/>
                <w:color w:val="000000"/>
                <w:sz w:val="11"/>
                <w:szCs w:val="11"/>
              </w:rPr>
            </w:pPr>
            <w:ins w:id="185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 </w:t>
              </w:r>
            </w:ins>
          </w:p>
        </w:tc>
        <w:tc>
          <w:tcPr>
            <w:tcW w:w="277" w:type="pct"/>
            <w:tcBorders>
              <w:top w:val="nil"/>
              <w:left w:val="nil"/>
              <w:bottom w:val="nil"/>
              <w:right w:val="nil"/>
            </w:tcBorders>
            <w:shd w:val="clear" w:color="auto" w:fill="auto"/>
            <w:noWrap/>
            <w:vAlign w:val="bottom"/>
            <w:hideMark/>
          </w:tcPr>
          <w:p w14:paraId="46C3056A" w14:textId="307EBCE2" w:rsidR="000A07B4" w:rsidRPr="000A07B4" w:rsidRDefault="000A07B4" w:rsidP="000A07B4">
            <w:pPr>
              <w:rPr>
                <w:ins w:id="18540" w:author="Vinicius Franco" w:date="2020-08-22T00:19:00Z"/>
                <w:rFonts w:ascii="Calibri" w:hAnsi="Calibri" w:cs="Calibri"/>
                <w:color w:val="000000"/>
                <w:sz w:val="11"/>
                <w:szCs w:val="11"/>
              </w:rPr>
            </w:pPr>
            <w:ins w:id="185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1.280,00 </w:t>
              </w:r>
            </w:ins>
          </w:p>
        </w:tc>
        <w:tc>
          <w:tcPr>
            <w:tcW w:w="1840" w:type="pct"/>
            <w:tcBorders>
              <w:top w:val="nil"/>
              <w:left w:val="nil"/>
              <w:bottom w:val="nil"/>
              <w:right w:val="nil"/>
            </w:tcBorders>
            <w:shd w:val="clear" w:color="auto" w:fill="auto"/>
            <w:noWrap/>
            <w:vAlign w:val="bottom"/>
            <w:hideMark/>
          </w:tcPr>
          <w:p w14:paraId="42B39224" w14:textId="77777777" w:rsidR="000A07B4" w:rsidRPr="000A07B4" w:rsidRDefault="000A07B4" w:rsidP="000A07B4">
            <w:pPr>
              <w:rPr>
                <w:ins w:id="18542" w:author="Vinicius Franco" w:date="2020-08-22T00:19:00Z"/>
                <w:rFonts w:ascii="Calibri" w:hAnsi="Calibri" w:cs="Calibri"/>
                <w:color w:val="000000"/>
                <w:sz w:val="11"/>
                <w:szCs w:val="11"/>
              </w:rPr>
            </w:pPr>
            <w:ins w:id="185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7DFA58B9" w14:textId="77777777" w:rsidR="000A07B4" w:rsidRPr="000A07B4" w:rsidRDefault="000A07B4" w:rsidP="000A07B4">
            <w:pPr>
              <w:jc w:val="right"/>
              <w:rPr>
                <w:ins w:id="18544" w:author="Vinicius Franco" w:date="2020-08-22T00:19:00Z"/>
                <w:rFonts w:ascii="Calibri" w:hAnsi="Calibri" w:cs="Calibri"/>
                <w:color w:val="000000"/>
                <w:sz w:val="11"/>
                <w:szCs w:val="11"/>
              </w:rPr>
            </w:pPr>
            <w:ins w:id="18545" w:author="Vinicius Franco" w:date="2020-08-22T00:19:00Z">
              <w:r w:rsidRPr="000A07B4">
                <w:rPr>
                  <w:rFonts w:ascii="Calibri" w:hAnsi="Calibri" w:cs="Calibri"/>
                  <w:color w:val="000000"/>
                  <w:sz w:val="11"/>
                  <w:szCs w:val="11"/>
                </w:rPr>
                <w:t>09/07/2019</w:t>
              </w:r>
            </w:ins>
          </w:p>
        </w:tc>
      </w:tr>
      <w:tr w:rsidR="000A07B4" w:rsidRPr="003B4564" w14:paraId="4B31ACA8" w14:textId="77777777" w:rsidTr="000A07B4">
        <w:trPr>
          <w:trHeight w:val="288"/>
          <w:ins w:id="18546" w:author="Vinicius Franco" w:date="2020-08-22T00:19:00Z"/>
        </w:trPr>
        <w:tc>
          <w:tcPr>
            <w:tcW w:w="377" w:type="pct"/>
            <w:tcBorders>
              <w:top w:val="nil"/>
              <w:left w:val="nil"/>
              <w:bottom w:val="nil"/>
              <w:right w:val="nil"/>
            </w:tcBorders>
            <w:shd w:val="clear" w:color="auto" w:fill="auto"/>
            <w:noWrap/>
            <w:vAlign w:val="bottom"/>
            <w:hideMark/>
          </w:tcPr>
          <w:p w14:paraId="698B9363" w14:textId="77777777" w:rsidR="000A07B4" w:rsidRPr="000A07B4" w:rsidRDefault="000A07B4" w:rsidP="000A07B4">
            <w:pPr>
              <w:rPr>
                <w:ins w:id="18547" w:author="Vinicius Franco" w:date="2020-08-22T00:19:00Z"/>
                <w:rFonts w:ascii="Calibri" w:hAnsi="Calibri" w:cs="Calibri"/>
                <w:color w:val="000000"/>
                <w:sz w:val="11"/>
                <w:szCs w:val="11"/>
              </w:rPr>
            </w:pPr>
            <w:ins w:id="185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AA23AD9" w14:textId="0B8A73CC" w:rsidR="000A07B4" w:rsidRPr="000A07B4" w:rsidRDefault="000A07B4" w:rsidP="000A07B4">
            <w:pPr>
              <w:rPr>
                <w:ins w:id="18549" w:author="Vinicius Franco" w:date="2020-08-22T00:19:00Z"/>
                <w:rFonts w:ascii="Calibri" w:hAnsi="Calibri" w:cs="Calibri"/>
                <w:color w:val="000000"/>
                <w:sz w:val="11"/>
                <w:szCs w:val="11"/>
              </w:rPr>
            </w:pPr>
            <w:ins w:id="185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CB8504E" w14:textId="77777777" w:rsidR="000A07B4" w:rsidRPr="000A07B4" w:rsidRDefault="000A07B4" w:rsidP="000A07B4">
            <w:pPr>
              <w:rPr>
                <w:ins w:id="18551" w:author="Vinicius Franco" w:date="2020-08-22T00:19:00Z"/>
                <w:rFonts w:ascii="Calibri" w:hAnsi="Calibri" w:cs="Calibri"/>
                <w:color w:val="000000"/>
                <w:sz w:val="11"/>
                <w:szCs w:val="11"/>
              </w:rPr>
            </w:pPr>
            <w:ins w:id="18552"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35ED8007" w14:textId="36250420" w:rsidR="000A07B4" w:rsidRPr="000A07B4" w:rsidRDefault="000A07B4" w:rsidP="000A07B4">
            <w:pPr>
              <w:rPr>
                <w:ins w:id="18553" w:author="Vinicius Franco" w:date="2020-08-22T00:19:00Z"/>
                <w:rFonts w:ascii="Calibri" w:hAnsi="Calibri" w:cs="Calibri"/>
                <w:color w:val="000000"/>
                <w:sz w:val="11"/>
                <w:szCs w:val="11"/>
              </w:rPr>
            </w:pPr>
            <w:ins w:id="185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110.193 </w:t>
              </w:r>
            </w:ins>
          </w:p>
        </w:tc>
        <w:tc>
          <w:tcPr>
            <w:tcW w:w="277" w:type="pct"/>
            <w:tcBorders>
              <w:top w:val="nil"/>
              <w:left w:val="nil"/>
              <w:bottom w:val="nil"/>
              <w:right w:val="nil"/>
            </w:tcBorders>
            <w:shd w:val="clear" w:color="auto" w:fill="auto"/>
            <w:noWrap/>
            <w:vAlign w:val="bottom"/>
            <w:hideMark/>
          </w:tcPr>
          <w:p w14:paraId="73554F27" w14:textId="5105F8B7" w:rsidR="000A07B4" w:rsidRPr="000A07B4" w:rsidRDefault="000A07B4" w:rsidP="000A07B4">
            <w:pPr>
              <w:rPr>
                <w:ins w:id="18555" w:author="Vinicius Franco" w:date="2020-08-22T00:19:00Z"/>
                <w:rFonts w:ascii="Calibri" w:hAnsi="Calibri" w:cs="Calibri"/>
                <w:color w:val="000000"/>
                <w:sz w:val="11"/>
                <w:szCs w:val="11"/>
              </w:rPr>
            </w:pPr>
            <w:ins w:id="185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 </w:t>
              </w:r>
            </w:ins>
          </w:p>
        </w:tc>
        <w:tc>
          <w:tcPr>
            <w:tcW w:w="1840" w:type="pct"/>
            <w:tcBorders>
              <w:top w:val="nil"/>
              <w:left w:val="nil"/>
              <w:bottom w:val="nil"/>
              <w:right w:val="nil"/>
            </w:tcBorders>
            <w:shd w:val="clear" w:color="auto" w:fill="auto"/>
            <w:noWrap/>
            <w:vAlign w:val="bottom"/>
            <w:hideMark/>
          </w:tcPr>
          <w:p w14:paraId="2ACA775E" w14:textId="77777777" w:rsidR="000A07B4" w:rsidRPr="000A07B4" w:rsidRDefault="000A07B4" w:rsidP="000A07B4">
            <w:pPr>
              <w:rPr>
                <w:ins w:id="18557" w:author="Vinicius Franco" w:date="2020-08-22T00:19:00Z"/>
                <w:rFonts w:ascii="Calibri" w:hAnsi="Calibri" w:cs="Calibri"/>
                <w:color w:val="000000"/>
                <w:sz w:val="11"/>
                <w:szCs w:val="11"/>
              </w:rPr>
            </w:pPr>
            <w:ins w:id="1855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34520FB7" w14:textId="77777777" w:rsidR="000A07B4" w:rsidRPr="000A07B4" w:rsidRDefault="000A07B4" w:rsidP="000A07B4">
            <w:pPr>
              <w:jc w:val="right"/>
              <w:rPr>
                <w:ins w:id="18559" w:author="Vinicius Franco" w:date="2020-08-22T00:19:00Z"/>
                <w:rFonts w:ascii="Calibri" w:hAnsi="Calibri" w:cs="Calibri"/>
                <w:color w:val="000000"/>
                <w:sz w:val="11"/>
                <w:szCs w:val="11"/>
              </w:rPr>
            </w:pPr>
            <w:ins w:id="18560" w:author="Vinicius Franco" w:date="2020-08-22T00:19:00Z">
              <w:r w:rsidRPr="000A07B4">
                <w:rPr>
                  <w:rFonts w:ascii="Calibri" w:hAnsi="Calibri" w:cs="Calibri"/>
                  <w:color w:val="000000"/>
                  <w:sz w:val="11"/>
                  <w:szCs w:val="11"/>
                </w:rPr>
                <w:t>10/07/2019</w:t>
              </w:r>
            </w:ins>
          </w:p>
        </w:tc>
      </w:tr>
      <w:tr w:rsidR="000A07B4" w:rsidRPr="003B4564" w14:paraId="72DBCD29" w14:textId="77777777" w:rsidTr="000A07B4">
        <w:trPr>
          <w:trHeight w:val="288"/>
          <w:ins w:id="18561" w:author="Vinicius Franco" w:date="2020-08-22T00:19:00Z"/>
        </w:trPr>
        <w:tc>
          <w:tcPr>
            <w:tcW w:w="377" w:type="pct"/>
            <w:tcBorders>
              <w:top w:val="nil"/>
              <w:left w:val="nil"/>
              <w:bottom w:val="nil"/>
              <w:right w:val="nil"/>
            </w:tcBorders>
            <w:shd w:val="clear" w:color="auto" w:fill="auto"/>
            <w:noWrap/>
            <w:vAlign w:val="bottom"/>
            <w:hideMark/>
          </w:tcPr>
          <w:p w14:paraId="4BB98651" w14:textId="77777777" w:rsidR="000A07B4" w:rsidRPr="000A07B4" w:rsidRDefault="000A07B4" w:rsidP="000A07B4">
            <w:pPr>
              <w:rPr>
                <w:ins w:id="18562" w:author="Vinicius Franco" w:date="2020-08-22T00:19:00Z"/>
                <w:rFonts w:ascii="Calibri" w:hAnsi="Calibri" w:cs="Calibri"/>
                <w:color w:val="000000"/>
                <w:sz w:val="11"/>
                <w:szCs w:val="11"/>
              </w:rPr>
            </w:pPr>
            <w:ins w:id="185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762B0BD" w14:textId="79BD47C6" w:rsidR="000A07B4" w:rsidRPr="000A07B4" w:rsidRDefault="000A07B4" w:rsidP="000A07B4">
            <w:pPr>
              <w:rPr>
                <w:ins w:id="18564" w:author="Vinicius Franco" w:date="2020-08-22T00:19:00Z"/>
                <w:rFonts w:ascii="Calibri" w:hAnsi="Calibri" w:cs="Calibri"/>
                <w:color w:val="000000"/>
                <w:sz w:val="11"/>
                <w:szCs w:val="11"/>
              </w:rPr>
            </w:pPr>
            <w:ins w:id="185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022F7F0" w14:textId="77777777" w:rsidR="000A07B4" w:rsidRPr="000A07B4" w:rsidRDefault="000A07B4" w:rsidP="000A07B4">
            <w:pPr>
              <w:rPr>
                <w:ins w:id="18566" w:author="Vinicius Franco" w:date="2020-08-22T00:19:00Z"/>
                <w:rFonts w:ascii="Calibri" w:hAnsi="Calibri" w:cs="Calibri"/>
                <w:color w:val="000000"/>
                <w:sz w:val="11"/>
                <w:szCs w:val="11"/>
              </w:rPr>
            </w:pPr>
            <w:ins w:id="18567" w:author="Vinicius Franco" w:date="2020-08-22T00:19:00Z">
              <w:r w:rsidRPr="000A07B4">
                <w:rPr>
                  <w:rFonts w:ascii="Calibri" w:hAnsi="Calibri" w:cs="Calibri"/>
                  <w:color w:val="000000"/>
                  <w:sz w:val="11"/>
                  <w:szCs w:val="11"/>
                </w:rPr>
                <w:t>ENERLUZ ENGENHARIA E ELETRICIDADE LTDA</w:t>
              </w:r>
            </w:ins>
          </w:p>
        </w:tc>
        <w:tc>
          <w:tcPr>
            <w:tcW w:w="236" w:type="pct"/>
            <w:tcBorders>
              <w:top w:val="nil"/>
              <w:left w:val="nil"/>
              <w:bottom w:val="nil"/>
              <w:right w:val="nil"/>
            </w:tcBorders>
            <w:shd w:val="clear" w:color="auto" w:fill="auto"/>
            <w:noWrap/>
            <w:vAlign w:val="bottom"/>
            <w:hideMark/>
          </w:tcPr>
          <w:p w14:paraId="288E6B49" w14:textId="06D2A3BA" w:rsidR="000A07B4" w:rsidRPr="000A07B4" w:rsidRDefault="000A07B4" w:rsidP="000A07B4">
            <w:pPr>
              <w:rPr>
                <w:ins w:id="18568" w:author="Vinicius Franco" w:date="2020-08-22T00:19:00Z"/>
                <w:rFonts w:ascii="Calibri" w:hAnsi="Calibri" w:cs="Calibri"/>
                <w:color w:val="000000"/>
                <w:sz w:val="11"/>
                <w:szCs w:val="11"/>
              </w:rPr>
            </w:pPr>
            <w:ins w:id="185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76.045 </w:t>
              </w:r>
            </w:ins>
          </w:p>
        </w:tc>
        <w:tc>
          <w:tcPr>
            <w:tcW w:w="277" w:type="pct"/>
            <w:tcBorders>
              <w:top w:val="nil"/>
              <w:left w:val="nil"/>
              <w:bottom w:val="nil"/>
              <w:right w:val="nil"/>
            </w:tcBorders>
            <w:shd w:val="clear" w:color="auto" w:fill="auto"/>
            <w:noWrap/>
            <w:vAlign w:val="bottom"/>
            <w:hideMark/>
          </w:tcPr>
          <w:p w14:paraId="7AB692BA" w14:textId="02E8CA51" w:rsidR="000A07B4" w:rsidRPr="000A07B4" w:rsidRDefault="000A07B4" w:rsidP="000A07B4">
            <w:pPr>
              <w:rPr>
                <w:ins w:id="18570" w:author="Vinicius Franco" w:date="2020-08-22T00:19:00Z"/>
                <w:rFonts w:ascii="Calibri" w:hAnsi="Calibri" w:cs="Calibri"/>
                <w:color w:val="000000"/>
                <w:sz w:val="11"/>
                <w:szCs w:val="11"/>
              </w:rPr>
            </w:pPr>
            <w:ins w:id="185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1.305,00 </w:t>
              </w:r>
            </w:ins>
          </w:p>
        </w:tc>
        <w:tc>
          <w:tcPr>
            <w:tcW w:w="1840" w:type="pct"/>
            <w:tcBorders>
              <w:top w:val="nil"/>
              <w:left w:val="nil"/>
              <w:bottom w:val="nil"/>
              <w:right w:val="nil"/>
            </w:tcBorders>
            <w:shd w:val="clear" w:color="auto" w:fill="auto"/>
            <w:noWrap/>
            <w:vAlign w:val="bottom"/>
            <w:hideMark/>
          </w:tcPr>
          <w:p w14:paraId="4927E726" w14:textId="77777777" w:rsidR="000A07B4" w:rsidRPr="000A07B4" w:rsidRDefault="000A07B4" w:rsidP="000A07B4">
            <w:pPr>
              <w:rPr>
                <w:ins w:id="18572" w:author="Vinicius Franco" w:date="2020-08-22T00:19:00Z"/>
                <w:rFonts w:ascii="Calibri" w:hAnsi="Calibri" w:cs="Calibri"/>
                <w:color w:val="000000"/>
                <w:sz w:val="11"/>
                <w:szCs w:val="11"/>
              </w:rPr>
            </w:pPr>
            <w:ins w:id="1857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ADB8721" w14:textId="77777777" w:rsidR="000A07B4" w:rsidRPr="000A07B4" w:rsidRDefault="000A07B4" w:rsidP="000A07B4">
            <w:pPr>
              <w:jc w:val="right"/>
              <w:rPr>
                <w:ins w:id="18574" w:author="Vinicius Franco" w:date="2020-08-22T00:19:00Z"/>
                <w:rFonts w:ascii="Calibri" w:hAnsi="Calibri" w:cs="Calibri"/>
                <w:color w:val="000000"/>
                <w:sz w:val="11"/>
                <w:szCs w:val="11"/>
              </w:rPr>
            </w:pPr>
            <w:ins w:id="18575" w:author="Vinicius Franco" w:date="2020-08-22T00:19:00Z">
              <w:r w:rsidRPr="000A07B4">
                <w:rPr>
                  <w:rFonts w:ascii="Calibri" w:hAnsi="Calibri" w:cs="Calibri"/>
                  <w:color w:val="000000"/>
                  <w:sz w:val="11"/>
                  <w:szCs w:val="11"/>
                </w:rPr>
                <w:t>10/07/2019</w:t>
              </w:r>
            </w:ins>
          </w:p>
        </w:tc>
      </w:tr>
      <w:tr w:rsidR="000A07B4" w:rsidRPr="003B4564" w14:paraId="7FF4B6A2" w14:textId="77777777" w:rsidTr="000A07B4">
        <w:trPr>
          <w:trHeight w:val="288"/>
          <w:ins w:id="18576" w:author="Vinicius Franco" w:date="2020-08-22T00:19:00Z"/>
        </w:trPr>
        <w:tc>
          <w:tcPr>
            <w:tcW w:w="377" w:type="pct"/>
            <w:tcBorders>
              <w:top w:val="nil"/>
              <w:left w:val="nil"/>
              <w:bottom w:val="nil"/>
              <w:right w:val="nil"/>
            </w:tcBorders>
            <w:shd w:val="clear" w:color="auto" w:fill="auto"/>
            <w:noWrap/>
            <w:vAlign w:val="bottom"/>
            <w:hideMark/>
          </w:tcPr>
          <w:p w14:paraId="755A855E" w14:textId="77777777" w:rsidR="000A07B4" w:rsidRPr="000A07B4" w:rsidRDefault="000A07B4" w:rsidP="000A07B4">
            <w:pPr>
              <w:rPr>
                <w:ins w:id="18577" w:author="Vinicius Franco" w:date="2020-08-22T00:19:00Z"/>
                <w:rFonts w:ascii="Calibri" w:hAnsi="Calibri" w:cs="Calibri"/>
                <w:color w:val="000000"/>
                <w:sz w:val="11"/>
                <w:szCs w:val="11"/>
              </w:rPr>
            </w:pPr>
            <w:ins w:id="185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CBB6182" w14:textId="19369B24" w:rsidR="000A07B4" w:rsidRPr="000A07B4" w:rsidRDefault="000A07B4" w:rsidP="000A07B4">
            <w:pPr>
              <w:rPr>
                <w:ins w:id="18579" w:author="Vinicius Franco" w:date="2020-08-22T00:19:00Z"/>
                <w:rFonts w:ascii="Calibri" w:hAnsi="Calibri" w:cs="Calibri"/>
                <w:color w:val="000000"/>
                <w:sz w:val="11"/>
                <w:szCs w:val="11"/>
              </w:rPr>
            </w:pPr>
            <w:ins w:id="185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B988388" w14:textId="77777777" w:rsidR="000A07B4" w:rsidRPr="000A07B4" w:rsidRDefault="000A07B4" w:rsidP="000A07B4">
            <w:pPr>
              <w:rPr>
                <w:ins w:id="18581" w:author="Vinicius Franco" w:date="2020-08-22T00:19:00Z"/>
                <w:rFonts w:ascii="Calibri" w:hAnsi="Calibri" w:cs="Calibri"/>
                <w:color w:val="000000"/>
                <w:sz w:val="11"/>
                <w:szCs w:val="11"/>
              </w:rPr>
            </w:pPr>
            <w:ins w:id="1858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14FAC0F1" w14:textId="09B4E0D3" w:rsidR="000A07B4" w:rsidRPr="000A07B4" w:rsidRDefault="000A07B4" w:rsidP="000A07B4">
            <w:pPr>
              <w:rPr>
                <w:ins w:id="18583" w:author="Vinicius Franco" w:date="2020-08-22T00:19:00Z"/>
                <w:rFonts w:ascii="Calibri" w:hAnsi="Calibri" w:cs="Calibri"/>
                <w:color w:val="000000"/>
                <w:sz w:val="11"/>
                <w:szCs w:val="11"/>
              </w:rPr>
            </w:pPr>
            <w:ins w:id="185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33.449 </w:t>
              </w:r>
            </w:ins>
          </w:p>
        </w:tc>
        <w:tc>
          <w:tcPr>
            <w:tcW w:w="277" w:type="pct"/>
            <w:tcBorders>
              <w:top w:val="nil"/>
              <w:left w:val="nil"/>
              <w:bottom w:val="nil"/>
              <w:right w:val="nil"/>
            </w:tcBorders>
            <w:shd w:val="clear" w:color="auto" w:fill="auto"/>
            <w:noWrap/>
            <w:vAlign w:val="bottom"/>
            <w:hideMark/>
          </w:tcPr>
          <w:p w14:paraId="72C88A6E" w14:textId="7D83175E" w:rsidR="000A07B4" w:rsidRPr="000A07B4" w:rsidRDefault="000A07B4" w:rsidP="000A07B4">
            <w:pPr>
              <w:rPr>
                <w:ins w:id="18585" w:author="Vinicius Franco" w:date="2020-08-22T00:19:00Z"/>
                <w:rFonts w:ascii="Calibri" w:hAnsi="Calibri" w:cs="Calibri"/>
                <w:color w:val="000000"/>
                <w:sz w:val="11"/>
                <w:szCs w:val="11"/>
              </w:rPr>
            </w:pPr>
            <w:ins w:id="185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12739699" w14:textId="77777777" w:rsidR="000A07B4" w:rsidRPr="000A07B4" w:rsidRDefault="000A07B4" w:rsidP="000A07B4">
            <w:pPr>
              <w:rPr>
                <w:ins w:id="18587" w:author="Vinicius Franco" w:date="2020-08-22T00:19:00Z"/>
                <w:rFonts w:ascii="Calibri" w:hAnsi="Calibri" w:cs="Calibri"/>
                <w:color w:val="000000"/>
                <w:sz w:val="11"/>
                <w:szCs w:val="11"/>
              </w:rPr>
            </w:pPr>
            <w:ins w:id="1858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77653023" w14:textId="77777777" w:rsidR="000A07B4" w:rsidRPr="000A07B4" w:rsidRDefault="000A07B4" w:rsidP="000A07B4">
            <w:pPr>
              <w:jc w:val="right"/>
              <w:rPr>
                <w:ins w:id="18589" w:author="Vinicius Franco" w:date="2020-08-22T00:19:00Z"/>
                <w:rFonts w:ascii="Calibri" w:hAnsi="Calibri" w:cs="Calibri"/>
                <w:color w:val="000000"/>
                <w:sz w:val="11"/>
                <w:szCs w:val="11"/>
              </w:rPr>
            </w:pPr>
            <w:ins w:id="18590" w:author="Vinicius Franco" w:date="2020-08-22T00:19:00Z">
              <w:r w:rsidRPr="000A07B4">
                <w:rPr>
                  <w:rFonts w:ascii="Calibri" w:hAnsi="Calibri" w:cs="Calibri"/>
                  <w:color w:val="000000"/>
                  <w:sz w:val="11"/>
                  <w:szCs w:val="11"/>
                </w:rPr>
                <w:t>10/07/2019</w:t>
              </w:r>
            </w:ins>
          </w:p>
        </w:tc>
      </w:tr>
      <w:tr w:rsidR="000A07B4" w:rsidRPr="003B4564" w14:paraId="7DCA9D64" w14:textId="77777777" w:rsidTr="000A07B4">
        <w:trPr>
          <w:trHeight w:val="288"/>
          <w:ins w:id="18591" w:author="Vinicius Franco" w:date="2020-08-22T00:19:00Z"/>
        </w:trPr>
        <w:tc>
          <w:tcPr>
            <w:tcW w:w="377" w:type="pct"/>
            <w:tcBorders>
              <w:top w:val="nil"/>
              <w:left w:val="nil"/>
              <w:bottom w:val="nil"/>
              <w:right w:val="nil"/>
            </w:tcBorders>
            <w:shd w:val="clear" w:color="auto" w:fill="auto"/>
            <w:noWrap/>
            <w:vAlign w:val="bottom"/>
            <w:hideMark/>
          </w:tcPr>
          <w:p w14:paraId="6A0F51DF" w14:textId="77777777" w:rsidR="000A07B4" w:rsidRPr="000A07B4" w:rsidRDefault="000A07B4" w:rsidP="000A07B4">
            <w:pPr>
              <w:rPr>
                <w:ins w:id="18592" w:author="Vinicius Franco" w:date="2020-08-22T00:19:00Z"/>
                <w:rFonts w:ascii="Calibri" w:hAnsi="Calibri" w:cs="Calibri"/>
                <w:color w:val="000000"/>
                <w:sz w:val="11"/>
                <w:szCs w:val="11"/>
              </w:rPr>
            </w:pPr>
            <w:ins w:id="185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C4BCF0" w14:textId="63A46C76" w:rsidR="000A07B4" w:rsidRPr="000A07B4" w:rsidRDefault="000A07B4" w:rsidP="000A07B4">
            <w:pPr>
              <w:rPr>
                <w:ins w:id="18594" w:author="Vinicius Franco" w:date="2020-08-22T00:19:00Z"/>
                <w:rFonts w:ascii="Calibri" w:hAnsi="Calibri" w:cs="Calibri"/>
                <w:color w:val="000000"/>
                <w:sz w:val="11"/>
                <w:szCs w:val="11"/>
              </w:rPr>
            </w:pPr>
            <w:ins w:id="185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E9136BA" w14:textId="77777777" w:rsidR="000A07B4" w:rsidRPr="000A07B4" w:rsidRDefault="000A07B4" w:rsidP="000A07B4">
            <w:pPr>
              <w:rPr>
                <w:ins w:id="18596" w:author="Vinicius Franco" w:date="2020-08-22T00:19:00Z"/>
                <w:rFonts w:ascii="Calibri" w:hAnsi="Calibri" w:cs="Calibri"/>
                <w:color w:val="000000"/>
                <w:sz w:val="11"/>
                <w:szCs w:val="11"/>
              </w:rPr>
            </w:pPr>
            <w:ins w:id="1859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03ED5ADC" w14:textId="4309DAEF" w:rsidR="000A07B4" w:rsidRPr="000A07B4" w:rsidRDefault="000A07B4" w:rsidP="000A07B4">
            <w:pPr>
              <w:rPr>
                <w:ins w:id="18598" w:author="Vinicius Franco" w:date="2020-08-22T00:19:00Z"/>
                <w:rFonts w:ascii="Calibri" w:hAnsi="Calibri" w:cs="Calibri"/>
                <w:color w:val="000000"/>
                <w:sz w:val="11"/>
                <w:szCs w:val="11"/>
              </w:rPr>
            </w:pPr>
            <w:ins w:id="185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28.038 </w:t>
              </w:r>
            </w:ins>
          </w:p>
        </w:tc>
        <w:tc>
          <w:tcPr>
            <w:tcW w:w="277" w:type="pct"/>
            <w:tcBorders>
              <w:top w:val="nil"/>
              <w:left w:val="nil"/>
              <w:bottom w:val="nil"/>
              <w:right w:val="nil"/>
            </w:tcBorders>
            <w:shd w:val="clear" w:color="auto" w:fill="auto"/>
            <w:noWrap/>
            <w:vAlign w:val="bottom"/>
            <w:hideMark/>
          </w:tcPr>
          <w:p w14:paraId="43C362DE" w14:textId="450028F2" w:rsidR="000A07B4" w:rsidRPr="000A07B4" w:rsidRDefault="000A07B4" w:rsidP="000A07B4">
            <w:pPr>
              <w:rPr>
                <w:ins w:id="18600" w:author="Vinicius Franco" w:date="2020-08-22T00:19:00Z"/>
                <w:rFonts w:ascii="Calibri" w:hAnsi="Calibri" w:cs="Calibri"/>
                <w:color w:val="000000"/>
                <w:sz w:val="11"/>
                <w:szCs w:val="11"/>
              </w:rPr>
            </w:pPr>
            <w:ins w:id="186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870,00 </w:t>
              </w:r>
            </w:ins>
          </w:p>
        </w:tc>
        <w:tc>
          <w:tcPr>
            <w:tcW w:w="1840" w:type="pct"/>
            <w:tcBorders>
              <w:top w:val="nil"/>
              <w:left w:val="nil"/>
              <w:bottom w:val="nil"/>
              <w:right w:val="nil"/>
            </w:tcBorders>
            <w:shd w:val="clear" w:color="auto" w:fill="auto"/>
            <w:noWrap/>
            <w:vAlign w:val="bottom"/>
            <w:hideMark/>
          </w:tcPr>
          <w:p w14:paraId="39B4BA49" w14:textId="77777777" w:rsidR="000A07B4" w:rsidRPr="000A07B4" w:rsidRDefault="000A07B4" w:rsidP="000A07B4">
            <w:pPr>
              <w:rPr>
                <w:ins w:id="18602" w:author="Vinicius Franco" w:date="2020-08-22T00:19:00Z"/>
                <w:rFonts w:ascii="Calibri" w:hAnsi="Calibri" w:cs="Calibri"/>
                <w:color w:val="000000"/>
                <w:sz w:val="11"/>
                <w:szCs w:val="11"/>
              </w:rPr>
            </w:pPr>
            <w:ins w:id="1860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655B61FA" w14:textId="77777777" w:rsidR="000A07B4" w:rsidRPr="000A07B4" w:rsidRDefault="000A07B4" w:rsidP="000A07B4">
            <w:pPr>
              <w:jc w:val="right"/>
              <w:rPr>
                <w:ins w:id="18604" w:author="Vinicius Franco" w:date="2020-08-22T00:19:00Z"/>
                <w:rFonts w:ascii="Calibri" w:hAnsi="Calibri" w:cs="Calibri"/>
                <w:color w:val="000000"/>
                <w:sz w:val="11"/>
                <w:szCs w:val="11"/>
              </w:rPr>
            </w:pPr>
            <w:ins w:id="18605" w:author="Vinicius Franco" w:date="2020-08-22T00:19:00Z">
              <w:r w:rsidRPr="000A07B4">
                <w:rPr>
                  <w:rFonts w:ascii="Calibri" w:hAnsi="Calibri" w:cs="Calibri"/>
                  <w:color w:val="000000"/>
                  <w:sz w:val="11"/>
                  <w:szCs w:val="11"/>
                </w:rPr>
                <w:t>10/07/2019</w:t>
              </w:r>
            </w:ins>
          </w:p>
        </w:tc>
      </w:tr>
      <w:tr w:rsidR="000A07B4" w:rsidRPr="003B4564" w14:paraId="28364575" w14:textId="77777777" w:rsidTr="000A07B4">
        <w:trPr>
          <w:trHeight w:val="288"/>
          <w:ins w:id="18606" w:author="Vinicius Franco" w:date="2020-08-22T00:19:00Z"/>
        </w:trPr>
        <w:tc>
          <w:tcPr>
            <w:tcW w:w="377" w:type="pct"/>
            <w:tcBorders>
              <w:top w:val="nil"/>
              <w:left w:val="nil"/>
              <w:bottom w:val="nil"/>
              <w:right w:val="nil"/>
            </w:tcBorders>
            <w:shd w:val="clear" w:color="auto" w:fill="auto"/>
            <w:noWrap/>
            <w:vAlign w:val="bottom"/>
            <w:hideMark/>
          </w:tcPr>
          <w:p w14:paraId="610502E8" w14:textId="77777777" w:rsidR="000A07B4" w:rsidRPr="000A07B4" w:rsidRDefault="000A07B4" w:rsidP="000A07B4">
            <w:pPr>
              <w:rPr>
                <w:ins w:id="18607" w:author="Vinicius Franco" w:date="2020-08-22T00:19:00Z"/>
                <w:rFonts w:ascii="Calibri" w:hAnsi="Calibri" w:cs="Calibri"/>
                <w:color w:val="000000"/>
                <w:sz w:val="11"/>
                <w:szCs w:val="11"/>
              </w:rPr>
            </w:pPr>
            <w:ins w:id="186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84D689B" w14:textId="328BD6AF" w:rsidR="000A07B4" w:rsidRPr="000A07B4" w:rsidRDefault="000A07B4" w:rsidP="000A07B4">
            <w:pPr>
              <w:rPr>
                <w:ins w:id="18609" w:author="Vinicius Franco" w:date="2020-08-22T00:19:00Z"/>
                <w:rFonts w:ascii="Calibri" w:hAnsi="Calibri" w:cs="Calibri"/>
                <w:color w:val="000000"/>
                <w:sz w:val="11"/>
                <w:szCs w:val="11"/>
              </w:rPr>
            </w:pPr>
            <w:ins w:id="186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CB2D27B" w14:textId="77777777" w:rsidR="000A07B4" w:rsidRPr="000A07B4" w:rsidRDefault="000A07B4" w:rsidP="000A07B4">
            <w:pPr>
              <w:rPr>
                <w:ins w:id="18611" w:author="Vinicius Franco" w:date="2020-08-22T00:19:00Z"/>
                <w:rFonts w:ascii="Calibri" w:hAnsi="Calibri" w:cs="Calibri"/>
                <w:color w:val="000000"/>
                <w:sz w:val="11"/>
                <w:szCs w:val="11"/>
              </w:rPr>
            </w:pPr>
            <w:ins w:id="18612" w:author="Vinicius Franco" w:date="2020-08-22T00:19:00Z">
              <w:r w:rsidRPr="000A07B4">
                <w:rPr>
                  <w:rFonts w:ascii="Calibri" w:hAnsi="Calibri" w:cs="Calibri"/>
                  <w:color w:val="000000"/>
                  <w:sz w:val="11"/>
                  <w:szCs w:val="11"/>
                </w:rPr>
                <w:t>MARIANO NATT EIRELI</w:t>
              </w:r>
            </w:ins>
          </w:p>
        </w:tc>
        <w:tc>
          <w:tcPr>
            <w:tcW w:w="236" w:type="pct"/>
            <w:tcBorders>
              <w:top w:val="nil"/>
              <w:left w:val="nil"/>
              <w:bottom w:val="nil"/>
              <w:right w:val="nil"/>
            </w:tcBorders>
            <w:shd w:val="clear" w:color="auto" w:fill="auto"/>
            <w:noWrap/>
            <w:vAlign w:val="bottom"/>
            <w:hideMark/>
          </w:tcPr>
          <w:p w14:paraId="2341A029" w14:textId="3E9FDB6E" w:rsidR="000A07B4" w:rsidRPr="000A07B4" w:rsidRDefault="000A07B4" w:rsidP="000A07B4">
            <w:pPr>
              <w:rPr>
                <w:ins w:id="18613" w:author="Vinicius Franco" w:date="2020-08-22T00:19:00Z"/>
                <w:rFonts w:ascii="Calibri" w:hAnsi="Calibri" w:cs="Calibri"/>
                <w:color w:val="000000"/>
                <w:sz w:val="11"/>
                <w:szCs w:val="11"/>
              </w:rPr>
            </w:pPr>
            <w:ins w:id="186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1.530 </w:t>
              </w:r>
            </w:ins>
          </w:p>
        </w:tc>
        <w:tc>
          <w:tcPr>
            <w:tcW w:w="277" w:type="pct"/>
            <w:tcBorders>
              <w:top w:val="nil"/>
              <w:left w:val="nil"/>
              <w:bottom w:val="nil"/>
              <w:right w:val="nil"/>
            </w:tcBorders>
            <w:shd w:val="clear" w:color="auto" w:fill="auto"/>
            <w:noWrap/>
            <w:vAlign w:val="bottom"/>
            <w:hideMark/>
          </w:tcPr>
          <w:p w14:paraId="27AA18E4" w14:textId="745A0FD1" w:rsidR="000A07B4" w:rsidRPr="000A07B4" w:rsidRDefault="000A07B4" w:rsidP="000A07B4">
            <w:pPr>
              <w:rPr>
                <w:ins w:id="18615" w:author="Vinicius Franco" w:date="2020-08-22T00:19:00Z"/>
                <w:rFonts w:ascii="Calibri" w:hAnsi="Calibri" w:cs="Calibri"/>
                <w:color w:val="000000"/>
                <w:sz w:val="11"/>
                <w:szCs w:val="11"/>
              </w:rPr>
            </w:pPr>
            <w:ins w:id="186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 </w:t>
              </w:r>
            </w:ins>
          </w:p>
        </w:tc>
        <w:tc>
          <w:tcPr>
            <w:tcW w:w="1840" w:type="pct"/>
            <w:tcBorders>
              <w:top w:val="nil"/>
              <w:left w:val="nil"/>
              <w:bottom w:val="nil"/>
              <w:right w:val="nil"/>
            </w:tcBorders>
            <w:shd w:val="clear" w:color="auto" w:fill="auto"/>
            <w:noWrap/>
            <w:vAlign w:val="bottom"/>
            <w:hideMark/>
          </w:tcPr>
          <w:p w14:paraId="4389AE0E" w14:textId="77777777" w:rsidR="000A07B4" w:rsidRPr="000A07B4" w:rsidRDefault="000A07B4" w:rsidP="000A07B4">
            <w:pPr>
              <w:rPr>
                <w:ins w:id="18617" w:author="Vinicius Franco" w:date="2020-08-22T00:19:00Z"/>
                <w:rFonts w:ascii="Calibri" w:hAnsi="Calibri" w:cs="Calibri"/>
                <w:color w:val="000000"/>
                <w:sz w:val="11"/>
                <w:szCs w:val="11"/>
              </w:rPr>
            </w:pPr>
            <w:ins w:id="18618"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13E73704" w14:textId="77777777" w:rsidR="000A07B4" w:rsidRPr="000A07B4" w:rsidRDefault="000A07B4" w:rsidP="000A07B4">
            <w:pPr>
              <w:jc w:val="right"/>
              <w:rPr>
                <w:ins w:id="18619" w:author="Vinicius Franco" w:date="2020-08-22T00:19:00Z"/>
                <w:rFonts w:ascii="Calibri" w:hAnsi="Calibri" w:cs="Calibri"/>
                <w:color w:val="000000"/>
                <w:sz w:val="11"/>
                <w:szCs w:val="11"/>
              </w:rPr>
            </w:pPr>
            <w:ins w:id="18620" w:author="Vinicius Franco" w:date="2020-08-22T00:19:00Z">
              <w:r w:rsidRPr="000A07B4">
                <w:rPr>
                  <w:rFonts w:ascii="Calibri" w:hAnsi="Calibri" w:cs="Calibri"/>
                  <w:color w:val="000000"/>
                  <w:sz w:val="11"/>
                  <w:szCs w:val="11"/>
                </w:rPr>
                <w:t>10/07/2019</w:t>
              </w:r>
            </w:ins>
          </w:p>
        </w:tc>
      </w:tr>
      <w:tr w:rsidR="000A07B4" w:rsidRPr="003B4564" w14:paraId="34A331C7" w14:textId="77777777" w:rsidTr="000A07B4">
        <w:trPr>
          <w:trHeight w:val="288"/>
          <w:ins w:id="18621" w:author="Vinicius Franco" w:date="2020-08-22T00:19:00Z"/>
        </w:trPr>
        <w:tc>
          <w:tcPr>
            <w:tcW w:w="377" w:type="pct"/>
            <w:tcBorders>
              <w:top w:val="nil"/>
              <w:left w:val="nil"/>
              <w:bottom w:val="nil"/>
              <w:right w:val="nil"/>
            </w:tcBorders>
            <w:shd w:val="clear" w:color="auto" w:fill="auto"/>
            <w:noWrap/>
            <w:vAlign w:val="bottom"/>
            <w:hideMark/>
          </w:tcPr>
          <w:p w14:paraId="45136B67" w14:textId="77777777" w:rsidR="000A07B4" w:rsidRPr="000A07B4" w:rsidRDefault="000A07B4" w:rsidP="000A07B4">
            <w:pPr>
              <w:rPr>
                <w:ins w:id="18622" w:author="Vinicius Franco" w:date="2020-08-22T00:19:00Z"/>
                <w:rFonts w:ascii="Calibri" w:hAnsi="Calibri" w:cs="Calibri"/>
                <w:color w:val="000000"/>
                <w:sz w:val="11"/>
                <w:szCs w:val="11"/>
              </w:rPr>
            </w:pPr>
            <w:ins w:id="186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50C165A" w14:textId="5A6E3240" w:rsidR="000A07B4" w:rsidRPr="000A07B4" w:rsidRDefault="000A07B4" w:rsidP="000A07B4">
            <w:pPr>
              <w:rPr>
                <w:ins w:id="18624" w:author="Vinicius Franco" w:date="2020-08-22T00:19:00Z"/>
                <w:rFonts w:ascii="Calibri" w:hAnsi="Calibri" w:cs="Calibri"/>
                <w:color w:val="000000"/>
                <w:sz w:val="11"/>
                <w:szCs w:val="11"/>
              </w:rPr>
            </w:pPr>
            <w:ins w:id="186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BC23C90" w14:textId="77777777" w:rsidR="000A07B4" w:rsidRPr="000A07B4" w:rsidRDefault="000A07B4" w:rsidP="000A07B4">
            <w:pPr>
              <w:rPr>
                <w:ins w:id="18626" w:author="Vinicius Franco" w:date="2020-08-22T00:19:00Z"/>
                <w:rFonts w:ascii="Calibri" w:hAnsi="Calibri" w:cs="Calibri"/>
                <w:color w:val="000000"/>
                <w:sz w:val="11"/>
                <w:szCs w:val="11"/>
              </w:rPr>
            </w:pPr>
            <w:ins w:id="18627" w:author="Vinicius Franco" w:date="2020-08-22T00:19:00Z">
              <w:r w:rsidRPr="000A07B4">
                <w:rPr>
                  <w:rFonts w:ascii="Calibri" w:hAnsi="Calibri" w:cs="Calibri"/>
                  <w:color w:val="000000"/>
                  <w:sz w:val="11"/>
                  <w:szCs w:val="11"/>
                </w:rPr>
                <w:t>MERC - COMERCIO DE MATERIAIS PARA CONSTRUCAO LTDA.</w:t>
              </w:r>
            </w:ins>
          </w:p>
        </w:tc>
        <w:tc>
          <w:tcPr>
            <w:tcW w:w="236" w:type="pct"/>
            <w:tcBorders>
              <w:top w:val="nil"/>
              <w:left w:val="nil"/>
              <w:bottom w:val="nil"/>
              <w:right w:val="nil"/>
            </w:tcBorders>
            <w:shd w:val="clear" w:color="auto" w:fill="auto"/>
            <w:noWrap/>
            <w:vAlign w:val="bottom"/>
            <w:hideMark/>
          </w:tcPr>
          <w:p w14:paraId="359A06D4" w14:textId="33A06FDD" w:rsidR="000A07B4" w:rsidRPr="000A07B4" w:rsidRDefault="000A07B4" w:rsidP="000A07B4">
            <w:pPr>
              <w:rPr>
                <w:ins w:id="18628" w:author="Vinicius Franco" w:date="2020-08-22T00:19:00Z"/>
                <w:rFonts w:ascii="Calibri" w:hAnsi="Calibri" w:cs="Calibri"/>
                <w:color w:val="000000"/>
                <w:sz w:val="11"/>
                <w:szCs w:val="11"/>
              </w:rPr>
            </w:pPr>
            <w:ins w:id="186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4.679 </w:t>
              </w:r>
            </w:ins>
          </w:p>
        </w:tc>
        <w:tc>
          <w:tcPr>
            <w:tcW w:w="277" w:type="pct"/>
            <w:tcBorders>
              <w:top w:val="nil"/>
              <w:left w:val="nil"/>
              <w:bottom w:val="nil"/>
              <w:right w:val="nil"/>
            </w:tcBorders>
            <w:shd w:val="clear" w:color="auto" w:fill="auto"/>
            <w:noWrap/>
            <w:vAlign w:val="bottom"/>
            <w:hideMark/>
          </w:tcPr>
          <w:p w14:paraId="7104B46D" w14:textId="185F6675" w:rsidR="000A07B4" w:rsidRPr="000A07B4" w:rsidRDefault="000A07B4" w:rsidP="000A07B4">
            <w:pPr>
              <w:rPr>
                <w:ins w:id="18630" w:author="Vinicius Franco" w:date="2020-08-22T00:19:00Z"/>
                <w:rFonts w:ascii="Calibri" w:hAnsi="Calibri" w:cs="Calibri"/>
                <w:color w:val="000000"/>
                <w:sz w:val="11"/>
                <w:szCs w:val="11"/>
              </w:rPr>
            </w:pPr>
            <w:ins w:id="186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4.567,00 </w:t>
              </w:r>
            </w:ins>
          </w:p>
        </w:tc>
        <w:tc>
          <w:tcPr>
            <w:tcW w:w="1840" w:type="pct"/>
            <w:tcBorders>
              <w:top w:val="nil"/>
              <w:left w:val="nil"/>
              <w:bottom w:val="nil"/>
              <w:right w:val="nil"/>
            </w:tcBorders>
            <w:shd w:val="clear" w:color="auto" w:fill="auto"/>
            <w:noWrap/>
            <w:vAlign w:val="bottom"/>
            <w:hideMark/>
          </w:tcPr>
          <w:p w14:paraId="5C8AA964" w14:textId="77777777" w:rsidR="000A07B4" w:rsidRPr="000A07B4" w:rsidRDefault="000A07B4" w:rsidP="000A07B4">
            <w:pPr>
              <w:rPr>
                <w:ins w:id="18632" w:author="Vinicius Franco" w:date="2020-08-22T00:19:00Z"/>
                <w:rFonts w:ascii="Calibri" w:hAnsi="Calibri" w:cs="Calibri"/>
                <w:color w:val="000000"/>
                <w:sz w:val="11"/>
                <w:szCs w:val="11"/>
              </w:rPr>
            </w:pPr>
            <w:ins w:id="1863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4E913B77" w14:textId="77777777" w:rsidR="000A07B4" w:rsidRPr="000A07B4" w:rsidRDefault="000A07B4" w:rsidP="000A07B4">
            <w:pPr>
              <w:jc w:val="right"/>
              <w:rPr>
                <w:ins w:id="18634" w:author="Vinicius Franco" w:date="2020-08-22T00:19:00Z"/>
                <w:rFonts w:ascii="Calibri" w:hAnsi="Calibri" w:cs="Calibri"/>
                <w:color w:val="000000"/>
                <w:sz w:val="11"/>
                <w:szCs w:val="11"/>
              </w:rPr>
            </w:pPr>
            <w:ins w:id="18635" w:author="Vinicius Franco" w:date="2020-08-22T00:19:00Z">
              <w:r w:rsidRPr="000A07B4">
                <w:rPr>
                  <w:rFonts w:ascii="Calibri" w:hAnsi="Calibri" w:cs="Calibri"/>
                  <w:color w:val="000000"/>
                  <w:sz w:val="11"/>
                  <w:szCs w:val="11"/>
                </w:rPr>
                <w:t>10/07/2019</w:t>
              </w:r>
            </w:ins>
          </w:p>
        </w:tc>
      </w:tr>
      <w:tr w:rsidR="000A07B4" w:rsidRPr="003B4564" w14:paraId="53B1F293" w14:textId="77777777" w:rsidTr="000A07B4">
        <w:trPr>
          <w:trHeight w:val="288"/>
          <w:ins w:id="18636" w:author="Vinicius Franco" w:date="2020-08-22T00:19:00Z"/>
        </w:trPr>
        <w:tc>
          <w:tcPr>
            <w:tcW w:w="377" w:type="pct"/>
            <w:tcBorders>
              <w:top w:val="nil"/>
              <w:left w:val="nil"/>
              <w:bottom w:val="nil"/>
              <w:right w:val="nil"/>
            </w:tcBorders>
            <w:shd w:val="clear" w:color="auto" w:fill="auto"/>
            <w:noWrap/>
            <w:vAlign w:val="bottom"/>
            <w:hideMark/>
          </w:tcPr>
          <w:p w14:paraId="73B96832" w14:textId="77777777" w:rsidR="000A07B4" w:rsidRPr="000A07B4" w:rsidRDefault="000A07B4" w:rsidP="000A07B4">
            <w:pPr>
              <w:rPr>
                <w:ins w:id="18637" w:author="Vinicius Franco" w:date="2020-08-22T00:19:00Z"/>
                <w:rFonts w:ascii="Calibri" w:hAnsi="Calibri" w:cs="Calibri"/>
                <w:color w:val="000000"/>
                <w:sz w:val="11"/>
                <w:szCs w:val="11"/>
              </w:rPr>
            </w:pPr>
            <w:ins w:id="186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ADF3C41" w14:textId="7163C7E7" w:rsidR="000A07B4" w:rsidRPr="000A07B4" w:rsidRDefault="000A07B4" w:rsidP="000A07B4">
            <w:pPr>
              <w:rPr>
                <w:ins w:id="18639" w:author="Vinicius Franco" w:date="2020-08-22T00:19:00Z"/>
                <w:rFonts w:ascii="Calibri" w:hAnsi="Calibri" w:cs="Calibri"/>
                <w:color w:val="000000"/>
                <w:sz w:val="11"/>
                <w:szCs w:val="11"/>
              </w:rPr>
            </w:pPr>
            <w:ins w:id="186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1174747" w14:textId="77777777" w:rsidR="000A07B4" w:rsidRPr="000A07B4" w:rsidRDefault="000A07B4" w:rsidP="000A07B4">
            <w:pPr>
              <w:rPr>
                <w:ins w:id="18641" w:author="Vinicius Franco" w:date="2020-08-22T00:19:00Z"/>
                <w:rFonts w:ascii="Calibri" w:hAnsi="Calibri" w:cs="Calibri"/>
                <w:color w:val="000000"/>
                <w:sz w:val="11"/>
                <w:szCs w:val="11"/>
              </w:rPr>
            </w:pPr>
            <w:ins w:id="18642"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05165B71" w14:textId="77ACB3F5" w:rsidR="000A07B4" w:rsidRPr="000A07B4" w:rsidRDefault="000A07B4" w:rsidP="000A07B4">
            <w:pPr>
              <w:rPr>
                <w:ins w:id="18643" w:author="Vinicius Franco" w:date="2020-08-22T00:19:00Z"/>
                <w:rFonts w:ascii="Calibri" w:hAnsi="Calibri" w:cs="Calibri"/>
                <w:color w:val="000000"/>
                <w:sz w:val="11"/>
                <w:szCs w:val="11"/>
              </w:rPr>
            </w:pPr>
            <w:ins w:id="186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40.734 </w:t>
              </w:r>
            </w:ins>
          </w:p>
        </w:tc>
        <w:tc>
          <w:tcPr>
            <w:tcW w:w="277" w:type="pct"/>
            <w:tcBorders>
              <w:top w:val="nil"/>
              <w:left w:val="nil"/>
              <w:bottom w:val="nil"/>
              <w:right w:val="nil"/>
            </w:tcBorders>
            <w:shd w:val="clear" w:color="auto" w:fill="auto"/>
            <w:noWrap/>
            <w:vAlign w:val="bottom"/>
            <w:hideMark/>
          </w:tcPr>
          <w:p w14:paraId="45BEC010" w14:textId="60C30C5D" w:rsidR="000A07B4" w:rsidRPr="000A07B4" w:rsidRDefault="000A07B4" w:rsidP="000A07B4">
            <w:pPr>
              <w:rPr>
                <w:ins w:id="18645" w:author="Vinicius Franco" w:date="2020-08-22T00:19:00Z"/>
                <w:rFonts w:ascii="Calibri" w:hAnsi="Calibri" w:cs="Calibri"/>
                <w:color w:val="000000"/>
                <w:sz w:val="11"/>
                <w:szCs w:val="11"/>
              </w:rPr>
            </w:pPr>
            <w:ins w:id="186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259,60 </w:t>
              </w:r>
            </w:ins>
          </w:p>
        </w:tc>
        <w:tc>
          <w:tcPr>
            <w:tcW w:w="1840" w:type="pct"/>
            <w:tcBorders>
              <w:top w:val="nil"/>
              <w:left w:val="nil"/>
              <w:bottom w:val="nil"/>
              <w:right w:val="nil"/>
            </w:tcBorders>
            <w:shd w:val="clear" w:color="auto" w:fill="auto"/>
            <w:noWrap/>
            <w:vAlign w:val="bottom"/>
            <w:hideMark/>
          </w:tcPr>
          <w:p w14:paraId="41DB00A0" w14:textId="77777777" w:rsidR="000A07B4" w:rsidRPr="000A07B4" w:rsidRDefault="000A07B4" w:rsidP="000A07B4">
            <w:pPr>
              <w:rPr>
                <w:ins w:id="18647" w:author="Vinicius Franco" w:date="2020-08-22T00:19:00Z"/>
                <w:rFonts w:ascii="Calibri" w:hAnsi="Calibri" w:cs="Calibri"/>
                <w:color w:val="000000"/>
                <w:sz w:val="11"/>
                <w:szCs w:val="11"/>
              </w:rPr>
            </w:pPr>
            <w:ins w:id="1864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09B3D9AA" w14:textId="77777777" w:rsidR="000A07B4" w:rsidRPr="000A07B4" w:rsidRDefault="000A07B4" w:rsidP="000A07B4">
            <w:pPr>
              <w:jc w:val="right"/>
              <w:rPr>
                <w:ins w:id="18649" w:author="Vinicius Franco" w:date="2020-08-22T00:19:00Z"/>
                <w:rFonts w:ascii="Calibri" w:hAnsi="Calibri" w:cs="Calibri"/>
                <w:color w:val="000000"/>
                <w:sz w:val="11"/>
                <w:szCs w:val="11"/>
              </w:rPr>
            </w:pPr>
            <w:ins w:id="18650" w:author="Vinicius Franco" w:date="2020-08-22T00:19:00Z">
              <w:r w:rsidRPr="000A07B4">
                <w:rPr>
                  <w:rFonts w:ascii="Calibri" w:hAnsi="Calibri" w:cs="Calibri"/>
                  <w:color w:val="000000"/>
                  <w:sz w:val="11"/>
                  <w:szCs w:val="11"/>
                </w:rPr>
                <w:t>10/07/2019</w:t>
              </w:r>
            </w:ins>
          </w:p>
        </w:tc>
      </w:tr>
      <w:tr w:rsidR="000A07B4" w:rsidRPr="003B4564" w14:paraId="091C3ED9" w14:textId="77777777" w:rsidTr="000A07B4">
        <w:trPr>
          <w:trHeight w:val="288"/>
          <w:ins w:id="18651" w:author="Vinicius Franco" w:date="2020-08-22T00:19:00Z"/>
        </w:trPr>
        <w:tc>
          <w:tcPr>
            <w:tcW w:w="377" w:type="pct"/>
            <w:tcBorders>
              <w:top w:val="nil"/>
              <w:left w:val="nil"/>
              <w:bottom w:val="nil"/>
              <w:right w:val="nil"/>
            </w:tcBorders>
            <w:shd w:val="clear" w:color="auto" w:fill="auto"/>
            <w:noWrap/>
            <w:vAlign w:val="bottom"/>
            <w:hideMark/>
          </w:tcPr>
          <w:p w14:paraId="6CB3C47F" w14:textId="77777777" w:rsidR="000A07B4" w:rsidRPr="000A07B4" w:rsidRDefault="000A07B4" w:rsidP="000A07B4">
            <w:pPr>
              <w:rPr>
                <w:ins w:id="18652" w:author="Vinicius Franco" w:date="2020-08-22T00:19:00Z"/>
                <w:rFonts w:ascii="Calibri" w:hAnsi="Calibri" w:cs="Calibri"/>
                <w:color w:val="000000"/>
                <w:sz w:val="11"/>
                <w:szCs w:val="11"/>
              </w:rPr>
            </w:pPr>
            <w:ins w:id="186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78626D6" w14:textId="35A42C90" w:rsidR="000A07B4" w:rsidRPr="000A07B4" w:rsidRDefault="000A07B4" w:rsidP="000A07B4">
            <w:pPr>
              <w:rPr>
                <w:ins w:id="18654" w:author="Vinicius Franco" w:date="2020-08-22T00:19:00Z"/>
                <w:rFonts w:ascii="Calibri" w:hAnsi="Calibri" w:cs="Calibri"/>
                <w:color w:val="000000"/>
                <w:sz w:val="11"/>
                <w:szCs w:val="11"/>
              </w:rPr>
            </w:pPr>
            <w:ins w:id="186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08CAC66" w14:textId="77777777" w:rsidR="000A07B4" w:rsidRPr="000A07B4" w:rsidRDefault="000A07B4" w:rsidP="000A07B4">
            <w:pPr>
              <w:rPr>
                <w:ins w:id="18656" w:author="Vinicius Franco" w:date="2020-08-22T00:19:00Z"/>
                <w:rFonts w:ascii="Calibri" w:hAnsi="Calibri" w:cs="Calibri"/>
                <w:color w:val="000000"/>
                <w:sz w:val="11"/>
                <w:szCs w:val="11"/>
              </w:rPr>
            </w:pPr>
            <w:ins w:id="1865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2FBE7190" w14:textId="347F03E0" w:rsidR="000A07B4" w:rsidRPr="000A07B4" w:rsidRDefault="000A07B4" w:rsidP="000A07B4">
            <w:pPr>
              <w:rPr>
                <w:ins w:id="18658" w:author="Vinicius Franco" w:date="2020-08-22T00:19:00Z"/>
                <w:rFonts w:ascii="Calibri" w:hAnsi="Calibri" w:cs="Calibri"/>
                <w:color w:val="000000"/>
                <w:sz w:val="11"/>
                <w:szCs w:val="11"/>
              </w:rPr>
            </w:pPr>
            <w:ins w:id="186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33.489 </w:t>
              </w:r>
            </w:ins>
          </w:p>
        </w:tc>
        <w:tc>
          <w:tcPr>
            <w:tcW w:w="277" w:type="pct"/>
            <w:tcBorders>
              <w:top w:val="nil"/>
              <w:left w:val="nil"/>
              <w:bottom w:val="nil"/>
              <w:right w:val="nil"/>
            </w:tcBorders>
            <w:shd w:val="clear" w:color="auto" w:fill="auto"/>
            <w:noWrap/>
            <w:vAlign w:val="bottom"/>
            <w:hideMark/>
          </w:tcPr>
          <w:p w14:paraId="3817771B" w14:textId="153232C8" w:rsidR="000A07B4" w:rsidRPr="000A07B4" w:rsidRDefault="000A07B4" w:rsidP="000A07B4">
            <w:pPr>
              <w:rPr>
                <w:ins w:id="18660" w:author="Vinicius Franco" w:date="2020-08-22T00:19:00Z"/>
                <w:rFonts w:ascii="Calibri" w:hAnsi="Calibri" w:cs="Calibri"/>
                <w:color w:val="000000"/>
                <w:sz w:val="11"/>
                <w:szCs w:val="11"/>
              </w:rPr>
            </w:pPr>
            <w:ins w:id="186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ins>
          </w:p>
        </w:tc>
        <w:tc>
          <w:tcPr>
            <w:tcW w:w="1840" w:type="pct"/>
            <w:tcBorders>
              <w:top w:val="nil"/>
              <w:left w:val="nil"/>
              <w:bottom w:val="nil"/>
              <w:right w:val="nil"/>
            </w:tcBorders>
            <w:shd w:val="clear" w:color="auto" w:fill="auto"/>
            <w:noWrap/>
            <w:vAlign w:val="bottom"/>
            <w:hideMark/>
          </w:tcPr>
          <w:p w14:paraId="77412B52" w14:textId="77777777" w:rsidR="000A07B4" w:rsidRPr="000A07B4" w:rsidRDefault="000A07B4" w:rsidP="000A07B4">
            <w:pPr>
              <w:rPr>
                <w:ins w:id="18662" w:author="Vinicius Franco" w:date="2020-08-22T00:19:00Z"/>
                <w:rFonts w:ascii="Calibri" w:hAnsi="Calibri" w:cs="Calibri"/>
                <w:color w:val="000000"/>
                <w:sz w:val="11"/>
                <w:szCs w:val="11"/>
              </w:rPr>
            </w:pPr>
            <w:ins w:id="1866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1A27EF83" w14:textId="77777777" w:rsidR="000A07B4" w:rsidRPr="000A07B4" w:rsidRDefault="000A07B4" w:rsidP="000A07B4">
            <w:pPr>
              <w:jc w:val="right"/>
              <w:rPr>
                <w:ins w:id="18664" w:author="Vinicius Franco" w:date="2020-08-22T00:19:00Z"/>
                <w:rFonts w:ascii="Calibri" w:hAnsi="Calibri" w:cs="Calibri"/>
                <w:color w:val="000000"/>
                <w:sz w:val="11"/>
                <w:szCs w:val="11"/>
              </w:rPr>
            </w:pPr>
            <w:ins w:id="18665" w:author="Vinicius Franco" w:date="2020-08-22T00:19:00Z">
              <w:r w:rsidRPr="000A07B4">
                <w:rPr>
                  <w:rFonts w:ascii="Calibri" w:hAnsi="Calibri" w:cs="Calibri"/>
                  <w:color w:val="000000"/>
                  <w:sz w:val="11"/>
                  <w:szCs w:val="11"/>
                </w:rPr>
                <w:t>11/07/2019</w:t>
              </w:r>
            </w:ins>
          </w:p>
        </w:tc>
      </w:tr>
      <w:tr w:rsidR="000A07B4" w:rsidRPr="003B4564" w14:paraId="55CB119A" w14:textId="77777777" w:rsidTr="000A07B4">
        <w:trPr>
          <w:trHeight w:val="288"/>
          <w:ins w:id="18666" w:author="Vinicius Franco" w:date="2020-08-22T00:19:00Z"/>
        </w:trPr>
        <w:tc>
          <w:tcPr>
            <w:tcW w:w="377" w:type="pct"/>
            <w:tcBorders>
              <w:top w:val="nil"/>
              <w:left w:val="nil"/>
              <w:bottom w:val="nil"/>
              <w:right w:val="nil"/>
            </w:tcBorders>
            <w:shd w:val="clear" w:color="auto" w:fill="auto"/>
            <w:noWrap/>
            <w:vAlign w:val="bottom"/>
            <w:hideMark/>
          </w:tcPr>
          <w:p w14:paraId="1BA3BE89" w14:textId="77777777" w:rsidR="000A07B4" w:rsidRPr="000A07B4" w:rsidRDefault="000A07B4" w:rsidP="000A07B4">
            <w:pPr>
              <w:rPr>
                <w:ins w:id="18667" w:author="Vinicius Franco" w:date="2020-08-22T00:19:00Z"/>
                <w:rFonts w:ascii="Calibri" w:hAnsi="Calibri" w:cs="Calibri"/>
                <w:color w:val="000000"/>
                <w:sz w:val="11"/>
                <w:szCs w:val="11"/>
              </w:rPr>
            </w:pPr>
            <w:ins w:id="186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3D14DFB" w14:textId="38D55125" w:rsidR="000A07B4" w:rsidRPr="000A07B4" w:rsidRDefault="000A07B4" w:rsidP="000A07B4">
            <w:pPr>
              <w:rPr>
                <w:ins w:id="18669" w:author="Vinicius Franco" w:date="2020-08-22T00:19:00Z"/>
                <w:rFonts w:ascii="Calibri" w:hAnsi="Calibri" w:cs="Calibri"/>
                <w:color w:val="000000"/>
                <w:sz w:val="11"/>
                <w:szCs w:val="11"/>
              </w:rPr>
            </w:pPr>
            <w:ins w:id="186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FA98993" w14:textId="77777777" w:rsidR="000A07B4" w:rsidRPr="000A07B4" w:rsidRDefault="000A07B4" w:rsidP="000A07B4">
            <w:pPr>
              <w:rPr>
                <w:ins w:id="18671" w:author="Vinicius Franco" w:date="2020-08-22T00:19:00Z"/>
                <w:rFonts w:ascii="Calibri" w:hAnsi="Calibri" w:cs="Calibri"/>
                <w:color w:val="000000"/>
                <w:sz w:val="11"/>
                <w:szCs w:val="11"/>
              </w:rPr>
            </w:pPr>
            <w:ins w:id="1867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660F9BC0" w14:textId="6743C9AC" w:rsidR="000A07B4" w:rsidRPr="000A07B4" w:rsidRDefault="000A07B4" w:rsidP="000A07B4">
            <w:pPr>
              <w:rPr>
                <w:ins w:id="18673" w:author="Vinicius Franco" w:date="2020-08-22T00:19:00Z"/>
                <w:rFonts w:ascii="Calibri" w:hAnsi="Calibri" w:cs="Calibri"/>
                <w:color w:val="000000"/>
                <w:sz w:val="11"/>
                <w:szCs w:val="11"/>
              </w:rPr>
            </w:pPr>
            <w:ins w:id="186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33.492 </w:t>
              </w:r>
            </w:ins>
          </w:p>
        </w:tc>
        <w:tc>
          <w:tcPr>
            <w:tcW w:w="277" w:type="pct"/>
            <w:tcBorders>
              <w:top w:val="nil"/>
              <w:left w:val="nil"/>
              <w:bottom w:val="nil"/>
              <w:right w:val="nil"/>
            </w:tcBorders>
            <w:shd w:val="clear" w:color="auto" w:fill="auto"/>
            <w:noWrap/>
            <w:vAlign w:val="bottom"/>
            <w:hideMark/>
          </w:tcPr>
          <w:p w14:paraId="7FD6FC4C" w14:textId="4E45075F" w:rsidR="000A07B4" w:rsidRPr="000A07B4" w:rsidRDefault="000A07B4" w:rsidP="000A07B4">
            <w:pPr>
              <w:rPr>
                <w:ins w:id="18675" w:author="Vinicius Franco" w:date="2020-08-22T00:19:00Z"/>
                <w:rFonts w:ascii="Calibri" w:hAnsi="Calibri" w:cs="Calibri"/>
                <w:color w:val="000000"/>
                <w:sz w:val="11"/>
                <w:szCs w:val="11"/>
              </w:rPr>
            </w:pPr>
            <w:ins w:id="186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ins>
          </w:p>
        </w:tc>
        <w:tc>
          <w:tcPr>
            <w:tcW w:w="1840" w:type="pct"/>
            <w:tcBorders>
              <w:top w:val="nil"/>
              <w:left w:val="nil"/>
              <w:bottom w:val="nil"/>
              <w:right w:val="nil"/>
            </w:tcBorders>
            <w:shd w:val="clear" w:color="auto" w:fill="auto"/>
            <w:noWrap/>
            <w:vAlign w:val="bottom"/>
            <w:hideMark/>
          </w:tcPr>
          <w:p w14:paraId="7599F0DC" w14:textId="77777777" w:rsidR="000A07B4" w:rsidRPr="000A07B4" w:rsidRDefault="000A07B4" w:rsidP="000A07B4">
            <w:pPr>
              <w:rPr>
                <w:ins w:id="18677" w:author="Vinicius Franco" w:date="2020-08-22T00:19:00Z"/>
                <w:rFonts w:ascii="Calibri" w:hAnsi="Calibri" w:cs="Calibri"/>
                <w:color w:val="000000"/>
                <w:sz w:val="11"/>
                <w:szCs w:val="11"/>
              </w:rPr>
            </w:pPr>
            <w:ins w:id="1867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2DBA0E80" w14:textId="77777777" w:rsidR="000A07B4" w:rsidRPr="000A07B4" w:rsidRDefault="000A07B4" w:rsidP="000A07B4">
            <w:pPr>
              <w:jc w:val="right"/>
              <w:rPr>
                <w:ins w:id="18679" w:author="Vinicius Franco" w:date="2020-08-22T00:19:00Z"/>
                <w:rFonts w:ascii="Calibri" w:hAnsi="Calibri" w:cs="Calibri"/>
                <w:color w:val="000000"/>
                <w:sz w:val="11"/>
                <w:szCs w:val="11"/>
              </w:rPr>
            </w:pPr>
            <w:ins w:id="18680" w:author="Vinicius Franco" w:date="2020-08-22T00:19:00Z">
              <w:r w:rsidRPr="000A07B4">
                <w:rPr>
                  <w:rFonts w:ascii="Calibri" w:hAnsi="Calibri" w:cs="Calibri"/>
                  <w:color w:val="000000"/>
                  <w:sz w:val="11"/>
                  <w:szCs w:val="11"/>
                </w:rPr>
                <w:t>11/07/2019</w:t>
              </w:r>
            </w:ins>
          </w:p>
        </w:tc>
      </w:tr>
      <w:tr w:rsidR="000A07B4" w:rsidRPr="003B4564" w14:paraId="2BF0A7A9" w14:textId="77777777" w:rsidTr="000A07B4">
        <w:trPr>
          <w:trHeight w:val="288"/>
          <w:ins w:id="18681" w:author="Vinicius Franco" w:date="2020-08-22T00:19:00Z"/>
        </w:trPr>
        <w:tc>
          <w:tcPr>
            <w:tcW w:w="377" w:type="pct"/>
            <w:tcBorders>
              <w:top w:val="nil"/>
              <w:left w:val="nil"/>
              <w:bottom w:val="nil"/>
              <w:right w:val="nil"/>
            </w:tcBorders>
            <w:shd w:val="clear" w:color="auto" w:fill="auto"/>
            <w:noWrap/>
            <w:vAlign w:val="bottom"/>
            <w:hideMark/>
          </w:tcPr>
          <w:p w14:paraId="6A6F1743" w14:textId="77777777" w:rsidR="000A07B4" w:rsidRPr="000A07B4" w:rsidRDefault="000A07B4" w:rsidP="000A07B4">
            <w:pPr>
              <w:rPr>
                <w:ins w:id="18682" w:author="Vinicius Franco" w:date="2020-08-22T00:19:00Z"/>
                <w:rFonts w:ascii="Calibri" w:hAnsi="Calibri" w:cs="Calibri"/>
                <w:color w:val="000000"/>
                <w:sz w:val="11"/>
                <w:szCs w:val="11"/>
              </w:rPr>
            </w:pPr>
            <w:ins w:id="186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2DC48C5" w14:textId="3392CDEC" w:rsidR="000A07B4" w:rsidRPr="000A07B4" w:rsidRDefault="000A07B4" w:rsidP="000A07B4">
            <w:pPr>
              <w:rPr>
                <w:ins w:id="18684" w:author="Vinicius Franco" w:date="2020-08-22T00:19:00Z"/>
                <w:rFonts w:ascii="Calibri" w:hAnsi="Calibri" w:cs="Calibri"/>
                <w:color w:val="000000"/>
                <w:sz w:val="11"/>
                <w:szCs w:val="11"/>
              </w:rPr>
            </w:pPr>
            <w:ins w:id="186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E088D5" w14:textId="77777777" w:rsidR="000A07B4" w:rsidRPr="000A07B4" w:rsidRDefault="000A07B4" w:rsidP="000A07B4">
            <w:pPr>
              <w:rPr>
                <w:ins w:id="18686" w:author="Vinicius Franco" w:date="2020-08-22T00:19:00Z"/>
                <w:rFonts w:ascii="Calibri" w:hAnsi="Calibri" w:cs="Calibri"/>
                <w:color w:val="000000"/>
                <w:sz w:val="11"/>
                <w:szCs w:val="11"/>
              </w:rPr>
            </w:pPr>
            <w:ins w:id="18687"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1BEE1000" w14:textId="02450B5D" w:rsidR="000A07B4" w:rsidRPr="000A07B4" w:rsidRDefault="000A07B4" w:rsidP="000A07B4">
            <w:pPr>
              <w:rPr>
                <w:ins w:id="18688" w:author="Vinicius Franco" w:date="2020-08-22T00:19:00Z"/>
                <w:rFonts w:ascii="Calibri" w:hAnsi="Calibri" w:cs="Calibri"/>
                <w:color w:val="000000"/>
                <w:sz w:val="11"/>
                <w:szCs w:val="11"/>
              </w:rPr>
            </w:pPr>
            <w:ins w:id="186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ins>
          </w:p>
        </w:tc>
        <w:tc>
          <w:tcPr>
            <w:tcW w:w="277" w:type="pct"/>
            <w:tcBorders>
              <w:top w:val="nil"/>
              <w:left w:val="nil"/>
              <w:bottom w:val="nil"/>
              <w:right w:val="nil"/>
            </w:tcBorders>
            <w:shd w:val="clear" w:color="auto" w:fill="auto"/>
            <w:noWrap/>
            <w:vAlign w:val="bottom"/>
            <w:hideMark/>
          </w:tcPr>
          <w:p w14:paraId="16E88175" w14:textId="72567825" w:rsidR="000A07B4" w:rsidRPr="000A07B4" w:rsidRDefault="000A07B4" w:rsidP="000A07B4">
            <w:pPr>
              <w:rPr>
                <w:ins w:id="18690" w:author="Vinicius Franco" w:date="2020-08-22T00:19:00Z"/>
                <w:rFonts w:ascii="Calibri" w:hAnsi="Calibri" w:cs="Calibri"/>
                <w:color w:val="000000"/>
                <w:sz w:val="11"/>
                <w:szCs w:val="11"/>
              </w:rPr>
            </w:pPr>
            <w:ins w:id="186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ins>
          </w:p>
        </w:tc>
        <w:tc>
          <w:tcPr>
            <w:tcW w:w="1840" w:type="pct"/>
            <w:tcBorders>
              <w:top w:val="nil"/>
              <w:left w:val="nil"/>
              <w:bottom w:val="nil"/>
              <w:right w:val="nil"/>
            </w:tcBorders>
            <w:shd w:val="clear" w:color="auto" w:fill="auto"/>
            <w:noWrap/>
            <w:vAlign w:val="bottom"/>
            <w:hideMark/>
          </w:tcPr>
          <w:p w14:paraId="70BB147B" w14:textId="77777777" w:rsidR="000A07B4" w:rsidRPr="000A07B4" w:rsidRDefault="000A07B4" w:rsidP="000A07B4">
            <w:pPr>
              <w:rPr>
                <w:ins w:id="18692" w:author="Vinicius Franco" w:date="2020-08-22T00:19:00Z"/>
                <w:rFonts w:ascii="Calibri" w:hAnsi="Calibri" w:cs="Calibri"/>
                <w:color w:val="000000"/>
                <w:sz w:val="11"/>
                <w:szCs w:val="11"/>
              </w:rPr>
            </w:pPr>
            <w:ins w:id="1869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540DAE9D" w14:textId="77777777" w:rsidR="000A07B4" w:rsidRPr="000A07B4" w:rsidRDefault="000A07B4" w:rsidP="000A07B4">
            <w:pPr>
              <w:jc w:val="right"/>
              <w:rPr>
                <w:ins w:id="18694" w:author="Vinicius Franco" w:date="2020-08-22T00:19:00Z"/>
                <w:rFonts w:ascii="Calibri" w:hAnsi="Calibri" w:cs="Calibri"/>
                <w:color w:val="000000"/>
                <w:sz w:val="11"/>
                <w:szCs w:val="11"/>
              </w:rPr>
            </w:pPr>
            <w:ins w:id="18695" w:author="Vinicius Franco" w:date="2020-08-22T00:19:00Z">
              <w:r w:rsidRPr="000A07B4">
                <w:rPr>
                  <w:rFonts w:ascii="Calibri" w:hAnsi="Calibri" w:cs="Calibri"/>
                  <w:color w:val="000000"/>
                  <w:sz w:val="11"/>
                  <w:szCs w:val="11"/>
                </w:rPr>
                <w:t>11/07/2019</w:t>
              </w:r>
            </w:ins>
          </w:p>
        </w:tc>
      </w:tr>
      <w:tr w:rsidR="000A07B4" w:rsidRPr="003B4564" w14:paraId="74D299E1" w14:textId="77777777" w:rsidTr="000A07B4">
        <w:trPr>
          <w:trHeight w:val="288"/>
          <w:ins w:id="18696" w:author="Vinicius Franco" w:date="2020-08-22T00:19:00Z"/>
        </w:trPr>
        <w:tc>
          <w:tcPr>
            <w:tcW w:w="377" w:type="pct"/>
            <w:tcBorders>
              <w:top w:val="nil"/>
              <w:left w:val="nil"/>
              <w:bottom w:val="nil"/>
              <w:right w:val="nil"/>
            </w:tcBorders>
            <w:shd w:val="clear" w:color="auto" w:fill="auto"/>
            <w:noWrap/>
            <w:vAlign w:val="bottom"/>
            <w:hideMark/>
          </w:tcPr>
          <w:p w14:paraId="4A5CC414" w14:textId="77777777" w:rsidR="000A07B4" w:rsidRPr="000A07B4" w:rsidRDefault="000A07B4" w:rsidP="000A07B4">
            <w:pPr>
              <w:rPr>
                <w:ins w:id="18697" w:author="Vinicius Franco" w:date="2020-08-22T00:19:00Z"/>
                <w:rFonts w:ascii="Calibri" w:hAnsi="Calibri" w:cs="Calibri"/>
                <w:color w:val="000000"/>
                <w:sz w:val="11"/>
                <w:szCs w:val="11"/>
              </w:rPr>
            </w:pPr>
            <w:ins w:id="186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3DB0A41" w14:textId="56847CBD" w:rsidR="000A07B4" w:rsidRPr="000A07B4" w:rsidRDefault="000A07B4" w:rsidP="000A07B4">
            <w:pPr>
              <w:rPr>
                <w:ins w:id="18699" w:author="Vinicius Franco" w:date="2020-08-22T00:19:00Z"/>
                <w:rFonts w:ascii="Calibri" w:hAnsi="Calibri" w:cs="Calibri"/>
                <w:color w:val="000000"/>
                <w:sz w:val="11"/>
                <w:szCs w:val="11"/>
              </w:rPr>
            </w:pPr>
            <w:ins w:id="187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5255B65" w14:textId="77777777" w:rsidR="000A07B4" w:rsidRPr="000A07B4" w:rsidRDefault="000A07B4" w:rsidP="000A07B4">
            <w:pPr>
              <w:rPr>
                <w:ins w:id="18701" w:author="Vinicius Franco" w:date="2020-08-22T00:19:00Z"/>
                <w:rFonts w:ascii="Calibri" w:hAnsi="Calibri" w:cs="Calibri"/>
                <w:color w:val="000000"/>
                <w:sz w:val="11"/>
                <w:szCs w:val="11"/>
              </w:rPr>
            </w:pPr>
            <w:ins w:id="18702" w:author="Vinicius Franco" w:date="2020-08-22T00:19:00Z">
              <w:r w:rsidRPr="000A07B4">
                <w:rPr>
                  <w:rFonts w:ascii="Calibri" w:hAnsi="Calibri" w:cs="Calibri"/>
                  <w:color w:val="000000"/>
                  <w:sz w:val="11"/>
                  <w:szCs w:val="11"/>
                </w:rPr>
                <w:t>MOSAICOS DI PIETRA LTDA</w:t>
              </w:r>
            </w:ins>
          </w:p>
        </w:tc>
        <w:tc>
          <w:tcPr>
            <w:tcW w:w="236" w:type="pct"/>
            <w:tcBorders>
              <w:top w:val="nil"/>
              <w:left w:val="nil"/>
              <w:bottom w:val="nil"/>
              <w:right w:val="nil"/>
            </w:tcBorders>
            <w:shd w:val="clear" w:color="auto" w:fill="auto"/>
            <w:noWrap/>
            <w:vAlign w:val="bottom"/>
            <w:hideMark/>
          </w:tcPr>
          <w:p w14:paraId="65300E3A" w14:textId="74B1E896" w:rsidR="000A07B4" w:rsidRPr="000A07B4" w:rsidRDefault="000A07B4" w:rsidP="000A07B4">
            <w:pPr>
              <w:rPr>
                <w:ins w:id="18703" w:author="Vinicius Franco" w:date="2020-08-22T00:19:00Z"/>
                <w:rFonts w:ascii="Calibri" w:hAnsi="Calibri" w:cs="Calibri"/>
                <w:color w:val="000000"/>
                <w:sz w:val="11"/>
                <w:szCs w:val="11"/>
              </w:rPr>
            </w:pPr>
            <w:ins w:id="187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2.420 </w:t>
              </w:r>
            </w:ins>
          </w:p>
        </w:tc>
        <w:tc>
          <w:tcPr>
            <w:tcW w:w="277" w:type="pct"/>
            <w:tcBorders>
              <w:top w:val="nil"/>
              <w:left w:val="nil"/>
              <w:bottom w:val="nil"/>
              <w:right w:val="nil"/>
            </w:tcBorders>
            <w:shd w:val="clear" w:color="auto" w:fill="auto"/>
            <w:noWrap/>
            <w:vAlign w:val="bottom"/>
            <w:hideMark/>
          </w:tcPr>
          <w:p w14:paraId="7F9EAD6B" w14:textId="7CE15060" w:rsidR="000A07B4" w:rsidRPr="000A07B4" w:rsidRDefault="000A07B4" w:rsidP="000A07B4">
            <w:pPr>
              <w:rPr>
                <w:ins w:id="18705" w:author="Vinicius Franco" w:date="2020-08-22T00:19:00Z"/>
                <w:rFonts w:ascii="Calibri" w:hAnsi="Calibri" w:cs="Calibri"/>
                <w:color w:val="000000"/>
                <w:sz w:val="11"/>
                <w:szCs w:val="11"/>
              </w:rPr>
            </w:pPr>
            <w:ins w:id="187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176,70 </w:t>
              </w:r>
            </w:ins>
          </w:p>
        </w:tc>
        <w:tc>
          <w:tcPr>
            <w:tcW w:w="1840" w:type="pct"/>
            <w:tcBorders>
              <w:top w:val="nil"/>
              <w:left w:val="nil"/>
              <w:bottom w:val="nil"/>
              <w:right w:val="nil"/>
            </w:tcBorders>
            <w:shd w:val="clear" w:color="auto" w:fill="auto"/>
            <w:noWrap/>
            <w:vAlign w:val="bottom"/>
            <w:hideMark/>
          </w:tcPr>
          <w:p w14:paraId="056FE6B9" w14:textId="77777777" w:rsidR="000A07B4" w:rsidRPr="000A07B4" w:rsidRDefault="000A07B4" w:rsidP="000A07B4">
            <w:pPr>
              <w:rPr>
                <w:ins w:id="18707" w:author="Vinicius Franco" w:date="2020-08-22T00:19:00Z"/>
                <w:rFonts w:ascii="Calibri" w:hAnsi="Calibri" w:cs="Calibri"/>
                <w:color w:val="000000"/>
                <w:sz w:val="11"/>
                <w:szCs w:val="11"/>
              </w:rPr>
            </w:pPr>
            <w:ins w:id="1870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30F2FCA2" w14:textId="77777777" w:rsidR="000A07B4" w:rsidRPr="000A07B4" w:rsidRDefault="000A07B4" w:rsidP="000A07B4">
            <w:pPr>
              <w:jc w:val="right"/>
              <w:rPr>
                <w:ins w:id="18709" w:author="Vinicius Franco" w:date="2020-08-22T00:19:00Z"/>
                <w:rFonts w:ascii="Calibri" w:hAnsi="Calibri" w:cs="Calibri"/>
                <w:color w:val="000000"/>
                <w:sz w:val="11"/>
                <w:szCs w:val="11"/>
              </w:rPr>
            </w:pPr>
            <w:ins w:id="18710" w:author="Vinicius Franco" w:date="2020-08-22T00:19:00Z">
              <w:r w:rsidRPr="000A07B4">
                <w:rPr>
                  <w:rFonts w:ascii="Calibri" w:hAnsi="Calibri" w:cs="Calibri"/>
                  <w:color w:val="000000"/>
                  <w:sz w:val="11"/>
                  <w:szCs w:val="11"/>
                </w:rPr>
                <w:t>11/07/2019</w:t>
              </w:r>
            </w:ins>
          </w:p>
        </w:tc>
      </w:tr>
      <w:tr w:rsidR="000A07B4" w:rsidRPr="003B4564" w14:paraId="38C728A4" w14:textId="77777777" w:rsidTr="000A07B4">
        <w:trPr>
          <w:trHeight w:val="288"/>
          <w:ins w:id="18711" w:author="Vinicius Franco" w:date="2020-08-22T00:19:00Z"/>
        </w:trPr>
        <w:tc>
          <w:tcPr>
            <w:tcW w:w="377" w:type="pct"/>
            <w:tcBorders>
              <w:top w:val="nil"/>
              <w:left w:val="nil"/>
              <w:bottom w:val="nil"/>
              <w:right w:val="nil"/>
            </w:tcBorders>
            <w:shd w:val="clear" w:color="auto" w:fill="auto"/>
            <w:noWrap/>
            <w:vAlign w:val="bottom"/>
            <w:hideMark/>
          </w:tcPr>
          <w:p w14:paraId="4E66546F" w14:textId="77777777" w:rsidR="000A07B4" w:rsidRPr="000A07B4" w:rsidRDefault="000A07B4" w:rsidP="000A07B4">
            <w:pPr>
              <w:rPr>
                <w:ins w:id="18712" w:author="Vinicius Franco" w:date="2020-08-22T00:19:00Z"/>
                <w:rFonts w:ascii="Calibri" w:hAnsi="Calibri" w:cs="Calibri"/>
                <w:color w:val="000000"/>
                <w:sz w:val="11"/>
                <w:szCs w:val="11"/>
              </w:rPr>
            </w:pPr>
            <w:ins w:id="1871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6C1FE5D" w14:textId="4855187C" w:rsidR="000A07B4" w:rsidRPr="000A07B4" w:rsidRDefault="000A07B4" w:rsidP="000A07B4">
            <w:pPr>
              <w:rPr>
                <w:ins w:id="18714" w:author="Vinicius Franco" w:date="2020-08-22T00:19:00Z"/>
                <w:rFonts w:ascii="Calibri" w:hAnsi="Calibri" w:cs="Calibri"/>
                <w:color w:val="000000"/>
                <w:sz w:val="11"/>
                <w:szCs w:val="11"/>
              </w:rPr>
            </w:pPr>
            <w:ins w:id="187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B482009" w14:textId="77777777" w:rsidR="000A07B4" w:rsidRPr="000A07B4" w:rsidRDefault="000A07B4" w:rsidP="000A07B4">
            <w:pPr>
              <w:rPr>
                <w:ins w:id="18716" w:author="Vinicius Franco" w:date="2020-08-22T00:19:00Z"/>
                <w:rFonts w:ascii="Calibri" w:hAnsi="Calibri" w:cs="Calibri"/>
                <w:color w:val="000000"/>
                <w:sz w:val="11"/>
                <w:szCs w:val="11"/>
              </w:rPr>
            </w:pPr>
            <w:ins w:id="18717" w:author="Vinicius Franco" w:date="2020-08-22T00:19:00Z">
              <w:r w:rsidRPr="000A07B4">
                <w:rPr>
                  <w:rFonts w:ascii="Calibri" w:hAnsi="Calibri" w:cs="Calibri"/>
                  <w:color w:val="000000"/>
                  <w:sz w:val="11"/>
                  <w:szCs w:val="11"/>
                </w:rPr>
                <w:t>SPEEDY BRAZIL LOGISTIC TRANSPORT TRANSPORTES NACIONAIS E INTERNACIONAIS LTDA</w:t>
              </w:r>
            </w:ins>
          </w:p>
        </w:tc>
        <w:tc>
          <w:tcPr>
            <w:tcW w:w="236" w:type="pct"/>
            <w:tcBorders>
              <w:top w:val="nil"/>
              <w:left w:val="nil"/>
              <w:bottom w:val="nil"/>
              <w:right w:val="nil"/>
            </w:tcBorders>
            <w:shd w:val="clear" w:color="auto" w:fill="auto"/>
            <w:noWrap/>
            <w:vAlign w:val="bottom"/>
            <w:hideMark/>
          </w:tcPr>
          <w:p w14:paraId="3901C27A" w14:textId="1711B605" w:rsidR="000A07B4" w:rsidRPr="000A07B4" w:rsidRDefault="000A07B4" w:rsidP="000A07B4">
            <w:pPr>
              <w:rPr>
                <w:ins w:id="18718" w:author="Vinicius Franco" w:date="2020-08-22T00:19:00Z"/>
                <w:rFonts w:ascii="Calibri" w:hAnsi="Calibri" w:cs="Calibri"/>
                <w:color w:val="000000"/>
                <w:sz w:val="11"/>
                <w:szCs w:val="11"/>
              </w:rPr>
            </w:pPr>
            <w:ins w:id="187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12.210 </w:t>
              </w:r>
            </w:ins>
          </w:p>
        </w:tc>
        <w:tc>
          <w:tcPr>
            <w:tcW w:w="277" w:type="pct"/>
            <w:tcBorders>
              <w:top w:val="nil"/>
              <w:left w:val="nil"/>
              <w:bottom w:val="nil"/>
              <w:right w:val="nil"/>
            </w:tcBorders>
            <w:shd w:val="clear" w:color="auto" w:fill="auto"/>
            <w:noWrap/>
            <w:vAlign w:val="bottom"/>
            <w:hideMark/>
          </w:tcPr>
          <w:p w14:paraId="138E878F" w14:textId="1F9A7789" w:rsidR="000A07B4" w:rsidRPr="000A07B4" w:rsidRDefault="000A07B4" w:rsidP="000A07B4">
            <w:pPr>
              <w:rPr>
                <w:ins w:id="18720" w:author="Vinicius Franco" w:date="2020-08-22T00:19:00Z"/>
                <w:rFonts w:ascii="Calibri" w:hAnsi="Calibri" w:cs="Calibri"/>
                <w:color w:val="000000"/>
                <w:sz w:val="11"/>
                <w:szCs w:val="11"/>
              </w:rPr>
            </w:pPr>
            <w:ins w:id="187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1.125,80 </w:t>
              </w:r>
            </w:ins>
          </w:p>
        </w:tc>
        <w:tc>
          <w:tcPr>
            <w:tcW w:w="1840" w:type="pct"/>
            <w:tcBorders>
              <w:top w:val="nil"/>
              <w:left w:val="nil"/>
              <w:bottom w:val="nil"/>
              <w:right w:val="nil"/>
            </w:tcBorders>
            <w:shd w:val="clear" w:color="auto" w:fill="auto"/>
            <w:noWrap/>
            <w:vAlign w:val="bottom"/>
            <w:hideMark/>
          </w:tcPr>
          <w:p w14:paraId="5DF32621" w14:textId="77777777" w:rsidR="000A07B4" w:rsidRPr="000A07B4" w:rsidRDefault="000A07B4" w:rsidP="000A07B4">
            <w:pPr>
              <w:rPr>
                <w:ins w:id="18722" w:author="Vinicius Franco" w:date="2020-08-22T00:19:00Z"/>
                <w:rFonts w:ascii="Calibri" w:hAnsi="Calibri" w:cs="Calibri"/>
                <w:color w:val="000000"/>
                <w:sz w:val="11"/>
                <w:szCs w:val="11"/>
              </w:rPr>
            </w:pPr>
            <w:ins w:id="18723" w:author="Vinicius Franco" w:date="2020-08-22T00:19:00Z">
              <w:r w:rsidRPr="000A07B4">
                <w:rPr>
                  <w:rFonts w:ascii="Calibri" w:hAnsi="Calibri" w:cs="Calibri"/>
                  <w:color w:val="000000"/>
                  <w:sz w:val="11"/>
                  <w:szCs w:val="11"/>
                </w:rPr>
                <w:t>Transporte rodoviário de carga, exceto produtos perigosos e mudanças, municipal.</w:t>
              </w:r>
            </w:ins>
          </w:p>
        </w:tc>
        <w:tc>
          <w:tcPr>
            <w:tcW w:w="317" w:type="pct"/>
            <w:tcBorders>
              <w:top w:val="nil"/>
              <w:left w:val="nil"/>
              <w:bottom w:val="nil"/>
              <w:right w:val="nil"/>
            </w:tcBorders>
            <w:shd w:val="clear" w:color="auto" w:fill="auto"/>
            <w:noWrap/>
            <w:vAlign w:val="bottom"/>
            <w:hideMark/>
          </w:tcPr>
          <w:p w14:paraId="540AAE22" w14:textId="77777777" w:rsidR="000A07B4" w:rsidRPr="000A07B4" w:rsidRDefault="000A07B4" w:rsidP="000A07B4">
            <w:pPr>
              <w:jc w:val="right"/>
              <w:rPr>
                <w:ins w:id="18724" w:author="Vinicius Franco" w:date="2020-08-22T00:19:00Z"/>
                <w:rFonts w:ascii="Calibri" w:hAnsi="Calibri" w:cs="Calibri"/>
                <w:color w:val="000000"/>
                <w:sz w:val="11"/>
                <w:szCs w:val="11"/>
              </w:rPr>
            </w:pPr>
            <w:ins w:id="18725" w:author="Vinicius Franco" w:date="2020-08-22T00:19:00Z">
              <w:r w:rsidRPr="000A07B4">
                <w:rPr>
                  <w:rFonts w:ascii="Calibri" w:hAnsi="Calibri" w:cs="Calibri"/>
                  <w:color w:val="000000"/>
                  <w:sz w:val="11"/>
                  <w:szCs w:val="11"/>
                </w:rPr>
                <w:t>11/07/2019</w:t>
              </w:r>
            </w:ins>
          </w:p>
        </w:tc>
      </w:tr>
      <w:tr w:rsidR="000A07B4" w:rsidRPr="003B4564" w14:paraId="1139488D" w14:textId="77777777" w:rsidTr="000A07B4">
        <w:trPr>
          <w:trHeight w:val="288"/>
          <w:ins w:id="18726" w:author="Vinicius Franco" w:date="2020-08-22T00:19:00Z"/>
        </w:trPr>
        <w:tc>
          <w:tcPr>
            <w:tcW w:w="377" w:type="pct"/>
            <w:tcBorders>
              <w:top w:val="nil"/>
              <w:left w:val="nil"/>
              <w:bottom w:val="nil"/>
              <w:right w:val="nil"/>
            </w:tcBorders>
            <w:shd w:val="clear" w:color="auto" w:fill="auto"/>
            <w:noWrap/>
            <w:vAlign w:val="bottom"/>
            <w:hideMark/>
          </w:tcPr>
          <w:p w14:paraId="4B6EF0B2" w14:textId="77777777" w:rsidR="000A07B4" w:rsidRPr="000A07B4" w:rsidRDefault="000A07B4" w:rsidP="000A07B4">
            <w:pPr>
              <w:rPr>
                <w:ins w:id="18727" w:author="Vinicius Franco" w:date="2020-08-22T00:19:00Z"/>
                <w:rFonts w:ascii="Calibri" w:hAnsi="Calibri" w:cs="Calibri"/>
                <w:color w:val="000000"/>
                <w:sz w:val="11"/>
                <w:szCs w:val="11"/>
              </w:rPr>
            </w:pPr>
            <w:ins w:id="187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A14C3B0" w14:textId="245ED0AF" w:rsidR="000A07B4" w:rsidRPr="000A07B4" w:rsidRDefault="000A07B4" w:rsidP="000A07B4">
            <w:pPr>
              <w:rPr>
                <w:ins w:id="18729" w:author="Vinicius Franco" w:date="2020-08-22T00:19:00Z"/>
                <w:rFonts w:ascii="Calibri" w:hAnsi="Calibri" w:cs="Calibri"/>
                <w:color w:val="000000"/>
                <w:sz w:val="11"/>
                <w:szCs w:val="11"/>
              </w:rPr>
            </w:pPr>
            <w:ins w:id="187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9A42DC7" w14:textId="77777777" w:rsidR="000A07B4" w:rsidRPr="000A07B4" w:rsidRDefault="000A07B4" w:rsidP="000A07B4">
            <w:pPr>
              <w:rPr>
                <w:ins w:id="18731" w:author="Vinicius Franco" w:date="2020-08-22T00:19:00Z"/>
                <w:rFonts w:ascii="Calibri" w:hAnsi="Calibri" w:cs="Calibri"/>
                <w:color w:val="000000"/>
                <w:sz w:val="11"/>
                <w:szCs w:val="11"/>
              </w:rPr>
            </w:pPr>
            <w:ins w:id="18732"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7A7CE210" w14:textId="3E52B3CC" w:rsidR="000A07B4" w:rsidRPr="000A07B4" w:rsidRDefault="000A07B4" w:rsidP="000A07B4">
            <w:pPr>
              <w:rPr>
                <w:ins w:id="18733" w:author="Vinicius Franco" w:date="2020-08-22T00:19:00Z"/>
                <w:rFonts w:ascii="Calibri" w:hAnsi="Calibri" w:cs="Calibri"/>
                <w:color w:val="000000"/>
                <w:sz w:val="11"/>
                <w:szCs w:val="11"/>
              </w:rPr>
            </w:pPr>
            <w:ins w:id="187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80.109 </w:t>
              </w:r>
            </w:ins>
          </w:p>
        </w:tc>
        <w:tc>
          <w:tcPr>
            <w:tcW w:w="277" w:type="pct"/>
            <w:tcBorders>
              <w:top w:val="nil"/>
              <w:left w:val="nil"/>
              <w:bottom w:val="nil"/>
              <w:right w:val="nil"/>
            </w:tcBorders>
            <w:shd w:val="clear" w:color="auto" w:fill="auto"/>
            <w:noWrap/>
            <w:vAlign w:val="bottom"/>
            <w:hideMark/>
          </w:tcPr>
          <w:p w14:paraId="23F9778D" w14:textId="773C16F2" w:rsidR="000A07B4" w:rsidRPr="000A07B4" w:rsidRDefault="000A07B4" w:rsidP="000A07B4">
            <w:pPr>
              <w:rPr>
                <w:ins w:id="18735" w:author="Vinicius Franco" w:date="2020-08-22T00:19:00Z"/>
                <w:rFonts w:ascii="Calibri" w:hAnsi="Calibri" w:cs="Calibri"/>
                <w:color w:val="000000"/>
                <w:sz w:val="11"/>
                <w:szCs w:val="11"/>
              </w:rPr>
            </w:pPr>
            <w:ins w:id="187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236,20 </w:t>
              </w:r>
            </w:ins>
          </w:p>
        </w:tc>
        <w:tc>
          <w:tcPr>
            <w:tcW w:w="1840" w:type="pct"/>
            <w:tcBorders>
              <w:top w:val="nil"/>
              <w:left w:val="nil"/>
              <w:bottom w:val="nil"/>
              <w:right w:val="nil"/>
            </w:tcBorders>
            <w:shd w:val="clear" w:color="auto" w:fill="auto"/>
            <w:noWrap/>
            <w:vAlign w:val="bottom"/>
            <w:hideMark/>
          </w:tcPr>
          <w:p w14:paraId="346C19E4" w14:textId="77777777" w:rsidR="000A07B4" w:rsidRPr="000A07B4" w:rsidRDefault="000A07B4" w:rsidP="000A07B4">
            <w:pPr>
              <w:rPr>
                <w:ins w:id="18737" w:author="Vinicius Franco" w:date="2020-08-22T00:19:00Z"/>
                <w:rFonts w:ascii="Calibri" w:hAnsi="Calibri" w:cs="Calibri"/>
                <w:color w:val="000000"/>
                <w:sz w:val="11"/>
                <w:szCs w:val="11"/>
              </w:rPr>
            </w:pPr>
            <w:ins w:id="1873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322A061D" w14:textId="77777777" w:rsidR="000A07B4" w:rsidRPr="000A07B4" w:rsidRDefault="000A07B4" w:rsidP="000A07B4">
            <w:pPr>
              <w:jc w:val="right"/>
              <w:rPr>
                <w:ins w:id="18739" w:author="Vinicius Franco" w:date="2020-08-22T00:19:00Z"/>
                <w:rFonts w:ascii="Calibri" w:hAnsi="Calibri" w:cs="Calibri"/>
                <w:color w:val="000000"/>
                <w:sz w:val="11"/>
                <w:szCs w:val="11"/>
              </w:rPr>
            </w:pPr>
            <w:ins w:id="18740" w:author="Vinicius Franco" w:date="2020-08-22T00:19:00Z">
              <w:r w:rsidRPr="000A07B4">
                <w:rPr>
                  <w:rFonts w:ascii="Calibri" w:hAnsi="Calibri" w:cs="Calibri"/>
                  <w:color w:val="000000"/>
                  <w:sz w:val="11"/>
                  <w:szCs w:val="11"/>
                </w:rPr>
                <w:t>12/07/2019</w:t>
              </w:r>
            </w:ins>
          </w:p>
        </w:tc>
      </w:tr>
      <w:tr w:rsidR="000A07B4" w:rsidRPr="003B4564" w14:paraId="0A6BED18" w14:textId="77777777" w:rsidTr="000A07B4">
        <w:trPr>
          <w:trHeight w:val="288"/>
          <w:ins w:id="18741" w:author="Vinicius Franco" w:date="2020-08-22T00:19:00Z"/>
        </w:trPr>
        <w:tc>
          <w:tcPr>
            <w:tcW w:w="377" w:type="pct"/>
            <w:tcBorders>
              <w:top w:val="nil"/>
              <w:left w:val="nil"/>
              <w:bottom w:val="nil"/>
              <w:right w:val="nil"/>
            </w:tcBorders>
            <w:shd w:val="clear" w:color="auto" w:fill="auto"/>
            <w:noWrap/>
            <w:vAlign w:val="bottom"/>
            <w:hideMark/>
          </w:tcPr>
          <w:p w14:paraId="5DA0FDAC" w14:textId="77777777" w:rsidR="000A07B4" w:rsidRPr="000A07B4" w:rsidRDefault="000A07B4" w:rsidP="000A07B4">
            <w:pPr>
              <w:rPr>
                <w:ins w:id="18742" w:author="Vinicius Franco" w:date="2020-08-22T00:19:00Z"/>
                <w:rFonts w:ascii="Calibri" w:hAnsi="Calibri" w:cs="Calibri"/>
                <w:color w:val="000000"/>
                <w:sz w:val="11"/>
                <w:szCs w:val="11"/>
              </w:rPr>
            </w:pPr>
            <w:ins w:id="187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4308F06" w14:textId="7FBAF25D" w:rsidR="000A07B4" w:rsidRPr="000A07B4" w:rsidRDefault="000A07B4" w:rsidP="000A07B4">
            <w:pPr>
              <w:rPr>
                <w:ins w:id="18744" w:author="Vinicius Franco" w:date="2020-08-22T00:19:00Z"/>
                <w:rFonts w:ascii="Calibri" w:hAnsi="Calibri" w:cs="Calibri"/>
                <w:color w:val="000000"/>
                <w:sz w:val="11"/>
                <w:szCs w:val="11"/>
              </w:rPr>
            </w:pPr>
            <w:ins w:id="187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5EB7CFF" w14:textId="77777777" w:rsidR="000A07B4" w:rsidRPr="000A07B4" w:rsidRDefault="000A07B4" w:rsidP="000A07B4">
            <w:pPr>
              <w:rPr>
                <w:ins w:id="18746" w:author="Vinicius Franco" w:date="2020-08-22T00:19:00Z"/>
                <w:rFonts w:ascii="Calibri" w:hAnsi="Calibri" w:cs="Calibri"/>
                <w:color w:val="000000"/>
                <w:sz w:val="11"/>
                <w:szCs w:val="11"/>
              </w:rPr>
            </w:pPr>
            <w:ins w:id="18747"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462715BB" w14:textId="2DC2A9F2" w:rsidR="000A07B4" w:rsidRPr="000A07B4" w:rsidRDefault="000A07B4" w:rsidP="000A07B4">
            <w:pPr>
              <w:rPr>
                <w:ins w:id="18748" w:author="Vinicius Franco" w:date="2020-08-22T00:19:00Z"/>
                <w:rFonts w:ascii="Calibri" w:hAnsi="Calibri" w:cs="Calibri"/>
                <w:color w:val="000000"/>
                <w:sz w:val="11"/>
                <w:szCs w:val="11"/>
              </w:rPr>
            </w:pPr>
            <w:ins w:id="187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61.252 </w:t>
              </w:r>
            </w:ins>
          </w:p>
        </w:tc>
        <w:tc>
          <w:tcPr>
            <w:tcW w:w="277" w:type="pct"/>
            <w:tcBorders>
              <w:top w:val="nil"/>
              <w:left w:val="nil"/>
              <w:bottom w:val="nil"/>
              <w:right w:val="nil"/>
            </w:tcBorders>
            <w:shd w:val="clear" w:color="auto" w:fill="auto"/>
            <w:noWrap/>
            <w:vAlign w:val="bottom"/>
            <w:hideMark/>
          </w:tcPr>
          <w:p w14:paraId="647991A1" w14:textId="7D1F8F01" w:rsidR="000A07B4" w:rsidRPr="000A07B4" w:rsidRDefault="000A07B4" w:rsidP="000A07B4">
            <w:pPr>
              <w:rPr>
                <w:ins w:id="18750" w:author="Vinicius Franco" w:date="2020-08-22T00:19:00Z"/>
                <w:rFonts w:ascii="Calibri" w:hAnsi="Calibri" w:cs="Calibri"/>
                <w:color w:val="000000"/>
                <w:sz w:val="11"/>
                <w:szCs w:val="11"/>
              </w:rPr>
            </w:pPr>
            <w:ins w:id="187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693,46 </w:t>
              </w:r>
            </w:ins>
          </w:p>
        </w:tc>
        <w:tc>
          <w:tcPr>
            <w:tcW w:w="1840" w:type="pct"/>
            <w:tcBorders>
              <w:top w:val="nil"/>
              <w:left w:val="nil"/>
              <w:bottom w:val="nil"/>
              <w:right w:val="nil"/>
            </w:tcBorders>
            <w:shd w:val="clear" w:color="auto" w:fill="auto"/>
            <w:noWrap/>
            <w:vAlign w:val="bottom"/>
            <w:hideMark/>
          </w:tcPr>
          <w:p w14:paraId="26D4C081" w14:textId="77777777" w:rsidR="000A07B4" w:rsidRPr="000A07B4" w:rsidRDefault="000A07B4" w:rsidP="000A07B4">
            <w:pPr>
              <w:rPr>
                <w:ins w:id="18752" w:author="Vinicius Franco" w:date="2020-08-22T00:19:00Z"/>
                <w:rFonts w:ascii="Calibri" w:hAnsi="Calibri" w:cs="Calibri"/>
                <w:color w:val="000000"/>
                <w:sz w:val="11"/>
                <w:szCs w:val="11"/>
              </w:rPr>
            </w:pPr>
            <w:ins w:id="1875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AE9E7BC" w14:textId="77777777" w:rsidR="000A07B4" w:rsidRPr="000A07B4" w:rsidRDefault="000A07B4" w:rsidP="000A07B4">
            <w:pPr>
              <w:jc w:val="right"/>
              <w:rPr>
                <w:ins w:id="18754" w:author="Vinicius Franco" w:date="2020-08-22T00:19:00Z"/>
                <w:rFonts w:ascii="Calibri" w:hAnsi="Calibri" w:cs="Calibri"/>
                <w:color w:val="000000"/>
                <w:sz w:val="11"/>
                <w:szCs w:val="11"/>
              </w:rPr>
            </w:pPr>
            <w:ins w:id="18755" w:author="Vinicius Franco" w:date="2020-08-22T00:19:00Z">
              <w:r w:rsidRPr="000A07B4">
                <w:rPr>
                  <w:rFonts w:ascii="Calibri" w:hAnsi="Calibri" w:cs="Calibri"/>
                  <w:color w:val="000000"/>
                  <w:sz w:val="11"/>
                  <w:szCs w:val="11"/>
                </w:rPr>
                <w:t>12/07/2019</w:t>
              </w:r>
            </w:ins>
          </w:p>
        </w:tc>
      </w:tr>
      <w:tr w:rsidR="000A07B4" w:rsidRPr="003B4564" w14:paraId="7DF57A5A" w14:textId="77777777" w:rsidTr="000A07B4">
        <w:trPr>
          <w:trHeight w:val="288"/>
          <w:ins w:id="18756" w:author="Vinicius Franco" w:date="2020-08-22T00:19:00Z"/>
        </w:trPr>
        <w:tc>
          <w:tcPr>
            <w:tcW w:w="377" w:type="pct"/>
            <w:tcBorders>
              <w:top w:val="nil"/>
              <w:left w:val="nil"/>
              <w:bottom w:val="nil"/>
              <w:right w:val="nil"/>
            </w:tcBorders>
            <w:shd w:val="clear" w:color="auto" w:fill="auto"/>
            <w:noWrap/>
            <w:vAlign w:val="bottom"/>
            <w:hideMark/>
          </w:tcPr>
          <w:p w14:paraId="6973645E" w14:textId="77777777" w:rsidR="000A07B4" w:rsidRPr="000A07B4" w:rsidRDefault="000A07B4" w:rsidP="000A07B4">
            <w:pPr>
              <w:rPr>
                <w:ins w:id="18757" w:author="Vinicius Franco" w:date="2020-08-22T00:19:00Z"/>
                <w:rFonts w:ascii="Calibri" w:hAnsi="Calibri" w:cs="Calibri"/>
                <w:color w:val="000000"/>
                <w:sz w:val="11"/>
                <w:szCs w:val="11"/>
              </w:rPr>
            </w:pPr>
            <w:ins w:id="1875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ADE6243" w14:textId="4D3E4F62" w:rsidR="000A07B4" w:rsidRPr="000A07B4" w:rsidRDefault="000A07B4" w:rsidP="000A07B4">
            <w:pPr>
              <w:rPr>
                <w:ins w:id="18759" w:author="Vinicius Franco" w:date="2020-08-22T00:19:00Z"/>
                <w:rFonts w:ascii="Calibri" w:hAnsi="Calibri" w:cs="Calibri"/>
                <w:color w:val="000000"/>
                <w:sz w:val="11"/>
                <w:szCs w:val="11"/>
              </w:rPr>
            </w:pPr>
            <w:ins w:id="187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06C5E56" w14:textId="77777777" w:rsidR="000A07B4" w:rsidRPr="000A07B4" w:rsidRDefault="000A07B4" w:rsidP="000A07B4">
            <w:pPr>
              <w:rPr>
                <w:ins w:id="18761" w:author="Vinicius Franco" w:date="2020-08-22T00:19:00Z"/>
                <w:rFonts w:ascii="Calibri" w:hAnsi="Calibri" w:cs="Calibri"/>
                <w:color w:val="000000"/>
                <w:sz w:val="11"/>
                <w:szCs w:val="11"/>
              </w:rPr>
            </w:pPr>
            <w:ins w:id="1876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286BD359" w14:textId="1D15CAF1" w:rsidR="000A07B4" w:rsidRPr="000A07B4" w:rsidRDefault="000A07B4" w:rsidP="000A07B4">
            <w:pPr>
              <w:rPr>
                <w:ins w:id="18763" w:author="Vinicius Franco" w:date="2020-08-22T00:19:00Z"/>
                <w:rFonts w:ascii="Calibri" w:hAnsi="Calibri" w:cs="Calibri"/>
                <w:color w:val="000000"/>
                <w:sz w:val="11"/>
                <w:szCs w:val="11"/>
              </w:rPr>
            </w:pPr>
            <w:ins w:id="187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74.680 </w:t>
              </w:r>
            </w:ins>
          </w:p>
        </w:tc>
        <w:tc>
          <w:tcPr>
            <w:tcW w:w="277" w:type="pct"/>
            <w:tcBorders>
              <w:top w:val="nil"/>
              <w:left w:val="nil"/>
              <w:bottom w:val="nil"/>
              <w:right w:val="nil"/>
            </w:tcBorders>
            <w:shd w:val="clear" w:color="auto" w:fill="auto"/>
            <w:noWrap/>
            <w:vAlign w:val="bottom"/>
            <w:hideMark/>
          </w:tcPr>
          <w:p w14:paraId="4B97C975" w14:textId="0AB661E9" w:rsidR="000A07B4" w:rsidRPr="000A07B4" w:rsidRDefault="000A07B4" w:rsidP="000A07B4">
            <w:pPr>
              <w:rPr>
                <w:ins w:id="18765" w:author="Vinicius Franco" w:date="2020-08-22T00:19:00Z"/>
                <w:rFonts w:ascii="Calibri" w:hAnsi="Calibri" w:cs="Calibri"/>
                <w:color w:val="000000"/>
                <w:sz w:val="11"/>
                <w:szCs w:val="11"/>
              </w:rPr>
            </w:pPr>
            <w:ins w:id="187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60,35 </w:t>
              </w:r>
            </w:ins>
          </w:p>
        </w:tc>
        <w:tc>
          <w:tcPr>
            <w:tcW w:w="1840" w:type="pct"/>
            <w:tcBorders>
              <w:top w:val="nil"/>
              <w:left w:val="nil"/>
              <w:bottom w:val="nil"/>
              <w:right w:val="nil"/>
            </w:tcBorders>
            <w:shd w:val="clear" w:color="auto" w:fill="auto"/>
            <w:noWrap/>
            <w:vAlign w:val="bottom"/>
            <w:hideMark/>
          </w:tcPr>
          <w:p w14:paraId="19187C53" w14:textId="77777777" w:rsidR="000A07B4" w:rsidRPr="000A07B4" w:rsidRDefault="000A07B4" w:rsidP="000A07B4">
            <w:pPr>
              <w:rPr>
                <w:ins w:id="18767" w:author="Vinicius Franco" w:date="2020-08-22T00:19:00Z"/>
                <w:rFonts w:ascii="Calibri" w:hAnsi="Calibri" w:cs="Calibri"/>
                <w:color w:val="000000"/>
                <w:sz w:val="11"/>
                <w:szCs w:val="11"/>
              </w:rPr>
            </w:pPr>
            <w:ins w:id="1876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5B66486E" w14:textId="77777777" w:rsidR="000A07B4" w:rsidRPr="000A07B4" w:rsidRDefault="000A07B4" w:rsidP="000A07B4">
            <w:pPr>
              <w:jc w:val="right"/>
              <w:rPr>
                <w:ins w:id="18769" w:author="Vinicius Franco" w:date="2020-08-22T00:19:00Z"/>
                <w:rFonts w:ascii="Calibri" w:hAnsi="Calibri" w:cs="Calibri"/>
                <w:color w:val="000000"/>
                <w:sz w:val="11"/>
                <w:szCs w:val="11"/>
              </w:rPr>
            </w:pPr>
            <w:ins w:id="18770" w:author="Vinicius Franco" w:date="2020-08-22T00:19:00Z">
              <w:r w:rsidRPr="000A07B4">
                <w:rPr>
                  <w:rFonts w:ascii="Calibri" w:hAnsi="Calibri" w:cs="Calibri"/>
                  <w:color w:val="000000"/>
                  <w:sz w:val="11"/>
                  <w:szCs w:val="11"/>
                </w:rPr>
                <w:t>12/07/2019</w:t>
              </w:r>
            </w:ins>
          </w:p>
        </w:tc>
      </w:tr>
      <w:tr w:rsidR="000A07B4" w:rsidRPr="003B4564" w14:paraId="76278FA6" w14:textId="77777777" w:rsidTr="000A07B4">
        <w:trPr>
          <w:trHeight w:val="288"/>
          <w:ins w:id="18771" w:author="Vinicius Franco" w:date="2020-08-22T00:19:00Z"/>
        </w:trPr>
        <w:tc>
          <w:tcPr>
            <w:tcW w:w="377" w:type="pct"/>
            <w:tcBorders>
              <w:top w:val="nil"/>
              <w:left w:val="nil"/>
              <w:bottom w:val="nil"/>
              <w:right w:val="nil"/>
            </w:tcBorders>
            <w:shd w:val="clear" w:color="auto" w:fill="auto"/>
            <w:noWrap/>
            <w:vAlign w:val="bottom"/>
            <w:hideMark/>
          </w:tcPr>
          <w:p w14:paraId="4D63B918" w14:textId="77777777" w:rsidR="000A07B4" w:rsidRPr="000A07B4" w:rsidRDefault="000A07B4" w:rsidP="000A07B4">
            <w:pPr>
              <w:rPr>
                <w:ins w:id="18772" w:author="Vinicius Franco" w:date="2020-08-22T00:19:00Z"/>
                <w:rFonts w:ascii="Calibri" w:hAnsi="Calibri" w:cs="Calibri"/>
                <w:color w:val="000000"/>
                <w:sz w:val="11"/>
                <w:szCs w:val="11"/>
              </w:rPr>
            </w:pPr>
            <w:ins w:id="187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5C0A4DD" w14:textId="588188E9" w:rsidR="000A07B4" w:rsidRPr="000A07B4" w:rsidRDefault="000A07B4" w:rsidP="000A07B4">
            <w:pPr>
              <w:rPr>
                <w:ins w:id="18774" w:author="Vinicius Franco" w:date="2020-08-22T00:19:00Z"/>
                <w:rFonts w:ascii="Calibri" w:hAnsi="Calibri" w:cs="Calibri"/>
                <w:color w:val="000000"/>
                <w:sz w:val="11"/>
                <w:szCs w:val="11"/>
              </w:rPr>
            </w:pPr>
            <w:ins w:id="187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A816F47" w14:textId="77777777" w:rsidR="000A07B4" w:rsidRPr="000A07B4" w:rsidRDefault="000A07B4" w:rsidP="000A07B4">
            <w:pPr>
              <w:rPr>
                <w:ins w:id="18776" w:author="Vinicius Franco" w:date="2020-08-22T00:19:00Z"/>
                <w:rFonts w:ascii="Calibri" w:hAnsi="Calibri" w:cs="Calibri"/>
                <w:color w:val="000000"/>
                <w:sz w:val="11"/>
                <w:szCs w:val="11"/>
              </w:rPr>
            </w:pPr>
            <w:ins w:id="1877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6296CB16" w14:textId="36F74E24" w:rsidR="000A07B4" w:rsidRPr="000A07B4" w:rsidRDefault="000A07B4" w:rsidP="000A07B4">
            <w:pPr>
              <w:rPr>
                <w:ins w:id="18778" w:author="Vinicius Franco" w:date="2020-08-22T00:19:00Z"/>
                <w:rFonts w:ascii="Calibri" w:hAnsi="Calibri" w:cs="Calibri"/>
                <w:color w:val="000000"/>
                <w:sz w:val="11"/>
                <w:szCs w:val="11"/>
              </w:rPr>
            </w:pPr>
            <w:ins w:id="187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110.298 </w:t>
              </w:r>
            </w:ins>
          </w:p>
        </w:tc>
        <w:tc>
          <w:tcPr>
            <w:tcW w:w="277" w:type="pct"/>
            <w:tcBorders>
              <w:top w:val="nil"/>
              <w:left w:val="nil"/>
              <w:bottom w:val="nil"/>
              <w:right w:val="nil"/>
            </w:tcBorders>
            <w:shd w:val="clear" w:color="auto" w:fill="auto"/>
            <w:noWrap/>
            <w:vAlign w:val="bottom"/>
            <w:hideMark/>
          </w:tcPr>
          <w:p w14:paraId="4DF9F218" w14:textId="399D3639" w:rsidR="000A07B4" w:rsidRPr="000A07B4" w:rsidRDefault="000A07B4" w:rsidP="000A07B4">
            <w:pPr>
              <w:rPr>
                <w:ins w:id="18780" w:author="Vinicius Franco" w:date="2020-08-22T00:19:00Z"/>
                <w:rFonts w:ascii="Calibri" w:hAnsi="Calibri" w:cs="Calibri"/>
                <w:color w:val="000000"/>
                <w:sz w:val="11"/>
                <w:szCs w:val="11"/>
              </w:rPr>
            </w:pPr>
            <w:ins w:id="187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ins>
          </w:p>
        </w:tc>
        <w:tc>
          <w:tcPr>
            <w:tcW w:w="1840" w:type="pct"/>
            <w:tcBorders>
              <w:top w:val="nil"/>
              <w:left w:val="nil"/>
              <w:bottom w:val="nil"/>
              <w:right w:val="nil"/>
            </w:tcBorders>
            <w:shd w:val="clear" w:color="auto" w:fill="auto"/>
            <w:noWrap/>
            <w:vAlign w:val="bottom"/>
            <w:hideMark/>
          </w:tcPr>
          <w:p w14:paraId="08C95A2A" w14:textId="77777777" w:rsidR="000A07B4" w:rsidRPr="000A07B4" w:rsidRDefault="000A07B4" w:rsidP="000A07B4">
            <w:pPr>
              <w:rPr>
                <w:ins w:id="18782" w:author="Vinicius Franco" w:date="2020-08-22T00:19:00Z"/>
                <w:rFonts w:ascii="Calibri" w:hAnsi="Calibri" w:cs="Calibri"/>
                <w:color w:val="000000"/>
                <w:sz w:val="11"/>
                <w:szCs w:val="11"/>
              </w:rPr>
            </w:pPr>
            <w:ins w:id="1878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2F94AFC3" w14:textId="77777777" w:rsidR="000A07B4" w:rsidRPr="000A07B4" w:rsidRDefault="000A07B4" w:rsidP="000A07B4">
            <w:pPr>
              <w:jc w:val="right"/>
              <w:rPr>
                <w:ins w:id="18784" w:author="Vinicius Franco" w:date="2020-08-22T00:19:00Z"/>
                <w:rFonts w:ascii="Calibri" w:hAnsi="Calibri" w:cs="Calibri"/>
                <w:color w:val="000000"/>
                <w:sz w:val="11"/>
                <w:szCs w:val="11"/>
              </w:rPr>
            </w:pPr>
            <w:ins w:id="18785" w:author="Vinicius Franco" w:date="2020-08-22T00:19:00Z">
              <w:r w:rsidRPr="000A07B4">
                <w:rPr>
                  <w:rFonts w:ascii="Calibri" w:hAnsi="Calibri" w:cs="Calibri"/>
                  <w:color w:val="000000"/>
                  <w:sz w:val="11"/>
                  <w:szCs w:val="11"/>
                </w:rPr>
                <w:t>12/07/2019</w:t>
              </w:r>
            </w:ins>
          </w:p>
        </w:tc>
      </w:tr>
      <w:tr w:rsidR="000A07B4" w:rsidRPr="003B4564" w14:paraId="6192F54B" w14:textId="77777777" w:rsidTr="000A07B4">
        <w:trPr>
          <w:trHeight w:val="288"/>
          <w:ins w:id="18786" w:author="Vinicius Franco" w:date="2020-08-22T00:19:00Z"/>
        </w:trPr>
        <w:tc>
          <w:tcPr>
            <w:tcW w:w="377" w:type="pct"/>
            <w:tcBorders>
              <w:top w:val="nil"/>
              <w:left w:val="nil"/>
              <w:bottom w:val="nil"/>
              <w:right w:val="nil"/>
            </w:tcBorders>
            <w:shd w:val="clear" w:color="auto" w:fill="auto"/>
            <w:noWrap/>
            <w:vAlign w:val="bottom"/>
            <w:hideMark/>
          </w:tcPr>
          <w:p w14:paraId="66BEBBE7" w14:textId="77777777" w:rsidR="000A07B4" w:rsidRPr="000A07B4" w:rsidRDefault="000A07B4" w:rsidP="000A07B4">
            <w:pPr>
              <w:rPr>
                <w:ins w:id="18787" w:author="Vinicius Franco" w:date="2020-08-22T00:19:00Z"/>
                <w:rFonts w:ascii="Calibri" w:hAnsi="Calibri" w:cs="Calibri"/>
                <w:color w:val="000000"/>
                <w:sz w:val="11"/>
                <w:szCs w:val="11"/>
              </w:rPr>
            </w:pPr>
            <w:ins w:id="187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E3B7CA3" w14:textId="2B794E07" w:rsidR="000A07B4" w:rsidRPr="000A07B4" w:rsidRDefault="000A07B4" w:rsidP="000A07B4">
            <w:pPr>
              <w:rPr>
                <w:ins w:id="18789" w:author="Vinicius Franco" w:date="2020-08-22T00:19:00Z"/>
                <w:rFonts w:ascii="Calibri" w:hAnsi="Calibri" w:cs="Calibri"/>
                <w:color w:val="000000"/>
                <w:sz w:val="11"/>
                <w:szCs w:val="11"/>
              </w:rPr>
            </w:pPr>
            <w:ins w:id="187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B294C64" w14:textId="77777777" w:rsidR="000A07B4" w:rsidRPr="000A07B4" w:rsidRDefault="000A07B4" w:rsidP="000A07B4">
            <w:pPr>
              <w:rPr>
                <w:ins w:id="18791" w:author="Vinicius Franco" w:date="2020-08-22T00:19:00Z"/>
                <w:rFonts w:ascii="Calibri" w:hAnsi="Calibri" w:cs="Calibri"/>
                <w:color w:val="000000"/>
                <w:sz w:val="11"/>
                <w:szCs w:val="11"/>
              </w:rPr>
            </w:pPr>
            <w:ins w:id="18792" w:author="Vinicius Franco" w:date="2020-08-22T00:19:00Z">
              <w:r w:rsidRPr="000A07B4">
                <w:rPr>
                  <w:rFonts w:ascii="Calibri" w:hAnsi="Calibri" w:cs="Calibri"/>
                  <w:color w:val="000000"/>
                  <w:sz w:val="11"/>
                  <w:szCs w:val="11"/>
                </w:rPr>
                <w:t>ELETRICA NEBLINA LTDA</w:t>
              </w:r>
            </w:ins>
          </w:p>
        </w:tc>
        <w:tc>
          <w:tcPr>
            <w:tcW w:w="236" w:type="pct"/>
            <w:tcBorders>
              <w:top w:val="nil"/>
              <w:left w:val="nil"/>
              <w:bottom w:val="nil"/>
              <w:right w:val="nil"/>
            </w:tcBorders>
            <w:shd w:val="clear" w:color="auto" w:fill="auto"/>
            <w:noWrap/>
            <w:vAlign w:val="bottom"/>
            <w:hideMark/>
          </w:tcPr>
          <w:p w14:paraId="4A643D44" w14:textId="11037C23" w:rsidR="000A07B4" w:rsidRPr="000A07B4" w:rsidRDefault="000A07B4" w:rsidP="000A07B4">
            <w:pPr>
              <w:rPr>
                <w:ins w:id="18793" w:author="Vinicius Franco" w:date="2020-08-22T00:19:00Z"/>
                <w:rFonts w:ascii="Calibri" w:hAnsi="Calibri" w:cs="Calibri"/>
                <w:color w:val="000000"/>
                <w:sz w:val="11"/>
                <w:szCs w:val="11"/>
              </w:rPr>
            </w:pPr>
            <w:ins w:id="187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658.979 </w:t>
              </w:r>
            </w:ins>
          </w:p>
        </w:tc>
        <w:tc>
          <w:tcPr>
            <w:tcW w:w="277" w:type="pct"/>
            <w:tcBorders>
              <w:top w:val="nil"/>
              <w:left w:val="nil"/>
              <w:bottom w:val="nil"/>
              <w:right w:val="nil"/>
            </w:tcBorders>
            <w:shd w:val="clear" w:color="auto" w:fill="auto"/>
            <w:noWrap/>
            <w:vAlign w:val="bottom"/>
            <w:hideMark/>
          </w:tcPr>
          <w:p w14:paraId="028F489A" w14:textId="7DAC02E2" w:rsidR="000A07B4" w:rsidRPr="000A07B4" w:rsidRDefault="000A07B4" w:rsidP="000A07B4">
            <w:pPr>
              <w:rPr>
                <w:ins w:id="18795" w:author="Vinicius Franco" w:date="2020-08-22T00:19:00Z"/>
                <w:rFonts w:ascii="Calibri" w:hAnsi="Calibri" w:cs="Calibri"/>
                <w:color w:val="000000"/>
                <w:sz w:val="11"/>
                <w:szCs w:val="11"/>
              </w:rPr>
            </w:pPr>
            <w:ins w:id="187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1.975,27 </w:t>
              </w:r>
            </w:ins>
          </w:p>
        </w:tc>
        <w:tc>
          <w:tcPr>
            <w:tcW w:w="1840" w:type="pct"/>
            <w:tcBorders>
              <w:top w:val="nil"/>
              <w:left w:val="nil"/>
              <w:bottom w:val="nil"/>
              <w:right w:val="nil"/>
            </w:tcBorders>
            <w:shd w:val="clear" w:color="auto" w:fill="auto"/>
            <w:noWrap/>
            <w:vAlign w:val="bottom"/>
            <w:hideMark/>
          </w:tcPr>
          <w:p w14:paraId="4DE0E8D4" w14:textId="77777777" w:rsidR="000A07B4" w:rsidRPr="000A07B4" w:rsidRDefault="000A07B4" w:rsidP="000A07B4">
            <w:pPr>
              <w:rPr>
                <w:ins w:id="18797" w:author="Vinicius Franco" w:date="2020-08-22T00:19:00Z"/>
                <w:rFonts w:ascii="Calibri" w:hAnsi="Calibri" w:cs="Calibri"/>
                <w:color w:val="000000"/>
                <w:sz w:val="11"/>
                <w:szCs w:val="11"/>
              </w:rPr>
            </w:pPr>
            <w:ins w:id="1879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850DF4A" w14:textId="77777777" w:rsidR="000A07B4" w:rsidRPr="000A07B4" w:rsidRDefault="000A07B4" w:rsidP="000A07B4">
            <w:pPr>
              <w:jc w:val="right"/>
              <w:rPr>
                <w:ins w:id="18799" w:author="Vinicius Franco" w:date="2020-08-22T00:19:00Z"/>
                <w:rFonts w:ascii="Calibri" w:hAnsi="Calibri" w:cs="Calibri"/>
                <w:color w:val="000000"/>
                <w:sz w:val="11"/>
                <w:szCs w:val="11"/>
              </w:rPr>
            </w:pPr>
            <w:ins w:id="18800" w:author="Vinicius Franco" w:date="2020-08-22T00:19:00Z">
              <w:r w:rsidRPr="000A07B4">
                <w:rPr>
                  <w:rFonts w:ascii="Calibri" w:hAnsi="Calibri" w:cs="Calibri"/>
                  <w:color w:val="000000"/>
                  <w:sz w:val="11"/>
                  <w:szCs w:val="11"/>
                </w:rPr>
                <w:t>12/07/2019</w:t>
              </w:r>
            </w:ins>
          </w:p>
        </w:tc>
      </w:tr>
      <w:tr w:rsidR="000A07B4" w:rsidRPr="003B4564" w14:paraId="71AAD4E5" w14:textId="77777777" w:rsidTr="000A07B4">
        <w:trPr>
          <w:trHeight w:val="288"/>
          <w:ins w:id="18801" w:author="Vinicius Franco" w:date="2020-08-22T00:19:00Z"/>
        </w:trPr>
        <w:tc>
          <w:tcPr>
            <w:tcW w:w="377" w:type="pct"/>
            <w:tcBorders>
              <w:top w:val="nil"/>
              <w:left w:val="nil"/>
              <w:bottom w:val="nil"/>
              <w:right w:val="nil"/>
            </w:tcBorders>
            <w:shd w:val="clear" w:color="auto" w:fill="auto"/>
            <w:noWrap/>
            <w:vAlign w:val="bottom"/>
            <w:hideMark/>
          </w:tcPr>
          <w:p w14:paraId="5DD92F29" w14:textId="77777777" w:rsidR="000A07B4" w:rsidRPr="000A07B4" w:rsidRDefault="000A07B4" w:rsidP="000A07B4">
            <w:pPr>
              <w:rPr>
                <w:ins w:id="18802" w:author="Vinicius Franco" w:date="2020-08-22T00:19:00Z"/>
                <w:rFonts w:ascii="Calibri" w:hAnsi="Calibri" w:cs="Calibri"/>
                <w:color w:val="000000"/>
                <w:sz w:val="11"/>
                <w:szCs w:val="11"/>
              </w:rPr>
            </w:pPr>
            <w:ins w:id="188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FF32DD4" w14:textId="6100DA34" w:rsidR="000A07B4" w:rsidRPr="000A07B4" w:rsidRDefault="000A07B4" w:rsidP="000A07B4">
            <w:pPr>
              <w:rPr>
                <w:ins w:id="18804" w:author="Vinicius Franco" w:date="2020-08-22T00:19:00Z"/>
                <w:rFonts w:ascii="Calibri" w:hAnsi="Calibri" w:cs="Calibri"/>
                <w:color w:val="000000"/>
                <w:sz w:val="11"/>
                <w:szCs w:val="11"/>
              </w:rPr>
            </w:pPr>
            <w:ins w:id="188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F321A78" w14:textId="77777777" w:rsidR="000A07B4" w:rsidRPr="000A07B4" w:rsidRDefault="000A07B4" w:rsidP="000A07B4">
            <w:pPr>
              <w:rPr>
                <w:ins w:id="18806" w:author="Vinicius Franco" w:date="2020-08-22T00:19:00Z"/>
                <w:rFonts w:ascii="Calibri" w:hAnsi="Calibri" w:cs="Calibri"/>
                <w:color w:val="000000"/>
                <w:sz w:val="11"/>
                <w:szCs w:val="11"/>
              </w:rPr>
            </w:pPr>
            <w:ins w:id="1880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202E628F" w14:textId="2D00FB7A" w:rsidR="000A07B4" w:rsidRPr="000A07B4" w:rsidRDefault="000A07B4" w:rsidP="000A07B4">
            <w:pPr>
              <w:rPr>
                <w:ins w:id="18808" w:author="Vinicius Franco" w:date="2020-08-22T00:19:00Z"/>
                <w:rFonts w:ascii="Calibri" w:hAnsi="Calibri" w:cs="Calibri"/>
                <w:color w:val="000000"/>
                <w:sz w:val="11"/>
                <w:szCs w:val="11"/>
              </w:rPr>
            </w:pPr>
            <w:ins w:id="188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33.521 </w:t>
              </w:r>
            </w:ins>
          </w:p>
        </w:tc>
        <w:tc>
          <w:tcPr>
            <w:tcW w:w="277" w:type="pct"/>
            <w:tcBorders>
              <w:top w:val="nil"/>
              <w:left w:val="nil"/>
              <w:bottom w:val="nil"/>
              <w:right w:val="nil"/>
            </w:tcBorders>
            <w:shd w:val="clear" w:color="auto" w:fill="auto"/>
            <w:noWrap/>
            <w:vAlign w:val="bottom"/>
            <w:hideMark/>
          </w:tcPr>
          <w:p w14:paraId="2E87D02E" w14:textId="16E5A228" w:rsidR="000A07B4" w:rsidRPr="000A07B4" w:rsidRDefault="000A07B4" w:rsidP="000A07B4">
            <w:pPr>
              <w:rPr>
                <w:ins w:id="18810" w:author="Vinicius Franco" w:date="2020-08-22T00:19:00Z"/>
                <w:rFonts w:ascii="Calibri" w:hAnsi="Calibri" w:cs="Calibri"/>
                <w:color w:val="000000"/>
                <w:sz w:val="11"/>
                <w:szCs w:val="11"/>
              </w:rPr>
            </w:pPr>
            <w:ins w:id="188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2B4A5273" w14:textId="77777777" w:rsidR="000A07B4" w:rsidRPr="000A07B4" w:rsidRDefault="000A07B4" w:rsidP="000A07B4">
            <w:pPr>
              <w:rPr>
                <w:ins w:id="18812" w:author="Vinicius Franco" w:date="2020-08-22T00:19:00Z"/>
                <w:rFonts w:ascii="Calibri" w:hAnsi="Calibri" w:cs="Calibri"/>
                <w:color w:val="000000"/>
                <w:sz w:val="11"/>
                <w:szCs w:val="11"/>
              </w:rPr>
            </w:pPr>
            <w:ins w:id="1881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5D49C22B" w14:textId="77777777" w:rsidR="000A07B4" w:rsidRPr="000A07B4" w:rsidRDefault="000A07B4" w:rsidP="000A07B4">
            <w:pPr>
              <w:jc w:val="right"/>
              <w:rPr>
                <w:ins w:id="18814" w:author="Vinicius Franco" w:date="2020-08-22T00:19:00Z"/>
                <w:rFonts w:ascii="Calibri" w:hAnsi="Calibri" w:cs="Calibri"/>
                <w:color w:val="000000"/>
                <w:sz w:val="11"/>
                <w:szCs w:val="11"/>
              </w:rPr>
            </w:pPr>
            <w:ins w:id="18815" w:author="Vinicius Franco" w:date="2020-08-22T00:19:00Z">
              <w:r w:rsidRPr="000A07B4">
                <w:rPr>
                  <w:rFonts w:ascii="Calibri" w:hAnsi="Calibri" w:cs="Calibri"/>
                  <w:color w:val="000000"/>
                  <w:sz w:val="11"/>
                  <w:szCs w:val="11"/>
                </w:rPr>
                <w:t>12/07/2019</w:t>
              </w:r>
            </w:ins>
          </w:p>
        </w:tc>
      </w:tr>
      <w:tr w:rsidR="000A07B4" w:rsidRPr="003B4564" w14:paraId="0BD64DDD" w14:textId="77777777" w:rsidTr="000A07B4">
        <w:trPr>
          <w:trHeight w:val="288"/>
          <w:ins w:id="18816" w:author="Vinicius Franco" w:date="2020-08-22T00:19:00Z"/>
        </w:trPr>
        <w:tc>
          <w:tcPr>
            <w:tcW w:w="377" w:type="pct"/>
            <w:tcBorders>
              <w:top w:val="nil"/>
              <w:left w:val="nil"/>
              <w:bottom w:val="nil"/>
              <w:right w:val="nil"/>
            </w:tcBorders>
            <w:shd w:val="clear" w:color="auto" w:fill="auto"/>
            <w:noWrap/>
            <w:vAlign w:val="bottom"/>
            <w:hideMark/>
          </w:tcPr>
          <w:p w14:paraId="41B636E6" w14:textId="77777777" w:rsidR="000A07B4" w:rsidRPr="000A07B4" w:rsidRDefault="000A07B4" w:rsidP="000A07B4">
            <w:pPr>
              <w:rPr>
                <w:ins w:id="18817" w:author="Vinicius Franco" w:date="2020-08-22T00:19:00Z"/>
                <w:rFonts w:ascii="Calibri" w:hAnsi="Calibri" w:cs="Calibri"/>
                <w:color w:val="000000"/>
                <w:sz w:val="11"/>
                <w:szCs w:val="11"/>
              </w:rPr>
            </w:pPr>
            <w:ins w:id="188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664EA01" w14:textId="76D0A53C" w:rsidR="000A07B4" w:rsidRPr="000A07B4" w:rsidRDefault="000A07B4" w:rsidP="000A07B4">
            <w:pPr>
              <w:rPr>
                <w:ins w:id="18819" w:author="Vinicius Franco" w:date="2020-08-22T00:19:00Z"/>
                <w:rFonts w:ascii="Calibri" w:hAnsi="Calibri" w:cs="Calibri"/>
                <w:color w:val="000000"/>
                <w:sz w:val="11"/>
                <w:szCs w:val="11"/>
              </w:rPr>
            </w:pPr>
            <w:ins w:id="188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71D0AC" w14:textId="77777777" w:rsidR="000A07B4" w:rsidRPr="000A07B4" w:rsidRDefault="000A07B4" w:rsidP="000A07B4">
            <w:pPr>
              <w:rPr>
                <w:ins w:id="18821" w:author="Vinicius Franco" w:date="2020-08-22T00:19:00Z"/>
                <w:rFonts w:ascii="Calibri" w:hAnsi="Calibri" w:cs="Calibri"/>
                <w:color w:val="000000"/>
                <w:sz w:val="11"/>
                <w:szCs w:val="11"/>
              </w:rPr>
            </w:pPr>
            <w:ins w:id="18822"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715F4C0B" w14:textId="68D21CF1" w:rsidR="000A07B4" w:rsidRPr="000A07B4" w:rsidRDefault="000A07B4" w:rsidP="000A07B4">
            <w:pPr>
              <w:rPr>
                <w:ins w:id="18823" w:author="Vinicius Franco" w:date="2020-08-22T00:19:00Z"/>
                <w:rFonts w:ascii="Calibri" w:hAnsi="Calibri" w:cs="Calibri"/>
                <w:color w:val="000000"/>
                <w:sz w:val="11"/>
                <w:szCs w:val="11"/>
              </w:rPr>
            </w:pPr>
            <w:ins w:id="188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54.017 </w:t>
              </w:r>
            </w:ins>
          </w:p>
        </w:tc>
        <w:tc>
          <w:tcPr>
            <w:tcW w:w="277" w:type="pct"/>
            <w:tcBorders>
              <w:top w:val="nil"/>
              <w:left w:val="nil"/>
              <w:bottom w:val="nil"/>
              <w:right w:val="nil"/>
            </w:tcBorders>
            <w:shd w:val="clear" w:color="auto" w:fill="auto"/>
            <w:noWrap/>
            <w:vAlign w:val="bottom"/>
            <w:hideMark/>
          </w:tcPr>
          <w:p w14:paraId="6FF541F9" w14:textId="1C82685A" w:rsidR="000A07B4" w:rsidRPr="000A07B4" w:rsidRDefault="000A07B4" w:rsidP="000A07B4">
            <w:pPr>
              <w:rPr>
                <w:ins w:id="18825" w:author="Vinicius Franco" w:date="2020-08-22T00:19:00Z"/>
                <w:rFonts w:ascii="Calibri" w:hAnsi="Calibri" w:cs="Calibri"/>
                <w:color w:val="000000"/>
                <w:sz w:val="11"/>
                <w:szCs w:val="11"/>
              </w:rPr>
            </w:pPr>
            <w:ins w:id="188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1.666,91 </w:t>
              </w:r>
            </w:ins>
          </w:p>
        </w:tc>
        <w:tc>
          <w:tcPr>
            <w:tcW w:w="1840" w:type="pct"/>
            <w:tcBorders>
              <w:top w:val="nil"/>
              <w:left w:val="nil"/>
              <w:bottom w:val="nil"/>
              <w:right w:val="nil"/>
            </w:tcBorders>
            <w:shd w:val="clear" w:color="auto" w:fill="auto"/>
            <w:noWrap/>
            <w:vAlign w:val="bottom"/>
            <w:hideMark/>
          </w:tcPr>
          <w:p w14:paraId="2EF0D097" w14:textId="77777777" w:rsidR="000A07B4" w:rsidRPr="000A07B4" w:rsidRDefault="000A07B4" w:rsidP="000A07B4">
            <w:pPr>
              <w:rPr>
                <w:ins w:id="18827" w:author="Vinicius Franco" w:date="2020-08-22T00:19:00Z"/>
                <w:rFonts w:ascii="Calibri" w:hAnsi="Calibri" w:cs="Calibri"/>
                <w:color w:val="000000"/>
                <w:sz w:val="11"/>
                <w:szCs w:val="11"/>
              </w:rPr>
            </w:pPr>
            <w:ins w:id="1882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77EF051" w14:textId="77777777" w:rsidR="000A07B4" w:rsidRPr="000A07B4" w:rsidRDefault="000A07B4" w:rsidP="000A07B4">
            <w:pPr>
              <w:jc w:val="right"/>
              <w:rPr>
                <w:ins w:id="18829" w:author="Vinicius Franco" w:date="2020-08-22T00:19:00Z"/>
                <w:rFonts w:ascii="Calibri" w:hAnsi="Calibri" w:cs="Calibri"/>
                <w:color w:val="000000"/>
                <w:sz w:val="11"/>
                <w:szCs w:val="11"/>
              </w:rPr>
            </w:pPr>
            <w:ins w:id="18830" w:author="Vinicius Franco" w:date="2020-08-22T00:19:00Z">
              <w:r w:rsidRPr="000A07B4">
                <w:rPr>
                  <w:rFonts w:ascii="Calibri" w:hAnsi="Calibri" w:cs="Calibri"/>
                  <w:color w:val="000000"/>
                  <w:sz w:val="11"/>
                  <w:szCs w:val="11"/>
                </w:rPr>
                <w:t>12/07/2019</w:t>
              </w:r>
            </w:ins>
          </w:p>
        </w:tc>
      </w:tr>
      <w:tr w:rsidR="000A07B4" w:rsidRPr="003B4564" w14:paraId="7B05B6A6" w14:textId="77777777" w:rsidTr="000A07B4">
        <w:trPr>
          <w:trHeight w:val="288"/>
          <w:ins w:id="18831" w:author="Vinicius Franco" w:date="2020-08-22T00:19:00Z"/>
        </w:trPr>
        <w:tc>
          <w:tcPr>
            <w:tcW w:w="377" w:type="pct"/>
            <w:tcBorders>
              <w:top w:val="nil"/>
              <w:left w:val="nil"/>
              <w:bottom w:val="nil"/>
              <w:right w:val="nil"/>
            </w:tcBorders>
            <w:shd w:val="clear" w:color="auto" w:fill="auto"/>
            <w:noWrap/>
            <w:vAlign w:val="bottom"/>
            <w:hideMark/>
          </w:tcPr>
          <w:p w14:paraId="3775C31E" w14:textId="77777777" w:rsidR="000A07B4" w:rsidRPr="000A07B4" w:rsidRDefault="000A07B4" w:rsidP="000A07B4">
            <w:pPr>
              <w:rPr>
                <w:ins w:id="18832" w:author="Vinicius Franco" w:date="2020-08-22T00:19:00Z"/>
                <w:rFonts w:ascii="Calibri" w:hAnsi="Calibri" w:cs="Calibri"/>
                <w:color w:val="000000"/>
                <w:sz w:val="11"/>
                <w:szCs w:val="11"/>
              </w:rPr>
            </w:pPr>
            <w:ins w:id="188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BCB39B4" w14:textId="234CB12A" w:rsidR="000A07B4" w:rsidRPr="000A07B4" w:rsidRDefault="000A07B4" w:rsidP="000A07B4">
            <w:pPr>
              <w:rPr>
                <w:ins w:id="18834" w:author="Vinicius Franco" w:date="2020-08-22T00:19:00Z"/>
                <w:rFonts w:ascii="Calibri" w:hAnsi="Calibri" w:cs="Calibri"/>
                <w:color w:val="000000"/>
                <w:sz w:val="11"/>
                <w:szCs w:val="11"/>
              </w:rPr>
            </w:pPr>
            <w:ins w:id="188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E718621" w14:textId="77777777" w:rsidR="000A07B4" w:rsidRPr="000A07B4" w:rsidRDefault="000A07B4" w:rsidP="000A07B4">
            <w:pPr>
              <w:rPr>
                <w:ins w:id="18836" w:author="Vinicius Franco" w:date="2020-08-22T00:19:00Z"/>
                <w:rFonts w:ascii="Calibri" w:hAnsi="Calibri" w:cs="Calibri"/>
                <w:color w:val="000000"/>
                <w:sz w:val="11"/>
                <w:szCs w:val="11"/>
              </w:rPr>
            </w:pPr>
            <w:ins w:id="18837" w:author="Vinicius Franco" w:date="2020-08-22T00:19:00Z">
              <w:r w:rsidRPr="000A07B4">
                <w:rPr>
                  <w:rFonts w:ascii="Calibri" w:hAnsi="Calibri" w:cs="Calibri"/>
                  <w:color w:val="000000"/>
                  <w:sz w:val="11"/>
                  <w:szCs w:val="11"/>
                </w:rPr>
                <w:t>NORTEL SUPRIMENTOS INDUSTRIAIS LTDA</w:t>
              </w:r>
            </w:ins>
          </w:p>
        </w:tc>
        <w:tc>
          <w:tcPr>
            <w:tcW w:w="236" w:type="pct"/>
            <w:tcBorders>
              <w:top w:val="nil"/>
              <w:left w:val="nil"/>
              <w:bottom w:val="nil"/>
              <w:right w:val="nil"/>
            </w:tcBorders>
            <w:shd w:val="clear" w:color="auto" w:fill="auto"/>
            <w:noWrap/>
            <w:vAlign w:val="bottom"/>
            <w:hideMark/>
          </w:tcPr>
          <w:p w14:paraId="643394BA" w14:textId="29F2E254" w:rsidR="000A07B4" w:rsidRPr="000A07B4" w:rsidRDefault="000A07B4" w:rsidP="000A07B4">
            <w:pPr>
              <w:rPr>
                <w:ins w:id="18838" w:author="Vinicius Franco" w:date="2020-08-22T00:19:00Z"/>
                <w:rFonts w:ascii="Calibri" w:hAnsi="Calibri" w:cs="Calibri"/>
                <w:color w:val="000000"/>
                <w:sz w:val="11"/>
                <w:szCs w:val="11"/>
              </w:rPr>
            </w:pPr>
            <w:ins w:id="188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971.606 </w:t>
              </w:r>
            </w:ins>
          </w:p>
        </w:tc>
        <w:tc>
          <w:tcPr>
            <w:tcW w:w="277" w:type="pct"/>
            <w:tcBorders>
              <w:top w:val="nil"/>
              <w:left w:val="nil"/>
              <w:bottom w:val="nil"/>
              <w:right w:val="nil"/>
            </w:tcBorders>
            <w:shd w:val="clear" w:color="auto" w:fill="auto"/>
            <w:noWrap/>
            <w:vAlign w:val="bottom"/>
            <w:hideMark/>
          </w:tcPr>
          <w:p w14:paraId="29DD7D69" w14:textId="6EDE10A1" w:rsidR="000A07B4" w:rsidRPr="000A07B4" w:rsidRDefault="000A07B4" w:rsidP="000A07B4">
            <w:pPr>
              <w:rPr>
                <w:ins w:id="18840" w:author="Vinicius Franco" w:date="2020-08-22T00:19:00Z"/>
                <w:rFonts w:ascii="Calibri" w:hAnsi="Calibri" w:cs="Calibri"/>
                <w:color w:val="000000"/>
                <w:sz w:val="11"/>
                <w:szCs w:val="11"/>
              </w:rPr>
            </w:pPr>
            <w:ins w:id="188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486,42 </w:t>
              </w:r>
            </w:ins>
          </w:p>
        </w:tc>
        <w:tc>
          <w:tcPr>
            <w:tcW w:w="1840" w:type="pct"/>
            <w:tcBorders>
              <w:top w:val="nil"/>
              <w:left w:val="nil"/>
              <w:bottom w:val="nil"/>
              <w:right w:val="nil"/>
            </w:tcBorders>
            <w:shd w:val="clear" w:color="auto" w:fill="auto"/>
            <w:noWrap/>
            <w:vAlign w:val="bottom"/>
            <w:hideMark/>
          </w:tcPr>
          <w:p w14:paraId="3120F6D1" w14:textId="77777777" w:rsidR="000A07B4" w:rsidRPr="000A07B4" w:rsidRDefault="000A07B4" w:rsidP="000A07B4">
            <w:pPr>
              <w:rPr>
                <w:ins w:id="18842" w:author="Vinicius Franco" w:date="2020-08-22T00:19:00Z"/>
                <w:rFonts w:ascii="Calibri" w:hAnsi="Calibri" w:cs="Calibri"/>
                <w:color w:val="000000"/>
                <w:sz w:val="11"/>
                <w:szCs w:val="11"/>
              </w:rPr>
            </w:pPr>
            <w:ins w:id="18843" w:author="Vinicius Franco" w:date="2020-08-22T00:19:00Z">
              <w:r w:rsidRPr="000A07B4">
                <w:rPr>
                  <w:rFonts w:ascii="Calibri" w:hAnsi="Calibri" w:cs="Calibri"/>
                  <w:color w:val="000000"/>
                  <w:sz w:val="11"/>
                  <w:szCs w:val="11"/>
                </w:rPr>
                <w:t>Comércio atacadista de material elétrico</w:t>
              </w:r>
            </w:ins>
          </w:p>
        </w:tc>
        <w:tc>
          <w:tcPr>
            <w:tcW w:w="317" w:type="pct"/>
            <w:tcBorders>
              <w:top w:val="nil"/>
              <w:left w:val="nil"/>
              <w:bottom w:val="nil"/>
              <w:right w:val="nil"/>
            </w:tcBorders>
            <w:shd w:val="clear" w:color="auto" w:fill="auto"/>
            <w:noWrap/>
            <w:vAlign w:val="bottom"/>
            <w:hideMark/>
          </w:tcPr>
          <w:p w14:paraId="58A98950" w14:textId="77777777" w:rsidR="000A07B4" w:rsidRPr="000A07B4" w:rsidRDefault="000A07B4" w:rsidP="000A07B4">
            <w:pPr>
              <w:jc w:val="right"/>
              <w:rPr>
                <w:ins w:id="18844" w:author="Vinicius Franco" w:date="2020-08-22T00:19:00Z"/>
                <w:rFonts w:ascii="Calibri" w:hAnsi="Calibri" w:cs="Calibri"/>
                <w:color w:val="000000"/>
                <w:sz w:val="11"/>
                <w:szCs w:val="11"/>
              </w:rPr>
            </w:pPr>
            <w:ins w:id="18845" w:author="Vinicius Franco" w:date="2020-08-22T00:19:00Z">
              <w:r w:rsidRPr="000A07B4">
                <w:rPr>
                  <w:rFonts w:ascii="Calibri" w:hAnsi="Calibri" w:cs="Calibri"/>
                  <w:color w:val="000000"/>
                  <w:sz w:val="11"/>
                  <w:szCs w:val="11"/>
                </w:rPr>
                <w:t>12/07/2019</w:t>
              </w:r>
            </w:ins>
          </w:p>
        </w:tc>
      </w:tr>
      <w:tr w:rsidR="000A07B4" w:rsidRPr="003B4564" w14:paraId="290FCEA1" w14:textId="77777777" w:rsidTr="000A07B4">
        <w:trPr>
          <w:trHeight w:val="288"/>
          <w:ins w:id="18846" w:author="Vinicius Franco" w:date="2020-08-22T00:19:00Z"/>
        </w:trPr>
        <w:tc>
          <w:tcPr>
            <w:tcW w:w="377" w:type="pct"/>
            <w:tcBorders>
              <w:top w:val="nil"/>
              <w:left w:val="nil"/>
              <w:bottom w:val="nil"/>
              <w:right w:val="nil"/>
            </w:tcBorders>
            <w:shd w:val="clear" w:color="auto" w:fill="auto"/>
            <w:noWrap/>
            <w:vAlign w:val="bottom"/>
            <w:hideMark/>
          </w:tcPr>
          <w:p w14:paraId="253CF06C" w14:textId="77777777" w:rsidR="000A07B4" w:rsidRPr="000A07B4" w:rsidRDefault="000A07B4" w:rsidP="000A07B4">
            <w:pPr>
              <w:rPr>
                <w:ins w:id="18847" w:author="Vinicius Franco" w:date="2020-08-22T00:19:00Z"/>
                <w:rFonts w:ascii="Calibri" w:hAnsi="Calibri" w:cs="Calibri"/>
                <w:color w:val="000000"/>
                <w:sz w:val="11"/>
                <w:szCs w:val="11"/>
              </w:rPr>
            </w:pPr>
            <w:ins w:id="188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DE02B4A" w14:textId="2A6D3D07" w:rsidR="000A07B4" w:rsidRPr="000A07B4" w:rsidRDefault="000A07B4" w:rsidP="000A07B4">
            <w:pPr>
              <w:rPr>
                <w:ins w:id="18849" w:author="Vinicius Franco" w:date="2020-08-22T00:19:00Z"/>
                <w:rFonts w:ascii="Calibri" w:hAnsi="Calibri" w:cs="Calibri"/>
                <w:color w:val="000000"/>
                <w:sz w:val="11"/>
                <w:szCs w:val="11"/>
              </w:rPr>
            </w:pPr>
            <w:ins w:id="188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BE97760" w14:textId="77777777" w:rsidR="000A07B4" w:rsidRPr="000A07B4" w:rsidRDefault="000A07B4" w:rsidP="000A07B4">
            <w:pPr>
              <w:rPr>
                <w:ins w:id="18851" w:author="Vinicius Franco" w:date="2020-08-22T00:19:00Z"/>
                <w:rFonts w:ascii="Calibri" w:hAnsi="Calibri" w:cs="Calibri"/>
                <w:color w:val="000000"/>
                <w:sz w:val="11"/>
                <w:szCs w:val="11"/>
              </w:rPr>
            </w:pPr>
            <w:ins w:id="18852" w:author="Vinicius Franco" w:date="2020-08-22T00:19:00Z">
              <w:r w:rsidRPr="000A07B4">
                <w:rPr>
                  <w:rFonts w:ascii="Calibri" w:hAnsi="Calibri" w:cs="Calibri"/>
                  <w:color w:val="000000"/>
                  <w:sz w:val="11"/>
                  <w:szCs w:val="11"/>
                </w:rPr>
                <w:t>NORTEL SUPRIMENTOS INDUSTRIAIS LTDA</w:t>
              </w:r>
            </w:ins>
          </w:p>
        </w:tc>
        <w:tc>
          <w:tcPr>
            <w:tcW w:w="236" w:type="pct"/>
            <w:tcBorders>
              <w:top w:val="nil"/>
              <w:left w:val="nil"/>
              <w:bottom w:val="nil"/>
              <w:right w:val="nil"/>
            </w:tcBorders>
            <w:shd w:val="clear" w:color="auto" w:fill="auto"/>
            <w:noWrap/>
            <w:vAlign w:val="bottom"/>
            <w:hideMark/>
          </w:tcPr>
          <w:p w14:paraId="169547EA" w14:textId="3548C67E" w:rsidR="000A07B4" w:rsidRPr="000A07B4" w:rsidRDefault="000A07B4" w:rsidP="000A07B4">
            <w:pPr>
              <w:rPr>
                <w:ins w:id="18853" w:author="Vinicius Franco" w:date="2020-08-22T00:19:00Z"/>
                <w:rFonts w:ascii="Calibri" w:hAnsi="Calibri" w:cs="Calibri"/>
                <w:color w:val="000000"/>
                <w:sz w:val="11"/>
                <w:szCs w:val="11"/>
              </w:rPr>
            </w:pPr>
            <w:ins w:id="188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971.976 </w:t>
              </w:r>
            </w:ins>
          </w:p>
        </w:tc>
        <w:tc>
          <w:tcPr>
            <w:tcW w:w="277" w:type="pct"/>
            <w:tcBorders>
              <w:top w:val="nil"/>
              <w:left w:val="nil"/>
              <w:bottom w:val="nil"/>
              <w:right w:val="nil"/>
            </w:tcBorders>
            <w:shd w:val="clear" w:color="auto" w:fill="auto"/>
            <w:noWrap/>
            <w:vAlign w:val="bottom"/>
            <w:hideMark/>
          </w:tcPr>
          <w:p w14:paraId="77F48BA9" w14:textId="1A46DD1E" w:rsidR="000A07B4" w:rsidRPr="000A07B4" w:rsidRDefault="000A07B4" w:rsidP="000A07B4">
            <w:pPr>
              <w:rPr>
                <w:ins w:id="18855" w:author="Vinicius Franco" w:date="2020-08-22T00:19:00Z"/>
                <w:rFonts w:ascii="Calibri" w:hAnsi="Calibri" w:cs="Calibri"/>
                <w:color w:val="000000"/>
                <w:sz w:val="11"/>
                <w:szCs w:val="11"/>
              </w:rPr>
            </w:pPr>
            <w:ins w:id="188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41,82 </w:t>
              </w:r>
            </w:ins>
          </w:p>
        </w:tc>
        <w:tc>
          <w:tcPr>
            <w:tcW w:w="1840" w:type="pct"/>
            <w:tcBorders>
              <w:top w:val="nil"/>
              <w:left w:val="nil"/>
              <w:bottom w:val="nil"/>
              <w:right w:val="nil"/>
            </w:tcBorders>
            <w:shd w:val="clear" w:color="auto" w:fill="auto"/>
            <w:noWrap/>
            <w:vAlign w:val="bottom"/>
            <w:hideMark/>
          </w:tcPr>
          <w:p w14:paraId="7B9EC050" w14:textId="77777777" w:rsidR="000A07B4" w:rsidRPr="000A07B4" w:rsidRDefault="000A07B4" w:rsidP="000A07B4">
            <w:pPr>
              <w:rPr>
                <w:ins w:id="18857" w:author="Vinicius Franco" w:date="2020-08-22T00:19:00Z"/>
                <w:rFonts w:ascii="Calibri" w:hAnsi="Calibri" w:cs="Calibri"/>
                <w:color w:val="000000"/>
                <w:sz w:val="11"/>
                <w:szCs w:val="11"/>
              </w:rPr>
            </w:pPr>
            <w:ins w:id="1885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444A8E3" w14:textId="77777777" w:rsidR="000A07B4" w:rsidRPr="000A07B4" w:rsidRDefault="000A07B4" w:rsidP="000A07B4">
            <w:pPr>
              <w:jc w:val="right"/>
              <w:rPr>
                <w:ins w:id="18859" w:author="Vinicius Franco" w:date="2020-08-22T00:19:00Z"/>
                <w:rFonts w:ascii="Calibri" w:hAnsi="Calibri" w:cs="Calibri"/>
                <w:color w:val="000000"/>
                <w:sz w:val="11"/>
                <w:szCs w:val="11"/>
              </w:rPr>
            </w:pPr>
            <w:ins w:id="18860" w:author="Vinicius Franco" w:date="2020-08-22T00:19:00Z">
              <w:r w:rsidRPr="000A07B4">
                <w:rPr>
                  <w:rFonts w:ascii="Calibri" w:hAnsi="Calibri" w:cs="Calibri"/>
                  <w:color w:val="000000"/>
                  <w:sz w:val="11"/>
                  <w:szCs w:val="11"/>
                </w:rPr>
                <w:t>12/07/2019</w:t>
              </w:r>
            </w:ins>
          </w:p>
        </w:tc>
      </w:tr>
      <w:tr w:rsidR="000A07B4" w:rsidRPr="003B4564" w14:paraId="1F1B13A5" w14:textId="77777777" w:rsidTr="000A07B4">
        <w:trPr>
          <w:trHeight w:val="288"/>
          <w:ins w:id="18861" w:author="Vinicius Franco" w:date="2020-08-22T00:19:00Z"/>
        </w:trPr>
        <w:tc>
          <w:tcPr>
            <w:tcW w:w="377" w:type="pct"/>
            <w:tcBorders>
              <w:top w:val="nil"/>
              <w:left w:val="nil"/>
              <w:bottom w:val="nil"/>
              <w:right w:val="nil"/>
            </w:tcBorders>
            <w:shd w:val="clear" w:color="auto" w:fill="auto"/>
            <w:noWrap/>
            <w:vAlign w:val="bottom"/>
            <w:hideMark/>
          </w:tcPr>
          <w:p w14:paraId="5E76B8E0" w14:textId="77777777" w:rsidR="000A07B4" w:rsidRPr="000A07B4" w:rsidRDefault="000A07B4" w:rsidP="000A07B4">
            <w:pPr>
              <w:rPr>
                <w:ins w:id="18862" w:author="Vinicius Franco" w:date="2020-08-22T00:19:00Z"/>
                <w:rFonts w:ascii="Calibri" w:hAnsi="Calibri" w:cs="Calibri"/>
                <w:color w:val="000000"/>
                <w:sz w:val="11"/>
                <w:szCs w:val="11"/>
              </w:rPr>
            </w:pPr>
            <w:ins w:id="1886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B9F40AC" w14:textId="75CA3D30" w:rsidR="000A07B4" w:rsidRPr="000A07B4" w:rsidRDefault="000A07B4" w:rsidP="000A07B4">
            <w:pPr>
              <w:rPr>
                <w:ins w:id="18864" w:author="Vinicius Franco" w:date="2020-08-22T00:19:00Z"/>
                <w:rFonts w:ascii="Calibri" w:hAnsi="Calibri" w:cs="Calibri"/>
                <w:color w:val="000000"/>
                <w:sz w:val="11"/>
                <w:szCs w:val="11"/>
              </w:rPr>
            </w:pPr>
            <w:ins w:id="188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780AB0C" w14:textId="77777777" w:rsidR="000A07B4" w:rsidRPr="000A07B4" w:rsidRDefault="000A07B4" w:rsidP="000A07B4">
            <w:pPr>
              <w:rPr>
                <w:ins w:id="18866" w:author="Vinicius Franco" w:date="2020-08-22T00:19:00Z"/>
                <w:rFonts w:ascii="Calibri" w:hAnsi="Calibri" w:cs="Calibri"/>
                <w:color w:val="000000"/>
                <w:sz w:val="11"/>
                <w:szCs w:val="11"/>
              </w:rPr>
            </w:pPr>
            <w:ins w:id="1886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E2EDDC7" w14:textId="32A82544" w:rsidR="000A07B4" w:rsidRPr="000A07B4" w:rsidRDefault="000A07B4" w:rsidP="000A07B4">
            <w:pPr>
              <w:rPr>
                <w:ins w:id="18868" w:author="Vinicius Franco" w:date="2020-08-22T00:19:00Z"/>
                <w:rFonts w:ascii="Calibri" w:hAnsi="Calibri" w:cs="Calibri"/>
                <w:color w:val="000000"/>
                <w:sz w:val="11"/>
                <w:szCs w:val="11"/>
              </w:rPr>
            </w:pPr>
            <w:ins w:id="188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1.264.988 </w:t>
              </w:r>
            </w:ins>
          </w:p>
        </w:tc>
        <w:tc>
          <w:tcPr>
            <w:tcW w:w="277" w:type="pct"/>
            <w:tcBorders>
              <w:top w:val="nil"/>
              <w:left w:val="nil"/>
              <w:bottom w:val="nil"/>
              <w:right w:val="nil"/>
            </w:tcBorders>
            <w:shd w:val="clear" w:color="auto" w:fill="auto"/>
            <w:noWrap/>
            <w:vAlign w:val="bottom"/>
            <w:hideMark/>
          </w:tcPr>
          <w:p w14:paraId="06FEDCDC" w14:textId="52D52C15" w:rsidR="000A07B4" w:rsidRPr="000A07B4" w:rsidRDefault="000A07B4" w:rsidP="000A07B4">
            <w:pPr>
              <w:rPr>
                <w:ins w:id="18870" w:author="Vinicius Franco" w:date="2020-08-22T00:19:00Z"/>
                <w:rFonts w:ascii="Calibri" w:hAnsi="Calibri" w:cs="Calibri"/>
                <w:color w:val="000000"/>
                <w:sz w:val="11"/>
                <w:szCs w:val="11"/>
              </w:rPr>
            </w:pPr>
            <w:ins w:id="188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1.660,30 </w:t>
              </w:r>
            </w:ins>
          </w:p>
        </w:tc>
        <w:tc>
          <w:tcPr>
            <w:tcW w:w="1840" w:type="pct"/>
            <w:tcBorders>
              <w:top w:val="nil"/>
              <w:left w:val="nil"/>
              <w:bottom w:val="nil"/>
              <w:right w:val="nil"/>
            </w:tcBorders>
            <w:shd w:val="clear" w:color="auto" w:fill="auto"/>
            <w:noWrap/>
            <w:vAlign w:val="bottom"/>
            <w:hideMark/>
          </w:tcPr>
          <w:p w14:paraId="7A6B94EC" w14:textId="77777777" w:rsidR="000A07B4" w:rsidRPr="000A07B4" w:rsidRDefault="000A07B4" w:rsidP="000A07B4">
            <w:pPr>
              <w:rPr>
                <w:ins w:id="18872" w:author="Vinicius Franco" w:date="2020-08-22T00:19:00Z"/>
                <w:rFonts w:ascii="Calibri" w:hAnsi="Calibri" w:cs="Calibri"/>
                <w:color w:val="000000"/>
                <w:sz w:val="11"/>
                <w:szCs w:val="11"/>
              </w:rPr>
            </w:pPr>
            <w:ins w:id="1887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C3D19FF" w14:textId="77777777" w:rsidR="000A07B4" w:rsidRPr="000A07B4" w:rsidRDefault="000A07B4" w:rsidP="000A07B4">
            <w:pPr>
              <w:jc w:val="right"/>
              <w:rPr>
                <w:ins w:id="18874" w:author="Vinicius Franco" w:date="2020-08-22T00:19:00Z"/>
                <w:rFonts w:ascii="Calibri" w:hAnsi="Calibri" w:cs="Calibri"/>
                <w:color w:val="000000"/>
                <w:sz w:val="11"/>
                <w:szCs w:val="11"/>
              </w:rPr>
            </w:pPr>
            <w:ins w:id="18875" w:author="Vinicius Franco" w:date="2020-08-22T00:19:00Z">
              <w:r w:rsidRPr="000A07B4">
                <w:rPr>
                  <w:rFonts w:ascii="Calibri" w:hAnsi="Calibri" w:cs="Calibri"/>
                  <w:color w:val="000000"/>
                  <w:sz w:val="11"/>
                  <w:szCs w:val="11"/>
                </w:rPr>
                <w:t>12/07/2019</w:t>
              </w:r>
            </w:ins>
          </w:p>
        </w:tc>
      </w:tr>
      <w:tr w:rsidR="000A07B4" w:rsidRPr="003B4564" w14:paraId="552EE52C" w14:textId="77777777" w:rsidTr="000A07B4">
        <w:trPr>
          <w:trHeight w:val="288"/>
          <w:ins w:id="18876" w:author="Vinicius Franco" w:date="2020-08-22T00:19:00Z"/>
        </w:trPr>
        <w:tc>
          <w:tcPr>
            <w:tcW w:w="377" w:type="pct"/>
            <w:tcBorders>
              <w:top w:val="nil"/>
              <w:left w:val="nil"/>
              <w:bottom w:val="nil"/>
              <w:right w:val="nil"/>
            </w:tcBorders>
            <w:shd w:val="clear" w:color="auto" w:fill="auto"/>
            <w:noWrap/>
            <w:vAlign w:val="bottom"/>
            <w:hideMark/>
          </w:tcPr>
          <w:p w14:paraId="6CCD69C5" w14:textId="77777777" w:rsidR="000A07B4" w:rsidRPr="000A07B4" w:rsidRDefault="000A07B4" w:rsidP="000A07B4">
            <w:pPr>
              <w:rPr>
                <w:ins w:id="18877" w:author="Vinicius Franco" w:date="2020-08-22T00:19:00Z"/>
                <w:rFonts w:ascii="Calibri" w:hAnsi="Calibri" w:cs="Calibri"/>
                <w:color w:val="000000"/>
                <w:sz w:val="11"/>
                <w:szCs w:val="11"/>
              </w:rPr>
            </w:pPr>
            <w:ins w:id="1887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F5F99B0" w14:textId="3C0A748E" w:rsidR="000A07B4" w:rsidRPr="000A07B4" w:rsidRDefault="000A07B4" w:rsidP="000A07B4">
            <w:pPr>
              <w:rPr>
                <w:ins w:id="18879" w:author="Vinicius Franco" w:date="2020-08-22T00:19:00Z"/>
                <w:rFonts w:ascii="Calibri" w:hAnsi="Calibri" w:cs="Calibri"/>
                <w:color w:val="000000"/>
                <w:sz w:val="11"/>
                <w:szCs w:val="11"/>
              </w:rPr>
            </w:pPr>
            <w:ins w:id="188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197B6CD" w14:textId="77777777" w:rsidR="000A07B4" w:rsidRPr="000A07B4" w:rsidRDefault="000A07B4" w:rsidP="000A07B4">
            <w:pPr>
              <w:rPr>
                <w:ins w:id="18881" w:author="Vinicius Franco" w:date="2020-08-22T00:19:00Z"/>
                <w:rFonts w:ascii="Calibri" w:hAnsi="Calibri" w:cs="Calibri"/>
                <w:color w:val="000000"/>
                <w:sz w:val="11"/>
                <w:szCs w:val="11"/>
              </w:rPr>
            </w:pPr>
            <w:ins w:id="1888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44CA35A" w14:textId="41F3B6CA" w:rsidR="000A07B4" w:rsidRPr="000A07B4" w:rsidRDefault="000A07B4" w:rsidP="000A07B4">
            <w:pPr>
              <w:rPr>
                <w:ins w:id="18883" w:author="Vinicius Franco" w:date="2020-08-22T00:19:00Z"/>
                <w:rFonts w:ascii="Calibri" w:hAnsi="Calibri" w:cs="Calibri"/>
                <w:color w:val="000000"/>
                <w:sz w:val="11"/>
                <w:szCs w:val="11"/>
              </w:rPr>
            </w:pPr>
            <w:ins w:id="188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1.265.265 </w:t>
              </w:r>
            </w:ins>
          </w:p>
        </w:tc>
        <w:tc>
          <w:tcPr>
            <w:tcW w:w="277" w:type="pct"/>
            <w:tcBorders>
              <w:top w:val="nil"/>
              <w:left w:val="nil"/>
              <w:bottom w:val="nil"/>
              <w:right w:val="nil"/>
            </w:tcBorders>
            <w:shd w:val="clear" w:color="auto" w:fill="auto"/>
            <w:noWrap/>
            <w:vAlign w:val="bottom"/>
            <w:hideMark/>
          </w:tcPr>
          <w:p w14:paraId="2B23751C" w14:textId="607EC076" w:rsidR="000A07B4" w:rsidRPr="000A07B4" w:rsidRDefault="000A07B4" w:rsidP="000A07B4">
            <w:pPr>
              <w:rPr>
                <w:ins w:id="18885" w:author="Vinicius Franco" w:date="2020-08-22T00:19:00Z"/>
                <w:rFonts w:ascii="Calibri" w:hAnsi="Calibri" w:cs="Calibri"/>
                <w:color w:val="000000"/>
                <w:sz w:val="11"/>
                <w:szCs w:val="11"/>
              </w:rPr>
            </w:pPr>
            <w:ins w:id="188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285,12 </w:t>
              </w:r>
            </w:ins>
          </w:p>
        </w:tc>
        <w:tc>
          <w:tcPr>
            <w:tcW w:w="1840" w:type="pct"/>
            <w:tcBorders>
              <w:top w:val="nil"/>
              <w:left w:val="nil"/>
              <w:bottom w:val="nil"/>
              <w:right w:val="nil"/>
            </w:tcBorders>
            <w:shd w:val="clear" w:color="auto" w:fill="auto"/>
            <w:noWrap/>
            <w:vAlign w:val="bottom"/>
            <w:hideMark/>
          </w:tcPr>
          <w:p w14:paraId="0A507C9B" w14:textId="77777777" w:rsidR="000A07B4" w:rsidRPr="000A07B4" w:rsidRDefault="000A07B4" w:rsidP="000A07B4">
            <w:pPr>
              <w:rPr>
                <w:ins w:id="18887" w:author="Vinicius Franco" w:date="2020-08-22T00:19:00Z"/>
                <w:rFonts w:ascii="Calibri" w:hAnsi="Calibri" w:cs="Calibri"/>
                <w:color w:val="000000"/>
                <w:sz w:val="11"/>
                <w:szCs w:val="11"/>
              </w:rPr>
            </w:pPr>
            <w:ins w:id="1888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CC8FA15" w14:textId="77777777" w:rsidR="000A07B4" w:rsidRPr="000A07B4" w:rsidRDefault="000A07B4" w:rsidP="000A07B4">
            <w:pPr>
              <w:jc w:val="right"/>
              <w:rPr>
                <w:ins w:id="18889" w:author="Vinicius Franco" w:date="2020-08-22T00:19:00Z"/>
                <w:rFonts w:ascii="Calibri" w:hAnsi="Calibri" w:cs="Calibri"/>
                <w:color w:val="000000"/>
                <w:sz w:val="11"/>
                <w:szCs w:val="11"/>
              </w:rPr>
            </w:pPr>
            <w:ins w:id="18890" w:author="Vinicius Franco" w:date="2020-08-22T00:19:00Z">
              <w:r w:rsidRPr="000A07B4">
                <w:rPr>
                  <w:rFonts w:ascii="Calibri" w:hAnsi="Calibri" w:cs="Calibri"/>
                  <w:color w:val="000000"/>
                  <w:sz w:val="11"/>
                  <w:szCs w:val="11"/>
                </w:rPr>
                <w:t>12/07/2019</w:t>
              </w:r>
            </w:ins>
          </w:p>
        </w:tc>
      </w:tr>
      <w:tr w:rsidR="000A07B4" w:rsidRPr="003B4564" w14:paraId="56441C01" w14:textId="77777777" w:rsidTr="000A07B4">
        <w:trPr>
          <w:trHeight w:val="288"/>
          <w:ins w:id="18891" w:author="Vinicius Franco" w:date="2020-08-22T00:19:00Z"/>
        </w:trPr>
        <w:tc>
          <w:tcPr>
            <w:tcW w:w="377" w:type="pct"/>
            <w:tcBorders>
              <w:top w:val="nil"/>
              <w:left w:val="nil"/>
              <w:bottom w:val="nil"/>
              <w:right w:val="nil"/>
            </w:tcBorders>
            <w:shd w:val="clear" w:color="auto" w:fill="auto"/>
            <w:noWrap/>
            <w:vAlign w:val="bottom"/>
            <w:hideMark/>
          </w:tcPr>
          <w:p w14:paraId="031AB842" w14:textId="77777777" w:rsidR="000A07B4" w:rsidRPr="000A07B4" w:rsidRDefault="000A07B4" w:rsidP="000A07B4">
            <w:pPr>
              <w:rPr>
                <w:ins w:id="18892" w:author="Vinicius Franco" w:date="2020-08-22T00:19:00Z"/>
                <w:rFonts w:ascii="Calibri" w:hAnsi="Calibri" w:cs="Calibri"/>
                <w:color w:val="000000"/>
                <w:sz w:val="11"/>
                <w:szCs w:val="11"/>
              </w:rPr>
            </w:pPr>
            <w:ins w:id="1889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31B6557" w14:textId="6C14BCDE" w:rsidR="000A07B4" w:rsidRPr="000A07B4" w:rsidRDefault="000A07B4" w:rsidP="000A07B4">
            <w:pPr>
              <w:rPr>
                <w:ins w:id="18894" w:author="Vinicius Franco" w:date="2020-08-22T00:19:00Z"/>
                <w:rFonts w:ascii="Calibri" w:hAnsi="Calibri" w:cs="Calibri"/>
                <w:color w:val="000000"/>
                <w:sz w:val="11"/>
                <w:szCs w:val="11"/>
              </w:rPr>
            </w:pPr>
            <w:ins w:id="188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D0B7846" w14:textId="77777777" w:rsidR="000A07B4" w:rsidRPr="000A07B4" w:rsidRDefault="000A07B4" w:rsidP="000A07B4">
            <w:pPr>
              <w:rPr>
                <w:ins w:id="18896" w:author="Vinicius Franco" w:date="2020-08-22T00:19:00Z"/>
                <w:rFonts w:ascii="Calibri" w:hAnsi="Calibri" w:cs="Calibri"/>
                <w:color w:val="000000"/>
                <w:sz w:val="11"/>
                <w:szCs w:val="11"/>
              </w:rPr>
            </w:pPr>
            <w:ins w:id="1889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C11F2B6" w14:textId="19E9DD6C" w:rsidR="000A07B4" w:rsidRPr="000A07B4" w:rsidRDefault="000A07B4" w:rsidP="000A07B4">
            <w:pPr>
              <w:rPr>
                <w:ins w:id="18898" w:author="Vinicius Franco" w:date="2020-08-22T00:19:00Z"/>
                <w:rFonts w:ascii="Calibri" w:hAnsi="Calibri" w:cs="Calibri"/>
                <w:color w:val="000000"/>
                <w:sz w:val="11"/>
                <w:szCs w:val="11"/>
              </w:rPr>
            </w:pPr>
            <w:ins w:id="188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1.265.266 </w:t>
              </w:r>
            </w:ins>
          </w:p>
        </w:tc>
        <w:tc>
          <w:tcPr>
            <w:tcW w:w="277" w:type="pct"/>
            <w:tcBorders>
              <w:top w:val="nil"/>
              <w:left w:val="nil"/>
              <w:bottom w:val="nil"/>
              <w:right w:val="nil"/>
            </w:tcBorders>
            <w:shd w:val="clear" w:color="auto" w:fill="auto"/>
            <w:noWrap/>
            <w:vAlign w:val="bottom"/>
            <w:hideMark/>
          </w:tcPr>
          <w:p w14:paraId="579935CA" w14:textId="22D42CF6" w:rsidR="000A07B4" w:rsidRPr="000A07B4" w:rsidRDefault="000A07B4" w:rsidP="000A07B4">
            <w:pPr>
              <w:rPr>
                <w:ins w:id="18900" w:author="Vinicius Franco" w:date="2020-08-22T00:19:00Z"/>
                <w:rFonts w:ascii="Calibri" w:hAnsi="Calibri" w:cs="Calibri"/>
                <w:color w:val="000000"/>
                <w:sz w:val="11"/>
                <w:szCs w:val="11"/>
              </w:rPr>
            </w:pPr>
            <w:ins w:id="189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624,62 </w:t>
              </w:r>
            </w:ins>
          </w:p>
        </w:tc>
        <w:tc>
          <w:tcPr>
            <w:tcW w:w="1840" w:type="pct"/>
            <w:tcBorders>
              <w:top w:val="nil"/>
              <w:left w:val="nil"/>
              <w:bottom w:val="nil"/>
              <w:right w:val="nil"/>
            </w:tcBorders>
            <w:shd w:val="clear" w:color="auto" w:fill="auto"/>
            <w:noWrap/>
            <w:vAlign w:val="bottom"/>
            <w:hideMark/>
          </w:tcPr>
          <w:p w14:paraId="2BB16206" w14:textId="77777777" w:rsidR="000A07B4" w:rsidRPr="000A07B4" w:rsidRDefault="000A07B4" w:rsidP="000A07B4">
            <w:pPr>
              <w:rPr>
                <w:ins w:id="18902" w:author="Vinicius Franco" w:date="2020-08-22T00:19:00Z"/>
                <w:rFonts w:ascii="Calibri" w:hAnsi="Calibri" w:cs="Calibri"/>
                <w:color w:val="000000"/>
                <w:sz w:val="11"/>
                <w:szCs w:val="11"/>
              </w:rPr>
            </w:pPr>
            <w:ins w:id="1890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F0A3946" w14:textId="77777777" w:rsidR="000A07B4" w:rsidRPr="000A07B4" w:rsidRDefault="000A07B4" w:rsidP="000A07B4">
            <w:pPr>
              <w:jc w:val="right"/>
              <w:rPr>
                <w:ins w:id="18904" w:author="Vinicius Franco" w:date="2020-08-22T00:19:00Z"/>
                <w:rFonts w:ascii="Calibri" w:hAnsi="Calibri" w:cs="Calibri"/>
                <w:color w:val="000000"/>
                <w:sz w:val="11"/>
                <w:szCs w:val="11"/>
              </w:rPr>
            </w:pPr>
            <w:ins w:id="18905" w:author="Vinicius Franco" w:date="2020-08-22T00:19:00Z">
              <w:r w:rsidRPr="000A07B4">
                <w:rPr>
                  <w:rFonts w:ascii="Calibri" w:hAnsi="Calibri" w:cs="Calibri"/>
                  <w:color w:val="000000"/>
                  <w:sz w:val="11"/>
                  <w:szCs w:val="11"/>
                </w:rPr>
                <w:t>12/07/2019</w:t>
              </w:r>
            </w:ins>
          </w:p>
        </w:tc>
      </w:tr>
      <w:tr w:rsidR="000A07B4" w:rsidRPr="003B4564" w14:paraId="37D4ADA9" w14:textId="77777777" w:rsidTr="000A07B4">
        <w:trPr>
          <w:trHeight w:val="288"/>
          <w:ins w:id="18906" w:author="Vinicius Franco" w:date="2020-08-22T00:19:00Z"/>
        </w:trPr>
        <w:tc>
          <w:tcPr>
            <w:tcW w:w="377" w:type="pct"/>
            <w:tcBorders>
              <w:top w:val="nil"/>
              <w:left w:val="nil"/>
              <w:bottom w:val="nil"/>
              <w:right w:val="nil"/>
            </w:tcBorders>
            <w:shd w:val="clear" w:color="auto" w:fill="auto"/>
            <w:noWrap/>
            <w:vAlign w:val="bottom"/>
            <w:hideMark/>
          </w:tcPr>
          <w:p w14:paraId="0DF32995" w14:textId="77777777" w:rsidR="000A07B4" w:rsidRPr="000A07B4" w:rsidRDefault="000A07B4" w:rsidP="000A07B4">
            <w:pPr>
              <w:rPr>
                <w:ins w:id="18907" w:author="Vinicius Franco" w:date="2020-08-22T00:19:00Z"/>
                <w:rFonts w:ascii="Calibri" w:hAnsi="Calibri" w:cs="Calibri"/>
                <w:color w:val="000000"/>
                <w:sz w:val="11"/>
                <w:szCs w:val="11"/>
              </w:rPr>
            </w:pPr>
            <w:ins w:id="1890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48EFD17" w14:textId="44A6F54B" w:rsidR="000A07B4" w:rsidRPr="000A07B4" w:rsidRDefault="000A07B4" w:rsidP="000A07B4">
            <w:pPr>
              <w:rPr>
                <w:ins w:id="18909" w:author="Vinicius Franco" w:date="2020-08-22T00:19:00Z"/>
                <w:rFonts w:ascii="Calibri" w:hAnsi="Calibri" w:cs="Calibri"/>
                <w:color w:val="000000"/>
                <w:sz w:val="11"/>
                <w:szCs w:val="11"/>
              </w:rPr>
            </w:pPr>
            <w:ins w:id="189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C902B87" w14:textId="77777777" w:rsidR="000A07B4" w:rsidRPr="000A07B4" w:rsidRDefault="000A07B4" w:rsidP="000A07B4">
            <w:pPr>
              <w:rPr>
                <w:ins w:id="18911" w:author="Vinicius Franco" w:date="2020-08-22T00:19:00Z"/>
                <w:rFonts w:ascii="Calibri" w:hAnsi="Calibri" w:cs="Calibri"/>
                <w:color w:val="000000"/>
                <w:sz w:val="11"/>
                <w:szCs w:val="11"/>
              </w:rPr>
            </w:pPr>
            <w:ins w:id="1891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1E2C186" w14:textId="2D5E1591" w:rsidR="000A07B4" w:rsidRPr="000A07B4" w:rsidRDefault="000A07B4" w:rsidP="000A07B4">
            <w:pPr>
              <w:rPr>
                <w:ins w:id="18913" w:author="Vinicius Franco" w:date="2020-08-22T00:19:00Z"/>
                <w:rFonts w:ascii="Calibri" w:hAnsi="Calibri" w:cs="Calibri"/>
                <w:color w:val="000000"/>
                <w:sz w:val="11"/>
                <w:szCs w:val="11"/>
              </w:rPr>
            </w:pPr>
            <w:ins w:id="189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1.265.267 </w:t>
              </w:r>
            </w:ins>
          </w:p>
        </w:tc>
        <w:tc>
          <w:tcPr>
            <w:tcW w:w="277" w:type="pct"/>
            <w:tcBorders>
              <w:top w:val="nil"/>
              <w:left w:val="nil"/>
              <w:bottom w:val="nil"/>
              <w:right w:val="nil"/>
            </w:tcBorders>
            <w:shd w:val="clear" w:color="auto" w:fill="auto"/>
            <w:noWrap/>
            <w:vAlign w:val="bottom"/>
            <w:hideMark/>
          </w:tcPr>
          <w:p w14:paraId="7326DF3C" w14:textId="560DF163" w:rsidR="000A07B4" w:rsidRPr="000A07B4" w:rsidRDefault="000A07B4" w:rsidP="000A07B4">
            <w:pPr>
              <w:rPr>
                <w:ins w:id="18915" w:author="Vinicius Franco" w:date="2020-08-22T00:19:00Z"/>
                <w:rFonts w:ascii="Calibri" w:hAnsi="Calibri" w:cs="Calibri"/>
                <w:color w:val="000000"/>
                <w:sz w:val="11"/>
                <w:szCs w:val="11"/>
              </w:rPr>
            </w:pPr>
            <w:ins w:id="189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196,21 </w:t>
              </w:r>
            </w:ins>
          </w:p>
        </w:tc>
        <w:tc>
          <w:tcPr>
            <w:tcW w:w="1840" w:type="pct"/>
            <w:tcBorders>
              <w:top w:val="nil"/>
              <w:left w:val="nil"/>
              <w:bottom w:val="nil"/>
              <w:right w:val="nil"/>
            </w:tcBorders>
            <w:shd w:val="clear" w:color="auto" w:fill="auto"/>
            <w:noWrap/>
            <w:vAlign w:val="bottom"/>
            <w:hideMark/>
          </w:tcPr>
          <w:p w14:paraId="354EEB6C" w14:textId="77777777" w:rsidR="000A07B4" w:rsidRPr="000A07B4" w:rsidRDefault="000A07B4" w:rsidP="000A07B4">
            <w:pPr>
              <w:rPr>
                <w:ins w:id="18917" w:author="Vinicius Franco" w:date="2020-08-22T00:19:00Z"/>
                <w:rFonts w:ascii="Calibri" w:hAnsi="Calibri" w:cs="Calibri"/>
                <w:color w:val="000000"/>
                <w:sz w:val="11"/>
                <w:szCs w:val="11"/>
              </w:rPr>
            </w:pPr>
            <w:ins w:id="1891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FAA6AEC" w14:textId="77777777" w:rsidR="000A07B4" w:rsidRPr="000A07B4" w:rsidRDefault="000A07B4" w:rsidP="000A07B4">
            <w:pPr>
              <w:jc w:val="right"/>
              <w:rPr>
                <w:ins w:id="18919" w:author="Vinicius Franco" w:date="2020-08-22T00:19:00Z"/>
                <w:rFonts w:ascii="Calibri" w:hAnsi="Calibri" w:cs="Calibri"/>
                <w:color w:val="000000"/>
                <w:sz w:val="11"/>
                <w:szCs w:val="11"/>
              </w:rPr>
            </w:pPr>
            <w:ins w:id="18920" w:author="Vinicius Franco" w:date="2020-08-22T00:19:00Z">
              <w:r w:rsidRPr="000A07B4">
                <w:rPr>
                  <w:rFonts w:ascii="Calibri" w:hAnsi="Calibri" w:cs="Calibri"/>
                  <w:color w:val="000000"/>
                  <w:sz w:val="11"/>
                  <w:szCs w:val="11"/>
                </w:rPr>
                <w:t>12/07/2019</w:t>
              </w:r>
            </w:ins>
          </w:p>
        </w:tc>
      </w:tr>
      <w:tr w:rsidR="000A07B4" w:rsidRPr="003B4564" w14:paraId="35E2B7B9" w14:textId="77777777" w:rsidTr="000A07B4">
        <w:trPr>
          <w:trHeight w:val="288"/>
          <w:ins w:id="18921" w:author="Vinicius Franco" w:date="2020-08-22T00:19:00Z"/>
        </w:trPr>
        <w:tc>
          <w:tcPr>
            <w:tcW w:w="377" w:type="pct"/>
            <w:tcBorders>
              <w:top w:val="nil"/>
              <w:left w:val="nil"/>
              <w:bottom w:val="nil"/>
              <w:right w:val="nil"/>
            </w:tcBorders>
            <w:shd w:val="clear" w:color="auto" w:fill="auto"/>
            <w:noWrap/>
            <w:vAlign w:val="bottom"/>
            <w:hideMark/>
          </w:tcPr>
          <w:p w14:paraId="751702A2" w14:textId="77777777" w:rsidR="000A07B4" w:rsidRPr="000A07B4" w:rsidRDefault="000A07B4" w:rsidP="000A07B4">
            <w:pPr>
              <w:rPr>
                <w:ins w:id="18922" w:author="Vinicius Franco" w:date="2020-08-22T00:19:00Z"/>
                <w:rFonts w:ascii="Calibri" w:hAnsi="Calibri" w:cs="Calibri"/>
                <w:color w:val="000000"/>
                <w:sz w:val="11"/>
                <w:szCs w:val="11"/>
              </w:rPr>
            </w:pPr>
            <w:ins w:id="1892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ECD03AE" w14:textId="7965EA5A" w:rsidR="000A07B4" w:rsidRPr="000A07B4" w:rsidRDefault="000A07B4" w:rsidP="000A07B4">
            <w:pPr>
              <w:rPr>
                <w:ins w:id="18924" w:author="Vinicius Franco" w:date="2020-08-22T00:19:00Z"/>
                <w:rFonts w:ascii="Calibri" w:hAnsi="Calibri" w:cs="Calibri"/>
                <w:color w:val="000000"/>
                <w:sz w:val="11"/>
                <w:szCs w:val="11"/>
              </w:rPr>
            </w:pPr>
            <w:ins w:id="189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A12E361" w14:textId="77777777" w:rsidR="000A07B4" w:rsidRPr="000A07B4" w:rsidRDefault="000A07B4" w:rsidP="000A07B4">
            <w:pPr>
              <w:rPr>
                <w:ins w:id="18926" w:author="Vinicius Franco" w:date="2020-08-22T00:19:00Z"/>
                <w:rFonts w:ascii="Calibri" w:hAnsi="Calibri" w:cs="Calibri"/>
                <w:color w:val="000000"/>
                <w:sz w:val="11"/>
                <w:szCs w:val="11"/>
              </w:rPr>
            </w:pPr>
            <w:ins w:id="1892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1A9F0C7" w14:textId="3A78437E" w:rsidR="000A07B4" w:rsidRPr="000A07B4" w:rsidRDefault="000A07B4" w:rsidP="000A07B4">
            <w:pPr>
              <w:rPr>
                <w:ins w:id="18928" w:author="Vinicius Franco" w:date="2020-08-22T00:19:00Z"/>
                <w:rFonts w:ascii="Calibri" w:hAnsi="Calibri" w:cs="Calibri"/>
                <w:color w:val="000000"/>
                <w:sz w:val="11"/>
                <w:szCs w:val="11"/>
              </w:rPr>
            </w:pPr>
            <w:ins w:id="189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1.265.268 </w:t>
              </w:r>
            </w:ins>
          </w:p>
        </w:tc>
        <w:tc>
          <w:tcPr>
            <w:tcW w:w="277" w:type="pct"/>
            <w:tcBorders>
              <w:top w:val="nil"/>
              <w:left w:val="nil"/>
              <w:bottom w:val="nil"/>
              <w:right w:val="nil"/>
            </w:tcBorders>
            <w:shd w:val="clear" w:color="auto" w:fill="auto"/>
            <w:noWrap/>
            <w:vAlign w:val="bottom"/>
            <w:hideMark/>
          </w:tcPr>
          <w:p w14:paraId="1F86FBC1" w14:textId="591A70AC" w:rsidR="000A07B4" w:rsidRPr="000A07B4" w:rsidRDefault="000A07B4" w:rsidP="000A07B4">
            <w:pPr>
              <w:rPr>
                <w:ins w:id="18930" w:author="Vinicius Franco" w:date="2020-08-22T00:19:00Z"/>
                <w:rFonts w:ascii="Calibri" w:hAnsi="Calibri" w:cs="Calibri"/>
                <w:color w:val="000000"/>
                <w:sz w:val="11"/>
                <w:szCs w:val="11"/>
              </w:rPr>
            </w:pPr>
            <w:ins w:id="189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666,15 </w:t>
              </w:r>
            </w:ins>
          </w:p>
        </w:tc>
        <w:tc>
          <w:tcPr>
            <w:tcW w:w="1840" w:type="pct"/>
            <w:tcBorders>
              <w:top w:val="nil"/>
              <w:left w:val="nil"/>
              <w:bottom w:val="nil"/>
              <w:right w:val="nil"/>
            </w:tcBorders>
            <w:shd w:val="clear" w:color="auto" w:fill="auto"/>
            <w:noWrap/>
            <w:vAlign w:val="bottom"/>
            <w:hideMark/>
          </w:tcPr>
          <w:p w14:paraId="1874DF87" w14:textId="77777777" w:rsidR="000A07B4" w:rsidRPr="000A07B4" w:rsidRDefault="000A07B4" w:rsidP="000A07B4">
            <w:pPr>
              <w:rPr>
                <w:ins w:id="18932" w:author="Vinicius Franco" w:date="2020-08-22T00:19:00Z"/>
                <w:rFonts w:ascii="Calibri" w:hAnsi="Calibri" w:cs="Calibri"/>
                <w:color w:val="000000"/>
                <w:sz w:val="11"/>
                <w:szCs w:val="11"/>
              </w:rPr>
            </w:pPr>
            <w:ins w:id="189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56AFEB4C" w14:textId="77777777" w:rsidR="000A07B4" w:rsidRPr="000A07B4" w:rsidRDefault="000A07B4" w:rsidP="000A07B4">
            <w:pPr>
              <w:jc w:val="right"/>
              <w:rPr>
                <w:ins w:id="18934" w:author="Vinicius Franco" w:date="2020-08-22T00:19:00Z"/>
                <w:rFonts w:ascii="Calibri" w:hAnsi="Calibri" w:cs="Calibri"/>
                <w:color w:val="000000"/>
                <w:sz w:val="11"/>
                <w:szCs w:val="11"/>
              </w:rPr>
            </w:pPr>
            <w:ins w:id="18935" w:author="Vinicius Franco" w:date="2020-08-22T00:19:00Z">
              <w:r w:rsidRPr="000A07B4">
                <w:rPr>
                  <w:rFonts w:ascii="Calibri" w:hAnsi="Calibri" w:cs="Calibri"/>
                  <w:color w:val="000000"/>
                  <w:sz w:val="11"/>
                  <w:szCs w:val="11"/>
                </w:rPr>
                <w:t>12/07/2019</w:t>
              </w:r>
            </w:ins>
          </w:p>
        </w:tc>
      </w:tr>
      <w:tr w:rsidR="000A07B4" w:rsidRPr="003B4564" w14:paraId="7DEE3F6F" w14:textId="77777777" w:rsidTr="000A07B4">
        <w:trPr>
          <w:trHeight w:val="288"/>
          <w:ins w:id="18936" w:author="Vinicius Franco" w:date="2020-08-22T00:19:00Z"/>
        </w:trPr>
        <w:tc>
          <w:tcPr>
            <w:tcW w:w="377" w:type="pct"/>
            <w:tcBorders>
              <w:top w:val="nil"/>
              <w:left w:val="nil"/>
              <w:bottom w:val="nil"/>
              <w:right w:val="nil"/>
            </w:tcBorders>
            <w:shd w:val="clear" w:color="auto" w:fill="auto"/>
            <w:noWrap/>
            <w:vAlign w:val="bottom"/>
            <w:hideMark/>
          </w:tcPr>
          <w:p w14:paraId="55AF0A60" w14:textId="77777777" w:rsidR="000A07B4" w:rsidRPr="000A07B4" w:rsidRDefault="000A07B4" w:rsidP="000A07B4">
            <w:pPr>
              <w:rPr>
                <w:ins w:id="18937" w:author="Vinicius Franco" w:date="2020-08-22T00:19:00Z"/>
                <w:rFonts w:ascii="Calibri" w:hAnsi="Calibri" w:cs="Calibri"/>
                <w:color w:val="000000"/>
                <w:sz w:val="11"/>
                <w:szCs w:val="11"/>
              </w:rPr>
            </w:pPr>
            <w:ins w:id="1893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372DDA5E" w14:textId="07FFC3AA" w:rsidR="000A07B4" w:rsidRPr="000A07B4" w:rsidRDefault="000A07B4" w:rsidP="000A07B4">
            <w:pPr>
              <w:rPr>
                <w:ins w:id="18939" w:author="Vinicius Franco" w:date="2020-08-22T00:19:00Z"/>
                <w:rFonts w:ascii="Calibri" w:hAnsi="Calibri" w:cs="Calibri"/>
                <w:color w:val="000000"/>
                <w:sz w:val="11"/>
                <w:szCs w:val="11"/>
              </w:rPr>
            </w:pPr>
            <w:ins w:id="189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51F2BA6" w14:textId="77777777" w:rsidR="000A07B4" w:rsidRPr="000A07B4" w:rsidRDefault="000A07B4" w:rsidP="000A07B4">
            <w:pPr>
              <w:rPr>
                <w:ins w:id="18941" w:author="Vinicius Franco" w:date="2020-08-22T00:19:00Z"/>
                <w:rFonts w:ascii="Calibri" w:hAnsi="Calibri" w:cs="Calibri"/>
                <w:color w:val="000000"/>
                <w:sz w:val="11"/>
                <w:szCs w:val="11"/>
              </w:rPr>
            </w:pPr>
            <w:ins w:id="18942" w:author="Vinicius Franco" w:date="2020-08-22T00:19:00Z">
              <w:r w:rsidRPr="000A07B4">
                <w:rPr>
                  <w:rFonts w:ascii="Calibri" w:hAnsi="Calibri" w:cs="Calibri"/>
                  <w:color w:val="000000"/>
                  <w:sz w:val="11"/>
                  <w:szCs w:val="11"/>
                </w:rPr>
                <w:t>SANTIL COMERCIAL ELETRICA EIRELI</w:t>
              </w:r>
            </w:ins>
          </w:p>
        </w:tc>
        <w:tc>
          <w:tcPr>
            <w:tcW w:w="236" w:type="pct"/>
            <w:tcBorders>
              <w:top w:val="nil"/>
              <w:left w:val="nil"/>
              <w:bottom w:val="nil"/>
              <w:right w:val="nil"/>
            </w:tcBorders>
            <w:shd w:val="clear" w:color="auto" w:fill="auto"/>
            <w:noWrap/>
            <w:vAlign w:val="bottom"/>
            <w:hideMark/>
          </w:tcPr>
          <w:p w14:paraId="47DA87E6" w14:textId="3D4C023C" w:rsidR="000A07B4" w:rsidRPr="000A07B4" w:rsidRDefault="000A07B4" w:rsidP="000A07B4">
            <w:pPr>
              <w:rPr>
                <w:ins w:id="18943" w:author="Vinicius Franco" w:date="2020-08-22T00:19:00Z"/>
                <w:rFonts w:ascii="Calibri" w:hAnsi="Calibri" w:cs="Calibri"/>
                <w:color w:val="000000"/>
                <w:sz w:val="11"/>
                <w:szCs w:val="11"/>
              </w:rPr>
            </w:pPr>
            <w:ins w:id="189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177.362 </w:t>
              </w:r>
            </w:ins>
          </w:p>
        </w:tc>
        <w:tc>
          <w:tcPr>
            <w:tcW w:w="277" w:type="pct"/>
            <w:tcBorders>
              <w:top w:val="nil"/>
              <w:left w:val="nil"/>
              <w:bottom w:val="nil"/>
              <w:right w:val="nil"/>
            </w:tcBorders>
            <w:shd w:val="clear" w:color="auto" w:fill="auto"/>
            <w:noWrap/>
            <w:vAlign w:val="bottom"/>
            <w:hideMark/>
          </w:tcPr>
          <w:p w14:paraId="259C617E" w14:textId="0F16F719" w:rsidR="000A07B4" w:rsidRPr="000A07B4" w:rsidRDefault="000A07B4" w:rsidP="000A07B4">
            <w:pPr>
              <w:rPr>
                <w:ins w:id="18945" w:author="Vinicius Franco" w:date="2020-08-22T00:19:00Z"/>
                <w:rFonts w:ascii="Calibri" w:hAnsi="Calibri" w:cs="Calibri"/>
                <w:color w:val="000000"/>
                <w:sz w:val="11"/>
                <w:szCs w:val="11"/>
              </w:rPr>
            </w:pPr>
            <w:ins w:id="189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2.621,40 </w:t>
              </w:r>
            </w:ins>
          </w:p>
        </w:tc>
        <w:tc>
          <w:tcPr>
            <w:tcW w:w="1840" w:type="pct"/>
            <w:tcBorders>
              <w:top w:val="nil"/>
              <w:left w:val="nil"/>
              <w:bottom w:val="nil"/>
              <w:right w:val="nil"/>
            </w:tcBorders>
            <w:shd w:val="clear" w:color="auto" w:fill="auto"/>
            <w:noWrap/>
            <w:vAlign w:val="bottom"/>
            <w:hideMark/>
          </w:tcPr>
          <w:p w14:paraId="7B54D791" w14:textId="77777777" w:rsidR="000A07B4" w:rsidRPr="000A07B4" w:rsidRDefault="000A07B4" w:rsidP="000A07B4">
            <w:pPr>
              <w:rPr>
                <w:ins w:id="18947" w:author="Vinicius Franco" w:date="2020-08-22T00:19:00Z"/>
                <w:rFonts w:ascii="Calibri" w:hAnsi="Calibri" w:cs="Calibri"/>
                <w:color w:val="000000"/>
                <w:sz w:val="11"/>
                <w:szCs w:val="11"/>
              </w:rPr>
            </w:pPr>
            <w:ins w:id="1894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0DEC9BE" w14:textId="77777777" w:rsidR="000A07B4" w:rsidRPr="000A07B4" w:rsidRDefault="000A07B4" w:rsidP="000A07B4">
            <w:pPr>
              <w:jc w:val="right"/>
              <w:rPr>
                <w:ins w:id="18949" w:author="Vinicius Franco" w:date="2020-08-22T00:19:00Z"/>
                <w:rFonts w:ascii="Calibri" w:hAnsi="Calibri" w:cs="Calibri"/>
                <w:color w:val="000000"/>
                <w:sz w:val="11"/>
                <w:szCs w:val="11"/>
              </w:rPr>
            </w:pPr>
            <w:ins w:id="18950" w:author="Vinicius Franco" w:date="2020-08-22T00:19:00Z">
              <w:r w:rsidRPr="000A07B4">
                <w:rPr>
                  <w:rFonts w:ascii="Calibri" w:hAnsi="Calibri" w:cs="Calibri"/>
                  <w:color w:val="000000"/>
                  <w:sz w:val="11"/>
                  <w:szCs w:val="11"/>
                </w:rPr>
                <w:t>12/07/2019</w:t>
              </w:r>
            </w:ins>
          </w:p>
        </w:tc>
      </w:tr>
      <w:tr w:rsidR="000A07B4" w:rsidRPr="003B4564" w14:paraId="0E16741C" w14:textId="77777777" w:rsidTr="000A07B4">
        <w:trPr>
          <w:trHeight w:val="288"/>
          <w:ins w:id="18951" w:author="Vinicius Franco" w:date="2020-08-22T00:19:00Z"/>
        </w:trPr>
        <w:tc>
          <w:tcPr>
            <w:tcW w:w="377" w:type="pct"/>
            <w:tcBorders>
              <w:top w:val="nil"/>
              <w:left w:val="nil"/>
              <w:bottom w:val="nil"/>
              <w:right w:val="nil"/>
            </w:tcBorders>
            <w:shd w:val="clear" w:color="auto" w:fill="auto"/>
            <w:noWrap/>
            <w:vAlign w:val="bottom"/>
            <w:hideMark/>
          </w:tcPr>
          <w:p w14:paraId="3804751F" w14:textId="77777777" w:rsidR="000A07B4" w:rsidRPr="000A07B4" w:rsidRDefault="000A07B4" w:rsidP="000A07B4">
            <w:pPr>
              <w:rPr>
                <w:ins w:id="18952" w:author="Vinicius Franco" w:date="2020-08-22T00:19:00Z"/>
                <w:rFonts w:ascii="Calibri" w:hAnsi="Calibri" w:cs="Calibri"/>
                <w:color w:val="000000"/>
                <w:sz w:val="11"/>
                <w:szCs w:val="11"/>
              </w:rPr>
            </w:pPr>
            <w:ins w:id="189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E0DE594" w14:textId="74F7F85A" w:rsidR="000A07B4" w:rsidRPr="000A07B4" w:rsidRDefault="000A07B4" w:rsidP="000A07B4">
            <w:pPr>
              <w:rPr>
                <w:ins w:id="18954" w:author="Vinicius Franco" w:date="2020-08-22T00:19:00Z"/>
                <w:rFonts w:ascii="Calibri" w:hAnsi="Calibri" w:cs="Calibri"/>
                <w:color w:val="000000"/>
                <w:sz w:val="11"/>
                <w:szCs w:val="11"/>
              </w:rPr>
            </w:pPr>
            <w:ins w:id="189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62D24E7" w14:textId="77777777" w:rsidR="000A07B4" w:rsidRPr="000A07B4" w:rsidRDefault="000A07B4" w:rsidP="000A07B4">
            <w:pPr>
              <w:rPr>
                <w:ins w:id="18956" w:author="Vinicius Franco" w:date="2020-08-22T00:19:00Z"/>
                <w:rFonts w:ascii="Calibri" w:hAnsi="Calibri" w:cs="Calibri"/>
                <w:color w:val="000000"/>
                <w:sz w:val="11"/>
                <w:szCs w:val="11"/>
              </w:rPr>
            </w:pPr>
            <w:ins w:id="18957" w:author="Vinicius Franco" w:date="2020-08-22T00:19:00Z">
              <w:r w:rsidRPr="000A07B4">
                <w:rPr>
                  <w:rFonts w:ascii="Calibri" w:hAnsi="Calibri" w:cs="Calibri"/>
                  <w:color w:val="000000"/>
                  <w:sz w:val="11"/>
                  <w:szCs w:val="11"/>
                </w:rPr>
                <w:t>COMERCIO E INDUSTRIA DE ARTEFATOS METALICOS J. B. C. LTDA</w:t>
              </w:r>
            </w:ins>
          </w:p>
        </w:tc>
        <w:tc>
          <w:tcPr>
            <w:tcW w:w="236" w:type="pct"/>
            <w:tcBorders>
              <w:top w:val="nil"/>
              <w:left w:val="nil"/>
              <w:bottom w:val="nil"/>
              <w:right w:val="nil"/>
            </w:tcBorders>
            <w:shd w:val="clear" w:color="auto" w:fill="auto"/>
            <w:noWrap/>
            <w:vAlign w:val="bottom"/>
            <w:hideMark/>
          </w:tcPr>
          <w:p w14:paraId="5CED65FE" w14:textId="1B136BB6" w:rsidR="000A07B4" w:rsidRPr="000A07B4" w:rsidRDefault="000A07B4" w:rsidP="000A07B4">
            <w:pPr>
              <w:rPr>
                <w:ins w:id="18958" w:author="Vinicius Franco" w:date="2020-08-22T00:19:00Z"/>
                <w:rFonts w:ascii="Calibri" w:hAnsi="Calibri" w:cs="Calibri"/>
                <w:color w:val="000000"/>
                <w:sz w:val="11"/>
                <w:szCs w:val="11"/>
              </w:rPr>
            </w:pPr>
            <w:ins w:id="189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9.549 </w:t>
              </w:r>
            </w:ins>
          </w:p>
        </w:tc>
        <w:tc>
          <w:tcPr>
            <w:tcW w:w="277" w:type="pct"/>
            <w:tcBorders>
              <w:top w:val="nil"/>
              <w:left w:val="nil"/>
              <w:bottom w:val="nil"/>
              <w:right w:val="nil"/>
            </w:tcBorders>
            <w:shd w:val="clear" w:color="auto" w:fill="auto"/>
            <w:noWrap/>
            <w:vAlign w:val="bottom"/>
            <w:hideMark/>
          </w:tcPr>
          <w:p w14:paraId="1A6EA455" w14:textId="307D3397" w:rsidR="000A07B4" w:rsidRPr="000A07B4" w:rsidRDefault="000A07B4" w:rsidP="000A07B4">
            <w:pPr>
              <w:rPr>
                <w:ins w:id="18960" w:author="Vinicius Franco" w:date="2020-08-22T00:19:00Z"/>
                <w:rFonts w:ascii="Calibri" w:hAnsi="Calibri" w:cs="Calibri"/>
                <w:color w:val="000000"/>
                <w:sz w:val="11"/>
                <w:szCs w:val="11"/>
              </w:rPr>
            </w:pPr>
            <w:ins w:id="189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 </w:t>
              </w:r>
            </w:ins>
          </w:p>
        </w:tc>
        <w:tc>
          <w:tcPr>
            <w:tcW w:w="1840" w:type="pct"/>
            <w:tcBorders>
              <w:top w:val="nil"/>
              <w:left w:val="nil"/>
              <w:bottom w:val="nil"/>
              <w:right w:val="nil"/>
            </w:tcBorders>
            <w:shd w:val="clear" w:color="auto" w:fill="auto"/>
            <w:noWrap/>
            <w:vAlign w:val="bottom"/>
            <w:hideMark/>
          </w:tcPr>
          <w:p w14:paraId="21A3094D" w14:textId="77777777" w:rsidR="000A07B4" w:rsidRPr="000A07B4" w:rsidRDefault="000A07B4" w:rsidP="000A07B4">
            <w:pPr>
              <w:rPr>
                <w:ins w:id="18962" w:author="Vinicius Franco" w:date="2020-08-22T00:19:00Z"/>
                <w:rFonts w:ascii="Calibri" w:hAnsi="Calibri" w:cs="Calibri"/>
                <w:color w:val="000000"/>
                <w:sz w:val="11"/>
                <w:szCs w:val="11"/>
              </w:rPr>
            </w:pPr>
            <w:ins w:id="18963" w:author="Vinicius Franco" w:date="2020-08-22T00:19:00Z">
              <w:r w:rsidRPr="000A07B4">
                <w:rPr>
                  <w:rFonts w:ascii="Calibri" w:hAnsi="Calibri" w:cs="Calibri"/>
                  <w:color w:val="000000"/>
                  <w:sz w:val="11"/>
                  <w:szCs w:val="11"/>
                </w:rPr>
                <w:t>Produção de artefatos estampados de metal</w:t>
              </w:r>
            </w:ins>
          </w:p>
        </w:tc>
        <w:tc>
          <w:tcPr>
            <w:tcW w:w="317" w:type="pct"/>
            <w:tcBorders>
              <w:top w:val="nil"/>
              <w:left w:val="nil"/>
              <w:bottom w:val="nil"/>
              <w:right w:val="nil"/>
            </w:tcBorders>
            <w:shd w:val="clear" w:color="auto" w:fill="auto"/>
            <w:noWrap/>
            <w:vAlign w:val="bottom"/>
            <w:hideMark/>
          </w:tcPr>
          <w:p w14:paraId="06A8A033" w14:textId="77777777" w:rsidR="000A07B4" w:rsidRPr="000A07B4" w:rsidRDefault="000A07B4" w:rsidP="000A07B4">
            <w:pPr>
              <w:jc w:val="right"/>
              <w:rPr>
                <w:ins w:id="18964" w:author="Vinicius Franco" w:date="2020-08-22T00:19:00Z"/>
                <w:rFonts w:ascii="Calibri" w:hAnsi="Calibri" w:cs="Calibri"/>
                <w:color w:val="000000"/>
                <w:sz w:val="11"/>
                <w:szCs w:val="11"/>
              </w:rPr>
            </w:pPr>
            <w:ins w:id="18965" w:author="Vinicius Franco" w:date="2020-08-22T00:19:00Z">
              <w:r w:rsidRPr="000A07B4">
                <w:rPr>
                  <w:rFonts w:ascii="Calibri" w:hAnsi="Calibri" w:cs="Calibri"/>
                  <w:color w:val="000000"/>
                  <w:sz w:val="11"/>
                  <w:szCs w:val="11"/>
                </w:rPr>
                <w:t>13/07/2019</w:t>
              </w:r>
            </w:ins>
          </w:p>
        </w:tc>
      </w:tr>
      <w:tr w:rsidR="000A07B4" w:rsidRPr="003B4564" w14:paraId="157A21D0" w14:textId="77777777" w:rsidTr="000A07B4">
        <w:trPr>
          <w:trHeight w:val="288"/>
          <w:ins w:id="18966" w:author="Vinicius Franco" w:date="2020-08-22T00:19:00Z"/>
        </w:trPr>
        <w:tc>
          <w:tcPr>
            <w:tcW w:w="377" w:type="pct"/>
            <w:tcBorders>
              <w:top w:val="nil"/>
              <w:left w:val="nil"/>
              <w:bottom w:val="nil"/>
              <w:right w:val="nil"/>
            </w:tcBorders>
            <w:shd w:val="clear" w:color="auto" w:fill="auto"/>
            <w:noWrap/>
            <w:vAlign w:val="bottom"/>
            <w:hideMark/>
          </w:tcPr>
          <w:p w14:paraId="0E7116C3" w14:textId="77777777" w:rsidR="000A07B4" w:rsidRPr="000A07B4" w:rsidRDefault="000A07B4" w:rsidP="000A07B4">
            <w:pPr>
              <w:rPr>
                <w:ins w:id="18967" w:author="Vinicius Franco" w:date="2020-08-22T00:19:00Z"/>
                <w:rFonts w:ascii="Calibri" w:hAnsi="Calibri" w:cs="Calibri"/>
                <w:color w:val="000000"/>
                <w:sz w:val="11"/>
                <w:szCs w:val="11"/>
              </w:rPr>
            </w:pPr>
            <w:ins w:id="189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3830059" w14:textId="52C3B017" w:rsidR="000A07B4" w:rsidRPr="000A07B4" w:rsidRDefault="000A07B4" w:rsidP="000A07B4">
            <w:pPr>
              <w:rPr>
                <w:ins w:id="18969" w:author="Vinicius Franco" w:date="2020-08-22T00:19:00Z"/>
                <w:rFonts w:ascii="Calibri" w:hAnsi="Calibri" w:cs="Calibri"/>
                <w:color w:val="000000"/>
                <w:sz w:val="11"/>
                <w:szCs w:val="11"/>
              </w:rPr>
            </w:pPr>
            <w:ins w:id="189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3B11113" w14:textId="77777777" w:rsidR="000A07B4" w:rsidRPr="000A07B4" w:rsidRDefault="000A07B4" w:rsidP="000A07B4">
            <w:pPr>
              <w:rPr>
                <w:ins w:id="18971" w:author="Vinicius Franco" w:date="2020-08-22T00:19:00Z"/>
                <w:rFonts w:ascii="Calibri" w:hAnsi="Calibri" w:cs="Calibri"/>
                <w:color w:val="000000"/>
                <w:sz w:val="11"/>
                <w:szCs w:val="11"/>
              </w:rPr>
            </w:pPr>
            <w:ins w:id="18972"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6AE8EF53" w14:textId="6D700CC6" w:rsidR="000A07B4" w:rsidRPr="000A07B4" w:rsidRDefault="000A07B4" w:rsidP="000A07B4">
            <w:pPr>
              <w:rPr>
                <w:ins w:id="18973" w:author="Vinicius Franco" w:date="2020-08-22T00:19:00Z"/>
                <w:rFonts w:ascii="Calibri" w:hAnsi="Calibri" w:cs="Calibri"/>
                <w:color w:val="000000"/>
                <w:sz w:val="11"/>
                <w:szCs w:val="11"/>
              </w:rPr>
            </w:pPr>
            <w:ins w:id="189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54.046 </w:t>
              </w:r>
            </w:ins>
          </w:p>
        </w:tc>
        <w:tc>
          <w:tcPr>
            <w:tcW w:w="277" w:type="pct"/>
            <w:tcBorders>
              <w:top w:val="nil"/>
              <w:left w:val="nil"/>
              <w:bottom w:val="nil"/>
              <w:right w:val="nil"/>
            </w:tcBorders>
            <w:shd w:val="clear" w:color="auto" w:fill="auto"/>
            <w:noWrap/>
            <w:vAlign w:val="bottom"/>
            <w:hideMark/>
          </w:tcPr>
          <w:p w14:paraId="053232E0" w14:textId="6893D63C" w:rsidR="000A07B4" w:rsidRPr="000A07B4" w:rsidRDefault="000A07B4" w:rsidP="000A07B4">
            <w:pPr>
              <w:rPr>
                <w:ins w:id="18975" w:author="Vinicius Franco" w:date="2020-08-22T00:19:00Z"/>
                <w:rFonts w:ascii="Calibri" w:hAnsi="Calibri" w:cs="Calibri"/>
                <w:color w:val="000000"/>
                <w:sz w:val="11"/>
                <w:szCs w:val="11"/>
              </w:rPr>
            </w:pPr>
            <w:ins w:id="189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492,20 </w:t>
              </w:r>
            </w:ins>
          </w:p>
        </w:tc>
        <w:tc>
          <w:tcPr>
            <w:tcW w:w="1840" w:type="pct"/>
            <w:tcBorders>
              <w:top w:val="nil"/>
              <w:left w:val="nil"/>
              <w:bottom w:val="nil"/>
              <w:right w:val="nil"/>
            </w:tcBorders>
            <w:shd w:val="clear" w:color="auto" w:fill="auto"/>
            <w:noWrap/>
            <w:vAlign w:val="bottom"/>
            <w:hideMark/>
          </w:tcPr>
          <w:p w14:paraId="71D66841" w14:textId="77777777" w:rsidR="000A07B4" w:rsidRPr="000A07B4" w:rsidRDefault="000A07B4" w:rsidP="000A07B4">
            <w:pPr>
              <w:rPr>
                <w:ins w:id="18977" w:author="Vinicius Franco" w:date="2020-08-22T00:19:00Z"/>
                <w:rFonts w:ascii="Calibri" w:hAnsi="Calibri" w:cs="Calibri"/>
                <w:color w:val="000000"/>
                <w:sz w:val="11"/>
                <w:szCs w:val="11"/>
              </w:rPr>
            </w:pPr>
            <w:ins w:id="1897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96A7E3F" w14:textId="77777777" w:rsidR="000A07B4" w:rsidRPr="000A07B4" w:rsidRDefault="000A07B4" w:rsidP="000A07B4">
            <w:pPr>
              <w:jc w:val="right"/>
              <w:rPr>
                <w:ins w:id="18979" w:author="Vinicius Franco" w:date="2020-08-22T00:19:00Z"/>
                <w:rFonts w:ascii="Calibri" w:hAnsi="Calibri" w:cs="Calibri"/>
                <w:color w:val="000000"/>
                <w:sz w:val="11"/>
                <w:szCs w:val="11"/>
              </w:rPr>
            </w:pPr>
            <w:ins w:id="18980" w:author="Vinicius Franco" w:date="2020-08-22T00:19:00Z">
              <w:r w:rsidRPr="000A07B4">
                <w:rPr>
                  <w:rFonts w:ascii="Calibri" w:hAnsi="Calibri" w:cs="Calibri"/>
                  <w:color w:val="000000"/>
                  <w:sz w:val="11"/>
                  <w:szCs w:val="11"/>
                </w:rPr>
                <w:t>13/07/2019</w:t>
              </w:r>
            </w:ins>
          </w:p>
        </w:tc>
      </w:tr>
      <w:tr w:rsidR="000A07B4" w:rsidRPr="003B4564" w14:paraId="7755C340" w14:textId="77777777" w:rsidTr="000A07B4">
        <w:trPr>
          <w:trHeight w:val="288"/>
          <w:ins w:id="18981" w:author="Vinicius Franco" w:date="2020-08-22T00:19:00Z"/>
        </w:trPr>
        <w:tc>
          <w:tcPr>
            <w:tcW w:w="377" w:type="pct"/>
            <w:tcBorders>
              <w:top w:val="nil"/>
              <w:left w:val="nil"/>
              <w:bottom w:val="nil"/>
              <w:right w:val="nil"/>
            </w:tcBorders>
            <w:shd w:val="clear" w:color="auto" w:fill="auto"/>
            <w:noWrap/>
            <w:vAlign w:val="bottom"/>
            <w:hideMark/>
          </w:tcPr>
          <w:p w14:paraId="096FE3C2" w14:textId="77777777" w:rsidR="000A07B4" w:rsidRPr="000A07B4" w:rsidRDefault="000A07B4" w:rsidP="000A07B4">
            <w:pPr>
              <w:rPr>
                <w:ins w:id="18982" w:author="Vinicius Franco" w:date="2020-08-22T00:19:00Z"/>
                <w:rFonts w:ascii="Calibri" w:hAnsi="Calibri" w:cs="Calibri"/>
                <w:color w:val="000000"/>
                <w:sz w:val="11"/>
                <w:szCs w:val="11"/>
              </w:rPr>
            </w:pPr>
            <w:ins w:id="1898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24814FFC" w14:textId="75E9F913" w:rsidR="000A07B4" w:rsidRPr="000A07B4" w:rsidRDefault="000A07B4" w:rsidP="000A07B4">
            <w:pPr>
              <w:rPr>
                <w:ins w:id="18984" w:author="Vinicius Franco" w:date="2020-08-22T00:19:00Z"/>
                <w:rFonts w:ascii="Calibri" w:hAnsi="Calibri" w:cs="Calibri"/>
                <w:color w:val="000000"/>
                <w:sz w:val="11"/>
                <w:szCs w:val="11"/>
              </w:rPr>
            </w:pPr>
            <w:ins w:id="189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FE64D78" w14:textId="77777777" w:rsidR="000A07B4" w:rsidRPr="000A07B4" w:rsidRDefault="000A07B4" w:rsidP="000A07B4">
            <w:pPr>
              <w:rPr>
                <w:ins w:id="18986" w:author="Vinicius Franco" w:date="2020-08-22T00:19:00Z"/>
                <w:rFonts w:ascii="Calibri" w:hAnsi="Calibri" w:cs="Calibri"/>
                <w:color w:val="000000"/>
                <w:sz w:val="11"/>
                <w:szCs w:val="11"/>
              </w:rPr>
            </w:pPr>
            <w:ins w:id="18987" w:author="Vinicius Franco" w:date="2020-08-22T00:19:00Z">
              <w:r w:rsidRPr="000A07B4">
                <w:rPr>
                  <w:rFonts w:ascii="Calibri" w:hAnsi="Calibri" w:cs="Calibri"/>
                  <w:color w:val="000000"/>
                  <w:sz w:val="11"/>
                  <w:szCs w:val="11"/>
                </w:rPr>
                <w:t>SHOPPING-FER COMERCIO DE FERRAGENS LTDA</w:t>
              </w:r>
            </w:ins>
          </w:p>
        </w:tc>
        <w:tc>
          <w:tcPr>
            <w:tcW w:w="236" w:type="pct"/>
            <w:tcBorders>
              <w:top w:val="nil"/>
              <w:left w:val="nil"/>
              <w:bottom w:val="nil"/>
              <w:right w:val="nil"/>
            </w:tcBorders>
            <w:shd w:val="clear" w:color="auto" w:fill="auto"/>
            <w:noWrap/>
            <w:vAlign w:val="bottom"/>
            <w:hideMark/>
          </w:tcPr>
          <w:p w14:paraId="11369CAF" w14:textId="1E90378A" w:rsidR="000A07B4" w:rsidRPr="000A07B4" w:rsidRDefault="000A07B4" w:rsidP="000A07B4">
            <w:pPr>
              <w:rPr>
                <w:ins w:id="18988" w:author="Vinicius Franco" w:date="2020-08-22T00:19:00Z"/>
                <w:rFonts w:ascii="Calibri" w:hAnsi="Calibri" w:cs="Calibri"/>
                <w:color w:val="000000"/>
                <w:sz w:val="11"/>
                <w:szCs w:val="11"/>
              </w:rPr>
            </w:pPr>
            <w:ins w:id="189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20.052 </w:t>
              </w:r>
            </w:ins>
          </w:p>
        </w:tc>
        <w:tc>
          <w:tcPr>
            <w:tcW w:w="277" w:type="pct"/>
            <w:tcBorders>
              <w:top w:val="nil"/>
              <w:left w:val="nil"/>
              <w:bottom w:val="nil"/>
              <w:right w:val="nil"/>
            </w:tcBorders>
            <w:shd w:val="clear" w:color="auto" w:fill="auto"/>
            <w:noWrap/>
            <w:vAlign w:val="bottom"/>
            <w:hideMark/>
          </w:tcPr>
          <w:p w14:paraId="77259FDE" w14:textId="6E383F0B" w:rsidR="000A07B4" w:rsidRPr="000A07B4" w:rsidRDefault="000A07B4" w:rsidP="000A07B4">
            <w:pPr>
              <w:rPr>
                <w:ins w:id="18990" w:author="Vinicius Franco" w:date="2020-08-22T00:19:00Z"/>
                <w:rFonts w:ascii="Calibri" w:hAnsi="Calibri" w:cs="Calibri"/>
                <w:color w:val="000000"/>
                <w:sz w:val="11"/>
                <w:szCs w:val="11"/>
              </w:rPr>
            </w:pPr>
            <w:ins w:id="189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386,36 </w:t>
              </w:r>
            </w:ins>
          </w:p>
        </w:tc>
        <w:tc>
          <w:tcPr>
            <w:tcW w:w="1840" w:type="pct"/>
            <w:tcBorders>
              <w:top w:val="nil"/>
              <w:left w:val="nil"/>
              <w:bottom w:val="nil"/>
              <w:right w:val="nil"/>
            </w:tcBorders>
            <w:shd w:val="clear" w:color="auto" w:fill="auto"/>
            <w:noWrap/>
            <w:vAlign w:val="bottom"/>
            <w:hideMark/>
          </w:tcPr>
          <w:p w14:paraId="7972ED9F" w14:textId="77777777" w:rsidR="000A07B4" w:rsidRPr="000A07B4" w:rsidRDefault="000A07B4" w:rsidP="000A07B4">
            <w:pPr>
              <w:rPr>
                <w:ins w:id="18992" w:author="Vinicius Franco" w:date="2020-08-22T00:19:00Z"/>
                <w:rFonts w:ascii="Calibri" w:hAnsi="Calibri" w:cs="Calibri"/>
                <w:color w:val="000000"/>
                <w:sz w:val="11"/>
                <w:szCs w:val="11"/>
              </w:rPr>
            </w:pPr>
            <w:ins w:id="1899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4912F535" w14:textId="77777777" w:rsidR="000A07B4" w:rsidRPr="000A07B4" w:rsidRDefault="000A07B4" w:rsidP="000A07B4">
            <w:pPr>
              <w:jc w:val="right"/>
              <w:rPr>
                <w:ins w:id="18994" w:author="Vinicius Franco" w:date="2020-08-22T00:19:00Z"/>
                <w:rFonts w:ascii="Calibri" w:hAnsi="Calibri" w:cs="Calibri"/>
                <w:color w:val="000000"/>
                <w:sz w:val="11"/>
                <w:szCs w:val="11"/>
              </w:rPr>
            </w:pPr>
            <w:ins w:id="18995" w:author="Vinicius Franco" w:date="2020-08-22T00:19:00Z">
              <w:r w:rsidRPr="000A07B4">
                <w:rPr>
                  <w:rFonts w:ascii="Calibri" w:hAnsi="Calibri" w:cs="Calibri"/>
                  <w:color w:val="000000"/>
                  <w:sz w:val="11"/>
                  <w:szCs w:val="11"/>
                </w:rPr>
                <w:t>13/07/2019</w:t>
              </w:r>
            </w:ins>
          </w:p>
        </w:tc>
      </w:tr>
      <w:tr w:rsidR="000A07B4" w:rsidRPr="003B4564" w14:paraId="00BA7387" w14:textId="77777777" w:rsidTr="000A07B4">
        <w:trPr>
          <w:trHeight w:val="288"/>
          <w:ins w:id="18996" w:author="Vinicius Franco" w:date="2020-08-22T00:19:00Z"/>
        </w:trPr>
        <w:tc>
          <w:tcPr>
            <w:tcW w:w="377" w:type="pct"/>
            <w:tcBorders>
              <w:top w:val="nil"/>
              <w:left w:val="nil"/>
              <w:bottom w:val="nil"/>
              <w:right w:val="nil"/>
            </w:tcBorders>
            <w:shd w:val="clear" w:color="auto" w:fill="auto"/>
            <w:noWrap/>
            <w:vAlign w:val="bottom"/>
            <w:hideMark/>
          </w:tcPr>
          <w:p w14:paraId="303055A7" w14:textId="77777777" w:rsidR="000A07B4" w:rsidRPr="000A07B4" w:rsidRDefault="000A07B4" w:rsidP="000A07B4">
            <w:pPr>
              <w:rPr>
                <w:ins w:id="18997" w:author="Vinicius Franco" w:date="2020-08-22T00:19:00Z"/>
                <w:rFonts w:ascii="Calibri" w:hAnsi="Calibri" w:cs="Calibri"/>
                <w:color w:val="000000"/>
                <w:sz w:val="11"/>
                <w:szCs w:val="11"/>
              </w:rPr>
            </w:pPr>
            <w:ins w:id="189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952B49E" w14:textId="5FD4D31C" w:rsidR="000A07B4" w:rsidRPr="000A07B4" w:rsidRDefault="000A07B4" w:rsidP="000A07B4">
            <w:pPr>
              <w:rPr>
                <w:ins w:id="18999" w:author="Vinicius Franco" w:date="2020-08-22T00:19:00Z"/>
                <w:rFonts w:ascii="Calibri" w:hAnsi="Calibri" w:cs="Calibri"/>
                <w:color w:val="000000"/>
                <w:sz w:val="11"/>
                <w:szCs w:val="11"/>
              </w:rPr>
            </w:pPr>
            <w:ins w:id="190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4E80025" w14:textId="77777777" w:rsidR="000A07B4" w:rsidRPr="000A07B4" w:rsidRDefault="000A07B4" w:rsidP="000A07B4">
            <w:pPr>
              <w:rPr>
                <w:ins w:id="19001" w:author="Vinicius Franco" w:date="2020-08-22T00:19:00Z"/>
                <w:rFonts w:ascii="Calibri" w:hAnsi="Calibri" w:cs="Calibri"/>
                <w:color w:val="000000"/>
                <w:sz w:val="11"/>
                <w:szCs w:val="11"/>
              </w:rPr>
            </w:pPr>
            <w:ins w:id="1900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535A50C0" w14:textId="2DABBBCB" w:rsidR="000A07B4" w:rsidRPr="000A07B4" w:rsidRDefault="000A07B4" w:rsidP="000A07B4">
            <w:pPr>
              <w:rPr>
                <w:ins w:id="19003" w:author="Vinicius Franco" w:date="2020-08-22T00:19:00Z"/>
                <w:rFonts w:ascii="Calibri" w:hAnsi="Calibri" w:cs="Calibri"/>
                <w:color w:val="000000"/>
                <w:sz w:val="11"/>
                <w:szCs w:val="11"/>
              </w:rPr>
            </w:pPr>
            <w:ins w:id="190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74.741 </w:t>
              </w:r>
            </w:ins>
          </w:p>
        </w:tc>
        <w:tc>
          <w:tcPr>
            <w:tcW w:w="277" w:type="pct"/>
            <w:tcBorders>
              <w:top w:val="nil"/>
              <w:left w:val="nil"/>
              <w:bottom w:val="nil"/>
              <w:right w:val="nil"/>
            </w:tcBorders>
            <w:shd w:val="clear" w:color="auto" w:fill="auto"/>
            <w:noWrap/>
            <w:vAlign w:val="bottom"/>
            <w:hideMark/>
          </w:tcPr>
          <w:p w14:paraId="4AD8B043" w14:textId="75A46D0D" w:rsidR="000A07B4" w:rsidRPr="000A07B4" w:rsidRDefault="000A07B4" w:rsidP="000A07B4">
            <w:pPr>
              <w:rPr>
                <w:ins w:id="19005" w:author="Vinicius Franco" w:date="2020-08-22T00:19:00Z"/>
                <w:rFonts w:ascii="Calibri" w:hAnsi="Calibri" w:cs="Calibri"/>
                <w:color w:val="000000"/>
                <w:sz w:val="11"/>
                <w:szCs w:val="11"/>
              </w:rPr>
            </w:pPr>
            <w:ins w:id="190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85,14 </w:t>
              </w:r>
            </w:ins>
          </w:p>
        </w:tc>
        <w:tc>
          <w:tcPr>
            <w:tcW w:w="1840" w:type="pct"/>
            <w:tcBorders>
              <w:top w:val="nil"/>
              <w:left w:val="nil"/>
              <w:bottom w:val="nil"/>
              <w:right w:val="nil"/>
            </w:tcBorders>
            <w:shd w:val="clear" w:color="auto" w:fill="auto"/>
            <w:noWrap/>
            <w:vAlign w:val="bottom"/>
            <w:hideMark/>
          </w:tcPr>
          <w:p w14:paraId="75EEE45C" w14:textId="77777777" w:rsidR="000A07B4" w:rsidRPr="000A07B4" w:rsidRDefault="000A07B4" w:rsidP="000A07B4">
            <w:pPr>
              <w:rPr>
                <w:ins w:id="19007" w:author="Vinicius Franco" w:date="2020-08-22T00:19:00Z"/>
                <w:rFonts w:ascii="Calibri" w:hAnsi="Calibri" w:cs="Calibri"/>
                <w:color w:val="000000"/>
                <w:sz w:val="11"/>
                <w:szCs w:val="11"/>
              </w:rPr>
            </w:pPr>
            <w:ins w:id="1900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68BB9E72" w14:textId="77777777" w:rsidR="000A07B4" w:rsidRPr="000A07B4" w:rsidRDefault="000A07B4" w:rsidP="000A07B4">
            <w:pPr>
              <w:jc w:val="right"/>
              <w:rPr>
                <w:ins w:id="19009" w:author="Vinicius Franco" w:date="2020-08-22T00:19:00Z"/>
                <w:rFonts w:ascii="Calibri" w:hAnsi="Calibri" w:cs="Calibri"/>
                <w:color w:val="000000"/>
                <w:sz w:val="11"/>
                <w:szCs w:val="11"/>
              </w:rPr>
            </w:pPr>
            <w:ins w:id="19010" w:author="Vinicius Franco" w:date="2020-08-22T00:19:00Z">
              <w:r w:rsidRPr="000A07B4">
                <w:rPr>
                  <w:rFonts w:ascii="Calibri" w:hAnsi="Calibri" w:cs="Calibri"/>
                  <w:color w:val="000000"/>
                  <w:sz w:val="11"/>
                  <w:szCs w:val="11"/>
                </w:rPr>
                <w:t>15/07/2019</w:t>
              </w:r>
            </w:ins>
          </w:p>
        </w:tc>
      </w:tr>
      <w:tr w:rsidR="000A07B4" w:rsidRPr="003B4564" w14:paraId="7CF6338F" w14:textId="77777777" w:rsidTr="000A07B4">
        <w:trPr>
          <w:trHeight w:val="288"/>
          <w:ins w:id="19011" w:author="Vinicius Franco" w:date="2020-08-22T00:19:00Z"/>
        </w:trPr>
        <w:tc>
          <w:tcPr>
            <w:tcW w:w="377" w:type="pct"/>
            <w:tcBorders>
              <w:top w:val="nil"/>
              <w:left w:val="nil"/>
              <w:bottom w:val="nil"/>
              <w:right w:val="nil"/>
            </w:tcBorders>
            <w:shd w:val="clear" w:color="auto" w:fill="auto"/>
            <w:noWrap/>
            <w:vAlign w:val="bottom"/>
            <w:hideMark/>
          </w:tcPr>
          <w:p w14:paraId="0BEEBC0A" w14:textId="77777777" w:rsidR="000A07B4" w:rsidRPr="000A07B4" w:rsidRDefault="000A07B4" w:rsidP="000A07B4">
            <w:pPr>
              <w:rPr>
                <w:ins w:id="19012" w:author="Vinicius Franco" w:date="2020-08-22T00:19:00Z"/>
                <w:rFonts w:ascii="Calibri" w:hAnsi="Calibri" w:cs="Calibri"/>
                <w:color w:val="000000"/>
                <w:sz w:val="11"/>
                <w:szCs w:val="11"/>
              </w:rPr>
            </w:pPr>
            <w:ins w:id="190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0B095BD" w14:textId="235B139E" w:rsidR="000A07B4" w:rsidRPr="000A07B4" w:rsidRDefault="000A07B4" w:rsidP="000A07B4">
            <w:pPr>
              <w:rPr>
                <w:ins w:id="19014" w:author="Vinicius Franco" w:date="2020-08-22T00:19:00Z"/>
                <w:rFonts w:ascii="Calibri" w:hAnsi="Calibri" w:cs="Calibri"/>
                <w:color w:val="000000"/>
                <w:sz w:val="11"/>
                <w:szCs w:val="11"/>
              </w:rPr>
            </w:pPr>
            <w:ins w:id="190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16D4B49" w14:textId="77777777" w:rsidR="000A07B4" w:rsidRPr="000A07B4" w:rsidRDefault="000A07B4" w:rsidP="000A07B4">
            <w:pPr>
              <w:rPr>
                <w:ins w:id="19016" w:author="Vinicius Franco" w:date="2020-08-22T00:19:00Z"/>
                <w:rFonts w:ascii="Calibri" w:hAnsi="Calibri" w:cs="Calibri"/>
                <w:color w:val="000000"/>
                <w:sz w:val="11"/>
                <w:szCs w:val="11"/>
              </w:rPr>
            </w:pPr>
            <w:ins w:id="1901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08EE2CF4" w14:textId="7A244133" w:rsidR="000A07B4" w:rsidRPr="000A07B4" w:rsidRDefault="000A07B4" w:rsidP="000A07B4">
            <w:pPr>
              <w:rPr>
                <w:ins w:id="19018" w:author="Vinicius Franco" w:date="2020-08-22T00:19:00Z"/>
                <w:rFonts w:ascii="Calibri" w:hAnsi="Calibri" w:cs="Calibri"/>
                <w:color w:val="000000"/>
                <w:sz w:val="11"/>
                <w:szCs w:val="11"/>
              </w:rPr>
            </w:pPr>
            <w:ins w:id="190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110.385 </w:t>
              </w:r>
            </w:ins>
          </w:p>
        </w:tc>
        <w:tc>
          <w:tcPr>
            <w:tcW w:w="277" w:type="pct"/>
            <w:tcBorders>
              <w:top w:val="nil"/>
              <w:left w:val="nil"/>
              <w:bottom w:val="nil"/>
              <w:right w:val="nil"/>
            </w:tcBorders>
            <w:shd w:val="clear" w:color="auto" w:fill="auto"/>
            <w:noWrap/>
            <w:vAlign w:val="bottom"/>
            <w:hideMark/>
          </w:tcPr>
          <w:p w14:paraId="343F42D1" w14:textId="3CE3576E" w:rsidR="000A07B4" w:rsidRPr="000A07B4" w:rsidRDefault="000A07B4" w:rsidP="000A07B4">
            <w:pPr>
              <w:rPr>
                <w:ins w:id="19020" w:author="Vinicius Franco" w:date="2020-08-22T00:19:00Z"/>
                <w:rFonts w:ascii="Calibri" w:hAnsi="Calibri" w:cs="Calibri"/>
                <w:color w:val="000000"/>
                <w:sz w:val="11"/>
                <w:szCs w:val="11"/>
              </w:rPr>
            </w:pPr>
            <w:ins w:id="190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5.730,00 </w:t>
              </w:r>
            </w:ins>
          </w:p>
        </w:tc>
        <w:tc>
          <w:tcPr>
            <w:tcW w:w="1840" w:type="pct"/>
            <w:tcBorders>
              <w:top w:val="nil"/>
              <w:left w:val="nil"/>
              <w:bottom w:val="nil"/>
              <w:right w:val="nil"/>
            </w:tcBorders>
            <w:shd w:val="clear" w:color="auto" w:fill="auto"/>
            <w:noWrap/>
            <w:vAlign w:val="bottom"/>
            <w:hideMark/>
          </w:tcPr>
          <w:p w14:paraId="79F30BE9" w14:textId="77777777" w:rsidR="000A07B4" w:rsidRPr="000A07B4" w:rsidRDefault="000A07B4" w:rsidP="000A07B4">
            <w:pPr>
              <w:rPr>
                <w:ins w:id="19022" w:author="Vinicius Franco" w:date="2020-08-22T00:19:00Z"/>
                <w:rFonts w:ascii="Calibri" w:hAnsi="Calibri" w:cs="Calibri"/>
                <w:color w:val="000000"/>
                <w:sz w:val="11"/>
                <w:szCs w:val="11"/>
              </w:rPr>
            </w:pPr>
            <w:ins w:id="1902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7C1CEE7D" w14:textId="77777777" w:rsidR="000A07B4" w:rsidRPr="000A07B4" w:rsidRDefault="000A07B4" w:rsidP="000A07B4">
            <w:pPr>
              <w:jc w:val="right"/>
              <w:rPr>
                <w:ins w:id="19024" w:author="Vinicius Franco" w:date="2020-08-22T00:19:00Z"/>
                <w:rFonts w:ascii="Calibri" w:hAnsi="Calibri" w:cs="Calibri"/>
                <w:color w:val="000000"/>
                <w:sz w:val="11"/>
                <w:szCs w:val="11"/>
              </w:rPr>
            </w:pPr>
            <w:ins w:id="19025" w:author="Vinicius Franco" w:date="2020-08-22T00:19:00Z">
              <w:r w:rsidRPr="000A07B4">
                <w:rPr>
                  <w:rFonts w:ascii="Calibri" w:hAnsi="Calibri" w:cs="Calibri"/>
                  <w:color w:val="000000"/>
                  <w:sz w:val="11"/>
                  <w:szCs w:val="11"/>
                </w:rPr>
                <w:t>15/07/2019</w:t>
              </w:r>
            </w:ins>
          </w:p>
        </w:tc>
      </w:tr>
      <w:tr w:rsidR="000A07B4" w:rsidRPr="003B4564" w14:paraId="40E533FC" w14:textId="77777777" w:rsidTr="000A07B4">
        <w:trPr>
          <w:trHeight w:val="288"/>
          <w:ins w:id="19026" w:author="Vinicius Franco" w:date="2020-08-22T00:19:00Z"/>
        </w:trPr>
        <w:tc>
          <w:tcPr>
            <w:tcW w:w="377" w:type="pct"/>
            <w:tcBorders>
              <w:top w:val="nil"/>
              <w:left w:val="nil"/>
              <w:bottom w:val="nil"/>
              <w:right w:val="nil"/>
            </w:tcBorders>
            <w:shd w:val="clear" w:color="auto" w:fill="auto"/>
            <w:noWrap/>
            <w:vAlign w:val="bottom"/>
            <w:hideMark/>
          </w:tcPr>
          <w:p w14:paraId="0C24E26C" w14:textId="77777777" w:rsidR="000A07B4" w:rsidRPr="000A07B4" w:rsidRDefault="000A07B4" w:rsidP="000A07B4">
            <w:pPr>
              <w:rPr>
                <w:ins w:id="19027" w:author="Vinicius Franco" w:date="2020-08-22T00:19:00Z"/>
                <w:rFonts w:ascii="Calibri" w:hAnsi="Calibri" w:cs="Calibri"/>
                <w:color w:val="000000"/>
                <w:sz w:val="11"/>
                <w:szCs w:val="11"/>
              </w:rPr>
            </w:pPr>
            <w:ins w:id="190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E0F0B3E" w14:textId="0D83E7A4" w:rsidR="000A07B4" w:rsidRPr="000A07B4" w:rsidRDefault="000A07B4" w:rsidP="000A07B4">
            <w:pPr>
              <w:rPr>
                <w:ins w:id="19029" w:author="Vinicius Franco" w:date="2020-08-22T00:19:00Z"/>
                <w:rFonts w:ascii="Calibri" w:hAnsi="Calibri" w:cs="Calibri"/>
                <w:color w:val="000000"/>
                <w:sz w:val="11"/>
                <w:szCs w:val="11"/>
              </w:rPr>
            </w:pPr>
            <w:ins w:id="190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22F4AB4" w14:textId="77777777" w:rsidR="000A07B4" w:rsidRPr="000A07B4" w:rsidRDefault="000A07B4" w:rsidP="000A07B4">
            <w:pPr>
              <w:rPr>
                <w:ins w:id="19031" w:author="Vinicius Franco" w:date="2020-08-22T00:19:00Z"/>
                <w:rFonts w:ascii="Calibri" w:hAnsi="Calibri" w:cs="Calibri"/>
                <w:color w:val="000000"/>
                <w:sz w:val="11"/>
                <w:szCs w:val="11"/>
              </w:rPr>
            </w:pPr>
            <w:ins w:id="1903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0B519491" w14:textId="118531D5" w:rsidR="000A07B4" w:rsidRPr="000A07B4" w:rsidRDefault="000A07B4" w:rsidP="000A07B4">
            <w:pPr>
              <w:rPr>
                <w:ins w:id="19033" w:author="Vinicius Franco" w:date="2020-08-22T00:19:00Z"/>
                <w:rFonts w:ascii="Calibri" w:hAnsi="Calibri" w:cs="Calibri"/>
                <w:color w:val="000000"/>
                <w:sz w:val="11"/>
                <w:szCs w:val="11"/>
              </w:rPr>
            </w:pPr>
            <w:ins w:id="190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232.165 </w:t>
              </w:r>
            </w:ins>
          </w:p>
        </w:tc>
        <w:tc>
          <w:tcPr>
            <w:tcW w:w="277" w:type="pct"/>
            <w:tcBorders>
              <w:top w:val="nil"/>
              <w:left w:val="nil"/>
              <w:bottom w:val="nil"/>
              <w:right w:val="nil"/>
            </w:tcBorders>
            <w:shd w:val="clear" w:color="auto" w:fill="auto"/>
            <w:noWrap/>
            <w:vAlign w:val="bottom"/>
            <w:hideMark/>
          </w:tcPr>
          <w:p w14:paraId="53BD227E" w14:textId="60004510" w:rsidR="000A07B4" w:rsidRPr="000A07B4" w:rsidRDefault="000A07B4" w:rsidP="000A07B4">
            <w:pPr>
              <w:rPr>
                <w:ins w:id="19035" w:author="Vinicius Franco" w:date="2020-08-22T00:19:00Z"/>
                <w:rFonts w:ascii="Calibri" w:hAnsi="Calibri" w:cs="Calibri"/>
                <w:color w:val="000000"/>
                <w:sz w:val="11"/>
                <w:szCs w:val="11"/>
              </w:rPr>
            </w:pPr>
            <w:ins w:id="190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1.045,00 </w:t>
              </w:r>
            </w:ins>
          </w:p>
        </w:tc>
        <w:tc>
          <w:tcPr>
            <w:tcW w:w="1840" w:type="pct"/>
            <w:tcBorders>
              <w:top w:val="nil"/>
              <w:left w:val="nil"/>
              <w:bottom w:val="nil"/>
              <w:right w:val="nil"/>
            </w:tcBorders>
            <w:shd w:val="clear" w:color="auto" w:fill="auto"/>
            <w:noWrap/>
            <w:vAlign w:val="bottom"/>
            <w:hideMark/>
          </w:tcPr>
          <w:p w14:paraId="19E10EDF" w14:textId="77777777" w:rsidR="000A07B4" w:rsidRPr="000A07B4" w:rsidRDefault="000A07B4" w:rsidP="000A07B4">
            <w:pPr>
              <w:rPr>
                <w:ins w:id="19037" w:author="Vinicius Franco" w:date="2020-08-22T00:19:00Z"/>
                <w:rFonts w:ascii="Calibri" w:hAnsi="Calibri" w:cs="Calibri"/>
                <w:color w:val="000000"/>
                <w:sz w:val="11"/>
                <w:szCs w:val="11"/>
              </w:rPr>
            </w:pPr>
            <w:ins w:id="1903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6A044558" w14:textId="77777777" w:rsidR="000A07B4" w:rsidRPr="000A07B4" w:rsidRDefault="000A07B4" w:rsidP="000A07B4">
            <w:pPr>
              <w:jc w:val="right"/>
              <w:rPr>
                <w:ins w:id="19039" w:author="Vinicius Franco" w:date="2020-08-22T00:19:00Z"/>
                <w:rFonts w:ascii="Calibri" w:hAnsi="Calibri" w:cs="Calibri"/>
                <w:color w:val="000000"/>
                <w:sz w:val="11"/>
                <w:szCs w:val="11"/>
              </w:rPr>
            </w:pPr>
            <w:ins w:id="19040" w:author="Vinicius Franco" w:date="2020-08-22T00:19:00Z">
              <w:r w:rsidRPr="000A07B4">
                <w:rPr>
                  <w:rFonts w:ascii="Calibri" w:hAnsi="Calibri" w:cs="Calibri"/>
                  <w:color w:val="000000"/>
                  <w:sz w:val="11"/>
                  <w:szCs w:val="11"/>
                </w:rPr>
                <w:t>15/07/2019</w:t>
              </w:r>
            </w:ins>
          </w:p>
        </w:tc>
      </w:tr>
      <w:tr w:rsidR="000A07B4" w:rsidRPr="003B4564" w14:paraId="69A6C48C" w14:textId="77777777" w:rsidTr="000A07B4">
        <w:trPr>
          <w:trHeight w:val="288"/>
          <w:ins w:id="19041" w:author="Vinicius Franco" w:date="2020-08-22T00:19:00Z"/>
        </w:trPr>
        <w:tc>
          <w:tcPr>
            <w:tcW w:w="377" w:type="pct"/>
            <w:tcBorders>
              <w:top w:val="nil"/>
              <w:left w:val="nil"/>
              <w:bottom w:val="nil"/>
              <w:right w:val="nil"/>
            </w:tcBorders>
            <w:shd w:val="clear" w:color="auto" w:fill="auto"/>
            <w:noWrap/>
            <w:vAlign w:val="bottom"/>
            <w:hideMark/>
          </w:tcPr>
          <w:p w14:paraId="34081D6B" w14:textId="77777777" w:rsidR="000A07B4" w:rsidRPr="000A07B4" w:rsidRDefault="000A07B4" w:rsidP="000A07B4">
            <w:pPr>
              <w:rPr>
                <w:ins w:id="19042" w:author="Vinicius Franco" w:date="2020-08-22T00:19:00Z"/>
                <w:rFonts w:ascii="Calibri" w:hAnsi="Calibri" w:cs="Calibri"/>
                <w:color w:val="000000"/>
                <w:sz w:val="11"/>
                <w:szCs w:val="11"/>
              </w:rPr>
            </w:pPr>
            <w:ins w:id="190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65D67AA" w14:textId="57BD8F11" w:rsidR="000A07B4" w:rsidRPr="000A07B4" w:rsidRDefault="000A07B4" w:rsidP="000A07B4">
            <w:pPr>
              <w:rPr>
                <w:ins w:id="19044" w:author="Vinicius Franco" w:date="2020-08-22T00:19:00Z"/>
                <w:rFonts w:ascii="Calibri" w:hAnsi="Calibri" w:cs="Calibri"/>
                <w:color w:val="000000"/>
                <w:sz w:val="11"/>
                <w:szCs w:val="11"/>
              </w:rPr>
            </w:pPr>
            <w:ins w:id="190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85EBDC6" w14:textId="77777777" w:rsidR="000A07B4" w:rsidRPr="000A07B4" w:rsidRDefault="000A07B4" w:rsidP="000A07B4">
            <w:pPr>
              <w:rPr>
                <w:ins w:id="19046" w:author="Vinicius Franco" w:date="2020-08-22T00:19:00Z"/>
                <w:rFonts w:ascii="Calibri" w:hAnsi="Calibri" w:cs="Calibri"/>
                <w:color w:val="000000"/>
                <w:sz w:val="11"/>
                <w:szCs w:val="11"/>
              </w:rPr>
            </w:pPr>
            <w:ins w:id="19047" w:author="Vinicius Franco" w:date="2020-08-22T00:19:00Z">
              <w:r w:rsidRPr="000A07B4">
                <w:rPr>
                  <w:rFonts w:ascii="Calibri" w:hAnsi="Calibri" w:cs="Calibri"/>
                  <w:color w:val="000000"/>
                  <w:sz w:val="11"/>
                  <w:szCs w:val="11"/>
                </w:rPr>
                <w:t>KOZIEVITCH LOCACAO DE EQUIPAMENTOS LTDA</w:t>
              </w:r>
            </w:ins>
          </w:p>
        </w:tc>
        <w:tc>
          <w:tcPr>
            <w:tcW w:w="236" w:type="pct"/>
            <w:tcBorders>
              <w:top w:val="nil"/>
              <w:left w:val="nil"/>
              <w:bottom w:val="nil"/>
              <w:right w:val="nil"/>
            </w:tcBorders>
            <w:shd w:val="clear" w:color="auto" w:fill="auto"/>
            <w:noWrap/>
            <w:vAlign w:val="bottom"/>
            <w:hideMark/>
          </w:tcPr>
          <w:p w14:paraId="25A326AE" w14:textId="0EA23619" w:rsidR="000A07B4" w:rsidRPr="000A07B4" w:rsidRDefault="000A07B4" w:rsidP="000A07B4">
            <w:pPr>
              <w:rPr>
                <w:ins w:id="19048" w:author="Vinicius Franco" w:date="2020-08-22T00:19:00Z"/>
                <w:rFonts w:ascii="Calibri" w:hAnsi="Calibri" w:cs="Calibri"/>
                <w:color w:val="000000"/>
                <w:sz w:val="11"/>
                <w:szCs w:val="11"/>
              </w:rPr>
            </w:pPr>
            <w:ins w:id="190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2.019.566 </w:t>
              </w:r>
            </w:ins>
          </w:p>
        </w:tc>
        <w:tc>
          <w:tcPr>
            <w:tcW w:w="277" w:type="pct"/>
            <w:tcBorders>
              <w:top w:val="nil"/>
              <w:left w:val="nil"/>
              <w:bottom w:val="nil"/>
              <w:right w:val="nil"/>
            </w:tcBorders>
            <w:shd w:val="clear" w:color="auto" w:fill="auto"/>
            <w:noWrap/>
            <w:vAlign w:val="bottom"/>
            <w:hideMark/>
          </w:tcPr>
          <w:p w14:paraId="7F0F9B34" w14:textId="6C6CD6A9" w:rsidR="000A07B4" w:rsidRPr="000A07B4" w:rsidRDefault="000A07B4" w:rsidP="000A07B4">
            <w:pPr>
              <w:rPr>
                <w:ins w:id="19050" w:author="Vinicius Franco" w:date="2020-08-22T00:19:00Z"/>
                <w:rFonts w:ascii="Calibri" w:hAnsi="Calibri" w:cs="Calibri"/>
                <w:color w:val="000000"/>
                <w:sz w:val="11"/>
                <w:szCs w:val="11"/>
              </w:rPr>
            </w:pPr>
            <w:ins w:id="190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ins>
          </w:p>
        </w:tc>
        <w:tc>
          <w:tcPr>
            <w:tcW w:w="1840" w:type="pct"/>
            <w:tcBorders>
              <w:top w:val="nil"/>
              <w:left w:val="nil"/>
              <w:bottom w:val="nil"/>
              <w:right w:val="nil"/>
            </w:tcBorders>
            <w:shd w:val="clear" w:color="auto" w:fill="auto"/>
            <w:noWrap/>
            <w:vAlign w:val="bottom"/>
            <w:hideMark/>
          </w:tcPr>
          <w:p w14:paraId="14C20A5C" w14:textId="77777777" w:rsidR="000A07B4" w:rsidRPr="000A07B4" w:rsidRDefault="000A07B4" w:rsidP="000A07B4">
            <w:pPr>
              <w:rPr>
                <w:ins w:id="19052" w:author="Vinicius Franco" w:date="2020-08-22T00:19:00Z"/>
                <w:rFonts w:ascii="Calibri" w:hAnsi="Calibri" w:cs="Calibri"/>
                <w:color w:val="000000"/>
                <w:sz w:val="11"/>
                <w:szCs w:val="11"/>
              </w:rPr>
            </w:pPr>
            <w:ins w:id="190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314379F" w14:textId="77777777" w:rsidR="000A07B4" w:rsidRPr="000A07B4" w:rsidRDefault="000A07B4" w:rsidP="000A07B4">
            <w:pPr>
              <w:jc w:val="right"/>
              <w:rPr>
                <w:ins w:id="19054" w:author="Vinicius Franco" w:date="2020-08-22T00:19:00Z"/>
                <w:rFonts w:ascii="Calibri" w:hAnsi="Calibri" w:cs="Calibri"/>
                <w:color w:val="000000"/>
                <w:sz w:val="11"/>
                <w:szCs w:val="11"/>
              </w:rPr>
            </w:pPr>
            <w:ins w:id="19055" w:author="Vinicius Franco" w:date="2020-08-22T00:19:00Z">
              <w:r w:rsidRPr="000A07B4">
                <w:rPr>
                  <w:rFonts w:ascii="Calibri" w:hAnsi="Calibri" w:cs="Calibri"/>
                  <w:color w:val="000000"/>
                  <w:sz w:val="11"/>
                  <w:szCs w:val="11"/>
                </w:rPr>
                <w:t>15/07/2019</w:t>
              </w:r>
            </w:ins>
          </w:p>
        </w:tc>
      </w:tr>
      <w:tr w:rsidR="000A07B4" w:rsidRPr="003B4564" w14:paraId="41018FDE" w14:textId="77777777" w:rsidTr="000A07B4">
        <w:trPr>
          <w:trHeight w:val="288"/>
          <w:ins w:id="19056" w:author="Vinicius Franco" w:date="2020-08-22T00:19:00Z"/>
        </w:trPr>
        <w:tc>
          <w:tcPr>
            <w:tcW w:w="377" w:type="pct"/>
            <w:tcBorders>
              <w:top w:val="nil"/>
              <w:left w:val="nil"/>
              <w:bottom w:val="nil"/>
              <w:right w:val="nil"/>
            </w:tcBorders>
            <w:shd w:val="clear" w:color="auto" w:fill="auto"/>
            <w:noWrap/>
            <w:vAlign w:val="bottom"/>
            <w:hideMark/>
          </w:tcPr>
          <w:p w14:paraId="3DCF1D61" w14:textId="77777777" w:rsidR="000A07B4" w:rsidRPr="000A07B4" w:rsidRDefault="000A07B4" w:rsidP="000A07B4">
            <w:pPr>
              <w:rPr>
                <w:ins w:id="19057" w:author="Vinicius Franco" w:date="2020-08-22T00:19:00Z"/>
                <w:rFonts w:ascii="Calibri" w:hAnsi="Calibri" w:cs="Calibri"/>
                <w:color w:val="000000"/>
                <w:sz w:val="11"/>
                <w:szCs w:val="11"/>
              </w:rPr>
            </w:pPr>
            <w:ins w:id="190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DA6E901" w14:textId="41B2EECC" w:rsidR="000A07B4" w:rsidRPr="000A07B4" w:rsidRDefault="000A07B4" w:rsidP="000A07B4">
            <w:pPr>
              <w:rPr>
                <w:ins w:id="19059" w:author="Vinicius Franco" w:date="2020-08-22T00:19:00Z"/>
                <w:rFonts w:ascii="Calibri" w:hAnsi="Calibri" w:cs="Calibri"/>
                <w:color w:val="000000"/>
                <w:sz w:val="11"/>
                <w:szCs w:val="11"/>
              </w:rPr>
            </w:pPr>
            <w:ins w:id="190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45B23E" w14:textId="77777777" w:rsidR="000A07B4" w:rsidRPr="000A07B4" w:rsidRDefault="000A07B4" w:rsidP="000A07B4">
            <w:pPr>
              <w:rPr>
                <w:ins w:id="19061" w:author="Vinicius Franco" w:date="2020-08-22T00:19:00Z"/>
                <w:rFonts w:ascii="Calibri" w:hAnsi="Calibri" w:cs="Calibri"/>
                <w:color w:val="000000"/>
                <w:sz w:val="11"/>
                <w:szCs w:val="11"/>
              </w:rPr>
            </w:pPr>
            <w:ins w:id="19062" w:author="Vinicius Franco" w:date="2020-08-22T00:19:00Z">
              <w:r w:rsidRPr="000A07B4">
                <w:rPr>
                  <w:rFonts w:ascii="Calibri" w:hAnsi="Calibri" w:cs="Calibri"/>
                  <w:color w:val="000000"/>
                  <w:sz w:val="11"/>
                  <w:szCs w:val="11"/>
                </w:rPr>
                <w:t>IRONMETAL INDUSTRIA METALURGICA LTDA</w:t>
              </w:r>
            </w:ins>
          </w:p>
        </w:tc>
        <w:tc>
          <w:tcPr>
            <w:tcW w:w="236" w:type="pct"/>
            <w:tcBorders>
              <w:top w:val="nil"/>
              <w:left w:val="nil"/>
              <w:bottom w:val="nil"/>
              <w:right w:val="nil"/>
            </w:tcBorders>
            <w:shd w:val="clear" w:color="auto" w:fill="auto"/>
            <w:noWrap/>
            <w:vAlign w:val="bottom"/>
            <w:hideMark/>
          </w:tcPr>
          <w:p w14:paraId="67D3B70F" w14:textId="27E1AE00" w:rsidR="000A07B4" w:rsidRPr="000A07B4" w:rsidRDefault="000A07B4" w:rsidP="000A07B4">
            <w:pPr>
              <w:rPr>
                <w:ins w:id="19063" w:author="Vinicius Franco" w:date="2020-08-22T00:19:00Z"/>
                <w:rFonts w:ascii="Calibri" w:hAnsi="Calibri" w:cs="Calibri"/>
                <w:color w:val="000000"/>
                <w:sz w:val="11"/>
                <w:szCs w:val="11"/>
              </w:rPr>
            </w:pPr>
            <w:ins w:id="190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2.019.462 </w:t>
              </w:r>
            </w:ins>
          </w:p>
        </w:tc>
        <w:tc>
          <w:tcPr>
            <w:tcW w:w="277" w:type="pct"/>
            <w:tcBorders>
              <w:top w:val="nil"/>
              <w:left w:val="nil"/>
              <w:bottom w:val="nil"/>
              <w:right w:val="nil"/>
            </w:tcBorders>
            <w:shd w:val="clear" w:color="auto" w:fill="auto"/>
            <w:noWrap/>
            <w:vAlign w:val="bottom"/>
            <w:hideMark/>
          </w:tcPr>
          <w:p w14:paraId="40229FAD" w14:textId="136582EE" w:rsidR="000A07B4" w:rsidRPr="000A07B4" w:rsidRDefault="000A07B4" w:rsidP="000A07B4">
            <w:pPr>
              <w:rPr>
                <w:ins w:id="19065" w:author="Vinicius Franco" w:date="2020-08-22T00:19:00Z"/>
                <w:rFonts w:ascii="Calibri" w:hAnsi="Calibri" w:cs="Calibri"/>
                <w:color w:val="000000"/>
                <w:sz w:val="11"/>
                <w:szCs w:val="11"/>
              </w:rPr>
            </w:pPr>
            <w:ins w:id="190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935,00 </w:t>
              </w:r>
            </w:ins>
          </w:p>
        </w:tc>
        <w:tc>
          <w:tcPr>
            <w:tcW w:w="1840" w:type="pct"/>
            <w:tcBorders>
              <w:top w:val="nil"/>
              <w:left w:val="nil"/>
              <w:bottom w:val="nil"/>
              <w:right w:val="nil"/>
            </w:tcBorders>
            <w:shd w:val="clear" w:color="auto" w:fill="auto"/>
            <w:noWrap/>
            <w:vAlign w:val="bottom"/>
            <w:hideMark/>
          </w:tcPr>
          <w:p w14:paraId="0B5498E7" w14:textId="77777777" w:rsidR="000A07B4" w:rsidRPr="000A07B4" w:rsidRDefault="000A07B4" w:rsidP="000A07B4">
            <w:pPr>
              <w:rPr>
                <w:ins w:id="19067" w:author="Vinicius Franco" w:date="2020-08-22T00:19:00Z"/>
                <w:rFonts w:ascii="Calibri" w:hAnsi="Calibri" w:cs="Calibri"/>
                <w:color w:val="000000"/>
                <w:sz w:val="11"/>
                <w:szCs w:val="11"/>
              </w:rPr>
            </w:pPr>
            <w:ins w:id="19068" w:author="Vinicius Franco" w:date="2020-08-22T00:19:00Z">
              <w:r w:rsidRPr="000A07B4">
                <w:rPr>
                  <w:rFonts w:ascii="Calibri" w:hAnsi="Calibri" w:cs="Calibri"/>
                  <w:color w:val="000000"/>
                  <w:sz w:val="11"/>
                  <w:szCs w:val="11"/>
                </w:rPr>
                <w:t> Fabricação de esquadrias de metal</w:t>
              </w:r>
            </w:ins>
          </w:p>
        </w:tc>
        <w:tc>
          <w:tcPr>
            <w:tcW w:w="317" w:type="pct"/>
            <w:tcBorders>
              <w:top w:val="nil"/>
              <w:left w:val="nil"/>
              <w:bottom w:val="nil"/>
              <w:right w:val="nil"/>
            </w:tcBorders>
            <w:shd w:val="clear" w:color="auto" w:fill="auto"/>
            <w:noWrap/>
            <w:vAlign w:val="bottom"/>
            <w:hideMark/>
          </w:tcPr>
          <w:p w14:paraId="477A7C5B" w14:textId="77777777" w:rsidR="000A07B4" w:rsidRPr="000A07B4" w:rsidRDefault="000A07B4" w:rsidP="000A07B4">
            <w:pPr>
              <w:jc w:val="right"/>
              <w:rPr>
                <w:ins w:id="19069" w:author="Vinicius Franco" w:date="2020-08-22T00:19:00Z"/>
                <w:rFonts w:ascii="Calibri" w:hAnsi="Calibri" w:cs="Calibri"/>
                <w:color w:val="000000"/>
                <w:sz w:val="11"/>
                <w:szCs w:val="11"/>
              </w:rPr>
            </w:pPr>
            <w:ins w:id="19070" w:author="Vinicius Franco" w:date="2020-08-22T00:19:00Z">
              <w:r w:rsidRPr="000A07B4">
                <w:rPr>
                  <w:rFonts w:ascii="Calibri" w:hAnsi="Calibri" w:cs="Calibri"/>
                  <w:color w:val="000000"/>
                  <w:sz w:val="11"/>
                  <w:szCs w:val="11"/>
                </w:rPr>
                <w:t>16/07/2019</w:t>
              </w:r>
            </w:ins>
          </w:p>
        </w:tc>
      </w:tr>
      <w:tr w:rsidR="000A07B4" w:rsidRPr="003B4564" w14:paraId="7805EE15" w14:textId="77777777" w:rsidTr="000A07B4">
        <w:trPr>
          <w:trHeight w:val="288"/>
          <w:ins w:id="19071" w:author="Vinicius Franco" w:date="2020-08-22T00:19:00Z"/>
        </w:trPr>
        <w:tc>
          <w:tcPr>
            <w:tcW w:w="377" w:type="pct"/>
            <w:tcBorders>
              <w:top w:val="nil"/>
              <w:left w:val="nil"/>
              <w:bottom w:val="nil"/>
              <w:right w:val="nil"/>
            </w:tcBorders>
            <w:shd w:val="clear" w:color="auto" w:fill="auto"/>
            <w:noWrap/>
            <w:vAlign w:val="bottom"/>
            <w:hideMark/>
          </w:tcPr>
          <w:p w14:paraId="73F90532" w14:textId="77777777" w:rsidR="000A07B4" w:rsidRPr="000A07B4" w:rsidRDefault="000A07B4" w:rsidP="000A07B4">
            <w:pPr>
              <w:rPr>
                <w:ins w:id="19072" w:author="Vinicius Franco" w:date="2020-08-22T00:19:00Z"/>
                <w:rFonts w:ascii="Calibri" w:hAnsi="Calibri" w:cs="Calibri"/>
                <w:color w:val="000000"/>
                <w:sz w:val="11"/>
                <w:szCs w:val="11"/>
              </w:rPr>
            </w:pPr>
            <w:ins w:id="190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3494F4B" w14:textId="2AB613DA" w:rsidR="000A07B4" w:rsidRPr="000A07B4" w:rsidRDefault="000A07B4" w:rsidP="000A07B4">
            <w:pPr>
              <w:rPr>
                <w:ins w:id="19074" w:author="Vinicius Franco" w:date="2020-08-22T00:19:00Z"/>
                <w:rFonts w:ascii="Calibri" w:hAnsi="Calibri" w:cs="Calibri"/>
                <w:color w:val="000000"/>
                <w:sz w:val="11"/>
                <w:szCs w:val="11"/>
              </w:rPr>
            </w:pPr>
            <w:ins w:id="190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E73BB1A" w14:textId="77777777" w:rsidR="000A07B4" w:rsidRPr="000A07B4" w:rsidRDefault="000A07B4" w:rsidP="000A07B4">
            <w:pPr>
              <w:rPr>
                <w:ins w:id="19076" w:author="Vinicius Franco" w:date="2020-08-22T00:19:00Z"/>
                <w:rFonts w:ascii="Calibri" w:hAnsi="Calibri" w:cs="Calibri"/>
                <w:color w:val="000000"/>
                <w:sz w:val="11"/>
                <w:szCs w:val="11"/>
              </w:rPr>
            </w:pPr>
            <w:ins w:id="19077" w:author="Vinicius Franco" w:date="2020-08-22T00:19:00Z">
              <w:r w:rsidRPr="000A07B4">
                <w:rPr>
                  <w:rFonts w:ascii="Calibri" w:hAnsi="Calibri" w:cs="Calibri"/>
                  <w:color w:val="000000"/>
                  <w:sz w:val="11"/>
                  <w:szCs w:val="11"/>
                </w:rPr>
                <w:t>MARIANO NATT EIRELI</w:t>
              </w:r>
            </w:ins>
          </w:p>
        </w:tc>
        <w:tc>
          <w:tcPr>
            <w:tcW w:w="236" w:type="pct"/>
            <w:tcBorders>
              <w:top w:val="nil"/>
              <w:left w:val="nil"/>
              <w:bottom w:val="nil"/>
              <w:right w:val="nil"/>
            </w:tcBorders>
            <w:shd w:val="clear" w:color="auto" w:fill="auto"/>
            <w:noWrap/>
            <w:vAlign w:val="bottom"/>
            <w:hideMark/>
          </w:tcPr>
          <w:p w14:paraId="58DD9987" w14:textId="40746987" w:rsidR="000A07B4" w:rsidRPr="000A07B4" w:rsidRDefault="000A07B4" w:rsidP="000A07B4">
            <w:pPr>
              <w:rPr>
                <w:ins w:id="19078" w:author="Vinicius Franco" w:date="2020-08-22T00:19:00Z"/>
                <w:rFonts w:ascii="Calibri" w:hAnsi="Calibri" w:cs="Calibri"/>
                <w:color w:val="000000"/>
                <w:sz w:val="11"/>
                <w:szCs w:val="11"/>
              </w:rPr>
            </w:pPr>
            <w:ins w:id="190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1.532 </w:t>
              </w:r>
            </w:ins>
          </w:p>
        </w:tc>
        <w:tc>
          <w:tcPr>
            <w:tcW w:w="277" w:type="pct"/>
            <w:tcBorders>
              <w:top w:val="nil"/>
              <w:left w:val="nil"/>
              <w:bottom w:val="nil"/>
              <w:right w:val="nil"/>
            </w:tcBorders>
            <w:shd w:val="clear" w:color="auto" w:fill="auto"/>
            <w:noWrap/>
            <w:vAlign w:val="bottom"/>
            <w:hideMark/>
          </w:tcPr>
          <w:p w14:paraId="4857BC04" w14:textId="43F40887" w:rsidR="000A07B4" w:rsidRPr="000A07B4" w:rsidRDefault="000A07B4" w:rsidP="000A07B4">
            <w:pPr>
              <w:rPr>
                <w:ins w:id="19080" w:author="Vinicius Franco" w:date="2020-08-22T00:19:00Z"/>
                <w:rFonts w:ascii="Calibri" w:hAnsi="Calibri" w:cs="Calibri"/>
                <w:color w:val="000000"/>
                <w:sz w:val="11"/>
                <w:szCs w:val="11"/>
              </w:rPr>
            </w:pPr>
            <w:ins w:id="190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ins>
          </w:p>
        </w:tc>
        <w:tc>
          <w:tcPr>
            <w:tcW w:w="1840" w:type="pct"/>
            <w:tcBorders>
              <w:top w:val="nil"/>
              <w:left w:val="nil"/>
              <w:bottom w:val="nil"/>
              <w:right w:val="nil"/>
            </w:tcBorders>
            <w:shd w:val="clear" w:color="auto" w:fill="auto"/>
            <w:noWrap/>
            <w:vAlign w:val="bottom"/>
            <w:hideMark/>
          </w:tcPr>
          <w:p w14:paraId="68D4B579" w14:textId="77777777" w:rsidR="000A07B4" w:rsidRPr="000A07B4" w:rsidRDefault="000A07B4" w:rsidP="000A07B4">
            <w:pPr>
              <w:rPr>
                <w:ins w:id="19082" w:author="Vinicius Franco" w:date="2020-08-22T00:19:00Z"/>
                <w:rFonts w:ascii="Calibri" w:hAnsi="Calibri" w:cs="Calibri"/>
                <w:color w:val="000000"/>
                <w:sz w:val="11"/>
                <w:szCs w:val="11"/>
              </w:rPr>
            </w:pPr>
            <w:ins w:id="1908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4342E2DC" w14:textId="77777777" w:rsidR="000A07B4" w:rsidRPr="000A07B4" w:rsidRDefault="000A07B4" w:rsidP="000A07B4">
            <w:pPr>
              <w:jc w:val="right"/>
              <w:rPr>
                <w:ins w:id="19084" w:author="Vinicius Franco" w:date="2020-08-22T00:19:00Z"/>
                <w:rFonts w:ascii="Calibri" w:hAnsi="Calibri" w:cs="Calibri"/>
                <w:color w:val="000000"/>
                <w:sz w:val="11"/>
                <w:szCs w:val="11"/>
              </w:rPr>
            </w:pPr>
            <w:ins w:id="19085" w:author="Vinicius Franco" w:date="2020-08-22T00:19:00Z">
              <w:r w:rsidRPr="000A07B4">
                <w:rPr>
                  <w:rFonts w:ascii="Calibri" w:hAnsi="Calibri" w:cs="Calibri"/>
                  <w:color w:val="000000"/>
                  <w:sz w:val="11"/>
                  <w:szCs w:val="11"/>
                </w:rPr>
                <w:t>16/07/2019</w:t>
              </w:r>
            </w:ins>
          </w:p>
        </w:tc>
      </w:tr>
      <w:tr w:rsidR="000A07B4" w:rsidRPr="003B4564" w14:paraId="6DEF0820" w14:textId="77777777" w:rsidTr="000A07B4">
        <w:trPr>
          <w:trHeight w:val="288"/>
          <w:ins w:id="19086" w:author="Vinicius Franco" w:date="2020-08-22T00:19:00Z"/>
        </w:trPr>
        <w:tc>
          <w:tcPr>
            <w:tcW w:w="377" w:type="pct"/>
            <w:tcBorders>
              <w:top w:val="nil"/>
              <w:left w:val="nil"/>
              <w:bottom w:val="nil"/>
              <w:right w:val="nil"/>
            </w:tcBorders>
            <w:shd w:val="clear" w:color="auto" w:fill="auto"/>
            <w:noWrap/>
            <w:vAlign w:val="bottom"/>
            <w:hideMark/>
          </w:tcPr>
          <w:p w14:paraId="168B8581" w14:textId="77777777" w:rsidR="000A07B4" w:rsidRPr="000A07B4" w:rsidRDefault="000A07B4" w:rsidP="000A07B4">
            <w:pPr>
              <w:rPr>
                <w:ins w:id="19087" w:author="Vinicius Franco" w:date="2020-08-22T00:19:00Z"/>
                <w:rFonts w:ascii="Calibri" w:hAnsi="Calibri" w:cs="Calibri"/>
                <w:color w:val="000000"/>
                <w:sz w:val="11"/>
                <w:szCs w:val="11"/>
              </w:rPr>
            </w:pPr>
            <w:ins w:id="190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18D72AB" w14:textId="5A7A532B" w:rsidR="000A07B4" w:rsidRPr="000A07B4" w:rsidRDefault="000A07B4" w:rsidP="000A07B4">
            <w:pPr>
              <w:rPr>
                <w:ins w:id="19089" w:author="Vinicius Franco" w:date="2020-08-22T00:19:00Z"/>
                <w:rFonts w:ascii="Calibri" w:hAnsi="Calibri" w:cs="Calibri"/>
                <w:color w:val="000000"/>
                <w:sz w:val="11"/>
                <w:szCs w:val="11"/>
              </w:rPr>
            </w:pPr>
            <w:ins w:id="190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A74C491" w14:textId="77777777" w:rsidR="000A07B4" w:rsidRPr="000A07B4" w:rsidRDefault="000A07B4" w:rsidP="000A07B4">
            <w:pPr>
              <w:rPr>
                <w:ins w:id="19091" w:author="Vinicius Franco" w:date="2020-08-22T00:19:00Z"/>
                <w:rFonts w:ascii="Calibri" w:hAnsi="Calibri" w:cs="Calibri"/>
                <w:color w:val="000000"/>
                <w:sz w:val="11"/>
                <w:szCs w:val="11"/>
              </w:rPr>
            </w:pPr>
            <w:ins w:id="19092"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5CA5BC3A" w14:textId="47B31731" w:rsidR="000A07B4" w:rsidRPr="000A07B4" w:rsidRDefault="000A07B4" w:rsidP="000A07B4">
            <w:pPr>
              <w:rPr>
                <w:ins w:id="19093" w:author="Vinicius Franco" w:date="2020-08-22T00:19:00Z"/>
                <w:rFonts w:ascii="Calibri" w:hAnsi="Calibri" w:cs="Calibri"/>
                <w:color w:val="000000"/>
                <w:sz w:val="11"/>
                <w:szCs w:val="11"/>
              </w:rPr>
            </w:pPr>
            <w:ins w:id="190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9.417 </w:t>
              </w:r>
            </w:ins>
          </w:p>
        </w:tc>
        <w:tc>
          <w:tcPr>
            <w:tcW w:w="277" w:type="pct"/>
            <w:tcBorders>
              <w:top w:val="nil"/>
              <w:left w:val="nil"/>
              <w:bottom w:val="nil"/>
              <w:right w:val="nil"/>
            </w:tcBorders>
            <w:shd w:val="clear" w:color="auto" w:fill="auto"/>
            <w:noWrap/>
            <w:vAlign w:val="bottom"/>
            <w:hideMark/>
          </w:tcPr>
          <w:p w14:paraId="5D32E256" w14:textId="35F7689D" w:rsidR="000A07B4" w:rsidRPr="000A07B4" w:rsidRDefault="000A07B4" w:rsidP="000A07B4">
            <w:pPr>
              <w:rPr>
                <w:ins w:id="19095" w:author="Vinicius Franco" w:date="2020-08-22T00:19:00Z"/>
                <w:rFonts w:ascii="Calibri" w:hAnsi="Calibri" w:cs="Calibri"/>
                <w:color w:val="000000"/>
                <w:sz w:val="11"/>
                <w:szCs w:val="11"/>
              </w:rPr>
            </w:pPr>
            <w:ins w:id="190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796,00 </w:t>
              </w:r>
            </w:ins>
          </w:p>
        </w:tc>
        <w:tc>
          <w:tcPr>
            <w:tcW w:w="1840" w:type="pct"/>
            <w:tcBorders>
              <w:top w:val="nil"/>
              <w:left w:val="nil"/>
              <w:bottom w:val="nil"/>
              <w:right w:val="nil"/>
            </w:tcBorders>
            <w:shd w:val="clear" w:color="auto" w:fill="auto"/>
            <w:noWrap/>
            <w:vAlign w:val="bottom"/>
            <w:hideMark/>
          </w:tcPr>
          <w:p w14:paraId="0421D690" w14:textId="77777777" w:rsidR="000A07B4" w:rsidRPr="000A07B4" w:rsidRDefault="000A07B4" w:rsidP="000A07B4">
            <w:pPr>
              <w:rPr>
                <w:ins w:id="19097" w:author="Vinicius Franco" w:date="2020-08-22T00:19:00Z"/>
                <w:rFonts w:ascii="Calibri" w:hAnsi="Calibri" w:cs="Calibri"/>
                <w:color w:val="000000"/>
                <w:sz w:val="11"/>
                <w:szCs w:val="11"/>
              </w:rPr>
            </w:pPr>
            <w:ins w:id="19098"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2130F335" w14:textId="77777777" w:rsidR="000A07B4" w:rsidRPr="000A07B4" w:rsidRDefault="000A07B4" w:rsidP="000A07B4">
            <w:pPr>
              <w:jc w:val="right"/>
              <w:rPr>
                <w:ins w:id="19099" w:author="Vinicius Franco" w:date="2020-08-22T00:19:00Z"/>
                <w:rFonts w:ascii="Calibri" w:hAnsi="Calibri" w:cs="Calibri"/>
                <w:color w:val="000000"/>
                <w:sz w:val="11"/>
                <w:szCs w:val="11"/>
              </w:rPr>
            </w:pPr>
            <w:ins w:id="19100" w:author="Vinicius Franco" w:date="2020-08-22T00:19:00Z">
              <w:r w:rsidRPr="000A07B4">
                <w:rPr>
                  <w:rFonts w:ascii="Calibri" w:hAnsi="Calibri" w:cs="Calibri"/>
                  <w:color w:val="000000"/>
                  <w:sz w:val="11"/>
                  <w:szCs w:val="11"/>
                </w:rPr>
                <w:t>16/07/2019</w:t>
              </w:r>
            </w:ins>
          </w:p>
        </w:tc>
      </w:tr>
      <w:tr w:rsidR="000A07B4" w:rsidRPr="003B4564" w14:paraId="4DD5A26E" w14:textId="77777777" w:rsidTr="000A07B4">
        <w:trPr>
          <w:trHeight w:val="288"/>
          <w:ins w:id="19101" w:author="Vinicius Franco" w:date="2020-08-22T00:19:00Z"/>
        </w:trPr>
        <w:tc>
          <w:tcPr>
            <w:tcW w:w="377" w:type="pct"/>
            <w:tcBorders>
              <w:top w:val="nil"/>
              <w:left w:val="nil"/>
              <w:bottom w:val="nil"/>
              <w:right w:val="nil"/>
            </w:tcBorders>
            <w:shd w:val="clear" w:color="auto" w:fill="auto"/>
            <w:noWrap/>
            <w:vAlign w:val="bottom"/>
            <w:hideMark/>
          </w:tcPr>
          <w:p w14:paraId="0617A598" w14:textId="77777777" w:rsidR="000A07B4" w:rsidRPr="000A07B4" w:rsidRDefault="000A07B4" w:rsidP="000A07B4">
            <w:pPr>
              <w:rPr>
                <w:ins w:id="19102" w:author="Vinicius Franco" w:date="2020-08-22T00:19:00Z"/>
                <w:rFonts w:ascii="Calibri" w:hAnsi="Calibri" w:cs="Calibri"/>
                <w:color w:val="000000"/>
                <w:sz w:val="11"/>
                <w:szCs w:val="11"/>
              </w:rPr>
            </w:pPr>
            <w:ins w:id="191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4387655" w14:textId="18C23A6F" w:rsidR="000A07B4" w:rsidRPr="000A07B4" w:rsidRDefault="000A07B4" w:rsidP="000A07B4">
            <w:pPr>
              <w:rPr>
                <w:ins w:id="19104" w:author="Vinicius Franco" w:date="2020-08-22T00:19:00Z"/>
                <w:rFonts w:ascii="Calibri" w:hAnsi="Calibri" w:cs="Calibri"/>
                <w:color w:val="000000"/>
                <w:sz w:val="11"/>
                <w:szCs w:val="11"/>
              </w:rPr>
            </w:pPr>
            <w:ins w:id="191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5208AF9" w14:textId="77777777" w:rsidR="000A07B4" w:rsidRPr="000A07B4" w:rsidRDefault="000A07B4" w:rsidP="000A07B4">
            <w:pPr>
              <w:rPr>
                <w:ins w:id="19106" w:author="Vinicius Franco" w:date="2020-08-22T00:19:00Z"/>
                <w:rFonts w:ascii="Calibri" w:hAnsi="Calibri" w:cs="Calibri"/>
                <w:color w:val="000000"/>
                <w:sz w:val="11"/>
                <w:szCs w:val="11"/>
              </w:rPr>
            </w:pPr>
            <w:ins w:id="19107" w:author="Vinicius Franco" w:date="2020-08-22T00:19:00Z">
              <w:r w:rsidRPr="000A07B4">
                <w:rPr>
                  <w:rFonts w:ascii="Calibri" w:hAnsi="Calibri" w:cs="Calibri"/>
                  <w:color w:val="000000"/>
                  <w:sz w:val="11"/>
                  <w:szCs w:val="11"/>
                </w:rPr>
                <w:t>MINHOCARIO MAZZOCHI INDUSTRIA E COMERCIO DE ADUBOS LTDA</w:t>
              </w:r>
            </w:ins>
          </w:p>
        </w:tc>
        <w:tc>
          <w:tcPr>
            <w:tcW w:w="236" w:type="pct"/>
            <w:tcBorders>
              <w:top w:val="nil"/>
              <w:left w:val="nil"/>
              <w:bottom w:val="nil"/>
              <w:right w:val="nil"/>
            </w:tcBorders>
            <w:shd w:val="clear" w:color="auto" w:fill="auto"/>
            <w:noWrap/>
            <w:vAlign w:val="bottom"/>
            <w:hideMark/>
          </w:tcPr>
          <w:p w14:paraId="1C80421C" w14:textId="2BA32AF4" w:rsidR="000A07B4" w:rsidRPr="000A07B4" w:rsidRDefault="000A07B4" w:rsidP="000A07B4">
            <w:pPr>
              <w:rPr>
                <w:ins w:id="19108" w:author="Vinicius Franco" w:date="2020-08-22T00:19:00Z"/>
                <w:rFonts w:ascii="Calibri" w:hAnsi="Calibri" w:cs="Calibri"/>
                <w:color w:val="000000"/>
                <w:sz w:val="11"/>
                <w:szCs w:val="11"/>
              </w:rPr>
            </w:pPr>
            <w:ins w:id="191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5.658 </w:t>
              </w:r>
            </w:ins>
          </w:p>
        </w:tc>
        <w:tc>
          <w:tcPr>
            <w:tcW w:w="277" w:type="pct"/>
            <w:tcBorders>
              <w:top w:val="nil"/>
              <w:left w:val="nil"/>
              <w:bottom w:val="nil"/>
              <w:right w:val="nil"/>
            </w:tcBorders>
            <w:shd w:val="clear" w:color="auto" w:fill="auto"/>
            <w:noWrap/>
            <w:vAlign w:val="bottom"/>
            <w:hideMark/>
          </w:tcPr>
          <w:p w14:paraId="7F74E2DE" w14:textId="592958BE" w:rsidR="000A07B4" w:rsidRPr="000A07B4" w:rsidRDefault="000A07B4" w:rsidP="000A07B4">
            <w:pPr>
              <w:rPr>
                <w:ins w:id="19110" w:author="Vinicius Franco" w:date="2020-08-22T00:19:00Z"/>
                <w:rFonts w:ascii="Calibri" w:hAnsi="Calibri" w:cs="Calibri"/>
                <w:color w:val="000000"/>
                <w:sz w:val="11"/>
                <w:szCs w:val="11"/>
              </w:rPr>
            </w:pPr>
            <w:ins w:id="191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3.120,00 </w:t>
              </w:r>
            </w:ins>
          </w:p>
        </w:tc>
        <w:tc>
          <w:tcPr>
            <w:tcW w:w="1840" w:type="pct"/>
            <w:tcBorders>
              <w:top w:val="nil"/>
              <w:left w:val="nil"/>
              <w:bottom w:val="nil"/>
              <w:right w:val="nil"/>
            </w:tcBorders>
            <w:shd w:val="clear" w:color="auto" w:fill="auto"/>
            <w:noWrap/>
            <w:vAlign w:val="bottom"/>
            <w:hideMark/>
          </w:tcPr>
          <w:p w14:paraId="42304F6A" w14:textId="77777777" w:rsidR="000A07B4" w:rsidRPr="000A07B4" w:rsidRDefault="000A07B4" w:rsidP="000A07B4">
            <w:pPr>
              <w:rPr>
                <w:ins w:id="19112" w:author="Vinicius Franco" w:date="2020-08-22T00:19:00Z"/>
                <w:rFonts w:ascii="Calibri" w:hAnsi="Calibri" w:cs="Calibri"/>
                <w:color w:val="000000"/>
                <w:sz w:val="11"/>
                <w:szCs w:val="11"/>
              </w:rPr>
            </w:pPr>
            <w:ins w:id="19113" w:author="Vinicius Franco" w:date="2020-08-22T00:19:00Z">
              <w:r w:rsidRPr="000A07B4">
                <w:rPr>
                  <w:rFonts w:ascii="Calibri" w:hAnsi="Calibri" w:cs="Calibri"/>
                  <w:color w:val="000000"/>
                  <w:sz w:val="11"/>
                  <w:szCs w:val="11"/>
                </w:rPr>
                <w:t>Obras de terraplenagem</w:t>
              </w:r>
            </w:ins>
          </w:p>
        </w:tc>
        <w:tc>
          <w:tcPr>
            <w:tcW w:w="317" w:type="pct"/>
            <w:tcBorders>
              <w:top w:val="nil"/>
              <w:left w:val="nil"/>
              <w:bottom w:val="nil"/>
              <w:right w:val="nil"/>
            </w:tcBorders>
            <w:shd w:val="clear" w:color="auto" w:fill="auto"/>
            <w:noWrap/>
            <w:vAlign w:val="bottom"/>
            <w:hideMark/>
          </w:tcPr>
          <w:p w14:paraId="52637D95" w14:textId="77777777" w:rsidR="000A07B4" w:rsidRPr="000A07B4" w:rsidRDefault="000A07B4" w:rsidP="000A07B4">
            <w:pPr>
              <w:jc w:val="right"/>
              <w:rPr>
                <w:ins w:id="19114" w:author="Vinicius Franco" w:date="2020-08-22T00:19:00Z"/>
                <w:rFonts w:ascii="Calibri" w:hAnsi="Calibri" w:cs="Calibri"/>
                <w:color w:val="000000"/>
                <w:sz w:val="11"/>
                <w:szCs w:val="11"/>
              </w:rPr>
            </w:pPr>
            <w:ins w:id="19115" w:author="Vinicius Franco" w:date="2020-08-22T00:19:00Z">
              <w:r w:rsidRPr="000A07B4">
                <w:rPr>
                  <w:rFonts w:ascii="Calibri" w:hAnsi="Calibri" w:cs="Calibri"/>
                  <w:color w:val="000000"/>
                  <w:sz w:val="11"/>
                  <w:szCs w:val="11"/>
                </w:rPr>
                <w:t>16/07/2019</w:t>
              </w:r>
            </w:ins>
          </w:p>
        </w:tc>
      </w:tr>
      <w:tr w:rsidR="000A07B4" w:rsidRPr="003B4564" w14:paraId="2C7D4D8A" w14:textId="77777777" w:rsidTr="000A07B4">
        <w:trPr>
          <w:trHeight w:val="288"/>
          <w:ins w:id="19116" w:author="Vinicius Franco" w:date="2020-08-22T00:19:00Z"/>
        </w:trPr>
        <w:tc>
          <w:tcPr>
            <w:tcW w:w="377" w:type="pct"/>
            <w:tcBorders>
              <w:top w:val="nil"/>
              <w:left w:val="nil"/>
              <w:bottom w:val="nil"/>
              <w:right w:val="nil"/>
            </w:tcBorders>
            <w:shd w:val="clear" w:color="auto" w:fill="auto"/>
            <w:noWrap/>
            <w:vAlign w:val="bottom"/>
            <w:hideMark/>
          </w:tcPr>
          <w:p w14:paraId="17C545FB" w14:textId="77777777" w:rsidR="000A07B4" w:rsidRPr="000A07B4" w:rsidRDefault="000A07B4" w:rsidP="000A07B4">
            <w:pPr>
              <w:rPr>
                <w:ins w:id="19117" w:author="Vinicius Franco" w:date="2020-08-22T00:19:00Z"/>
                <w:rFonts w:ascii="Calibri" w:hAnsi="Calibri" w:cs="Calibri"/>
                <w:color w:val="000000"/>
                <w:sz w:val="11"/>
                <w:szCs w:val="11"/>
              </w:rPr>
            </w:pPr>
            <w:ins w:id="191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61A76DE" w14:textId="5CE1EAE9" w:rsidR="000A07B4" w:rsidRPr="000A07B4" w:rsidRDefault="000A07B4" w:rsidP="000A07B4">
            <w:pPr>
              <w:rPr>
                <w:ins w:id="19119" w:author="Vinicius Franco" w:date="2020-08-22T00:19:00Z"/>
                <w:rFonts w:ascii="Calibri" w:hAnsi="Calibri" w:cs="Calibri"/>
                <w:color w:val="000000"/>
                <w:sz w:val="11"/>
                <w:szCs w:val="11"/>
              </w:rPr>
            </w:pPr>
            <w:ins w:id="191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04EDD78" w14:textId="77777777" w:rsidR="000A07B4" w:rsidRPr="000A07B4" w:rsidRDefault="000A07B4" w:rsidP="000A07B4">
            <w:pPr>
              <w:rPr>
                <w:ins w:id="19121" w:author="Vinicius Franco" w:date="2020-08-22T00:19:00Z"/>
                <w:rFonts w:ascii="Calibri" w:hAnsi="Calibri" w:cs="Calibri"/>
                <w:color w:val="000000"/>
                <w:sz w:val="11"/>
                <w:szCs w:val="11"/>
              </w:rPr>
            </w:pPr>
            <w:ins w:id="1912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C930EA0" w14:textId="4262D6CB" w:rsidR="000A07B4" w:rsidRPr="000A07B4" w:rsidRDefault="000A07B4" w:rsidP="000A07B4">
            <w:pPr>
              <w:rPr>
                <w:ins w:id="19123" w:author="Vinicius Franco" w:date="2020-08-22T00:19:00Z"/>
                <w:rFonts w:ascii="Calibri" w:hAnsi="Calibri" w:cs="Calibri"/>
                <w:color w:val="000000"/>
                <w:sz w:val="11"/>
                <w:szCs w:val="11"/>
              </w:rPr>
            </w:pPr>
            <w:ins w:id="191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1.266.901 </w:t>
              </w:r>
            </w:ins>
          </w:p>
        </w:tc>
        <w:tc>
          <w:tcPr>
            <w:tcW w:w="277" w:type="pct"/>
            <w:tcBorders>
              <w:top w:val="nil"/>
              <w:left w:val="nil"/>
              <w:bottom w:val="nil"/>
              <w:right w:val="nil"/>
            </w:tcBorders>
            <w:shd w:val="clear" w:color="auto" w:fill="auto"/>
            <w:noWrap/>
            <w:vAlign w:val="bottom"/>
            <w:hideMark/>
          </w:tcPr>
          <w:p w14:paraId="20A4D549" w14:textId="6AEB3355" w:rsidR="000A07B4" w:rsidRPr="000A07B4" w:rsidRDefault="000A07B4" w:rsidP="000A07B4">
            <w:pPr>
              <w:rPr>
                <w:ins w:id="19125" w:author="Vinicius Franco" w:date="2020-08-22T00:19:00Z"/>
                <w:rFonts w:ascii="Calibri" w:hAnsi="Calibri" w:cs="Calibri"/>
                <w:color w:val="000000"/>
                <w:sz w:val="11"/>
                <w:szCs w:val="11"/>
              </w:rPr>
            </w:pPr>
            <w:ins w:id="191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18.255,74 </w:t>
              </w:r>
            </w:ins>
          </w:p>
        </w:tc>
        <w:tc>
          <w:tcPr>
            <w:tcW w:w="1840" w:type="pct"/>
            <w:tcBorders>
              <w:top w:val="nil"/>
              <w:left w:val="nil"/>
              <w:bottom w:val="nil"/>
              <w:right w:val="nil"/>
            </w:tcBorders>
            <w:shd w:val="clear" w:color="auto" w:fill="auto"/>
            <w:noWrap/>
            <w:vAlign w:val="bottom"/>
            <w:hideMark/>
          </w:tcPr>
          <w:p w14:paraId="6E971E18" w14:textId="77777777" w:rsidR="000A07B4" w:rsidRPr="000A07B4" w:rsidRDefault="000A07B4" w:rsidP="000A07B4">
            <w:pPr>
              <w:rPr>
                <w:ins w:id="19127" w:author="Vinicius Franco" w:date="2020-08-22T00:19:00Z"/>
                <w:rFonts w:ascii="Calibri" w:hAnsi="Calibri" w:cs="Calibri"/>
                <w:color w:val="000000"/>
                <w:sz w:val="11"/>
                <w:szCs w:val="11"/>
              </w:rPr>
            </w:pPr>
            <w:ins w:id="1912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66A70FC" w14:textId="77777777" w:rsidR="000A07B4" w:rsidRPr="000A07B4" w:rsidRDefault="000A07B4" w:rsidP="000A07B4">
            <w:pPr>
              <w:jc w:val="right"/>
              <w:rPr>
                <w:ins w:id="19129" w:author="Vinicius Franco" w:date="2020-08-22T00:19:00Z"/>
                <w:rFonts w:ascii="Calibri" w:hAnsi="Calibri" w:cs="Calibri"/>
                <w:color w:val="000000"/>
                <w:sz w:val="11"/>
                <w:szCs w:val="11"/>
              </w:rPr>
            </w:pPr>
            <w:ins w:id="19130" w:author="Vinicius Franco" w:date="2020-08-22T00:19:00Z">
              <w:r w:rsidRPr="000A07B4">
                <w:rPr>
                  <w:rFonts w:ascii="Calibri" w:hAnsi="Calibri" w:cs="Calibri"/>
                  <w:color w:val="000000"/>
                  <w:sz w:val="11"/>
                  <w:szCs w:val="11"/>
                </w:rPr>
                <w:t>16/07/2019</w:t>
              </w:r>
            </w:ins>
          </w:p>
        </w:tc>
      </w:tr>
      <w:tr w:rsidR="000A07B4" w:rsidRPr="003B4564" w14:paraId="3748C348" w14:textId="77777777" w:rsidTr="000A07B4">
        <w:trPr>
          <w:trHeight w:val="288"/>
          <w:ins w:id="19131" w:author="Vinicius Franco" w:date="2020-08-22T00:19:00Z"/>
        </w:trPr>
        <w:tc>
          <w:tcPr>
            <w:tcW w:w="377" w:type="pct"/>
            <w:tcBorders>
              <w:top w:val="nil"/>
              <w:left w:val="nil"/>
              <w:bottom w:val="nil"/>
              <w:right w:val="nil"/>
            </w:tcBorders>
            <w:shd w:val="clear" w:color="auto" w:fill="auto"/>
            <w:noWrap/>
            <w:vAlign w:val="bottom"/>
            <w:hideMark/>
          </w:tcPr>
          <w:p w14:paraId="5E146060" w14:textId="77777777" w:rsidR="000A07B4" w:rsidRPr="000A07B4" w:rsidRDefault="000A07B4" w:rsidP="000A07B4">
            <w:pPr>
              <w:rPr>
                <w:ins w:id="19132" w:author="Vinicius Franco" w:date="2020-08-22T00:19:00Z"/>
                <w:rFonts w:ascii="Calibri" w:hAnsi="Calibri" w:cs="Calibri"/>
                <w:color w:val="000000"/>
                <w:sz w:val="11"/>
                <w:szCs w:val="11"/>
              </w:rPr>
            </w:pPr>
            <w:ins w:id="1913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EC23A63" w14:textId="637FE901" w:rsidR="000A07B4" w:rsidRPr="000A07B4" w:rsidRDefault="000A07B4" w:rsidP="000A07B4">
            <w:pPr>
              <w:rPr>
                <w:ins w:id="19134" w:author="Vinicius Franco" w:date="2020-08-22T00:19:00Z"/>
                <w:rFonts w:ascii="Calibri" w:hAnsi="Calibri" w:cs="Calibri"/>
                <w:color w:val="000000"/>
                <w:sz w:val="11"/>
                <w:szCs w:val="11"/>
              </w:rPr>
            </w:pPr>
            <w:ins w:id="191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C46B6F1" w14:textId="77777777" w:rsidR="000A07B4" w:rsidRPr="000A07B4" w:rsidRDefault="000A07B4" w:rsidP="000A07B4">
            <w:pPr>
              <w:rPr>
                <w:ins w:id="19136" w:author="Vinicius Franco" w:date="2020-08-22T00:19:00Z"/>
                <w:rFonts w:ascii="Calibri" w:hAnsi="Calibri" w:cs="Calibri"/>
                <w:color w:val="000000"/>
                <w:sz w:val="11"/>
                <w:szCs w:val="11"/>
              </w:rPr>
            </w:pPr>
            <w:ins w:id="19137" w:author="Vinicius Franco" w:date="2020-08-22T00:19:00Z">
              <w:r w:rsidRPr="000A07B4">
                <w:rPr>
                  <w:rFonts w:ascii="Calibri" w:hAnsi="Calibri" w:cs="Calibri"/>
                  <w:color w:val="000000"/>
                  <w:sz w:val="11"/>
                  <w:szCs w:val="11"/>
                </w:rPr>
                <w:t>SHOPPING-FER COMERCIO DE FERRAGENS LTDA</w:t>
              </w:r>
            </w:ins>
          </w:p>
        </w:tc>
        <w:tc>
          <w:tcPr>
            <w:tcW w:w="236" w:type="pct"/>
            <w:tcBorders>
              <w:top w:val="nil"/>
              <w:left w:val="nil"/>
              <w:bottom w:val="nil"/>
              <w:right w:val="nil"/>
            </w:tcBorders>
            <w:shd w:val="clear" w:color="auto" w:fill="auto"/>
            <w:noWrap/>
            <w:vAlign w:val="bottom"/>
            <w:hideMark/>
          </w:tcPr>
          <w:p w14:paraId="0FE50043" w14:textId="26E54C59" w:rsidR="000A07B4" w:rsidRPr="000A07B4" w:rsidRDefault="000A07B4" w:rsidP="000A07B4">
            <w:pPr>
              <w:rPr>
                <w:ins w:id="19138" w:author="Vinicius Franco" w:date="2020-08-22T00:19:00Z"/>
                <w:rFonts w:ascii="Calibri" w:hAnsi="Calibri" w:cs="Calibri"/>
                <w:color w:val="000000"/>
                <w:sz w:val="11"/>
                <w:szCs w:val="11"/>
              </w:rPr>
            </w:pPr>
            <w:ins w:id="191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20.073 </w:t>
              </w:r>
            </w:ins>
          </w:p>
        </w:tc>
        <w:tc>
          <w:tcPr>
            <w:tcW w:w="277" w:type="pct"/>
            <w:tcBorders>
              <w:top w:val="nil"/>
              <w:left w:val="nil"/>
              <w:bottom w:val="nil"/>
              <w:right w:val="nil"/>
            </w:tcBorders>
            <w:shd w:val="clear" w:color="auto" w:fill="auto"/>
            <w:noWrap/>
            <w:vAlign w:val="bottom"/>
            <w:hideMark/>
          </w:tcPr>
          <w:p w14:paraId="5F47D378" w14:textId="5BA53F22" w:rsidR="000A07B4" w:rsidRPr="000A07B4" w:rsidRDefault="000A07B4" w:rsidP="000A07B4">
            <w:pPr>
              <w:rPr>
                <w:ins w:id="19140" w:author="Vinicius Franco" w:date="2020-08-22T00:19:00Z"/>
                <w:rFonts w:ascii="Calibri" w:hAnsi="Calibri" w:cs="Calibri"/>
                <w:color w:val="000000"/>
                <w:sz w:val="11"/>
                <w:szCs w:val="11"/>
              </w:rPr>
            </w:pPr>
            <w:ins w:id="191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804,30 </w:t>
              </w:r>
            </w:ins>
          </w:p>
        </w:tc>
        <w:tc>
          <w:tcPr>
            <w:tcW w:w="1840" w:type="pct"/>
            <w:tcBorders>
              <w:top w:val="nil"/>
              <w:left w:val="nil"/>
              <w:bottom w:val="nil"/>
              <w:right w:val="nil"/>
            </w:tcBorders>
            <w:shd w:val="clear" w:color="auto" w:fill="auto"/>
            <w:noWrap/>
            <w:vAlign w:val="bottom"/>
            <w:hideMark/>
          </w:tcPr>
          <w:p w14:paraId="61888739" w14:textId="77777777" w:rsidR="000A07B4" w:rsidRPr="000A07B4" w:rsidRDefault="000A07B4" w:rsidP="000A07B4">
            <w:pPr>
              <w:rPr>
                <w:ins w:id="19142" w:author="Vinicius Franco" w:date="2020-08-22T00:19:00Z"/>
                <w:rFonts w:ascii="Calibri" w:hAnsi="Calibri" w:cs="Calibri"/>
                <w:color w:val="000000"/>
                <w:sz w:val="11"/>
                <w:szCs w:val="11"/>
              </w:rPr>
            </w:pPr>
            <w:ins w:id="1914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4DB86D5F" w14:textId="77777777" w:rsidR="000A07B4" w:rsidRPr="000A07B4" w:rsidRDefault="000A07B4" w:rsidP="000A07B4">
            <w:pPr>
              <w:jc w:val="right"/>
              <w:rPr>
                <w:ins w:id="19144" w:author="Vinicius Franco" w:date="2020-08-22T00:19:00Z"/>
                <w:rFonts w:ascii="Calibri" w:hAnsi="Calibri" w:cs="Calibri"/>
                <w:color w:val="000000"/>
                <w:sz w:val="11"/>
                <w:szCs w:val="11"/>
              </w:rPr>
            </w:pPr>
            <w:ins w:id="19145" w:author="Vinicius Franco" w:date="2020-08-22T00:19:00Z">
              <w:r w:rsidRPr="000A07B4">
                <w:rPr>
                  <w:rFonts w:ascii="Calibri" w:hAnsi="Calibri" w:cs="Calibri"/>
                  <w:color w:val="000000"/>
                  <w:sz w:val="11"/>
                  <w:szCs w:val="11"/>
                </w:rPr>
                <w:t>16/07/2019</w:t>
              </w:r>
            </w:ins>
          </w:p>
        </w:tc>
      </w:tr>
      <w:tr w:rsidR="000A07B4" w:rsidRPr="003B4564" w14:paraId="6A326F0B" w14:textId="77777777" w:rsidTr="000A07B4">
        <w:trPr>
          <w:trHeight w:val="288"/>
          <w:ins w:id="19146" w:author="Vinicius Franco" w:date="2020-08-22T00:19:00Z"/>
        </w:trPr>
        <w:tc>
          <w:tcPr>
            <w:tcW w:w="377" w:type="pct"/>
            <w:tcBorders>
              <w:top w:val="nil"/>
              <w:left w:val="nil"/>
              <w:bottom w:val="nil"/>
              <w:right w:val="nil"/>
            </w:tcBorders>
            <w:shd w:val="clear" w:color="auto" w:fill="auto"/>
            <w:noWrap/>
            <w:vAlign w:val="bottom"/>
            <w:hideMark/>
          </w:tcPr>
          <w:p w14:paraId="7D787EF7" w14:textId="77777777" w:rsidR="000A07B4" w:rsidRPr="000A07B4" w:rsidRDefault="000A07B4" w:rsidP="000A07B4">
            <w:pPr>
              <w:rPr>
                <w:ins w:id="19147" w:author="Vinicius Franco" w:date="2020-08-22T00:19:00Z"/>
                <w:rFonts w:ascii="Calibri" w:hAnsi="Calibri" w:cs="Calibri"/>
                <w:color w:val="000000"/>
                <w:sz w:val="11"/>
                <w:szCs w:val="11"/>
              </w:rPr>
            </w:pPr>
            <w:ins w:id="191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2ABB375" w14:textId="66D2CD84" w:rsidR="000A07B4" w:rsidRPr="000A07B4" w:rsidRDefault="000A07B4" w:rsidP="000A07B4">
            <w:pPr>
              <w:rPr>
                <w:ins w:id="19149" w:author="Vinicius Franco" w:date="2020-08-22T00:19:00Z"/>
                <w:rFonts w:ascii="Calibri" w:hAnsi="Calibri" w:cs="Calibri"/>
                <w:color w:val="000000"/>
                <w:sz w:val="11"/>
                <w:szCs w:val="11"/>
              </w:rPr>
            </w:pPr>
            <w:ins w:id="191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0104E5E" w14:textId="77777777" w:rsidR="000A07B4" w:rsidRPr="000A07B4" w:rsidRDefault="000A07B4" w:rsidP="000A07B4">
            <w:pPr>
              <w:rPr>
                <w:ins w:id="19151" w:author="Vinicius Franco" w:date="2020-08-22T00:19:00Z"/>
                <w:rFonts w:ascii="Calibri" w:hAnsi="Calibri" w:cs="Calibri"/>
                <w:color w:val="000000"/>
                <w:sz w:val="11"/>
                <w:szCs w:val="11"/>
              </w:rPr>
            </w:pPr>
            <w:ins w:id="19152" w:author="Vinicius Franco" w:date="2020-08-22T00:19:00Z">
              <w:r w:rsidRPr="000A07B4">
                <w:rPr>
                  <w:rFonts w:ascii="Calibri" w:hAnsi="Calibri" w:cs="Calibri"/>
                  <w:color w:val="000000"/>
                  <w:sz w:val="11"/>
                  <w:szCs w:val="11"/>
                </w:rPr>
                <w:t>CERAMICA MARTELLI LTDA</w:t>
              </w:r>
            </w:ins>
          </w:p>
        </w:tc>
        <w:tc>
          <w:tcPr>
            <w:tcW w:w="236" w:type="pct"/>
            <w:tcBorders>
              <w:top w:val="nil"/>
              <w:left w:val="nil"/>
              <w:bottom w:val="nil"/>
              <w:right w:val="nil"/>
            </w:tcBorders>
            <w:shd w:val="clear" w:color="auto" w:fill="auto"/>
            <w:noWrap/>
            <w:vAlign w:val="bottom"/>
            <w:hideMark/>
          </w:tcPr>
          <w:p w14:paraId="6C9B5532" w14:textId="7958AD0A" w:rsidR="000A07B4" w:rsidRPr="000A07B4" w:rsidRDefault="000A07B4" w:rsidP="000A07B4">
            <w:pPr>
              <w:rPr>
                <w:ins w:id="19153" w:author="Vinicius Franco" w:date="2020-08-22T00:19:00Z"/>
                <w:rFonts w:ascii="Calibri" w:hAnsi="Calibri" w:cs="Calibri"/>
                <w:color w:val="000000"/>
                <w:sz w:val="11"/>
                <w:szCs w:val="11"/>
              </w:rPr>
            </w:pPr>
            <w:ins w:id="191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10.771 </w:t>
              </w:r>
            </w:ins>
          </w:p>
        </w:tc>
        <w:tc>
          <w:tcPr>
            <w:tcW w:w="277" w:type="pct"/>
            <w:tcBorders>
              <w:top w:val="nil"/>
              <w:left w:val="nil"/>
              <w:bottom w:val="nil"/>
              <w:right w:val="nil"/>
            </w:tcBorders>
            <w:shd w:val="clear" w:color="auto" w:fill="auto"/>
            <w:noWrap/>
            <w:vAlign w:val="bottom"/>
            <w:hideMark/>
          </w:tcPr>
          <w:p w14:paraId="1E205255" w14:textId="648A7F2E" w:rsidR="000A07B4" w:rsidRPr="000A07B4" w:rsidRDefault="000A07B4" w:rsidP="000A07B4">
            <w:pPr>
              <w:rPr>
                <w:ins w:id="19155" w:author="Vinicius Franco" w:date="2020-08-22T00:19:00Z"/>
                <w:rFonts w:ascii="Calibri" w:hAnsi="Calibri" w:cs="Calibri"/>
                <w:color w:val="000000"/>
                <w:sz w:val="11"/>
                <w:szCs w:val="11"/>
              </w:rPr>
            </w:pPr>
            <w:ins w:id="191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59034166" w14:textId="77777777" w:rsidR="000A07B4" w:rsidRPr="000A07B4" w:rsidRDefault="000A07B4" w:rsidP="000A07B4">
            <w:pPr>
              <w:rPr>
                <w:ins w:id="19157" w:author="Vinicius Franco" w:date="2020-08-22T00:19:00Z"/>
                <w:rFonts w:ascii="Calibri" w:hAnsi="Calibri" w:cs="Calibri"/>
                <w:color w:val="000000"/>
                <w:sz w:val="11"/>
                <w:szCs w:val="11"/>
              </w:rPr>
            </w:pPr>
            <w:ins w:id="19158" w:author="Vinicius Franco" w:date="2020-08-22T00:19:00Z">
              <w:r w:rsidRPr="000A07B4">
                <w:rPr>
                  <w:rFonts w:ascii="Calibri" w:hAnsi="Calibri" w:cs="Calibri"/>
                  <w:color w:val="000000"/>
                  <w:sz w:val="11"/>
                  <w:szCs w:val="11"/>
                </w:rPr>
                <w:t>Fabricação de artefatos de cerâmica e barro cozido para uso na construção, exceto azulejos e pisos</w:t>
              </w:r>
            </w:ins>
          </w:p>
        </w:tc>
        <w:tc>
          <w:tcPr>
            <w:tcW w:w="317" w:type="pct"/>
            <w:tcBorders>
              <w:top w:val="nil"/>
              <w:left w:val="nil"/>
              <w:bottom w:val="nil"/>
              <w:right w:val="nil"/>
            </w:tcBorders>
            <w:shd w:val="clear" w:color="auto" w:fill="auto"/>
            <w:noWrap/>
            <w:vAlign w:val="bottom"/>
            <w:hideMark/>
          </w:tcPr>
          <w:p w14:paraId="6CF0BA92" w14:textId="77777777" w:rsidR="000A07B4" w:rsidRPr="000A07B4" w:rsidRDefault="000A07B4" w:rsidP="000A07B4">
            <w:pPr>
              <w:jc w:val="right"/>
              <w:rPr>
                <w:ins w:id="19159" w:author="Vinicius Franco" w:date="2020-08-22T00:19:00Z"/>
                <w:rFonts w:ascii="Calibri" w:hAnsi="Calibri" w:cs="Calibri"/>
                <w:color w:val="000000"/>
                <w:sz w:val="11"/>
                <w:szCs w:val="11"/>
              </w:rPr>
            </w:pPr>
            <w:ins w:id="19160" w:author="Vinicius Franco" w:date="2020-08-22T00:19:00Z">
              <w:r w:rsidRPr="000A07B4">
                <w:rPr>
                  <w:rFonts w:ascii="Calibri" w:hAnsi="Calibri" w:cs="Calibri"/>
                  <w:color w:val="000000"/>
                  <w:sz w:val="11"/>
                  <w:szCs w:val="11"/>
                </w:rPr>
                <w:t>17/07/2019</w:t>
              </w:r>
            </w:ins>
          </w:p>
        </w:tc>
      </w:tr>
      <w:tr w:rsidR="000A07B4" w:rsidRPr="003B4564" w14:paraId="5252B667" w14:textId="77777777" w:rsidTr="000A07B4">
        <w:trPr>
          <w:trHeight w:val="288"/>
          <w:ins w:id="19161" w:author="Vinicius Franco" w:date="2020-08-22T00:19:00Z"/>
        </w:trPr>
        <w:tc>
          <w:tcPr>
            <w:tcW w:w="377" w:type="pct"/>
            <w:tcBorders>
              <w:top w:val="nil"/>
              <w:left w:val="nil"/>
              <w:bottom w:val="nil"/>
              <w:right w:val="nil"/>
            </w:tcBorders>
            <w:shd w:val="clear" w:color="auto" w:fill="auto"/>
            <w:noWrap/>
            <w:vAlign w:val="bottom"/>
            <w:hideMark/>
          </w:tcPr>
          <w:p w14:paraId="2BDAEA84" w14:textId="77777777" w:rsidR="000A07B4" w:rsidRPr="000A07B4" w:rsidRDefault="000A07B4" w:rsidP="000A07B4">
            <w:pPr>
              <w:rPr>
                <w:ins w:id="19162" w:author="Vinicius Franco" w:date="2020-08-22T00:19:00Z"/>
                <w:rFonts w:ascii="Calibri" w:hAnsi="Calibri" w:cs="Calibri"/>
                <w:color w:val="000000"/>
                <w:sz w:val="11"/>
                <w:szCs w:val="11"/>
              </w:rPr>
            </w:pPr>
            <w:ins w:id="191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863848D" w14:textId="20D2AC5F" w:rsidR="000A07B4" w:rsidRPr="000A07B4" w:rsidRDefault="000A07B4" w:rsidP="000A07B4">
            <w:pPr>
              <w:rPr>
                <w:ins w:id="19164" w:author="Vinicius Franco" w:date="2020-08-22T00:19:00Z"/>
                <w:rFonts w:ascii="Calibri" w:hAnsi="Calibri" w:cs="Calibri"/>
                <w:color w:val="000000"/>
                <w:sz w:val="11"/>
                <w:szCs w:val="11"/>
              </w:rPr>
            </w:pPr>
            <w:ins w:id="191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CE0CA58" w14:textId="77777777" w:rsidR="000A07B4" w:rsidRPr="000A07B4" w:rsidRDefault="000A07B4" w:rsidP="000A07B4">
            <w:pPr>
              <w:rPr>
                <w:ins w:id="19166" w:author="Vinicius Franco" w:date="2020-08-22T00:19:00Z"/>
                <w:rFonts w:ascii="Calibri" w:hAnsi="Calibri" w:cs="Calibri"/>
                <w:color w:val="000000"/>
                <w:sz w:val="11"/>
                <w:szCs w:val="11"/>
              </w:rPr>
            </w:pPr>
            <w:ins w:id="19167" w:author="Vinicius Franco" w:date="2020-08-22T00:19:00Z">
              <w:r w:rsidRPr="000A07B4">
                <w:rPr>
                  <w:rFonts w:ascii="Calibri" w:hAnsi="Calibri" w:cs="Calibri"/>
                  <w:color w:val="000000"/>
                  <w:sz w:val="11"/>
                  <w:szCs w:val="11"/>
                </w:rPr>
                <w:t>M.PERUCHI INDUSTRIA, COMERCIO E PRESTACAO DE SERVICOS EIRELI</w:t>
              </w:r>
            </w:ins>
          </w:p>
        </w:tc>
        <w:tc>
          <w:tcPr>
            <w:tcW w:w="236" w:type="pct"/>
            <w:tcBorders>
              <w:top w:val="nil"/>
              <w:left w:val="nil"/>
              <w:bottom w:val="nil"/>
              <w:right w:val="nil"/>
            </w:tcBorders>
            <w:shd w:val="clear" w:color="auto" w:fill="auto"/>
            <w:noWrap/>
            <w:vAlign w:val="bottom"/>
            <w:hideMark/>
          </w:tcPr>
          <w:p w14:paraId="06BF89DC" w14:textId="1AE54084" w:rsidR="000A07B4" w:rsidRPr="000A07B4" w:rsidRDefault="000A07B4" w:rsidP="000A07B4">
            <w:pPr>
              <w:rPr>
                <w:ins w:id="19168" w:author="Vinicius Franco" w:date="2020-08-22T00:19:00Z"/>
                <w:rFonts w:ascii="Calibri" w:hAnsi="Calibri" w:cs="Calibri"/>
                <w:color w:val="000000"/>
                <w:sz w:val="11"/>
                <w:szCs w:val="11"/>
              </w:rPr>
            </w:pPr>
            <w:ins w:id="191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652 </w:t>
              </w:r>
            </w:ins>
          </w:p>
        </w:tc>
        <w:tc>
          <w:tcPr>
            <w:tcW w:w="277" w:type="pct"/>
            <w:tcBorders>
              <w:top w:val="nil"/>
              <w:left w:val="nil"/>
              <w:bottom w:val="nil"/>
              <w:right w:val="nil"/>
            </w:tcBorders>
            <w:shd w:val="clear" w:color="auto" w:fill="auto"/>
            <w:noWrap/>
            <w:vAlign w:val="bottom"/>
            <w:hideMark/>
          </w:tcPr>
          <w:p w14:paraId="7D186202" w14:textId="6AC3AA95" w:rsidR="000A07B4" w:rsidRPr="000A07B4" w:rsidRDefault="000A07B4" w:rsidP="000A07B4">
            <w:pPr>
              <w:rPr>
                <w:ins w:id="19170" w:author="Vinicius Franco" w:date="2020-08-22T00:19:00Z"/>
                <w:rFonts w:ascii="Calibri" w:hAnsi="Calibri" w:cs="Calibri"/>
                <w:color w:val="000000"/>
                <w:sz w:val="11"/>
                <w:szCs w:val="11"/>
              </w:rPr>
            </w:pPr>
            <w:ins w:id="191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62.118,34 </w:t>
              </w:r>
            </w:ins>
          </w:p>
        </w:tc>
        <w:tc>
          <w:tcPr>
            <w:tcW w:w="1840" w:type="pct"/>
            <w:tcBorders>
              <w:top w:val="nil"/>
              <w:left w:val="nil"/>
              <w:bottom w:val="nil"/>
              <w:right w:val="nil"/>
            </w:tcBorders>
            <w:shd w:val="clear" w:color="auto" w:fill="auto"/>
            <w:noWrap/>
            <w:vAlign w:val="bottom"/>
            <w:hideMark/>
          </w:tcPr>
          <w:p w14:paraId="2B74E38F" w14:textId="77777777" w:rsidR="000A07B4" w:rsidRPr="000A07B4" w:rsidRDefault="000A07B4" w:rsidP="000A07B4">
            <w:pPr>
              <w:rPr>
                <w:ins w:id="19172" w:author="Vinicius Franco" w:date="2020-08-22T00:19:00Z"/>
                <w:rFonts w:ascii="Calibri" w:hAnsi="Calibri" w:cs="Calibri"/>
                <w:color w:val="000000"/>
                <w:sz w:val="11"/>
                <w:szCs w:val="11"/>
              </w:rPr>
            </w:pPr>
            <w:ins w:id="19173"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3E4AB01A" w14:textId="77777777" w:rsidR="000A07B4" w:rsidRPr="000A07B4" w:rsidRDefault="000A07B4" w:rsidP="000A07B4">
            <w:pPr>
              <w:jc w:val="right"/>
              <w:rPr>
                <w:ins w:id="19174" w:author="Vinicius Franco" w:date="2020-08-22T00:19:00Z"/>
                <w:rFonts w:ascii="Calibri" w:hAnsi="Calibri" w:cs="Calibri"/>
                <w:color w:val="000000"/>
                <w:sz w:val="11"/>
                <w:szCs w:val="11"/>
              </w:rPr>
            </w:pPr>
            <w:ins w:id="19175" w:author="Vinicius Franco" w:date="2020-08-22T00:19:00Z">
              <w:r w:rsidRPr="000A07B4">
                <w:rPr>
                  <w:rFonts w:ascii="Calibri" w:hAnsi="Calibri" w:cs="Calibri"/>
                  <w:color w:val="000000"/>
                  <w:sz w:val="11"/>
                  <w:szCs w:val="11"/>
                </w:rPr>
                <w:t>17/07/2019</w:t>
              </w:r>
            </w:ins>
          </w:p>
        </w:tc>
      </w:tr>
      <w:tr w:rsidR="000A07B4" w:rsidRPr="003B4564" w14:paraId="38114A05" w14:textId="77777777" w:rsidTr="000A07B4">
        <w:trPr>
          <w:trHeight w:val="288"/>
          <w:ins w:id="19176" w:author="Vinicius Franco" w:date="2020-08-22T00:19:00Z"/>
        </w:trPr>
        <w:tc>
          <w:tcPr>
            <w:tcW w:w="377" w:type="pct"/>
            <w:tcBorders>
              <w:top w:val="nil"/>
              <w:left w:val="nil"/>
              <w:bottom w:val="nil"/>
              <w:right w:val="nil"/>
            </w:tcBorders>
            <w:shd w:val="clear" w:color="auto" w:fill="auto"/>
            <w:noWrap/>
            <w:vAlign w:val="bottom"/>
            <w:hideMark/>
          </w:tcPr>
          <w:p w14:paraId="4A2C68E8" w14:textId="77777777" w:rsidR="000A07B4" w:rsidRPr="000A07B4" w:rsidRDefault="000A07B4" w:rsidP="000A07B4">
            <w:pPr>
              <w:rPr>
                <w:ins w:id="19177" w:author="Vinicius Franco" w:date="2020-08-22T00:19:00Z"/>
                <w:rFonts w:ascii="Calibri" w:hAnsi="Calibri" w:cs="Calibri"/>
                <w:color w:val="000000"/>
                <w:sz w:val="11"/>
                <w:szCs w:val="11"/>
              </w:rPr>
            </w:pPr>
            <w:ins w:id="191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4C15DCE" w14:textId="502E1338" w:rsidR="000A07B4" w:rsidRPr="000A07B4" w:rsidRDefault="000A07B4" w:rsidP="000A07B4">
            <w:pPr>
              <w:rPr>
                <w:ins w:id="19179" w:author="Vinicius Franco" w:date="2020-08-22T00:19:00Z"/>
                <w:rFonts w:ascii="Calibri" w:hAnsi="Calibri" w:cs="Calibri"/>
                <w:color w:val="000000"/>
                <w:sz w:val="11"/>
                <w:szCs w:val="11"/>
              </w:rPr>
            </w:pPr>
            <w:ins w:id="191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938734A" w14:textId="77777777" w:rsidR="000A07B4" w:rsidRPr="000A07B4" w:rsidRDefault="000A07B4" w:rsidP="000A07B4">
            <w:pPr>
              <w:rPr>
                <w:ins w:id="19181" w:author="Vinicius Franco" w:date="2020-08-22T00:19:00Z"/>
                <w:rFonts w:ascii="Calibri" w:hAnsi="Calibri" w:cs="Calibri"/>
                <w:color w:val="000000"/>
                <w:sz w:val="11"/>
                <w:szCs w:val="11"/>
              </w:rPr>
            </w:pPr>
            <w:ins w:id="19182"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75ABB459" w14:textId="211847B3" w:rsidR="000A07B4" w:rsidRPr="000A07B4" w:rsidRDefault="000A07B4" w:rsidP="000A07B4">
            <w:pPr>
              <w:rPr>
                <w:ins w:id="19183" w:author="Vinicius Franco" w:date="2020-08-22T00:19:00Z"/>
                <w:rFonts w:ascii="Calibri" w:hAnsi="Calibri" w:cs="Calibri"/>
                <w:color w:val="000000"/>
                <w:sz w:val="11"/>
                <w:szCs w:val="11"/>
              </w:rPr>
            </w:pPr>
            <w:ins w:id="191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40.891 </w:t>
              </w:r>
            </w:ins>
          </w:p>
        </w:tc>
        <w:tc>
          <w:tcPr>
            <w:tcW w:w="277" w:type="pct"/>
            <w:tcBorders>
              <w:top w:val="nil"/>
              <w:left w:val="nil"/>
              <w:bottom w:val="nil"/>
              <w:right w:val="nil"/>
            </w:tcBorders>
            <w:shd w:val="clear" w:color="auto" w:fill="auto"/>
            <w:noWrap/>
            <w:vAlign w:val="bottom"/>
            <w:hideMark/>
          </w:tcPr>
          <w:p w14:paraId="5732ABB3" w14:textId="39CEBD08" w:rsidR="000A07B4" w:rsidRPr="000A07B4" w:rsidRDefault="000A07B4" w:rsidP="000A07B4">
            <w:pPr>
              <w:rPr>
                <w:ins w:id="19185" w:author="Vinicius Franco" w:date="2020-08-22T00:19:00Z"/>
                <w:rFonts w:ascii="Calibri" w:hAnsi="Calibri" w:cs="Calibri"/>
                <w:color w:val="000000"/>
                <w:sz w:val="11"/>
                <w:szCs w:val="11"/>
              </w:rPr>
            </w:pPr>
            <w:ins w:id="191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259,60 </w:t>
              </w:r>
            </w:ins>
          </w:p>
        </w:tc>
        <w:tc>
          <w:tcPr>
            <w:tcW w:w="1840" w:type="pct"/>
            <w:tcBorders>
              <w:top w:val="nil"/>
              <w:left w:val="nil"/>
              <w:bottom w:val="nil"/>
              <w:right w:val="nil"/>
            </w:tcBorders>
            <w:shd w:val="clear" w:color="auto" w:fill="auto"/>
            <w:noWrap/>
            <w:vAlign w:val="bottom"/>
            <w:hideMark/>
          </w:tcPr>
          <w:p w14:paraId="4DF1C51F" w14:textId="77777777" w:rsidR="000A07B4" w:rsidRPr="000A07B4" w:rsidRDefault="000A07B4" w:rsidP="000A07B4">
            <w:pPr>
              <w:rPr>
                <w:ins w:id="19187" w:author="Vinicius Franco" w:date="2020-08-22T00:19:00Z"/>
                <w:rFonts w:ascii="Calibri" w:hAnsi="Calibri" w:cs="Calibri"/>
                <w:color w:val="000000"/>
                <w:sz w:val="11"/>
                <w:szCs w:val="11"/>
              </w:rPr>
            </w:pPr>
            <w:ins w:id="1918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4F2420F6" w14:textId="77777777" w:rsidR="000A07B4" w:rsidRPr="000A07B4" w:rsidRDefault="000A07B4" w:rsidP="000A07B4">
            <w:pPr>
              <w:jc w:val="right"/>
              <w:rPr>
                <w:ins w:id="19189" w:author="Vinicius Franco" w:date="2020-08-22T00:19:00Z"/>
                <w:rFonts w:ascii="Calibri" w:hAnsi="Calibri" w:cs="Calibri"/>
                <w:color w:val="000000"/>
                <w:sz w:val="11"/>
                <w:szCs w:val="11"/>
              </w:rPr>
            </w:pPr>
            <w:ins w:id="19190" w:author="Vinicius Franco" w:date="2020-08-22T00:19:00Z">
              <w:r w:rsidRPr="000A07B4">
                <w:rPr>
                  <w:rFonts w:ascii="Calibri" w:hAnsi="Calibri" w:cs="Calibri"/>
                  <w:color w:val="000000"/>
                  <w:sz w:val="11"/>
                  <w:szCs w:val="11"/>
                </w:rPr>
                <w:t>17/07/2019</w:t>
              </w:r>
            </w:ins>
          </w:p>
        </w:tc>
      </w:tr>
      <w:tr w:rsidR="000A07B4" w:rsidRPr="003B4564" w14:paraId="4F193835" w14:textId="77777777" w:rsidTr="000A07B4">
        <w:trPr>
          <w:trHeight w:val="288"/>
          <w:ins w:id="19191" w:author="Vinicius Franco" w:date="2020-08-22T00:19:00Z"/>
        </w:trPr>
        <w:tc>
          <w:tcPr>
            <w:tcW w:w="377" w:type="pct"/>
            <w:tcBorders>
              <w:top w:val="nil"/>
              <w:left w:val="nil"/>
              <w:bottom w:val="nil"/>
              <w:right w:val="nil"/>
            </w:tcBorders>
            <w:shd w:val="clear" w:color="auto" w:fill="auto"/>
            <w:noWrap/>
            <w:vAlign w:val="bottom"/>
            <w:hideMark/>
          </w:tcPr>
          <w:p w14:paraId="0A5174B1" w14:textId="77777777" w:rsidR="000A07B4" w:rsidRPr="000A07B4" w:rsidRDefault="000A07B4" w:rsidP="000A07B4">
            <w:pPr>
              <w:rPr>
                <w:ins w:id="19192" w:author="Vinicius Franco" w:date="2020-08-22T00:19:00Z"/>
                <w:rFonts w:ascii="Calibri" w:hAnsi="Calibri" w:cs="Calibri"/>
                <w:color w:val="000000"/>
                <w:sz w:val="11"/>
                <w:szCs w:val="11"/>
              </w:rPr>
            </w:pPr>
            <w:ins w:id="1919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71F659BA" w14:textId="7BB041CC" w:rsidR="000A07B4" w:rsidRPr="000A07B4" w:rsidRDefault="000A07B4" w:rsidP="000A07B4">
            <w:pPr>
              <w:rPr>
                <w:ins w:id="19194" w:author="Vinicius Franco" w:date="2020-08-22T00:19:00Z"/>
                <w:rFonts w:ascii="Calibri" w:hAnsi="Calibri" w:cs="Calibri"/>
                <w:color w:val="000000"/>
                <w:sz w:val="11"/>
                <w:szCs w:val="11"/>
              </w:rPr>
            </w:pPr>
            <w:ins w:id="191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2DD33F4" w14:textId="77777777" w:rsidR="000A07B4" w:rsidRPr="000A07B4" w:rsidRDefault="000A07B4" w:rsidP="000A07B4">
            <w:pPr>
              <w:rPr>
                <w:ins w:id="19196" w:author="Vinicius Franco" w:date="2020-08-22T00:19:00Z"/>
                <w:rFonts w:ascii="Calibri" w:hAnsi="Calibri" w:cs="Calibri"/>
                <w:color w:val="000000"/>
                <w:sz w:val="11"/>
                <w:szCs w:val="11"/>
              </w:rPr>
            </w:pPr>
            <w:ins w:id="19197" w:author="Vinicius Franco" w:date="2020-08-22T00:19:00Z">
              <w:r w:rsidRPr="000A07B4">
                <w:rPr>
                  <w:rFonts w:ascii="Calibri" w:hAnsi="Calibri" w:cs="Calibri"/>
                  <w:color w:val="000000"/>
                  <w:sz w:val="11"/>
                  <w:szCs w:val="11"/>
                </w:rPr>
                <w:t>TODA LUZ COMERCIO DE MATERIAIS ELETRICOS LTDA</w:t>
              </w:r>
            </w:ins>
          </w:p>
        </w:tc>
        <w:tc>
          <w:tcPr>
            <w:tcW w:w="236" w:type="pct"/>
            <w:tcBorders>
              <w:top w:val="nil"/>
              <w:left w:val="nil"/>
              <w:bottom w:val="nil"/>
              <w:right w:val="nil"/>
            </w:tcBorders>
            <w:shd w:val="clear" w:color="auto" w:fill="auto"/>
            <w:noWrap/>
            <w:vAlign w:val="bottom"/>
            <w:hideMark/>
          </w:tcPr>
          <w:p w14:paraId="4B1EC306" w14:textId="2FDEABE1" w:rsidR="000A07B4" w:rsidRPr="000A07B4" w:rsidRDefault="000A07B4" w:rsidP="000A07B4">
            <w:pPr>
              <w:rPr>
                <w:ins w:id="19198" w:author="Vinicius Franco" w:date="2020-08-22T00:19:00Z"/>
                <w:rFonts w:ascii="Calibri" w:hAnsi="Calibri" w:cs="Calibri"/>
                <w:color w:val="000000"/>
                <w:sz w:val="11"/>
                <w:szCs w:val="11"/>
              </w:rPr>
            </w:pPr>
            <w:ins w:id="191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1.599 </w:t>
              </w:r>
            </w:ins>
          </w:p>
        </w:tc>
        <w:tc>
          <w:tcPr>
            <w:tcW w:w="277" w:type="pct"/>
            <w:tcBorders>
              <w:top w:val="nil"/>
              <w:left w:val="nil"/>
              <w:bottom w:val="nil"/>
              <w:right w:val="nil"/>
            </w:tcBorders>
            <w:shd w:val="clear" w:color="auto" w:fill="auto"/>
            <w:noWrap/>
            <w:vAlign w:val="bottom"/>
            <w:hideMark/>
          </w:tcPr>
          <w:p w14:paraId="762C9D89" w14:textId="4B158E98" w:rsidR="000A07B4" w:rsidRPr="000A07B4" w:rsidRDefault="000A07B4" w:rsidP="000A07B4">
            <w:pPr>
              <w:rPr>
                <w:ins w:id="19200" w:author="Vinicius Franco" w:date="2020-08-22T00:19:00Z"/>
                <w:rFonts w:ascii="Calibri" w:hAnsi="Calibri" w:cs="Calibri"/>
                <w:color w:val="000000"/>
                <w:sz w:val="11"/>
                <w:szCs w:val="11"/>
              </w:rPr>
            </w:pPr>
            <w:ins w:id="192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1.317,35 </w:t>
              </w:r>
            </w:ins>
          </w:p>
        </w:tc>
        <w:tc>
          <w:tcPr>
            <w:tcW w:w="1840" w:type="pct"/>
            <w:tcBorders>
              <w:top w:val="nil"/>
              <w:left w:val="nil"/>
              <w:bottom w:val="nil"/>
              <w:right w:val="nil"/>
            </w:tcBorders>
            <w:shd w:val="clear" w:color="auto" w:fill="auto"/>
            <w:noWrap/>
            <w:vAlign w:val="bottom"/>
            <w:hideMark/>
          </w:tcPr>
          <w:p w14:paraId="28A4813D" w14:textId="77777777" w:rsidR="000A07B4" w:rsidRPr="000A07B4" w:rsidRDefault="000A07B4" w:rsidP="000A07B4">
            <w:pPr>
              <w:rPr>
                <w:ins w:id="19202" w:author="Vinicius Franco" w:date="2020-08-22T00:19:00Z"/>
                <w:rFonts w:ascii="Calibri" w:hAnsi="Calibri" w:cs="Calibri"/>
                <w:color w:val="000000"/>
                <w:sz w:val="11"/>
                <w:szCs w:val="11"/>
              </w:rPr>
            </w:pPr>
            <w:ins w:id="1920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9FECD5D" w14:textId="77777777" w:rsidR="000A07B4" w:rsidRPr="000A07B4" w:rsidRDefault="000A07B4" w:rsidP="000A07B4">
            <w:pPr>
              <w:jc w:val="right"/>
              <w:rPr>
                <w:ins w:id="19204" w:author="Vinicius Franco" w:date="2020-08-22T00:19:00Z"/>
                <w:rFonts w:ascii="Calibri" w:hAnsi="Calibri" w:cs="Calibri"/>
                <w:color w:val="000000"/>
                <w:sz w:val="11"/>
                <w:szCs w:val="11"/>
              </w:rPr>
            </w:pPr>
            <w:ins w:id="19205" w:author="Vinicius Franco" w:date="2020-08-22T00:19:00Z">
              <w:r w:rsidRPr="000A07B4">
                <w:rPr>
                  <w:rFonts w:ascii="Calibri" w:hAnsi="Calibri" w:cs="Calibri"/>
                  <w:color w:val="000000"/>
                  <w:sz w:val="11"/>
                  <w:szCs w:val="11"/>
                </w:rPr>
                <w:t>17/07/2019</w:t>
              </w:r>
            </w:ins>
          </w:p>
        </w:tc>
      </w:tr>
      <w:tr w:rsidR="000A07B4" w:rsidRPr="003B4564" w14:paraId="4C53E527" w14:textId="77777777" w:rsidTr="000A07B4">
        <w:trPr>
          <w:trHeight w:val="288"/>
          <w:ins w:id="19206" w:author="Vinicius Franco" w:date="2020-08-22T00:19:00Z"/>
        </w:trPr>
        <w:tc>
          <w:tcPr>
            <w:tcW w:w="377" w:type="pct"/>
            <w:tcBorders>
              <w:top w:val="nil"/>
              <w:left w:val="nil"/>
              <w:bottom w:val="nil"/>
              <w:right w:val="nil"/>
            </w:tcBorders>
            <w:shd w:val="clear" w:color="auto" w:fill="auto"/>
            <w:noWrap/>
            <w:vAlign w:val="bottom"/>
            <w:hideMark/>
          </w:tcPr>
          <w:p w14:paraId="158E37C7" w14:textId="77777777" w:rsidR="000A07B4" w:rsidRPr="000A07B4" w:rsidRDefault="000A07B4" w:rsidP="000A07B4">
            <w:pPr>
              <w:rPr>
                <w:ins w:id="19207" w:author="Vinicius Franco" w:date="2020-08-22T00:19:00Z"/>
                <w:rFonts w:ascii="Calibri" w:hAnsi="Calibri" w:cs="Calibri"/>
                <w:color w:val="000000"/>
                <w:sz w:val="11"/>
                <w:szCs w:val="11"/>
              </w:rPr>
            </w:pPr>
            <w:ins w:id="1920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BFE7DB3" w14:textId="72B29A6D" w:rsidR="000A07B4" w:rsidRPr="000A07B4" w:rsidRDefault="000A07B4" w:rsidP="000A07B4">
            <w:pPr>
              <w:rPr>
                <w:ins w:id="19209" w:author="Vinicius Franco" w:date="2020-08-22T00:19:00Z"/>
                <w:rFonts w:ascii="Calibri" w:hAnsi="Calibri" w:cs="Calibri"/>
                <w:color w:val="000000"/>
                <w:sz w:val="11"/>
                <w:szCs w:val="11"/>
              </w:rPr>
            </w:pPr>
            <w:ins w:id="192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D28FC8B" w14:textId="77777777" w:rsidR="000A07B4" w:rsidRPr="000A07B4" w:rsidRDefault="000A07B4" w:rsidP="000A07B4">
            <w:pPr>
              <w:rPr>
                <w:ins w:id="19211" w:author="Vinicius Franco" w:date="2020-08-22T00:19:00Z"/>
                <w:rFonts w:ascii="Calibri" w:hAnsi="Calibri" w:cs="Calibri"/>
                <w:color w:val="000000"/>
                <w:sz w:val="11"/>
                <w:szCs w:val="11"/>
              </w:rPr>
            </w:pPr>
            <w:ins w:id="1921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686D2308" w14:textId="41F89F27" w:rsidR="000A07B4" w:rsidRPr="000A07B4" w:rsidRDefault="000A07B4" w:rsidP="000A07B4">
            <w:pPr>
              <w:rPr>
                <w:ins w:id="19213" w:author="Vinicius Franco" w:date="2020-08-22T00:19:00Z"/>
                <w:rFonts w:ascii="Calibri" w:hAnsi="Calibri" w:cs="Calibri"/>
                <w:color w:val="000000"/>
                <w:sz w:val="11"/>
                <w:szCs w:val="11"/>
              </w:rPr>
            </w:pPr>
            <w:ins w:id="192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2.019.625 </w:t>
              </w:r>
            </w:ins>
          </w:p>
        </w:tc>
        <w:tc>
          <w:tcPr>
            <w:tcW w:w="277" w:type="pct"/>
            <w:tcBorders>
              <w:top w:val="nil"/>
              <w:left w:val="nil"/>
              <w:bottom w:val="nil"/>
              <w:right w:val="nil"/>
            </w:tcBorders>
            <w:shd w:val="clear" w:color="auto" w:fill="auto"/>
            <w:noWrap/>
            <w:vAlign w:val="bottom"/>
            <w:hideMark/>
          </w:tcPr>
          <w:p w14:paraId="3DE5CF23" w14:textId="3004349C" w:rsidR="000A07B4" w:rsidRPr="000A07B4" w:rsidRDefault="000A07B4" w:rsidP="000A07B4">
            <w:pPr>
              <w:rPr>
                <w:ins w:id="19215" w:author="Vinicius Franco" w:date="2020-08-22T00:19:00Z"/>
                <w:rFonts w:ascii="Calibri" w:hAnsi="Calibri" w:cs="Calibri"/>
                <w:color w:val="000000"/>
                <w:sz w:val="11"/>
                <w:szCs w:val="11"/>
              </w:rPr>
            </w:pPr>
            <w:ins w:id="192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34483467" w14:textId="77777777" w:rsidR="000A07B4" w:rsidRPr="000A07B4" w:rsidRDefault="000A07B4" w:rsidP="000A07B4">
            <w:pPr>
              <w:rPr>
                <w:ins w:id="19217" w:author="Vinicius Franco" w:date="2020-08-22T00:19:00Z"/>
                <w:rFonts w:ascii="Calibri" w:hAnsi="Calibri" w:cs="Calibri"/>
                <w:color w:val="000000"/>
                <w:sz w:val="11"/>
                <w:szCs w:val="11"/>
              </w:rPr>
            </w:pPr>
            <w:ins w:id="1921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510F2038" w14:textId="77777777" w:rsidR="000A07B4" w:rsidRPr="000A07B4" w:rsidRDefault="000A07B4" w:rsidP="000A07B4">
            <w:pPr>
              <w:jc w:val="right"/>
              <w:rPr>
                <w:ins w:id="19219" w:author="Vinicius Franco" w:date="2020-08-22T00:19:00Z"/>
                <w:rFonts w:ascii="Calibri" w:hAnsi="Calibri" w:cs="Calibri"/>
                <w:color w:val="000000"/>
                <w:sz w:val="11"/>
                <w:szCs w:val="11"/>
              </w:rPr>
            </w:pPr>
            <w:ins w:id="19220" w:author="Vinicius Franco" w:date="2020-08-22T00:19:00Z">
              <w:r w:rsidRPr="000A07B4">
                <w:rPr>
                  <w:rFonts w:ascii="Calibri" w:hAnsi="Calibri" w:cs="Calibri"/>
                  <w:color w:val="000000"/>
                  <w:sz w:val="11"/>
                  <w:szCs w:val="11"/>
                </w:rPr>
                <w:t>17/07/2019</w:t>
              </w:r>
            </w:ins>
          </w:p>
        </w:tc>
      </w:tr>
      <w:tr w:rsidR="000A07B4" w:rsidRPr="003B4564" w14:paraId="01F87A8E" w14:textId="77777777" w:rsidTr="000A07B4">
        <w:trPr>
          <w:trHeight w:val="288"/>
          <w:ins w:id="19221" w:author="Vinicius Franco" w:date="2020-08-22T00:19:00Z"/>
        </w:trPr>
        <w:tc>
          <w:tcPr>
            <w:tcW w:w="377" w:type="pct"/>
            <w:tcBorders>
              <w:top w:val="nil"/>
              <w:left w:val="nil"/>
              <w:bottom w:val="nil"/>
              <w:right w:val="nil"/>
            </w:tcBorders>
            <w:shd w:val="clear" w:color="auto" w:fill="auto"/>
            <w:noWrap/>
            <w:vAlign w:val="bottom"/>
            <w:hideMark/>
          </w:tcPr>
          <w:p w14:paraId="498AD6B8" w14:textId="77777777" w:rsidR="000A07B4" w:rsidRPr="000A07B4" w:rsidRDefault="000A07B4" w:rsidP="000A07B4">
            <w:pPr>
              <w:rPr>
                <w:ins w:id="19222" w:author="Vinicius Franco" w:date="2020-08-22T00:19:00Z"/>
                <w:rFonts w:ascii="Calibri" w:hAnsi="Calibri" w:cs="Calibri"/>
                <w:color w:val="000000"/>
                <w:sz w:val="11"/>
                <w:szCs w:val="11"/>
              </w:rPr>
            </w:pPr>
            <w:ins w:id="1922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E5C2A9B" w14:textId="200DAD42" w:rsidR="000A07B4" w:rsidRPr="000A07B4" w:rsidRDefault="000A07B4" w:rsidP="000A07B4">
            <w:pPr>
              <w:rPr>
                <w:ins w:id="19224" w:author="Vinicius Franco" w:date="2020-08-22T00:19:00Z"/>
                <w:rFonts w:ascii="Calibri" w:hAnsi="Calibri" w:cs="Calibri"/>
                <w:color w:val="000000"/>
                <w:sz w:val="11"/>
                <w:szCs w:val="11"/>
              </w:rPr>
            </w:pPr>
            <w:ins w:id="192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0DB6D60" w14:textId="77777777" w:rsidR="000A07B4" w:rsidRPr="000A07B4" w:rsidRDefault="000A07B4" w:rsidP="000A07B4">
            <w:pPr>
              <w:rPr>
                <w:ins w:id="19226" w:author="Vinicius Franco" w:date="2020-08-22T00:19:00Z"/>
                <w:rFonts w:ascii="Calibri" w:hAnsi="Calibri" w:cs="Calibri"/>
                <w:color w:val="000000"/>
                <w:sz w:val="11"/>
                <w:szCs w:val="11"/>
              </w:rPr>
            </w:pPr>
            <w:ins w:id="1922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5CFFD976" w14:textId="6F577320" w:rsidR="000A07B4" w:rsidRPr="000A07B4" w:rsidRDefault="000A07B4" w:rsidP="000A07B4">
            <w:pPr>
              <w:rPr>
                <w:ins w:id="19228" w:author="Vinicius Franco" w:date="2020-08-22T00:19:00Z"/>
                <w:rFonts w:ascii="Calibri" w:hAnsi="Calibri" w:cs="Calibri"/>
                <w:color w:val="000000"/>
                <w:sz w:val="11"/>
                <w:szCs w:val="11"/>
              </w:rPr>
            </w:pPr>
            <w:ins w:id="192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2.019.628 </w:t>
              </w:r>
            </w:ins>
          </w:p>
        </w:tc>
        <w:tc>
          <w:tcPr>
            <w:tcW w:w="277" w:type="pct"/>
            <w:tcBorders>
              <w:top w:val="nil"/>
              <w:left w:val="nil"/>
              <w:bottom w:val="nil"/>
              <w:right w:val="nil"/>
            </w:tcBorders>
            <w:shd w:val="clear" w:color="auto" w:fill="auto"/>
            <w:noWrap/>
            <w:vAlign w:val="bottom"/>
            <w:hideMark/>
          </w:tcPr>
          <w:p w14:paraId="5E4658AF" w14:textId="5A4D83AE" w:rsidR="000A07B4" w:rsidRPr="000A07B4" w:rsidRDefault="000A07B4" w:rsidP="000A07B4">
            <w:pPr>
              <w:rPr>
                <w:ins w:id="19230" w:author="Vinicius Franco" w:date="2020-08-22T00:19:00Z"/>
                <w:rFonts w:ascii="Calibri" w:hAnsi="Calibri" w:cs="Calibri"/>
                <w:color w:val="000000"/>
                <w:sz w:val="11"/>
                <w:szCs w:val="11"/>
              </w:rPr>
            </w:pPr>
            <w:ins w:id="192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4BC52317" w14:textId="77777777" w:rsidR="000A07B4" w:rsidRPr="000A07B4" w:rsidRDefault="000A07B4" w:rsidP="000A07B4">
            <w:pPr>
              <w:rPr>
                <w:ins w:id="19232" w:author="Vinicius Franco" w:date="2020-08-22T00:19:00Z"/>
                <w:rFonts w:ascii="Calibri" w:hAnsi="Calibri" w:cs="Calibri"/>
                <w:color w:val="000000"/>
                <w:sz w:val="11"/>
                <w:szCs w:val="11"/>
              </w:rPr>
            </w:pPr>
            <w:ins w:id="1923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64E00A50" w14:textId="77777777" w:rsidR="000A07B4" w:rsidRPr="000A07B4" w:rsidRDefault="000A07B4" w:rsidP="000A07B4">
            <w:pPr>
              <w:jc w:val="right"/>
              <w:rPr>
                <w:ins w:id="19234" w:author="Vinicius Franco" w:date="2020-08-22T00:19:00Z"/>
                <w:rFonts w:ascii="Calibri" w:hAnsi="Calibri" w:cs="Calibri"/>
                <w:color w:val="000000"/>
                <w:sz w:val="11"/>
                <w:szCs w:val="11"/>
              </w:rPr>
            </w:pPr>
            <w:ins w:id="19235" w:author="Vinicius Franco" w:date="2020-08-22T00:19:00Z">
              <w:r w:rsidRPr="000A07B4">
                <w:rPr>
                  <w:rFonts w:ascii="Calibri" w:hAnsi="Calibri" w:cs="Calibri"/>
                  <w:color w:val="000000"/>
                  <w:sz w:val="11"/>
                  <w:szCs w:val="11"/>
                </w:rPr>
                <w:t>17/07/2019</w:t>
              </w:r>
            </w:ins>
          </w:p>
        </w:tc>
      </w:tr>
      <w:tr w:rsidR="000A07B4" w:rsidRPr="003B4564" w14:paraId="40B409B3" w14:textId="77777777" w:rsidTr="000A07B4">
        <w:trPr>
          <w:trHeight w:val="288"/>
          <w:ins w:id="19236" w:author="Vinicius Franco" w:date="2020-08-22T00:19:00Z"/>
        </w:trPr>
        <w:tc>
          <w:tcPr>
            <w:tcW w:w="377" w:type="pct"/>
            <w:tcBorders>
              <w:top w:val="nil"/>
              <w:left w:val="nil"/>
              <w:bottom w:val="nil"/>
              <w:right w:val="nil"/>
            </w:tcBorders>
            <w:shd w:val="clear" w:color="auto" w:fill="auto"/>
            <w:noWrap/>
            <w:vAlign w:val="bottom"/>
            <w:hideMark/>
          </w:tcPr>
          <w:p w14:paraId="348244BF" w14:textId="77777777" w:rsidR="000A07B4" w:rsidRPr="000A07B4" w:rsidRDefault="000A07B4" w:rsidP="000A07B4">
            <w:pPr>
              <w:rPr>
                <w:ins w:id="19237" w:author="Vinicius Franco" w:date="2020-08-22T00:19:00Z"/>
                <w:rFonts w:ascii="Calibri" w:hAnsi="Calibri" w:cs="Calibri"/>
                <w:color w:val="000000"/>
                <w:sz w:val="11"/>
                <w:szCs w:val="11"/>
              </w:rPr>
            </w:pPr>
            <w:ins w:id="1923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4941ED9" w14:textId="25B3E6FA" w:rsidR="000A07B4" w:rsidRPr="000A07B4" w:rsidRDefault="000A07B4" w:rsidP="000A07B4">
            <w:pPr>
              <w:rPr>
                <w:ins w:id="19239" w:author="Vinicius Franco" w:date="2020-08-22T00:19:00Z"/>
                <w:rFonts w:ascii="Calibri" w:hAnsi="Calibri" w:cs="Calibri"/>
                <w:color w:val="000000"/>
                <w:sz w:val="11"/>
                <w:szCs w:val="11"/>
              </w:rPr>
            </w:pPr>
            <w:ins w:id="192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1700B93" w14:textId="77777777" w:rsidR="000A07B4" w:rsidRPr="000A07B4" w:rsidRDefault="000A07B4" w:rsidP="000A07B4">
            <w:pPr>
              <w:rPr>
                <w:ins w:id="19241" w:author="Vinicius Franco" w:date="2020-08-22T00:19:00Z"/>
                <w:rFonts w:ascii="Calibri" w:hAnsi="Calibri" w:cs="Calibri"/>
                <w:color w:val="000000"/>
                <w:sz w:val="11"/>
                <w:szCs w:val="11"/>
              </w:rPr>
            </w:pPr>
            <w:ins w:id="1924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0278EEB5" w14:textId="1DF38CE3" w:rsidR="000A07B4" w:rsidRPr="000A07B4" w:rsidRDefault="000A07B4" w:rsidP="000A07B4">
            <w:pPr>
              <w:rPr>
                <w:ins w:id="19243" w:author="Vinicius Franco" w:date="2020-08-22T00:19:00Z"/>
                <w:rFonts w:ascii="Calibri" w:hAnsi="Calibri" w:cs="Calibri"/>
                <w:color w:val="000000"/>
                <w:sz w:val="11"/>
                <w:szCs w:val="11"/>
              </w:rPr>
            </w:pPr>
            <w:ins w:id="192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2.019.629 </w:t>
              </w:r>
            </w:ins>
          </w:p>
        </w:tc>
        <w:tc>
          <w:tcPr>
            <w:tcW w:w="277" w:type="pct"/>
            <w:tcBorders>
              <w:top w:val="nil"/>
              <w:left w:val="nil"/>
              <w:bottom w:val="nil"/>
              <w:right w:val="nil"/>
            </w:tcBorders>
            <w:shd w:val="clear" w:color="auto" w:fill="auto"/>
            <w:noWrap/>
            <w:vAlign w:val="bottom"/>
            <w:hideMark/>
          </w:tcPr>
          <w:p w14:paraId="746A433C" w14:textId="335DD9E7" w:rsidR="000A07B4" w:rsidRPr="000A07B4" w:rsidRDefault="000A07B4" w:rsidP="000A07B4">
            <w:pPr>
              <w:rPr>
                <w:ins w:id="19245" w:author="Vinicius Franco" w:date="2020-08-22T00:19:00Z"/>
                <w:rFonts w:ascii="Calibri" w:hAnsi="Calibri" w:cs="Calibri"/>
                <w:color w:val="000000"/>
                <w:sz w:val="11"/>
                <w:szCs w:val="11"/>
              </w:rPr>
            </w:pPr>
            <w:ins w:id="192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165,00 </w:t>
              </w:r>
            </w:ins>
          </w:p>
        </w:tc>
        <w:tc>
          <w:tcPr>
            <w:tcW w:w="1840" w:type="pct"/>
            <w:tcBorders>
              <w:top w:val="nil"/>
              <w:left w:val="nil"/>
              <w:bottom w:val="nil"/>
              <w:right w:val="nil"/>
            </w:tcBorders>
            <w:shd w:val="clear" w:color="auto" w:fill="auto"/>
            <w:noWrap/>
            <w:vAlign w:val="bottom"/>
            <w:hideMark/>
          </w:tcPr>
          <w:p w14:paraId="2BA23875" w14:textId="77777777" w:rsidR="000A07B4" w:rsidRPr="000A07B4" w:rsidRDefault="000A07B4" w:rsidP="000A07B4">
            <w:pPr>
              <w:rPr>
                <w:ins w:id="19247" w:author="Vinicius Franco" w:date="2020-08-22T00:19:00Z"/>
                <w:rFonts w:ascii="Calibri" w:hAnsi="Calibri" w:cs="Calibri"/>
                <w:color w:val="000000"/>
                <w:sz w:val="11"/>
                <w:szCs w:val="11"/>
              </w:rPr>
            </w:pPr>
            <w:ins w:id="1924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095C9B07" w14:textId="77777777" w:rsidR="000A07B4" w:rsidRPr="000A07B4" w:rsidRDefault="000A07B4" w:rsidP="000A07B4">
            <w:pPr>
              <w:jc w:val="right"/>
              <w:rPr>
                <w:ins w:id="19249" w:author="Vinicius Franco" w:date="2020-08-22T00:19:00Z"/>
                <w:rFonts w:ascii="Calibri" w:hAnsi="Calibri" w:cs="Calibri"/>
                <w:color w:val="000000"/>
                <w:sz w:val="11"/>
                <w:szCs w:val="11"/>
              </w:rPr>
            </w:pPr>
            <w:ins w:id="19250" w:author="Vinicius Franco" w:date="2020-08-22T00:19:00Z">
              <w:r w:rsidRPr="000A07B4">
                <w:rPr>
                  <w:rFonts w:ascii="Calibri" w:hAnsi="Calibri" w:cs="Calibri"/>
                  <w:color w:val="000000"/>
                  <w:sz w:val="11"/>
                  <w:szCs w:val="11"/>
                </w:rPr>
                <w:t>17/07/2019</w:t>
              </w:r>
            </w:ins>
          </w:p>
        </w:tc>
      </w:tr>
      <w:tr w:rsidR="000A07B4" w:rsidRPr="003B4564" w14:paraId="1DEDB300" w14:textId="77777777" w:rsidTr="000A07B4">
        <w:trPr>
          <w:trHeight w:val="288"/>
          <w:ins w:id="19251" w:author="Vinicius Franco" w:date="2020-08-22T00:19:00Z"/>
        </w:trPr>
        <w:tc>
          <w:tcPr>
            <w:tcW w:w="377" w:type="pct"/>
            <w:tcBorders>
              <w:top w:val="nil"/>
              <w:left w:val="nil"/>
              <w:bottom w:val="nil"/>
              <w:right w:val="nil"/>
            </w:tcBorders>
            <w:shd w:val="clear" w:color="auto" w:fill="auto"/>
            <w:noWrap/>
            <w:vAlign w:val="bottom"/>
            <w:hideMark/>
          </w:tcPr>
          <w:p w14:paraId="55E4EDAB" w14:textId="77777777" w:rsidR="000A07B4" w:rsidRPr="000A07B4" w:rsidRDefault="000A07B4" w:rsidP="000A07B4">
            <w:pPr>
              <w:rPr>
                <w:ins w:id="19252" w:author="Vinicius Franco" w:date="2020-08-22T00:19:00Z"/>
                <w:rFonts w:ascii="Calibri" w:hAnsi="Calibri" w:cs="Calibri"/>
                <w:color w:val="000000"/>
                <w:sz w:val="11"/>
                <w:szCs w:val="11"/>
              </w:rPr>
            </w:pPr>
            <w:ins w:id="1925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A7EAA90" w14:textId="73CBEB14" w:rsidR="000A07B4" w:rsidRPr="000A07B4" w:rsidRDefault="000A07B4" w:rsidP="000A07B4">
            <w:pPr>
              <w:rPr>
                <w:ins w:id="19254" w:author="Vinicius Franco" w:date="2020-08-22T00:19:00Z"/>
                <w:rFonts w:ascii="Calibri" w:hAnsi="Calibri" w:cs="Calibri"/>
                <w:color w:val="000000"/>
                <w:sz w:val="11"/>
                <w:szCs w:val="11"/>
              </w:rPr>
            </w:pPr>
            <w:ins w:id="192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862304C" w14:textId="77777777" w:rsidR="000A07B4" w:rsidRPr="000A07B4" w:rsidRDefault="000A07B4" w:rsidP="000A07B4">
            <w:pPr>
              <w:rPr>
                <w:ins w:id="19256" w:author="Vinicius Franco" w:date="2020-08-22T00:19:00Z"/>
                <w:rFonts w:ascii="Calibri" w:hAnsi="Calibri" w:cs="Calibri"/>
                <w:color w:val="000000"/>
                <w:sz w:val="11"/>
                <w:szCs w:val="11"/>
              </w:rPr>
            </w:pPr>
            <w:ins w:id="1925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69E3D994" w14:textId="08E003B7" w:rsidR="000A07B4" w:rsidRPr="000A07B4" w:rsidRDefault="000A07B4" w:rsidP="000A07B4">
            <w:pPr>
              <w:rPr>
                <w:ins w:id="19258" w:author="Vinicius Franco" w:date="2020-08-22T00:19:00Z"/>
                <w:rFonts w:ascii="Calibri" w:hAnsi="Calibri" w:cs="Calibri"/>
                <w:color w:val="000000"/>
                <w:sz w:val="11"/>
                <w:szCs w:val="11"/>
              </w:rPr>
            </w:pPr>
            <w:ins w:id="192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2.019.631 </w:t>
              </w:r>
            </w:ins>
          </w:p>
        </w:tc>
        <w:tc>
          <w:tcPr>
            <w:tcW w:w="277" w:type="pct"/>
            <w:tcBorders>
              <w:top w:val="nil"/>
              <w:left w:val="nil"/>
              <w:bottom w:val="nil"/>
              <w:right w:val="nil"/>
            </w:tcBorders>
            <w:shd w:val="clear" w:color="auto" w:fill="auto"/>
            <w:noWrap/>
            <w:vAlign w:val="bottom"/>
            <w:hideMark/>
          </w:tcPr>
          <w:p w14:paraId="651EFA46" w14:textId="078323A2" w:rsidR="000A07B4" w:rsidRPr="000A07B4" w:rsidRDefault="000A07B4" w:rsidP="000A07B4">
            <w:pPr>
              <w:rPr>
                <w:ins w:id="19260" w:author="Vinicius Franco" w:date="2020-08-22T00:19:00Z"/>
                <w:rFonts w:ascii="Calibri" w:hAnsi="Calibri" w:cs="Calibri"/>
                <w:color w:val="000000"/>
                <w:sz w:val="11"/>
                <w:szCs w:val="11"/>
              </w:rPr>
            </w:pPr>
            <w:ins w:id="192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ins>
          </w:p>
        </w:tc>
        <w:tc>
          <w:tcPr>
            <w:tcW w:w="1840" w:type="pct"/>
            <w:tcBorders>
              <w:top w:val="nil"/>
              <w:left w:val="nil"/>
              <w:bottom w:val="nil"/>
              <w:right w:val="nil"/>
            </w:tcBorders>
            <w:shd w:val="clear" w:color="auto" w:fill="auto"/>
            <w:noWrap/>
            <w:vAlign w:val="bottom"/>
            <w:hideMark/>
          </w:tcPr>
          <w:p w14:paraId="707444C4" w14:textId="77777777" w:rsidR="000A07B4" w:rsidRPr="000A07B4" w:rsidRDefault="000A07B4" w:rsidP="000A07B4">
            <w:pPr>
              <w:rPr>
                <w:ins w:id="19262" w:author="Vinicius Franco" w:date="2020-08-22T00:19:00Z"/>
                <w:rFonts w:ascii="Calibri" w:hAnsi="Calibri" w:cs="Calibri"/>
                <w:color w:val="000000"/>
                <w:sz w:val="11"/>
                <w:szCs w:val="11"/>
              </w:rPr>
            </w:pPr>
            <w:ins w:id="1926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377EFE47" w14:textId="77777777" w:rsidR="000A07B4" w:rsidRPr="000A07B4" w:rsidRDefault="000A07B4" w:rsidP="000A07B4">
            <w:pPr>
              <w:jc w:val="right"/>
              <w:rPr>
                <w:ins w:id="19264" w:author="Vinicius Franco" w:date="2020-08-22T00:19:00Z"/>
                <w:rFonts w:ascii="Calibri" w:hAnsi="Calibri" w:cs="Calibri"/>
                <w:color w:val="000000"/>
                <w:sz w:val="11"/>
                <w:szCs w:val="11"/>
              </w:rPr>
            </w:pPr>
            <w:ins w:id="19265" w:author="Vinicius Franco" w:date="2020-08-22T00:19:00Z">
              <w:r w:rsidRPr="000A07B4">
                <w:rPr>
                  <w:rFonts w:ascii="Calibri" w:hAnsi="Calibri" w:cs="Calibri"/>
                  <w:color w:val="000000"/>
                  <w:sz w:val="11"/>
                  <w:szCs w:val="11"/>
                </w:rPr>
                <w:t>17/07/2019</w:t>
              </w:r>
            </w:ins>
          </w:p>
        </w:tc>
      </w:tr>
      <w:tr w:rsidR="000A07B4" w:rsidRPr="003B4564" w14:paraId="5E69160F" w14:textId="77777777" w:rsidTr="000A07B4">
        <w:trPr>
          <w:trHeight w:val="288"/>
          <w:ins w:id="19266" w:author="Vinicius Franco" w:date="2020-08-22T00:19:00Z"/>
        </w:trPr>
        <w:tc>
          <w:tcPr>
            <w:tcW w:w="377" w:type="pct"/>
            <w:tcBorders>
              <w:top w:val="nil"/>
              <w:left w:val="nil"/>
              <w:bottom w:val="nil"/>
              <w:right w:val="nil"/>
            </w:tcBorders>
            <w:shd w:val="clear" w:color="auto" w:fill="auto"/>
            <w:noWrap/>
            <w:vAlign w:val="bottom"/>
            <w:hideMark/>
          </w:tcPr>
          <w:p w14:paraId="42F8CC3C" w14:textId="77777777" w:rsidR="000A07B4" w:rsidRPr="000A07B4" w:rsidRDefault="000A07B4" w:rsidP="000A07B4">
            <w:pPr>
              <w:rPr>
                <w:ins w:id="19267" w:author="Vinicius Franco" w:date="2020-08-22T00:19:00Z"/>
                <w:rFonts w:ascii="Calibri" w:hAnsi="Calibri" w:cs="Calibri"/>
                <w:color w:val="000000"/>
                <w:sz w:val="11"/>
                <w:szCs w:val="11"/>
              </w:rPr>
            </w:pPr>
            <w:ins w:id="1926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DBFED57" w14:textId="1D519F9D" w:rsidR="000A07B4" w:rsidRPr="000A07B4" w:rsidRDefault="000A07B4" w:rsidP="000A07B4">
            <w:pPr>
              <w:rPr>
                <w:ins w:id="19269" w:author="Vinicius Franco" w:date="2020-08-22T00:19:00Z"/>
                <w:rFonts w:ascii="Calibri" w:hAnsi="Calibri" w:cs="Calibri"/>
                <w:color w:val="000000"/>
                <w:sz w:val="11"/>
                <w:szCs w:val="11"/>
              </w:rPr>
            </w:pPr>
            <w:ins w:id="192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70110C0" w14:textId="77777777" w:rsidR="000A07B4" w:rsidRPr="000A07B4" w:rsidRDefault="000A07B4" w:rsidP="000A07B4">
            <w:pPr>
              <w:rPr>
                <w:ins w:id="19271" w:author="Vinicius Franco" w:date="2020-08-22T00:19:00Z"/>
                <w:rFonts w:ascii="Calibri" w:hAnsi="Calibri" w:cs="Calibri"/>
                <w:color w:val="000000"/>
                <w:sz w:val="11"/>
                <w:szCs w:val="11"/>
              </w:rPr>
            </w:pPr>
            <w:ins w:id="1927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6EEC7009" w14:textId="47BC9D56" w:rsidR="000A07B4" w:rsidRPr="000A07B4" w:rsidRDefault="000A07B4" w:rsidP="000A07B4">
            <w:pPr>
              <w:rPr>
                <w:ins w:id="19273" w:author="Vinicius Franco" w:date="2020-08-22T00:19:00Z"/>
                <w:rFonts w:ascii="Calibri" w:hAnsi="Calibri" w:cs="Calibri"/>
                <w:color w:val="000000"/>
                <w:sz w:val="11"/>
                <w:szCs w:val="11"/>
              </w:rPr>
            </w:pPr>
            <w:ins w:id="192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2.019.632 </w:t>
              </w:r>
            </w:ins>
          </w:p>
        </w:tc>
        <w:tc>
          <w:tcPr>
            <w:tcW w:w="277" w:type="pct"/>
            <w:tcBorders>
              <w:top w:val="nil"/>
              <w:left w:val="nil"/>
              <w:bottom w:val="nil"/>
              <w:right w:val="nil"/>
            </w:tcBorders>
            <w:shd w:val="clear" w:color="auto" w:fill="auto"/>
            <w:noWrap/>
            <w:vAlign w:val="bottom"/>
            <w:hideMark/>
          </w:tcPr>
          <w:p w14:paraId="7F9304BF" w14:textId="7A109577" w:rsidR="000A07B4" w:rsidRPr="000A07B4" w:rsidRDefault="000A07B4" w:rsidP="000A07B4">
            <w:pPr>
              <w:rPr>
                <w:ins w:id="19275" w:author="Vinicius Franco" w:date="2020-08-22T00:19:00Z"/>
                <w:rFonts w:ascii="Calibri" w:hAnsi="Calibri" w:cs="Calibri"/>
                <w:color w:val="000000"/>
                <w:sz w:val="11"/>
                <w:szCs w:val="11"/>
              </w:rPr>
            </w:pPr>
            <w:ins w:id="192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ins>
          </w:p>
        </w:tc>
        <w:tc>
          <w:tcPr>
            <w:tcW w:w="1840" w:type="pct"/>
            <w:tcBorders>
              <w:top w:val="nil"/>
              <w:left w:val="nil"/>
              <w:bottom w:val="nil"/>
              <w:right w:val="nil"/>
            </w:tcBorders>
            <w:shd w:val="clear" w:color="auto" w:fill="auto"/>
            <w:noWrap/>
            <w:vAlign w:val="bottom"/>
            <w:hideMark/>
          </w:tcPr>
          <w:p w14:paraId="462A20C7" w14:textId="77777777" w:rsidR="000A07B4" w:rsidRPr="000A07B4" w:rsidRDefault="000A07B4" w:rsidP="000A07B4">
            <w:pPr>
              <w:rPr>
                <w:ins w:id="19277" w:author="Vinicius Franco" w:date="2020-08-22T00:19:00Z"/>
                <w:rFonts w:ascii="Calibri" w:hAnsi="Calibri" w:cs="Calibri"/>
                <w:color w:val="000000"/>
                <w:sz w:val="11"/>
                <w:szCs w:val="11"/>
              </w:rPr>
            </w:pPr>
            <w:ins w:id="1927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593842D7" w14:textId="77777777" w:rsidR="000A07B4" w:rsidRPr="000A07B4" w:rsidRDefault="000A07B4" w:rsidP="000A07B4">
            <w:pPr>
              <w:jc w:val="right"/>
              <w:rPr>
                <w:ins w:id="19279" w:author="Vinicius Franco" w:date="2020-08-22T00:19:00Z"/>
                <w:rFonts w:ascii="Calibri" w:hAnsi="Calibri" w:cs="Calibri"/>
                <w:color w:val="000000"/>
                <w:sz w:val="11"/>
                <w:szCs w:val="11"/>
              </w:rPr>
            </w:pPr>
            <w:ins w:id="19280" w:author="Vinicius Franco" w:date="2020-08-22T00:19:00Z">
              <w:r w:rsidRPr="000A07B4">
                <w:rPr>
                  <w:rFonts w:ascii="Calibri" w:hAnsi="Calibri" w:cs="Calibri"/>
                  <w:color w:val="000000"/>
                  <w:sz w:val="11"/>
                  <w:szCs w:val="11"/>
                </w:rPr>
                <w:t>17/07/2019</w:t>
              </w:r>
            </w:ins>
          </w:p>
        </w:tc>
      </w:tr>
      <w:tr w:rsidR="000A07B4" w:rsidRPr="003B4564" w14:paraId="346F5DC9" w14:textId="77777777" w:rsidTr="000A07B4">
        <w:trPr>
          <w:trHeight w:val="288"/>
          <w:ins w:id="19281" w:author="Vinicius Franco" w:date="2020-08-22T00:19:00Z"/>
        </w:trPr>
        <w:tc>
          <w:tcPr>
            <w:tcW w:w="377" w:type="pct"/>
            <w:tcBorders>
              <w:top w:val="nil"/>
              <w:left w:val="nil"/>
              <w:bottom w:val="nil"/>
              <w:right w:val="nil"/>
            </w:tcBorders>
            <w:shd w:val="clear" w:color="auto" w:fill="auto"/>
            <w:noWrap/>
            <w:vAlign w:val="bottom"/>
            <w:hideMark/>
          </w:tcPr>
          <w:p w14:paraId="00802322" w14:textId="77777777" w:rsidR="000A07B4" w:rsidRPr="000A07B4" w:rsidRDefault="000A07B4" w:rsidP="000A07B4">
            <w:pPr>
              <w:rPr>
                <w:ins w:id="19282" w:author="Vinicius Franco" w:date="2020-08-22T00:19:00Z"/>
                <w:rFonts w:ascii="Calibri" w:hAnsi="Calibri" w:cs="Calibri"/>
                <w:color w:val="000000"/>
                <w:sz w:val="11"/>
                <w:szCs w:val="11"/>
              </w:rPr>
            </w:pPr>
            <w:ins w:id="1928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ED06F1F" w14:textId="407B1AF8" w:rsidR="000A07B4" w:rsidRPr="000A07B4" w:rsidRDefault="000A07B4" w:rsidP="000A07B4">
            <w:pPr>
              <w:rPr>
                <w:ins w:id="19284" w:author="Vinicius Franco" w:date="2020-08-22T00:19:00Z"/>
                <w:rFonts w:ascii="Calibri" w:hAnsi="Calibri" w:cs="Calibri"/>
                <w:color w:val="000000"/>
                <w:sz w:val="11"/>
                <w:szCs w:val="11"/>
              </w:rPr>
            </w:pPr>
            <w:ins w:id="192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D43D2B4" w14:textId="77777777" w:rsidR="000A07B4" w:rsidRPr="000A07B4" w:rsidRDefault="000A07B4" w:rsidP="000A07B4">
            <w:pPr>
              <w:rPr>
                <w:ins w:id="19286" w:author="Vinicius Franco" w:date="2020-08-22T00:19:00Z"/>
                <w:rFonts w:ascii="Calibri" w:hAnsi="Calibri" w:cs="Calibri"/>
                <w:color w:val="000000"/>
                <w:sz w:val="11"/>
                <w:szCs w:val="11"/>
              </w:rPr>
            </w:pPr>
            <w:ins w:id="1928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1DF70B8D" w14:textId="459958AA" w:rsidR="000A07B4" w:rsidRPr="000A07B4" w:rsidRDefault="000A07B4" w:rsidP="000A07B4">
            <w:pPr>
              <w:rPr>
                <w:ins w:id="19288" w:author="Vinicius Franco" w:date="2020-08-22T00:19:00Z"/>
                <w:rFonts w:ascii="Calibri" w:hAnsi="Calibri" w:cs="Calibri"/>
                <w:color w:val="000000"/>
                <w:sz w:val="11"/>
                <w:szCs w:val="11"/>
              </w:rPr>
            </w:pPr>
            <w:ins w:id="192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2.019.637 </w:t>
              </w:r>
            </w:ins>
          </w:p>
        </w:tc>
        <w:tc>
          <w:tcPr>
            <w:tcW w:w="277" w:type="pct"/>
            <w:tcBorders>
              <w:top w:val="nil"/>
              <w:left w:val="nil"/>
              <w:bottom w:val="nil"/>
              <w:right w:val="nil"/>
            </w:tcBorders>
            <w:shd w:val="clear" w:color="auto" w:fill="auto"/>
            <w:noWrap/>
            <w:vAlign w:val="bottom"/>
            <w:hideMark/>
          </w:tcPr>
          <w:p w14:paraId="2982D0A1" w14:textId="2C5E1724" w:rsidR="000A07B4" w:rsidRPr="000A07B4" w:rsidRDefault="000A07B4" w:rsidP="000A07B4">
            <w:pPr>
              <w:rPr>
                <w:ins w:id="19290" w:author="Vinicius Franco" w:date="2020-08-22T00:19:00Z"/>
                <w:rFonts w:ascii="Calibri" w:hAnsi="Calibri" w:cs="Calibri"/>
                <w:color w:val="000000"/>
                <w:sz w:val="11"/>
                <w:szCs w:val="11"/>
              </w:rPr>
            </w:pPr>
            <w:ins w:id="192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225,00 </w:t>
              </w:r>
            </w:ins>
          </w:p>
        </w:tc>
        <w:tc>
          <w:tcPr>
            <w:tcW w:w="1840" w:type="pct"/>
            <w:tcBorders>
              <w:top w:val="nil"/>
              <w:left w:val="nil"/>
              <w:bottom w:val="nil"/>
              <w:right w:val="nil"/>
            </w:tcBorders>
            <w:shd w:val="clear" w:color="auto" w:fill="auto"/>
            <w:noWrap/>
            <w:vAlign w:val="bottom"/>
            <w:hideMark/>
          </w:tcPr>
          <w:p w14:paraId="1A8A7101" w14:textId="77777777" w:rsidR="000A07B4" w:rsidRPr="000A07B4" w:rsidRDefault="000A07B4" w:rsidP="000A07B4">
            <w:pPr>
              <w:rPr>
                <w:ins w:id="19292" w:author="Vinicius Franco" w:date="2020-08-22T00:19:00Z"/>
                <w:rFonts w:ascii="Calibri" w:hAnsi="Calibri" w:cs="Calibri"/>
                <w:color w:val="000000"/>
                <w:sz w:val="11"/>
                <w:szCs w:val="11"/>
              </w:rPr>
            </w:pPr>
            <w:ins w:id="1929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4C1DF5E6" w14:textId="77777777" w:rsidR="000A07B4" w:rsidRPr="000A07B4" w:rsidRDefault="000A07B4" w:rsidP="000A07B4">
            <w:pPr>
              <w:jc w:val="right"/>
              <w:rPr>
                <w:ins w:id="19294" w:author="Vinicius Franco" w:date="2020-08-22T00:19:00Z"/>
                <w:rFonts w:ascii="Calibri" w:hAnsi="Calibri" w:cs="Calibri"/>
                <w:color w:val="000000"/>
                <w:sz w:val="11"/>
                <w:szCs w:val="11"/>
              </w:rPr>
            </w:pPr>
            <w:ins w:id="19295" w:author="Vinicius Franco" w:date="2020-08-22T00:19:00Z">
              <w:r w:rsidRPr="000A07B4">
                <w:rPr>
                  <w:rFonts w:ascii="Calibri" w:hAnsi="Calibri" w:cs="Calibri"/>
                  <w:color w:val="000000"/>
                  <w:sz w:val="11"/>
                  <w:szCs w:val="11"/>
                </w:rPr>
                <w:t>17/07/2019</w:t>
              </w:r>
            </w:ins>
          </w:p>
        </w:tc>
      </w:tr>
      <w:tr w:rsidR="000A07B4" w:rsidRPr="003B4564" w14:paraId="30248F6B" w14:textId="77777777" w:rsidTr="000A07B4">
        <w:trPr>
          <w:trHeight w:val="288"/>
          <w:ins w:id="19296" w:author="Vinicius Franco" w:date="2020-08-22T00:19:00Z"/>
        </w:trPr>
        <w:tc>
          <w:tcPr>
            <w:tcW w:w="377" w:type="pct"/>
            <w:tcBorders>
              <w:top w:val="nil"/>
              <w:left w:val="nil"/>
              <w:bottom w:val="nil"/>
              <w:right w:val="nil"/>
            </w:tcBorders>
            <w:shd w:val="clear" w:color="auto" w:fill="auto"/>
            <w:noWrap/>
            <w:vAlign w:val="bottom"/>
            <w:hideMark/>
          </w:tcPr>
          <w:p w14:paraId="2F6DAAB5" w14:textId="77777777" w:rsidR="000A07B4" w:rsidRPr="000A07B4" w:rsidRDefault="000A07B4" w:rsidP="000A07B4">
            <w:pPr>
              <w:rPr>
                <w:ins w:id="19297" w:author="Vinicius Franco" w:date="2020-08-22T00:19:00Z"/>
                <w:rFonts w:ascii="Calibri" w:hAnsi="Calibri" w:cs="Calibri"/>
                <w:color w:val="000000"/>
                <w:sz w:val="11"/>
                <w:szCs w:val="11"/>
              </w:rPr>
            </w:pPr>
            <w:ins w:id="1929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D3AAE8F" w14:textId="5128A930" w:rsidR="000A07B4" w:rsidRPr="000A07B4" w:rsidRDefault="000A07B4" w:rsidP="000A07B4">
            <w:pPr>
              <w:rPr>
                <w:ins w:id="19299" w:author="Vinicius Franco" w:date="2020-08-22T00:19:00Z"/>
                <w:rFonts w:ascii="Calibri" w:hAnsi="Calibri" w:cs="Calibri"/>
                <w:color w:val="000000"/>
                <w:sz w:val="11"/>
                <w:szCs w:val="11"/>
              </w:rPr>
            </w:pPr>
            <w:ins w:id="193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F475E64" w14:textId="77777777" w:rsidR="000A07B4" w:rsidRPr="000A07B4" w:rsidRDefault="000A07B4" w:rsidP="000A07B4">
            <w:pPr>
              <w:rPr>
                <w:ins w:id="19301" w:author="Vinicius Franco" w:date="2020-08-22T00:19:00Z"/>
                <w:rFonts w:ascii="Calibri" w:hAnsi="Calibri" w:cs="Calibri"/>
                <w:color w:val="000000"/>
                <w:sz w:val="11"/>
                <w:szCs w:val="11"/>
              </w:rPr>
            </w:pPr>
            <w:ins w:id="1930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1FFD163F" w14:textId="11C87F31" w:rsidR="000A07B4" w:rsidRPr="000A07B4" w:rsidRDefault="000A07B4" w:rsidP="000A07B4">
            <w:pPr>
              <w:rPr>
                <w:ins w:id="19303" w:author="Vinicius Franco" w:date="2020-08-22T00:19:00Z"/>
                <w:rFonts w:ascii="Calibri" w:hAnsi="Calibri" w:cs="Calibri"/>
                <w:color w:val="000000"/>
                <w:sz w:val="11"/>
                <w:szCs w:val="11"/>
              </w:rPr>
            </w:pPr>
            <w:ins w:id="193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20.192.622 </w:t>
              </w:r>
            </w:ins>
          </w:p>
        </w:tc>
        <w:tc>
          <w:tcPr>
            <w:tcW w:w="277" w:type="pct"/>
            <w:tcBorders>
              <w:top w:val="nil"/>
              <w:left w:val="nil"/>
              <w:bottom w:val="nil"/>
              <w:right w:val="nil"/>
            </w:tcBorders>
            <w:shd w:val="clear" w:color="auto" w:fill="auto"/>
            <w:noWrap/>
            <w:vAlign w:val="bottom"/>
            <w:hideMark/>
          </w:tcPr>
          <w:p w14:paraId="4B4B225D" w14:textId="79ABAD80" w:rsidR="000A07B4" w:rsidRPr="000A07B4" w:rsidRDefault="000A07B4" w:rsidP="000A07B4">
            <w:pPr>
              <w:rPr>
                <w:ins w:id="19305" w:author="Vinicius Franco" w:date="2020-08-22T00:19:00Z"/>
                <w:rFonts w:ascii="Calibri" w:hAnsi="Calibri" w:cs="Calibri"/>
                <w:color w:val="000000"/>
                <w:sz w:val="11"/>
                <w:szCs w:val="11"/>
              </w:rPr>
            </w:pPr>
            <w:ins w:id="193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 </w:t>
              </w:r>
            </w:ins>
          </w:p>
        </w:tc>
        <w:tc>
          <w:tcPr>
            <w:tcW w:w="1840" w:type="pct"/>
            <w:tcBorders>
              <w:top w:val="nil"/>
              <w:left w:val="nil"/>
              <w:bottom w:val="nil"/>
              <w:right w:val="nil"/>
            </w:tcBorders>
            <w:shd w:val="clear" w:color="auto" w:fill="auto"/>
            <w:noWrap/>
            <w:vAlign w:val="bottom"/>
            <w:hideMark/>
          </w:tcPr>
          <w:p w14:paraId="1C721B76" w14:textId="77777777" w:rsidR="000A07B4" w:rsidRPr="000A07B4" w:rsidRDefault="000A07B4" w:rsidP="000A07B4">
            <w:pPr>
              <w:rPr>
                <w:ins w:id="19307" w:author="Vinicius Franco" w:date="2020-08-22T00:19:00Z"/>
                <w:rFonts w:ascii="Calibri" w:hAnsi="Calibri" w:cs="Calibri"/>
                <w:color w:val="000000"/>
                <w:sz w:val="11"/>
                <w:szCs w:val="11"/>
              </w:rPr>
            </w:pPr>
            <w:ins w:id="1930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609430E4" w14:textId="77777777" w:rsidR="000A07B4" w:rsidRPr="000A07B4" w:rsidRDefault="000A07B4" w:rsidP="000A07B4">
            <w:pPr>
              <w:jc w:val="right"/>
              <w:rPr>
                <w:ins w:id="19309" w:author="Vinicius Franco" w:date="2020-08-22T00:19:00Z"/>
                <w:rFonts w:ascii="Calibri" w:hAnsi="Calibri" w:cs="Calibri"/>
                <w:color w:val="000000"/>
                <w:sz w:val="11"/>
                <w:szCs w:val="11"/>
              </w:rPr>
            </w:pPr>
            <w:ins w:id="19310" w:author="Vinicius Franco" w:date="2020-08-22T00:19:00Z">
              <w:r w:rsidRPr="000A07B4">
                <w:rPr>
                  <w:rFonts w:ascii="Calibri" w:hAnsi="Calibri" w:cs="Calibri"/>
                  <w:color w:val="000000"/>
                  <w:sz w:val="11"/>
                  <w:szCs w:val="11"/>
                </w:rPr>
                <w:t>17/07/2019</w:t>
              </w:r>
            </w:ins>
          </w:p>
        </w:tc>
      </w:tr>
      <w:tr w:rsidR="000A07B4" w:rsidRPr="003B4564" w14:paraId="3567E1CC" w14:textId="77777777" w:rsidTr="000A07B4">
        <w:trPr>
          <w:trHeight w:val="288"/>
          <w:ins w:id="19311" w:author="Vinicius Franco" w:date="2020-08-22T00:19:00Z"/>
        </w:trPr>
        <w:tc>
          <w:tcPr>
            <w:tcW w:w="377" w:type="pct"/>
            <w:tcBorders>
              <w:top w:val="nil"/>
              <w:left w:val="nil"/>
              <w:bottom w:val="nil"/>
              <w:right w:val="nil"/>
            </w:tcBorders>
            <w:shd w:val="clear" w:color="auto" w:fill="auto"/>
            <w:noWrap/>
            <w:vAlign w:val="bottom"/>
            <w:hideMark/>
          </w:tcPr>
          <w:p w14:paraId="059EC7A1" w14:textId="77777777" w:rsidR="000A07B4" w:rsidRPr="000A07B4" w:rsidRDefault="000A07B4" w:rsidP="000A07B4">
            <w:pPr>
              <w:rPr>
                <w:ins w:id="19312" w:author="Vinicius Franco" w:date="2020-08-22T00:19:00Z"/>
                <w:rFonts w:ascii="Calibri" w:hAnsi="Calibri" w:cs="Calibri"/>
                <w:color w:val="000000"/>
                <w:sz w:val="11"/>
                <w:szCs w:val="11"/>
              </w:rPr>
            </w:pPr>
            <w:ins w:id="1931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375D111A" w14:textId="3E0F7859" w:rsidR="000A07B4" w:rsidRPr="000A07B4" w:rsidRDefault="000A07B4" w:rsidP="000A07B4">
            <w:pPr>
              <w:rPr>
                <w:ins w:id="19314" w:author="Vinicius Franco" w:date="2020-08-22T00:19:00Z"/>
                <w:rFonts w:ascii="Calibri" w:hAnsi="Calibri" w:cs="Calibri"/>
                <w:color w:val="000000"/>
                <w:sz w:val="11"/>
                <w:szCs w:val="11"/>
              </w:rPr>
            </w:pPr>
            <w:ins w:id="193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865F355" w14:textId="77777777" w:rsidR="000A07B4" w:rsidRPr="000A07B4" w:rsidRDefault="000A07B4" w:rsidP="000A07B4">
            <w:pPr>
              <w:rPr>
                <w:ins w:id="19316" w:author="Vinicius Franco" w:date="2020-08-22T00:19:00Z"/>
                <w:rFonts w:ascii="Calibri" w:hAnsi="Calibri" w:cs="Calibri"/>
                <w:color w:val="000000"/>
                <w:sz w:val="11"/>
                <w:szCs w:val="11"/>
              </w:rPr>
            </w:pPr>
            <w:ins w:id="1931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4A34B209" w14:textId="299A5B2C" w:rsidR="000A07B4" w:rsidRPr="000A07B4" w:rsidRDefault="000A07B4" w:rsidP="000A07B4">
            <w:pPr>
              <w:rPr>
                <w:ins w:id="19318" w:author="Vinicius Franco" w:date="2020-08-22T00:19:00Z"/>
                <w:rFonts w:ascii="Calibri" w:hAnsi="Calibri" w:cs="Calibri"/>
                <w:color w:val="000000"/>
                <w:sz w:val="11"/>
                <w:szCs w:val="11"/>
              </w:rPr>
            </w:pPr>
            <w:ins w:id="193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20.192.635 </w:t>
              </w:r>
            </w:ins>
          </w:p>
        </w:tc>
        <w:tc>
          <w:tcPr>
            <w:tcW w:w="277" w:type="pct"/>
            <w:tcBorders>
              <w:top w:val="nil"/>
              <w:left w:val="nil"/>
              <w:bottom w:val="nil"/>
              <w:right w:val="nil"/>
            </w:tcBorders>
            <w:shd w:val="clear" w:color="auto" w:fill="auto"/>
            <w:noWrap/>
            <w:vAlign w:val="bottom"/>
            <w:hideMark/>
          </w:tcPr>
          <w:p w14:paraId="629ED8E9" w14:textId="1B710488" w:rsidR="000A07B4" w:rsidRPr="000A07B4" w:rsidRDefault="000A07B4" w:rsidP="000A07B4">
            <w:pPr>
              <w:rPr>
                <w:ins w:id="19320" w:author="Vinicius Franco" w:date="2020-08-22T00:19:00Z"/>
                <w:rFonts w:ascii="Calibri" w:hAnsi="Calibri" w:cs="Calibri"/>
                <w:color w:val="000000"/>
                <w:sz w:val="11"/>
                <w:szCs w:val="11"/>
              </w:rPr>
            </w:pPr>
            <w:ins w:id="193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ins>
          </w:p>
        </w:tc>
        <w:tc>
          <w:tcPr>
            <w:tcW w:w="1840" w:type="pct"/>
            <w:tcBorders>
              <w:top w:val="nil"/>
              <w:left w:val="nil"/>
              <w:bottom w:val="nil"/>
              <w:right w:val="nil"/>
            </w:tcBorders>
            <w:shd w:val="clear" w:color="auto" w:fill="auto"/>
            <w:noWrap/>
            <w:vAlign w:val="bottom"/>
            <w:hideMark/>
          </w:tcPr>
          <w:p w14:paraId="02F45417" w14:textId="77777777" w:rsidR="000A07B4" w:rsidRPr="000A07B4" w:rsidRDefault="000A07B4" w:rsidP="000A07B4">
            <w:pPr>
              <w:rPr>
                <w:ins w:id="19322" w:author="Vinicius Franco" w:date="2020-08-22T00:19:00Z"/>
                <w:rFonts w:ascii="Calibri" w:hAnsi="Calibri" w:cs="Calibri"/>
                <w:color w:val="000000"/>
                <w:sz w:val="11"/>
                <w:szCs w:val="11"/>
              </w:rPr>
            </w:pPr>
            <w:ins w:id="1932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724AA9FA" w14:textId="77777777" w:rsidR="000A07B4" w:rsidRPr="000A07B4" w:rsidRDefault="000A07B4" w:rsidP="000A07B4">
            <w:pPr>
              <w:jc w:val="right"/>
              <w:rPr>
                <w:ins w:id="19324" w:author="Vinicius Franco" w:date="2020-08-22T00:19:00Z"/>
                <w:rFonts w:ascii="Calibri" w:hAnsi="Calibri" w:cs="Calibri"/>
                <w:color w:val="000000"/>
                <w:sz w:val="11"/>
                <w:szCs w:val="11"/>
              </w:rPr>
            </w:pPr>
            <w:ins w:id="19325" w:author="Vinicius Franco" w:date="2020-08-22T00:19:00Z">
              <w:r w:rsidRPr="000A07B4">
                <w:rPr>
                  <w:rFonts w:ascii="Calibri" w:hAnsi="Calibri" w:cs="Calibri"/>
                  <w:color w:val="000000"/>
                  <w:sz w:val="11"/>
                  <w:szCs w:val="11"/>
                </w:rPr>
                <w:t>17/07/2019</w:t>
              </w:r>
            </w:ins>
          </w:p>
        </w:tc>
      </w:tr>
      <w:tr w:rsidR="000A07B4" w:rsidRPr="003B4564" w14:paraId="11B0E4C3" w14:textId="77777777" w:rsidTr="000A07B4">
        <w:trPr>
          <w:trHeight w:val="288"/>
          <w:ins w:id="19326" w:author="Vinicius Franco" w:date="2020-08-22T00:19:00Z"/>
        </w:trPr>
        <w:tc>
          <w:tcPr>
            <w:tcW w:w="377" w:type="pct"/>
            <w:tcBorders>
              <w:top w:val="nil"/>
              <w:left w:val="nil"/>
              <w:bottom w:val="nil"/>
              <w:right w:val="nil"/>
            </w:tcBorders>
            <w:shd w:val="clear" w:color="auto" w:fill="auto"/>
            <w:noWrap/>
            <w:vAlign w:val="bottom"/>
            <w:hideMark/>
          </w:tcPr>
          <w:p w14:paraId="6D4E10F8" w14:textId="77777777" w:rsidR="000A07B4" w:rsidRPr="000A07B4" w:rsidRDefault="000A07B4" w:rsidP="000A07B4">
            <w:pPr>
              <w:rPr>
                <w:ins w:id="19327" w:author="Vinicius Franco" w:date="2020-08-22T00:19:00Z"/>
                <w:rFonts w:ascii="Calibri" w:hAnsi="Calibri" w:cs="Calibri"/>
                <w:color w:val="000000"/>
                <w:sz w:val="11"/>
                <w:szCs w:val="11"/>
              </w:rPr>
            </w:pPr>
            <w:ins w:id="1932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6EDED55" w14:textId="02912763" w:rsidR="000A07B4" w:rsidRPr="000A07B4" w:rsidRDefault="000A07B4" w:rsidP="000A07B4">
            <w:pPr>
              <w:rPr>
                <w:ins w:id="19329" w:author="Vinicius Franco" w:date="2020-08-22T00:19:00Z"/>
                <w:rFonts w:ascii="Calibri" w:hAnsi="Calibri" w:cs="Calibri"/>
                <w:color w:val="000000"/>
                <w:sz w:val="11"/>
                <w:szCs w:val="11"/>
              </w:rPr>
            </w:pPr>
            <w:ins w:id="193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0B6BDCE" w14:textId="77777777" w:rsidR="000A07B4" w:rsidRPr="000A07B4" w:rsidRDefault="000A07B4" w:rsidP="000A07B4">
            <w:pPr>
              <w:rPr>
                <w:ins w:id="19331" w:author="Vinicius Franco" w:date="2020-08-22T00:19:00Z"/>
                <w:rFonts w:ascii="Calibri" w:hAnsi="Calibri" w:cs="Calibri"/>
                <w:color w:val="000000"/>
                <w:sz w:val="11"/>
                <w:szCs w:val="11"/>
              </w:rPr>
            </w:pPr>
            <w:ins w:id="1933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0D9C5F35" w14:textId="553E1489" w:rsidR="000A07B4" w:rsidRPr="000A07B4" w:rsidRDefault="000A07B4" w:rsidP="000A07B4">
            <w:pPr>
              <w:rPr>
                <w:ins w:id="19333" w:author="Vinicius Franco" w:date="2020-08-22T00:19:00Z"/>
                <w:rFonts w:ascii="Calibri" w:hAnsi="Calibri" w:cs="Calibri"/>
                <w:color w:val="000000"/>
                <w:sz w:val="11"/>
                <w:szCs w:val="11"/>
              </w:rPr>
            </w:pPr>
            <w:ins w:id="193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20.192.639 </w:t>
              </w:r>
            </w:ins>
          </w:p>
        </w:tc>
        <w:tc>
          <w:tcPr>
            <w:tcW w:w="277" w:type="pct"/>
            <w:tcBorders>
              <w:top w:val="nil"/>
              <w:left w:val="nil"/>
              <w:bottom w:val="nil"/>
              <w:right w:val="nil"/>
            </w:tcBorders>
            <w:shd w:val="clear" w:color="auto" w:fill="auto"/>
            <w:noWrap/>
            <w:vAlign w:val="bottom"/>
            <w:hideMark/>
          </w:tcPr>
          <w:p w14:paraId="42FD1FCA" w14:textId="121F6988" w:rsidR="000A07B4" w:rsidRPr="000A07B4" w:rsidRDefault="000A07B4" w:rsidP="000A07B4">
            <w:pPr>
              <w:rPr>
                <w:ins w:id="19335" w:author="Vinicius Franco" w:date="2020-08-22T00:19:00Z"/>
                <w:rFonts w:ascii="Calibri" w:hAnsi="Calibri" w:cs="Calibri"/>
                <w:color w:val="000000"/>
                <w:sz w:val="11"/>
                <w:szCs w:val="11"/>
              </w:rPr>
            </w:pPr>
            <w:ins w:id="193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ins>
          </w:p>
        </w:tc>
        <w:tc>
          <w:tcPr>
            <w:tcW w:w="1840" w:type="pct"/>
            <w:tcBorders>
              <w:top w:val="nil"/>
              <w:left w:val="nil"/>
              <w:bottom w:val="nil"/>
              <w:right w:val="nil"/>
            </w:tcBorders>
            <w:shd w:val="clear" w:color="auto" w:fill="auto"/>
            <w:noWrap/>
            <w:vAlign w:val="bottom"/>
            <w:hideMark/>
          </w:tcPr>
          <w:p w14:paraId="03B95051" w14:textId="77777777" w:rsidR="000A07B4" w:rsidRPr="000A07B4" w:rsidRDefault="000A07B4" w:rsidP="000A07B4">
            <w:pPr>
              <w:rPr>
                <w:ins w:id="19337" w:author="Vinicius Franco" w:date="2020-08-22T00:19:00Z"/>
                <w:rFonts w:ascii="Calibri" w:hAnsi="Calibri" w:cs="Calibri"/>
                <w:color w:val="000000"/>
                <w:sz w:val="11"/>
                <w:szCs w:val="11"/>
              </w:rPr>
            </w:pPr>
            <w:ins w:id="1933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774AF549" w14:textId="77777777" w:rsidR="000A07B4" w:rsidRPr="000A07B4" w:rsidRDefault="000A07B4" w:rsidP="000A07B4">
            <w:pPr>
              <w:jc w:val="right"/>
              <w:rPr>
                <w:ins w:id="19339" w:author="Vinicius Franco" w:date="2020-08-22T00:19:00Z"/>
                <w:rFonts w:ascii="Calibri" w:hAnsi="Calibri" w:cs="Calibri"/>
                <w:color w:val="000000"/>
                <w:sz w:val="11"/>
                <w:szCs w:val="11"/>
              </w:rPr>
            </w:pPr>
            <w:ins w:id="19340" w:author="Vinicius Franco" w:date="2020-08-22T00:19:00Z">
              <w:r w:rsidRPr="000A07B4">
                <w:rPr>
                  <w:rFonts w:ascii="Calibri" w:hAnsi="Calibri" w:cs="Calibri"/>
                  <w:color w:val="000000"/>
                  <w:sz w:val="11"/>
                  <w:szCs w:val="11"/>
                </w:rPr>
                <w:t>17/07/2019</w:t>
              </w:r>
            </w:ins>
          </w:p>
        </w:tc>
      </w:tr>
      <w:tr w:rsidR="000A07B4" w:rsidRPr="003B4564" w14:paraId="69EFF097" w14:textId="77777777" w:rsidTr="000A07B4">
        <w:trPr>
          <w:trHeight w:val="288"/>
          <w:ins w:id="19341" w:author="Vinicius Franco" w:date="2020-08-22T00:19:00Z"/>
        </w:trPr>
        <w:tc>
          <w:tcPr>
            <w:tcW w:w="377" w:type="pct"/>
            <w:tcBorders>
              <w:top w:val="nil"/>
              <w:left w:val="nil"/>
              <w:bottom w:val="nil"/>
              <w:right w:val="nil"/>
            </w:tcBorders>
            <w:shd w:val="clear" w:color="auto" w:fill="auto"/>
            <w:noWrap/>
            <w:vAlign w:val="bottom"/>
            <w:hideMark/>
          </w:tcPr>
          <w:p w14:paraId="4A44CE67" w14:textId="77777777" w:rsidR="000A07B4" w:rsidRPr="000A07B4" w:rsidRDefault="000A07B4" w:rsidP="000A07B4">
            <w:pPr>
              <w:rPr>
                <w:ins w:id="19342" w:author="Vinicius Franco" w:date="2020-08-22T00:19:00Z"/>
                <w:rFonts w:ascii="Calibri" w:hAnsi="Calibri" w:cs="Calibri"/>
                <w:color w:val="000000"/>
                <w:sz w:val="11"/>
                <w:szCs w:val="11"/>
              </w:rPr>
            </w:pPr>
            <w:ins w:id="1934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CAF1CC9" w14:textId="5170A223" w:rsidR="000A07B4" w:rsidRPr="000A07B4" w:rsidRDefault="000A07B4" w:rsidP="000A07B4">
            <w:pPr>
              <w:rPr>
                <w:ins w:id="19344" w:author="Vinicius Franco" w:date="2020-08-22T00:19:00Z"/>
                <w:rFonts w:ascii="Calibri" w:hAnsi="Calibri" w:cs="Calibri"/>
                <w:color w:val="000000"/>
                <w:sz w:val="11"/>
                <w:szCs w:val="11"/>
              </w:rPr>
            </w:pPr>
            <w:ins w:id="193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4F01CEA" w14:textId="77777777" w:rsidR="000A07B4" w:rsidRPr="000A07B4" w:rsidRDefault="000A07B4" w:rsidP="000A07B4">
            <w:pPr>
              <w:rPr>
                <w:ins w:id="19346" w:author="Vinicius Franco" w:date="2020-08-22T00:19:00Z"/>
                <w:rFonts w:ascii="Calibri" w:hAnsi="Calibri" w:cs="Calibri"/>
                <w:color w:val="000000"/>
                <w:sz w:val="11"/>
                <w:szCs w:val="11"/>
              </w:rPr>
            </w:pPr>
            <w:ins w:id="19347"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3A922B4E" w14:textId="3ED44681" w:rsidR="000A07B4" w:rsidRPr="000A07B4" w:rsidRDefault="000A07B4" w:rsidP="000A07B4">
            <w:pPr>
              <w:rPr>
                <w:ins w:id="19348" w:author="Vinicius Franco" w:date="2020-08-22T00:19:00Z"/>
                <w:rFonts w:ascii="Calibri" w:hAnsi="Calibri" w:cs="Calibri"/>
                <w:color w:val="000000"/>
                <w:sz w:val="11"/>
                <w:szCs w:val="11"/>
              </w:rPr>
            </w:pPr>
            <w:ins w:id="193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 </w:t>
              </w:r>
            </w:ins>
          </w:p>
        </w:tc>
        <w:tc>
          <w:tcPr>
            <w:tcW w:w="277" w:type="pct"/>
            <w:tcBorders>
              <w:top w:val="nil"/>
              <w:left w:val="nil"/>
              <w:bottom w:val="nil"/>
              <w:right w:val="nil"/>
            </w:tcBorders>
            <w:shd w:val="clear" w:color="auto" w:fill="auto"/>
            <w:noWrap/>
            <w:vAlign w:val="bottom"/>
            <w:hideMark/>
          </w:tcPr>
          <w:p w14:paraId="14941133" w14:textId="198DDEF3" w:rsidR="000A07B4" w:rsidRPr="000A07B4" w:rsidRDefault="000A07B4" w:rsidP="000A07B4">
            <w:pPr>
              <w:rPr>
                <w:ins w:id="19350" w:author="Vinicius Franco" w:date="2020-08-22T00:19:00Z"/>
                <w:rFonts w:ascii="Calibri" w:hAnsi="Calibri" w:cs="Calibri"/>
                <w:color w:val="000000"/>
                <w:sz w:val="11"/>
                <w:szCs w:val="11"/>
              </w:rPr>
            </w:pPr>
            <w:ins w:id="193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ins>
          </w:p>
        </w:tc>
        <w:tc>
          <w:tcPr>
            <w:tcW w:w="1840" w:type="pct"/>
            <w:tcBorders>
              <w:top w:val="nil"/>
              <w:left w:val="nil"/>
              <w:bottom w:val="nil"/>
              <w:right w:val="nil"/>
            </w:tcBorders>
            <w:shd w:val="clear" w:color="auto" w:fill="auto"/>
            <w:noWrap/>
            <w:vAlign w:val="bottom"/>
            <w:hideMark/>
          </w:tcPr>
          <w:p w14:paraId="0F649E68" w14:textId="77777777" w:rsidR="000A07B4" w:rsidRPr="000A07B4" w:rsidRDefault="000A07B4" w:rsidP="000A07B4">
            <w:pPr>
              <w:rPr>
                <w:ins w:id="19352" w:author="Vinicius Franco" w:date="2020-08-22T00:19:00Z"/>
                <w:rFonts w:ascii="Calibri" w:hAnsi="Calibri" w:cs="Calibri"/>
                <w:color w:val="000000"/>
                <w:sz w:val="11"/>
                <w:szCs w:val="11"/>
              </w:rPr>
            </w:pPr>
            <w:ins w:id="19353"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221DBD32" w14:textId="77777777" w:rsidR="000A07B4" w:rsidRPr="000A07B4" w:rsidRDefault="000A07B4" w:rsidP="000A07B4">
            <w:pPr>
              <w:jc w:val="right"/>
              <w:rPr>
                <w:ins w:id="19354" w:author="Vinicius Franco" w:date="2020-08-22T00:19:00Z"/>
                <w:rFonts w:ascii="Calibri" w:hAnsi="Calibri" w:cs="Calibri"/>
                <w:color w:val="000000"/>
                <w:sz w:val="11"/>
                <w:szCs w:val="11"/>
              </w:rPr>
            </w:pPr>
            <w:ins w:id="19355" w:author="Vinicius Franco" w:date="2020-08-22T00:19:00Z">
              <w:r w:rsidRPr="000A07B4">
                <w:rPr>
                  <w:rFonts w:ascii="Calibri" w:hAnsi="Calibri" w:cs="Calibri"/>
                  <w:color w:val="000000"/>
                  <w:sz w:val="11"/>
                  <w:szCs w:val="11"/>
                </w:rPr>
                <w:t>17/07/2019</w:t>
              </w:r>
            </w:ins>
          </w:p>
        </w:tc>
      </w:tr>
      <w:tr w:rsidR="000A07B4" w:rsidRPr="003B4564" w14:paraId="2FB4A854" w14:textId="77777777" w:rsidTr="000A07B4">
        <w:trPr>
          <w:trHeight w:val="288"/>
          <w:ins w:id="19356" w:author="Vinicius Franco" w:date="2020-08-22T00:19:00Z"/>
        </w:trPr>
        <w:tc>
          <w:tcPr>
            <w:tcW w:w="377" w:type="pct"/>
            <w:tcBorders>
              <w:top w:val="nil"/>
              <w:left w:val="nil"/>
              <w:bottom w:val="nil"/>
              <w:right w:val="nil"/>
            </w:tcBorders>
            <w:shd w:val="clear" w:color="auto" w:fill="auto"/>
            <w:noWrap/>
            <w:vAlign w:val="bottom"/>
            <w:hideMark/>
          </w:tcPr>
          <w:p w14:paraId="34EDD15C" w14:textId="77777777" w:rsidR="000A07B4" w:rsidRPr="000A07B4" w:rsidRDefault="000A07B4" w:rsidP="000A07B4">
            <w:pPr>
              <w:rPr>
                <w:ins w:id="19357" w:author="Vinicius Franco" w:date="2020-08-22T00:19:00Z"/>
                <w:rFonts w:ascii="Calibri" w:hAnsi="Calibri" w:cs="Calibri"/>
                <w:color w:val="000000"/>
                <w:sz w:val="11"/>
                <w:szCs w:val="11"/>
              </w:rPr>
            </w:pPr>
            <w:ins w:id="1935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2857D9B" w14:textId="19D4C62A" w:rsidR="000A07B4" w:rsidRPr="000A07B4" w:rsidRDefault="000A07B4" w:rsidP="000A07B4">
            <w:pPr>
              <w:rPr>
                <w:ins w:id="19359" w:author="Vinicius Franco" w:date="2020-08-22T00:19:00Z"/>
                <w:rFonts w:ascii="Calibri" w:hAnsi="Calibri" w:cs="Calibri"/>
                <w:color w:val="000000"/>
                <w:sz w:val="11"/>
                <w:szCs w:val="11"/>
              </w:rPr>
            </w:pPr>
            <w:ins w:id="193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6306C36" w14:textId="77777777" w:rsidR="000A07B4" w:rsidRPr="000A07B4" w:rsidRDefault="000A07B4" w:rsidP="000A07B4">
            <w:pPr>
              <w:rPr>
                <w:ins w:id="19361" w:author="Vinicius Franco" w:date="2020-08-22T00:19:00Z"/>
                <w:rFonts w:ascii="Calibri" w:hAnsi="Calibri" w:cs="Calibri"/>
                <w:color w:val="000000"/>
                <w:sz w:val="11"/>
                <w:szCs w:val="11"/>
              </w:rPr>
            </w:pPr>
            <w:ins w:id="19362" w:author="Vinicius Franco" w:date="2020-08-22T00:19:00Z">
              <w:r w:rsidRPr="000A07B4">
                <w:rPr>
                  <w:rFonts w:ascii="Calibri" w:hAnsi="Calibri" w:cs="Calibri"/>
                  <w:color w:val="000000"/>
                  <w:sz w:val="11"/>
                  <w:szCs w:val="11"/>
                </w:rPr>
                <w:t>ACOS SARTI LTDA</w:t>
              </w:r>
            </w:ins>
          </w:p>
        </w:tc>
        <w:tc>
          <w:tcPr>
            <w:tcW w:w="236" w:type="pct"/>
            <w:tcBorders>
              <w:top w:val="nil"/>
              <w:left w:val="nil"/>
              <w:bottom w:val="nil"/>
              <w:right w:val="nil"/>
            </w:tcBorders>
            <w:shd w:val="clear" w:color="auto" w:fill="auto"/>
            <w:noWrap/>
            <w:vAlign w:val="bottom"/>
            <w:hideMark/>
          </w:tcPr>
          <w:p w14:paraId="3AB449B4" w14:textId="2A2F7225" w:rsidR="000A07B4" w:rsidRPr="000A07B4" w:rsidRDefault="000A07B4" w:rsidP="000A07B4">
            <w:pPr>
              <w:rPr>
                <w:ins w:id="19363" w:author="Vinicius Franco" w:date="2020-08-22T00:19:00Z"/>
                <w:rFonts w:ascii="Calibri" w:hAnsi="Calibri" w:cs="Calibri"/>
                <w:color w:val="000000"/>
                <w:sz w:val="11"/>
                <w:szCs w:val="11"/>
              </w:rPr>
            </w:pPr>
            <w:ins w:id="193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72.021 </w:t>
              </w:r>
            </w:ins>
          </w:p>
        </w:tc>
        <w:tc>
          <w:tcPr>
            <w:tcW w:w="277" w:type="pct"/>
            <w:tcBorders>
              <w:top w:val="nil"/>
              <w:left w:val="nil"/>
              <w:bottom w:val="nil"/>
              <w:right w:val="nil"/>
            </w:tcBorders>
            <w:shd w:val="clear" w:color="auto" w:fill="auto"/>
            <w:noWrap/>
            <w:vAlign w:val="bottom"/>
            <w:hideMark/>
          </w:tcPr>
          <w:p w14:paraId="317C626C" w14:textId="3786FE8B" w:rsidR="000A07B4" w:rsidRPr="000A07B4" w:rsidRDefault="000A07B4" w:rsidP="000A07B4">
            <w:pPr>
              <w:rPr>
                <w:ins w:id="19365" w:author="Vinicius Franco" w:date="2020-08-22T00:19:00Z"/>
                <w:rFonts w:ascii="Calibri" w:hAnsi="Calibri" w:cs="Calibri"/>
                <w:color w:val="000000"/>
                <w:sz w:val="11"/>
                <w:szCs w:val="11"/>
              </w:rPr>
            </w:pPr>
            <w:ins w:id="193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2.138,40 </w:t>
              </w:r>
            </w:ins>
          </w:p>
        </w:tc>
        <w:tc>
          <w:tcPr>
            <w:tcW w:w="1840" w:type="pct"/>
            <w:tcBorders>
              <w:top w:val="nil"/>
              <w:left w:val="nil"/>
              <w:bottom w:val="nil"/>
              <w:right w:val="nil"/>
            </w:tcBorders>
            <w:shd w:val="clear" w:color="auto" w:fill="auto"/>
            <w:noWrap/>
            <w:vAlign w:val="bottom"/>
            <w:hideMark/>
          </w:tcPr>
          <w:p w14:paraId="0BD88F85" w14:textId="77777777" w:rsidR="000A07B4" w:rsidRPr="000A07B4" w:rsidRDefault="000A07B4" w:rsidP="000A07B4">
            <w:pPr>
              <w:rPr>
                <w:ins w:id="19367" w:author="Vinicius Franco" w:date="2020-08-22T00:19:00Z"/>
                <w:rFonts w:ascii="Calibri" w:hAnsi="Calibri" w:cs="Calibri"/>
                <w:color w:val="000000"/>
                <w:sz w:val="11"/>
                <w:szCs w:val="11"/>
              </w:rPr>
            </w:pPr>
            <w:ins w:id="1936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0E06A355" w14:textId="77777777" w:rsidR="000A07B4" w:rsidRPr="000A07B4" w:rsidRDefault="000A07B4" w:rsidP="000A07B4">
            <w:pPr>
              <w:jc w:val="right"/>
              <w:rPr>
                <w:ins w:id="19369" w:author="Vinicius Franco" w:date="2020-08-22T00:19:00Z"/>
                <w:rFonts w:ascii="Calibri" w:hAnsi="Calibri" w:cs="Calibri"/>
                <w:color w:val="000000"/>
                <w:sz w:val="11"/>
                <w:szCs w:val="11"/>
              </w:rPr>
            </w:pPr>
            <w:ins w:id="19370" w:author="Vinicius Franco" w:date="2020-08-22T00:19:00Z">
              <w:r w:rsidRPr="000A07B4">
                <w:rPr>
                  <w:rFonts w:ascii="Calibri" w:hAnsi="Calibri" w:cs="Calibri"/>
                  <w:color w:val="000000"/>
                  <w:sz w:val="11"/>
                  <w:szCs w:val="11"/>
                </w:rPr>
                <w:t>18/07/2019</w:t>
              </w:r>
            </w:ins>
          </w:p>
        </w:tc>
      </w:tr>
      <w:tr w:rsidR="000A07B4" w:rsidRPr="003B4564" w14:paraId="4C377807" w14:textId="77777777" w:rsidTr="000A07B4">
        <w:trPr>
          <w:trHeight w:val="288"/>
          <w:ins w:id="19371" w:author="Vinicius Franco" w:date="2020-08-22T00:19:00Z"/>
        </w:trPr>
        <w:tc>
          <w:tcPr>
            <w:tcW w:w="377" w:type="pct"/>
            <w:tcBorders>
              <w:top w:val="nil"/>
              <w:left w:val="nil"/>
              <w:bottom w:val="nil"/>
              <w:right w:val="nil"/>
            </w:tcBorders>
            <w:shd w:val="clear" w:color="auto" w:fill="auto"/>
            <w:noWrap/>
            <w:vAlign w:val="bottom"/>
            <w:hideMark/>
          </w:tcPr>
          <w:p w14:paraId="40AA7E0D" w14:textId="77777777" w:rsidR="000A07B4" w:rsidRPr="000A07B4" w:rsidRDefault="000A07B4" w:rsidP="000A07B4">
            <w:pPr>
              <w:rPr>
                <w:ins w:id="19372" w:author="Vinicius Franco" w:date="2020-08-22T00:19:00Z"/>
                <w:rFonts w:ascii="Calibri" w:hAnsi="Calibri" w:cs="Calibri"/>
                <w:color w:val="000000"/>
                <w:sz w:val="11"/>
                <w:szCs w:val="11"/>
              </w:rPr>
            </w:pPr>
            <w:ins w:id="193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7B282E6" w14:textId="02DD38E1" w:rsidR="000A07B4" w:rsidRPr="000A07B4" w:rsidRDefault="000A07B4" w:rsidP="000A07B4">
            <w:pPr>
              <w:rPr>
                <w:ins w:id="19374" w:author="Vinicius Franco" w:date="2020-08-22T00:19:00Z"/>
                <w:rFonts w:ascii="Calibri" w:hAnsi="Calibri" w:cs="Calibri"/>
                <w:color w:val="000000"/>
                <w:sz w:val="11"/>
                <w:szCs w:val="11"/>
              </w:rPr>
            </w:pPr>
            <w:ins w:id="193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54AB03" w14:textId="77777777" w:rsidR="000A07B4" w:rsidRPr="000A07B4" w:rsidRDefault="000A07B4" w:rsidP="000A07B4">
            <w:pPr>
              <w:rPr>
                <w:ins w:id="19376" w:author="Vinicius Franco" w:date="2020-08-22T00:19:00Z"/>
                <w:rFonts w:ascii="Calibri" w:hAnsi="Calibri" w:cs="Calibri"/>
                <w:color w:val="000000"/>
                <w:sz w:val="11"/>
                <w:szCs w:val="11"/>
              </w:rPr>
            </w:pPr>
            <w:ins w:id="19377" w:author="Vinicius Franco" w:date="2020-08-22T00:19:00Z">
              <w:r w:rsidRPr="000A07B4">
                <w:rPr>
                  <w:rFonts w:ascii="Calibri" w:hAnsi="Calibri" w:cs="Calibri"/>
                  <w:color w:val="000000"/>
                  <w:sz w:val="11"/>
                  <w:szCs w:val="11"/>
                </w:rPr>
                <w:t>GUILHERME AMANSIO TALAVERAS DE TORRES</w:t>
              </w:r>
            </w:ins>
          </w:p>
        </w:tc>
        <w:tc>
          <w:tcPr>
            <w:tcW w:w="236" w:type="pct"/>
            <w:tcBorders>
              <w:top w:val="nil"/>
              <w:left w:val="nil"/>
              <w:bottom w:val="nil"/>
              <w:right w:val="nil"/>
            </w:tcBorders>
            <w:shd w:val="clear" w:color="auto" w:fill="auto"/>
            <w:noWrap/>
            <w:vAlign w:val="bottom"/>
            <w:hideMark/>
          </w:tcPr>
          <w:p w14:paraId="39317CCA" w14:textId="3929986A" w:rsidR="000A07B4" w:rsidRPr="000A07B4" w:rsidRDefault="000A07B4" w:rsidP="000A07B4">
            <w:pPr>
              <w:rPr>
                <w:ins w:id="19378" w:author="Vinicius Franco" w:date="2020-08-22T00:19:00Z"/>
                <w:rFonts w:ascii="Calibri" w:hAnsi="Calibri" w:cs="Calibri"/>
                <w:color w:val="000000"/>
                <w:sz w:val="11"/>
                <w:szCs w:val="11"/>
              </w:rPr>
            </w:pPr>
            <w:ins w:id="193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ins>
          </w:p>
        </w:tc>
        <w:tc>
          <w:tcPr>
            <w:tcW w:w="277" w:type="pct"/>
            <w:tcBorders>
              <w:top w:val="nil"/>
              <w:left w:val="nil"/>
              <w:bottom w:val="nil"/>
              <w:right w:val="nil"/>
            </w:tcBorders>
            <w:shd w:val="clear" w:color="auto" w:fill="auto"/>
            <w:noWrap/>
            <w:vAlign w:val="bottom"/>
            <w:hideMark/>
          </w:tcPr>
          <w:p w14:paraId="3A8D1E09" w14:textId="35F18848" w:rsidR="000A07B4" w:rsidRPr="000A07B4" w:rsidRDefault="000A07B4" w:rsidP="000A07B4">
            <w:pPr>
              <w:rPr>
                <w:ins w:id="19380" w:author="Vinicius Franco" w:date="2020-08-22T00:19:00Z"/>
                <w:rFonts w:ascii="Calibri" w:hAnsi="Calibri" w:cs="Calibri"/>
                <w:color w:val="000000"/>
                <w:sz w:val="11"/>
                <w:szCs w:val="11"/>
              </w:rPr>
            </w:pPr>
            <w:ins w:id="193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18.500,00 </w:t>
              </w:r>
            </w:ins>
          </w:p>
        </w:tc>
        <w:tc>
          <w:tcPr>
            <w:tcW w:w="1840" w:type="pct"/>
            <w:tcBorders>
              <w:top w:val="nil"/>
              <w:left w:val="nil"/>
              <w:bottom w:val="nil"/>
              <w:right w:val="nil"/>
            </w:tcBorders>
            <w:shd w:val="clear" w:color="auto" w:fill="auto"/>
            <w:noWrap/>
            <w:vAlign w:val="bottom"/>
            <w:hideMark/>
          </w:tcPr>
          <w:p w14:paraId="52C61224" w14:textId="77777777" w:rsidR="000A07B4" w:rsidRPr="000A07B4" w:rsidRDefault="000A07B4" w:rsidP="000A07B4">
            <w:pPr>
              <w:rPr>
                <w:ins w:id="19382" w:author="Vinicius Franco" w:date="2020-08-22T00:19:00Z"/>
                <w:rFonts w:ascii="Calibri" w:hAnsi="Calibri" w:cs="Calibri"/>
                <w:color w:val="000000"/>
                <w:sz w:val="11"/>
                <w:szCs w:val="11"/>
              </w:rPr>
            </w:pPr>
            <w:ins w:id="19383" w:author="Vinicius Franco" w:date="2020-08-22T00:19:00Z">
              <w:r w:rsidRPr="000A07B4">
                <w:rPr>
                  <w:rFonts w:ascii="Calibri" w:hAnsi="Calibri" w:cs="Calibri"/>
                  <w:color w:val="000000"/>
                  <w:sz w:val="11"/>
                  <w:szCs w:val="11"/>
                </w:rPr>
                <w:t> Instalações hidráulicas, sanitárias e de gás</w:t>
              </w:r>
            </w:ins>
          </w:p>
        </w:tc>
        <w:tc>
          <w:tcPr>
            <w:tcW w:w="317" w:type="pct"/>
            <w:tcBorders>
              <w:top w:val="nil"/>
              <w:left w:val="nil"/>
              <w:bottom w:val="nil"/>
              <w:right w:val="nil"/>
            </w:tcBorders>
            <w:shd w:val="clear" w:color="auto" w:fill="auto"/>
            <w:noWrap/>
            <w:vAlign w:val="bottom"/>
            <w:hideMark/>
          </w:tcPr>
          <w:p w14:paraId="13B2C4E0" w14:textId="77777777" w:rsidR="000A07B4" w:rsidRPr="000A07B4" w:rsidRDefault="000A07B4" w:rsidP="000A07B4">
            <w:pPr>
              <w:jc w:val="right"/>
              <w:rPr>
                <w:ins w:id="19384" w:author="Vinicius Franco" w:date="2020-08-22T00:19:00Z"/>
                <w:rFonts w:ascii="Calibri" w:hAnsi="Calibri" w:cs="Calibri"/>
                <w:color w:val="000000"/>
                <w:sz w:val="11"/>
                <w:szCs w:val="11"/>
              </w:rPr>
            </w:pPr>
            <w:ins w:id="19385" w:author="Vinicius Franco" w:date="2020-08-22T00:19:00Z">
              <w:r w:rsidRPr="000A07B4">
                <w:rPr>
                  <w:rFonts w:ascii="Calibri" w:hAnsi="Calibri" w:cs="Calibri"/>
                  <w:color w:val="000000"/>
                  <w:sz w:val="11"/>
                  <w:szCs w:val="11"/>
                </w:rPr>
                <w:t>18/07/2019</w:t>
              </w:r>
            </w:ins>
          </w:p>
        </w:tc>
      </w:tr>
      <w:tr w:rsidR="000A07B4" w:rsidRPr="003B4564" w14:paraId="08B1D5C1" w14:textId="77777777" w:rsidTr="000A07B4">
        <w:trPr>
          <w:trHeight w:val="288"/>
          <w:ins w:id="19386" w:author="Vinicius Franco" w:date="2020-08-22T00:19:00Z"/>
        </w:trPr>
        <w:tc>
          <w:tcPr>
            <w:tcW w:w="377" w:type="pct"/>
            <w:tcBorders>
              <w:top w:val="nil"/>
              <w:left w:val="nil"/>
              <w:bottom w:val="nil"/>
              <w:right w:val="nil"/>
            </w:tcBorders>
            <w:shd w:val="clear" w:color="auto" w:fill="auto"/>
            <w:noWrap/>
            <w:vAlign w:val="bottom"/>
            <w:hideMark/>
          </w:tcPr>
          <w:p w14:paraId="0704764B" w14:textId="77777777" w:rsidR="000A07B4" w:rsidRPr="000A07B4" w:rsidRDefault="000A07B4" w:rsidP="000A07B4">
            <w:pPr>
              <w:rPr>
                <w:ins w:id="19387" w:author="Vinicius Franco" w:date="2020-08-22T00:19:00Z"/>
                <w:rFonts w:ascii="Calibri" w:hAnsi="Calibri" w:cs="Calibri"/>
                <w:color w:val="000000"/>
                <w:sz w:val="11"/>
                <w:szCs w:val="11"/>
              </w:rPr>
            </w:pPr>
            <w:ins w:id="193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13AD53D" w14:textId="1643E720" w:rsidR="000A07B4" w:rsidRPr="000A07B4" w:rsidRDefault="000A07B4" w:rsidP="000A07B4">
            <w:pPr>
              <w:rPr>
                <w:ins w:id="19389" w:author="Vinicius Franco" w:date="2020-08-22T00:19:00Z"/>
                <w:rFonts w:ascii="Calibri" w:hAnsi="Calibri" w:cs="Calibri"/>
                <w:color w:val="000000"/>
                <w:sz w:val="11"/>
                <w:szCs w:val="11"/>
              </w:rPr>
            </w:pPr>
            <w:ins w:id="193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91375A0" w14:textId="77777777" w:rsidR="000A07B4" w:rsidRPr="000A07B4" w:rsidRDefault="000A07B4" w:rsidP="000A07B4">
            <w:pPr>
              <w:rPr>
                <w:ins w:id="19391" w:author="Vinicius Franco" w:date="2020-08-22T00:19:00Z"/>
                <w:rFonts w:ascii="Calibri" w:hAnsi="Calibri" w:cs="Calibri"/>
                <w:color w:val="000000"/>
                <w:sz w:val="11"/>
                <w:szCs w:val="11"/>
              </w:rPr>
            </w:pPr>
            <w:ins w:id="19392" w:author="Vinicius Franco" w:date="2020-08-22T00:19:00Z">
              <w:r w:rsidRPr="000A07B4">
                <w:rPr>
                  <w:rFonts w:ascii="Calibri" w:hAnsi="Calibri" w:cs="Calibri"/>
                  <w:color w:val="000000"/>
                  <w:sz w:val="11"/>
                  <w:szCs w:val="11"/>
                </w:rPr>
                <w:t>MARIANO NATT EIRELI</w:t>
              </w:r>
            </w:ins>
          </w:p>
        </w:tc>
        <w:tc>
          <w:tcPr>
            <w:tcW w:w="236" w:type="pct"/>
            <w:tcBorders>
              <w:top w:val="nil"/>
              <w:left w:val="nil"/>
              <w:bottom w:val="nil"/>
              <w:right w:val="nil"/>
            </w:tcBorders>
            <w:shd w:val="clear" w:color="auto" w:fill="auto"/>
            <w:noWrap/>
            <w:vAlign w:val="bottom"/>
            <w:hideMark/>
          </w:tcPr>
          <w:p w14:paraId="5A946D9D" w14:textId="4049CAFB" w:rsidR="000A07B4" w:rsidRPr="000A07B4" w:rsidRDefault="000A07B4" w:rsidP="000A07B4">
            <w:pPr>
              <w:rPr>
                <w:ins w:id="19393" w:author="Vinicius Franco" w:date="2020-08-22T00:19:00Z"/>
                <w:rFonts w:ascii="Calibri" w:hAnsi="Calibri" w:cs="Calibri"/>
                <w:color w:val="000000"/>
                <w:sz w:val="11"/>
                <w:szCs w:val="11"/>
              </w:rPr>
            </w:pPr>
            <w:ins w:id="193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1.533 </w:t>
              </w:r>
            </w:ins>
          </w:p>
        </w:tc>
        <w:tc>
          <w:tcPr>
            <w:tcW w:w="277" w:type="pct"/>
            <w:tcBorders>
              <w:top w:val="nil"/>
              <w:left w:val="nil"/>
              <w:bottom w:val="nil"/>
              <w:right w:val="nil"/>
            </w:tcBorders>
            <w:shd w:val="clear" w:color="auto" w:fill="auto"/>
            <w:noWrap/>
            <w:vAlign w:val="bottom"/>
            <w:hideMark/>
          </w:tcPr>
          <w:p w14:paraId="0B3E0EDC" w14:textId="37E478FD" w:rsidR="000A07B4" w:rsidRPr="000A07B4" w:rsidRDefault="000A07B4" w:rsidP="000A07B4">
            <w:pPr>
              <w:rPr>
                <w:ins w:id="19395" w:author="Vinicius Franco" w:date="2020-08-22T00:19:00Z"/>
                <w:rFonts w:ascii="Calibri" w:hAnsi="Calibri" w:cs="Calibri"/>
                <w:color w:val="000000"/>
                <w:sz w:val="11"/>
                <w:szCs w:val="11"/>
              </w:rPr>
            </w:pPr>
            <w:ins w:id="193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ins>
          </w:p>
        </w:tc>
        <w:tc>
          <w:tcPr>
            <w:tcW w:w="1840" w:type="pct"/>
            <w:tcBorders>
              <w:top w:val="nil"/>
              <w:left w:val="nil"/>
              <w:bottom w:val="nil"/>
              <w:right w:val="nil"/>
            </w:tcBorders>
            <w:shd w:val="clear" w:color="auto" w:fill="auto"/>
            <w:noWrap/>
            <w:vAlign w:val="bottom"/>
            <w:hideMark/>
          </w:tcPr>
          <w:p w14:paraId="66CCB3D5" w14:textId="77777777" w:rsidR="000A07B4" w:rsidRPr="000A07B4" w:rsidRDefault="000A07B4" w:rsidP="000A07B4">
            <w:pPr>
              <w:rPr>
                <w:ins w:id="19397" w:author="Vinicius Franco" w:date="2020-08-22T00:19:00Z"/>
                <w:rFonts w:ascii="Calibri" w:hAnsi="Calibri" w:cs="Calibri"/>
                <w:color w:val="000000"/>
                <w:sz w:val="11"/>
                <w:szCs w:val="11"/>
              </w:rPr>
            </w:pPr>
            <w:ins w:id="19398"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561BEF22" w14:textId="77777777" w:rsidR="000A07B4" w:rsidRPr="000A07B4" w:rsidRDefault="000A07B4" w:rsidP="000A07B4">
            <w:pPr>
              <w:jc w:val="right"/>
              <w:rPr>
                <w:ins w:id="19399" w:author="Vinicius Franco" w:date="2020-08-22T00:19:00Z"/>
                <w:rFonts w:ascii="Calibri" w:hAnsi="Calibri" w:cs="Calibri"/>
                <w:color w:val="000000"/>
                <w:sz w:val="11"/>
                <w:szCs w:val="11"/>
              </w:rPr>
            </w:pPr>
            <w:ins w:id="19400" w:author="Vinicius Franco" w:date="2020-08-22T00:19:00Z">
              <w:r w:rsidRPr="000A07B4">
                <w:rPr>
                  <w:rFonts w:ascii="Calibri" w:hAnsi="Calibri" w:cs="Calibri"/>
                  <w:color w:val="000000"/>
                  <w:sz w:val="11"/>
                  <w:szCs w:val="11"/>
                </w:rPr>
                <w:t>18/07/2019</w:t>
              </w:r>
            </w:ins>
          </w:p>
        </w:tc>
      </w:tr>
      <w:tr w:rsidR="000A07B4" w:rsidRPr="003B4564" w14:paraId="697A414D" w14:textId="77777777" w:rsidTr="000A07B4">
        <w:trPr>
          <w:trHeight w:val="288"/>
          <w:ins w:id="19401" w:author="Vinicius Franco" w:date="2020-08-22T00:19:00Z"/>
        </w:trPr>
        <w:tc>
          <w:tcPr>
            <w:tcW w:w="377" w:type="pct"/>
            <w:tcBorders>
              <w:top w:val="nil"/>
              <w:left w:val="nil"/>
              <w:bottom w:val="nil"/>
              <w:right w:val="nil"/>
            </w:tcBorders>
            <w:shd w:val="clear" w:color="auto" w:fill="auto"/>
            <w:noWrap/>
            <w:vAlign w:val="bottom"/>
            <w:hideMark/>
          </w:tcPr>
          <w:p w14:paraId="2961FDE5" w14:textId="77777777" w:rsidR="000A07B4" w:rsidRPr="000A07B4" w:rsidRDefault="000A07B4" w:rsidP="000A07B4">
            <w:pPr>
              <w:rPr>
                <w:ins w:id="19402" w:author="Vinicius Franco" w:date="2020-08-22T00:19:00Z"/>
                <w:rFonts w:ascii="Calibri" w:hAnsi="Calibri" w:cs="Calibri"/>
                <w:color w:val="000000"/>
                <w:sz w:val="11"/>
                <w:szCs w:val="11"/>
              </w:rPr>
            </w:pPr>
            <w:ins w:id="194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F55F72F" w14:textId="22192422" w:rsidR="000A07B4" w:rsidRPr="000A07B4" w:rsidRDefault="000A07B4" w:rsidP="000A07B4">
            <w:pPr>
              <w:rPr>
                <w:ins w:id="19404" w:author="Vinicius Franco" w:date="2020-08-22T00:19:00Z"/>
                <w:rFonts w:ascii="Calibri" w:hAnsi="Calibri" w:cs="Calibri"/>
                <w:color w:val="000000"/>
                <w:sz w:val="11"/>
                <w:szCs w:val="11"/>
              </w:rPr>
            </w:pPr>
            <w:ins w:id="194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FF89A5F" w14:textId="77777777" w:rsidR="000A07B4" w:rsidRPr="000A07B4" w:rsidRDefault="000A07B4" w:rsidP="000A07B4">
            <w:pPr>
              <w:rPr>
                <w:ins w:id="19406" w:author="Vinicius Franco" w:date="2020-08-22T00:19:00Z"/>
                <w:rFonts w:ascii="Calibri" w:hAnsi="Calibri" w:cs="Calibri"/>
                <w:color w:val="000000"/>
                <w:sz w:val="11"/>
                <w:szCs w:val="11"/>
              </w:rPr>
            </w:pPr>
            <w:ins w:id="19407"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4F46EF40" w14:textId="7F48CDA8" w:rsidR="000A07B4" w:rsidRPr="000A07B4" w:rsidRDefault="000A07B4" w:rsidP="000A07B4">
            <w:pPr>
              <w:rPr>
                <w:ins w:id="19408" w:author="Vinicius Franco" w:date="2020-08-22T00:19:00Z"/>
                <w:rFonts w:ascii="Calibri" w:hAnsi="Calibri" w:cs="Calibri"/>
                <w:color w:val="000000"/>
                <w:sz w:val="11"/>
                <w:szCs w:val="11"/>
              </w:rPr>
            </w:pPr>
            <w:ins w:id="194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2.019.554 </w:t>
              </w:r>
            </w:ins>
          </w:p>
        </w:tc>
        <w:tc>
          <w:tcPr>
            <w:tcW w:w="277" w:type="pct"/>
            <w:tcBorders>
              <w:top w:val="nil"/>
              <w:left w:val="nil"/>
              <w:bottom w:val="nil"/>
              <w:right w:val="nil"/>
            </w:tcBorders>
            <w:shd w:val="clear" w:color="auto" w:fill="auto"/>
            <w:noWrap/>
            <w:vAlign w:val="bottom"/>
            <w:hideMark/>
          </w:tcPr>
          <w:p w14:paraId="6F5541B0" w14:textId="1A647EFF" w:rsidR="000A07B4" w:rsidRPr="000A07B4" w:rsidRDefault="000A07B4" w:rsidP="000A07B4">
            <w:pPr>
              <w:rPr>
                <w:ins w:id="19410" w:author="Vinicius Franco" w:date="2020-08-22T00:19:00Z"/>
                <w:rFonts w:ascii="Calibri" w:hAnsi="Calibri" w:cs="Calibri"/>
                <w:color w:val="000000"/>
                <w:sz w:val="11"/>
                <w:szCs w:val="11"/>
              </w:rPr>
            </w:pPr>
            <w:ins w:id="194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4.092,00 </w:t>
              </w:r>
            </w:ins>
          </w:p>
        </w:tc>
        <w:tc>
          <w:tcPr>
            <w:tcW w:w="1840" w:type="pct"/>
            <w:tcBorders>
              <w:top w:val="nil"/>
              <w:left w:val="nil"/>
              <w:bottom w:val="nil"/>
              <w:right w:val="nil"/>
            </w:tcBorders>
            <w:shd w:val="clear" w:color="auto" w:fill="auto"/>
            <w:noWrap/>
            <w:vAlign w:val="bottom"/>
            <w:hideMark/>
          </w:tcPr>
          <w:p w14:paraId="34C5FC2B" w14:textId="77777777" w:rsidR="000A07B4" w:rsidRPr="000A07B4" w:rsidRDefault="000A07B4" w:rsidP="000A07B4">
            <w:pPr>
              <w:rPr>
                <w:ins w:id="19412" w:author="Vinicius Franco" w:date="2020-08-22T00:19:00Z"/>
                <w:rFonts w:ascii="Calibri" w:hAnsi="Calibri" w:cs="Calibri"/>
                <w:color w:val="000000"/>
                <w:sz w:val="11"/>
                <w:szCs w:val="11"/>
              </w:rPr>
            </w:pPr>
            <w:ins w:id="19413"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2A67C195" w14:textId="77777777" w:rsidR="000A07B4" w:rsidRPr="000A07B4" w:rsidRDefault="000A07B4" w:rsidP="000A07B4">
            <w:pPr>
              <w:jc w:val="right"/>
              <w:rPr>
                <w:ins w:id="19414" w:author="Vinicius Franco" w:date="2020-08-22T00:19:00Z"/>
                <w:rFonts w:ascii="Calibri" w:hAnsi="Calibri" w:cs="Calibri"/>
                <w:color w:val="000000"/>
                <w:sz w:val="11"/>
                <w:szCs w:val="11"/>
              </w:rPr>
            </w:pPr>
            <w:ins w:id="19415" w:author="Vinicius Franco" w:date="2020-08-22T00:19:00Z">
              <w:r w:rsidRPr="000A07B4">
                <w:rPr>
                  <w:rFonts w:ascii="Calibri" w:hAnsi="Calibri" w:cs="Calibri"/>
                  <w:color w:val="000000"/>
                  <w:sz w:val="11"/>
                  <w:szCs w:val="11"/>
                </w:rPr>
                <w:t>18/07/2019</w:t>
              </w:r>
            </w:ins>
          </w:p>
        </w:tc>
      </w:tr>
      <w:tr w:rsidR="000A07B4" w:rsidRPr="003B4564" w14:paraId="449D5E79" w14:textId="77777777" w:rsidTr="000A07B4">
        <w:trPr>
          <w:trHeight w:val="288"/>
          <w:ins w:id="19416" w:author="Vinicius Franco" w:date="2020-08-22T00:19:00Z"/>
        </w:trPr>
        <w:tc>
          <w:tcPr>
            <w:tcW w:w="377" w:type="pct"/>
            <w:tcBorders>
              <w:top w:val="nil"/>
              <w:left w:val="nil"/>
              <w:bottom w:val="nil"/>
              <w:right w:val="nil"/>
            </w:tcBorders>
            <w:shd w:val="clear" w:color="auto" w:fill="auto"/>
            <w:noWrap/>
            <w:vAlign w:val="bottom"/>
            <w:hideMark/>
          </w:tcPr>
          <w:p w14:paraId="12280E74" w14:textId="77777777" w:rsidR="000A07B4" w:rsidRPr="000A07B4" w:rsidRDefault="000A07B4" w:rsidP="000A07B4">
            <w:pPr>
              <w:rPr>
                <w:ins w:id="19417" w:author="Vinicius Franco" w:date="2020-08-22T00:19:00Z"/>
                <w:rFonts w:ascii="Calibri" w:hAnsi="Calibri" w:cs="Calibri"/>
                <w:color w:val="000000"/>
                <w:sz w:val="11"/>
                <w:szCs w:val="11"/>
              </w:rPr>
            </w:pPr>
            <w:ins w:id="1941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25BF25B3" w14:textId="47F3C438" w:rsidR="000A07B4" w:rsidRPr="000A07B4" w:rsidRDefault="000A07B4" w:rsidP="000A07B4">
            <w:pPr>
              <w:rPr>
                <w:ins w:id="19419" w:author="Vinicius Franco" w:date="2020-08-22T00:19:00Z"/>
                <w:rFonts w:ascii="Calibri" w:hAnsi="Calibri" w:cs="Calibri"/>
                <w:color w:val="000000"/>
                <w:sz w:val="11"/>
                <w:szCs w:val="11"/>
              </w:rPr>
            </w:pPr>
            <w:ins w:id="194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116084A" w14:textId="77777777" w:rsidR="000A07B4" w:rsidRPr="000A07B4" w:rsidRDefault="000A07B4" w:rsidP="000A07B4">
            <w:pPr>
              <w:rPr>
                <w:ins w:id="19421" w:author="Vinicius Franco" w:date="2020-08-22T00:19:00Z"/>
                <w:rFonts w:ascii="Calibri" w:hAnsi="Calibri" w:cs="Calibri"/>
                <w:color w:val="000000"/>
                <w:sz w:val="11"/>
                <w:szCs w:val="11"/>
              </w:rPr>
            </w:pPr>
            <w:ins w:id="19422" w:author="Vinicius Franco" w:date="2020-08-22T00:19:00Z">
              <w:r w:rsidRPr="000A07B4">
                <w:rPr>
                  <w:rFonts w:ascii="Calibri" w:hAnsi="Calibri" w:cs="Calibri"/>
                  <w:color w:val="000000"/>
                  <w:sz w:val="11"/>
                  <w:szCs w:val="11"/>
                </w:rPr>
                <w:t>T &amp; T - TENDAS E TOLDOS LTDA.</w:t>
              </w:r>
            </w:ins>
          </w:p>
        </w:tc>
        <w:tc>
          <w:tcPr>
            <w:tcW w:w="236" w:type="pct"/>
            <w:tcBorders>
              <w:top w:val="nil"/>
              <w:left w:val="nil"/>
              <w:bottom w:val="nil"/>
              <w:right w:val="nil"/>
            </w:tcBorders>
            <w:shd w:val="clear" w:color="auto" w:fill="auto"/>
            <w:noWrap/>
            <w:vAlign w:val="bottom"/>
            <w:hideMark/>
          </w:tcPr>
          <w:p w14:paraId="3548C491" w14:textId="01829DB4" w:rsidR="000A07B4" w:rsidRPr="000A07B4" w:rsidRDefault="000A07B4" w:rsidP="000A07B4">
            <w:pPr>
              <w:rPr>
                <w:ins w:id="19423" w:author="Vinicius Franco" w:date="2020-08-22T00:19:00Z"/>
                <w:rFonts w:ascii="Calibri" w:hAnsi="Calibri" w:cs="Calibri"/>
                <w:color w:val="000000"/>
                <w:sz w:val="11"/>
                <w:szCs w:val="11"/>
              </w:rPr>
            </w:pPr>
            <w:ins w:id="194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794 </w:t>
              </w:r>
            </w:ins>
          </w:p>
        </w:tc>
        <w:tc>
          <w:tcPr>
            <w:tcW w:w="277" w:type="pct"/>
            <w:tcBorders>
              <w:top w:val="nil"/>
              <w:left w:val="nil"/>
              <w:bottom w:val="nil"/>
              <w:right w:val="nil"/>
            </w:tcBorders>
            <w:shd w:val="clear" w:color="auto" w:fill="auto"/>
            <w:noWrap/>
            <w:vAlign w:val="bottom"/>
            <w:hideMark/>
          </w:tcPr>
          <w:p w14:paraId="43A9C5AB" w14:textId="79837FD2" w:rsidR="000A07B4" w:rsidRPr="000A07B4" w:rsidRDefault="000A07B4" w:rsidP="000A07B4">
            <w:pPr>
              <w:rPr>
                <w:ins w:id="19425" w:author="Vinicius Franco" w:date="2020-08-22T00:19:00Z"/>
                <w:rFonts w:ascii="Calibri" w:hAnsi="Calibri" w:cs="Calibri"/>
                <w:color w:val="000000"/>
                <w:sz w:val="11"/>
                <w:szCs w:val="11"/>
              </w:rPr>
            </w:pPr>
            <w:ins w:id="194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6.380,00 </w:t>
              </w:r>
            </w:ins>
          </w:p>
        </w:tc>
        <w:tc>
          <w:tcPr>
            <w:tcW w:w="1840" w:type="pct"/>
            <w:tcBorders>
              <w:top w:val="nil"/>
              <w:left w:val="nil"/>
              <w:bottom w:val="nil"/>
              <w:right w:val="nil"/>
            </w:tcBorders>
            <w:shd w:val="clear" w:color="auto" w:fill="auto"/>
            <w:noWrap/>
            <w:vAlign w:val="bottom"/>
            <w:hideMark/>
          </w:tcPr>
          <w:p w14:paraId="6311068A" w14:textId="77777777" w:rsidR="000A07B4" w:rsidRPr="000A07B4" w:rsidRDefault="000A07B4" w:rsidP="000A07B4">
            <w:pPr>
              <w:rPr>
                <w:ins w:id="19427" w:author="Vinicius Franco" w:date="2020-08-22T00:19:00Z"/>
                <w:rFonts w:ascii="Calibri" w:hAnsi="Calibri" w:cs="Calibri"/>
                <w:color w:val="000000"/>
                <w:sz w:val="11"/>
                <w:szCs w:val="11"/>
              </w:rPr>
            </w:pPr>
            <w:ins w:id="19428" w:author="Vinicius Franco" w:date="2020-08-22T00:19:00Z">
              <w:r w:rsidRPr="000A07B4">
                <w:rPr>
                  <w:rFonts w:ascii="Calibri" w:hAnsi="Calibri" w:cs="Calibri"/>
                  <w:color w:val="000000"/>
                  <w:sz w:val="11"/>
                  <w:szCs w:val="11"/>
                </w:rPr>
                <w:t> Outras obras de acabamento da construção</w:t>
              </w:r>
            </w:ins>
          </w:p>
        </w:tc>
        <w:tc>
          <w:tcPr>
            <w:tcW w:w="317" w:type="pct"/>
            <w:tcBorders>
              <w:top w:val="nil"/>
              <w:left w:val="nil"/>
              <w:bottom w:val="nil"/>
              <w:right w:val="nil"/>
            </w:tcBorders>
            <w:shd w:val="clear" w:color="auto" w:fill="auto"/>
            <w:noWrap/>
            <w:vAlign w:val="bottom"/>
            <w:hideMark/>
          </w:tcPr>
          <w:p w14:paraId="1F34B8AC" w14:textId="77777777" w:rsidR="000A07B4" w:rsidRPr="000A07B4" w:rsidRDefault="000A07B4" w:rsidP="000A07B4">
            <w:pPr>
              <w:jc w:val="right"/>
              <w:rPr>
                <w:ins w:id="19429" w:author="Vinicius Franco" w:date="2020-08-22T00:19:00Z"/>
                <w:rFonts w:ascii="Calibri" w:hAnsi="Calibri" w:cs="Calibri"/>
                <w:color w:val="000000"/>
                <w:sz w:val="11"/>
                <w:szCs w:val="11"/>
              </w:rPr>
            </w:pPr>
            <w:ins w:id="19430" w:author="Vinicius Franco" w:date="2020-08-22T00:19:00Z">
              <w:r w:rsidRPr="000A07B4">
                <w:rPr>
                  <w:rFonts w:ascii="Calibri" w:hAnsi="Calibri" w:cs="Calibri"/>
                  <w:color w:val="000000"/>
                  <w:sz w:val="11"/>
                  <w:szCs w:val="11"/>
                </w:rPr>
                <w:t>18/07/2019</w:t>
              </w:r>
            </w:ins>
          </w:p>
        </w:tc>
      </w:tr>
      <w:tr w:rsidR="000A07B4" w:rsidRPr="003B4564" w14:paraId="7F42C85E" w14:textId="77777777" w:rsidTr="000A07B4">
        <w:trPr>
          <w:trHeight w:val="288"/>
          <w:ins w:id="19431" w:author="Vinicius Franco" w:date="2020-08-22T00:19:00Z"/>
        </w:trPr>
        <w:tc>
          <w:tcPr>
            <w:tcW w:w="377" w:type="pct"/>
            <w:tcBorders>
              <w:top w:val="nil"/>
              <w:left w:val="nil"/>
              <w:bottom w:val="nil"/>
              <w:right w:val="nil"/>
            </w:tcBorders>
            <w:shd w:val="clear" w:color="auto" w:fill="auto"/>
            <w:noWrap/>
            <w:vAlign w:val="bottom"/>
            <w:hideMark/>
          </w:tcPr>
          <w:p w14:paraId="643E2671" w14:textId="77777777" w:rsidR="000A07B4" w:rsidRPr="000A07B4" w:rsidRDefault="000A07B4" w:rsidP="000A07B4">
            <w:pPr>
              <w:rPr>
                <w:ins w:id="19432" w:author="Vinicius Franco" w:date="2020-08-22T00:19:00Z"/>
                <w:rFonts w:ascii="Calibri" w:hAnsi="Calibri" w:cs="Calibri"/>
                <w:color w:val="000000"/>
                <w:sz w:val="11"/>
                <w:szCs w:val="11"/>
              </w:rPr>
            </w:pPr>
            <w:ins w:id="1943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3F5598C3" w14:textId="4BFE3C66" w:rsidR="000A07B4" w:rsidRPr="000A07B4" w:rsidRDefault="000A07B4" w:rsidP="000A07B4">
            <w:pPr>
              <w:rPr>
                <w:ins w:id="19434" w:author="Vinicius Franco" w:date="2020-08-22T00:19:00Z"/>
                <w:rFonts w:ascii="Calibri" w:hAnsi="Calibri" w:cs="Calibri"/>
                <w:color w:val="000000"/>
                <w:sz w:val="11"/>
                <w:szCs w:val="11"/>
              </w:rPr>
            </w:pPr>
            <w:ins w:id="194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1D25744" w14:textId="77777777" w:rsidR="000A07B4" w:rsidRPr="000A07B4" w:rsidRDefault="000A07B4" w:rsidP="000A07B4">
            <w:pPr>
              <w:rPr>
                <w:ins w:id="19436" w:author="Vinicius Franco" w:date="2020-08-22T00:19:00Z"/>
                <w:rFonts w:ascii="Calibri" w:hAnsi="Calibri" w:cs="Calibri"/>
                <w:color w:val="000000"/>
                <w:sz w:val="11"/>
                <w:szCs w:val="11"/>
              </w:rPr>
            </w:pPr>
            <w:ins w:id="1943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0D6AB129" w14:textId="6F76B025" w:rsidR="000A07B4" w:rsidRPr="000A07B4" w:rsidRDefault="000A07B4" w:rsidP="000A07B4">
            <w:pPr>
              <w:rPr>
                <w:ins w:id="19438" w:author="Vinicius Franco" w:date="2020-08-22T00:19:00Z"/>
                <w:rFonts w:ascii="Calibri" w:hAnsi="Calibri" w:cs="Calibri"/>
                <w:color w:val="000000"/>
                <w:sz w:val="11"/>
                <w:szCs w:val="11"/>
              </w:rPr>
            </w:pPr>
            <w:ins w:id="194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21.455 </w:t>
              </w:r>
            </w:ins>
          </w:p>
        </w:tc>
        <w:tc>
          <w:tcPr>
            <w:tcW w:w="277" w:type="pct"/>
            <w:tcBorders>
              <w:top w:val="nil"/>
              <w:left w:val="nil"/>
              <w:bottom w:val="nil"/>
              <w:right w:val="nil"/>
            </w:tcBorders>
            <w:shd w:val="clear" w:color="auto" w:fill="auto"/>
            <w:noWrap/>
            <w:vAlign w:val="bottom"/>
            <w:hideMark/>
          </w:tcPr>
          <w:p w14:paraId="511B231F" w14:textId="250621BA" w:rsidR="000A07B4" w:rsidRPr="000A07B4" w:rsidRDefault="000A07B4" w:rsidP="000A07B4">
            <w:pPr>
              <w:rPr>
                <w:ins w:id="19440" w:author="Vinicius Franco" w:date="2020-08-22T00:19:00Z"/>
                <w:rFonts w:ascii="Calibri" w:hAnsi="Calibri" w:cs="Calibri"/>
                <w:color w:val="000000"/>
                <w:sz w:val="11"/>
                <w:szCs w:val="11"/>
              </w:rPr>
            </w:pPr>
            <w:ins w:id="194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921,50 </w:t>
              </w:r>
            </w:ins>
          </w:p>
        </w:tc>
        <w:tc>
          <w:tcPr>
            <w:tcW w:w="1840" w:type="pct"/>
            <w:tcBorders>
              <w:top w:val="nil"/>
              <w:left w:val="nil"/>
              <w:bottom w:val="nil"/>
              <w:right w:val="nil"/>
            </w:tcBorders>
            <w:shd w:val="clear" w:color="auto" w:fill="auto"/>
            <w:noWrap/>
            <w:vAlign w:val="bottom"/>
            <w:hideMark/>
          </w:tcPr>
          <w:p w14:paraId="191F4311" w14:textId="77777777" w:rsidR="000A07B4" w:rsidRPr="000A07B4" w:rsidRDefault="000A07B4" w:rsidP="000A07B4">
            <w:pPr>
              <w:rPr>
                <w:ins w:id="19442" w:author="Vinicius Franco" w:date="2020-08-22T00:19:00Z"/>
                <w:rFonts w:ascii="Calibri" w:hAnsi="Calibri" w:cs="Calibri"/>
                <w:color w:val="000000"/>
                <w:sz w:val="11"/>
                <w:szCs w:val="11"/>
              </w:rPr>
            </w:pPr>
            <w:ins w:id="194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5F5C9EBE" w14:textId="77777777" w:rsidR="000A07B4" w:rsidRPr="000A07B4" w:rsidRDefault="000A07B4" w:rsidP="000A07B4">
            <w:pPr>
              <w:jc w:val="right"/>
              <w:rPr>
                <w:ins w:id="19444" w:author="Vinicius Franco" w:date="2020-08-22T00:19:00Z"/>
                <w:rFonts w:ascii="Calibri" w:hAnsi="Calibri" w:cs="Calibri"/>
                <w:color w:val="000000"/>
                <w:sz w:val="11"/>
                <w:szCs w:val="11"/>
              </w:rPr>
            </w:pPr>
            <w:ins w:id="19445" w:author="Vinicius Franco" w:date="2020-08-22T00:19:00Z">
              <w:r w:rsidRPr="000A07B4">
                <w:rPr>
                  <w:rFonts w:ascii="Calibri" w:hAnsi="Calibri" w:cs="Calibri"/>
                  <w:color w:val="000000"/>
                  <w:sz w:val="11"/>
                  <w:szCs w:val="11"/>
                </w:rPr>
                <w:t>18/07/2019</w:t>
              </w:r>
            </w:ins>
          </w:p>
        </w:tc>
      </w:tr>
      <w:tr w:rsidR="000A07B4" w:rsidRPr="003B4564" w14:paraId="7905EF96" w14:textId="77777777" w:rsidTr="000A07B4">
        <w:trPr>
          <w:trHeight w:val="288"/>
          <w:ins w:id="19446" w:author="Vinicius Franco" w:date="2020-08-22T00:19:00Z"/>
        </w:trPr>
        <w:tc>
          <w:tcPr>
            <w:tcW w:w="377" w:type="pct"/>
            <w:tcBorders>
              <w:top w:val="nil"/>
              <w:left w:val="nil"/>
              <w:bottom w:val="nil"/>
              <w:right w:val="nil"/>
            </w:tcBorders>
            <w:shd w:val="clear" w:color="auto" w:fill="auto"/>
            <w:noWrap/>
            <w:vAlign w:val="bottom"/>
            <w:hideMark/>
          </w:tcPr>
          <w:p w14:paraId="400DCD30" w14:textId="77777777" w:rsidR="000A07B4" w:rsidRPr="000A07B4" w:rsidRDefault="000A07B4" w:rsidP="000A07B4">
            <w:pPr>
              <w:rPr>
                <w:ins w:id="19447" w:author="Vinicius Franco" w:date="2020-08-22T00:19:00Z"/>
                <w:rFonts w:ascii="Calibri" w:hAnsi="Calibri" w:cs="Calibri"/>
                <w:color w:val="000000"/>
                <w:sz w:val="11"/>
                <w:szCs w:val="11"/>
              </w:rPr>
            </w:pPr>
            <w:ins w:id="194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C857AD5" w14:textId="44A6FE7B" w:rsidR="000A07B4" w:rsidRPr="000A07B4" w:rsidRDefault="000A07B4" w:rsidP="000A07B4">
            <w:pPr>
              <w:rPr>
                <w:ins w:id="19449" w:author="Vinicius Franco" w:date="2020-08-22T00:19:00Z"/>
                <w:rFonts w:ascii="Calibri" w:hAnsi="Calibri" w:cs="Calibri"/>
                <w:color w:val="000000"/>
                <w:sz w:val="11"/>
                <w:szCs w:val="11"/>
              </w:rPr>
            </w:pPr>
            <w:ins w:id="194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7C639C2" w14:textId="77777777" w:rsidR="000A07B4" w:rsidRPr="000A07B4" w:rsidRDefault="000A07B4" w:rsidP="000A07B4">
            <w:pPr>
              <w:rPr>
                <w:ins w:id="19451" w:author="Vinicius Franco" w:date="2020-08-22T00:19:00Z"/>
                <w:rFonts w:ascii="Calibri" w:hAnsi="Calibri" w:cs="Calibri"/>
                <w:color w:val="000000"/>
                <w:sz w:val="11"/>
                <w:szCs w:val="11"/>
              </w:rPr>
            </w:pPr>
            <w:ins w:id="19452"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6AA2B565" w14:textId="3AF252AC" w:rsidR="000A07B4" w:rsidRPr="000A07B4" w:rsidRDefault="000A07B4" w:rsidP="000A07B4">
            <w:pPr>
              <w:rPr>
                <w:ins w:id="19453" w:author="Vinicius Franco" w:date="2020-08-22T00:19:00Z"/>
                <w:rFonts w:ascii="Calibri" w:hAnsi="Calibri" w:cs="Calibri"/>
                <w:color w:val="000000"/>
                <w:sz w:val="11"/>
                <w:szCs w:val="11"/>
              </w:rPr>
            </w:pPr>
            <w:ins w:id="194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80.406 </w:t>
              </w:r>
            </w:ins>
          </w:p>
        </w:tc>
        <w:tc>
          <w:tcPr>
            <w:tcW w:w="277" w:type="pct"/>
            <w:tcBorders>
              <w:top w:val="nil"/>
              <w:left w:val="nil"/>
              <w:bottom w:val="nil"/>
              <w:right w:val="nil"/>
            </w:tcBorders>
            <w:shd w:val="clear" w:color="auto" w:fill="auto"/>
            <w:noWrap/>
            <w:vAlign w:val="bottom"/>
            <w:hideMark/>
          </w:tcPr>
          <w:p w14:paraId="7F15CF6F" w14:textId="0EDC18C7" w:rsidR="000A07B4" w:rsidRPr="000A07B4" w:rsidRDefault="000A07B4" w:rsidP="000A07B4">
            <w:pPr>
              <w:rPr>
                <w:ins w:id="19455" w:author="Vinicius Franco" w:date="2020-08-22T00:19:00Z"/>
                <w:rFonts w:ascii="Calibri" w:hAnsi="Calibri" w:cs="Calibri"/>
                <w:color w:val="000000"/>
                <w:sz w:val="11"/>
                <w:szCs w:val="11"/>
              </w:rPr>
            </w:pPr>
            <w:ins w:id="194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 </w:t>
              </w:r>
            </w:ins>
          </w:p>
        </w:tc>
        <w:tc>
          <w:tcPr>
            <w:tcW w:w="1840" w:type="pct"/>
            <w:tcBorders>
              <w:top w:val="nil"/>
              <w:left w:val="nil"/>
              <w:bottom w:val="nil"/>
              <w:right w:val="nil"/>
            </w:tcBorders>
            <w:shd w:val="clear" w:color="auto" w:fill="auto"/>
            <w:noWrap/>
            <w:vAlign w:val="bottom"/>
            <w:hideMark/>
          </w:tcPr>
          <w:p w14:paraId="02C3DD2C" w14:textId="77777777" w:rsidR="000A07B4" w:rsidRPr="000A07B4" w:rsidRDefault="000A07B4" w:rsidP="000A07B4">
            <w:pPr>
              <w:rPr>
                <w:ins w:id="19457" w:author="Vinicius Franco" w:date="2020-08-22T00:19:00Z"/>
                <w:rFonts w:ascii="Calibri" w:hAnsi="Calibri" w:cs="Calibri"/>
                <w:color w:val="000000"/>
                <w:sz w:val="11"/>
                <w:szCs w:val="11"/>
              </w:rPr>
            </w:pPr>
            <w:ins w:id="1945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F08A09A" w14:textId="77777777" w:rsidR="000A07B4" w:rsidRPr="000A07B4" w:rsidRDefault="000A07B4" w:rsidP="000A07B4">
            <w:pPr>
              <w:jc w:val="right"/>
              <w:rPr>
                <w:ins w:id="19459" w:author="Vinicius Franco" w:date="2020-08-22T00:19:00Z"/>
                <w:rFonts w:ascii="Calibri" w:hAnsi="Calibri" w:cs="Calibri"/>
                <w:color w:val="000000"/>
                <w:sz w:val="11"/>
                <w:szCs w:val="11"/>
              </w:rPr>
            </w:pPr>
            <w:ins w:id="19460" w:author="Vinicius Franco" w:date="2020-08-22T00:19:00Z">
              <w:r w:rsidRPr="000A07B4">
                <w:rPr>
                  <w:rFonts w:ascii="Calibri" w:hAnsi="Calibri" w:cs="Calibri"/>
                  <w:color w:val="000000"/>
                  <w:sz w:val="11"/>
                  <w:szCs w:val="11"/>
                </w:rPr>
                <w:t>19/07/2019</w:t>
              </w:r>
            </w:ins>
          </w:p>
        </w:tc>
      </w:tr>
      <w:tr w:rsidR="000A07B4" w:rsidRPr="003B4564" w14:paraId="371B414A" w14:textId="77777777" w:rsidTr="000A07B4">
        <w:trPr>
          <w:trHeight w:val="288"/>
          <w:ins w:id="19461" w:author="Vinicius Franco" w:date="2020-08-22T00:19:00Z"/>
        </w:trPr>
        <w:tc>
          <w:tcPr>
            <w:tcW w:w="377" w:type="pct"/>
            <w:tcBorders>
              <w:top w:val="nil"/>
              <w:left w:val="nil"/>
              <w:bottom w:val="nil"/>
              <w:right w:val="nil"/>
            </w:tcBorders>
            <w:shd w:val="clear" w:color="auto" w:fill="auto"/>
            <w:noWrap/>
            <w:vAlign w:val="bottom"/>
            <w:hideMark/>
          </w:tcPr>
          <w:p w14:paraId="73C554CF" w14:textId="77777777" w:rsidR="000A07B4" w:rsidRPr="000A07B4" w:rsidRDefault="000A07B4" w:rsidP="000A07B4">
            <w:pPr>
              <w:rPr>
                <w:ins w:id="19462" w:author="Vinicius Franco" w:date="2020-08-22T00:19:00Z"/>
                <w:rFonts w:ascii="Calibri" w:hAnsi="Calibri" w:cs="Calibri"/>
                <w:color w:val="000000"/>
                <w:sz w:val="11"/>
                <w:szCs w:val="11"/>
              </w:rPr>
            </w:pPr>
            <w:ins w:id="194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4538B32" w14:textId="1DD20919" w:rsidR="000A07B4" w:rsidRPr="000A07B4" w:rsidRDefault="000A07B4" w:rsidP="000A07B4">
            <w:pPr>
              <w:rPr>
                <w:ins w:id="19464" w:author="Vinicius Franco" w:date="2020-08-22T00:19:00Z"/>
                <w:rFonts w:ascii="Calibri" w:hAnsi="Calibri" w:cs="Calibri"/>
                <w:color w:val="000000"/>
                <w:sz w:val="11"/>
                <w:szCs w:val="11"/>
              </w:rPr>
            </w:pPr>
            <w:ins w:id="194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4100310" w14:textId="77777777" w:rsidR="000A07B4" w:rsidRPr="000A07B4" w:rsidRDefault="000A07B4" w:rsidP="000A07B4">
            <w:pPr>
              <w:rPr>
                <w:ins w:id="19466" w:author="Vinicius Franco" w:date="2020-08-22T00:19:00Z"/>
                <w:rFonts w:ascii="Calibri" w:hAnsi="Calibri" w:cs="Calibri"/>
                <w:color w:val="000000"/>
                <w:sz w:val="11"/>
                <w:szCs w:val="11"/>
              </w:rPr>
            </w:pPr>
            <w:ins w:id="19467" w:author="Vinicius Franco" w:date="2020-08-22T00:19:00Z">
              <w:r w:rsidRPr="000A07B4">
                <w:rPr>
                  <w:rFonts w:ascii="Calibri" w:hAnsi="Calibri" w:cs="Calibri"/>
                  <w:color w:val="000000"/>
                  <w:sz w:val="11"/>
                  <w:szCs w:val="11"/>
                </w:rPr>
                <w:t>KUSUMOTO E CIA LTDA</w:t>
              </w:r>
            </w:ins>
          </w:p>
        </w:tc>
        <w:tc>
          <w:tcPr>
            <w:tcW w:w="236" w:type="pct"/>
            <w:tcBorders>
              <w:top w:val="nil"/>
              <w:left w:val="nil"/>
              <w:bottom w:val="nil"/>
              <w:right w:val="nil"/>
            </w:tcBorders>
            <w:shd w:val="clear" w:color="auto" w:fill="auto"/>
            <w:noWrap/>
            <w:vAlign w:val="bottom"/>
            <w:hideMark/>
          </w:tcPr>
          <w:p w14:paraId="35524711" w14:textId="5D583C54" w:rsidR="000A07B4" w:rsidRPr="000A07B4" w:rsidRDefault="000A07B4" w:rsidP="000A07B4">
            <w:pPr>
              <w:rPr>
                <w:ins w:id="19468" w:author="Vinicius Franco" w:date="2020-08-22T00:19:00Z"/>
                <w:rFonts w:ascii="Calibri" w:hAnsi="Calibri" w:cs="Calibri"/>
                <w:color w:val="000000"/>
                <w:sz w:val="11"/>
                <w:szCs w:val="11"/>
              </w:rPr>
            </w:pPr>
            <w:ins w:id="194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9.099 </w:t>
              </w:r>
            </w:ins>
          </w:p>
        </w:tc>
        <w:tc>
          <w:tcPr>
            <w:tcW w:w="277" w:type="pct"/>
            <w:tcBorders>
              <w:top w:val="nil"/>
              <w:left w:val="nil"/>
              <w:bottom w:val="nil"/>
              <w:right w:val="nil"/>
            </w:tcBorders>
            <w:shd w:val="clear" w:color="auto" w:fill="auto"/>
            <w:noWrap/>
            <w:vAlign w:val="bottom"/>
            <w:hideMark/>
          </w:tcPr>
          <w:p w14:paraId="307D313E" w14:textId="52863D9B" w:rsidR="000A07B4" w:rsidRPr="000A07B4" w:rsidRDefault="000A07B4" w:rsidP="000A07B4">
            <w:pPr>
              <w:rPr>
                <w:ins w:id="19470" w:author="Vinicius Franco" w:date="2020-08-22T00:19:00Z"/>
                <w:rFonts w:ascii="Calibri" w:hAnsi="Calibri" w:cs="Calibri"/>
                <w:color w:val="000000"/>
                <w:sz w:val="11"/>
                <w:szCs w:val="11"/>
              </w:rPr>
            </w:pPr>
            <w:ins w:id="194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 </w:t>
              </w:r>
            </w:ins>
          </w:p>
        </w:tc>
        <w:tc>
          <w:tcPr>
            <w:tcW w:w="1840" w:type="pct"/>
            <w:tcBorders>
              <w:top w:val="nil"/>
              <w:left w:val="nil"/>
              <w:bottom w:val="nil"/>
              <w:right w:val="nil"/>
            </w:tcBorders>
            <w:shd w:val="clear" w:color="auto" w:fill="auto"/>
            <w:noWrap/>
            <w:vAlign w:val="bottom"/>
            <w:hideMark/>
          </w:tcPr>
          <w:p w14:paraId="4DD6D7BD" w14:textId="77777777" w:rsidR="000A07B4" w:rsidRPr="000A07B4" w:rsidRDefault="000A07B4" w:rsidP="000A07B4">
            <w:pPr>
              <w:rPr>
                <w:ins w:id="19472" w:author="Vinicius Franco" w:date="2020-08-22T00:19:00Z"/>
                <w:rFonts w:ascii="Calibri" w:hAnsi="Calibri" w:cs="Calibri"/>
                <w:color w:val="000000"/>
                <w:sz w:val="11"/>
                <w:szCs w:val="11"/>
              </w:rPr>
            </w:pPr>
            <w:ins w:id="19473"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461F3AB0" w14:textId="77777777" w:rsidR="000A07B4" w:rsidRPr="000A07B4" w:rsidRDefault="000A07B4" w:rsidP="000A07B4">
            <w:pPr>
              <w:jc w:val="right"/>
              <w:rPr>
                <w:ins w:id="19474" w:author="Vinicius Franco" w:date="2020-08-22T00:19:00Z"/>
                <w:rFonts w:ascii="Calibri" w:hAnsi="Calibri" w:cs="Calibri"/>
                <w:color w:val="000000"/>
                <w:sz w:val="11"/>
                <w:szCs w:val="11"/>
              </w:rPr>
            </w:pPr>
            <w:ins w:id="19475" w:author="Vinicius Franco" w:date="2020-08-22T00:19:00Z">
              <w:r w:rsidRPr="000A07B4">
                <w:rPr>
                  <w:rFonts w:ascii="Calibri" w:hAnsi="Calibri" w:cs="Calibri"/>
                  <w:color w:val="000000"/>
                  <w:sz w:val="11"/>
                  <w:szCs w:val="11"/>
                </w:rPr>
                <w:t>19/07/2019</w:t>
              </w:r>
            </w:ins>
          </w:p>
        </w:tc>
      </w:tr>
      <w:tr w:rsidR="000A07B4" w:rsidRPr="003B4564" w14:paraId="19137CAA" w14:textId="77777777" w:rsidTr="000A07B4">
        <w:trPr>
          <w:trHeight w:val="288"/>
          <w:ins w:id="19476" w:author="Vinicius Franco" w:date="2020-08-22T00:19:00Z"/>
        </w:trPr>
        <w:tc>
          <w:tcPr>
            <w:tcW w:w="377" w:type="pct"/>
            <w:tcBorders>
              <w:top w:val="nil"/>
              <w:left w:val="nil"/>
              <w:bottom w:val="nil"/>
              <w:right w:val="nil"/>
            </w:tcBorders>
            <w:shd w:val="clear" w:color="auto" w:fill="auto"/>
            <w:noWrap/>
            <w:vAlign w:val="bottom"/>
            <w:hideMark/>
          </w:tcPr>
          <w:p w14:paraId="2BA47512" w14:textId="77777777" w:rsidR="000A07B4" w:rsidRPr="000A07B4" w:rsidRDefault="000A07B4" w:rsidP="000A07B4">
            <w:pPr>
              <w:rPr>
                <w:ins w:id="19477" w:author="Vinicius Franco" w:date="2020-08-22T00:19:00Z"/>
                <w:rFonts w:ascii="Calibri" w:hAnsi="Calibri" w:cs="Calibri"/>
                <w:color w:val="000000"/>
                <w:sz w:val="11"/>
                <w:szCs w:val="11"/>
              </w:rPr>
            </w:pPr>
            <w:ins w:id="194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F2C0E6D" w14:textId="154BEB64" w:rsidR="000A07B4" w:rsidRPr="000A07B4" w:rsidRDefault="000A07B4" w:rsidP="000A07B4">
            <w:pPr>
              <w:rPr>
                <w:ins w:id="19479" w:author="Vinicius Franco" w:date="2020-08-22T00:19:00Z"/>
                <w:rFonts w:ascii="Calibri" w:hAnsi="Calibri" w:cs="Calibri"/>
                <w:color w:val="000000"/>
                <w:sz w:val="11"/>
                <w:szCs w:val="11"/>
              </w:rPr>
            </w:pPr>
            <w:ins w:id="194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832521A" w14:textId="77777777" w:rsidR="000A07B4" w:rsidRPr="000A07B4" w:rsidRDefault="000A07B4" w:rsidP="000A07B4">
            <w:pPr>
              <w:rPr>
                <w:ins w:id="19481" w:author="Vinicius Franco" w:date="2020-08-22T00:19:00Z"/>
                <w:rFonts w:ascii="Calibri" w:hAnsi="Calibri" w:cs="Calibri"/>
                <w:color w:val="000000"/>
                <w:sz w:val="11"/>
                <w:szCs w:val="11"/>
              </w:rPr>
            </w:pPr>
            <w:ins w:id="19482"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7D847580" w14:textId="0FAB3D66" w:rsidR="000A07B4" w:rsidRPr="000A07B4" w:rsidRDefault="000A07B4" w:rsidP="000A07B4">
            <w:pPr>
              <w:rPr>
                <w:ins w:id="19483" w:author="Vinicius Franco" w:date="2020-08-22T00:19:00Z"/>
                <w:rFonts w:ascii="Calibri" w:hAnsi="Calibri" w:cs="Calibri"/>
                <w:color w:val="000000"/>
                <w:sz w:val="11"/>
                <w:szCs w:val="11"/>
              </w:rPr>
            </w:pPr>
            <w:ins w:id="194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7.359 </w:t>
              </w:r>
            </w:ins>
          </w:p>
        </w:tc>
        <w:tc>
          <w:tcPr>
            <w:tcW w:w="277" w:type="pct"/>
            <w:tcBorders>
              <w:top w:val="nil"/>
              <w:left w:val="nil"/>
              <w:bottom w:val="nil"/>
              <w:right w:val="nil"/>
            </w:tcBorders>
            <w:shd w:val="clear" w:color="auto" w:fill="auto"/>
            <w:noWrap/>
            <w:vAlign w:val="bottom"/>
            <w:hideMark/>
          </w:tcPr>
          <w:p w14:paraId="5D9CA955" w14:textId="3C1606A8" w:rsidR="000A07B4" w:rsidRPr="000A07B4" w:rsidRDefault="000A07B4" w:rsidP="000A07B4">
            <w:pPr>
              <w:rPr>
                <w:ins w:id="19485" w:author="Vinicius Franco" w:date="2020-08-22T00:19:00Z"/>
                <w:rFonts w:ascii="Calibri" w:hAnsi="Calibri" w:cs="Calibri"/>
                <w:color w:val="000000"/>
                <w:sz w:val="11"/>
                <w:szCs w:val="11"/>
              </w:rPr>
            </w:pPr>
            <w:ins w:id="194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2.396,00 </w:t>
              </w:r>
            </w:ins>
          </w:p>
        </w:tc>
        <w:tc>
          <w:tcPr>
            <w:tcW w:w="1840" w:type="pct"/>
            <w:tcBorders>
              <w:top w:val="nil"/>
              <w:left w:val="nil"/>
              <w:bottom w:val="nil"/>
              <w:right w:val="nil"/>
            </w:tcBorders>
            <w:shd w:val="clear" w:color="auto" w:fill="auto"/>
            <w:noWrap/>
            <w:vAlign w:val="bottom"/>
            <w:hideMark/>
          </w:tcPr>
          <w:p w14:paraId="5E190934" w14:textId="77777777" w:rsidR="000A07B4" w:rsidRPr="000A07B4" w:rsidRDefault="000A07B4" w:rsidP="000A07B4">
            <w:pPr>
              <w:rPr>
                <w:ins w:id="19487" w:author="Vinicius Franco" w:date="2020-08-22T00:19:00Z"/>
                <w:rFonts w:ascii="Calibri" w:hAnsi="Calibri" w:cs="Calibri"/>
                <w:color w:val="000000"/>
                <w:sz w:val="11"/>
                <w:szCs w:val="11"/>
              </w:rPr>
            </w:pPr>
            <w:ins w:id="1948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0182FC3E" w14:textId="77777777" w:rsidR="000A07B4" w:rsidRPr="000A07B4" w:rsidRDefault="000A07B4" w:rsidP="000A07B4">
            <w:pPr>
              <w:jc w:val="right"/>
              <w:rPr>
                <w:ins w:id="19489" w:author="Vinicius Franco" w:date="2020-08-22T00:19:00Z"/>
                <w:rFonts w:ascii="Calibri" w:hAnsi="Calibri" w:cs="Calibri"/>
                <w:color w:val="000000"/>
                <w:sz w:val="11"/>
                <w:szCs w:val="11"/>
              </w:rPr>
            </w:pPr>
            <w:ins w:id="19490" w:author="Vinicius Franco" w:date="2020-08-22T00:19:00Z">
              <w:r w:rsidRPr="000A07B4">
                <w:rPr>
                  <w:rFonts w:ascii="Calibri" w:hAnsi="Calibri" w:cs="Calibri"/>
                  <w:color w:val="000000"/>
                  <w:sz w:val="11"/>
                  <w:szCs w:val="11"/>
                </w:rPr>
                <w:t>19/07/2019</w:t>
              </w:r>
            </w:ins>
          </w:p>
        </w:tc>
      </w:tr>
      <w:tr w:rsidR="000A07B4" w:rsidRPr="003B4564" w14:paraId="02CD9271" w14:textId="77777777" w:rsidTr="000A07B4">
        <w:trPr>
          <w:trHeight w:val="288"/>
          <w:ins w:id="19491" w:author="Vinicius Franco" w:date="2020-08-22T00:19:00Z"/>
        </w:trPr>
        <w:tc>
          <w:tcPr>
            <w:tcW w:w="377" w:type="pct"/>
            <w:tcBorders>
              <w:top w:val="nil"/>
              <w:left w:val="nil"/>
              <w:bottom w:val="nil"/>
              <w:right w:val="nil"/>
            </w:tcBorders>
            <w:shd w:val="clear" w:color="auto" w:fill="auto"/>
            <w:noWrap/>
            <w:vAlign w:val="bottom"/>
            <w:hideMark/>
          </w:tcPr>
          <w:p w14:paraId="1BA24AB2" w14:textId="77777777" w:rsidR="000A07B4" w:rsidRPr="000A07B4" w:rsidRDefault="000A07B4" w:rsidP="000A07B4">
            <w:pPr>
              <w:rPr>
                <w:ins w:id="19492" w:author="Vinicius Franco" w:date="2020-08-22T00:19:00Z"/>
                <w:rFonts w:ascii="Calibri" w:hAnsi="Calibri" w:cs="Calibri"/>
                <w:color w:val="000000"/>
                <w:sz w:val="11"/>
                <w:szCs w:val="11"/>
              </w:rPr>
            </w:pPr>
            <w:ins w:id="194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C1851D6" w14:textId="2D72325D" w:rsidR="000A07B4" w:rsidRPr="000A07B4" w:rsidRDefault="000A07B4" w:rsidP="000A07B4">
            <w:pPr>
              <w:rPr>
                <w:ins w:id="19494" w:author="Vinicius Franco" w:date="2020-08-22T00:19:00Z"/>
                <w:rFonts w:ascii="Calibri" w:hAnsi="Calibri" w:cs="Calibri"/>
                <w:color w:val="000000"/>
                <w:sz w:val="11"/>
                <w:szCs w:val="11"/>
              </w:rPr>
            </w:pPr>
            <w:ins w:id="194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C0865A9" w14:textId="77777777" w:rsidR="000A07B4" w:rsidRPr="000A07B4" w:rsidRDefault="000A07B4" w:rsidP="000A07B4">
            <w:pPr>
              <w:rPr>
                <w:ins w:id="19496" w:author="Vinicius Franco" w:date="2020-08-22T00:19:00Z"/>
                <w:rFonts w:ascii="Calibri" w:hAnsi="Calibri" w:cs="Calibri"/>
                <w:color w:val="000000"/>
                <w:sz w:val="11"/>
                <w:szCs w:val="11"/>
              </w:rPr>
            </w:pPr>
            <w:ins w:id="19497"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3930B732" w14:textId="073C6EA6" w:rsidR="000A07B4" w:rsidRPr="000A07B4" w:rsidRDefault="000A07B4" w:rsidP="000A07B4">
            <w:pPr>
              <w:rPr>
                <w:ins w:id="19498" w:author="Vinicius Franco" w:date="2020-08-22T00:19:00Z"/>
                <w:rFonts w:ascii="Calibri" w:hAnsi="Calibri" w:cs="Calibri"/>
                <w:color w:val="000000"/>
                <w:sz w:val="11"/>
                <w:szCs w:val="11"/>
              </w:rPr>
            </w:pPr>
            <w:ins w:id="194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40.940 </w:t>
              </w:r>
            </w:ins>
          </w:p>
        </w:tc>
        <w:tc>
          <w:tcPr>
            <w:tcW w:w="277" w:type="pct"/>
            <w:tcBorders>
              <w:top w:val="nil"/>
              <w:left w:val="nil"/>
              <w:bottom w:val="nil"/>
              <w:right w:val="nil"/>
            </w:tcBorders>
            <w:shd w:val="clear" w:color="auto" w:fill="auto"/>
            <w:noWrap/>
            <w:vAlign w:val="bottom"/>
            <w:hideMark/>
          </w:tcPr>
          <w:p w14:paraId="1CF0D8DA" w14:textId="6B76565E" w:rsidR="000A07B4" w:rsidRPr="000A07B4" w:rsidRDefault="000A07B4" w:rsidP="000A07B4">
            <w:pPr>
              <w:rPr>
                <w:ins w:id="19500" w:author="Vinicius Franco" w:date="2020-08-22T00:19:00Z"/>
                <w:rFonts w:ascii="Calibri" w:hAnsi="Calibri" w:cs="Calibri"/>
                <w:color w:val="000000"/>
                <w:sz w:val="11"/>
                <w:szCs w:val="11"/>
              </w:rPr>
            </w:pPr>
            <w:ins w:id="195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429,82 </w:t>
              </w:r>
            </w:ins>
          </w:p>
        </w:tc>
        <w:tc>
          <w:tcPr>
            <w:tcW w:w="1840" w:type="pct"/>
            <w:tcBorders>
              <w:top w:val="nil"/>
              <w:left w:val="nil"/>
              <w:bottom w:val="nil"/>
              <w:right w:val="nil"/>
            </w:tcBorders>
            <w:shd w:val="clear" w:color="auto" w:fill="auto"/>
            <w:noWrap/>
            <w:vAlign w:val="bottom"/>
            <w:hideMark/>
          </w:tcPr>
          <w:p w14:paraId="5EBBD4F2" w14:textId="77777777" w:rsidR="000A07B4" w:rsidRPr="000A07B4" w:rsidRDefault="000A07B4" w:rsidP="000A07B4">
            <w:pPr>
              <w:rPr>
                <w:ins w:id="19502" w:author="Vinicius Franco" w:date="2020-08-22T00:19:00Z"/>
                <w:rFonts w:ascii="Calibri" w:hAnsi="Calibri" w:cs="Calibri"/>
                <w:color w:val="000000"/>
                <w:sz w:val="11"/>
                <w:szCs w:val="11"/>
              </w:rPr>
            </w:pPr>
            <w:ins w:id="1950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66E53921" w14:textId="77777777" w:rsidR="000A07B4" w:rsidRPr="000A07B4" w:rsidRDefault="000A07B4" w:rsidP="000A07B4">
            <w:pPr>
              <w:jc w:val="right"/>
              <w:rPr>
                <w:ins w:id="19504" w:author="Vinicius Franco" w:date="2020-08-22T00:19:00Z"/>
                <w:rFonts w:ascii="Calibri" w:hAnsi="Calibri" w:cs="Calibri"/>
                <w:color w:val="000000"/>
                <w:sz w:val="11"/>
                <w:szCs w:val="11"/>
              </w:rPr>
            </w:pPr>
            <w:ins w:id="19505" w:author="Vinicius Franco" w:date="2020-08-22T00:19:00Z">
              <w:r w:rsidRPr="000A07B4">
                <w:rPr>
                  <w:rFonts w:ascii="Calibri" w:hAnsi="Calibri" w:cs="Calibri"/>
                  <w:color w:val="000000"/>
                  <w:sz w:val="11"/>
                  <w:szCs w:val="11"/>
                </w:rPr>
                <w:t>19/07/2019</w:t>
              </w:r>
            </w:ins>
          </w:p>
        </w:tc>
      </w:tr>
      <w:tr w:rsidR="000A07B4" w:rsidRPr="003B4564" w14:paraId="3B9BB864" w14:textId="77777777" w:rsidTr="000A07B4">
        <w:trPr>
          <w:trHeight w:val="288"/>
          <w:ins w:id="19506" w:author="Vinicius Franco" w:date="2020-08-22T00:19:00Z"/>
        </w:trPr>
        <w:tc>
          <w:tcPr>
            <w:tcW w:w="377" w:type="pct"/>
            <w:tcBorders>
              <w:top w:val="nil"/>
              <w:left w:val="nil"/>
              <w:bottom w:val="nil"/>
              <w:right w:val="nil"/>
            </w:tcBorders>
            <w:shd w:val="clear" w:color="auto" w:fill="auto"/>
            <w:noWrap/>
            <w:vAlign w:val="bottom"/>
            <w:hideMark/>
          </w:tcPr>
          <w:p w14:paraId="2377984C" w14:textId="77777777" w:rsidR="000A07B4" w:rsidRPr="000A07B4" w:rsidRDefault="000A07B4" w:rsidP="000A07B4">
            <w:pPr>
              <w:rPr>
                <w:ins w:id="19507" w:author="Vinicius Franco" w:date="2020-08-22T00:19:00Z"/>
                <w:rFonts w:ascii="Calibri" w:hAnsi="Calibri" w:cs="Calibri"/>
                <w:color w:val="000000"/>
                <w:sz w:val="11"/>
                <w:szCs w:val="11"/>
              </w:rPr>
            </w:pPr>
            <w:ins w:id="195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E1A6BA3" w14:textId="3634064C" w:rsidR="000A07B4" w:rsidRPr="000A07B4" w:rsidRDefault="000A07B4" w:rsidP="000A07B4">
            <w:pPr>
              <w:rPr>
                <w:ins w:id="19509" w:author="Vinicius Franco" w:date="2020-08-22T00:19:00Z"/>
                <w:rFonts w:ascii="Calibri" w:hAnsi="Calibri" w:cs="Calibri"/>
                <w:color w:val="000000"/>
                <w:sz w:val="11"/>
                <w:szCs w:val="11"/>
              </w:rPr>
            </w:pPr>
            <w:ins w:id="195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6A01666" w14:textId="77777777" w:rsidR="000A07B4" w:rsidRPr="000A07B4" w:rsidRDefault="000A07B4" w:rsidP="000A07B4">
            <w:pPr>
              <w:rPr>
                <w:ins w:id="19511" w:author="Vinicius Franco" w:date="2020-08-22T00:19:00Z"/>
                <w:rFonts w:ascii="Calibri" w:hAnsi="Calibri" w:cs="Calibri"/>
                <w:color w:val="000000"/>
                <w:sz w:val="11"/>
                <w:szCs w:val="11"/>
              </w:rPr>
            </w:pPr>
            <w:ins w:id="19512" w:author="Vinicius Franco" w:date="2020-08-22T00:19:00Z">
              <w:r w:rsidRPr="000A07B4">
                <w:rPr>
                  <w:rFonts w:ascii="Calibri" w:hAnsi="Calibri" w:cs="Calibri"/>
                  <w:color w:val="000000"/>
                  <w:sz w:val="11"/>
                  <w:szCs w:val="11"/>
                </w:rPr>
                <w:t>NEOCOM INDUSTRIA E COMERCIO DE DIVISORIAS LTDA</w:t>
              </w:r>
            </w:ins>
          </w:p>
        </w:tc>
        <w:tc>
          <w:tcPr>
            <w:tcW w:w="236" w:type="pct"/>
            <w:tcBorders>
              <w:top w:val="nil"/>
              <w:left w:val="nil"/>
              <w:bottom w:val="nil"/>
              <w:right w:val="nil"/>
            </w:tcBorders>
            <w:shd w:val="clear" w:color="auto" w:fill="auto"/>
            <w:noWrap/>
            <w:vAlign w:val="bottom"/>
            <w:hideMark/>
          </w:tcPr>
          <w:p w14:paraId="1687F3CA" w14:textId="3788A7E3" w:rsidR="000A07B4" w:rsidRPr="000A07B4" w:rsidRDefault="000A07B4" w:rsidP="000A07B4">
            <w:pPr>
              <w:rPr>
                <w:ins w:id="19513" w:author="Vinicius Franco" w:date="2020-08-22T00:19:00Z"/>
                <w:rFonts w:ascii="Calibri" w:hAnsi="Calibri" w:cs="Calibri"/>
                <w:color w:val="000000"/>
                <w:sz w:val="11"/>
                <w:szCs w:val="11"/>
              </w:rPr>
            </w:pPr>
            <w:ins w:id="195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23.511 </w:t>
              </w:r>
            </w:ins>
          </w:p>
        </w:tc>
        <w:tc>
          <w:tcPr>
            <w:tcW w:w="277" w:type="pct"/>
            <w:tcBorders>
              <w:top w:val="nil"/>
              <w:left w:val="nil"/>
              <w:bottom w:val="nil"/>
              <w:right w:val="nil"/>
            </w:tcBorders>
            <w:shd w:val="clear" w:color="auto" w:fill="auto"/>
            <w:noWrap/>
            <w:vAlign w:val="bottom"/>
            <w:hideMark/>
          </w:tcPr>
          <w:p w14:paraId="78A050B7" w14:textId="077E4D79" w:rsidR="000A07B4" w:rsidRPr="000A07B4" w:rsidRDefault="000A07B4" w:rsidP="000A07B4">
            <w:pPr>
              <w:rPr>
                <w:ins w:id="19515" w:author="Vinicius Franco" w:date="2020-08-22T00:19:00Z"/>
                <w:rFonts w:ascii="Calibri" w:hAnsi="Calibri" w:cs="Calibri"/>
                <w:color w:val="000000"/>
                <w:sz w:val="11"/>
                <w:szCs w:val="11"/>
              </w:rPr>
            </w:pPr>
            <w:ins w:id="195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7.750,00 </w:t>
              </w:r>
            </w:ins>
          </w:p>
        </w:tc>
        <w:tc>
          <w:tcPr>
            <w:tcW w:w="1840" w:type="pct"/>
            <w:tcBorders>
              <w:top w:val="nil"/>
              <w:left w:val="nil"/>
              <w:bottom w:val="nil"/>
              <w:right w:val="nil"/>
            </w:tcBorders>
            <w:shd w:val="clear" w:color="auto" w:fill="auto"/>
            <w:noWrap/>
            <w:vAlign w:val="bottom"/>
            <w:hideMark/>
          </w:tcPr>
          <w:p w14:paraId="39456F7F" w14:textId="77777777" w:rsidR="000A07B4" w:rsidRPr="000A07B4" w:rsidRDefault="000A07B4" w:rsidP="000A07B4">
            <w:pPr>
              <w:rPr>
                <w:ins w:id="19517" w:author="Vinicius Franco" w:date="2020-08-22T00:19:00Z"/>
                <w:rFonts w:ascii="Calibri" w:hAnsi="Calibri" w:cs="Calibri"/>
                <w:color w:val="000000"/>
                <w:sz w:val="11"/>
                <w:szCs w:val="11"/>
              </w:rPr>
            </w:pPr>
            <w:ins w:id="19518" w:author="Vinicius Franco" w:date="2020-08-22T00:19:00Z">
              <w:r w:rsidRPr="000A07B4">
                <w:rPr>
                  <w:rFonts w:ascii="Calibri" w:hAnsi="Calibri" w:cs="Calibri"/>
                  <w:color w:val="000000"/>
                  <w:sz w:val="11"/>
                  <w:szCs w:val="11"/>
                </w:rPr>
                <w:t> Fabricação de esquadrias de madeira e de peças de madeira para instalações industriais e comerciais</w:t>
              </w:r>
            </w:ins>
          </w:p>
        </w:tc>
        <w:tc>
          <w:tcPr>
            <w:tcW w:w="317" w:type="pct"/>
            <w:tcBorders>
              <w:top w:val="nil"/>
              <w:left w:val="nil"/>
              <w:bottom w:val="nil"/>
              <w:right w:val="nil"/>
            </w:tcBorders>
            <w:shd w:val="clear" w:color="auto" w:fill="auto"/>
            <w:noWrap/>
            <w:vAlign w:val="bottom"/>
            <w:hideMark/>
          </w:tcPr>
          <w:p w14:paraId="37D32E15" w14:textId="77777777" w:rsidR="000A07B4" w:rsidRPr="000A07B4" w:rsidRDefault="000A07B4" w:rsidP="000A07B4">
            <w:pPr>
              <w:jc w:val="right"/>
              <w:rPr>
                <w:ins w:id="19519" w:author="Vinicius Franco" w:date="2020-08-22T00:19:00Z"/>
                <w:rFonts w:ascii="Calibri" w:hAnsi="Calibri" w:cs="Calibri"/>
                <w:color w:val="000000"/>
                <w:sz w:val="11"/>
                <w:szCs w:val="11"/>
              </w:rPr>
            </w:pPr>
            <w:ins w:id="19520" w:author="Vinicius Franco" w:date="2020-08-22T00:19:00Z">
              <w:r w:rsidRPr="000A07B4">
                <w:rPr>
                  <w:rFonts w:ascii="Calibri" w:hAnsi="Calibri" w:cs="Calibri"/>
                  <w:color w:val="000000"/>
                  <w:sz w:val="11"/>
                  <w:szCs w:val="11"/>
                </w:rPr>
                <w:t>19/07/2019</w:t>
              </w:r>
            </w:ins>
          </w:p>
        </w:tc>
      </w:tr>
      <w:tr w:rsidR="000A07B4" w:rsidRPr="003B4564" w14:paraId="20F42703" w14:textId="77777777" w:rsidTr="000A07B4">
        <w:trPr>
          <w:trHeight w:val="288"/>
          <w:ins w:id="19521" w:author="Vinicius Franco" w:date="2020-08-22T00:19:00Z"/>
        </w:trPr>
        <w:tc>
          <w:tcPr>
            <w:tcW w:w="377" w:type="pct"/>
            <w:tcBorders>
              <w:top w:val="nil"/>
              <w:left w:val="nil"/>
              <w:bottom w:val="nil"/>
              <w:right w:val="nil"/>
            </w:tcBorders>
            <w:shd w:val="clear" w:color="auto" w:fill="auto"/>
            <w:noWrap/>
            <w:vAlign w:val="bottom"/>
            <w:hideMark/>
          </w:tcPr>
          <w:p w14:paraId="5FFDA938" w14:textId="77777777" w:rsidR="000A07B4" w:rsidRPr="000A07B4" w:rsidRDefault="000A07B4" w:rsidP="000A07B4">
            <w:pPr>
              <w:rPr>
                <w:ins w:id="19522" w:author="Vinicius Franco" w:date="2020-08-22T00:19:00Z"/>
                <w:rFonts w:ascii="Calibri" w:hAnsi="Calibri" w:cs="Calibri"/>
                <w:color w:val="000000"/>
                <w:sz w:val="11"/>
                <w:szCs w:val="11"/>
              </w:rPr>
            </w:pPr>
            <w:ins w:id="195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151C1D5" w14:textId="7D1CFE1A" w:rsidR="000A07B4" w:rsidRPr="000A07B4" w:rsidRDefault="000A07B4" w:rsidP="000A07B4">
            <w:pPr>
              <w:rPr>
                <w:ins w:id="19524" w:author="Vinicius Franco" w:date="2020-08-22T00:19:00Z"/>
                <w:rFonts w:ascii="Calibri" w:hAnsi="Calibri" w:cs="Calibri"/>
                <w:color w:val="000000"/>
                <w:sz w:val="11"/>
                <w:szCs w:val="11"/>
              </w:rPr>
            </w:pPr>
            <w:ins w:id="195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885BEDA" w14:textId="77777777" w:rsidR="000A07B4" w:rsidRPr="000A07B4" w:rsidRDefault="000A07B4" w:rsidP="000A07B4">
            <w:pPr>
              <w:rPr>
                <w:ins w:id="19526" w:author="Vinicius Franco" w:date="2020-08-22T00:19:00Z"/>
                <w:rFonts w:ascii="Calibri" w:hAnsi="Calibri" w:cs="Calibri"/>
                <w:color w:val="000000"/>
                <w:sz w:val="11"/>
                <w:szCs w:val="11"/>
              </w:rPr>
            </w:pPr>
            <w:ins w:id="19527" w:author="Vinicius Franco" w:date="2020-08-22T00:19:00Z">
              <w:r w:rsidRPr="000A07B4">
                <w:rPr>
                  <w:rFonts w:ascii="Calibri" w:hAnsi="Calibri" w:cs="Calibri"/>
                  <w:color w:val="000000"/>
                  <w:sz w:val="11"/>
                  <w:szCs w:val="11"/>
                </w:rPr>
                <w:t>NEOCOM INDUSTRIA E COMERCIO DE DIVISORIAS LTDA</w:t>
              </w:r>
            </w:ins>
          </w:p>
        </w:tc>
        <w:tc>
          <w:tcPr>
            <w:tcW w:w="236" w:type="pct"/>
            <w:tcBorders>
              <w:top w:val="nil"/>
              <w:left w:val="nil"/>
              <w:bottom w:val="nil"/>
              <w:right w:val="nil"/>
            </w:tcBorders>
            <w:shd w:val="clear" w:color="auto" w:fill="auto"/>
            <w:noWrap/>
            <w:vAlign w:val="bottom"/>
            <w:hideMark/>
          </w:tcPr>
          <w:p w14:paraId="1DF78D0F" w14:textId="0CC16F17" w:rsidR="000A07B4" w:rsidRPr="000A07B4" w:rsidRDefault="000A07B4" w:rsidP="000A07B4">
            <w:pPr>
              <w:rPr>
                <w:ins w:id="19528" w:author="Vinicius Franco" w:date="2020-08-22T00:19:00Z"/>
                <w:rFonts w:ascii="Calibri" w:hAnsi="Calibri" w:cs="Calibri"/>
                <w:color w:val="000000"/>
                <w:sz w:val="11"/>
                <w:szCs w:val="11"/>
              </w:rPr>
            </w:pPr>
            <w:ins w:id="195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23.512 </w:t>
              </w:r>
            </w:ins>
          </w:p>
        </w:tc>
        <w:tc>
          <w:tcPr>
            <w:tcW w:w="277" w:type="pct"/>
            <w:tcBorders>
              <w:top w:val="nil"/>
              <w:left w:val="nil"/>
              <w:bottom w:val="nil"/>
              <w:right w:val="nil"/>
            </w:tcBorders>
            <w:shd w:val="clear" w:color="auto" w:fill="auto"/>
            <w:noWrap/>
            <w:vAlign w:val="bottom"/>
            <w:hideMark/>
          </w:tcPr>
          <w:p w14:paraId="3CEB4673" w14:textId="1E793869" w:rsidR="000A07B4" w:rsidRPr="000A07B4" w:rsidRDefault="000A07B4" w:rsidP="000A07B4">
            <w:pPr>
              <w:rPr>
                <w:ins w:id="19530" w:author="Vinicius Franco" w:date="2020-08-22T00:19:00Z"/>
                <w:rFonts w:ascii="Calibri" w:hAnsi="Calibri" w:cs="Calibri"/>
                <w:color w:val="000000"/>
                <w:sz w:val="11"/>
                <w:szCs w:val="11"/>
              </w:rPr>
            </w:pPr>
            <w:ins w:id="195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1.550,00 </w:t>
              </w:r>
            </w:ins>
          </w:p>
        </w:tc>
        <w:tc>
          <w:tcPr>
            <w:tcW w:w="1840" w:type="pct"/>
            <w:tcBorders>
              <w:top w:val="nil"/>
              <w:left w:val="nil"/>
              <w:bottom w:val="nil"/>
              <w:right w:val="nil"/>
            </w:tcBorders>
            <w:shd w:val="clear" w:color="auto" w:fill="auto"/>
            <w:noWrap/>
            <w:vAlign w:val="bottom"/>
            <w:hideMark/>
          </w:tcPr>
          <w:p w14:paraId="28FA86FD" w14:textId="77777777" w:rsidR="000A07B4" w:rsidRPr="000A07B4" w:rsidRDefault="000A07B4" w:rsidP="000A07B4">
            <w:pPr>
              <w:rPr>
                <w:ins w:id="19532" w:author="Vinicius Franco" w:date="2020-08-22T00:19:00Z"/>
                <w:rFonts w:ascii="Calibri" w:hAnsi="Calibri" w:cs="Calibri"/>
                <w:color w:val="000000"/>
                <w:sz w:val="11"/>
                <w:szCs w:val="11"/>
              </w:rPr>
            </w:pPr>
            <w:ins w:id="19533" w:author="Vinicius Franco" w:date="2020-08-22T00:19:00Z">
              <w:r w:rsidRPr="000A07B4">
                <w:rPr>
                  <w:rFonts w:ascii="Calibri" w:hAnsi="Calibri" w:cs="Calibri"/>
                  <w:color w:val="000000"/>
                  <w:sz w:val="11"/>
                  <w:szCs w:val="11"/>
                </w:rPr>
                <w:t> Fabricação de esquadrias de madeira e de peças de madeira para instalações industriais e comerciais</w:t>
              </w:r>
            </w:ins>
          </w:p>
        </w:tc>
        <w:tc>
          <w:tcPr>
            <w:tcW w:w="317" w:type="pct"/>
            <w:tcBorders>
              <w:top w:val="nil"/>
              <w:left w:val="nil"/>
              <w:bottom w:val="nil"/>
              <w:right w:val="nil"/>
            </w:tcBorders>
            <w:shd w:val="clear" w:color="auto" w:fill="auto"/>
            <w:noWrap/>
            <w:vAlign w:val="bottom"/>
            <w:hideMark/>
          </w:tcPr>
          <w:p w14:paraId="2E197041" w14:textId="77777777" w:rsidR="000A07B4" w:rsidRPr="000A07B4" w:rsidRDefault="000A07B4" w:rsidP="000A07B4">
            <w:pPr>
              <w:jc w:val="right"/>
              <w:rPr>
                <w:ins w:id="19534" w:author="Vinicius Franco" w:date="2020-08-22T00:19:00Z"/>
                <w:rFonts w:ascii="Calibri" w:hAnsi="Calibri" w:cs="Calibri"/>
                <w:color w:val="000000"/>
                <w:sz w:val="11"/>
                <w:szCs w:val="11"/>
              </w:rPr>
            </w:pPr>
            <w:ins w:id="19535" w:author="Vinicius Franco" w:date="2020-08-22T00:19:00Z">
              <w:r w:rsidRPr="000A07B4">
                <w:rPr>
                  <w:rFonts w:ascii="Calibri" w:hAnsi="Calibri" w:cs="Calibri"/>
                  <w:color w:val="000000"/>
                  <w:sz w:val="11"/>
                  <w:szCs w:val="11"/>
                </w:rPr>
                <w:t>19/07/2019</w:t>
              </w:r>
            </w:ins>
          </w:p>
        </w:tc>
      </w:tr>
      <w:tr w:rsidR="000A07B4" w:rsidRPr="003B4564" w14:paraId="7228E5EA" w14:textId="77777777" w:rsidTr="000A07B4">
        <w:trPr>
          <w:trHeight w:val="288"/>
          <w:ins w:id="19536" w:author="Vinicius Franco" w:date="2020-08-22T00:19:00Z"/>
        </w:trPr>
        <w:tc>
          <w:tcPr>
            <w:tcW w:w="377" w:type="pct"/>
            <w:tcBorders>
              <w:top w:val="nil"/>
              <w:left w:val="nil"/>
              <w:bottom w:val="nil"/>
              <w:right w:val="nil"/>
            </w:tcBorders>
            <w:shd w:val="clear" w:color="auto" w:fill="auto"/>
            <w:noWrap/>
            <w:vAlign w:val="bottom"/>
            <w:hideMark/>
          </w:tcPr>
          <w:p w14:paraId="518956CF" w14:textId="77777777" w:rsidR="000A07B4" w:rsidRPr="000A07B4" w:rsidRDefault="000A07B4" w:rsidP="000A07B4">
            <w:pPr>
              <w:rPr>
                <w:ins w:id="19537" w:author="Vinicius Franco" w:date="2020-08-22T00:19:00Z"/>
                <w:rFonts w:ascii="Calibri" w:hAnsi="Calibri" w:cs="Calibri"/>
                <w:color w:val="000000"/>
                <w:sz w:val="11"/>
                <w:szCs w:val="11"/>
              </w:rPr>
            </w:pPr>
            <w:ins w:id="195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CD4304C" w14:textId="70BA08D3" w:rsidR="000A07B4" w:rsidRPr="000A07B4" w:rsidRDefault="000A07B4" w:rsidP="000A07B4">
            <w:pPr>
              <w:rPr>
                <w:ins w:id="19539" w:author="Vinicius Franco" w:date="2020-08-22T00:19:00Z"/>
                <w:rFonts w:ascii="Calibri" w:hAnsi="Calibri" w:cs="Calibri"/>
                <w:color w:val="000000"/>
                <w:sz w:val="11"/>
                <w:szCs w:val="11"/>
              </w:rPr>
            </w:pPr>
            <w:ins w:id="195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34D9912" w14:textId="77777777" w:rsidR="000A07B4" w:rsidRPr="000A07B4" w:rsidRDefault="000A07B4" w:rsidP="000A07B4">
            <w:pPr>
              <w:rPr>
                <w:ins w:id="19541" w:author="Vinicius Franco" w:date="2020-08-22T00:19:00Z"/>
                <w:rFonts w:ascii="Calibri" w:hAnsi="Calibri" w:cs="Calibri"/>
                <w:color w:val="000000"/>
                <w:sz w:val="11"/>
                <w:szCs w:val="11"/>
              </w:rPr>
            </w:pPr>
            <w:ins w:id="1954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2F609A1" w14:textId="527000E7" w:rsidR="000A07B4" w:rsidRPr="000A07B4" w:rsidRDefault="000A07B4" w:rsidP="000A07B4">
            <w:pPr>
              <w:rPr>
                <w:ins w:id="19543" w:author="Vinicius Franco" w:date="2020-08-22T00:19:00Z"/>
                <w:rFonts w:ascii="Calibri" w:hAnsi="Calibri" w:cs="Calibri"/>
                <w:color w:val="000000"/>
                <w:sz w:val="11"/>
                <w:szCs w:val="11"/>
              </w:rPr>
            </w:pPr>
            <w:ins w:id="195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1.268.896 </w:t>
              </w:r>
            </w:ins>
          </w:p>
        </w:tc>
        <w:tc>
          <w:tcPr>
            <w:tcW w:w="277" w:type="pct"/>
            <w:tcBorders>
              <w:top w:val="nil"/>
              <w:left w:val="nil"/>
              <w:bottom w:val="nil"/>
              <w:right w:val="nil"/>
            </w:tcBorders>
            <w:shd w:val="clear" w:color="auto" w:fill="auto"/>
            <w:noWrap/>
            <w:vAlign w:val="bottom"/>
            <w:hideMark/>
          </w:tcPr>
          <w:p w14:paraId="53DC20E8" w14:textId="735AE41E" w:rsidR="000A07B4" w:rsidRPr="000A07B4" w:rsidRDefault="000A07B4" w:rsidP="000A07B4">
            <w:pPr>
              <w:rPr>
                <w:ins w:id="19545" w:author="Vinicius Franco" w:date="2020-08-22T00:19:00Z"/>
                <w:rFonts w:ascii="Calibri" w:hAnsi="Calibri" w:cs="Calibri"/>
                <w:color w:val="000000"/>
                <w:sz w:val="11"/>
                <w:szCs w:val="11"/>
              </w:rPr>
            </w:pPr>
            <w:ins w:id="195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943,36 </w:t>
              </w:r>
            </w:ins>
          </w:p>
        </w:tc>
        <w:tc>
          <w:tcPr>
            <w:tcW w:w="1840" w:type="pct"/>
            <w:tcBorders>
              <w:top w:val="nil"/>
              <w:left w:val="nil"/>
              <w:bottom w:val="nil"/>
              <w:right w:val="nil"/>
            </w:tcBorders>
            <w:shd w:val="clear" w:color="auto" w:fill="auto"/>
            <w:noWrap/>
            <w:vAlign w:val="bottom"/>
            <w:hideMark/>
          </w:tcPr>
          <w:p w14:paraId="3EE73FB2" w14:textId="77777777" w:rsidR="000A07B4" w:rsidRPr="000A07B4" w:rsidRDefault="000A07B4" w:rsidP="000A07B4">
            <w:pPr>
              <w:rPr>
                <w:ins w:id="19547" w:author="Vinicius Franco" w:date="2020-08-22T00:19:00Z"/>
                <w:rFonts w:ascii="Calibri" w:hAnsi="Calibri" w:cs="Calibri"/>
                <w:color w:val="000000"/>
                <w:sz w:val="11"/>
                <w:szCs w:val="11"/>
              </w:rPr>
            </w:pPr>
            <w:ins w:id="195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8835A38" w14:textId="77777777" w:rsidR="000A07B4" w:rsidRPr="000A07B4" w:rsidRDefault="000A07B4" w:rsidP="000A07B4">
            <w:pPr>
              <w:jc w:val="right"/>
              <w:rPr>
                <w:ins w:id="19549" w:author="Vinicius Franco" w:date="2020-08-22T00:19:00Z"/>
                <w:rFonts w:ascii="Calibri" w:hAnsi="Calibri" w:cs="Calibri"/>
                <w:color w:val="000000"/>
                <w:sz w:val="11"/>
                <w:szCs w:val="11"/>
              </w:rPr>
            </w:pPr>
            <w:ins w:id="19550" w:author="Vinicius Franco" w:date="2020-08-22T00:19:00Z">
              <w:r w:rsidRPr="000A07B4">
                <w:rPr>
                  <w:rFonts w:ascii="Calibri" w:hAnsi="Calibri" w:cs="Calibri"/>
                  <w:color w:val="000000"/>
                  <w:sz w:val="11"/>
                  <w:szCs w:val="11"/>
                </w:rPr>
                <w:t>19/07/2019</w:t>
              </w:r>
            </w:ins>
          </w:p>
        </w:tc>
      </w:tr>
      <w:tr w:rsidR="000A07B4" w:rsidRPr="003B4564" w14:paraId="6A72901C" w14:textId="77777777" w:rsidTr="000A07B4">
        <w:trPr>
          <w:trHeight w:val="288"/>
          <w:ins w:id="19551" w:author="Vinicius Franco" w:date="2020-08-22T00:19:00Z"/>
        </w:trPr>
        <w:tc>
          <w:tcPr>
            <w:tcW w:w="377" w:type="pct"/>
            <w:tcBorders>
              <w:top w:val="nil"/>
              <w:left w:val="nil"/>
              <w:bottom w:val="nil"/>
              <w:right w:val="nil"/>
            </w:tcBorders>
            <w:shd w:val="clear" w:color="auto" w:fill="auto"/>
            <w:noWrap/>
            <w:vAlign w:val="bottom"/>
            <w:hideMark/>
          </w:tcPr>
          <w:p w14:paraId="26093E77" w14:textId="77777777" w:rsidR="000A07B4" w:rsidRPr="000A07B4" w:rsidRDefault="000A07B4" w:rsidP="000A07B4">
            <w:pPr>
              <w:rPr>
                <w:ins w:id="19552" w:author="Vinicius Franco" w:date="2020-08-22T00:19:00Z"/>
                <w:rFonts w:ascii="Calibri" w:hAnsi="Calibri" w:cs="Calibri"/>
                <w:color w:val="000000"/>
                <w:sz w:val="11"/>
                <w:szCs w:val="11"/>
              </w:rPr>
            </w:pPr>
            <w:ins w:id="195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BAE29D4" w14:textId="68E9B2AB" w:rsidR="000A07B4" w:rsidRPr="000A07B4" w:rsidRDefault="000A07B4" w:rsidP="000A07B4">
            <w:pPr>
              <w:rPr>
                <w:ins w:id="19554" w:author="Vinicius Franco" w:date="2020-08-22T00:19:00Z"/>
                <w:rFonts w:ascii="Calibri" w:hAnsi="Calibri" w:cs="Calibri"/>
                <w:color w:val="000000"/>
                <w:sz w:val="11"/>
                <w:szCs w:val="11"/>
              </w:rPr>
            </w:pPr>
            <w:ins w:id="195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387989B" w14:textId="77777777" w:rsidR="000A07B4" w:rsidRPr="000A07B4" w:rsidRDefault="000A07B4" w:rsidP="000A07B4">
            <w:pPr>
              <w:rPr>
                <w:ins w:id="19556" w:author="Vinicius Franco" w:date="2020-08-22T00:19:00Z"/>
                <w:rFonts w:ascii="Calibri" w:hAnsi="Calibri" w:cs="Calibri"/>
                <w:color w:val="000000"/>
                <w:sz w:val="11"/>
                <w:szCs w:val="11"/>
              </w:rPr>
            </w:pPr>
            <w:ins w:id="1955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3F67669" w14:textId="4F4D9CEB" w:rsidR="000A07B4" w:rsidRPr="000A07B4" w:rsidRDefault="000A07B4" w:rsidP="000A07B4">
            <w:pPr>
              <w:rPr>
                <w:ins w:id="19558" w:author="Vinicius Franco" w:date="2020-08-22T00:19:00Z"/>
                <w:rFonts w:ascii="Calibri" w:hAnsi="Calibri" w:cs="Calibri"/>
                <w:color w:val="000000"/>
                <w:sz w:val="11"/>
                <w:szCs w:val="11"/>
              </w:rPr>
            </w:pPr>
            <w:ins w:id="195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1.268.921 </w:t>
              </w:r>
            </w:ins>
          </w:p>
        </w:tc>
        <w:tc>
          <w:tcPr>
            <w:tcW w:w="277" w:type="pct"/>
            <w:tcBorders>
              <w:top w:val="nil"/>
              <w:left w:val="nil"/>
              <w:bottom w:val="nil"/>
              <w:right w:val="nil"/>
            </w:tcBorders>
            <w:shd w:val="clear" w:color="auto" w:fill="auto"/>
            <w:noWrap/>
            <w:vAlign w:val="bottom"/>
            <w:hideMark/>
          </w:tcPr>
          <w:p w14:paraId="1129569D" w14:textId="62A59758" w:rsidR="000A07B4" w:rsidRPr="000A07B4" w:rsidRDefault="000A07B4" w:rsidP="000A07B4">
            <w:pPr>
              <w:rPr>
                <w:ins w:id="19560" w:author="Vinicius Franco" w:date="2020-08-22T00:19:00Z"/>
                <w:rFonts w:ascii="Calibri" w:hAnsi="Calibri" w:cs="Calibri"/>
                <w:color w:val="000000"/>
                <w:sz w:val="11"/>
                <w:szCs w:val="11"/>
              </w:rPr>
            </w:pPr>
            <w:ins w:id="195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1.177,20 </w:t>
              </w:r>
            </w:ins>
          </w:p>
        </w:tc>
        <w:tc>
          <w:tcPr>
            <w:tcW w:w="1840" w:type="pct"/>
            <w:tcBorders>
              <w:top w:val="nil"/>
              <w:left w:val="nil"/>
              <w:bottom w:val="nil"/>
              <w:right w:val="nil"/>
            </w:tcBorders>
            <w:shd w:val="clear" w:color="auto" w:fill="auto"/>
            <w:noWrap/>
            <w:vAlign w:val="bottom"/>
            <w:hideMark/>
          </w:tcPr>
          <w:p w14:paraId="79EC8EE9" w14:textId="77777777" w:rsidR="000A07B4" w:rsidRPr="000A07B4" w:rsidRDefault="000A07B4" w:rsidP="000A07B4">
            <w:pPr>
              <w:rPr>
                <w:ins w:id="19562" w:author="Vinicius Franco" w:date="2020-08-22T00:19:00Z"/>
                <w:rFonts w:ascii="Calibri" w:hAnsi="Calibri" w:cs="Calibri"/>
                <w:color w:val="000000"/>
                <w:sz w:val="11"/>
                <w:szCs w:val="11"/>
              </w:rPr>
            </w:pPr>
            <w:ins w:id="1956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3338499" w14:textId="77777777" w:rsidR="000A07B4" w:rsidRPr="000A07B4" w:rsidRDefault="000A07B4" w:rsidP="000A07B4">
            <w:pPr>
              <w:jc w:val="right"/>
              <w:rPr>
                <w:ins w:id="19564" w:author="Vinicius Franco" w:date="2020-08-22T00:19:00Z"/>
                <w:rFonts w:ascii="Calibri" w:hAnsi="Calibri" w:cs="Calibri"/>
                <w:color w:val="000000"/>
                <w:sz w:val="11"/>
                <w:szCs w:val="11"/>
              </w:rPr>
            </w:pPr>
            <w:ins w:id="19565" w:author="Vinicius Franco" w:date="2020-08-22T00:19:00Z">
              <w:r w:rsidRPr="000A07B4">
                <w:rPr>
                  <w:rFonts w:ascii="Calibri" w:hAnsi="Calibri" w:cs="Calibri"/>
                  <w:color w:val="000000"/>
                  <w:sz w:val="11"/>
                  <w:szCs w:val="11"/>
                </w:rPr>
                <w:t>19/07/2019</w:t>
              </w:r>
            </w:ins>
          </w:p>
        </w:tc>
      </w:tr>
      <w:tr w:rsidR="000A07B4" w:rsidRPr="003B4564" w14:paraId="030B1B5D" w14:textId="77777777" w:rsidTr="000A07B4">
        <w:trPr>
          <w:trHeight w:val="288"/>
          <w:ins w:id="19566" w:author="Vinicius Franco" w:date="2020-08-22T00:19:00Z"/>
        </w:trPr>
        <w:tc>
          <w:tcPr>
            <w:tcW w:w="377" w:type="pct"/>
            <w:tcBorders>
              <w:top w:val="nil"/>
              <w:left w:val="nil"/>
              <w:bottom w:val="nil"/>
              <w:right w:val="nil"/>
            </w:tcBorders>
            <w:shd w:val="clear" w:color="auto" w:fill="auto"/>
            <w:noWrap/>
            <w:vAlign w:val="bottom"/>
            <w:hideMark/>
          </w:tcPr>
          <w:p w14:paraId="480F7AA9" w14:textId="77777777" w:rsidR="000A07B4" w:rsidRPr="000A07B4" w:rsidRDefault="000A07B4" w:rsidP="000A07B4">
            <w:pPr>
              <w:rPr>
                <w:ins w:id="19567" w:author="Vinicius Franco" w:date="2020-08-22T00:19:00Z"/>
                <w:rFonts w:ascii="Calibri" w:hAnsi="Calibri" w:cs="Calibri"/>
                <w:color w:val="000000"/>
                <w:sz w:val="11"/>
                <w:szCs w:val="11"/>
              </w:rPr>
            </w:pPr>
            <w:ins w:id="1956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4E172E0" w14:textId="691E8B74" w:rsidR="000A07B4" w:rsidRPr="000A07B4" w:rsidRDefault="000A07B4" w:rsidP="000A07B4">
            <w:pPr>
              <w:rPr>
                <w:ins w:id="19569" w:author="Vinicius Franco" w:date="2020-08-22T00:19:00Z"/>
                <w:rFonts w:ascii="Calibri" w:hAnsi="Calibri" w:cs="Calibri"/>
                <w:color w:val="000000"/>
                <w:sz w:val="11"/>
                <w:szCs w:val="11"/>
              </w:rPr>
            </w:pPr>
            <w:ins w:id="195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800A7CF" w14:textId="77777777" w:rsidR="000A07B4" w:rsidRPr="000A07B4" w:rsidRDefault="000A07B4" w:rsidP="000A07B4">
            <w:pPr>
              <w:rPr>
                <w:ins w:id="19571" w:author="Vinicius Franco" w:date="2020-08-22T00:19:00Z"/>
                <w:rFonts w:ascii="Calibri" w:hAnsi="Calibri" w:cs="Calibri"/>
                <w:color w:val="000000"/>
                <w:sz w:val="11"/>
                <w:szCs w:val="11"/>
              </w:rPr>
            </w:pPr>
            <w:ins w:id="19572" w:author="Vinicius Franco" w:date="2020-08-22T00:19:00Z">
              <w:r w:rsidRPr="000A07B4">
                <w:rPr>
                  <w:rFonts w:ascii="Calibri" w:hAnsi="Calibri" w:cs="Calibri"/>
                  <w:color w:val="000000"/>
                  <w:sz w:val="11"/>
                  <w:szCs w:val="11"/>
                </w:rPr>
                <w:t>PEDRAO PEDRAS DECORATIVAS LTDA</w:t>
              </w:r>
            </w:ins>
          </w:p>
        </w:tc>
        <w:tc>
          <w:tcPr>
            <w:tcW w:w="236" w:type="pct"/>
            <w:tcBorders>
              <w:top w:val="nil"/>
              <w:left w:val="nil"/>
              <w:bottom w:val="nil"/>
              <w:right w:val="nil"/>
            </w:tcBorders>
            <w:shd w:val="clear" w:color="auto" w:fill="auto"/>
            <w:noWrap/>
            <w:vAlign w:val="bottom"/>
            <w:hideMark/>
          </w:tcPr>
          <w:p w14:paraId="3C327F06" w14:textId="3E6A0B42" w:rsidR="000A07B4" w:rsidRPr="000A07B4" w:rsidRDefault="000A07B4" w:rsidP="000A07B4">
            <w:pPr>
              <w:rPr>
                <w:ins w:id="19573" w:author="Vinicius Franco" w:date="2020-08-22T00:19:00Z"/>
                <w:rFonts w:ascii="Calibri" w:hAnsi="Calibri" w:cs="Calibri"/>
                <w:color w:val="000000"/>
                <w:sz w:val="11"/>
                <w:szCs w:val="11"/>
              </w:rPr>
            </w:pPr>
            <w:ins w:id="195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2.195 </w:t>
              </w:r>
            </w:ins>
          </w:p>
        </w:tc>
        <w:tc>
          <w:tcPr>
            <w:tcW w:w="277" w:type="pct"/>
            <w:tcBorders>
              <w:top w:val="nil"/>
              <w:left w:val="nil"/>
              <w:bottom w:val="nil"/>
              <w:right w:val="nil"/>
            </w:tcBorders>
            <w:shd w:val="clear" w:color="auto" w:fill="auto"/>
            <w:noWrap/>
            <w:vAlign w:val="bottom"/>
            <w:hideMark/>
          </w:tcPr>
          <w:p w14:paraId="783FE650" w14:textId="4362C300" w:rsidR="000A07B4" w:rsidRPr="000A07B4" w:rsidRDefault="000A07B4" w:rsidP="000A07B4">
            <w:pPr>
              <w:rPr>
                <w:ins w:id="19575" w:author="Vinicius Franco" w:date="2020-08-22T00:19:00Z"/>
                <w:rFonts w:ascii="Calibri" w:hAnsi="Calibri" w:cs="Calibri"/>
                <w:color w:val="000000"/>
                <w:sz w:val="11"/>
                <w:szCs w:val="11"/>
              </w:rPr>
            </w:pPr>
            <w:ins w:id="195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720,00 </w:t>
              </w:r>
            </w:ins>
          </w:p>
        </w:tc>
        <w:tc>
          <w:tcPr>
            <w:tcW w:w="1840" w:type="pct"/>
            <w:tcBorders>
              <w:top w:val="nil"/>
              <w:left w:val="nil"/>
              <w:bottom w:val="nil"/>
              <w:right w:val="nil"/>
            </w:tcBorders>
            <w:shd w:val="clear" w:color="auto" w:fill="auto"/>
            <w:noWrap/>
            <w:vAlign w:val="bottom"/>
            <w:hideMark/>
          </w:tcPr>
          <w:p w14:paraId="467382CC" w14:textId="77777777" w:rsidR="000A07B4" w:rsidRPr="000A07B4" w:rsidRDefault="000A07B4" w:rsidP="000A07B4">
            <w:pPr>
              <w:rPr>
                <w:ins w:id="19577" w:author="Vinicius Franco" w:date="2020-08-22T00:19:00Z"/>
                <w:rFonts w:ascii="Calibri" w:hAnsi="Calibri" w:cs="Calibri"/>
                <w:color w:val="000000"/>
                <w:sz w:val="11"/>
                <w:szCs w:val="11"/>
              </w:rPr>
            </w:pPr>
            <w:ins w:id="19578" w:author="Vinicius Franco" w:date="2020-08-22T00:19:00Z">
              <w:r w:rsidRPr="000A07B4">
                <w:rPr>
                  <w:rFonts w:ascii="Calibri" w:hAnsi="Calibri" w:cs="Calibri"/>
                  <w:color w:val="000000"/>
                  <w:sz w:val="11"/>
                  <w:szCs w:val="11"/>
                </w:rPr>
                <w:t>Comércio atacadista especializado em outros produtos intermediários não especificados anteriormente</w:t>
              </w:r>
            </w:ins>
          </w:p>
        </w:tc>
        <w:tc>
          <w:tcPr>
            <w:tcW w:w="317" w:type="pct"/>
            <w:tcBorders>
              <w:top w:val="nil"/>
              <w:left w:val="nil"/>
              <w:bottom w:val="nil"/>
              <w:right w:val="nil"/>
            </w:tcBorders>
            <w:shd w:val="clear" w:color="auto" w:fill="auto"/>
            <w:noWrap/>
            <w:vAlign w:val="bottom"/>
            <w:hideMark/>
          </w:tcPr>
          <w:p w14:paraId="586DB023" w14:textId="77777777" w:rsidR="000A07B4" w:rsidRPr="000A07B4" w:rsidRDefault="000A07B4" w:rsidP="000A07B4">
            <w:pPr>
              <w:jc w:val="right"/>
              <w:rPr>
                <w:ins w:id="19579" w:author="Vinicius Franco" w:date="2020-08-22T00:19:00Z"/>
                <w:rFonts w:ascii="Calibri" w:hAnsi="Calibri" w:cs="Calibri"/>
                <w:color w:val="000000"/>
                <w:sz w:val="11"/>
                <w:szCs w:val="11"/>
              </w:rPr>
            </w:pPr>
            <w:ins w:id="19580" w:author="Vinicius Franco" w:date="2020-08-22T00:19:00Z">
              <w:r w:rsidRPr="000A07B4">
                <w:rPr>
                  <w:rFonts w:ascii="Calibri" w:hAnsi="Calibri" w:cs="Calibri"/>
                  <w:color w:val="000000"/>
                  <w:sz w:val="11"/>
                  <w:szCs w:val="11"/>
                </w:rPr>
                <w:t>19/07/2019</w:t>
              </w:r>
            </w:ins>
          </w:p>
        </w:tc>
      </w:tr>
      <w:tr w:rsidR="000A07B4" w:rsidRPr="003B4564" w14:paraId="0B94D178" w14:textId="77777777" w:rsidTr="000A07B4">
        <w:trPr>
          <w:trHeight w:val="288"/>
          <w:ins w:id="19581" w:author="Vinicius Franco" w:date="2020-08-22T00:19:00Z"/>
        </w:trPr>
        <w:tc>
          <w:tcPr>
            <w:tcW w:w="377" w:type="pct"/>
            <w:tcBorders>
              <w:top w:val="nil"/>
              <w:left w:val="nil"/>
              <w:bottom w:val="nil"/>
              <w:right w:val="nil"/>
            </w:tcBorders>
            <w:shd w:val="clear" w:color="auto" w:fill="auto"/>
            <w:noWrap/>
            <w:vAlign w:val="bottom"/>
            <w:hideMark/>
          </w:tcPr>
          <w:p w14:paraId="5C2580CC" w14:textId="77777777" w:rsidR="000A07B4" w:rsidRPr="000A07B4" w:rsidRDefault="000A07B4" w:rsidP="000A07B4">
            <w:pPr>
              <w:rPr>
                <w:ins w:id="19582" w:author="Vinicius Franco" w:date="2020-08-22T00:19:00Z"/>
                <w:rFonts w:ascii="Calibri" w:hAnsi="Calibri" w:cs="Calibri"/>
                <w:color w:val="000000"/>
                <w:sz w:val="11"/>
                <w:szCs w:val="11"/>
              </w:rPr>
            </w:pPr>
            <w:ins w:id="1958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5CAECED" w14:textId="53264C5D" w:rsidR="000A07B4" w:rsidRPr="000A07B4" w:rsidRDefault="000A07B4" w:rsidP="000A07B4">
            <w:pPr>
              <w:rPr>
                <w:ins w:id="19584" w:author="Vinicius Franco" w:date="2020-08-22T00:19:00Z"/>
                <w:rFonts w:ascii="Calibri" w:hAnsi="Calibri" w:cs="Calibri"/>
                <w:color w:val="000000"/>
                <w:sz w:val="11"/>
                <w:szCs w:val="11"/>
              </w:rPr>
            </w:pPr>
            <w:ins w:id="195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4F01045" w14:textId="77777777" w:rsidR="000A07B4" w:rsidRPr="000A07B4" w:rsidRDefault="000A07B4" w:rsidP="000A07B4">
            <w:pPr>
              <w:rPr>
                <w:ins w:id="19586" w:author="Vinicius Franco" w:date="2020-08-22T00:19:00Z"/>
                <w:rFonts w:ascii="Calibri" w:hAnsi="Calibri" w:cs="Calibri"/>
                <w:color w:val="000000"/>
                <w:sz w:val="11"/>
                <w:szCs w:val="11"/>
              </w:rPr>
            </w:pPr>
            <w:ins w:id="19587" w:author="Vinicius Franco" w:date="2020-08-22T00:19:00Z">
              <w:r w:rsidRPr="000A07B4">
                <w:rPr>
                  <w:rFonts w:ascii="Calibri" w:hAnsi="Calibri" w:cs="Calibri"/>
                  <w:color w:val="000000"/>
                  <w:sz w:val="11"/>
                  <w:szCs w:val="11"/>
                </w:rPr>
                <w:t>PIERINI REVESTIMENTOS CERAMICOS LTDA</w:t>
              </w:r>
            </w:ins>
          </w:p>
        </w:tc>
        <w:tc>
          <w:tcPr>
            <w:tcW w:w="236" w:type="pct"/>
            <w:tcBorders>
              <w:top w:val="nil"/>
              <w:left w:val="nil"/>
              <w:bottom w:val="nil"/>
              <w:right w:val="nil"/>
            </w:tcBorders>
            <w:shd w:val="clear" w:color="auto" w:fill="auto"/>
            <w:noWrap/>
            <w:vAlign w:val="bottom"/>
            <w:hideMark/>
          </w:tcPr>
          <w:p w14:paraId="38AD0E8B" w14:textId="2581C5F0" w:rsidR="000A07B4" w:rsidRPr="000A07B4" w:rsidRDefault="000A07B4" w:rsidP="000A07B4">
            <w:pPr>
              <w:rPr>
                <w:ins w:id="19588" w:author="Vinicius Franco" w:date="2020-08-22T00:19:00Z"/>
                <w:rFonts w:ascii="Calibri" w:hAnsi="Calibri" w:cs="Calibri"/>
                <w:color w:val="000000"/>
                <w:sz w:val="11"/>
                <w:szCs w:val="11"/>
              </w:rPr>
            </w:pPr>
            <w:ins w:id="195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80.872 </w:t>
              </w:r>
            </w:ins>
          </w:p>
        </w:tc>
        <w:tc>
          <w:tcPr>
            <w:tcW w:w="277" w:type="pct"/>
            <w:tcBorders>
              <w:top w:val="nil"/>
              <w:left w:val="nil"/>
              <w:bottom w:val="nil"/>
              <w:right w:val="nil"/>
            </w:tcBorders>
            <w:shd w:val="clear" w:color="auto" w:fill="auto"/>
            <w:noWrap/>
            <w:vAlign w:val="bottom"/>
            <w:hideMark/>
          </w:tcPr>
          <w:p w14:paraId="6213BE7D" w14:textId="2F50210B" w:rsidR="000A07B4" w:rsidRPr="000A07B4" w:rsidRDefault="000A07B4" w:rsidP="000A07B4">
            <w:pPr>
              <w:rPr>
                <w:ins w:id="19590" w:author="Vinicius Franco" w:date="2020-08-22T00:19:00Z"/>
                <w:rFonts w:ascii="Calibri" w:hAnsi="Calibri" w:cs="Calibri"/>
                <w:color w:val="000000"/>
                <w:sz w:val="11"/>
                <w:szCs w:val="11"/>
              </w:rPr>
            </w:pPr>
            <w:ins w:id="195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1.883,76 </w:t>
              </w:r>
            </w:ins>
          </w:p>
        </w:tc>
        <w:tc>
          <w:tcPr>
            <w:tcW w:w="1840" w:type="pct"/>
            <w:tcBorders>
              <w:top w:val="nil"/>
              <w:left w:val="nil"/>
              <w:bottom w:val="nil"/>
              <w:right w:val="nil"/>
            </w:tcBorders>
            <w:shd w:val="clear" w:color="auto" w:fill="auto"/>
            <w:noWrap/>
            <w:vAlign w:val="bottom"/>
            <w:hideMark/>
          </w:tcPr>
          <w:p w14:paraId="2A7FB301" w14:textId="77777777" w:rsidR="000A07B4" w:rsidRPr="000A07B4" w:rsidRDefault="000A07B4" w:rsidP="000A07B4">
            <w:pPr>
              <w:rPr>
                <w:ins w:id="19592" w:author="Vinicius Franco" w:date="2020-08-22T00:19:00Z"/>
                <w:rFonts w:ascii="Calibri" w:hAnsi="Calibri" w:cs="Calibri"/>
                <w:color w:val="000000"/>
                <w:sz w:val="11"/>
                <w:szCs w:val="11"/>
              </w:rPr>
            </w:pPr>
            <w:ins w:id="19593" w:author="Vinicius Franco" w:date="2020-08-22T00:19:00Z">
              <w:r w:rsidRPr="000A07B4">
                <w:rPr>
                  <w:rFonts w:ascii="Calibri" w:hAnsi="Calibri" w:cs="Calibri"/>
                  <w:color w:val="000000"/>
                  <w:sz w:val="11"/>
                  <w:szCs w:val="11"/>
                </w:rPr>
                <w:t>Fabricação de produtos cerâmicos refratários</w:t>
              </w:r>
            </w:ins>
          </w:p>
        </w:tc>
        <w:tc>
          <w:tcPr>
            <w:tcW w:w="317" w:type="pct"/>
            <w:tcBorders>
              <w:top w:val="nil"/>
              <w:left w:val="nil"/>
              <w:bottom w:val="nil"/>
              <w:right w:val="nil"/>
            </w:tcBorders>
            <w:shd w:val="clear" w:color="auto" w:fill="auto"/>
            <w:noWrap/>
            <w:vAlign w:val="bottom"/>
            <w:hideMark/>
          </w:tcPr>
          <w:p w14:paraId="0002EEEE" w14:textId="77777777" w:rsidR="000A07B4" w:rsidRPr="000A07B4" w:rsidRDefault="000A07B4" w:rsidP="000A07B4">
            <w:pPr>
              <w:jc w:val="right"/>
              <w:rPr>
                <w:ins w:id="19594" w:author="Vinicius Franco" w:date="2020-08-22T00:19:00Z"/>
                <w:rFonts w:ascii="Calibri" w:hAnsi="Calibri" w:cs="Calibri"/>
                <w:color w:val="000000"/>
                <w:sz w:val="11"/>
                <w:szCs w:val="11"/>
              </w:rPr>
            </w:pPr>
            <w:ins w:id="19595" w:author="Vinicius Franco" w:date="2020-08-22T00:19:00Z">
              <w:r w:rsidRPr="000A07B4">
                <w:rPr>
                  <w:rFonts w:ascii="Calibri" w:hAnsi="Calibri" w:cs="Calibri"/>
                  <w:color w:val="000000"/>
                  <w:sz w:val="11"/>
                  <w:szCs w:val="11"/>
                </w:rPr>
                <w:t>19/07/2019</w:t>
              </w:r>
            </w:ins>
          </w:p>
        </w:tc>
      </w:tr>
      <w:tr w:rsidR="000A07B4" w:rsidRPr="003B4564" w14:paraId="3EBCFAEE" w14:textId="77777777" w:rsidTr="000A07B4">
        <w:trPr>
          <w:trHeight w:val="288"/>
          <w:ins w:id="19596" w:author="Vinicius Franco" w:date="2020-08-22T00:19:00Z"/>
        </w:trPr>
        <w:tc>
          <w:tcPr>
            <w:tcW w:w="377" w:type="pct"/>
            <w:tcBorders>
              <w:top w:val="nil"/>
              <w:left w:val="nil"/>
              <w:bottom w:val="nil"/>
              <w:right w:val="nil"/>
            </w:tcBorders>
            <w:shd w:val="clear" w:color="auto" w:fill="auto"/>
            <w:noWrap/>
            <w:vAlign w:val="bottom"/>
            <w:hideMark/>
          </w:tcPr>
          <w:p w14:paraId="67349420" w14:textId="77777777" w:rsidR="000A07B4" w:rsidRPr="000A07B4" w:rsidRDefault="000A07B4" w:rsidP="000A07B4">
            <w:pPr>
              <w:rPr>
                <w:ins w:id="19597" w:author="Vinicius Franco" w:date="2020-08-22T00:19:00Z"/>
                <w:rFonts w:ascii="Calibri" w:hAnsi="Calibri" w:cs="Calibri"/>
                <w:color w:val="000000"/>
                <w:sz w:val="11"/>
                <w:szCs w:val="11"/>
              </w:rPr>
            </w:pPr>
            <w:ins w:id="1959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7238BC0" w14:textId="32A108C1" w:rsidR="000A07B4" w:rsidRPr="000A07B4" w:rsidRDefault="000A07B4" w:rsidP="000A07B4">
            <w:pPr>
              <w:rPr>
                <w:ins w:id="19599" w:author="Vinicius Franco" w:date="2020-08-22T00:19:00Z"/>
                <w:rFonts w:ascii="Calibri" w:hAnsi="Calibri" w:cs="Calibri"/>
                <w:color w:val="000000"/>
                <w:sz w:val="11"/>
                <w:szCs w:val="11"/>
              </w:rPr>
            </w:pPr>
            <w:ins w:id="196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9B53CB5" w14:textId="77777777" w:rsidR="000A07B4" w:rsidRPr="000A07B4" w:rsidRDefault="000A07B4" w:rsidP="000A07B4">
            <w:pPr>
              <w:rPr>
                <w:ins w:id="19601" w:author="Vinicius Franco" w:date="2020-08-22T00:19:00Z"/>
                <w:rFonts w:ascii="Calibri" w:hAnsi="Calibri" w:cs="Calibri"/>
                <w:color w:val="000000"/>
                <w:sz w:val="11"/>
                <w:szCs w:val="11"/>
              </w:rPr>
            </w:pPr>
            <w:ins w:id="19602"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18E6E48B" w14:textId="143D7756" w:rsidR="000A07B4" w:rsidRPr="000A07B4" w:rsidRDefault="000A07B4" w:rsidP="000A07B4">
            <w:pPr>
              <w:rPr>
                <w:ins w:id="19603" w:author="Vinicius Franco" w:date="2020-08-22T00:19:00Z"/>
                <w:rFonts w:ascii="Calibri" w:hAnsi="Calibri" w:cs="Calibri"/>
                <w:color w:val="000000"/>
                <w:sz w:val="11"/>
                <w:szCs w:val="11"/>
              </w:rPr>
            </w:pPr>
            <w:ins w:id="196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 </w:t>
              </w:r>
            </w:ins>
          </w:p>
        </w:tc>
        <w:tc>
          <w:tcPr>
            <w:tcW w:w="277" w:type="pct"/>
            <w:tcBorders>
              <w:top w:val="nil"/>
              <w:left w:val="nil"/>
              <w:bottom w:val="nil"/>
              <w:right w:val="nil"/>
            </w:tcBorders>
            <w:shd w:val="clear" w:color="auto" w:fill="auto"/>
            <w:noWrap/>
            <w:vAlign w:val="bottom"/>
            <w:hideMark/>
          </w:tcPr>
          <w:p w14:paraId="6CDA547A" w14:textId="028F3B0F" w:rsidR="000A07B4" w:rsidRPr="000A07B4" w:rsidRDefault="000A07B4" w:rsidP="000A07B4">
            <w:pPr>
              <w:rPr>
                <w:ins w:id="19605" w:author="Vinicius Franco" w:date="2020-08-22T00:19:00Z"/>
                <w:rFonts w:ascii="Calibri" w:hAnsi="Calibri" w:cs="Calibri"/>
                <w:color w:val="000000"/>
                <w:sz w:val="11"/>
                <w:szCs w:val="11"/>
              </w:rPr>
            </w:pPr>
            <w:ins w:id="196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 </w:t>
              </w:r>
            </w:ins>
          </w:p>
        </w:tc>
        <w:tc>
          <w:tcPr>
            <w:tcW w:w="1840" w:type="pct"/>
            <w:tcBorders>
              <w:top w:val="nil"/>
              <w:left w:val="nil"/>
              <w:bottom w:val="nil"/>
              <w:right w:val="nil"/>
            </w:tcBorders>
            <w:shd w:val="clear" w:color="auto" w:fill="auto"/>
            <w:noWrap/>
            <w:vAlign w:val="bottom"/>
            <w:hideMark/>
          </w:tcPr>
          <w:p w14:paraId="0EE7BE11" w14:textId="77777777" w:rsidR="000A07B4" w:rsidRPr="000A07B4" w:rsidRDefault="000A07B4" w:rsidP="000A07B4">
            <w:pPr>
              <w:rPr>
                <w:ins w:id="19607" w:author="Vinicius Franco" w:date="2020-08-22T00:19:00Z"/>
                <w:rFonts w:ascii="Calibri" w:hAnsi="Calibri" w:cs="Calibri"/>
                <w:color w:val="000000"/>
                <w:sz w:val="11"/>
                <w:szCs w:val="11"/>
              </w:rPr>
            </w:pPr>
            <w:ins w:id="19608"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6B733B75" w14:textId="77777777" w:rsidR="000A07B4" w:rsidRPr="000A07B4" w:rsidRDefault="000A07B4" w:rsidP="000A07B4">
            <w:pPr>
              <w:jc w:val="right"/>
              <w:rPr>
                <w:ins w:id="19609" w:author="Vinicius Franco" w:date="2020-08-22T00:19:00Z"/>
                <w:rFonts w:ascii="Calibri" w:hAnsi="Calibri" w:cs="Calibri"/>
                <w:color w:val="000000"/>
                <w:sz w:val="11"/>
                <w:szCs w:val="11"/>
              </w:rPr>
            </w:pPr>
            <w:ins w:id="19610" w:author="Vinicius Franco" w:date="2020-08-22T00:19:00Z">
              <w:r w:rsidRPr="000A07B4">
                <w:rPr>
                  <w:rFonts w:ascii="Calibri" w:hAnsi="Calibri" w:cs="Calibri"/>
                  <w:color w:val="000000"/>
                  <w:sz w:val="11"/>
                  <w:szCs w:val="11"/>
                </w:rPr>
                <w:t>19/07/2019</w:t>
              </w:r>
            </w:ins>
          </w:p>
        </w:tc>
      </w:tr>
      <w:tr w:rsidR="000A07B4" w:rsidRPr="003B4564" w14:paraId="21F79598" w14:textId="77777777" w:rsidTr="000A07B4">
        <w:trPr>
          <w:trHeight w:val="288"/>
          <w:ins w:id="19611" w:author="Vinicius Franco" w:date="2020-08-22T00:19:00Z"/>
        </w:trPr>
        <w:tc>
          <w:tcPr>
            <w:tcW w:w="377" w:type="pct"/>
            <w:tcBorders>
              <w:top w:val="nil"/>
              <w:left w:val="nil"/>
              <w:bottom w:val="nil"/>
              <w:right w:val="nil"/>
            </w:tcBorders>
            <w:shd w:val="clear" w:color="auto" w:fill="auto"/>
            <w:noWrap/>
            <w:vAlign w:val="bottom"/>
            <w:hideMark/>
          </w:tcPr>
          <w:p w14:paraId="72F34703" w14:textId="77777777" w:rsidR="000A07B4" w:rsidRPr="000A07B4" w:rsidRDefault="000A07B4" w:rsidP="000A07B4">
            <w:pPr>
              <w:rPr>
                <w:ins w:id="19612" w:author="Vinicius Franco" w:date="2020-08-22T00:19:00Z"/>
                <w:rFonts w:ascii="Calibri" w:hAnsi="Calibri" w:cs="Calibri"/>
                <w:color w:val="000000"/>
                <w:sz w:val="11"/>
                <w:szCs w:val="11"/>
              </w:rPr>
            </w:pPr>
            <w:ins w:id="1961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79F83406" w14:textId="4427A706" w:rsidR="000A07B4" w:rsidRPr="000A07B4" w:rsidRDefault="000A07B4" w:rsidP="000A07B4">
            <w:pPr>
              <w:rPr>
                <w:ins w:id="19614" w:author="Vinicius Franco" w:date="2020-08-22T00:19:00Z"/>
                <w:rFonts w:ascii="Calibri" w:hAnsi="Calibri" w:cs="Calibri"/>
                <w:color w:val="000000"/>
                <w:sz w:val="11"/>
                <w:szCs w:val="11"/>
              </w:rPr>
            </w:pPr>
            <w:ins w:id="196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1F0C6C9" w14:textId="77777777" w:rsidR="000A07B4" w:rsidRPr="000A07B4" w:rsidRDefault="000A07B4" w:rsidP="000A07B4">
            <w:pPr>
              <w:rPr>
                <w:ins w:id="19616" w:author="Vinicius Franco" w:date="2020-08-22T00:19:00Z"/>
                <w:rFonts w:ascii="Calibri" w:hAnsi="Calibri" w:cs="Calibri"/>
                <w:color w:val="000000"/>
                <w:sz w:val="11"/>
                <w:szCs w:val="11"/>
              </w:rPr>
            </w:pPr>
            <w:ins w:id="19617"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4D06E98E" w14:textId="4DA473B7" w:rsidR="000A07B4" w:rsidRPr="000A07B4" w:rsidRDefault="000A07B4" w:rsidP="000A07B4">
            <w:pPr>
              <w:rPr>
                <w:ins w:id="19618" w:author="Vinicius Franco" w:date="2020-08-22T00:19:00Z"/>
                <w:rFonts w:ascii="Calibri" w:hAnsi="Calibri" w:cs="Calibri"/>
                <w:color w:val="000000"/>
                <w:sz w:val="11"/>
                <w:szCs w:val="11"/>
              </w:rPr>
            </w:pPr>
            <w:ins w:id="196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685 </w:t>
              </w:r>
            </w:ins>
          </w:p>
        </w:tc>
        <w:tc>
          <w:tcPr>
            <w:tcW w:w="277" w:type="pct"/>
            <w:tcBorders>
              <w:top w:val="nil"/>
              <w:left w:val="nil"/>
              <w:bottom w:val="nil"/>
              <w:right w:val="nil"/>
            </w:tcBorders>
            <w:shd w:val="clear" w:color="auto" w:fill="auto"/>
            <w:noWrap/>
            <w:vAlign w:val="bottom"/>
            <w:hideMark/>
          </w:tcPr>
          <w:p w14:paraId="1D3AD2F1" w14:textId="4F84F5CE" w:rsidR="000A07B4" w:rsidRPr="000A07B4" w:rsidRDefault="000A07B4" w:rsidP="000A07B4">
            <w:pPr>
              <w:rPr>
                <w:ins w:id="19620" w:author="Vinicius Franco" w:date="2020-08-22T00:19:00Z"/>
                <w:rFonts w:ascii="Calibri" w:hAnsi="Calibri" w:cs="Calibri"/>
                <w:color w:val="000000"/>
                <w:sz w:val="11"/>
                <w:szCs w:val="11"/>
              </w:rPr>
            </w:pPr>
            <w:ins w:id="196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536,00 </w:t>
              </w:r>
            </w:ins>
          </w:p>
        </w:tc>
        <w:tc>
          <w:tcPr>
            <w:tcW w:w="1840" w:type="pct"/>
            <w:tcBorders>
              <w:top w:val="nil"/>
              <w:left w:val="nil"/>
              <w:bottom w:val="nil"/>
              <w:right w:val="nil"/>
            </w:tcBorders>
            <w:shd w:val="clear" w:color="auto" w:fill="auto"/>
            <w:noWrap/>
            <w:vAlign w:val="bottom"/>
            <w:hideMark/>
          </w:tcPr>
          <w:p w14:paraId="74BB1FAB" w14:textId="77777777" w:rsidR="000A07B4" w:rsidRPr="000A07B4" w:rsidRDefault="000A07B4" w:rsidP="000A07B4">
            <w:pPr>
              <w:rPr>
                <w:ins w:id="19622" w:author="Vinicius Franco" w:date="2020-08-22T00:19:00Z"/>
                <w:rFonts w:ascii="Calibri" w:hAnsi="Calibri" w:cs="Calibri"/>
                <w:color w:val="000000"/>
                <w:sz w:val="11"/>
                <w:szCs w:val="11"/>
              </w:rPr>
            </w:pPr>
            <w:ins w:id="19623"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49BAE532" w14:textId="77777777" w:rsidR="000A07B4" w:rsidRPr="000A07B4" w:rsidRDefault="000A07B4" w:rsidP="000A07B4">
            <w:pPr>
              <w:jc w:val="right"/>
              <w:rPr>
                <w:ins w:id="19624" w:author="Vinicius Franco" w:date="2020-08-22T00:19:00Z"/>
                <w:rFonts w:ascii="Calibri" w:hAnsi="Calibri" w:cs="Calibri"/>
                <w:color w:val="000000"/>
                <w:sz w:val="11"/>
                <w:szCs w:val="11"/>
              </w:rPr>
            </w:pPr>
            <w:ins w:id="19625" w:author="Vinicius Franco" w:date="2020-08-22T00:19:00Z">
              <w:r w:rsidRPr="000A07B4">
                <w:rPr>
                  <w:rFonts w:ascii="Calibri" w:hAnsi="Calibri" w:cs="Calibri"/>
                  <w:color w:val="000000"/>
                  <w:sz w:val="11"/>
                  <w:szCs w:val="11"/>
                </w:rPr>
                <w:t>19/07/2019</w:t>
              </w:r>
            </w:ins>
          </w:p>
        </w:tc>
      </w:tr>
      <w:tr w:rsidR="000A07B4" w:rsidRPr="003B4564" w14:paraId="63A373F5" w14:textId="77777777" w:rsidTr="000A07B4">
        <w:trPr>
          <w:trHeight w:val="288"/>
          <w:ins w:id="19626" w:author="Vinicius Franco" w:date="2020-08-22T00:19:00Z"/>
        </w:trPr>
        <w:tc>
          <w:tcPr>
            <w:tcW w:w="377" w:type="pct"/>
            <w:tcBorders>
              <w:top w:val="nil"/>
              <w:left w:val="nil"/>
              <w:bottom w:val="nil"/>
              <w:right w:val="nil"/>
            </w:tcBorders>
            <w:shd w:val="clear" w:color="auto" w:fill="auto"/>
            <w:noWrap/>
            <w:vAlign w:val="bottom"/>
            <w:hideMark/>
          </w:tcPr>
          <w:p w14:paraId="3232A74F" w14:textId="77777777" w:rsidR="000A07B4" w:rsidRPr="000A07B4" w:rsidRDefault="000A07B4" w:rsidP="000A07B4">
            <w:pPr>
              <w:rPr>
                <w:ins w:id="19627" w:author="Vinicius Franco" w:date="2020-08-22T00:19:00Z"/>
                <w:rFonts w:ascii="Calibri" w:hAnsi="Calibri" w:cs="Calibri"/>
                <w:color w:val="000000"/>
                <w:sz w:val="11"/>
                <w:szCs w:val="11"/>
              </w:rPr>
            </w:pPr>
            <w:ins w:id="1962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C49594A" w14:textId="5DAE5CD4" w:rsidR="000A07B4" w:rsidRPr="000A07B4" w:rsidRDefault="000A07B4" w:rsidP="000A07B4">
            <w:pPr>
              <w:rPr>
                <w:ins w:id="19629" w:author="Vinicius Franco" w:date="2020-08-22T00:19:00Z"/>
                <w:rFonts w:ascii="Calibri" w:hAnsi="Calibri" w:cs="Calibri"/>
                <w:color w:val="000000"/>
                <w:sz w:val="11"/>
                <w:szCs w:val="11"/>
              </w:rPr>
            </w:pPr>
            <w:ins w:id="196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4F352B0" w14:textId="77777777" w:rsidR="000A07B4" w:rsidRPr="000A07B4" w:rsidRDefault="000A07B4" w:rsidP="000A07B4">
            <w:pPr>
              <w:rPr>
                <w:ins w:id="19631" w:author="Vinicius Franco" w:date="2020-08-22T00:19:00Z"/>
                <w:rFonts w:ascii="Calibri" w:hAnsi="Calibri" w:cs="Calibri"/>
                <w:color w:val="000000"/>
                <w:sz w:val="11"/>
                <w:szCs w:val="11"/>
              </w:rPr>
            </w:pPr>
            <w:ins w:id="19632" w:author="Vinicius Franco" w:date="2020-08-22T00:19:00Z">
              <w:r w:rsidRPr="000A07B4">
                <w:rPr>
                  <w:rFonts w:ascii="Calibri" w:hAnsi="Calibri" w:cs="Calibri"/>
                  <w:color w:val="000000"/>
                  <w:sz w:val="11"/>
                  <w:szCs w:val="11"/>
                </w:rPr>
                <w:t>PORTAGUA COMERCIO DE MATERIAIS PARA CONSTRUCAO LIMITADA</w:t>
              </w:r>
            </w:ins>
          </w:p>
        </w:tc>
        <w:tc>
          <w:tcPr>
            <w:tcW w:w="236" w:type="pct"/>
            <w:tcBorders>
              <w:top w:val="nil"/>
              <w:left w:val="nil"/>
              <w:bottom w:val="nil"/>
              <w:right w:val="nil"/>
            </w:tcBorders>
            <w:shd w:val="clear" w:color="auto" w:fill="auto"/>
            <w:noWrap/>
            <w:vAlign w:val="bottom"/>
            <w:hideMark/>
          </w:tcPr>
          <w:p w14:paraId="05B7E582" w14:textId="5B3EEC47" w:rsidR="000A07B4" w:rsidRPr="000A07B4" w:rsidRDefault="000A07B4" w:rsidP="000A07B4">
            <w:pPr>
              <w:rPr>
                <w:ins w:id="19633" w:author="Vinicius Franco" w:date="2020-08-22T00:19:00Z"/>
                <w:rFonts w:ascii="Calibri" w:hAnsi="Calibri" w:cs="Calibri"/>
                <w:color w:val="000000"/>
                <w:sz w:val="11"/>
                <w:szCs w:val="11"/>
              </w:rPr>
            </w:pPr>
            <w:ins w:id="196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74.748 </w:t>
              </w:r>
            </w:ins>
          </w:p>
        </w:tc>
        <w:tc>
          <w:tcPr>
            <w:tcW w:w="277" w:type="pct"/>
            <w:tcBorders>
              <w:top w:val="nil"/>
              <w:left w:val="nil"/>
              <w:bottom w:val="nil"/>
              <w:right w:val="nil"/>
            </w:tcBorders>
            <w:shd w:val="clear" w:color="auto" w:fill="auto"/>
            <w:noWrap/>
            <w:vAlign w:val="bottom"/>
            <w:hideMark/>
          </w:tcPr>
          <w:p w14:paraId="7AEC6F36" w14:textId="1BB68F56" w:rsidR="000A07B4" w:rsidRPr="000A07B4" w:rsidRDefault="000A07B4" w:rsidP="000A07B4">
            <w:pPr>
              <w:rPr>
                <w:ins w:id="19635" w:author="Vinicius Franco" w:date="2020-08-22T00:19:00Z"/>
                <w:rFonts w:ascii="Calibri" w:hAnsi="Calibri" w:cs="Calibri"/>
                <w:color w:val="000000"/>
                <w:sz w:val="11"/>
                <w:szCs w:val="11"/>
              </w:rPr>
            </w:pPr>
            <w:ins w:id="196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539,19 </w:t>
              </w:r>
            </w:ins>
          </w:p>
        </w:tc>
        <w:tc>
          <w:tcPr>
            <w:tcW w:w="1840" w:type="pct"/>
            <w:tcBorders>
              <w:top w:val="nil"/>
              <w:left w:val="nil"/>
              <w:bottom w:val="nil"/>
              <w:right w:val="nil"/>
            </w:tcBorders>
            <w:shd w:val="clear" w:color="auto" w:fill="auto"/>
            <w:noWrap/>
            <w:vAlign w:val="bottom"/>
            <w:hideMark/>
          </w:tcPr>
          <w:p w14:paraId="5B73534A" w14:textId="77777777" w:rsidR="000A07B4" w:rsidRPr="000A07B4" w:rsidRDefault="000A07B4" w:rsidP="000A07B4">
            <w:pPr>
              <w:rPr>
                <w:ins w:id="19637" w:author="Vinicius Franco" w:date="2020-08-22T00:19:00Z"/>
                <w:rFonts w:ascii="Calibri" w:hAnsi="Calibri" w:cs="Calibri"/>
                <w:color w:val="000000"/>
                <w:sz w:val="11"/>
                <w:szCs w:val="11"/>
              </w:rPr>
            </w:pPr>
            <w:ins w:id="19638"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724F34A4" w14:textId="77777777" w:rsidR="000A07B4" w:rsidRPr="000A07B4" w:rsidRDefault="000A07B4" w:rsidP="000A07B4">
            <w:pPr>
              <w:jc w:val="right"/>
              <w:rPr>
                <w:ins w:id="19639" w:author="Vinicius Franco" w:date="2020-08-22T00:19:00Z"/>
                <w:rFonts w:ascii="Calibri" w:hAnsi="Calibri" w:cs="Calibri"/>
                <w:color w:val="000000"/>
                <w:sz w:val="11"/>
                <w:szCs w:val="11"/>
              </w:rPr>
            </w:pPr>
            <w:ins w:id="19640" w:author="Vinicius Franco" w:date="2020-08-22T00:19:00Z">
              <w:r w:rsidRPr="000A07B4">
                <w:rPr>
                  <w:rFonts w:ascii="Calibri" w:hAnsi="Calibri" w:cs="Calibri"/>
                  <w:color w:val="000000"/>
                  <w:sz w:val="11"/>
                  <w:szCs w:val="11"/>
                </w:rPr>
                <w:t>20/07/2019</w:t>
              </w:r>
            </w:ins>
          </w:p>
        </w:tc>
      </w:tr>
      <w:tr w:rsidR="000A07B4" w:rsidRPr="003B4564" w14:paraId="06F5D143" w14:textId="77777777" w:rsidTr="000A07B4">
        <w:trPr>
          <w:trHeight w:val="288"/>
          <w:ins w:id="19641" w:author="Vinicius Franco" w:date="2020-08-22T00:19:00Z"/>
        </w:trPr>
        <w:tc>
          <w:tcPr>
            <w:tcW w:w="377" w:type="pct"/>
            <w:tcBorders>
              <w:top w:val="nil"/>
              <w:left w:val="nil"/>
              <w:bottom w:val="nil"/>
              <w:right w:val="nil"/>
            </w:tcBorders>
            <w:shd w:val="clear" w:color="auto" w:fill="auto"/>
            <w:noWrap/>
            <w:vAlign w:val="bottom"/>
            <w:hideMark/>
          </w:tcPr>
          <w:p w14:paraId="10A46BED" w14:textId="77777777" w:rsidR="000A07B4" w:rsidRPr="000A07B4" w:rsidRDefault="000A07B4" w:rsidP="000A07B4">
            <w:pPr>
              <w:rPr>
                <w:ins w:id="19642" w:author="Vinicius Franco" w:date="2020-08-22T00:19:00Z"/>
                <w:rFonts w:ascii="Calibri" w:hAnsi="Calibri" w:cs="Calibri"/>
                <w:color w:val="000000"/>
                <w:sz w:val="11"/>
                <w:szCs w:val="11"/>
              </w:rPr>
            </w:pPr>
            <w:ins w:id="1964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ECD287C" w14:textId="0974D986" w:rsidR="000A07B4" w:rsidRPr="000A07B4" w:rsidRDefault="000A07B4" w:rsidP="000A07B4">
            <w:pPr>
              <w:rPr>
                <w:ins w:id="19644" w:author="Vinicius Franco" w:date="2020-08-22T00:19:00Z"/>
                <w:rFonts w:ascii="Calibri" w:hAnsi="Calibri" w:cs="Calibri"/>
                <w:color w:val="000000"/>
                <w:sz w:val="11"/>
                <w:szCs w:val="11"/>
              </w:rPr>
            </w:pPr>
            <w:ins w:id="196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F96D82A" w14:textId="77777777" w:rsidR="000A07B4" w:rsidRPr="000A07B4" w:rsidRDefault="000A07B4" w:rsidP="000A07B4">
            <w:pPr>
              <w:rPr>
                <w:ins w:id="19646" w:author="Vinicius Franco" w:date="2020-08-22T00:19:00Z"/>
                <w:rFonts w:ascii="Calibri" w:hAnsi="Calibri" w:cs="Calibri"/>
                <w:color w:val="000000"/>
                <w:sz w:val="11"/>
                <w:szCs w:val="11"/>
              </w:rPr>
            </w:pPr>
            <w:ins w:id="19647"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08EFA92A" w14:textId="1E12C0C0" w:rsidR="000A07B4" w:rsidRPr="000A07B4" w:rsidRDefault="000A07B4" w:rsidP="000A07B4">
            <w:pPr>
              <w:rPr>
                <w:ins w:id="19648" w:author="Vinicius Franco" w:date="2020-08-22T00:19:00Z"/>
                <w:rFonts w:ascii="Calibri" w:hAnsi="Calibri" w:cs="Calibri"/>
                <w:color w:val="000000"/>
                <w:sz w:val="11"/>
                <w:szCs w:val="11"/>
              </w:rPr>
            </w:pPr>
            <w:ins w:id="196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686 </w:t>
              </w:r>
            </w:ins>
          </w:p>
        </w:tc>
        <w:tc>
          <w:tcPr>
            <w:tcW w:w="277" w:type="pct"/>
            <w:tcBorders>
              <w:top w:val="nil"/>
              <w:left w:val="nil"/>
              <w:bottom w:val="nil"/>
              <w:right w:val="nil"/>
            </w:tcBorders>
            <w:shd w:val="clear" w:color="auto" w:fill="auto"/>
            <w:noWrap/>
            <w:vAlign w:val="bottom"/>
            <w:hideMark/>
          </w:tcPr>
          <w:p w14:paraId="6D3964EE" w14:textId="67C79F5D" w:rsidR="000A07B4" w:rsidRPr="000A07B4" w:rsidRDefault="000A07B4" w:rsidP="000A07B4">
            <w:pPr>
              <w:rPr>
                <w:ins w:id="19650" w:author="Vinicius Franco" w:date="2020-08-22T00:19:00Z"/>
                <w:rFonts w:ascii="Calibri" w:hAnsi="Calibri" w:cs="Calibri"/>
                <w:color w:val="000000"/>
                <w:sz w:val="11"/>
                <w:szCs w:val="11"/>
              </w:rPr>
            </w:pPr>
            <w:ins w:id="196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 </w:t>
              </w:r>
            </w:ins>
          </w:p>
        </w:tc>
        <w:tc>
          <w:tcPr>
            <w:tcW w:w="1840" w:type="pct"/>
            <w:tcBorders>
              <w:top w:val="nil"/>
              <w:left w:val="nil"/>
              <w:bottom w:val="nil"/>
              <w:right w:val="nil"/>
            </w:tcBorders>
            <w:shd w:val="clear" w:color="auto" w:fill="auto"/>
            <w:noWrap/>
            <w:vAlign w:val="bottom"/>
            <w:hideMark/>
          </w:tcPr>
          <w:p w14:paraId="4DE1F2E6" w14:textId="77777777" w:rsidR="000A07B4" w:rsidRPr="000A07B4" w:rsidRDefault="000A07B4" w:rsidP="000A07B4">
            <w:pPr>
              <w:rPr>
                <w:ins w:id="19652" w:author="Vinicius Franco" w:date="2020-08-22T00:19:00Z"/>
                <w:rFonts w:ascii="Calibri" w:hAnsi="Calibri" w:cs="Calibri"/>
                <w:color w:val="000000"/>
                <w:sz w:val="11"/>
                <w:szCs w:val="11"/>
              </w:rPr>
            </w:pPr>
            <w:ins w:id="19653"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703045E2" w14:textId="77777777" w:rsidR="000A07B4" w:rsidRPr="000A07B4" w:rsidRDefault="000A07B4" w:rsidP="000A07B4">
            <w:pPr>
              <w:jc w:val="right"/>
              <w:rPr>
                <w:ins w:id="19654" w:author="Vinicius Franco" w:date="2020-08-22T00:19:00Z"/>
                <w:rFonts w:ascii="Calibri" w:hAnsi="Calibri" w:cs="Calibri"/>
                <w:color w:val="000000"/>
                <w:sz w:val="11"/>
                <w:szCs w:val="11"/>
              </w:rPr>
            </w:pPr>
            <w:ins w:id="19655" w:author="Vinicius Franco" w:date="2020-08-22T00:19:00Z">
              <w:r w:rsidRPr="000A07B4">
                <w:rPr>
                  <w:rFonts w:ascii="Calibri" w:hAnsi="Calibri" w:cs="Calibri"/>
                  <w:color w:val="000000"/>
                  <w:sz w:val="11"/>
                  <w:szCs w:val="11"/>
                </w:rPr>
                <w:t>21/07/2019</w:t>
              </w:r>
            </w:ins>
          </w:p>
        </w:tc>
      </w:tr>
      <w:tr w:rsidR="000A07B4" w:rsidRPr="003B4564" w14:paraId="61597978" w14:textId="77777777" w:rsidTr="000A07B4">
        <w:trPr>
          <w:trHeight w:val="288"/>
          <w:ins w:id="19656" w:author="Vinicius Franco" w:date="2020-08-22T00:19:00Z"/>
        </w:trPr>
        <w:tc>
          <w:tcPr>
            <w:tcW w:w="377" w:type="pct"/>
            <w:tcBorders>
              <w:top w:val="nil"/>
              <w:left w:val="nil"/>
              <w:bottom w:val="nil"/>
              <w:right w:val="nil"/>
            </w:tcBorders>
            <w:shd w:val="clear" w:color="auto" w:fill="auto"/>
            <w:noWrap/>
            <w:vAlign w:val="bottom"/>
            <w:hideMark/>
          </w:tcPr>
          <w:p w14:paraId="1F69A905" w14:textId="77777777" w:rsidR="000A07B4" w:rsidRPr="000A07B4" w:rsidRDefault="000A07B4" w:rsidP="000A07B4">
            <w:pPr>
              <w:rPr>
                <w:ins w:id="19657" w:author="Vinicius Franco" w:date="2020-08-22T00:19:00Z"/>
                <w:rFonts w:ascii="Calibri" w:hAnsi="Calibri" w:cs="Calibri"/>
                <w:color w:val="000000"/>
                <w:sz w:val="11"/>
                <w:szCs w:val="11"/>
              </w:rPr>
            </w:pPr>
            <w:ins w:id="1965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385E8B4" w14:textId="69C76E69" w:rsidR="000A07B4" w:rsidRPr="000A07B4" w:rsidRDefault="000A07B4" w:rsidP="000A07B4">
            <w:pPr>
              <w:rPr>
                <w:ins w:id="19659" w:author="Vinicius Franco" w:date="2020-08-22T00:19:00Z"/>
                <w:rFonts w:ascii="Calibri" w:hAnsi="Calibri" w:cs="Calibri"/>
                <w:color w:val="000000"/>
                <w:sz w:val="11"/>
                <w:szCs w:val="11"/>
              </w:rPr>
            </w:pPr>
            <w:ins w:id="196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33D0A99" w14:textId="77777777" w:rsidR="000A07B4" w:rsidRPr="000A07B4" w:rsidRDefault="000A07B4" w:rsidP="000A07B4">
            <w:pPr>
              <w:rPr>
                <w:ins w:id="19661" w:author="Vinicius Franco" w:date="2020-08-22T00:19:00Z"/>
                <w:rFonts w:ascii="Calibri" w:hAnsi="Calibri" w:cs="Calibri"/>
                <w:color w:val="000000"/>
                <w:sz w:val="11"/>
                <w:szCs w:val="11"/>
              </w:rPr>
            </w:pPr>
            <w:ins w:id="19662" w:author="Vinicius Franco" w:date="2020-08-22T00:19:00Z">
              <w:r w:rsidRPr="000A07B4">
                <w:rPr>
                  <w:rFonts w:ascii="Calibri" w:hAnsi="Calibri" w:cs="Calibri"/>
                  <w:color w:val="000000"/>
                  <w:sz w:val="11"/>
                  <w:szCs w:val="11"/>
                </w:rPr>
                <w:t>ATIFIX COMERCIO DE PARAFUSOS E PECAS LTDA</w:t>
              </w:r>
            </w:ins>
          </w:p>
        </w:tc>
        <w:tc>
          <w:tcPr>
            <w:tcW w:w="236" w:type="pct"/>
            <w:tcBorders>
              <w:top w:val="nil"/>
              <w:left w:val="nil"/>
              <w:bottom w:val="nil"/>
              <w:right w:val="nil"/>
            </w:tcBorders>
            <w:shd w:val="clear" w:color="auto" w:fill="auto"/>
            <w:noWrap/>
            <w:vAlign w:val="bottom"/>
            <w:hideMark/>
          </w:tcPr>
          <w:p w14:paraId="47CC54D1" w14:textId="11F92C21" w:rsidR="000A07B4" w:rsidRPr="000A07B4" w:rsidRDefault="000A07B4" w:rsidP="000A07B4">
            <w:pPr>
              <w:rPr>
                <w:ins w:id="19663" w:author="Vinicius Franco" w:date="2020-08-22T00:19:00Z"/>
                <w:rFonts w:ascii="Calibri" w:hAnsi="Calibri" w:cs="Calibri"/>
                <w:color w:val="000000"/>
                <w:sz w:val="11"/>
                <w:szCs w:val="11"/>
              </w:rPr>
            </w:pPr>
            <w:ins w:id="196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9.483 </w:t>
              </w:r>
            </w:ins>
          </w:p>
        </w:tc>
        <w:tc>
          <w:tcPr>
            <w:tcW w:w="277" w:type="pct"/>
            <w:tcBorders>
              <w:top w:val="nil"/>
              <w:left w:val="nil"/>
              <w:bottom w:val="nil"/>
              <w:right w:val="nil"/>
            </w:tcBorders>
            <w:shd w:val="clear" w:color="auto" w:fill="auto"/>
            <w:noWrap/>
            <w:vAlign w:val="bottom"/>
            <w:hideMark/>
          </w:tcPr>
          <w:p w14:paraId="04DEA97A" w14:textId="6EBFDAA9" w:rsidR="000A07B4" w:rsidRPr="000A07B4" w:rsidRDefault="000A07B4" w:rsidP="000A07B4">
            <w:pPr>
              <w:rPr>
                <w:ins w:id="19665" w:author="Vinicius Franco" w:date="2020-08-22T00:19:00Z"/>
                <w:rFonts w:ascii="Calibri" w:hAnsi="Calibri" w:cs="Calibri"/>
                <w:color w:val="000000"/>
                <w:sz w:val="11"/>
                <w:szCs w:val="11"/>
              </w:rPr>
            </w:pPr>
            <w:ins w:id="196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756,07 </w:t>
              </w:r>
            </w:ins>
          </w:p>
        </w:tc>
        <w:tc>
          <w:tcPr>
            <w:tcW w:w="1840" w:type="pct"/>
            <w:tcBorders>
              <w:top w:val="nil"/>
              <w:left w:val="nil"/>
              <w:bottom w:val="nil"/>
              <w:right w:val="nil"/>
            </w:tcBorders>
            <w:shd w:val="clear" w:color="auto" w:fill="auto"/>
            <w:noWrap/>
            <w:vAlign w:val="bottom"/>
            <w:hideMark/>
          </w:tcPr>
          <w:p w14:paraId="6D184EBC" w14:textId="77777777" w:rsidR="000A07B4" w:rsidRPr="000A07B4" w:rsidRDefault="000A07B4" w:rsidP="000A07B4">
            <w:pPr>
              <w:rPr>
                <w:ins w:id="19667" w:author="Vinicius Franco" w:date="2020-08-22T00:19:00Z"/>
                <w:rFonts w:ascii="Calibri" w:hAnsi="Calibri" w:cs="Calibri"/>
                <w:color w:val="000000"/>
                <w:sz w:val="11"/>
                <w:szCs w:val="11"/>
              </w:rPr>
            </w:pPr>
            <w:ins w:id="19668" w:author="Vinicius Franco" w:date="2020-08-22T00:19:00Z">
              <w:r w:rsidRPr="000A07B4">
                <w:rPr>
                  <w:rFonts w:ascii="Calibri" w:hAnsi="Calibri" w:cs="Calibri"/>
                  <w:color w:val="000000"/>
                  <w:sz w:val="11"/>
                  <w:szCs w:val="11"/>
                </w:rPr>
                <w:t>Fabricação de produtos de trefilados de metal padronizados</w:t>
              </w:r>
            </w:ins>
          </w:p>
        </w:tc>
        <w:tc>
          <w:tcPr>
            <w:tcW w:w="317" w:type="pct"/>
            <w:tcBorders>
              <w:top w:val="nil"/>
              <w:left w:val="nil"/>
              <w:bottom w:val="nil"/>
              <w:right w:val="nil"/>
            </w:tcBorders>
            <w:shd w:val="clear" w:color="auto" w:fill="auto"/>
            <w:noWrap/>
            <w:vAlign w:val="bottom"/>
            <w:hideMark/>
          </w:tcPr>
          <w:p w14:paraId="589182F3" w14:textId="77777777" w:rsidR="000A07B4" w:rsidRPr="000A07B4" w:rsidRDefault="000A07B4" w:rsidP="000A07B4">
            <w:pPr>
              <w:jc w:val="right"/>
              <w:rPr>
                <w:ins w:id="19669" w:author="Vinicius Franco" w:date="2020-08-22T00:19:00Z"/>
                <w:rFonts w:ascii="Calibri" w:hAnsi="Calibri" w:cs="Calibri"/>
                <w:color w:val="000000"/>
                <w:sz w:val="11"/>
                <w:szCs w:val="11"/>
              </w:rPr>
            </w:pPr>
            <w:ins w:id="19670" w:author="Vinicius Franco" w:date="2020-08-22T00:19:00Z">
              <w:r w:rsidRPr="000A07B4">
                <w:rPr>
                  <w:rFonts w:ascii="Calibri" w:hAnsi="Calibri" w:cs="Calibri"/>
                  <w:color w:val="000000"/>
                  <w:sz w:val="11"/>
                  <w:szCs w:val="11"/>
                </w:rPr>
                <w:t>22/07/2019</w:t>
              </w:r>
            </w:ins>
          </w:p>
        </w:tc>
      </w:tr>
      <w:tr w:rsidR="000A07B4" w:rsidRPr="003B4564" w14:paraId="3DAABDD4" w14:textId="77777777" w:rsidTr="000A07B4">
        <w:trPr>
          <w:trHeight w:val="288"/>
          <w:ins w:id="19671" w:author="Vinicius Franco" w:date="2020-08-22T00:19:00Z"/>
        </w:trPr>
        <w:tc>
          <w:tcPr>
            <w:tcW w:w="377" w:type="pct"/>
            <w:tcBorders>
              <w:top w:val="nil"/>
              <w:left w:val="nil"/>
              <w:bottom w:val="nil"/>
              <w:right w:val="nil"/>
            </w:tcBorders>
            <w:shd w:val="clear" w:color="auto" w:fill="auto"/>
            <w:noWrap/>
            <w:vAlign w:val="bottom"/>
            <w:hideMark/>
          </w:tcPr>
          <w:p w14:paraId="4095DE97" w14:textId="77777777" w:rsidR="000A07B4" w:rsidRPr="000A07B4" w:rsidRDefault="000A07B4" w:rsidP="000A07B4">
            <w:pPr>
              <w:rPr>
                <w:ins w:id="19672" w:author="Vinicius Franco" w:date="2020-08-22T00:19:00Z"/>
                <w:rFonts w:ascii="Calibri" w:hAnsi="Calibri" w:cs="Calibri"/>
                <w:color w:val="000000"/>
                <w:sz w:val="11"/>
                <w:szCs w:val="11"/>
              </w:rPr>
            </w:pPr>
            <w:ins w:id="1967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0891335" w14:textId="7918F660" w:rsidR="000A07B4" w:rsidRPr="000A07B4" w:rsidRDefault="000A07B4" w:rsidP="000A07B4">
            <w:pPr>
              <w:rPr>
                <w:ins w:id="19674" w:author="Vinicius Franco" w:date="2020-08-22T00:19:00Z"/>
                <w:rFonts w:ascii="Calibri" w:hAnsi="Calibri" w:cs="Calibri"/>
                <w:color w:val="000000"/>
                <w:sz w:val="11"/>
                <w:szCs w:val="11"/>
              </w:rPr>
            </w:pPr>
            <w:ins w:id="196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5B2B59E" w14:textId="77777777" w:rsidR="000A07B4" w:rsidRPr="000A07B4" w:rsidRDefault="000A07B4" w:rsidP="000A07B4">
            <w:pPr>
              <w:rPr>
                <w:ins w:id="19676" w:author="Vinicius Franco" w:date="2020-08-22T00:19:00Z"/>
                <w:rFonts w:ascii="Calibri" w:hAnsi="Calibri" w:cs="Calibri"/>
                <w:color w:val="000000"/>
                <w:sz w:val="11"/>
                <w:szCs w:val="11"/>
              </w:rPr>
            </w:pPr>
            <w:ins w:id="19677"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23EE2E50" w14:textId="11EEA260" w:rsidR="000A07B4" w:rsidRPr="000A07B4" w:rsidRDefault="000A07B4" w:rsidP="000A07B4">
            <w:pPr>
              <w:rPr>
                <w:ins w:id="19678" w:author="Vinicius Franco" w:date="2020-08-22T00:19:00Z"/>
                <w:rFonts w:ascii="Calibri" w:hAnsi="Calibri" w:cs="Calibri"/>
                <w:color w:val="000000"/>
                <w:sz w:val="11"/>
                <w:szCs w:val="11"/>
              </w:rPr>
            </w:pPr>
            <w:ins w:id="196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4.237 </w:t>
              </w:r>
            </w:ins>
          </w:p>
        </w:tc>
        <w:tc>
          <w:tcPr>
            <w:tcW w:w="277" w:type="pct"/>
            <w:tcBorders>
              <w:top w:val="nil"/>
              <w:left w:val="nil"/>
              <w:bottom w:val="nil"/>
              <w:right w:val="nil"/>
            </w:tcBorders>
            <w:shd w:val="clear" w:color="auto" w:fill="auto"/>
            <w:noWrap/>
            <w:vAlign w:val="bottom"/>
            <w:hideMark/>
          </w:tcPr>
          <w:p w14:paraId="03738A95" w14:textId="6416316F" w:rsidR="000A07B4" w:rsidRPr="000A07B4" w:rsidRDefault="000A07B4" w:rsidP="000A07B4">
            <w:pPr>
              <w:rPr>
                <w:ins w:id="19680" w:author="Vinicius Franco" w:date="2020-08-22T00:19:00Z"/>
                <w:rFonts w:ascii="Calibri" w:hAnsi="Calibri" w:cs="Calibri"/>
                <w:color w:val="000000"/>
                <w:sz w:val="11"/>
                <w:szCs w:val="11"/>
              </w:rPr>
            </w:pPr>
            <w:ins w:id="196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440,00 </w:t>
              </w:r>
            </w:ins>
          </w:p>
        </w:tc>
        <w:tc>
          <w:tcPr>
            <w:tcW w:w="1840" w:type="pct"/>
            <w:tcBorders>
              <w:top w:val="nil"/>
              <w:left w:val="nil"/>
              <w:bottom w:val="nil"/>
              <w:right w:val="nil"/>
            </w:tcBorders>
            <w:shd w:val="clear" w:color="auto" w:fill="auto"/>
            <w:noWrap/>
            <w:vAlign w:val="bottom"/>
            <w:hideMark/>
          </w:tcPr>
          <w:p w14:paraId="02982F9A" w14:textId="77777777" w:rsidR="000A07B4" w:rsidRPr="000A07B4" w:rsidRDefault="000A07B4" w:rsidP="000A07B4">
            <w:pPr>
              <w:rPr>
                <w:ins w:id="19682" w:author="Vinicius Franco" w:date="2020-08-22T00:19:00Z"/>
                <w:rFonts w:ascii="Calibri" w:hAnsi="Calibri" w:cs="Calibri"/>
                <w:color w:val="000000"/>
                <w:sz w:val="11"/>
                <w:szCs w:val="11"/>
              </w:rPr>
            </w:pPr>
            <w:ins w:id="1968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2366E6A3" w14:textId="77777777" w:rsidR="000A07B4" w:rsidRPr="000A07B4" w:rsidRDefault="000A07B4" w:rsidP="000A07B4">
            <w:pPr>
              <w:jc w:val="right"/>
              <w:rPr>
                <w:ins w:id="19684" w:author="Vinicius Franco" w:date="2020-08-22T00:19:00Z"/>
                <w:rFonts w:ascii="Calibri" w:hAnsi="Calibri" w:cs="Calibri"/>
                <w:color w:val="000000"/>
                <w:sz w:val="11"/>
                <w:szCs w:val="11"/>
              </w:rPr>
            </w:pPr>
            <w:ins w:id="19685" w:author="Vinicius Franco" w:date="2020-08-22T00:19:00Z">
              <w:r w:rsidRPr="000A07B4">
                <w:rPr>
                  <w:rFonts w:ascii="Calibri" w:hAnsi="Calibri" w:cs="Calibri"/>
                  <w:color w:val="000000"/>
                  <w:sz w:val="11"/>
                  <w:szCs w:val="11"/>
                </w:rPr>
                <w:t>22/07/2019</w:t>
              </w:r>
            </w:ins>
          </w:p>
        </w:tc>
      </w:tr>
      <w:tr w:rsidR="000A07B4" w:rsidRPr="003B4564" w14:paraId="216AAC4C" w14:textId="77777777" w:rsidTr="000A07B4">
        <w:trPr>
          <w:trHeight w:val="288"/>
          <w:ins w:id="19686" w:author="Vinicius Franco" w:date="2020-08-22T00:19:00Z"/>
        </w:trPr>
        <w:tc>
          <w:tcPr>
            <w:tcW w:w="377" w:type="pct"/>
            <w:tcBorders>
              <w:top w:val="nil"/>
              <w:left w:val="nil"/>
              <w:bottom w:val="nil"/>
              <w:right w:val="nil"/>
            </w:tcBorders>
            <w:shd w:val="clear" w:color="auto" w:fill="auto"/>
            <w:noWrap/>
            <w:vAlign w:val="bottom"/>
            <w:hideMark/>
          </w:tcPr>
          <w:p w14:paraId="5A414ADA" w14:textId="77777777" w:rsidR="000A07B4" w:rsidRPr="000A07B4" w:rsidRDefault="000A07B4" w:rsidP="000A07B4">
            <w:pPr>
              <w:rPr>
                <w:ins w:id="19687" w:author="Vinicius Franco" w:date="2020-08-22T00:19:00Z"/>
                <w:rFonts w:ascii="Calibri" w:hAnsi="Calibri" w:cs="Calibri"/>
                <w:color w:val="000000"/>
                <w:sz w:val="11"/>
                <w:szCs w:val="11"/>
              </w:rPr>
            </w:pPr>
            <w:ins w:id="196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5E1690F" w14:textId="1C0F3D22" w:rsidR="000A07B4" w:rsidRPr="000A07B4" w:rsidRDefault="000A07B4" w:rsidP="000A07B4">
            <w:pPr>
              <w:rPr>
                <w:ins w:id="19689" w:author="Vinicius Franco" w:date="2020-08-22T00:19:00Z"/>
                <w:rFonts w:ascii="Calibri" w:hAnsi="Calibri" w:cs="Calibri"/>
                <w:color w:val="000000"/>
                <w:sz w:val="11"/>
                <w:szCs w:val="11"/>
              </w:rPr>
            </w:pPr>
            <w:ins w:id="196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3883274" w14:textId="77777777" w:rsidR="000A07B4" w:rsidRPr="000A07B4" w:rsidRDefault="000A07B4" w:rsidP="000A07B4">
            <w:pPr>
              <w:rPr>
                <w:ins w:id="19691" w:author="Vinicius Franco" w:date="2020-08-22T00:19:00Z"/>
                <w:rFonts w:ascii="Calibri" w:hAnsi="Calibri" w:cs="Calibri"/>
                <w:color w:val="000000"/>
                <w:sz w:val="11"/>
                <w:szCs w:val="11"/>
              </w:rPr>
            </w:pPr>
            <w:ins w:id="19692"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1B0442FE" w14:textId="61F5C178" w:rsidR="000A07B4" w:rsidRPr="000A07B4" w:rsidRDefault="000A07B4" w:rsidP="000A07B4">
            <w:pPr>
              <w:rPr>
                <w:ins w:id="19693" w:author="Vinicius Franco" w:date="2020-08-22T00:19:00Z"/>
                <w:rFonts w:ascii="Calibri" w:hAnsi="Calibri" w:cs="Calibri"/>
                <w:color w:val="000000"/>
                <w:sz w:val="11"/>
                <w:szCs w:val="11"/>
              </w:rPr>
            </w:pPr>
            <w:ins w:id="196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4.238 </w:t>
              </w:r>
            </w:ins>
          </w:p>
        </w:tc>
        <w:tc>
          <w:tcPr>
            <w:tcW w:w="277" w:type="pct"/>
            <w:tcBorders>
              <w:top w:val="nil"/>
              <w:left w:val="nil"/>
              <w:bottom w:val="nil"/>
              <w:right w:val="nil"/>
            </w:tcBorders>
            <w:shd w:val="clear" w:color="auto" w:fill="auto"/>
            <w:noWrap/>
            <w:vAlign w:val="bottom"/>
            <w:hideMark/>
          </w:tcPr>
          <w:p w14:paraId="0D8ABC41" w14:textId="5FA49592" w:rsidR="000A07B4" w:rsidRPr="000A07B4" w:rsidRDefault="000A07B4" w:rsidP="000A07B4">
            <w:pPr>
              <w:rPr>
                <w:ins w:id="19695" w:author="Vinicius Franco" w:date="2020-08-22T00:19:00Z"/>
                <w:rFonts w:ascii="Calibri" w:hAnsi="Calibri" w:cs="Calibri"/>
                <w:color w:val="000000"/>
                <w:sz w:val="11"/>
                <w:szCs w:val="11"/>
              </w:rPr>
            </w:pPr>
            <w:ins w:id="196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1E64C303" w14:textId="77777777" w:rsidR="000A07B4" w:rsidRPr="000A07B4" w:rsidRDefault="000A07B4" w:rsidP="000A07B4">
            <w:pPr>
              <w:rPr>
                <w:ins w:id="19697" w:author="Vinicius Franco" w:date="2020-08-22T00:19:00Z"/>
                <w:rFonts w:ascii="Calibri" w:hAnsi="Calibri" w:cs="Calibri"/>
                <w:color w:val="000000"/>
                <w:sz w:val="11"/>
                <w:szCs w:val="11"/>
              </w:rPr>
            </w:pPr>
            <w:ins w:id="1969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1A9A02D0" w14:textId="77777777" w:rsidR="000A07B4" w:rsidRPr="000A07B4" w:rsidRDefault="000A07B4" w:rsidP="000A07B4">
            <w:pPr>
              <w:jc w:val="right"/>
              <w:rPr>
                <w:ins w:id="19699" w:author="Vinicius Franco" w:date="2020-08-22T00:19:00Z"/>
                <w:rFonts w:ascii="Calibri" w:hAnsi="Calibri" w:cs="Calibri"/>
                <w:color w:val="000000"/>
                <w:sz w:val="11"/>
                <w:szCs w:val="11"/>
              </w:rPr>
            </w:pPr>
            <w:ins w:id="19700" w:author="Vinicius Franco" w:date="2020-08-22T00:19:00Z">
              <w:r w:rsidRPr="000A07B4">
                <w:rPr>
                  <w:rFonts w:ascii="Calibri" w:hAnsi="Calibri" w:cs="Calibri"/>
                  <w:color w:val="000000"/>
                  <w:sz w:val="11"/>
                  <w:szCs w:val="11"/>
                </w:rPr>
                <w:t>22/07/2019</w:t>
              </w:r>
            </w:ins>
          </w:p>
        </w:tc>
      </w:tr>
      <w:tr w:rsidR="000A07B4" w:rsidRPr="003B4564" w14:paraId="42F225C1" w14:textId="77777777" w:rsidTr="000A07B4">
        <w:trPr>
          <w:trHeight w:val="288"/>
          <w:ins w:id="19701" w:author="Vinicius Franco" w:date="2020-08-22T00:19:00Z"/>
        </w:trPr>
        <w:tc>
          <w:tcPr>
            <w:tcW w:w="377" w:type="pct"/>
            <w:tcBorders>
              <w:top w:val="nil"/>
              <w:left w:val="nil"/>
              <w:bottom w:val="nil"/>
              <w:right w:val="nil"/>
            </w:tcBorders>
            <w:shd w:val="clear" w:color="auto" w:fill="auto"/>
            <w:noWrap/>
            <w:vAlign w:val="bottom"/>
            <w:hideMark/>
          </w:tcPr>
          <w:p w14:paraId="1460A512" w14:textId="77777777" w:rsidR="000A07B4" w:rsidRPr="000A07B4" w:rsidRDefault="000A07B4" w:rsidP="000A07B4">
            <w:pPr>
              <w:rPr>
                <w:ins w:id="19702" w:author="Vinicius Franco" w:date="2020-08-22T00:19:00Z"/>
                <w:rFonts w:ascii="Calibri" w:hAnsi="Calibri" w:cs="Calibri"/>
                <w:color w:val="000000"/>
                <w:sz w:val="11"/>
                <w:szCs w:val="11"/>
              </w:rPr>
            </w:pPr>
            <w:ins w:id="197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AA965A0" w14:textId="619CBB47" w:rsidR="000A07B4" w:rsidRPr="000A07B4" w:rsidRDefault="000A07B4" w:rsidP="000A07B4">
            <w:pPr>
              <w:rPr>
                <w:ins w:id="19704" w:author="Vinicius Franco" w:date="2020-08-22T00:19:00Z"/>
                <w:rFonts w:ascii="Calibri" w:hAnsi="Calibri" w:cs="Calibri"/>
                <w:color w:val="000000"/>
                <w:sz w:val="11"/>
                <w:szCs w:val="11"/>
              </w:rPr>
            </w:pPr>
            <w:ins w:id="197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FAC8CE8" w14:textId="77777777" w:rsidR="000A07B4" w:rsidRPr="000A07B4" w:rsidRDefault="000A07B4" w:rsidP="000A07B4">
            <w:pPr>
              <w:rPr>
                <w:ins w:id="19706" w:author="Vinicius Franco" w:date="2020-08-22T00:19:00Z"/>
                <w:rFonts w:ascii="Calibri" w:hAnsi="Calibri" w:cs="Calibri"/>
                <w:color w:val="000000"/>
                <w:sz w:val="11"/>
                <w:szCs w:val="11"/>
              </w:rPr>
            </w:pPr>
            <w:ins w:id="19707"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09A67BB3" w14:textId="528F4407" w:rsidR="000A07B4" w:rsidRPr="000A07B4" w:rsidRDefault="000A07B4" w:rsidP="000A07B4">
            <w:pPr>
              <w:rPr>
                <w:ins w:id="19708" w:author="Vinicius Franco" w:date="2020-08-22T00:19:00Z"/>
                <w:rFonts w:ascii="Calibri" w:hAnsi="Calibri" w:cs="Calibri"/>
                <w:color w:val="000000"/>
                <w:sz w:val="11"/>
                <w:szCs w:val="11"/>
              </w:rPr>
            </w:pPr>
            <w:ins w:id="197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4.239 </w:t>
              </w:r>
            </w:ins>
          </w:p>
        </w:tc>
        <w:tc>
          <w:tcPr>
            <w:tcW w:w="277" w:type="pct"/>
            <w:tcBorders>
              <w:top w:val="nil"/>
              <w:left w:val="nil"/>
              <w:bottom w:val="nil"/>
              <w:right w:val="nil"/>
            </w:tcBorders>
            <w:shd w:val="clear" w:color="auto" w:fill="auto"/>
            <w:noWrap/>
            <w:vAlign w:val="bottom"/>
            <w:hideMark/>
          </w:tcPr>
          <w:p w14:paraId="52E42638" w14:textId="6473EEF8" w:rsidR="000A07B4" w:rsidRPr="000A07B4" w:rsidRDefault="000A07B4" w:rsidP="000A07B4">
            <w:pPr>
              <w:rPr>
                <w:ins w:id="19710" w:author="Vinicius Franco" w:date="2020-08-22T00:19:00Z"/>
                <w:rFonts w:ascii="Calibri" w:hAnsi="Calibri" w:cs="Calibri"/>
                <w:color w:val="000000"/>
                <w:sz w:val="11"/>
                <w:szCs w:val="11"/>
              </w:rPr>
            </w:pPr>
            <w:ins w:id="197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ins>
          </w:p>
        </w:tc>
        <w:tc>
          <w:tcPr>
            <w:tcW w:w="1840" w:type="pct"/>
            <w:tcBorders>
              <w:top w:val="nil"/>
              <w:left w:val="nil"/>
              <w:bottom w:val="nil"/>
              <w:right w:val="nil"/>
            </w:tcBorders>
            <w:shd w:val="clear" w:color="auto" w:fill="auto"/>
            <w:noWrap/>
            <w:vAlign w:val="bottom"/>
            <w:hideMark/>
          </w:tcPr>
          <w:p w14:paraId="159B01EC" w14:textId="77777777" w:rsidR="000A07B4" w:rsidRPr="000A07B4" w:rsidRDefault="000A07B4" w:rsidP="000A07B4">
            <w:pPr>
              <w:rPr>
                <w:ins w:id="19712" w:author="Vinicius Franco" w:date="2020-08-22T00:19:00Z"/>
                <w:rFonts w:ascii="Calibri" w:hAnsi="Calibri" w:cs="Calibri"/>
                <w:color w:val="000000"/>
                <w:sz w:val="11"/>
                <w:szCs w:val="11"/>
              </w:rPr>
            </w:pPr>
            <w:ins w:id="1971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76A56A76" w14:textId="77777777" w:rsidR="000A07B4" w:rsidRPr="000A07B4" w:rsidRDefault="000A07B4" w:rsidP="000A07B4">
            <w:pPr>
              <w:jc w:val="right"/>
              <w:rPr>
                <w:ins w:id="19714" w:author="Vinicius Franco" w:date="2020-08-22T00:19:00Z"/>
                <w:rFonts w:ascii="Calibri" w:hAnsi="Calibri" w:cs="Calibri"/>
                <w:color w:val="000000"/>
                <w:sz w:val="11"/>
                <w:szCs w:val="11"/>
              </w:rPr>
            </w:pPr>
            <w:ins w:id="19715" w:author="Vinicius Franco" w:date="2020-08-22T00:19:00Z">
              <w:r w:rsidRPr="000A07B4">
                <w:rPr>
                  <w:rFonts w:ascii="Calibri" w:hAnsi="Calibri" w:cs="Calibri"/>
                  <w:color w:val="000000"/>
                  <w:sz w:val="11"/>
                  <w:szCs w:val="11"/>
                </w:rPr>
                <w:t>22/07/2019</w:t>
              </w:r>
            </w:ins>
          </w:p>
        </w:tc>
      </w:tr>
      <w:tr w:rsidR="000A07B4" w:rsidRPr="003B4564" w14:paraId="403F0504" w14:textId="77777777" w:rsidTr="000A07B4">
        <w:trPr>
          <w:trHeight w:val="288"/>
          <w:ins w:id="19716" w:author="Vinicius Franco" w:date="2020-08-22T00:19:00Z"/>
        </w:trPr>
        <w:tc>
          <w:tcPr>
            <w:tcW w:w="377" w:type="pct"/>
            <w:tcBorders>
              <w:top w:val="nil"/>
              <w:left w:val="nil"/>
              <w:bottom w:val="nil"/>
              <w:right w:val="nil"/>
            </w:tcBorders>
            <w:shd w:val="clear" w:color="auto" w:fill="auto"/>
            <w:noWrap/>
            <w:vAlign w:val="bottom"/>
            <w:hideMark/>
          </w:tcPr>
          <w:p w14:paraId="5E9F44BD" w14:textId="77777777" w:rsidR="000A07B4" w:rsidRPr="000A07B4" w:rsidRDefault="000A07B4" w:rsidP="000A07B4">
            <w:pPr>
              <w:rPr>
                <w:ins w:id="19717" w:author="Vinicius Franco" w:date="2020-08-22T00:19:00Z"/>
                <w:rFonts w:ascii="Calibri" w:hAnsi="Calibri" w:cs="Calibri"/>
                <w:color w:val="000000"/>
                <w:sz w:val="11"/>
                <w:szCs w:val="11"/>
              </w:rPr>
            </w:pPr>
            <w:ins w:id="197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F1CE885" w14:textId="514A66CD" w:rsidR="000A07B4" w:rsidRPr="000A07B4" w:rsidRDefault="000A07B4" w:rsidP="000A07B4">
            <w:pPr>
              <w:rPr>
                <w:ins w:id="19719" w:author="Vinicius Franco" w:date="2020-08-22T00:19:00Z"/>
                <w:rFonts w:ascii="Calibri" w:hAnsi="Calibri" w:cs="Calibri"/>
                <w:color w:val="000000"/>
                <w:sz w:val="11"/>
                <w:szCs w:val="11"/>
              </w:rPr>
            </w:pPr>
            <w:ins w:id="197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310F256" w14:textId="77777777" w:rsidR="000A07B4" w:rsidRPr="000A07B4" w:rsidRDefault="000A07B4" w:rsidP="000A07B4">
            <w:pPr>
              <w:rPr>
                <w:ins w:id="19721" w:author="Vinicius Franco" w:date="2020-08-22T00:19:00Z"/>
                <w:rFonts w:ascii="Calibri" w:hAnsi="Calibri" w:cs="Calibri"/>
                <w:color w:val="000000"/>
                <w:sz w:val="11"/>
                <w:szCs w:val="11"/>
              </w:rPr>
            </w:pPr>
            <w:ins w:id="19722"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2C2D93AD" w14:textId="4D8480E5" w:rsidR="000A07B4" w:rsidRPr="000A07B4" w:rsidRDefault="000A07B4" w:rsidP="000A07B4">
            <w:pPr>
              <w:rPr>
                <w:ins w:id="19723" w:author="Vinicius Franco" w:date="2020-08-22T00:19:00Z"/>
                <w:rFonts w:ascii="Calibri" w:hAnsi="Calibri" w:cs="Calibri"/>
                <w:color w:val="000000"/>
                <w:sz w:val="11"/>
                <w:szCs w:val="11"/>
              </w:rPr>
            </w:pPr>
            <w:ins w:id="197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4.240 </w:t>
              </w:r>
            </w:ins>
          </w:p>
        </w:tc>
        <w:tc>
          <w:tcPr>
            <w:tcW w:w="277" w:type="pct"/>
            <w:tcBorders>
              <w:top w:val="nil"/>
              <w:left w:val="nil"/>
              <w:bottom w:val="nil"/>
              <w:right w:val="nil"/>
            </w:tcBorders>
            <w:shd w:val="clear" w:color="auto" w:fill="auto"/>
            <w:noWrap/>
            <w:vAlign w:val="bottom"/>
            <w:hideMark/>
          </w:tcPr>
          <w:p w14:paraId="6B8723CB" w14:textId="71612DCB" w:rsidR="000A07B4" w:rsidRPr="000A07B4" w:rsidRDefault="000A07B4" w:rsidP="000A07B4">
            <w:pPr>
              <w:rPr>
                <w:ins w:id="19725" w:author="Vinicius Franco" w:date="2020-08-22T00:19:00Z"/>
                <w:rFonts w:ascii="Calibri" w:hAnsi="Calibri" w:cs="Calibri"/>
                <w:color w:val="000000"/>
                <w:sz w:val="11"/>
                <w:szCs w:val="11"/>
              </w:rPr>
            </w:pPr>
            <w:ins w:id="197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 </w:t>
              </w:r>
            </w:ins>
          </w:p>
        </w:tc>
        <w:tc>
          <w:tcPr>
            <w:tcW w:w="1840" w:type="pct"/>
            <w:tcBorders>
              <w:top w:val="nil"/>
              <w:left w:val="nil"/>
              <w:bottom w:val="nil"/>
              <w:right w:val="nil"/>
            </w:tcBorders>
            <w:shd w:val="clear" w:color="auto" w:fill="auto"/>
            <w:noWrap/>
            <w:vAlign w:val="bottom"/>
            <w:hideMark/>
          </w:tcPr>
          <w:p w14:paraId="3A751BAE" w14:textId="77777777" w:rsidR="000A07B4" w:rsidRPr="000A07B4" w:rsidRDefault="000A07B4" w:rsidP="000A07B4">
            <w:pPr>
              <w:rPr>
                <w:ins w:id="19727" w:author="Vinicius Franco" w:date="2020-08-22T00:19:00Z"/>
                <w:rFonts w:ascii="Calibri" w:hAnsi="Calibri" w:cs="Calibri"/>
                <w:color w:val="000000"/>
                <w:sz w:val="11"/>
                <w:szCs w:val="11"/>
              </w:rPr>
            </w:pPr>
            <w:ins w:id="19728"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39B3C2A5" w14:textId="77777777" w:rsidR="000A07B4" w:rsidRPr="000A07B4" w:rsidRDefault="000A07B4" w:rsidP="000A07B4">
            <w:pPr>
              <w:jc w:val="right"/>
              <w:rPr>
                <w:ins w:id="19729" w:author="Vinicius Franco" w:date="2020-08-22T00:19:00Z"/>
                <w:rFonts w:ascii="Calibri" w:hAnsi="Calibri" w:cs="Calibri"/>
                <w:color w:val="000000"/>
                <w:sz w:val="11"/>
                <w:szCs w:val="11"/>
              </w:rPr>
            </w:pPr>
            <w:ins w:id="19730" w:author="Vinicius Franco" w:date="2020-08-22T00:19:00Z">
              <w:r w:rsidRPr="000A07B4">
                <w:rPr>
                  <w:rFonts w:ascii="Calibri" w:hAnsi="Calibri" w:cs="Calibri"/>
                  <w:color w:val="000000"/>
                  <w:sz w:val="11"/>
                  <w:szCs w:val="11"/>
                </w:rPr>
                <w:t>22/07/2019</w:t>
              </w:r>
            </w:ins>
          </w:p>
        </w:tc>
      </w:tr>
      <w:tr w:rsidR="000A07B4" w:rsidRPr="003B4564" w14:paraId="696628EF" w14:textId="77777777" w:rsidTr="000A07B4">
        <w:trPr>
          <w:trHeight w:val="288"/>
          <w:ins w:id="19731" w:author="Vinicius Franco" w:date="2020-08-22T00:19:00Z"/>
        </w:trPr>
        <w:tc>
          <w:tcPr>
            <w:tcW w:w="377" w:type="pct"/>
            <w:tcBorders>
              <w:top w:val="nil"/>
              <w:left w:val="nil"/>
              <w:bottom w:val="nil"/>
              <w:right w:val="nil"/>
            </w:tcBorders>
            <w:shd w:val="clear" w:color="auto" w:fill="auto"/>
            <w:noWrap/>
            <w:vAlign w:val="bottom"/>
            <w:hideMark/>
          </w:tcPr>
          <w:p w14:paraId="4CB03275" w14:textId="77777777" w:rsidR="000A07B4" w:rsidRPr="000A07B4" w:rsidRDefault="000A07B4" w:rsidP="000A07B4">
            <w:pPr>
              <w:rPr>
                <w:ins w:id="19732" w:author="Vinicius Franco" w:date="2020-08-22T00:19:00Z"/>
                <w:rFonts w:ascii="Calibri" w:hAnsi="Calibri" w:cs="Calibri"/>
                <w:color w:val="000000"/>
                <w:sz w:val="11"/>
                <w:szCs w:val="11"/>
              </w:rPr>
            </w:pPr>
            <w:ins w:id="197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E8CA1B3" w14:textId="2DF262DC" w:rsidR="000A07B4" w:rsidRPr="000A07B4" w:rsidRDefault="000A07B4" w:rsidP="000A07B4">
            <w:pPr>
              <w:rPr>
                <w:ins w:id="19734" w:author="Vinicius Franco" w:date="2020-08-22T00:19:00Z"/>
                <w:rFonts w:ascii="Calibri" w:hAnsi="Calibri" w:cs="Calibri"/>
                <w:color w:val="000000"/>
                <w:sz w:val="11"/>
                <w:szCs w:val="11"/>
              </w:rPr>
            </w:pPr>
            <w:ins w:id="197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42418C9" w14:textId="77777777" w:rsidR="000A07B4" w:rsidRPr="000A07B4" w:rsidRDefault="000A07B4" w:rsidP="000A07B4">
            <w:pPr>
              <w:rPr>
                <w:ins w:id="19736" w:author="Vinicius Franco" w:date="2020-08-22T00:19:00Z"/>
                <w:rFonts w:ascii="Calibri" w:hAnsi="Calibri" w:cs="Calibri"/>
                <w:color w:val="000000"/>
                <w:sz w:val="11"/>
                <w:szCs w:val="11"/>
              </w:rPr>
            </w:pPr>
            <w:ins w:id="19737"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47D798CE" w14:textId="6A69F5ED" w:rsidR="000A07B4" w:rsidRPr="000A07B4" w:rsidRDefault="000A07B4" w:rsidP="000A07B4">
            <w:pPr>
              <w:rPr>
                <w:ins w:id="19738" w:author="Vinicius Franco" w:date="2020-08-22T00:19:00Z"/>
                <w:rFonts w:ascii="Calibri" w:hAnsi="Calibri" w:cs="Calibri"/>
                <w:color w:val="000000"/>
                <w:sz w:val="11"/>
                <w:szCs w:val="11"/>
              </w:rPr>
            </w:pPr>
            <w:ins w:id="197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4.241 </w:t>
              </w:r>
            </w:ins>
          </w:p>
        </w:tc>
        <w:tc>
          <w:tcPr>
            <w:tcW w:w="277" w:type="pct"/>
            <w:tcBorders>
              <w:top w:val="nil"/>
              <w:left w:val="nil"/>
              <w:bottom w:val="nil"/>
              <w:right w:val="nil"/>
            </w:tcBorders>
            <w:shd w:val="clear" w:color="auto" w:fill="auto"/>
            <w:noWrap/>
            <w:vAlign w:val="bottom"/>
            <w:hideMark/>
          </w:tcPr>
          <w:p w14:paraId="350E031C" w14:textId="41F9D47A" w:rsidR="000A07B4" w:rsidRPr="000A07B4" w:rsidRDefault="000A07B4" w:rsidP="000A07B4">
            <w:pPr>
              <w:rPr>
                <w:ins w:id="19740" w:author="Vinicius Franco" w:date="2020-08-22T00:19:00Z"/>
                <w:rFonts w:ascii="Calibri" w:hAnsi="Calibri" w:cs="Calibri"/>
                <w:color w:val="000000"/>
                <w:sz w:val="11"/>
                <w:szCs w:val="11"/>
              </w:rPr>
            </w:pPr>
            <w:ins w:id="197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759A0EB4" w14:textId="77777777" w:rsidR="000A07B4" w:rsidRPr="000A07B4" w:rsidRDefault="000A07B4" w:rsidP="000A07B4">
            <w:pPr>
              <w:rPr>
                <w:ins w:id="19742" w:author="Vinicius Franco" w:date="2020-08-22T00:19:00Z"/>
                <w:rFonts w:ascii="Calibri" w:hAnsi="Calibri" w:cs="Calibri"/>
                <w:color w:val="000000"/>
                <w:sz w:val="11"/>
                <w:szCs w:val="11"/>
              </w:rPr>
            </w:pPr>
            <w:ins w:id="1974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3232FECF" w14:textId="77777777" w:rsidR="000A07B4" w:rsidRPr="000A07B4" w:rsidRDefault="000A07B4" w:rsidP="000A07B4">
            <w:pPr>
              <w:jc w:val="right"/>
              <w:rPr>
                <w:ins w:id="19744" w:author="Vinicius Franco" w:date="2020-08-22T00:19:00Z"/>
                <w:rFonts w:ascii="Calibri" w:hAnsi="Calibri" w:cs="Calibri"/>
                <w:color w:val="000000"/>
                <w:sz w:val="11"/>
                <w:szCs w:val="11"/>
              </w:rPr>
            </w:pPr>
            <w:ins w:id="19745" w:author="Vinicius Franco" w:date="2020-08-22T00:19:00Z">
              <w:r w:rsidRPr="000A07B4">
                <w:rPr>
                  <w:rFonts w:ascii="Calibri" w:hAnsi="Calibri" w:cs="Calibri"/>
                  <w:color w:val="000000"/>
                  <w:sz w:val="11"/>
                  <w:szCs w:val="11"/>
                </w:rPr>
                <w:t>22/07/2019</w:t>
              </w:r>
            </w:ins>
          </w:p>
        </w:tc>
      </w:tr>
      <w:tr w:rsidR="000A07B4" w:rsidRPr="003B4564" w14:paraId="6FE12D33" w14:textId="77777777" w:rsidTr="000A07B4">
        <w:trPr>
          <w:trHeight w:val="288"/>
          <w:ins w:id="19746" w:author="Vinicius Franco" w:date="2020-08-22T00:19:00Z"/>
        </w:trPr>
        <w:tc>
          <w:tcPr>
            <w:tcW w:w="377" w:type="pct"/>
            <w:tcBorders>
              <w:top w:val="nil"/>
              <w:left w:val="nil"/>
              <w:bottom w:val="nil"/>
              <w:right w:val="nil"/>
            </w:tcBorders>
            <w:shd w:val="clear" w:color="auto" w:fill="auto"/>
            <w:noWrap/>
            <w:vAlign w:val="bottom"/>
            <w:hideMark/>
          </w:tcPr>
          <w:p w14:paraId="0F3D3B95" w14:textId="77777777" w:rsidR="000A07B4" w:rsidRPr="000A07B4" w:rsidRDefault="000A07B4" w:rsidP="000A07B4">
            <w:pPr>
              <w:rPr>
                <w:ins w:id="19747" w:author="Vinicius Franco" w:date="2020-08-22T00:19:00Z"/>
                <w:rFonts w:ascii="Calibri" w:hAnsi="Calibri" w:cs="Calibri"/>
                <w:color w:val="000000"/>
                <w:sz w:val="11"/>
                <w:szCs w:val="11"/>
              </w:rPr>
            </w:pPr>
            <w:ins w:id="197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B23860A" w14:textId="56B1CAF0" w:rsidR="000A07B4" w:rsidRPr="000A07B4" w:rsidRDefault="000A07B4" w:rsidP="000A07B4">
            <w:pPr>
              <w:rPr>
                <w:ins w:id="19749" w:author="Vinicius Franco" w:date="2020-08-22T00:19:00Z"/>
                <w:rFonts w:ascii="Calibri" w:hAnsi="Calibri" w:cs="Calibri"/>
                <w:color w:val="000000"/>
                <w:sz w:val="11"/>
                <w:szCs w:val="11"/>
              </w:rPr>
            </w:pPr>
            <w:ins w:id="197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CDA0F56" w14:textId="77777777" w:rsidR="000A07B4" w:rsidRPr="000A07B4" w:rsidRDefault="000A07B4" w:rsidP="000A07B4">
            <w:pPr>
              <w:rPr>
                <w:ins w:id="19751" w:author="Vinicius Franco" w:date="2020-08-22T00:19:00Z"/>
                <w:rFonts w:ascii="Calibri" w:hAnsi="Calibri" w:cs="Calibri"/>
                <w:color w:val="000000"/>
                <w:sz w:val="11"/>
                <w:szCs w:val="11"/>
              </w:rPr>
            </w:pPr>
            <w:ins w:id="1975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348B510D" w14:textId="724ED583" w:rsidR="000A07B4" w:rsidRPr="000A07B4" w:rsidRDefault="000A07B4" w:rsidP="000A07B4">
            <w:pPr>
              <w:rPr>
                <w:ins w:id="19753" w:author="Vinicius Franco" w:date="2020-08-22T00:19:00Z"/>
                <w:rFonts w:ascii="Calibri" w:hAnsi="Calibri" w:cs="Calibri"/>
                <w:color w:val="000000"/>
                <w:sz w:val="11"/>
                <w:szCs w:val="11"/>
              </w:rPr>
            </w:pPr>
            <w:ins w:id="197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232.636 </w:t>
              </w:r>
            </w:ins>
          </w:p>
        </w:tc>
        <w:tc>
          <w:tcPr>
            <w:tcW w:w="277" w:type="pct"/>
            <w:tcBorders>
              <w:top w:val="nil"/>
              <w:left w:val="nil"/>
              <w:bottom w:val="nil"/>
              <w:right w:val="nil"/>
            </w:tcBorders>
            <w:shd w:val="clear" w:color="auto" w:fill="auto"/>
            <w:noWrap/>
            <w:vAlign w:val="bottom"/>
            <w:hideMark/>
          </w:tcPr>
          <w:p w14:paraId="5FB12E65" w14:textId="6B94A988" w:rsidR="000A07B4" w:rsidRPr="000A07B4" w:rsidRDefault="000A07B4" w:rsidP="000A07B4">
            <w:pPr>
              <w:rPr>
                <w:ins w:id="19755" w:author="Vinicius Franco" w:date="2020-08-22T00:19:00Z"/>
                <w:rFonts w:ascii="Calibri" w:hAnsi="Calibri" w:cs="Calibri"/>
                <w:color w:val="000000"/>
                <w:sz w:val="11"/>
                <w:szCs w:val="11"/>
              </w:rPr>
            </w:pPr>
            <w:ins w:id="197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2.409,54 </w:t>
              </w:r>
            </w:ins>
          </w:p>
        </w:tc>
        <w:tc>
          <w:tcPr>
            <w:tcW w:w="1840" w:type="pct"/>
            <w:tcBorders>
              <w:top w:val="nil"/>
              <w:left w:val="nil"/>
              <w:bottom w:val="nil"/>
              <w:right w:val="nil"/>
            </w:tcBorders>
            <w:shd w:val="clear" w:color="auto" w:fill="auto"/>
            <w:noWrap/>
            <w:vAlign w:val="bottom"/>
            <w:hideMark/>
          </w:tcPr>
          <w:p w14:paraId="2B4DCE41" w14:textId="77777777" w:rsidR="000A07B4" w:rsidRPr="000A07B4" w:rsidRDefault="000A07B4" w:rsidP="000A07B4">
            <w:pPr>
              <w:rPr>
                <w:ins w:id="19757" w:author="Vinicius Franco" w:date="2020-08-22T00:19:00Z"/>
                <w:rFonts w:ascii="Calibri" w:hAnsi="Calibri" w:cs="Calibri"/>
                <w:color w:val="000000"/>
                <w:sz w:val="11"/>
                <w:szCs w:val="11"/>
              </w:rPr>
            </w:pPr>
            <w:ins w:id="1975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62EE6D3A" w14:textId="77777777" w:rsidR="000A07B4" w:rsidRPr="000A07B4" w:rsidRDefault="000A07B4" w:rsidP="000A07B4">
            <w:pPr>
              <w:jc w:val="right"/>
              <w:rPr>
                <w:ins w:id="19759" w:author="Vinicius Franco" w:date="2020-08-22T00:19:00Z"/>
                <w:rFonts w:ascii="Calibri" w:hAnsi="Calibri" w:cs="Calibri"/>
                <w:color w:val="000000"/>
                <w:sz w:val="11"/>
                <w:szCs w:val="11"/>
              </w:rPr>
            </w:pPr>
            <w:ins w:id="19760" w:author="Vinicius Franco" w:date="2020-08-22T00:19:00Z">
              <w:r w:rsidRPr="000A07B4">
                <w:rPr>
                  <w:rFonts w:ascii="Calibri" w:hAnsi="Calibri" w:cs="Calibri"/>
                  <w:color w:val="000000"/>
                  <w:sz w:val="11"/>
                  <w:szCs w:val="11"/>
                </w:rPr>
                <w:t>22/07/2019</w:t>
              </w:r>
            </w:ins>
          </w:p>
        </w:tc>
      </w:tr>
      <w:tr w:rsidR="000A07B4" w:rsidRPr="003B4564" w14:paraId="371BA112" w14:textId="77777777" w:rsidTr="000A07B4">
        <w:trPr>
          <w:trHeight w:val="288"/>
          <w:ins w:id="19761" w:author="Vinicius Franco" w:date="2020-08-22T00:19:00Z"/>
        </w:trPr>
        <w:tc>
          <w:tcPr>
            <w:tcW w:w="377" w:type="pct"/>
            <w:tcBorders>
              <w:top w:val="nil"/>
              <w:left w:val="nil"/>
              <w:bottom w:val="nil"/>
              <w:right w:val="nil"/>
            </w:tcBorders>
            <w:shd w:val="clear" w:color="auto" w:fill="auto"/>
            <w:noWrap/>
            <w:vAlign w:val="bottom"/>
            <w:hideMark/>
          </w:tcPr>
          <w:p w14:paraId="2C8FE348" w14:textId="77777777" w:rsidR="000A07B4" w:rsidRPr="000A07B4" w:rsidRDefault="000A07B4" w:rsidP="000A07B4">
            <w:pPr>
              <w:rPr>
                <w:ins w:id="19762" w:author="Vinicius Franco" w:date="2020-08-22T00:19:00Z"/>
                <w:rFonts w:ascii="Calibri" w:hAnsi="Calibri" w:cs="Calibri"/>
                <w:color w:val="000000"/>
                <w:sz w:val="11"/>
                <w:szCs w:val="11"/>
              </w:rPr>
            </w:pPr>
            <w:ins w:id="197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70F0E69" w14:textId="4691ADCF" w:rsidR="000A07B4" w:rsidRPr="000A07B4" w:rsidRDefault="000A07B4" w:rsidP="000A07B4">
            <w:pPr>
              <w:rPr>
                <w:ins w:id="19764" w:author="Vinicius Franco" w:date="2020-08-22T00:19:00Z"/>
                <w:rFonts w:ascii="Calibri" w:hAnsi="Calibri" w:cs="Calibri"/>
                <w:color w:val="000000"/>
                <w:sz w:val="11"/>
                <w:szCs w:val="11"/>
              </w:rPr>
            </w:pPr>
            <w:ins w:id="197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7A8900A" w14:textId="77777777" w:rsidR="000A07B4" w:rsidRPr="000A07B4" w:rsidRDefault="000A07B4" w:rsidP="000A07B4">
            <w:pPr>
              <w:rPr>
                <w:ins w:id="19766" w:author="Vinicius Franco" w:date="2020-08-22T00:19:00Z"/>
                <w:rFonts w:ascii="Calibri" w:hAnsi="Calibri" w:cs="Calibri"/>
                <w:color w:val="000000"/>
                <w:sz w:val="11"/>
                <w:szCs w:val="11"/>
              </w:rPr>
            </w:pPr>
            <w:ins w:id="19767" w:author="Vinicius Franco" w:date="2020-08-22T00:19:00Z">
              <w:r w:rsidRPr="000A07B4">
                <w:rPr>
                  <w:rFonts w:ascii="Calibri" w:hAnsi="Calibri" w:cs="Calibri"/>
                  <w:color w:val="000000"/>
                  <w:sz w:val="11"/>
                  <w:szCs w:val="11"/>
                </w:rPr>
                <w:t>INDUSTRIA E COM DE FERROS TRAVASSOS &amp; TRAVASSOS LTDA</w:t>
              </w:r>
            </w:ins>
          </w:p>
        </w:tc>
        <w:tc>
          <w:tcPr>
            <w:tcW w:w="236" w:type="pct"/>
            <w:tcBorders>
              <w:top w:val="nil"/>
              <w:left w:val="nil"/>
              <w:bottom w:val="nil"/>
              <w:right w:val="nil"/>
            </w:tcBorders>
            <w:shd w:val="clear" w:color="auto" w:fill="auto"/>
            <w:noWrap/>
            <w:vAlign w:val="bottom"/>
            <w:hideMark/>
          </w:tcPr>
          <w:p w14:paraId="68AA8475" w14:textId="7FF47723" w:rsidR="000A07B4" w:rsidRPr="000A07B4" w:rsidRDefault="000A07B4" w:rsidP="000A07B4">
            <w:pPr>
              <w:rPr>
                <w:ins w:id="19768" w:author="Vinicius Franco" w:date="2020-08-22T00:19:00Z"/>
                <w:rFonts w:ascii="Calibri" w:hAnsi="Calibri" w:cs="Calibri"/>
                <w:color w:val="000000"/>
                <w:sz w:val="11"/>
                <w:szCs w:val="11"/>
              </w:rPr>
            </w:pPr>
            <w:ins w:id="197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1.710 </w:t>
              </w:r>
            </w:ins>
          </w:p>
        </w:tc>
        <w:tc>
          <w:tcPr>
            <w:tcW w:w="277" w:type="pct"/>
            <w:tcBorders>
              <w:top w:val="nil"/>
              <w:left w:val="nil"/>
              <w:bottom w:val="nil"/>
              <w:right w:val="nil"/>
            </w:tcBorders>
            <w:shd w:val="clear" w:color="auto" w:fill="auto"/>
            <w:noWrap/>
            <w:vAlign w:val="bottom"/>
            <w:hideMark/>
          </w:tcPr>
          <w:p w14:paraId="70A85883" w14:textId="373FA1D7" w:rsidR="000A07B4" w:rsidRPr="000A07B4" w:rsidRDefault="000A07B4" w:rsidP="000A07B4">
            <w:pPr>
              <w:rPr>
                <w:ins w:id="19770" w:author="Vinicius Franco" w:date="2020-08-22T00:19:00Z"/>
                <w:rFonts w:ascii="Calibri" w:hAnsi="Calibri" w:cs="Calibri"/>
                <w:color w:val="000000"/>
                <w:sz w:val="11"/>
                <w:szCs w:val="11"/>
              </w:rPr>
            </w:pPr>
            <w:ins w:id="197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5.400,00 </w:t>
              </w:r>
            </w:ins>
          </w:p>
        </w:tc>
        <w:tc>
          <w:tcPr>
            <w:tcW w:w="1840" w:type="pct"/>
            <w:tcBorders>
              <w:top w:val="nil"/>
              <w:left w:val="nil"/>
              <w:bottom w:val="nil"/>
              <w:right w:val="nil"/>
            </w:tcBorders>
            <w:shd w:val="clear" w:color="auto" w:fill="auto"/>
            <w:noWrap/>
            <w:vAlign w:val="bottom"/>
            <w:hideMark/>
          </w:tcPr>
          <w:p w14:paraId="05589BE5" w14:textId="77777777" w:rsidR="000A07B4" w:rsidRPr="000A07B4" w:rsidRDefault="000A07B4" w:rsidP="000A07B4">
            <w:pPr>
              <w:rPr>
                <w:ins w:id="19772" w:author="Vinicius Franco" w:date="2020-08-22T00:19:00Z"/>
                <w:rFonts w:ascii="Calibri" w:hAnsi="Calibri" w:cs="Calibri"/>
                <w:color w:val="000000"/>
                <w:sz w:val="11"/>
                <w:szCs w:val="11"/>
              </w:rPr>
            </w:pPr>
            <w:ins w:id="19773"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33614EDF" w14:textId="77777777" w:rsidR="000A07B4" w:rsidRPr="000A07B4" w:rsidRDefault="000A07B4" w:rsidP="000A07B4">
            <w:pPr>
              <w:jc w:val="right"/>
              <w:rPr>
                <w:ins w:id="19774" w:author="Vinicius Franco" w:date="2020-08-22T00:19:00Z"/>
                <w:rFonts w:ascii="Calibri" w:hAnsi="Calibri" w:cs="Calibri"/>
                <w:color w:val="000000"/>
                <w:sz w:val="11"/>
                <w:szCs w:val="11"/>
              </w:rPr>
            </w:pPr>
            <w:ins w:id="19775" w:author="Vinicius Franco" w:date="2020-08-22T00:19:00Z">
              <w:r w:rsidRPr="000A07B4">
                <w:rPr>
                  <w:rFonts w:ascii="Calibri" w:hAnsi="Calibri" w:cs="Calibri"/>
                  <w:color w:val="000000"/>
                  <w:sz w:val="11"/>
                  <w:szCs w:val="11"/>
                </w:rPr>
                <w:t>22/07/2019</w:t>
              </w:r>
            </w:ins>
          </w:p>
        </w:tc>
      </w:tr>
      <w:tr w:rsidR="000A07B4" w:rsidRPr="003B4564" w14:paraId="02F798C0" w14:textId="77777777" w:rsidTr="000A07B4">
        <w:trPr>
          <w:trHeight w:val="288"/>
          <w:ins w:id="19776" w:author="Vinicius Franco" w:date="2020-08-22T00:19:00Z"/>
        </w:trPr>
        <w:tc>
          <w:tcPr>
            <w:tcW w:w="377" w:type="pct"/>
            <w:tcBorders>
              <w:top w:val="nil"/>
              <w:left w:val="nil"/>
              <w:bottom w:val="nil"/>
              <w:right w:val="nil"/>
            </w:tcBorders>
            <w:shd w:val="clear" w:color="auto" w:fill="auto"/>
            <w:noWrap/>
            <w:vAlign w:val="bottom"/>
            <w:hideMark/>
          </w:tcPr>
          <w:p w14:paraId="39FF0422" w14:textId="77777777" w:rsidR="000A07B4" w:rsidRPr="000A07B4" w:rsidRDefault="000A07B4" w:rsidP="000A07B4">
            <w:pPr>
              <w:rPr>
                <w:ins w:id="19777" w:author="Vinicius Franco" w:date="2020-08-22T00:19:00Z"/>
                <w:rFonts w:ascii="Calibri" w:hAnsi="Calibri" w:cs="Calibri"/>
                <w:color w:val="000000"/>
                <w:sz w:val="11"/>
                <w:szCs w:val="11"/>
              </w:rPr>
            </w:pPr>
            <w:ins w:id="197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74E68F7" w14:textId="02974750" w:rsidR="000A07B4" w:rsidRPr="000A07B4" w:rsidRDefault="000A07B4" w:rsidP="000A07B4">
            <w:pPr>
              <w:rPr>
                <w:ins w:id="19779" w:author="Vinicius Franco" w:date="2020-08-22T00:19:00Z"/>
                <w:rFonts w:ascii="Calibri" w:hAnsi="Calibri" w:cs="Calibri"/>
                <w:color w:val="000000"/>
                <w:sz w:val="11"/>
                <w:szCs w:val="11"/>
              </w:rPr>
            </w:pPr>
            <w:ins w:id="197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61D92B0" w14:textId="77777777" w:rsidR="000A07B4" w:rsidRPr="000A07B4" w:rsidRDefault="000A07B4" w:rsidP="000A07B4">
            <w:pPr>
              <w:rPr>
                <w:ins w:id="19781" w:author="Vinicius Franco" w:date="2020-08-22T00:19:00Z"/>
                <w:rFonts w:ascii="Calibri" w:hAnsi="Calibri" w:cs="Calibri"/>
                <w:color w:val="000000"/>
                <w:sz w:val="11"/>
                <w:szCs w:val="11"/>
              </w:rPr>
            </w:pPr>
            <w:ins w:id="19782" w:author="Vinicius Franco" w:date="2020-08-22T00:19:00Z">
              <w:r w:rsidRPr="000A07B4">
                <w:rPr>
                  <w:rFonts w:ascii="Calibri" w:hAnsi="Calibri" w:cs="Calibri"/>
                  <w:color w:val="000000"/>
                  <w:sz w:val="11"/>
                  <w:szCs w:val="11"/>
                </w:rPr>
                <w:t>INDUSTRIA E COM DE FERROS TRAVASSOS &amp; TRAVASSOS LTDA</w:t>
              </w:r>
            </w:ins>
          </w:p>
        </w:tc>
        <w:tc>
          <w:tcPr>
            <w:tcW w:w="236" w:type="pct"/>
            <w:tcBorders>
              <w:top w:val="nil"/>
              <w:left w:val="nil"/>
              <w:bottom w:val="nil"/>
              <w:right w:val="nil"/>
            </w:tcBorders>
            <w:shd w:val="clear" w:color="auto" w:fill="auto"/>
            <w:noWrap/>
            <w:vAlign w:val="bottom"/>
            <w:hideMark/>
          </w:tcPr>
          <w:p w14:paraId="1791444E" w14:textId="342C5AD6" w:rsidR="000A07B4" w:rsidRPr="000A07B4" w:rsidRDefault="000A07B4" w:rsidP="000A07B4">
            <w:pPr>
              <w:rPr>
                <w:ins w:id="19783" w:author="Vinicius Franco" w:date="2020-08-22T00:19:00Z"/>
                <w:rFonts w:ascii="Calibri" w:hAnsi="Calibri" w:cs="Calibri"/>
                <w:color w:val="000000"/>
                <w:sz w:val="11"/>
                <w:szCs w:val="11"/>
              </w:rPr>
            </w:pPr>
            <w:ins w:id="197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1.711 </w:t>
              </w:r>
            </w:ins>
          </w:p>
        </w:tc>
        <w:tc>
          <w:tcPr>
            <w:tcW w:w="277" w:type="pct"/>
            <w:tcBorders>
              <w:top w:val="nil"/>
              <w:left w:val="nil"/>
              <w:bottom w:val="nil"/>
              <w:right w:val="nil"/>
            </w:tcBorders>
            <w:shd w:val="clear" w:color="auto" w:fill="auto"/>
            <w:noWrap/>
            <w:vAlign w:val="bottom"/>
            <w:hideMark/>
          </w:tcPr>
          <w:p w14:paraId="3AF61A0F" w14:textId="23D1D822" w:rsidR="000A07B4" w:rsidRPr="000A07B4" w:rsidRDefault="000A07B4" w:rsidP="000A07B4">
            <w:pPr>
              <w:rPr>
                <w:ins w:id="19785" w:author="Vinicius Franco" w:date="2020-08-22T00:19:00Z"/>
                <w:rFonts w:ascii="Calibri" w:hAnsi="Calibri" w:cs="Calibri"/>
                <w:color w:val="000000"/>
                <w:sz w:val="11"/>
                <w:szCs w:val="11"/>
              </w:rPr>
            </w:pPr>
            <w:ins w:id="197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ins>
          </w:p>
        </w:tc>
        <w:tc>
          <w:tcPr>
            <w:tcW w:w="1840" w:type="pct"/>
            <w:tcBorders>
              <w:top w:val="nil"/>
              <w:left w:val="nil"/>
              <w:bottom w:val="nil"/>
              <w:right w:val="nil"/>
            </w:tcBorders>
            <w:shd w:val="clear" w:color="auto" w:fill="auto"/>
            <w:noWrap/>
            <w:vAlign w:val="bottom"/>
            <w:hideMark/>
          </w:tcPr>
          <w:p w14:paraId="0E52945C" w14:textId="77777777" w:rsidR="000A07B4" w:rsidRPr="000A07B4" w:rsidRDefault="000A07B4" w:rsidP="000A07B4">
            <w:pPr>
              <w:rPr>
                <w:ins w:id="19787" w:author="Vinicius Franco" w:date="2020-08-22T00:19:00Z"/>
                <w:rFonts w:ascii="Calibri" w:hAnsi="Calibri" w:cs="Calibri"/>
                <w:color w:val="000000"/>
                <w:sz w:val="11"/>
                <w:szCs w:val="11"/>
              </w:rPr>
            </w:pPr>
            <w:ins w:id="19788"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111237E9" w14:textId="77777777" w:rsidR="000A07B4" w:rsidRPr="000A07B4" w:rsidRDefault="000A07B4" w:rsidP="000A07B4">
            <w:pPr>
              <w:jc w:val="right"/>
              <w:rPr>
                <w:ins w:id="19789" w:author="Vinicius Franco" w:date="2020-08-22T00:19:00Z"/>
                <w:rFonts w:ascii="Calibri" w:hAnsi="Calibri" w:cs="Calibri"/>
                <w:color w:val="000000"/>
                <w:sz w:val="11"/>
                <w:szCs w:val="11"/>
              </w:rPr>
            </w:pPr>
            <w:ins w:id="19790" w:author="Vinicius Franco" w:date="2020-08-22T00:19:00Z">
              <w:r w:rsidRPr="000A07B4">
                <w:rPr>
                  <w:rFonts w:ascii="Calibri" w:hAnsi="Calibri" w:cs="Calibri"/>
                  <w:color w:val="000000"/>
                  <w:sz w:val="11"/>
                  <w:szCs w:val="11"/>
                </w:rPr>
                <w:t>22/07/2019</w:t>
              </w:r>
            </w:ins>
          </w:p>
        </w:tc>
      </w:tr>
      <w:tr w:rsidR="000A07B4" w:rsidRPr="003B4564" w14:paraId="598BDB98" w14:textId="77777777" w:rsidTr="000A07B4">
        <w:trPr>
          <w:trHeight w:val="288"/>
          <w:ins w:id="19791" w:author="Vinicius Franco" w:date="2020-08-22T00:19:00Z"/>
        </w:trPr>
        <w:tc>
          <w:tcPr>
            <w:tcW w:w="377" w:type="pct"/>
            <w:tcBorders>
              <w:top w:val="nil"/>
              <w:left w:val="nil"/>
              <w:bottom w:val="nil"/>
              <w:right w:val="nil"/>
            </w:tcBorders>
            <w:shd w:val="clear" w:color="auto" w:fill="auto"/>
            <w:noWrap/>
            <w:vAlign w:val="bottom"/>
            <w:hideMark/>
          </w:tcPr>
          <w:p w14:paraId="6FABAC94" w14:textId="77777777" w:rsidR="000A07B4" w:rsidRPr="000A07B4" w:rsidRDefault="000A07B4" w:rsidP="000A07B4">
            <w:pPr>
              <w:rPr>
                <w:ins w:id="19792" w:author="Vinicius Franco" w:date="2020-08-22T00:19:00Z"/>
                <w:rFonts w:ascii="Calibri" w:hAnsi="Calibri" w:cs="Calibri"/>
                <w:color w:val="000000"/>
                <w:sz w:val="11"/>
                <w:szCs w:val="11"/>
              </w:rPr>
            </w:pPr>
            <w:ins w:id="197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80897C4" w14:textId="4DE6F4C1" w:rsidR="000A07B4" w:rsidRPr="000A07B4" w:rsidRDefault="000A07B4" w:rsidP="000A07B4">
            <w:pPr>
              <w:rPr>
                <w:ins w:id="19794" w:author="Vinicius Franco" w:date="2020-08-22T00:19:00Z"/>
                <w:rFonts w:ascii="Calibri" w:hAnsi="Calibri" w:cs="Calibri"/>
                <w:color w:val="000000"/>
                <w:sz w:val="11"/>
                <w:szCs w:val="11"/>
              </w:rPr>
            </w:pPr>
            <w:ins w:id="197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CB2F744" w14:textId="77777777" w:rsidR="000A07B4" w:rsidRPr="000A07B4" w:rsidRDefault="000A07B4" w:rsidP="000A07B4">
            <w:pPr>
              <w:rPr>
                <w:ins w:id="19796" w:author="Vinicius Franco" w:date="2020-08-22T00:19:00Z"/>
                <w:rFonts w:ascii="Calibri" w:hAnsi="Calibri" w:cs="Calibri"/>
                <w:color w:val="000000"/>
                <w:sz w:val="11"/>
                <w:szCs w:val="11"/>
              </w:rPr>
            </w:pPr>
            <w:ins w:id="1979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8C4ED55" w14:textId="48883125" w:rsidR="000A07B4" w:rsidRPr="000A07B4" w:rsidRDefault="000A07B4" w:rsidP="000A07B4">
            <w:pPr>
              <w:rPr>
                <w:ins w:id="19798" w:author="Vinicius Franco" w:date="2020-08-22T00:19:00Z"/>
                <w:rFonts w:ascii="Calibri" w:hAnsi="Calibri" w:cs="Calibri"/>
                <w:color w:val="000000"/>
                <w:sz w:val="11"/>
                <w:szCs w:val="11"/>
              </w:rPr>
            </w:pPr>
            <w:ins w:id="197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52.858 </w:t>
              </w:r>
            </w:ins>
          </w:p>
        </w:tc>
        <w:tc>
          <w:tcPr>
            <w:tcW w:w="277" w:type="pct"/>
            <w:tcBorders>
              <w:top w:val="nil"/>
              <w:left w:val="nil"/>
              <w:bottom w:val="nil"/>
              <w:right w:val="nil"/>
            </w:tcBorders>
            <w:shd w:val="clear" w:color="auto" w:fill="auto"/>
            <w:noWrap/>
            <w:vAlign w:val="bottom"/>
            <w:hideMark/>
          </w:tcPr>
          <w:p w14:paraId="25D192A6" w14:textId="37534330" w:rsidR="000A07B4" w:rsidRPr="000A07B4" w:rsidRDefault="000A07B4" w:rsidP="000A07B4">
            <w:pPr>
              <w:rPr>
                <w:ins w:id="19800" w:author="Vinicius Franco" w:date="2020-08-22T00:19:00Z"/>
                <w:rFonts w:ascii="Calibri" w:hAnsi="Calibri" w:cs="Calibri"/>
                <w:color w:val="000000"/>
                <w:sz w:val="11"/>
                <w:szCs w:val="11"/>
              </w:rPr>
            </w:pPr>
            <w:ins w:id="198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392,01 </w:t>
              </w:r>
            </w:ins>
          </w:p>
        </w:tc>
        <w:tc>
          <w:tcPr>
            <w:tcW w:w="1840" w:type="pct"/>
            <w:tcBorders>
              <w:top w:val="nil"/>
              <w:left w:val="nil"/>
              <w:bottom w:val="nil"/>
              <w:right w:val="nil"/>
            </w:tcBorders>
            <w:shd w:val="clear" w:color="auto" w:fill="auto"/>
            <w:noWrap/>
            <w:vAlign w:val="bottom"/>
            <w:hideMark/>
          </w:tcPr>
          <w:p w14:paraId="73F3A9B1" w14:textId="77777777" w:rsidR="000A07B4" w:rsidRPr="000A07B4" w:rsidRDefault="000A07B4" w:rsidP="000A07B4">
            <w:pPr>
              <w:rPr>
                <w:ins w:id="19802" w:author="Vinicius Franco" w:date="2020-08-22T00:19:00Z"/>
                <w:rFonts w:ascii="Calibri" w:hAnsi="Calibri" w:cs="Calibri"/>
                <w:color w:val="000000"/>
                <w:sz w:val="11"/>
                <w:szCs w:val="11"/>
              </w:rPr>
            </w:pPr>
            <w:ins w:id="1980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5C1DEC3" w14:textId="77777777" w:rsidR="000A07B4" w:rsidRPr="000A07B4" w:rsidRDefault="000A07B4" w:rsidP="000A07B4">
            <w:pPr>
              <w:jc w:val="right"/>
              <w:rPr>
                <w:ins w:id="19804" w:author="Vinicius Franco" w:date="2020-08-22T00:19:00Z"/>
                <w:rFonts w:ascii="Calibri" w:hAnsi="Calibri" w:cs="Calibri"/>
                <w:color w:val="000000"/>
                <w:sz w:val="11"/>
                <w:szCs w:val="11"/>
              </w:rPr>
            </w:pPr>
            <w:ins w:id="19805" w:author="Vinicius Franco" w:date="2020-08-22T00:19:00Z">
              <w:r w:rsidRPr="000A07B4">
                <w:rPr>
                  <w:rFonts w:ascii="Calibri" w:hAnsi="Calibri" w:cs="Calibri"/>
                  <w:color w:val="000000"/>
                  <w:sz w:val="11"/>
                  <w:szCs w:val="11"/>
                </w:rPr>
                <w:t>22/07/2019</w:t>
              </w:r>
            </w:ins>
          </w:p>
        </w:tc>
      </w:tr>
      <w:tr w:rsidR="000A07B4" w:rsidRPr="003B4564" w14:paraId="425507A4" w14:textId="77777777" w:rsidTr="000A07B4">
        <w:trPr>
          <w:trHeight w:val="288"/>
          <w:ins w:id="19806" w:author="Vinicius Franco" w:date="2020-08-22T00:19:00Z"/>
        </w:trPr>
        <w:tc>
          <w:tcPr>
            <w:tcW w:w="377" w:type="pct"/>
            <w:tcBorders>
              <w:top w:val="nil"/>
              <w:left w:val="nil"/>
              <w:bottom w:val="nil"/>
              <w:right w:val="nil"/>
            </w:tcBorders>
            <w:shd w:val="clear" w:color="auto" w:fill="auto"/>
            <w:noWrap/>
            <w:vAlign w:val="bottom"/>
            <w:hideMark/>
          </w:tcPr>
          <w:p w14:paraId="6574409D" w14:textId="77777777" w:rsidR="000A07B4" w:rsidRPr="000A07B4" w:rsidRDefault="000A07B4" w:rsidP="000A07B4">
            <w:pPr>
              <w:rPr>
                <w:ins w:id="19807" w:author="Vinicius Franco" w:date="2020-08-22T00:19:00Z"/>
                <w:rFonts w:ascii="Calibri" w:hAnsi="Calibri" w:cs="Calibri"/>
                <w:color w:val="000000"/>
                <w:sz w:val="11"/>
                <w:szCs w:val="11"/>
              </w:rPr>
            </w:pPr>
            <w:ins w:id="1980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37DFC48A" w14:textId="55E4014D" w:rsidR="000A07B4" w:rsidRPr="000A07B4" w:rsidRDefault="000A07B4" w:rsidP="000A07B4">
            <w:pPr>
              <w:rPr>
                <w:ins w:id="19809" w:author="Vinicius Franco" w:date="2020-08-22T00:19:00Z"/>
                <w:rFonts w:ascii="Calibri" w:hAnsi="Calibri" w:cs="Calibri"/>
                <w:color w:val="000000"/>
                <w:sz w:val="11"/>
                <w:szCs w:val="11"/>
              </w:rPr>
            </w:pPr>
            <w:ins w:id="198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1E83C57D" w14:textId="77777777" w:rsidR="000A07B4" w:rsidRPr="000A07B4" w:rsidRDefault="000A07B4" w:rsidP="000A07B4">
            <w:pPr>
              <w:rPr>
                <w:ins w:id="19811" w:author="Vinicius Franco" w:date="2020-08-22T00:19:00Z"/>
                <w:rFonts w:ascii="Calibri" w:hAnsi="Calibri" w:cs="Calibri"/>
                <w:color w:val="000000"/>
                <w:sz w:val="11"/>
                <w:szCs w:val="11"/>
              </w:rPr>
            </w:pPr>
            <w:ins w:id="1981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403C20B4" w14:textId="149E6732" w:rsidR="000A07B4" w:rsidRPr="000A07B4" w:rsidRDefault="000A07B4" w:rsidP="000A07B4">
            <w:pPr>
              <w:rPr>
                <w:ins w:id="19813" w:author="Vinicius Franco" w:date="2020-08-22T00:19:00Z"/>
                <w:rFonts w:ascii="Calibri" w:hAnsi="Calibri" w:cs="Calibri"/>
                <w:color w:val="000000"/>
                <w:sz w:val="11"/>
                <w:szCs w:val="11"/>
              </w:rPr>
            </w:pPr>
            <w:ins w:id="198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283.682 </w:t>
              </w:r>
            </w:ins>
          </w:p>
        </w:tc>
        <w:tc>
          <w:tcPr>
            <w:tcW w:w="277" w:type="pct"/>
            <w:tcBorders>
              <w:top w:val="nil"/>
              <w:left w:val="nil"/>
              <w:bottom w:val="nil"/>
              <w:right w:val="nil"/>
            </w:tcBorders>
            <w:shd w:val="clear" w:color="auto" w:fill="auto"/>
            <w:noWrap/>
            <w:vAlign w:val="bottom"/>
            <w:hideMark/>
          </w:tcPr>
          <w:p w14:paraId="5DBF807E" w14:textId="4D3D58FA" w:rsidR="000A07B4" w:rsidRPr="000A07B4" w:rsidRDefault="000A07B4" w:rsidP="000A07B4">
            <w:pPr>
              <w:rPr>
                <w:ins w:id="19815" w:author="Vinicius Franco" w:date="2020-08-22T00:19:00Z"/>
                <w:rFonts w:ascii="Calibri" w:hAnsi="Calibri" w:cs="Calibri"/>
                <w:color w:val="000000"/>
                <w:sz w:val="11"/>
                <w:szCs w:val="11"/>
              </w:rPr>
            </w:pPr>
            <w:ins w:id="198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736,96 </w:t>
              </w:r>
            </w:ins>
          </w:p>
        </w:tc>
        <w:tc>
          <w:tcPr>
            <w:tcW w:w="1840" w:type="pct"/>
            <w:tcBorders>
              <w:top w:val="nil"/>
              <w:left w:val="nil"/>
              <w:bottom w:val="nil"/>
              <w:right w:val="nil"/>
            </w:tcBorders>
            <w:shd w:val="clear" w:color="auto" w:fill="auto"/>
            <w:noWrap/>
            <w:vAlign w:val="bottom"/>
            <w:hideMark/>
          </w:tcPr>
          <w:p w14:paraId="16B13938" w14:textId="77777777" w:rsidR="000A07B4" w:rsidRPr="000A07B4" w:rsidRDefault="000A07B4" w:rsidP="000A07B4">
            <w:pPr>
              <w:rPr>
                <w:ins w:id="19817" w:author="Vinicius Franco" w:date="2020-08-22T00:19:00Z"/>
                <w:rFonts w:ascii="Calibri" w:hAnsi="Calibri" w:cs="Calibri"/>
                <w:color w:val="000000"/>
                <w:sz w:val="11"/>
                <w:szCs w:val="11"/>
              </w:rPr>
            </w:pPr>
            <w:ins w:id="1981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7ECCBD9" w14:textId="77777777" w:rsidR="000A07B4" w:rsidRPr="000A07B4" w:rsidRDefault="000A07B4" w:rsidP="000A07B4">
            <w:pPr>
              <w:jc w:val="right"/>
              <w:rPr>
                <w:ins w:id="19819" w:author="Vinicius Franco" w:date="2020-08-22T00:19:00Z"/>
                <w:rFonts w:ascii="Calibri" w:hAnsi="Calibri" w:cs="Calibri"/>
                <w:color w:val="000000"/>
                <w:sz w:val="11"/>
                <w:szCs w:val="11"/>
              </w:rPr>
            </w:pPr>
            <w:ins w:id="19820" w:author="Vinicius Franco" w:date="2020-08-22T00:19:00Z">
              <w:r w:rsidRPr="000A07B4">
                <w:rPr>
                  <w:rFonts w:ascii="Calibri" w:hAnsi="Calibri" w:cs="Calibri"/>
                  <w:color w:val="000000"/>
                  <w:sz w:val="11"/>
                  <w:szCs w:val="11"/>
                </w:rPr>
                <w:t>22/07/2019</w:t>
              </w:r>
            </w:ins>
          </w:p>
        </w:tc>
      </w:tr>
      <w:tr w:rsidR="000A07B4" w:rsidRPr="003B4564" w14:paraId="20BA84FB" w14:textId="77777777" w:rsidTr="000A07B4">
        <w:trPr>
          <w:trHeight w:val="288"/>
          <w:ins w:id="19821" w:author="Vinicius Franco" w:date="2020-08-22T00:19:00Z"/>
        </w:trPr>
        <w:tc>
          <w:tcPr>
            <w:tcW w:w="377" w:type="pct"/>
            <w:tcBorders>
              <w:top w:val="nil"/>
              <w:left w:val="nil"/>
              <w:bottom w:val="nil"/>
              <w:right w:val="nil"/>
            </w:tcBorders>
            <w:shd w:val="clear" w:color="auto" w:fill="auto"/>
            <w:noWrap/>
            <w:vAlign w:val="bottom"/>
            <w:hideMark/>
          </w:tcPr>
          <w:p w14:paraId="5313072D" w14:textId="77777777" w:rsidR="000A07B4" w:rsidRPr="000A07B4" w:rsidRDefault="000A07B4" w:rsidP="000A07B4">
            <w:pPr>
              <w:rPr>
                <w:ins w:id="19822" w:author="Vinicius Franco" w:date="2020-08-22T00:19:00Z"/>
                <w:rFonts w:ascii="Calibri" w:hAnsi="Calibri" w:cs="Calibri"/>
                <w:color w:val="000000"/>
                <w:sz w:val="11"/>
                <w:szCs w:val="11"/>
              </w:rPr>
            </w:pPr>
            <w:ins w:id="1982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1C073911" w14:textId="6DA9600C" w:rsidR="000A07B4" w:rsidRPr="000A07B4" w:rsidRDefault="000A07B4" w:rsidP="000A07B4">
            <w:pPr>
              <w:rPr>
                <w:ins w:id="19824" w:author="Vinicius Franco" w:date="2020-08-22T00:19:00Z"/>
                <w:rFonts w:ascii="Calibri" w:hAnsi="Calibri" w:cs="Calibri"/>
                <w:color w:val="000000"/>
                <w:sz w:val="11"/>
                <w:szCs w:val="11"/>
              </w:rPr>
            </w:pPr>
            <w:ins w:id="198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5C251458" w14:textId="77777777" w:rsidR="000A07B4" w:rsidRPr="000A07B4" w:rsidRDefault="000A07B4" w:rsidP="000A07B4">
            <w:pPr>
              <w:rPr>
                <w:ins w:id="19826" w:author="Vinicius Franco" w:date="2020-08-22T00:19:00Z"/>
                <w:rFonts w:ascii="Calibri" w:hAnsi="Calibri" w:cs="Calibri"/>
                <w:color w:val="000000"/>
                <w:sz w:val="11"/>
                <w:szCs w:val="11"/>
              </w:rPr>
            </w:pPr>
            <w:ins w:id="1982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58A65A3" w14:textId="65EF15EB" w:rsidR="000A07B4" w:rsidRPr="000A07B4" w:rsidRDefault="000A07B4" w:rsidP="000A07B4">
            <w:pPr>
              <w:rPr>
                <w:ins w:id="19828" w:author="Vinicius Franco" w:date="2020-08-22T00:19:00Z"/>
                <w:rFonts w:ascii="Calibri" w:hAnsi="Calibri" w:cs="Calibri"/>
                <w:color w:val="000000"/>
                <w:sz w:val="11"/>
                <w:szCs w:val="11"/>
              </w:rPr>
            </w:pPr>
            <w:ins w:id="198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480.366 </w:t>
              </w:r>
            </w:ins>
          </w:p>
        </w:tc>
        <w:tc>
          <w:tcPr>
            <w:tcW w:w="277" w:type="pct"/>
            <w:tcBorders>
              <w:top w:val="nil"/>
              <w:left w:val="nil"/>
              <w:bottom w:val="nil"/>
              <w:right w:val="nil"/>
            </w:tcBorders>
            <w:shd w:val="clear" w:color="auto" w:fill="auto"/>
            <w:noWrap/>
            <w:vAlign w:val="bottom"/>
            <w:hideMark/>
          </w:tcPr>
          <w:p w14:paraId="7969E6BE" w14:textId="0E240DE7" w:rsidR="000A07B4" w:rsidRPr="000A07B4" w:rsidRDefault="000A07B4" w:rsidP="000A07B4">
            <w:pPr>
              <w:rPr>
                <w:ins w:id="19830" w:author="Vinicius Franco" w:date="2020-08-22T00:19:00Z"/>
                <w:rFonts w:ascii="Calibri" w:hAnsi="Calibri" w:cs="Calibri"/>
                <w:color w:val="000000"/>
                <w:sz w:val="11"/>
                <w:szCs w:val="11"/>
              </w:rPr>
            </w:pPr>
            <w:ins w:id="198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716,37 </w:t>
              </w:r>
            </w:ins>
          </w:p>
        </w:tc>
        <w:tc>
          <w:tcPr>
            <w:tcW w:w="1840" w:type="pct"/>
            <w:tcBorders>
              <w:top w:val="nil"/>
              <w:left w:val="nil"/>
              <w:bottom w:val="nil"/>
              <w:right w:val="nil"/>
            </w:tcBorders>
            <w:shd w:val="clear" w:color="auto" w:fill="auto"/>
            <w:noWrap/>
            <w:vAlign w:val="bottom"/>
            <w:hideMark/>
          </w:tcPr>
          <w:p w14:paraId="6EC600A1" w14:textId="77777777" w:rsidR="000A07B4" w:rsidRPr="000A07B4" w:rsidRDefault="000A07B4" w:rsidP="000A07B4">
            <w:pPr>
              <w:rPr>
                <w:ins w:id="19832" w:author="Vinicius Franco" w:date="2020-08-22T00:19:00Z"/>
                <w:rFonts w:ascii="Calibri" w:hAnsi="Calibri" w:cs="Calibri"/>
                <w:color w:val="000000"/>
                <w:sz w:val="11"/>
                <w:szCs w:val="11"/>
              </w:rPr>
            </w:pPr>
            <w:ins w:id="198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D131933" w14:textId="77777777" w:rsidR="000A07B4" w:rsidRPr="000A07B4" w:rsidRDefault="000A07B4" w:rsidP="000A07B4">
            <w:pPr>
              <w:jc w:val="right"/>
              <w:rPr>
                <w:ins w:id="19834" w:author="Vinicius Franco" w:date="2020-08-22T00:19:00Z"/>
                <w:rFonts w:ascii="Calibri" w:hAnsi="Calibri" w:cs="Calibri"/>
                <w:color w:val="000000"/>
                <w:sz w:val="11"/>
                <w:szCs w:val="11"/>
              </w:rPr>
            </w:pPr>
            <w:ins w:id="19835" w:author="Vinicius Franco" w:date="2020-08-22T00:19:00Z">
              <w:r w:rsidRPr="000A07B4">
                <w:rPr>
                  <w:rFonts w:ascii="Calibri" w:hAnsi="Calibri" w:cs="Calibri"/>
                  <w:color w:val="000000"/>
                  <w:sz w:val="11"/>
                  <w:szCs w:val="11"/>
                </w:rPr>
                <w:t>22/07/2019</w:t>
              </w:r>
            </w:ins>
          </w:p>
        </w:tc>
      </w:tr>
      <w:tr w:rsidR="000A07B4" w:rsidRPr="003B4564" w14:paraId="47BA695C" w14:textId="77777777" w:rsidTr="000A07B4">
        <w:trPr>
          <w:trHeight w:val="288"/>
          <w:ins w:id="19836" w:author="Vinicius Franco" w:date="2020-08-22T00:19:00Z"/>
        </w:trPr>
        <w:tc>
          <w:tcPr>
            <w:tcW w:w="377" w:type="pct"/>
            <w:tcBorders>
              <w:top w:val="nil"/>
              <w:left w:val="nil"/>
              <w:bottom w:val="nil"/>
              <w:right w:val="nil"/>
            </w:tcBorders>
            <w:shd w:val="clear" w:color="auto" w:fill="auto"/>
            <w:noWrap/>
            <w:vAlign w:val="bottom"/>
            <w:hideMark/>
          </w:tcPr>
          <w:p w14:paraId="2E8C67A7" w14:textId="77777777" w:rsidR="000A07B4" w:rsidRPr="000A07B4" w:rsidRDefault="000A07B4" w:rsidP="000A07B4">
            <w:pPr>
              <w:rPr>
                <w:ins w:id="19837" w:author="Vinicius Franco" w:date="2020-08-22T00:19:00Z"/>
                <w:rFonts w:ascii="Calibri" w:hAnsi="Calibri" w:cs="Calibri"/>
                <w:color w:val="000000"/>
                <w:sz w:val="11"/>
                <w:szCs w:val="11"/>
              </w:rPr>
            </w:pPr>
            <w:ins w:id="198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B713CAB" w14:textId="58CFFF2B" w:rsidR="000A07B4" w:rsidRPr="000A07B4" w:rsidRDefault="000A07B4" w:rsidP="000A07B4">
            <w:pPr>
              <w:rPr>
                <w:ins w:id="19839" w:author="Vinicius Franco" w:date="2020-08-22T00:19:00Z"/>
                <w:rFonts w:ascii="Calibri" w:hAnsi="Calibri" w:cs="Calibri"/>
                <w:color w:val="000000"/>
                <w:sz w:val="11"/>
                <w:szCs w:val="11"/>
              </w:rPr>
            </w:pPr>
            <w:ins w:id="198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2316582" w14:textId="77777777" w:rsidR="000A07B4" w:rsidRPr="000A07B4" w:rsidRDefault="000A07B4" w:rsidP="000A07B4">
            <w:pPr>
              <w:rPr>
                <w:ins w:id="19841" w:author="Vinicius Franco" w:date="2020-08-22T00:19:00Z"/>
                <w:rFonts w:ascii="Calibri" w:hAnsi="Calibri" w:cs="Calibri"/>
                <w:color w:val="000000"/>
                <w:sz w:val="11"/>
                <w:szCs w:val="11"/>
              </w:rPr>
            </w:pPr>
            <w:ins w:id="1984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C0FE997" w14:textId="6CCC2FC4" w:rsidR="000A07B4" w:rsidRPr="000A07B4" w:rsidRDefault="000A07B4" w:rsidP="000A07B4">
            <w:pPr>
              <w:rPr>
                <w:ins w:id="19843" w:author="Vinicius Franco" w:date="2020-08-22T00:19:00Z"/>
                <w:rFonts w:ascii="Calibri" w:hAnsi="Calibri" w:cs="Calibri"/>
                <w:color w:val="000000"/>
                <w:sz w:val="11"/>
                <w:szCs w:val="11"/>
              </w:rPr>
            </w:pPr>
            <w:ins w:id="198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1.269.950 </w:t>
              </w:r>
            </w:ins>
          </w:p>
        </w:tc>
        <w:tc>
          <w:tcPr>
            <w:tcW w:w="277" w:type="pct"/>
            <w:tcBorders>
              <w:top w:val="nil"/>
              <w:left w:val="nil"/>
              <w:bottom w:val="nil"/>
              <w:right w:val="nil"/>
            </w:tcBorders>
            <w:shd w:val="clear" w:color="auto" w:fill="auto"/>
            <w:noWrap/>
            <w:vAlign w:val="bottom"/>
            <w:hideMark/>
          </w:tcPr>
          <w:p w14:paraId="69813CFD" w14:textId="7CCD51E9" w:rsidR="000A07B4" w:rsidRPr="000A07B4" w:rsidRDefault="000A07B4" w:rsidP="000A07B4">
            <w:pPr>
              <w:rPr>
                <w:ins w:id="19845" w:author="Vinicius Franco" w:date="2020-08-22T00:19:00Z"/>
                <w:rFonts w:ascii="Calibri" w:hAnsi="Calibri" w:cs="Calibri"/>
                <w:color w:val="000000"/>
                <w:sz w:val="11"/>
                <w:szCs w:val="11"/>
              </w:rPr>
            </w:pPr>
            <w:ins w:id="198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400,69 </w:t>
              </w:r>
            </w:ins>
          </w:p>
        </w:tc>
        <w:tc>
          <w:tcPr>
            <w:tcW w:w="1840" w:type="pct"/>
            <w:tcBorders>
              <w:top w:val="nil"/>
              <w:left w:val="nil"/>
              <w:bottom w:val="nil"/>
              <w:right w:val="nil"/>
            </w:tcBorders>
            <w:shd w:val="clear" w:color="auto" w:fill="auto"/>
            <w:noWrap/>
            <w:vAlign w:val="bottom"/>
            <w:hideMark/>
          </w:tcPr>
          <w:p w14:paraId="1E0DAEC6" w14:textId="77777777" w:rsidR="000A07B4" w:rsidRPr="000A07B4" w:rsidRDefault="000A07B4" w:rsidP="000A07B4">
            <w:pPr>
              <w:rPr>
                <w:ins w:id="19847" w:author="Vinicius Franco" w:date="2020-08-22T00:19:00Z"/>
                <w:rFonts w:ascii="Calibri" w:hAnsi="Calibri" w:cs="Calibri"/>
                <w:color w:val="000000"/>
                <w:sz w:val="11"/>
                <w:szCs w:val="11"/>
              </w:rPr>
            </w:pPr>
            <w:ins w:id="198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DF694E2" w14:textId="77777777" w:rsidR="000A07B4" w:rsidRPr="000A07B4" w:rsidRDefault="000A07B4" w:rsidP="000A07B4">
            <w:pPr>
              <w:jc w:val="right"/>
              <w:rPr>
                <w:ins w:id="19849" w:author="Vinicius Franco" w:date="2020-08-22T00:19:00Z"/>
                <w:rFonts w:ascii="Calibri" w:hAnsi="Calibri" w:cs="Calibri"/>
                <w:color w:val="000000"/>
                <w:sz w:val="11"/>
                <w:szCs w:val="11"/>
              </w:rPr>
            </w:pPr>
            <w:ins w:id="19850" w:author="Vinicius Franco" w:date="2020-08-22T00:19:00Z">
              <w:r w:rsidRPr="000A07B4">
                <w:rPr>
                  <w:rFonts w:ascii="Calibri" w:hAnsi="Calibri" w:cs="Calibri"/>
                  <w:color w:val="000000"/>
                  <w:sz w:val="11"/>
                  <w:szCs w:val="11"/>
                </w:rPr>
                <w:t>22/07/2019</w:t>
              </w:r>
            </w:ins>
          </w:p>
        </w:tc>
      </w:tr>
      <w:tr w:rsidR="000A07B4" w:rsidRPr="003B4564" w14:paraId="0EB07122" w14:textId="77777777" w:rsidTr="000A07B4">
        <w:trPr>
          <w:trHeight w:val="288"/>
          <w:ins w:id="19851" w:author="Vinicius Franco" w:date="2020-08-22T00:19:00Z"/>
        </w:trPr>
        <w:tc>
          <w:tcPr>
            <w:tcW w:w="377" w:type="pct"/>
            <w:tcBorders>
              <w:top w:val="nil"/>
              <w:left w:val="nil"/>
              <w:bottom w:val="nil"/>
              <w:right w:val="nil"/>
            </w:tcBorders>
            <w:shd w:val="clear" w:color="auto" w:fill="auto"/>
            <w:noWrap/>
            <w:vAlign w:val="bottom"/>
            <w:hideMark/>
          </w:tcPr>
          <w:p w14:paraId="5568BE4B" w14:textId="77777777" w:rsidR="000A07B4" w:rsidRPr="000A07B4" w:rsidRDefault="000A07B4" w:rsidP="000A07B4">
            <w:pPr>
              <w:rPr>
                <w:ins w:id="19852" w:author="Vinicius Franco" w:date="2020-08-22T00:19:00Z"/>
                <w:rFonts w:ascii="Calibri" w:hAnsi="Calibri" w:cs="Calibri"/>
                <w:color w:val="000000"/>
                <w:sz w:val="11"/>
                <w:szCs w:val="11"/>
              </w:rPr>
            </w:pPr>
            <w:ins w:id="198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E593537" w14:textId="5DD7285E" w:rsidR="000A07B4" w:rsidRPr="000A07B4" w:rsidRDefault="000A07B4" w:rsidP="000A07B4">
            <w:pPr>
              <w:rPr>
                <w:ins w:id="19854" w:author="Vinicius Franco" w:date="2020-08-22T00:19:00Z"/>
                <w:rFonts w:ascii="Calibri" w:hAnsi="Calibri" w:cs="Calibri"/>
                <w:color w:val="000000"/>
                <w:sz w:val="11"/>
                <w:szCs w:val="11"/>
              </w:rPr>
            </w:pPr>
            <w:ins w:id="198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F5B3D06" w14:textId="77777777" w:rsidR="000A07B4" w:rsidRPr="000A07B4" w:rsidRDefault="000A07B4" w:rsidP="000A07B4">
            <w:pPr>
              <w:rPr>
                <w:ins w:id="19856" w:author="Vinicius Franco" w:date="2020-08-22T00:19:00Z"/>
                <w:rFonts w:ascii="Calibri" w:hAnsi="Calibri" w:cs="Calibri"/>
                <w:color w:val="000000"/>
                <w:sz w:val="11"/>
                <w:szCs w:val="11"/>
              </w:rPr>
            </w:pPr>
            <w:ins w:id="19857"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5A40D1F1" w14:textId="190DF4AF" w:rsidR="000A07B4" w:rsidRPr="000A07B4" w:rsidRDefault="000A07B4" w:rsidP="000A07B4">
            <w:pPr>
              <w:rPr>
                <w:ins w:id="19858" w:author="Vinicius Franco" w:date="2020-08-22T00:19:00Z"/>
                <w:rFonts w:ascii="Calibri" w:hAnsi="Calibri" w:cs="Calibri"/>
                <w:color w:val="000000"/>
                <w:sz w:val="11"/>
                <w:szCs w:val="11"/>
              </w:rPr>
            </w:pPr>
            <w:ins w:id="198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61.547 </w:t>
              </w:r>
            </w:ins>
          </w:p>
        </w:tc>
        <w:tc>
          <w:tcPr>
            <w:tcW w:w="277" w:type="pct"/>
            <w:tcBorders>
              <w:top w:val="nil"/>
              <w:left w:val="nil"/>
              <w:bottom w:val="nil"/>
              <w:right w:val="nil"/>
            </w:tcBorders>
            <w:shd w:val="clear" w:color="auto" w:fill="auto"/>
            <w:noWrap/>
            <w:vAlign w:val="bottom"/>
            <w:hideMark/>
          </w:tcPr>
          <w:p w14:paraId="03C2DE53" w14:textId="4B58B2A8" w:rsidR="000A07B4" w:rsidRPr="000A07B4" w:rsidRDefault="000A07B4" w:rsidP="000A07B4">
            <w:pPr>
              <w:rPr>
                <w:ins w:id="19860" w:author="Vinicius Franco" w:date="2020-08-22T00:19:00Z"/>
                <w:rFonts w:ascii="Calibri" w:hAnsi="Calibri" w:cs="Calibri"/>
                <w:color w:val="000000"/>
                <w:sz w:val="11"/>
                <w:szCs w:val="11"/>
              </w:rPr>
            </w:pPr>
            <w:ins w:id="198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85,09 </w:t>
              </w:r>
            </w:ins>
          </w:p>
        </w:tc>
        <w:tc>
          <w:tcPr>
            <w:tcW w:w="1840" w:type="pct"/>
            <w:tcBorders>
              <w:top w:val="nil"/>
              <w:left w:val="nil"/>
              <w:bottom w:val="nil"/>
              <w:right w:val="nil"/>
            </w:tcBorders>
            <w:shd w:val="clear" w:color="auto" w:fill="auto"/>
            <w:noWrap/>
            <w:vAlign w:val="bottom"/>
            <w:hideMark/>
          </w:tcPr>
          <w:p w14:paraId="65D7CC79" w14:textId="77777777" w:rsidR="000A07B4" w:rsidRPr="000A07B4" w:rsidRDefault="000A07B4" w:rsidP="000A07B4">
            <w:pPr>
              <w:rPr>
                <w:ins w:id="19862" w:author="Vinicius Franco" w:date="2020-08-22T00:19:00Z"/>
                <w:rFonts w:ascii="Calibri" w:hAnsi="Calibri" w:cs="Calibri"/>
                <w:color w:val="000000"/>
                <w:sz w:val="11"/>
                <w:szCs w:val="11"/>
              </w:rPr>
            </w:pPr>
            <w:ins w:id="1986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2CC323F" w14:textId="77777777" w:rsidR="000A07B4" w:rsidRPr="000A07B4" w:rsidRDefault="000A07B4" w:rsidP="000A07B4">
            <w:pPr>
              <w:jc w:val="right"/>
              <w:rPr>
                <w:ins w:id="19864" w:author="Vinicius Franco" w:date="2020-08-22T00:19:00Z"/>
                <w:rFonts w:ascii="Calibri" w:hAnsi="Calibri" w:cs="Calibri"/>
                <w:color w:val="000000"/>
                <w:sz w:val="11"/>
                <w:szCs w:val="11"/>
              </w:rPr>
            </w:pPr>
            <w:ins w:id="19865" w:author="Vinicius Franco" w:date="2020-08-22T00:19:00Z">
              <w:r w:rsidRPr="000A07B4">
                <w:rPr>
                  <w:rFonts w:ascii="Calibri" w:hAnsi="Calibri" w:cs="Calibri"/>
                  <w:color w:val="000000"/>
                  <w:sz w:val="11"/>
                  <w:szCs w:val="11"/>
                </w:rPr>
                <w:t>23/07/2019</w:t>
              </w:r>
            </w:ins>
          </w:p>
        </w:tc>
      </w:tr>
      <w:tr w:rsidR="000A07B4" w:rsidRPr="003B4564" w14:paraId="16C0071C" w14:textId="77777777" w:rsidTr="000A07B4">
        <w:trPr>
          <w:trHeight w:val="288"/>
          <w:ins w:id="19866" w:author="Vinicius Franco" w:date="2020-08-22T00:19:00Z"/>
        </w:trPr>
        <w:tc>
          <w:tcPr>
            <w:tcW w:w="377" w:type="pct"/>
            <w:tcBorders>
              <w:top w:val="nil"/>
              <w:left w:val="nil"/>
              <w:bottom w:val="nil"/>
              <w:right w:val="nil"/>
            </w:tcBorders>
            <w:shd w:val="clear" w:color="auto" w:fill="auto"/>
            <w:noWrap/>
            <w:vAlign w:val="bottom"/>
            <w:hideMark/>
          </w:tcPr>
          <w:p w14:paraId="21F0DB74" w14:textId="77777777" w:rsidR="000A07B4" w:rsidRPr="000A07B4" w:rsidRDefault="000A07B4" w:rsidP="000A07B4">
            <w:pPr>
              <w:rPr>
                <w:ins w:id="19867" w:author="Vinicius Franco" w:date="2020-08-22T00:19:00Z"/>
                <w:rFonts w:ascii="Calibri" w:hAnsi="Calibri" w:cs="Calibri"/>
                <w:color w:val="000000"/>
                <w:sz w:val="11"/>
                <w:szCs w:val="11"/>
              </w:rPr>
            </w:pPr>
            <w:ins w:id="198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01FAA2A" w14:textId="5597EC4B" w:rsidR="000A07B4" w:rsidRPr="000A07B4" w:rsidRDefault="000A07B4" w:rsidP="000A07B4">
            <w:pPr>
              <w:rPr>
                <w:ins w:id="19869" w:author="Vinicius Franco" w:date="2020-08-22T00:19:00Z"/>
                <w:rFonts w:ascii="Calibri" w:hAnsi="Calibri" w:cs="Calibri"/>
                <w:color w:val="000000"/>
                <w:sz w:val="11"/>
                <w:szCs w:val="11"/>
              </w:rPr>
            </w:pPr>
            <w:ins w:id="198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9CFC980" w14:textId="77777777" w:rsidR="000A07B4" w:rsidRPr="000A07B4" w:rsidRDefault="000A07B4" w:rsidP="000A07B4">
            <w:pPr>
              <w:rPr>
                <w:ins w:id="19871" w:author="Vinicius Franco" w:date="2020-08-22T00:19:00Z"/>
                <w:rFonts w:ascii="Calibri" w:hAnsi="Calibri" w:cs="Calibri"/>
                <w:color w:val="000000"/>
                <w:sz w:val="11"/>
                <w:szCs w:val="11"/>
              </w:rPr>
            </w:pPr>
            <w:ins w:id="19872" w:author="Vinicius Franco" w:date="2020-08-22T00:19:00Z">
              <w:r w:rsidRPr="000A07B4">
                <w:rPr>
                  <w:rFonts w:ascii="Calibri" w:hAnsi="Calibri" w:cs="Calibri"/>
                  <w:color w:val="000000"/>
                  <w:sz w:val="11"/>
                  <w:szCs w:val="11"/>
                </w:rPr>
                <w:t>BRILHO CROMO INDUSTRIA METALURGICA LTDA.</w:t>
              </w:r>
            </w:ins>
          </w:p>
        </w:tc>
        <w:tc>
          <w:tcPr>
            <w:tcW w:w="236" w:type="pct"/>
            <w:tcBorders>
              <w:top w:val="nil"/>
              <w:left w:val="nil"/>
              <w:bottom w:val="nil"/>
              <w:right w:val="nil"/>
            </w:tcBorders>
            <w:shd w:val="clear" w:color="auto" w:fill="auto"/>
            <w:noWrap/>
            <w:vAlign w:val="bottom"/>
            <w:hideMark/>
          </w:tcPr>
          <w:p w14:paraId="43720ED6" w14:textId="76F2ADD8" w:rsidR="000A07B4" w:rsidRPr="000A07B4" w:rsidRDefault="000A07B4" w:rsidP="000A07B4">
            <w:pPr>
              <w:rPr>
                <w:ins w:id="19873" w:author="Vinicius Franco" w:date="2020-08-22T00:19:00Z"/>
                <w:rFonts w:ascii="Calibri" w:hAnsi="Calibri" w:cs="Calibri"/>
                <w:color w:val="000000"/>
                <w:sz w:val="11"/>
                <w:szCs w:val="11"/>
              </w:rPr>
            </w:pPr>
            <w:ins w:id="198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2.220 </w:t>
              </w:r>
            </w:ins>
          </w:p>
        </w:tc>
        <w:tc>
          <w:tcPr>
            <w:tcW w:w="277" w:type="pct"/>
            <w:tcBorders>
              <w:top w:val="nil"/>
              <w:left w:val="nil"/>
              <w:bottom w:val="nil"/>
              <w:right w:val="nil"/>
            </w:tcBorders>
            <w:shd w:val="clear" w:color="auto" w:fill="auto"/>
            <w:noWrap/>
            <w:vAlign w:val="bottom"/>
            <w:hideMark/>
          </w:tcPr>
          <w:p w14:paraId="09B011B2" w14:textId="68204ACB" w:rsidR="000A07B4" w:rsidRPr="000A07B4" w:rsidRDefault="000A07B4" w:rsidP="000A07B4">
            <w:pPr>
              <w:rPr>
                <w:ins w:id="19875" w:author="Vinicius Franco" w:date="2020-08-22T00:19:00Z"/>
                <w:rFonts w:ascii="Calibri" w:hAnsi="Calibri" w:cs="Calibri"/>
                <w:color w:val="000000"/>
                <w:sz w:val="11"/>
                <w:szCs w:val="11"/>
              </w:rPr>
            </w:pPr>
            <w:ins w:id="198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15.500,00 </w:t>
              </w:r>
            </w:ins>
          </w:p>
        </w:tc>
        <w:tc>
          <w:tcPr>
            <w:tcW w:w="1840" w:type="pct"/>
            <w:tcBorders>
              <w:top w:val="nil"/>
              <w:left w:val="nil"/>
              <w:bottom w:val="nil"/>
              <w:right w:val="nil"/>
            </w:tcBorders>
            <w:shd w:val="clear" w:color="auto" w:fill="auto"/>
            <w:noWrap/>
            <w:vAlign w:val="bottom"/>
            <w:hideMark/>
          </w:tcPr>
          <w:p w14:paraId="42A386FF" w14:textId="77777777" w:rsidR="000A07B4" w:rsidRPr="000A07B4" w:rsidRDefault="000A07B4" w:rsidP="000A07B4">
            <w:pPr>
              <w:rPr>
                <w:ins w:id="19877" w:author="Vinicius Franco" w:date="2020-08-22T00:19:00Z"/>
                <w:rFonts w:ascii="Calibri" w:hAnsi="Calibri" w:cs="Calibri"/>
                <w:color w:val="000000"/>
                <w:sz w:val="11"/>
                <w:szCs w:val="11"/>
              </w:rPr>
            </w:pPr>
            <w:ins w:id="19878" w:author="Vinicius Franco" w:date="2020-08-22T00:19:00Z">
              <w:r w:rsidRPr="000A07B4">
                <w:rPr>
                  <w:rFonts w:ascii="Calibri" w:hAnsi="Calibri" w:cs="Calibri"/>
                  <w:color w:val="000000"/>
                  <w:sz w:val="11"/>
                  <w:szCs w:val="11"/>
                </w:rPr>
                <w:t> Fabricação de móveis com predominância de metal</w:t>
              </w:r>
            </w:ins>
          </w:p>
        </w:tc>
        <w:tc>
          <w:tcPr>
            <w:tcW w:w="317" w:type="pct"/>
            <w:tcBorders>
              <w:top w:val="nil"/>
              <w:left w:val="nil"/>
              <w:bottom w:val="nil"/>
              <w:right w:val="nil"/>
            </w:tcBorders>
            <w:shd w:val="clear" w:color="auto" w:fill="auto"/>
            <w:noWrap/>
            <w:vAlign w:val="bottom"/>
            <w:hideMark/>
          </w:tcPr>
          <w:p w14:paraId="167EBA5C" w14:textId="77777777" w:rsidR="000A07B4" w:rsidRPr="000A07B4" w:rsidRDefault="000A07B4" w:rsidP="000A07B4">
            <w:pPr>
              <w:jc w:val="right"/>
              <w:rPr>
                <w:ins w:id="19879" w:author="Vinicius Franco" w:date="2020-08-22T00:19:00Z"/>
                <w:rFonts w:ascii="Calibri" w:hAnsi="Calibri" w:cs="Calibri"/>
                <w:color w:val="000000"/>
                <w:sz w:val="11"/>
                <w:szCs w:val="11"/>
              </w:rPr>
            </w:pPr>
            <w:ins w:id="19880" w:author="Vinicius Franco" w:date="2020-08-22T00:19:00Z">
              <w:r w:rsidRPr="000A07B4">
                <w:rPr>
                  <w:rFonts w:ascii="Calibri" w:hAnsi="Calibri" w:cs="Calibri"/>
                  <w:color w:val="000000"/>
                  <w:sz w:val="11"/>
                  <w:szCs w:val="11"/>
                </w:rPr>
                <w:t>23/07/2019</w:t>
              </w:r>
            </w:ins>
          </w:p>
        </w:tc>
      </w:tr>
      <w:tr w:rsidR="000A07B4" w:rsidRPr="003B4564" w14:paraId="6B9ED819" w14:textId="77777777" w:rsidTr="000A07B4">
        <w:trPr>
          <w:trHeight w:val="288"/>
          <w:ins w:id="19881" w:author="Vinicius Franco" w:date="2020-08-22T00:19:00Z"/>
        </w:trPr>
        <w:tc>
          <w:tcPr>
            <w:tcW w:w="377" w:type="pct"/>
            <w:tcBorders>
              <w:top w:val="nil"/>
              <w:left w:val="nil"/>
              <w:bottom w:val="nil"/>
              <w:right w:val="nil"/>
            </w:tcBorders>
            <w:shd w:val="clear" w:color="auto" w:fill="auto"/>
            <w:noWrap/>
            <w:vAlign w:val="bottom"/>
            <w:hideMark/>
          </w:tcPr>
          <w:p w14:paraId="5FDD6CAD" w14:textId="77777777" w:rsidR="000A07B4" w:rsidRPr="000A07B4" w:rsidRDefault="000A07B4" w:rsidP="000A07B4">
            <w:pPr>
              <w:rPr>
                <w:ins w:id="19882" w:author="Vinicius Franco" w:date="2020-08-22T00:19:00Z"/>
                <w:rFonts w:ascii="Calibri" w:hAnsi="Calibri" w:cs="Calibri"/>
                <w:color w:val="000000"/>
                <w:sz w:val="11"/>
                <w:szCs w:val="11"/>
              </w:rPr>
            </w:pPr>
            <w:ins w:id="198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9F08D5" w14:textId="374B922D" w:rsidR="000A07B4" w:rsidRPr="000A07B4" w:rsidRDefault="000A07B4" w:rsidP="000A07B4">
            <w:pPr>
              <w:rPr>
                <w:ins w:id="19884" w:author="Vinicius Franco" w:date="2020-08-22T00:19:00Z"/>
                <w:rFonts w:ascii="Calibri" w:hAnsi="Calibri" w:cs="Calibri"/>
                <w:color w:val="000000"/>
                <w:sz w:val="11"/>
                <w:szCs w:val="11"/>
              </w:rPr>
            </w:pPr>
            <w:ins w:id="198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C22A102" w14:textId="77777777" w:rsidR="000A07B4" w:rsidRPr="000A07B4" w:rsidRDefault="000A07B4" w:rsidP="000A07B4">
            <w:pPr>
              <w:rPr>
                <w:ins w:id="19886" w:author="Vinicius Franco" w:date="2020-08-22T00:19:00Z"/>
                <w:rFonts w:ascii="Calibri" w:hAnsi="Calibri" w:cs="Calibri"/>
                <w:color w:val="000000"/>
                <w:sz w:val="11"/>
                <w:szCs w:val="11"/>
              </w:rPr>
            </w:pPr>
            <w:ins w:id="1988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27878419" w14:textId="1A57CDCC" w:rsidR="000A07B4" w:rsidRPr="000A07B4" w:rsidRDefault="000A07B4" w:rsidP="000A07B4">
            <w:pPr>
              <w:rPr>
                <w:ins w:id="19888" w:author="Vinicius Franco" w:date="2020-08-22T00:19:00Z"/>
                <w:rFonts w:ascii="Calibri" w:hAnsi="Calibri" w:cs="Calibri"/>
                <w:color w:val="000000"/>
                <w:sz w:val="11"/>
                <w:szCs w:val="11"/>
              </w:rPr>
            </w:pPr>
            <w:ins w:id="198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110.827 </w:t>
              </w:r>
            </w:ins>
          </w:p>
        </w:tc>
        <w:tc>
          <w:tcPr>
            <w:tcW w:w="277" w:type="pct"/>
            <w:tcBorders>
              <w:top w:val="nil"/>
              <w:left w:val="nil"/>
              <w:bottom w:val="nil"/>
              <w:right w:val="nil"/>
            </w:tcBorders>
            <w:shd w:val="clear" w:color="auto" w:fill="auto"/>
            <w:noWrap/>
            <w:vAlign w:val="bottom"/>
            <w:hideMark/>
          </w:tcPr>
          <w:p w14:paraId="14E379AB" w14:textId="1206A91F" w:rsidR="000A07B4" w:rsidRPr="000A07B4" w:rsidRDefault="000A07B4" w:rsidP="000A07B4">
            <w:pPr>
              <w:rPr>
                <w:ins w:id="19890" w:author="Vinicius Franco" w:date="2020-08-22T00:19:00Z"/>
                <w:rFonts w:ascii="Calibri" w:hAnsi="Calibri" w:cs="Calibri"/>
                <w:color w:val="000000"/>
                <w:sz w:val="11"/>
                <w:szCs w:val="11"/>
              </w:rPr>
            </w:pPr>
            <w:ins w:id="198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2.650,00 </w:t>
              </w:r>
            </w:ins>
          </w:p>
        </w:tc>
        <w:tc>
          <w:tcPr>
            <w:tcW w:w="1840" w:type="pct"/>
            <w:tcBorders>
              <w:top w:val="nil"/>
              <w:left w:val="nil"/>
              <w:bottom w:val="nil"/>
              <w:right w:val="nil"/>
            </w:tcBorders>
            <w:shd w:val="clear" w:color="auto" w:fill="auto"/>
            <w:noWrap/>
            <w:vAlign w:val="bottom"/>
            <w:hideMark/>
          </w:tcPr>
          <w:p w14:paraId="75BF4CA4" w14:textId="77777777" w:rsidR="000A07B4" w:rsidRPr="000A07B4" w:rsidRDefault="000A07B4" w:rsidP="000A07B4">
            <w:pPr>
              <w:rPr>
                <w:ins w:id="19892" w:author="Vinicius Franco" w:date="2020-08-22T00:19:00Z"/>
                <w:rFonts w:ascii="Calibri" w:hAnsi="Calibri" w:cs="Calibri"/>
                <w:color w:val="000000"/>
                <w:sz w:val="11"/>
                <w:szCs w:val="11"/>
              </w:rPr>
            </w:pPr>
            <w:ins w:id="1989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46EC2045" w14:textId="77777777" w:rsidR="000A07B4" w:rsidRPr="000A07B4" w:rsidRDefault="000A07B4" w:rsidP="000A07B4">
            <w:pPr>
              <w:jc w:val="right"/>
              <w:rPr>
                <w:ins w:id="19894" w:author="Vinicius Franco" w:date="2020-08-22T00:19:00Z"/>
                <w:rFonts w:ascii="Calibri" w:hAnsi="Calibri" w:cs="Calibri"/>
                <w:color w:val="000000"/>
                <w:sz w:val="11"/>
                <w:szCs w:val="11"/>
              </w:rPr>
            </w:pPr>
            <w:ins w:id="19895" w:author="Vinicius Franco" w:date="2020-08-22T00:19:00Z">
              <w:r w:rsidRPr="000A07B4">
                <w:rPr>
                  <w:rFonts w:ascii="Calibri" w:hAnsi="Calibri" w:cs="Calibri"/>
                  <w:color w:val="000000"/>
                  <w:sz w:val="11"/>
                  <w:szCs w:val="11"/>
                </w:rPr>
                <w:t>23/07/2019</w:t>
              </w:r>
            </w:ins>
          </w:p>
        </w:tc>
      </w:tr>
      <w:tr w:rsidR="000A07B4" w:rsidRPr="003B4564" w14:paraId="6ED7933A" w14:textId="77777777" w:rsidTr="000A07B4">
        <w:trPr>
          <w:trHeight w:val="288"/>
          <w:ins w:id="19896" w:author="Vinicius Franco" w:date="2020-08-22T00:19:00Z"/>
        </w:trPr>
        <w:tc>
          <w:tcPr>
            <w:tcW w:w="377" w:type="pct"/>
            <w:tcBorders>
              <w:top w:val="nil"/>
              <w:left w:val="nil"/>
              <w:bottom w:val="nil"/>
              <w:right w:val="nil"/>
            </w:tcBorders>
            <w:shd w:val="clear" w:color="auto" w:fill="auto"/>
            <w:noWrap/>
            <w:vAlign w:val="bottom"/>
            <w:hideMark/>
          </w:tcPr>
          <w:p w14:paraId="47D5198A" w14:textId="77777777" w:rsidR="000A07B4" w:rsidRPr="000A07B4" w:rsidRDefault="000A07B4" w:rsidP="000A07B4">
            <w:pPr>
              <w:rPr>
                <w:ins w:id="19897" w:author="Vinicius Franco" w:date="2020-08-22T00:19:00Z"/>
                <w:rFonts w:ascii="Calibri" w:hAnsi="Calibri" w:cs="Calibri"/>
                <w:color w:val="000000"/>
                <w:sz w:val="11"/>
                <w:szCs w:val="11"/>
              </w:rPr>
            </w:pPr>
            <w:ins w:id="198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54190AF" w14:textId="7E68CB84" w:rsidR="000A07B4" w:rsidRPr="000A07B4" w:rsidRDefault="000A07B4" w:rsidP="000A07B4">
            <w:pPr>
              <w:rPr>
                <w:ins w:id="19899" w:author="Vinicius Franco" w:date="2020-08-22T00:19:00Z"/>
                <w:rFonts w:ascii="Calibri" w:hAnsi="Calibri" w:cs="Calibri"/>
                <w:color w:val="000000"/>
                <w:sz w:val="11"/>
                <w:szCs w:val="11"/>
              </w:rPr>
            </w:pPr>
            <w:ins w:id="199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F586356" w14:textId="77777777" w:rsidR="000A07B4" w:rsidRPr="000A07B4" w:rsidRDefault="000A07B4" w:rsidP="000A07B4">
            <w:pPr>
              <w:rPr>
                <w:ins w:id="19901" w:author="Vinicius Franco" w:date="2020-08-22T00:19:00Z"/>
                <w:rFonts w:ascii="Calibri" w:hAnsi="Calibri" w:cs="Calibri"/>
                <w:color w:val="000000"/>
                <w:sz w:val="11"/>
                <w:szCs w:val="11"/>
              </w:rPr>
            </w:pPr>
            <w:ins w:id="19902" w:author="Vinicius Franco" w:date="2020-08-22T00:19:00Z">
              <w:r w:rsidRPr="000A07B4">
                <w:rPr>
                  <w:rFonts w:ascii="Calibri" w:hAnsi="Calibri" w:cs="Calibri"/>
                  <w:color w:val="000000"/>
                  <w:sz w:val="11"/>
                  <w:szCs w:val="11"/>
                </w:rPr>
                <w:t>FOZMACO COMERCIO DE MATERIAIS DE CONSTRUCAO LTDA</w:t>
              </w:r>
            </w:ins>
          </w:p>
        </w:tc>
        <w:tc>
          <w:tcPr>
            <w:tcW w:w="236" w:type="pct"/>
            <w:tcBorders>
              <w:top w:val="nil"/>
              <w:left w:val="nil"/>
              <w:bottom w:val="nil"/>
              <w:right w:val="nil"/>
            </w:tcBorders>
            <w:shd w:val="clear" w:color="auto" w:fill="auto"/>
            <w:noWrap/>
            <w:vAlign w:val="bottom"/>
            <w:hideMark/>
          </w:tcPr>
          <w:p w14:paraId="0CE7CB50" w14:textId="1A369695" w:rsidR="000A07B4" w:rsidRPr="000A07B4" w:rsidRDefault="000A07B4" w:rsidP="000A07B4">
            <w:pPr>
              <w:rPr>
                <w:ins w:id="19903" w:author="Vinicius Franco" w:date="2020-08-22T00:19:00Z"/>
                <w:rFonts w:ascii="Calibri" w:hAnsi="Calibri" w:cs="Calibri"/>
                <w:color w:val="000000"/>
                <w:sz w:val="11"/>
                <w:szCs w:val="11"/>
              </w:rPr>
            </w:pPr>
            <w:ins w:id="199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25.496 </w:t>
              </w:r>
            </w:ins>
          </w:p>
        </w:tc>
        <w:tc>
          <w:tcPr>
            <w:tcW w:w="277" w:type="pct"/>
            <w:tcBorders>
              <w:top w:val="nil"/>
              <w:left w:val="nil"/>
              <w:bottom w:val="nil"/>
              <w:right w:val="nil"/>
            </w:tcBorders>
            <w:shd w:val="clear" w:color="auto" w:fill="auto"/>
            <w:noWrap/>
            <w:vAlign w:val="bottom"/>
            <w:hideMark/>
          </w:tcPr>
          <w:p w14:paraId="336F7336" w14:textId="79D6EB0F" w:rsidR="000A07B4" w:rsidRPr="000A07B4" w:rsidRDefault="000A07B4" w:rsidP="000A07B4">
            <w:pPr>
              <w:rPr>
                <w:ins w:id="19905" w:author="Vinicius Franco" w:date="2020-08-22T00:19:00Z"/>
                <w:rFonts w:ascii="Calibri" w:hAnsi="Calibri" w:cs="Calibri"/>
                <w:color w:val="000000"/>
                <w:sz w:val="11"/>
                <w:szCs w:val="11"/>
              </w:rPr>
            </w:pPr>
            <w:ins w:id="199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479,00 </w:t>
              </w:r>
            </w:ins>
          </w:p>
        </w:tc>
        <w:tc>
          <w:tcPr>
            <w:tcW w:w="1840" w:type="pct"/>
            <w:tcBorders>
              <w:top w:val="nil"/>
              <w:left w:val="nil"/>
              <w:bottom w:val="nil"/>
              <w:right w:val="nil"/>
            </w:tcBorders>
            <w:shd w:val="clear" w:color="auto" w:fill="auto"/>
            <w:noWrap/>
            <w:vAlign w:val="bottom"/>
            <w:hideMark/>
          </w:tcPr>
          <w:p w14:paraId="55A3AC77" w14:textId="77777777" w:rsidR="000A07B4" w:rsidRPr="000A07B4" w:rsidRDefault="000A07B4" w:rsidP="000A07B4">
            <w:pPr>
              <w:rPr>
                <w:ins w:id="19907" w:author="Vinicius Franco" w:date="2020-08-22T00:19:00Z"/>
                <w:rFonts w:ascii="Calibri" w:hAnsi="Calibri" w:cs="Calibri"/>
                <w:color w:val="000000"/>
                <w:sz w:val="11"/>
                <w:szCs w:val="11"/>
              </w:rPr>
            </w:pPr>
            <w:ins w:id="1990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031C46DF" w14:textId="77777777" w:rsidR="000A07B4" w:rsidRPr="000A07B4" w:rsidRDefault="000A07B4" w:rsidP="000A07B4">
            <w:pPr>
              <w:jc w:val="right"/>
              <w:rPr>
                <w:ins w:id="19909" w:author="Vinicius Franco" w:date="2020-08-22T00:19:00Z"/>
                <w:rFonts w:ascii="Calibri" w:hAnsi="Calibri" w:cs="Calibri"/>
                <w:color w:val="000000"/>
                <w:sz w:val="11"/>
                <w:szCs w:val="11"/>
              </w:rPr>
            </w:pPr>
            <w:ins w:id="19910" w:author="Vinicius Franco" w:date="2020-08-22T00:19:00Z">
              <w:r w:rsidRPr="000A07B4">
                <w:rPr>
                  <w:rFonts w:ascii="Calibri" w:hAnsi="Calibri" w:cs="Calibri"/>
                  <w:color w:val="000000"/>
                  <w:sz w:val="11"/>
                  <w:szCs w:val="11"/>
                </w:rPr>
                <w:t>23/07/2019</w:t>
              </w:r>
            </w:ins>
          </w:p>
        </w:tc>
      </w:tr>
      <w:tr w:rsidR="000A07B4" w:rsidRPr="003B4564" w14:paraId="223B705D" w14:textId="77777777" w:rsidTr="000A07B4">
        <w:trPr>
          <w:trHeight w:val="288"/>
          <w:ins w:id="19911" w:author="Vinicius Franco" w:date="2020-08-22T00:19:00Z"/>
        </w:trPr>
        <w:tc>
          <w:tcPr>
            <w:tcW w:w="377" w:type="pct"/>
            <w:tcBorders>
              <w:top w:val="nil"/>
              <w:left w:val="nil"/>
              <w:bottom w:val="nil"/>
              <w:right w:val="nil"/>
            </w:tcBorders>
            <w:shd w:val="clear" w:color="auto" w:fill="auto"/>
            <w:noWrap/>
            <w:vAlign w:val="bottom"/>
            <w:hideMark/>
          </w:tcPr>
          <w:p w14:paraId="5F381D72" w14:textId="77777777" w:rsidR="000A07B4" w:rsidRPr="000A07B4" w:rsidRDefault="000A07B4" w:rsidP="000A07B4">
            <w:pPr>
              <w:rPr>
                <w:ins w:id="19912" w:author="Vinicius Franco" w:date="2020-08-22T00:19:00Z"/>
                <w:rFonts w:ascii="Calibri" w:hAnsi="Calibri" w:cs="Calibri"/>
                <w:color w:val="000000"/>
                <w:sz w:val="11"/>
                <w:szCs w:val="11"/>
              </w:rPr>
            </w:pPr>
            <w:ins w:id="199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6CE7543" w14:textId="68FF8230" w:rsidR="000A07B4" w:rsidRPr="000A07B4" w:rsidRDefault="000A07B4" w:rsidP="000A07B4">
            <w:pPr>
              <w:rPr>
                <w:ins w:id="19914" w:author="Vinicius Franco" w:date="2020-08-22T00:19:00Z"/>
                <w:rFonts w:ascii="Calibri" w:hAnsi="Calibri" w:cs="Calibri"/>
                <w:color w:val="000000"/>
                <w:sz w:val="11"/>
                <w:szCs w:val="11"/>
              </w:rPr>
            </w:pPr>
            <w:ins w:id="199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9752C75" w14:textId="77777777" w:rsidR="000A07B4" w:rsidRPr="000A07B4" w:rsidRDefault="000A07B4" w:rsidP="000A07B4">
            <w:pPr>
              <w:rPr>
                <w:ins w:id="19916" w:author="Vinicius Franco" w:date="2020-08-22T00:19:00Z"/>
                <w:rFonts w:ascii="Calibri" w:hAnsi="Calibri" w:cs="Calibri"/>
                <w:color w:val="000000"/>
                <w:sz w:val="11"/>
                <w:szCs w:val="11"/>
              </w:rPr>
            </w:pPr>
            <w:ins w:id="19917" w:author="Vinicius Franco" w:date="2020-08-22T00:19:00Z">
              <w:r w:rsidRPr="000A07B4">
                <w:rPr>
                  <w:rFonts w:ascii="Calibri" w:hAnsi="Calibri" w:cs="Calibri"/>
                  <w:color w:val="000000"/>
                  <w:sz w:val="11"/>
                  <w:szCs w:val="11"/>
                </w:rPr>
                <w:t>KUSUMOTO E CIA LTDA</w:t>
              </w:r>
            </w:ins>
          </w:p>
        </w:tc>
        <w:tc>
          <w:tcPr>
            <w:tcW w:w="236" w:type="pct"/>
            <w:tcBorders>
              <w:top w:val="nil"/>
              <w:left w:val="nil"/>
              <w:bottom w:val="nil"/>
              <w:right w:val="nil"/>
            </w:tcBorders>
            <w:shd w:val="clear" w:color="auto" w:fill="auto"/>
            <w:noWrap/>
            <w:vAlign w:val="bottom"/>
            <w:hideMark/>
          </w:tcPr>
          <w:p w14:paraId="5F376948" w14:textId="3637F579" w:rsidR="000A07B4" w:rsidRPr="000A07B4" w:rsidRDefault="000A07B4" w:rsidP="000A07B4">
            <w:pPr>
              <w:rPr>
                <w:ins w:id="19918" w:author="Vinicius Franco" w:date="2020-08-22T00:19:00Z"/>
                <w:rFonts w:ascii="Calibri" w:hAnsi="Calibri" w:cs="Calibri"/>
                <w:color w:val="000000"/>
                <w:sz w:val="11"/>
                <w:szCs w:val="11"/>
              </w:rPr>
            </w:pPr>
            <w:ins w:id="199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9.132 </w:t>
              </w:r>
            </w:ins>
          </w:p>
        </w:tc>
        <w:tc>
          <w:tcPr>
            <w:tcW w:w="277" w:type="pct"/>
            <w:tcBorders>
              <w:top w:val="nil"/>
              <w:left w:val="nil"/>
              <w:bottom w:val="nil"/>
              <w:right w:val="nil"/>
            </w:tcBorders>
            <w:shd w:val="clear" w:color="auto" w:fill="auto"/>
            <w:noWrap/>
            <w:vAlign w:val="bottom"/>
            <w:hideMark/>
          </w:tcPr>
          <w:p w14:paraId="6BCED4C2" w14:textId="2F180FB8" w:rsidR="000A07B4" w:rsidRPr="000A07B4" w:rsidRDefault="000A07B4" w:rsidP="000A07B4">
            <w:pPr>
              <w:rPr>
                <w:ins w:id="19920" w:author="Vinicius Franco" w:date="2020-08-22T00:19:00Z"/>
                <w:rFonts w:ascii="Calibri" w:hAnsi="Calibri" w:cs="Calibri"/>
                <w:color w:val="000000"/>
                <w:sz w:val="11"/>
                <w:szCs w:val="11"/>
              </w:rPr>
            </w:pPr>
            <w:ins w:id="199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 </w:t>
              </w:r>
            </w:ins>
          </w:p>
        </w:tc>
        <w:tc>
          <w:tcPr>
            <w:tcW w:w="1840" w:type="pct"/>
            <w:tcBorders>
              <w:top w:val="nil"/>
              <w:left w:val="nil"/>
              <w:bottom w:val="nil"/>
              <w:right w:val="nil"/>
            </w:tcBorders>
            <w:shd w:val="clear" w:color="auto" w:fill="auto"/>
            <w:noWrap/>
            <w:vAlign w:val="bottom"/>
            <w:hideMark/>
          </w:tcPr>
          <w:p w14:paraId="78C4FC00" w14:textId="77777777" w:rsidR="000A07B4" w:rsidRPr="000A07B4" w:rsidRDefault="000A07B4" w:rsidP="000A07B4">
            <w:pPr>
              <w:rPr>
                <w:ins w:id="19922" w:author="Vinicius Franco" w:date="2020-08-22T00:19:00Z"/>
                <w:rFonts w:ascii="Calibri" w:hAnsi="Calibri" w:cs="Calibri"/>
                <w:color w:val="000000"/>
                <w:sz w:val="11"/>
                <w:szCs w:val="11"/>
              </w:rPr>
            </w:pPr>
            <w:ins w:id="19923"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38049100" w14:textId="77777777" w:rsidR="000A07B4" w:rsidRPr="000A07B4" w:rsidRDefault="000A07B4" w:rsidP="000A07B4">
            <w:pPr>
              <w:jc w:val="right"/>
              <w:rPr>
                <w:ins w:id="19924" w:author="Vinicius Franco" w:date="2020-08-22T00:19:00Z"/>
                <w:rFonts w:ascii="Calibri" w:hAnsi="Calibri" w:cs="Calibri"/>
                <w:color w:val="000000"/>
                <w:sz w:val="11"/>
                <w:szCs w:val="11"/>
              </w:rPr>
            </w:pPr>
            <w:ins w:id="19925" w:author="Vinicius Franco" w:date="2020-08-22T00:19:00Z">
              <w:r w:rsidRPr="000A07B4">
                <w:rPr>
                  <w:rFonts w:ascii="Calibri" w:hAnsi="Calibri" w:cs="Calibri"/>
                  <w:color w:val="000000"/>
                  <w:sz w:val="11"/>
                  <w:szCs w:val="11"/>
                </w:rPr>
                <w:t>23/07/2019</w:t>
              </w:r>
            </w:ins>
          </w:p>
        </w:tc>
      </w:tr>
      <w:tr w:rsidR="000A07B4" w:rsidRPr="003B4564" w14:paraId="0C21AE4B" w14:textId="77777777" w:rsidTr="000A07B4">
        <w:trPr>
          <w:trHeight w:val="288"/>
          <w:ins w:id="19926" w:author="Vinicius Franco" w:date="2020-08-22T00:19:00Z"/>
        </w:trPr>
        <w:tc>
          <w:tcPr>
            <w:tcW w:w="377" w:type="pct"/>
            <w:tcBorders>
              <w:top w:val="nil"/>
              <w:left w:val="nil"/>
              <w:bottom w:val="nil"/>
              <w:right w:val="nil"/>
            </w:tcBorders>
            <w:shd w:val="clear" w:color="auto" w:fill="auto"/>
            <w:noWrap/>
            <w:vAlign w:val="bottom"/>
            <w:hideMark/>
          </w:tcPr>
          <w:p w14:paraId="5D525E93" w14:textId="77777777" w:rsidR="000A07B4" w:rsidRPr="000A07B4" w:rsidRDefault="000A07B4" w:rsidP="000A07B4">
            <w:pPr>
              <w:rPr>
                <w:ins w:id="19927" w:author="Vinicius Franco" w:date="2020-08-22T00:19:00Z"/>
                <w:rFonts w:ascii="Calibri" w:hAnsi="Calibri" w:cs="Calibri"/>
                <w:color w:val="000000"/>
                <w:sz w:val="11"/>
                <w:szCs w:val="11"/>
              </w:rPr>
            </w:pPr>
            <w:ins w:id="1992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C030F7C" w14:textId="388811ED" w:rsidR="000A07B4" w:rsidRPr="000A07B4" w:rsidRDefault="000A07B4" w:rsidP="000A07B4">
            <w:pPr>
              <w:rPr>
                <w:ins w:id="19929" w:author="Vinicius Franco" w:date="2020-08-22T00:19:00Z"/>
                <w:rFonts w:ascii="Calibri" w:hAnsi="Calibri" w:cs="Calibri"/>
                <w:color w:val="000000"/>
                <w:sz w:val="11"/>
                <w:szCs w:val="11"/>
              </w:rPr>
            </w:pPr>
            <w:ins w:id="199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C75D8F8" w14:textId="77777777" w:rsidR="000A07B4" w:rsidRPr="000A07B4" w:rsidRDefault="000A07B4" w:rsidP="000A07B4">
            <w:pPr>
              <w:rPr>
                <w:ins w:id="19931" w:author="Vinicius Franco" w:date="2020-08-22T00:19:00Z"/>
                <w:rFonts w:ascii="Calibri" w:hAnsi="Calibri" w:cs="Calibri"/>
                <w:color w:val="000000"/>
                <w:sz w:val="11"/>
                <w:szCs w:val="11"/>
              </w:rPr>
            </w:pPr>
            <w:ins w:id="1993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0118287" w14:textId="68D36BAD" w:rsidR="000A07B4" w:rsidRPr="000A07B4" w:rsidRDefault="000A07B4" w:rsidP="000A07B4">
            <w:pPr>
              <w:rPr>
                <w:ins w:id="19933" w:author="Vinicius Franco" w:date="2020-08-22T00:19:00Z"/>
                <w:rFonts w:ascii="Calibri" w:hAnsi="Calibri" w:cs="Calibri"/>
                <w:color w:val="000000"/>
                <w:sz w:val="11"/>
                <w:szCs w:val="11"/>
              </w:rPr>
            </w:pPr>
            <w:ins w:id="199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1.270.698 </w:t>
              </w:r>
            </w:ins>
          </w:p>
        </w:tc>
        <w:tc>
          <w:tcPr>
            <w:tcW w:w="277" w:type="pct"/>
            <w:tcBorders>
              <w:top w:val="nil"/>
              <w:left w:val="nil"/>
              <w:bottom w:val="nil"/>
              <w:right w:val="nil"/>
            </w:tcBorders>
            <w:shd w:val="clear" w:color="auto" w:fill="auto"/>
            <w:noWrap/>
            <w:vAlign w:val="bottom"/>
            <w:hideMark/>
          </w:tcPr>
          <w:p w14:paraId="2AC9461E" w14:textId="635156B9" w:rsidR="000A07B4" w:rsidRPr="000A07B4" w:rsidRDefault="000A07B4" w:rsidP="000A07B4">
            <w:pPr>
              <w:rPr>
                <w:ins w:id="19935" w:author="Vinicius Franco" w:date="2020-08-22T00:19:00Z"/>
                <w:rFonts w:ascii="Calibri" w:hAnsi="Calibri" w:cs="Calibri"/>
                <w:color w:val="000000"/>
                <w:sz w:val="11"/>
                <w:szCs w:val="11"/>
              </w:rPr>
            </w:pPr>
            <w:ins w:id="199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2.345,15 </w:t>
              </w:r>
            </w:ins>
          </w:p>
        </w:tc>
        <w:tc>
          <w:tcPr>
            <w:tcW w:w="1840" w:type="pct"/>
            <w:tcBorders>
              <w:top w:val="nil"/>
              <w:left w:val="nil"/>
              <w:bottom w:val="nil"/>
              <w:right w:val="nil"/>
            </w:tcBorders>
            <w:shd w:val="clear" w:color="auto" w:fill="auto"/>
            <w:noWrap/>
            <w:vAlign w:val="bottom"/>
            <w:hideMark/>
          </w:tcPr>
          <w:p w14:paraId="0693B4E9" w14:textId="77777777" w:rsidR="000A07B4" w:rsidRPr="000A07B4" w:rsidRDefault="000A07B4" w:rsidP="000A07B4">
            <w:pPr>
              <w:rPr>
                <w:ins w:id="19937" w:author="Vinicius Franco" w:date="2020-08-22T00:19:00Z"/>
                <w:rFonts w:ascii="Calibri" w:hAnsi="Calibri" w:cs="Calibri"/>
                <w:color w:val="000000"/>
                <w:sz w:val="11"/>
                <w:szCs w:val="11"/>
              </w:rPr>
            </w:pPr>
            <w:ins w:id="1993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B8FF11C" w14:textId="77777777" w:rsidR="000A07B4" w:rsidRPr="000A07B4" w:rsidRDefault="000A07B4" w:rsidP="000A07B4">
            <w:pPr>
              <w:jc w:val="right"/>
              <w:rPr>
                <w:ins w:id="19939" w:author="Vinicius Franco" w:date="2020-08-22T00:19:00Z"/>
                <w:rFonts w:ascii="Calibri" w:hAnsi="Calibri" w:cs="Calibri"/>
                <w:color w:val="000000"/>
                <w:sz w:val="11"/>
                <w:szCs w:val="11"/>
              </w:rPr>
            </w:pPr>
            <w:ins w:id="19940" w:author="Vinicius Franco" w:date="2020-08-22T00:19:00Z">
              <w:r w:rsidRPr="000A07B4">
                <w:rPr>
                  <w:rFonts w:ascii="Calibri" w:hAnsi="Calibri" w:cs="Calibri"/>
                  <w:color w:val="000000"/>
                  <w:sz w:val="11"/>
                  <w:szCs w:val="11"/>
                </w:rPr>
                <w:t>23/07/2019</w:t>
              </w:r>
            </w:ins>
          </w:p>
        </w:tc>
      </w:tr>
      <w:tr w:rsidR="000A07B4" w:rsidRPr="003B4564" w14:paraId="3C52691A" w14:textId="77777777" w:rsidTr="000A07B4">
        <w:trPr>
          <w:trHeight w:val="288"/>
          <w:ins w:id="19941" w:author="Vinicius Franco" w:date="2020-08-22T00:19:00Z"/>
        </w:trPr>
        <w:tc>
          <w:tcPr>
            <w:tcW w:w="377" w:type="pct"/>
            <w:tcBorders>
              <w:top w:val="nil"/>
              <w:left w:val="nil"/>
              <w:bottom w:val="nil"/>
              <w:right w:val="nil"/>
            </w:tcBorders>
            <w:shd w:val="clear" w:color="auto" w:fill="auto"/>
            <w:noWrap/>
            <w:vAlign w:val="bottom"/>
            <w:hideMark/>
          </w:tcPr>
          <w:p w14:paraId="0328351D" w14:textId="77777777" w:rsidR="000A07B4" w:rsidRPr="000A07B4" w:rsidRDefault="000A07B4" w:rsidP="000A07B4">
            <w:pPr>
              <w:rPr>
                <w:ins w:id="19942" w:author="Vinicius Franco" w:date="2020-08-22T00:19:00Z"/>
                <w:rFonts w:ascii="Calibri" w:hAnsi="Calibri" w:cs="Calibri"/>
                <w:color w:val="000000"/>
                <w:sz w:val="11"/>
                <w:szCs w:val="11"/>
              </w:rPr>
            </w:pPr>
            <w:ins w:id="1994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88A400D" w14:textId="2C32D60E" w:rsidR="000A07B4" w:rsidRPr="000A07B4" w:rsidRDefault="000A07B4" w:rsidP="000A07B4">
            <w:pPr>
              <w:rPr>
                <w:ins w:id="19944" w:author="Vinicius Franco" w:date="2020-08-22T00:19:00Z"/>
                <w:rFonts w:ascii="Calibri" w:hAnsi="Calibri" w:cs="Calibri"/>
                <w:color w:val="000000"/>
                <w:sz w:val="11"/>
                <w:szCs w:val="11"/>
              </w:rPr>
            </w:pPr>
            <w:ins w:id="199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AC7F424" w14:textId="77777777" w:rsidR="000A07B4" w:rsidRPr="000A07B4" w:rsidRDefault="000A07B4" w:rsidP="000A07B4">
            <w:pPr>
              <w:rPr>
                <w:ins w:id="19946" w:author="Vinicius Franco" w:date="2020-08-22T00:19:00Z"/>
                <w:rFonts w:ascii="Calibri" w:hAnsi="Calibri" w:cs="Calibri"/>
                <w:color w:val="000000"/>
                <w:sz w:val="11"/>
                <w:szCs w:val="11"/>
              </w:rPr>
            </w:pPr>
            <w:ins w:id="19947"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53EDC326" w14:textId="0CAECE91" w:rsidR="000A07B4" w:rsidRPr="000A07B4" w:rsidRDefault="000A07B4" w:rsidP="000A07B4">
            <w:pPr>
              <w:rPr>
                <w:ins w:id="19948" w:author="Vinicius Franco" w:date="2020-08-22T00:19:00Z"/>
                <w:rFonts w:ascii="Calibri" w:hAnsi="Calibri" w:cs="Calibri"/>
                <w:color w:val="000000"/>
                <w:sz w:val="11"/>
                <w:szCs w:val="11"/>
              </w:rPr>
            </w:pPr>
            <w:ins w:id="199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ins>
          </w:p>
        </w:tc>
        <w:tc>
          <w:tcPr>
            <w:tcW w:w="277" w:type="pct"/>
            <w:tcBorders>
              <w:top w:val="nil"/>
              <w:left w:val="nil"/>
              <w:bottom w:val="nil"/>
              <w:right w:val="nil"/>
            </w:tcBorders>
            <w:shd w:val="clear" w:color="auto" w:fill="auto"/>
            <w:noWrap/>
            <w:vAlign w:val="bottom"/>
            <w:hideMark/>
          </w:tcPr>
          <w:p w14:paraId="636459E0" w14:textId="7E7E509B" w:rsidR="000A07B4" w:rsidRPr="000A07B4" w:rsidRDefault="000A07B4" w:rsidP="000A07B4">
            <w:pPr>
              <w:rPr>
                <w:ins w:id="19950" w:author="Vinicius Franco" w:date="2020-08-22T00:19:00Z"/>
                <w:rFonts w:ascii="Calibri" w:hAnsi="Calibri" w:cs="Calibri"/>
                <w:color w:val="000000"/>
                <w:sz w:val="11"/>
                <w:szCs w:val="11"/>
              </w:rPr>
            </w:pPr>
            <w:ins w:id="199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ins>
          </w:p>
        </w:tc>
        <w:tc>
          <w:tcPr>
            <w:tcW w:w="1840" w:type="pct"/>
            <w:tcBorders>
              <w:top w:val="nil"/>
              <w:left w:val="nil"/>
              <w:bottom w:val="nil"/>
              <w:right w:val="nil"/>
            </w:tcBorders>
            <w:shd w:val="clear" w:color="auto" w:fill="auto"/>
            <w:noWrap/>
            <w:vAlign w:val="bottom"/>
            <w:hideMark/>
          </w:tcPr>
          <w:p w14:paraId="1BD8D4BF" w14:textId="77777777" w:rsidR="000A07B4" w:rsidRPr="000A07B4" w:rsidRDefault="000A07B4" w:rsidP="000A07B4">
            <w:pPr>
              <w:rPr>
                <w:ins w:id="19952" w:author="Vinicius Franco" w:date="2020-08-22T00:19:00Z"/>
                <w:rFonts w:ascii="Calibri" w:hAnsi="Calibri" w:cs="Calibri"/>
                <w:color w:val="000000"/>
                <w:sz w:val="11"/>
                <w:szCs w:val="11"/>
              </w:rPr>
            </w:pPr>
            <w:ins w:id="19953"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68666C37" w14:textId="77777777" w:rsidR="000A07B4" w:rsidRPr="000A07B4" w:rsidRDefault="000A07B4" w:rsidP="000A07B4">
            <w:pPr>
              <w:jc w:val="right"/>
              <w:rPr>
                <w:ins w:id="19954" w:author="Vinicius Franco" w:date="2020-08-22T00:19:00Z"/>
                <w:rFonts w:ascii="Calibri" w:hAnsi="Calibri" w:cs="Calibri"/>
                <w:color w:val="000000"/>
                <w:sz w:val="11"/>
                <w:szCs w:val="11"/>
              </w:rPr>
            </w:pPr>
            <w:ins w:id="19955" w:author="Vinicius Franco" w:date="2020-08-22T00:19:00Z">
              <w:r w:rsidRPr="000A07B4">
                <w:rPr>
                  <w:rFonts w:ascii="Calibri" w:hAnsi="Calibri" w:cs="Calibri"/>
                  <w:color w:val="000000"/>
                  <w:sz w:val="11"/>
                  <w:szCs w:val="11"/>
                </w:rPr>
                <w:t>23/07/2019</w:t>
              </w:r>
            </w:ins>
          </w:p>
        </w:tc>
      </w:tr>
      <w:tr w:rsidR="000A07B4" w:rsidRPr="003B4564" w14:paraId="5F2E542B" w14:textId="77777777" w:rsidTr="000A07B4">
        <w:trPr>
          <w:trHeight w:val="288"/>
          <w:ins w:id="19956" w:author="Vinicius Franco" w:date="2020-08-22T00:19:00Z"/>
        </w:trPr>
        <w:tc>
          <w:tcPr>
            <w:tcW w:w="377" w:type="pct"/>
            <w:tcBorders>
              <w:top w:val="nil"/>
              <w:left w:val="nil"/>
              <w:bottom w:val="nil"/>
              <w:right w:val="nil"/>
            </w:tcBorders>
            <w:shd w:val="clear" w:color="auto" w:fill="auto"/>
            <w:noWrap/>
            <w:vAlign w:val="bottom"/>
            <w:hideMark/>
          </w:tcPr>
          <w:p w14:paraId="4096CC3C" w14:textId="77777777" w:rsidR="000A07B4" w:rsidRPr="000A07B4" w:rsidRDefault="000A07B4" w:rsidP="000A07B4">
            <w:pPr>
              <w:rPr>
                <w:ins w:id="19957" w:author="Vinicius Franco" w:date="2020-08-22T00:19:00Z"/>
                <w:rFonts w:ascii="Calibri" w:hAnsi="Calibri" w:cs="Calibri"/>
                <w:color w:val="000000"/>
                <w:sz w:val="11"/>
                <w:szCs w:val="11"/>
              </w:rPr>
            </w:pPr>
            <w:ins w:id="1995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425DFB4" w14:textId="49ED8A71" w:rsidR="000A07B4" w:rsidRPr="000A07B4" w:rsidRDefault="000A07B4" w:rsidP="000A07B4">
            <w:pPr>
              <w:rPr>
                <w:ins w:id="19959" w:author="Vinicius Franco" w:date="2020-08-22T00:19:00Z"/>
                <w:rFonts w:ascii="Calibri" w:hAnsi="Calibri" w:cs="Calibri"/>
                <w:color w:val="000000"/>
                <w:sz w:val="11"/>
                <w:szCs w:val="11"/>
              </w:rPr>
            </w:pPr>
            <w:ins w:id="199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C03E849" w14:textId="77777777" w:rsidR="000A07B4" w:rsidRPr="000A07B4" w:rsidRDefault="000A07B4" w:rsidP="000A07B4">
            <w:pPr>
              <w:rPr>
                <w:ins w:id="19961" w:author="Vinicius Franco" w:date="2020-08-22T00:19:00Z"/>
                <w:rFonts w:ascii="Calibri" w:hAnsi="Calibri" w:cs="Calibri"/>
                <w:color w:val="000000"/>
                <w:sz w:val="11"/>
                <w:szCs w:val="11"/>
              </w:rPr>
            </w:pPr>
            <w:ins w:id="19962" w:author="Vinicius Franco" w:date="2020-08-22T00:19:00Z">
              <w:r w:rsidRPr="000A07B4">
                <w:rPr>
                  <w:rFonts w:ascii="Calibri" w:hAnsi="Calibri" w:cs="Calibri"/>
                  <w:color w:val="000000"/>
                  <w:sz w:val="11"/>
                  <w:szCs w:val="11"/>
                </w:rPr>
                <w:t>SHOPPING-FER COMERCIO DE FERRAGENS LTDA</w:t>
              </w:r>
            </w:ins>
          </w:p>
        </w:tc>
        <w:tc>
          <w:tcPr>
            <w:tcW w:w="236" w:type="pct"/>
            <w:tcBorders>
              <w:top w:val="nil"/>
              <w:left w:val="nil"/>
              <w:bottom w:val="nil"/>
              <w:right w:val="nil"/>
            </w:tcBorders>
            <w:shd w:val="clear" w:color="auto" w:fill="auto"/>
            <w:noWrap/>
            <w:vAlign w:val="bottom"/>
            <w:hideMark/>
          </w:tcPr>
          <w:p w14:paraId="6CF327EF" w14:textId="504438FF" w:rsidR="000A07B4" w:rsidRPr="000A07B4" w:rsidRDefault="000A07B4" w:rsidP="000A07B4">
            <w:pPr>
              <w:rPr>
                <w:ins w:id="19963" w:author="Vinicius Franco" w:date="2020-08-22T00:19:00Z"/>
                <w:rFonts w:ascii="Calibri" w:hAnsi="Calibri" w:cs="Calibri"/>
                <w:color w:val="000000"/>
                <w:sz w:val="11"/>
                <w:szCs w:val="11"/>
              </w:rPr>
            </w:pPr>
            <w:ins w:id="199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20.150 </w:t>
              </w:r>
            </w:ins>
          </w:p>
        </w:tc>
        <w:tc>
          <w:tcPr>
            <w:tcW w:w="277" w:type="pct"/>
            <w:tcBorders>
              <w:top w:val="nil"/>
              <w:left w:val="nil"/>
              <w:bottom w:val="nil"/>
              <w:right w:val="nil"/>
            </w:tcBorders>
            <w:shd w:val="clear" w:color="auto" w:fill="auto"/>
            <w:noWrap/>
            <w:vAlign w:val="bottom"/>
            <w:hideMark/>
          </w:tcPr>
          <w:p w14:paraId="474FFFEC" w14:textId="337C428E" w:rsidR="000A07B4" w:rsidRPr="000A07B4" w:rsidRDefault="000A07B4" w:rsidP="000A07B4">
            <w:pPr>
              <w:rPr>
                <w:ins w:id="19965" w:author="Vinicius Franco" w:date="2020-08-22T00:19:00Z"/>
                <w:rFonts w:ascii="Calibri" w:hAnsi="Calibri" w:cs="Calibri"/>
                <w:color w:val="000000"/>
                <w:sz w:val="11"/>
                <w:szCs w:val="11"/>
              </w:rPr>
            </w:pPr>
            <w:ins w:id="199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97,45 </w:t>
              </w:r>
            </w:ins>
          </w:p>
        </w:tc>
        <w:tc>
          <w:tcPr>
            <w:tcW w:w="1840" w:type="pct"/>
            <w:tcBorders>
              <w:top w:val="nil"/>
              <w:left w:val="nil"/>
              <w:bottom w:val="nil"/>
              <w:right w:val="nil"/>
            </w:tcBorders>
            <w:shd w:val="clear" w:color="auto" w:fill="auto"/>
            <w:noWrap/>
            <w:vAlign w:val="bottom"/>
            <w:hideMark/>
          </w:tcPr>
          <w:p w14:paraId="6319E390" w14:textId="77777777" w:rsidR="000A07B4" w:rsidRPr="000A07B4" w:rsidRDefault="000A07B4" w:rsidP="000A07B4">
            <w:pPr>
              <w:rPr>
                <w:ins w:id="19967" w:author="Vinicius Franco" w:date="2020-08-22T00:19:00Z"/>
                <w:rFonts w:ascii="Calibri" w:hAnsi="Calibri" w:cs="Calibri"/>
                <w:color w:val="000000"/>
                <w:sz w:val="11"/>
                <w:szCs w:val="11"/>
              </w:rPr>
            </w:pPr>
            <w:ins w:id="1996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733BFB8D" w14:textId="77777777" w:rsidR="000A07B4" w:rsidRPr="000A07B4" w:rsidRDefault="000A07B4" w:rsidP="000A07B4">
            <w:pPr>
              <w:jc w:val="right"/>
              <w:rPr>
                <w:ins w:id="19969" w:author="Vinicius Franco" w:date="2020-08-22T00:19:00Z"/>
                <w:rFonts w:ascii="Calibri" w:hAnsi="Calibri" w:cs="Calibri"/>
                <w:color w:val="000000"/>
                <w:sz w:val="11"/>
                <w:szCs w:val="11"/>
              </w:rPr>
            </w:pPr>
            <w:ins w:id="19970" w:author="Vinicius Franco" w:date="2020-08-22T00:19:00Z">
              <w:r w:rsidRPr="000A07B4">
                <w:rPr>
                  <w:rFonts w:ascii="Calibri" w:hAnsi="Calibri" w:cs="Calibri"/>
                  <w:color w:val="000000"/>
                  <w:sz w:val="11"/>
                  <w:szCs w:val="11"/>
                </w:rPr>
                <w:t>23/07/2019</w:t>
              </w:r>
            </w:ins>
          </w:p>
        </w:tc>
      </w:tr>
      <w:tr w:rsidR="000A07B4" w:rsidRPr="003B4564" w14:paraId="1AC4971B" w14:textId="77777777" w:rsidTr="000A07B4">
        <w:trPr>
          <w:trHeight w:val="288"/>
          <w:ins w:id="19971" w:author="Vinicius Franco" w:date="2020-08-22T00:19:00Z"/>
        </w:trPr>
        <w:tc>
          <w:tcPr>
            <w:tcW w:w="377" w:type="pct"/>
            <w:tcBorders>
              <w:top w:val="nil"/>
              <w:left w:val="nil"/>
              <w:bottom w:val="nil"/>
              <w:right w:val="nil"/>
            </w:tcBorders>
            <w:shd w:val="clear" w:color="auto" w:fill="auto"/>
            <w:noWrap/>
            <w:vAlign w:val="bottom"/>
            <w:hideMark/>
          </w:tcPr>
          <w:p w14:paraId="0F5FF0E2" w14:textId="77777777" w:rsidR="000A07B4" w:rsidRPr="000A07B4" w:rsidRDefault="000A07B4" w:rsidP="000A07B4">
            <w:pPr>
              <w:rPr>
                <w:ins w:id="19972" w:author="Vinicius Franco" w:date="2020-08-22T00:19:00Z"/>
                <w:rFonts w:ascii="Calibri" w:hAnsi="Calibri" w:cs="Calibri"/>
                <w:color w:val="000000"/>
                <w:sz w:val="11"/>
                <w:szCs w:val="11"/>
              </w:rPr>
            </w:pPr>
            <w:ins w:id="1997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EA8B9DB" w14:textId="405C06C7" w:rsidR="000A07B4" w:rsidRPr="000A07B4" w:rsidRDefault="000A07B4" w:rsidP="000A07B4">
            <w:pPr>
              <w:rPr>
                <w:ins w:id="19974" w:author="Vinicius Franco" w:date="2020-08-22T00:19:00Z"/>
                <w:rFonts w:ascii="Calibri" w:hAnsi="Calibri" w:cs="Calibri"/>
                <w:color w:val="000000"/>
                <w:sz w:val="11"/>
                <w:szCs w:val="11"/>
              </w:rPr>
            </w:pPr>
            <w:ins w:id="199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9EF09C2" w14:textId="77777777" w:rsidR="000A07B4" w:rsidRPr="000A07B4" w:rsidRDefault="000A07B4" w:rsidP="000A07B4">
            <w:pPr>
              <w:rPr>
                <w:ins w:id="19976" w:author="Vinicius Franco" w:date="2020-08-22T00:19:00Z"/>
                <w:rFonts w:ascii="Calibri" w:hAnsi="Calibri" w:cs="Calibri"/>
                <w:color w:val="000000"/>
                <w:sz w:val="11"/>
                <w:szCs w:val="11"/>
              </w:rPr>
            </w:pPr>
            <w:ins w:id="19977"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4256336A" w14:textId="192E0068" w:rsidR="000A07B4" w:rsidRPr="000A07B4" w:rsidRDefault="000A07B4" w:rsidP="000A07B4">
            <w:pPr>
              <w:rPr>
                <w:ins w:id="19978" w:author="Vinicius Franco" w:date="2020-08-22T00:19:00Z"/>
                <w:rFonts w:ascii="Calibri" w:hAnsi="Calibri" w:cs="Calibri"/>
                <w:color w:val="000000"/>
                <w:sz w:val="11"/>
                <w:szCs w:val="11"/>
              </w:rPr>
            </w:pPr>
            <w:ins w:id="199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688 </w:t>
              </w:r>
            </w:ins>
          </w:p>
        </w:tc>
        <w:tc>
          <w:tcPr>
            <w:tcW w:w="277" w:type="pct"/>
            <w:tcBorders>
              <w:top w:val="nil"/>
              <w:left w:val="nil"/>
              <w:bottom w:val="nil"/>
              <w:right w:val="nil"/>
            </w:tcBorders>
            <w:shd w:val="clear" w:color="auto" w:fill="auto"/>
            <w:noWrap/>
            <w:vAlign w:val="bottom"/>
            <w:hideMark/>
          </w:tcPr>
          <w:p w14:paraId="7FFF3E79" w14:textId="6B0CC04C" w:rsidR="000A07B4" w:rsidRPr="000A07B4" w:rsidRDefault="000A07B4" w:rsidP="000A07B4">
            <w:pPr>
              <w:rPr>
                <w:ins w:id="19980" w:author="Vinicius Franco" w:date="2020-08-22T00:19:00Z"/>
                <w:rFonts w:ascii="Calibri" w:hAnsi="Calibri" w:cs="Calibri"/>
                <w:color w:val="000000"/>
                <w:sz w:val="11"/>
                <w:szCs w:val="11"/>
              </w:rPr>
            </w:pPr>
            <w:ins w:id="199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 </w:t>
              </w:r>
            </w:ins>
          </w:p>
        </w:tc>
        <w:tc>
          <w:tcPr>
            <w:tcW w:w="1840" w:type="pct"/>
            <w:tcBorders>
              <w:top w:val="nil"/>
              <w:left w:val="nil"/>
              <w:bottom w:val="nil"/>
              <w:right w:val="nil"/>
            </w:tcBorders>
            <w:shd w:val="clear" w:color="auto" w:fill="auto"/>
            <w:noWrap/>
            <w:vAlign w:val="bottom"/>
            <w:hideMark/>
          </w:tcPr>
          <w:p w14:paraId="7E0CA768" w14:textId="77777777" w:rsidR="000A07B4" w:rsidRPr="000A07B4" w:rsidRDefault="000A07B4" w:rsidP="000A07B4">
            <w:pPr>
              <w:rPr>
                <w:ins w:id="19982" w:author="Vinicius Franco" w:date="2020-08-22T00:19:00Z"/>
                <w:rFonts w:ascii="Calibri" w:hAnsi="Calibri" w:cs="Calibri"/>
                <w:color w:val="000000"/>
                <w:sz w:val="11"/>
                <w:szCs w:val="11"/>
              </w:rPr>
            </w:pPr>
            <w:ins w:id="19983"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467F3FEF" w14:textId="77777777" w:rsidR="000A07B4" w:rsidRPr="000A07B4" w:rsidRDefault="000A07B4" w:rsidP="000A07B4">
            <w:pPr>
              <w:jc w:val="right"/>
              <w:rPr>
                <w:ins w:id="19984" w:author="Vinicius Franco" w:date="2020-08-22T00:19:00Z"/>
                <w:rFonts w:ascii="Calibri" w:hAnsi="Calibri" w:cs="Calibri"/>
                <w:color w:val="000000"/>
                <w:sz w:val="11"/>
                <w:szCs w:val="11"/>
              </w:rPr>
            </w:pPr>
            <w:ins w:id="19985" w:author="Vinicius Franco" w:date="2020-08-22T00:19:00Z">
              <w:r w:rsidRPr="000A07B4">
                <w:rPr>
                  <w:rFonts w:ascii="Calibri" w:hAnsi="Calibri" w:cs="Calibri"/>
                  <w:color w:val="000000"/>
                  <w:sz w:val="11"/>
                  <w:szCs w:val="11"/>
                </w:rPr>
                <w:t>23/07/2019</w:t>
              </w:r>
            </w:ins>
          </w:p>
        </w:tc>
      </w:tr>
      <w:tr w:rsidR="000A07B4" w:rsidRPr="003B4564" w14:paraId="61E4AD25" w14:textId="77777777" w:rsidTr="000A07B4">
        <w:trPr>
          <w:trHeight w:val="288"/>
          <w:ins w:id="19986" w:author="Vinicius Franco" w:date="2020-08-22T00:19:00Z"/>
        </w:trPr>
        <w:tc>
          <w:tcPr>
            <w:tcW w:w="377" w:type="pct"/>
            <w:tcBorders>
              <w:top w:val="nil"/>
              <w:left w:val="nil"/>
              <w:bottom w:val="nil"/>
              <w:right w:val="nil"/>
            </w:tcBorders>
            <w:shd w:val="clear" w:color="auto" w:fill="auto"/>
            <w:noWrap/>
            <w:vAlign w:val="bottom"/>
            <w:hideMark/>
          </w:tcPr>
          <w:p w14:paraId="02E5B423" w14:textId="77777777" w:rsidR="000A07B4" w:rsidRPr="000A07B4" w:rsidRDefault="000A07B4" w:rsidP="000A07B4">
            <w:pPr>
              <w:rPr>
                <w:ins w:id="19987" w:author="Vinicius Franco" w:date="2020-08-22T00:19:00Z"/>
                <w:rFonts w:ascii="Calibri" w:hAnsi="Calibri" w:cs="Calibri"/>
                <w:color w:val="000000"/>
                <w:sz w:val="11"/>
                <w:szCs w:val="11"/>
              </w:rPr>
            </w:pPr>
            <w:ins w:id="199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13C6793" w14:textId="40FFE514" w:rsidR="000A07B4" w:rsidRPr="000A07B4" w:rsidRDefault="000A07B4" w:rsidP="000A07B4">
            <w:pPr>
              <w:rPr>
                <w:ins w:id="19989" w:author="Vinicius Franco" w:date="2020-08-22T00:19:00Z"/>
                <w:rFonts w:ascii="Calibri" w:hAnsi="Calibri" w:cs="Calibri"/>
                <w:color w:val="000000"/>
                <w:sz w:val="11"/>
                <w:szCs w:val="11"/>
              </w:rPr>
            </w:pPr>
            <w:ins w:id="199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55E4979" w14:textId="77777777" w:rsidR="000A07B4" w:rsidRPr="000A07B4" w:rsidRDefault="000A07B4" w:rsidP="000A07B4">
            <w:pPr>
              <w:rPr>
                <w:ins w:id="19991" w:author="Vinicius Franco" w:date="2020-08-22T00:19:00Z"/>
                <w:rFonts w:ascii="Calibri" w:hAnsi="Calibri" w:cs="Calibri"/>
                <w:color w:val="000000"/>
                <w:sz w:val="11"/>
                <w:szCs w:val="11"/>
              </w:rPr>
            </w:pPr>
            <w:ins w:id="19992"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4D3573FC" w14:textId="45DBC770" w:rsidR="000A07B4" w:rsidRPr="000A07B4" w:rsidRDefault="000A07B4" w:rsidP="000A07B4">
            <w:pPr>
              <w:rPr>
                <w:ins w:id="19993" w:author="Vinicius Franco" w:date="2020-08-22T00:19:00Z"/>
                <w:rFonts w:ascii="Calibri" w:hAnsi="Calibri" w:cs="Calibri"/>
                <w:color w:val="000000"/>
                <w:sz w:val="11"/>
                <w:szCs w:val="11"/>
              </w:rPr>
            </w:pPr>
            <w:ins w:id="199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61.582 </w:t>
              </w:r>
            </w:ins>
          </w:p>
        </w:tc>
        <w:tc>
          <w:tcPr>
            <w:tcW w:w="277" w:type="pct"/>
            <w:tcBorders>
              <w:top w:val="nil"/>
              <w:left w:val="nil"/>
              <w:bottom w:val="nil"/>
              <w:right w:val="nil"/>
            </w:tcBorders>
            <w:shd w:val="clear" w:color="auto" w:fill="auto"/>
            <w:noWrap/>
            <w:vAlign w:val="bottom"/>
            <w:hideMark/>
          </w:tcPr>
          <w:p w14:paraId="16AF59E6" w14:textId="47EA1AD4" w:rsidR="000A07B4" w:rsidRPr="000A07B4" w:rsidRDefault="000A07B4" w:rsidP="000A07B4">
            <w:pPr>
              <w:rPr>
                <w:ins w:id="19995" w:author="Vinicius Franco" w:date="2020-08-22T00:19:00Z"/>
                <w:rFonts w:ascii="Calibri" w:hAnsi="Calibri" w:cs="Calibri"/>
                <w:color w:val="000000"/>
                <w:sz w:val="11"/>
                <w:szCs w:val="11"/>
              </w:rPr>
            </w:pPr>
            <w:ins w:id="199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57,43 </w:t>
              </w:r>
            </w:ins>
          </w:p>
        </w:tc>
        <w:tc>
          <w:tcPr>
            <w:tcW w:w="1840" w:type="pct"/>
            <w:tcBorders>
              <w:top w:val="nil"/>
              <w:left w:val="nil"/>
              <w:bottom w:val="nil"/>
              <w:right w:val="nil"/>
            </w:tcBorders>
            <w:shd w:val="clear" w:color="auto" w:fill="auto"/>
            <w:noWrap/>
            <w:vAlign w:val="bottom"/>
            <w:hideMark/>
          </w:tcPr>
          <w:p w14:paraId="60188DBE" w14:textId="77777777" w:rsidR="000A07B4" w:rsidRPr="000A07B4" w:rsidRDefault="000A07B4" w:rsidP="000A07B4">
            <w:pPr>
              <w:rPr>
                <w:ins w:id="19997" w:author="Vinicius Franco" w:date="2020-08-22T00:19:00Z"/>
                <w:rFonts w:ascii="Calibri" w:hAnsi="Calibri" w:cs="Calibri"/>
                <w:color w:val="000000"/>
                <w:sz w:val="11"/>
                <w:szCs w:val="11"/>
              </w:rPr>
            </w:pPr>
            <w:ins w:id="1999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9028CEA" w14:textId="77777777" w:rsidR="000A07B4" w:rsidRPr="000A07B4" w:rsidRDefault="000A07B4" w:rsidP="000A07B4">
            <w:pPr>
              <w:jc w:val="right"/>
              <w:rPr>
                <w:ins w:id="19999" w:author="Vinicius Franco" w:date="2020-08-22T00:19:00Z"/>
                <w:rFonts w:ascii="Calibri" w:hAnsi="Calibri" w:cs="Calibri"/>
                <w:color w:val="000000"/>
                <w:sz w:val="11"/>
                <w:szCs w:val="11"/>
              </w:rPr>
            </w:pPr>
            <w:ins w:id="20000" w:author="Vinicius Franco" w:date="2020-08-22T00:19:00Z">
              <w:r w:rsidRPr="000A07B4">
                <w:rPr>
                  <w:rFonts w:ascii="Calibri" w:hAnsi="Calibri" w:cs="Calibri"/>
                  <w:color w:val="000000"/>
                  <w:sz w:val="11"/>
                  <w:szCs w:val="11"/>
                </w:rPr>
                <w:t>24/07/2019</w:t>
              </w:r>
            </w:ins>
          </w:p>
        </w:tc>
      </w:tr>
      <w:tr w:rsidR="000A07B4" w:rsidRPr="003B4564" w14:paraId="514CDD9C" w14:textId="77777777" w:rsidTr="000A07B4">
        <w:trPr>
          <w:trHeight w:val="288"/>
          <w:ins w:id="20001" w:author="Vinicius Franco" w:date="2020-08-22T00:19:00Z"/>
        </w:trPr>
        <w:tc>
          <w:tcPr>
            <w:tcW w:w="377" w:type="pct"/>
            <w:tcBorders>
              <w:top w:val="nil"/>
              <w:left w:val="nil"/>
              <w:bottom w:val="nil"/>
              <w:right w:val="nil"/>
            </w:tcBorders>
            <w:shd w:val="clear" w:color="auto" w:fill="auto"/>
            <w:noWrap/>
            <w:vAlign w:val="bottom"/>
            <w:hideMark/>
          </w:tcPr>
          <w:p w14:paraId="1CD350DD" w14:textId="77777777" w:rsidR="000A07B4" w:rsidRPr="000A07B4" w:rsidRDefault="000A07B4" w:rsidP="000A07B4">
            <w:pPr>
              <w:rPr>
                <w:ins w:id="20002" w:author="Vinicius Franco" w:date="2020-08-22T00:19:00Z"/>
                <w:rFonts w:ascii="Calibri" w:hAnsi="Calibri" w:cs="Calibri"/>
                <w:color w:val="000000"/>
                <w:sz w:val="11"/>
                <w:szCs w:val="11"/>
              </w:rPr>
            </w:pPr>
            <w:ins w:id="200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1D201C1" w14:textId="65173AB4" w:rsidR="000A07B4" w:rsidRPr="000A07B4" w:rsidRDefault="000A07B4" w:rsidP="000A07B4">
            <w:pPr>
              <w:rPr>
                <w:ins w:id="20004" w:author="Vinicius Franco" w:date="2020-08-22T00:19:00Z"/>
                <w:rFonts w:ascii="Calibri" w:hAnsi="Calibri" w:cs="Calibri"/>
                <w:color w:val="000000"/>
                <w:sz w:val="11"/>
                <w:szCs w:val="11"/>
              </w:rPr>
            </w:pPr>
            <w:ins w:id="200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09A304B" w14:textId="77777777" w:rsidR="000A07B4" w:rsidRPr="000A07B4" w:rsidRDefault="000A07B4" w:rsidP="000A07B4">
            <w:pPr>
              <w:rPr>
                <w:ins w:id="20006" w:author="Vinicius Franco" w:date="2020-08-22T00:19:00Z"/>
                <w:rFonts w:ascii="Calibri" w:hAnsi="Calibri" w:cs="Calibri"/>
                <w:color w:val="000000"/>
                <w:sz w:val="11"/>
                <w:szCs w:val="11"/>
              </w:rPr>
            </w:pPr>
            <w:ins w:id="20007" w:author="Vinicius Franco" w:date="2020-08-22T00:19:00Z">
              <w:r w:rsidRPr="000A07B4">
                <w:rPr>
                  <w:rFonts w:ascii="Calibri" w:hAnsi="Calibri" w:cs="Calibri"/>
                  <w:color w:val="000000"/>
                  <w:sz w:val="11"/>
                  <w:szCs w:val="11"/>
                </w:rPr>
                <w:t>COMERCIO E INDUSTRIA DE ARTEFATOS METALICOS J. B. C. LTDA</w:t>
              </w:r>
            </w:ins>
          </w:p>
        </w:tc>
        <w:tc>
          <w:tcPr>
            <w:tcW w:w="236" w:type="pct"/>
            <w:tcBorders>
              <w:top w:val="nil"/>
              <w:left w:val="nil"/>
              <w:bottom w:val="nil"/>
              <w:right w:val="nil"/>
            </w:tcBorders>
            <w:shd w:val="clear" w:color="auto" w:fill="auto"/>
            <w:noWrap/>
            <w:vAlign w:val="bottom"/>
            <w:hideMark/>
          </w:tcPr>
          <w:p w14:paraId="563B655E" w14:textId="5B489307" w:rsidR="000A07B4" w:rsidRPr="000A07B4" w:rsidRDefault="000A07B4" w:rsidP="000A07B4">
            <w:pPr>
              <w:rPr>
                <w:ins w:id="20008" w:author="Vinicius Franco" w:date="2020-08-22T00:19:00Z"/>
                <w:rFonts w:ascii="Calibri" w:hAnsi="Calibri" w:cs="Calibri"/>
                <w:color w:val="000000"/>
                <w:sz w:val="11"/>
                <w:szCs w:val="11"/>
              </w:rPr>
            </w:pPr>
            <w:ins w:id="200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9.604 </w:t>
              </w:r>
            </w:ins>
          </w:p>
        </w:tc>
        <w:tc>
          <w:tcPr>
            <w:tcW w:w="277" w:type="pct"/>
            <w:tcBorders>
              <w:top w:val="nil"/>
              <w:left w:val="nil"/>
              <w:bottom w:val="nil"/>
              <w:right w:val="nil"/>
            </w:tcBorders>
            <w:shd w:val="clear" w:color="auto" w:fill="auto"/>
            <w:noWrap/>
            <w:vAlign w:val="bottom"/>
            <w:hideMark/>
          </w:tcPr>
          <w:p w14:paraId="3FACA2DC" w14:textId="583AE387" w:rsidR="000A07B4" w:rsidRPr="000A07B4" w:rsidRDefault="000A07B4" w:rsidP="000A07B4">
            <w:pPr>
              <w:rPr>
                <w:ins w:id="20010" w:author="Vinicius Franco" w:date="2020-08-22T00:19:00Z"/>
                <w:rFonts w:ascii="Calibri" w:hAnsi="Calibri" w:cs="Calibri"/>
                <w:color w:val="000000"/>
                <w:sz w:val="11"/>
                <w:szCs w:val="11"/>
              </w:rPr>
            </w:pPr>
            <w:ins w:id="200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208,51 </w:t>
              </w:r>
            </w:ins>
          </w:p>
        </w:tc>
        <w:tc>
          <w:tcPr>
            <w:tcW w:w="1840" w:type="pct"/>
            <w:tcBorders>
              <w:top w:val="nil"/>
              <w:left w:val="nil"/>
              <w:bottom w:val="nil"/>
              <w:right w:val="nil"/>
            </w:tcBorders>
            <w:shd w:val="clear" w:color="auto" w:fill="auto"/>
            <w:noWrap/>
            <w:vAlign w:val="bottom"/>
            <w:hideMark/>
          </w:tcPr>
          <w:p w14:paraId="5CF0B859" w14:textId="77777777" w:rsidR="000A07B4" w:rsidRPr="000A07B4" w:rsidRDefault="000A07B4" w:rsidP="000A07B4">
            <w:pPr>
              <w:rPr>
                <w:ins w:id="20012" w:author="Vinicius Franco" w:date="2020-08-22T00:19:00Z"/>
                <w:rFonts w:ascii="Calibri" w:hAnsi="Calibri" w:cs="Calibri"/>
                <w:color w:val="000000"/>
                <w:sz w:val="11"/>
                <w:szCs w:val="11"/>
              </w:rPr>
            </w:pPr>
            <w:ins w:id="20013" w:author="Vinicius Franco" w:date="2020-08-22T00:19:00Z">
              <w:r w:rsidRPr="000A07B4">
                <w:rPr>
                  <w:rFonts w:ascii="Calibri" w:hAnsi="Calibri" w:cs="Calibri"/>
                  <w:color w:val="000000"/>
                  <w:sz w:val="11"/>
                  <w:szCs w:val="11"/>
                </w:rPr>
                <w:t>Produção de artefatos estampados de metal</w:t>
              </w:r>
            </w:ins>
          </w:p>
        </w:tc>
        <w:tc>
          <w:tcPr>
            <w:tcW w:w="317" w:type="pct"/>
            <w:tcBorders>
              <w:top w:val="nil"/>
              <w:left w:val="nil"/>
              <w:bottom w:val="nil"/>
              <w:right w:val="nil"/>
            </w:tcBorders>
            <w:shd w:val="clear" w:color="auto" w:fill="auto"/>
            <w:noWrap/>
            <w:vAlign w:val="bottom"/>
            <w:hideMark/>
          </w:tcPr>
          <w:p w14:paraId="19DD13CA" w14:textId="77777777" w:rsidR="000A07B4" w:rsidRPr="000A07B4" w:rsidRDefault="000A07B4" w:rsidP="000A07B4">
            <w:pPr>
              <w:jc w:val="right"/>
              <w:rPr>
                <w:ins w:id="20014" w:author="Vinicius Franco" w:date="2020-08-22T00:19:00Z"/>
                <w:rFonts w:ascii="Calibri" w:hAnsi="Calibri" w:cs="Calibri"/>
                <w:color w:val="000000"/>
                <w:sz w:val="11"/>
                <w:szCs w:val="11"/>
              </w:rPr>
            </w:pPr>
            <w:ins w:id="20015" w:author="Vinicius Franco" w:date="2020-08-22T00:19:00Z">
              <w:r w:rsidRPr="000A07B4">
                <w:rPr>
                  <w:rFonts w:ascii="Calibri" w:hAnsi="Calibri" w:cs="Calibri"/>
                  <w:color w:val="000000"/>
                  <w:sz w:val="11"/>
                  <w:szCs w:val="11"/>
                </w:rPr>
                <w:t>24/07/2019</w:t>
              </w:r>
            </w:ins>
          </w:p>
        </w:tc>
      </w:tr>
      <w:tr w:rsidR="000A07B4" w:rsidRPr="003B4564" w14:paraId="0C2A900E" w14:textId="77777777" w:rsidTr="000A07B4">
        <w:trPr>
          <w:trHeight w:val="288"/>
          <w:ins w:id="20016" w:author="Vinicius Franco" w:date="2020-08-22T00:19:00Z"/>
        </w:trPr>
        <w:tc>
          <w:tcPr>
            <w:tcW w:w="377" w:type="pct"/>
            <w:tcBorders>
              <w:top w:val="nil"/>
              <w:left w:val="nil"/>
              <w:bottom w:val="nil"/>
              <w:right w:val="nil"/>
            </w:tcBorders>
            <w:shd w:val="clear" w:color="auto" w:fill="auto"/>
            <w:noWrap/>
            <w:vAlign w:val="bottom"/>
            <w:hideMark/>
          </w:tcPr>
          <w:p w14:paraId="0CDE907A" w14:textId="77777777" w:rsidR="000A07B4" w:rsidRPr="000A07B4" w:rsidRDefault="000A07B4" w:rsidP="000A07B4">
            <w:pPr>
              <w:rPr>
                <w:ins w:id="20017" w:author="Vinicius Franco" w:date="2020-08-22T00:19:00Z"/>
                <w:rFonts w:ascii="Calibri" w:hAnsi="Calibri" w:cs="Calibri"/>
                <w:color w:val="000000"/>
                <w:sz w:val="11"/>
                <w:szCs w:val="11"/>
              </w:rPr>
            </w:pPr>
            <w:ins w:id="200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15953E3" w14:textId="2F8B9BF9" w:rsidR="000A07B4" w:rsidRPr="000A07B4" w:rsidRDefault="000A07B4" w:rsidP="000A07B4">
            <w:pPr>
              <w:rPr>
                <w:ins w:id="20019" w:author="Vinicius Franco" w:date="2020-08-22T00:19:00Z"/>
                <w:rFonts w:ascii="Calibri" w:hAnsi="Calibri" w:cs="Calibri"/>
                <w:color w:val="000000"/>
                <w:sz w:val="11"/>
                <w:szCs w:val="11"/>
              </w:rPr>
            </w:pPr>
            <w:ins w:id="200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AF414D0" w14:textId="77777777" w:rsidR="000A07B4" w:rsidRPr="000A07B4" w:rsidRDefault="000A07B4" w:rsidP="000A07B4">
            <w:pPr>
              <w:rPr>
                <w:ins w:id="20021" w:author="Vinicius Franco" w:date="2020-08-22T00:19:00Z"/>
                <w:rFonts w:ascii="Calibri" w:hAnsi="Calibri" w:cs="Calibri"/>
                <w:color w:val="000000"/>
                <w:sz w:val="11"/>
                <w:szCs w:val="11"/>
              </w:rPr>
            </w:pPr>
            <w:ins w:id="20022"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30CF583D" w14:textId="5A751E13" w:rsidR="000A07B4" w:rsidRPr="000A07B4" w:rsidRDefault="000A07B4" w:rsidP="000A07B4">
            <w:pPr>
              <w:rPr>
                <w:ins w:id="20023" w:author="Vinicius Franco" w:date="2020-08-22T00:19:00Z"/>
                <w:rFonts w:ascii="Calibri" w:hAnsi="Calibri" w:cs="Calibri"/>
                <w:color w:val="000000"/>
                <w:sz w:val="11"/>
                <w:szCs w:val="11"/>
              </w:rPr>
            </w:pPr>
            <w:ins w:id="200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ins>
          </w:p>
        </w:tc>
        <w:tc>
          <w:tcPr>
            <w:tcW w:w="277" w:type="pct"/>
            <w:tcBorders>
              <w:top w:val="nil"/>
              <w:left w:val="nil"/>
              <w:bottom w:val="nil"/>
              <w:right w:val="nil"/>
            </w:tcBorders>
            <w:shd w:val="clear" w:color="auto" w:fill="auto"/>
            <w:noWrap/>
            <w:vAlign w:val="bottom"/>
            <w:hideMark/>
          </w:tcPr>
          <w:p w14:paraId="1D78EC90" w14:textId="795CCCFE" w:rsidR="000A07B4" w:rsidRPr="000A07B4" w:rsidRDefault="000A07B4" w:rsidP="000A07B4">
            <w:pPr>
              <w:rPr>
                <w:ins w:id="20025" w:author="Vinicius Franco" w:date="2020-08-22T00:19:00Z"/>
                <w:rFonts w:ascii="Calibri" w:hAnsi="Calibri" w:cs="Calibri"/>
                <w:color w:val="000000"/>
                <w:sz w:val="11"/>
                <w:szCs w:val="11"/>
              </w:rPr>
            </w:pPr>
            <w:ins w:id="200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ins>
          </w:p>
        </w:tc>
        <w:tc>
          <w:tcPr>
            <w:tcW w:w="1840" w:type="pct"/>
            <w:tcBorders>
              <w:top w:val="nil"/>
              <w:left w:val="nil"/>
              <w:bottom w:val="nil"/>
              <w:right w:val="nil"/>
            </w:tcBorders>
            <w:shd w:val="clear" w:color="auto" w:fill="auto"/>
            <w:noWrap/>
            <w:vAlign w:val="bottom"/>
            <w:hideMark/>
          </w:tcPr>
          <w:p w14:paraId="4317FFF8" w14:textId="77777777" w:rsidR="000A07B4" w:rsidRPr="000A07B4" w:rsidRDefault="000A07B4" w:rsidP="000A07B4">
            <w:pPr>
              <w:rPr>
                <w:ins w:id="20027" w:author="Vinicius Franco" w:date="2020-08-22T00:19:00Z"/>
                <w:rFonts w:ascii="Calibri" w:hAnsi="Calibri" w:cs="Calibri"/>
                <w:color w:val="000000"/>
                <w:sz w:val="11"/>
                <w:szCs w:val="11"/>
              </w:rPr>
            </w:pPr>
            <w:ins w:id="2002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0AC394A7" w14:textId="77777777" w:rsidR="000A07B4" w:rsidRPr="000A07B4" w:rsidRDefault="000A07B4" w:rsidP="000A07B4">
            <w:pPr>
              <w:jc w:val="right"/>
              <w:rPr>
                <w:ins w:id="20029" w:author="Vinicius Franco" w:date="2020-08-22T00:19:00Z"/>
                <w:rFonts w:ascii="Calibri" w:hAnsi="Calibri" w:cs="Calibri"/>
                <w:color w:val="000000"/>
                <w:sz w:val="11"/>
                <w:szCs w:val="11"/>
              </w:rPr>
            </w:pPr>
            <w:ins w:id="20030" w:author="Vinicius Franco" w:date="2020-08-22T00:19:00Z">
              <w:r w:rsidRPr="000A07B4">
                <w:rPr>
                  <w:rFonts w:ascii="Calibri" w:hAnsi="Calibri" w:cs="Calibri"/>
                  <w:color w:val="000000"/>
                  <w:sz w:val="11"/>
                  <w:szCs w:val="11"/>
                </w:rPr>
                <w:t>24/07/2019</w:t>
              </w:r>
            </w:ins>
          </w:p>
        </w:tc>
      </w:tr>
      <w:tr w:rsidR="000A07B4" w:rsidRPr="003B4564" w14:paraId="03CADB61" w14:textId="77777777" w:rsidTr="000A07B4">
        <w:trPr>
          <w:trHeight w:val="288"/>
          <w:ins w:id="20031" w:author="Vinicius Franco" w:date="2020-08-22T00:19:00Z"/>
        </w:trPr>
        <w:tc>
          <w:tcPr>
            <w:tcW w:w="377" w:type="pct"/>
            <w:tcBorders>
              <w:top w:val="nil"/>
              <w:left w:val="nil"/>
              <w:bottom w:val="nil"/>
              <w:right w:val="nil"/>
            </w:tcBorders>
            <w:shd w:val="clear" w:color="auto" w:fill="auto"/>
            <w:noWrap/>
            <w:vAlign w:val="bottom"/>
            <w:hideMark/>
          </w:tcPr>
          <w:p w14:paraId="57E52434" w14:textId="77777777" w:rsidR="000A07B4" w:rsidRPr="000A07B4" w:rsidRDefault="000A07B4" w:rsidP="000A07B4">
            <w:pPr>
              <w:rPr>
                <w:ins w:id="20032" w:author="Vinicius Franco" w:date="2020-08-22T00:19:00Z"/>
                <w:rFonts w:ascii="Calibri" w:hAnsi="Calibri" w:cs="Calibri"/>
                <w:color w:val="000000"/>
                <w:sz w:val="11"/>
                <w:szCs w:val="11"/>
              </w:rPr>
            </w:pPr>
            <w:ins w:id="2003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CAAC4CC" w14:textId="22696DF3" w:rsidR="000A07B4" w:rsidRPr="000A07B4" w:rsidRDefault="000A07B4" w:rsidP="000A07B4">
            <w:pPr>
              <w:rPr>
                <w:ins w:id="20034" w:author="Vinicius Franco" w:date="2020-08-22T00:19:00Z"/>
                <w:rFonts w:ascii="Calibri" w:hAnsi="Calibri" w:cs="Calibri"/>
                <w:color w:val="000000"/>
                <w:sz w:val="11"/>
                <w:szCs w:val="11"/>
              </w:rPr>
            </w:pPr>
            <w:ins w:id="200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E4C7ACA" w14:textId="77777777" w:rsidR="000A07B4" w:rsidRPr="000A07B4" w:rsidRDefault="000A07B4" w:rsidP="000A07B4">
            <w:pPr>
              <w:rPr>
                <w:ins w:id="20036" w:author="Vinicius Franco" w:date="2020-08-22T00:19:00Z"/>
                <w:rFonts w:ascii="Calibri" w:hAnsi="Calibri" w:cs="Calibri"/>
                <w:color w:val="000000"/>
                <w:sz w:val="11"/>
                <w:szCs w:val="11"/>
              </w:rPr>
            </w:pPr>
            <w:ins w:id="2003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70F3F19" w14:textId="757A65AB" w:rsidR="000A07B4" w:rsidRPr="000A07B4" w:rsidRDefault="000A07B4" w:rsidP="000A07B4">
            <w:pPr>
              <w:rPr>
                <w:ins w:id="20038" w:author="Vinicius Franco" w:date="2020-08-22T00:19:00Z"/>
                <w:rFonts w:ascii="Calibri" w:hAnsi="Calibri" w:cs="Calibri"/>
                <w:color w:val="000000"/>
                <w:sz w:val="11"/>
                <w:szCs w:val="11"/>
              </w:rPr>
            </w:pPr>
            <w:ins w:id="200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100.930 </w:t>
              </w:r>
            </w:ins>
          </w:p>
        </w:tc>
        <w:tc>
          <w:tcPr>
            <w:tcW w:w="277" w:type="pct"/>
            <w:tcBorders>
              <w:top w:val="nil"/>
              <w:left w:val="nil"/>
              <w:bottom w:val="nil"/>
              <w:right w:val="nil"/>
            </w:tcBorders>
            <w:shd w:val="clear" w:color="auto" w:fill="auto"/>
            <w:noWrap/>
            <w:vAlign w:val="bottom"/>
            <w:hideMark/>
          </w:tcPr>
          <w:p w14:paraId="0EF45FE7" w14:textId="6D6E0B46" w:rsidR="000A07B4" w:rsidRPr="000A07B4" w:rsidRDefault="000A07B4" w:rsidP="000A07B4">
            <w:pPr>
              <w:rPr>
                <w:ins w:id="20040" w:author="Vinicius Franco" w:date="2020-08-22T00:19:00Z"/>
                <w:rFonts w:ascii="Calibri" w:hAnsi="Calibri" w:cs="Calibri"/>
                <w:color w:val="000000"/>
                <w:sz w:val="11"/>
                <w:szCs w:val="11"/>
              </w:rPr>
            </w:pPr>
            <w:ins w:id="200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720,03 </w:t>
              </w:r>
            </w:ins>
          </w:p>
        </w:tc>
        <w:tc>
          <w:tcPr>
            <w:tcW w:w="1840" w:type="pct"/>
            <w:tcBorders>
              <w:top w:val="nil"/>
              <w:left w:val="nil"/>
              <w:bottom w:val="nil"/>
              <w:right w:val="nil"/>
            </w:tcBorders>
            <w:shd w:val="clear" w:color="auto" w:fill="auto"/>
            <w:noWrap/>
            <w:vAlign w:val="bottom"/>
            <w:hideMark/>
          </w:tcPr>
          <w:p w14:paraId="500FCEC6" w14:textId="77777777" w:rsidR="000A07B4" w:rsidRPr="000A07B4" w:rsidRDefault="000A07B4" w:rsidP="000A07B4">
            <w:pPr>
              <w:rPr>
                <w:ins w:id="20042" w:author="Vinicius Franco" w:date="2020-08-22T00:19:00Z"/>
                <w:rFonts w:ascii="Calibri" w:hAnsi="Calibri" w:cs="Calibri"/>
                <w:color w:val="000000"/>
                <w:sz w:val="11"/>
                <w:szCs w:val="11"/>
              </w:rPr>
            </w:pPr>
            <w:ins w:id="200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97C6211" w14:textId="77777777" w:rsidR="000A07B4" w:rsidRPr="000A07B4" w:rsidRDefault="000A07B4" w:rsidP="000A07B4">
            <w:pPr>
              <w:jc w:val="right"/>
              <w:rPr>
                <w:ins w:id="20044" w:author="Vinicius Franco" w:date="2020-08-22T00:19:00Z"/>
                <w:rFonts w:ascii="Calibri" w:hAnsi="Calibri" w:cs="Calibri"/>
                <w:color w:val="000000"/>
                <w:sz w:val="11"/>
                <w:szCs w:val="11"/>
              </w:rPr>
            </w:pPr>
            <w:ins w:id="20045" w:author="Vinicius Franco" w:date="2020-08-22T00:19:00Z">
              <w:r w:rsidRPr="000A07B4">
                <w:rPr>
                  <w:rFonts w:ascii="Calibri" w:hAnsi="Calibri" w:cs="Calibri"/>
                  <w:color w:val="000000"/>
                  <w:sz w:val="11"/>
                  <w:szCs w:val="11"/>
                </w:rPr>
                <w:t>24/07/2019</w:t>
              </w:r>
            </w:ins>
          </w:p>
        </w:tc>
      </w:tr>
      <w:tr w:rsidR="000A07B4" w:rsidRPr="003B4564" w14:paraId="0CAA33CE" w14:textId="77777777" w:rsidTr="000A07B4">
        <w:trPr>
          <w:trHeight w:val="288"/>
          <w:ins w:id="20046" w:author="Vinicius Franco" w:date="2020-08-22T00:19:00Z"/>
        </w:trPr>
        <w:tc>
          <w:tcPr>
            <w:tcW w:w="377" w:type="pct"/>
            <w:tcBorders>
              <w:top w:val="nil"/>
              <w:left w:val="nil"/>
              <w:bottom w:val="nil"/>
              <w:right w:val="nil"/>
            </w:tcBorders>
            <w:shd w:val="clear" w:color="auto" w:fill="auto"/>
            <w:noWrap/>
            <w:vAlign w:val="bottom"/>
            <w:hideMark/>
          </w:tcPr>
          <w:p w14:paraId="184ECA5E" w14:textId="77777777" w:rsidR="000A07B4" w:rsidRPr="000A07B4" w:rsidRDefault="000A07B4" w:rsidP="000A07B4">
            <w:pPr>
              <w:rPr>
                <w:ins w:id="20047" w:author="Vinicius Franco" w:date="2020-08-22T00:19:00Z"/>
                <w:rFonts w:ascii="Calibri" w:hAnsi="Calibri" w:cs="Calibri"/>
                <w:color w:val="000000"/>
                <w:sz w:val="11"/>
                <w:szCs w:val="11"/>
              </w:rPr>
            </w:pPr>
            <w:ins w:id="2004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21B63F7B" w14:textId="265B280B" w:rsidR="000A07B4" w:rsidRPr="000A07B4" w:rsidRDefault="000A07B4" w:rsidP="000A07B4">
            <w:pPr>
              <w:rPr>
                <w:ins w:id="20049" w:author="Vinicius Franco" w:date="2020-08-22T00:19:00Z"/>
                <w:rFonts w:ascii="Calibri" w:hAnsi="Calibri" w:cs="Calibri"/>
                <w:color w:val="000000"/>
                <w:sz w:val="11"/>
                <w:szCs w:val="11"/>
              </w:rPr>
            </w:pPr>
            <w:ins w:id="200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67AE2886" w14:textId="77777777" w:rsidR="000A07B4" w:rsidRPr="000A07B4" w:rsidRDefault="000A07B4" w:rsidP="000A07B4">
            <w:pPr>
              <w:rPr>
                <w:ins w:id="20051" w:author="Vinicius Franco" w:date="2020-08-22T00:19:00Z"/>
                <w:rFonts w:ascii="Calibri" w:hAnsi="Calibri" w:cs="Calibri"/>
                <w:color w:val="000000"/>
                <w:sz w:val="11"/>
                <w:szCs w:val="11"/>
              </w:rPr>
            </w:pPr>
            <w:ins w:id="2005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F558A87" w14:textId="5809728D" w:rsidR="000A07B4" w:rsidRPr="000A07B4" w:rsidRDefault="000A07B4" w:rsidP="000A07B4">
            <w:pPr>
              <w:rPr>
                <w:ins w:id="20053" w:author="Vinicius Franco" w:date="2020-08-22T00:19:00Z"/>
                <w:rFonts w:ascii="Calibri" w:hAnsi="Calibri" w:cs="Calibri"/>
                <w:color w:val="000000"/>
                <w:sz w:val="11"/>
                <w:szCs w:val="11"/>
              </w:rPr>
            </w:pPr>
            <w:ins w:id="200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283.869 </w:t>
              </w:r>
            </w:ins>
          </w:p>
        </w:tc>
        <w:tc>
          <w:tcPr>
            <w:tcW w:w="277" w:type="pct"/>
            <w:tcBorders>
              <w:top w:val="nil"/>
              <w:left w:val="nil"/>
              <w:bottom w:val="nil"/>
              <w:right w:val="nil"/>
            </w:tcBorders>
            <w:shd w:val="clear" w:color="auto" w:fill="auto"/>
            <w:noWrap/>
            <w:vAlign w:val="bottom"/>
            <w:hideMark/>
          </w:tcPr>
          <w:p w14:paraId="2FB01B76" w14:textId="4A546C1E" w:rsidR="000A07B4" w:rsidRPr="000A07B4" w:rsidRDefault="000A07B4" w:rsidP="000A07B4">
            <w:pPr>
              <w:rPr>
                <w:ins w:id="20055" w:author="Vinicius Franco" w:date="2020-08-22T00:19:00Z"/>
                <w:rFonts w:ascii="Calibri" w:hAnsi="Calibri" w:cs="Calibri"/>
                <w:color w:val="000000"/>
                <w:sz w:val="11"/>
                <w:szCs w:val="11"/>
              </w:rPr>
            </w:pPr>
            <w:ins w:id="200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104,39 </w:t>
              </w:r>
            </w:ins>
          </w:p>
        </w:tc>
        <w:tc>
          <w:tcPr>
            <w:tcW w:w="1840" w:type="pct"/>
            <w:tcBorders>
              <w:top w:val="nil"/>
              <w:left w:val="nil"/>
              <w:bottom w:val="nil"/>
              <w:right w:val="nil"/>
            </w:tcBorders>
            <w:shd w:val="clear" w:color="auto" w:fill="auto"/>
            <w:noWrap/>
            <w:vAlign w:val="bottom"/>
            <w:hideMark/>
          </w:tcPr>
          <w:p w14:paraId="121A3D1C" w14:textId="77777777" w:rsidR="000A07B4" w:rsidRPr="000A07B4" w:rsidRDefault="000A07B4" w:rsidP="000A07B4">
            <w:pPr>
              <w:rPr>
                <w:ins w:id="20057" w:author="Vinicius Franco" w:date="2020-08-22T00:19:00Z"/>
                <w:rFonts w:ascii="Calibri" w:hAnsi="Calibri" w:cs="Calibri"/>
                <w:color w:val="000000"/>
                <w:sz w:val="11"/>
                <w:szCs w:val="11"/>
              </w:rPr>
            </w:pPr>
            <w:ins w:id="2005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3A71A57" w14:textId="77777777" w:rsidR="000A07B4" w:rsidRPr="000A07B4" w:rsidRDefault="000A07B4" w:rsidP="000A07B4">
            <w:pPr>
              <w:jc w:val="right"/>
              <w:rPr>
                <w:ins w:id="20059" w:author="Vinicius Franco" w:date="2020-08-22T00:19:00Z"/>
                <w:rFonts w:ascii="Calibri" w:hAnsi="Calibri" w:cs="Calibri"/>
                <w:color w:val="000000"/>
                <w:sz w:val="11"/>
                <w:szCs w:val="11"/>
              </w:rPr>
            </w:pPr>
            <w:ins w:id="20060" w:author="Vinicius Franco" w:date="2020-08-22T00:19:00Z">
              <w:r w:rsidRPr="000A07B4">
                <w:rPr>
                  <w:rFonts w:ascii="Calibri" w:hAnsi="Calibri" w:cs="Calibri"/>
                  <w:color w:val="000000"/>
                  <w:sz w:val="11"/>
                  <w:szCs w:val="11"/>
                </w:rPr>
                <w:t>24/07/2019</w:t>
              </w:r>
            </w:ins>
          </w:p>
        </w:tc>
      </w:tr>
      <w:tr w:rsidR="000A07B4" w:rsidRPr="003B4564" w14:paraId="533C0FC9" w14:textId="77777777" w:rsidTr="000A07B4">
        <w:trPr>
          <w:trHeight w:val="288"/>
          <w:ins w:id="20061" w:author="Vinicius Franco" w:date="2020-08-22T00:19:00Z"/>
        </w:trPr>
        <w:tc>
          <w:tcPr>
            <w:tcW w:w="377" w:type="pct"/>
            <w:tcBorders>
              <w:top w:val="nil"/>
              <w:left w:val="nil"/>
              <w:bottom w:val="nil"/>
              <w:right w:val="nil"/>
            </w:tcBorders>
            <w:shd w:val="clear" w:color="auto" w:fill="auto"/>
            <w:noWrap/>
            <w:vAlign w:val="bottom"/>
            <w:hideMark/>
          </w:tcPr>
          <w:p w14:paraId="78922226" w14:textId="77777777" w:rsidR="000A07B4" w:rsidRPr="000A07B4" w:rsidRDefault="000A07B4" w:rsidP="000A07B4">
            <w:pPr>
              <w:rPr>
                <w:ins w:id="20062" w:author="Vinicius Franco" w:date="2020-08-22T00:19:00Z"/>
                <w:rFonts w:ascii="Calibri" w:hAnsi="Calibri" w:cs="Calibri"/>
                <w:color w:val="000000"/>
                <w:sz w:val="11"/>
                <w:szCs w:val="11"/>
              </w:rPr>
            </w:pPr>
            <w:ins w:id="2006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1935147A" w14:textId="2AB08C4B" w:rsidR="000A07B4" w:rsidRPr="000A07B4" w:rsidRDefault="000A07B4" w:rsidP="000A07B4">
            <w:pPr>
              <w:rPr>
                <w:ins w:id="20064" w:author="Vinicius Franco" w:date="2020-08-22T00:19:00Z"/>
                <w:rFonts w:ascii="Calibri" w:hAnsi="Calibri" w:cs="Calibri"/>
                <w:color w:val="000000"/>
                <w:sz w:val="11"/>
                <w:szCs w:val="11"/>
              </w:rPr>
            </w:pPr>
            <w:ins w:id="200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245F4BC9" w14:textId="77777777" w:rsidR="000A07B4" w:rsidRPr="000A07B4" w:rsidRDefault="000A07B4" w:rsidP="000A07B4">
            <w:pPr>
              <w:rPr>
                <w:ins w:id="20066" w:author="Vinicius Franco" w:date="2020-08-22T00:19:00Z"/>
                <w:rFonts w:ascii="Calibri" w:hAnsi="Calibri" w:cs="Calibri"/>
                <w:color w:val="000000"/>
                <w:sz w:val="11"/>
                <w:szCs w:val="11"/>
              </w:rPr>
            </w:pPr>
            <w:ins w:id="2006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6EB3216" w14:textId="53BC011D" w:rsidR="000A07B4" w:rsidRPr="000A07B4" w:rsidRDefault="000A07B4" w:rsidP="000A07B4">
            <w:pPr>
              <w:rPr>
                <w:ins w:id="20068" w:author="Vinicius Franco" w:date="2020-08-22T00:19:00Z"/>
                <w:rFonts w:ascii="Calibri" w:hAnsi="Calibri" w:cs="Calibri"/>
                <w:color w:val="000000"/>
                <w:sz w:val="11"/>
                <w:szCs w:val="11"/>
              </w:rPr>
            </w:pPr>
            <w:ins w:id="200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480.684 </w:t>
              </w:r>
            </w:ins>
          </w:p>
        </w:tc>
        <w:tc>
          <w:tcPr>
            <w:tcW w:w="277" w:type="pct"/>
            <w:tcBorders>
              <w:top w:val="nil"/>
              <w:left w:val="nil"/>
              <w:bottom w:val="nil"/>
              <w:right w:val="nil"/>
            </w:tcBorders>
            <w:shd w:val="clear" w:color="auto" w:fill="auto"/>
            <w:noWrap/>
            <w:vAlign w:val="bottom"/>
            <w:hideMark/>
          </w:tcPr>
          <w:p w14:paraId="37ED6E8D" w14:textId="4E867452" w:rsidR="000A07B4" w:rsidRPr="000A07B4" w:rsidRDefault="000A07B4" w:rsidP="000A07B4">
            <w:pPr>
              <w:rPr>
                <w:ins w:id="20070" w:author="Vinicius Franco" w:date="2020-08-22T00:19:00Z"/>
                <w:rFonts w:ascii="Calibri" w:hAnsi="Calibri" w:cs="Calibri"/>
                <w:color w:val="000000"/>
                <w:sz w:val="11"/>
                <w:szCs w:val="11"/>
              </w:rPr>
            </w:pPr>
            <w:ins w:id="200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1.016,89 </w:t>
              </w:r>
            </w:ins>
          </w:p>
        </w:tc>
        <w:tc>
          <w:tcPr>
            <w:tcW w:w="1840" w:type="pct"/>
            <w:tcBorders>
              <w:top w:val="nil"/>
              <w:left w:val="nil"/>
              <w:bottom w:val="nil"/>
              <w:right w:val="nil"/>
            </w:tcBorders>
            <w:shd w:val="clear" w:color="auto" w:fill="auto"/>
            <w:noWrap/>
            <w:vAlign w:val="bottom"/>
            <w:hideMark/>
          </w:tcPr>
          <w:p w14:paraId="2AB6FB1B" w14:textId="77777777" w:rsidR="000A07B4" w:rsidRPr="000A07B4" w:rsidRDefault="000A07B4" w:rsidP="000A07B4">
            <w:pPr>
              <w:rPr>
                <w:ins w:id="20072" w:author="Vinicius Franco" w:date="2020-08-22T00:19:00Z"/>
                <w:rFonts w:ascii="Calibri" w:hAnsi="Calibri" w:cs="Calibri"/>
                <w:color w:val="000000"/>
                <w:sz w:val="11"/>
                <w:szCs w:val="11"/>
              </w:rPr>
            </w:pPr>
            <w:ins w:id="2007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8CBF328" w14:textId="77777777" w:rsidR="000A07B4" w:rsidRPr="000A07B4" w:rsidRDefault="000A07B4" w:rsidP="000A07B4">
            <w:pPr>
              <w:jc w:val="right"/>
              <w:rPr>
                <w:ins w:id="20074" w:author="Vinicius Franco" w:date="2020-08-22T00:19:00Z"/>
                <w:rFonts w:ascii="Calibri" w:hAnsi="Calibri" w:cs="Calibri"/>
                <w:color w:val="000000"/>
                <w:sz w:val="11"/>
                <w:szCs w:val="11"/>
              </w:rPr>
            </w:pPr>
            <w:ins w:id="20075" w:author="Vinicius Franco" w:date="2020-08-22T00:19:00Z">
              <w:r w:rsidRPr="000A07B4">
                <w:rPr>
                  <w:rFonts w:ascii="Calibri" w:hAnsi="Calibri" w:cs="Calibri"/>
                  <w:color w:val="000000"/>
                  <w:sz w:val="11"/>
                  <w:szCs w:val="11"/>
                </w:rPr>
                <w:t>24/07/2019</w:t>
              </w:r>
            </w:ins>
          </w:p>
        </w:tc>
      </w:tr>
      <w:tr w:rsidR="000A07B4" w:rsidRPr="003B4564" w14:paraId="1EDEF139" w14:textId="77777777" w:rsidTr="000A07B4">
        <w:trPr>
          <w:trHeight w:val="288"/>
          <w:ins w:id="20076" w:author="Vinicius Franco" w:date="2020-08-22T00:19:00Z"/>
        </w:trPr>
        <w:tc>
          <w:tcPr>
            <w:tcW w:w="377" w:type="pct"/>
            <w:tcBorders>
              <w:top w:val="nil"/>
              <w:left w:val="nil"/>
              <w:bottom w:val="nil"/>
              <w:right w:val="nil"/>
            </w:tcBorders>
            <w:shd w:val="clear" w:color="auto" w:fill="auto"/>
            <w:noWrap/>
            <w:vAlign w:val="bottom"/>
            <w:hideMark/>
          </w:tcPr>
          <w:p w14:paraId="42366C15" w14:textId="77777777" w:rsidR="000A07B4" w:rsidRPr="000A07B4" w:rsidRDefault="000A07B4" w:rsidP="000A07B4">
            <w:pPr>
              <w:rPr>
                <w:ins w:id="20077" w:author="Vinicius Franco" w:date="2020-08-22T00:19:00Z"/>
                <w:rFonts w:ascii="Calibri" w:hAnsi="Calibri" w:cs="Calibri"/>
                <w:color w:val="000000"/>
                <w:sz w:val="11"/>
                <w:szCs w:val="11"/>
              </w:rPr>
            </w:pPr>
            <w:ins w:id="2007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CDD4835" w14:textId="4BB23E6C" w:rsidR="000A07B4" w:rsidRPr="000A07B4" w:rsidRDefault="000A07B4" w:rsidP="000A07B4">
            <w:pPr>
              <w:rPr>
                <w:ins w:id="20079" w:author="Vinicius Franco" w:date="2020-08-22T00:19:00Z"/>
                <w:rFonts w:ascii="Calibri" w:hAnsi="Calibri" w:cs="Calibri"/>
                <w:color w:val="000000"/>
                <w:sz w:val="11"/>
                <w:szCs w:val="11"/>
              </w:rPr>
            </w:pPr>
            <w:ins w:id="200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027E649" w14:textId="77777777" w:rsidR="000A07B4" w:rsidRPr="000A07B4" w:rsidRDefault="000A07B4" w:rsidP="000A07B4">
            <w:pPr>
              <w:rPr>
                <w:ins w:id="20081" w:author="Vinicius Franco" w:date="2020-08-22T00:19:00Z"/>
                <w:rFonts w:ascii="Calibri" w:hAnsi="Calibri" w:cs="Calibri"/>
                <w:color w:val="000000"/>
                <w:sz w:val="11"/>
                <w:szCs w:val="11"/>
              </w:rPr>
            </w:pPr>
            <w:ins w:id="2008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5BA2781" w14:textId="53954741" w:rsidR="000A07B4" w:rsidRPr="000A07B4" w:rsidRDefault="000A07B4" w:rsidP="000A07B4">
            <w:pPr>
              <w:rPr>
                <w:ins w:id="20083" w:author="Vinicius Franco" w:date="2020-08-22T00:19:00Z"/>
                <w:rFonts w:ascii="Calibri" w:hAnsi="Calibri" w:cs="Calibri"/>
                <w:color w:val="000000"/>
                <w:sz w:val="11"/>
                <w:szCs w:val="11"/>
              </w:rPr>
            </w:pPr>
            <w:ins w:id="200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1.270.987 </w:t>
              </w:r>
            </w:ins>
          </w:p>
        </w:tc>
        <w:tc>
          <w:tcPr>
            <w:tcW w:w="277" w:type="pct"/>
            <w:tcBorders>
              <w:top w:val="nil"/>
              <w:left w:val="nil"/>
              <w:bottom w:val="nil"/>
              <w:right w:val="nil"/>
            </w:tcBorders>
            <w:shd w:val="clear" w:color="auto" w:fill="auto"/>
            <w:noWrap/>
            <w:vAlign w:val="bottom"/>
            <w:hideMark/>
          </w:tcPr>
          <w:p w14:paraId="318A676A" w14:textId="1C9BDF76" w:rsidR="000A07B4" w:rsidRPr="000A07B4" w:rsidRDefault="000A07B4" w:rsidP="000A07B4">
            <w:pPr>
              <w:rPr>
                <w:ins w:id="20085" w:author="Vinicius Franco" w:date="2020-08-22T00:19:00Z"/>
                <w:rFonts w:ascii="Calibri" w:hAnsi="Calibri" w:cs="Calibri"/>
                <w:color w:val="000000"/>
                <w:sz w:val="11"/>
                <w:szCs w:val="11"/>
              </w:rPr>
            </w:pPr>
            <w:ins w:id="200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570,01 </w:t>
              </w:r>
            </w:ins>
          </w:p>
        </w:tc>
        <w:tc>
          <w:tcPr>
            <w:tcW w:w="1840" w:type="pct"/>
            <w:tcBorders>
              <w:top w:val="nil"/>
              <w:left w:val="nil"/>
              <w:bottom w:val="nil"/>
              <w:right w:val="nil"/>
            </w:tcBorders>
            <w:shd w:val="clear" w:color="auto" w:fill="auto"/>
            <w:noWrap/>
            <w:vAlign w:val="bottom"/>
            <w:hideMark/>
          </w:tcPr>
          <w:p w14:paraId="25AE2866" w14:textId="77777777" w:rsidR="000A07B4" w:rsidRPr="000A07B4" w:rsidRDefault="000A07B4" w:rsidP="000A07B4">
            <w:pPr>
              <w:rPr>
                <w:ins w:id="20087" w:author="Vinicius Franco" w:date="2020-08-22T00:19:00Z"/>
                <w:rFonts w:ascii="Calibri" w:hAnsi="Calibri" w:cs="Calibri"/>
                <w:color w:val="000000"/>
                <w:sz w:val="11"/>
                <w:szCs w:val="11"/>
              </w:rPr>
            </w:pPr>
            <w:ins w:id="2008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5509132" w14:textId="77777777" w:rsidR="000A07B4" w:rsidRPr="000A07B4" w:rsidRDefault="000A07B4" w:rsidP="000A07B4">
            <w:pPr>
              <w:jc w:val="right"/>
              <w:rPr>
                <w:ins w:id="20089" w:author="Vinicius Franco" w:date="2020-08-22T00:19:00Z"/>
                <w:rFonts w:ascii="Calibri" w:hAnsi="Calibri" w:cs="Calibri"/>
                <w:color w:val="000000"/>
                <w:sz w:val="11"/>
                <w:szCs w:val="11"/>
              </w:rPr>
            </w:pPr>
            <w:ins w:id="20090" w:author="Vinicius Franco" w:date="2020-08-22T00:19:00Z">
              <w:r w:rsidRPr="000A07B4">
                <w:rPr>
                  <w:rFonts w:ascii="Calibri" w:hAnsi="Calibri" w:cs="Calibri"/>
                  <w:color w:val="000000"/>
                  <w:sz w:val="11"/>
                  <w:szCs w:val="11"/>
                </w:rPr>
                <w:t>24/07/2019</w:t>
              </w:r>
            </w:ins>
          </w:p>
        </w:tc>
      </w:tr>
      <w:tr w:rsidR="000A07B4" w:rsidRPr="003B4564" w14:paraId="32A48185" w14:textId="77777777" w:rsidTr="000A07B4">
        <w:trPr>
          <w:trHeight w:val="288"/>
          <w:ins w:id="20091" w:author="Vinicius Franco" w:date="2020-08-22T00:19:00Z"/>
        </w:trPr>
        <w:tc>
          <w:tcPr>
            <w:tcW w:w="377" w:type="pct"/>
            <w:tcBorders>
              <w:top w:val="nil"/>
              <w:left w:val="nil"/>
              <w:bottom w:val="nil"/>
              <w:right w:val="nil"/>
            </w:tcBorders>
            <w:shd w:val="clear" w:color="auto" w:fill="auto"/>
            <w:noWrap/>
            <w:vAlign w:val="bottom"/>
            <w:hideMark/>
          </w:tcPr>
          <w:p w14:paraId="69D8EB2D" w14:textId="77777777" w:rsidR="000A07B4" w:rsidRPr="000A07B4" w:rsidRDefault="000A07B4" w:rsidP="000A07B4">
            <w:pPr>
              <w:rPr>
                <w:ins w:id="20092" w:author="Vinicius Franco" w:date="2020-08-22T00:19:00Z"/>
                <w:rFonts w:ascii="Calibri" w:hAnsi="Calibri" w:cs="Calibri"/>
                <w:color w:val="000000"/>
                <w:sz w:val="11"/>
                <w:szCs w:val="11"/>
              </w:rPr>
            </w:pPr>
            <w:ins w:id="2009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1C30486" w14:textId="0BADA8F5" w:rsidR="000A07B4" w:rsidRPr="000A07B4" w:rsidRDefault="000A07B4" w:rsidP="000A07B4">
            <w:pPr>
              <w:rPr>
                <w:ins w:id="20094" w:author="Vinicius Franco" w:date="2020-08-22T00:19:00Z"/>
                <w:rFonts w:ascii="Calibri" w:hAnsi="Calibri" w:cs="Calibri"/>
                <w:color w:val="000000"/>
                <w:sz w:val="11"/>
                <w:szCs w:val="11"/>
              </w:rPr>
            </w:pPr>
            <w:ins w:id="200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1916716" w14:textId="77777777" w:rsidR="000A07B4" w:rsidRPr="000A07B4" w:rsidRDefault="000A07B4" w:rsidP="000A07B4">
            <w:pPr>
              <w:rPr>
                <w:ins w:id="20096" w:author="Vinicius Franco" w:date="2020-08-22T00:19:00Z"/>
                <w:rFonts w:ascii="Calibri" w:hAnsi="Calibri" w:cs="Calibri"/>
                <w:color w:val="000000"/>
                <w:sz w:val="11"/>
                <w:szCs w:val="11"/>
              </w:rPr>
            </w:pPr>
            <w:ins w:id="2009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22CB219" w14:textId="63138E5F" w:rsidR="000A07B4" w:rsidRPr="000A07B4" w:rsidRDefault="000A07B4" w:rsidP="000A07B4">
            <w:pPr>
              <w:rPr>
                <w:ins w:id="20098" w:author="Vinicius Franco" w:date="2020-08-22T00:19:00Z"/>
                <w:rFonts w:ascii="Calibri" w:hAnsi="Calibri" w:cs="Calibri"/>
                <w:color w:val="000000"/>
                <w:sz w:val="11"/>
                <w:szCs w:val="11"/>
              </w:rPr>
            </w:pPr>
            <w:ins w:id="200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1.271.018 </w:t>
              </w:r>
            </w:ins>
          </w:p>
        </w:tc>
        <w:tc>
          <w:tcPr>
            <w:tcW w:w="277" w:type="pct"/>
            <w:tcBorders>
              <w:top w:val="nil"/>
              <w:left w:val="nil"/>
              <w:bottom w:val="nil"/>
              <w:right w:val="nil"/>
            </w:tcBorders>
            <w:shd w:val="clear" w:color="auto" w:fill="auto"/>
            <w:noWrap/>
            <w:vAlign w:val="bottom"/>
            <w:hideMark/>
          </w:tcPr>
          <w:p w14:paraId="37B953B5" w14:textId="277F6836" w:rsidR="000A07B4" w:rsidRPr="000A07B4" w:rsidRDefault="000A07B4" w:rsidP="000A07B4">
            <w:pPr>
              <w:rPr>
                <w:ins w:id="20100" w:author="Vinicius Franco" w:date="2020-08-22T00:19:00Z"/>
                <w:rFonts w:ascii="Calibri" w:hAnsi="Calibri" w:cs="Calibri"/>
                <w:color w:val="000000"/>
                <w:sz w:val="11"/>
                <w:szCs w:val="11"/>
              </w:rPr>
            </w:pPr>
            <w:ins w:id="201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1.542,61 </w:t>
              </w:r>
            </w:ins>
          </w:p>
        </w:tc>
        <w:tc>
          <w:tcPr>
            <w:tcW w:w="1840" w:type="pct"/>
            <w:tcBorders>
              <w:top w:val="nil"/>
              <w:left w:val="nil"/>
              <w:bottom w:val="nil"/>
              <w:right w:val="nil"/>
            </w:tcBorders>
            <w:shd w:val="clear" w:color="auto" w:fill="auto"/>
            <w:noWrap/>
            <w:vAlign w:val="bottom"/>
            <w:hideMark/>
          </w:tcPr>
          <w:p w14:paraId="5BCD0C83" w14:textId="77777777" w:rsidR="000A07B4" w:rsidRPr="000A07B4" w:rsidRDefault="000A07B4" w:rsidP="000A07B4">
            <w:pPr>
              <w:rPr>
                <w:ins w:id="20102" w:author="Vinicius Franco" w:date="2020-08-22T00:19:00Z"/>
                <w:rFonts w:ascii="Calibri" w:hAnsi="Calibri" w:cs="Calibri"/>
                <w:color w:val="000000"/>
                <w:sz w:val="11"/>
                <w:szCs w:val="11"/>
              </w:rPr>
            </w:pPr>
            <w:ins w:id="2010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465DB8C" w14:textId="77777777" w:rsidR="000A07B4" w:rsidRPr="000A07B4" w:rsidRDefault="000A07B4" w:rsidP="000A07B4">
            <w:pPr>
              <w:jc w:val="right"/>
              <w:rPr>
                <w:ins w:id="20104" w:author="Vinicius Franco" w:date="2020-08-22T00:19:00Z"/>
                <w:rFonts w:ascii="Calibri" w:hAnsi="Calibri" w:cs="Calibri"/>
                <w:color w:val="000000"/>
                <w:sz w:val="11"/>
                <w:szCs w:val="11"/>
              </w:rPr>
            </w:pPr>
            <w:ins w:id="20105" w:author="Vinicius Franco" w:date="2020-08-22T00:19:00Z">
              <w:r w:rsidRPr="000A07B4">
                <w:rPr>
                  <w:rFonts w:ascii="Calibri" w:hAnsi="Calibri" w:cs="Calibri"/>
                  <w:color w:val="000000"/>
                  <w:sz w:val="11"/>
                  <w:szCs w:val="11"/>
                </w:rPr>
                <w:t>24/07/2019</w:t>
              </w:r>
            </w:ins>
          </w:p>
        </w:tc>
      </w:tr>
      <w:tr w:rsidR="000A07B4" w:rsidRPr="003B4564" w14:paraId="04A61F26" w14:textId="77777777" w:rsidTr="000A07B4">
        <w:trPr>
          <w:trHeight w:val="288"/>
          <w:ins w:id="20106" w:author="Vinicius Franco" w:date="2020-08-22T00:19:00Z"/>
        </w:trPr>
        <w:tc>
          <w:tcPr>
            <w:tcW w:w="377" w:type="pct"/>
            <w:tcBorders>
              <w:top w:val="nil"/>
              <w:left w:val="nil"/>
              <w:bottom w:val="nil"/>
              <w:right w:val="nil"/>
            </w:tcBorders>
            <w:shd w:val="clear" w:color="auto" w:fill="auto"/>
            <w:noWrap/>
            <w:vAlign w:val="bottom"/>
            <w:hideMark/>
          </w:tcPr>
          <w:p w14:paraId="6C09A83A" w14:textId="77777777" w:rsidR="000A07B4" w:rsidRPr="000A07B4" w:rsidRDefault="000A07B4" w:rsidP="000A07B4">
            <w:pPr>
              <w:rPr>
                <w:ins w:id="20107" w:author="Vinicius Franco" w:date="2020-08-22T00:19:00Z"/>
                <w:rFonts w:ascii="Calibri" w:hAnsi="Calibri" w:cs="Calibri"/>
                <w:color w:val="000000"/>
                <w:sz w:val="11"/>
                <w:szCs w:val="11"/>
              </w:rPr>
            </w:pPr>
            <w:ins w:id="2010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9879BE7" w14:textId="0CB94D22" w:rsidR="000A07B4" w:rsidRPr="000A07B4" w:rsidRDefault="000A07B4" w:rsidP="000A07B4">
            <w:pPr>
              <w:rPr>
                <w:ins w:id="20109" w:author="Vinicius Franco" w:date="2020-08-22T00:19:00Z"/>
                <w:rFonts w:ascii="Calibri" w:hAnsi="Calibri" w:cs="Calibri"/>
                <w:color w:val="000000"/>
                <w:sz w:val="11"/>
                <w:szCs w:val="11"/>
              </w:rPr>
            </w:pPr>
            <w:ins w:id="201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274B6DF" w14:textId="77777777" w:rsidR="000A07B4" w:rsidRPr="000A07B4" w:rsidRDefault="000A07B4" w:rsidP="000A07B4">
            <w:pPr>
              <w:rPr>
                <w:ins w:id="20111" w:author="Vinicius Franco" w:date="2020-08-22T00:19:00Z"/>
                <w:rFonts w:ascii="Calibri" w:hAnsi="Calibri" w:cs="Calibri"/>
                <w:color w:val="000000"/>
                <w:sz w:val="11"/>
                <w:szCs w:val="11"/>
              </w:rPr>
            </w:pPr>
            <w:ins w:id="20112" w:author="Vinicius Franco" w:date="2020-08-22T00:19:00Z">
              <w:r w:rsidRPr="000A07B4">
                <w:rPr>
                  <w:rFonts w:ascii="Calibri" w:hAnsi="Calibri" w:cs="Calibri"/>
                  <w:color w:val="000000"/>
                  <w:sz w:val="11"/>
                  <w:szCs w:val="11"/>
                </w:rPr>
                <w:t>PAULO HENRIQUE RUAS DE OLIVEIRA</w:t>
              </w:r>
            </w:ins>
          </w:p>
        </w:tc>
        <w:tc>
          <w:tcPr>
            <w:tcW w:w="236" w:type="pct"/>
            <w:tcBorders>
              <w:top w:val="nil"/>
              <w:left w:val="nil"/>
              <w:bottom w:val="nil"/>
              <w:right w:val="nil"/>
            </w:tcBorders>
            <w:shd w:val="clear" w:color="auto" w:fill="auto"/>
            <w:noWrap/>
            <w:vAlign w:val="bottom"/>
            <w:hideMark/>
          </w:tcPr>
          <w:p w14:paraId="02986D92" w14:textId="12EB65D4" w:rsidR="000A07B4" w:rsidRPr="000A07B4" w:rsidRDefault="000A07B4" w:rsidP="000A07B4">
            <w:pPr>
              <w:rPr>
                <w:ins w:id="20113" w:author="Vinicius Franco" w:date="2020-08-22T00:19:00Z"/>
                <w:rFonts w:ascii="Calibri" w:hAnsi="Calibri" w:cs="Calibri"/>
                <w:color w:val="000000"/>
                <w:sz w:val="11"/>
                <w:szCs w:val="11"/>
              </w:rPr>
            </w:pPr>
            <w:ins w:id="201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 </w:t>
              </w:r>
            </w:ins>
          </w:p>
        </w:tc>
        <w:tc>
          <w:tcPr>
            <w:tcW w:w="277" w:type="pct"/>
            <w:tcBorders>
              <w:top w:val="nil"/>
              <w:left w:val="nil"/>
              <w:bottom w:val="nil"/>
              <w:right w:val="nil"/>
            </w:tcBorders>
            <w:shd w:val="clear" w:color="auto" w:fill="auto"/>
            <w:noWrap/>
            <w:vAlign w:val="bottom"/>
            <w:hideMark/>
          </w:tcPr>
          <w:p w14:paraId="2CB02486" w14:textId="22CB5B19" w:rsidR="000A07B4" w:rsidRPr="000A07B4" w:rsidRDefault="000A07B4" w:rsidP="000A07B4">
            <w:pPr>
              <w:rPr>
                <w:ins w:id="20115" w:author="Vinicius Franco" w:date="2020-08-22T00:19:00Z"/>
                <w:rFonts w:ascii="Calibri" w:hAnsi="Calibri" w:cs="Calibri"/>
                <w:color w:val="000000"/>
                <w:sz w:val="11"/>
                <w:szCs w:val="11"/>
              </w:rPr>
            </w:pPr>
            <w:ins w:id="201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632,00 </w:t>
              </w:r>
            </w:ins>
          </w:p>
        </w:tc>
        <w:tc>
          <w:tcPr>
            <w:tcW w:w="1840" w:type="pct"/>
            <w:tcBorders>
              <w:top w:val="nil"/>
              <w:left w:val="nil"/>
              <w:bottom w:val="nil"/>
              <w:right w:val="nil"/>
            </w:tcBorders>
            <w:shd w:val="clear" w:color="auto" w:fill="auto"/>
            <w:noWrap/>
            <w:vAlign w:val="bottom"/>
            <w:hideMark/>
          </w:tcPr>
          <w:p w14:paraId="7C760225" w14:textId="77777777" w:rsidR="000A07B4" w:rsidRPr="000A07B4" w:rsidRDefault="000A07B4" w:rsidP="000A07B4">
            <w:pPr>
              <w:rPr>
                <w:ins w:id="20117" w:author="Vinicius Franco" w:date="2020-08-22T00:19:00Z"/>
                <w:rFonts w:ascii="Calibri" w:hAnsi="Calibri" w:cs="Calibri"/>
                <w:color w:val="000000"/>
                <w:sz w:val="11"/>
                <w:szCs w:val="11"/>
              </w:rPr>
            </w:pPr>
            <w:ins w:id="20118" w:author="Vinicius Franco" w:date="2020-08-22T00:19:00Z">
              <w:r w:rsidRPr="000A07B4">
                <w:rPr>
                  <w:rFonts w:ascii="Calibri" w:hAnsi="Calibri" w:cs="Calibri"/>
                  <w:color w:val="000000"/>
                  <w:sz w:val="11"/>
                  <w:szCs w:val="11"/>
                </w:rPr>
                <w:t>Fabricação de artefatos têxteis para uso doméstico</w:t>
              </w:r>
            </w:ins>
          </w:p>
        </w:tc>
        <w:tc>
          <w:tcPr>
            <w:tcW w:w="317" w:type="pct"/>
            <w:tcBorders>
              <w:top w:val="nil"/>
              <w:left w:val="nil"/>
              <w:bottom w:val="nil"/>
              <w:right w:val="nil"/>
            </w:tcBorders>
            <w:shd w:val="clear" w:color="auto" w:fill="auto"/>
            <w:noWrap/>
            <w:vAlign w:val="bottom"/>
            <w:hideMark/>
          </w:tcPr>
          <w:p w14:paraId="563D31A3" w14:textId="77777777" w:rsidR="000A07B4" w:rsidRPr="000A07B4" w:rsidRDefault="000A07B4" w:rsidP="000A07B4">
            <w:pPr>
              <w:jc w:val="right"/>
              <w:rPr>
                <w:ins w:id="20119" w:author="Vinicius Franco" w:date="2020-08-22T00:19:00Z"/>
                <w:rFonts w:ascii="Calibri" w:hAnsi="Calibri" w:cs="Calibri"/>
                <w:color w:val="000000"/>
                <w:sz w:val="11"/>
                <w:szCs w:val="11"/>
              </w:rPr>
            </w:pPr>
            <w:ins w:id="20120" w:author="Vinicius Franco" w:date="2020-08-22T00:19:00Z">
              <w:r w:rsidRPr="000A07B4">
                <w:rPr>
                  <w:rFonts w:ascii="Calibri" w:hAnsi="Calibri" w:cs="Calibri"/>
                  <w:color w:val="000000"/>
                  <w:sz w:val="11"/>
                  <w:szCs w:val="11"/>
                </w:rPr>
                <w:t>24/07/2019</w:t>
              </w:r>
            </w:ins>
          </w:p>
        </w:tc>
      </w:tr>
      <w:tr w:rsidR="000A07B4" w:rsidRPr="003B4564" w14:paraId="72A8B81A" w14:textId="77777777" w:rsidTr="000A07B4">
        <w:trPr>
          <w:trHeight w:val="288"/>
          <w:ins w:id="20121" w:author="Vinicius Franco" w:date="2020-08-22T00:19:00Z"/>
        </w:trPr>
        <w:tc>
          <w:tcPr>
            <w:tcW w:w="377" w:type="pct"/>
            <w:tcBorders>
              <w:top w:val="nil"/>
              <w:left w:val="nil"/>
              <w:bottom w:val="nil"/>
              <w:right w:val="nil"/>
            </w:tcBorders>
            <w:shd w:val="clear" w:color="auto" w:fill="auto"/>
            <w:noWrap/>
            <w:vAlign w:val="bottom"/>
            <w:hideMark/>
          </w:tcPr>
          <w:p w14:paraId="74059B9D" w14:textId="77777777" w:rsidR="000A07B4" w:rsidRPr="000A07B4" w:rsidRDefault="000A07B4" w:rsidP="000A07B4">
            <w:pPr>
              <w:rPr>
                <w:ins w:id="20122" w:author="Vinicius Franco" w:date="2020-08-22T00:19:00Z"/>
                <w:rFonts w:ascii="Calibri" w:hAnsi="Calibri" w:cs="Calibri"/>
                <w:color w:val="000000"/>
                <w:sz w:val="11"/>
                <w:szCs w:val="11"/>
              </w:rPr>
            </w:pPr>
            <w:ins w:id="201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62FD9B0" w14:textId="51725DD4" w:rsidR="000A07B4" w:rsidRPr="000A07B4" w:rsidRDefault="000A07B4" w:rsidP="000A07B4">
            <w:pPr>
              <w:rPr>
                <w:ins w:id="20124" w:author="Vinicius Franco" w:date="2020-08-22T00:19:00Z"/>
                <w:rFonts w:ascii="Calibri" w:hAnsi="Calibri" w:cs="Calibri"/>
                <w:color w:val="000000"/>
                <w:sz w:val="11"/>
                <w:szCs w:val="11"/>
              </w:rPr>
            </w:pPr>
            <w:ins w:id="201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4BEEDF5" w14:textId="77777777" w:rsidR="000A07B4" w:rsidRPr="000A07B4" w:rsidRDefault="000A07B4" w:rsidP="000A07B4">
            <w:pPr>
              <w:rPr>
                <w:ins w:id="20126" w:author="Vinicius Franco" w:date="2020-08-22T00:19:00Z"/>
                <w:rFonts w:ascii="Calibri" w:hAnsi="Calibri" w:cs="Calibri"/>
                <w:color w:val="000000"/>
                <w:sz w:val="11"/>
                <w:szCs w:val="11"/>
              </w:rPr>
            </w:pPr>
            <w:ins w:id="20127"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6BBBB29B" w14:textId="3AB2F32E" w:rsidR="000A07B4" w:rsidRPr="000A07B4" w:rsidRDefault="000A07B4" w:rsidP="000A07B4">
            <w:pPr>
              <w:rPr>
                <w:ins w:id="20128" w:author="Vinicius Franco" w:date="2020-08-22T00:19:00Z"/>
                <w:rFonts w:ascii="Calibri" w:hAnsi="Calibri" w:cs="Calibri"/>
                <w:color w:val="000000"/>
                <w:sz w:val="11"/>
                <w:szCs w:val="11"/>
              </w:rPr>
            </w:pPr>
            <w:ins w:id="201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80.578 </w:t>
              </w:r>
            </w:ins>
          </w:p>
        </w:tc>
        <w:tc>
          <w:tcPr>
            <w:tcW w:w="277" w:type="pct"/>
            <w:tcBorders>
              <w:top w:val="nil"/>
              <w:left w:val="nil"/>
              <w:bottom w:val="nil"/>
              <w:right w:val="nil"/>
            </w:tcBorders>
            <w:shd w:val="clear" w:color="auto" w:fill="auto"/>
            <w:noWrap/>
            <w:vAlign w:val="bottom"/>
            <w:hideMark/>
          </w:tcPr>
          <w:p w14:paraId="1ABFE603" w14:textId="16B67334" w:rsidR="000A07B4" w:rsidRPr="000A07B4" w:rsidRDefault="000A07B4" w:rsidP="000A07B4">
            <w:pPr>
              <w:rPr>
                <w:ins w:id="20130" w:author="Vinicius Franco" w:date="2020-08-22T00:19:00Z"/>
                <w:rFonts w:ascii="Calibri" w:hAnsi="Calibri" w:cs="Calibri"/>
                <w:color w:val="000000"/>
                <w:sz w:val="11"/>
                <w:szCs w:val="11"/>
              </w:rPr>
            </w:pPr>
            <w:ins w:id="201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11.369,32 </w:t>
              </w:r>
            </w:ins>
          </w:p>
        </w:tc>
        <w:tc>
          <w:tcPr>
            <w:tcW w:w="1840" w:type="pct"/>
            <w:tcBorders>
              <w:top w:val="nil"/>
              <w:left w:val="nil"/>
              <w:bottom w:val="nil"/>
              <w:right w:val="nil"/>
            </w:tcBorders>
            <w:shd w:val="clear" w:color="auto" w:fill="auto"/>
            <w:noWrap/>
            <w:vAlign w:val="bottom"/>
            <w:hideMark/>
          </w:tcPr>
          <w:p w14:paraId="4EE7C4C0" w14:textId="77777777" w:rsidR="000A07B4" w:rsidRPr="000A07B4" w:rsidRDefault="000A07B4" w:rsidP="000A07B4">
            <w:pPr>
              <w:rPr>
                <w:ins w:id="20132" w:author="Vinicius Franco" w:date="2020-08-22T00:19:00Z"/>
                <w:rFonts w:ascii="Calibri" w:hAnsi="Calibri" w:cs="Calibri"/>
                <w:color w:val="000000"/>
                <w:sz w:val="11"/>
                <w:szCs w:val="11"/>
              </w:rPr>
            </w:pPr>
            <w:ins w:id="2013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C73D46A" w14:textId="77777777" w:rsidR="000A07B4" w:rsidRPr="000A07B4" w:rsidRDefault="000A07B4" w:rsidP="000A07B4">
            <w:pPr>
              <w:jc w:val="right"/>
              <w:rPr>
                <w:ins w:id="20134" w:author="Vinicius Franco" w:date="2020-08-22T00:19:00Z"/>
                <w:rFonts w:ascii="Calibri" w:hAnsi="Calibri" w:cs="Calibri"/>
                <w:color w:val="000000"/>
                <w:sz w:val="11"/>
                <w:szCs w:val="11"/>
              </w:rPr>
            </w:pPr>
            <w:ins w:id="20135" w:author="Vinicius Franco" w:date="2020-08-22T00:19:00Z">
              <w:r w:rsidRPr="000A07B4">
                <w:rPr>
                  <w:rFonts w:ascii="Calibri" w:hAnsi="Calibri" w:cs="Calibri"/>
                  <w:color w:val="000000"/>
                  <w:sz w:val="11"/>
                  <w:szCs w:val="11"/>
                </w:rPr>
                <w:t>25/07/2019</w:t>
              </w:r>
            </w:ins>
          </w:p>
        </w:tc>
      </w:tr>
      <w:tr w:rsidR="000A07B4" w:rsidRPr="003B4564" w14:paraId="1A7D16CA" w14:textId="77777777" w:rsidTr="000A07B4">
        <w:trPr>
          <w:trHeight w:val="288"/>
          <w:ins w:id="20136" w:author="Vinicius Franco" w:date="2020-08-22T00:19:00Z"/>
        </w:trPr>
        <w:tc>
          <w:tcPr>
            <w:tcW w:w="377" w:type="pct"/>
            <w:tcBorders>
              <w:top w:val="nil"/>
              <w:left w:val="nil"/>
              <w:bottom w:val="nil"/>
              <w:right w:val="nil"/>
            </w:tcBorders>
            <w:shd w:val="clear" w:color="auto" w:fill="auto"/>
            <w:noWrap/>
            <w:vAlign w:val="bottom"/>
            <w:hideMark/>
          </w:tcPr>
          <w:p w14:paraId="4DABB63B" w14:textId="77777777" w:rsidR="000A07B4" w:rsidRPr="000A07B4" w:rsidRDefault="000A07B4" w:rsidP="000A07B4">
            <w:pPr>
              <w:rPr>
                <w:ins w:id="20137" w:author="Vinicius Franco" w:date="2020-08-22T00:19:00Z"/>
                <w:rFonts w:ascii="Calibri" w:hAnsi="Calibri" w:cs="Calibri"/>
                <w:color w:val="000000"/>
                <w:sz w:val="11"/>
                <w:szCs w:val="11"/>
              </w:rPr>
            </w:pPr>
            <w:ins w:id="2013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F7AC7C7" w14:textId="5DA455BB" w:rsidR="000A07B4" w:rsidRPr="000A07B4" w:rsidRDefault="000A07B4" w:rsidP="000A07B4">
            <w:pPr>
              <w:rPr>
                <w:ins w:id="20139" w:author="Vinicius Franco" w:date="2020-08-22T00:19:00Z"/>
                <w:rFonts w:ascii="Calibri" w:hAnsi="Calibri" w:cs="Calibri"/>
                <w:color w:val="000000"/>
                <w:sz w:val="11"/>
                <w:szCs w:val="11"/>
              </w:rPr>
            </w:pPr>
            <w:ins w:id="201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44F0F09" w14:textId="77777777" w:rsidR="000A07B4" w:rsidRPr="000A07B4" w:rsidRDefault="000A07B4" w:rsidP="000A07B4">
            <w:pPr>
              <w:rPr>
                <w:ins w:id="20141" w:author="Vinicius Franco" w:date="2020-08-22T00:19:00Z"/>
                <w:rFonts w:ascii="Calibri" w:hAnsi="Calibri" w:cs="Calibri"/>
                <w:color w:val="000000"/>
                <w:sz w:val="11"/>
                <w:szCs w:val="11"/>
              </w:rPr>
            </w:pPr>
            <w:ins w:id="20142" w:author="Vinicius Franco" w:date="2020-08-22T00:19:00Z">
              <w:r w:rsidRPr="000A07B4">
                <w:rPr>
                  <w:rFonts w:ascii="Calibri" w:hAnsi="Calibri" w:cs="Calibri"/>
                  <w:color w:val="000000"/>
                  <w:sz w:val="11"/>
                  <w:szCs w:val="11"/>
                </w:rPr>
                <w:t>ATIFIX COMERCIO DE PARAFUSOS E PECAS LTDA</w:t>
              </w:r>
            </w:ins>
          </w:p>
        </w:tc>
        <w:tc>
          <w:tcPr>
            <w:tcW w:w="236" w:type="pct"/>
            <w:tcBorders>
              <w:top w:val="nil"/>
              <w:left w:val="nil"/>
              <w:bottom w:val="nil"/>
              <w:right w:val="nil"/>
            </w:tcBorders>
            <w:shd w:val="clear" w:color="auto" w:fill="auto"/>
            <w:noWrap/>
            <w:vAlign w:val="bottom"/>
            <w:hideMark/>
          </w:tcPr>
          <w:p w14:paraId="58009BC4" w14:textId="4F272F1E" w:rsidR="000A07B4" w:rsidRPr="000A07B4" w:rsidRDefault="000A07B4" w:rsidP="000A07B4">
            <w:pPr>
              <w:rPr>
                <w:ins w:id="20143" w:author="Vinicius Franco" w:date="2020-08-22T00:19:00Z"/>
                <w:rFonts w:ascii="Calibri" w:hAnsi="Calibri" w:cs="Calibri"/>
                <w:color w:val="000000"/>
                <w:sz w:val="11"/>
                <w:szCs w:val="11"/>
              </w:rPr>
            </w:pPr>
            <w:ins w:id="201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9.508 </w:t>
              </w:r>
            </w:ins>
          </w:p>
        </w:tc>
        <w:tc>
          <w:tcPr>
            <w:tcW w:w="277" w:type="pct"/>
            <w:tcBorders>
              <w:top w:val="nil"/>
              <w:left w:val="nil"/>
              <w:bottom w:val="nil"/>
              <w:right w:val="nil"/>
            </w:tcBorders>
            <w:shd w:val="clear" w:color="auto" w:fill="auto"/>
            <w:noWrap/>
            <w:vAlign w:val="bottom"/>
            <w:hideMark/>
          </w:tcPr>
          <w:p w14:paraId="2A64A3B1" w14:textId="61443A10" w:rsidR="000A07B4" w:rsidRPr="000A07B4" w:rsidRDefault="000A07B4" w:rsidP="000A07B4">
            <w:pPr>
              <w:rPr>
                <w:ins w:id="20145" w:author="Vinicius Franco" w:date="2020-08-22T00:19:00Z"/>
                <w:rFonts w:ascii="Calibri" w:hAnsi="Calibri" w:cs="Calibri"/>
                <w:color w:val="000000"/>
                <w:sz w:val="11"/>
                <w:szCs w:val="11"/>
              </w:rPr>
            </w:pPr>
            <w:ins w:id="201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873,10 </w:t>
              </w:r>
            </w:ins>
          </w:p>
        </w:tc>
        <w:tc>
          <w:tcPr>
            <w:tcW w:w="1840" w:type="pct"/>
            <w:tcBorders>
              <w:top w:val="nil"/>
              <w:left w:val="nil"/>
              <w:bottom w:val="nil"/>
              <w:right w:val="nil"/>
            </w:tcBorders>
            <w:shd w:val="clear" w:color="auto" w:fill="auto"/>
            <w:noWrap/>
            <w:vAlign w:val="bottom"/>
            <w:hideMark/>
          </w:tcPr>
          <w:p w14:paraId="71E88FF2" w14:textId="77777777" w:rsidR="000A07B4" w:rsidRPr="000A07B4" w:rsidRDefault="000A07B4" w:rsidP="000A07B4">
            <w:pPr>
              <w:rPr>
                <w:ins w:id="20147" w:author="Vinicius Franco" w:date="2020-08-22T00:19:00Z"/>
                <w:rFonts w:ascii="Calibri" w:hAnsi="Calibri" w:cs="Calibri"/>
                <w:color w:val="000000"/>
                <w:sz w:val="11"/>
                <w:szCs w:val="11"/>
              </w:rPr>
            </w:pPr>
            <w:ins w:id="20148" w:author="Vinicius Franco" w:date="2020-08-22T00:19:00Z">
              <w:r w:rsidRPr="000A07B4">
                <w:rPr>
                  <w:rFonts w:ascii="Calibri" w:hAnsi="Calibri" w:cs="Calibri"/>
                  <w:color w:val="000000"/>
                  <w:sz w:val="11"/>
                  <w:szCs w:val="11"/>
                </w:rPr>
                <w:t>Fabricação de produtos de trefilados de metal padronizados</w:t>
              </w:r>
            </w:ins>
          </w:p>
        </w:tc>
        <w:tc>
          <w:tcPr>
            <w:tcW w:w="317" w:type="pct"/>
            <w:tcBorders>
              <w:top w:val="nil"/>
              <w:left w:val="nil"/>
              <w:bottom w:val="nil"/>
              <w:right w:val="nil"/>
            </w:tcBorders>
            <w:shd w:val="clear" w:color="auto" w:fill="auto"/>
            <w:noWrap/>
            <w:vAlign w:val="bottom"/>
            <w:hideMark/>
          </w:tcPr>
          <w:p w14:paraId="01E71E2B" w14:textId="77777777" w:rsidR="000A07B4" w:rsidRPr="000A07B4" w:rsidRDefault="000A07B4" w:rsidP="000A07B4">
            <w:pPr>
              <w:jc w:val="right"/>
              <w:rPr>
                <w:ins w:id="20149" w:author="Vinicius Franco" w:date="2020-08-22T00:19:00Z"/>
                <w:rFonts w:ascii="Calibri" w:hAnsi="Calibri" w:cs="Calibri"/>
                <w:color w:val="000000"/>
                <w:sz w:val="11"/>
                <w:szCs w:val="11"/>
              </w:rPr>
            </w:pPr>
            <w:ins w:id="20150" w:author="Vinicius Franco" w:date="2020-08-22T00:19:00Z">
              <w:r w:rsidRPr="000A07B4">
                <w:rPr>
                  <w:rFonts w:ascii="Calibri" w:hAnsi="Calibri" w:cs="Calibri"/>
                  <w:color w:val="000000"/>
                  <w:sz w:val="11"/>
                  <w:szCs w:val="11"/>
                </w:rPr>
                <w:t>25/07/2019</w:t>
              </w:r>
            </w:ins>
          </w:p>
        </w:tc>
      </w:tr>
      <w:tr w:rsidR="000A07B4" w:rsidRPr="003B4564" w14:paraId="6D3B4F19" w14:textId="77777777" w:rsidTr="000A07B4">
        <w:trPr>
          <w:trHeight w:val="288"/>
          <w:ins w:id="20151" w:author="Vinicius Franco" w:date="2020-08-22T00:19:00Z"/>
        </w:trPr>
        <w:tc>
          <w:tcPr>
            <w:tcW w:w="377" w:type="pct"/>
            <w:tcBorders>
              <w:top w:val="nil"/>
              <w:left w:val="nil"/>
              <w:bottom w:val="nil"/>
              <w:right w:val="nil"/>
            </w:tcBorders>
            <w:shd w:val="clear" w:color="auto" w:fill="auto"/>
            <w:noWrap/>
            <w:vAlign w:val="bottom"/>
            <w:hideMark/>
          </w:tcPr>
          <w:p w14:paraId="4BDFFB95" w14:textId="77777777" w:rsidR="000A07B4" w:rsidRPr="000A07B4" w:rsidRDefault="000A07B4" w:rsidP="000A07B4">
            <w:pPr>
              <w:rPr>
                <w:ins w:id="20152" w:author="Vinicius Franco" w:date="2020-08-22T00:19:00Z"/>
                <w:rFonts w:ascii="Calibri" w:hAnsi="Calibri" w:cs="Calibri"/>
                <w:color w:val="000000"/>
                <w:sz w:val="11"/>
                <w:szCs w:val="11"/>
              </w:rPr>
            </w:pPr>
            <w:ins w:id="201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AC35672" w14:textId="51B87533" w:rsidR="000A07B4" w:rsidRPr="000A07B4" w:rsidRDefault="000A07B4" w:rsidP="000A07B4">
            <w:pPr>
              <w:rPr>
                <w:ins w:id="20154" w:author="Vinicius Franco" w:date="2020-08-22T00:19:00Z"/>
                <w:rFonts w:ascii="Calibri" w:hAnsi="Calibri" w:cs="Calibri"/>
                <w:color w:val="000000"/>
                <w:sz w:val="11"/>
                <w:szCs w:val="11"/>
              </w:rPr>
            </w:pPr>
            <w:ins w:id="201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2D85304" w14:textId="77777777" w:rsidR="000A07B4" w:rsidRPr="000A07B4" w:rsidRDefault="000A07B4" w:rsidP="000A07B4">
            <w:pPr>
              <w:rPr>
                <w:ins w:id="20156" w:author="Vinicius Franco" w:date="2020-08-22T00:19:00Z"/>
                <w:rFonts w:ascii="Calibri" w:hAnsi="Calibri" w:cs="Calibri"/>
                <w:color w:val="000000"/>
                <w:sz w:val="11"/>
                <w:szCs w:val="11"/>
              </w:rPr>
            </w:pPr>
            <w:ins w:id="2015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1FF5A71B" w14:textId="244721D6" w:rsidR="000A07B4" w:rsidRPr="000A07B4" w:rsidRDefault="000A07B4" w:rsidP="000A07B4">
            <w:pPr>
              <w:rPr>
                <w:ins w:id="20158" w:author="Vinicius Franco" w:date="2020-08-22T00:19:00Z"/>
                <w:rFonts w:ascii="Calibri" w:hAnsi="Calibri" w:cs="Calibri"/>
                <w:color w:val="000000"/>
                <w:sz w:val="11"/>
                <w:szCs w:val="11"/>
              </w:rPr>
            </w:pPr>
            <w:ins w:id="201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28.371 </w:t>
              </w:r>
            </w:ins>
          </w:p>
        </w:tc>
        <w:tc>
          <w:tcPr>
            <w:tcW w:w="277" w:type="pct"/>
            <w:tcBorders>
              <w:top w:val="nil"/>
              <w:left w:val="nil"/>
              <w:bottom w:val="nil"/>
              <w:right w:val="nil"/>
            </w:tcBorders>
            <w:shd w:val="clear" w:color="auto" w:fill="auto"/>
            <w:noWrap/>
            <w:vAlign w:val="bottom"/>
            <w:hideMark/>
          </w:tcPr>
          <w:p w14:paraId="2E188ACE" w14:textId="41E300F1" w:rsidR="000A07B4" w:rsidRPr="000A07B4" w:rsidRDefault="000A07B4" w:rsidP="000A07B4">
            <w:pPr>
              <w:rPr>
                <w:ins w:id="20160" w:author="Vinicius Franco" w:date="2020-08-22T00:19:00Z"/>
                <w:rFonts w:ascii="Calibri" w:hAnsi="Calibri" w:cs="Calibri"/>
                <w:color w:val="000000"/>
                <w:sz w:val="11"/>
                <w:szCs w:val="11"/>
              </w:rPr>
            </w:pPr>
            <w:ins w:id="201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ins>
          </w:p>
        </w:tc>
        <w:tc>
          <w:tcPr>
            <w:tcW w:w="1840" w:type="pct"/>
            <w:tcBorders>
              <w:top w:val="nil"/>
              <w:left w:val="nil"/>
              <w:bottom w:val="nil"/>
              <w:right w:val="nil"/>
            </w:tcBorders>
            <w:shd w:val="clear" w:color="auto" w:fill="auto"/>
            <w:noWrap/>
            <w:vAlign w:val="bottom"/>
            <w:hideMark/>
          </w:tcPr>
          <w:p w14:paraId="7E91CC0F" w14:textId="77777777" w:rsidR="000A07B4" w:rsidRPr="000A07B4" w:rsidRDefault="000A07B4" w:rsidP="000A07B4">
            <w:pPr>
              <w:rPr>
                <w:ins w:id="20162" w:author="Vinicius Franco" w:date="2020-08-22T00:19:00Z"/>
                <w:rFonts w:ascii="Calibri" w:hAnsi="Calibri" w:cs="Calibri"/>
                <w:color w:val="000000"/>
                <w:sz w:val="11"/>
                <w:szCs w:val="11"/>
              </w:rPr>
            </w:pPr>
            <w:ins w:id="2016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3A4E69BD" w14:textId="77777777" w:rsidR="000A07B4" w:rsidRPr="000A07B4" w:rsidRDefault="000A07B4" w:rsidP="000A07B4">
            <w:pPr>
              <w:jc w:val="right"/>
              <w:rPr>
                <w:ins w:id="20164" w:author="Vinicius Franco" w:date="2020-08-22T00:19:00Z"/>
                <w:rFonts w:ascii="Calibri" w:hAnsi="Calibri" w:cs="Calibri"/>
                <w:color w:val="000000"/>
                <w:sz w:val="11"/>
                <w:szCs w:val="11"/>
              </w:rPr>
            </w:pPr>
            <w:ins w:id="20165" w:author="Vinicius Franco" w:date="2020-08-22T00:19:00Z">
              <w:r w:rsidRPr="000A07B4">
                <w:rPr>
                  <w:rFonts w:ascii="Calibri" w:hAnsi="Calibri" w:cs="Calibri"/>
                  <w:color w:val="000000"/>
                  <w:sz w:val="11"/>
                  <w:szCs w:val="11"/>
                </w:rPr>
                <w:t>25/07/2019</w:t>
              </w:r>
            </w:ins>
          </w:p>
        </w:tc>
      </w:tr>
      <w:tr w:rsidR="000A07B4" w:rsidRPr="003B4564" w14:paraId="6D2CAC92" w14:textId="77777777" w:rsidTr="000A07B4">
        <w:trPr>
          <w:trHeight w:val="288"/>
          <w:ins w:id="20166" w:author="Vinicius Franco" w:date="2020-08-22T00:19:00Z"/>
        </w:trPr>
        <w:tc>
          <w:tcPr>
            <w:tcW w:w="377" w:type="pct"/>
            <w:tcBorders>
              <w:top w:val="nil"/>
              <w:left w:val="nil"/>
              <w:bottom w:val="nil"/>
              <w:right w:val="nil"/>
            </w:tcBorders>
            <w:shd w:val="clear" w:color="auto" w:fill="auto"/>
            <w:noWrap/>
            <w:vAlign w:val="bottom"/>
            <w:hideMark/>
          </w:tcPr>
          <w:p w14:paraId="17567150" w14:textId="77777777" w:rsidR="000A07B4" w:rsidRPr="000A07B4" w:rsidRDefault="000A07B4" w:rsidP="000A07B4">
            <w:pPr>
              <w:rPr>
                <w:ins w:id="20167" w:author="Vinicius Franco" w:date="2020-08-22T00:19:00Z"/>
                <w:rFonts w:ascii="Calibri" w:hAnsi="Calibri" w:cs="Calibri"/>
                <w:color w:val="000000"/>
                <w:sz w:val="11"/>
                <w:szCs w:val="11"/>
              </w:rPr>
            </w:pPr>
            <w:ins w:id="2016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A45CE05" w14:textId="64F619D4" w:rsidR="000A07B4" w:rsidRPr="000A07B4" w:rsidRDefault="000A07B4" w:rsidP="000A07B4">
            <w:pPr>
              <w:rPr>
                <w:ins w:id="20169" w:author="Vinicius Franco" w:date="2020-08-22T00:19:00Z"/>
                <w:rFonts w:ascii="Calibri" w:hAnsi="Calibri" w:cs="Calibri"/>
                <w:color w:val="000000"/>
                <w:sz w:val="11"/>
                <w:szCs w:val="11"/>
              </w:rPr>
            </w:pPr>
            <w:ins w:id="201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2FD8C5B" w14:textId="77777777" w:rsidR="000A07B4" w:rsidRPr="000A07B4" w:rsidRDefault="000A07B4" w:rsidP="000A07B4">
            <w:pPr>
              <w:rPr>
                <w:ins w:id="20171" w:author="Vinicius Franco" w:date="2020-08-22T00:19:00Z"/>
                <w:rFonts w:ascii="Calibri" w:hAnsi="Calibri" w:cs="Calibri"/>
                <w:color w:val="000000"/>
                <w:sz w:val="11"/>
                <w:szCs w:val="11"/>
              </w:rPr>
            </w:pPr>
            <w:ins w:id="20172" w:author="Vinicius Franco" w:date="2020-08-22T00:19:00Z">
              <w:r w:rsidRPr="000A07B4">
                <w:rPr>
                  <w:rFonts w:ascii="Calibri" w:hAnsi="Calibri" w:cs="Calibri"/>
                  <w:color w:val="000000"/>
                  <w:sz w:val="11"/>
                  <w:szCs w:val="11"/>
                </w:rPr>
                <w:t>REVTECH PINTURA &amp; INSPECAO LTDA</w:t>
              </w:r>
            </w:ins>
          </w:p>
        </w:tc>
        <w:tc>
          <w:tcPr>
            <w:tcW w:w="236" w:type="pct"/>
            <w:tcBorders>
              <w:top w:val="nil"/>
              <w:left w:val="nil"/>
              <w:bottom w:val="nil"/>
              <w:right w:val="nil"/>
            </w:tcBorders>
            <w:shd w:val="clear" w:color="auto" w:fill="auto"/>
            <w:noWrap/>
            <w:vAlign w:val="bottom"/>
            <w:hideMark/>
          </w:tcPr>
          <w:p w14:paraId="23FE402C" w14:textId="3A45BF09" w:rsidR="000A07B4" w:rsidRPr="000A07B4" w:rsidRDefault="000A07B4" w:rsidP="000A07B4">
            <w:pPr>
              <w:rPr>
                <w:ins w:id="20173" w:author="Vinicius Franco" w:date="2020-08-22T00:19:00Z"/>
                <w:rFonts w:ascii="Calibri" w:hAnsi="Calibri" w:cs="Calibri"/>
                <w:color w:val="000000"/>
                <w:sz w:val="11"/>
                <w:szCs w:val="11"/>
              </w:rPr>
            </w:pPr>
            <w:ins w:id="201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ins>
          </w:p>
        </w:tc>
        <w:tc>
          <w:tcPr>
            <w:tcW w:w="277" w:type="pct"/>
            <w:tcBorders>
              <w:top w:val="nil"/>
              <w:left w:val="nil"/>
              <w:bottom w:val="nil"/>
              <w:right w:val="nil"/>
            </w:tcBorders>
            <w:shd w:val="clear" w:color="auto" w:fill="auto"/>
            <w:noWrap/>
            <w:vAlign w:val="bottom"/>
            <w:hideMark/>
          </w:tcPr>
          <w:p w14:paraId="6BF0ABE7" w14:textId="35EF2A98" w:rsidR="000A07B4" w:rsidRPr="000A07B4" w:rsidRDefault="000A07B4" w:rsidP="000A07B4">
            <w:pPr>
              <w:rPr>
                <w:ins w:id="20175" w:author="Vinicius Franco" w:date="2020-08-22T00:19:00Z"/>
                <w:rFonts w:ascii="Calibri" w:hAnsi="Calibri" w:cs="Calibri"/>
                <w:color w:val="000000"/>
                <w:sz w:val="11"/>
                <w:szCs w:val="11"/>
              </w:rPr>
            </w:pPr>
            <w:ins w:id="201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4.665,06 </w:t>
              </w:r>
            </w:ins>
          </w:p>
        </w:tc>
        <w:tc>
          <w:tcPr>
            <w:tcW w:w="1840" w:type="pct"/>
            <w:tcBorders>
              <w:top w:val="nil"/>
              <w:left w:val="nil"/>
              <w:bottom w:val="nil"/>
              <w:right w:val="nil"/>
            </w:tcBorders>
            <w:shd w:val="clear" w:color="auto" w:fill="auto"/>
            <w:noWrap/>
            <w:vAlign w:val="bottom"/>
            <w:hideMark/>
          </w:tcPr>
          <w:p w14:paraId="0AFFA78B" w14:textId="77777777" w:rsidR="000A07B4" w:rsidRPr="000A07B4" w:rsidRDefault="000A07B4" w:rsidP="000A07B4">
            <w:pPr>
              <w:rPr>
                <w:ins w:id="20177" w:author="Vinicius Franco" w:date="2020-08-22T00:19:00Z"/>
                <w:rFonts w:ascii="Calibri" w:hAnsi="Calibri" w:cs="Calibri"/>
                <w:color w:val="000000"/>
                <w:sz w:val="11"/>
                <w:szCs w:val="11"/>
              </w:rPr>
            </w:pPr>
            <w:ins w:id="20178" w:author="Vinicius Franco" w:date="2020-08-22T00:19:00Z">
              <w:r w:rsidRPr="000A07B4">
                <w:rPr>
                  <w:rFonts w:ascii="Calibri" w:hAnsi="Calibri" w:cs="Calibri"/>
                  <w:color w:val="000000"/>
                  <w:sz w:val="11"/>
                  <w:szCs w:val="11"/>
                </w:rPr>
                <w:t>Serviços de pintura de edifícios em geral</w:t>
              </w:r>
            </w:ins>
          </w:p>
        </w:tc>
        <w:tc>
          <w:tcPr>
            <w:tcW w:w="317" w:type="pct"/>
            <w:tcBorders>
              <w:top w:val="nil"/>
              <w:left w:val="nil"/>
              <w:bottom w:val="nil"/>
              <w:right w:val="nil"/>
            </w:tcBorders>
            <w:shd w:val="clear" w:color="auto" w:fill="auto"/>
            <w:noWrap/>
            <w:vAlign w:val="bottom"/>
            <w:hideMark/>
          </w:tcPr>
          <w:p w14:paraId="0CCB4542" w14:textId="77777777" w:rsidR="000A07B4" w:rsidRPr="000A07B4" w:rsidRDefault="000A07B4" w:rsidP="000A07B4">
            <w:pPr>
              <w:jc w:val="right"/>
              <w:rPr>
                <w:ins w:id="20179" w:author="Vinicius Franco" w:date="2020-08-22T00:19:00Z"/>
                <w:rFonts w:ascii="Calibri" w:hAnsi="Calibri" w:cs="Calibri"/>
                <w:color w:val="000000"/>
                <w:sz w:val="11"/>
                <w:szCs w:val="11"/>
              </w:rPr>
            </w:pPr>
            <w:ins w:id="20180" w:author="Vinicius Franco" w:date="2020-08-22T00:19:00Z">
              <w:r w:rsidRPr="000A07B4">
                <w:rPr>
                  <w:rFonts w:ascii="Calibri" w:hAnsi="Calibri" w:cs="Calibri"/>
                  <w:color w:val="000000"/>
                  <w:sz w:val="11"/>
                  <w:szCs w:val="11"/>
                </w:rPr>
                <w:t>25/07/2019</w:t>
              </w:r>
            </w:ins>
          </w:p>
        </w:tc>
      </w:tr>
      <w:tr w:rsidR="000A07B4" w:rsidRPr="003B4564" w14:paraId="18A0B46A" w14:textId="77777777" w:rsidTr="000A07B4">
        <w:trPr>
          <w:trHeight w:val="288"/>
          <w:ins w:id="20181" w:author="Vinicius Franco" w:date="2020-08-22T00:19:00Z"/>
        </w:trPr>
        <w:tc>
          <w:tcPr>
            <w:tcW w:w="377" w:type="pct"/>
            <w:tcBorders>
              <w:top w:val="nil"/>
              <w:left w:val="nil"/>
              <w:bottom w:val="nil"/>
              <w:right w:val="nil"/>
            </w:tcBorders>
            <w:shd w:val="clear" w:color="auto" w:fill="auto"/>
            <w:noWrap/>
            <w:vAlign w:val="bottom"/>
            <w:hideMark/>
          </w:tcPr>
          <w:p w14:paraId="65E554B3" w14:textId="77777777" w:rsidR="000A07B4" w:rsidRPr="000A07B4" w:rsidRDefault="000A07B4" w:rsidP="000A07B4">
            <w:pPr>
              <w:rPr>
                <w:ins w:id="20182" w:author="Vinicius Franco" w:date="2020-08-22T00:19:00Z"/>
                <w:rFonts w:ascii="Calibri" w:hAnsi="Calibri" w:cs="Calibri"/>
                <w:color w:val="000000"/>
                <w:sz w:val="11"/>
                <w:szCs w:val="11"/>
              </w:rPr>
            </w:pPr>
            <w:ins w:id="2018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9EF3404" w14:textId="4B327A9A" w:rsidR="000A07B4" w:rsidRPr="000A07B4" w:rsidRDefault="000A07B4" w:rsidP="000A07B4">
            <w:pPr>
              <w:rPr>
                <w:ins w:id="20184" w:author="Vinicius Franco" w:date="2020-08-22T00:19:00Z"/>
                <w:rFonts w:ascii="Calibri" w:hAnsi="Calibri" w:cs="Calibri"/>
                <w:color w:val="000000"/>
                <w:sz w:val="11"/>
                <w:szCs w:val="11"/>
              </w:rPr>
            </w:pPr>
            <w:ins w:id="201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8AB40E3" w14:textId="77777777" w:rsidR="000A07B4" w:rsidRPr="000A07B4" w:rsidRDefault="000A07B4" w:rsidP="000A07B4">
            <w:pPr>
              <w:rPr>
                <w:ins w:id="20186" w:author="Vinicius Franco" w:date="2020-08-22T00:19:00Z"/>
                <w:rFonts w:ascii="Calibri" w:hAnsi="Calibri" w:cs="Calibri"/>
                <w:color w:val="000000"/>
                <w:sz w:val="11"/>
                <w:szCs w:val="11"/>
              </w:rPr>
            </w:pPr>
            <w:ins w:id="20187" w:author="Vinicius Franco" w:date="2020-08-22T00:19:00Z">
              <w:r w:rsidRPr="000A07B4">
                <w:rPr>
                  <w:rFonts w:ascii="Calibri" w:hAnsi="Calibri" w:cs="Calibri"/>
                  <w:color w:val="000000"/>
                  <w:sz w:val="11"/>
                  <w:szCs w:val="11"/>
                </w:rPr>
                <w:t>SACI COMERCIO DE TINTAS LTDA</w:t>
              </w:r>
            </w:ins>
          </w:p>
        </w:tc>
        <w:tc>
          <w:tcPr>
            <w:tcW w:w="236" w:type="pct"/>
            <w:tcBorders>
              <w:top w:val="nil"/>
              <w:left w:val="nil"/>
              <w:bottom w:val="nil"/>
              <w:right w:val="nil"/>
            </w:tcBorders>
            <w:shd w:val="clear" w:color="auto" w:fill="auto"/>
            <w:noWrap/>
            <w:vAlign w:val="bottom"/>
            <w:hideMark/>
          </w:tcPr>
          <w:p w14:paraId="3CE53096" w14:textId="16DD04CC" w:rsidR="000A07B4" w:rsidRPr="000A07B4" w:rsidRDefault="000A07B4" w:rsidP="000A07B4">
            <w:pPr>
              <w:rPr>
                <w:ins w:id="20188" w:author="Vinicius Franco" w:date="2020-08-22T00:19:00Z"/>
                <w:rFonts w:ascii="Calibri" w:hAnsi="Calibri" w:cs="Calibri"/>
                <w:color w:val="000000"/>
                <w:sz w:val="11"/>
                <w:szCs w:val="11"/>
              </w:rPr>
            </w:pPr>
            <w:ins w:id="201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80.243 </w:t>
              </w:r>
            </w:ins>
          </w:p>
        </w:tc>
        <w:tc>
          <w:tcPr>
            <w:tcW w:w="277" w:type="pct"/>
            <w:tcBorders>
              <w:top w:val="nil"/>
              <w:left w:val="nil"/>
              <w:bottom w:val="nil"/>
              <w:right w:val="nil"/>
            </w:tcBorders>
            <w:shd w:val="clear" w:color="auto" w:fill="auto"/>
            <w:noWrap/>
            <w:vAlign w:val="bottom"/>
            <w:hideMark/>
          </w:tcPr>
          <w:p w14:paraId="3F85C874" w14:textId="01565B04" w:rsidR="000A07B4" w:rsidRPr="000A07B4" w:rsidRDefault="000A07B4" w:rsidP="000A07B4">
            <w:pPr>
              <w:rPr>
                <w:ins w:id="20190" w:author="Vinicius Franco" w:date="2020-08-22T00:19:00Z"/>
                <w:rFonts w:ascii="Calibri" w:hAnsi="Calibri" w:cs="Calibri"/>
                <w:color w:val="000000"/>
                <w:sz w:val="11"/>
                <w:szCs w:val="11"/>
              </w:rPr>
            </w:pPr>
            <w:ins w:id="201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498,00 </w:t>
              </w:r>
            </w:ins>
          </w:p>
        </w:tc>
        <w:tc>
          <w:tcPr>
            <w:tcW w:w="1840" w:type="pct"/>
            <w:tcBorders>
              <w:top w:val="nil"/>
              <w:left w:val="nil"/>
              <w:bottom w:val="nil"/>
              <w:right w:val="nil"/>
            </w:tcBorders>
            <w:shd w:val="clear" w:color="auto" w:fill="auto"/>
            <w:noWrap/>
            <w:vAlign w:val="bottom"/>
            <w:hideMark/>
          </w:tcPr>
          <w:p w14:paraId="0A67DB71" w14:textId="77777777" w:rsidR="000A07B4" w:rsidRPr="000A07B4" w:rsidRDefault="000A07B4" w:rsidP="000A07B4">
            <w:pPr>
              <w:rPr>
                <w:ins w:id="20192" w:author="Vinicius Franco" w:date="2020-08-22T00:19:00Z"/>
                <w:rFonts w:ascii="Calibri" w:hAnsi="Calibri" w:cs="Calibri"/>
                <w:color w:val="000000"/>
                <w:sz w:val="11"/>
                <w:szCs w:val="11"/>
              </w:rPr>
            </w:pPr>
            <w:ins w:id="2019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4D5A3499" w14:textId="77777777" w:rsidR="000A07B4" w:rsidRPr="000A07B4" w:rsidRDefault="000A07B4" w:rsidP="000A07B4">
            <w:pPr>
              <w:jc w:val="right"/>
              <w:rPr>
                <w:ins w:id="20194" w:author="Vinicius Franco" w:date="2020-08-22T00:19:00Z"/>
                <w:rFonts w:ascii="Calibri" w:hAnsi="Calibri" w:cs="Calibri"/>
                <w:color w:val="000000"/>
                <w:sz w:val="11"/>
                <w:szCs w:val="11"/>
              </w:rPr>
            </w:pPr>
            <w:ins w:id="20195" w:author="Vinicius Franco" w:date="2020-08-22T00:19:00Z">
              <w:r w:rsidRPr="000A07B4">
                <w:rPr>
                  <w:rFonts w:ascii="Calibri" w:hAnsi="Calibri" w:cs="Calibri"/>
                  <w:color w:val="000000"/>
                  <w:sz w:val="11"/>
                  <w:szCs w:val="11"/>
                </w:rPr>
                <w:t>25/07/2019</w:t>
              </w:r>
            </w:ins>
          </w:p>
        </w:tc>
      </w:tr>
      <w:tr w:rsidR="000A07B4" w:rsidRPr="003B4564" w14:paraId="13D16B17" w14:textId="77777777" w:rsidTr="000A07B4">
        <w:trPr>
          <w:trHeight w:val="288"/>
          <w:ins w:id="20196" w:author="Vinicius Franco" w:date="2020-08-22T00:19:00Z"/>
        </w:trPr>
        <w:tc>
          <w:tcPr>
            <w:tcW w:w="377" w:type="pct"/>
            <w:tcBorders>
              <w:top w:val="nil"/>
              <w:left w:val="nil"/>
              <w:bottom w:val="nil"/>
              <w:right w:val="nil"/>
            </w:tcBorders>
            <w:shd w:val="clear" w:color="auto" w:fill="auto"/>
            <w:noWrap/>
            <w:vAlign w:val="bottom"/>
            <w:hideMark/>
          </w:tcPr>
          <w:p w14:paraId="68361063" w14:textId="77777777" w:rsidR="000A07B4" w:rsidRPr="000A07B4" w:rsidRDefault="000A07B4" w:rsidP="000A07B4">
            <w:pPr>
              <w:rPr>
                <w:ins w:id="20197" w:author="Vinicius Franco" w:date="2020-08-22T00:19:00Z"/>
                <w:rFonts w:ascii="Calibri" w:hAnsi="Calibri" w:cs="Calibri"/>
                <w:color w:val="000000"/>
                <w:sz w:val="11"/>
                <w:szCs w:val="11"/>
              </w:rPr>
            </w:pPr>
            <w:ins w:id="2019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7D1F838C" w14:textId="20F19581" w:rsidR="000A07B4" w:rsidRPr="000A07B4" w:rsidRDefault="000A07B4" w:rsidP="000A07B4">
            <w:pPr>
              <w:rPr>
                <w:ins w:id="20199" w:author="Vinicius Franco" w:date="2020-08-22T00:19:00Z"/>
                <w:rFonts w:ascii="Calibri" w:hAnsi="Calibri" w:cs="Calibri"/>
                <w:color w:val="000000"/>
                <w:sz w:val="11"/>
                <w:szCs w:val="11"/>
              </w:rPr>
            </w:pPr>
            <w:ins w:id="202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D068D0B" w14:textId="77777777" w:rsidR="000A07B4" w:rsidRPr="000A07B4" w:rsidRDefault="000A07B4" w:rsidP="000A07B4">
            <w:pPr>
              <w:rPr>
                <w:ins w:id="20201" w:author="Vinicius Franco" w:date="2020-08-22T00:19:00Z"/>
                <w:rFonts w:ascii="Calibri" w:hAnsi="Calibri" w:cs="Calibri"/>
                <w:color w:val="000000"/>
                <w:sz w:val="11"/>
                <w:szCs w:val="11"/>
              </w:rPr>
            </w:pPr>
            <w:ins w:id="2020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3F5DAA26" w14:textId="1BF32382" w:rsidR="000A07B4" w:rsidRPr="000A07B4" w:rsidRDefault="000A07B4" w:rsidP="000A07B4">
            <w:pPr>
              <w:rPr>
                <w:ins w:id="20203" w:author="Vinicius Franco" w:date="2020-08-22T00:19:00Z"/>
                <w:rFonts w:ascii="Calibri" w:hAnsi="Calibri" w:cs="Calibri"/>
                <w:color w:val="000000"/>
                <w:sz w:val="11"/>
                <w:szCs w:val="11"/>
              </w:rPr>
            </w:pPr>
            <w:ins w:id="202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3.022.786 </w:t>
              </w:r>
            </w:ins>
          </w:p>
        </w:tc>
        <w:tc>
          <w:tcPr>
            <w:tcW w:w="277" w:type="pct"/>
            <w:tcBorders>
              <w:top w:val="nil"/>
              <w:left w:val="nil"/>
              <w:bottom w:val="nil"/>
              <w:right w:val="nil"/>
            </w:tcBorders>
            <w:shd w:val="clear" w:color="auto" w:fill="auto"/>
            <w:noWrap/>
            <w:vAlign w:val="bottom"/>
            <w:hideMark/>
          </w:tcPr>
          <w:p w14:paraId="075554C4" w14:textId="0051D7E7" w:rsidR="000A07B4" w:rsidRPr="000A07B4" w:rsidRDefault="000A07B4" w:rsidP="000A07B4">
            <w:pPr>
              <w:rPr>
                <w:ins w:id="20205" w:author="Vinicius Franco" w:date="2020-08-22T00:19:00Z"/>
                <w:rFonts w:ascii="Calibri" w:hAnsi="Calibri" w:cs="Calibri"/>
                <w:color w:val="000000"/>
                <w:sz w:val="11"/>
                <w:szCs w:val="11"/>
              </w:rPr>
            </w:pPr>
            <w:ins w:id="202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1.334,00 </w:t>
              </w:r>
            </w:ins>
          </w:p>
        </w:tc>
        <w:tc>
          <w:tcPr>
            <w:tcW w:w="1840" w:type="pct"/>
            <w:tcBorders>
              <w:top w:val="nil"/>
              <w:left w:val="nil"/>
              <w:bottom w:val="nil"/>
              <w:right w:val="nil"/>
            </w:tcBorders>
            <w:shd w:val="clear" w:color="auto" w:fill="auto"/>
            <w:noWrap/>
            <w:vAlign w:val="bottom"/>
            <w:hideMark/>
          </w:tcPr>
          <w:p w14:paraId="6FA19853" w14:textId="77777777" w:rsidR="000A07B4" w:rsidRPr="000A07B4" w:rsidRDefault="000A07B4" w:rsidP="000A07B4">
            <w:pPr>
              <w:rPr>
                <w:ins w:id="20207" w:author="Vinicius Franco" w:date="2020-08-22T00:19:00Z"/>
                <w:rFonts w:ascii="Calibri" w:hAnsi="Calibri" w:cs="Calibri"/>
                <w:color w:val="000000"/>
                <w:sz w:val="11"/>
                <w:szCs w:val="11"/>
              </w:rPr>
            </w:pPr>
            <w:ins w:id="2020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255DA00A" w14:textId="77777777" w:rsidR="000A07B4" w:rsidRPr="000A07B4" w:rsidRDefault="000A07B4" w:rsidP="000A07B4">
            <w:pPr>
              <w:jc w:val="right"/>
              <w:rPr>
                <w:ins w:id="20209" w:author="Vinicius Franco" w:date="2020-08-22T00:19:00Z"/>
                <w:rFonts w:ascii="Calibri" w:hAnsi="Calibri" w:cs="Calibri"/>
                <w:color w:val="000000"/>
                <w:sz w:val="11"/>
                <w:szCs w:val="11"/>
              </w:rPr>
            </w:pPr>
            <w:ins w:id="20210" w:author="Vinicius Franco" w:date="2020-08-22T00:19:00Z">
              <w:r w:rsidRPr="000A07B4">
                <w:rPr>
                  <w:rFonts w:ascii="Calibri" w:hAnsi="Calibri" w:cs="Calibri"/>
                  <w:color w:val="000000"/>
                  <w:sz w:val="11"/>
                  <w:szCs w:val="11"/>
                </w:rPr>
                <w:t>25/07/2019</w:t>
              </w:r>
            </w:ins>
          </w:p>
        </w:tc>
      </w:tr>
      <w:tr w:rsidR="000A07B4" w:rsidRPr="003B4564" w14:paraId="3FAAE857" w14:textId="77777777" w:rsidTr="000A07B4">
        <w:trPr>
          <w:trHeight w:val="288"/>
          <w:ins w:id="20211" w:author="Vinicius Franco" w:date="2020-08-22T00:19:00Z"/>
        </w:trPr>
        <w:tc>
          <w:tcPr>
            <w:tcW w:w="377" w:type="pct"/>
            <w:tcBorders>
              <w:top w:val="nil"/>
              <w:left w:val="nil"/>
              <w:bottom w:val="nil"/>
              <w:right w:val="nil"/>
            </w:tcBorders>
            <w:shd w:val="clear" w:color="auto" w:fill="auto"/>
            <w:noWrap/>
            <w:vAlign w:val="bottom"/>
            <w:hideMark/>
          </w:tcPr>
          <w:p w14:paraId="64060175" w14:textId="77777777" w:rsidR="000A07B4" w:rsidRPr="000A07B4" w:rsidRDefault="000A07B4" w:rsidP="000A07B4">
            <w:pPr>
              <w:rPr>
                <w:ins w:id="20212" w:author="Vinicius Franco" w:date="2020-08-22T00:19:00Z"/>
                <w:rFonts w:ascii="Calibri" w:hAnsi="Calibri" w:cs="Calibri"/>
                <w:color w:val="000000"/>
                <w:sz w:val="11"/>
                <w:szCs w:val="11"/>
              </w:rPr>
            </w:pPr>
            <w:ins w:id="20213"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5572D6DF" w14:textId="1F5E8BDB" w:rsidR="000A07B4" w:rsidRPr="000A07B4" w:rsidRDefault="000A07B4" w:rsidP="000A07B4">
            <w:pPr>
              <w:rPr>
                <w:ins w:id="20214" w:author="Vinicius Franco" w:date="2020-08-22T00:19:00Z"/>
                <w:rFonts w:ascii="Calibri" w:hAnsi="Calibri" w:cs="Calibri"/>
                <w:color w:val="000000"/>
                <w:sz w:val="11"/>
                <w:szCs w:val="11"/>
              </w:rPr>
            </w:pPr>
            <w:ins w:id="202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1A9FC09" w14:textId="77777777" w:rsidR="000A07B4" w:rsidRPr="000A07B4" w:rsidRDefault="000A07B4" w:rsidP="000A07B4">
            <w:pPr>
              <w:rPr>
                <w:ins w:id="20216" w:author="Vinicius Franco" w:date="2020-08-22T00:19:00Z"/>
                <w:rFonts w:ascii="Calibri" w:hAnsi="Calibri" w:cs="Calibri"/>
                <w:color w:val="000000"/>
                <w:sz w:val="11"/>
                <w:szCs w:val="11"/>
              </w:rPr>
            </w:pPr>
            <w:ins w:id="20217" w:author="Vinicius Franco" w:date="2020-08-22T00:19:00Z">
              <w:r w:rsidRPr="000A07B4">
                <w:rPr>
                  <w:rFonts w:ascii="Calibri" w:hAnsi="Calibri" w:cs="Calibri"/>
                  <w:color w:val="000000"/>
                  <w:sz w:val="11"/>
                  <w:szCs w:val="11"/>
                </w:rPr>
                <w:t>ZANUCHI DESENHOS TECNICOS EIRELI</w:t>
              </w:r>
            </w:ins>
          </w:p>
        </w:tc>
        <w:tc>
          <w:tcPr>
            <w:tcW w:w="236" w:type="pct"/>
            <w:tcBorders>
              <w:top w:val="nil"/>
              <w:left w:val="nil"/>
              <w:bottom w:val="nil"/>
              <w:right w:val="nil"/>
            </w:tcBorders>
            <w:shd w:val="clear" w:color="auto" w:fill="auto"/>
            <w:noWrap/>
            <w:vAlign w:val="bottom"/>
            <w:hideMark/>
          </w:tcPr>
          <w:p w14:paraId="6136A2A2" w14:textId="4F58B523" w:rsidR="000A07B4" w:rsidRPr="000A07B4" w:rsidRDefault="000A07B4" w:rsidP="000A07B4">
            <w:pPr>
              <w:rPr>
                <w:ins w:id="20218" w:author="Vinicius Franco" w:date="2020-08-22T00:19:00Z"/>
                <w:rFonts w:ascii="Calibri" w:hAnsi="Calibri" w:cs="Calibri"/>
                <w:color w:val="000000"/>
                <w:sz w:val="11"/>
                <w:szCs w:val="11"/>
              </w:rPr>
            </w:pPr>
            <w:ins w:id="202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 </w:t>
              </w:r>
            </w:ins>
          </w:p>
        </w:tc>
        <w:tc>
          <w:tcPr>
            <w:tcW w:w="277" w:type="pct"/>
            <w:tcBorders>
              <w:top w:val="nil"/>
              <w:left w:val="nil"/>
              <w:bottom w:val="nil"/>
              <w:right w:val="nil"/>
            </w:tcBorders>
            <w:shd w:val="clear" w:color="auto" w:fill="auto"/>
            <w:noWrap/>
            <w:vAlign w:val="bottom"/>
            <w:hideMark/>
          </w:tcPr>
          <w:p w14:paraId="080A17FE" w14:textId="16D92A29" w:rsidR="000A07B4" w:rsidRPr="000A07B4" w:rsidRDefault="000A07B4" w:rsidP="000A07B4">
            <w:pPr>
              <w:rPr>
                <w:ins w:id="20220" w:author="Vinicius Franco" w:date="2020-08-22T00:19:00Z"/>
                <w:rFonts w:ascii="Calibri" w:hAnsi="Calibri" w:cs="Calibri"/>
                <w:color w:val="000000"/>
                <w:sz w:val="11"/>
                <w:szCs w:val="11"/>
              </w:rPr>
            </w:pPr>
            <w:ins w:id="202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2.350,00 </w:t>
              </w:r>
            </w:ins>
          </w:p>
        </w:tc>
        <w:tc>
          <w:tcPr>
            <w:tcW w:w="1840" w:type="pct"/>
            <w:tcBorders>
              <w:top w:val="nil"/>
              <w:left w:val="nil"/>
              <w:bottom w:val="nil"/>
              <w:right w:val="nil"/>
            </w:tcBorders>
            <w:shd w:val="clear" w:color="auto" w:fill="auto"/>
            <w:noWrap/>
            <w:vAlign w:val="bottom"/>
            <w:hideMark/>
          </w:tcPr>
          <w:p w14:paraId="06471769" w14:textId="77777777" w:rsidR="000A07B4" w:rsidRPr="000A07B4" w:rsidRDefault="000A07B4" w:rsidP="000A07B4">
            <w:pPr>
              <w:rPr>
                <w:ins w:id="20222" w:author="Vinicius Franco" w:date="2020-08-22T00:19:00Z"/>
                <w:rFonts w:ascii="Calibri" w:hAnsi="Calibri" w:cs="Calibri"/>
                <w:color w:val="000000"/>
                <w:sz w:val="11"/>
                <w:szCs w:val="11"/>
              </w:rPr>
            </w:pPr>
            <w:ins w:id="20223" w:author="Vinicius Franco" w:date="2020-08-22T00:19:00Z">
              <w:r w:rsidRPr="000A07B4">
                <w:rPr>
                  <w:rFonts w:ascii="Calibri" w:hAnsi="Calibri" w:cs="Calibri"/>
                  <w:color w:val="000000"/>
                  <w:sz w:val="11"/>
                  <w:szCs w:val="11"/>
                </w:rPr>
                <w:t>erviços de desenho técnico relacionados à arquitetura e engenharia</w:t>
              </w:r>
            </w:ins>
          </w:p>
        </w:tc>
        <w:tc>
          <w:tcPr>
            <w:tcW w:w="317" w:type="pct"/>
            <w:tcBorders>
              <w:top w:val="nil"/>
              <w:left w:val="nil"/>
              <w:bottom w:val="nil"/>
              <w:right w:val="nil"/>
            </w:tcBorders>
            <w:shd w:val="clear" w:color="auto" w:fill="auto"/>
            <w:noWrap/>
            <w:vAlign w:val="bottom"/>
            <w:hideMark/>
          </w:tcPr>
          <w:p w14:paraId="7059CA18" w14:textId="77777777" w:rsidR="000A07B4" w:rsidRPr="000A07B4" w:rsidRDefault="000A07B4" w:rsidP="000A07B4">
            <w:pPr>
              <w:jc w:val="right"/>
              <w:rPr>
                <w:ins w:id="20224" w:author="Vinicius Franco" w:date="2020-08-22T00:19:00Z"/>
                <w:rFonts w:ascii="Calibri" w:hAnsi="Calibri" w:cs="Calibri"/>
                <w:color w:val="000000"/>
                <w:sz w:val="11"/>
                <w:szCs w:val="11"/>
              </w:rPr>
            </w:pPr>
            <w:ins w:id="20225" w:author="Vinicius Franco" w:date="2020-08-22T00:19:00Z">
              <w:r w:rsidRPr="000A07B4">
                <w:rPr>
                  <w:rFonts w:ascii="Calibri" w:hAnsi="Calibri" w:cs="Calibri"/>
                  <w:color w:val="000000"/>
                  <w:sz w:val="11"/>
                  <w:szCs w:val="11"/>
                </w:rPr>
                <w:t>25/07/2019</w:t>
              </w:r>
            </w:ins>
          </w:p>
        </w:tc>
      </w:tr>
      <w:tr w:rsidR="000A07B4" w:rsidRPr="003B4564" w14:paraId="2BAD2BCD" w14:textId="77777777" w:rsidTr="000A07B4">
        <w:trPr>
          <w:trHeight w:val="288"/>
          <w:ins w:id="20226" w:author="Vinicius Franco" w:date="2020-08-22T00:19:00Z"/>
        </w:trPr>
        <w:tc>
          <w:tcPr>
            <w:tcW w:w="377" w:type="pct"/>
            <w:tcBorders>
              <w:top w:val="nil"/>
              <w:left w:val="nil"/>
              <w:bottom w:val="nil"/>
              <w:right w:val="nil"/>
            </w:tcBorders>
            <w:shd w:val="clear" w:color="auto" w:fill="auto"/>
            <w:noWrap/>
            <w:vAlign w:val="bottom"/>
            <w:hideMark/>
          </w:tcPr>
          <w:p w14:paraId="1AA0218E" w14:textId="77777777" w:rsidR="000A07B4" w:rsidRPr="000A07B4" w:rsidRDefault="000A07B4" w:rsidP="000A07B4">
            <w:pPr>
              <w:rPr>
                <w:ins w:id="20227" w:author="Vinicius Franco" w:date="2020-08-22T00:19:00Z"/>
                <w:rFonts w:ascii="Calibri" w:hAnsi="Calibri" w:cs="Calibri"/>
                <w:color w:val="000000"/>
                <w:sz w:val="11"/>
                <w:szCs w:val="11"/>
              </w:rPr>
            </w:pPr>
            <w:ins w:id="202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C341729" w14:textId="640F26D0" w:rsidR="000A07B4" w:rsidRPr="000A07B4" w:rsidRDefault="000A07B4" w:rsidP="000A07B4">
            <w:pPr>
              <w:rPr>
                <w:ins w:id="20229" w:author="Vinicius Franco" w:date="2020-08-22T00:19:00Z"/>
                <w:rFonts w:ascii="Calibri" w:hAnsi="Calibri" w:cs="Calibri"/>
                <w:color w:val="000000"/>
                <w:sz w:val="11"/>
                <w:szCs w:val="11"/>
              </w:rPr>
            </w:pPr>
            <w:ins w:id="202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56939D0" w14:textId="77777777" w:rsidR="000A07B4" w:rsidRPr="000A07B4" w:rsidRDefault="000A07B4" w:rsidP="000A07B4">
            <w:pPr>
              <w:rPr>
                <w:ins w:id="20231" w:author="Vinicius Franco" w:date="2020-08-22T00:19:00Z"/>
                <w:rFonts w:ascii="Calibri" w:hAnsi="Calibri" w:cs="Calibri"/>
                <w:color w:val="000000"/>
                <w:sz w:val="11"/>
                <w:szCs w:val="11"/>
              </w:rPr>
            </w:pPr>
            <w:ins w:id="20232" w:author="Vinicius Franco" w:date="2020-08-22T00:19:00Z">
              <w:r w:rsidRPr="000A07B4">
                <w:rPr>
                  <w:rFonts w:ascii="Calibri" w:hAnsi="Calibri" w:cs="Calibri"/>
                  <w:color w:val="000000"/>
                  <w:sz w:val="11"/>
                  <w:szCs w:val="11"/>
                </w:rPr>
                <w:t>ESTILLO ARQUITETURA E INTERIORES EIRELI</w:t>
              </w:r>
            </w:ins>
          </w:p>
        </w:tc>
        <w:tc>
          <w:tcPr>
            <w:tcW w:w="236" w:type="pct"/>
            <w:tcBorders>
              <w:top w:val="nil"/>
              <w:left w:val="nil"/>
              <w:bottom w:val="nil"/>
              <w:right w:val="nil"/>
            </w:tcBorders>
            <w:shd w:val="clear" w:color="auto" w:fill="auto"/>
            <w:noWrap/>
            <w:vAlign w:val="bottom"/>
            <w:hideMark/>
          </w:tcPr>
          <w:p w14:paraId="70DBCA0F" w14:textId="661DC975" w:rsidR="000A07B4" w:rsidRPr="000A07B4" w:rsidRDefault="000A07B4" w:rsidP="000A07B4">
            <w:pPr>
              <w:rPr>
                <w:ins w:id="20233" w:author="Vinicius Franco" w:date="2020-08-22T00:19:00Z"/>
                <w:rFonts w:ascii="Calibri" w:hAnsi="Calibri" w:cs="Calibri"/>
                <w:color w:val="000000"/>
                <w:sz w:val="11"/>
                <w:szCs w:val="11"/>
              </w:rPr>
            </w:pPr>
            <w:ins w:id="202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 </w:t>
              </w:r>
            </w:ins>
          </w:p>
        </w:tc>
        <w:tc>
          <w:tcPr>
            <w:tcW w:w="277" w:type="pct"/>
            <w:tcBorders>
              <w:top w:val="nil"/>
              <w:left w:val="nil"/>
              <w:bottom w:val="nil"/>
              <w:right w:val="nil"/>
            </w:tcBorders>
            <w:shd w:val="clear" w:color="auto" w:fill="auto"/>
            <w:noWrap/>
            <w:vAlign w:val="bottom"/>
            <w:hideMark/>
          </w:tcPr>
          <w:p w14:paraId="3AE39810" w14:textId="09F15907" w:rsidR="000A07B4" w:rsidRPr="000A07B4" w:rsidRDefault="000A07B4" w:rsidP="000A07B4">
            <w:pPr>
              <w:rPr>
                <w:ins w:id="20235" w:author="Vinicius Franco" w:date="2020-08-22T00:19:00Z"/>
                <w:rFonts w:ascii="Calibri" w:hAnsi="Calibri" w:cs="Calibri"/>
                <w:color w:val="000000"/>
                <w:sz w:val="11"/>
                <w:szCs w:val="11"/>
              </w:rPr>
            </w:pPr>
            <w:ins w:id="202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ins>
          </w:p>
        </w:tc>
        <w:tc>
          <w:tcPr>
            <w:tcW w:w="1840" w:type="pct"/>
            <w:tcBorders>
              <w:top w:val="nil"/>
              <w:left w:val="nil"/>
              <w:bottom w:val="nil"/>
              <w:right w:val="nil"/>
            </w:tcBorders>
            <w:shd w:val="clear" w:color="auto" w:fill="auto"/>
            <w:noWrap/>
            <w:vAlign w:val="bottom"/>
            <w:hideMark/>
          </w:tcPr>
          <w:p w14:paraId="484D65F8" w14:textId="77777777" w:rsidR="000A07B4" w:rsidRPr="000A07B4" w:rsidRDefault="000A07B4" w:rsidP="000A07B4">
            <w:pPr>
              <w:rPr>
                <w:ins w:id="20237" w:author="Vinicius Franco" w:date="2020-08-22T00:19:00Z"/>
                <w:rFonts w:ascii="Calibri" w:hAnsi="Calibri" w:cs="Calibri"/>
                <w:color w:val="000000"/>
                <w:sz w:val="11"/>
                <w:szCs w:val="11"/>
              </w:rPr>
            </w:pPr>
            <w:ins w:id="20238"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5C4DB1DC" w14:textId="77777777" w:rsidR="000A07B4" w:rsidRPr="000A07B4" w:rsidRDefault="000A07B4" w:rsidP="000A07B4">
            <w:pPr>
              <w:jc w:val="right"/>
              <w:rPr>
                <w:ins w:id="20239" w:author="Vinicius Franco" w:date="2020-08-22T00:19:00Z"/>
                <w:rFonts w:ascii="Calibri" w:hAnsi="Calibri" w:cs="Calibri"/>
                <w:color w:val="000000"/>
                <w:sz w:val="11"/>
                <w:szCs w:val="11"/>
              </w:rPr>
            </w:pPr>
            <w:ins w:id="20240" w:author="Vinicius Franco" w:date="2020-08-22T00:19:00Z">
              <w:r w:rsidRPr="000A07B4">
                <w:rPr>
                  <w:rFonts w:ascii="Calibri" w:hAnsi="Calibri" w:cs="Calibri"/>
                  <w:color w:val="000000"/>
                  <w:sz w:val="11"/>
                  <w:szCs w:val="11"/>
                </w:rPr>
                <w:t>26/07/2019</w:t>
              </w:r>
            </w:ins>
          </w:p>
        </w:tc>
      </w:tr>
      <w:tr w:rsidR="000A07B4" w:rsidRPr="003B4564" w14:paraId="55CED5E2" w14:textId="77777777" w:rsidTr="000A07B4">
        <w:trPr>
          <w:trHeight w:val="288"/>
          <w:ins w:id="20241" w:author="Vinicius Franco" w:date="2020-08-22T00:19:00Z"/>
        </w:trPr>
        <w:tc>
          <w:tcPr>
            <w:tcW w:w="377" w:type="pct"/>
            <w:tcBorders>
              <w:top w:val="nil"/>
              <w:left w:val="nil"/>
              <w:bottom w:val="nil"/>
              <w:right w:val="nil"/>
            </w:tcBorders>
            <w:shd w:val="clear" w:color="auto" w:fill="auto"/>
            <w:noWrap/>
            <w:vAlign w:val="bottom"/>
            <w:hideMark/>
          </w:tcPr>
          <w:p w14:paraId="2D761A03" w14:textId="77777777" w:rsidR="000A07B4" w:rsidRPr="000A07B4" w:rsidRDefault="000A07B4" w:rsidP="000A07B4">
            <w:pPr>
              <w:rPr>
                <w:ins w:id="20242" w:author="Vinicius Franco" w:date="2020-08-22T00:19:00Z"/>
                <w:rFonts w:ascii="Calibri" w:hAnsi="Calibri" w:cs="Calibri"/>
                <w:color w:val="000000"/>
                <w:sz w:val="11"/>
                <w:szCs w:val="11"/>
              </w:rPr>
            </w:pPr>
            <w:ins w:id="202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6D0A3F5" w14:textId="1DE74FC7" w:rsidR="000A07B4" w:rsidRPr="000A07B4" w:rsidRDefault="000A07B4" w:rsidP="000A07B4">
            <w:pPr>
              <w:rPr>
                <w:ins w:id="20244" w:author="Vinicius Franco" w:date="2020-08-22T00:19:00Z"/>
                <w:rFonts w:ascii="Calibri" w:hAnsi="Calibri" w:cs="Calibri"/>
                <w:color w:val="000000"/>
                <w:sz w:val="11"/>
                <w:szCs w:val="11"/>
              </w:rPr>
            </w:pPr>
            <w:ins w:id="202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D2EB0B1" w14:textId="77777777" w:rsidR="000A07B4" w:rsidRPr="000A07B4" w:rsidRDefault="000A07B4" w:rsidP="000A07B4">
            <w:pPr>
              <w:rPr>
                <w:ins w:id="20246" w:author="Vinicius Franco" w:date="2020-08-22T00:19:00Z"/>
                <w:rFonts w:ascii="Calibri" w:hAnsi="Calibri" w:cs="Calibri"/>
                <w:color w:val="000000"/>
                <w:sz w:val="11"/>
                <w:szCs w:val="11"/>
              </w:rPr>
            </w:pPr>
            <w:ins w:id="20247" w:author="Vinicius Franco" w:date="2020-08-22T00:19:00Z">
              <w:r w:rsidRPr="000A07B4">
                <w:rPr>
                  <w:rFonts w:ascii="Calibri" w:hAnsi="Calibri" w:cs="Calibri"/>
                  <w:color w:val="000000"/>
                  <w:sz w:val="11"/>
                  <w:szCs w:val="11"/>
                </w:rPr>
                <w:t>EXPRESSO SANTA LUZIA LTDA</w:t>
              </w:r>
            </w:ins>
          </w:p>
        </w:tc>
        <w:tc>
          <w:tcPr>
            <w:tcW w:w="236" w:type="pct"/>
            <w:tcBorders>
              <w:top w:val="nil"/>
              <w:left w:val="nil"/>
              <w:bottom w:val="nil"/>
              <w:right w:val="nil"/>
            </w:tcBorders>
            <w:shd w:val="clear" w:color="auto" w:fill="auto"/>
            <w:noWrap/>
            <w:vAlign w:val="bottom"/>
            <w:hideMark/>
          </w:tcPr>
          <w:p w14:paraId="733D4319" w14:textId="4532A80B" w:rsidR="000A07B4" w:rsidRPr="000A07B4" w:rsidRDefault="000A07B4" w:rsidP="000A07B4">
            <w:pPr>
              <w:rPr>
                <w:ins w:id="20248" w:author="Vinicius Franco" w:date="2020-08-22T00:19:00Z"/>
                <w:rFonts w:ascii="Calibri" w:hAnsi="Calibri" w:cs="Calibri"/>
                <w:color w:val="000000"/>
                <w:sz w:val="11"/>
                <w:szCs w:val="11"/>
              </w:rPr>
            </w:pPr>
            <w:ins w:id="202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347.356 </w:t>
              </w:r>
            </w:ins>
          </w:p>
        </w:tc>
        <w:tc>
          <w:tcPr>
            <w:tcW w:w="277" w:type="pct"/>
            <w:tcBorders>
              <w:top w:val="nil"/>
              <w:left w:val="nil"/>
              <w:bottom w:val="nil"/>
              <w:right w:val="nil"/>
            </w:tcBorders>
            <w:shd w:val="clear" w:color="auto" w:fill="auto"/>
            <w:noWrap/>
            <w:vAlign w:val="bottom"/>
            <w:hideMark/>
          </w:tcPr>
          <w:p w14:paraId="10441D42" w14:textId="1593E764" w:rsidR="000A07B4" w:rsidRPr="000A07B4" w:rsidRDefault="000A07B4" w:rsidP="000A07B4">
            <w:pPr>
              <w:rPr>
                <w:ins w:id="20250" w:author="Vinicius Franco" w:date="2020-08-22T00:19:00Z"/>
                <w:rFonts w:ascii="Calibri" w:hAnsi="Calibri" w:cs="Calibri"/>
                <w:color w:val="000000"/>
                <w:sz w:val="11"/>
                <w:szCs w:val="11"/>
              </w:rPr>
            </w:pPr>
            <w:ins w:id="202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227,51 </w:t>
              </w:r>
            </w:ins>
          </w:p>
        </w:tc>
        <w:tc>
          <w:tcPr>
            <w:tcW w:w="1840" w:type="pct"/>
            <w:tcBorders>
              <w:top w:val="nil"/>
              <w:left w:val="nil"/>
              <w:bottom w:val="nil"/>
              <w:right w:val="nil"/>
            </w:tcBorders>
            <w:shd w:val="clear" w:color="auto" w:fill="auto"/>
            <w:noWrap/>
            <w:vAlign w:val="bottom"/>
            <w:hideMark/>
          </w:tcPr>
          <w:p w14:paraId="2023142B" w14:textId="77777777" w:rsidR="000A07B4" w:rsidRPr="000A07B4" w:rsidRDefault="000A07B4" w:rsidP="000A07B4">
            <w:pPr>
              <w:rPr>
                <w:ins w:id="20252" w:author="Vinicius Franco" w:date="2020-08-22T00:19:00Z"/>
                <w:rFonts w:ascii="Calibri" w:hAnsi="Calibri" w:cs="Calibri"/>
                <w:color w:val="000000"/>
                <w:sz w:val="11"/>
                <w:szCs w:val="11"/>
              </w:rPr>
            </w:pPr>
            <w:ins w:id="20253"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7CC96905" w14:textId="77777777" w:rsidR="000A07B4" w:rsidRPr="000A07B4" w:rsidRDefault="000A07B4" w:rsidP="000A07B4">
            <w:pPr>
              <w:jc w:val="right"/>
              <w:rPr>
                <w:ins w:id="20254" w:author="Vinicius Franco" w:date="2020-08-22T00:19:00Z"/>
                <w:rFonts w:ascii="Calibri" w:hAnsi="Calibri" w:cs="Calibri"/>
                <w:color w:val="000000"/>
                <w:sz w:val="11"/>
                <w:szCs w:val="11"/>
              </w:rPr>
            </w:pPr>
            <w:ins w:id="20255" w:author="Vinicius Franco" w:date="2020-08-22T00:19:00Z">
              <w:r w:rsidRPr="000A07B4">
                <w:rPr>
                  <w:rFonts w:ascii="Calibri" w:hAnsi="Calibri" w:cs="Calibri"/>
                  <w:color w:val="000000"/>
                  <w:sz w:val="11"/>
                  <w:szCs w:val="11"/>
                </w:rPr>
                <w:t>26/07/2019</w:t>
              </w:r>
            </w:ins>
          </w:p>
        </w:tc>
      </w:tr>
      <w:tr w:rsidR="000A07B4" w:rsidRPr="003B4564" w14:paraId="487CFEBC" w14:textId="77777777" w:rsidTr="000A07B4">
        <w:trPr>
          <w:trHeight w:val="288"/>
          <w:ins w:id="20256" w:author="Vinicius Franco" w:date="2020-08-22T00:19:00Z"/>
        </w:trPr>
        <w:tc>
          <w:tcPr>
            <w:tcW w:w="377" w:type="pct"/>
            <w:tcBorders>
              <w:top w:val="nil"/>
              <w:left w:val="nil"/>
              <w:bottom w:val="nil"/>
              <w:right w:val="nil"/>
            </w:tcBorders>
            <w:shd w:val="clear" w:color="auto" w:fill="auto"/>
            <w:noWrap/>
            <w:vAlign w:val="bottom"/>
            <w:hideMark/>
          </w:tcPr>
          <w:p w14:paraId="7AF01CAF" w14:textId="77777777" w:rsidR="000A07B4" w:rsidRPr="000A07B4" w:rsidRDefault="000A07B4" w:rsidP="000A07B4">
            <w:pPr>
              <w:rPr>
                <w:ins w:id="20257" w:author="Vinicius Franco" w:date="2020-08-22T00:19:00Z"/>
                <w:rFonts w:ascii="Calibri" w:hAnsi="Calibri" w:cs="Calibri"/>
                <w:color w:val="000000"/>
                <w:sz w:val="11"/>
                <w:szCs w:val="11"/>
              </w:rPr>
            </w:pPr>
            <w:ins w:id="202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8960C1" w14:textId="7ED9BABA" w:rsidR="000A07B4" w:rsidRPr="000A07B4" w:rsidRDefault="000A07B4" w:rsidP="000A07B4">
            <w:pPr>
              <w:rPr>
                <w:ins w:id="20259" w:author="Vinicius Franco" w:date="2020-08-22T00:19:00Z"/>
                <w:rFonts w:ascii="Calibri" w:hAnsi="Calibri" w:cs="Calibri"/>
                <w:color w:val="000000"/>
                <w:sz w:val="11"/>
                <w:szCs w:val="11"/>
              </w:rPr>
            </w:pPr>
            <w:ins w:id="202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951BDA0" w14:textId="77777777" w:rsidR="000A07B4" w:rsidRPr="000A07B4" w:rsidRDefault="000A07B4" w:rsidP="000A07B4">
            <w:pPr>
              <w:rPr>
                <w:ins w:id="20261" w:author="Vinicius Franco" w:date="2020-08-22T00:19:00Z"/>
                <w:rFonts w:ascii="Calibri" w:hAnsi="Calibri" w:cs="Calibri"/>
                <w:color w:val="000000"/>
                <w:sz w:val="11"/>
                <w:szCs w:val="11"/>
              </w:rPr>
            </w:pPr>
            <w:ins w:id="2026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4FE4AA72" w14:textId="016F27F8" w:rsidR="000A07B4" w:rsidRPr="000A07B4" w:rsidRDefault="000A07B4" w:rsidP="000A07B4">
            <w:pPr>
              <w:rPr>
                <w:ins w:id="20263" w:author="Vinicius Franco" w:date="2020-08-22T00:19:00Z"/>
                <w:rFonts w:ascii="Calibri" w:hAnsi="Calibri" w:cs="Calibri"/>
                <w:color w:val="000000"/>
                <w:sz w:val="11"/>
                <w:szCs w:val="11"/>
              </w:rPr>
            </w:pPr>
            <w:ins w:id="202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33.848 </w:t>
              </w:r>
            </w:ins>
          </w:p>
        </w:tc>
        <w:tc>
          <w:tcPr>
            <w:tcW w:w="277" w:type="pct"/>
            <w:tcBorders>
              <w:top w:val="nil"/>
              <w:left w:val="nil"/>
              <w:bottom w:val="nil"/>
              <w:right w:val="nil"/>
            </w:tcBorders>
            <w:shd w:val="clear" w:color="auto" w:fill="auto"/>
            <w:noWrap/>
            <w:vAlign w:val="bottom"/>
            <w:hideMark/>
          </w:tcPr>
          <w:p w14:paraId="126BB30E" w14:textId="58B83279" w:rsidR="000A07B4" w:rsidRPr="000A07B4" w:rsidRDefault="000A07B4" w:rsidP="000A07B4">
            <w:pPr>
              <w:rPr>
                <w:ins w:id="20265" w:author="Vinicius Franco" w:date="2020-08-22T00:19:00Z"/>
                <w:rFonts w:ascii="Calibri" w:hAnsi="Calibri" w:cs="Calibri"/>
                <w:color w:val="000000"/>
                <w:sz w:val="11"/>
                <w:szCs w:val="11"/>
              </w:rPr>
            </w:pPr>
            <w:ins w:id="202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ins>
          </w:p>
        </w:tc>
        <w:tc>
          <w:tcPr>
            <w:tcW w:w="1840" w:type="pct"/>
            <w:tcBorders>
              <w:top w:val="nil"/>
              <w:left w:val="nil"/>
              <w:bottom w:val="nil"/>
              <w:right w:val="nil"/>
            </w:tcBorders>
            <w:shd w:val="clear" w:color="auto" w:fill="auto"/>
            <w:noWrap/>
            <w:vAlign w:val="bottom"/>
            <w:hideMark/>
          </w:tcPr>
          <w:p w14:paraId="48C0D92E" w14:textId="77777777" w:rsidR="000A07B4" w:rsidRPr="000A07B4" w:rsidRDefault="000A07B4" w:rsidP="000A07B4">
            <w:pPr>
              <w:rPr>
                <w:ins w:id="20267" w:author="Vinicius Franco" w:date="2020-08-22T00:19:00Z"/>
                <w:rFonts w:ascii="Calibri" w:hAnsi="Calibri" w:cs="Calibri"/>
                <w:color w:val="000000"/>
                <w:sz w:val="11"/>
                <w:szCs w:val="11"/>
              </w:rPr>
            </w:pPr>
            <w:ins w:id="20268"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2958A349" w14:textId="77777777" w:rsidR="000A07B4" w:rsidRPr="000A07B4" w:rsidRDefault="000A07B4" w:rsidP="000A07B4">
            <w:pPr>
              <w:jc w:val="right"/>
              <w:rPr>
                <w:ins w:id="20269" w:author="Vinicius Franco" w:date="2020-08-22T00:19:00Z"/>
                <w:rFonts w:ascii="Calibri" w:hAnsi="Calibri" w:cs="Calibri"/>
                <w:color w:val="000000"/>
                <w:sz w:val="11"/>
                <w:szCs w:val="11"/>
              </w:rPr>
            </w:pPr>
            <w:ins w:id="20270" w:author="Vinicius Franco" w:date="2020-08-22T00:19:00Z">
              <w:r w:rsidRPr="000A07B4">
                <w:rPr>
                  <w:rFonts w:ascii="Calibri" w:hAnsi="Calibri" w:cs="Calibri"/>
                  <w:color w:val="000000"/>
                  <w:sz w:val="11"/>
                  <w:szCs w:val="11"/>
                </w:rPr>
                <w:t>26/07/2019</w:t>
              </w:r>
            </w:ins>
          </w:p>
        </w:tc>
      </w:tr>
      <w:tr w:rsidR="000A07B4" w:rsidRPr="003B4564" w14:paraId="56E35A2C" w14:textId="77777777" w:rsidTr="000A07B4">
        <w:trPr>
          <w:trHeight w:val="288"/>
          <w:ins w:id="20271" w:author="Vinicius Franco" w:date="2020-08-22T00:19:00Z"/>
        </w:trPr>
        <w:tc>
          <w:tcPr>
            <w:tcW w:w="377" w:type="pct"/>
            <w:tcBorders>
              <w:top w:val="nil"/>
              <w:left w:val="nil"/>
              <w:bottom w:val="nil"/>
              <w:right w:val="nil"/>
            </w:tcBorders>
            <w:shd w:val="clear" w:color="auto" w:fill="auto"/>
            <w:noWrap/>
            <w:vAlign w:val="bottom"/>
            <w:hideMark/>
          </w:tcPr>
          <w:p w14:paraId="7E455C9E" w14:textId="77777777" w:rsidR="000A07B4" w:rsidRPr="000A07B4" w:rsidRDefault="000A07B4" w:rsidP="000A07B4">
            <w:pPr>
              <w:rPr>
                <w:ins w:id="20272" w:author="Vinicius Franco" w:date="2020-08-22T00:19:00Z"/>
                <w:rFonts w:ascii="Calibri" w:hAnsi="Calibri" w:cs="Calibri"/>
                <w:color w:val="000000"/>
                <w:sz w:val="11"/>
                <w:szCs w:val="11"/>
              </w:rPr>
            </w:pPr>
            <w:ins w:id="202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5FF0FEF" w14:textId="298A71D9" w:rsidR="000A07B4" w:rsidRPr="000A07B4" w:rsidRDefault="000A07B4" w:rsidP="000A07B4">
            <w:pPr>
              <w:rPr>
                <w:ins w:id="20274" w:author="Vinicius Franco" w:date="2020-08-22T00:19:00Z"/>
                <w:rFonts w:ascii="Calibri" w:hAnsi="Calibri" w:cs="Calibri"/>
                <w:color w:val="000000"/>
                <w:sz w:val="11"/>
                <w:szCs w:val="11"/>
              </w:rPr>
            </w:pPr>
            <w:ins w:id="202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5132B73" w14:textId="77777777" w:rsidR="000A07B4" w:rsidRPr="000A07B4" w:rsidRDefault="000A07B4" w:rsidP="000A07B4">
            <w:pPr>
              <w:rPr>
                <w:ins w:id="20276" w:author="Vinicius Franco" w:date="2020-08-22T00:19:00Z"/>
                <w:rFonts w:ascii="Calibri" w:hAnsi="Calibri" w:cs="Calibri"/>
                <w:color w:val="000000"/>
                <w:sz w:val="11"/>
                <w:szCs w:val="11"/>
              </w:rPr>
            </w:pPr>
            <w:ins w:id="2027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2B76BCA3" w14:textId="5617CC4B" w:rsidR="000A07B4" w:rsidRPr="000A07B4" w:rsidRDefault="000A07B4" w:rsidP="000A07B4">
            <w:pPr>
              <w:rPr>
                <w:ins w:id="20278" w:author="Vinicius Franco" w:date="2020-08-22T00:19:00Z"/>
                <w:rFonts w:ascii="Calibri" w:hAnsi="Calibri" w:cs="Calibri"/>
                <w:color w:val="000000"/>
                <w:sz w:val="11"/>
                <w:szCs w:val="11"/>
              </w:rPr>
            </w:pPr>
            <w:ins w:id="202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 </w:t>
              </w:r>
            </w:ins>
          </w:p>
        </w:tc>
        <w:tc>
          <w:tcPr>
            <w:tcW w:w="277" w:type="pct"/>
            <w:tcBorders>
              <w:top w:val="nil"/>
              <w:left w:val="nil"/>
              <w:bottom w:val="nil"/>
              <w:right w:val="nil"/>
            </w:tcBorders>
            <w:shd w:val="clear" w:color="auto" w:fill="auto"/>
            <w:noWrap/>
            <w:vAlign w:val="bottom"/>
            <w:hideMark/>
          </w:tcPr>
          <w:p w14:paraId="052F753C" w14:textId="6343B326" w:rsidR="000A07B4" w:rsidRPr="000A07B4" w:rsidRDefault="000A07B4" w:rsidP="000A07B4">
            <w:pPr>
              <w:rPr>
                <w:ins w:id="20280" w:author="Vinicius Franco" w:date="2020-08-22T00:19:00Z"/>
                <w:rFonts w:ascii="Calibri" w:hAnsi="Calibri" w:cs="Calibri"/>
                <w:color w:val="000000"/>
                <w:sz w:val="11"/>
                <w:szCs w:val="11"/>
              </w:rPr>
            </w:pPr>
            <w:ins w:id="202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27.111,44 </w:t>
              </w:r>
            </w:ins>
          </w:p>
        </w:tc>
        <w:tc>
          <w:tcPr>
            <w:tcW w:w="1840" w:type="pct"/>
            <w:tcBorders>
              <w:top w:val="nil"/>
              <w:left w:val="nil"/>
              <w:bottom w:val="nil"/>
              <w:right w:val="nil"/>
            </w:tcBorders>
            <w:shd w:val="clear" w:color="auto" w:fill="auto"/>
            <w:noWrap/>
            <w:vAlign w:val="bottom"/>
            <w:hideMark/>
          </w:tcPr>
          <w:p w14:paraId="08B1453C" w14:textId="77777777" w:rsidR="000A07B4" w:rsidRPr="000A07B4" w:rsidRDefault="000A07B4" w:rsidP="000A07B4">
            <w:pPr>
              <w:rPr>
                <w:ins w:id="20282" w:author="Vinicius Franco" w:date="2020-08-22T00:19:00Z"/>
                <w:rFonts w:ascii="Calibri" w:hAnsi="Calibri" w:cs="Calibri"/>
                <w:color w:val="000000"/>
                <w:sz w:val="11"/>
                <w:szCs w:val="11"/>
              </w:rPr>
            </w:pPr>
            <w:ins w:id="20283"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13B9B863" w14:textId="77777777" w:rsidR="000A07B4" w:rsidRPr="000A07B4" w:rsidRDefault="000A07B4" w:rsidP="000A07B4">
            <w:pPr>
              <w:jc w:val="right"/>
              <w:rPr>
                <w:ins w:id="20284" w:author="Vinicius Franco" w:date="2020-08-22T00:19:00Z"/>
                <w:rFonts w:ascii="Calibri" w:hAnsi="Calibri" w:cs="Calibri"/>
                <w:color w:val="000000"/>
                <w:sz w:val="11"/>
                <w:szCs w:val="11"/>
              </w:rPr>
            </w:pPr>
            <w:ins w:id="20285" w:author="Vinicius Franco" w:date="2020-08-22T00:19:00Z">
              <w:r w:rsidRPr="000A07B4">
                <w:rPr>
                  <w:rFonts w:ascii="Calibri" w:hAnsi="Calibri" w:cs="Calibri"/>
                  <w:color w:val="000000"/>
                  <w:sz w:val="11"/>
                  <w:szCs w:val="11"/>
                </w:rPr>
                <w:t>26/07/2019</w:t>
              </w:r>
            </w:ins>
          </w:p>
        </w:tc>
      </w:tr>
      <w:tr w:rsidR="000A07B4" w:rsidRPr="003B4564" w14:paraId="4158522D" w14:textId="77777777" w:rsidTr="000A07B4">
        <w:trPr>
          <w:trHeight w:val="288"/>
          <w:ins w:id="20286" w:author="Vinicius Franco" w:date="2020-08-22T00:19:00Z"/>
        </w:trPr>
        <w:tc>
          <w:tcPr>
            <w:tcW w:w="377" w:type="pct"/>
            <w:tcBorders>
              <w:top w:val="nil"/>
              <w:left w:val="nil"/>
              <w:bottom w:val="nil"/>
              <w:right w:val="nil"/>
            </w:tcBorders>
            <w:shd w:val="clear" w:color="auto" w:fill="auto"/>
            <w:noWrap/>
            <w:vAlign w:val="bottom"/>
            <w:hideMark/>
          </w:tcPr>
          <w:p w14:paraId="6B072A44" w14:textId="77777777" w:rsidR="000A07B4" w:rsidRPr="000A07B4" w:rsidRDefault="000A07B4" w:rsidP="000A07B4">
            <w:pPr>
              <w:rPr>
                <w:ins w:id="20287" w:author="Vinicius Franco" w:date="2020-08-22T00:19:00Z"/>
                <w:rFonts w:ascii="Calibri" w:hAnsi="Calibri" w:cs="Calibri"/>
                <w:color w:val="000000"/>
                <w:sz w:val="11"/>
                <w:szCs w:val="11"/>
              </w:rPr>
            </w:pPr>
            <w:ins w:id="202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CED5C35" w14:textId="360380EB" w:rsidR="000A07B4" w:rsidRPr="000A07B4" w:rsidRDefault="000A07B4" w:rsidP="000A07B4">
            <w:pPr>
              <w:rPr>
                <w:ins w:id="20289" w:author="Vinicius Franco" w:date="2020-08-22T00:19:00Z"/>
                <w:rFonts w:ascii="Calibri" w:hAnsi="Calibri" w:cs="Calibri"/>
                <w:color w:val="000000"/>
                <w:sz w:val="11"/>
                <w:szCs w:val="11"/>
              </w:rPr>
            </w:pPr>
            <w:ins w:id="202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8F70724" w14:textId="77777777" w:rsidR="000A07B4" w:rsidRPr="000A07B4" w:rsidRDefault="000A07B4" w:rsidP="000A07B4">
            <w:pPr>
              <w:rPr>
                <w:ins w:id="20291" w:author="Vinicius Franco" w:date="2020-08-22T00:19:00Z"/>
                <w:rFonts w:ascii="Calibri" w:hAnsi="Calibri" w:cs="Calibri"/>
                <w:color w:val="000000"/>
                <w:sz w:val="11"/>
                <w:szCs w:val="11"/>
              </w:rPr>
            </w:pPr>
            <w:ins w:id="20292" w:author="Vinicius Franco" w:date="2020-08-22T00:19:00Z">
              <w:r w:rsidRPr="000A07B4">
                <w:rPr>
                  <w:rFonts w:ascii="Calibri" w:hAnsi="Calibri" w:cs="Calibri"/>
                  <w:color w:val="000000"/>
                  <w:sz w:val="11"/>
                  <w:szCs w:val="11"/>
                </w:rPr>
                <w:t>BRASMIX COMERCIO E IMPORTACAO LTDA</w:t>
              </w:r>
            </w:ins>
          </w:p>
        </w:tc>
        <w:tc>
          <w:tcPr>
            <w:tcW w:w="236" w:type="pct"/>
            <w:tcBorders>
              <w:top w:val="nil"/>
              <w:left w:val="nil"/>
              <w:bottom w:val="nil"/>
              <w:right w:val="nil"/>
            </w:tcBorders>
            <w:shd w:val="clear" w:color="auto" w:fill="auto"/>
            <w:noWrap/>
            <w:vAlign w:val="bottom"/>
            <w:hideMark/>
          </w:tcPr>
          <w:p w14:paraId="07D9B82A" w14:textId="18798285" w:rsidR="000A07B4" w:rsidRPr="000A07B4" w:rsidRDefault="000A07B4" w:rsidP="000A07B4">
            <w:pPr>
              <w:rPr>
                <w:ins w:id="20293" w:author="Vinicius Franco" w:date="2020-08-22T00:19:00Z"/>
                <w:rFonts w:ascii="Calibri" w:hAnsi="Calibri" w:cs="Calibri"/>
                <w:color w:val="000000"/>
                <w:sz w:val="11"/>
                <w:szCs w:val="11"/>
              </w:rPr>
            </w:pPr>
            <w:ins w:id="202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126.163 </w:t>
              </w:r>
            </w:ins>
          </w:p>
        </w:tc>
        <w:tc>
          <w:tcPr>
            <w:tcW w:w="277" w:type="pct"/>
            <w:tcBorders>
              <w:top w:val="nil"/>
              <w:left w:val="nil"/>
              <w:bottom w:val="nil"/>
              <w:right w:val="nil"/>
            </w:tcBorders>
            <w:shd w:val="clear" w:color="auto" w:fill="auto"/>
            <w:noWrap/>
            <w:vAlign w:val="bottom"/>
            <w:hideMark/>
          </w:tcPr>
          <w:p w14:paraId="467ACCB1" w14:textId="05AD2CF4" w:rsidR="000A07B4" w:rsidRPr="000A07B4" w:rsidRDefault="000A07B4" w:rsidP="000A07B4">
            <w:pPr>
              <w:rPr>
                <w:ins w:id="20295" w:author="Vinicius Franco" w:date="2020-08-22T00:19:00Z"/>
                <w:rFonts w:ascii="Calibri" w:hAnsi="Calibri" w:cs="Calibri"/>
                <w:color w:val="000000"/>
                <w:sz w:val="11"/>
                <w:szCs w:val="11"/>
              </w:rPr>
            </w:pPr>
            <w:ins w:id="202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5.975,00 </w:t>
              </w:r>
            </w:ins>
          </w:p>
        </w:tc>
        <w:tc>
          <w:tcPr>
            <w:tcW w:w="1840" w:type="pct"/>
            <w:tcBorders>
              <w:top w:val="nil"/>
              <w:left w:val="nil"/>
              <w:bottom w:val="nil"/>
              <w:right w:val="nil"/>
            </w:tcBorders>
            <w:shd w:val="clear" w:color="auto" w:fill="auto"/>
            <w:noWrap/>
            <w:vAlign w:val="bottom"/>
            <w:hideMark/>
          </w:tcPr>
          <w:p w14:paraId="700B8D4C" w14:textId="77777777" w:rsidR="000A07B4" w:rsidRPr="000A07B4" w:rsidRDefault="000A07B4" w:rsidP="000A07B4">
            <w:pPr>
              <w:rPr>
                <w:ins w:id="20297" w:author="Vinicius Franco" w:date="2020-08-22T00:19:00Z"/>
                <w:rFonts w:ascii="Calibri" w:hAnsi="Calibri" w:cs="Calibri"/>
                <w:color w:val="000000"/>
                <w:sz w:val="11"/>
                <w:szCs w:val="11"/>
              </w:rPr>
            </w:pPr>
            <w:ins w:id="2029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06388523" w14:textId="77777777" w:rsidR="000A07B4" w:rsidRPr="000A07B4" w:rsidRDefault="000A07B4" w:rsidP="000A07B4">
            <w:pPr>
              <w:jc w:val="right"/>
              <w:rPr>
                <w:ins w:id="20299" w:author="Vinicius Franco" w:date="2020-08-22T00:19:00Z"/>
                <w:rFonts w:ascii="Calibri" w:hAnsi="Calibri" w:cs="Calibri"/>
                <w:color w:val="000000"/>
                <w:sz w:val="11"/>
                <w:szCs w:val="11"/>
              </w:rPr>
            </w:pPr>
            <w:ins w:id="20300" w:author="Vinicius Franco" w:date="2020-08-22T00:19:00Z">
              <w:r w:rsidRPr="000A07B4">
                <w:rPr>
                  <w:rFonts w:ascii="Calibri" w:hAnsi="Calibri" w:cs="Calibri"/>
                  <w:color w:val="000000"/>
                  <w:sz w:val="11"/>
                  <w:szCs w:val="11"/>
                </w:rPr>
                <w:t>29/07/2019</w:t>
              </w:r>
            </w:ins>
          </w:p>
        </w:tc>
      </w:tr>
      <w:tr w:rsidR="000A07B4" w:rsidRPr="003B4564" w14:paraId="1B4128B7" w14:textId="77777777" w:rsidTr="000A07B4">
        <w:trPr>
          <w:trHeight w:val="288"/>
          <w:ins w:id="20301" w:author="Vinicius Franco" w:date="2020-08-22T00:19:00Z"/>
        </w:trPr>
        <w:tc>
          <w:tcPr>
            <w:tcW w:w="377" w:type="pct"/>
            <w:tcBorders>
              <w:top w:val="nil"/>
              <w:left w:val="nil"/>
              <w:bottom w:val="nil"/>
              <w:right w:val="nil"/>
            </w:tcBorders>
            <w:shd w:val="clear" w:color="auto" w:fill="auto"/>
            <w:noWrap/>
            <w:vAlign w:val="bottom"/>
            <w:hideMark/>
          </w:tcPr>
          <w:p w14:paraId="7455669B" w14:textId="77777777" w:rsidR="000A07B4" w:rsidRPr="000A07B4" w:rsidRDefault="000A07B4" w:rsidP="000A07B4">
            <w:pPr>
              <w:rPr>
                <w:ins w:id="20302" w:author="Vinicius Franco" w:date="2020-08-22T00:19:00Z"/>
                <w:rFonts w:ascii="Calibri" w:hAnsi="Calibri" w:cs="Calibri"/>
                <w:color w:val="000000"/>
                <w:sz w:val="11"/>
                <w:szCs w:val="11"/>
              </w:rPr>
            </w:pPr>
            <w:ins w:id="203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B4E357C" w14:textId="3C7A1C4F" w:rsidR="000A07B4" w:rsidRPr="000A07B4" w:rsidRDefault="000A07B4" w:rsidP="000A07B4">
            <w:pPr>
              <w:rPr>
                <w:ins w:id="20304" w:author="Vinicius Franco" w:date="2020-08-22T00:19:00Z"/>
                <w:rFonts w:ascii="Calibri" w:hAnsi="Calibri" w:cs="Calibri"/>
                <w:color w:val="000000"/>
                <w:sz w:val="11"/>
                <w:szCs w:val="11"/>
              </w:rPr>
            </w:pPr>
            <w:ins w:id="203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2667C2F" w14:textId="77777777" w:rsidR="000A07B4" w:rsidRPr="000A07B4" w:rsidRDefault="000A07B4" w:rsidP="000A07B4">
            <w:pPr>
              <w:rPr>
                <w:ins w:id="20306" w:author="Vinicius Franco" w:date="2020-08-22T00:19:00Z"/>
                <w:rFonts w:ascii="Calibri" w:hAnsi="Calibri" w:cs="Calibri"/>
                <w:color w:val="000000"/>
                <w:sz w:val="11"/>
                <w:szCs w:val="11"/>
              </w:rPr>
            </w:pPr>
            <w:ins w:id="20307" w:author="Vinicius Franco" w:date="2020-08-22T00:19:00Z">
              <w:r w:rsidRPr="000A07B4">
                <w:rPr>
                  <w:rFonts w:ascii="Calibri" w:hAnsi="Calibri" w:cs="Calibri"/>
                  <w:color w:val="000000"/>
                  <w:sz w:val="11"/>
                  <w:szCs w:val="11"/>
                </w:rPr>
                <w:t>C. JOSE ESCOBAR E FILHO SONDAGENS LTDA</w:t>
              </w:r>
            </w:ins>
          </w:p>
        </w:tc>
        <w:tc>
          <w:tcPr>
            <w:tcW w:w="236" w:type="pct"/>
            <w:tcBorders>
              <w:top w:val="nil"/>
              <w:left w:val="nil"/>
              <w:bottom w:val="nil"/>
              <w:right w:val="nil"/>
            </w:tcBorders>
            <w:shd w:val="clear" w:color="auto" w:fill="auto"/>
            <w:noWrap/>
            <w:vAlign w:val="bottom"/>
            <w:hideMark/>
          </w:tcPr>
          <w:p w14:paraId="40B7025F" w14:textId="23EDA9FF" w:rsidR="000A07B4" w:rsidRPr="000A07B4" w:rsidRDefault="000A07B4" w:rsidP="000A07B4">
            <w:pPr>
              <w:rPr>
                <w:ins w:id="20308" w:author="Vinicius Franco" w:date="2020-08-22T00:19:00Z"/>
                <w:rFonts w:ascii="Calibri" w:hAnsi="Calibri" w:cs="Calibri"/>
                <w:color w:val="000000"/>
                <w:sz w:val="11"/>
                <w:szCs w:val="11"/>
              </w:rPr>
            </w:pPr>
            <w:ins w:id="203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ins>
          </w:p>
        </w:tc>
        <w:tc>
          <w:tcPr>
            <w:tcW w:w="277" w:type="pct"/>
            <w:tcBorders>
              <w:top w:val="nil"/>
              <w:left w:val="nil"/>
              <w:bottom w:val="nil"/>
              <w:right w:val="nil"/>
            </w:tcBorders>
            <w:shd w:val="clear" w:color="auto" w:fill="auto"/>
            <w:noWrap/>
            <w:vAlign w:val="bottom"/>
            <w:hideMark/>
          </w:tcPr>
          <w:p w14:paraId="47E2D48C" w14:textId="29EF5452" w:rsidR="000A07B4" w:rsidRPr="000A07B4" w:rsidRDefault="000A07B4" w:rsidP="000A07B4">
            <w:pPr>
              <w:rPr>
                <w:ins w:id="20310" w:author="Vinicius Franco" w:date="2020-08-22T00:19:00Z"/>
                <w:rFonts w:ascii="Calibri" w:hAnsi="Calibri" w:cs="Calibri"/>
                <w:color w:val="000000"/>
                <w:sz w:val="11"/>
                <w:szCs w:val="11"/>
              </w:rPr>
            </w:pPr>
            <w:ins w:id="203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11.000,00 </w:t>
              </w:r>
            </w:ins>
          </w:p>
        </w:tc>
        <w:tc>
          <w:tcPr>
            <w:tcW w:w="1840" w:type="pct"/>
            <w:tcBorders>
              <w:top w:val="nil"/>
              <w:left w:val="nil"/>
              <w:bottom w:val="nil"/>
              <w:right w:val="nil"/>
            </w:tcBorders>
            <w:shd w:val="clear" w:color="auto" w:fill="auto"/>
            <w:noWrap/>
            <w:vAlign w:val="bottom"/>
            <w:hideMark/>
          </w:tcPr>
          <w:p w14:paraId="6400D71F" w14:textId="77777777" w:rsidR="000A07B4" w:rsidRPr="000A07B4" w:rsidRDefault="000A07B4" w:rsidP="000A07B4">
            <w:pPr>
              <w:rPr>
                <w:ins w:id="20312" w:author="Vinicius Franco" w:date="2020-08-22T00:19:00Z"/>
                <w:rFonts w:ascii="Calibri" w:hAnsi="Calibri" w:cs="Calibri"/>
                <w:color w:val="000000"/>
                <w:sz w:val="11"/>
                <w:szCs w:val="11"/>
              </w:rPr>
            </w:pPr>
            <w:ins w:id="20313" w:author="Vinicius Franco" w:date="2020-08-22T00:19:00Z">
              <w:r w:rsidRPr="000A07B4">
                <w:rPr>
                  <w:rFonts w:ascii="Calibri" w:hAnsi="Calibri" w:cs="Calibri"/>
                  <w:color w:val="000000"/>
                  <w:sz w:val="11"/>
                  <w:szCs w:val="11"/>
                </w:rPr>
                <w:t>Perfurações e sondagens</w:t>
              </w:r>
            </w:ins>
          </w:p>
        </w:tc>
        <w:tc>
          <w:tcPr>
            <w:tcW w:w="317" w:type="pct"/>
            <w:tcBorders>
              <w:top w:val="nil"/>
              <w:left w:val="nil"/>
              <w:bottom w:val="nil"/>
              <w:right w:val="nil"/>
            </w:tcBorders>
            <w:shd w:val="clear" w:color="auto" w:fill="auto"/>
            <w:noWrap/>
            <w:vAlign w:val="bottom"/>
            <w:hideMark/>
          </w:tcPr>
          <w:p w14:paraId="0F49BF6B" w14:textId="77777777" w:rsidR="000A07B4" w:rsidRPr="000A07B4" w:rsidRDefault="000A07B4" w:rsidP="000A07B4">
            <w:pPr>
              <w:jc w:val="right"/>
              <w:rPr>
                <w:ins w:id="20314" w:author="Vinicius Franco" w:date="2020-08-22T00:19:00Z"/>
                <w:rFonts w:ascii="Calibri" w:hAnsi="Calibri" w:cs="Calibri"/>
                <w:color w:val="000000"/>
                <w:sz w:val="11"/>
                <w:szCs w:val="11"/>
              </w:rPr>
            </w:pPr>
            <w:ins w:id="20315" w:author="Vinicius Franco" w:date="2020-08-22T00:19:00Z">
              <w:r w:rsidRPr="000A07B4">
                <w:rPr>
                  <w:rFonts w:ascii="Calibri" w:hAnsi="Calibri" w:cs="Calibri"/>
                  <w:color w:val="000000"/>
                  <w:sz w:val="11"/>
                  <w:szCs w:val="11"/>
                </w:rPr>
                <w:t>29/07/2019</w:t>
              </w:r>
            </w:ins>
          </w:p>
        </w:tc>
      </w:tr>
      <w:tr w:rsidR="000A07B4" w:rsidRPr="003B4564" w14:paraId="16BFC821" w14:textId="77777777" w:rsidTr="000A07B4">
        <w:trPr>
          <w:trHeight w:val="288"/>
          <w:ins w:id="20316" w:author="Vinicius Franco" w:date="2020-08-22T00:19:00Z"/>
        </w:trPr>
        <w:tc>
          <w:tcPr>
            <w:tcW w:w="377" w:type="pct"/>
            <w:tcBorders>
              <w:top w:val="nil"/>
              <w:left w:val="nil"/>
              <w:bottom w:val="nil"/>
              <w:right w:val="nil"/>
            </w:tcBorders>
            <w:shd w:val="clear" w:color="auto" w:fill="auto"/>
            <w:noWrap/>
            <w:vAlign w:val="bottom"/>
            <w:hideMark/>
          </w:tcPr>
          <w:p w14:paraId="2DC3BAD7" w14:textId="77777777" w:rsidR="000A07B4" w:rsidRPr="000A07B4" w:rsidRDefault="000A07B4" w:rsidP="000A07B4">
            <w:pPr>
              <w:rPr>
                <w:ins w:id="20317" w:author="Vinicius Franco" w:date="2020-08-22T00:19:00Z"/>
                <w:rFonts w:ascii="Calibri" w:hAnsi="Calibri" w:cs="Calibri"/>
                <w:color w:val="000000"/>
                <w:sz w:val="11"/>
                <w:szCs w:val="11"/>
              </w:rPr>
            </w:pPr>
            <w:ins w:id="203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8E39316" w14:textId="5073BD22" w:rsidR="000A07B4" w:rsidRPr="000A07B4" w:rsidRDefault="000A07B4" w:rsidP="000A07B4">
            <w:pPr>
              <w:rPr>
                <w:ins w:id="20319" w:author="Vinicius Franco" w:date="2020-08-22T00:19:00Z"/>
                <w:rFonts w:ascii="Calibri" w:hAnsi="Calibri" w:cs="Calibri"/>
                <w:color w:val="000000"/>
                <w:sz w:val="11"/>
                <w:szCs w:val="11"/>
              </w:rPr>
            </w:pPr>
            <w:ins w:id="203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D8E89AF" w14:textId="77777777" w:rsidR="000A07B4" w:rsidRPr="000A07B4" w:rsidRDefault="000A07B4" w:rsidP="000A07B4">
            <w:pPr>
              <w:rPr>
                <w:ins w:id="20321" w:author="Vinicius Franco" w:date="2020-08-22T00:19:00Z"/>
                <w:rFonts w:ascii="Calibri" w:hAnsi="Calibri" w:cs="Calibri"/>
                <w:color w:val="000000"/>
                <w:sz w:val="11"/>
                <w:szCs w:val="11"/>
              </w:rPr>
            </w:pPr>
            <w:ins w:id="2032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4044DE7C" w14:textId="095B96F5" w:rsidR="000A07B4" w:rsidRPr="000A07B4" w:rsidRDefault="000A07B4" w:rsidP="000A07B4">
            <w:pPr>
              <w:rPr>
                <w:ins w:id="20323" w:author="Vinicius Franco" w:date="2020-08-22T00:19:00Z"/>
                <w:rFonts w:ascii="Calibri" w:hAnsi="Calibri" w:cs="Calibri"/>
                <w:color w:val="000000"/>
                <w:sz w:val="11"/>
                <w:szCs w:val="11"/>
              </w:rPr>
            </w:pPr>
            <w:ins w:id="203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75.113 </w:t>
              </w:r>
            </w:ins>
          </w:p>
        </w:tc>
        <w:tc>
          <w:tcPr>
            <w:tcW w:w="277" w:type="pct"/>
            <w:tcBorders>
              <w:top w:val="nil"/>
              <w:left w:val="nil"/>
              <w:bottom w:val="nil"/>
              <w:right w:val="nil"/>
            </w:tcBorders>
            <w:shd w:val="clear" w:color="auto" w:fill="auto"/>
            <w:noWrap/>
            <w:vAlign w:val="bottom"/>
            <w:hideMark/>
          </w:tcPr>
          <w:p w14:paraId="2D1801B5" w14:textId="31395695" w:rsidR="000A07B4" w:rsidRPr="000A07B4" w:rsidRDefault="000A07B4" w:rsidP="000A07B4">
            <w:pPr>
              <w:rPr>
                <w:ins w:id="20325" w:author="Vinicius Franco" w:date="2020-08-22T00:19:00Z"/>
                <w:rFonts w:ascii="Calibri" w:hAnsi="Calibri" w:cs="Calibri"/>
                <w:color w:val="000000"/>
                <w:sz w:val="11"/>
                <w:szCs w:val="11"/>
              </w:rPr>
            </w:pPr>
            <w:ins w:id="203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260,20 </w:t>
              </w:r>
            </w:ins>
          </w:p>
        </w:tc>
        <w:tc>
          <w:tcPr>
            <w:tcW w:w="1840" w:type="pct"/>
            <w:tcBorders>
              <w:top w:val="nil"/>
              <w:left w:val="nil"/>
              <w:bottom w:val="nil"/>
              <w:right w:val="nil"/>
            </w:tcBorders>
            <w:shd w:val="clear" w:color="auto" w:fill="auto"/>
            <w:noWrap/>
            <w:vAlign w:val="bottom"/>
            <w:hideMark/>
          </w:tcPr>
          <w:p w14:paraId="0D063B3F" w14:textId="77777777" w:rsidR="000A07B4" w:rsidRPr="000A07B4" w:rsidRDefault="000A07B4" w:rsidP="000A07B4">
            <w:pPr>
              <w:rPr>
                <w:ins w:id="20327" w:author="Vinicius Franco" w:date="2020-08-22T00:19:00Z"/>
                <w:rFonts w:ascii="Calibri" w:hAnsi="Calibri" w:cs="Calibri"/>
                <w:color w:val="000000"/>
                <w:sz w:val="11"/>
                <w:szCs w:val="11"/>
              </w:rPr>
            </w:pPr>
            <w:ins w:id="2032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31BA618" w14:textId="77777777" w:rsidR="000A07B4" w:rsidRPr="000A07B4" w:rsidRDefault="000A07B4" w:rsidP="000A07B4">
            <w:pPr>
              <w:jc w:val="right"/>
              <w:rPr>
                <w:ins w:id="20329" w:author="Vinicius Franco" w:date="2020-08-22T00:19:00Z"/>
                <w:rFonts w:ascii="Calibri" w:hAnsi="Calibri" w:cs="Calibri"/>
                <w:color w:val="000000"/>
                <w:sz w:val="11"/>
                <w:szCs w:val="11"/>
              </w:rPr>
            </w:pPr>
            <w:ins w:id="20330" w:author="Vinicius Franco" w:date="2020-08-22T00:19:00Z">
              <w:r w:rsidRPr="000A07B4">
                <w:rPr>
                  <w:rFonts w:ascii="Calibri" w:hAnsi="Calibri" w:cs="Calibri"/>
                  <w:color w:val="000000"/>
                  <w:sz w:val="11"/>
                  <w:szCs w:val="11"/>
                </w:rPr>
                <w:t>29/07/2019</w:t>
              </w:r>
            </w:ins>
          </w:p>
        </w:tc>
      </w:tr>
      <w:tr w:rsidR="000A07B4" w:rsidRPr="003B4564" w14:paraId="667EEFAE" w14:textId="77777777" w:rsidTr="000A07B4">
        <w:trPr>
          <w:trHeight w:val="288"/>
          <w:ins w:id="20331" w:author="Vinicius Franco" w:date="2020-08-22T00:19:00Z"/>
        </w:trPr>
        <w:tc>
          <w:tcPr>
            <w:tcW w:w="377" w:type="pct"/>
            <w:tcBorders>
              <w:top w:val="nil"/>
              <w:left w:val="nil"/>
              <w:bottom w:val="nil"/>
              <w:right w:val="nil"/>
            </w:tcBorders>
            <w:shd w:val="clear" w:color="auto" w:fill="auto"/>
            <w:noWrap/>
            <w:vAlign w:val="bottom"/>
            <w:hideMark/>
          </w:tcPr>
          <w:p w14:paraId="566D528F" w14:textId="77777777" w:rsidR="000A07B4" w:rsidRPr="000A07B4" w:rsidRDefault="000A07B4" w:rsidP="000A07B4">
            <w:pPr>
              <w:rPr>
                <w:ins w:id="20332" w:author="Vinicius Franco" w:date="2020-08-22T00:19:00Z"/>
                <w:rFonts w:ascii="Calibri" w:hAnsi="Calibri" w:cs="Calibri"/>
                <w:color w:val="000000"/>
                <w:sz w:val="11"/>
                <w:szCs w:val="11"/>
              </w:rPr>
            </w:pPr>
            <w:ins w:id="203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B05171C" w14:textId="77E722D9" w:rsidR="000A07B4" w:rsidRPr="000A07B4" w:rsidRDefault="000A07B4" w:rsidP="000A07B4">
            <w:pPr>
              <w:rPr>
                <w:ins w:id="20334" w:author="Vinicius Franco" w:date="2020-08-22T00:19:00Z"/>
                <w:rFonts w:ascii="Calibri" w:hAnsi="Calibri" w:cs="Calibri"/>
                <w:color w:val="000000"/>
                <w:sz w:val="11"/>
                <w:szCs w:val="11"/>
              </w:rPr>
            </w:pPr>
            <w:ins w:id="203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545ADF" w14:textId="77777777" w:rsidR="000A07B4" w:rsidRPr="000A07B4" w:rsidRDefault="000A07B4" w:rsidP="000A07B4">
            <w:pPr>
              <w:rPr>
                <w:ins w:id="20336" w:author="Vinicius Franco" w:date="2020-08-22T00:19:00Z"/>
                <w:rFonts w:ascii="Calibri" w:hAnsi="Calibri" w:cs="Calibri"/>
                <w:color w:val="000000"/>
                <w:sz w:val="11"/>
                <w:szCs w:val="11"/>
              </w:rPr>
            </w:pPr>
            <w:ins w:id="20337" w:author="Vinicius Franco" w:date="2020-08-22T00:19:00Z">
              <w:r w:rsidRPr="000A07B4">
                <w:rPr>
                  <w:rFonts w:ascii="Calibri" w:hAnsi="Calibri" w:cs="Calibri"/>
                  <w:color w:val="000000"/>
                  <w:sz w:val="11"/>
                  <w:szCs w:val="11"/>
                </w:rPr>
                <w:t>COMERCIO DE FERRAGENS YASYRETA LTDA</w:t>
              </w:r>
            </w:ins>
          </w:p>
        </w:tc>
        <w:tc>
          <w:tcPr>
            <w:tcW w:w="236" w:type="pct"/>
            <w:tcBorders>
              <w:top w:val="nil"/>
              <w:left w:val="nil"/>
              <w:bottom w:val="nil"/>
              <w:right w:val="nil"/>
            </w:tcBorders>
            <w:shd w:val="clear" w:color="auto" w:fill="auto"/>
            <w:noWrap/>
            <w:vAlign w:val="bottom"/>
            <w:hideMark/>
          </w:tcPr>
          <w:p w14:paraId="382F04B7" w14:textId="7E51070E" w:rsidR="000A07B4" w:rsidRPr="000A07B4" w:rsidRDefault="000A07B4" w:rsidP="000A07B4">
            <w:pPr>
              <w:rPr>
                <w:ins w:id="20338" w:author="Vinicius Franco" w:date="2020-08-22T00:19:00Z"/>
                <w:rFonts w:ascii="Calibri" w:hAnsi="Calibri" w:cs="Calibri"/>
                <w:color w:val="000000"/>
                <w:sz w:val="11"/>
                <w:szCs w:val="11"/>
              </w:rPr>
            </w:pPr>
            <w:ins w:id="203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1.203 </w:t>
              </w:r>
            </w:ins>
          </w:p>
        </w:tc>
        <w:tc>
          <w:tcPr>
            <w:tcW w:w="277" w:type="pct"/>
            <w:tcBorders>
              <w:top w:val="nil"/>
              <w:left w:val="nil"/>
              <w:bottom w:val="nil"/>
              <w:right w:val="nil"/>
            </w:tcBorders>
            <w:shd w:val="clear" w:color="auto" w:fill="auto"/>
            <w:noWrap/>
            <w:vAlign w:val="bottom"/>
            <w:hideMark/>
          </w:tcPr>
          <w:p w14:paraId="7ED4A2F0" w14:textId="6DF2D709" w:rsidR="000A07B4" w:rsidRPr="000A07B4" w:rsidRDefault="000A07B4" w:rsidP="000A07B4">
            <w:pPr>
              <w:rPr>
                <w:ins w:id="20340" w:author="Vinicius Franco" w:date="2020-08-22T00:19:00Z"/>
                <w:rFonts w:ascii="Calibri" w:hAnsi="Calibri" w:cs="Calibri"/>
                <w:color w:val="000000"/>
                <w:sz w:val="11"/>
                <w:szCs w:val="11"/>
              </w:rPr>
            </w:pPr>
            <w:ins w:id="203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1.584,67 </w:t>
              </w:r>
            </w:ins>
          </w:p>
        </w:tc>
        <w:tc>
          <w:tcPr>
            <w:tcW w:w="1840" w:type="pct"/>
            <w:tcBorders>
              <w:top w:val="nil"/>
              <w:left w:val="nil"/>
              <w:bottom w:val="nil"/>
              <w:right w:val="nil"/>
            </w:tcBorders>
            <w:shd w:val="clear" w:color="auto" w:fill="auto"/>
            <w:noWrap/>
            <w:vAlign w:val="bottom"/>
            <w:hideMark/>
          </w:tcPr>
          <w:p w14:paraId="3E7BD5D0" w14:textId="77777777" w:rsidR="000A07B4" w:rsidRPr="000A07B4" w:rsidRDefault="000A07B4" w:rsidP="000A07B4">
            <w:pPr>
              <w:rPr>
                <w:ins w:id="20342" w:author="Vinicius Franco" w:date="2020-08-22T00:19:00Z"/>
                <w:rFonts w:ascii="Calibri" w:hAnsi="Calibri" w:cs="Calibri"/>
                <w:color w:val="000000"/>
                <w:sz w:val="11"/>
                <w:szCs w:val="11"/>
              </w:rPr>
            </w:pPr>
            <w:ins w:id="2034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2FC65385" w14:textId="77777777" w:rsidR="000A07B4" w:rsidRPr="000A07B4" w:rsidRDefault="000A07B4" w:rsidP="000A07B4">
            <w:pPr>
              <w:jc w:val="right"/>
              <w:rPr>
                <w:ins w:id="20344" w:author="Vinicius Franco" w:date="2020-08-22T00:19:00Z"/>
                <w:rFonts w:ascii="Calibri" w:hAnsi="Calibri" w:cs="Calibri"/>
                <w:color w:val="000000"/>
                <w:sz w:val="11"/>
                <w:szCs w:val="11"/>
              </w:rPr>
            </w:pPr>
            <w:ins w:id="20345" w:author="Vinicius Franco" w:date="2020-08-22T00:19:00Z">
              <w:r w:rsidRPr="000A07B4">
                <w:rPr>
                  <w:rFonts w:ascii="Calibri" w:hAnsi="Calibri" w:cs="Calibri"/>
                  <w:color w:val="000000"/>
                  <w:sz w:val="11"/>
                  <w:szCs w:val="11"/>
                </w:rPr>
                <w:t>29/07/2019</w:t>
              </w:r>
            </w:ins>
          </w:p>
        </w:tc>
      </w:tr>
      <w:tr w:rsidR="000A07B4" w:rsidRPr="003B4564" w14:paraId="251B352B" w14:textId="77777777" w:rsidTr="000A07B4">
        <w:trPr>
          <w:trHeight w:val="288"/>
          <w:ins w:id="20346" w:author="Vinicius Franco" w:date="2020-08-22T00:19:00Z"/>
        </w:trPr>
        <w:tc>
          <w:tcPr>
            <w:tcW w:w="377" w:type="pct"/>
            <w:tcBorders>
              <w:top w:val="nil"/>
              <w:left w:val="nil"/>
              <w:bottom w:val="nil"/>
              <w:right w:val="nil"/>
            </w:tcBorders>
            <w:shd w:val="clear" w:color="auto" w:fill="auto"/>
            <w:noWrap/>
            <w:vAlign w:val="bottom"/>
            <w:hideMark/>
          </w:tcPr>
          <w:p w14:paraId="2EBDC24D" w14:textId="77777777" w:rsidR="000A07B4" w:rsidRPr="000A07B4" w:rsidRDefault="000A07B4" w:rsidP="000A07B4">
            <w:pPr>
              <w:rPr>
                <w:ins w:id="20347" w:author="Vinicius Franco" w:date="2020-08-22T00:19:00Z"/>
                <w:rFonts w:ascii="Calibri" w:hAnsi="Calibri" w:cs="Calibri"/>
                <w:color w:val="000000"/>
                <w:sz w:val="11"/>
                <w:szCs w:val="11"/>
              </w:rPr>
            </w:pPr>
            <w:ins w:id="203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0D3C084" w14:textId="614580E5" w:rsidR="000A07B4" w:rsidRPr="000A07B4" w:rsidRDefault="000A07B4" w:rsidP="000A07B4">
            <w:pPr>
              <w:rPr>
                <w:ins w:id="20349" w:author="Vinicius Franco" w:date="2020-08-22T00:19:00Z"/>
                <w:rFonts w:ascii="Calibri" w:hAnsi="Calibri" w:cs="Calibri"/>
                <w:color w:val="000000"/>
                <w:sz w:val="11"/>
                <w:szCs w:val="11"/>
              </w:rPr>
            </w:pPr>
            <w:ins w:id="203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68D58CE" w14:textId="77777777" w:rsidR="000A07B4" w:rsidRPr="000A07B4" w:rsidRDefault="000A07B4" w:rsidP="000A07B4">
            <w:pPr>
              <w:rPr>
                <w:ins w:id="20351" w:author="Vinicius Franco" w:date="2020-08-22T00:19:00Z"/>
                <w:rFonts w:ascii="Calibri" w:hAnsi="Calibri" w:cs="Calibri"/>
                <w:color w:val="000000"/>
                <w:sz w:val="11"/>
                <w:szCs w:val="11"/>
              </w:rPr>
            </w:pPr>
            <w:ins w:id="20352"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479489F0" w14:textId="195CB7A6" w:rsidR="000A07B4" w:rsidRPr="000A07B4" w:rsidRDefault="000A07B4" w:rsidP="000A07B4">
            <w:pPr>
              <w:rPr>
                <w:ins w:id="20353" w:author="Vinicius Franco" w:date="2020-08-22T00:19:00Z"/>
                <w:rFonts w:ascii="Calibri" w:hAnsi="Calibri" w:cs="Calibri"/>
                <w:color w:val="000000"/>
                <w:sz w:val="11"/>
                <w:szCs w:val="11"/>
              </w:rPr>
            </w:pPr>
            <w:ins w:id="203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111.063 </w:t>
              </w:r>
            </w:ins>
          </w:p>
        </w:tc>
        <w:tc>
          <w:tcPr>
            <w:tcW w:w="277" w:type="pct"/>
            <w:tcBorders>
              <w:top w:val="nil"/>
              <w:left w:val="nil"/>
              <w:bottom w:val="nil"/>
              <w:right w:val="nil"/>
            </w:tcBorders>
            <w:shd w:val="clear" w:color="auto" w:fill="auto"/>
            <w:noWrap/>
            <w:vAlign w:val="bottom"/>
            <w:hideMark/>
          </w:tcPr>
          <w:p w14:paraId="287C9162" w14:textId="1D4E8A41" w:rsidR="000A07B4" w:rsidRPr="000A07B4" w:rsidRDefault="000A07B4" w:rsidP="000A07B4">
            <w:pPr>
              <w:rPr>
                <w:ins w:id="20355" w:author="Vinicius Franco" w:date="2020-08-22T00:19:00Z"/>
                <w:rFonts w:ascii="Calibri" w:hAnsi="Calibri" w:cs="Calibri"/>
                <w:color w:val="000000"/>
                <w:sz w:val="11"/>
                <w:szCs w:val="11"/>
              </w:rPr>
            </w:pPr>
            <w:ins w:id="203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716,00 </w:t>
              </w:r>
            </w:ins>
          </w:p>
        </w:tc>
        <w:tc>
          <w:tcPr>
            <w:tcW w:w="1840" w:type="pct"/>
            <w:tcBorders>
              <w:top w:val="nil"/>
              <w:left w:val="nil"/>
              <w:bottom w:val="nil"/>
              <w:right w:val="nil"/>
            </w:tcBorders>
            <w:shd w:val="clear" w:color="auto" w:fill="auto"/>
            <w:noWrap/>
            <w:vAlign w:val="bottom"/>
            <w:hideMark/>
          </w:tcPr>
          <w:p w14:paraId="4DE2243C" w14:textId="77777777" w:rsidR="000A07B4" w:rsidRPr="000A07B4" w:rsidRDefault="000A07B4" w:rsidP="000A07B4">
            <w:pPr>
              <w:rPr>
                <w:ins w:id="20357" w:author="Vinicius Franco" w:date="2020-08-22T00:19:00Z"/>
                <w:rFonts w:ascii="Calibri" w:hAnsi="Calibri" w:cs="Calibri"/>
                <w:color w:val="000000"/>
                <w:sz w:val="11"/>
                <w:szCs w:val="11"/>
              </w:rPr>
            </w:pPr>
            <w:ins w:id="2035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7794DE25" w14:textId="77777777" w:rsidR="000A07B4" w:rsidRPr="000A07B4" w:rsidRDefault="000A07B4" w:rsidP="000A07B4">
            <w:pPr>
              <w:jc w:val="right"/>
              <w:rPr>
                <w:ins w:id="20359" w:author="Vinicius Franco" w:date="2020-08-22T00:19:00Z"/>
                <w:rFonts w:ascii="Calibri" w:hAnsi="Calibri" w:cs="Calibri"/>
                <w:color w:val="000000"/>
                <w:sz w:val="11"/>
                <w:szCs w:val="11"/>
              </w:rPr>
            </w:pPr>
            <w:ins w:id="20360" w:author="Vinicius Franco" w:date="2020-08-22T00:19:00Z">
              <w:r w:rsidRPr="000A07B4">
                <w:rPr>
                  <w:rFonts w:ascii="Calibri" w:hAnsi="Calibri" w:cs="Calibri"/>
                  <w:color w:val="000000"/>
                  <w:sz w:val="11"/>
                  <w:szCs w:val="11"/>
                </w:rPr>
                <w:t>29/07/2019</w:t>
              </w:r>
            </w:ins>
          </w:p>
        </w:tc>
      </w:tr>
      <w:tr w:rsidR="000A07B4" w:rsidRPr="003B4564" w14:paraId="0292BF8B" w14:textId="77777777" w:rsidTr="000A07B4">
        <w:trPr>
          <w:trHeight w:val="288"/>
          <w:ins w:id="20361" w:author="Vinicius Franco" w:date="2020-08-22T00:19:00Z"/>
        </w:trPr>
        <w:tc>
          <w:tcPr>
            <w:tcW w:w="377" w:type="pct"/>
            <w:tcBorders>
              <w:top w:val="nil"/>
              <w:left w:val="nil"/>
              <w:bottom w:val="nil"/>
              <w:right w:val="nil"/>
            </w:tcBorders>
            <w:shd w:val="clear" w:color="auto" w:fill="auto"/>
            <w:noWrap/>
            <w:vAlign w:val="bottom"/>
            <w:hideMark/>
          </w:tcPr>
          <w:p w14:paraId="1FD372B0" w14:textId="77777777" w:rsidR="000A07B4" w:rsidRPr="000A07B4" w:rsidRDefault="000A07B4" w:rsidP="000A07B4">
            <w:pPr>
              <w:rPr>
                <w:ins w:id="20362" w:author="Vinicius Franco" w:date="2020-08-22T00:19:00Z"/>
                <w:rFonts w:ascii="Calibri" w:hAnsi="Calibri" w:cs="Calibri"/>
                <w:color w:val="000000"/>
                <w:sz w:val="11"/>
                <w:szCs w:val="11"/>
              </w:rPr>
            </w:pPr>
            <w:ins w:id="203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DE38908" w14:textId="2F8F2AEF" w:rsidR="000A07B4" w:rsidRPr="000A07B4" w:rsidRDefault="000A07B4" w:rsidP="000A07B4">
            <w:pPr>
              <w:rPr>
                <w:ins w:id="20364" w:author="Vinicius Franco" w:date="2020-08-22T00:19:00Z"/>
                <w:rFonts w:ascii="Calibri" w:hAnsi="Calibri" w:cs="Calibri"/>
                <w:color w:val="000000"/>
                <w:sz w:val="11"/>
                <w:szCs w:val="11"/>
              </w:rPr>
            </w:pPr>
            <w:ins w:id="203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D0CA922" w14:textId="77777777" w:rsidR="000A07B4" w:rsidRPr="000A07B4" w:rsidRDefault="000A07B4" w:rsidP="000A07B4">
            <w:pPr>
              <w:rPr>
                <w:ins w:id="20366" w:author="Vinicius Franco" w:date="2020-08-22T00:19:00Z"/>
                <w:rFonts w:ascii="Calibri" w:hAnsi="Calibri" w:cs="Calibri"/>
                <w:color w:val="000000"/>
                <w:sz w:val="11"/>
                <w:szCs w:val="11"/>
              </w:rPr>
            </w:pPr>
            <w:ins w:id="20367" w:author="Vinicius Franco" w:date="2020-08-22T00:19:00Z">
              <w:r w:rsidRPr="000A07B4">
                <w:rPr>
                  <w:rFonts w:ascii="Calibri" w:hAnsi="Calibri" w:cs="Calibri"/>
                  <w:color w:val="000000"/>
                  <w:sz w:val="11"/>
                  <w:szCs w:val="11"/>
                </w:rPr>
                <w:t>F. PINHEIRO COMERCIO DE MATERIAL PARA CONSTRUCAO - EIRELI</w:t>
              </w:r>
            </w:ins>
          </w:p>
        </w:tc>
        <w:tc>
          <w:tcPr>
            <w:tcW w:w="236" w:type="pct"/>
            <w:tcBorders>
              <w:top w:val="nil"/>
              <w:left w:val="nil"/>
              <w:bottom w:val="nil"/>
              <w:right w:val="nil"/>
            </w:tcBorders>
            <w:shd w:val="clear" w:color="auto" w:fill="auto"/>
            <w:noWrap/>
            <w:vAlign w:val="bottom"/>
            <w:hideMark/>
          </w:tcPr>
          <w:p w14:paraId="19C16428" w14:textId="5F0715EE" w:rsidR="000A07B4" w:rsidRPr="000A07B4" w:rsidRDefault="000A07B4" w:rsidP="000A07B4">
            <w:pPr>
              <w:rPr>
                <w:ins w:id="20368" w:author="Vinicius Franco" w:date="2020-08-22T00:19:00Z"/>
                <w:rFonts w:ascii="Calibri" w:hAnsi="Calibri" w:cs="Calibri"/>
                <w:color w:val="000000"/>
                <w:sz w:val="11"/>
                <w:szCs w:val="11"/>
              </w:rPr>
            </w:pPr>
            <w:ins w:id="203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232.848 </w:t>
              </w:r>
            </w:ins>
          </w:p>
        </w:tc>
        <w:tc>
          <w:tcPr>
            <w:tcW w:w="277" w:type="pct"/>
            <w:tcBorders>
              <w:top w:val="nil"/>
              <w:left w:val="nil"/>
              <w:bottom w:val="nil"/>
              <w:right w:val="nil"/>
            </w:tcBorders>
            <w:shd w:val="clear" w:color="auto" w:fill="auto"/>
            <w:noWrap/>
            <w:vAlign w:val="bottom"/>
            <w:hideMark/>
          </w:tcPr>
          <w:p w14:paraId="2B2C0E1A" w14:textId="0B702B6C" w:rsidR="000A07B4" w:rsidRPr="000A07B4" w:rsidRDefault="000A07B4" w:rsidP="000A07B4">
            <w:pPr>
              <w:rPr>
                <w:ins w:id="20370" w:author="Vinicius Franco" w:date="2020-08-22T00:19:00Z"/>
                <w:rFonts w:ascii="Calibri" w:hAnsi="Calibri" w:cs="Calibri"/>
                <w:color w:val="000000"/>
                <w:sz w:val="11"/>
                <w:szCs w:val="11"/>
              </w:rPr>
            </w:pPr>
            <w:ins w:id="203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ins>
          </w:p>
        </w:tc>
        <w:tc>
          <w:tcPr>
            <w:tcW w:w="1840" w:type="pct"/>
            <w:tcBorders>
              <w:top w:val="nil"/>
              <w:left w:val="nil"/>
              <w:bottom w:val="nil"/>
              <w:right w:val="nil"/>
            </w:tcBorders>
            <w:shd w:val="clear" w:color="auto" w:fill="auto"/>
            <w:noWrap/>
            <w:vAlign w:val="bottom"/>
            <w:hideMark/>
          </w:tcPr>
          <w:p w14:paraId="5425BE6E" w14:textId="77777777" w:rsidR="000A07B4" w:rsidRPr="000A07B4" w:rsidRDefault="000A07B4" w:rsidP="000A07B4">
            <w:pPr>
              <w:rPr>
                <w:ins w:id="20372" w:author="Vinicius Franco" w:date="2020-08-22T00:19:00Z"/>
                <w:rFonts w:ascii="Calibri" w:hAnsi="Calibri" w:cs="Calibri"/>
                <w:color w:val="000000"/>
                <w:sz w:val="11"/>
                <w:szCs w:val="11"/>
              </w:rPr>
            </w:pPr>
            <w:ins w:id="2037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47076AA3" w14:textId="77777777" w:rsidR="000A07B4" w:rsidRPr="000A07B4" w:rsidRDefault="000A07B4" w:rsidP="000A07B4">
            <w:pPr>
              <w:jc w:val="right"/>
              <w:rPr>
                <w:ins w:id="20374" w:author="Vinicius Franco" w:date="2020-08-22T00:19:00Z"/>
                <w:rFonts w:ascii="Calibri" w:hAnsi="Calibri" w:cs="Calibri"/>
                <w:color w:val="000000"/>
                <w:sz w:val="11"/>
                <w:szCs w:val="11"/>
              </w:rPr>
            </w:pPr>
            <w:ins w:id="20375" w:author="Vinicius Franco" w:date="2020-08-22T00:19:00Z">
              <w:r w:rsidRPr="000A07B4">
                <w:rPr>
                  <w:rFonts w:ascii="Calibri" w:hAnsi="Calibri" w:cs="Calibri"/>
                  <w:color w:val="000000"/>
                  <w:sz w:val="11"/>
                  <w:szCs w:val="11"/>
                </w:rPr>
                <w:t>29/07/2019</w:t>
              </w:r>
            </w:ins>
          </w:p>
        </w:tc>
      </w:tr>
      <w:tr w:rsidR="000A07B4" w:rsidRPr="003B4564" w14:paraId="16F615F7" w14:textId="77777777" w:rsidTr="000A07B4">
        <w:trPr>
          <w:trHeight w:val="288"/>
          <w:ins w:id="20376" w:author="Vinicius Franco" w:date="2020-08-22T00:19:00Z"/>
        </w:trPr>
        <w:tc>
          <w:tcPr>
            <w:tcW w:w="377" w:type="pct"/>
            <w:tcBorders>
              <w:top w:val="nil"/>
              <w:left w:val="nil"/>
              <w:bottom w:val="nil"/>
              <w:right w:val="nil"/>
            </w:tcBorders>
            <w:shd w:val="clear" w:color="auto" w:fill="auto"/>
            <w:noWrap/>
            <w:vAlign w:val="bottom"/>
            <w:hideMark/>
          </w:tcPr>
          <w:p w14:paraId="52CAE02E" w14:textId="77777777" w:rsidR="000A07B4" w:rsidRPr="000A07B4" w:rsidRDefault="000A07B4" w:rsidP="000A07B4">
            <w:pPr>
              <w:rPr>
                <w:ins w:id="20377" w:author="Vinicius Franco" w:date="2020-08-22T00:19:00Z"/>
                <w:rFonts w:ascii="Calibri" w:hAnsi="Calibri" w:cs="Calibri"/>
                <w:color w:val="000000"/>
                <w:sz w:val="11"/>
                <w:szCs w:val="11"/>
              </w:rPr>
            </w:pPr>
            <w:ins w:id="203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0736C1" w14:textId="141E0B92" w:rsidR="000A07B4" w:rsidRPr="000A07B4" w:rsidRDefault="000A07B4" w:rsidP="000A07B4">
            <w:pPr>
              <w:rPr>
                <w:ins w:id="20379" w:author="Vinicius Franco" w:date="2020-08-22T00:19:00Z"/>
                <w:rFonts w:ascii="Calibri" w:hAnsi="Calibri" w:cs="Calibri"/>
                <w:color w:val="000000"/>
                <w:sz w:val="11"/>
                <w:szCs w:val="11"/>
              </w:rPr>
            </w:pPr>
            <w:ins w:id="203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BCC6620" w14:textId="77777777" w:rsidR="000A07B4" w:rsidRPr="000A07B4" w:rsidRDefault="000A07B4" w:rsidP="000A07B4">
            <w:pPr>
              <w:rPr>
                <w:ins w:id="20381" w:author="Vinicius Franco" w:date="2020-08-22T00:19:00Z"/>
                <w:rFonts w:ascii="Calibri" w:hAnsi="Calibri" w:cs="Calibri"/>
                <w:color w:val="000000"/>
                <w:sz w:val="11"/>
                <w:szCs w:val="11"/>
              </w:rPr>
            </w:pPr>
            <w:ins w:id="20382" w:author="Vinicius Franco" w:date="2020-08-22T00:19:00Z">
              <w:r w:rsidRPr="000A07B4">
                <w:rPr>
                  <w:rFonts w:ascii="Calibri" w:hAnsi="Calibri" w:cs="Calibri"/>
                  <w:color w:val="000000"/>
                  <w:sz w:val="11"/>
                  <w:szCs w:val="11"/>
                </w:rPr>
                <w:t>KUSUMOTO E CIA LTDA</w:t>
              </w:r>
            </w:ins>
          </w:p>
        </w:tc>
        <w:tc>
          <w:tcPr>
            <w:tcW w:w="236" w:type="pct"/>
            <w:tcBorders>
              <w:top w:val="nil"/>
              <w:left w:val="nil"/>
              <w:bottom w:val="nil"/>
              <w:right w:val="nil"/>
            </w:tcBorders>
            <w:shd w:val="clear" w:color="auto" w:fill="auto"/>
            <w:noWrap/>
            <w:vAlign w:val="bottom"/>
            <w:hideMark/>
          </w:tcPr>
          <w:p w14:paraId="7B76B58F" w14:textId="6501EB2C" w:rsidR="000A07B4" w:rsidRPr="000A07B4" w:rsidRDefault="000A07B4" w:rsidP="000A07B4">
            <w:pPr>
              <w:rPr>
                <w:ins w:id="20383" w:author="Vinicius Franco" w:date="2020-08-22T00:19:00Z"/>
                <w:rFonts w:ascii="Calibri" w:hAnsi="Calibri" w:cs="Calibri"/>
                <w:color w:val="000000"/>
                <w:sz w:val="11"/>
                <w:szCs w:val="11"/>
              </w:rPr>
            </w:pPr>
            <w:ins w:id="203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9.200 </w:t>
              </w:r>
            </w:ins>
          </w:p>
        </w:tc>
        <w:tc>
          <w:tcPr>
            <w:tcW w:w="277" w:type="pct"/>
            <w:tcBorders>
              <w:top w:val="nil"/>
              <w:left w:val="nil"/>
              <w:bottom w:val="nil"/>
              <w:right w:val="nil"/>
            </w:tcBorders>
            <w:shd w:val="clear" w:color="auto" w:fill="auto"/>
            <w:noWrap/>
            <w:vAlign w:val="bottom"/>
            <w:hideMark/>
          </w:tcPr>
          <w:p w14:paraId="14202A49" w14:textId="12424220" w:rsidR="000A07B4" w:rsidRPr="000A07B4" w:rsidRDefault="000A07B4" w:rsidP="000A07B4">
            <w:pPr>
              <w:rPr>
                <w:ins w:id="20385" w:author="Vinicius Franco" w:date="2020-08-22T00:19:00Z"/>
                <w:rFonts w:ascii="Calibri" w:hAnsi="Calibri" w:cs="Calibri"/>
                <w:color w:val="000000"/>
                <w:sz w:val="11"/>
                <w:szCs w:val="11"/>
              </w:rPr>
            </w:pPr>
            <w:ins w:id="203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 </w:t>
              </w:r>
            </w:ins>
          </w:p>
        </w:tc>
        <w:tc>
          <w:tcPr>
            <w:tcW w:w="1840" w:type="pct"/>
            <w:tcBorders>
              <w:top w:val="nil"/>
              <w:left w:val="nil"/>
              <w:bottom w:val="nil"/>
              <w:right w:val="nil"/>
            </w:tcBorders>
            <w:shd w:val="clear" w:color="auto" w:fill="auto"/>
            <w:noWrap/>
            <w:vAlign w:val="bottom"/>
            <w:hideMark/>
          </w:tcPr>
          <w:p w14:paraId="3102E566" w14:textId="77777777" w:rsidR="000A07B4" w:rsidRPr="000A07B4" w:rsidRDefault="000A07B4" w:rsidP="000A07B4">
            <w:pPr>
              <w:rPr>
                <w:ins w:id="20387" w:author="Vinicius Franco" w:date="2020-08-22T00:19:00Z"/>
                <w:rFonts w:ascii="Calibri" w:hAnsi="Calibri" w:cs="Calibri"/>
                <w:color w:val="000000"/>
                <w:sz w:val="11"/>
                <w:szCs w:val="11"/>
              </w:rPr>
            </w:pPr>
            <w:ins w:id="20388"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57273A58" w14:textId="77777777" w:rsidR="000A07B4" w:rsidRPr="000A07B4" w:rsidRDefault="000A07B4" w:rsidP="000A07B4">
            <w:pPr>
              <w:jc w:val="right"/>
              <w:rPr>
                <w:ins w:id="20389" w:author="Vinicius Franco" w:date="2020-08-22T00:19:00Z"/>
                <w:rFonts w:ascii="Calibri" w:hAnsi="Calibri" w:cs="Calibri"/>
                <w:color w:val="000000"/>
                <w:sz w:val="11"/>
                <w:szCs w:val="11"/>
              </w:rPr>
            </w:pPr>
            <w:ins w:id="20390" w:author="Vinicius Franco" w:date="2020-08-22T00:19:00Z">
              <w:r w:rsidRPr="000A07B4">
                <w:rPr>
                  <w:rFonts w:ascii="Calibri" w:hAnsi="Calibri" w:cs="Calibri"/>
                  <w:color w:val="000000"/>
                  <w:sz w:val="11"/>
                  <w:szCs w:val="11"/>
                </w:rPr>
                <w:t>29/07/2019</w:t>
              </w:r>
            </w:ins>
          </w:p>
        </w:tc>
      </w:tr>
      <w:tr w:rsidR="000A07B4" w:rsidRPr="003B4564" w14:paraId="1E582849" w14:textId="77777777" w:rsidTr="000A07B4">
        <w:trPr>
          <w:trHeight w:val="288"/>
          <w:ins w:id="20391" w:author="Vinicius Franco" w:date="2020-08-22T00:19:00Z"/>
        </w:trPr>
        <w:tc>
          <w:tcPr>
            <w:tcW w:w="377" w:type="pct"/>
            <w:tcBorders>
              <w:top w:val="nil"/>
              <w:left w:val="nil"/>
              <w:bottom w:val="nil"/>
              <w:right w:val="nil"/>
            </w:tcBorders>
            <w:shd w:val="clear" w:color="auto" w:fill="auto"/>
            <w:noWrap/>
            <w:vAlign w:val="bottom"/>
            <w:hideMark/>
          </w:tcPr>
          <w:p w14:paraId="79B56FF5" w14:textId="77777777" w:rsidR="000A07B4" w:rsidRPr="000A07B4" w:rsidRDefault="000A07B4" w:rsidP="000A07B4">
            <w:pPr>
              <w:rPr>
                <w:ins w:id="20392" w:author="Vinicius Franco" w:date="2020-08-22T00:19:00Z"/>
                <w:rFonts w:ascii="Calibri" w:hAnsi="Calibri" w:cs="Calibri"/>
                <w:color w:val="000000"/>
                <w:sz w:val="11"/>
                <w:szCs w:val="11"/>
              </w:rPr>
            </w:pPr>
            <w:ins w:id="203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094F1EE" w14:textId="49D0A46F" w:rsidR="000A07B4" w:rsidRPr="000A07B4" w:rsidRDefault="000A07B4" w:rsidP="000A07B4">
            <w:pPr>
              <w:rPr>
                <w:ins w:id="20394" w:author="Vinicius Franco" w:date="2020-08-22T00:19:00Z"/>
                <w:rFonts w:ascii="Calibri" w:hAnsi="Calibri" w:cs="Calibri"/>
                <w:color w:val="000000"/>
                <w:sz w:val="11"/>
                <w:szCs w:val="11"/>
              </w:rPr>
            </w:pPr>
            <w:ins w:id="203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D120EE7" w14:textId="77777777" w:rsidR="000A07B4" w:rsidRPr="000A07B4" w:rsidRDefault="000A07B4" w:rsidP="000A07B4">
            <w:pPr>
              <w:rPr>
                <w:ins w:id="20396" w:author="Vinicius Franco" w:date="2020-08-22T00:19:00Z"/>
                <w:rFonts w:ascii="Calibri" w:hAnsi="Calibri" w:cs="Calibri"/>
                <w:color w:val="000000"/>
                <w:sz w:val="11"/>
                <w:szCs w:val="11"/>
              </w:rPr>
            </w:pPr>
            <w:ins w:id="20397" w:author="Vinicius Franco" w:date="2020-08-22T00:19:00Z">
              <w:r w:rsidRPr="000A07B4">
                <w:rPr>
                  <w:rFonts w:ascii="Calibri" w:hAnsi="Calibri" w:cs="Calibri"/>
                  <w:color w:val="000000"/>
                  <w:sz w:val="11"/>
                  <w:szCs w:val="11"/>
                </w:rPr>
                <w:t>L'AUBERGE MOVEIS E DECORACOES LTDA.</w:t>
              </w:r>
            </w:ins>
          </w:p>
        </w:tc>
        <w:tc>
          <w:tcPr>
            <w:tcW w:w="236" w:type="pct"/>
            <w:tcBorders>
              <w:top w:val="nil"/>
              <w:left w:val="nil"/>
              <w:bottom w:val="nil"/>
              <w:right w:val="nil"/>
            </w:tcBorders>
            <w:shd w:val="clear" w:color="auto" w:fill="auto"/>
            <w:noWrap/>
            <w:vAlign w:val="bottom"/>
            <w:hideMark/>
          </w:tcPr>
          <w:p w14:paraId="28D28CC9" w14:textId="28860B6E" w:rsidR="000A07B4" w:rsidRPr="000A07B4" w:rsidRDefault="000A07B4" w:rsidP="000A07B4">
            <w:pPr>
              <w:rPr>
                <w:ins w:id="20398" w:author="Vinicius Franco" w:date="2020-08-22T00:19:00Z"/>
                <w:rFonts w:ascii="Calibri" w:hAnsi="Calibri" w:cs="Calibri"/>
                <w:color w:val="000000"/>
                <w:sz w:val="11"/>
                <w:szCs w:val="11"/>
              </w:rPr>
            </w:pPr>
            <w:ins w:id="203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1.977 </w:t>
              </w:r>
            </w:ins>
          </w:p>
        </w:tc>
        <w:tc>
          <w:tcPr>
            <w:tcW w:w="277" w:type="pct"/>
            <w:tcBorders>
              <w:top w:val="nil"/>
              <w:left w:val="nil"/>
              <w:bottom w:val="nil"/>
              <w:right w:val="nil"/>
            </w:tcBorders>
            <w:shd w:val="clear" w:color="auto" w:fill="auto"/>
            <w:noWrap/>
            <w:vAlign w:val="bottom"/>
            <w:hideMark/>
          </w:tcPr>
          <w:p w14:paraId="306FBED5" w14:textId="2C9D8962" w:rsidR="000A07B4" w:rsidRPr="000A07B4" w:rsidRDefault="000A07B4" w:rsidP="000A07B4">
            <w:pPr>
              <w:rPr>
                <w:ins w:id="20400" w:author="Vinicius Franco" w:date="2020-08-22T00:19:00Z"/>
                <w:rFonts w:ascii="Calibri" w:hAnsi="Calibri" w:cs="Calibri"/>
                <w:color w:val="000000"/>
                <w:sz w:val="11"/>
                <w:szCs w:val="11"/>
              </w:rPr>
            </w:pPr>
            <w:ins w:id="204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24.800,00 </w:t>
              </w:r>
            </w:ins>
          </w:p>
        </w:tc>
        <w:tc>
          <w:tcPr>
            <w:tcW w:w="1840" w:type="pct"/>
            <w:tcBorders>
              <w:top w:val="nil"/>
              <w:left w:val="nil"/>
              <w:bottom w:val="nil"/>
              <w:right w:val="nil"/>
            </w:tcBorders>
            <w:shd w:val="clear" w:color="auto" w:fill="auto"/>
            <w:noWrap/>
            <w:vAlign w:val="bottom"/>
            <w:hideMark/>
          </w:tcPr>
          <w:p w14:paraId="49F8B39E" w14:textId="77777777" w:rsidR="000A07B4" w:rsidRPr="000A07B4" w:rsidRDefault="000A07B4" w:rsidP="000A07B4">
            <w:pPr>
              <w:rPr>
                <w:ins w:id="20402" w:author="Vinicius Franco" w:date="2020-08-22T00:19:00Z"/>
                <w:rFonts w:ascii="Calibri" w:hAnsi="Calibri" w:cs="Calibri"/>
                <w:color w:val="000000"/>
                <w:sz w:val="11"/>
                <w:szCs w:val="11"/>
              </w:rPr>
            </w:pPr>
            <w:ins w:id="20403" w:author="Vinicius Franco" w:date="2020-08-22T00:19:00Z">
              <w:r w:rsidRPr="000A07B4">
                <w:rPr>
                  <w:rFonts w:ascii="Calibri" w:hAnsi="Calibri" w:cs="Calibri"/>
                  <w:color w:val="000000"/>
                  <w:sz w:val="11"/>
                  <w:szCs w:val="11"/>
                </w:rPr>
                <w:t> Comércio varejista de móveis</w:t>
              </w:r>
            </w:ins>
          </w:p>
        </w:tc>
        <w:tc>
          <w:tcPr>
            <w:tcW w:w="317" w:type="pct"/>
            <w:tcBorders>
              <w:top w:val="nil"/>
              <w:left w:val="nil"/>
              <w:bottom w:val="nil"/>
              <w:right w:val="nil"/>
            </w:tcBorders>
            <w:shd w:val="clear" w:color="auto" w:fill="auto"/>
            <w:noWrap/>
            <w:vAlign w:val="bottom"/>
            <w:hideMark/>
          </w:tcPr>
          <w:p w14:paraId="650F7DC0" w14:textId="77777777" w:rsidR="000A07B4" w:rsidRPr="000A07B4" w:rsidRDefault="000A07B4" w:rsidP="000A07B4">
            <w:pPr>
              <w:jc w:val="right"/>
              <w:rPr>
                <w:ins w:id="20404" w:author="Vinicius Franco" w:date="2020-08-22T00:19:00Z"/>
                <w:rFonts w:ascii="Calibri" w:hAnsi="Calibri" w:cs="Calibri"/>
                <w:color w:val="000000"/>
                <w:sz w:val="11"/>
                <w:szCs w:val="11"/>
              </w:rPr>
            </w:pPr>
            <w:ins w:id="20405" w:author="Vinicius Franco" w:date="2020-08-22T00:19:00Z">
              <w:r w:rsidRPr="000A07B4">
                <w:rPr>
                  <w:rFonts w:ascii="Calibri" w:hAnsi="Calibri" w:cs="Calibri"/>
                  <w:color w:val="000000"/>
                  <w:sz w:val="11"/>
                  <w:szCs w:val="11"/>
                </w:rPr>
                <w:t>29/07/2019</w:t>
              </w:r>
            </w:ins>
          </w:p>
        </w:tc>
      </w:tr>
      <w:tr w:rsidR="000A07B4" w:rsidRPr="003B4564" w14:paraId="51A647DF" w14:textId="77777777" w:rsidTr="000A07B4">
        <w:trPr>
          <w:trHeight w:val="288"/>
          <w:ins w:id="20406" w:author="Vinicius Franco" w:date="2020-08-22T00:19:00Z"/>
        </w:trPr>
        <w:tc>
          <w:tcPr>
            <w:tcW w:w="377" w:type="pct"/>
            <w:tcBorders>
              <w:top w:val="nil"/>
              <w:left w:val="nil"/>
              <w:bottom w:val="nil"/>
              <w:right w:val="nil"/>
            </w:tcBorders>
            <w:shd w:val="clear" w:color="auto" w:fill="auto"/>
            <w:noWrap/>
            <w:vAlign w:val="bottom"/>
            <w:hideMark/>
          </w:tcPr>
          <w:p w14:paraId="370E43D3" w14:textId="77777777" w:rsidR="000A07B4" w:rsidRPr="000A07B4" w:rsidRDefault="000A07B4" w:rsidP="000A07B4">
            <w:pPr>
              <w:rPr>
                <w:ins w:id="20407" w:author="Vinicius Franco" w:date="2020-08-22T00:19:00Z"/>
                <w:rFonts w:ascii="Calibri" w:hAnsi="Calibri" w:cs="Calibri"/>
                <w:color w:val="000000"/>
                <w:sz w:val="11"/>
                <w:szCs w:val="11"/>
              </w:rPr>
            </w:pPr>
            <w:ins w:id="204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94CBE2F" w14:textId="151C6FD1" w:rsidR="000A07B4" w:rsidRPr="000A07B4" w:rsidRDefault="000A07B4" w:rsidP="000A07B4">
            <w:pPr>
              <w:rPr>
                <w:ins w:id="20409" w:author="Vinicius Franco" w:date="2020-08-22T00:19:00Z"/>
                <w:rFonts w:ascii="Calibri" w:hAnsi="Calibri" w:cs="Calibri"/>
                <w:color w:val="000000"/>
                <w:sz w:val="11"/>
                <w:szCs w:val="11"/>
              </w:rPr>
            </w:pPr>
            <w:ins w:id="204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28E452" w14:textId="77777777" w:rsidR="000A07B4" w:rsidRPr="000A07B4" w:rsidRDefault="000A07B4" w:rsidP="000A07B4">
            <w:pPr>
              <w:rPr>
                <w:ins w:id="20411" w:author="Vinicius Franco" w:date="2020-08-22T00:19:00Z"/>
                <w:rFonts w:ascii="Calibri" w:hAnsi="Calibri" w:cs="Calibri"/>
                <w:color w:val="000000"/>
                <w:sz w:val="11"/>
                <w:szCs w:val="11"/>
              </w:rPr>
            </w:pPr>
            <w:ins w:id="20412"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4BCBF00F" w14:textId="1812161E" w:rsidR="000A07B4" w:rsidRPr="000A07B4" w:rsidRDefault="000A07B4" w:rsidP="000A07B4">
            <w:pPr>
              <w:rPr>
                <w:ins w:id="20413" w:author="Vinicius Franco" w:date="2020-08-22T00:19:00Z"/>
                <w:rFonts w:ascii="Calibri" w:hAnsi="Calibri" w:cs="Calibri"/>
                <w:color w:val="000000"/>
                <w:sz w:val="11"/>
                <w:szCs w:val="11"/>
              </w:rPr>
            </w:pPr>
            <w:ins w:id="204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 </w:t>
              </w:r>
            </w:ins>
          </w:p>
        </w:tc>
        <w:tc>
          <w:tcPr>
            <w:tcW w:w="277" w:type="pct"/>
            <w:tcBorders>
              <w:top w:val="nil"/>
              <w:left w:val="nil"/>
              <w:bottom w:val="nil"/>
              <w:right w:val="nil"/>
            </w:tcBorders>
            <w:shd w:val="clear" w:color="auto" w:fill="auto"/>
            <w:noWrap/>
            <w:vAlign w:val="bottom"/>
            <w:hideMark/>
          </w:tcPr>
          <w:p w14:paraId="69C55A38" w14:textId="64214478" w:rsidR="000A07B4" w:rsidRPr="000A07B4" w:rsidRDefault="000A07B4" w:rsidP="000A07B4">
            <w:pPr>
              <w:rPr>
                <w:ins w:id="20415" w:author="Vinicius Franco" w:date="2020-08-22T00:19:00Z"/>
                <w:rFonts w:ascii="Calibri" w:hAnsi="Calibri" w:cs="Calibri"/>
                <w:color w:val="000000"/>
                <w:sz w:val="11"/>
                <w:szCs w:val="11"/>
              </w:rPr>
            </w:pPr>
            <w:ins w:id="204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16.000,00 </w:t>
              </w:r>
            </w:ins>
          </w:p>
        </w:tc>
        <w:tc>
          <w:tcPr>
            <w:tcW w:w="1840" w:type="pct"/>
            <w:tcBorders>
              <w:top w:val="nil"/>
              <w:left w:val="nil"/>
              <w:bottom w:val="nil"/>
              <w:right w:val="nil"/>
            </w:tcBorders>
            <w:shd w:val="clear" w:color="auto" w:fill="auto"/>
            <w:noWrap/>
            <w:vAlign w:val="bottom"/>
            <w:hideMark/>
          </w:tcPr>
          <w:p w14:paraId="53231053" w14:textId="77777777" w:rsidR="000A07B4" w:rsidRPr="000A07B4" w:rsidRDefault="000A07B4" w:rsidP="000A07B4">
            <w:pPr>
              <w:rPr>
                <w:ins w:id="20417" w:author="Vinicius Franco" w:date="2020-08-22T00:19:00Z"/>
                <w:rFonts w:ascii="Calibri" w:hAnsi="Calibri" w:cs="Calibri"/>
                <w:color w:val="000000"/>
                <w:sz w:val="11"/>
                <w:szCs w:val="11"/>
              </w:rPr>
            </w:pPr>
            <w:ins w:id="2041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03363545" w14:textId="77777777" w:rsidR="000A07B4" w:rsidRPr="000A07B4" w:rsidRDefault="000A07B4" w:rsidP="000A07B4">
            <w:pPr>
              <w:jc w:val="right"/>
              <w:rPr>
                <w:ins w:id="20419" w:author="Vinicius Franco" w:date="2020-08-22T00:19:00Z"/>
                <w:rFonts w:ascii="Calibri" w:hAnsi="Calibri" w:cs="Calibri"/>
                <w:color w:val="000000"/>
                <w:sz w:val="11"/>
                <w:szCs w:val="11"/>
              </w:rPr>
            </w:pPr>
            <w:ins w:id="20420" w:author="Vinicius Franco" w:date="2020-08-22T00:19:00Z">
              <w:r w:rsidRPr="000A07B4">
                <w:rPr>
                  <w:rFonts w:ascii="Calibri" w:hAnsi="Calibri" w:cs="Calibri"/>
                  <w:color w:val="000000"/>
                  <w:sz w:val="11"/>
                  <w:szCs w:val="11"/>
                </w:rPr>
                <w:t>29/07/2019</w:t>
              </w:r>
            </w:ins>
          </w:p>
        </w:tc>
      </w:tr>
      <w:tr w:rsidR="000A07B4" w:rsidRPr="003B4564" w14:paraId="26A24182" w14:textId="77777777" w:rsidTr="000A07B4">
        <w:trPr>
          <w:trHeight w:val="288"/>
          <w:ins w:id="20421" w:author="Vinicius Franco" w:date="2020-08-22T00:19:00Z"/>
        </w:trPr>
        <w:tc>
          <w:tcPr>
            <w:tcW w:w="377" w:type="pct"/>
            <w:tcBorders>
              <w:top w:val="nil"/>
              <w:left w:val="nil"/>
              <w:bottom w:val="nil"/>
              <w:right w:val="nil"/>
            </w:tcBorders>
            <w:shd w:val="clear" w:color="auto" w:fill="auto"/>
            <w:noWrap/>
            <w:vAlign w:val="bottom"/>
            <w:hideMark/>
          </w:tcPr>
          <w:p w14:paraId="73200B81" w14:textId="77777777" w:rsidR="000A07B4" w:rsidRPr="000A07B4" w:rsidRDefault="000A07B4" w:rsidP="000A07B4">
            <w:pPr>
              <w:rPr>
                <w:ins w:id="20422" w:author="Vinicius Franco" w:date="2020-08-22T00:19:00Z"/>
                <w:rFonts w:ascii="Calibri" w:hAnsi="Calibri" w:cs="Calibri"/>
                <w:color w:val="000000"/>
                <w:sz w:val="11"/>
                <w:szCs w:val="11"/>
              </w:rPr>
            </w:pPr>
            <w:ins w:id="204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F664E5F" w14:textId="74D09B82" w:rsidR="000A07B4" w:rsidRPr="000A07B4" w:rsidRDefault="000A07B4" w:rsidP="000A07B4">
            <w:pPr>
              <w:rPr>
                <w:ins w:id="20424" w:author="Vinicius Franco" w:date="2020-08-22T00:19:00Z"/>
                <w:rFonts w:ascii="Calibri" w:hAnsi="Calibri" w:cs="Calibri"/>
                <w:color w:val="000000"/>
                <w:sz w:val="11"/>
                <w:szCs w:val="11"/>
              </w:rPr>
            </w:pPr>
            <w:ins w:id="204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2D96BC1" w14:textId="77777777" w:rsidR="000A07B4" w:rsidRPr="000A07B4" w:rsidRDefault="000A07B4" w:rsidP="000A07B4">
            <w:pPr>
              <w:rPr>
                <w:ins w:id="20426" w:author="Vinicius Franco" w:date="2020-08-22T00:19:00Z"/>
                <w:rFonts w:ascii="Calibri" w:hAnsi="Calibri" w:cs="Calibri"/>
                <w:color w:val="000000"/>
                <w:sz w:val="11"/>
                <w:szCs w:val="11"/>
              </w:rPr>
            </w:pPr>
            <w:ins w:id="20427" w:author="Vinicius Franco" w:date="2020-08-22T00:19:00Z">
              <w:r w:rsidRPr="000A07B4">
                <w:rPr>
                  <w:rFonts w:ascii="Calibri" w:hAnsi="Calibri" w:cs="Calibri"/>
                  <w:color w:val="000000"/>
                  <w:sz w:val="11"/>
                  <w:szCs w:val="11"/>
                </w:rPr>
                <w:t>MERC - COMERCIO DE MATERIAIS PARA CONSTRUCAO LTDA.</w:t>
              </w:r>
            </w:ins>
          </w:p>
        </w:tc>
        <w:tc>
          <w:tcPr>
            <w:tcW w:w="236" w:type="pct"/>
            <w:tcBorders>
              <w:top w:val="nil"/>
              <w:left w:val="nil"/>
              <w:bottom w:val="nil"/>
              <w:right w:val="nil"/>
            </w:tcBorders>
            <w:shd w:val="clear" w:color="auto" w:fill="auto"/>
            <w:noWrap/>
            <w:vAlign w:val="bottom"/>
            <w:hideMark/>
          </w:tcPr>
          <w:p w14:paraId="6A078B66" w14:textId="2D285868" w:rsidR="000A07B4" w:rsidRPr="000A07B4" w:rsidRDefault="000A07B4" w:rsidP="000A07B4">
            <w:pPr>
              <w:rPr>
                <w:ins w:id="20428" w:author="Vinicius Franco" w:date="2020-08-22T00:19:00Z"/>
                <w:rFonts w:ascii="Calibri" w:hAnsi="Calibri" w:cs="Calibri"/>
                <w:color w:val="000000"/>
                <w:sz w:val="11"/>
                <w:szCs w:val="11"/>
              </w:rPr>
            </w:pPr>
            <w:ins w:id="204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 </w:t>
              </w:r>
            </w:ins>
          </w:p>
        </w:tc>
        <w:tc>
          <w:tcPr>
            <w:tcW w:w="277" w:type="pct"/>
            <w:tcBorders>
              <w:top w:val="nil"/>
              <w:left w:val="nil"/>
              <w:bottom w:val="nil"/>
              <w:right w:val="nil"/>
            </w:tcBorders>
            <w:shd w:val="clear" w:color="auto" w:fill="auto"/>
            <w:noWrap/>
            <w:vAlign w:val="bottom"/>
            <w:hideMark/>
          </w:tcPr>
          <w:p w14:paraId="3E7BC26A" w14:textId="0A58B15A" w:rsidR="000A07B4" w:rsidRPr="000A07B4" w:rsidRDefault="000A07B4" w:rsidP="000A07B4">
            <w:pPr>
              <w:rPr>
                <w:ins w:id="20430" w:author="Vinicius Franco" w:date="2020-08-22T00:19:00Z"/>
                <w:rFonts w:ascii="Calibri" w:hAnsi="Calibri" w:cs="Calibri"/>
                <w:color w:val="000000"/>
                <w:sz w:val="11"/>
                <w:szCs w:val="11"/>
              </w:rPr>
            </w:pPr>
            <w:ins w:id="204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1.228,14 </w:t>
              </w:r>
            </w:ins>
          </w:p>
        </w:tc>
        <w:tc>
          <w:tcPr>
            <w:tcW w:w="1840" w:type="pct"/>
            <w:tcBorders>
              <w:top w:val="nil"/>
              <w:left w:val="nil"/>
              <w:bottom w:val="nil"/>
              <w:right w:val="nil"/>
            </w:tcBorders>
            <w:shd w:val="clear" w:color="auto" w:fill="auto"/>
            <w:noWrap/>
            <w:vAlign w:val="bottom"/>
            <w:hideMark/>
          </w:tcPr>
          <w:p w14:paraId="2CDE3EBE" w14:textId="77777777" w:rsidR="000A07B4" w:rsidRPr="000A07B4" w:rsidRDefault="000A07B4" w:rsidP="000A07B4">
            <w:pPr>
              <w:rPr>
                <w:ins w:id="20432" w:author="Vinicius Franco" w:date="2020-08-22T00:19:00Z"/>
                <w:rFonts w:ascii="Calibri" w:hAnsi="Calibri" w:cs="Calibri"/>
                <w:color w:val="000000"/>
                <w:sz w:val="11"/>
                <w:szCs w:val="11"/>
              </w:rPr>
            </w:pPr>
            <w:ins w:id="2043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6519B784" w14:textId="77777777" w:rsidR="000A07B4" w:rsidRPr="000A07B4" w:rsidRDefault="000A07B4" w:rsidP="000A07B4">
            <w:pPr>
              <w:jc w:val="right"/>
              <w:rPr>
                <w:ins w:id="20434" w:author="Vinicius Franco" w:date="2020-08-22T00:19:00Z"/>
                <w:rFonts w:ascii="Calibri" w:hAnsi="Calibri" w:cs="Calibri"/>
                <w:color w:val="000000"/>
                <w:sz w:val="11"/>
                <w:szCs w:val="11"/>
              </w:rPr>
            </w:pPr>
            <w:ins w:id="20435" w:author="Vinicius Franco" w:date="2020-08-22T00:19:00Z">
              <w:r w:rsidRPr="000A07B4">
                <w:rPr>
                  <w:rFonts w:ascii="Calibri" w:hAnsi="Calibri" w:cs="Calibri"/>
                  <w:color w:val="000000"/>
                  <w:sz w:val="11"/>
                  <w:szCs w:val="11"/>
                </w:rPr>
                <w:t>29/07/2019</w:t>
              </w:r>
            </w:ins>
          </w:p>
        </w:tc>
      </w:tr>
      <w:tr w:rsidR="000A07B4" w:rsidRPr="003B4564" w14:paraId="3BAD012E" w14:textId="77777777" w:rsidTr="000A07B4">
        <w:trPr>
          <w:trHeight w:val="288"/>
          <w:ins w:id="20436" w:author="Vinicius Franco" w:date="2020-08-22T00:19:00Z"/>
        </w:trPr>
        <w:tc>
          <w:tcPr>
            <w:tcW w:w="377" w:type="pct"/>
            <w:tcBorders>
              <w:top w:val="nil"/>
              <w:left w:val="nil"/>
              <w:bottom w:val="nil"/>
              <w:right w:val="nil"/>
            </w:tcBorders>
            <w:shd w:val="clear" w:color="auto" w:fill="auto"/>
            <w:noWrap/>
            <w:vAlign w:val="bottom"/>
            <w:hideMark/>
          </w:tcPr>
          <w:p w14:paraId="39B7EA0D" w14:textId="77777777" w:rsidR="000A07B4" w:rsidRPr="000A07B4" w:rsidRDefault="000A07B4" w:rsidP="000A07B4">
            <w:pPr>
              <w:rPr>
                <w:ins w:id="20437" w:author="Vinicius Franco" w:date="2020-08-22T00:19:00Z"/>
                <w:rFonts w:ascii="Calibri" w:hAnsi="Calibri" w:cs="Calibri"/>
                <w:color w:val="000000"/>
                <w:sz w:val="11"/>
                <w:szCs w:val="11"/>
              </w:rPr>
            </w:pPr>
            <w:ins w:id="204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F9AB5AF" w14:textId="2484D0D1" w:rsidR="000A07B4" w:rsidRPr="000A07B4" w:rsidRDefault="000A07B4" w:rsidP="000A07B4">
            <w:pPr>
              <w:rPr>
                <w:ins w:id="20439" w:author="Vinicius Franco" w:date="2020-08-22T00:19:00Z"/>
                <w:rFonts w:ascii="Calibri" w:hAnsi="Calibri" w:cs="Calibri"/>
                <w:color w:val="000000"/>
                <w:sz w:val="11"/>
                <w:szCs w:val="11"/>
              </w:rPr>
            </w:pPr>
            <w:ins w:id="204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38E6EC" w14:textId="77777777" w:rsidR="000A07B4" w:rsidRPr="000A07B4" w:rsidRDefault="000A07B4" w:rsidP="000A07B4">
            <w:pPr>
              <w:rPr>
                <w:ins w:id="20441" w:author="Vinicius Franco" w:date="2020-08-22T00:19:00Z"/>
                <w:rFonts w:ascii="Calibri" w:hAnsi="Calibri" w:cs="Calibri"/>
                <w:color w:val="000000"/>
                <w:sz w:val="11"/>
                <w:szCs w:val="11"/>
              </w:rPr>
            </w:pPr>
            <w:ins w:id="20442" w:author="Vinicius Franco" w:date="2020-08-22T00:19:00Z">
              <w:r w:rsidRPr="000A07B4">
                <w:rPr>
                  <w:rFonts w:ascii="Calibri" w:hAnsi="Calibri" w:cs="Calibri"/>
                  <w:color w:val="000000"/>
                  <w:sz w:val="11"/>
                  <w:szCs w:val="11"/>
                </w:rPr>
                <w:t>MERC - COMERCIO DE MATERIAIS PARA CONSTRUCAO LTDA.</w:t>
              </w:r>
            </w:ins>
          </w:p>
        </w:tc>
        <w:tc>
          <w:tcPr>
            <w:tcW w:w="236" w:type="pct"/>
            <w:tcBorders>
              <w:top w:val="nil"/>
              <w:left w:val="nil"/>
              <w:bottom w:val="nil"/>
              <w:right w:val="nil"/>
            </w:tcBorders>
            <w:shd w:val="clear" w:color="auto" w:fill="auto"/>
            <w:noWrap/>
            <w:vAlign w:val="bottom"/>
            <w:hideMark/>
          </w:tcPr>
          <w:p w14:paraId="1AFFB83D" w14:textId="284FC213" w:rsidR="000A07B4" w:rsidRPr="000A07B4" w:rsidRDefault="000A07B4" w:rsidP="000A07B4">
            <w:pPr>
              <w:rPr>
                <w:ins w:id="20443" w:author="Vinicius Franco" w:date="2020-08-22T00:19:00Z"/>
                <w:rFonts w:ascii="Calibri" w:hAnsi="Calibri" w:cs="Calibri"/>
                <w:color w:val="000000"/>
                <w:sz w:val="11"/>
                <w:szCs w:val="11"/>
              </w:rPr>
            </w:pPr>
            <w:ins w:id="204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5.713 </w:t>
              </w:r>
            </w:ins>
          </w:p>
        </w:tc>
        <w:tc>
          <w:tcPr>
            <w:tcW w:w="277" w:type="pct"/>
            <w:tcBorders>
              <w:top w:val="nil"/>
              <w:left w:val="nil"/>
              <w:bottom w:val="nil"/>
              <w:right w:val="nil"/>
            </w:tcBorders>
            <w:shd w:val="clear" w:color="auto" w:fill="auto"/>
            <w:noWrap/>
            <w:vAlign w:val="bottom"/>
            <w:hideMark/>
          </w:tcPr>
          <w:p w14:paraId="5F4BC118" w14:textId="09DA4924" w:rsidR="000A07B4" w:rsidRPr="000A07B4" w:rsidRDefault="000A07B4" w:rsidP="000A07B4">
            <w:pPr>
              <w:rPr>
                <w:ins w:id="20445" w:author="Vinicius Franco" w:date="2020-08-22T00:19:00Z"/>
                <w:rFonts w:ascii="Calibri" w:hAnsi="Calibri" w:cs="Calibri"/>
                <w:color w:val="000000"/>
                <w:sz w:val="11"/>
                <w:szCs w:val="11"/>
              </w:rPr>
            </w:pPr>
            <w:ins w:id="204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203,99 </w:t>
              </w:r>
            </w:ins>
          </w:p>
        </w:tc>
        <w:tc>
          <w:tcPr>
            <w:tcW w:w="1840" w:type="pct"/>
            <w:tcBorders>
              <w:top w:val="nil"/>
              <w:left w:val="nil"/>
              <w:bottom w:val="nil"/>
              <w:right w:val="nil"/>
            </w:tcBorders>
            <w:shd w:val="clear" w:color="auto" w:fill="auto"/>
            <w:noWrap/>
            <w:vAlign w:val="bottom"/>
            <w:hideMark/>
          </w:tcPr>
          <w:p w14:paraId="783B93C0" w14:textId="77777777" w:rsidR="000A07B4" w:rsidRPr="000A07B4" w:rsidRDefault="000A07B4" w:rsidP="000A07B4">
            <w:pPr>
              <w:rPr>
                <w:ins w:id="20447" w:author="Vinicius Franco" w:date="2020-08-22T00:19:00Z"/>
                <w:rFonts w:ascii="Calibri" w:hAnsi="Calibri" w:cs="Calibri"/>
                <w:color w:val="000000"/>
                <w:sz w:val="11"/>
                <w:szCs w:val="11"/>
              </w:rPr>
            </w:pPr>
            <w:ins w:id="2044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0A02B62" w14:textId="77777777" w:rsidR="000A07B4" w:rsidRPr="000A07B4" w:rsidRDefault="000A07B4" w:rsidP="000A07B4">
            <w:pPr>
              <w:jc w:val="right"/>
              <w:rPr>
                <w:ins w:id="20449" w:author="Vinicius Franco" w:date="2020-08-22T00:19:00Z"/>
                <w:rFonts w:ascii="Calibri" w:hAnsi="Calibri" w:cs="Calibri"/>
                <w:color w:val="000000"/>
                <w:sz w:val="11"/>
                <w:szCs w:val="11"/>
              </w:rPr>
            </w:pPr>
            <w:ins w:id="20450" w:author="Vinicius Franco" w:date="2020-08-22T00:19:00Z">
              <w:r w:rsidRPr="000A07B4">
                <w:rPr>
                  <w:rFonts w:ascii="Calibri" w:hAnsi="Calibri" w:cs="Calibri"/>
                  <w:color w:val="000000"/>
                  <w:sz w:val="11"/>
                  <w:szCs w:val="11"/>
                </w:rPr>
                <w:t>29/07/2019</w:t>
              </w:r>
            </w:ins>
          </w:p>
        </w:tc>
      </w:tr>
      <w:tr w:rsidR="000A07B4" w:rsidRPr="003B4564" w14:paraId="38997056" w14:textId="77777777" w:rsidTr="000A07B4">
        <w:trPr>
          <w:trHeight w:val="288"/>
          <w:ins w:id="20451" w:author="Vinicius Franco" w:date="2020-08-22T00:19:00Z"/>
        </w:trPr>
        <w:tc>
          <w:tcPr>
            <w:tcW w:w="377" w:type="pct"/>
            <w:tcBorders>
              <w:top w:val="nil"/>
              <w:left w:val="nil"/>
              <w:bottom w:val="nil"/>
              <w:right w:val="nil"/>
            </w:tcBorders>
            <w:shd w:val="clear" w:color="auto" w:fill="auto"/>
            <w:noWrap/>
            <w:vAlign w:val="bottom"/>
            <w:hideMark/>
          </w:tcPr>
          <w:p w14:paraId="77130C7D" w14:textId="77777777" w:rsidR="000A07B4" w:rsidRPr="000A07B4" w:rsidRDefault="000A07B4" w:rsidP="000A07B4">
            <w:pPr>
              <w:rPr>
                <w:ins w:id="20452" w:author="Vinicius Franco" w:date="2020-08-22T00:19:00Z"/>
                <w:rFonts w:ascii="Calibri" w:hAnsi="Calibri" w:cs="Calibri"/>
                <w:color w:val="000000"/>
                <w:sz w:val="11"/>
                <w:szCs w:val="11"/>
              </w:rPr>
            </w:pPr>
            <w:ins w:id="204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0D2FBE4" w14:textId="70896CBB" w:rsidR="000A07B4" w:rsidRPr="000A07B4" w:rsidRDefault="000A07B4" w:rsidP="000A07B4">
            <w:pPr>
              <w:rPr>
                <w:ins w:id="20454" w:author="Vinicius Franco" w:date="2020-08-22T00:19:00Z"/>
                <w:rFonts w:ascii="Calibri" w:hAnsi="Calibri" w:cs="Calibri"/>
                <w:color w:val="000000"/>
                <w:sz w:val="11"/>
                <w:szCs w:val="11"/>
              </w:rPr>
            </w:pPr>
            <w:ins w:id="204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91623A2" w14:textId="77777777" w:rsidR="000A07B4" w:rsidRPr="000A07B4" w:rsidRDefault="000A07B4" w:rsidP="000A07B4">
            <w:pPr>
              <w:rPr>
                <w:ins w:id="20456" w:author="Vinicius Franco" w:date="2020-08-22T00:19:00Z"/>
                <w:rFonts w:ascii="Calibri" w:hAnsi="Calibri" w:cs="Calibri"/>
                <w:color w:val="000000"/>
                <w:sz w:val="11"/>
                <w:szCs w:val="11"/>
              </w:rPr>
            </w:pPr>
            <w:ins w:id="2045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5161D478" w14:textId="73F510AB" w:rsidR="000A07B4" w:rsidRPr="000A07B4" w:rsidRDefault="000A07B4" w:rsidP="000A07B4">
            <w:pPr>
              <w:rPr>
                <w:ins w:id="20458" w:author="Vinicius Franco" w:date="2020-08-22T00:19:00Z"/>
                <w:rFonts w:ascii="Calibri" w:hAnsi="Calibri" w:cs="Calibri"/>
                <w:color w:val="000000"/>
                <w:sz w:val="11"/>
                <w:szCs w:val="11"/>
              </w:rPr>
            </w:pPr>
            <w:ins w:id="204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449 </w:t>
              </w:r>
            </w:ins>
          </w:p>
        </w:tc>
        <w:tc>
          <w:tcPr>
            <w:tcW w:w="277" w:type="pct"/>
            <w:tcBorders>
              <w:top w:val="nil"/>
              <w:left w:val="nil"/>
              <w:bottom w:val="nil"/>
              <w:right w:val="nil"/>
            </w:tcBorders>
            <w:shd w:val="clear" w:color="auto" w:fill="auto"/>
            <w:noWrap/>
            <w:vAlign w:val="bottom"/>
            <w:hideMark/>
          </w:tcPr>
          <w:p w14:paraId="3120D889" w14:textId="7E99C314" w:rsidR="000A07B4" w:rsidRPr="000A07B4" w:rsidRDefault="000A07B4" w:rsidP="000A07B4">
            <w:pPr>
              <w:rPr>
                <w:ins w:id="20460" w:author="Vinicius Franco" w:date="2020-08-22T00:19:00Z"/>
                <w:rFonts w:ascii="Calibri" w:hAnsi="Calibri" w:cs="Calibri"/>
                <w:color w:val="000000"/>
                <w:sz w:val="11"/>
                <w:szCs w:val="11"/>
              </w:rPr>
            </w:pPr>
            <w:ins w:id="204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8.309,65 </w:t>
              </w:r>
            </w:ins>
          </w:p>
        </w:tc>
        <w:tc>
          <w:tcPr>
            <w:tcW w:w="1840" w:type="pct"/>
            <w:tcBorders>
              <w:top w:val="nil"/>
              <w:left w:val="nil"/>
              <w:bottom w:val="nil"/>
              <w:right w:val="nil"/>
            </w:tcBorders>
            <w:shd w:val="clear" w:color="auto" w:fill="auto"/>
            <w:noWrap/>
            <w:vAlign w:val="bottom"/>
            <w:hideMark/>
          </w:tcPr>
          <w:p w14:paraId="541FCA8C" w14:textId="77777777" w:rsidR="000A07B4" w:rsidRPr="000A07B4" w:rsidRDefault="000A07B4" w:rsidP="000A07B4">
            <w:pPr>
              <w:rPr>
                <w:ins w:id="20462" w:author="Vinicius Franco" w:date="2020-08-22T00:19:00Z"/>
                <w:rFonts w:ascii="Calibri" w:hAnsi="Calibri" w:cs="Calibri"/>
                <w:color w:val="000000"/>
                <w:sz w:val="11"/>
                <w:szCs w:val="11"/>
              </w:rPr>
            </w:pPr>
            <w:ins w:id="20463"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62AA4156" w14:textId="77777777" w:rsidR="000A07B4" w:rsidRPr="000A07B4" w:rsidRDefault="000A07B4" w:rsidP="000A07B4">
            <w:pPr>
              <w:jc w:val="right"/>
              <w:rPr>
                <w:ins w:id="20464" w:author="Vinicius Franco" w:date="2020-08-22T00:19:00Z"/>
                <w:rFonts w:ascii="Calibri" w:hAnsi="Calibri" w:cs="Calibri"/>
                <w:color w:val="000000"/>
                <w:sz w:val="11"/>
                <w:szCs w:val="11"/>
              </w:rPr>
            </w:pPr>
            <w:ins w:id="20465" w:author="Vinicius Franco" w:date="2020-08-22T00:19:00Z">
              <w:r w:rsidRPr="000A07B4">
                <w:rPr>
                  <w:rFonts w:ascii="Calibri" w:hAnsi="Calibri" w:cs="Calibri"/>
                  <w:color w:val="000000"/>
                  <w:sz w:val="11"/>
                  <w:szCs w:val="11"/>
                </w:rPr>
                <w:t>29/07/2019</w:t>
              </w:r>
            </w:ins>
          </w:p>
        </w:tc>
      </w:tr>
      <w:tr w:rsidR="000A07B4" w:rsidRPr="003B4564" w14:paraId="09A4AD4B" w14:textId="77777777" w:rsidTr="000A07B4">
        <w:trPr>
          <w:trHeight w:val="288"/>
          <w:ins w:id="20466" w:author="Vinicius Franco" w:date="2020-08-22T00:19:00Z"/>
        </w:trPr>
        <w:tc>
          <w:tcPr>
            <w:tcW w:w="377" w:type="pct"/>
            <w:tcBorders>
              <w:top w:val="nil"/>
              <w:left w:val="nil"/>
              <w:bottom w:val="nil"/>
              <w:right w:val="nil"/>
            </w:tcBorders>
            <w:shd w:val="clear" w:color="auto" w:fill="auto"/>
            <w:noWrap/>
            <w:vAlign w:val="bottom"/>
            <w:hideMark/>
          </w:tcPr>
          <w:p w14:paraId="717762E3" w14:textId="77777777" w:rsidR="000A07B4" w:rsidRPr="000A07B4" w:rsidRDefault="000A07B4" w:rsidP="000A07B4">
            <w:pPr>
              <w:rPr>
                <w:ins w:id="20467" w:author="Vinicius Franco" w:date="2020-08-22T00:19:00Z"/>
                <w:rFonts w:ascii="Calibri" w:hAnsi="Calibri" w:cs="Calibri"/>
                <w:color w:val="000000"/>
                <w:sz w:val="11"/>
                <w:szCs w:val="11"/>
              </w:rPr>
            </w:pPr>
            <w:ins w:id="2046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C19A1E4" w14:textId="17F90334" w:rsidR="000A07B4" w:rsidRPr="000A07B4" w:rsidRDefault="000A07B4" w:rsidP="000A07B4">
            <w:pPr>
              <w:rPr>
                <w:ins w:id="20469" w:author="Vinicius Franco" w:date="2020-08-22T00:19:00Z"/>
                <w:rFonts w:ascii="Calibri" w:hAnsi="Calibri" w:cs="Calibri"/>
                <w:color w:val="000000"/>
                <w:sz w:val="11"/>
                <w:szCs w:val="11"/>
              </w:rPr>
            </w:pPr>
            <w:ins w:id="204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4E647262" w14:textId="77777777" w:rsidR="000A07B4" w:rsidRPr="000A07B4" w:rsidRDefault="000A07B4" w:rsidP="000A07B4">
            <w:pPr>
              <w:rPr>
                <w:ins w:id="20471" w:author="Vinicius Franco" w:date="2020-08-22T00:19:00Z"/>
                <w:rFonts w:ascii="Calibri" w:hAnsi="Calibri" w:cs="Calibri"/>
                <w:color w:val="000000"/>
                <w:sz w:val="11"/>
                <w:szCs w:val="11"/>
              </w:rPr>
            </w:pPr>
            <w:ins w:id="2047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E84E92C" w14:textId="64BB8BA6" w:rsidR="000A07B4" w:rsidRPr="000A07B4" w:rsidRDefault="000A07B4" w:rsidP="000A07B4">
            <w:pPr>
              <w:rPr>
                <w:ins w:id="20473" w:author="Vinicius Franco" w:date="2020-08-22T00:19:00Z"/>
                <w:rFonts w:ascii="Calibri" w:hAnsi="Calibri" w:cs="Calibri"/>
                <w:color w:val="000000"/>
                <w:sz w:val="11"/>
                <w:szCs w:val="11"/>
              </w:rPr>
            </w:pPr>
            <w:ins w:id="204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481.672 </w:t>
              </w:r>
            </w:ins>
          </w:p>
        </w:tc>
        <w:tc>
          <w:tcPr>
            <w:tcW w:w="277" w:type="pct"/>
            <w:tcBorders>
              <w:top w:val="nil"/>
              <w:left w:val="nil"/>
              <w:bottom w:val="nil"/>
              <w:right w:val="nil"/>
            </w:tcBorders>
            <w:shd w:val="clear" w:color="auto" w:fill="auto"/>
            <w:noWrap/>
            <w:vAlign w:val="bottom"/>
            <w:hideMark/>
          </w:tcPr>
          <w:p w14:paraId="4BF23971" w14:textId="3AF15AEE" w:rsidR="000A07B4" w:rsidRPr="000A07B4" w:rsidRDefault="000A07B4" w:rsidP="000A07B4">
            <w:pPr>
              <w:rPr>
                <w:ins w:id="20475" w:author="Vinicius Franco" w:date="2020-08-22T00:19:00Z"/>
                <w:rFonts w:ascii="Calibri" w:hAnsi="Calibri" w:cs="Calibri"/>
                <w:color w:val="000000"/>
                <w:sz w:val="11"/>
                <w:szCs w:val="11"/>
              </w:rPr>
            </w:pPr>
            <w:ins w:id="204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283,27 </w:t>
              </w:r>
            </w:ins>
          </w:p>
        </w:tc>
        <w:tc>
          <w:tcPr>
            <w:tcW w:w="1840" w:type="pct"/>
            <w:tcBorders>
              <w:top w:val="nil"/>
              <w:left w:val="nil"/>
              <w:bottom w:val="nil"/>
              <w:right w:val="nil"/>
            </w:tcBorders>
            <w:shd w:val="clear" w:color="auto" w:fill="auto"/>
            <w:noWrap/>
            <w:vAlign w:val="bottom"/>
            <w:hideMark/>
          </w:tcPr>
          <w:p w14:paraId="269272A7" w14:textId="77777777" w:rsidR="000A07B4" w:rsidRPr="000A07B4" w:rsidRDefault="000A07B4" w:rsidP="000A07B4">
            <w:pPr>
              <w:rPr>
                <w:ins w:id="20477" w:author="Vinicius Franco" w:date="2020-08-22T00:19:00Z"/>
                <w:rFonts w:ascii="Calibri" w:hAnsi="Calibri" w:cs="Calibri"/>
                <w:color w:val="000000"/>
                <w:sz w:val="11"/>
                <w:szCs w:val="11"/>
              </w:rPr>
            </w:pPr>
            <w:ins w:id="2047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5B4538E6" w14:textId="77777777" w:rsidR="000A07B4" w:rsidRPr="000A07B4" w:rsidRDefault="000A07B4" w:rsidP="000A07B4">
            <w:pPr>
              <w:jc w:val="right"/>
              <w:rPr>
                <w:ins w:id="20479" w:author="Vinicius Franco" w:date="2020-08-22T00:19:00Z"/>
                <w:rFonts w:ascii="Calibri" w:hAnsi="Calibri" w:cs="Calibri"/>
                <w:color w:val="000000"/>
                <w:sz w:val="11"/>
                <w:szCs w:val="11"/>
              </w:rPr>
            </w:pPr>
            <w:ins w:id="20480" w:author="Vinicius Franco" w:date="2020-08-22T00:19:00Z">
              <w:r w:rsidRPr="000A07B4">
                <w:rPr>
                  <w:rFonts w:ascii="Calibri" w:hAnsi="Calibri" w:cs="Calibri"/>
                  <w:color w:val="000000"/>
                  <w:sz w:val="11"/>
                  <w:szCs w:val="11"/>
                </w:rPr>
                <w:t>29/07/2019</w:t>
              </w:r>
            </w:ins>
          </w:p>
        </w:tc>
      </w:tr>
      <w:tr w:rsidR="000A07B4" w:rsidRPr="003B4564" w14:paraId="5C0F0636" w14:textId="77777777" w:rsidTr="000A07B4">
        <w:trPr>
          <w:trHeight w:val="288"/>
          <w:ins w:id="20481" w:author="Vinicius Franco" w:date="2020-08-22T00:19:00Z"/>
        </w:trPr>
        <w:tc>
          <w:tcPr>
            <w:tcW w:w="377" w:type="pct"/>
            <w:tcBorders>
              <w:top w:val="nil"/>
              <w:left w:val="nil"/>
              <w:bottom w:val="nil"/>
              <w:right w:val="nil"/>
            </w:tcBorders>
            <w:shd w:val="clear" w:color="auto" w:fill="auto"/>
            <w:noWrap/>
            <w:vAlign w:val="bottom"/>
            <w:hideMark/>
          </w:tcPr>
          <w:p w14:paraId="0D98D2A4" w14:textId="77777777" w:rsidR="000A07B4" w:rsidRPr="000A07B4" w:rsidRDefault="000A07B4" w:rsidP="000A07B4">
            <w:pPr>
              <w:rPr>
                <w:ins w:id="20482" w:author="Vinicius Franco" w:date="2020-08-22T00:19:00Z"/>
                <w:rFonts w:ascii="Calibri" w:hAnsi="Calibri" w:cs="Calibri"/>
                <w:color w:val="000000"/>
                <w:sz w:val="11"/>
                <w:szCs w:val="11"/>
              </w:rPr>
            </w:pPr>
            <w:ins w:id="2048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AD5A07D" w14:textId="53397280" w:rsidR="000A07B4" w:rsidRPr="000A07B4" w:rsidRDefault="000A07B4" w:rsidP="000A07B4">
            <w:pPr>
              <w:rPr>
                <w:ins w:id="20484" w:author="Vinicius Franco" w:date="2020-08-22T00:19:00Z"/>
                <w:rFonts w:ascii="Calibri" w:hAnsi="Calibri" w:cs="Calibri"/>
                <w:color w:val="000000"/>
                <w:sz w:val="11"/>
                <w:szCs w:val="11"/>
              </w:rPr>
            </w:pPr>
            <w:ins w:id="204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07ABD1E" w14:textId="77777777" w:rsidR="000A07B4" w:rsidRPr="000A07B4" w:rsidRDefault="000A07B4" w:rsidP="000A07B4">
            <w:pPr>
              <w:rPr>
                <w:ins w:id="20486" w:author="Vinicius Franco" w:date="2020-08-22T00:19:00Z"/>
                <w:rFonts w:ascii="Calibri" w:hAnsi="Calibri" w:cs="Calibri"/>
                <w:color w:val="000000"/>
                <w:sz w:val="11"/>
                <w:szCs w:val="11"/>
              </w:rPr>
            </w:pPr>
            <w:ins w:id="2048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FB5FC57" w14:textId="4AA40C44" w:rsidR="000A07B4" w:rsidRPr="000A07B4" w:rsidRDefault="000A07B4" w:rsidP="000A07B4">
            <w:pPr>
              <w:rPr>
                <w:ins w:id="20488" w:author="Vinicius Franco" w:date="2020-08-22T00:19:00Z"/>
                <w:rFonts w:ascii="Calibri" w:hAnsi="Calibri" w:cs="Calibri"/>
                <w:color w:val="000000"/>
                <w:sz w:val="11"/>
                <w:szCs w:val="11"/>
              </w:rPr>
            </w:pPr>
            <w:ins w:id="204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1.273.846 </w:t>
              </w:r>
            </w:ins>
          </w:p>
        </w:tc>
        <w:tc>
          <w:tcPr>
            <w:tcW w:w="277" w:type="pct"/>
            <w:tcBorders>
              <w:top w:val="nil"/>
              <w:left w:val="nil"/>
              <w:bottom w:val="nil"/>
              <w:right w:val="nil"/>
            </w:tcBorders>
            <w:shd w:val="clear" w:color="auto" w:fill="auto"/>
            <w:noWrap/>
            <w:vAlign w:val="bottom"/>
            <w:hideMark/>
          </w:tcPr>
          <w:p w14:paraId="339E8AA5" w14:textId="365A43DC" w:rsidR="000A07B4" w:rsidRPr="000A07B4" w:rsidRDefault="000A07B4" w:rsidP="000A07B4">
            <w:pPr>
              <w:rPr>
                <w:ins w:id="20490" w:author="Vinicius Franco" w:date="2020-08-22T00:19:00Z"/>
                <w:rFonts w:ascii="Calibri" w:hAnsi="Calibri" w:cs="Calibri"/>
                <w:color w:val="000000"/>
                <w:sz w:val="11"/>
                <w:szCs w:val="11"/>
              </w:rPr>
            </w:pPr>
            <w:ins w:id="204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2.642,47 </w:t>
              </w:r>
            </w:ins>
          </w:p>
        </w:tc>
        <w:tc>
          <w:tcPr>
            <w:tcW w:w="1840" w:type="pct"/>
            <w:tcBorders>
              <w:top w:val="nil"/>
              <w:left w:val="nil"/>
              <w:bottom w:val="nil"/>
              <w:right w:val="nil"/>
            </w:tcBorders>
            <w:shd w:val="clear" w:color="auto" w:fill="auto"/>
            <w:noWrap/>
            <w:vAlign w:val="bottom"/>
            <w:hideMark/>
          </w:tcPr>
          <w:p w14:paraId="6439AB4A" w14:textId="77777777" w:rsidR="000A07B4" w:rsidRPr="000A07B4" w:rsidRDefault="000A07B4" w:rsidP="000A07B4">
            <w:pPr>
              <w:rPr>
                <w:ins w:id="20492" w:author="Vinicius Franco" w:date="2020-08-22T00:19:00Z"/>
                <w:rFonts w:ascii="Calibri" w:hAnsi="Calibri" w:cs="Calibri"/>
                <w:color w:val="000000"/>
                <w:sz w:val="11"/>
                <w:szCs w:val="11"/>
              </w:rPr>
            </w:pPr>
            <w:ins w:id="2049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36D1D70" w14:textId="77777777" w:rsidR="000A07B4" w:rsidRPr="000A07B4" w:rsidRDefault="000A07B4" w:rsidP="000A07B4">
            <w:pPr>
              <w:jc w:val="right"/>
              <w:rPr>
                <w:ins w:id="20494" w:author="Vinicius Franco" w:date="2020-08-22T00:19:00Z"/>
                <w:rFonts w:ascii="Calibri" w:hAnsi="Calibri" w:cs="Calibri"/>
                <w:color w:val="000000"/>
                <w:sz w:val="11"/>
                <w:szCs w:val="11"/>
              </w:rPr>
            </w:pPr>
            <w:ins w:id="20495" w:author="Vinicius Franco" w:date="2020-08-22T00:19:00Z">
              <w:r w:rsidRPr="000A07B4">
                <w:rPr>
                  <w:rFonts w:ascii="Calibri" w:hAnsi="Calibri" w:cs="Calibri"/>
                  <w:color w:val="000000"/>
                  <w:sz w:val="11"/>
                  <w:szCs w:val="11"/>
                </w:rPr>
                <w:t>29/07/2019</w:t>
              </w:r>
            </w:ins>
          </w:p>
        </w:tc>
      </w:tr>
      <w:tr w:rsidR="000A07B4" w:rsidRPr="003B4564" w14:paraId="36870502" w14:textId="77777777" w:rsidTr="000A07B4">
        <w:trPr>
          <w:trHeight w:val="288"/>
          <w:ins w:id="20496" w:author="Vinicius Franco" w:date="2020-08-22T00:19:00Z"/>
        </w:trPr>
        <w:tc>
          <w:tcPr>
            <w:tcW w:w="377" w:type="pct"/>
            <w:tcBorders>
              <w:top w:val="nil"/>
              <w:left w:val="nil"/>
              <w:bottom w:val="nil"/>
              <w:right w:val="nil"/>
            </w:tcBorders>
            <w:shd w:val="clear" w:color="auto" w:fill="auto"/>
            <w:noWrap/>
            <w:vAlign w:val="bottom"/>
            <w:hideMark/>
          </w:tcPr>
          <w:p w14:paraId="476E2C1E" w14:textId="77777777" w:rsidR="000A07B4" w:rsidRPr="000A07B4" w:rsidRDefault="000A07B4" w:rsidP="000A07B4">
            <w:pPr>
              <w:rPr>
                <w:ins w:id="20497" w:author="Vinicius Franco" w:date="2020-08-22T00:19:00Z"/>
                <w:rFonts w:ascii="Calibri" w:hAnsi="Calibri" w:cs="Calibri"/>
                <w:color w:val="000000"/>
                <w:sz w:val="11"/>
                <w:szCs w:val="11"/>
              </w:rPr>
            </w:pPr>
            <w:ins w:id="204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89F6751" w14:textId="07FA50B8" w:rsidR="000A07B4" w:rsidRPr="000A07B4" w:rsidRDefault="000A07B4" w:rsidP="000A07B4">
            <w:pPr>
              <w:rPr>
                <w:ins w:id="20499" w:author="Vinicius Franco" w:date="2020-08-22T00:19:00Z"/>
                <w:rFonts w:ascii="Calibri" w:hAnsi="Calibri" w:cs="Calibri"/>
                <w:color w:val="000000"/>
                <w:sz w:val="11"/>
                <w:szCs w:val="11"/>
              </w:rPr>
            </w:pPr>
            <w:ins w:id="205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64B8842" w14:textId="77777777" w:rsidR="000A07B4" w:rsidRPr="000A07B4" w:rsidRDefault="000A07B4" w:rsidP="000A07B4">
            <w:pPr>
              <w:rPr>
                <w:ins w:id="20501" w:author="Vinicius Franco" w:date="2020-08-22T00:19:00Z"/>
                <w:rFonts w:ascii="Calibri" w:hAnsi="Calibri" w:cs="Calibri"/>
                <w:color w:val="000000"/>
                <w:sz w:val="11"/>
                <w:szCs w:val="11"/>
              </w:rPr>
            </w:pPr>
            <w:ins w:id="20502" w:author="Vinicius Franco" w:date="2020-08-22T00:19:00Z">
              <w:r w:rsidRPr="000A07B4">
                <w:rPr>
                  <w:rFonts w:ascii="Calibri" w:hAnsi="Calibri" w:cs="Calibri"/>
                  <w:color w:val="000000"/>
                  <w:sz w:val="11"/>
                  <w:szCs w:val="11"/>
                </w:rPr>
                <w:t>C D O COMERCIO DE MOVEIS LTDA</w:t>
              </w:r>
            </w:ins>
          </w:p>
        </w:tc>
        <w:tc>
          <w:tcPr>
            <w:tcW w:w="236" w:type="pct"/>
            <w:tcBorders>
              <w:top w:val="nil"/>
              <w:left w:val="nil"/>
              <w:bottom w:val="nil"/>
              <w:right w:val="nil"/>
            </w:tcBorders>
            <w:shd w:val="clear" w:color="auto" w:fill="auto"/>
            <w:noWrap/>
            <w:vAlign w:val="bottom"/>
            <w:hideMark/>
          </w:tcPr>
          <w:p w14:paraId="5AB73327" w14:textId="183B3E98" w:rsidR="000A07B4" w:rsidRPr="000A07B4" w:rsidRDefault="000A07B4" w:rsidP="000A07B4">
            <w:pPr>
              <w:rPr>
                <w:ins w:id="20503" w:author="Vinicius Franco" w:date="2020-08-22T00:19:00Z"/>
                <w:rFonts w:ascii="Calibri" w:hAnsi="Calibri" w:cs="Calibri"/>
                <w:color w:val="000000"/>
                <w:sz w:val="11"/>
                <w:szCs w:val="11"/>
              </w:rPr>
            </w:pPr>
            <w:ins w:id="205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 </w:t>
              </w:r>
            </w:ins>
          </w:p>
        </w:tc>
        <w:tc>
          <w:tcPr>
            <w:tcW w:w="277" w:type="pct"/>
            <w:tcBorders>
              <w:top w:val="nil"/>
              <w:left w:val="nil"/>
              <w:bottom w:val="nil"/>
              <w:right w:val="nil"/>
            </w:tcBorders>
            <w:shd w:val="clear" w:color="auto" w:fill="auto"/>
            <w:noWrap/>
            <w:vAlign w:val="bottom"/>
            <w:hideMark/>
          </w:tcPr>
          <w:p w14:paraId="41323D94" w14:textId="1330A947" w:rsidR="000A07B4" w:rsidRPr="000A07B4" w:rsidRDefault="000A07B4" w:rsidP="000A07B4">
            <w:pPr>
              <w:rPr>
                <w:ins w:id="20505" w:author="Vinicius Franco" w:date="2020-08-22T00:19:00Z"/>
                <w:rFonts w:ascii="Calibri" w:hAnsi="Calibri" w:cs="Calibri"/>
                <w:color w:val="000000"/>
                <w:sz w:val="11"/>
                <w:szCs w:val="11"/>
              </w:rPr>
            </w:pPr>
            <w:ins w:id="205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3.404,59 </w:t>
              </w:r>
            </w:ins>
          </w:p>
        </w:tc>
        <w:tc>
          <w:tcPr>
            <w:tcW w:w="1840" w:type="pct"/>
            <w:tcBorders>
              <w:top w:val="nil"/>
              <w:left w:val="nil"/>
              <w:bottom w:val="nil"/>
              <w:right w:val="nil"/>
            </w:tcBorders>
            <w:shd w:val="clear" w:color="auto" w:fill="auto"/>
            <w:noWrap/>
            <w:vAlign w:val="bottom"/>
            <w:hideMark/>
          </w:tcPr>
          <w:p w14:paraId="3F712B83" w14:textId="77777777" w:rsidR="000A07B4" w:rsidRPr="000A07B4" w:rsidRDefault="000A07B4" w:rsidP="000A07B4">
            <w:pPr>
              <w:rPr>
                <w:ins w:id="20507" w:author="Vinicius Franco" w:date="2020-08-22T00:19:00Z"/>
                <w:rFonts w:ascii="Calibri" w:hAnsi="Calibri" w:cs="Calibri"/>
                <w:color w:val="000000"/>
                <w:sz w:val="11"/>
                <w:szCs w:val="11"/>
              </w:rPr>
            </w:pPr>
            <w:ins w:id="20508" w:author="Vinicius Franco" w:date="2020-08-22T00:19:00Z">
              <w:r w:rsidRPr="000A07B4">
                <w:rPr>
                  <w:rFonts w:ascii="Calibri" w:hAnsi="Calibri" w:cs="Calibri"/>
                  <w:color w:val="000000"/>
                  <w:sz w:val="11"/>
                  <w:szCs w:val="11"/>
                </w:rPr>
                <w:t>Comércio varejista de móveis</w:t>
              </w:r>
            </w:ins>
          </w:p>
        </w:tc>
        <w:tc>
          <w:tcPr>
            <w:tcW w:w="317" w:type="pct"/>
            <w:tcBorders>
              <w:top w:val="nil"/>
              <w:left w:val="nil"/>
              <w:bottom w:val="nil"/>
              <w:right w:val="nil"/>
            </w:tcBorders>
            <w:shd w:val="clear" w:color="auto" w:fill="auto"/>
            <w:noWrap/>
            <w:vAlign w:val="bottom"/>
            <w:hideMark/>
          </w:tcPr>
          <w:p w14:paraId="739F04C6" w14:textId="77777777" w:rsidR="000A07B4" w:rsidRPr="000A07B4" w:rsidRDefault="000A07B4" w:rsidP="000A07B4">
            <w:pPr>
              <w:jc w:val="right"/>
              <w:rPr>
                <w:ins w:id="20509" w:author="Vinicius Franco" w:date="2020-08-22T00:19:00Z"/>
                <w:rFonts w:ascii="Calibri" w:hAnsi="Calibri" w:cs="Calibri"/>
                <w:color w:val="000000"/>
                <w:sz w:val="11"/>
                <w:szCs w:val="11"/>
              </w:rPr>
            </w:pPr>
            <w:ins w:id="20510" w:author="Vinicius Franco" w:date="2020-08-22T00:19:00Z">
              <w:r w:rsidRPr="000A07B4">
                <w:rPr>
                  <w:rFonts w:ascii="Calibri" w:hAnsi="Calibri" w:cs="Calibri"/>
                  <w:color w:val="000000"/>
                  <w:sz w:val="11"/>
                  <w:szCs w:val="11"/>
                </w:rPr>
                <w:t>30/07/2019</w:t>
              </w:r>
            </w:ins>
          </w:p>
        </w:tc>
      </w:tr>
      <w:tr w:rsidR="000A07B4" w:rsidRPr="003B4564" w14:paraId="4BEDCDCE" w14:textId="77777777" w:rsidTr="000A07B4">
        <w:trPr>
          <w:trHeight w:val="288"/>
          <w:ins w:id="20511" w:author="Vinicius Franco" w:date="2020-08-22T00:19:00Z"/>
        </w:trPr>
        <w:tc>
          <w:tcPr>
            <w:tcW w:w="377" w:type="pct"/>
            <w:tcBorders>
              <w:top w:val="nil"/>
              <w:left w:val="nil"/>
              <w:bottom w:val="nil"/>
              <w:right w:val="nil"/>
            </w:tcBorders>
            <w:shd w:val="clear" w:color="auto" w:fill="auto"/>
            <w:noWrap/>
            <w:vAlign w:val="bottom"/>
            <w:hideMark/>
          </w:tcPr>
          <w:p w14:paraId="74D7F8E9" w14:textId="77777777" w:rsidR="000A07B4" w:rsidRPr="000A07B4" w:rsidRDefault="000A07B4" w:rsidP="000A07B4">
            <w:pPr>
              <w:rPr>
                <w:ins w:id="20512" w:author="Vinicius Franco" w:date="2020-08-22T00:19:00Z"/>
                <w:rFonts w:ascii="Calibri" w:hAnsi="Calibri" w:cs="Calibri"/>
                <w:color w:val="000000"/>
                <w:sz w:val="11"/>
                <w:szCs w:val="11"/>
              </w:rPr>
            </w:pPr>
            <w:ins w:id="205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C750506" w14:textId="42CF030C" w:rsidR="000A07B4" w:rsidRPr="000A07B4" w:rsidRDefault="000A07B4" w:rsidP="000A07B4">
            <w:pPr>
              <w:rPr>
                <w:ins w:id="20514" w:author="Vinicius Franco" w:date="2020-08-22T00:19:00Z"/>
                <w:rFonts w:ascii="Calibri" w:hAnsi="Calibri" w:cs="Calibri"/>
                <w:color w:val="000000"/>
                <w:sz w:val="11"/>
                <w:szCs w:val="11"/>
              </w:rPr>
            </w:pPr>
            <w:ins w:id="205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4E6CC1" w14:textId="77777777" w:rsidR="000A07B4" w:rsidRPr="000A07B4" w:rsidRDefault="000A07B4" w:rsidP="000A07B4">
            <w:pPr>
              <w:rPr>
                <w:ins w:id="20516" w:author="Vinicius Franco" w:date="2020-08-22T00:19:00Z"/>
                <w:rFonts w:ascii="Calibri" w:hAnsi="Calibri" w:cs="Calibri"/>
                <w:color w:val="000000"/>
                <w:sz w:val="11"/>
                <w:szCs w:val="11"/>
              </w:rPr>
            </w:pPr>
            <w:ins w:id="20517" w:author="Vinicius Franco" w:date="2020-08-22T00:19:00Z">
              <w:r w:rsidRPr="000A07B4">
                <w:rPr>
                  <w:rFonts w:ascii="Calibri" w:hAnsi="Calibri" w:cs="Calibri"/>
                  <w:color w:val="000000"/>
                  <w:sz w:val="11"/>
                  <w:szCs w:val="11"/>
                </w:rPr>
                <w:t>GUILHERME AMANSIO TALAVERAS DE TORRES</w:t>
              </w:r>
            </w:ins>
          </w:p>
        </w:tc>
        <w:tc>
          <w:tcPr>
            <w:tcW w:w="236" w:type="pct"/>
            <w:tcBorders>
              <w:top w:val="nil"/>
              <w:left w:val="nil"/>
              <w:bottom w:val="nil"/>
              <w:right w:val="nil"/>
            </w:tcBorders>
            <w:shd w:val="clear" w:color="auto" w:fill="auto"/>
            <w:noWrap/>
            <w:vAlign w:val="bottom"/>
            <w:hideMark/>
          </w:tcPr>
          <w:p w14:paraId="6BAEFD14" w14:textId="410541AC" w:rsidR="000A07B4" w:rsidRPr="000A07B4" w:rsidRDefault="000A07B4" w:rsidP="000A07B4">
            <w:pPr>
              <w:rPr>
                <w:ins w:id="20518" w:author="Vinicius Franco" w:date="2020-08-22T00:19:00Z"/>
                <w:rFonts w:ascii="Calibri" w:hAnsi="Calibri" w:cs="Calibri"/>
                <w:color w:val="000000"/>
                <w:sz w:val="11"/>
                <w:szCs w:val="11"/>
              </w:rPr>
            </w:pPr>
            <w:ins w:id="205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201.929 </w:t>
              </w:r>
            </w:ins>
          </w:p>
        </w:tc>
        <w:tc>
          <w:tcPr>
            <w:tcW w:w="277" w:type="pct"/>
            <w:tcBorders>
              <w:top w:val="nil"/>
              <w:left w:val="nil"/>
              <w:bottom w:val="nil"/>
              <w:right w:val="nil"/>
            </w:tcBorders>
            <w:shd w:val="clear" w:color="auto" w:fill="auto"/>
            <w:noWrap/>
            <w:vAlign w:val="bottom"/>
            <w:hideMark/>
          </w:tcPr>
          <w:p w14:paraId="332FE7B8" w14:textId="7DDA3BB8" w:rsidR="000A07B4" w:rsidRPr="000A07B4" w:rsidRDefault="000A07B4" w:rsidP="000A07B4">
            <w:pPr>
              <w:rPr>
                <w:ins w:id="20520" w:author="Vinicius Franco" w:date="2020-08-22T00:19:00Z"/>
                <w:rFonts w:ascii="Calibri" w:hAnsi="Calibri" w:cs="Calibri"/>
                <w:color w:val="000000"/>
                <w:sz w:val="11"/>
                <w:szCs w:val="11"/>
              </w:rPr>
            </w:pPr>
            <w:ins w:id="205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8.528,00 </w:t>
              </w:r>
            </w:ins>
          </w:p>
        </w:tc>
        <w:tc>
          <w:tcPr>
            <w:tcW w:w="1840" w:type="pct"/>
            <w:tcBorders>
              <w:top w:val="nil"/>
              <w:left w:val="nil"/>
              <w:bottom w:val="nil"/>
              <w:right w:val="nil"/>
            </w:tcBorders>
            <w:shd w:val="clear" w:color="auto" w:fill="auto"/>
            <w:noWrap/>
            <w:vAlign w:val="bottom"/>
            <w:hideMark/>
          </w:tcPr>
          <w:p w14:paraId="4FD956A2" w14:textId="77777777" w:rsidR="000A07B4" w:rsidRPr="000A07B4" w:rsidRDefault="000A07B4" w:rsidP="000A07B4">
            <w:pPr>
              <w:rPr>
                <w:ins w:id="20522" w:author="Vinicius Franco" w:date="2020-08-22T00:19:00Z"/>
                <w:rFonts w:ascii="Calibri" w:hAnsi="Calibri" w:cs="Calibri"/>
                <w:color w:val="000000"/>
                <w:sz w:val="11"/>
                <w:szCs w:val="11"/>
              </w:rPr>
            </w:pPr>
            <w:ins w:id="20523" w:author="Vinicius Franco" w:date="2020-08-22T00:19:00Z">
              <w:r w:rsidRPr="000A07B4">
                <w:rPr>
                  <w:rFonts w:ascii="Calibri" w:hAnsi="Calibri" w:cs="Calibri"/>
                  <w:color w:val="000000"/>
                  <w:sz w:val="11"/>
                  <w:szCs w:val="11"/>
                </w:rPr>
                <w:t> Instalações hidráulicas, sanitárias e de gás</w:t>
              </w:r>
            </w:ins>
          </w:p>
        </w:tc>
        <w:tc>
          <w:tcPr>
            <w:tcW w:w="317" w:type="pct"/>
            <w:tcBorders>
              <w:top w:val="nil"/>
              <w:left w:val="nil"/>
              <w:bottom w:val="nil"/>
              <w:right w:val="nil"/>
            </w:tcBorders>
            <w:shd w:val="clear" w:color="auto" w:fill="auto"/>
            <w:noWrap/>
            <w:vAlign w:val="bottom"/>
            <w:hideMark/>
          </w:tcPr>
          <w:p w14:paraId="5FDD680E" w14:textId="77777777" w:rsidR="000A07B4" w:rsidRPr="000A07B4" w:rsidRDefault="000A07B4" w:rsidP="000A07B4">
            <w:pPr>
              <w:jc w:val="right"/>
              <w:rPr>
                <w:ins w:id="20524" w:author="Vinicius Franco" w:date="2020-08-22T00:19:00Z"/>
                <w:rFonts w:ascii="Calibri" w:hAnsi="Calibri" w:cs="Calibri"/>
                <w:color w:val="000000"/>
                <w:sz w:val="11"/>
                <w:szCs w:val="11"/>
              </w:rPr>
            </w:pPr>
            <w:ins w:id="20525" w:author="Vinicius Franco" w:date="2020-08-22T00:19:00Z">
              <w:r w:rsidRPr="000A07B4">
                <w:rPr>
                  <w:rFonts w:ascii="Calibri" w:hAnsi="Calibri" w:cs="Calibri"/>
                  <w:color w:val="000000"/>
                  <w:sz w:val="11"/>
                  <w:szCs w:val="11"/>
                </w:rPr>
                <w:t>30/07/2019</w:t>
              </w:r>
            </w:ins>
          </w:p>
        </w:tc>
      </w:tr>
      <w:tr w:rsidR="000A07B4" w:rsidRPr="003B4564" w14:paraId="3782C36F" w14:textId="77777777" w:rsidTr="000A07B4">
        <w:trPr>
          <w:trHeight w:val="288"/>
          <w:ins w:id="20526" w:author="Vinicius Franco" w:date="2020-08-22T00:19:00Z"/>
        </w:trPr>
        <w:tc>
          <w:tcPr>
            <w:tcW w:w="377" w:type="pct"/>
            <w:tcBorders>
              <w:top w:val="nil"/>
              <w:left w:val="nil"/>
              <w:bottom w:val="nil"/>
              <w:right w:val="nil"/>
            </w:tcBorders>
            <w:shd w:val="clear" w:color="auto" w:fill="auto"/>
            <w:noWrap/>
            <w:vAlign w:val="bottom"/>
            <w:hideMark/>
          </w:tcPr>
          <w:p w14:paraId="7CFD472D" w14:textId="77777777" w:rsidR="000A07B4" w:rsidRPr="000A07B4" w:rsidRDefault="000A07B4" w:rsidP="000A07B4">
            <w:pPr>
              <w:rPr>
                <w:ins w:id="20527" w:author="Vinicius Franco" w:date="2020-08-22T00:19:00Z"/>
                <w:rFonts w:ascii="Calibri" w:hAnsi="Calibri" w:cs="Calibri"/>
                <w:color w:val="000000"/>
                <w:sz w:val="11"/>
                <w:szCs w:val="11"/>
              </w:rPr>
            </w:pPr>
            <w:ins w:id="205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BA08668" w14:textId="24A569DD" w:rsidR="000A07B4" w:rsidRPr="000A07B4" w:rsidRDefault="000A07B4" w:rsidP="000A07B4">
            <w:pPr>
              <w:rPr>
                <w:ins w:id="20529" w:author="Vinicius Franco" w:date="2020-08-22T00:19:00Z"/>
                <w:rFonts w:ascii="Calibri" w:hAnsi="Calibri" w:cs="Calibri"/>
                <w:color w:val="000000"/>
                <w:sz w:val="11"/>
                <w:szCs w:val="11"/>
              </w:rPr>
            </w:pPr>
            <w:ins w:id="205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850FD66" w14:textId="77777777" w:rsidR="000A07B4" w:rsidRPr="000A07B4" w:rsidRDefault="000A07B4" w:rsidP="000A07B4">
            <w:pPr>
              <w:rPr>
                <w:ins w:id="20531" w:author="Vinicius Franco" w:date="2020-08-22T00:19:00Z"/>
                <w:rFonts w:ascii="Calibri" w:hAnsi="Calibri" w:cs="Calibri"/>
                <w:color w:val="000000"/>
                <w:sz w:val="11"/>
                <w:szCs w:val="11"/>
              </w:rPr>
            </w:pPr>
            <w:ins w:id="20532" w:author="Vinicius Franco" w:date="2020-08-22T00:19:00Z">
              <w:r w:rsidRPr="000A07B4">
                <w:rPr>
                  <w:rFonts w:ascii="Calibri" w:hAnsi="Calibri" w:cs="Calibri"/>
                  <w:color w:val="000000"/>
                  <w:sz w:val="11"/>
                  <w:szCs w:val="11"/>
                </w:rPr>
                <w:t>JLV. MARMORES E GRANITOS LTDA</w:t>
              </w:r>
            </w:ins>
          </w:p>
        </w:tc>
        <w:tc>
          <w:tcPr>
            <w:tcW w:w="236" w:type="pct"/>
            <w:tcBorders>
              <w:top w:val="nil"/>
              <w:left w:val="nil"/>
              <w:bottom w:val="nil"/>
              <w:right w:val="nil"/>
            </w:tcBorders>
            <w:shd w:val="clear" w:color="auto" w:fill="auto"/>
            <w:noWrap/>
            <w:vAlign w:val="bottom"/>
            <w:hideMark/>
          </w:tcPr>
          <w:p w14:paraId="5616260B" w14:textId="0CFCE7C1" w:rsidR="000A07B4" w:rsidRPr="000A07B4" w:rsidRDefault="000A07B4" w:rsidP="000A07B4">
            <w:pPr>
              <w:rPr>
                <w:ins w:id="20533" w:author="Vinicius Franco" w:date="2020-08-22T00:19:00Z"/>
                <w:rFonts w:ascii="Calibri" w:hAnsi="Calibri" w:cs="Calibri"/>
                <w:color w:val="000000"/>
                <w:sz w:val="11"/>
                <w:szCs w:val="11"/>
              </w:rPr>
            </w:pPr>
            <w:ins w:id="205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4.009 </w:t>
              </w:r>
            </w:ins>
          </w:p>
        </w:tc>
        <w:tc>
          <w:tcPr>
            <w:tcW w:w="277" w:type="pct"/>
            <w:tcBorders>
              <w:top w:val="nil"/>
              <w:left w:val="nil"/>
              <w:bottom w:val="nil"/>
              <w:right w:val="nil"/>
            </w:tcBorders>
            <w:shd w:val="clear" w:color="auto" w:fill="auto"/>
            <w:noWrap/>
            <w:vAlign w:val="bottom"/>
            <w:hideMark/>
          </w:tcPr>
          <w:p w14:paraId="2ABE54BB" w14:textId="704EE612" w:rsidR="000A07B4" w:rsidRPr="000A07B4" w:rsidRDefault="000A07B4" w:rsidP="000A07B4">
            <w:pPr>
              <w:rPr>
                <w:ins w:id="20535" w:author="Vinicius Franco" w:date="2020-08-22T00:19:00Z"/>
                <w:rFonts w:ascii="Calibri" w:hAnsi="Calibri" w:cs="Calibri"/>
                <w:color w:val="000000"/>
                <w:sz w:val="11"/>
                <w:szCs w:val="11"/>
              </w:rPr>
            </w:pPr>
            <w:ins w:id="205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 </w:t>
              </w:r>
            </w:ins>
          </w:p>
        </w:tc>
        <w:tc>
          <w:tcPr>
            <w:tcW w:w="1840" w:type="pct"/>
            <w:tcBorders>
              <w:top w:val="nil"/>
              <w:left w:val="nil"/>
              <w:bottom w:val="nil"/>
              <w:right w:val="nil"/>
            </w:tcBorders>
            <w:shd w:val="clear" w:color="auto" w:fill="auto"/>
            <w:noWrap/>
            <w:vAlign w:val="bottom"/>
            <w:hideMark/>
          </w:tcPr>
          <w:p w14:paraId="62C55084" w14:textId="77777777" w:rsidR="000A07B4" w:rsidRPr="000A07B4" w:rsidRDefault="000A07B4" w:rsidP="000A07B4">
            <w:pPr>
              <w:rPr>
                <w:ins w:id="20537" w:author="Vinicius Franco" w:date="2020-08-22T00:19:00Z"/>
                <w:rFonts w:ascii="Calibri" w:hAnsi="Calibri" w:cs="Calibri"/>
                <w:color w:val="000000"/>
                <w:sz w:val="11"/>
                <w:szCs w:val="11"/>
              </w:rPr>
            </w:pPr>
            <w:ins w:id="2053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46AEB5D7" w14:textId="77777777" w:rsidR="000A07B4" w:rsidRPr="000A07B4" w:rsidRDefault="000A07B4" w:rsidP="000A07B4">
            <w:pPr>
              <w:jc w:val="right"/>
              <w:rPr>
                <w:ins w:id="20539" w:author="Vinicius Franco" w:date="2020-08-22T00:19:00Z"/>
                <w:rFonts w:ascii="Calibri" w:hAnsi="Calibri" w:cs="Calibri"/>
                <w:color w:val="000000"/>
                <w:sz w:val="11"/>
                <w:szCs w:val="11"/>
              </w:rPr>
            </w:pPr>
            <w:ins w:id="20540" w:author="Vinicius Franco" w:date="2020-08-22T00:19:00Z">
              <w:r w:rsidRPr="000A07B4">
                <w:rPr>
                  <w:rFonts w:ascii="Calibri" w:hAnsi="Calibri" w:cs="Calibri"/>
                  <w:color w:val="000000"/>
                  <w:sz w:val="11"/>
                  <w:szCs w:val="11"/>
                </w:rPr>
                <w:t>30/07/2019</w:t>
              </w:r>
            </w:ins>
          </w:p>
        </w:tc>
      </w:tr>
      <w:tr w:rsidR="000A07B4" w:rsidRPr="003B4564" w14:paraId="30F2A5D7" w14:textId="77777777" w:rsidTr="000A07B4">
        <w:trPr>
          <w:trHeight w:val="288"/>
          <w:ins w:id="20541" w:author="Vinicius Franco" w:date="2020-08-22T00:19:00Z"/>
        </w:trPr>
        <w:tc>
          <w:tcPr>
            <w:tcW w:w="377" w:type="pct"/>
            <w:tcBorders>
              <w:top w:val="nil"/>
              <w:left w:val="nil"/>
              <w:bottom w:val="nil"/>
              <w:right w:val="nil"/>
            </w:tcBorders>
            <w:shd w:val="clear" w:color="auto" w:fill="auto"/>
            <w:noWrap/>
            <w:vAlign w:val="bottom"/>
            <w:hideMark/>
          </w:tcPr>
          <w:p w14:paraId="2E905A5C" w14:textId="77777777" w:rsidR="000A07B4" w:rsidRPr="000A07B4" w:rsidRDefault="000A07B4" w:rsidP="000A07B4">
            <w:pPr>
              <w:rPr>
                <w:ins w:id="20542" w:author="Vinicius Franco" w:date="2020-08-22T00:19:00Z"/>
                <w:rFonts w:ascii="Calibri" w:hAnsi="Calibri" w:cs="Calibri"/>
                <w:color w:val="000000"/>
                <w:sz w:val="11"/>
                <w:szCs w:val="11"/>
              </w:rPr>
            </w:pPr>
            <w:ins w:id="205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2E73783" w14:textId="04BD770F" w:rsidR="000A07B4" w:rsidRPr="000A07B4" w:rsidRDefault="000A07B4" w:rsidP="000A07B4">
            <w:pPr>
              <w:rPr>
                <w:ins w:id="20544" w:author="Vinicius Franco" w:date="2020-08-22T00:19:00Z"/>
                <w:rFonts w:ascii="Calibri" w:hAnsi="Calibri" w:cs="Calibri"/>
                <w:color w:val="000000"/>
                <w:sz w:val="11"/>
                <w:szCs w:val="11"/>
              </w:rPr>
            </w:pPr>
            <w:ins w:id="205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B49905B" w14:textId="77777777" w:rsidR="000A07B4" w:rsidRPr="000A07B4" w:rsidRDefault="000A07B4" w:rsidP="000A07B4">
            <w:pPr>
              <w:rPr>
                <w:ins w:id="20546" w:author="Vinicius Franco" w:date="2020-08-22T00:19:00Z"/>
                <w:rFonts w:ascii="Calibri" w:hAnsi="Calibri" w:cs="Calibri"/>
                <w:color w:val="000000"/>
                <w:sz w:val="11"/>
                <w:szCs w:val="11"/>
              </w:rPr>
            </w:pPr>
            <w:ins w:id="20547" w:author="Vinicius Franco" w:date="2020-08-22T00:19:00Z">
              <w:r w:rsidRPr="000A07B4">
                <w:rPr>
                  <w:rFonts w:ascii="Calibri" w:hAnsi="Calibri" w:cs="Calibri"/>
                  <w:color w:val="000000"/>
                  <w:sz w:val="11"/>
                  <w:szCs w:val="11"/>
                </w:rPr>
                <w:t>OLIVEIRA &amp; FRITZEN LTDA</w:t>
              </w:r>
            </w:ins>
          </w:p>
        </w:tc>
        <w:tc>
          <w:tcPr>
            <w:tcW w:w="236" w:type="pct"/>
            <w:tcBorders>
              <w:top w:val="nil"/>
              <w:left w:val="nil"/>
              <w:bottom w:val="nil"/>
              <w:right w:val="nil"/>
            </w:tcBorders>
            <w:shd w:val="clear" w:color="auto" w:fill="auto"/>
            <w:noWrap/>
            <w:vAlign w:val="bottom"/>
            <w:hideMark/>
          </w:tcPr>
          <w:p w14:paraId="4033BEF6" w14:textId="6875DB92" w:rsidR="000A07B4" w:rsidRPr="000A07B4" w:rsidRDefault="000A07B4" w:rsidP="000A07B4">
            <w:pPr>
              <w:rPr>
                <w:ins w:id="20548" w:author="Vinicius Franco" w:date="2020-08-22T00:19:00Z"/>
                <w:rFonts w:ascii="Calibri" w:hAnsi="Calibri" w:cs="Calibri"/>
                <w:color w:val="000000"/>
                <w:sz w:val="11"/>
                <w:szCs w:val="11"/>
              </w:rPr>
            </w:pPr>
            <w:ins w:id="205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201.922 </w:t>
              </w:r>
            </w:ins>
          </w:p>
        </w:tc>
        <w:tc>
          <w:tcPr>
            <w:tcW w:w="277" w:type="pct"/>
            <w:tcBorders>
              <w:top w:val="nil"/>
              <w:left w:val="nil"/>
              <w:bottom w:val="nil"/>
              <w:right w:val="nil"/>
            </w:tcBorders>
            <w:shd w:val="clear" w:color="auto" w:fill="auto"/>
            <w:noWrap/>
            <w:vAlign w:val="bottom"/>
            <w:hideMark/>
          </w:tcPr>
          <w:p w14:paraId="1C31BD49" w14:textId="4AB939FA" w:rsidR="000A07B4" w:rsidRPr="000A07B4" w:rsidRDefault="000A07B4" w:rsidP="000A07B4">
            <w:pPr>
              <w:rPr>
                <w:ins w:id="20550" w:author="Vinicius Franco" w:date="2020-08-22T00:19:00Z"/>
                <w:rFonts w:ascii="Calibri" w:hAnsi="Calibri" w:cs="Calibri"/>
                <w:color w:val="000000"/>
                <w:sz w:val="11"/>
                <w:szCs w:val="11"/>
              </w:rPr>
            </w:pPr>
            <w:ins w:id="205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ins>
          </w:p>
        </w:tc>
        <w:tc>
          <w:tcPr>
            <w:tcW w:w="1840" w:type="pct"/>
            <w:tcBorders>
              <w:top w:val="nil"/>
              <w:left w:val="nil"/>
              <w:bottom w:val="nil"/>
              <w:right w:val="nil"/>
            </w:tcBorders>
            <w:shd w:val="clear" w:color="auto" w:fill="auto"/>
            <w:noWrap/>
            <w:vAlign w:val="bottom"/>
            <w:hideMark/>
          </w:tcPr>
          <w:p w14:paraId="3B374BCC" w14:textId="77777777" w:rsidR="000A07B4" w:rsidRPr="000A07B4" w:rsidRDefault="000A07B4" w:rsidP="000A07B4">
            <w:pPr>
              <w:rPr>
                <w:ins w:id="20552" w:author="Vinicius Franco" w:date="2020-08-22T00:19:00Z"/>
                <w:rFonts w:ascii="Calibri" w:hAnsi="Calibri" w:cs="Calibri"/>
                <w:color w:val="000000"/>
                <w:sz w:val="11"/>
                <w:szCs w:val="11"/>
              </w:rPr>
            </w:pPr>
            <w:ins w:id="20553" w:author="Vinicius Franco" w:date="2020-08-22T00:19:00Z">
              <w:r w:rsidRPr="000A07B4">
                <w:rPr>
                  <w:rFonts w:ascii="Calibri" w:hAnsi="Calibri" w:cs="Calibri"/>
                  <w:color w:val="000000"/>
                  <w:sz w:val="11"/>
                  <w:szCs w:val="11"/>
                </w:rPr>
                <w:t> Serviços de arquitetura</w:t>
              </w:r>
            </w:ins>
          </w:p>
        </w:tc>
        <w:tc>
          <w:tcPr>
            <w:tcW w:w="317" w:type="pct"/>
            <w:tcBorders>
              <w:top w:val="nil"/>
              <w:left w:val="nil"/>
              <w:bottom w:val="nil"/>
              <w:right w:val="nil"/>
            </w:tcBorders>
            <w:shd w:val="clear" w:color="auto" w:fill="auto"/>
            <w:noWrap/>
            <w:vAlign w:val="bottom"/>
            <w:hideMark/>
          </w:tcPr>
          <w:p w14:paraId="5363A660" w14:textId="77777777" w:rsidR="000A07B4" w:rsidRPr="000A07B4" w:rsidRDefault="000A07B4" w:rsidP="000A07B4">
            <w:pPr>
              <w:jc w:val="right"/>
              <w:rPr>
                <w:ins w:id="20554" w:author="Vinicius Franco" w:date="2020-08-22T00:19:00Z"/>
                <w:rFonts w:ascii="Calibri" w:hAnsi="Calibri" w:cs="Calibri"/>
                <w:color w:val="000000"/>
                <w:sz w:val="11"/>
                <w:szCs w:val="11"/>
              </w:rPr>
            </w:pPr>
            <w:ins w:id="20555" w:author="Vinicius Franco" w:date="2020-08-22T00:19:00Z">
              <w:r w:rsidRPr="000A07B4">
                <w:rPr>
                  <w:rFonts w:ascii="Calibri" w:hAnsi="Calibri" w:cs="Calibri"/>
                  <w:color w:val="000000"/>
                  <w:sz w:val="11"/>
                  <w:szCs w:val="11"/>
                </w:rPr>
                <w:t>30/07/2019</w:t>
              </w:r>
            </w:ins>
          </w:p>
        </w:tc>
      </w:tr>
      <w:tr w:rsidR="000A07B4" w:rsidRPr="003B4564" w14:paraId="319D3C46" w14:textId="77777777" w:rsidTr="000A07B4">
        <w:trPr>
          <w:trHeight w:val="288"/>
          <w:ins w:id="20556" w:author="Vinicius Franco" w:date="2020-08-22T00:19:00Z"/>
        </w:trPr>
        <w:tc>
          <w:tcPr>
            <w:tcW w:w="377" w:type="pct"/>
            <w:tcBorders>
              <w:top w:val="nil"/>
              <w:left w:val="nil"/>
              <w:bottom w:val="nil"/>
              <w:right w:val="nil"/>
            </w:tcBorders>
            <w:shd w:val="clear" w:color="auto" w:fill="auto"/>
            <w:noWrap/>
            <w:vAlign w:val="bottom"/>
            <w:hideMark/>
          </w:tcPr>
          <w:p w14:paraId="67D0F156" w14:textId="77777777" w:rsidR="000A07B4" w:rsidRPr="000A07B4" w:rsidRDefault="000A07B4" w:rsidP="000A07B4">
            <w:pPr>
              <w:rPr>
                <w:ins w:id="20557" w:author="Vinicius Franco" w:date="2020-08-22T00:19:00Z"/>
                <w:rFonts w:ascii="Calibri" w:hAnsi="Calibri" w:cs="Calibri"/>
                <w:color w:val="000000"/>
                <w:sz w:val="11"/>
                <w:szCs w:val="11"/>
              </w:rPr>
            </w:pPr>
            <w:ins w:id="2055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55C74DFA" w14:textId="0D8B6CCA" w:rsidR="000A07B4" w:rsidRPr="000A07B4" w:rsidRDefault="000A07B4" w:rsidP="000A07B4">
            <w:pPr>
              <w:rPr>
                <w:ins w:id="20559" w:author="Vinicius Franco" w:date="2020-08-22T00:19:00Z"/>
                <w:rFonts w:ascii="Calibri" w:hAnsi="Calibri" w:cs="Calibri"/>
                <w:color w:val="000000"/>
                <w:sz w:val="11"/>
                <w:szCs w:val="11"/>
              </w:rPr>
            </w:pPr>
            <w:ins w:id="205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5A075293" w14:textId="77777777" w:rsidR="000A07B4" w:rsidRPr="000A07B4" w:rsidRDefault="000A07B4" w:rsidP="000A07B4">
            <w:pPr>
              <w:rPr>
                <w:ins w:id="20561" w:author="Vinicius Franco" w:date="2020-08-22T00:19:00Z"/>
                <w:rFonts w:ascii="Calibri" w:hAnsi="Calibri" w:cs="Calibri"/>
                <w:color w:val="000000"/>
                <w:sz w:val="11"/>
                <w:szCs w:val="11"/>
              </w:rPr>
            </w:pPr>
            <w:ins w:id="2056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5F7BAAD" w14:textId="0023E9B8" w:rsidR="000A07B4" w:rsidRPr="000A07B4" w:rsidRDefault="000A07B4" w:rsidP="000A07B4">
            <w:pPr>
              <w:rPr>
                <w:ins w:id="20563" w:author="Vinicius Franco" w:date="2020-08-22T00:19:00Z"/>
                <w:rFonts w:ascii="Calibri" w:hAnsi="Calibri" w:cs="Calibri"/>
                <w:color w:val="000000"/>
                <w:sz w:val="11"/>
                <w:szCs w:val="11"/>
              </w:rPr>
            </w:pPr>
            <w:ins w:id="205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284.423 </w:t>
              </w:r>
            </w:ins>
          </w:p>
        </w:tc>
        <w:tc>
          <w:tcPr>
            <w:tcW w:w="277" w:type="pct"/>
            <w:tcBorders>
              <w:top w:val="nil"/>
              <w:left w:val="nil"/>
              <w:bottom w:val="nil"/>
              <w:right w:val="nil"/>
            </w:tcBorders>
            <w:shd w:val="clear" w:color="auto" w:fill="auto"/>
            <w:noWrap/>
            <w:vAlign w:val="bottom"/>
            <w:hideMark/>
          </w:tcPr>
          <w:p w14:paraId="6BC1608D" w14:textId="5F551708" w:rsidR="000A07B4" w:rsidRPr="000A07B4" w:rsidRDefault="000A07B4" w:rsidP="000A07B4">
            <w:pPr>
              <w:rPr>
                <w:ins w:id="20565" w:author="Vinicius Franco" w:date="2020-08-22T00:19:00Z"/>
                <w:rFonts w:ascii="Calibri" w:hAnsi="Calibri" w:cs="Calibri"/>
                <w:color w:val="000000"/>
                <w:sz w:val="11"/>
                <w:szCs w:val="11"/>
              </w:rPr>
            </w:pPr>
            <w:ins w:id="205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512,01 </w:t>
              </w:r>
            </w:ins>
          </w:p>
        </w:tc>
        <w:tc>
          <w:tcPr>
            <w:tcW w:w="1840" w:type="pct"/>
            <w:tcBorders>
              <w:top w:val="nil"/>
              <w:left w:val="nil"/>
              <w:bottom w:val="nil"/>
              <w:right w:val="nil"/>
            </w:tcBorders>
            <w:shd w:val="clear" w:color="auto" w:fill="auto"/>
            <w:noWrap/>
            <w:vAlign w:val="bottom"/>
            <w:hideMark/>
          </w:tcPr>
          <w:p w14:paraId="74A1FC07" w14:textId="77777777" w:rsidR="000A07B4" w:rsidRPr="000A07B4" w:rsidRDefault="000A07B4" w:rsidP="000A07B4">
            <w:pPr>
              <w:rPr>
                <w:ins w:id="20567" w:author="Vinicius Franco" w:date="2020-08-22T00:19:00Z"/>
                <w:rFonts w:ascii="Calibri" w:hAnsi="Calibri" w:cs="Calibri"/>
                <w:color w:val="000000"/>
                <w:sz w:val="11"/>
                <w:szCs w:val="11"/>
              </w:rPr>
            </w:pPr>
            <w:ins w:id="2056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54E8DA9" w14:textId="77777777" w:rsidR="000A07B4" w:rsidRPr="000A07B4" w:rsidRDefault="000A07B4" w:rsidP="000A07B4">
            <w:pPr>
              <w:jc w:val="right"/>
              <w:rPr>
                <w:ins w:id="20569" w:author="Vinicius Franco" w:date="2020-08-22T00:19:00Z"/>
                <w:rFonts w:ascii="Calibri" w:hAnsi="Calibri" w:cs="Calibri"/>
                <w:color w:val="000000"/>
                <w:sz w:val="11"/>
                <w:szCs w:val="11"/>
              </w:rPr>
            </w:pPr>
            <w:ins w:id="20570" w:author="Vinicius Franco" w:date="2020-08-22T00:19:00Z">
              <w:r w:rsidRPr="000A07B4">
                <w:rPr>
                  <w:rFonts w:ascii="Calibri" w:hAnsi="Calibri" w:cs="Calibri"/>
                  <w:color w:val="000000"/>
                  <w:sz w:val="11"/>
                  <w:szCs w:val="11"/>
                </w:rPr>
                <w:t>30/07/2019</w:t>
              </w:r>
            </w:ins>
          </w:p>
        </w:tc>
      </w:tr>
      <w:tr w:rsidR="000A07B4" w:rsidRPr="003B4564" w14:paraId="2A9CAE2C" w14:textId="77777777" w:rsidTr="000A07B4">
        <w:trPr>
          <w:trHeight w:val="288"/>
          <w:ins w:id="20571" w:author="Vinicius Franco" w:date="2020-08-22T00:19:00Z"/>
        </w:trPr>
        <w:tc>
          <w:tcPr>
            <w:tcW w:w="377" w:type="pct"/>
            <w:tcBorders>
              <w:top w:val="nil"/>
              <w:left w:val="nil"/>
              <w:bottom w:val="nil"/>
              <w:right w:val="nil"/>
            </w:tcBorders>
            <w:shd w:val="clear" w:color="auto" w:fill="auto"/>
            <w:noWrap/>
            <w:vAlign w:val="bottom"/>
            <w:hideMark/>
          </w:tcPr>
          <w:p w14:paraId="781E25E3" w14:textId="77777777" w:rsidR="000A07B4" w:rsidRPr="000A07B4" w:rsidRDefault="000A07B4" w:rsidP="000A07B4">
            <w:pPr>
              <w:rPr>
                <w:ins w:id="20572" w:author="Vinicius Franco" w:date="2020-08-22T00:19:00Z"/>
                <w:rFonts w:ascii="Calibri" w:hAnsi="Calibri" w:cs="Calibri"/>
                <w:color w:val="000000"/>
                <w:sz w:val="11"/>
                <w:szCs w:val="11"/>
              </w:rPr>
            </w:pPr>
            <w:ins w:id="2057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37A07B36" w14:textId="67FC89FB" w:rsidR="000A07B4" w:rsidRPr="000A07B4" w:rsidRDefault="000A07B4" w:rsidP="000A07B4">
            <w:pPr>
              <w:rPr>
                <w:ins w:id="20574" w:author="Vinicius Franco" w:date="2020-08-22T00:19:00Z"/>
                <w:rFonts w:ascii="Calibri" w:hAnsi="Calibri" w:cs="Calibri"/>
                <w:color w:val="000000"/>
                <w:sz w:val="11"/>
                <w:szCs w:val="11"/>
              </w:rPr>
            </w:pPr>
            <w:ins w:id="205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2A3A94D" w14:textId="77777777" w:rsidR="000A07B4" w:rsidRPr="000A07B4" w:rsidRDefault="000A07B4" w:rsidP="000A07B4">
            <w:pPr>
              <w:rPr>
                <w:ins w:id="20576" w:author="Vinicius Franco" w:date="2020-08-22T00:19:00Z"/>
                <w:rFonts w:ascii="Calibri" w:hAnsi="Calibri" w:cs="Calibri"/>
                <w:color w:val="000000"/>
                <w:sz w:val="11"/>
                <w:szCs w:val="11"/>
              </w:rPr>
            </w:pPr>
            <w:ins w:id="20577" w:author="Vinicius Franco" w:date="2020-08-22T00:19:00Z">
              <w:r w:rsidRPr="000A07B4">
                <w:rPr>
                  <w:rFonts w:ascii="Calibri" w:hAnsi="Calibri" w:cs="Calibri"/>
                  <w:color w:val="000000"/>
                  <w:sz w:val="11"/>
                  <w:szCs w:val="11"/>
                </w:rPr>
                <w:t>VALDENIR GOMES DE OLIVEIRA</w:t>
              </w:r>
            </w:ins>
          </w:p>
        </w:tc>
        <w:tc>
          <w:tcPr>
            <w:tcW w:w="236" w:type="pct"/>
            <w:tcBorders>
              <w:top w:val="nil"/>
              <w:left w:val="nil"/>
              <w:bottom w:val="nil"/>
              <w:right w:val="nil"/>
            </w:tcBorders>
            <w:shd w:val="clear" w:color="auto" w:fill="auto"/>
            <w:noWrap/>
            <w:vAlign w:val="bottom"/>
            <w:hideMark/>
          </w:tcPr>
          <w:p w14:paraId="7BA2AAE9" w14:textId="48EF330A" w:rsidR="000A07B4" w:rsidRPr="000A07B4" w:rsidRDefault="000A07B4" w:rsidP="000A07B4">
            <w:pPr>
              <w:rPr>
                <w:ins w:id="20578" w:author="Vinicius Franco" w:date="2020-08-22T00:19:00Z"/>
                <w:rFonts w:ascii="Calibri" w:hAnsi="Calibri" w:cs="Calibri"/>
                <w:color w:val="000000"/>
                <w:sz w:val="11"/>
                <w:szCs w:val="11"/>
              </w:rPr>
            </w:pPr>
            <w:ins w:id="205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 </w:t>
              </w:r>
            </w:ins>
          </w:p>
        </w:tc>
        <w:tc>
          <w:tcPr>
            <w:tcW w:w="277" w:type="pct"/>
            <w:tcBorders>
              <w:top w:val="nil"/>
              <w:left w:val="nil"/>
              <w:bottom w:val="nil"/>
              <w:right w:val="nil"/>
            </w:tcBorders>
            <w:shd w:val="clear" w:color="auto" w:fill="auto"/>
            <w:noWrap/>
            <w:vAlign w:val="bottom"/>
            <w:hideMark/>
          </w:tcPr>
          <w:p w14:paraId="2A83B8D6" w14:textId="073690A8" w:rsidR="000A07B4" w:rsidRPr="000A07B4" w:rsidRDefault="000A07B4" w:rsidP="000A07B4">
            <w:pPr>
              <w:rPr>
                <w:ins w:id="20580" w:author="Vinicius Franco" w:date="2020-08-22T00:19:00Z"/>
                <w:rFonts w:ascii="Calibri" w:hAnsi="Calibri" w:cs="Calibri"/>
                <w:color w:val="000000"/>
                <w:sz w:val="11"/>
                <w:szCs w:val="11"/>
              </w:rPr>
            </w:pPr>
            <w:ins w:id="205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ins>
          </w:p>
        </w:tc>
        <w:tc>
          <w:tcPr>
            <w:tcW w:w="1840" w:type="pct"/>
            <w:tcBorders>
              <w:top w:val="nil"/>
              <w:left w:val="nil"/>
              <w:bottom w:val="nil"/>
              <w:right w:val="nil"/>
            </w:tcBorders>
            <w:shd w:val="clear" w:color="auto" w:fill="auto"/>
            <w:noWrap/>
            <w:vAlign w:val="bottom"/>
            <w:hideMark/>
          </w:tcPr>
          <w:p w14:paraId="1A56BDE4" w14:textId="77777777" w:rsidR="000A07B4" w:rsidRPr="000A07B4" w:rsidRDefault="000A07B4" w:rsidP="000A07B4">
            <w:pPr>
              <w:rPr>
                <w:ins w:id="20582" w:author="Vinicius Franco" w:date="2020-08-22T00:19:00Z"/>
                <w:rFonts w:ascii="Calibri" w:hAnsi="Calibri" w:cs="Calibri"/>
                <w:color w:val="000000"/>
                <w:sz w:val="11"/>
                <w:szCs w:val="11"/>
              </w:rPr>
            </w:pPr>
            <w:ins w:id="20583" w:author="Vinicius Franco" w:date="2020-08-22T00:19:00Z">
              <w:r w:rsidRPr="000A07B4">
                <w:rPr>
                  <w:rFonts w:ascii="Calibri" w:hAnsi="Calibri" w:cs="Calibri"/>
                  <w:color w:val="000000"/>
                  <w:sz w:val="11"/>
                  <w:szCs w:val="11"/>
                </w:rPr>
                <w:t>Montagem de estruturas metálicas</w:t>
              </w:r>
            </w:ins>
          </w:p>
        </w:tc>
        <w:tc>
          <w:tcPr>
            <w:tcW w:w="317" w:type="pct"/>
            <w:tcBorders>
              <w:top w:val="nil"/>
              <w:left w:val="nil"/>
              <w:bottom w:val="nil"/>
              <w:right w:val="nil"/>
            </w:tcBorders>
            <w:shd w:val="clear" w:color="auto" w:fill="auto"/>
            <w:noWrap/>
            <w:vAlign w:val="bottom"/>
            <w:hideMark/>
          </w:tcPr>
          <w:p w14:paraId="0CBF86A2" w14:textId="77777777" w:rsidR="000A07B4" w:rsidRPr="000A07B4" w:rsidRDefault="000A07B4" w:rsidP="000A07B4">
            <w:pPr>
              <w:jc w:val="right"/>
              <w:rPr>
                <w:ins w:id="20584" w:author="Vinicius Franco" w:date="2020-08-22T00:19:00Z"/>
                <w:rFonts w:ascii="Calibri" w:hAnsi="Calibri" w:cs="Calibri"/>
                <w:color w:val="000000"/>
                <w:sz w:val="11"/>
                <w:szCs w:val="11"/>
              </w:rPr>
            </w:pPr>
            <w:ins w:id="20585" w:author="Vinicius Franco" w:date="2020-08-22T00:19:00Z">
              <w:r w:rsidRPr="000A07B4">
                <w:rPr>
                  <w:rFonts w:ascii="Calibri" w:hAnsi="Calibri" w:cs="Calibri"/>
                  <w:color w:val="000000"/>
                  <w:sz w:val="11"/>
                  <w:szCs w:val="11"/>
                </w:rPr>
                <w:t>30/07/2019</w:t>
              </w:r>
            </w:ins>
          </w:p>
        </w:tc>
      </w:tr>
      <w:tr w:rsidR="000A07B4" w:rsidRPr="003B4564" w14:paraId="0619857D" w14:textId="77777777" w:rsidTr="000A07B4">
        <w:trPr>
          <w:trHeight w:val="288"/>
          <w:ins w:id="20586" w:author="Vinicius Franco" w:date="2020-08-22T00:19:00Z"/>
        </w:trPr>
        <w:tc>
          <w:tcPr>
            <w:tcW w:w="377" w:type="pct"/>
            <w:tcBorders>
              <w:top w:val="nil"/>
              <w:left w:val="nil"/>
              <w:bottom w:val="nil"/>
              <w:right w:val="nil"/>
            </w:tcBorders>
            <w:shd w:val="clear" w:color="auto" w:fill="auto"/>
            <w:noWrap/>
            <w:vAlign w:val="bottom"/>
            <w:hideMark/>
          </w:tcPr>
          <w:p w14:paraId="57D2A619" w14:textId="77777777" w:rsidR="000A07B4" w:rsidRPr="000A07B4" w:rsidRDefault="000A07B4" w:rsidP="000A07B4">
            <w:pPr>
              <w:rPr>
                <w:ins w:id="20587" w:author="Vinicius Franco" w:date="2020-08-22T00:19:00Z"/>
                <w:rFonts w:ascii="Calibri" w:hAnsi="Calibri" w:cs="Calibri"/>
                <w:color w:val="000000"/>
                <w:sz w:val="11"/>
                <w:szCs w:val="11"/>
              </w:rPr>
            </w:pPr>
            <w:ins w:id="205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73AFE4C" w14:textId="7A23D213" w:rsidR="000A07B4" w:rsidRPr="000A07B4" w:rsidRDefault="000A07B4" w:rsidP="000A07B4">
            <w:pPr>
              <w:rPr>
                <w:ins w:id="20589" w:author="Vinicius Franco" w:date="2020-08-22T00:19:00Z"/>
                <w:rFonts w:ascii="Calibri" w:hAnsi="Calibri" w:cs="Calibri"/>
                <w:color w:val="000000"/>
                <w:sz w:val="11"/>
                <w:szCs w:val="11"/>
              </w:rPr>
            </w:pPr>
            <w:ins w:id="205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D3A950F" w14:textId="77777777" w:rsidR="000A07B4" w:rsidRPr="000A07B4" w:rsidRDefault="000A07B4" w:rsidP="000A07B4">
            <w:pPr>
              <w:rPr>
                <w:ins w:id="20591" w:author="Vinicius Franco" w:date="2020-08-22T00:19:00Z"/>
                <w:rFonts w:ascii="Calibri" w:hAnsi="Calibri" w:cs="Calibri"/>
                <w:color w:val="000000"/>
                <w:sz w:val="11"/>
                <w:szCs w:val="11"/>
              </w:rPr>
            </w:pPr>
            <w:ins w:id="20592" w:author="Vinicius Franco" w:date="2020-08-22T00:19:00Z">
              <w:r w:rsidRPr="000A07B4">
                <w:rPr>
                  <w:rFonts w:ascii="Calibri" w:hAnsi="Calibri" w:cs="Calibri"/>
                  <w:color w:val="000000"/>
                  <w:sz w:val="11"/>
                  <w:szCs w:val="11"/>
                </w:rPr>
                <w:t>BERGAMASCO &amp; CIA LTDA</w:t>
              </w:r>
            </w:ins>
          </w:p>
        </w:tc>
        <w:tc>
          <w:tcPr>
            <w:tcW w:w="236" w:type="pct"/>
            <w:tcBorders>
              <w:top w:val="nil"/>
              <w:left w:val="nil"/>
              <w:bottom w:val="nil"/>
              <w:right w:val="nil"/>
            </w:tcBorders>
            <w:shd w:val="clear" w:color="auto" w:fill="auto"/>
            <w:noWrap/>
            <w:vAlign w:val="bottom"/>
            <w:hideMark/>
          </w:tcPr>
          <w:p w14:paraId="0B752610" w14:textId="4E77E879" w:rsidR="000A07B4" w:rsidRPr="000A07B4" w:rsidRDefault="000A07B4" w:rsidP="000A07B4">
            <w:pPr>
              <w:rPr>
                <w:ins w:id="20593" w:author="Vinicius Franco" w:date="2020-08-22T00:19:00Z"/>
                <w:rFonts w:ascii="Calibri" w:hAnsi="Calibri" w:cs="Calibri"/>
                <w:color w:val="000000"/>
                <w:sz w:val="11"/>
                <w:szCs w:val="11"/>
              </w:rPr>
            </w:pPr>
            <w:ins w:id="205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1.403 </w:t>
              </w:r>
            </w:ins>
          </w:p>
        </w:tc>
        <w:tc>
          <w:tcPr>
            <w:tcW w:w="277" w:type="pct"/>
            <w:tcBorders>
              <w:top w:val="nil"/>
              <w:left w:val="nil"/>
              <w:bottom w:val="nil"/>
              <w:right w:val="nil"/>
            </w:tcBorders>
            <w:shd w:val="clear" w:color="auto" w:fill="auto"/>
            <w:noWrap/>
            <w:vAlign w:val="bottom"/>
            <w:hideMark/>
          </w:tcPr>
          <w:p w14:paraId="2841DD79" w14:textId="655A1B5E" w:rsidR="000A07B4" w:rsidRPr="000A07B4" w:rsidRDefault="000A07B4" w:rsidP="000A07B4">
            <w:pPr>
              <w:rPr>
                <w:ins w:id="20595" w:author="Vinicius Franco" w:date="2020-08-22T00:19:00Z"/>
                <w:rFonts w:ascii="Calibri" w:hAnsi="Calibri" w:cs="Calibri"/>
                <w:color w:val="000000"/>
                <w:sz w:val="11"/>
                <w:szCs w:val="11"/>
              </w:rPr>
            </w:pPr>
            <w:ins w:id="205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4.377,00 </w:t>
              </w:r>
            </w:ins>
          </w:p>
        </w:tc>
        <w:tc>
          <w:tcPr>
            <w:tcW w:w="1840" w:type="pct"/>
            <w:tcBorders>
              <w:top w:val="nil"/>
              <w:left w:val="nil"/>
              <w:bottom w:val="nil"/>
              <w:right w:val="nil"/>
            </w:tcBorders>
            <w:shd w:val="clear" w:color="auto" w:fill="auto"/>
            <w:noWrap/>
            <w:vAlign w:val="bottom"/>
            <w:hideMark/>
          </w:tcPr>
          <w:p w14:paraId="01DA4480" w14:textId="77777777" w:rsidR="000A07B4" w:rsidRPr="000A07B4" w:rsidRDefault="000A07B4" w:rsidP="000A07B4">
            <w:pPr>
              <w:rPr>
                <w:ins w:id="20597" w:author="Vinicius Franco" w:date="2020-08-22T00:19:00Z"/>
                <w:rFonts w:ascii="Calibri" w:hAnsi="Calibri" w:cs="Calibri"/>
                <w:color w:val="000000"/>
                <w:sz w:val="11"/>
                <w:szCs w:val="11"/>
              </w:rPr>
            </w:pPr>
            <w:ins w:id="2059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D82984D" w14:textId="77777777" w:rsidR="000A07B4" w:rsidRPr="000A07B4" w:rsidRDefault="000A07B4" w:rsidP="000A07B4">
            <w:pPr>
              <w:jc w:val="right"/>
              <w:rPr>
                <w:ins w:id="20599" w:author="Vinicius Franco" w:date="2020-08-22T00:19:00Z"/>
                <w:rFonts w:ascii="Calibri" w:hAnsi="Calibri" w:cs="Calibri"/>
                <w:color w:val="000000"/>
                <w:sz w:val="11"/>
                <w:szCs w:val="11"/>
              </w:rPr>
            </w:pPr>
            <w:ins w:id="20600" w:author="Vinicius Franco" w:date="2020-08-22T00:19:00Z">
              <w:r w:rsidRPr="000A07B4">
                <w:rPr>
                  <w:rFonts w:ascii="Calibri" w:hAnsi="Calibri" w:cs="Calibri"/>
                  <w:color w:val="000000"/>
                  <w:sz w:val="11"/>
                  <w:szCs w:val="11"/>
                </w:rPr>
                <w:t>31/07/2019</w:t>
              </w:r>
            </w:ins>
          </w:p>
        </w:tc>
      </w:tr>
      <w:tr w:rsidR="000A07B4" w:rsidRPr="003B4564" w14:paraId="6936F93E" w14:textId="77777777" w:rsidTr="000A07B4">
        <w:trPr>
          <w:trHeight w:val="288"/>
          <w:ins w:id="20601" w:author="Vinicius Franco" w:date="2020-08-22T00:19:00Z"/>
        </w:trPr>
        <w:tc>
          <w:tcPr>
            <w:tcW w:w="377" w:type="pct"/>
            <w:tcBorders>
              <w:top w:val="nil"/>
              <w:left w:val="nil"/>
              <w:bottom w:val="nil"/>
              <w:right w:val="nil"/>
            </w:tcBorders>
            <w:shd w:val="clear" w:color="auto" w:fill="auto"/>
            <w:noWrap/>
            <w:vAlign w:val="bottom"/>
            <w:hideMark/>
          </w:tcPr>
          <w:p w14:paraId="1C22C9C7" w14:textId="77777777" w:rsidR="000A07B4" w:rsidRPr="000A07B4" w:rsidRDefault="000A07B4" w:rsidP="000A07B4">
            <w:pPr>
              <w:rPr>
                <w:ins w:id="20602" w:author="Vinicius Franco" w:date="2020-08-22T00:19:00Z"/>
                <w:rFonts w:ascii="Calibri" w:hAnsi="Calibri" w:cs="Calibri"/>
                <w:color w:val="000000"/>
                <w:sz w:val="11"/>
                <w:szCs w:val="11"/>
              </w:rPr>
            </w:pPr>
            <w:ins w:id="206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DA3A810" w14:textId="7A0D341A" w:rsidR="000A07B4" w:rsidRPr="000A07B4" w:rsidRDefault="000A07B4" w:rsidP="000A07B4">
            <w:pPr>
              <w:rPr>
                <w:ins w:id="20604" w:author="Vinicius Franco" w:date="2020-08-22T00:19:00Z"/>
                <w:rFonts w:ascii="Calibri" w:hAnsi="Calibri" w:cs="Calibri"/>
                <w:color w:val="000000"/>
                <w:sz w:val="11"/>
                <w:szCs w:val="11"/>
              </w:rPr>
            </w:pPr>
            <w:ins w:id="206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A7366AD" w14:textId="77777777" w:rsidR="000A07B4" w:rsidRPr="000A07B4" w:rsidRDefault="000A07B4" w:rsidP="000A07B4">
            <w:pPr>
              <w:rPr>
                <w:ins w:id="20606" w:author="Vinicius Franco" w:date="2020-08-22T00:19:00Z"/>
                <w:rFonts w:ascii="Calibri" w:hAnsi="Calibri" w:cs="Calibri"/>
                <w:color w:val="000000"/>
                <w:sz w:val="11"/>
                <w:szCs w:val="11"/>
              </w:rPr>
            </w:pPr>
            <w:ins w:id="2060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0836ADE1" w14:textId="3F26926E" w:rsidR="000A07B4" w:rsidRPr="000A07B4" w:rsidRDefault="000A07B4" w:rsidP="000A07B4">
            <w:pPr>
              <w:rPr>
                <w:ins w:id="20608" w:author="Vinicius Franco" w:date="2020-08-22T00:19:00Z"/>
                <w:rFonts w:ascii="Calibri" w:hAnsi="Calibri" w:cs="Calibri"/>
                <w:color w:val="000000"/>
                <w:sz w:val="11"/>
                <w:szCs w:val="11"/>
              </w:rPr>
            </w:pPr>
            <w:ins w:id="206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11.150 </w:t>
              </w:r>
            </w:ins>
          </w:p>
        </w:tc>
        <w:tc>
          <w:tcPr>
            <w:tcW w:w="277" w:type="pct"/>
            <w:tcBorders>
              <w:top w:val="nil"/>
              <w:left w:val="nil"/>
              <w:bottom w:val="nil"/>
              <w:right w:val="nil"/>
            </w:tcBorders>
            <w:shd w:val="clear" w:color="auto" w:fill="auto"/>
            <w:noWrap/>
            <w:vAlign w:val="bottom"/>
            <w:hideMark/>
          </w:tcPr>
          <w:p w14:paraId="34B9389A" w14:textId="4A4DC69F" w:rsidR="000A07B4" w:rsidRPr="000A07B4" w:rsidRDefault="000A07B4" w:rsidP="000A07B4">
            <w:pPr>
              <w:rPr>
                <w:ins w:id="20610" w:author="Vinicius Franco" w:date="2020-08-22T00:19:00Z"/>
                <w:rFonts w:ascii="Calibri" w:hAnsi="Calibri" w:cs="Calibri"/>
                <w:color w:val="000000"/>
                <w:sz w:val="11"/>
                <w:szCs w:val="11"/>
              </w:rPr>
            </w:pPr>
            <w:ins w:id="206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 </w:t>
              </w:r>
            </w:ins>
          </w:p>
        </w:tc>
        <w:tc>
          <w:tcPr>
            <w:tcW w:w="1840" w:type="pct"/>
            <w:tcBorders>
              <w:top w:val="nil"/>
              <w:left w:val="nil"/>
              <w:bottom w:val="nil"/>
              <w:right w:val="nil"/>
            </w:tcBorders>
            <w:shd w:val="clear" w:color="auto" w:fill="auto"/>
            <w:noWrap/>
            <w:vAlign w:val="bottom"/>
            <w:hideMark/>
          </w:tcPr>
          <w:p w14:paraId="40BD37B3" w14:textId="77777777" w:rsidR="000A07B4" w:rsidRPr="000A07B4" w:rsidRDefault="000A07B4" w:rsidP="000A07B4">
            <w:pPr>
              <w:rPr>
                <w:ins w:id="20612" w:author="Vinicius Franco" w:date="2020-08-22T00:19:00Z"/>
                <w:rFonts w:ascii="Calibri" w:hAnsi="Calibri" w:cs="Calibri"/>
                <w:color w:val="000000"/>
                <w:sz w:val="11"/>
                <w:szCs w:val="11"/>
              </w:rPr>
            </w:pPr>
            <w:ins w:id="2061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360E9A01" w14:textId="77777777" w:rsidR="000A07B4" w:rsidRPr="000A07B4" w:rsidRDefault="000A07B4" w:rsidP="000A07B4">
            <w:pPr>
              <w:jc w:val="right"/>
              <w:rPr>
                <w:ins w:id="20614" w:author="Vinicius Franco" w:date="2020-08-22T00:19:00Z"/>
                <w:rFonts w:ascii="Calibri" w:hAnsi="Calibri" w:cs="Calibri"/>
                <w:color w:val="000000"/>
                <w:sz w:val="11"/>
                <w:szCs w:val="11"/>
              </w:rPr>
            </w:pPr>
            <w:ins w:id="20615" w:author="Vinicius Franco" w:date="2020-08-22T00:19:00Z">
              <w:r w:rsidRPr="000A07B4">
                <w:rPr>
                  <w:rFonts w:ascii="Calibri" w:hAnsi="Calibri" w:cs="Calibri"/>
                  <w:color w:val="000000"/>
                  <w:sz w:val="11"/>
                  <w:szCs w:val="11"/>
                </w:rPr>
                <w:t>31/07/2019</w:t>
              </w:r>
            </w:ins>
          </w:p>
        </w:tc>
      </w:tr>
      <w:tr w:rsidR="000A07B4" w:rsidRPr="003B4564" w14:paraId="308B9B08" w14:textId="77777777" w:rsidTr="000A07B4">
        <w:trPr>
          <w:trHeight w:val="288"/>
          <w:ins w:id="20616" w:author="Vinicius Franco" w:date="2020-08-22T00:19:00Z"/>
        </w:trPr>
        <w:tc>
          <w:tcPr>
            <w:tcW w:w="377" w:type="pct"/>
            <w:tcBorders>
              <w:top w:val="nil"/>
              <w:left w:val="nil"/>
              <w:bottom w:val="nil"/>
              <w:right w:val="nil"/>
            </w:tcBorders>
            <w:shd w:val="clear" w:color="auto" w:fill="auto"/>
            <w:noWrap/>
            <w:vAlign w:val="bottom"/>
            <w:hideMark/>
          </w:tcPr>
          <w:p w14:paraId="7D04BA67" w14:textId="77777777" w:rsidR="000A07B4" w:rsidRPr="000A07B4" w:rsidRDefault="000A07B4" w:rsidP="000A07B4">
            <w:pPr>
              <w:rPr>
                <w:ins w:id="20617" w:author="Vinicius Franco" w:date="2020-08-22T00:19:00Z"/>
                <w:rFonts w:ascii="Calibri" w:hAnsi="Calibri" w:cs="Calibri"/>
                <w:color w:val="000000"/>
                <w:sz w:val="11"/>
                <w:szCs w:val="11"/>
              </w:rPr>
            </w:pPr>
            <w:ins w:id="206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96FFD6D" w14:textId="50370C00" w:rsidR="000A07B4" w:rsidRPr="000A07B4" w:rsidRDefault="000A07B4" w:rsidP="000A07B4">
            <w:pPr>
              <w:rPr>
                <w:ins w:id="20619" w:author="Vinicius Franco" w:date="2020-08-22T00:19:00Z"/>
                <w:rFonts w:ascii="Calibri" w:hAnsi="Calibri" w:cs="Calibri"/>
                <w:color w:val="000000"/>
                <w:sz w:val="11"/>
                <w:szCs w:val="11"/>
              </w:rPr>
            </w:pPr>
            <w:ins w:id="206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85A09C1" w14:textId="77777777" w:rsidR="000A07B4" w:rsidRPr="000A07B4" w:rsidRDefault="000A07B4" w:rsidP="000A07B4">
            <w:pPr>
              <w:rPr>
                <w:ins w:id="20621" w:author="Vinicius Franco" w:date="2020-08-22T00:19:00Z"/>
                <w:rFonts w:ascii="Calibri" w:hAnsi="Calibri" w:cs="Calibri"/>
                <w:color w:val="000000"/>
                <w:sz w:val="11"/>
                <w:szCs w:val="11"/>
              </w:rPr>
            </w:pPr>
            <w:ins w:id="20622" w:author="Vinicius Franco" w:date="2020-08-22T00:19:00Z">
              <w:r w:rsidRPr="000A07B4">
                <w:rPr>
                  <w:rFonts w:ascii="Calibri" w:hAnsi="Calibri" w:cs="Calibri"/>
                  <w:color w:val="000000"/>
                  <w:sz w:val="11"/>
                  <w:szCs w:val="11"/>
                </w:rPr>
                <w:t>ENERLUZ ENGENHARIA E ELETRICIDADE LTDA</w:t>
              </w:r>
            </w:ins>
          </w:p>
        </w:tc>
        <w:tc>
          <w:tcPr>
            <w:tcW w:w="236" w:type="pct"/>
            <w:tcBorders>
              <w:top w:val="nil"/>
              <w:left w:val="nil"/>
              <w:bottom w:val="nil"/>
              <w:right w:val="nil"/>
            </w:tcBorders>
            <w:shd w:val="clear" w:color="auto" w:fill="auto"/>
            <w:noWrap/>
            <w:vAlign w:val="bottom"/>
            <w:hideMark/>
          </w:tcPr>
          <w:p w14:paraId="5134EBB5" w14:textId="058FB53A" w:rsidR="000A07B4" w:rsidRPr="000A07B4" w:rsidRDefault="000A07B4" w:rsidP="000A07B4">
            <w:pPr>
              <w:rPr>
                <w:ins w:id="20623" w:author="Vinicius Franco" w:date="2020-08-22T00:19:00Z"/>
                <w:rFonts w:ascii="Calibri" w:hAnsi="Calibri" w:cs="Calibri"/>
                <w:color w:val="000000"/>
                <w:sz w:val="11"/>
                <w:szCs w:val="11"/>
              </w:rPr>
            </w:pPr>
            <w:ins w:id="206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76.704 </w:t>
              </w:r>
            </w:ins>
          </w:p>
        </w:tc>
        <w:tc>
          <w:tcPr>
            <w:tcW w:w="277" w:type="pct"/>
            <w:tcBorders>
              <w:top w:val="nil"/>
              <w:left w:val="nil"/>
              <w:bottom w:val="nil"/>
              <w:right w:val="nil"/>
            </w:tcBorders>
            <w:shd w:val="clear" w:color="auto" w:fill="auto"/>
            <w:noWrap/>
            <w:vAlign w:val="bottom"/>
            <w:hideMark/>
          </w:tcPr>
          <w:p w14:paraId="76435A3D" w14:textId="1DB43A60" w:rsidR="000A07B4" w:rsidRPr="000A07B4" w:rsidRDefault="000A07B4" w:rsidP="000A07B4">
            <w:pPr>
              <w:rPr>
                <w:ins w:id="20625" w:author="Vinicius Franco" w:date="2020-08-22T00:19:00Z"/>
                <w:rFonts w:ascii="Calibri" w:hAnsi="Calibri" w:cs="Calibri"/>
                <w:color w:val="000000"/>
                <w:sz w:val="11"/>
                <w:szCs w:val="11"/>
              </w:rPr>
            </w:pPr>
            <w:ins w:id="206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395,00 </w:t>
              </w:r>
            </w:ins>
          </w:p>
        </w:tc>
        <w:tc>
          <w:tcPr>
            <w:tcW w:w="1840" w:type="pct"/>
            <w:tcBorders>
              <w:top w:val="nil"/>
              <w:left w:val="nil"/>
              <w:bottom w:val="nil"/>
              <w:right w:val="nil"/>
            </w:tcBorders>
            <w:shd w:val="clear" w:color="auto" w:fill="auto"/>
            <w:noWrap/>
            <w:vAlign w:val="bottom"/>
            <w:hideMark/>
          </w:tcPr>
          <w:p w14:paraId="10E9CE0C" w14:textId="77777777" w:rsidR="000A07B4" w:rsidRPr="000A07B4" w:rsidRDefault="000A07B4" w:rsidP="000A07B4">
            <w:pPr>
              <w:rPr>
                <w:ins w:id="20627" w:author="Vinicius Franco" w:date="2020-08-22T00:19:00Z"/>
                <w:rFonts w:ascii="Calibri" w:hAnsi="Calibri" w:cs="Calibri"/>
                <w:color w:val="000000"/>
                <w:sz w:val="11"/>
                <w:szCs w:val="11"/>
              </w:rPr>
            </w:pPr>
            <w:ins w:id="2062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74926DCF" w14:textId="77777777" w:rsidR="000A07B4" w:rsidRPr="000A07B4" w:rsidRDefault="000A07B4" w:rsidP="000A07B4">
            <w:pPr>
              <w:jc w:val="right"/>
              <w:rPr>
                <w:ins w:id="20629" w:author="Vinicius Franco" w:date="2020-08-22T00:19:00Z"/>
                <w:rFonts w:ascii="Calibri" w:hAnsi="Calibri" w:cs="Calibri"/>
                <w:color w:val="000000"/>
                <w:sz w:val="11"/>
                <w:szCs w:val="11"/>
              </w:rPr>
            </w:pPr>
            <w:ins w:id="20630" w:author="Vinicius Franco" w:date="2020-08-22T00:19:00Z">
              <w:r w:rsidRPr="000A07B4">
                <w:rPr>
                  <w:rFonts w:ascii="Calibri" w:hAnsi="Calibri" w:cs="Calibri"/>
                  <w:color w:val="000000"/>
                  <w:sz w:val="11"/>
                  <w:szCs w:val="11"/>
                </w:rPr>
                <w:t>31/07/2019</w:t>
              </w:r>
            </w:ins>
          </w:p>
        </w:tc>
      </w:tr>
      <w:tr w:rsidR="000A07B4" w:rsidRPr="003B4564" w14:paraId="1B2D2FDA" w14:textId="77777777" w:rsidTr="000A07B4">
        <w:trPr>
          <w:trHeight w:val="288"/>
          <w:ins w:id="20631" w:author="Vinicius Franco" w:date="2020-08-22T00:19:00Z"/>
        </w:trPr>
        <w:tc>
          <w:tcPr>
            <w:tcW w:w="377" w:type="pct"/>
            <w:tcBorders>
              <w:top w:val="nil"/>
              <w:left w:val="nil"/>
              <w:bottom w:val="nil"/>
              <w:right w:val="nil"/>
            </w:tcBorders>
            <w:shd w:val="clear" w:color="auto" w:fill="auto"/>
            <w:noWrap/>
            <w:vAlign w:val="bottom"/>
            <w:hideMark/>
          </w:tcPr>
          <w:p w14:paraId="76C74D0E" w14:textId="77777777" w:rsidR="000A07B4" w:rsidRPr="000A07B4" w:rsidRDefault="000A07B4" w:rsidP="000A07B4">
            <w:pPr>
              <w:rPr>
                <w:ins w:id="20632" w:author="Vinicius Franco" w:date="2020-08-22T00:19:00Z"/>
                <w:rFonts w:ascii="Calibri" w:hAnsi="Calibri" w:cs="Calibri"/>
                <w:color w:val="000000"/>
                <w:sz w:val="11"/>
                <w:szCs w:val="11"/>
              </w:rPr>
            </w:pPr>
            <w:ins w:id="206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6E41968" w14:textId="6D6C84E2" w:rsidR="000A07B4" w:rsidRPr="000A07B4" w:rsidRDefault="000A07B4" w:rsidP="000A07B4">
            <w:pPr>
              <w:rPr>
                <w:ins w:id="20634" w:author="Vinicius Franco" w:date="2020-08-22T00:19:00Z"/>
                <w:rFonts w:ascii="Calibri" w:hAnsi="Calibri" w:cs="Calibri"/>
                <w:color w:val="000000"/>
                <w:sz w:val="11"/>
                <w:szCs w:val="11"/>
              </w:rPr>
            </w:pPr>
            <w:ins w:id="206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7AF866C" w14:textId="77777777" w:rsidR="000A07B4" w:rsidRPr="000A07B4" w:rsidRDefault="000A07B4" w:rsidP="000A07B4">
            <w:pPr>
              <w:rPr>
                <w:ins w:id="20636" w:author="Vinicius Franco" w:date="2020-08-22T00:19:00Z"/>
                <w:rFonts w:ascii="Calibri" w:hAnsi="Calibri" w:cs="Calibri"/>
                <w:color w:val="000000"/>
                <w:sz w:val="11"/>
                <w:szCs w:val="11"/>
              </w:rPr>
            </w:pPr>
            <w:ins w:id="2063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73C49654" w14:textId="70F1EC27" w:rsidR="000A07B4" w:rsidRPr="000A07B4" w:rsidRDefault="000A07B4" w:rsidP="000A07B4">
            <w:pPr>
              <w:rPr>
                <w:ins w:id="20638" w:author="Vinicius Franco" w:date="2020-08-22T00:19:00Z"/>
                <w:rFonts w:ascii="Calibri" w:hAnsi="Calibri" w:cs="Calibri"/>
                <w:color w:val="000000"/>
                <w:sz w:val="11"/>
                <w:szCs w:val="11"/>
              </w:rPr>
            </w:pPr>
            <w:ins w:id="206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 </w:t>
              </w:r>
            </w:ins>
          </w:p>
        </w:tc>
        <w:tc>
          <w:tcPr>
            <w:tcW w:w="277" w:type="pct"/>
            <w:tcBorders>
              <w:top w:val="nil"/>
              <w:left w:val="nil"/>
              <w:bottom w:val="nil"/>
              <w:right w:val="nil"/>
            </w:tcBorders>
            <w:shd w:val="clear" w:color="auto" w:fill="auto"/>
            <w:noWrap/>
            <w:vAlign w:val="bottom"/>
            <w:hideMark/>
          </w:tcPr>
          <w:p w14:paraId="57C7FE17" w14:textId="34658797" w:rsidR="000A07B4" w:rsidRPr="000A07B4" w:rsidRDefault="000A07B4" w:rsidP="000A07B4">
            <w:pPr>
              <w:rPr>
                <w:ins w:id="20640" w:author="Vinicius Franco" w:date="2020-08-22T00:19:00Z"/>
                <w:rFonts w:ascii="Calibri" w:hAnsi="Calibri" w:cs="Calibri"/>
                <w:color w:val="000000"/>
                <w:sz w:val="11"/>
                <w:szCs w:val="11"/>
              </w:rPr>
            </w:pPr>
            <w:ins w:id="206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2.340,00 </w:t>
              </w:r>
            </w:ins>
          </w:p>
        </w:tc>
        <w:tc>
          <w:tcPr>
            <w:tcW w:w="1840" w:type="pct"/>
            <w:tcBorders>
              <w:top w:val="nil"/>
              <w:left w:val="nil"/>
              <w:bottom w:val="nil"/>
              <w:right w:val="nil"/>
            </w:tcBorders>
            <w:shd w:val="clear" w:color="auto" w:fill="auto"/>
            <w:noWrap/>
            <w:vAlign w:val="bottom"/>
            <w:hideMark/>
          </w:tcPr>
          <w:p w14:paraId="2E6B8FA6" w14:textId="77777777" w:rsidR="000A07B4" w:rsidRPr="000A07B4" w:rsidRDefault="000A07B4" w:rsidP="000A07B4">
            <w:pPr>
              <w:rPr>
                <w:ins w:id="20642" w:author="Vinicius Franco" w:date="2020-08-22T00:19:00Z"/>
                <w:rFonts w:ascii="Calibri" w:hAnsi="Calibri" w:cs="Calibri"/>
                <w:color w:val="000000"/>
                <w:sz w:val="11"/>
                <w:szCs w:val="11"/>
              </w:rPr>
            </w:pPr>
            <w:ins w:id="20643" w:author="Vinicius Franco" w:date="2020-08-22T00:19:00Z">
              <w:r w:rsidRPr="000A07B4">
                <w:rPr>
                  <w:rFonts w:ascii="Calibri" w:hAnsi="Calibri" w:cs="Calibri"/>
                  <w:color w:val="000000"/>
                  <w:sz w:val="11"/>
                  <w:szCs w:val="11"/>
                </w:rPr>
                <w:t> Comércio atacadista de lustres, luminárias e abajures</w:t>
              </w:r>
            </w:ins>
          </w:p>
        </w:tc>
        <w:tc>
          <w:tcPr>
            <w:tcW w:w="317" w:type="pct"/>
            <w:tcBorders>
              <w:top w:val="nil"/>
              <w:left w:val="nil"/>
              <w:bottom w:val="nil"/>
              <w:right w:val="nil"/>
            </w:tcBorders>
            <w:shd w:val="clear" w:color="auto" w:fill="auto"/>
            <w:noWrap/>
            <w:vAlign w:val="bottom"/>
            <w:hideMark/>
          </w:tcPr>
          <w:p w14:paraId="6F729E3B" w14:textId="77777777" w:rsidR="000A07B4" w:rsidRPr="000A07B4" w:rsidRDefault="000A07B4" w:rsidP="000A07B4">
            <w:pPr>
              <w:jc w:val="right"/>
              <w:rPr>
                <w:ins w:id="20644" w:author="Vinicius Franco" w:date="2020-08-22T00:19:00Z"/>
                <w:rFonts w:ascii="Calibri" w:hAnsi="Calibri" w:cs="Calibri"/>
                <w:color w:val="000000"/>
                <w:sz w:val="11"/>
                <w:szCs w:val="11"/>
              </w:rPr>
            </w:pPr>
            <w:ins w:id="20645" w:author="Vinicius Franco" w:date="2020-08-22T00:19:00Z">
              <w:r w:rsidRPr="000A07B4">
                <w:rPr>
                  <w:rFonts w:ascii="Calibri" w:hAnsi="Calibri" w:cs="Calibri"/>
                  <w:color w:val="000000"/>
                  <w:sz w:val="11"/>
                  <w:szCs w:val="11"/>
                </w:rPr>
                <w:t>31/07/2019</w:t>
              </w:r>
            </w:ins>
          </w:p>
        </w:tc>
      </w:tr>
      <w:tr w:rsidR="000A07B4" w:rsidRPr="003B4564" w14:paraId="2B16696E" w14:textId="77777777" w:rsidTr="000A07B4">
        <w:trPr>
          <w:trHeight w:val="288"/>
          <w:ins w:id="20646" w:author="Vinicius Franco" w:date="2020-08-22T00:19:00Z"/>
        </w:trPr>
        <w:tc>
          <w:tcPr>
            <w:tcW w:w="377" w:type="pct"/>
            <w:tcBorders>
              <w:top w:val="nil"/>
              <w:left w:val="nil"/>
              <w:bottom w:val="nil"/>
              <w:right w:val="nil"/>
            </w:tcBorders>
            <w:shd w:val="clear" w:color="auto" w:fill="auto"/>
            <w:noWrap/>
            <w:vAlign w:val="bottom"/>
            <w:hideMark/>
          </w:tcPr>
          <w:p w14:paraId="2F917FC2" w14:textId="77777777" w:rsidR="000A07B4" w:rsidRPr="000A07B4" w:rsidRDefault="000A07B4" w:rsidP="000A07B4">
            <w:pPr>
              <w:rPr>
                <w:ins w:id="20647" w:author="Vinicius Franco" w:date="2020-08-22T00:19:00Z"/>
                <w:rFonts w:ascii="Calibri" w:hAnsi="Calibri" w:cs="Calibri"/>
                <w:color w:val="000000"/>
                <w:sz w:val="11"/>
                <w:szCs w:val="11"/>
              </w:rPr>
            </w:pPr>
            <w:ins w:id="2064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BDF0CD7" w14:textId="4BA3B5A5" w:rsidR="000A07B4" w:rsidRPr="000A07B4" w:rsidRDefault="000A07B4" w:rsidP="000A07B4">
            <w:pPr>
              <w:rPr>
                <w:ins w:id="20649" w:author="Vinicius Franco" w:date="2020-08-22T00:19:00Z"/>
                <w:rFonts w:ascii="Calibri" w:hAnsi="Calibri" w:cs="Calibri"/>
                <w:color w:val="000000"/>
                <w:sz w:val="11"/>
                <w:szCs w:val="11"/>
              </w:rPr>
            </w:pPr>
            <w:ins w:id="206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6FC8C5E" w14:textId="77777777" w:rsidR="000A07B4" w:rsidRPr="000A07B4" w:rsidRDefault="000A07B4" w:rsidP="000A07B4">
            <w:pPr>
              <w:rPr>
                <w:ins w:id="20651" w:author="Vinicius Franco" w:date="2020-08-22T00:19:00Z"/>
                <w:rFonts w:ascii="Calibri" w:hAnsi="Calibri" w:cs="Calibri"/>
                <w:color w:val="000000"/>
                <w:sz w:val="11"/>
                <w:szCs w:val="11"/>
              </w:rPr>
            </w:pPr>
            <w:ins w:id="2065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1A1BA28" w14:textId="39A05904" w:rsidR="000A07B4" w:rsidRPr="000A07B4" w:rsidRDefault="000A07B4" w:rsidP="000A07B4">
            <w:pPr>
              <w:rPr>
                <w:ins w:id="20653" w:author="Vinicius Franco" w:date="2020-08-22T00:19:00Z"/>
                <w:rFonts w:ascii="Calibri" w:hAnsi="Calibri" w:cs="Calibri"/>
                <w:color w:val="000000"/>
                <w:sz w:val="11"/>
                <w:szCs w:val="11"/>
              </w:rPr>
            </w:pPr>
            <w:ins w:id="206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1.274.725 </w:t>
              </w:r>
            </w:ins>
          </w:p>
        </w:tc>
        <w:tc>
          <w:tcPr>
            <w:tcW w:w="277" w:type="pct"/>
            <w:tcBorders>
              <w:top w:val="nil"/>
              <w:left w:val="nil"/>
              <w:bottom w:val="nil"/>
              <w:right w:val="nil"/>
            </w:tcBorders>
            <w:shd w:val="clear" w:color="auto" w:fill="auto"/>
            <w:noWrap/>
            <w:vAlign w:val="bottom"/>
            <w:hideMark/>
          </w:tcPr>
          <w:p w14:paraId="046F595E" w14:textId="77318532" w:rsidR="000A07B4" w:rsidRPr="000A07B4" w:rsidRDefault="000A07B4" w:rsidP="000A07B4">
            <w:pPr>
              <w:rPr>
                <w:ins w:id="20655" w:author="Vinicius Franco" w:date="2020-08-22T00:19:00Z"/>
                <w:rFonts w:ascii="Calibri" w:hAnsi="Calibri" w:cs="Calibri"/>
                <w:color w:val="000000"/>
                <w:sz w:val="11"/>
                <w:szCs w:val="11"/>
              </w:rPr>
            </w:pPr>
            <w:ins w:id="206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274,77 </w:t>
              </w:r>
            </w:ins>
          </w:p>
        </w:tc>
        <w:tc>
          <w:tcPr>
            <w:tcW w:w="1840" w:type="pct"/>
            <w:tcBorders>
              <w:top w:val="nil"/>
              <w:left w:val="nil"/>
              <w:bottom w:val="nil"/>
              <w:right w:val="nil"/>
            </w:tcBorders>
            <w:shd w:val="clear" w:color="auto" w:fill="auto"/>
            <w:noWrap/>
            <w:vAlign w:val="bottom"/>
            <w:hideMark/>
          </w:tcPr>
          <w:p w14:paraId="3EC40D8A" w14:textId="77777777" w:rsidR="000A07B4" w:rsidRPr="000A07B4" w:rsidRDefault="000A07B4" w:rsidP="000A07B4">
            <w:pPr>
              <w:rPr>
                <w:ins w:id="20657" w:author="Vinicius Franco" w:date="2020-08-22T00:19:00Z"/>
                <w:rFonts w:ascii="Calibri" w:hAnsi="Calibri" w:cs="Calibri"/>
                <w:color w:val="000000"/>
                <w:sz w:val="11"/>
                <w:szCs w:val="11"/>
              </w:rPr>
            </w:pPr>
            <w:ins w:id="2065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2484F4A" w14:textId="77777777" w:rsidR="000A07B4" w:rsidRPr="000A07B4" w:rsidRDefault="000A07B4" w:rsidP="000A07B4">
            <w:pPr>
              <w:jc w:val="right"/>
              <w:rPr>
                <w:ins w:id="20659" w:author="Vinicius Franco" w:date="2020-08-22T00:19:00Z"/>
                <w:rFonts w:ascii="Calibri" w:hAnsi="Calibri" w:cs="Calibri"/>
                <w:color w:val="000000"/>
                <w:sz w:val="11"/>
                <w:szCs w:val="11"/>
              </w:rPr>
            </w:pPr>
            <w:ins w:id="20660" w:author="Vinicius Franco" w:date="2020-08-22T00:19:00Z">
              <w:r w:rsidRPr="000A07B4">
                <w:rPr>
                  <w:rFonts w:ascii="Calibri" w:hAnsi="Calibri" w:cs="Calibri"/>
                  <w:color w:val="000000"/>
                  <w:sz w:val="11"/>
                  <w:szCs w:val="11"/>
                </w:rPr>
                <w:t>31/07/2019</w:t>
              </w:r>
            </w:ins>
          </w:p>
        </w:tc>
      </w:tr>
      <w:tr w:rsidR="000A07B4" w:rsidRPr="003B4564" w14:paraId="034CE47C" w14:textId="77777777" w:rsidTr="000A07B4">
        <w:trPr>
          <w:trHeight w:val="288"/>
          <w:ins w:id="20661" w:author="Vinicius Franco" w:date="2020-08-22T00:19:00Z"/>
        </w:trPr>
        <w:tc>
          <w:tcPr>
            <w:tcW w:w="377" w:type="pct"/>
            <w:tcBorders>
              <w:top w:val="nil"/>
              <w:left w:val="nil"/>
              <w:bottom w:val="nil"/>
              <w:right w:val="nil"/>
            </w:tcBorders>
            <w:shd w:val="clear" w:color="auto" w:fill="auto"/>
            <w:noWrap/>
            <w:vAlign w:val="bottom"/>
            <w:hideMark/>
          </w:tcPr>
          <w:p w14:paraId="15D76680" w14:textId="77777777" w:rsidR="000A07B4" w:rsidRPr="000A07B4" w:rsidRDefault="000A07B4" w:rsidP="000A07B4">
            <w:pPr>
              <w:rPr>
                <w:ins w:id="20662" w:author="Vinicius Franco" w:date="2020-08-22T00:19:00Z"/>
                <w:rFonts w:ascii="Calibri" w:hAnsi="Calibri" w:cs="Calibri"/>
                <w:color w:val="000000"/>
                <w:sz w:val="11"/>
                <w:szCs w:val="11"/>
              </w:rPr>
            </w:pPr>
            <w:ins w:id="2066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383F633" w14:textId="5A1A684E" w:rsidR="000A07B4" w:rsidRPr="000A07B4" w:rsidRDefault="000A07B4" w:rsidP="000A07B4">
            <w:pPr>
              <w:rPr>
                <w:ins w:id="20664" w:author="Vinicius Franco" w:date="2020-08-22T00:19:00Z"/>
                <w:rFonts w:ascii="Calibri" w:hAnsi="Calibri" w:cs="Calibri"/>
                <w:color w:val="000000"/>
                <w:sz w:val="11"/>
                <w:szCs w:val="11"/>
              </w:rPr>
            </w:pPr>
            <w:ins w:id="206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888B0C1" w14:textId="77777777" w:rsidR="000A07B4" w:rsidRPr="000A07B4" w:rsidRDefault="000A07B4" w:rsidP="000A07B4">
            <w:pPr>
              <w:rPr>
                <w:ins w:id="20666" w:author="Vinicius Franco" w:date="2020-08-22T00:19:00Z"/>
                <w:rFonts w:ascii="Calibri" w:hAnsi="Calibri" w:cs="Calibri"/>
                <w:color w:val="000000"/>
                <w:sz w:val="11"/>
                <w:szCs w:val="11"/>
              </w:rPr>
            </w:pPr>
            <w:ins w:id="2066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EF1DF17" w14:textId="5DE2A8FE" w:rsidR="000A07B4" w:rsidRPr="000A07B4" w:rsidRDefault="000A07B4" w:rsidP="000A07B4">
            <w:pPr>
              <w:rPr>
                <w:ins w:id="20668" w:author="Vinicius Franco" w:date="2020-08-22T00:19:00Z"/>
                <w:rFonts w:ascii="Calibri" w:hAnsi="Calibri" w:cs="Calibri"/>
                <w:color w:val="000000"/>
                <w:sz w:val="11"/>
                <w:szCs w:val="11"/>
              </w:rPr>
            </w:pPr>
            <w:ins w:id="206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1.275.022 </w:t>
              </w:r>
            </w:ins>
          </w:p>
        </w:tc>
        <w:tc>
          <w:tcPr>
            <w:tcW w:w="277" w:type="pct"/>
            <w:tcBorders>
              <w:top w:val="nil"/>
              <w:left w:val="nil"/>
              <w:bottom w:val="nil"/>
              <w:right w:val="nil"/>
            </w:tcBorders>
            <w:shd w:val="clear" w:color="auto" w:fill="auto"/>
            <w:noWrap/>
            <w:vAlign w:val="bottom"/>
            <w:hideMark/>
          </w:tcPr>
          <w:p w14:paraId="10083C51" w14:textId="0910974D" w:rsidR="000A07B4" w:rsidRPr="000A07B4" w:rsidRDefault="000A07B4" w:rsidP="000A07B4">
            <w:pPr>
              <w:rPr>
                <w:ins w:id="20670" w:author="Vinicius Franco" w:date="2020-08-22T00:19:00Z"/>
                <w:rFonts w:ascii="Calibri" w:hAnsi="Calibri" w:cs="Calibri"/>
                <w:color w:val="000000"/>
                <w:sz w:val="11"/>
                <w:szCs w:val="11"/>
              </w:rPr>
            </w:pPr>
            <w:ins w:id="206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1.010,31 </w:t>
              </w:r>
            </w:ins>
          </w:p>
        </w:tc>
        <w:tc>
          <w:tcPr>
            <w:tcW w:w="1840" w:type="pct"/>
            <w:tcBorders>
              <w:top w:val="nil"/>
              <w:left w:val="nil"/>
              <w:bottom w:val="nil"/>
              <w:right w:val="nil"/>
            </w:tcBorders>
            <w:shd w:val="clear" w:color="auto" w:fill="auto"/>
            <w:noWrap/>
            <w:vAlign w:val="bottom"/>
            <w:hideMark/>
          </w:tcPr>
          <w:p w14:paraId="26FEA36E" w14:textId="77777777" w:rsidR="000A07B4" w:rsidRPr="000A07B4" w:rsidRDefault="000A07B4" w:rsidP="000A07B4">
            <w:pPr>
              <w:rPr>
                <w:ins w:id="20672" w:author="Vinicius Franco" w:date="2020-08-22T00:19:00Z"/>
                <w:rFonts w:ascii="Calibri" w:hAnsi="Calibri" w:cs="Calibri"/>
                <w:color w:val="000000"/>
                <w:sz w:val="11"/>
                <w:szCs w:val="11"/>
              </w:rPr>
            </w:pPr>
            <w:ins w:id="2067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1D068B0" w14:textId="77777777" w:rsidR="000A07B4" w:rsidRPr="000A07B4" w:rsidRDefault="000A07B4" w:rsidP="000A07B4">
            <w:pPr>
              <w:jc w:val="right"/>
              <w:rPr>
                <w:ins w:id="20674" w:author="Vinicius Franco" w:date="2020-08-22T00:19:00Z"/>
                <w:rFonts w:ascii="Calibri" w:hAnsi="Calibri" w:cs="Calibri"/>
                <w:color w:val="000000"/>
                <w:sz w:val="11"/>
                <w:szCs w:val="11"/>
              </w:rPr>
            </w:pPr>
            <w:ins w:id="20675" w:author="Vinicius Franco" w:date="2020-08-22T00:19:00Z">
              <w:r w:rsidRPr="000A07B4">
                <w:rPr>
                  <w:rFonts w:ascii="Calibri" w:hAnsi="Calibri" w:cs="Calibri"/>
                  <w:color w:val="000000"/>
                  <w:sz w:val="11"/>
                  <w:szCs w:val="11"/>
                </w:rPr>
                <w:t>31/07/2019</w:t>
              </w:r>
            </w:ins>
          </w:p>
        </w:tc>
      </w:tr>
      <w:tr w:rsidR="000A07B4" w:rsidRPr="003B4564" w14:paraId="2B73DFB0" w14:textId="77777777" w:rsidTr="000A07B4">
        <w:trPr>
          <w:trHeight w:val="288"/>
          <w:ins w:id="20676" w:author="Vinicius Franco" w:date="2020-08-22T00:19:00Z"/>
        </w:trPr>
        <w:tc>
          <w:tcPr>
            <w:tcW w:w="377" w:type="pct"/>
            <w:tcBorders>
              <w:top w:val="nil"/>
              <w:left w:val="nil"/>
              <w:bottom w:val="nil"/>
              <w:right w:val="nil"/>
            </w:tcBorders>
            <w:shd w:val="clear" w:color="auto" w:fill="auto"/>
            <w:noWrap/>
            <w:vAlign w:val="bottom"/>
            <w:hideMark/>
          </w:tcPr>
          <w:p w14:paraId="37E61388" w14:textId="77777777" w:rsidR="000A07B4" w:rsidRPr="000A07B4" w:rsidRDefault="000A07B4" w:rsidP="000A07B4">
            <w:pPr>
              <w:rPr>
                <w:ins w:id="20677" w:author="Vinicius Franco" w:date="2020-08-22T00:19:00Z"/>
                <w:rFonts w:ascii="Calibri" w:hAnsi="Calibri" w:cs="Calibri"/>
                <w:color w:val="000000"/>
                <w:sz w:val="11"/>
                <w:szCs w:val="11"/>
              </w:rPr>
            </w:pPr>
            <w:ins w:id="2067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08821E0" w14:textId="6F533F1E" w:rsidR="000A07B4" w:rsidRPr="000A07B4" w:rsidRDefault="000A07B4" w:rsidP="000A07B4">
            <w:pPr>
              <w:rPr>
                <w:ins w:id="20679" w:author="Vinicius Franco" w:date="2020-08-22T00:19:00Z"/>
                <w:rFonts w:ascii="Calibri" w:hAnsi="Calibri" w:cs="Calibri"/>
                <w:color w:val="000000"/>
                <w:sz w:val="11"/>
                <w:szCs w:val="11"/>
              </w:rPr>
            </w:pPr>
            <w:ins w:id="206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1885435" w14:textId="77777777" w:rsidR="000A07B4" w:rsidRPr="000A07B4" w:rsidRDefault="000A07B4" w:rsidP="000A07B4">
            <w:pPr>
              <w:rPr>
                <w:ins w:id="20681" w:author="Vinicius Franco" w:date="2020-08-22T00:19:00Z"/>
                <w:rFonts w:ascii="Calibri" w:hAnsi="Calibri" w:cs="Calibri"/>
                <w:color w:val="000000"/>
                <w:sz w:val="11"/>
                <w:szCs w:val="11"/>
              </w:rPr>
            </w:pPr>
            <w:ins w:id="20682" w:author="Vinicius Franco" w:date="2020-08-22T00:19:00Z">
              <w:r w:rsidRPr="000A07B4">
                <w:rPr>
                  <w:rFonts w:ascii="Calibri" w:hAnsi="Calibri" w:cs="Calibri"/>
                  <w:color w:val="000000"/>
                  <w:sz w:val="11"/>
                  <w:szCs w:val="11"/>
                </w:rPr>
                <w:t>VESCOM PARTICIPACOES E REPRESENTACOES DO BRASIL LTDA</w:t>
              </w:r>
            </w:ins>
          </w:p>
        </w:tc>
        <w:tc>
          <w:tcPr>
            <w:tcW w:w="236" w:type="pct"/>
            <w:tcBorders>
              <w:top w:val="nil"/>
              <w:left w:val="nil"/>
              <w:bottom w:val="nil"/>
              <w:right w:val="nil"/>
            </w:tcBorders>
            <w:shd w:val="clear" w:color="auto" w:fill="auto"/>
            <w:noWrap/>
            <w:vAlign w:val="bottom"/>
            <w:hideMark/>
          </w:tcPr>
          <w:p w14:paraId="76135A2E" w14:textId="661A28BA" w:rsidR="000A07B4" w:rsidRPr="000A07B4" w:rsidRDefault="000A07B4" w:rsidP="000A07B4">
            <w:pPr>
              <w:rPr>
                <w:ins w:id="20683" w:author="Vinicius Franco" w:date="2020-08-22T00:19:00Z"/>
                <w:rFonts w:ascii="Calibri" w:hAnsi="Calibri" w:cs="Calibri"/>
                <w:color w:val="000000"/>
                <w:sz w:val="11"/>
                <w:szCs w:val="11"/>
              </w:rPr>
            </w:pPr>
            <w:ins w:id="206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 </w:t>
              </w:r>
            </w:ins>
          </w:p>
        </w:tc>
        <w:tc>
          <w:tcPr>
            <w:tcW w:w="277" w:type="pct"/>
            <w:tcBorders>
              <w:top w:val="nil"/>
              <w:left w:val="nil"/>
              <w:bottom w:val="nil"/>
              <w:right w:val="nil"/>
            </w:tcBorders>
            <w:shd w:val="clear" w:color="auto" w:fill="auto"/>
            <w:noWrap/>
            <w:vAlign w:val="bottom"/>
            <w:hideMark/>
          </w:tcPr>
          <w:p w14:paraId="5F778A40" w14:textId="191DDEAD" w:rsidR="000A07B4" w:rsidRPr="000A07B4" w:rsidRDefault="000A07B4" w:rsidP="000A07B4">
            <w:pPr>
              <w:rPr>
                <w:ins w:id="20685" w:author="Vinicius Franco" w:date="2020-08-22T00:19:00Z"/>
                <w:rFonts w:ascii="Calibri" w:hAnsi="Calibri" w:cs="Calibri"/>
                <w:color w:val="000000"/>
                <w:sz w:val="11"/>
                <w:szCs w:val="11"/>
              </w:rPr>
            </w:pPr>
            <w:ins w:id="206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18.210,00 </w:t>
              </w:r>
            </w:ins>
          </w:p>
        </w:tc>
        <w:tc>
          <w:tcPr>
            <w:tcW w:w="1840" w:type="pct"/>
            <w:tcBorders>
              <w:top w:val="nil"/>
              <w:left w:val="nil"/>
              <w:bottom w:val="nil"/>
              <w:right w:val="nil"/>
            </w:tcBorders>
            <w:shd w:val="clear" w:color="auto" w:fill="auto"/>
            <w:noWrap/>
            <w:vAlign w:val="bottom"/>
            <w:hideMark/>
          </w:tcPr>
          <w:p w14:paraId="07FF96B0" w14:textId="77777777" w:rsidR="000A07B4" w:rsidRPr="000A07B4" w:rsidRDefault="000A07B4" w:rsidP="000A07B4">
            <w:pPr>
              <w:rPr>
                <w:ins w:id="20687" w:author="Vinicius Franco" w:date="2020-08-22T00:19:00Z"/>
                <w:rFonts w:ascii="Calibri" w:hAnsi="Calibri" w:cs="Calibri"/>
                <w:color w:val="000000"/>
                <w:sz w:val="11"/>
                <w:szCs w:val="11"/>
              </w:rPr>
            </w:pPr>
            <w:ins w:id="20688" w:author="Vinicius Franco" w:date="2020-08-22T00:19:00Z">
              <w:r w:rsidRPr="000A07B4">
                <w:rPr>
                  <w:rFonts w:ascii="Calibri" w:hAnsi="Calibri" w:cs="Calibri"/>
                  <w:color w:val="000000"/>
                  <w:sz w:val="11"/>
                  <w:szCs w:val="11"/>
                </w:rPr>
                <w:t>Representantes comerciais e agentes do comércio de madeira, material de construção e ferragens</w:t>
              </w:r>
            </w:ins>
          </w:p>
        </w:tc>
        <w:tc>
          <w:tcPr>
            <w:tcW w:w="317" w:type="pct"/>
            <w:tcBorders>
              <w:top w:val="nil"/>
              <w:left w:val="nil"/>
              <w:bottom w:val="nil"/>
              <w:right w:val="nil"/>
            </w:tcBorders>
            <w:shd w:val="clear" w:color="auto" w:fill="auto"/>
            <w:noWrap/>
            <w:vAlign w:val="bottom"/>
            <w:hideMark/>
          </w:tcPr>
          <w:p w14:paraId="7344A4D1" w14:textId="77777777" w:rsidR="000A07B4" w:rsidRPr="000A07B4" w:rsidRDefault="000A07B4" w:rsidP="000A07B4">
            <w:pPr>
              <w:jc w:val="right"/>
              <w:rPr>
                <w:ins w:id="20689" w:author="Vinicius Franco" w:date="2020-08-22T00:19:00Z"/>
                <w:rFonts w:ascii="Calibri" w:hAnsi="Calibri" w:cs="Calibri"/>
                <w:color w:val="000000"/>
                <w:sz w:val="11"/>
                <w:szCs w:val="11"/>
              </w:rPr>
            </w:pPr>
            <w:ins w:id="20690" w:author="Vinicius Franco" w:date="2020-08-22T00:19:00Z">
              <w:r w:rsidRPr="000A07B4">
                <w:rPr>
                  <w:rFonts w:ascii="Calibri" w:hAnsi="Calibri" w:cs="Calibri"/>
                  <w:color w:val="000000"/>
                  <w:sz w:val="11"/>
                  <w:szCs w:val="11"/>
                </w:rPr>
                <w:t>31/07/2019</w:t>
              </w:r>
            </w:ins>
          </w:p>
        </w:tc>
      </w:tr>
      <w:tr w:rsidR="000A07B4" w:rsidRPr="003B4564" w14:paraId="16B43B62" w14:textId="77777777" w:rsidTr="000A07B4">
        <w:trPr>
          <w:trHeight w:val="288"/>
          <w:ins w:id="20691" w:author="Vinicius Franco" w:date="2020-08-22T00:19:00Z"/>
        </w:trPr>
        <w:tc>
          <w:tcPr>
            <w:tcW w:w="377" w:type="pct"/>
            <w:tcBorders>
              <w:top w:val="nil"/>
              <w:left w:val="nil"/>
              <w:bottom w:val="nil"/>
              <w:right w:val="nil"/>
            </w:tcBorders>
            <w:shd w:val="clear" w:color="auto" w:fill="auto"/>
            <w:noWrap/>
            <w:vAlign w:val="bottom"/>
            <w:hideMark/>
          </w:tcPr>
          <w:p w14:paraId="17591CDC" w14:textId="77777777" w:rsidR="000A07B4" w:rsidRPr="000A07B4" w:rsidRDefault="000A07B4" w:rsidP="000A07B4">
            <w:pPr>
              <w:rPr>
                <w:ins w:id="20692" w:author="Vinicius Franco" w:date="2020-08-22T00:19:00Z"/>
                <w:rFonts w:ascii="Calibri" w:hAnsi="Calibri" w:cs="Calibri"/>
                <w:color w:val="000000"/>
                <w:sz w:val="11"/>
                <w:szCs w:val="11"/>
              </w:rPr>
            </w:pPr>
            <w:ins w:id="206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0B4E70F" w14:textId="5A93DB18" w:rsidR="000A07B4" w:rsidRPr="000A07B4" w:rsidRDefault="000A07B4" w:rsidP="000A07B4">
            <w:pPr>
              <w:rPr>
                <w:ins w:id="20694" w:author="Vinicius Franco" w:date="2020-08-22T00:19:00Z"/>
                <w:rFonts w:ascii="Calibri" w:hAnsi="Calibri" w:cs="Calibri"/>
                <w:color w:val="000000"/>
                <w:sz w:val="11"/>
                <w:szCs w:val="11"/>
              </w:rPr>
            </w:pPr>
            <w:ins w:id="206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710FAB3" w14:textId="77777777" w:rsidR="000A07B4" w:rsidRPr="000A07B4" w:rsidRDefault="000A07B4" w:rsidP="000A07B4">
            <w:pPr>
              <w:rPr>
                <w:ins w:id="20696" w:author="Vinicius Franco" w:date="2020-08-22T00:19:00Z"/>
                <w:rFonts w:ascii="Calibri" w:hAnsi="Calibri" w:cs="Calibri"/>
                <w:color w:val="000000"/>
                <w:sz w:val="11"/>
                <w:szCs w:val="11"/>
              </w:rPr>
            </w:pPr>
            <w:ins w:id="20697" w:author="Vinicius Franco" w:date="2020-08-22T00:19:00Z">
              <w:r w:rsidRPr="000A07B4">
                <w:rPr>
                  <w:rFonts w:ascii="Calibri" w:hAnsi="Calibri" w:cs="Calibri"/>
                  <w:color w:val="000000"/>
                  <w:sz w:val="11"/>
                  <w:szCs w:val="11"/>
                </w:rPr>
                <w:t>AILIN LOCACOES E COMERCIO DE CONTEINERES LTDA.</w:t>
              </w:r>
            </w:ins>
          </w:p>
        </w:tc>
        <w:tc>
          <w:tcPr>
            <w:tcW w:w="236" w:type="pct"/>
            <w:tcBorders>
              <w:top w:val="nil"/>
              <w:left w:val="nil"/>
              <w:bottom w:val="nil"/>
              <w:right w:val="nil"/>
            </w:tcBorders>
            <w:shd w:val="clear" w:color="auto" w:fill="auto"/>
            <w:noWrap/>
            <w:vAlign w:val="bottom"/>
            <w:hideMark/>
          </w:tcPr>
          <w:p w14:paraId="716E6D1B" w14:textId="0ED0257A" w:rsidR="000A07B4" w:rsidRPr="000A07B4" w:rsidRDefault="000A07B4" w:rsidP="000A07B4">
            <w:pPr>
              <w:rPr>
                <w:ins w:id="20698" w:author="Vinicius Franco" w:date="2020-08-22T00:19:00Z"/>
                <w:rFonts w:ascii="Calibri" w:hAnsi="Calibri" w:cs="Calibri"/>
                <w:color w:val="000000"/>
                <w:sz w:val="11"/>
                <w:szCs w:val="11"/>
              </w:rPr>
            </w:pPr>
            <w:ins w:id="206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6.567 </w:t>
              </w:r>
            </w:ins>
          </w:p>
        </w:tc>
        <w:tc>
          <w:tcPr>
            <w:tcW w:w="277" w:type="pct"/>
            <w:tcBorders>
              <w:top w:val="nil"/>
              <w:left w:val="nil"/>
              <w:bottom w:val="nil"/>
              <w:right w:val="nil"/>
            </w:tcBorders>
            <w:shd w:val="clear" w:color="auto" w:fill="auto"/>
            <w:noWrap/>
            <w:vAlign w:val="bottom"/>
            <w:hideMark/>
          </w:tcPr>
          <w:p w14:paraId="345C9AF9" w14:textId="13B3F9C4" w:rsidR="000A07B4" w:rsidRPr="000A07B4" w:rsidRDefault="000A07B4" w:rsidP="000A07B4">
            <w:pPr>
              <w:rPr>
                <w:ins w:id="20700" w:author="Vinicius Franco" w:date="2020-08-22T00:19:00Z"/>
                <w:rFonts w:ascii="Calibri" w:hAnsi="Calibri" w:cs="Calibri"/>
                <w:color w:val="000000"/>
                <w:sz w:val="11"/>
                <w:szCs w:val="11"/>
              </w:rPr>
            </w:pPr>
            <w:ins w:id="207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333,33 </w:t>
              </w:r>
            </w:ins>
          </w:p>
        </w:tc>
        <w:tc>
          <w:tcPr>
            <w:tcW w:w="1840" w:type="pct"/>
            <w:tcBorders>
              <w:top w:val="nil"/>
              <w:left w:val="nil"/>
              <w:bottom w:val="nil"/>
              <w:right w:val="nil"/>
            </w:tcBorders>
            <w:shd w:val="clear" w:color="auto" w:fill="auto"/>
            <w:noWrap/>
            <w:vAlign w:val="bottom"/>
            <w:hideMark/>
          </w:tcPr>
          <w:p w14:paraId="5FB2072A" w14:textId="77777777" w:rsidR="000A07B4" w:rsidRPr="000A07B4" w:rsidRDefault="000A07B4" w:rsidP="000A07B4">
            <w:pPr>
              <w:rPr>
                <w:ins w:id="20702" w:author="Vinicius Franco" w:date="2020-08-22T00:19:00Z"/>
                <w:rFonts w:ascii="Calibri" w:hAnsi="Calibri" w:cs="Calibri"/>
                <w:color w:val="000000"/>
                <w:sz w:val="11"/>
                <w:szCs w:val="11"/>
              </w:rPr>
            </w:pPr>
            <w:ins w:id="2070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4BC9C5C0" w14:textId="77777777" w:rsidR="000A07B4" w:rsidRPr="000A07B4" w:rsidRDefault="000A07B4" w:rsidP="000A07B4">
            <w:pPr>
              <w:jc w:val="right"/>
              <w:rPr>
                <w:ins w:id="20704" w:author="Vinicius Franco" w:date="2020-08-22T00:19:00Z"/>
                <w:rFonts w:ascii="Calibri" w:hAnsi="Calibri" w:cs="Calibri"/>
                <w:color w:val="000000"/>
                <w:sz w:val="11"/>
                <w:szCs w:val="11"/>
              </w:rPr>
            </w:pPr>
            <w:ins w:id="20705" w:author="Vinicius Franco" w:date="2020-08-22T00:19:00Z">
              <w:r w:rsidRPr="000A07B4">
                <w:rPr>
                  <w:rFonts w:ascii="Calibri" w:hAnsi="Calibri" w:cs="Calibri"/>
                  <w:color w:val="000000"/>
                  <w:sz w:val="11"/>
                  <w:szCs w:val="11"/>
                </w:rPr>
                <w:t>01/08/2019</w:t>
              </w:r>
            </w:ins>
          </w:p>
        </w:tc>
      </w:tr>
      <w:tr w:rsidR="000A07B4" w:rsidRPr="003B4564" w14:paraId="201CFE47" w14:textId="77777777" w:rsidTr="000A07B4">
        <w:trPr>
          <w:trHeight w:val="288"/>
          <w:ins w:id="20706" w:author="Vinicius Franco" w:date="2020-08-22T00:19:00Z"/>
        </w:trPr>
        <w:tc>
          <w:tcPr>
            <w:tcW w:w="377" w:type="pct"/>
            <w:tcBorders>
              <w:top w:val="nil"/>
              <w:left w:val="nil"/>
              <w:bottom w:val="nil"/>
              <w:right w:val="nil"/>
            </w:tcBorders>
            <w:shd w:val="clear" w:color="auto" w:fill="auto"/>
            <w:noWrap/>
            <w:vAlign w:val="bottom"/>
            <w:hideMark/>
          </w:tcPr>
          <w:p w14:paraId="1B56CFE8" w14:textId="77777777" w:rsidR="000A07B4" w:rsidRPr="000A07B4" w:rsidRDefault="000A07B4" w:rsidP="000A07B4">
            <w:pPr>
              <w:rPr>
                <w:ins w:id="20707" w:author="Vinicius Franco" w:date="2020-08-22T00:19:00Z"/>
                <w:rFonts w:ascii="Calibri" w:hAnsi="Calibri" w:cs="Calibri"/>
                <w:color w:val="000000"/>
                <w:sz w:val="11"/>
                <w:szCs w:val="11"/>
              </w:rPr>
            </w:pPr>
            <w:ins w:id="207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C72BEAF" w14:textId="750DEF8E" w:rsidR="000A07B4" w:rsidRPr="000A07B4" w:rsidRDefault="000A07B4" w:rsidP="000A07B4">
            <w:pPr>
              <w:rPr>
                <w:ins w:id="20709" w:author="Vinicius Franco" w:date="2020-08-22T00:19:00Z"/>
                <w:rFonts w:ascii="Calibri" w:hAnsi="Calibri" w:cs="Calibri"/>
                <w:color w:val="000000"/>
                <w:sz w:val="11"/>
                <w:szCs w:val="11"/>
              </w:rPr>
            </w:pPr>
            <w:ins w:id="207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90A43C0" w14:textId="77777777" w:rsidR="000A07B4" w:rsidRPr="000A07B4" w:rsidRDefault="000A07B4" w:rsidP="000A07B4">
            <w:pPr>
              <w:rPr>
                <w:ins w:id="20711" w:author="Vinicius Franco" w:date="2020-08-22T00:19:00Z"/>
                <w:rFonts w:ascii="Calibri" w:hAnsi="Calibri" w:cs="Calibri"/>
                <w:color w:val="000000"/>
                <w:sz w:val="11"/>
                <w:szCs w:val="11"/>
              </w:rPr>
            </w:pPr>
            <w:ins w:id="20712" w:author="Vinicius Franco" w:date="2020-08-22T00:19:00Z">
              <w:r w:rsidRPr="000A07B4">
                <w:rPr>
                  <w:rFonts w:ascii="Calibri" w:hAnsi="Calibri" w:cs="Calibri"/>
                  <w:color w:val="000000"/>
                  <w:sz w:val="11"/>
                  <w:szCs w:val="11"/>
                </w:rPr>
                <w:t>ALFFAGOURMET - INDUSTRIA E COMERCIO DE EQUIPAMENTOS GASTRONOMICOS LTDA</w:t>
              </w:r>
            </w:ins>
          </w:p>
        </w:tc>
        <w:tc>
          <w:tcPr>
            <w:tcW w:w="236" w:type="pct"/>
            <w:tcBorders>
              <w:top w:val="nil"/>
              <w:left w:val="nil"/>
              <w:bottom w:val="nil"/>
              <w:right w:val="nil"/>
            </w:tcBorders>
            <w:shd w:val="clear" w:color="auto" w:fill="auto"/>
            <w:noWrap/>
            <w:vAlign w:val="bottom"/>
            <w:hideMark/>
          </w:tcPr>
          <w:p w14:paraId="69D5E01C" w14:textId="101682ED" w:rsidR="000A07B4" w:rsidRPr="000A07B4" w:rsidRDefault="000A07B4" w:rsidP="000A07B4">
            <w:pPr>
              <w:rPr>
                <w:ins w:id="20713" w:author="Vinicius Franco" w:date="2020-08-22T00:19:00Z"/>
                <w:rFonts w:ascii="Calibri" w:hAnsi="Calibri" w:cs="Calibri"/>
                <w:color w:val="000000"/>
                <w:sz w:val="11"/>
                <w:szCs w:val="11"/>
              </w:rPr>
            </w:pPr>
            <w:ins w:id="207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2.828 </w:t>
              </w:r>
            </w:ins>
          </w:p>
        </w:tc>
        <w:tc>
          <w:tcPr>
            <w:tcW w:w="277" w:type="pct"/>
            <w:tcBorders>
              <w:top w:val="nil"/>
              <w:left w:val="nil"/>
              <w:bottom w:val="nil"/>
              <w:right w:val="nil"/>
            </w:tcBorders>
            <w:shd w:val="clear" w:color="auto" w:fill="auto"/>
            <w:noWrap/>
            <w:vAlign w:val="bottom"/>
            <w:hideMark/>
          </w:tcPr>
          <w:p w14:paraId="4D037753" w14:textId="55A6ADBD" w:rsidR="000A07B4" w:rsidRPr="000A07B4" w:rsidRDefault="000A07B4" w:rsidP="000A07B4">
            <w:pPr>
              <w:rPr>
                <w:ins w:id="20715" w:author="Vinicius Franco" w:date="2020-08-22T00:19:00Z"/>
                <w:rFonts w:ascii="Calibri" w:hAnsi="Calibri" w:cs="Calibri"/>
                <w:color w:val="000000"/>
                <w:sz w:val="11"/>
                <w:szCs w:val="11"/>
              </w:rPr>
            </w:pPr>
            <w:ins w:id="207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787,50 </w:t>
              </w:r>
            </w:ins>
          </w:p>
        </w:tc>
        <w:tc>
          <w:tcPr>
            <w:tcW w:w="1840" w:type="pct"/>
            <w:tcBorders>
              <w:top w:val="nil"/>
              <w:left w:val="nil"/>
              <w:bottom w:val="nil"/>
              <w:right w:val="nil"/>
            </w:tcBorders>
            <w:shd w:val="clear" w:color="auto" w:fill="auto"/>
            <w:noWrap/>
            <w:vAlign w:val="bottom"/>
            <w:hideMark/>
          </w:tcPr>
          <w:p w14:paraId="19058D3C" w14:textId="77777777" w:rsidR="000A07B4" w:rsidRPr="000A07B4" w:rsidRDefault="000A07B4" w:rsidP="000A07B4">
            <w:pPr>
              <w:rPr>
                <w:ins w:id="20717" w:author="Vinicius Franco" w:date="2020-08-22T00:19:00Z"/>
                <w:rFonts w:ascii="Calibri" w:hAnsi="Calibri" w:cs="Calibri"/>
                <w:color w:val="000000"/>
                <w:sz w:val="11"/>
                <w:szCs w:val="11"/>
              </w:rPr>
            </w:pPr>
            <w:ins w:id="20718" w:author="Vinicius Franco" w:date="2020-08-22T00:19:00Z">
              <w:r w:rsidRPr="000A07B4">
                <w:rPr>
                  <w:rFonts w:ascii="Calibri" w:hAnsi="Calibri" w:cs="Calibri"/>
                  <w:color w:val="000000"/>
                  <w:sz w:val="11"/>
                  <w:szCs w:val="11"/>
                </w:rPr>
                <w:t>Fabricação de móveis com predominância de metal</w:t>
              </w:r>
            </w:ins>
          </w:p>
        </w:tc>
        <w:tc>
          <w:tcPr>
            <w:tcW w:w="317" w:type="pct"/>
            <w:tcBorders>
              <w:top w:val="nil"/>
              <w:left w:val="nil"/>
              <w:bottom w:val="nil"/>
              <w:right w:val="nil"/>
            </w:tcBorders>
            <w:shd w:val="clear" w:color="auto" w:fill="auto"/>
            <w:noWrap/>
            <w:vAlign w:val="bottom"/>
            <w:hideMark/>
          </w:tcPr>
          <w:p w14:paraId="050807B9" w14:textId="77777777" w:rsidR="000A07B4" w:rsidRPr="000A07B4" w:rsidRDefault="000A07B4" w:rsidP="000A07B4">
            <w:pPr>
              <w:jc w:val="right"/>
              <w:rPr>
                <w:ins w:id="20719" w:author="Vinicius Franco" w:date="2020-08-22T00:19:00Z"/>
                <w:rFonts w:ascii="Calibri" w:hAnsi="Calibri" w:cs="Calibri"/>
                <w:color w:val="000000"/>
                <w:sz w:val="11"/>
                <w:szCs w:val="11"/>
              </w:rPr>
            </w:pPr>
            <w:ins w:id="20720" w:author="Vinicius Franco" w:date="2020-08-22T00:19:00Z">
              <w:r w:rsidRPr="000A07B4">
                <w:rPr>
                  <w:rFonts w:ascii="Calibri" w:hAnsi="Calibri" w:cs="Calibri"/>
                  <w:color w:val="000000"/>
                  <w:sz w:val="11"/>
                  <w:szCs w:val="11"/>
                </w:rPr>
                <w:t>01/08/2019</w:t>
              </w:r>
            </w:ins>
          </w:p>
        </w:tc>
      </w:tr>
      <w:tr w:rsidR="000A07B4" w:rsidRPr="003B4564" w14:paraId="1A91037A" w14:textId="77777777" w:rsidTr="000A07B4">
        <w:trPr>
          <w:trHeight w:val="288"/>
          <w:ins w:id="20721" w:author="Vinicius Franco" w:date="2020-08-22T00:19:00Z"/>
        </w:trPr>
        <w:tc>
          <w:tcPr>
            <w:tcW w:w="377" w:type="pct"/>
            <w:tcBorders>
              <w:top w:val="nil"/>
              <w:left w:val="nil"/>
              <w:bottom w:val="nil"/>
              <w:right w:val="nil"/>
            </w:tcBorders>
            <w:shd w:val="clear" w:color="auto" w:fill="auto"/>
            <w:noWrap/>
            <w:vAlign w:val="bottom"/>
            <w:hideMark/>
          </w:tcPr>
          <w:p w14:paraId="1353BADE" w14:textId="77777777" w:rsidR="000A07B4" w:rsidRPr="000A07B4" w:rsidRDefault="000A07B4" w:rsidP="000A07B4">
            <w:pPr>
              <w:rPr>
                <w:ins w:id="20722" w:author="Vinicius Franco" w:date="2020-08-22T00:19:00Z"/>
                <w:rFonts w:ascii="Calibri" w:hAnsi="Calibri" w:cs="Calibri"/>
                <w:color w:val="000000"/>
                <w:sz w:val="11"/>
                <w:szCs w:val="11"/>
              </w:rPr>
            </w:pPr>
            <w:ins w:id="207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E349EA8" w14:textId="618B052B" w:rsidR="000A07B4" w:rsidRPr="000A07B4" w:rsidRDefault="000A07B4" w:rsidP="000A07B4">
            <w:pPr>
              <w:rPr>
                <w:ins w:id="20724" w:author="Vinicius Franco" w:date="2020-08-22T00:19:00Z"/>
                <w:rFonts w:ascii="Calibri" w:hAnsi="Calibri" w:cs="Calibri"/>
                <w:color w:val="000000"/>
                <w:sz w:val="11"/>
                <w:szCs w:val="11"/>
              </w:rPr>
            </w:pPr>
            <w:ins w:id="207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3B75BDD" w14:textId="77777777" w:rsidR="000A07B4" w:rsidRPr="000A07B4" w:rsidRDefault="000A07B4" w:rsidP="000A07B4">
            <w:pPr>
              <w:rPr>
                <w:ins w:id="20726" w:author="Vinicius Franco" w:date="2020-08-22T00:19:00Z"/>
                <w:rFonts w:ascii="Calibri" w:hAnsi="Calibri" w:cs="Calibri"/>
                <w:color w:val="000000"/>
                <w:sz w:val="11"/>
                <w:szCs w:val="11"/>
              </w:rPr>
            </w:pPr>
            <w:ins w:id="20727"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7C4BF60A" w14:textId="78C333AF" w:rsidR="000A07B4" w:rsidRPr="000A07B4" w:rsidRDefault="000A07B4" w:rsidP="000A07B4">
            <w:pPr>
              <w:rPr>
                <w:ins w:id="20728" w:author="Vinicius Franco" w:date="2020-08-22T00:19:00Z"/>
                <w:rFonts w:ascii="Calibri" w:hAnsi="Calibri" w:cs="Calibri"/>
                <w:color w:val="000000"/>
                <w:sz w:val="11"/>
                <w:szCs w:val="11"/>
              </w:rPr>
            </w:pPr>
            <w:ins w:id="207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80.785 </w:t>
              </w:r>
            </w:ins>
          </w:p>
        </w:tc>
        <w:tc>
          <w:tcPr>
            <w:tcW w:w="277" w:type="pct"/>
            <w:tcBorders>
              <w:top w:val="nil"/>
              <w:left w:val="nil"/>
              <w:bottom w:val="nil"/>
              <w:right w:val="nil"/>
            </w:tcBorders>
            <w:shd w:val="clear" w:color="auto" w:fill="auto"/>
            <w:noWrap/>
            <w:vAlign w:val="bottom"/>
            <w:hideMark/>
          </w:tcPr>
          <w:p w14:paraId="092AC5C9" w14:textId="42EA8526" w:rsidR="000A07B4" w:rsidRPr="000A07B4" w:rsidRDefault="000A07B4" w:rsidP="000A07B4">
            <w:pPr>
              <w:rPr>
                <w:ins w:id="20730" w:author="Vinicius Franco" w:date="2020-08-22T00:19:00Z"/>
                <w:rFonts w:ascii="Calibri" w:hAnsi="Calibri" w:cs="Calibri"/>
                <w:color w:val="000000"/>
                <w:sz w:val="11"/>
                <w:szCs w:val="11"/>
              </w:rPr>
            </w:pPr>
            <w:ins w:id="207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268,00 </w:t>
              </w:r>
            </w:ins>
          </w:p>
        </w:tc>
        <w:tc>
          <w:tcPr>
            <w:tcW w:w="1840" w:type="pct"/>
            <w:tcBorders>
              <w:top w:val="nil"/>
              <w:left w:val="nil"/>
              <w:bottom w:val="nil"/>
              <w:right w:val="nil"/>
            </w:tcBorders>
            <w:shd w:val="clear" w:color="auto" w:fill="auto"/>
            <w:noWrap/>
            <w:vAlign w:val="bottom"/>
            <w:hideMark/>
          </w:tcPr>
          <w:p w14:paraId="48F27614" w14:textId="77777777" w:rsidR="000A07B4" w:rsidRPr="000A07B4" w:rsidRDefault="000A07B4" w:rsidP="000A07B4">
            <w:pPr>
              <w:rPr>
                <w:ins w:id="20732" w:author="Vinicius Franco" w:date="2020-08-22T00:19:00Z"/>
                <w:rFonts w:ascii="Calibri" w:hAnsi="Calibri" w:cs="Calibri"/>
                <w:color w:val="000000"/>
                <w:sz w:val="11"/>
                <w:szCs w:val="11"/>
              </w:rPr>
            </w:pPr>
            <w:ins w:id="2073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8A8B0BD" w14:textId="77777777" w:rsidR="000A07B4" w:rsidRPr="000A07B4" w:rsidRDefault="000A07B4" w:rsidP="000A07B4">
            <w:pPr>
              <w:jc w:val="right"/>
              <w:rPr>
                <w:ins w:id="20734" w:author="Vinicius Franco" w:date="2020-08-22T00:19:00Z"/>
                <w:rFonts w:ascii="Calibri" w:hAnsi="Calibri" w:cs="Calibri"/>
                <w:color w:val="000000"/>
                <w:sz w:val="11"/>
                <w:szCs w:val="11"/>
              </w:rPr>
            </w:pPr>
            <w:ins w:id="20735" w:author="Vinicius Franco" w:date="2020-08-22T00:19:00Z">
              <w:r w:rsidRPr="000A07B4">
                <w:rPr>
                  <w:rFonts w:ascii="Calibri" w:hAnsi="Calibri" w:cs="Calibri"/>
                  <w:color w:val="000000"/>
                  <w:sz w:val="11"/>
                  <w:szCs w:val="11"/>
                </w:rPr>
                <w:t>01/08/2019</w:t>
              </w:r>
            </w:ins>
          </w:p>
        </w:tc>
      </w:tr>
      <w:tr w:rsidR="000A07B4" w:rsidRPr="003B4564" w14:paraId="32A8C052" w14:textId="77777777" w:rsidTr="000A07B4">
        <w:trPr>
          <w:trHeight w:val="288"/>
          <w:ins w:id="20736" w:author="Vinicius Franco" w:date="2020-08-22T00:19:00Z"/>
        </w:trPr>
        <w:tc>
          <w:tcPr>
            <w:tcW w:w="377" w:type="pct"/>
            <w:tcBorders>
              <w:top w:val="nil"/>
              <w:left w:val="nil"/>
              <w:bottom w:val="nil"/>
              <w:right w:val="nil"/>
            </w:tcBorders>
            <w:shd w:val="clear" w:color="auto" w:fill="auto"/>
            <w:noWrap/>
            <w:vAlign w:val="bottom"/>
            <w:hideMark/>
          </w:tcPr>
          <w:p w14:paraId="483F175E" w14:textId="77777777" w:rsidR="000A07B4" w:rsidRPr="000A07B4" w:rsidRDefault="000A07B4" w:rsidP="000A07B4">
            <w:pPr>
              <w:rPr>
                <w:ins w:id="20737" w:author="Vinicius Franco" w:date="2020-08-22T00:19:00Z"/>
                <w:rFonts w:ascii="Calibri" w:hAnsi="Calibri" w:cs="Calibri"/>
                <w:color w:val="000000"/>
                <w:sz w:val="11"/>
                <w:szCs w:val="11"/>
              </w:rPr>
            </w:pPr>
            <w:ins w:id="207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77045E5" w14:textId="1E00AFE2" w:rsidR="000A07B4" w:rsidRPr="000A07B4" w:rsidRDefault="000A07B4" w:rsidP="000A07B4">
            <w:pPr>
              <w:rPr>
                <w:ins w:id="20739" w:author="Vinicius Franco" w:date="2020-08-22T00:19:00Z"/>
                <w:rFonts w:ascii="Calibri" w:hAnsi="Calibri" w:cs="Calibri"/>
                <w:color w:val="000000"/>
                <w:sz w:val="11"/>
                <w:szCs w:val="11"/>
              </w:rPr>
            </w:pPr>
            <w:ins w:id="207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9362660" w14:textId="77777777" w:rsidR="000A07B4" w:rsidRPr="000A07B4" w:rsidRDefault="000A07B4" w:rsidP="000A07B4">
            <w:pPr>
              <w:rPr>
                <w:ins w:id="20741" w:author="Vinicius Franco" w:date="2020-08-22T00:19:00Z"/>
                <w:rFonts w:ascii="Calibri" w:hAnsi="Calibri" w:cs="Calibri"/>
                <w:color w:val="000000"/>
                <w:sz w:val="11"/>
                <w:szCs w:val="11"/>
              </w:rPr>
            </w:pPr>
            <w:ins w:id="2074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5D6B15F4" w14:textId="6B57E270" w:rsidR="000A07B4" w:rsidRPr="000A07B4" w:rsidRDefault="000A07B4" w:rsidP="000A07B4">
            <w:pPr>
              <w:rPr>
                <w:ins w:id="20743" w:author="Vinicius Franco" w:date="2020-08-22T00:19:00Z"/>
                <w:rFonts w:ascii="Calibri" w:hAnsi="Calibri" w:cs="Calibri"/>
                <w:color w:val="000000"/>
                <w:sz w:val="11"/>
                <w:szCs w:val="11"/>
              </w:rPr>
            </w:pPr>
            <w:ins w:id="207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233.245 </w:t>
              </w:r>
            </w:ins>
          </w:p>
        </w:tc>
        <w:tc>
          <w:tcPr>
            <w:tcW w:w="277" w:type="pct"/>
            <w:tcBorders>
              <w:top w:val="nil"/>
              <w:left w:val="nil"/>
              <w:bottom w:val="nil"/>
              <w:right w:val="nil"/>
            </w:tcBorders>
            <w:shd w:val="clear" w:color="auto" w:fill="auto"/>
            <w:noWrap/>
            <w:vAlign w:val="bottom"/>
            <w:hideMark/>
          </w:tcPr>
          <w:p w14:paraId="70360CC0" w14:textId="1387196D" w:rsidR="000A07B4" w:rsidRPr="000A07B4" w:rsidRDefault="000A07B4" w:rsidP="000A07B4">
            <w:pPr>
              <w:rPr>
                <w:ins w:id="20745" w:author="Vinicius Franco" w:date="2020-08-22T00:19:00Z"/>
                <w:rFonts w:ascii="Calibri" w:hAnsi="Calibri" w:cs="Calibri"/>
                <w:color w:val="000000"/>
                <w:sz w:val="11"/>
                <w:szCs w:val="11"/>
              </w:rPr>
            </w:pPr>
            <w:ins w:id="207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1.463,00 </w:t>
              </w:r>
            </w:ins>
          </w:p>
        </w:tc>
        <w:tc>
          <w:tcPr>
            <w:tcW w:w="1840" w:type="pct"/>
            <w:tcBorders>
              <w:top w:val="nil"/>
              <w:left w:val="nil"/>
              <w:bottom w:val="nil"/>
              <w:right w:val="nil"/>
            </w:tcBorders>
            <w:shd w:val="clear" w:color="auto" w:fill="auto"/>
            <w:noWrap/>
            <w:vAlign w:val="bottom"/>
            <w:hideMark/>
          </w:tcPr>
          <w:p w14:paraId="64941D28" w14:textId="77777777" w:rsidR="000A07B4" w:rsidRPr="000A07B4" w:rsidRDefault="000A07B4" w:rsidP="000A07B4">
            <w:pPr>
              <w:rPr>
                <w:ins w:id="20747" w:author="Vinicius Franco" w:date="2020-08-22T00:19:00Z"/>
                <w:rFonts w:ascii="Calibri" w:hAnsi="Calibri" w:cs="Calibri"/>
                <w:color w:val="000000"/>
                <w:sz w:val="11"/>
                <w:szCs w:val="11"/>
              </w:rPr>
            </w:pPr>
            <w:ins w:id="2074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12F67AB" w14:textId="77777777" w:rsidR="000A07B4" w:rsidRPr="000A07B4" w:rsidRDefault="000A07B4" w:rsidP="000A07B4">
            <w:pPr>
              <w:jc w:val="right"/>
              <w:rPr>
                <w:ins w:id="20749" w:author="Vinicius Franco" w:date="2020-08-22T00:19:00Z"/>
                <w:rFonts w:ascii="Calibri" w:hAnsi="Calibri" w:cs="Calibri"/>
                <w:color w:val="000000"/>
                <w:sz w:val="11"/>
                <w:szCs w:val="11"/>
              </w:rPr>
            </w:pPr>
            <w:ins w:id="20750" w:author="Vinicius Franco" w:date="2020-08-22T00:19:00Z">
              <w:r w:rsidRPr="000A07B4">
                <w:rPr>
                  <w:rFonts w:ascii="Calibri" w:hAnsi="Calibri" w:cs="Calibri"/>
                  <w:color w:val="000000"/>
                  <w:sz w:val="11"/>
                  <w:szCs w:val="11"/>
                </w:rPr>
                <w:t>01/08/2019</w:t>
              </w:r>
            </w:ins>
          </w:p>
        </w:tc>
      </w:tr>
      <w:tr w:rsidR="000A07B4" w:rsidRPr="003B4564" w14:paraId="13CBC9E4" w14:textId="77777777" w:rsidTr="000A07B4">
        <w:trPr>
          <w:trHeight w:val="288"/>
          <w:ins w:id="20751" w:author="Vinicius Franco" w:date="2020-08-22T00:19:00Z"/>
        </w:trPr>
        <w:tc>
          <w:tcPr>
            <w:tcW w:w="377" w:type="pct"/>
            <w:tcBorders>
              <w:top w:val="nil"/>
              <w:left w:val="nil"/>
              <w:bottom w:val="nil"/>
              <w:right w:val="nil"/>
            </w:tcBorders>
            <w:shd w:val="clear" w:color="auto" w:fill="auto"/>
            <w:noWrap/>
            <w:vAlign w:val="bottom"/>
            <w:hideMark/>
          </w:tcPr>
          <w:p w14:paraId="0EE6E248" w14:textId="77777777" w:rsidR="000A07B4" w:rsidRPr="000A07B4" w:rsidRDefault="000A07B4" w:rsidP="000A07B4">
            <w:pPr>
              <w:rPr>
                <w:ins w:id="20752" w:author="Vinicius Franco" w:date="2020-08-22T00:19:00Z"/>
                <w:rFonts w:ascii="Calibri" w:hAnsi="Calibri" w:cs="Calibri"/>
                <w:color w:val="000000"/>
                <w:sz w:val="11"/>
                <w:szCs w:val="11"/>
              </w:rPr>
            </w:pPr>
            <w:ins w:id="207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A83AB7D" w14:textId="07EDD54F" w:rsidR="000A07B4" w:rsidRPr="000A07B4" w:rsidRDefault="000A07B4" w:rsidP="000A07B4">
            <w:pPr>
              <w:rPr>
                <w:ins w:id="20754" w:author="Vinicius Franco" w:date="2020-08-22T00:19:00Z"/>
                <w:rFonts w:ascii="Calibri" w:hAnsi="Calibri" w:cs="Calibri"/>
                <w:color w:val="000000"/>
                <w:sz w:val="11"/>
                <w:szCs w:val="11"/>
              </w:rPr>
            </w:pPr>
            <w:ins w:id="207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856B141" w14:textId="77777777" w:rsidR="000A07B4" w:rsidRPr="000A07B4" w:rsidRDefault="000A07B4" w:rsidP="000A07B4">
            <w:pPr>
              <w:rPr>
                <w:ins w:id="20756" w:author="Vinicius Franco" w:date="2020-08-22T00:19:00Z"/>
                <w:rFonts w:ascii="Calibri" w:hAnsi="Calibri" w:cs="Calibri"/>
                <w:color w:val="000000"/>
                <w:sz w:val="11"/>
                <w:szCs w:val="11"/>
              </w:rPr>
            </w:pPr>
            <w:ins w:id="2075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70DAD218" w14:textId="03DDA8C9" w:rsidR="000A07B4" w:rsidRPr="000A07B4" w:rsidRDefault="000A07B4" w:rsidP="000A07B4">
            <w:pPr>
              <w:rPr>
                <w:ins w:id="20758" w:author="Vinicius Franco" w:date="2020-08-22T00:19:00Z"/>
                <w:rFonts w:ascii="Calibri" w:hAnsi="Calibri" w:cs="Calibri"/>
                <w:color w:val="000000"/>
                <w:sz w:val="11"/>
                <w:szCs w:val="11"/>
              </w:rPr>
            </w:pPr>
            <w:ins w:id="207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233.265 </w:t>
              </w:r>
            </w:ins>
          </w:p>
        </w:tc>
        <w:tc>
          <w:tcPr>
            <w:tcW w:w="277" w:type="pct"/>
            <w:tcBorders>
              <w:top w:val="nil"/>
              <w:left w:val="nil"/>
              <w:bottom w:val="nil"/>
              <w:right w:val="nil"/>
            </w:tcBorders>
            <w:shd w:val="clear" w:color="auto" w:fill="auto"/>
            <w:noWrap/>
            <w:vAlign w:val="bottom"/>
            <w:hideMark/>
          </w:tcPr>
          <w:p w14:paraId="15BAC780" w14:textId="7D76B0B3" w:rsidR="000A07B4" w:rsidRPr="000A07B4" w:rsidRDefault="000A07B4" w:rsidP="000A07B4">
            <w:pPr>
              <w:rPr>
                <w:ins w:id="20760" w:author="Vinicius Franco" w:date="2020-08-22T00:19:00Z"/>
                <w:rFonts w:ascii="Calibri" w:hAnsi="Calibri" w:cs="Calibri"/>
                <w:color w:val="000000"/>
                <w:sz w:val="11"/>
                <w:szCs w:val="11"/>
              </w:rPr>
            </w:pPr>
            <w:ins w:id="207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2.461,52 </w:t>
              </w:r>
            </w:ins>
          </w:p>
        </w:tc>
        <w:tc>
          <w:tcPr>
            <w:tcW w:w="1840" w:type="pct"/>
            <w:tcBorders>
              <w:top w:val="nil"/>
              <w:left w:val="nil"/>
              <w:bottom w:val="nil"/>
              <w:right w:val="nil"/>
            </w:tcBorders>
            <w:shd w:val="clear" w:color="auto" w:fill="auto"/>
            <w:noWrap/>
            <w:vAlign w:val="bottom"/>
            <w:hideMark/>
          </w:tcPr>
          <w:p w14:paraId="398438D1" w14:textId="77777777" w:rsidR="000A07B4" w:rsidRPr="000A07B4" w:rsidRDefault="000A07B4" w:rsidP="000A07B4">
            <w:pPr>
              <w:rPr>
                <w:ins w:id="20762" w:author="Vinicius Franco" w:date="2020-08-22T00:19:00Z"/>
                <w:rFonts w:ascii="Calibri" w:hAnsi="Calibri" w:cs="Calibri"/>
                <w:color w:val="000000"/>
                <w:sz w:val="11"/>
                <w:szCs w:val="11"/>
              </w:rPr>
            </w:pPr>
            <w:ins w:id="2076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0847010" w14:textId="77777777" w:rsidR="000A07B4" w:rsidRPr="000A07B4" w:rsidRDefault="000A07B4" w:rsidP="000A07B4">
            <w:pPr>
              <w:jc w:val="right"/>
              <w:rPr>
                <w:ins w:id="20764" w:author="Vinicius Franco" w:date="2020-08-22T00:19:00Z"/>
                <w:rFonts w:ascii="Calibri" w:hAnsi="Calibri" w:cs="Calibri"/>
                <w:color w:val="000000"/>
                <w:sz w:val="11"/>
                <w:szCs w:val="11"/>
              </w:rPr>
            </w:pPr>
            <w:ins w:id="20765" w:author="Vinicius Franco" w:date="2020-08-22T00:19:00Z">
              <w:r w:rsidRPr="000A07B4">
                <w:rPr>
                  <w:rFonts w:ascii="Calibri" w:hAnsi="Calibri" w:cs="Calibri"/>
                  <w:color w:val="000000"/>
                  <w:sz w:val="11"/>
                  <w:szCs w:val="11"/>
                </w:rPr>
                <w:t>01/08/2019</w:t>
              </w:r>
            </w:ins>
          </w:p>
        </w:tc>
      </w:tr>
      <w:tr w:rsidR="000A07B4" w:rsidRPr="003B4564" w14:paraId="06ABFA5A" w14:textId="77777777" w:rsidTr="000A07B4">
        <w:trPr>
          <w:trHeight w:val="288"/>
          <w:ins w:id="20766" w:author="Vinicius Franco" w:date="2020-08-22T00:19:00Z"/>
        </w:trPr>
        <w:tc>
          <w:tcPr>
            <w:tcW w:w="377" w:type="pct"/>
            <w:tcBorders>
              <w:top w:val="nil"/>
              <w:left w:val="nil"/>
              <w:bottom w:val="nil"/>
              <w:right w:val="nil"/>
            </w:tcBorders>
            <w:shd w:val="clear" w:color="auto" w:fill="auto"/>
            <w:noWrap/>
            <w:vAlign w:val="bottom"/>
            <w:hideMark/>
          </w:tcPr>
          <w:p w14:paraId="0C0CEC86" w14:textId="77777777" w:rsidR="000A07B4" w:rsidRPr="000A07B4" w:rsidRDefault="000A07B4" w:rsidP="000A07B4">
            <w:pPr>
              <w:rPr>
                <w:ins w:id="20767" w:author="Vinicius Franco" w:date="2020-08-22T00:19:00Z"/>
                <w:rFonts w:ascii="Calibri" w:hAnsi="Calibri" w:cs="Calibri"/>
                <w:color w:val="000000"/>
                <w:sz w:val="11"/>
                <w:szCs w:val="11"/>
              </w:rPr>
            </w:pPr>
            <w:ins w:id="207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6DA8919" w14:textId="523A91BC" w:rsidR="000A07B4" w:rsidRPr="000A07B4" w:rsidRDefault="000A07B4" w:rsidP="000A07B4">
            <w:pPr>
              <w:rPr>
                <w:ins w:id="20769" w:author="Vinicius Franco" w:date="2020-08-22T00:19:00Z"/>
                <w:rFonts w:ascii="Calibri" w:hAnsi="Calibri" w:cs="Calibri"/>
                <w:color w:val="000000"/>
                <w:sz w:val="11"/>
                <w:szCs w:val="11"/>
              </w:rPr>
            </w:pPr>
            <w:ins w:id="207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CA7BAA" w14:textId="77777777" w:rsidR="000A07B4" w:rsidRPr="000A07B4" w:rsidRDefault="000A07B4" w:rsidP="000A07B4">
            <w:pPr>
              <w:rPr>
                <w:ins w:id="20771" w:author="Vinicius Franco" w:date="2020-08-22T00:19:00Z"/>
                <w:rFonts w:ascii="Calibri" w:hAnsi="Calibri" w:cs="Calibri"/>
                <w:color w:val="000000"/>
                <w:sz w:val="11"/>
                <w:szCs w:val="11"/>
              </w:rPr>
            </w:pPr>
            <w:ins w:id="20772" w:author="Vinicius Franco" w:date="2020-08-22T00:19:00Z">
              <w:r w:rsidRPr="000A07B4">
                <w:rPr>
                  <w:rFonts w:ascii="Calibri" w:hAnsi="Calibri" w:cs="Calibri"/>
                  <w:color w:val="000000"/>
                  <w:sz w:val="11"/>
                  <w:szCs w:val="11"/>
                </w:rPr>
                <w:t>ENERLUZ ENGENHARIA E ELETRICIDADE LTDA</w:t>
              </w:r>
            </w:ins>
          </w:p>
        </w:tc>
        <w:tc>
          <w:tcPr>
            <w:tcW w:w="236" w:type="pct"/>
            <w:tcBorders>
              <w:top w:val="nil"/>
              <w:left w:val="nil"/>
              <w:bottom w:val="nil"/>
              <w:right w:val="nil"/>
            </w:tcBorders>
            <w:shd w:val="clear" w:color="auto" w:fill="auto"/>
            <w:noWrap/>
            <w:vAlign w:val="bottom"/>
            <w:hideMark/>
          </w:tcPr>
          <w:p w14:paraId="3AF72511" w14:textId="666F65F3" w:rsidR="000A07B4" w:rsidRPr="000A07B4" w:rsidRDefault="000A07B4" w:rsidP="000A07B4">
            <w:pPr>
              <w:rPr>
                <w:ins w:id="20773" w:author="Vinicius Franco" w:date="2020-08-22T00:19:00Z"/>
                <w:rFonts w:ascii="Calibri" w:hAnsi="Calibri" w:cs="Calibri"/>
                <w:color w:val="000000"/>
                <w:sz w:val="11"/>
                <w:szCs w:val="11"/>
              </w:rPr>
            </w:pPr>
            <w:ins w:id="207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76.743 </w:t>
              </w:r>
            </w:ins>
          </w:p>
        </w:tc>
        <w:tc>
          <w:tcPr>
            <w:tcW w:w="277" w:type="pct"/>
            <w:tcBorders>
              <w:top w:val="nil"/>
              <w:left w:val="nil"/>
              <w:bottom w:val="nil"/>
              <w:right w:val="nil"/>
            </w:tcBorders>
            <w:shd w:val="clear" w:color="auto" w:fill="auto"/>
            <w:noWrap/>
            <w:vAlign w:val="bottom"/>
            <w:hideMark/>
          </w:tcPr>
          <w:p w14:paraId="3655BDC4" w14:textId="5349E3BB" w:rsidR="000A07B4" w:rsidRPr="000A07B4" w:rsidRDefault="000A07B4" w:rsidP="000A07B4">
            <w:pPr>
              <w:rPr>
                <w:ins w:id="20775" w:author="Vinicius Franco" w:date="2020-08-22T00:19:00Z"/>
                <w:rFonts w:ascii="Calibri" w:hAnsi="Calibri" w:cs="Calibri"/>
                <w:color w:val="000000"/>
                <w:sz w:val="11"/>
                <w:szCs w:val="11"/>
              </w:rPr>
            </w:pPr>
            <w:ins w:id="207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630,00 </w:t>
              </w:r>
            </w:ins>
          </w:p>
        </w:tc>
        <w:tc>
          <w:tcPr>
            <w:tcW w:w="1840" w:type="pct"/>
            <w:tcBorders>
              <w:top w:val="nil"/>
              <w:left w:val="nil"/>
              <w:bottom w:val="nil"/>
              <w:right w:val="nil"/>
            </w:tcBorders>
            <w:shd w:val="clear" w:color="auto" w:fill="auto"/>
            <w:noWrap/>
            <w:vAlign w:val="bottom"/>
            <w:hideMark/>
          </w:tcPr>
          <w:p w14:paraId="125DD1B6" w14:textId="77777777" w:rsidR="000A07B4" w:rsidRPr="000A07B4" w:rsidRDefault="000A07B4" w:rsidP="000A07B4">
            <w:pPr>
              <w:rPr>
                <w:ins w:id="20777" w:author="Vinicius Franco" w:date="2020-08-22T00:19:00Z"/>
                <w:rFonts w:ascii="Calibri" w:hAnsi="Calibri" w:cs="Calibri"/>
                <w:color w:val="000000"/>
                <w:sz w:val="11"/>
                <w:szCs w:val="11"/>
              </w:rPr>
            </w:pPr>
            <w:ins w:id="2077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3442EDDD" w14:textId="77777777" w:rsidR="000A07B4" w:rsidRPr="000A07B4" w:rsidRDefault="000A07B4" w:rsidP="000A07B4">
            <w:pPr>
              <w:jc w:val="right"/>
              <w:rPr>
                <w:ins w:id="20779" w:author="Vinicius Franco" w:date="2020-08-22T00:19:00Z"/>
                <w:rFonts w:ascii="Calibri" w:hAnsi="Calibri" w:cs="Calibri"/>
                <w:color w:val="000000"/>
                <w:sz w:val="11"/>
                <w:szCs w:val="11"/>
              </w:rPr>
            </w:pPr>
            <w:ins w:id="20780" w:author="Vinicius Franco" w:date="2020-08-22T00:19:00Z">
              <w:r w:rsidRPr="000A07B4">
                <w:rPr>
                  <w:rFonts w:ascii="Calibri" w:hAnsi="Calibri" w:cs="Calibri"/>
                  <w:color w:val="000000"/>
                  <w:sz w:val="11"/>
                  <w:szCs w:val="11"/>
                </w:rPr>
                <w:t>01/08/2019</w:t>
              </w:r>
            </w:ins>
          </w:p>
        </w:tc>
      </w:tr>
      <w:tr w:rsidR="000A07B4" w:rsidRPr="003B4564" w14:paraId="3483A703" w14:textId="77777777" w:rsidTr="000A07B4">
        <w:trPr>
          <w:trHeight w:val="288"/>
          <w:ins w:id="20781" w:author="Vinicius Franco" w:date="2020-08-22T00:19:00Z"/>
        </w:trPr>
        <w:tc>
          <w:tcPr>
            <w:tcW w:w="377" w:type="pct"/>
            <w:tcBorders>
              <w:top w:val="nil"/>
              <w:left w:val="nil"/>
              <w:bottom w:val="nil"/>
              <w:right w:val="nil"/>
            </w:tcBorders>
            <w:shd w:val="clear" w:color="auto" w:fill="auto"/>
            <w:noWrap/>
            <w:vAlign w:val="bottom"/>
            <w:hideMark/>
          </w:tcPr>
          <w:p w14:paraId="0EAFF19E" w14:textId="77777777" w:rsidR="000A07B4" w:rsidRPr="000A07B4" w:rsidRDefault="000A07B4" w:rsidP="000A07B4">
            <w:pPr>
              <w:rPr>
                <w:ins w:id="20782" w:author="Vinicius Franco" w:date="2020-08-22T00:19:00Z"/>
                <w:rFonts w:ascii="Calibri" w:hAnsi="Calibri" w:cs="Calibri"/>
                <w:color w:val="000000"/>
                <w:sz w:val="11"/>
                <w:szCs w:val="11"/>
              </w:rPr>
            </w:pPr>
            <w:ins w:id="207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ED4E03E" w14:textId="0D4D6739" w:rsidR="000A07B4" w:rsidRPr="000A07B4" w:rsidRDefault="000A07B4" w:rsidP="000A07B4">
            <w:pPr>
              <w:rPr>
                <w:ins w:id="20784" w:author="Vinicius Franco" w:date="2020-08-22T00:19:00Z"/>
                <w:rFonts w:ascii="Calibri" w:hAnsi="Calibri" w:cs="Calibri"/>
                <w:color w:val="000000"/>
                <w:sz w:val="11"/>
                <w:szCs w:val="11"/>
              </w:rPr>
            </w:pPr>
            <w:ins w:id="207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AB5396" w14:textId="77777777" w:rsidR="000A07B4" w:rsidRPr="000A07B4" w:rsidRDefault="000A07B4" w:rsidP="000A07B4">
            <w:pPr>
              <w:rPr>
                <w:ins w:id="20786" w:author="Vinicius Franco" w:date="2020-08-22T00:19:00Z"/>
                <w:rFonts w:ascii="Calibri" w:hAnsi="Calibri" w:cs="Calibri"/>
                <w:color w:val="000000"/>
                <w:sz w:val="11"/>
                <w:szCs w:val="11"/>
              </w:rPr>
            </w:pPr>
            <w:ins w:id="20787" w:author="Vinicius Franco" w:date="2020-08-22T00:19:00Z">
              <w:r w:rsidRPr="000A07B4">
                <w:rPr>
                  <w:rFonts w:ascii="Calibri" w:hAnsi="Calibri" w:cs="Calibri"/>
                  <w:color w:val="000000"/>
                  <w:sz w:val="11"/>
                  <w:szCs w:val="11"/>
                </w:rPr>
                <w:t>EXTINFOZ COMERCIO DE EXTINTORES EIRELI</w:t>
              </w:r>
            </w:ins>
          </w:p>
        </w:tc>
        <w:tc>
          <w:tcPr>
            <w:tcW w:w="236" w:type="pct"/>
            <w:tcBorders>
              <w:top w:val="nil"/>
              <w:left w:val="nil"/>
              <w:bottom w:val="nil"/>
              <w:right w:val="nil"/>
            </w:tcBorders>
            <w:shd w:val="clear" w:color="auto" w:fill="auto"/>
            <w:noWrap/>
            <w:vAlign w:val="bottom"/>
            <w:hideMark/>
          </w:tcPr>
          <w:p w14:paraId="22B269A6" w14:textId="6110E0C4" w:rsidR="000A07B4" w:rsidRPr="000A07B4" w:rsidRDefault="000A07B4" w:rsidP="000A07B4">
            <w:pPr>
              <w:rPr>
                <w:ins w:id="20788" w:author="Vinicius Franco" w:date="2020-08-22T00:19:00Z"/>
                <w:rFonts w:ascii="Calibri" w:hAnsi="Calibri" w:cs="Calibri"/>
                <w:color w:val="000000"/>
                <w:sz w:val="11"/>
                <w:szCs w:val="11"/>
              </w:rPr>
            </w:pPr>
            <w:ins w:id="207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26.309 </w:t>
              </w:r>
            </w:ins>
          </w:p>
        </w:tc>
        <w:tc>
          <w:tcPr>
            <w:tcW w:w="277" w:type="pct"/>
            <w:tcBorders>
              <w:top w:val="nil"/>
              <w:left w:val="nil"/>
              <w:bottom w:val="nil"/>
              <w:right w:val="nil"/>
            </w:tcBorders>
            <w:shd w:val="clear" w:color="auto" w:fill="auto"/>
            <w:noWrap/>
            <w:vAlign w:val="bottom"/>
            <w:hideMark/>
          </w:tcPr>
          <w:p w14:paraId="318BDC13" w14:textId="0BD3D1A4" w:rsidR="000A07B4" w:rsidRPr="000A07B4" w:rsidRDefault="000A07B4" w:rsidP="000A07B4">
            <w:pPr>
              <w:rPr>
                <w:ins w:id="20790" w:author="Vinicius Franco" w:date="2020-08-22T00:19:00Z"/>
                <w:rFonts w:ascii="Calibri" w:hAnsi="Calibri" w:cs="Calibri"/>
                <w:color w:val="000000"/>
                <w:sz w:val="11"/>
                <w:szCs w:val="11"/>
              </w:rPr>
            </w:pPr>
            <w:ins w:id="207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840,00 </w:t>
              </w:r>
            </w:ins>
          </w:p>
        </w:tc>
        <w:tc>
          <w:tcPr>
            <w:tcW w:w="1840" w:type="pct"/>
            <w:tcBorders>
              <w:top w:val="nil"/>
              <w:left w:val="nil"/>
              <w:bottom w:val="nil"/>
              <w:right w:val="nil"/>
            </w:tcBorders>
            <w:shd w:val="clear" w:color="auto" w:fill="auto"/>
            <w:noWrap/>
            <w:vAlign w:val="bottom"/>
            <w:hideMark/>
          </w:tcPr>
          <w:p w14:paraId="5D86856A" w14:textId="77777777" w:rsidR="000A07B4" w:rsidRPr="000A07B4" w:rsidRDefault="000A07B4" w:rsidP="000A07B4">
            <w:pPr>
              <w:rPr>
                <w:ins w:id="20792" w:author="Vinicius Franco" w:date="2020-08-22T00:19:00Z"/>
                <w:rFonts w:ascii="Calibri" w:hAnsi="Calibri" w:cs="Calibri"/>
                <w:color w:val="000000"/>
                <w:sz w:val="11"/>
                <w:szCs w:val="11"/>
              </w:rPr>
            </w:pPr>
            <w:ins w:id="20793"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0CB91C69" w14:textId="77777777" w:rsidR="000A07B4" w:rsidRPr="000A07B4" w:rsidRDefault="000A07B4" w:rsidP="000A07B4">
            <w:pPr>
              <w:jc w:val="right"/>
              <w:rPr>
                <w:ins w:id="20794" w:author="Vinicius Franco" w:date="2020-08-22T00:19:00Z"/>
                <w:rFonts w:ascii="Calibri" w:hAnsi="Calibri" w:cs="Calibri"/>
                <w:color w:val="000000"/>
                <w:sz w:val="11"/>
                <w:szCs w:val="11"/>
              </w:rPr>
            </w:pPr>
            <w:ins w:id="20795" w:author="Vinicius Franco" w:date="2020-08-22T00:19:00Z">
              <w:r w:rsidRPr="000A07B4">
                <w:rPr>
                  <w:rFonts w:ascii="Calibri" w:hAnsi="Calibri" w:cs="Calibri"/>
                  <w:color w:val="000000"/>
                  <w:sz w:val="11"/>
                  <w:szCs w:val="11"/>
                </w:rPr>
                <w:t>01/08/2019</w:t>
              </w:r>
            </w:ins>
          </w:p>
        </w:tc>
      </w:tr>
      <w:tr w:rsidR="000A07B4" w:rsidRPr="003B4564" w14:paraId="528D3CB1" w14:textId="77777777" w:rsidTr="000A07B4">
        <w:trPr>
          <w:trHeight w:val="288"/>
          <w:ins w:id="20796" w:author="Vinicius Franco" w:date="2020-08-22T00:19:00Z"/>
        </w:trPr>
        <w:tc>
          <w:tcPr>
            <w:tcW w:w="377" w:type="pct"/>
            <w:tcBorders>
              <w:top w:val="nil"/>
              <w:left w:val="nil"/>
              <w:bottom w:val="nil"/>
              <w:right w:val="nil"/>
            </w:tcBorders>
            <w:shd w:val="clear" w:color="auto" w:fill="auto"/>
            <w:noWrap/>
            <w:vAlign w:val="bottom"/>
            <w:hideMark/>
          </w:tcPr>
          <w:p w14:paraId="39AAE0C7" w14:textId="77777777" w:rsidR="000A07B4" w:rsidRPr="000A07B4" w:rsidRDefault="000A07B4" w:rsidP="000A07B4">
            <w:pPr>
              <w:rPr>
                <w:ins w:id="20797" w:author="Vinicius Franco" w:date="2020-08-22T00:19:00Z"/>
                <w:rFonts w:ascii="Calibri" w:hAnsi="Calibri" w:cs="Calibri"/>
                <w:color w:val="000000"/>
                <w:sz w:val="11"/>
                <w:szCs w:val="11"/>
              </w:rPr>
            </w:pPr>
            <w:ins w:id="207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B7DFF18" w14:textId="0C093CA2" w:rsidR="000A07B4" w:rsidRPr="000A07B4" w:rsidRDefault="000A07B4" w:rsidP="000A07B4">
            <w:pPr>
              <w:rPr>
                <w:ins w:id="20799" w:author="Vinicius Franco" w:date="2020-08-22T00:19:00Z"/>
                <w:rFonts w:ascii="Calibri" w:hAnsi="Calibri" w:cs="Calibri"/>
                <w:color w:val="000000"/>
                <w:sz w:val="11"/>
                <w:szCs w:val="11"/>
              </w:rPr>
            </w:pPr>
            <w:ins w:id="208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BB01C86" w14:textId="77777777" w:rsidR="000A07B4" w:rsidRPr="000A07B4" w:rsidRDefault="000A07B4" w:rsidP="000A07B4">
            <w:pPr>
              <w:rPr>
                <w:ins w:id="20801" w:author="Vinicius Franco" w:date="2020-08-22T00:19:00Z"/>
                <w:rFonts w:ascii="Calibri" w:hAnsi="Calibri" w:cs="Calibri"/>
                <w:color w:val="000000"/>
                <w:sz w:val="11"/>
                <w:szCs w:val="11"/>
              </w:rPr>
            </w:pPr>
            <w:ins w:id="20802"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0E433499" w14:textId="41F357A2" w:rsidR="000A07B4" w:rsidRPr="000A07B4" w:rsidRDefault="000A07B4" w:rsidP="000A07B4">
            <w:pPr>
              <w:rPr>
                <w:ins w:id="20803" w:author="Vinicius Franco" w:date="2020-08-22T00:19:00Z"/>
                <w:rFonts w:ascii="Calibri" w:hAnsi="Calibri" w:cs="Calibri"/>
                <w:color w:val="000000"/>
                <w:sz w:val="11"/>
                <w:szCs w:val="11"/>
              </w:rPr>
            </w:pPr>
            <w:ins w:id="208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34.010 </w:t>
              </w:r>
            </w:ins>
          </w:p>
        </w:tc>
        <w:tc>
          <w:tcPr>
            <w:tcW w:w="277" w:type="pct"/>
            <w:tcBorders>
              <w:top w:val="nil"/>
              <w:left w:val="nil"/>
              <w:bottom w:val="nil"/>
              <w:right w:val="nil"/>
            </w:tcBorders>
            <w:shd w:val="clear" w:color="auto" w:fill="auto"/>
            <w:noWrap/>
            <w:vAlign w:val="bottom"/>
            <w:hideMark/>
          </w:tcPr>
          <w:p w14:paraId="434584FC" w14:textId="548C59C4" w:rsidR="000A07B4" w:rsidRPr="000A07B4" w:rsidRDefault="000A07B4" w:rsidP="000A07B4">
            <w:pPr>
              <w:rPr>
                <w:ins w:id="20805" w:author="Vinicius Franco" w:date="2020-08-22T00:19:00Z"/>
                <w:rFonts w:ascii="Calibri" w:hAnsi="Calibri" w:cs="Calibri"/>
                <w:color w:val="000000"/>
                <w:sz w:val="11"/>
                <w:szCs w:val="11"/>
              </w:rPr>
            </w:pPr>
            <w:ins w:id="208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1.080,00 </w:t>
              </w:r>
            </w:ins>
          </w:p>
        </w:tc>
        <w:tc>
          <w:tcPr>
            <w:tcW w:w="1840" w:type="pct"/>
            <w:tcBorders>
              <w:top w:val="nil"/>
              <w:left w:val="nil"/>
              <w:bottom w:val="nil"/>
              <w:right w:val="nil"/>
            </w:tcBorders>
            <w:shd w:val="clear" w:color="auto" w:fill="auto"/>
            <w:noWrap/>
            <w:vAlign w:val="bottom"/>
            <w:hideMark/>
          </w:tcPr>
          <w:p w14:paraId="5D0B8240" w14:textId="77777777" w:rsidR="000A07B4" w:rsidRPr="000A07B4" w:rsidRDefault="000A07B4" w:rsidP="000A07B4">
            <w:pPr>
              <w:rPr>
                <w:ins w:id="20807" w:author="Vinicius Franco" w:date="2020-08-22T00:19:00Z"/>
                <w:rFonts w:ascii="Calibri" w:hAnsi="Calibri" w:cs="Calibri"/>
                <w:color w:val="000000"/>
                <w:sz w:val="11"/>
                <w:szCs w:val="11"/>
              </w:rPr>
            </w:pPr>
            <w:ins w:id="20808" w:author="Vinicius Franco" w:date="2020-08-22T00:19:00Z">
              <w:r w:rsidRPr="000A07B4">
                <w:rPr>
                  <w:rFonts w:ascii="Calibri" w:hAnsi="Calibri" w:cs="Calibri"/>
                  <w:color w:val="000000"/>
                  <w:sz w:val="11"/>
                  <w:szCs w:val="11"/>
                </w:rPr>
                <w:t>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1D90AEC3" w14:textId="77777777" w:rsidR="000A07B4" w:rsidRPr="000A07B4" w:rsidRDefault="000A07B4" w:rsidP="000A07B4">
            <w:pPr>
              <w:jc w:val="right"/>
              <w:rPr>
                <w:ins w:id="20809" w:author="Vinicius Franco" w:date="2020-08-22T00:19:00Z"/>
                <w:rFonts w:ascii="Calibri" w:hAnsi="Calibri" w:cs="Calibri"/>
                <w:color w:val="000000"/>
                <w:sz w:val="11"/>
                <w:szCs w:val="11"/>
              </w:rPr>
            </w:pPr>
            <w:ins w:id="20810" w:author="Vinicius Franco" w:date="2020-08-22T00:19:00Z">
              <w:r w:rsidRPr="000A07B4">
                <w:rPr>
                  <w:rFonts w:ascii="Calibri" w:hAnsi="Calibri" w:cs="Calibri"/>
                  <w:color w:val="000000"/>
                  <w:sz w:val="11"/>
                  <w:szCs w:val="11"/>
                </w:rPr>
                <w:t>01/08/2019</w:t>
              </w:r>
            </w:ins>
          </w:p>
        </w:tc>
      </w:tr>
      <w:tr w:rsidR="000A07B4" w:rsidRPr="003B4564" w14:paraId="07337DFD" w14:textId="77777777" w:rsidTr="000A07B4">
        <w:trPr>
          <w:trHeight w:val="288"/>
          <w:ins w:id="20811" w:author="Vinicius Franco" w:date="2020-08-22T00:19:00Z"/>
        </w:trPr>
        <w:tc>
          <w:tcPr>
            <w:tcW w:w="377" w:type="pct"/>
            <w:tcBorders>
              <w:top w:val="nil"/>
              <w:left w:val="nil"/>
              <w:bottom w:val="nil"/>
              <w:right w:val="nil"/>
            </w:tcBorders>
            <w:shd w:val="clear" w:color="auto" w:fill="auto"/>
            <w:noWrap/>
            <w:vAlign w:val="bottom"/>
            <w:hideMark/>
          </w:tcPr>
          <w:p w14:paraId="0F5E2194" w14:textId="77777777" w:rsidR="000A07B4" w:rsidRPr="000A07B4" w:rsidRDefault="000A07B4" w:rsidP="000A07B4">
            <w:pPr>
              <w:rPr>
                <w:ins w:id="20812" w:author="Vinicius Franco" w:date="2020-08-22T00:19:00Z"/>
                <w:rFonts w:ascii="Calibri" w:hAnsi="Calibri" w:cs="Calibri"/>
                <w:color w:val="000000"/>
                <w:sz w:val="11"/>
                <w:szCs w:val="11"/>
              </w:rPr>
            </w:pPr>
            <w:ins w:id="208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93AE4FD" w14:textId="7E1C0B94" w:rsidR="000A07B4" w:rsidRPr="000A07B4" w:rsidRDefault="000A07B4" w:rsidP="000A07B4">
            <w:pPr>
              <w:rPr>
                <w:ins w:id="20814" w:author="Vinicius Franco" w:date="2020-08-22T00:19:00Z"/>
                <w:rFonts w:ascii="Calibri" w:hAnsi="Calibri" w:cs="Calibri"/>
                <w:color w:val="000000"/>
                <w:sz w:val="11"/>
                <w:szCs w:val="11"/>
              </w:rPr>
            </w:pPr>
            <w:ins w:id="208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36F768E" w14:textId="77777777" w:rsidR="000A07B4" w:rsidRPr="000A07B4" w:rsidRDefault="000A07B4" w:rsidP="000A07B4">
            <w:pPr>
              <w:rPr>
                <w:ins w:id="20816" w:author="Vinicius Franco" w:date="2020-08-22T00:19:00Z"/>
                <w:rFonts w:ascii="Calibri" w:hAnsi="Calibri" w:cs="Calibri"/>
                <w:color w:val="000000"/>
                <w:sz w:val="11"/>
                <w:szCs w:val="11"/>
              </w:rPr>
            </w:pPr>
            <w:ins w:id="2081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76240BB6" w14:textId="0DFCB641" w:rsidR="000A07B4" w:rsidRPr="000A07B4" w:rsidRDefault="000A07B4" w:rsidP="000A07B4">
            <w:pPr>
              <w:rPr>
                <w:ins w:id="20818" w:author="Vinicius Franco" w:date="2020-08-22T00:19:00Z"/>
                <w:rFonts w:ascii="Calibri" w:hAnsi="Calibri" w:cs="Calibri"/>
                <w:color w:val="000000"/>
                <w:sz w:val="11"/>
                <w:szCs w:val="11"/>
              </w:rPr>
            </w:pPr>
            <w:ins w:id="208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34.023 </w:t>
              </w:r>
            </w:ins>
          </w:p>
        </w:tc>
        <w:tc>
          <w:tcPr>
            <w:tcW w:w="277" w:type="pct"/>
            <w:tcBorders>
              <w:top w:val="nil"/>
              <w:left w:val="nil"/>
              <w:bottom w:val="nil"/>
              <w:right w:val="nil"/>
            </w:tcBorders>
            <w:shd w:val="clear" w:color="auto" w:fill="auto"/>
            <w:noWrap/>
            <w:vAlign w:val="bottom"/>
            <w:hideMark/>
          </w:tcPr>
          <w:p w14:paraId="5FE2350F" w14:textId="28EC7DB1" w:rsidR="000A07B4" w:rsidRPr="000A07B4" w:rsidRDefault="000A07B4" w:rsidP="000A07B4">
            <w:pPr>
              <w:rPr>
                <w:ins w:id="20820" w:author="Vinicius Franco" w:date="2020-08-22T00:19:00Z"/>
                <w:rFonts w:ascii="Calibri" w:hAnsi="Calibri" w:cs="Calibri"/>
                <w:color w:val="000000"/>
                <w:sz w:val="11"/>
                <w:szCs w:val="11"/>
              </w:rPr>
            </w:pPr>
            <w:ins w:id="208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ins>
          </w:p>
        </w:tc>
        <w:tc>
          <w:tcPr>
            <w:tcW w:w="1840" w:type="pct"/>
            <w:tcBorders>
              <w:top w:val="nil"/>
              <w:left w:val="nil"/>
              <w:bottom w:val="nil"/>
              <w:right w:val="nil"/>
            </w:tcBorders>
            <w:shd w:val="clear" w:color="auto" w:fill="auto"/>
            <w:noWrap/>
            <w:vAlign w:val="bottom"/>
            <w:hideMark/>
          </w:tcPr>
          <w:p w14:paraId="041A68AE" w14:textId="77777777" w:rsidR="000A07B4" w:rsidRPr="000A07B4" w:rsidRDefault="000A07B4" w:rsidP="000A07B4">
            <w:pPr>
              <w:rPr>
                <w:ins w:id="20822" w:author="Vinicius Franco" w:date="2020-08-22T00:19:00Z"/>
                <w:rFonts w:ascii="Calibri" w:hAnsi="Calibri" w:cs="Calibri"/>
                <w:color w:val="000000"/>
                <w:sz w:val="11"/>
                <w:szCs w:val="11"/>
              </w:rPr>
            </w:pPr>
            <w:ins w:id="20823" w:author="Vinicius Franco" w:date="2020-08-22T00:19:00Z">
              <w:r w:rsidRPr="000A07B4">
                <w:rPr>
                  <w:rFonts w:ascii="Calibri" w:hAnsi="Calibri" w:cs="Calibri"/>
                  <w:color w:val="000000"/>
                  <w:sz w:val="11"/>
                  <w:szCs w:val="11"/>
                </w:rPr>
                <w:t>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042E81BA" w14:textId="77777777" w:rsidR="000A07B4" w:rsidRPr="000A07B4" w:rsidRDefault="000A07B4" w:rsidP="000A07B4">
            <w:pPr>
              <w:jc w:val="right"/>
              <w:rPr>
                <w:ins w:id="20824" w:author="Vinicius Franco" w:date="2020-08-22T00:19:00Z"/>
                <w:rFonts w:ascii="Calibri" w:hAnsi="Calibri" w:cs="Calibri"/>
                <w:color w:val="000000"/>
                <w:sz w:val="11"/>
                <w:szCs w:val="11"/>
              </w:rPr>
            </w:pPr>
            <w:ins w:id="20825" w:author="Vinicius Franco" w:date="2020-08-22T00:19:00Z">
              <w:r w:rsidRPr="000A07B4">
                <w:rPr>
                  <w:rFonts w:ascii="Calibri" w:hAnsi="Calibri" w:cs="Calibri"/>
                  <w:color w:val="000000"/>
                  <w:sz w:val="11"/>
                  <w:szCs w:val="11"/>
                </w:rPr>
                <w:t>01/08/2019</w:t>
              </w:r>
            </w:ins>
          </w:p>
        </w:tc>
      </w:tr>
      <w:tr w:rsidR="000A07B4" w:rsidRPr="003B4564" w14:paraId="08275150" w14:textId="77777777" w:rsidTr="000A07B4">
        <w:trPr>
          <w:trHeight w:val="288"/>
          <w:ins w:id="20826" w:author="Vinicius Franco" w:date="2020-08-22T00:19:00Z"/>
        </w:trPr>
        <w:tc>
          <w:tcPr>
            <w:tcW w:w="377" w:type="pct"/>
            <w:tcBorders>
              <w:top w:val="nil"/>
              <w:left w:val="nil"/>
              <w:bottom w:val="nil"/>
              <w:right w:val="nil"/>
            </w:tcBorders>
            <w:shd w:val="clear" w:color="auto" w:fill="auto"/>
            <w:noWrap/>
            <w:vAlign w:val="bottom"/>
            <w:hideMark/>
          </w:tcPr>
          <w:p w14:paraId="5D74F5FA" w14:textId="77777777" w:rsidR="000A07B4" w:rsidRPr="000A07B4" w:rsidRDefault="000A07B4" w:rsidP="000A07B4">
            <w:pPr>
              <w:rPr>
                <w:ins w:id="20827" w:author="Vinicius Franco" w:date="2020-08-22T00:19:00Z"/>
                <w:rFonts w:ascii="Calibri" w:hAnsi="Calibri" w:cs="Calibri"/>
                <w:color w:val="000000"/>
                <w:sz w:val="11"/>
                <w:szCs w:val="11"/>
              </w:rPr>
            </w:pPr>
            <w:ins w:id="208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B0D51F5" w14:textId="1DD36BF2" w:rsidR="000A07B4" w:rsidRPr="000A07B4" w:rsidRDefault="000A07B4" w:rsidP="000A07B4">
            <w:pPr>
              <w:rPr>
                <w:ins w:id="20829" w:author="Vinicius Franco" w:date="2020-08-22T00:19:00Z"/>
                <w:rFonts w:ascii="Calibri" w:hAnsi="Calibri" w:cs="Calibri"/>
                <w:color w:val="000000"/>
                <w:sz w:val="11"/>
                <w:szCs w:val="11"/>
              </w:rPr>
            </w:pPr>
            <w:ins w:id="208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90E118C" w14:textId="77777777" w:rsidR="000A07B4" w:rsidRPr="000A07B4" w:rsidRDefault="000A07B4" w:rsidP="000A07B4">
            <w:pPr>
              <w:rPr>
                <w:ins w:id="20831" w:author="Vinicius Franco" w:date="2020-08-22T00:19:00Z"/>
                <w:rFonts w:ascii="Calibri" w:hAnsi="Calibri" w:cs="Calibri"/>
                <w:color w:val="000000"/>
                <w:sz w:val="11"/>
                <w:szCs w:val="11"/>
              </w:rPr>
            </w:pPr>
            <w:ins w:id="20832" w:author="Vinicius Franco" w:date="2020-08-22T00:19:00Z">
              <w:r w:rsidRPr="000A07B4">
                <w:rPr>
                  <w:rFonts w:ascii="Calibri" w:hAnsi="Calibri" w:cs="Calibri"/>
                  <w:color w:val="000000"/>
                  <w:sz w:val="11"/>
                  <w:szCs w:val="11"/>
                </w:rPr>
                <w:t>JANE MARIA ARANTES OXIGENIO</w:t>
              </w:r>
            </w:ins>
          </w:p>
        </w:tc>
        <w:tc>
          <w:tcPr>
            <w:tcW w:w="236" w:type="pct"/>
            <w:tcBorders>
              <w:top w:val="nil"/>
              <w:left w:val="nil"/>
              <w:bottom w:val="nil"/>
              <w:right w:val="nil"/>
            </w:tcBorders>
            <w:shd w:val="clear" w:color="auto" w:fill="auto"/>
            <w:noWrap/>
            <w:vAlign w:val="bottom"/>
            <w:hideMark/>
          </w:tcPr>
          <w:p w14:paraId="2BC41748" w14:textId="73FFFD11" w:rsidR="000A07B4" w:rsidRPr="000A07B4" w:rsidRDefault="000A07B4" w:rsidP="000A07B4">
            <w:pPr>
              <w:rPr>
                <w:ins w:id="20833" w:author="Vinicius Franco" w:date="2020-08-22T00:19:00Z"/>
                <w:rFonts w:ascii="Calibri" w:hAnsi="Calibri" w:cs="Calibri"/>
                <w:color w:val="000000"/>
                <w:sz w:val="11"/>
                <w:szCs w:val="11"/>
              </w:rPr>
            </w:pPr>
            <w:ins w:id="208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15.512 </w:t>
              </w:r>
            </w:ins>
          </w:p>
        </w:tc>
        <w:tc>
          <w:tcPr>
            <w:tcW w:w="277" w:type="pct"/>
            <w:tcBorders>
              <w:top w:val="nil"/>
              <w:left w:val="nil"/>
              <w:bottom w:val="nil"/>
              <w:right w:val="nil"/>
            </w:tcBorders>
            <w:shd w:val="clear" w:color="auto" w:fill="auto"/>
            <w:noWrap/>
            <w:vAlign w:val="bottom"/>
            <w:hideMark/>
          </w:tcPr>
          <w:p w14:paraId="1CBDDC88" w14:textId="118C905E" w:rsidR="000A07B4" w:rsidRPr="000A07B4" w:rsidRDefault="000A07B4" w:rsidP="000A07B4">
            <w:pPr>
              <w:rPr>
                <w:ins w:id="20835" w:author="Vinicius Franco" w:date="2020-08-22T00:19:00Z"/>
                <w:rFonts w:ascii="Calibri" w:hAnsi="Calibri" w:cs="Calibri"/>
                <w:color w:val="000000"/>
                <w:sz w:val="11"/>
                <w:szCs w:val="11"/>
              </w:rPr>
            </w:pPr>
            <w:ins w:id="208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 </w:t>
              </w:r>
            </w:ins>
          </w:p>
        </w:tc>
        <w:tc>
          <w:tcPr>
            <w:tcW w:w="1840" w:type="pct"/>
            <w:tcBorders>
              <w:top w:val="nil"/>
              <w:left w:val="nil"/>
              <w:bottom w:val="nil"/>
              <w:right w:val="nil"/>
            </w:tcBorders>
            <w:shd w:val="clear" w:color="auto" w:fill="auto"/>
            <w:noWrap/>
            <w:vAlign w:val="bottom"/>
            <w:hideMark/>
          </w:tcPr>
          <w:p w14:paraId="3AC209CD" w14:textId="77777777" w:rsidR="000A07B4" w:rsidRPr="000A07B4" w:rsidRDefault="000A07B4" w:rsidP="000A07B4">
            <w:pPr>
              <w:rPr>
                <w:ins w:id="20837" w:author="Vinicius Franco" w:date="2020-08-22T00:19:00Z"/>
                <w:rFonts w:ascii="Calibri" w:hAnsi="Calibri" w:cs="Calibri"/>
                <w:color w:val="000000"/>
                <w:sz w:val="11"/>
                <w:szCs w:val="11"/>
              </w:rPr>
            </w:pPr>
            <w:ins w:id="20838"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40FEC062" w14:textId="77777777" w:rsidR="000A07B4" w:rsidRPr="000A07B4" w:rsidRDefault="000A07B4" w:rsidP="000A07B4">
            <w:pPr>
              <w:jc w:val="right"/>
              <w:rPr>
                <w:ins w:id="20839" w:author="Vinicius Franco" w:date="2020-08-22T00:19:00Z"/>
                <w:rFonts w:ascii="Calibri" w:hAnsi="Calibri" w:cs="Calibri"/>
                <w:color w:val="000000"/>
                <w:sz w:val="11"/>
                <w:szCs w:val="11"/>
              </w:rPr>
            </w:pPr>
            <w:ins w:id="20840" w:author="Vinicius Franco" w:date="2020-08-22T00:19:00Z">
              <w:r w:rsidRPr="000A07B4">
                <w:rPr>
                  <w:rFonts w:ascii="Calibri" w:hAnsi="Calibri" w:cs="Calibri"/>
                  <w:color w:val="000000"/>
                  <w:sz w:val="11"/>
                  <w:szCs w:val="11"/>
                </w:rPr>
                <w:t>01/08/2019</w:t>
              </w:r>
            </w:ins>
          </w:p>
        </w:tc>
      </w:tr>
      <w:tr w:rsidR="000A07B4" w:rsidRPr="003B4564" w14:paraId="70BB64A1" w14:textId="77777777" w:rsidTr="000A07B4">
        <w:trPr>
          <w:trHeight w:val="288"/>
          <w:ins w:id="20841" w:author="Vinicius Franco" w:date="2020-08-22T00:19:00Z"/>
        </w:trPr>
        <w:tc>
          <w:tcPr>
            <w:tcW w:w="377" w:type="pct"/>
            <w:tcBorders>
              <w:top w:val="nil"/>
              <w:left w:val="nil"/>
              <w:bottom w:val="nil"/>
              <w:right w:val="nil"/>
            </w:tcBorders>
            <w:shd w:val="clear" w:color="auto" w:fill="auto"/>
            <w:noWrap/>
            <w:vAlign w:val="bottom"/>
            <w:hideMark/>
          </w:tcPr>
          <w:p w14:paraId="67671824" w14:textId="77777777" w:rsidR="000A07B4" w:rsidRPr="000A07B4" w:rsidRDefault="000A07B4" w:rsidP="000A07B4">
            <w:pPr>
              <w:rPr>
                <w:ins w:id="20842" w:author="Vinicius Franco" w:date="2020-08-22T00:19:00Z"/>
                <w:rFonts w:ascii="Calibri" w:hAnsi="Calibri" w:cs="Calibri"/>
                <w:color w:val="000000"/>
                <w:sz w:val="11"/>
                <w:szCs w:val="11"/>
              </w:rPr>
            </w:pPr>
            <w:ins w:id="208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916121D" w14:textId="183418FE" w:rsidR="000A07B4" w:rsidRPr="000A07B4" w:rsidRDefault="000A07B4" w:rsidP="000A07B4">
            <w:pPr>
              <w:rPr>
                <w:ins w:id="20844" w:author="Vinicius Franco" w:date="2020-08-22T00:19:00Z"/>
                <w:rFonts w:ascii="Calibri" w:hAnsi="Calibri" w:cs="Calibri"/>
                <w:color w:val="000000"/>
                <w:sz w:val="11"/>
                <w:szCs w:val="11"/>
              </w:rPr>
            </w:pPr>
            <w:ins w:id="208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EC1D819" w14:textId="77777777" w:rsidR="000A07B4" w:rsidRPr="000A07B4" w:rsidRDefault="000A07B4" w:rsidP="000A07B4">
            <w:pPr>
              <w:rPr>
                <w:ins w:id="20846" w:author="Vinicius Franco" w:date="2020-08-22T00:19:00Z"/>
                <w:rFonts w:ascii="Calibri" w:hAnsi="Calibri" w:cs="Calibri"/>
                <w:color w:val="000000"/>
                <w:sz w:val="11"/>
                <w:szCs w:val="11"/>
              </w:rPr>
            </w:pPr>
            <w:ins w:id="2084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4D8C10C5" w14:textId="49E0823B" w:rsidR="000A07B4" w:rsidRPr="000A07B4" w:rsidRDefault="000A07B4" w:rsidP="000A07B4">
            <w:pPr>
              <w:rPr>
                <w:ins w:id="20848" w:author="Vinicius Franco" w:date="2020-08-22T00:19:00Z"/>
                <w:rFonts w:ascii="Calibri" w:hAnsi="Calibri" w:cs="Calibri"/>
                <w:color w:val="000000"/>
                <w:sz w:val="11"/>
                <w:szCs w:val="11"/>
              </w:rPr>
            </w:pPr>
            <w:ins w:id="208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54.451 </w:t>
              </w:r>
            </w:ins>
          </w:p>
        </w:tc>
        <w:tc>
          <w:tcPr>
            <w:tcW w:w="277" w:type="pct"/>
            <w:tcBorders>
              <w:top w:val="nil"/>
              <w:left w:val="nil"/>
              <w:bottom w:val="nil"/>
              <w:right w:val="nil"/>
            </w:tcBorders>
            <w:shd w:val="clear" w:color="auto" w:fill="auto"/>
            <w:noWrap/>
            <w:vAlign w:val="bottom"/>
            <w:hideMark/>
          </w:tcPr>
          <w:p w14:paraId="116C3FAB" w14:textId="6C0B30BE" w:rsidR="000A07B4" w:rsidRPr="000A07B4" w:rsidRDefault="000A07B4" w:rsidP="000A07B4">
            <w:pPr>
              <w:rPr>
                <w:ins w:id="20850" w:author="Vinicius Franco" w:date="2020-08-22T00:19:00Z"/>
                <w:rFonts w:ascii="Calibri" w:hAnsi="Calibri" w:cs="Calibri"/>
                <w:color w:val="000000"/>
                <w:sz w:val="11"/>
                <w:szCs w:val="11"/>
              </w:rPr>
            </w:pPr>
            <w:ins w:id="208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992,73 </w:t>
              </w:r>
            </w:ins>
          </w:p>
        </w:tc>
        <w:tc>
          <w:tcPr>
            <w:tcW w:w="1840" w:type="pct"/>
            <w:tcBorders>
              <w:top w:val="nil"/>
              <w:left w:val="nil"/>
              <w:bottom w:val="nil"/>
              <w:right w:val="nil"/>
            </w:tcBorders>
            <w:shd w:val="clear" w:color="auto" w:fill="auto"/>
            <w:noWrap/>
            <w:vAlign w:val="bottom"/>
            <w:hideMark/>
          </w:tcPr>
          <w:p w14:paraId="00D33E65" w14:textId="77777777" w:rsidR="000A07B4" w:rsidRPr="000A07B4" w:rsidRDefault="000A07B4" w:rsidP="000A07B4">
            <w:pPr>
              <w:rPr>
                <w:ins w:id="20852" w:author="Vinicius Franco" w:date="2020-08-22T00:19:00Z"/>
                <w:rFonts w:ascii="Calibri" w:hAnsi="Calibri" w:cs="Calibri"/>
                <w:color w:val="000000"/>
                <w:sz w:val="11"/>
                <w:szCs w:val="11"/>
              </w:rPr>
            </w:pPr>
            <w:ins w:id="2085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30D4FCE" w14:textId="77777777" w:rsidR="000A07B4" w:rsidRPr="000A07B4" w:rsidRDefault="000A07B4" w:rsidP="000A07B4">
            <w:pPr>
              <w:jc w:val="right"/>
              <w:rPr>
                <w:ins w:id="20854" w:author="Vinicius Franco" w:date="2020-08-22T00:19:00Z"/>
                <w:rFonts w:ascii="Calibri" w:hAnsi="Calibri" w:cs="Calibri"/>
                <w:color w:val="000000"/>
                <w:sz w:val="11"/>
                <w:szCs w:val="11"/>
              </w:rPr>
            </w:pPr>
            <w:ins w:id="20855" w:author="Vinicius Franco" w:date="2020-08-22T00:19:00Z">
              <w:r w:rsidRPr="000A07B4">
                <w:rPr>
                  <w:rFonts w:ascii="Calibri" w:hAnsi="Calibri" w:cs="Calibri"/>
                  <w:color w:val="000000"/>
                  <w:sz w:val="11"/>
                  <w:szCs w:val="11"/>
                </w:rPr>
                <w:t>01/08/2019</w:t>
              </w:r>
            </w:ins>
          </w:p>
        </w:tc>
      </w:tr>
      <w:tr w:rsidR="000A07B4" w:rsidRPr="003B4564" w14:paraId="3E3F2C9E" w14:textId="77777777" w:rsidTr="000A07B4">
        <w:trPr>
          <w:trHeight w:val="288"/>
          <w:ins w:id="20856" w:author="Vinicius Franco" w:date="2020-08-22T00:19:00Z"/>
        </w:trPr>
        <w:tc>
          <w:tcPr>
            <w:tcW w:w="377" w:type="pct"/>
            <w:tcBorders>
              <w:top w:val="nil"/>
              <w:left w:val="nil"/>
              <w:bottom w:val="nil"/>
              <w:right w:val="nil"/>
            </w:tcBorders>
            <w:shd w:val="clear" w:color="auto" w:fill="auto"/>
            <w:noWrap/>
            <w:vAlign w:val="bottom"/>
            <w:hideMark/>
          </w:tcPr>
          <w:p w14:paraId="60107523" w14:textId="77777777" w:rsidR="000A07B4" w:rsidRPr="000A07B4" w:rsidRDefault="000A07B4" w:rsidP="000A07B4">
            <w:pPr>
              <w:rPr>
                <w:ins w:id="20857" w:author="Vinicius Franco" w:date="2020-08-22T00:19:00Z"/>
                <w:rFonts w:ascii="Calibri" w:hAnsi="Calibri" w:cs="Calibri"/>
                <w:color w:val="000000"/>
                <w:sz w:val="11"/>
                <w:szCs w:val="11"/>
              </w:rPr>
            </w:pPr>
            <w:ins w:id="2085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26ABB45" w14:textId="61112557" w:rsidR="000A07B4" w:rsidRPr="000A07B4" w:rsidRDefault="000A07B4" w:rsidP="000A07B4">
            <w:pPr>
              <w:rPr>
                <w:ins w:id="20859" w:author="Vinicius Franco" w:date="2020-08-22T00:19:00Z"/>
                <w:rFonts w:ascii="Calibri" w:hAnsi="Calibri" w:cs="Calibri"/>
                <w:color w:val="000000"/>
                <w:sz w:val="11"/>
                <w:szCs w:val="11"/>
              </w:rPr>
            </w:pPr>
            <w:ins w:id="208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39F3411" w14:textId="77777777" w:rsidR="000A07B4" w:rsidRPr="000A07B4" w:rsidRDefault="000A07B4" w:rsidP="000A07B4">
            <w:pPr>
              <w:rPr>
                <w:ins w:id="20861" w:author="Vinicius Franco" w:date="2020-08-22T00:19:00Z"/>
                <w:rFonts w:ascii="Calibri" w:hAnsi="Calibri" w:cs="Calibri"/>
                <w:color w:val="000000"/>
                <w:sz w:val="11"/>
                <w:szCs w:val="11"/>
              </w:rPr>
            </w:pPr>
            <w:ins w:id="20862" w:author="Vinicius Franco" w:date="2020-08-22T00:19:00Z">
              <w:r w:rsidRPr="000A07B4">
                <w:rPr>
                  <w:rFonts w:ascii="Calibri" w:hAnsi="Calibri" w:cs="Calibri"/>
                  <w:color w:val="000000"/>
                  <w:sz w:val="11"/>
                  <w:szCs w:val="11"/>
                </w:rPr>
                <w:t>POLIMIX CONCRETO LTDA</w:t>
              </w:r>
            </w:ins>
          </w:p>
        </w:tc>
        <w:tc>
          <w:tcPr>
            <w:tcW w:w="236" w:type="pct"/>
            <w:tcBorders>
              <w:top w:val="nil"/>
              <w:left w:val="nil"/>
              <w:bottom w:val="nil"/>
              <w:right w:val="nil"/>
            </w:tcBorders>
            <w:shd w:val="clear" w:color="auto" w:fill="auto"/>
            <w:noWrap/>
            <w:vAlign w:val="bottom"/>
            <w:hideMark/>
          </w:tcPr>
          <w:p w14:paraId="0D9D162B" w14:textId="060DA200" w:rsidR="000A07B4" w:rsidRPr="000A07B4" w:rsidRDefault="000A07B4" w:rsidP="000A07B4">
            <w:pPr>
              <w:rPr>
                <w:ins w:id="20863" w:author="Vinicius Franco" w:date="2020-08-22T00:19:00Z"/>
                <w:rFonts w:ascii="Calibri" w:hAnsi="Calibri" w:cs="Calibri"/>
                <w:color w:val="000000"/>
                <w:sz w:val="11"/>
                <w:szCs w:val="11"/>
              </w:rPr>
            </w:pPr>
            <w:ins w:id="208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2.019.581 </w:t>
              </w:r>
            </w:ins>
          </w:p>
        </w:tc>
        <w:tc>
          <w:tcPr>
            <w:tcW w:w="277" w:type="pct"/>
            <w:tcBorders>
              <w:top w:val="nil"/>
              <w:left w:val="nil"/>
              <w:bottom w:val="nil"/>
              <w:right w:val="nil"/>
            </w:tcBorders>
            <w:shd w:val="clear" w:color="auto" w:fill="auto"/>
            <w:noWrap/>
            <w:vAlign w:val="bottom"/>
            <w:hideMark/>
          </w:tcPr>
          <w:p w14:paraId="5E68269E" w14:textId="489DD50B" w:rsidR="000A07B4" w:rsidRPr="000A07B4" w:rsidRDefault="000A07B4" w:rsidP="000A07B4">
            <w:pPr>
              <w:rPr>
                <w:ins w:id="20865" w:author="Vinicius Franco" w:date="2020-08-22T00:19:00Z"/>
                <w:rFonts w:ascii="Calibri" w:hAnsi="Calibri" w:cs="Calibri"/>
                <w:color w:val="000000"/>
                <w:sz w:val="11"/>
                <w:szCs w:val="11"/>
              </w:rPr>
            </w:pPr>
            <w:ins w:id="208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8.426,00 </w:t>
              </w:r>
            </w:ins>
          </w:p>
        </w:tc>
        <w:tc>
          <w:tcPr>
            <w:tcW w:w="1840" w:type="pct"/>
            <w:tcBorders>
              <w:top w:val="nil"/>
              <w:left w:val="nil"/>
              <w:bottom w:val="nil"/>
              <w:right w:val="nil"/>
            </w:tcBorders>
            <w:shd w:val="clear" w:color="auto" w:fill="auto"/>
            <w:noWrap/>
            <w:vAlign w:val="bottom"/>
            <w:hideMark/>
          </w:tcPr>
          <w:p w14:paraId="5C9E61AD" w14:textId="77777777" w:rsidR="000A07B4" w:rsidRPr="000A07B4" w:rsidRDefault="000A07B4" w:rsidP="000A07B4">
            <w:pPr>
              <w:rPr>
                <w:ins w:id="20867" w:author="Vinicius Franco" w:date="2020-08-22T00:19:00Z"/>
                <w:rFonts w:ascii="Calibri" w:hAnsi="Calibri" w:cs="Calibri"/>
                <w:color w:val="000000"/>
                <w:sz w:val="11"/>
                <w:szCs w:val="11"/>
              </w:rPr>
            </w:pPr>
            <w:ins w:id="20868" w:author="Vinicius Franco" w:date="2020-08-22T00:19:00Z">
              <w:r w:rsidRPr="000A07B4">
                <w:rPr>
                  <w:rFonts w:ascii="Calibri" w:hAnsi="Calibri" w:cs="Calibri"/>
                  <w:color w:val="000000"/>
                  <w:sz w:val="11"/>
                  <w:szCs w:val="11"/>
                </w:rPr>
                <w:t>Outras obras de acabamento da construção</w:t>
              </w:r>
            </w:ins>
          </w:p>
        </w:tc>
        <w:tc>
          <w:tcPr>
            <w:tcW w:w="317" w:type="pct"/>
            <w:tcBorders>
              <w:top w:val="nil"/>
              <w:left w:val="nil"/>
              <w:bottom w:val="nil"/>
              <w:right w:val="nil"/>
            </w:tcBorders>
            <w:shd w:val="clear" w:color="auto" w:fill="auto"/>
            <w:noWrap/>
            <w:vAlign w:val="bottom"/>
            <w:hideMark/>
          </w:tcPr>
          <w:p w14:paraId="4316015D" w14:textId="77777777" w:rsidR="000A07B4" w:rsidRPr="000A07B4" w:rsidRDefault="000A07B4" w:rsidP="000A07B4">
            <w:pPr>
              <w:jc w:val="right"/>
              <w:rPr>
                <w:ins w:id="20869" w:author="Vinicius Franco" w:date="2020-08-22T00:19:00Z"/>
                <w:rFonts w:ascii="Calibri" w:hAnsi="Calibri" w:cs="Calibri"/>
                <w:color w:val="000000"/>
                <w:sz w:val="11"/>
                <w:szCs w:val="11"/>
              </w:rPr>
            </w:pPr>
            <w:ins w:id="20870" w:author="Vinicius Franco" w:date="2020-08-22T00:19:00Z">
              <w:r w:rsidRPr="000A07B4">
                <w:rPr>
                  <w:rFonts w:ascii="Calibri" w:hAnsi="Calibri" w:cs="Calibri"/>
                  <w:color w:val="000000"/>
                  <w:sz w:val="11"/>
                  <w:szCs w:val="11"/>
                </w:rPr>
                <w:t>01/08/2019</w:t>
              </w:r>
            </w:ins>
          </w:p>
        </w:tc>
      </w:tr>
      <w:tr w:rsidR="000A07B4" w:rsidRPr="003B4564" w14:paraId="4700DEE0" w14:textId="77777777" w:rsidTr="000A07B4">
        <w:trPr>
          <w:trHeight w:val="288"/>
          <w:ins w:id="20871" w:author="Vinicius Franco" w:date="2020-08-22T00:19:00Z"/>
        </w:trPr>
        <w:tc>
          <w:tcPr>
            <w:tcW w:w="377" w:type="pct"/>
            <w:tcBorders>
              <w:top w:val="nil"/>
              <w:left w:val="nil"/>
              <w:bottom w:val="nil"/>
              <w:right w:val="nil"/>
            </w:tcBorders>
            <w:shd w:val="clear" w:color="auto" w:fill="auto"/>
            <w:noWrap/>
            <w:vAlign w:val="bottom"/>
            <w:hideMark/>
          </w:tcPr>
          <w:p w14:paraId="189F8F74" w14:textId="77777777" w:rsidR="000A07B4" w:rsidRPr="000A07B4" w:rsidRDefault="000A07B4" w:rsidP="000A07B4">
            <w:pPr>
              <w:rPr>
                <w:ins w:id="20872" w:author="Vinicius Franco" w:date="2020-08-22T00:19:00Z"/>
                <w:rFonts w:ascii="Calibri" w:hAnsi="Calibri" w:cs="Calibri"/>
                <w:color w:val="000000"/>
                <w:sz w:val="11"/>
                <w:szCs w:val="11"/>
              </w:rPr>
            </w:pPr>
            <w:ins w:id="2087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C4F17C1" w14:textId="45FB5FB5" w:rsidR="000A07B4" w:rsidRPr="000A07B4" w:rsidRDefault="000A07B4" w:rsidP="000A07B4">
            <w:pPr>
              <w:rPr>
                <w:ins w:id="20874" w:author="Vinicius Franco" w:date="2020-08-22T00:19:00Z"/>
                <w:rFonts w:ascii="Calibri" w:hAnsi="Calibri" w:cs="Calibri"/>
                <w:color w:val="000000"/>
                <w:sz w:val="11"/>
                <w:szCs w:val="11"/>
              </w:rPr>
            </w:pPr>
            <w:ins w:id="208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14F0CF2" w14:textId="77777777" w:rsidR="000A07B4" w:rsidRPr="000A07B4" w:rsidRDefault="000A07B4" w:rsidP="000A07B4">
            <w:pPr>
              <w:rPr>
                <w:ins w:id="20876" w:author="Vinicius Franco" w:date="2020-08-22T00:19:00Z"/>
                <w:rFonts w:ascii="Calibri" w:hAnsi="Calibri" w:cs="Calibri"/>
                <w:color w:val="000000"/>
                <w:sz w:val="11"/>
                <w:szCs w:val="11"/>
              </w:rPr>
            </w:pPr>
            <w:ins w:id="20877" w:author="Vinicius Franco" w:date="2020-08-22T00:19:00Z">
              <w:r w:rsidRPr="000A07B4">
                <w:rPr>
                  <w:rFonts w:ascii="Calibri" w:hAnsi="Calibri" w:cs="Calibri"/>
                  <w:color w:val="000000"/>
                  <w:sz w:val="11"/>
                  <w:szCs w:val="11"/>
                </w:rPr>
                <w:t>RADAEL PRODUTOS DE LIMPEZA LTDA</w:t>
              </w:r>
            </w:ins>
          </w:p>
        </w:tc>
        <w:tc>
          <w:tcPr>
            <w:tcW w:w="236" w:type="pct"/>
            <w:tcBorders>
              <w:top w:val="nil"/>
              <w:left w:val="nil"/>
              <w:bottom w:val="nil"/>
              <w:right w:val="nil"/>
            </w:tcBorders>
            <w:shd w:val="clear" w:color="auto" w:fill="auto"/>
            <w:noWrap/>
            <w:vAlign w:val="bottom"/>
            <w:hideMark/>
          </w:tcPr>
          <w:p w14:paraId="10B084D8" w14:textId="423469B1" w:rsidR="000A07B4" w:rsidRPr="000A07B4" w:rsidRDefault="000A07B4" w:rsidP="000A07B4">
            <w:pPr>
              <w:rPr>
                <w:ins w:id="20878" w:author="Vinicius Franco" w:date="2020-08-22T00:19:00Z"/>
                <w:rFonts w:ascii="Calibri" w:hAnsi="Calibri" w:cs="Calibri"/>
                <w:color w:val="000000"/>
                <w:sz w:val="11"/>
                <w:szCs w:val="11"/>
              </w:rPr>
            </w:pPr>
            <w:ins w:id="208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48.004 </w:t>
              </w:r>
            </w:ins>
          </w:p>
        </w:tc>
        <w:tc>
          <w:tcPr>
            <w:tcW w:w="277" w:type="pct"/>
            <w:tcBorders>
              <w:top w:val="nil"/>
              <w:left w:val="nil"/>
              <w:bottom w:val="nil"/>
              <w:right w:val="nil"/>
            </w:tcBorders>
            <w:shd w:val="clear" w:color="auto" w:fill="auto"/>
            <w:noWrap/>
            <w:vAlign w:val="bottom"/>
            <w:hideMark/>
          </w:tcPr>
          <w:p w14:paraId="5EE51FA5" w14:textId="55DB15C6" w:rsidR="000A07B4" w:rsidRPr="000A07B4" w:rsidRDefault="000A07B4" w:rsidP="000A07B4">
            <w:pPr>
              <w:rPr>
                <w:ins w:id="20880" w:author="Vinicius Franco" w:date="2020-08-22T00:19:00Z"/>
                <w:rFonts w:ascii="Calibri" w:hAnsi="Calibri" w:cs="Calibri"/>
                <w:color w:val="000000"/>
                <w:sz w:val="11"/>
                <w:szCs w:val="11"/>
              </w:rPr>
            </w:pPr>
            <w:ins w:id="208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132,60 </w:t>
              </w:r>
            </w:ins>
          </w:p>
        </w:tc>
        <w:tc>
          <w:tcPr>
            <w:tcW w:w="1840" w:type="pct"/>
            <w:tcBorders>
              <w:top w:val="nil"/>
              <w:left w:val="nil"/>
              <w:bottom w:val="nil"/>
              <w:right w:val="nil"/>
            </w:tcBorders>
            <w:shd w:val="clear" w:color="auto" w:fill="auto"/>
            <w:noWrap/>
            <w:vAlign w:val="bottom"/>
            <w:hideMark/>
          </w:tcPr>
          <w:p w14:paraId="16FBDA3B" w14:textId="77777777" w:rsidR="000A07B4" w:rsidRPr="000A07B4" w:rsidRDefault="000A07B4" w:rsidP="000A07B4">
            <w:pPr>
              <w:rPr>
                <w:ins w:id="20882" w:author="Vinicius Franco" w:date="2020-08-22T00:19:00Z"/>
                <w:rFonts w:ascii="Calibri" w:hAnsi="Calibri" w:cs="Calibri"/>
                <w:color w:val="000000"/>
                <w:sz w:val="11"/>
                <w:szCs w:val="11"/>
              </w:rPr>
            </w:pPr>
            <w:ins w:id="20883" w:author="Vinicius Franco" w:date="2020-08-22T00:19:00Z">
              <w:r w:rsidRPr="000A07B4">
                <w:rPr>
                  <w:rFonts w:ascii="Calibri" w:hAnsi="Calibri" w:cs="Calibri"/>
                  <w:color w:val="000000"/>
                  <w:sz w:val="11"/>
                  <w:szCs w:val="11"/>
                </w:rPr>
                <w:t>Comércio varejista de produtos saneantes domissanitários</w:t>
              </w:r>
            </w:ins>
          </w:p>
        </w:tc>
        <w:tc>
          <w:tcPr>
            <w:tcW w:w="317" w:type="pct"/>
            <w:tcBorders>
              <w:top w:val="nil"/>
              <w:left w:val="nil"/>
              <w:bottom w:val="nil"/>
              <w:right w:val="nil"/>
            </w:tcBorders>
            <w:shd w:val="clear" w:color="auto" w:fill="auto"/>
            <w:noWrap/>
            <w:vAlign w:val="bottom"/>
            <w:hideMark/>
          </w:tcPr>
          <w:p w14:paraId="56EFC261" w14:textId="77777777" w:rsidR="000A07B4" w:rsidRPr="000A07B4" w:rsidRDefault="000A07B4" w:rsidP="000A07B4">
            <w:pPr>
              <w:jc w:val="right"/>
              <w:rPr>
                <w:ins w:id="20884" w:author="Vinicius Franco" w:date="2020-08-22T00:19:00Z"/>
                <w:rFonts w:ascii="Calibri" w:hAnsi="Calibri" w:cs="Calibri"/>
                <w:color w:val="000000"/>
                <w:sz w:val="11"/>
                <w:szCs w:val="11"/>
              </w:rPr>
            </w:pPr>
            <w:ins w:id="20885" w:author="Vinicius Franco" w:date="2020-08-22T00:19:00Z">
              <w:r w:rsidRPr="000A07B4">
                <w:rPr>
                  <w:rFonts w:ascii="Calibri" w:hAnsi="Calibri" w:cs="Calibri"/>
                  <w:color w:val="000000"/>
                  <w:sz w:val="11"/>
                  <w:szCs w:val="11"/>
                </w:rPr>
                <w:t>01/08/2019</w:t>
              </w:r>
            </w:ins>
          </w:p>
        </w:tc>
      </w:tr>
      <w:tr w:rsidR="000A07B4" w:rsidRPr="003B4564" w14:paraId="60C83926" w14:textId="77777777" w:rsidTr="000A07B4">
        <w:trPr>
          <w:trHeight w:val="288"/>
          <w:ins w:id="20886" w:author="Vinicius Franco" w:date="2020-08-22T00:19:00Z"/>
        </w:trPr>
        <w:tc>
          <w:tcPr>
            <w:tcW w:w="377" w:type="pct"/>
            <w:tcBorders>
              <w:top w:val="nil"/>
              <w:left w:val="nil"/>
              <w:bottom w:val="nil"/>
              <w:right w:val="nil"/>
            </w:tcBorders>
            <w:shd w:val="clear" w:color="auto" w:fill="auto"/>
            <w:noWrap/>
            <w:vAlign w:val="bottom"/>
            <w:hideMark/>
          </w:tcPr>
          <w:p w14:paraId="077316D6" w14:textId="77777777" w:rsidR="000A07B4" w:rsidRPr="000A07B4" w:rsidRDefault="000A07B4" w:rsidP="000A07B4">
            <w:pPr>
              <w:rPr>
                <w:ins w:id="20887" w:author="Vinicius Franco" w:date="2020-08-22T00:19:00Z"/>
                <w:rFonts w:ascii="Calibri" w:hAnsi="Calibri" w:cs="Calibri"/>
                <w:color w:val="000000"/>
                <w:sz w:val="11"/>
                <w:szCs w:val="11"/>
              </w:rPr>
            </w:pPr>
            <w:ins w:id="2088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53FD2F3" w14:textId="4D7383AB" w:rsidR="000A07B4" w:rsidRPr="000A07B4" w:rsidRDefault="000A07B4" w:rsidP="000A07B4">
            <w:pPr>
              <w:rPr>
                <w:ins w:id="20889" w:author="Vinicius Franco" w:date="2020-08-22T00:19:00Z"/>
                <w:rFonts w:ascii="Calibri" w:hAnsi="Calibri" w:cs="Calibri"/>
                <w:color w:val="000000"/>
                <w:sz w:val="11"/>
                <w:szCs w:val="11"/>
              </w:rPr>
            </w:pPr>
            <w:ins w:id="208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C8CB1DB" w14:textId="77777777" w:rsidR="000A07B4" w:rsidRPr="000A07B4" w:rsidRDefault="000A07B4" w:rsidP="000A07B4">
            <w:pPr>
              <w:rPr>
                <w:ins w:id="20891" w:author="Vinicius Franco" w:date="2020-08-22T00:19:00Z"/>
                <w:rFonts w:ascii="Calibri" w:hAnsi="Calibri" w:cs="Calibri"/>
                <w:color w:val="000000"/>
                <w:sz w:val="11"/>
                <w:szCs w:val="11"/>
              </w:rPr>
            </w:pPr>
            <w:ins w:id="20892"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1C9008E2" w14:textId="05BADA50" w:rsidR="000A07B4" w:rsidRPr="000A07B4" w:rsidRDefault="000A07B4" w:rsidP="000A07B4">
            <w:pPr>
              <w:rPr>
                <w:ins w:id="20893" w:author="Vinicius Franco" w:date="2020-08-22T00:19:00Z"/>
                <w:rFonts w:ascii="Calibri" w:hAnsi="Calibri" w:cs="Calibri"/>
                <w:color w:val="000000"/>
                <w:sz w:val="11"/>
                <w:szCs w:val="11"/>
              </w:rPr>
            </w:pPr>
            <w:ins w:id="208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 </w:t>
              </w:r>
            </w:ins>
          </w:p>
        </w:tc>
        <w:tc>
          <w:tcPr>
            <w:tcW w:w="277" w:type="pct"/>
            <w:tcBorders>
              <w:top w:val="nil"/>
              <w:left w:val="nil"/>
              <w:bottom w:val="nil"/>
              <w:right w:val="nil"/>
            </w:tcBorders>
            <w:shd w:val="clear" w:color="auto" w:fill="auto"/>
            <w:noWrap/>
            <w:vAlign w:val="bottom"/>
            <w:hideMark/>
          </w:tcPr>
          <w:p w14:paraId="5CB19646" w14:textId="654D995C" w:rsidR="000A07B4" w:rsidRPr="000A07B4" w:rsidRDefault="000A07B4" w:rsidP="000A07B4">
            <w:pPr>
              <w:rPr>
                <w:ins w:id="20895" w:author="Vinicius Franco" w:date="2020-08-22T00:19:00Z"/>
                <w:rFonts w:ascii="Calibri" w:hAnsi="Calibri" w:cs="Calibri"/>
                <w:color w:val="000000"/>
                <w:sz w:val="11"/>
                <w:szCs w:val="11"/>
              </w:rPr>
            </w:pPr>
            <w:ins w:id="208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56.596,66 </w:t>
              </w:r>
            </w:ins>
          </w:p>
        </w:tc>
        <w:tc>
          <w:tcPr>
            <w:tcW w:w="1840" w:type="pct"/>
            <w:tcBorders>
              <w:top w:val="nil"/>
              <w:left w:val="nil"/>
              <w:bottom w:val="nil"/>
              <w:right w:val="nil"/>
            </w:tcBorders>
            <w:shd w:val="clear" w:color="auto" w:fill="auto"/>
            <w:noWrap/>
            <w:vAlign w:val="bottom"/>
            <w:hideMark/>
          </w:tcPr>
          <w:p w14:paraId="23DEE2E8" w14:textId="77777777" w:rsidR="000A07B4" w:rsidRPr="000A07B4" w:rsidRDefault="000A07B4" w:rsidP="000A07B4">
            <w:pPr>
              <w:rPr>
                <w:ins w:id="20897" w:author="Vinicius Franco" w:date="2020-08-22T00:19:00Z"/>
                <w:rFonts w:ascii="Calibri" w:hAnsi="Calibri" w:cs="Calibri"/>
                <w:color w:val="000000"/>
                <w:sz w:val="11"/>
                <w:szCs w:val="11"/>
              </w:rPr>
            </w:pPr>
            <w:ins w:id="20898"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38B3B234" w14:textId="77777777" w:rsidR="000A07B4" w:rsidRPr="000A07B4" w:rsidRDefault="000A07B4" w:rsidP="000A07B4">
            <w:pPr>
              <w:jc w:val="right"/>
              <w:rPr>
                <w:ins w:id="20899" w:author="Vinicius Franco" w:date="2020-08-22T00:19:00Z"/>
                <w:rFonts w:ascii="Calibri" w:hAnsi="Calibri" w:cs="Calibri"/>
                <w:color w:val="000000"/>
                <w:sz w:val="11"/>
                <w:szCs w:val="11"/>
              </w:rPr>
            </w:pPr>
            <w:ins w:id="20900" w:author="Vinicius Franco" w:date="2020-08-22T00:19:00Z">
              <w:r w:rsidRPr="000A07B4">
                <w:rPr>
                  <w:rFonts w:ascii="Calibri" w:hAnsi="Calibri" w:cs="Calibri"/>
                  <w:color w:val="000000"/>
                  <w:sz w:val="11"/>
                  <w:szCs w:val="11"/>
                </w:rPr>
                <w:t>01/08/2019</w:t>
              </w:r>
            </w:ins>
          </w:p>
        </w:tc>
      </w:tr>
      <w:tr w:rsidR="000A07B4" w:rsidRPr="003B4564" w14:paraId="3258CD2A" w14:textId="77777777" w:rsidTr="000A07B4">
        <w:trPr>
          <w:trHeight w:val="288"/>
          <w:ins w:id="20901" w:author="Vinicius Franco" w:date="2020-08-22T00:19:00Z"/>
        </w:trPr>
        <w:tc>
          <w:tcPr>
            <w:tcW w:w="377" w:type="pct"/>
            <w:tcBorders>
              <w:top w:val="nil"/>
              <w:left w:val="nil"/>
              <w:bottom w:val="nil"/>
              <w:right w:val="nil"/>
            </w:tcBorders>
            <w:shd w:val="clear" w:color="auto" w:fill="auto"/>
            <w:noWrap/>
            <w:vAlign w:val="bottom"/>
            <w:hideMark/>
          </w:tcPr>
          <w:p w14:paraId="7C4552D9" w14:textId="77777777" w:rsidR="000A07B4" w:rsidRPr="000A07B4" w:rsidRDefault="000A07B4" w:rsidP="000A07B4">
            <w:pPr>
              <w:rPr>
                <w:ins w:id="20902" w:author="Vinicius Franco" w:date="2020-08-22T00:19:00Z"/>
                <w:rFonts w:ascii="Calibri" w:hAnsi="Calibri" w:cs="Calibri"/>
                <w:color w:val="000000"/>
                <w:sz w:val="11"/>
                <w:szCs w:val="11"/>
              </w:rPr>
            </w:pPr>
            <w:ins w:id="209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A884C31" w14:textId="38A3B9FE" w:rsidR="000A07B4" w:rsidRPr="000A07B4" w:rsidRDefault="000A07B4" w:rsidP="000A07B4">
            <w:pPr>
              <w:rPr>
                <w:ins w:id="20904" w:author="Vinicius Franco" w:date="2020-08-22T00:19:00Z"/>
                <w:rFonts w:ascii="Calibri" w:hAnsi="Calibri" w:cs="Calibri"/>
                <w:color w:val="000000"/>
                <w:sz w:val="11"/>
                <w:szCs w:val="11"/>
              </w:rPr>
            </w:pPr>
            <w:ins w:id="209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9DFA2EF" w14:textId="77777777" w:rsidR="000A07B4" w:rsidRPr="000A07B4" w:rsidRDefault="000A07B4" w:rsidP="000A07B4">
            <w:pPr>
              <w:rPr>
                <w:ins w:id="20906" w:author="Vinicius Franco" w:date="2020-08-22T00:19:00Z"/>
                <w:rFonts w:ascii="Calibri" w:hAnsi="Calibri" w:cs="Calibri"/>
                <w:color w:val="000000"/>
                <w:sz w:val="11"/>
                <w:szCs w:val="11"/>
              </w:rPr>
            </w:pPr>
            <w:ins w:id="20907"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037A67F8" w14:textId="67E98A2D" w:rsidR="000A07B4" w:rsidRPr="000A07B4" w:rsidRDefault="000A07B4" w:rsidP="000A07B4">
            <w:pPr>
              <w:rPr>
                <w:ins w:id="20908" w:author="Vinicius Franco" w:date="2020-08-22T00:19:00Z"/>
                <w:rFonts w:ascii="Calibri" w:hAnsi="Calibri" w:cs="Calibri"/>
                <w:color w:val="000000"/>
                <w:sz w:val="11"/>
                <w:szCs w:val="11"/>
              </w:rPr>
            </w:pPr>
            <w:ins w:id="209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 </w:t>
              </w:r>
            </w:ins>
          </w:p>
        </w:tc>
        <w:tc>
          <w:tcPr>
            <w:tcW w:w="277" w:type="pct"/>
            <w:tcBorders>
              <w:top w:val="nil"/>
              <w:left w:val="nil"/>
              <w:bottom w:val="nil"/>
              <w:right w:val="nil"/>
            </w:tcBorders>
            <w:shd w:val="clear" w:color="auto" w:fill="auto"/>
            <w:noWrap/>
            <w:vAlign w:val="bottom"/>
            <w:hideMark/>
          </w:tcPr>
          <w:p w14:paraId="09F350F7" w14:textId="09087F7B" w:rsidR="000A07B4" w:rsidRPr="000A07B4" w:rsidRDefault="000A07B4" w:rsidP="000A07B4">
            <w:pPr>
              <w:rPr>
                <w:ins w:id="20910" w:author="Vinicius Franco" w:date="2020-08-22T00:19:00Z"/>
                <w:rFonts w:ascii="Calibri" w:hAnsi="Calibri" w:cs="Calibri"/>
                <w:color w:val="000000"/>
                <w:sz w:val="11"/>
                <w:szCs w:val="11"/>
              </w:rPr>
            </w:pPr>
            <w:ins w:id="209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ins>
          </w:p>
        </w:tc>
        <w:tc>
          <w:tcPr>
            <w:tcW w:w="1840" w:type="pct"/>
            <w:tcBorders>
              <w:top w:val="nil"/>
              <w:left w:val="nil"/>
              <w:bottom w:val="nil"/>
              <w:right w:val="nil"/>
            </w:tcBorders>
            <w:shd w:val="clear" w:color="auto" w:fill="auto"/>
            <w:noWrap/>
            <w:vAlign w:val="bottom"/>
            <w:hideMark/>
          </w:tcPr>
          <w:p w14:paraId="5675CC3A" w14:textId="77777777" w:rsidR="000A07B4" w:rsidRPr="000A07B4" w:rsidRDefault="000A07B4" w:rsidP="000A07B4">
            <w:pPr>
              <w:rPr>
                <w:ins w:id="20912" w:author="Vinicius Franco" w:date="2020-08-22T00:19:00Z"/>
                <w:rFonts w:ascii="Calibri" w:hAnsi="Calibri" w:cs="Calibri"/>
                <w:color w:val="000000"/>
                <w:sz w:val="11"/>
                <w:szCs w:val="11"/>
              </w:rPr>
            </w:pPr>
            <w:ins w:id="20913"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0028A544" w14:textId="77777777" w:rsidR="000A07B4" w:rsidRPr="000A07B4" w:rsidRDefault="000A07B4" w:rsidP="000A07B4">
            <w:pPr>
              <w:jc w:val="right"/>
              <w:rPr>
                <w:ins w:id="20914" w:author="Vinicius Franco" w:date="2020-08-22T00:19:00Z"/>
                <w:rFonts w:ascii="Calibri" w:hAnsi="Calibri" w:cs="Calibri"/>
                <w:color w:val="000000"/>
                <w:sz w:val="11"/>
                <w:szCs w:val="11"/>
              </w:rPr>
            </w:pPr>
            <w:ins w:id="20915" w:author="Vinicius Franco" w:date="2020-08-22T00:19:00Z">
              <w:r w:rsidRPr="000A07B4">
                <w:rPr>
                  <w:rFonts w:ascii="Calibri" w:hAnsi="Calibri" w:cs="Calibri"/>
                  <w:color w:val="000000"/>
                  <w:sz w:val="11"/>
                  <w:szCs w:val="11"/>
                </w:rPr>
                <w:t>01/08/2019</w:t>
              </w:r>
            </w:ins>
          </w:p>
        </w:tc>
      </w:tr>
      <w:tr w:rsidR="000A07B4" w:rsidRPr="003B4564" w14:paraId="49CB0167" w14:textId="77777777" w:rsidTr="000A07B4">
        <w:trPr>
          <w:trHeight w:val="288"/>
          <w:ins w:id="20916" w:author="Vinicius Franco" w:date="2020-08-22T00:19:00Z"/>
        </w:trPr>
        <w:tc>
          <w:tcPr>
            <w:tcW w:w="377" w:type="pct"/>
            <w:tcBorders>
              <w:top w:val="nil"/>
              <w:left w:val="nil"/>
              <w:bottom w:val="nil"/>
              <w:right w:val="nil"/>
            </w:tcBorders>
            <w:shd w:val="clear" w:color="auto" w:fill="auto"/>
            <w:noWrap/>
            <w:vAlign w:val="bottom"/>
            <w:hideMark/>
          </w:tcPr>
          <w:p w14:paraId="13C3853A" w14:textId="77777777" w:rsidR="000A07B4" w:rsidRPr="000A07B4" w:rsidRDefault="000A07B4" w:rsidP="000A07B4">
            <w:pPr>
              <w:rPr>
                <w:ins w:id="20917" w:author="Vinicius Franco" w:date="2020-08-22T00:19:00Z"/>
                <w:rFonts w:ascii="Calibri" w:hAnsi="Calibri" w:cs="Calibri"/>
                <w:color w:val="000000"/>
                <w:sz w:val="11"/>
                <w:szCs w:val="11"/>
              </w:rPr>
            </w:pPr>
            <w:ins w:id="2091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4EDAB013" w14:textId="5152117D" w:rsidR="000A07B4" w:rsidRPr="000A07B4" w:rsidRDefault="000A07B4" w:rsidP="000A07B4">
            <w:pPr>
              <w:rPr>
                <w:ins w:id="20919" w:author="Vinicius Franco" w:date="2020-08-22T00:19:00Z"/>
                <w:rFonts w:ascii="Calibri" w:hAnsi="Calibri" w:cs="Calibri"/>
                <w:color w:val="000000"/>
                <w:sz w:val="11"/>
                <w:szCs w:val="11"/>
              </w:rPr>
            </w:pPr>
            <w:ins w:id="209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6A1B6F9" w14:textId="77777777" w:rsidR="000A07B4" w:rsidRPr="000A07B4" w:rsidRDefault="000A07B4" w:rsidP="000A07B4">
            <w:pPr>
              <w:rPr>
                <w:ins w:id="20921" w:author="Vinicius Franco" w:date="2020-08-22T00:19:00Z"/>
                <w:rFonts w:ascii="Calibri" w:hAnsi="Calibri" w:cs="Calibri"/>
                <w:color w:val="000000"/>
                <w:sz w:val="11"/>
                <w:szCs w:val="11"/>
              </w:rPr>
            </w:pPr>
            <w:ins w:id="20922" w:author="Vinicius Franco" w:date="2020-08-22T00:19:00Z">
              <w:r w:rsidRPr="000A07B4">
                <w:rPr>
                  <w:rFonts w:ascii="Calibri" w:hAnsi="Calibri" w:cs="Calibri"/>
                  <w:color w:val="000000"/>
                  <w:sz w:val="11"/>
                  <w:szCs w:val="11"/>
                </w:rPr>
                <w:t>STAR INSTALADORA ELETRICA LTDA</w:t>
              </w:r>
            </w:ins>
          </w:p>
        </w:tc>
        <w:tc>
          <w:tcPr>
            <w:tcW w:w="236" w:type="pct"/>
            <w:tcBorders>
              <w:top w:val="nil"/>
              <w:left w:val="nil"/>
              <w:bottom w:val="nil"/>
              <w:right w:val="nil"/>
            </w:tcBorders>
            <w:shd w:val="clear" w:color="auto" w:fill="auto"/>
            <w:noWrap/>
            <w:vAlign w:val="bottom"/>
            <w:hideMark/>
          </w:tcPr>
          <w:p w14:paraId="74F541C6" w14:textId="54234B88" w:rsidR="000A07B4" w:rsidRPr="000A07B4" w:rsidRDefault="000A07B4" w:rsidP="000A07B4">
            <w:pPr>
              <w:rPr>
                <w:ins w:id="20923" w:author="Vinicius Franco" w:date="2020-08-22T00:19:00Z"/>
                <w:rFonts w:ascii="Calibri" w:hAnsi="Calibri" w:cs="Calibri"/>
                <w:color w:val="000000"/>
                <w:sz w:val="11"/>
                <w:szCs w:val="11"/>
              </w:rPr>
            </w:pPr>
            <w:ins w:id="209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2.019.115 </w:t>
              </w:r>
            </w:ins>
          </w:p>
        </w:tc>
        <w:tc>
          <w:tcPr>
            <w:tcW w:w="277" w:type="pct"/>
            <w:tcBorders>
              <w:top w:val="nil"/>
              <w:left w:val="nil"/>
              <w:bottom w:val="nil"/>
              <w:right w:val="nil"/>
            </w:tcBorders>
            <w:shd w:val="clear" w:color="auto" w:fill="auto"/>
            <w:noWrap/>
            <w:vAlign w:val="bottom"/>
            <w:hideMark/>
          </w:tcPr>
          <w:p w14:paraId="7FE94887" w14:textId="3494D3C8" w:rsidR="000A07B4" w:rsidRPr="000A07B4" w:rsidRDefault="000A07B4" w:rsidP="000A07B4">
            <w:pPr>
              <w:rPr>
                <w:ins w:id="20925" w:author="Vinicius Franco" w:date="2020-08-22T00:19:00Z"/>
                <w:rFonts w:ascii="Calibri" w:hAnsi="Calibri" w:cs="Calibri"/>
                <w:color w:val="000000"/>
                <w:sz w:val="11"/>
                <w:szCs w:val="11"/>
              </w:rPr>
            </w:pPr>
            <w:ins w:id="209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ins>
          </w:p>
        </w:tc>
        <w:tc>
          <w:tcPr>
            <w:tcW w:w="1840" w:type="pct"/>
            <w:tcBorders>
              <w:top w:val="nil"/>
              <w:left w:val="nil"/>
              <w:bottom w:val="nil"/>
              <w:right w:val="nil"/>
            </w:tcBorders>
            <w:shd w:val="clear" w:color="auto" w:fill="auto"/>
            <w:noWrap/>
            <w:vAlign w:val="bottom"/>
            <w:hideMark/>
          </w:tcPr>
          <w:p w14:paraId="33907022" w14:textId="77777777" w:rsidR="000A07B4" w:rsidRPr="000A07B4" w:rsidRDefault="000A07B4" w:rsidP="000A07B4">
            <w:pPr>
              <w:rPr>
                <w:ins w:id="20927" w:author="Vinicius Franco" w:date="2020-08-22T00:19:00Z"/>
                <w:rFonts w:ascii="Calibri" w:hAnsi="Calibri" w:cs="Calibri"/>
                <w:color w:val="000000"/>
                <w:sz w:val="11"/>
                <w:szCs w:val="11"/>
              </w:rPr>
            </w:pPr>
            <w:ins w:id="2092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72AA364" w14:textId="77777777" w:rsidR="000A07B4" w:rsidRPr="000A07B4" w:rsidRDefault="000A07B4" w:rsidP="000A07B4">
            <w:pPr>
              <w:jc w:val="right"/>
              <w:rPr>
                <w:ins w:id="20929" w:author="Vinicius Franco" w:date="2020-08-22T00:19:00Z"/>
                <w:rFonts w:ascii="Calibri" w:hAnsi="Calibri" w:cs="Calibri"/>
                <w:color w:val="000000"/>
                <w:sz w:val="11"/>
                <w:szCs w:val="11"/>
              </w:rPr>
            </w:pPr>
            <w:ins w:id="20930" w:author="Vinicius Franco" w:date="2020-08-22T00:19:00Z">
              <w:r w:rsidRPr="000A07B4">
                <w:rPr>
                  <w:rFonts w:ascii="Calibri" w:hAnsi="Calibri" w:cs="Calibri"/>
                  <w:color w:val="000000"/>
                  <w:sz w:val="11"/>
                  <w:szCs w:val="11"/>
                </w:rPr>
                <w:t>01/08/2019</w:t>
              </w:r>
            </w:ins>
          </w:p>
        </w:tc>
      </w:tr>
      <w:tr w:rsidR="000A07B4" w:rsidRPr="003B4564" w14:paraId="01D4664A" w14:textId="77777777" w:rsidTr="000A07B4">
        <w:trPr>
          <w:trHeight w:val="288"/>
          <w:ins w:id="20931" w:author="Vinicius Franco" w:date="2020-08-22T00:19:00Z"/>
        </w:trPr>
        <w:tc>
          <w:tcPr>
            <w:tcW w:w="377" w:type="pct"/>
            <w:tcBorders>
              <w:top w:val="nil"/>
              <w:left w:val="nil"/>
              <w:bottom w:val="nil"/>
              <w:right w:val="nil"/>
            </w:tcBorders>
            <w:shd w:val="clear" w:color="auto" w:fill="auto"/>
            <w:noWrap/>
            <w:vAlign w:val="bottom"/>
            <w:hideMark/>
          </w:tcPr>
          <w:p w14:paraId="0C01B09A" w14:textId="77777777" w:rsidR="000A07B4" w:rsidRPr="000A07B4" w:rsidRDefault="000A07B4" w:rsidP="000A07B4">
            <w:pPr>
              <w:rPr>
                <w:ins w:id="20932" w:author="Vinicius Franco" w:date="2020-08-22T00:19:00Z"/>
                <w:rFonts w:ascii="Calibri" w:hAnsi="Calibri" w:cs="Calibri"/>
                <w:color w:val="000000"/>
                <w:sz w:val="11"/>
                <w:szCs w:val="11"/>
              </w:rPr>
            </w:pPr>
            <w:ins w:id="209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7E0B1CD" w14:textId="63A44AD4" w:rsidR="000A07B4" w:rsidRPr="000A07B4" w:rsidRDefault="000A07B4" w:rsidP="000A07B4">
            <w:pPr>
              <w:rPr>
                <w:ins w:id="20934" w:author="Vinicius Franco" w:date="2020-08-22T00:19:00Z"/>
                <w:rFonts w:ascii="Calibri" w:hAnsi="Calibri" w:cs="Calibri"/>
                <w:color w:val="000000"/>
                <w:sz w:val="11"/>
                <w:szCs w:val="11"/>
              </w:rPr>
            </w:pPr>
            <w:ins w:id="209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211E59B" w14:textId="77777777" w:rsidR="000A07B4" w:rsidRPr="000A07B4" w:rsidRDefault="000A07B4" w:rsidP="000A07B4">
            <w:pPr>
              <w:rPr>
                <w:ins w:id="20936" w:author="Vinicius Franco" w:date="2020-08-22T00:19:00Z"/>
                <w:rFonts w:ascii="Calibri" w:hAnsi="Calibri" w:cs="Calibri"/>
                <w:color w:val="000000"/>
                <w:sz w:val="11"/>
                <w:szCs w:val="11"/>
              </w:rPr>
            </w:pPr>
            <w:ins w:id="20937" w:author="Vinicius Franco" w:date="2020-08-22T00:19:00Z">
              <w:r w:rsidRPr="000A07B4">
                <w:rPr>
                  <w:rFonts w:ascii="Calibri" w:hAnsi="Calibri" w:cs="Calibri"/>
                  <w:color w:val="000000"/>
                  <w:sz w:val="11"/>
                  <w:szCs w:val="11"/>
                </w:rPr>
                <w:t>CIMENTELLI MATERIAIS DE CONSTRUCAO EIRELI</w:t>
              </w:r>
            </w:ins>
          </w:p>
        </w:tc>
        <w:tc>
          <w:tcPr>
            <w:tcW w:w="236" w:type="pct"/>
            <w:tcBorders>
              <w:top w:val="nil"/>
              <w:left w:val="nil"/>
              <w:bottom w:val="nil"/>
              <w:right w:val="nil"/>
            </w:tcBorders>
            <w:shd w:val="clear" w:color="auto" w:fill="auto"/>
            <w:noWrap/>
            <w:vAlign w:val="bottom"/>
            <w:hideMark/>
          </w:tcPr>
          <w:p w14:paraId="43A246DF" w14:textId="7600E4D2" w:rsidR="000A07B4" w:rsidRPr="000A07B4" w:rsidRDefault="000A07B4" w:rsidP="000A07B4">
            <w:pPr>
              <w:rPr>
                <w:ins w:id="20938" w:author="Vinicius Franco" w:date="2020-08-22T00:19:00Z"/>
                <w:rFonts w:ascii="Calibri" w:hAnsi="Calibri" w:cs="Calibri"/>
                <w:color w:val="000000"/>
                <w:sz w:val="11"/>
                <w:szCs w:val="11"/>
              </w:rPr>
            </w:pPr>
            <w:ins w:id="209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2.437 </w:t>
              </w:r>
            </w:ins>
          </w:p>
        </w:tc>
        <w:tc>
          <w:tcPr>
            <w:tcW w:w="277" w:type="pct"/>
            <w:tcBorders>
              <w:top w:val="nil"/>
              <w:left w:val="nil"/>
              <w:bottom w:val="nil"/>
              <w:right w:val="nil"/>
            </w:tcBorders>
            <w:shd w:val="clear" w:color="auto" w:fill="auto"/>
            <w:noWrap/>
            <w:vAlign w:val="bottom"/>
            <w:hideMark/>
          </w:tcPr>
          <w:p w14:paraId="4385B181" w14:textId="67E88C6C" w:rsidR="000A07B4" w:rsidRPr="000A07B4" w:rsidRDefault="000A07B4" w:rsidP="000A07B4">
            <w:pPr>
              <w:rPr>
                <w:ins w:id="20940" w:author="Vinicius Franco" w:date="2020-08-22T00:19:00Z"/>
                <w:rFonts w:ascii="Calibri" w:hAnsi="Calibri" w:cs="Calibri"/>
                <w:color w:val="000000"/>
                <w:sz w:val="11"/>
                <w:szCs w:val="11"/>
              </w:rPr>
            </w:pPr>
            <w:ins w:id="209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1.605,00 </w:t>
              </w:r>
            </w:ins>
          </w:p>
        </w:tc>
        <w:tc>
          <w:tcPr>
            <w:tcW w:w="1840" w:type="pct"/>
            <w:tcBorders>
              <w:top w:val="nil"/>
              <w:left w:val="nil"/>
              <w:bottom w:val="nil"/>
              <w:right w:val="nil"/>
            </w:tcBorders>
            <w:shd w:val="clear" w:color="auto" w:fill="auto"/>
            <w:noWrap/>
            <w:vAlign w:val="bottom"/>
            <w:hideMark/>
          </w:tcPr>
          <w:p w14:paraId="7AF76931" w14:textId="77777777" w:rsidR="000A07B4" w:rsidRPr="000A07B4" w:rsidRDefault="000A07B4" w:rsidP="000A07B4">
            <w:pPr>
              <w:rPr>
                <w:ins w:id="20942" w:author="Vinicius Franco" w:date="2020-08-22T00:19:00Z"/>
                <w:rFonts w:ascii="Calibri" w:hAnsi="Calibri" w:cs="Calibri"/>
                <w:color w:val="000000"/>
                <w:sz w:val="11"/>
                <w:szCs w:val="11"/>
              </w:rPr>
            </w:pPr>
            <w:ins w:id="209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08B7A03" w14:textId="77777777" w:rsidR="000A07B4" w:rsidRPr="000A07B4" w:rsidRDefault="000A07B4" w:rsidP="000A07B4">
            <w:pPr>
              <w:jc w:val="right"/>
              <w:rPr>
                <w:ins w:id="20944" w:author="Vinicius Franco" w:date="2020-08-22T00:19:00Z"/>
                <w:rFonts w:ascii="Calibri" w:hAnsi="Calibri" w:cs="Calibri"/>
                <w:color w:val="000000"/>
                <w:sz w:val="11"/>
                <w:szCs w:val="11"/>
              </w:rPr>
            </w:pPr>
            <w:ins w:id="20945" w:author="Vinicius Franco" w:date="2020-08-22T00:19:00Z">
              <w:r w:rsidRPr="000A07B4">
                <w:rPr>
                  <w:rFonts w:ascii="Calibri" w:hAnsi="Calibri" w:cs="Calibri"/>
                  <w:color w:val="000000"/>
                  <w:sz w:val="11"/>
                  <w:szCs w:val="11"/>
                </w:rPr>
                <w:t>02/08/2019</w:t>
              </w:r>
            </w:ins>
          </w:p>
        </w:tc>
      </w:tr>
      <w:tr w:rsidR="000A07B4" w:rsidRPr="003B4564" w14:paraId="39C505D5" w14:textId="77777777" w:rsidTr="000A07B4">
        <w:trPr>
          <w:trHeight w:val="288"/>
          <w:ins w:id="20946" w:author="Vinicius Franco" w:date="2020-08-22T00:19:00Z"/>
        </w:trPr>
        <w:tc>
          <w:tcPr>
            <w:tcW w:w="377" w:type="pct"/>
            <w:tcBorders>
              <w:top w:val="nil"/>
              <w:left w:val="nil"/>
              <w:bottom w:val="nil"/>
              <w:right w:val="nil"/>
            </w:tcBorders>
            <w:shd w:val="clear" w:color="auto" w:fill="auto"/>
            <w:noWrap/>
            <w:vAlign w:val="bottom"/>
            <w:hideMark/>
          </w:tcPr>
          <w:p w14:paraId="4C64C3E7" w14:textId="77777777" w:rsidR="000A07B4" w:rsidRPr="000A07B4" w:rsidRDefault="000A07B4" w:rsidP="000A07B4">
            <w:pPr>
              <w:rPr>
                <w:ins w:id="20947" w:author="Vinicius Franco" w:date="2020-08-22T00:19:00Z"/>
                <w:rFonts w:ascii="Calibri" w:hAnsi="Calibri" w:cs="Calibri"/>
                <w:color w:val="000000"/>
                <w:sz w:val="11"/>
                <w:szCs w:val="11"/>
              </w:rPr>
            </w:pPr>
            <w:ins w:id="209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0BC61E6" w14:textId="588DCB2D" w:rsidR="000A07B4" w:rsidRPr="000A07B4" w:rsidRDefault="000A07B4" w:rsidP="000A07B4">
            <w:pPr>
              <w:rPr>
                <w:ins w:id="20949" w:author="Vinicius Franco" w:date="2020-08-22T00:19:00Z"/>
                <w:rFonts w:ascii="Calibri" w:hAnsi="Calibri" w:cs="Calibri"/>
                <w:color w:val="000000"/>
                <w:sz w:val="11"/>
                <w:szCs w:val="11"/>
              </w:rPr>
            </w:pPr>
            <w:ins w:id="209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6049223" w14:textId="77777777" w:rsidR="000A07B4" w:rsidRPr="000A07B4" w:rsidRDefault="000A07B4" w:rsidP="000A07B4">
            <w:pPr>
              <w:rPr>
                <w:ins w:id="20951" w:author="Vinicius Franco" w:date="2020-08-22T00:19:00Z"/>
                <w:rFonts w:ascii="Calibri" w:hAnsi="Calibri" w:cs="Calibri"/>
                <w:color w:val="000000"/>
                <w:sz w:val="11"/>
                <w:szCs w:val="11"/>
              </w:rPr>
            </w:pPr>
            <w:ins w:id="20952"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586743E5" w14:textId="04CD25E0" w:rsidR="000A07B4" w:rsidRPr="000A07B4" w:rsidRDefault="000A07B4" w:rsidP="000A07B4">
            <w:pPr>
              <w:rPr>
                <w:ins w:id="20953" w:author="Vinicius Franco" w:date="2020-08-22T00:19:00Z"/>
                <w:rFonts w:ascii="Calibri" w:hAnsi="Calibri" w:cs="Calibri"/>
                <w:color w:val="000000"/>
                <w:sz w:val="11"/>
                <w:szCs w:val="11"/>
              </w:rPr>
            </w:pPr>
            <w:ins w:id="209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111.298 </w:t>
              </w:r>
            </w:ins>
          </w:p>
        </w:tc>
        <w:tc>
          <w:tcPr>
            <w:tcW w:w="277" w:type="pct"/>
            <w:tcBorders>
              <w:top w:val="nil"/>
              <w:left w:val="nil"/>
              <w:bottom w:val="nil"/>
              <w:right w:val="nil"/>
            </w:tcBorders>
            <w:shd w:val="clear" w:color="auto" w:fill="auto"/>
            <w:noWrap/>
            <w:vAlign w:val="bottom"/>
            <w:hideMark/>
          </w:tcPr>
          <w:p w14:paraId="0CA499B6" w14:textId="004514A7" w:rsidR="000A07B4" w:rsidRPr="000A07B4" w:rsidRDefault="000A07B4" w:rsidP="000A07B4">
            <w:pPr>
              <w:rPr>
                <w:ins w:id="20955" w:author="Vinicius Franco" w:date="2020-08-22T00:19:00Z"/>
                <w:rFonts w:ascii="Calibri" w:hAnsi="Calibri" w:cs="Calibri"/>
                <w:color w:val="000000"/>
                <w:sz w:val="11"/>
                <w:szCs w:val="11"/>
              </w:rPr>
            </w:pPr>
            <w:ins w:id="209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1.216,00 </w:t>
              </w:r>
            </w:ins>
          </w:p>
        </w:tc>
        <w:tc>
          <w:tcPr>
            <w:tcW w:w="1840" w:type="pct"/>
            <w:tcBorders>
              <w:top w:val="nil"/>
              <w:left w:val="nil"/>
              <w:bottom w:val="nil"/>
              <w:right w:val="nil"/>
            </w:tcBorders>
            <w:shd w:val="clear" w:color="auto" w:fill="auto"/>
            <w:noWrap/>
            <w:vAlign w:val="bottom"/>
            <w:hideMark/>
          </w:tcPr>
          <w:p w14:paraId="21A995B7" w14:textId="77777777" w:rsidR="000A07B4" w:rsidRPr="000A07B4" w:rsidRDefault="000A07B4" w:rsidP="000A07B4">
            <w:pPr>
              <w:rPr>
                <w:ins w:id="20957" w:author="Vinicius Franco" w:date="2020-08-22T00:19:00Z"/>
                <w:rFonts w:ascii="Calibri" w:hAnsi="Calibri" w:cs="Calibri"/>
                <w:color w:val="000000"/>
                <w:sz w:val="11"/>
                <w:szCs w:val="11"/>
              </w:rPr>
            </w:pPr>
            <w:ins w:id="2095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01E1429C" w14:textId="77777777" w:rsidR="000A07B4" w:rsidRPr="000A07B4" w:rsidRDefault="000A07B4" w:rsidP="000A07B4">
            <w:pPr>
              <w:jc w:val="right"/>
              <w:rPr>
                <w:ins w:id="20959" w:author="Vinicius Franco" w:date="2020-08-22T00:19:00Z"/>
                <w:rFonts w:ascii="Calibri" w:hAnsi="Calibri" w:cs="Calibri"/>
                <w:color w:val="000000"/>
                <w:sz w:val="11"/>
                <w:szCs w:val="11"/>
              </w:rPr>
            </w:pPr>
            <w:ins w:id="20960" w:author="Vinicius Franco" w:date="2020-08-22T00:19:00Z">
              <w:r w:rsidRPr="000A07B4">
                <w:rPr>
                  <w:rFonts w:ascii="Calibri" w:hAnsi="Calibri" w:cs="Calibri"/>
                  <w:color w:val="000000"/>
                  <w:sz w:val="11"/>
                  <w:szCs w:val="11"/>
                </w:rPr>
                <w:t>02/08/2019</w:t>
              </w:r>
            </w:ins>
          </w:p>
        </w:tc>
      </w:tr>
      <w:tr w:rsidR="000A07B4" w:rsidRPr="003B4564" w14:paraId="1905D663" w14:textId="77777777" w:rsidTr="000A07B4">
        <w:trPr>
          <w:trHeight w:val="288"/>
          <w:ins w:id="20961" w:author="Vinicius Franco" w:date="2020-08-22T00:19:00Z"/>
        </w:trPr>
        <w:tc>
          <w:tcPr>
            <w:tcW w:w="377" w:type="pct"/>
            <w:tcBorders>
              <w:top w:val="nil"/>
              <w:left w:val="nil"/>
              <w:bottom w:val="nil"/>
              <w:right w:val="nil"/>
            </w:tcBorders>
            <w:shd w:val="clear" w:color="auto" w:fill="auto"/>
            <w:noWrap/>
            <w:vAlign w:val="bottom"/>
            <w:hideMark/>
          </w:tcPr>
          <w:p w14:paraId="567D87D5" w14:textId="77777777" w:rsidR="000A07B4" w:rsidRPr="000A07B4" w:rsidRDefault="000A07B4" w:rsidP="000A07B4">
            <w:pPr>
              <w:rPr>
                <w:ins w:id="20962" w:author="Vinicius Franco" w:date="2020-08-22T00:19:00Z"/>
                <w:rFonts w:ascii="Calibri" w:hAnsi="Calibri" w:cs="Calibri"/>
                <w:color w:val="000000"/>
                <w:sz w:val="11"/>
                <w:szCs w:val="11"/>
              </w:rPr>
            </w:pPr>
            <w:ins w:id="209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8D0E3DA" w14:textId="05011D99" w:rsidR="000A07B4" w:rsidRPr="000A07B4" w:rsidRDefault="000A07B4" w:rsidP="000A07B4">
            <w:pPr>
              <w:rPr>
                <w:ins w:id="20964" w:author="Vinicius Franco" w:date="2020-08-22T00:19:00Z"/>
                <w:rFonts w:ascii="Calibri" w:hAnsi="Calibri" w:cs="Calibri"/>
                <w:color w:val="000000"/>
                <w:sz w:val="11"/>
                <w:szCs w:val="11"/>
              </w:rPr>
            </w:pPr>
            <w:ins w:id="209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0C1E421" w14:textId="77777777" w:rsidR="000A07B4" w:rsidRPr="000A07B4" w:rsidRDefault="000A07B4" w:rsidP="000A07B4">
            <w:pPr>
              <w:rPr>
                <w:ins w:id="20966" w:author="Vinicius Franco" w:date="2020-08-22T00:19:00Z"/>
                <w:rFonts w:ascii="Calibri" w:hAnsi="Calibri" w:cs="Calibri"/>
                <w:color w:val="000000"/>
                <w:sz w:val="11"/>
                <w:szCs w:val="11"/>
              </w:rPr>
            </w:pPr>
            <w:ins w:id="2096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5959C032" w14:textId="2414C22B" w:rsidR="000A07B4" w:rsidRPr="000A07B4" w:rsidRDefault="000A07B4" w:rsidP="000A07B4">
            <w:pPr>
              <w:rPr>
                <w:ins w:id="20968" w:author="Vinicius Franco" w:date="2020-08-22T00:19:00Z"/>
                <w:rFonts w:ascii="Calibri" w:hAnsi="Calibri" w:cs="Calibri"/>
                <w:color w:val="000000"/>
                <w:sz w:val="11"/>
                <w:szCs w:val="11"/>
              </w:rPr>
            </w:pPr>
            <w:ins w:id="209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111.299 </w:t>
              </w:r>
            </w:ins>
          </w:p>
        </w:tc>
        <w:tc>
          <w:tcPr>
            <w:tcW w:w="277" w:type="pct"/>
            <w:tcBorders>
              <w:top w:val="nil"/>
              <w:left w:val="nil"/>
              <w:bottom w:val="nil"/>
              <w:right w:val="nil"/>
            </w:tcBorders>
            <w:shd w:val="clear" w:color="auto" w:fill="auto"/>
            <w:noWrap/>
            <w:vAlign w:val="bottom"/>
            <w:hideMark/>
          </w:tcPr>
          <w:p w14:paraId="632F21E4" w14:textId="350A5234" w:rsidR="000A07B4" w:rsidRPr="000A07B4" w:rsidRDefault="000A07B4" w:rsidP="000A07B4">
            <w:pPr>
              <w:rPr>
                <w:ins w:id="20970" w:author="Vinicius Franco" w:date="2020-08-22T00:19:00Z"/>
                <w:rFonts w:ascii="Calibri" w:hAnsi="Calibri" w:cs="Calibri"/>
                <w:color w:val="000000"/>
                <w:sz w:val="11"/>
                <w:szCs w:val="11"/>
              </w:rPr>
            </w:pPr>
            <w:ins w:id="209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171,60 </w:t>
              </w:r>
            </w:ins>
          </w:p>
        </w:tc>
        <w:tc>
          <w:tcPr>
            <w:tcW w:w="1840" w:type="pct"/>
            <w:tcBorders>
              <w:top w:val="nil"/>
              <w:left w:val="nil"/>
              <w:bottom w:val="nil"/>
              <w:right w:val="nil"/>
            </w:tcBorders>
            <w:shd w:val="clear" w:color="auto" w:fill="auto"/>
            <w:noWrap/>
            <w:vAlign w:val="bottom"/>
            <w:hideMark/>
          </w:tcPr>
          <w:p w14:paraId="22341EF7" w14:textId="77777777" w:rsidR="000A07B4" w:rsidRPr="000A07B4" w:rsidRDefault="000A07B4" w:rsidP="000A07B4">
            <w:pPr>
              <w:rPr>
                <w:ins w:id="20972" w:author="Vinicius Franco" w:date="2020-08-22T00:19:00Z"/>
                <w:rFonts w:ascii="Calibri" w:hAnsi="Calibri" w:cs="Calibri"/>
                <w:color w:val="000000"/>
                <w:sz w:val="11"/>
                <w:szCs w:val="11"/>
              </w:rPr>
            </w:pPr>
            <w:ins w:id="2097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4494BC3A" w14:textId="77777777" w:rsidR="000A07B4" w:rsidRPr="000A07B4" w:rsidRDefault="000A07B4" w:rsidP="000A07B4">
            <w:pPr>
              <w:jc w:val="right"/>
              <w:rPr>
                <w:ins w:id="20974" w:author="Vinicius Franco" w:date="2020-08-22T00:19:00Z"/>
                <w:rFonts w:ascii="Calibri" w:hAnsi="Calibri" w:cs="Calibri"/>
                <w:color w:val="000000"/>
                <w:sz w:val="11"/>
                <w:szCs w:val="11"/>
              </w:rPr>
            </w:pPr>
            <w:ins w:id="20975" w:author="Vinicius Franco" w:date="2020-08-22T00:19:00Z">
              <w:r w:rsidRPr="000A07B4">
                <w:rPr>
                  <w:rFonts w:ascii="Calibri" w:hAnsi="Calibri" w:cs="Calibri"/>
                  <w:color w:val="000000"/>
                  <w:sz w:val="11"/>
                  <w:szCs w:val="11"/>
                </w:rPr>
                <w:t>02/08/2019</w:t>
              </w:r>
            </w:ins>
          </w:p>
        </w:tc>
      </w:tr>
      <w:tr w:rsidR="000A07B4" w:rsidRPr="003B4564" w14:paraId="5B823C60" w14:textId="77777777" w:rsidTr="000A07B4">
        <w:trPr>
          <w:trHeight w:val="288"/>
          <w:ins w:id="20976" w:author="Vinicius Franco" w:date="2020-08-22T00:19:00Z"/>
        </w:trPr>
        <w:tc>
          <w:tcPr>
            <w:tcW w:w="377" w:type="pct"/>
            <w:tcBorders>
              <w:top w:val="nil"/>
              <w:left w:val="nil"/>
              <w:bottom w:val="nil"/>
              <w:right w:val="nil"/>
            </w:tcBorders>
            <w:shd w:val="clear" w:color="auto" w:fill="auto"/>
            <w:noWrap/>
            <w:vAlign w:val="bottom"/>
            <w:hideMark/>
          </w:tcPr>
          <w:p w14:paraId="0FFE5B3A" w14:textId="77777777" w:rsidR="000A07B4" w:rsidRPr="000A07B4" w:rsidRDefault="000A07B4" w:rsidP="000A07B4">
            <w:pPr>
              <w:rPr>
                <w:ins w:id="20977" w:author="Vinicius Franco" w:date="2020-08-22T00:19:00Z"/>
                <w:rFonts w:ascii="Calibri" w:hAnsi="Calibri" w:cs="Calibri"/>
                <w:color w:val="000000"/>
                <w:sz w:val="11"/>
                <w:szCs w:val="11"/>
              </w:rPr>
            </w:pPr>
            <w:ins w:id="209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BFE6995" w14:textId="21A5B05A" w:rsidR="000A07B4" w:rsidRPr="000A07B4" w:rsidRDefault="000A07B4" w:rsidP="000A07B4">
            <w:pPr>
              <w:rPr>
                <w:ins w:id="20979" w:author="Vinicius Franco" w:date="2020-08-22T00:19:00Z"/>
                <w:rFonts w:ascii="Calibri" w:hAnsi="Calibri" w:cs="Calibri"/>
                <w:color w:val="000000"/>
                <w:sz w:val="11"/>
                <w:szCs w:val="11"/>
              </w:rPr>
            </w:pPr>
            <w:ins w:id="209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A2544BB" w14:textId="77777777" w:rsidR="000A07B4" w:rsidRPr="000A07B4" w:rsidRDefault="000A07B4" w:rsidP="000A07B4">
            <w:pPr>
              <w:rPr>
                <w:ins w:id="20981" w:author="Vinicius Franco" w:date="2020-08-22T00:19:00Z"/>
                <w:rFonts w:ascii="Calibri" w:hAnsi="Calibri" w:cs="Calibri"/>
                <w:color w:val="000000"/>
                <w:sz w:val="11"/>
                <w:szCs w:val="11"/>
              </w:rPr>
            </w:pPr>
            <w:ins w:id="20982" w:author="Vinicius Franco" w:date="2020-08-22T00:19:00Z">
              <w:r w:rsidRPr="000A07B4">
                <w:rPr>
                  <w:rFonts w:ascii="Calibri" w:hAnsi="Calibri" w:cs="Calibri"/>
                  <w:color w:val="000000"/>
                  <w:sz w:val="11"/>
                  <w:szCs w:val="11"/>
                </w:rPr>
                <w:t>MIX ARQUITETURA LTDA</w:t>
              </w:r>
            </w:ins>
          </w:p>
        </w:tc>
        <w:tc>
          <w:tcPr>
            <w:tcW w:w="236" w:type="pct"/>
            <w:tcBorders>
              <w:top w:val="nil"/>
              <w:left w:val="nil"/>
              <w:bottom w:val="nil"/>
              <w:right w:val="nil"/>
            </w:tcBorders>
            <w:shd w:val="clear" w:color="auto" w:fill="auto"/>
            <w:noWrap/>
            <w:vAlign w:val="bottom"/>
            <w:hideMark/>
          </w:tcPr>
          <w:p w14:paraId="62CA9E56" w14:textId="6644F811" w:rsidR="000A07B4" w:rsidRPr="000A07B4" w:rsidRDefault="000A07B4" w:rsidP="000A07B4">
            <w:pPr>
              <w:rPr>
                <w:ins w:id="20983" w:author="Vinicius Franco" w:date="2020-08-22T00:19:00Z"/>
                <w:rFonts w:ascii="Calibri" w:hAnsi="Calibri" w:cs="Calibri"/>
                <w:color w:val="000000"/>
                <w:sz w:val="11"/>
                <w:szCs w:val="11"/>
              </w:rPr>
            </w:pPr>
            <w:ins w:id="209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 </w:t>
              </w:r>
            </w:ins>
          </w:p>
        </w:tc>
        <w:tc>
          <w:tcPr>
            <w:tcW w:w="277" w:type="pct"/>
            <w:tcBorders>
              <w:top w:val="nil"/>
              <w:left w:val="nil"/>
              <w:bottom w:val="nil"/>
              <w:right w:val="nil"/>
            </w:tcBorders>
            <w:shd w:val="clear" w:color="auto" w:fill="auto"/>
            <w:noWrap/>
            <w:vAlign w:val="bottom"/>
            <w:hideMark/>
          </w:tcPr>
          <w:p w14:paraId="1229325F" w14:textId="3166DA02" w:rsidR="000A07B4" w:rsidRPr="000A07B4" w:rsidRDefault="000A07B4" w:rsidP="000A07B4">
            <w:pPr>
              <w:rPr>
                <w:ins w:id="20985" w:author="Vinicius Franco" w:date="2020-08-22T00:19:00Z"/>
                <w:rFonts w:ascii="Calibri" w:hAnsi="Calibri" w:cs="Calibri"/>
                <w:color w:val="000000"/>
                <w:sz w:val="11"/>
                <w:szCs w:val="11"/>
              </w:rPr>
            </w:pPr>
            <w:ins w:id="209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4.000,00 </w:t>
              </w:r>
            </w:ins>
          </w:p>
        </w:tc>
        <w:tc>
          <w:tcPr>
            <w:tcW w:w="1840" w:type="pct"/>
            <w:tcBorders>
              <w:top w:val="nil"/>
              <w:left w:val="nil"/>
              <w:bottom w:val="nil"/>
              <w:right w:val="nil"/>
            </w:tcBorders>
            <w:shd w:val="clear" w:color="auto" w:fill="auto"/>
            <w:noWrap/>
            <w:vAlign w:val="bottom"/>
            <w:hideMark/>
          </w:tcPr>
          <w:p w14:paraId="517E13EB" w14:textId="77777777" w:rsidR="000A07B4" w:rsidRPr="000A07B4" w:rsidRDefault="000A07B4" w:rsidP="000A07B4">
            <w:pPr>
              <w:rPr>
                <w:ins w:id="20987" w:author="Vinicius Franco" w:date="2020-08-22T00:19:00Z"/>
                <w:rFonts w:ascii="Calibri" w:hAnsi="Calibri" w:cs="Calibri"/>
                <w:color w:val="000000"/>
                <w:sz w:val="11"/>
                <w:szCs w:val="11"/>
              </w:rPr>
            </w:pPr>
            <w:ins w:id="20988"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6CCEFB0E" w14:textId="77777777" w:rsidR="000A07B4" w:rsidRPr="000A07B4" w:rsidRDefault="000A07B4" w:rsidP="000A07B4">
            <w:pPr>
              <w:jc w:val="right"/>
              <w:rPr>
                <w:ins w:id="20989" w:author="Vinicius Franco" w:date="2020-08-22T00:19:00Z"/>
                <w:rFonts w:ascii="Calibri" w:hAnsi="Calibri" w:cs="Calibri"/>
                <w:color w:val="000000"/>
                <w:sz w:val="11"/>
                <w:szCs w:val="11"/>
              </w:rPr>
            </w:pPr>
            <w:ins w:id="20990" w:author="Vinicius Franco" w:date="2020-08-22T00:19:00Z">
              <w:r w:rsidRPr="000A07B4">
                <w:rPr>
                  <w:rFonts w:ascii="Calibri" w:hAnsi="Calibri" w:cs="Calibri"/>
                  <w:color w:val="000000"/>
                  <w:sz w:val="11"/>
                  <w:szCs w:val="11"/>
                </w:rPr>
                <w:t>02/08/2019</w:t>
              </w:r>
            </w:ins>
          </w:p>
        </w:tc>
      </w:tr>
      <w:tr w:rsidR="000A07B4" w:rsidRPr="003B4564" w14:paraId="5DFFF11B" w14:textId="77777777" w:rsidTr="000A07B4">
        <w:trPr>
          <w:trHeight w:val="288"/>
          <w:ins w:id="20991" w:author="Vinicius Franco" w:date="2020-08-22T00:19:00Z"/>
        </w:trPr>
        <w:tc>
          <w:tcPr>
            <w:tcW w:w="377" w:type="pct"/>
            <w:tcBorders>
              <w:top w:val="nil"/>
              <w:left w:val="nil"/>
              <w:bottom w:val="nil"/>
              <w:right w:val="nil"/>
            </w:tcBorders>
            <w:shd w:val="clear" w:color="auto" w:fill="auto"/>
            <w:noWrap/>
            <w:vAlign w:val="bottom"/>
            <w:hideMark/>
          </w:tcPr>
          <w:p w14:paraId="2E53051E" w14:textId="77777777" w:rsidR="000A07B4" w:rsidRPr="000A07B4" w:rsidRDefault="000A07B4" w:rsidP="000A07B4">
            <w:pPr>
              <w:rPr>
                <w:ins w:id="20992" w:author="Vinicius Franco" w:date="2020-08-22T00:19:00Z"/>
                <w:rFonts w:ascii="Calibri" w:hAnsi="Calibri" w:cs="Calibri"/>
                <w:color w:val="000000"/>
                <w:sz w:val="11"/>
                <w:szCs w:val="11"/>
              </w:rPr>
            </w:pPr>
            <w:ins w:id="209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1F82C5C" w14:textId="7A3B97C6" w:rsidR="000A07B4" w:rsidRPr="000A07B4" w:rsidRDefault="000A07B4" w:rsidP="000A07B4">
            <w:pPr>
              <w:rPr>
                <w:ins w:id="20994" w:author="Vinicius Franco" w:date="2020-08-22T00:19:00Z"/>
                <w:rFonts w:ascii="Calibri" w:hAnsi="Calibri" w:cs="Calibri"/>
                <w:color w:val="000000"/>
                <w:sz w:val="11"/>
                <w:szCs w:val="11"/>
              </w:rPr>
            </w:pPr>
            <w:ins w:id="209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CAA4CE" w14:textId="77777777" w:rsidR="000A07B4" w:rsidRPr="000A07B4" w:rsidRDefault="000A07B4" w:rsidP="000A07B4">
            <w:pPr>
              <w:rPr>
                <w:ins w:id="20996" w:author="Vinicius Franco" w:date="2020-08-22T00:19:00Z"/>
                <w:rFonts w:ascii="Calibri" w:hAnsi="Calibri" w:cs="Calibri"/>
                <w:color w:val="000000"/>
                <w:sz w:val="11"/>
                <w:szCs w:val="11"/>
              </w:rPr>
            </w:pPr>
            <w:ins w:id="20997" w:author="Vinicius Franco" w:date="2020-08-22T00:19:00Z">
              <w:r w:rsidRPr="000A07B4">
                <w:rPr>
                  <w:rFonts w:ascii="Calibri" w:hAnsi="Calibri" w:cs="Calibri"/>
                  <w:color w:val="000000"/>
                  <w:sz w:val="11"/>
                  <w:szCs w:val="11"/>
                </w:rPr>
                <w:t>MOSAICOS DI PIETRA LTDA</w:t>
              </w:r>
            </w:ins>
          </w:p>
        </w:tc>
        <w:tc>
          <w:tcPr>
            <w:tcW w:w="236" w:type="pct"/>
            <w:tcBorders>
              <w:top w:val="nil"/>
              <w:left w:val="nil"/>
              <w:bottom w:val="nil"/>
              <w:right w:val="nil"/>
            </w:tcBorders>
            <w:shd w:val="clear" w:color="auto" w:fill="auto"/>
            <w:noWrap/>
            <w:vAlign w:val="bottom"/>
            <w:hideMark/>
          </w:tcPr>
          <w:p w14:paraId="41215571" w14:textId="1A633496" w:rsidR="000A07B4" w:rsidRPr="000A07B4" w:rsidRDefault="000A07B4" w:rsidP="000A07B4">
            <w:pPr>
              <w:rPr>
                <w:ins w:id="20998" w:author="Vinicius Franco" w:date="2020-08-22T00:19:00Z"/>
                <w:rFonts w:ascii="Calibri" w:hAnsi="Calibri" w:cs="Calibri"/>
                <w:color w:val="000000"/>
                <w:sz w:val="11"/>
                <w:szCs w:val="11"/>
              </w:rPr>
            </w:pPr>
            <w:ins w:id="209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2.443 </w:t>
              </w:r>
            </w:ins>
          </w:p>
        </w:tc>
        <w:tc>
          <w:tcPr>
            <w:tcW w:w="277" w:type="pct"/>
            <w:tcBorders>
              <w:top w:val="nil"/>
              <w:left w:val="nil"/>
              <w:bottom w:val="nil"/>
              <w:right w:val="nil"/>
            </w:tcBorders>
            <w:shd w:val="clear" w:color="auto" w:fill="auto"/>
            <w:noWrap/>
            <w:vAlign w:val="bottom"/>
            <w:hideMark/>
          </w:tcPr>
          <w:p w14:paraId="36D7AB64" w14:textId="46650872" w:rsidR="000A07B4" w:rsidRPr="000A07B4" w:rsidRDefault="000A07B4" w:rsidP="000A07B4">
            <w:pPr>
              <w:rPr>
                <w:ins w:id="21000" w:author="Vinicius Franco" w:date="2020-08-22T00:19:00Z"/>
                <w:rFonts w:ascii="Calibri" w:hAnsi="Calibri" w:cs="Calibri"/>
                <w:color w:val="000000"/>
                <w:sz w:val="11"/>
                <w:szCs w:val="11"/>
              </w:rPr>
            </w:pPr>
            <w:ins w:id="210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530,00 </w:t>
              </w:r>
            </w:ins>
          </w:p>
        </w:tc>
        <w:tc>
          <w:tcPr>
            <w:tcW w:w="1840" w:type="pct"/>
            <w:tcBorders>
              <w:top w:val="nil"/>
              <w:left w:val="nil"/>
              <w:bottom w:val="nil"/>
              <w:right w:val="nil"/>
            </w:tcBorders>
            <w:shd w:val="clear" w:color="auto" w:fill="auto"/>
            <w:noWrap/>
            <w:vAlign w:val="bottom"/>
            <w:hideMark/>
          </w:tcPr>
          <w:p w14:paraId="0AD6DEEB" w14:textId="77777777" w:rsidR="000A07B4" w:rsidRPr="000A07B4" w:rsidRDefault="000A07B4" w:rsidP="000A07B4">
            <w:pPr>
              <w:rPr>
                <w:ins w:id="21002" w:author="Vinicius Franco" w:date="2020-08-22T00:19:00Z"/>
                <w:rFonts w:ascii="Calibri" w:hAnsi="Calibri" w:cs="Calibri"/>
                <w:color w:val="000000"/>
                <w:sz w:val="11"/>
                <w:szCs w:val="11"/>
              </w:rPr>
            </w:pPr>
            <w:ins w:id="2100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70328AB3" w14:textId="77777777" w:rsidR="000A07B4" w:rsidRPr="000A07B4" w:rsidRDefault="000A07B4" w:rsidP="000A07B4">
            <w:pPr>
              <w:jc w:val="right"/>
              <w:rPr>
                <w:ins w:id="21004" w:author="Vinicius Franco" w:date="2020-08-22T00:19:00Z"/>
                <w:rFonts w:ascii="Calibri" w:hAnsi="Calibri" w:cs="Calibri"/>
                <w:color w:val="000000"/>
                <w:sz w:val="11"/>
                <w:szCs w:val="11"/>
              </w:rPr>
            </w:pPr>
            <w:ins w:id="21005" w:author="Vinicius Franco" w:date="2020-08-22T00:19:00Z">
              <w:r w:rsidRPr="000A07B4">
                <w:rPr>
                  <w:rFonts w:ascii="Calibri" w:hAnsi="Calibri" w:cs="Calibri"/>
                  <w:color w:val="000000"/>
                  <w:sz w:val="11"/>
                  <w:szCs w:val="11"/>
                </w:rPr>
                <w:t>02/08/2019</w:t>
              </w:r>
            </w:ins>
          </w:p>
        </w:tc>
      </w:tr>
      <w:tr w:rsidR="000A07B4" w:rsidRPr="003B4564" w14:paraId="2D812764" w14:textId="77777777" w:rsidTr="000A07B4">
        <w:trPr>
          <w:trHeight w:val="288"/>
          <w:ins w:id="21006" w:author="Vinicius Franco" w:date="2020-08-22T00:19:00Z"/>
        </w:trPr>
        <w:tc>
          <w:tcPr>
            <w:tcW w:w="377" w:type="pct"/>
            <w:tcBorders>
              <w:top w:val="nil"/>
              <w:left w:val="nil"/>
              <w:bottom w:val="nil"/>
              <w:right w:val="nil"/>
            </w:tcBorders>
            <w:shd w:val="clear" w:color="auto" w:fill="auto"/>
            <w:noWrap/>
            <w:vAlign w:val="bottom"/>
            <w:hideMark/>
          </w:tcPr>
          <w:p w14:paraId="3ED19138" w14:textId="77777777" w:rsidR="000A07B4" w:rsidRPr="000A07B4" w:rsidRDefault="000A07B4" w:rsidP="000A07B4">
            <w:pPr>
              <w:rPr>
                <w:ins w:id="21007" w:author="Vinicius Franco" w:date="2020-08-22T00:19:00Z"/>
                <w:rFonts w:ascii="Calibri" w:hAnsi="Calibri" w:cs="Calibri"/>
                <w:color w:val="000000"/>
                <w:sz w:val="11"/>
                <w:szCs w:val="11"/>
              </w:rPr>
            </w:pPr>
            <w:ins w:id="210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8BCE737" w14:textId="6F02F93C" w:rsidR="000A07B4" w:rsidRPr="000A07B4" w:rsidRDefault="000A07B4" w:rsidP="000A07B4">
            <w:pPr>
              <w:rPr>
                <w:ins w:id="21009" w:author="Vinicius Franco" w:date="2020-08-22T00:19:00Z"/>
                <w:rFonts w:ascii="Calibri" w:hAnsi="Calibri" w:cs="Calibri"/>
                <w:color w:val="000000"/>
                <w:sz w:val="11"/>
                <w:szCs w:val="11"/>
              </w:rPr>
            </w:pPr>
            <w:ins w:id="210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1FEE299" w14:textId="77777777" w:rsidR="000A07B4" w:rsidRPr="000A07B4" w:rsidRDefault="000A07B4" w:rsidP="000A07B4">
            <w:pPr>
              <w:rPr>
                <w:ins w:id="21011" w:author="Vinicius Franco" w:date="2020-08-22T00:19:00Z"/>
                <w:rFonts w:ascii="Calibri" w:hAnsi="Calibri" w:cs="Calibri"/>
                <w:color w:val="000000"/>
                <w:sz w:val="11"/>
                <w:szCs w:val="11"/>
              </w:rPr>
            </w:pPr>
            <w:ins w:id="21012" w:author="Vinicius Franco" w:date="2020-08-22T00:19:00Z">
              <w:r w:rsidRPr="000A07B4">
                <w:rPr>
                  <w:rFonts w:ascii="Calibri" w:hAnsi="Calibri" w:cs="Calibri"/>
                  <w:color w:val="000000"/>
                  <w:sz w:val="11"/>
                  <w:szCs w:val="11"/>
                </w:rPr>
                <w:t>MOSAICOS DI PIETRA LTDA</w:t>
              </w:r>
            </w:ins>
          </w:p>
        </w:tc>
        <w:tc>
          <w:tcPr>
            <w:tcW w:w="236" w:type="pct"/>
            <w:tcBorders>
              <w:top w:val="nil"/>
              <w:left w:val="nil"/>
              <w:bottom w:val="nil"/>
              <w:right w:val="nil"/>
            </w:tcBorders>
            <w:shd w:val="clear" w:color="auto" w:fill="auto"/>
            <w:noWrap/>
            <w:vAlign w:val="bottom"/>
            <w:hideMark/>
          </w:tcPr>
          <w:p w14:paraId="3A47FB92" w14:textId="7A4F2FBA" w:rsidR="000A07B4" w:rsidRPr="000A07B4" w:rsidRDefault="000A07B4" w:rsidP="000A07B4">
            <w:pPr>
              <w:rPr>
                <w:ins w:id="21013" w:author="Vinicius Franco" w:date="2020-08-22T00:19:00Z"/>
                <w:rFonts w:ascii="Calibri" w:hAnsi="Calibri" w:cs="Calibri"/>
                <w:color w:val="000000"/>
                <w:sz w:val="11"/>
                <w:szCs w:val="11"/>
              </w:rPr>
            </w:pPr>
            <w:ins w:id="210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2.444 </w:t>
              </w:r>
            </w:ins>
          </w:p>
        </w:tc>
        <w:tc>
          <w:tcPr>
            <w:tcW w:w="277" w:type="pct"/>
            <w:tcBorders>
              <w:top w:val="nil"/>
              <w:left w:val="nil"/>
              <w:bottom w:val="nil"/>
              <w:right w:val="nil"/>
            </w:tcBorders>
            <w:shd w:val="clear" w:color="auto" w:fill="auto"/>
            <w:noWrap/>
            <w:vAlign w:val="bottom"/>
            <w:hideMark/>
          </w:tcPr>
          <w:p w14:paraId="768AF0C5" w14:textId="3DAE6D79" w:rsidR="000A07B4" w:rsidRPr="000A07B4" w:rsidRDefault="000A07B4" w:rsidP="000A07B4">
            <w:pPr>
              <w:rPr>
                <w:ins w:id="21015" w:author="Vinicius Franco" w:date="2020-08-22T00:19:00Z"/>
                <w:rFonts w:ascii="Calibri" w:hAnsi="Calibri" w:cs="Calibri"/>
                <w:color w:val="000000"/>
                <w:sz w:val="11"/>
                <w:szCs w:val="11"/>
              </w:rPr>
            </w:pPr>
            <w:ins w:id="210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7.730,00 </w:t>
              </w:r>
            </w:ins>
          </w:p>
        </w:tc>
        <w:tc>
          <w:tcPr>
            <w:tcW w:w="1840" w:type="pct"/>
            <w:tcBorders>
              <w:top w:val="nil"/>
              <w:left w:val="nil"/>
              <w:bottom w:val="nil"/>
              <w:right w:val="nil"/>
            </w:tcBorders>
            <w:shd w:val="clear" w:color="auto" w:fill="auto"/>
            <w:noWrap/>
            <w:vAlign w:val="bottom"/>
            <w:hideMark/>
          </w:tcPr>
          <w:p w14:paraId="4B43A283" w14:textId="77777777" w:rsidR="000A07B4" w:rsidRPr="000A07B4" w:rsidRDefault="000A07B4" w:rsidP="000A07B4">
            <w:pPr>
              <w:rPr>
                <w:ins w:id="21017" w:author="Vinicius Franco" w:date="2020-08-22T00:19:00Z"/>
                <w:rFonts w:ascii="Calibri" w:hAnsi="Calibri" w:cs="Calibri"/>
                <w:color w:val="000000"/>
                <w:sz w:val="11"/>
                <w:szCs w:val="11"/>
              </w:rPr>
            </w:pPr>
            <w:ins w:id="2101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7CBE599F" w14:textId="77777777" w:rsidR="000A07B4" w:rsidRPr="000A07B4" w:rsidRDefault="000A07B4" w:rsidP="000A07B4">
            <w:pPr>
              <w:jc w:val="right"/>
              <w:rPr>
                <w:ins w:id="21019" w:author="Vinicius Franco" w:date="2020-08-22T00:19:00Z"/>
                <w:rFonts w:ascii="Calibri" w:hAnsi="Calibri" w:cs="Calibri"/>
                <w:color w:val="000000"/>
                <w:sz w:val="11"/>
                <w:szCs w:val="11"/>
              </w:rPr>
            </w:pPr>
            <w:ins w:id="21020" w:author="Vinicius Franco" w:date="2020-08-22T00:19:00Z">
              <w:r w:rsidRPr="000A07B4">
                <w:rPr>
                  <w:rFonts w:ascii="Calibri" w:hAnsi="Calibri" w:cs="Calibri"/>
                  <w:color w:val="000000"/>
                  <w:sz w:val="11"/>
                  <w:szCs w:val="11"/>
                </w:rPr>
                <w:t>02/08/2019</w:t>
              </w:r>
            </w:ins>
          </w:p>
        </w:tc>
      </w:tr>
      <w:tr w:rsidR="000A07B4" w:rsidRPr="003B4564" w14:paraId="327BD9BF" w14:textId="77777777" w:rsidTr="000A07B4">
        <w:trPr>
          <w:trHeight w:val="288"/>
          <w:ins w:id="21021" w:author="Vinicius Franco" w:date="2020-08-22T00:19:00Z"/>
        </w:trPr>
        <w:tc>
          <w:tcPr>
            <w:tcW w:w="377" w:type="pct"/>
            <w:tcBorders>
              <w:top w:val="nil"/>
              <w:left w:val="nil"/>
              <w:bottom w:val="nil"/>
              <w:right w:val="nil"/>
            </w:tcBorders>
            <w:shd w:val="clear" w:color="auto" w:fill="auto"/>
            <w:noWrap/>
            <w:vAlign w:val="bottom"/>
            <w:hideMark/>
          </w:tcPr>
          <w:p w14:paraId="4ED10044" w14:textId="77777777" w:rsidR="000A07B4" w:rsidRPr="000A07B4" w:rsidRDefault="000A07B4" w:rsidP="000A07B4">
            <w:pPr>
              <w:rPr>
                <w:ins w:id="21022" w:author="Vinicius Franco" w:date="2020-08-22T00:19:00Z"/>
                <w:rFonts w:ascii="Calibri" w:hAnsi="Calibri" w:cs="Calibri"/>
                <w:color w:val="000000"/>
                <w:sz w:val="11"/>
                <w:szCs w:val="11"/>
              </w:rPr>
            </w:pPr>
            <w:ins w:id="2102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430421D8" w14:textId="1921C5EC" w:rsidR="000A07B4" w:rsidRPr="000A07B4" w:rsidRDefault="000A07B4" w:rsidP="000A07B4">
            <w:pPr>
              <w:rPr>
                <w:ins w:id="21024" w:author="Vinicius Franco" w:date="2020-08-22T00:19:00Z"/>
                <w:rFonts w:ascii="Calibri" w:hAnsi="Calibri" w:cs="Calibri"/>
                <w:color w:val="000000"/>
                <w:sz w:val="11"/>
                <w:szCs w:val="11"/>
              </w:rPr>
            </w:pPr>
            <w:ins w:id="210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10933FF3" w14:textId="77777777" w:rsidR="000A07B4" w:rsidRPr="000A07B4" w:rsidRDefault="000A07B4" w:rsidP="000A07B4">
            <w:pPr>
              <w:rPr>
                <w:ins w:id="21026" w:author="Vinicius Franco" w:date="2020-08-22T00:19:00Z"/>
                <w:rFonts w:ascii="Calibri" w:hAnsi="Calibri" w:cs="Calibri"/>
                <w:color w:val="000000"/>
                <w:sz w:val="11"/>
                <w:szCs w:val="11"/>
              </w:rPr>
            </w:pPr>
            <w:ins w:id="2102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C091701" w14:textId="466CBC1A" w:rsidR="000A07B4" w:rsidRPr="000A07B4" w:rsidRDefault="000A07B4" w:rsidP="000A07B4">
            <w:pPr>
              <w:rPr>
                <w:ins w:id="21028" w:author="Vinicius Franco" w:date="2020-08-22T00:19:00Z"/>
                <w:rFonts w:ascii="Calibri" w:hAnsi="Calibri" w:cs="Calibri"/>
                <w:color w:val="000000"/>
                <w:sz w:val="11"/>
                <w:szCs w:val="11"/>
              </w:rPr>
            </w:pPr>
            <w:ins w:id="210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284.938 </w:t>
              </w:r>
            </w:ins>
          </w:p>
        </w:tc>
        <w:tc>
          <w:tcPr>
            <w:tcW w:w="277" w:type="pct"/>
            <w:tcBorders>
              <w:top w:val="nil"/>
              <w:left w:val="nil"/>
              <w:bottom w:val="nil"/>
              <w:right w:val="nil"/>
            </w:tcBorders>
            <w:shd w:val="clear" w:color="auto" w:fill="auto"/>
            <w:noWrap/>
            <w:vAlign w:val="bottom"/>
            <w:hideMark/>
          </w:tcPr>
          <w:p w14:paraId="03C47761" w14:textId="1EE14F42" w:rsidR="000A07B4" w:rsidRPr="000A07B4" w:rsidRDefault="000A07B4" w:rsidP="000A07B4">
            <w:pPr>
              <w:rPr>
                <w:ins w:id="21030" w:author="Vinicius Franco" w:date="2020-08-22T00:19:00Z"/>
                <w:rFonts w:ascii="Calibri" w:hAnsi="Calibri" w:cs="Calibri"/>
                <w:color w:val="000000"/>
                <w:sz w:val="11"/>
                <w:szCs w:val="11"/>
              </w:rPr>
            </w:pPr>
            <w:ins w:id="210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253,72 </w:t>
              </w:r>
            </w:ins>
          </w:p>
        </w:tc>
        <w:tc>
          <w:tcPr>
            <w:tcW w:w="1840" w:type="pct"/>
            <w:tcBorders>
              <w:top w:val="nil"/>
              <w:left w:val="nil"/>
              <w:bottom w:val="nil"/>
              <w:right w:val="nil"/>
            </w:tcBorders>
            <w:shd w:val="clear" w:color="auto" w:fill="auto"/>
            <w:noWrap/>
            <w:vAlign w:val="bottom"/>
            <w:hideMark/>
          </w:tcPr>
          <w:p w14:paraId="23247B03" w14:textId="77777777" w:rsidR="000A07B4" w:rsidRPr="000A07B4" w:rsidRDefault="000A07B4" w:rsidP="000A07B4">
            <w:pPr>
              <w:rPr>
                <w:ins w:id="21032" w:author="Vinicius Franco" w:date="2020-08-22T00:19:00Z"/>
                <w:rFonts w:ascii="Calibri" w:hAnsi="Calibri" w:cs="Calibri"/>
                <w:color w:val="000000"/>
                <w:sz w:val="11"/>
                <w:szCs w:val="11"/>
              </w:rPr>
            </w:pPr>
            <w:ins w:id="210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98FF376" w14:textId="77777777" w:rsidR="000A07B4" w:rsidRPr="000A07B4" w:rsidRDefault="000A07B4" w:rsidP="000A07B4">
            <w:pPr>
              <w:jc w:val="right"/>
              <w:rPr>
                <w:ins w:id="21034" w:author="Vinicius Franco" w:date="2020-08-22T00:19:00Z"/>
                <w:rFonts w:ascii="Calibri" w:hAnsi="Calibri" w:cs="Calibri"/>
                <w:color w:val="000000"/>
                <w:sz w:val="11"/>
                <w:szCs w:val="11"/>
              </w:rPr>
            </w:pPr>
            <w:ins w:id="21035" w:author="Vinicius Franco" w:date="2020-08-22T00:19:00Z">
              <w:r w:rsidRPr="000A07B4">
                <w:rPr>
                  <w:rFonts w:ascii="Calibri" w:hAnsi="Calibri" w:cs="Calibri"/>
                  <w:color w:val="000000"/>
                  <w:sz w:val="11"/>
                  <w:szCs w:val="11"/>
                </w:rPr>
                <w:t>02/08/2019</w:t>
              </w:r>
            </w:ins>
          </w:p>
        </w:tc>
      </w:tr>
      <w:tr w:rsidR="000A07B4" w:rsidRPr="003B4564" w14:paraId="0A02B65F" w14:textId="77777777" w:rsidTr="000A07B4">
        <w:trPr>
          <w:trHeight w:val="288"/>
          <w:ins w:id="21036" w:author="Vinicius Franco" w:date="2020-08-22T00:19:00Z"/>
        </w:trPr>
        <w:tc>
          <w:tcPr>
            <w:tcW w:w="377" w:type="pct"/>
            <w:tcBorders>
              <w:top w:val="nil"/>
              <w:left w:val="nil"/>
              <w:bottom w:val="nil"/>
              <w:right w:val="nil"/>
            </w:tcBorders>
            <w:shd w:val="clear" w:color="auto" w:fill="auto"/>
            <w:noWrap/>
            <w:vAlign w:val="bottom"/>
            <w:hideMark/>
          </w:tcPr>
          <w:p w14:paraId="545D5318" w14:textId="77777777" w:rsidR="000A07B4" w:rsidRPr="000A07B4" w:rsidRDefault="000A07B4" w:rsidP="000A07B4">
            <w:pPr>
              <w:rPr>
                <w:ins w:id="21037" w:author="Vinicius Franco" w:date="2020-08-22T00:19:00Z"/>
                <w:rFonts w:ascii="Calibri" w:hAnsi="Calibri" w:cs="Calibri"/>
                <w:color w:val="000000"/>
                <w:sz w:val="11"/>
                <w:szCs w:val="11"/>
              </w:rPr>
            </w:pPr>
            <w:ins w:id="210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B49B057" w14:textId="45398418" w:rsidR="000A07B4" w:rsidRPr="000A07B4" w:rsidRDefault="000A07B4" w:rsidP="000A07B4">
            <w:pPr>
              <w:rPr>
                <w:ins w:id="21039" w:author="Vinicius Franco" w:date="2020-08-22T00:19:00Z"/>
                <w:rFonts w:ascii="Calibri" w:hAnsi="Calibri" w:cs="Calibri"/>
                <w:color w:val="000000"/>
                <w:sz w:val="11"/>
                <w:szCs w:val="11"/>
              </w:rPr>
            </w:pPr>
            <w:ins w:id="210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4FEAD4E" w14:textId="77777777" w:rsidR="000A07B4" w:rsidRPr="000A07B4" w:rsidRDefault="000A07B4" w:rsidP="000A07B4">
            <w:pPr>
              <w:rPr>
                <w:ins w:id="21041" w:author="Vinicius Franco" w:date="2020-08-22T00:19:00Z"/>
                <w:rFonts w:ascii="Calibri" w:hAnsi="Calibri" w:cs="Calibri"/>
                <w:color w:val="000000"/>
                <w:sz w:val="11"/>
                <w:szCs w:val="11"/>
              </w:rPr>
            </w:pPr>
            <w:ins w:id="21042" w:author="Vinicius Franco" w:date="2020-08-22T00:19:00Z">
              <w:r w:rsidRPr="000A07B4">
                <w:rPr>
                  <w:rFonts w:ascii="Calibri" w:hAnsi="Calibri" w:cs="Calibri"/>
                  <w:color w:val="000000"/>
                  <w:sz w:val="11"/>
                  <w:szCs w:val="11"/>
                </w:rPr>
                <w:t>PREVINCENDIO IMPORTADORA E EXPORTADORA DE EQUIPAMENTOS DE SEGURANCA LTDA</w:t>
              </w:r>
            </w:ins>
          </w:p>
        </w:tc>
        <w:tc>
          <w:tcPr>
            <w:tcW w:w="236" w:type="pct"/>
            <w:tcBorders>
              <w:top w:val="nil"/>
              <w:left w:val="nil"/>
              <w:bottom w:val="nil"/>
              <w:right w:val="nil"/>
            </w:tcBorders>
            <w:shd w:val="clear" w:color="auto" w:fill="auto"/>
            <w:noWrap/>
            <w:vAlign w:val="bottom"/>
            <w:hideMark/>
          </w:tcPr>
          <w:p w14:paraId="694B6FE9" w14:textId="2C98F9A6" w:rsidR="000A07B4" w:rsidRPr="000A07B4" w:rsidRDefault="000A07B4" w:rsidP="000A07B4">
            <w:pPr>
              <w:rPr>
                <w:ins w:id="21043" w:author="Vinicius Franco" w:date="2020-08-22T00:19:00Z"/>
                <w:rFonts w:ascii="Calibri" w:hAnsi="Calibri" w:cs="Calibri"/>
                <w:color w:val="000000"/>
                <w:sz w:val="11"/>
                <w:szCs w:val="11"/>
              </w:rPr>
            </w:pPr>
            <w:ins w:id="210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1.709 </w:t>
              </w:r>
            </w:ins>
          </w:p>
        </w:tc>
        <w:tc>
          <w:tcPr>
            <w:tcW w:w="277" w:type="pct"/>
            <w:tcBorders>
              <w:top w:val="nil"/>
              <w:left w:val="nil"/>
              <w:bottom w:val="nil"/>
              <w:right w:val="nil"/>
            </w:tcBorders>
            <w:shd w:val="clear" w:color="auto" w:fill="auto"/>
            <w:noWrap/>
            <w:vAlign w:val="bottom"/>
            <w:hideMark/>
          </w:tcPr>
          <w:p w14:paraId="0E11311D" w14:textId="588BE10C" w:rsidR="000A07B4" w:rsidRPr="000A07B4" w:rsidRDefault="000A07B4" w:rsidP="000A07B4">
            <w:pPr>
              <w:rPr>
                <w:ins w:id="21045" w:author="Vinicius Franco" w:date="2020-08-22T00:19:00Z"/>
                <w:rFonts w:ascii="Calibri" w:hAnsi="Calibri" w:cs="Calibri"/>
                <w:color w:val="000000"/>
                <w:sz w:val="11"/>
                <w:szCs w:val="11"/>
              </w:rPr>
            </w:pPr>
            <w:ins w:id="210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453,20 </w:t>
              </w:r>
            </w:ins>
          </w:p>
        </w:tc>
        <w:tc>
          <w:tcPr>
            <w:tcW w:w="1840" w:type="pct"/>
            <w:tcBorders>
              <w:top w:val="nil"/>
              <w:left w:val="nil"/>
              <w:bottom w:val="nil"/>
              <w:right w:val="nil"/>
            </w:tcBorders>
            <w:shd w:val="clear" w:color="auto" w:fill="auto"/>
            <w:noWrap/>
            <w:vAlign w:val="bottom"/>
            <w:hideMark/>
          </w:tcPr>
          <w:p w14:paraId="4495D57D" w14:textId="77777777" w:rsidR="000A07B4" w:rsidRPr="000A07B4" w:rsidRDefault="000A07B4" w:rsidP="000A07B4">
            <w:pPr>
              <w:rPr>
                <w:ins w:id="21047" w:author="Vinicius Franco" w:date="2020-08-22T00:19:00Z"/>
                <w:rFonts w:ascii="Calibri" w:hAnsi="Calibri" w:cs="Calibri"/>
                <w:color w:val="000000"/>
                <w:sz w:val="11"/>
                <w:szCs w:val="11"/>
              </w:rPr>
            </w:pPr>
            <w:ins w:id="21048" w:author="Vinicius Franco" w:date="2020-08-22T00:19:00Z">
              <w:r w:rsidRPr="000A07B4">
                <w:rPr>
                  <w:rFonts w:ascii="Calibri" w:hAnsi="Calibri" w:cs="Calibri"/>
                  <w:color w:val="000000"/>
                  <w:sz w:val="11"/>
                  <w:szCs w:val="11"/>
                </w:rPr>
                <w:t>Comércio atacadista especializado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32BFFD7" w14:textId="77777777" w:rsidR="000A07B4" w:rsidRPr="000A07B4" w:rsidRDefault="000A07B4" w:rsidP="000A07B4">
            <w:pPr>
              <w:jc w:val="right"/>
              <w:rPr>
                <w:ins w:id="21049" w:author="Vinicius Franco" w:date="2020-08-22T00:19:00Z"/>
                <w:rFonts w:ascii="Calibri" w:hAnsi="Calibri" w:cs="Calibri"/>
                <w:color w:val="000000"/>
                <w:sz w:val="11"/>
                <w:szCs w:val="11"/>
              </w:rPr>
            </w:pPr>
            <w:ins w:id="21050" w:author="Vinicius Franco" w:date="2020-08-22T00:19:00Z">
              <w:r w:rsidRPr="000A07B4">
                <w:rPr>
                  <w:rFonts w:ascii="Calibri" w:hAnsi="Calibri" w:cs="Calibri"/>
                  <w:color w:val="000000"/>
                  <w:sz w:val="11"/>
                  <w:szCs w:val="11"/>
                </w:rPr>
                <w:t>02/08/2019</w:t>
              </w:r>
            </w:ins>
          </w:p>
        </w:tc>
      </w:tr>
      <w:tr w:rsidR="000A07B4" w:rsidRPr="003B4564" w14:paraId="0771CEC8" w14:textId="77777777" w:rsidTr="000A07B4">
        <w:trPr>
          <w:trHeight w:val="288"/>
          <w:ins w:id="21051" w:author="Vinicius Franco" w:date="2020-08-22T00:19:00Z"/>
        </w:trPr>
        <w:tc>
          <w:tcPr>
            <w:tcW w:w="377" w:type="pct"/>
            <w:tcBorders>
              <w:top w:val="nil"/>
              <w:left w:val="nil"/>
              <w:bottom w:val="nil"/>
              <w:right w:val="nil"/>
            </w:tcBorders>
            <w:shd w:val="clear" w:color="auto" w:fill="auto"/>
            <w:noWrap/>
            <w:vAlign w:val="bottom"/>
            <w:hideMark/>
          </w:tcPr>
          <w:p w14:paraId="251B1721" w14:textId="77777777" w:rsidR="000A07B4" w:rsidRPr="000A07B4" w:rsidRDefault="000A07B4" w:rsidP="000A07B4">
            <w:pPr>
              <w:rPr>
                <w:ins w:id="21052" w:author="Vinicius Franco" w:date="2020-08-22T00:19:00Z"/>
                <w:rFonts w:ascii="Calibri" w:hAnsi="Calibri" w:cs="Calibri"/>
                <w:color w:val="000000"/>
                <w:sz w:val="11"/>
                <w:szCs w:val="11"/>
              </w:rPr>
            </w:pPr>
            <w:ins w:id="210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B5324CF" w14:textId="4C33D189" w:rsidR="000A07B4" w:rsidRPr="000A07B4" w:rsidRDefault="000A07B4" w:rsidP="000A07B4">
            <w:pPr>
              <w:rPr>
                <w:ins w:id="21054" w:author="Vinicius Franco" w:date="2020-08-22T00:19:00Z"/>
                <w:rFonts w:ascii="Calibri" w:hAnsi="Calibri" w:cs="Calibri"/>
                <w:color w:val="000000"/>
                <w:sz w:val="11"/>
                <w:szCs w:val="11"/>
              </w:rPr>
            </w:pPr>
            <w:ins w:id="210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FB7C82D" w14:textId="77777777" w:rsidR="000A07B4" w:rsidRPr="000A07B4" w:rsidRDefault="000A07B4" w:rsidP="000A07B4">
            <w:pPr>
              <w:rPr>
                <w:ins w:id="21056" w:author="Vinicius Franco" w:date="2020-08-22T00:19:00Z"/>
                <w:rFonts w:ascii="Calibri" w:hAnsi="Calibri" w:cs="Calibri"/>
                <w:color w:val="000000"/>
                <w:sz w:val="11"/>
                <w:szCs w:val="11"/>
              </w:rPr>
            </w:pPr>
            <w:ins w:id="21057" w:author="Vinicius Franco" w:date="2020-08-22T00:19:00Z">
              <w:r w:rsidRPr="000A07B4">
                <w:rPr>
                  <w:rFonts w:ascii="Calibri" w:hAnsi="Calibri" w:cs="Calibri"/>
                  <w:color w:val="000000"/>
                  <w:sz w:val="11"/>
                  <w:szCs w:val="11"/>
                </w:rPr>
                <w:t>RADAEL PRODUTOS DE LIMPEZA LTDA</w:t>
              </w:r>
            </w:ins>
          </w:p>
        </w:tc>
        <w:tc>
          <w:tcPr>
            <w:tcW w:w="236" w:type="pct"/>
            <w:tcBorders>
              <w:top w:val="nil"/>
              <w:left w:val="nil"/>
              <w:bottom w:val="nil"/>
              <w:right w:val="nil"/>
            </w:tcBorders>
            <w:shd w:val="clear" w:color="auto" w:fill="auto"/>
            <w:noWrap/>
            <w:vAlign w:val="bottom"/>
            <w:hideMark/>
          </w:tcPr>
          <w:p w14:paraId="28876248" w14:textId="46E72298" w:rsidR="000A07B4" w:rsidRPr="000A07B4" w:rsidRDefault="000A07B4" w:rsidP="000A07B4">
            <w:pPr>
              <w:rPr>
                <w:ins w:id="21058" w:author="Vinicius Franco" w:date="2020-08-22T00:19:00Z"/>
                <w:rFonts w:ascii="Calibri" w:hAnsi="Calibri" w:cs="Calibri"/>
                <w:color w:val="000000"/>
                <w:sz w:val="11"/>
                <w:szCs w:val="11"/>
              </w:rPr>
            </w:pPr>
            <w:ins w:id="210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48.028 </w:t>
              </w:r>
            </w:ins>
          </w:p>
        </w:tc>
        <w:tc>
          <w:tcPr>
            <w:tcW w:w="277" w:type="pct"/>
            <w:tcBorders>
              <w:top w:val="nil"/>
              <w:left w:val="nil"/>
              <w:bottom w:val="nil"/>
              <w:right w:val="nil"/>
            </w:tcBorders>
            <w:shd w:val="clear" w:color="auto" w:fill="auto"/>
            <w:noWrap/>
            <w:vAlign w:val="bottom"/>
            <w:hideMark/>
          </w:tcPr>
          <w:p w14:paraId="6CD22843" w14:textId="6F82B438" w:rsidR="000A07B4" w:rsidRPr="000A07B4" w:rsidRDefault="000A07B4" w:rsidP="000A07B4">
            <w:pPr>
              <w:rPr>
                <w:ins w:id="21060" w:author="Vinicius Franco" w:date="2020-08-22T00:19:00Z"/>
                <w:rFonts w:ascii="Calibri" w:hAnsi="Calibri" w:cs="Calibri"/>
                <w:color w:val="000000"/>
                <w:sz w:val="11"/>
                <w:szCs w:val="11"/>
              </w:rPr>
            </w:pPr>
            <w:ins w:id="210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538,70 </w:t>
              </w:r>
            </w:ins>
          </w:p>
        </w:tc>
        <w:tc>
          <w:tcPr>
            <w:tcW w:w="1840" w:type="pct"/>
            <w:tcBorders>
              <w:top w:val="nil"/>
              <w:left w:val="nil"/>
              <w:bottom w:val="nil"/>
              <w:right w:val="nil"/>
            </w:tcBorders>
            <w:shd w:val="clear" w:color="auto" w:fill="auto"/>
            <w:noWrap/>
            <w:vAlign w:val="bottom"/>
            <w:hideMark/>
          </w:tcPr>
          <w:p w14:paraId="555F96D0" w14:textId="77777777" w:rsidR="000A07B4" w:rsidRPr="000A07B4" w:rsidRDefault="000A07B4" w:rsidP="000A07B4">
            <w:pPr>
              <w:rPr>
                <w:ins w:id="21062" w:author="Vinicius Franco" w:date="2020-08-22T00:19:00Z"/>
                <w:rFonts w:ascii="Calibri" w:hAnsi="Calibri" w:cs="Calibri"/>
                <w:color w:val="000000"/>
                <w:sz w:val="11"/>
                <w:szCs w:val="11"/>
              </w:rPr>
            </w:pPr>
            <w:ins w:id="21063" w:author="Vinicius Franco" w:date="2020-08-22T00:19:00Z">
              <w:r w:rsidRPr="000A07B4">
                <w:rPr>
                  <w:rFonts w:ascii="Calibri" w:hAnsi="Calibri" w:cs="Calibri"/>
                  <w:color w:val="000000"/>
                  <w:sz w:val="11"/>
                  <w:szCs w:val="11"/>
                </w:rPr>
                <w:t>Comércio varejista de produtos saneantes domissanitários</w:t>
              </w:r>
            </w:ins>
          </w:p>
        </w:tc>
        <w:tc>
          <w:tcPr>
            <w:tcW w:w="317" w:type="pct"/>
            <w:tcBorders>
              <w:top w:val="nil"/>
              <w:left w:val="nil"/>
              <w:bottom w:val="nil"/>
              <w:right w:val="nil"/>
            </w:tcBorders>
            <w:shd w:val="clear" w:color="auto" w:fill="auto"/>
            <w:noWrap/>
            <w:vAlign w:val="bottom"/>
            <w:hideMark/>
          </w:tcPr>
          <w:p w14:paraId="4F2988CC" w14:textId="77777777" w:rsidR="000A07B4" w:rsidRPr="000A07B4" w:rsidRDefault="000A07B4" w:rsidP="000A07B4">
            <w:pPr>
              <w:jc w:val="right"/>
              <w:rPr>
                <w:ins w:id="21064" w:author="Vinicius Franco" w:date="2020-08-22T00:19:00Z"/>
                <w:rFonts w:ascii="Calibri" w:hAnsi="Calibri" w:cs="Calibri"/>
                <w:color w:val="000000"/>
                <w:sz w:val="11"/>
                <w:szCs w:val="11"/>
              </w:rPr>
            </w:pPr>
            <w:ins w:id="21065" w:author="Vinicius Franco" w:date="2020-08-22T00:19:00Z">
              <w:r w:rsidRPr="000A07B4">
                <w:rPr>
                  <w:rFonts w:ascii="Calibri" w:hAnsi="Calibri" w:cs="Calibri"/>
                  <w:color w:val="000000"/>
                  <w:sz w:val="11"/>
                  <w:szCs w:val="11"/>
                </w:rPr>
                <w:t>02/08/2019</w:t>
              </w:r>
            </w:ins>
          </w:p>
        </w:tc>
      </w:tr>
      <w:tr w:rsidR="000A07B4" w:rsidRPr="003B4564" w14:paraId="212D9217" w14:textId="77777777" w:rsidTr="000A07B4">
        <w:trPr>
          <w:trHeight w:val="288"/>
          <w:ins w:id="21066" w:author="Vinicius Franco" w:date="2020-08-22T00:19:00Z"/>
        </w:trPr>
        <w:tc>
          <w:tcPr>
            <w:tcW w:w="377" w:type="pct"/>
            <w:tcBorders>
              <w:top w:val="nil"/>
              <w:left w:val="nil"/>
              <w:bottom w:val="nil"/>
              <w:right w:val="nil"/>
            </w:tcBorders>
            <w:shd w:val="clear" w:color="auto" w:fill="auto"/>
            <w:noWrap/>
            <w:vAlign w:val="bottom"/>
            <w:hideMark/>
          </w:tcPr>
          <w:p w14:paraId="34168BE0" w14:textId="77777777" w:rsidR="000A07B4" w:rsidRPr="000A07B4" w:rsidRDefault="000A07B4" w:rsidP="000A07B4">
            <w:pPr>
              <w:rPr>
                <w:ins w:id="21067" w:author="Vinicius Franco" w:date="2020-08-22T00:19:00Z"/>
                <w:rFonts w:ascii="Calibri" w:hAnsi="Calibri" w:cs="Calibri"/>
                <w:color w:val="000000"/>
                <w:sz w:val="11"/>
                <w:szCs w:val="11"/>
              </w:rPr>
            </w:pPr>
            <w:ins w:id="2106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6000D336" w14:textId="70A09D17" w:rsidR="000A07B4" w:rsidRPr="000A07B4" w:rsidRDefault="000A07B4" w:rsidP="000A07B4">
            <w:pPr>
              <w:rPr>
                <w:ins w:id="21069" w:author="Vinicius Franco" w:date="2020-08-22T00:19:00Z"/>
                <w:rFonts w:ascii="Calibri" w:hAnsi="Calibri" w:cs="Calibri"/>
                <w:color w:val="000000"/>
                <w:sz w:val="11"/>
                <w:szCs w:val="11"/>
              </w:rPr>
            </w:pPr>
            <w:ins w:id="210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AB3995C" w14:textId="77777777" w:rsidR="000A07B4" w:rsidRPr="000A07B4" w:rsidRDefault="000A07B4" w:rsidP="000A07B4">
            <w:pPr>
              <w:rPr>
                <w:ins w:id="21071" w:author="Vinicius Franco" w:date="2020-08-22T00:19:00Z"/>
                <w:rFonts w:ascii="Calibri" w:hAnsi="Calibri" w:cs="Calibri"/>
                <w:color w:val="000000"/>
                <w:sz w:val="11"/>
                <w:szCs w:val="11"/>
              </w:rPr>
            </w:pPr>
            <w:ins w:id="21072" w:author="Vinicius Franco" w:date="2020-08-22T00:19:00Z">
              <w:r w:rsidRPr="000A07B4">
                <w:rPr>
                  <w:rFonts w:ascii="Calibri" w:hAnsi="Calibri" w:cs="Calibri"/>
                  <w:color w:val="000000"/>
                  <w:sz w:val="11"/>
                  <w:szCs w:val="11"/>
                </w:rPr>
                <w:t>SOLUZIONE REVESTIMENTOS EIRELI</w:t>
              </w:r>
            </w:ins>
          </w:p>
        </w:tc>
        <w:tc>
          <w:tcPr>
            <w:tcW w:w="236" w:type="pct"/>
            <w:tcBorders>
              <w:top w:val="nil"/>
              <w:left w:val="nil"/>
              <w:bottom w:val="nil"/>
              <w:right w:val="nil"/>
            </w:tcBorders>
            <w:shd w:val="clear" w:color="auto" w:fill="auto"/>
            <w:noWrap/>
            <w:vAlign w:val="bottom"/>
            <w:hideMark/>
          </w:tcPr>
          <w:p w14:paraId="770F109F" w14:textId="0400C63D" w:rsidR="000A07B4" w:rsidRPr="000A07B4" w:rsidRDefault="000A07B4" w:rsidP="000A07B4">
            <w:pPr>
              <w:rPr>
                <w:ins w:id="21073" w:author="Vinicius Franco" w:date="2020-08-22T00:19:00Z"/>
                <w:rFonts w:ascii="Calibri" w:hAnsi="Calibri" w:cs="Calibri"/>
                <w:color w:val="000000"/>
                <w:sz w:val="11"/>
                <w:szCs w:val="11"/>
              </w:rPr>
            </w:pPr>
            <w:ins w:id="210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7.870 </w:t>
              </w:r>
            </w:ins>
          </w:p>
        </w:tc>
        <w:tc>
          <w:tcPr>
            <w:tcW w:w="277" w:type="pct"/>
            <w:tcBorders>
              <w:top w:val="nil"/>
              <w:left w:val="nil"/>
              <w:bottom w:val="nil"/>
              <w:right w:val="nil"/>
            </w:tcBorders>
            <w:shd w:val="clear" w:color="auto" w:fill="auto"/>
            <w:noWrap/>
            <w:vAlign w:val="bottom"/>
            <w:hideMark/>
          </w:tcPr>
          <w:p w14:paraId="17FD986E" w14:textId="16F59DF5" w:rsidR="000A07B4" w:rsidRPr="000A07B4" w:rsidRDefault="000A07B4" w:rsidP="000A07B4">
            <w:pPr>
              <w:rPr>
                <w:ins w:id="21075" w:author="Vinicius Franco" w:date="2020-08-22T00:19:00Z"/>
                <w:rFonts w:ascii="Calibri" w:hAnsi="Calibri" w:cs="Calibri"/>
                <w:color w:val="000000"/>
                <w:sz w:val="11"/>
                <w:szCs w:val="11"/>
              </w:rPr>
            </w:pPr>
            <w:ins w:id="210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3.700,00 </w:t>
              </w:r>
            </w:ins>
          </w:p>
        </w:tc>
        <w:tc>
          <w:tcPr>
            <w:tcW w:w="1840" w:type="pct"/>
            <w:tcBorders>
              <w:top w:val="nil"/>
              <w:left w:val="nil"/>
              <w:bottom w:val="nil"/>
              <w:right w:val="nil"/>
            </w:tcBorders>
            <w:shd w:val="clear" w:color="auto" w:fill="auto"/>
            <w:noWrap/>
            <w:vAlign w:val="bottom"/>
            <w:hideMark/>
          </w:tcPr>
          <w:p w14:paraId="76CD6064" w14:textId="77777777" w:rsidR="000A07B4" w:rsidRPr="000A07B4" w:rsidRDefault="000A07B4" w:rsidP="000A07B4">
            <w:pPr>
              <w:rPr>
                <w:ins w:id="21077" w:author="Vinicius Franco" w:date="2020-08-22T00:19:00Z"/>
                <w:rFonts w:ascii="Calibri" w:hAnsi="Calibri" w:cs="Calibri"/>
                <w:color w:val="000000"/>
                <w:sz w:val="11"/>
                <w:szCs w:val="11"/>
              </w:rPr>
            </w:pPr>
            <w:ins w:id="2107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FF7D184" w14:textId="77777777" w:rsidR="000A07B4" w:rsidRPr="000A07B4" w:rsidRDefault="000A07B4" w:rsidP="000A07B4">
            <w:pPr>
              <w:jc w:val="right"/>
              <w:rPr>
                <w:ins w:id="21079" w:author="Vinicius Franco" w:date="2020-08-22T00:19:00Z"/>
                <w:rFonts w:ascii="Calibri" w:hAnsi="Calibri" w:cs="Calibri"/>
                <w:color w:val="000000"/>
                <w:sz w:val="11"/>
                <w:szCs w:val="11"/>
              </w:rPr>
            </w:pPr>
            <w:ins w:id="21080" w:author="Vinicius Franco" w:date="2020-08-22T00:19:00Z">
              <w:r w:rsidRPr="000A07B4">
                <w:rPr>
                  <w:rFonts w:ascii="Calibri" w:hAnsi="Calibri" w:cs="Calibri"/>
                  <w:color w:val="000000"/>
                  <w:sz w:val="11"/>
                  <w:szCs w:val="11"/>
                </w:rPr>
                <w:t>02/08/2019</w:t>
              </w:r>
            </w:ins>
          </w:p>
        </w:tc>
      </w:tr>
      <w:tr w:rsidR="000A07B4" w:rsidRPr="003B4564" w14:paraId="74BE8A8C" w14:textId="77777777" w:rsidTr="000A07B4">
        <w:trPr>
          <w:trHeight w:val="288"/>
          <w:ins w:id="21081" w:author="Vinicius Franco" w:date="2020-08-22T00:19:00Z"/>
        </w:trPr>
        <w:tc>
          <w:tcPr>
            <w:tcW w:w="377" w:type="pct"/>
            <w:tcBorders>
              <w:top w:val="nil"/>
              <w:left w:val="nil"/>
              <w:bottom w:val="nil"/>
              <w:right w:val="nil"/>
            </w:tcBorders>
            <w:shd w:val="clear" w:color="auto" w:fill="auto"/>
            <w:noWrap/>
            <w:vAlign w:val="bottom"/>
            <w:hideMark/>
          </w:tcPr>
          <w:p w14:paraId="6C4A4DBA" w14:textId="77777777" w:rsidR="000A07B4" w:rsidRPr="000A07B4" w:rsidRDefault="000A07B4" w:rsidP="000A07B4">
            <w:pPr>
              <w:rPr>
                <w:ins w:id="21082" w:author="Vinicius Franco" w:date="2020-08-22T00:19:00Z"/>
                <w:rFonts w:ascii="Calibri" w:hAnsi="Calibri" w:cs="Calibri"/>
                <w:color w:val="000000"/>
                <w:sz w:val="11"/>
                <w:szCs w:val="11"/>
              </w:rPr>
            </w:pPr>
            <w:ins w:id="2108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994BC72" w14:textId="1F2CC262" w:rsidR="000A07B4" w:rsidRPr="000A07B4" w:rsidRDefault="000A07B4" w:rsidP="000A07B4">
            <w:pPr>
              <w:rPr>
                <w:ins w:id="21084" w:author="Vinicius Franco" w:date="2020-08-22T00:19:00Z"/>
                <w:rFonts w:ascii="Calibri" w:hAnsi="Calibri" w:cs="Calibri"/>
                <w:color w:val="000000"/>
                <w:sz w:val="11"/>
                <w:szCs w:val="11"/>
              </w:rPr>
            </w:pPr>
            <w:ins w:id="210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A0E668F" w14:textId="77777777" w:rsidR="000A07B4" w:rsidRPr="000A07B4" w:rsidRDefault="000A07B4" w:rsidP="000A07B4">
            <w:pPr>
              <w:rPr>
                <w:ins w:id="21086" w:author="Vinicius Franco" w:date="2020-08-22T00:19:00Z"/>
                <w:rFonts w:ascii="Calibri" w:hAnsi="Calibri" w:cs="Calibri"/>
                <w:color w:val="000000"/>
                <w:sz w:val="11"/>
                <w:szCs w:val="11"/>
              </w:rPr>
            </w:pPr>
            <w:ins w:id="2108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7581739B" w14:textId="4409DB2D" w:rsidR="000A07B4" w:rsidRPr="000A07B4" w:rsidRDefault="000A07B4" w:rsidP="000A07B4">
            <w:pPr>
              <w:rPr>
                <w:ins w:id="21088" w:author="Vinicius Franco" w:date="2020-08-22T00:19:00Z"/>
                <w:rFonts w:ascii="Calibri" w:hAnsi="Calibri" w:cs="Calibri"/>
                <w:color w:val="000000"/>
                <w:sz w:val="11"/>
                <w:szCs w:val="11"/>
              </w:rPr>
            </w:pPr>
            <w:ins w:id="210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21.745 </w:t>
              </w:r>
            </w:ins>
          </w:p>
        </w:tc>
        <w:tc>
          <w:tcPr>
            <w:tcW w:w="277" w:type="pct"/>
            <w:tcBorders>
              <w:top w:val="nil"/>
              <w:left w:val="nil"/>
              <w:bottom w:val="nil"/>
              <w:right w:val="nil"/>
            </w:tcBorders>
            <w:shd w:val="clear" w:color="auto" w:fill="auto"/>
            <w:noWrap/>
            <w:vAlign w:val="bottom"/>
            <w:hideMark/>
          </w:tcPr>
          <w:p w14:paraId="023D0496" w14:textId="4F8D52FE" w:rsidR="000A07B4" w:rsidRPr="000A07B4" w:rsidRDefault="000A07B4" w:rsidP="000A07B4">
            <w:pPr>
              <w:rPr>
                <w:ins w:id="21090" w:author="Vinicius Franco" w:date="2020-08-22T00:19:00Z"/>
                <w:rFonts w:ascii="Calibri" w:hAnsi="Calibri" w:cs="Calibri"/>
                <w:color w:val="000000"/>
                <w:sz w:val="11"/>
                <w:szCs w:val="11"/>
              </w:rPr>
            </w:pPr>
            <w:ins w:id="210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6.220,00 </w:t>
              </w:r>
            </w:ins>
          </w:p>
        </w:tc>
        <w:tc>
          <w:tcPr>
            <w:tcW w:w="1840" w:type="pct"/>
            <w:tcBorders>
              <w:top w:val="nil"/>
              <w:left w:val="nil"/>
              <w:bottom w:val="nil"/>
              <w:right w:val="nil"/>
            </w:tcBorders>
            <w:shd w:val="clear" w:color="auto" w:fill="auto"/>
            <w:noWrap/>
            <w:vAlign w:val="bottom"/>
            <w:hideMark/>
          </w:tcPr>
          <w:p w14:paraId="79E5AAF5" w14:textId="77777777" w:rsidR="000A07B4" w:rsidRPr="000A07B4" w:rsidRDefault="000A07B4" w:rsidP="000A07B4">
            <w:pPr>
              <w:rPr>
                <w:ins w:id="21092" w:author="Vinicius Franco" w:date="2020-08-22T00:19:00Z"/>
                <w:rFonts w:ascii="Calibri" w:hAnsi="Calibri" w:cs="Calibri"/>
                <w:color w:val="000000"/>
                <w:sz w:val="11"/>
                <w:szCs w:val="11"/>
              </w:rPr>
            </w:pPr>
            <w:ins w:id="2109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ADC693F" w14:textId="77777777" w:rsidR="000A07B4" w:rsidRPr="000A07B4" w:rsidRDefault="000A07B4" w:rsidP="000A07B4">
            <w:pPr>
              <w:jc w:val="right"/>
              <w:rPr>
                <w:ins w:id="21094" w:author="Vinicius Franco" w:date="2020-08-22T00:19:00Z"/>
                <w:rFonts w:ascii="Calibri" w:hAnsi="Calibri" w:cs="Calibri"/>
                <w:color w:val="000000"/>
                <w:sz w:val="11"/>
                <w:szCs w:val="11"/>
              </w:rPr>
            </w:pPr>
            <w:ins w:id="21095" w:author="Vinicius Franco" w:date="2020-08-22T00:19:00Z">
              <w:r w:rsidRPr="000A07B4">
                <w:rPr>
                  <w:rFonts w:ascii="Calibri" w:hAnsi="Calibri" w:cs="Calibri"/>
                  <w:color w:val="000000"/>
                  <w:sz w:val="11"/>
                  <w:szCs w:val="11"/>
                </w:rPr>
                <w:t>02/08/2019</w:t>
              </w:r>
            </w:ins>
          </w:p>
        </w:tc>
      </w:tr>
      <w:tr w:rsidR="000A07B4" w:rsidRPr="003B4564" w14:paraId="3DCBC11A" w14:textId="77777777" w:rsidTr="000A07B4">
        <w:trPr>
          <w:trHeight w:val="288"/>
          <w:ins w:id="21096" w:author="Vinicius Franco" w:date="2020-08-22T00:19:00Z"/>
        </w:trPr>
        <w:tc>
          <w:tcPr>
            <w:tcW w:w="377" w:type="pct"/>
            <w:tcBorders>
              <w:top w:val="nil"/>
              <w:left w:val="nil"/>
              <w:bottom w:val="nil"/>
              <w:right w:val="nil"/>
            </w:tcBorders>
            <w:shd w:val="clear" w:color="auto" w:fill="auto"/>
            <w:noWrap/>
            <w:vAlign w:val="bottom"/>
            <w:hideMark/>
          </w:tcPr>
          <w:p w14:paraId="4CD61605" w14:textId="77777777" w:rsidR="000A07B4" w:rsidRPr="000A07B4" w:rsidRDefault="000A07B4" w:rsidP="000A07B4">
            <w:pPr>
              <w:rPr>
                <w:ins w:id="21097" w:author="Vinicius Franco" w:date="2020-08-22T00:19:00Z"/>
                <w:rFonts w:ascii="Calibri" w:hAnsi="Calibri" w:cs="Calibri"/>
                <w:color w:val="000000"/>
                <w:sz w:val="11"/>
                <w:szCs w:val="11"/>
              </w:rPr>
            </w:pPr>
            <w:ins w:id="210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C178CB7" w14:textId="4A15A2CA" w:rsidR="000A07B4" w:rsidRPr="000A07B4" w:rsidRDefault="000A07B4" w:rsidP="000A07B4">
            <w:pPr>
              <w:rPr>
                <w:ins w:id="21099" w:author="Vinicius Franco" w:date="2020-08-22T00:19:00Z"/>
                <w:rFonts w:ascii="Calibri" w:hAnsi="Calibri" w:cs="Calibri"/>
                <w:color w:val="000000"/>
                <w:sz w:val="11"/>
                <w:szCs w:val="11"/>
              </w:rPr>
            </w:pPr>
            <w:ins w:id="211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E7E2C96" w14:textId="77777777" w:rsidR="000A07B4" w:rsidRPr="000A07B4" w:rsidRDefault="000A07B4" w:rsidP="000A07B4">
            <w:pPr>
              <w:rPr>
                <w:ins w:id="21101" w:author="Vinicius Franco" w:date="2020-08-22T00:19:00Z"/>
                <w:rFonts w:ascii="Calibri" w:hAnsi="Calibri" w:cs="Calibri"/>
                <w:color w:val="000000"/>
                <w:sz w:val="11"/>
                <w:szCs w:val="11"/>
              </w:rPr>
            </w:pPr>
            <w:ins w:id="21102" w:author="Vinicius Franco" w:date="2020-08-22T00:19:00Z">
              <w:r w:rsidRPr="000A07B4">
                <w:rPr>
                  <w:rFonts w:ascii="Calibri" w:hAnsi="Calibri" w:cs="Calibri"/>
                  <w:color w:val="000000"/>
                  <w:sz w:val="11"/>
                  <w:szCs w:val="11"/>
                </w:rPr>
                <w:t>CATARATAS NETNEWS INFORMATICA LTDA</w:t>
              </w:r>
            </w:ins>
          </w:p>
        </w:tc>
        <w:tc>
          <w:tcPr>
            <w:tcW w:w="236" w:type="pct"/>
            <w:tcBorders>
              <w:top w:val="nil"/>
              <w:left w:val="nil"/>
              <w:bottom w:val="nil"/>
              <w:right w:val="nil"/>
            </w:tcBorders>
            <w:shd w:val="clear" w:color="auto" w:fill="auto"/>
            <w:noWrap/>
            <w:vAlign w:val="bottom"/>
            <w:hideMark/>
          </w:tcPr>
          <w:p w14:paraId="098143BF" w14:textId="2C2F0EE5" w:rsidR="000A07B4" w:rsidRPr="000A07B4" w:rsidRDefault="000A07B4" w:rsidP="000A07B4">
            <w:pPr>
              <w:rPr>
                <w:ins w:id="21103" w:author="Vinicius Franco" w:date="2020-08-22T00:19:00Z"/>
                <w:rFonts w:ascii="Calibri" w:hAnsi="Calibri" w:cs="Calibri"/>
                <w:color w:val="000000"/>
                <w:sz w:val="11"/>
                <w:szCs w:val="11"/>
              </w:rPr>
            </w:pPr>
            <w:ins w:id="211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2.019.292 </w:t>
              </w:r>
            </w:ins>
          </w:p>
        </w:tc>
        <w:tc>
          <w:tcPr>
            <w:tcW w:w="277" w:type="pct"/>
            <w:tcBorders>
              <w:top w:val="nil"/>
              <w:left w:val="nil"/>
              <w:bottom w:val="nil"/>
              <w:right w:val="nil"/>
            </w:tcBorders>
            <w:shd w:val="clear" w:color="auto" w:fill="auto"/>
            <w:noWrap/>
            <w:vAlign w:val="bottom"/>
            <w:hideMark/>
          </w:tcPr>
          <w:p w14:paraId="3F10B447" w14:textId="089162C2" w:rsidR="000A07B4" w:rsidRPr="000A07B4" w:rsidRDefault="000A07B4" w:rsidP="000A07B4">
            <w:pPr>
              <w:rPr>
                <w:ins w:id="21105" w:author="Vinicius Franco" w:date="2020-08-22T00:19:00Z"/>
                <w:rFonts w:ascii="Calibri" w:hAnsi="Calibri" w:cs="Calibri"/>
                <w:color w:val="000000"/>
                <w:sz w:val="11"/>
                <w:szCs w:val="11"/>
              </w:rPr>
            </w:pPr>
            <w:ins w:id="211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2.480,00 </w:t>
              </w:r>
            </w:ins>
          </w:p>
        </w:tc>
        <w:tc>
          <w:tcPr>
            <w:tcW w:w="1840" w:type="pct"/>
            <w:tcBorders>
              <w:top w:val="nil"/>
              <w:left w:val="nil"/>
              <w:bottom w:val="nil"/>
              <w:right w:val="nil"/>
            </w:tcBorders>
            <w:shd w:val="clear" w:color="auto" w:fill="auto"/>
            <w:noWrap/>
            <w:vAlign w:val="bottom"/>
            <w:hideMark/>
          </w:tcPr>
          <w:p w14:paraId="7EE0E2FA" w14:textId="77777777" w:rsidR="000A07B4" w:rsidRPr="000A07B4" w:rsidRDefault="000A07B4" w:rsidP="000A07B4">
            <w:pPr>
              <w:rPr>
                <w:ins w:id="21107" w:author="Vinicius Franco" w:date="2020-08-22T00:19:00Z"/>
                <w:rFonts w:ascii="Calibri" w:hAnsi="Calibri" w:cs="Calibri"/>
                <w:color w:val="000000"/>
                <w:sz w:val="11"/>
                <w:szCs w:val="11"/>
              </w:rPr>
            </w:pPr>
            <w:ins w:id="21108" w:author="Vinicius Franco" w:date="2020-08-22T00:19:00Z">
              <w:r w:rsidRPr="000A07B4">
                <w:rPr>
                  <w:rFonts w:ascii="Calibri" w:hAnsi="Calibri" w:cs="Calibri"/>
                  <w:color w:val="000000"/>
                  <w:sz w:val="11"/>
                  <w:szCs w:val="11"/>
                </w:rPr>
                <w:t>Comércio varejista especializado de equipamentos e suprimentos de informática</w:t>
              </w:r>
            </w:ins>
          </w:p>
        </w:tc>
        <w:tc>
          <w:tcPr>
            <w:tcW w:w="317" w:type="pct"/>
            <w:tcBorders>
              <w:top w:val="nil"/>
              <w:left w:val="nil"/>
              <w:bottom w:val="nil"/>
              <w:right w:val="nil"/>
            </w:tcBorders>
            <w:shd w:val="clear" w:color="auto" w:fill="auto"/>
            <w:noWrap/>
            <w:vAlign w:val="bottom"/>
            <w:hideMark/>
          </w:tcPr>
          <w:p w14:paraId="14709333" w14:textId="77777777" w:rsidR="000A07B4" w:rsidRPr="000A07B4" w:rsidRDefault="000A07B4" w:rsidP="000A07B4">
            <w:pPr>
              <w:jc w:val="right"/>
              <w:rPr>
                <w:ins w:id="21109" w:author="Vinicius Franco" w:date="2020-08-22T00:19:00Z"/>
                <w:rFonts w:ascii="Calibri" w:hAnsi="Calibri" w:cs="Calibri"/>
                <w:color w:val="000000"/>
                <w:sz w:val="11"/>
                <w:szCs w:val="11"/>
              </w:rPr>
            </w:pPr>
            <w:ins w:id="21110" w:author="Vinicius Franco" w:date="2020-08-22T00:19:00Z">
              <w:r w:rsidRPr="000A07B4">
                <w:rPr>
                  <w:rFonts w:ascii="Calibri" w:hAnsi="Calibri" w:cs="Calibri"/>
                  <w:color w:val="000000"/>
                  <w:sz w:val="11"/>
                  <w:szCs w:val="11"/>
                </w:rPr>
                <w:t>03/08/2019</w:t>
              </w:r>
            </w:ins>
          </w:p>
        </w:tc>
      </w:tr>
      <w:tr w:rsidR="000A07B4" w:rsidRPr="003B4564" w14:paraId="64D8DE64" w14:textId="77777777" w:rsidTr="000A07B4">
        <w:trPr>
          <w:trHeight w:val="288"/>
          <w:ins w:id="21111" w:author="Vinicius Franco" w:date="2020-08-22T00:19:00Z"/>
        </w:trPr>
        <w:tc>
          <w:tcPr>
            <w:tcW w:w="377" w:type="pct"/>
            <w:tcBorders>
              <w:top w:val="nil"/>
              <w:left w:val="nil"/>
              <w:bottom w:val="nil"/>
              <w:right w:val="nil"/>
            </w:tcBorders>
            <w:shd w:val="clear" w:color="auto" w:fill="auto"/>
            <w:noWrap/>
            <w:vAlign w:val="bottom"/>
            <w:hideMark/>
          </w:tcPr>
          <w:p w14:paraId="4CBBD76A" w14:textId="77777777" w:rsidR="000A07B4" w:rsidRPr="000A07B4" w:rsidRDefault="000A07B4" w:rsidP="000A07B4">
            <w:pPr>
              <w:rPr>
                <w:ins w:id="21112" w:author="Vinicius Franco" w:date="2020-08-22T00:19:00Z"/>
                <w:rFonts w:ascii="Calibri" w:hAnsi="Calibri" w:cs="Calibri"/>
                <w:color w:val="000000"/>
                <w:sz w:val="11"/>
                <w:szCs w:val="11"/>
              </w:rPr>
            </w:pPr>
            <w:ins w:id="211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D43D699" w14:textId="55A6D2D1" w:rsidR="000A07B4" w:rsidRPr="000A07B4" w:rsidRDefault="000A07B4" w:rsidP="000A07B4">
            <w:pPr>
              <w:rPr>
                <w:ins w:id="21114" w:author="Vinicius Franco" w:date="2020-08-22T00:19:00Z"/>
                <w:rFonts w:ascii="Calibri" w:hAnsi="Calibri" w:cs="Calibri"/>
                <w:color w:val="000000"/>
                <w:sz w:val="11"/>
                <w:szCs w:val="11"/>
              </w:rPr>
            </w:pPr>
            <w:ins w:id="211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E8C844D" w14:textId="77777777" w:rsidR="000A07B4" w:rsidRPr="000A07B4" w:rsidRDefault="000A07B4" w:rsidP="000A07B4">
            <w:pPr>
              <w:rPr>
                <w:ins w:id="21116" w:author="Vinicius Franco" w:date="2020-08-22T00:19:00Z"/>
                <w:rFonts w:ascii="Calibri" w:hAnsi="Calibri" w:cs="Calibri"/>
                <w:color w:val="000000"/>
                <w:sz w:val="11"/>
                <w:szCs w:val="11"/>
              </w:rPr>
            </w:pPr>
            <w:ins w:id="21117" w:author="Vinicius Franco" w:date="2020-08-22T00:19:00Z">
              <w:r w:rsidRPr="000A07B4">
                <w:rPr>
                  <w:rFonts w:ascii="Calibri" w:hAnsi="Calibri" w:cs="Calibri"/>
                  <w:color w:val="000000"/>
                  <w:sz w:val="11"/>
                  <w:szCs w:val="11"/>
                </w:rPr>
                <w:t>COMERCIO DE MADEIRAS POLO CENTRO LTDA</w:t>
              </w:r>
            </w:ins>
          </w:p>
        </w:tc>
        <w:tc>
          <w:tcPr>
            <w:tcW w:w="236" w:type="pct"/>
            <w:tcBorders>
              <w:top w:val="nil"/>
              <w:left w:val="nil"/>
              <w:bottom w:val="nil"/>
              <w:right w:val="nil"/>
            </w:tcBorders>
            <w:shd w:val="clear" w:color="auto" w:fill="auto"/>
            <w:noWrap/>
            <w:vAlign w:val="bottom"/>
            <w:hideMark/>
          </w:tcPr>
          <w:p w14:paraId="3FBC33D9" w14:textId="509118C6" w:rsidR="000A07B4" w:rsidRPr="000A07B4" w:rsidRDefault="000A07B4" w:rsidP="000A07B4">
            <w:pPr>
              <w:rPr>
                <w:ins w:id="21118" w:author="Vinicius Franco" w:date="2020-08-22T00:19:00Z"/>
                <w:rFonts w:ascii="Calibri" w:hAnsi="Calibri" w:cs="Calibri"/>
                <w:color w:val="000000"/>
                <w:sz w:val="11"/>
                <w:szCs w:val="11"/>
              </w:rPr>
            </w:pPr>
            <w:ins w:id="211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1.396 </w:t>
              </w:r>
            </w:ins>
          </w:p>
        </w:tc>
        <w:tc>
          <w:tcPr>
            <w:tcW w:w="277" w:type="pct"/>
            <w:tcBorders>
              <w:top w:val="nil"/>
              <w:left w:val="nil"/>
              <w:bottom w:val="nil"/>
              <w:right w:val="nil"/>
            </w:tcBorders>
            <w:shd w:val="clear" w:color="auto" w:fill="auto"/>
            <w:noWrap/>
            <w:vAlign w:val="bottom"/>
            <w:hideMark/>
          </w:tcPr>
          <w:p w14:paraId="321DD650" w14:textId="24CC5EB9" w:rsidR="000A07B4" w:rsidRPr="000A07B4" w:rsidRDefault="000A07B4" w:rsidP="000A07B4">
            <w:pPr>
              <w:rPr>
                <w:ins w:id="21120" w:author="Vinicius Franco" w:date="2020-08-22T00:19:00Z"/>
                <w:rFonts w:ascii="Calibri" w:hAnsi="Calibri" w:cs="Calibri"/>
                <w:color w:val="000000"/>
                <w:sz w:val="11"/>
                <w:szCs w:val="11"/>
              </w:rPr>
            </w:pPr>
            <w:ins w:id="211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987,00 </w:t>
              </w:r>
            </w:ins>
          </w:p>
        </w:tc>
        <w:tc>
          <w:tcPr>
            <w:tcW w:w="1840" w:type="pct"/>
            <w:tcBorders>
              <w:top w:val="nil"/>
              <w:left w:val="nil"/>
              <w:bottom w:val="nil"/>
              <w:right w:val="nil"/>
            </w:tcBorders>
            <w:shd w:val="clear" w:color="auto" w:fill="auto"/>
            <w:noWrap/>
            <w:vAlign w:val="bottom"/>
            <w:hideMark/>
          </w:tcPr>
          <w:p w14:paraId="3DB383AB" w14:textId="77777777" w:rsidR="000A07B4" w:rsidRPr="000A07B4" w:rsidRDefault="000A07B4" w:rsidP="000A07B4">
            <w:pPr>
              <w:rPr>
                <w:ins w:id="21122" w:author="Vinicius Franco" w:date="2020-08-22T00:19:00Z"/>
                <w:rFonts w:ascii="Calibri" w:hAnsi="Calibri" w:cs="Calibri"/>
                <w:color w:val="000000"/>
                <w:sz w:val="11"/>
                <w:szCs w:val="11"/>
              </w:rPr>
            </w:pPr>
            <w:ins w:id="21123"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2ACF1156" w14:textId="77777777" w:rsidR="000A07B4" w:rsidRPr="000A07B4" w:rsidRDefault="000A07B4" w:rsidP="000A07B4">
            <w:pPr>
              <w:jc w:val="right"/>
              <w:rPr>
                <w:ins w:id="21124" w:author="Vinicius Franco" w:date="2020-08-22T00:19:00Z"/>
                <w:rFonts w:ascii="Calibri" w:hAnsi="Calibri" w:cs="Calibri"/>
                <w:color w:val="000000"/>
                <w:sz w:val="11"/>
                <w:szCs w:val="11"/>
              </w:rPr>
            </w:pPr>
            <w:ins w:id="21125" w:author="Vinicius Franco" w:date="2020-08-22T00:19:00Z">
              <w:r w:rsidRPr="000A07B4">
                <w:rPr>
                  <w:rFonts w:ascii="Calibri" w:hAnsi="Calibri" w:cs="Calibri"/>
                  <w:color w:val="000000"/>
                  <w:sz w:val="11"/>
                  <w:szCs w:val="11"/>
                </w:rPr>
                <w:t>03/08/2019</w:t>
              </w:r>
            </w:ins>
          </w:p>
        </w:tc>
      </w:tr>
      <w:tr w:rsidR="000A07B4" w:rsidRPr="003B4564" w14:paraId="2A5557F8" w14:textId="77777777" w:rsidTr="000A07B4">
        <w:trPr>
          <w:trHeight w:val="288"/>
          <w:ins w:id="21126" w:author="Vinicius Franco" w:date="2020-08-22T00:19:00Z"/>
        </w:trPr>
        <w:tc>
          <w:tcPr>
            <w:tcW w:w="377" w:type="pct"/>
            <w:tcBorders>
              <w:top w:val="nil"/>
              <w:left w:val="nil"/>
              <w:bottom w:val="nil"/>
              <w:right w:val="nil"/>
            </w:tcBorders>
            <w:shd w:val="clear" w:color="auto" w:fill="auto"/>
            <w:noWrap/>
            <w:vAlign w:val="bottom"/>
            <w:hideMark/>
          </w:tcPr>
          <w:p w14:paraId="6ED88D79" w14:textId="77777777" w:rsidR="000A07B4" w:rsidRPr="000A07B4" w:rsidRDefault="000A07B4" w:rsidP="000A07B4">
            <w:pPr>
              <w:rPr>
                <w:ins w:id="21127" w:author="Vinicius Franco" w:date="2020-08-22T00:19:00Z"/>
                <w:rFonts w:ascii="Calibri" w:hAnsi="Calibri" w:cs="Calibri"/>
                <w:color w:val="000000"/>
                <w:sz w:val="11"/>
                <w:szCs w:val="11"/>
              </w:rPr>
            </w:pPr>
            <w:ins w:id="211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4B8516C" w14:textId="1F4955A1" w:rsidR="000A07B4" w:rsidRPr="000A07B4" w:rsidRDefault="000A07B4" w:rsidP="000A07B4">
            <w:pPr>
              <w:rPr>
                <w:ins w:id="21129" w:author="Vinicius Franco" w:date="2020-08-22T00:19:00Z"/>
                <w:rFonts w:ascii="Calibri" w:hAnsi="Calibri" w:cs="Calibri"/>
                <w:color w:val="000000"/>
                <w:sz w:val="11"/>
                <w:szCs w:val="11"/>
              </w:rPr>
            </w:pPr>
            <w:ins w:id="211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E185675" w14:textId="77777777" w:rsidR="000A07B4" w:rsidRPr="000A07B4" w:rsidRDefault="000A07B4" w:rsidP="000A07B4">
            <w:pPr>
              <w:rPr>
                <w:ins w:id="21131" w:author="Vinicius Franco" w:date="2020-08-22T00:19:00Z"/>
                <w:rFonts w:ascii="Calibri" w:hAnsi="Calibri" w:cs="Calibri"/>
                <w:color w:val="000000"/>
                <w:sz w:val="11"/>
                <w:szCs w:val="11"/>
              </w:rPr>
            </w:pPr>
            <w:ins w:id="21132"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76B97F26" w14:textId="5A741938" w:rsidR="000A07B4" w:rsidRPr="000A07B4" w:rsidRDefault="000A07B4" w:rsidP="000A07B4">
            <w:pPr>
              <w:rPr>
                <w:ins w:id="21133" w:author="Vinicius Franco" w:date="2020-08-22T00:19:00Z"/>
                <w:rFonts w:ascii="Calibri" w:hAnsi="Calibri" w:cs="Calibri"/>
                <w:color w:val="000000"/>
                <w:sz w:val="11"/>
                <w:szCs w:val="11"/>
              </w:rPr>
            </w:pPr>
            <w:ins w:id="211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41.291 </w:t>
              </w:r>
            </w:ins>
          </w:p>
        </w:tc>
        <w:tc>
          <w:tcPr>
            <w:tcW w:w="277" w:type="pct"/>
            <w:tcBorders>
              <w:top w:val="nil"/>
              <w:left w:val="nil"/>
              <w:bottom w:val="nil"/>
              <w:right w:val="nil"/>
            </w:tcBorders>
            <w:shd w:val="clear" w:color="auto" w:fill="auto"/>
            <w:noWrap/>
            <w:vAlign w:val="bottom"/>
            <w:hideMark/>
          </w:tcPr>
          <w:p w14:paraId="454FBAEF" w14:textId="59866C09" w:rsidR="000A07B4" w:rsidRPr="000A07B4" w:rsidRDefault="000A07B4" w:rsidP="000A07B4">
            <w:pPr>
              <w:rPr>
                <w:ins w:id="21135" w:author="Vinicius Franco" w:date="2020-08-22T00:19:00Z"/>
                <w:rFonts w:ascii="Calibri" w:hAnsi="Calibri" w:cs="Calibri"/>
                <w:color w:val="000000"/>
                <w:sz w:val="11"/>
                <w:szCs w:val="11"/>
              </w:rPr>
            </w:pPr>
            <w:ins w:id="211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1.429,80 </w:t>
              </w:r>
            </w:ins>
          </w:p>
        </w:tc>
        <w:tc>
          <w:tcPr>
            <w:tcW w:w="1840" w:type="pct"/>
            <w:tcBorders>
              <w:top w:val="nil"/>
              <w:left w:val="nil"/>
              <w:bottom w:val="nil"/>
              <w:right w:val="nil"/>
            </w:tcBorders>
            <w:shd w:val="clear" w:color="auto" w:fill="auto"/>
            <w:noWrap/>
            <w:vAlign w:val="bottom"/>
            <w:hideMark/>
          </w:tcPr>
          <w:p w14:paraId="1EC32C7B" w14:textId="77777777" w:rsidR="000A07B4" w:rsidRPr="000A07B4" w:rsidRDefault="000A07B4" w:rsidP="000A07B4">
            <w:pPr>
              <w:rPr>
                <w:ins w:id="21137" w:author="Vinicius Franco" w:date="2020-08-22T00:19:00Z"/>
                <w:rFonts w:ascii="Calibri" w:hAnsi="Calibri" w:cs="Calibri"/>
                <w:color w:val="000000"/>
                <w:sz w:val="11"/>
                <w:szCs w:val="11"/>
              </w:rPr>
            </w:pPr>
            <w:ins w:id="2113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408E335D" w14:textId="77777777" w:rsidR="000A07B4" w:rsidRPr="000A07B4" w:rsidRDefault="000A07B4" w:rsidP="000A07B4">
            <w:pPr>
              <w:jc w:val="right"/>
              <w:rPr>
                <w:ins w:id="21139" w:author="Vinicius Franco" w:date="2020-08-22T00:19:00Z"/>
                <w:rFonts w:ascii="Calibri" w:hAnsi="Calibri" w:cs="Calibri"/>
                <w:color w:val="000000"/>
                <w:sz w:val="11"/>
                <w:szCs w:val="11"/>
              </w:rPr>
            </w:pPr>
            <w:ins w:id="21140" w:author="Vinicius Franco" w:date="2020-08-22T00:19:00Z">
              <w:r w:rsidRPr="000A07B4">
                <w:rPr>
                  <w:rFonts w:ascii="Calibri" w:hAnsi="Calibri" w:cs="Calibri"/>
                  <w:color w:val="000000"/>
                  <w:sz w:val="11"/>
                  <w:szCs w:val="11"/>
                </w:rPr>
                <w:t>03/08/2019</w:t>
              </w:r>
            </w:ins>
          </w:p>
        </w:tc>
      </w:tr>
      <w:tr w:rsidR="000A07B4" w:rsidRPr="003B4564" w14:paraId="44E9713D" w14:textId="77777777" w:rsidTr="000A07B4">
        <w:trPr>
          <w:trHeight w:val="288"/>
          <w:ins w:id="21141" w:author="Vinicius Franco" w:date="2020-08-22T00:19:00Z"/>
        </w:trPr>
        <w:tc>
          <w:tcPr>
            <w:tcW w:w="377" w:type="pct"/>
            <w:tcBorders>
              <w:top w:val="nil"/>
              <w:left w:val="nil"/>
              <w:bottom w:val="nil"/>
              <w:right w:val="nil"/>
            </w:tcBorders>
            <w:shd w:val="clear" w:color="auto" w:fill="auto"/>
            <w:noWrap/>
            <w:vAlign w:val="bottom"/>
            <w:hideMark/>
          </w:tcPr>
          <w:p w14:paraId="271C8F20" w14:textId="77777777" w:rsidR="000A07B4" w:rsidRPr="000A07B4" w:rsidRDefault="000A07B4" w:rsidP="000A07B4">
            <w:pPr>
              <w:rPr>
                <w:ins w:id="21142" w:author="Vinicius Franco" w:date="2020-08-22T00:19:00Z"/>
                <w:rFonts w:ascii="Calibri" w:hAnsi="Calibri" w:cs="Calibri"/>
                <w:color w:val="000000"/>
                <w:sz w:val="11"/>
                <w:szCs w:val="11"/>
              </w:rPr>
            </w:pPr>
            <w:ins w:id="2114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0DAB83CA" w14:textId="3A5F208A" w:rsidR="000A07B4" w:rsidRPr="000A07B4" w:rsidRDefault="000A07B4" w:rsidP="000A07B4">
            <w:pPr>
              <w:rPr>
                <w:ins w:id="21144" w:author="Vinicius Franco" w:date="2020-08-22T00:19:00Z"/>
                <w:rFonts w:ascii="Calibri" w:hAnsi="Calibri" w:cs="Calibri"/>
                <w:color w:val="000000"/>
                <w:sz w:val="11"/>
                <w:szCs w:val="11"/>
              </w:rPr>
            </w:pPr>
            <w:ins w:id="211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7EB829A" w14:textId="77777777" w:rsidR="000A07B4" w:rsidRPr="000A07B4" w:rsidRDefault="000A07B4" w:rsidP="000A07B4">
            <w:pPr>
              <w:rPr>
                <w:ins w:id="21146" w:author="Vinicius Franco" w:date="2020-08-22T00:19:00Z"/>
                <w:rFonts w:ascii="Calibri" w:hAnsi="Calibri" w:cs="Calibri"/>
                <w:color w:val="000000"/>
                <w:sz w:val="11"/>
                <w:szCs w:val="11"/>
              </w:rPr>
            </w:pPr>
            <w:ins w:id="2114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0FDF37B" w14:textId="60F39F08" w:rsidR="000A07B4" w:rsidRPr="000A07B4" w:rsidRDefault="000A07B4" w:rsidP="000A07B4">
            <w:pPr>
              <w:rPr>
                <w:ins w:id="21148" w:author="Vinicius Franco" w:date="2020-08-22T00:19:00Z"/>
                <w:rFonts w:ascii="Calibri" w:hAnsi="Calibri" w:cs="Calibri"/>
                <w:color w:val="000000"/>
                <w:sz w:val="11"/>
                <w:szCs w:val="11"/>
              </w:rPr>
            </w:pPr>
            <w:ins w:id="211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284.958 </w:t>
              </w:r>
            </w:ins>
          </w:p>
        </w:tc>
        <w:tc>
          <w:tcPr>
            <w:tcW w:w="277" w:type="pct"/>
            <w:tcBorders>
              <w:top w:val="nil"/>
              <w:left w:val="nil"/>
              <w:bottom w:val="nil"/>
              <w:right w:val="nil"/>
            </w:tcBorders>
            <w:shd w:val="clear" w:color="auto" w:fill="auto"/>
            <w:noWrap/>
            <w:vAlign w:val="bottom"/>
            <w:hideMark/>
          </w:tcPr>
          <w:p w14:paraId="5972B5F6" w14:textId="39C50C50" w:rsidR="000A07B4" w:rsidRPr="000A07B4" w:rsidRDefault="000A07B4" w:rsidP="000A07B4">
            <w:pPr>
              <w:rPr>
                <w:ins w:id="21150" w:author="Vinicius Franco" w:date="2020-08-22T00:19:00Z"/>
                <w:rFonts w:ascii="Calibri" w:hAnsi="Calibri" w:cs="Calibri"/>
                <w:color w:val="000000"/>
                <w:sz w:val="11"/>
                <w:szCs w:val="11"/>
              </w:rPr>
            </w:pPr>
            <w:ins w:id="211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177,70 </w:t>
              </w:r>
            </w:ins>
          </w:p>
        </w:tc>
        <w:tc>
          <w:tcPr>
            <w:tcW w:w="1840" w:type="pct"/>
            <w:tcBorders>
              <w:top w:val="nil"/>
              <w:left w:val="nil"/>
              <w:bottom w:val="nil"/>
              <w:right w:val="nil"/>
            </w:tcBorders>
            <w:shd w:val="clear" w:color="auto" w:fill="auto"/>
            <w:noWrap/>
            <w:vAlign w:val="bottom"/>
            <w:hideMark/>
          </w:tcPr>
          <w:p w14:paraId="20BB7702" w14:textId="77777777" w:rsidR="000A07B4" w:rsidRPr="000A07B4" w:rsidRDefault="000A07B4" w:rsidP="000A07B4">
            <w:pPr>
              <w:rPr>
                <w:ins w:id="21152" w:author="Vinicius Franco" w:date="2020-08-22T00:19:00Z"/>
                <w:rFonts w:ascii="Calibri" w:hAnsi="Calibri" w:cs="Calibri"/>
                <w:color w:val="000000"/>
                <w:sz w:val="11"/>
                <w:szCs w:val="11"/>
              </w:rPr>
            </w:pPr>
            <w:ins w:id="211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52D15CFE" w14:textId="77777777" w:rsidR="000A07B4" w:rsidRPr="000A07B4" w:rsidRDefault="000A07B4" w:rsidP="000A07B4">
            <w:pPr>
              <w:jc w:val="right"/>
              <w:rPr>
                <w:ins w:id="21154" w:author="Vinicius Franco" w:date="2020-08-22T00:19:00Z"/>
                <w:rFonts w:ascii="Calibri" w:hAnsi="Calibri" w:cs="Calibri"/>
                <w:color w:val="000000"/>
                <w:sz w:val="11"/>
                <w:szCs w:val="11"/>
              </w:rPr>
            </w:pPr>
            <w:ins w:id="21155" w:author="Vinicius Franco" w:date="2020-08-22T00:19:00Z">
              <w:r w:rsidRPr="000A07B4">
                <w:rPr>
                  <w:rFonts w:ascii="Calibri" w:hAnsi="Calibri" w:cs="Calibri"/>
                  <w:color w:val="000000"/>
                  <w:sz w:val="11"/>
                  <w:szCs w:val="11"/>
                </w:rPr>
                <w:t>03/08/2019</w:t>
              </w:r>
            </w:ins>
          </w:p>
        </w:tc>
      </w:tr>
      <w:tr w:rsidR="000A07B4" w:rsidRPr="003B4564" w14:paraId="1C72566B" w14:textId="77777777" w:rsidTr="000A07B4">
        <w:trPr>
          <w:trHeight w:val="288"/>
          <w:ins w:id="21156" w:author="Vinicius Franco" w:date="2020-08-22T00:19:00Z"/>
        </w:trPr>
        <w:tc>
          <w:tcPr>
            <w:tcW w:w="377" w:type="pct"/>
            <w:tcBorders>
              <w:top w:val="nil"/>
              <w:left w:val="nil"/>
              <w:bottom w:val="nil"/>
              <w:right w:val="nil"/>
            </w:tcBorders>
            <w:shd w:val="clear" w:color="auto" w:fill="auto"/>
            <w:noWrap/>
            <w:vAlign w:val="bottom"/>
            <w:hideMark/>
          </w:tcPr>
          <w:p w14:paraId="4AA9F964" w14:textId="77777777" w:rsidR="000A07B4" w:rsidRPr="000A07B4" w:rsidRDefault="000A07B4" w:rsidP="000A07B4">
            <w:pPr>
              <w:rPr>
                <w:ins w:id="21157" w:author="Vinicius Franco" w:date="2020-08-22T00:19:00Z"/>
                <w:rFonts w:ascii="Calibri" w:hAnsi="Calibri" w:cs="Calibri"/>
                <w:color w:val="000000"/>
                <w:sz w:val="11"/>
                <w:szCs w:val="11"/>
              </w:rPr>
            </w:pPr>
            <w:ins w:id="2115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75D14F0F" w14:textId="23549170" w:rsidR="000A07B4" w:rsidRPr="000A07B4" w:rsidRDefault="000A07B4" w:rsidP="000A07B4">
            <w:pPr>
              <w:rPr>
                <w:ins w:id="21159" w:author="Vinicius Franco" w:date="2020-08-22T00:19:00Z"/>
                <w:rFonts w:ascii="Calibri" w:hAnsi="Calibri" w:cs="Calibri"/>
                <w:color w:val="000000"/>
                <w:sz w:val="11"/>
                <w:szCs w:val="11"/>
              </w:rPr>
            </w:pPr>
            <w:ins w:id="211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79D2FB91" w14:textId="77777777" w:rsidR="000A07B4" w:rsidRPr="000A07B4" w:rsidRDefault="000A07B4" w:rsidP="000A07B4">
            <w:pPr>
              <w:rPr>
                <w:ins w:id="21161" w:author="Vinicius Franco" w:date="2020-08-22T00:19:00Z"/>
                <w:rFonts w:ascii="Calibri" w:hAnsi="Calibri" w:cs="Calibri"/>
                <w:color w:val="000000"/>
                <w:sz w:val="11"/>
                <w:szCs w:val="11"/>
              </w:rPr>
            </w:pPr>
            <w:ins w:id="2116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E09D31A" w14:textId="33A65F45" w:rsidR="000A07B4" w:rsidRPr="000A07B4" w:rsidRDefault="000A07B4" w:rsidP="000A07B4">
            <w:pPr>
              <w:rPr>
                <w:ins w:id="21163" w:author="Vinicius Franco" w:date="2020-08-22T00:19:00Z"/>
                <w:rFonts w:ascii="Calibri" w:hAnsi="Calibri" w:cs="Calibri"/>
                <w:color w:val="000000"/>
                <w:sz w:val="11"/>
                <w:szCs w:val="11"/>
              </w:rPr>
            </w:pPr>
            <w:ins w:id="211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482.461 </w:t>
              </w:r>
            </w:ins>
          </w:p>
        </w:tc>
        <w:tc>
          <w:tcPr>
            <w:tcW w:w="277" w:type="pct"/>
            <w:tcBorders>
              <w:top w:val="nil"/>
              <w:left w:val="nil"/>
              <w:bottom w:val="nil"/>
              <w:right w:val="nil"/>
            </w:tcBorders>
            <w:shd w:val="clear" w:color="auto" w:fill="auto"/>
            <w:noWrap/>
            <w:vAlign w:val="bottom"/>
            <w:hideMark/>
          </w:tcPr>
          <w:p w14:paraId="49F455CD" w14:textId="6AB14EED" w:rsidR="000A07B4" w:rsidRPr="000A07B4" w:rsidRDefault="000A07B4" w:rsidP="000A07B4">
            <w:pPr>
              <w:rPr>
                <w:ins w:id="21165" w:author="Vinicius Franco" w:date="2020-08-22T00:19:00Z"/>
                <w:rFonts w:ascii="Calibri" w:hAnsi="Calibri" w:cs="Calibri"/>
                <w:color w:val="000000"/>
                <w:sz w:val="11"/>
                <w:szCs w:val="11"/>
              </w:rPr>
            </w:pPr>
            <w:ins w:id="211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250,92 </w:t>
              </w:r>
            </w:ins>
          </w:p>
        </w:tc>
        <w:tc>
          <w:tcPr>
            <w:tcW w:w="1840" w:type="pct"/>
            <w:tcBorders>
              <w:top w:val="nil"/>
              <w:left w:val="nil"/>
              <w:bottom w:val="nil"/>
              <w:right w:val="nil"/>
            </w:tcBorders>
            <w:shd w:val="clear" w:color="auto" w:fill="auto"/>
            <w:noWrap/>
            <w:vAlign w:val="bottom"/>
            <w:hideMark/>
          </w:tcPr>
          <w:p w14:paraId="3D8C6CA5" w14:textId="77777777" w:rsidR="000A07B4" w:rsidRPr="000A07B4" w:rsidRDefault="000A07B4" w:rsidP="000A07B4">
            <w:pPr>
              <w:rPr>
                <w:ins w:id="21167" w:author="Vinicius Franco" w:date="2020-08-22T00:19:00Z"/>
                <w:rFonts w:ascii="Calibri" w:hAnsi="Calibri" w:cs="Calibri"/>
                <w:color w:val="000000"/>
                <w:sz w:val="11"/>
                <w:szCs w:val="11"/>
              </w:rPr>
            </w:pPr>
            <w:ins w:id="2116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F30C13E" w14:textId="77777777" w:rsidR="000A07B4" w:rsidRPr="000A07B4" w:rsidRDefault="000A07B4" w:rsidP="000A07B4">
            <w:pPr>
              <w:jc w:val="right"/>
              <w:rPr>
                <w:ins w:id="21169" w:author="Vinicius Franco" w:date="2020-08-22T00:19:00Z"/>
                <w:rFonts w:ascii="Calibri" w:hAnsi="Calibri" w:cs="Calibri"/>
                <w:color w:val="000000"/>
                <w:sz w:val="11"/>
                <w:szCs w:val="11"/>
              </w:rPr>
            </w:pPr>
            <w:ins w:id="21170" w:author="Vinicius Franco" w:date="2020-08-22T00:19:00Z">
              <w:r w:rsidRPr="000A07B4">
                <w:rPr>
                  <w:rFonts w:ascii="Calibri" w:hAnsi="Calibri" w:cs="Calibri"/>
                  <w:color w:val="000000"/>
                  <w:sz w:val="11"/>
                  <w:szCs w:val="11"/>
                </w:rPr>
                <w:t>03/08/2019</w:t>
              </w:r>
            </w:ins>
          </w:p>
        </w:tc>
      </w:tr>
      <w:tr w:rsidR="000A07B4" w:rsidRPr="003B4564" w14:paraId="31CA918A" w14:textId="77777777" w:rsidTr="000A07B4">
        <w:trPr>
          <w:trHeight w:val="288"/>
          <w:ins w:id="21171" w:author="Vinicius Franco" w:date="2020-08-22T00:19:00Z"/>
        </w:trPr>
        <w:tc>
          <w:tcPr>
            <w:tcW w:w="377" w:type="pct"/>
            <w:tcBorders>
              <w:top w:val="nil"/>
              <w:left w:val="nil"/>
              <w:bottom w:val="nil"/>
              <w:right w:val="nil"/>
            </w:tcBorders>
            <w:shd w:val="clear" w:color="auto" w:fill="auto"/>
            <w:noWrap/>
            <w:vAlign w:val="bottom"/>
            <w:hideMark/>
          </w:tcPr>
          <w:p w14:paraId="696A1A1D" w14:textId="77777777" w:rsidR="000A07B4" w:rsidRPr="000A07B4" w:rsidRDefault="000A07B4" w:rsidP="000A07B4">
            <w:pPr>
              <w:rPr>
                <w:ins w:id="21172" w:author="Vinicius Franco" w:date="2020-08-22T00:19:00Z"/>
                <w:rFonts w:ascii="Calibri" w:hAnsi="Calibri" w:cs="Calibri"/>
                <w:color w:val="000000"/>
                <w:sz w:val="11"/>
                <w:szCs w:val="11"/>
              </w:rPr>
            </w:pPr>
            <w:ins w:id="2117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678C32C" w14:textId="27AA8F81" w:rsidR="000A07B4" w:rsidRPr="000A07B4" w:rsidRDefault="000A07B4" w:rsidP="000A07B4">
            <w:pPr>
              <w:rPr>
                <w:ins w:id="21174" w:author="Vinicius Franco" w:date="2020-08-22T00:19:00Z"/>
                <w:rFonts w:ascii="Calibri" w:hAnsi="Calibri" w:cs="Calibri"/>
                <w:color w:val="000000"/>
                <w:sz w:val="11"/>
                <w:szCs w:val="11"/>
              </w:rPr>
            </w:pPr>
            <w:ins w:id="211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1E43366" w14:textId="77777777" w:rsidR="000A07B4" w:rsidRPr="000A07B4" w:rsidRDefault="000A07B4" w:rsidP="000A07B4">
            <w:pPr>
              <w:rPr>
                <w:ins w:id="21176" w:author="Vinicius Franco" w:date="2020-08-22T00:19:00Z"/>
                <w:rFonts w:ascii="Calibri" w:hAnsi="Calibri" w:cs="Calibri"/>
                <w:color w:val="000000"/>
                <w:sz w:val="11"/>
                <w:szCs w:val="11"/>
              </w:rPr>
            </w:pPr>
            <w:ins w:id="2117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A947D50" w14:textId="0B7600A9" w:rsidR="000A07B4" w:rsidRPr="000A07B4" w:rsidRDefault="000A07B4" w:rsidP="000A07B4">
            <w:pPr>
              <w:rPr>
                <w:ins w:id="21178" w:author="Vinicius Franco" w:date="2020-08-22T00:19:00Z"/>
                <w:rFonts w:ascii="Calibri" w:hAnsi="Calibri" w:cs="Calibri"/>
                <w:color w:val="000000"/>
                <w:sz w:val="11"/>
                <w:szCs w:val="11"/>
              </w:rPr>
            </w:pPr>
            <w:ins w:id="211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1.276.938 </w:t>
              </w:r>
            </w:ins>
          </w:p>
        </w:tc>
        <w:tc>
          <w:tcPr>
            <w:tcW w:w="277" w:type="pct"/>
            <w:tcBorders>
              <w:top w:val="nil"/>
              <w:left w:val="nil"/>
              <w:bottom w:val="nil"/>
              <w:right w:val="nil"/>
            </w:tcBorders>
            <w:shd w:val="clear" w:color="auto" w:fill="auto"/>
            <w:noWrap/>
            <w:vAlign w:val="bottom"/>
            <w:hideMark/>
          </w:tcPr>
          <w:p w14:paraId="1D9834D1" w14:textId="2A5F70D3" w:rsidR="000A07B4" w:rsidRPr="000A07B4" w:rsidRDefault="000A07B4" w:rsidP="000A07B4">
            <w:pPr>
              <w:rPr>
                <w:ins w:id="21180" w:author="Vinicius Franco" w:date="2020-08-22T00:19:00Z"/>
                <w:rFonts w:ascii="Calibri" w:hAnsi="Calibri" w:cs="Calibri"/>
                <w:color w:val="000000"/>
                <w:sz w:val="11"/>
                <w:szCs w:val="11"/>
              </w:rPr>
            </w:pPr>
            <w:ins w:id="211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1.231,24 </w:t>
              </w:r>
            </w:ins>
          </w:p>
        </w:tc>
        <w:tc>
          <w:tcPr>
            <w:tcW w:w="1840" w:type="pct"/>
            <w:tcBorders>
              <w:top w:val="nil"/>
              <w:left w:val="nil"/>
              <w:bottom w:val="nil"/>
              <w:right w:val="nil"/>
            </w:tcBorders>
            <w:shd w:val="clear" w:color="auto" w:fill="auto"/>
            <w:noWrap/>
            <w:vAlign w:val="bottom"/>
            <w:hideMark/>
          </w:tcPr>
          <w:p w14:paraId="732EFCBB" w14:textId="77777777" w:rsidR="000A07B4" w:rsidRPr="000A07B4" w:rsidRDefault="000A07B4" w:rsidP="000A07B4">
            <w:pPr>
              <w:rPr>
                <w:ins w:id="21182" w:author="Vinicius Franco" w:date="2020-08-22T00:19:00Z"/>
                <w:rFonts w:ascii="Calibri" w:hAnsi="Calibri" w:cs="Calibri"/>
                <w:color w:val="000000"/>
                <w:sz w:val="11"/>
                <w:szCs w:val="11"/>
              </w:rPr>
            </w:pPr>
            <w:ins w:id="211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CA284B9" w14:textId="77777777" w:rsidR="000A07B4" w:rsidRPr="000A07B4" w:rsidRDefault="000A07B4" w:rsidP="000A07B4">
            <w:pPr>
              <w:jc w:val="right"/>
              <w:rPr>
                <w:ins w:id="21184" w:author="Vinicius Franco" w:date="2020-08-22T00:19:00Z"/>
                <w:rFonts w:ascii="Calibri" w:hAnsi="Calibri" w:cs="Calibri"/>
                <w:color w:val="000000"/>
                <w:sz w:val="11"/>
                <w:szCs w:val="11"/>
              </w:rPr>
            </w:pPr>
            <w:ins w:id="21185" w:author="Vinicius Franco" w:date="2020-08-22T00:19:00Z">
              <w:r w:rsidRPr="000A07B4">
                <w:rPr>
                  <w:rFonts w:ascii="Calibri" w:hAnsi="Calibri" w:cs="Calibri"/>
                  <w:color w:val="000000"/>
                  <w:sz w:val="11"/>
                  <w:szCs w:val="11"/>
                </w:rPr>
                <w:t>03/08/2019</w:t>
              </w:r>
            </w:ins>
          </w:p>
        </w:tc>
      </w:tr>
      <w:tr w:rsidR="000A07B4" w:rsidRPr="003B4564" w14:paraId="13AB957C" w14:textId="77777777" w:rsidTr="000A07B4">
        <w:trPr>
          <w:trHeight w:val="288"/>
          <w:ins w:id="21186" w:author="Vinicius Franco" w:date="2020-08-22T00:19:00Z"/>
        </w:trPr>
        <w:tc>
          <w:tcPr>
            <w:tcW w:w="377" w:type="pct"/>
            <w:tcBorders>
              <w:top w:val="nil"/>
              <w:left w:val="nil"/>
              <w:bottom w:val="nil"/>
              <w:right w:val="nil"/>
            </w:tcBorders>
            <w:shd w:val="clear" w:color="auto" w:fill="auto"/>
            <w:noWrap/>
            <w:vAlign w:val="bottom"/>
            <w:hideMark/>
          </w:tcPr>
          <w:p w14:paraId="433E1700" w14:textId="77777777" w:rsidR="000A07B4" w:rsidRPr="000A07B4" w:rsidRDefault="000A07B4" w:rsidP="000A07B4">
            <w:pPr>
              <w:rPr>
                <w:ins w:id="21187" w:author="Vinicius Franco" w:date="2020-08-22T00:19:00Z"/>
                <w:rFonts w:ascii="Calibri" w:hAnsi="Calibri" w:cs="Calibri"/>
                <w:color w:val="000000"/>
                <w:sz w:val="11"/>
                <w:szCs w:val="11"/>
              </w:rPr>
            </w:pPr>
            <w:ins w:id="2118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00539DC" w14:textId="7D1B9437" w:rsidR="000A07B4" w:rsidRPr="000A07B4" w:rsidRDefault="000A07B4" w:rsidP="000A07B4">
            <w:pPr>
              <w:rPr>
                <w:ins w:id="21189" w:author="Vinicius Franco" w:date="2020-08-22T00:19:00Z"/>
                <w:rFonts w:ascii="Calibri" w:hAnsi="Calibri" w:cs="Calibri"/>
                <w:color w:val="000000"/>
                <w:sz w:val="11"/>
                <w:szCs w:val="11"/>
              </w:rPr>
            </w:pPr>
            <w:ins w:id="211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389851D" w14:textId="77777777" w:rsidR="000A07B4" w:rsidRPr="000A07B4" w:rsidRDefault="000A07B4" w:rsidP="000A07B4">
            <w:pPr>
              <w:rPr>
                <w:ins w:id="21191" w:author="Vinicius Franco" w:date="2020-08-22T00:19:00Z"/>
                <w:rFonts w:ascii="Calibri" w:hAnsi="Calibri" w:cs="Calibri"/>
                <w:color w:val="000000"/>
                <w:sz w:val="11"/>
                <w:szCs w:val="11"/>
              </w:rPr>
            </w:pPr>
            <w:ins w:id="2119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DC47B5B" w14:textId="11BD2F0C" w:rsidR="000A07B4" w:rsidRPr="000A07B4" w:rsidRDefault="000A07B4" w:rsidP="000A07B4">
            <w:pPr>
              <w:rPr>
                <w:ins w:id="21193" w:author="Vinicius Franco" w:date="2020-08-22T00:19:00Z"/>
                <w:rFonts w:ascii="Calibri" w:hAnsi="Calibri" w:cs="Calibri"/>
                <w:color w:val="000000"/>
                <w:sz w:val="11"/>
                <w:szCs w:val="11"/>
              </w:rPr>
            </w:pPr>
            <w:ins w:id="211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1.276.961 </w:t>
              </w:r>
            </w:ins>
          </w:p>
        </w:tc>
        <w:tc>
          <w:tcPr>
            <w:tcW w:w="277" w:type="pct"/>
            <w:tcBorders>
              <w:top w:val="nil"/>
              <w:left w:val="nil"/>
              <w:bottom w:val="nil"/>
              <w:right w:val="nil"/>
            </w:tcBorders>
            <w:shd w:val="clear" w:color="auto" w:fill="auto"/>
            <w:noWrap/>
            <w:vAlign w:val="bottom"/>
            <w:hideMark/>
          </w:tcPr>
          <w:p w14:paraId="25BD3963" w14:textId="5B4C62C2" w:rsidR="000A07B4" w:rsidRPr="000A07B4" w:rsidRDefault="000A07B4" w:rsidP="000A07B4">
            <w:pPr>
              <w:rPr>
                <w:ins w:id="21195" w:author="Vinicius Franco" w:date="2020-08-22T00:19:00Z"/>
                <w:rFonts w:ascii="Calibri" w:hAnsi="Calibri" w:cs="Calibri"/>
                <w:color w:val="000000"/>
                <w:sz w:val="11"/>
                <w:szCs w:val="11"/>
              </w:rPr>
            </w:pPr>
            <w:ins w:id="211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1.038,91 </w:t>
              </w:r>
            </w:ins>
          </w:p>
        </w:tc>
        <w:tc>
          <w:tcPr>
            <w:tcW w:w="1840" w:type="pct"/>
            <w:tcBorders>
              <w:top w:val="nil"/>
              <w:left w:val="nil"/>
              <w:bottom w:val="nil"/>
              <w:right w:val="nil"/>
            </w:tcBorders>
            <w:shd w:val="clear" w:color="auto" w:fill="auto"/>
            <w:noWrap/>
            <w:vAlign w:val="bottom"/>
            <w:hideMark/>
          </w:tcPr>
          <w:p w14:paraId="674F5105" w14:textId="77777777" w:rsidR="000A07B4" w:rsidRPr="000A07B4" w:rsidRDefault="000A07B4" w:rsidP="000A07B4">
            <w:pPr>
              <w:rPr>
                <w:ins w:id="21197" w:author="Vinicius Franco" w:date="2020-08-22T00:19:00Z"/>
                <w:rFonts w:ascii="Calibri" w:hAnsi="Calibri" w:cs="Calibri"/>
                <w:color w:val="000000"/>
                <w:sz w:val="11"/>
                <w:szCs w:val="11"/>
              </w:rPr>
            </w:pPr>
            <w:ins w:id="211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8E426A6" w14:textId="77777777" w:rsidR="000A07B4" w:rsidRPr="000A07B4" w:rsidRDefault="000A07B4" w:rsidP="000A07B4">
            <w:pPr>
              <w:jc w:val="right"/>
              <w:rPr>
                <w:ins w:id="21199" w:author="Vinicius Franco" w:date="2020-08-22T00:19:00Z"/>
                <w:rFonts w:ascii="Calibri" w:hAnsi="Calibri" w:cs="Calibri"/>
                <w:color w:val="000000"/>
                <w:sz w:val="11"/>
                <w:szCs w:val="11"/>
              </w:rPr>
            </w:pPr>
            <w:ins w:id="21200" w:author="Vinicius Franco" w:date="2020-08-22T00:19:00Z">
              <w:r w:rsidRPr="000A07B4">
                <w:rPr>
                  <w:rFonts w:ascii="Calibri" w:hAnsi="Calibri" w:cs="Calibri"/>
                  <w:color w:val="000000"/>
                  <w:sz w:val="11"/>
                  <w:szCs w:val="11"/>
                </w:rPr>
                <w:t>03/08/2019</w:t>
              </w:r>
            </w:ins>
          </w:p>
        </w:tc>
      </w:tr>
      <w:tr w:rsidR="000A07B4" w:rsidRPr="003B4564" w14:paraId="4B8BB3E9" w14:textId="77777777" w:rsidTr="000A07B4">
        <w:trPr>
          <w:trHeight w:val="288"/>
          <w:ins w:id="21201" w:author="Vinicius Franco" w:date="2020-08-22T00:19:00Z"/>
        </w:trPr>
        <w:tc>
          <w:tcPr>
            <w:tcW w:w="377" w:type="pct"/>
            <w:tcBorders>
              <w:top w:val="nil"/>
              <w:left w:val="nil"/>
              <w:bottom w:val="nil"/>
              <w:right w:val="nil"/>
            </w:tcBorders>
            <w:shd w:val="clear" w:color="auto" w:fill="auto"/>
            <w:noWrap/>
            <w:vAlign w:val="bottom"/>
            <w:hideMark/>
          </w:tcPr>
          <w:p w14:paraId="38926E18" w14:textId="77777777" w:rsidR="000A07B4" w:rsidRPr="000A07B4" w:rsidRDefault="000A07B4" w:rsidP="000A07B4">
            <w:pPr>
              <w:rPr>
                <w:ins w:id="21202" w:author="Vinicius Franco" w:date="2020-08-22T00:19:00Z"/>
                <w:rFonts w:ascii="Calibri" w:hAnsi="Calibri" w:cs="Calibri"/>
                <w:color w:val="000000"/>
                <w:sz w:val="11"/>
                <w:szCs w:val="11"/>
              </w:rPr>
            </w:pPr>
            <w:ins w:id="212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4966376" w14:textId="1C691122" w:rsidR="000A07B4" w:rsidRPr="000A07B4" w:rsidRDefault="000A07B4" w:rsidP="000A07B4">
            <w:pPr>
              <w:rPr>
                <w:ins w:id="21204" w:author="Vinicius Franco" w:date="2020-08-22T00:19:00Z"/>
                <w:rFonts w:ascii="Calibri" w:hAnsi="Calibri" w:cs="Calibri"/>
                <w:color w:val="000000"/>
                <w:sz w:val="11"/>
                <w:szCs w:val="11"/>
              </w:rPr>
            </w:pPr>
            <w:ins w:id="212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8729069" w14:textId="77777777" w:rsidR="000A07B4" w:rsidRPr="000A07B4" w:rsidRDefault="000A07B4" w:rsidP="000A07B4">
            <w:pPr>
              <w:rPr>
                <w:ins w:id="21206" w:author="Vinicius Franco" w:date="2020-08-22T00:19:00Z"/>
                <w:rFonts w:ascii="Calibri" w:hAnsi="Calibri" w:cs="Calibri"/>
                <w:color w:val="000000"/>
                <w:sz w:val="11"/>
                <w:szCs w:val="11"/>
              </w:rPr>
            </w:pPr>
            <w:ins w:id="21207"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5E1B1796" w14:textId="1D448A98" w:rsidR="000A07B4" w:rsidRPr="000A07B4" w:rsidRDefault="000A07B4" w:rsidP="000A07B4">
            <w:pPr>
              <w:rPr>
                <w:ins w:id="21208" w:author="Vinicius Franco" w:date="2020-08-22T00:19:00Z"/>
                <w:rFonts w:ascii="Calibri" w:hAnsi="Calibri" w:cs="Calibri"/>
                <w:color w:val="000000"/>
                <w:sz w:val="11"/>
                <w:szCs w:val="11"/>
              </w:rPr>
            </w:pPr>
            <w:ins w:id="212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80.891 </w:t>
              </w:r>
            </w:ins>
          </w:p>
        </w:tc>
        <w:tc>
          <w:tcPr>
            <w:tcW w:w="277" w:type="pct"/>
            <w:tcBorders>
              <w:top w:val="nil"/>
              <w:left w:val="nil"/>
              <w:bottom w:val="nil"/>
              <w:right w:val="nil"/>
            </w:tcBorders>
            <w:shd w:val="clear" w:color="auto" w:fill="auto"/>
            <w:noWrap/>
            <w:vAlign w:val="bottom"/>
            <w:hideMark/>
          </w:tcPr>
          <w:p w14:paraId="5064B0AE" w14:textId="0ED4726C" w:rsidR="000A07B4" w:rsidRPr="000A07B4" w:rsidRDefault="000A07B4" w:rsidP="000A07B4">
            <w:pPr>
              <w:rPr>
                <w:ins w:id="21210" w:author="Vinicius Franco" w:date="2020-08-22T00:19:00Z"/>
                <w:rFonts w:ascii="Calibri" w:hAnsi="Calibri" w:cs="Calibri"/>
                <w:color w:val="000000"/>
                <w:sz w:val="11"/>
                <w:szCs w:val="11"/>
              </w:rPr>
            </w:pPr>
            <w:ins w:id="212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14.988,68 </w:t>
              </w:r>
            </w:ins>
          </w:p>
        </w:tc>
        <w:tc>
          <w:tcPr>
            <w:tcW w:w="1840" w:type="pct"/>
            <w:tcBorders>
              <w:top w:val="nil"/>
              <w:left w:val="nil"/>
              <w:bottom w:val="nil"/>
              <w:right w:val="nil"/>
            </w:tcBorders>
            <w:shd w:val="clear" w:color="auto" w:fill="auto"/>
            <w:noWrap/>
            <w:vAlign w:val="bottom"/>
            <w:hideMark/>
          </w:tcPr>
          <w:p w14:paraId="41DADF39" w14:textId="77777777" w:rsidR="000A07B4" w:rsidRPr="000A07B4" w:rsidRDefault="000A07B4" w:rsidP="000A07B4">
            <w:pPr>
              <w:rPr>
                <w:ins w:id="21212" w:author="Vinicius Franco" w:date="2020-08-22T00:19:00Z"/>
                <w:rFonts w:ascii="Calibri" w:hAnsi="Calibri" w:cs="Calibri"/>
                <w:color w:val="000000"/>
                <w:sz w:val="11"/>
                <w:szCs w:val="11"/>
              </w:rPr>
            </w:pPr>
            <w:ins w:id="2121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4B269A6" w14:textId="77777777" w:rsidR="000A07B4" w:rsidRPr="000A07B4" w:rsidRDefault="000A07B4" w:rsidP="000A07B4">
            <w:pPr>
              <w:jc w:val="right"/>
              <w:rPr>
                <w:ins w:id="21214" w:author="Vinicius Franco" w:date="2020-08-22T00:19:00Z"/>
                <w:rFonts w:ascii="Calibri" w:hAnsi="Calibri" w:cs="Calibri"/>
                <w:color w:val="000000"/>
                <w:sz w:val="11"/>
                <w:szCs w:val="11"/>
              </w:rPr>
            </w:pPr>
            <w:ins w:id="21215" w:author="Vinicius Franco" w:date="2020-08-22T00:19:00Z">
              <w:r w:rsidRPr="000A07B4">
                <w:rPr>
                  <w:rFonts w:ascii="Calibri" w:hAnsi="Calibri" w:cs="Calibri"/>
                  <w:color w:val="000000"/>
                  <w:sz w:val="11"/>
                  <w:szCs w:val="11"/>
                </w:rPr>
                <w:t>05/08/2019</w:t>
              </w:r>
            </w:ins>
          </w:p>
        </w:tc>
      </w:tr>
      <w:tr w:rsidR="000A07B4" w:rsidRPr="003B4564" w14:paraId="1AC46159" w14:textId="77777777" w:rsidTr="000A07B4">
        <w:trPr>
          <w:trHeight w:val="288"/>
          <w:ins w:id="21216" w:author="Vinicius Franco" w:date="2020-08-22T00:19:00Z"/>
        </w:trPr>
        <w:tc>
          <w:tcPr>
            <w:tcW w:w="377" w:type="pct"/>
            <w:tcBorders>
              <w:top w:val="nil"/>
              <w:left w:val="nil"/>
              <w:bottom w:val="nil"/>
              <w:right w:val="nil"/>
            </w:tcBorders>
            <w:shd w:val="clear" w:color="auto" w:fill="auto"/>
            <w:noWrap/>
            <w:vAlign w:val="bottom"/>
            <w:hideMark/>
          </w:tcPr>
          <w:p w14:paraId="4981CABC" w14:textId="77777777" w:rsidR="000A07B4" w:rsidRPr="000A07B4" w:rsidRDefault="000A07B4" w:rsidP="000A07B4">
            <w:pPr>
              <w:rPr>
                <w:ins w:id="21217" w:author="Vinicius Franco" w:date="2020-08-22T00:19:00Z"/>
                <w:rFonts w:ascii="Calibri" w:hAnsi="Calibri" w:cs="Calibri"/>
                <w:color w:val="000000"/>
                <w:sz w:val="11"/>
                <w:szCs w:val="11"/>
              </w:rPr>
            </w:pPr>
            <w:ins w:id="212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34B6704" w14:textId="265D3155" w:rsidR="000A07B4" w:rsidRPr="000A07B4" w:rsidRDefault="000A07B4" w:rsidP="000A07B4">
            <w:pPr>
              <w:rPr>
                <w:ins w:id="21219" w:author="Vinicius Franco" w:date="2020-08-22T00:19:00Z"/>
                <w:rFonts w:ascii="Calibri" w:hAnsi="Calibri" w:cs="Calibri"/>
                <w:color w:val="000000"/>
                <w:sz w:val="11"/>
                <w:szCs w:val="11"/>
              </w:rPr>
            </w:pPr>
            <w:ins w:id="212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EBBBA53" w14:textId="77777777" w:rsidR="000A07B4" w:rsidRPr="000A07B4" w:rsidRDefault="000A07B4" w:rsidP="000A07B4">
            <w:pPr>
              <w:rPr>
                <w:ins w:id="21221" w:author="Vinicius Franco" w:date="2020-08-22T00:19:00Z"/>
                <w:rFonts w:ascii="Calibri" w:hAnsi="Calibri" w:cs="Calibri"/>
                <w:color w:val="000000"/>
                <w:sz w:val="11"/>
                <w:szCs w:val="11"/>
              </w:rPr>
            </w:pPr>
            <w:ins w:id="21222" w:author="Vinicius Franco" w:date="2020-08-22T00:19:00Z">
              <w:r w:rsidRPr="000A07B4">
                <w:rPr>
                  <w:rFonts w:ascii="Calibri" w:hAnsi="Calibri" w:cs="Calibri"/>
                  <w:color w:val="000000"/>
                  <w:sz w:val="11"/>
                  <w:szCs w:val="11"/>
                </w:rPr>
                <w:t>ATIBAIA SHOP - CASA &amp; CONSTRUCAO LTDA</w:t>
              </w:r>
            </w:ins>
          </w:p>
        </w:tc>
        <w:tc>
          <w:tcPr>
            <w:tcW w:w="236" w:type="pct"/>
            <w:tcBorders>
              <w:top w:val="nil"/>
              <w:left w:val="nil"/>
              <w:bottom w:val="nil"/>
              <w:right w:val="nil"/>
            </w:tcBorders>
            <w:shd w:val="clear" w:color="auto" w:fill="auto"/>
            <w:noWrap/>
            <w:vAlign w:val="bottom"/>
            <w:hideMark/>
          </w:tcPr>
          <w:p w14:paraId="12E7F2FF" w14:textId="476018BF" w:rsidR="000A07B4" w:rsidRPr="000A07B4" w:rsidRDefault="000A07B4" w:rsidP="000A07B4">
            <w:pPr>
              <w:rPr>
                <w:ins w:id="21223" w:author="Vinicius Franco" w:date="2020-08-22T00:19:00Z"/>
                <w:rFonts w:ascii="Calibri" w:hAnsi="Calibri" w:cs="Calibri"/>
                <w:color w:val="000000"/>
                <w:sz w:val="11"/>
                <w:szCs w:val="11"/>
              </w:rPr>
            </w:pPr>
            <w:ins w:id="212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11.346 </w:t>
              </w:r>
            </w:ins>
          </w:p>
        </w:tc>
        <w:tc>
          <w:tcPr>
            <w:tcW w:w="277" w:type="pct"/>
            <w:tcBorders>
              <w:top w:val="nil"/>
              <w:left w:val="nil"/>
              <w:bottom w:val="nil"/>
              <w:right w:val="nil"/>
            </w:tcBorders>
            <w:shd w:val="clear" w:color="auto" w:fill="auto"/>
            <w:noWrap/>
            <w:vAlign w:val="bottom"/>
            <w:hideMark/>
          </w:tcPr>
          <w:p w14:paraId="6761E93D" w14:textId="0774F6A8" w:rsidR="000A07B4" w:rsidRPr="000A07B4" w:rsidRDefault="000A07B4" w:rsidP="000A07B4">
            <w:pPr>
              <w:rPr>
                <w:ins w:id="21225" w:author="Vinicius Franco" w:date="2020-08-22T00:19:00Z"/>
                <w:rFonts w:ascii="Calibri" w:hAnsi="Calibri" w:cs="Calibri"/>
                <w:color w:val="000000"/>
                <w:sz w:val="11"/>
                <w:szCs w:val="11"/>
              </w:rPr>
            </w:pPr>
            <w:ins w:id="212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355,30 </w:t>
              </w:r>
            </w:ins>
          </w:p>
        </w:tc>
        <w:tc>
          <w:tcPr>
            <w:tcW w:w="1840" w:type="pct"/>
            <w:tcBorders>
              <w:top w:val="nil"/>
              <w:left w:val="nil"/>
              <w:bottom w:val="nil"/>
              <w:right w:val="nil"/>
            </w:tcBorders>
            <w:shd w:val="clear" w:color="auto" w:fill="auto"/>
            <w:noWrap/>
            <w:vAlign w:val="bottom"/>
            <w:hideMark/>
          </w:tcPr>
          <w:p w14:paraId="323DC9BD" w14:textId="77777777" w:rsidR="000A07B4" w:rsidRPr="000A07B4" w:rsidRDefault="000A07B4" w:rsidP="000A07B4">
            <w:pPr>
              <w:rPr>
                <w:ins w:id="21227" w:author="Vinicius Franco" w:date="2020-08-22T00:19:00Z"/>
                <w:rFonts w:ascii="Calibri" w:hAnsi="Calibri" w:cs="Calibri"/>
                <w:color w:val="000000"/>
                <w:sz w:val="11"/>
                <w:szCs w:val="11"/>
              </w:rPr>
            </w:pPr>
            <w:ins w:id="2122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77125D0" w14:textId="77777777" w:rsidR="000A07B4" w:rsidRPr="000A07B4" w:rsidRDefault="000A07B4" w:rsidP="000A07B4">
            <w:pPr>
              <w:jc w:val="right"/>
              <w:rPr>
                <w:ins w:id="21229" w:author="Vinicius Franco" w:date="2020-08-22T00:19:00Z"/>
                <w:rFonts w:ascii="Calibri" w:hAnsi="Calibri" w:cs="Calibri"/>
                <w:color w:val="000000"/>
                <w:sz w:val="11"/>
                <w:szCs w:val="11"/>
              </w:rPr>
            </w:pPr>
            <w:ins w:id="21230" w:author="Vinicius Franco" w:date="2020-08-22T00:19:00Z">
              <w:r w:rsidRPr="000A07B4">
                <w:rPr>
                  <w:rFonts w:ascii="Calibri" w:hAnsi="Calibri" w:cs="Calibri"/>
                  <w:color w:val="000000"/>
                  <w:sz w:val="11"/>
                  <w:szCs w:val="11"/>
                </w:rPr>
                <w:t>05/08/2019</w:t>
              </w:r>
            </w:ins>
          </w:p>
        </w:tc>
      </w:tr>
      <w:tr w:rsidR="000A07B4" w:rsidRPr="003B4564" w14:paraId="6C56E602" w14:textId="77777777" w:rsidTr="000A07B4">
        <w:trPr>
          <w:trHeight w:val="288"/>
          <w:ins w:id="21231" w:author="Vinicius Franco" w:date="2020-08-22T00:19:00Z"/>
        </w:trPr>
        <w:tc>
          <w:tcPr>
            <w:tcW w:w="377" w:type="pct"/>
            <w:tcBorders>
              <w:top w:val="nil"/>
              <w:left w:val="nil"/>
              <w:bottom w:val="nil"/>
              <w:right w:val="nil"/>
            </w:tcBorders>
            <w:shd w:val="clear" w:color="auto" w:fill="auto"/>
            <w:noWrap/>
            <w:vAlign w:val="bottom"/>
            <w:hideMark/>
          </w:tcPr>
          <w:p w14:paraId="7AD7636D" w14:textId="77777777" w:rsidR="000A07B4" w:rsidRPr="000A07B4" w:rsidRDefault="000A07B4" w:rsidP="000A07B4">
            <w:pPr>
              <w:rPr>
                <w:ins w:id="21232" w:author="Vinicius Franco" w:date="2020-08-22T00:19:00Z"/>
                <w:rFonts w:ascii="Calibri" w:hAnsi="Calibri" w:cs="Calibri"/>
                <w:color w:val="000000"/>
                <w:sz w:val="11"/>
                <w:szCs w:val="11"/>
              </w:rPr>
            </w:pPr>
            <w:ins w:id="212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40E5378" w14:textId="38C8D5C5" w:rsidR="000A07B4" w:rsidRPr="000A07B4" w:rsidRDefault="000A07B4" w:rsidP="000A07B4">
            <w:pPr>
              <w:rPr>
                <w:ins w:id="21234" w:author="Vinicius Franco" w:date="2020-08-22T00:19:00Z"/>
                <w:rFonts w:ascii="Calibri" w:hAnsi="Calibri" w:cs="Calibri"/>
                <w:color w:val="000000"/>
                <w:sz w:val="11"/>
                <w:szCs w:val="11"/>
              </w:rPr>
            </w:pPr>
            <w:ins w:id="212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4A4FAA3" w14:textId="77777777" w:rsidR="000A07B4" w:rsidRPr="000A07B4" w:rsidRDefault="000A07B4" w:rsidP="000A07B4">
            <w:pPr>
              <w:rPr>
                <w:ins w:id="21236" w:author="Vinicius Franco" w:date="2020-08-22T00:19:00Z"/>
                <w:rFonts w:ascii="Calibri" w:hAnsi="Calibri" w:cs="Calibri"/>
                <w:color w:val="000000"/>
                <w:sz w:val="11"/>
                <w:szCs w:val="11"/>
              </w:rPr>
            </w:pPr>
            <w:ins w:id="21237"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68300319" w14:textId="56704912" w:rsidR="000A07B4" w:rsidRPr="000A07B4" w:rsidRDefault="000A07B4" w:rsidP="000A07B4">
            <w:pPr>
              <w:rPr>
                <w:ins w:id="21238" w:author="Vinicius Franco" w:date="2020-08-22T00:19:00Z"/>
                <w:rFonts w:ascii="Calibri" w:hAnsi="Calibri" w:cs="Calibri"/>
                <w:color w:val="000000"/>
                <w:sz w:val="11"/>
                <w:szCs w:val="11"/>
              </w:rPr>
            </w:pPr>
            <w:ins w:id="212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61.944 </w:t>
              </w:r>
            </w:ins>
          </w:p>
        </w:tc>
        <w:tc>
          <w:tcPr>
            <w:tcW w:w="277" w:type="pct"/>
            <w:tcBorders>
              <w:top w:val="nil"/>
              <w:left w:val="nil"/>
              <w:bottom w:val="nil"/>
              <w:right w:val="nil"/>
            </w:tcBorders>
            <w:shd w:val="clear" w:color="auto" w:fill="auto"/>
            <w:noWrap/>
            <w:vAlign w:val="bottom"/>
            <w:hideMark/>
          </w:tcPr>
          <w:p w14:paraId="14F3C5A7" w14:textId="7894D38C" w:rsidR="000A07B4" w:rsidRPr="000A07B4" w:rsidRDefault="000A07B4" w:rsidP="000A07B4">
            <w:pPr>
              <w:rPr>
                <w:ins w:id="21240" w:author="Vinicius Franco" w:date="2020-08-22T00:19:00Z"/>
                <w:rFonts w:ascii="Calibri" w:hAnsi="Calibri" w:cs="Calibri"/>
                <w:color w:val="000000"/>
                <w:sz w:val="11"/>
                <w:szCs w:val="11"/>
              </w:rPr>
            </w:pPr>
            <w:ins w:id="212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975,98 </w:t>
              </w:r>
            </w:ins>
          </w:p>
        </w:tc>
        <w:tc>
          <w:tcPr>
            <w:tcW w:w="1840" w:type="pct"/>
            <w:tcBorders>
              <w:top w:val="nil"/>
              <w:left w:val="nil"/>
              <w:bottom w:val="nil"/>
              <w:right w:val="nil"/>
            </w:tcBorders>
            <w:shd w:val="clear" w:color="auto" w:fill="auto"/>
            <w:noWrap/>
            <w:vAlign w:val="bottom"/>
            <w:hideMark/>
          </w:tcPr>
          <w:p w14:paraId="66F25CE6" w14:textId="77777777" w:rsidR="000A07B4" w:rsidRPr="000A07B4" w:rsidRDefault="000A07B4" w:rsidP="000A07B4">
            <w:pPr>
              <w:rPr>
                <w:ins w:id="21242" w:author="Vinicius Franco" w:date="2020-08-22T00:19:00Z"/>
                <w:rFonts w:ascii="Calibri" w:hAnsi="Calibri" w:cs="Calibri"/>
                <w:color w:val="000000"/>
                <w:sz w:val="11"/>
                <w:szCs w:val="11"/>
              </w:rPr>
            </w:pPr>
            <w:ins w:id="212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7AE2DD76" w14:textId="77777777" w:rsidR="000A07B4" w:rsidRPr="000A07B4" w:rsidRDefault="000A07B4" w:rsidP="000A07B4">
            <w:pPr>
              <w:jc w:val="right"/>
              <w:rPr>
                <w:ins w:id="21244" w:author="Vinicius Franco" w:date="2020-08-22T00:19:00Z"/>
                <w:rFonts w:ascii="Calibri" w:hAnsi="Calibri" w:cs="Calibri"/>
                <w:color w:val="000000"/>
                <w:sz w:val="11"/>
                <w:szCs w:val="11"/>
              </w:rPr>
            </w:pPr>
            <w:ins w:id="21245" w:author="Vinicius Franco" w:date="2020-08-22T00:19:00Z">
              <w:r w:rsidRPr="000A07B4">
                <w:rPr>
                  <w:rFonts w:ascii="Calibri" w:hAnsi="Calibri" w:cs="Calibri"/>
                  <w:color w:val="000000"/>
                  <w:sz w:val="11"/>
                  <w:szCs w:val="11"/>
                </w:rPr>
                <w:t>05/08/2019</w:t>
              </w:r>
            </w:ins>
          </w:p>
        </w:tc>
      </w:tr>
      <w:tr w:rsidR="000A07B4" w:rsidRPr="003B4564" w14:paraId="035A0CAD" w14:textId="77777777" w:rsidTr="000A07B4">
        <w:trPr>
          <w:trHeight w:val="288"/>
          <w:ins w:id="21246" w:author="Vinicius Franco" w:date="2020-08-22T00:19:00Z"/>
        </w:trPr>
        <w:tc>
          <w:tcPr>
            <w:tcW w:w="377" w:type="pct"/>
            <w:tcBorders>
              <w:top w:val="nil"/>
              <w:left w:val="nil"/>
              <w:bottom w:val="nil"/>
              <w:right w:val="nil"/>
            </w:tcBorders>
            <w:shd w:val="clear" w:color="auto" w:fill="auto"/>
            <w:noWrap/>
            <w:vAlign w:val="bottom"/>
            <w:hideMark/>
          </w:tcPr>
          <w:p w14:paraId="5CC2DB87" w14:textId="77777777" w:rsidR="000A07B4" w:rsidRPr="000A07B4" w:rsidRDefault="000A07B4" w:rsidP="000A07B4">
            <w:pPr>
              <w:rPr>
                <w:ins w:id="21247" w:author="Vinicius Franco" w:date="2020-08-22T00:19:00Z"/>
                <w:rFonts w:ascii="Calibri" w:hAnsi="Calibri" w:cs="Calibri"/>
                <w:color w:val="000000"/>
                <w:sz w:val="11"/>
                <w:szCs w:val="11"/>
              </w:rPr>
            </w:pPr>
            <w:ins w:id="212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A6CAD2C" w14:textId="085D5509" w:rsidR="000A07B4" w:rsidRPr="000A07B4" w:rsidRDefault="000A07B4" w:rsidP="000A07B4">
            <w:pPr>
              <w:rPr>
                <w:ins w:id="21249" w:author="Vinicius Franco" w:date="2020-08-22T00:19:00Z"/>
                <w:rFonts w:ascii="Calibri" w:hAnsi="Calibri" w:cs="Calibri"/>
                <w:color w:val="000000"/>
                <w:sz w:val="11"/>
                <w:szCs w:val="11"/>
              </w:rPr>
            </w:pPr>
            <w:ins w:id="212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63C56BC" w14:textId="77777777" w:rsidR="000A07B4" w:rsidRPr="000A07B4" w:rsidRDefault="000A07B4" w:rsidP="000A07B4">
            <w:pPr>
              <w:rPr>
                <w:ins w:id="21251" w:author="Vinicius Franco" w:date="2020-08-22T00:19:00Z"/>
                <w:rFonts w:ascii="Calibri" w:hAnsi="Calibri" w:cs="Calibri"/>
                <w:color w:val="000000"/>
                <w:sz w:val="11"/>
                <w:szCs w:val="11"/>
              </w:rPr>
            </w:pPr>
            <w:ins w:id="21252" w:author="Vinicius Franco" w:date="2020-08-22T00:19:00Z">
              <w:r w:rsidRPr="000A07B4">
                <w:rPr>
                  <w:rFonts w:ascii="Calibri" w:hAnsi="Calibri" w:cs="Calibri"/>
                  <w:color w:val="000000"/>
                  <w:sz w:val="11"/>
                  <w:szCs w:val="11"/>
                </w:rPr>
                <w:t>BRAZ GOMES DA SILVA FOTOCOPIAS</w:t>
              </w:r>
            </w:ins>
          </w:p>
        </w:tc>
        <w:tc>
          <w:tcPr>
            <w:tcW w:w="236" w:type="pct"/>
            <w:tcBorders>
              <w:top w:val="nil"/>
              <w:left w:val="nil"/>
              <w:bottom w:val="nil"/>
              <w:right w:val="nil"/>
            </w:tcBorders>
            <w:shd w:val="clear" w:color="auto" w:fill="auto"/>
            <w:noWrap/>
            <w:vAlign w:val="bottom"/>
            <w:hideMark/>
          </w:tcPr>
          <w:p w14:paraId="03D85DC4" w14:textId="6A9E5857" w:rsidR="000A07B4" w:rsidRPr="000A07B4" w:rsidRDefault="000A07B4" w:rsidP="000A07B4">
            <w:pPr>
              <w:rPr>
                <w:ins w:id="21253" w:author="Vinicius Franco" w:date="2020-08-22T00:19:00Z"/>
                <w:rFonts w:ascii="Calibri" w:hAnsi="Calibri" w:cs="Calibri"/>
                <w:color w:val="000000"/>
                <w:sz w:val="11"/>
                <w:szCs w:val="11"/>
              </w:rPr>
            </w:pPr>
            <w:ins w:id="212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3.277 </w:t>
              </w:r>
            </w:ins>
          </w:p>
        </w:tc>
        <w:tc>
          <w:tcPr>
            <w:tcW w:w="277" w:type="pct"/>
            <w:tcBorders>
              <w:top w:val="nil"/>
              <w:left w:val="nil"/>
              <w:bottom w:val="nil"/>
              <w:right w:val="nil"/>
            </w:tcBorders>
            <w:shd w:val="clear" w:color="auto" w:fill="auto"/>
            <w:noWrap/>
            <w:vAlign w:val="bottom"/>
            <w:hideMark/>
          </w:tcPr>
          <w:p w14:paraId="1E91D83C" w14:textId="79502851" w:rsidR="000A07B4" w:rsidRPr="000A07B4" w:rsidRDefault="000A07B4" w:rsidP="000A07B4">
            <w:pPr>
              <w:rPr>
                <w:ins w:id="21255" w:author="Vinicius Franco" w:date="2020-08-22T00:19:00Z"/>
                <w:rFonts w:ascii="Calibri" w:hAnsi="Calibri" w:cs="Calibri"/>
                <w:color w:val="000000"/>
                <w:sz w:val="11"/>
                <w:szCs w:val="11"/>
              </w:rPr>
            </w:pPr>
            <w:ins w:id="212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440,60 </w:t>
              </w:r>
            </w:ins>
          </w:p>
        </w:tc>
        <w:tc>
          <w:tcPr>
            <w:tcW w:w="1840" w:type="pct"/>
            <w:tcBorders>
              <w:top w:val="nil"/>
              <w:left w:val="nil"/>
              <w:bottom w:val="nil"/>
              <w:right w:val="nil"/>
            </w:tcBorders>
            <w:shd w:val="clear" w:color="auto" w:fill="auto"/>
            <w:noWrap/>
            <w:vAlign w:val="bottom"/>
            <w:hideMark/>
          </w:tcPr>
          <w:p w14:paraId="5C2139D5" w14:textId="77777777" w:rsidR="000A07B4" w:rsidRPr="000A07B4" w:rsidRDefault="000A07B4" w:rsidP="000A07B4">
            <w:pPr>
              <w:rPr>
                <w:ins w:id="21257" w:author="Vinicius Franco" w:date="2020-08-22T00:19:00Z"/>
                <w:rFonts w:ascii="Calibri" w:hAnsi="Calibri" w:cs="Calibri"/>
                <w:color w:val="000000"/>
                <w:sz w:val="11"/>
                <w:szCs w:val="11"/>
              </w:rPr>
            </w:pPr>
            <w:ins w:id="2125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01B47786" w14:textId="77777777" w:rsidR="000A07B4" w:rsidRPr="000A07B4" w:rsidRDefault="000A07B4" w:rsidP="000A07B4">
            <w:pPr>
              <w:jc w:val="right"/>
              <w:rPr>
                <w:ins w:id="21259" w:author="Vinicius Franco" w:date="2020-08-22T00:19:00Z"/>
                <w:rFonts w:ascii="Calibri" w:hAnsi="Calibri" w:cs="Calibri"/>
                <w:color w:val="000000"/>
                <w:sz w:val="11"/>
                <w:szCs w:val="11"/>
              </w:rPr>
            </w:pPr>
            <w:ins w:id="21260" w:author="Vinicius Franco" w:date="2020-08-22T00:19:00Z">
              <w:r w:rsidRPr="000A07B4">
                <w:rPr>
                  <w:rFonts w:ascii="Calibri" w:hAnsi="Calibri" w:cs="Calibri"/>
                  <w:color w:val="000000"/>
                  <w:sz w:val="11"/>
                  <w:szCs w:val="11"/>
                </w:rPr>
                <w:t>05/08/2019</w:t>
              </w:r>
            </w:ins>
          </w:p>
        </w:tc>
      </w:tr>
      <w:tr w:rsidR="000A07B4" w:rsidRPr="003B4564" w14:paraId="7A314C17" w14:textId="77777777" w:rsidTr="000A07B4">
        <w:trPr>
          <w:trHeight w:val="288"/>
          <w:ins w:id="21261" w:author="Vinicius Franco" w:date="2020-08-22T00:19:00Z"/>
        </w:trPr>
        <w:tc>
          <w:tcPr>
            <w:tcW w:w="377" w:type="pct"/>
            <w:tcBorders>
              <w:top w:val="nil"/>
              <w:left w:val="nil"/>
              <w:bottom w:val="nil"/>
              <w:right w:val="nil"/>
            </w:tcBorders>
            <w:shd w:val="clear" w:color="auto" w:fill="auto"/>
            <w:noWrap/>
            <w:vAlign w:val="bottom"/>
            <w:hideMark/>
          </w:tcPr>
          <w:p w14:paraId="30A4F6C8" w14:textId="77777777" w:rsidR="000A07B4" w:rsidRPr="000A07B4" w:rsidRDefault="000A07B4" w:rsidP="000A07B4">
            <w:pPr>
              <w:rPr>
                <w:ins w:id="21262" w:author="Vinicius Franco" w:date="2020-08-22T00:19:00Z"/>
                <w:rFonts w:ascii="Calibri" w:hAnsi="Calibri" w:cs="Calibri"/>
                <w:color w:val="000000"/>
                <w:sz w:val="11"/>
                <w:szCs w:val="11"/>
              </w:rPr>
            </w:pPr>
            <w:ins w:id="212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39C2E63" w14:textId="4A3DA760" w:rsidR="000A07B4" w:rsidRPr="000A07B4" w:rsidRDefault="000A07B4" w:rsidP="000A07B4">
            <w:pPr>
              <w:rPr>
                <w:ins w:id="21264" w:author="Vinicius Franco" w:date="2020-08-22T00:19:00Z"/>
                <w:rFonts w:ascii="Calibri" w:hAnsi="Calibri" w:cs="Calibri"/>
                <w:color w:val="000000"/>
                <w:sz w:val="11"/>
                <w:szCs w:val="11"/>
              </w:rPr>
            </w:pPr>
            <w:ins w:id="212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9AC7174" w14:textId="77777777" w:rsidR="000A07B4" w:rsidRPr="000A07B4" w:rsidRDefault="000A07B4" w:rsidP="000A07B4">
            <w:pPr>
              <w:rPr>
                <w:ins w:id="21266" w:author="Vinicius Franco" w:date="2020-08-22T00:19:00Z"/>
                <w:rFonts w:ascii="Calibri" w:hAnsi="Calibri" w:cs="Calibri"/>
                <w:color w:val="000000"/>
                <w:sz w:val="11"/>
                <w:szCs w:val="11"/>
              </w:rPr>
            </w:pPr>
            <w:ins w:id="2126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47895D6F" w14:textId="74BF7136" w:rsidR="000A07B4" w:rsidRPr="000A07B4" w:rsidRDefault="000A07B4" w:rsidP="000A07B4">
            <w:pPr>
              <w:rPr>
                <w:ins w:id="21268" w:author="Vinicius Franco" w:date="2020-08-22T00:19:00Z"/>
                <w:rFonts w:ascii="Calibri" w:hAnsi="Calibri" w:cs="Calibri"/>
                <w:color w:val="000000"/>
                <w:sz w:val="11"/>
                <w:szCs w:val="11"/>
              </w:rPr>
            </w:pPr>
            <w:ins w:id="212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111.404 </w:t>
              </w:r>
            </w:ins>
          </w:p>
        </w:tc>
        <w:tc>
          <w:tcPr>
            <w:tcW w:w="277" w:type="pct"/>
            <w:tcBorders>
              <w:top w:val="nil"/>
              <w:left w:val="nil"/>
              <w:bottom w:val="nil"/>
              <w:right w:val="nil"/>
            </w:tcBorders>
            <w:shd w:val="clear" w:color="auto" w:fill="auto"/>
            <w:noWrap/>
            <w:vAlign w:val="bottom"/>
            <w:hideMark/>
          </w:tcPr>
          <w:p w14:paraId="7BD2538C" w14:textId="0CB848F8" w:rsidR="000A07B4" w:rsidRPr="000A07B4" w:rsidRDefault="000A07B4" w:rsidP="000A07B4">
            <w:pPr>
              <w:rPr>
                <w:ins w:id="21270" w:author="Vinicius Franco" w:date="2020-08-22T00:19:00Z"/>
                <w:rFonts w:ascii="Calibri" w:hAnsi="Calibri" w:cs="Calibri"/>
                <w:color w:val="000000"/>
                <w:sz w:val="11"/>
                <w:szCs w:val="11"/>
              </w:rPr>
            </w:pPr>
            <w:ins w:id="212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880,00 </w:t>
              </w:r>
            </w:ins>
          </w:p>
        </w:tc>
        <w:tc>
          <w:tcPr>
            <w:tcW w:w="1840" w:type="pct"/>
            <w:tcBorders>
              <w:top w:val="nil"/>
              <w:left w:val="nil"/>
              <w:bottom w:val="nil"/>
              <w:right w:val="nil"/>
            </w:tcBorders>
            <w:shd w:val="clear" w:color="auto" w:fill="auto"/>
            <w:noWrap/>
            <w:vAlign w:val="bottom"/>
            <w:hideMark/>
          </w:tcPr>
          <w:p w14:paraId="4EDC1519" w14:textId="77777777" w:rsidR="000A07B4" w:rsidRPr="000A07B4" w:rsidRDefault="000A07B4" w:rsidP="000A07B4">
            <w:pPr>
              <w:rPr>
                <w:ins w:id="21272" w:author="Vinicius Franco" w:date="2020-08-22T00:19:00Z"/>
                <w:rFonts w:ascii="Calibri" w:hAnsi="Calibri" w:cs="Calibri"/>
                <w:color w:val="000000"/>
                <w:sz w:val="11"/>
                <w:szCs w:val="11"/>
              </w:rPr>
            </w:pPr>
            <w:ins w:id="2127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6C224801" w14:textId="77777777" w:rsidR="000A07B4" w:rsidRPr="000A07B4" w:rsidRDefault="000A07B4" w:rsidP="000A07B4">
            <w:pPr>
              <w:jc w:val="right"/>
              <w:rPr>
                <w:ins w:id="21274" w:author="Vinicius Franco" w:date="2020-08-22T00:19:00Z"/>
                <w:rFonts w:ascii="Calibri" w:hAnsi="Calibri" w:cs="Calibri"/>
                <w:color w:val="000000"/>
                <w:sz w:val="11"/>
                <w:szCs w:val="11"/>
              </w:rPr>
            </w:pPr>
            <w:ins w:id="21275" w:author="Vinicius Franco" w:date="2020-08-22T00:19:00Z">
              <w:r w:rsidRPr="000A07B4">
                <w:rPr>
                  <w:rFonts w:ascii="Calibri" w:hAnsi="Calibri" w:cs="Calibri"/>
                  <w:color w:val="000000"/>
                  <w:sz w:val="11"/>
                  <w:szCs w:val="11"/>
                </w:rPr>
                <w:t>05/08/2019</w:t>
              </w:r>
            </w:ins>
          </w:p>
        </w:tc>
      </w:tr>
      <w:tr w:rsidR="000A07B4" w:rsidRPr="003B4564" w14:paraId="2DFB004A" w14:textId="77777777" w:rsidTr="000A07B4">
        <w:trPr>
          <w:trHeight w:val="288"/>
          <w:ins w:id="21276" w:author="Vinicius Franco" w:date="2020-08-22T00:19:00Z"/>
        </w:trPr>
        <w:tc>
          <w:tcPr>
            <w:tcW w:w="377" w:type="pct"/>
            <w:tcBorders>
              <w:top w:val="nil"/>
              <w:left w:val="nil"/>
              <w:bottom w:val="nil"/>
              <w:right w:val="nil"/>
            </w:tcBorders>
            <w:shd w:val="clear" w:color="auto" w:fill="auto"/>
            <w:noWrap/>
            <w:vAlign w:val="bottom"/>
            <w:hideMark/>
          </w:tcPr>
          <w:p w14:paraId="504106C4" w14:textId="77777777" w:rsidR="000A07B4" w:rsidRPr="000A07B4" w:rsidRDefault="000A07B4" w:rsidP="000A07B4">
            <w:pPr>
              <w:rPr>
                <w:ins w:id="21277" w:author="Vinicius Franco" w:date="2020-08-22T00:19:00Z"/>
                <w:rFonts w:ascii="Calibri" w:hAnsi="Calibri" w:cs="Calibri"/>
                <w:color w:val="000000"/>
                <w:sz w:val="11"/>
                <w:szCs w:val="11"/>
              </w:rPr>
            </w:pPr>
            <w:ins w:id="212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9AD6325" w14:textId="64CAFE9E" w:rsidR="000A07B4" w:rsidRPr="000A07B4" w:rsidRDefault="000A07B4" w:rsidP="000A07B4">
            <w:pPr>
              <w:rPr>
                <w:ins w:id="21279" w:author="Vinicius Franco" w:date="2020-08-22T00:19:00Z"/>
                <w:rFonts w:ascii="Calibri" w:hAnsi="Calibri" w:cs="Calibri"/>
                <w:color w:val="000000"/>
                <w:sz w:val="11"/>
                <w:szCs w:val="11"/>
              </w:rPr>
            </w:pPr>
            <w:ins w:id="212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BC16965" w14:textId="77777777" w:rsidR="000A07B4" w:rsidRPr="000A07B4" w:rsidRDefault="000A07B4" w:rsidP="000A07B4">
            <w:pPr>
              <w:rPr>
                <w:ins w:id="21281" w:author="Vinicius Franco" w:date="2020-08-22T00:19:00Z"/>
                <w:rFonts w:ascii="Calibri" w:hAnsi="Calibri" w:cs="Calibri"/>
                <w:color w:val="000000"/>
                <w:sz w:val="11"/>
                <w:szCs w:val="11"/>
              </w:rPr>
            </w:pPr>
            <w:ins w:id="21282" w:author="Vinicius Franco" w:date="2020-08-22T00:19:00Z">
              <w:r w:rsidRPr="000A07B4">
                <w:rPr>
                  <w:rFonts w:ascii="Calibri" w:hAnsi="Calibri" w:cs="Calibri"/>
                  <w:color w:val="000000"/>
                  <w:sz w:val="11"/>
                  <w:szCs w:val="11"/>
                </w:rPr>
                <w:t>D J ALVES - CONSTRUCAO</w:t>
              </w:r>
            </w:ins>
          </w:p>
        </w:tc>
        <w:tc>
          <w:tcPr>
            <w:tcW w:w="236" w:type="pct"/>
            <w:tcBorders>
              <w:top w:val="nil"/>
              <w:left w:val="nil"/>
              <w:bottom w:val="nil"/>
              <w:right w:val="nil"/>
            </w:tcBorders>
            <w:shd w:val="clear" w:color="auto" w:fill="auto"/>
            <w:noWrap/>
            <w:vAlign w:val="bottom"/>
            <w:hideMark/>
          </w:tcPr>
          <w:p w14:paraId="05F51133" w14:textId="45F136C1" w:rsidR="000A07B4" w:rsidRPr="000A07B4" w:rsidRDefault="000A07B4" w:rsidP="000A07B4">
            <w:pPr>
              <w:rPr>
                <w:ins w:id="21283" w:author="Vinicius Franco" w:date="2020-08-22T00:19:00Z"/>
                <w:rFonts w:ascii="Calibri" w:hAnsi="Calibri" w:cs="Calibri"/>
                <w:color w:val="000000"/>
                <w:sz w:val="11"/>
                <w:szCs w:val="11"/>
              </w:rPr>
            </w:pPr>
            <w:ins w:id="212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201.931 </w:t>
              </w:r>
            </w:ins>
          </w:p>
        </w:tc>
        <w:tc>
          <w:tcPr>
            <w:tcW w:w="277" w:type="pct"/>
            <w:tcBorders>
              <w:top w:val="nil"/>
              <w:left w:val="nil"/>
              <w:bottom w:val="nil"/>
              <w:right w:val="nil"/>
            </w:tcBorders>
            <w:shd w:val="clear" w:color="auto" w:fill="auto"/>
            <w:noWrap/>
            <w:vAlign w:val="bottom"/>
            <w:hideMark/>
          </w:tcPr>
          <w:p w14:paraId="25A18C46" w14:textId="6B03B883" w:rsidR="000A07B4" w:rsidRPr="000A07B4" w:rsidRDefault="000A07B4" w:rsidP="000A07B4">
            <w:pPr>
              <w:rPr>
                <w:ins w:id="21285" w:author="Vinicius Franco" w:date="2020-08-22T00:19:00Z"/>
                <w:rFonts w:ascii="Calibri" w:hAnsi="Calibri" w:cs="Calibri"/>
                <w:color w:val="000000"/>
                <w:sz w:val="11"/>
                <w:szCs w:val="11"/>
              </w:rPr>
            </w:pPr>
            <w:ins w:id="212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59.510,11 </w:t>
              </w:r>
            </w:ins>
          </w:p>
        </w:tc>
        <w:tc>
          <w:tcPr>
            <w:tcW w:w="1840" w:type="pct"/>
            <w:tcBorders>
              <w:top w:val="nil"/>
              <w:left w:val="nil"/>
              <w:bottom w:val="nil"/>
              <w:right w:val="nil"/>
            </w:tcBorders>
            <w:shd w:val="clear" w:color="auto" w:fill="auto"/>
            <w:noWrap/>
            <w:vAlign w:val="bottom"/>
            <w:hideMark/>
          </w:tcPr>
          <w:p w14:paraId="418F1C7E" w14:textId="77777777" w:rsidR="000A07B4" w:rsidRPr="000A07B4" w:rsidRDefault="000A07B4" w:rsidP="000A07B4">
            <w:pPr>
              <w:rPr>
                <w:ins w:id="21287" w:author="Vinicius Franco" w:date="2020-08-22T00:19:00Z"/>
                <w:rFonts w:ascii="Calibri" w:hAnsi="Calibri" w:cs="Calibri"/>
                <w:color w:val="000000"/>
                <w:sz w:val="11"/>
                <w:szCs w:val="11"/>
              </w:rPr>
            </w:pPr>
            <w:ins w:id="2128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2A44D70E" w14:textId="77777777" w:rsidR="000A07B4" w:rsidRPr="000A07B4" w:rsidRDefault="000A07B4" w:rsidP="000A07B4">
            <w:pPr>
              <w:jc w:val="right"/>
              <w:rPr>
                <w:ins w:id="21289" w:author="Vinicius Franco" w:date="2020-08-22T00:19:00Z"/>
                <w:rFonts w:ascii="Calibri" w:hAnsi="Calibri" w:cs="Calibri"/>
                <w:color w:val="000000"/>
                <w:sz w:val="11"/>
                <w:szCs w:val="11"/>
              </w:rPr>
            </w:pPr>
            <w:ins w:id="21290" w:author="Vinicius Franco" w:date="2020-08-22T00:19:00Z">
              <w:r w:rsidRPr="000A07B4">
                <w:rPr>
                  <w:rFonts w:ascii="Calibri" w:hAnsi="Calibri" w:cs="Calibri"/>
                  <w:color w:val="000000"/>
                  <w:sz w:val="11"/>
                  <w:szCs w:val="11"/>
                </w:rPr>
                <w:t>05/08/2019</w:t>
              </w:r>
            </w:ins>
          </w:p>
        </w:tc>
      </w:tr>
      <w:tr w:rsidR="000A07B4" w:rsidRPr="003B4564" w14:paraId="650AFF24" w14:textId="77777777" w:rsidTr="000A07B4">
        <w:trPr>
          <w:trHeight w:val="288"/>
          <w:ins w:id="21291" w:author="Vinicius Franco" w:date="2020-08-22T00:19:00Z"/>
        </w:trPr>
        <w:tc>
          <w:tcPr>
            <w:tcW w:w="377" w:type="pct"/>
            <w:tcBorders>
              <w:top w:val="nil"/>
              <w:left w:val="nil"/>
              <w:bottom w:val="nil"/>
              <w:right w:val="nil"/>
            </w:tcBorders>
            <w:shd w:val="clear" w:color="auto" w:fill="auto"/>
            <w:noWrap/>
            <w:vAlign w:val="bottom"/>
            <w:hideMark/>
          </w:tcPr>
          <w:p w14:paraId="1146E64F" w14:textId="77777777" w:rsidR="000A07B4" w:rsidRPr="000A07B4" w:rsidRDefault="000A07B4" w:rsidP="000A07B4">
            <w:pPr>
              <w:rPr>
                <w:ins w:id="21292" w:author="Vinicius Franco" w:date="2020-08-22T00:19:00Z"/>
                <w:rFonts w:ascii="Calibri" w:hAnsi="Calibri" w:cs="Calibri"/>
                <w:color w:val="000000"/>
                <w:sz w:val="11"/>
                <w:szCs w:val="11"/>
              </w:rPr>
            </w:pPr>
            <w:ins w:id="212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7FE2CDA" w14:textId="59F17B07" w:rsidR="000A07B4" w:rsidRPr="000A07B4" w:rsidRDefault="000A07B4" w:rsidP="000A07B4">
            <w:pPr>
              <w:rPr>
                <w:ins w:id="21294" w:author="Vinicius Franco" w:date="2020-08-22T00:19:00Z"/>
                <w:rFonts w:ascii="Calibri" w:hAnsi="Calibri" w:cs="Calibri"/>
                <w:color w:val="000000"/>
                <w:sz w:val="11"/>
                <w:szCs w:val="11"/>
              </w:rPr>
            </w:pPr>
            <w:ins w:id="212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D0BA454" w14:textId="77777777" w:rsidR="000A07B4" w:rsidRPr="000A07B4" w:rsidRDefault="000A07B4" w:rsidP="000A07B4">
            <w:pPr>
              <w:rPr>
                <w:ins w:id="21296" w:author="Vinicius Franco" w:date="2020-08-22T00:19:00Z"/>
                <w:rFonts w:ascii="Calibri" w:hAnsi="Calibri" w:cs="Calibri"/>
                <w:color w:val="000000"/>
                <w:sz w:val="11"/>
                <w:szCs w:val="11"/>
              </w:rPr>
            </w:pPr>
            <w:ins w:id="21297" w:author="Vinicius Franco" w:date="2020-08-22T00:19:00Z">
              <w:r w:rsidRPr="000A07B4">
                <w:rPr>
                  <w:rFonts w:ascii="Calibri" w:hAnsi="Calibri" w:cs="Calibri"/>
                  <w:color w:val="000000"/>
                  <w:sz w:val="11"/>
                  <w:szCs w:val="11"/>
                </w:rPr>
                <w:t>D J ALVES - CONSTRUCAO</w:t>
              </w:r>
            </w:ins>
          </w:p>
        </w:tc>
        <w:tc>
          <w:tcPr>
            <w:tcW w:w="236" w:type="pct"/>
            <w:tcBorders>
              <w:top w:val="nil"/>
              <w:left w:val="nil"/>
              <w:bottom w:val="nil"/>
              <w:right w:val="nil"/>
            </w:tcBorders>
            <w:shd w:val="clear" w:color="auto" w:fill="auto"/>
            <w:noWrap/>
            <w:vAlign w:val="bottom"/>
            <w:hideMark/>
          </w:tcPr>
          <w:p w14:paraId="62ABEB07" w14:textId="49625C61" w:rsidR="000A07B4" w:rsidRPr="000A07B4" w:rsidRDefault="000A07B4" w:rsidP="000A07B4">
            <w:pPr>
              <w:rPr>
                <w:ins w:id="21298" w:author="Vinicius Franco" w:date="2020-08-22T00:19:00Z"/>
                <w:rFonts w:ascii="Calibri" w:hAnsi="Calibri" w:cs="Calibri"/>
                <w:color w:val="000000"/>
                <w:sz w:val="11"/>
                <w:szCs w:val="11"/>
              </w:rPr>
            </w:pPr>
            <w:ins w:id="212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ins>
          </w:p>
        </w:tc>
        <w:tc>
          <w:tcPr>
            <w:tcW w:w="277" w:type="pct"/>
            <w:tcBorders>
              <w:top w:val="nil"/>
              <w:left w:val="nil"/>
              <w:bottom w:val="nil"/>
              <w:right w:val="nil"/>
            </w:tcBorders>
            <w:shd w:val="clear" w:color="auto" w:fill="auto"/>
            <w:noWrap/>
            <w:vAlign w:val="bottom"/>
            <w:hideMark/>
          </w:tcPr>
          <w:p w14:paraId="78645471" w14:textId="2C32F113" w:rsidR="000A07B4" w:rsidRPr="000A07B4" w:rsidRDefault="000A07B4" w:rsidP="000A07B4">
            <w:pPr>
              <w:rPr>
                <w:ins w:id="21300" w:author="Vinicius Franco" w:date="2020-08-22T00:19:00Z"/>
                <w:rFonts w:ascii="Calibri" w:hAnsi="Calibri" w:cs="Calibri"/>
                <w:color w:val="000000"/>
                <w:sz w:val="11"/>
                <w:szCs w:val="11"/>
              </w:rPr>
            </w:pPr>
            <w:ins w:id="213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18.584,35 </w:t>
              </w:r>
            </w:ins>
          </w:p>
        </w:tc>
        <w:tc>
          <w:tcPr>
            <w:tcW w:w="1840" w:type="pct"/>
            <w:tcBorders>
              <w:top w:val="nil"/>
              <w:left w:val="nil"/>
              <w:bottom w:val="nil"/>
              <w:right w:val="nil"/>
            </w:tcBorders>
            <w:shd w:val="clear" w:color="auto" w:fill="auto"/>
            <w:noWrap/>
            <w:vAlign w:val="bottom"/>
            <w:hideMark/>
          </w:tcPr>
          <w:p w14:paraId="3C085848" w14:textId="77777777" w:rsidR="000A07B4" w:rsidRPr="000A07B4" w:rsidRDefault="000A07B4" w:rsidP="000A07B4">
            <w:pPr>
              <w:rPr>
                <w:ins w:id="21302" w:author="Vinicius Franco" w:date="2020-08-22T00:19:00Z"/>
                <w:rFonts w:ascii="Calibri" w:hAnsi="Calibri" w:cs="Calibri"/>
                <w:color w:val="000000"/>
                <w:sz w:val="11"/>
                <w:szCs w:val="11"/>
              </w:rPr>
            </w:pPr>
            <w:ins w:id="2130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272F84EB" w14:textId="77777777" w:rsidR="000A07B4" w:rsidRPr="000A07B4" w:rsidRDefault="000A07B4" w:rsidP="000A07B4">
            <w:pPr>
              <w:jc w:val="right"/>
              <w:rPr>
                <w:ins w:id="21304" w:author="Vinicius Franco" w:date="2020-08-22T00:19:00Z"/>
                <w:rFonts w:ascii="Calibri" w:hAnsi="Calibri" w:cs="Calibri"/>
                <w:color w:val="000000"/>
                <w:sz w:val="11"/>
                <w:szCs w:val="11"/>
              </w:rPr>
            </w:pPr>
            <w:ins w:id="21305" w:author="Vinicius Franco" w:date="2020-08-22T00:19:00Z">
              <w:r w:rsidRPr="000A07B4">
                <w:rPr>
                  <w:rFonts w:ascii="Calibri" w:hAnsi="Calibri" w:cs="Calibri"/>
                  <w:color w:val="000000"/>
                  <w:sz w:val="11"/>
                  <w:szCs w:val="11"/>
                </w:rPr>
                <w:t>05/08/2019</w:t>
              </w:r>
            </w:ins>
          </w:p>
        </w:tc>
      </w:tr>
      <w:tr w:rsidR="000A07B4" w:rsidRPr="003B4564" w14:paraId="6ABFE5C2" w14:textId="77777777" w:rsidTr="000A07B4">
        <w:trPr>
          <w:trHeight w:val="288"/>
          <w:ins w:id="21306" w:author="Vinicius Franco" w:date="2020-08-22T00:19:00Z"/>
        </w:trPr>
        <w:tc>
          <w:tcPr>
            <w:tcW w:w="377" w:type="pct"/>
            <w:tcBorders>
              <w:top w:val="nil"/>
              <w:left w:val="nil"/>
              <w:bottom w:val="nil"/>
              <w:right w:val="nil"/>
            </w:tcBorders>
            <w:shd w:val="clear" w:color="auto" w:fill="auto"/>
            <w:noWrap/>
            <w:vAlign w:val="bottom"/>
            <w:hideMark/>
          </w:tcPr>
          <w:p w14:paraId="71EAE4C3" w14:textId="77777777" w:rsidR="000A07B4" w:rsidRPr="000A07B4" w:rsidRDefault="000A07B4" w:rsidP="000A07B4">
            <w:pPr>
              <w:rPr>
                <w:ins w:id="21307" w:author="Vinicius Franco" w:date="2020-08-22T00:19:00Z"/>
                <w:rFonts w:ascii="Calibri" w:hAnsi="Calibri" w:cs="Calibri"/>
                <w:color w:val="000000"/>
                <w:sz w:val="11"/>
                <w:szCs w:val="11"/>
              </w:rPr>
            </w:pPr>
            <w:ins w:id="213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B570121" w14:textId="617D617B" w:rsidR="000A07B4" w:rsidRPr="000A07B4" w:rsidRDefault="000A07B4" w:rsidP="000A07B4">
            <w:pPr>
              <w:rPr>
                <w:ins w:id="21309" w:author="Vinicius Franco" w:date="2020-08-22T00:19:00Z"/>
                <w:rFonts w:ascii="Calibri" w:hAnsi="Calibri" w:cs="Calibri"/>
                <w:color w:val="000000"/>
                <w:sz w:val="11"/>
                <w:szCs w:val="11"/>
              </w:rPr>
            </w:pPr>
            <w:ins w:id="213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3D3253B" w14:textId="77777777" w:rsidR="000A07B4" w:rsidRPr="000A07B4" w:rsidRDefault="000A07B4" w:rsidP="000A07B4">
            <w:pPr>
              <w:rPr>
                <w:ins w:id="21311" w:author="Vinicius Franco" w:date="2020-08-22T00:19:00Z"/>
                <w:rFonts w:ascii="Calibri" w:hAnsi="Calibri" w:cs="Calibri"/>
                <w:color w:val="000000"/>
                <w:sz w:val="11"/>
                <w:szCs w:val="11"/>
              </w:rPr>
            </w:pPr>
            <w:ins w:id="21312" w:author="Vinicius Franco" w:date="2020-08-22T00:19:00Z">
              <w:r w:rsidRPr="000A07B4">
                <w:rPr>
                  <w:rFonts w:ascii="Calibri" w:hAnsi="Calibri" w:cs="Calibri"/>
                  <w:color w:val="000000"/>
                  <w:sz w:val="11"/>
                  <w:szCs w:val="11"/>
                </w:rPr>
                <w:t>ESTRUTURAS CATARATAS LTDA</w:t>
              </w:r>
            </w:ins>
          </w:p>
        </w:tc>
        <w:tc>
          <w:tcPr>
            <w:tcW w:w="236" w:type="pct"/>
            <w:tcBorders>
              <w:top w:val="nil"/>
              <w:left w:val="nil"/>
              <w:bottom w:val="nil"/>
              <w:right w:val="nil"/>
            </w:tcBorders>
            <w:shd w:val="clear" w:color="auto" w:fill="auto"/>
            <w:noWrap/>
            <w:vAlign w:val="bottom"/>
            <w:hideMark/>
          </w:tcPr>
          <w:p w14:paraId="464824E5" w14:textId="2289FE8A" w:rsidR="000A07B4" w:rsidRPr="000A07B4" w:rsidRDefault="000A07B4" w:rsidP="000A07B4">
            <w:pPr>
              <w:rPr>
                <w:ins w:id="21313" w:author="Vinicius Franco" w:date="2020-08-22T00:19:00Z"/>
                <w:rFonts w:ascii="Calibri" w:hAnsi="Calibri" w:cs="Calibri"/>
                <w:color w:val="000000"/>
                <w:sz w:val="11"/>
                <w:szCs w:val="11"/>
              </w:rPr>
            </w:pPr>
            <w:ins w:id="213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2.019.261 </w:t>
              </w:r>
            </w:ins>
          </w:p>
        </w:tc>
        <w:tc>
          <w:tcPr>
            <w:tcW w:w="277" w:type="pct"/>
            <w:tcBorders>
              <w:top w:val="nil"/>
              <w:left w:val="nil"/>
              <w:bottom w:val="nil"/>
              <w:right w:val="nil"/>
            </w:tcBorders>
            <w:shd w:val="clear" w:color="auto" w:fill="auto"/>
            <w:noWrap/>
            <w:vAlign w:val="bottom"/>
            <w:hideMark/>
          </w:tcPr>
          <w:p w14:paraId="58BC4493" w14:textId="6763386B" w:rsidR="000A07B4" w:rsidRPr="000A07B4" w:rsidRDefault="000A07B4" w:rsidP="000A07B4">
            <w:pPr>
              <w:rPr>
                <w:ins w:id="21315" w:author="Vinicius Franco" w:date="2020-08-22T00:19:00Z"/>
                <w:rFonts w:ascii="Calibri" w:hAnsi="Calibri" w:cs="Calibri"/>
                <w:color w:val="000000"/>
                <w:sz w:val="11"/>
                <w:szCs w:val="11"/>
              </w:rPr>
            </w:pPr>
            <w:ins w:id="213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3.600,00 </w:t>
              </w:r>
            </w:ins>
          </w:p>
        </w:tc>
        <w:tc>
          <w:tcPr>
            <w:tcW w:w="1840" w:type="pct"/>
            <w:tcBorders>
              <w:top w:val="nil"/>
              <w:left w:val="nil"/>
              <w:bottom w:val="nil"/>
              <w:right w:val="nil"/>
            </w:tcBorders>
            <w:shd w:val="clear" w:color="auto" w:fill="auto"/>
            <w:noWrap/>
            <w:vAlign w:val="bottom"/>
            <w:hideMark/>
          </w:tcPr>
          <w:p w14:paraId="499F9E02" w14:textId="77777777" w:rsidR="000A07B4" w:rsidRPr="000A07B4" w:rsidRDefault="000A07B4" w:rsidP="000A07B4">
            <w:pPr>
              <w:rPr>
                <w:ins w:id="21317" w:author="Vinicius Franco" w:date="2020-08-22T00:19:00Z"/>
                <w:rFonts w:ascii="Calibri" w:hAnsi="Calibri" w:cs="Calibri"/>
                <w:color w:val="000000"/>
                <w:sz w:val="11"/>
                <w:szCs w:val="11"/>
              </w:rPr>
            </w:pPr>
            <w:ins w:id="21318" w:author="Vinicius Franco" w:date="2020-08-22T00:19:00Z">
              <w:r w:rsidRPr="000A07B4">
                <w:rPr>
                  <w:rFonts w:ascii="Calibri" w:hAnsi="Calibri" w:cs="Calibri"/>
                  <w:color w:val="000000"/>
                  <w:sz w:val="11"/>
                  <w:szCs w:val="11"/>
                </w:rPr>
                <w:t>Aluguel de palcos, coberturas e outras estruturas de uso temporário, exceto andaimes</w:t>
              </w:r>
            </w:ins>
          </w:p>
        </w:tc>
        <w:tc>
          <w:tcPr>
            <w:tcW w:w="317" w:type="pct"/>
            <w:tcBorders>
              <w:top w:val="nil"/>
              <w:left w:val="nil"/>
              <w:bottom w:val="nil"/>
              <w:right w:val="nil"/>
            </w:tcBorders>
            <w:shd w:val="clear" w:color="auto" w:fill="auto"/>
            <w:noWrap/>
            <w:vAlign w:val="bottom"/>
            <w:hideMark/>
          </w:tcPr>
          <w:p w14:paraId="0B7D8E11" w14:textId="77777777" w:rsidR="000A07B4" w:rsidRPr="000A07B4" w:rsidRDefault="000A07B4" w:rsidP="000A07B4">
            <w:pPr>
              <w:jc w:val="right"/>
              <w:rPr>
                <w:ins w:id="21319" w:author="Vinicius Franco" w:date="2020-08-22T00:19:00Z"/>
                <w:rFonts w:ascii="Calibri" w:hAnsi="Calibri" w:cs="Calibri"/>
                <w:color w:val="000000"/>
                <w:sz w:val="11"/>
                <w:szCs w:val="11"/>
              </w:rPr>
            </w:pPr>
            <w:ins w:id="21320" w:author="Vinicius Franco" w:date="2020-08-22T00:19:00Z">
              <w:r w:rsidRPr="000A07B4">
                <w:rPr>
                  <w:rFonts w:ascii="Calibri" w:hAnsi="Calibri" w:cs="Calibri"/>
                  <w:color w:val="000000"/>
                  <w:sz w:val="11"/>
                  <w:szCs w:val="11"/>
                </w:rPr>
                <w:t>05/08/2019</w:t>
              </w:r>
            </w:ins>
          </w:p>
        </w:tc>
      </w:tr>
      <w:tr w:rsidR="000A07B4" w:rsidRPr="003B4564" w14:paraId="69A76921" w14:textId="77777777" w:rsidTr="000A07B4">
        <w:trPr>
          <w:trHeight w:val="288"/>
          <w:ins w:id="21321" w:author="Vinicius Franco" w:date="2020-08-22T00:19:00Z"/>
        </w:trPr>
        <w:tc>
          <w:tcPr>
            <w:tcW w:w="377" w:type="pct"/>
            <w:tcBorders>
              <w:top w:val="nil"/>
              <w:left w:val="nil"/>
              <w:bottom w:val="nil"/>
              <w:right w:val="nil"/>
            </w:tcBorders>
            <w:shd w:val="clear" w:color="auto" w:fill="auto"/>
            <w:noWrap/>
            <w:vAlign w:val="bottom"/>
            <w:hideMark/>
          </w:tcPr>
          <w:p w14:paraId="5EDE3D88" w14:textId="77777777" w:rsidR="000A07B4" w:rsidRPr="000A07B4" w:rsidRDefault="000A07B4" w:rsidP="000A07B4">
            <w:pPr>
              <w:rPr>
                <w:ins w:id="21322" w:author="Vinicius Franco" w:date="2020-08-22T00:19:00Z"/>
                <w:rFonts w:ascii="Calibri" w:hAnsi="Calibri" w:cs="Calibri"/>
                <w:color w:val="000000"/>
                <w:sz w:val="11"/>
                <w:szCs w:val="11"/>
              </w:rPr>
            </w:pPr>
            <w:ins w:id="213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EEB867E" w14:textId="17ABFB4A" w:rsidR="000A07B4" w:rsidRPr="000A07B4" w:rsidRDefault="000A07B4" w:rsidP="000A07B4">
            <w:pPr>
              <w:rPr>
                <w:ins w:id="21324" w:author="Vinicius Franco" w:date="2020-08-22T00:19:00Z"/>
                <w:rFonts w:ascii="Calibri" w:hAnsi="Calibri" w:cs="Calibri"/>
                <w:color w:val="000000"/>
                <w:sz w:val="11"/>
                <w:szCs w:val="11"/>
              </w:rPr>
            </w:pPr>
            <w:ins w:id="213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C933B74" w14:textId="77777777" w:rsidR="000A07B4" w:rsidRPr="000A07B4" w:rsidRDefault="000A07B4" w:rsidP="000A07B4">
            <w:pPr>
              <w:rPr>
                <w:ins w:id="21326" w:author="Vinicius Franco" w:date="2020-08-22T00:19:00Z"/>
                <w:rFonts w:ascii="Calibri" w:hAnsi="Calibri" w:cs="Calibri"/>
                <w:color w:val="000000"/>
                <w:sz w:val="11"/>
                <w:szCs w:val="11"/>
              </w:rPr>
            </w:pPr>
            <w:ins w:id="21327" w:author="Vinicius Franco" w:date="2020-08-22T00:19:00Z">
              <w:r w:rsidRPr="000A07B4">
                <w:rPr>
                  <w:rFonts w:ascii="Calibri" w:hAnsi="Calibri" w:cs="Calibri"/>
                  <w:color w:val="000000"/>
                  <w:sz w:val="11"/>
                  <w:szCs w:val="11"/>
                </w:rPr>
                <w:t>JESSICA BORTOLIERO OLIVEIRA</w:t>
              </w:r>
            </w:ins>
          </w:p>
        </w:tc>
        <w:tc>
          <w:tcPr>
            <w:tcW w:w="236" w:type="pct"/>
            <w:tcBorders>
              <w:top w:val="nil"/>
              <w:left w:val="nil"/>
              <w:bottom w:val="nil"/>
              <w:right w:val="nil"/>
            </w:tcBorders>
            <w:shd w:val="clear" w:color="auto" w:fill="auto"/>
            <w:noWrap/>
            <w:vAlign w:val="bottom"/>
            <w:hideMark/>
          </w:tcPr>
          <w:p w14:paraId="375CCD5F" w14:textId="1219AE49" w:rsidR="000A07B4" w:rsidRPr="000A07B4" w:rsidRDefault="000A07B4" w:rsidP="000A07B4">
            <w:pPr>
              <w:rPr>
                <w:ins w:id="21328" w:author="Vinicius Franco" w:date="2020-08-22T00:19:00Z"/>
                <w:rFonts w:ascii="Calibri" w:hAnsi="Calibri" w:cs="Calibri"/>
                <w:color w:val="000000"/>
                <w:sz w:val="11"/>
                <w:szCs w:val="11"/>
              </w:rPr>
            </w:pPr>
            <w:ins w:id="213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2.244 </w:t>
              </w:r>
            </w:ins>
          </w:p>
        </w:tc>
        <w:tc>
          <w:tcPr>
            <w:tcW w:w="277" w:type="pct"/>
            <w:tcBorders>
              <w:top w:val="nil"/>
              <w:left w:val="nil"/>
              <w:bottom w:val="nil"/>
              <w:right w:val="nil"/>
            </w:tcBorders>
            <w:shd w:val="clear" w:color="auto" w:fill="auto"/>
            <w:noWrap/>
            <w:vAlign w:val="bottom"/>
            <w:hideMark/>
          </w:tcPr>
          <w:p w14:paraId="7E3F95A4" w14:textId="551CFA30" w:rsidR="000A07B4" w:rsidRPr="000A07B4" w:rsidRDefault="000A07B4" w:rsidP="000A07B4">
            <w:pPr>
              <w:rPr>
                <w:ins w:id="21330" w:author="Vinicius Franco" w:date="2020-08-22T00:19:00Z"/>
                <w:rFonts w:ascii="Calibri" w:hAnsi="Calibri" w:cs="Calibri"/>
                <w:color w:val="000000"/>
                <w:sz w:val="11"/>
                <w:szCs w:val="11"/>
              </w:rPr>
            </w:pPr>
            <w:ins w:id="213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548,18 </w:t>
              </w:r>
            </w:ins>
          </w:p>
        </w:tc>
        <w:tc>
          <w:tcPr>
            <w:tcW w:w="1840" w:type="pct"/>
            <w:tcBorders>
              <w:top w:val="nil"/>
              <w:left w:val="nil"/>
              <w:bottom w:val="nil"/>
              <w:right w:val="nil"/>
            </w:tcBorders>
            <w:shd w:val="clear" w:color="auto" w:fill="auto"/>
            <w:noWrap/>
            <w:vAlign w:val="bottom"/>
            <w:hideMark/>
          </w:tcPr>
          <w:p w14:paraId="685CB680" w14:textId="77777777" w:rsidR="000A07B4" w:rsidRPr="000A07B4" w:rsidRDefault="000A07B4" w:rsidP="000A07B4">
            <w:pPr>
              <w:rPr>
                <w:ins w:id="21332" w:author="Vinicius Franco" w:date="2020-08-22T00:19:00Z"/>
                <w:rFonts w:ascii="Calibri" w:hAnsi="Calibri" w:cs="Calibri"/>
                <w:color w:val="000000"/>
                <w:sz w:val="11"/>
                <w:szCs w:val="11"/>
              </w:rPr>
            </w:pPr>
            <w:ins w:id="213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7D24B81" w14:textId="77777777" w:rsidR="000A07B4" w:rsidRPr="000A07B4" w:rsidRDefault="000A07B4" w:rsidP="000A07B4">
            <w:pPr>
              <w:jc w:val="right"/>
              <w:rPr>
                <w:ins w:id="21334" w:author="Vinicius Franco" w:date="2020-08-22T00:19:00Z"/>
                <w:rFonts w:ascii="Calibri" w:hAnsi="Calibri" w:cs="Calibri"/>
                <w:color w:val="000000"/>
                <w:sz w:val="11"/>
                <w:szCs w:val="11"/>
              </w:rPr>
            </w:pPr>
            <w:ins w:id="21335" w:author="Vinicius Franco" w:date="2020-08-22T00:19:00Z">
              <w:r w:rsidRPr="000A07B4">
                <w:rPr>
                  <w:rFonts w:ascii="Calibri" w:hAnsi="Calibri" w:cs="Calibri"/>
                  <w:color w:val="000000"/>
                  <w:sz w:val="11"/>
                  <w:szCs w:val="11"/>
                </w:rPr>
                <w:t>05/08/2019</w:t>
              </w:r>
            </w:ins>
          </w:p>
        </w:tc>
      </w:tr>
      <w:tr w:rsidR="000A07B4" w:rsidRPr="003B4564" w14:paraId="4CF8B854" w14:textId="77777777" w:rsidTr="000A07B4">
        <w:trPr>
          <w:trHeight w:val="288"/>
          <w:ins w:id="21336" w:author="Vinicius Franco" w:date="2020-08-22T00:19:00Z"/>
        </w:trPr>
        <w:tc>
          <w:tcPr>
            <w:tcW w:w="377" w:type="pct"/>
            <w:tcBorders>
              <w:top w:val="nil"/>
              <w:left w:val="nil"/>
              <w:bottom w:val="nil"/>
              <w:right w:val="nil"/>
            </w:tcBorders>
            <w:shd w:val="clear" w:color="auto" w:fill="auto"/>
            <w:noWrap/>
            <w:vAlign w:val="bottom"/>
            <w:hideMark/>
          </w:tcPr>
          <w:p w14:paraId="56790BF3" w14:textId="77777777" w:rsidR="000A07B4" w:rsidRPr="000A07B4" w:rsidRDefault="000A07B4" w:rsidP="000A07B4">
            <w:pPr>
              <w:rPr>
                <w:ins w:id="21337" w:author="Vinicius Franco" w:date="2020-08-22T00:19:00Z"/>
                <w:rFonts w:ascii="Calibri" w:hAnsi="Calibri" w:cs="Calibri"/>
                <w:color w:val="000000"/>
                <w:sz w:val="11"/>
                <w:szCs w:val="11"/>
              </w:rPr>
            </w:pPr>
            <w:ins w:id="213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CCC57DE" w14:textId="51F78338" w:rsidR="000A07B4" w:rsidRPr="000A07B4" w:rsidRDefault="000A07B4" w:rsidP="000A07B4">
            <w:pPr>
              <w:rPr>
                <w:ins w:id="21339" w:author="Vinicius Franco" w:date="2020-08-22T00:19:00Z"/>
                <w:rFonts w:ascii="Calibri" w:hAnsi="Calibri" w:cs="Calibri"/>
                <w:color w:val="000000"/>
                <w:sz w:val="11"/>
                <w:szCs w:val="11"/>
              </w:rPr>
            </w:pPr>
            <w:ins w:id="213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53E3BF" w14:textId="77777777" w:rsidR="000A07B4" w:rsidRPr="000A07B4" w:rsidRDefault="000A07B4" w:rsidP="000A07B4">
            <w:pPr>
              <w:rPr>
                <w:ins w:id="21341" w:author="Vinicius Franco" w:date="2020-08-22T00:19:00Z"/>
                <w:rFonts w:ascii="Calibri" w:hAnsi="Calibri" w:cs="Calibri"/>
                <w:color w:val="000000"/>
                <w:sz w:val="11"/>
                <w:szCs w:val="11"/>
              </w:rPr>
            </w:pPr>
            <w:ins w:id="21342" w:author="Vinicius Franco" w:date="2020-08-22T00:19:00Z">
              <w:r w:rsidRPr="000A07B4">
                <w:rPr>
                  <w:rFonts w:ascii="Calibri" w:hAnsi="Calibri" w:cs="Calibri"/>
                  <w:color w:val="000000"/>
                  <w:sz w:val="11"/>
                  <w:szCs w:val="11"/>
                </w:rPr>
                <w:t>JESSICA BORTOLIERO OLIVEIRA</w:t>
              </w:r>
            </w:ins>
          </w:p>
        </w:tc>
        <w:tc>
          <w:tcPr>
            <w:tcW w:w="236" w:type="pct"/>
            <w:tcBorders>
              <w:top w:val="nil"/>
              <w:left w:val="nil"/>
              <w:bottom w:val="nil"/>
              <w:right w:val="nil"/>
            </w:tcBorders>
            <w:shd w:val="clear" w:color="auto" w:fill="auto"/>
            <w:noWrap/>
            <w:vAlign w:val="bottom"/>
            <w:hideMark/>
          </w:tcPr>
          <w:p w14:paraId="1B54F938" w14:textId="14C2814F" w:rsidR="000A07B4" w:rsidRPr="000A07B4" w:rsidRDefault="000A07B4" w:rsidP="000A07B4">
            <w:pPr>
              <w:rPr>
                <w:ins w:id="21343" w:author="Vinicius Franco" w:date="2020-08-22T00:19:00Z"/>
                <w:rFonts w:ascii="Calibri" w:hAnsi="Calibri" w:cs="Calibri"/>
                <w:color w:val="000000"/>
                <w:sz w:val="11"/>
                <w:szCs w:val="11"/>
              </w:rPr>
            </w:pPr>
            <w:ins w:id="213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2.245 </w:t>
              </w:r>
            </w:ins>
          </w:p>
        </w:tc>
        <w:tc>
          <w:tcPr>
            <w:tcW w:w="277" w:type="pct"/>
            <w:tcBorders>
              <w:top w:val="nil"/>
              <w:left w:val="nil"/>
              <w:bottom w:val="nil"/>
              <w:right w:val="nil"/>
            </w:tcBorders>
            <w:shd w:val="clear" w:color="auto" w:fill="auto"/>
            <w:noWrap/>
            <w:vAlign w:val="bottom"/>
            <w:hideMark/>
          </w:tcPr>
          <w:p w14:paraId="25E9A33A" w14:textId="1C41CEE9" w:rsidR="000A07B4" w:rsidRPr="000A07B4" w:rsidRDefault="000A07B4" w:rsidP="000A07B4">
            <w:pPr>
              <w:rPr>
                <w:ins w:id="21345" w:author="Vinicius Franco" w:date="2020-08-22T00:19:00Z"/>
                <w:rFonts w:ascii="Calibri" w:hAnsi="Calibri" w:cs="Calibri"/>
                <w:color w:val="000000"/>
                <w:sz w:val="11"/>
                <w:szCs w:val="11"/>
              </w:rPr>
            </w:pPr>
            <w:ins w:id="213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0F279F4C" w14:textId="77777777" w:rsidR="000A07B4" w:rsidRPr="000A07B4" w:rsidRDefault="000A07B4" w:rsidP="000A07B4">
            <w:pPr>
              <w:rPr>
                <w:ins w:id="21347" w:author="Vinicius Franco" w:date="2020-08-22T00:19:00Z"/>
                <w:rFonts w:ascii="Calibri" w:hAnsi="Calibri" w:cs="Calibri"/>
                <w:color w:val="000000"/>
                <w:sz w:val="11"/>
                <w:szCs w:val="11"/>
              </w:rPr>
            </w:pPr>
            <w:ins w:id="213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E16D510" w14:textId="77777777" w:rsidR="000A07B4" w:rsidRPr="000A07B4" w:rsidRDefault="000A07B4" w:rsidP="000A07B4">
            <w:pPr>
              <w:jc w:val="right"/>
              <w:rPr>
                <w:ins w:id="21349" w:author="Vinicius Franco" w:date="2020-08-22T00:19:00Z"/>
                <w:rFonts w:ascii="Calibri" w:hAnsi="Calibri" w:cs="Calibri"/>
                <w:color w:val="000000"/>
                <w:sz w:val="11"/>
                <w:szCs w:val="11"/>
              </w:rPr>
            </w:pPr>
            <w:ins w:id="21350" w:author="Vinicius Franco" w:date="2020-08-22T00:19:00Z">
              <w:r w:rsidRPr="000A07B4">
                <w:rPr>
                  <w:rFonts w:ascii="Calibri" w:hAnsi="Calibri" w:cs="Calibri"/>
                  <w:color w:val="000000"/>
                  <w:sz w:val="11"/>
                  <w:szCs w:val="11"/>
                </w:rPr>
                <w:t>05/08/2019</w:t>
              </w:r>
            </w:ins>
          </w:p>
        </w:tc>
      </w:tr>
      <w:tr w:rsidR="000A07B4" w:rsidRPr="003B4564" w14:paraId="1F8B9061" w14:textId="77777777" w:rsidTr="000A07B4">
        <w:trPr>
          <w:trHeight w:val="288"/>
          <w:ins w:id="21351" w:author="Vinicius Franco" w:date="2020-08-22T00:19:00Z"/>
        </w:trPr>
        <w:tc>
          <w:tcPr>
            <w:tcW w:w="377" w:type="pct"/>
            <w:tcBorders>
              <w:top w:val="nil"/>
              <w:left w:val="nil"/>
              <w:bottom w:val="nil"/>
              <w:right w:val="nil"/>
            </w:tcBorders>
            <w:shd w:val="clear" w:color="auto" w:fill="auto"/>
            <w:noWrap/>
            <w:vAlign w:val="bottom"/>
            <w:hideMark/>
          </w:tcPr>
          <w:p w14:paraId="7CC44F8B" w14:textId="77777777" w:rsidR="000A07B4" w:rsidRPr="000A07B4" w:rsidRDefault="000A07B4" w:rsidP="000A07B4">
            <w:pPr>
              <w:rPr>
                <w:ins w:id="21352" w:author="Vinicius Franco" w:date="2020-08-22T00:19:00Z"/>
                <w:rFonts w:ascii="Calibri" w:hAnsi="Calibri" w:cs="Calibri"/>
                <w:color w:val="000000"/>
                <w:sz w:val="11"/>
                <w:szCs w:val="11"/>
              </w:rPr>
            </w:pPr>
            <w:ins w:id="213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22C9051" w14:textId="6B65B0C1" w:rsidR="000A07B4" w:rsidRPr="000A07B4" w:rsidRDefault="000A07B4" w:rsidP="000A07B4">
            <w:pPr>
              <w:rPr>
                <w:ins w:id="21354" w:author="Vinicius Franco" w:date="2020-08-22T00:19:00Z"/>
                <w:rFonts w:ascii="Calibri" w:hAnsi="Calibri" w:cs="Calibri"/>
                <w:color w:val="000000"/>
                <w:sz w:val="11"/>
                <w:szCs w:val="11"/>
              </w:rPr>
            </w:pPr>
            <w:ins w:id="213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2A940FA" w14:textId="77777777" w:rsidR="000A07B4" w:rsidRPr="000A07B4" w:rsidRDefault="000A07B4" w:rsidP="000A07B4">
            <w:pPr>
              <w:rPr>
                <w:ins w:id="21356" w:author="Vinicius Franco" w:date="2020-08-22T00:19:00Z"/>
                <w:rFonts w:ascii="Calibri" w:hAnsi="Calibri" w:cs="Calibri"/>
                <w:color w:val="000000"/>
                <w:sz w:val="11"/>
                <w:szCs w:val="11"/>
              </w:rPr>
            </w:pPr>
            <w:ins w:id="21357" w:author="Vinicius Franco" w:date="2020-08-22T00:19:00Z">
              <w:r w:rsidRPr="000A07B4">
                <w:rPr>
                  <w:rFonts w:ascii="Calibri" w:hAnsi="Calibri" w:cs="Calibri"/>
                  <w:color w:val="000000"/>
                  <w:sz w:val="11"/>
                  <w:szCs w:val="11"/>
                </w:rPr>
                <w:t>JM TRANSMORAES COMERCIO DE MATERIAIS DE CONSTRUCAO LTDA</w:t>
              </w:r>
            </w:ins>
          </w:p>
        </w:tc>
        <w:tc>
          <w:tcPr>
            <w:tcW w:w="236" w:type="pct"/>
            <w:tcBorders>
              <w:top w:val="nil"/>
              <w:left w:val="nil"/>
              <w:bottom w:val="nil"/>
              <w:right w:val="nil"/>
            </w:tcBorders>
            <w:shd w:val="clear" w:color="auto" w:fill="auto"/>
            <w:noWrap/>
            <w:vAlign w:val="bottom"/>
            <w:hideMark/>
          </w:tcPr>
          <w:p w14:paraId="422E9096" w14:textId="3A5D6511" w:rsidR="000A07B4" w:rsidRPr="000A07B4" w:rsidRDefault="000A07B4" w:rsidP="000A07B4">
            <w:pPr>
              <w:rPr>
                <w:ins w:id="21358" w:author="Vinicius Franco" w:date="2020-08-22T00:19:00Z"/>
                <w:rFonts w:ascii="Calibri" w:hAnsi="Calibri" w:cs="Calibri"/>
                <w:color w:val="000000"/>
                <w:sz w:val="11"/>
                <w:szCs w:val="11"/>
              </w:rPr>
            </w:pPr>
            <w:ins w:id="213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2.007 </w:t>
              </w:r>
            </w:ins>
          </w:p>
        </w:tc>
        <w:tc>
          <w:tcPr>
            <w:tcW w:w="277" w:type="pct"/>
            <w:tcBorders>
              <w:top w:val="nil"/>
              <w:left w:val="nil"/>
              <w:bottom w:val="nil"/>
              <w:right w:val="nil"/>
            </w:tcBorders>
            <w:shd w:val="clear" w:color="auto" w:fill="auto"/>
            <w:noWrap/>
            <w:vAlign w:val="bottom"/>
            <w:hideMark/>
          </w:tcPr>
          <w:p w14:paraId="0F6D9533" w14:textId="2EA37411" w:rsidR="000A07B4" w:rsidRPr="000A07B4" w:rsidRDefault="000A07B4" w:rsidP="000A07B4">
            <w:pPr>
              <w:rPr>
                <w:ins w:id="21360" w:author="Vinicius Franco" w:date="2020-08-22T00:19:00Z"/>
                <w:rFonts w:ascii="Calibri" w:hAnsi="Calibri" w:cs="Calibri"/>
                <w:color w:val="000000"/>
                <w:sz w:val="11"/>
                <w:szCs w:val="11"/>
              </w:rPr>
            </w:pPr>
            <w:ins w:id="213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580,00 </w:t>
              </w:r>
            </w:ins>
          </w:p>
        </w:tc>
        <w:tc>
          <w:tcPr>
            <w:tcW w:w="1840" w:type="pct"/>
            <w:tcBorders>
              <w:top w:val="nil"/>
              <w:left w:val="nil"/>
              <w:bottom w:val="nil"/>
              <w:right w:val="nil"/>
            </w:tcBorders>
            <w:shd w:val="clear" w:color="auto" w:fill="auto"/>
            <w:noWrap/>
            <w:vAlign w:val="bottom"/>
            <w:hideMark/>
          </w:tcPr>
          <w:p w14:paraId="7A017CAC" w14:textId="77777777" w:rsidR="000A07B4" w:rsidRPr="000A07B4" w:rsidRDefault="000A07B4" w:rsidP="000A07B4">
            <w:pPr>
              <w:rPr>
                <w:ins w:id="21362" w:author="Vinicius Franco" w:date="2020-08-22T00:19:00Z"/>
                <w:rFonts w:ascii="Calibri" w:hAnsi="Calibri" w:cs="Calibri"/>
                <w:color w:val="000000"/>
                <w:sz w:val="11"/>
                <w:szCs w:val="11"/>
              </w:rPr>
            </w:pPr>
            <w:ins w:id="21363" w:author="Vinicius Franco" w:date="2020-08-22T00:19:00Z">
              <w:r w:rsidRPr="000A07B4">
                <w:rPr>
                  <w:rFonts w:ascii="Calibri" w:hAnsi="Calibri" w:cs="Calibri"/>
                  <w:color w:val="000000"/>
                  <w:sz w:val="11"/>
                  <w:szCs w:val="11"/>
                </w:rPr>
                <w:t>Comércio varejista de cal, areia, pedra britada, tijolos e telhas</w:t>
              </w:r>
            </w:ins>
          </w:p>
        </w:tc>
        <w:tc>
          <w:tcPr>
            <w:tcW w:w="317" w:type="pct"/>
            <w:tcBorders>
              <w:top w:val="nil"/>
              <w:left w:val="nil"/>
              <w:bottom w:val="nil"/>
              <w:right w:val="nil"/>
            </w:tcBorders>
            <w:shd w:val="clear" w:color="auto" w:fill="auto"/>
            <w:noWrap/>
            <w:vAlign w:val="bottom"/>
            <w:hideMark/>
          </w:tcPr>
          <w:p w14:paraId="2618C6B3" w14:textId="77777777" w:rsidR="000A07B4" w:rsidRPr="000A07B4" w:rsidRDefault="000A07B4" w:rsidP="000A07B4">
            <w:pPr>
              <w:jc w:val="right"/>
              <w:rPr>
                <w:ins w:id="21364" w:author="Vinicius Franco" w:date="2020-08-22T00:19:00Z"/>
                <w:rFonts w:ascii="Calibri" w:hAnsi="Calibri" w:cs="Calibri"/>
                <w:color w:val="000000"/>
                <w:sz w:val="11"/>
                <w:szCs w:val="11"/>
              </w:rPr>
            </w:pPr>
            <w:ins w:id="21365" w:author="Vinicius Franco" w:date="2020-08-22T00:19:00Z">
              <w:r w:rsidRPr="000A07B4">
                <w:rPr>
                  <w:rFonts w:ascii="Calibri" w:hAnsi="Calibri" w:cs="Calibri"/>
                  <w:color w:val="000000"/>
                  <w:sz w:val="11"/>
                  <w:szCs w:val="11"/>
                </w:rPr>
                <w:t>05/08/2019</w:t>
              </w:r>
            </w:ins>
          </w:p>
        </w:tc>
      </w:tr>
      <w:tr w:rsidR="000A07B4" w:rsidRPr="003B4564" w14:paraId="75E2CE58" w14:textId="77777777" w:rsidTr="000A07B4">
        <w:trPr>
          <w:trHeight w:val="288"/>
          <w:ins w:id="21366" w:author="Vinicius Franco" w:date="2020-08-22T00:19:00Z"/>
        </w:trPr>
        <w:tc>
          <w:tcPr>
            <w:tcW w:w="377" w:type="pct"/>
            <w:tcBorders>
              <w:top w:val="nil"/>
              <w:left w:val="nil"/>
              <w:bottom w:val="nil"/>
              <w:right w:val="nil"/>
            </w:tcBorders>
            <w:shd w:val="clear" w:color="auto" w:fill="auto"/>
            <w:noWrap/>
            <w:vAlign w:val="bottom"/>
            <w:hideMark/>
          </w:tcPr>
          <w:p w14:paraId="482E9A6D" w14:textId="77777777" w:rsidR="000A07B4" w:rsidRPr="000A07B4" w:rsidRDefault="000A07B4" w:rsidP="000A07B4">
            <w:pPr>
              <w:rPr>
                <w:ins w:id="21367" w:author="Vinicius Franco" w:date="2020-08-22T00:19:00Z"/>
                <w:rFonts w:ascii="Calibri" w:hAnsi="Calibri" w:cs="Calibri"/>
                <w:color w:val="000000"/>
                <w:sz w:val="11"/>
                <w:szCs w:val="11"/>
              </w:rPr>
            </w:pPr>
            <w:ins w:id="213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EE7227C" w14:textId="66DE0FDC" w:rsidR="000A07B4" w:rsidRPr="000A07B4" w:rsidRDefault="000A07B4" w:rsidP="000A07B4">
            <w:pPr>
              <w:rPr>
                <w:ins w:id="21369" w:author="Vinicius Franco" w:date="2020-08-22T00:19:00Z"/>
                <w:rFonts w:ascii="Calibri" w:hAnsi="Calibri" w:cs="Calibri"/>
                <w:color w:val="000000"/>
                <w:sz w:val="11"/>
                <w:szCs w:val="11"/>
              </w:rPr>
            </w:pPr>
            <w:ins w:id="213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422D58D" w14:textId="77777777" w:rsidR="000A07B4" w:rsidRPr="000A07B4" w:rsidRDefault="000A07B4" w:rsidP="000A07B4">
            <w:pPr>
              <w:rPr>
                <w:ins w:id="21371" w:author="Vinicius Franco" w:date="2020-08-22T00:19:00Z"/>
                <w:rFonts w:ascii="Calibri" w:hAnsi="Calibri" w:cs="Calibri"/>
                <w:color w:val="000000"/>
                <w:sz w:val="11"/>
                <w:szCs w:val="11"/>
              </w:rPr>
            </w:pPr>
            <w:ins w:id="21372" w:author="Vinicius Franco" w:date="2020-08-22T00:19:00Z">
              <w:r w:rsidRPr="000A07B4">
                <w:rPr>
                  <w:rFonts w:ascii="Calibri" w:hAnsi="Calibri" w:cs="Calibri"/>
                  <w:color w:val="000000"/>
                  <w:sz w:val="11"/>
                  <w:szCs w:val="11"/>
                </w:rPr>
                <w:t>LUMINARIAS REKA INDUSTRIA E COMERCIO LTDA</w:t>
              </w:r>
            </w:ins>
          </w:p>
        </w:tc>
        <w:tc>
          <w:tcPr>
            <w:tcW w:w="236" w:type="pct"/>
            <w:tcBorders>
              <w:top w:val="nil"/>
              <w:left w:val="nil"/>
              <w:bottom w:val="nil"/>
              <w:right w:val="nil"/>
            </w:tcBorders>
            <w:shd w:val="clear" w:color="auto" w:fill="auto"/>
            <w:noWrap/>
            <w:vAlign w:val="bottom"/>
            <w:hideMark/>
          </w:tcPr>
          <w:p w14:paraId="07674849" w14:textId="25E36559" w:rsidR="000A07B4" w:rsidRPr="000A07B4" w:rsidRDefault="000A07B4" w:rsidP="000A07B4">
            <w:pPr>
              <w:rPr>
                <w:ins w:id="21373" w:author="Vinicius Franco" w:date="2020-08-22T00:19:00Z"/>
                <w:rFonts w:ascii="Calibri" w:hAnsi="Calibri" w:cs="Calibri"/>
                <w:color w:val="000000"/>
                <w:sz w:val="11"/>
                <w:szCs w:val="11"/>
              </w:rPr>
            </w:pPr>
            <w:ins w:id="213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30.825 </w:t>
              </w:r>
            </w:ins>
          </w:p>
        </w:tc>
        <w:tc>
          <w:tcPr>
            <w:tcW w:w="277" w:type="pct"/>
            <w:tcBorders>
              <w:top w:val="nil"/>
              <w:left w:val="nil"/>
              <w:bottom w:val="nil"/>
              <w:right w:val="nil"/>
            </w:tcBorders>
            <w:shd w:val="clear" w:color="auto" w:fill="auto"/>
            <w:noWrap/>
            <w:vAlign w:val="bottom"/>
            <w:hideMark/>
          </w:tcPr>
          <w:p w14:paraId="204CC5A1" w14:textId="31133E0D" w:rsidR="000A07B4" w:rsidRPr="000A07B4" w:rsidRDefault="000A07B4" w:rsidP="000A07B4">
            <w:pPr>
              <w:rPr>
                <w:ins w:id="21375" w:author="Vinicius Franco" w:date="2020-08-22T00:19:00Z"/>
                <w:rFonts w:ascii="Calibri" w:hAnsi="Calibri" w:cs="Calibri"/>
                <w:color w:val="000000"/>
                <w:sz w:val="11"/>
                <w:szCs w:val="11"/>
              </w:rPr>
            </w:pPr>
            <w:ins w:id="213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29.672,60 </w:t>
              </w:r>
            </w:ins>
          </w:p>
        </w:tc>
        <w:tc>
          <w:tcPr>
            <w:tcW w:w="1840" w:type="pct"/>
            <w:tcBorders>
              <w:top w:val="nil"/>
              <w:left w:val="nil"/>
              <w:bottom w:val="nil"/>
              <w:right w:val="nil"/>
            </w:tcBorders>
            <w:shd w:val="clear" w:color="auto" w:fill="auto"/>
            <w:noWrap/>
            <w:vAlign w:val="bottom"/>
            <w:hideMark/>
          </w:tcPr>
          <w:p w14:paraId="3C46724D" w14:textId="77777777" w:rsidR="000A07B4" w:rsidRPr="000A07B4" w:rsidRDefault="000A07B4" w:rsidP="000A07B4">
            <w:pPr>
              <w:rPr>
                <w:ins w:id="21377" w:author="Vinicius Franco" w:date="2020-08-22T00:19:00Z"/>
                <w:rFonts w:ascii="Calibri" w:hAnsi="Calibri" w:cs="Calibri"/>
                <w:color w:val="000000"/>
                <w:sz w:val="11"/>
                <w:szCs w:val="11"/>
              </w:rPr>
            </w:pPr>
            <w:ins w:id="21378" w:author="Vinicius Franco" w:date="2020-08-22T00:19:00Z">
              <w:r w:rsidRPr="000A07B4">
                <w:rPr>
                  <w:rFonts w:ascii="Calibri" w:hAnsi="Calibri" w:cs="Calibri"/>
                  <w:color w:val="000000"/>
                  <w:sz w:val="11"/>
                  <w:szCs w:val="11"/>
                </w:rPr>
                <w:t>Fabricação de luminárias e outros equipamentos de iluminação</w:t>
              </w:r>
            </w:ins>
          </w:p>
        </w:tc>
        <w:tc>
          <w:tcPr>
            <w:tcW w:w="317" w:type="pct"/>
            <w:tcBorders>
              <w:top w:val="nil"/>
              <w:left w:val="nil"/>
              <w:bottom w:val="nil"/>
              <w:right w:val="nil"/>
            </w:tcBorders>
            <w:shd w:val="clear" w:color="auto" w:fill="auto"/>
            <w:noWrap/>
            <w:vAlign w:val="bottom"/>
            <w:hideMark/>
          </w:tcPr>
          <w:p w14:paraId="759BD261" w14:textId="77777777" w:rsidR="000A07B4" w:rsidRPr="000A07B4" w:rsidRDefault="000A07B4" w:rsidP="000A07B4">
            <w:pPr>
              <w:jc w:val="right"/>
              <w:rPr>
                <w:ins w:id="21379" w:author="Vinicius Franco" w:date="2020-08-22T00:19:00Z"/>
                <w:rFonts w:ascii="Calibri" w:hAnsi="Calibri" w:cs="Calibri"/>
                <w:color w:val="000000"/>
                <w:sz w:val="11"/>
                <w:szCs w:val="11"/>
              </w:rPr>
            </w:pPr>
            <w:ins w:id="21380" w:author="Vinicius Franco" w:date="2020-08-22T00:19:00Z">
              <w:r w:rsidRPr="000A07B4">
                <w:rPr>
                  <w:rFonts w:ascii="Calibri" w:hAnsi="Calibri" w:cs="Calibri"/>
                  <w:color w:val="000000"/>
                  <w:sz w:val="11"/>
                  <w:szCs w:val="11"/>
                </w:rPr>
                <w:t>05/08/2019</w:t>
              </w:r>
            </w:ins>
          </w:p>
        </w:tc>
      </w:tr>
      <w:tr w:rsidR="000A07B4" w:rsidRPr="003B4564" w14:paraId="7625C997" w14:textId="77777777" w:rsidTr="000A07B4">
        <w:trPr>
          <w:trHeight w:val="288"/>
          <w:ins w:id="21381" w:author="Vinicius Franco" w:date="2020-08-22T00:19:00Z"/>
        </w:trPr>
        <w:tc>
          <w:tcPr>
            <w:tcW w:w="377" w:type="pct"/>
            <w:tcBorders>
              <w:top w:val="nil"/>
              <w:left w:val="nil"/>
              <w:bottom w:val="nil"/>
              <w:right w:val="nil"/>
            </w:tcBorders>
            <w:shd w:val="clear" w:color="auto" w:fill="auto"/>
            <w:noWrap/>
            <w:vAlign w:val="bottom"/>
            <w:hideMark/>
          </w:tcPr>
          <w:p w14:paraId="1912F098" w14:textId="77777777" w:rsidR="000A07B4" w:rsidRPr="000A07B4" w:rsidRDefault="000A07B4" w:rsidP="000A07B4">
            <w:pPr>
              <w:rPr>
                <w:ins w:id="21382" w:author="Vinicius Franco" w:date="2020-08-22T00:19:00Z"/>
                <w:rFonts w:ascii="Calibri" w:hAnsi="Calibri" w:cs="Calibri"/>
                <w:color w:val="000000"/>
                <w:sz w:val="11"/>
                <w:szCs w:val="11"/>
              </w:rPr>
            </w:pPr>
            <w:ins w:id="213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6A4BCFB" w14:textId="20D46E2D" w:rsidR="000A07B4" w:rsidRPr="000A07B4" w:rsidRDefault="000A07B4" w:rsidP="000A07B4">
            <w:pPr>
              <w:rPr>
                <w:ins w:id="21384" w:author="Vinicius Franco" w:date="2020-08-22T00:19:00Z"/>
                <w:rFonts w:ascii="Calibri" w:hAnsi="Calibri" w:cs="Calibri"/>
                <w:color w:val="000000"/>
                <w:sz w:val="11"/>
                <w:szCs w:val="11"/>
              </w:rPr>
            </w:pPr>
            <w:ins w:id="213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8F2A0C7" w14:textId="77777777" w:rsidR="000A07B4" w:rsidRPr="000A07B4" w:rsidRDefault="000A07B4" w:rsidP="000A07B4">
            <w:pPr>
              <w:rPr>
                <w:ins w:id="21386" w:author="Vinicius Franco" w:date="2020-08-22T00:19:00Z"/>
                <w:rFonts w:ascii="Calibri" w:hAnsi="Calibri" w:cs="Calibri"/>
                <w:color w:val="000000"/>
                <w:sz w:val="11"/>
                <w:szCs w:val="11"/>
              </w:rPr>
            </w:pPr>
            <w:ins w:id="21387" w:author="Vinicius Franco" w:date="2020-08-22T00:19:00Z">
              <w:r w:rsidRPr="000A07B4">
                <w:rPr>
                  <w:rFonts w:ascii="Calibri" w:hAnsi="Calibri" w:cs="Calibri"/>
                  <w:color w:val="000000"/>
                  <w:sz w:val="11"/>
                  <w:szCs w:val="11"/>
                </w:rPr>
                <w:t>MELO &amp; LIMA CASA E CONSTRUCAO EIRELI</w:t>
              </w:r>
            </w:ins>
          </w:p>
        </w:tc>
        <w:tc>
          <w:tcPr>
            <w:tcW w:w="236" w:type="pct"/>
            <w:tcBorders>
              <w:top w:val="nil"/>
              <w:left w:val="nil"/>
              <w:bottom w:val="nil"/>
              <w:right w:val="nil"/>
            </w:tcBorders>
            <w:shd w:val="clear" w:color="auto" w:fill="auto"/>
            <w:noWrap/>
            <w:vAlign w:val="bottom"/>
            <w:hideMark/>
          </w:tcPr>
          <w:p w14:paraId="0F0EE9F5" w14:textId="04CBBB41" w:rsidR="000A07B4" w:rsidRPr="000A07B4" w:rsidRDefault="000A07B4" w:rsidP="000A07B4">
            <w:pPr>
              <w:rPr>
                <w:ins w:id="21388" w:author="Vinicius Franco" w:date="2020-08-22T00:19:00Z"/>
                <w:rFonts w:ascii="Calibri" w:hAnsi="Calibri" w:cs="Calibri"/>
                <w:color w:val="000000"/>
                <w:sz w:val="11"/>
                <w:szCs w:val="11"/>
              </w:rPr>
            </w:pPr>
            <w:ins w:id="213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771 </w:t>
              </w:r>
            </w:ins>
          </w:p>
        </w:tc>
        <w:tc>
          <w:tcPr>
            <w:tcW w:w="277" w:type="pct"/>
            <w:tcBorders>
              <w:top w:val="nil"/>
              <w:left w:val="nil"/>
              <w:bottom w:val="nil"/>
              <w:right w:val="nil"/>
            </w:tcBorders>
            <w:shd w:val="clear" w:color="auto" w:fill="auto"/>
            <w:noWrap/>
            <w:vAlign w:val="bottom"/>
            <w:hideMark/>
          </w:tcPr>
          <w:p w14:paraId="4A3212A0" w14:textId="768A8618" w:rsidR="000A07B4" w:rsidRPr="000A07B4" w:rsidRDefault="000A07B4" w:rsidP="000A07B4">
            <w:pPr>
              <w:rPr>
                <w:ins w:id="21390" w:author="Vinicius Franco" w:date="2020-08-22T00:19:00Z"/>
                <w:rFonts w:ascii="Calibri" w:hAnsi="Calibri" w:cs="Calibri"/>
                <w:color w:val="000000"/>
                <w:sz w:val="11"/>
                <w:szCs w:val="11"/>
              </w:rPr>
            </w:pPr>
            <w:ins w:id="213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3.825,00 </w:t>
              </w:r>
            </w:ins>
          </w:p>
        </w:tc>
        <w:tc>
          <w:tcPr>
            <w:tcW w:w="1840" w:type="pct"/>
            <w:tcBorders>
              <w:top w:val="nil"/>
              <w:left w:val="nil"/>
              <w:bottom w:val="nil"/>
              <w:right w:val="nil"/>
            </w:tcBorders>
            <w:shd w:val="clear" w:color="auto" w:fill="auto"/>
            <w:noWrap/>
            <w:vAlign w:val="bottom"/>
            <w:hideMark/>
          </w:tcPr>
          <w:p w14:paraId="7E016DEC" w14:textId="77777777" w:rsidR="000A07B4" w:rsidRPr="000A07B4" w:rsidRDefault="000A07B4" w:rsidP="000A07B4">
            <w:pPr>
              <w:rPr>
                <w:ins w:id="21392" w:author="Vinicius Franco" w:date="2020-08-22T00:19:00Z"/>
                <w:rFonts w:ascii="Calibri" w:hAnsi="Calibri" w:cs="Calibri"/>
                <w:color w:val="000000"/>
                <w:sz w:val="11"/>
                <w:szCs w:val="11"/>
              </w:rPr>
            </w:pPr>
            <w:ins w:id="2139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7E2E2DC" w14:textId="77777777" w:rsidR="000A07B4" w:rsidRPr="000A07B4" w:rsidRDefault="000A07B4" w:rsidP="000A07B4">
            <w:pPr>
              <w:jc w:val="right"/>
              <w:rPr>
                <w:ins w:id="21394" w:author="Vinicius Franco" w:date="2020-08-22T00:19:00Z"/>
                <w:rFonts w:ascii="Calibri" w:hAnsi="Calibri" w:cs="Calibri"/>
                <w:color w:val="000000"/>
                <w:sz w:val="11"/>
                <w:szCs w:val="11"/>
              </w:rPr>
            </w:pPr>
            <w:ins w:id="21395" w:author="Vinicius Franco" w:date="2020-08-22T00:19:00Z">
              <w:r w:rsidRPr="000A07B4">
                <w:rPr>
                  <w:rFonts w:ascii="Calibri" w:hAnsi="Calibri" w:cs="Calibri"/>
                  <w:color w:val="000000"/>
                  <w:sz w:val="11"/>
                  <w:szCs w:val="11"/>
                </w:rPr>
                <w:t>05/08/2019</w:t>
              </w:r>
            </w:ins>
          </w:p>
        </w:tc>
      </w:tr>
      <w:tr w:rsidR="000A07B4" w:rsidRPr="003B4564" w14:paraId="5F4BBE8F" w14:textId="77777777" w:rsidTr="000A07B4">
        <w:trPr>
          <w:trHeight w:val="288"/>
          <w:ins w:id="21396" w:author="Vinicius Franco" w:date="2020-08-22T00:19:00Z"/>
        </w:trPr>
        <w:tc>
          <w:tcPr>
            <w:tcW w:w="377" w:type="pct"/>
            <w:tcBorders>
              <w:top w:val="nil"/>
              <w:left w:val="nil"/>
              <w:bottom w:val="nil"/>
              <w:right w:val="nil"/>
            </w:tcBorders>
            <w:shd w:val="clear" w:color="auto" w:fill="auto"/>
            <w:noWrap/>
            <w:vAlign w:val="bottom"/>
            <w:hideMark/>
          </w:tcPr>
          <w:p w14:paraId="22B3A47D" w14:textId="77777777" w:rsidR="000A07B4" w:rsidRPr="000A07B4" w:rsidRDefault="000A07B4" w:rsidP="000A07B4">
            <w:pPr>
              <w:rPr>
                <w:ins w:id="21397" w:author="Vinicius Franco" w:date="2020-08-22T00:19:00Z"/>
                <w:rFonts w:ascii="Calibri" w:hAnsi="Calibri" w:cs="Calibri"/>
                <w:color w:val="000000"/>
                <w:sz w:val="11"/>
                <w:szCs w:val="11"/>
              </w:rPr>
            </w:pPr>
            <w:ins w:id="213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0BA01FC" w14:textId="7B01CD01" w:rsidR="000A07B4" w:rsidRPr="000A07B4" w:rsidRDefault="000A07B4" w:rsidP="000A07B4">
            <w:pPr>
              <w:rPr>
                <w:ins w:id="21399" w:author="Vinicius Franco" w:date="2020-08-22T00:19:00Z"/>
                <w:rFonts w:ascii="Calibri" w:hAnsi="Calibri" w:cs="Calibri"/>
                <w:color w:val="000000"/>
                <w:sz w:val="11"/>
                <w:szCs w:val="11"/>
              </w:rPr>
            </w:pPr>
            <w:ins w:id="214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AEB11B0" w14:textId="77777777" w:rsidR="000A07B4" w:rsidRPr="000A07B4" w:rsidRDefault="000A07B4" w:rsidP="000A07B4">
            <w:pPr>
              <w:rPr>
                <w:ins w:id="21401" w:author="Vinicius Franco" w:date="2020-08-22T00:19:00Z"/>
                <w:rFonts w:ascii="Calibri" w:hAnsi="Calibri" w:cs="Calibri"/>
                <w:color w:val="000000"/>
                <w:sz w:val="11"/>
                <w:szCs w:val="11"/>
              </w:rPr>
            </w:pPr>
            <w:ins w:id="21402"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0712716C" w14:textId="7AA845E5" w:rsidR="000A07B4" w:rsidRPr="000A07B4" w:rsidRDefault="000A07B4" w:rsidP="000A07B4">
            <w:pPr>
              <w:rPr>
                <w:ins w:id="21403" w:author="Vinicius Franco" w:date="2020-08-22T00:19:00Z"/>
                <w:rFonts w:ascii="Calibri" w:hAnsi="Calibri" w:cs="Calibri"/>
                <w:color w:val="000000"/>
                <w:sz w:val="11"/>
                <w:szCs w:val="11"/>
              </w:rPr>
            </w:pPr>
            <w:ins w:id="214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54.512 </w:t>
              </w:r>
            </w:ins>
          </w:p>
        </w:tc>
        <w:tc>
          <w:tcPr>
            <w:tcW w:w="277" w:type="pct"/>
            <w:tcBorders>
              <w:top w:val="nil"/>
              <w:left w:val="nil"/>
              <w:bottom w:val="nil"/>
              <w:right w:val="nil"/>
            </w:tcBorders>
            <w:shd w:val="clear" w:color="auto" w:fill="auto"/>
            <w:noWrap/>
            <w:vAlign w:val="bottom"/>
            <w:hideMark/>
          </w:tcPr>
          <w:p w14:paraId="6995DF99" w14:textId="34AD0932" w:rsidR="000A07B4" w:rsidRPr="000A07B4" w:rsidRDefault="000A07B4" w:rsidP="000A07B4">
            <w:pPr>
              <w:rPr>
                <w:ins w:id="21405" w:author="Vinicius Franco" w:date="2020-08-22T00:19:00Z"/>
                <w:rFonts w:ascii="Calibri" w:hAnsi="Calibri" w:cs="Calibri"/>
                <w:color w:val="000000"/>
                <w:sz w:val="11"/>
                <w:szCs w:val="11"/>
              </w:rPr>
            </w:pPr>
            <w:ins w:id="214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281.725,30 </w:t>
              </w:r>
            </w:ins>
          </w:p>
        </w:tc>
        <w:tc>
          <w:tcPr>
            <w:tcW w:w="1840" w:type="pct"/>
            <w:tcBorders>
              <w:top w:val="nil"/>
              <w:left w:val="nil"/>
              <w:bottom w:val="nil"/>
              <w:right w:val="nil"/>
            </w:tcBorders>
            <w:shd w:val="clear" w:color="auto" w:fill="auto"/>
            <w:noWrap/>
            <w:vAlign w:val="bottom"/>
            <w:hideMark/>
          </w:tcPr>
          <w:p w14:paraId="35AFE698" w14:textId="77777777" w:rsidR="000A07B4" w:rsidRPr="000A07B4" w:rsidRDefault="000A07B4" w:rsidP="000A07B4">
            <w:pPr>
              <w:rPr>
                <w:ins w:id="21407" w:author="Vinicius Franco" w:date="2020-08-22T00:19:00Z"/>
                <w:rFonts w:ascii="Calibri" w:hAnsi="Calibri" w:cs="Calibri"/>
                <w:color w:val="000000"/>
                <w:sz w:val="11"/>
                <w:szCs w:val="11"/>
              </w:rPr>
            </w:pPr>
            <w:ins w:id="2140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382E3248" w14:textId="77777777" w:rsidR="000A07B4" w:rsidRPr="000A07B4" w:rsidRDefault="000A07B4" w:rsidP="000A07B4">
            <w:pPr>
              <w:jc w:val="right"/>
              <w:rPr>
                <w:ins w:id="21409" w:author="Vinicius Franco" w:date="2020-08-22T00:19:00Z"/>
                <w:rFonts w:ascii="Calibri" w:hAnsi="Calibri" w:cs="Calibri"/>
                <w:color w:val="000000"/>
                <w:sz w:val="11"/>
                <w:szCs w:val="11"/>
              </w:rPr>
            </w:pPr>
            <w:ins w:id="21410" w:author="Vinicius Franco" w:date="2020-08-22T00:19:00Z">
              <w:r w:rsidRPr="000A07B4">
                <w:rPr>
                  <w:rFonts w:ascii="Calibri" w:hAnsi="Calibri" w:cs="Calibri"/>
                  <w:color w:val="000000"/>
                  <w:sz w:val="11"/>
                  <w:szCs w:val="11"/>
                </w:rPr>
                <w:t>05/08/2019</w:t>
              </w:r>
            </w:ins>
          </w:p>
        </w:tc>
      </w:tr>
      <w:tr w:rsidR="000A07B4" w:rsidRPr="003B4564" w14:paraId="66E81B9E" w14:textId="77777777" w:rsidTr="000A07B4">
        <w:trPr>
          <w:trHeight w:val="288"/>
          <w:ins w:id="21411" w:author="Vinicius Franco" w:date="2020-08-22T00:19:00Z"/>
        </w:trPr>
        <w:tc>
          <w:tcPr>
            <w:tcW w:w="377" w:type="pct"/>
            <w:tcBorders>
              <w:top w:val="nil"/>
              <w:left w:val="nil"/>
              <w:bottom w:val="nil"/>
              <w:right w:val="nil"/>
            </w:tcBorders>
            <w:shd w:val="clear" w:color="auto" w:fill="auto"/>
            <w:noWrap/>
            <w:vAlign w:val="bottom"/>
            <w:hideMark/>
          </w:tcPr>
          <w:p w14:paraId="77DA5BF2" w14:textId="77777777" w:rsidR="000A07B4" w:rsidRPr="000A07B4" w:rsidRDefault="000A07B4" w:rsidP="000A07B4">
            <w:pPr>
              <w:rPr>
                <w:ins w:id="21412" w:author="Vinicius Franco" w:date="2020-08-22T00:19:00Z"/>
                <w:rFonts w:ascii="Calibri" w:hAnsi="Calibri" w:cs="Calibri"/>
                <w:color w:val="000000"/>
                <w:sz w:val="11"/>
                <w:szCs w:val="11"/>
              </w:rPr>
            </w:pPr>
            <w:ins w:id="214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F06579E" w14:textId="3D8CD838" w:rsidR="000A07B4" w:rsidRPr="000A07B4" w:rsidRDefault="000A07B4" w:rsidP="000A07B4">
            <w:pPr>
              <w:rPr>
                <w:ins w:id="21414" w:author="Vinicius Franco" w:date="2020-08-22T00:19:00Z"/>
                <w:rFonts w:ascii="Calibri" w:hAnsi="Calibri" w:cs="Calibri"/>
                <w:color w:val="000000"/>
                <w:sz w:val="11"/>
                <w:szCs w:val="11"/>
              </w:rPr>
            </w:pPr>
            <w:ins w:id="214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15BEFE4" w14:textId="77777777" w:rsidR="000A07B4" w:rsidRPr="000A07B4" w:rsidRDefault="000A07B4" w:rsidP="000A07B4">
            <w:pPr>
              <w:rPr>
                <w:ins w:id="21416" w:author="Vinicius Franco" w:date="2020-08-22T00:19:00Z"/>
                <w:rFonts w:ascii="Calibri" w:hAnsi="Calibri" w:cs="Calibri"/>
                <w:color w:val="000000"/>
                <w:sz w:val="11"/>
                <w:szCs w:val="11"/>
              </w:rPr>
            </w:pPr>
            <w:ins w:id="2141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3F0EA6BD" w14:textId="465497D9" w:rsidR="000A07B4" w:rsidRPr="000A07B4" w:rsidRDefault="000A07B4" w:rsidP="000A07B4">
            <w:pPr>
              <w:rPr>
                <w:ins w:id="21418" w:author="Vinicius Franco" w:date="2020-08-22T00:19:00Z"/>
                <w:rFonts w:ascii="Calibri" w:hAnsi="Calibri" w:cs="Calibri"/>
                <w:color w:val="000000"/>
                <w:sz w:val="11"/>
                <w:szCs w:val="11"/>
              </w:rPr>
            </w:pPr>
            <w:ins w:id="214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111.447 </w:t>
              </w:r>
            </w:ins>
          </w:p>
        </w:tc>
        <w:tc>
          <w:tcPr>
            <w:tcW w:w="277" w:type="pct"/>
            <w:tcBorders>
              <w:top w:val="nil"/>
              <w:left w:val="nil"/>
              <w:bottom w:val="nil"/>
              <w:right w:val="nil"/>
            </w:tcBorders>
            <w:shd w:val="clear" w:color="auto" w:fill="auto"/>
            <w:noWrap/>
            <w:vAlign w:val="bottom"/>
            <w:hideMark/>
          </w:tcPr>
          <w:p w14:paraId="301F813F" w14:textId="5DC28A4C" w:rsidR="000A07B4" w:rsidRPr="000A07B4" w:rsidRDefault="000A07B4" w:rsidP="000A07B4">
            <w:pPr>
              <w:rPr>
                <w:ins w:id="21420" w:author="Vinicius Franco" w:date="2020-08-22T00:19:00Z"/>
                <w:rFonts w:ascii="Calibri" w:hAnsi="Calibri" w:cs="Calibri"/>
                <w:color w:val="000000"/>
                <w:sz w:val="11"/>
                <w:szCs w:val="11"/>
              </w:rPr>
            </w:pPr>
            <w:ins w:id="214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217,00 </w:t>
              </w:r>
            </w:ins>
          </w:p>
        </w:tc>
        <w:tc>
          <w:tcPr>
            <w:tcW w:w="1840" w:type="pct"/>
            <w:tcBorders>
              <w:top w:val="nil"/>
              <w:left w:val="nil"/>
              <w:bottom w:val="nil"/>
              <w:right w:val="nil"/>
            </w:tcBorders>
            <w:shd w:val="clear" w:color="auto" w:fill="auto"/>
            <w:noWrap/>
            <w:vAlign w:val="bottom"/>
            <w:hideMark/>
          </w:tcPr>
          <w:p w14:paraId="43AE11FF" w14:textId="77777777" w:rsidR="000A07B4" w:rsidRPr="000A07B4" w:rsidRDefault="000A07B4" w:rsidP="000A07B4">
            <w:pPr>
              <w:rPr>
                <w:ins w:id="21422" w:author="Vinicius Franco" w:date="2020-08-22T00:19:00Z"/>
                <w:rFonts w:ascii="Calibri" w:hAnsi="Calibri" w:cs="Calibri"/>
                <w:color w:val="000000"/>
                <w:sz w:val="11"/>
                <w:szCs w:val="11"/>
              </w:rPr>
            </w:pPr>
            <w:ins w:id="2142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07F541C0" w14:textId="77777777" w:rsidR="000A07B4" w:rsidRPr="000A07B4" w:rsidRDefault="000A07B4" w:rsidP="000A07B4">
            <w:pPr>
              <w:jc w:val="right"/>
              <w:rPr>
                <w:ins w:id="21424" w:author="Vinicius Franco" w:date="2020-08-22T00:19:00Z"/>
                <w:rFonts w:ascii="Calibri" w:hAnsi="Calibri" w:cs="Calibri"/>
                <w:color w:val="000000"/>
                <w:sz w:val="11"/>
                <w:szCs w:val="11"/>
              </w:rPr>
            </w:pPr>
            <w:ins w:id="21425" w:author="Vinicius Franco" w:date="2020-08-22T00:19:00Z">
              <w:r w:rsidRPr="000A07B4">
                <w:rPr>
                  <w:rFonts w:ascii="Calibri" w:hAnsi="Calibri" w:cs="Calibri"/>
                  <w:color w:val="000000"/>
                  <w:sz w:val="11"/>
                  <w:szCs w:val="11"/>
                </w:rPr>
                <w:t>06/08/2019</w:t>
              </w:r>
            </w:ins>
          </w:p>
        </w:tc>
      </w:tr>
      <w:tr w:rsidR="000A07B4" w:rsidRPr="003B4564" w14:paraId="5B729340" w14:textId="77777777" w:rsidTr="000A07B4">
        <w:trPr>
          <w:trHeight w:val="288"/>
          <w:ins w:id="21426" w:author="Vinicius Franco" w:date="2020-08-22T00:19:00Z"/>
        </w:trPr>
        <w:tc>
          <w:tcPr>
            <w:tcW w:w="377" w:type="pct"/>
            <w:tcBorders>
              <w:top w:val="nil"/>
              <w:left w:val="nil"/>
              <w:bottom w:val="nil"/>
              <w:right w:val="nil"/>
            </w:tcBorders>
            <w:shd w:val="clear" w:color="auto" w:fill="auto"/>
            <w:noWrap/>
            <w:vAlign w:val="bottom"/>
            <w:hideMark/>
          </w:tcPr>
          <w:p w14:paraId="7178776E" w14:textId="77777777" w:rsidR="000A07B4" w:rsidRPr="000A07B4" w:rsidRDefault="000A07B4" w:rsidP="000A07B4">
            <w:pPr>
              <w:rPr>
                <w:ins w:id="21427" w:author="Vinicius Franco" w:date="2020-08-22T00:19:00Z"/>
                <w:rFonts w:ascii="Calibri" w:hAnsi="Calibri" w:cs="Calibri"/>
                <w:color w:val="000000"/>
                <w:sz w:val="11"/>
                <w:szCs w:val="11"/>
              </w:rPr>
            </w:pPr>
            <w:ins w:id="214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58A9A8B" w14:textId="0D07BD8A" w:rsidR="000A07B4" w:rsidRPr="000A07B4" w:rsidRDefault="000A07B4" w:rsidP="000A07B4">
            <w:pPr>
              <w:rPr>
                <w:ins w:id="21429" w:author="Vinicius Franco" w:date="2020-08-22T00:19:00Z"/>
                <w:rFonts w:ascii="Calibri" w:hAnsi="Calibri" w:cs="Calibri"/>
                <w:color w:val="000000"/>
                <w:sz w:val="11"/>
                <w:szCs w:val="11"/>
              </w:rPr>
            </w:pPr>
            <w:ins w:id="214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1578969" w14:textId="77777777" w:rsidR="000A07B4" w:rsidRPr="000A07B4" w:rsidRDefault="000A07B4" w:rsidP="000A07B4">
            <w:pPr>
              <w:rPr>
                <w:ins w:id="21431" w:author="Vinicius Franco" w:date="2020-08-22T00:19:00Z"/>
                <w:rFonts w:ascii="Calibri" w:hAnsi="Calibri" w:cs="Calibri"/>
                <w:color w:val="000000"/>
                <w:sz w:val="11"/>
                <w:szCs w:val="11"/>
              </w:rPr>
            </w:pPr>
            <w:ins w:id="21432" w:author="Vinicius Franco" w:date="2020-08-22T00:19:00Z">
              <w:r w:rsidRPr="000A07B4">
                <w:rPr>
                  <w:rFonts w:ascii="Calibri" w:hAnsi="Calibri" w:cs="Calibri"/>
                  <w:color w:val="000000"/>
                  <w:sz w:val="11"/>
                  <w:szCs w:val="11"/>
                </w:rPr>
                <w:t>JESSICA BORTOLIERO OLIVEIRA</w:t>
              </w:r>
            </w:ins>
          </w:p>
        </w:tc>
        <w:tc>
          <w:tcPr>
            <w:tcW w:w="236" w:type="pct"/>
            <w:tcBorders>
              <w:top w:val="nil"/>
              <w:left w:val="nil"/>
              <w:bottom w:val="nil"/>
              <w:right w:val="nil"/>
            </w:tcBorders>
            <w:shd w:val="clear" w:color="auto" w:fill="auto"/>
            <w:noWrap/>
            <w:vAlign w:val="bottom"/>
            <w:hideMark/>
          </w:tcPr>
          <w:p w14:paraId="363F3C7D" w14:textId="2BBD62DB" w:rsidR="000A07B4" w:rsidRPr="000A07B4" w:rsidRDefault="000A07B4" w:rsidP="000A07B4">
            <w:pPr>
              <w:rPr>
                <w:ins w:id="21433" w:author="Vinicius Franco" w:date="2020-08-22T00:19:00Z"/>
                <w:rFonts w:ascii="Calibri" w:hAnsi="Calibri" w:cs="Calibri"/>
                <w:color w:val="000000"/>
                <w:sz w:val="11"/>
                <w:szCs w:val="11"/>
              </w:rPr>
            </w:pPr>
            <w:ins w:id="214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2.246 </w:t>
              </w:r>
            </w:ins>
          </w:p>
        </w:tc>
        <w:tc>
          <w:tcPr>
            <w:tcW w:w="277" w:type="pct"/>
            <w:tcBorders>
              <w:top w:val="nil"/>
              <w:left w:val="nil"/>
              <w:bottom w:val="nil"/>
              <w:right w:val="nil"/>
            </w:tcBorders>
            <w:shd w:val="clear" w:color="auto" w:fill="auto"/>
            <w:noWrap/>
            <w:vAlign w:val="bottom"/>
            <w:hideMark/>
          </w:tcPr>
          <w:p w14:paraId="33005BDB" w14:textId="123E5B02" w:rsidR="000A07B4" w:rsidRPr="000A07B4" w:rsidRDefault="000A07B4" w:rsidP="000A07B4">
            <w:pPr>
              <w:rPr>
                <w:ins w:id="21435" w:author="Vinicius Franco" w:date="2020-08-22T00:19:00Z"/>
                <w:rFonts w:ascii="Calibri" w:hAnsi="Calibri" w:cs="Calibri"/>
                <w:color w:val="000000"/>
                <w:sz w:val="11"/>
                <w:szCs w:val="11"/>
              </w:rPr>
            </w:pPr>
            <w:ins w:id="214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270,00 </w:t>
              </w:r>
            </w:ins>
          </w:p>
        </w:tc>
        <w:tc>
          <w:tcPr>
            <w:tcW w:w="1840" w:type="pct"/>
            <w:tcBorders>
              <w:top w:val="nil"/>
              <w:left w:val="nil"/>
              <w:bottom w:val="nil"/>
              <w:right w:val="nil"/>
            </w:tcBorders>
            <w:shd w:val="clear" w:color="auto" w:fill="auto"/>
            <w:noWrap/>
            <w:vAlign w:val="bottom"/>
            <w:hideMark/>
          </w:tcPr>
          <w:p w14:paraId="2FD0AF3C" w14:textId="77777777" w:rsidR="000A07B4" w:rsidRPr="000A07B4" w:rsidRDefault="000A07B4" w:rsidP="000A07B4">
            <w:pPr>
              <w:rPr>
                <w:ins w:id="21437" w:author="Vinicius Franco" w:date="2020-08-22T00:19:00Z"/>
                <w:rFonts w:ascii="Calibri" w:hAnsi="Calibri" w:cs="Calibri"/>
                <w:color w:val="000000"/>
                <w:sz w:val="11"/>
                <w:szCs w:val="11"/>
              </w:rPr>
            </w:pPr>
            <w:ins w:id="2143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3DF5FFE" w14:textId="77777777" w:rsidR="000A07B4" w:rsidRPr="000A07B4" w:rsidRDefault="000A07B4" w:rsidP="000A07B4">
            <w:pPr>
              <w:jc w:val="right"/>
              <w:rPr>
                <w:ins w:id="21439" w:author="Vinicius Franco" w:date="2020-08-22T00:19:00Z"/>
                <w:rFonts w:ascii="Calibri" w:hAnsi="Calibri" w:cs="Calibri"/>
                <w:color w:val="000000"/>
                <w:sz w:val="11"/>
                <w:szCs w:val="11"/>
              </w:rPr>
            </w:pPr>
            <w:ins w:id="21440" w:author="Vinicius Franco" w:date="2020-08-22T00:19:00Z">
              <w:r w:rsidRPr="000A07B4">
                <w:rPr>
                  <w:rFonts w:ascii="Calibri" w:hAnsi="Calibri" w:cs="Calibri"/>
                  <w:color w:val="000000"/>
                  <w:sz w:val="11"/>
                  <w:szCs w:val="11"/>
                </w:rPr>
                <w:t>06/08/2019</w:t>
              </w:r>
            </w:ins>
          </w:p>
        </w:tc>
      </w:tr>
      <w:tr w:rsidR="000A07B4" w:rsidRPr="003B4564" w14:paraId="5FDBC2C1" w14:textId="77777777" w:rsidTr="000A07B4">
        <w:trPr>
          <w:trHeight w:val="288"/>
          <w:ins w:id="21441" w:author="Vinicius Franco" w:date="2020-08-22T00:19:00Z"/>
        </w:trPr>
        <w:tc>
          <w:tcPr>
            <w:tcW w:w="377" w:type="pct"/>
            <w:tcBorders>
              <w:top w:val="nil"/>
              <w:left w:val="nil"/>
              <w:bottom w:val="nil"/>
              <w:right w:val="nil"/>
            </w:tcBorders>
            <w:shd w:val="clear" w:color="auto" w:fill="auto"/>
            <w:noWrap/>
            <w:vAlign w:val="bottom"/>
            <w:hideMark/>
          </w:tcPr>
          <w:p w14:paraId="5587E161" w14:textId="77777777" w:rsidR="000A07B4" w:rsidRPr="000A07B4" w:rsidRDefault="000A07B4" w:rsidP="000A07B4">
            <w:pPr>
              <w:rPr>
                <w:ins w:id="21442" w:author="Vinicius Franco" w:date="2020-08-22T00:19:00Z"/>
                <w:rFonts w:ascii="Calibri" w:hAnsi="Calibri" w:cs="Calibri"/>
                <w:color w:val="000000"/>
                <w:sz w:val="11"/>
                <w:szCs w:val="11"/>
              </w:rPr>
            </w:pPr>
            <w:ins w:id="214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8DE2BFD" w14:textId="5E9D3BF9" w:rsidR="000A07B4" w:rsidRPr="000A07B4" w:rsidRDefault="000A07B4" w:rsidP="000A07B4">
            <w:pPr>
              <w:rPr>
                <w:ins w:id="21444" w:author="Vinicius Franco" w:date="2020-08-22T00:19:00Z"/>
                <w:rFonts w:ascii="Calibri" w:hAnsi="Calibri" w:cs="Calibri"/>
                <w:color w:val="000000"/>
                <w:sz w:val="11"/>
                <w:szCs w:val="11"/>
              </w:rPr>
            </w:pPr>
            <w:ins w:id="214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E4A7C60" w14:textId="77777777" w:rsidR="000A07B4" w:rsidRPr="000A07B4" w:rsidRDefault="000A07B4" w:rsidP="000A07B4">
            <w:pPr>
              <w:rPr>
                <w:ins w:id="21446" w:author="Vinicius Franco" w:date="2020-08-22T00:19:00Z"/>
                <w:rFonts w:ascii="Calibri" w:hAnsi="Calibri" w:cs="Calibri"/>
                <w:color w:val="000000"/>
                <w:sz w:val="11"/>
                <w:szCs w:val="11"/>
              </w:rPr>
            </w:pPr>
            <w:ins w:id="21447"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6A924531" w14:textId="088FF3E8" w:rsidR="000A07B4" w:rsidRPr="000A07B4" w:rsidRDefault="000A07B4" w:rsidP="000A07B4">
            <w:pPr>
              <w:rPr>
                <w:ins w:id="21448" w:author="Vinicius Franco" w:date="2020-08-22T00:19:00Z"/>
                <w:rFonts w:ascii="Calibri" w:hAnsi="Calibri" w:cs="Calibri"/>
                <w:color w:val="000000"/>
                <w:sz w:val="11"/>
                <w:szCs w:val="11"/>
              </w:rPr>
            </w:pPr>
            <w:ins w:id="214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ins>
          </w:p>
        </w:tc>
        <w:tc>
          <w:tcPr>
            <w:tcW w:w="277" w:type="pct"/>
            <w:tcBorders>
              <w:top w:val="nil"/>
              <w:left w:val="nil"/>
              <w:bottom w:val="nil"/>
              <w:right w:val="nil"/>
            </w:tcBorders>
            <w:shd w:val="clear" w:color="auto" w:fill="auto"/>
            <w:noWrap/>
            <w:vAlign w:val="bottom"/>
            <w:hideMark/>
          </w:tcPr>
          <w:p w14:paraId="08754C3C" w14:textId="5372B48E" w:rsidR="000A07B4" w:rsidRPr="000A07B4" w:rsidRDefault="000A07B4" w:rsidP="000A07B4">
            <w:pPr>
              <w:rPr>
                <w:ins w:id="21450" w:author="Vinicius Franco" w:date="2020-08-22T00:19:00Z"/>
                <w:rFonts w:ascii="Calibri" w:hAnsi="Calibri" w:cs="Calibri"/>
                <w:color w:val="000000"/>
                <w:sz w:val="11"/>
                <w:szCs w:val="11"/>
              </w:rPr>
            </w:pPr>
            <w:ins w:id="214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ins>
          </w:p>
        </w:tc>
        <w:tc>
          <w:tcPr>
            <w:tcW w:w="1840" w:type="pct"/>
            <w:tcBorders>
              <w:top w:val="nil"/>
              <w:left w:val="nil"/>
              <w:bottom w:val="nil"/>
              <w:right w:val="nil"/>
            </w:tcBorders>
            <w:shd w:val="clear" w:color="auto" w:fill="auto"/>
            <w:noWrap/>
            <w:vAlign w:val="bottom"/>
            <w:hideMark/>
          </w:tcPr>
          <w:p w14:paraId="16FA4EB3" w14:textId="77777777" w:rsidR="000A07B4" w:rsidRPr="000A07B4" w:rsidRDefault="000A07B4" w:rsidP="000A07B4">
            <w:pPr>
              <w:rPr>
                <w:ins w:id="21452" w:author="Vinicius Franco" w:date="2020-08-22T00:19:00Z"/>
                <w:rFonts w:ascii="Calibri" w:hAnsi="Calibri" w:cs="Calibri"/>
                <w:color w:val="000000"/>
                <w:sz w:val="11"/>
                <w:szCs w:val="11"/>
              </w:rPr>
            </w:pPr>
            <w:ins w:id="2145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1BA9E5A6" w14:textId="77777777" w:rsidR="000A07B4" w:rsidRPr="000A07B4" w:rsidRDefault="000A07B4" w:rsidP="000A07B4">
            <w:pPr>
              <w:jc w:val="right"/>
              <w:rPr>
                <w:ins w:id="21454" w:author="Vinicius Franco" w:date="2020-08-22T00:19:00Z"/>
                <w:rFonts w:ascii="Calibri" w:hAnsi="Calibri" w:cs="Calibri"/>
                <w:color w:val="000000"/>
                <w:sz w:val="11"/>
                <w:szCs w:val="11"/>
              </w:rPr>
            </w:pPr>
            <w:ins w:id="21455" w:author="Vinicius Franco" w:date="2020-08-22T00:19:00Z">
              <w:r w:rsidRPr="000A07B4">
                <w:rPr>
                  <w:rFonts w:ascii="Calibri" w:hAnsi="Calibri" w:cs="Calibri"/>
                  <w:color w:val="000000"/>
                  <w:sz w:val="11"/>
                  <w:szCs w:val="11"/>
                </w:rPr>
                <w:t>06/08/2019</w:t>
              </w:r>
            </w:ins>
          </w:p>
        </w:tc>
      </w:tr>
      <w:tr w:rsidR="000A07B4" w:rsidRPr="003B4564" w14:paraId="3BA6E109" w14:textId="77777777" w:rsidTr="000A07B4">
        <w:trPr>
          <w:trHeight w:val="288"/>
          <w:ins w:id="21456" w:author="Vinicius Franco" w:date="2020-08-22T00:19:00Z"/>
        </w:trPr>
        <w:tc>
          <w:tcPr>
            <w:tcW w:w="377" w:type="pct"/>
            <w:tcBorders>
              <w:top w:val="nil"/>
              <w:left w:val="nil"/>
              <w:bottom w:val="nil"/>
              <w:right w:val="nil"/>
            </w:tcBorders>
            <w:shd w:val="clear" w:color="auto" w:fill="auto"/>
            <w:noWrap/>
            <w:vAlign w:val="bottom"/>
            <w:hideMark/>
          </w:tcPr>
          <w:p w14:paraId="0CCB61D3" w14:textId="77777777" w:rsidR="000A07B4" w:rsidRPr="000A07B4" w:rsidRDefault="000A07B4" w:rsidP="000A07B4">
            <w:pPr>
              <w:rPr>
                <w:ins w:id="21457" w:author="Vinicius Franco" w:date="2020-08-22T00:19:00Z"/>
                <w:rFonts w:ascii="Calibri" w:hAnsi="Calibri" w:cs="Calibri"/>
                <w:color w:val="000000"/>
                <w:sz w:val="11"/>
                <w:szCs w:val="11"/>
              </w:rPr>
            </w:pPr>
            <w:ins w:id="214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1748ADB" w14:textId="07063C27" w:rsidR="000A07B4" w:rsidRPr="000A07B4" w:rsidRDefault="000A07B4" w:rsidP="000A07B4">
            <w:pPr>
              <w:rPr>
                <w:ins w:id="21459" w:author="Vinicius Franco" w:date="2020-08-22T00:19:00Z"/>
                <w:rFonts w:ascii="Calibri" w:hAnsi="Calibri" w:cs="Calibri"/>
                <w:color w:val="000000"/>
                <w:sz w:val="11"/>
                <w:szCs w:val="11"/>
              </w:rPr>
            </w:pPr>
            <w:ins w:id="214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EFFDE09" w14:textId="77777777" w:rsidR="000A07B4" w:rsidRPr="000A07B4" w:rsidRDefault="000A07B4" w:rsidP="000A07B4">
            <w:pPr>
              <w:rPr>
                <w:ins w:id="21461" w:author="Vinicius Franco" w:date="2020-08-22T00:19:00Z"/>
                <w:rFonts w:ascii="Calibri" w:hAnsi="Calibri" w:cs="Calibri"/>
                <w:color w:val="000000"/>
                <w:sz w:val="11"/>
                <w:szCs w:val="11"/>
              </w:rPr>
            </w:pPr>
            <w:ins w:id="21462"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58F5B717" w14:textId="470F79FF" w:rsidR="000A07B4" w:rsidRPr="000A07B4" w:rsidRDefault="000A07B4" w:rsidP="000A07B4">
            <w:pPr>
              <w:rPr>
                <w:ins w:id="21463" w:author="Vinicius Franco" w:date="2020-08-22T00:19:00Z"/>
                <w:rFonts w:ascii="Calibri" w:hAnsi="Calibri" w:cs="Calibri"/>
                <w:color w:val="000000"/>
                <w:sz w:val="11"/>
                <w:szCs w:val="11"/>
              </w:rPr>
            </w:pPr>
            <w:ins w:id="214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7.388 </w:t>
              </w:r>
            </w:ins>
          </w:p>
        </w:tc>
        <w:tc>
          <w:tcPr>
            <w:tcW w:w="277" w:type="pct"/>
            <w:tcBorders>
              <w:top w:val="nil"/>
              <w:left w:val="nil"/>
              <w:bottom w:val="nil"/>
              <w:right w:val="nil"/>
            </w:tcBorders>
            <w:shd w:val="clear" w:color="auto" w:fill="auto"/>
            <w:noWrap/>
            <w:vAlign w:val="bottom"/>
            <w:hideMark/>
          </w:tcPr>
          <w:p w14:paraId="657DD38E" w14:textId="46028391" w:rsidR="000A07B4" w:rsidRPr="000A07B4" w:rsidRDefault="000A07B4" w:rsidP="000A07B4">
            <w:pPr>
              <w:rPr>
                <w:ins w:id="21465" w:author="Vinicius Franco" w:date="2020-08-22T00:19:00Z"/>
                <w:rFonts w:ascii="Calibri" w:hAnsi="Calibri" w:cs="Calibri"/>
                <w:color w:val="000000"/>
                <w:sz w:val="11"/>
                <w:szCs w:val="11"/>
              </w:rPr>
            </w:pPr>
            <w:ins w:id="214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2.580,00 </w:t>
              </w:r>
            </w:ins>
          </w:p>
        </w:tc>
        <w:tc>
          <w:tcPr>
            <w:tcW w:w="1840" w:type="pct"/>
            <w:tcBorders>
              <w:top w:val="nil"/>
              <w:left w:val="nil"/>
              <w:bottom w:val="nil"/>
              <w:right w:val="nil"/>
            </w:tcBorders>
            <w:shd w:val="clear" w:color="auto" w:fill="auto"/>
            <w:noWrap/>
            <w:vAlign w:val="bottom"/>
            <w:hideMark/>
          </w:tcPr>
          <w:p w14:paraId="2729E580" w14:textId="77777777" w:rsidR="000A07B4" w:rsidRPr="000A07B4" w:rsidRDefault="000A07B4" w:rsidP="000A07B4">
            <w:pPr>
              <w:rPr>
                <w:ins w:id="21467" w:author="Vinicius Franco" w:date="2020-08-22T00:19:00Z"/>
                <w:rFonts w:ascii="Calibri" w:hAnsi="Calibri" w:cs="Calibri"/>
                <w:color w:val="000000"/>
                <w:sz w:val="11"/>
                <w:szCs w:val="11"/>
              </w:rPr>
            </w:pPr>
            <w:ins w:id="2146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0D561D18" w14:textId="77777777" w:rsidR="000A07B4" w:rsidRPr="000A07B4" w:rsidRDefault="000A07B4" w:rsidP="000A07B4">
            <w:pPr>
              <w:jc w:val="right"/>
              <w:rPr>
                <w:ins w:id="21469" w:author="Vinicius Franco" w:date="2020-08-22T00:19:00Z"/>
                <w:rFonts w:ascii="Calibri" w:hAnsi="Calibri" w:cs="Calibri"/>
                <w:color w:val="000000"/>
                <w:sz w:val="11"/>
                <w:szCs w:val="11"/>
              </w:rPr>
            </w:pPr>
            <w:ins w:id="21470" w:author="Vinicius Franco" w:date="2020-08-22T00:19:00Z">
              <w:r w:rsidRPr="000A07B4">
                <w:rPr>
                  <w:rFonts w:ascii="Calibri" w:hAnsi="Calibri" w:cs="Calibri"/>
                  <w:color w:val="000000"/>
                  <w:sz w:val="11"/>
                  <w:szCs w:val="11"/>
                </w:rPr>
                <w:t>06/08/2019</w:t>
              </w:r>
            </w:ins>
          </w:p>
        </w:tc>
      </w:tr>
      <w:tr w:rsidR="000A07B4" w:rsidRPr="003B4564" w14:paraId="6A6545E8" w14:textId="77777777" w:rsidTr="000A07B4">
        <w:trPr>
          <w:trHeight w:val="288"/>
          <w:ins w:id="21471" w:author="Vinicius Franco" w:date="2020-08-22T00:19:00Z"/>
        </w:trPr>
        <w:tc>
          <w:tcPr>
            <w:tcW w:w="377" w:type="pct"/>
            <w:tcBorders>
              <w:top w:val="nil"/>
              <w:left w:val="nil"/>
              <w:bottom w:val="nil"/>
              <w:right w:val="nil"/>
            </w:tcBorders>
            <w:shd w:val="clear" w:color="auto" w:fill="auto"/>
            <w:noWrap/>
            <w:vAlign w:val="bottom"/>
            <w:hideMark/>
          </w:tcPr>
          <w:p w14:paraId="0C13DC68" w14:textId="77777777" w:rsidR="000A07B4" w:rsidRPr="000A07B4" w:rsidRDefault="000A07B4" w:rsidP="000A07B4">
            <w:pPr>
              <w:rPr>
                <w:ins w:id="21472" w:author="Vinicius Franco" w:date="2020-08-22T00:19:00Z"/>
                <w:rFonts w:ascii="Calibri" w:hAnsi="Calibri" w:cs="Calibri"/>
                <w:color w:val="000000"/>
                <w:sz w:val="11"/>
                <w:szCs w:val="11"/>
              </w:rPr>
            </w:pPr>
            <w:ins w:id="214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0FB35DB" w14:textId="14EB98A6" w:rsidR="000A07B4" w:rsidRPr="000A07B4" w:rsidRDefault="000A07B4" w:rsidP="000A07B4">
            <w:pPr>
              <w:rPr>
                <w:ins w:id="21474" w:author="Vinicius Franco" w:date="2020-08-22T00:19:00Z"/>
                <w:rFonts w:ascii="Calibri" w:hAnsi="Calibri" w:cs="Calibri"/>
                <w:color w:val="000000"/>
                <w:sz w:val="11"/>
                <w:szCs w:val="11"/>
              </w:rPr>
            </w:pPr>
            <w:ins w:id="214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04DF59C" w14:textId="77777777" w:rsidR="000A07B4" w:rsidRPr="000A07B4" w:rsidRDefault="000A07B4" w:rsidP="000A07B4">
            <w:pPr>
              <w:rPr>
                <w:ins w:id="21476" w:author="Vinicius Franco" w:date="2020-08-22T00:19:00Z"/>
                <w:rFonts w:ascii="Calibri" w:hAnsi="Calibri" w:cs="Calibri"/>
                <w:color w:val="000000"/>
                <w:sz w:val="11"/>
                <w:szCs w:val="11"/>
              </w:rPr>
            </w:pPr>
            <w:ins w:id="21477"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79D466F7" w14:textId="413F23C7" w:rsidR="000A07B4" w:rsidRPr="000A07B4" w:rsidRDefault="000A07B4" w:rsidP="000A07B4">
            <w:pPr>
              <w:rPr>
                <w:ins w:id="21478" w:author="Vinicius Franco" w:date="2020-08-22T00:19:00Z"/>
                <w:rFonts w:ascii="Calibri" w:hAnsi="Calibri" w:cs="Calibri"/>
                <w:color w:val="000000"/>
                <w:sz w:val="11"/>
                <w:szCs w:val="11"/>
              </w:rPr>
            </w:pPr>
            <w:ins w:id="214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7.389 </w:t>
              </w:r>
            </w:ins>
          </w:p>
        </w:tc>
        <w:tc>
          <w:tcPr>
            <w:tcW w:w="277" w:type="pct"/>
            <w:tcBorders>
              <w:top w:val="nil"/>
              <w:left w:val="nil"/>
              <w:bottom w:val="nil"/>
              <w:right w:val="nil"/>
            </w:tcBorders>
            <w:shd w:val="clear" w:color="auto" w:fill="auto"/>
            <w:noWrap/>
            <w:vAlign w:val="bottom"/>
            <w:hideMark/>
          </w:tcPr>
          <w:p w14:paraId="647F1753" w14:textId="5AF7D71F" w:rsidR="000A07B4" w:rsidRPr="000A07B4" w:rsidRDefault="000A07B4" w:rsidP="000A07B4">
            <w:pPr>
              <w:rPr>
                <w:ins w:id="21480" w:author="Vinicius Franco" w:date="2020-08-22T00:19:00Z"/>
                <w:rFonts w:ascii="Calibri" w:hAnsi="Calibri" w:cs="Calibri"/>
                <w:color w:val="000000"/>
                <w:sz w:val="11"/>
                <w:szCs w:val="11"/>
              </w:rPr>
            </w:pPr>
            <w:ins w:id="214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 </w:t>
              </w:r>
            </w:ins>
          </w:p>
        </w:tc>
        <w:tc>
          <w:tcPr>
            <w:tcW w:w="1840" w:type="pct"/>
            <w:tcBorders>
              <w:top w:val="nil"/>
              <w:left w:val="nil"/>
              <w:bottom w:val="nil"/>
              <w:right w:val="nil"/>
            </w:tcBorders>
            <w:shd w:val="clear" w:color="auto" w:fill="auto"/>
            <w:noWrap/>
            <w:vAlign w:val="bottom"/>
            <w:hideMark/>
          </w:tcPr>
          <w:p w14:paraId="7AAEC642" w14:textId="77777777" w:rsidR="000A07B4" w:rsidRPr="000A07B4" w:rsidRDefault="000A07B4" w:rsidP="000A07B4">
            <w:pPr>
              <w:rPr>
                <w:ins w:id="21482" w:author="Vinicius Franco" w:date="2020-08-22T00:19:00Z"/>
                <w:rFonts w:ascii="Calibri" w:hAnsi="Calibri" w:cs="Calibri"/>
                <w:color w:val="000000"/>
                <w:sz w:val="11"/>
                <w:szCs w:val="11"/>
              </w:rPr>
            </w:pPr>
            <w:ins w:id="2148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1DF8BC87" w14:textId="77777777" w:rsidR="000A07B4" w:rsidRPr="000A07B4" w:rsidRDefault="000A07B4" w:rsidP="000A07B4">
            <w:pPr>
              <w:jc w:val="right"/>
              <w:rPr>
                <w:ins w:id="21484" w:author="Vinicius Franco" w:date="2020-08-22T00:19:00Z"/>
                <w:rFonts w:ascii="Calibri" w:hAnsi="Calibri" w:cs="Calibri"/>
                <w:color w:val="000000"/>
                <w:sz w:val="11"/>
                <w:szCs w:val="11"/>
              </w:rPr>
            </w:pPr>
            <w:ins w:id="21485" w:author="Vinicius Franco" w:date="2020-08-22T00:19:00Z">
              <w:r w:rsidRPr="000A07B4">
                <w:rPr>
                  <w:rFonts w:ascii="Calibri" w:hAnsi="Calibri" w:cs="Calibri"/>
                  <w:color w:val="000000"/>
                  <w:sz w:val="11"/>
                  <w:szCs w:val="11"/>
                </w:rPr>
                <w:t>06/08/2019</w:t>
              </w:r>
            </w:ins>
          </w:p>
        </w:tc>
      </w:tr>
      <w:tr w:rsidR="000A07B4" w:rsidRPr="003B4564" w14:paraId="2EC68B8B" w14:textId="77777777" w:rsidTr="000A07B4">
        <w:trPr>
          <w:trHeight w:val="288"/>
          <w:ins w:id="21486" w:author="Vinicius Franco" w:date="2020-08-22T00:19:00Z"/>
        </w:trPr>
        <w:tc>
          <w:tcPr>
            <w:tcW w:w="377" w:type="pct"/>
            <w:tcBorders>
              <w:top w:val="nil"/>
              <w:left w:val="nil"/>
              <w:bottom w:val="nil"/>
              <w:right w:val="nil"/>
            </w:tcBorders>
            <w:shd w:val="clear" w:color="auto" w:fill="auto"/>
            <w:noWrap/>
            <w:vAlign w:val="bottom"/>
            <w:hideMark/>
          </w:tcPr>
          <w:p w14:paraId="4A37BE55" w14:textId="77777777" w:rsidR="000A07B4" w:rsidRPr="000A07B4" w:rsidRDefault="000A07B4" w:rsidP="000A07B4">
            <w:pPr>
              <w:rPr>
                <w:ins w:id="21487" w:author="Vinicius Franco" w:date="2020-08-22T00:19:00Z"/>
                <w:rFonts w:ascii="Calibri" w:hAnsi="Calibri" w:cs="Calibri"/>
                <w:color w:val="000000"/>
                <w:sz w:val="11"/>
                <w:szCs w:val="11"/>
              </w:rPr>
            </w:pPr>
            <w:ins w:id="214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78D8FAE" w14:textId="520EAFB9" w:rsidR="000A07B4" w:rsidRPr="000A07B4" w:rsidRDefault="000A07B4" w:rsidP="000A07B4">
            <w:pPr>
              <w:rPr>
                <w:ins w:id="21489" w:author="Vinicius Franco" w:date="2020-08-22T00:19:00Z"/>
                <w:rFonts w:ascii="Calibri" w:hAnsi="Calibri" w:cs="Calibri"/>
                <w:color w:val="000000"/>
                <w:sz w:val="11"/>
                <w:szCs w:val="11"/>
              </w:rPr>
            </w:pPr>
            <w:ins w:id="214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CCDE704" w14:textId="77777777" w:rsidR="000A07B4" w:rsidRPr="000A07B4" w:rsidRDefault="000A07B4" w:rsidP="000A07B4">
            <w:pPr>
              <w:rPr>
                <w:ins w:id="21491" w:author="Vinicius Franco" w:date="2020-08-22T00:19:00Z"/>
                <w:rFonts w:ascii="Calibri" w:hAnsi="Calibri" w:cs="Calibri"/>
                <w:color w:val="000000"/>
                <w:sz w:val="11"/>
                <w:szCs w:val="11"/>
              </w:rPr>
            </w:pPr>
            <w:ins w:id="21492" w:author="Vinicius Franco" w:date="2020-08-22T00:19:00Z">
              <w:r w:rsidRPr="000A07B4">
                <w:rPr>
                  <w:rFonts w:ascii="Calibri" w:hAnsi="Calibri" w:cs="Calibri"/>
                  <w:color w:val="000000"/>
                  <w:sz w:val="11"/>
                  <w:szCs w:val="11"/>
                </w:rPr>
                <w:t>MOSAICOS DI PIETRA LTDA</w:t>
              </w:r>
            </w:ins>
          </w:p>
        </w:tc>
        <w:tc>
          <w:tcPr>
            <w:tcW w:w="236" w:type="pct"/>
            <w:tcBorders>
              <w:top w:val="nil"/>
              <w:left w:val="nil"/>
              <w:bottom w:val="nil"/>
              <w:right w:val="nil"/>
            </w:tcBorders>
            <w:shd w:val="clear" w:color="auto" w:fill="auto"/>
            <w:noWrap/>
            <w:vAlign w:val="bottom"/>
            <w:hideMark/>
          </w:tcPr>
          <w:p w14:paraId="3224785E" w14:textId="1753D1E7" w:rsidR="000A07B4" w:rsidRPr="000A07B4" w:rsidRDefault="000A07B4" w:rsidP="000A07B4">
            <w:pPr>
              <w:rPr>
                <w:ins w:id="21493" w:author="Vinicius Franco" w:date="2020-08-22T00:19:00Z"/>
                <w:rFonts w:ascii="Calibri" w:hAnsi="Calibri" w:cs="Calibri"/>
                <w:color w:val="000000"/>
                <w:sz w:val="11"/>
                <w:szCs w:val="11"/>
              </w:rPr>
            </w:pPr>
            <w:ins w:id="214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2.445 </w:t>
              </w:r>
            </w:ins>
          </w:p>
        </w:tc>
        <w:tc>
          <w:tcPr>
            <w:tcW w:w="277" w:type="pct"/>
            <w:tcBorders>
              <w:top w:val="nil"/>
              <w:left w:val="nil"/>
              <w:bottom w:val="nil"/>
              <w:right w:val="nil"/>
            </w:tcBorders>
            <w:shd w:val="clear" w:color="auto" w:fill="auto"/>
            <w:noWrap/>
            <w:vAlign w:val="bottom"/>
            <w:hideMark/>
          </w:tcPr>
          <w:p w14:paraId="3C2A87FD" w14:textId="52BA7EA7" w:rsidR="000A07B4" w:rsidRPr="000A07B4" w:rsidRDefault="000A07B4" w:rsidP="000A07B4">
            <w:pPr>
              <w:rPr>
                <w:ins w:id="21495" w:author="Vinicius Franco" w:date="2020-08-22T00:19:00Z"/>
                <w:rFonts w:ascii="Calibri" w:hAnsi="Calibri" w:cs="Calibri"/>
                <w:color w:val="000000"/>
                <w:sz w:val="11"/>
                <w:szCs w:val="11"/>
              </w:rPr>
            </w:pPr>
            <w:ins w:id="214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17.380,00 </w:t>
              </w:r>
            </w:ins>
          </w:p>
        </w:tc>
        <w:tc>
          <w:tcPr>
            <w:tcW w:w="1840" w:type="pct"/>
            <w:tcBorders>
              <w:top w:val="nil"/>
              <w:left w:val="nil"/>
              <w:bottom w:val="nil"/>
              <w:right w:val="nil"/>
            </w:tcBorders>
            <w:shd w:val="clear" w:color="auto" w:fill="auto"/>
            <w:noWrap/>
            <w:vAlign w:val="bottom"/>
            <w:hideMark/>
          </w:tcPr>
          <w:p w14:paraId="46AFC695" w14:textId="77777777" w:rsidR="000A07B4" w:rsidRPr="000A07B4" w:rsidRDefault="000A07B4" w:rsidP="000A07B4">
            <w:pPr>
              <w:rPr>
                <w:ins w:id="21497" w:author="Vinicius Franco" w:date="2020-08-22T00:19:00Z"/>
                <w:rFonts w:ascii="Calibri" w:hAnsi="Calibri" w:cs="Calibri"/>
                <w:color w:val="000000"/>
                <w:sz w:val="11"/>
                <w:szCs w:val="11"/>
              </w:rPr>
            </w:pPr>
            <w:ins w:id="2149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60621B84" w14:textId="77777777" w:rsidR="000A07B4" w:rsidRPr="000A07B4" w:rsidRDefault="000A07B4" w:rsidP="000A07B4">
            <w:pPr>
              <w:jc w:val="right"/>
              <w:rPr>
                <w:ins w:id="21499" w:author="Vinicius Franco" w:date="2020-08-22T00:19:00Z"/>
                <w:rFonts w:ascii="Calibri" w:hAnsi="Calibri" w:cs="Calibri"/>
                <w:color w:val="000000"/>
                <w:sz w:val="11"/>
                <w:szCs w:val="11"/>
              </w:rPr>
            </w:pPr>
            <w:ins w:id="21500" w:author="Vinicius Franco" w:date="2020-08-22T00:19:00Z">
              <w:r w:rsidRPr="000A07B4">
                <w:rPr>
                  <w:rFonts w:ascii="Calibri" w:hAnsi="Calibri" w:cs="Calibri"/>
                  <w:color w:val="000000"/>
                  <w:sz w:val="11"/>
                  <w:szCs w:val="11"/>
                </w:rPr>
                <w:t>06/08/2019</w:t>
              </w:r>
            </w:ins>
          </w:p>
        </w:tc>
      </w:tr>
      <w:tr w:rsidR="000A07B4" w:rsidRPr="003B4564" w14:paraId="13C3494A" w14:textId="77777777" w:rsidTr="000A07B4">
        <w:trPr>
          <w:trHeight w:val="288"/>
          <w:ins w:id="21501" w:author="Vinicius Franco" w:date="2020-08-22T00:19:00Z"/>
        </w:trPr>
        <w:tc>
          <w:tcPr>
            <w:tcW w:w="377" w:type="pct"/>
            <w:tcBorders>
              <w:top w:val="nil"/>
              <w:left w:val="nil"/>
              <w:bottom w:val="nil"/>
              <w:right w:val="nil"/>
            </w:tcBorders>
            <w:shd w:val="clear" w:color="auto" w:fill="auto"/>
            <w:noWrap/>
            <w:vAlign w:val="bottom"/>
            <w:hideMark/>
          </w:tcPr>
          <w:p w14:paraId="11E41F40" w14:textId="77777777" w:rsidR="000A07B4" w:rsidRPr="000A07B4" w:rsidRDefault="000A07B4" w:rsidP="000A07B4">
            <w:pPr>
              <w:rPr>
                <w:ins w:id="21502" w:author="Vinicius Franco" w:date="2020-08-22T00:19:00Z"/>
                <w:rFonts w:ascii="Calibri" w:hAnsi="Calibri" w:cs="Calibri"/>
                <w:color w:val="000000"/>
                <w:sz w:val="11"/>
                <w:szCs w:val="11"/>
              </w:rPr>
            </w:pPr>
            <w:ins w:id="215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78FA639" w14:textId="3F363CA3" w:rsidR="000A07B4" w:rsidRPr="000A07B4" w:rsidRDefault="000A07B4" w:rsidP="000A07B4">
            <w:pPr>
              <w:rPr>
                <w:ins w:id="21504" w:author="Vinicius Franco" w:date="2020-08-22T00:19:00Z"/>
                <w:rFonts w:ascii="Calibri" w:hAnsi="Calibri" w:cs="Calibri"/>
                <w:color w:val="000000"/>
                <w:sz w:val="11"/>
                <w:szCs w:val="11"/>
              </w:rPr>
            </w:pPr>
            <w:ins w:id="215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CE8DFF3" w14:textId="77777777" w:rsidR="000A07B4" w:rsidRPr="000A07B4" w:rsidRDefault="000A07B4" w:rsidP="000A07B4">
            <w:pPr>
              <w:rPr>
                <w:ins w:id="21506" w:author="Vinicius Franco" w:date="2020-08-22T00:19:00Z"/>
                <w:rFonts w:ascii="Calibri" w:hAnsi="Calibri" w:cs="Calibri"/>
                <w:color w:val="000000"/>
                <w:sz w:val="11"/>
                <w:szCs w:val="11"/>
              </w:rPr>
            </w:pPr>
            <w:ins w:id="2150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6CE4683B" w14:textId="247D9D78" w:rsidR="000A07B4" w:rsidRPr="000A07B4" w:rsidRDefault="000A07B4" w:rsidP="000A07B4">
            <w:pPr>
              <w:rPr>
                <w:ins w:id="21508" w:author="Vinicius Franco" w:date="2020-08-22T00:19:00Z"/>
                <w:rFonts w:ascii="Calibri" w:hAnsi="Calibri" w:cs="Calibri"/>
                <w:color w:val="000000"/>
                <w:sz w:val="11"/>
                <w:szCs w:val="11"/>
              </w:rPr>
            </w:pPr>
            <w:ins w:id="215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54.542 </w:t>
              </w:r>
            </w:ins>
          </w:p>
        </w:tc>
        <w:tc>
          <w:tcPr>
            <w:tcW w:w="277" w:type="pct"/>
            <w:tcBorders>
              <w:top w:val="nil"/>
              <w:left w:val="nil"/>
              <w:bottom w:val="nil"/>
              <w:right w:val="nil"/>
            </w:tcBorders>
            <w:shd w:val="clear" w:color="auto" w:fill="auto"/>
            <w:noWrap/>
            <w:vAlign w:val="bottom"/>
            <w:hideMark/>
          </w:tcPr>
          <w:p w14:paraId="117FA269" w14:textId="26754E5B" w:rsidR="000A07B4" w:rsidRPr="000A07B4" w:rsidRDefault="000A07B4" w:rsidP="000A07B4">
            <w:pPr>
              <w:rPr>
                <w:ins w:id="21510" w:author="Vinicius Franco" w:date="2020-08-22T00:19:00Z"/>
                <w:rFonts w:ascii="Calibri" w:hAnsi="Calibri" w:cs="Calibri"/>
                <w:color w:val="000000"/>
                <w:sz w:val="11"/>
                <w:szCs w:val="11"/>
              </w:rPr>
            </w:pPr>
            <w:ins w:id="215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1.460,00 </w:t>
              </w:r>
            </w:ins>
          </w:p>
        </w:tc>
        <w:tc>
          <w:tcPr>
            <w:tcW w:w="1840" w:type="pct"/>
            <w:tcBorders>
              <w:top w:val="nil"/>
              <w:left w:val="nil"/>
              <w:bottom w:val="nil"/>
              <w:right w:val="nil"/>
            </w:tcBorders>
            <w:shd w:val="clear" w:color="auto" w:fill="auto"/>
            <w:noWrap/>
            <w:vAlign w:val="bottom"/>
            <w:hideMark/>
          </w:tcPr>
          <w:p w14:paraId="68865D19" w14:textId="77777777" w:rsidR="000A07B4" w:rsidRPr="000A07B4" w:rsidRDefault="000A07B4" w:rsidP="000A07B4">
            <w:pPr>
              <w:rPr>
                <w:ins w:id="21512" w:author="Vinicius Franco" w:date="2020-08-22T00:19:00Z"/>
                <w:rFonts w:ascii="Calibri" w:hAnsi="Calibri" w:cs="Calibri"/>
                <w:color w:val="000000"/>
                <w:sz w:val="11"/>
                <w:szCs w:val="11"/>
              </w:rPr>
            </w:pPr>
            <w:ins w:id="2151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5AE88D0" w14:textId="77777777" w:rsidR="000A07B4" w:rsidRPr="000A07B4" w:rsidRDefault="000A07B4" w:rsidP="000A07B4">
            <w:pPr>
              <w:jc w:val="right"/>
              <w:rPr>
                <w:ins w:id="21514" w:author="Vinicius Franco" w:date="2020-08-22T00:19:00Z"/>
                <w:rFonts w:ascii="Calibri" w:hAnsi="Calibri" w:cs="Calibri"/>
                <w:color w:val="000000"/>
                <w:sz w:val="11"/>
                <w:szCs w:val="11"/>
              </w:rPr>
            </w:pPr>
            <w:ins w:id="21515" w:author="Vinicius Franco" w:date="2020-08-22T00:19:00Z">
              <w:r w:rsidRPr="000A07B4">
                <w:rPr>
                  <w:rFonts w:ascii="Calibri" w:hAnsi="Calibri" w:cs="Calibri"/>
                  <w:color w:val="000000"/>
                  <w:sz w:val="11"/>
                  <w:szCs w:val="11"/>
                </w:rPr>
                <w:t>06/08/2019</w:t>
              </w:r>
            </w:ins>
          </w:p>
        </w:tc>
      </w:tr>
      <w:tr w:rsidR="000A07B4" w:rsidRPr="003B4564" w14:paraId="6327CFA5" w14:textId="77777777" w:rsidTr="000A07B4">
        <w:trPr>
          <w:trHeight w:val="288"/>
          <w:ins w:id="21516" w:author="Vinicius Franco" w:date="2020-08-22T00:19:00Z"/>
        </w:trPr>
        <w:tc>
          <w:tcPr>
            <w:tcW w:w="377" w:type="pct"/>
            <w:tcBorders>
              <w:top w:val="nil"/>
              <w:left w:val="nil"/>
              <w:bottom w:val="nil"/>
              <w:right w:val="nil"/>
            </w:tcBorders>
            <w:shd w:val="clear" w:color="auto" w:fill="auto"/>
            <w:noWrap/>
            <w:vAlign w:val="bottom"/>
            <w:hideMark/>
          </w:tcPr>
          <w:p w14:paraId="45DF586D" w14:textId="77777777" w:rsidR="000A07B4" w:rsidRPr="000A07B4" w:rsidRDefault="000A07B4" w:rsidP="000A07B4">
            <w:pPr>
              <w:rPr>
                <w:ins w:id="21517" w:author="Vinicius Franco" w:date="2020-08-22T00:19:00Z"/>
                <w:rFonts w:ascii="Calibri" w:hAnsi="Calibri" w:cs="Calibri"/>
                <w:color w:val="000000"/>
                <w:sz w:val="11"/>
                <w:szCs w:val="11"/>
              </w:rPr>
            </w:pPr>
            <w:ins w:id="215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4501E73" w14:textId="6B4E00E1" w:rsidR="000A07B4" w:rsidRPr="000A07B4" w:rsidRDefault="000A07B4" w:rsidP="000A07B4">
            <w:pPr>
              <w:rPr>
                <w:ins w:id="21519" w:author="Vinicius Franco" w:date="2020-08-22T00:19:00Z"/>
                <w:rFonts w:ascii="Calibri" w:hAnsi="Calibri" w:cs="Calibri"/>
                <w:color w:val="000000"/>
                <w:sz w:val="11"/>
                <w:szCs w:val="11"/>
              </w:rPr>
            </w:pPr>
            <w:ins w:id="215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0ACD4E1" w14:textId="77777777" w:rsidR="000A07B4" w:rsidRPr="000A07B4" w:rsidRDefault="000A07B4" w:rsidP="000A07B4">
            <w:pPr>
              <w:rPr>
                <w:ins w:id="21521" w:author="Vinicius Franco" w:date="2020-08-22T00:19:00Z"/>
                <w:rFonts w:ascii="Calibri" w:hAnsi="Calibri" w:cs="Calibri"/>
                <w:color w:val="000000"/>
                <w:sz w:val="11"/>
                <w:szCs w:val="11"/>
              </w:rPr>
            </w:pPr>
            <w:ins w:id="21522" w:author="Vinicius Franco" w:date="2020-08-22T00:19:00Z">
              <w:r w:rsidRPr="000A07B4">
                <w:rPr>
                  <w:rFonts w:ascii="Calibri" w:hAnsi="Calibri" w:cs="Calibri"/>
                  <w:color w:val="000000"/>
                  <w:sz w:val="11"/>
                  <w:szCs w:val="11"/>
                </w:rPr>
                <w:t>PIERINI REVESTIMENTOS CERAMICOS LTDA</w:t>
              </w:r>
            </w:ins>
          </w:p>
        </w:tc>
        <w:tc>
          <w:tcPr>
            <w:tcW w:w="236" w:type="pct"/>
            <w:tcBorders>
              <w:top w:val="nil"/>
              <w:left w:val="nil"/>
              <w:bottom w:val="nil"/>
              <w:right w:val="nil"/>
            </w:tcBorders>
            <w:shd w:val="clear" w:color="auto" w:fill="auto"/>
            <w:noWrap/>
            <w:vAlign w:val="bottom"/>
            <w:hideMark/>
          </w:tcPr>
          <w:p w14:paraId="716F90EE" w14:textId="34A755CC" w:rsidR="000A07B4" w:rsidRPr="000A07B4" w:rsidRDefault="000A07B4" w:rsidP="000A07B4">
            <w:pPr>
              <w:rPr>
                <w:ins w:id="21523" w:author="Vinicius Franco" w:date="2020-08-22T00:19:00Z"/>
                <w:rFonts w:ascii="Calibri" w:hAnsi="Calibri" w:cs="Calibri"/>
                <w:color w:val="000000"/>
                <w:sz w:val="11"/>
                <w:szCs w:val="11"/>
              </w:rPr>
            </w:pPr>
            <w:ins w:id="215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81.215 </w:t>
              </w:r>
            </w:ins>
          </w:p>
        </w:tc>
        <w:tc>
          <w:tcPr>
            <w:tcW w:w="277" w:type="pct"/>
            <w:tcBorders>
              <w:top w:val="nil"/>
              <w:left w:val="nil"/>
              <w:bottom w:val="nil"/>
              <w:right w:val="nil"/>
            </w:tcBorders>
            <w:shd w:val="clear" w:color="auto" w:fill="auto"/>
            <w:noWrap/>
            <w:vAlign w:val="bottom"/>
            <w:hideMark/>
          </w:tcPr>
          <w:p w14:paraId="6017E874" w14:textId="33CE880F" w:rsidR="000A07B4" w:rsidRPr="000A07B4" w:rsidRDefault="000A07B4" w:rsidP="000A07B4">
            <w:pPr>
              <w:rPr>
                <w:ins w:id="21525" w:author="Vinicius Franco" w:date="2020-08-22T00:19:00Z"/>
                <w:rFonts w:ascii="Calibri" w:hAnsi="Calibri" w:cs="Calibri"/>
                <w:color w:val="000000"/>
                <w:sz w:val="11"/>
                <w:szCs w:val="11"/>
              </w:rPr>
            </w:pPr>
            <w:ins w:id="215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784,90 </w:t>
              </w:r>
            </w:ins>
          </w:p>
        </w:tc>
        <w:tc>
          <w:tcPr>
            <w:tcW w:w="1840" w:type="pct"/>
            <w:tcBorders>
              <w:top w:val="nil"/>
              <w:left w:val="nil"/>
              <w:bottom w:val="nil"/>
              <w:right w:val="nil"/>
            </w:tcBorders>
            <w:shd w:val="clear" w:color="auto" w:fill="auto"/>
            <w:noWrap/>
            <w:vAlign w:val="bottom"/>
            <w:hideMark/>
          </w:tcPr>
          <w:p w14:paraId="103D9CDC" w14:textId="77777777" w:rsidR="000A07B4" w:rsidRPr="000A07B4" w:rsidRDefault="000A07B4" w:rsidP="000A07B4">
            <w:pPr>
              <w:rPr>
                <w:ins w:id="21527" w:author="Vinicius Franco" w:date="2020-08-22T00:19:00Z"/>
                <w:rFonts w:ascii="Calibri" w:hAnsi="Calibri" w:cs="Calibri"/>
                <w:color w:val="000000"/>
                <w:sz w:val="11"/>
                <w:szCs w:val="11"/>
              </w:rPr>
            </w:pPr>
            <w:ins w:id="21528" w:author="Vinicius Franco" w:date="2020-08-22T00:19:00Z">
              <w:r w:rsidRPr="000A07B4">
                <w:rPr>
                  <w:rFonts w:ascii="Calibri" w:hAnsi="Calibri" w:cs="Calibri"/>
                  <w:color w:val="000000"/>
                  <w:sz w:val="11"/>
                  <w:szCs w:val="11"/>
                </w:rPr>
                <w:t> Fabricação de produtos cerâmicos refratários</w:t>
              </w:r>
            </w:ins>
          </w:p>
        </w:tc>
        <w:tc>
          <w:tcPr>
            <w:tcW w:w="317" w:type="pct"/>
            <w:tcBorders>
              <w:top w:val="nil"/>
              <w:left w:val="nil"/>
              <w:bottom w:val="nil"/>
              <w:right w:val="nil"/>
            </w:tcBorders>
            <w:shd w:val="clear" w:color="auto" w:fill="auto"/>
            <w:noWrap/>
            <w:vAlign w:val="bottom"/>
            <w:hideMark/>
          </w:tcPr>
          <w:p w14:paraId="26B75AEC" w14:textId="77777777" w:rsidR="000A07B4" w:rsidRPr="000A07B4" w:rsidRDefault="000A07B4" w:rsidP="000A07B4">
            <w:pPr>
              <w:jc w:val="right"/>
              <w:rPr>
                <w:ins w:id="21529" w:author="Vinicius Franco" w:date="2020-08-22T00:19:00Z"/>
                <w:rFonts w:ascii="Calibri" w:hAnsi="Calibri" w:cs="Calibri"/>
                <w:color w:val="000000"/>
                <w:sz w:val="11"/>
                <w:szCs w:val="11"/>
              </w:rPr>
            </w:pPr>
            <w:ins w:id="21530" w:author="Vinicius Franco" w:date="2020-08-22T00:19:00Z">
              <w:r w:rsidRPr="000A07B4">
                <w:rPr>
                  <w:rFonts w:ascii="Calibri" w:hAnsi="Calibri" w:cs="Calibri"/>
                  <w:color w:val="000000"/>
                  <w:sz w:val="11"/>
                  <w:szCs w:val="11"/>
                </w:rPr>
                <w:t>06/08/2019</w:t>
              </w:r>
            </w:ins>
          </w:p>
        </w:tc>
      </w:tr>
      <w:tr w:rsidR="000A07B4" w:rsidRPr="003B4564" w14:paraId="0AC51BFA" w14:textId="77777777" w:rsidTr="000A07B4">
        <w:trPr>
          <w:trHeight w:val="288"/>
          <w:ins w:id="21531" w:author="Vinicius Franco" w:date="2020-08-22T00:19:00Z"/>
        </w:trPr>
        <w:tc>
          <w:tcPr>
            <w:tcW w:w="377" w:type="pct"/>
            <w:tcBorders>
              <w:top w:val="nil"/>
              <w:left w:val="nil"/>
              <w:bottom w:val="nil"/>
              <w:right w:val="nil"/>
            </w:tcBorders>
            <w:shd w:val="clear" w:color="auto" w:fill="auto"/>
            <w:noWrap/>
            <w:vAlign w:val="bottom"/>
            <w:hideMark/>
          </w:tcPr>
          <w:p w14:paraId="0955EAD3" w14:textId="77777777" w:rsidR="000A07B4" w:rsidRPr="000A07B4" w:rsidRDefault="000A07B4" w:rsidP="000A07B4">
            <w:pPr>
              <w:rPr>
                <w:ins w:id="21532" w:author="Vinicius Franco" w:date="2020-08-22T00:19:00Z"/>
                <w:rFonts w:ascii="Calibri" w:hAnsi="Calibri" w:cs="Calibri"/>
                <w:color w:val="000000"/>
                <w:sz w:val="11"/>
                <w:szCs w:val="11"/>
              </w:rPr>
            </w:pPr>
            <w:ins w:id="2153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01E5A1F" w14:textId="3F15FB5E" w:rsidR="000A07B4" w:rsidRPr="000A07B4" w:rsidRDefault="000A07B4" w:rsidP="000A07B4">
            <w:pPr>
              <w:rPr>
                <w:ins w:id="21534" w:author="Vinicius Franco" w:date="2020-08-22T00:19:00Z"/>
                <w:rFonts w:ascii="Calibri" w:hAnsi="Calibri" w:cs="Calibri"/>
                <w:color w:val="000000"/>
                <w:sz w:val="11"/>
                <w:szCs w:val="11"/>
              </w:rPr>
            </w:pPr>
            <w:ins w:id="215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7743D50" w14:textId="77777777" w:rsidR="000A07B4" w:rsidRPr="000A07B4" w:rsidRDefault="000A07B4" w:rsidP="000A07B4">
            <w:pPr>
              <w:rPr>
                <w:ins w:id="21536" w:author="Vinicius Franco" w:date="2020-08-22T00:19:00Z"/>
                <w:rFonts w:ascii="Calibri" w:hAnsi="Calibri" w:cs="Calibri"/>
                <w:color w:val="000000"/>
                <w:sz w:val="11"/>
                <w:szCs w:val="11"/>
              </w:rPr>
            </w:pPr>
            <w:ins w:id="21537" w:author="Vinicius Franco" w:date="2020-08-22T00:19:00Z">
              <w:r w:rsidRPr="000A07B4">
                <w:rPr>
                  <w:rFonts w:ascii="Calibri" w:hAnsi="Calibri" w:cs="Calibri"/>
                  <w:color w:val="000000"/>
                  <w:sz w:val="11"/>
                  <w:szCs w:val="11"/>
                </w:rPr>
                <w:t>ROBSON CAMPOS PASSOS 16884982810</w:t>
              </w:r>
            </w:ins>
          </w:p>
        </w:tc>
        <w:tc>
          <w:tcPr>
            <w:tcW w:w="236" w:type="pct"/>
            <w:tcBorders>
              <w:top w:val="nil"/>
              <w:left w:val="nil"/>
              <w:bottom w:val="nil"/>
              <w:right w:val="nil"/>
            </w:tcBorders>
            <w:shd w:val="clear" w:color="auto" w:fill="auto"/>
            <w:noWrap/>
            <w:vAlign w:val="bottom"/>
            <w:hideMark/>
          </w:tcPr>
          <w:p w14:paraId="71610F09" w14:textId="7D092A6E" w:rsidR="000A07B4" w:rsidRPr="000A07B4" w:rsidRDefault="000A07B4" w:rsidP="000A07B4">
            <w:pPr>
              <w:rPr>
                <w:ins w:id="21538" w:author="Vinicius Franco" w:date="2020-08-22T00:19:00Z"/>
                <w:rFonts w:ascii="Calibri" w:hAnsi="Calibri" w:cs="Calibri"/>
                <w:color w:val="000000"/>
                <w:sz w:val="11"/>
                <w:szCs w:val="11"/>
              </w:rPr>
            </w:pPr>
            <w:ins w:id="215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 </w:t>
              </w:r>
            </w:ins>
          </w:p>
        </w:tc>
        <w:tc>
          <w:tcPr>
            <w:tcW w:w="277" w:type="pct"/>
            <w:tcBorders>
              <w:top w:val="nil"/>
              <w:left w:val="nil"/>
              <w:bottom w:val="nil"/>
              <w:right w:val="nil"/>
            </w:tcBorders>
            <w:shd w:val="clear" w:color="auto" w:fill="auto"/>
            <w:noWrap/>
            <w:vAlign w:val="bottom"/>
            <w:hideMark/>
          </w:tcPr>
          <w:p w14:paraId="338AB878" w14:textId="5B5A931D" w:rsidR="000A07B4" w:rsidRPr="000A07B4" w:rsidRDefault="000A07B4" w:rsidP="000A07B4">
            <w:pPr>
              <w:rPr>
                <w:ins w:id="21540" w:author="Vinicius Franco" w:date="2020-08-22T00:19:00Z"/>
                <w:rFonts w:ascii="Calibri" w:hAnsi="Calibri" w:cs="Calibri"/>
                <w:color w:val="000000"/>
                <w:sz w:val="11"/>
                <w:szCs w:val="11"/>
              </w:rPr>
            </w:pPr>
            <w:ins w:id="215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5.325,00 </w:t>
              </w:r>
            </w:ins>
          </w:p>
        </w:tc>
        <w:tc>
          <w:tcPr>
            <w:tcW w:w="1840" w:type="pct"/>
            <w:tcBorders>
              <w:top w:val="nil"/>
              <w:left w:val="nil"/>
              <w:bottom w:val="nil"/>
              <w:right w:val="nil"/>
            </w:tcBorders>
            <w:shd w:val="clear" w:color="auto" w:fill="auto"/>
            <w:noWrap/>
            <w:vAlign w:val="bottom"/>
            <w:hideMark/>
          </w:tcPr>
          <w:p w14:paraId="6BD39228" w14:textId="77777777" w:rsidR="000A07B4" w:rsidRPr="000A07B4" w:rsidRDefault="000A07B4" w:rsidP="000A07B4">
            <w:pPr>
              <w:rPr>
                <w:ins w:id="21542" w:author="Vinicius Franco" w:date="2020-08-22T00:19:00Z"/>
                <w:rFonts w:ascii="Calibri" w:hAnsi="Calibri" w:cs="Calibri"/>
                <w:color w:val="000000"/>
                <w:sz w:val="11"/>
                <w:szCs w:val="11"/>
              </w:rPr>
            </w:pPr>
            <w:ins w:id="21543" w:author="Vinicius Franco" w:date="2020-08-22T00:19:00Z">
              <w:r w:rsidRPr="000A07B4">
                <w:rPr>
                  <w:rFonts w:ascii="Calibri" w:hAnsi="Calibri" w:cs="Calibri"/>
                  <w:color w:val="000000"/>
                  <w:sz w:val="11"/>
                  <w:szCs w:val="11"/>
                </w:rPr>
                <w:t>Instalação e manutenção elétrica</w:t>
              </w:r>
            </w:ins>
          </w:p>
        </w:tc>
        <w:tc>
          <w:tcPr>
            <w:tcW w:w="317" w:type="pct"/>
            <w:tcBorders>
              <w:top w:val="nil"/>
              <w:left w:val="nil"/>
              <w:bottom w:val="nil"/>
              <w:right w:val="nil"/>
            </w:tcBorders>
            <w:shd w:val="clear" w:color="auto" w:fill="auto"/>
            <w:noWrap/>
            <w:vAlign w:val="bottom"/>
            <w:hideMark/>
          </w:tcPr>
          <w:p w14:paraId="2E9AFC12" w14:textId="77777777" w:rsidR="000A07B4" w:rsidRPr="000A07B4" w:rsidRDefault="000A07B4" w:rsidP="000A07B4">
            <w:pPr>
              <w:jc w:val="right"/>
              <w:rPr>
                <w:ins w:id="21544" w:author="Vinicius Franco" w:date="2020-08-22T00:19:00Z"/>
                <w:rFonts w:ascii="Calibri" w:hAnsi="Calibri" w:cs="Calibri"/>
                <w:color w:val="000000"/>
                <w:sz w:val="11"/>
                <w:szCs w:val="11"/>
              </w:rPr>
            </w:pPr>
            <w:ins w:id="21545" w:author="Vinicius Franco" w:date="2020-08-22T00:19:00Z">
              <w:r w:rsidRPr="000A07B4">
                <w:rPr>
                  <w:rFonts w:ascii="Calibri" w:hAnsi="Calibri" w:cs="Calibri"/>
                  <w:color w:val="000000"/>
                  <w:sz w:val="11"/>
                  <w:szCs w:val="11"/>
                </w:rPr>
                <w:t>06/08/2019</w:t>
              </w:r>
            </w:ins>
          </w:p>
        </w:tc>
      </w:tr>
      <w:tr w:rsidR="000A07B4" w:rsidRPr="003B4564" w14:paraId="4AB507B9" w14:textId="77777777" w:rsidTr="000A07B4">
        <w:trPr>
          <w:trHeight w:val="288"/>
          <w:ins w:id="21546" w:author="Vinicius Franco" w:date="2020-08-22T00:19:00Z"/>
        </w:trPr>
        <w:tc>
          <w:tcPr>
            <w:tcW w:w="377" w:type="pct"/>
            <w:tcBorders>
              <w:top w:val="nil"/>
              <w:left w:val="nil"/>
              <w:bottom w:val="nil"/>
              <w:right w:val="nil"/>
            </w:tcBorders>
            <w:shd w:val="clear" w:color="auto" w:fill="auto"/>
            <w:noWrap/>
            <w:vAlign w:val="bottom"/>
            <w:hideMark/>
          </w:tcPr>
          <w:p w14:paraId="46CF0CB4" w14:textId="77777777" w:rsidR="000A07B4" w:rsidRPr="000A07B4" w:rsidRDefault="000A07B4" w:rsidP="000A07B4">
            <w:pPr>
              <w:rPr>
                <w:ins w:id="21547" w:author="Vinicius Franco" w:date="2020-08-22T00:19:00Z"/>
                <w:rFonts w:ascii="Calibri" w:hAnsi="Calibri" w:cs="Calibri"/>
                <w:color w:val="000000"/>
                <w:sz w:val="11"/>
                <w:szCs w:val="11"/>
              </w:rPr>
            </w:pPr>
            <w:ins w:id="215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02728CA" w14:textId="1A0392D7" w:rsidR="000A07B4" w:rsidRPr="000A07B4" w:rsidRDefault="000A07B4" w:rsidP="000A07B4">
            <w:pPr>
              <w:rPr>
                <w:ins w:id="21549" w:author="Vinicius Franco" w:date="2020-08-22T00:19:00Z"/>
                <w:rFonts w:ascii="Calibri" w:hAnsi="Calibri" w:cs="Calibri"/>
                <w:color w:val="000000"/>
                <w:sz w:val="11"/>
                <w:szCs w:val="11"/>
              </w:rPr>
            </w:pPr>
            <w:ins w:id="215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954873A" w14:textId="77777777" w:rsidR="000A07B4" w:rsidRPr="000A07B4" w:rsidRDefault="000A07B4" w:rsidP="000A07B4">
            <w:pPr>
              <w:rPr>
                <w:ins w:id="21551" w:author="Vinicius Franco" w:date="2020-08-22T00:19:00Z"/>
                <w:rFonts w:ascii="Calibri" w:hAnsi="Calibri" w:cs="Calibri"/>
                <w:color w:val="000000"/>
                <w:sz w:val="11"/>
                <w:szCs w:val="11"/>
              </w:rPr>
            </w:pPr>
            <w:ins w:id="21552"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4AD49E9A" w14:textId="07CD6CC7" w:rsidR="000A07B4" w:rsidRPr="000A07B4" w:rsidRDefault="000A07B4" w:rsidP="000A07B4">
            <w:pPr>
              <w:rPr>
                <w:ins w:id="21553" w:author="Vinicius Franco" w:date="2020-08-22T00:19:00Z"/>
                <w:rFonts w:ascii="Calibri" w:hAnsi="Calibri" w:cs="Calibri"/>
                <w:color w:val="000000"/>
                <w:sz w:val="11"/>
                <w:szCs w:val="11"/>
              </w:rPr>
            </w:pPr>
            <w:ins w:id="215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62.023 </w:t>
              </w:r>
            </w:ins>
          </w:p>
        </w:tc>
        <w:tc>
          <w:tcPr>
            <w:tcW w:w="277" w:type="pct"/>
            <w:tcBorders>
              <w:top w:val="nil"/>
              <w:left w:val="nil"/>
              <w:bottom w:val="nil"/>
              <w:right w:val="nil"/>
            </w:tcBorders>
            <w:shd w:val="clear" w:color="auto" w:fill="auto"/>
            <w:noWrap/>
            <w:vAlign w:val="bottom"/>
            <w:hideMark/>
          </w:tcPr>
          <w:p w14:paraId="59D54E50" w14:textId="43BB45ED" w:rsidR="000A07B4" w:rsidRPr="000A07B4" w:rsidRDefault="000A07B4" w:rsidP="000A07B4">
            <w:pPr>
              <w:rPr>
                <w:ins w:id="21555" w:author="Vinicius Franco" w:date="2020-08-22T00:19:00Z"/>
                <w:rFonts w:ascii="Calibri" w:hAnsi="Calibri" w:cs="Calibri"/>
                <w:color w:val="000000"/>
                <w:sz w:val="11"/>
                <w:szCs w:val="11"/>
              </w:rPr>
            </w:pPr>
            <w:ins w:id="215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4.200,00 </w:t>
              </w:r>
            </w:ins>
          </w:p>
        </w:tc>
        <w:tc>
          <w:tcPr>
            <w:tcW w:w="1840" w:type="pct"/>
            <w:tcBorders>
              <w:top w:val="nil"/>
              <w:left w:val="nil"/>
              <w:bottom w:val="nil"/>
              <w:right w:val="nil"/>
            </w:tcBorders>
            <w:shd w:val="clear" w:color="auto" w:fill="auto"/>
            <w:noWrap/>
            <w:vAlign w:val="bottom"/>
            <w:hideMark/>
          </w:tcPr>
          <w:p w14:paraId="672A4121" w14:textId="77777777" w:rsidR="000A07B4" w:rsidRPr="000A07B4" w:rsidRDefault="000A07B4" w:rsidP="000A07B4">
            <w:pPr>
              <w:rPr>
                <w:ins w:id="21557" w:author="Vinicius Franco" w:date="2020-08-22T00:19:00Z"/>
                <w:rFonts w:ascii="Calibri" w:hAnsi="Calibri" w:cs="Calibri"/>
                <w:color w:val="000000"/>
                <w:sz w:val="11"/>
                <w:szCs w:val="11"/>
              </w:rPr>
            </w:pPr>
            <w:ins w:id="2155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B1188AC" w14:textId="77777777" w:rsidR="000A07B4" w:rsidRPr="000A07B4" w:rsidRDefault="000A07B4" w:rsidP="000A07B4">
            <w:pPr>
              <w:jc w:val="right"/>
              <w:rPr>
                <w:ins w:id="21559" w:author="Vinicius Franco" w:date="2020-08-22T00:19:00Z"/>
                <w:rFonts w:ascii="Calibri" w:hAnsi="Calibri" w:cs="Calibri"/>
                <w:color w:val="000000"/>
                <w:sz w:val="11"/>
                <w:szCs w:val="11"/>
              </w:rPr>
            </w:pPr>
            <w:ins w:id="21560" w:author="Vinicius Franco" w:date="2020-08-22T00:19:00Z">
              <w:r w:rsidRPr="000A07B4">
                <w:rPr>
                  <w:rFonts w:ascii="Calibri" w:hAnsi="Calibri" w:cs="Calibri"/>
                  <w:color w:val="000000"/>
                  <w:sz w:val="11"/>
                  <w:szCs w:val="11"/>
                </w:rPr>
                <w:t>07/08/2019</w:t>
              </w:r>
            </w:ins>
          </w:p>
        </w:tc>
      </w:tr>
      <w:tr w:rsidR="000A07B4" w:rsidRPr="003B4564" w14:paraId="57E1BA1C" w14:textId="77777777" w:rsidTr="000A07B4">
        <w:trPr>
          <w:trHeight w:val="288"/>
          <w:ins w:id="21561" w:author="Vinicius Franco" w:date="2020-08-22T00:19:00Z"/>
        </w:trPr>
        <w:tc>
          <w:tcPr>
            <w:tcW w:w="377" w:type="pct"/>
            <w:tcBorders>
              <w:top w:val="nil"/>
              <w:left w:val="nil"/>
              <w:bottom w:val="nil"/>
              <w:right w:val="nil"/>
            </w:tcBorders>
            <w:shd w:val="clear" w:color="auto" w:fill="auto"/>
            <w:noWrap/>
            <w:vAlign w:val="bottom"/>
            <w:hideMark/>
          </w:tcPr>
          <w:p w14:paraId="1DF62ADC" w14:textId="77777777" w:rsidR="000A07B4" w:rsidRPr="000A07B4" w:rsidRDefault="000A07B4" w:rsidP="000A07B4">
            <w:pPr>
              <w:rPr>
                <w:ins w:id="21562" w:author="Vinicius Franco" w:date="2020-08-22T00:19:00Z"/>
                <w:rFonts w:ascii="Calibri" w:hAnsi="Calibri" w:cs="Calibri"/>
                <w:color w:val="000000"/>
                <w:sz w:val="11"/>
                <w:szCs w:val="11"/>
              </w:rPr>
            </w:pPr>
            <w:ins w:id="2156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7D70DEC" w14:textId="2416397B" w:rsidR="000A07B4" w:rsidRPr="000A07B4" w:rsidRDefault="000A07B4" w:rsidP="000A07B4">
            <w:pPr>
              <w:rPr>
                <w:ins w:id="21564" w:author="Vinicius Franco" w:date="2020-08-22T00:19:00Z"/>
                <w:rFonts w:ascii="Calibri" w:hAnsi="Calibri" w:cs="Calibri"/>
                <w:color w:val="000000"/>
                <w:sz w:val="11"/>
                <w:szCs w:val="11"/>
              </w:rPr>
            </w:pPr>
            <w:ins w:id="215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03DBB99" w14:textId="77777777" w:rsidR="000A07B4" w:rsidRPr="000A07B4" w:rsidRDefault="000A07B4" w:rsidP="000A07B4">
            <w:pPr>
              <w:rPr>
                <w:ins w:id="21566" w:author="Vinicius Franco" w:date="2020-08-22T00:19:00Z"/>
                <w:rFonts w:ascii="Calibri" w:hAnsi="Calibri" w:cs="Calibri"/>
                <w:color w:val="000000"/>
                <w:sz w:val="11"/>
                <w:szCs w:val="11"/>
              </w:rPr>
            </w:pPr>
            <w:ins w:id="21567" w:author="Vinicius Franco" w:date="2020-08-22T00:19:00Z">
              <w:r w:rsidRPr="000A07B4">
                <w:rPr>
                  <w:rFonts w:ascii="Calibri" w:hAnsi="Calibri" w:cs="Calibri"/>
                  <w:color w:val="000000"/>
                  <w:sz w:val="11"/>
                  <w:szCs w:val="11"/>
                </w:rPr>
                <w:t>BRAZ GOMES DA SILVA FOTOCOPIAS</w:t>
              </w:r>
            </w:ins>
          </w:p>
        </w:tc>
        <w:tc>
          <w:tcPr>
            <w:tcW w:w="236" w:type="pct"/>
            <w:tcBorders>
              <w:top w:val="nil"/>
              <w:left w:val="nil"/>
              <w:bottom w:val="nil"/>
              <w:right w:val="nil"/>
            </w:tcBorders>
            <w:shd w:val="clear" w:color="auto" w:fill="auto"/>
            <w:noWrap/>
            <w:vAlign w:val="bottom"/>
            <w:hideMark/>
          </w:tcPr>
          <w:p w14:paraId="3B52C482" w14:textId="5E45B465" w:rsidR="000A07B4" w:rsidRPr="000A07B4" w:rsidRDefault="000A07B4" w:rsidP="000A07B4">
            <w:pPr>
              <w:rPr>
                <w:ins w:id="21568" w:author="Vinicius Franco" w:date="2020-08-22T00:19:00Z"/>
                <w:rFonts w:ascii="Calibri" w:hAnsi="Calibri" w:cs="Calibri"/>
                <w:color w:val="000000"/>
                <w:sz w:val="11"/>
                <w:szCs w:val="11"/>
              </w:rPr>
            </w:pPr>
            <w:ins w:id="215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3.283 </w:t>
              </w:r>
            </w:ins>
          </w:p>
        </w:tc>
        <w:tc>
          <w:tcPr>
            <w:tcW w:w="277" w:type="pct"/>
            <w:tcBorders>
              <w:top w:val="nil"/>
              <w:left w:val="nil"/>
              <w:bottom w:val="nil"/>
              <w:right w:val="nil"/>
            </w:tcBorders>
            <w:shd w:val="clear" w:color="auto" w:fill="auto"/>
            <w:noWrap/>
            <w:vAlign w:val="bottom"/>
            <w:hideMark/>
          </w:tcPr>
          <w:p w14:paraId="71498697" w14:textId="3A070E7A" w:rsidR="000A07B4" w:rsidRPr="000A07B4" w:rsidRDefault="000A07B4" w:rsidP="000A07B4">
            <w:pPr>
              <w:rPr>
                <w:ins w:id="21570" w:author="Vinicius Franco" w:date="2020-08-22T00:19:00Z"/>
                <w:rFonts w:ascii="Calibri" w:hAnsi="Calibri" w:cs="Calibri"/>
                <w:color w:val="000000"/>
                <w:sz w:val="11"/>
                <w:szCs w:val="11"/>
              </w:rPr>
            </w:pPr>
            <w:ins w:id="215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ins>
          </w:p>
        </w:tc>
        <w:tc>
          <w:tcPr>
            <w:tcW w:w="1840" w:type="pct"/>
            <w:tcBorders>
              <w:top w:val="nil"/>
              <w:left w:val="nil"/>
              <w:bottom w:val="nil"/>
              <w:right w:val="nil"/>
            </w:tcBorders>
            <w:shd w:val="clear" w:color="auto" w:fill="auto"/>
            <w:noWrap/>
            <w:vAlign w:val="bottom"/>
            <w:hideMark/>
          </w:tcPr>
          <w:p w14:paraId="2CBD471E" w14:textId="77777777" w:rsidR="000A07B4" w:rsidRPr="000A07B4" w:rsidRDefault="000A07B4" w:rsidP="000A07B4">
            <w:pPr>
              <w:rPr>
                <w:ins w:id="21572" w:author="Vinicius Franco" w:date="2020-08-22T00:19:00Z"/>
                <w:rFonts w:ascii="Calibri" w:hAnsi="Calibri" w:cs="Calibri"/>
                <w:color w:val="000000"/>
                <w:sz w:val="11"/>
                <w:szCs w:val="11"/>
              </w:rPr>
            </w:pPr>
            <w:ins w:id="2157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745E11E7" w14:textId="77777777" w:rsidR="000A07B4" w:rsidRPr="000A07B4" w:rsidRDefault="000A07B4" w:rsidP="000A07B4">
            <w:pPr>
              <w:jc w:val="right"/>
              <w:rPr>
                <w:ins w:id="21574" w:author="Vinicius Franco" w:date="2020-08-22T00:19:00Z"/>
                <w:rFonts w:ascii="Calibri" w:hAnsi="Calibri" w:cs="Calibri"/>
                <w:color w:val="000000"/>
                <w:sz w:val="11"/>
                <w:szCs w:val="11"/>
              </w:rPr>
            </w:pPr>
            <w:ins w:id="21575" w:author="Vinicius Franco" w:date="2020-08-22T00:19:00Z">
              <w:r w:rsidRPr="000A07B4">
                <w:rPr>
                  <w:rFonts w:ascii="Calibri" w:hAnsi="Calibri" w:cs="Calibri"/>
                  <w:color w:val="000000"/>
                  <w:sz w:val="11"/>
                  <w:szCs w:val="11"/>
                </w:rPr>
                <w:t>07/08/2019</w:t>
              </w:r>
            </w:ins>
          </w:p>
        </w:tc>
      </w:tr>
      <w:tr w:rsidR="000A07B4" w:rsidRPr="003B4564" w14:paraId="7AD4E6CF" w14:textId="77777777" w:rsidTr="000A07B4">
        <w:trPr>
          <w:trHeight w:val="288"/>
          <w:ins w:id="21576" w:author="Vinicius Franco" w:date="2020-08-22T00:19:00Z"/>
        </w:trPr>
        <w:tc>
          <w:tcPr>
            <w:tcW w:w="377" w:type="pct"/>
            <w:tcBorders>
              <w:top w:val="nil"/>
              <w:left w:val="nil"/>
              <w:bottom w:val="nil"/>
              <w:right w:val="nil"/>
            </w:tcBorders>
            <w:shd w:val="clear" w:color="auto" w:fill="auto"/>
            <w:noWrap/>
            <w:vAlign w:val="bottom"/>
            <w:hideMark/>
          </w:tcPr>
          <w:p w14:paraId="09ADB34B" w14:textId="77777777" w:rsidR="000A07B4" w:rsidRPr="000A07B4" w:rsidRDefault="000A07B4" w:rsidP="000A07B4">
            <w:pPr>
              <w:rPr>
                <w:ins w:id="21577" w:author="Vinicius Franco" w:date="2020-08-22T00:19:00Z"/>
                <w:rFonts w:ascii="Calibri" w:hAnsi="Calibri" w:cs="Calibri"/>
                <w:color w:val="000000"/>
                <w:sz w:val="11"/>
                <w:szCs w:val="11"/>
              </w:rPr>
            </w:pPr>
            <w:ins w:id="215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7C40608" w14:textId="6F2A5B96" w:rsidR="000A07B4" w:rsidRPr="000A07B4" w:rsidRDefault="000A07B4" w:rsidP="000A07B4">
            <w:pPr>
              <w:rPr>
                <w:ins w:id="21579" w:author="Vinicius Franco" w:date="2020-08-22T00:19:00Z"/>
                <w:rFonts w:ascii="Calibri" w:hAnsi="Calibri" w:cs="Calibri"/>
                <w:color w:val="000000"/>
                <w:sz w:val="11"/>
                <w:szCs w:val="11"/>
              </w:rPr>
            </w:pPr>
            <w:ins w:id="215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6284D2D" w14:textId="77777777" w:rsidR="000A07B4" w:rsidRPr="000A07B4" w:rsidRDefault="000A07B4" w:rsidP="000A07B4">
            <w:pPr>
              <w:rPr>
                <w:ins w:id="21581" w:author="Vinicius Franco" w:date="2020-08-22T00:19:00Z"/>
                <w:rFonts w:ascii="Calibri" w:hAnsi="Calibri" w:cs="Calibri"/>
                <w:color w:val="000000"/>
                <w:sz w:val="11"/>
                <w:szCs w:val="11"/>
              </w:rPr>
            </w:pPr>
            <w:ins w:id="21582" w:author="Vinicius Franco" w:date="2020-08-22T00:19:00Z">
              <w:r w:rsidRPr="000A07B4">
                <w:rPr>
                  <w:rFonts w:ascii="Calibri" w:hAnsi="Calibri" w:cs="Calibri"/>
                  <w:color w:val="000000"/>
                  <w:sz w:val="11"/>
                  <w:szCs w:val="11"/>
                </w:rPr>
                <w:t>DUTRA MAQUINAS COMERCIAL E TECNICA LTDA</w:t>
              </w:r>
            </w:ins>
          </w:p>
        </w:tc>
        <w:tc>
          <w:tcPr>
            <w:tcW w:w="236" w:type="pct"/>
            <w:tcBorders>
              <w:top w:val="nil"/>
              <w:left w:val="nil"/>
              <w:bottom w:val="nil"/>
              <w:right w:val="nil"/>
            </w:tcBorders>
            <w:shd w:val="clear" w:color="auto" w:fill="auto"/>
            <w:noWrap/>
            <w:vAlign w:val="bottom"/>
            <w:hideMark/>
          </w:tcPr>
          <w:p w14:paraId="3325A33F" w14:textId="59229ECC" w:rsidR="000A07B4" w:rsidRPr="000A07B4" w:rsidRDefault="000A07B4" w:rsidP="000A07B4">
            <w:pPr>
              <w:rPr>
                <w:ins w:id="21583" w:author="Vinicius Franco" w:date="2020-08-22T00:19:00Z"/>
                <w:rFonts w:ascii="Calibri" w:hAnsi="Calibri" w:cs="Calibri"/>
                <w:color w:val="000000"/>
                <w:sz w:val="11"/>
                <w:szCs w:val="11"/>
              </w:rPr>
            </w:pPr>
            <w:ins w:id="215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99.059 </w:t>
              </w:r>
            </w:ins>
          </w:p>
        </w:tc>
        <w:tc>
          <w:tcPr>
            <w:tcW w:w="277" w:type="pct"/>
            <w:tcBorders>
              <w:top w:val="nil"/>
              <w:left w:val="nil"/>
              <w:bottom w:val="nil"/>
              <w:right w:val="nil"/>
            </w:tcBorders>
            <w:shd w:val="clear" w:color="auto" w:fill="auto"/>
            <w:noWrap/>
            <w:vAlign w:val="bottom"/>
            <w:hideMark/>
          </w:tcPr>
          <w:p w14:paraId="45F470F1" w14:textId="58E0E69F" w:rsidR="000A07B4" w:rsidRPr="000A07B4" w:rsidRDefault="000A07B4" w:rsidP="000A07B4">
            <w:pPr>
              <w:rPr>
                <w:ins w:id="21585" w:author="Vinicius Franco" w:date="2020-08-22T00:19:00Z"/>
                <w:rFonts w:ascii="Calibri" w:hAnsi="Calibri" w:cs="Calibri"/>
                <w:color w:val="000000"/>
                <w:sz w:val="11"/>
                <w:szCs w:val="11"/>
              </w:rPr>
            </w:pPr>
            <w:ins w:id="215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173,30 </w:t>
              </w:r>
            </w:ins>
          </w:p>
        </w:tc>
        <w:tc>
          <w:tcPr>
            <w:tcW w:w="1840" w:type="pct"/>
            <w:tcBorders>
              <w:top w:val="nil"/>
              <w:left w:val="nil"/>
              <w:bottom w:val="nil"/>
              <w:right w:val="nil"/>
            </w:tcBorders>
            <w:shd w:val="clear" w:color="auto" w:fill="auto"/>
            <w:noWrap/>
            <w:vAlign w:val="bottom"/>
            <w:hideMark/>
          </w:tcPr>
          <w:p w14:paraId="4D9DAB36" w14:textId="77777777" w:rsidR="000A07B4" w:rsidRPr="000A07B4" w:rsidRDefault="000A07B4" w:rsidP="000A07B4">
            <w:pPr>
              <w:rPr>
                <w:ins w:id="21587" w:author="Vinicius Franco" w:date="2020-08-22T00:19:00Z"/>
                <w:rFonts w:ascii="Calibri" w:hAnsi="Calibri" w:cs="Calibri"/>
                <w:color w:val="000000"/>
                <w:sz w:val="11"/>
                <w:szCs w:val="11"/>
              </w:rPr>
            </w:pPr>
            <w:ins w:id="21588"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34BE1268" w14:textId="77777777" w:rsidR="000A07B4" w:rsidRPr="000A07B4" w:rsidRDefault="000A07B4" w:rsidP="000A07B4">
            <w:pPr>
              <w:jc w:val="right"/>
              <w:rPr>
                <w:ins w:id="21589" w:author="Vinicius Franco" w:date="2020-08-22T00:19:00Z"/>
                <w:rFonts w:ascii="Calibri" w:hAnsi="Calibri" w:cs="Calibri"/>
                <w:color w:val="000000"/>
                <w:sz w:val="11"/>
                <w:szCs w:val="11"/>
              </w:rPr>
            </w:pPr>
            <w:ins w:id="21590" w:author="Vinicius Franco" w:date="2020-08-22T00:19:00Z">
              <w:r w:rsidRPr="000A07B4">
                <w:rPr>
                  <w:rFonts w:ascii="Calibri" w:hAnsi="Calibri" w:cs="Calibri"/>
                  <w:color w:val="000000"/>
                  <w:sz w:val="11"/>
                  <w:szCs w:val="11"/>
                </w:rPr>
                <w:t>07/08/2019</w:t>
              </w:r>
            </w:ins>
          </w:p>
        </w:tc>
      </w:tr>
      <w:tr w:rsidR="000A07B4" w:rsidRPr="003B4564" w14:paraId="01E05A79" w14:textId="77777777" w:rsidTr="000A07B4">
        <w:trPr>
          <w:trHeight w:val="288"/>
          <w:ins w:id="21591" w:author="Vinicius Franco" w:date="2020-08-22T00:19:00Z"/>
        </w:trPr>
        <w:tc>
          <w:tcPr>
            <w:tcW w:w="377" w:type="pct"/>
            <w:tcBorders>
              <w:top w:val="nil"/>
              <w:left w:val="nil"/>
              <w:bottom w:val="nil"/>
              <w:right w:val="nil"/>
            </w:tcBorders>
            <w:shd w:val="clear" w:color="auto" w:fill="auto"/>
            <w:noWrap/>
            <w:vAlign w:val="bottom"/>
            <w:hideMark/>
          </w:tcPr>
          <w:p w14:paraId="54A79AE5" w14:textId="77777777" w:rsidR="000A07B4" w:rsidRPr="000A07B4" w:rsidRDefault="000A07B4" w:rsidP="000A07B4">
            <w:pPr>
              <w:rPr>
                <w:ins w:id="21592" w:author="Vinicius Franco" w:date="2020-08-22T00:19:00Z"/>
                <w:rFonts w:ascii="Calibri" w:hAnsi="Calibri" w:cs="Calibri"/>
                <w:color w:val="000000"/>
                <w:sz w:val="11"/>
                <w:szCs w:val="11"/>
              </w:rPr>
            </w:pPr>
            <w:ins w:id="215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CEE1B3C" w14:textId="28B7BB8A" w:rsidR="000A07B4" w:rsidRPr="000A07B4" w:rsidRDefault="000A07B4" w:rsidP="000A07B4">
            <w:pPr>
              <w:rPr>
                <w:ins w:id="21594" w:author="Vinicius Franco" w:date="2020-08-22T00:19:00Z"/>
                <w:rFonts w:ascii="Calibri" w:hAnsi="Calibri" w:cs="Calibri"/>
                <w:color w:val="000000"/>
                <w:sz w:val="11"/>
                <w:szCs w:val="11"/>
              </w:rPr>
            </w:pPr>
            <w:ins w:id="215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59790AF" w14:textId="77777777" w:rsidR="000A07B4" w:rsidRPr="000A07B4" w:rsidRDefault="000A07B4" w:rsidP="000A07B4">
            <w:pPr>
              <w:rPr>
                <w:ins w:id="21596" w:author="Vinicius Franco" w:date="2020-08-22T00:19:00Z"/>
                <w:rFonts w:ascii="Calibri" w:hAnsi="Calibri" w:cs="Calibri"/>
                <w:color w:val="000000"/>
                <w:sz w:val="11"/>
                <w:szCs w:val="11"/>
              </w:rPr>
            </w:pPr>
            <w:ins w:id="21597" w:author="Vinicius Franco" w:date="2020-08-22T00:19:00Z">
              <w:r w:rsidRPr="000A07B4">
                <w:rPr>
                  <w:rFonts w:ascii="Calibri" w:hAnsi="Calibri" w:cs="Calibri"/>
                  <w:color w:val="000000"/>
                  <w:sz w:val="11"/>
                  <w:szCs w:val="11"/>
                </w:rPr>
                <w:t>FERRAGENS HELO-FOZ LTDA</w:t>
              </w:r>
            </w:ins>
          </w:p>
        </w:tc>
        <w:tc>
          <w:tcPr>
            <w:tcW w:w="236" w:type="pct"/>
            <w:tcBorders>
              <w:top w:val="nil"/>
              <w:left w:val="nil"/>
              <w:bottom w:val="nil"/>
              <w:right w:val="nil"/>
            </w:tcBorders>
            <w:shd w:val="clear" w:color="auto" w:fill="auto"/>
            <w:noWrap/>
            <w:vAlign w:val="bottom"/>
            <w:hideMark/>
          </w:tcPr>
          <w:p w14:paraId="729652C7" w14:textId="7BF17B48" w:rsidR="000A07B4" w:rsidRPr="000A07B4" w:rsidRDefault="000A07B4" w:rsidP="000A07B4">
            <w:pPr>
              <w:rPr>
                <w:ins w:id="21598" w:author="Vinicius Franco" w:date="2020-08-22T00:19:00Z"/>
                <w:rFonts w:ascii="Calibri" w:hAnsi="Calibri" w:cs="Calibri"/>
                <w:color w:val="000000"/>
                <w:sz w:val="11"/>
                <w:szCs w:val="11"/>
              </w:rPr>
            </w:pPr>
            <w:ins w:id="215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13.278 </w:t>
              </w:r>
            </w:ins>
          </w:p>
        </w:tc>
        <w:tc>
          <w:tcPr>
            <w:tcW w:w="277" w:type="pct"/>
            <w:tcBorders>
              <w:top w:val="nil"/>
              <w:left w:val="nil"/>
              <w:bottom w:val="nil"/>
              <w:right w:val="nil"/>
            </w:tcBorders>
            <w:shd w:val="clear" w:color="auto" w:fill="auto"/>
            <w:noWrap/>
            <w:vAlign w:val="bottom"/>
            <w:hideMark/>
          </w:tcPr>
          <w:p w14:paraId="0BF287E5" w14:textId="587F8C07" w:rsidR="000A07B4" w:rsidRPr="000A07B4" w:rsidRDefault="000A07B4" w:rsidP="000A07B4">
            <w:pPr>
              <w:rPr>
                <w:ins w:id="21600" w:author="Vinicius Franco" w:date="2020-08-22T00:19:00Z"/>
                <w:rFonts w:ascii="Calibri" w:hAnsi="Calibri" w:cs="Calibri"/>
                <w:color w:val="000000"/>
                <w:sz w:val="11"/>
                <w:szCs w:val="11"/>
              </w:rPr>
            </w:pPr>
            <w:ins w:id="216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446,00 </w:t>
              </w:r>
            </w:ins>
          </w:p>
        </w:tc>
        <w:tc>
          <w:tcPr>
            <w:tcW w:w="1840" w:type="pct"/>
            <w:tcBorders>
              <w:top w:val="nil"/>
              <w:left w:val="nil"/>
              <w:bottom w:val="nil"/>
              <w:right w:val="nil"/>
            </w:tcBorders>
            <w:shd w:val="clear" w:color="auto" w:fill="auto"/>
            <w:noWrap/>
            <w:vAlign w:val="bottom"/>
            <w:hideMark/>
          </w:tcPr>
          <w:p w14:paraId="7254095F" w14:textId="77777777" w:rsidR="000A07B4" w:rsidRPr="000A07B4" w:rsidRDefault="000A07B4" w:rsidP="000A07B4">
            <w:pPr>
              <w:rPr>
                <w:ins w:id="21602" w:author="Vinicius Franco" w:date="2020-08-22T00:19:00Z"/>
                <w:rFonts w:ascii="Calibri" w:hAnsi="Calibri" w:cs="Calibri"/>
                <w:color w:val="000000"/>
                <w:sz w:val="11"/>
                <w:szCs w:val="11"/>
              </w:rPr>
            </w:pPr>
            <w:ins w:id="2160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1CF86FA9" w14:textId="77777777" w:rsidR="000A07B4" w:rsidRPr="000A07B4" w:rsidRDefault="000A07B4" w:rsidP="000A07B4">
            <w:pPr>
              <w:jc w:val="right"/>
              <w:rPr>
                <w:ins w:id="21604" w:author="Vinicius Franco" w:date="2020-08-22T00:19:00Z"/>
                <w:rFonts w:ascii="Calibri" w:hAnsi="Calibri" w:cs="Calibri"/>
                <w:color w:val="000000"/>
                <w:sz w:val="11"/>
                <w:szCs w:val="11"/>
              </w:rPr>
            </w:pPr>
            <w:ins w:id="21605" w:author="Vinicius Franco" w:date="2020-08-22T00:19:00Z">
              <w:r w:rsidRPr="000A07B4">
                <w:rPr>
                  <w:rFonts w:ascii="Calibri" w:hAnsi="Calibri" w:cs="Calibri"/>
                  <w:color w:val="000000"/>
                  <w:sz w:val="11"/>
                  <w:szCs w:val="11"/>
                </w:rPr>
                <w:t>07/08/2019</w:t>
              </w:r>
            </w:ins>
          </w:p>
        </w:tc>
      </w:tr>
      <w:tr w:rsidR="000A07B4" w:rsidRPr="003B4564" w14:paraId="3D07DC55" w14:textId="77777777" w:rsidTr="000A07B4">
        <w:trPr>
          <w:trHeight w:val="288"/>
          <w:ins w:id="21606" w:author="Vinicius Franco" w:date="2020-08-22T00:19:00Z"/>
        </w:trPr>
        <w:tc>
          <w:tcPr>
            <w:tcW w:w="377" w:type="pct"/>
            <w:tcBorders>
              <w:top w:val="nil"/>
              <w:left w:val="nil"/>
              <w:bottom w:val="nil"/>
              <w:right w:val="nil"/>
            </w:tcBorders>
            <w:shd w:val="clear" w:color="auto" w:fill="auto"/>
            <w:noWrap/>
            <w:vAlign w:val="bottom"/>
            <w:hideMark/>
          </w:tcPr>
          <w:p w14:paraId="16FB90A7" w14:textId="77777777" w:rsidR="000A07B4" w:rsidRPr="000A07B4" w:rsidRDefault="000A07B4" w:rsidP="000A07B4">
            <w:pPr>
              <w:rPr>
                <w:ins w:id="21607" w:author="Vinicius Franco" w:date="2020-08-22T00:19:00Z"/>
                <w:rFonts w:ascii="Calibri" w:hAnsi="Calibri" w:cs="Calibri"/>
                <w:color w:val="000000"/>
                <w:sz w:val="11"/>
                <w:szCs w:val="11"/>
              </w:rPr>
            </w:pPr>
            <w:ins w:id="216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BE90F17" w14:textId="11876DF8" w:rsidR="000A07B4" w:rsidRPr="000A07B4" w:rsidRDefault="000A07B4" w:rsidP="000A07B4">
            <w:pPr>
              <w:rPr>
                <w:ins w:id="21609" w:author="Vinicius Franco" w:date="2020-08-22T00:19:00Z"/>
                <w:rFonts w:ascii="Calibri" w:hAnsi="Calibri" w:cs="Calibri"/>
                <w:color w:val="000000"/>
                <w:sz w:val="11"/>
                <w:szCs w:val="11"/>
              </w:rPr>
            </w:pPr>
            <w:ins w:id="216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F4CD95" w14:textId="77777777" w:rsidR="000A07B4" w:rsidRPr="000A07B4" w:rsidRDefault="000A07B4" w:rsidP="000A07B4">
            <w:pPr>
              <w:rPr>
                <w:ins w:id="21611" w:author="Vinicius Franco" w:date="2020-08-22T00:19:00Z"/>
                <w:rFonts w:ascii="Calibri" w:hAnsi="Calibri" w:cs="Calibri"/>
                <w:color w:val="000000"/>
                <w:sz w:val="11"/>
                <w:szCs w:val="11"/>
              </w:rPr>
            </w:pPr>
            <w:ins w:id="21612" w:author="Vinicius Franco" w:date="2020-08-22T00:19:00Z">
              <w:r w:rsidRPr="000A07B4">
                <w:rPr>
                  <w:rFonts w:ascii="Calibri" w:hAnsi="Calibri" w:cs="Calibri"/>
                  <w:color w:val="000000"/>
                  <w:sz w:val="11"/>
                  <w:szCs w:val="11"/>
                </w:rPr>
                <w:t>FOZMACO COMERCIO DE MATERIAIS DE CONSTRUCAO LTDA</w:t>
              </w:r>
            </w:ins>
          </w:p>
        </w:tc>
        <w:tc>
          <w:tcPr>
            <w:tcW w:w="236" w:type="pct"/>
            <w:tcBorders>
              <w:top w:val="nil"/>
              <w:left w:val="nil"/>
              <w:bottom w:val="nil"/>
              <w:right w:val="nil"/>
            </w:tcBorders>
            <w:shd w:val="clear" w:color="auto" w:fill="auto"/>
            <w:noWrap/>
            <w:vAlign w:val="bottom"/>
            <w:hideMark/>
          </w:tcPr>
          <w:p w14:paraId="387F9A02" w14:textId="1DC063C2" w:rsidR="000A07B4" w:rsidRPr="000A07B4" w:rsidRDefault="000A07B4" w:rsidP="000A07B4">
            <w:pPr>
              <w:rPr>
                <w:ins w:id="21613" w:author="Vinicius Franco" w:date="2020-08-22T00:19:00Z"/>
                <w:rFonts w:ascii="Calibri" w:hAnsi="Calibri" w:cs="Calibri"/>
                <w:color w:val="000000"/>
                <w:sz w:val="11"/>
                <w:szCs w:val="11"/>
              </w:rPr>
            </w:pPr>
            <w:ins w:id="216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25.594 </w:t>
              </w:r>
            </w:ins>
          </w:p>
        </w:tc>
        <w:tc>
          <w:tcPr>
            <w:tcW w:w="277" w:type="pct"/>
            <w:tcBorders>
              <w:top w:val="nil"/>
              <w:left w:val="nil"/>
              <w:bottom w:val="nil"/>
              <w:right w:val="nil"/>
            </w:tcBorders>
            <w:shd w:val="clear" w:color="auto" w:fill="auto"/>
            <w:noWrap/>
            <w:vAlign w:val="bottom"/>
            <w:hideMark/>
          </w:tcPr>
          <w:p w14:paraId="12440024" w14:textId="6F6D268D" w:rsidR="000A07B4" w:rsidRPr="000A07B4" w:rsidRDefault="000A07B4" w:rsidP="000A07B4">
            <w:pPr>
              <w:rPr>
                <w:ins w:id="21615" w:author="Vinicius Franco" w:date="2020-08-22T00:19:00Z"/>
                <w:rFonts w:ascii="Calibri" w:hAnsi="Calibri" w:cs="Calibri"/>
                <w:color w:val="000000"/>
                <w:sz w:val="11"/>
                <w:szCs w:val="11"/>
              </w:rPr>
            </w:pPr>
            <w:ins w:id="216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437,96 </w:t>
              </w:r>
            </w:ins>
          </w:p>
        </w:tc>
        <w:tc>
          <w:tcPr>
            <w:tcW w:w="1840" w:type="pct"/>
            <w:tcBorders>
              <w:top w:val="nil"/>
              <w:left w:val="nil"/>
              <w:bottom w:val="nil"/>
              <w:right w:val="nil"/>
            </w:tcBorders>
            <w:shd w:val="clear" w:color="auto" w:fill="auto"/>
            <w:noWrap/>
            <w:vAlign w:val="bottom"/>
            <w:hideMark/>
          </w:tcPr>
          <w:p w14:paraId="55C62E82" w14:textId="77777777" w:rsidR="000A07B4" w:rsidRPr="000A07B4" w:rsidRDefault="000A07B4" w:rsidP="000A07B4">
            <w:pPr>
              <w:rPr>
                <w:ins w:id="21617" w:author="Vinicius Franco" w:date="2020-08-22T00:19:00Z"/>
                <w:rFonts w:ascii="Calibri" w:hAnsi="Calibri" w:cs="Calibri"/>
                <w:color w:val="000000"/>
                <w:sz w:val="11"/>
                <w:szCs w:val="11"/>
              </w:rPr>
            </w:pPr>
            <w:ins w:id="2161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EF30B5E" w14:textId="77777777" w:rsidR="000A07B4" w:rsidRPr="000A07B4" w:rsidRDefault="000A07B4" w:rsidP="000A07B4">
            <w:pPr>
              <w:jc w:val="right"/>
              <w:rPr>
                <w:ins w:id="21619" w:author="Vinicius Franco" w:date="2020-08-22T00:19:00Z"/>
                <w:rFonts w:ascii="Calibri" w:hAnsi="Calibri" w:cs="Calibri"/>
                <w:color w:val="000000"/>
                <w:sz w:val="11"/>
                <w:szCs w:val="11"/>
              </w:rPr>
            </w:pPr>
            <w:ins w:id="21620" w:author="Vinicius Franco" w:date="2020-08-22T00:19:00Z">
              <w:r w:rsidRPr="000A07B4">
                <w:rPr>
                  <w:rFonts w:ascii="Calibri" w:hAnsi="Calibri" w:cs="Calibri"/>
                  <w:color w:val="000000"/>
                  <w:sz w:val="11"/>
                  <w:szCs w:val="11"/>
                </w:rPr>
                <w:t>07/08/2019</w:t>
              </w:r>
            </w:ins>
          </w:p>
        </w:tc>
      </w:tr>
      <w:tr w:rsidR="000A07B4" w:rsidRPr="003B4564" w14:paraId="084705E2" w14:textId="77777777" w:rsidTr="000A07B4">
        <w:trPr>
          <w:trHeight w:val="288"/>
          <w:ins w:id="21621" w:author="Vinicius Franco" w:date="2020-08-22T00:19:00Z"/>
        </w:trPr>
        <w:tc>
          <w:tcPr>
            <w:tcW w:w="377" w:type="pct"/>
            <w:tcBorders>
              <w:top w:val="nil"/>
              <w:left w:val="nil"/>
              <w:bottom w:val="nil"/>
              <w:right w:val="nil"/>
            </w:tcBorders>
            <w:shd w:val="clear" w:color="auto" w:fill="auto"/>
            <w:noWrap/>
            <w:vAlign w:val="bottom"/>
            <w:hideMark/>
          </w:tcPr>
          <w:p w14:paraId="719C71C8" w14:textId="77777777" w:rsidR="000A07B4" w:rsidRPr="000A07B4" w:rsidRDefault="000A07B4" w:rsidP="000A07B4">
            <w:pPr>
              <w:rPr>
                <w:ins w:id="21622" w:author="Vinicius Franco" w:date="2020-08-22T00:19:00Z"/>
                <w:rFonts w:ascii="Calibri" w:hAnsi="Calibri" w:cs="Calibri"/>
                <w:color w:val="000000"/>
                <w:sz w:val="11"/>
                <w:szCs w:val="11"/>
              </w:rPr>
            </w:pPr>
            <w:ins w:id="216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9C5FBBF" w14:textId="77A190C4" w:rsidR="000A07B4" w:rsidRPr="000A07B4" w:rsidRDefault="000A07B4" w:rsidP="000A07B4">
            <w:pPr>
              <w:rPr>
                <w:ins w:id="21624" w:author="Vinicius Franco" w:date="2020-08-22T00:19:00Z"/>
                <w:rFonts w:ascii="Calibri" w:hAnsi="Calibri" w:cs="Calibri"/>
                <w:color w:val="000000"/>
                <w:sz w:val="11"/>
                <w:szCs w:val="11"/>
              </w:rPr>
            </w:pPr>
            <w:ins w:id="216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B578C0D" w14:textId="77777777" w:rsidR="000A07B4" w:rsidRPr="000A07B4" w:rsidRDefault="000A07B4" w:rsidP="000A07B4">
            <w:pPr>
              <w:rPr>
                <w:ins w:id="21626" w:author="Vinicius Franco" w:date="2020-08-22T00:19:00Z"/>
                <w:rFonts w:ascii="Calibri" w:hAnsi="Calibri" w:cs="Calibri"/>
                <w:color w:val="000000"/>
                <w:sz w:val="11"/>
                <w:szCs w:val="11"/>
              </w:rPr>
            </w:pPr>
            <w:ins w:id="21627" w:author="Vinicius Franco" w:date="2020-08-22T00:19:00Z">
              <w:r w:rsidRPr="000A07B4">
                <w:rPr>
                  <w:rFonts w:ascii="Calibri" w:hAnsi="Calibri" w:cs="Calibri"/>
                  <w:color w:val="000000"/>
                  <w:sz w:val="11"/>
                  <w:szCs w:val="11"/>
                </w:rPr>
                <w:t>JESSICA BORTOLIERO OLIVEIRA</w:t>
              </w:r>
            </w:ins>
          </w:p>
        </w:tc>
        <w:tc>
          <w:tcPr>
            <w:tcW w:w="236" w:type="pct"/>
            <w:tcBorders>
              <w:top w:val="nil"/>
              <w:left w:val="nil"/>
              <w:bottom w:val="nil"/>
              <w:right w:val="nil"/>
            </w:tcBorders>
            <w:shd w:val="clear" w:color="auto" w:fill="auto"/>
            <w:noWrap/>
            <w:vAlign w:val="bottom"/>
            <w:hideMark/>
          </w:tcPr>
          <w:p w14:paraId="48A4BB5E" w14:textId="11679516" w:rsidR="000A07B4" w:rsidRPr="000A07B4" w:rsidRDefault="000A07B4" w:rsidP="000A07B4">
            <w:pPr>
              <w:rPr>
                <w:ins w:id="21628" w:author="Vinicius Franco" w:date="2020-08-22T00:19:00Z"/>
                <w:rFonts w:ascii="Calibri" w:hAnsi="Calibri" w:cs="Calibri"/>
                <w:color w:val="000000"/>
                <w:sz w:val="11"/>
                <w:szCs w:val="11"/>
              </w:rPr>
            </w:pPr>
            <w:ins w:id="216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2.247 </w:t>
              </w:r>
            </w:ins>
          </w:p>
        </w:tc>
        <w:tc>
          <w:tcPr>
            <w:tcW w:w="277" w:type="pct"/>
            <w:tcBorders>
              <w:top w:val="nil"/>
              <w:left w:val="nil"/>
              <w:bottom w:val="nil"/>
              <w:right w:val="nil"/>
            </w:tcBorders>
            <w:shd w:val="clear" w:color="auto" w:fill="auto"/>
            <w:noWrap/>
            <w:vAlign w:val="bottom"/>
            <w:hideMark/>
          </w:tcPr>
          <w:p w14:paraId="72B4ED85" w14:textId="146E0028" w:rsidR="000A07B4" w:rsidRPr="000A07B4" w:rsidRDefault="000A07B4" w:rsidP="000A07B4">
            <w:pPr>
              <w:rPr>
                <w:ins w:id="21630" w:author="Vinicius Franco" w:date="2020-08-22T00:19:00Z"/>
                <w:rFonts w:ascii="Calibri" w:hAnsi="Calibri" w:cs="Calibri"/>
                <w:color w:val="000000"/>
                <w:sz w:val="11"/>
                <w:szCs w:val="11"/>
              </w:rPr>
            </w:pPr>
            <w:ins w:id="216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1.947,95 </w:t>
              </w:r>
            </w:ins>
          </w:p>
        </w:tc>
        <w:tc>
          <w:tcPr>
            <w:tcW w:w="1840" w:type="pct"/>
            <w:tcBorders>
              <w:top w:val="nil"/>
              <w:left w:val="nil"/>
              <w:bottom w:val="nil"/>
              <w:right w:val="nil"/>
            </w:tcBorders>
            <w:shd w:val="clear" w:color="auto" w:fill="auto"/>
            <w:noWrap/>
            <w:vAlign w:val="bottom"/>
            <w:hideMark/>
          </w:tcPr>
          <w:p w14:paraId="2209087F" w14:textId="77777777" w:rsidR="000A07B4" w:rsidRPr="000A07B4" w:rsidRDefault="000A07B4" w:rsidP="000A07B4">
            <w:pPr>
              <w:rPr>
                <w:ins w:id="21632" w:author="Vinicius Franco" w:date="2020-08-22T00:19:00Z"/>
                <w:rFonts w:ascii="Calibri" w:hAnsi="Calibri" w:cs="Calibri"/>
                <w:color w:val="000000"/>
                <w:sz w:val="11"/>
                <w:szCs w:val="11"/>
              </w:rPr>
            </w:pPr>
            <w:ins w:id="216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F97A94E" w14:textId="77777777" w:rsidR="000A07B4" w:rsidRPr="000A07B4" w:rsidRDefault="000A07B4" w:rsidP="000A07B4">
            <w:pPr>
              <w:jc w:val="right"/>
              <w:rPr>
                <w:ins w:id="21634" w:author="Vinicius Franco" w:date="2020-08-22T00:19:00Z"/>
                <w:rFonts w:ascii="Calibri" w:hAnsi="Calibri" w:cs="Calibri"/>
                <w:color w:val="000000"/>
                <w:sz w:val="11"/>
                <w:szCs w:val="11"/>
              </w:rPr>
            </w:pPr>
            <w:ins w:id="21635" w:author="Vinicius Franco" w:date="2020-08-22T00:19:00Z">
              <w:r w:rsidRPr="000A07B4">
                <w:rPr>
                  <w:rFonts w:ascii="Calibri" w:hAnsi="Calibri" w:cs="Calibri"/>
                  <w:color w:val="000000"/>
                  <w:sz w:val="11"/>
                  <w:szCs w:val="11"/>
                </w:rPr>
                <w:t>07/08/2019</w:t>
              </w:r>
            </w:ins>
          </w:p>
        </w:tc>
      </w:tr>
      <w:tr w:rsidR="000A07B4" w:rsidRPr="003B4564" w14:paraId="5A548E5B" w14:textId="77777777" w:rsidTr="000A07B4">
        <w:trPr>
          <w:trHeight w:val="288"/>
          <w:ins w:id="21636" w:author="Vinicius Franco" w:date="2020-08-22T00:19:00Z"/>
        </w:trPr>
        <w:tc>
          <w:tcPr>
            <w:tcW w:w="377" w:type="pct"/>
            <w:tcBorders>
              <w:top w:val="nil"/>
              <w:left w:val="nil"/>
              <w:bottom w:val="nil"/>
              <w:right w:val="nil"/>
            </w:tcBorders>
            <w:shd w:val="clear" w:color="auto" w:fill="auto"/>
            <w:noWrap/>
            <w:vAlign w:val="bottom"/>
            <w:hideMark/>
          </w:tcPr>
          <w:p w14:paraId="27B95BD6" w14:textId="77777777" w:rsidR="000A07B4" w:rsidRPr="000A07B4" w:rsidRDefault="000A07B4" w:rsidP="000A07B4">
            <w:pPr>
              <w:rPr>
                <w:ins w:id="21637" w:author="Vinicius Franco" w:date="2020-08-22T00:19:00Z"/>
                <w:rFonts w:ascii="Calibri" w:hAnsi="Calibri" w:cs="Calibri"/>
                <w:color w:val="000000"/>
                <w:sz w:val="11"/>
                <w:szCs w:val="11"/>
              </w:rPr>
            </w:pPr>
            <w:ins w:id="216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D04E515" w14:textId="65A2FE88" w:rsidR="000A07B4" w:rsidRPr="000A07B4" w:rsidRDefault="000A07B4" w:rsidP="000A07B4">
            <w:pPr>
              <w:rPr>
                <w:ins w:id="21639" w:author="Vinicius Franco" w:date="2020-08-22T00:19:00Z"/>
                <w:rFonts w:ascii="Calibri" w:hAnsi="Calibri" w:cs="Calibri"/>
                <w:color w:val="000000"/>
                <w:sz w:val="11"/>
                <w:szCs w:val="11"/>
              </w:rPr>
            </w:pPr>
            <w:ins w:id="216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FD4FCEC" w14:textId="77777777" w:rsidR="000A07B4" w:rsidRPr="000A07B4" w:rsidRDefault="000A07B4" w:rsidP="000A07B4">
            <w:pPr>
              <w:rPr>
                <w:ins w:id="21641" w:author="Vinicius Franco" w:date="2020-08-22T00:19:00Z"/>
                <w:rFonts w:ascii="Calibri" w:hAnsi="Calibri" w:cs="Calibri"/>
                <w:color w:val="000000"/>
                <w:sz w:val="11"/>
                <w:szCs w:val="11"/>
              </w:rPr>
            </w:pPr>
            <w:ins w:id="21642" w:author="Vinicius Franco" w:date="2020-08-22T00:19:00Z">
              <w:r w:rsidRPr="000A07B4">
                <w:rPr>
                  <w:rFonts w:ascii="Calibri" w:hAnsi="Calibri" w:cs="Calibri"/>
                  <w:color w:val="000000"/>
                  <w:sz w:val="11"/>
                  <w:szCs w:val="11"/>
                </w:rPr>
                <w:t>MOSAICOS DI PIETRA LTDA</w:t>
              </w:r>
            </w:ins>
          </w:p>
        </w:tc>
        <w:tc>
          <w:tcPr>
            <w:tcW w:w="236" w:type="pct"/>
            <w:tcBorders>
              <w:top w:val="nil"/>
              <w:left w:val="nil"/>
              <w:bottom w:val="nil"/>
              <w:right w:val="nil"/>
            </w:tcBorders>
            <w:shd w:val="clear" w:color="auto" w:fill="auto"/>
            <w:noWrap/>
            <w:vAlign w:val="bottom"/>
            <w:hideMark/>
          </w:tcPr>
          <w:p w14:paraId="78F7963D" w14:textId="2A81577A" w:rsidR="000A07B4" w:rsidRPr="000A07B4" w:rsidRDefault="000A07B4" w:rsidP="000A07B4">
            <w:pPr>
              <w:rPr>
                <w:ins w:id="21643" w:author="Vinicius Franco" w:date="2020-08-22T00:19:00Z"/>
                <w:rFonts w:ascii="Calibri" w:hAnsi="Calibri" w:cs="Calibri"/>
                <w:color w:val="000000"/>
                <w:sz w:val="11"/>
                <w:szCs w:val="11"/>
              </w:rPr>
            </w:pPr>
            <w:ins w:id="216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2.446 </w:t>
              </w:r>
            </w:ins>
          </w:p>
        </w:tc>
        <w:tc>
          <w:tcPr>
            <w:tcW w:w="277" w:type="pct"/>
            <w:tcBorders>
              <w:top w:val="nil"/>
              <w:left w:val="nil"/>
              <w:bottom w:val="nil"/>
              <w:right w:val="nil"/>
            </w:tcBorders>
            <w:shd w:val="clear" w:color="auto" w:fill="auto"/>
            <w:noWrap/>
            <w:vAlign w:val="bottom"/>
            <w:hideMark/>
          </w:tcPr>
          <w:p w14:paraId="4D4B9E51" w14:textId="77FDDB43" w:rsidR="000A07B4" w:rsidRPr="000A07B4" w:rsidRDefault="000A07B4" w:rsidP="000A07B4">
            <w:pPr>
              <w:rPr>
                <w:ins w:id="21645" w:author="Vinicius Franco" w:date="2020-08-22T00:19:00Z"/>
                <w:rFonts w:ascii="Calibri" w:hAnsi="Calibri" w:cs="Calibri"/>
                <w:color w:val="000000"/>
                <w:sz w:val="11"/>
                <w:szCs w:val="11"/>
              </w:rPr>
            </w:pPr>
            <w:ins w:id="216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8.030,00 </w:t>
              </w:r>
            </w:ins>
          </w:p>
        </w:tc>
        <w:tc>
          <w:tcPr>
            <w:tcW w:w="1840" w:type="pct"/>
            <w:tcBorders>
              <w:top w:val="nil"/>
              <w:left w:val="nil"/>
              <w:bottom w:val="nil"/>
              <w:right w:val="nil"/>
            </w:tcBorders>
            <w:shd w:val="clear" w:color="auto" w:fill="auto"/>
            <w:noWrap/>
            <w:vAlign w:val="bottom"/>
            <w:hideMark/>
          </w:tcPr>
          <w:p w14:paraId="69056283" w14:textId="77777777" w:rsidR="000A07B4" w:rsidRPr="000A07B4" w:rsidRDefault="000A07B4" w:rsidP="000A07B4">
            <w:pPr>
              <w:rPr>
                <w:ins w:id="21647" w:author="Vinicius Franco" w:date="2020-08-22T00:19:00Z"/>
                <w:rFonts w:ascii="Calibri" w:hAnsi="Calibri" w:cs="Calibri"/>
                <w:color w:val="000000"/>
                <w:sz w:val="11"/>
                <w:szCs w:val="11"/>
              </w:rPr>
            </w:pPr>
            <w:ins w:id="2164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0EA13AAC" w14:textId="77777777" w:rsidR="000A07B4" w:rsidRPr="000A07B4" w:rsidRDefault="000A07B4" w:rsidP="000A07B4">
            <w:pPr>
              <w:jc w:val="right"/>
              <w:rPr>
                <w:ins w:id="21649" w:author="Vinicius Franco" w:date="2020-08-22T00:19:00Z"/>
                <w:rFonts w:ascii="Calibri" w:hAnsi="Calibri" w:cs="Calibri"/>
                <w:color w:val="000000"/>
                <w:sz w:val="11"/>
                <w:szCs w:val="11"/>
              </w:rPr>
            </w:pPr>
            <w:ins w:id="21650" w:author="Vinicius Franco" w:date="2020-08-22T00:19:00Z">
              <w:r w:rsidRPr="000A07B4">
                <w:rPr>
                  <w:rFonts w:ascii="Calibri" w:hAnsi="Calibri" w:cs="Calibri"/>
                  <w:color w:val="000000"/>
                  <w:sz w:val="11"/>
                  <w:szCs w:val="11"/>
                </w:rPr>
                <w:t>07/08/2019</w:t>
              </w:r>
            </w:ins>
          </w:p>
        </w:tc>
      </w:tr>
      <w:tr w:rsidR="000A07B4" w:rsidRPr="003B4564" w14:paraId="59D75692" w14:textId="77777777" w:rsidTr="000A07B4">
        <w:trPr>
          <w:trHeight w:val="288"/>
          <w:ins w:id="21651" w:author="Vinicius Franco" w:date="2020-08-22T00:19:00Z"/>
        </w:trPr>
        <w:tc>
          <w:tcPr>
            <w:tcW w:w="377" w:type="pct"/>
            <w:tcBorders>
              <w:top w:val="nil"/>
              <w:left w:val="nil"/>
              <w:bottom w:val="nil"/>
              <w:right w:val="nil"/>
            </w:tcBorders>
            <w:shd w:val="clear" w:color="auto" w:fill="auto"/>
            <w:noWrap/>
            <w:vAlign w:val="bottom"/>
            <w:hideMark/>
          </w:tcPr>
          <w:p w14:paraId="78E629E6" w14:textId="77777777" w:rsidR="000A07B4" w:rsidRPr="000A07B4" w:rsidRDefault="000A07B4" w:rsidP="000A07B4">
            <w:pPr>
              <w:rPr>
                <w:ins w:id="21652" w:author="Vinicius Franco" w:date="2020-08-22T00:19:00Z"/>
                <w:rFonts w:ascii="Calibri" w:hAnsi="Calibri" w:cs="Calibri"/>
                <w:color w:val="000000"/>
                <w:sz w:val="11"/>
                <w:szCs w:val="11"/>
              </w:rPr>
            </w:pPr>
            <w:ins w:id="216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0E24B86" w14:textId="564B6CB3" w:rsidR="000A07B4" w:rsidRPr="000A07B4" w:rsidRDefault="000A07B4" w:rsidP="000A07B4">
            <w:pPr>
              <w:rPr>
                <w:ins w:id="21654" w:author="Vinicius Franco" w:date="2020-08-22T00:19:00Z"/>
                <w:rFonts w:ascii="Calibri" w:hAnsi="Calibri" w:cs="Calibri"/>
                <w:color w:val="000000"/>
                <w:sz w:val="11"/>
                <w:szCs w:val="11"/>
              </w:rPr>
            </w:pPr>
            <w:ins w:id="216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4782DF7" w14:textId="77777777" w:rsidR="000A07B4" w:rsidRPr="000A07B4" w:rsidRDefault="000A07B4" w:rsidP="000A07B4">
            <w:pPr>
              <w:rPr>
                <w:ins w:id="21656" w:author="Vinicius Franco" w:date="2020-08-22T00:19:00Z"/>
                <w:rFonts w:ascii="Calibri" w:hAnsi="Calibri" w:cs="Calibri"/>
                <w:color w:val="000000"/>
                <w:sz w:val="11"/>
                <w:szCs w:val="11"/>
              </w:rPr>
            </w:pPr>
            <w:ins w:id="2165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41885836" w14:textId="663C0CB5" w:rsidR="000A07B4" w:rsidRPr="000A07B4" w:rsidRDefault="000A07B4" w:rsidP="000A07B4">
            <w:pPr>
              <w:rPr>
                <w:ins w:id="21658" w:author="Vinicius Franco" w:date="2020-08-22T00:19:00Z"/>
                <w:rFonts w:ascii="Calibri" w:hAnsi="Calibri" w:cs="Calibri"/>
                <w:color w:val="000000"/>
                <w:sz w:val="11"/>
                <w:szCs w:val="11"/>
              </w:rPr>
            </w:pPr>
            <w:ins w:id="216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1.278.787 </w:t>
              </w:r>
            </w:ins>
          </w:p>
        </w:tc>
        <w:tc>
          <w:tcPr>
            <w:tcW w:w="277" w:type="pct"/>
            <w:tcBorders>
              <w:top w:val="nil"/>
              <w:left w:val="nil"/>
              <w:bottom w:val="nil"/>
              <w:right w:val="nil"/>
            </w:tcBorders>
            <w:shd w:val="clear" w:color="auto" w:fill="auto"/>
            <w:noWrap/>
            <w:vAlign w:val="bottom"/>
            <w:hideMark/>
          </w:tcPr>
          <w:p w14:paraId="26ACF6A5" w14:textId="79F32819" w:rsidR="000A07B4" w:rsidRPr="000A07B4" w:rsidRDefault="000A07B4" w:rsidP="000A07B4">
            <w:pPr>
              <w:rPr>
                <w:ins w:id="21660" w:author="Vinicius Franco" w:date="2020-08-22T00:19:00Z"/>
                <w:rFonts w:ascii="Calibri" w:hAnsi="Calibri" w:cs="Calibri"/>
                <w:color w:val="000000"/>
                <w:sz w:val="11"/>
                <w:szCs w:val="11"/>
              </w:rPr>
            </w:pPr>
            <w:ins w:id="216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405,00 </w:t>
              </w:r>
            </w:ins>
          </w:p>
        </w:tc>
        <w:tc>
          <w:tcPr>
            <w:tcW w:w="1840" w:type="pct"/>
            <w:tcBorders>
              <w:top w:val="nil"/>
              <w:left w:val="nil"/>
              <w:bottom w:val="nil"/>
              <w:right w:val="nil"/>
            </w:tcBorders>
            <w:shd w:val="clear" w:color="auto" w:fill="auto"/>
            <w:noWrap/>
            <w:vAlign w:val="bottom"/>
            <w:hideMark/>
          </w:tcPr>
          <w:p w14:paraId="547EE86A" w14:textId="77777777" w:rsidR="000A07B4" w:rsidRPr="000A07B4" w:rsidRDefault="000A07B4" w:rsidP="000A07B4">
            <w:pPr>
              <w:rPr>
                <w:ins w:id="21662" w:author="Vinicius Franco" w:date="2020-08-22T00:19:00Z"/>
                <w:rFonts w:ascii="Calibri" w:hAnsi="Calibri" w:cs="Calibri"/>
                <w:color w:val="000000"/>
                <w:sz w:val="11"/>
                <w:szCs w:val="11"/>
              </w:rPr>
            </w:pPr>
            <w:ins w:id="2166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3A7077F" w14:textId="77777777" w:rsidR="000A07B4" w:rsidRPr="000A07B4" w:rsidRDefault="000A07B4" w:rsidP="000A07B4">
            <w:pPr>
              <w:jc w:val="right"/>
              <w:rPr>
                <w:ins w:id="21664" w:author="Vinicius Franco" w:date="2020-08-22T00:19:00Z"/>
                <w:rFonts w:ascii="Calibri" w:hAnsi="Calibri" w:cs="Calibri"/>
                <w:color w:val="000000"/>
                <w:sz w:val="11"/>
                <w:szCs w:val="11"/>
              </w:rPr>
            </w:pPr>
            <w:ins w:id="21665" w:author="Vinicius Franco" w:date="2020-08-22T00:19:00Z">
              <w:r w:rsidRPr="000A07B4">
                <w:rPr>
                  <w:rFonts w:ascii="Calibri" w:hAnsi="Calibri" w:cs="Calibri"/>
                  <w:color w:val="000000"/>
                  <w:sz w:val="11"/>
                  <w:szCs w:val="11"/>
                </w:rPr>
                <w:t>07/08/2019</w:t>
              </w:r>
            </w:ins>
          </w:p>
        </w:tc>
      </w:tr>
      <w:tr w:rsidR="000A07B4" w:rsidRPr="003B4564" w14:paraId="552941FD" w14:textId="77777777" w:rsidTr="000A07B4">
        <w:trPr>
          <w:trHeight w:val="288"/>
          <w:ins w:id="21666" w:author="Vinicius Franco" w:date="2020-08-22T00:19:00Z"/>
        </w:trPr>
        <w:tc>
          <w:tcPr>
            <w:tcW w:w="377" w:type="pct"/>
            <w:tcBorders>
              <w:top w:val="nil"/>
              <w:left w:val="nil"/>
              <w:bottom w:val="nil"/>
              <w:right w:val="nil"/>
            </w:tcBorders>
            <w:shd w:val="clear" w:color="auto" w:fill="auto"/>
            <w:noWrap/>
            <w:vAlign w:val="bottom"/>
            <w:hideMark/>
          </w:tcPr>
          <w:p w14:paraId="35210B29" w14:textId="77777777" w:rsidR="000A07B4" w:rsidRPr="000A07B4" w:rsidRDefault="000A07B4" w:rsidP="000A07B4">
            <w:pPr>
              <w:rPr>
                <w:ins w:id="21667" w:author="Vinicius Franco" w:date="2020-08-22T00:19:00Z"/>
                <w:rFonts w:ascii="Calibri" w:hAnsi="Calibri" w:cs="Calibri"/>
                <w:color w:val="000000"/>
                <w:sz w:val="11"/>
                <w:szCs w:val="11"/>
              </w:rPr>
            </w:pPr>
            <w:ins w:id="2166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FB601DB" w14:textId="62D39EA2" w:rsidR="000A07B4" w:rsidRPr="000A07B4" w:rsidRDefault="000A07B4" w:rsidP="000A07B4">
            <w:pPr>
              <w:rPr>
                <w:ins w:id="21669" w:author="Vinicius Franco" w:date="2020-08-22T00:19:00Z"/>
                <w:rFonts w:ascii="Calibri" w:hAnsi="Calibri" w:cs="Calibri"/>
                <w:color w:val="000000"/>
                <w:sz w:val="11"/>
                <w:szCs w:val="11"/>
              </w:rPr>
            </w:pPr>
            <w:ins w:id="216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471FFDC" w14:textId="77777777" w:rsidR="000A07B4" w:rsidRPr="000A07B4" w:rsidRDefault="000A07B4" w:rsidP="000A07B4">
            <w:pPr>
              <w:rPr>
                <w:ins w:id="21671" w:author="Vinicius Franco" w:date="2020-08-22T00:19:00Z"/>
                <w:rFonts w:ascii="Calibri" w:hAnsi="Calibri" w:cs="Calibri"/>
                <w:color w:val="000000"/>
                <w:sz w:val="11"/>
                <w:szCs w:val="11"/>
              </w:rPr>
            </w:pPr>
            <w:ins w:id="21672" w:author="Vinicius Franco" w:date="2020-08-22T00:19:00Z">
              <w:r w:rsidRPr="000A07B4">
                <w:rPr>
                  <w:rFonts w:ascii="Calibri" w:hAnsi="Calibri" w:cs="Calibri"/>
                  <w:color w:val="000000"/>
                  <w:sz w:val="11"/>
                  <w:szCs w:val="11"/>
                </w:rPr>
                <w:t>PEDRAO PEDRAS DECORATIVAS LTDA</w:t>
              </w:r>
            </w:ins>
          </w:p>
        </w:tc>
        <w:tc>
          <w:tcPr>
            <w:tcW w:w="236" w:type="pct"/>
            <w:tcBorders>
              <w:top w:val="nil"/>
              <w:left w:val="nil"/>
              <w:bottom w:val="nil"/>
              <w:right w:val="nil"/>
            </w:tcBorders>
            <w:shd w:val="clear" w:color="auto" w:fill="auto"/>
            <w:noWrap/>
            <w:vAlign w:val="bottom"/>
            <w:hideMark/>
          </w:tcPr>
          <w:p w14:paraId="74715178" w14:textId="340AF99D" w:rsidR="000A07B4" w:rsidRPr="000A07B4" w:rsidRDefault="000A07B4" w:rsidP="000A07B4">
            <w:pPr>
              <w:rPr>
                <w:ins w:id="21673" w:author="Vinicius Franco" w:date="2020-08-22T00:19:00Z"/>
                <w:rFonts w:ascii="Calibri" w:hAnsi="Calibri" w:cs="Calibri"/>
                <w:color w:val="000000"/>
                <w:sz w:val="11"/>
                <w:szCs w:val="11"/>
              </w:rPr>
            </w:pPr>
            <w:ins w:id="216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2.222 </w:t>
              </w:r>
            </w:ins>
          </w:p>
        </w:tc>
        <w:tc>
          <w:tcPr>
            <w:tcW w:w="277" w:type="pct"/>
            <w:tcBorders>
              <w:top w:val="nil"/>
              <w:left w:val="nil"/>
              <w:bottom w:val="nil"/>
              <w:right w:val="nil"/>
            </w:tcBorders>
            <w:shd w:val="clear" w:color="auto" w:fill="auto"/>
            <w:noWrap/>
            <w:vAlign w:val="bottom"/>
            <w:hideMark/>
          </w:tcPr>
          <w:p w14:paraId="3A4F4B6D" w14:textId="06DA45CA" w:rsidR="000A07B4" w:rsidRPr="000A07B4" w:rsidRDefault="000A07B4" w:rsidP="000A07B4">
            <w:pPr>
              <w:rPr>
                <w:ins w:id="21675" w:author="Vinicius Franco" w:date="2020-08-22T00:19:00Z"/>
                <w:rFonts w:ascii="Calibri" w:hAnsi="Calibri" w:cs="Calibri"/>
                <w:color w:val="000000"/>
                <w:sz w:val="11"/>
                <w:szCs w:val="11"/>
              </w:rPr>
            </w:pPr>
            <w:ins w:id="216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 </w:t>
              </w:r>
            </w:ins>
          </w:p>
        </w:tc>
        <w:tc>
          <w:tcPr>
            <w:tcW w:w="1840" w:type="pct"/>
            <w:tcBorders>
              <w:top w:val="nil"/>
              <w:left w:val="nil"/>
              <w:bottom w:val="nil"/>
              <w:right w:val="nil"/>
            </w:tcBorders>
            <w:shd w:val="clear" w:color="auto" w:fill="auto"/>
            <w:noWrap/>
            <w:vAlign w:val="bottom"/>
            <w:hideMark/>
          </w:tcPr>
          <w:p w14:paraId="0F0D5E8E" w14:textId="77777777" w:rsidR="000A07B4" w:rsidRPr="000A07B4" w:rsidRDefault="000A07B4" w:rsidP="000A07B4">
            <w:pPr>
              <w:rPr>
                <w:ins w:id="21677" w:author="Vinicius Franco" w:date="2020-08-22T00:19:00Z"/>
                <w:rFonts w:ascii="Calibri" w:hAnsi="Calibri" w:cs="Calibri"/>
                <w:color w:val="000000"/>
                <w:sz w:val="11"/>
                <w:szCs w:val="11"/>
              </w:rPr>
            </w:pPr>
            <w:ins w:id="21678" w:author="Vinicius Franco" w:date="2020-08-22T00:19:00Z">
              <w:r w:rsidRPr="000A07B4">
                <w:rPr>
                  <w:rFonts w:ascii="Calibri" w:hAnsi="Calibri" w:cs="Calibri"/>
                  <w:color w:val="000000"/>
                  <w:sz w:val="11"/>
                  <w:szCs w:val="11"/>
                </w:rPr>
                <w:t>Comércio atacadista especializado em outros produtos intermediários não especificados anteriormente</w:t>
              </w:r>
            </w:ins>
          </w:p>
        </w:tc>
        <w:tc>
          <w:tcPr>
            <w:tcW w:w="317" w:type="pct"/>
            <w:tcBorders>
              <w:top w:val="nil"/>
              <w:left w:val="nil"/>
              <w:bottom w:val="nil"/>
              <w:right w:val="nil"/>
            </w:tcBorders>
            <w:shd w:val="clear" w:color="auto" w:fill="auto"/>
            <w:noWrap/>
            <w:vAlign w:val="bottom"/>
            <w:hideMark/>
          </w:tcPr>
          <w:p w14:paraId="0EF12BC8" w14:textId="77777777" w:rsidR="000A07B4" w:rsidRPr="000A07B4" w:rsidRDefault="000A07B4" w:rsidP="000A07B4">
            <w:pPr>
              <w:jc w:val="right"/>
              <w:rPr>
                <w:ins w:id="21679" w:author="Vinicius Franco" w:date="2020-08-22T00:19:00Z"/>
                <w:rFonts w:ascii="Calibri" w:hAnsi="Calibri" w:cs="Calibri"/>
                <w:color w:val="000000"/>
                <w:sz w:val="11"/>
                <w:szCs w:val="11"/>
              </w:rPr>
            </w:pPr>
            <w:ins w:id="21680" w:author="Vinicius Franco" w:date="2020-08-22T00:19:00Z">
              <w:r w:rsidRPr="000A07B4">
                <w:rPr>
                  <w:rFonts w:ascii="Calibri" w:hAnsi="Calibri" w:cs="Calibri"/>
                  <w:color w:val="000000"/>
                  <w:sz w:val="11"/>
                  <w:szCs w:val="11"/>
                </w:rPr>
                <w:t>07/08/2019</w:t>
              </w:r>
            </w:ins>
          </w:p>
        </w:tc>
      </w:tr>
      <w:tr w:rsidR="000A07B4" w:rsidRPr="003B4564" w14:paraId="74F43179" w14:textId="77777777" w:rsidTr="000A07B4">
        <w:trPr>
          <w:trHeight w:val="288"/>
          <w:ins w:id="21681" w:author="Vinicius Franco" w:date="2020-08-22T00:19:00Z"/>
        </w:trPr>
        <w:tc>
          <w:tcPr>
            <w:tcW w:w="377" w:type="pct"/>
            <w:tcBorders>
              <w:top w:val="nil"/>
              <w:left w:val="nil"/>
              <w:bottom w:val="nil"/>
              <w:right w:val="nil"/>
            </w:tcBorders>
            <w:shd w:val="clear" w:color="auto" w:fill="auto"/>
            <w:noWrap/>
            <w:vAlign w:val="bottom"/>
            <w:hideMark/>
          </w:tcPr>
          <w:p w14:paraId="2AD578CE" w14:textId="77777777" w:rsidR="000A07B4" w:rsidRPr="000A07B4" w:rsidRDefault="000A07B4" w:rsidP="000A07B4">
            <w:pPr>
              <w:rPr>
                <w:ins w:id="21682" w:author="Vinicius Franco" w:date="2020-08-22T00:19:00Z"/>
                <w:rFonts w:ascii="Calibri" w:hAnsi="Calibri" w:cs="Calibri"/>
                <w:color w:val="000000"/>
                <w:sz w:val="11"/>
                <w:szCs w:val="11"/>
              </w:rPr>
            </w:pPr>
            <w:ins w:id="2168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A882DE8" w14:textId="1BEC7A7B" w:rsidR="000A07B4" w:rsidRPr="000A07B4" w:rsidRDefault="000A07B4" w:rsidP="000A07B4">
            <w:pPr>
              <w:rPr>
                <w:ins w:id="21684" w:author="Vinicius Franco" w:date="2020-08-22T00:19:00Z"/>
                <w:rFonts w:ascii="Calibri" w:hAnsi="Calibri" w:cs="Calibri"/>
                <w:color w:val="000000"/>
                <w:sz w:val="11"/>
                <w:szCs w:val="11"/>
              </w:rPr>
            </w:pPr>
            <w:ins w:id="216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5560A87" w14:textId="77777777" w:rsidR="000A07B4" w:rsidRPr="000A07B4" w:rsidRDefault="000A07B4" w:rsidP="000A07B4">
            <w:pPr>
              <w:rPr>
                <w:ins w:id="21686" w:author="Vinicius Franco" w:date="2020-08-22T00:19:00Z"/>
                <w:rFonts w:ascii="Calibri" w:hAnsi="Calibri" w:cs="Calibri"/>
                <w:color w:val="000000"/>
                <w:sz w:val="11"/>
                <w:szCs w:val="11"/>
              </w:rPr>
            </w:pPr>
            <w:ins w:id="21687" w:author="Vinicius Franco" w:date="2020-08-22T00:19:00Z">
              <w:r w:rsidRPr="000A07B4">
                <w:rPr>
                  <w:rFonts w:ascii="Calibri" w:hAnsi="Calibri" w:cs="Calibri"/>
                  <w:color w:val="000000"/>
                  <w:sz w:val="11"/>
                  <w:szCs w:val="11"/>
                </w:rPr>
                <w:t>RADAEL PRODUTOS DE LIMPEZA LTDA</w:t>
              </w:r>
            </w:ins>
          </w:p>
        </w:tc>
        <w:tc>
          <w:tcPr>
            <w:tcW w:w="236" w:type="pct"/>
            <w:tcBorders>
              <w:top w:val="nil"/>
              <w:left w:val="nil"/>
              <w:bottom w:val="nil"/>
              <w:right w:val="nil"/>
            </w:tcBorders>
            <w:shd w:val="clear" w:color="auto" w:fill="auto"/>
            <w:noWrap/>
            <w:vAlign w:val="bottom"/>
            <w:hideMark/>
          </w:tcPr>
          <w:p w14:paraId="40DEB070" w14:textId="59EE53DC" w:rsidR="000A07B4" w:rsidRPr="000A07B4" w:rsidRDefault="000A07B4" w:rsidP="000A07B4">
            <w:pPr>
              <w:rPr>
                <w:ins w:id="21688" w:author="Vinicius Franco" w:date="2020-08-22T00:19:00Z"/>
                <w:rFonts w:ascii="Calibri" w:hAnsi="Calibri" w:cs="Calibri"/>
                <w:color w:val="000000"/>
                <w:sz w:val="11"/>
                <w:szCs w:val="11"/>
              </w:rPr>
            </w:pPr>
            <w:ins w:id="216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48.081 </w:t>
              </w:r>
            </w:ins>
          </w:p>
        </w:tc>
        <w:tc>
          <w:tcPr>
            <w:tcW w:w="277" w:type="pct"/>
            <w:tcBorders>
              <w:top w:val="nil"/>
              <w:left w:val="nil"/>
              <w:bottom w:val="nil"/>
              <w:right w:val="nil"/>
            </w:tcBorders>
            <w:shd w:val="clear" w:color="auto" w:fill="auto"/>
            <w:noWrap/>
            <w:vAlign w:val="bottom"/>
            <w:hideMark/>
          </w:tcPr>
          <w:p w14:paraId="3A2398E5" w14:textId="46FE42B3" w:rsidR="000A07B4" w:rsidRPr="000A07B4" w:rsidRDefault="000A07B4" w:rsidP="000A07B4">
            <w:pPr>
              <w:rPr>
                <w:ins w:id="21690" w:author="Vinicius Franco" w:date="2020-08-22T00:19:00Z"/>
                <w:rFonts w:ascii="Calibri" w:hAnsi="Calibri" w:cs="Calibri"/>
                <w:color w:val="000000"/>
                <w:sz w:val="11"/>
                <w:szCs w:val="11"/>
              </w:rPr>
            </w:pPr>
            <w:ins w:id="216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179,40 </w:t>
              </w:r>
            </w:ins>
          </w:p>
        </w:tc>
        <w:tc>
          <w:tcPr>
            <w:tcW w:w="1840" w:type="pct"/>
            <w:tcBorders>
              <w:top w:val="nil"/>
              <w:left w:val="nil"/>
              <w:bottom w:val="nil"/>
              <w:right w:val="nil"/>
            </w:tcBorders>
            <w:shd w:val="clear" w:color="auto" w:fill="auto"/>
            <w:noWrap/>
            <w:vAlign w:val="bottom"/>
            <w:hideMark/>
          </w:tcPr>
          <w:p w14:paraId="02AD6BBA" w14:textId="77777777" w:rsidR="000A07B4" w:rsidRPr="000A07B4" w:rsidRDefault="000A07B4" w:rsidP="000A07B4">
            <w:pPr>
              <w:rPr>
                <w:ins w:id="21692" w:author="Vinicius Franco" w:date="2020-08-22T00:19:00Z"/>
                <w:rFonts w:ascii="Calibri" w:hAnsi="Calibri" w:cs="Calibri"/>
                <w:color w:val="000000"/>
                <w:sz w:val="11"/>
                <w:szCs w:val="11"/>
              </w:rPr>
            </w:pPr>
            <w:ins w:id="21693" w:author="Vinicius Franco" w:date="2020-08-22T00:19:00Z">
              <w:r w:rsidRPr="000A07B4">
                <w:rPr>
                  <w:rFonts w:ascii="Calibri" w:hAnsi="Calibri" w:cs="Calibri"/>
                  <w:color w:val="000000"/>
                  <w:sz w:val="11"/>
                  <w:szCs w:val="11"/>
                </w:rPr>
                <w:t>Comércio varejista de produtos saneantes domissanitários</w:t>
              </w:r>
            </w:ins>
          </w:p>
        </w:tc>
        <w:tc>
          <w:tcPr>
            <w:tcW w:w="317" w:type="pct"/>
            <w:tcBorders>
              <w:top w:val="nil"/>
              <w:left w:val="nil"/>
              <w:bottom w:val="nil"/>
              <w:right w:val="nil"/>
            </w:tcBorders>
            <w:shd w:val="clear" w:color="auto" w:fill="auto"/>
            <w:noWrap/>
            <w:vAlign w:val="bottom"/>
            <w:hideMark/>
          </w:tcPr>
          <w:p w14:paraId="520A6C93" w14:textId="77777777" w:rsidR="000A07B4" w:rsidRPr="000A07B4" w:rsidRDefault="000A07B4" w:rsidP="000A07B4">
            <w:pPr>
              <w:jc w:val="right"/>
              <w:rPr>
                <w:ins w:id="21694" w:author="Vinicius Franco" w:date="2020-08-22T00:19:00Z"/>
                <w:rFonts w:ascii="Calibri" w:hAnsi="Calibri" w:cs="Calibri"/>
                <w:color w:val="000000"/>
                <w:sz w:val="11"/>
                <w:szCs w:val="11"/>
              </w:rPr>
            </w:pPr>
            <w:ins w:id="21695" w:author="Vinicius Franco" w:date="2020-08-22T00:19:00Z">
              <w:r w:rsidRPr="000A07B4">
                <w:rPr>
                  <w:rFonts w:ascii="Calibri" w:hAnsi="Calibri" w:cs="Calibri"/>
                  <w:color w:val="000000"/>
                  <w:sz w:val="11"/>
                  <w:szCs w:val="11"/>
                </w:rPr>
                <w:t>07/08/2019</w:t>
              </w:r>
            </w:ins>
          </w:p>
        </w:tc>
      </w:tr>
      <w:tr w:rsidR="000A07B4" w:rsidRPr="003B4564" w14:paraId="51A6F560" w14:textId="77777777" w:rsidTr="000A07B4">
        <w:trPr>
          <w:trHeight w:val="288"/>
          <w:ins w:id="21696" w:author="Vinicius Franco" w:date="2020-08-22T00:19:00Z"/>
        </w:trPr>
        <w:tc>
          <w:tcPr>
            <w:tcW w:w="377" w:type="pct"/>
            <w:tcBorders>
              <w:top w:val="nil"/>
              <w:left w:val="nil"/>
              <w:bottom w:val="nil"/>
              <w:right w:val="nil"/>
            </w:tcBorders>
            <w:shd w:val="clear" w:color="auto" w:fill="auto"/>
            <w:noWrap/>
            <w:vAlign w:val="bottom"/>
            <w:hideMark/>
          </w:tcPr>
          <w:p w14:paraId="571AD947" w14:textId="77777777" w:rsidR="000A07B4" w:rsidRPr="000A07B4" w:rsidRDefault="000A07B4" w:rsidP="000A07B4">
            <w:pPr>
              <w:rPr>
                <w:ins w:id="21697" w:author="Vinicius Franco" w:date="2020-08-22T00:19:00Z"/>
                <w:rFonts w:ascii="Calibri" w:hAnsi="Calibri" w:cs="Calibri"/>
                <w:color w:val="000000"/>
                <w:sz w:val="11"/>
                <w:szCs w:val="11"/>
              </w:rPr>
            </w:pPr>
            <w:ins w:id="216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C0E6F68" w14:textId="1D6597FB" w:rsidR="000A07B4" w:rsidRPr="000A07B4" w:rsidRDefault="000A07B4" w:rsidP="000A07B4">
            <w:pPr>
              <w:rPr>
                <w:ins w:id="21699" w:author="Vinicius Franco" w:date="2020-08-22T00:19:00Z"/>
                <w:rFonts w:ascii="Calibri" w:hAnsi="Calibri" w:cs="Calibri"/>
                <w:color w:val="000000"/>
                <w:sz w:val="11"/>
                <w:szCs w:val="11"/>
              </w:rPr>
            </w:pPr>
            <w:ins w:id="217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0D4B0DE" w14:textId="77777777" w:rsidR="000A07B4" w:rsidRPr="000A07B4" w:rsidRDefault="000A07B4" w:rsidP="000A07B4">
            <w:pPr>
              <w:rPr>
                <w:ins w:id="21701" w:author="Vinicius Franco" w:date="2020-08-22T00:19:00Z"/>
                <w:rFonts w:ascii="Calibri" w:hAnsi="Calibri" w:cs="Calibri"/>
                <w:color w:val="000000"/>
                <w:sz w:val="11"/>
                <w:szCs w:val="11"/>
              </w:rPr>
            </w:pPr>
            <w:ins w:id="21702" w:author="Vinicius Franco" w:date="2020-08-22T00:19:00Z">
              <w:r w:rsidRPr="000A07B4">
                <w:rPr>
                  <w:rFonts w:ascii="Calibri" w:hAnsi="Calibri" w:cs="Calibri"/>
                  <w:color w:val="000000"/>
                  <w:sz w:val="11"/>
                  <w:szCs w:val="11"/>
                </w:rPr>
                <w:t>ATIBAIA MAQUINAS E FERRAMENTAS LTDA</w:t>
              </w:r>
            </w:ins>
          </w:p>
        </w:tc>
        <w:tc>
          <w:tcPr>
            <w:tcW w:w="236" w:type="pct"/>
            <w:tcBorders>
              <w:top w:val="nil"/>
              <w:left w:val="nil"/>
              <w:bottom w:val="nil"/>
              <w:right w:val="nil"/>
            </w:tcBorders>
            <w:shd w:val="clear" w:color="auto" w:fill="auto"/>
            <w:noWrap/>
            <w:vAlign w:val="bottom"/>
            <w:hideMark/>
          </w:tcPr>
          <w:p w14:paraId="4A91DE15" w14:textId="375FCC75" w:rsidR="000A07B4" w:rsidRPr="000A07B4" w:rsidRDefault="000A07B4" w:rsidP="000A07B4">
            <w:pPr>
              <w:rPr>
                <w:ins w:id="21703" w:author="Vinicius Franco" w:date="2020-08-22T00:19:00Z"/>
                <w:rFonts w:ascii="Calibri" w:hAnsi="Calibri" w:cs="Calibri"/>
                <w:color w:val="000000"/>
                <w:sz w:val="11"/>
                <w:szCs w:val="11"/>
              </w:rPr>
            </w:pPr>
            <w:ins w:id="217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2.720 </w:t>
              </w:r>
            </w:ins>
          </w:p>
        </w:tc>
        <w:tc>
          <w:tcPr>
            <w:tcW w:w="277" w:type="pct"/>
            <w:tcBorders>
              <w:top w:val="nil"/>
              <w:left w:val="nil"/>
              <w:bottom w:val="nil"/>
              <w:right w:val="nil"/>
            </w:tcBorders>
            <w:shd w:val="clear" w:color="auto" w:fill="auto"/>
            <w:noWrap/>
            <w:vAlign w:val="bottom"/>
            <w:hideMark/>
          </w:tcPr>
          <w:p w14:paraId="5901B6A0" w14:textId="0BF7814B" w:rsidR="000A07B4" w:rsidRPr="000A07B4" w:rsidRDefault="000A07B4" w:rsidP="000A07B4">
            <w:pPr>
              <w:rPr>
                <w:ins w:id="21705" w:author="Vinicius Franco" w:date="2020-08-22T00:19:00Z"/>
                <w:rFonts w:ascii="Calibri" w:hAnsi="Calibri" w:cs="Calibri"/>
                <w:color w:val="000000"/>
                <w:sz w:val="11"/>
                <w:szCs w:val="11"/>
              </w:rPr>
            </w:pPr>
            <w:ins w:id="217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276,00 </w:t>
              </w:r>
            </w:ins>
          </w:p>
        </w:tc>
        <w:tc>
          <w:tcPr>
            <w:tcW w:w="1840" w:type="pct"/>
            <w:tcBorders>
              <w:top w:val="nil"/>
              <w:left w:val="nil"/>
              <w:bottom w:val="nil"/>
              <w:right w:val="nil"/>
            </w:tcBorders>
            <w:shd w:val="clear" w:color="auto" w:fill="auto"/>
            <w:noWrap/>
            <w:vAlign w:val="bottom"/>
            <w:hideMark/>
          </w:tcPr>
          <w:p w14:paraId="31C800A7" w14:textId="77777777" w:rsidR="000A07B4" w:rsidRPr="000A07B4" w:rsidRDefault="000A07B4" w:rsidP="000A07B4">
            <w:pPr>
              <w:rPr>
                <w:ins w:id="21707" w:author="Vinicius Franco" w:date="2020-08-22T00:19:00Z"/>
                <w:rFonts w:ascii="Calibri" w:hAnsi="Calibri" w:cs="Calibri"/>
                <w:color w:val="000000"/>
                <w:sz w:val="11"/>
                <w:szCs w:val="11"/>
              </w:rPr>
            </w:pPr>
            <w:ins w:id="21708"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60CDC90E" w14:textId="77777777" w:rsidR="000A07B4" w:rsidRPr="000A07B4" w:rsidRDefault="000A07B4" w:rsidP="000A07B4">
            <w:pPr>
              <w:jc w:val="right"/>
              <w:rPr>
                <w:ins w:id="21709" w:author="Vinicius Franco" w:date="2020-08-22T00:19:00Z"/>
                <w:rFonts w:ascii="Calibri" w:hAnsi="Calibri" w:cs="Calibri"/>
                <w:color w:val="000000"/>
                <w:sz w:val="11"/>
                <w:szCs w:val="11"/>
              </w:rPr>
            </w:pPr>
            <w:ins w:id="21710" w:author="Vinicius Franco" w:date="2020-08-22T00:19:00Z">
              <w:r w:rsidRPr="000A07B4">
                <w:rPr>
                  <w:rFonts w:ascii="Calibri" w:hAnsi="Calibri" w:cs="Calibri"/>
                  <w:color w:val="000000"/>
                  <w:sz w:val="11"/>
                  <w:szCs w:val="11"/>
                </w:rPr>
                <w:t>08/08/2019</w:t>
              </w:r>
            </w:ins>
          </w:p>
        </w:tc>
      </w:tr>
      <w:tr w:rsidR="000A07B4" w:rsidRPr="003B4564" w14:paraId="514B2359" w14:textId="77777777" w:rsidTr="000A07B4">
        <w:trPr>
          <w:trHeight w:val="288"/>
          <w:ins w:id="21711" w:author="Vinicius Franco" w:date="2020-08-22T00:19:00Z"/>
        </w:trPr>
        <w:tc>
          <w:tcPr>
            <w:tcW w:w="377" w:type="pct"/>
            <w:tcBorders>
              <w:top w:val="nil"/>
              <w:left w:val="nil"/>
              <w:bottom w:val="nil"/>
              <w:right w:val="nil"/>
            </w:tcBorders>
            <w:shd w:val="clear" w:color="auto" w:fill="auto"/>
            <w:noWrap/>
            <w:vAlign w:val="bottom"/>
            <w:hideMark/>
          </w:tcPr>
          <w:p w14:paraId="0D20552C" w14:textId="77777777" w:rsidR="000A07B4" w:rsidRPr="000A07B4" w:rsidRDefault="000A07B4" w:rsidP="000A07B4">
            <w:pPr>
              <w:rPr>
                <w:ins w:id="21712" w:author="Vinicius Franco" w:date="2020-08-22T00:19:00Z"/>
                <w:rFonts w:ascii="Calibri" w:hAnsi="Calibri" w:cs="Calibri"/>
                <w:color w:val="000000"/>
                <w:sz w:val="11"/>
                <w:szCs w:val="11"/>
              </w:rPr>
            </w:pPr>
            <w:ins w:id="217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C701EAD" w14:textId="0EED8010" w:rsidR="000A07B4" w:rsidRPr="000A07B4" w:rsidRDefault="000A07B4" w:rsidP="000A07B4">
            <w:pPr>
              <w:rPr>
                <w:ins w:id="21714" w:author="Vinicius Franco" w:date="2020-08-22T00:19:00Z"/>
                <w:rFonts w:ascii="Calibri" w:hAnsi="Calibri" w:cs="Calibri"/>
                <w:color w:val="000000"/>
                <w:sz w:val="11"/>
                <w:szCs w:val="11"/>
              </w:rPr>
            </w:pPr>
            <w:ins w:id="217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559455" w14:textId="77777777" w:rsidR="000A07B4" w:rsidRPr="000A07B4" w:rsidRDefault="000A07B4" w:rsidP="000A07B4">
            <w:pPr>
              <w:rPr>
                <w:ins w:id="21716" w:author="Vinicius Franco" w:date="2020-08-22T00:19:00Z"/>
                <w:rFonts w:ascii="Calibri" w:hAnsi="Calibri" w:cs="Calibri"/>
                <w:color w:val="000000"/>
                <w:sz w:val="11"/>
                <w:szCs w:val="11"/>
              </w:rPr>
            </w:pPr>
            <w:ins w:id="21717" w:author="Vinicius Franco" w:date="2020-08-22T00:19:00Z">
              <w:r w:rsidRPr="000A07B4">
                <w:rPr>
                  <w:rFonts w:ascii="Calibri" w:hAnsi="Calibri" w:cs="Calibri"/>
                  <w:color w:val="000000"/>
                  <w:sz w:val="11"/>
                  <w:szCs w:val="11"/>
                </w:rPr>
                <w:t>CHAVES BRASIL LTDA</w:t>
              </w:r>
            </w:ins>
          </w:p>
        </w:tc>
        <w:tc>
          <w:tcPr>
            <w:tcW w:w="236" w:type="pct"/>
            <w:tcBorders>
              <w:top w:val="nil"/>
              <w:left w:val="nil"/>
              <w:bottom w:val="nil"/>
              <w:right w:val="nil"/>
            </w:tcBorders>
            <w:shd w:val="clear" w:color="auto" w:fill="auto"/>
            <w:noWrap/>
            <w:vAlign w:val="bottom"/>
            <w:hideMark/>
          </w:tcPr>
          <w:p w14:paraId="422877A4" w14:textId="32709DF9" w:rsidR="000A07B4" w:rsidRPr="000A07B4" w:rsidRDefault="000A07B4" w:rsidP="000A07B4">
            <w:pPr>
              <w:rPr>
                <w:ins w:id="21718" w:author="Vinicius Franco" w:date="2020-08-22T00:19:00Z"/>
                <w:rFonts w:ascii="Calibri" w:hAnsi="Calibri" w:cs="Calibri"/>
                <w:color w:val="000000"/>
                <w:sz w:val="11"/>
                <w:szCs w:val="11"/>
              </w:rPr>
            </w:pPr>
            <w:ins w:id="217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2.635 </w:t>
              </w:r>
            </w:ins>
          </w:p>
        </w:tc>
        <w:tc>
          <w:tcPr>
            <w:tcW w:w="277" w:type="pct"/>
            <w:tcBorders>
              <w:top w:val="nil"/>
              <w:left w:val="nil"/>
              <w:bottom w:val="nil"/>
              <w:right w:val="nil"/>
            </w:tcBorders>
            <w:shd w:val="clear" w:color="auto" w:fill="auto"/>
            <w:noWrap/>
            <w:vAlign w:val="bottom"/>
            <w:hideMark/>
          </w:tcPr>
          <w:p w14:paraId="2582A499" w14:textId="600B488F" w:rsidR="000A07B4" w:rsidRPr="000A07B4" w:rsidRDefault="000A07B4" w:rsidP="000A07B4">
            <w:pPr>
              <w:rPr>
                <w:ins w:id="21720" w:author="Vinicius Franco" w:date="2020-08-22T00:19:00Z"/>
                <w:rFonts w:ascii="Calibri" w:hAnsi="Calibri" w:cs="Calibri"/>
                <w:color w:val="000000"/>
                <w:sz w:val="11"/>
                <w:szCs w:val="11"/>
              </w:rPr>
            </w:pPr>
            <w:ins w:id="217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1.155,00 </w:t>
              </w:r>
            </w:ins>
          </w:p>
        </w:tc>
        <w:tc>
          <w:tcPr>
            <w:tcW w:w="1840" w:type="pct"/>
            <w:tcBorders>
              <w:top w:val="nil"/>
              <w:left w:val="nil"/>
              <w:bottom w:val="nil"/>
              <w:right w:val="nil"/>
            </w:tcBorders>
            <w:shd w:val="clear" w:color="auto" w:fill="auto"/>
            <w:noWrap/>
            <w:vAlign w:val="bottom"/>
            <w:hideMark/>
          </w:tcPr>
          <w:p w14:paraId="1FF14924" w14:textId="77777777" w:rsidR="000A07B4" w:rsidRPr="000A07B4" w:rsidRDefault="000A07B4" w:rsidP="000A07B4">
            <w:pPr>
              <w:rPr>
                <w:ins w:id="21722" w:author="Vinicius Franco" w:date="2020-08-22T00:19:00Z"/>
                <w:rFonts w:ascii="Calibri" w:hAnsi="Calibri" w:cs="Calibri"/>
                <w:color w:val="000000"/>
                <w:sz w:val="11"/>
                <w:szCs w:val="11"/>
              </w:rPr>
            </w:pPr>
            <w:ins w:id="21723" w:author="Vinicius Franco" w:date="2020-08-22T00:19:00Z">
              <w:r w:rsidRPr="000A07B4">
                <w:rPr>
                  <w:rFonts w:ascii="Calibri" w:hAnsi="Calibri" w:cs="Calibri"/>
                  <w:color w:val="000000"/>
                  <w:sz w:val="11"/>
                  <w:szCs w:val="11"/>
                </w:rPr>
                <w:t>Comércio atacadista de outras máquinas e equipamentos não especificados anteriormente; partes e peças</w:t>
              </w:r>
            </w:ins>
          </w:p>
        </w:tc>
        <w:tc>
          <w:tcPr>
            <w:tcW w:w="317" w:type="pct"/>
            <w:tcBorders>
              <w:top w:val="nil"/>
              <w:left w:val="nil"/>
              <w:bottom w:val="nil"/>
              <w:right w:val="nil"/>
            </w:tcBorders>
            <w:shd w:val="clear" w:color="auto" w:fill="auto"/>
            <w:noWrap/>
            <w:vAlign w:val="bottom"/>
            <w:hideMark/>
          </w:tcPr>
          <w:p w14:paraId="068FAF77" w14:textId="77777777" w:rsidR="000A07B4" w:rsidRPr="000A07B4" w:rsidRDefault="000A07B4" w:rsidP="000A07B4">
            <w:pPr>
              <w:jc w:val="right"/>
              <w:rPr>
                <w:ins w:id="21724" w:author="Vinicius Franco" w:date="2020-08-22T00:19:00Z"/>
                <w:rFonts w:ascii="Calibri" w:hAnsi="Calibri" w:cs="Calibri"/>
                <w:color w:val="000000"/>
                <w:sz w:val="11"/>
                <w:szCs w:val="11"/>
              </w:rPr>
            </w:pPr>
            <w:ins w:id="21725" w:author="Vinicius Franco" w:date="2020-08-22T00:19:00Z">
              <w:r w:rsidRPr="000A07B4">
                <w:rPr>
                  <w:rFonts w:ascii="Calibri" w:hAnsi="Calibri" w:cs="Calibri"/>
                  <w:color w:val="000000"/>
                  <w:sz w:val="11"/>
                  <w:szCs w:val="11"/>
                </w:rPr>
                <w:t>08/08/2019</w:t>
              </w:r>
            </w:ins>
          </w:p>
        </w:tc>
      </w:tr>
      <w:tr w:rsidR="000A07B4" w:rsidRPr="003B4564" w14:paraId="2F9B5882" w14:textId="77777777" w:rsidTr="000A07B4">
        <w:trPr>
          <w:trHeight w:val="288"/>
          <w:ins w:id="21726" w:author="Vinicius Franco" w:date="2020-08-22T00:19:00Z"/>
        </w:trPr>
        <w:tc>
          <w:tcPr>
            <w:tcW w:w="377" w:type="pct"/>
            <w:tcBorders>
              <w:top w:val="nil"/>
              <w:left w:val="nil"/>
              <w:bottom w:val="nil"/>
              <w:right w:val="nil"/>
            </w:tcBorders>
            <w:shd w:val="clear" w:color="auto" w:fill="auto"/>
            <w:noWrap/>
            <w:vAlign w:val="bottom"/>
            <w:hideMark/>
          </w:tcPr>
          <w:p w14:paraId="4A97F33C" w14:textId="77777777" w:rsidR="000A07B4" w:rsidRPr="000A07B4" w:rsidRDefault="000A07B4" w:rsidP="000A07B4">
            <w:pPr>
              <w:rPr>
                <w:ins w:id="21727" w:author="Vinicius Franco" w:date="2020-08-22T00:19:00Z"/>
                <w:rFonts w:ascii="Calibri" w:hAnsi="Calibri" w:cs="Calibri"/>
                <w:color w:val="000000"/>
                <w:sz w:val="11"/>
                <w:szCs w:val="11"/>
              </w:rPr>
            </w:pPr>
            <w:ins w:id="217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25B1FD6" w14:textId="3EAACD64" w:rsidR="000A07B4" w:rsidRPr="000A07B4" w:rsidRDefault="000A07B4" w:rsidP="000A07B4">
            <w:pPr>
              <w:rPr>
                <w:ins w:id="21729" w:author="Vinicius Franco" w:date="2020-08-22T00:19:00Z"/>
                <w:rFonts w:ascii="Calibri" w:hAnsi="Calibri" w:cs="Calibri"/>
                <w:color w:val="000000"/>
                <w:sz w:val="11"/>
                <w:szCs w:val="11"/>
              </w:rPr>
            </w:pPr>
            <w:ins w:id="217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CE122D1" w14:textId="77777777" w:rsidR="000A07B4" w:rsidRPr="000A07B4" w:rsidRDefault="000A07B4" w:rsidP="000A07B4">
            <w:pPr>
              <w:rPr>
                <w:ins w:id="21731" w:author="Vinicius Franco" w:date="2020-08-22T00:19:00Z"/>
                <w:rFonts w:ascii="Calibri" w:hAnsi="Calibri" w:cs="Calibri"/>
                <w:color w:val="000000"/>
                <w:sz w:val="11"/>
                <w:szCs w:val="11"/>
              </w:rPr>
            </w:pPr>
            <w:ins w:id="21732"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2401901B" w14:textId="5D94F86F" w:rsidR="000A07B4" w:rsidRPr="000A07B4" w:rsidRDefault="000A07B4" w:rsidP="000A07B4">
            <w:pPr>
              <w:rPr>
                <w:ins w:id="21733" w:author="Vinicius Franco" w:date="2020-08-22T00:19:00Z"/>
                <w:rFonts w:ascii="Calibri" w:hAnsi="Calibri" w:cs="Calibri"/>
                <w:color w:val="000000"/>
                <w:sz w:val="11"/>
                <w:szCs w:val="11"/>
              </w:rPr>
            </w:pPr>
            <w:ins w:id="217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111.591 </w:t>
              </w:r>
            </w:ins>
          </w:p>
        </w:tc>
        <w:tc>
          <w:tcPr>
            <w:tcW w:w="277" w:type="pct"/>
            <w:tcBorders>
              <w:top w:val="nil"/>
              <w:left w:val="nil"/>
              <w:bottom w:val="nil"/>
              <w:right w:val="nil"/>
            </w:tcBorders>
            <w:shd w:val="clear" w:color="auto" w:fill="auto"/>
            <w:noWrap/>
            <w:vAlign w:val="bottom"/>
            <w:hideMark/>
          </w:tcPr>
          <w:p w14:paraId="6B023007" w14:textId="360E1E79" w:rsidR="000A07B4" w:rsidRPr="000A07B4" w:rsidRDefault="000A07B4" w:rsidP="000A07B4">
            <w:pPr>
              <w:rPr>
                <w:ins w:id="21735" w:author="Vinicius Franco" w:date="2020-08-22T00:19:00Z"/>
                <w:rFonts w:ascii="Calibri" w:hAnsi="Calibri" w:cs="Calibri"/>
                <w:color w:val="000000"/>
                <w:sz w:val="11"/>
                <w:szCs w:val="11"/>
              </w:rPr>
            </w:pPr>
            <w:ins w:id="217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885,00 </w:t>
              </w:r>
            </w:ins>
          </w:p>
        </w:tc>
        <w:tc>
          <w:tcPr>
            <w:tcW w:w="1840" w:type="pct"/>
            <w:tcBorders>
              <w:top w:val="nil"/>
              <w:left w:val="nil"/>
              <w:bottom w:val="nil"/>
              <w:right w:val="nil"/>
            </w:tcBorders>
            <w:shd w:val="clear" w:color="auto" w:fill="auto"/>
            <w:noWrap/>
            <w:vAlign w:val="bottom"/>
            <w:hideMark/>
          </w:tcPr>
          <w:p w14:paraId="4DF95CAD" w14:textId="77777777" w:rsidR="000A07B4" w:rsidRPr="000A07B4" w:rsidRDefault="000A07B4" w:rsidP="000A07B4">
            <w:pPr>
              <w:rPr>
                <w:ins w:id="21737" w:author="Vinicius Franco" w:date="2020-08-22T00:19:00Z"/>
                <w:rFonts w:ascii="Calibri" w:hAnsi="Calibri" w:cs="Calibri"/>
                <w:color w:val="000000"/>
                <w:sz w:val="11"/>
                <w:szCs w:val="11"/>
              </w:rPr>
            </w:pPr>
            <w:ins w:id="2173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7265347B" w14:textId="77777777" w:rsidR="000A07B4" w:rsidRPr="000A07B4" w:rsidRDefault="000A07B4" w:rsidP="000A07B4">
            <w:pPr>
              <w:jc w:val="right"/>
              <w:rPr>
                <w:ins w:id="21739" w:author="Vinicius Franco" w:date="2020-08-22T00:19:00Z"/>
                <w:rFonts w:ascii="Calibri" w:hAnsi="Calibri" w:cs="Calibri"/>
                <w:color w:val="000000"/>
                <w:sz w:val="11"/>
                <w:szCs w:val="11"/>
              </w:rPr>
            </w:pPr>
            <w:ins w:id="21740" w:author="Vinicius Franco" w:date="2020-08-22T00:19:00Z">
              <w:r w:rsidRPr="000A07B4">
                <w:rPr>
                  <w:rFonts w:ascii="Calibri" w:hAnsi="Calibri" w:cs="Calibri"/>
                  <w:color w:val="000000"/>
                  <w:sz w:val="11"/>
                  <w:szCs w:val="11"/>
                </w:rPr>
                <w:t>08/08/2019</w:t>
              </w:r>
            </w:ins>
          </w:p>
        </w:tc>
      </w:tr>
      <w:tr w:rsidR="000A07B4" w:rsidRPr="003B4564" w14:paraId="0B58770E" w14:textId="77777777" w:rsidTr="000A07B4">
        <w:trPr>
          <w:trHeight w:val="288"/>
          <w:ins w:id="21741" w:author="Vinicius Franco" w:date="2020-08-22T00:19:00Z"/>
        </w:trPr>
        <w:tc>
          <w:tcPr>
            <w:tcW w:w="377" w:type="pct"/>
            <w:tcBorders>
              <w:top w:val="nil"/>
              <w:left w:val="nil"/>
              <w:bottom w:val="nil"/>
              <w:right w:val="nil"/>
            </w:tcBorders>
            <w:shd w:val="clear" w:color="auto" w:fill="auto"/>
            <w:noWrap/>
            <w:vAlign w:val="bottom"/>
            <w:hideMark/>
          </w:tcPr>
          <w:p w14:paraId="759F3696" w14:textId="77777777" w:rsidR="000A07B4" w:rsidRPr="000A07B4" w:rsidRDefault="000A07B4" w:rsidP="000A07B4">
            <w:pPr>
              <w:rPr>
                <w:ins w:id="21742" w:author="Vinicius Franco" w:date="2020-08-22T00:19:00Z"/>
                <w:rFonts w:ascii="Calibri" w:hAnsi="Calibri" w:cs="Calibri"/>
                <w:color w:val="000000"/>
                <w:sz w:val="11"/>
                <w:szCs w:val="11"/>
              </w:rPr>
            </w:pPr>
            <w:ins w:id="217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7FDFDA4" w14:textId="53E13364" w:rsidR="000A07B4" w:rsidRPr="000A07B4" w:rsidRDefault="000A07B4" w:rsidP="000A07B4">
            <w:pPr>
              <w:rPr>
                <w:ins w:id="21744" w:author="Vinicius Franco" w:date="2020-08-22T00:19:00Z"/>
                <w:rFonts w:ascii="Calibri" w:hAnsi="Calibri" w:cs="Calibri"/>
                <w:color w:val="000000"/>
                <w:sz w:val="11"/>
                <w:szCs w:val="11"/>
              </w:rPr>
            </w:pPr>
            <w:ins w:id="217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5F8852C" w14:textId="77777777" w:rsidR="000A07B4" w:rsidRPr="000A07B4" w:rsidRDefault="000A07B4" w:rsidP="000A07B4">
            <w:pPr>
              <w:rPr>
                <w:ins w:id="21746" w:author="Vinicius Franco" w:date="2020-08-22T00:19:00Z"/>
                <w:rFonts w:ascii="Calibri" w:hAnsi="Calibri" w:cs="Calibri"/>
                <w:color w:val="000000"/>
                <w:sz w:val="11"/>
                <w:szCs w:val="11"/>
              </w:rPr>
            </w:pPr>
            <w:ins w:id="21747" w:author="Vinicius Franco" w:date="2020-08-22T00:19:00Z">
              <w:r w:rsidRPr="000A07B4">
                <w:rPr>
                  <w:rFonts w:ascii="Calibri" w:hAnsi="Calibri" w:cs="Calibri"/>
                  <w:color w:val="000000"/>
                  <w:sz w:val="11"/>
                  <w:szCs w:val="11"/>
                </w:rPr>
                <w:t>INDUSTRIA E COM DE FERROS TRAVASSOS &amp; TRAVASSOS LTDA</w:t>
              </w:r>
            </w:ins>
          </w:p>
        </w:tc>
        <w:tc>
          <w:tcPr>
            <w:tcW w:w="236" w:type="pct"/>
            <w:tcBorders>
              <w:top w:val="nil"/>
              <w:left w:val="nil"/>
              <w:bottom w:val="nil"/>
              <w:right w:val="nil"/>
            </w:tcBorders>
            <w:shd w:val="clear" w:color="auto" w:fill="auto"/>
            <w:noWrap/>
            <w:vAlign w:val="bottom"/>
            <w:hideMark/>
          </w:tcPr>
          <w:p w14:paraId="0A19C7EC" w14:textId="6D4BAE06" w:rsidR="000A07B4" w:rsidRPr="000A07B4" w:rsidRDefault="000A07B4" w:rsidP="000A07B4">
            <w:pPr>
              <w:rPr>
                <w:ins w:id="21748" w:author="Vinicius Franco" w:date="2020-08-22T00:19:00Z"/>
                <w:rFonts w:ascii="Calibri" w:hAnsi="Calibri" w:cs="Calibri"/>
                <w:color w:val="000000"/>
                <w:sz w:val="11"/>
                <w:szCs w:val="11"/>
              </w:rPr>
            </w:pPr>
            <w:ins w:id="217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1.718 </w:t>
              </w:r>
            </w:ins>
          </w:p>
        </w:tc>
        <w:tc>
          <w:tcPr>
            <w:tcW w:w="277" w:type="pct"/>
            <w:tcBorders>
              <w:top w:val="nil"/>
              <w:left w:val="nil"/>
              <w:bottom w:val="nil"/>
              <w:right w:val="nil"/>
            </w:tcBorders>
            <w:shd w:val="clear" w:color="auto" w:fill="auto"/>
            <w:noWrap/>
            <w:vAlign w:val="bottom"/>
            <w:hideMark/>
          </w:tcPr>
          <w:p w14:paraId="1A176188" w14:textId="0628DC26" w:rsidR="000A07B4" w:rsidRPr="000A07B4" w:rsidRDefault="000A07B4" w:rsidP="000A07B4">
            <w:pPr>
              <w:rPr>
                <w:ins w:id="21750" w:author="Vinicius Franco" w:date="2020-08-22T00:19:00Z"/>
                <w:rFonts w:ascii="Calibri" w:hAnsi="Calibri" w:cs="Calibri"/>
                <w:color w:val="000000"/>
                <w:sz w:val="11"/>
                <w:szCs w:val="11"/>
              </w:rPr>
            </w:pPr>
            <w:ins w:id="217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1.660,00 </w:t>
              </w:r>
            </w:ins>
          </w:p>
        </w:tc>
        <w:tc>
          <w:tcPr>
            <w:tcW w:w="1840" w:type="pct"/>
            <w:tcBorders>
              <w:top w:val="nil"/>
              <w:left w:val="nil"/>
              <w:bottom w:val="nil"/>
              <w:right w:val="nil"/>
            </w:tcBorders>
            <w:shd w:val="clear" w:color="auto" w:fill="auto"/>
            <w:noWrap/>
            <w:vAlign w:val="bottom"/>
            <w:hideMark/>
          </w:tcPr>
          <w:p w14:paraId="0E056C1C" w14:textId="77777777" w:rsidR="000A07B4" w:rsidRPr="000A07B4" w:rsidRDefault="000A07B4" w:rsidP="000A07B4">
            <w:pPr>
              <w:rPr>
                <w:ins w:id="21752" w:author="Vinicius Franco" w:date="2020-08-22T00:19:00Z"/>
                <w:rFonts w:ascii="Calibri" w:hAnsi="Calibri" w:cs="Calibri"/>
                <w:color w:val="000000"/>
                <w:sz w:val="11"/>
                <w:szCs w:val="11"/>
              </w:rPr>
            </w:pPr>
            <w:ins w:id="21753"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01112F83" w14:textId="77777777" w:rsidR="000A07B4" w:rsidRPr="000A07B4" w:rsidRDefault="000A07B4" w:rsidP="000A07B4">
            <w:pPr>
              <w:jc w:val="right"/>
              <w:rPr>
                <w:ins w:id="21754" w:author="Vinicius Franco" w:date="2020-08-22T00:19:00Z"/>
                <w:rFonts w:ascii="Calibri" w:hAnsi="Calibri" w:cs="Calibri"/>
                <w:color w:val="000000"/>
                <w:sz w:val="11"/>
                <w:szCs w:val="11"/>
              </w:rPr>
            </w:pPr>
            <w:ins w:id="21755" w:author="Vinicius Franco" w:date="2020-08-22T00:19:00Z">
              <w:r w:rsidRPr="000A07B4">
                <w:rPr>
                  <w:rFonts w:ascii="Calibri" w:hAnsi="Calibri" w:cs="Calibri"/>
                  <w:color w:val="000000"/>
                  <w:sz w:val="11"/>
                  <w:szCs w:val="11"/>
                </w:rPr>
                <w:t>08/08/2019</w:t>
              </w:r>
            </w:ins>
          </w:p>
        </w:tc>
      </w:tr>
      <w:tr w:rsidR="000A07B4" w:rsidRPr="003B4564" w14:paraId="5F136FD8" w14:textId="77777777" w:rsidTr="000A07B4">
        <w:trPr>
          <w:trHeight w:val="288"/>
          <w:ins w:id="21756" w:author="Vinicius Franco" w:date="2020-08-22T00:19:00Z"/>
        </w:trPr>
        <w:tc>
          <w:tcPr>
            <w:tcW w:w="377" w:type="pct"/>
            <w:tcBorders>
              <w:top w:val="nil"/>
              <w:left w:val="nil"/>
              <w:bottom w:val="nil"/>
              <w:right w:val="nil"/>
            </w:tcBorders>
            <w:shd w:val="clear" w:color="auto" w:fill="auto"/>
            <w:noWrap/>
            <w:vAlign w:val="bottom"/>
            <w:hideMark/>
          </w:tcPr>
          <w:p w14:paraId="5BDC0BFB" w14:textId="77777777" w:rsidR="000A07B4" w:rsidRPr="000A07B4" w:rsidRDefault="000A07B4" w:rsidP="000A07B4">
            <w:pPr>
              <w:rPr>
                <w:ins w:id="21757" w:author="Vinicius Franco" w:date="2020-08-22T00:19:00Z"/>
                <w:rFonts w:ascii="Calibri" w:hAnsi="Calibri" w:cs="Calibri"/>
                <w:color w:val="000000"/>
                <w:sz w:val="11"/>
                <w:szCs w:val="11"/>
              </w:rPr>
            </w:pPr>
            <w:ins w:id="217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3C494DC" w14:textId="4254E1D1" w:rsidR="000A07B4" w:rsidRPr="000A07B4" w:rsidRDefault="000A07B4" w:rsidP="000A07B4">
            <w:pPr>
              <w:rPr>
                <w:ins w:id="21759" w:author="Vinicius Franco" w:date="2020-08-22T00:19:00Z"/>
                <w:rFonts w:ascii="Calibri" w:hAnsi="Calibri" w:cs="Calibri"/>
                <w:color w:val="000000"/>
                <w:sz w:val="11"/>
                <w:szCs w:val="11"/>
              </w:rPr>
            </w:pPr>
            <w:ins w:id="217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78F70AC" w14:textId="77777777" w:rsidR="000A07B4" w:rsidRPr="000A07B4" w:rsidRDefault="000A07B4" w:rsidP="000A07B4">
            <w:pPr>
              <w:rPr>
                <w:ins w:id="21761" w:author="Vinicius Franco" w:date="2020-08-22T00:19:00Z"/>
                <w:rFonts w:ascii="Calibri" w:hAnsi="Calibri" w:cs="Calibri"/>
                <w:color w:val="000000"/>
                <w:sz w:val="11"/>
                <w:szCs w:val="11"/>
              </w:rPr>
            </w:pPr>
            <w:ins w:id="21762" w:author="Vinicius Franco" w:date="2020-08-22T00:19:00Z">
              <w:r w:rsidRPr="000A07B4">
                <w:rPr>
                  <w:rFonts w:ascii="Calibri" w:hAnsi="Calibri" w:cs="Calibri"/>
                  <w:color w:val="000000"/>
                  <w:sz w:val="11"/>
                  <w:szCs w:val="11"/>
                </w:rPr>
                <w:t>JESSICA BORTOLIERO OLIVEIRA</w:t>
              </w:r>
            </w:ins>
          </w:p>
        </w:tc>
        <w:tc>
          <w:tcPr>
            <w:tcW w:w="236" w:type="pct"/>
            <w:tcBorders>
              <w:top w:val="nil"/>
              <w:left w:val="nil"/>
              <w:bottom w:val="nil"/>
              <w:right w:val="nil"/>
            </w:tcBorders>
            <w:shd w:val="clear" w:color="auto" w:fill="auto"/>
            <w:noWrap/>
            <w:vAlign w:val="bottom"/>
            <w:hideMark/>
          </w:tcPr>
          <w:p w14:paraId="64E24B87" w14:textId="7CD35383" w:rsidR="000A07B4" w:rsidRPr="000A07B4" w:rsidRDefault="000A07B4" w:rsidP="000A07B4">
            <w:pPr>
              <w:rPr>
                <w:ins w:id="21763" w:author="Vinicius Franco" w:date="2020-08-22T00:19:00Z"/>
                <w:rFonts w:ascii="Calibri" w:hAnsi="Calibri" w:cs="Calibri"/>
                <w:color w:val="000000"/>
                <w:sz w:val="11"/>
                <w:szCs w:val="11"/>
              </w:rPr>
            </w:pPr>
            <w:ins w:id="217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2.255 </w:t>
              </w:r>
            </w:ins>
          </w:p>
        </w:tc>
        <w:tc>
          <w:tcPr>
            <w:tcW w:w="277" w:type="pct"/>
            <w:tcBorders>
              <w:top w:val="nil"/>
              <w:left w:val="nil"/>
              <w:bottom w:val="nil"/>
              <w:right w:val="nil"/>
            </w:tcBorders>
            <w:shd w:val="clear" w:color="auto" w:fill="auto"/>
            <w:noWrap/>
            <w:vAlign w:val="bottom"/>
            <w:hideMark/>
          </w:tcPr>
          <w:p w14:paraId="58785A1A" w14:textId="7E0F4F57" w:rsidR="000A07B4" w:rsidRPr="000A07B4" w:rsidRDefault="000A07B4" w:rsidP="000A07B4">
            <w:pPr>
              <w:rPr>
                <w:ins w:id="21765" w:author="Vinicius Franco" w:date="2020-08-22T00:19:00Z"/>
                <w:rFonts w:ascii="Calibri" w:hAnsi="Calibri" w:cs="Calibri"/>
                <w:color w:val="000000"/>
                <w:sz w:val="11"/>
                <w:szCs w:val="11"/>
              </w:rPr>
            </w:pPr>
            <w:ins w:id="217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ins>
          </w:p>
        </w:tc>
        <w:tc>
          <w:tcPr>
            <w:tcW w:w="1840" w:type="pct"/>
            <w:tcBorders>
              <w:top w:val="nil"/>
              <w:left w:val="nil"/>
              <w:bottom w:val="nil"/>
              <w:right w:val="nil"/>
            </w:tcBorders>
            <w:shd w:val="clear" w:color="auto" w:fill="auto"/>
            <w:noWrap/>
            <w:vAlign w:val="bottom"/>
            <w:hideMark/>
          </w:tcPr>
          <w:p w14:paraId="1C256C0B" w14:textId="77777777" w:rsidR="000A07B4" w:rsidRPr="000A07B4" w:rsidRDefault="000A07B4" w:rsidP="000A07B4">
            <w:pPr>
              <w:rPr>
                <w:ins w:id="21767" w:author="Vinicius Franco" w:date="2020-08-22T00:19:00Z"/>
                <w:rFonts w:ascii="Calibri" w:hAnsi="Calibri" w:cs="Calibri"/>
                <w:color w:val="000000"/>
                <w:sz w:val="11"/>
                <w:szCs w:val="11"/>
              </w:rPr>
            </w:pPr>
            <w:ins w:id="2176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2AE983E" w14:textId="77777777" w:rsidR="000A07B4" w:rsidRPr="000A07B4" w:rsidRDefault="000A07B4" w:rsidP="000A07B4">
            <w:pPr>
              <w:jc w:val="right"/>
              <w:rPr>
                <w:ins w:id="21769" w:author="Vinicius Franco" w:date="2020-08-22T00:19:00Z"/>
                <w:rFonts w:ascii="Calibri" w:hAnsi="Calibri" w:cs="Calibri"/>
                <w:color w:val="000000"/>
                <w:sz w:val="11"/>
                <w:szCs w:val="11"/>
              </w:rPr>
            </w:pPr>
            <w:ins w:id="21770" w:author="Vinicius Franco" w:date="2020-08-22T00:19:00Z">
              <w:r w:rsidRPr="000A07B4">
                <w:rPr>
                  <w:rFonts w:ascii="Calibri" w:hAnsi="Calibri" w:cs="Calibri"/>
                  <w:color w:val="000000"/>
                  <w:sz w:val="11"/>
                  <w:szCs w:val="11"/>
                </w:rPr>
                <w:t>08/08/2019</w:t>
              </w:r>
            </w:ins>
          </w:p>
        </w:tc>
      </w:tr>
      <w:tr w:rsidR="000A07B4" w:rsidRPr="003B4564" w14:paraId="2FF39887" w14:textId="77777777" w:rsidTr="000A07B4">
        <w:trPr>
          <w:trHeight w:val="288"/>
          <w:ins w:id="21771" w:author="Vinicius Franco" w:date="2020-08-22T00:19:00Z"/>
        </w:trPr>
        <w:tc>
          <w:tcPr>
            <w:tcW w:w="377" w:type="pct"/>
            <w:tcBorders>
              <w:top w:val="nil"/>
              <w:left w:val="nil"/>
              <w:bottom w:val="nil"/>
              <w:right w:val="nil"/>
            </w:tcBorders>
            <w:shd w:val="clear" w:color="auto" w:fill="auto"/>
            <w:noWrap/>
            <w:vAlign w:val="bottom"/>
            <w:hideMark/>
          </w:tcPr>
          <w:p w14:paraId="07B68BD6" w14:textId="77777777" w:rsidR="000A07B4" w:rsidRPr="000A07B4" w:rsidRDefault="000A07B4" w:rsidP="000A07B4">
            <w:pPr>
              <w:rPr>
                <w:ins w:id="21772" w:author="Vinicius Franco" w:date="2020-08-22T00:19:00Z"/>
                <w:rFonts w:ascii="Calibri" w:hAnsi="Calibri" w:cs="Calibri"/>
                <w:color w:val="000000"/>
                <w:sz w:val="11"/>
                <w:szCs w:val="11"/>
              </w:rPr>
            </w:pPr>
            <w:ins w:id="217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11F4678" w14:textId="28001154" w:rsidR="000A07B4" w:rsidRPr="000A07B4" w:rsidRDefault="000A07B4" w:rsidP="000A07B4">
            <w:pPr>
              <w:rPr>
                <w:ins w:id="21774" w:author="Vinicius Franco" w:date="2020-08-22T00:19:00Z"/>
                <w:rFonts w:ascii="Calibri" w:hAnsi="Calibri" w:cs="Calibri"/>
                <w:color w:val="000000"/>
                <w:sz w:val="11"/>
                <w:szCs w:val="11"/>
              </w:rPr>
            </w:pPr>
            <w:ins w:id="217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7DF2623" w14:textId="77777777" w:rsidR="000A07B4" w:rsidRPr="000A07B4" w:rsidRDefault="000A07B4" w:rsidP="000A07B4">
            <w:pPr>
              <w:rPr>
                <w:ins w:id="21776" w:author="Vinicius Franco" w:date="2020-08-22T00:19:00Z"/>
                <w:rFonts w:ascii="Calibri" w:hAnsi="Calibri" w:cs="Calibri"/>
                <w:color w:val="000000"/>
                <w:sz w:val="11"/>
                <w:szCs w:val="11"/>
              </w:rPr>
            </w:pPr>
            <w:ins w:id="21777" w:author="Vinicius Franco" w:date="2020-08-22T00:19:00Z">
              <w:r w:rsidRPr="000A07B4">
                <w:rPr>
                  <w:rFonts w:ascii="Calibri" w:hAnsi="Calibri" w:cs="Calibri"/>
                  <w:color w:val="000000"/>
                  <w:sz w:val="11"/>
                  <w:szCs w:val="11"/>
                </w:rPr>
                <w:t>JESSICA BORTOLIERO OLIVEIRA</w:t>
              </w:r>
            </w:ins>
          </w:p>
        </w:tc>
        <w:tc>
          <w:tcPr>
            <w:tcW w:w="236" w:type="pct"/>
            <w:tcBorders>
              <w:top w:val="nil"/>
              <w:left w:val="nil"/>
              <w:bottom w:val="nil"/>
              <w:right w:val="nil"/>
            </w:tcBorders>
            <w:shd w:val="clear" w:color="auto" w:fill="auto"/>
            <w:noWrap/>
            <w:vAlign w:val="bottom"/>
            <w:hideMark/>
          </w:tcPr>
          <w:p w14:paraId="36C6DD91" w14:textId="26162FAE" w:rsidR="000A07B4" w:rsidRPr="000A07B4" w:rsidRDefault="000A07B4" w:rsidP="000A07B4">
            <w:pPr>
              <w:rPr>
                <w:ins w:id="21778" w:author="Vinicius Franco" w:date="2020-08-22T00:19:00Z"/>
                <w:rFonts w:ascii="Calibri" w:hAnsi="Calibri" w:cs="Calibri"/>
                <w:color w:val="000000"/>
                <w:sz w:val="11"/>
                <w:szCs w:val="11"/>
              </w:rPr>
            </w:pPr>
            <w:ins w:id="217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2.256 </w:t>
              </w:r>
            </w:ins>
          </w:p>
        </w:tc>
        <w:tc>
          <w:tcPr>
            <w:tcW w:w="277" w:type="pct"/>
            <w:tcBorders>
              <w:top w:val="nil"/>
              <w:left w:val="nil"/>
              <w:bottom w:val="nil"/>
              <w:right w:val="nil"/>
            </w:tcBorders>
            <w:shd w:val="clear" w:color="auto" w:fill="auto"/>
            <w:noWrap/>
            <w:vAlign w:val="bottom"/>
            <w:hideMark/>
          </w:tcPr>
          <w:p w14:paraId="062EC248" w14:textId="4A0F1406" w:rsidR="000A07B4" w:rsidRPr="000A07B4" w:rsidRDefault="000A07B4" w:rsidP="000A07B4">
            <w:pPr>
              <w:rPr>
                <w:ins w:id="21780" w:author="Vinicius Franco" w:date="2020-08-22T00:19:00Z"/>
                <w:rFonts w:ascii="Calibri" w:hAnsi="Calibri" w:cs="Calibri"/>
                <w:color w:val="000000"/>
                <w:sz w:val="11"/>
                <w:szCs w:val="11"/>
              </w:rPr>
            </w:pPr>
            <w:ins w:id="217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630,00 </w:t>
              </w:r>
            </w:ins>
          </w:p>
        </w:tc>
        <w:tc>
          <w:tcPr>
            <w:tcW w:w="1840" w:type="pct"/>
            <w:tcBorders>
              <w:top w:val="nil"/>
              <w:left w:val="nil"/>
              <w:bottom w:val="nil"/>
              <w:right w:val="nil"/>
            </w:tcBorders>
            <w:shd w:val="clear" w:color="auto" w:fill="auto"/>
            <w:noWrap/>
            <w:vAlign w:val="bottom"/>
            <w:hideMark/>
          </w:tcPr>
          <w:p w14:paraId="4AE00199" w14:textId="77777777" w:rsidR="000A07B4" w:rsidRPr="000A07B4" w:rsidRDefault="000A07B4" w:rsidP="000A07B4">
            <w:pPr>
              <w:rPr>
                <w:ins w:id="21782" w:author="Vinicius Franco" w:date="2020-08-22T00:19:00Z"/>
                <w:rFonts w:ascii="Calibri" w:hAnsi="Calibri" w:cs="Calibri"/>
                <w:color w:val="000000"/>
                <w:sz w:val="11"/>
                <w:szCs w:val="11"/>
              </w:rPr>
            </w:pPr>
            <w:ins w:id="217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EAA2254" w14:textId="77777777" w:rsidR="000A07B4" w:rsidRPr="000A07B4" w:rsidRDefault="000A07B4" w:rsidP="000A07B4">
            <w:pPr>
              <w:jc w:val="right"/>
              <w:rPr>
                <w:ins w:id="21784" w:author="Vinicius Franco" w:date="2020-08-22T00:19:00Z"/>
                <w:rFonts w:ascii="Calibri" w:hAnsi="Calibri" w:cs="Calibri"/>
                <w:color w:val="000000"/>
                <w:sz w:val="11"/>
                <w:szCs w:val="11"/>
              </w:rPr>
            </w:pPr>
            <w:ins w:id="21785" w:author="Vinicius Franco" w:date="2020-08-22T00:19:00Z">
              <w:r w:rsidRPr="000A07B4">
                <w:rPr>
                  <w:rFonts w:ascii="Calibri" w:hAnsi="Calibri" w:cs="Calibri"/>
                  <w:color w:val="000000"/>
                  <w:sz w:val="11"/>
                  <w:szCs w:val="11"/>
                </w:rPr>
                <w:t>08/08/2019</w:t>
              </w:r>
            </w:ins>
          </w:p>
        </w:tc>
      </w:tr>
      <w:tr w:rsidR="000A07B4" w:rsidRPr="003B4564" w14:paraId="5E6BE019" w14:textId="77777777" w:rsidTr="000A07B4">
        <w:trPr>
          <w:trHeight w:val="288"/>
          <w:ins w:id="21786" w:author="Vinicius Franco" w:date="2020-08-22T00:19:00Z"/>
        </w:trPr>
        <w:tc>
          <w:tcPr>
            <w:tcW w:w="377" w:type="pct"/>
            <w:tcBorders>
              <w:top w:val="nil"/>
              <w:left w:val="nil"/>
              <w:bottom w:val="nil"/>
              <w:right w:val="nil"/>
            </w:tcBorders>
            <w:shd w:val="clear" w:color="auto" w:fill="auto"/>
            <w:noWrap/>
            <w:vAlign w:val="bottom"/>
            <w:hideMark/>
          </w:tcPr>
          <w:p w14:paraId="2F2F4CBC" w14:textId="77777777" w:rsidR="000A07B4" w:rsidRPr="000A07B4" w:rsidRDefault="000A07B4" w:rsidP="000A07B4">
            <w:pPr>
              <w:rPr>
                <w:ins w:id="21787" w:author="Vinicius Franco" w:date="2020-08-22T00:19:00Z"/>
                <w:rFonts w:ascii="Calibri" w:hAnsi="Calibri" w:cs="Calibri"/>
                <w:color w:val="000000"/>
                <w:sz w:val="11"/>
                <w:szCs w:val="11"/>
              </w:rPr>
            </w:pPr>
            <w:ins w:id="217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49F8C08" w14:textId="5D813E81" w:rsidR="000A07B4" w:rsidRPr="000A07B4" w:rsidRDefault="000A07B4" w:rsidP="000A07B4">
            <w:pPr>
              <w:rPr>
                <w:ins w:id="21789" w:author="Vinicius Franco" w:date="2020-08-22T00:19:00Z"/>
                <w:rFonts w:ascii="Calibri" w:hAnsi="Calibri" w:cs="Calibri"/>
                <w:color w:val="000000"/>
                <w:sz w:val="11"/>
                <w:szCs w:val="11"/>
              </w:rPr>
            </w:pPr>
            <w:ins w:id="217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7CBF08A" w14:textId="77777777" w:rsidR="000A07B4" w:rsidRPr="000A07B4" w:rsidRDefault="000A07B4" w:rsidP="000A07B4">
            <w:pPr>
              <w:rPr>
                <w:ins w:id="21791" w:author="Vinicius Franco" w:date="2020-08-22T00:19:00Z"/>
                <w:rFonts w:ascii="Calibri" w:hAnsi="Calibri" w:cs="Calibri"/>
                <w:color w:val="000000"/>
                <w:sz w:val="11"/>
                <w:szCs w:val="11"/>
              </w:rPr>
            </w:pPr>
            <w:ins w:id="21792" w:author="Vinicius Franco" w:date="2020-08-22T00:19:00Z">
              <w:r w:rsidRPr="000A07B4">
                <w:rPr>
                  <w:rFonts w:ascii="Calibri" w:hAnsi="Calibri" w:cs="Calibri"/>
                  <w:color w:val="000000"/>
                  <w:sz w:val="11"/>
                  <w:szCs w:val="11"/>
                </w:rPr>
                <w:t>KRIEGER SERVICOS DE INSPECAO DE INSTALACAO ELETRICA LTDA</w:t>
              </w:r>
            </w:ins>
          </w:p>
        </w:tc>
        <w:tc>
          <w:tcPr>
            <w:tcW w:w="236" w:type="pct"/>
            <w:tcBorders>
              <w:top w:val="nil"/>
              <w:left w:val="nil"/>
              <w:bottom w:val="nil"/>
              <w:right w:val="nil"/>
            </w:tcBorders>
            <w:shd w:val="clear" w:color="auto" w:fill="auto"/>
            <w:noWrap/>
            <w:vAlign w:val="bottom"/>
            <w:hideMark/>
          </w:tcPr>
          <w:p w14:paraId="25D7AB9C" w14:textId="3D3345D4" w:rsidR="000A07B4" w:rsidRPr="000A07B4" w:rsidRDefault="000A07B4" w:rsidP="000A07B4">
            <w:pPr>
              <w:rPr>
                <w:ins w:id="21793" w:author="Vinicius Franco" w:date="2020-08-22T00:19:00Z"/>
                <w:rFonts w:ascii="Calibri" w:hAnsi="Calibri" w:cs="Calibri"/>
                <w:color w:val="000000"/>
                <w:sz w:val="11"/>
                <w:szCs w:val="11"/>
              </w:rPr>
            </w:pPr>
            <w:ins w:id="217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201.913 </w:t>
              </w:r>
            </w:ins>
          </w:p>
        </w:tc>
        <w:tc>
          <w:tcPr>
            <w:tcW w:w="277" w:type="pct"/>
            <w:tcBorders>
              <w:top w:val="nil"/>
              <w:left w:val="nil"/>
              <w:bottom w:val="nil"/>
              <w:right w:val="nil"/>
            </w:tcBorders>
            <w:shd w:val="clear" w:color="auto" w:fill="auto"/>
            <w:noWrap/>
            <w:vAlign w:val="bottom"/>
            <w:hideMark/>
          </w:tcPr>
          <w:p w14:paraId="5DDF5277" w14:textId="4F6D7287" w:rsidR="000A07B4" w:rsidRPr="000A07B4" w:rsidRDefault="000A07B4" w:rsidP="000A07B4">
            <w:pPr>
              <w:rPr>
                <w:ins w:id="21795" w:author="Vinicius Franco" w:date="2020-08-22T00:19:00Z"/>
                <w:rFonts w:ascii="Calibri" w:hAnsi="Calibri" w:cs="Calibri"/>
                <w:color w:val="000000"/>
                <w:sz w:val="11"/>
                <w:szCs w:val="11"/>
              </w:rPr>
            </w:pPr>
            <w:ins w:id="217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ins>
          </w:p>
        </w:tc>
        <w:tc>
          <w:tcPr>
            <w:tcW w:w="1840" w:type="pct"/>
            <w:tcBorders>
              <w:top w:val="nil"/>
              <w:left w:val="nil"/>
              <w:bottom w:val="nil"/>
              <w:right w:val="nil"/>
            </w:tcBorders>
            <w:shd w:val="clear" w:color="auto" w:fill="auto"/>
            <w:noWrap/>
            <w:vAlign w:val="bottom"/>
            <w:hideMark/>
          </w:tcPr>
          <w:p w14:paraId="5B6B946B" w14:textId="77777777" w:rsidR="000A07B4" w:rsidRPr="000A07B4" w:rsidRDefault="000A07B4" w:rsidP="000A07B4">
            <w:pPr>
              <w:rPr>
                <w:ins w:id="21797" w:author="Vinicius Franco" w:date="2020-08-22T00:19:00Z"/>
                <w:rFonts w:ascii="Calibri" w:hAnsi="Calibri" w:cs="Calibri"/>
                <w:color w:val="000000"/>
                <w:sz w:val="11"/>
                <w:szCs w:val="11"/>
              </w:rPr>
            </w:pPr>
            <w:ins w:id="21798"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4929AA02" w14:textId="77777777" w:rsidR="000A07B4" w:rsidRPr="000A07B4" w:rsidRDefault="000A07B4" w:rsidP="000A07B4">
            <w:pPr>
              <w:jc w:val="right"/>
              <w:rPr>
                <w:ins w:id="21799" w:author="Vinicius Franco" w:date="2020-08-22T00:19:00Z"/>
                <w:rFonts w:ascii="Calibri" w:hAnsi="Calibri" w:cs="Calibri"/>
                <w:color w:val="000000"/>
                <w:sz w:val="11"/>
                <w:szCs w:val="11"/>
              </w:rPr>
            </w:pPr>
            <w:ins w:id="21800" w:author="Vinicius Franco" w:date="2020-08-22T00:19:00Z">
              <w:r w:rsidRPr="000A07B4">
                <w:rPr>
                  <w:rFonts w:ascii="Calibri" w:hAnsi="Calibri" w:cs="Calibri"/>
                  <w:color w:val="000000"/>
                  <w:sz w:val="11"/>
                  <w:szCs w:val="11"/>
                </w:rPr>
                <w:t>08/08/2019</w:t>
              </w:r>
            </w:ins>
          </w:p>
        </w:tc>
      </w:tr>
      <w:tr w:rsidR="000A07B4" w:rsidRPr="003B4564" w14:paraId="42FDCCC4" w14:textId="77777777" w:rsidTr="000A07B4">
        <w:trPr>
          <w:trHeight w:val="288"/>
          <w:ins w:id="21801" w:author="Vinicius Franco" w:date="2020-08-22T00:19:00Z"/>
        </w:trPr>
        <w:tc>
          <w:tcPr>
            <w:tcW w:w="377" w:type="pct"/>
            <w:tcBorders>
              <w:top w:val="nil"/>
              <w:left w:val="nil"/>
              <w:bottom w:val="nil"/>
              <w:right w:val="nil"/>
            </w:tcBorders>
            <w:shd w:val="clear" w:color="auto" w:fill="auto"/>
            <w:noWrap/>
            <w:vAlign w:val="bottom"/>
            <w:hideMark/>
          </w:tcPr>
          <w:p w14:paraId="6B8102F6" w14:textId="77777777" w:rsidR="000A07B4" w:rsidRPr="000A07B4" w:rsidRDefault="000A07B4" w:rsidP="000A07B4">
            <w:pPr>
              <w:rPr>
                <w:ins w:id="21802" w:author="Vinicius Franco" w:date="2020-08-22T00:19:00Z"/>
                <w:rFonts w:ascii="Calibri" w:hAnsi="Calibri" w:cs="Calibri"/>
                <w:color w:val="000000"/>
                <w:sz w:val="11"/>
                <w:szCs w:val="11"/>
              </w:rPr>
            </w:pPr>
            <w:ins w:id="218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F5B7613" w14:textId="578F8529" w:rsidR="000A07B4" w:rsidRPr="000A07B4" w:rsidRDefault="000A07B4" w:rsidP="000A07B4">
            <w:pPr>
              <w:rPr>
                <w:ins w:id="21804" w:author="Vinicius Franco" w:date="2020-08-22T00:19:00Z"/>
                <w:rFonts w:ascii="Calibri" w:hAnsi="Calibri" w:cs="Calibri"/>
                <w:color w:val="000000"/>
                <w:sz w:val="11"/>
                <w:szCs w:val="11"/>
              </w:rPr>
            </w:pPr>
            <w:ins w:id="218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2CDA786" w14:textId="77777777" w:rsidR="000A07B4" w:rsidRPr="000A07B4" w:rsidRDefault="000A07B4" w:rsidP="000A07B4">
            <w:pPr>
              <w:rPr>
                <w:ins w:id="21806" w:author="Vinicius Franco" w:date="2020-08-22T00:19:00Z"/>
                <w:rFonts w:ascii="Calibri" w:hAnsi="Calibri" w:cs="Calibri"/>
                <w:color w:val="000000"/>
                <w:sz w:val="11"/>
                <w:szCs w:val="11"/>
              </w:rPr>
            </w:pPr>
            <w:ins w:id="2180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26A07362" w14:textId="19EF0D94" w:rsidR="000A07B4" w:rsidRPr="000A07B4" w:rsidRDefault="000A07B4" w:rsidP="000A07B4">
            <w:pPr>
              <w:rPr>
                <w:ins w:id="21808" w:author="Vinicius Franco" w:date="2020-08-22T00:19:00Z"/>
                <w:rFonts w:ascii="Calibri" w:hAnsi="Calibri" w:cs="Calibri"/>
                <w:color w:val="000000"/>
                <w:sz w:val="11"/>
                <w:szCs w:val="11"/>
              </w:rPr>
            </w:pPr>
            <w:ins w:id="218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28.512 </w:t>
              </w:r>
            </w:ins>
          </w:p>
        </w:tc>
        <w:tc>
          <w:tcPr>
            <w:tcW w:w="277" w:type="pct"/>
            <w:tcBorders>
              <w:top w:val="nil"/>
              <w:left w:val="nil"/>
              <w:bottom w:val="nil"/>
              <w:right w:val="nil"/>
            </w:tcBorders>
            <w:shd w:val="clear" w:color="auto" w:fill="auto"/>
            <w:noWrap/>
            <w:vAlign w:val="bottom"/>
            <w:hideMark/>
          </w:tcPr>
          <w:p w14:paraId="747736D1" w14:textId="34E17B1D" w:rsidR="000A07B4" w:rsidRPr="000A07B4" w:rsidRDefault="000A07B4" w:rsidP="000A07B4">
            <w:pPr>
              <w:rPr>
                <w:ins w:id="21810" w:author="Vinicius Franco" w:date="2020-08-22T00:19:00Z"/>
                <w:rFonts w:ascii="Calibri" w:hAnsi="Calibri" w:cs="Calibri"/>
                <w:color w:val="000000"/>
                <w:sz w:val="11"/>
                <w:szCs w:val="11"/>
              </w:rPr>
            </w:pPr>
            <w:ins w:id="218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650,00 </w:t>
              </w:r>
            </w:ins>
          </w:p>
        </w:tc>
        <w:tc>
          <w:tcPr>
            <w:tcW w:w="1840" w:type="pct"/>
            <w:tcBorders>
              <w:top w:val="nil"/>
              <w:left w:val="nil"/>
              <w:bottom w:val="nil"/>
              <w:right w:val="nil"/>
            </w:tcBorders>
            <w:shd w:val="clear" w:color="auto" w:fill="auto"/>
            <w:noWrap/>
            <w:vAlign w:val="bottom"/>
            <w:hideMark/>
          </w:tcPr>
          <w:p w14:paraId="1C7ED3F5" w14:textId="77777777" w:rsidR="000A07B4" w:rsidRPr="000A07B4" w:rsidRDefault="000A07B4" w:rsidP="000A07B4">
            <w:pPr>
              <w:rPr>
                <w:ins w:id="21812" w:author="Vinicius Franco" w:date="2020-08-22T00:19:00Z"/>
                <w:rFonts w:ascii="Calibri" w:hAnsi="Calibri" w:cs="Calibri"/>
                <w:color w:val="000000"/>
                <w:sz w:val="11"/>
                <w:szCs w:val="11"/>
              </w:rPr>
            </w:pPr>
            <w:ins w:id="2181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4896245D" w14:textId="77777777" w:rsidR="000A07B4" w:rsidRPr="000A07B4" w:rsidRDefault="000A07B4" w:rsidP="000A07B4">
            <w:pPr>
              <w:jc w:val="right"/>
              <w:rPr>
                <w:ins w:id="21814" w:author="Vinicius Franco" w:date="2020-08-22T00:19:00Z"/>
                <w:rFonts w:ascii="Calibri" w:hAnsi="Calibri" w:cs="Calibri"/>
                <w:color w:val="000000"/>
                <w:sz w:val="11"/>
                <w:szCs w:val="11"/>
              </w:rPr>
            </w:pPr>
            <w:ins w:id="21815" w:author="Vinicius Franco" w:date="2020-08-22T00:19:00Z">
              <w:r w:rsidRPr="000A07B4">
                <w:rPr>
                  <w:rFonts w:ascii="Calibri" w:hAnsi="Calibri" w:cs="Calibri"/>
                  <w:color w:val="000000"/>
                  <w:sz w:val="11"/>
                  <w:szCs w:val="11"/>
                </w:rPr>
                <w:t>08/08/2019</w:t>
              </w:r>
            </w:ins>
          </w:p>
        </w:tc>
      </w:tr>
      <w:tr w:rsidR="000A07B4" w:rsidRPr="003B4564" w14:paraId="45AC2D9D" w14:textId="77777777" w:rsidTr="000A07B4">
        <w:trPr>
          <w:trHeight w:val="288"/>
          <w:ins w:id="21816" w:author="Vinicius Franco" w:date="2020-08-22T00:19:00Z"/>
        </w:trPr>
        <w:tc>
          <w:tcPr>
            <w:tcW w:w="377" w:type="pct"/>
            <w:tcBorders>
              <w:top w:val="nil"/>
              <w:left w:val="nil"/>
              <w:bottom w:val="nil"/>
              <w:right w:val="nil"/>
            </w:tcBorders>
            <w:shd w:val="clear" w:color="auto" w:fill="auto"/>
            <w:noWrap/>
            <w:vAlign w:val="bottom"/>
            <w:hideMark/>
          </w:tcPr>
          <w:p w14:paraId="1DA551E6" w14:textId="77777777" w:rsidR="000A07B4" w:rsidRPr="000A07B4" w:rsidRDefault="000A07B4" w:rsidP="000A07B4">
            <w:pPr>
              <w:rPr>
                <w:ins w:id="21817" w:author="Vinicius Franco" w:date="2020-08-22T00:19:00Z"/>
                <w:rFonts w:ascii="Calibri" w:hAnsi="Calibri" w:cs="Calibri"/>
                <w:color w:val="000000"/>
                <w:sz w:val="11"/>
                <w:szCs w:val="11"/>
              </w:rPr>
            </w:pPr>
            <w:ins w:id="218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A439E19" w14:textId="33B1E4D0" w:rsidR="000A07B4" w:rsidRPr="000A07B4" w:rsidRDefault="000A07B4" w:rsidP="000A07B4">
            <w:pPr>
              <w:rPr>
                <w:ins w:id="21819" w:author="Vinicius Franco" w:date="2020-08-22T00:19:00Z"/>
                <w:rFonts w:ascii="Calibri" w:hAnsi="Calibri" w:cs="Calibri"/>
                <w:color w:val="000000"/>
                <w:sz w:val="11"/>
                <w:szCs w:val="11"/>
              </w:rPr>
            </w:pPr>
            <w:ins w:id="218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F15121A" w14:textId="77777777" w:rsidR="000A07B4" w:rsidRPr="000A07B4" w:rsidRDefault="000A07B4" w:rsidP="000A07B4">
            <w:pPr>
              <w:rPr>
                <w:ins w:id="21821" w:author="Vinicius Franco" w:date="2020-08-22T00:19:00Z"/>
                <w:rFonts w:ascii="Calibri" w:hAnsi="Calibri" w:cs="Calibri"/>
                <w:color w:val="000000"/>
                <w:sz w:val="11"/>
                <w:szCs w:val="11"/>
              </w:rPr>
            </w:pPr>
            <w:ins w:id="2182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2664544D" w14:textId="685680E1" w:rsidR="000A07B4" w:rsidRPr="000A07B4" w:rsidRDefault="000A07B4" w:rsidP="000A07B4">
            <w:pPr>
              <w:rPr>
                <w:ins w:id="21823" w:author="Vinicius Franco" w:date="2020-08-22T00:19:00Z"/>
                <w:rFonts w:ascii="Calibri" w:hAnsi="Calibri" w:cs="Calibri"/>
                <w:color w:val="000000"/>
                <w:sz w:val="11"/>
                <w:szCs w:val="11"/>
              </w:rPr>
            </w:pPr>
            <w:ins w:id="218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28.514 </w:t>
              </w:r>
            </w:ins>
          </w:p>
        </w:tc>
        <w:tc>
          <w:tcPr>
            <w:tcW w:w="277" w:type="pct"/>
            <w:tcBorders>
              <w:top w:val="nil"/>
              <w:left w:val="nil"/>
              <w:bottom w:val="nil"/>
              <w:right w:val="nil"/>
            </w:tcBorders>
            <w:shd w:val="clear" w:color="auto" w:fill="auto"/>
            <w:noWrap/>
            <w:vAlign w:val="bottom"/>
            <w:hideMark/>
          </w:tcPr>
          <w:p w14:paraId="7202D42E" w14:textId="2FB00D67" w:rsidR="000A07B4" w:rsidRPr="000A07B4" w:rsidRDefault="000A07B4" w:rsidP="000A07B4">
            <w:pPr>
              <w:rPr>
                <w:ins w:id="21825" w:author="Vinicius Franco" w:date="2020-08-22T00:19:00Z"/>
                <w:rFonts w:ascii="Calibri" w:hAnsi="Calibri" w:cs="Calibri"/>
                <w:color w:val="000000"/>
                <w:sz w:val="11"/>
                <w:szCs w:val="11"/>
              </w:rPr>
            </w:pPr>
            <w:ins w:id="218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124,00 </w:t>
              </w:r>
            </w:ins>
          </w:p>
        </w:tc>
        <w:tc>
          <w:tcPr>
            <w:tcW w:w="1840" w:type="pct"/>
            <w:tcBorders>
              <w:top w:val="nil"/>
              <w:left w:val="nil"/>
              <w:bottom w:val="nil"/>
              <w:right w:val="nil"/>
            </w:tcBorders>
            <w:shd w:val="clear" w:color="auto" w:fill="auto"/>
            <w:noWrap/>
            <w:vAlign w:val="bottom"/>
            <w:hideMark/>
          </w:tcPr>
          <w:p w14:paraId="7192CA1D" w14:textId="77777777" w:rsidR="000A07B4" w:rsidRPr="000A07B4" w:rsidRDefault="000A07B4" w:rsidP="000A07B4">
            <w:pPr>
              <w:rPr>
                <w:ins w:id="21827" w:author="Vinicius Franco" w:date="2020-08-22T00:19:00Z"/>
                <w:rFonts w:ascii="Calibri" w:hAnsi="Calibri" w:cs="Calibri"/>
                <w:color w:val="000000"/>
                <w:sz w:val="11"/>
                <w:szCs w:val="11"/>
              </w:rPr>
            </w:pPr>
            <w:ins w:id="2182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2760BFD6" w14:textId="77777777" w:rsidR="000A07B4" w:rsidRPr="000A07B4" w:rsidRDefault="000A07B4" w:rsidP="000A07B4">
            <w:pPr>
              <w:jc w:val="right"/>
              <w:rPr>
                <w:ins w:id="21829" w:author="Vinicius Franco" w:date="2020-08-22T00:19:00Z"/>
                <w:rFonts w:ascii="Calibri" w:hAnsi="Calibri" w:cs="Calibri"/>
                <w:color w:val="000000"/>
                <w:sz w:val="11"/>
                <w:szCs w:val="11"/>
              </w:rPr>
            </w:pPr>
            <w:ins w:id="21830" w:author="Vinicius Franco" w:date="2020-08-22T00:19:00Z">
              <w:r w:rsidRPr="000A07B4">
                <w:rPr>
                  <w:rFonts w:ascii="Calibri" w:hAnsi="Calibri" w:cs="Calibri"/>
                  <w:color w:val="000000"/>
                  <w:sz w:val="11"/>
                  <w:szCs w:val="11"/>
                </w:rPr>
                <w:t>08/08/2019</w:t>
              </w:r>
            </w:ins>
          </w:p>
        </w:tc>
      </w:tr>
      <w:tr w:rsidR="000A07B4" w:rsidRPr="003B4564" w14:paraId="673E33FE" w14:textId="77777777" w:rsidTr="000A07B4">
        <w:trPr>
          <w:trHeight w:val="288"/>
          <w:ins w:id="21831" w:author="Vinicius Franco" w:date="2020-08-22T00:19:00Z"/>
        </w:trPr>
        <w:tc>
          <w:tcPr>
            <w:tcW w:w="377" w:type="pct"/>
            <w:tcBorders>
              <w:top w:val="nil"/>
              <w:left w:val="nil"/>
              <w:bottom w:val="nil"/>
              <w:right w:val="nil"/>
            </w:tcBorders>
            <w:shd w:val="clear" w:color="auto" w:fill="auto"/>
            <w:noWrap/>
            <w:vAlign w:val="bottom"/>
            <w:hideMark/>
          </w:tcPr>
          <w:p w14:paraId="795EB4B3" w14:textId="77777777" w:rsidR="000A07B4" w:rsidRPr="000A07B4" w:rsidRDefault="000A07B4" w:rsidP="000A07B4">
            <w:pPr>
              <w:rPr>
                <w:ins w:id="21832" w:author="Vinicius Franco" w:date="2020-08-22T00:19:00Z"/>
                <w:rFonts w:ascii="Calibri" w:hAnsi="Calibri" w:cs="Calibri"/>
                <w:color w:val="000000"/>
                <w:sz w:val="11"/>
                <w:szCs w:val="11"/>
              </w:rPr>
            </w:pPr>
            <w:ins w:id="218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14740F8" w14:textId="0A371D56" w:rsidR="000A07B4" w:rsidRPr="000A07B4" w:rsidRDefault="000A07B4" w:rsidP="000A07B4">
            <w:pPr>
              <w:rPr>
                <w:ins w:id="21834" w:author="Vinicius Franco" w:date="2020-08-22T00:19:00Z"/>
                <w:rFonts w:ascii="Calibri" w:hAnsi="Calibri" w:cs="Calibri"/>
                <w:color w:val="000000"/>
                <w:sz w:val="11"/>
                <w:szCs w:val="11"/>
              </w:rPr>
            </w:pPr>
            <w:ins w:id="218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594535E" w14:textId="77777777" w:rsidR="000A07B4" w:rsidRPr="000A07B4" w:rsidRDefault="000A07B4" w:rsidP="000A07B4">
            <w:pPr>
              <w:rPr>
                <w:ins w:id="21836" w:author="Vinicius Franco" w:date="2020-08-22T00:19:00Z"/>
                <w:rFonts w:ascii="Calibri" w:hAnsi="Calibri" w:cs="Calibri"/>
                <w:color w:val="000000"/>
                <w:sz w:val="11"/>
                <w:szCs w:val="11"/>
              </w:rPr>
            </w:pPr>
            <w:ins w:id="2183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064F1EDC" w14:textId="194AA492" w:rsidR="000A07B4" w:rsidRPr="000A07B4" w:rsidRDefault="000A07B4" w:rsidP="000A07B4">
            <w:pPr>
              <w:rPr>
                <w:ins w:id="21838" w:author="Vinicius Franco" w:date="2020-08-22T00:19:00Z"/>
                <w:rFonts w:ascii="Calibri" w:hAnsi="Calibri" w:cs="Calibri"/>
                <w:color w:val="000000"/>
                <w:sz w:val="11"/>
                <w:szCs w:val="11"/>
              </w:rPr>
            </w:pPr>
            <w:ins w:id="218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28.515 </w:t>
              </w:r>
            </w:ins>
          </w:p>
        </w:tc>
        <w:tc>
          <w:tcPr>
            <w:tcW w:w="277" w:type="pct"/>
            <w:tcBorders>
              <w:top w:val="nil"/>
              <w:left w:val="nil"/>
              <w:bottom w:val="nil"/>
              <w:right w:val="nil"/>
            </w:tcBorders>
            <w:shd w:val="clear" w:color="auto" w:fill="auto"/>
            <w:noWrap/>
            <w:vAlign w:val="bottom"/>
            <w:hideMark/>
          </w:tcPr>
          <w:p w14:paraId="245F8C01" w14:textId="178592CD" w:rsidR="000A07B4" w:rsidRPr="000A07B4" w:rsidRDefault="000A07B4" w:rsidP="000A07B4">
            <w:pPr>
              <w:rPr>
                <w:ins w:id="21840" w:author="Vinicius Franco" w:date="2020-08-22T00:19:00Z"/>
                <w:rFonts w:ascii="Calibri" w:hAnsi="Calibri" w:cs="Calibri"/>
                <w:color w:val="000000"/>
                <w:sz w:val="11"/>
                <w:szCs w:val="11"/>
              </w:rPr>
            </w:pPr>
            <w:ins w:id="218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56,70 </w:t>
              </w:r>
            </w:ins>
          </w:p>
        </w:tc>
        <w:tc>
          <w:tcPr>
            <w:tcW w:w="1840" w:type="pct"/>
            <w:tcBorders>
              <w:top w:val="nil"/>
              <w:left w:val="nil"/>
              <w:bottom w:val="nil"/>
              <w:right w:val="nil"/>
            </w:tcBorders>
            <w:shd w:val="clear" w:color="auto" w:fill="auto"/>
            <w:noWrap/>
            <w:vAlign w:val="bottom"/>
            <w:hideMark/>
          </w:tcPr>
          <w:p w14:paraId="008AD10B" w14:textId="77777777" w:rsidR="000A07B4" w:rsidRPr="000A07B4" w:rsidRDefault="000A07B4" w:rsidP="000A07B4">
            <w:pPr>
              <w:rPr>
                <w:ins w:id="21842" w:author="Vinicius Franco" w:date="2020-08-22T00:19:00Z"/>
                <w:rFonts w:ascii="Calibri" w:hAnsi="Calibri" w:cs="Calibri"/>
                <w:color w:val="000000"/>
                <w:sz w:val="11"/>
                <w:szCs w:val="11"/>
              </w:rPr>
            </w:pPr>
            <w:ins w:id="2184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68823BD4" w14:textId="77777777" w:rsidR="000A07B4" w:rsidRPr="000A07B4" w:rsidRDefault="000A07B4" w:rsidP="000A07B4">
            <w:pPr>
              <w:jc w:val="right"/>
              <w:rPr>
                <w:ins w:id="21844" w:author="Vinicius Franco" w:date="2020-08-22T00:19:00Z"/>
                <w:rFonts w:ascii="Calibri" w:hAnsi="Calibri" w:cs="Calibri"/>
                <w:color w:val="000000"/>
                <w:sz w:val="11"/>
                <w:szCs w:val="11"/>
              </w:rPr>
            </w:pPr>
            <w:ins w:id="21845" w:author="Vinicius Franco" w:date="2020-08-22T00:19:00Z">
              <w:r w:rsidRPr="000A07B4">
                <w:rPr>
                  <w:rFonts w:ascii="Calibri" w:hAnsi="Calibri" w:cs="Calibri"/>
                  <w:color w:val="000000"/>
                  <w:sz w:val="11"/>
                  <w:szCs w:val="11"/>
                </w:rPr>
                <w:t>08/08/2019</w:t>
              </w:r>
            </w:ins>
          </w:p>
        </w:tc>
      </w:tr>
      <w:tr w:rsidR="000A07B4" w:rsidRPr="003B4564" w14:paraId="5E44D3B0" w14:textId="77777777" w:rsidTr="000A07B4">
        <w:trPr>
          <w:trHeight w:val="288"/>
          <w:ins w:id="21846" w:author="Vinicius Franco" w:date="2020-08-22T00:19:00Z"/>
        </w:trPr>
        <w:tc>
          <w:tcPr>
            <w:tcW w:w="377" w:type="pct"/>
            <w:tcBorders>
              <w:top w:val="nil"/>
              <w:left w:val="nil"/>
              <w:bottom w:val="nil"/>
              <w:right w:val="nil"/>
            </w:tcBorders>
            <w:shd w:val="clear" w:color="auto" w:fill="auto"/>
            <w:noWrap/>
            <w:vAlign w:val="bottom"/>
            <w:hideMark/>
          </w:tcPr>
          <w:p w14:paraId="585D85DE" w14:textId="77777777" w:rsidR="000A07B4" w:rsidRPr="000A07B4" w:rsidRDefault="000A07B4" w:rsidP="000A07B4">
            <w:pPr>
              <w:rPr>
                <w:ins w:id="21847" w:author="Vinicius Franco" w:date="2020-08-22T00:19:00Z"/>
                <w:rFonts w:ascii="Calibri" w:hAnsi="Calibri" w:cs="Calibri"/>
                <w:color w:val="000000"/>
                <w:sz w:val="11"/>
                <w:szCs w:val="11"/>
              </w:rPr>
            </w:pPr>
            <w:ins w:id="218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6E57363" w14:textId="186C6742" w:rsidR="000A07B4" w:rsidRPr="000A07B4" w:rsidRDefault="000A07B4" w:rsidP="000A07B4">
            <w:pPr>
              <w:rPr>
                <w:ins w:id="21849" w:author="Vinicius Franco" w:date="2020-08-22T00:19:00Z"/>
                <w:rFonts w:ascii="Calibri" w:hAnsi="Calibri" w:cs="Calibri"/>
                <w:color w:val="000000"/>
                <w:sz w:val="11"/>
                <w:szCs w:val="11"/>
              </w:rPr>
            </w:pPr>
            <w:ins w:id="218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B88595B" w14:textId="77777777" w:rsidR="000A07B4" w:rsidRPr="000A07B4" w:rsidRDefault="000A07B4" w:rsidP="000A07B4">
            <w:pPr>
              <w:rPr>
                <w:ins w:id="21851" w:author="Vinicius Franco" w:date="2020-08-22T00:19:00Z"/>
                <w:rFonts w:ascii="Calibri" w:hAnsi="Calibri" w:cs="Calibri"/>
                <w:color w:val="000000"/>
                <w:sz w:val="11"/>
                <w:szCs w:val="11"/>
              </w:rPr>
            </w:pPr>
            <w:ins w:id="2185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38D8E155" w14:textId="73029FA5" w:rsidR="000A07B4" w:rsidRPr="000A07B4" w:rsidRDefault="000A07B4" w:rsidP="000A07B4">
            <w:pPr>
              <w:rPr>
                <w:ins w:id="21853" w:author="Vinicius Franco" w:date="2020-08-22T00:19:00Z"/>
                <w:rFonts w:ascii="Calibri" w:hAnsi="Calibri" w:cs="Calibri"/>
                <w:color w:val="000000"/>
                <w:sz w:val="11"/>
                <w:szCs w:val="11"/>
              </w:rPr>
            </w:pPr>
            <w:ins w:id="218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28.516 </w:t>
              </w:r>
            </w:ins>
          </w:p>
        </w:tc>
        <w:tc>
          <w:tcPr>
            <w:tcW w:w="277" w:type="pct"/>
            <w:tcBorders>
              <w:top w:val="nil"/>
              <w:left w:val="nil"/>
              <w:bottom w:val="nil"/>
              <w:right w:val="nil"/>
            </w:tcBorders>
            <w:shd w:val="clear" w:color="auto" w:fill="auto"/>
            <w:noWrap/>
            <w:vAlign w:val="bottom"/>
            <w:hideMark/>
          </w:tcPr>
          <w:p w14:paraId="73495BA8" w14:textId="717C7AAD" w:rsidR="000A07B4" w:rsidRPr="000A07B4" w:rsidRDefault="000A07B4" w:rsidP="000A07B4">
            <w:pPr>
              <w:rPr>
                <w:ins w:id="21855" w:author="Vinicius Franco" w:date="2020-08-22T00:19:00Z"/>
                <w:rFonts w:ascii="Calibri" w:hAnsi="Calibri" w:cs="Calibri"/>
                <w:color w:val="000000"/>
                <w:sz w:val="11"/>
                <w:szCs w:val="11"/>
              </w:rPr>
            </w:pPr>
            <w:ins w:id="218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2.982,00 </w:t>
              </w:r>
            </w:ins>
          </w:p>
        </w:tc>
        <w:tc>
          <w:tcPr>
            <w:tcW w:w="1840" w:type="pct"/>
            <w:tcBorders>
              <w:top w:val="nil"/>
              <w:left w:val="nil"/>
              <w:bottom w:val="nil"/>
              <w:right w:val="nil"/>
            </w:tcBorders>
            <w:shd w:val="clear" w:color="auto" w:fill="auto"/>
            <w:noWrap/>
            <w:vAlign w:val="bottom"/>
            <w:hideMark/>
          </w:tcPr>
          <w:p w14:paraId="604E3DCE" w14:textId="77777777" w:rsidR="000A07B4" w:rsidRPr="000A07B4" w:rsidRDefault="000A07B4" w:rsidP="000A07B4">
            <w:pPr>
              <w:rPr>
                <w:ins w:id="21857" w:author="Vinicius Franco" w:date="2020-08-22T00:19:00Z"/>
                <w:rFonts w:ascii="Calibri" w:hAnsi="Calibri" w:cs="Calibri"/>
                <w:color w:val="000000"/>
                <w:sz w:val="11"/>
                <w:szCs w:val="11"/>
              </w:rPr>
            </w:pPr>
            <w:ins w:id="2185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34A5F8C1" w14:textId="77777777" w:rsidR="000A07B4" w:rsidRPr="000A07B4" w:rsidRDefault="000A07B4" w:rsidP="000A07B4">
            <w:pPr>
              <w:jc w:val="right"/>
              <w:rPr>
                <w:ins w:id="21859" w:author="Vinicius Franco" w:date="2020-08-22T00:19:00Z"/>
                <w:rFonts w:ascii="Calibri" w:hAnsi="Calibri" w:cs="Calibri"/>
                <w:color w:val="000000"/>
                <w:sz w:val="11"/>
                <w:szCs w:val="11"/>
              </w:rPr>
            </w:pPr>
            <w:ins w:id="21860" w:author="Vinicius Franco" w:date="2020-08-22T00:19:00Z">
              <w:r w:rsidRPr="000A07B4">
                <w:rPr>
                  <w:rFonts w:ascii="Calibri" w:hAnsi="Calibri" w:cs="Calibri"/>
                  <w:color w:val="000000"/>
                  <w:sz w:val="11"/>
                  <w:szCs w:val="11"/>
                </w:rPr>
                <w:t>08/08/2019</w:t>
              </w:r>
            </w:ins>
          </w:p>
        </w:tc>
      </w:tr>
      <w:tr w:rsidR="000A07B4" w:rsidRPr="003B4564" w14:paraId="7EBD4092" w14:textId="77777777" w:rsidTr="000A07B4">
        <w:trPr>
          <w:trHeight w:val="288"/>
          <w:ins w:id="21861" w:author="Vinicius Franco" w:date="2020-08-22T00:19:00Z"/>
        </w:trPr>
        <w:tc>
          <w:tcPr>
            <w:tcW w:w="377" w:type="pct"/>
            <w:tcBorders>
              <w:top w:val="nil"/>
              <w:left w:val="nil"/>
              <w:bottom w:val="nil"/>
              <w:right w:val="nil"/>
            </w:tcBorders>
            <w:shd w:val="clear" w:color="auto" w:fill="auto"/>
            <w:noWrap/>
            <w:vAlign w:val="bottom"/>
            <w:hideMark/>
          </w:tcPr>
          <w:p w14:paraId="1179DD09" w14:textId="77777777" w:rsidR="000A07B4" w:rsidRPr="000A07B4" w:rsidRDefault="000A07B4" w:rsidP="000A07B4">
            <w:pPr>
              <w:rPr>
                <w:ins w:id="21862" w:author="Vinicius Franco" w:date="2020-08-22T00:19:00Z"/>
                <w:rFonts w:ascii="Calibri" w:hAnsi="Calibri" w:cs="Calibri"/>
                <w:color w:val="000000"/>
                <w:sz w:val="11"/>
                <w:szCs w:val="11"/>
              </w:rPr>
            </w:pPr>
            <w:ins w:id="218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B214A6F" w14:textId="5F573A99" w:rsidR="000A07B4" w:rsidRPr="000A07B4" w:rsidRDefault="000A07B4" w:rsidP="000A07B4">
            <w:pPr>
              <w:rPr>
                <w:ins w:id="21864" w:author="Vinicius Franco" w:date="2020-08-22T00:19:00Z"/>
                <w:rFonts w:ascii="Calibri" w:hAnsi="Calibri" w:cs="Calibri"/>
                <w:color w:val="000000"/>
                <w:sz w:val="11"/>
                <w:szCs w:val="11"/>
              </w:rPr>
            </w:pPr>
            <w:ins w:id="218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314597" w14:textId="77777777" w:rsidR="000A07B4" w:rsidRPr="000A07B4" w:rsidRDefault="000A07B4" w:rsidP="000A07B4">
            <w:pPr>
              <w:rPr>
                <w:ins w:id="21866" w:author="Vinicius Franco" w:date="2020-08-22T00:19:00Z"/>
                <w:rFonts w:ascii="Calibri" w:hAnsi="Calibri" w:cs="Calibri"/>
                <w:color w:val="000000"/>
                <w:sz w:val="11"/>
                <w:szCs w:val="11"/>
              </w:rPr>
            </w:pPr>
            <w:ins w:id="2186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58476D59" w14:textId="238142A8" w:rsidR="000A07B4" w:rsidRPr="000A07B4" w:rsidRDefault="000A07B4" w:rsidP="000A07B4">
            <w:pPr>
              <w:rPr>
                <w:ins w:id="21868" w:author="Vinicius Franco" w:date="2020-08-22T00:19:00Z"/>
                <w:rFonts w:ascii="Calibri" w:hAnsi="Calibri" w:cs="Calibri"/>
                <w:color w:val="000000"/>
                <w:sz w:val="11"/>
                <w:szCs w:val="11"/>
              </w:rPr>
            </w:pPr>
            <w:ins w:id="218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28.517 </w:t>
              </w:r>
            </w:ins>
          </w:p>
        </w:tc>
        <w:tc>
          <w:tcPr>
            <w:tcW w:w="277" w:type="pct"/>
            <w:tcBorders>
              <w:top w:val="nil"/>
              <w:left w:val="nil"/>
              <w:bottom w:val="nil"/>
              <w:right w:val="nil"/>
            </w:tcBorders>
            <w:shd w:val="clear" w:color="auto" w:fill="auto"/>
            <w:noWrap/>
            <w:vAlign w:val="bottom"/>
            <w:hideMark/>
          </w:tcPr>
          <w:p w14:paraId="473AD1B6" w14:textId="27B7AC98" w:rsidR="000A07B4" w:rsidRPr="000A07B4" w:rsidRDefault="000A07B4" w:rsidP="000A07B4">
            <w:pPr>
              <w:rPr>
                <w:ins w:id="21870" w:author="Vinicius Franco" w:date="2020-08-22T00:19:00Z"/>
                <w:rFonts w:ascii="Calibri" w:hAnsi="Calibri" w:cs="Calibri"/>
                <w:color w:val="000000"/>
                <w:sz w:val="11"/>
                <w:szCs w:val="11"/>
              </w:rPr>
            </w:pPr>
            <w:ins w:id="218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275,00 </w:t>
              </w:r>
            </w:ins>
          </w:p>
        </w:tc>
        <w:tc>
          <w:tcPr>
            <w:tcW w:w="1840" w:type="pct"/>
            <w:tcBorders>
              <w:top w:val="nil"/>
              <w:left w:val="nil"/>
              <w:bottom w:val="nil"/>
              <w:right w:val="nil"/>
            </w:tcBorders>
            <w:shd w:val="clear" w:color="auto" w:fill="auto"/>
            <w:noWrap/>
            <w:vAlign w:val="bottom"/>
            <w:hideMark/>
          </w:tcPr>
          <w:p w14:paraId="368C1FEA" w14:textId="77777777" w:rsidR="000A07B4" w:rsidRPr="000A07B4" w:rsidRDefault="000A07B4" w:rsidP="000A07B4">
            <w:pPr>
              <w:rPr>
                <w:ins w:id="21872" w:author="Vinicius Franco" w:date="2020-08-22T00:19:00Z"/>
                <w:rFonts w:ascii="Calibri" w:hAnsi="Calibri" w:cs="Calibri"/>
                <w:color w:val="000000"/>
                <w:sz w:val="11"/>
                <w:szCs w:val="11"/>
              </w:rPr>
            </w:pPr>
            <w:ins w:id="2187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38B123F5" w14:textId="77777777" w:rsidR="000A07B4" w:rsidRPr="000A07B4" w:rsidRDefault="000A07B4" w:rsidP="000A07B4">
            <w:pPr>
              <w:jc w:val="right"/>
              <w:rPr>
                <w:ins w:id="21874" w:author="Vinicius Franco" w:date="2020-08-22T00:19:00Z"/>
                <w:rFonts w:ascii="Calibri" w:hAnsi="Calibri" w:cs="Calibri"/>
                <w:color w:val="000000"/>
                <w:sz w:val="11"/>
                <w:szCs w:val="11"/>
              </w:rPr>
            </w:pPr>
            <w:ins w:id="21875" w:author="Vinicius Franco" w:date="2020-08-22T00:19:00Z">
              <w:r w:rsidRPr="000A07B4">
                <w:rPr>
                  <w:rFonts w:ascii="Calibri" w:hAnsi="Calibri" w:cs="Calibri"/>
                  <w:color w:val="000000"/>
                  <w:sz w:val="11"/>
                  <w:szCs w:val="11"/>
                </w:rPr>
                <w:t>08/08/2019</w:t>
              </w:r>
            </w:ins>
          </w:p>
        </w:tc>
      </w:tr>
      <w:tr w:rsidR="000A07B4" w:rsidRPr="003B4564" w14:paraId="39AFC0E8" w14:textId="77777777" w:rsidTr="000A07B4">
        <w:trPr>
          <w:trHeight w:val="288"/>
          <w:ins w:id="21876" w:author="Vinicius Franco" w:date="2020-08-22T00:19:00Z"/>
        </w:trPr>
        <w:tc>
          <w:tcPr>
            <w:tcW w:w="377" w:type="pct"/>
            <w:tcBorders>
              <w:top w:val="nil"/>
              <w:left w:val="nil"/>
              <w:bottom w:val="nil"/>
              <w:right w:val="nil"/>
            </w:tcBorders>
            <w:shd w:val="clear" w:color="auto" w:fill="auto"/>
            <w:noWrap/>
            <w:vAlign w:val="bottom"/>
            <w:hideMark/>
          </w:tcPr>
          <w:p w14:paraId="3D6327B0" w14:textId="77777777" w:rsidR="000A07B4" w:rsidRPr="000A07B4" w:rsidRDefault="000A07B4" w:rsidP="000A07B4">
            <w:pPr>
              <w:rPr>
                <w:ins w:id="21877" w:author="Vinicius Franco" w:date="2020-08-22T00:19:00Z"/>
                <w:rFonts w:ascii="Calibri" w:hAnsi="Calibri" w:cs="Calibri"/>
                <w:color w:val="000000"/>
                <w:sz w:val="11"/>
                <w:szCs w:val="11"/>
              </w:rPr>
            </w:pPr>
            <w:ins w:id="218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FF64E27" w14:textId="5089F829" w:rsidR="000A07B4" w:rsidRPr="000A07B4" w:rsidRDefault="000A07B4" w:rsidP="000A07B4">
            <w:pPr>
              <w:rPr>
                <w:ins w:id="21879" w:author="Vinicius Franco" w:date="2020-08-22T00:19:00Z"/>
                <w:rFonts w:ascii="Calibri" w:hAnsi="Calibri" w:cs="Calibri"/>
                <w:color w:val="000000"/>
                <w:sz w:val="11"/>
                <w:szCs w:val="11"/>
              </w:rPr>
            </w:pPr>
            <w:ins w:id="218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720DF05" w14:textId="77777777" w:rsidR="000A07B4" w:rsidRPr="000A07B4" w:rsidRDefault="000A07B4" w:rsidP="000A07B4">
            <w:pPr>
              <w:rPr>
                <w:ins w:id="21881" w:author="Vinicius Franco" w:date="2020-08-22T00:19:00Z"/>
                <w:rFonts w:ascii="Calibri" w:hAnsi="Calibri" w:cs="Calibri"/>
                <w:color w:val="000000"/>
                <w:sz w:val="11"/>
                <w:szCs w:val="11"/>
              </w:rPr>
            </w:pPr>
            <w:ins w:id="2188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5318AD24" w14:textId="354B61F6" w:rsidR="000A07B4" w:rsidRPr="000A07B4" w:rsidRDefault="000A07B4" w:rsidP="000A07B4">
            <w:pPr>
              <w:rPr>
                <w:ins w:id="21883" w:author="Vinicius Franco" w:date="2020-08-22T00:19:00Z"/>
                <w:rFonts w:ascii="Calibri" w:hAnsi="Calibri" w:cs="Calibri"/>
                <w:color w:val="000000"/>
                <w:sz w:val="11"/>
                <w:szCs w:val="11"/>
              </w:rPr>
            </w:pPr>
            <w:ins w:id="218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28.519 </w:t>
              </w:r>
            </w:ins>
          </w:p>
        </w:tc>
        <w:tc>
          <w:tcPr>
            <w:tcW w:w="277" w:type="pct"/>
            <w:tcBorders>
              <w:top w:val="nil"/>
              <w:left w:val="nil"/>
              <w:bottom w:val="nil"/>
              <w:right w:val="nil"/>
            </w:tcBorders>
            <w:shd w:val="clear" w:color="auto" w:fill="auto"/>
            <w:noWrap/>
            <w:vAlign w:val="bottom"/>
            <w:hideMark/>
          </w:tcPr>
          <w:p w14:paraId="74B70E40" w14:textId="3C1FFB28" w:rsidR="000A07B4" w:rsidRPr="000A07B4" w:rsidRDefault="000A07B4" w:rsidP="000A07B4">
            <w:pPr>
              <w:rPr>
                <w:ins w:id="21885" w:author="Vinicius Franco" w:date="2020-08-22T00:19:00Z"/>
                <w:rFonts w:ascii="Calibri" w:hAnsi="Calibri" w:cs="Calibri"/>
                <w:color w:val="000000"/>
                <w:sz w:val="11"/>
                <w:szCs w:val="11"/>
              </w:rPr>
            </w:pPr>
            <w:ins w:id="218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 </w:t>
              </w:r>
            </w:ins>
          </w:p>
        </w:tc>
        <w:tc>
          <w:tcPr>
            <w:tcW w:w="1840" w:type="pct"/>
            <w:tcBorders>
              <w:top w:val="nil"/>
              <w:left w:val="nil"/>
              <w:bottom w:val="nil"/>
              <w:right w:val="nil"/>
            </w:tcBorders>
            <w:shd w:val="clear" w:color="auto" w:fill="auto"/>
            <w:noWrap/>
            <w:vAlign w:val="bottom"/>
            <w:hideMark/>
          </w:tcPr>
          <w:p w14:paraId="2DAA94BA" w14:textId="77777777" w:rsidR="000A07B4" w:rsidRPr="000A07B4" w:rsidRDefault="000A07B4" w:rsidP="000A07B4">
            <w:pPr>
              <w:rPr>
                <w:ins w:id="21887" w:author="Vinicius Franco" w:date="2020-08-22T00:19:00Z"/>
                <w:rFonts w:ascii="Calibri" w:hAnsi="Calibri" w:cs="Calibri"/>
                <w:color w:val="000000"/>
                <w:sz w:val="11"/>
                <w:szCs w:val="11"/>
              </w:rPr>
            </w:pPr>
            <w:ins w:id="2188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04187792" w14:textId="77777777" w:rsidR="000A07B4" w:rsidRPr="000A07B4" w:rsidRDefault="000A07B4" w:rsidP="000A07B4">
            <w:pPr>
              <w:jc w:val="right"/>
              <w:rPr>
                <w:ins w:id="21889" w:author="Vinicius Franco" w:date="2020-08-22T00:19:00Z"/>
                <w:rFonts w:ascii="Calibri" w:hAnsi="Calibri" w:cs="Calibri"/>
                <w:color w:val="000000"/>
                <w:sz w:val="11"/>
                <w:szCs w:val="11"/>
              </w:rPr>
            </w:pPr>
            <w:ins w:id="21890" w:author="Vinicius Franco" w:date="2020-08-22T00:19:00Z">
              <w:r w:rsidRPr="000A07B4">
                <w:rPr>
                  <w:rFonts w:ascii="Calibri" w:hAnsi="Calibri" w:cs="Calibri"/>
                  <w:color w:val="000000"/>
                  <w:sz w:val="11"/>
                  <w:szCs w:val="11"/>
                </w:rPr>
                <w:t>08/08/2019</w:t>
              </w:r>
            </w:ins>
          </w:p>
        </w:tc>
      </w:tr>
      <w:tr w:rsidR="000A07B4" w:rsidRPr="003B4564" w14:paraId="0D1B05C2" w14:textId="77777777" w:rsidTr="000A07B4">
        <w:trPr>
          <w:trHeight w:val="288"/>
          <w:ins w:id="21891" w:author="Vinicius Franco" w:date="2020-08-22T00:19:00Z"/>
        </w:trPr>
        <w:tc>
          <w:tcPr>
            <w:tcW w:w="377" w:type="pct"/>
            <w:tcBorders>
              <w:top w:val="nil"/>
              <w:left w:val="nil"/>
              <w:bottom w:val="nil"/>
              <w:right w:val="nil"/>
            </w:tcBorders>
            <w:shd w:val="clear" w:color="auto" w:fill="auto"/>
            <w:noWrap/>
            <w:vAlign w:val="bottom"/>
            <w:hideMark/>
          </w:tcPr>
          <w:p w14:paraId="268845D8" w14:textId="77777777" w:rsidR="000A07B4" w:rsidRPr="000A07B4" w:rsidRDefault="000A07B4" w:rsidP="000A07B4">
            <w:pPr>
              <w:rPr>
                <w:ins w:id="21892" w:author="Vinicius Franco" w:date="2020-08-22T00:19:00Z"/>
                <w:rFonts w:ascii="Calibri" w:hAnsi="Calibri" w:cs="Calibri"/>
                <w:color w:val="000000"/>
                <w:sz w:val="11"/>
                <w:szCs w:val="11"/>
              </w:rPr>
            </w:pPr>
            <w:ins w:id="218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4EC46D6" w14:textId="64CCE958" w:rsidR="000A07B4" w:rsidRPr="000A07B4" w:rsidRDefault="000A07B4" w:rsidP="000A07B4">
            <w:pPr>
              <w:rPr>
                <w:ins w:id="21894" w:author="Vinicius Franco" w:date="2020-08-22T00:19:00Z"/>
                <w:rFonts w:ascii="Calibri" w:hAnsi="Calibri" w:cs="Calibri"/>
                <w:color w:val="000000"/>
                <w:sz w:val="11"/>
                <w:szCs w:val="11"/>
              </w:rPr>
            </w:pPr>
            <w:ins w:id="218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76651A5" w14:textId="77777777" w:rsidR="000A07B4" w:rsidRPr="000A07B4" w:rsidRDefault="000A07B4" w:rsidP="000A07B4">
            <w:pPr>
              <w:rPr>
                <w:ins w:id="21896" w:author="Vinicius Franco" w:date="2020-08-22T00:19:00Z"/>
                <w:rFonts w:ascii="Calibri" w:hAnsi="Calibri" w:cs="Calibri"/>
                <w:color w:val="000000"/>
                <w:sz w:val="11"/>
                <w:szCs w:val="11"/>
              </w:rPr>
            </w:pPr>
            <w:ins w:id="2189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7B56C882" w14:textId="1C79BE8F" w:rsidR="000A07B4" w:rsidRPr="000A07B4" w:rsidRDefault="000A07B4" w:rsidP="000A07B4">
            <w:pPr>
              <w:rPr>
                <w:ins w:id="21898" w:author="Vinicius Franco" w:date="2020-08-22T00:19:00Z"/>
                <w:rFonts w:ascii="Calibri" w:hAnsi="Calibri" w:cs="Calibri"/>
                <w:color w:val="000000"/>
                <w:sz w:val="11"/>
                <w:szCs w:val="11"/>
              </w:rPr>
            </w:pPr>
            <w:ins w:id="218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28.521 </w:t>
              </w:r>
            </w:ins>
          </w:p>
        </w:tc>
        <w:tc>
          <w:tcPr>
            <w:tcW w:w="277" w:type="pct"/>
            <w:tcBorders>
              <w:top w:val="nil"/>
              <w:left w:val="nil"/>
              <w:bottom w:val="nil"/>
              <w:right w:val="nil"/>
            </w:tcBorders>
            <w:shd w:val="clear" w:color="auto" w:fill="auto"/>
            <w:noWrap/>
            <w:vAlign w:val="bottom"/>
            <w:hideMark/>
          </w:tcPr>
          <w:p w14:paraId="4B570B74" w14:textId="43714706" w:rsidR="000A07B4" w:rsidRPr="000A07B4" w:rsidRDefault="000A07B4" w:rsidP="000A07B4">
            <w:pPr>
              <w:rPr>
                <w:ins w:id="21900" w:author="Vinicius Franco" w:date="2020-08-22T00:19:00Z"/>
                <w:rFonts w:ascii="Calibri" w:hAnsi="Calibri" w:cs="Calibri"/>
                <w:color w:val="000000"/>
                <w:sz w:val="11"/>
                <w:szCs w:val="11"/>
              </w:rPr>
            </w:pPr>
            <w:ins w:id="219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 </w:t>
              </w:r>
            </w:ins>
          </w:p>
        </w:tc>
        <w:tc>
          <w:tcPr>
            <w:tcW w:w="1840" w:type="pct"/>
            <w:tcBorders>
              <w:top w:val="nil"/>
              <w:left w:val="nil"/>
              <w:bottom w:val="nil"/>
              <w:right w:val="nil"/>
            </w:tcBorders>
            <w:shd w:val="clear" w:color="auto" w:fill="auto"/>
            <w:noWrap/>
            <w:vAlign w:val="bottom"/>
            <w:hideMark/>
          </w:tcPr>
          <w:p w14:paraId="655F2E17" w14:textId="77777777" w:rsidR="000A07B4" w:rsidRPr="000A07B4" w:rsidRDefault="000A07B4" w:rsidP="000A07B4">
            <w:pPr>
              <w:rPr>
                <w:ins w:id="21902" w:author="Vinicius Franco" w:date="2020-08-22T00:19:00Z"/>
                <w:rFonts w:ascii="Calibri" w:hAnsi="Calibri" w:cs="Calibri"/>
                <w:color w:val="000000"/>
                <w:sz w:val="11"/>
                <w:szCs w:val="11"/>
              </w:rPr>
            </w:pPr>
            <w:ins w:id="2190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0F78171A" w14:textId="77777777" w:rsidR="000A07B4" w:rsidRPr="000A07B4" w:rsidRDefault="000A07B4" w:rsidP="000A07B4">
            <w:pPr>
              <w:jc w:val="right"/>
              <w:rPr>
                <w:ins w:id="21904" w:author="Vinicius Franco" w:date="2020-08-22T00:19:00Z"/>
                <w:rFonts w:ascii="Calibri" w:hAnsi="Calibri" w:cs="Calibri"/>
                <w:color w:val="000000"/>
                <w:sz w:val="11"/>
                <w:szCs w:val="11"/>
              </w:rPr>
            </w:pPr>
            <w:ins w:id="21905" w:author="Vinicius Franco" w:date="2020-08-22T00:19:00Z">
              <w:r w:rsidRPr="000A07B4">
                <w:rPr>
                  <w:rFonts w:ascii="Calibri" w:hAnsi="Calibri" w:cs="Calibri"/>
                  <w:color w:val="000000"/>
                  <w:sz w:val="11"/>
                  <w:szCs w:val="11"/>
                </w:rPr>
                <w:t>08/08/2019</w:t>
              </w:r>
            </w:ins>
          </w:p>
        </w:tc>
      </w:tr>
      <w:tr w:rsidR="000A07B4" w:rsidRPr="003B4564" w14:paraId="7136EFBA" w14:textId="77777777" w:rsidTr="000A07B4">
        <w:trPr>
          <w:trHeight w:val="288"/>
          <w:ins w:id="21906" w:author="Vinicius Franco" w:date="2020-08-22T00:19:00Z"/>
        </w:trPr>
        <w:tc>
          <w:tcPr>
            <w:tcW w:w="377" w:type="pct"/>
            <w:tcBorders>
              <w:top w:val="nil"/>
              <w:left w:val="nil"/>
              <w:bottom w:val="nil"/>
              <w:right w:val="nil"/>
            </w:tcBorders>
            <w:shd w:val="clear" w:color="auto" w:fill="auto"/>
            <w:noWrap/>
            <w:vAlign w:val="bottom"/>
            <w:hideMark/>
          </w:tcPr>
          <w:p w14:paraId="60B897A0" w14:textId="77777777" w:rsidR="000A07B4" w:rsidRPr="000A07B4" w:rsidRDefault="000A07B4" w:rsidP="000A07B4">
            <w:pPr>
              <w:rPr>
                <w:ins w:id="21907" w:author="Vinicius Franco" w:date="2020-08-22T00:19:00Z"/>
                <w:rFonts w:ascii="Calibri" w:hAnsi="Calibri" w:cs="Calibri"/>
                <w:color w:val="000000"/>
                <w:sz w:val="11"/>
                <w:szCs w:val="11"/>
              </w:rPr>
            </w:pPr>
            <w:ins w:id="219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49DBF27" w14:textId="17DBAA79" w:rsidR="000A07B4" w:rsidRPr="000A07B4" w:rsidRDefault="000A07B4" w:rsidP="000A07B4">
            <w:pPr>
              <w:rPr>
                <w:ins w:id="21909" w:author="Vinicius Franco" w:date="2020-08-22T00:19:00Z"/>
                <w:rFonts w:ascii="Calibri" w:hAnsi="Calibri" w:cs="Calibri"/>
                <w:color w:val="000000"/>
                <w:sz w:val="11"/>
                <w:szCs w:val="11"/>
              </w:rPr>
            </w:pPr>
            <w:ins w:id="219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2BAEF78" w14:textId="77777777" w:rsidR="000A07B4" w:rsidRPr="000A07B4" w:rsidRDefault="000A07B4" w:rsidP="000A07B4">
            <w:pPr>
              <w:rPr>
                <w:ins w:id="21911" w:author="Vinicius Franco" w:date="2020-08-22T00:19:00Z"/>
                <w:rFonts w:ascii="Calibri" w:hAnsi="Calibri" w:cs="Calibri"/>
                <w:color w:val="000000"/>
                <w:sz w:val="11"/>
                <w:szCs w:val="11"/>
              </w:rPr>
            </w:pPr>
            <w:ins w:id="2191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6881A030" w14:textId="221745C1" w:rsidR="000A07B4" w:rsidRPr="000A07B4" w:rsidRDefault="000A07B4" w:rsidP="000A07B4">
            <w:pPr>
              <w:rPr>
                <w:ins w:id="21913" w:author="Vinicius Franco" w:date="2020-08-22T00:19:00Z"/>
                <w:rFonts w:ascii="Calibri" w:hAnsi="Calibri" w:cs="Calibri"/>
                <w:color w:val="000000"/>
                <w:sz w:val="11"/>
                <w:szCs w:val="11"/>
              </w:rPr>
            </w:pPr>
            <w:ins w:id="219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28.522 </w:t>
              </w:r>
            </w:ins>
          </w:p>
        </w:tc>
        <w:tc>
          <w:tcPr>
            <w:tcW w:w="277" w:type="pct"/>
            <w:tcBorders>
              <w:top w:val="nil"/>
              <w:left w:val="nil"/>
              <w:bottom w:val="nil"/>
              <w:right w:val="nil"/>
            </w:tcBorders>
            <w:shd w:val="clear" w:color="auto" w:fill="auto"/>
            <w:noWrap/>
            <w:vAlign w:val="bottom"/>
            <w:hideMark/>
          </w:tcPr>
          <w:p w14:paraId="4FEB4A39" w14:textId="186230DE" w:rsidR="000A07B4" w:rsidRPr="000A07B4" w:rsidRDefault="000A07B4" w:rsidP="000A07B4">
            <w:pPr>
              <w:rPr>
                <w:ins w:id="21915" w:author="Vinicius Franco" w:date="2020-08-22T00:19:00Z"/>
                <w:rFonts w:ascii="Calibri" w:hAnsi="Calibri" w:cs="Calibri"/>
                <w:color w:val="000000"/>
                <w:sz w:val="11"/>
                <w:szCs w:val="11"/>
              </w:rPr>
            </w:pPr>
            <w:ins w:id="219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 </w:t>
              </w:r>
            </w:ins>
          </w:p>
        </w:tc>
        <w:tc>
          <w:tcPr>
            <w:tcW w:w="1840" w:type="pct"/>
            <w:tcBorders>
              <w:top w:val="nil"/>
              <w:left w:val="nil"/>
              <w:bottom w:val="nil"/>
              <w:right w:val="nil"/>
            </w:tcBorders>
            <w:shd w:val="clear" w:color="auto" w:fill="auto"/>
            <w:noWrap/>
            <w:vAlign w:val="bottom"/>
            <w:hideMark/>
          </w:tcPr>
          <w:p w14:paraId="108B3F0E" w14:textId="77777777" w:rsidR="000A07B4" w:rsidRPr="000A07B4" w:rsidRDefault="000A07B4" w:rsidP="000A07B4">
            <w:pPr>
              <w:rPr>
                <w:ins w:id="21917" w:author="Vinicius Franco" w:date="2020-08-22T00:19:00Z"/>
                <w:rFonts w:ascii="Calibri" w:hAnsi="Calibri" w:cs="Calibri"/>
                <w:color w:val="000000"/>
                <w:sz w:val="11"/>
                <w:szCs w:val="11"/>
              </w:rPr>
            </w:pPr>
            <w:ins w:id="2191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48FEC777" w14:textId="77777777" w:rsidR="000A07B4" w:rsidRPr="000A07B4" w:rsidRDefault="000A07B4" w:rsidP="000A07B4">
            <w:pPr>
              <w:jc w:val="right"/>
              <w:rPr>
                <w:ins w:id="21919" w:author="Vinicius Franco" w:date="2020-08-22T00:19:00Z"/>
                <w:rFonts w:ascii="Calibri" w:hAnsi="Calibri" w:cs="Calibri"/>
                <w:color w:val="000000"/>
                <w:sz w:val="11"/>
                <w:szCs w:val="11"/>
              </w:rPr>
            </w:pPr>
            <w:ins w:id="21920" w:author="Vinicius Franco" w:date="2020-08-22T00:19:00Z">
              <w:r w:rsidRPr="000A07B4">
                <w:rPr>
                  <w:rFonts w:ascii="Calibri" w:hAnsi="Calibri" w:cs="Calibri"/>
                  <w:color w:val="000000"/>
                  <w:sz w:val="11"/>
                  <w:szCs w:val="11"/>
                </w:rPr>
                <w:t>08/08/2019</w:t>
              </w:r>
            </w:ins>
          </w:p>
        </w:tc>
      </w:tr>
      <w:tr w:rsidR="000A07B4" w:rsidRPr="003B4564" w14:paraId="00CB59A6" w14:textId="77777777" w:rsidTr="000A07B4">
        <w:trPr>
          <w:trHeight w:val="288"/>
          <w:ins w:id="21921" w:author="Vinicius Franco" w:date="2020-08-22T00:19:00Z"/>
        </w:trPr>
        <w:tc>
          <w:tcPr>
            <w:tcW w:w="377" w:type="pct"/>
            <w:tcBorders>
              <w:top w:val="nil"/>
              <w:left w:val="nil"/>
              <w:bottom w:val="nil"/>
              <w:right w:val="nil"/>
            </w:tcBorders>
            <w:shd w:val="clear" w:color="auto" w:fill="auto"/>
            <w:noWrap/>
            <w:vAlign w:val="bottom"/>
            <w:hideMark/>
          </w:tcPr>
          <w:p w14:paraId="6397A80E" w14:textId="77777777" w:rsidR="000A07B4" w:rsidRPr="000A07B4" w:rsidRDefault="000A07B4" w:rsidP="000A07B4">
            <w:pPr>
              <w:rPr>
                <w:ins w:id="21922" w:author="Vinicius Franco" w:date="2020-08-22T00:19:00Z"/>
                <w:rFonts w:ascii="Calibri" w:hAnsi="Calibri" w:cs="Calibri"/>
                <w:color w:val="000000"/>
                <w:sz w:val="11"/>
                <w:szCs w:val="11"/>
              </w:rPr>
            </w:pPr>
            <w:ins w:id="219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171A18" w14:textId="494AB394" w:rsidR="000A07B4" w:rsidRPr="000A07B4" w:rsidRDefault="000A07B4" w:rsidP="000A07B4">
            <w:pPr>
              <w:rPr>
                <w:ins w:id="21924" w:author="Vinicius Franco" w:date="2020-08-22T00:19:00Z"/>
                <w:rFonts w:ascii="Calibri" w:hAnsi="Calibri" w:cs="Calibri"/>
                <w:color w:val="000000"/>
                <w:sz w:val="11"/>
                <w:szCs w:val="11"/>
              </w:rPr>
            </w:pPr>
            <w:ins w:id="219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D50F1F9" w14:textId="77777777" w:rsidR="000A07B4" w:rsidRPr="000A07B4" w:rsidRDefault="000A07B4" w:rsidP="000A07B4">
            <w:pPr>
              <w:rPr>
                <w:ins w:id="21926" w:author="Vinicius Franco" w:date="2020-08-22T00:19:00Z"/>
                <w:rFonts w:ascii="Calibri" w:hAnsi="Calibri" w:cs="Calibri"/>
                <w:color w:val="000000"/>
                <w:sz w:val="11"/>
                <w:szCs w:val="11"/>
              </w:rPr>
            </w:pPr>
            <w:ins w:id="2192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155F9C7A" w14:textId="190C5147" w:rsidR="000A07B4" w:rsidRPr="000A07B4" w:rsidRDefault="000A07B4" w:rsidP="000A07B4">
            <w:pPr>
              <w:rPr>
                <w:ins w:id="21928" w:author="Vinicius Franco" w:date="2020-08-22T00:19:00Z"/>
                <w:rFonts w:ascii="Calibri" w:hAnsi="Calibri" w:cs="Calibri"/>
                <w:color w:val="000000"/>
                <w:sz w:val="11"/>
                <w:szCs w:val="11"/>
              </w:rPr>
            </w:pPr>
            <w:ins w:id="219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28.523 </w:t>
              </w:r>
            </w:ins>
          </w:p>
        </w:tc>
        <w:tc>
          <w:tcPr>
            <w:tcW w:w="277" w:type="pct"/>
            <w:tcBorders>
              <w:top w:val="nil"/>
              <w:left w:val="nil"/>
              <w:bottom w:val="nil"/>
              <w:right w:val="nil"/>
            </w:tcBorders>
            <w:shd w:val="clear" w:color="auto" w:fill="auto"/>
            <w:noWrap/>
            <w:vAlign w:val="bottom"/>
            <w:hideMark/>
          </w:tcPr>
          <w:p w14:paraId="10029E95" w14:textId="1F442B14" w:rsidR="000A07B4" w:rsidRPr="000A07B4" w:rsidRDefault="000A07B4" w:rsidP="000A07B4">
            <w:pPr>
              <w:rPr>
                <w:ins w:id="21930" w:author="Vinicius Franco" w:date="2020-08-22T00:19:00Z"/>
                <w:rFonts w:ascii="Calibri" w:hAnsi="Calibri" w:cs="Calibri"/>
                <w:color w:val="000000"/>
                <w:sz w:val="11"/>
                <w:szCs w:val="11"/>
              </w:rPr>
            </w:pPr>
            <w:ins w:id="219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4F8A7EB0" w14:textId="77777777" w:rsidR="000A07B4" w:rsidRPr="000A07B4" w:rsidRDefault="000A07B4" w:rsidP="000A07B4">
            <w:pPr>
              <w:rPr>
                <w:ins w:id="21932" w:author="Vinicius Franco" w:date="2020-08-22T00:19:00Z"/>
                <w:rFonts w:ascii="Calibri" w:hAnsi="Calibri" w:cs="Calibri"/>
                <w:color w:val="000000"/>
                <w:sz w:val="11"/>
                <w:szCs w:val="11"/>
              </w:rPr>
            </w:pPr>
            <w:ins w:id="2193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0F2B077F" w14:textId="77777777" w:rsidR="000A07B4" w:rsidRPr="000A07B4" w:rsidRDefault="000A07B4" w:rsidP="000A07B4">
            <w:pPr>
              <w:jc w:val="right"/>
              <w:rPr>
                <w:ins w:id="21934" w:author="Vinicius Franco" w:date="2020-08-22T00:19:00Z"/>
                <w:rFonts w:ascii="Calibri" w:hAnsi="Calibri" w:cs="Calibri"/>
                <w:color w:val="000000"/>
                <w:sz w:val="11"/>
                <w:szCs w:val="11"/>
              </w:rPr>
            </w:pPr>
            <w:ins w:id="21935" w:author="Vinicius Franco" w:date="2020-08-22T00:19:00Z">
              <w:r w:rsidRPr="000A07B4">
                <w:rPr>
                  <w:rFonts w:ascii="Calibri" w:hAnsi="Calibri" w:cs="Calibri"/>
                  <w:color w:val="000000"/>
                  <w:sz w:val="11"/>
                  <w:szCs w:val="11"/>
                </w:rPr>
                <w:t>08/08/2019</w:t>
              </w:r>
            </w:ins>
          </w:p>
        </w:tc>
      </w:tr>
      <w:tr w:rsidR="000A07B4" w:rsidRPr="003B4564" w14:paraId="49C1A625" w14:textId="77777777" w:rsidTr="000A07B4">
        <w:trPr>
          <w:trHeight w:val="288"/>
          <w:ins w:id="21936" w:author="Vinicius Franco" w:date="2020-08-22T00:19:00Z"/>
        </w:trPr>
        <w:tc>
          <w:tcPr>
            <w:tcW w:w="377" w:type="pct"/>
            <w:tcBorders>
              <w:top w:val="nil"/>
              <w:left w:val="nil"/>
              <w:bottom w:val="nil"/>
              <w:right w:val="nil"/>
            </w:tcBorders>
            <w:shd w:val="clear" w:color="auto" w:fill="auto"/>
            <w:noWrap/>
            <w:vAlign w:val="bottom"/>
            <w:hideMark/>
          </w:tcPr>
          <w:p w14:paraId="143AE5DC" w14:textId="77777777" w:rsidR="000A07B4" w:rsidRPr="000A07B4" w:rsidRDefault="000A07B4" w:rsidP="000A07B4">
            <w:pPr>
              <w:rPr>
                <w:ins w:id="21937" w:author="Vinicius Franco" w:date="2020-08-22T00:19:00Z"/>
                <w:rFonts w:ascii="Calibri" w:hAnsi="Calibri" w:cs="Calibri"/>
                <w:color w:val="000000"/>
                <w:sz w:val="11"/>
                <w:szCs w:val="11"/>
              </w:rPr>
            </w:pPr>
            <w:ins w:id="219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290F760" w14:textId="69F153C1" w:rsidR="000A07B4" w:rsidRPr="000A07B4" w:rsidRDefault="000A07B4" w:rsidP="000A07B4">
            <w:pPr>
              <w:rPr>
                <w:ins w:id="21939" w:author="Vinicius Franco" w:date="2020-08-22T00:19:00Z"/>
                <w:rFonts w:ascii="Calibri" w:hAnsi="Calibri" w:cs="Calibri"/>
                <w:color w:val="000000"/>
                <w:sz w:val="11"/>
                <w:szCs w:val="11"/>
              </w:rPr>
            </w:pPr>
            <w:ins w:id="219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E6EE3AB" w14:textId="77777777" w:rsidR="000A07B4" w:rsidRPr="000A07B4" w:rsidRDefault="000A07B4" w:rsidP="000A07B4">
            <w:pPr>
              <w:rPr>
                <w:ins w:id="21941" w:author="Vinicius Franco" w:date="2020-08-22T00:19:00Z"/>
                <w:rFonts w:ascii="Calibri" w:hAnsi="Calibri" w:cs="Calibri"/>
                <w:color w:val="000000"/>
                <w:sz w:val="11"/>
                <w:szCs w:val="11"/>
              </w:rPr>
            </w:pPr>
            <w:ins w:id="21942" w:author="Vinicius Franco" w:date="2020-08-22T00:19:00Z">
              <w:r w:rsidRPr="000A07B4">
                <w:rPr>
                  <w:rFonts w:ascii="Calibri" w:hAnsi="Calibri" w:cs="Calibri"/>
                  <w:color w:val="000000"/>
                  <w:sz w:val="11"/>
                  <w:szCs w:val="11"/>
                </w:rPr>
                <w:t>MAKROPEL COMERCIAL LTDA</w:t>
              </w:r>
            </w:ins>
          </w:p>
        </w:tc>
        <w:tc>
          <w:tcPr>
            <w:tcW w:w="236" w:type="pct"/>
            <w:tcBorders>
              <w:top w:val="nil"/>
              <w:left w:val="nil"/>
              <w:bottom w:val="nil"/>
              <w:right w:val="nil"/>
            </w:tcBorders>
            <w:shd w:val="clear" w:color="auto" w:fill="auto"/>
            <w:noWrap/>
            <w:vAlign w:val="bottom"/>
            <w:hideMark/>
          </w:tcPr>
          <w:p w14:paraId="7F210BBE" w14:textId="0E5CB0F6" w:rsidR="000A07B4" w:rsidRPr="000A07B4" w:rsidRDefault="000A07B4" w:rsidP="000A07B4">
            <w:pPr>
              <w:rPr>
                <w:ins w:id="21943" w:author="Vinicius Franco" w:date="2020-08-22T00:19:00Z"/>
                <w:rFonts w:ascii="Calibri" w:hAnsi="Calibri" w:cs="Calibri"/>
                <w:color w:val="000000"/>
                <w:sz w:val="11"/>
                <w:szCs w:val="11"/>
              </w:rPr>
            </w:pPr>
            <w:ins w:id="219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78.522 </w:t>
              </w:r>
            </w:ins>
          </w:p>
        </w:tc>
        <w:tc>
          <w:tcPr>
            <w:tcW w:w="277" w:type="pct"/>
            <w:tcBorders>
              <w:top w:val="nil"/>
              <w:left w:val="nil"/>
              <w:bottom w:val="nil"/>
              <w:right w:val="nil"/>
            </w:tcBorders>
            <w:shd w:val="clear" w:color="auto" w:fill="auto"/>
            <w:noWrap/>
            <w:vAlign w:val="bottom"/>
            <w:hideMark/>
          </w:tcPr>
          <w:p w14:paraId="31CC80EB" w14:textId="0A189746" w:rsidR="000A07B4" w:rsidRPr="000A07B4" w:rsidRDefault="000A07B4" w:rsidP="000A07B4">
            <w:pPr>
              <w:rPr>
                <w:ins w:id="21945" w:author="Vinicius Franco" w:date="2020-08-22T00:19:00Z"/>
                <w:rFonts w:ascii="Calibri" w:hAnsi="Calibri" w:cs="Calibri"/>
                <w:color w:val="000000"/>
                <w:sz w:val="11"/>
                <w:szCs w:val="11"/>
              </w:rPr>
            </w:pPr>
            <w:ins w:id="219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49,77 </w:t>
              </w:r>
            </w:ins>
          </w:p>
        </w:tc>
        <w:tc>
          <w:tcPr>
            <w:tcW w:w="1840" w:type="pct"/>
            <w:tcBorders>
              <w:top w:val="nil"/>
              <w:left w:val="nil"/>
              <w:bottom w:val="nil"/>
              <w:right w:val="nil"/>
            </w:tcBorders>
            <w:shd w:val="clear" w:color="auto" w:fill="auto"/>
            <w:noWrap/>
            <w:vAlign w:val="bottom"/>
            <w:hideMark/>
          </w:tcPr>
          <w:p w14:paraId="0D7A8BD2" w14:textId="77777777" w:rsidR="000A07B4" w:rsidRPr="000A07B4" w:rsidRDefault="000A07B4" w:rsidP="000A07B4">
            <w:pPr>
              <w:rPr>
                <w:ins w:id="21947" w:author="Vinicius Franco" w:date="2020-08-22T00:19:00Z"/>
                <w:rFonts w:ascii="Calibri" w:hAnsi="Calibri" w:cs="Calibri"/>
                <w:color w:val="000000"/>
                <w:sz w:val="11"/>
                <w:szCs w:val="11"/>
              </w:rPr>
            </w:pPr>
            <w:ins w:id="21948" w:author="Vinicius Franco" w:date="2020-08-22T00:19:00Z">
              <w:r w:rsidRPr="000A07B4">
                <w:rPr>
                  <w:rFonts w:ascii="Calibri" w:hAnsi="Calibri" w:cs="Calibri"/>
                  <w:color w:val="000000"/>
                  <w:sz w:val="11"/>
                  <w:szCs w:val="11"/>
                </w:rPr>
                <w:t>Comércio atacadista de artigos de escritório e de papelaria</w:t>
              </w:r>
            </w:ins>
          </w:p>
        </w:tc>
        <w:tc>
          <w:tcPr>
            <w:tcW w:w="317" w:type="pct"/>
            <w:tcBorders>
              <w:top w:val="nil"/>
              <w:left w:val="nil"/>
              <w:bottom w:val="nil"/>
              <w:right w:val="nil"/>
            </w:tcBorders>
            <w:shd w:val="clear" w:color="auto" w:fill="auto"/>
            <w:noWrap/>
            <w:vAlign w:val="bottom"/>
            <w:hideMark/>
          </w:tcPr>
          <w:p w14:paraId="31529F9A" w14:textId="77777777" w:rsidR="000A07B4" w:rsidRPr="000A07B4" w:rsidRDefault="000A07B4" w:rsidP="000A07B4">
            <w:pPr>
              <w:jc w:val="right"/>
              <w:rPr>
                <w:ins w:id="21949" w:author="Vinicius Franco" w:date="2020-08-22T00:19:00Z"/>
                <w:rFonts w:ascii="Calibri" w:hAnsi="Calibri" w:cs="Calibri"/>
                <w:color w:val="000000"/>
                <w:sz w:val="11"/>
                <w:szCs w:val="11"/>
              </w:rPr>
            </w:pPr>
            <w:ins w:id="21950" w:author="Vinicius Franco" w:date="2020-08-22T00:19:00Z">
              <w:r w:rsidRPr="000A07B4">
                <w:rPr>
                  <w:rFonts w:ascii="Calibri" w:hAnsi="Calibri" w:cs="Calibri"/>
                  <w:color w:val="000000"/>
                  <w:sz w:val="11"/>
                  <w:szCs w:val="11"/>
                </w:rPr>
                <w:t>08/08/2019</w:t>
              </w:r>
            </w:ins>
          </w:p>
        </w:tc>
      </w:tr>
      <w:tr w:rsidR="000A07B4" w:rsidRPr="003B4564" w14:paraId="0760F37E" w14:textId="77777777" w:rsidTr="000A07B4">
        <w:trPr>
          <w:trHeight w:val="288"/>
          <w:ins w:id="21951" w:author="Vinicius Franco" w:date="2020-08-22T00:19:00Z"/>
        </w:trPr>
        <w:tc>
          <w:tcPr>
            <w:tcW w:w="377" w:type="pct"/>
            <w:tcBorders>
              <w:top w:val="nil"/>
              <w:left w:val="nil"/>
              <w:bottom w:val="nil"/>
              <w:right w:val="nil"/>
            </w:tcBorders>
            <w:shd w:val="clear" w:color="auto" w:fill="auto"/>
            <w:noWrap/>
            <w:vAlign w:val="bottom"/>
            <w:hideMark/>
          </w:tcPr>
          <w:p w14:paraId="250FB30F" w14:textId="77777777" w:rsidR="000A07B4" w:rsidRPr="000A07B4" w:rsidRDefault="000A07B4" w:rsidP="000A07B4">
            <w:pPr>
              <w:rPr>
                <w:ins w:id="21952" w:author="Vinicius Franco" w:date="2020-08-22T00:19:00Z"/>
                <w:rFonts w:ascii="Calibri" w:hAnsi="Calibri" w:cs="Calibri"/>
                <w:color w:val="000000"/>
                <w:sz w:val="11"/>
                <w:szCs w:val="11"/>
              </w:rPr>
            </w:pPr>
            <w:ins w:id="219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6550337" w14:textId="735A12EE" w:rsidR="000A07B4" w:rsidRPr="000A07B4" w:rsidRDefault="000A07B4" w:rsidP="000A07B4">
            <w:pPr>
              <w:rPr>
                <w:ins w:id="21954" w:author="Vinicius Franco" w:date="2020-08-22T00:19:00Z"/>
                <w:rFonts w:ascii="Calibri" w:hAnsi="Calibri" w:cs="Calibri"/>
                <w:color w:val="000000"/>
                <w:sz w:val="11"/>
                <w:szCs w:val="11"/>
              </w:rPr>
            </w:pPr>
            <w:ins w:id="219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6693ABB" w14:textId="77777777" w:rsidR="000A07B4" w:rsidRPr="000A07B4" w:rsidRDefault="000A07B4" w:rsidP="000A07B4">
            <w:pPr>
              <w:rPr>
                <w:ins w:id="21956" w:author="Vinicius Franco" w:date="2020-08-22T00:19:00Z"/>
                <w:rFonts w:ascii="Calibri" w:hAnsi="Calibri" w:cs="Calibri"/>
                <w:color w:val="000000"/>
                <w:sz w:val="11"/>
                <w:szCs w:val="11"/>
              </w:rPr>
            </w:pPr>
            <w:ins w:id="21957"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6DFF0B65" w14:textId="43E5FA28" w:rsidR="000A07B4" w:rsidRPr="000A07B4" w:rsidRDefault="000A07B4" w:rsidP="000A07B4">
            <w:pPr>
              <w:rPr>
                <w:ins w:id="21958" w:author="Vinicius Franco" w:date="2020-08-22T00:19:00Z"/>
                <w:rFonts w:ascii="Calibri" w:hAnsi="Calibri" w:cs="Calibri"/>
                <w:color w:val="000000"/>
                <w:sz w:val="11"/>
                <w:szCs w:val="11"/>
              </w:rPr>
            </w:pPr>
            <w:ins w:id="219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41.430 </w:t>
              </w:r>
            </w:ins>
          </w:p>
        </w:tc>
        <w:tc>
          <w:tcPr>
            <w:tcW w:w="277" w:type="pct"/>
            <w:tcBorders>
              <w:top w:val="nil"/>
              <w:left w:val="nil"/>
              <w:bottom w:val="nil"/>
              <w:right w:val="nil"/>
            </w:tcBorders>
            <w:shd w:val="clear" w:color="auto" w:fill="auto"/>
            <w:noWrap/>
            <w:vAlign w:val="bottom"/>
            <w:hideMark/>
          </w:tcPr>
          <w:p w14:paraId="6C651E5F" w14:textId="59696FBD" w:rsidR="000A07B4" w:rsidRPr="000A07B4" w:rsidRDefault="000A07B4" w:rsidP="000A07B4">
            <w:pPr>
              <w:rPr>
                <w:ins w:id="21960" w:author="Vinicius Franco" w:date="2020-08-22T00:19:00Z"/>
                <w:rFonts w:ascii="Calibri" w:hAnsi="Calibri" w:cs="Calibri"/>
                <w:color w:val="000000"/>
                <w:sz w:val="11"/>
                <w:szCs w:val="11"/>
              </w:rPr>
            </w:pPr>
            <w:ins w:id="219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281,25 </w:t>
              </w:r>
            </w:ins>
          </w:p>
        </w:tc>
        <w:tc>
          <w:tcPr>
            <w:tcW w:w="1840" w:type="pct"/>
            <w:tcBorders>
              <w:top w:val="nil"/>
              <w:left w:val="nil"/>
              <w:bottom w:val="nil"/>
              <w:right w:val="nil"/>
            </w:tcBorders>
            <w:shd w:val="clear" w:color="auto" w:fill="auto"/>
            <w:noWrap/>
            <w:vAlign w:val="bottom"/>
            <w:hideMark/>
          </w:tcPr>
          <w:p w14:paraId="7E4B05F0" w14:textId="77777777" w:rsidR="000A07B4" w:rsidRPr="000A07B4" w:rsidRDefault="000A07B4" w:rsidP="000A07B4">
            <w:pPr>
              <w:rPr>
                <w:ins w:id="21962" w:author="Vinicius Franco" w:date="2020-08-22T00:19:00Z"/>
                <w:rFonts w:ascii="Calibri" w:hAnsi="Calibri" w:cs="Calibri"/>
                <w:color w:val="000000"/>
                <w:sz w:val="11"/>
                <w:szCs w:val="11"/>
              </w:rPr>
            </w:pPr>
            <w:ins w:id="2196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1F2FC9E4" w14:textId="77777777" w:rsidR="000A07B4" w:rsidRPr="000A07B4" w:rsidRDefault="000A07B4" w:rsidP="000A07B4">
            <w:pPr>
              <w:jc w:val="right"/>
              <w:rPr>
                <w:ins w:id="21964" w:author="Vinicius Franco" w:date="2020-08-22T00:19:00Z"/>
                <w:rFonts w:ascii="Calibri" w:hAnsi="Calibri" w:cs="Calibri"/>
                <w:color w:val="000000"/>
                <w:sz w:val="11"/>
                <w:szCs w:val="11"/>
              </w:rPr>
            </w:pPr>
            <w:ins w:id="21965" w:author="Vinicius Franco" w:date="2020-08-22T00:19:00Z">
              <w:r w:rsidRPr="000A07B4">
                <w:rPr>
                  <w:rFonts w:ascii="Calibri" w:hAnsi="Calibri" w:cs="Calibri"/>
                  <w:color w:val="000000"/>
                  <w:sz w:val="11"/>
                  <w:szCs w:val="11"/>
                </w:rPr>
                <w:t>08/08/2019</w:t>
              </w:r>
            </w:ins>
          </w:p>
        </w:tc>
      </w:tr>
      <w:tr w:rsidR="000A07B4" w:rsidRPr="003B4564" w14:paraId="5B8FBD03" w14:textId="77777777" w:rsidTr="000A07B4">
        <w:trPr>
          <w:trHeight w:val="288"/>
          <w:ins w:id="21966" w:author="Vinicius Franco" w:date="2020-08-22T00:19:00Z"/>
        </w:trPr>
        <w:tc>
          <w:tcPr>
            <w:tcW w:w="377" w:type="pct"/>
            <w:tcBorders>
              <w:top w:val="nil"/>
              <w:left w:val="nil"/>
              <w:bottom w:val="nil"/>
              <w:right w:val="nil"/>
            </w:tcBorders>
            <w:shd w:val="clear" w:color="auto" w:fill="auto"/>
            <w:noWrap/>
            <w:vAlign w:val="bottom"/>
            <w:hideMark/>
          </w:tcPr>
          <w:p w14:paraId="2D69DD13" w14:textId="77777777" w:rsidR="000A07B4" w:rsidRPr="000A07B4" w:rsidRDefault="000A07B4" w:rsidP="000A07B4">
            <w:pPr>
              <w:rPr>
                <w:ins w:id="21967" w:author="Vinicius Franco" w:date="2020-08-22T00:19:00Z"/>
                <w:rFonts w:ascii="Calibri" w:hAnsi="Calibri" w:cs="Calibri"/>
                <w:color w:val="000000"/>
                <w:sz w:val="11"/>
                <w:szCs w:val="11"/>
              </w:rPr>
            </w:pPr>
            <w:ins w:id="219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152F380" w14:textId="31660E49" w:rsidR="000A07B4" w:rsidRPr="000A07B4" w:rsidRDefault="000A07B4" w:rsidP="000A07B4">
            <w:pPr>
              <w:rPr>
                <w:ins w:id="21969" w:author="Vinicius Franco" w:date="2020-08-22T00:19:00Z"/>
                <w:rFonts w:ascii="Calibri" w:hAnsi="Calibri" w:cs="Calibri"/>
                <w:color w:val="000000"/>
                <w:sz w:val="11"/>
                <w:szCs w:val="11"/>
              </w:rPr>
            </w:pPr>
            <w:ins w:id="219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65447EB" w14:textId="77777777" w:rsidR="000A07B4" w:rsidRPr="000A07B4" w:rsidRDefault="000A07B4" w:rsidP="000A07B4">
            <w:pPr>
              <w:rPr>
                <w:ins w:id="21971" w:author="Vinicius Franco" w:date="2020-08-22T00:19:00Z"/>
                <w:rFonts w:ascii="Calibri" w:hAnsi="Calibri" w:cs="Calibri"/>
                <w:color w:val="000000"/>
                <w:sz w:val="11"/>
                <w:szCs w:val="11"/>
              </w:rPr>
            </w:pPr>
            <w:ins w:id="21972"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1A57FB15" w14:textId="5163ADDB" w:rsidR="000A07B4" w:rsidRPr="000A07B4" w:rsidRDefault="000A07B4" w:rsidP="000A07B4">
            <w:pPr>
              <w:rPr>
                <w:ins w:id="21973" w:author="Vinicius Franco" w:date="2020-08-22T00:19:00Z"/>
                <w:rFonts w:ascii="Calibri" w:hAnsi="Calibri" w:cs="Calibri"/>
                <w:color w:val="000000"/>
                <w:sz w:val="11"/>
                <w:szCs w:val="11"/>
              </w:rPr>
            </w:pPr>
            <w:ins w:id="219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54.590 </w:t>
              </w:r>
            </w:ins>
          </w:p>
        </w:tc>
        <w:tc>
          <w:tcPr>
            <w:tcW w:w="277" w:type="pct"/>
            <w:tcBorders>
              <w:top w:val="nil"/>
              <w:left w:val="nil"/>
              <w:bottom w:val="nil"/>
              <w:right w:val="nil"/>
            </w:tcBorders>
            <w:shd w:val="clear" w:color="auto" w:fill="auto"/>
            <w:noWrap/>
            <w:vAlign w:val="bottom"/>
            <w:hideMark/>
          </w:tcPr>
          <w:p w14:paraId="3C482015" w14:textId="21C4D21C" w:rsidR="000A07B4" w:rsidRPr="000A07B4" w:rsidRDefault="000A07B4" w:rsidP="000A07B4">
            <w:pPr>
              <w:rPr>
                <w:ins w:id="21975" w:author="Vinicius Franco" w:date="2020-08-22T00:19:00Z"/>
                <w:rFonts w:ascii="Calibri" w:hAnsi="Calibri" w:cs="Calibri"/>
                <w:color w:val="000000"/>
                <w:sz w:val="11"/>
                <w:szCs w:val="11"/>
              </w:rPr>
            </w:pPr>
            <w:ins w:id="219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6.401,53 </w:t>
              </w:r>
            </w:ins>
          </w:p>
        </w:tc>
        <w:tc>
          <w:tcPr>
            <w:tcW w:w="1840" w:type="pct"/>
            <w:tcBorders>
              <w:top w:val="nil"/>
              <w:left w:val="nil"/>
              <w:bottom w:val="nil"/>
              <w:right w:val="nil"/>
            </w:tcBorders>
            <w:shd w:val="clear" w:color="auto" w:fill="auto"/>
            <w:noWrap/>
            <w:vAlign w:val="bottom"/>
            <w:hideMark/>
          </w:tcPr>
          <w:p w14:paraId="36039C19" w14:textId="77777777" w:rsidR="000A07B4" w:rsidRPr="000A07B4" w:rsidRDefault="000A07B4" w:rsidP="000A07B4">
            <w:pPr>
              <w:rPr>
                <w:ins w:id="21977" w:author="Vinicius Franco" w:date="2020-08-22T00:19:00Z"/>
                <w:rFonts w:ascii="Calibri" w:hAnsi="Calibri" w:cs="Calibri"/>
                <w:color w:val="000000"/>
                <w:sz w:val="11"/>
                <w:szCs w:val="11"/>
              </w:rPr>
            </w:pPr>
            <w:ins w:id="2197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3883616" w14:textId="77777777" w:rsidR="000A07B4" w:rsidRPr="000A07B4" w:rsidRDefault="000A07B4" w:rsidP="000A07B4">
            <w:pPr>
              <w:jc w:val="right"/>
              <w:rPr>
                <w:ins w:id="21979" w:author="Vinicius Franco" w:date="2020-08-22T00:19:00Z"/>
                <w:rFonts w:ascii="Calibri" w:hAnsi="Calibri" w:cs="Calibri"/>
                <w:color w:val="000000"/>
                <w:sz w:val="11"/>
                <w:szCs w:val="11"/>
              </w:rPr>
            </w:pPr>
            <w:ins w:id="21980" w:author="Vinicius Franco" w:date="2020-08-22T00:19:00Z">
              <w:r w:rsidRPr="000A07B4">
                <w:rPr>
                  <w:rFonts w:ascii="Calibri" w:hAnsi="Calibri" w:cs="Calibri"/>
                  <w:color w:val="000000"/>
                  <w:sz w:val="11"/>
                  <w:szCs w:val="11"/>
                </w:rPr>
                <w:t>08/08/2019</w:t>
              </w:r>
            </w:ins>
          </w:p>
        </w:tc>
      </w:tr>
      <w:tr w:rsidR="000A07B4" w:rsidRPr="003B4564" w14:paraId="0E58CD27" w14:textId="77777777" w:rsidTr="000A07B4">
        <w:trPr>
          <w:trHeight w:val="288"/>
          <w:ins w:id="21981" w:author="Vinicius Franco" w:date="2020-08-22T00:19:00Z"/>
        </w:trPr>
        <w:tc>
          <w:tcPr>
            <w:tcW w:w="377" w:type="pct"/>
            <w:tcBorders>
              <w:top w:val="nil"/>
              <w:left w:val="nil"/>
              <w:bottom w:val="nil"/>
              <w:right w:val="nil"/>
            </w:tcBorders>
            <w:shd w:val="clear" w:color="auto" w:fill="auto"/>
            <w:noWrap/>
            <w:vAlign w:val="bottom"/>
            <w:hideMark/>
          </w:tcPr>
          <w:p w14:paraId="3452FFD2" w14:textId="77777777" w:rsidR="000A07B4" w:rsidRPr="000A07B4" w:rsidRDefault="000A07B4" w:rsidP="000A07B4">
            <w:pPr>
              <w:rPr>
                <w:ins w:id="21982" w:author="Vinicius Franco" w:date="2020-08-22T00:19:00Z"/>
                <w:rFonts w:ascii="Calibri" w:hAnsi="Calibri" w:cs="Calibri"/>
                <w:color w:val="000000"/>
                <w:sz w:val="11"/>
                <w:szCs w:val="11"/>
              </w:rPr>
            </w:pPr>
            <w:ins w:id="2198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F2CEC0F" w14:textId="4B78276C" w:rsidR="000A07B4" w:rsidRPr="000A07B4" w:rsidRDefault="000A07B4" w:rsidP="000A07B4">
            <w:pPr>
              <w:rPr>
                <w:ins w:id="21984" w:author="Vinicius Franco" w:date="2020-08-22T00:19:00Z"/>
                <w:rFonts w:ascii="Calibri" w:hAnsi="Calibri" w:cs="Calibri"/>
                <w:color w:val="000000"/>
                <w:sz w:val="11"/>
                <w:szCs w:val="11"/>
              </w:rPr>
            </w:pPr>
            <w:ins w:id="219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968F44F" w14:textId="77777777" w:rsidR="000A07B4" w:rsidRPr="000A07B4" w:rsidRDefault="000A07B4" w:rsidP="000A07B4">
            <w:pPr>
              <w:rPr>
                <w:ins w:id="21986" w:author="Vinicius Franco" w:date="2020-08-22T00:19:00Z"/>
                <w:rFonts w:ascii="Calibri" w:hAnsi="Calibri" w:cs="Calibri"/>
                <w:color w:val="000000"/>
                <w:sz w:val="11"/>
                <w:szCs w:val="11"/>
              </w:rPr>
            </w:pPr>
            <w:ins w:id="21987"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3A715417" w14:textId="0CADEC8E" w:rsidR="000A07B4" w:rsidRPr="000A07B4" w:rsidRDefault="000A07B4" w:rsidP="000A07B4">
            <w:pPr>
              <w:rPr>
                <w:ins w:id="21988" w:author="Vinicius Franco" w:date="2020-08-22T00:19:00Z"/>
                <w:rFonts w:ascii="Calibri" w:hAnsi="Calibri" w:cs="Calibri"/>
                <w:color w:val="000000"/>
                <w:sz w:val="11"/>
                <w:szCs w:val="11"/>
              </w:rPr>
            </w:pPr>
            <w:ins w:id="219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695 </w:t>
              </w:r>
            </w:ins>
          </w:p>
        </w:tc>
        <w:tc>
          <w:tcPr>
            <w:tcW w:w="277" w:type="pct"/>
            <w:tcBorders>
              <w:top w:val="nil"/>
              <w:left w:val="nil"/>
              <w:bottom w:val="nil"/>
              <w:right w:val="nil"/>
            </w:tcBorders>
            <w:shd w:val="clear" w:color="auto" w:fill="auto"/>
            <w:noWrap/>
            <w:vAlign w:val="bottom"/>
            <w:hideMark/>
          </w:tcPr>
          <w:p w14:paraId="28B3C495" w14:textId="1DB51F07" w:rsidR="000A07B4" w:rsidRPr="000A07B4" w:rsidRDefault="000A07B4" w:rsidP="000A07B4">
            <w:pPr>
              <w:rPr>
                <w:ins w:id="21990" w:author="Vinicius Franco" w:date="2020-08-22T00:19:00Z"/>
                <w:rFonts w:ascii="Calibri" w:hAnsi="Calibri" w:cs="Calibri"/>
                <w:color w:val="000000"/>
                <w:sz w:val="11"/>
                <w:szCs w:val="11"/>
              </w:rPr>
            </w:pPr>
            <w:ins w:id="219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680,00 </w:t>
              </w:r>
            </w:ins>
          </w:p>
        </w:tc>
        <w:tc>
          <w:tcPr>
            <w:tcW w:w="1840" w:type="pct"/>
            <w:tcBorders>
              <w:top w:val="nil"/>
              <w:left w:val="nil"/>
              <w:bottom w:val="nil"/>
              <w:right w:val="nil"/>
            </w:tcBorders>
            <w:shd w:val="clear" w:color="auto" w:fill="auto"/>
            <w:noWrap/>
            <w:vAlign w:val="bottom"/>
            <w:hideMark/>
          </w:tcPr>
          <w:p w14:paraId="138953E2" w14:textId="77777777" w:rsidR="000A07B4" w:rsidRPr="000A07B4" w:rsidRDefault="000A07B4" w:rsidP="000A07B4">
            <w:pPr>
              <w:rPr>
                <w:ins w:id="21992" w:author="Vinicius Franco" w:date="2020-08-22T00:19:00Z"/>
                <w:rFonts w:ascii="Calibri" w:hAnsi="Calibri" w:cs="Calibri"/>
                <w:color w:val="000000"/>
                <w:sz w:val="11"/>
                <w:szCs w:val="11"/>
              </w:rPr>
            </w:pPr>
            <w:ins w:id="21993"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1663D115" w14:textId="77777777" w:rsidR="000A07B4" w:rsidRPr="000A07B4" w:rsidRDefault="000A07B4" w:rsidP="000A07B4">
            <w:pPr>
              <w:jc w:val="right"/>
              <w:rPr>
                <w:ins w:id="21994" w:author="Vinicius Franco" w:date="2020-08-22T00:19:00Z"/>
                <w:rFonts w:ascii="Calibri" w:hAnsi="Calibri" w:cs="Calibri"/>
                <w:color w:val="000000"/>
                <w:sz w:val="11"/>
                <w:szCs w:val="11"/>
              </w:rPr>
            </w:pPr>
            <w:ins w:id="21995" w:author="Vinicius Franco" w:date="2020-08-22T00:19:00Z">
              <w:r w:rsidRPr="000A07B4">
                <w:rPr>
                  <w:rFonts w:ascii="Calibri" w:hAnsi="Calibri" w:cs="Calibri"/>
                  <w:color w:val="000000"/>
                  <w:sz w:val="11"/>
                  <w:szCs w:val="11"/>
                </w:rPr>
                <w:t>08/08/2019</w:t>
              </w:r>
            </w:ins>
          </w:p>
        </w:tc>
      </w:tr>
      <w:tr w:rsidR="000A07B4" w:rsidRPr="003B4564" w14:paraId="408C9EAD" w14:textId="77777777" w:rsidTr="000A07B4">
        <w:trPr>
          <w:trHeight w:val="288"/>
          <w:ins w:id="21996" w:author="Vinicius Franco" w:date="2020-08-22T00:19:00Z"/>
        </w:trPr>
        <w:tc>
          <w:tcPr>
            <w:tcW w:w="377" w:type="pct"/>
            <w:tcBorders>
              <w:top w:val="nil"/>
              <w:left w:val="nil"/>
              <w:bottom w:val="nil"/>
              <w:right w:val="nil"/>
            </w:tcBorders>
            <w:shd w:val="clear" w:color="auto" w:fill="auto"/>
            <w:noWrap/>
            <w:vAlign w:val="bottom"/>
            <w:hideMark/>
          </w:tcPr>
          <w:p w14:paraId="7FC2FF52" w14:textId="77777777" w:rsidR="000A07B4" w:rsidRPr="000A07B4" w:rsidRDefault="000A07B4" w:rsidP="000A07B4">
            <w:pPr>
              <w:rPr>
                <w:ins w:id="21997" w:author="Vinicius Franco" w:date="2020-08-22T00:19:00Z"/>
                <w:rFonts w:ascii="Calibri" w:hAnsi="Calibri" w:cs="Calibri"/>
                <w:color w:val="000000"/>
                <w:sz w:val="11"/>
                <w:szCs w:val="11"/>
              </w:rPr>
            </w:pPr>
            <w:ins w:id="219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6C9E8CB" w14:textId="52AC133B" w:rsidR="000A07B4" w:rsidRPr="000A07B4" w:rsidRDefault="000A07B4" w:rsidP="000A07B4">
            <w:pPr>
              <w:rPr>
                <w:ins w:id="21999" w:author="Vinicius Franco" w:date="2020-08-22T00:19:00Z"/>
                <w:rFonts w:ascii="Calibri" w:hAnsi="Calibri" w:cs="Calibri"/>
                <w:color w:val="000000"/>
                <w:sz w:val="11"/>
                <w:szCs w:val="11"/>
              </w:rPr>
            </w:pPr>
            <w:ins w:id="220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AF4A543" w14:textId="77777777" w:rsidR="000A07B4" w:rsidRPr="000A07B4" w:rsidRDefault="000A07B4" w:rsidP="000A07B4">
            <w:pPr>
              <w:rPr>
                <w:ins w:id="22001" w:author="Vinicius Franco" w:date="2020-08-22T00:19:00Z"/>
                <w:rFonts w:ascii="Calibri" w:hAnsi="Calibri" w:cs="Calibri"/>
                <w:color w:val="000000"/>
                <w:sz w:val="11"/>
                <w:szCs w:val="11"/>
              </w:rPr>
            </w:pPr>
            <w:ins w:id="22002" w:author="Vinicius Franco" w:date="2020-08-22T00:19:00Z">
              <w:r w:rsidRPr="000A07B4">
                <w:rPr>
                  <w:rFonts w:ascii="Calibri" w:hAnsi="Calibri" w:cs="Calibri"/>
                  <w:color w:val="000000"/>
                  <w:sz w:val="11"/>
                  <w:szCs w:val="11"/>
                </w:rPr>
                <w:t>AL MADEIRAS LTDA</w:t>
              </w:r>
            </w:ins>
          </w:p>
        </w:tc>
        <w:tc>
          <w:tcPr>
            <w:tcW w:w="236" w:type="pct"/>
            <w:tcBorders>
              <w:top w:val="nil"/>
              <w:left w:val="nil"/>
              <w:bottom w:val="nil"/>
              <w:right w:val="nil"/>
            </w:tcBorders>
            <w:shd w:val="clear" w:color="auto" w:fill="auto"/>
            <w:noWrap/>
            <w:vAlign w:val="bottom"/>
            <w:hideMark/>
          </w:tcPr>
          <w:p w14:paraId="5674DC5F" w14:textId="498BD0AC" w:rsidR="000A07B4" w:rsidRPr="000A07B4" w:rsidRDefault="000A07B4" w:rsidP="000A07B4">
            <w:pPr>
              <w:rPr>
                <w:ins w:id="22003" w:author="Vinicius Franco" w:date="2020-08-22T00:19:00Z"/>
                <w:rFonts w:ascii="Calibri" w:hAnsi="Calibri" w:cs="Calibri"/>
                <w:color w:val="000000"/>
                <w:sz w:val="11"/>
                <w:szCs w:val="11"/>
              </w:rPr>
            </w:pPr>
            <w:ins w:id="220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 </w:t>
              </w:r>
            </w:ins>
          </w:p>
        </w:tc>
        <w:tc>
          <w:tcPr>
            <w:tcW w:w="277" w:type="pct"/>
            <w:tcBorders>
              <w:top w:val="nil"/>
              <w:left w:val="nil"/>
              <w:bottom w:val="nil"/>
              <w:right w:val="nil"/>
            </w:tcBorders>
            <w:shd w:val="clear" w:color="auto" w:fill="auto"/>
            <w:noWrap/>
            <w:vAlign w:val="bottom"/>
            <w:hideMark/>
          </w:tcPr>
          <w:p w14:paraId="5C370AF7" w14:textId="74453205" w:rsidR="000A07B4" w:rsidRPr="000A07B4" w:rsidRDefault="000A07B4" w:rsidP="000A07B4">
            <w:pPr>
              <w:rPr>
                <w:ins w:id="22005" w:author="Vinicius Franco" w:date="2020-08-22T00:19:00Z"/>
                <w:rFonts w:ascii="Calibri" w:hAnsi="Calibri" w:cs="Calibri"/>
                <w:color w:val="000000"/>
                <w:sz w:val="11"/>
                <w:szCs w:val="11"/>
              </w:rPr>
            </w:pPr>
            <w:ins w:id="220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ins>
          </w:p>
        </w:tc>
        <w:tc>
          <w:tcPr>
            <w:tcW w:w="1840" w:type="pct"/>
            <w:tcBorders>
              <w:top w:val="nil"/>
              <w:left w:val="nil"/>
              <w:bottom w:val="nil"/>
              <w:right w:val="nil"/>
            </w:tcBorders>
            <w:shd w:val="clear" w:color="auto" w:fill="auto"/>
            <w:noWrap/>
            <w:vAlign w:val="bottom"/>
            <w:hideMark/>
          </w:tcPr>
          <w:p w14:paraId="46AC997F" w14:textId="77777777" w:rsidR="000A07B4" w:rsidRPr="000A07B4" w:rsidRDefault="000A07B4" w:rsidP="000A07B4">
            <w:pPr>
              <w:rPr>
                <w:ins w:id="22007" w:author="Vinicius Franco" w:date="2020-08-22T00:19:00Z"/>
                <w:rFonts w:ascii="Calibri" w:hAnsi="Calibri" w:cs="Calibri"/>
                <w:color w:val="000000"/>
                <w:sz w:val="11"/>
                <w:szCs w:val="11"/>
              </w:rPr>
            </w:pPr>
            <w:ins w:id="22008"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668968F6" w14:textId="77777777" w:rsidR="000A07B4" w:rsidRPr="000A07B4" w:rsidRDefault="000A07B4" w:rsidP="000A07B4">
            <w:pPr>
              <w:jc w:val="right"/>
              <w:rPr>
                <w:ins w:id="22009" w:author="Vinicius Franco" w:date="2020-08-22T00:19:00Z"/>
                <w:rFonts w:ascii="Calibri" w:hAnsi="Calibri" w:cs="Calibri"/>
                <w:color w:val="000000"/>
                <w:sz w:val="11"/>
                <w:szCs w:val="11"/>
              </w:rPr>
            </w:pPr>
            <w:ins w:id="22010" w:author="Vinicius Franco" w:date="2020-08-22T00:19:00Z">
              <w:r w:rsidRPr="000A07B4">
                <w:rPr>
                  <w:rFonts w:ascii="Calibri" w:hAnsi="Calibri" w:cs="Calibri"/>
                  <w:color w:val="000000"/>
                  <w:sz w:val="11"/>
                  <w:szCs w:val="11"/>
                </w:rPr>
                <w:t>09/08/2019</w:t>
              </w:r>
            </w:ins>
          </w:p>
        </w:tc>
      </w:tr>
      <w:tr w:rsidR="000A07B4" w:rsidRPr="003B4564" w14:paraId="76FD827D" w14:textId="77777777" w:rsidTr="000A07B4">
        <w:trPr>
          <w:trHeight w:val="288"/>
          <w:ins w:id="22011" w:author="Vinicius Franco" w:date="2020-08-22T00:19:00Z"/>
        </w:trPr>
        <w:tc>
          <w:tcPr>
            <w:tcW w:w="377" w:type="pct"/>
            <w:tcBorders>
              <w:top w:val="nil"/>
              <w:left w:val="nil"/>
              <w:bottom w:val="nil"/>
              <w:right w:val="nil"/>
            </w:tcBorders>
            <w:shd w:val="clear" w:color="auto" w:fill="auto"/>
            <w:noWrap/>
            <w:vAlign w:val="bottom"/>
            <w:hideMark/>
          </w:tcPr>
          <w:p w14:paraId="6DB02F9B" w14:textId="77777777" w:rsidR="000A07B4" w:rsidRPr="000A07B4" w:rsidRDefault="000A07B4" w:rsidP="000A07B4">
            <w:pPr>
              <w:rPr>
                <w:ins w:id="22012" w:author="Vinicius Franco" w:date="2020-08-22T00:19:00Z"/>
                <w:rFonts w:ascii="Calibri" w:hAnsi="Calibri" w:cs="Calibri"/>
                <w:color w:val="000000"/>
                <w:sz w:val="11"/>
                <w:szCs w:val="11"/>
              </w:rPr>
            </w:pPr>
            <w:ins w:id="220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B1F4891" w14:textId="27EFF1CF" w:rsidR="000A07B4" w:rsidRPr="000A07B4" w:rsidRDefault="000A07B4" w:rsidP="000A07B4">
            <w:pPr>
              <w:rPr>
                <w:ins w:id="22014" w:author="Vinicius Franco" w:date="2020-08-22T00:19:00Z"/>
                <w:rFonts w:ascii="Calibri" w:hAnsi="Calibri" w:cs="Calibri"/>
                <w:color w:val="000000"/>
                <w:sz w:val="11"/>
                <w:szCs w:val="11"/>
              </w:rPr>
            </w:pPr>
            <w:ins w:id="220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A2FB4E0" w14:textId="77777777" w:rsidR="000A07B4" w:rsidRPr="000A07B4" w:rsidRDefault="000A07B4" w:rsidP="000A07B4">
            <w:pPr>
              <w:rPr>
                <w:ins w:id="22016" w:author="Vinicius Franco" w:date="2020-08-22T00:19:00Z"/>
                <w:rFonts w:ascii="Calibri" w:hAnsi="Calibri" w:cs="Calibri"/>
                <w:color w:val="000000"/>
                <w:sz w:val="11"/>
                <w:szCs w:val="11"/>
              </w:rPr>
            </w:pPr>
            <w:ins w:id="22017" w:author="Vinicius Franco" w:date="2020-08-22T00:19:00Z">
              <w:r w:rsidRPr="000A07B4">
                <w:rPr>
                  <w:rFonts w:ascii="Calibri" w:hAnsi="Calibri" w:cs="Calibri"/>
                  <w:color w:val="000000"/>
                  <w:sz w:val="11"/>
                  <w:szCs w:val="11"/>
                </w:rPr>
                <w:t>FRANCISCO GIRALDI &amp; FILHOS LTDA</w:t>
              </w:r>
            </w:ins>
          </w:p>
        </w:tc>
        <w:tc>
          <w:tcPr>
            <w:tcW w:w="236" w:type="pct"/>
            <w:tcBorders>
              <w:top w:val="nil"/>
              <w:left w:val="nil"/>
              <w:bottom w:val="nil"/>
              <w:right w:val="nil"/>
            </w:tcBorders>
            <w:shd w:val="clear" w:color="auto" w:fill="auto"/>
            <w:noWrap/>
            <w:vAlign w:val="bottom"/>
            <w:hideMark/>
          </w:tcPr>
          <w:p w14:paraId="333AB2D1" w14:textId="152859A2" w:rsidR="000A07B4" w:rsidRPr="000A07B4" w:rsidRDefault="000A07B4" w:rsidP="000A07B4">
            <w:pPr>
              <w:rPr>
                <w:ins w:id="22018" w:author="Vinicius Franco" w:date="2020-08-22T00:19:00Z"/>
                <w:rFonts w:ascii="Calibri" w:hAnsi="Calibri" w:cs="Calibri"/>
                <w:color w:val="000000"/>
                <w:sz w:val="11"/>
                <w:szCs w:val="11"/>
              </w:rPr>
            </w:pPr>
            <w:ins w:id="220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60.207 </w:t>
              </w:r>
            </w:ins>
          </w:p>
        </w:tc>
        <w:tc>
          <w:tcPr>
            <w:tcW w:w="277" w:type="pct"/>
            <w:tcBorders>
              <w:top w:val="nil"/>
              <w:left w:val="nil"/>
              <w:bottom w:val="nil"/>
              <w:right w:val="nil"/>
            </w:tcBorders>
            <w:shd w:val="clear" w:color="auto" w:fill="auto"/>
            <w:noWrap/>
            <w:vAlign w:val="bottom"/>
            <w:hideMark/>
          </w:tcPr>
          <w:p w14:paraId="6DEAD3AA" w14:textId="42129AAC" w:rsidR="000A07B4" w:rsidRPr="000A07B4" w:rsidRDefault="000A07B4" w:rsidP="000A07B4">
            <w:pPr>
              <w:rPr>
                <w:ins w:id="22020" w:author="Vinicius Franco" w:date="2020-08-22T00:19:00Z"/>
                <w:rFonts w:ascii="Calibri" w:hAnsi="Calibri" w:cs="Calibri"/>
                <w:color w:val="000000"/>
                <w:sz w:val="11"/>
                <w:szCs w:val="11"/>
              </w:rPr>
            </w:pPr>
            <w:ins w:id="220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542,00 </w:t>
              </w:r>
            </w:ins>
          </w:p>
        </w:tc>
        <w:tc>
          <w:tcPr>
            <w:tcW w:w="1840" w:type="pct"/>
            <w:tcBorders>
              <w:top w:val="nil"/>
              <w:left w:val="nil"/>
              <w:bottom w:val="nil"/>
              <w:right w:val="nil"/>
            </w:tcBorders>
            <w:shd w:val="clear" w:color="auto" w:fill="auto"/>
            <w:noWrap/>
            <w:vAlign w:val="bottom"/>
            <w:hideMark/>
          </w:tcPr>
          <w:p w14:paraId="64C7157F" w14:textId="77777777" w:rsidR="000A07B4" w:rsidRPr="000A07B4" w:rsidRDefault="000A07B4" w:rsidP="000A07B4">
            <w:pPr>
              <w:rPr>
                <w:ins w:id="22022" w:author="Vinicius Franco" w:date="2020-08-22T00:19:00Z"/>
                <w:rFonts w:ascii="Calibri" w:hAnsi="Calibri" w:cs="Calibri"/>
                <w:color w:val="000000"/>
                <w:sz w:val="11"/>
                <w:szCs w:val="11"/>
              </w:rPr>
            </w:pPr>
            <w:ins w:id="2202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49082FA" w14:textId="77777777" w:rsidR="000A07B4" w:rsidRPr="000A07B4" w:rsidRDefault="000A07B4" w:rsidP="000A07B4">
            <w:pPr>
              <w:jc w:val="right"/>
              <w:rPr>
                <w:ins w:id="22024" w:author="Vinicius Franco" w:date="2020-08-22T00:19:00Z"/>
                <w:rFonts w:ascii="Calibri" w:hAnsi="Calibri" w:cs="Calibri"/>
                <w:color w:val="000000"/>
                <w:sz w:val="11"/>
                <w:szCs w:val="11"/>
              </w:rPr>
            </w:pPr>
            <w:ins w:id="22025" w:author="Vinicius Franco" w:date="2020-08-22T00:19:00Z">
              <w:r w:rsidRPr="000A07B4">
                <w:rPr>
                  <w:rFonts w:ascii="Calibri" w:hAnsi="Calibri" w:cs="Calibri"/>
                  <w:color w:val="000000"/>
                  <w:sz w:val="11"/>
                  <w:szCs w:val="11"/>
                </w:rPr>
                <w:t>09/08/2019</w:t>
              </w:r>
            </w:ins>
          </w:p>
        </w:tc>
      </w:tr>
      <w:tr w:rsidR="000A07B4" w:rsidRPr="003B4564" w14:paraId="40317B8C" w14:textId="77777777" w:rsidTr="000A07B4">
        <w:trPr>
          <w:trHeight w:val="288"/>
          <w:ins w:id="22026" w:author="Vinicius Franco" w:date="2020-08-22T00:19:00Z"/>
        </w:trPr>
        <w:tc>
          <w:tcPr>
            <w:tcW w:w="377" w:type="pct"/>
            <w:tcBorders>
              <w:top w:val="nil"/>
              <w:left w:val="nil"/>
              <w:bottom w:val="nil"/>
              <w:right w:val="nil"/>
            </w:tcBorders>
            <w:shd w:val="clear" w:color="auto" w:fill="auto"/>
            <w:noWrap/>
            <w:vAlign w:val="bottom"/>
            <w:hideMark/>
          </w:tcPr>
          <w:p w14:paraId="7683F529" w14:textId="77777777" w:rsidR="000A07B4" w:rsidRPr="000A07B4" w:rsidRDefault="000A07B4" w:rsidP="000A07B4">
            <w:pPr>
              <w:rPr>
                <w:ins w:id="22027" w:author="Vinicius Franco" w:date="2020-08-22T00:19:00Z"/>
                <w:rFonts w:ascii="Calibri" w:hAnsi="Calibri" w:cs="Calibri"/>
                <w:color w:val="000000"/>
                <w:sz w:val="11"/>
                <w:szCs w:val="11"/>
              </w:rPr>
            </w:pPr>
            <w:ins w:id="220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F611A8F" w14:textId="4A10C855" w:rsidR="000A07B4" w:rsidRPr="000A07B4" w:rsidRDefault="000A07B4" w:rsidP="000A07B4">
            <w:pPr>
              <w:rPr>
                <w:ins w:id="22029" w:author="Vinicius Franco" w:date="2020-08-22T00:19:00Z"/>
                <w:rFonts w:ascii="Calibri" w:hAnsi="Calibri" w:cs="Calibri"/>
                <w:color w:val="000000"/>
                <w:sz w:val="11"/>
                <w:szCs w:val="11"/>
              </w:rPr>
            </w:pPr>
            <w:ins w:id="220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B44B2C0" w14:textId="77777777" w:rsidR="000A07B4" w:rsidRPr="000A07B4" w:rsidRDefault="000A07B4" w:rsidP="000A07B4">
            <w:pPr>
              <w:rPr>
                <w:ins w:id="22031" w:author="Vinicius Franco" w:date="2020-08-22T00:19:00Z"/>
                <w:rFonts w:ascii="Calibri" w:hAnsi="Calibri" w:cs="Calibri"/>
                <w:color w:val="000000"/>
                <w:sz w:val="11"/>
                <w:szCs w:val="11"/>
              </w:rPr>
            </w:pPr>
            <w:ins w:id="22032" w:author="Vinicius Franco" w:date="2020-08-22T00:19:00Z">
              <w:r w:rsidRPr="000A07B4">
                <w:rPr>
                  <w:rFonts w:ascii="Calibri" w:hAnsi="Calibri" w:cs="Calibri"/>
                  <w:color w:val="000000"/>
                  <w:sz w:val="11"/>
                  <w:szCs w:val="11"/>
                </w:rPr>
                <w:t>JESSICA BORTOLIERO OLIVEIRA</w:t>
              </w:r>
            </w:ins>
          </w:p>
        </w:tc>
        <w:tc>
          <w:tcPr>
            <w:tcW w:w="236" w:type="pct"/>
            <w:tcBorders>
              <w:top w:val="nil"/>
              <w:left w:val="nil"/>
              <w:bottom w:val="nil"/>
              <w:right w:val="nil"/>
            </w:tcBorders>
            <w:shd w:val="clear" w:color="auto" w:fill="auto"/>
            <w:noWrap/>
            <w:vAlign w:val="bottom"/>
            <w:hideMark/>
          </w:tcPr>
          <w:p w14:paraId="658A1836" w14:textId="342448EA" w:rsidR="000A07B4" w:rsidRPr="000A07B4" w:rsidRDefault="000A07B4" w:rsidP="000A07B4">
            <w:pPr>
              <w:rPr>
                <w:ins w:id="22033" w:author="Vinicius Franco" w:date="2020-08-22T00:19:00Z"/>
                <w:rFonts w:ascii="Calibri" w:hAnsi="Calibri" w:cs="Calibri"/>
                <w:color w:val="000000"/>
                <w:sz w:val="11"/>
                <w:szCs w:val="11"/>
              </w:rPr>
            </w:pPr>
            <w:ins w:id="220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2.260 </w:t>
              </w:r>
            </w:ins>
          </w:p>
        </w:tc>
        <w:tc>
          <w:tcPr>
            <w:tcW w:w="277" w:type="pct"/>
            <w:tcBorders>
              <w:top w:val="nil"/>
              <w:left w:val="nil"/>
              <w:bottom w:val="nil"/>
              <w:right w:val="nil"/>
            </w:tcBorders>
            <w:shd w:val="clear" w:color="auto" w:fill="auto"/>
            <w:noWrap/>
            <w:vAlign w:val="bottom"/>
            <w:hideMark/>
          </w:tcPr>
          <w:p w14:paraId="7DCFACC0" w14:textId="76719B97" w:rsidR="000A07B4" w:rsidRPr="000A07B4" w:rsidRDefault="000A07B4" w:rsidP="000A07B4">
            <w:pPr>
              <w:rPr>
                <w:ins w:id="22035" w:author="Vinicius Franco" w:date="2020-08-22T00:19:00Z"/>
                <w:rFonts w:ascii="Calibri" w:hAnsi="Calibri" w:cs="Calibri"/>
                <w:color w:val="000000"/>
                <w:sz w:val="11"/>
                <w:szCs w:val="11"/>
              </w:rPr>
            </w:pPr>
            <w:ins w:id="220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1.900,00 </w:t>
              </w:r>
            </w:ins>
          </w:p>
        </w:tc>
        <w:tc>
          <w:tcPr>
            <w:tcW w:w="1840" w:type="pct"/>
            <w:tcBorders>
              <w:top w:val="nil"/>
              <w:left w:val="nil"/>
              <w:bottom w:val="nil"/>
              <w:right w:val="nil"/>
            </w:tcBorders>
            <w:shd w:val="clear" w:color="auto" w:fill="auto"/>
            <w:noWrap/>
            <w:vAlign w:val="bottom"/>
            <w:hideMark/>
          </w:tcPr>
          <w:p w14:paraId="2323397D" w14:textId="77777777" w:rsidR="000A07B4" w:rsidRPr="000A07B4" w:rsidRDefault="000A07B4" w:rsidP="000A07B4">
            <w:pPr>
              <w:rPr>
                <w:ins w:id="22037" w:author="Vinicius Franco" w:date="2020-08-22T00:19:00Z"/>
                <w:rFonts w:ascii="Calibri" w:hAnsi="Calibri" w:cs="Calibri"/>
                <w:color w:val="000000"/>
                <w:sz w:val="11"/>
                <w:szCs w:val="11"/>
              </w:rPr>
            </w:pPr>
            <w:ins w:id="2203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9612E14" w14:textId="77777777" w:rsidR="000A07B4" w:rsidRPr="000A07B4" w:rsidRDefault="000A07B4" w:rsidP="000A07B4">
            <w:pPr>
              <w:jc w:val="right"/>
              <w:rPr>
                <w:ins w:id="22039" w:author="Vinicius Franco" w:date="2020-08-22T00:19:00Z"/>
                <w:rFonts w:ascii="Calibri" w:hAnsi="Calibri" w:cs="Calibri"/>
                <w:color w:val="000000"/>
                <w:sz w:val="11"/>
                <w:szCs w:val="11"/>
              </w:rPr>
            </w:pPr>
            <w:ins w:id="22040" w:author="Vinicius Franco" w:date="2020-08-22T00:19:00Z">
              <w:r w:rsidRPr="000A07B4">
                <w:rPr>
                  <w:rFonts w:ascii="Calibri" w:hAnsi="Calibri" w:cs="Calibri"/>
                  <w:color w:val="000000"/>
                  <w:sz w:val="11"/>
                  <w:szCs w:val="11"/>
                </w:rPr>
                <w:t>09/08/2019</w:t>
              </w:r>
            </w:ins>
          </w:p>
        </w:tc>
      </w:tr>
      <w:tr w:rsidR="000A07B4" w:rsidRPr="003B4564" w14:paraId="4CA1432C" w14:textId="77777777" w:rsidTr="000A07B4">
        <w:trPr>
          <w:trHeight w:val="288"/>
          <w:ins w:id="22041" w:author="Vinicius Franco" w:date="2020-08-22T00:19:00Z"/>
        </w:trPr>
        <w:tc>
          <w:tcPr>
            <w:tcW w:w="377" w:type="pct"/>
            <w:tcBorders>
              <w:top w:val="nil"/>
              <w:left w:val="nil"/>
              <w:bottom w:val="nil"/>
              <w:right w:val="nil"/>
            </w:tcBorders>
            <w:shd w:val="clear" w:color="auto" w:fill="auto"/>
            <w:noWrap/>
            <w:vAlign w:val="bottom"/>
            <w:hideMark/>
          </w:tcPr>
          <w:p w14:paraId="455D923C" w14:textId="77777777" w:rsidR="000A07B4" w:rsidRPr="000A07B4" w:rsidRDefault="000A07B4" w:rsidP="000A07B4">
            <w:pPr>
              <w:rPr>
                <w:ins w:id="22042" w:author="Vinicius Franco" w:date="2020-08-22T00:19:00Z"/>
                <w:rFonts w:ascii="Calibri" w:hAnsi="Calibri" w:cs="Calibri"/>
                <w:color w:val="000000"/>
                <w:sz w:val="11"/>
                <w:szCs w:val="11"/>
              </w:rPr>
            </w:pPr>
            <w:ins w:id="220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1BFE29C" w14:textId="0513AD6C" w:rsidR="000A07B4" w:rsidRPr="000A07B4" w:rsidRDefault="000A07B4" w:rsidP="000A07B4">
            <w:pPr>
              <w:rPr>
                <w:ins w:id="22044" w:author="Vinicius Franco" w:date="2020-08-22T00:19:00Z"/>
                <w:rFonts w:ascii="Calibri" w:hAnsi="Calibri" w:cs="Calibri"/>
                <w:color w:val="000000"/>
                <w:sz w:val="11"/>
                <w:szCs w:val="11"/>
              </w:rPr>
            </w:pPr>
            <w:ins w:id="220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9655A35" w14:textId="77777777" w:rsidR="000A07B4" w:rsidRPr="000A07B4" w:rsidRDefault="000A07B4" w:rsidP="000A07B4">
            <w:pPr>
              <w:rPr>
                <w:ins w:id="22046" w:author="Vinicius Franco" w:date="2020-08-22T00:19:00Z"/>
                <w:rFonts w:ascii="Calibri" w:hAnsi="Calibri" w:cs="Calibri"/>
                <w:color w:val="000000"/>
                <w:sz w:val="11"/>
                <w:szCs w:val="11"/>
              </w:rPr>
            </w:pPr>
            <w:ins w:id="22047"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30426D6F" w14:textId="67EF5D3A" w:rsidR="000A07B4" w:rsidRPr="000A07B4" w:rsidRDefault="000A07B4" w:rsidP="000A07B4">
            <w:pPr>
              <w:rPr>
                <w:ins w:id="22048" w:author="Vinicius Franco" w:date="2020-08-22T00:19:00Z"/>
                <w:rFonts w:ascii="Calibri" w:hAnsi="Calibri" w:cs="Calibri"/>
                <w:color w:val="000000"/>
                <w:sz w:val="11"/>
                <w:szCs w:val="11"/>
              </w:rPr>
            </w:pPr>
            <w:ins w:id="220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7.393 </w:t>
              </w:r>
            </w:ins>
          </w:p>
        </w:tc>
        <w:tc>
          <w:tcPr>
            <w:tcW w:w="277" w:type="pct"/>
            <w:tcBorders>
              <w:top w:val="nil"/>
              <w:left w:val="nil"/>
              <w:bottom w:val="nil"/>
              <w:right w:val="nil"/>
            </w:tcBorders>
            <w:shd w:val="clear" w:color="auto" w:fill="auto"/>
            <w:noWrap/>
            <w:vAlign w:val="bottom"/>
            <w:hideMark/>
          </w:tcPr>
          <w:p w14:paraId="7F6D0E6B" w14:textId="424F1ACD" w:rsidR="000A07B4" w:rsidRPr="000A07B4" w:rsidRDefault="000A07B4" w:rsidP="000A07B4">
            <w:pPr>
              <w:rPr>
                <w:ins w:id="22050" w:author="Vinicius Franco" w:date="2020-08-22T00:19:00Z"/>
                <w:rFonts w:ascii="Calibri" w:hAnsi="Calibri" w:cs="Calibri"/>
                <w:color w:val="000000"/>
                <w:sz w:val="11"/>
                <w:szCs w:val="11"/>
              </w:rPr>
            </w:pPr>
            <w:ins w:id="220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3.190,00 </w:t>
              </w:r>
            </w:ins>
          </w:p>
        </w:tc>
        <w:tc>
          <w:tcPr>
            <w:tcW w:w="1840" w:type="pct"/>
            <w:tcBorders>
              <w:top w:val="nil"/>
              <w:left w:val="nil"/>
              <w:bottom w:val="nil"/>
              <w:right w:val="nil"/>
            </w:tcBorders>
            <w:shd w:val="clear" w:color="auto" w:fill="auto"/>
            <w:noWrap/>
            <w:vAlign w:val="bottom"/>
            <w:hideMark/>
          </w:tcPr>
          <w:p w14:paraId="15CF0992" w14:textId="77777777" w:rsidR="000A07B4" w:rsidRPr="000A07B4" w:rsidRDefault="000A07B4" w:rsidP="000A07B4">
            <w:pPr>
              <w:rPr>
                <w:ins w:id="22052" w:author="Vinicius Franco" w:date="2020-08-22T00:19:00Z"/>
                <w:rFonts w:ascii="Calibri" w:hAnsi="Calibri" w:cs="Calibri"/>
                <w:color w:val="000000"/>
                <w:sz w:val="11"/>
                <w:szCs w:val="11"/>
              </w:rPr>
            </w:pPr>
            <w:ins w:id="2205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42AEF2B1" w14:textId="77777777" w:rsidR="000A07B4" w:rsidRPr="000A07B4" w:rsidRDefault="000A07B4" w:rsidP="000A07B4">
            <w:pPr>
              <w:jc w:val="right"/>
              <w:rPr>
                <w:ins w:id="22054" w:author="Vinicius Franco" w:date="2020-08-22T00:19:00Z"/>
                <w:rFonts w:ascii="Calibri" w:hAnsi="Calibri" w:cs="Calibri"/>
                <w:color w:val="000000"/>
                <w:sz w:val="11"/>
                <w:szCs w:val="11"/>
              </w:rPr>
            </w:pPr>
            <w:ins w:id="22055" w:author="Vinicius Franco" w:date="2020-08-22T00:19:00Z">
              <w:r w:rsidRPr="000A07B4">
                <w:rPr>
                  <w:rFonts w:ascii="Calibri" w:hAnsi="Calibri" w:cs="Calibri"/>
                  <w:color w:val="000000"/>
                  <w:sz w:val="11"/>
                  <w:szCs w:val="11"/>
                </w:rPr>
                <w:t>09/08/2019</w:t>
              </w:r>
            </w:ins>
          </w:p>
        </w:tc>
      </w:tr>
      <w:tr w:rsidR="000A07B4" w:rsidRPr="003B4564" w14:paraId="056BAA05" w14:textId="77777777" w:rsidTr="000A07B4">
        <w:trPr>
          <w:trHeight w:val="288"/>
          <w:ins w:id="22056" w:author="Vinicius Franco" w:date="2020-08-22T00:19:00Z"/>
        </w:trPr>
        <w:tc>
          <w:tcPr>
            <w:tcW w:w="377" w:type="pct"/>
            <w:tcBorders>
              <w:top w:val="nil"/>
              <w:left w:val="nil"/>
              <w:bottom w:val="nil"/>
              <w:right w:val="nil"/>
            </w:tcBorders>
            <w:shd w:val="clear" w:color="auto" w:fill="auto"/>
            <w:noWrap/>
            <w:vAlign w:val="bottom"/>
            <w:hideMark/>
          </w:tcPr>
          <w:p w14:paraId="619AC4C7" w14:textId="77777777" w:rsidR="000A07B4" w:rsidRPr="000A07B4" w:rsidRDefault="000A07B4" w:rsidP="000A07B4">
            <w:pPr>
              <w:rPr>
                <w:ins w:id="22057" w:author="Vinicius Franco" w:date="2020-08-22T00:19:00Z"/>
                <w:rFonts w:ascii="Calibri" w:hAnsi="Calibri" w:cs="Calibri"/>
                <w:color w:val="000000"/>
                <w:sz w:val="11"/>
                <w:szCs w:val="11"/>
              </w:rPr>
            </w:pPr>
            <w:ins w:id="220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97BDF50" w14:textId="5352BE50" w:rsidR="000A07B4" w:rsidRPr="000A07B4" w:rsidRDefault="000A07B4" w:rsidP="000A07B4">
            <w:pPr>
              <w:rPr>
                <w:ins w:id="22059" w:author="Vinicius Franco" w:date="2020-08-22T00:19:00Z"/>
                <w:rFonts w:ascii="Calibri" w:hAnsi="Calibri" w:cs="Calibri"/>
                <w:color w:val="000000"/>
                <w:sz w:val="11"/>
                <w:szCs w:val="11"/>
              </w:rPr>
            </w:pPr>
            <w:ins w:id="220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032AB72" w14:textId="77777777" w:rsidR="000A07B4" w:rsidRPr="000A07B4" w:rsidRDefault="000A07B4" w:rsidP="000A07B4">
            <w:pPr>
              <w:rPr>
                <w:ins w:id="22061" w:author="Vinicius Franco" w:date="2020-08-22T00:19:00Z"/>
                <w:rFonts w:ascii="Calibri" w:hAnsi="Calibri" w:cs="Calibri"/>
                <w:color w:val="000000"/>
                <w:sz w:val="11"/>
                <w:szCs w:val="11"/>
              </w:rPr>
            </w:pPr>
            <w:ins w:id="22062"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62E814C5" w14:textId="6824F0DB" w:rsidR="000A07B4" w:rsidRPr="000A07B4" w:rsidRDefault="000A07B4" w:rsidP="000A07B4">
            <w:pPr>
              <w:rPr>
                <w:ins w:id="22063" w:author="Vinicius Franco" w:date="2020-08-22T00:19:00Z"/>
                <w:rFonts w:ascii="Calibri" w:hAnsi="Calibri" w:cs="Calibri"/>
                <w:color w:val="000000"/>
                <w:sz w:val="11"/>
                <w:szCs w:val="11"/>
              </w:rPr>
            </w:pPr>
            <w:ins w:id="220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480 </w:t>
              </w:r>
            </w:ins>
          </w:p>
        </w:tc>
        <w:tc>
          <w:tcPr>
            <w:tcW w:w="277" w:type="pct"/>
            <w:tcBorders>
              <w:top w:val="nil"/>
              <w:left w:val="nil"/>
              <w:bottom w:val="nil"/>
              <w:right w:val="nil"/>
            </w:tcBorders>
            <w:shd w:val="clear" w:color="auto" w:fill="auto"/>
            <w:noWrap/>
            <w:vAlign w:val="bottom"/>
            <w:hideMark/>
          </w:tcPr>
          <w:p w14:paraId="7C71BA2E" w14:textId="506FE582" w:rsidR="000A07B4" w:rsidRPr="000A07B4" w:rsidRDefault="000A07B4" w:rsidP="000A07B4">
            <w:pPr>
              <w:rPr>
                <w:ins w:id="22065" w:author="Vinicius Franco" w:date="2020-08-22T00:19:00Z"/>
                <w:rFonts w:ascii="Calibri" w:hAnsi="Calibri" w:cs="Calibri"/>
                <w:color w:val="000000"/>
                <w:sz w:val="11"/>
                <w:szCs w:val="11"/>
              </w:rPr>
            </w:pPr>
            <w:ins w:id="220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5.168,60 </w:t>
              </w:r>
            </w:ins>
          </w:p>
        </w:tc>
        <w:tc>
          <w:tcPr>
            <w:tcW w:w="1840" w:type="pct"/>
            <w:tcBorders>
              <w:top w:val="nil"/>
              <w:left w:val="nil"/>
              <w:bottom w:val="nil"/>
              <w:right w:val="nil"/>
            </w:tcBorders>
            <w:shd w:val="clear" w:color="auto" w:fill="auto"/>
            <w:noWrap/>
            <w:vAlign w:val="bottom"/>
            <w:hideMark/>
          </w:tcPr>
          <w:p w14:paraId="32007724" w14:textId="77777777" w:rsidR="000A07B4" w:rsidRPr="000A07B4" w:rsidRDefault="000A07B4" w:rsidP="000A07B4">
            <w:pPr>
              <w:rPr>
                <w:ins w:id="22067" w:author="Vinicius Franco" w:date="2020-08-22T00:19:00Z"/>
                <w:rFonts w:ascii="Calibri" w:hAnsi="Calibri" w:cs="Calibri"/>
                <w:color w:val="000000"/>
                <w:sz w:val="11"/>
                <w:szCs w:val="11"/>
              </w:rPr>
            </w:pPr>
            <w:ins w:id="22068" w:author="Vinicius Franco" w:date="2020-08-22T00:19:00Z">
              <w:r w:rsidRPr="000A07B4">
                <w:rPr>
                  <w:rFonts w:ascii="Calibri" w:hAnsi="Calibri" w:cs="Calibri"/>
                  <w:color w:val="000000"/>
                  <w:sz w:val="11"/>
                  <w:szCs w:val="11"/>
                </w:rPr>
                <w:t> Comércio atacadista de lustres, luminárias e abajures</w:t>
              </w:r>
            </w:ins>
          </w:p>
        </w:tc>
        <w:tc>
          <w:tcPr>
            <w:tcW w:w="317" w:type="pct"/>
            <w:tcBorders>
              <w:top w:val="nil"/>
              <w:left w:val="nil"/>
              <w:bottom w:val="nil"/>
              <w:right w:val="nil"/>
            </w:tcBorders>
            <w:shd w:val="clear" w:color="auto" w:fill="auto"/>
            <w:noWrap/>
            <w:vAlign w:val="bottom"/>
            <w:hideMark/>
          </w:tcPr>
          <w:p w14:paraId="56E76071" w14:textId="77777777" w:rsidR="000A07B4" w:rsidRPr="000A07B4" w:rsidRDefault="000A07B4" w:rsidP="000A07B4">
            <w:pPr>
              <w:jc w:val="right"/>
              <w:rPr>
                <w:ins w:id="22069" w:author="Vinicius Franco" w:date="2020-08-22T00:19:00Z"/>
                <w:rFonts w:ascii="Calibri" w:hAnsi="Calibri" w:cs="Calibri"/>
                <w:color w:val="000000"/>
                <w:sz w:val="11"/>
                <w:szCs w:val="11"/>
              </w:rPr>
            </w:pPr>
            <w:ins w:id="22070" w:author="Vinicius Franco" w:date="2020-08-22T00:19:00Z">
              <w:r w:rsidRPr="000A07B4">
                <w:rPr>
                  <w:rFonts w:ascii="Calibri" w:hAnsi="Calibri" w:cs="Calibri"/>
                  <w:color w:val="000000"/>
                  <w:sz w:val="11"/>
                  <w:szCs w:val="11"/>
                </w:rPr>
                <w:t>09/08/2019</w:t>
              </w:r>
            </w:ins>
          </w:p>
        </w:tc>
      </w:tr>
      <w:tr w:rsidR="000A07B4" w:rsidRPr="003B4564" w14:paraId="7496AA26" w14:textId="77777777" w:rsidTr="000A07B4">
        <w:trPr>
          <w:trHeight w:val="288"/>
          <w:ins w:id="22071" w:author="Vinicius Franco" w:date="2020-08-22T00:19:00Z"/>
        </w:trPr>
        <w:tc>
          <w:tcPr>
            <w:tcW w:w="377" w:type="pct"/>
            <w:tcBorders>
              <w:top w:val="nil"/>
              <w:left w:val="nil"/>
              <w:bottom w:val="nil"/>
              <w:right w:val="nil"/>
            </w:tcBorders>
            <w:shd w:val="clear" w:color="auto" w:fill="auto"/>
            <w:noWrap/>
            <w:vAlign w:val="bottom"/>
            <w:hideMark/>
          </w:tcPr>
          <w:p w14:paraId="0E662290" w14:textId="77777777" w:rsidR="000A07B4" w:rsidRPr="000A07B4" w:rsidRDefault="000A07B4" w:rsidP="000A07B4">
            <w:pPr>
              <w:rPr>
                <w:ins w:id="22072" w:author="Vinicius Franco" w:date="2020-08-22T00:19:00Z"/>
                <w:rFonts w:ascii="Calibri" w:hAnsi="Calibri" w:cs="Calibri"/>
                <w:color w:val="000000"/>
                <w:sz w:val="11"/>
                <w:szCs w:val="11"/>
              </w:rPr>
            </w:pPr>
            <w:ins w:id="220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F48B03F" w14:textId="5CB004F1" w:rsidR="000A07B4" w:rsidRPr="000A07B4" w:rsidRDefault="000A07B4" w:rsidP="000A07B4">
            <w:pPr>
              <w:rPr>
                <w:ins w:id="22074" w:author="Vinicius Franco" w:date="2020-08-22T00:19:00Z"/>
                <w:rFonts w:ascii="Calibri" w:hAnsi="Calibri" w:cs="Calibri"/>
                <w:color w:val="000000"/>
                <w:sz w:val="11"/>
                <w:szCs w:val="11"/>
              </w:rPr>
            </w:pPr>
            <w:ins w:id="220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29E5B19" w14:textId="77777777" w:rsidR="000A07B4" w:rsidRPr="000A07B4" w:rsidRDefault="000A07B4" w:rsidP="000A07B4">
            <w:pPr>
              <w:rPr>
                <w:ins w:id="22076" w:author="Vinicius Franco" w:date="2020-08-22T00:19:00Z"/>
                <w:rFonts w:ascii="Calibri" w:hAnsi="Calibri" w:cs="Calibri"/>
                <w:color w:val="000000"/>
                <w:sz w:val="11"/>
                <w:szCs w:val="11"/>
              </w:rPr>
            </w:pPr>
            <w:ins w:id="2207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30198B73" w14:textId="386A82CF" w:rsidR="000A07B4" w:rsidRPr="000A07B4" w:rsidRDefault="000A07B4" w:rsidP="000A07B4">
            <w:pPr>
              <w:rPr>
                <w:ins w:id="22078" w:author="Vinicius Franco" w:date="2020-08-22T00:19:00Z"/>
                <w:rFonts w:ascii="Calibri" w:hAnsi="Calibri" w:cs="Calibri"/>
                <w:color w:val="000000"/>
                <w:sz w:val="11"/>
                <w:szCs w:val="11"/>
              </w:rPr>
            </w:pPr>
            <w:ins w:id="220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54.645 </w:t>
              </w:r>
            </w:ins>
          </w:p>
        </w:tc>
        <w:tc>
          <w:tcPr>
            <w:tcW w:w="277" w:type="pct"/>
            <w:tcBorders>
              <w:top w:val="nil"/>
              <w:left w:val="nil"/>
              <w:bottom w:val="nil"/>
              <w:right w:val="nil"/>
            </w:tcBorders>
            <w:shd w:val="clear" w:color="auto" w:fill="auto"/>
            <w:noWrap/>
            <w:vAlign w:val="bottom"/>
            <w:hideMark/>
          </w:tcPr>
          <w:p w14:paraId="5F078B8C" w14:textId="5FAE9EFC" w:rsidR="000A07B4" w:rsidRPr="000A07B4" w:rsidRDefault="000A07B4" w:rsidP="000A07B4">
            <w:pPr>
              <w:rPr>
                <w:ins w:id="22080" w:author="Vinicius Franco" w:date="2020-08-22T00:19:00Z"/>
                <w:rFonts w:ascii="Calibri" w:hAnsi="Calibri" w:cs="Calibri"/>
                <w:color w:val="000000"/>
                <w:sz w:val="11"/>
                <w:szCs w:val="11"/>
              </w:rPr>
            </w:pPr>
            <w:ins w:id="220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3.890,17 </w:t>
              </w:r>
            </w:ins>
          </w:p>
        </w:tc>
        <w:tc>
          <w:tcPr>
            <w:tcW w:w="1840" w:type="pct"/>
            <w:tcBorders>
              <w:top w:val="nil"/>
              <w:left w:val="nil"/>
              <w:bottom w:val="nil"/>
              <w:right w:val="nil"/>
            </w:tcBorders>
            <w:shd w:val="clear" w:color="auto" w:fill="auto"/>
            <w:noWrap/>
            <w:vAlign w:val="bottom"/>
            <w:hideMark/>
          </w:tcPr>
          <w:p w14:paraId="3F8172B8" w14:textId="77777777" w:rsidR="000A07B4" w:rsidRPr="000A07B4" w:rsidRDefault="000A07B4" w:rsidP="000A07B4">
            <w:pPr>
              <w:rPr>
                <w:ins w:id="22082" w:author="Vinicius Franco" w:date="2020-08-22T00:19:00Z"/>
                <w:rFonts w:ascii="Calibri" w:hAnsi="Calibri" w:cs="Calibri"/>
                <w:color w:val="000000"/>
                <w:sz w:val="11"/>
                <w:szCs w:val="11"/>
              </w:rPr>
            </w:pPr>
            <w:ins w:id="2208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41AD628" w14:textId="77777777" w:rsidR="000A07B4" w:rsidRPr="000A07B4" w:rsidRDefault="000A07B4" w:rsidP="000A07B4">
            <w:pPr>
              <w:jc w:val="right"/>
              <w:rPr>
                <w:ins w:id="22084" w:author="Vinicius Franco" w:date="2020-08-22T00:19:00Z"/>
                <w:rFonts w:ascii="Calibri" w:hAnsi="Calibri" w:cs="Calibri"/>
                <w:color w:val="000000"/>
                <w:sz w:val="11"/>
                <w:szCs w:val="11"/>
              </w:rPr>
            </w:pPr>
            <w:ins w:id="22085" w:author="Vinicius Franco" w:date="2020-08-22T00:19:00Z">
              <w:r w:rsidRPr="000A07B4">
                <w:rPr>
                  <w:rFonts w:ascii="Calibri" w:hAnsi="Calibri" w:cs="Calibri"/>
                  <w:color w:val="000000"/>
                  <w:sz w:val="11"/>
                  <w:szCs w:val="11"/>
                </w:rPr>
                <w:t>09/08/2019</w:t>
              </w:r>
            </w:ins>
          </w:p>
        </w:tc>
      </w:tr>
      <w:tr w:rsidR="000A07B4" w:rsidRPr="003B4564" w14:paraId="2D9CF91C" w14:textId="77777777" w:rsidTr="000A07B4">
        <w:trPr>
          <w:trHeight w:val="288"/>
          <w:ins w:id="22086" w:author="Vinicius Franco" w:date="2020-08-22T00:19:00Z"/>
        </w:trPr>
        <w:tc>
          <w:tcPr>
            <w:tcW w:w="377" w:type="pct"/>
            <w:tcBorders>
              <w:top w:val="nil"/>
              <w:left w:val="nil"/>
              <w:bottom w:val="nil"/>
              <w:right w:val="nil"/>
            </w:tcBorders>
            <w:shd w:val="clear" w:color="auto" w:fill="auto"/>
            <w:noWrap/>
            <w:vAlign w:val="bottom"/>
            <w:hideMark/>
          </w:tcPr>
          <w:p w14:paraId="530A6A0A" w14:textId="77777777" w:rsidR="000A07B4" w:rsidRPr="000A07B4" w:rsidRDefault="000A07B4" w:rsidP="000A07B4">
            <w:pPr>
              <w:rPr>
                <w:ins w:id="22087" w:author="Vinicius Franco" w:date="2020-08-22T00:19:00Z"/>
                <w:rFonts w:ascii="Calibri" w:hAnsi="Calibri" w:cs="Calibri"/>
                <w:color w:val="000000"/>
                <w:sz w:val="11"/>
                <w:szCs w:val="11"/>
              </w:rPr>
            </w:pPr>
            <w:ins w:id="2208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5192F3BF" w14:textId="2B99618B" w:rsidR="000A07B4" w:rsidRPr="000A07B4" w:rsidRDefault="000A07B4" w:rsidP="000A07B4">
            <w:pPr>
              <w:rPr>
                <w:ins w:id="22089" w:author="Vinicius Franco" w:date="2020-08-22T00:19:00Z"/>
                <w:rFonts w:ascii="Calibri" w:hAnsi="Calibri" w:cs="Calibri"/>
                <w:color w:val="000000"/>
                <w:sz w:val="11"/>
                <w:szCs w:val="11"/>
              </w:rPr>
            </w:pPr>
            <w:ins w:id="220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0D9DD8BB" w14:textId="77777777" w:rsidR="000A07B4" w:rsidRPr="000A07B4" w:rsidRDefault="000A07B4" w:rsidP="000A07B4">
            <w:pPr>
              <w:rPr>
                <w:ins w:id="22091" w:author="Vinicius Franco" w:date="2020-08-22T00:19:00Z"/>
                <w:rFonts w:ascii="Calibri" w:hAnsi="Calibri" w:cs="Calibri"/>
                <w:color w:val="000000"/>
                <w:sz w:val="11"/>
                <w:szCs w:val="11"/>
              </w:rPr>
            </w:pPr>
            <w:ins w:id="2209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B903873" w14:textId="480F8F25" w:rsidR="000A07B4" w:rsidRPr="000A07B4" w:rsidRDefault="000A07B4" w:rsidP="000A07B4">
            <w:pPr>
              <w:rPr>
                <w:ins w:id="22093" w:author="Vinicius Franco" w:date="2020-08-22T00:19:00Z"/>
                <w:rFonts w:ascii="Calibri" w:hAnsi="Calibri" w:cs="Calibri"/>
                <w:color w:val="000000"/>
                <w:sz w:val="11"/>
                <w:szCs w:val="11"/>
              </w:rPr>
            </w:pPr>
            <w:ins w:id="220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285.675 </w:t>
              </w:r>
            </w:ins>
          </w:p>
        </w:tc>
        <w:tc>
          <w:tcPr>
            <w:tcW w:w="277" w:type="pct"/>
            <w:tcBorders>
              <w:top w:val="nil"/>
              <w:left w:val="nil"/>
              <w:bottom w:val="nil"/>
              <w:right w:val="nil"/>
            </w:tcBorders>
            <w:shd w:val="clear" w:color="auto" w:fill="auto"/>
            <w:noWrap/>
            <w:vAlign w:val="bottom"/>
            <w:hideMark/>
          </w:tcPr>
          <w:p w14:paraId="66D28EA8" w14:textId="1CD4692F" w:rsidR="000A07B4" w:rsidRPr="000A07B4" w:rsidRDefault="000A07B4" w:rsidP="000A07B4">
            <w:pPr>
              <w:rPr>
                <w:ins w:id="22095" w:author="Vinicius Franco" w:date="2020-08-22T00:19:00Z"/>
                <w:rFonts w:ascii="Calibri" w:hAnsi="Calibri" w:cs="Calibri"/>
                <w:color w:val="000000"/>
                <w:sz w:val="11"/>
                <w:szCs w:val="11"/>
              </w:rPr>
            </w:pPr>
            <w:ins w:id="220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450,98 </w:t>
              </w:r>
            </w:ins>
          </w:p>
        </w:tc>
        <w:tc>
          <w:tcPr>
            <w:tcW w:w="1840" w:type="pct"/>
            <w:tcBorders>
              <w:top w:val="nil"/>
              <w:left w:val="nil"/>
              <w:bottom w:val="nil"/>
              <w:right w:val="nil"/>
            </w:tcBorders>
            <w:shd w:val="clear" w:color="auto" w:fill="auto"/>
            <w:noWrap/>
            <w:vAlign w:val="bottom"/>
            <w:hideMark/>
          </w:tcPr>
          <w:p w14:paraId="36B7BF0A" w14:textId="77777777" w:rsidR="000A07B4" w:rsidRPr="000A07B4" w:rsidRDefault="000A07B4" w:rsidP="000A07B4">
            <w:pPr>
              <w:rPr>
                <w:ins w:id="22097" w:author="Vinicius Franco" w:date="2020-08-22T00:19:00Z"/>
                <w:rFonts w:ascii="Calibri" w:hAnsi="Calibri" w:cs="Calibri"/>
                <w:color w:val="000000"/>
                <w:sz w:val="11"/>
                <w:szCs w:val="11"/>
              </w:rPr>
            </w:pPr>
            <w:ins w:id="220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228ADB6" w14:textId="77777777" w:rsidR="000A07B4" w:rsidRPr="000A07B4" w:rsidRDefault="000A07B4" w:rsidP="000A07B4">
            <w:pPr>
              <w:jc w:val="right"/>
              <w:rPr>
                <w:ins w:id="22099" w:author="Vinicius Franco" w:date="2020-08-22T00:19:00Z"/>
                <w:rFonts w:ascii="Calibri" w:hAnsi="Calibri" w:cs="Calibri"/>
                <w:color w:val="000000"/>
                <w:sz w:val="11"/>
                <w:szCs w:val="11"/>
              </w:rPr>
            </w:pPr>
            <w:ins w:id="22100" w:author="Vinicius Franco" w:date="2020-08-22T00:19:00Z">
              <w:r w:rsidRPr="000A07B4">
                <w:rPr>
                  <w:rFonts w:ascii="Calibri" w:hAnsi="Calibri" w:cs="Calibri"/>
                  <w:color w:val="000000"/>
                  <w:sz w:val="11"/>
                  <w:szCs w:val="11"/>
                </w:rPr>
                <w:t>09/08/2019</w:t>
              </w:r>
            </w:ins>
          </w:p>
        </w:tc>
      </w:tr>
      <w:tr w:rsidR="000A07B4" w:rsidRPr="003B4564" w14:paraId="47BFF461" w14:textId="77777777" w:rsidTr="000A07B4">
        <w:trPr>
          <w:trHeight w:val="288"/>
          <w:ins w:id="22101" w:author="Vinicius Franco" w:date="2020-08-22T00:19:00Z"/>
        </w:trPr>
        <w:tc>
          <w:tcPr>
            <w:tcW w:w="377" w:type="pct"/>
            <w:tcBorders>
              <w:top w:val="nil"/>
              <w:left w:val="nil"/>
              <w:bottom w:val="nil"/>
              <w:right w:val="nil"/>
            </w:tcBorders>
            <w:shd w:val="clear" w:color="auto" w:fill="auto"/>
            <w:noWrap/>
            <w:vAlign w:val="bottom"/>
            <w:hideMark/>
          </w:tcPr>
          <w:p w14:paraId="7A0D606A" w14:textId="77777777" w:rsidR="000A07B4" w:rsidRPr="000A07B4" w:rsidRDefault="000A07B4" w:rsidP="000A07B4">
            <w:pPr>
              <w:rPr>
                <w:ins w:id="22102" w:author="Vinicius Franco" w:date="2020-08-22T00:19:00Z"/>
                <w:rFonts w:ascii="Calibri" w:hAnsi="Calibri" w:cs="Calibri"/>
                <w:color w:val="000000"/>
                <w:sz w:val="11"/>
                <w:szCs w:val="11"/>
              </w:rPr>
            </w:pPr>
            <w:ins w:id="221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E38BA04" w14:textId="6EA28769" w:rsidR="000A07B4" w:rsidRPr="000A07B4" w:rsidRDefault="000A07B4" w:rsidP="000A07B4">
            <w:pPr>
              <w:rPr>
                <w:ins w:id="22104" w:author="Vinicius Franco" w:date="2020-08-22T00:19:00Z"/>
                <w:rFonts w:ascii="Calibri" w:hAnsi="Calibri" w:cs="Calibri"/>
                <w:color w:val="000000"/>
                <w:sz w:val="11"/>
                <w:szCs w:val="11"/>
              </w:rPr>
            </w:pPr>
            <w:ins w:id="221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14520DE" w14:textId="77777777" w:rsidR="000A07B4" w:rsidRPr="000A07B4" w:rsidRDefault="000A07B4" w:rsidP="000A07B4">
            <w:pPr>
              <w:rPr>
                <w:ins w:id="22106" w:author="Vinicius Franco" w:date="2020-08-22T00:19:00Z"/>
                <w:rFonts w:ascii="Calibri" w:hAnsi="Calibri" w:cs="Calibri"/>
                <w:color w:val="000000"/>
                <w:sz w:val="11"/>
                <w:szCs w:val="11"/>
              </w:rPr>
            </w:pPr>
            <w:ins w:id="2210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40AB067" w14:textId="2ED83B57" w:rsidR="000A07B4" w:rsidRPr="000A07B4" w:rsidRDefault="000A07B4" w:rsidP="000A07B4">
            <w:pPr>
              <w:rPr>
                <w:ins w:id="22108" w:author="Vinicius Franco" w:date="2020-08-22T00:19:00Z"/>
                <w:rFonts w:ascii="Calibri" w:hAnsi="Calibri" w:cs="Calibri"/>
                <w:color w:val="000000"/>
                <w:sz w:val="11"/>
                <w:szCs w:val="11"/>
              </w:rPr>
            </w:pPr>
            <w:ins w:id="221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1.280.428 </w:t>
              </w:r>
            </w:ins>
          </w:p>
        </w:tc>
        <w:tc>
          <w:tcPr>
            <w:tcW w:w="277" w:type="pct"/>
            <w:tcBorders>
              <w:top w:val="nil"/>
              <w:left w:val="nil"/>
              <w:bottom w:val="nil"/>
              <w:right w:val="nil"/>
            </w:tcBorders>
            <w:shd w:val="clear" w:color="auto" w:fill="auto"/>
            <w:noWrap/>
            <w:vAlign w:val="bottom"/>
            <w:hideMark/>
          </w:tcPr>
          <w:p w14:paraId="491E2B65" w14:textId="379E9E5A" w:rsidR="000A07B4" w:rsidRPr="000A07B4" w:rsidRDefault="000A07B4" w:rsidP="000A07B4">
            <w:pPr>
              <w:rPr>
                <w:ins w:id="22110" w:author="Vinicius Franco" w:date="2020-08-22T00:19:00Z"/>
                <w:rFonts w:ascii="Calibri" w:hAnsi="Calibri" w:cs="Calibri"/>
                <w:color w:val="000000"/>
                <w:sz w:val="11"/>
                <w:szCs w:val="11"/>
              </w:rPr>
            </w:pPr>
            <w:ins w:id="221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868,09 </w:t>
              </w:r>
            </w:ins>
          </w:p>
        </w:tc>
        <w:tc>
          <w:tcPr>
            <w:tcW w:w="1840" w:type="pct"/>
            <w:tcBorders>
              <w:top w:val="nil"/>
              <w:left w:val="nil"/>
              <w:bottom w:val="nil"/>
              <w:right w:val="nil"/>
            </w:tcBorders>
            <w:shd w:val="clear" w:color="auto" w:fill="auto"/>
            <w:noWrap/>
            <w:vAlign w:val="bottom"/>
            <w:hideMark/>
          </w:tcPr>
          <w:p w14:paraId="2573A293" w14:textId="77777777" w:rsidR="000A07B4" w:rsidRPr="000A07B4" w:rsidRDefault="000A07B4" w:rsidP="000A07B4">
            <w:pPr>
              <w:rPr>
                <w:ins w:id="22112" w:author="Vinicius Franco" w:date="2020-08-22T00:19:00Z"/>
                <w:rFonts w:ascii="Calibri" w:hAnsi="Calibri" w:cs="Calibri"/>
                <w:color w:val="000000"/>
                <w:sz w:val="11"/>
                <w:szCs w:val="11"/>
              </w:rPr>
            </w:pPr>
            <w:ins w:id="221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030B5EB" w14:textId="77777777" w:rsidR="000A07B4" w:rsidRPr="000A07B4" w:rsidRDefault="000A07B4" w:rsidP="000A07B4">
            <w:pPr>
              <w:jc w:val="right"/>
              <w:rPr>
                <w:ins w:id="22114" w:author="Vinicius Franco" w:date="2020-08-22T00:19:00Z"/>
                <w:rFonts w:ascii="Calibri" w:hAnsi="Calibri" w:cs="Calibri"/>
                <w:color w:val="000000"/>
                <w:sz w:val="11"/>
                <w:szCs w:val="11"/>
              </w:rPr>
            </w:pPr>
            <w:ins w:id="22115" w:author="Vinicius Franco" w:date="2020-08-22T00:19:00Z">
              <w:r w:rsidRPr="000A07B4">
                <w:rPr>
                  <w:rFonts w:ascii="Calibri" w:hAnsi="Calibri" w:cs="Calibri"/>
                  <w:color w:val="000000"/>
                  <w:sz w:val="11"/>
                  <w:szCs w:val="11"/>
                </w:rPr>
                <w:t>09/08/2019</w:t>
              </w:r>
            </w:ins>
          </w:p>
        </w:tc>
      </w:tr>
      <w:tr w:rsidR="000A07B4" w:rsidRPr="003B4564" w14:paraId="6B4ADC31" w14:textId="77777777" w:rsidTr="000A07B4">
        <w:trPr>
          <w:trHeight w:val="288"/>
          <w:ins w:id="22116" w:author="Vinicius Franco" w:date="2020-08-22T00:19:00Z"/>
        </w:trPr>
        <w:tc>
          <w:tcPr>
            <w:tcW w:w="377" w:type="pct"/>
            <w:tcBorders>
              <w:top w:val="nil"/>
              <w:left w:val="nil"/>
              <w:bottom w:val="nil"/>
              <w:right w:val="nil"/>
            </w:tcBorders>
            <w:shd w:val="clear" w:color="auto" w:fill="auto"/>
            <w:noWrap/>
            <w:vAlign w:val="bottom"/>
            <w:hideMark/>
          </w:tcPr>
          <w:p w14:paraId="2A0EF851" w14:textId="77777777" w:rsidR="000A07B4" w:rsidRPr="000A07B4" w:rsidRDefault="000A07B4" w:rsidP="000A07B4">
            <w:pPr>
              <w:rPr>
                <w:ins w:id="22117" w:author="Vinicius Franco" w:date="2020-08-22T00:19:00Z"/>
                <w:rFonts w:ascii="Calibri" w:hAnsi="Calibri" w:cs="Calibri"/>
                <w:color w:val="000000"/>
                <w:sz w:val="11"/>
                <w:szCs w:val="11"/>
              </w:rPr>
            </w:pPr>
            <w:ins w:id="221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B59156B" w14:textId="75CDABF6" w:rsidR="000A07B4" w:rsidRPr="000A07B4" w:rsidRDefault="000A07B4" w:rsidP="000A07B4">
            <w:pPr>
              <w:rPr>
                <w:ins w:id="22119" w:author="Vinicius Franco" w:date="2020-08-22T00:19:00Z"/>
                <w:rFonts w:ascii="Calibri" w:hAnsi="Calibri" w:cs="Calibri"/>
                <w:color w:val="000000"/>
                <w:sz w:val="11"/>
                <w:szCs w:val="11"/>
              </w:rPr>
            </w:pPr>
            <w:ins w:id="221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397631E" w14:textId="77777777" w:rsidR="000A07B4" w:rsidRPr="000A07B4" w:rsidRDefault="000A07B4" w:rsidP="000A07B4">
            <w:pPr>
              <w:rPr>
                <w:ins w:id="22121" w:author="Vinicius Franco" w:date="2020-08-22T00:19:00Z"/>
                <w:rFonts w:ascii="Calibri" w:hAnsi="Calibri" w:cs="Calibri"/>
                <w:color w:val="000000"/>
                <w:sz w:val="11"/>
                <w:szCs w:val="11"/>
              </w:rPr>
            </w:pPr>
            <w:ins w:id="22122" w:author="Vinicius Franco" w:date="2020-08-22T00:19:00Z">
              <w:r w:rsidRPr="000A07B4">
                <w:rPr>
                  <w:rFonts w:ascii="Calibri" w:hAnsi="Calibri" w:cs="Calibri"/>
                  <w:color w:val="000000"/>
                  <w:sz w:val="11"/>
                  <w:szCs w:val="11"/>
                </w:rPr>
                <w:t>EQUIPO COM DE EQUIPAMENTOS DE PROT E INCENDIO LTDA</w:t>
              </w:r>
            </w:ins>
          </w:p>
        </w:tc>
        <w:tc>
          <w:tcPr>
            <w:tcW w:w="236" w:type="pct"/>
            <w:tcBorders>
              <w:top w:val="nil"/>
              <w:left w:val="nil"/>
              <w:bottom w:val="nil"/>
              <w:right w:val="nil"/>
            </w:tcBorders>
            <w:shd w:val="clear" w:color="auto" w:fill="auto"/>
            <w:noWrap/>
            <w:vAlign w:val="bottom"/>
            <w:hideMark/>
          </w:tcPr>
          <w:p w14:paraId="21C2470C" w14:textId="6F15874A" w:rsidR="000A07B4" w:rsidRPr="000A07B4" w:rsidRDefault="000A07B4" w:rsidP="000A07B4">
            <w:pPr>
              <w:rPr>
                <w:ins w:id="22123" w:author="Vinicius Franco" w:date="2020-08-22T00:19:00Z"/>
                <w:rFonts w:ascii="Calibri" w:hAnsi="Calibri" w:cs="Calibri"/>
                <w:color w:val="000000"/>
                <w:sz w:val="11"/>
                <w:szCs w:val="11"/>
              </w:rPr>
            </w:pPr>
            <w:ins w:id="221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53.159 </w:t>
              </w:r>
            </w:ins>
          </w:p>
        </w:tc>
        <w:tc>
          <w:tcPr>
            <w:tcW w:w="277" w:type="pct"/>
            <w:tcBorders>
              <w:top w:val="nil"/>
              <w:left w:val="nil"/>
              <w:bottom w:val="nil"/>
              <w:right w:val="nil"/>
            </w:tcBorders>
            <w:shd w:val="clear" w:color="auto" w:fill="auto"/>
            <w:noWrap/>
            <w:vAlign w:val="bottom"/>
            <w:hideMark/>
          </w:tcPr>
          <w:p w14:paraId="352C6656" w14:textId="71AB83A9" w:rsidR="000A07B4" w:rsidRPr="000A07B4" w:rsidRDefault="000A07B4" w:rsidP="000A07B4">
            <w:pPr>
              <w:rPr>
                <w:ins w:id="22125" w:author="Vinicius Franco" w:date="2020-08-22T00:19:00Z"/>
                <w:rFonts w:ascii="Calibri" w:hAnsi="Calibri" w:cs="Calibri"/>
                <w:color w:val="000000"/>
                <w:sz w:val="11"/>
                <w:szCs w:val="11"/>
              </w:rPr>
            </w:pPr>
            <w:ins w:id="221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97,50 </w:t>
              </w:r>
            </w:ins>
          </w:p>
        </w:tc>
        <w:tc>
          <w:tcPr>
            <w:tcW w:w="1840" w:type="pct"/>
            <w:tcBorders>
              <w:top w:val="nil"/>
              <w:left w:val="nil"/>
              <w:bottom w:val="nil"/>
              <w:right w:val="nil"/>
            </w:tcBorders>
            <w:shd w:val="clear" w:color="auto" w:fill="auto"/>
            <w:noWrap/>
            <w:vAlign w:val="bottom"/>
            <w:hideMark/>
          </w:tcPr>
          <w:p w14:paraId="035EB5F5" w14:textId="77777777" w:rsidR="000A07B4" w:rsidRPr="000A07B4" w:rsidRDefault="000A07B4" w:rsidP="000A07B4">
            <w:pPr>
              <w:rPr>
                <w:ins w:id="22127" w:author="Vinicius Franco" w:date="2020-08-22T00:19:00Z"/>
                <w:rFonts w:ascii="Calibri" w:hAnsi="Calibri" w:cs="Calibri"/>
                <w:color w:val="000000"/>
                <w:sz w:val="11"/>
                <w:szCs w:val="11"/>
              </w:rPr>
            </w:pPr>
            <w:ins w:id="22128" w:author="Vinicius Franco" w:date="2020-08-22T00:19:00Z">
              <w:r w:rsidRPr="000A07B4">
                <w:rPr>
                  <w:rFonts w:ascii="Calibri" w:hAnsi="Calibri" w:cs="Calibri"/>
                  <w:color w:val="000000"/>
                  <w:sz w:val="11"/>
                  <w:szCs w:val="11"/>
                </w:rPr>
                <w:t>Comércio atacadista de roupas e acessórios para uso profissional e de segurança do trabalho</w:t>
              </w:r>
            </w:ins>
          </w:p>
        </w:tc>
        <w:tc>
          <w:tcPr>
            <w:tcW w:w="317" w:type="pct"/>
            <w:tcBorders>
              <w:top w:val="nil"/>
              <w:left w:val="nil"/>
              <w:bottom w:val="nil"/>
              <w:right w:val="nil"/>
            </w:tcBorders>
            <w:shd w:val="clear" w:color="auto" w:fill="auto"/>
            <w:noWrap/>
            <w:vAlign w:val="bottom"/>
            <w:hideMark/>
          </w:tcPr>
          <w:p w14:paraId="63771AC5" w14:textId="77777777" w:rsidR="000A07B4" w:rsidRPr="000A07B4" w:rsidRDefault="000A07B4" w:rsidP="000A07B4">
            <w:pPr>
              <w:jc w:val="right"/>
              <w:rPr>
                <w:ins w:id="22129" w:author="Vinicius Franco" w:date="2020-08-22T00:19:00Z"/>
                <w:rFonts w:ascii="Calibri" w:hAnsi="Calibri" w:cs="Calibri"/>
                <w:color w:val="000000"/>
                <w:sz w:val="11"/>
                <w:szCs w:val="11"/>
              </w:rPr>
            </w:pPr>
            <w:ins w:id="22130" w:author="Vinicius Franco" w:date="2020-08-22T00:19:00Z">
              <w:r w:rsidRPr="000A07B4">
                <w:rPr>
                  <w:rFonts w:ascii="Calibri" w:hAnsi="Calibri" w:cs="Calibri"/>
                  <w:color w:val="000000"/>
                  <w:sz w:val="11"/>
                  <w:szCs w:val="11"/>
                </w:rPr>
                <w:t>10/08/2019</w:t>
              </w:r>
            </w:ins>
          </w:p>
        </w:tc>
      </w:tr>
      <w:tr w:rsidR="000A07B4" w:rsidRPr="003B4564" w14:paraId="185AFA08" w14:textId="77777777" w:rsidTr="000A07B4">
        <w:trPr>
          <w:trHeight w:val="288"/>
          <w:ins w:id="22131" w:author="Vinicius Franco" w:date="2020-08-22T00:19:00Z"/>
        </w:trPr>
        <w:tc>
          <w:tcPr>
            <w:tcW w:w="377" w:type="pct"/>
            <w:tcBorders>
              <w:top w:val="nil"/>
              <w:left w:val="nil"/>
              <w:bottom w:val="nil"/>
              <w:right w:val="nil"/>
            </w:tcBorders>
            <w:shd w:val="clear" w:color="auto" w:fill="auto"/>
            <w:noWrap/>
            <w:vAlign w:val="bottom"/>
            <w:hideMark/>
          </w:tcPr>
          <w:p w14:paraId="31EE41D5" w14:textId="77777777" w:rsidR="000A07B4" w:rsidRPr="000A07B4" w:rsidRDefault="000A07B4" w:rsidP="000A07B4">
            <w:pPr>
              <w:rPr>
                <w:ins w:id="22132" w:author="Vinicius Franco" w:date="2020-08-22T00:19:00Z"/>
                <w:rFonts w:ascii="Calibri" w:hAnsi="Calibri" w:cs="Calibri"/>
                <w:color w:val="000000"/>
                <w:sz w:val="11"/>
                <w:szCs w:val="11"/>
              </w:rPr>
            </w:pPr>
            <w:ins w:id="221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C604FF0" w14:textId="4E85F640" w:rsidR="000A07B4" w:rsidRPr="000A07B4" w:rsidRDefault="000A07B4" w:rsidP="000A07B4">
            <w:pPr>
              <w:rPr>
                <w:ins w:id="22134" w:author="Vinicius Franco" w:date="2020-08-22T00:19:00Z"/>
                <w:rFonts w:ascii="Calibri" w:hAnsi="Calibri" w:cs="Calibri"/>
                <w:color w:val="000000"/>
                <w:sz w:val="11"/>
                <w:szCs w:val="11"/>
              </w:rPr>
            </w:pPr>
            <w:ins w:id="221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5E76F92" w14:textId="77777777" w:rsidR="000A07B4" w:rsidRPr="000A07B4" w:rsidRDefault="000A07B4" w:rsidP="000A07B4">
            <w:pPr>
              <w:rPr>
                <w:ins w:id="22136" w:author="Vinicius Franco" w:date="2020-08-22T00:19:00Z"/>
                <w:rFonts w:ascii="Calibri" w:hAnsi="Calibri" w:cs="Calibri"/>
                <w:color w:val="000000"/>
                <w:sz w:val="11"/>
                <w:szCs w:val="11"/>
              </w:rPr>
            </w:pPr>
            <w:ins w:id="2213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0AB01586" w14:textId="0AE651CD" w:rsidR="000A07B4" w:rsidRPr="000A07B4" w:rsidRDefault="000A07B4" w:rsidP="000A07B4">
            <w:pPr>
              <w:rPr>
                <w:ins w:id="22138" w:author="Vinicius Franco" w:date="2020-08-22T00:19:00Z"/>
                <w:rFonts w:ascii="Calibri" w:hAnsi="Calibri" w:cs="Calibri"/>
                <w:color w:val="000000"/>
                <w:sz w:val="11"/>
                <w:szCs w:val="11"/>
              </w:rPr>
            </w:pPr>
            <w:ins w:id="221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54.647 </w:t>
              </w:r>
            </w:ins>
          </w:p>
        </w:tc>
        <w:tc>
          <w:tcPr>
            <w:tcW w:w="277" w:type="pct"/>
            <w:tcBorders>
              <w:top w:val="nil"/>
              <w:left w:val="nil"/>
              <w:bottom w:val="nil"/>
              <w:right w:val="nil"/>
            </w:tcBorders>
            <w:shd w:val="clear" w:color="auto" w:fill="auto"/>
            <w:noWrap/>
            <w:vAlign w:val="bottom"/>
            <w:hideMark/>
          </w:tcPr>
          <w:p w14:paraId="20367539" w14:textId="5F423198" w:rsidR="000A07B4" w:rsidRPr="000A07B4" w:rsidRDefault="000A07B4" w:rsidP="000A07B4">
            <w:pPr>
              <w:rPr>
                <w:ins w:id="22140" w:author="Vinicius Franco" w:date="2020-08-22T00:19:00Z"/>
                <w:rFonts w:ascii="Calibri" w:hAnsi="Calibri" w:cs="Calibri"/>
                <w:color w:val="000000"/>
                <w:sz w:val="11"/>
                <w:szCs w:val="11"/>
              </w:rPr>
            </w:pPr>
            <w:ins w:id="221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63.249,32 </w:t>
              </w:r>
            </w:ins>
          </w:p>
        </w:tc>
        <w:tc>
          <w:tcPr>
            <w:tcW w:w="1840" w:type="pct"/>
            <w:tcBorders>
              <w:top w:val="nil"/>
              <w:left w:val="nil"/>
              <w:bottom w:val="nil"/>
              <w:right w:val="nil"/>
            </w:tcBorders>
            <w:shd w:val="clear" w:color="auto" w:fill="auto"/>
            <w:noWrap/>
            <w:vAlign w:val="bottom"/>
            <w:hideMark/>
          </w:tcPr>
          <w:p w14:paraId="643BC061" w14:textId="77777777" w:rsidR="000A07B4" w:rsidRPr="000A07B4" w:rsidRDefault="000A07B4" w:rsidP="000A07B4">
            <w:pPr>
              <w:rPr>
                <w:ins w:id="22142" w:author="Vinicius Franco" w:date="2020-08-22T00:19:00Z"/>
                <w:rFonts w:ascii="Calibri" w:hAnsi="Calibri" w:cs="Calibri"/>
                <w:color w:val="000000"/>
                <w:sz w:val="11"/>
                <w:szCs w:val="11"/>
              </w:rPr>
            </w:pPr>
            <w:ins w:id="221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3503DAD" w14:textId="77777777" w:rsidR="000A07B4" w:rsidRPr="000A07B4" w:rsidRDefault="000A07B4" w:rsidP="000A07B4">
            <w:pPr>
              <w:jc w:val="right"/>
              <w:rPr>
                <w:ins w:id="22144" w:author="Vinicius Franco" w:date="2020-08-22T00:19:00Z"/>
                <w:rFonts w:ascii="Calibri" w:hAnsi="Calibri" w:cs="Calibri"/>
                <w:color w:val="000000"/>
                <w:sz w:val="11"/>
                <w:szCs w:val="11"/>
              </w:rPr>
            </w:pPr>
            <w:ins w:id="22145" w:author="Vinicius Franco" w:date="2020-08-22T00:19:00Z">
              <w:r w:rsidRPr="000A07B4">
                <w:rPr>
                  <w:rFonts w:ascii="Calibri" w:hAnsi="Calibri" w:cs="Calibri"/>
                  <w:color w:val="000000"/>
                  <w:sz w:val="11"/>
                  <w:szCs w:val="11"/>
                </w:rPr>
                <w:t>10/08/2019</w:t>
              </w:r>
            </w:ins>
          </w:p>
        </w:tc>
      </w:tr>
      <w:tr w:rsidR="000A07B4" w:rsidRPr="003B4564" w14:paraId="7D012F69" w14:textId="77777777" w:rsidTr="000A07B4">
        <w:trPr>
          <w:trHeight w:val="288"/>
          <w:ins w:id="22146" w:author="Vinicius Franco" w:date="2020-08-22T00:19:00Z"/>
        </w:trPr>
        <w:tc>
          <w:tcPr>
            <w:tcW w:w="377" w:type="pct"/>
            <w:tcBorders>
              <w:top w:val="nil"/>
              <w:left w:val="nil"/>
              <w:bottom w:val="nil"/>
              <w:right w:val="nil"/>
            </w:tcBorders>
            <w:shd w:val="clear" w:color="auto" w:fill="auto"/>
            <w:noWrap/>
            <w:vAlign w:val="bottom"/>
            <w:hideMark/>
          </w:tcPr>
          <w:p w14:paraId="7536B2C2" w14:textId="77777777" w:rsidR="000A07B4" w:rsidRPr="000A07B4" w:rsidRDefault="000A07B4" w:rsidP="000A07B4">
            <w:pPr>
              <w:rPr>
                <w:ins w:id="22147" w:author="Vinicius Franco" w:date="2020-08-22T00:19:00Z"/>
                <w:rFonts w:ascii="Calibri" w:hAnsi="Calibri" w:cs="Calibri"/>
                <w:color w:val="000000"/>
                <w:sz w:val="11"/>
                <w:szCs w:val="11"/>
              </w:rPr>
            </w:pPr>
            <w:ins w:id="2214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E74C2F9" w14:textId="44F2A380" w:rsidR="000A07B4" w:rsidRPr="000A07B4" w:rsidRDefault="000A07B4" w:rsidP="000A07B4">
            <w:pPr>
              <w:rPr>
                <w:ins w:id="22149" w:author="Vinicius Franco" w:date="2020-08-22T00:19:00Z"/>
                <w:rFonts w:ascii="Calibri" w:hAnsi="Calibri" w:cs="Calibri"/>
                <w:color w:val="000000"/>
                <w:sz w:val="11"/>
                <w:szCs w:val="11"/>
              </w:rPr>
            </w:pPr>
            <w:ins w:id="221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068A617" w14:textId="77777777" w:rsidR="000A07B4" w:rsidRPr="000A07B4" w:rsidRDefault="000A07B4" w:rsidP="000A07B4">
            <w:pPr>
              <w:rPr>
                <w:ins w:id="22151" w:author="Vinicius Franco" w:date="2020-08-22T00:19:00Z"/>
                <w:rFonts w:ascii="Calibri" w:hAnsi="Calibri" w:cs="Calibri"/>
                <w:color w:val="000000"/>
                <w:sz w:val="11"/>
                <w:szCs w:val="11"/>
              </w:rPr>
            </w:pPr>
            <w:ins w:id="22152" w:author="Vinicius Franco" w:date="2020-08-22T00:19:00Z">
              <w:r w:rsidRPr="000A07B4">
                <w:rPr>
                  <w:rFonts w:ascii="Calibri" w:hAnsi="Calibri" w:cs="Calibri"/>
                  <w:color w:val="000000"/>
                  <w:sz w:val="11"/>
                  <w:szCs w:val="11"/>
                </w:rPr>
                <w:t>PORTAGUA COMERCIO DE MATERIAIS PARA CONSTRUCAO LIMITADA</w:t>
              </w:r>
            </w:ins>
          </w:p>
        </w:tc>
        <w:tc>
          <w:tcPr>
            <w:tcW w:w="236" w:type="pct"/>
            <w:tcBorders>
              <w:top w:val="nil"/>
              <w:left w:val="nil"/>
              <w:bottom w:val="nil"/>
              <w:right w:val="nil"/>
            </w:tcBorders>
            <w:shd w:val="clear" w:color="auto" w:fill="auto"/>
            <w:noWrap/>
            <w:vAlign w:val="bottom"/>
            <w:hideMark/>
          </w:tcPr>
          <w:p w14:paraId="79B8C62D" w14:textId="76083697" w:rsidR="000A07B4" w:rsidRPr="000A07B4" w:rsidRDefault="000A07B4" w:rsidP="000A07B4">
            <w:pPr>
              <w:rPr>
                <w:ins w:id="22153" w:author="Vinicius Franco" w:date="2020-08-22T00:19:00Z"/>
                <w:rFonts w:ascii="Calibri" w:hAnsi="Calibri" w:cs="Calibri"/>
                <w:color w:val="000000"/>
                <w:sz w:val="11"/>
                <w:szCs w:val="11"/>
              </w:rPr>
            </w:pPr>
            <w:ins w:id="221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75.580 </w:t>
              </w:r>
            </w:ins>
          </w:p>
        </w:tc>
        <w:tc>
          <w:tcPr>
            <w:tcW w:w="277" w:type="pct"/>
            <w:tcBorders>
              <w:top w:val="nil"/>
              <w:left w:val="nil"/>
              <w:bottom w:val="nil"/>
              <w:right w:val="nil"/>
            </w:tcBorders>
            <w:shd w:val="clear" w:color="auto" w:fill="auto"/>
            <w:noWrap/>
            <w:vAlign w:val="bottom"/>
            <w:hideMark/>
          </w:tcPr>
          <w:p w14:paraId="40979612" w14:textId="44EF6E60" w:rsidR="000A07B4" w:rsidRPr="000A07B4" w:rsidRDefault="000A07B4" w:rsidP="000A07B4">
            <w:pPr>
              <w:rPr>
                <w:ins w:id="22155" w:author="Vinicius Franco" w:date="2020-08-22T00:19:00Z"/>
                <w:rFonts w:ascii="Calibri" w:hAnsi="Calibri" w:cs="Calibri"/>
                <w:color w:val="000000"/>
                <w:sz w:val="11"/>
                <w:szCs w:val="11"/>
              </w:rPr>
            </w:pPr>
            <w:ins w:id="221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728,30 </w:t>
              </w:r>
            </w:ins>
          </w:p>
        </w:tc>
        <w:tc>
          <w:tcPr>
            <w:tcW w:w="1840" w:type="pct"/>
            <w:tcBorders>
              <w:top w:val="nil"/>
              <w:left w:val="nil"/>
              <w:bottom w:val="nil"/>
              <w:right w:val="nil"/>
            </w:tcBorders>
            <w:shd w:val="clear" w:color="auto" w:fill="auto"/>
            <w:noWrap/>
            <w:vAlign w:val="bottom"/>
            <w:hideMark/>
          </w:tcPr>
          <w:p w14:paraId="126515C5" w14:textId="77777777" w:rsidR="000A07B4" w:rsidRPr="000A07B4" w:rsidRDefault="000A07B4" w:rsidP="000A07B4">
            <w:pPr>
              <w:rPr>
                <w:ins w:id="22157" w:author="Vinicius Franco" w:date="2020-08-22T00:19:00Z"/>
                <w:rFonts w:ascii="Calibri" w:hAnsi="Calibri" w:cs="Calibri"/>
                <w:color w:val="000000"/>
                <w:sz w:val="11"/>
                <w:szCs w:val="11"/>
              </w:rPr>
            </w:pPr>
            <w:ins w:id="22158" w:author="Vinicius Franco" w:date="2020-08-22T00:19:00Z">
              <w:r w:rsidRPr="000A07B4">
                <w:rPr>
                  <w:rFonts w:ascii="Calibri" w:hAnsi="Calibri" w:cs="Calibri"/>
                  <w:color w:val="000000"/>
                  <w:sz w:val="11"/>
                  <w:szCs w:val="11"/>
                </w:rPr>
                <w:t> Comércio varejista de materiais hidráulicos</w:t>
              </w:r>
            </w:ins>
          </w:p>
        </w:tc>
        <w:tc>
          <w:tcPr>
            <w:tcW w:w="317" w:type="pct"/>
            <w:tcBorders>
              <w:top w:val="nil"/>
              <w:left w:val="nil"/>
              <w:bottom w:val="nil"/>
              <w:right w:val="nil"/>
            </w:tcBorders>
            <w:shd w:val="clear" w:color="auto" w:fill="auto"/>
            <w:noWrap/>
            <w:vAlign w:val="bottom"/>
            <w:hideMark/>
          </w:tcPr>
          <w:p w14:paraId="4B00E941" w14:textId="77777777" w:rsidR="000A07B4" w:rsidRPr="000A07B4" w:rsidRDefault="000A07B4" w:rsidP="000A07B4">
            <w:pPr>
              <w:jc w:val="right"/>
              <w:rPr>
                <w:ins w:id="22159" w:author="Vinicius Franco" w:date="2020-08-22T00:19:00Z"/>
                <w:rFonts w:ascii="Calibri" w:hAnsi="Calibri" w:cs="Calibri"/>
                <w:color w:val="000000"/>
                <w:sz w:val="11"/>
                <w:szCs w:val="11"/>
              </w:rPr>
            </w:pPr>
            <w:ins w:id="22160" w:author="Vinicius Franco" w:date="2020-08-22T00:19:00Z">
              <w:r w:rsidRPr="000A07B4">
                <w:rPr>
                  <w:rFonts w:ascii="Calibri" w:hAnsi="Calibri" w:cs="Calibri"/>
                  <w:color w:val="000000"/>
                  <w:sz w:val="11"/>
                  <w:szCs w:val="11"/>
                </w:rPr>
                <w:t>10/08/2019</w:t>
              </w:r>
            </w:ins>
          </w:p>
        </w:tc>
      </w:tr>
      <w:tr w:rsidR="000A07B4" w:rsidRPr="003B4564" w14:paraId="1803788F" w14:textId="77777777" w:rsidTr="000A07B4">
        <w:trPr>
          <w:trHeight w:val="288"/>
          <w:ins w:id="22161" w:author="Vinicius Franco" w:date="2020-08-22T00:19:00Z"/>
        </w:trPr>
        <w:tc>
          <w:tcPr>
            <w:tcW w:w="377" w:type="pct"/>
            <w:tcBorders>
              <w:top w:val="nil"/>
              <w:left w:val="nil"/>
              <w:bottom w:val="nil"/>
              <w:right w:val="nil"/>
            </w:tcBorders>
            <w:shd w:val="clear" w:color="auto" w:fill="auto"/>
            <w:noWrap/>
            <w:vAlign w:val="bottom"/>
            <w:hideMark/>
          </w:tcPr>
          <w:p w14:paraId="3184D651" w14:textId="77777777" w:rsidR="000A07B4" w:rsidRPr="000A07B4" w:rsidRDefault="000A07B4" w:rsidP="000A07B4">
            <w:pPr>
              <w:rPr>
                <w:ins w:id="22162" w:author="Vinicius Franco" w:date="2020-08-22T00:19:00Z"/>
                <w:rFonts w:ascii="Calibri" w:hAnsi="Calibri" w:cs="Calibri"/>
                <w:color w:val="000000"/>
                <w:sz w:val="11"/>
                <w:szCs w:val="11"/>
              </w:rPr>
            </w:pPr>
            <w:ins w:id="2216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01EAEFA" w14:textId="1B5AE089" w:rsidR="000A07B4" w:rsidRPr="000A07B4" w:rsidRDefault="000A07B4" w:rsidP="000A07B4">
            <w:pPr>
              <w:rPr>
                <w:ins w:id="22164" w:author="Vinicius Franco" w:date="2020-08-22T00:19:00Z"/>
                <w:rFonts w:ascii="Calibri" w:hAnsi="Calibri" w:cs="Calibri"/>
                <w:color w:val="000000"/>
                <w:sz w:val="11"/>
                <w:szCs w:val="11"/>
              </w:rPr>
            </w:pPr>
            <w:ins w:id="221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42B8696" w14:textId="77777777" w:rsidR="000A07B4" w:rsidRPr="000A07B4" w:rsidRDefault="000A07B4" w:rsidP="000A07B4">
            <w:pPr>
              <w:rPr>
                <w:ins w:id="22166" w:author="Vinicius Franco" w:date="2020-08-22T00:19:00Z"/>
                <w:rFonts w:ascii="Calibri" w:hAnsi="Calibri" w:cs="Calibri"/>
                <w:color w:val="000000"/>
                <w:sz w:val="11"/>
                <w:szCs w:val="11"/>
              </w:rPr>
            </w:pPr>
            <w:ins w:id="22167" w:author="Vinicius Franco" w:date="2020-08-22T00:19:00Z">
              <w:r w:rsidRPr="000A07B4">
                <w:rPr>
                  <w:rFonts w:ascii="Calibri" w:hAnsi="Calibri" w:cs="Calibri"/>
                  <w:color w:val="000000"/>
                  <w:sz w:val="11"/>
                  <w:szCs w:val="11"/>
                </w:rPr>
                <w:t>V P SANTOS &amp; CIA LTDA</w:t>
              </w:r>
            </w:ins>
          </w:p>
        </w:tc>
        <w:tc>
          <w:tcPr>
            <w:tcW w:w="236" w:type="pct"/>
            <w:tcBorders>
              <w:top w:val="nil"/>
              <w:left w:val="nil"/>
              <w:bottom w:val="nil"/>
              <w:right w:val="nil"/>
            </w:tcBorders>
            <w:shd w:val="clear" w:color="auto" w:fill="auto"/>
            <w:noWrap/>
            <w:vAlign w:val="bottom"/>
            <w:hideMark/>
          </w:tcPr>
          <w:p w14:paraId="54D6F332" w14:textId="73FA95BB" w:rsidR="000A07B4" w:rsidRPr="000A07B4" w:rsidRDefault="000A07B4" w:rsidP="000A07B4">
            <w:pPr>
              <w:rPr>
                <w:ins w:id="22168" w:author="Vinicius Franco" w:date="2020-08-22T00:19:00Z"/>
                <w:rFonts w:ascii="Calibri" w:hAnsi="Calibri" w:cs="Calibri"/>
                <w:color w:val="000000"/>
                <w:sz w:val="11"/>
                <w:szCs w:val="11"/>
              </w:rPr>
            </w:pPr>
            <w:ins w:id="221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32.953 </w:t>
              </w:r>
            </w:ins>
          </w:p>
        </w:tc>
        <w:tc>
          <w:tcPr>
            <w:tcW w:w="277" w:type="pct"/>
            <w:tcBorders>
              <w:top w:val="nil"/>
              <w:left w:val="nil"/>
              <w:bottom w:val="nil"/>
              <w:right w:val="nil"/>
            </w:tcBorders>
            <w:shd w:val="clear" w:color="auto" w:fill="auto"/>
            <w:noWrap/>
            <w:vAlign w:val="bottom"/>
            <w:hideMark/>
          </w:tcPr>
          <w:p w14:paraId="553CA2AC" w14:textId="46674BE2" w:rsidR="000A07B4" w:rsidRPr="000A07B4" w:rsidRDefault="000A07B4" w:rsidP="000A07B4">
            <w:pPr>
              <w:rPr>
                <w:ins w:id="22170" w:author="Vinicius Franco" w:date="2020-08-22T00:19:00Z"/>
                <w:rFonts w:ascii="Calibri" w:hAnsi="Calibri" w:cs="Calibri"/>
                <w:color w:val="000000"/>
                <w:sz w:val="11"/>
                <w:szCs w:val="11"/>
              </w:rPr>
            </w:pPr>
            <w:ins w:id="221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182,50 </w:t>
              </w:r>
            </w:ins>
          </w:p>
        </w:tc>
        <w:tc>
          <w:tcPr>
            <w:tcW w:w="1840" w:type="pct"/>
            <w:tcBorders>
              <w:top w:val="nil"/>
              <w:left w:val="nil"/>
              <w:bottom w:val="nil"/>
              <w:right w:val="nil"/>
            </w:tcBorders>
            <w:shd w:val="clear" w:color="auto" w:fill="auto"/>
            <w:noWrap/>
            <w:vAlign w:val="bottom"/>
            <w:hideMark/>
          </w:tcPr>
          <w:p w14:paraId="123994B4" w14:textId="77777777" w:rsidR="000A07B4" w:rsidRPr="000A07B4" w:rsidRDefault="000A07B4" w:rsidP="000A07B4">
            <w:pPr>
              <w:rPr>
                <w:ins w:id="22172" w:author="Vinicius Franco" w:date="2020-08-22T00:19:00Z"/>
                <w:rFonts w:ascii="Calibri" w:hAnsi="Calibri" w:cs="Calibri"/>
                <w:color w:val="000000"/>
                <w:sz w:val="11"/>
                <w:szCs w:val="11"/>
              </w:rPr>
            </w:pPr>
            <w:ins w:id="2217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460A664D" w14:textId="77777777" w:rsidR="000A07B4" w:rsidRPr="000A07B4" w:rsidRDefault="000A07B4" w:rsidP="000A07B4">
            <w:pPr>
              <w:jc w:val="right"/>
              <w:rPr>
                <w:ins w:id="22174" w:author="Vinicius Franco" w:date="2020-08-22T00:19:00Z"/>
                <w:rFonts w:ascii="Calibri" w:hAnsi="Calibri" w:cs="Calibri"/>
                <w:color w:val="000000"/>
                <w:sz w:val="11"/>
                <w:szCs w:val="11"/>
              </w:rPr>
            </w:pPr>
            <w:ins w:id="22175" w:author="Vinicius Franco" w:date="2020-08-22T00:19:00Z">
              <w:r w:rsidRPr="000A07B4">
                <w:rPr>
                  <w:rFonts w:ascii="Calibri" w:hAnsi="Calibri" w:cs="Calibri"/>
                  <w:color w:val="000000"/>
                  <w:sz w:val="11"/>
                  <w:szCs w:val="11"/>
                </w:rPr>
                <w:t>10/08/2019</w:t>
              </w:r>
            </w:ins>
          </w:p>
        </w:tc>
      </w:tr>
      <w:tr w:rsidR="000A07B4" w:rsidRPr="003B4564" w14:paraId="4F7750C7" w14:textId="77777777" w:rsidTr="000A07B4">
        <w:trPr>
          <w:trHeight w:val="288"/>
          <w:ins w:id="22176" w:author="Vinicius Franco" w:date="2020-08-22T00:19:00Z"/>
        </w:trPr>
        <w:tc>
          <w:tcPr>
            <w:tcW w:w="377" w:type="pct"/>
            <w:tcBorders>
              <w:top w:val="nil"/>
              <w:left w:val="nil"/>
              <w:bottom w:val="nil"/>
              <w:right w:val="nil"/>
            </w:tcBorders>
            <w:shd w:val="clear" w:color="auto" w:fill="auto"/>
            <w:noWrap/>
            <w:vAlign w:val="bottom"/>
            <w:hideMark/>
          </w:tcPr>
          <w:p w14:paraId="5834BE98" w14:textId="77777777" w:rsidR="000A07B4" w:rsidRPr="000A07B4" w:rsidRDefault="000A07B4" w:rsidP="000A07B4">
            <w:pPr>
              <w:rPr>
                <w:ins w:id="22177" w:author="Vinicius Franco" w:date="2020-08-22T00:19:00Z"/>
                <w:rFonts w:ascii="Calibri" w:hAnsi="Calibri" w:cs="Calibri"/>
                <w:color w:val="000000"/>
                <w:sz w:val="11"/>
                <w:szCs w:val="11"/>
              </w:rPr>
            </w:pPr>
            <w:ins w:id="221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A80B358" w14:textId="7BC96790" w:rsidR="000A07B4" w:rsidRPr="000A07B4" w:rsidRDefault="000A07B4" w:rsidP="000A07B4">
            <w:pPr>
              <w:rPr>
                <w:ins w:id="22179" w:author="Vinicius Franco" w:date="2020-08-22T00:19:00Z"/>
                <w:rFonts w:ascii="Calibri" w:hAnsi="Calibri" w:cs="Calibri"/>
                <w:color w:val="000000"/>
                <w:sz w:val="11"/>
                <w:szCs w:val="11"/>
              </w:rPr>
            </w:pPr>
            <w:ins w:id="221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66D26EA" w14:textId="77777777" w:rsidR="000A07B4" w:rsidRPr="000A07B4" w:rsidRDefault="000A07B4" w:rsidP="000A07B4">
            <w:pPr>
              <w:rPr>
                <w:ins w:id="22181" w:author="Vinicius Franco" w:date="2020-08-22T00:19:00Z"/>
                <w:rFonts w:ascii="Calibri" w:hAnsi="Calibri" w:cs="Calibri"/>
                <w:color w:val="000000"/>
                <w:sz w:val="11"/>
                <w:szCs w:val="11"/>
              </w:rPr>
            </w:pPr>
            <w:ins w:id="22182" w:author="Vinicius Franco" w:date="2020-08-22T00:19:00Z">
              <w:r w:rsidRPr="000A07B4">
                <w:rPr>
                  <w:rFonts w:ascii="Calibri" w:hAnsi="Calibri" w:cs="Calibri"/>
                  <w:color w:val="000000"/>
                  <w:sz w:val="11"/>
                  <w:szCs w:val="11"/>
                </w:rPr>
                <w:t>KLICK - ENGENHARIA ELETRICA LTDA</w:t>
              </w:r>
            </w:ins>
          </w:p>
        </w:tc>
        <w:tc>
          <w:tcPr>
            <w:tcW w:w="236" w:type="pct"/>
            <w:tcBorders>
              <w:top w:val="nil"/>
              <w:left w:val="nil"/>
              <w:bottom w:val="nil"/>
              <w:right w:val="nil"/>
            </w:tcBorders>
            <w:shd w:val="clear" w:color="auto" w:fill="auto"/>
            <w:noWrap/>
            <w:vAlign w:val="bottom"/>
            <w:hideMark/>
          </w:tcPr>
          <w:p w14:paraId="147AA0DF" w14:textId="7CAB32B1" w:rsidR="000A07B4" w:rsidRPr="000A07B4" w:rsidRDefault="000A07B4" w:rsidP="000A07B4">
            <w:pPr>
              <w:rPr>
                <w:ins w:id="22183" w:author="Vinicius Franco" w:date="2020-08-22T00:19:00Z"/>
                <w:rFonts w:ascii="Calibri" w:hAnsi="Calibri" w:cs="Calibri"/>
                <w:color w:val="000000"/>
                <w:sz w:val="11"/>
                <w:szCs w:val="11"/>
              </w:rPr>
            </w:pPr>
            <w:ins w:id="221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2.019.825 </w:t>
              </w:r>
            </w:ins>
          </w:p>
        </w:tc>
        <w:tc>
          <w:tcPr>
            <w:tcW w:w="277" w:type="pct"/>
            <w:tcBorders>
              <w:top w:val="nil"/>
              <w:left w:val="nil"/>
              <w:bottom w:val="nil"/>
              <w:right w:val="nil"/>
            </w:tcBorders>
            <w:shd w:val="clear" w:color="auto" w:fill="auto"/>
            <w:noWrap/>
            <w:vAlign w:val="bottom"/>
            <w:hideMark/>
          </w:tcPr>
          <w:p w14:paraId="3F7A57E3" w14:textId="69722518" w:rsidR="000A07B4" w:rsidRPr="000A07B4" w:rsidRDefault="000A07B4" w:rsidP="000A07B4">
            <w:pPr>
              <w:rPr>
                <w:ins w:id="22185" w:author="Vinicius Franco" w:date="2020-08-22T00:19:00Z"/>
                <w:rFonts w:ascii="Calibri" w:hAnsi="Calibri" w:cs="Calibri"/>
                <w:color w:val="000000"/>
                <w:sz w:val="11"/>
                <w:szCs w:val="11"/>
              </w:rPr>
            </w:pPr>
            <w:ins w:id="221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313,15 </w:t>
              </w:r>
            </w:ins>
          </w:p>
        </w:tc>
        <w:tc>
          <w:tcPr>
            <w:tcW w:w="1840" w:type="pct"/>
            <w:tcBorders>
              <w:top w:val="nil"/>
              <w:left w:val="nil"/>
              <w:bottom w:val="nil"/>
              <w:right w:val="nil"/>
            </w:tcBorders>
            <w:shd w:val="clear" w:color="auto" w:fill="auto"/>
            <w:noWrap/>
            <w:vAlign w:val="bottom"/>
            <w:hideMark/>
          </w:tcPr>
          <w:p w14:paraId="538A873D" w14:textId="77777777" w:rsidR="000A07B4" w:rsidRPr="000A07B4" w:rsidRDefault="000A07B4" w:rsidP="000A07B4">
            <w:pPr>
              <w:rPr>
                <w:ins w:id="22187" w:author="Vinicius Franco" w:date="2020-08-22T00:19:00Z"/>
                <w:rFonts w:ascii="Calibri" w:hAnsi="Calibri" w:cs="Calibri"/>
                <w:color w:val="000000"/>
                <w:sz w:val="11"/>
                <w:szCs w:val="11"/>
              </w:rPr>
            </w:pPr>
            <w:ins w:id="22188"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04731EF5" w14:textId="77777777" w:rsidR="000A07B4" w:rsidRPr="000A07B4" w:rsidRDefault="000A07B4" w:rsidP="000A07B4">
            <w:pPr>
              <w:jc w:val="right"/>
              <w:rPr>
                <w:ins w:id="22189" w:author="Vinicius Franco" w:date="2020-08-22T00:19:00Z"/>
                <w:rFonts w:ascii="Calibri" w:hAnsi="Calibri" w:cs="Calibri"/>
                <w:color w:val="000000"/>
                <w:sz w:val="11"/>
                <w:szCs w:val="11"/>
              </w:rPr>
            </w:pPr>
            <w:ins w:id="22190" w:author="Vinicius Franco" w:date="2020-08-22T00:19:00Z">
              <w:r w:rsidRPr="000A07B4">
                <w:rPr>
                  <w:rFonts w:ascii="Calibri" w:hAnsi="Calibri" w:cs="Calibri"/>
                  <w:color w:val="000000"/>
                  <w:sz w:val="11"/>
                  <w:szCs w:val="11"/>
                </w:rPr>
                <w:t>12/08/2019</w:t>
              </w:r>
            </w:ins>
          </w:p>
        </w:tc>
      </w:tr>
      <w:tr w:rsidR="000A07B4" w:rsidRPr="003B4564" w14:paraId="31BF94C1" w14:textId="77777777" w:rsidTr="000A07B4">
        <w:trPr>
          <w:trHeight w:val="288"/>
          <w:ins w:id="22191" w:author="Vinicius Franco" w:date="2020-08-22T00:19:00Z"/>
        </w:trPr>
        <w:tc>
          <w:tcPr>
            <w:tcW w:w="377" w:type="pct"/>
            <w:tcBorders>
              <w:top w:val="nil"/>
              <w:left w:val="nil"/>
              <w:bottom w:val="nil"/>
              <w:right w:val="nil"/>
            </w:tcBorders>
            <w:shd w:val="clear" w:color="auto" w:fill="auto"/>
            <w:noWrap/>
            <w:vAlign w:val="bottom"/>
            <w:hideMark/>
          </w:tcPr>
          <w:p w14:paraId="2F62CFD7" w14:textId="77777777" w:rsidR="000A07B4" w:rsidRPr="000A07B4" w:rsidRDefault="000A07B4" w:rsidP="000A07B4">
            <w:pPr>
              <w:rPr>
                <w:ins w:id="22192" w:author="Vinicius Franco" w:date="2020-08-22T00:19:00Z"/>
                <w:rFonts w:ascii="Calibri" w:hAnsi="Calibri" w:cs="Calibri"/>
                <w:color w:val="000000"/>
                <w:sz w:val="11"/>
                <w:szCs w:val="11"/>
              </w:rPr>
            </w:pPr>
            <w:ins w:id="221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CCC3402" w14:textId="528D8B71" w:rsidR="000A07B4" w:rsidRPr="000A07B4" w:rsidRDefault="000A07B4" w:rsidP="000A07B4">
            <w:pPr>
              <w:rPr>
                <w:ins w:id="22194" w:author="Vinicius Franco" w:date="2020-08-22T00:19:00Z"/>
                <w:rFonts w:ascii="Calibri" w:hAnsi="Calibri" w:cs="Calibri"/>
                <w:color w:val="000000"/>
                <w:sz w:val="11"/>
                <w:szCs w:val="11"/>
              </w:rPr>
            </w:pPr>
            <w:ins w:id="221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0F426D0" w14:textId="77777777" w:rsidR="000A07B4" w:rsidRPr="000A07B4" w:rsidRDefault="000A07B4" w:rsidP="000A07B4">
            <w:pPr>
              <w:rPr>
                <w:ins w:id="22196" w:author="Vinicius Franco" w:date="2020-08-22T00:19:00Z"/>
                <w:rFonts w:ascii="Calibri" w:hAnsi="Calibri" w:cs="Calibri"/>
                <w:color w:val="000000"/>
                <w:sz w:val="11"/>
                <w:szCs w:val="11"/>
              </w:rPr>
            </w:pPr>
            <w:ins w:id="22197" w:author="Vinicius Franco" w:date="2020-08-22T00:19:00Z">
              <w:r w:rsidRPr="000A07B4">
                <w:rPr>
                  <w:rFonts w:ascii="Calibri" w:hAnsi="Calibri" w:cs="Calibri"/>
                  <w:color w:val="000000"/>
                  <w:sz w:val="11"/>
                  <w:szCs w:val="11"/>
                </w:rPr>
                <w:t>L &amp; L CALHAS E COIFAS EIRELI</w:t>
              </w:r>
            </w:ins>
          </w:p>
        </w:tc>
        <w:tc>
          <w:tcPr>
            <w:tcW w:w="236" w:type="pct"/>
            <w:tcBorders>
              <w:top w:val="nil"/>
              <w:left w:val="nil"/>
              <w:bottom w:val="nil"/>
              <w:right w:val="nil"/>
            </w:tcBorders>
            <w:shd w:val="clear" w:color="auto" w:fill="auto"/>
            <w:noWrap/>
            <w:vAlign w:val="bottom"/>
            <w:hideMark/>
          </w:tcPr>
          <w:p w14:paraId="7181DD97" w14:textId="41D994DB" w:rsidR="000A07B4" w:rsidRPr="000A07B4" w:rsidRDefault="000A07B4" w:rsidP="000A07B4">
            <w:pPr>
              <w:rPr>
                <w:ins w:id="22198" w:author="Vinicius Franco" w:date="2020-08-22T00:19:00Z"/>
                <w:rFonts w:ascii="Calibri" w:hAnsi="Calibri" w:cs="Calibri"/>
                <w:color w:val="000000"/>
                <w:sz w:val="11"/>
                <w:szCs w:val="11"/>
              </w:rPr>
            </w:pPr>
            <w:ins w:id="221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8.183 </w:t>
              </w:r>
            </w:ins>
          </w:p>
        </w:tc>
        <w:tc>
          <w:tcPr>
            <w:tcW w:w="277" w:type="pct"/>
            <w:tcBorders>
              <w:top w:val="nil"/>
              <w:left w:val="nil"/>
              <w:bottom w:val="nil"/>
              <w:right w:val="nil"/>
            </w:tcBorders>
            <w:shd w:val="clear" w:color="auto" w:fill="auto"/>
            <w:noWrap/>
            <w:vAlign w:val="bottom"/>
            <w:hideMark/>
          </w:tcPr>
          <w:p w14:paraId="1E1ED681" w14:textId="68D8EBD2" w:rsidR="000A07B4" w:rsidRPr="000A07B4" w:rsidRDefault="000A07B4" w:rsidP="000A07B4">
            <w:pPr>
              <w:rPr>
                <w:ins w:id="22200" w:author="Vinicius Franco" w:date="2020-08-22T00:19:00Z"/>
                <w:rFonts w:ascii="Calibri" w:hAnsi="Calibri" w:cs="Calibri"/>
                <w:color w:val="000000"/>
                <w:sz w:val="11"/>
                <w:szCs w:val="11"/>
              </w:rPr>
            </w:pPr>
            <w:ins w:id="222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10.550,00 </w:t>
              </w:r>
            </w:ins>
          </w:p>
        </w:tc>
        <w:tc>
          <w:tcPr>
            <w:tcW w:w="1840" w:type="pct"/>
            <w:tcBorders>
              <w:top w:val="nil"/>
              <w:left w:val="nil"/>
              <w:bottom w:val="nil"/>
              <w:right w:val="nil"/>
            </w:tcBorders>
            <w:shd w:val="clear" w:color="auto" w:fill="auto"/>
            <w:noWrap/>
            <w:vAlign w:val="bottom"/>
            <w:hideMark/>
          </w:tcPr>
          <w:p w14:paraId="2017D507" w14:textId="77777777" w:rsidR="000A07B4" w:rsidRPr="000A07B4" w:rsidRDefault="000A07B4" w:rsidP="000A07B4">
            <w:pPr>
              <w:rPr>
                <w:ins w:id="22202" w:author="Vinicius Franco" w:date="2020-08-22T00:19:00Z"/>
                <w:rFonts w:ascii="Calibri" w:hAnsi="Calibri" w:cs="Calibri"/>
                <w:color w:val="000000"/>
                <w:sz w:val="11"/>
                <w:szCs w:val="11"/>
              </w:rPr>
            </w:pPr>
            <w:ins w:id="22203" w:author="Vinicius Franco" w:date="2020-08-22T00:19:00Z">
              <w:r w:rsidRPr="000A07B4">
                <w:rPr>
                  <w:rFonts w:ascii="Calibri" w:hAnsi="Calibri" w:cs="Calibri"/>
                  <w:color w:val="000000"/>
                  <w:sz w:val="11"/>
                  <w:szCs w:val="11"/>
                </w:rPr>
                <w:t>Produção de artefatos estampados de metal</w:t>
              </w:r>
            </w:ins>
          </w:p>
        </w:tc>
        <w:tc>
          <w:tcPr>
            <w:tcW w:w="317" w:type="pct"/>
            <w:tcBorders>
              <w:top w:val="nil"/>
              <w:left w:val="nil"/>
              <w:bottom w:val="nil"/>
              <w:right w:val="nil"/>
            </w:tcBorders>
            <w:shd w:val="clear" w:color="auto" w:fill="auto"/>
            <w:noWrap/>
            <w:vAlign w:val="bottom"/>
            <w:hideMark/>
          </w:tcPr>
          <w:p w14:paraId="4D542FEE" w14:textId="77777777" w:rsidR="000A07B4" w:rsidRPr="000A07B4" w:rsidRDefault="000A07B4" w:rsidP="000A07B4">
            <w:pPr>
              <w:jc w:val="right"/>
              <w:rPr>
                <w:ins w:id="22204" w:author="Vinicius Franco" w:date="2020-08-22T00:19:00Z"/>
                <w:rFonts w:ascii="Calibri" w:hAnsi="Calibri" w:cs="Calibri"/>
                <w:color w:val="000000"/>
                <w:sz w:val="11"/>
                <w:szCs w:val="11"/>
              </w:rPr>
            </w:pPr>
            <w:ins w:id="22205" w:author="Vinicius Franco" w:date="2020-08-22T00:19:00Z">
              <w:r w:rsidRPr="000A07B4">
                <w:rPr>
                  <w:rFonts w:ascii="Calibri" w:hAnsi="Calibri" w:cs="Calibri"/>
                  <w:color w:val="000000"/>
                  <w:sz w:val="11"/>
                  <w:szCs w:val="11"/>
                </w:rPr>
                <w:t>12/08/2019</w:t>
              </w:r>
            </w:ins>
          </w:p>
        </w:tc>
      </w:tr>
      <w:tr w:rsidR="000A07B4" w:rsidRPr="003B4564" w14:paraId="0FA05EBA" w14:textId="77777777" w:rsidTr="000A07B4">
        <w:trPr>
          <w:trHeight w:val="288"/>
          <w:ins w:id="22206" w:author="Vinicius Franco" w:date="2020-08-22T00:19:00Z"/>
        </w:trPr>
        <w:tc>
          <w:tcPr>
            <w:tcW w:w="377" w:type="pct"/>
            <w:tcBorders>
              <w:top w:val="nil"/>
              <w:left w:val="nil"/>
              <w:bottom w:val="nil"/>
              <w:right w:val="nil"/>
            </w:tcBorders>
            <w:shd w:val="clear" w:color="auto" w:fill="auto"/>
            <w:noWrap/>
            <w:vAlign w:val="bottom"/>
            <w:hideMark/>
          </w:tcPr>
          <w:p w14:paraId="1DBA7B0B" w14:textId="77777777" w:rsidR="000A07B4" w:rsidRPr="000A07B4" w:rsidRDefault="000A07B4" w:rsidP="000A07B4">
            <w:pPr>
              <w:rPr>
                <w:ins w:id="22207" w:author="Vinicius Franco" w:date="2020-08-22T00:19:00Z"/>
                <w:rFonts w:ascii="Calibri" w:hAnsi="Calibri" w:cs="Calibri"/>
                <w:color w:val="000000"/>
                <w:sz w:val="11"/>
                <w:szCs w:val="11"/>
              </w:rPr>
            </w:pPr>
            <w:ins w:id="222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60F210D" w14:textId="60E6CE72" w:rsidR="000A07B4" w:rsidRPr="000A07B4" w:rsidRDefault="000A07B4" w:rsidP="000A07B4">
            <w:pPr>
              <w:rPr>
                <w:ins w:id="22209" w:author="Vinicius Franco" w:date="2020-08-22T00:19:00Z"/>
                <w:rFonts w:ascii="Calibri" w:hAnsi="Calibri" w:cs="Calibri"/>
                <w:color w:val="000000"/>
                <w:sz w:val="11"/>
                <w:szCs w:val="11"/>
              </w:rPr>
            </w:pPr>
            <w:ins w:id="222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D73B135" w14:textId="77777777" w:rsidR="000A07B4" w:rsidRPr="000A07B4" w:rsidRDefault="000A07B4" w:rsidP="000A07B4">
            <w:pPr>
              <w:rPr>
                <w:ins w:id="22211" w:author="Vinicius Franco" w:date="2020-08-22T00:19:00Z"/>
                <w:rFonts w:ascii="Calibri" w:hAnsi="Calibri" w:cs="Calibri"/>
                <w:color w:val="000000"/>
                <w:sz w:val="11"/>
                <w:szCs w:val="11"/>
              </w:rPr>
            </w:pPr>
            <w:ins w:id="22212"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3A623504" w14:textId="10438FC2" w:rsidR="000A07B4" w:rsidRPr="000A07B4" w:rsidRDefault="000A07B4" w:rsidP="000A07B4">
            <w:pPr>
              <w:rPr>
                <w:ins w:id="22213" w:author="Vinicius Franco" w:date="2020-08-22T00:19:00Z"/>
                <w:rFonts w:ascii="Calibri" w:hAnsi="Calibri" w:cs="Calibri"/>
                <w:color w:val="000000"/>
                <w:sz w:val="11"/>
                <w:szCs w:val="11"/>
              </w:rPr>
            </w:pPr>
            <w:ins w:id="222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54.653 </w:t>
              </w:r>
            </w:ins>
          </w:p>
        </w:tc>
        <w:tc>
          <w:tcPr>
            <w:tcW w:w="277" w:type="pct"/>
            <w:tcBorders>
              <w:top w:val="nil"/>
              <w:left w:val="nil"/>
              <w:bottom w:val="nil"/>
              <w:right w:val="nil"/>
            </w:tcBorders>
            <w:shd w:val="clear" w:color="auto" w:fill="auto"/>
            <w:noWrap/>
            <w:vAlign w:val="bottom"/>
            <w:hideMark/>
          </w:tcPr>
          <w:p w14:paraId="6498B078" w14:textId="04738C38" w:rsidR="000A07B4" w:rsidRPr="000A07B4" w:rsidRDefault="000A07B4" w:rsidP="000A07B4">
            <w:pPr>
              <w:rPr>
                <w:ins w:id="22215" w:author="Vinicius Franco" w:date="2020-08-22T00:19:00Z"/>
                <w:rFonts w:ascii="Calibri" w:hAnsi="Calibri" w:cs="Calibri"/>
                <w:color w:val="000000"/>
                <w:sz w:val="11"/>
                <w:szCs w:val="11"/>
              </w:rPr>
            </w:pPr>
            <w:ins w:id="222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705,54 </w:t>
              </w:r>
            </w:ins>
          </w:p>
        </w:tc>
        <w:tc>
          <w:tcPr>
            <w:tcW w:w="1840" w:type="pct"/>
            <w:tcBorders>
              <w:top w:val="nil"/>
              <w:left w:val="nil"/>
              <w:bottom w:val="nil"/>
              <w:right w:val="nil"/>
            </w:tcBorders>
            <w:shd w:val="clear" w:color="auto" w:fill="auto"/>
            <w:noWrap/>
            <w:vAlign w:val="bottom"/>
            <w:hideMark/>
          </w:tcPr>
          <w:p w14:paraId="50B6D983" w14:textId="77777777" w:rsidR="000A07B4" w:rsidRPr="000A07B4" w:rsidRDefault="000A07B4" w:rsidP="000A07B4">
            <w:pPr>
              <w:rPr>
                <w:ins w:id="22217" w:author="Vinicius Franco" w:date="2020-08-22T00:19:00Z"/>
                <w:rFonts w:ascii="Calibri" w:hAnsi="Calibri" w:cs="Calibri"/>
                <w:color w:val="000000"/>
                <w:sz w:val="11"/>
                <w:szCs w:val="11"/>
              </w:rPr>
            </w:pPr>
            <w:ins w:id="2221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1C36257" w14:textId="77777777" w:rsidR="000A07B4" w:rsidRPr="000A07B4" w:rsidRDefault="000A07B4" w:rsidP="000A07B4">
            <w:pPr>
              <w:jc w:val="right"/>
              <w:rPr>
                <w:ins w:id="22219" w:author="Vinicius Franco" w:date="2020-08-22T00:19:00Z"/>
                <w:rFonts w:ascii="Calibri" w:hAnsi="Calibri" w:cs="Calibri"/>
                <w:color w:val="000000"/>
                <w:sz w:val="11"/>
                <w:szCs w:val="11"/>
              </w:rPr>
            </w:pPr>
            <w:ins w:id="22220" w:author="Vinicius Franco" w:date="2020-08-22T00:19:00Z">
              <w:r w:rsidRPr="000A07B4">
                <w:rPr>
                  <w:rFonts w:ascii="Calibri" w:hAnsi="Calibri" w:cs="Calibri"/>
                  <w:color w:val="000000"/>
                  <w:sz w:val="11"/>
                  <w:szCs w:val="11"/>
                </w:rPr>
                <w:t>12/08/2019</w:t>
              </w:r>
            </w:ins>
          </w:p>
        </w:tc>
      </w:tr>
      <w:tr w:rsidR="000A07B4" w:rsidRPr="003B4564" w14:paraId="03416A0E" w14:textId="77777777" w:rsidTr="000A07B4">
        <w:trPr>
          <w:trHeight w:val="288"/>
          <w:ins w:id="22221" w:author="Vinicius Franco" w:date="2020-08-22T00:19:00Z"/>
        </w:trPr>
        <w:tc>
          <w:tcPr>
            <w:tcW w:w="377" w:type="pct"/>
            <w:tcBorders>
              <w:top w:val="nil"/>
              <w:left w:val="nil"/>
              <w:bottom w:val="nil"/>
              <w:right w:val="nil"/>
            </w:tcBorders>
            <w:shd w:val="clear" w:color="auto" w:fill="auto"/>
            <w:noWrap/>
            <w:vAlign w:val="bottom"/>
            <w:hideMark/>
          </w:tcPr>
          <w:p w14:paraId="165EC51D" w14:textId="77777777" w:rsidR="000A07B4" w:rsidRPr="000A07B4" w:rsidRDefault="000A07B4" w:rsidP="000A07B4">
            <w:pPr>
              <w:rPr>
                <w:ins w:id="22222" w:author="Vinicius Franco" w:date="2020-08-22T00:19:00Z"/>
                <w:rFonts w:ascii="Calibri" w:hAnsi="Calibri" w:cs="Calibri"/>
                <w:color w:val="000000"/>
                <w:sz w:val="11"/>
                <w:szCs w:val="11"/>
              </w:rPr>
            </w:pPr>
            <w:ins w:id="2222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CBC9E36" w14:textId="51038EE5" w:rsidR="000A07B4" w:rsidRPr="000A07B4" w:rsidRDefault="000A07B4" w:rsidP="000A07B4">
            <w:pPr>
              <w:rPr>
                <w:ins w:id="22224" w:author="Vinicius Franco" w:date="2020-08-22T00:19:00Z"/>
                <w:rFonts w:ascii="Calibri" w:hAnsi="Calibri" w:cs="Calibri"/>
                <w:color w:val="000000"/>
                <w:sz w:val="11"/>
                <w:szCs w:val="11"/>
              </w:rPr>
            </w:pPr>
            <w:ins w:id="222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B0E4BB0" w14:textId="77777777" w:rsidR="000A07B4" w:rsidRPr="000A07B4" w:rsidRDefault="000A07B4" w:rsidP="000A07B4">
            <w:pPr>
              <w:rPr>
                <w:ins w:id="22226" w:author="Vinicius Franco" w:date="2020-08-22T00:19:00Z"/>
                <w:rFonts w:ascii="Calibri" w:hAnsi="Calibri" w:cs="Calibri"/>
                <w:color w:val="000000"/>
                <w:sz w:val="11"/>
                <w:szCs w:val="11"/>
              </w:rPr>
            </w:pPr>
            <w:ins w:id="22227"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6E7AA97A" w14:textId="2C46BE25" w:rsidR="000A07B4" w:rsidRPr="000A07B4" w:rsidRDefault="000A07B4" w:rsidP="000A07B4">
            <w:pPr>
              <w:rPr>
                <w:ins w:id="22228" w:author="Vinicius Franco" w:date="2020-08-22T00:19:00Z"/>
                <w:rFonts w:ascii="Calibri" w:hAnsi="Calibri" w:cs="Calibri"/>
                <w:color w:val="000000"/>
                <w:sz w:val="11"/>
                <w:szCs w:val="11"/>
              </w:rPr>
            </w:pPr>
            <w:ins w:id="222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201.918 </w:t>
              </w:r>
            </w:ins>
          </w:p>
        </w:tc>
        <w:tc>
          <w:tcPr>
            <w:tcW w:w="277" w:type="pct"/>
            <w:tcBorders>
              <w:top w:val="nil"/>
              <w:left w:val="nil"/>
              <w:bottom w:val="nil"/>
              <w:right w:val="nil"/>
            </w:tcBorders>
            <w:shd w:val="clear" w:color="auto" w:fill="auto"/>
            <w:noWrap/>
            <w:vAlign w:val="bottom"/>
            <w:hideMark/>
          </w:tcPr>
          <w:p w14:paraId="72C4A7FA" w14:textId="13ACE110" w:rsidR="000A07B4" w:rsidRPr="000A07B4" w:rsidRDefault="000A07B4" w:rsidP="000A07B4">
            <w:pPr>
              <w:rPr>
                <w:ins w:id="22230" w:author="Vinicius Franco" w:date="2020-08-22T00:19:00Z"/>
                <w:rFonts w:ascii="Calibri" w:hAnsi="Calibri" w:cs="Calibri"/>
                <w:color w:val="000000"/>
                <w:sz w:val="11"/>
                <w:szCs w:val="11"/>
              </w:rPr>
            </w:pPr>
            <w:ins w:id="222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ins>
          </w:p>
        </w:tc>
        <w:tc>
          <w:tcPr>
            <w:tcW w:w="1840" w:type="pct"/>
            <w:tcBorders>
              <w:top w:val="nil"/>
              <w:left w:val="nil"/>
              <w:bottom w:val="nil"/>
              <w:right w:val="nil"/>
            </w:tcBorders>
            <w:shd w:val="clear" w:color="auto" w:fill="auto"/>
            <w:noWrap/>
            <w:vAlign w:val="bottom"/>
            <w:hideMark/>
          </w:tcPr>
          <w:p w14:paraId="7D6D08FE" w14:textId="77777777" w:rsidR="000A07B4" w:rsidRPr="000A07B4" w:rsidRDefault="000A07B4" w:rsidP="000A07B4">
            <w:pPr>
              <w:rPr>
                <w:ins w:id="22232" w:author="Vinicius Franco" w:date="2020-08-22T00:19:00Z"/>
                <w:rFonts w:ascii="Calibri" w:hAnsi="Calibri" w:cs="Calibri"/>
                <w:color w:val="000000"/>
                <w:sz w:val="11"/>
                <w:szCs w:val="11"/>
              </w:rPr>
            </w:pPr>
            <w:ins w:id="22233" w:author="Vinicius Franco" w:date="2020-08-22T00:19:00Z">
              <w:r w:rsidRPr="000A07B4">
                <w:rPr>
                  <w:rFonts w:ascii="Calibri" w:hAnsi="Calibri" w:cs="Calibri"/>
                  <w:color w:val="000000"/>
                  <w:sz w:val="11"/>
                  <w:szCs w:val="11"/>
                </w:rPr>
                <w:t> 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5AFEFD1F" w14:textId="77777777" w:rsidR="000A07B4" w:rsidRPr="000A07B4" w:rsidRDefault="000A07B4" w:rsidP="000A07B4">
            <w:pPr>
              <w:jc w:val="right"/>
              <w:rPr>
                <w:ins w:id="22234" w:author="Vinicius Franco" w:date="2020-08-22T00:19:00Z"/>
                <w:rFonts w:ascii="Calibri" w:hAnsi="Calibri" w:cs="Calibri"/>
                <w:color w:val="000000"/>
                <w:sz w:val="11"/>
                <w:szCs w:val="11"/>
              </w:rPr>
            </w:pPr>
            <w:ins w:id="22235" w:author="Vinicius Franco" w:date="2020-08-22T00:19:00Z">
              <w:r w:rsidRPr="000A07B4">
                <w:rPr>
                  <w:rFonts w:ascii="Calibri" w:hAnsi="Calibri" w:cs="Calibri"/>
                  <w:color w:val="000000"/>
                  <w:sz w:val="11"/>
                  <w:szCs w:val="11"/>
                </w:rPr>
                <w:t>12/08/2019</w:t>
              </w:r>
            </w:ins>
          </w:p>
        </w:tc>
      </w:tr>
      <w:tr w:rsidR="000A07B4" w:rsidRPr="003B4564" w14:paraId="4D1EBFCC" w14:textId="77777777" w:rsidTr="000A07B4">
        <w:trPr>
          <w:trHeight w:val="288"/>
          <w:ins w:id="22236" w:author="Vinicius Franco" w:date="2020-08-22T00:19:00Z"/>
        </w:trPr>
        <w:tc>
          <w:tcPr>
            <w:tcW w:w="377" w:type="pct"/>
            <w:tcBorders>
              <w:top w:val="nil"/>
              <w:left w:val="nil"/>
              <w:bottom w:val="nil"/>
              <w:right w:val="nil"/>
            </w:tcBorders>
            <w:shd w:val="clear" w:color="auto" w:fill="auto"/>
            <w:noWrap/>
            <w:vAlign w:val="bottom"/>
            <w:hideMark/>
          </w:tcPr>
          <w:p w14:paraId="7F8E3BC0" w14:textId="77777777" w:rsidR="000A07B4" w:rsidRPr="000A07B4" w:rsidRDefault="000A07B4" w:rsidP="000A07B4">
            <w:pPr>
              <w:rPr>
                <w:ins w:id="22237" w:author="Vinicius Franco" w:date="2020-08-22T00:19:00Z"/>
                <w:rFonts w:ascii="Calibri" w:hAnsi="Calibri" w:cs="Calibri"/>
                <w:color w:val="000000"/>
                <w:sz w:val="11"/>
                <w:szCs w:val="11"/>
              </w:rPr>
            </w:pPr>
            <w:ins w:id="222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E973C73" w14:textId="69061850" w:rsidR="000A07B4" w:rsidRPr="000A07B4" w:rsidRDefault="000A07B4" w:rsidP="000A07B4">
            <w:pPr>
              <w:rPr>
                <w:ins w:id="22239" w:author="Vinicius Franco" w:date="2020-08-22T00:19:00Z"/>
                <w:rFonts w:ascii="Calibri" w:hAnsi="Calibri" w:cs="Calibri"/>
                <w:color w:val="000000"/>
                <w:sz w:val="11"/>
                <w:szCs w:val="11"/>
              </w:rPr>
            </w:pPr>
            <w:ins w:id="222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AF6D062" w14:textId="77777777" w:rsidR="000A07B4" w:rsidRPr="000A07B4" w:rsidRDefault="000A07B4" w:rsidP="000A07B4">
            <w:pPr>
              <w:rPr>
                <w:ins w:id="22241" w:author="Vinicius Franco" w:date="2020-08-22T00:19:00Z"/>
                <w:rFonts w:ascii="Calibri" w:hAnsi="Calibri" w:cs="Calibri"/>
                <w:color w:val="000000"/>
                <w:sz w:val="11"/>
                <w:szCs w:val="11"/>
              </w:rPr>
            </w:pPr>
            <w:ins w:id="22242" w:author="Vinicius Franco" w:date="2020-08-22T00:19:00Z">
              <w:r w:rsidRPr="000A07B4">
                <w:rPr>
                  <w:rFonts w:ascii="Calibri" w:hAnsi="Calibri" w:cs="Calibri"/>
                  <w:color w:val="000000"/>
                  <w:sz w:val="11"/>
                  <w:szCs w:val="11"/>
                </w:rPr>
                <w:t>REVTECH PINTURA &amp; INSPECAO LTDA</w:t>
              </w:r>
            </w:ins>
          </w:p>
        </w:tc>
        <w:tc>
          <w:tcPr>
            <w:tcW w:w="236" w:type="pct"/>
            <w:tcBorders>
              <w:top w:val="nil"/>
              <w:left w:val="nil"/>
              <w:bottom w:val="nil"/>
              <w:right w:val="nil"/>
            </w:tcBorders>
            <w:shd w:val="clear" w:color="auto" w:fill="auto"/>
            <w:noWrap/>
            <w:vAlign w:val="bottom"/>
            <w:hideMark/>
          </w:tcPr>
          <w:p w14:paraId="49A519D1" w14:textId="033D25C8" w:rsidR="000A07B4" w:rsidRPr="000A07B4" w:rsidRDefault="000A07B4" w:rsidP="000A07B4">
            <w:pPr>
              <w:rPr>
                <w:ins w:id="22243" w:author="Vinicius Franco" w:date="2020-08-22T00:19:00Z"/>
                <w:rFonts w:ascii="Calibri" w:hAnsi="Calibri" w:cs="Calibri"/>
                <w:color w:val="000000"/>
                <w:sz w:val="11"/>
                <w:szCs w:val="11"/>
              </w:rPr>
            </w:pPr>
            <w:ins w:id="222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ins>
          </w:p>
        </w:tc>
        <w:tc>
          <w:tcPr>
            <w:tcW w:w="277" w:type="pct"/>
            <w:tcBorders>
              <w:top w:val="nil"/>
              <w:left w:val="nil"/>
              <w:bottom w:val="nil"/>
              <w:right w:val="nil"/>
            </w:tcBorders>
            <w:shd w:val="clear" w:color="auto" w:fill="auto"/>
            <w:noWrap/>
            <w:vAlign w:val="bottom"/>
            <w:hideMark/>
          </w:tcPr>
          <w:p w14:paraId="5DDC3513" w14:textId="44C88112" w:rsidR="000A07B4" w:rsidRPr="000A07B4" w:rsidRDefault="000A07B4" w:rsidP="000A07B4">
            <w:pPr>
              <w:rPr>
                <w:ins w:id="22245" w:author="Vinicius Franco" w:date="2020-08-22T00:19:00Z"/>
                <w:rFonts w:ascii="Calibri" w:hAnsi="Calibri" w:cs="Calibri"/>
                <w:color w:val="000000"/>
                <w:sz w:val="11"/>
                <w:szCs w:val="11"/>
              </w:rPr>
            </w:pPr>
            <w:ins w:id="222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ins>
          </w:p>
        </w:tc>
        <w:tc>
          <w:tcPr>
            <w:tcW w:w="1840" w:type="pct"/>
            <w:tcBorders>
              <w:top w:val="nil"/>
              <w:left w:val="nil"/>
              <w:bottom w:val="nil"/>
              <w:right w:val="nil"/>
            </w:tcBorders>
            <w:shd w:val="clear" w:color="auto" w:fill="auto"/>
            <w:noWrap/>
            <w:vAlign w:val="bottom"/>
            <w:hideMark/>
          </w:tcPr>
          <w:p w14:paraId="63ED050C" w14:textId="77777777" w:rsidR="000A07B4" w:rsidRPr="000A07B4" w:rsidRDefault="000A07B4" w:rsidP="000A07B4">
            <w:pPr>
              <w:rPr>
                <w:ins w:id="22247" w:author="Vinicius Franco" w:date="2020-08-22T00:19:00Z"/>
                <w:rFonts w:ascii="Calibri" w:hAnsi="Calibri" w:cs="Calibri"/>
                <w:color w:val="000000"/>
                <w:sz w:val="11"/>
                <w:szCs w:val="11"/>
              </w:rPr>
            </w:pPr>
            <w:ins w:id="22248" w:author="Vinicius Franco" w:date="2020-08-22T00:19:00Z">
              <w:r w:rsidRPr="000A07B4">
                <w:rPr>
                  <w:rFonts w:ascii="Calibri" w:hAnsi="Calibri" w:cs="Calibri"/>
                  <w:color w:val="000000"/>
                  <w:sz w:val="11"/>
                  <w:szCs w:val="11"/>
                </w:rPr>
                <w:t>Serviços de pintura de edifícios em geral</w:t>
              </w:r>
            </w:ins>
          </w:p>
        </w:tc>
        <w:tc>
          <w:tcPr>
            <w:tcW w:w="317" w:type="pct"/>
            <w:tcBorders>
              <w:top w:val="nil"/>
              <w:left w:val="nil"/>
              <w:bottom w:val="nil"/>
              <w:right w:val="nil"/>
            </w:tcBorders>
            <w:shd w:val="clear" w:color="auto" w:fill="auto"/>
            <w:noWrap/>
            <w:vAlign w:val="bottom"/>
            <w:hideMark/>
          </w:tcPr>
          <w:p w14:paraId="16E793D3" w14:textId="77777777" w:rsidR="000A07B4" w:rsidRPr="000A07B4" w:rsidRDefault="000A07B4" w:rsidP="000A07B4">
            <w:pPr>
              <w:jc w:val="right"/>
              <w:rPr>
                <w:ins w:id="22249" w:author="Vinicius Franco" w:date="2020-08-22T00:19:00Z"/>
                <w:rFonts w:ascii="Calibri" w:hAnsi="Calibri" w:cs="Calibri"/>
                <w:color w:val="000000"/>
                <w:sz w:val="11"/>
                <w:szCs w:val="11"/>
              </w:rPr>
            </w:pPr>
            <w:ins w:id="22250" w:author="Vinicius Franco" w:date="2020-08-22T00:19:00Z">
              <w:r w:rsidRPr="000A07B4">
                <w:rPr>
                  <w:rFonts w:ascii="Calibri" w:hAnsi="Calibri" w:cs="Calibri"/>
                  <w:color w:val="000000"/>
                  <w:sz w:val="11"/>
                  <w:szCs w:val="11"/>
                </w:rPr>
                <w:t>12/08/2019</w:t>
              </w:r>
            </w:ins>
          </w:p>
        </w:tc>
      </w:tr>
      <w:tr w:rsidR="000A07B4" w:rsidRPr="003B4564" w14:paraId="2E55EE43" w14:textId="77777777" w:rsidTr="000A07B4">
        <w:trPr>
          <w:trHeight w:val="288"/>
          <w:ins w:id="22251" w:author="Vinicius Franco" w:date="2020-08-22T00:19:00Z"/>
        </w:trPr>
        <w:tc>
          <w:tcPr>
            <w:tcW w:w="377" w:type="pct"/>
            <w:tcBorders>
              <w:top w:val="nil"/>
              <w:left w:val="nil"/>
              <w:bottom w:val="nil"/>
              <w:right w:val="nil"/>
            </w:tcBorders>
            <w:shd w:val="clear" w:color="auto" w:fill="auto"/>
            <w:noWrap/>
            <w:vAlign w:val="bottom"/>
            <w:hideMark/>
          </w:tcPr>
          <w:p w14:paraId="2FB0CD27" w14:textId="77777777" w:rsidR="000A07B4" w:rsidRPr="000A07B4" w:rsidRDefault="000A07B4" w:rsidP="000A07B4">
            <w:pPr>
              <w:rPr>
                <w:ins w:id="22252" w:author="Vinicius Franco" w:date="2020-08-22T00:19:00Z"/>
                <w:rFonts w:ascii="Calibri" w:hAnsi="Calibri" w:cs="Calibri"/>
                <w:color w:val="000000"/>
                <w:sz w:val="11"/>
                <w:szCs w:val="11"/>
              </w:rPr>
            </w:pPr>
            <w:ins w:id="2225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CBB150E" w14:textId="16E98FFF" w:rsidR="000A07B4" w:rsidRPr="000A07B4" w:rsidRDefault="000A07B4" w:rsidP="000A07B4">
            <w:pPr>
              <w:rPr>
                <w:ins w:id="22254" w:author="Vinicius Franco" w:date="2020-08-22T00:19:00Z"/>
                <w:rFonts w:ascii="Calibri" w:hAnsi="Calibri" w:cs="Calibri"/>
                <w:color w:val="000000"/>
                <w:sz w:val="11"/>
                <w:szCs w:val="11"/>
              </w:rPr>
            </w:pPr>
            <w:ins w:id="222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023834B" w14:textId="77777777" w:rsidR="000A07B4" w:rsidRPr="000A07B4" w:rsidRDefault="000A07B4" w:rsidP="000A07B4">
            <w:pPr>
              <w:rPr>
                <w:ins w:id="22256" w:author="Vinicius Franco" w:date="2020-08-22T00:19:00Z"/>
                <w:rFonts w:ascii="Calibri" w:hAnsi="Calibri" w:cs="Calibri"/>
                <w:color w:val="000000"/>
                <w:sz w:val="11"/>
                <w:szCs w:val="11"/>
              </w:rPr>
            </w:pPr>
            <w:ins w:id="22257"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0D70997C" w14:textId="24C6FCA8" w:rsidR="000A07B4" w:rsidRPr="000A07B4" w:rsidRDefault="000A07B4" w:rsidP="000A07B4">
            <w:pPr>
              <w:rPr>
                <w:ins w:id="22258" w:author="Vinicius Franco" w:date="2020-08-22T00:19:00Z"/>
                <w:rFonts w:ascii="Calibri" w:hAnsi="Calibri" w:cs="Calibri"/>
                <w:color w:val="000000"/>
                <w:sz w:val="11"/>
                <w:szCs w:val="11"/>
              </w:rPr>
            </w:pPr>
            <w:ins w:id="222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697 </w:t>
              </w:r>
            </w:ins>
          </w:p>
        </w:tc>
        <w:tc>
          <w:tcPr>
            <w:tcW w:w="277" w:type="pct"/>
            <w:tcBorders>
              <w:top w:val="nil"/>
              <w:left w:val="nil"/>
              <w:bottom w:val="nil"/>
              <w:right w:val="nil"/>
            </w:tcBorders>
            <w:shd w:val="clear" w:color="auto" w:fill="auto"/>
            <w:noWrap/>
            <w:vAlign w:val="bottom"/>
            <w:hideMark/>
          </w:tcPr>
          <w:p w14:paraId="33BCD73B" w14:textId="6E45460A" w:rsidR="000A07B4" w:rsidRPr="000A07B4" w:rsidRDefault="000A07B4" w:rsidP="000A07B4">
            <w:pPr>
              <w:rPr>
                <w:ins w:id="22260" w:author="Vinicius Franco" w:date="2020-08-22T00:19:00Z"/>
                <w:rFonts w:ascii="Calibri" w:hAnsi="Calibri" w:cs="Calibri"/>
                <w:color w:val="000000"/>
                <w:sz w:val="11"/>
                <w:szCs w:val="11"/>
              </w:rPr>
            </w:pPr>
            <w:ins w:id="222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575,20 </w:t>
              </w:r>
            </w:ins>
          </w:p>
        </w:tc>
        <w:tc>
          <w:tcPr>
            <w:tcW w:w="1840" w:type="pct"/>
            <w:tcBorders>
              <w:top w:val="nil"/>
              <w:left w:val="nil"/>
              <w:bottom w:val="nil"/>
              <w:right w:val="nil"/>
            </w:tcBorders>
            <w:shd w:val="clear" w:color="auto" w:fill="auto"/>
            <w:noWrap/>
            <w:vAlign w:val="bottom"/>
            <w:hideMark/>
          </w:tcPr>
          <w:p w14:paraId="6E99BA36" w14:textId="77777777" w:rsidR="000A07B4" w:rsidRPr="000A07B4" w:rsidRDefault="000A07B4" w:rsidP="000A07B4">
            <w:pPr>
              <w:rPr>
                <w:ins w:id="22262" w:author="Vinicius Franco" w:date="2020-08-22T00:19:00Z"/>
                <w:rFonts w:ascii="Calibri" w:hAnsi="Calibri" w:cs="Calibri"/>
                <w:color w:val="000000"/>
                <w:sz w:val="11"/>
                <w:szCs w:val="11"/>
              </w:rPr>
            </w:pPr>
            <w:ins w:id="22263"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1A89AA46" w14:textId="77777777" w:rsidR="000A07B4" w:rsidRPr="000A07B4" w:rsidRDefault="000A07B4" w:rsidP="000A07B4">
            <w:pPr>
              <w:jc w:val="right"/>
              <w:rPr>
                <w:ins w:id="22264" w:author="Vinicius Franco" w:date="2020-08-22T00:19:00Z"/>
                <w:rFonts w:ascii="Calibri" w:hAnsi="Calibri" w:cs="Calibri"/>
                <w:color w:val="000000"/>
                <w:sz w:val="11"/>
                <w:szCs w:val="11"/>
              </w:rPr>
            </w:pPr>
            <w:ins w:id="22265" w:author="Vinicius Franco" w:date="2020-08-22T00:19:00Z">
              <w:r w:rsidRPr="000A07B4">
                <w:rPr>
                  <w:rFonts w:ascii="Calibri" w:hAnsi="Calibri" w:cs="Calibri"/>
                  <w:color w:val="000000"/>
                  <w:sz w:val="11"/>
                  <w:szCs w:val="11"/>
                </w:rPr>
                <w:t>12/08/2019</w:t>
              </w:r>
            </w:ins>
          </w:p>
        </w:tc>
      </w:tr>
      <w:tr w:rsidR="000A07B4" w:rsidRPr="003B4564" w14:paraId="3B34A0DE" w14:textId="77777777" w:rsidTr="000A07B4">
        <w:trPr>
          <w:trHeight w:val="288"/>
          <w:ins w:id="22266" w:author="Vinicius Franco" w:date="2020-08-22T00:19:00Z"/>
        </w:trPr>
        <w:tc>
          <w:tcPr>
            <w:tcW w:w="377" w:type="pct"/>
            <w:tcBorders>
              <w:top w:val="nil"/>
              <w:left w:val="nil"/>
              <w:bottom w:val="nil"/>
              <w:right w:val="nil"/>
            </w:tcBorders>
            <w:shd w:val="clear" w:color="auto" w:fill="auto"/>
            <w:noWrap/>
            <w:vAlign w:val="bottom"/>
            <w:hideMark/>
          </w:tcPr>
          <w:p w14:paraId="31A247F9" w14:textId="77777777" w:rsidR="000A07B4" w:rsidRPr="000A07B4" w:rsidRDefault="000A07B4" w:rsidP="000A07B4">
            <w:pPr>
              <w:rPr>
                <w:ins w:id="22267" w:author="Vinicius Franco" w:date="2020-08-22T00:19:00Z"/>
                <w:rFonts w:ascii="Calibri" w:hAnsi="Calibri" w:cs="Calibri"/>
                <w:color w:val="000000"/>
                <w:sz w:val="11"/>
                <w:szCs w:val="11"/>
              </w:rPr>
            </w:pPr>
            <w:ins w:id="222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9AFE7CF" w14:textId="6478BCBD" w:rsidR="000A07B4" w:rsidRPr="000A07B4" w:rsidRDefault="000A07B4" w:rsidP="000A07B4">
            <w:pPr>
              <w:rPr>
                <w:ins w:id="22269" w:author="Vinicius Franco" w:date="2020-08-22T00:19:00Z"/>
                <w:rFonts w:ascii="Calibri" w:hAnsi="Calibri" w:cs="Calibri"/>
                <w:color w:val="000000"/>
                <w:sz w:val="11"/>
                <w:szCs w:val="11"/>
              </w:rPr>
            </w:pPr>
            <w:ins w:id="222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C5CCD90" w14:textId="77777777" w:rsidR="000A07B4" w:rsidRPr="000A07B4" w:rsidRDefault="000A07B4" w:rsidP="000A07B4">
            <w:pPr>
              <w:rPr>
                <w:ins w:id="22271" w:author="Vinicius Franco" w:date="2020-08-22T00:19:00Z"/>
                <w:rFonts w:ascii="Calibri" w:hAnsi="Calibri" w:cs="Calibri"/>
                <w:color w:val="000000"/>
                <w:sz w:val="11"/>
                <w:szCs w:val="11"/>
              </w:rPr>
            </w:pPr>
            <w:ins w:id="22272" w:author="Vinicius Franco" w:date="2020-08-22T00:19:00Z">
              <w:r w:rsidRPr="000A07B4">
                <w:rPr>
                  <w:rFonts w:ascii="Calibri" w:hAnsi="Calibri" w:cs="Calibri"/>
                  <w:color w:val="000000"/>
                  <w:sz w:val="11"/>
                  <w:szCs w:val="11"/>
                </w:rPr>
                <w:t>D J ALVES - CONSTRUCAO</w:t>
              </w:r>
            </w:ins>
          </w:p>
        </w:tc>
        <w:tc>
          <w:tcPr>
            <w:tcW w:w="236" w:type="pct"/>
            <w:tcBorders>
              <w:top w:val="nil"/>
              <w:left w:val="nil"/>
              <w:bottom w:val="nil"/>
              <w:right w:val="nil"/>
            </w:tcBorders>
            <w:shd w:val="clear" w:color="auto" w:fill="auto"/>
            <w:noWrap/>
            <w:vAlign w:val="bottom"/>
            <w:hideMark/>
          </w:tcPr>
          <w:p w14:paraId="7F46CD39" w14:textId="4E7488B0" w:rsidR="000A07B4" w:rsidRPr="000A07B4" w:rsidRDefault="000A07B4" w:rsidP="000A07B4">
            <w:pPr>
              <w:rPr>
                <w:ins w:id="22273" w:author="Vinicius Franco" w:date="2020-08-22T00:19:00Z"/>
                <w:rFonts w:ascii="Calibri" w:hAnsi="Calibri" w:cs="Calibri"/>
                <w:color w:val="000000"/>
                <w:sz w:val="11"/>
                <w:szCs w:val="11"/>
              </w:rPr>
            </w:pPr>
            <w:ins w:id="222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ins>
          </w:p>
        </w:tc>
        <w:tc>
          <w:tcPr>
            <w:tcW w:w="277" w:type="pct"/>
            <w:tcBorders>
              <w:top w:val="nil"/>
              <w:left w:val="nil"/>
              <w:bottom w:val="nil"/>
              <w:right w:val="nil"/>
            </w:tcBorders>
            <w:shd w:val="clear" w:color="auto" w:fill="auto"/>
            <w:noWrap/>
            <w:vAlign w:val="bottom"/>
            <w:hideMark/>
          </w:tcPr>
          <w:p w14:paraId="5A3C0196" w14:textId="645368A9" w:rsidR="000A07B4" w:rsidRPr="000A07B4" w:rsidRDefault="000A07B4" w:rsidP="000A07B4">
            <w:pPr>
              <w:rPr>
                <w:ins w:id="22275" w:author="Vinicius Franco" w:date="2020-08-22T00:19:00Z"/>
                <w:rFonts w:ascii="Calibri" w:hAnsi="Calibri" w:cs="Calibri"/>
                <w:color w:val="000000"/>
                <w:sz w:val="11"/>
                <w:szCs w:val="11"/>
              </w:rPr>
            </w:pPr>
            <w:ins w:id="222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32.292,00 </w:t>
              </w:r>
            </w:ins>
          </w:p>
        </w:tc>
        <w:tc>
          <w:tcPr>
            <w:tcW w:w="1840" w:type="pct"/>
            <w:tcBorders>
              <w:top w:val="nil"/>
              <w:left w:val="nil"/>
              <w:bottom w:val="nil"/>
              <w:right w:val="nil"/>
            </w:tcBorders>
            <w:shd w:val="clear" w:color="auto" w:fill="auto"/>
            <w:noWrap/>
            <w:vAlign w:val="bottom"/>
            <w:hideMark/>
          </w:tcPr>
          <w:p w14:paraId="4B15B753" w14:textId="77777777" w:rsidR="000A07B4" w:rsidRPr="000A07B4" w:rsidRDefault="000A07B4" w:rsidP="000A07B4">
            <w:pPr>
              <w:rPr>
                <w:ins w:id="22277" w:author="Vinicius Franco" w:date="2020-08-22T00:19:00Z"/>
                <w:rFonts w:ascii="Calibri" w:hAnsi="Calibri" w:cs="Calibri"/>
                <w:color w:val="000000"/>
                <w:sz w:val="11"/>
                <w:szCs w:val="11"/>
              </w:rPr>
            </w:pPr>
            <w:ins w:id="2227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1B26D135" w14:textId="77777777" w:rsidR="000A07B4" w:rsidRPr="000A07B4" w:rsidRDefault="000A07B4" w:rsidP="000A07B4">
            <w:pPr>
              <w:jc w:val="right"/>
              <w:rPr>
                <w:ins w:id="22279" w:author="Vinicius Franco" w:date="2020-08-22T00:19:00Z"/>
                <w:rFonts w:ascii="Calibri" w:hAnsi="Calibri" w:cs="Calibri"/>
                <w:color w:val="000000"/>
                <w:sz w:val="11"/>
                <w:szCs w:val="11"/>
              </w:rPr>
            </w:pPr>
            <w:ins w:id="22280" w:author="Vinicius Franco" w:date="2020-08-22T00:19:00Z">
              <w:r w:rsidRPr="000A07B4">
                <w:rPr>
                  <w:rFonts w:ascii="Calibri" w:hAnsi="Calibri" w:cs="Calibri"/>
                  <w:color w:val="000000"/>
                  <w:sz w:val="11"/>
                  <w:szCs w:val="11"/>
                </w:rPr>
                <w:t>13/08/2019</w:t>
              </w:r>
            </w:ins>
          </w:p>
        </w:tc>
      </w:tr>
      <w:tr w:rsidR="000A07B4" w:rsidRPr="003B4564" w14:paraId="440D32FD" w14:textId="77777777" w:rsidTr="000A07B4">
        <w:trPr>
          <w:trHeight w:val="288"/>
          <w:ins w:id="22281" w:author="Vinicius Franco" w:date="2020-08-22T00:19:00Z"/>
        </w:trPr>
        <w:tc>
          <w:tcPr>
            <w:tcW w:w="377" w:type="pct"/>
            <w:tcBorders>
              <w:top w:val="nil"/>
              <w:left w:val="nil"/>
              <w:bottom w:val="nil"/>
              <w:right w:val="nil"/>
            </w:tcBorders>
            <w:shd w:val="clear" w:color="auto" w:fill="auto"/>
            <w:noWrap/>
            <w:vAlign w:val="bottom"/>
            <w:hideMark/>
          </w:tcPr>
          <w:p w14:paraId="6D0C2A7B" w14:textId="77777777" w:rsidR="000A07B4" w:rsidRPr="000A07B4" w:rsidRDefault="000A07B4" w:rsidP="000A07B4">
            <w:pPr>
              <w:rPr>
                <w:ins w:id="22282" w:author="Vinicius Franco" w:date="2020-08-22T00:19:00Z"/>
                <w:rFonts w:ascii="Calibri" w:hAnsi="Calibri" w:cs="Calibri"/>
                <w:color w:val="000000"/>
                <w:sz w:val="11"/>
                <w:szCs w:val="11"/>
              </w:rPr>
            </w:pPr>
            <w:ins w:id="222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6C6959E" w14:textId="1878BBD6" w:rsidR="000A07B4" w:rsidRPr="000A07B4" w:rsidRDefault="000A07B4" w:rsidP="000A07B4">
            <w:pPr>
              <w:rPr>
                <w:ins w:id="22284" w:author="Vinicius Franco" w:date="2020-08-22T00:19:00Z"/>
                <w:rFonts w:ascii="Calibri" w:hAnsi="Calibri" w:cs="Calibri"/>
                <w:color w:val="000000"/>
                <w:sz w:val="11"/>
                <w:szCs w:val="11"/>
              </w:rPr>
            </w:pPr>
            <w:ins w:id="222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B66754A" w14:textId="77777777" w:rsidR="000A07B4" w:rsidRPr="000A07B4" w:rsidRDefault="000A07B4" w:rsidP="000A07B4">
            <w:pPr>
              <w:rPr>
                <w:ins w:id="22286" w:author="Vinicius Franco" w:date="2020-08-22T00:19:00Z"/>
                <w:rFonts w:ascii="Calibri" w:hAnsi="Calibri" w:cs="Calibri"/>
                <w:color w:val="000000"/>
                <w:sz w:val="11"/>
                <w:szCs w:val="11"/>
              </w:rPr>
            </w:pPr>
            <w:ins w:id="22287" w:author="Vinicius Franco" w:date="2020-08-22T00:19:00Z">
              <w:r w:rsidRPr="000A07B4">
                <w:rPr>
                  <w:rFonts w:ascii="Calibri" w:hAnsi="Calibri" w:cs="Calibri"/>
                  <w:color w:val="000000"/>
                  <w:sz w:val="11"/>
                  <w:szCs w:val="11"/>
                </w:rPr>
                <w:t>EQUIPO COM DE EQUIPAMENTOS DE PROT E INCENDIO LTDA</w:t>
              </w:r>
            </w:ins>
          </w:p>
        </w:tc>
        <w:tc>
          <w:tcPr>
            <w:tcW w:w="236" w:type="pct"/>
            <w:tcBorders>
              <w:top w:val="nil"/>
              <w:left w:val="nil"/>
              <w:bottom w:val="nil"/>
              <w:right w:val="nil"/>
            </w:tcBorders>
            <w:shd w:val="clear" w:color="auto" w:fill="auto"/>
            <w:noWrap/>
            <w:vAlign w:val="bottom"/>
            <w:hideMark/>
          </w:tcPr>
          <w:p w14:paraId="74AE55C5" w14:textId="757C0345" w:rsidR="000A07B4" w:rsidRPr="000A07B4" w:rsidRDefault="000A07B4" w:rsidP="000A07B4">
            <w:pPr>
              <w:rPr>
                <w:ins w:id="22288" w:author="Vinicius Franco" w:date="2020-08-22T00:19:00Z"/>
                <w:rFonts w:ascii="Calibri" w:hAnsi="Calibri" w:cs="Calibri"/>
                <w:color w:val="000000"/>
                <w:sz w:val="11"/>
                <w:szCs w:val="11"/>
              </w:rPr>
            </w:pPr>
            <w:ins w:id="222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53.211 </w:t>
              </w:r>
            </w:ins>
          </w:p>
        </w:tc>
        <w:tc>
          <w:tcPr>
            <w:tcW w:w="277" w:type="pct"/>
            <w:tcBorders>
              <w:top w:val="nil"/>
              <w:left w:val="nil"/>
              <w:bottom w:val="nil"/>
              <w:right w:val="nil"/>
            </w:tcBorders>
            <w:shd w:val="clear" w:color="auto" w:fill="auto"/>
            <w:noWrap/>
            <w:vAlign w:val="bottom"/>
            <w:hideMark/>
          </w:tcPr>
          <w:p w14:paraId="5F1D681E" w14:textId="74758EC6" w:rsidR="000A07B4" w:rsidRPr="000A07B4" w:rsidRDefault="000A07B4" w:rsidP="000A07B4">
            <w:pPr>
              <w:rPr>
                <w:ins w:id="22290" w:author="Vinicius Franco" w:date="2020-08-22T00:19:00Z"/>
                <w:rFonts w:ascii="Calibri" w:hAnsi="Calibri" w:cs="Calibri"/>
                <w:color w:val="000000"/>
                <w:sz w:val="11"/>
                <w:szCs w:val="11"/>
              </w:rPr>
            </w:pPr>
            <w:ins w:id="222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 </w:t>
              </w:r>
            </w:ins>
          </w:p>
        </w:tc>
        <w:tc>
          <w:tcPr>
            <w:tcW w:w="1840" w:type="pct"/>
            <w:tcBorders>
              <w:top w:val="nil"/>
              <w:left w:val="nil"/>
              <w:bottom w:val="nil"/>
              <w:right w:val="nil"/>
            </w:tcBorders>
            <w:shd w:val="clear" w:color="auto" w:fill="auto"/>
            <w:noWrap/>
            <w:vAlign w:val="bottom"/>
            <w:hideMark/>
          </w:tcPr>
          <w:p w14:paraId="063022FD" w14:textId="77777777" w:rsidR="000A07B4" w:rsidRPr="000A07B4" w:rsidRDefault="000A07B4" w:rsidP="000A07B4">
            <w:pPr>
              <w:rPr>
                <w:ins w:id="22292" w:author="Vinicius Franco" w:date="2020-08-22T00:19:00Z"/>
                <w:rFonts w:ascii="Calibri" w:hAnsi="Calibri" w:cs="Calibri"/>
                <w:color w:val="000000"/>
                <w:sz w:val="11"/>
                <w:szCs w:val="11"/>
              </w:rPr>
            </w:pPr>
            <w:ins w:id="22293" w:author="Vinicius Franco" w:date="2020-08-22T00:19:00Z">
              <w:r w:rsidRPr="000A07B4">
                <w:rPr>
                  <w:rFonts w:ascii="Calibri" w:hAnsi="Calibri" w:cs="Calibri"/>
                  <w:color w:val="000000"/>
                  <w:sz w:val="11"/>
                  <w:szCs w:val="11"/>
                </w:rPr>
                <w:t>Comércio atacadista de roupas e acessórios para uso profissional e de segurança do trabalho</w:t>
              </w:r>
            </w:ins>
          </w:p>
        </w:tc>
        <w:tc>
          <w:tcPr>
            <w:tcW w:w="317" w:type="pct"/>
            <w:tcBorders>
              <w:top w:val="nil"/>
              <w:left w:val="nil"/>
              <w:bottom w:val="nil"/>
              <w:right w:val="nil"/>
            </w:tcBorders>
            <w:shd w:val="clear" w:color="auto" w:fill="auto"/>
            <w:noWrap/>
            <w:vAlign w:val="bottom"/>
            <w:hideMark/>
          </w:tcPr>
          <w:p w14:paraId="7FBB0073" w14:textId="77777777" w:rsidR="000A07B4" w:rsidRPr="000A07B4" w:rsidRDefault="000A07B4" w:rsidP="000A07B4">
            <w:pPr>
              <w:jc w:val="right"/>
              <w:rPr>
                <w:ins w:id="22294" w:author="Vinicius Franco" w:date="2020-08-22T00:19:00Z"/>
                <w:rFonts w:ascii="Calibri" w:hAnsi="Calibri" w:cs="Calibri"/>
                <w:color w:val="000000"/>
                <w:sz w:val="11"/>
                <w:szCs w:val="11"/>
              </w:rPr>
            </w:pPr>
            <w:ins w:id="22295" w:author="Vinicius Franco" w:date="2020-08-22T00:19:00Z">
              <w:r w:rsidRPr="000A07B4">
                <w:rPr>
                  <w:rFonts w:ascii="Calibri" w:hAnsi="Calibri" w:cs="Calibri"/>
                  <w:color w:val="000000"/>
                  <w:sz w:val="11"/>
                  <w:szCs w:val="11"/>
                </w:rPr>
                <w:t>13/08/2019</w:t>
              </w:r>
            </w:ins>
          </w:p>
        </w:tc>
      </w:tr>
      <w:tr w:rsidR="000A07B4" w:rsidRPr="003B4564" w14:paraId="0A6111D6" w14:textId="77777777" w:rsidTr="000A07B4">
        <w:trPr>
          <w:trHeight w:val="288"/>
          <w:ins w:id="22296" w:author="Vinicius Franco" w:date="2020-08-22T00:19:00Z"/>
        </w:trPr>
        <w:tc>
          <w:tcPr>
            <w:tcW w:w="377" w:type="pct"/>
            <w:tcBorders>
              <w:top w:val="nil"/>
              <w:left w:val="nil"/>
              <w:bottom w:val="nil"/>
              <w:right w:val="nil"/>
            </w:tcBorders>
            <w:shd w:val="clear" w:color="auto" w:fill="auto"/>
            <w:noWrap/>
            <w:vAlign w:val="bottom"/>
            <w:hideMark/>
          </w:tcPr>
          <w:p w14:paraId="4969ED73" w14:textId="77777777" w:rsidR="000A07B4" w:rsidRPr="000A07B4" w:rsidRDefault="000A07B4" w:rsidP="000A07B4">
            <w:pPr>
              <w:rPr>
                <w:ins w:id="22297" w:author="Vinicius Franco" w:date="2020-08-22T00:19:00Z"/>
                <w:rFonts w:ascii="Calibri" w:hAnsi="Calibri" w:cs="Calibri"/>
                <w:color w:val="000000"/>
                <w:sz w:val="11"/>
                <w:szCs w:val="11"/>
              </w:rPr>
            </w:pPr>
            <w:ins w:id="222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FC730F0" w14:textId="7EFD482A" w:rsidR="000A07B4" w:rsidRPr="000A07B4" w:rsidRDefault="000A07B4" w:rsidP="000A07B4">
            <w:pPr>
              <w:rPr>
                <w:ins w:id="22299" w:author="Vinicius Franco" w:date="2020-08-22T00:19:00Z"/>
                <w:rFonts w:ascii="Calibri" w:hAnsi="Calibri" w:cs="Calibri"/>
                <w:color w:val="000000"/>
                <w:sz w:val="11"/>
                <w:szCs w:val="11"/>
              </w:rPr>
            </w:pPr>
            <w:ins w:id="223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AD5110" w14:textId="77777777" w:rsidR="000A07B4" w:rsidRPr="000A07B4" w:rsidRDefault="000A07B4" w:rsidP="000A07B4">
            <w:pPr>
              <w:rPr>
                <w:ins w:id="22301" w:author="Vinicius Franco" w:date="2020-08-22T00:19:00Z"/>
                <w:rFonts w:ascii="Calibri" w:hAnsi="Calibri" w:cs="Calibri"/>
                <w:color w:val="000000"/>
                <w:sz w:val="11"/>
                <w:szCs w:val="11"/>
              </w:rPr>
            </w:pPr>
            <w:ins w:id="22302" w:author="Vinicius Franco" w:date="2020-08-22T00:19:00Z">
              <w:r w:rsidRPr="000A07B4">
                <w:rPr>
                  <w:rFonts w:ascii="Calibri" w:hAnsi="Calibri" w:cs="Calibri"/>
                  <w:color w:val="000000"/>
                  <w:sz w:val="11"/>
                  <w:szCs w:val="11"/>
                </w:rPr>
                <w:t>KOZIEVITCH LOCACAO DE EQUIPAMENTOS LTDA</w:t>
              </w:r>
            </w:ins>
          </w:p>
        </w:tc>
        <w:tc>
          <w:tcPr>
            <w:tcW w:w="236" w:type="pct"/>
            <w:tcBorders>
              <w:top w:val="nil"/>
              <w:left w:val="nil"/>
              <w:bottom w:val="nil"/>
              <w:right w:val="nil"/>
            </w:tcBorders>
            <w:shd w:val="clear" w:color="auto" w:fill="auto"/>
            <w:noWrap/>
            <w:vAlign w:val="bottom"/>
            <w:hideMark/>
          </w:tcPr>
          <w:p w14:paraId="6F0B9F9D" w14:textId="2B36CA95" w:rsidR="000A07B4" w:rsidRPr="000A07B4" w:rsidRDefault="000A07B4" w:rsidP="000A07B4">
            <w:pPr>
              <w:rPr>
                <w:ins w:id="22303" w:author="Vinicius Franco" w:date="2020-08-22T00:19:00Z"/>
                <w:rFonts w:ascii="Calibri" w:hAnsi="Calibri" w:cs="Calibri"/>
                <w:color w:val="000000"/>
                <w:sz w:val="11"/>
                <w:szCs w:val="11"/>
              </w:rPr>
            </w:pPr>
            <w:ins w:id="223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2.019.670 </w:t>
              </w:r>
            </w:ins>
          </w:p>
        </w:tc>
        <w:tc>
          <w:tcPr>
            <w:tcW w:w="277" w:type="pct"/>
            <w:tcBorders>
              <w:top w:val="nil"/>
              <w:left w:val="nil"/>
              <w:bottom w:val="nil"/>
              <w:right w:val="nil"/>
            </w:tcBorders>
            <w:shd w:val="clear" w:color="auto" w:fill="auto"/>
            <w:noWrap/>
            <w:vAlign w:val="bottom"/>
            <w:hideMark/>
          </w:tcPr>
          <w:p w14:paraId="2BF72AD8" w14:textId="47498934" w:rsidR="000A07B4" w:rsidRPr="000A07B4" w:rsidRDefault="000A07B4" w:rsidP="000A07B4">
            <w:pPr>
              <w:rPr>
                <w:ins w:id="22305" w:author="Vinicius Franco" w:date="2020-08-22T00:19:00Z"/>
                <w:rFonts w:ascii="Calibri" w:hAnsi="Calibri" w:cs="Calibri"/>
                <w:color w:val="000000"/>
                <w:sz w:val="11"/>
                <w:szCs w:val="11"/>
              </w:rPr>
            </w:pPr>
            <w:ins w:id="223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400,00 </w:t>
              </w:r>
            </w:ins>
          </w:p>
        </w:tc>
        <w:tc>
          <w:tcPr>
            <w:tcW w:w="1840" w:type="pct"/>
            <w:tcBorders>
              <w:top w:val="nil"/>
              <w:left w:val="nil"/>
              <w:bottom w:val="nil"/>
              <w:right w:val="nil"/>
            </w:tcBorders>
            <w:shd w:val="clear" w:color="auto" w:fill="auto"/>
            <w:noWrap/>
            <w:vAlign w:val="bottom"/>
            <w:hideMark/>
          </w:tcPr>
          <w:p w14:paraId="44336E05" w14:textId="77777777" w:rsidR="000A07B4" w:rsidRPr="000A07B4" w:rsidRDefault="000A07B4" w:rsidP="000A07B4">
            <w:pPr>
              <w:rPr>
                <w:ins w:id="22307" w:author="Vinicius Franco" w:date="2020-08-22T00:19:00Z"/>
                <w:rFonts w:ascii="Calibri" w:hAnsi="Calibri" w:cs="Calibri"/>
                <w:color w:val="000000"/>
                <w:sz w:val="11"/>
                <w:szCs w:val="11"/>
              </w:rPr>
            </w:pPr>
            <w:ins w:id="2230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4108F96" w14:textId="77777777" w:rsidR="000A07B4" w:rsidRPr="000A07B4" w:rsidRDefault="000A07B4" w:rsidP="000A07B4">
            <w:pPr>
              <w:jc w:val="right"/>
              <w:rPr>
                <w:ins w:id="22309" w:author="Vinicius Franco" w:date="2020-08-22T00:19:00Z"/>
                <w:rFonts w:ascii="Calibri" w:hAnsi="Calibri" w:cs="Calibri"/>
                <w:color w:val="000000"/>
                <w:sz w:val="11"/>
                <w:szCs w:val="11"/>
              </w:rPr>
            </w:pPr>
            <w:ins w:id="22310" w:author="Vinicius Franco" w:date="2020-08-22T00:19:00Z">
              <w:r w:rsidRPr="000A07B4">
                <w:rPr>
                  <w:rFonts w:ascii="Calibri" w:hAnsi="Calibri" w:cs="Calibri"/>
                  <w:color w:val="000000"/>
                  <w:sz w:val="11"/>
                  <w:szCs w:val="11"/>
                </w:rPr>
                <w:t>13/08/2019</w:t>
              </w:r>
            </w:ins>
          </w:p>
        </w:tc>
      </w:tr>
      <w:tr w:rsidR="000A07B4" w:rsidRPr="003B4564" w14:paraId="2DDC6D3C" w14:textId="77777777" w:rsidTr="000A07B4">
        <w:trPr>
          <w:trHeight w:val="288"/>
          <w:ins w:id="22311" w:author="Vinicius Franco" w:date="2020-08-22T00:19:00Z"/>
        </w:trPr>
        <w:tc>
          <w:tcPr>
            <w:tcW w:w="377" w:type="pct"/>
            <w:tcBorders>
              <w:top w:val="nil"/>
              <w:left w:val="nil"/>
              <w:bottom w:val="nil"/>
              <w:right w:val="nil"/>
            </w:tcBorders>
            <w:shd w:val="clear" w:color="auto" w:fill="auto"/>
            <w:noWrap/>
            <w:vAlign w:val="bottom"/>
            <w:hideMark/>
          </w:tcPr>
          <w:p w14:paraId="48F5F5E4" w14:textId="77777777" w:rsidR="000A07B4" w:rsidRPr="000A07B4" w:rsidRDefault="000A07B4" w:rsidP="000A07B4">
            <w:pPr>
              <w:rPr>
                <w:ins w:id="22312" w:author="Vinicius Franco" w:date="2020-08-22T00:19:00Z"/>
                <w:rFonts w:ascii="Calibri" w:hAnsi="Calibri" w:cs="Calibri"/>
                <w:color w:val="000000"/>
                <w:sz w:val="11"/>
                <w:szCs w:val="11"/>
              </w:rPr>
            </w:pPr>
            <w:ins w:id="223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EE6F9AE" w14:textId="3A39BCC0" w:rsidR="000A07B4" w:rsidRPr="000A07B4" w:rsidRDefault="000A07B4" w:rsidP="000A07B4">
            <w:pPr>
              <w:rPr>
                <w:ins w:id="22314" w:author="Vinicius Franco" w:date="2020-08-22T00:19:00Z"/>
                <w:rFonts w:ascii="Calibri" w:hAnsi="Calibri" w:cs="Calibri"/>
                <w:color w:val="000000"/>
                <w:sz w:val="11"/>
                <w:szCs w:val="11"/>
              </w:rPr>
            </w:pPr>
            <w:ins w:id="223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E05577D" w14:textId="77777777" w:rsidR="000A07B4" w:rsidRPr="000A07B4" w:rsidRDefault="000A07B4" w:rsidP="000A07B4">
            <w:pPr>
              <w:rPr>
                <w:ins w:id="22316" w:author="Vinicius Franco" w:date="2020-08-22T00:19:00Z"/>
                <w:rFonts w:ascii="Calibri" w:hAnsi="Calibri" w:cs="Calibri"/>
                <w:color w:val="000000"/>
                <w:sz w:val="11"/>
                <w:szCs w:val="11"/>
              </w:rPr>
            </w:pPr>
            <w:ins w:id="22317"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4DFA10A1" w14:textId="13D77679" w:rsidR="000A07B4" w:rsidRPr="000A07B4" w:rsidRDefault="000A07B4" w:rsidP="000A07B4">
            <w:pPr>
              <w:rPr>
                <w:ins w:id="22318" w:author="Vinicius Franco" w:date="2020-08-22T00:19:00Z"/>
                <w:rFonts w:ascii="Calibri" w:hAnsi="Calibri" w:cs="Calibri"/>
                <w:color w:val="000000"/>
                <w:sz w:val="11"/>
                <w:szCs w:val="11"/>
              </w:rPr>
            </w:pPr>
            <w:ins w:id="223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 </w:t>
              </w:r>
            </w:ins>
          </w:p>
        </w:tc>
        <w:tc>
          <w:tcPr>
            <w:tcW w:w="277" w:type="pct"/>
            <w:tcBorders>
              <w:top w:val="nil"/>
              <w:left w:val="nil"/>
              <w:bottom w:val="nil"/>
              <w:right w:val="nil"/>
            </w:tcBorders>
            <w:shd w:val="clear" w:color="auto" w:fill="auto"/>
            <w:noWrap/>
            <w:vAlign w:val="bottom"/>
            <w:hideMark/>
          </w:tcPr>
          <w:p w14:paraId="0D5CCF80" w14:textId="42D467D4" w:rsidR="000A07B4" w:rsidRPr="000A07B4" w:rsidRDefault="000A07B4" w:rsidP="000A07B4">
            <w:pPr>
              <w:rPr>
                <w:ins w:id="22320" w:author="Vinicius Franco" w:date="2020-08-22T00:19:00Z"/>
                <w:rFonts w:ascii="Calibri" w:hAnsi="Calibri" w:cs="Calibri"/>
                <w:color w:val="000000"/>
                <w:sz w:val="11"/>
                <w:szCs w:val="11"/>
              </w:rPr>
            </w:pPr>
            <w:ins w:id="223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ins>
          </w:p>
        </w:tc>
        <w:tc>
          <w:tcPr>
            <w:tcW w:w="1840" w:type="pct"/>
            <w:tcBorders>
              <w:top w:val="nil"/>
              <w:left w:val="nil"/>
              <w:bottom w:val="nil"/>
              <w:right w:val="nil"/>
            </w:tcBorders>
            <w:shd w:val="clear" w:color="auto" w:fill="auto"/>
            <w:noWrap/>
            <w:vAlign w:val="bottom"/>
            <w:hideMark/>
          </w:tcPr>
          <w:p w14:paraId="3C912144" w14:textId="77777777" w:rsidR="000A07B4" w:rsidRPr="000A07B4" w:rsidRDefault="000A07B4" w:rsidP="000A07B4">
            <w:pPr>
              <w:rPr>
                <w:ins w:id="22322" w:author="Vinicius Franco" w:date="2020-08-22T00:19:00Z"/>
                <w:rFonts w:ascii="Calibri" w:hAnsi="Calibri" w:cs="Calibri"/>
                <w:color w:val="000000"/>
                <w:sz w:val="11"/>
                <w:szCs w:val="11"/>
              </w:rPr>
            </w:pPr>
            <w:ins w:id="2232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26B5F749" w14:textId="77777777" w:rsidR="000A07B4" w:rsidRPr="000A07B4" w:rsidRDefault="000A07B4" w:rsidP="000A07B4">
            <w:pPr>
              <w:jc w:val="right"/>
              <w:rPr>
                <w:ins w:id="22324" w:author="Vinicius Franco" w:date="2020-08-22T00:19:00Z"/>
                <w:rFonts w:ascii="Calibri" w:hAnsi="Calibri" w:cs="Calibri"/>
                <w:color w:val="000000"/>
                <w:sz w:val="11"/>
                <w:szCs w:val="11"/>
              </w:rPr>
            </w:pPr>
            <w:ins w:id="22325" w:author="Vinicius Franco" w:date="2020-08-22T00:19:00Z">
              <w:r w:rsidRPr="000A07B4">
                <w:rPr>
                  <w:rFonts w:ascii="Calibri" w:hAnsi="Calibri" w:cs="Calibri"/>
                  <w:color w:val="000000"/>
                  <w:sz w:val="11"/>
                  <w:szCs w:val="11"/>
                </w:rPr>
                <w:t>13/08/2019</w:t>
              </w:r>
            </w:ins>
          </w:p>
        </w:tc>
      </w:tr>
      <w:tr w:rsidR="000A07B4" w:rsidRPr="003B4564" w14:paraId="690FE52E" w14:textId="77777777" w:rsidTr="000A07B4">
        <w:trPr>
          <w:trHeight w:val="288"/>
          <w:ins w:id="22326" w:author="Vinicius Franco" w:date="2020-08-22T00:19:00Z"/>
        </w:trPr>
        <w:tc>
          <w:tcPr>
            <w:tcW w:w="377" w:type="pct"/>
            <w:tcBorders>
              <w:top w:val="nil"/>
              <w:left w:val="nil"/>
              <w:bottom w:val="nil"/>
              <w:right w:val="nil"/>
            </w:tcBorders>
            <w:shd w:val="clear" w:color="auto" w:fill="auto"/>
            <w:noWrap/>
            <w:vAlign w:val="bottom"/>
            <w:hideMark/>
          </w:tcPr>
          <w:p w14:paraId="7C5755BC" w14:textId="77777777" w:rsidR="000A07B4" w:rsidRPr="000A07B4" w:rsidRDefault="000A07B4" w:rsidP="000A07B4">
            <w:pPr>
              <w:rPr>
                <w:ins w:id="22327" w:author="Vinicius Franco" w:date="2020-08-22T00:19:00Z"/>
                <w:rFonts w:ascii="Calibri" w:hAnsi="Calibri" w:cs="Calibri"/>
                <w:color w:val="000000"/>
                <w:sz w:val="11"/>
                <w:szCs w:val="11"/>
              </w:rPr>
            </w:pPr>
            <w:ins w:id="223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D80FD51" w14:textId="3B424CC2" w:rsidR="000A07B4" w:rsidRPr="000A07B4" w:rsidRDefault="000A07B4" w:rsidP="000A07B4">
            <w:pPr>
              <w:rPr>
                <w:ins w:id="22329" w:author="Vinicius Franco" w:date="2020-08-22T00:19:00Z"/>
                <w:rFonts w:ascii="Calibri" w:hAnsi="Calibri" w:cs="Calibri"/>
                <w:color w:val="000000"/>
                <w:sz w:val="11"/>
                <w:szCs w:val="11"/>
              </w:rPr>
            </w:pPr>
            <w:ins w:id="223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882D52F" w14:textId="77777777" w:rsidR="000A07B4" w:rsidRPr="000A07B4" w:rsidRDefault="000A07B4" w:rsidP="000A07B4">
            <w:pPr>
              <w:rPr>
                <w:ins w:id="22331" w:author="Vinicius Franco" w:date="2020-08-22T00:19:00Z"/>
                <w:rFonts w:ascii="Calibri" w:hAnsi="Calibri" w:cs="Calibri"/>
                <w:color w:val="000000"/>
                <w:sz w:val="11"/>
                <w:szCs w:val="11"/>
              </w:rPr>
            </w:pPr>
            <w:ins w:id="22332"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6E392DDC" w14:textId="153E1A14" w:rsidR="000A07B4" w:rsidRPr="000A07B4" w:rsidRDefault="000A07B4" w:rsidP="000A07B4">
            <w:pPr>
              <w:rPr>
                <w:ins w:id="22333" w:author="Vinicius Franco" w:date="2020-08-22T00:19:00Z"/>
                <w:rFonts w:ascii="Calibri" w:hAnsi="Calibri" w:cs="Calibri"/>
                <w:color w:val="000000"/>
                <w:sz w:val="11"/>
                <w:szCs w:val="11"/>
              </w:rPr>
            </w:pPr>
            <w:ins w:id="223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7.411 </w:t>
              </w:r>
            </w:ins>
          </w:p>
        </w:tc>
        <w:tc>
          <w:tcPr>
            <w:tcW w:w="277" w:type="pct"/>
            <w:tcBorders>
              <w:top w:val="nil"/>
              <w:left w:val="nil"/>
              <w:bottom w:val="nil"/>
              <w:right w:val="nil"/>
            </w:tcBorders>
            <w:shd w:val="clear" w:color="auto" w:fill="auto"/>
            <w:noWrap/>
            <w:vAlign w:val="bottom"/>
            <w:hideMark/>
          </w:tcPr>
          <w:p w14:paraId="22A13D32" w14:textId="05F162E3" w:rsidR="000A07B4" w:rsidRPr="000A07B4" w:rsidRDefault="000A07B4" w:rsidP="000A07B4">
            <w:pPr>
              <w:rPr>
                <w:ins w:id="22335" w:author="Vinicius Franco" w:date="2020-08-22T00:19:00Z"/>
                <w:rFonts w:ascii="Calibri" w:hAnsi="Calibri" w:cs="Calibri"/>
                <w:color w:val="000000"/>
                <w:sz w:val="11"/>
                <w:szCs w:val="11"/>
              </w:rPr>
            </w:pPr>
            <w:ins w:id="223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ins>
          </w:p>
        </w:tc>
        <w:tc>
          <w:tcPr>
            <w:tcW w:w="1840" w:type="pct"/>
            <w:tcBorders>
              <w:top w:val="nil"/>
              <w:left w:val="nil"/>
              <w:bottom w:val="nil"/>
              <w:right w:val="nil"/>
            </w:tcBorders>
            <w:shd w:val="clear" w:color="auto" w:fill="auto"/>
            <w:noWrap/>
            <w:vAlign w:val="bottom"/>
            <w:hideMark/>
          </w:tcPr>
          <w:p w14:paraId="1EB56CC6" w14:textId="77777777" w:rsidR="000A07B4" w:rsidRPr="000A07B4" w:rsidRDefault="000A07B4" w:rsidP="000A07B4">
            <w:pPr>
              <w:rPr>
                <w:ins w:id="22337" w:author="Vinicius Franco" w:date="2020-08-22T00:19:00Z"/>
                <w:rFonts w:ascii="Calibri" w:hAnsi="Calibri" w:cs="Calibri"/>
                <w:color w:val="000000"/>
                <w:sz w:val="11"/>
                <w:szCs w:val="11"/>
              </w:rPr>
            </w:pPr>
            <w:ins w:id="2233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311AB7F4" w14:textId="77777777" w:rsidR="000A07B4" w:rsidRPr="000A07B4" w:rsidRDefault="000A07B4" w:rsidP="000A07B4">
            <w:pPr>
              <w:jc w:val="right"/>
              <w:rPr>
                <w:ins w:id="22339" w:author="Vinicius Franco" w:date="2020-08-22T00:19:00Z"/>
                <w:rFonts w:ascii="Calibri" w:hAnsi="Calibri" w:cs="Calibri"/>
                <w:color w:val="000000"/>
                <w:sz w:val="11"/>
                <w:szCs w:val="11"/>
              </w:rPr>
            </w:pPr>
            <w:ins w:id="22340" w:author="Vinicius Franco" w:date="2020-08-22T00:19:00Z">
              <w:r w:rsidRPr="000A07B4">
                <w:rPr>
                  <w:rFonts w:ascii="Calibri" w:hAnsi="Calibri" w:cs="Calibri"/>
                  <w:color w:val="000000"/>
                  <w:sz w:val="11"/>
                  <w:szCs w:val="11"/>
                </w:rPr>
                <w:t>13/08/2019</w:t>
              </w:r>
            </w:ins>
          </w:p>
        </w:tc>
      </w:tr>
      <w:tr w:rsidR="000A07B4" w:rsidRPr="003B4564" w14:paraId="35F94797" w14:textId="77777777" w:rsidTr="000A07B4">
        <w:trPr>
          <w:trHeight w:val="288"/>
          <w:ins w:id="22341" w:author="Vinicius Franco" w:date="2020-08-22T00:19:00Z"/>
        </w:trPr>
        <w:tc>
          <w:tcPr>
            <w:tcW w:w="377" w:type="pct"/>
            <w:tcBorders>
              <w:top w:val="nil"/>
              <w:left w:val="nil"/>
              <w:bottom w:val="nil"/>
              <w:right w:val="nil"/>
            </w:tcBorders>
            <w:shd w:val="clear" w:color="auto" w:fill="auto"/>
            <w:noWrap/>
            <w:vAlign w:val="bottom"/>
            <w:hideMark/>
          </w:tcPr>
          <w:p w14:paraId="21D7F1E0" w14:textId="77777777" w:rsidR="000A07B4" w:rsidRPr="000A07B4" w:rsidRDefault="000A07B4" w:rsidP="000A07B4">
            <w:pPr>
              <w:rPr>
                <w:ins w:id="22342" w:author="Vinicius Franco" w:date="2020-08-22T00:19:00Z"/>
                <w:rFonts w:ascii="Calibri" w:hAnsi="Calibri" w:cs="Calibri"/>
                <w:color w:val="000000"/>
                <w:sz w:val="11"/>
                <w:szCs w:val="11"/>
              </w:rPr>
            </w:pPr>
            <w:ins w:id="223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466E1E2" w14:textId="5E128DC7" w:rsidR="000A07B4" w:rsidRPr="000A07B4" w:rsidRDefault="000A07B4" w:rsidP="000A07B4">
            <w:pPr>
              <w:rPr>
                <w:ins w:id="22344" w:author="Vinicius Franco" w:date="2020-08-22T00:19:00Z"/>
                <w:rFonts w:ascii="Calibri" w:hAnsi="Calibri" w:cs="Calibri"/>
                <w:color w:val="000000"/>
                <w:sz w:val="11"/>
                <w:szCs w:val="11"/>
              </w:rPr>
            </w:pPr>
            <w:ins w:id="223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9F48E31" w14:textId="77777777" w:rsidR="000A07B4" w:rsidRPr="000A07B4" w:rsidRDefault="000A07B4" w:rsidP="000A07B4">
            <w:pPr>
              <w:rPr>
                <w:ins w:id="22346" w:author="Vinicius Franco" w:date="2020-08-22T00:19:00Z"/>
                <w:rFonts w:ascii="Calibri" w:hAnsi="Calibri" w:cs="Calibri"/>
                <w:color w:val="000000"/>
                <w:sz w:val="11"/>
                <w:szCs w:val="11"/>
              </w:rPr>
            </w:pPr>
            <w:ins w:id="22347" w:author="Vinicius Franco" w:date="2020-08-22T00:19:00Z">
              <w:r w:rsidRPr="000A07B4">
                <w:rPr>
                  <w:rFonts w:ascii="Calibri" w:hAnsi="Calibri" w:cs="Calibri"/>
                  <w:color w:val="000000"/>
                  <w:sz w:val="11"/>
                  <w:szCs w:val="11"/>
                </w:rPr>
                <w:t>MERC - COMERCIO DE MATERIAIS PARA CONSTRUCAO LTDA.</w:t>
              </w:r>
            </w:ins>
          </w:p>
        </w:tc>
        <w:tc>
          <w:tcPr>
            <w:tcW w:w="236" w:type="pct"/>
            <w:tcBorders>
              <w:top w:val="nil"/>
              <w:left w:val="nil"/>
              <w:bottom w:val="nil"/>
              <w:right w:val="nil"/>
            </w:tcBorders>
            <w:shd w:val="clear" w:color="auto" w:fill="auto"/>
            <w:noWrap/>
            <w:vAlign w:val="bottom"/>
            <w:hideMark/>
          </w:tcPr>
          <w:p w14:paraId="25FFC7A4" w14:textId="552A705D" w:rsidR="000A07B4" w:rsidRPr="000A07B4" w:rsidRDefault="000A07B4" w:rsidP="000A07B4">
            <w:pPr>
              <w:rPr>
                <w:ins w:id="22348" w:author="Vinicius Franco" w:date="2020-08-22T00:19:00Z"/>
                <w:rFonts w:ascii="Calibri" w:hAnsi="Calibri" w:cs="Calibri"/>
                <w:color w:val="000000"/>
                <w:sz w:val="11"/>
                <w:szCs w:val="11"/>
              </w:rPr>
            </w:pPr>
            <w:ins w:id="223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6.489 </w:t>
              </w:r>
            </w:ins>
          </w:p>
        </w:tc>
        <w:tc>
          <w:tcPr>
            <w:tcW w:w="277" w:type="pct"/>
            <w:tcBorders>
              <w:top w:val="nil"/>
              <w:left w:val="nil"/>
              <w:bottom w:val="nil"/>
              <w:right w:val="nil"/>
            </w:tcBorders>
            <w:shd w:val="clear" w:color="auto" w:fill="auto"/>
            <w:noWrap/>
            <w:vAlign w:val="bottom"/>
            <w:hideMark/>
          </w:tcPr>
          <w:p w14:paraId="609AB040" w14:textId="6AD6DDD4" w:rsidR="000A07B4" w:rsidRPr="000A07B4" w:rsidRDefault="000A07B4" w:rsidP="000A07B4">
            <w:pPr>
              <w:rPr>
                <w:ins w:id="22350" w:author="Vinicius Franco" w:date="2020-08-22T00:19:00Z"/>
                <w:rFonts w:ascii="Calibri" w:hAnsi="Calibri" w:cs="Calibri"/>
                <w:color w:val="000000"/>
                <w:sz w:val="11"/>
                <w:szCs w:val="11"/>
              </w:rPr>
            </w:pPr>
            <w:ins w:id="223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2.419,50 </w:t>
              </w:r>
            </w:ins>
          </w:p>
        </w:tc>
        <w:tc>
          <w:tcPr>
            <w:tcW w:w="1840" w:type="pct"/>
            <w:tcBorders>
              <w:top w:val="nil"/>
              <w:left w:val="nil"/>
              <w:bottom w:val="nil"/>
              <w:right w:val="nil"/>
            </w:tcBorders>
            <w:shd w:val="clear" w:color="auto" w:fill="auto"/>
            <w:noWrap/>
            <w:vAlign w:val="bottom"/>
            <w:hideMark/>
          </w:tcPr>
          <w:p w14:paraId="296860A4" w14:textId="77777777" w:rsidR="000A07B4" w:rsidRPr="000A07B4" w:rsidRDefault="000A07B4" w:rsidP="000A07B4">
            <w:pPr>
              <w:rPr>
                <w:ins w:id="22352" w:author="Vinicius Franco" w:date="2020-08-22T00:19:00Z"/>
                <w:rFonts w:ascii="Calibri" w:hAnsi="Calibri" w:cs="Calibri"/>
                <w:color w:val="000000"/>
                <w:sz w:val="11"/>
                <w:szCs w:val="11"/>
              </w:rPr>
            </w:pPr>
            <w:ins w:id="22353" w:author="Vinicius Franco" w:date="2020-08-22T00:19:00Z">
              <w:r w:rsidRPr="000A07B4">
                <w:rPr>
                  <w:rFonts w:ascii="Calibri" w:hAnsi="Calibri" w:cs="Calibri"/>
                  <w:color w:val="000000"/>
                  <w:sz w:val="11"/>
                  <w:szCs w:val="11"/>
                </w:rPr>
                <w:t> Comércio atacadista de materiais de construção em geral</w:t>
              </w:r>
            </w:ins>
          </w:p>
        </w:tc>
        <w:tc>
          <w:tcPr>
            <w:tcW w:w="317" w:type="pct"/>
            <w:tcBorders>
              <w:top w:val="nil"/>
              <w:left w:val="nil"/>
              <w:bottom w:val="nil"/>
              <w:right w:val="nil"/>
            </w:tcBorders>
            <w:shd w:val="clear" w:color="auto" w:fill="auto"/>
            <w:noWrap/>
            <w:vAlign w:val="bottom"/>
            <w:hideMark/>
          </w:tcPr>
          <w:p w14:paraId="245041CE" w14:textId="77777777" w:rsidR="000A07B4" w:rsidRPr="000A07B4" w:rsidRDefault="000A07B4" w:rsidP="000A07B4">
            <w:pPr>
              <w:jc w:val="right"/>
              <w:rPr>
                <w:ins w:id="22354" w:author="Vinicius Franco" w:date="2020-08-22T00:19:00Z"/>
                <w:rFonts w:ascii="Calibri" w:hAnsi="Calibri" w:cs="Calibri"/>
                <w:color w:val="000000"/>
                <w:sz w:val="11"/>
                <w:szCs w:val="11"/>
              </w:rPr>
            </w:pPr>
            <w:ins w:id="22355" w:author="Vinicius Franco" w:date="2020-08-22T00:19:00Z">
              <w:r w:rsidRPr="000A07B4">
                <w:rPr>
                  <w:rFonts w:ascii="Calibri" w:hAnsi="Calibri" w:cs="Calibri"/>
                  <w:color w:val="000000"/>
                  <w:sz w:val="11"/>
                  <w:szCs w:val="11"/>
                </w:rPr>
                <w:t>13/08/2019</w:t>
              </w:r>
            </w:ins>
          </w:p>
        </w:tc>
      </w:tr>
      <w:tr w:rsidR="000A07B4" w:rsidRPr="003B4564" w14:paraId="1B61EC2F" w14:textId="77777777" w:rsidTr="000A07B4">
        <w:trPr>
          <w:trHeight w:val="288"/>
          <w:ins w:id="22356" w:author="Vinicius Franco" w:date="2020-08-22T00:19:00Z"/>
        </w:trPr>
        <w:tc>
          <w:tcPr>
            <w:tcW w:w="377" w:type="pct"/>
            <w:tcBorders>
              <w:top w:val="nil"/>
              <w:left w:val="nil"/>
              <w:bottom w:val="nil"/>
              <w:right w:val="nil"/>
            </w:tcBorders>
            <w:shd w:val="clear" w:color="auto" w:fill="auto"/>
            <w:noWrap/>
            <w:vAlign w:val="bottom"/>
            <w:hideMark/>
          </w:tcPr>
          <w:p w14:paraId="373C37D5" w14:textId="77777777" w:rsidR="000A07B4" w:rsidRPr="000A07B4" w:rsidRDefault="000A07B4" w:rsidP="000A07B4">
            <w:pPr>
              <w:rPr>
                <w:ins w:id="22357" w:author="Vinicius Franco" w:date="2020-08-22T00:19:00Z"/>
                <w:rFonts w:ascii="Calibri" w:hAnsi="Calibri" w:cs="Calibri"/>
                <w:color w:val="000000"/>
                <w:sz w:val="11"/>
                <w:szCs w:val="11"/>
              </w:rPr>
            </w:pPr>
            <w:ins w:id="2235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1C36C744" w14:textId="2F47D15A" w:rsidR="000A07B4" w:rsidRPr="000A07B4" w:rsidRDefault="000A07B4" w:rsidP="000A07B4">
            <w:pPr>
              <w:rPr>
                <w:ins w:id="22359" w:author="Vinicius Franco" w:date="2020-08-22T00:19:00Z"/>
                <w:rFonts w:ascii="Calibri" w:hAnsi="Calibri" w:cs="Calibri"/>
                <w:color w:val="000000"/>
                <w:sz w:val="11"/>
                <w:szCs w:val="11"/>
              </w:rPr>
            </w:pPr>
            <w:ins w:id="223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7C8729DB" w14:textId="77777777" w:rsidR="000A07B4" w:rsidRPr="000A07B4" w:rsidRDefault="000A07B4" w:rsidP="000A07B4">
            <w:pPr>
              <w:rPr>
                <w:ins w:id="22361" w:author="Vinicius Franco" w:date="2020-08-22T00:19:00Z"/>
                <w:rFonts w:ascii="Calibri" w:hAnsi="Calibri" w:cs="Calibri"/>
                <w:color w:val="000000"/>
                <w:sz w:val="11"/>
                <w:szCs w:val="11"/>
              </w:rPr>
            </w:pPr>
            <w:ins w:id="2236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85DB290" w14:textId="6EA581C5" w:rsidR="000A07B4" w:rsidRPr="000A07B4" w:rsidRDefault="000A07B4" w:rsidP="000A07B4">
            <w:pPr>
              <w:rPr>
                <w:ins w:id="22363" w:author="Vinicius Franco" w:date="2020-08-22T00:19:00Z"/>
                <w:rFonts w:ascii="Calibri" w:hAnsi="Calibri" w:cs="Calibri"/>
                <w:color w:val="000000"/>
                <w:sz w:val="11"/>
                <w:szCs w:val="11"/>
              </w:rPr>
            </w:pPr>
            <w:ins w:id="223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286.044 </w:t>
              </w:r>
            </w:ins>
          </w:p>
        </w:tc>
        <w:tc>
          <w:tcPr>
            <w:tcW w:w="277" w:type="pct"/>
            <w:tcBorders>
              <w:top w:val="nil"/>
              <w:left w:val="nil"/>
              <w:bottom w:val="nil"/>
              <w:right w:val="nil"/>
            </w:tcBorders>
            <w:shd w:val="clear" w:color="auto" w:fill="auto"/>
            <w:noWrap/>
            <w:vAlign w:val="bottom"/>
            <w:hideMark/>
          </w:tcPr>
          <w:p w14:paraId="6D982FD4" w14:textId="3570B962" w:rsidR="000A07B4" w:rsidRPr="000A07B4" w:rsidRDefault="000A07B4" w:rsidP="000A07B4">
            <w:pPr>
              <w:rPr>
                <w:ins w:id="22365" w:author="Vinicius Franco" w:date="2020-08-22T00:19:00Z"/>
                <w:rFonts w:ascii="Calibri" w:hAnsi="Calibri" w:cs="Calibri"/>
                <w:color w:val="000000"/>
                <w:sz w:val="11"/>
                <w:szCs w:val="11"/>
              </w:rPr>
            </w:pPr>
            <w:ins w:id="223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276,11 </w:t>
              </w:r>
            </w:ins>
          </w:p>
        </w:tc>
        <w:tc>
          <w:tcPr>
            <w:tcW w:w="1840" w:type="pct"/>
            <w:tcBorders>
              <w:top w:val="nil"/>
              <w:left w:val="nil"/>
              <w:bottom w:val="nil"/>
              <w:right w:val="nil"/>
            </w:tcBorders>
            <w:shd w:val="clear" w:color="auto" w:fill="auto"/>
            <w:noWrap/>
            <w:vAlign w:val="bottom"/>
            <w:hideMark/>
          </w:tcPr>
          <w:p w14:paraId="026FB8FA" w14:textId="77777777" w:rsidR="000A07B4" w:rsidRPr="000A07B4" w:rsidRDefault="000A07B4" w:rsidP="000A07B4">
            <w:pPr>
              <w:rPr>
                <w:ins w:id="22367" w:author="Vinicius Franco" w:date="2020-08-22T00:19:00Z"/>
                <w:rFonts w:ascii="Calibri" w:hAnsi="Calibri" w:cs="Calibri"/>
                <w:color w:val="000000"/>
                <w:sz w:val="11"/>
                <w:szCs w:val="11"/>
              </w:rPr>
            </w:pPr>
            <w:ins w:id="2236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3180419" w14:textId="77777777" w:rsidR="000A07B4" w:rsidRPr="000A07B4" w:rsidRDefault="000A07B4" w:rsidP="000A07B4">
            <w:pPr>
              <w:jc w:val="right"/>
              <w:rPr>
                <w:ins w:id="22369" w:author="Vinicius Franco" w:date="2020-08-22T00:19:00Z"/>
                <w:rFonts w:ascii="Calibri" w:hAnsi="Calibri" w:cs="Calibri"/>
                <w:color w:val="000000"/>
                <w:sz w:val="11"/>
                <w:szCs w:val="11"/>
              </w:rPr>
            </w:pPr>
            <w:ins w:id="22370" w:author="Vinicius Franco" w:date="2020-08-22T00:19:00Z">
              <w:r w:rsidRPr="000A07B4">
                <w:rPr>
                  <w:rFonts w:ascii="Calibri" w:hAnsi="Calibri" w:cs="Calibri"/>
                  <w:color w:val="000000"/>
                  <w:sz w:val="11"/>
                  <w:szCs w:val="11"/>
                </w:rPr>
                <w:t>13/08/2019</w:t>
              </w:r>
            </w:ins>
          </w:p>
        </w:tc>
      </w:tr>
      <w:tr w:rsidR="000A07B4" w:rsidRPr="003B4564" w14:paraId="60E01E97" w14:textId="77777777" w:rsidTr="000A07B4">
        <w:trPr>
          <w:trHeight w:val="288"/>
          <w:ins w:id="22371" w:author="Vinicius Franco" w:date="2020-08-22T00:19:00Z"/>
        </w:trPr>
        <w:tc>
          <w:tcPr>
            <w:tcW w:w="377" w:type="pct"/>
            <w:tcBorders>
              <w:top w:val="nil"/>
              <w:left w:val="nil"/>
              <w:bottom w:val="nil"/>
              <w:right w:val="nil"/>
            </w:tcBorders>
            <w:shd w:val="clear" w:color="auto" w:fill="auto"/>
            <w:noWrap/>
            <w:vAlign w:val="bottom"/>
            <w:hideMark/>
          </w:tcPr>
          <w:p w14:paraId="16AE7AED" w14:textId="77777777" w:rsidR="000A07B4" w:rsidRPr="000A07B4" w:rsidRDefault="000A07B4" w:rsidP="000A07B4">
            <w:pPr>
              <w:rPr>
                <w:ins w:id="22372" w:author="Vinicius Franco" w:date="2020-08-22T00:19:00Z"/>
                <w:rFonts w:ascii="Calibri" w:hAnsi="Calibri" w:cs="Calibri"/>
                <w:color w:val="000000"/>
                <w:sz w:val="11"/>
                <w:szCs w:val="11"/>
              </w:rPr>
            </w:pPr>
            <w:ins w:id="2237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EAEA440" w14:textId="14FD9A2F" w:rsidR="000A07B4" w:rsidRPr="000A07B4" w:rsidRDefault="000A07B4" w:rsidP="000A07B4">
            <w:pPr>
              <w:rPr>
                <w:ins w:id="22374" w:author="Vinicius Franco" w:date="2020-08-22T00:19:00Z"/>
                <w:rFonts w:ascii="Calibri" w:hAnsi="Calibri" w:cs="Calibri"/>
                <w:color w:val="000000"/>
                <w:sz w:val="11"/>
                <w:szCs w:val="11"/>
              </w:rPr>
            </w:pPr>
            <w:ins w:id="223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CDFF009" w14:textId="77777777" w:rsidR="000A07B4" w:rsidRPr="000A07B4" w:rsidRDefault="000A07B4" w:rsidP="000A07B4">
            <w:pPr>
              <w:rPr>
                <w:ins w:id="22376" w:author="Vinicius Franco" w:date="2020-08-22T00:19:00Z"/>
                <w:rFonts w:ascii="Calibri" w:hAnsi="Calibri" w:cs="Calibri"/>
                <w:color w:val="000000"/>
                <w:sz w:val="11"/>
                <w:szCs w:val="11"/>
              </w:rPr>
            </w:pPr>
            <w:ins w:id="2237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4608595E" w14:textId="3B51F75A" w:rsidR="000A07B4" w:rsidRPr="000A07B4" w:rsidRDefault="000A07B4" w:rsidP="000A07B4">
            <w:pPr>
              <w:rPr>
                <w:ins w:id="22378" w:author="Vinicius Franco" w:date="2020-08-22T00:19:00Z"/>
                <w:rFonts w:ascii="Calibri" w:hAnsi="Calibri" w:cs="Calibri"/>
                <w:color w:val="000000"/>
                <w:sz w:val="11"/>
                <w:szCs w:val="11"/>
              </w:rPr>
            </w:pPr>
            <w:ins w:id="223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1.281.934 </w:t>
              </w:r>
            </w:ins>
          </w:p>
        </w:tc>
        <w:tc>
          <w:tcPr>
            <w:tcW w:w="277" w:type="pct"/>
            <w:tcBorders>
              <w:top w:val="nil"/>
              <w:left w:val="nil"/>
              <w:bottom w:val="nil"/>
              <w:right w:val="nil"/>
            </w:tcBorders>
            <w:shd w:val="clear" w:color="auto" w:fill="auto"/>
            <w:noWrap/>
            <w:vAlign w:val="bottom"/>
            <w:hideMark/>
          </w:tcPr>
          <w:p w14:paraId="49594BA8" w14:textId="04FABCF6" w:rsidR="000A07B4" w:rsidRPr="000A07B4" w:rsidRDefault="000A07B4" w:rsidP="000A07B4">
            <w:pPr>
              <w:rPr>
                <w:ins w:id="22380" w:author="Vinicius Franco" w:date="2020-08-22T00:19:00Z"/>
                <w:rFonts w:ascii="Calibri" w:hAnsi="Calibri" w:cs="Calibri"/>
                <w:color w:val="000000"/>
                <w:sz w:val="11"/>
                <w:szCs w:val="11"/>
              </w:rPr>
            </w:pPr>
            <w:ins w:id="223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3.583,00 </w:t>
              </w:r>
            </w:ins>
          </w:p>
        </w:tc>
        <w:tc>
          <w:tcPr>
            <w:tcW w:w="1840" w:type="pct"/>
            <w:tcBorders>
              <w:top w:val="nil"/>
              <w:left w:val="nil"/>
              <w:bottom w:val="nil"/>
              <w:right w:val="nil"/>
            </w:tcBorders>
            <w:shd w:val="clear" w:color="auto" w:fill="auto"/>
            <w:noWrap/>
            <w:vAlign w:val="bottom"/>
            <w:hideMark/>
          </w:tcPr>
          <w:p w14:paraId="01B84413" w14:textId="77777777" w:rsidR="000A07B4" w:rsidRPr="000A07B4" w:rsidRDefault="000A07B4" w:rsidP="000A07B4">
            <w:pPr>
              <w:rPr>
                <w:ins w:id="22382" w:author="Vinicius Franco" w:date="2020-08-22T00:19:00Z"/>
                <w:rFonts w:ascii="Calibri" w:hAnsi="Calibri" w:cs="Calibri"/>
                <w:color w:val="000000"/>
                <w:sz w:val="11"/>
                <w:szCs w:val="11"/>
              </w:rPr>
            </w:pPr>
            <w:ins w:id="223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51850CA" w14:textId="77777777" w:rsidR="000A07B4" w:rsidRPr="000A07B4" w:rsidRDefault="000A07B4" w:rsidP="000A07B4">
            <w:pPr>
              <w:jc w:val="right"/>
              <w:rPr>
                <w:ins w:id="22384" w:author="Vinicius Franco" w:date="2020-08-22T00:19:00Z"/>
                <w:rFonts w:ascii="Calibri" w:hAnsi="Calibri" w:cs="Calibri"/>
                <w:color w:val="000000"/>
                <w:sz w:val="11"/>
                <w:szCs w:val="11"/>
              </w:rPr>
            </w:pPr>
            <w:ins w:id="22385" w:author="Vinicius Franco" w:date="2020-08-22T00:19:00Z">
              <w:r w:rsidRPr="000A07B4">
                <w:rPr>
                  <w:rFonts w:ascii="Calibri" w:hAnsi="Calibri" w:cs="Calibri"/>
                  <w:color w:val="000000"/>
                  <w:sz w:val="11"/>
                  <w:szCs w:val="11"/>
                </w:rPr>
                <w:t>13/08/2019</w:t>
              </w:r>
            </w:ins>
          </w:p>
        </w:tc>
      </w:tr>
      <w:tr w:rsidR="000A07B4" w:rsidRPr="003B4564" w14:paraId="2637F14F" w14:textId="77777777" w:rsidTr="000A07B4">
        <w:trPr>
          <w:trHeight w:val="288"/>
          <w:ins w:id="22386" w:author="Vinicius Franco" w:date="2020-08-22T00:19:00Z"/>
        </w:trPr>
        <w:tc>
          <w:tcPr>
            <w:tcW w:w="377" w:type="pct"/>
            <w:tcBorders>
              <w:top w:val="nil"/>
              <w:left w:val="nil"/>
              <w:bottom w:val="nil"/>
              <w:right w:val="nil"/>
            </w:tcBorders>
            <w:shd w:val="clear" w:color="auto" w:fill="auto"/>
            <w:noWrap/>
            <w:vAlign w:val="bottom"/>
            <w:hideMark/>
          </w:tcPr>
          <w:p w14:paraId="11026318" w14:textId="77777777" w:rsidR="000A07B4" w:rsidRPr="000A07B4" w:rsidRDefault="000A07B4" w:rsidP="000A07B4">
            <w:pPr>
              <w:rPr>
                <w:ins w:id="22387" w:author="Vinicius Franco" w:date="2020-08-22T00:19:00Z"/>
                <w:rFonts w:ascii="Calibri" w:hAnsi="Calibri" w:cs="Calibri"/>
                <w:color w:val="000000"/>
                <w:sz w:val="11"/>
                <w:szCs w:val="11"/>
              </w:rPr>
            </w:pPr>
            <w:ins w:id="2238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3A05A33" w14:textId="7BFB7B43" w:rsidR="000A07B4" w:rsidRPr="000A07B4" w:rsidRDefault="000A07B4" w:rsidP="000A07B4">
            <w:pPr>
              <w:rPr>
                <w:ins w:id="22389" w:author="Vinicius Franco" w:date="2020-08-22T00:19:00Z"/>
                <w:rFonts w:ascii="Calibri" w:hAnsi="Calibri" w:cs="Calibri"/>
                <w:color w:val="000000"/>
                <w:sz w:val="11"/>
                <w:szCs w:val="11"/>
              </w:rPr>
            </w:pPr>
            <w:ins w:id="223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9B11F22" w14:textId="77777777" w:rsidR="000A07B4" w:rsidRPr="000A07B4" w:rsidRDefault="000A07B4" w:rsidP="000A07B4">
            <w:pPr>
              <w:rPr>
                <w:ins w:id="22391" w:author="Vinicius Franco" w:date="2020-08-22T00:19:00Z"/>
                <w:rFonts w:ascii="Calibri" w:hAnsi="Calibri" w:cs="Calibri"/>
                <w:color w:val="000000"/>
                <w:sz w:val="11"/>
                <w:szCs w:val="11"/>
              </w:rPr>
            </w:pPr>
            <w:ins w:id="2239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B043590" w14:textId="5FB6FACB" w:rsidR="000A07B4" w:rsidRPr="000A07B4" w:rsidRDefault="000A07B4" w:rsidP="000A07B4">
            <w:pPr>
              <w:rPr>
                <w:ins w:id="22393" w:author="Vinicius Franco" w:date="2020-08-22T00:19:00Z"/>
                <w:rFonts w:ascii="Calibri" w:hAnsi="Calibri" w:cs="Calibri"/>
                <w:color w:val="000000"/>
                <w:sz w:val="11"/>
                <w:szCs w:val="11"/>
              </w:rPr>
            </w:pPr>
            <w:ins w:id="223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1.282.104 </w:t>
              </w:r>
            </w:ins>
          </w:p>
        </w:tc>
        <w:tc>
          <w:tcPr>
            <w:tcW w:w="277" w:type="pct"/>
            <w:tcBorders>
              <w:top w:val="nil"/>
              <w:left w:val="nil"/>
              <w:bottom w:val="nil"/>
              <w:right w:val="nil"/>
            </w:tcBorders>
            <w:shd w:val="clear" w:color="auto" w:fill="auto"/>
            <w:noWrap/>
            <w:vAlign w:val="bottom"/>
            <w:hideMark/>
          </w:tcPr>
          <w:p w14:paraId="6B87C9D3" w14:textId="2E12B097" w:rsidR="000A07B4" w:rsidRPr="000A07B4" w:rsidRDefault="000A07B4" w:rsidP="000A07B4">
            <w:pPr>
              <w:rPr>
                <w:ins w:id="22395" w:author="Vinicius Franco" w:date="2020-08-22T00:19:00Z"/>
                <w:rFonts w:ascii="Calibri" w:hAnsi="Calibri" w:cs="Calibri"/>
                <w:color w:val="000000"/>
                <w:sz w:val="11"/>
                <w:szCs w:val="11"/>
              </w:rPr>
            </w:pPr>
            <w:ins w:id="223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953,26 </w:t>
              </w:r>
            </w:ins>
          </w:p>
        </w:tc>
        <w:tc>
          <w:tcPr>
            <w:tcW w:w="1840" w:type="pct"/>
            <w:tcBorders>
              <w:top w:val="nil"/>
              <w:left w:val="nil"/>
              <w:bottom w:val="nil"/>
              <w:right w:val="nil"/>
            </w:tcBorders>
            <w:shd w:val="clear" w:color="auto" w:fill="auto"/>
            <w:noWrap/>
            <w:vAlign w:val="bottom"/>
            <w:hideMark/>
          </w:tcPr>
          <w:p w14:paraId="53568EE0" w14:textId="77777777" w:rsidR="000A07B4" w:rsidRPr="000A07B4" w:rsidRDefault="000A07B4" w:rsidP="000A07B4">
            <w:pPr>
              <w:rPr>
                <w:ins w:id="22397" w:author="Vinicius Franco" w:date="2020-08-22T00:19:00Z"/>
                <w:rFonts w:ascii="Calibri" w:hAnsi="Calibri" w:cs="Calibri"/>
                <w:color w:val="000000"/>
                <w:sz w:val="11"/>
                <w:szCs w:val="11"/>
              </w:rPr>
            </w:pPr>
            <w:ins w:id="223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AB3FE84" w14:textId="77777777" w:rsidR="000A07B4" w:rsidRPr="000A07B4" w:rsidRDefault="000A07B4" w:rsidP="000A07B4">
            <w:pPr>
              <w:jc w:val="right"/>
              <w:rPr>
                <w:ins w:id="22399" w:author="Vinicius Franco" w:date="2020-08-22T00:19:00Z"/>
                <w:rFonts w:ascii="Calibri" w:hAnsi="Calibri" w:cs="Calibri"/>
                <w:color w:val="000000"/>
                <w:sz w:val="11"/>
                <w:szCs w:val="11"/>
              </w:rPr>
            </w:pPr>
            <w:ins w:id="22400" w:author="Vinicius Franco" w:date="2020-08-22T00:19:00Z">
              <w:r w:rsidRPr="000A07B4">
                <w:rPr>
                  <w:rFonts w:ascii="Calibri" w:hAnsi="Calibri" w:cs="Calibri"/>
                  <w:color w:val="000000"/>
                  <w:sz w:val="11"/>
                  <w:szCs w:val="11"/>
                </w:rPr>
                <w:t>13/08/2019</w:t>
              </w:r>
            </w:ins>
          </w:p>
        </w:tc>
      </w:tr>
      <w:tr w:rsidR="000A07B4" w:rsidRPr="003B4564" w14:paraId="6D7AEC1E" w14:textId="77777777" w:rsidTr="000A07B4">
        <w:trPr>
          <w:trHeight w:val="288"/>
          <w:ins w:id="22401" w:author="Vinicius Franco" w:date="2020-08-22T00:19:00Z"/>
        </w:trPr>
        <w:tc>
          <w:tcPr>
            <w:tcW w:w="377" w:type="pct"/>
            <w:tcBorders>
              <w:top w:val="nil"/>
              <w:left w:val="nil"/>
              <w:bottom w:val="nil"/>
              <w:right w:val="nil"/>
            </w:tcBorders>
            <w:shd w:val="clear" w:color="auto" w:fill="auto"/>
            <w:noWrap/>
            <w:vAlign w:val="bottom"/>
            <w:hideMark/>
          </w:tcPr>
          <w:p w14:paraId="4B3137FE" w14:textId="77777777" w:rsidR="000A07B4" w:rsidRPr="000A07B4" w:rsidRDefault="000A07B4" w:rsidP="000A07B4">
            <w:pPr>
              <w:rPr>
                <w:ins w:id="22402" w:author="Vinicius Franco" w:date="2020-08-22T00:19:00Z"/>
                <w:rFonts w:ascii="Calibri" w:hAnsi="Calibri" w:cs="Calibri"/>
                <w:color w:val="000000"/>
                <w:sz w:val="11"/>
                <w:szCs w:val="11"/>
              </w:rPr>
            </w:pPr>
            <w:ins w:id="224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A3DF260" w14:textId="233C5252" w:rsidR="000A07B4" w:rsidRPr="000A07B4" w:rsidRDefault="000A07B4" w:rsidP="000A07B4">
            <w:pPr>
              <w:rPr>
                <w:ins w:id="22404" w:author="Vinicius Franco" w:date="2020-08-22T00:19:00Z"/>
                <w:rFonts w:ascii="Calibri" w:hAnsi="Calibri" w:cs="Calibri"/>
                <w:color w:val="000000"/>
                <w:sz w:val="11"/>
                <w:szCs w:val="11"/>
              </w:rPr>
            </w:pPr>
            <w:ins w:id="224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5882450" w14:textId="77777777" w:rsidR="000A07B4" w:rsidRPr="000A07B4" w:rsidRDefault="000A07B4" w:rsidP="000A07B4">
            <w:pPr>
              <w:rPr>
                <w:ins w:id="22406" w:author="Vinicius Franco" w:date="2020-08-22T00:19:00Z"/>
                <w:rFonts w:ascii="Calibri" w:hAnsi="Calibri" w:cs="Calibri"/>
                <w:color w:val="000000"/>
                <w:sz w:val="11"/>
                <w:szCs w:val="11"/>
              </w:rPr>
            </w:pPr>
            <w:ins w:id="2240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2E6104B" w14:textId="01C9171A" w:rsidR="000A07B4" w:rsidRPr="000A07B4" w:rsidRDefault="000A07B4" w:rsidP="000A07B4">
            <w:pPr>
              <w:rPr>
                <w:ins w:id="22408" w:author="Vinicius Franco" w:date="2020-08-22T00:19:00Z"/>
                <w:rFonts w:ascii="Calibri" w:hAnsi="Calibri" w:cs="Calibri"/>
                <w:color w:val="000000"/>
                <w:sz w:val="11"/>
                <w:szCs w:val="11"/>
              </w:rPr>
            </w:pPr>
            <w:ins w:id="224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1.282.402 </w:t>
              </w:r>
            </w:ins>
          </w:p>
        </w:tc>
        <w:tc>
          <w:tcPr>
            <w:tcW w:w="277" w:type="pct"/>
            <w:tcBorders>
              <w:top w:val="nil"/>
              <w:left w:val="nil"/>
              <w:bottom w:val="nil"/>
              <w:right w:val="nil"/>
            </w:tcBorders>
            <w:shd w:val="clear" w:color="auto" w:fill="auto"/>
            <w:noWrap/>
            <w:vAlign w:val="bottom"/>
            <w:hideMark/>
          </w:tcPr>
          <w:p w14:paraId="4F0BD135" w14:textId="21913822" w:rsidR="000A07B4" w:rsidRPr="000A07B4" w:rsidRDefault="000A07B4" w:rsidP="000A07B4">
            <w:pPr>
              <w:rPr>
                <w:ins w:id="22410" w:author="Vinicius Franco" w:date="2020-08-22T00:19:00Z"/>
                <w:rFonts w:ascii="Calibri" w:hAnsi="Calibri" w:cs="Calibri"/>
                <w:color w:val="000000"/>
                <w:sz w:val="11"/>
                <w:szCs w:val="11"/>
              </w:rPr>
            </w:pPr>
            <w:ins w:id="224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1.075,02 </w:t>
              </w:r>
            </w:ins>
          </w:p>
        </w:tc>
        <w:tc>
          <w:tcPr>
            <w:tcW w:w="1840" w:type="pct"/>
            <w:tcBorders>
              <w:top w:val="nil"/>
              <w:left w:val="nil"/>
              <w:bottom w:val="nil"/>
              <w:right w:val="nil"/>
            </w:tcBorders>
            <w:shd w:val="clear" w:color="auto" w:fill="auto"/>
            <w:noWrap/>
            <w:vAlign w:val="bottom"/>
            <w:hideMark/>
          </w:tcPr>
          <w:p w14:paraId="1365AE6F" w14:textId="77777777" w:rsidR="000A07B4" w:rsidRPr="000A07B4" w:rsidRDefault="000A07B4" w:rsidP="000A07B4">
            <w:pPr>
              <w:rPr>
                <w:ins w:id="22412" w:author="Vinicius Franco" w:date="2020-08-22T00:19:00Z"/>
                <w:rFonts w:ascii="Calibri" w:hAnsi="Calibri" w:cs="Calibri"/>
                <w:color w:val="000000"/>
                <w:sz w:val="11"/>
                <w:szCs w:val="11"/>
              </w:rPr>
            </w:pPr>
            <w:ins w:id="224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EE18A14" w14:textId="77777777" w:rsidR="000A07B4" w:rsidRPr="000A07B4" w:rsidRDefault="000A07B4" w:rsidP="000A07B4">
            <w:pPr>
              <w:jc w:val="right"/>
              <w:rPr>
                <w:ins w:id="22414" w:author="Vinicius Franco" w:date="2020-08-22T00:19:00Z"/>
                <w:rFonts w:ascii="Calibri" w:hAnsi="Calibri" w:cs="Calibri"/>
                <w:color w:val="000000"/>
                <w:sz w:val="11"/>
                <w:szCs w:val="11"/>
              </w:rPr>
            </w:pPr>
            <w:ins w:id="22415" w:author="Vinicius Franco" w:date="2020-08-22T00:19:00Z">
              <w:r w:rsidRPr="000A07B4">
                <w:rPr>
                  <w:rFonts w:ascii="Calibri" w:hAnsi="Calibri" w:cs="Calibri"/>
                  <w:color w:val="000000"/>
                  <w:sz w:val="11"/>
                  <w:szCs w:val="11"/>
                </w:rPr>
                <w:t>13/08/2019</w:t>
              </w:r>
            </w:ins>
          </w:p>
        </w:tc>
      </w:tr>
      <w:tr w:rsidR="000A07B4" w:rsidRPr="003B4564" w14:paraId="0B3A7127" w14:textId="77777777" w:rsidTr="000A07B4">
        <w:trPr>
          <w:trHeight w:val="288"/>
          <w:ins w:id="22416" w:author="Vinicius Franco" w:date="2020-08-22T00:19:00Z"/>
        </w:trPr>
        <w:tc>
          <w:tcPr>
            <w:tcW w:w="377" w:type="pct"/>
            <w:tcBorders>
              <w:top w:val="nil"/>
              <w:left w:val="nil"/>
              <w:bottom w:val="nil"/>
              <w:right w:val="nil"/>
            </w:tcBorders>
            <w:shd w:val="clear" w:color="auto" w:fill="auto"/>
            <w:noWrap/>
            <w:vAlign w:val="bottom"/>
            <w:hideMark/>
          </w:tcPr>
          <w:p w14:paraId="1FC12659" w14:textId="77777777" w:rsidR="000A07B4" w:rsidRPr="000A07B4" w:rsidRDefault="000A07B4" w:rsidP="000A07B4">
            <w:pPr>
              <w:rPr>
                <w:ins w:id="22417" w:author="Vinicius Franco" w:date="2020-08-22T00:19:00Z"/>
                <w:rFonts w:ascii="Calibri" w:hAnsi="Calibri" w:cs="Calibri"/>
                <w:color w:val="000000"/>
                <w:sz w:val="11"/>
                <w:szCs w:val="11"/>
              </w:rPr>
            </w:pPr>
            <w:ins w:id="224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FE8EA17" w14:textId="0AE13EE5" w:rsidR="000A07B4" w:rsidRPr="000A07B4" w:rsidRDefault="000A07B4" w:rsidP="000A07B4">
            <w:pPr>
              <w:rPr>
                <w:ins w:id="22419" w:author="Vinicius Franco" w:date="2020-08-22T00:19:00Z"/>
                <w:rFonts w:ascii="Calibri" w:hAnsi="Calibri" w:cs="Calibri"/>
                <w:color w:val="000000"/>
                <w:sz w:val="11"/>
                <w:szCs w:val="11"/>
              </w:rPr>
            </w:pPr>
            <w:ins w:id="224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5695251" w14:textId="77777777" w:rsidR="000A07B4" w:rsidRPr="000A07B4" w:rsidRDefault="000A07B4" w:rsidP="000A07B4">
            <w:pPr>
              <w:rPr>
                <w:ins w:id="22421" w:author="Vinicius Franco" w:date="2020-08-22T00:19:00Z"/>
                <w:rFonts w:ascii="Calibri" w:hAnsi="Calibri" w:cs="Calibri"/>
                <w:color w:val="000000"/>
                <w:sz w:val="11"/>
                <w:szCs w:val="11"/>
              </w:rPr>
            </w:pPr>
            <w:ins w:id="22422" w:author="Vinicius Franco" w:date="2020-08-22T00:19:00Z">
              <w:r w:rsidRPr="000A07B4">
                <w:rPr>
                  <w:rFonts w:ascii="Calibri" w:hAnsi="Calibri" w:cs="Calibri"/>
                  <w:color w:val="000000"/>
                  <w:sz w:val="11"/>
                  <w:szCs w:val="11"/>
                </w:rPr>
                <w:t>S. C. DA SILVA JUNIOR &amp; CIA LTDA</w:t>
              </w:r>
            </w:ins>
          </w:p>
        </w:tc>
        <w:tc>
          <w:tcPr>
            <w:tcW w:w="236" w:type="pct"/>
            <w:tcBorders>
              <w:top w:val="nil"/>
              <w:left w:val="nil"/>
              <w:bottom w:val="nil"/>
              <w:right w:val="nil"/>
            </w:tcBorders>
            <w:shd w:val="clear" w:color="auto" w:fill="auto"/>
            <w:noWrap/>
            <w:vAlign w:val="bottom"/>
            <w:hideMark/>
          </w:tcPr>
          <w:p w14:paraId="2487BEBA" w14:textId="15A3A2E6" w:rsidR="000A07B4" w:rsidRPr="000A07B4" w:rsidRDefault="000A07B4" w:rsidP="000A07B4">
            <w:pPr>
              <w:rPr>
                <w:ins w:id="22423" w:author="Vinicius Franco" w:date="2020-08-22T00:19:00Z"/>
                <w:rFonts w:ascii="Calibri" w:hAnsi="Calibri" w:cs="Calibri"/>
                <w:color w:val="000000"/>
                <w:sz w:val="11"/>
                <w:szCs w:val="11"/>
              </w:rPr>
            </w:pPr>
            <w:ins w:id="224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189 </w:t>
              </w:r>
            </w:ins>
          </w:p>
        </w:tc>
        <w:tc>
          <w:tcPr>
            <w:tcW w:w="277" w:type="pct"/>
            <w:tcBorders>
              <w:top w:val="nil"/>
              <w:left w:val="nil"/>
              <w:bottom w:val="nil"/>
              <w:right w:val="nil"/>
            </w:tcBorders>
            <w:shd w:val="clear" w:color="auto" w:fill="auto"/>
            <w:noWrap/>
            <w:vAlign w:val="bottom"/>
            <w:hideMark/>
          </w:tcPr>
          <w:p w14:paraId="06AC9C1F" w14:textId="27C33D44" w:rsidR="000A07B4" w:rsidRPr="000A07B4" w:rsidRDefault="000A07B4" w:rsidP="000A07B4">
            <w:pPr>
              <w:rPr>
                <w:ins w:id="22425" w:author="Vinicius Franco" w:date="2020-08-22T00:19:00Z"/>
                <w:rFonts w:ascii="Calibri" w:hAnsi="Calibri" w:cs="Calibri"/>
                <w:color w:val="000000"/>
                <w:sz w:val="11"/>
                <w:szCs w:val="11"/>
              </w:rPr>
            </w:pPr>
            <w:ins w:id="224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35.700,00 </w:t>
              </w:r>
            </w:ins>
          </w:p>
        </w:tc>
        <w:tc>
          <w:tcPr>
            <w:tcW w:w="1840" w:type="pct"/>
            <w:tcBorders>
              <w:top w:val="nil"/>
              <w:left w:val="nil"/>
              <w:bottom w:val="nil"/>
              <w:right w:val="nil"/>
            </w:tcBorders>
            <w:shd w:val="clear" w:color="auto" w:fill="auto"/>
            <w:noWrap/>
            <w:vAlign w:val="bottom"/>
            <w:hideMark/>
          </w:tcPr>
          <w:p w14:paraId="26EE0DBB" w14:textId="77777777" w:rsidR="000A07B4" w:rsidRPr="000A07B4" w:rsidRDefault="000A07B4" w:rsidP="000A07B4">
            <w:pPr>
              <w:rPr>
                <w:ins w:id="22427" w:author="Vinicius Franco" w:date="2020-08-22T00:19:00Z"/>
                <w:rFonts w:ascii="Calibri" w:hAnsi="Calibri" w:cs="Calibri"/>
                <w:color w:val="000000"/>
                <w:sz w:val="11"/>
                <w:szCs w:val="11"/>
              </w:rPr>
            </w:pPr>
            <w:ins w:id="22428" w:author="Vinicius Franco" w:date="2020-08-22T00:19:00Z">
              <w:r w:rsidRPr="000A07B4">
                <w:rPr>
                  <w:rFonts w:ascii="Calibri" w:hAnsi="Calibri" w:cs="Calibri"/>
                  <w:color w:val="000000"/>
                  <w:sz w:val="11"/>
                  <w:szCs w:val="11"/>
                </w:rPr>
                <w:t>Manutenção de redes de distribuição de energia elétrica</w:t>
              </w:r>
            </w:ins>
          </w:p>
        </w:tc>
        <w:tc>
          <w:tcPr>
            <w:tcW w:w="317" w:type="pct"/>
            <w:tcBorders>
              <w:top w:val="nil"/>
              <w:left w:val="nil"/>
              <w:bottom w:val="nil"/>
              <w:right w:val="nil"/>
            </w:tcBorders>
            <w:shd w:val="clear" w:color="auto" w:fill="auto"/>
            <w:noWrap/>
            <w:vAlign w:val="bottom"/>
            <w:hideMark/>
          </w:tcPr>
          <w:p w14:paraId="159188D1" w14:textId="77777777" w:rsidR="000A07B4" w:rsidRPr="000A07B4" w:rsidRDefault="000A07B4" w:rsidP="000A07B4">
            <w:pPr>
              <w:jc w:val="right"/>
              <w:rPr>
                <w:ins w:id="22429" w:author="Vinicius Franco" w:date="2020-08-22T00:19:00Z"/>
                <w:rFonts w:ascii="Calibri" w:hAnsi="Calibri" w:cs="Calibri"/>
                <w:color w:val="000000"/>
                <w:sz w:val="11"/>
                <w:szCs w:val="11"/>
              </w:rPr>
            </w:pPr>
            <w:ins w:id="22430" w:author="Vinicius Franco" w:date="2020-08-22T00:19:00Z">
              <w:r w:rsidRPr="000A07B4">
                <w:rPr>
                  <w:rFonts w:ascii="Calibri" w:hAnsi="Calibri" w:cs="Calibri"/>
                  <w:color w:val="000000"/>
                  <w:sz w:val="11"/>
                  <w:szCs w:val="11"/>
                </w:rPr>
                <w:t>13/08/2019</w:t>
              </w:r>
            </w:ins>
          </w:p>
        </w:tc>
      </w:tr>
      <w:tr w:rsidR="000A07B4" w:rsidRPr="003B4564" w14:paraId="1B4E0AD5" w14:textId="77777777" w:rsidTr="000A07B4">
        <w:trPr>
          <w:trHeight w:val="288"/>
          <w:ins w:id="22431" w:author="Vinicius Franco" w:date="2020-08-22T00:19:00Z"/>
        </w:trPr>
        <w:tc>
          <w:tcPr>
            <w:tcW w:w="377" w:type="pct"/>
            <w:tcBorders>
              <w:top w:val="nil"/>
              <w:left w:val="nil"/>
              <w:bottom w:val="nil"/>
              <w:right w:val="nil"/>
            </w:tcBorders>
            <w:shd w:val="clear" w:color="auto" w:fill="auto"/>
            <w:noWrap/>
            <w:vAlign w:val="bottom"/>
            <w:hideMark/>
          </w:tcPr>
          <w:p w14:paraId="5C13939F" w14:textId="77777777" w:rsidR="000A07B4" w:rsidRPr="000A07B4" w:rsidRDefault="000A07B4" w:rsidP="000A07B4">
            <w:pPr>
              <w:rPr>
                <w:ins w:id="22432" w:author="Vinicius Franco" w:date="2020-08-22T00:19:00Z"/>
                <w:rFonts w:ascii="Calibri" w:hAnsi="Calibri" w:cs="Calibri"/>
                <w:color w:val="000000"/>
                <w:sz w:val="11"/>
                <w:szCs w:val="11"/>
              </w:rPr>
            </w:pPr>
            <w:ins w:id="224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6132C46" w14:textId="0D3356A4" w:rsidR="000A07B4" w:rsidRPr="000A07B4" w:rsidRDefault="000A07B4" w:rsidP="000A07B4">
            <w:pPr>
              <w:rPr>
                <w:ins w:id="22434" w:author="Vinicius Franco" w:date="2020-08-22T00:19:00Z"/>
                <w:rFonts w:ascii="Calibri" w:hAnsi="Calibri" w:cs="Calibri"/>
                <w:color w:val="000000"/>
                <w:sz w:val="11"/>
                <w:szCs w:val="11"/>
              </w:rPr>
            </w:pPr>
            <w:ins w:id="224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89680C0" w14:textId="77777777" w:rsidR="000A07B4" w:rsidRPr="000A07B4" w:rsidRDefault="000A07B4" w:rsidP="000A07B4">
            <w:pPr>
              <w:rPr>
                <w:ins w:id="22436" w:author="Vinicius Franco" w:date="2020-08-22T00:19:00Z"/>
                <w:rFonts w:ascii="Calibri" w:hAnsi="Calibri" w:cs="Calibri"/>
                <w:color w:val="000000"/>
                <w:sz w:val="11"/>
                <w:szCs w:val="11"/>
              </w:rPr>
            </w:pPr>
            <w:ins w:id="22437"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20D62164" w14:textId="0640FBBA" w:rsidR="000A07B4" w:rsidRPr="000A07B4" w:rsidRDefault="000A07B4" w:rsidP="000A07B4">
            <w:pPr>
              <w:rPr>
                <w:ins w:id="22438" w:author="Vinicius Franco" w:date="2020-08-22T00:19:00Z"/>
                <w:rFonts w:ascii="Calibri" w:hAnsi="Calibri" w:cs="Calibri"/>
                <w:color w:val="000000"/>
                <w:sz w:val="11"/>
                <w:szCs w:val="11"/>
              </w:rPr>
            </w:pPr>
            <w:ins w:id="224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62.225 </w:t>
              </w:r>
            </w:ins>
          </w:p>
        </w:tc>
        <w:tc>
          <w:tcPr>
            <w:tcW w:w="277" w:type="pct"/>
            <w:tcBorders>
              <w:top w:val="nil"/>
              <w:left w:val="nil"/>
              <w:bottom w:val="nil"/>
              <w:right w:val="nil"/>
            </w:tcBorders>
            <w:shd w:val="clear" w:color="auto" w:fill="auto"/>
            <w:noWrap/>
            <w:vAlign w:val="bottom"/>
            <w:hideMark/>
          </w:tcPr>
          <w:p w14:paraId="51CBB26C" w14:textId="247F48B7" w:rsidR="000A07B4" w:rsidRPr="000A07B4" w:rsidRDefault="000A07B4" w:rsidP="000A07B4">
            <w:pPr>
              <w:rPr>
                <w:ins w:id="22440" w:author="Vinicius Franco" w:date="2020-08-22T00:19:00Z"/>
                <w:rFonts w:ascii="Calibri" w:hAnsi="Calibri" w:cs="Calibri"/>
                <w:color w:val="000000"/>
                <w:sz w:val="11"/>
                <w:szCs w:val="11"/>
              </w:rPr>
            </w:pPr>
            <w:ins w:id="224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284,68 </w:t>
              </w:r>
            </w:ins>
          </w:p>
        </w:tc>
        <w:tc>
          <w:tcPr>
            <w:tcW w:w="1840" w:type="pct"/>
            <w:tcBorders>
              <w:top w:val="nil"/>
              <w:left w:val="nil"/>
              <w:bottom w:val="nil"/>
              <w:right w:val="nil"/>
            </w:tcBorders>
            <w:shd w:val="clear" w:color="auto" w:fill="auto"/>
            <w:noWrap/>
            <w:vAlign w:val="bottom"/>
            <w:hideMark/>
          </w:tcPr>
          <w:p w14:paraId="0E88C2D0" w14:textId="77777777" w:rsidR="000A07B4" w:rsidRPr="000A07B4" w:rsidRDefault="000A07B4" w:rsidP="000A07B4">
            <w:pPr>
              <w:rPr>
                <w:ins w:id="22442" w:author="Vinicius Franco" w:date="2020-08-22T00:19:00Z"/>
                <w:rFonts w:ascii="Calibri" w:hAnsi="Calibri" w:cs="Calibri"/>
                <w:color w:val="000000"/>
                <w:sz w:val="11"/>
                <w:szCs w:val="11"/>
              </w:rPr>
            </w:pPr>
            <w:ins w:id="224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FA6566B" w14:textId="77777777" w:rsidR="000A07B4" w:rsidRPr="000A07B4" w:rsidRDefault="000A07B4" w:rsidP="000A07B4">
            <w:pPr>
              <w:jc w:val="right"/>
              <w:rPr>
                <w:ins w:id="22444" w:author="Vinicius Franco" w:date="2020-08-22T00:19:00Z"/>
                <w:rFonts w:ascii="Calibri" w:hAnsi="Calibri" w:cs="Calibri"/>
                <w:color w:val="000000"/>
                <w:sz w:val="11"/>
                <w:szCs w:val="11"/>
              </w:rPr>
            </w:pPr>
            <w:ins w:id="22445" w:author="Vinicius Franco" w:date="2020-08-22T00:19:00Z">
              <w:r w:rsidRPr="000A07B4">
                <w:rPr>
                  <w:rFonts w:ascii="Calibri" w:hAnsi="Calibri" w:cs="Calibri"/>
                  <w:color w:val="000000"/>
                  <w:sz w:val="11"/>
                  <w:szCs w:val="11"/>
                </w:rPr>
                <w:t>14/08/2019</w:t>
              </w:r>
            </w:ins>
          </w:p>
        </w:tc>
      </w:tr>
      <w:tr w:rsidR="000A07B4" w:rsidRPr="003B4564" w14:paraId="2516C9EC" w14:textId="77777777" w:rsidTr="000A07B4">
        <w:trPr>
          <w:trHeight w:val="288"/>
          <w:ins w:id="22446" w:author="Vinicius Franco" w:date="2020-08-22T00:19:00Z"/>
        </w:trPr>
        <w:tc>
          <w:tcPr>
            <w:tcW w:w="377" w:type="pct"/>
            <w:tcBorders>
              <w:top w:val="nil"/>
              <w:left w:val="nil"/>
              <w:bottom w:val="nil"/>
              <w:right w:val="nil"/>
            </w:tcBorders>
            <w:shd w:val="clear" w:color="auto" w:fill="auto"/>
            <w:noWrap/>
            <w:vAlign w:val="bottom"/>
            <w:hideMark/>
          </w:tcPr>
          <w:p w14:paraId="1C025D8E" w14:textId="77777777" w:rsidR="000A07B4" w:rsidRPr="000A07B4" w:rsidRDefault="000A07B4" w:rsidP="000A07B4">
            <w:pPr>
              <w:rPr>
                <w:ins w:id="22447" w:author="Vinicius Franco" w:date="2020-08-22T00:19:00Z"/>
                <w:rFonts w:ascii="Calibri" w:hAnsi="Calibri" w:cs="Calibri"/>
                <w:color w:val="000000"/>
                <w:sz w:val="11"/>
                <w:szCs w:val="11"/>
              </w:rPr>
            </w:pPr>
            <w:ins w:id="224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1CBD1B3" w14:textId="6FF5A47A" w:rsidR="000A07B4" w:rsidRPr="000A07B4" w:rsidRDefault="000A07B4" w:rsidP="000A07B4">
            <w:pPr>
              <w:rPr>
                <w:ins w:id="22449" w:author="Vinicius Franco" w:date="2020-08-22T00:19:00Z"/>
                <w:rFonts w:ascii="Calibri" w:hAnsi="Calibri" w:cs="Calibri"/>
                <w:color w:val="000000"/>
                <w:sz w:val="11"/>
                <w:szCs w:val="11"/>
              </w:rPr>
            </w:pPr>
            <w:ins w:id="224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33893F3" w14:textId="77777777" w:rsidR="000A07B4" w:rsidRPr="000A07B4" w:rsidRDefault="000A07B4" w:rsidP="000A07B4">
            <w:pPr>
              <w:rPr>
                <w:ins w:id="22451" w:author="Vinicius Franco" w:date="2020-08-22T00:19:00Z"/>
                <w:rFonts w:ascii="Calibri" w:hAnsi="Calibri" w:cs="Calibri"/>
                <w:color w:val="000000"/>
                <w:sz w:val="11"/>
                <w:szCs w:val="11"/>
              </w:rPr>
            </w:pPr>
            <w:ins w:id="22452" w:author="Vinicius Franco" w:date="2020-08-22T00:19:00Z">
              <w:r w:rsidRPr="000A07B4">
                <w:rPr>
                  <w:rFonts w:ascii="Calibri" w:hAnsi="Calibri" w:cs="Calibri"/>
                  <w:color w:val="000000"/>
                  <w:sz w:val="11"/>
                  <w:szCs w:val="11"/>
                </w:rPr>
                <w:t>BRAGANCA EMBALAGENS - EIRELI</w:t>
              </w:r>
            </w:ins>
          </w:p>
        </w:tc>
        <w:tc>
          <w:tcPr>
            <w:tcW w:w="236" w:type="pct"/>
            <w:tcBorders>
              <w:top w:val="nil"/>
              <w:left w:val="nil"/>
              <w:bottom w:val="nil"/>
              <w:right w:val="nil"/>
            </w:tcBorders>
            <w:shd w:val="clear" w:color="auto" w:fill="auto"/>
            <w:noWrap/>
            <w:vAlign w:val="bottom"/>
            <w:hideMark/>
          </w:tcPr>
          <w:p w14:paraId="4C909589" w14:textId="4A52FBAD" w:rsidR="000A07B4" w:rsidRPr="000A07B4" w:rsidRDefault="000A07B4" w:rsidP="000A07B4">
            <w:pPr>
              <w:rPr>
                <w:ins w:id="22453" w:author="Vinicius Franco" w:date="2020-08-22T00:19:00Z"/>
                <w:rFonts w:ascii="Calibri" w:hAnsi="Calibri" w:cs="Calibri"/>
                <w:color w:val="000000"/>
                <w:sz w:val="11"/>
                <w:szCs w:val="11"/>
              </w:rPr>
            </w:pPr>
            <w:ins w:id="224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31.579 </w:t>
              </w:r>
            </w:ins>
          </w:p>
        </w:tc>
        <w:tc>
          <w:tcPr>
            <w:tcW w:w="277" w:type="pct"/>
            <w:tcBorders>
              <w:top w:val="nil"/>
              <w:left w:val="nil"/>
              <w:bottom w:val="nil"/>
              <w:right w:val="nil"/>
            </w:tcBorders>
            <w:shd w:val="clear" w:color="auto" w:fill="auto"/>
            <w:noWrap/>
            <w:vAlign w:val="bottom"/>
            <w:hideMark/>
          </w:tcPr>
          <w:p w14:paraId="61C594D0" w14:textId="1FD1B32F" w:rsidR="000A07B4" w:rsidRPr="000A07B4" w:rsidRDefault="000A07B4" w:rsidP="000A07B4">
            <w:pPr>
              <w:rPr>
                <w:ins w:id="22455" w:author="Vinicius Franco" w:date="2020-08-22T00:19:00Z"/>
                <w:rFonts w:ascii="Calibri" w:hAnsi="Calibri" w:cs="Calibri"/>
                <w:color w:val="000000"/>
                <w:sz w:val="11"/>
                <w:szCs w:val="11"/>
              </w:rPr>
            </w:pPr>
            <w:ins w:id="224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172,00 </w:t>
              </w:r>
            </w:ins>
          </w:p>
        </w:tc>
        <w:tc>
          <w:tcPr>
            <w:tcW w:w="1840" w:type="pct"/>
            <w:tcBorders>
              <w:top w:val="nil"/>
              <w:left w:val="nil"/>
              <w:bottom w:val="nil"/>
              <w:right w:val="nil"/>
            </w:tcBorders>
            <w:shd w:val="clear" w:color="auto" w:fill="auto"/>
            <w:noWrap/>
            <w:vAlign w:val="bottom"/>
            <w:hideMark/>
          </w:tcPr>
          <w:p w14:paraId="73EAECEA" w14:textId="77777777" w:rsidR="000A07B4" w:rsidRPr="000A07B4" w:rsidRDefault="000A07B4" w:rsidP="000A07B4">
            <w:pPr>
              <w:rPr>
                <w:ins w:id="22457" w:author="Vinicius Franco" w:date="2020-08-22T00:19:00Z"/>
                <w:rFonts w:ascii="Calibri" w:hAnsi="Calibri" w:cs="Calibri"/>
                <w:color w:val="000000"/>
                <w:sz w:val="11"/>
                <w:szCs w:val="11"/>
              </w:rPr>
            </w:pPr>
            <w:ins w:id="22458" w:author="Vinicius Franco" w:date="2020-08-22T00:19:00Z">
              <w:r w:rsidRPr="000A07B4">
                <w:rPr>
                  <w:rFonts w:ascii="Calibri" w:hAnsi="Calibri" w:cs="Calibri"/>
                  <w:color w:val="000000"/>
                  <w:sz w:val="11"/>
                  <w:szCs w:val="11"/>
                </w:rPr>
                <w:t>Comercio varejista de artigos de armarinho</w:t>
              </w:r>
            </w:ins>
          </w:p>
        </w:tc>
        <w:tc>
          <w:tcPr>
            <w:tcW w:w="317" w:type="pct"/>
            <w:tcBorders>
              <w:top w:val="nil"/>
              <w:left w:val="nil"/>
              <w:bottom w:val="nil"/>
              <w:right w:val="nil"/>
            </w:tcBorders>
            <w:shd w:val="clear" w:color="auto" w:fill="auto"/>
            <w:noWrap/>
            <w:vAlign w:val="bottom"/>
            <w:hideMark/>
          </w:tcPr>
          <w:p w14:paraId="168FC8CB" w14:textId="77777777" w:rsidR="000A07B4" w:rsidRPr="000A07B4" w:rsidRDefault="000A07B4" w:rsidP="000A07B4">
            <w:pPr>
              <w:jc w:val="right"/>
              <w:rPr>
                <w:ins w:id="22459" w:author="Vinicius Franco" w:date="2020-08-22T00:19:00Z"/>
                <w:rFonts w:ascii="Calibri" w:hAnsi="Calibri" w:cs="Calibri"/>
                <w:color w:val="000000"/>
                <w:sz w:val="11"/>
                <w:szCs w:val="11"/>
              </w:rPr>
            </w:pPr>
            <w:ins w:id="22460" w:author="Vinicius Franco" w:date="2020-08-22T00:19:00Z">
              <w:r w:rsidRPr="000A07B4">
                <w:rPr>
                  <w:rFonts w:ascii="Calibri" w:hAnsi="Calibri" w:cs="Calibri"/>
                  <w:color w:val="000000"/>
                  <w:sz w:val="11"/>
                  <w:szCs w:val="11"/>
                </w:rPr>
                <w:t>14/08/2019</w:t>
              </w:r>
            </w:ins>
          </w:p>
        </w:tc>
      </w:tr>
      <w:tr w:rsidR="000A07B4" w:rsidRPr="003B4564" w14:paraId="58C37AA4" w14:textId="77777777" w:rsidTr="000A07B4">
        <w:trPr>
          <w:trHeight w:val="288"/>
          <w:ins w:id="22461" w:author="Vinicius Franco" w:date="2020-08-22T00:19:00Z"/>
        </w:trPr>
        <w:tc>
          <w:tcPr>
            <w:tcW w:w="377" w:type="pct"/>
            <w:tcBorders>
              <w:top w:val="nil"/>
              <w:left w:val="nil"/>
              <w:bottom w:val="nil"/>
              <w:right w:val="nil"/>
            </w:tcBorders>
            <w:shd w:val="clear" w:color="auto" w:fill="auto"/>
            <w:noWrap/>
            <w:vAlign w:val="bottom"/>
            <w:hideMark/>
          </w:tcPr>
          <w:p w14:paraId="764D22B8" w14:textId="77777777" w:rsidR="000A07B4" w:rsidRPr="000A07B4" w:rsidRDefault="000A07B4" w:rsidP="000A07B4">
            <w:pPr>
              <w:rPr>
                <w:ins w:id="22462" w:author="Vinicius Franco" w:date="2020-08-22T00:19:00Z"/>
                <w:rFonts w:ascii="Calibri" w:hAnsi="Calibri" w:cs="Calibri"/>
                <w:color w:val="000000"/>
                <w:sz w:val="11"/>
                <w:szCs w:val="11"/>
              </w:rPr>
            </w:pPr>
            <w:ins w:id="2246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839F1B2" w14:textId="36202973" w:rsidR="000A07B4" w:rsidRPr="000A07B4" w:rsidRDefault="000A07B4" w:rsidP="000A07B4">
            <w:pPr>
              <w:rPr>
                <w:ins w:id="22464" w:author="Vinicius Franco" w:date="2020-08-22T00:19:00Z"/>
                <w:rFonts w:ascii="Calibri" w:hAnsi="Calibri" w:cs="Calibri"/>
                <w:color w:val="000000"/>
                <w:sz w:val="11"/>
                <w:szCs w:val="11"/>
              </w:rPr>
            </w:pPr>
            <w:ins w:id="224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1F9EF17" w14:textId="77777777" w:rsidR="000A07B4" w:rsidRPr="000A07B4" w:rsidRDefault="000A07B4" w:rsidP="000A07B4">
            <w:pPr>
              <w:rPr>
                <w:ins w:id="22466" w:author="Vinicius Franco" w:date="2020-08-22T00:19:00Z"/>
                <w:rFonts w:ascii="Calibri" w:hAnsi="Calibri" w:cs="Calibri"/>
                <w:color w:val="000000"/>
                <w:sz w:val="11"/>
                <w:szCs w:val="11"/>
              </w:rPr>
            </w:pPr>
            <w:ins w:id="22467" w:author="Vinicius Franco" w:date="2020-08-22T00:19:00Z">
              <w:r w:rsidRPr="000A07B4">
                <w:rPr>
                  <w:rFonts w:ascii="Calibri" w:hAnsi="Calibri" w:cs="Calibri"/>
                  <w:color w:val="000000"/>
                  <w:sz w:val="11"/>
                  <w:szCs w:val="11"/>
                </w:rPr>
                <w:t>C R J COMERCIO DE MARMORES E GRANITOS LTDA</w:t>
              </w:r>
            </w:ins>
          </w:p>
        </w:tc>
        <w:tc>
          <w:tcPr>
            <w:tcW w:w="236" w:type="pct"/>
            <w:tcBorders>
              <w:top w:val="nil"/>
              <w:left w:val="nil"/>
              <w:bottom w:val="nil"/>
              <w:right w:val="nil"/>
            </w:tcBorders>
            <w:shd w:val="clear" w:color="auto" w:fill="auto"/>
            <w:noWrap/>
            <w:vAlign w:val="bottom"/>
            <w:hideMark/>
          </w:tcPr>
          <w:p w14:paraId="5C560C63" w14:textId="3C1F7AE1" w:rsidR="000A07B4" w:rsidRPr="000A07B4" w:rsidRDefault="000A07B4" w:rsidP="000A07B4">
            <w:pPr>
              <w:rPr>
                <w:ins w:id="22468" w:author="Vinicius Franco" w:date="2020-08-22T00:19:00Z"/>
                <w:rFonts w:ascii="Calibri" w:hAnsi="Calibri" w:cs="Calibri"/>
                <w:color w:val="000000"/>
                <w:sz w:val="11"/>
                <w:szCs w:val="11"/>
              </w:rPr>
            </w:pPr>
            <w:ins w:id="224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456 </w:t>
              </w:r>
            </w:ins>
          </w:p>
        </w:tc>
        <w:tc>
          <w:tcPr>
            <w:tcW w:w="277" w:type="pct"/>
            <w:tcBorders>
              <w:top w:val="nil"/>
              <w:left w:val="nil"/>
              <w:bottom w:val="nil"/>
              <w:right w:val="nil"/>
            </w:tcBorders>
            <w:shd w:val="clear" w:color="auto" w:fill="auto"/>
            <w:noWrap/>
            <w:vAlign w:val="bottom"/>
            <w:hideMark/>
          </w:tcPr>
          <w:p w14:paraId="6C26134B" w14:textId="71EB021A" w:rsidR="000A07B4" w:rsidRPr="000A07B4" w:rsidRDefault="000A07B4" w:rsidP="000A07B4">
            <w:pPr>
              <w:rPr>
                <w:ins w:id="22470" w:author="Vinicius Franco" w:date="2020-08-22T00:19:00Z"/>
                <w:rFonts w:ascii="Calibri" w:hAnsi="Calibri" w:cs="Calibri"/>
                <w:color w:val="000000"/>
                <w:sz w:val="11"/>
                <w:szCs w:val="11"/>
              </w:rPr>
            </w:pPr>
            <w:ins w:id="224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7.500,00 </w:t>
              </w:r>
            </w:ins>
          </w:p>
        </w:tc>
        <w:tc>
          <w:tcPr>
            <w:tcW w:w="1840" w:type="pct"/>
            <w:tcBorders>
              <w:top w:val="nil"/>
              <w:left w:val="nil"/>
              <w:bottom w:val="nil"/>
              <w:right w:val="nil"/>
            </w:tcBorders>
            <w:shd w:val="clear" w:color="auto" w:fill="auto"/>
            <w:noWrap/>
            <w:vAlign w:val="bottom"/>
            <w:hideMark/>
          </w:tcPr>
          <w:p w14:paraId="0BBF2294" w14:textId="77777777" w:rsidR="000A07B4" w:rsidRPr="000A07B4" w:rsidRDefault="000A07B4" w:rsidP="000A07B4">
            <w:pPr>
              <w:rPr>
                <w:ins w:id="22472" w:author="Vinicius Franco" w:date="2020-08-22T00:19:00Z"/>
                <w:rFonts w:ascii="Calibri" w:hAnsi="Calibri" w:cs="Calibri"/>
                <w:color w:val="000000"/>
                <w:sz w:val="11"/>
                <w:szCs w:val="11"/>
              </w:rPr>
            </w:pPr>
            <w:ins w:id="2247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3E9E44D5" w14:textId="77777777" w:rsidR="000A07B4" w:rsidRPr="000A07B4" w:rsidRDefault="000A07B4" w:rsidP="000A07B4">
            <w:pPr>
              <w:jc w:val="right"/>
              <w:rPr>
                <w:ins w:id="22474" w:author="Vinicius Franco" w:date="2020-08-22T00:19:00Z"/>
                <w:rFonts w:ascii="Calibri" w:hAnsi="Calibri" w:cs="Calibri"/>
                <w:color w:val="000000"/>
                <w:sz w:val="11"/>
                <w:szCs w:val="11"/>
              </w:rPr>
            </w:pPr>
            <w:ins w:id="22475" w:author="Vinicius Franco" w:date="2020-08-22T00:19:00Z">
              <w:r w:rsidRPr="000A07B4">
                <w:rPr>
                  <w:rFonts w:ascii="Calibri" w:hAnsi="Calibri" w:cs="Calibri"/>
                  <w:color w:val="000000"/>
                  <w:sz w:val="11"/>
                  <w:szCs w:val="11"/>
                </w:rPr>
                <w:t>14/08/2019</w:t>
              </w:r>
            </w:ins>
          </w:p>
        </w:tc>
      </w:tr>
      <w:tr w:rsidR="000A07B4" w:rsidRPr="003B4564" w14:paraId="6A9E4ECD" w14:textId="77777777" w:rsidTr="000A07B4">
        <w:trPr>
          <w:trHeight w:val="288"/>
          <w:ins w:id="22476" w:author="Vinicius Franco" w:date="2020-08-22T00:19:00Z"/>
        </w:trPr>
        <w:tc>
          <w:tcPr>
            <w:tcW w:w="377" w:type="pct"/>
            <w:tcBorders>
              <w:top w:val="nil"/>
              <w:left w:val="nil"/>
              <w:bottom w:val="nil"/>
              <w:right w:val="nil"/>
            </w:tcBorders>
            <w:shd w:val="clear" w:color="auto" w:fill="auto"/>
            <w:noWrap/>
            <w:vAlign w:val="bottom"/>
            <w:hideMark/>
          </w:tcPr>
          <w:p w14:paraId="5E44C88F" w14:textId="77777777" w:rsidR="000A07B4" w:rsidRPr="000A07B4" w:rsidRDefault="000A07B4" w:rsidP="000A07B4">
            <w:pPr>
              <w:rPr>
                <w:ins w:id="22477" w:author="Vinicius Franco" w:date="2020-08-22T00:19:00Z"/>
                <w:rFonts w:ascii="Calibri" w:hAnsi="Calibri" w:cs="Calibri"/>
                <w:color w:val="000000"/>
                <w:sz w:val="11"/>
                <w:szCs w:val="11"/>
              </w:rPr>
            </w:pPr>
            <w:ins w:id="224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FCEEDC5" w14:textId="58C49FD2" w:rsidR="000A07B4" w:rsidRPr="000A07B4" w:rsidRDefault="000A07B4" w:rsidP="000A07B4">
            <w:pPr>
              <w:rPr>
                <w:ins w:id="22479" w:author="Vinicius Franco" w:date="2020-08-22T00:19:00Z"/>
                <w:rFonts w:ascii="Calibri" w:hAnsi="Calibri" w:cs="Calibri"/>
                <w:color w:val="000000"/>
                <w:sz w:val="11"/>
                <w:szCs w:val="11"/>
              </w:rPr>
            </w:pPr>
            <w:ins w:id="224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0844D8D" w14:textId="77777777" w:rsidR="000A07B4" w:rsidRPr="000A07B4" w:rsidRDefault="000A07B4" w:rsidP="000A07B4">
            <w:pPr>
              <w:rPr>
                <w:ins w:id="22481" w:author="Vinicius Franco" w:date="2020-08-22T00:19:00Z"/>
                <w:rFonts w:ascii="Calibri" w:hAnsi="Calibri" w:cs="Calibri"/>
                <w:color w:val="000000"/>
                <w:sz w:val="11"/>
                <w:szCs w:val="11"/>
              </w:rPr>
            </w:pPr>
            <w:ins w:id="22482"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3E9FC96E" w14:textId="5092900F" w:rsidR="000A07B4" w:rsidRPr="000A07B4" w:rsidRDefault="000A07B4" w:rsidP="000A07B4">
            <w:pPr>
              <w:rPr>
                <w:ins w:id="22483" w:author="Vinicius Franco" w:date="2020-08-22T00:19:00Z"/>
                <w:rFonts w:ascii="Calibri" w:hAnsi="Calibri" w:cs="Calibri"/>
                <w:color w:val="000000"/>
                <w:sz w:val="11"/>
                <w:szCs w:val="11"/>
              </w:rPr>
            </w:pPr>
            <w:ins w:id="224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45.761 </w:t>
              </w:r>
            </w:ins>
          </w:p>
        </w:tc>
        <w:tc>
          <w:tcPr>
            <w:tcW w:w="277" w:type="pct"/>
            <w:tcBorders>
              <w:top w:val="nil"/>
              <w:left w:val="nil"/>
              <w:bottom w:val="nil"/>
              <w:right w:val="nil"/>
            </w:tcBorders>
            <w:shd w:val="clear" w:color="auto" w:fill="auto"/>
            <w:noWrap/>
            <w:vAlign w:val="bottom"/>
            <w:hideMark/>
          </w:tcPr>
          <w:p w14:paraId="12FF4513" w14:textId="610C2339" w:rsidR="000A07B4" w:rsidRPr="000A07B4" w:rsidRDefault="000A07B4" w:rsidP="000A07B4">
            <w:pPr>
              <w:rPr>
                <w:ins w:id="22485" w:author="Vinicius Franco" w:date="2020-08-22T00:19:00Z"/>
                <w:rFonts w:ascii="Calibri" w:hAnsi="Calibri" w:cs="Calibri"/>
                <w:color w:val="000000"/>
                <w:sz w:val="11"/>
                <w:szCs w:val="11"/>
              </w:rPr>
            </w:pPr>
            <w:ins w:id="224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1.874,22 </w:t>
              </w:r>
            </w:ins>
          </w:p>
        </w:tc>
        <w:tc>
          <w:tcPr>
            <w:tcW w:w="1840" w:type="pct"/>
            <w:tcBorders>
              <w:top w:val="nil"/>
              <w:left w:val="nil"/>
              <w:bottom w:val="nil"/>
              <w:right w:val="nil"/>
            </w:tcBorders>
            <w:shd w:val="clear" w:color="auto" w:fill="auto"/>
            <w:noWrap/>
            <w:vAlign w:val="bottom"/>
            <w:hideMark/>
          </w:tcPr>
          <w:p w14:paraId="6609A1A6" w14:textId="77777777" w:rsidR="000A07B4" w:rsidRPr="000A07B4" w:rsidRDefault="000A07B4" w:rsidP="000A07B4">
            <w:pPr>
              <w:rPr>
                <w:ins w:id="22487" w:author="Vinicius Franco" w:date="2020-08-22T00:19:00Z"/>
                <w:rFonts w:ascii="Calibri" w:hAnsi="Calibri" w:cs="Calibri"/>
                <w:color w:val="000000"/>
                <w:sz w:val="11"/>
                <w:szCs w:val="11"/>
              </w:rPr>
            </w:pPr>
            <w:ins w:id="2248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1A8B3C8B" w14:textId="77777777" w:rsidR="000A07B4" w:rsidRPr="000A07B4" w:rsidRDefault="000A07B4" w:rsidP="000A07B4">
            <w:pPr>
              <w:jc w:val="right"/>
              <w:rPr>
                <w:ins w:id="22489" w:author="Vinicius Franco" w:date="2020-08-22T00:19:00Z"/>
                <w:rFonts w:ascii="Calibri" w:hAnsi="Calibri" w:cs="Calibri"/>
                <w:color w:val="000000"/>
                <w:sz w:val="11"/>
                <w:szCs w:val="11"/>
              </w:rPr>
            </w:pPr>
            <w:ins w:id="22490" w:author="Vinicius Franco" w:date="2020-08-22T00:19:00Z">
              <w:r w:rsidRPr="000A07B4">
                <w:rPr>
                  <w:rFonts w:ascii="Calibri" w:hAnsi="Calibri" w:cs="Calibri"/>
                  <w:color w:val="000000"/>
                  <w:sz w:val="11"/>
                  <w:szCs w:val="11"/>
                </w:rPr>
                <w:t>14/08/2019</w:t>
              </w:r>
            </w:ins>
          </w:p>
        </w:tc>
      </w:tr>
      <w:tr w:rsidR="000A07B4" w:rsidRPr="003B4564" w14:paraId="59FEBBF8" w14:textId="77777777" w:rsidTr="000A07B4">
        <w:trPr>
          <w:trHeight w:val="288"/>
          <w:ins w:id="22491" w:author="Vinicius Franco" w:date="2020-08-22T00:19:00Z"/>
        </w:trPr>
        <w:tc>
          <w:tcPr>
            <w:tcW w:w="377" w:type="pct"/>
            <w:tcBorders>
              <w:top w:val="nil"/>
              <w:left w:val="nil"/>
              <w:bottom w:val="nil"/>
              <w:right w:val="nil"/>
            </w:tcBorders>
            <w:shd w:val="clear" w:color="auto" w:fill="auto"/>
            <w:noWrap/>
            <w:vAlign w:val="bottom"/>
            <w:hideMark/>
          </w:tcPr>
          <w:p w14:paraId="5641F20D" w14:textId="77777777" w:rsidR="000A07B4" w:rsidRPr="000A07B4" w:rsidRDefault="000A07B4" w:rsidP="000A07B4">
            <w:pPr>
              <w:rPr>
                <w:ins w:id="22492" w:author="Vinicius Franco" w:date="2020-08-22T00:19:00Z"/>
                <w:rFonts w:ascii="Calibri" w:hAnsi="Calibri" w:cs="Calibri"/>
                <w:color w:val="000000"/>
                <w:sz w:val="11"/>
                <w:szCs w:val="11"/>
              </w:rPr>
            </w:pPr>
            <w:ins w:id="224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AEFC5EC" w14:textId="0D320C9C" w:rsidR="000A07B4" w:rsidRPr="000A07B4" w:rsidRDefault="000A07B4" w:rsidP="000A07B4">
            <w:pPr>
              <w:rPr>
                <w:ins w:id="22494" w:author="Vinicius Franco" w:date="2020-08-22T00:19:00Z"/>
                <w:rFonts w:ascii="Calibri" w:hAnsi="Calibri" w:cs="Calibri"/>
                <w:color w:val="000000"/>
                <w:sz w:val="11"/>
                <w:szCs w:val="11"/>
              </w:rPr>
            </w:pPr>
            <w:ins w:id="224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B88C97A" w14:textId="77777777" w:rsidR="000A07B4" w:rsidRPr="000A07B4" w:rsidRDefault="000A07B4" w:rsidP="000A07B4">
            <w:pPr>
              <w:rPr>
                <w:ins w:id="22496" w:author="Vinicius Franco" w:date="2020-08-22T00:19:00Z"/>
                <w:rFonts w:ascii="Calibri" w:hAnsi="Calibri" w:cs="Calibri"/>
                <w:color w:val="000000"/>
                <w:sz w:val="11"/>
                <w:szCs w:val="11"/>
              </w:rPr>
            </w:pPr>
            <w:ins w:id="22497"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69A5FF85" w14:textId="6DED223D" w:rsidR="000A07B4" w:rsidRPr="000A07B4" w:rsidRDefault="000A07B4" w:rsidP="000A07B4">
            <w:pPr>
              <w:rPr>
                <w:ins w:id="22498" w:author="Vinicius Franco" w:date="2020-08-22T00:19:00Z"/>
                <w:rFonts w:ascii="Calibri" w:hAnsi="Calibri" w:cs="Calibri"/>
                <w:color w:val="000000"/>
                <w:sz w:val="11"/>
                <w:szCs w:val="11"/>
              </w:rPr>
            </w:pPr>
            <w:ins w:id="224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7.428 </w:t>
              </w:r>
            </w:ins>
          </w:p>
        </w:tc>
        <w:tc>
          <w:tcPr>
            <w:tcW w:w="277" w:type="pct"/>
            <w:tcBorders>
              <w:top w:val="nil"/>
              <w:left w:val="nil"/>
              <w:bottom w:val="nil"/>
              <w:right w:val="nil"/>
            </w:tcBorders>
            <w:shd w:val="clear" w:color="auto" w:fill="auto"/>
            <w:noWrap/>
            <w:vAlign w:val="bottom"/>
            <w:hideMark/>
          </w:tcPr>
          <w:p w14:paraId="204885FB" w14:textId="6476B785" w:rsidR="000A07B4" w:rsidRPr="000A07B4" w:rsidRDefault="000A07B4" w:rsidP="000A07B4">
            <w:pPr>
              <w:rPr>
                <w:ins w:id="22500" w:author="Vinicius Franco" w:date="2020-08-22T00:19:00Z"/>
                <w:rFonts w:ascii="Calibri" w:hAnsi="Calibri" w:cs="Calibri"/>
                <w:color w:val="000000"/>
                <w:sz w:val="11"/>
                <w:szCs w:val="11"/>
              </w:rPr>
            </w:pPr>
            <w:ins w:id="225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ins>
          </w:p>
        </w:tc>
        <w:tc>
          <w:tcPr>
            <w:tcW w:w="1840" w:type="pct"/>
            <w:tcBorders>
              <w:top w:val="nil"/>
              <w:left w:val="nil"/>
              <w:bottom w:val="nil"/>
              <w:right w:val="nil"/>
            </w:tcBorders>
            <w:shd w:val="clear" w:color="auto" w:fill="auto"/>
            <w:noWrap/>
            <w:vAlign w:val="bottom"/>
            <w:hideMark/>
          </w:tcPr>
          <w:p w14:paraId="1948C0E8" w14:textId="77777777" w:rsidR="000A07B4" w:rsidRPr="000A07B4" w:rsidRDefault="000A07B4" w:rsidP="000A07B4">
            <w:pPr>
              <w:rPr>
                <w:ins w:id="22502" w:author="Vinicius Franco" w:date="2020-08-22T00:19:00Z"/>
                <w:rFonts w:ascii="Calibri" w:hAnsi="Calibri" w:cs="Calibri"/>
                <w:color w:val="000000"/>
                <w:sz w:val="11"/>
                <w:szCs w:val="11"/>
              </w:rPr>
            </w:pPr>
            <w:ins w:id="2250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171D4C24" w14:textId="77777777" w:rsidR="000A07B4" w:rsidRPr="000A07B4" w:rsidRDefault="000A07B4" w:rsidP="000A07B4">
            <w:pPr>
              <w:jc w:val="right"/>
              <w:rPr>
                <w:ins w:id="22504" w:author="Vinicius Franco" w:date="2020-08-22T00:19:00Z"/>
                <w:rFonts w:ascii="Calibri" w:hAnsi="Calibri" w:cs="Calibri"/>
                <w:color w:val="000000"/>
                <w:sz w:val="11"/>
                <w:szCs w:val="11"/>
              </w:rPr>
            </w:pPr>
            <w:ins w:id="22505" w:author="Vinicius Franco" w:date="2020-08-22T00:19:00Z">
              <w:r w:rsidRPr="000A07B4">
                <w:rPr>
                  <w:rFonts w:ascii="Calibri" w:hAnsi="Calibri" w:cs="Calibri"/>
                  <w:color w:val="000000"/>
                  <w:sz w:val="11"/>
                  <w:szCs w:val="11"/>
                </w:rPr>
                <w:t>14/08/2019</w:t>
              </w:r>
            </w:ins>
          </w:p>
        </w:tc>
      </w:tr>
      <w:tr w:rsidR="000A07B4" w:rsidRPr="003B4564" w14:paraId="52DD0B54" w14:textId="77777777" w:rsidTr="000A07B4">
        <w:trPr>
          <w:trHeight w:val="288"/>
          <w:ins w:id="22506" w:author="Vinicius Franco" w:date="2020-08-22T00:19:00Z"/>
        </w:trPr>
        <w:tc>
          <w:tcPr>
            <w:tcW w:w="377" w:type="pct"/>
            <w:tcBorders>
              <w:top w:val="nil"/>
              <w:left w:val="nil"/>
              <w:bottom w:val="nil"/>
              <w:right w:val="nil"/>
            </w:tcBorders>
            <w:shd w:val="clear" w:color="auto" w:fill="auto"/>
            <w:noWrap/>
            <w:vAlign w:val="bottom"/>
            <w:hideMark/>
          </w:tcPr>
          <w:p w14:paraId="1C7E1075" w14:textId="77777777" w:rsidR="000A07B4" w:rsidRPr="000A07B4" w:rsidRDefault="000A07B4" w:rsidP="000A07B4">
            <w:pPr>
              <w:rPr>
                <w:ins w:id="22507" w:author="Vinicius Franco" w:date="2020-08-22T00:19:00Z"/>
                <w:rFonts w:ascii="Calibri" w:hAnsi="Calibri" w:cs="Calibri"/>
                <w:color w:val="000000"/>
                <w:sz w:val="11"/>
                <w:szCs w:val="11"/>
              </w:rPr>
            </w:pPr>
            <w:ins w:id="225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B4A198B" w14:textId="1558B2F6" w:rsidR="000A07B4" w:rsidRPr="000A07B4" w:rsidRDefault="000A07B4" w:rsidP="000A07B4">
            <w:pPr>
              <w:rPr>
                <w:ins w:id="22509" w:author="Vinicius Franco" w:date="2020-08-22T00:19:00Z"/>
                <w:rFonts w:ascii="Calibri" w:hAnsi="Calibri" w:cs="Calibri"/>
                <w:color w:val="000000"/>
                <w:sz w:val="11"/>
                <w:szCs w:val="11"/>
              </w:rPr>
            </w:pPr>
            <w:ins w:id="225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4C2B672" w14:textId="77777777" w:rsidR="000A07B4" w:rsidRPr="000A07B4" w:rsidRDefault="000A07B4" w:rsidP="000A07B4">
            <w:pPr>
              <w:rPr>
                <w:ins w:id="22511" w:author="Vinicius Franco" w:date="2020-08-22T00:19:00Z"/>
                <w:rFonts w:ascii="Calibri" w:hAnsi="Calibri" w:cs="Calibri"/>
                <w:color w:val="000000"/>
                <w:sz w:val="11"/>
                <w:szCs w:val="11"/>
              </w:rPr>
            </w:pPr>
            <w:ins w:id="22512" w:author="Vinicius Franco" w:date="2020-08-22T00:19:00Z">
              <w:r w:rsidRPr="000A07B4">
                <w:rPr>
                  <w:rFonts w:ascii="Calibri" w:hAnsi="Calibri" w:cs="Calibri"/>
                  <w:color w:val="000000"/>
                  <w:sz w:val="11"/>
                  <w:szCs w:val="11"/>
                </w:rPr>
                <w:t>MELO &amp; LIMA CASA E CONSTRUCAO EIRELI</w:t>
              </w:r>
            </w:ins>
          </w:p>
        </w:tc>
        <w:tc>
          <w:tcPr>
            <w:tcW w:w="236" w:type="pct"/>
            <w:tcBorders>
              <w:top w:val="nil"/>
              <w:left w:val="nil"/>
              <w:bottom w:val="nil"/>
              <w:right w:val="nil"/>
            </w:tcBorders>
            <w:shd w:val="clear" w:color="auto" w:fill="auto"/>
            <w:noWrap/>
            <w:vAlign w:val="bottom"/>
            <w:hideMark/>
          </w:tcPr>
          <w:p w14:paraId="4CDE2228" w14:textId="66D25D27" w:rsidR="000A07B4" w:rsidRPr="000A07B4" w:rsidRDefault="000A07B4" w:rsidP="000A07B4">
            <w:pPr>
              <w:rPr>
                <w:ins w:id="22513" w:author="Vinicius Franco" w:date="2020-08-22T00:19:00Z"/>
                <w:rFonts w:ascii="Calibri" w:hAnsi="Calibri" w:cs="Calibri"/>
                <w:color w:val="000000"/>
                <w:sz w:val="11"/>
                <w:szCs w:val="11"/>
              </w:rPr>
            </w:pPr>
            <w:ins w:id="225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785 </w:t>
              </w:r>
            </w:ins>
          </w:p>
        </w:tc>
        <w:tc>
          <w:tcPr>
            <w:tcW w:w="277" w:type="pct"/>
            <w:tcBorders>
              <w:top w:val="nil"/>
              <w:left w:val="nil"/>
              <w:bottom w:val="nil"/>
              <w:right w:val="nil"/>
            </w:tcBorders>
            <w:shd w:val="clear" w:color="auto" w:fill="auto"/>
            <w:noWrap/>
            <w:vAlign w:val="bottom"/>
            <w:hideMark/>
          </w:tcPr>
          <w:p w14:paraId="00D14435" w14:textId="404E8104" w:rsidR="000A07B4" w:rsidRPr="000A07B4" w:rsidRDefault="000A07B4" w:rsidP="000A07B4">
            <w:pPr>
              <w:rPr>
                <w:ins w:id="22515" w:author="Vinicius Franco" w:date="2020-08-22T00:19:00Z"/>
                <w:rFonts w:ascii="Calibri" w:hAnsi="Calibri" w:cs="Calibri"/>
                <w:color w:val="000000"/>
                <w:sz w:val="11"/>
                <w:szCs w:val="11"/>
              </w:rPr>
            </w:pPr>
            <w:ins w:id="225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 </w:t>
              </w:r>
            </w:ins>
          </w:p>
        </w:tc>
        <w:tc>
          <w:tcPr>
            <w:tcW w:w="1840" w:type="pct"/>
            <w:tcBorders>
              <w:top w:val="nil"/>
              <w:left w:val="nil"/>
              <w:bottom w:val="nil"/>
              <w:right w:val="nil"/>
            </w:tcBorders>
            <w:shd w:val="clear" w:color="auto" w:fill="auto"/>
            <w:noWrap/>
            <w:vAlign w:val="bottom"/>
            <w:hideMark/>
          </w:tcPr>
          <w:p w14:paraId="77325967" w14:textId="77777777" w:rsidR="000A07B4" w:rsidRPr="000A07B4" w:rsidRDefault="000A07B4" w:rsidP="000A07B4">
            <w:pPr>
              <w:rPr>
                <w:ins w:id="22517" w:author="Vinicius Franco" w:date="2020-08-22T00:19:00Z"/>
                <w:rFonts w:ascii="Calibri" w:hAnsi="Calibri" w:cs="Calibri"/>
                <w:color w:val="000000"/>
                <w:sz w:val="11"/>
                <w:szCs w:val="11"/>
              </w:rPr>
            </w:pPr>
            <w:ins w:id="2251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619CAE71" w14:textId="77777777" w:rsidR="000A07B4" w:rsidRPr="000A07B4" w:rsidRDefault="000A07B4" w:rsidP="000A07B4">
            <w:pPr>
              <w:jc w:val="right"/>
              <w:rPr>
                <w:ins w:id="22519" w:author="Vinicius Franco" w:date="2020-08-22T00:19:00Z"/>
                <w:rFonts w:ascii="Calibri" w:hAnsi="Calibri" w:cs="Calibri"/>
                <w:color w:val="000000"/>
                <w:sz w:val="11"/>
                <w:szCs w:val="11"/>
              </w:rPr>
            </w:pPr>
            <w:ins w:id="22520" w:author="Vinicius Franco" w:date="2020-08-22T00:19:00Z">
              <w:r w:rsidRPr="000A07B4">
                <w:rPr>
                  <w:rFonts w:ascii="Calibri" w:hAnsi="Calibri" w:cs="Calibri"/>
                  <w:color w:val="000000"/>
                  <w:sz w:val="11"/>
                  <w:szCs w:val="11"/>
                </w:rPr>
                <w:t>14/08/2019</w:t>
              </w:r>
            </w:ins>
          </w:p>
        </w:tc>
      </w:tr>
      <w:tr w:rsidR="000A07B4" w:rsidRPr="003B4564" w14:paraId="079B5421" w14:textId="77777777" w:rsidTr="000A07B4">
        <w:trPr>
          <w:trHeight w:val="288"/>
          <w:ins w:id="22521" w:author="Vinicius Franco" w:date="2020-08-22T00:19:00Z"/>
        </w:trPr>
        <w:tc>
          <w:tcPr>
            <w:tcW w:w="377" w:type="pct"/>
            <w:tcBorders>
              <w:top w:val="nil"/>
              <w:left w:val="nil"/>
              <w:bottom w:val="nil"/>
              <w:right w:val="nil"/>
            </w:tcBorders>
            <w:shd w:val="clear" w:color="auto" w:fill="auto"/>
            <w:noWrap/>
            <w:vAlign w:val="bottom"/>
            <w:hideMark/>
          </w:tcPr>
          <w:p w14:paraId="05086D09" w14:textId="77777777" w:rsidR="000A07B4" w:rsidRPr="000A07B4" w:rsidRDefault="000A07B4" w:rsidP="000A07B4">
            <w:pPr>
              <w:rPr>
                <w:ins w:id="22522" w:author="Vinicius Franco" w:date="2020-08-22T00:19:00Z"/>
                <w:rFonts w:ascii="Calibri" w:hAnsi="Calibri" w:cs="Calibri"/>
                <w:color w:val="000000"/>
                <w:sz w:val="11"/>
                <w:szCs w:val="11"/>
              </w:rPr>
            </w:pPr>
            <w:ins w:id="2252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F4BABBE" w14:textId="30EC672F" w:rsidR="000A07B4" w:rsidRPr="000A07B4" w:rsidRDefault="000A07B4" w:rsidP="000A07B4">
            <w:pPr>
              <w:rPr>
                <w:ins w:id="22524" w:author="Vinicius Franco" w:date="2020-08-22T00:19:00Z"/>
                <w:rFonts w:ascii="Calibri" w:hAnsi="Calibri" w:cs="Calibri"/>
                <w:color w:val="000000"/>
                <w:sz w:val="11"/>
                <w:szCs w:val="11"/>
              </w:rPr>
            </w:pPr>
            <w:ins w:id="225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50857B7" w14:textId="77777777" w:rsidR="000A07B4" w:rsidRPr="000A07B4" w:rsidRDefault="000A07B4" w:rsidP="000A07B4">
            <w:pPr>
              <w:rPr>
                <w:ins w:id="22526" w:author="Vinicius Franco" w:date="2020-08-22T00:19:00Z"/>
                <w:rFonts w:ascii="Calibri" w:hAnsi="Calibri" w:cs="Calibri"/>
                <w:color w:val="000000"/>
                <w:sz w:val="11"/>
                <w:szCs w:val="11"/>
              </w:rPr>
            </w:pPr>
            <w:ins w:id="2252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C19CA18" w14:textId="1CFC00CE" w:rsidR="000A07B4" w:rsidRPr="000A07B4" w:rsidRDefault="000A07B4" w:rsidP="000A07B4">
            <w:pPr>
              <w:rPr>
                <w:ins w:id="22528" w:author="Vinicius Franco" w:date="2020-08-22T00:19:00Z"/>
                <w:rFonts w:ascii="Calibri" w:hAnsi="Calibri" w:cs="Calibri"/>
                <w:color w:val="000000"/>
                <w:sz w:val="11"/>
                <w:szCs w:val="11"/>
              </w:rPr>
            </w:pPr>
            <w:ins w:id="225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1.283.127 </w:t>
              </w:r>
            </w:ins>
          </w:p>
        </w:tc>
        <w:tc>
          <w:tcPr>
            <w:tcW w:w="277" w:type="pct"/>
            <w:tcBorders>
              <w:top w:val="nil"/>
              <w:left w:val="nil"/>
              <w:bottom w:val="nil"/>
              <w:right w:val="nil"/>
            </w:tcBorders>
            <w:shd w:val="clear" w:color="auto" w:fill="auto"/>
            <w:noWrap/>
            <w:vAlign w:val="bottom"/>
            <w:hideMark/>
          </w:tcPr>
          <w:p w14:paraId="746AC08D" w14:textId="40384FF1" w:rsidR="000A07B4" w:rsidRPr="000A07B4" w:rsidRDefault="000A07B4" w:rsidP="000A07B4">
            <w:pPr>
              <w:rPr>
                <w:ins w:id="22530" w:author="Vinicius Franco" w:date="2020-08-22T00:19:00Z"/>
                <w:rFonts w:ascii="Calibri" w:hAnsi="Calibri" w:cs="Calibri"/>
                <w:color w:val="000000"/>
                <w:sz w:val="11"/>
                <w:szCs w:val="11"/>
              </w:rPr>
            </w:pPr>
            <w:ins w:id="225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742,50 </w:t>
              </w:r>
            </w:ins>
          </w:p>
        </w:tc>
        <w:tc>
          <w:tcPr>
            <w:tcW w:w="1840" w:type="pct"/>
            <w:tcBorders>
              <w:top w:val="nil"/>
              <w:left w:val="nil"/>
              <w:bottom w:val="nil"/>
              <w:right w:val="nil"/>
            </w:tcBorders>
            <w:shd w:val="clear" w:color="auto" w:fill="auto"/>
            <w:noWrap/>
            <w:vAlign w:val="bottom"/>
            <w:hideMark/>
          </w:tcPr>
          <w:p w14:paraId="3E69C627" w14:textId="77777777" w:rsidR="000A07B4" w:rsidRPr="000A07B4" w:rsidRDefault="000A07B4" w:rsidP="000A07B4">
            <w:pPr>
              <w:rPr>
                <w:ins w:id="22532" w:author="Vinicius Franco" w:date="2020-08-22T00:19:00Z"/>
                <w:rFonts w:ascii="Calibri" w:hAnsi="Calibri" w:cs="Calibri"/>
                <w:color w:val="000000"/>
                <w:sz w:val="11"/>
                <w:szCs w:val="11"/>
              </w:rPr>
            </w:pPr>
            <w:ins w:id="225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AE3936A" w14:textId="77777777" w:rsidR="000A07B4" w:rsidRPr="000A07B4" w:rsidRDefault="000A07B4" w:rsidP="000A07B4">
            <w:pPr>
              <w:jc w:val="right"/>
              <w:rPr>
                <w:ins w:id="22534" w:author="Vinicius Franco" w:date="2020-08-22T00:19:00Z"/>
                <w:rFonts w:ascii="Calibri" w:hAnsi="Calibri" w:cs="Calibri"/>
                <w:color w:val="000000"/>
                <w:sz w:val="11"/>
                <w:szCs w:val="11"/>
              </w:rPr>
            </w:pPr>
            <w:ins w:id="22535" w:author="Vinicius Franco" w:date="2020-08-22T00:19:00Z">
              <w:r w:rsidRPr="000A07B4">
                <w:rPr>
                  <w:rFonts w:ascii="Calibri" w:hAnsi="Calibri" w:cs="Calibri"/>
                  <w:color w:val="000000"/>
                  <w:sz w:val="11"/>
                  <w:szCs w:val="11"/>
                </w:rPr>
                <w:t>14/08/2019</w:t>
              </w:r>
            </w:ins>
          </w:p>
        </w:tc>
      </w:tr>
      <w:tr w:rsidR="000A07B4" w:rsidRPr="003B4564" w14:paraId="48885571" w14:textId="77777777" w:rsidTr="000A07B4">
        <w:trPr>
          <w:trHeight w:val="288"/>
          <w:ins w:id="22536" w:author="Vinicius Franco" w:date="2020-08-22T00:19:00Z"/>
        </w:trPr>
        <w:tc>
          <w:tcPr>
            <w:tcW w:w="377" w:type="pct"/>
            <w:tcBorders>
              <w:top w:val="nil"/>
              <w:left w:val="nil"/>
              <w:bottom w:val="nil"/>
              <w:right w:val="nil"/>
            </w:tcBorders>
            <w:shd w:val="clear" w:color="auto" w:fill="auto"/>
            <w:noWrap/>
            <w:vAlign w:val="bottom"/>
            <w:hideMark/>
          </w:tcPr>
          <w:p w14:paraId="6CF72AF6" w14:textId="77777777" w:rsidR="000A07B4" w:rsidRPr="000A07B4" w:rsidRDefault="000A07B4" w:rsidP="000A07B4">
            <w:pPr>
              <w:rPr>
                <w:ins w:id="22537" w:author="Vinicius Franco" w:date="2020-08-22T00:19:00Z"/>
                <w:rFonts w:ascii="Calibri" w:hAnsi="Calibri" w:cs="Calibri"/>
                <w:color w:val="000000"/>
                <w:sz w:val="11"/>
                <w:szCs w:val="11"/>
              </w:rPr>
            </w:pPr>
            <w:ins w:id="225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1380950" w14:textId="2CB6660A" w:rsidR="000A07B4" w:rsidRPr="000A07B4" w:rsidRDefault="000A07B4" w:rsidP="000A07B4">
            <w:pPr>
              <w:rPr>
                <w:ins w:id="22539" w:author="Vinicius Franco" w:date="2020-08-22T00:19:00Z"/>
                <w:rFonts w:ascii="Calibri" w:hAnsi="Calibri" w:cs="Calibri"/>
                <w:color w:val="000000"/>
                <w:sz w:val="11"/>
                <w:szCs w:val="11"/>
              </w:rPr>
            </w:pPr>
            <w:ins w:id="225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DCA3C45" w14:textId="77777777" w:rsidR="000A07B4" w:rsidRPr="000A07B4" w:rsidRDefault="000A07B4" w:rsidP="000A07B4">
            <w:pPr>
              <w:rPr>
                <w:ins w:id="22541" w:author="Vinicius Franco" w:date="2020-08-22T00:19:00Z"/>
                <w:rFonts w:ascii="Calibri" w:hAnsi="Calibri" w:cs="Calibri"/>
                <w:color w:val="000000"/>
                <w:sz w:val="11"/>
                <w:szCs w:val="11"/>
              </w:rPr>
            </w:pPr>
            <w:ins w:id="22542"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127706B9" w14:textId="2E46E4F4" w:rsidR="000A07B4" w:rsidRPr="000A07B4" w:rsidRDefault="000A07B4" w:rsidP="000A07B4">
            <w:pPr>
              <w:rPr>
                <w:ins w:id="22543" w:author="Vinicius Franco" w:date="2020-08-22T00:19:00Z"/>
                <w:rFonts w:ascii="Calibri" w:hAnsi="Calibri" w:cs="Calibri"/>
                <w:color w:val="000000"/>
                <w:sz w:val="11"/>
                <w:szCs w:val="11"/>
              </w:rPr>
            </w:pPr>
            <w:ins w:id="225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23.721 </w:t>
              </w:r>
            </w:ins>
          </w:p>
        </w:tc>
        <w:tc>
          <w:tcPr>
            <w:tcW w:w="277" w:type="pct"/>
            <w:tcBorders>
              <w:top w:val="nil"/>
              <w:left w:val="nil"/>
              <w:bottom w:val="nil"/>
              <w:right w:val="nil"/>
            </w:tcBorders>
            <w:shd w:val="clear" w:color="auto" w:fill="auto"/>
            <w:noWrap/>
            <w:vAlign w:val="bottom"/>
            <w:hideMark/>
          </w:tcPr>
          <w:p w14:paraId="7B49B102" w14:textId="164AEEB5" w:rsidR="000A07B4" w:rsidRPr="000A07B4" w:rsidRDefault="000A07B4" w:rsidP="000A07B4">
            <w:pPr>
              <w:rPr>
                <w:ins w:id="22545" w:author="Vinicius Franco" w:date="2020-08-22T00:19:00Z"/>
                <w:rFonts w:ascii="Calibri" w:hAnsi="Calibri" w:cs="Calibri"/>
                <w:color w:val="000000"/>
                <w:sz w:val="11"/>
                <w:szCs w:val="11"/>
              </w:rPr>
            </w:pPr>
            <w:ins w:id="225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488,19 </w:t>
              </w:r>
            </w:ins>
          </w:p>
        </w:tc>
        <w:tc>
          <w:tcPr>
            <w:tcW w:w="1840" w:type="pct"/>
            <w:tcBorders>
              <w:top w:val="nil"/>
              <w:left w:val="nil"/>
              <w:bottom w:val="nil"/>
              <w:right w:val="nil"/>
            </w:tcBorders>
            <w:shd w:val="clear" w:color="auto" w:fill="auto"/>
            <w:noWrap/>
            <w:vAlign w:val="bottom"/>
            <w:hideMark/>
          </w:tcPr>
          <w:p w14:paraId="551896B5" w14:textId="77777777" w:rsidR="000A07B4" w:rsidRPr="000A07B4" w:rsidRDefault="000A07B4" w:rsidP="000A07B4">
            <w:pPr>
              <w:rPr>
                <w:ins w:id="22547" w:author="Vinicius Franco" w:date="2020-08-22T00:19:00Z"/>
                <w:rFonts w:ascii="Calibri" w:hAnsi="Calibri" w:cs="Calibri"/>
                <w:color w:val="000000"/>
                <w:sz w:val="11"/>
                <w:szCs w:val="11"/>
              </w:rPr>
            </w:pPr>
            <w:ins w:id="22548" w:author="Vinicius Franco" w:date="2020-08-22T00:19:00Z">
              <w:r w:rsidRPr="000A07B4">
                <w:rPr>
                  <w:rFonts w:ascii="Calibri" w:hAnsi="Calibri" w:cs="Calibri"/>
                  <w:color w:val="000000"/>
                  <w:sz w:val="11"/>
                  <w:szCs w:val="11"/>
                </w:rPr>
                <w:t>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2B5A76B2" w14:textId="77777777" w:rsidR="000A07B4" w:rsidRPr="000A07B4" w:rsidRDefault="000A07B4" w:rsidP="000A07B4">
            <w:pPr>
              <w:jc w:val="right"/>
              <w:rPr>
                <w:ins w:id="22549" w:author="Vinicius Franco" w:date="2020-08-22T00:19:00Z"/>
                <w:rFonts w:ascii="Calibri" w:hAnsi="Calibri" w:cs="Calibri"/>
                <w:color w:val="000000"/>
                <w:sz w:val="11"/>
                <w:szCs w:val="11"/>
              </w:rPr>
            </w:pPr>
            <w:ins w:id="22550" w:author="Vinicius Franco" w:date="2020-08-22T00:19:00Z">
              <w:r w:rsidRPr="000A07B4">
                <w:rPr>
                  <w:rFonts w:ascii="Calibri" w:hAnsi="Calibri" w:cs="Calibri"/>
                  <w:color w:val="000000"/>
                  <w:sz w:val="11"/>
                  <w:szCs w:val="11"/>
                </w:rPr>
                <w:t>14/08/2019</w:t>
              </w:r>
            </w:ins>
          </w:p>
        </w:tc>
      </w:tr>
      <w:tr w:rsidR="000A07B4" w:rsidRPr="003B4564" w14:paraId="7DCDCE14" w14:textId="77777777" w:rsidTr="000A07B4">
        <w:trPr>
          <w:trHeight w:val="288"/>
          <w:ins w:id="22551" w:author="Vinicius Franco" w:date="2020-08-22T00:19:00Z"/>
        </w:trPr>
        <w:tc>
          <w:tcPr>
            <w:tcW w:w="377" w:type="pct"/>
            <w:tcBorders>
              <w:top w:val="nil"/>
              <w:left w:val="nil"/>
              <w:bottom w:val="nil"/>
              <w:right w:val="nil"/>
            </w:tcBorders>
            <w:shd w:val="clear" w:color="auto" w:fill="auto"/>
            <w:noWrap/>
            <w:vAlign w:val="bottom"/>
            <w:hideMark/>
          </w:tcPr>
          <w:p w14:paraId="3142B488" w14:textId="77777777" w:rsidR="000A07B4" w:rsidRPr="000A07B4" w:rsidRDefault="000A07B4" w:rsidP="000A07B4">
            <w:pPr>
              <w:rPr>
                <w:ins w:id="22552" w:author="Vinicius Franco" w:date="2020-08-22T00:19:00Z"/>
                <w:rFonts w:ascii="Calibri" w:hAnsi="Calibri" w:cs="Calibri"/>
                <w:color w:val="000000"/>
                <w:sz w:val="11"/>
                <w:szCs w:val="11"/>
              </w:rPr>
            </w:pPr>
            <w:ins w:id="225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7148F22" w14:textId="6EFE1F67" w:rsidR="000A07B4" w:rsidRPr="000A07B4" w:rsidRDefault="000A07B4" w:rsidP="000A07B4">
            <w:pPr>
              <w:rPr>
                <w:ins w:id="22554" w:author="Vinicius Franco" w:date="2020-08-22T00:19:00Z"/>
                <w:rFonts w:ascii="Calibri" w:hAnsi="Calibri" w:cs="Calibri"/>
                <w:color w:val="000000"/>
                <w:sz w:val="11"/>
                <w:szCs w:val="11"/>
              </w:rPr>
            </w:pPr>
            <w:ins w:id="225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AC4015E" w14:textId="77777777" w:rsidR="000A07B4" w:rsidRPr="000A07B4" w:rsidRDefault="000A07B4" w:rsidP="000A07B4">
            <w:pPr>
              <w:rPr>
                <w:ins w:id="22556" w:author="Vinicius Franco" w:date="2020-08-22T00:19:00Z"/>
                <w:rFonts w:ascii="Calibri" w:hAnsi="Calibri" w:cs="Calibri"/>
                <w:color w:val="000000"/>
                <w:sz w:val="11"/>
                <w:szCs w:val="11"/>
              </w:rPr>
            </w:pPr>
            <w:ins w:id="22557" w:author="Vinicius Franco" w:date="2020-08-22T00:19:00Z">
              <w:r w:rsidRPr="000A07B4">
                <w:rPr>
                  <w:rFonts w:ascii="Calibri" w:hAnsi="Calibri" w:cs="Calibri"/>
                  <w:color w:val="000000"/>
                  <w:sz w:val="11"/>
                  <w:szCs w:val="11"/>
                </w:rPr>
                <w:t>PERFIL10 COMERCIO DE ALUMINIO E ACESSORIOS LTDA</w:t>
              </w:r>
            </w:ins>
          </w:p>
        </w:tc>
        <w:tc>
          <w:tcPr>
            <w:tcW w:w="236" w:type="pct"/>
            <w:tcBorders>
              <w:top w:val="nil"/>
              <w:left w:val="nil"/>
              <w:bottom w:val="nil"/>
              <w:right w:val="nil"/>
            </w:tcBorders>
            <w:shd w:val="clear" w:color="auto" w:fill="auto"/>
            <w:noWrap/>
            <w:vAlign w:val="bottom"/>
            <w:hideMark/>
          </w:tcPr>
          <w:p w14:paraId="6C7529D8" w14:textId="0E3FE7D3" w:rsidR="000A07B4" w:rsidRPr="000A07B4" w:rsidRDefault="000A07B4" w:rsidP="000A07B4">
            <w:pPr>
              <w:rPr>
                <w:ins w:id="22558" w:author="Vinicius Franco" w:date="2020-08-22T00:19:00Z"/>
                <w:rFonts w:ascii="Calibri" w:hAnsi="Calibri" w:cs="Calibri"/>
                <w:color w:val="000000"/>
                <w:sz w:val="11"/>
                <w:szCs w:val="11"/>
              </w:rPr>
            </w:pPr>
            <w:ins w:id="225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3.517 </w:t>
              </w:r>
            </w:ins>
          </w:p>
        </w:tc>
        <w:tc>
          <w:tcPr>
            <w:tcW w:w="277" w:type="pct"/>
            <w:tcBorders>
              <w:top w:val="nil"/>
              <w:left w:val="nil"/>
              <w:bottom w:val="nil"/>
              <w:right w:val="nil"/>
            </w:tcBorders>
            <w:shd w:val="clear" w:color="auto" w:fill="auto"/>
            <w:noWrap/>
            <w:vAlign w:val="bottom"/>
            <w:hideMark/>
          </w:tcPr>
          <w:p w14:paraId="65D3343C" w14:textId="49558C7B" w:rsidR="000A07B4" w:rsidRPr="000A07B4" w:rsidRDefault="000A07B4" w:rsidP="000A07B4">
            <w:pPr>
              <w:rPr>
                <w:ins w:id="22560" w:author="Vinicius Franco" w:date="2020-08-22T00:19:00Z"/>
                <w:rFonts w:ascii="Calibri" w:hAnsi="Calibri" w:cs="Calibri"/>
                <w:color w:val="000000"/>
                <w:sz w:val="11"/>
                <w:szCs w:val="11"/>
              </w:rPr>
            </w:pPr>
            <w:ins w:id="225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212,50 </w:t>
              </w:r>
            </w:ins>
          </w:p>
        </w:tc>
        <w:tc>
          <w:tcPr>
            <w:tcW w:w="1840" w:type="pct"/>
            <w:tcBorders>
              <w:top w:val="nil"/>
              <w:left w:val="nil"/>
              <w:bottom w:val="nil"/>
              <w:right w:val="nil"/>
            </w:tcBorders>
            <w:shd w:val="clear" w:color="auto" w:fill="auto"/>
            <w:noWrap/>
            <w:vAlign w:val="bottom"/>
            <w:hideMark/>
          </w:tcPr>
          <w:p w14:paraId="7287C9DF" w14:textId="77777777" w:rsidR="000A07B4" w:rsidRPr="000A07B4" w:rsidRDefault="000A07B4" w:rsidP="000A07B4">
            <w:pPr>
              <w:rPr>
                <w:ins w:id="22562" w:author="Vinicius Franco" w:date="2020-08-22T00:19:00Z"/>
                <w:rFonts w:ascii="Calibri" w:hAnsi="Calibri" w:cs="Calibri"/>
                <w:color w:val="000000"/>
                <w:sz w:val="11"/>
                <w:szCs w:val="11"/>
              </w:rPr>
            </w:pPr>
            <w:ins w:id="2256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5E585550" w14:textId="77777777" w:rsidR="000A07B4" w:rsidRPr="000A07B4" w:rsidRDefault="000A07B4" w:rsidP="000A07B4">
            <w:pPr>
              <w:jc w:val="right"/>
              <w:rPr>
                <w:ins w:id="22564" w:author="Vinicius Franco" w:date="2020-08-22T00:19:00Z"/>
                <w:rFonts w:ascii="Calibri" w:hAnsi="Calibri" w:cs="Calibri"/>
                <w:color w:val="000000"/>
                <w:sz w:val="11"/>
                <w:szCs w:val="11"/>
              </w:rPr>
            </w:pPr>
            <w:ins w:id="22565" w:author="Vinicius Franco" w:date="2020-08-22T00:19:00Z">
              <w:r w:rsidRPr="000A07B4">
                <w:rPr>
                  <w:rFonts w:ascii="Calibri" w:hAnsi="Calibri" w:cs="Calibri"/>
                  <w:color w:val="000000"/>
                  <w:sz w:val="11"/>
                  <w:szCs w:val="11"/>
                </w:rPr>
                <w:t>14/08/2019</w:t>
              </w:r>
            </w:ins>
          </w:p>
        </w:tc>
      </w:tr>
      <w:tr w:rsidR="000A07B4" w:rsidRPr="003B4564" w14:paraId="2978892B" w14:textId="77777777" w:rsidTr="000A07B4">
        <w:trPr>
          <w:trHeight w:val="288"/>
          <w:ins w:id="22566" w:author="Vinicius Franco" w:date="2020-08-22T00:19:00Z"/>
        </w:trPr>
        <w:tc>
          <w:tcPr>
            <w:tcW w:w="377" w:type="pct"/>
            <w:tcBorders>
              <w:top w:val="nil"/>
              <w:left w:val="nil"/>
              <w:bottom w:val="nil"/>
              <w:right w:val="nil"/>
            </w:tcBorders>
            <w:shd w:val="clear" w:color="auto" w:fill="auto"/>
            <w:noWrap/>
            <w:vAlign w:val="bottom"/>
            <w:hideMark/>
          </w:tcPr>
          <w:p w14:paraId="5B67C44F" w14:textId="77777777" w:rsidR="000A07B4" w:rsidRPr="000A07B4" w:rsidRDefault="000A07B4" w:rsidP="000A07B4">
            <w:pPr>
              <w:rPr>
                <w:ins w:id="22567" w:author="Vinicius Franco" w:date="2020-08-22T00:19:00Z"/>
                <w:rFonts w:ascii="Calibri" w:hAnsi="Calibri" w:cs="Calibri"/>
                <w:color w:val="000000"/>
                <w:sz w:val="11"/>
                <w:szCs w:val="11"/>
              </w:rPr>
            </w:pPr>
            <w:ins w:id="225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6E2EC08" w14:textId="4728747A" w:rsidR="000A07B4" w:rsidRPr="000A07B4" w:rsidRDefault="000A07B4" w:rsidP="000A07B4">
            <w:pPr>
              <w:rPr>
                <w:ins w:id="22569" w:author="Vinicius Franco" w:date="2020-08-22T00:19:00Z"/>
                <w:rFonts w:ascii="Calibri" w:hAnsi="Calibri" w:cs="Calibri"/>
                <w:color w:val="000000"/>
                <w:sz w:val="11"/>
                <w:szCs w:val="11"/>
              </w:rPr>
            </w:pPr>
            <w:ins w:id="225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A85C6DF" w14:textId="77777777" w:rsidR="000A07B4" w:rsidRPr="000A07B4" w:rsidRDefault="000A07B4" w:rsidP="000A07B4">
            <w:pPr>
              <w:rPr>
                <w:ins w:id="22571" w:author="Vinicius Franco" w:date="2020-08-22T00:19:00Z"/>
                <w:rFonts w:ascii="Calibri" w:hAnsi="Calibri" w:cs="Calibri"/>
                <w:color w:val="000000"/>
                <w:sz w:val="11"/>
                <w:szCs w:val="11"/>
              </w:rPr>
            </w:pPr>
            <w:ins w:id="22572" w:author="Vinicius Franco" w:date="2020-08-22T00:19:00Z">
              <w:r w:rsidRPr="000A07B4">
                <w:rPr>
                  <w:rFonts w:ascii="Calibri" w:hAnsi="Calibri" w:cs="Calibri"/>
                  <w:color w:val="000000"/>
                  <w:sz w:val="11"/>
                  <w:szCs w:val="11"/>
                </w:rPr>
                <w:t>C R J COMERCIO DE MARMORES E GRANITOS LTDA</w:t>
              </w:r>
            </w:ins>
          </w:p>
        </w:tc>
        <w:tc>
          <w:tcPr>
            <w:tcW w:w="236" w:type="pct"/>
            <w:tcBorders>
              <w:top w:val="nil"/>
              <w:left w:val="nil"/>
              <w:bottom w:val="nil"/>
              <w:right w:val="nil"/>
            </w:tcBorders>
            <w:shd w:val="clear" w:color="auto" w:fill="auto"/>
            <w:noWrap/>
            <w:vAlign w:val="bottom"/>
            <w:hideMark/>
          </w:tcPr>
          <w:p w14:paraId="392B3C4B" w14:textId="259EBBD0" w:rsidR="000A07B4" w:rsidRPr="000A07B4" w:rsidRDefault="000A07B4" w:rsidP="000A07B4">
            <w:pPr>
              <w:rPr>
                <w:ins w:id="22573" w:author="Vinicius Franco" w:date="2020-08-22T00:19:00Z"/>
                <w:rFonts w:ascii="Calibri" w:hAnsi="Calibri" w:cs="Calibri"/>
                <w:color w:val="000000"/>
                <w:sz w:val="11"/>
                <w:szCs w:val="11"/>
              </w:rPr>
            </w:pPr>
            <w:ins w:id="225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459 </w:t>
              </w:r>
            </w:ins>
          </w:p>
        </w:tc>
        <w:tc>
          <w:tcPr>
            <w:tcW w:w="277" w:type="pct"/>
            <w:tcBorders>
              <w:top w:val="nil"/>
              <w:left w:val="nil"/>
              <w:bottom w:val="nil"/>
              <w:right w:val="nil"/>
            </w:tcBorders>
            <w:shd w:val="clear" w:color="auto" w:fill="auto"/>
            <w:noWrap/>
            <w:vAlign w:val="bottom"/>
            <w:hideMark/>
          </w:tcPr>
          <w:p w14:paraId="4AB4D692" w14:textId="3DF5CE37" w:rsidR="000A07B4" w:rsidRPr="000A07B4" w:rsidRDefault="000A07B4" w:rsidP="000A07B4">
            <w:pPr>
              <w:rPr>
                <w:ins w:id="22575" w:author="Vinicius Franco" w:date="2020-08-22T00:19:00Z"/>
                <w:rFonts w:ascii="Calibri" w:hAnsi="Calibri" w:cs="Calibri"/>
                <w:color w:val="000000"/>
                <w:sz w:val="11"/>
                <w:szCs w:val="11"/>
              </w:rPr>
            </w:pPr>
            <w:ins w:id="225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19.039,56 </w:t>
              </w:r>
            </w:ins>
          </w:p>
        </w:tc>
        <w:tc>
          <w:tcPr>
            <w:tcW w:w="1840" w:type="pct"/>
            <w:tcBorders>
              <w:top w:val="nil"/>
              <w:left w:val="nil"/>
              <w:bottom w:val="nil"/>
              <w:right w:val="nil"/>
            </w:tcBorders>
            <w:shd w:val="clear" w:color="auto" w:fill="auto"/>
            <w:noWrap/>
            <w:vAlign w:val="bottom"/>
            <w:hideMark/>
          </w:tcPr>
          <w:p w14:paraId="16988A44" w14:textId="77777777" w:rsidR="000A07B4" w:rsidRPr="000A07B4" w:rsidRDefault="000A07B4" w:rsidP="000A07B4">
            <w:pPr>
              <w:rPr>
                <w:ins w:id="22577" w:author="Vinicius Franco" w:date="2020-08-22T00:19:00Z"/>
                <w:rFonts w:ascii="Calibri" w:hAnsi="Calibri" w:cs="Calibri"/>
                <w:color w:val="000000"/>
                <w:sz w:val="11"/>
                <w:szCs w:val="11"/>
              </w:rPr>
            </w:pPr>
            <w:ins w:id="2257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74FD0367" w14:textId="77777777" w:rsidR="000A07B4" w:rsidRPr="000A07B4" w:rsidRDefault="000A07B4" w:rsidP="000A07B4">
            <w:pPr>
              <w:jc w:val="right"/>
              <w:rPr>
                <w:ins w:id="22579" w:author="Vinicius Franco" w:date="2020-08-22T00:19:00Z"/>
                <w:rFonts w:ascii="Calibri" w:hAnsi="Calibri" w:cs="Calibri"/>
                <w:color w:val="000000"/>
                <w:sz w:val="11"/>
                <w:szCs w:val="11"/>
              </w:rPr>
            </w:pPr>
            <w:ins w:id="22580" w:author="Vinicius Franco" w:date="2020-08-22T00:19:00Z">
              <w:r w:rsidRPr="000A07B4">
                <w:rPr>
                  <w:rFonts w:ascii="Calibri" w:hAnsi="Calibri" w:cs="Calibri"/>
                  <w:color w:val="000000"/>
                  <w:sz w:val="11"/>
                  <w:szCs w:val="11"/>
                </w:rPr>
                <w:t>15/08/2019</w:t>
              </w:r>
            </w:ins>
          </w:p>
        </w:tc>
      </w:tr>
      <w:tr w:rsidR="000A07B4" w:rsidRPr="003B4564" w14:paraId="4A1AC88B" w14:textId="77777777" w:rsidTr="000A07B4">
        <w:trPr>
          <w:trHeight w:val="288"/>
          <w:ins w:id="22581" w:author="Vinicius Franco" w:date="2020-08-22T00:19:00Z"/>
        </w:trPr>
        <w:tc>
          <w:tcPr>
            <w:tcW w:w="377" w:type="pct"/>
            <w:tcBorders>
              <w:top w:val="nil"/>
              <w:left w:val="nil"/>
              <w:bottom w:val="nil"/>
              <w:right w:val="nil"/>
            </w:tcBorders>
            <w:shd w:val="clear" w:color="auto" w:fill="auto"/>
            <w:noWrap/>
            <w:vAlign w:val="bottom"/>
            <w:hideMark/>
          </w:tcPr>
          <w:p w14:paraId="10330F1D" w14:textId="77777777" w:rsidR="000A07B4" w:rsidRPr="000A07B4" w:rsidRDefault="000A07B4" w:rsidP="000A07B4">
            <w:pPr>
              <w:rPr>
                <w:ins w:id="22582" w:author="Vinicius Franco" w:date="2020-08-22T00:19:00Z"/>
                <w:rFonts w:ascii="Calibri" w:hAnsi="Calibri" w:cs="Calibri"/>
                <w:color w:val="000000"/>
                <w:sz w:val="11"/>
                <w:szCs w:val="11"/>
              </w:rPr>
            </w:pPr>
            <w:ins w:id="225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1D792DF" w14:textId="652ED921" w:rsidR="000A07B4" w:rsidRPr="000A07B4" w:rsidRDefault="000A07B4" w:rsidP="000A07B4">
            <w:pPr>
              <w:rPr>
                <w:ins w:id="22584" w:author="Vinicius Franco" w:date="2020-08-22T00:19:00Z"/>
                <w:rFonts w:ascii="Calibri" w:hAnsi="Calibri" w:cs="Calibri"/>
                <w:color w:val="000000"/>
                <w:sz w:val="11"/>
                <w:szCs w:val="11"/>
              </w:rPr>
            </w:pPr>
            <w:ins w:id="225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62A257E" w14:textId="77777777" w:rsidR="000A07B4" w:rsidRPr="000A07B4" w:rsidRDefault="000A07B4" w:rsidP="000A07B4">
            <w:pPr>
              <w:rPr>
                <w:ins w:id="22586" w:author="Vinicius Franco" w:date="2020-08-22T00:19:00Z"/>
                <w:rFonts w:ascii="Calibri" w:hAnsi="Calibri" w:cs="Calibri"/>
                <w:color w:val="000000"/>
                <w:sz w:val="11"/>
                <w:szCs w:val="11"/>
              </w:rPr>
            </w:pPr>
            <w:ins w:id="22587" w:author="Vinicius Franco" w:date="2020-08-22T00:19:00Z">
              <w:r w:rsidRPr="000A07B4">
                <w:rPr>
                  <w:rFonts w:ascii="Calibri" w:hAnsi="Calibri" w:cs="Calibri"/>
                  <w:color w:val="000000"/>
                  <w:sz w:val="11"/>
                  <w:szCs w:val="11"/>
                </w:rPr>
                <w:t>CORTES ARQUITETURA E DECORACAO LTDA</w:t>
              </w:r>
            </w:ins>
          </w:p>
        </w:tc>
        <w:tc>
          <w:tcPr>
            <w:tcW w:w="236" w:type="pct"/>
            <w:tcBorders>
              <w:top w:val="nil"/>
              <w:left w:val="nil"/>
              <w:bottom w:val="nil"/>
              <w:right w:val="nil"/>
            </w:tcBorders>
            <w:shd w:val="clear" w:color="auto" w:fill="auto"/>
            <w:noWrap/>
            <w:vAlign w:val="bottom"/>
            <w:hideMark/>
          </w:tcPr>
          <w:p w14:paraId="69ED1A41" w14:textId="087FC01E" w:rsidR="000A07B4" w:rsidRPr="000A07B4" w:rsidRDefault="000A07B4" w:rsidP="000A07B4">
            <w:pPr>
              <w:rPr>
                <w:ins w:id="22588" w:author="Vinicius Franco" w:date="2020-08-22T00:19:00Z"/>
                <w:rFonts w:ascii="Calibri" w:hAnsi="Calibri" w:cs="Calibri"/>
                <w:color w:val="000000"/>
                <w:sz w:val="11"/>
                <w:szCs w:val="11"/>
              </w:rPr>
            </w:pPr>
            <w:ins w:id="225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483 </w:t>
              </w:r>
            </w:ins>
          </w:p>
        </w:tc>
        <w:tc>
          <w:tcPr>
            <w:tcW w:w="277" w:type="pct"/>
            <w:tcBorders>
              <w:top w:val="nil"/>
              <w:left w:val="nil"/>
              <w:bottom w:val="nil"/>
              <w:right w:val="nil"/>
            </w:tcBorders>
            <w:shd w:val="clear" w:color="auto" w:fill="auto"/>
            <w:noWrap/>
            <w:vAlign w:val="bottom"/>
            <w:hideMark/>
          </w:tcPr>
          <w:p w14:paraId="48151464" w14:textId="66C4DB9E" w:rsidR="000A07B4" w:rsidRPr="000A07B4" w:rsidRDefault="000A07B4" w:rsidP="000A07B4">
            <w:pPr>
              <w:rPr>
                <w:ins w:id="22590" w:author="Vinicius Franco" w:date="2020-08-22T00:19:00Z"/>
                <w:rFonts w:ascii="Calibri" w:hAnsi="Calibri" w:cs="Calibri"/>
                <w:color w:val="000000"/>
                <w:sz w:val="11"/>
                <w:szCs w:val="11"/>
              </w:rPr>
            </w:pPr>
            <w:ins w:id="225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5.000,00 </w:t>
              </w:r>
            </w:ins>
          </w:p>
        </w:tc>
        <w:tc>
          <w:tcPr>
            <w:tcW w:w="1840" w:type="pct"/>
            <w:tcBorders>
              <w:top w:val="nil"/>
              <w:left w:val="nil"/>
              <w:bottom w:val="nil"/>
              <w:right w:val="nil"/>
            </w:tcBorders>
            <w:shd w:val="clear" w:color="auto" w:fill="auto"/>
            <w:noWrap/>
            <w:vAlign w:val="bottom"/>
            <w:hideMark/>
          </w:tcPr>
          <w:p w14:paraId="6BBC25EE" w14:textId="77777777" w:rsidR="000A07B4" w:rsidRPr="000A07B4" w:rsidRDefault="000A07B4" w:rsidP="000A07B4">
            <w:pPr>
              <w:rPr>
                <w:ins w:id="22592" w:author="Vinicius Franco" w:date="2020-08-22T00:19:00Z"/>
                <w:rFonts w:ascii="Calibri" w:hAnsi="Calibri" w:cs="Calibri"/>
                <w:color w:val="000000"/>
                <w:sz w:val="11"/>
                <w:szCs w:val="11"/>
              </w:rPr>
            </w:pPr>
            <w:ins w:id="22593" w:author="Vinicius Franco" w:date="2020-08-22T00:19:00Z">
              <w:r w:rsidRPr="000A07B4">
                <w:rPr>
                  <w:rFonts w:ascii="Calibri" w:hAnsi="Calibri" w:cs="Calibri"/>
                  <w:color w:val="000000"/>
                  <w:sz w:val="11"/>
                  <w:szCs w:val="11"/>
                </w:rPr>
                <w:t>Serviços de arquitetura</w:t>
              </w:r>
            </w:ins>
          </w:p>
        </w:tc>
        <w:tc>
          <w:tcPr>
            <w:tcW w:w="317" w:type="pct"/>
            <w:tcBorders>
              <w:top w:val="nil"/>
              <w:left w:val="nil"/>
              <w:bottom w:val="nil"/>
              <w:right w:val="nil"/>
            </w:tcBorders>
            <w:shd w:val="clear" w:color="auto" w:fill="auto"/>
            <w:noWrap/>
            <w:vAlign w:val="bottom"/>
            <w:hideMark/>
          </w:tcPr>
          <w:p w14:paraId="2C0800FE" w14:textId="77777777" w:rsidR="000A07B4" w:rsidRPr="000A07B4" w:rsidRDefault="000A07B4" w:rsidP="000A07B4">
            <w:pPr>
              <w:jc w:val="right"/>
              <w:rPr>
                <w:ins w:id="22594" w:author="Vinicius Franco" w:date="2020-08-22T00:19:00Z"/>
                <w:rFonts w:ascii="Calibri" w:hAnsi="Calibri" w:cs="Calibri"/>
                <w:color w:val="000000"/>
                <w:sz w:val="11"/>
                <w:szCs w:val="11"/>
              </w:rPr>
            </w:pPr>
            <w:ins w:id="22595" w:author="Vinicius Franco" w:date="2020-08-22T00:19:00Z">
              <w:r w:rsidRPr="000A07B4">
                <w:rPr>
                  <w:rFonts w:ascii="Calibri" w:hAnsi="Calibri" w:cs="Calibri"/>
                  <w:color w:val="000000"/>
                  <w:sz w:val="11"/>
                  <w:szCs w:val="11"/>
                </w:rPr>
                <w:t>15/08/2019</w:t>
              </w:r>
            </w:ins>
          </w:p>
        </w:tc>
      </w:tr>
      <w:tr w:rsidR="000A07B4" w:rsidRPr="003B4564" w14:paraId="3E1A9E7A" w14:textId="77777777" w:rsidTr="000A07B4">
        <w:trPr>
          <w:trHeight w:val="288"/>
          <w:ins w:id="22596" w:author="Vinicius Franco" w:date="2020-08-22T00:19:00Z"/>
        </w:trPr>
        <w:tc>
          <w:tcPr>
            <w:tcW w:w="377" w:type="pct"/>
            <w:tcBorders>
              <w:top w:val="nil"/>
              <w:left w:val="nil"/>
              <w:bottom w:val="nil"/>
              <w:right w:val="nil"/>
            </w:tcBorders>
            <w:shd w:val="clear" w:color="auto" w:fill="auto"/>
            <w:noWrap/>
            <w:vAlign w:val="bottom"/>
            <w:hideMark/>
          </w:tcPr>
          <w:p w14:paraId="008C6626" w14:textId="77777777" w:rsidR="000A07B4" w:rsidRPr="000A07B4" w:rsidRDefault="000A07B4" w:rsidP="000A07B4">
            <w:pPr>
              <w:rPr>
                <w:ins w:id="22597" w:author="Vinicius Franco" w:date="2020-08-22T00:19:00Z"/>
                <w:rFonts w:ascii="Calibri" w:hAnsi="Calibri" w:cs="Calibri"/>
                <w:color w:val="000000"/>
                <w:sz w:val="11"/>
                <w:szCs w:val="11"/>
              </w:rPr>
            </w:pPr>
            <w:ins w:id="225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53777A1" w14:textId="38DA354F" w:rsidR="000A07B4" w:rsidRPr="000A07B4" w:rsidRDefault="000A07B4" w:rsidP="000A07B4">
            <w:pPr>
              <w:rPr>
                <w:ins w:id="22599" w:author="Vinicius Franco" w:date="2020-08-22T00:19:00Z"/>
                <w:rFonts w:ascii="Calibri" w:hAnsi="Calibri" w:cs="Calibri"/>
                <w:color w:val="000000"/>
                <w:sz w:val="11"/>
                <w:szCs w:val="11"/>
              </w:rPr>
            </w:pPr>
            <w:ins w:id="226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BF51B54" w14:textId="77777777" w:rsidR="000A07B4" w:rsidRPr="000A07B4" w:rsidRDefault="000A07B4" w:rsidP="000A07B4">
            <w:pPr>
              <w:rPr>
                <w:ins w:id="22601" w:author="Vinicius Franco" w:date="2020-08-22T00:19:00Z"/>
                <w:rFonts w:ascii="Calibri" w:hAnsi="Calibri" w:cs="Calibri"/>
                <w:color w:val="000000"/>
                <w:sz w:val="11"/>
                <w:szCs w:val="11"/>
              </w:rPr>
            </w:pPr>
            <w:ins w:id="22602" w:author="Vinicius Franco" w:date="2020-08-22T00:19:00Z">
              <w:r w:rsidRPr="000A07B4">
                <w:rPr>
                  <w:rFonts w:ascii="Calibri" w:hAnsi="Calibri" w:cs="Calibri"/>
                  <w:color w:val="000000"/>
                  <w:sz w:val="11"/>
                  <w:szCs w:val="11"/>
                </w:rPr>
                <w:t>ESCADA TINTAS COMERCIAL EIRELI</w:t>
              </w:r>
            </w:ins>
          </w:p>
        </w:tc>
        <w:tc>
          <w:tcPr>
            <w:tcW w:w="236" w:type="pct"/>
            <w:tcBorders>
              <w:top w:val="nil"/>
              <w:left w:val="nil"/>
              <w:bottom w:val="nil"/>
              <w:right w:val="nil"/>
            </w:tcBorders>
            <w:shd w:val="clear" w:color="auto" w:fill="auto"/>
            <w:noWrap/>
            <w:vAlign w:val="bottom"/>
            <w:hideMark/>
          </w:tcPr>
          <w:p w14:paraId="65264190" w14:textId="23430103" w:rsidR="000A07B4" w:rsidRPr="000A07B4" w:rsidRDefault="000A07B4" w:rsidP="000A07B4">
            <w:pPr>
              <w:rPr>
                <w:ins w:id="22603" w:author="Vinicius Franco" w:date="2020-08-22T00:19:00Z"/>
                <w:rFonts w:ascii="Calibri" w:hAnsi="Calibri" w:cs="Calibri"/>
                <w:color w:val="000000"/>
                <w:sz w:val="11"/>
                <w:szCs w:val="11"/>
              </w:rPr>
            </w:pPr>
            <w:ins w:id="226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2.616 </w:t>
              </w:r>
            </w:ins>
          </w:p>
        </w:tc>
        <w:tc>
          <w:tcPr>
            <w:tcW w:w="277" w:type="pct"/>
            <w:tcBorders>
              <w:top w:val="nil"/>
              <w:left w:val="nil"/>
              <w:bottom w:val="nil"/>
              <w:right w:val="nil"/>
            </w:tcBorders>
            <w:shd w:val="clear" w:color="auto" w:fill="auto"/>
            <w:noWrap/>
            <w:vAlign w:val="bottom"/>
            <w:hideMark/>
          </w:tcPr>
          <w:p w14:paraId="07AE23F5" w14:textId="1557B450" w:rsidR="000A07B4" w:rsidRPr="000A07B4" w:rsidRDefault="000A07B4" w:rsidP="000A07B4">
            <w:pPr>
              <w:rPr>
                <w:ins w:id="22605" w:author="Vinicius Franco" w:date="2020-08-22T00:19:00Z"/>
                <w:rFonts w:ascii="Calibri" w:hAnsi="Calibri" w:cs="Calibri"/>
                <w:color w:val="000000"/>
                <w:sz w:val="11"/>
                <w:szCs w:val="11"/>
              </w:rPr>
            </w:pPr>
            <w:ins w:id="226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978,00 </w:t>
              </w:r>
            </w:ins>
          </w:p>
        </w:tc>
        <w:tc>
          <w:tcPr>
            <w:tcW w:w="1840" w:type="pct"/>
            <w:tcBorders>
              <w:top w:val="nil"/>
              <w:left w:val="nil"/>
              <w:bottom w:val="nil"/>
              <w:right w:val="nil"/>
            </w:tcBorders>
            <w:shd w:val="clear" w:color="auto" w:fill="auto"/>
            <w:noWrap/>
            <w:vAlign w:val="bottom"/>
            <w:hideMark/>
          </w:tcPr>
          <w:p w14:paraId="3EA61E09" w14:textId="77777777" w:rsidR="000A07B4" w:rsidRPr="000A07B4" w:rsidRDefault="000A07B4" w:rsidP="000A07B4">
            <w:pPr>
              <w:rPr>
                <w:ins w:id="22607" w:author="Vinicius Franco" w:date="2020-08-22T00:19:00Z"/>
                <w:rFonts w:ascii="Calibri" w:hAnsi="Calibri" w:cs="Calibri"/>
                <w:color w:val="000000"/>
                <w:sz w:val="11"/>
                <w:szCs w:val="11"/>
              </w:rPr>
            </w:pPr>
            <w:ins w:id="2260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05DB034F" w14:textId="77777777" w:rsidR="000A07B4" w:rsidRPr="000A07B4" w:rsidRDefault="000A07B4" w:rsidP="000A07B4">
            <w:pPr>
              <w:jc w:val="right"/>
              <w:rPr>
                <w:ins w:id="22609" w:author="Vinicius Franco" w:date="2020-08-22T00:19:00Z"/>
                <w:rFonts w:ascii="Calibri" w:hAnsi="Calibri" w:cs="Calibri"/>
                <w:color w:val="000000"/>
                <w:sz w:val="11"/>
                <w:szCs w:val="11"/>
              </w:rPr>
            </w:pPr>
            <w:ins w:id="22610" w:author="Vinicius Franco" w:date="2020-08-22T00:19:00Z">
              <w:r w:rsidRPr="000A07B4">
                <w:rPr>
                  <w:rFonts w:ascii="Calibri" w:hAnsi="Calibri" w:cs="Calibri"/>
                  <w:color w:val="000000"/>
                  <w:sz w:val="11"/>
                  <w:szCs w:val="11"/>
                </w:rPr>
                <w:t>15/08/2019</w:t>
              </w:r>
            </w:ins>
          </w:p>
        </w:tc>
      </w:tr>
      <w:tr w:rsidR="000A07B4" w:rsidRPr="003B4564" w14:paraId="035CC902" w14:textId="77777777" w:rsidTr="000A07B4">
        <w:trPr>
          <w:trHeight w:val="288"/>
          <w:ins w:id="22611" w:author="Vinicius Franco" w:date="2020-08-22T00:19:00Z"/>
        </w:trPr>
        <w:tc>
          <w:tcPr>
            <w:tcW w:w="377" w:type="pct"/>
            <w:tcBorders>
              <w:top w:val="nil"/>
              <w:left w:val="nil"/>
              <w:bottom w:val="nil"/>
              <w:right w:val="nil"/>
            </w:tcBorders>
            <w:shd w:val="clear" w:color="auto" w:fill="auto"/>
            <w:noWrap/>
            <w:vAlign w:val="bottom"/>
            <w:hideMark/>
          </w:tcPr>
          <w:p w14:paraId="1E3E91AD" w14:textId="77777777" w:rsidR="000A07B4" w:rsidRPr="000A07B4" w:rsidRDefault="000A07B4" w:rsidP="000A07B4">
            <w:pPr>
              <w:rPr>
                <w:ins w:id="22612" w:author="Vinicius Franco" w:date="2020-08-22T00:19:00Z"/>
                <w:rFonts w:ascii="Calibri" w:hAnsi="Calibri" w:cs="Calibri"/>
                <w:color w:val="000000"/>
                <w:sz w:val="11"/>
                <w:szCs w:val="11"/>
              </w:rPr>
            </w:pPr>
            <w:ins w:id="2261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1676E24" w14:textId="4D66CF7D" w:rsidR="000A07B4" w:rsidRPr="000A07B4" w:rsidRDefault="000A07B4" w:rsidP="000A07B4">
            <w:pPr>
              <w:rPr>
                <w:ins w:id="22614" w:author="Vinicius Franco" w:date="2020-08-22T00:19:00Z"/>
                <w:rFonts w:ascii="Calibri" w:hAnsi="Calibri" w:cs="Calibri"/>
                <w:color w:val="000000"/>
                <w:sz w:val="11"/>
                <w:szCs w:val="11"/>
              </w:rPr>
            </w:pPr>
            <w:ins w:id="226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7F9422E" w14:textId="77777777" w:rsidR="000A07B4" w:rsidRPr="000A07B4" w:rsidRDefault="000A07B4" w:rsidP="000A07B4">
            <w:pPr>
              <w:rPr>
                <w:ins w:id="22616" w:author="Vinicius Franco" w:date="2020-08-22T00:19:00Z"/>
                <w:rFonts w:ascii="Calibri" w:hAnsi="Calibri" w:cs="Calibri"/>
                <w:color w:val="000000"/>
                <w:sz w:val="11"/>
                <w:szCs w:val="11"/>
              </w:rPr>
            </w:pPr>
            <w:ins w:id="2261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06CB628" w14:textId="6E49BDA7" w:rsidR="000A07B4" w:rsidRPr="000A07B4" w:rsidRDefault="000A07B4" w:rsidP="000A07B4">
            <w:pPr>
              <w:rPr>
                <w:ins w:id="22618" w:author="Vinicius Franco" w:date="2020-08-22T00:19:00Z"/>
                <w:rFonts w:ascii="Calibri" w:hAnsi="Calibri" w:cs="Calibri"/>
                <w:color w:val="000000"/>
                <w:sz w:val="11"/>
                <w:szCs w:val="11"/>
              </w:rPr>
            </w:pPr>
            <w:ins w:id="226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1.283.928 </w:t>
              </w:r>
            </w:ins>
          </w:p>
        </w:tc>
        <w:tc>
          <w:tcPr>
            <w:tcW w:w="277" w:type="pct"/>
            <w:tcBorders>
              <w:top w:val="nil"/>
              <w:left w:val="nil"/>
              <w:bottom w:val="nil"/>
              <w:right w:val="nil"/>
            </w:tcBorders>
            <w:shd w:val="clear" w:color="auto" w:fill="auto"/>
            <w:noWrap/>
            <w:vAlign w:val="bottom"/>
            <w:hideMark/>
          </w:tcPr>
          <w:p w14:paraId="3594CF09" w14:textId="532A5FB6" w:rsidR="000A07B4" w:rsidRPr="000A07B4" w:rsidRDefault="000A07B4" w:rsidP="000A07B4">
            <w:pPr>
              <w:rPr>
                <w:ins w:id="22620" w:author="Vinicius Franco" w:date="2020-08-22T00:19:00Z"/>
                <w:rFonts w:ascii="Calibri" w:hAnsi="Calibri" w:cs="Calibri"/>
                <w:color w:val="000000"/>
                <w:sz w:val="11"/>
                <w:szCs w:val="11"/>
              </w:rPr>
            </w:pPr>
            <w:ins w:id="226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1.191,60 </w:t>
              </w:r>
            </w:ins>
          </w:p>
        </w:tc>
        <w:tc>
          <w:tcPr>
            <w:tcW w:w="1840" w:type="pct"/>
            <w:tcBorders>
              <w:top w:val="nil"/>
              <w:left w:val="nil"/>
              <w:bottom w:val="nil"/>
              <w:right w:val="nil"/>
            </w:tcBorders>
            <w:shd w:val="clear" w:color="auto" w:fill="auto"/>
            <w:noWrap/>
            <w:vAlign w:val="bottom"/>
            <w:hideMark/>
          </w:tcPr>
          <w:p w14:paraId="28D75015" w14:textId="77777777" w:rsidR="000A07B4" w:rsidRPr="000A07B4" w:rsidRDefault="000A07B4" w:rsidP="000A07B4">
            <w:pPr>
              <w:rPr>
                <w:ins w:id="22622" w:author="Vinicius Franco" w:date="2020-08-22T00:19:00Z"/>
                <w:rFonts w:ascii="Calibri" w:hAnsi="Calibri" w:cs="Calibri"/>
                <w:color w:val="000000"/>
                <w:sz w:val="11"/>
                <w:szCs w:val="11"/>
              </w:rPr>
            </w:pPr>
            <w:ins w:id="2262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727F7DD" w14:textId="77777777" w:rsidR="000A07B4" w:rsidRPr="000A07B4" w:rsidRDefault="000A07B4" w:rsidP="000A07B4">
            <w:pPr>
              <w:jc w:val="right"/>
              <w:rPr>
                <w:ins w:id="22624" w:author="Vinicius Franco" w:date="2020-08-22T00:19:00Z"/>
                <w:rFonts w:ascii="Calibri" w:hAnsi="Calibri" w:cs="Calibri"/>
                <w:color w:val="000000"/>
                <w:sz w:val="11"/>
                <w:szCs w:val="11"/>
              </w:rPr>
            </w:pPr>
            <w:ins w:id="22625" w:author="Vinicius Franco" w:date="2020-08-22T00:19:00Z">
              <w:r w:rsidRPr="000A07B4">
                <w:rPr>
                  <w:rFonts w:ascii="Calibri" w:hAnsi="Calibri" w:cs="Calibri"/>
                  <w:color w:val="000000"/>
                  <w:sz w:val="11"/>
                  <w:szCs w:val="11"/>
                </w:rPr>
                <w:t>15/08/2019</w:t>
              </w:r>
            </w:ins>
          </w:p>
        </w:tc>
      </w:tr>
      <w:tr w:rsidR="000A07B4" w:rsidRPr="003B4564" w14:paraId="32909F85" w14:textId="77777777" w:rsidTr="000A07B4">
        <w:trPr>
          <w:trHeight w:val="288"/>
          <w:ins w:id="22626" w:author="Vinicius Franco" w:date="2020-08-22T00:19:00Z"/>
        </w:trPr>
        <w:tc>
          <w:tcPr>
            <w:tcW w:w="377" w:type="pct"/>
            <w:tcBorders>
              <w:top w:val="nil"/>
              <w:left w:val="nil"/>
              <w:bottom w:val="nil"/>
              <w:right w:val="nil"/>
            </w:tcBorders>
            <w:shd w:val="clear" w:color="auto" w:fill="auto"/>
            <w:noWrap/>
            <w:vAlign w:val="bottom"/>
            <w:hideMark/>
          </w:tcPr>
          <w:p w14:paraId="1997FE89" w14:textId="77777777" w:rsidR="000A07B4" w:rsidRPr="000A07B4" w:rsidRDefault="000A07B4" w:rsidP="000A07B4">
            <w:pPr>
              <w:rPr>
                <w:ins w:id="22627" w:author="Vinicius Franco" w:date="2020-08-22T00:19:00Z"/>
                <w:rFonts w:ascii="Calibri" w:hAnsi="Calibri" w:cs="Calibri"/>
                <w:color w:val="000000"/>
                <w:sz w:val="11"/>
                <w:szCs w:val="11"/>
              </w:rPr>
            </w:pPr>
            <w:ins w:id="2262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70C9912" w14:textId="42B7B6BE" w:rsidR="000A07B4" w:rsidRPr="000A07B4" w:rsidRDefault="000A07B4" w:rsidP="000A07B4">
            <w:pPr>
              <w:rPr>
                <w:ins w:id="22629" w:author="Vinicius Franco" w:date="2020-08-22T00:19:00Z"/>
                <w:rFonts w:ascii="Calibri" w:hAnsi="Calibri" w:cs="Calibri"/>
                <w:color w:val="000000"/>
                <w:sz w:val="11"/>
                <w:szCs w:val="11"/>
              </w:rPr>
            </w:pPr>
            <w:ins w:id="226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959366F" w14:textId="77777777" w:rsidR="000A07B4" w:rsidRPr="000A07B4" w:rsidRDefault="000A07B4" w:rsidP="000A07B4">
            <w:pPr>
              <w:rPr>
                <w:ins w:id="22631" w:author="Vinicius Franco" w:date="2020-08-22T00:19:00Z"/>
                <w:rFonts w:ascii="Calibri" w:hAnsi="Calibri" w:cs="Calibri"/>
                <w:color w:val="000000"/>
                <w:sz w:val="11"/>
                <w:szCs w:val="11"/>
              </w:rPr>
            </w:pPr>
            <w:ins w:id="22632" w:author="Vinicius Franco" w:date="2020-08-22T00:19:00Z">
              <w:r w:rsidRPr="000A07B4">
                <w:rPr>
                  <w:rFonts w:ascii="Calibri" w:hAnsi="Calibri" w:cs="Calibri"/>
                  <w:color w:val="000000"/>
                  <w:sz w:val="11"/>
                  <w:szCs w:val="11"/>
                </w:rPr>
                <w:t>SACI COMERCIO DE TINTAS LTDA</w:t>
              </w:r>
            </w:ins>
          </w:p>
        </w:tc>
        <w:tc>
          <w:tcPr>
            <w:tcW w:w="236" w:type="pct"/>
            <w:tcBorders>
              <w:top w:val="nil"/>
              <w:left w:val="nil"/>
              <w:bottom w:val="nil"/>
              <w:right w:val="nil"/>
            </w:tcBorders>
            <w:shd w:val="clear" w:color="auto" w:fill="auto"/>
            <w:noWrap/>
            <w:vAlign w:val="bottom"/>
            <w:hideMark/>
          </w:tcPr>
          <w:p w14:paraId="2E8A1392" w14:textId="66506A29" w:rsidR="000A07B4" w:rsidRPr="000A07B4" w:rsidRDefault="000A07B4" w:rsidP="000A07B4">
            <w:pPr>
              <w:rPr>
                <w:ins w:id="22633" w:author="Vinicius Franco" w:date="2020-08-22T00:19:00Z"/>
                <w:rFonts w:ascii="Calibri" w:hAnsi="Calibri" w:cs="Calibri"/>
                <w:color w:val="000000"/>
                <w:sz w:val="11"/>
                <w:szCs w:val="11"/>
              </w:rPr>
            </w:pPr>
            <w:ins w:id="226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80.761 </w:t>
              </w:r>
            </w:ins>
          </w:p>
        </w:tc>
        <w:tc>
          <w:tcPr>
            <w:tcW w:w="277" w:type="pct"/>
            <w:tcBorders>
              <w:top w:val="nil"/>
              <w:left w:val="nil"/>
              <w:bottom w:val="nil"/>
              <w:right w:val="nil"/>
            </w:tcBorders>
            <w:shd w:val="clear" w:color="auto" w:fill="auto"/>
            <w:noWrap/>
            <w:vAlign w:val="bottom"/>
            <w:hideMark/>
          </w:tcPr>
          <w:p w14:paraId="021D9A50" w14:textId="0F89B70B" w:rsidR="000A07B4" w:rsidRPr="000A07B4" w:rsidRDefault="000A07B4" w:rsidP="000A07B4">
            <w:pPr>
              <w:rPr>
                <w:ins w:id="22635" w:author="Vinicius Franco" w:date="2020-08-22T00:19:00Z"/>
                <w:rFonts w:ascii="Calibri" w:hAnsi="Calibri" w:cs="Calibri"/>
                <w:color w:val="000000"/>
                <w:sz w:val="11"/>
                <w:szCs w:val="11"/>
              </w:rPr>
            </w:pPr>
            <w:ins w:id="226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 </w:t>
              </w:r>
            </w:ins>
          </w:p>
        </w:tc>
        <w:tc>
          <w:tcPr>
            <w:tcW w:w="1840" w:type="pct"/>
            <w:tcBorders>
              <w:top w:val="nil"/>
              <w:left w:val="nil"/>
              <w:bottom w:val="nil"/>
              <w:right w:val="nil"/>
            </w:tcBorders>
            <w:shd w:val="clear" w:color="auto" w:fill="auto"/>
            <w:noWrap/>
            <w:vAlign w:val="bottom"/>
            <w:hideMark/>
          </w:tcPr>
          <w:p w14:paraId="44B5B379" w14:textId="77777777" w:rsidR="000A07B4" w:rsidRPr="000A07B4" w:rsidRDefault="000A07B4" w:rsidP="000A07B4">
            <w:pPr>
              <w:rPr>
                <w:ins w:id="22637" w:author="Vinicius Franco" w:date="2020-08-22T00:19:00Z"/>
                <w:rFonts w:ascii="Calibri" w:hAnsi="Calibri" w:cs="Calibri"/>
                <w:color w:val="000000"/>
                <w:sz w:val="11"/>
                <w:szCs w:val="11"/>
              </w:rPr>
            </w:pPr>
            <w:ins w:id="2263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09B2FC95" w14:textId="77777777" w:rsidR="000A07B4" w:rsidRPr="000A07B4" w:rsidRDefault="000A07B4" w:rsidP="000A07B4">
            <w:pPr>
              <w:jc w:val="right"/>
              <w:rPr>
                <w:ins w:id="22639" w:author="Vinicius Franco" w:date="2020-08-22T00:19:00Z"/>
                <w:rFonts w:ascii="Calibri" w:hAnsi="Calibri" w:cs="Calibri"/>
                <w:color w:val="000000"/>
                <w:sz w:val="11"/>
                <w:szCs w:val="11"/>
              </w:rPr>
            </w:pPr>
            <w:ins w:id="22640" w:author="Vinicius Franco" w:date="2020-08-22T00:19:00Z">
              <w:r w:rsidRPr="000A07B4">
                <w:rPr>
                  <w:rFonts w:ascii="Calibri" w:hAnsi="Calibri" w:cs="Calibri"/>
                  <w:color w:val="000000"/>
                  <w:sz w:val="11"/>
                  <w:szCs w:val="11"/>
                </w:rPr>
                <w:t>15/08/2019</w:t>
              </w:r>
            </w:ins>
          </w:p>
        </w:tc>
      </w:tr>
      <w:tr w:rsidR="000A07B4" w:rsidRPr="003B4564" w14:paraId="5248A5C8" w14:textId="77777777" w:rsidTr="000A07B4">
        <w:trPr>
          <w:trHeight w:val="288"/>
          <w:ins w:id="22641" w:author="Vinicius Franco" w:date="2020-08-22T00:19:00Z"/>
        </w:trPr>
        <w:tc>
          <w:tcPr>
            <w:tcW w:w="377" w:type="pct"/>
            <w:tcBorders>
              <w:top w:val="nil"/>
              <w:left w:val="nil"/>
              <w:bottom w:val="nil"/>
              <w:right w:val="nil"/>
            </w:tcBorders>
            <w:shd w:val="clear" w:color="auto" w:fill="auto"/>
            <w:noWrap/>
            <w:vAlign w:val="bottom"/>
            <w:hideMark/>
          </w:tcPr>
          <w:p w14:paraId="71447E6A" w14:textId="77777777" w:rsidR="000A07B4" w:rsidRPr="000A07B4" w:rsidRDefault="000A07B4" w:rsidP="000A07B4">
            <w:pPr>
              <w:rPr>
                <w:ins w:id="22642" w:author="Vinicius Franco" w:date="2020-08-22T00:19:00Z"/>
                <w:rFonts w:ascii="Calibri" w:hAnsi="Calibri" w:cs="Calibri"/>
                <w:color w:val="000000"/>
                <w:sz w:val="11"/>
                <w:szCs w:val="11"/>
              </w:rPr>
            </w:pPr>
            <w:ins w:id="226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BB2A530" w14:textId="6412D3C9" w:rsidR="000A07B4" w:rsidRPr="000A07B4" w:rsidRDefault="000A07B4" w:rsidP="000A07B4">
            <w:pPr>
              <w:rPr>
                <w:ins w:id="22644" w:author="Vinicius Franco" w:date="2020-08-22T00:19:00Z"/>
                <w:rFonts w:ascii="Calibri" w:hAnsi="Calibri" w:cs="Calibri"/>
                <w:color w:val="000000"/>
                <w:sz w:val="11"/>
                <w:szCs w:val="11"/>
              </w:rPr>
            </w:pPr>
            <w:ins w:id="226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F7805DE" w14:textId="77777777" w:rsidR="000A07B4" w:rsidRPr="000A07B4" w:rsidRDefault="000A07B4" w:rsidP="000A07B4">
            <w:pPr>
              <w:rPr>
                <w:ins w:id="22646" w:author="Vinicius Franco" w:date="2020-08-22T00:19:00Z"/>
                <w:rFonts w:ascii="Calibri" w:hAnsi="Calibri" w:cs="Calibri"/>
                <w:color w:val="000000"/>
                <w:sz w:val="11"/>
                <w:szCs w:val="11"/>
              </w:rPr>
            </w:pPr>
            <w:ins w:id="2264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7A85F0FC" w14:textId="4840E5AB" w:rsidR="000A07B4" w:rsidRPr="000A07B4" w:rsidRDefault="000A07B4" w:rsidP="000A07B4">
            <w:pPr>
              <w:rPr>
                <w:ins w:id="22648" w:author="Vinicius Franco" w:date="2020-08-22T00:19:00Z"/>
                <w:rFonts w:ascii="Calibri" w:hAnsi="Calibri" w:cs="Calibri"/>
                <w:color w:val="000000"/>
                <w:sz w:val="11"/>
                <w:szCs w:val="11"/>
              </w:rPr>
            </w:pPr>
            <w:ins w:id="226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234.157 </w:t>
              </w:r>
            </w:ins>
          </w:p>
        </w:tc>
        <w:tc>
          <w:tcPr>
            <w:tcW w:w="277" w:type="pct"/>
            <w:tcBorders>
              <w:top w:val="nil"/>
              <w:left w:val="nil"/>
              <w:bottom w:val="nil"/>
              <w:right w:val="nil"/>
            </w:tcBorders>
            <w:shd w:val="clear" w:color="auto" w:fill="auto"/>
            <w:noWrap/>
            <w:vAlign w:val="bottom"/>
            <w:hideMark/>
          </w:tcPr>
          <w:p w14:paraId="7F7ADD7E" w14:textId="66C89481" w:rsidR="000A07B4" w:rsidRPr="000A07B4" w:rsidRDefault="000A07B4" w:rsidP="000A07B4">
            <w:pPr>
              <w:rPr>
                <w:ins w:id="22650" w:author="Vinicius Franco" w:date="2020-08-22T00:19:00Z"/>
                <w:rFonts w:ascii="Calibri" w:hAnsi="Calibri" w:cs="Calibri"/>
                <w:color w:val="000000"/>
                <w:sz w:val="11"/>
                <w:szCs w:val="11"/>
              </w:rPr>
            </w:pPr>
            <w:ins w:id="226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1.859,81 </w:t>
              </w:r>
            </w:ins>
          </w:p>
        </w:tc>
        <w:tc>
          <w:tcPr>
            <w:tcW w:w="1840" w:type="pct"/>
            <w:tcBorders>
              <w:top w:val="nil"/>
              <w:left w:val="nil"/>
              <w:bottom w:val="nil"/>
              <w:right w:val="nil"/>
            </w:tcBorders>
            <w:shd w:val="clear" w:color="auto" w:fill="auto"/>
            <w:noWrap/>
            <w:vAlign w:val="bottom"/>
            <w:hideMark/>
          </w:tcPr>
          <w:p w14:paraId="279024FC" w14:textId="77777777" w:rsidR="000A07B4" w:rsidRPr="000A07B4" w:rsidRDefault="000A07B4" w:rsidP="000A07B4">
            <w:pPr>
              <w:rPr>
                <w:ins w:id="22652" w:author="Vinicius Franco" w:date="2020-08-22T00:19:00Z"/>
                <w:rFonts w:ascii="Calibri" w:hAnsi="Calibri" w:cs="Calibri"/>
                <w:color w:val="000000"/>
                <w:sz w:val="11"/>
                <w:szCs w:val="11"/>
              </w:rPr>
            </w:pPr>
            <w:ins w:id="2265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5FE794E9" w14:textId="77777777" w:rsidR="000A07B4" w:rsidRPr="000A07B4" w:rsidRDefault="000A07B4" w:rsidP="000A07B4">
            <w:pPr>
              <w:jc w:val="right"/>
              <w:rPr>
                <w:ins w:id="22654" w:author="Vinicius Franco" w:date="2020-08-22T00:19:00Z"/>
                <w:rFonts w:ascii="Calibri" w:hAnsi="Calibri" w:cs="Calibri"/>
                <w:color w:val="000000"/>
                <w:sz w:val="11"/>
                <w:szCs w:val="11"/>
              </w:rPr>
            </w:pPr>
            <w:ins w:id="22655" w:author="Vinicius Franco" w:date="2020-08-22T00:19:00Z">
              <w:r w:rsidRPr="000A07B4">
                <w:rPr>
                  <w:rFonts w:ascii="Calibri" w:hAnsi="Calibri" w:cs="Calibri"/>
                  <w:color w:val="000000"/>
                  <w:sz w:val="11"/>
                  <w:szCs w:val="11"/>
                </w:rPr>
                <w:t>16/08/2019</w:t>
              </w:r>
            </w:ins>
          </w:p>
        </w:tc>
      </w:tr>
      <w:tr w:rsidR="000A07B4" w:rsidRPr="003B4564" w14:paraId="1468D5C5" w14:textId="77777777" w:rsidTr="000A07B4">
        <w:trPr>
          <w:trHeight w:val="288"/>
          <w:ins w:id="22656" w:author="Vinicius Franco" w:date="2020-08-22T00:19:00Z"/>
        </w:trPr>
        <w:tc>
          <w:tcPr>
            <w:tcW w:w="377" w:type="pct"/>
            <w:tcBorders>
              <w:top w:val="nil"/>
              <w:left w:val="nil"/>
              <w:bottom w:val="nil"/>
              <w:right w:val="nil"/>
            </w:tcBorders>
            <w:shd w:val="clear" w:color="auto" w:fill="auto"/>
            <w:noWrap/>
            <w:vAlign w:val="bottom"/>
            <w:hideMark/>
          </w:tcPr>
          <w:p w14:paraId="480CBC27" w14:textId="77777777" w:rsidR="000A07B4" w:rsidRPr="000A07B4" w:rsidRDefault="000A07B4" w:rsidP="000A07B4">
            <w:pPr>
              <w:rPr>
                <w:ins w:id="22657" w:author="Vinicius Franco" w:date="2020-08-22T00:19:00Z"/>
                <w:rFonts w:ascii="Calibri" w:hAnsi="Calibri" w:cs="Calibri"/>
                <w:color w:val="000000"/>
                <w:sz w:val="11"/>
                <w:szCs w:val="11"/>
              </w:rPr>
            </w:pPr>
            <w:ins w:id="226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B9AFD7C" w14:textId="44B1D859" w:rsidR="000A07B4" w:rsidRPr="000A07B4" w:rsidRDefault="000A07B4" w:rsidP="000A07B4">
            <w:pPr>
              <w:rPr>
                <w:ins w:id="22659" w:author="Vinicius Franco" w:date="2020-08-22T00:19:00Z"/>
                <w:rFonts w:ascii="Calibri" w:hAnsi="Calibri" w:cs="Calibri"/>
                <w:color w:val="000000"/>
                <w:sz w:val="11"/>
                <w:szCs w:val="11"/>
              </w:rPr>
            </w:pPr>
            <w:ins w:id="226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3FB454D" w14:textId="77777777" w:rsidR="000A07B4" w:rsidRPr="000A07B4" w:rsidRDefault="000A07B4" w:rsidP="000A07B4">
            <w:pPr>
              <w:rPr>
                <w:ins w:id="22661" w:author="Vinicius Franco" w:date="2020-08-22T00:19:00Z"/>
                <w:rFonts w:ascii="Calibri" w:hAnsi="Calibri" w:cs="Calibri"/>
                <w:color w:val="000000"/>
                <w:sz w:val="11"/>
                <w:szCs w:val="11"/>
              </w:rPr>
            </w:pPr>
            <w:ins w:id="2266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099E9137" w14:textId="01FCD776" w:rsidR="000A07B4" w:rsidRPr="000A07B4" w:rsidRDefault="000A07B4" w:rsidP="000A07B4">
            <w:pPr>
              <w:rPr>
                <w:ins w:id="22663" w:author="Vinicius Franco" w:date="2020-08-22T00:19:00Z"/>
                <w:rFonts w:ascii="Calibri" w:hAnsi="Calibri" w:cs="Calibri"/>
                <w:color w:val="000000"/>
                <w:sz w:val="11"/>
                <w:szCs w:val="11"/>
              </w:rPr>
            </w:pPr>
            <w:ins w:id="226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234.213 </w:t>
              </w:r>
            </w:ins>
          </w:p>
        </w:tc>
        <w:tc>
          <w:tcPr>
            <w:tcW w:w="277" w:type="pct"/>
            <w:tcBorders>
              <w:top w:val="nil"/>
              <w:left w:val="nil"/>
              <w:bottom w:val="nil"/>
              <w:right w:val="nil"/>
            </w:tcBorders>
            <w:shd w:val="clear" w:color="auto" w:fill="auto"/>
            <w:noWrap/>
            <w:vAlign w:val="bottom"/>
            <w:hideMark/>
          </w:tcPr>
          <w:p w14:paraId="2335905F" w14:textId="7518AAC5" w:rsidR="000A07B4" w:rsidRPr="000A07B4" w:rsidRDefault="000A07B4" w:rsidP="000A07B4">
            <w:pPr>
              <w:rPr>
                <w:ins w:id="22665" w:author="Vinicius Franco" w:date="2020-08-22T00:19:00Z"/>
                <w:rFonts w:ascii="Calibri" w:hAnsi="Calibri" w:cs="Calibri"/>
                <w:color w:val="000000"/>
                <w:sz w:val="11"/>
                <w:szCs w:val="11"/>
              </w:rPr>
            </w:pPr>
            <w:ins w:id="226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1.960,00 </w:t>
              </w:r>
            </w:ins>
          </w:p>
        </w:tc>
        <w:tc>
          <w:tcPr>
            <w:tcW w:w="1840" w:type="pct"/>
            <w:tcBorders>
              <w:top w:val="nil"/>
              <w:left w:val="nil"/>
              <w:bottom w:val="nil"/>
              <w:right w:val="nil"/>
            </w:tcBorders>
            <w:shd w:val="clear" w:color="auto" w:fill="auto"/>
            <w:noWrap/>
            <w:vAlign w:val="bottom"/>
            <w:hideMark/>
          </w:tcPr>
          <w:p w14:paraId="58F0587D" w14:textId="77777777" w:rsidR="000A07B4" w:rsidRPr="000A07B4" w:rsidRDefault="000A07B4" w:rsidP="000A07B4">
            <w:pPr>
              <w:rPr>
                <w:ins w:id="22667" w:author="Vinicius Franco" w:date="2020-08-22T00:19:00Z"/>
                <w:rFonts w:ascii="Calibri" w:hAnsi="Calibri" w:cs="Calibri"/>
                <w:color w:val="000000"/>
                <w:sz w:val="11"/>
                <w:szCs w:val="11"/>
              </w:rPr>
            </w:pPr>
            <w:ins w:id="2266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177F944C" w14:textId="77777777" w:rsidR="000A07B4" w:rsidRPr="000A07B4" w:rsidRDefault="000A07B4" w:rsidP="000A07B4">
            <w:pPr>
              <w:jc w:val="right"/>
              <w:rPr>
                <w:ins w:id="22669" w:author="Vinicius Franco" w:date="2020-08-22T00:19:00Z"/>
                <w:rFonts w:ascii="Calibri" w:hAnsi="Calibri" w:cs="Calibri"/>
                <w:color w:val="000000"/>
                <w:sz w:val="11"/>
                <w:szCs w:val="11"/>
              </w:rPr>
            </w:pPr>
            <w:ins w:id="22670" w:author="Vinicius Franco" w:date="2020-08-22T00:19:00Z">
              <w:r w:rsidRPr="000A07B4">
                <w:rPr>
                  <w:rFonts w:ascii="Calibri" w:hAnsi="Calibri" w:cs="Calibri"/>
                  <w:color w:val="000000"/>
                  <w:sz w:val="11"/>
                  <w:szCs w:val="11"/>
                </w:rPr>
                <w:t>16/08/2019</w:t>
              </w:r>
            </w:ins>
          </w:p>
        </w:tc>
      </w:tr>
      <w:tr w:rsidR="000A07B4" w:rsidRPr="003B4564" w14:paraId="4FB9619D" w14:textId="77777777" w:rsidTr="000A07B4">
        <w:trPr>
          <w:trHeight w:val="288"/>
          <w:ins w:id="22671" w:author="Vinicius Franco" w:date="2020-08-22T00:19:00Z"/>
        </w:trPr>
        <w:tc>
          <w:tcPr>
            <w:tcW w:w="377" w:type="pct"/>
            <w:tcBorders>
              <w:top w:val="nil"/>
              <w:left w:val="nil"/>
              <w:bottom w:val="nil"/>
              <w:right w:val="nil"/>
            </w:tcBorders>
            <w:shd w:val="clear" w:color="auto" w:fill="auto"/>
            <w:noWrap/>
            <w:vAlign w:val="bottom"/>
            <w:hideMark/>
          </w:tcPr>
          <w:p w14:paraId="14DD95D9" w14:textId="77777777" w:rsidR="000A07B4" w:rsidRPr="000A07B4" w:rsidRDefault="000A07B4" w:rsidP="000A07B4">
            <w:pPr>
              <w:rPr>
                <w:ins w:id="22672" w:author="Vinicius Franco" w:date="2020-08-22T00:19:00Z"/>
                <w:rFonts w:ascii="Calibri" w:hAnsi="Calibri" w:cs="Calibri"/>
                <w:color w:val="000000"/>
                <w:sz w:val="11"/>
                <w:szCs w:val="11"/>
              </w:rPr>
            </w:pPr>
            <w:ins w:id="226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3CA70EA" w14:textId="3875CCD1" w:rsidR="000A07B4" w:rsidRPr="000A07B4" w:rsidRDefault="000A07B4" w:rsidP="000A07B4">
            <w:pPr>
              <w:rPr>
                <w:ins w:id="22674" w:author="Vinicius Franco" w:date="2020-08-22T00:19:00Z"/>
                <w:rFonts w:ascii="Calibri" w:hAnsi="Calibri" w:cs="Calibri"/>
                <w:color w:val="000000"/>
                <w:sz w:val="11"/>
                <w:szCs w:val="11"/>
              </w:rPr>
            </w:pPr>
            <w:ins w:id="226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85A74A2" w14:textId="77777777" w:rsidR="000A07B4" w:rsidRPr="000A07B4" w:rsidRDefault="000A07B4" w:rsidP="000A07B4">
            <w:pPr>
              <w:rPr>
                <w:ins w:id="22676" w:author="Vinicius Franco" w:date="2020-08-22T00:19:00Z"/>
                <w:rFonts w:ascii="Calibri" w:hAnsi="Calibri" w:cs="Calibri"/>
                <w:color w:val="000000"/>
                <w:sz w:val="11"/>
                <w:szCs w:val="11"/>
              </w:rPr>
            </w:pPr>
            <w:ins w:id="2267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21394A76" w14:textId="31D1F10E" w:rsidR="000A07B4" w:rsidRPr="000A07B4" w:rsidRDefault="000A07B4" w:rsidP="000A07B4">
            <w:pPr>
              <w:rPr>
                <w:ins w:id="22678" w:author="Vinicius Franco" w:date="2020-08-22T00:19:00Z"/>
                <w:rFonts w:ascii="Calibri" w:hAnsi="Calibri" w:cs="Calibri"/>
                <w:color w:val="000000"/>
                <w:sz w:val="11"/>
                <w:szCs w:val="11"/>
              </w:rPr>
            </w:pPr>
            <w:ins w:id="226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28.368 </w:t>
              </w:r>
            </w:ins>
          </w:p>
        </w:tc>
        <w:tc>
          <w:tcPr>
            <w:tcW w:w="277" w:type="pct"/>
            <w:tcBorders>
              <w:top w:val="nil"/>
              <w:left w:val="nil"/>
              <w:bottom w:val="nil"/>
              <w:right w:val="nil"/>
            </w:tcBorders>
            <w:shd w:val="clear" w:color="auto" w:fill="auto"/>
            <w:noWrap/>
            <w:vAlign w:val="bottom"/>
            <w:hideMark/>
          </w:tcPr>
          <w:p w14:paraId="2DEA6204" w14:textId="446E0B6C" w:rsidR="000A07B4" w:rsidRPr="000A07B4" w:rsidRDefault="000A07B4" w:rsidP="000A07B4">
            <w:pPr>
              <w:rPr>
                <w:ins w:id="22680" w:author="Vinicius Franco" w:date="2020-08-22T00:19:00Z"/>
                <w:rFonts w:ascii="Calibri" w:hAnsi="Calibri" w:cs="Calibri"/>
                <w:color w:val="000000"/>
                <w:sz w:val="11"/>
                <w:szCs w:val="11"/>
              </w:rPr>
            </w:pPr>
            <w:ins w:id="226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96,00 </w:t>
              </w:r>
            </w:ins>
          </w:p>
        </w:tc>
        <w:tc>
          <w:tcPr>
            <w:tcW w:w="1840" w:type="pct"/>
            <w:tcBorders>
              <w:top w:val="nil"/>
              <w:left w:val="nil"/>
              <w:bottom w:val="nil"/>
              <w:right w:val="nil"/>
            </w:tcBorders>
            <w:shd w:val="clear" w:color="auto" w:fill="auto"/>
            <w:noWrap/>
            <w:vAlign w:val="bottom"/>
            <w:hideMark/>
          </w:tcPr>
          <w:p w14:paraId="13BF026E" w14:textId="77777777" w:rsidR="000A07B4" w:rsidRPr="000A07B4" w:rsidRDefault="000A07B4" w:rsidP="000A07B4">
            <w:pPr>
              <w:rPr>
                <w:ins w:id="22682" w:author="Vinicius Franco" w:date="2020-08-22T00:19:00Z"/>
                <w:rFonts w:ascii="Calibri" w:hAnsi="Calibri" w:cs="Calibri"/>
                <w:color w:val="000000"/>
                <w:sz w:val="11"/>
                <w:szCs w:val="11"/>
              </w:rPr>
            </w:pPr>
            <w:ins w:id="2268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21CCFAAC" w14:textId="77777777" w:rsidR="000A07B4" w:rsidRPr="000A07B4" w:rsidRDefault="000A07B4" w:rsidP="000A07B4">
            <w:pPr>
              <w:jc w:val="right"/>
              <w:rPr>
                <w:ins w:id="22684" w:author="Vinicius Franco" w:date="2020-08-22T00:19:00Z"/>
                <w:rFonts w:ascii="Calibri" w:hAnsi="Calibri" w:cs="Calibri"/>
                <w:color w:val="000000"/>
                <w:sz w:val="11"/>
                <w:szCs w:val="11"/>
              </w:rPr>
            </w:pPr>
            <w:ins w:id="22685" w:author="Vinicius Franco" w:date="2020-08-22T00:19:00Z">
              <w:r w:rsidRPr="000A07B4">
                <w:rPr>
                  <w:rFonts w:ascii="Calibri" w:hAnsi="Calibri" w:cs="Calibri"/>
                  <w:color w:val="000000"/>
                  <w:sz w:val="11"/>
                  <w:szCs w:val="11"/>
                </w:rPr>
                <w:t>16/08/2019</w:t>
              </w:r>
            </w:ins>
          </w:p>
        </w:tc>
      </w:tr>
      <w:tr w:rsidR="000A07B4" w:rsidRPr="003B4564" w14:paraId="1D1085C9" w14:textId="77777777" w:rsidTr="000A07B4">
        <w:trPr>
          <w:trHeight w:val="288"/>
          <w:ins w:id="22686" w:author="Vinicius Franco" w:date="2020-08-22T00:19:00Z"/>
        </w:trPr>
        <w:tc>
          <w:tcPr>
            <w:tcW w:w="377" w:type="pct"/>
            <w:tcBorders>
              <w:top w:val="nil"/>
              <w:left w:val="nil"/>
              <w:bottom w:val="nil"/>
              <w:right w:val="nil"/>
            </w:tcBorders>
            <w:shd w:val="clear" w:color="auto" w:fill="auto"/>
            <w:noWrap/>
            <w:vAlign w:val="bottom"/>
            <w:hideMark/>
          </w:tcPr>
          <w:p w14:paraId="15E2A8AB" w14:textId="77777777" w:rsidR="000A07B4" w:rsidRPr="000A07B4" w:rsidRDefault="000A07B4" w:rsidP="000A07B4">
            <w:pPr>
              <w:rPr>
                <w:ins w:id="22687" w:author="Vinicius Franco" w:date="2020-08-22T00:19:00Z"/>
                <w:rFonts w:ascii="Calibri" w:hAnsi="Calibri" w:cs="Calibri"/>
                <w:color w:val="000000"/>
                <w:sz w:val="11"/>
                <w:szCs w:val="11"/>
              </w:rPr>
            </w:pPr>
            <w:ins w:id="226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36D596D" w14:textId="061619E2" w:rsidR="000A07B4" w:rsidRPr="000A07B4" w:rsidRDefault="000A07B4" w:rsidP="000A07B4">
            <w:pPr>
              <w:rPr>
                <w:ins w:id="22689" w:author="Vinicius Franco" w:date="2020-08-22T00:19:00Z"/>
                <w:rFonts w:ascii="Calibri" w:hAnsi="Calibri" w:cs="Calibri"/>
                <w:color w:val="000000"/>
                <w:sz w:val="11"/>
                <w:szCs w:val="11"/>
              </w:rPr>
            </w:pPr>
            <w:ins w:id="226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50C7202" w14:textId="77777777" w:rsidR="000A07B4" w:rsidRPr="000A07B4" w:rsidRDefault="000A07B4" w:rsidP="000A07B4">
            <w:pPr>
              <w:rPr>
                <w:ins w:id="22691" w:author="Vinicius Franco" w:date="2020-08-22T00:19:00Z"/>
                <w:rFonts w:ascii="Calibri" w:hAnsi="Calibri" w:cs="Calibri"/>
                <w:color w:val="000000"/>
                <w:sz w:val="11"/>
                <w:szCs w:val="11"/>
              </w:rPr>
            </w:pPr>
            <w:ins w:id="22692" w:author="Vinicius Franco" w:date="2020-08-22T00:19:00Z">
              <w:r w:rsidRPr="000A07B4">
                <w:rPr>
                  <w:rFonts w:ascii="Calibri" w:hAnsi="Calibri" w:cs="Calibri"/>
                  <w:color w:val="000000"/>
                  <w:sz w:val="11"/>
                  <w:szCs w:val="11"/>
                </w:rPr>
                <w:t>MERC - COMERCIO DE MATERIAIS PARA CONSTRUCAO LTDA.</w:t>
              </w:r>
            </w:ins>
          </w:p>
        </w:tc>
        <w:tc>
          <w:tcPr>
            <w:tcW w:w="236" w:type="pct"/>
            <w:tcBorders>
              <w:top w:val="nil"/>
              <w:left w:val="nil"/>
              <w:bottom w:val="nil"/>
              <w:right w:val="nil"/>
            </w:tcBorders>
            <w:shd w:val="clear" w:color="auto" w:fill="auto"/>
            <w:noWrap/>
            <w:vAlign w:val="bottom"/>
            <w:hideMark/>
          </w:tcPr>
          <w:p w14:paraId="497E6E2C" w14:textId="6D54712E" w:rsidR="000A07B4" w:rsidRPr="000A07B4" w:rsidRDefault="000A07B4" w:rsidP="000A07B4">
            <w:pPr>
              <w:rPr>
                <w:ins w:id="22693" w:author="Vinicius Franco" w:date="2020-08-22T00:19:00Z"/>
                <w:rFonts w:ascii="Calibri" w:hAnsi="Calibri" w:cs="Calibri"/>
                <w:color w:val="000000"/>
                <w:sz w:val="11"/>
                <w:szCs w:val="11"/>
              </w:rPr>
            </w:pPr>
            <w:ins w:id="226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6.803 </w:t>
              </w:r>
            </w:ins>
          </w:p>
        </w:tc>
        <w:tc>
          <w:tcPr>
            <w:tcW w:w="277" w:type="pct"/>
            <w:tcBorders>
              <w:top w:val="nil"/>
              <w:left w:val="nil"/>
              <w:bottom w:val="nil"/>
              <w:right w:val="nil"/>
            </w:tcBorders>
            <w:shd w:val="clear" w:color="auto" w:fill="auto"/>
            <w:noWrap/>
            <w:vAlign w:val="bottom"/>
            <w:hideMark/>
          </w:tcPr>
          <w:p w14:paraId="125577B6" w14:textId="6F414C0C" w:rsidR="000A07B4" w:rsidRPr="000A07B4" w:rsidRDefault="000A07B4" w:rsidP="000A07B4">
            <w:pPr>
              <w:rPr>
                <w:ins w:id="22695" w:author="Vinicius Franco" w:date="2020-08-22T00:19:00Z"/>
                <w:rFonts w:ascii="Calibri" w:hAnsi="Calibri" w:cs="Calibri"/>
                <w:color w:val="000000"/>
                <w:sz w:val="11"/>
                <w:szCs w:val="11"/>
              </w:rPr>
            </w:pPr>
            <w:ins w:id="226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6.437,01 </w:t>
              </w:r>
            </w:ins>
          </w:p>
        </w:tc>
        <w:tc>
          <w:tcPr>
            <w:tcW w:w="1840" w:type="pct"/>
            <w:tcBorders>
              <w:top w:val="nil"/>
              <w:left w:val="nil"/>
              <w:bottom w:val="nil"/>
              <w:right w:val="nil"/>
            </w:tcBorders>
            <w:shd w:val="clear" w:color="auto" w:fill="auto"/>
            <w:noWrap/>
            <w:vAlign w:val="bottom"/>
            <w:hideMark/>
          </w:tcPr>
          <w:p w14:paraId="73DE3FE7" w14:textId="77777777" w:rsidR="000A07B4" w:rsidRPr="000A07B4" w:rsidRDefault="000A07B4" w:rsidP="000A07B4">
            <w:pPr>
              <w:rPr>
                <w:ins w:id="22697" w:author="Vinicius Franco" w:date="2020-08-22T00:19:00Z"/>
                <w:rFonts w:ascii="Calibri" w:hAnsi="Calibri" w:cs="Calibri"/>
                <w:color w:val="000000"/>
                <w:sz w:val="11"/>
                <w:szCs w:val="11"/>
              </w:rPr>
            </w:pPr>
            <w:ins w:id="22698" w:author="Vinicius Franco" w:date="2020-08-22T00:19:00Z">
              <w:r w:rsidRPr="000A07B4">
                <w:rPr>
                  <w:rFonts w:ascii="Calibri" w:hAnsi="Calibri" w:cs="Calibri"/>
                  <w:color w:val="000000"/>
                  <w:sz w:val="11"/>
                  <w:szCs w:val="11"/>
                </w:rPr>
                <w:t> Comércio atacadista de materiais de construção em geral</w:t>
              </w:r>
            </w:ins>
          </w:p>
        </w:tc>
        <w:tc>
          <w:tcPr>
            <w:tcW w:w="317" w:type="pct"/>
            <w:tcBorders>
              <w:top w:val="nil"/>
              <w:left w:val="nil"/>
              <w:bottom w:val="nil"/>
              <w:right w:val="nil"/>
            </w:tcBorders>
            <w:shd w:val="clear" w:color="auto" w:fill="auto"/>
            <w:noWrap/>
            <w:vAlign w:val="bottom"/>
            <w:hideMark/>
          </w:tcPr>
          <w:p w14:paraId="3046895D" w14:textId="77777777" w:rsidR="000A07B4" w:rsidRPr="000A07B4" w:rsidRDefault="000A07B4" w:rsidP="000A07B4">
            <w:pPr>
              <w:jc w:val="right"/>
              <w:rPr>
                <w:ins w:id="22699" w:author="Vinicius Franco" w:date="2020-08-22T00:19:00Z"/>
                <w:rFonts w:ascii="Calibri" w:hAnsi="Calibri" w:cs="Calibri"/>
                <w:color w:val="000000"/>
                <w:sz w:val="11"/>
                <w:szCs w:val="11"/>
              </w:rPr>
            </w:pPr>
            <w:ins w:id="22700" w:author="Vinicius Franco" w:date="2020-08-22T00:19:00Z">
              <w:r w:rsidRPr="000A07B4">
                <w:rPr>
                  <w:rFonts w:ascii="Calibri" w:hAnsi="Calibri" w:cs="Calibri"/>
                  <w:color w:val="000000"/>
                  <w:sz w:val="11"/>
                  <w:szCs w:val="11"/>
                </w:rPr>
                <w:t>16/08/2019</w:t>
              </w:r>
            </w:ins>
          </w:p>
        </w:tc>
      </w:tr>
      <w:tr w:rsidR="000A07B4" w:rsidRPr="003B4564" w14:paraId="68998AE7" w14:textId="77777777" w:rsidTr="000A07B4">
        <w:trPr>
          <w:trHeight w:val="288"/>
          <w:ins w:id="22701" w:author="Vinicius Franco" w:date="2020-08-22T00:19:00Z"/>
        </w:trPr>
        <w:tc>
          <w:tcPr>
            <w:tcW w:w="377" w:type="pct"/>
            <w:tcBorders>
              <w:top w:val="nil"/>
              <w:left w:val="nil"/>
              <w:bottom w:val="nil"/>
              <w:right w:val="nil"/>
            </w:tcBorders>
            <w:shd w:val="clear" w:color="auto" w:fill="auto"/>
            <w:noWrap/>
            <w:vAlign w:val="bottom"/>
            <w:hideMark/>
          </w:tcPr>
          <w:p w14:paraId="1DE9310F" w14:textId="77777777" w:rsidR="000A07B4" w:rsidRPr="000A07B4" w:rsidRDefault="000A07B4" w:rsidP="000A07B4">
            <w:pPr>
              <w:rPr>
                <w:ins w:id="22702" w:author="Vinicius Franco" w:date="2020-08-22T00:19:00Z"/>
                <w:rFonts w:ascii="Calibri" w:hAnsi="Calibri" w:cs="Calibri"/>
                <w:color w:val="000000"/>
                <w:sz w:val="11"/>
                <w:szCs w:val="11"/>
              </w:rPr>
            </w:pPr>
            <w:ins w:id="227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60BD967" w14:textId="621859E5" w:rsidR="000A07B4" w:rsidRPr="000A07B4" w:rsidRDefault="000A07B4" w:rsidP="000A07B4">
            <w:pPr>
              <w:rPr>
                <w:ins w:id="22704" w:author="Vinicius Franco" w:date="2020-08-22T00:19:00Z"/>
                <w:rFonts w:ascii="Calibri" w:hAnsi="Calibri" w:cs="Calibri"/>
                <w:color w:val="000000"/>
                <w:sz w:val="11"/>
                <w:szCs w:val="11"/>
              </w:rPr>
            </w:pPr>
            <w:ins w:id="227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FA00CCC" w14:textId="77777777" w:rsidR="000A07B4" w:rsidRPr="000A07B4" w:rsidRDefault="000A07B4" w:rsidP="000A07B4">
            <w:pPr>
              <w:rPr>
                <w:ins w:id="22706" w:author="Vinicius Franco" w:date="2020-08-22T00:19:00Z"/>
                <w:rFonts w:ascii="Calibri" w:hAnsi="Calibri" w:cs="Calibri"/>
                <w:color w:val="000000"/>
                <w:sz w:val="11"/>
                <w:szCs w:val="11"/>
              </w:rPr>
            </w:pPr>
            <w:ins w:id="2270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A17D9C9" w14:textId="23E28E3C" w:rsidR="000A07B4" w:rsidRPr="000A07B4" w:rsidRDefault="000A07B4" w:rsidP="000A07B4">
            <w:pPr>
              <w:rPr>
                <w:ins w:id="22708" w:author="Vinicius Franco" w:date="2020-08-22T00:19:00Z"/>
                <w:rFonts w:ascii="Calibri" w:hAnsi="Calibri" w:cs="Calibri"/>
                <w:color w:val="000000"/>
                <w:sz w:val="11"/>
                <w:szCs w:val="11"/>
              </w:rPr>
            </w:pPr>
            <w:ins w:id="227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1.284.326 </w:t>
              </w:r>
            </w:ins>
          </w:p>
        </w:tc>
        <w:tc>
          <w:tcPr>
            <w:tcW w:w="277" w:type="pct"/>
            <w:tcBorders>
              <w:top w:val="nil"/>
              <w:left w:val="nil"/>
              <w:bottom w:val="nil"/>
              <w:right w:val="nil"/>
            </w:tcBorders>
            <w:shd w:val="clear" w:color="auto" w:fill="auto"/>
            <w:noWrap/>
            <w:vAlign w:val="bottom"/>
            <w:hideMark/>
          </w:tcPr>
          <w:p w14:paraId="200AA82C" w14:textId="66088406" w:rsidR="000A07B4" w:rsidRPr="000A07B4" w:rsidRDefault="000A07B4" w:rsidP="000A07B4">
            <w:pPr>
              <w:rPr>
                <w:ins w:id="22710" w:author="Vinicius Franco" w:date="2020-08-22T00:19:00Z"/>
                <w:rFonts w:ascii="Calibri" w:hAnsi="Calibri" w:cs="Calibri"/>
                <w:color w:val="000000"/>
                <w:sz w:val="11"/>
                <w:szCs w:val="11"/>
              </w:rPr>
            </w:pPr>
            <w:ins w:id="227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40,75 </w:t>
              </w:r>
            </w:ins>
          </w:p>
        </w:tc>
        <w:tc>
          <w:tcPr>
            <w:tcW w:w="1840" w:type="pct"/>
            <w:tcBorders>
              <w:top w:val="nil"/>
              <w:left w:val="nil"/>
              <w:bottom w:val="nil"/>
              <w:right w:val="nil"/>
            </w:tcBorders>
            <w:shd w:val="clear" w:color="auto" w:fill="auto"/>
            <w:noWrap/>
            <w:vAlign w:val="bottom"/>
            <w:hideMark/>
          </w:tcPr>
          <w:p w14:paraId="53E263A5" w14:textId="77777777" w:rsidR="000A07B4" w:rsidRPr="000A07B4" w:rsidRDefault="000A07B4" w:rsidP="000A07B4">
            <w:pPr>
              <w:rPr>
                <w:ins w:id="22712" w:author="Vinicius Franco" w:date="2020-08-22T00:19:00Z"/>
                <w:rFonts w:ascii="Calibri" w:hAnsi="Calibri" w:cs="Calibri"/>
                <w:color w:val="000000"/>
                <w:sz w:val="11"/>
                <w:szCs w:val="11"/>
              </w:rPr>
            </w:pPr>
            <w:ins w:id="227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F158B9B" w14:textId="77777777" w:rsidR="000A07B4" w:rsidRPr="000A07B4" w:rsidRDefault="000A07B4" w:rsidP="000A07B4">
            <w:pPr>
              <w:jc w:val="right"/>
              <w:rPr>
                <w:ins w:id="22714" w:author="Vinicius Franco" w:date="2020-08-22T00:19:00Z"/>
                <w:rFonts w:ascii="Calibri" w:hAnsi="Calibri" w:cs="Calibri"/>
                <w:color w:val="000000"/>
                <w:sz w:val="11"/>
                <w:szCs w:val="11"/>
              </w:rPr>
            </w:pPr>
            <w:ins w:id="22715" w:author="Vinicius Franco" w:date="2020-08-22T00:19:00Z">
              <w:r w:rsidRPr="000A07B4">
                <w:rPr>
                  <w:rFonts w:ascii="Calibri" w:hAnsi="Calibri" w:cs="Calibri"/>
                  <w:color w:val="000000"/>
                  <w:sz w:val="11"/>
                  <w:szCs w:val="11"/>
                </w:rPr>
                <w:t>16/08/2019</w:t>
              </w:r>
            </w:ins>
          </w:p>
        </w:tc>
      </w:tr>
      <w:tr w:rsidR="000A07B4" w:rsidRPr="003B4564" w14:paraId="78B10375" w14:textId="77777777" w:rsidTr="000A07B4">
        <w:trPr>
          <w:trHeight w:val="288"/>
          <w:ins w:id="22716" w:author="Vinicius Franco" w:date="2020-08-22T00:19:00Z"/>
        </w:trPr>
        <w:tc>
          <w:tcPr>
            <w:tcW w:w="377" w:type="pct"/>
            <w:tcBorders>
              <w:top w:val="nil"/>
              <w:left w:val="nil"/>
              <w:bottom w:val="nil"/>
              <w:right w:val="nil"/>
            </w:tcBorders>
            <w:shd w:val="clear" w:color="auto" w:fill="auto"/>
            <w:noWrap/>
            <w:vAlign w:val="bottom"/>
            <w:hideMark/>
          </w:tcPr>
          <w:p w14:paraId="6572B8B3" w14:textId="77777777" w:rsidR="000A07B4" w:rsidRPr="000A07B4" w:rsidRDefault="000A07B4" w:rsidP="000A07B4">
            <w:pPr>
              <w:rPr>
                <w:ins w:id="22717" w:author="Vinicius Franco" w:date="2020-08-22T00:19:00Z"/>
                <w:rFonts w:ascii="Calibri" w:hAnsi="Calibri" w:cs="Calibri"/>
                <w:color w:val="000000"/>
                <w:sz w:val="11"/>
                <w:szCs w:val="11"/>
              </w:rPr>
            </w:pPr>
            <w:ins w:id="227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D24A3BC" w14:textId="64200526" w:rsidR="000A07B4" w:rsidRPr="000A07B4" w:rsidRDefault="000A07B4" w:rsidP="000A07B4">
            <w:pPr>
              <w:rPr>
                <w:ins w:id="22719" w:author="Vinicius Franco" w:date="2020-08-22T00:19:00Z"/>
                <w:rFonts w:ascii="Calibri" w:hAnsi="Calibri" w:cs="Calibri"/>
                <w:color w:val="000000"/>
                <w:sz w:val="11"/>
                <w:szCs w:val="11"/>
              </w:rPr>
            </w:pPr>
            <w:ins w:id="227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1AA550B" w14:textId="77777777" w:rsidR="000A07B4" w:rsidRPr="000A07B4" w:rsidRDefault="000A07B4" w:rsidP="000A07B4">
            <w:pPr>
              <w:rPr>
                <w:ins w:id="22721" w:author="Vinicius Franco" w:date="2020-08-22T00:19:00Z"/>
                <w:rFonts w:ascii="Calibri" w:hAnsi="Calibri" w:cs="Calibri"/>
                <w:color w:val="000000"/>
                <w:sz w:val="11"/>
                <w:szCs w:val="11"/>
              </w:rPr>
            </w:pPr>
            <w:ins w:id="2272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E8D3047" w14:textId="566E15B8" w:rsidR="000A07B4" w:rsidRPr="000A07B4" w:rsidRDefault="000A07B4" w:rsidP="000A07B4">
            <w:pPr>
              <w:rPr>
                <w:ins w:id="22723" w:author="Vinicius Franco" w:date="2020-08-22T00:19:00Z"/>
                <w:rFonts w:ascii="Calibri" w:hAnsi="Calibri" w:cs="Calibri"/>
                <w:color w:val="000000"/>
                <w:sz w:val="11"/>
                <w:szCs w:val="11"/>
              </w:rPr>
            </w:pPr>
            <w:ins w:id="227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1.284.624 </w:t>
              </w:r>
            </w:ins>
          </w:p>
        </w:tc>
        <w:tc>
          <w:tcPr>
            <w:tcW w:w="277" w:type="pct"/>
            <w:tcBorders>
              <w:top w:val="nil"/>
              <w:left w:val="nil"/>
              <w:bottom w:val="nil"/>
              <w:right w:val="nil"/>
            </w:tcBorders>
            <w:shd w:val="clear" w:color="auto" w:fill="auto"/>
            <w:noWrap/>
            <w:vAlign w:val="bottom"/>
            <w:hideMark/>
          </w:tcPr>
          <w:p w14:paraId="09821739" w14:textId="461E40A0" w:rsidR="000A07B4" w:rsidRPr="000A07B4" w:rsidRDefault="000A07B4" w:rsidP="000A07B4">
            <w:pPr>
              <w:rPr>
                <w:ins w:id="22725" w:author="Vinicius Franco" w:date="2020-08-22T00:19:00Z"/>
                <w:rFonts w:ascii="Calibri" w:hAnsi="Calibri" w:cs="Calibri"/>
                <w:color w:val="000000"/>
                <w:sz w:val="11"/>
                <w:szCs w:val="11"/>
              </w:rPr>
            </w:pPr>
            <w:ins w:id="227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238,28 </w:t>
              </w:r>
            </w:ins>
          </w:p>
        </w:tc>
        <w:tc>
          <w:tcPr>
            <w:tcW w:w="1840" w:type="pct"/>
            <w:tcBorders>
              <w:top w:val="nil"/>
              <w:left w:val="nil"/>
              <w:bottom w:val="nil"/>
              <w:right w:val="nil"/>
            </w:tcBorders>
            <w:shd w:val="clear" w:color="auto" w:fill="auto"/>
            <w:noWrap/>
            <w:vAlign w:val="bottom"/>
            <w:hideMark/>
          </w:tcPr>
          <w:p w14:paraId="5EC19549" w14:textId="77777777" w:rsidR="000A07B4" w:rsidRPr="000A07B4" w:rsidRDefault="000A07B4" w:rsidP="000A07B4">
            <w:pPr>
              <w:rPr>
                <w:ins w:id="22727" w:author="Vinicius Franco" w:date="2020-08-22T00:19:00Z"/>
                <w:rFonts w:ascii="Calibri" w:hAnsi="Calibri" w:cs="Calibri"/>
                <w:color w:val="000000"/>
                <w:sz w:val="11"/>
                <w:szCs w:val="11"/>
              </w:rPr>
            </w:pPr>
            <w:ins w:id="2272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388F879" w14:textId="77777777" w:rsidR="000A07B4" w:rsidRPr="000A07B4" w:rsidRDefault="000A07B4" w:rsidP="000A07B4">
            <w:pPr>
              <w:jc w:val="right"/>
              <w:rPr>
                <w:ins w:id="22729" w:author="Vinicius Franco" w:date="2020-08-22T00:19:00Z"/>
                <w:rFonts w:ascii="Calibri" w:hAnsi="Calibri" w:cs="Calibri"/>
                <w:color w:val="000000"/>
                <w:sz w:val="11"/>
                <w:szCs w:val="11"/>
              </w:rPr>
            </w:pPr>
            <w:ins w:id="22730" w:author="Vinicius Franco" w:date="2020-08-22T00:19:00Z">
              <w:r w:rsidRPr="000A07B4">
                <w:rPr>
                  <w:rFonts w:ascii="Calibri" w:hAnsi="Calibri" w:cs="Calibri"/>
                  <w:color w:val="000000"/>
                  <w:sz w:val="11"/>
                  <w:szCs w:val="11"/>
                </w:rPr>
                <w:t>16/08/2019</w:t>
              </w:r>
            </w:ins>
          </w:p>
        </w:tc>
      </w:tr>
      <w:tr w:rsidR="000A07B4" w:rsidRPr="003B4564" w14:paraId="14ECA7CC" w14:textId="77777777" w:rsidTr="000A07B4">
        <w:trPr>
          <w:trHeight w:val="288"/>
          <w:ins w:id="22731" w:author="Vinicius Franco" w:date="2020-08-22T00:19:00Z"/>
        </w:trPr>
        <w:tc>
          <w:tcPr>
            <w:tcW w:w="377" w:type="pct"/>
            <w:tcBorders>
              <w:top w:val="nil"/>
              <w:left w:val="nil"/>
              <w:bottom w:val="nil"/>
              <w:right w:val="nil"/>
            </w:tcBorders>
            <w:shd w:val="clear" w:color="auto" w:fill="auto"/>
            <w:noWrap/>
            <w:vAlign w:val="bottom"/>
            <w:hideMark/>
          </w:tcPr>
          <w:p w14:paraId="39DEA6FA" w14:textId="77777777" w:rsidR="000A07B4" w:rsidRPr="000A07B4" w:rsidRDefault="000A07B4" w:rsidP="000A07B4">
            <w:pPr>
              <w:rPr>
                <w:ins w:id="22732" w:author="Vinicius Franco" w:date="2020-08-22T00:19:00Z"/>
                <w:rFonts w:ascii="Calibri" w:hAnsi="Calibri" w:cs="Calibri"/>
                <w:color w:val="000000"/>
                <w:sz w:val="11"/>
                <w:szCs w:val="11"/>
              </w:rPr>
            </w:pPr>
            <w:ins w:id="2273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2DB887E2" w14:textId="326F1D08" w:rsidR="000A07B4" w:rsidRPr="000A07B4" w:rsidRDefault="000A07B4" w:rsidP="000A07B4">
            <w:pPr>
              <w:rPr>
                <w:ins w:id="22734" w:author="Vinicius Franco" w:date="2020-08-22T00:19:00Z"/>
                <w:rFonts w:ascii="Calibri" w:hAnsi="Calibri" w:cs="Calibri"/>
                <w:color w:val="000000"/>
                <w:sz w:val="11"/>
                <w:szCs w:val="11"/>
              </w:rPr>
            </w:pPr>
            <w:ins w:id="227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B41B262" w14:textId="77777777" w:rsidR="000A07B4" w:rsidRPr="000A07B4" w:rsidRDefault="000A07B4" w:rsidP="000A07B4">
            <w:pPr>
              <w:rPr>
                <w:ins w:id="22736" w:author="Vinicius Franco" w:date="2020-08-22T00:19:00Z"/>
                <w:rFonts w:ascii="Calibri" w:hAnsi="Calibri" w:cs="Calibri"/>
                <w:color w:val="000000"/>
                <w:sz w:val="11"/>
                <w:szCs w:val="11"/>
              </w:rPr>
            </w:pPr>
            <w:ins w:id="22737" w:author="Vinicius Franco" w:date="2020-08-22T00:19:00Z">
              <w:r w:rsidRPr="000A07B4">
                <w:rPr>
                  <w:rFonts w:ascii="Calibri" w:hAnsi="Calibri" w:cs="Calibri"/>
                  <w:color w:val="000000"/>
                  <w:sz w:val="11"/>
                  <w:szCs w:val="11"/>
                </w:rPr>
                <w:t>TANQUE MATERIAIS PARA CONSTRUCOES LTDA</w:t>
              </w:r>
            </w:ins>
          </w:p>
        </w:tc>
        <w:tc>
          <w:tcPr>
            <w:tcW w:w="236" w:type="pct"/>
            <w:tcBorders>
              <w:top w:val="nil"/>
              <w:left w:val="nil"/>
              <w:bottom w:val="nil"/>
              <w:right w:val="nil"/>
            </w:tcBorders>
            <w:shd w:val="clear" w:color="auto" w:fill="auto"/>
            <w:noWrap/>
            <w:vAlign w:val="bottom"/>
            <w:hideMark/>
          </w:tcPr>
          <w:p w14:paraId="426525CE" w14:textId="11C7FDB3" w:rsidR="000A07B4" w:rsidRPr="000A07B4" w:rsidRDefault="000A07B4" w:rsidP="000A07B4">
            <w:pPr>
              <w:rPr>
                <w:ins w:id="22738" w:author="Vinicius Franco" w:date="2020-08-22T00:19:00Z"/>
                <w:rFonts w:ascii="Calibri" w:hAnsi="Calibri" w:cs="Calibri"/>
                <w:color w:val="000000"/>
                <w:sz w:val="11"/>
                <w:szCs w:val="11"/>
              </w:rPr>
            </w:pPr>
            <w:ins w:id="227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22.010 </w:t>
              </w:r>
            </w:ins>
          </w:p>
        </w:tc>
        <w:tc>
          <w:tcPr>
            <w:tcW w:w="277" w:type="pct"/>
            <w:tcBorders>
              <w:top w:val="nil"/>
              <w:left w:val="nil"/>
              <w:bottom w:val="nil"/>
              <w:right w:val="nil"/>
            </w:tcBorders>
            <w:shd w:val="clear" w:color="auto" w:fill="auto"/>
            <w:noWrap/>
            <w:vAlign w:val="bottom"/>
            <w:hideMark/>
          </w:tcPr>
          <w:p w14:paraId="3D681F43" w14:textId="5FCEE606" w:rsidR="000A07B4" w:rsidRPr="000A07B4" w:rsidRDefault="000A07B4" w:rsidP="000A07B4">
            <w:pPr>
              <w:rPr>
                <w:ins w:id="22740" w:author="Vinicius Franco" w:date="2020-08-22T00:19:00Z"/>
                <w:rFonts w:ascii="Calibri" w:hAnsi="Calibri" w:cs="Calibri"/>
                <w:color w:val="000000"/>
                <w:sz w:val="11"/>
                <w:szCs w:val="11"/>
              </w:rPr>
            </w:pPr>
            <w:ins w:id="227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1.083,00 </w:t>
              </w:r>
            </w:ins>
          </w:p>
        </w:tc>
        <w:tc>
          <w:tcPr>
            <w:tcW w:w="1840" w:type="pct"/>
            <w:tcBorders>
              <w:top w:val="nil"/>
              <w:left w:val="nil"/>
              <w:bottom w:val="nil"/>
              <w:right w:val="nil"/>
            </w:tcBorders>
            <w:shd w:val="clear" w:color="auto" w:fill="auto"/>
            <w:noWrap/>
            <w:vAlign w:val="bottom"/>
            <w:hideMark/>
          </w:tcPr>
          <w:p w14:paraId="5E84157F" w14:textId="77777777" w:rsidR="000A07B4" w:rsidRPr="000A07B4" w:rsidRDefault="000A07B4" w:rsidP="000A07B4">
            <w:pPr>
              <w:rPr>
                <w:ins w:id="22742" w:author="Vinicius Franco" w:date="2020-08-22T00:19:00Z"/>
                <w:rFonts w:ascii="Calibri" w:hAnsi="Calibri" w:cs="Calibri"/>
                <w:color w:val="000000"/>
                <w:sz w:val="11"/>
                <w:szCs w:val="11"/>
              </w:rPr>
            </w:pPr>
            <w:ins w:id="227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C397FE8" w14:textId="77777777" w:rsidR="000A07B4" w:rsidRPr="000A07B4" w:rsidRDefault="000A07B4" w:rsidP="000A07B4">
            <w:pPr>
              <w:jc w:val="right"/>
              <w:rPr>
                <w:ins w:id="22744" w:author="Vinicius Franco" w:date="2020-08-22T00:19:00Z"/>
                <w:rFonts w:ascii="Calibri" w:hAnsi="Calibri" w:cs="Calibri"/>
                <w:color w:val="000000"/>
                <w:sz w:val="11"/>
                <w:szCs w:val="11"/>
              </w:rPr>
            </w:pPr>
            <w:ins w:id="22745" w:author="Vinicius Franco" w:date="2020-08-22T00:19:00Z">
              <w:r w:rsidRPr="000A07B4">
                <w:rPr>
                  <w:rFonts w:ascii="Calibri" w:hAnsi="Calibri" w:cs="Calibri"/>
                  <w:color w:val="000000"/>
                  <w:sz w:val="11"/>
                  <w:szCs w:val="11"/>
                </w:rPr>
                <w:t>16/08/2019</w:t>
              </w:r>
            </w:ins>
          </w:p>
        </w:tc>
      </w:tr>
      <w:tr w:rsidR="000A07B4" w:rsidRPr="003B4564" w14:paraId="174E4976" w14:textId="77777777" w:rsidTr="000A07B4">
        <w:trPr>
          <w:trHeight w:val="288"/>
          <w:ins w:id="22746" w:author="Vinicius Franco" w:date="2020-08-22T00:19:00Z"/>
        </w:trPr>
        <w:tc>
          <w:tcPr>
            <w:tcW w:w="377" w:type="pct"/>
            <w:tcBorders>
              <w:top w:val="nil"/>
              <w:left w:val="nil"/>
              <w:bottom w:val="nil"/>
              <w:right w:val="nil"/>
            </w:tcBorders>
            <w:shd w:val="clear" w:color="auto" w:fill="auto"/>
            <w:noWrap/>
            <w:vAlign w:val="bottom"/>
            <w:hideMark/>
          </w:tcPr>
          <w:p w14:paraId="55EDFFA5" w14:textId="77777777" w:rsidR="000A07B4" w:rsidRPr="000A07B4" w:rsidRDefault="000A07B4" w:rsidP="000A07B4">
            <w:pPr>
              <w:rPr>
                <w:ins w:id="22747" w:author="Vinicius Franco" w:date="2020-08-22T00:19:00Z"/>
                <w:rFonts w:ascii="Calibri" w:hAnsi="Calibri" w:cs="Calibri"/>
                <w:color w:val="000000"/>
                <w:sz w:val="11"/>
                <w:szCs w:val="11"/>
              </w:rPr>
            </w:pPr>
            <w:ins w:id="227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675422C" w14:textId="22DE1363" w:rsidR="000A07B4" w:rsidRPr="000A07B4" w:rsidRDefault="000A07B4" w:rsidP="000A07B4">
            <w:pPr>
              <w:rPr>
                <w:ins w:id="22749" w:author="Vinicius Franco" w:date="2020-08-22T00:19:00Z"/>
                <w:rFonts w:ascii="Calibri" w:hAnsi="Calibri" w:cs="Calibri"/>
                <w:color w:val="000000"/>
                <w:sz w:val="11"/>
                <w:szCs w:val="11"/>
              </w:rPr>
            </w:pPr>
            <w:ins w:id="227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B7854AB" w14:textId="77777777" w:rsidR="000A07B4" w:rsidRPr="000A07B4" w:rsidRDefault="000A07B4" w:rsidP="000A07B4">
            <w:pPr>
              <w:rPr>
                <w:ins w:id="22751" w:author="Vinicius Franco" w:date="2020-08-22T00:19:00Z"/>
                <w:rFonts w:ascii="Calibri" w:hAnsi="Calibri" w:cs="Calibri"/>
                <w:color w:val="000000"/>
                <w:sz w:val="11"/>
                <w:szCs w:val="11"/>
              </w:rPr>
            </w:pPr>
            <w:ins w:id="22752" w:author="Vinicius Franco" w:date="2020-08-22T00:19:00Z">
              <w:r w:rsidRPr="000A07B4">
                <w:rPr>
                  <w:rFonts w:ascii="Calibri" w:hAnsi="Calibri" w:cs="Calibri"/>
                  <w:color w:val="000000"/>
                  <w:sz w:val="11"/>
                  <w:szCs w:val="11"/>
                </w:rPr>
                <w:t>CIMENTELLI MATERIAIS DE CONSTRUCAO EIRELI</w:t>
              </w:r>
            </w:ins>
          </w:p>
        </w:tc>
        <w:tc>
          <w:tcPr>
            <w:tcW w:w="236" w:type="pct"/>
            <w:tcBorders>
              <w:top w:val="nil"/>
              <w:left w:val="nil"/>
              <w:bottom w:val="nil"/>
              <w:right w:val="nil"/>
            </w:tcBorders>
            <w:shd w:val="clear" w:color="auto" w:fill="auto"/>
            <w:noWrap/>
            <w:vAlign w:val="bottom"/>
            <w:hideMark/>
          </w:tcPr>
          <w:p w14:paraId="52551749" w14:textId="6C48486F" w:rsidR="000A07B4" w:rsidRPr="000A07B4" w:rsidRDefault="000A07B4" w:rsidP="000A07B4">
            <w:pPr>
              <w:rPr>
                <w:ins w:id="22753" w:author="Vinicius Franco" w:date="2020-08-22T00:19:00Z"/>
                <w:rFonts w:ascii="Calibri" w:hAnsi="Calibri" w:cs="Calibri"/>
                <w:color w:val="000000"/>
                <w:sz w:val="11"/>
                <w:szCs w:val="11"/>
              </w:rPr>
            </w:pPr>
            <w:ins w:id="227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10.840 </w:t>
              </w:r>
            </w:ins>
          </w:p>
        </w:tc>
        <w:tc>
          <w:tcPr>
            <w:tcW w:w="277" w:type="pct"/>
            <w:tcBorders>
              <w:top w:val="nil"/>
              <w:left w:val="nil"/>
              <w:bottom w:val="nil"/>
              <w:right w:val="nil"/>
            </w:tcBorders>
            <w:shd w:val="clear" w:color="auto" w:fill="auto"/>
            <w:noWrap/>
            <w:vAlign w:val="bottom"/>
            <w:hideMark/>
          </w:tcPr>
          <w:p w14:paraId="256B2C67" w14:textId="100E81FD" w:rsidR="000A07B4" w:rsidRPr="000A07B4" w:rsidRDefault="000A07B4" w:rsidP="000A07B4">
            <w:pPr>
              <w:rPr>
                <w:ins w:id="22755" w:author="Vinicius Franco" w:date="2020-08-22T00:19:00Z"/>
                <w:rFonts w:ascii="Calibri" w:hAnsi="Calibri" w:cs="Calibri"/>
                <w:color w:val="000000"/>
                <w:sz w:val="11"/>
                <w:szCs w:val="11"/>
              </w:rPr>
            </w:pPr>
            <w:ins w:id="227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1.270,00 </w:t>
              </w:r>
            </w:ins>
          </w:p>
        </w:tc>
        <w:tc>
          <w:tcPr>
            <w:tcW w:w="1840" w:type="pct"/>
            <w:tcBorders>
              <w:top w:val="nil"/>
              <w:left w:val="nil"/>
              <w:bottom w:val="nil"/>
              <w:right w:val="nil"/>
            </w:tcBorders>
            <w:shd w:val="clear" w:color="auto" w:fill="auto"/>
            <w:noWrap/>
            <w:vAlign w:val="bottom"/>
            <w:hideMark/>
          </w:tcPr>
          <w:p w14:paraId="1B933FF1" w14:textId="77777777" w:rsidR="000A07B4" w:rsidRPr="000A07B4" w:rsidRDefault="000A07B4" w:rsidP="000A07B4">
            <w:pPr>
              <w:rPr>
                <w:ins w:id="22757" w:author="Vinicius Franco" w:date="2020-08-22T00:19:00Z"/>
                <w:rFonts w:ascii="Calibri" w:hAnsi="Calibri" w:cs="Calibri"/>
                <w:color w:val="000000"/>
                <w:sz w:val="11"/>
                <w:szCs w:val="11"/>
              </w:rPr>
            </w:pPr>
            <w:ins w:id="2275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B08AFD4" w14:textId="77777777" w:rsidR="000A07B4" w:rsidRPr="000A07B4" w:rsidRDefault="000A07B4" w:rsidP="000A07B4">
            <w:pPr>
              <w:jc w:val="right"/>
              <w:rPr>
                <w:ins w:id="22759" w:author="Vinicius Franco" w:date="2020-08-22T00:19:00Z"/>
                <w:rFonts w:ascii="Calibri" w:hAnsi="Calibri" w:cs="Calibri"/>
                <w:color w:val="000000"/>
                <w:sz w:val="11"/>
                <w:szCs w:val="11"/>
              </w:rPr>
            </w:pPr>
            <w:ins w:id="22760" w:author="Vinicius Franco" w:date="2020-08-22T00:19:00Z">
              <w:r w:rsidRPr="000A07B4">
                <w:rPr>
                  <w:rFonts w:ascii="Calibri" w:hAnsi="Calibri" w:cs="Calibri"/>
                  <w:color w:val="000000"/>
                  <w:sz w:val="11"/>
                  <w:szCs w:val="11"/>
                </w:rPr>
                <w:t>17/08/2019</w:t>
              </w:r>
            </w:ins>
          </w:p>
        </w:tc>
      </w:tr>
      <w:tr w:rsidR="000A07B4" w:rsidRPr="003B4564" w14:paraId="69234D13" w14:textId="77777777" w:rsidTr="000A07B4">
        <w:trPr>
          <w:trHeight w:val="288"/>
          <w:ins w:id="22761" w:author="Vinicius Franco" w:date="2020-08-22T00:19:00Z"/>
        </w:trPr>
        <w:tc>
          <w:tcPr>
            <w:tcW w:w="377" w:type="pct"/>
            <w:tcBorders>
              <w:top w:val="nil"/>
              <w:left w:val="nil"/>
              <w:bottom w:val="nil"/>
              <w:right w:val="nil"/>
            </w:tcBorders>
            <w:shd w:val="clear" w:color="auto" w:fill="auto"/>
            <w:noWrap/>
            <w:vAlign w:val="bottom"/>
            <w:hideMark/>
          </w:tcPr>
          <w:p w14:paraId="3164E7A5" w14:textId="77777777" w:rsidR="000A07B4" w:rsidRPr="000A07B4" w:rsidRDefault="000A07B4" w:rsidP="000A07B4">
            <w:pPr>
              <w:rPr>
                <w:ins w:id="22762" w:author="Vinicius Franco" w:date="2020-08-22T00:19:00Z"/>
                <w:rFonts w:ascii="Calibri" w:hAnsi="Calibri" w:cs="Calibri"/>
                <w:color w:val="000000"/>
                <w:sz w:val="11"/>
                <w:szCs w:val="11"/>
              </w:rPr>
            </w:pPr>
            <w:ins w:id="227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7176C21" w14:textId="1130B32B" w:rsidR="000A07B4" w:rsidRPr="000A07B4" w:rsidRDefault="000A07B4" w:rsidP="000A07B4">
            <w:pPr>
              <w:rPr>
                <w:ins w:id="22764" w:author="Vinicius Franco" w:date="2020-08-22T00:19:00Z"/>
                <w:rFonts w:ascii="Calibri" w:hAnsi="Calibri" w:cs="Calibri"/>
                <w:color w:val="000000"/>
                <w:sz w:val="11"/>
                <w:szCs w:val="11"/>
              </w:rPr>
            </w:pPr>
            <w:ins w:id="227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89BD088" w14:textId="77777777" w:rsidR="000A07B4" w:rsidRPr="000A07B4" w:rsidRDefault="000A07B4" w:rsidP="000A07B4">
            <w:pPr>
              <w:rPr>
                <w:ins w:id="22766" w:author="Vinicius Franco" w:date="2020-08-22T00:19:00Z"/>
                <w:rFonts w:ascii="Calibri" w:hAnsi="Calibri" w:cs="Calibri"/>
                <w:color w:val="000000"/>
                <w:sz w:val="11"/>
                <w:szCs w:val="11"/>
              </w:rPr>
            </w:pPr>
            <w:ins w:id="2276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7C9BC120" w14:textId="1A720050" w:rsidR="000A07B4" w:rsidRPr="000A07B4" w:rsidRDefault="000A07B4" w:rsidP="000A07B4">
            <w:pPr>
              <w:rPr>
                <w:ins w:id="22768" w:author="Vinicius Franco" w:date="2020-08-22T00:19:00Z"/>
                <w:rFonts w:ascii="Calibri" w:hAnsi="Calibri" w:cs="Calibri"/>
                <w:color w:val="000000"/>
                <w:sz w:val="11"/>
                <w:szCs w:val="11"/>
              </w:rPr>
            </w:pPr>
            <w:ins w:id="227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112.126 </w:t>
              </w:r>
            </w:ins>
          </w:p>
        </w:tc>
        <w:tc>
          <w:tcPr>
            <w:tcW w:w="277" w:type="pct"/>
            <w:tcBorders>
              <w:top w:val="nil"/>
              <w:left w:val="nil"/>
              <w:bottom w:val="nil"/>
              <w:right w:val="nil"/>
            </w:tcBorders>
            <w:shd w:val="clear" w:color="auto" w:fill="auto"/>
            <w:noWrap/>
            <w:vAlign w:val="bottom"/>
            <w:hideMark/>
          </w:tcPr>
          <w:p w14:paraId="7E4CF304" w14:textId="5F83CF1C" w:rsidR="000A07B4" w:rsidRPr="000A07B4" w:rsidRDefault="000A07B4" w:rsidP="000A07B4">
            <w:pPr>
              <w:rPr>
                <w:ins w:id="22770" w:author="Vinicius Franco" w:date="2020-08-22T00:19:00Z"/>
                <w:rFonts w:ascii="Calibri" w:hAnsi="Calibri" w:cs="Calibri"/>
                <w:color w:val="000000"/>
                <w:sz w:val="11"/>
                <w:szCs w:val="11"/>
              </w:rPr>
            </w:pPr>
            <w:ins w:id="227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544,00 </w:t>
              </w:r>
            </w:ins>
          </w:p>
        </w:tc>
        <w:tc>
          <w:tcPr>
            <w:tcW w:w="1840" w:type="pct"/>
            <w:tcBorders>
              <w:top w:val="nil"/>
              <w:left w:val="nil"/>
              <w:bottom w:val="nil"/>
              <w:right w:val="nil"/>
            </w:tcBorders>
            <w:shd w:val="clear" w:color="auto" w:fill="auto"/>
            <w:noWrap/>
            <w:vAlign w:val="bottom"/>
            <w:hideMark/>
          </w:tcPr>
          <w:p w14:paraId="6913CD2C" w14:textId="77777777" w:rsidR="000A07B4" w:rsidRPr="000A07B4" w:rsidRDefault="000A07B4" w:rsidP="000A07B4">
            <w:pPr>
              <w:rPr>
                <w:ins w:id="22772" w:author="Vinicius Franco" w:date="2020-08-22T00:19:00Z"/>
                <w:rFonts w:ascii="Calibri" w:hAnsi="Calibri" w:cs="Calibri"/>
                <w:color w:val="000000"/>
                <w:sz w:val="11"/>
                <w:szCs w:val="11"/>
              </w:rPr>
            </w:pPr>
            <w:ins w:id="2277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37B30067" w14:textId="77777777" w:rsidR="000A07B4" w:rsidRPr="000A07B4" w:rsidRDefault="000A07B4" w:rsidP="000A07B4">
            <w:pPr>
              <w:jc w:val="right"/>
              <w:rPr>
                <w:ins w:id="22774" w:author="Vinicius Franco" w:date="2020-08-22T00:19:00Z"/>
                <w:rFonts w:ascii="Calibri" w:hAnsi="Calibri" w:cs="Calibri"/>
                <w:color w:val="000000"/>
                <w:sz w:val="11"/>
                <w:szCs w:val="11"/>
              </w:rPr>
            </w:pPr>
            <w:ins w:id="22775" w:author="Vinicius Franco" w:date="2020-08-22T00:19:00Z">
              <w:r w:rsidRPr="000A07B4">
                <w:rPr>
                  <w:rFonts w:ascii="Calibri" w:hAnsi="Calibri" w:cs="Calibri"/>
                  <w:color w:val="000000"/>
                  <w:sz w:val="11"/>
                  <w:szCs w:val="11"/>
                </w:rPr>
                <w:t>19/08/2019</w:t>
              </w:r>
            </w:ins>
          </w:p>
        </w:tc>
      </w:tr>
      <w:tr w:rsidR="000A07B4" w:rsidRPr="003B4564" w14:paraId="11C5B884" w14:textId="77777777" w:rsidTr="000A07B4">
        <w:trPr>
          <w:trHeight w:val="288"/>
          <w:ins w:id="22776" w:author="Vinicius Franco" w:date="2020-08-22T00:19:00Z"/>
        </w:trPr>
        <w:tc>
          <w:tcPr>
            <w:tcW w:w="377" w:type="pct"/>
            <w:tcBorders>
              <w:top w:val="nil"/>
              <w:left w:val="nil"/>
              <w:bottom w:val="nil"/>
              <w:right w:val="nil"/>
            </w:tcBorders>
            <w:shd w:val="clear" w:color="auto" w:fill="auto"/>
            <w:noWrap/>
            <w:vAlign w:val="bottom"/>
            <w:hideMark/>
          </w:tcPr>
          <w:p w14:paraId="0A50D40E" w14:textId="77777777" w:rsidR="000A07B4" w:rsidRPr="000A07B4" w:rsidRDefault="000A07B4" w:rsidP="000A07B4">
            <w:pPr>
              <w:rPr>
                <w:ins w:id="22777" w:author="Vinicius Franco" w:date="2020-08-22T00:19:00Z"/>
                <w:rFonts w:ascii="Calibri" w:hAnsi="Calibri" w:cs="Calibri"/>
                <w:color w:val="000000"/>
                <w:sz w:val="11"/>
                <w:szCs w:val="11"/>
              </w:rPr>
            </w:pPr>
            <w:ins w:id="227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9E3E41E" w14:textId="4811D653" w:rsidR="000A07B4" w:rsidRPr="000A07B4" w:rsidRDefault="000A07B4" w:rsidP="000A07B4">
            <w:pPr>
              <w:rPr>
                <w:ins w:id="22779" w:author="Vinicius Franco" w:date="2020-08-22T00:19:00Z"/>
                <w:rFonts w:ascii="Calibri" w:hAnsi="Calibri" w:cs="Calibri"/>
                <w:color w:val="000000"/>
                <w:sz w:val="11"/>
                <w:szCs w:val="11"/>
              </w:rPr>
            </w:pPr>
            <w:ins w:id="227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6B3343C" w14:textId="77777777" w:rsidR="000A07B4" w:rsidRPr="000A07B4" w:rsidRDefault="000A07B4" w:rsidP="000A07B4">
            <w:pPr>
              <w:rPr>
                <w:ins w:id="22781" w:author="Vinicius Franco" w:date="2020-08-22T00:19:00Z"/>
                <w:rFonts w:ascii="Calibri" w:hAnsi="Calibri" w:cs="Calibri"/>
                <w:color w:val="000000"/>
                <w:sz w:val="11"/>
                <w:szCs w:val="11"/>
              </w:rPr>
            </w:pPr>
            <w:ins w:id="22782" w:author="Vinicius Franco" w:date="2020-08-22T00:19:00Z">
              <w:r w:rsidRPr="000A07B4">
                <w:rPr>
                  <w:rFonts w:ascii="Calibri" w:hAnsi="Calibri" w:cs="Calibri"/>
                  <w:color w:val="000000"/>
                  <w:sz w:val="11"/>
                  <w:szCs w:val="11"/>
                </w:rPr>
                <w:t>FOZMACO COMERCIO DE MATERIAIS DE CONSTRUCAO LTDA</w:t>
              </w:r>
            </w:ins>
          </w:p>
        </w:tc>
        <w:tc>
          <w:tcPr>
            <w:tcW w:w="236" w:type="pct"/>
            <w:tcBorders>
              <w:top w:val="nil"/>
              <w:left w:val="nil"/>
              <w:bottom w:val="nil"/>
              <w:right w:val="nil"/>
            </w:tcBorders>
            <w:shd w:val="clear" w:color="auto" w:fill="auto"/>
            <w:noWrap/>
            <w:vAlign w:val="bottom"/>
            <w:hideMark/>
          </w:tcPr>
          <w:p w14:paraId="73E79366" w14:textId="5AC189D9" w:rsidR="000A07B4" w:rsidRPr="000A07B4" w:rsidRDefault="000A07B4" w:rsidP="000A07B4">
            <w:pPr>
              <w:rPr>
                <w:ins w:id="22783" w:author="Vinicius Franco" w:date="2020-08-22T00:19:00Z"/>
                <w:rFonts w:ascii="Calibri" w:hAnsi="Calibri" w:cs="Calibri"/>
                <w:color w:val="000000"/>
                <w:sz w:val="11"/>
                <w:szCs w:val="11"/>
              </w:rPr>
            </w:pPr>
            <w:ins w:id="227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25.649 </w:t>
              </w:r>
            </w:ins>
          </w:p>
        </w:tc>
        <w:tc>
          <w:tcPr>
            <w:tcW w:w="277" w:type="pct"/>
            <w:tcBorders>
              <w:top w:val="nil"/>
              <w:left w:val="nil"/>
              <w:bottom w:val="nil"/>
              <w:right w:val="nil"/>
            </w:tcBorders>
            <w:shd w:val="clear" w:color="auto" w:fill="auto"/>
            <w:noWrap/>
            <w:vAlign w:val="bottom"/>
            <w:hideMark/>
          </w:tcPr>
          <w:p w14:paraId="160E9356" w14:textId="122529DB" w:rsidR="000A07B4" w:rsidRPr="000A07B4" w:rsidRDefault="000A07B4" w:rsidP="000A07B4">
            <w:pPr>
              <w:rPr>
                <w:ins w:id="22785" w:author="Vinicius Franco" w:date="2020-08-22T00:19:00Z"/>
                <w:rFonts w:ascii="Calibri" w:hAnsi="Calibri" w:cs="Calibri"/>
                <w:color w:val="000000"/>
                <w:sz w:val="11"/>
                <w:szCs w:val="11"/>
              </w:rPr>
            </w:pPr>
            <w:ins w:id="227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421,74 </w:t>
              </w:r>
            </w:ins>
          </w:p>
        </w:tc>
        <w:tc>
          <w:tcPr>
            <w:tcW w:w="1840" w:type="pct"/>
            <w:tcBorders>
              <w:top w:val="nil"/>
              <w:left w:val="nil"/>
              <w:bottom w:val="nil"/>
              <w:right w:val="nil"/>
            </w:tcBorders>
            <w:shd w:val="clear" w:color="auto" w:fill="auto"/>
            <w:noWrap/>
            <w:vAlign w:val="bottom"/>
            <w:hideMark/>
          </w:tcPr>
          <w:p w14:paraId="483717A5" w14:textId="77777777" w:rsidR="000A07B4" w:rsidRPr="000A07B4" w:rsidRDefault="000A07B4" w:rsidP="000A07B4">
            <w:pPr>
              <w:rPr>
                <w:ins w:id="22787" w:author="Vinicius Franco" w:date="2020-08-22T00:19:00Z"/>
                <w:rFonts w:ascii="Calibri" w:hAnsi="Calibri" w:cs="Calibri"/>
                <w:color w:val="000000"/>
                <w:sz w:val="11"/>
                <w:szCs w:val="11"/>
              </w:rPr>
            </w:pPr>
            <w:ins w:id="2278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0492E0C6" w14:textId="77777777" w:rsidR="000A07B4" w:rsidRPr="000A07B4" w:rsidRDefault="000A07B4" w:rsidP="000A07B4">
            <w:pPr>
              <w:jc w:val="right"/>
              <w:rPr>
                <w:ins w:id="22789" w:author="Vinicius Franco" w:date="2020-08-22T00:19:00Z"/>
                <w:rFonts w:ascii="Calibri" w:hAnsi="Calibri" w:cs="Calibri"/>
                <w:color w:val="000000"/>
                <w:sz w:val="11"/>
                <w:szCs w:val="11"/>
              </w:rPr>
            </w:pPr>
            <w:ins w:id="22790" w:author="Vinicius Franco" w:date="2020-08-22T00:19:00Z">
              <w:r w:rsidRPr="000A07B4">
                <w:rPr>
                  <w:rFonts w:ascii="Calibri" w:hAnsi="Calibri" w:cs="Calibri"/>
                  <w:color w:val="000000"/>
                  <w:sz w:val="11"/>
                  <w:szCs w:val="11"/>
                </w:rPr>
                <w:t>19/08/2019</w:t>
              </w:r>
            </w:ins>
          </w:p>
        </w:tc>
      </w:tr>
      <w:tr w:rsidR="000A07B4" w:rsidRPr="003B4564" w14:paraId="56AD4F6E" w14:textId="77777777" w:rsidTr="000A07B4">
        <w:trPr>
          <w:trHeight w:val="288"/>
          <w:ins w:id="22791" w:author="Vinicius Franco" w:date="2020-08-22T00:19:00Z"/>
        </w:trPr>
        <w:tc>
          <w:tcPr>
            <w:tcW w:w="377" w:type="pct"/>
            <w:tcBorders>
              <w:top w:val="nil"/>
              <w:left w:val="nil"/>
              <w:bottom w:val="nil"/>
              <w:right w:val="nil"/>
            </w:tcBorders>
            <w:shd w:val="clear" w:color="auto" w:fill="auto"/>
            <w:noWrap/>
            <w:vAlign w:val="bottom"/>
            <w:hideMark/>
          </w:tcPr>
          <w:p w14:paraId="69445659" w14:textId="77777777" w:rsidR="000A07B4" w:rsidRPr="000A07B4" w:rsidRDefault="000A07B4" w:rsidP="000A07B4">
            <w:pPr>
              <w:rPr>
                <w:ins w:id="22792" w:author="Vinicius Franco" w:date="2020-08-22T00:19:00Z"/>
                <w:rFonts w:ascii="Calibri" w:hAnsi="Calibri" w:cs="Calibri"/>
                <w:color w:val="000000"/>
                <w:sz w:val="11"/>
                <w:szCs w:val="11"/>
              </w:rPr>
            </w:pPr>
            <w:ins w:id="227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DB18F96" w14:textId="1EDB7116" w:rsidR="000A07B4" w:rsidRPr="000A07B4" w:rsidRDefault="000A07B4" w:rsidP="000A07B4">
            <w:pPr>
              <w:rPr>
                <w:ins w:id="22794" w:author="Vinicius Franco" w:date="2020-08-22T00:19:00Z"/>
                <w:rFonts w:ascii="Calibri" w:hAnsi="Calibri" w:cs="Calibri"/>
                <w:color w:val="000000"/>
                <w:sz w:val="11"/>
                <w:szCs w:val="11"/>
              </w:rPr>
            </w:pPr>
            <w:ins w:id="227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FDE65FB" w14:textId="77777777" w:rsidR="000A07B4" w:rsidRPr="000A07B4" w:rsidRDefault="000A07B4" w:rsidP="000A07B4">
            <w:pPr>
              <w:rPr>
                <w:ins w:id="22796" w:author="Vinicius Franco" w:date="2020-08-22T00:19:00Z"/>
                <w:rFonts w:ascii="Calibri" w:hAnsi="Calibri" w:cs="Calibri"/>
                <w:color w:val="000000"/>
                <w:sz w:val="11"/>
                <w:szCs w:val="11"/>
              </w:rPr>
            </w:pPr>
            <w:ins w:id="22797" w:author="Vinicius Franco" w:date="2020-08-22T00:19:00Z">
              <w:r w:rsidRPr="000A07B4">
                <w:rPr>
                  <w:rFonts w:ascii="Calibri" w:hAnsi="Calibri" w:cs="Calibri"/>
                  <w:color w:val="000000"/>
                  <w:sz w:val="11"/>
                  <w:szCs w:val="11"/>
                </w:rPr>
                <w:t>IRONMETAL INDUSTRIA METALURGICA LTDA</w:t>
              </w:r>
            </w:ins>
          </w:p>
        </w:tc>
        <w:tc>
          <w:tcPr>
            <w:tcW w:w="236" w:type="pct"/>
            <w:tcBorders>
              <w:top w:val="nil"/>
              <w:left w:val="nil"/>
              <w:bottom w:val="nil"/>
              <w:right w:val="nil"/>
            </w:tcBorders>
            <w:shd w:val="clear" w:color="auto" w:fill="auto"/>
            <w:noWrap/>
            <w:vAlign w:val="bottom"/>
            <w:hideMark/>
          </w:tcPr>
          <w:p w14:paraId="31FB04A8" w14:textId="3E620267" w:rsidR="000A07B4" w:rsidRPr="000A07B4" w:rsidRDefault="000A07B4" w:rsidP="000A07B4">
            <w:pPr>
              <w:rPr>
                <w:ins w:id="22798" w:author="Vinicius Franco" w:date="2020-08-22T00:19:00Z"/>
                <w:rFonts w:ascii="Calibri" w:hAnsi="Calibri" w:cs="Calibri"/>
                <w:color w:val="000000"/>
                <w:sz w:val="11"/>
                <w:szCs w:val="11"/>
              </w:rPr>
            </w:pPr>
            <w:ins w:id="227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2.019.560 </w:t>
              </w:r>
            </w:ins>
          </w:p>
        </w:tc>
        <w:tc>
          <w:tcPr>
            <w:tcW w:w="277" w:type="pct"/>
            <w:tcBorders>
              <w:top w:val="nil"/>
              <w:left w:val="nil"/>
              <w:bottom w:val="nil"/>
              <w:right w:val="nil"/>
            </w:tcBorders>
            <w:shd w:val="clear" w:color="auto" w:fill="auto"/>
            <w:noWrap/>
            <w:vAlign w:val="bottom"/>
            <w:hideMark/>
          </w:tcPr>
          <w:p w14:paraId="05EE7CE6" w14:textId="0E7B8481" w:rsidR="000A07B4" w:rsidRPr="000A07B4" w:rsidRDefault="000A07B4" w:rsidP="000A07B4">
            <w:pPr>
              <w:rPr>
                <w:ins w:id="22800" w:author="Vinicius Franco" w:date="2020-08-22T00:19:00Z"/>
                <w:rFonts w:ascii="Calibri" w:hAnsi="Calibri" w:cs="Calibri"/>
                <w:color w:val="000000"/>
                <w:sz w:val="11"/>
                <w:szCs w:val="11"/>
              </w:rPr>
            </w:pPr>
            <w:ins w:id="228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1.169,00 </w:t>
              </w:r>
            </w:ins>
          </w:p>
        </w:tc>
        <w:tc>
          <w:tcPr>
            <w:tcW w:w="1840" w:type="pct"/>
            <w:tcBorders>
              <w:top w:val="nil"/>
              <w:left w:val="nil"/>
              <w:bottom w:val="nil"/>
              <w:right w:val="nil"/>
            </w:tcBorders>
            <w:shd w:val="clear" w:color="auto" w:fill="auto"/>
            <w:noWrap/>
            <w:vAlign w:val="bottom"/>
            <w:hideMark/>
          </w:tcPr>
          <w:p w14:paraId="293A2B32" w14:textId="77777777" w:rsidR="000A07B4" w:rsidRPr="000A07B4" w:rsidRDefault="000A07B4" w:rsidP="000A07B4">
            <w:pPr>
              <w:rPr>
                <w:ins w:id="22802" w:author="Vinicius Franco" w:date="2020-08-22T00:19:00Z"/>
                <w:rFonts w:ascii="Calibri" w:hAnsi="Calibri" w:cs="Calibri"/>
                <w:color w:val="000000"/>
                <w:sz w:val="11"/>
                <w:szCs w:val="11"/>
              </w:rPr>
            </w:pPr>
            <w:ins w:id="22803" w:author="Vinicius Franco" w:date="2020-08-22T00:19:00Z">
              <w:r w:rsidRPr="000A07B4">
                <w:rPr>
                  <w:rFonts w:ascii="Calibri" w:hAnsi="Calibri" w:cs="Calibri"/>
                  <w:color w:val="000000"/>
                  <w:sz w:val="11"/>
                  <w:szCs w:val="11"/>
                </w:rPr>
                <w:t> Fabricação de esquadrias de metal</w:t>
              </w:r>
            </w:ins>
          </w:p>
        </w:tc>
        <w:tc>
          <w:tcPr>
            <w:tcW w:w="317" w:type="pct"/>
            <w:tcBorders>
              <w:top w:val="nil"/>
              <w:left w:val="nil"/>
              <w:bottom w:val="nil"/>
              <w:right w:val="nil"/>
            </w:tcBorders>
            <w:shd w:val="clear" w:color="auto" w:fill="auto"/>
            <w:noWrap/>
            <w:vAlign w:val="bottom"/>
            <w:hideMark/>
          </w:tcPr>
          <w:p w14:paraId="3797D403" w14:textId="77777777" w:rsidR="000A07B4" w:rsidRPr="000A07B4" w:rsidRDefault="000A07B4" w:rsidP="000A07B4">
            <w:pPr>
              <w:jc w:val="right"/>
              <w:rPr>
                <w:ins w:id="22804" w:author="Vinicius Franco" w:date="2020-08-22T00:19:00Z"/>
                <w:rFonts w:ascii="Calibri" w:hAnsi="Calibri" w:cs="Calibri"/>
                <w:color w:val="000000"/>
                <w:sz w:val="11"/>
                <w:szCs w:val="11"/>
              </w:rPr>
            </w:pPr>
            <w:ins w:id="22805" w:author="Vinicius Franco" w:date="2020-08-22T00:19:00Z">
              <w:r w:rsidRPr="000A07B4">
                <w:rPr>
                  <w:rFonts w:ascii="Calibri" w:hAnsi="Calibri" w:cs="Calibri"/>
                  <w:color w:val="000000"/>
                  <w:sz w:val="11"/>
                  <w:szCs w:val="11"/>
                </w:rPr>
                <w:t>19/08/2019</w:t>
              </w:r>
            </w:ins>
          </w:p>
        </w:tc>
      </w:tr>
      <w:tr w:rsidR="000A07B4" w:rsidRPr="003B4564" w14:paraId="175C59EE" w14:textId="77777777" w:rsidTr="000A07B4">
        <w:trPr>
          <w:trHeight w:val="288"/>
          <w:ins w:id="22806" w:author="Vinicius Franco" w:date="2020-08-22T00:19:00Z"/>
        </w:trPr>
        <w:tc>
          <w:tcPr>
            <w:tcW w:w="377" w:type="pct"/>
            <w:tcBorders>
              <w:top w:val="nil"/>
              <w:left w:val="nil"/>
              <w:bottom w:val="nil"/>
              <w:right w:val="nil"/>
            </w:tcBorders>
            <w:shd w:val="clear" w:color="auto" w:fill="auto"/>
            <w:noWrap/>
            <w:vAlign w:val="bottom"/>
            <w:hideMark/>
          </w:tcPr>
          <w:p w14:paraId="51CD0EB8" w14:textId="77777777" w:rsidR="000A07B4" w:rsidRPr="000A07B4" w:rsidRDefault="000A07B4" w:rsidP="000A07B4">
            <w:pPr>
              <w:rPr>
                <w:ins w:id="22807" w:author="Vinicius Franco" w:date="2020-08-22T00:19:00Z"/>
                <w:rFonts w:ascii="Calibri" w:hAnsi="Calibri" w:cs="Calibri"/>
                <w:color w:val="000000"/>
                <w:sz w:val="11"/>
                <w:szCs w:val="11"/>
              </w:rPr>
            </w:pPr>
            <w:ins w:id="228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2BA87EE" w14:textId="5DF98CD0" w:rsidR="000A07B4" w:rsidRPr="000A07B4" w:rsidRDefault="000A07B4" w:rsidP="000A07B4">
            <w:pPr>
              <w:rPr>
                <w:ins w:id="22809" w:author="Vinicius Franco" w:date="2020-08-22T00:19:00Z"/>
                <w:rFonts w:ascii="Calibri" w:hAnsi="Calibri" w:cs="Calibri"/>
                <w:color w:val="000000"/>
                <w:sz w:val="11"/>
                <w:szCs w:val="11"/>
              </w:rPr>
            </w:pPr>
            <w:ins w:id="228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8FD7C32" w14:textId="77777777" w:rsidR="000A07B4" w:rsidRPr="000A07B4" w:rsidRDefault="000A07B4" w:rsidP="000A07B4">
            <w:pPr>
              <w:rPr>
                <w:ins w:id="22811" w:author="Vinicius Franco" w:date="2020-08-22T00:19:00Z"/>
                <w:rFonts w:ascii="Calibri" w:hAnsi="Calibri" w:cs="Calibri"/>
                <w:color w:val="000000"/>
                <w:sz w:val="11"/>
                <w:szCs w:val="11"/>
              </w:rPr>
            </w:pPr>
            <w:ins w:id="2281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7F924F9E" w14:textId="53DA5B1C" w:rsidR="000A07B4" w:rsidRPr="000A07B4" w:rsidRDefault="000A07B4" w:rsidP="000A07B4">
            <w:pPr>
              <w:rPr>
                <w:ins w:id="22813" w:author="Vinicius Franco" w:date="2020-08-22T00:19:00Z"/>
                <w:rFonts w:ascii="Calibri" w:hAnsi="Calibri" w:cs="Calibri"/>
                <w:color w:val="000000"/>
                <w:sz w:val="11"/>
                <w:szCs w:val="11"/>
              </w:rPr>
            </w:pPr>
            <w:ins w:id="228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234.441 </w:t>
              </w:r>
            </w:ins>
          </w:p>
        </w:tc>
        <w:tc>
          <w:tcPr>
            <w:tcW w:w="277" w:type="pct"/>
            <w:tcBorders>
              <w:top w:val="nil"/>
              <w:left w:val="nil"/>
              <w:bottom w:val="nil"/>
              <w:right w:val="nil"/>
            </w:tcBorders>
            <w:shd w:val="clear" w:color="auto" w:fill="auto"/>
            <w:noWrap/>
            <w:vAlign w:val="bottom"/>
            <w:hideMark/>
          </w:tcPr>
          <w:p w14:paraId="2B056F37" w14:textId="6A594537" w:rsidR="000A07B4" w:rsidRPr="000A07B4" w:rsidRDefault="000A07B4" w:rsidP="000A07B4">
            <w:pPr>
              <w:rPr>
                <w:ins w:id="22815" w:author="Vinicius Franco" w:date="2020-08-22T00:19:00Z"/>
                <w:rFonts w:ascii="Calibri" w:hAnsi="Calibri" w:cs="Calibri"/>
                <w:color w:val="000000"/>
                <w:sz w:val="11"/>
                <w:szCs w:val="11"/>
              </w:rPr>
            </w:pPr>
            <w:ins w:id="228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395,43 </w:t>
              </w:r>
            </w:ins>
          </w:p>
        </w:tc>
        <w:tc>
          <w:tcPr>
            <w:tcW w:w="1840" w:type="pct"/>
            <w:tcBorders>
              <w:top w:val="nil"/>
              <w:left w:val="nil"/>
              <w:bottom w:val="nil"/>
              <w:right w:val="nil"/>
            </w:tcBorders>
            <w:shd w:val="clear" w:color="auto" w:fill="auto"/>
            <w:noWrap/>
            <w:vAlign w:val="bottom"/>
            <w:hideMark/>
          </w:tcPr>
          <w:p w14:paraId="0A884C8D" w14:textId="77777777" w:rsidR="000A07B4" w:rsidRPr="000A07B4" w:rsidRDefault="000A07B4" w:rsidP="000A07B4">
            <w:pPr>
              <w:rPr>
                <w:ins w:id="22817" w:author="Vinicius Franco" w:date="2020-08-22T00:19:00Z"/>
                <w:rFonts w:ascii="Calibri" w:hAnsi="Calibri" w:cs="Calibri"/>
                <w:color w:val="000000"/>
                <w:sz w:val="11"/>
                <w:szCs w:val="11"/>
              </w:rPr>
            </w:pPr>
            <w:ins w:id="2281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9ED8036" w14:textId="77777777" w:rsidR="000A07B4" w:rsidRPr="000A07B4" w:rsidRDefault="000A07B4" w:rsidP="000A07B4">
            <w:pPr>
              <w:jc w:val="right"/>
              <w:rPr>
                <w:ins w:id="22819" w:author="Vinicius Franco" w:date="2020-08-22T00:19:00Z"/>
                <w:rFonts w:ascii="Calibri" w:hAnsi="Calibri" w:cs="Calibri"/>
                <w:color w:val="000000"/>
                <w:sz w:val="11"/>
                <w:szCs w:val="11"/>
              </w:rPr>
            </w:pPr>
            <w:ins w:id="22820" w:author="Vinicius Franco" w:date="2020-08-22T00:19:00Z">
              <w:r w:rsidRPr="000A07B4">
                <w:rPr>
                  <w:rFonts w:ascii="Calibri" w:hAnsi="Calibri" w:cs="Calibri"/>
                  <w:color w:val="000000"/>
                  <w:sz w:val="11"/>
                  <w:szCs w:val="11"/>
                </w:rPr>
                <w:t>20/08/2019</w:t>
              </w:r>
            </w:ins>
          </w:p>
        </w:tc>
      </w:tr>
      <w:tr w:rsidR="000A07B4" w:rsidRPr="003B4564" w14:paraId="5CF04AB0" w14:textId="77777777" w:rsidTr="000A07B4">
        <w:trPr>
          <w:trHeight w:val="288"/>
          <w:ins w:id="22821" w:author="Vinicius Franco" w:date="2020-08-22T00:19:00Z"/>
        </w:trPr>
        <w:tc>
          <w:tcPr>
            <w:tcW w:w="377" w:type="pct"/>
            <w:tcBorders>
              <w:top w:val="nil"/>
              <w:left w:val="nil"/>
              <w:bottom w:val="nil"/>
              <w:right w:val="nil"/>
            </w:tcBorders>
            <w:shd w:val="clear" w:color="auto" w:fill="auto"/>
            <w:noWrap/>
            <w:vAlign w:val="bottom"/>
            <w:hideMark/>
          </w:tcPr>
          <w:p w14:paraId="4CF2CFC9" w14:textId="77777777" w:rsidR="000A07B4" w:rsidRPr="000A07B4" w:rsidRDefault="000A07B4" w:rsidP="000A07B4">
            <w:pPr>
              <w:rPr>
                <w:ins w:id="22822" w:author="Vinicius Franco" w:date="2020-08-22T00:19:00Z"/>
                <w:rFonts w:ascii="Calibri" w:hAnsi="Calibri" w:cs="Calibri"/>
                <w:color w:val="000000"/>
                <w:sz w:val="11"/>
                <w:szCs w:val="11"/>
              </w:rPr>
            </w:pPr>
            <w:ins w:id="228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A1A2112" w14:textId="7E2E268D" w:rsidR="000A07B4" w:rsidRPr="000A07B4" w:rsidRDefault="000A07B4" w:rsidP="000A07B4">
            <w:pPr>
              <w:rPr>
                <w:ins w:id="22824" w:author="Vinicius Franco" w:date="2020-08-22T00:19:00Z"/>
                <w:rFonts w:ascii="Calibri" w:hAnsi="Calibri" w:cs="Calibri"/>
                <w:color w:val="000000"/>
                <w:sz w:val="11"/>
                <w:szCs w:val="11"/>
              </w:rPr>
            </w:pPr>
            <w:ins w:id="228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737B37" w14:textId="77777777" w:rsidR="000A07B4" w:rsidRPr="000A07B4" w:rsidRDefault="000A07B4" w:rsidP="000A07B4">
            <w:pPr>
              <w:rPr>
                <w:ins w:id="22826" w:author="Vinicius Franco" w:date="2020-08-22T00:19:00Z"/>
                <w:rFonts w:ascii="Calibri" w:hAnsi="Calibri" w:cs="Calibri"/>
                <w:color w:val="000000"/>
                <w:sz w:val="11"/>
                <w:szCs w:val="11"/>
              </w:rPr>
            </w:pPr>
            <w:ins w:id="2282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244AD85B" w14:textId="7F6462A8" w:rsidR="000A07B4" w:rsidRPr="000A07B4" w:rsidRDefault="000A07B4" w:rsidP="000A07B4">
            <w:pPr>
              <w:rPr>
                <w:ins w:id="22828" w:author="Vinicius Franco" w:date="2020-08-22T00:19:00Z"/>
                <w:rFonts w:ascii="Calibri" w:hAnsi="Calibri" w:cs="Calibri"/>
                <w:color w:val="000000"/>
                <w:sz w:val="11"/>
                <w:szCs w:val="11"/>
              </w:rPr>
            </w:pPr>
            <w:ins w:id="228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234.450 </w:t>
              </w:r>
            </w:ins>
          </w:p>
        </w:tc>
        <w:tc>
          <w:tcPr>
            <w:tcW w:w="277" w:type="pct"/>
            <w:tcBorders>
              <w:top w:val="nil"/>
              <w:left w:val="nil"/>
              <w:bottom w:val="nil"/>
              <w:right w:val="nil"/>
            </w:tcBorders>
            <w:shd w:val="clear" w:color="auto" w:fill="auto"/>
            <w:noWrap/>
            <w:vAlign w:val="bottom"/>
            <w:hideMark/>
          </w:tcPr>
          <w:p w14:paraId="665AD9C6" w14:textId="1C6FDD04" w:rsidR="000A07B4" w:rsidRPr="000A07B4" w:rsidRDefault="000A07B4" w:rsidP="000A07B4">
            <w:pPr>
              <w:rPr>
                <w:ins w:id="22830" w:author="Vinicius Franco" w:date="2020-08-22T00:19:00Z"/>
                <w:rFonts w:ascii="Calibri" w:hAnsi="Calibri" w:cs="Calibri"/>
                <w:color w:val="000000"/>
                <w:sz w:val="11"/>
                <w:szCs w:val="11"/>
              </w:rPr>
            </w:pPr>
            <w:ins w:id="228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178,50 </w:t>
              </w:r>
            </w:ins>
          </w:p>
        </w:tc>
        <w:tc>
          <w:tcPr>
            <w:tcW w:w="1840" w:type="pct"/>
            <w:tcBorders>
              <w:top w:val="nil"/>
              <w:left w:val="nil"/>
              <w:bottom w:val="nil"/>
              <w:right w:val="nil"/>
            </w:tcBorders>
            <w:shd w:val="clear" w:color="auto" w:fill="auto"/>
            <w:noWrap/>
            <w:vAlign w:val="bottom"/>
            <w:hideMark/>
          </w:tcPr>
          <w:p w14:paraId="46615C0B" w14:textId="77777777" w:rsidR="000A07B4" w:rsidRPr="000A07B4" w:rsidRDefault="000A07B4" w:rsidP="000A07B4">
            <w:pPr>
              <w:rPr>
                <w:ins w:id="22832" w:author="Vinicius Franco" w:date="2020-08-22T00:19:00Z"/>
                <w:rFonts w:ascii="Calibri" w:hAnsi="Calibri" w:cs="Calibri"/>
                <w:color w:val="000000"/>
                <w:sz w:val="11"/>
                <w:szCs w:val="11"/>
              </w:rPr>
            </w:pPr>
            <w:ins w:id="2283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014E70B" w14:textId="77777777" w:rsidR="000A07B4" w:rsidRPr="000A07B4" w:rsidRDefault="000A07B4" w:rsidP="000A07B4">
            <w:pPr>
              <w:jc w:val="right"/>
              <w:rPr>
                <w:ins w:id="22834" w:author="Vinicius Franco" w:date="2020-08-22T00:19:00Z"/>
                <w:rFonts w:ascii="Calibri" w:hAnsi="Calibri" w:cs="Calibri"/>
                <w:color w:val="000000"/>
                <w:sz w:val="11"/>
                <w:szCs w:val="11"/>
              </w:rPr>
            </w:pPr>
            <w:ins w:id="22835" w:author="Vinicius Franco" w:date="2020-08-22T00:19:00Z">
              <w:r w:rsidRPr="000A07B4">
                <w:rPr>
                  <w:rFonts w:ascii="Calibri" w:hAnsi="Calibri" w:cs="Calibri"/>
                  <w:color w:val="000000"/>
                  <w:sz w:val="11"/>
                  <w:szCs w:val="11"/>
                </w:rPr>
                <w:t>20/08/2019</w:t>
              </w:r>
            </w:ins>
          </w:p>
        </w:tc>
      </w:tr>
      <w:tr w:rsidR="000A07B4" w:rsidRPr="003B4564" w14:paraId="6461D7A1" w14:textId="77777777" w:rsidTr="000A07B4">
        <w:trPr>
          <w:trHeight w:val="288"/>
          <w:ins w:id="22836" w:author="Vinicius Franco" w:date="2020-08-22T00:19:00Z"/>
        </w:trPr>
        <w:tc>
          <w:tcPr>
            <w:tcW w:w="377" w:type="pct"/>
            <w:tcBorders>
              <w:top w:val="nil"/>
              <w:left w:val="nil"/>
              <w:bottom w:val="nil"/>
              <w:right w:val="nil"/>
            </w:tcBorders>
            <w:shd w:val="clear" w:color="auto" w:fill="auto"/>
            <w:noWrap/>
            <w:vAlign w:val="bottom"/>
            <w:hideMark/>
          </w:tcPr>
          <w:p w14:paraId="096E3CE6" w14:textId="77777777" w:rsidR="000A07B4" w:rsidRPr="000A07B4" w:rsidRDefault="000A07B4" w:rsidP="000A07B4">
            <w:pPr>
              <w:rPr>
                <w:ins w:id="22837" w:author="Vinicius Franco" w:date="2020-08-22T00:19:00Z"/>
                <w:rFonts w:ascii="Calibri" w:hAnsi="Calibri" w:cs="Calibri"/>
                <w:color w:val="000000"/>
                <w:sz w:val="11"/>
                <w:szCs w:val="11"/>
              </w:rPr>
            </w:pPr>
            <w:ins w:id="228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522F9CD" w14:textId="02771F98" w:rsidR="000A07B4" w:rsidRPr="000A07B4" w:rsidRDefault="000A07B4" w:rsidP="000A07B4">
            <w:pPr>
              <w:rPr>
                <w:ins w:id="22839" w:author="Vinicius Franco" w:date="2020-08-22T00:19:00Z"/>
                <w:rFonts w:ascii="Calibri" w:hAnsi="Calibri" w:cs="Calibri"/>
                <w:color w:val="000000"/>
                <w:sz w:val="11"/>
                <w:szCs w:val="11"/>
              </w:rPr>
            </w:pPr>
            <w:ins w:id="228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9D61ACC" w14:textId="77777777" w:rsidR="000A07B4" w:rsidRPr="000A07B4" w:rsidRDefault="000A07B4" w:rsidP="000A07B4">
            <w:pPr>
              <w:rPr>
                <w:ins w:id="22841" w:author="Vinicius Franco" w:date="2020-08-22T00:19:00Z"/>
                <w:rFonts w:ascii="Calibri" w:hAnsi="Calibri" w:cs="Calibri"/>
                <w:color w:val="000000"/>
                <w:sz w:val="11"/>
                <w:szCs w:val="11"/>
              </w:rPr>
            </w:pPr>
            <w:ins w:id="22842"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75CEB81B" w14:textId="436CFB3D" w:rsidR="000A07B4" w:rsidRPr="000A07B4" w:rsidRDefault="000A07B4" w:rsidP="000A07B4">
            <w:pPr>
              <w:rPr>
                <w:ins w:id="22843" w:author="Vinicius Franco" w:date="2020-08-22T00:19:00Z"/>
                <w:rFonts w:ascii="Calibri" w:hAnsi="Calibri" w:cs="Calibri"/>
                <w:color w:val="000000"/>
                <w:sz w:val="11"/>
                <w:szCs w:val="11"/>
              </w:rPr>
            </w:pPr>
            <w:ins w:id="228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234.452 </w:t>
              </w:r>
            </w:ins>
          </w:p>
        </w:tc>
        <w:tc>
          <w:tcPr>
            <w:tcW w:w="277" w:type="pct"/>
            <w:tcBorders>
              <w:top w:val="nil"/>
              <w:left w:val="nil"/>
              <w:bottom w:val="nil"/>
              <w:right w:val="nil"/>
            </w:tcBorders>
            <w:shd w:val="clear" w:color="auto" w:fill="auto"/>
            <w:noWrap/>
            <w:vAlign w:val="bottom"/>
            <w:hideMark/>
          </w:tcPr>
          <w:p w14:paraId="1679E643" w14:textId="112FCF8A" w:rsidR="000A07B4" w:rsidRPr="000A07B4" w:rsidRDefault="000A07B4" w:rsidP="000A07B4">
            <w:pPr>
              <w:rPr>
                <w:ins w:id="22845" w:author="Vinicius Franco" w:date="2020-08-22T00:19:00Z"/>
                <w:rFonts w:ascii="Calibri" w:hAnsi="Calibri" w:cs="Calibri"/>
                <w:color w:val="000000"/>
                <w:sz w:val="11"/>
                <w:szCs w:val="11"/>
              </w:rPr>
            </w:pPr>
            <w:ins w:id="228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428,00 </w:t>
              </w:r>
            </w:ins>
          </w:p>
        </w:tc>
        <w:tc>
          <w:tcPr>
            <w:tcW w:w="1840" w:type="pct"/>
            <w:tcBorders>
              <w:top w:val="nil"/>
              <w:left w:val="nil"/>
              <w:bottom w:val="nil"/>
              <w:right w:val="nil"/>
            </w:tcBorders>
            <w:shd w:val="clear" w:color="auto" w:fill="auto"/>
            <w:noWrap/>
            <w:vAlign w:val="bottom"/>
            <w:hideMark/>
          </w:tcPr>
          <w:p w14:paraId="5D8354F5" w14:textId="77777777" w:rsidR="000A07B4" w:rsidRPr="000A07B4" w:rsidRDefault="000A07B4" w:rsidP="000A07B4">
            <w:pPr>
              <w:rPr>
                <w:ins w:id="22847" w:author="Vinicius Franco" w:date="2020-08-22T00:19:00Z"/>
                <w:rFonts w:ascii="Calibri" w:hAnsi="Calibri" w:cs="Calibri"/>
                <w:color w:val="000000"/>
                <w:sz w:val="11"/>
                <w:szCs w:val="11"/>
              </w:rPr>
            </w:pPr>
            <w:ins w:id="2284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125F12D3" w14:textId="77777777" w:rsidR="000A07B4" w:rsidRPr="000A07B4" w:rsidRDefault="000A07B4" w:rsidP="000A07B4">
            <w:pPr>
              <w:jc w:val="right"/>
              <w:rPr>
                <w:ins w:id="22849" w:author="Vinicius Franco" w:date="2020-08-22T00:19:00Z"/>
                <w:rFonts w:ascii="Calibri" w:hAnsi="Calibri" w:cs="Calibri"/>
                <w:color w:val="000000"/>
                <w:sz w:val="11"/>
                <w:szCs w:val="11"/>
              </w:rPr>
            </w:pPr>
            <w:ins w:id="22850" w:author="Vinicius Franco" w:date="2020-08-22T00:19:00Z">
              <w:r w:rsidRPr="000A07B4">
                <w:rPr>
                  <w:rFonts w:ascii="Calibri" w:hAnsi="Calibri" w:cs="Calibri"/>
                  <w:color w:val="000000"/>
                  <w:sz w:val="11"/>
                  <w:szCs w:val="11"/>
                </w:rPr>
                <w:t>20/08/2019</w:t>
              </w:r>
            </w:ins>
          </w:p>
        </w:tc>
      </w:tr>
      <w:tr w:rsidR="000A07B4" w:rsidRPr="003B4564" w14:paraId="75518182" w14:textId="77777777" w:rsidTr="000A07B4">
        <w:trPr>
          <w:trHeight w:val="288"/>
          <w:ins w:id="22851" w:author="Vinicius Franco" w:date="2020-08-22T00:19:00Z"/>
        </w:trPr>
        <w:tc>
          <w:tcPr>
            <w:tcW w:w="377" w:type="pct"/>
            <w:tcBorders>
              <w:top w:val="nil"/>
              <w:left w:val="nil"/>
              <w:bottom w:val="nil"/>
              <w:right w:val="nil"/>
            </w:tcBorders>
            <w:shd w:val="clear" w:color="auto" w:fill="auto"/>
            <w:noWrap/>
            <w:vAlign w:val="bottom"/>
            <w:hideMark/>
          </w:tcPr>
          <w:p w14:paraId="189A376C" w14:textId="77777777" w:rsidR="000A07B4" w:rsidRPr="000A07B4" w:rsidRDefault="000A07B4" w:rsidP="000A07B4">
            <w:pPr>
              <w:rPr>
                <w:ins w:id="22852" w:author="Vinicius Franco" w:date="2020-08-22T00:19:00Z"/>
                <w:rFonts w:ascii="Calibri" w:hAnsi="Calibri" w:cs="Calibri"/>
                <w:color w:val="000000"/>
                <w:sz w:val="11"/>
                <w:szCs w:val="11"/>
              </w:rPr>
            </w:pPr>
            <w:ins w:id="228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F4CEE57" w14:textId="3E2F403A" w:rsidR="000A07B4" w:rsidRPr="000A07B4" w:rsidRDefault="000A07B4" w:rsidP="000A07B4">
            <w:pPr>
              <w:rPr>
                <w:ins w:id="22854" w:author="Vinicius Franco" w:date="2020-08-22T00:19:00Z"/>
                <w:rFonts w:ascii="Calibri" w:hAnsi="Calibri" w:cs="Calibri"/>
                <w:color w:val="000000"/>
                <w:sz w:val="11"/>
                <w:szCs w:val="11"/>
              </w:rPr>
            </w:pPr>
            <w:ins w:id="228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5608413" w14:textId="77777777" w:rsidR="000A07B4" w:rsidRPr="000A07B4" w:rsidRDefault="000A07B4" w:rsidP="000A07B4">
            <w:pPr>
              <w:rPr>
                <w:ins w:id="22856" w:author="Vinicius Franco" w:date="2020-08-22T00:19:00Z"/>
                <w:rFonts w:ascii="Calibri" w:hAnsi="Calibri" w:cs="Calibri"/>
                <w:color w:val="000000"/>
                <w:sz w:val="11"/>
                <w:szCs w:val="11"/>
              </w:rPr>
            </w:pPr>
            <w:ins w:id="22857" w:author="Vinicius Franco" w:date="2020-08-22T00:19:00Z">
              <w:r w:rsidRPr="000A07B4">
                <w:rPr>
                  <w:rFonts w:ascii="Calibri" w:hAnsi="Calibri" w:cs="Calibri"/>
                  <w:color w:val="000000"/>
                  <w:sz w:val="11"/>
                  <w:szCs w:val="11"/>
                </w:rPr>
                <w:t>FABIO COURA DA SILVA</w:t>
              </w:r>
            </w:ins>
          </w:p>
        </w:tc>
        <w:tc>
          <w:tcPr>
            <w:tcW w:w="236" w:type="pct"/>
            <w:tcBorders>
              <w:top w:val="nil"/>
              <w:left w:val="nil"/>
              <w:bottom w:val="nil"/>
              <w:right w:val="nil"/>
            </w:tcBorders>
            <w:shd w:val="clear" w:color="auto" w:fill="auto"/>
            <w:noWrap/>
            <w:vAlign w:val="bottom"/>
            <w:hideMark/>
          </w:tcPr>
          <w:p w14:paraId="12B7D281" w14:textId="697FD7CA" w:rsidR="000A07B4" w:rsidRPr="000A07B4" w:rsidRDefault="000A07B4" w:rsidP="000A07B4">
            <w:pPr>
              <w:rPr>
                <w:ins w:id="22858" w:author="Vinicius Franco" w:date="2020-08-22T00:19:00Z"/>
                <w:rFonts w:ascii="Calibri" w:hAnsi="Calibri" w:cs="Calibri"/>
                <w:color w:val="000000"/>
                <w:sz w:val="11"/>
                <w:szCs w:val="11"/>
              </w:rPr>
            </w:pPr>
            <w:ins w:id="228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 </w:t>
              </w:r>
            </w:ins>
          </w:p>
        </w:tc>
        <w:tc>
          <w:tcPr>
            <w:tcW w:w="277" w:type="pct"/>
            <w:tcBorders>
              <w:top w:val="nil"/>
              <w:left w:val="nil"/>
              <w:bottom w:val="nil"/>
              <w:right w:val="nil"/>
            </w:tcBorders>
            <w:shd w:val="clear" w:color="auto" w:fill="auto"/>
            <w:noWrap/>
            <w:vAlign w:val="bottom"/>
            <w:hideMark/>
          </w:tcPr>
          <w:p w14:paraId="31134D3F" w14:textId="426CA680" w:rsidR="000A07B4" w:rsidRPr="000A07B4" w:rsidRDefault="000A07B4" w:rsidP="000A07B4">
            <w:pPr>
              <w:rPr>
                <w:ins w:id="22860" w:author="Vinicius Franco" w:date="2020-08-22T00:19:00Z"/>
                <w:rFonts w:ascii="Calibri" w:hAnsi="Calibri" w:cs="Calibri"/>
                <w:color w:val="000000"/>
                <w:sz w:val="11"/>
                <w:szCs w:val="11"/>
              </w:rPr>
            </w:pPr>
            <w:ins w:id="228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5.300,00 </w:t>
              </w:r>
            </w:ins>
          </w:p>
        </w:tc>
        <w:tc>
          <w:tcPr>
            <w:tcW w:w="1840" w:type="pct"/>
            <w:tcBorders>
              <w:top w:val="nil"/>
              <w:left w:val="nil"/>
              <w:bottom w:val="nil"/>
              <w:right w:val="nil"/>
            </w:tcBorders>
            <w:shd w:val="clear" w:color="auto" w:fill="auto"/>
            <w:noWrap/>
            <w:vAlign w:val="bottom"/>
            <w:hideMark/>
          </w:tcPr>
          <w:p w14:paraId="4C872E12" w14:textId="77777777" w:rsidR="000A07B4" w:rsidRPr="000A07B4" w:rsidRDefault="000A07B4" w:rsidP="000A07B4">
            <w:pPr>
              <w:rPr>
                <w:ins w:id="22862" w:author="Vinicius Franco" w:date="2020-08-22T00:19:00Z"/>
                <w:rFonts w:ascii="Calibri" w:hAnsi="Calibri" w:cs="Calibri"/>
                <w:color w:val="000000"/>
                <w:sz w:val="11"/>
                <w:szCs w:val="11"/>
              </w:rPr>
            </w:pPr>
            <w:ins w:id="2286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8FF4D9D" w14:textId="77777777" w:rsidR="000A07B4" w:rsidRPr="000A07B4" w:rsidRDefault="000A07B4" w:rsidP="000A07B4">
            <w:pPr>
              <w:jc w:val="right"/>
              <w:rPr>
                <w:ins w:id="22864" w:author="Vinicius Franco" w:date="2020-08-22T00:19:00Z"/>
                <w:rFonts w:ascii="Calibri" w:hAnsi="Calibri" w:cs="Calibri"/>
                <w:color w:val="000000"/>
                <w:sz w:val="11"/>
                <w:szCs w:val="11"/>
              </w:rPr>
            </w:pPr>
            <w:ins w:id="22865" w:author="Vinicius Franco" w:date="2020-08-22T00:19:00Z">
              <w:r w:rsidRPr="000A07B4">
                <w:rPr>
                  <w:rFonts w:ascii="Calibri" w:hAnsi="Calibri" w:cs="Calibri"/>
                  <w:color w:val="000000"/>
                  <w:sz w:val="11"/>
                  <w:szCs w:val="11"/>
                </w:rPr>
                <w:t>20/08/2019</w:t>
              </w:r>
            </w:ins>
          </w:p>
        </w:tc>
      </w:tr>
      <w:tr w:rsidR="000A07B4" w:rsidRPr="003B4564" w14:paraId="0BF4E582" w14:textId="77777777" w:rsidTr="000A07B4">
        <w:trPr>
          <w:trHeight w:val="288"/>
          <w:ins w:id="22866" w:author="Vinicius Franco" w:date="2020-08-22T00:19:00Z"/>
        </w:trPr>
        <w:tc>
          <w:tcPr>
            <w:tcW w:w="377" w:type="pct"/>
            <w:tcBorders>
              <w:top w:val="nil"/>
              <w:left w:val="nil"/>
              <w:bottom w:val="nil"/>
              <w:right w:val="nil"/>
            </w:tcBorders>
            <w:shd w:val="clear" w:color="auto" w:fill="auto"/>
            <w:noWrap/>
            <w:vAlign w:val="bottom"/>
            <w:hideMark/>
          </w:tcPr>
          <w:p w14:paraId="52E253A2" w14:textId="77777777" w:rsidR="000A07B4" w:rsidRPr="000A07B4" w:rsidRDefault="000A07B4" w:rsidP="000A07B4">
            <w:pPr>
              <w:rPr>
                <w:ins w:id="22867" w:author="Vinicius Franco" w:date="2020-08-22T00:19:00Z"/>
                <w:rFonts w:ascii="Calibri" w:hAnsi="Calibri" w:cs="Calibri"/>
                <w:color w:val="000000"/>
                <w:sz w:val="11"/>
                <w:szCs w:val="11"/>
              </w:rPr>
            </w:pPr>
            <w:ins w:id="228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FAF4DFC" w14:textId="1800B387" w:rsidR="000A07B4" w:rsidRPr="000A07B4" w:rsidRDefault="000A07B4" w:rsidP="000A07B4">
            <w:pPr>
              <w:rPr>
                <w:ins w:id="22869" w:author="Vinicius Franco" w:date="2020-08-22T00:19:00Z"/>
                <w:rFonts w:ascii="Calibri" w:hAnsi="Calibri" w:cs="Calibri"/>
                <w:color w:val="000000"/>
                <w:sz w:val="11"/>
                <w:szCs w:val="11"/>
              </w:rPr>
            </w:pPr>
            <w:ins w:id="228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34F981D" w14:textId="77777777" w:rsidR="000A07B4" w:rsidRPr="000A07B4" w:rsidRDefault="000A07B4" w:rsidP="000A07B4">
            <w:pPr>
              <w:rPr>
                <w:ins w:id="22871" w:author="Vinicius Franco" w:date="2020-08-22T00:19:00Z"/>
                <w:rFonts w:ascii="Calibri" w:hAnsi="Calibri" w:cs="Calibri"/>
                <w:color w:val="000000"/>
                <w:sz w:val="11"/>
                <w:szCs w:val="11"/>
              </w:rPr>
            </w:pPr>
            <w:ins w:id="22872" w:author="Vinicius Franco" w:date="2020-08-22T00:19:00Z">
              <w:r w:rsidRPr="000A07B4">
                <w:rPr>
                  <w:rFonts w:ascii="Calibri" w:hAnsi="Calibri" w:cs="Calibri"/>
                  <w:color w:val="000000"/>
                  <w:sz w:val="11"/>
                  <w:szCs w:val="11"/>
                </w:rPr>
                <w:t>HIDROFOZ COMERCIO DE MATERIAIS DE CONSTRUCAO LTDA</w:t>
              </w:r>
            </w:ins>
          </w:p>
        </w:tc>
        <w:tc>
          <w:tcPr>
            <w:tcW w:w="236" w:type="pct"/>
            <w:tcBorders>
              <w:top w:val="nil"/>
              <w:left w:val="nil"/>
              <w:bottom w:val="nil"/>
              <w:right w:val="nil"/>
            </w:tcBorders>
            <w:shd w:val="clear" w:color="auto" w:fill="auto"/>
            <w:noWrap/>
            <w:vAlign w:val="bottom"/>
            <w:hideMark/>
          </w:tcPr>
          <w:p w14:paraId="6F8B42A9" w14:textId="3D54F964" w:rsidR="000A07B4" w:rsidRPr="000A07B4" w:rsidRDefault="000A07B4" w:rsidP="000A07B4">
            <w:pPr>
              <w:rPr>
                <w:ins w:id="22873" w:author="Vinicius Franco" w:date="2020-08-22T00:19:00Z"/>
                <w:rFonts w:ascii="Calibri" w:hAnsi="Calibri" w:cs="Calibri"/>
                <w:color w:val="000000"/>
                <w:sz w:val="11"/>
                <w:szCs w:val="11"/>
              </w:rPr>
            </w:pPr>
            <w:ins w:id="228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13.665 </w:t>
              </w:r>
            </w:ins>
          </w:p>
        </w:tc>
        <w:tc>
          <w:tcPr>
            <w:tcW w:w="277" w:type="pct"/>
            <w:tcBorders>
              <w:top w:val="nil"/>
              <w:left w:val="nil"/>
              <w:bottom w:val="nil"/>
              <w:right w:val="nil"/>
            </w:tcBorders>
            <w:shd w:val="clear" w:color="auto" w:fill="auto"/>
            <w:noWrap/>
            <w:vAlign w:val="bottom"/>
            <w:hideMark/>
          </w:tcPr>
          <w:p w14:paraId="4C893B17" w14:textId="3DE8802B" w:rsidR="000A07B4" w:rsidRPr="000A07B4" w:rsidRDefault="000A07B4" w:rsidP="000A07B4">
            <w:pPr>
              <w:rPr>
                <w:ins w:id="22875" w:author="Vinicius Franco" w:date="2020-08-22T00:19:00Z"/>
                <w:rFonts w:ascii="Calibri" w:hAnsi="Calibri" w:cs="Calibri"/>
                <w:color w:val="000000"/>
                <w:sz w:val="11"/>
                <w:szCs w:val="11"/>
              </w:rPr>
            </w:pPr>
            <w:ins w:id="228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356,00 </w:t>
              </w:r>
            </w:ins>
          </w:p>
        </w:tc>
        <w:tc>
          <w:tcPr>
            <w:tcW w:w="1840" w:type="pct"/>
            <w:tcBorders>
              <w:top w:val="nil"/>
              <w:left w:val="nil"/>
              <w:bottom w:val="nil"/>
              <w:right w:val="nil"/>
            </w:tcBorders>
            <w:shd w:val="clear" w:color="auto" w:fill="auto"/>
            <w:noWrap/>
            <w:vAlign w:val="bottom"/>
            <w:hideMark/>
          </w:tcPr>
          <w:p w14:paraId="47ACB832" w14:textId="77777777" w:rsidR="000A07B4" w:rsidRPr="000A07B4" w:rsidRDefault="000A07B4" w:rsidP="000A07B4">
            <w:pPr>
              <w:rPr>
                <w:ins w:id="22877" w:author="Vinicius Franco" w:date="2020-08-22T00:19:00Z"/>
                <w:rFonts w:ascii="Calibri" w:hAnsi="Calibri" w:cs="Calibri"/>
                <w:color w:val="000000"/>
                <w:sz w:val="11"/>
                <w:szCs w:val="11"/>
              </w:rPr>
            </w:pPr>
            <w:ins w:id="22878" w:author="Vinicius Franco" w:date="2020-08-22T00:19:00Z">
              <w:r w:rsidRPr="000A07B4">
                <w:rPr>
                  <w:rFonts w:ascii="Calibri" w:hAnsi="Calibri" w:cs="Calibri"/>
                  <w:color w:val="000000"/>
                  <w:sz w:val="11"/>
                  <w:szCs w:val="11"/>
                </w:rPr>
                <w:t> 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8234402" w14:textId="77777777" w:rsidR="000A07B4" w:rsidRPr="000A07B4" w:rsidRDefault="000A07B4" w:rsidP="000A07B4">
            <w:pPr>
              <w:jc w:val="right"/>
              <w:rPr>
                <w:ins w:id="22879" w:author="Vinicius Franco" w:date="2020-08-22T00:19:00Z"/>
                <w:rFonts w:ascii="Calibri" w:hAnsi="Calibri" w:cs="Calibri"/>
                <w:color w:val="000000"/>
                <w:sz w:val="11"/>
                <w:szCs w:val="11"/>
              </w:rPr>
            </w:pPr>
            <w:ins w:id="22880" w:author="Vinicius Franco" w:date="2020-08-22T00:19:00Z">
              <w:r w:rsidRPr="000A07B4">
                <w:rPr>
                  <w:rFonts w:ascii="Calibri" w:hAnsi="Calibri" w:cs="Calibri"/>
                  <w:color w:val="000000"/>
                  <w:sz w:val="11"/>
                  <w:szCs w:val="11"/>
                </w:rPr>
                <w:t>20/08/2019</w:t>
              </w:r>
            </w:ins>
          </w:p>
        </w:tc>
      </w:tr>
      <w:tr w:rsidR="000A07B4" w:rsidRPr="003B4564" w14:paraId="7BD6A018" w14:textId="77777777" w:rsidTr="000A07B4">
        <w:trPr>
          <w:trHeight w:val="288"/>
          <w:ins w:id="22881" w:author="Vinicius Franco" w:date="2020-08-22T00:19:00Z"/>
        </w:trPr>
        <w:tc>
          <w:tcPr>
            <w:tcW w:w="377" w:type="pct"/>
            <w:tcBorders>
              <w:top w:val="nil"/>
              <w:left w:val="nil"/>
              <w:bottom w:val="nil"/>
              <w:right w:val="nil"/>
            </w:tcBorders>
            <w:shd w:val="clear" w:color="auto" w:fill="auto"/>
            <w:noWrap/>
            <w:vAlign w:val="bottom"/>
            <w:hideMark/>
          </w:tcPr>
          <w:p w14:paraId="4D156B77" w14:textId="77777777" w:rsidR="000A07B4" w:rsidRPr="000A07B4" w:rsidRDefault="000A07B4" w:rsidP="000A07B4">
            <w:pPr>
              <w:rPr>
                <w:ins w:id="22882" w:author="Vinicius Franco" w:date="2020-08-22T00:19:00Z"/>
                <w:rFonts w:ascii="Calibri" w:hAnsi="Calibri" w:cs="Calibri"/>
                <w:color w:val="000000"/>
                <w:sz w:val="11"/>
                <w:szCs w:val="11"/>
              </w:rPr>
            </w:pPr>
            <w:ins w:id="228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9C899C2" w14:textId="4699D8E6" w:rsidR="000A07B4" w:rsidRPr="000A07B4" w:rsidRDefault="000A07B4" w:rsidP="000A07B4">
            <w:pPr>
              <w:rPr>
                <w:ins w:id="22884" w:author="Vinicius Franco" w:date="2020-08-22T00:19:00Z"/>
                <w:rFonts w:ascii="Calibri" w:hAnsi="Calibri" w:cs="Calibri"/>
                <w:color w:val="000000"/>
                <w:sz w:val="11"/>
                <w:szCs w:val="11"/>
              </w:rPr>
            </w:pPr>
            <w:ins w:id="228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FBF860A" w14:textId="77777777" w:rsidR="000A07B4" w:rsidRPr="000A07B4" w:rsidRDefault="000A07B4" w:rsidP="000A07B4">
            <w:pPr>
              <w:rPr>
                <w:ins w:id="22886" w:author="Vinicius Franco" w:date="2020-08-22T00:19:00Z"/>
                <w:rFonts w:ascii="Calibri" w:hAnsi="Calibri" w:cs="Calibri"/>
                <w:color w:val="000000"/>
                <w:sz w:val="11"/>
                <w:szCs w:val="11"/>
              </w:rPr>
            </w:pPr>
            <w:ins w:id="22887" w:author="Vinicius Franco" w:date="2020-08-22T00:19:00Z">
              <w:r w:rsidRPr="000A07B4">
                <w:rPr>
                  <w:rFonts w:ascii="Calibri" w:hAnsi="Calibri" w:cs="Calibri"/>
                  <w:color w:val="000000"/>
                  <w:sz w:val="11"/>
                  <w:szCs w:val="11"/>
                </w:rPr>
                <w:t>INDUSTRIA E COM DE FERROS TRAVASSOS &amp; TRAVASSOS LTDA</w:t>
              </w:r>
            </w:ins>
          </w:p>
        </w:tc>
        <w:tc>
          <w:tcPr>
            <w:tcW w:w="236" w:type="pct"/>
            <w:tcBorders>
              <w:top w:val="nil"/>
              <w:left w:val="nil"/>
              <w:bottom w:val="nil"/>
              <w:right w:val="nil"/>
            </w:tcBorders>
            <w:shd w:val="clear" w:color="auto" w:fill="auto"/>
            <w:noWrap/>
            <w:vAlign w:val="bottom"/>
            <w:hideMark/>
          </w:tcPr>
          <w:p w14:paraId="6185E9F3" w14:textId="2AC90E0F" w:rsidR="000A07B4" w:rsidRPr="000A07B4" w:rsidRDefault="000A07B4" w:rsidP="000A07B4">
            <w:pPr>
              <w:rPr>
                <w:ins w:id="22888" w:author="Vinicius Franco" w:date="2020-08-22T00:19:00Z"/>
                <w:rFonts w:ascii="Calibri" w:hAnsi="Calibri" w:cs="Calibri"/>
                <w:color w:val="000000"/>
                <w:sz w:val="11"/>
                <w:szCs w:val="11"/>
              </w:rPr>
            </w:pPr>
            <w:ins w:id="228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669 </w:t>
              </w:r>
            </w:ins>
          </w:p>
        </w:tc>
        <w:tc>
          <w:tcPr>
            <w:tcW w:w="277" w:type="pct"/>
            <w:tcBorders>
              <w:top w:val="nil"/>
              <w:left w:val="nil"/>
              <w:bottom w:val="nil"/>
              <w:right w:val="nil"/>
            </w:tcBorders>
            <w:shd w:val="clear" w:color="auto" w:fill="auto"/>
            <w:noWrap/>
            <w:vAlign w:val="bottom"/>
            <w:hideMark/>
          </w:tcPr>
          <w:p w14:paraId="696CF195" w14:textId="70C30283" w:rsidR="000A07B4" w:rsidRPr="000A07B4" w:rsidRDefault="000A07B4" w:rsidP="000A07B4">
            <w:pPr>
              <w:rPr>
                <w:ins w:id="22890" w:author="Vinicius Franco" w:date="2020-08-22T00:19:00Z"/>
                <w:rFonts w:ascii="Calibri" w:hAnsi="Calibri" w:cs="Calibri"/>
                <w:color w:val="000000"/>
                <w:sz w:val="11"/>
                <w:szCs w:val="11"/>
              </w:rPr>
            </w:pPr>
            <w:ins w:id="228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ins>
          </w:p>
        </w:tc>
        <w:tc>
          <w:tcPr>
            <w:tcW w:w="1840" w:type="pct"/>
            <w:tcBorders>
              <w:top w:val="nil"/>
              <w:left w:val="nil"/>
              <w:bottom w:val="nil"/>
              <w:right w:val="nil"/>
            </w:tcBorders>
            <w:shd w:val="clear" w:color="auto" w:fill="auto"/>
            <w:noWrap/>
            <w:vAlign w:val="bottom"/>
            <w:hideMark/>
          </w:tcPr>
          <w:p w14:paraId="137CC6F6" w14:textId="77777777" w:rsidR="000A07B4" w:rsidRPr="000A07B4" w:rsidRDefault="000A07B4" w:rsidP="000A07B4">
            <w:pPr>
              <w:rPr>
                <w:ins w:id="22892" w:author="Vinicius Franco" w:date="2020-08-22T00:19:00Z"/>
                <w:rFonts w:ascii="Calibri" w:hAnsi="Calibri" w:cs="Calibri"/>
                <w:color w:val="000000"/>
                <w:sz w:val="11"/>
                <w:szCs w:val="11"/>
              </w:rPr>
            </w:pPr>
            <w:ins w:id="22893"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34E97913" w14:textId="77777777" w:rsidR="000A07B4" w:rsidRPr="000A07B4" w:rsidRDefault="000A07B4" w:rsidP="000A07B4">
            <w:pPr>
              <w:jc w:val="right"/>
              <w:rPr>
                <w:ins w:id="22894" w:author="Vinicius Franco" w:date="2020-08-22T00:19:00Z"/>
                <w:rFonts w:ascii="Calibri" w:hAnsi="Calibri" w:cs="Calibri"/>
                <w:color w:val="000000"/>
                <w:sz w:val="11"/>
                <w:szCs w:val="11"/>
              </w:rPr>
            </w:pPr>
            <w:ins w:id="22895" w:author="Vinicius Franco" w:date="2020-08-22T00:19:00Z">
              <w:r w:rsidRPr="000A07B4">
                <w:rPr>
                  <w:rFonts w:ascii="Calibri" w:hAnsi="Calibri" w:cs="Calibri"/>
                  <w:color w:val="000000"/>
                  <w:sz w:val="11"/>
                  <w:szCs w:val="11"/>
                </w:rPr>
                <w:t>20/08/2019</w:t>
              </w:r>
            </w:ins>
          </w:p>
        </w:tc>
      </w:tr>
      <w:tr w:rsidR="000A07B4" w:rsidRPr="003B4564" w14:paraId="5AA6FDAF" w14:textId="77777777" w:rsidTr="000A07B4">
        <w:trPr>
          <w:trHeight w:val="288"/>
          <w:ins w:id="22896" w:author="Vinicius Franco" w:date="2020-08-22T00:19:00Z"/>
        </w:trPr>
        <w:tc>
          <w:tcPr>
            <w:tcW w:w="377" w:type="pct"/>
            <w:tcBorders>
              <w:top w:val="nil"/>
              <w:left w:val="nil"/>
              <w:bottom w:val="nil"/>
              <w:right w:val="nil"/>
            </w:tcBorders>
            <w:shd w:val="clear" w:color="auto" w:fill="auto"/>
            <w:noWrap/>
            <w:vAlign w:val="bottom"/>
            <w:hideMark/>
          </w:tcPr>
          <w:p w14:paraId="73C8C2E2" w14:textId="77777777" w:rsidR="000A07B4" w:rsidRPr="000A07B4" w:rsidRDefault="000A07B4" w:rsidP="000A07B4">
            <w:pPr>
              <w:rPr>
                <w:ins w:id="22897" w:author="Vinicius Franco" w:date="2020-08-22T00:19:00Z"/>
                <w:rFonts w:ascii="Calibri" w:hAnsi="Calibri" w:cs="Calibri"/>
                <w:color w:val="000000"/>
                <w:sz w:val="11"/>
                <w:szCs w:val="11"/>
              </w:rPr>
            </w:pPr>
            <w:ins w:id="228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7E95634" w14:textId="21BEF222" w:rsidR="000A07B4" w:rsidRPr="000A07B4" w:rsidRDefault="000A07B4" w:rsidP="000A07B4">
            <w:pPr>
              <w:rPr>
                <w:ins w:id="22899" w:author="Vinicius Franco" w:date="2020-08-22T00:19:00Z"/>
                <w:rFonts w:ascii="Calibri" w:hAnsi="Calibri" w:cs="Calibri"/>
                <w:color w:val="000000"/>
                <w:sz w:val="11"/>
                <w:szCs w:val="11"/>
              </w:rPr>
            </w:pPr>
            <w:ins w:id="229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9CFDB4" w14:textId="77777777" w:rsidR="000A07B4" w:rsidRPr="000A07B4" w:rsidRDefault="000A07B4" w:rsidP="000A07B4">
            <w:pPr>
              <w:rPr>
                <w:ins w:id="22901" w:author="Vinicius Franco" w:date="2020-08-22T00:19:00Z"/>
                <w:rFonts w:ascii="Calibri" w:hAnsi="Calibri" w:cs="Calibri"/>
                <w:color w:val="000000"/>
                <w:sz w:val="11"/>
                <w:szCs w:val="11"/>
              </w:rPr>
            </w:pPr>
            <w:ins w:id="22902" w:author="Vinicius Franco" w:date="2020-08-22T00:19:00Z">
              <w:r w:rsidRPr="000A07B4">
                <w:rPr>
                  <w:rFonts w:ascii="Calibri" w:hAnsi="Calibri" w:cs="Calibri"/>
                  <w:color w:val="000000"/>
                  <w:sz w:val="11"/>
                  <w:szCs w:val="11"/>
                </w:rPr>
                <w:t>INDUSTRIA E COM DE FERROS TRAVASSOS &amp; TRAVASSOS LTDA</w:t>
              </w:r>
            </w:ins>
          </w:p>
        </w:tc>
        <w:tc>
          <w:tcPr>
            <w:tcW w:w="236" w:type="pct"/>
            <w:tcBorders>
              <w:top w:val="nil"/>
              <w:left w:val="nil"/>
              <w:bottom w:val="nil"/>
              <w:right w:val="nil"/>
            </w:tcBorders>
            <w:shd w:val="clear" w:color="auto" w:fill="auto"/>
            <w:noWrap/>
            <w:vAlign w:val="bottom"/>
            <w:hideMark/>
          </w:tcPr>
          <w:p w14:paraId="1ABDC320" w14:textId="46A89FD0" w:rsidR="000A07B4" w:rsidRPr="000A07B4" w:rsidRDefault="000A07B4" w:rsidP="000A07B4">
            <w:pPr>
              <w:rPr>
                <w:ins w:id="22903" w:author="Vinicius Franco" w:date="2020-08-22T00:19:00Z"/>
                <w:rFonts w:ascii="Calibri" w:hAnsi="Calibri" w:cs="Calibri"/>
                <w:color w:val="000000"/>
                <w:sz w:val="11"/>
                <w:szCs w:val="11"/>
              </w:rPr>
            </w:pPr>
            <w:ins w:id="229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1.721 </w:t>
              </w:r>
            </w:ins>
          </w:p>
        </w:tc>
        <w:tc>
          <w:tcPr>
            <w:tcW w:w="277" w:type="pct"/>
            <w:tcBorders>
              <w:top w:val="nil"/>
              <w:left w:val="nil"/>
              <w:bottom w:val="nil"/>
              <w:right w:val="nil"/>
            </w:tcBorders>
            <w:shd w:val="clear" w:color="auto" w:fill="auto"/>
            <w:noWrap/>
            <w:vAlign w:val="bottom"/>
            <w:hideMark/>
          </w:tcPr>
          <w:p w14:paraId="7CF36934" w14:textId="4DFB0710" w:rsidR="000A07B4" w:rsidRPr="000A07B4" w:rsidRDefault="000A07B4" w:rsidP="000A07B4">
            <w:pPr>
              <w:rPr>
                <w:ins w:id="22905" w:author="Vinicius Franco" w:date="2020-08-22T00:19:00Z"/>
                <w:rFonts w:ascii="Calibri" w:hAnsi="Calibri" w:cs="Calibri"/>
                <w:color w:val="000000"/>
                <w:sz w:val="11"/>
                <w:szCs w:val="11"/>
              </w:rPr>
            </w:pPr>
            <w:ins w:id="229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1.750,00 </w:t>
              </w:r>
            </w:ins>
          </w:p>
        </w:tc>
        <w:tc>
          <w:tcPr>
            <w:tcW w:w="1840" w:type="pct"/>
            <w:tcBorders>
              <w:top w:val="nil"/>
              <w:left w:val="nil"/>
              <w:bottom w:val="nil"/>
              <w:right w:val="nil"/>
            </w:tcBorders>
            <w:shd w:val="clear" w:color="auto" w:fill="auto"/>
            <w:noWrap/>
            <w:vAlign w:val="bottom"/>
            <w:hideMark/>
          </w:tcPr>
          <w:p w14:paraId="2117F424" w14:textId="77777777" w:rsidR="000A07B4" w:rsidRPr="000A07B4" w:rsidRDefault="000A07B4" w:rsidP="000A07B4">
            <w:pPr>
              <w:rPr>
                <w:ins w:id="22907" w:author="Vinicius Franco" w:date="2020-08-22T00:19:00Z"/>
                <w:rFonts w:ascii="Calibri" w:hAnsi="Calibri" w:cs="Calibri"/>
                <w:color w:val="000000"/>
                <w:sz w:val="11"/>
                <w:szCs w:val="11"/>
              </w:rPr>
            </w:pPr>
            <w:ins w:id="22908"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2EFDD37C" w14:textId="77777777" w:rsidR="000A07B4" w:rsidRPr="000A07B4" w:rsidRDefault="000A07B4" w:rsidP="000A07B4">
            <w:pPr>
              <w:jc w:val="right"/>
              <w:rPr>
                <w:ins w:id="22909" w:author="Vinicius Franco" w:date="2020-08-22T00:19:00Z"/>
                <w:rFonts w:ascii="Calibri" w:hAnsi="Calibri" w:cs="Calibri"/>
                <w:color w:val="000000"/>
                <w:sz w:val="11"/>
                <w:szCs w:val="11"/>
              </w:rPr>
            </w:pPr>
            <w:ins w:id="22910" w:author="Vinicius Franco" w:date="2020-08-22T00:19:00Z">
              <w:r w:rsidRPr="000A07B4">
                <w:rPr>
                  <w:rFonts w:ascii="Calibri" w:hAnsi="Calibri" w:cs="Calibri"/>
                  <w:color w:val="000000"/>
                  <w:sz w:val="11"/>
                  <w:szCs w:val="11"/>
                </w:rPr>
                <w:t>20/08/2019</w:t>
              </w:r>
            </w:ins>
          </w:p>
        </w:tc>
      </w:tr>
      <w:tr w:rsidR="000A07B4" w:rsidRPr="003B4564" w14:paraId="4DECF6DB" w14:textId="77777777" w:rsidTr="000A07B4">
        <w:trPr>
          <w:trHeight w:val="288"/>
          <w:ins w:id="22911" w:author="Vinicius Franco" w:date="2020-08-22T00:19:00Z"/>
        </w:trPr>
        <w:tc>
          <w:tcPr>
            <w:tcW w:w="377" w:type="pct"/>
            <w:tcBorders>
              <w:top w:val="nil"/>
              <w:left w:val="nil"/>
              <w:bottom w:val="nil"/>
              <w:right w:val="nil"/>
            </w:tcBorders>
            <w:shd w:val="clear" w:color="auto" w:fill="auto"/>
            <w:noWrap/>
            <w:vAlign w:val="bottom"/>
            <w:hideMark/>
          </w:tcPr>
          <w:p w14:paraId="535F00E8" w14:textId="77777777" w:rsidR="000A07B4" w:rsidRPr="000A07B4" w:rsidRDefault="000A07B4" w:rsidP="000A07B4">
            <w:pPr>
              <w:rPr>
                <w:ins w:id="22912" w:author="Vinicius Franco" w:date="2020-08-22T00:19:00Z"/>
                <w:rFonts w:ascii="Calibri" w:hAnsi="Calibri" w:cs="Calibri"/>
                <w:color w:val="000000"/>
                <w:sz w:val="11"/>
                <w:szCs w:val="11"/>
              </w:rPr>
            </w:pPr>
            <w:ins w:id="229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EB2B86B" w14:textId="1C32C27B" w:rsidR="000A07B4" w:rsidRPr="000A07B4" w:rsidRDefault="000A07B4" w:rsidP="000A07B4">
            <w:pPr>
              <w:rPr>
                <w:ins w:id="22914" w:author="Vinicius Franco" w:date="2020-08-22T00:19:00Z"/>
                <w:rFonts w:ascii="Calibri" w:hAnsi="Calibri" w:cs="Calibri"/>
                <w:color w:val="000000"/>
                <w:sz w:val="11"/>
                <w:szCs w:val="11"/>
              </w:rPr>
            </w:pPr>
            <w:ins w:id="229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959CF8B" w14:textId="77777777" w:rsidR="000A07B4" w:rsidRPr="000A07B4" w:rsidRDefault="000A07B4" w:rsidP="000A07B4">
            <w:pPr>
              <w:rPr>
                <w:ins w:id="22916" w:author="Vinicius Franco" w:date="2020-08-22T00:19:00Z"/>
                <w:rFonts w:ascii="Calibri" w:hAnsi="Calibri" w:cs="Calibri"/>
                <w:color w:val="000000"/>
                <w:sz w:val="11"/>
                <w:szCs w:val="11"/>
              </w:rPr>
            </w:pPr>
            <w:ins w:id="22917" w:author="Vinicius Franco" w:date="2020-08-22T00:19:00Z">
              <w:r w:rsidRPr="000A07B4">
                <w:rPr>
                  <w:rFonts w:ascii="Calibri" w:hAnsi="Calibri" w:cs="Calibri"/>
                  <w:color w:val="000000"/>
                  <w:sz w:val="11"/>
                  <w:szCs w:val="11"/>
                </w:rPr>
                <w:t>INDUSTRIA E COM DE FERROS TRAVASSOS &amp; TRAVASSOS LTDA</w:t>
              </w:r>
            </w:ins>
          </w:p>
        </w:tc>
        <w:tc>
          <w:tcPr>
            <w:tcW w:w="236" w:type="pct"/>
            <w:tcBorders>
              <w:top w:val="nil"/>
              <w:left w:val="nil"/>
              <w:bottom w:val="nil"/>
              <w:right w:val="nil"/>
            </w:tcBorders>
            <w:shd w:val="clear" w:color="auto" w:fill="auto"/>
            <w:noWrap/>
            <w:vAlign w:val="bottom"/>
            <w:hideMark/>
          </w:tcPr>
          <w:p w14:paraId="757BC5E9" w14:textId="195D600C" w:rsidR="000A07B4" w:rsidRPr="000A07B4" w:rsidRDefault="000A07B4" w:rsidP="000A07B4">
            <w:pPr>
              <w:rPr>
                <w:ins w:id="22918" w:author="Vinicius Franco" w:date="2020-08-22T00:19:00Z"/>
                <w:rFonts w:ascii="Calibri" w:hAnsi="Calibri" w:cs="Calibri"/>
                <w:color w:val="000000"/>
                <w:sz w:val="11"/>
                <w:szCs w:val="11"/>
              </w:rPr>
            </w:pPr>
            <w:ins w:id="229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 </w:t>
              </w:r>
            </w:ins>
          </w:p>
        </w:tc>
        <w:tc>
          <w:tcPr>
            <w:tcW w:w="277" w:type="pct"/>
            <w:tcBorders>
              <w:top w:val="nil"/>
              <w:left w:val="nil"/>
              <w:bottom w:val="nil"/>
              <w:right w:val="nil"/>
            </w:tcBorders>
            <w:shd w:val="clear" w:color="auto" w:fill="auto"/>
            <w:noWrap/>
            <w:vAlign w:val="bottom"/>
            <w:hideMark/>
          </w:tcPr>
          <w:p w14:paraId="28646140" w14:textId="004491C3" w:rsidR="000A07B4" w:rsidRPr="000A07B4" w:rsidRDefault="000A07B4" w:rsidP="000A07B4">
            <w:pPr>
              <w:rPr>
                <w:ins w:id="22920" w:author="Vinicius Franco" w:date="2020-08-22T00:19:00Z"/>
                <w:rFonts w:ascii="Calibri" w:hAnsi="Calibri" w:cs="Calibri"/>
                <w:color w:val="000000"/>
                <w:sz w:val="11"/>
                <w:szCs w:val="11"/>
              </w:rPr>
            </w:pPr>
            <w:ins w:id="229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ins>
          </w:p>
        </w:tc>
        <w:tc>
          <w:tcPr>
            <w:tcW w:w="1840" w:type="pct"/>
            <w:tcBorders>
              <w:top w:val="nil"/>
              <w:left w:val="nil"/>
              <w:bottom w:val="nil"/>
              <w:right w:val="nil"/>
            </w:tcBorders>
            <w:shd w:val="clear" w:color="auto" w:fill="auto"/>
            <w:noWrap/>
            <w:vAlign w:val="bottom"/>
            <w:hideMark/>
          </w:tcPr>
          <w:p w14:paraId="2DF3936A" w14:textId="77777777" w:rsidR="000A07B4" w:rsidRPr="000A07B4" w:rsidRDefault="000A07B4" w:rsidP="000A07B4">
            <w:pPr>
              <w:rPr>
                <w:ins w:id="22922" w:author="Vinicius Franco" w:date="2020-08-22T00:19:00Z"/>
                <w:rFonts w:ascii="Calibri" w:hAnsi="Calibri" w:cs="Calibri"/>
                <w:color w:val="000000"/>
                <w:sz w:val="11"/>
                <w:szCs w:val="11"/>
              </w:rPr>
            </w:pPr>
            <w:ins w:id="22923"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746B2810" w14:textId="77777777" w:rsidR="000A07B4" w:rsidRPr="000A07B4" w:rsidRDefault="000A07B4" w:rsidP="000A07B4">
            <w:pPr>
              <w:jc w:val="right"/>
              <w:rPr>
                <w:ins w:id="22924" w:author="Vinicius Franco" w:date="2020-08-22T00:19:00Z"/>
                <w:rFonts w:ascii="Calibri" w:hAnsi="Calibri" w:cs="Calibri"/>
                <w:color w:val="000000"/>
                <w:sz w:val="11"/>
                <w:szCs w:val="11"/>
              </w:rPr>
            </w:pPr>
            <w:ins w:id="22925" w:author="Vinicius Franco" w:date="2020-08-22T00:19:00Z">
              <w:r w:rsidRPr="000A07B4">
                <w:rPr>
                  <w:rFonts w:ascii="Calibri" w:hAnsi="Calibri" w:cs="Calibri"/>
                  <w:color w:val="000000"/>
                  <w:sz w:val="11"/>
                  <w:szCs w:val="11"/>
                </w:rPr>
                <w:t>20/08/2019</w:t>
              </w:r>
            </w:ins>
          </w:p>
        </w:tc>
      </w:tr>
      <w:tr w:rsidR="000A07B4" w:rsidRPr="003B4564" w14:paraId="20C64561" w14:textId="77777777" w:rsidTr="000A07B4">
        <w:trPr>
          <w:trHeight w:val="288"/>
          <w:ins w:id="22926" w:author="Vinicius Franco" w:date="2020-08-22T00:19:00Z"/>
        </w:trPr>
        <w:tc>
          <w:tcPr>
            <w:tcW w:w="377" w:type="pct"/>
            <w:tcBorders>
              <w:top w:val="nil"/>
              <w:left w:val="nil"/>
              <w:bottom w:val="nil"/>
              <w:right w:val="nil"/>
            </w:tcBorders>
            <w:shd w:val="clear" w:color="auto" w:fill="auto"/>
            <w:noWrap/>
            <w:vAlign w:val="bottom"/>
            <w:hideMark/>
          </w:tcPr>
          <w:p w14:paraId="16C711F1" w14:textId="77777777" w:rsidR="000A07B4" w:rsidRPr="000A07B4" w:rsidRDefault="000A07B4" w:rsidP="000A07B4">
            <w:pPr>
              <w:rPr>
                <w:ins w:id="22927" w:author="Vinicius Franco" w:date="2020-08-22T00:19:00Z"/>
                <w:rFonts w:ascii="Calibri" w:hAnsi="Calibri" w:cs="Calibri"/>
                <w:color w:val="000000"/>
                <w:sz w:val="11"/>
                <w:szCs w:val="11"/>
              </w:rPr>
            </w:pPr>
            <w:ins w:id="229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E0810FB" w14:textId="71A4C9FE" w:rsidR="000A07B4" w:rsidRPr="000A07B4" w:rsidRDefault="000A07B4" w:rsidP="000A07B4">
            <w:pPr>
              <w:rPr>
                <w:ins w:id="22929" w:author="Vinicius Franco" w:date="2020-08-22T00:19:00Z"/>
                <w:rFonts w:ascii="Calibri" w:hAnsi="Calibri" w:cs="Calibri"/>
                <w:color w:val="000000"/>
                <w:sz w:val="11"/>
                <w:szCs w:val="11"/>
              </w:rPr>
            </w:pPr>
            <w:ins w:id="229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80637F" w14:textId="77777777" w:rsidR="000A07B4" w:rsidRPr="000A07B4" w:rsidRDefault="000A07B4" w:rsidP="000A07B4">
            <w:pPr>
              <w:rPr>
                <w:ins w:id="22931" w:author="Vinicius Franco" w:date="2020-08-22T00:19:00Z"/>
                <w:rFonts w:ascii="Calibri" w:hAnsi="Calibri" w:cs="Calibri"/>
                <w:color w:val="000000"/>
                <w:sz w:val="11"/>
                <w:szCs w:val="11"/>
              </w:rPr>
            </w:pPr>
            <w:ins w:id="22932"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4675D1C8" w14:textId="17CA4015" w:rsidR="000A07B4" w:rsidRPr="000A07B4" w:rsidRDefault="000A07B4" w:rsidP="000A07B4">
            <w:pPr>
              <w:rPr>
                <w:ins w:id="22933" w:author="Vinicius Franco" w:date="2020-08-22T00:19:00Z"/>
                <w:rFonts w:ascii="Calibri" w:hAnsi="Calibri" w:cs="Calibri"/>
                <w:color w:val="000000"/>
                <w:sz w:val="11"/>
                <w:szCs w:val="11"/>
              </w:rPr>
            </w:pPr>
            <w:ins w:id="229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41.665 </w:t>
              </w:r>
            </w:ins>
          </w:p>
        </w:tc>
        <w:tc>
          <w:tcPr>
            <w:tcW w:w="277" w:type="pct"/>
            <w:tcBorders>
              <w:top w:val="nil"/>
              <w:left w:val="nil"/>
              <w:bottom w:val="nil"/>
              <w:right w:val="nil"/>
            </w:tcBorders>
            <w:shd w:val="clear" w:color="auto" w:fill="auto"/>
            <w:noWrap/>
            <w:vAlign w:val="bottom"/>
            <w:hideMark/>
          </w:tcPr>
          <w:p w14:paraId="30FDCCE9" w14:textId="785630F8" w:rsidR="000A07B4" w:rsidRPr="000A07B4" w:rsidRDefault="000A07B4" w:rsidP="000A07B4">
            <w:pPr>
              <w:rPr>
                <w:ins w:id="22935" w:author="Vinicius Franco" w:date="2020-08-22T00:19:00Z"/>
                <w:rFonts w:ascii="Calibri" w:hAnsi="Calibri" w:cs="Calibri"/>
                <w:color w:val="000000"/>
                <w:sz w:val="11"/>
                <w:szCs w:val="11"/>
              </w:rPr>
            </w:pPr>
            <w:ins w:id="229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81,00 </w:t>
              </w:r>
            </w:ins>
          </w:p>
        </w:tc>
        <w:tc>
          <w:tcPr>
            <w:tcW w:w="1840" w:type="pct"/>
            <w:tcBorders>
              <w:top w:val="nil"/>
              <w:left w:val="nil"/>
              <w:bottom w:val="nil"/>
              <w:right w:val="nil"/>
            </w:tcBorders>
            <w:shd w:val="clear" w:color="auto" w:fill="auto"/>
            <w:noWrap/>
            <w:vAlign w:val="bottom"/>
            <w:hideMark/>
          </w:tcPr>
          <w:p w14:paraId="13AAC5AA" w14:textId="77777777" w:rsidR="000A07B4" w:rsidRPr="000A07B4" w:rsidRDefault="000A07B4" w:rsidP="000A07B4">
            <w:pPr>
              <w:rPr>
                <w:ins w:id="22937" w:author="Vinicius Franco" w:date="2020-08-22T00:19:00Z"/>
                <w:rFonts w:ascii="Calibri" w:hAnsi="Calibri" w:cs="Calibri"/>
                <w:color w:val="000000"/>
                <w:sz w:val="11"/>
                <w:szCs w:val="11"/>
              </w:rPr>
            </w:pPr>
            <w:ins w:id="2293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196DB505" w14:textId="77777777" w:rsidR="000A07B4" w:rsidRPr="000A07B4" w:rsidRDefault="000A07B4" w:rsidP="000A07B4">
            <w:pPr>
              <w:jc w:val="right"/>
              <w:rPr>
                <w:ins w:id="22939" w:author="Vinicius Franco" w:date="2020-08-22T00:19:00Z"/>
                <w:rFonts w:ascii="Calibri" w:hAnsi="Calibri" w:cs="Calibri"/>
                <w:color w:val="000000"/>
                <w:sz w:val="11"/>
                <w:szCs w:val="11"/>
              </w:rPr>
            </w:pPr>
            <w:ins w:id="22940" w:author="Vinicius Franco" w:date="2020-08-22T00:19:00Z">
              <w:r w:rsidRPr="000A07B4">
                <w:rPr>
                  <w:rFonts w:ascii="Calibri" w:hAnsi="Calibri" w:cs="Calibri"/>
                  <w:color w:val="000000"/>
                  <w:sz w:val="11"/>
                  <w:szCs w:val="11"/>
                </w:rPr>
                <w:t>20/08/2019</w:t>
              </w:r>
            </w:ins>
          </w:p>
        </w:tc>
      </w:tr>
      <w:tr w:rsidR="000A07B4" w:rsidRPr="003B4564" w14:paraId="0506DC7C" w14:textId="77777777" w:rsidTr="000A07B4">
        <w:trPr>
          <w:trHeight w:val="288"/>
          <w:ins w:id="22941" w:author="Vinicius Franco" w:date="2020-08-22T00:19:00Z"/>
        </w:trPr>
        <w:tc>
          <w:tcPr>
            <w:tcW w:w="377" w:type="pct"/>
            <w:tcBorders>
              <w:top w:val="nil"/>
              <w:left w:val="nil"/>
              <w:bottom w:val="nil"/>
              <w:right w:val="nil"/>
            </w:tcBorders>
            <w:shd w:val="clear" w:color="auto" w:fill="auto"/>
            <w:noWrap/>
            <w:vAlign w:val="bottom"/>
            <w:hideMark/>
          </w:tcPr>
          <w:p w14:paraId="7160556E" w14:textId="77777777" w:rsidR="000A07B4" w:rsidRPr="000A07B4" w:rsidRDefault="000A07B4" w:rsidP="000A07B4">
            <w:pPr>
              <w:rPr>
                <w:ins w:id="22942" w:author="Vinicius Franco" w:date="2020-08-22T00:19:00Z"/>
                <w:rFonts w:ascii="Calibri" w:hAnsi="Calibri" w:cs="Calibri"/>
                <w:color w:val="000000"/>
                <w:sz w:val="11"/>
                <w:szCs w:val="11"/>
              </w:rPr>
            </w:pPr>
            <w:ins w:id="2294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7BA49D6" w14:textId="5EA781EE" w:rsidR="000A07B4" w:rsidRPr="000A07B4" w:rsidRDefault="000A07B4" w:rsidP="000A07B4">
            <w:pPr>
              <w:rPr>
                <w:ins w:id="22944" w:author="Vinicius Franco" w:date="2020-08-22T00:19:00Z"/>
                <w:rFonts w:ascii="Calibri" w:hAnsi="Calibri" w:cs="Calibri"/>
                <w:color w:val="000000"/>
                <w:sz w:val="11"/>
                <w:szCs w:val="11"/>
              </w:rPr>
            </w:pPr>
            <w:ins w:id="229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0AF475E" w14:textId="77777777" w:rsidR="000A07B4" w:rsidRPr="000A07B4" w:rsidRDefault="000A07B4" w:rsidP="000A07B4">
            <w:pPr>
              <w:rPr>
                <w:ins w:id="22946" w:author="Vinicius Franco" w:date="2020-08-22T00:19:00Z"/>
                <w:rFonts w:ascii="Calibri" w:hAnsi="Calibri" w:cs="Calibri"/>
                <w:color w:val="000000"/>
                <w:sz w:val="11"/>
                <w:szCs w:val="11"/>
              </w:rPr>
            </w:pPr>
            <w:ins w:id="2294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F51DCEE" w14:textId="61A8F266" w:rsidR="000A07B4" w:rsidRPr="000A07B4" w:rsidRDefault="000A07B4" w:rsidP="000A07B4">
            <w:pPr>
              <w:rPr>
                <w:ins w:id="22948" w:author="Vinicius Franco" w:date="2020-08-22T00:19:00Z"/>
                <w:rFonts w:ascii="Calibri" w:hAnsi="Calibri" w:cs="Calibri"/>
                <w:color w:val="000000"/>
                <w:sz w:val="11"/>
                <w:szCs w:val="11"/>
              </w:rPr>
            </w:pPr>
            <w:ins w:id="229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1.285.977 </w:t>
              </w:r>
            </w:ins>
          </w:p>
        </w:tc>
        <w:tc>
          <w:tcPr>
            <w:tcW w:w="277" w:type="pct"/>
            <w:tcBorders>
              <w:top w:val="nil"/>
              <w:left w:val="nil"/>
              <w:bottom w:val="nil"/>
              <w:right w:val="nil"/>
            </w:tcBorders>
            <w:shd w:val="clear" w:color="auto" w:fill="auto"/>
            <w:noWrap/>
            <w:vAlign w:val="bottom"/>
            <w:hideMark/>
          </w:tcPr>
          <w:p w14:paraId="429572FF" w14:textId="19A38945" w:rsidR="000A07B4" w:rsidRPr="000A07B4" w:rsidRDefault="000A07B4" w:rsidP="000A07B4">
            <w:pPr>
              <w:rPr>
                <w:ins w:id="22950" w:author="Vinicius Franco" w:date="2020-08-22T00:19:00Z"/>
                <w:rFonts w:ascii="Calibri" w:hAnsi="Calibri" w:cs="Calibri"/>
                <w:color w:val="000000"/>
                <w:sz w:val="11"/>
                <w:szCs w:val="11"/>
              </w:rPr>
            </w:pPr>
            <w:ins w:id="229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259,67 </w:t>
              </w:r>
            </w:ins>
          </w:p>
        </w:tc>
        <w:tc>
          <w:tcPr>
            <w:tcW w:w="1840" w:type="pct"/>
            <w:tcBorders>
              <w:top w:val="nil"/>
              <w:left w:val="nil"/>
              <w:bottom w:val="nil"/>
              <w:right w:val="nil"/>
            </w:tcBorders>
            <w:shd w:val="clear" w:color="auto" w:fill="auto"/>
            <w:noWrap/>
            <w:vAlign w:val="bottom"/>
            <w:hideMark/>
          </w:tcPr>
          <w:p w14:paraId="7A6986FC" w14:textId="77777777" w:rsidR="000A07B4" w:rsidRPr="000A07B4" w:rsidRDefault="000A07B4" w:rsidP="000A07B4">
            <w:pPr>
              <w:rPr>
                <w:ins w:id="22952" w:author="Vinicius Franco" w:date="2020-08-22T00:19:00Z"/>
                <w:rFonts w:ascii="Calibri" w:hAnsi="Calibri" w:cs="Calibri"/>
                <w:color w:val="000000"/>
                <w:sz w:val="11"/>
                <w:szCs w:val="11"/>
              </w:rPr>
            </w:pPr>
            <w:ins w:id="2295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D6C7665" w14:textId="77777777" w:rsidR="000A07B4" w:rsidRPr="000A07B4" w:rsidRDefault="000A07B4" w:rsidP="000A07B4">
            <w:pPr>
              <w:jc w:val="right"/>
              <w:rPr>
                <w:ins w:id="22954" w:author="Vinicius Franco" w:date="2020-08-22T00:19:00Z"/>
                <w:rFonts w:ascii="Calibri" w:hAnsi="Calibri" w:cs="Calibri"/>
                <w:color w:val="000000"/>
                <w:sz w:val="11"/>
                <w:szCs w:val="11"/>
              </w:rPr>
            </w:pPr>
            <w:ins w:id="22955" w:author="Vinicius Franco" w:date="2020-08-22T00:19:00Z">
              <w:r w:rsidRPr="000A07B4">
                <w:rPr>
                  <w:rFonts w:ascii="Calibri" w:hAnsi="Calibri" w:cs="Calibri"/>
                  <w:color w:val="000000"/>
                  <w:sz w:val="11"/>
                  <w:szCs w:val="11"/>
                </w:rPr>
                <w:t>20/08/2019</w:t>
              </w:r>
            </w:ins>
          </w:p>
        </w:tc>
      </w:tr>
      <w:tr w:rsidR="000A07B4" w:rsidRPr="003B4564" w14:paraId="0120F780" w14:textId="77777777" w:rsidTr="000A07B4">
        <w:trPr>
          <w:trHeight w:val="288"/>
          <w:ins w:id="22956" w:author="Vinicius Franco" w:date="2020-08-22T00:19:00Z"/>
        </w:trPr>
        <w:tc>
          <w:tcPr>
            <w:tcW w:w="377" w:type="pct"/>
            <w:tcBorders>
              <w:top w:val="nil"/>
              <w:left w:val="nil"/>
              <w:bottom w:val="nil"/>
              <w:right w:val="nil"/>
            </w:tcBorders>
            <w:shd w:val="clear" w:color="auto" w:fill="auto"/>
            <w:noWrap/>
            <w:vAlign w:val="bottom"/>
            <w:hideMark/>
          </w:tcPr>
          <w:p w14:paraId="734521B6" w14:textId="77777777" w:rsidR="000A07B4" w:rsidRPr="000A07B4" w:rsidRDefault="000A07B4" w:rsidP="000A07B4">
            <w:pPr>
              <w:rPr>
                <w:ins w:id="22957" w:author="Vinicius Franco" w:date="2020-08-22T00:19:00Z"/>
                <w:rFonts w:ascii="Calibri" w:hAnsi="Calibri" w:cs="Calibri"/>
                <w:color w:val="000000"/>
                <w:sz w:val="11"/>
                <w:szCs w:val="11"/>
              </w:rPr>
            </w:pPr>
            <w:ins w:id="2295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E2B4AD0" w14:textId="6DE2ECAC" w:rsidR="000A07B4" w:rsidRPr="000A07B4" w:rsidRDefault="000A07B4" w:rsidP="000A07B4">
            <w:pPr>
              <w:rPr>
                <w:ins w:id="22959" w:author="Vinicius Franco" w:date="2020-08-22T00:19:00Z"/>
                <w:rFonts w:ascii="Calibri" w:hAnsi="Calibri" w:cs="Calibri"/>
                <w:color w:val="000000"/>
                <w:sz w:val="11"/>
                <w:szCs w:val="11"/>
              </w:rPr>
            </w:pPr>
            <w:ins w:id="229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DE1E59B" w14:textId="77777777" w:rsidR="000A07B4" w:rsidRPr="000A07B4" w:rsidRDefault="000A07B4" w:rsidP="000A07B4">
            <w:pPr>
              <w:rPr>
                <w:ins w:id="22961" w:author="Vinicius Franco" w:date="2020-08-22T00:19:00Z"/>
                <w:rFonts w:ascii="Calibri" w:hAnsi="Calibri" w:cs="Calibri"/>
                <w:color w:val="000000"/>
                <w:sz w:val="11"/>
                <w:szCs w:val="11"/>
              </w:rPr>
            </w:pPr>
            <w:ins w:id="22962" w:author="Vinicius Franco" w:date="2020-08-22T00:19:00Z">
              <w:r w:rsidRPr="000A07B4">
                <w:rPr>
                  <w:rFonts w:ascii="Calibri" w:hAnsi="Calibri" w:cs="Calibri"/>
                  <w:color w:val="000000"/>
                  <w:sz w:val="11"/>
                  <w:szCs w:val="11"/>
                </w:rPr>
                <w:t>PEREIRA E PEREIRA COMERCIO DE PISOS LTDA</w:t>
              </w:r>
            </w:ins>
          </w:p>
        </w:tc>
        <w:tc>
          <w:tcPr>
            <w:tcW w:w="236" w:type="pct"/>
            <w:tcBorders>
              <w:top w:val="nil"/>
              <w:left w:val="nil"/>
              <w:bottom w:val="nil"/>
              <w:right w:val="nil"/>
            </w:tcBorders>
            <w:shd w:val="clear" w:color="auto" w:fill="auto"/>
            <w:noWrap/>
            <w:vAlign w:val="bottom"/>
            <w:hideMark/>
          </w:tcPr>
          <w:p w14:paraId="7E322F31" w14:textId="19F4CF1F" w:rsidR="000A07B4" w:rsidRPr="000A07B4" w:rsidRDefault="000A07B4" w:rsidP="000A07B4">
            <w:pPr>
              <w:rPr>
                <w:ins w:id="22963" w:author="Vinicius Franco" w:date="2020-08-22T00:19:00Z"/>
                <w:rFonts w:ascii="Calibri" w:hAnsi="Calibri" w:cs="Calibri"/>
                <w:color w:val="000000"/>
                <w:sz w:val="11"/>
                <w:szCs w:val="11"/>
              </w:rPr>
            </w:pPr>
            <w:ins w:id="229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2.844 </w:t>
              </w:r>
            </w:ins>
          </w:p>
        </w:tc>
        <w:tc>
          <w:tcPr>
            <w:tcW w:w="277" w:type="pct"/>
            <w:tcBorders>
              <w:top w:val="nil"/>
              <w:left w:val="nil"/>
              <w:bottom w:val="nil"/>
              <w:right w:val="nil"/>
            </w:tcBorders>
            <w:shd w:val="clear" w:color="auto" w:fill="auto"/>
            <w:noWrap/>
            <w:vAlign w:val="bottom"/>
            <w:hideMark/>
          </w:tcPr>
          <w:p w14:paraId="66495A5E" w14:textId="5A6FD587" w:rsidR="000A07B4" w:rsidRPr="000A07B4" w:rsidRDefault="000A07B4" w:rsidP="000A07B4">
            <w:pPr>
              <w:rPr>
                <w:ins w:id="22965" w:author="Vinicius Franco" w:date="2020-08-22T00:19:00Z"/>
                <w:rFonts w:ascii="Calibri" w:hAnsi="Calibri" w:cs="Calibri"/>
                <w:color w:val="000000"/>
                <w:sz w:val="11"/>
                <w:szCs w:val="11"/>
              </w:rPr>
            </w:pPr>
            <w:ins w:id="229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6.360,00 </w:t>
              </w:r>
            </w:ins>
          </w:p>
        </w:tc>
        <w:tc>
          <w:tcPr>
            <w:tcW w:w="1840" w:type="pct"/>
            <w:tcBorders>
              <w:top w:val="nil"/>
              <w:left w:val="nil"/>
              <w:bottom w:val="nil"/>
              <w:right w:val="nil"/>
            </w:tcBorders>
            <w:shd w:val="clear" w:color="auto" w:fill="auto"/>
            <w:noWrap/>
            <w:vAlign w:val="bottom"/>
            <w:hideMark/>
          </w:tcPr>
          <w:p w14:paraId="271CB3D2" w14:textId="77777777" w:rsidR="000A07B4" w:rsidRPr="000A07B4" w:rsidRDefault="000A07B4" w:rsidP="000A07B4">
            <w:pPr>
              <w:rPr>
                <w:ins w:id="22967" w:author="Vinicius Franco" w:date="2020-08-22T00:19:00Z"/>
                <w:rFonts w:ascii="Calibri" w:hAnsi="Calibri" w:cs="Calibri"/>
                <w:color w:val="000000"/>
                <w:sz w:val="11"/>
                <w:szCs w:val="11"/>
              </w:rPr>
            </w:pPr>
            <w:ins w:id="2296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32B59CE" w14:textId="77777777" w:rsidR="000A07B4" w:rsidRPr="000A07B4" w:rsidRDefault="000A07B4" w:rsidP="000A07B4">
            <w:pPr>
              <w:jc w:val="right"/>
              <w:rPr>
                <w:ins w:id="22969" w:author="Vinicius Franco" w:date="2020-08-22T00:19:00Z"/>
                <w:rFonts w:ascii="Calibri" w:hAnsi="Calibri" w:cs="Calibri"/>
                <w:color w:val="000000"/>
                <w:sz w:val="11"/>
                <w:szCs w:val="11"/>
              </w:rPr>
            </w:pPr>
            <w:ins w:id="22970" w:author="Vinicius Franco" w:date="2020-08-22T00:19:00Z">
              <w:r w:rsidRPr="000A07B4">
                <w:rPr>
                  <w:rFonts w:ascii="Calibri" w:hAnsi="Calibri" w:cs="Calibri"/>
                  <w:color w:val="000000"/>
                  <w:sz w:val="11"/>
                  <w:szCs w:val="11"/>
                </w:rPr>
                <w:t>20/08/2019</w:t>
              </w:r>
            </w:ins>
          </w:p>
        </w:tc>
      </w:tr>
      <w:tr w:rsidR="000A07B4" w:rsidRPr="003B4564" w14:paraId="437E08A5" w14:textId="77777777" w:rsidTr="000A07B4">
        <w:trPr>
          <w:trHeight w:val="288"/>
          <w:ins w:id="22971" w:author="Vinicius Franco" w:date="2020-08-22T00:19:00Z"/>
        </w:trPr>
        <w:tc>
          <w:tcPr>
            <w:tcW w:w="377" w:type="pct"/>
            <w:tcBorders>
              <w:top w:val="nil"/>
              <w:left w:val="nil"/>
              <w:bottom w:val="nil"/>
              <w:right w:val="nil"/>
            </w:tcBorders>
            <w:shd w:val="clear" w:color="auto" w:fill="auto"/>
            <w:noWrap/>
            <w:vAlign w:val="bottom"/>
            <w:hideMark/>
          </w:tcPr>
          <w:p w14:paraId="68C39DCC" w14:textId="77777777" w:rsidR="000A07B4" w:rsidRPr="000A07B4" w:rsidRDefault="000A07B4" w:rsidP="000A07B4">
            <w:pPr>
              <w:rPr>
                <w:ins w:id="22972" w:author="Vinicius Franco" w:date="2020-08-22T00:19:00Z"/>
                <w:rFonts w:ascii="Calibri" w:hAnsi="Calibri" w:cs="Calibri"/>
                <w:color w:val="000000"/>
                <w:sz w:val="11"/>
                <w:szCs w:val="11"/>
              </w:rPr>
            </w:pPr>
            <w:ins w:id="2297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3899312" w14:textId="1607DB60" w:rsidR="000A07B4" w:rsidRPr="000A07B4" w:rsidRDefault="000A07B4" w:rsidP="000A07B4">
            <w:pPr>
              <w:rPr>
                <w:ins w:id="22974" w:author="Vinicius Franco" w:date="2020-08-22T00:19:00Z"/>
                <w:rFonts w:ascii="Calibri" w:hAnsi="Calibri" w:cs="Calibri"/>
                <w:color w:val="000000"/>
                <w:sz w:val="11"/>
                <w:szCs w:val="11"/>
              </w:rPr>
            </w:pPr>
            <w:ins w:id="229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FDBF76D" w14:textId="77777777" w:rsidR="000A07B4" w:rsidRPr="000A07B4" w:rsidRDefault="000A07B4" w:rsidP="000A07B4">
            <w:pPr>
              <w:rPr>
                <w:ins w:id="22976" w:author="Vinicius Franco" w:date="2020-08-22T00:19:00Z"/>
                <w:rFonts w:ascii="Calibri" w:hAnsi="Calibri" w:cs="Calibri"/>
                <w:color w:val="000000"/>
                <w:sz w:val="11"/>
                <w:szCs w:val="11"/>
              </w:rPr>
            </w:pPr>
            <w:ins w:id="22977" w:author="Vinicius Franco" w:date="2020-08-22T00:19:00Z">
              <w:r w:rsidRPr="000A07B4">
                <w:rPr>
                  <w:rFonts w:ascii="Calibri" w:hAnsi="Calibri" w:cs="Calibri"/>
                  <w:color w:val="000000"/>
                  <w:sz w:val="11"/>
                  <w:szCs w:val="11"/>
                </w:rPr>
                <w:t>PORTAGUA COMERCIO DE MATERIAIS PARA CONSTRUCAO LIMITADA</w:t>
              </w:r>
            </w:ins>
          </w:p>
        </w:tc>
        <w:tc>
          <w:tcPr>
            <w:tcW w:w="236" w:type="pct"/>
            <w:tcBorders>
              <w:top w:val="nil"/>
              <w:left w:val="nil"/>
              <w:bottom w:val="nil"/>
              <w:right w:val="nil"/>
            </w:tcBorders>
            <w:shd w:val="clear" w:color="auto" w:fill="auto"/>
            <w:noWrap/>
            <w:vAlign w:val="bottom"/>
            <w:hideMark/>
          </w:tcPr>
          <w:p w14:paraId="74AFDAEC" w14:textId="3F83B689" w:rsidR="000A07B4" w:rsidRPr="000A07B4" w:rsidRDefault="000A07B4" w:rsidP="000A07B4">
            <w:pPr>
              <w:rPr>
                <w:ins w:id="22978" w:author="Vinicius Franco" w:date="2020-08-22T00:19:00Z"/>
                <w:rFonts w:ascii="Calibri" w:hAnsi="Calibri" w:cs="Calibri"/>
                <w:color w:val="000000"/>
                <w:sz w:val="11"/>
                <w:szCs w:val="11"/>
              </w:rPr>
            </w:pPr>
            <w:ins w:id="229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75.920 </w:t>
              </w:r>
            </w:ins>
          </w:p>
        </w:tc>
        <w:tc>
          <w:tcPr>
            <w:tcW w:w="277" w:type="pct"/>
            <w:tcBorders>
              <w:top w:val="nil"/>
              <w:left w:val="nil"/>
              <w:bottom w:val="nil"/>
              <w:right w:val="nil"/>
            </w:tcBorders>
            <w:shd w:val="clear" w:color="auto" w:fill="auto"/>
            <w:noWrap/>
            <w:vAlign w:val="bottom"/>
            <w:hideMark/>
          </w:tcPr>
          <w:p w14:paraId="196E9722" w14:textId="4EBA8921" w:rsidR="000A07B4" w:rsidRPr="000A07B4" w:rsidRDefault="000A07B4" w:rsidP="000A07B4">
            <w:pPr>
              <w:rPr>
                <w:ins w:id="22980" w:author="Vinicius Franco" w:date="2020-08-22T00:19:00Z"/>
                <w:rFonts w:ascii="Calibri" w:hAnsi="Calibri" w:cs="Calibri"/>
                <w:color w:val="000000"/>
                <w:sz w:val="11"/>
                <w:szCs w:val="11"/>
              </w:rPr>
            </w:pPr>
            <w:ins w:id="229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169,79 </w:t>
              </w:r>
            </w:ins>
          </w:p>
        </w:tc>
        <w:tc>
          <w:tcPr>
            <w:tcW w:w="1840" w:type="pct"/>
            <w:tcBorders>
              <w:top w:val="nil"/>
              <w:left w:val="nil"/>
              <w:bottom w:val="nil"/>
              <w:right w:val="nil"/>
            </w:tcBorders>
            <w:shd w:val="clear" w:color="auto" w:fill="auto"/>
            <w:noWrap/>
            <w:vAlign w:val="bottom"/>
            <w:hideMark/>
          </w:tcPr>
          <w:p w14:paraId="42A8AF85" w14:textId="77777777" w:rsidR="000A07B4" w:rsidRPr="000A07B4" w:rsidRDefault="000A07B4" w:rsidP="000A07B4">
            <w:pPr>
              <w:rPr>
                <w:ins w:id="22982" w:author="Vinicius Franco" w:date="2020-08-22T00:19:00Z"/>
                <w:rFonts w:ascii="Calibri" w:hAnsi="Calibri" w:cs="Calibri"/>
                <w:color w:val="000000"/>
                <w:sz w:val="11"/>
                <w:szCs w:val="11"/>
              </w:rPr>
            </w:pPr>
            <w:ins w:id="22983" w:author="Vinicius Franco" w:date="2020-08-22T00:19:00Z">
              <w:r w:rsidRPr="000A07B4">
                <w:rPr>
                  <w:rFonts w:ascii="Calibri" w:hAnsi="Calibri" w:cs="Calibri"/>
                  <w:color w:val="000000"/>
                  <w:sz w:val="11"/>
                  <w:szCs w:val="11"/>
                </w:rPr>
                <w:t> Comércio varejista de materiais hidráulicos</w:t>
              </w:r>
            </w:ins>
          </w:p>
        </w:tc>
        <w:tc>
          <w:tcPr>
            <w:tcW w:w="317" w:type="pct"/>
            <w:tcBorders>
              <w:top w:val="nil"/>
              <w:left w:val="nil"/>
              <w:bottom w:val="nil"/>
              <w:right w:val="nil"/>
            </w:tcBorders>
            <w:shd w:val="clear" w:color="auto" w:fill="auto"/>
            <w:noWrap/>
            <w:vAlign w:val="bottom"/>
            <w:hideMark/>
          </w:tcPr>
          <w:p w14:paraId="5C6255AF" w14:textId="77777777" w:rsidR="000A07B4" w:rsidRPr="000A07B4" w:rsidRDefault="000A07B4" w:rsidP="000A07B4">
            <w:pPr>
              <w:jc w:val="right"/>
              <w:rPr>
                <w:ins w:id="22984" w:author="Vinicius Franco" w:date="2020-08-22T00:19:00Z"/>
                <w:rFonts w:ascii="Calibri" w:hAnsi="Calibri" w:cs="Calibri"/>
                <w:color w:val="000000"/>
                <w:sz w:val="11"/>
                <w:szCs w:val="11"/>
              </w:rPr>
            </w:pPr>
            <w:ins w:id="22985" w:author="Vinicius Franco" w:date="2020-08-22T00:19:00Z">
              <w:r w:rsidRPr="000A07B4">
                <w:rPr>
                  <w:rFonts w:ascii="Calibri" w:hAnsi="Calibri" w:cs="Calibri"/>
                  <w:color w:val="000000"/>
                  <w:sz w:val="11"/>
                  <w:szCs w:val="11"/>
                </w:rPr>
                <w:t>20/08/2019</w:t>
              </w:r>
            </w:ins>
          </w:p>
        </w:tc>
      </w:tr>
      <w:tr w:rsidR="000A07B4" w:rsidRPr="003B4564" w14:paraId="2A9B98B5" w14:textId="77777777" w:rsidTr="000A07B4">
        <w:trPr>
          <w:trHeight w:val="288"/>
          <w:ins w:id="22986" w:author="Vinicius Franco" w:date="2020-08-22T00:19:00Z"/>
        </w:trPr>
        <w:tc>
          <w:tcPr>
            <w:tcW w:w="377" w:type="pct"/>
            <w:tcBorders>
              <w:top w:val="nil"/>
              <w:left w:val="nil"/>
              <w:bottom w:val="nil"/>
              <w:right w:val="nil"/>
            </w:tcBorders>
            <w:shd w:val="clear" w:color="auto" w:fill="auto"/>
            <w:noWrap/>
            <w:vAlign w:val="bottom"/>
            <w:hideMark/>
          </w:tcPr>
          <w:p w14:paraId="551E7543" w14:textId="77777777" w:rsidR="000A07B4" w:rsidRPr="000A07B4" w:rsidRDefault="000A07B4" w:rsidP="000A07B4">
            <w:pPr>
              <w:rPr>
                <w:ins w:id="22987" w:author="Vinicius Franco" w:date="2020-08-22T00:19:00Z"/>
                <w:rFonts w:ascii="Calibri" w:hAnsi="Calibri" w:cs="Calibri"/>
                <w:color w:val="000000"/>
                <w:sz w:val="11"/>
                <w:szCs w:val="11"/>
              </w:rPr>
            </w:pPr>
            <w:ins w:id="2298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C856495" w14:textId="75E16CF2" w:rsidR="000A07B4" w:rsidRPr="000A07B4" w:rsidRDefault="000A07B4" w:rsidP="000A07B4">
            <w:pPr>
              <w:rPr>
                <w:ins w:id="22989" w:author="Vinicius Franco" w:date="2020-08-22T00:19:00Z"/>
                <w:rFonts w:ascii="Calibri" w:hAnsi="Calibri" w:cs="Calibri"/>
                <w:color w:val="000000"/>
                <w:sz w:val="11"/>
                <w:szCs w:val="11"/>
              </w:rPr>
            </w:pPr>
            <w:ins w:id="229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470686A" w14:textId="77777777" w:rsidR="000A07B4" w:rsidRPr="000A07B4" w:rsidRDefault="000A07B4" w:rsidP="000A07B4">
            <w:pPr>
              <w:rPr>
                <w:ins w:id="22991" w:author="Vinicius Franco" w:date="2020-08-22T00:19:00Z"/>
                <w:rFonts w:ascii="Calibri" w:hAnsi="Calibri" w:cs="Calibri"/>
                <w:color w:val="000000"/>
                <w:sz w:val="11"/>
                <w:szCs w:val="11"/>
              </w:rPr>
            </w:pPr>
            <w:ins w:id="22992" w:author="Vinicius Franco" w:date="2020-08-22T00:19:00Z">
              <w:r w:rsidRPr="000A07B4">
                <w:rPr>
                  <w:rFonts w:ascii="Calibri" w:hAnsi="Calibri" w:cs="Calibri"/>
                  <w:color w:val="000000"/>
                  <w:sz w:val="11"/>
                  <w:szCs w:val="11"/>
                </w:rPr>
                <w:t>REVTECH PINTURA &amp; INSPECAO LTDA</w:t>
              </w:r>
            </w:ins>
          </w:p>
        </w:tc>
        <w:tc>
          <w:tcPr>
            <w:tcW w:w="236" w:type="pct"/>
            <w:tcBorders>
              <w:top w:val="nil"/>
              <w:left w:val="nil"/>
              <w:bottom w:val="nil"/>
              <w:right w:val="nil"/>
            </w:tcBorders>
            <w:shd w:val="clear" w:color="auto" w:fill="auto"/>
            <w:noWrap/>
            <w:vAlign w:val="bottom"/>
            <w:hideMark/>
          </w:tcPr>
          <w:p w14:paraId="1762A4DE" w14:textId="5692E111" w:rsidR="000A07B4" w:rsidRPr="000A07B4" w:rsidRDefault="000A07B4" w:rsidP="000A07B4">
            <w:pPr>
              <w:rPr>
                <w:ins w:id="22993" w:author="Vinicius Franco" w:date="2020-08-22T00:19:00Z"/>
                <w:rFonts w:ascii="Calibri" w:hAnsi="Calibri" w:cs="Calibri"/>
                <w:color w:val="000000"/>
                <w:sz w:val="11"/>
                <w:szCs w:val="11"/>
              </w:rPr>
            </w:pPr>
            <w:ins w:id="229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 </w:t>
              </w:r>
            </w:ins>
          </w:p>
        </w:tc>
        <w:tc>
          <w:tcPr>
            <w:tcW w:w="277" w:type="pct"/>
            <w:tcBorders>
              <w:top w:val="nil"/>
              <w:left w:val="nil"/>
              <w:bottom w:val="nil"/>
              <w:right w:val="nil"/>
            </w:tcBorders>
            <w:shd w:val="clear" w:color="auto" w:fill="auto"/>
            <w:noWrap/>
            <w:vAlign w:val="bottom"/>
            <w:hideMark/>
          </w:tcPr>
          <w:p w14:paraId="3E5BA3F4" w14:textId="5C934CC3" w:rsidR="000A07B4" w:rsidRPr="000A07B4" w:rsidRDefault="000A07B4" w:rsidP="000A07B4">
            <w:pPr>
              <w:rPr>
                <w:ins w:id="22995" w:author="Vinicius Franco" w:date="2020-08-22T00:19:00Z"/>
                <w:rFonts w:ascii="Calibri" w:hAnsi="Calibri" w:cs="Calibri"/>
                <w:color w:val="000000"/>
                <w:sz w:val="11"/>
                <w:szCs w:val="11"/>
              </w:rPr>
            </w:pPr>
            <w:ins w:id="229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4.462,18 </w:t>
              </w:r>
            </w:ins>
          </w:p>
        </w:tc>
        <w:tc>
          <w:tcPr>
            <w:tcW w:w="1840" w:type="pct"/>
            <w:tcBorders>
              <w:top w:val="nil"/>
              <w:left w:val="nil"/>
              <w:bottom w:val="nil"/>
              <w:right w:val="nil"/>
            </w:tcBorders>
            <w:shd w:val="clear" w:color="auto" w:fill="auto"/>
            <w:noWrap/>
            <w:vAlign w:val="bottom"/>
            <w:hideMark/>
          </w:tcPr>
          <w:p w14:paraId="5CAD902B" w14:textId="77777777" w:rsidR="000A07B4" w:rsidRPr="000A07B4" w:rsidRDefault="000A07B4" w:rsidP="000A07B4">
            <w:pPr>
              <w:rPr>
                <w:ins w:id="22997" w:author="Vinicius Franco" w:date="2020-08-22T00:19:00Z"/>
                <w:rFonts w:ascii="Calibri" w:hAnsi="Calibri" w:cs="Calibri"/>
                <w:color w:val="000000"/>
                <w:sz w:val="11"/>
                <w:szCs w:val="11"/>
              </w:rPr>
            </w:pPr>
            <w:ins w:id="22998" w:author="Vinicius Franco" w:date="2020-08-22T00:19:00Z">
              <w:r w:rsidRPr="000A07B4">
                <w:rPr>
                  <w:rFonts w:ascii="Calibri" w:hAnsi="Calibri" w:cs="Calibri"/>
                  <w:color w:val="000000"/>
                  <w:sz w:val="11"/>
                  <w:szCs w:val="11"/>
                </w:rPr>
                <w:t>Serviços de pintura de edifícios em geral</w:t>
              </w:r>
            </w:ins>
          </w:p>
        </w:tc>
        <w:tc>
          <w:tcPr>
            <w:tcW w:w="317" w:type="pct"/>
            <w:tcBorders>
              <w:top w:val="nil"/>
              <w:left w:val="nil"/>
              <w:bottom w:val="nil"/>
              <w:right w:val="nil"/>
            </w:tcBorders>
            <w:shd w:val="clear" w:color="auto" w:fill="auto"/>
            <w:noWrap/>
            <w:vAlign w:val="bottom"/>
            <w:hideMark/>
          </w:tcPr>
          <w:p w14:paraId="0980BB3C" w14:textId="77777777" w:rsidR="000A07B4" w:rsidRPr="000A07B4" w:rsidRDefault="000A07B4" w:rsidP="000A07B4">
            <w:pPr>
              <w:jc w:val="right"/>
              <w:rPr>
                <w:ins w:id="22999" w:author="Vinicius Franco" w:date="2020-08-22T00:19:00Z"/>
                <w:rFonts w:ascii="Calibri" w:hAnsi="Calibri" w:cs="Calibri"/>
                <w:color w:val="000000"/>
                <w:sz w:val="11"/>
                <w:szCs w:val="11"/>
              </w:rPr>
            </w:pPr>
            <w:ins w:id="23000" w:author="Vinicius Franco" w:date="2020-08-22T00:19:00Z">
              <w:r w:rsidRPr="000A07B4">
                <w:rPr>
                  <w:rFonts w:ascii="Calibri" w:hAnsi="Calibri" w:cs="Calibri"/>
                  <w:color w:val="000000"/>
                  <w:sz w:val="11"/>
                  <w:szCs w:val="11"/>
                </w:rPr>
                <w:t>20/08/2019</w:t>
              </w:r>
            </w:ins>
          </w:p>
        </w:tc>
      </w:tr>
      <w:tr w:rsidR="000A07B4" w:rsidRPr="003B4564" w14:paraId="1ED4F6DF" w14:textId="77777777" w:rsidTr="000A07B4">
        <w:trPr>
          <w:trHeight w:val="288"/>
          <w:ins w:id="23001" w:author="Vinicius Franco" w:date="2020-08-22T00:19:00Z"/>
        </w:trPr>
        <w:tc>
          <w:tcPr>
            <w:tcW w:w="377" w:type="pct"/>
            <w:tcBorders>
              <w:top w:val="nil"/>
              <w:left w:val="nil"/>
              <w:bottom w:val="nil"/>
              <w:right w:val="nil"/>
            </w:tcBorders>
            <w:shd w:val="clear" w:color="auto" w:fill="auto"/>
            <w:noWrap/>
            <w:vAlign w:val="bottom"/>
            <w:hideMark/>
          </w:tcPr>
          <w:p w14:paraId="2E3E1C2A" w14:textId="77777777" w:rsidR="000A07B4" w:rsidRPr="000A07B4" w:rsidRDefault="000A07B4" w:rsidP="000A07B4">
            <w:pPr>
              <w:rPr>
                <w:ins w:id="23002" w:author="Vinicius Franco" w:date="2020-08-22T00:19:00Z"/>
                <w:rFonts w:ascii="Calibri" w:hAnsi="Calibri" w:cs="Calibri"/>
                <w:color w:val="000000"/>
                <w:sz w:val="11"/>
                <w:szCs w:val="11"/>
              </w:rPr>
            </w:pPr>
            <w:ins w:id="2300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FCB4AE1" w14:textId="02C8B027" w:rsidR="000A07B4" w:rsidRPr="000A07B4" w:rsidRDefault="000A07B4" w:rsidP="000A07B4">
            <w:pPr>
              <w:rPr>
                <w:ins w:id="23004" w:author="Vinicius Franco" w:date="2020-08-22T00:19:00Z"/>
                <w:rFonts w:ascii="Calibri" w:hAnsi="Calibri" w:cs="Calibri"/>
                <w:color w:val="000000"/>
                <w:sz w:val="11"/>
                <w:szCs w:val="11"/>
              </w:rPr>
            </w:pPr>
            <w:ins w:id="230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504687D" w14:textId="77777777" w:rsidR="000A07B4" w:rsidRPr="000A07B4" w:rsidRDefault="000A07B4" w:rsidP="000A07B4">
            <w:pPr>
              <w:rPr>
                <w:ins w:id="23006" w:author="Vinicius Franco" w:date="2020-08-22T00:19:00Z"/>
                <w:rFonts w:ascii="Calibri" w:hAnsi="Calibri" w:cs="Calibri"/>
                <w:color w:val="000000"/>
                <w:sz w:val="11"/>
                <w:szCs w:val="11"/>
              </w:rPr>
            </w:pPr>
            <w:ins w:id="23007" w:author="Vinicius Franco" w:date="2020-08-22T00:19:00Z">
              <w:r w:rsidRPr="000A07B4">
                <w:rPr>
                  <w:rFonts w:ascii="Calibri" w:hAnsi="Calibri" w:cs="Calibri"/>
                  <w:color w:val="000000"/>
                  <w:sz w:val="11"/>
                  <w:szCs w:val="11"/>
                </w:rPr>
                <w:t>VALDENIR GOMES DE OLIVEIRA</w:t>
              </w:r>
            </w:ins>
          </w:p>
        </w:tc>
        <w:tc>
          <w:tcPr>
            <w:tcW w:w="236" w:type="pct"/>
            <w:tcBorders>
              <w:top w:val="nil"/>
              <w:left w:val="nil"/>
              <w:bottom w:val="nil"/>
              <w:right w:val="nil"/>
            </w:tcBorders>
            <w:shd w:val="clear" w:color="auto" w:fill="auto"/>
            <w:noWrap/>
            <w:vAlign w:val="bottom"/>
            <w:hideMark/>
          </w:tcPr>
          <w:p w14:paraId="25295994" w14:textId="5B5996DD" w:rsidR="000A07B4" w:rsidRPr="000A07B4" w:rsidRDefault="000A07B4" w:rsidP="000A07B4">
            <w:pPr>
              <w:rPr>
                <w:ins w:id="23008" w:author="Vinicius Franco" w:date="2020-08-22T00:19:00Z"/>
                <w:rFonts w:ascii="Calibri" w:hAnsi="Calibri" w:cs="Calibri"/>
                <w:color w:val="000000"/>
                <w:sz w:val="11"/>
                <w:szCs w:val="11"/>
              </w:rPr>
            </w:pPr>
            <w:ins w:id="230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ins>
          </w:p>
        </w:tc>
        <w:tc>
          <w:tcPr>
            <w:tcW w:w="277" w:type="pct"/>
            <w:tcBorders>
              <w:top w:val="nil"/>
              <w:left w:val="nil"/>
              <w:bottom w:val="nil"/>
              <w:right w:val="nil"/>
            </w:tcBorders>
            <w:shd w:val="clear" w:color="auto" w:fill="auto"/>
            <w:noWrap/>
            <w:vAlign w:val="bottom"/>
            <w:hideMark/>
          </w:tcPr>
          <w:p w14:paraId="3E5E5842" w14:textId="6865D700" w:rsidR="000A07B4" w:rsidRPr="000A07B4" w:rsidRDefault="000A07B4" w:rsidP="000A07B4">
            <w:pPr>
              <w:rPr>
                <w:ins w:id="23010" w:author="Vinicius Franco" w:date="2020-08-22T00:19:00Z"/>
                <w:rFonts w:ascii="Calibri" w:hAnsi="Calibri" w:cs="Calibri"/>
                <w:color w:val="000000"/>
                <w:sz w:val="11"/>
                <w:szCs w:val="11"/>
              </w:rPr>
            </w:pPr>
            <w:ins w:id="230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52.000,00 </w:t>
              </w:r>
            </w:ins>
          </w:p>
        </w:tc>
        <w:tc>
          <w:tcPr>
            <w:tcW w:w="1840" w:type="pct"/>
            <w:tcBorders>
              <w:top w:val="nil"/>
              <w:left w:val="nil"/>
              <w:bottom w:val="nil"/>
              <w:right w:val="nil"/>
            </w:tcBorders>
            <w:shd w:val="clear" w:color="auto" w:fill="auto"/>
            <w:noWrap/>
            <w:vAlign w:val="bottom"/>
            <w:hideMark/>
          </w:tcPr>
          <w:p w14:paraId="446CBF7B" w14:textId="77777777" w:rsidR="000A07B4" w:rsidRPr="000A07B4" w:rsidRDefault="000A07B4" w:rsidP="000A07B4">
            <w:pPr>
              <w:rPr>
                <w:ins w:id="23012" w:author="Vinicius Franco" w:date="2020-08-22T00:19:00Z"/>
                <w:rFonts w:ascii="Calibri" w:hAnsi="Calibri" w:cs="Calibri"/>
                <w:color w:val="000000"/>
                <w:sz w:val="11"/>
                <w:szCs w:val="11"/>
              </w:rPr>
            </w:pPr>
            <w:ins w:id="23013" w:author="Vinicius Franco" w:date="2020-08-22T00:19:00Z">
              <w:r w:rsidRPr="000A07B4">
                <w:rPr>
                  <w:rFonts w:ascii="Calibri" w:hAnsi="Calibri" w:cs="Calibri"/>
                  <w:color w:val="000000"/>
                  <w:sz w:val="11"/>
                  <w:szCs w:val="11"/>
                </w:rPr>
                <w:t>Montagem de estruturas metálicas</w:t>
              </w:r>
            </w:ins>
          </w:p>
        </w:tc>
        <w:tc>
          <w:tcPr>
            <w:tcW w:w="317" w:type="pct"/>
            <w:tcBorders>
              <w:top w:val="nil"/>
              <w:left w:val="nil"/>
              <w:bottom w:val="nil"/>
              <w:right w:val="nil"/>
            </w:tcBorders>
            <w:shd w:val="clear" w:color="auto" w:fill="auto"/>
            <w:noWrap/>
            <w:vAlign w:val="bottom"/>
            <w:hideMark/>
          </w:tcPr>
          <w:p w14:paraId="1AFAB3EB" w14:textId="77777777" w:rsidR="000A07B4" w:rsidRPr="000A07B4" w:rsidRDefault="000A07B4" w:rsidP="000A07B4">
            <w:pPr>
              <w:jc w:val="right"/>
              <w:rPr>
                <w:ins w:id="23014" w:author="Vinicius Franco" w:date="2020-08-22T00:19:00Z"/>
                <w:rFonts w:ascii="Calibri" w:hAnsi="Calibri" w:cs="Calibri"/>
                <w:color w:val="000000"/>
                <w:sz w:val="11"/>
                <w:szCs w:val="11"/>
              </w:rPr>
            </w:pPr>
            <w:ins w:id="23015" w:author="Vinicius Franco" w:date="2020-08-22T00:19:00Z">
              <w:r w:rsidRPr="000A07B4">
                <w:rPr>
                  <w:rFonts w:ascii="Calibri" w:hAnsi="Calibri" w:cs="Calibri"/>
                  <w:color w:val="000000"/>
                  <w:sz w:val="11"/>
                  <w:szCs w:val="11"/>
                </w:rPr>
                <w:t>20/08/2019</w:t>
              </w:r>
            </w:ins>
          </w:p>
        </w:tc>
      </w:tr>
      <w:tr w:rsidR="000A07B4" w:rsidRPr="003B4564" w14:paraId="39C71A6D" w14:textId="77777777" w:rsidTr="000A07B4">
        <w:trPr>
          <w:trHeight w:val="288"/>
          <w:ins w:id="23016" w:author="Vinicius Franco" w:date="2020-08-22T00:19:00Z"/>
        </w:trPr>
        <w:tc>
          <w:tcPr>
            <w:tcW w:w="377" w:type="pct"/>
            <w:tcBorders>
              <w:top w:val="nil"/>
              <w:left w:val="nil"/>
              <w:bottom w:val="nil"/>
              <w:right w:val="nil"/>
            </w:tcBorders>
            <w:shd w:val="clear" w:color="auto" w:fill="auto"/>
            <w:noWrap/>
            <w:vAlign w:val="bottom"/>
            <w:hideMark/>
          </w:tcPr>
          <w:p w14:paraId="6B0F7AD6" w14:textId="77777777" w:rsidR="000A07B4" w:rsidRPr="000A07B4" w:rsidRDefault="000A07B4" w:rsidP="000A07B4">
            <w:pPr>
              <w:rPr>
                <w:ins w:id="23017" w:author="Vinicius Franco" w:date="2020-08-22T00:19:00Z"/>
                <w:rFonts w:ascii="Calibri" w:hAnsi="Calibri" w:cs="Calibri"/>
                <w:color w:val="000000"/>
                <w:sz w:val="11"/>
                <w:szCs w:val="11"/>
              </w:rPr>
            </w:pPr>
            <w:ins w:id="230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BE85BED" w14:textId="17611C01" w:rsidR="000A07B4" w:rsidRPr="000A07B4" w:rsidRDefault="000A07B4" w:rsidP="000A07B4">
            <w:pPr>
              <w:rPr>
                <w:ins w:id="23019" w:author="Vinicius Franco" w:date="2020-08-22T00:19:00Z"/>
                <w:rFonts w:ascii="Calibri" w:hAnsi="Calibri" w:cs="Calibri"/>
                <w:color w:val="000000"/>
                <w:sz w:val="11"/>
                <w:szCs w:val="11"/>
              </w:rPr>
            </w:pPr>
            <w:ins w:id="230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C1B7A6D" w14:textId="77777777" w:rsidR="000A07B4" w:rsidRPr="000A07B4" w:rsidRDefault="000A07B4" w:rsidP="000A07B4">
            <w:pPr>
              <w:rPr>
                <w:ins w:id="23021" w:author="Vinicius Franco" w:date="2020-08-22T00:19:00Z"/>
                <w:rFonts w:ascii="Calibri" w:hAnsi="Calibri" w:cs="Calibri"/>
                <w:color w:val="000000"/>
                <w:sz w:val="11"/>
                <w:szCs w:val="11"/>
              </w:rPr>
            </w:pPr>
            <w:ins w:id="23022" w:author="Vinicius Franco" w:date="2020-08-22T00:19:00Z">
              <w:r w:rsidRPr="000A07B4">
                <w:rPr>
                  <w:rFonts w:ascii="Calibri" w:hAnsi="Calibri" w:cs="Calibri"/>
                  <w:color w:val="000000"/>
                  <w:sz w:val="11"/>
                  <w:szCs w:val="11"/>
                </w:rPr>
                <w:t>ATIBAIA SHOP - CASA &amp; CONSTRUCAO LTDA</w:t>
              </w:r>
            </w:ins>
          </w:p>
        </w:tc>
        <w:tc>
          <w:tcPr>
            <w:tcW w:w="236" w:type="pct"/>
            <w:tcBorders>
              <w:top w:val="nil"/>
              <w:left w:val="nil"/>
              <w:bottom w:val="nil"/>
              <w:right w:val="nil"/>
            </w:tcBorders>
            <w:shd w:val="clear" w:color="auto" w:fill="auto"/>
            <w:noWrap/>
            <w:vAlign w:val="bottom"/>
            <w:hideMark/>
          </w:tcPr>
          <w:p w14:paraId="35346D95" w14:textId="7398ABBD" w:rsidR="000A07B4" w:rsidRPr="000A07B4" w:rsidRDefault="000A07B4" w:rsidP="000A07B4">
            <w:pPr>
              <w:rPr>
                <w:ins w:id="23023" w:author="Vinicius Franco" w:date="2020-08-22T00:19:00Z"/>
                <w:rFonts w:ascii="Calibri" w:hAnsi="Calibri" w:cs="Calibri"/>
                <w:color w:val="000000"/>
                <w:sz w:val="11"/>
                <w:szCs w:val="11"/>
              </w:rPr>
            </w:pPr>
            <w:ins w:id="230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11.440 </w:t>
              </w:r>
            </w:ins>
          </w:p>
        </w:tc>
        <w:tc>
          <w:tcPr>
            <w:tcW w:w="277" w:type="pct"/>
            <w:tcBorders>
              <w:top w:val="nil"/>
              <w:left w:val="nil"/>
              <w:bottom w:val="nil"/>
              <w:right w:val="nil"/>
            </w:tcBorders>
            <w:shd w:val="clear" w:color="auto" w:fill="auto"/>
            <w:noWrap/>
            <w:vAlign w:val="bottom"/>
            <w:hideMark/>
          </w:tcPr>
          <w:p w14:paraId="375CB9A2" w14:textId="27D36FF8" w:rsidR="000A07B4" w:rsidRPr="000A07B4" w:rsidRDefault="000A07B4" w:rsidP="000A07B4">
            <w:pPr>
              <w:rPr>
                <w:ins w:id="23025" w:author="Vinicius Franco" w:date="2020-08-22T00:19:00Z"/>
                <w:rFonts w:ascii="Calibri" w:hAnsi="Calibri" w:cs="Calibri"/>
                <w:color w:val="000000"/>
                <w:sz w:val="11"/>
                <w:szCs w:val="11"/>
              </w:rPr>
            </w:pPr>
            <w:ins w:id="230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186,50 </w:t>
              </w:r>
            </w:ins>
          </w:p>
        </w:tc>
        <w:tc>
          <w:tcPr>
            <w:tcW w:w="1840" w:type="pct"/>
            <w:tcBorders>
              <w:top w:val="nil"/>
              <w:left w:val="nil"/>
              <w:bottom w:val="nil"/>
              <w:right w:val="nil"/>
            </w:tcBorders>
            <w:shd w:val="clear" w:color="auto" w:fill="auto"/>
            <w:noWrap/>
            <w:vAlign w:val="bottom"/>
            <w:hideMark/>
          </w:tcPr>
          <w:p w14:paraId="7B4A40C8" w14:textId="77777777" w:rsidR="000A07B4" w:rsidRPr="000A07B4" w:rsidRDefault="000A07B4" w:rsidP="000A07B4">
            <w:pPr>
              <w:rPr>
                <w:ins w:id="23027" w:author="Vinicius Franco" w:date="2020-08-22T00:19:00Z"/>
                <w:rFonts w:ascii="Calibri" w:hAnsi="Calibri" w:cs="Calibri"/>
                <w:color w:val="000000"/>
                <w:sz w:val="11"/>
                <w:szCs w:val="11"/>
              </w:rPr>
            </w:pPr>
            <w:ins w:id="2302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6AA43D0D" w14:textId="77777777" w:rsidR="000A07B4" w:rsidRPr="000A07B4" w:rsidRDefault="000A07B4" w:rsidP="000A07B4">
            <w:pPr>
              <w:jc w:val="right"/>
              <w:rPr>
                <w:ins w:id="23029" w:author="Vinicius Franco" w:date="2020-08-22T00:19:00Z"/>
                <w:rFonts w:ascii="Calibri" w:hAnsi="Calibri" w:cs="Calibri"/>
                <w:color w:val="000000"/>
                <w:sz w:val="11"/>
                <w:szCs w:val="11"/>
              </w:rPr>
            </w:pPr>
            <w:ins w:id="23030" w:author="Vinicius Franco" w:date="2020-08-22T00:19:00Z">
              <w:r w:rsidRPr="000A07B4">
                <w:rPr>
                  <w:rFonts w:ascii="Calibri" w:hAnsi="Calibri" w:cs="Calibri"/>
                  <w:color w:val="000000"/>
                  <w:sz w:val="11"/>
                  <w:szCs w:val="11"/>
                </w:rPr>
                <w:t>21/08/2019</w:t>
              </w:r>
            </w:ins>
          </w:p>
        </w:tc>
      </w:tr>
      <w:tr w:rsidR="000A07B4" w:rsidRPr="003B4564" w14:paraId="44F65885" w14:textId="77777777" w:rsidTr="000A07B4">
        <w:trPr>
          <w:trHeight w:val="288"/>
          <w:ins w:id="23031" w:author="Vinicius Franco" w:date="2020-08-22T00:19:00Z"/>
        </w:trPr>
        <w:tc>
          <w:tcPr>
            <w:tcW w:w="377" w:type="pct"/>
            <w:tcBorders>
              <w:top w:val="nil"/>
              <w:left w:val="nil"/>
              <w:bottom w:val="nil"/>
              <w:right w:val="nil"/>
            </w:tcBorders>
            <w:shd w:val="clear" w:color="auto" w:fill="auto"/>
            <w:noWrap/>
            <w:vAlign w:val="bottom"/>
            <w:hideMark/>
          </w:tcPr>
          <w:p w14:paraId="264DA75C" w14:textId="77777777" w:rsidR="000A07B4" w:rsidRPr="000A07B4" w:rsidRDefault="000A07B4" w:rsidP="000A07B4">
            <w:pPr>
              <w:rPr>
                <w:ins w:id="23032" w:author="Vinicius Franco" w:date="2020-08-22T00:19:00Z"/>
                <w:rFonts w:ascii="Calibri" w:hAnsi="Calibri" w:cs="Calibri"/>
                <w:color w:val="000000"/>
                <w:sz w:val="11"/>
                <w:szCs w:val="11"/>
              </w:rPr>
            </w:pPr>
            <w:ins w:id="230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C1A2D25" w14:textId="47ED5B4B" w:rsidR="000A07B4" w:rsidRPr="000A07B4" w:rsidRDefault="000A07B4" w:rsidP="000A07B4">
            <w:pPr>
              <w:rPr>
                <w:ins w:id="23034" w:author="Vinicius Franco" w:date="2020-08-22T00:19:00Z"/>
                <w:rFonts w:ascii="Calibri" w:hAnsi="Calibri" w:cs="Calibri"/>
                <w:color w:val="000000"/>
                <w:sz w:val="11"/>
                <w:szCs w:val="11"/>
              </w:rPr>
            </w:pPr>
            <w:ins w:id="230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342AB2C" w14:textId="77777777" w:rsidR="000A07B4" w:rsidRPr="000A07B4" w:rsidRDefault="000A07B4" w:rsidP="000A07B4">
            <w:pPr>
              <w:rPr>
                <w:ins w:id="23036" w:author="Vinicius Franco" w:date="2020-08-22T00:19:00Z"/>
                <w:rFonts w:ascii="Calibri" w:hAnsi="Calibri" w:cs="Calibri"/>
                <w:color w:val="000000"/>
                <w:sz w:val="11"/>
                <w:szCs w:val="11"/>
              </w:rPr>
            </w:pPr>
            <w:ins w:id="23037" w:author="Vinicius Franco" w:date="2020-08-22T00:19:00Z">
              <w:r w:rsidRPr="000A07B4">
                <w:rPr>
                  <w:rFonts w:ascii="Calibri" w:hAnsi="Calibri" w:cs="Calibri"/>
                  <w:color w:val="000000"/>
                  <w:sz w:val="11"/>
                  <w:szCs w:val="11"/>
                </w:rPr>
                <w:t>BRILHO CROMO INDUSTRIA METALURGICA LTDA.</w:t>
              </w:r>
            </w:ins>
          </w:p>
        </w:tc>
        <w:tc>
          <w:tcPr>
            <w:tcW w:w="236" w:type="pct"/>
            <w:tcBorders>
              <w:top w:val="nil"/>
              <w:left w:val="nil"/>
              <w:bottom w:val="nil"/>
              <w:right w:val="nil"/>
            </w:tcBorders>
            <w:shd w:val="clear" w:color="auto" w:fill="auto"/>
            <w:noWrap/>
            <w:vAlign w:val="bottom"/>
            <w:hideMark/>
          </w:tcPr>
          <w:p w14:paraId="0FADA2CF" w14:textId="232D0FFE" w:rsidR="000A07B4" w:rsidRPr="000A07B4" w:rsidRDefault="000A07B4" w:rsidP="000A07B4">
            <w:pPr>
              <w:rPr>
                <w:ins w:id="23038" w:author="Vinicius Franco" w:date="2020-08-22T00:19:00Z"/>
                <w:rFonts w:ascii="Calibri" w:hAnsi="Calibri" w:cs="Calibri"/>
                <w:color w:val="000000"/>
                <w:sz w:val="11"/>
                <w:szCs w:val="11"/>
              </w:rPr>
            </w:pPr>
            <w:ins w:id="230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2.227 </w:t>
              </w:r>
            </w:ins>
          </w:p>
        </w:tc>
        <w:tc>
          <w:tcPr>
            <w:tcW w:w="277" w:type="pct"/>
            <w:tcBorders>
              <w:top w:val="nil"/>
              <w:left w:val="nil"/>
              <w:bottom w:val="nil"/>
              <w:right w:val="nil"/>
            </w:tcBorders>
            <w:shd w:val="clear" w:color="auto" w:fill="auto"/>
            <w:noWrap/>
            <w:vAlign w:val="bottom"/>
            <w:hideMark/>
          </w:tcPr>
          <w:p w14:paraId="134BA14A" w14:textId="69E3B513" w:rsidR="000A07B4" w:rsidRPr="000A07B4" w:rsidRDefault="000A07B4" w:rsidP="000A07B4">
            <w:pPr>
              <w:rPr>
                <w:ins w:id="23040" w:author="Vinicius Franco" w:date="2020-08-22T00:19:00Z"/>
                <w:rFonts w:ascii="Calibri" w:hAnsi="Calibri" w:cs="Calibri"/>
                <w:color w:val="000000"/>
                <w:sz w:val="11"/>
                <w:szCs w:val="11"/>
              </w:rPr>
            </w:pPr>
            <w:ins w:id="230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20.000,00 </w:t>
              </w:r>
            </w:ins>
          </w:p>
        </w:tc>
        <w:tc>
          <w:tcPr>
            <w:tcW w:w="1840" w:type="pct"/>
            <w:tcBorders>
              <w:top w:val="nil"/>
              <w:left w:val="nil"/>
              <w:bottom w:val="nil"/>
              <w:right w:val="nil"/>
            </w:tcBorders>
            <w:shd w:val="clear" w:color="auto" w:fill="auto"/>
            <w:noWrap/>
            <w:vAlign w:val="bottom"/>
            <w:hideMark/>
          </w:tcPr>
          <w:p w14:paraId="57774F4D" w14:textId="77777777" w:rsidR="000A07B4" w:rsidRPr="000A07B4" w:rsidRDefault="000A07B4" w:rsidP="000A07B4">
            <w:pPr>
              <w:rPr>
                <w:ins w:id="23042" w:author="Vinicius Franco" w:date="2020-08-22T00:19:00Z"/>
                <w:rFonts w:ascii="Calibri" w:hAnsi="Calibri" w:cs="Calibri"/>
                <w:color w:val="000000"/>
                <w:sz w:val="11"/>
                <w:szCs w:val="11"/>
              </w:rPr>
            </w:pPr>
            <w:ins w:id="23043" w:author="Vinicius Franco" w:date="2020-08-22T00:19:00Z">
              <w:r w:rsidRPr="000A07B4">
                <w:rPr>
                  <w:rFonts w:ascii="Calibri" w:hAnsi="Calibri" w:cs="Calibri"/>
                  <w:color w:val="000000"/>
                  <w:sz w:val="11"/>
                  <w:szCs w:val="11"/>
                </w:rPr>
                <w:t> Fabricação de móveis com predominância de metal</w:t>
              </w:r>
            </w:ins>
          </w:p>
        </w:tc>
        <w:tc>
          <w:tcPr>
            <w:tcW w:w="317" w:type="pct"/>
            <w:tcBorders>
              <w:top w:val="nil"/>
              <w:left w:val="nil"/>
              <w:bottom w:val="nil"/>
              <w:right w:val="nil"/>
            </w:tcBorders>
            <w:shd w:val="clear" w:color="auto" w:fill="auto"/>
            <w:noWrap/>
            <w:vAlign w:val="bottom"/>
            <w:hideMark/>
          </w:tcPr>
          <w:p w14:paraId="172A1863" w14:textId="77777777" w:rsidR="000A07B4" w:rsidRPr="000A07B4" w:rsidRDefault="000A07B4" w:rsidP="000A07B4">
            <w:pPr>
              <w:jc w:val="right"/>
              <w:rPr>
                <w:ins w:id="23044" w:author="Vinicius Franco" w:date="2020-08-22T00:19:00Z"/>
                <w:rFonts w:ascii="Calibri" w:hAnsi="Calibri" w:cs="Calibri"/>
                <w:color w:val="000000"/>
                <w:sz w:val="11"/>
                <w:szCs w:val="11"/>
              </w:rPr>
            </w:pPr>
            <w:ins w:id="23045" w:author="Vinicius Franco" w:date="2020-08-22T00:19:00Z">
              <w:r w:rsidRPr="000A07B4">
                <w:rPr>
                  <w:rFonts w:ascii="Calibri" w:hAnsi="Calibri" w:cs="Calibri"/>
                  <w:color w:val="000000"/>
                  <w:sz w:val="11"/>
                  <w:szCs w:val="11"/>
                </w:rPr>
                <w:t>21/08/2019</w:t>
              </w:r>
            </w:ins>
          </w:p>
        </w:tc>
      </w:tr>
      <w:tr w:rsidR="000A07B4" w:rsidRPr="003B4564" w14:paraId="2FBB9201" w14:textId="77777777" w:rsidTr="000A07B4">
        <w:trPr>
          <w:trHeight w:val="288"/>
          <w:ins w:id="23046" w:author="Vinicius Franco" w:date="2020-08-22T00:19:00Z"/>
        </w:trPr>
        <w:tc>
          <w:tcPr>
            <w:tcW w:w="377" w:type="pct"/>
            <w:tcBorders>
              <w:top w:val="nil"/>
              <w:left w:val="nil"/>
              <w:bottom w:val="nil"/>
              <w:right w:val="nil"/>
            </w:tcBorders>
            <w:shd w:val="clear" w:color="auto" w:fill="auto"/>
            <w:noWrap/>
            <w:vAlign w:val="bottom"/>
            <w:hideMark/>
          </w:tcPr>
          <w:p w14:paraId="39AEB5E4" w14:textId="77777777" w:rsidR="000A07B4" w:rsidRPr="000A07B4" w:rsidRDefault="000A07B4" w:rsidP="000A07B4">
            <w:pPr>
              <w:rPr>
                <w:ins w:id="23047" w:author="Vinicius Franco" w:date="2020-08-22T00:19:00Z"/>
                <w:rFonts w:ascii="Calibri" w:hAnsi="Calibri" w:cs="Calibri"/>
                <w:color w:val="000000"/>
                <w:sz w:val="11"/>
                <w:szCs w:val="11"/>
              </w:rPr>
            </w:pPr>
            <w:ins w:id="230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E84C1EB" w14:textId="1267D288" w:rsidR="000A07B4" w:rsidRPr="000A07B4" w:rsidRDefault="000A07B4" w:rsidP="000A07B4">
            <w:pPr>
              <w:rPr>
                <w:ins w:id="23049" w:author="Vinicius Franco" w:date="2020-08-22T00:19:00Z"/>
                <w:rFonts w:ascii="Calibri" w:hAnsi="Calibri" w:cs="Calibri"/>
                <w:color w:val="000000"/>
                <w:sz w:val="11"/>
                <w:szCs w:val="11"/>
              </w:rPr>
            </w:pPr>
            <w:ins w:id="230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104942" w14:textId="77777777" w:rsidR="000A07B4" w:rsidRPr="000A07B4" w:rsidRDefault="000A07B4" w:rsidP="000A07B4">
            <w:pPr>
              <w:rPr>
                <w:ins w:id="23051" w:author="Vinicius Franco" w:date="2020-08-22T00:19:00Z"/>
                <w:rFonts w:ascii="Calibri" w:hAnsi="Calibri" w:cs="Calibri"/>
                <w:color w:val="000000"/>
                <w:sz w:val="11"/>
                <w:szCs w:val="11"/>
              </w:rPr>
            </w:pPr>
            <w:ins w:id="23052" w:author="Vinicius Franco" w:date="2020-08-22T00:19:00Z">
              <w:r w:rsidRPr="000A07B4">
                <w:rPr>
                  <w:rFonts w:ascii="Calibri" w:hAnsi="Calibri" w:cs="Calibri"/>
                  <w:color w:val="000000"/>
                  <w:sz w:val="11"/>
                  <w:szCs w:val="11"/>
                </w:rPr>
                <w:t>COMERCIO E INDUSTRIA DE ARTEFATOS METALICOS J. B. C. LTDA</w:t>
              </w:r>
            </w:ins>
          </w:p>
        </w:tc>
        <w:tc>
          <w:tcPr>
            <w:tcW w:w="236" w:type="pct"/>
            <w:tcBorders>
              <w:top w:val="nil"/>
              <w:left w:val="nil"/>
              <w:bottom w:val="nil"/>
              <w:right w:val="nil"/>
            </w:tcBorders>
            <w:shd w:val="clear" w:color="auto" w:fill="auto"/>
            <w:noWrap/>
            <w:vAlign w:val="bottom"/>
            <w:hideMark/>
          </w:tcPr>
          <w:p w14:paraId="79D75099" w14:textId="172B4D5A" w:rsidR="000A07B4" w:rsidRPr="000A07B4" w:rsidRDefault="000A07B4" w:rsidP="000A07B4">
            <w:pPr>
              <w:rPr>
                <w:ins w:id="23053" w:author="Vinicius Franco" w:date="2020-08-22T00:19:00Z"/>
                <w:rFonts w:ascii="Calibri" w:hAnsi="Calibri" w:cs="Calibri"/>
                <w:color w:val="000000"/>
                <w:sz w:val="11"/>
                <w:szCs w:val="11"/>
              </w:rPr>
            </w:pPr>
            <w:ins w:id="230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9.761 </w:t>
              </w:r>
            </w:ins>
          </w:p>
        </w:tc>
        <w:tc>
          <w:tcPr>
            <w:tcW w:w="277" w:type="pct"/>
            <w:tcBorders>
              <w:top w:val="nil"/>
              <w:left w:val="nil"/>
              <w:bottom w:val="nil"/>
              <w:right w:val="nil"/>
            </w:tcBorders>
            <w:shd w:val="clear" w:color="auto" w:fill="auto"/>
            <w:noWrap/>
            <w:vAlign w:val="bottom"/>
            <w:hideMark/>
          </w:tcPr>
          <w:p w14:paraId="543C05CD" w14:textId="63D11F39" w:rsidR="000A07B4" w:rsidRPr="000A07B4" w:rsidRDefault="000A07B4" w:rsidP="000A07B4">
            <w:pPr>
              <w:rPr>
                <w:ins w:id="23055" w:author="Vinicius Franco" w:date="2020-08-22T00:19:00Z"/>
                <w:rFonts w:ascii="Calibri" w:hAnsi="Calibri" w:cs="Calibri"/>
                <w:color w:val="000000"/>
                <w:sz w:val="11"/>
                <w:szCs w:val="11"/>
              </w:rPr>
            </w:pPr>
            <w:ins w:id="230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900,00 </w:t>
              </w:r>
            </w:ins>
          </w:p>
        </w:tc>
        <w:tc>
          <w:tcPr>
            <w:tcW w:w="1840" w:type="pct"/>
            <w:tcBorders>
              <w:top w:val="nil"/>
              <w:left w:val="nil"/>
              <w:bottom w:val="nil"/>
              <w:right w:val="nil"/>
            </w:tcBorders>
            <w:shd w:val="clear" w:color="auto" w:fill="auto"/>
            <w:noWrap/>
            <w:vAlign w:val="bottom"/>
            <w:hideMark/>
          </w:tcPr>
          <w:p w14:paraId="1DB76C01" w14:textId="77777777" w:rsidR="000A07B4" w:rsidRPr="000A07B4" w:rsidRDefault="000A07B4" w:rsidP="000A07B4">
            <w:pPr>
              <w:rPr>
                <w:ins w:id="23057" w:author="Vinicius Franco" w:date="2020-08-22T00:19:00Z"/>
                <w:rFonts w:ascii="Calibri" w:hAnsi="Calibri" w:cs="Calibri"/>
                <w:color w:val="000000"/>
                <w:sz w:val="11"/>
                <w:szCs w:val="11"/>
              </w:rPr>
            </w:pPr>
            <w:ins w:id="23058" w:author="Vinicius Franco" w:date="2020-08-22T00:19:00Z">
              <w:r w:rsidRPr="000A07B4">
                <w:rPr>
                  <w:rFonts w:ascii="Calibri" w:hAnsi="Calibri" w:cs="Calibri"/>
                  <w:color w:val="000000"/>
                  <w:sz w:val="11"/>
                  <w:szCs w:val="11"/>
                </w:rPr>
                <w:t>Produção de artefatos estampados de metal</w:t>
              </w:r>
            </w:ins>
          </w:p>
        </w:tc>
        <w:tc>
          <w:tcPr>
            <w:tcW w:w="317" w:type="pct"/>
            <w:tcBorders>
              <w:top w:val="nil"/>
              <w:left w:val="nil"/>
              <w:bottom w:val="nil"/>
              <w:right w:val="nil"/>
            </w:tcBorders>
            <w:shd w:val="clear" w:color="auto" w:fill="auto"/>
            <w:noWrap/>
            <w:vAlign w:val="bottom"/>
            <w:hideMark/>
          </w:tcPr>
          <w:p w14:paraId="20B736BC" w14:textId="77777777" w:rsidR="000A07B4" w:rsidRPr="000A07B4" w:rsidRDefault="000A07B4" w:rsidP="000A07B4">
            <w:pPr>
              <w:jc w:val="right"/>
              <w:rPr>
                <w:ins w:id="23059" w:author="Vinicius Franco" w:date="2020-08-22T00:19:00Z"/>
                <w:rFonts w:ascii="Calibri" w:hAnsi="Calibri" w:cs="Calibri"/>
                <w:color w:val="000000"/>
                <w:sz w:val="11"/>
                <w:szCs w:val="11"/>
              </w:rPr>
            </w:pPr>
            <w:ins w:id="23060" w:author="Vinicius Franco" w:date="2020-08-22T00:19:00Z">
              <w:r w:rsidRPr="000A07B4">
                <w:rPr>
                  <w:rFonts w:ascii="Calibri" w:hAnsi="Calibri" w:cs="Calibri"/>
                  <w:color w:val="000000"/>
                  <w:sz w:val="11"/>
                  <w:szCs w:val="11"/>
                </w:rPr>
                <w:t>21/08/2019</w:t>
              </w:r>
            </w:ins>
          </w:p>
        </w:tc>
      </w:tr>
      <w:tr w:rsidR="000A07B4" w:rsidRPr="003B4564" w14:paraId="0AE44B5D" w14:textId="77777777" w:rsidTr="000A07B4">
        <w:trPr>
          <w:trHeight w:val="288"/>
          <w:ins w:id="23061" w:author="Vinicius Franco" w:date="2020-08-22T00:19:00Z"/>
        </w:trPr>
        <w:tc>
          <w:tcPr>
            <w:tcW w:w="377" w:type="pct"/>
            <w:tcBorders>
              <w:top w:val="nil"/>
              <w:left w:val="nil"/>
              <w:bottom w:val="nil"/>
              <w:right w:val="nil"/>
            </w:tcBorders>
            <w:shd w:val="clear" w:color="auto" w:fill="auto"/>
            <w:noWrap/>
            <w:vAlign w:val="bottom"/>
            <w:hideMark/>
          </w:tcPr>
          <w:p w14:paraId="49DD03AF" w14:textId="77777777" w:rsidR="000A07B4" w:rsidRPr="000A07B4" w:rsidRDefault="000A07B4" w:rsidP="000A07B4">
            <w:pPr>
              <w:rPr>
                <w:ins w:id="23062" w:author="Vinicius Franco" w:date="2020-08-22T00:19:00Z"/>
                <w:rFonts w:ascii="Calibri" w:hAnsi="Calibri" w:cs="Calibri"/>
                <w:color w:val="000000"/>
                <w:sz w:val="11"/>
                <w:szCs w:val="11"/>
              </w:rPr>
            </w:pPr>
            <w:ins w:id="230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EE329D0" w14:textId="274B6F2E" w:rsidR="000A07B4" w:rsidRPr="000A07B4" w:rsidRDefault="000A07B4" w:rsidP="000A07B4">
            <w:pPr>
              <w:rPr>
                <w:ins w:id="23064" w:author="Vinicius Franco" w:date="2020-08-22T00:19:00Z"/>
                <w:rFonts w:ascii="Calibri" w:hAnsi="Calibri" w:cs="Calibri"/>
                <w:color w:val="000000"/>
                <w:sz w:val="11"/>
                <w:szCs w:val="11"/>
              </w:rPr>
            </w:pPr>
            <w:ins w:id="230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BC7F737" w14:textId="77777777" w:rsidR="000A07B4" w:rsidRPr="000A07B4" w:rsidRDefault="000A07B4" w:rsidP="000A07B4">
            <w:pPr>
              <w:rPr>
                <w:ins w:id="23066" w:author="Vinicius Franco" w:date="2020-08-22T00:19:00Z"/>
                <w:rFonts w:ascii="Calibri" w:hAnsi="Calibri" w:cs="Calibri"/>
                <w:color w:val="000000"/>
                <w:sz w:val="11"/>
                <w:szCs w:val="11"/>
              </w:rPr>
            </w:pPr>
            <w:ins w:id="23067" w:author="Vinicius Franco" w:date="2020-08-22T00:19:00Z">
              <w:r w:rsidRPr="000A07B4">
                <w:rPr>
                  <w:rFonts w:ascii="Calibri" w:hAnsi="Calibri" w:cs="Calibri"/>
                  <w:color w:val="000000"/>
                  <w:sz w:val="11"/>
                  <w:szCs w:val="11"/>
                </w:rPr>
                <w:t>MELO &amp; LIMA CASA E CONSTRUCAO EIRELI</w:t>
              </w:r>
            </w:ins>
          </w:p>
        </w:tc>
        <w:tc>
          <w:tcPr>
            <w:tcW w:w="236" w:type="pct"/>
            <w:tcBorders>
              <w:top w:val="nil"/>
              <w:left w:val="nil"/>
              <w:bottom w:val="nil"/>
              <w:right w:val="nil"/>
            </w:tcBorders>
            <w:shd w:val="clear" w:color="auto" w:fill="auto"/>
            <w:noWrap/>
            <w:vAlign w:val="bottom"/>
            <w:hideMark/>
          </w:tcPr>
          <w:p w14:paraId="3163CCFA" w14:textId="38DDA05B" w:rsidR="000A07B4" w:rsidRPr="000A07B4" w:rsidRDefault="000A07B4" w:rsidP="000A07B4">
            <w:pPr>
              <w:rPr>
                <w:ins w:id="23068" w:author="Vinicius Franco" w:date="2020-08-22T00:19:00Z"/>
                <w:rFonts w:ascii="Calibri" w:hAnsi="Calibri" w:cs="Calibri"/>
                <w:color w:val="000000"/>
                <w:sz w:val="11"/>
                <w:szCs w:val="11"/>
              </w:rPr>
            </w:pPr>
            <w:ins w:id="230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826 </w:t>
              </w:r>
            </w:ins>
          </w:p>
        </w:tc>
        <w:tc>
          <w:tcPr>
            <w:tcW w:w="277" w:type="pct"/>
            <w:tcBorders>
              <w:top w:val="nil"/>
              <w:left w:val="nil"/>
              <w:bottom w:val="nil"/>
              <w:right w:val="nil"/>
            </w:tcBorders>
            <w:shd w:val="clear" w:color="auto" w:fill="auto"/>
            <w:noWrap/>
            <w:vAlign w:val="bottom"/>
            <w:hideMark/>
          </w:tcPr>
          <w:p w14:paraId="5CBB5E0C" w14:textId="5EA6CF4C" w:rsidR="000A07B4" w:rsidRPr="000A07B4" w:rsidRDefault="000A07B4" w:rsidP="000A07B4">
            <w:pPr>
              <w:rPr>
                <w:ins w:id="23070" w:author="Vinicius Franco" w:date="2020-08-22T00:19:00Z"/>
                <w:rFonts w:ascii="Calibri" w:hAnsi="Calibri" w:cs="Calibri"/>
                <w:color w:val="000000"/>
                <w:sz w:val="11"/>
                <w:szCs w:val="11"/>
              </w:rPr>
            </w:pPr>
            <w:ins w:id="230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1.632,00 </w:t>
              </w:r>
            </w:ins>
          </w:p>
        </w:tc>
        <w:tc>
          <w:tcPr>
            <w:tcW w:w="1840" w:type="pct"/>
            <w:tcBorders>
              <w:top w:val="nil"/>
              <w:left w:val="nil"/>
              <w:bottom w:val="nil"/>
              <w:right w:val="nil"/>
            </w:tcBorders>
            <w:shd w:val="clear" w:color="auto" w:fill="auto"/>
            <w:noWrap/>
            <w:vAlign w:val="bottom"/>
            <w:hideMark/>
          </w:tcPr>
          <w:p w14:paraId="1B13DA4A" w14:textId="77777777" w:rsidR="000A07B4" w:rsidRPr="000A07B4" w:rsidRDefault="000A07B4" w:rsidP="000A07B4">
            <w:pPr>
              <w:rPr>
                <w:ins w:id="23072" w:author="Vinicius Franco" w:date="2020-08-22T00:19:00Z"/>
                <w:rFonts w:ascii="Calibri" w:hAnsi="Calibri" w:cs="Calibri"/>
                <w:color w:val="000000"/>
                <w:sz w:val="11"/>
                <w:szCs w:val="11"/>
              </w:rPr>
            </w:pPr>
            <w:ins w:id="2307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63A9F9E2" w14:textId="77777777" w:rsidR="000A07B4" w:rsidRPr="000A07B4" w:rsidRDefault="000A07B4" w:rsidP="000A07B4">
            <w:pPr>
              <w:jc w:val="right"/>
              <w:rPr>
                <w:ins w:id="23074" w:author="Vinicius Franco" w:date="2020-08-22T00:19:00Z"/>
                <w:rFonts w:ascii="Calibri" w:hAnsi="Calibri" w:cs="Calibri"/>
                <w:color w:val="000000"/>
                <w:sz w:val="11"/>
                <w:szCs w:val="11"/>
              </w:rPr>
            </w:pPr>
            <w:ins w:id="23075" w:author="Vinicius Franco" w:date="2020-08-22T00:19:00Z">
              <w:r w:rsidRPr="000A07B4">
                <w:rPr>
                  <w:rFonts w:ascii="Calibri" w:hAnsi="Calibri" w:cs="Calibri"/>
                  <w:color w:val="000000"/>
                  <w:sz w:val="11"/>
                  <w:szCs w:val="11"/>
                </w:rPr>
                <w:t>21/08/2019</w:t>
              </w:r>
            </w:ins>
          </w:p>
        </w:tc>
      </w:tr>
      <w:tr w:rsidR="000A07B4" w:rsidRPr="003B4564" w14:paraId="0E9AF7B0" w14:textId="77777777" w:rsidTr="000A07B4">
        <w:trPr>
          <w:trHeight w:val="288"/>
          <w:ins w:id="23076" w:author="Vinicius Franco" w:date="2020-08-22T00:19:00Z"/>
        </w:trPr>
        <w:tc>
          <w:tcPr>
            <w:tcW w:w="377" w:type="pct"/>
            <w:tcBorders>
              <w:top w:val="nil"/>
              <w:left w:val="nil"/>
              <w:bottom w:val="nil"/>
              <w:right w:val="nil"/>
            </w:tcBorders>
            <w:shd w:val="clear" w:color="auto" w:fill="auto"/>
            <w:noWrap/>
            <w:vAlign w:val="bottom"/>
            <w:hideMark/>
          </w:tcPr>
          <w:p w14:paraId="732BF6B7" w14:textId="77777777" w:rsidR="000A07B4" w:rsidRPr="000A07B4" w:rsidRDefault="000A07B4" w:rsidP="000A07B4">
            <w:pPr>
              <w:rPr>
                <w:ins w:id="23077" w:author="Vinicius Franco" w:date="2020-08-22T00:19:00Z"/>
                <w:rFonts w:ascii="Calibri" w:hAnsi="Calibri" w:cs="Calibri"/>
                <w:color w:val="000000"/>
                <w:sz w:val="11"/>
                <w:szCs w:val="11"/>
              </w:rPr>
            </w:pPr>
            <w:ins w:id="2307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8A4B2B4" w14:textId="3A86AAF9" w:rsidR="000A07B4" w:rsidRPr="000A07B4" w:rsidRDefault="000A07B4" w:rsidP="000A07B4">
            <w:pPr>
              <w:rPr>
                <w:ins w:id="23079" w:author="Vinicius Franco" w:date="2020-08-22T00:19:00Z"/>
                <w:rFonts w:ascii="Calibri" w:hAnsi="Calibri" w:cs="Calibri"/>
                <w:color w:val="000000"/>
                <w:sz w:val="11"/>
                <w:szCs w:val="11"/>
              </w:rPr>
            </w:pPr>
            <w:ins w:id="230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16896B4" w14:textId="77777777" w:rsidR="000A07B4" w:rsidRPr="000A07B4" w:rsidRDefault="000A07B4" w:rsidP="000A07B4">
            <w:pPr>
              <w:rPr>
                <w:ins w:id="23081" w:author="Vinicius Franco" w:date="2020-08-22T00:19:00Z"/>
                <w:rFonts w:ascii="Calibri" w:hAnsi="Calibri" w:cs="Calibri"/>
                <w:color w:val="000000"/>
                <w:sz w:val="11"/>
                <w:szCs w:val="11"/>
              </w:rPr>
            </w:pPr>
            <w:ins w:id="2308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46A6637" w14:textId="2CD64269" w:rsidR="000A07B4" w:rsidRPr="000A07B4" w:rsidRDefault="000A07B4" w:rsidP="000A07B4">
            <w:pPr>
              <w:rPr>
                <w:ins w:id="23083" w:author="Vinicius Franco" w:date="2020-08-22T00:19:00Z"/>
                <w:rFonts w:ascii="Calibri" w:hAnsi="Calibri" w:cs="Calibri"/>
                <w:color w:val="000000"/>
                <w:sz w:val="11"/>
                <w:szCs w:val="11"/>
              </w:rPr>
            </w:pPr>
            <w:ins w:id="230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1.286.752 </w:t>
              </w:r>
            </w:ins>
          </w:p>
        </w:tc>
        <w:tc>
          <w:tcPr>
            <w:tcW w:w="277" w:type="pct"/>
            <w:tcBorders>
              <w:top w:val="nil"/>
              <w:left w:val="nil"/>
              <w:bottom w:val="nil"/>
              <w:right w:val="nil"/>
            </w:tcBorders>
            <w:shd w:val="clear" w:color="auto" w:fill="auto"/>
            <w:noWrap/>
            <w:vAlign w:val="bottom"/>
            <w:hideMark/>
          </w:tcPr>
          <w:p w14:paraId="00DFF1E6" w14:textId="510E8618" w:rsidR="000A07B4" w:rsidRPr="000A07B4" w:rsidRDefault="000A07B4" w:rsidP="000A07B4">
            <w:pPr>
              <w:rPr>
                <w:ins w:id="23085" w:author="Vinicius Franco" w:date="2020-08-22T00:19:00Z"/>
                <w:rFonts w:ascii="Calibri" w:hAnsi="Calibri" w:cs="Calibri"/>
                <w:color w:val="000000"/>
                <w:sz w:val="11"/>
                <w:szCs w:val="11"/>
              </w:rPr>
            </w:pPr>
            <w:ins w:id="230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990,00 </w:t>
              </w:r>
            </w:ins>
          </w:p>
        </w:tc>
        <w:tc>
          <w:tcPr>
            <w:tcW w:w="1840" w:type="pct"/>
            <w:tcBorders>
              <w:top w:val="nil"/>
              <w:left w:val="nil"/>
              <w:bottom w:val="nil"/>
              <w:right w:val="nil"/>
            </w:tcBorders>
            <w:shd w:val="clear" w:color="auto" w:fill="auto"/>
            <w:noWrap/>
            <w:vAlign w:val="bottom"/>
            <w:hideMark/>
          </w:tcPr>
          <w:p w14:paraId="2A4FB496" w14:textId="77777777" w:rsidR="000A07B4" w:rsidRPr="000A07B4" w:rsidRDefault="000A07B4" w:rsidP="000A07B4">
            <w:pPr>
              <w:rPr>
                <w:ins w:id="23087" w:author="Vinicius Franco" w:date="2020-08-22T00:19:00Z"/>
                <w:rFonts w:ascii="Calibri" w:hAnsi="Calibri" w:cs="Calibri"/>
                <w:color w:val="000000"/>
                <w:sz w:val="11"/>
                <w:szCs w:val="11"/>
              </w:rPr>
            </w:pPr>
            <w:ins w:id="2308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ECFA287" w14:textId="77777777" w:rsidR="000A07B4" w:rsidRPr="000A07B4" w:rsidRDefault="000A07B4" w:rsidP="000A07B4">
            <w:pPr>
              <w:jc w:val="right"/>
              <w:rPr>
                <w:ins w:id="23089" w:author="Vinicius Franco" w:date="2020-08-22T00:19:00Z"/>
                <w:rFonts w:ascii="Calibri" w:hAnsi="Calibri" w:cs="Calibri"/>
                <w:color w:val="000000"/>
                <w:sz w:val="11"/>
                <w:szCs w:val="11"/>
              </w:rPr>
            </w:pPr>
            <w:ins w:id="23090" w:author="Vinicius Franco" w:date="2020-08-22T00:19:00Z">
              <w:r w:rsidRPr="000A07B4">
                <w:rPr>
                  <w:rFonts w:ascii="Calibri" w:hAnsi="Calibri" w:cs="Calibri"/>
                  <w:color w:val="000000"/>
                  <w:sz w:val="11"/>
                  <w:szCs w:val="11"/>
                </w:rPr>
                <w:t>21/08/2019</w:t>
              </w:r>
            </w:ins>
          </w:p>
        </w:tc>
      </w:tr>
      <w:tr w:rsidR="000A07B4" w:rsidRPr="003B4564" w14:paraId="55C70043" w14:textId="77777777" w:rsidTr="000A07B4">
        <w:trPr>
          <w:trHeight w:val="288"/>
          <w:ins w:id="23091" w:author="Vinicius Franco" w:date="2020-08-22T00:19:00Z"/>
        </w:trPr>
        <w:tc>
          <w:tcPr>
            <w:tcW w:w="377" w:type="pct"/>
            <w:tcBorders>
              <w:top w:val="nil"/>
              <w:left w:val="nil"/>
              <w:bottom w:val="nil"/>
              <w:right w:val="nil"/>
            </w:tcBorders>
            <w:shd w:val="clear" w:color="auto" w:fill="auto"/>
            <w:noWrap/>
            <w:vAlign w:val="bottom"/>
            <w:hideMark/>
          </w:tcPr>
          <w:p w14:paraId="6A1CE69D" w14:textId="77777777" w:rsidR="000A07B4" w:rsidRPr="000A07B4" w:rsidRDefault="000A07B4" w:rsidP="000A07B4">
            <w:pPr>
              <w:rPr>
                <w:ins w:id="23092" w:author="Vinicius Franco" w:date="2020-08-22T00:19:00Z"/>
                <w:rFonts w:ascii="Calibri" w:hAnsi="Calibri" w:cs="Calibri"/>
                <w:color w:val="000000"/>
                <w:sz w:val="11"/>
                <w:szCs w:val="11"/>
              </w:rPr>
            </w:pPr>
            <w:ins w:id="2309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1C80068" w14:textId="22F91AB9" w:rsidR="000A07B4" w:rsidRPr="000A07B4" w:rsidRDefault="000A07B4" w:rsidP="000A07B4">
            <w:pPr>
              <w:rPr>
                <w:ins w:id="23094" w:author="Vinicius Franco" w:date="2020-08-22T00:19:00Z"/>
                <w:rFonts w:ascii="Calibri" w:hAnsi="Calibri" w:cs="Calibri"/>
                <w:color w:val="000000"/>
                <w:sz w:val="11"/>
                <w:szCs w:val="11"/>
              </w:rPr>
            </w:pPr>
            <w:ins w:id="230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0C47AC9" w14:textId="77777777" w:rsidR="000A07B4" w:rsidRPr="000A07B4" w:rsidRDefault="000A07B4" w:rsidP="000A07B4">
            <w:pPr>
              <w:rPr>
                <w:ins w:id="23096" w:author="Vinicius Franco" w:date="2020-08-22T00:19:00Z"/>
                <w:rFonts w:ascii="Calibri" w:hAnsi="Calibri" w:cs="Calibri"/>
                <w:color w:val="000000"/>
                <w:sz w:val="11"/>
                <w:szCs w:val="11"/>
              </w:rPr>
            </w:pPr>
            <w:ins w:id="2309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CA7452A" w14:textId="373A8CAF" w:rsidR="000A07B4" w:rsidRPr="000A07B4" w:rsidRDefault="000A07B4" w:rsidP="000A07B4">
            <w:pPr>
              <w:rPr>
                <w:ins w:id="23098" w:author="Vinicius Franco" w:date="2020-08-22T00:19:00Z"/>
                <w:rFonts w:ascii="Calibri" w:hAnsi="Calibri" w:cs="Calibri"/>
                <w:color w:val="000000"/>
                <w:sz w:val="11"/>
                <w:szCs w:val="11"/>
              </w:rPr>
            </w:pPr>
            <w:ins w:id="230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1.286.989 </w:t>
              </w:r>
            </w:ins>
          </w:p>
        </w:tc>
        <w:tc>
          <w:tcPr>
            <w:tcW w:w="277" w:type="pct"/>
            <w:tcBorders>
              <w:top w:val="nil"/>
              <w:left w:val="nil"/>
              <w:bottom w:val="nil"/>
              <w:right w:val="nil"/>
            </w:tcBorders>
            <w:shd w:val="clear" w:color="auto" w:fill="auto"/>
            <w:noWrap/>
            <w:vAlign w:val="bottom"/>
            <w:hideMark/>
          </w:tcPr>
          <w:p w14:paraId="2815356D" w14:textId="4E85F1EA" w:rsidR="000A07B4" w:rsidRPr="000A07B4" w:rsidRDefault="000A07B4" w:rsidP="000A07B4">
            <w:pPr>
              <w:rPr>
                <w:ins w:id="23100" w:author="Vinicius Franco" w:date="2020-08-22T00:19:00Z"/>
                <w:rFonts w:ascii="Calibri" w:hAnsi="Calibri" w:cs="Calibri"/>
                <w:color w:val="000000"/>
                <w:sz w:val="11"/>
                <w:szCs w:val="11"/>
              </w:rPr>
            </w:pPr>
            <w:ins w:id="231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570,01 </w:t>
              </w:r>
            </w:ins>
          </w:p>
        </w:tc>
        <w:tc>
          <w:tcPr>
            <w:tcW w:w="1840" w:type="pct"/>
            <w:tcBorders>
              <w:top w:val="nil"/>
              <w:left w:val="nil"/>
              <w:bottom w:val="nil"/>
              <w:right w:val="nil"/>
            </w:tcBorders>
            <w:shd w:val="clear" w:color="auto" w:fill="auto"/>
            <w:noWrap/>
            <w:vAlign w:val="bottom"/>
            <w:hideMark/>
          </w:tcPr>
          <w:p w14:paraId="50AF4FEB" w14:textId="77777777" w:rsidR="000A07B4" w:rsidRPr="000A07B4" w:rsidRDefault="000A07B4" w:rsidP="000A07B4">
            <w:pPr>
              <w:rPr>
                <w:ins w:id="23102" w:author="Vinicius Franco" w:date="2020-08-22T00:19:00Z"/>
                <w:rFonts w:ascii="Calibri" w:hAnsi="Calibri" w:cs="Calibri"/>
                <w:color w:val="000000"/>
                <w:sz w:val="11"/>
                <w:szCs w:val="11"/>
              </w:rPr>
            </w:pPr>
            <w:ins w:id="2310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099C27C" w14:textId="77777777" w:rsidR="000A07B4" w:rsidRPr="000A07B4" w:rsidRDefault="000A07B4" w:rsidP="000A07B4">
            <w:pPr>
              <w:jc w:val="right"/>
              <w:rPr>
                <w:ins w:id="23104" w:author="Vinicius Franco" w:date="2020-08-22T00:19:00Z"/>
                <w:rFonts w:ascii="Calibri" w:hAnsi="Calibri" w:cs="Calibri"/>
                <w:color w:val="000000"/>
                <w:sz w:val="11"/>
                <w:szCs w:val="11"/>
              </w:rPr>
            </w:pPr>
            <w:ins w:id="23105" w:author="Vinicius Franco" w:date="2020-08-22T00:19:00Z">
              <w:r w:rsidRPr="000A07B4">
                <w:rPr>
                  <w:rFonts w:ascii="Calibri" w:hAnsi="Calibri" w:cs="Calibri"/>
                  <w:color w:val="000000"/>
                  <w:sz w:val="11"/>
                  <w:szCs w:val="11"/>
                </w:rPr>
                <w:t>21/08/2019</w:t>
              </w:r>
            </w:ins>
          </w:p>
        </w:tc>
      </w:tr>
      <w:tr w:rsidR="000A07B4" w:rsidRPr="003B4564" w14:paraId="24D58109" w14:textId="77777777" w:rsidTr="000A07B4">
        <w:trPr>
          <w:trHeight w:val="288"/>
          <w:ins w:id="23106" w:author="Vinicius Franco" w:date="2020-08-22T00:19:00Z"/>
        </w:trPr>
        <w:tc>
          <w:tcPr>
            <w:tcW w:w="377" w:type="pct"/>
            <w:tcBorders>
              <w:top w:val="nil"/>
              <w:left w:val="nil"/>
              <w:bottom w:val="nil"/>
              <w:right w:val="nil"/>
            </w:tcBorders>
            <w:shd w:val="clear" w:color="auto" w:fill="auto"/>
            <w:noWrap/>
            <w:vAlign w:val="bottom"/>
            <w:hideMark/>
          </w:tcPr>
          <w:p w14:paraId="4E61F5DD" w14:textId="77777777" w:rsidR="000A07B4" w:rsidRPr="000A07B4" w:rsidRDefault="000A07B4" w:rsidP="000A07B4">
            <w:pPr>
              <w:rPr>
                <w:ins w:id="23107" w:author="Vinicius Franco" w:date="2020-08-22T00:19:00Z"/>
                <w:rFonts w:ascii="Calibri" w:hAnsi="Calibri" w:cs="Calibri"/>
                <w:color w:val="000000"/>
                <w:sz w:val="11"/>
                <w:szCs w:val="11"/>
              </w:rPr>
            </w:pPr>
            <w:ins w:id="2310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F21EBDD" w14:textId="416B5A48" w:rsidR="000A07B4" w:rsidRPr="000A07B4" w:rsidRDefault="000A07B4" w:rsidP="000A07B4">
            <w:pPr>
              <w:rPr>
                <w:ins w:id="23109" w:author="Vinicius Franco" w:date="2020-08-22T00:19:00Z"/>
                <w:rFonts w:ascii="Calibri" w:hAnsi="Calibri" w:cs="Calibri"/>
                <w:color w:val="000000"/>
                <w:sz w:val="11"/>
                <w:szCs w:val="11"/>
              </w:rPr>
            </w:pPr>
            <w:ins w:id="231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362492F" w14:textId="77777777" w:rsidR="000A07B4" w:rsidRPr="000A07B4" w:rsidRDefault="000A07B4" w:rsidP="000A07B4">
            <w:pPr>
              <w:rPr>
                <w:ins w:id="23111" w:author="Vinicius Franco" w:date="2020-08-22T00:19:00Z"/>
                <w:rFonts w:ascii="Calibri" w:hAnsi="Calibri" w:cs="Calibri"/>
                <w:color w:val="000000"/>
                <w:sz w:val="11"/>
                <w:szCs w:val="11"/>
              </w:rPr>
            </w:pPr>
            <w:ins w:id="2311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C9E905B" w14:textId="70DBB7D7" w:rsidR="000A07B4" w:rsidRPr="000A07B4" w:rsidRDefault="000A07B4" w:rsidP="000A07B4">
            <w:pPr>
              <w:rPr>
                <w:ins w:id="23113" w:author="Vinicius Franco" w:date="2020-08-22T00:19:00Z"/>
                <w:rFonts w:ascii="Calibri" w:hAnsi="Calibri" w:cs="Calibri"/>
                <w:color w:val="000000"/>
                <w:sz w:val="11"/>
                <w:szCs w:val="11"/>
              </w:rPr>
            </w:pPr>
            <w:ins w:id="231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1.287.026 </w:t>
              </w:r>
            </w:ins>
          </w:p>
        </w:tc>
        <w:tc>
          <w:tcPr>
            <w:tcW w:w="277" w:type="pct"/>
            <w:tcBorders>
              <w:top w:val="nil"/>
              <w:left w:val="nil"/>
              <w:bottom w:val="nil"/>
              <w:right w:val="nil"/>
            </w:tcBorders>
            <w:shd w:val="clear" w:color="auto" w:fill="auto"/>
            <w:noWrap/>
            <w:vAlign w:val="bottom"/>
            <w:hideMark/>
          </w:tcPr>
          <w:p w14:paraId="0A14A557" w14:textId="794C2954" w:rsidR="000A07B4" w:rsidRPr="000A07B4" w:rsidRDefault="000A07B4" w:rsidP="000A07B4">
            <w:pPr>
              <w:rPr>
                <w:ins w:id="23115" w:author="Vinicius Franco" w:date="2020-08-22T00:19:00Z"/>
                <w:rFonts w:ascii="Calibri" w:hAnsi="Calibri" w:cs="Calibri"/>
                <w:color w:val="000000"/>
                <w:sz w:val="11"/>
                <w:szCs w:val="11"/>
              </w:rPr>
            </w:pPr>
            <w:ins w:id="231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1.987,91 </w:t>
              </w:r>
            </w:ins>
          </w:p>
        </w:tc>
        <w:tc>
          <w:tcPr>
            <w:tcW w:w="1840" w:type="pct"/>
            <w:tcBorders>
              <w:top w:val="nil"/>
              <w:left w:val="nil"/>
              <w:bottom w:val="nil"/>
              <w:right w:val="nil"/>
            </w:tcBorders>
            <w:shd w:val="clear" w:color="auto" w:fill="auto"/>
            <w:noWrap/>
            <w:vAlign w:val="bottom"/>
            <w:hideMark/>
          </w:tcPr>
          <w:p w14:paraId="5517A982" w14:textId="77777777" w:rsidR="000A07B4" w:rsidRPr="000A07B4" w:rsidRDefault="000A07B4" w:rsidP="000A07B4">
            <w:pPr>
              <w:rPr>
                <w:ins w:id="23117" w:author="Vinicius Franco" w:date="2020-08-22T00:19:00Z"/>
                <w:rFonts w:ascii="Calibri" w:hAnsi="Calibri" w:cs="Calibri"/>
                <w:color w:val="000000"/>
                <w:sz w:val="11"/>
                <w:szCs w:val="11"/>
              </w:rPr>
            </w:pPr>
            <w:ins w:id="2311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7CED532" w14:textId="77777777" w:rsidR="000A07B4" w:rsidRPr="000A07B4" w:rsidRDefault="000A07B4" w:rsidP="000A07B4">
            <w:pPr>
              <w:jc w:val="right"/>
              <w:rPr>
                <w:ins w:id="23119" w:author="Vinicius Franco" w:date="2020-08-22T00:19:00Z"/>
                <w:rFonts w:ascii="Calibri" w:hAnsi="Calibri" w:cs="Calibri"/>
                <w:color w:val="000000"/>
                <w:sz w:val="11"/>
                <w:szCs w:val="11"/>
              </w:rPr>
            </w:pPr>
            <w:ins w:id="23120" w:author="Vinicius Franco" w:date="2020-08-22T00:19:00Z">
              <w:r w:rsidRPr="000A07B4">
                <w:rPr>
                  <w:rFonts w:ascii="Calibri" w:hAnsi="Calibri" w:cs="Calibri"/>
                  <w:color w:val="000000"/>
                  <w:sz w:val="11"/>
                  <w:szCs w:val="11"/>
                </w:rPr>
                <w:t>21/08/2019</w:t>
              </w:r>
            </w:ins>
          </w:p>
        </w:tc>
      </w:tr>
      <w:tr w:rsidR="000A07B4" w:rsidRPr="003B4564" w14:paraId="45D36B13" w14:textId="77777777" w:rsidTr="000A07B4">
        <w:trPr>
          <w:trHeight w:val="288"/>
          <w:ins w:id="23121" w:author="Vinicius Franco" w:date="2020-08-22T00:19:00Z"/>
        </w:trPr>
        <w:tc>
          <w:tcPr>
            <w:tcW w:w="377" w:type="pct"/>
            <w:tcBorders>
              <w:top w:val="nil"/>
              <w:left w:val="nil"/>
              <w:bottom w:val="nil"/>
              <w:right w:val="nil"/>
            </w:tcBorders>
            <w:shd w:val="clear" w:color="auto" w:fill="auto"/>
            <w:noWrap/>
            <w:vAlign w:val="bottom"/>
            <w:hideMark/>
          </w:tcPr>
          <w:p w14:paraId="2DC3EDA5" w14:textId="77777777" w:rsidR="000A07B4" w:rsidRPr="000A07B4" w:rsidRDefault="000A07B4" w:rsidP="000A07B4">
            <w:pPr>
              <w:rPr>
                <w:ins w:id="23122" w:author="Vinicius Franco" w:date="2020-08-22T00:19:00Z"/>
                <w:rFonts w:ascii="Calibri" w:hAnsi="Calibri" w:cs="Calibri"/>
                <w:color w:val="000000"/>
                <w:sz w:val="11"/>
                <w:szCs w:val="11"/>
              </w:rPr>
            </w:pPr>
            <w:ins w:id="2312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0808F55" w14:textId="3BA27332" w:rsidR="000A07B4" w:rsidRPr="000A07B4" w:rsidRDefault="000A07B4" w:rsidP="000A07B4">
            <w:pPr>
              <w:rPr>
                <w:ins w:id="23124" w:author="Vinicius Franco" w:date="2020-08-22T00:19:00Z"/>
                <w:rFonts w:ascii="Calibri" w:hAnsi="Calibri" w:cs="Calibri"/>
                <w:color w:val="000000"/>
                <w:sz w:val="11"/>
                <w:szCs w:val="11"/>
              </w:rPr>
            </w:pPr>
            <w:ins w:id="231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F079927" w14:textId="77777777" w:rsidR="000A07B4" w:rsidRPr="000A07B4" w:rsidRDefault="000A07B4" w:rsidP="000A07B4">
            <w:pPr>
              <w:rPr>
                <w:ins w:id="23126" w:author="Vinicius Franco" w:date="2020-08-22T00:19:00Z"/>
                <w:rFonts w:ascii="Calibri" w:hAnsi="Calibri" w:cs="Calibri"/>
                <w:color w:val="000000"/>
                <w:sz w:val="11"/>
                <w:szCs w:val="11"/>
              </w:rPr>
            </w:pPr>
            <w:ins w:id="23127"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118B4EE1" w14:textId="02C3B442" w:rsidR="000A07B4" w:rsidRPr="000A07B4" w:rsidRDefault="000A07B4" w:rsidP="000A07B4">
            <w:pPr>
              <w:rPr>
                <w:ins w:id="23128" w:author="Vinicius Franco" w:date="2020-08-22T00:19:00Z"/>
                <w:rFonts w:ascii="Calibri" w:hAnsi="Calibri" w:cs="Calibri"/>
                <w:color w:val="000000"/>
                <w:sz w:val="11"/>
                <w:szCs w:val="11"/>
              </w:rPr>
            </w:pPr>
            <w:ins w:id="231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ins>
          </w:p>
        </w:tc>
        <w:tc>
          <w:tcPr>
            <w:tcW w:w="277" w:type="pct"/>
            <w:tcBorders>
              <w:top w:val="nil"/>
              <w:left w:val="nil"/>
              <w:bottom w:val="nil"/>
              <w:right w:val="nil"/>
            </w:tcBorders>
            <w:shd w:val="clear" w:color="auto" w:fill="auto"/>
            <w:noWrap/>
            <w:vAlign w:val="bottom"/>
            <w:hideMark/>
          </w:tcPr>
          <w:p w14:paraId="285DBBD2" w14:textId="07111877" w:rsidR="000A07B4" w:rsidRPr="000A07B4" w:rsidRDefault="000A07B4" w:rsidP="000A07B4">
            <w:pPr>
              <w:rPr>
                <w:ins w:id="23130" w:author="Vinicius Franco" w:date="2020-08-22T00:19:00Z"/>
                <w:rFonts w:ascii="Calibri" w:hAnsi="Calibri" w:cs="Calibri"/>
                <w:color w:val="000000"/>
                <w:sz w:val="11"/>
                <w:szCs w:val="11"/>
              </w:rPr>
            </w:pPr>
            <w:ins w:id="231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11.000,00 </w:t>
              </w:r>
            </w:ins>
          </w:p>
        </w:tc>
        <w:tc>
          <w:tcPr>
            <w:tcW w:w="1840" w:type="pct"/>
            <w:tcBorders>
              <w:top w:val="nil"/>
              <w:left w:val="nil"/>
              <w:bottom w:val="nil"/>
              <w:right w:val="nil"/>
            </w:tcBorders>
            <w:shd w:val="clear" w:color="auto" w:fill="auto"/>
            <w:noWrap/>
            <w:vAlign w:val="bottom"/>
            <w:hideMark/>
          </w:tcPr>
          <w:p w14:paraId="2EFB35F7" w14:textId="77777777" w:rsidR="000A07B4" w:rsidRPr="000A07B4" w:rsidRDefault="000A07B4" w:rsidP="000A07B4">
            <w:pPr>
              <w:rPr>
                <w:ins w:id="23132" w:author="Vinicius Franco" w:date="2020-08-22T00:19:00Z"/>
                <w:rFonts w:ascii="Calibri" w:hAnsi="Calibri" w:cs="Calibri"/>
                <w:color w:val="000000"/>
                <w:sz w:val="11"/>
                <w:szCs w:val="11"/>
              </w:rPr>
            </w:pPr>
            <w:ins w:id="23133"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765213ED" w14:textId="77777777" w:rsidR="000A07B4" w:rsidRPr="000A07B4" w:rsidRDefault="000A07B4" w:rsidP="000A07B4">
            <w:pPr>
              <w:jc w:val="right"/>
              <w:rPr>
                <w:ins w:id="23134" w:author="Vinicius Franco" w:date="2020-08-22T00:19:00Z"/>
                <w:rFonts w:ascii="Calibri" w:hAnsi="Calibri" w:cs="Calibri"/>
                <w:color w:val="000000"/>
                <w:sz w:val="11"/>
                <w:szCs w:val="11"/>
              </w:rPr>
            </w:pPr>
            <w:ins w:id="23135" w:author="Vinicius Franco" w:date="2020-08-22T00:19:00Z">
              <w:r w:rsidRPr="000A07B4">
                <w:rPr>
                  <w:rFonts w:ascii="Calibri" w:hAnsi="Calibri" w:cs="Calibri"/>
                  <w:color w:val="000000"/>
                  <w:sz w:val="11"/>
                  <w:szCs w:val="11"/>
                </w:rPr>
                <w:t>21/08/2019</w:t>
              </w:r>
            </w:ins>
          </w:p>
        </w:tc>
      </w:tr>
      <w:tr w:rsidR="000A07B4" w:rsidRPr="003B4564" w14:paraId="12388689" w14:textId="77777777" w:rsidTr="000A07B4">
        <w:trPr>
          <w:trHeight w:val="288"/>
          <w:ins w:id="23136" w:author="Vinicius Franco" w:date="2020-08-22T00:19:00Z"/>
        </w:trPr>
        <w:tc>
          <w:tcPr>
            <w:tcW w:w="377" w:type="pct"/>
            <w:tcBorders>
              <w:top w:val="nil"/>
              <w:left w:val="nil"/>
              <w:bottom w:val="nil"/>
              <w:right w:val="nil"/>
            </w:tcBorders>
            <w:shd w:val="clear" w:color="auto" w:fill="auto"/>
            <w:noWrap/>
            <w:vAlign w:val="bottom"/>
            <w:hideMark/>
          </w:tcPr>
          <w:p w14:paraId="5ABF9B08" w14:textId="77777777" w:rsidR="000A07B4" w:rsidRPr="000A07B4" w:rsidRDefault="000A07B4" w:rsidP="000A07B4">
            <w:pPr>
              <w:rPr>
                <w:ins w:id="23137" w:author="Vinicius Franco" w:date="2020-08-22T00:19:00Z"/>
                <w:rFonts w:ascii="Calibri" w:hAnsi="Calibri" w:cs="Calibri"/>
                <w:color w:val="000000"/>
                <w:sz w:val="11"/>
                <w:szCs w:val="11"/>
              </w:rPr>
            </w:pPr>
            <w:ins w:id="2313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3AB67AA" w14:textId="3FEA8715" w:rsidR="000A07B4" w:rsidRPr="000A07B4" w:rsidRDefault="000A07B4" w:rsidP="000A07B4">
            <w:pPr>
              <w:rPr>
                <w:ins w:id="23139" w:author="Vinicius Franco" w:date="2020-08-22T00:19:00Z"/>
                <w:rFonts w:ascii="Calibri" w:hAnsi="Calibri" w:cs="Calibri"/>
                <w:color w:val="000000"/>
                <w:sz w:val="11"/>
                <w:szCs w:val="11"/>
              </w:rPr>
            </w:pPr>
            <w:ins w:id="231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1B48B7E" w14:textId="77777777" w:rsidR="000A07B4" w:rsidRPr="000A07B4" w:rsidRDefault="000A07B4" w:rsidP="000A07B4">
            <w:pPr>
              <w:rPr>
                <w:ins w:id="23141" w:author="Vinicius Franco" w:date="2020-08-22T00:19:00Z"/>
                <w:rFonts w:ascii="Calibri" w:hAnsi="Calibri" w:cs="Calibri"/>
                <w:color w:val="000000"/>
                <w:sz w:val="11"/>
                <w:szCs w:val="11"/>
              </w:rPr>
            </w:pPr>
            <w:ins w:id="2314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66585D74" w14:textId="4C0B8790" w:rsidR="000A07B4" w:rsidRPr="000A07B4" w:rsidRDefault="000A07B4" w:rsidP="000A07B4">
            <w:pPr>
              <w:rPr>
                <w:ins w:id="23143" w:author="Vinicius Franco" w:date="2020-08-22T00:19:00Z"/>
                <w:rFonts w:ascii="Calibri" w:hAnsi="Calibri" w:cs="Calibri"/>
                <w:color w:val="000000"/>
                <w:sz w:val="11"/>
                <w:szCs w:val="11"/>
              </w:rPr>
            </w:pPr>
            <w:ins w:id="231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20.193.076 </w:t>
              </w:r>
            </w:ins>
          </w:p>
        </w:tc>
        <w:tc>
          <w:tcPr>
            <w:tcW w:w="277" w:type="pct"/>
            <w:tcBorders>
              <w:top w:val="nil"/>
              <w:left w:val="nil"/>
              <w:bottom w:val="nil"/>
              <w:right w:val="nil"/>
            </w:tcBorders>
            <w:shd w:val="clear" w:color="auto" w:fill="auto"/>
            <w:noWrap/>
            <w:vAlign w:val="bottom"/>
            <w:hideMark/>
          </w:tcPr>
          <w:p w14:paraId="67060E92" w14:textId="5C6BDFF9" w:rsidR="000A07B4" w:rsidRPr="000A07B4" w:rsidRDefault="000A07B4" w:rsidP="000A07B4">
            <w:pPr>
              <w:rPr>
                <w:ins w:id="23145" w:author="Vinicius Franco" w:date="2020-08-22T00:19:00Z"/>
                <w:rFonts w:ascii="Calibri" w:hAnsi="Calibri" w:cs="Calibri"/>
                <w:color w:val="000000"/>
                <w:sz w:val="11"/>
                <w:szCs w:val="11"/>
              </w:rPr>
            </w:pPr>
            <w:ins w:id="231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ins>
          </w:p>
        </w:tc>
        <w:tc>
          <w:tcPr>
            <w:tcW w:w="1840" w:type="pct"/>
            <w:tcBorders>
              <w:top w:val="nil"/>
              <w:left w:val="nil"/>
              <w:bottom w:val="nil"/>
              <w:right w:val="nil"/>
            </w:tcBorders>
            <w:shd w:val="clear" w:color="auto" w:fill="auto"/>
            <w:noWrap/>
            <w:vAlign w:val="bottom"/>
            <w:hideMark/>
          </w:tcPr>
          <w:p w14:paraId="6E69D24D" w14:textId="77777777" w:rsidR="000A07B4" w:rsidRPr="000A07B4" w:rsidRDefault="000A07B4" w:rsidP="000A07B4">
            <w:pPr>
              <w:rPr>
                <w:ins w:id="23147" w:author="Vinicius Franco" w:date="2020-08-22T00:19:00Z"/>
                <w:rFonts w:ascii="Calibri" w:hAnsi="Calibri" w:cs="Calibri"/>
                <w:color w:val="000000"/>
                <w:sz w:val="11"/>
                <w:szCs w:val="11"/>
              </w:rPr>
            </w:pPr>
            <w:ins w:id="2314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6CB5B6F3" w14:textId="77777777" w:rsidR="000A07B4" w:rsidRPr="000A07B4" w:rsidRDefault="000A07B4" w:rsidP="000A07B4">
            <w:pPr>
              <w:jc w:val="right"/>
              <w:rPr>
                <w:ins w:id="23149" w:author="Vinicius Franco" w:date="2020-08-22T00:19:00Z"/>
                <w:rFonts w:ascii="Calibri" w:hAnsi="Calibri" w:cs="Calibri"/>
                <w:color w:val="000000"/>
                <w:sz w:val="11"/>
                <w:szCs w:val="11"/>
              </w:rPr>
            </w:pPr>
            <w:ins w:id="23150" w:author="Vinicius Franco" w:date="2020-08-22T00:19:00Z">
              <w:r w:rsidRPr="000A07B4">
                <w:rPr>
                  <w:rFonts w:ascii="Calibri" w:hAnsi="Calibri" w:cs="Calibri"/>
                  <w:color w:val="000000"/>
                  <w:sz w:val="11"/>
                  <w:szCs w:val="11"/>
                </w:rPr>
                <w:t>21/08/2019</w:t>
              </w:r>
            </w:ins>
          </w:p>
        </w:tc>
      </w:tr>
      <w:tr w:rsidR="000A07B4" w:rsidRPr="003B4564" w14:paraId="2E6D01B9" w14:textId="77777777" w:rsidTr="000A07B4">
        <w:trPr>
          <w:trHeight w:val="288"/>
          <w:ins w:id="23151" w:author="Vinicius Franco" w:date="2020-08-22T00:19:00Z"/>
        </w:trPr>
        <w:tc>
          <w:tcPr>
            <w:tcW w:w="377" w:type="pct"/>
            <w:tcBorders>
              <w:top w:val="nil"/>
              <w:left w:val="nil"/>
              <w:bottom w:val="nil"/>
              <w:right w:val="nil"/>
            </w:tcBorders>
            <w:shd w:val="clear" w:color="auto" w:fill="auto"/>
            <w:noWrap/>
            <w:vAlign w:val="bottom"/>
            <w:hideMark/>
          </w:tcPr>
          <w:p w14:paraId="1D8DEBCC" w14:textId="77777777" w:rsidR="000A07B4" w:rsidRPr="000A07B4" w:rsidRDefault="000A07B4" w:rsidP="000A07B4">
            <w:pPr>
              <w:rPr>
                <w:ins w:id="23152" w:author="Vinicius Franco" w:date="2020-08-22T00:19:00Z"/>
                <w:rFonts w:ascii="Calibri" w:hAnsi="Calibri" w:cs="Calibri"/>
                <w:color w:val="000000"/>
                <w:sz w:val="11"/>
                <w:szCs w:val="11"/>
              </w:rPr>
            </w:pPr>
            <w:ins w:id="2315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89BA329" w14:textId="5E5AE678" w:rsidR="000A07B4" w:rsidRPr="000A07B4" w:rsidRDefault="000A07B4" w:rsidP="000A07B4">
            <w:pPr>
              <w:rPr>
                <w:ins w:id="23154" w:author="Vinicius Franco" w:date="2020-08-22T00:19:00Z"/>
                <w:rFonts w:ascii="Calibri" w:hAnsi="Calibri" w:cs="Calibri"/>
                <w:color w:val="000000"/>
                <w:sz w:val="11"/>
                <w:szCs w:val="11"/>
              </w:rPr>
            </w:pPr>
            <w:ins w:id="231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5CF429F" w14:textId="77777777" w:rsidR="000A07B4" w:rsidRPr="000A07B4" w:rsidRDefault="000A07B4" w:rsidP="000A07B4">
            <w:pPr>
              <w:rPr>
                <w:ins w:id="23156" w:author="Vinicius Franco" w:date="2020-08-22T00:19:00Z"/>
                <w:rFonts w:ascii="Calibri" w:hAnsi="Calibri" w:cs="Calibri"/>
                <w:color w:val="000000"/>
                <w:sz w:val="11"/>
                <w:szCs w:val="11"/>
              </w:rPr>
            </w:pPr>
            <w:ins w:id="2315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6B3BA8B9" w14:textId="018FB6A4" w:rsidR="000A07B4" w:rsidRPr="000A07B4" w:rsidRDefault="000A07B4" w:rsidP="000A07B4">
            <w:pPr>
              <w:rPr>
                <w:ins w:id="23158" w:author="Vinicius Franco" w:date="2020-08-22T00:19:00Z"/>
                <w:rFonts w:ascii="Calibri" w:hAnsi="Calibri" w:cs="Calibri"/>
                <w:color w:val="000000"/>
                <w:sz w:val="11"/>
                <w:szCs w:val="11"/>
              </w:rPr>
            </w:pPr>
            <w:ins w:id="231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20.193.077 </w:t>
              </w:r>
            </w:ins>
          </w:p>
        </w:tc>
        <w:tc>
          <w:tcPr>
            <w:tcW w:w="277" w:type="pct"/>
            <w:tcBorders>
              <w:top w:val="nil"/>
              <w:left w:val="nil"/>
              <w:bottom w:val="nil"/>
              <w:right w:val="nil"/>
            </w:tcBorders>
            <w:shd w:val="clear" w:color="auto" w:fill="auto"/>
            <w:noWrap/>
            <w:vAlign w:val="bottom"/>
            <w:hideMark/>
          </w:tcPr>
          <w:p w14:paraId="6AC4AEAD" w14:textId="6542E02A" w:rsidR="000A07B4" w:rsidRPr="000A07B4" w:rsidRDefault="000A07B4" w:rsidP="000A07B4">
            <w:pPr>
              <w:rPr>
                <w:ins w:id="23160" w:author="Vinicius Franco" w:date="2020-08-22T00:19:00Z"/>
                <w:rFonts w:ascii="Calibri" w:hAnsi="Calibri" w:cs="Calibri"/>
                <w:color w:val="000000"/>
                <w:sz w:val="11"/>
                <w:szCs w:val="11"/>
              </w:rPr>
            </w:pPr>
            <w:ins w:id="231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ins>
          </w:p>
        </w:tc>
        <w:tc>
          <w:tcPr>
            <w:tcW w:w="1840" w:type="pct"/>
            <w:tcBorders>
              <w:top w:val="nil"/>
              <w:left w:val="nil"/>
              <w:bottom w:val="nil"/>
              <w:right w:val="nil"/>
            </w:tcBorders>
            <w:shd w:val="clear" w:color="auto" w:fill="auto"/>
            <w:noWrap/>
            <w:vAlign w:val="bottom"/>
            <w:hideMark/>
          </w:tcPr>
          <w:p w14:paraId="166E0B3A" w14:textId="77777777" w:rsidR="000A07B4" w:rsidRPr="000A07B4" w:rsidRDefault="000A07B4" w:rsidP="000A07B4">
            <w:pPr>
              <w:rPr>
                <w:ins w:id="23162" w:author="Vinicius Franco" w:date="2020-08-22T00:19:00Z"/>
                <w:rFonts w:ascii="Calibri" w:hAnsi="Calibri" w:cs="Calibri"/>
                <w:color w:val="000000"/>
                <w:sz w:val="11"/>
                <w:szCs w:val="11"/>
              </w:rPr>
            </w:pPr>
            <w:ins w:id="2316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16B16499" w14:textId="77777777" w:rsidR="000A07B4" w:rsidRPr="000A07B4" w:rsidRDefault="000A07B4" w:rsidP="000A07B4">
            <w:pPr>
              <w:jc w:val="right"/>
              <w:rPr>
                <w:ins w:id="23164" w:author="Vinicius Franco" w:date="2020-08-22T00:19:00Z"/>
                <w:rFonts w:ascii="Calibri" w:hAnsi="Calibri" w:cs="Calibri"/>
                <w:color w:val="000000"/>
                <w:sz w:val="11"/>
                <w:szCs w:val="11"/>
              </w:rPr>
            </w:pPr>
            <w:ins w:id="23165" w:author="Vinicius Franco" w:date="2020-08-22T00:19:00Z">
              <w:r w:rsidRPr="000A07B4">
                <w:rPr>
                  <w:rFonts w:ascii="Calibri" w:hAnsi="Calibri" w:cs="Calibri"/>
                  <w:color w:val="000000"/>
                  <w:sz w:val="11"/>
                  <w:szCs w:val="11"/>
                </w:rPr>
                <w:t>21/08/2019</w:t>
              </w:r>
            </w:ins>
          </w:p>
        </w:tc>
      </w:tr>
      <w:tr w:rsidR="000A07B4" w:rsidRPr="003B4564" w14:paraId="27E03EB1" w14:textId="77777777" w:rsidTr="000A07B4">
        <w:trPr>
          <w:trHeight w:val="288"/>
          <w:ins w:id="23166" w:author="Vinicius Franco" w:date="2020-08-22T00:19:00Z"/>
        </w:trPr>
        <w:tc>
          <w:tcPr>
            <w:tcW w:w="377" w:type="pct"/>
            <w:tcBorders>
              <w:top w:val="nil"/>
              <w:left w:val="nil"/>
              <w:bottom w:val="nil"/>
              <w:right w:val="nil"/>
            </w:tcBorders>
            <w:shd w:val="clear" w:color="auto" w:fill="auto"/>
            <w:noWrap/>
            <w:vAlign w:val="bottom"/>
            <w:hideMark/>
          </w:tcPr>
          <w:p w14:paraId="26E7DC44" w14:textId="77777777" w:rsidR="000A07B4" w:rsidRPr="000A07B4" w:rsidRDefault="000A07B4" w:rsidP="000A07B4">
            <w:pPr>
              <w:rPr>
                <w:ins w:id="23167" w:author="Vinicius Franco" w:date="2020-08-22T00:19:00Z"/>
                <w:rFonts w:ascii="Calibri" w:hAnsi="Calibri" w:cs="Calibri"/>
                <w:color w:val="000000"/>
                <w:sz w:val="11"/>
                <w:szCs w:val="11"/>
              </w:rPr>
            </w:pPr>
            <w:ins w:id="2316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7F9F02D" w14:textId="58097DBB" w:rsidR="000A07B4" w:rsidRPr="000A07B4" w:rsidRDefault="000A07B4" w:rsidP="000A07B4">
            <w:pPr>
              <w:rPr>
                <w:ins w:id="23169" w:author="Vinicius Franco" w:date="2020-08-22T00:19:00Z"/>
                <w:rFonts w:ascii="Calibri" w:hAnsi="Calibri" w:cs="Calibri"/>
                <w:color w:val="000000"/>
                <w:sz w:val="11"/>
                <w:szCs w:val="11"/>
              </w:rPr>
            </w:pPr>
            <w:ins w:id="231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A7FAF29" w14:textId="77777777" w:rsidR="000A07B4" w:rsidRPr="000A07B4" w:rsidRDefault="000A07B4" w:rsidP="000A07B4">
            <w:pPr>
              <w:rPr>
                <w:ins w:id="23171" w:author="Vinicius Franco" w:date="2020-08-22T00:19:00Z"/>
                <w:rFonts w:ascii="Calibri" w:hAnsi="Calibri" w:cs="Calibri"/>
                <w:color w:val="000000"/>
                <w:sz w:val="11"/>
                <w:szCs w:val="11"/>
              </w:rPr>
            </w:pPr>
            <w:ins w:id="2317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4F6F964E" w14:textId="1BF32BCC" w:rsidR="000A07B4" w:rsidRPr="000A07B4" w:rsidRDefault="000A07B4" w:rsidP="000A07B4">
            <w:pPr>
              <w:rPr>
                <w:ins w:id="23173" w:author="Vinicius Franco" w:date="2020-08-22T00:19:00Z"/>
                <w:rFonts w:ascii="Calibri" w:hAnsi="Calibri" w:cs="Calibri"/>
                <w:color w:val="000000"/>
                <w:sz w:val="11"/>
                <w:szCs w:val="11"/>
              </w:rPr>
            </w:pPr>
            <w:ins w:id="231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20.193.079 </w:t>
              </w:r>
            </w:ins>
          </w:p>
        </w:tc>
        <w:tc>
          <w:tcPr>
            <w:tcW w:w="277" w:type="pct"/>
            <w:tcBorders>
              <w:top w:val="nil"/>
              <w:left w:val="nil"/>
              <w:bottom w:val="nil"/>
              <w:right w:val="nil"/>
            </w:tcBorders>
            <w:shd w:val="clear" w:color="auto" w:fill="auto"/>
            <w:noWrap/>
            <w:vAlign w:val="bottom"/>
            <w:hideMark/>
          </w:tcPr>
          <w:p w14:paraId="06E60315" w14:textId="793A30A5" w:rsidR="000A07B4" w:rsidRPr="000A07B4" w:rsidRDefault="000A07B4" w:rsidP="000A07B4">
            <w:pPr>
              <w:rPr>
                <w:ins w:id="23175" w:author="Vinicius Franco" w:date="2020-08-22T00:19:00Z"/>
                <w:rFonts w:ascii="Calibri" w:hAnsi="Calibri" w:cs="Calibri"/>
                <w:color w:val="000000"/>
                <w:sz w:val="11"/>
                <w:szCs w:val="11"/>
              </w:rPr>
            </w:pPr>
            <w:ins w:id="231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625,00 </w:t>
              </w:r>
            </w:ins>
          </w:p>
        </w:tc>
        <w:tc>
          <w:tcPr>
            <w:tcW w:w="1840" w:type="pct"/>
            <w:tcBorders>
              <w:top w:val="nil"/>
              <w:left w:val="nil"/>
              <w:bottom w:val="nil"/>
              <w:right w:val="nil"/>
            </w:tcBorders>
            <w:shd w:val="clear" w:color="auto" w:fill="auto"/>
            <w:noWrap/>
            <w:vAlign w:val="bottom"/>
            <w:hideMark/>
          </w:tcPr>
          <w:p w14:paraId="411100D0" w14:textId="77777777" w:rsidR="000A07B4" w:rsidRPr="000A07B4" w:rsidRDefault="000A07B4" w:rsidP="000A07B4">
            <w:pPr>
              <w:rPr>
                <w:ins w:id="23177" w:author="Vinicius Franco" w:date="2020-08-22T00:19:00Z"/>
                <w:rFonts w:ascii="Calibri" w:hAnsi="Calibri" w:cs="Calibri"/>
                <w:color w:val="000000"/>
                <w:sz w:val="11"/>
                <w:szCs w:val="11"/>
              </w:rPr>
            </w:pPr>
            <w:ins w:id="2317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445910A4" w14:textId="77777777" w:rsidR="000A07B4" w:rsidRPr="000A07B4" w:rsidRDefault="000A07B4" w:rsidP="000A07B4">
            <w:pPr>
              <w:jc w:val="right"/>
              <w:rPr>
                <w:ins w:id="23179" w:author="Vinicius Franco" w:date="2020-08-22T00:19:00Z"/>
                <w:rFonts w:ascii="Calibri" w:hAnsi="Calibri" w:cs="Calibri"/>
                <w:color w:val="000000"/>
                <w:sz w:val="11"/>
                <w:szCs w:val="11"/>
              </w:rPr>
            </w:pPr>
            <w:ins w:id="23180" w:author="Vinicius Franco" w:date="2020-08-22T00:19:00Z">
              <w:r w:rsidRPr="000A07B4">
                <w:rPr>
                  <w:rFonts w:ascii="Calibri" w:hAnsi="Calibri" w:cs="Calibri"/>
                  <w:color w:val="000000"/>
                  <w:sz w:val="11"/>
                  <w:szCs w:val="11"/>
                </w:rPr>
                <w:t>21/08/2019</w:t>
              </w:r>
            </w:ins>
          </w:p>
        </w:tc>
      </w:tr>
      <w:tr w:rsidR="000A07B4" w:rsidRPr="003B4564" w14:paraId="29E2C6A7" w14:textId="77777777" w:rsidTr="000A07B4">
        <w:trPr>
          <w:trHeight w:val="288"/>
          <w:ins w:id="23181" w:author="Vinicius Franco" w:date="2020-08-22T00:19:00Z"/>
        </w:trPr>
        <w:tc>
          <w:tcPr>
            <w:tcW w:w="377" w:type="pct"/>
            <w:tcBorders>
              <w:top w:val="nil"/>
              <w:left w:val="nil"/>
              <w:bottom w:val="nil"/>
              <w:right w:val="nil"/>
            </w:tcBorders>
            <w:shd w:val="clear" w:color="auto" w:fill="auto"/>
            <w:noWrap/>
            <w:vAlign w:val="bottom"/>
            <w:hideMark/>
          </w:tcPr>
          <w:p w14:paraId="60D1E158" w14:textId="77777777" w:rsidR="000A07B4" w:rsidRPr="000A07B4" w:rsidRDefault="000A07B4" w:rsidP="000A07B4">
            <w:pPr>
              <w:rPr>
                <w:ins w:id="23182" w:author="Vinicius Franco" w:date="2020-08-22T00:19:00Z"/>
                <w:rFonts w:ascii="Calibri" w:hAnsi="Calibri" w:cs="Calibri"/>
                <w:color w:val="000000"/>
                <w:sz w:val="11"/>
                <w:szCs w:val="11"/>
              </w:rPr>
            </w:pPr>
            <w:ins w:id="2318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EBECD06" w14:textId="70188BBC" w:rsidR="000A07B4" w:rsidRPr="000A07B4" w:rsidRDefault="000A07B4" w:rsidP="000A07B4">
            <w:pPr>
              <w:rPr>
                <w:ins w:id="23184" w:author="Vinicius Franco" w:date="2020-08-22T00:19:00Z"/>
                <w:rFonts w:ascii="Calibri" w:hAnsi="Calibri" w:cs="Calibri"/>
                <w:color w:val="000000"/>
                <w:sz w:val="11"/>
                <w:szCs w:val="11"/>
              </w:rPr>
            </w:pPr>
            <w:ins w:id="231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8CC5A24" w14:textId="77777777" w:rsidR="000A07B4" w:rsidRPr="000A07B4" w:rsidRDefault="000A07B4" w:rsidP="000A07B4">
            <w:pPr>
              <w:rPr>
                <w:ins w:id="23186" w:author="Vinicius Franco" w:date="2020-08-22T00:19:00Z"/>
                <w:rFonts w:ascii="Calibri" w:hAnsi="Calibri" w:cs="Calibri"/>
                <w:color w:val="000000"/>
                <w:sz w:val="11"/>
                <w:szCs w:val="11"/>
              </w:rPr>
            </w:pPr>
            <w:ins w:id="2318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42AACD67" w14:textId="774470DF" w:rsidR="000A07B4" w:rsidRPr="000A07B4" w:rsidRDefault="000A07B4" w:rsidP="000A07B4">
            <w:pPr>
              <w:rPr>
                <w:ins w:id="23188" w:author="Vinicius Franco" w:date="2020-08-22T00:19:00Z"/>
                <w:rFonts w:ascii="Calibri" w:hAnsi="Calibri" w:cs="Calibri"/>
                <w:color w:val="000000"/>
                <w:sz w:val="11"/>
                <w:szCs w:val="11"/>
              </w:rPr>
            </w:pPr>
            <w:ins w:id="231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20.193.081 </w:t>
              </w:r>
            </w:ins>
          </w:p>
        </w:tc>
        <w:tc>
          <w:tcPr>
            <w:tcW w:w="277" w:type="pct"/>
            <w:tcBorders>
              <w:top w:val="nil"/>
              <w:left w:val="nil"/>
              <w:bottom w:val="nil"/>
              <w:right w:val="nil"/>
            </w:tcBorders>
            <w:shd w:val="clear" w:color="auto" w:fill="auto"/>
            <w:noWrap/>
            <w:vAlign w:val="bottom"/>
            <w:hideMark/>
          </w:tcPr>
          <w:p w14:paraId="2D96B658" w14:textId="58214C7C" w:rsidR="000A07B4" w:rsidRPr="000A07B4" w:rsidRDefault="000A07B4" w:rsidP="000A07B4">
            <w:pPr>
              <w:rPr>
                <w:ins w:id="23190" w:author="Vinicius Franco" w:date="2020-08-22T00:19:00Z"/>
                <w:rFonts w:ascii="Calibri" w:hAnsi="Calibri" w:cs="Calibri"/>
                <w:color w:val="000000"/>
                <w:sz w:val="11"/>
                <w:szCs w:val="11"/>
              </w:rPr>
            </w:pPr>
            <w:ins w:id="231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ins>
          </w:p>
        </w:tc>
        <w:tc>
          <w:tcPr>
            <w:tcW w:w="1840" w:type="pct"/>
            <w:tcBorders>
              <w:top w:val="nil"/>
              <w:left w:val="nil"/>
              <w:bottom w:val="nil"/>
              <w:right w:val="nil"/>
            </w:tcBorders>
            <w:shd w:val="clear" w:color="auto" w:fill="auto"/>
            <w:noWrap/>
            <w:vAlign w:val="bottom"/>
            <w:hideMark/>
          </w:tcPr>
          <w:p w14:paraId="09DE2437" w14:textId="77777777" w:rsidR="000A07B4" w:rsidRPr="000A07B4" w:rsidRDefault="000A07B4" w:rsidP="000A07B4">
            <w:pPr>
              <w:rPr>
                <w:ins w:id="23192" w:author="Vinicius Franco" w:date="2020-08-22T00:19:00Z"/>
                <w:rFonts w:ascii="Calibri" w:hAnsi="Calibri" w:cs="Calibri"/>
                <w:color w:val="000000"/>
                <w:sz w:val="11"/>
                <w:szCs w:val="11"/>
              </w:rPr>
            </w:pPr>
            <w:ins w:id="2319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2A200815" w14:textId="77777777" w:rsidR="000A07B4" w:rsidRPr="000A07B4" w:rsidRDefault="000A07B4" w:rsidP="000A07B4">
            <w:pPr>
              <w:jc w:val="right"/>
              <w:rPr>
                <w:ins w:id="23194" w:author="Vinicius Franco" w:date="2020-08-22T00:19:00Z"/>
                <w:rFonts w:ascii="Calibri" w:hAnsi="Calibri" w:cs="Calibri"/>
                <w:color w:val="000000"/>
                <w:sz w:val="11"/>
                <w:szCs w:val="11"/>
              </w:rPr>
            </w:pPr>
            <w:ins w:id="23195" w:author="Vinicius Franco" w:date="2020-08-22T00:19:00Z">
              <w:r w:rsidRPr="000A07B4">
                <w:rPr>
                  <w:rFonts w:ascii="Calibri" w:hAnsi="Calibri" w:cs="Calibri"/>
                  <w:color w:val="000000"/>
                  <w:sz w:val="11"/>
                  <w:szCs w:val="11"/>
                </w:rPr>
                <w:t>21/08/2019</w:t>
              </w:r>
            </w:ins>
          </w:p>
        </w:tc>
      </w:tr>
      <w:tr w:rsidR="000A07B4" w:rsidRPr="003B4564" w14:paraId="5338AE6D" w14:textId="77777777" w:rsidTr="000A07B4">
        <w:trPr>
          <w:trHeight w:val="288"/>
          <w:ins w:id="23196" w:author="Vinicius Franco" w:date="2020-08-22T00:19:00Z"/>
        </w:trPr>
        <w:tc>
          <w:tcPr>
            <w:tcW w:w="377" w:type="pct"/>
            <w:tcBorders>
              <w:top w:val="nil"/>
              <w:left w:val="nil"/>
              <w:bottom w:val="nil"/>
              <w:right w:val="nil"/>
            </w:tcBorders>
            <w:shd w:val="clear" w:color="auto" w:fill="auto"/>
            <w:noWrap/>
            <w:vAlign w:val="bottom"/>
            <w:hideMark/>
          </w:tcPr>
          <w:p w14:paraId="7BEBB0E8" w14:textId="77777777" w:rsidR="000A07B4" w:rsidRPr="000A07B4" w:rsidRDefault="000A07B4" w:rsidP="000A07B4">
            <w:pPr>
              <w:rPr>
                <w:ins w:id="23197" w:author="Vinicius Franco" w:date="2020-08-22T00:19:00Z"/>
                <w:rFonts w:ascii="Calibri" w:hAnsi="Calibri" w:cs="Calibri"/>
                <w:color w:val="000000"/>
                <w:sz w:val="11"/>
                <w:szCs w:val="11"/>
              </w:rPr>
            </w:pPr>
            <w:ins w:id="2319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BEEB5FC" w14:textId="69ACBFD6" w:rsidR="000A07B4" w:rsidRPr="000A07B4" w:rsidRDefault="000A07B4" w:rsidP="000A07B4">
            <w:pPr>
              <w:rPr>
                <w:ins w:id="23199" w:author="Vinicius Franco" w:date="2020-08-22T00:19:00Z"/>
                <w:rFonts w:ascii="Calibri" w:hAnsi="Calibri" w:cs="Calibri"/>
                <w:color w:val="000000"/>
                <w:sz w:val="11"/>
                <w:szCs w:val="11"/>
              </w:rPr>
            </w:pPr>
            <w:ins w:id="232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FC84835" w14:textId="77777777" w:rsidR="000A07B4" w:rsidRPr="000A07B4" w:rsidRDefault="000A07B4" w:rsidP="000A07B4">
            <w:pPr>
              <w:rPr>
                <w:ins w:id="23201" w:author="Vinicius Franco" w:date="2020-08-22T00:19:00Z"/>
                <w:rFonts w:ascii="Calibri" w:hAnsi="Calibri" w:cs="Calibri"/>
                <w:color w:val="000000"/>
                <w:sz w:val="11"/>
                <w:szCs w:val="11"/>
              </w:rPr>
            </w:pPr>
            <w:ins w:id="2320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3186F3EB" w14:textId="1BC3ED59" w:rsidR="000A07B4" w:rsidRPr="000A07B4" w:rsidRDefault="000A07B4" w:rsidP="000A07B4">
            <w:pPr>
              <w:rPr>
                <w:ins w:id="23203" w:author="Vinicius Franco" w:date="2020-08-22T00:19:00Z"/>
                <w:rFonts w:ascii="Calibri" w:hAnsi="Calibri" w:cs="Calibri"/>
                <w:color w:val="000000"/>
                <w:sz w:val="11"/>
                <w:szCs w:val="11"/>
              </w:rPr>
            </w:pPr>
            <w:ins w:id="232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20.193.082 </w:t>
              </w:r>
            </w:ins>
          </w:p>
        </w:tc>
        <w:tc>
          <w:tcPr>
            <w:tcW w:w="277" w:type="pct"/>
            <w:tcBorders>
              <w:top w:val="nil"/>
              <w:left w:val="nil"/>
              <w:bottom w:val="nil"/>
              <w:right w:val="nil"/>
            </w:tcBorders>
            <w:shd w:val="clear" w:color="auto" w:fill="auto"/>
            <w:noWrap/>
            <w:vAlign w:val="bottom"/>
            <w:hideMark/>
          </w:tcPr>
          <w:p w14:paraId="21484FF8" w14:textId="2FF8C04D" w:rsidR="000A07B4" w:rsidRPr="000A07B4" w:rsidRDefault="000A07B4" w:rsidP="000A07B4">
            <w:pPr>
              <w:rPr>
                <w:ins w:id="23205" w:author="Vinicius Franco" w:date="2020-08-22T00:19:00Z"/>
                <w:rFonts w:ascii="Calibri" w:hAnsi="Calibri" w:cs="Calibri"/>
                <w:color w:val="000000"/>
                <w:sz w:val="11"/>
                <w:szCs w:val="11"/>
              </w:rPr>
            </w:pPr>
            <w:ins w:id="232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395,00 </w:t>
              </w:r>
            </w:ins>
          </w:p>
        </w:tc>
        <w:tc>
          <w:tcPr>
            <w:tcW w:w="1840" w:type="pct"/>
            <w:tcBorders>
              <w:top w:val="nil"/>
              <w:left w:val="nil"/>
              <w:bottom w:val="nil"/>
              <w:right w:val="nil"/>
            </w:tcBorders>
            <w:shd w:val="clear" w:color="auto" w:fill="auto"/>
            <w:noWrap/>
            <w:vAlign w:val="bottom"/>
            <w:hideMark/>
          </w:tcPr>
          <w:p w14:paraId="6E30AF83" w14:textId="77777777" w:rsidR="000A07B4" w:rsidRPr="000A07B4" w:rsidRDefault="000A07B4" w:rsidP="000A07B4">
            <w:pPr>
              <w:rPr>
                <w:ins w:id="23207" w:author="Vinicius Franco" w:date="2020-08-22T00:19:00Z"/>
                <w:rFonts w:ascii="Calibri" w:hAnsi="Calibri" w:cs="Calibri"/>
                <w:color w:val="000000"/>
                <w:sz w:val="11"/>
                <w:szCs w:val="11"/>
              </w:rPr>
            </w:pPr>
            <w:ins w:id="2320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5CCA2D4C" w14:textId="77777777" w:rsidR="000A07B4" w:rsidRPr="000A07B4" w:rsidRDefault="000A07B4" w:rsidP="000A07B4">
            <w:pPr>
              <w:jc w:val="right"/>
              <w:rPr>
                <w:ins w:id="23209" w:author="Vinicius Franco" w:date="2020-08-22T00:19:00Z"/>
                <w:rFonts w:ascii="Calibri" w:hAnsi="Calibri" w:cs="Calibri"/>
                <w:color w:val="000000"/>
                <w:sz w:val="11"/>
                <w:szCs w:val="11"/>
              </w:rPr>
            </w:pPr>
            <w:ins w:id="23210" w:author="Vinicius Franco" w:date="2020-08-22T00:19:00Z">
              <w:r w:rsidRPr="000A07B4">
                <w:rPr>
                  <w:rFonts w:ascii="Calibri" w:hAnsi="Calibri" w:cs="Calibri"/>
                  <w:color w:val="000000"/>
                  <w:sz w:val="11"/>
                  <w:szCs w:val="11"/>
                </w:rPr>
                <w:t>21/08/2019</w:t>
              </w:r>
            </w:ins>
          </w:p>
        </w:tc>
      </w:tr>
      <w:tr w:rsidR="000A07B4" w:rsidRPr="003B4564" w14:paraId="0F3C5DC9" w14:textId="77777777" w:rsidTr="000A07B4">
        <w:trPr>
          <w:trHeight w:val="288"/>
          <w:ins w:id="23211" w:author="Vinicius Franco" w:date="2020-08-22T00:19:00Z"/>
        </w:trPr>
        <w:tc>
          <w:tcPr>
            <w:tcW w:w="377" w:type="pct"/>
            <w:tcBorders>
              <w:top w:val="nil"/>
              <w:left w:val="nil"/>
              <w:bottom w:val="nil"/>
              <w:right w:val="nil"/>
            </w:tcBorders>
            <w:shd w:val="clear" w:color="auto" w:fill="auto"/>
            <w:noWrap/>
            <w:vAlign w:val="bottom"/>
            <w:hideMark/>
          </w:tcPr>
          <w:p w14:paraId="40886211" w14:textId="77777777" w:rsidR="000A07B4" w:rsidRPr="000A07B4" w:rsidRDefault="000A07B4" w:rsidP="000A07B4">
            <w:pPr>
              <w:rPr>
                <w:ins w:id="23212" w:author="Vinicius Franco" w:date="2020-08-22T00:19:00Z"/>
                <w:rFonts w:ascii="Calibri" w:hAnsi="Calibri" w:cs="Calibri"/>
                <w:color w:val="000000"/>
                <w:sz w:val="11"/>
                <w:szCs w:val="11"/>
              </w:rPr>
            </w:pPr>
            <w:ins w:id="2321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B26F12E" w14:textId="295FEBC4" w:rsidR="000A07B4" w:rsidRPr="000A07B4" w:rsidRDefault="000A07B4" w:rsidP="000A07B4">
            <w:pPr>
              <w:rPr>
                <w:ins w:id="23214" w:author="Vinicius Franco" w:date="2020-08-22T00:19:00Z"/>
                <w:rFonts w:ascii="Calibri" w:hAnsi="Calibri" w:cs="Calibri"/>
                <w:color w:val="000000"/>
                <w:sz w:val="11"/>
                <w:szCs w:val="11"/>
              </w:rPr>
            </w:pPr>
            <w:ins w:id="232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FFF44BC" w14:textId="77777777" w:rsidR="000A07B4" w:rsidRPr="000A07B4" w:rsidRDefault="000A07B4" w:rsidP="000A07B4">
            <w:pPr>
              <w:rPr>
                <w:ins w:id="23216" w:author="Vinicius Franco" w:date="2020-08-22T00:19:00Z"/>
                <w:rFonts w:ascii="Calibri" w:hAnsi="Calibri" w:cs="Calibri"/>
                <w:color w:val="000000"/>
                <w:sz w:val="11"/>
                <w:szCs w:val="11"/>
              </w:rPr>
            </w:pPr>
            <w:ins w:id="2321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6EFC9DA9" w14:textId="15E7DAD5" w:rsidR="000A07B4" w:rsidRPr="000A07B4" w:rsidRDefault="000A07B4" w:rsidP="000A07B4">
            <w:pPr>
              <w:rPr>
                <w:ins w:id="23218" w:author="Vinicius Franco" w:date="2020-08-22T00:19:00Z"/>
                <w:rFonts w:ascii="Calibri" w:hAnsi="Calibri" w:cs="Calibri"/>
                <w:color w:val="000000"/>
                <w:sz w:val="11"/>
                <w:szCs w:val="11"/>
              </w:rPr>
            </w:pPr>
            <w:ins w:id="232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20.193.084 </w:t>
              </w:r>
            </w:ins>
          </w:p>
        </w:tc>
        <w:tc>
          <w:tcPr>
            <w:tcW w:w="277" w:type="pct"/>
            <w:tcBorders>
              <w:top w:val="nil"/>
              <w:left w:val="nil"/>
              <w:bottom w:val="nil"/>
              <w:right w:val="nil"/>
            </w:tcBorders>
            <w:shd w:val="clear" w:color="auto" w:fill="auto"/>
            <w:noWrap/>
            <w:vAlign w:val="bottom"/>
            <w:hideMark/>
          </w:tcPr>
          <w:p w14:paraId="6C395387" w14:textId="71627275" w:rsidR="000A07B4" w:rsidRPr="000A07B4" w:rsidRDefault="000A07B4" w:rsidP="000A07B4">
            <w:pPr>
              <w:rPr>
                <w:ins w:id="23220" w:author="Vinicius Franco" w:date="2020-08-22T00:19:00Z"/>
                <w:rFonts w:ascii="Calibri" w:hAnsi="Calibri" w:cs="Calibri"/>
                <w:color w:val="000000"/>
                <w:sz w:val="11"/>
                <w:szCs w:val="11"/>
              </w:rPr>
            </w:pPr>
            <w:ins w:id="232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ins>
          </w:p>
        </w:tc>
        <w:tc>
          <w:tcPr>
            <w:tcW w:w="1840" w:type="pct"/>
            <w:tcBorders>
              <w:top w:val="nil"/>
              <w:left w:val="nil"/>
              <w:bottom w:val="nil"/>
              <w:right w:val="nil"/>
            </w:tcBorders>
            <w:shd w:val="clear" w:color="auto" w:fill="auto"/>
            <w:noWrap/>
            <w:vAlign w:val="bottom"/>
            <w:hideMark/>
          </w:tcPr>
          <w:p w14:paraId="6E465B0D" w14:textId="77777777" w:rsidR="000A07B4" w:rsidRPr="000A07B4" w:rsidRDefault="000A07B4" w:rsidP="000A07B4">
            <w:pPr>
              <w:rPr>
                <w:ins w:id="23222" w:author="Vinicius Franco" w:date="2020-08-22T00:19:00Z"/>
                <w:rFonts w:ascii="Calibri" w:hAnsi="Calibri" w:cs="Calibri"/>
                <w:color w:val="000000"/>
                <w:sz w:val="11"/>
                <w:szCs w:val="11"/>
              </w:rPr>
            </w:pPr>
            <w:ins w:id="2322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1C1FE90D" w14:textId="77777777" w:rsidR="000A07B4" w:rsidRPr="000A07B4" w:rsidRDefault="000A07B4" w:rsidP="000A07B4">
            <w:pPr>
              <w:jc w:val="right"/>
              <w:rPr>
                <w:ins w:id="23224" w:author="Vinicius Franco" w:date="2020-08-22T00:19:00Z"/>
                <w:rFonts w:ascii="Calibri" w:hAnsi="Calibri" w:cs="Calibri"/>
                <w:color w:val="000000"/>
                <w:sz w:val="11"/>
                <w:szCs w:val="11"/>
              </w:rPr>
            </w:pPr>
            <w:ins w:id="23225" w:author="Vinicius Franco" w:date="2020-08-22T00:19:00Z">
              <w:r w:rsidRPr="000A07B4">
                <w:rPr>
                  <w:rFonts w:ascii="Calibri" w:hAnsi="Calibri" w:cs="Calibri"/>
                  <w:color w:val="000000"/>
                  <w:sz w:val="11"/>
                  <w:szCs w:val="11"/>
                </w:rPr>
                <w:t>21/08/2019</w:t>
              </w:r>
            </w:ins>
          </w:p>
        </w:tc>
      </w:tr>
      <w:tr w:rsidR="000A07B4" w:rsidRPr="003B4564" w14:paraId="4E25953B" w14:textId="77777777" w:rsidTr="000A07B4">
        <w:trPr>
          <w:trHeight w:val="288"/>
          <w:ins w:id="23226" w:author="Vinicius Franco" w:date="2020-08-22T00:19:00Z"/>
        </w:trPr>
        <w:tc>
          <w:tcPr>
            <w:tcW w:w="377" w:type="pct"/>
            <w:tcBorders>
              <w:top w:val="nil"/>
              <w:left w:val="nil"/>
              <w:bottom w:val="nil"/>
              <w:right w:val="nil"/>
            </w:tcBorders>
            <w:shd w:val="clear" w:color="auto" w:fill="auto"/>
            <w:noWrap/>
            <w:vAlign w:val="bottom"/>
            <w:hideMark/>
          </w:tcPr>
          <w:p w14:paraId="19E69521" w14:textId="77777777" w:rsidR="000A07B4" w:rsidRPr="000A07B4" w:rsidRDefault="000A07B4" w:rsidP="000A07B4">
            <w:pPr>
              <w:rPr>
                <w:ins w:id="23227" w:author="Vinicius Franco" w:date="2020-08-22T00:19:00Z"/>
                <w:rFonts w:ascii="Calibri" w:hAnsi="Calibri" w:cs="Calibri"/>
                <w:color w:val="000000"/>
                <w:sz w:val="11"/>
                <w:szCs w:val="11"/>
              </w:rPr>
            </w:pPr>
            <w:ins w:id="2322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3DF3D3CD" w14:textId="5DC105A7" w:rsidR="000A07B4" w:rsidRPr="000A07B4" w:rsidRDefault="000A07B4" w:rsidP="000A07B4">
            <w:pPr>
              <w:rPr>
                <w:ins w:id="23229" w:author="Vinicius Franco" w:date="2020-08-22T00:19:00Z"/>
                <w:rFonts w:ascii="Calibri" w:hAnsi="Calibri" w:cs="Calibri"/>
                <w:color w:val="000000"/>
                <w:sz w:val="11"/>
                <w:szCs w:val="11"/>
              </w:rPr>
            </w:pPr>
            <w:ins w:id="232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E113DE2" w14:textId="77777777" w:rsidR="000A07B4" w:rsidRPr="000A07B4" w:rsidRDefault="000A07B4" w:rsidP="000A07B4">
            <w:pPr>
              <w:rPr>
                <w:ins w:id="23231" w:author="Vinicius Franco" w:date="2020-08-22T00:19:00Z"/>
                <w:rFonts w:ascii="Calibri" w:hAnsi="Calibri" w:cs="Calibri"/>
                <w:color w:val="000000"/>
                <w:sz w:val="11"/>
                <w:szCs w:val="11"/>
              </w:rPr>
            </w:pPr>
            <w:ins w:id="23232"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067FDBD9" w14:textId="0EB32707" w:rsidR="000A07B4" w:rsidRPr="000A07B4" w:rsidRDefault="000A07B4" w:rsidP="000A07B4">
            <w:pPr>
              <w:rPr>
                <w:ins w:id="23233" w:author="Vinicius Franco" w:date="2020-08-22T00:19:00Z"/>
                <w:rFonts w:ascii="Calibri" w:hAnsi="Calibri" w:cs="Calibri"/>
                <w:color w:val="000000"/>
                <w:sz w:val="11"/>
                <w:szCs w:val="11"/>
              </w:rPr>
            </w:pPr>
            <w:ins w:id="232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704 </w:t>
              </w:r>
            </w:ins>
          </w:p>
        </w:tc>
        <w:tc>
          <w:tcPr>
            <w:tcW w:w="277" w:type="pct"/>
            <w:tcBorders>
              <w:top w:val="nil"/>
              <w:left w:val="nil"/>
              <w:bottom w:val="nil"/>
              <w:right w:val="nil"/>
            </w:tcBorders>
            <w:shd w:val="clear" w:color="auto" w:fill="auto"/>
            <w:noWrap/>
            <w:vAlign w:val="bottom"/>
            <w:hideMark/>
          </w:tcPr>
          <w:p w14:paraId="7221D804" w14:textId="7B7ABFA1" w:rsidR="000A07B4" w:rsidRPr="000A07B4" w:rsidRDefault="000A07B4" w:rsidP="000A07B4">
            <w:pPr>
              <w:rPr>
                <w:ins w:id="23235" w:author="Vinicius Franco" w:date="2020-08-22T00:19:00Z"/>
                <w:rFonts w:ascii="Calibri" w:hAnsi="Calibri" w:cs="Calibri"/>
                <w:color w:val="000000"/>
                <w:sz w:val="11"/>
                <w:szCs w:val="11"/>
              </w:rPr>
            </w:pPr>
            <w:ins w:id="232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 </w:t>
              </w:r>
            </w:ins>
          </w:p>
        </w:tc>
        <w:tc>
          <w:tcPr>
            <w:tcW w:w="1840" w:type="pct"/>
            <w:tcBorders>
              <w:top w:val="nil"/>
              <w:left w:val="nil"/>
              <w:bottom w:val="nil"/>
              <w:right w:val="nil"/>
            </w:tcBorders>
            <w:shd w:val="clear" w:color="auto" w:fill="auto"/>
            <w:noWrap/>
            <w:vAlign w:val="bottom"/>
            <w:hideMark/>
          </w:tcPr>
          <w:p w14:paraId="1768F689" w14:textId="77777777" w:rsidR="000A07B4" w:rsidRPr="000A07B4" w:rsidRDefault="000A07B4" w:rsidP="000A07B4">
            <w:pPr>
              <w:rPr>
                <w:ins w:id="23237" w:author="Vinicius Franco" w:date="2020-08-22T00:19:00Z"/>
                <w:rFonts w:ascii="Calibri" w:hAnsi="Calibri" w:cs="Calibri"/>
                <w:color w:val="000000"/>
                <w:sz w:val="11"/>
                <w:szCs w:val="11"/>
              </w:rPr>
            </w:pPr>
            <w:ins w:id="23238"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30C69A98" w14:textId="77777777" w:rsidR="000A07B4" w:rsidRPr="000A07B4" w:rsidRDefault="000A07B4" w:rsidP="000A07B4">
            <w:pPr>
              <w:jc w:val="right"/>
              <w:rPr>
                <w:ins w:id="23239" w:author="Vinicius Franco" w:date="2020-08-22T00:19:00Z"/>
                <w:rFonts w:ascii="Calibri" w:hAnsi="Calibri" w:cs="Calibri"/>
                <w:color w:val="000000"/>
                <w:sz w:val="11"/>
                <w:szCs w:val="11"/>
              </w:rPr>
            </w:pPr>
            <w:ins w:id="23240" w:author="Vinicius Franco" w:date="2020-08-22T00:19:00Z">
              <w:r w:rsidRPr="000A07B4">
                <w:rPr>
                  <w:rFonts w:ascii="Calibri" w:hAnsi="Calibri" w:cs="Calibri"/>
                  <w:color w:val="000000"/>
                  <w:sz w:val="11"/>
                  <w:szCs w:val="11"/>
                </w:rPr>
                <w:t>21/08/2019</w:t>
              </w:r>
            </w:ins>
          </w:p>
        </w:tc>
      </w:tr>
      <w:tr w:rsidR="000A07B4" w:rsidRPr="003B4564" w14:paraId="2158B685" w14:textId="77777777" w:rsidTr="000A07B4">
        <w:trPr>
          <w:trHeight w:val="288"/>
          <w:ins w:id="23241" w:author="Vinicius Franco" w:date="2020-08-22T00:19:00Z"/>
        </w:trPr>
        <w:tc>
          <w:tcPr>
            <w:tcW w:w="377" w:type="pct"/>
            <w:tcBorders>
              <w:top w:val="nil"/>
              <w:left w:val="nil"/>
              <w:bottom w:val="nil"/>
              <w:right w:val="nil"/>
            </w:tcBorders>
            <w:shd w:val="clear" w:color="auto" w:fill="auto"/>
            <w:noWrap/>
            <w:vAlign w:val="bottom"/>
            <w:hideMark/>
          </w:tcPr>
          <w:p w14:paraId="12DAD460" w14:textId="77777777" w:rsidR="000A07B4" w:rsidRPr="000A07B4" w:rsidRDefault="000A07B4" w:rsidP="000A07B4">
            <w:pPr>
              <w:rPr>
                <w:ins w:id="23242" w:author="Vinicius Franco" w:date="2020-08-22T00:19:00Z"/>
                <w:rFonts w:ascii="Calibri" w:hAnsi="Calibri" w:cs="Calibri"/>
                <w:color w:val="000000"/>
                <w:sz w:val="11"/>
                <w:szCs w:val="11"/>
              </w:rPr>
            </w:pPr>
            <w:ins w:id="232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012157A" w14:textId="70D08958" w:rsidR="000A07B4" w:rsidRPr="000A07B4" w:rsidRDefault="000A07B4" w:rsidP="000A07B4">
            <w:pPr>
              <w:rPr>
                <w:ins w:id="23244" w:author="Vinicius Franco" w:date="2020-08-22T00:19:00Z"/>
                <w:rFonts w:ascii="Calibri" w:hAnsi="Calibri" w:cs="Calibri"/>
                <w:color w:val="000000"/>
                <w:sz w:val="11"/>
                <w:szCs w:val="11"/>
              </w:rPr>
            </w:pPr>
            <w:ins w:id="232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0CEE8C7" w14:textId="77777777" w:rsidR="000A07B4" w:rsidRPr="000A07B4" w:rsidRDefault="000A07B4" w:rsidP="000A07B4">
            <w:pPr>
              <w:rPr>
                <w:ins w:id="23246" w:author="Vinicius Franco" w:date="2020-08-22T00:19:00Z"/>
                <w:rFonts w:ascii="Calibri" w:hAnsi="Calibri" w:cs="Calibri"/>
                <w:color w:val="000000"/>
                <w:sz w:val="11"/>
                <w:szCs w:val="11"/>
              </w:rPr>
            </w:pPr>
            <w:ins w:id="23247" w:author="Vinicius Franco" w:date="2020-08-22T00:19:00Z">
              <w:r w:rsidRPr="000A07B4">
                <w:rPr>
                  <w:rFonts w:ascii="Calibri" w:hAnsi="Calibri" w:cs="Calibri"/>
                  <w:color w:val="000000"/>
                  <w:sz w:val="11"/>
                  <w:szCs w:val="11"/>
                </w:rPr>
                <w:t>ALFFAGOURMET - INDUSTRIA E COMERCIO DE EQUIPAMENTOS GASTRONOMICOS LTDA</w:t>
              </w:r>
            </w:ins>
          </w:p>
        </w:tc>
        <w:tc>
          <w:tcPr>
            <w:tcW w:w="236" w:type="pct"/>
            <w:tcBorders>
              <w:top w:val="nil"/>
              <w:left w:val="nil"/>
              <w:bottom w:val="nil"/>
              <w:right w:val="nil"/>
            </w:tcBorders>
            <w:shd w:val="clear" w:color="auto" w:fill="auto"/>
            <w:noWrap/>
            <w:vAlign w:val="bottom"/>
            <w:hideMark/>
          </w:tcPr>
          <w:p w14:paraId="1CC4CCB9" w14:textId="12365D2C" w:rsidR="000A07B4" w:rsidRPr="000A07B4" w:rsidRDefault="000A07B4" w:rsidP="000A07B4">
            <w:pPr>
              <w:rPr>
                <w:ins w:id="23248" w:author="Vinicius Franco" w:date="2020-08-22T00:19:00Z"/>
                <w:rFonts w:ascii="Calibri" w:hAnsi="Calibri" w:cs="Calibri"/>
                <w:color w:val="000000"/>
                <w:sz w:val="11"/>
                <w:szCs w:val="11"/>
              </w:rPr>
            </w:pPr>
            <w:ins w:id="232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2.840 </w:t>
              </w:r>
            </w:ins>
          </w:p>
        </w:tc>
        <w:tc>
          <w:tcPr>
            <w:tcW w:w="277" w:type="pct"/>
            <w:tcBorders>
              <w:top w:val="nil"/>
              <w:left w:val="nil"/>
              <w:bottom w:val="nil"/>
              <w:right w:val="nil"/>
            </w:tcBorders>
            <w:shd w:val="clear" w:color="auto" w:fill="auto"/>
            <w:noWrap/>
            <w:vAlign w:val="bottom"/>
            <w:hideMark/>
          </w:tcPr>
          <w:p w14:paraId="44EE920D" w14:textId="20518208" w:rsidR="000A07B4" w:rsidRPr="000A07B4" w:rsidRDefault="000A07B4" w:rsidP="000A07B4">
            <w:pPr>
              <w:rPr>
                <w:ins w:id="23250" w:author="Vinicius Franco" w:date="2020-08-22T00:19:00Z"/>
                <w:rFonts w:ascii="Calibri" w:hAnsi="Calibri" w:cs="Calibri"/>
                <w:color w:val="000000"/>
                <w:sz w:val="11"/>
                <w:szCs w:val="11"/>
              </w:rPr>
            </w:pPr>
            <w:ins w:id="232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7.872,90 </w:t>
              </w:r>
            </w:ins>
          </w:p>
        </w:tc>
        <w:tc>
          <w:tcPr>
            <w:tcW w:w="1840" w:type="pct"/>
            <w:tcBorders>
              <w:top w:val="nil"/>
              <w:left w:val="nil"/>
              <w:bottom w:val="nil"/>
              <w:right w:val="nil"/>
            </w:tcBorders>
            <w:shd w:val="clear" w:color="auto" w:fill="auto"/>
            <w:noWrap/>
            <w:vAlign w:val="bottom"/>
            <w:hideMark/>
          </w:tcPr>
          <w:p w14:paraId="0F65CE96" w14:textId="77777777" w:rsidR="000A07B4" w:rsidRPr="000A07B4" w:rsidRDefault="000A07B4" w:rsidP="000A07B4">
            <w:pPr>
              <w:rPr>
                <w:ins w:id="23252" w:author="Vinicius Franco" w:date="2020-08-22T00:19:00Z"/>
                <w:rFonts w:ascii="Calibri" w:hAnsi="Calibri" w:cs="Calibri"/>
                <w:color w:val="000000"/>
                <w:sz w:val="11"/>
                <w:szCs w:val="11"/>
              </w:rPr>
            </w:pPr>
            <w:ins w:id="23253" w:author="Vinicius Franco" w:date="2020-08-22T00:19:00Z">
              <w:r w:rsidRPr="000A07B4">
                <w:rPr>
                  <w:rFonts w:ascii="Calibri" w:hAnsi="Calibri" w:cs="Calibri"/>
                  <w:color w:val="000000"/>
                  <w:sz w:val="11"/>
                  <w:szCs w:val="11"/>
                </w:rPr>
                <w:t>Fabricação de móveis com predominância de metal</w:t>
              </w:r>
            </w:ins>
          </w:p>
        </w:tc>
        <w:tc>
          <w:tcPr>
            <w:tcW w:w="317" w:type="pct"/>
            <w:tcBorders>
              <w:top w:val="nil"/>
              <w:left w:val="nil"/>
              <w:bottom w:val="nil"/>
              <w:right w:val="nil"/>
            </w:tcBorders>
            <w:shd w:val="clear" w:color="auto" w:fill="auto"/>
            <w:noWrap/>
            <w:vAlign w:val="bottom"/>
            <w:hideMark/>
          </w:tcPr>
          <w:p w14:paraId="4FB301CB" w14:textId="77777777" w:rsidR="000A07B4" w:rsidRPr="000A07B4" w:rsidRDefault="000A07B4" w:rsidP="000A07B4">
            <w:pPr>
              <w:jc w:val="right"/>
              <w:rPr>
                <w:ins w:id="23254" w:author="Vinicius Franco" w:date="2020-08-22T00:19:00Z"/>
                <w:rFonts w:ascii="Calibri" w:hAnsi="Calibri" w:cs="Calibri"/>
                <w:color w:val="000000"/>
                <w:sz w:val="11"/>
                <w:szCs w:val="11"/>
              </w:rPr>
            </w:pPr>
            <w:ins w:id="23255" w:author="Vinicius Franco" w:date="2020-08-22T00:19:00Z">
              <w:r w:rsidRPr="000A07B4">
                <w:rPr>
                  <w:rFonts w:ascii="Calibri" w:hAnsi="Calibri" w:cs="Calibri"/>
                  <w:color w:val="000000"/>
                  <w:sz w:val="11"/>
                  <w:szCs w:val="11"/>
                </w:rPr>
                <w:t>22/08/2019</w:t>
              </w:r>
            </w:ins>
          </w:p>
        </w:tc>
      </w:tr>
      <w:tr w:rsidR="000A07B4" w:rsidRPr="003B4564" w14:paraId="30A45AFC" w14:textId="77777777" w:rsidTr="000A07B4">
        <w:trPr>
          <w:trHeight w:val="288"/>
          <w:ins w:id="23256" w:author="Vinicius Franco" w:date="2020-08-22T00:19:00Z"/>
        </w:trPr>
        <w:tc>
          <w:tcPr>
            <w:tcW w:w="377" w:type="pct"/>
            <w:tcBorders>
              <w:top w:val="nil"/>
              <w:left w:val="nil"/>
              <w:bottom w:val="nil"/>
              <w:right w:val="nil"/>
            </w:tcBorders>
            <w:shd w:val="clear" w:color="auto" w:fill="auto"/>
            <w:noWrap/>
            <w:vAlign w:val="bottom"/>
            <w:hideMark/>
          </w:tcPr>
          <w:p w14:paraId="635EC3C3" w14:textId="77777777" w:rsidR="000A07B4" w:rsidRPr="000A07B4" w:rsidRDefault="000A07B4" w:rsidP="000A07B4">
            <w:pPr>
              <w:rPr>
                <w:ins w:id="23257" w:author="Vinicius Franco" w:date="2020-08-22T00:19:00Z"/>
                <w:rFonts w:ascii="Calibri" w:hAnsi="Calibri" w:cs="Calibri"/>
                <w:color w:val="000000"/>
                <w:sz w:val="11"/>
                <w:szCs w:val="11"/>
              </w:rPr>
            </w:pPr>
            <w:ins w:id="2325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588F990" w14:textId="20F9A046" w:rsidR="000A07B4" w:rsidRPr="000A07B4" w:rsidRDefault="000A07B4" w:rsidP="000A07B4">
            <w:pPr>
              <w:rPr>
                <w:ins w:id="23259" w:author="Vinicius Franco" w:date="2020-08-22T00:19:00Z"/>
                <w:rFonts w:ascii="Calibri" w:hAnsi="Calibri" w:cs="Calibri"/>
                <w:color w:val="000000"/>
                <w:sz w:val="11"/>
                <w:szCs w:val="11"/>
              </w:rPr>
            </w:pPr>
            <w:ins w:id="232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2DAEE78" w14:textId="77777777" w:rsidR="000A07B4" w:rsidRPr="000A07B4" w:rsidRDefault="000A07B4" w:rsidP="000A07B4">
            <w:pPr>
              <w:rPr>
                <w:ins w:id="23261" w:author="Vinicius Franco" w:date="2020-08-22T00:19:00Z"/>
                <w:rFonts w:ascii="Calibri" w:hAnsi="Calibri" w:cs="Calibri"/>
                <w:color w:val="000000"/>
                <w:sz w:val="11"/>
                <w:szCs w:val="11"/>
              </w:rPr>
            </w:pPr>
            <w:ins w:id="23262"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13FB2D51" w14:textId="70C1F7A4" w:rsidR="000A07B4" w:rsidRPr="000A07B4" w:rsidRDefault="000A07B4" w:rsidP="000A07B4">
            <w:pPr>
              <w:rPr>
                <w:ins w:id="23263" w:author="Vinicius Franco" w:date="2020-08-22T00:19:00Z"/>
                <w:rFonts w:ascii="Calibri" w:hAnsi="Calibri" w:cs="Calibri"/>
                <w:color w:val="000000"/>
                <w:sz w:val="11"/>
                <w:szCs w:val="11"/>
              </w:rPr>
            </w:pPr>
            <w:ins w:id="232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81.501 </w:t>
              </w:r>
            </w:ins>
          </w:p>
        </w:tc>
        <w:tc>
          <w:tcPr>
            <w:tcW w:w="277" w:type="pct"/>
            <w:tcBorders>
              <w:top w:val="nil"/>
              <w:left w:val="nil"/>
              <w:bottom w:val="nil"/>
              <w:right w:val="nil"/>
            </w:tcBorders>
            <w:shd w:val="clear" w:color="auto" w:fill="auto"/>
            <w:noWrap/>
            <w:vAlign w:val="bottom"/>
            <w:hideMark/>
          </w:tcPr>
          <w:p w14:paraId="260626FD" w14:textId="1134D5CD" w:rsidR="000A07B4" w:rsidRPr="000A07B4" w:rsidRDefault="000A07B4" w:rsidP="000A07B4">
            <w:pPr>
              <w:rPr>
                <w:ins w:id="23265" w:author="Vinicius Franco" w:date="2020-08-22T00:19:00Z"/>
                <w:rFonts w:ascii="Calibri" w:hAnsi="Calibri" w:cs="Calibri"/>
                <w:color w:val="000000"/>
                <w:sz w:val="11"/>
                <w:szCs w:val="11"/>
              </w:rPr>
            </w:pPr>
            <w:ins w:id="232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142,70 </w:t>
              </w:r>
            </w:ins>
          </w:p>
        </w:tc>
        <w:tc>
          <w:tcPr>
            <w:tcW w:w="1840" w:type="pct"/>
            <w:tcBorders>
              <w:top w:val="nil"/>
              <w:left w:val="nil"/>
              <w:bottom w:val="nil"/>
              <w:right w:val="nil"/>
            </w:tcBorders>
            <w:shd w:val="clear" w:color="auto" w:fill="auto"/>
            <w:noWrap/>
            <w:vAlign w:val="bottom"/>
            <w:hideMark/>
          </w:tcPr>
          <w:p w14:paraId="551271FB" w14:textId="77777777" w:rsidR="000A07B4" w:rsidRPr="000A07B4" w:rsidRDefault="000A07B4" w:rsidP="000A07B4">
            <w:pPr>
              <w:rPr>
                <w:ins w:id="23267" w:author="Vinicius Franco" w:date="2020-08-22T00:19:00Z"/>
                <w:rFonts w:ascii="Calibri" w:hAnsi="Calibri" w:cs="Calibri"/>
                <w:color w:val="000000"/>
                <w:sz w:val="11"/>
                <w:szCs w:val="11"/>
              </w:rPr>
            </w:pPr>
            <w:ins w:id="2326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3FAB7B42" w14:textId="77777777" w:rsidR="000A07B4" w:rsidRPr="000A07B4" w:rsidRDefault="000A07B4" w:rsidP="000A07B4">
            <w:pPr>
              <w:jc w:val="right"/>
              <w:rPr>
                <w:ins w:id="23269" w:author="Vinicius Franco" w:date="2020-08-22T00:19:00Z"/>
                <w:rFonts w:ascii="Calibri" w:hAnsi="Calibri" w:cs="Calibri"/>
                <w:color w:val="000000"/>
                <w:sz w:val="11"/>
                <w:szCs w:val="11"/>
              </w:rPr>
            </w:pPr>
            <w:ins w:id="23270" w:author="Vinicius Franco" w:date="2020-08-22T00:19:00Z">
              <w:r w:rsidRPr="000A07B4">
                <w:rPr>
                  <w:rFonts w:ascii="Calibri" w:hAnsi="Calibri" w:cs="Calibri"/>
                  <w:color w:val="000000"/>
                  <w:sz w:val="11"/>
                  <w:szCs w:val="11"/>
                </w:rPr>
                <w:t>22/08/2019</w:t>
              </w:r>
            </w:ins>
          </w:p>
        </w:tc>
      </w:tr>
      <w:tr w:rsidR="000A07B4" w:rsidRPr="003B4564" w14:paraId="3E8EE7FC" w14:textId="77777777" w:rsidTr="000A07B4">
        <w:trPr>
          <w:trHeight w:val="288"/>
          <w:ins w:id="23271" w:author="Vinicius Franco" w:date="2020-08-22T00:19:00Z"/>
        </w:trPr>
        <w:tc>
          <w:tcPr>
            <w:tcW w:w="377" w:type="pct"/>
            <w:tcBorders>
              <w:top w:val="nil"/>
              <w:left w:val="nil"/>
              <w:bottom w:val="nil"/>
              <w:right w:val="nil"/>
            </w:tcBorders>
            <w:shd w:val="clear" w:color="auto" w:fill="auto"/>
            <w:noWrap/>
            <w:vAlign w:val="bottom"/>
            <w:hideMark/>
          </w:tcPr>
          <w:p w14:paraId="2C433E61" w14:textId="77777777" w:rsidR="000A07B4" w:rsidRPr="000A07B4" w:rsidRDefault="000A07B4" w:rsidP="000A07B4">
            <w:pPr>
              <w:rPr>
                <w:ins w:id="23272" w:author="Vinicius Franco" w:date="2020-08-22T00:19:00Z"/>
                <w:rFonts w:ascii="Calibri" w:hAnsi="Calibri" w:cs="Calibri"/>
                <w:color w:val="000000"/>
                <w:sz w:val="11"/>
                <w:szCs w:val="11"/>
              </w:rPr>
            </w:pPr>
            <w:ins w:id="2327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ABCD7FF" w14:textId="75672898" w:rsidR="000A07B4" w:rsidRPr="000A07B4" w:rsidRDefault="000A07B4" w:rsidP="000A07B4">
            <w:pPr>
              <w:rPr>
                <w:ins w:id="23274" w:author="Vinicius Franco" w:date="2020-08-22T00:19:00Z"/>
                <w:rFonts w:ascii="Calibri" w:hAnsi="Calibri" w:cs="Calibri"/>
                <w:color w:val="000000"/>
                <w:sz w:val="11"/>
                <w:szCs w:val="11"/>
              </w:rPr>
            </w:pPr>
            <w:ins w:id="232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9B7136D" w14:textId="77777777" w:rsidR="000A07B4" w:rsidRPr="000A07B4" w:rsidRDefault="000A07B4" w:rsidP="000A07B4">
            <w:pPr>
              <w:rPr>
                <w:ins w:id="23276" w:author="Vinicius Franco" w:date="2020-08-22T00:19:00Z"/>
                <w:rFonts w:ascii="Calibri" w:hAnsi="Calibri" w:cs="Calibri"/>
                <w:color w:val="000000"/>
                <w:sz w:val="11"/>
                <w:szCs w:val="11"/>
              </w:rPr>
            </w:pPr>
            <w:ins w:id="23277" w:author="Vinicius Franco" w:date="2020-08-22T00:19:00Z">
              <w:r w:rsidRPr="000A07B4">
                <w:rPr>
                  <w:rFonts w:ascii="Calibri" w:hAnsi="Calibri" w:cs="Calibri"/>
                  <w:color w:val="000000"/>
                  <w:sz w:val="11"/>
                  <w:szCs w:val="11"/>
                </w:rPr>
                <w:t>BARBOSA &amp; STEIN LTDA</w:t>
              </w:r>
            </w:ins>
          </w:p>
        </w:tc>
        <w:tc>
          <w:tcPr>
            <w:tcW w:w="236" w:type="pct"/>
            <w:tcBorders>
              <w:top w:val="nil"/>
              <w:left w:val="nil"/>
              <w:bottom w:val="nil"/>
              <w:right w:val="nil"/>
            </w:tcBorders>
            <w:shd w:val="clear" w:color="auto" w:fill="auto"/>
            <w:noWrap/>
            <w:vAlign w:val="bottom"/>
            <w:hideMark/>
          </w:tcPr>
          <w:p w14:paraId="6F710281" w14:textId="72E52E28" w:rsidR="000A07B4" w:rsidRPr="000A07B4" w:rsidRDefault="000A07B4" w:rsidP="000A07B4">
            <w:pPr>
              <w:rPr>
                <w:ins w:id="23278" w:author="Vinicius Franco" w:date="2020-08-22T00:19:00Z"/>
                <w:rFonts w:ascii="Calibri" w:hAnsi="Calibri" w:cs="Calibri"/>
                <w:color w:val="000000"/>
                <w:sz w:val="11"/>
                <w:szCs w:val="11"/>
              </w:rPr>
            </w:pPr>
            <w:ins w:id="232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4.302 </w:t>
              </w:r>
            </w:ins>
          </w:p>
        </w:tc>
        <w:tc>
          <w:tcPr>
            <w:tcW w:w="277" w:type="pct"/>
            <w:tcBorders>
              <w:top w:val="nil"/>
              <w:left w:val="nil"/>
              <w:bottom w:val="nil"/>
              <w:right w:val="nil"/>
            </w:tcBorders>
            <w:shd w:val="clear" w:color="auto" w:fill="auto"/>
            <w:noWrap/>
            <w:vAlign w:val="bottom"/>
            <w:hideMark/>
          </w:tcPr>
          <w:p w14:paraId="5D79FAC2" w14:textId="0E4FF2B8" w:rsidR="000A07B4" w:rsidRPr="000A07B4" w:rsidRDefault="000A07B4" w:rsidP="000A07B4">
            <w:pPr>
              <w:rPr>
                <w:ins w:id="23280" w:author="Vinicius Franco" w:date="2020-08-22T00:19:00Z"/>
                <w:rFonts w:ascii="Calibri" w:hAnsi="Calibri" w:cs="Calibri"/>
                <w:color w:val="000000"/>
                <w:sz w:val="11"/>
                <w:szCs w:val="11"/>
              </w:rPr>
            </w:pPr>
            <w:ins w:id="232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 </w:t>
              </w:r>
            </w:ins>
          </w:p>
        </w:tc>
        <w:tc>
          <w:tcPr>
            <w:tcW w:w="1840" w:type="pct"/>
            <w:tcBorders>
              <w:top w:val="nil"/>
              <w:left w:val="nil"/>
              <w:bottom w:val="nil"/>
              <w:right w:val="nil"/>
            </w:tcBorders>
            <w:shd w:val="clear" w:color="auto" w:fill="auto"/>
            <w:noWrap/>
            <w:vAlign w:val="bottom"/>
            <w:hideMark/>
          </w:tcPr>
          <w:p w14:paraId="2B95D3E6" w14:textId="77777777" w:rsidR="000A07B4" w:rsidRPr="000A07B4" w:rsidRDefault="000A07B4" w:rsidP="000A07B4">
            <w:pPr>
              <w:rPr>
                <w:ins w:id="23282" w:author="Vinicius Franco" w:date="2020-08-22T00:19:00Z"/>
                <w:rFonts w:ascii="Calibri" w:hAnsi="Calibri" w:cs="Calibri"/>
                <w:color w:val="000000"/>
                <w:sz w:val="11"/>
                <w:szCs w:val="11"/>
              </w:rPr>
            </w:pPr>
            <w:ins w:id="23283" w:author="Vinicius Franco" w:date="2020-08-22T00:19:00Z">
              <w:r w:rsidRPr="000A07B4">
                <w:rPr>
                  <w:rFonts w:ascii="Calibri" w:hAnsi="Calibri" w:cs="Calibri"/>
                  <w:color w:val="000000"/>
                  <w:sz w:val="11"/>
                  <w:szCs w:val="11"/>
                </w:rPr>
                <w:t>Aluguel de outras máquinas e equipamentos comerciais e industriais não especificados anteriormente, sem operador</w:t>
              </w:r>
            </w:ins>
          </w:p>
        </w:tc>
        <w:tc>
          <w:tcPr>
            <w:tcW w:w="317" w:type="pct"/>
            <w:tcBorders>
              <w:top w:val="nil"/>
              <w:left w:val="nil"/>
              <w:bottom w:val="nil"/>
              <w:right w:val="nil"/>
            </w:tcBorders>
            <w:shd w:val="clear" w:color="auto" w:fill="auto"/>
            <w:noWrap/>
            <w:vAlign w:val="bottom"/>
            <w:hideMark/>
          </w:tcPr>
          <w:p w14:paraId="2DEED5DA" w14:textId="77777777" w:rsidR="000A07B4" w:rsidRPr="000A07B4" w:rsidRDefault="000A07B4" w:rsidP="000A07B4">
            <w:pPr>
              <w:jc w:val="right"/>
              <w:rPr>
                <w:ins w:id="23284" w:author="Vinicius Franco" w:date="2020-08-22T00:19:00Z"/>
                <w:rFonts w:ascii="Calibri" w:hAnsi="Calibri" w:cs="Calibri"/>
                <w:color w:val="000000"/>
                <w:sz w:val="11"/>
                <w:szCs w:val="11"/>
              </w:rPr>
            </w:pPr>
            <w:ins w:id="23285" w:author="Vinicius Franco" w:date="2020-08-22T00:19:00Z">
              <w:r w:rsidRPr="000A07B4">
                <w:rPr>
                  <w:rFonts w:ascii="Calibri" w:hAnsi="Calibri" w:cs="Calibri"/>
                  <w:color w:val="000000"/>
                  <w:sz w:val="11"/>
                  <w:szCs w:val="11"/>
                </w:rPr>
                <w:t>22/08/2019</w:t>
              </w:r>
            </w:ins>
          </w:p>
        </w:tc>
      </w:tr>
      <w:tr w:rsidR="000A07B4" w:rsidRPr="003B4564" w14:paraId="4B5FE17F" w14:textId="77777777" w:rsidTr="000A07B4">
        <w:trPr>
          <w:trHeight w:val="288"/>
          <w:ins w:id="23286" w:author="Vinicius Franco" w:date="2020-08-22T00:19:00Z"/>
        </w:trPr>
        <w:tc>
          <w:tcPr>
            <w:tcW w:w="377" w:type="pct"/>
            <w:tcBorders>
              <w:top w:val="nil"/>
              <w:left w:val="nil"/>
              <w:bottom w:val="nil"/>
              <w:right w:val="nil"/>
            </w:tcBorders>
            <w:shd w:val="clear" w:color="auto" w:fill="auto"/>
            <w:noWrap/>
            <w:vAlign w:val="bottom"/>
            <w:hideMark/>
          </w:tcPr>
          <w:p w14:paraId="0B667595" w14:textId="77777777" w:rsidR="000A07B4" w:rsidRPr="000A07B4" w:rsidRDefault="000A07B4" w:rsidP="000A07B4">
            <w:pPr>
              <w:rPr>
                <w:ins w:id="23287" w:author="Vinicius Franco" w:date="2020-08-22T00:19:00Z"/>
                <w:rFonts w:ascii="Calibri" w:hAnsi="Calibri" w:cs="Calibri"/>
                <w:color w:val="000000"/>
                <w:sz w:val="11"/>
                <w:szCs w:val="11"/>
              </w:rPr>
            </w:pPr>
            <w:ins w:id="232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4B99018" w14:textId="7C7C8FB2" w:rsidR="000A07B4" w:rsidRPr="000A07B4" w:rsidRDefault="000A07B4" w:rsidP="000A07B4">
            <w:pPr>
              <w:rPr>
                <w:ins w:id="23289" w:author="Vinicius Franco" w:date="2020-08-22T00:19:00Z"/>
                <w:rFonts w:ascii="Calibri" w:hAnsi="Calibri" w:cs="Calibri"/>
                <w:color w:val="000000"/>
                <w:sz w:val="11"/>
                <w:szCs w:val="11"/>
              </w:rPr>
            </w:pPr>
            <w:ins w:id="232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DD9E70D" w14:textId="77777777" w:rsidR="000A07B4" w:rsidRPr="000A07B4" w:rsidRDefault="000A07B4" w:rsidP="000A07B4">
            <w:pPr>
              <w:rPr>
                <w:ins w:id="23291" w:author="Vinicius Franco" w:date="2020-08-22T00:19:00Z"/>
                <w:rFonts w:ascii="Calibri" w:hAnsi="Calibri" w:cs="Calibri"/>
                <w:color w:val="000000"/>
                <w:sz w:val="11"/>
                <w:szCs w:val="11"/>
              </w:rPr>
            </w:pPr>
            <w:ins w:id="23292" w:author="Vinicius Franco" w:date="2020-08-22T00:19:00Z">
              <w:r w:rsidRPr="000A07B4">
                <w:rPr>
                  <w:rFonts w:ascii="Calibri" w:hAnsi="Calibri" w:cs="Calibri"/>
                  <w:color w:val="000000"/>
                  <w:sz w:val="11"/>
                  <w:szCs w:val="11"/>
                </w:rPr>
                <w:t>CASA VERDE - MATERIAIS PARA CONSTRUCAO LTDA.</w:t>
              </w:r>
            </w:ins>
          </w:p>
        </w:tc>
        <w:tc>
          <w:tcPr>
            <w:tcW w:w="236" w:type="pct"/>
            <w:tcBorders>
              <w:top w:val="nil"/>
              <w:left w:val="nil"/>
              <w:bottom w:val="nil"/>
              <w:right w:val="nil"/>
            </w:tcBorders>
            <w:shd w:val="clear" w:color="auto" w:fill="auto"/>
            <w:noWrap/>
            <w:vAlign w:val="bottom"/>
            <w:hideMark/>
          </w:tcPr>
          <w:p w14:paraId="7B819AC9" w14:textId="77A009DB" w:rsidR="000A07B4" w:rsidRPr="000A07B4" w:rsidRDefault="000A07B4" w:rsidP="000A07B4">
            <w:pPr>
              <w:rPr>
                <w:ins w:id="23293" w:author="Vinicius Franco" w:date="2020-08-22T00:19:00Z"/>
                <w:rFonts w:ascii="Calibri" w:hAnsi="Calibri" w:cs="Calibri"/>
                <w:color w:val="000000"/>
                <w:sz w:val="11"/>
                <w:szCs w:val="11"/>
              </w:rPr>
            </w:pPr>
            <w:ins w:id="232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75.735 </w:t>
              </w:r>
            </w:ins>
          </w:p>
        </w:tc>
        <w:tc>
          <w:tcPr>
            <w:tcW w:w="277" w:type="pct"/>
            <w:tcBorders>
              <w:top w:val="nil"/>
              <w:left w:val="nil"/>
              <w:bottom w:val="nil"/>
              <w:right w:val="nil"/>
            </w:tcBorders>
            <w:shd w:val="clear" w:color="auto" w:fill="auto"/>
            <w:noWrap/>
            <w:vAlign w:val="bottom"/>
            <w:hideMark/>
          </w:tcPr>
          <w:p w14:paraId="361C12A5" w14:textId="101E7FAA" w:rsidR="000A07B4" w:rsidRPr="000A07B4" w:rsidRDefault="000A07B4" w:rsidP="000A07B4">
            <w:pPr>
              <w:rPr>
                <w:ins w:id="23295" w:author="Vinicius Franco" w:date="2020-08-22T00:19:00Z"/>
                <w:rFonts w:ascii="Calibri" w:hAnsi="Calibri" w:cs="Calibri"/>
                <w:color w:val="000000"/>
                <w:sz w:val="11"/>
                <w:szCs w:val="11"/>
              </w:rPr>
            </w:pPr>
            <w:ins w:id="232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176,10 </w:t>
              </w:r>
            </w:ins>
          </w:p>
        </w:tc>
        <w:tc>
          <w:tcPr>
            <w:tcW w:w="1840" w:type="pct"/>
            <w:tcBorders>
              <w:top w:val="nil"/>
              <w:left w:val="nil"/>
              <w:bottom w:val="nil"/>
              <w:right w:val="nil"/>
            </w:tcBorders>
            <w:shd w:val="clear" w:color="auto" w:fill="auto"/>
            <w:noWrap/>
            <w:vAlign w:val="bottom"/>
            <w:hideMark/>
          </w:tcPr>
          <w:p w14:paraId="6E042712" w14:textId="77777777" w:rsidR="000A07B4" w:rsidRPr="000A07B4" w:rsidRDefault="000A07B4" w:rsidP="000A07B4">
            <w:pPr>
              <w:rPr>
                <w:ins w:id="23297" w:author="Vinicius Franco" w:date="2020-08-22T00:19:00Z"/>
                <w:rFonts w:ascii="Calibri" w:hAnsi="Calibri" w:cs="Calibri"/>
                <w:color w:val="000000"/>
                <w:sz w:val="11"/>
                <w:szCs w:val="11"/>
              </w:rPr>
            </w:pPr>
            <w:ins w:id="2329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05BC34B" w14:textId="77777777" w:rsidR="000A07B4" w:rsidRPr="000A07B4" w:rsidRDefault="000A07B4" w:rsidP="000A07B4">
            <w:pPr>
              <w:jc w:val="right"/>
              <w:rPr>
                <w:ins w:id="23299" w:author="Vinicius Franco" w:date="2020-08-22T00:19:00Z"/>
                <w:rFonts w:ascii="Calibri" w:hAnsi="Calibri" w:cs="Calibri"/>
                <w:color w:val="000000"/>
                <w:sz w:val="11"/>
                <w:szCs w:val="11"/>
              </w:rPr>
            </w:pPr>
            <w:ins w:id="23300" w:author="Vinicius Franco" w:date="2020-08-22T00:19:00Z">
              <w:r w:rsidRPr="000A07B4">
                <w:rPr>
                  <w:rFonts w:ascii="Calibri" w:hAnsi="Calibri" w:cs="Calibri"/>
                  <w:color w:val="000000"/>
                  <w:sz w:val="11"/>
                  <w:szCs w:val="11"/>
                </w:rPr>
                <w:t>22/08/2019</w:t>
              </w:r>
            </w:ins>
          </w:p>
        </w:tc>
      </w:tr>
      <w:tr w:rsidR="000A07B4" w:rsidRPr="003B4564" w14:paraId="38F4222C" w14:textId="77777777" w:rsidTr="000A07B4">
        <w:trPr>
          <w:trHeight w:val="288"/>
          <w:ins w:id="23301" w:author="Vinicius Franco" w:date="2020-08-22T00:19:00Z"/>
        </w:trPr>
        <w:tc>
          <w:tcPr>
            <w:tcW w:w="377" w:type="pct"/>
            <w:tcBorders>
              <w:top w:val="nil"/>
              <w:left w:val="nil"/>
              <w:bottom w:val="nil"/>
              <w:right w:val="nil"/>
            </w:tcBorders>
            <w:shd w:val="clear" w:color="auto" w:fill="auto"/>
            <w:noWrap/>
            <w:vAlign w:val="bottom"/>
            <w:hideMark/>
          </w:tcPr>
          <w:p w14:paraId="385AA964" w14:textId="77777777" w:rsidR="000A07B4" w:rsidRPr="000A07B4" w:rsidRDefault="000A07B4" w:rsidP="000A07B4">
            <w:pPr>
              <w:rPr>
                <w:ins w:id="23302" w:author="Vinicius Franco" w:date="2020-08-22T00:19:00Z"/>
                <w:rFonts w:ascii="Calibri" w:hAnsi="Calibri" w:cs="Calibri"/>
                <w:color w:val="000000"/>
                <w:sz w:val="11"/>
                <w:szCs w:val="11"/>
              </w:rPr>
            </w:pPr>
            <w:ins w:id="233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9213C85" w14:textId="60969546" w:rsidR="000A07B4" w:rsidRPr="000A07B4" w:rsidRDefault="000A07B4" w:rsidP="000A07B4">
            <w:pPr>
              <w:rPr>
                <w:ins w:id="23304" w:author="Vinicius Franco" w:date="2020-08-22T00:19:00Z"/>
                <w:rFonts w:ascii="Calibri" w:hAnsi="Calibri" w:cs="Calibri"/>
                <w:color w:val="000000"/>
                <w:sz w:val="11"/>
                <w:szCs w:val="11"/>
              </w:rPr>
            </w:pPr>
            <w:ins w:id="233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B1B6FF7" w14:textId="77777777" w:rsidR="000A07B4" w:rsidRPr="000A07B4" w:rsidRDefault="000A07B4" w:rsidP="000A07B4">
            <w:pPr>
              <w:rPr>
                <w:ins w:id="23306" w:author="Vinicius Franco" w:date="2020-08-22T00:19:00Z"/>
                <w:rFonts w:ascii="Calibri" w:hAnsi="Calibri" w:cs="Calibri"/>
                <w:color w:val="000000"/>
                <w:sz w:val="11"/>
                <w:szCs w:val="11"/>
              </w:rPr>
            </w:pPr>
            <w:ins w:id="2330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46A332AB" w14:textId="4C6A6865" w:rsidR="000A07B4" w:rsidRPr="000A07B4" w:rsidRDefault="000A07B4" w:rsidP="000A07B4">
            <w:pPr>
              <w:rPr>
                <w:ins w:id="23308" w:author="Vinicius Franco" w:date="2020-08-22T00:19:00Z"/>
                <w:rFonts w:ascii="Calibri" w:hAnsi="Calibri" w:cs="Calibri"/>
                <w:color w:val="000000"/>
                <w:sz w:val="11"/>
                <w:szCs w:val="11"/>
              </w:rPr>
            </w:pPr>
            <w:ins w:id="233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234.594 </w:t>
              </w:r>
            </w:ins>
          </w:p>
        </w:tc>
        <w:tc>
          <w:tcPr>
            <w:tcW w:w="277" w:type="pct"/>
            <w:tcBorders>
              <w:top w:val="nil"/>
              <w:left w:val="nil"/>
              <w:bottom w:val="nil"/>
              <w:right w:val="nil"/>
            </w:tcBorders>
            <w:shd w:val="clear" w:color="auto" w:fill="auto"/>
            <w:noWrap/>
            <w:vAlign w:val="bottom"/>
            <w:hideMark/>
          </w:tcPr>
          <w:p w14:paraId="7DDB9F16" w14:textId="05CF5327" w:rsidR="000A07B4" w:rsidRPr="000A07B4" w:rsidRDefault="000A07B4" w:rsidP="000A07B4">
            <w:pPr>
              <w:rPr>
                <w:ins w:id="23310" w:author="Vinicius Franco" w:date="2020-08-22T00:19:00Z"/>
                <w:rFonts w:ascii="Calibri" w:hAnsi="Calibri" w:cs="Calibri"/>
                <w:color w:val="000000"/>
                <w:sz w:val="11"/>
                <w:szCs w:val="11"/>
              </w:rPr>
            </w:pPr>
            <w:ins w:id="233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543,75 </w:t>
              </w:r>
            </w:ins>
          </w:p>
        </w:tc>
        <w:tc>
          <w:tcPr>
            <w:tcW w:w="1840" w:type="pct"/>
            <w:tcBorders>
              <w:top w:val="nil"/>
              <w:left w:val="nil"/>
              <w:bottom w:val="nil"/>
              <w:right w:val="nil"/>
            </w:tcBorders>
            <w:shd w:val="clear" w:color="auto" w:fill="auto"/>
            <w:noWrap/>
            <w:vAlign w:val="bottom"/>
            <w:hideMark/>
          </w:tcPr>
          <w:p w14:paraId="6D730E71" w14:textId="77777777" w:rsidR="000A07B4" w:rsidRPr="000A07B4" w:rsidRDefault="000A07B4" w:rsidP="000A07B4">
            <w:pPr>
              <w:rPr>
                <w:ins w:id="23312" w:author="Vinicius Franco" w:date="2020-08-22T00:19:00Z"/>
                <w:rFonts w:ascii="Calibri" w:hAnsi="Calibri" w:cs="Calibri"/>
                <w:color w:val="000000"/>
                <w:sz w:val="11"/>
                <w:szCs w:val="11"/>
              </w:rPr>
            </w:pPr>
            <w:ins w:id="2331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71FE0434" w14:textId="77777777" w:rsidR="000A07B4" w:rsidRPr="000A07B4" w:rsidRDefault="000A07B4" w:rsidP="000A07B4">
            <w:pPr>
              <w:jc w:val="right"/>
              <w:rPr>
                <w:ins w:id="23314" w:author="Vinicius Franco" w:date="2020-08-22T00:19:00Z"/>
                <w:rFonts w:ascii="Calibri" w:hAnsi="Calibri" w:cs="Calibri"/>
                <w:color w:val="000000"/>
                <w:sz w:val="11"/>
                <w:szCs w:val="11"/>
              </w:rPr>
            </w:pPr>
            <w:ins w:id="23315" w:author="Vinicius Franco" w:date="2020-08-22T00:19:00Z">
              <w:r w:rsidRPr="000A07B4">
                <w:rPr>
                  <w:rFonts w:ascii="Calibri" w:hAnsi="Calibri" w:cs="Calibri"/>
                  <w:color w:val="000000"/>
                  <w:sz w:val="11"/>
                  <w:szCs w:val="11"/>
                </w:rPr>
                <w:t>22/08/2019</w:t>
              </w:r>
            </w:ins>
          </w:p>
        </w:tc>
      </w:tr>
      <w:tr w:rsidR="000A07B4" w:rsidRPr="003B4564" w14:paraId="3B37E17B" w14:textId="77777777" w:rsidTr="000A07B4">
        <w:trPr>
          <w:trHeight w:val="288"/>
          <w:ins w:id="23316" w:author="Vinicius Franco" w:date="2020-08-22T00:19:00Z"/>
        </w:trPr>
        <w:tc>
          <w:tcPr>
            <w:tcW w:w="377" w:type="pct"/>
            <w:tcBorders>
              <w:top w:val="nil"/>
              <w:left w:val="nil"/>
              <w:bottom w:val="nil"/>
              <w:right w:val="nil"/>
            </w:tcBorders>
            <w:shd w:val="clear" w:color="auto" w:fill="auto"/>
            <w:noWrap/>
            <w:vAlign w:val="bottom"/>
            <w:hideMark/>
          </w:tcPr>
          <w:p w14:paraId="08CFBF64" w14:textId="77777777" w:rsidR="000A07B4" w:rsidRPr="000A07B4" w:rsidRDefault="000A07B4" w:rsidP="000A07B4">
            <w:pPr>
              <w:rPr>
                <w:ins w:id="23317" w:author="Vinicius Franco" w:date="2020-08-22T00:19:00Z"/>
                <w:rFonts w:ascii="Calibri" w:hAnsi="Calibri" w:cs="Calibri"/>
                <w:color w:val="000000"/>
                <w:sz w:val="11"/>
                <w:szCs w:val="11"/>
              </w:rPr>
            </w:pPr>
            <w:ins w:id="233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4EE04CB" w14:textId="16812333" w:rsidR="000A07B4" w:rsidRPr="000A07B4" w:rsidRDefault="000A07B4" w:rsidP="000A07B4">
            <w:pPr>
              <w:rPr>
                <w:ins w:id="23319" w:author="Vinicius Franco" w:date="2020-08-22T00:19:00Z"/>
                <w:rFonts w:ascii="Calibri" w:hAnsi="Calibri" w:cs="Calibri"/>
                <w:color w:val="000000"/>
                <w:sz w:val="11"/>
                <w:szCs w:val="11"/>
              </w:rPr>
            </w:pPr>
            <w:ins w:id="233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A3AB2B1" w14:textId="77777777" w:rsidR="000A07B4" w:rsidRPr="000A07B4" w:rsidRDefault="000A07B4" w:rsidP="000A07B4">
            <w:pPr>
              <w:rPr>
                <w:ins w:id="23321" w:author="Vinicius Franco" w:date="2020-08-22T00:19:00Z"/>
                <w:rFonts w:ascii="Calibri" w:hAnsi="Calibri" w:cs="Calibri"/>
                <w:color w:val="000000"/>
                <w:sz w:val="11"/>
                <w:szCs w:val="11"/>
              </w:rPr>
            </w:pPr>
            <w:ins w:id="23322" w:author="Vinicius Franco" w:date="2020-08-22T00:19:00Z">
              <w:r w:rsidRPr="000A07B4">
                <w:rPr>
                  <w:rFonts w:ascii="Calibri" w:hAnsi="Calibri" w:cs="Calibri"/>
                  <w:color w:val="000000"/>
                  <w:sz w:val="11"/>
                  <w:szCs w:val="11"/>
                </w:rPr>
                <w:t>ISOART INDUSTRIA E RECICLAGEM DE EPS LTDA</w:t>
              </w:r>
            </w:ins>
          </w:p>
        </w:tc>
        <w:tc>
          <w:tcPr>
            <w:tcW w:w="236" w:type="pct"/>
            <w:tcBorders>
              <w:top w:val="nil"/>
              <w:left w:val="nil"/>
              <w:bottom w:val="nil"/>
              <w:right w:val="nil"/>
            </w:tcBorders>
            <w:shd w:val="clear" w:color="auto" w:fill="auto"/>
            <w:noWrap/>
            <w:vAlign w:val="bottom"/>
            <w:hideMark/>
          </w:tcPr>
          <w:p w14:paraId="18E60D11" w14:textId="6F954370" w:rsidR="000A07B4" w:rsidRPr="000A07B4" w:rsidRDefault="000A07B4" w:rsidP="000A07B4">
            <w:pPr>
              <w:rPr>
                <w:ins w:id="23323" w:author="Vinicius Franco" w:date="2020-08-22T00:19:00Z"/>
                <w:rFonts w:ascii="Calibri" w:hAnsi="Calibri" w:cs="Calibri"/>
                <w:color w:val="000000"/>
                <w:sz w:val="11"/>
                <w:szCs w:val="11"/>
              </w:rPr>
            </w:pPr>
            <w:ins w:id="233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35.552 </w:t>
              </w:r>
            </w:ins>
          </w:p>
        </w:tc>
        <w:tc>
          <w:tcPr>
            <w:tcW w:w="277" w:type="pct"/>
            <w:tcBorders>
              <w:top w:val="nil"/>
              <w:left w:val="nil"/>
              <w:bottom w:val="nil"/>
              <w:right w:val="nil"/>
            </w:tcBorders>
            <w:shd w:val="clear" w:color="auto" w:fill="auto"/>
            <w:noWrap/>
            <w:vAlign w:val="bottom"/>
            <w:hideMark/>
          </w:tcPr>
          <w:p w14:paraId="4C8FF3B5" w14:textId="4564F640" w:rsidR="000A07B4" w:rsidRPr="000A07B4" w:rsidRDefault="000A07B4" w:rsidP="000A07B4">
            <w:pPr>
              <w:rPr>
                <w:ins w:id="23325" w:author="Vinicius Franco" w:date="2020-08-22T00:19:00Z"/>
                <w:rFonts w:ascii="Calibri" w:hAnsi="Calibri" w:cs="Calibri"/>
                <w:color w:val="000000"/>
                <w:sz w:val="11"/>
                <w:szCs w:val="11"/>
              </w:rPr>
            </w:pPr>
            <w:ins w:id="233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3.705,89 </w:t>
              </w:r>
            </w:ins>
          </w:p>
        </w:tc>
        <w:tc>
          <w:tcPr>
            <w:tcW w:w="1840" w:type="pct"/>
            <w:tcBorders>
              <w:top w:val="nil"/>
              <w:left w:val="nil"/>
              <w:bottom w:val="nil"/>
              <w:right w:val="nil"/>
            </w:tcBorders>
            <w:shd w:val="clear" w:color="auto" w:fill="auto"/>
            <w:noWrap/>
            <w:vAlign w:val="bottom"/>
            <w:hideMark/>
          </w:tcPr>
          <w:p w14:paraId="498538E0" w14:textId="77777777" w:rsidR="000A07B4" w:rsidRPr="000A07B4" w:rsidRDefault="000A07B4" w:rsidP="000A07B4">
            <w:pPr>
              <w:rPr>
                <w:ins w:id="23327" w:author="Vinicius Franco" w:date="2020-08-22T00:19:00Z"/>
                <w:rFonts w:ascii="Calibri" w:hAnsi="Calibri" w:cs="Calibri"/>
                <w:color w:val="000000"/>
                <w:sz w:val="11"/>
                <w:szCs w:val="11"/>
              </w:rPr>
            </w:pPr>
            <w:ins w:id="23328" w:author="Vinicius Franco" w:date="2020-08-22T00:19:00Z">
              <w:r w:rsidRPr="000A07B4">
                <w:rPr>
                  <w:rFonts w:ascii="Calibri" w:hAnsi="Calibri" w:cs="Calibri"/>
                  <w:color w:val="000000"/>
                  <w:sz w:val="11"/>
                  <w:szCs w:val="11"/>
                </w:rPr>
                <w:t>Fabricação de artefatos de material plástico para uso na construção, exceto tubos e acessórios</w:t>
              </w:r>
            </w:ins>
          </w:p>
        </w:tc>
        <w:tc>
          <w:tcPr>
            <w:tcW w:w="317" w:type="pct"/>
            <w:tcBorders>
              <w:top w:val="nil"/>
              <w:left w:val="nil"/>
              <w:bottom w:val="nil"/>
              <w:right w:val="nil"/>
            </w:tcBorders>
            <w:shd w:val="clear" w:color="auto" w:fill="auto"/>
            <w:noWrap/>
            <w:vAlign w:val="bottom"/>
            <w:hideMark/>
          </w:tcPr>
          <w:p w14:paraId="16E3C637" w14:textId="77777777" w:rsidR="000A07B4" w:rsidRPr="000A07B4" w:rsidRDefault="000A07B4" w:rsidP="000A07B4">
            <w:pPr>
              <w:jc w:val="right"/>
              <w:rPr>
                <w:ins w:id="23329" w:author="Vinicius Franco" w:date="2020-08-22T00:19:00Z"/>
                <w:rFonts w:ascii="Calibri" w:hAnsi="Calibri" w:cs="Calibri"/>
                <w:color w:val="000000"/>
                <w:sz w:val="11"/>
                <w:szCs w:val="11"/>
              </w:rPr>
            </w:pPr>
            <w:ins w:id="23330" w:author="Vinicius Franco" w:date="2020-08-22T00:19:00Z">
              <w:r w:rsidRPr="000A07B4">
                <w:rPr>
                  <w:rFonts w:ascii="Calibri" w:hAnsi="Calibri" w:cs="Calibri"/>
                  <w:color w:val="000000"/>
                  <w:sz w:val="11"/>
                  <w:szCs w:val="11"/>
                </w:rPr>
                <w:t>22/08/2019</w:t>
              </w:r>
            </w:ins>
          </w:p>
        </w:tc>
      </w:tr>
      <w:tr w:rsidR="000A07B4" w:rsidRPr="003B4564" w14:paraId="3D32418C" w14:textId="77777777" w:rsidTr="000A07B4">
        <w:trPr>
          <w:trHeight w:val="288"/>
          <w:ins w:id="23331" w:author="Vinicius Franco" w:date="2020-08-22T00:19:00Z"/>
        </w:trPr>
        <w:tc>
          <w:tcPr>
            <w:tcW w:w="377" w:type="pct"/>
            <w:tcBorders>
              <w:top w:val="nil"/>
              <w:left w:val="nil"/>
              <w:bottom w:val="nil"/>
              <w:right w:val="nil"/>
            </w:tcBorders>
            <w:shd w:val="clear" w:color="auto" w:fill="auto"/>
            <w:noWrap/>
            <w:vAlign w:val="bottom"/>
            <w:hideMark/>
          </w:tcPr>
          <w:p w14:paraId="69D1F9AF" w14:textId="77777777" w:rsidR="000A07B4" w:rsidRPr="000A07B4" w:rsidRDefault="000A07B4" w:rsidP="000A07B4">
            <w:pPr>
              <w:rPr>
                <w:ins w:id="23332" w:author="Vinicius Franco" w:date="2020-08-22T00:19:00Z"/>
                <w:rFonts w:ascii="Calibri" w:hAnsi="Calibri" w:cs="Calibri"/>
                <w:color w:val="000000"/>
                <w:sz w:val="11"/>
                <w:szCs w:val="11"/>
              </w:rPr>
            </w:pPr>
            <w:ins w:id="233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7648BC9" w14:textId="15E78919" w:rsidR="000A07B4" w:rsidRPr="000A07B4" w:rsidRDefault="000A07B4" w:rsidP="000A07B4">
            <w:pPr>
              <w:rPr>
                <w:ins w:id="23334" w:author="Vinicius Franco" w:date="2020-08-22T00:19:00Z"/>
                <w:rFonts w:ascii="Calibri" w:hAnsi="Calibri" w:cs="Calibri"/>
                <w:color w:val="000000"/>
                <w:sz w:val="11"/>
                <w:szCs w:val="11"/>
              </w:rPr>
            </w:pPr>
            <w:ins w:id="233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753765D" w14:textId="77777777" w:rsidR="000A07B4" w:rsidRPr="000A07B4" w:rsidRDefault="000A07B4" w:rsidP="000A07B4">
            <w:pPr>
              <w:rPr>
                <w:ins w:id="23336" w:author="Vinicius Franco" w:date="2020-08-22T00:19:00Z"/>
                <w:rFonts w:ascii="Calibri" w:hAnsi="Calibri" w:cs="Calibri"/>
                <w:color w:val="000000"/>
                <w:sz w:val="11"/>
                <w:szCs w:val="11"/>
              </w:rPr>
            </w:pPr>
            <w:ins w:id="23337" w:author="Vinicius Franco" w:date="2020-08-22T00:19:00Z">
              <w:r w:rsidRPr="000A07B4">
                <w:rPr>
                  <w:rFonts w:ascii="Calibri" w:hAnsi="Calibri" w:cs="Calibri"/>
                  <w:color w:val="000000"/>
                  <w:sz w:val="11"/>
                  <w:szCs w:val="11"/>
                </w:rPr>
                <w:t>L. G. D. BICUDO &amp; BICUDO LTDA</w:t>
              </w:r>
            </w:ins>
          </w:p>
        </w:tc>
        <w:tc>
          <w:tcPr>
            <w:tcW w:w="236" w:type="pct"/>
            <w:tcBorders>
              <w:top w:val="nil"/>
              <w:left w:val="nil"/>
              <w:bottom w:val="nil"/>
              <w:right w:val="nil"/>
            </w:tcBorders>
            <w:shd w:val="clear" w:color="auto" w:fill="auto"/>
            <w:noWrap/>
            <w:vAlign w:val="bottom"/>
            <w:hideMark/>
          </w:tcPr>
          <w:p w14:paraId="47F0872E" w14:textId="0C2D1A3B" w:rsidR="000A07B4" w:rsidRPr="000A07B4" w:rsidRDefault="000A07B4" w:rsidP="000A07B4">
            <w:pPr>
              <w:rPr>
                <w:ins w:id="23338" w:author="Vinicius Franco" w:date="2020-08-22T00:19:00Z"/>
                <w:rFonts w:ascii="Calibri" w:hAnsi="Calibri" w:cs="Calibri"/>
                <w:color w:val="000000"/>
                <w:sz w:val="11"/>
                <w:szCs w:val="11"/>
              </w:rPr>
            </w:pPr>
            <w:ins w:id="233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56.404 </w:t>
              </w:r>
            </w:ins>
          </w:p>
        </w:tc>
        <w:tc>
          <w:tcPr>
            <w:tcW w:w="277" w:type="pct"/>
            <w:tcBorders>
              <w:top w:val="nil"/>
              <w:left w:val="nil"/>
              <w:bottom w:val="nil"/>
              <w:right w:val="nil"/>
            </w:tcBorders>
            <w:shd w:val="clear" w:color="auto" w:fill="auto"/>
            <w:noWrap/>
            <w:vAlign w:val="bottom"/>
            <w:hideMark/>
          </w:tcPr>
          <w:p w14:paraId="717ECECB" w14:textId="59029E74" w:rsidR="000A07B4" w:rsidRPr="000A07B4" w:rsidRDefault="000A07B4" w:rsidP="000A07B4">
            <w:pPr>
              <w:rPr>
                <w:ins w:id="23340" w:author="Vinicius Franco" w:date="2020-08-22T00:19:00Z"/>
                <w:rFonts w:ascii="Calibri" w:hAnsi="Calibri" w:cs="Calibri"/>
                <w:color w:val="000000"/>
                <w:sz w:val="11"/>
                <w:szCs w:val="11"/>
              </w:rPr>
            </w:pPr>
            <w:ins w:id="233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1.440,00 </w:t>
              </w:r>
            </w:ins>
          </w:p>
        </w:tc>
        <w:tc>
          <w:tcPr>
            <w:tcW w:w="1840" w:type="pct"/>
            <w:tcBorders>
              <w:top w:val="nil"/>
              <w:left w:val="nil"/>
              <w:bottom w:val="nil"/>
              <w:right w:val="nil"/>
            </w:tcBorders>
            <w:shd w:val="clear" w:color="auto" w:fill="auto"/>
            <w:noWrap/>
            <w:vAlign w:val="bottom"/>
            <w:hideMark/>
          </w:tcPr>
          <w:p w14:paraId="28D02ED8" w14:textId="77777777" w:rsidR="000A07B4" w:rsidRPr="000A07B4" w:rsidRDefault="000A07B4" w:rsidP="000A07B4">
            <w:pPr>
              <w:rPr>
                <w:ins w:id="23342" w:author="Vinicius Franco" w:date="2020-08-22T00:19:00Z"/>
                <w:rFonts w:ascii="Calibri" w:hAnsi="Calibri" w:cs="Calibri"/>
                <w:color w:val="000000"/>
                <w:sz w:val="11"/>
                <w:szCs w:val="11"/>
              </w:rPr>
            </w:pPr>
            <w:ins w:id="2334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55A1D9ED" w14:textId="77777777" w:rsidR="000A07B4" w:rsidRPr="000A07B4" w:rsidRDefault="000A07B4" w:rsidP="000A07B4">
            <w:pPr>
              <w:jc w:val="right"/>
              <w:rPr>
                <w:ins w:id="23344" w:author="Vinicius Franco" w:date="2020-08-22T00:19:00Z"/>
                <w:rFonts w:ascii="Calibri" w:hAnsi="Calibri" w:cs="Calibri"/>
                <w:color w:val="000000"/>
                <w:sz w:val="11"/>
                <w:szCs w:val="11"/>
              </w:rPr>
            </w:pPr>
            <w:ins w:id="23345" w:author="Vinicius Franco" w:date="2020-08-22T00:19:00Z">
              <w:r w:rsidRPr="000A07B4">
                <w:rPr>
                  <w:rFonts w:ascii="Calibri" w:hAnsi="Calibri" w:cs="Calibri"/>
                  <w:color w:val="000000"/>
                  <w:sz w:val="11"/>
                  <w:szCs w:val="11"/>
                </w:rPr>
                <w:t>22/08/2019</w:t>
              </w:r>
            </w:ins>
          </w:p>
        </w:tc>
      </w:tr>
      <w:tr w:rsidR="000A07B4" w:rsidRPr="003B4564" w14:paraId="2062F859" w14:textId="77777777" w:rsidTr="000A07B4">
        <w:trPr>
          <w:trHeight w:val="288"/>
          <w:ins w:id="23346" w:author="Vinicius Franco" w:date="2020-08-22T00:19:00Z"/>
        </w:trPr>
        <w:tc>
          <w:tcPr>
            <w:tcW w:w="377" w:type="pct"/>
            <w:tcBorders>
              <w:top w:val="nil"/>
              <w:left w:val="nil"/>
              <w:bottom w:val="nil"/>
              <w:right w:val="nil"/>
            </w:tcBorders>
            <w:shd w:val="clear" w:color="auto" w:fill="auto"/>
            <w:noWrap/>
            <w:vAlign w:val="bottom"/>
            <w:hideMark/>
          </w:tcPr>
          <w:p w14:paraId="4C0979A4" w14:textId="77777777" w:rsidR="000A07B4" w:rsidRPr="000A07B4" w:rsidRDefault="000A07B4" w:rsidP="000A07B4">
            <w:pPr>
              <w:rPr>
                <w:ins w:id="23347" w:author="Vinicius Franco" w:date="2020-08-22T00:19:00Z"/>
                <w:rFonts w:ascii="Calibri" w:hAnsi="Calibri" w:cs="Calibri"/>
                <w:color w:val="000000"/>
                <w:sz w:val="11"/>
                <w:szCs w:val="11"/>
              </w:rPr>
            </w:pPr>
            <w:ins w:id="233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28C63FE" w14:textId="3D24E188" w:rsidR="000A07B4" w:rsidRPr="000A07B4" w:rsidRDefault="000A07B4" w:rsidP="000A07B4">
            <w:pPr>
              <w:rPr>
                <w:ins w:id="23349" w:author="Vinicius Franco" w:date="2020-08-22T00:19:00Z"/>
                <w:rFonts w:ascii="Calibri" w:hAnsi="Calibri" w:cs="Calibri"/>
                <w:color w:val="000000"/>
                <w:sz w:val="11"/>
                <w:szCs w:val="11"/>
              </w:rPr>
            </w:pPr>
            <w:ins w:id="233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EE4D1D3" w14:textId="77777777" w:rsidR="000A07B4" w:rsidRPr="000A07B4" w:rsidRDefault="000A07B4" w:rsidP="000A07B4">
            <w:pPr>
              <w:rPr>
                <w:ins w:id="23351" w:author="Vinicius Franco" w:date="2020-08-22T00:19:00Z"/>
                <w:rFonts w:ascii="Calibri" w:hAnsi="Calibri" w:cs="Calibri"/>
                <w:color w:val="000000"/>
                <w:sz w:val="11"/>
                <w:szCs w:val="11"/>
              </w:rPr>
            </w:pPr>
            <w:ins w:id="23352" w:author="Vinicius Franco" w:date="2020-08-22T00:19:00Z">
              <w:r w:rsidRPr="000A07B4">
                <w:rPr>
                  <w:rFonts w:ascii="Calibri" w:hAnsi="Calibri" w:cs="Calibri"/>
                  <w:color w:val="000000"/>
                  <w:sz w:val="11"/>
                  <w:szCs w:val="11"/>
                </w:rPr>
                <w:t>MARIANO NATT EIRELI</w:t>
              </w:r>
            </w:ins>
          </w:p>
        </w:tc>
        <w:tc>
          <w:tcPr>
            <w:tcW w:w="236" w:type="pct"/>
            <w:tcBorders>
              <w:top w:val="nil"/>
              <w:left w:val="nil"/>
              <w:bottom w:val="nil"/>
              <w:right w:val="nil"/>
            </w:tcBorders>
            <w:shd w:val="clear" w:color="auto" w:fill="auto"/>
            <w:noWrap/>
            <w:vAlign w:val="bottom"/>
            <w:hideMark/>
          </w:tcPr>
          <w:p w14:paraId="2B528197" w14:textId="453B084D" w:rsidR="000A07B4" w:rsidRPr="000A07B4" w:rsidRDefault="000A07B4" w:rsidP="000A07B4">
            <w:pPr>
              <w:rPr>
                <w:ins w:id="23353" w:author="Vinicius Franco" w:date="2020-08-22T00:19:00Z"/>
                <w:rFonts w:ascii="Calibri" w:hAnsi="Calibri" w:cs="Calibri"/>
                <w:color w:val="000000"/>
                <w:sz w:val="11"/>
                <w:szCs w:val="11"/>
              </w:rPr>
            </w:pPr>
            <w:ins w:id="233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1.540 </w:t>
              </w:r>
            </w:ins>
          </w:p>
        </w:tc>
        <w:tc>
          <w:tcPr>
            <w:tcW w:w="277" w:type="pct"/>
            <w:tcBorders>
              <w:top w:val="nil"/>
              <w:left w:val="nil"/>
              <w:bottom w:val="nil"/>
              <w:right w:val="nil"/>
            </w:tcBorders>
            <w:shd w:val="clear" w:color="auto" w:fill="auto"/>
            <w:noWrap/>
            <w:vAlign w:val="bottom"/>
            <w:hideMark/>
          </w:tcPr>
          <w:p w14:paraId="1742541A" w14:textId="28F6C594" w:rsidR="000A07B4" w:rsidRPr="000A07B4" w:rsidRDefault="000A07B4" w:rsidP="000A07B4">
            <w:pPr>
              <w:rPr>
                <w:ins w:id="23355" w:author="Vinicius Franco" w:date="2020-08-22T00:19:00Z"/>
                <w:rFonts w:ascii="Calibri" w:hAnsi="Calibri" w:cs="Calibri"/>
                <w:color w:val="000000"/>
                <w:sz w:val="11"/>
                <w:szCs w:val="11"/>
              </w:rPr>
            </w:pPr>
            <w:ins w:id="233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ins>
          </w:p>
        </w:tc>
        <w:tc>
          <w:tcPr>
            <w:tcW w:w="1840" w:type="pct"/>
            <w:tcBorders>
              <w:top w:val="nil"/>
              <w:left w:val="nil"/>
              <w:bottom w:val="nil"/>
              <w:right w:val="nil"/>
            </w:tcBorders>
            <w:shd w:val="clear" w:color="auto" w:fill="auto"/>
            <w:noWrap/>
            <w:vAlign w:val="bottom"/>
            <w:hideMark/>
          </w:tcPr>
          <w:p w14:paraId="66A11F8B" w14:textId="77777777" w:rsidR="000A07B4" w:rsidRPr="000A07B4" w:rsidRDefault="000A07B4" w:rsidP="000A07B4">
            <w:pPr>
              <w:rPr>
                <w:ins w:id="23357" w:author="Vinicius Franco" w:date="2020-08-22T00:19:00Z"/>
                <w:rFonts w:ascii="Calibri" w:hAnsi="Calibri" w:cs="Calibri"/>
                <w:color w:val="000000"/>
                <w:sz w:val="11"/>
                <w:szCs w:val="11"/>
              </w:rPr>
            </w:pPr>
            <w:ins w:id="23358" w:author="Vinicius Franco" w:date="2020-08-22T00:19:00Z">
              <w:r w:rsidRPr="000A07B4">
                <w:rPr>
                  <w:rFonts w:ascii="Calibri" w:hAnsi="Calibri" w:cs="Calibri"/>
                  <w:color w:val="000000"/>
                  <w:sz w:val="11"/>
                  <w:szCs w:val="11"/>
                </w:rPr>
                <w:t>Comércio varejista de plantas e flores naturais</w:t>
              </w:r>
            </w:ins>
          </w:p>
        </w:tc>
        <w:tc>
          <w:tcPr>
            <w:tcW w:w="317" w:type="pct"/>
            <w:tcBorders>
              <w:top w:val="nil"/>
              <w:left w:val="nil"/>
              <w:bottom w:val="nil"/>
              <w:right w:val="nil"/>
            </w:tcBorders>
            <w:shd w:val="clear" w:color="auto" w:fill="auto"/>
            <w:noWrap/>
            <w:vAlign w:val="bottom"/>
            <w:hideMark/>
          </w:tcPr>
          <w:p w14:paraId="4E43F6E1" w14:textId="77777777" w:rsidR="000A07B4" w:rsidRPr="000A07B4" w:rsidRDefault="000A07B4" w:rsidP="000A07B4">
            <w:pPr>
              <w:jc w:val="right"/>
              <w:rPr>
                <w:ins w:id="23359" w:author="Vinicius Franco" w:date="2020-08-22T00:19:00Z"/>
                <w:rFonts w:ascii="Calibri" w:hAnsi="Calibri" w:cs="Calibri"/>
                <w:color w:val="000000"/>
                <w:sz w:val="11"/>
                <w:szCs w:val="11"/>
              </w:rPr>
            </w:pPr>
            <w:ins w:id="23360" w:author="Vinicius Franco" w:date="2020-08-22T00:19:00Z">
              <w:r w:rsidRPr="000A07B4">
                <w:rPr>
                  <w:rFonts w:ascii="Calibri" w:hAnsi="Calibri" w:cs="Calibri"/>
                  <w:color w:val="000000"/>
                  <w:sz w:val="11"/>
                  <w:szCs w:val="11"/>
                </w:rPr>
                <w:t>22/08/2019</w:t>
              </w:r>
            </w:ins>
          </w:p>
        </w:tc>
      </w:tr>
      <w:tr w:rsidR="000A07B4" w:rsidRPr="003B4564" w14:paraId="1F516DDB" w14:textId="77777777" w:rsidTr="000A07B4">
        <w:trPr>
          <w:trHeight w:val="288"/>
          <w:ins w:id="23361" w:author="Vinicius Franco" w:date="2020-08-22T00:19:00Z"/>
        </w:trPr>
        <w:tc>
          <w:tcPr>
            <w:tcW w:w="377" w:type="pct"/>
            <w:tcBorders>
              <w:top w:val="nil"/>
              <w:left w:val="nil"/>
              <w:bottom w:val="nil"/>
              <w:right w:val="nil"/>
            </w:tcBorders>
            <w:shd w:val="clear" w:color="auto" w:fill="auto"/>
            <w:noWrap/>
            <w:vAlign w:val="bottom"/>
            <w:hideMark/>
          </w:tcPr>
          <w:p w14:paraId="0FDE234F" w14:textId="77777777" w:rsidR="000A07B4" w:rsidRPr="000A07B4" w:rsidRDefault="000A07B4" w:rsidP="000A07B4">
            <w:pPr>
              <w:rPr>
                <w:ins w:id="23362" w:author="Vinicius Franco" w:date="2020-08-22T00:19:00Z"/>
                <w:rFonts w:ascii="Calibri" w:hAnsi="Calibri" w:cs="Calibri"/>
                <w:color w:val="000000"/>
                <w:sz w:val="11"/>
                <w:szCs w:val="11"/>
              </w:rPr>
            </w:pPr>
            <w:ins w:id="233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7FD5149" w14:textId="00D6D0BC" w:rsidR="000A07B4" w:rsidRPr="000A07B4" w:rsidRDefault="000A07B4" w:rsidP="000A07B4">
            <w:pPr>
              <w:rPr>
                <w:ins w:id="23364" w:author="Vinicius Franco" w:date="2020-08-22T00:19:00Z"/>
                <w:rFonts w:ascii="Calibri" w:hAnsi="Calibri" w:cs="Calibri"/>
                <w:color w:val="000000"/>
                <w:sz w:val="11"/>
                <w:szCs w:val="11"/>
              </w:rPr>
            </w:pPr>
            <w:ins w:id="233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C243137" w14:textId="77777777" w:rsidR="000A07B4" w:rsidRPr="000A07B4" w:rsidRDefault="000A07B4" w:rsidP="000A07B4">
            <w:pPr>
              <w:rPr>
                <w:ins w:id="23366" w:author="Vinicius Franco" w:date="2020-08-22T00:19:00Z"/>
                <w:rFonts w:ascii="Calibri" w:hAnsi="Calibri" w:cs="Calibri"/>
                <w:color w:val="000000"/>
                <w:sz w:val="11"/>
                <w:szCs w:val="11"/>
              </w:rPr>
            </w:pPr>
            <w:ins w:id="23367"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0380E0B4" w14:textId="64366694" w:rsidR="000A07B4" w:rsidRPr="000A07B4" w:rsidRDefault="000A07B4" w:rsidP="000A07B4">
            <w:pPr>
              <w:rPr>
                <w:ins w:id="23368" w:author="Vinicius Franco" w:date="2020-08-22T00:19:00Z"/>
                <w:rFonts w:ascii="Calibri" w:hAnsi="Calibri" w:cs="Calibri"/>
                <w:color w:val="000000"/>
                <w:sz w:val="11"/>
                <w:szCs w:val="11"/>
              </w:rPr>
            </w:pPr>
            <w:ins w:id="233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41.735 </w:t>
              </w:r>
            </w:ins>
          </w:p>
        </w:tc>
        <w:tc>
          <w:tcPr>
            <w:tcW w:w="277" w:type="pct"/>
            <w:tcBorders>
              <w:top w:val="nil"/>
              <w:left w:val="nil"/>
              <w:bottom w:val="nil"/>
              <w:right w:val="nil"/>
            </w:tcBorders>
            <w:shd w:val="clear" w:color="auto" w:fill="auto"/>
            <w:noWrap/>
            <w:vAlign w:val="bottom"/>
            <w:hideMark/>
          </w:tcPr>
          <w:p w14:paraId="02390514" w14:textId="1E139427" w:rsidR="000A07B4" w:rsidRPr="000A07B4" w:rsidRDefault="000A07B4" w:rsidP="000A07B4">
            <w:pPr>
              <w:rPr>
                <w:ins w:id="23370" w:author="Vinicius Franco" w:date="2020-08-22T00:19:00Z"/>
                <w:rFonts w:ascii="Calibri" w:hAnsi="Calibri" w:cs="Calibri"/>
                <w:color w:val="000000"/>
                <w:sz w:val="11"/>
                <w:szCs w:val="11"/>
              </w:rPr>
            </w:pPr>
            <w:ins w:id="233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627,00 </w:t>
              </w:r>
            </w:ins>
          </w:p>
        </w:tc>
        <w:tc>
          <w:tcPr>
            <w:tcW w:w="1840" w:type="pct"/>
            <w:tcBorders>
              <w:top w:val="nil"/>
              <w:left w:val="nil"/>
              <w:bottom w:val="nil"/>
              <w:right w:val="nil"/>
            </w:tcBorders>
            <w:shd w:val="clear" w:color="auto" w:fill="auto"/>
            <w:noWrap/>
            <w:vAlign w:val="bottom"/>
            <w:hideMark/>
          </w:tcPr>
          <w:p w14:paraId="60847FC5" w14:textId="77777777" w:rsidR="000A07B4" w:rsidRPr="000A07B4" w:rsidRDefault="000A07B4" w:rsidP="000A07B4">
            <w:pPr>
              <w:rPr>
                <w:ins w:id="23372" w:author="Vinicius Franco" w:date="2020-08-22T00:19:00Z"/>
                <w:rFonts w:ascii="Calibri" w:hAnsi="Calibri" w:cs="Calibri"/>
                <w:color w:val="000000"/>
                <w:sz w:val="11"/>
                <w:szCs w:val="11"/>
              </w:rPr>
            </w:pPr>
            <w:ins w:id="2337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5626888D" w14:textId="77777777" w:rsidR="000A07B4" w:rsidRPr="000A07B4" w:rsidRDefault="000A07B4" w:rsidP="000A07B4">
            <w:pPr>
              <w:jc w:val="right"/>
              <w:rPr>
                <w:ins w:id="23374" w:author="Vinicius Franco" w:date="2020-08-22T00:19:00Z"/>
                <w:rFonts w:ascii="Calibri" w:hAnsi="Calibri" w:cs="Calibri"/>
                <w:color w:val="000000"/>
                <w:sz w:val="11"/>
                <w:szCs w:val="11"/>
              </w:rPr>
            </w:pPr>
            <w:ins w:id="23375" w:author="Vinicius Franco" w:date="2020-08-22T00:19:00Z">
              <w:r w:rsidRPr="000A07B4">
                <w:rPr>
                  <w:rFonts w:ascii="Calibri" w:hAnsi="Calibri" w:cs="Calibri"/>
                  <w:color w:val="000000"/>
                  <w:sz w:val="11"/>
                  <w:szCs w:val="11"/>
                </w:rPr>
                <w:t>22/08/2019</w:t>
              </w:r>
            </w:ins>
          </w:p>
        </w:tc>
      </w:tr>
      <w:tr w:rsidR="000A07B4" w:rsidRPr="003B4564" w14:paraId="60A0D45F" w14:textId="77777777" w:rsidTr="000A07B4">
        <w:trPr>
          <w:trHeight w:val="288"/>
          <w:ins w:id="23376" w:author="Vinicius Franco" w:date="2020-08-22T00:19:00Z"/>
        </w:trPr>
        <w:tc>
          <w:tcPr>
            <w:tcW w:w="377" w:type="pct"/>
            <w:tcBorders>
              <w:top w:val="nil"/>
              <w:left w:val="nil"/>
              <w:bottom w:val="nil"/>
              <w:right w:val="nil"/>
            </w:tcBorders>
            <w:shd w:val="clear" w:color="auto" w:fill="auto"/>
            <w:noWrap/>
            <w:vAlign w:val="bottom"/>
            <w:hideMark/>
          </w:tcPr>
          <w:p w14:paraId="11F01BDD" w14:textId="77777777" w:rsidR="000A07B4" w:rsidRPr="000A07B4" w:rsidRDefault="000A07B4" w:rsidP="000A07B4">
            <w:pPr>
              <w:rPr>
                <w:ins w:id="23377" w:author="Vinicius Franco" w:date="2020-08-22T00:19:00Z"/>
                <w:rFonts w:ascii="Calibri" w:hAnsi="Calibri" w:cs="Calibri"/>
                <w:color w:val="000000"/>
                <w:sz w:val="11"/>
                <w:szCs w:val="11"/>
              </w:rPr>
            </w:pPr>
            <w:ins w:id="233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369B4B1" w14:textId="79541C3D" w:rsidR="000A07B4" w:rsidRPr="000A07B4" w:rsidRDefault="000A07B4" w:rsidP="000A07B4">
            <w:pPr>
              <w:rPr>
                <w:ins w:id="23379" w:author="Vinicius Franco" w:date="2020-08-22T00:19:00Z"/>
                <w:rFonts w:ascii="Calibri" w:hAnsi="Calibri" w:cs="Calibri"/>
                <w:color w:val="000000"/>
                <w:sz w:val="11"/>
                <w:szCs w:val="11"/>
              </w:rPr>
            </w:pPr>
            <w:ins w:id="233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945C81C" w14:textId="77777777" w:rsidR="000A07B4" w:rsidRPr="000A07B4" w:rsidRDefault="000A07B4" w:rsidP="000A07B4">
            <w:pPr>
              <w:rPr>
                <w:ins w:id="23381" w:author="Vinicius Franco" w:date="2020-08-22T00:19:00Z"/>
                <w:rFonts w:ascii="Calibri" w:hAnsi="Calibri" w:cs="Calibri"/>
                <w:color w:val="000000"/>
                <w:sz w:val="11"/>
                <w:szCs w:val="11"/>
              </w:rPr>
            </w:pPr>
            <w:ins w:id="23382"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151AC3E6" w14:textId="039BF78B" w:rsidR="000A07B4" w:rsidRPr="000A07B4" w:rsidRDefault="000A07B4" w:rsidP="000A07B4">
            <w:pPr>
              <w:rPr>
                <w:ins w:id="23383" w:author="Vinicius Franco" w:date="2020-08-22T00:19:00Z"/>
                <w:rFonts w:ascii="Calibri" w:hAnsi="Calibri" w:cs="Calibri"/>
                <w:color w:val="000000"/>
                <w:sz w:val="11"/>
                <w:szCs w:val="11"/>
              </w:rPr>
            </w:pPr>
            <w:ins w:id="233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41.737 </w:t>
              </w:r>
            </w:ins>
          </w:p>
        </w:tc>
        <w:tc>
          <w:tcPr>
            <w:tcW w:w="277" w:type="pct"/>
            <w:tcBorders>
              <w:top w:val="nil"/>
              <w:left w:val="nil"/>
              <w:bottom w:val="nil"/>
              <w:right w:val="nil"/>
            </w:tcBorders>
            <w:shd w:val="clear" w:color="auto" w:fill="auto"/>
            <w:noWrap/>
            <w:vAlign w:val="bottom"/>
            <w:hideMark/>
          </w:tcPr>
          <w:p w14:paraId="3EDA0D58" w14:textId="31B0795C" w:rsidR="000A07B4" w:rsidRPr="000A07B4" w:rsidRDefault="000A07B4" w:rsidP="000A07B4">
            <w:pPr>
              <w:rPr>
                <w:ins w:id="23385" w:author="Vinicius Franco" w:date="2020-08-22T00:19:00Z"/>
                <w:rFonts w:ascii="Calibri" w:hAnsi="Calibri" w:cs="Calibri"/>
                <w:color w:val="000000"/>
                <w:sz w:val="11"/>
                <w:szCs w:val="11"/>
              </w:rPr>
            </w:pPr>
            <w:ins w:id="233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362,25 </w:t>
              </w:r>
            </w:ins>
          </w:p>
        </w:tc>
        <w:tc>
          <w:tcPr>
            <w:tcW w:w="1840" w:type="pct"/>
            <w:tcBorders>
              <w:top w:val="nil"/>
              <w:left w:val="nil"/>
              <w:bottom w:val="nil"/>
              <w:right w:val="nil"/>
            </w:tcBorders>
            <w:shd w:val="clear" w:color="auto" w:fill="auto"/>
            <w:noWrap/>
            <w:vAlign w:val="bottom"/>
            <w:hideMark/>
          </w:tcPr>
          <w:p w14:paraId="4E3ECB0D" w14:textId="77777777" w:rsidR="000A07B4" w:rsidRPr="000A07B4" w:rsidRDefault="000A07B4" w:rsidP="000A07B4">
            <w:pPr>
              <w:rPr>
                <w:ins w:id="23387" w:author="Vinicius Franco" w:date="2020-08-22T00:19:00Z"/>
                <w:rFonts w:ascii="Calibri" w:hAnsi="Calibri" w:cs="Calibri"/>
                <w:color w:val="000000"/>
                <w:sz w:val="11"/>
                <w:szCs w:val="11"/>
              </w:rPr>
            </w:pPr>
            <w:ins w:id="2338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5A0082A5" w14:textId="77777777" w:rsidR="000A07B4" w:rsidRPr="000A07B4" w:rsidRDefault="000A07B4" w:rsidP="000A07B4">
            <w:pPr>
              <w:jc w:val="right"/>
              <w:rPr>
                <w:ins w:id="23389" w:author="Vinicius Franco" w:date="2020-08-22T00:19:00Z"/>
                <w:rFonts w:ascii="Calibri" w:hAnsi="Calibri" w:cs="Calibri"/>
                <w:color w:val="000000"/>
                <w:sz w:val="11"/>
                <w:szCs w:val="11"/>
              </w:rPr>
            </w:pPr>
            <w:ins w:id="23390" w:author="Vinicius Franco" w:date="2020-08-22T00:19:00Z">
              <w:r w:rsidRPr="000A07B4">
                <w:rPr>
                  <w:rFonts w:ascii="Calibri" w:hAnsi="Calibri" w:cs="Calibri"/>
                  <w:color w:val="000000"/>
                  <w:sz w:val="11"/>
                  <w:szCs w:val="11"/>
                </w:rPr>
                <w:t>22/08/2019</w:t>
              </w:r>
            </w:ins>
          </w:p>
        </w:tc>
      </w:tr>
      <w:tr w:rsidR="000A07B4" w:rsidRPr="003B4564" w14:paraId="0695FD5D" w14:textId="77777777" w:rsidTr="000A07B4">
        <w:trPr>
          <w:trHeight w:val="288"/>
          <w:ins w:id="23391" w:author="Vinicius Franco" w:date="2020-08-22T00:19:00Z"/>
        </w:trPr>
        <w:tc>
          <w:tcPr>
            <w:tcW w:w="377" w:type="pct"/>
            <w:tcBorders>
              <w:top w:val="nil"/>
              <w:left w:val="nil"/>
              <w:bottom w:val="nil"/>
              <w:right w:val="nil"/>
            </w:tcBorders>
            <w:shd w:val="clear" w:color="auto" w:fill="auto"/>
            <w:noWrap/>
            <w:vAlign w:val="bottom"/>
            <w:hideMark/>
          </w:tcPr>
          <w:p w14:paraId="150037F3" w14:textId="77777777" w:rsidR="000A07B4" w:rsidRPr="000A07B4" w:rsidRDefault="000A07B4" w:rsidP="000A07B4">
            <w:pPr>
              <w:rPr>
                <w:ins w:id="23392" w:author="Vinicius Franco" w:date="2020-08-22T00:19:00Z"/>
                <w:rFonts w:ascii="Calibri" w:hAnsi="Calibri" w:cs="Calibri"/>
                <w:color w:val="000000"/>
                <w:sz w:val="11"/>
                <w:szCs w:val="11"/>
              </w:rPr>
            </w:pPr>
            <w:ins w:id="233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46F2D49" w14:textId="7AF1B46E" w:rsidR="000A07B4" w:rsidRPr="000A07B4" w:rsidRDefault="000A07B4" w:rsidP="000A07B4">
            <w:pPr>
              <w:rPr>
                <w:ins w:id="23394" w:author="Vinicius Franco" w:date="2020-08-22T00:19:00Z"/>
                <w:rFonts w:ascii="Calibri" w:hAnsi="Calibri" w:cs="Calibri"/>
                <w:color w:val="000000"/>
                <w:sz w:val="11"/>
                <w:szCs w:val="11"/>
              </w:rPr>
            </w:pPr>
            <w:ins w:id="233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8291259" w14:textId="77777777" w:rsidR="000A07B4" w:rsidRPr="000A07B4" w:rsidRDefault="000A07B4" w:rsidP="000A07B4">
            <w:pPr>
              <w:rPr>
                <w:ins w:id="23396" w:author="Vinicius Franco" w:date="2020-08-22T00:19:00Z"/>
                <w:rFonts w:ascii="Calibri" w:hAnsi="Calibri" w:cs="Calibri"/>
                <w:color w:val="000000"/>
                <w:sz w:val="11"/>
                <w:szCs w:val="11"/>
              </w:rPr>
            </w:pPr>
            <w:ins w:id="23397" w:author="Vinicius Franco" w:date="2020-08-22T00:19:00Z">
              <w:r w:rsidRPr="000A07B4">
                <w:rPr>
                  <w:rFonts w:ascii="Calibri" w:hAnsi="Calibri" w:cs="Calibri"/>
                  <w:color w:val="000000"/>
                  <w:sz w:val="11"/>
                  <w:szCs w:val="11"/>
                </w:rPr>
                <w:t>NORTEL SUPRIMENTOS INDUSTRIAIS LTDA</w:t>
              </w:r>
            </w:ins>
          </w:p>
        </w:tc>
        <w:tc>
          <w:tcPr>
            <w:tcW w:w="236" w:type="pct"/>
            <w:tcBorders>
              <w:top w:val="nil"/>
              <w:left w:val="nil"/>
              <w:bottom w:val="nil"/>
              <w:right w:val="nil"/>
            </w:tcBorders>
            <w:shd w:val="clear" w:color="auto" w:fill="auto"/>
            <w:noWrap/>
            <w:vAlign w:val="bottom"/>
            <w:hideMark/>
          </w:tcPr>
          <w:p w14:paraId="5AB1CF73" w14:textId="48DBCB00" w:rsidR="000A07B4" w:rsidRPr="000A07B4" w:rsidRDefault="000A07B4" w:rsidP="000A07B4">
            <w:pPr>
              <w:rPr>
                <w:ins w:id="23398" w:author="Vinicius Franco" w:date="2020-08-22T00:19:00Z"/>
                <w:rFonts w:ascii="Calibri" w:hAnsi="Calibri" w:cs="Calibri"/>
                <w:color w:val="000000"/>
                <w:sz w:val="11"/>
                <w:szCs w:val="11"/>
              </w:rPr>
            </w:pPr>
            <w:ins w:id="233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989.299 </w:t>
              </w:r>
            </w:ins>
          </w:p>
        </w:tc>
        <w:tc>
          <w:tcPr>
            <w:tcW w:w="277" w:type="pct"/>
            <w:tcBorders>
              <w:top w:val="nil"/>
              <w:left w:val="nil"/>
              <w:bottom w:val="nil"/>
              <w:right w:val="nil"/>
            </w:tcBorders>
            <w:shd w:val="clear" w:color="auto" w:fill="auto"/>
            <w:noWrap/>
            <w:vAlign w:val="bottom"/>
            <w:hideMark/>
          </w:tcPr>
          <w:p w14:paraId="72705700" w14:textId="79733985" w:rsidR="000A07B4" w:rsidRPr="000A07B4" w:rsidRDefault="000A07B4" w:rsidP="000A07B4">
            <w:pPr>
              <w:rPr>
                <w:ins w:id="23400" w:author="Vinicius Franco" w:date="2020-08-22T00:19:00Z"/>
                <w:rFonts w:ascii="Calibri" w:hAnsi="Calibri" w:cs="Calibri"/>
                <w:color w:val="000000"/>
                <w:sz w:val="11"/>
                <w:szCs w:val="11"/>
              </w:rPr>
            </w:pPr>
            <w:ins w:id="234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6.637,78 </w:t>
              </w:r>
            </w:ins>
          </w:p>
        </w:tc>
        <w:tc>
          <w:tcPr>
            <w:tcW w:w="1840" w:type="pct"/>
            <w:tcBorders>
              <w:top w:val="nil"/>
              <w:left w:val="nil"/>
              <w:bottom w:val="nil"/>
              <w:right w:val="nil"/>
            </w:tcBorders>
            <w:shd w:val="clear" w:color="auto" w:fill="auto"/>
            <w:noWrap/>
            <w:vAlign w:val="bottom"/>
            <w:hideMark/>
          </w:tcPr>
          <w:p w14:paraId="5AC68E3D" w14:textId="77777777" w:rsidR="000A07B4" w:rsidRPr="000A07B4" w:rsidRDefault="000A07B4" w:rsidP="000A07B4">
            <w:pPr>
              <w:rPr>
                <w:ins w:id="23402" w:author="Vinicius Franco" w:date="2020-08-22T00:19:00Z"/>
                <w:rFonts w:ascii="Calibri" w:hAnsi="Calibri" w:cs="Calibri"/>
                <w:color w:val="000000"/>
                <w:sz w:val="11"/>
                <w:szCs w:val="11"/>
              </w:rPr>
            </w:pPr>
            <w:ins w:id="23403" w:author="Vinicius Franco" w:date="2020-08-22T00:19:00Z">
              <w:r w:rsidRPr="000A07B4">
                <w:rPr>
                  <w:rFonts w:ascii="Calibri" w:hAnsi="Calibri" w:cs="Calibri"/>
                  <w:color w:val="000000"/>
                  <w:sz w:val="11"/>
                  <w:szCs w:val="11"/>
                </w:rPr>
                <w:t>Comércio atacadista de material elétrico</w:t>
              </w:r>
            </w:ins>
          </w:p>
        </w:tc>
        <w:tc>
          <w:tcPr>
            <w:tcW w:w="317" w:type="pct"/>
            <w:tcBorders>
              <w:top w:val="nil"/>
              <w:left w:val="nil"/>
              <w:bottom w:val="nil"/>
              <w:right w:val="nil"/>
            </w:tcBorders>
            <w:shd w:val="clear" w:color="auto" w:fill="auto"/>
            <w:noWrap/>
            <w:vAlign w:val="bottom"/>
            <w:hideMark/>
          </w:tcPr>
          <w:p w14:paraId="0E4BA217" w14:textId="77777777" w:rsidR="000A07B4" w:rsidRPr="000A07B4" w:rsidRDefault="000A07B4" w:rsidP="000A07B4">
            <w:pPr>
              <w:jc w:val="right"/>
              <w:rPr>
                <w:ins w:id="23404" w:author="Vinicius Franco" w:date="2020-08-22T00:19:00Z"/>
                <w:rFonts w:ascii="Calibri" w:hAnsi="Calibri" w:cs="Calibri"/>
                <w:color w:val="000000"/>
                <w:sz w:val="11"/>
                <w:szCs w:val="11"/>
              </w:rPr>
            </w:pPr>
            <w:ins w:id="23405" w:author="Vinicius Franco" w:date="2020-08-22T00:19:00Z">
              <w:r w:rsidRPr="000A07B4">
                <w:rPr>
                  <w:rFonts w:ascii="Calibri" w:hAnsi="Calibri" w:cs="Calibri"/>
                  <w:color w:val="000000"/>
                  <w:sz w:val="11"/>
                  <w:szCs w:val="11"/>
                </w:rPr>
                <w:t>22/08/2019</w:t>
              </w:r>
            </w:ins>
          </w:p>
        </w:tc>
      </w:tr>
      <w:tr w:rsidR="000A07B4" w:rsidRPr="003B4564" w14:paraId="3A4FC221" w14:textId="77777777" w:rsidTr="000A07B4">
        <w:trPr>
          <w:trHeight w:val="288"/>
          <w:ins w:id="23406" w:author="Vinicius Franco" w:date="2020-08-22T00:19:00Z"/>
        </w:trPr>
        <w:tc>
          <w:tcPr>
            <w:tcW w:w="377" w:type="pct"/>
            <w:tcBorders>
              <w:top w:val="nil"/>
              <w:left w:val="nil"/>
              <w:bottom w:val="nil"/>
              <w:right w:val="nil"/>
            </w:tcBorders>
            <w:shd w:val="clear" w:color="auto" w:fill="auto"/>
            <w:noWrap/>
            <w:vAlign w:val="bottom"/>
            <w:hideMark/>
          </w:tcPr>
          <w:p w14:paraId="43258452" w14:textId="77777777" w:rsidR="000A07B4" w:rsidRPr="000A07B4" w:rsidRDefault="000A07B4" w:rsidP="000A07B4">
            <w:pPr>
              <w:rPr>
                <w:ins w:id="23407" w:author="Vinicius Franco" w:date="2020-08-22T00:19:00Z"/>
                <w:rFonts w:ascii="Calibri" w:hAnsi="Calibri" w:cs="Calibri"/>
                <w:color w:val="000000"/>
                <w:sz w:val="11"/>
                <w:szCs w:val="11"/>
              </w:rPr>
            </w:pPr>
            <w:ins w:id="2340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115205B9" w14:textId="461D5AAA" w:rsidR="000A07B4" w:rsidRPr="000A07B4" w:rsidRDefault="000A07B4" w:rsidP="000A07B4">
            <w:pPr>
              <w:rPr>
                <w:ins w:id="23409" w:author="Vinicius Franco" w:date="2020-08-22T00:19:00Z"/>
                <w:rFonts w:ascii="Calibri" w:hAnsi="Calibri" w:cs="Calibri"/>
                <w:color w:val="000000"/>
                <w:sz w:val="11"/>
                <w:szCs w:val="11"/>
              </w:rPr>
            </w:pPr>
            <w:ins w:id="234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12B24C12" w14:textId="77777777" w:rsidR="000A07B4" w:rsidRPr="000A07B4" w:rsidRDefault="000A07B4" w:rsidP="000A07B4">
            <w:pPr>
              <w:rPr>
                <w:ins w:id="23411" w:author="Vinicius Franco" w:date="2020-08-22T00:19:00Z"/>
                <w:rFonts w:ascii="Calibri" w:hAnsi="Calibri" w:cs="Calibri"/>
                <w:color w:val="000000"/>
                <w:sz w:val="11"/>
                <w:szCs w:val="11"/>
              </w:rPr>
            </w:pPr>
            <w:ins w:id="2341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D1D1B6A" w14:textId="07556AF5" w:rsidR="000A07B4" w:rsidRPr="000A07B4" w:rsidRDefault="000A07B4" w:rsidP="000A07B4">
            <w:pPr>
              <w:rPr>
                <w:ins w:id="23413" w:author="Vinicius Franco" w:date="2020-08-22T00:19:00Z"/>
                <w:rFonts w:ascii="Calibri" w:hAnsi="Calibri" w:cs="Calibri"/>
                <w:color w:val="000000"/>
                <w:sz w:val="11"/>
                <w:szCs w:val="11"/>
              </w:rPr>
            </w:pPr>
            <w:ins w:id="234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287.082 </w:t>
              </w:r>
            </w:ins>
          </w:p>
        </w:tc>
        <w:tc>
          <w:tcPr>
            <w:tcW w:w="277" w:type="pct"/>
            <w:tcBorders>
              <w:top w:val="nil"/>
              <w:left w:val="nil"/>
              <w:bottom w:val="nil"/>
              <w:right w:val="nil"/>
            </w:tcBorders>
            <w:shd w:val="clear" w:color="auto" w:fill="auto"/>
            <w:noWrap/>
            <w:vAlign w:val="bottom"/>
            <w:hideMark/>
          </w:tcPr>
          <w:p w14:paraId="40B19949" w14:textId="49DE9AC2" w:rsidR="000A07B4" w:rsidRPr="000A07B4" w:rsidRDefault="000A07B4" w:rsidP="000A07B4">
            <w:pPr>
              <w:rPr>
                <w:ins w:id="23415" w:author="Vinicius Franco" w:date="2020-08-22T00:19:00Z"/>
                <w:rFonts w:ascii="Calibri" w:hAnsi="Calibri" w:cs="Calibri"/>
                <w:color w:val="000000"/>
                <w:sz w:val="11"/>
                <w:szCs w:val="11"/>
              </w:rPr>
            </w:pPr>
            <w:ins w:id="234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14,95 </w:t>
              </w:r>
            </w:ins>
          </w:p>
        </w:tc>
        <w:tc>
          <w:tcPr>
            <w:tcW w:w="1840" w:type="pct"/>
            <w:tcBorders>
              <w:top w:val="nil"/>
              <w:left w:val="nil"/>
              <w:bottom w:val="nil"/>
              <w:right w:val="nil"/>
            </w:tcBorders>
            <w:shd w:val="clear" w:color="auto" w:fill="auto"/>
            <w:noWrap/>
            <w:vAlign w:val="bottom"/>
            <w:hideMark/>
          </w:tcPr>
          <w:p w14:paraId="78524EF2" w14:textId="77777777" w:rsidR="000A07B4" w:rsidRPr="000A07B4" w:rsidRDefault="000A07B4" w:rsidP="000A07B4">
            <w:pPr>
              <w:rPr>
                <w:ins w:id="23417" w:author="Vinicius Franco" w:date="2020-08-22T00:19:00Z"/>
                <w:rFonts w:ascii="Calibri" w:hAnsi="Calibri" w:cs="Calibri"/>
                <w:color w:val="000000"/>
                <w:sz w:val="11"/>
                <w:szCs w:val="11"/>
              </w:rPr>
            </w:pPr>
            <w:ins w:id="2341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08AB9A6B" w14:textId="77777777" w:rsidR="000A07B4" w:rsidRPr="000A07B4" w:rsidRDefault="000A07B4" w:rsidP="000A07B4">
            <w:pPr>
              <w:jc w:val="right"/>
              <w:rPr>
                <w:ins w:id="23419" w:author="Vinicius Franco" w:date="2020-08-22T00:19:00Z"/>
                <w:rFonts w:ascii="Calibri" w:hAnsi="Calibri" w:cs="Calibri"/>
                <w:color w:val="000000"/>
                <w:sz w:val="11"/>
                <w:szCs w:val="11"/>
              </w:rPr>
            </w:pPr>
            <w:ins w:id="23420" w:author="Vinicius Franco" w:date="2020-08-22T00:19:00Z">
              <w:r w:rsidRPr="000A07B4">
                <w:rPr>
                  <w:rFonts w:ascii="Calibri" w:hAnsi="Calibri" w:cs="Calibri"/>
                  <w:color w:val="000000"/>
                  <w:sz w:val="11"/>
                  <w:szCs w:val="11"/>
                </w:rPr>
                <w:t>22/08/2019</w:t>
              </w:r>
            </w:ins>
          </w:p>
        </w:tc>
      </w:tr>
      <w:tr w:rsidR="000A07B4" w:rsidRPr="003B4564" w14:paraId="4A93371E" w14:textId="77777777" w:rsidTr="000A07B4">
        <w:trPr>
          <w:trHeight w:val="288"/>
          <w:ins w:id="23421" w:author="Vinicius Franco" w:date="2020-08-22T00:19:00Z"/>
        </w:trPr>
        <w:tc>
          <w:tcPr>
            <w:tcW w:w="377" w:type="pct"/>
            <w:tcBorders>
              <w:top w:val="nil"/>
              <w:left w:val="nil"/>
              <w:bottom w:val="nil"/>
              <w:right w:val="nil"/>
            </w:tcBorders>
            <w:shd w:val="clear" w:color="auto" w:fill="auto"/>
            <w:noWrap/>
            <w:vAlign w:val="bottom"/>
            <w:hideMark/>
          </w:tcPr>
          <w:p w14:paraId="20D73BDD" w14:textId="77777777" w:rsidR="000A07B4" w:rsidRPr="000A07B4" w:rsidRDefault="000A07B4" w:rsidP="000A07B4">
            <w:pPr>
              <w:rPr>
                <w:ins w:id="23422" w:author="Vinicius Franco" w:date="2020-08-22T00:19:00Z"/>
                <w:rFonts w:ascii="Calibri" w:hAnsi="Calibri" w:cs="Calibri"/>
                <w:color w:val="000000"/>
                <w:sz w:val="11"/>
                <w:szCs w:val="11"/>
              </w:rPr>
            </w:pPr>
            <w:ins w:id="2342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7C2058E2" w14:textId="36BF97C6" w:rsidR="000A07B4" w:rsidRPr="000A07B4" w:rsidRDefault="000A07B4" w:rsidP="000A07B4">
            <w:pPr>
              <w:rPr>
                <w:ins w:id="23424" w:author="Vinicius Franco" w:date="2020-08-22T00:19:00Z"/>
                <w:rFonts w:ascii="Calibri" w:hAnsi="Calibri" w:cs="Calibri"/>
                <w:color w:val="000000"/>
                <w:sz w:val="11"/>
                <w:szCs w:val="11"/>
              </w:rPr>
            </w:pPr>
            <w:ins w:id="234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7FFEE0DD" w14:textId="77777777" w:rsidR="000A07B4" w:rsidRPr="000A07B4" w:rsidRDefault="000A07B4" w:rsidP="000A07B4">
            <w:pPr>
              <w:rPr>
                <w:ins w:id="23426" w:author="Vinicius Franco" w:date="2020-08-22T00:19:00Z"/>
                <w:rFonts w:ascii="Calibri" w:hAnsi="Calibri" w:cs="Calibri"/>
                <w:color w:val="000000"/>
                <w:sz w:val="11"/>
                <w:szCs w:val="11"/>
              </w:rPr>
            </w:pPr>
            <w:ins w:id="2342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0058DC5" w14:textId="5FEA46C1" w:rsidR="000A07B4" w:rsidRPr="000A07B4" w:rsidRDefault="000A07B4" w:rsidP="000A07B4">
            <w:pPr>
              <w:rPr>
                <w:ins w:id="23428" w:author="Vinicius Franco" w:date="2020-08-22T00:19:00Z"/>
                <w:rFonts w:ascii="Calibri" w:hAnsi="Calibri" w:cs="Calibri"/>
                <w:color w:val="000000"/>
                <w:sz w:val="11"/>
                <w:szCs w:val="11"/>
              </w:rPr>
            </w:pPr>
            <w:ins w:id="234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485.982 </w:t>
              </w:r>
            </w:ins>
          </w:p>
        </w:tc>
        <w:tc>
          <w:tcPr>
            <w:tcW w:w="277" w:type="pct"/>
            <w:tcBorders>
              <w:top w:val="nil"/>
              <w:left w:val="nil"/>
              <w:bottom w:val="nil"/>
              <w:right w:val="nil"/>
            </w:tcBorders>
            <w:shd w:val="clear" w:color="auto" w:fill="auto"/>
            <w:noWrap/>
            <w:vAlign w:val="bottom"/>
            <w:hideMark/>
          </w:tcPr>
          <w:p w14:paraId="201CB8C7" w14:textId="0EC57D75" w:rsidR="000A07B4" w:rsidRPr="000A07B4" w:rsidRDefault="000A07B4" w:rsidP="000A07B4">
            <w:pPr>
              <w:rPr>
                <w:ins w:id="23430" w:author="Vinicius Franco" w:date="2020-08-22T00:19:00Z"/>
                <w:rFonts w:ascii="Calibri" w:hAnsi="Calibri" w:cs="Calibri"/>
                <w:color w:val="000000"/>
                <w:sz w:val="11"/>
                <w:szCs w:val="11"/>
              </w:rPr>
            </w:pPr>
            <w:ins w:id="234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165,50 </w:t>
              </w:r>
            </w:ins>
          </w:p>
        </w:tc>
        <w:tc>
          <w:tcPr>
            <w:tcW w:w="1840" w:type="pct"/>
            <w:tcBorders>
              <w:top w:val="nil"/>
              <w:left w:val="nil"/>
              <w:bottom w:val="nil"/>
              <w:right w:val="nil"/>
            </w:tcBorders>
            <w:shd w:val="clear" w:color="auto" w:fill="auto"/>
            <w:noWrap/>
            <w:vAlign w:val="bottom"/>
            <w:hideMark/>
          </w:tcPr>
          <w:p w14:paraId="08E967AA" w14:textId="77777777" w:rsidR="000A07B4" w:rsidRPr="000A07B4" w:rsidRDefault="000A07B4" w:rsidP="000A07B4">
            <w:pPr>
              <w:rPr>
                <w:ins w:id="23432" w:author="Vinicius Franco" w:date="2020-08-22T00:19:00Z"/>
                <w:rFonts w:ascii="Calibri" w:hAnsi="Calibri" w:cs="Calibri"/>
                <w:color w:val="000000"/>
                <w:sz w:val="11"/>
                <w:szCs w:val="11"/>
              </w:rPr>
            </w:pPr>
            <w:ins w:id="234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D3A8F2A" w14:textId="77777777" w:rsidR="000A07B4" w:rsidRPr="000A07B4" w:rsidRDefault="000A07B4" w:rsidP="000A07B4">
            <w:pPr>
              <w:jc w:val="right"/>
              <w:rPr>
                <w:ins w:id="23434" w:author="Vinicius Franco" w:date="2020-08-22T00:19:00Z"/>
                <w:rFonts w:ascii="Calibri" w:hAnsi="Calibri" w:cs="Calibri"/>
                <w:color w:val="000000"/>
                <w:sz w:val="11"/>
                <w:szCs w:val="11"/>
              </w:rPr>
            </w:pPr>
            <w:ins w:id="23435" w:author="Vinicius Franco" w:date="2020-08-22T00:19:00Z">
              <w:r w:rsidRPr="000A07B4">
                <w:rPr>
                  <w:rFonts w:ascii="Calibri" w:hAnsi="Calibri" w:cs="Calibri"/>
                  <w:color w:val="000000"/>
                  <w:sz w:val="11"/>
                  <w:szCs w:val="11"/>
                </w:rPr>
                <w:t>22/08/2019</w:t>
              </w:r>
            </w:ins>
          </w:p>
        </w:tc>
      </w:tr>
      <w:tr w:rsidR="000A07B4" w:rsidRPr="003B4564" w14:paraId="484F4DCE" w14:textId="77777777" w:rsidTr="000A07B4">
        <w:trPr>
          <w:trHeight w:val="288"/>
          <w:ins w:id="23436" w:author="Vinicius Franco" w:date="2020-08-22T00:19:00Z"/>
        </w:trPr>
        <w:tc>
          <w:tcPr>
            <w:tcW w:w="377" w:type="pct"/>
            <w:tcBorders>
              <w:top w:val="nil"/>
              <w:left w:val="nil"/>
              <w:bottom w:val="nil"/>
              <w:right w:val="nil"/>
            </w:tcBorders>
            <w:shd w:val="clear" w:color="auto" w:fill="auto"/>
            <w:noWrap/>
            <w:vAlign w:val="bottom"/>
            <w:hideMark/>
          </w:tcPr>
          <w:p w14:paraId="0CB6534B" w14:textId="77777777" w:rsidR="000A07B4" w:rsidRPr="000A07B4" w:rsidRDefault="000A07B4" w:rsidP="000A07B4">
            <w:pPr>
              <w:rPr>
                <w:ins w:id="23437" w:author="Vinicius Franco" w:date="2020-08-22T00:19:00Z"/>
                <w:rFonts w:ascii="Calibri" w:hAnsi="Calibri" w:cs="Calibri"/>
                <w:color w:val="000000"/>
                <w:sz w:val="11"/>
                <w:szCs w:val="11"/>
              </w:rPr>
            </w:pPr>
            <w:ins w:id="2343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9A60C1C" w14:textId="304E2EDC" w:rsidR="000A07B4" w:rsidRPr="000A07B4" w:rsidRDefault="000A07B4" w:rsidP="000A07B4">
            <w:pPr>
              <w:rPr>
                <w:ins w:id="23439" w:author="Vinicius Franco" w:date="2020-08-22T00:19:00Z"/>
                <w:rFonts w:ascii="Calibri" w:hAnsi="Calibri" w:cs="Calibri"/>
                <w:color w:val="000000"/>
                <w:sz w:val="11"/>
                <w:szCs w:val="11"/>
              </w:rPr>
            </w:pPr>
            <w:ins w:id="234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22B59EE" w14:textId="77777777" w:rsidR="000A07B4" w:rsidRPr="000A07B4" w:rsidRDefault="000A07B4" w:rsidP="000A07B4">
            <w:pPr>
              <w:rPr>
                <w:ins w:id="23441" w:author="Vinicius Franco" w:date="2020-08-22T00:19:00Z"/>
                <w:rFonts w:ascii="Calibri" w:hAnsi="Calibri" w:cs="Calibri"/>
                <w:color w:val="000000"/>
                <w:sz w:val="11"/>
                <w:szCs w:val="11"/>
              </w:rPr>
            </w:pPr>
            <w:ins w:id="2344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5425A513" w14:textId="1ED459FE" w:rsidR="000A07B4" w:rsidRPr="000A07B4" w:rsidRDefault="000A07B4" w:rsidP="000A07B4">
            <w:pPr>
              <w:rPr>
                <w:ins w:id="23443" w:author="Vinicius Franco" w:date="2020-08-22T00:19:00Z"/>
                <w:rFonts w:ascii="Calibri" w:hAnsi="Calibri" w:cs="Calibri"/>
                <w:color w:val="000000"/>
                <w:sz w:val="11"/>
                <w:szCs w:val="11"/>
              </w:rPr>
            </w:pPr>
            <w:ins w:id="234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2.093.087 </w:t>
              </w:r>
            </w:ins>
          </w:p>
        </w:tc>
        <w:tc>
          <w:tcPr>
            <w:tcW w:w="277" w:type="pct"/>
            <w:tcBorders>
              <w:top w:val="nil"/>
              <w:left w:val="nil"/>
              <w:bottom w:val="nil"/>
              <w:right w:val="nil"/>
            </w:tcBorders>
            <w:shd w:val="clear" w:color="auto" w:fill="auto"/>
            <w:noWrap/>
            <w:vAlign w:val="bottom"/>
            <w:hideMark/>
          </w:tcPr>
          <w:p w14:paraId="433AAAC9" w14:textId="673A8C93" w:rsidR="000A07B4" w:rsidRPr="000A07B4" w:rsidRDefault="000A07B4" w:rsidP="000A07B4">
            <w:pPr>
              <w:rPr>
                <w:ins w:id="23445" w:author="Vinicius Franco" w:date="2020-08-22T00:19:00Z"/>
                <w:rFonts w:ascii="Calibri" w:hAnsi="Calibri" w:cs="Calibri"/>
                <w:color w:val="000000"/>
                <w:sz w:val="11"/>
                <w:szCs w:val="11"/>
              </w:rPr>
            </w:pPr>
            <w:ins w:id="234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ins>
          </w:p>
        </w:tc>
        <w:tc>
          <w:tcPr>
            <w:tcW w:w="1840" w:type="pct"/>
            <w:tcBorders>
              <w:top w:val="nil"/>
              <w:left w:val="nil"/>
              <w:bottom w:val="nil"/>
              <w:right w:val="nil"/>
            </w:tcBorders>
            <w:shd w:val="clear" w:color="auto" w:fill="auto"/>
            <w:noWrap/>
            <w:vAlign w:val="bottom"/>
            <w:hideMark/>
          </w:tcPr>
          <w:p w14:paraId="3CB6CC8B" w14:textId="77777777" w:rsidR="000A07B4" w:rsidRPr="000A07B4" w:rsidRDefault="000A07B4" w:rsidP="000A07B4">
            <w:pPr>
              <w:rPr>
                <w:ins w:id="23447" w:author="Vinicius Franco" w:date="2020-08-22T00:19:00Z"/>
                <w:rFonts w:ascii="Calibri" w:hAnsi="Calibri" w:cs="Calibri"/>
                <w:color w:val="000000"/>
                <w:sz w:val="11"/>
                <w:szCs w:val="11"/>
              </w:rPr>
            </w:pPr>
            <w:ins w:id="2344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4BD1BD13" w14:textId="77777777" w:rsidR="000A07B4" w:rsidRPr="000A07B4" w:rsidRDefault="000A07B4" w:rsidP="000A07B4">
            <w:pPr>
              <w:jc w:val="right"/>
              <w:rPr>
                <w:ins w:id="23449" w:author="Vinicius Franco" w:date="2020-08-22T00:19:00Z"/>
                <w:rFonts w:ascii="Calibri" w:hAnsi="Calibri" w:cs="Calibri"/>
                <w:color w:val="000000"/>
                <w:sz w:val="11"/>
                <w:szCs w:val="11"/>
              </w:rPr>
            </w:pPr>
            <w:ins w:id="23450" w:author="Vinicius Franco" w:date="2020-08-22T00:19:00Z">
              <w:r w:rsidRPr="000A07B4">
                <w:rPr>
                  <w:rFonts w:ascii="Calibri" w:hAnsi="Calibri" w:cs="Calibri"/>
                  <w:color w:val="000000"/>
                  <w:sz w:val="11"/>
                  <w:szCs w:val="11"/>
                </w:rPr>
                <w:t>22/08/2019</w:t>
              </w:r>
            </w:ins>
          </w:p>
        </w:tc>
      </w:tr>
      <w:tr w:rsidR="000A07B4" w:rsidRPr="003B4564" w14:paraId="10EAD086" w14:textId="77777777" w:rsidTr="000A07B4">
        <w:trPr>
          <w:trHeight w:val="288"/>
          <w:ins w:id="23451" w:author="Vinicius Franco" w:date="2020-08-22T00:19:00Z"/>
        </w:trPr>
        <w:tc>
          <w:tcPr>
            <w:tcW w:w="377" w:type="pct"/>
            <w:tcBorders>
              <w:top w:val="nil"/>
              <w:left w:val="nil"/>
              <w:bottom w:val="nil"/>
              <w:right w:val="nil"/>
            </w:tcBorders>
            <w:shd w:val="clear" w:color="auto" w:fill="auto"/>
            <w:noWrap/>
            <w:vAlign w:val="bottom"/>
            <w:hideMark/>
          </w:tcPr>
          <w:p w14:paraId="2568B1C0" w14:textId="77777777" w:rsidR="000A07B4" w:rsidRPr="000A07B4" w:rsidRDefault="000A07B4" w:rsidP="000A07B4">
            <w:pPr>
              <w:rPr>
                <w:ins w:id="23452" w:author="Vinicius Franco" w:date="2020-08-22T00:19:00Z"/>
                <w:rFonts w:ascii="Calibri" w:hAnsi="Calibri" w:cs="Calibri"/>
                <w:color w:val="000000"/>
                <w:sz w:val="11"/>
                <w:szCs w:val="11"/>
              </w:rPr>
            </w:pPr>
            <w:ins w:id="2345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3C77EB64" w14:textId="3BEB7B04" w:rsidR="000A07B4" w:rsidRPr="000A07B4" w:rsidRDefault="000A07B4" w:rsidP="000A07B4">
            <w:pPr>
              <w:rPr>
                <w:ins w:id="23454" w:author="Vinicius Franco" w:date="2020-08-22T00:19:00Z"/>
                <w:rFonts w:ascii="Calibri" w:hAnsi="Calibri" w:cs="Calibri"/>
                <w:color w:val="000000"/>
                <w:sz w:val="11"/>
                <w:szCs w:val="11"/>
              </w:rPr>
            </w:pPr>
            <w:ins w:id="234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F8E3098" w14:textId="77777777" w:rsidR="000A07B4" w:rsidRPr="000A07B4" w:rsidRDefault="000A07B4" w:rsidP="000A07B4">
            <w:pPr>
              <w:rPr>
                <w:ins w:id="23456" w:author="Vinicius Franco" w:date="2020-08-22T00:19:00Z"/>
                <w:rFonts w:ascii="Calibri" w:hAnsi="Calibri" w:cs="Calibri"/>
                <w:color w:val="000000"/>
                <w:sz w:val="11"/>
                <w:szCs w:val="11"/>
              </w:rPr>
            </w:pPr>
            <w:ins w:id="2345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6CEB2C2E" w14:textId="6EC9471F" w:rsidR="000A07B4" w:rsidRPr="000A07B4" w:rsidRDefault="000A07B4" w:rsidP="000A07B4">
            <w:pPr>
              <w:rPr>
                <w:ins w:id="23458" w:author="Vinicius Franco" w:date="2020-08-22T00:19:00Z"/>
                <w:rFonts w:ascii="Calibri" w:hAnsi="Calibri" w:cs="Calibri"/>
                <w:color w:val="000000"/>
                <w:sz w:val="11"/>
                <w:szCs w:val="11"/>
              </w:rPr>
            </w:pPr>
            <w:ins w:id="234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20.193.086 </w:t>
              </w:r>
            </w:ins>
          </w:p>
        </w:tc>
        <w:tc>
          <w:tcPr>
            <w:tcW w:w="277" w:type="pct"/>
            <w:tcBorders>
              <w:top w:val="nil"/>
              <w:left w:val="nil"/>
              <w:bottom w:val="nil"/>
              <w:right w:val="nil"/>
            </w:tcBorders>
            <w:shd w:val="clear" w:color="auto" w:fill="auto"/>
            <w:noWrap/>
            <w:vAlign w:val="bottom"/>
            <w:hideMark/>
          </w:tcPr>
          <w:p w14:paraId="150ACF4F" w14:textId="20729EB3" w:rsidR="000A07B4" w:rsidRPr="000A07B4" w:rsidRDefault="000A07B4" w:rsidP="000A07B4">
            <w:pPr>
              <w:rPr>
                <w:ins w:id="23460" w:author="Vinicius Franco" w:date="2020-08-22T00:19:00Z"/>
                <w:rFonts w:ascii="Calibri" w:hAnsi="Calibri" w:cs="Calibri"/>
                <w:color w:val="000000"/>
                <w:sz w:val="11"/>
                <w:szCs w:val="11"/>
              </w:rPr>
            </w:pPr>
            <w:ins w:id="234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220,00 </w:t>
              </w:r>
            </w:ins>
          </w:p>
        </w:tc>
        <w:tc>
          <w:tcPr>
            <w:tcW w:w="1840" w:type="pct"/>
            <w:tcBorders>
              <w:top w:val="nil"/>
              <w:left w:val="nil"/>
              <w:bottom w:val="nil"/>
              <w:right w:val="nil"/>
            </w:tcBorders>
            <w:shd w:val="clear" w:color="auto" w:fill="auto"/>
            <w:noWrap/>
            <w:vAlign w:val="bottom"/>
            <w:hideMark/>
          </w:tcPr>
          <w:p w14:paraId="5ABFC112" w14:textId="77777777" w:rsidR="000A07B4" w:rsidRPr="000A07B4" w:rsidRDefault="000A07B4" w:rsidP="000A07B4">
            <w:pPr>
              <w:rPr>
                <w:ins w:id="23462" w:author="Vinicius Franco" w:date="2020-08-22T00:19:00Z"/>
                <w:rFonts w:ascii="Calibri" w:hAnsi="Calibri" w:cs="Calibri"/>
                <w:color w:val="000000"/>
                <w:sz w:val="11"/>
                <w:szCs w:val="11"/>
              </w:rPr>
            </w:pPr>
            <w:ins w:id="2346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095EB24C" w14:textId="77777777" w:rsidR="000A07B4" w:rsidRPr="000A07B4" w:rsidRDefault="000A07B4" w:rsidP="000A07B4">
            <w:pPr>
              <w:jc w:val="right"/>
              <w:rPr>
                <w:ins w:id="23464" w:author="Vinicius Franco" w:date="2020-08-22T00:19:00Z"/>
                <w:rFonts w:ascii="Calibri" w:hAnsi="Calibri" w:cs="Calibri"/>
                <w:color w:val="000000"/>
                <w:sz w:val="11"/>
                <w:szCs w:val="11"/>
              </w:rPr>
            </w:pPr>
            <w:ins w:id="23465" w:author="Vinicius Franco" w:date="2020-08-22T00:19:00Z">
              <w:r w:rsidRPr="000A07B4">
                <w:rPr>
                  <w:rFonts w:ascii="Calibri" w:hAnsi="Calibri" w:cs="Calibri"/>
                  <w:color w:val="000000"/>
                  <w:sz w:val="11"/>
                  <w:szCs w:val="11"/>
                </w:rPr>
                <w:t>22/08/2019</w:t>
              </w:r>
            </w:ins>
          </w:p>
        </w:tc>
      </w:tr>
      <w:tr w:rsidR="000A07B4" w:rsidRPr="003B4564" w14:paraId="09FFC4B2" w14:textId="77777777" w:rsidTr="000A07B4">
        <w:trPr>
          <w:trHeight w:val="288"/>
          <w:ins w:id="23466" w:author="Vinicius Franco" w:date="2020-08-22T00:19:00Z"/>
        </w:trPr>
        <w:tc>
          <w:tcPr>
            <w:tcW w:w="377" w:type="pct"/>
            <w:tcBorders>
              <w:top w:val="nil"/>
              <w:left w:val="nil"/>
              <w:bottom w:val="nil"/>
              <w:right w:val="nil"/>
            </w:tcBorders>
            <w:shd w:val="clear" w:color="auto" w:fill="auto"/>
            <w:noWrap/>
            <w:vAlign w:val="bottom"/>
            <w:hideMark/>
          </w:tcPr>
          <w:p w14:paraId="1B4E6007" w14:textId="77777777" w:rsidR="000A07B4" w:rsidRPr="000A07B4" w:rsidRDefault="000A07B4" w:rsidP="000A07B4">
            <w:pPr>
              <w:rPr>
                <w:ins w:id="23467" w:author="Vinicius Franco" w:date="2020-08-22T00:19:00Z"/>
                <w:rFonts w:ascii="Calibri" w:hAnsi="Calibri" w:cs="Calibri"/>
                <w:color w:val="000000"/>
                <w:sz w:val="11"/>
                <w:szCs w:val="11"/>
              </w:rPr>
            </w:pPr>
            <w:ins w:id="2346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8C69AA0" w14:textId="198E5F9C" w:rsidR="000A07B4" w:rsidRPr="000A07B4" w:rsidRDefault="000A07B4" w:rsidP="000A07B4">
            <w:pPr>
              <w:rPr>
                <w:ins w:id="23469" w:author="Vinicius Franco" w:date="2020-08-22T00:19:00Z"/>
                <w:rFonts w:ascii="Calibri" w:hAnsi="Calibri" w:cs="Calibri"/>
                <w:color w:val="000000"/>
                <w:sz w:val="11"/>
                <w:szCs w:val="11"/>
              </w:rPr>
            </w:pPr>
            <w:ins w:id="234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626BACC" w14:textId="77777777" w:rsidR="000A07B4" w:rsidRPr="000A07B4" w:rsidRDefault="000A07B4" w:rsidP="000A07B4">
            <w:pPr>
              <w:rPr>
                <w:ins w:id="23471" w:author="Vinicius Franco" w:date="2020-08-22T00:19:00Z"/>
                <w:rFonts w:ascii="Calibri" w:hAnsi="Calibri" w:cs="Calibri"/>
                <w:color w:val="000000"/>
                <w:sz w:val="11"/>
                <w:szCs w:val="11"/>
              </w:rPr>
            </w:pPr>
            <w:ins w:id="2347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76D919AB" w14:textId="1D5C9846" w:rsidR="000A07B4" w:rsidRPr="000A07B4" w:rsidRDefault="000A07B4" w:rsidP="000A07B4">
            <w:pPr>
              <w:rPr>
                <w:ins w:id="23473" w:author="Vinicius Franco" w:date="2020-08-22T00:19:00Z"/>
                <w:rFonts w:ascii="Calibri" w:hAnsi="Calibri" w:cs="Calibri"/>
                <w:color w:val="000000"/>
                <w:sz w:val="11"/>
                <w:szCs w:val="11"/>
              </w:rPr>
            </w:pPr>
            <w:ins w:id="234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20.193.088 </w:t>
              </w:r>
            </w:ins>
          </w:p>
        </w:tc>
        <w:tc>
          <w:tcPr>
            <w:tcW w:w="277" w:type="pct"/>
            <w:tcBorders>
              <w:top w:val="nil"/>
              <w:left w:val="nil"/>
              <w:bottom w:val="nil"/>
              <w:right w:val="nil"/>
            </w:tcBorders>
            <w:shd w:val="clear" w:color="auto" w:fill="auto"/>
            <w:noWrap/>
            <w:vAlign w:val="bottom"/>
            <w:hideMark/>
          </w:tcPr>
          <w:p w14:paraId="01BAB51A" w14:textId="370EADCA" w:rsidR="000A07B4" w:rsidRPr="000A07B4" w:rsidRDefault="000A07B4" w:rsidP="000A07B4">
            <w:pPr>
              <w:rPr>
                <w:ins w:id="23475" w:author="Vinicius Franco" w:date="2020-08-22T00:19:00Z"/>
                <w:rFonts w:ascii="Calibri" w:hAnsi="Calibri" w:cs="Calibri"/>
                <w:color w:val="000000"/>
                <w:sz w:val="11"/>
                <w:szCs w:val="11"/>
              </w:rPr>
            </w:pPr>
            <w:ins w:id="234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 </w:t>
              </w:r>
            </w:ins>
          </w:p>
        </w:tc>
        <w:tc>
          <w:tcPr>
            <w:tcW w:w="1840" w:type="pct"/>
            <w:tcBorders>
              <w:top w:val="nil"/>
              <w:left w:val="nil"/>
              <w:bottom w:val="nil"/>
              <w:right w:val="nil"/>
            </w:tcBorders>
            <w:shd w:val="clear" w:color="auto" w:fill="auto"/>
            <w:noWrap/>
            <w:vAlign w:val="bottom"/>
            <w:hideMark/>
          </w:tcPr>
          <w:p w14:paraId="72C26336" w14:textId="77777777" w:rsidR="000A07B4" w:rsidRPr="000A07B4" w:rsidRDefault="000A07B4" w:rsidP="000A07B4">
            <w:pPr>
              <w:rPr>
                <w:ins w:id="23477" w:author="Vinicius Franco" w:date="2020-08-22T00:19:00Z"/>
                <w:rFonts w:ascii="Calibri" w:hAnsi="Calibri" w:cs="Calibri"/>
                <w:color w:val="000000"/>
                <w:sz w:val="11"/>
                <w:szCs w:val="11"/>
              </w:rPr>
            </w:pPr>
            <w:ins w:id="2347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2664F460" w14:textId="77777777" w:rsidR="000A07B4" w:rsidRPr="000A07B4" w:rsidRDefault="000A07B4" w:rsidP="000A07B4">
            <w:pPr>
              <w:jc w:val="right"/>
              <w:rPr>
                <w:ins w:id="23479" w:author="Vinicius Franco" w:date="2020-08-22T00:19:00Z"/>
                <w:rFonts w:ascii="Calibri" w:hAnsi="Calibri" w:cs="Calibri"/>
                <w:color w:val="000000"/>
                <w:sz w:val="11"/>
                <w:szCs w:val="11"/>
              </w:rPr>
            </w:pPr>
            <w:ins w:id="23480" w:author="Vinicius Franco" w:date="2020-08-22T00:19:00Z">
              <w:r w:rsidRPr="000A07B4">
                <w:rPr>
                  <w:rFonts w:ascii="Calibri" w:hAnsi="Calibri" w:cs="Calibri"/>
                  <w:color w:val="000000"/>
                  <w:sz w:val="11"/>
                  <w:szCs w:val="11"/>
                </w:rPr>
                <w:t>22/08/2019</w:t>
              </w:r>
            </w:ins>
          </w:p>
        </w:tc>
      </w:tr>
      <w:tr w:rsidR="000A07B4" w:rsidRPr="003B4564" w14:paraId="4E7BA6FF" w14:textId="77777777" w:rsidTr="000A07B4">
        <w:trPr>
          <w:trHeight w:val="288"/>
          <w:ins w:id="23481" w:author="Vinicius Franco" w:date="2020-08-22T00:19:00Z"/>
        </w:trPr>
        <w:tc>
          <w:tcPr>
            <w:tcW w:w="377" w:type="pct"/>
            <w:tcBorders>
              <w:top w:val="nil"/>
              <w:left w:val="nil"/>
              <w:bottom w:val="nil"/>
              <w:right w:val="nil"/>
            </w:tcBorders>
            <w:shd w:val="clear" w:color="auto" w:fill="auto"/>
            <w:noWrap/>
            <w:vAlign w:val="bottom"/>
            <w:hideMark/>
          </w:tcPr>
          <w:p w14:paraId="34298E85" w14:textId="77777777" w:rsidR="000A07B4" w:rsidRPr="000A07B4" w:rsidRDefault="000A07B4" w:rsidP="000A07B4">
            <w:pPr>
              <w:rPr>
                <w:ins w:id="23482" w:author="Vinicius Franco" w:date="2020-08-22T00:19:00Z"/>
                <w:rFonts w:ascii="Calibri" w:hAnsi="Calibri" w:cs="Calibri"/>
                <w:color w:val="000000"/>
                <w:sz w:val="11"/>
                <w:szCs w:val="11"/>
              </w:rPr>
            </w:pPr>
            <w:ins w:id="2348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394D6473" w14:textId="61870DAA" w:rsidR="000A07B4" w:rsidRPr="000A07B4" w:rsidRDefault="000A07B4" w:rsidP="000A07B4">
            <w:pPr>
              <w:rPr>
                <w:ins w:id="23484" w:author="Vinicius Franco" w:date="2020-08-22T00:19:00Z"/>
                <w:rFonts w:ascii="Calibri" w:hAnsi="Calibri" w:cs="Calibri"/>
                <w:color w:val="000000"/>
                <w:sz w:val="11"/>
                <w:szCs w:val="11"/>
              </w:rPr>
            </w:pPr>
            <w:ins w:id="234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9136B56" w14:textId="77777777" w:rsidR="000A07B4" w:rsidRPr="000A07B4" w:rsidRDefault="000A07B4" w:rsidP="000A07B4">
            <w:pPr>
              <w:rPr>
                <w:ins w:id="23486" w:author="Vinicius Franco" w:date="2020-08-22T00:19:00Z"/>
                <w:rFonts w:ascii="Calibri" w:hAnsi="Calibri" w:cs="Calibri"/>
                <w:color w:val="000000"/>
                <w:sz w:val="11"/>
                <w:szCs w:val="11"/>
              </w:rPr>
            </w:pPr>
            <w:ins w:id="2348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2909C119" w14:textId="0111B17B" w:rsidR="000A07B4" w:rsidRPr="000A07B4" w:rsidRDefault="000A07B4" w:rsidP="000A07B4">
            <w:pPr>
              <w:rPr>
                <w:ins w:id="23488" w:author="Vinicius Franco" w:date="2020-08-22T00:19:00Z"/>
                <w:rFonts w:ascii="Calibri" w:hAnsi="Calibri" w:cs="Calibri"/>
                <w:color w:val="000000"/>
                <w:sz w:val="11"/>
                <w:szCs w:val="11"/>
              </w:rPr>
            </w:pPr>
            <w:ins w:id="234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20.193.089 </w:t>
              </w:r>
            </w:ins>
          </w:p>
        </w:tc>
        <w:tc>
          <w:tcPr>
            <w:tcW w:w="277" w:type="pct"/>
            <w:tcBorders>
              <w:top w:val="nil"/>
              <w:left w:val="nil"/>
              <w:bottom w:val="nil"/>
              <w:right w:val="nil"/>
            </w:tcBorders>
            <w:shd w:val="clear" w:color="auto" w:fill="auto"/>
            <w:noWrap/>
            <w:vAlign w:val="bottom"/>
            <w:hideMark/>
          </w:tcPr>
          <w:p w14:paraId="7641A369" w14:textId="6FAA8CD6" w:rsidR="000A07B4" w:rsidRPr="000A07B4" w:rsidRDefault="000A07B4" w:rsidP="000A07B4">
            <w:pPr>
              <w:rPr>
                <w:ins w:id="23490" w:author="Vinicius Franco" w:date="2020-08-22T00:19:00Z"/>
                <w:rFonts w:ascii="Calibri" w:hAnsi="Calibri" w:cs="Calibri"/>
                <w:color w:val="000000"/>
                <w:sz w:val="11"/>
                <w:szCs w:val="11"/>
              </w:rPr>
            </w:pPr>
            <w:ins w:id="234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 </w:t>
              </w:r>
            </w:ins>
          </w:p>
        </w:tc>
        <w:tc>
          <w:tcPr>
            <w:tcW w:w="1840" w:type="pct"/>
            <w:tcBorders>
              <w:top w:val="nil"/>
              <w:left w:val="nil"/>
              <w:bottom w:val="nil"/>
              <w:right w:val="nil"/>
            </w:tcBorders>
            <w:shd w:val="clear" w:color="auto" w:fill="auto"/>
            <w:noWrap/>
            <w:vAlign w:val="bottom"/>
            <w:hideMark/>
          </w:tcPr>
          <w:p w14:paraId="4F26F059" w14:textId="77777777" w:rsidR="000A07B4" w:rsidRPr="000A07B4" w:rsidRDefault="000A07B4" w:rsidP="000A07B4">
            <w:pPr>
              <w:rPr>
                <w:ins w:id="23492" w:author="Vinicius Franco" w:date="2020-08-22T00:19:00Z"/>
                <w:rFonts w:ascii="Calibri" w:hAnsi="Calibri" w:cs="Calibri"/>
                <w:color w:val="000000"/>
                <w:sz w:val="11"/>
                <w:szCs w:val="11"/>
              </w:rPr>
            </w:pPr>
            <w:ins w:id="2349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23DF7441" w14:textId="77777777" w:rsidR="000A07B4" w:rsidRPr="000A07B4" w:rsidRDefault="000A07B4" w:rsidP="000A07B4">
            <w:pPr>
              <w:jc w:val="right"/>
              <w:rPr>
                <w:ins w:id="23494" w:author="Vinicius Franco" w:date="2020-08-22T00:19:00Z"/>
                <w:rFonts w:ascii="Calibri" w:hAnsi="Calibri" w:cs="Calibri"/>
                <w:color w:val="000000"/>
                <w:sz w:val="11"/>
                <w:szCs w:val="11"/>
              </w:rPr>
            </w:pPr>
            <w:ins w:id="23495" w:author="Vinicius Franco" w:date="2020-08-22T00:19:00Z">
              <w:r w:rsidRPr="000A07B4">
                <w:rPr>
                  <w:rFonts w:ascii="Calibri" w:hAnsi="Calibri" w:cs="Calibri"/>
                  <w:color w:val="000000"/>
                  <w:sz w:val="11"/>
                  <w:szCs w:val="11"/>
                </w:rPr>
                <w:t>22/08/2019</w:t>
              </w:r>
            </w:ins>
          </w:p>
        </w:tc>
      </w:tr>
      <w:tr w:rsidR="000A07B4" w:rsidRPr="003B4564" w14:paraId="61278404" w14:textId="77777777" w:rsidTr="000A07B4">
        <w:trPr>
          <w:trHeight w:val="288"/>
          <w:ins w:id="23496" w:author="Vinicius Franco" w:date="2020-08-22T00:19:00Z"/>
        </w:trPr>
        <w:tc>
          <w:tcPr>
            <w:tcW w:w="377" w:type="pct"/>
            <w:tcBorders>
              <w:top w:val="nil"/>
              <w:left w:val="nil"/>
              <w:bottom w:val="nil"/>
              <w:right w:val="nil"/>
            </w:tcBorders>
            <w:shd w:val="clear" w:color="auto" w:fill="auto"/>
            <w:noWrap/>
            <w:vAlign w:val="bottom"/>
            <w:hideMark/>
          </w:tcPr>
          <w:p w14:paraId="78C2661E" w14:textId="77777777" w:rsidR="000A07B4" w:rsidRPr="000A07B4" w:rsidRDefault="000A07B4" w:rsidP="000A07B4">
            <w:pPr>
              <w:rPr>
                <w:ins w:id="23497" w:author="Vinicius Franco" w:date="2020-08-22T00:19:00Z"/>
                <w:rFonts w:ascii="Calibri" w:hAnsi="Calibri" w:cs="Calibri"/>
                <w:color w:val="000000"/>
                <w:sz w:val="11"/>
                <w:szCs w:val="11"/>
              </w:rPr>
            </w:pPr>
            <w:ins w:id="2349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4D472CD" w14:textId="232699B4" w:rsidR="000A07B4" w:rsidRPr="000A07B4" w:rsidRDefault="000A07B4" w:rsidP="000A07B4">
            <w:pPr>
              <w:rPr>
                <w:ins w:id="23499" w:author="Vinicius Franco" w:date="2020-08-22T00:19:00Z"/>
                <w:rFonts w:ascii="Calibri" w:hAnsi="Calibri" w:cs="Calibri"/>
                <w:color w:val="000000"/>
                <w:sz w:val="11"/>
                <w:szCs w:val="11"/>
              </w:rPr>
            </w:pPr>
            <w:ins w:id="235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544FD82" w14:textId="77777777" w:rsidR="000A07B4" w:rsidRPr="000A07B4" w:rsidRDefault="000A07B4" w:rsidP="000A07B4">
            <w:pPr>
              <w:rPr>
                <w:ins w:id="23501" w:author="Vinicius Franco" w:date="2020-08-22T00:19:00Z"/>
                <w:rFonts w:ascii="Calibri" w:hAnsi="Calibri" w:cs="Calibri"/>
                <w:color w:val="000000"/>
                <w:sz w:val="11"/>
                <w:szCs w:val="11"/>
              </w:rPr>
            </w:pPr>
            <w:ins w:id="2350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72BE58AA" w14:textId="0AE81F19" w:rsidR="000A07B4" w:rsidRPr="000A07B4" w:rsidRDefault="000A07B4" w:rsidP="000A07B4">
            <w:pPr>
              <w:rPr>
                <w:ins w:id="23503" w:author="Vinicius Franco" w:date="2020-08-22T00:19:00Z"/>
                <w:rFonts w:ascii="Calibri" w:hAnsi="Calibri" w:cs="Calibri"/>
                <w:color w:val="000000"/>
                <w:sz w:val="11"/>
                <w:szCs w:val="11"/>
              </w:rPr>
            </w:pPr>
            <w:ins w:id="235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20.193.090 </w:t>
              </w:r>
            </w:ins>
          </w:p>
        </w:tc>
        <w:tc>
          <w:tcPr>
            <w:tcW w:w="277" w:type="pct"/>
            <w:tcBorders>
              <w:top w:val="nil"/>
              <w:left w:val="nil"/>
              <w:bottom w:val="nil"/>
              <w:right w:val="nil"/>
            </w:tcBorders>
            <w:shd w:val="clear" w:color="auto" w:fill="auto"/>
            <w:noWrap/>
            <w:vAlign w:val="bottom"/>
            <w:hideMark/>
          </w:tcPr>
          <w:p w14:paraId="0B5C5617" w14:textId="7592BCA2" w:rsidR="000A07B4" w:rsidRPr="000A07B4" w:rsidRDefault="000A07B4" w:rsidP="000A07B4">
            <w:pPr>
              <w:rPr>
                <w:ins w:id="23505" w:author="Vinicius Franco" w:date="2020-08-22T00:19:00Z"/>
                <w:rFonts w:ascii="Calibri" w:hAnsi="Calibri" w:cs="Calibri"/>
                <w:color w:val="000000"/>
                <w:sz w:val="11"/>
                <w:szCs w:val="11"/>
              </w:rPr>
            </w:pPr>
            <w:ins w:id="235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137,00 </w:t>
              </w:r>
            </w:ins>
          </w:p>
        </w:tc>
        <w:tc>
          <w:tcPr>
            <w:tcW w:w="1840" w:type="pct"/>
            <w:tcBorders>
              <w:top w:val="nil"/>
              <w:left w:val="nil"/>
              <w:bottom w:val="nil"/>
              <w:right w:val="nil"/>
            </w:tcBorders>
            <w:shd w:val="clear" w:color="auto" w:fill="auto"/>
            <w:noWrap/>
            <w:vAlign w:val="bottom"/>
            <w:hideMark/>
          </w:tcPr>
          <w:p w14:paraId="705F6C38" w14:textId="77777777" w:rsidR="000A07B4" w:rsidRPr="000A07B4" w:rsidRDefault="000A07B4" w:rsidP="000A07B4">
            <w:pPr>
              <w:rPr>
                <w:ins w:id="23507" w:author="Vinicius Franco" w:date="2020-08-22T00:19:00Z"/>
                <w:rFonts w:ascii="Calibri" w:hAnsi="Calibri" w:cs="Calibri"/>
                <w:color w:val="000000"/>
                <w:sz w:val="11"/>
                <w:szCs w:val="11"/>
              </w:rPr>
            </w:pPr>
            <w:ins w:id="2350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17C7A592" w14:textId="77777777" w:rsidR="000A07B4" w:rsidRPr="000A07B4" w:rsidRDefault="000A07B4" w:rsidP="000A07B4">
            <w:pPr>
              <w:jc w:val="right"/>
              <w:rPr>
                <w:ins w:id="23509" w:author="Vinicius Franco" w:date="2020-08-22T00:19:00Z"/>
                <w:rFonts w:ascii="Calibri" w:hAnsi="Calibri" w:cs="Calibri"/>
                <w:color w:val="000000"/>
                <w:sz w:val="11"/>
                <w:szCs w:val="11"/>
              </w:rPr>
            </w:pPr>
            <w:ins w:id="23510" w:author="Vinicius Franco" w:date="2020-08-22T00:19:00Z">
              <w:r w:rsidRPr="000A07B4">
                <w:rPr>
                  <w:rFonts w:ascii="Calibri" w:hAnsi="Calibri" w:cs="Calibri"/>
                  <w:color w:val="000000"/>
                  <w:sz w:val="11"/>
                  <w:szCs w:val="11"/>
                </w:rPr>
                <w:t>22/08/2019</w:t>
              </w:r>
            </w:ins>
          </w:p>
        </w:tc>
      </w:tr>
      <w:tr w:rsidR="000A07B4" w:rsidRPr="003B4564" w14:paraId="6032085A" w14:textId="77777777" w:rsidTr="000A07B4">
        <w:trPr>
          <w:trHeight w:val="288"/>
          <w:ins w:id="23511" w:author="Vinicius Franco" w:date="2020-08-22T00:19:00Z"/>
        </w:trPr>
        <w:tc>
          <w:tcPr>
            <w:tcW w:w="377" w:type="pct"/>
            <w:tcBorders>
              <w:top w:val="nil"/>
              <w:left w:val="nil"/>
              <w:bottom w:val="nil"/>
              <w:right w:val="nil"/>
            </w:tcBorders>
            <w:shd w:val="clear" w:color="auto" w:fill="auto"/>
            <w:noWrap/>
            <w:vAlign w:val="bottom"/>
            <w:hideMark/>
          </w:tcPr>
          <w:p w14:paraId="44006D36" w14:textId="77777777" w:rsidR="000A07B4" w:rsidRPr="000A07B4" w:rsidRDefault="000A07B4" w:rsidP="000A07B4">
            <w:pPr>
              <w:rPr>
                <w:ins w:id="23512" w:author="Vinicius Franco" w:date="2020-08-22T00:19:00Z"/>
                <w:rFonts w:ascii="Calibri" w:hAnsi="Calibri" w:cs="Calibri"/>
                <w:color w:val="000000"/>
                <w:sz w:val="11"/>
                <w:szCs w:val="11"/>
              </w:rPr>
            </w:pPr>
            <w:ins w:id="2351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F6A8FB3" w14:textId="1F67C506" w:rsidR="000A07B4" w:rsidRPr="000A07B4" w:rsidRDefault="000A07B4" w:rsidP="000A07B4">
            <w:pPr>
              <w:rPr>
                <w:ins w:id="23514" w:author="Vinicius Franco" w:date="2020-08-22T00:19:00Z"/>
                <w:rFonts w:ascii="Calibri" w:hAnsi="Calibri" w:cs="Calibri"/>
                <w:color w:val="000000"/>
                <w:sz w:val="11"/>
                <w:szCs w:val="11"/>
              </w:rPr>
            </w:pPr>
            <w:ins w:id="235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617B320" w14:textId="77777777" w:rsidR="000A07B4" w:rsidRPr="000A07B4" w:rsidRDefault="000A07B4" w:rsidP="000A07B4">
            <w:pPr>
              <w:rPr>
                <w:ins w:id="23516" w:author="Vinicius Franco" w:date="2020-08-22T00:19:00Z"/>
                <w:rFonts w:ascii="Calibri" w:hAnsi="Calibri" w:cs="Calibri"/>
                <w:color w:val="000000"/>
                <w:sz w:val="11"/>
                <w:szCs w:val="11"/>
              </w:rPr>
            </w:pPr>
            <w:ins w:id="2351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263F9816" w14:textId="6ECB0BF9" w:rsidR="000A07B4" w:rsidRPr="000A07B4" w:rsidRDefault="000A07B4" w:rsidP="000A07B4">
            <w:pPr>
              <w:rPr>
                <w:ins w:id="23518" w:author="Vinicius Franco" w:date="2020-08-22T00:19:00Z"/>
                <w:rFonts w:ascii="Calibri" w:hAnsi="Calibri" w:cs="Calibri"/>
                <w:color w:val="000000"/>
                <w:sz w:val="11"/>
                <w:szCs w:val="11"/>
              </w:rPr>
            </w:pPr>
            <w:ins w:id="235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20.193.096 </w:t>
              </w:r>
            </w:ins>
          </w:p>
        </w:tc>
        <w:tc>
          <w:tcPr>
            <w:tcW w:w="277" w:type="pct"/>
            <w:tcBorders>
              <w:top w:val="nil"/>
              <w:left w:val="nil"/>
              <w:bottom w:val="nil"/>
              <w:right w:val="nil"/>
            </w:tcBorders>
            <w:shd w:val="clear" w:color="auto" w:fill="auto"/>
            <w:noWrap/>
            <w:vAlign w:val="bottom"/>
            <w:hideMark/>
          </w:tcPr>
          <w:p w14:paraId="70BA4614" w14:textId="6773C0E4" w:rsidR="000A07B4" w:rsidRPr="000A07B4" w:rsidRDefault="000A07B4" w:rsidP="000A07B4">
            <w:pPr>
              <w:rPr>
                <w:ins w:id="23520" w:author="Vinicius Franco" w:date="2020-08-22T00:19:00Z"/>
                <w:rFonts w:ascii="Calibri" w:hAnsi="Calibri" w:cs="Calibri"/>
                <w:color w:val="000000"/>
                <w:sz w:val="11"/>
                <w:szCs w:val="11"/>
              </w:rPr>
            </w:pPr>
            <w:ins w:id="235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765,00 </w:t>
              </w:r>
            </w:ins>
          </w:p>
        </w:tc>
        <w:tc>
          <w:tcPr>
            <w:tcW w:w="1840" w:type="pct"/>
            <w:tcBorders>
              <w:top w:val="nil"/>
              <w:left w:val="nil"/>
              <w:bottom w:val="nil"/>
              <w:right w:val="nil"/>
            </w:tcBorders>
            <w:shd w:val="clear" w:color="auto" w:fill="auto"/>
            <w:noWrap/>
            <w:vAlign w:val="bottom"/>
            <w:hideMark/>
          </w:tcPr>
          <w:p w14:paraId="351F4F0C" w14:textId="77777777" w:rsidR="000A07B4" w:rsidRPr="000A07B4" w:rsidRDefault="000A07B4" w:rsidP="000A07B4">
            <w:pPr>
              <w:rPr>
                <w:ins w:id="23522" w:author="Vinicius Franco" w:date="2020-08-22T00:19:00Z"/>
                <w:rFonts w:ascii="Calibri" w:hAnsi="Calibri" w:cs="Calibri"/>
                <w:color w:val="000000"/>
                <w:sz w:val="11"/>
                <w:szCs w:val="11"/>
              </w:rPr>
            </w:pPr>
            <w:ins w:id="2352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0D285ADA" w14:textId="77777777" w:rsidR="000A07B4" w:rsidRPr="000A07B4" w:rsidRDefault="000A07B4" w:rsidP="000A07B4">
            <w:pPr>
              <w:jc w:val="right"/>
              <w:rPr>
                <w:ins w:id="23524" w:author="Vinicius Franco" w:date="2020-08-22T00:19:00Z"/>
                <w:rFonts w:ascii="Calibri" w:hAnsi="Calibri" w:cs="Calibri"/>
                <w:color w:val="000000"/>
                <w:sz w:val="11"/>
                <w:szCs w:val="11"/>
              </w:rPr>
            </w:pPr>
            <w:ins w:id="23525" w:author="Vinicius Franco" w:date="2020-08-22T00:19:00Z">
              <w:r w:rsidRPr="000A07B4">
                <w:rPr>
                  <w:rFonts w:ascii="Calibri" w:hAnsi="Calibri" w:cs="Calibri"/>
                  <w:color w:val="000000"/>
                  <w:sz w:val="11"/>
                  <w:szCs w:val="11"/>
                </w:rPr>
                <w:t>22/08/2019</w:t>
              </w:r>
            </w:ins>
          </w:p>
        </w:tc>
      </w:tr>
      <w:tr w:rsidR="000A07B4" w:rsidRPr="003B4564" w14:paraId="3A2FACBE" w14:textId="77777777" w:rsidTr="000A07B4">
        <w:trPr>
          <w:trHeight w:val="288"/>
          <w:ins w:id="23526" w:author="Vinicius Franco" w:date="2020-08-22T00:19:00Z"/>
        </w:trPr>
        <w:tc>
          <w:tcPr>
            <w:tcW w:w="377" w:type="pct"/>
            <w:tcBorders>
              <w:top w:val="nil"/>
              <w:left w:val="nil"/>
              <w:bottom w:val="nil"/>
              <w:right w:val="nil"/>
            </w:tcBorders>
            <w:shd w:val="clear" w:color="auto" w:fill="auto"/>
            <w:noWrap/>
            <w:vAlign w:val="bottom"/>
            <w:hideMark/>
          </w:tcPr>
          <w:p w14:paraId="7A775682" w14:textId="77777777" w:rsidR="000A07B4" w:rsidRPr="000A07B4" w:rsidRDefault="000A07B4" w:rsidP="000A07B4">
            <w:pPr>
              <w:rPr>
                <w:ins w:id="23527" w:author="Vinicius Franco" w:date="2020-08-22T00:19:00Z"/>
                <w:rFonts w:ascii="Calibri" w:hAnsi="Calibri" w:cs="Calibri"/>
                <w:color w:val="000000"/>
                <w:sz w:val="11"/>
                <w:szCs w:val="11"/>
              </w:rPr>
            </w:pPr>
            <w:ins w:id="235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F3EB60E" w14:textId="36C51D87" w:rsidR="000A07B4" w:rsidRPr="000A07B4" w:rsidRDefault="000A07B4" w:rsidP="000A07B4">
            <w:pPr>
              <w:rPr>
                <w:ins w:id="23529" w:author="Vinicius Franco" w:date="2020-08-22T00:19:00Z"/>
                <w:rFonts w:ascii="Calibri" w:hAnsi="Calibri" w:cs="Calibri"/>
                <w:color w:val="000000"/>
                <w:sz w:val="11"/>
                <w:szCs w:val="11"/>
              </w:rPr>
            </w:pPr>
            <w:ins w:id="235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3DB289A" w14:textId="77777777" w:rsidR="000A07B4" w:rsidRPr="000A07B4" w:rsidRDefault="000A07B4" w:rsidP="000A07B4">
            <w:pPr>
              <w:rPr>
                <w:ins w:id="23531" w:author="Vinicius Franco" w:date="2020-08-22T00:19:00Z"/>
                <w:rFonts w:ascii="Calibri" w:hAnsi="Calibri" w:cs="Calibri"/>
                <w:color w:val="000000"/>
                <w:sz w:val="11"/>
                <w:szCs w:val="11"/>
              </w:rPr>
            </w:pPr>
            <w:ins w:id="23532"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79B17CE6" w14:textId="68209B80" w:rsidR="000A07B4" w:rsidRPr="000A07B4" w:rsidRDefault="000A07B4" w:rsidP="000A07B4">
            <w:pPr>
              <w:rPr>
                <w:ins w:id="23533" w:author="Vinicius Franco" w:date="2020-08-22T00:19:00Z"/>
                <w:rFonts w:ascii="Calibri" w:hAnsi="Calibri" w:cs="Calibri"/>
                <w:color w:val="000000"/>
                <w:sz w:val="11"/>
                <w:szCs w:val="11"/>
              </w:rPr>
            </w:pPr>
            <w:ins w:id="235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62.549 </w:t>
              </w:r>
            </w:ins>
          </w:p>
        </w:tc>
        <w:tc>
          <w:tcPr>
            <w:tcW w:w="277" w:type="pct"/>
            <w:tcBorders>
              <w:top w:val="nil"/>
              <w:left w:val="nil"/>
              <w:bottom w:val="nil"/>
              <w:right w:val="nil"/>
            </w:tcBorders>
            <w:shd w:val="clear" w:color="auto" w:fill="auto"/>
            <w:noWrap/>
            <w:vAlign w:val="bottom"/>
            <w:hideMark/>
          </w:tcPr>
          <w:p w14:paraId="29118568" w14:textId="34E91D3F" w:rsidR="000A07B4" w:rsidRPr="000A07B4" w:rsidRDefault="000A07B4" w:rsidP="000A07B4">
            <w:pPr>
              <w:rPr>
                <w:ins w:id="23535" w:author="Vinicius Franco" w:date="2020-08-22T00:19:00Z"/>
                <w:rFonts w:ascii="Calibri" w:hAnsi="Calibri" w:cs="Calibri"/>
                <w:color w:val="000000"/>
                <w:sz w:val="11"/>
                <w:szCs w:val="11"/>
              </w:rPr>
            </w:pPr>
            <w:ins w:id="235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168,25 </w:t>
              </w:r>
            </w:ins>
          </w:p>
        </w:tc>
        <w:tc>
          <w:tcPr>
            <w:tcW w:w="1840" w:type="pct"/>
            <w:tcBorders>
              <w:top w:val="nil"/>
              <w:left w:val="nil"/>
              <w:bottom w:val="nil"/>
              <w:right w:val="nil"/>
            </w:tcBorders>
            <w:shd w:val="clear" w:color="auto" w:fill="auto"/>
            <w:noWrap/>
            <w:vAlign w:val="bottom"/>
            <w:hideMark/>
          </w:tcPr>
          <w:p w14:paraId="2037B861" w14:textId="77777777" w:rsidR="000A07B4" w:rsidRPr="000A07B4" w:rsidRDefault="000A07B4" w:rsidP="000A07B4">
            <w:pPr>
              <w:rPr>
                <w:ins w:id="23537" w:author="Vinicius Franco" w:date="2020-08-22T00:19:00Z"/>
                <w:rFonts w:ascii="Calibri" w:hAnsi="Calibri" w:cs="Calibri"/>
                <w:color w:val="000000"/>
                <w:sz w:val="11"/>
                <w:szCs w:val="11"/>
              </w:rPr>
            </w:pPr>
            <w:ins w:id="2353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4A933AA" w14:textId="77777777" w:rsidR="000A07B4" w:rsidRPr="000A07B4" w:rsidRDefault="000A07B4" w:rsidP="000A07B4">
            <w:pPr>
              <w:jc w:val="right"/>
              <w:rPr>
                <w:ins w:id="23539" w:author="Vinicius Franco" w:date="2020-08-22T00:19:00Z"/>
                <w:rFonts w:ascii="Calibri" w:hAnsi="Calibri" w:cs="Calibri"/>
                <w:color w:val="000000"/>
                <w:sz w:val="11"/>
                <w:szCs w:val="11"/>
              </w:rPr>
            </w:pPr>
            <w:ins w:id="23540" w:author="Vinicius Franco" w:date="2020-08-22T00:19:00Z">
              <w:r w:rsidRPr="000A07B4">
                <w:rPr>
                  <w:rFonts w:ascii="Calibri" w:hAnsi="Calibri" w:cs="Calibri"/>
                  <w:color w:val="000000"/>
                  <w:sz w:val="11"/>
                  <w:szCs w:val="11"/>
                </w:rPr>
                <w:t>23/08/2019</w:t>
              </w:r>
            </w:ins>
          </w:p>
        </w:tc>
      </w:tr>
      <w:tr w:rsidR="000A07B4" w:rsidRPr="003B4564" w14:paraId="3067C6AA" w14:textId="77777777" w:rsidTr="000A07B4">
        <w:trPr>
          <w:trHeight w:val="288"/>
          <w:ins w:id="23541" w:author="Vinicius Franco" w:date="2020-08-22T00:19:00Z"/>
        </w:trPr>
        <w:tc>
          <w:tcPr>
            <w:tcW w:w="377" w:type="pct"/>
            <w:tcBorders>
              <w:top w:val="nil"/>
              <w:left w:val="nil"/>
              <w:bottom w:val="nil"/>
              <w:right w:val="nil"/>
            </w:tcBorders>
            <w:shd w:val="clear" w:color="auto" w:fill="auto"/>
            <w:noWrap/>
            <w:vAlign w:val="bottom"/>
            <w:hideMark/>
          </w:tcPr>
          <w:p w14:paraId="5202C067" w14:textId="77777777" w:rsidR="000A07B4" w:rsidRPr="000A07B4" w:rsidRDefault="000A07B4" w:rsidP="000A07B4">
            <w:pPr>
              <w:rPr>
                <w:ins w:id="23542" w:author="Vinicius Franco" w:date="2020-08-22T00:19:00Z"/>
                <w:rFonts w:ascii="Calibri" w:hAnsi="Calibri" w:cs="Calibri"/>
                <w:color w:val="000000"/>
                <w:sz w:val="11"/>
                <w:szCs w:val="11"/>
              </w:rPr>
            </w:pPr>
            <w:ins w:id="235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E9BFEEB" w14:textId="17BF40E8" w:rsidR="000A07B4" w:rsidRPr="000A07B4" w:rsidRDefault="000A07B4" w:rsidP="000A07B4">
            <w:pPr>
              <w:rPr>
                <w:ins w:id="23544" w:author="Vinicius Franco" w:date="2020-08-22T00:19:00Z"/>
                <w:rFonts w:ascii="Calibri" w:hAnsi="Calibri" w:cs="Calibri"/>
                <w:color w:val="000000"/>
                <w:sz w:val="11"/>
                <w:szCs w:val="11"/>
              </w:rPr>
            </w:pPr>
            <w:ins w:id="235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18F4C7F" w14:textId="77777777" w:rsidR="000A07B4" w:rsidRPr="000A07B4" w:rsidRDefault="000A07B4" w:rsidP="000A07B4">
            <w:pPr>
              <w:rPr>
                <w:ins w:id="23546" w:author="Vinicius Franco" w:date="2020-08-22T00:19:00Z"/>
                <w:rFonts w:ascii="Calibri" w:hAnsi="Calibri" w:cs="Calibri"/>
                <w:color w:val="000000"/>
                <w:sz w:val="11"/>
                <w:szCs w:val="11"/>
              </w:rPr>
            </w:pPr>
            <w:ins w:id="2354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017676C9" w14:textId="2B6C897F" w:rsidR="000A07B4" w:rsidRPr="000A07B4" w:rsidRDefault="000A07B4" w:rsidP="000A07B4">
            <w:pPr>
              <w:rPr>
                <w:ins w:id="23548" w:author="Vinicius Franco" w:date="2020-08-22T00:19:00Z"/>
                <w:rFonts w:ascii="Calibri" w:hAnsi="Calibri" w:cs="Calibri"/>
                <w:color w:val="000000"/>
                <w:sz w:val="11"/>
                <w:szCs w:val="11"/>
              </w:rPr>
            </w:pPr>
            <w:ins w:id="235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112.412 </w:t>
              </w:r>
            </w:ins>
          </w:p>
        </w:tc>
        <w:tc>
          <w:tcPr>
            <w:tcW w:w="277" w:type="pct"/>
            <w:tcBorders>
              <w:top w:val="nil"/>
              <w:left w:val="nil"/>
              <w:bottom w:val="nil"/>
              <w:right w:val="nil"/>
            </w:tcBorders>
            <w:shd w:val="clear" w:color="auto" w:fill="auto"/>
            <w:noWrap/>
            <w:vAlign w:val="bottom"/>
            <w:hideMark/>
          </w:tcPr>
          <w:p w14:paraId="38B7BDE9" w14:textId="094A3C8D" w:rsidR="000A07B4" w:rsidRPr="000A07B4" w:rsidRDefault="000A07B4" w:rsidP="000A07B4">
            <w:pPr>
              <w:rPr>
                <w:ins w:id="23550" w:author="Vinicius Franco" w:date="2020-08-22T00:19:00Z"/>
                <w:rFonts w:ascii="Calibri" w:hAnsi="Calibri" w:cs="Calibri"/>
                <w:color w:val="000000"/>
                <w:sz w:val="11"/>
                <w:szCs w:val="11"/>
              </w:rPr>
            </w:pPr>
            <w:ins w:id="235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1.970,50 </w:t>
              </w:r>
            </w:ins>
          </w:p>
        </w:tc>
        <w:tc>
          <w:tcPr>
            <w:tcW w:w="1840" w:type="pct"/>
            <w:tcBorders>
              <w:top w:val="nil"/>
              <w:left w:val="nil"/>
              <w:bottom w:val="nil"/>
              <w:right w:val="nil"/>
            </w:tcBorders>
            <w:shd w:val="clear" w:color="auto" w:fill="auto"/>
            <w:noWrap/>
            <w:vAlign w:val="bottom"/>
            <w:hideMark/>
          </w:tcPr>
          <w:p w14:paraId="7BFD52A8" w14:textId="77777777" w:rsidR="000A07B4" w:rsidRPr="000A07B4" w:rsidRDefault="000A07B4" w:rsidP="000A07B4">
            <w:pPr>
              <w:rPr>
                <w:ins w:id="23552" w:author="Vinicius Franco" w:date="2020-08-22T00:19:00Z"/>
                <w:rFonts w:ascii="Calibri" w:hAnsi="Calibri" w:cs="Calibri"/>
                <w:color w:val="000000"/>
                <w:sz w:val="11"/>
                <w:szCs w:val="11"/>
              </w:rPr>
            </w:pPr>
            <w:ins w:id="2355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4058F97B" w14:textId="77777777" w:rsidR="000A07B4" w:rsidRPr="000A07B4" w:rsidRDefault="000A07B4" w:rsidP="000A07B4">
            <w:pPr>
              <w:jc w:val="right"/>
              <w:rPr>
                <w:ins w:id="23554" w:author="Vinicius Franco" w:date="2020-08-22T00:19:00Z"/>
                <w:rFonts w:ascii="Calibri" w:hAnsi="Calibri" w:cs="Calibri"/>
                <w:color w:val="000000"/>
                <w:sz w:val="11"/>
                <w:szCs w:val="11"/>
              </w:rPr>
            </w:pPr>
            <w:ins w:id="23555" w:author="Vinicius Franco" w:date="2020-08-22T00:19:00Z">
              <w:r w:rsidRPr="000A07B4">
                <w:rPr>
                  <w:rFonts w:ascii="Calibri" w:hAnsi="Calibri" w:cs="Calibri"/>
                  <w:color w:val="000000"/>
                  <w:sz w:val="11"/>
                  <w:szCs w:val="11"/>
                </w:rPr>
                <w:t>23/08/2019</w:t>
              </w:r>
            </w:ins>
          </w:p>
        </w:tc>
      </w:tr>
      <w:tr w:rsidR="000A07B4" w:rsidRPr="003B4564" w14:paraId="19A9780F" w14:textId="77777777" w:rsidTr="000A07B4">
        <w:trPr>
          <w:trHeight w:val="288"/>
          <w:ins w:id="23556" w:author="Vinicius Franco" w:date="2020-08-22T00:19:00Z"/>
        </w:trPr>
        <w:tc>
          <w:tcPr>
            <w:tcW w:w="377" w:type="pct"/>
            <w:tcBorders>
              <w:top w:val="nil"/>
              <w:left w:val="nil"/>
              <w:bottom w:val="nil"/>
              <w:right w:val="nil"/>
            </w:tcBorders>
            <w:shd w:val="clear" w:color="auto" w:fill="auto"/>
            <w:noWrap/>
            <w:vAlign w:val="bottom"/>
            <w:hideMark/>
          </w:tcPr>
          <w:p w14:paraId="183D3F94" w14:textId="77777777" w:rsidR="000A07B4" w:rsidRPr="000A07B4" w:rsidRDefault="000A07B4" w:rsidP="000A07B4">
            <w:pPr>
              <w:rPr>
                <w:ins w:id="23557" w:author="Vinicius Franco" w:date="2020-08-22T00:19:00Z"/>
                <w:rFonts w:ascii="Calibri" w:hAnsi="Calibri" w:cs="Calibri"/>
                <w:color w:val="000000"/>
                <w:sz w:val="11"/>
                <w:szCs w:val="11"/>
              </w:rPr>
            </w:pPr>
            <w:ins w:id="235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0BCBFC0" w14:textId="1F19780A" w:rsidR="000A07B4" w:rsidRPr="000A07B4" w:rsidRDefault="000A07B4" w:rsidP="000A07B4">
            <w:pPr>
              <w:rPr>
                <w:ins w:id="23559" w:author="Vinicius Franco" w:date="2020-08-22T00:19:00Z"/>
                <w:rFonts w:ascii="Calibri" w:hAnsi="Calibri" w:cs="Calibri"/>
                <w:color w:val="000000"/>
                <w:sz w:val="11"/>
                <w:szCs w:val="11"/>
              </w:rPr>
            </w:pPr>
            <w:ins w:id="235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14D7F4" w14:textId="77777777" w:rsidR="000A07B4" w:rsidRPr="000A07B4" w:rsidRDefault="000A07B4" w:rsidP="000A07B4">
            <w:pPr>
              <w:rPr>
                <w:ins w:id="23561" w:author="Vinicius Franco" w:date="2020-08-22T00:19:00Z"/>
                <w:rFonts w:ascii="Calibri" w:hAnsi="Calibri" w:cs="Calibri"/>
                <w:color w:val="000000"/>
                <w:sz w:val="11"/>
                <w:szCs w:val="11"/>
              </w:rPr>
            </w:pPr>
            <w:ins w:id="23562" w:author="Vinicius Franco" w:date="2020-08-22T00:19:00Z">
              <w:r w:rsidRPr="000A07B4">
                <w:rPr>
                  <w:rFonts w:ascii="Calibri" w:hAnsi="Calibri" w:cs="Calibri"/>
                  <w:color w:val="000000"/>
                  <w:sz w:val="11"/>
                  <w:szCs w:val="11"/>
                </w:rPr>
                <w:t>GESCON INDUSTRIA E COMERCIO DE GESSO LTDA</w:t>
              </w:r>
            </w:ins>
          </w:p>
        </w:tc>
        <w:tc>
          <w:tcPr>
            <w:tcW w:w="236" w:type="pct"/>
            <w:tcBorders>
              <w:top w:val="nil"/>
              <w:left w:val="nil"/>
              <w:bottom w:val="nil"/>
              <w:right w:val="nil"/>
            </w:tcBorders>
            <w:shd w:val="clear" w:color="auto" w:fill="auto"/>
            <w:noWrap/>
            <w:vAlign w:val="bottom"/>
            <w:hideMark/>
          </w:tcPr>
          <w:p w14:paraId="0EAD961E" w14:textId="4BD89D8A" w:rsidR="000A07B4" w:rsidRPr="000A07B4" w:rsidRDefault="000A07B4" w:rsidP="000A07B4">
            <w:pPr>
              <w:rPr>
                <w:ins w:id="23563" w:author="Vinicius Franco" w:date="2020-08-22T00:19:00Z"/>
                <w:rFonts w:ascii="Calibri" w:hAnsi="Calibri" w:cs="Calibri"/>
                <w:color w:val="000000"/>
                <w:sz w:val="11"/>
                <w:szCs w:val="11"/>
              </w:rPr>
            </w:pPr>
            <w:ins w:id="235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262 </w:t>
              </w:r>
            </w:ins>
          </w:p>
        </w:tc>
        <w:tc>
          <w:tcPr>
            <w:tcW w:w="277" w:type="pct"/>
            <w:tcBorders>
              <w:top w:val="nil"/>
              <w:left w:val="nil"/>
              <w:bottom w:val="nil"/>
              <w:right w:val="nil"/>
            </w:tcBorders>
            <w:shd w:val="clear" w:color="auto" w:fill="auto"/>
            <w:noWrap/>
            <w:vAlign w:val="bottom"/>
            <w:hideMark/>
          </w:tcPr>
          <w:p w14:paraId="3464C01C" w14:textId="576DDC7E" w:rsidR="000A07B4" w:rsidRPr="000A07B4" w:rsidRDefault="000A07B4" w:rsidP="000A07B4">
            <w:pPr>
              <w:rPr>
                <w:ins w:id="23565" w:author="Vinicius Franco" w:date="2020-08-22T00:19:00Z"/>
                <w:rFonts w:ascii="Calibri" w:hAnsi="Calibri" w:cs="Calibri"/>
                <w:color w:val="000000"/>
                <w:sz w:val="11"/>
                <w:szCs w:val="11"/>
              </w:rPr>
            </w:pPr>
            <w:ins w:id="235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7.000,00 </w:t>
              </w:r>
            </w:ins>
          </w:p>
        </w:tc>
        <w:tc>
          <w:tcPr>
            <w:tcW w:w="1840" w:type="pct"/>
            <w:tcBorders>
              <w:top w:val="nil"/>
              <w:left w:val="nil"/>
              <w:bottom w:val="nil"/>
              <w:right w:val="nil"/>
            </w:tcBorders>
            <w:shd w:val="clear" w:color="auto" w:fill="auto"/>
            <w:noWrap/>
            <w:vAlign w:val="bottom"/>
            <w:hideMark/>
          </w:tcPr>
          <w:p w14:paraId="182AC964" w14:textId="77777777" w:rsidR="000A07B4" w:rsidRPr="000A07B4" w:rsidRDefault="000A07B4" w:rsidP="000A07B4">
            <w:pPr>
              <w:rPr>
                <w:ins w:id="23567" w:author="Vinicius Franco" w:date="2020-08-22T00:19:00Z"/>
                <w:rFonts w:ascii="Calibri" w:hAnsi="Calibri" w:cs="Calibri"/>
                <w:color w:val="000000"/>
                <w:sz w:val="11"/>
                <w:szCs w:val="11"/>
              </w:rPr>
            </w:pPr>
            <w:ins w:id="23568" w:author="Vinicius Franco" w:date="2020-08-22T00:19:00Z">
              <w:r w:rsidRPr="000A07B4">
                <w:rPr>
                  <w:rFonts w:ascii="Calibri" w:hAnsi="Calibri" w:cs="Calibri"/>
                  <w:color w:val="000000"/>
                  <w:sz w:val="11"/>
                  <w:szCs w:val="11"/>
                </w:rPr>
                <w:t>Fabricação de outros artefatos e produtos de concreto, cimento, fibrocimento, gesso e materiais semelhantes</w:t>
              </w:r>
            </w:ins>
          </w:p>
        </w:tc>
        <w:tc>
          <w:tcPr>
            <w:tcW w:w="317" w:type="pct"/>
            <w:tcBorders>
              <w:top w:val="nil"/>
              <w:left w:val="nil"/>
              <w:bottom w:val="nil"/>
              <w:right w:val="nil"/>
            </w:tcBorders>
            <w:shd w:val="clear" w:color="auto" w:fill="auto"/>
            <w:noWrap/>
            <w:vAlign w:val="bottom"/>
            <w:hideMark/>
          </w:tcPr>
          <w:p w14:paraId="3C7CC54A" w14:textId="77777777" w:rsidR="000A07B4" w:rsidRPr="000A07B4" w:rsidRDefault="000A07B4" w:rsidP="000A07B4">
            <w:pPr>
              <w:jc w:val="right"/>
              <w:rPr>
                <w:ins w:id="23569" w:author="Vinicius Franco" w:date="2020-08-22T00:19:00Z"/>
                <w:rFonts w:ascii="Calibri" w:hAnsi="Calibri" w:cs="Calibri"/>
                <w:color w:val="000000"/>
                <w:sz w:val="11"/>
                <w:szCs w:val="11"/>
              </w:rPr>
            </w:pPr>
            <w:ins w:id="23570" w:author="Vinicius Franco" w:date="2020-08-22T00:19:00Z">
              <w:r w:rsidRPr="000A07B4">
                <w:rPr>
                  <w:rFonts w:ascii="Calibri" w:hAnsi="Calibri" w:cs="Calibri"/>
                  <w:color w:val="000000"/>
                  <w:sz w:val="11"/>
                  <w:szCs w:val="11"/>
                </w:rPr>
                <w:t>23/08/2019</w:t>
              </w:r>
            </w:ins>
          </w:p>
        </w:tc>
      </w:tr>
      <w:tr w:rsidR="000A07B4" w:rsidRPr="003B4564" w14:paraId="573B7D38" w14:textId="77777777" w:rsidTr="000A07B4">
        <w:trPr>
          <w:trHeight w:val="288"/>
          <w:ins w:id="23571" w:author="Vinicius Franco" w:date="2020-08-22T00:19:00Z"/>
        </w:trPr>
        <w:tc>
          <w:tcPr>
            <w:tcW w:w="377" w:type="pct"/>
            <w:tcBorders>
              <w:top w:val="nil"/>
              <w:left w:val="nil"/>
              <w:bottom w:val="nil"/>
              <w:right w:val="nil"/>
            </w:tcBorders>
            <w:shd w:val="clear" w:color="auto" w:fill="auto"/>
            <w:noWrap/>
            <w:vAlign w:val="bottom"/>
            <w:hideMark/>
          </w:tcPr>
          <w:p w14:paraId="156F9891" w14:textId="77777777" w:rsidR="000A07B4" w:rsidRPr="000A07B4" w:rsidRDefault="000A07B4" w:rsidP="000A07B4">
            <w:pPr>
              <w:rPr>
                <w:ins w:id="23572" w:author="Vinicius Franco" w:date="2020-08-22T00:19:00Z"/>
                <w:rFonts w:ascii="Calibri" w:hAnsi="Calibri" w:cs="Calibri"/>
                <w:color w:val="000000"/>
                <w:sz w:val="11"/>
                <w:szCs w:val="11"/>
              </w:rPr>
            </w:pPr>
            <w:ins w:id="235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53CA03B" w14:textId="0FC1EB77" w:rsidR="000A07B4" w:rsidRPr="000A07B4" w:rsidRDefault="000A07B4" w:rsidP="000A07B4">
            <w:pPr>
              <w:rPr>
                <w:ins w:id="23574" w:author="Vinicius Franco" w:date="2020-08-22T00:19:00Z"/>
                <w:rFonts w:ascii="Calibri" w:hAnsi="Calibri" w:cs="Calibri"/>
                <w:color w:val="000000"/>
                <w:sz w:val="11"/>
                <w:szCs w:val="11"/>
              </w:rPr>
            </w:pPr>
            <w:ins w:id="235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1DBE20F" w14:textId="77777777" w:rsidR="000A07B4" w:rsidRPr="000A07B4" w:rsidRDefault="000A07B4" w:rsidP="000A07B4">
            <w:pPr>
              <w:rPr>
                <w:ins w:id="23576" w:author="Vinicius Franco" w:date="2020-08-22T00:19:00Z"/>
                <w:rFonts w:ascii="Calibri" w:hAnsi="Calibri" w:cs="Calibri"/>
                <w:color w:val="000000"/>
                <w:sz w:val="11"/>
                <w:szCs w:val="11"/>
              </w:rPr>
            </w:pPr>
            <w:ins w:id="2357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5B7C1F35" w14:textId="058A5D65" w:rsidR="000A07B4" w:rsidRPr="000A07B4" w:rsidRDefault="000A07B4" w:rsidP="000A07B4">
            <w:pPr>
              <w:rPr>
                <w:ins w:id="23578" w:author="Vinicius Franco" w:date="2020-08-22T00:19:00Z"/>
                <w:rFonts w:ascii="Calibri" w:hAnsi="Calibri" w:cs="Calibri"/>
                <w:color w:val="000000"/>
                <w:sz w:val="11"/>
                <w:szCs w:val="11"/>
              </w:rPr>
            </w:pPr>
            <w:ins w:id="235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28.678 </w:t>
              </w:r>
            </w:ins>
          </w:p>
        </w:tc>
        <w:tc>
          <w:tcPr>
            <w:tcW w:w="277" w:type="pct"/>
            <w:tcBorders>
              <w:top w:val="nil"/>
              <w:left w:val="nil"/>
              <w:bottom w:val="nil"/>
              <w:right w:val="nil"/>
            </w:tcBorders>
            <w:shd w:val="clear" w:color="auto" w:fill="auto"/>
            <w:noWrap/>
            <w:vAlign w:val="bottom"/>
            <w:hideMark/>
          </w:tcPr>
          <w:p w14:paraId="43C61237" w14:textId="792EC711" w:rsidR="000A07B4" w:rsidRPr="000A07B4" w:rsidRDefault="000A07B4" w:rsidP="000A07B4">
            <w:pPr>
              <w:rPr>
                <w:ins w:id="23580" w:author="Vinicius Franco" w:date="2020-08-22T00:19:00Z"/>
                <w:rFonts w:ascii="Calibri" w:hAnsi="Calibri" w:cs="Calibri"/>
                <w:color w:val="000000"/>
                <w:sz w:val="11"/>
                <w:szCs w:val="11"/>
              </w:rPr>
            </w:pPr>
            <w:ins w:id="235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734,00 </w:t>
              </w:r>
            </w:ins>
          </w:p>
        </w:tc>
        <w:tc>
          <w:tcPr>
            <w:tcW w:w="1840" w:type="pct"/>
            <w:tcBorders>
              <w:top w:val="nil"/>
              <w:left w:val="nil"/>
              <w:bottom w:val="nil"/>
              <w:right w:val="nil"/>
            </w:tcBorders>
            <w:shd w:val="clear" w:color="auto" w:fill="auto"/>
            <w:noWrap/>
            <w:vAlign w:val="bottom"/>
            <w:hideMark/>
          </w:tcPr>
          <w:p w14:paraId="20B59948" w14:textId="77777777" w:rsidR="000A07B4" w:rsidRPr="000A07B4" w:rsidRDefault="000A07B4" w:rsidP="000A07B4">
            <w:pPr>
              <w:rPr>
                <w:ins w:id="23582" w:author="Vinicius Franco" w:date="2020-08-22T00:19:00Z"/>
                <w:rFonts w:ascii="Calibri" w:hAnsi="Calibri" w:cs="Calibri"/>
                <w:color w:val="000000"/>
                <w:sz w:val="11"/>
                <w:szCs w:val="11"/>
              </w:rPr>
            </w:pPr>
            <w:ins w:id="2358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71C615B4" w14:textId="77777777" w:rsidR="000A07B4" w:rsidRPr="000A07B4" w:rsidRDefault="000A07B4" w:rsidP="000A07B4">
            <w:pPr>
              <w:jc w:val="right"/>
              <w:rPr>
                <w:ins w:id="23584" w:author="Vinicius Franco" w:date="2020-08-22T00:19:00Z"/>
                <w:rFonts w:ascii="Calibri" w:hAnsi="Calibri" w:cs="Calibri"/>
                <w:color w:val="000000"/>
                <w:sz w:val="11"/>
                <w:szCs w:val="11"/>
              </w:rPr>
            </w:pPr>
            <w:ins w:id="23585" w:author="Vinicius Franco" w:date="2020-08-22T00:19:00Z">
              <w:r w:rsidRPr="000A07B4">
                <w:rPr>
                  <w:rFonts w:ascii="Calibri" w:hAnsi="Calibri" w:cs="Calibri"/>
                  <w:color w:val="000000"/>
                  <w:sz w:val="11"/>
                  <w:szCs w:val="11"/>
                </w:rPr>
                <w:t>23/08/2019</w:t>
              </w:r>
            </w:ins>
          </w:p>
        </w:tc>
      </w:tr>
      <w:tr w:rsidR="000A07B4" w:rsidRPr="003B4564" w14:paraId="389F0A31" w14:textId="77777777" w:rsidTr="000A07B4">
        <w:trPr>
          <w:trHeight w:val="288"/>
          <w:ins w:id="23586" w:author="Vinicius Franco" w:date="2020-08-22T00:19:00Z"/>
        </w:trPr>
        <w:tc>
          <w:tcPr>
            <w:tcW w:w="377" w:type="pct"/>
            <w:tcBorders>
              <w:top w:val="nil"/>
              <w:left w:val="nil"/>
              <w:bottom w:val="nil"/>
              <w:right w:val="nil"/>
            </w:tcBorders>
            <w:shd w:val="clear" w:color="auto" w:fill="auto"/>
            <w:noWrap/>
            <w:vAlign w:val="bottom"/>
            <w:hideMark/>
          </w:tcPr>
          <w:p w14:paraId="203FBDAA" w14:textId="77777777" w:rsidR="000A07B4" w:rsidRPr="000A07B4" w:rsidRDefault="000A07B4" w:rsidP="000A07B4">
            <w:pPr>
              <w:rPr>
                <w:ins w:id="23587" w:author="Vinicius Franco" w:date="2020-08-22T00:19:00Z"/>
                <w:rFonts w:ascii="Calibri" w:hAnsi="Calibri" w:cs="Calibri"/>
                <w:color w:val="000000"/>
                <w:sz w:val="11"/>
                <w:szCs w:val="11"/>
              </w:rPr>
            </w:pPr>
            <w:ins w:id="235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85BE0F3" w14:textId="5B6F4517" w:rsidR="000A07B4" w:rsidRPr="000A07B4" w:rsidRDefault="000A07B4" w:rsidP="000A07B4">
            <w:pPr>
              <w:rPr>
                <w:ins w:id="23589" w:author="Vinicius Franco" w:date="2020-08-22T00:19:00Z"/>
                <w:rFonts w:ascii="Calibri" w:hAnsi="Calibri" w:cs="Calibri"/>
                <w:color w:val="000000"/>
                <w:sz w:val="11"/>
                <w:szCs w:val="11"/>
              </w:rPr>
            </w:pPr>
            <w:ins w:id="235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7D19AFB" w14:textId="77777777" w:rsidR="000A07B4" w:rsidRPr="000A07B4" w:rsidRDefault="000A07B4" w:rsidP="000A07B4">
            <w:pPr>
              <w:rPr>
                <w:ins w:id="23591" w:author="Vinicius Franco" w:date="2020-08-22T00:19:00Z"/>
                <w:rFonts w:ascii="Calibri" w:hAnsi="Calibri" w:cs="Calibri"/>
                <w:color w:val="000000"/>
                <w:sz w:val="11"/>
                <w:szCs w:val="11"/>
              </w:rPr>
            </w:pPr>
            <w:ins w:id="2359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0F33345A" w14:textId="6696BC43" w:rsidR="000A07B4" w:rsidRPr="000A07B4" w:rsidRDefault="000A07B4" w:rsidP="000A07B4">
            <w:pPr>
              <w:rPr>
                <w:ins w:id="23593" w:author="Vinicius Franco" w:date="2020-08-22T00:19:00Z"/>
                <w:rFonts w:ascii="Calibri" w:hAnsi="Calibri" w:cs="Calibri"/>
                <w:color w:val="000000"/>
                <w:sz w:val="11"/>
                <w:szCs w:val="11"/>
              </w:rPr>
            </w:pPr>
            <w:ins w:id="235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28.680 </w:t>
              </w:r>
            </w:ins>
          </w:p>
        </w:tc>
        <w:tc>
          <w:tcPr>
            <w:tcW w:w="277" w:type="pct"/>
            <w:tcBorders>
              <w:top w:val="nil"/>
              <w:left w:val="nil"/>
              <w:bottom w:val="nil"/>
              <w:right w:val="nil"/>
            </w:tcBorders>
            <w:shd w:val="clear" w:color="auto" w:fill="auto"/>
            <w:noWrap/>
            <w:vAlign w:val="bottom"/>
            <w:hideMark/>
          </w:tcPr>
          <w:p w14:paraId="3A6C17C5" w14:textId="768F4AC3" w:rsidR="000A07B4" w:rsidRPr="000A07B4" w:rsidRDefault="000A07B4" w:rsidP="000A07B4">
            <w:pPr>
              <w:rPr>
                <w:ins w:id="23595" w:author="Vinicius Franco" w:date="2020-08-22T00:19:00Z"/>
                <w:rFonts w:ascii="Calibri" w:hAnsi="Calibri" w:cs="Calibri"/>
                <w:color w:val="000000"/>
                <w:sz w:val="11"/>
                <w:szCs w:val="11"/>
              </w:rPr>
            </w:pPr>
            <w:ins w:id="235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734,00 </w:t>
              </w:r>
            </w:ins>
          </w:p>
        </w:tc>
        <w:tc>
          <w:tcPr>
            <w:tcW w:w="1840" w:type="pct"/>
            <w:tcBorders>
              <w:top w:val="nil"/>
              <w:left w:val="nil"/>
              <w:bottom w:val="nil"/>
              <w:right w:val="nil"/>
            </w:tcBorders>
            <w:shd w:val="clear" w:color="auto" w:fill="auto"/>
            <w:noWrap/>
            <w:vAlign w:val="bottom"/>
            <w:hideMark/>
          </w:tcPr>
          <w:p w14:paraId="5FD8A772" w14:textId="77777777" w:rsidR="000A07B4" w:rsidRPr="000A07B4" w:rsidRDefault="000A07B4" w:rsidP="000A07B4">
            <w:pPr>
              <w:rPr>
                <w:ins w:id="23597" w:author="Vinicius Franco" w:date="2020-08-22T00:19:00Z"/>
                <w:rFonts w:ascii="Calibri" w:hAnsi="Calibri" w:cs="Calibri"/>
                <w:color w:val="000000"/>
                <w:sz w:val="11"/>
                <w:szCs w:val="11"/>
              </w:rPr>
            </w:pPr>
            <w:ins w:id="2359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159CBA2D" w14:textId="77777777" w:rsidR="000A07B4" w:rsidRPr="000A07B4" w:rsidRDefault="000A07B4" w:rsidP="000A07B4">
            <w:pPr>
              <w:jc w:val="right"/>
              <w:rPr>
                <w:ins w:id="23599" w:author="Vinicius Franco" w:date="2020-08-22T00:19:00Z"/>
                <w:rFonts w:ascii="Calibri" w:hAnsi="Calibri" w:cs="Calibri"/>
                <w:color w:val="000000"/>
                <w:sz w:val="11"/>
                <w:szCs w:val="11"/>
              </w:rPr>
            </w:pPr>
            <w:ins w:id="23600" w:author="Vinicius Franco" w:date="2020-08-22T00:19:00Z">
              <w:r w:rsidRPr="000A07B4">
                <w:rPr>
                  <w:rFonts w:ascii="Calibri" w:hAnsi="Calibri" w:cs="Calibri"/>
                  <w:color w:val="000000"/>
                  <w:sz w:val="11"/>
                  <w:szCs w:val="11"/>
                </w:rPr>
                <w:t>23/08/2019</w:t>
              </w:r>
            </w:ins>
          </w:p>
        </w:tc>
      </w:tr>
      <w:tr w:rsidR="000A07B4" w:rsidRPr="003B4564" w14:paraId="2D7980F1" w14:textId="77777777" w:rsidTr="000A07B4">
        <w:trPr>
          <w:trHeight w:val="288"/>
          <w:ins w:id="23601" w:author="Vinicius Franco" w:date="2020-08-22T00:19:00Z"/>
        </w:trPr>
        <w:tc>
          <w:tcPr>
            <w:tcW w:w="377" w:type="pct"/>
            <w:tcBorders>
              <w:top w:val="nil"/>
              <w:left w:val="nil"/>
              <w:bottom w:val="nil"/>
              <w:right w:val="nil"/>
            </w:tcBorders>
            <w:shd w:val="clear" w:color="auto" w:fill="auto"/>
            <w:noWrap/>
            <w:vAlign w:val="bottom"/>
            <w:hideMark/>
          </w:tcPr>
          <w:p w14:paraId="4856DC55" w14:textId="77777777" w:rsidR="000A07B4" w:rsidRPr="000A07B4" w:rsidRDefault="000A07B4" w:rsidP="000A07B4">
            <w:pPr>
              <w:rPr>
                <w:ins w:id="23602" w:author="Vinicius Franco" w:date="2020-08-22T00:19:00Z"/>
                <w:rFonts w:ascii="Calibri" w:hAnsi="Calibri" w:cs="Calibri"/>
                <w:color w:val="000000"/>
                <w:sz w:val="11"/>
                <w:szCs w:val="11"/>
              </w:rPr>
            </w:pPr>
            <w:ins w:id="236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74F7D3F" w14:textId="47A72C8D" w:rsidR="000A07B4" w:rsidRPr="000A07B4" w:rsidRDefault="000A07B4" w:rsidP="000A07B4">
            <w:pPr>
              <w:rPr>
                <w:ins w:id="23604" w:author="Vinicius Franco" w:date="2020-08-22T00:19:00Z"/>
                <w:rFonts w:ascii="Calibri" w:hAnsi="Calibri" w:cs="Calibri"/>
                <w:color w:val="000000"/>
                <w:sz w:val="11"/>
                <w:szCs w:val="11"/>
              </w:rPr>
            </w:pPr>
            <w:ins w:id="236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F84C7F5" w14:textId="77777777" w:rsidR="000A07B4" w:rsidRPr="000A07B4" w:rsidRDefault="000A07B4" w:rsidP="000A07B4">
            <w:pPr>
              <w:rPr>
                <w:ins w:id="23606" w:author="Vinicius Franco" w:date="2020-08-22T00:19:00Z"/>
                <w:rFonts w:ascii="Calibri" w:hAnsi="Calibri" w:cs="Calibri"/>
                <w:color w:val="000000"/>
                <w:sz w:val="11"/>
                <w:szCs w:val="11"/>
              </w:rPr>
            </w:pPr>
            <w:ins w:id="2360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33F7D553" w14:textId="0227E0D8" w:rsidR="000A07B4" w:rsidRPr="000A07B4" w:rsidRDefault="000A07B4" w:rsidP="000A07B4">
            <w:pPr>
              <w:rPr>
                <w:ins w:id="23608" w:author="Vinicius Franco" w:date="2020-08-22T00:19:00Z"/>
                <w:rFonts w:ascii="Calibri" w:hAnsi="Calibri" w:cs="Calibri"/>
                <w:color w:val="000000"/>
                <w:sz w:val="11"/>
                <w:szCs w:val="11"/>
              </w:rPr>
            </w:pPr>
            <w:ins w:id="236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506 </w:t>
              </w:r>
            </w:ins>
          </w:p>
        </w:tc>
        <w:tc>
          <w:tcPr>
            <w:tcW w:w="277" w:type="pct"/>
            <w:tcBorders>
              <w:top w:val="nil"/>
              <w:left w:val="nil"/>
              <w:bottom w:val="nil"/>
              <w:right w:val="nil"/>
            </w:tcBorders>
            <w:shd w:val="clear" w:color="auto" w:fill="auto"/>
            <w:noWrap/>
            <w:vAlign w:val="bottom"/>
            <w:hideMark/>
          </w:tcPr>
          <w:p w14:paraId="45BFAA64" w14:textId="14709FA7" w:rsidR="000A07B4" w:rsidRPr="000A07B4" w:rsidRDefault="000A07B4" w:rsidP="000A07B4">
            <w:pPr>
              <w:rPr>
                <w:ins w:id="23610" w:author="Vinicius Franco" w:date="2020-08-22T00:19:00Z"/>
                <w:rFonts w:ascii="Calibri" w:hAnsi="Calibri" w:cs="Calibri"/>
                <w:color w:val="000000"/>
                <w:sz w:val="11"/>
                <w:szCs w:val="11"/>
              </w:rPr>
            </w:pPr>
            <w:ins w:id="236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1.027,68 </w:t>
              </w:r>
            </w:ins>
          </w:p>
        </w:tc>
        <w:tc>
          <w:tcPr>
            <w:tcW w:w="1840" w:type="pct"/>
            <w:tcBorders>
              <w:top w:val="nil"/>
              <w:left w:val="nil"/>
              <w:bottom w:val="nil"/>
              <w:right w:val="nil"/>
            </w:tcBorders>
            <w:shd w:val="clear" w:color="auto" w:fill="auto"/>
            <w:noWrap/>
            <w:vAlign w:val="bottom"/>
            <w:hideMark/>
          </w:tcPr>
          <w:p w14:paraId="64F8A4FA" w14:textId="77777777" w:rsidR="000A07B4" w:rsidRPr="000A07B4" w:rsidRDefault="000A07B4" w:rsidP="000A07B4">
            <w:pPr>
              <w:rPr>
                <w:ins w:id="23612" w:author="Vinicius Franco" w:date="2020-08-22T00:19:00Z"/>
                <w:rFonts w:ascii="Calibri" w:hAnsi="Calibri" w:cs="Calibri"/>
                <w:color w:val="000000"/>
                <w:sz w:val="11"/>
                <w:szCs w:val="11"/>
              </w:rPr>
            </w:pPr>
            <w:ins w:id="23613"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31DE052E" w14:textId="77777777" w:rsidR="000A07B4" w:rsidRPr="000A07B4" w:rsidRDefault="000A07B4" w:rsidP="000A07B4">
            <w:pPr>
              <w:jc w:val="right"/>
              <w:rPr>
                <w:ins w:id="23614" w:author="Vinicius Franco" w:date="2020-08-22T00:19:00Z"/>
                <w:rFonts w:ascii="Calibri" w:hAnsi="Calibri" w:cs="Calibri"/>
                <w:color w:val="000000"/>
                <w:sz w:val="11"/>
                <w:szCs w:val="11"/>
              </w:rPr>
            </w:pPr>
            <w:ins w:id="23615" w:author="Vinicius Franco" w:date="2020-08-22T00:19:00Z">
              <w:r w:rsidRPr="000A07B4">
                <w:rPr>
                  <w:rFonts w:ascii="Calibri" w:hAnsi="Calibri" w:cs="Calibri"/>
                  <w:color w:val="000000"/>
                  <w:sz w:val="11"/>
                  <w:szCs w:val="11"/>
                </w:rPr>
                <w:t>23/08/2019</w:t>
              </w:r>
            </w:ins>
          </w:p>
        </w:tc>
      </w:tr>
      <w:tr w:rsidR="000A07B4" w:rsidRPr="003B4564" w14:paraId="04E4B945" w14:textId="77777777" w:rsidTr="000A07B4">
        <w:trPr>
          <w:trHeight w:val="288"/>
          <w:ins w:id="23616" w:author="Vinicius Franco" w:date="2020-08-22T00:19:00Z"/>
        </w:trPr>
        <w:tc>
          <w:tcPr>
            <w:tcW w:w="377" w:type="pct"/>
            <w:tcBorders>
              <w:top w:val="nil"/>
              <w:left w:val="nil"/>
              <w:bottom w:val="nil"/>
              <w:right w:val="nil"/>
            </w:tcBorders>
            <w:shd w:val="clear" w:color="auto" w:fill="auto"/>
            <w:noWrap/>
            <w:vAlign w:val="bottom"/>
            <w:hideMark/>
          </w:tcPr>
          <w:p w14:paraId="29545F1D" w14:textId="77777777" w:rsidR="000A07B4" w:rsidRPr="000A07B4" w:rsidRDefault="000A07B4" w:rsidP="000A07B4">
            <w:pPr>
              <w:rPr>
                <w:ins w:id="23617" w:author="Vinicius Franco" w:date="2020-08-22T00:19:00Z"/>
                <w:rFonts w:ascii="Calibri" w:hAnsi="Calibri" w:cs="Calibri"/>
                <w:color w:val="000000"/>
                <w:sz w:val="11"/>
                <w:szCs w:val="11"/>
              </w:rPr>
            </w:pPr>
            <w:ins w:id="236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4D1B2E7" w14:textId="6C46A847" w:rsidR="000A07B4" w:rsidRPr="000A07B4" w:rsidRDefault="000A07B4" w:rsidP="000A07B4">
            <w:pPr>
              <w:rPr>
                <w:ins w:id="23619" w:author="Vinicius Franco" w:date="2020-08-22T00:19:00Z"/>
                <w:rFonts w:ascii="Calibri" w:hAnsi="Calibri" w:cs="Calibri"/>
                <w:color w:val="000000"/>
                <w:sz w:val="11"/>
                <w:szCs w:val="11"/>
              </w:rPr>
            </w:pPr>
            <w:ins w:id="236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BC919D1" w14:textId="77777777" w:rsidR="000A07B4" w:rsidRPr="000A07B4" w:rsidRDefault="000A07B4" w:rsidP="000A07B4">
            <w:pPr>
              <w:rPr>
                <w:ins w:id="23621" w:author="Vinicius Franco" w:date="2020-08-22T00:19:00Z"/>
                <w:rFonts w:ascii="Calibri" w:hAnsi="Calibri" w:cs="Calibri"/>
                <w:color w:val="000000"/>
                <w:sz w:val="11"/>
                <w:szCs w:val="11"/>
              </w:rPr>
            </w:pPr>
            <w:ins w:id="23622"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0CF02EDC" w14:textId="768C34B3" w:rsidR="000A07B4" w:rsidRPr="000A07B4" w:rsidRDefault="000A07B4" w:rsidP="000A07B4">
            <w:pPr>
              <w:rPr>
                <w:ins w:id="23623" w:author="Vinicius Franco" w:date="2020-08-22T00:19:00Z"/>
                <w:rFonts w:ascii="Calibri" w:hAnsi="Calibri" w:cs="Calibri"/>
                <w:color w:val="000000"/>
                <w:sz w:val="11"/>
                <w:szCs w:val="11"/>
              </w:rPr>
            </w:pPr>
            <w:ins w:id="236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508 </w:t>
              </w:r>
            </w:ins>
          </w:p>
        </w:tc>
        <w:tc>
          <w:tcPr>
            <w:tcW w:w="277" w:type="pct"/>
            <w:tcBorders>
              <w:top w:val="nil"/>
              <w:left w:val="nil"/>
              <w:bottom w:val="nil"/>
              <w:right w:val="nil"/>
            </w:tcBorders>
            <w:shd w:val="clear" w:color="auto" w:fill="auto"/>
            <w:noWrap/>
            <w:vAlign w:val="bottom"/>
            <w:hideMark/>
          </w:tcPr>
          <w:p w14:paraId="75426FC8" w14:textId="64ED9DB5" w:rsidR="000A07B4" w:rsidRPr="000A07B4" w:rsidRDefault="000A07B4" w:rsidP="000A07B4">
            <w:pPr>
              <w:rPr>
                <w:ins w:id="23625" w:author="Vinicius Franco" w:date="2020-08-22T00:19:00Z"/>
                <w:rFonts w:ascii="Calibri" w:hAnsi="Calibri" w:cs="Calibri"/>
                <w:color w:val="000000"/>
                <w:sz w:val="11"/>
                <w:szCs w:val="11"/>
              </w:rPr>
            </w:pPr>
            <w:ins w:id="236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2.267,80 </w:t>
              </w:r>
            </w:ins>
          </w:p>
        </w:tc>
        <w:tc>
          <w:tcPr>
            <w:tcW w:w="1840" w:type="pct"/>
            <w:tcBorders>
              <w:top w:val="nil"/>
              <w:left w:val="nil"/>
              <w:bottom w:val="nil"/>
              <w:right w:val="nil"/>
            </w:tcBorders>
            <w:shd w:val="clear" w:color="auto" w:fill="auto"/>
            <w:noWrap/>
            <w:vAlign w:val="bottom"/>
            <w:hideMark/>
          </w:tcPr>
          <w:p w14:paraId="10C73EE6" w14:textId="77777777" w:rsidR="000A07B4" w:rsidRPr="000A07B4" w:rsidRDefault="000A07B4" w:rsidP="000A07B4">
            <w:pPr>
              <w:rPr>
                <w:ins w:id="23627" w:author="Vinicius Franco" w:date="2020-08-22T00:19:00Z"/>
                <w:rFonts w:ascii="Calibri" w:hAnsi="Calibri" w:cs="Calibri"/>
                <w:color w:val="000000"/>
                <w:sz w:val="11"/>
                <w:szCs w:val="11"/>
              </w:rPr>
            </w:pPr>
            <w:ins w:id="23628"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46C4BF1E" w14:textId="77777777" w:rsidR="000A07B4" w:rsidRPr="000A07B4" w:rsidRDefault="000A07B4" w:rsidP="000A07B4">
            <w:pPr>
              <w:jc w:val="right"/>
              <w:rPr>
                <w:ins w:id="23629" w:author="Vinicius Franco" w:date="2020-08-22T00:19:00Z"/>
                <w:rFonts w:ascii="Calibri" w:hAnsi="Calibri" w:cs="Calibri"/>
                <w:color w:val="000000"/>
                <w:sz w:val="11"/>
                <w:szCs w:val="11"/>
              </w:rPr>
            </w:pPr>
            <w:ins w:id="23630" w:author="Vinicius Franco" w:date="2020-08-22T00:19:00Z">
              <w:r w:rsidRPr="000A07B4">
                <w:rPr>
                  <w:rFonts w:ascii="Calibri" w:hAnsi="Calibri" w:cs="Calibri"/>
                  <w:color w:val="000000"/>
                  <w:sz w:val="11"/>
                  <w:szCs w:val="11"/>
                </w:rPr>
                <w:t>23/08/2019</w:t>
              </w:r>
            </w:ins>
          </w:p>
        </w:tc>
      </w:tr>
      <w:tr w:rsidR="000A07B4" w:rsidRPr="003B4564" w14:paraId="0407AEF7" w14:textId="77777777" w:rsidTr="000A07B4">
        <w:trPr>
          <w:trHeight w:val="288"/>
          <w:ins w:id="23631" w:author="Vinicius Franco" w:date="2020-08-22T00:19:00Z"/>
        </w:trPr>
        <w:tc>
          <w:tcPr>
            <w:tcW w:w="377" w:type="pct"/>
            <w:tcBorders>
              <w:top w:val="nil"/>
              <w:left w:val="nil"/>
              <w:bottom w:val="nil"/>
              <w:right w:val="nil"/>
            </w:tcBorders>
            <w:shd w:val="clear" w:color="auto" w:fill="auto"/>
            <w:noWrap/>
            <w:vAlign w:val="bottom"/>
            <w:hideMark/>
          </w:tcPr>
          <w:p w14:paraId="55A43799" w14:textId="77777777" w:rsidR="000A07B4" w:rsidRPr="000A07B4" w:rsidRDefault="000A07B4" w:rsidP="000A07B4">
            <w:pPr>
              <w:rPr>
                <w:ins w:id="23632" w:author="Vinicius Franco" w:date="2020-08-22T00:19:00Z"/>
                <w:rFonts w:ascii="Calibri" w:hAnsi="Calibri" w:cs="Calibri"/>
                <w:color w:val="000000"/>
                <w:sz w:val="11"/>
                <w:szCs w:val="11"/>
              </w:rPr>
            </w:pPr>
            <w:ins w:id="236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7F5D6E1" w14:textId="4297B85B" w:rsidR="000A07B4" w:rsidRPr="000A07B4" w:rsidRDefault="000A07B4" w:rsidP="000A07B4">
            <w:pPr>
              <w:rPr>
                <w:ins w:id="23634" w:author="Vinicius Franco" w:date="2020-08-22T00:19:00Z"/>
                <w:rFonts w:ascii="Calibri" w:hAnsi="Calibri" w:cs="Calibri"/>
                <w:color w:val="000000"/>
                <w:sz w:val="11"/>
                <w:szCs w:val="11"/>
              </w:rPr>
            </w:pPr>
            <w:ins w:id="236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D41379A" w14:textId="77777777" w:rsidR="000A07B4" w:rsidRPr="000A07B4" w:rsidRDefault="000A07B4" w:rsidP="000A07B4">
            <w:pPr>
              <w:rPr>
                <w:ins w:id="23636" w:author="Vinicius Franco" w:date="2020-08-22T00:19:00Z"/>
                <w:rFonts w:ascii="Calibri" w:hAnsi="Calibri" w:cs="Calibri"/>
                <w:color w:val="000000"/>
                <w:sz w:val="11"/>
                <w:szCs w:val="11"/>
              </w:rPr>
            </w:pPr>
            <w:ins w:id="23637" w:author="Vinicius Franco" w:date="2020-08-22T00:19:00Z">
              <w:r w:rsidRPr="000A07B4">
                <w:rPr>
                  <w:rFonts w:ascii="Calibri" w:hAnsi="Calibri" w:cs="Calibri"/>
                  <w:color w:val="000000"/>
                  <w:sz w:val="11"/>
                  <w:szCs w:val="11"/>
                </w:rPr>
                <w:t>MERIDIONAL TELHAS INDUSTRIA E COMERCIO DE PRODUTOS SIDERURGICOS - EIRELI</w:t>
              </w:r>
            </w:ins>
          </w:p>
        </w:tc>
        <w:tc>
          <w:tcPr>
            <w:tcW w:w="236" w:type="pct"/>
            <w:tcBorders>
              <w:top w:val="nil"/>
              <w:left w:val="nil"/>
              <w:bottom w:val="nil"/>
              <w:right w:val="nil"/>
            </w:tcBorders>
            <w:shd w:val="clear" w:color="auto" w:fill="auto"/>
            <w:noWrap/>
            <w:vAlign w:val="bottom"/>
            <w:hideMark/>
          </w:tcPr>
          <w:p w14:paraId="59FEDBD2" w14:textId="6EA0AF6B" w:rsidR="000A07B4" w:rsidRPr="000A07B4" w:rsidRDefault="000A07B4" w:rsidP="000A07B4">
            <w:pPr>
              <w:rPr>
                <w:ins w:id="23638" w:author="Vinicius Franco" w:date="2020-08-22T00:19:00Z"/>
                <w:rFonts w:ascii="Calibri" w:hAnsi="Calibri" w:cs="Calibri"/>
                <w:color w:val="000000"/>
                <w:sz w:val="11"/>
                <w:szCs w:val="11"/>
              </w:rPr>
            </w:pPr>
            <w:ins w:id="236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 </w:t>
              </w:r>
            </w:ins>
          </w:p>
        </w:tc>
        <w:tc>
          <w:tcPr>
            <w:tcW w:w="277" w:type="pct"/>
            <w:tcBorders>
              <w:top w:val="nil"/>
              <w:left w:val="nil"/>
              <w:bottom w:val="nil"/>
              <w:right w:val="nil"/>
            </w:tcBorders>
            <w:shd w:val="clear" w:color="auto" w:fill="auto"/>
            <w:noWrap/>
            <w:vAlign w:val="bottom"/>
            <w:hideMark/>
          </w:tcPr>
          <w:p w14:paraId="2143EF11" w14:textId="3620F281" w:rsidR="000A07B4" w:rsidRPr="000A07B4" w:rsidRDefault="000A07B4" w:rsidP="000A07B4">
            <w:pPr>
              <w:rPr>
                <w:ins w:id="23640" w:author="Vinicius Franco" w:date="2020-08-22T00:19:00Z"/>
                <w:rFonts w:ascii="Calibri" w:hAnsi="Calibri" w:cs="Calibri"/>
                <w:color w:val="000000"/>
                <w:sz w:val="11"/>
                <w:szCs w:val="11"/>
              </w:rPr>
            </w:pPr>
            <w:ins w:id="236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3.640,79 </w:t>
              </w:r>
            </w:ins>
          </w:p>
        </w:tc>
        <w:tc>
          <w:tcPr>
            <w:tcW w:w="1840" w:type="pct"/>
            <w:tcBorders>
              <w:top w:val="nil"/>
              <w:left w:val="nil"/>
              <w:bottom w:val="nil"/>
              <w:right w:val="nil"/>
            </w:tcBorders>
            <w:shd w:val="clear" w:color="auto" w:fill="auto"/>
            <w:noWrap/>
            <w:vAlign w:val="bottom"/>
            <w:hideMark/>
          </w:tcPr>
          <w:p w14:paraId="4637289B" w14:textId="77777777" w:rsidR="000A07B4" w:rsidRPr="000A07B4" w:rsidRDefault="000A07B4" w:rsidP="000A07B4">
            <w:pPr>
              <w:rPr>
                <w:ins w:id="23642" w:author="Vinicius Franco" w:date="2020-08-22T00:19:00Z"/>
                <w:rFonts w:ascii="Calibri" w:hAnsi="Calibri" w:cs="Calibri"/>
                <w:color w:val="000000"/>
                <w:sz w:val="11"/>
                <w:szCs w:val="11"/>
              </w:rPr>
            </w:pPr>
            <w:ins w:id="23643" w:author="Vinicius Franco" w:date="2020-08-22T00:19:00Z">
              <w:r w:rsidRPr="000A07B4">
                <w:rPr>
                  <w:rFonts w:ascii="Calibri" w:hAnsi="Calibri" w:cs="Calibri"/>
                  <w:color w:val="000000"/>
                  <w:sz w:val="11"/>
                  <w:szCs w:val="11"/>
                </w:rPr>
                <w:t> Produção de artefatos estampados de metal</w:t>
              </w:r>
            </w:ins>
          </w:p>
        </w:tc>
        <w:tc>
          <w:tcPr>
            <w:tcW w:w="317" w:type="pct"/>
            <w:tcBorders>
              <w:top w:val="nil"/>
              <w:left w:val="nil"/>
              <w:bottom w:val="nil"/>
              <w:right w:val="nil"/>
            </w:tcBorders>
            <w:shd w:val="clear" w:color="auto" w:fill="auto"/>
            <w:noWrap/>
            <w:vAlign w:val="bottom"/>
            <w:hideMark/>
          </w:tcPr>
          <w:p w14:paraId="4D1D9C72" w14:textId="77777777" w:rsidR="000A07B4" w:rsidRPr="000A07B4" w:rsidRDefault="000A07B4" w:rsidP="000A07B4">
            <w:pPr>
              <w:jc w:val="right"/>
              <w:rPr>
                <w:ins w:id="23644" w:author="Vinicius Franco" w:date="2020-08-22T00:19:00Z"/>
                <w:rFonts w:ascii="Calibri" w:hAnsi="Calibri" w:cs="Calibri"/>
                <w:color w:val="000000"/>
                <w:sz w:val="11"/>
                <w:szCs w:val="11"/>
              </w:rPr>
            </w:pPr>
            <w:ins w:id="23645" w:author="Vinicius Franco" w:date="2020-08-22T00:19:00Z">
              <w:r w:rsidRPr="000A07B4">
                <w:rPr>
                  <w:rFonts w:ascii="Calibri" w:hAnsi="Calibri" w:cs="Calibri"/>
                  <w:color w:val="000000"/>
                  <w:sz w:val="11"/>
                  <w:szCs w:val="11"/>
                </w:rPr>
                <w:t>23/08/2019</w:t>
              </w:r>
            </w:ins>
          </w:p>
        </w:tc>
      </w:tr>
      <w:tr w:rsidR="000A07B4" w:rsidRPr="003B4564" w14:paraId="365F8362" w14:textId="77777777" w:rsidTr="000A07B4">
        <w:trPr>
          <w:trHeight w:val="288"/>
          <w:ins w:id="23646" w:author="Vinicius Franco" w:date="2020-08-22T00:19:00Z"/>
        </w:trPr>
        <w:tc>
          <w:tcPr>
            <w:tcW w:w="377" w:type="pct"/>
            <w:tcBorders>
              <w:top w:val="nil"/>
              <w:left w:val="nil"/>
              <w:bottom w:val="nil"/>
              <w:right w:val="nil"/>
            </w:tcBorders>
            <w:shd w:val="clear" w:color="auto" w:fill="auto"/>
            <w:noWrap/>
            <w:vAlign w:val="bottom"/>
            <w:hideMark/>
          </w:tcPr>
          <w:p w14:paraId="35CFDC46" w14:textId="77777777" w:rsidR="000A07B4" w:rsidRPr="000A07B4" w:rsidRDefault="000A07B4" w:rsidP="000A07B4">
            <w:pPr>
              <w:rPr>
                <w:ins w:id="23647" w:author="Vinicius Franco" w:date="2020-08-22T00:19:00Z"/>
                <w:rFonts w:ascii="Calibri" w:hAnsi="Calibri" w:cs="Calibri"/>
                <w:color w:val="000000"/>
                <w:sz w:val="11"/>
                <w:szCs w:val="11"/>
              </w:rPr>
            </w:pPr>
            <w:ins w:id="236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2423928" w14:textId="75C651E1" w:rsidR="000A07B4" w:rsidRPr="000A07B4" w:rsidRDefault="000A07B4" w:rsidP="000A07B4">
            <w:pPr>
              <w:rPr>
                <w:ins w:id="23649" w:author="Vinicius Franco" w:date="2020-08-22T00:19:00Z"/>
                <w:rFonts w:ascii="Calibri" w:hAnsi="Calibri" w:cs="Calibri"/>
                <w:color w:val="000000"/>
                <w:sz w:val="11"/>
                <w:szCs w:val="11"/>
              </w:rPr>
            </w:pPr>
            <w:ins w:id="236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1977133" w14:textId="77777777" w:rsidR="000A07B4" w:rsidRPr="000A07B4" w:rsidRDefault="000A07B4" w:rsidP="000A07B4">
            <w:pPr>
              <w:rPr>
                <w:ins w:id="23651" w:author="Vinicius Franco" w:date="2020-08-22T00:19:00Z"/>
                <w:rFonts w:ascii="Calibri" w:hAnsi="Calibri" w:cs="Calibri"/>
                <w:color w:val="000000"/>
                <w:sz w:val="11"/>
                <w:szCs w:val="11"/>
              </w:rPr>
            </w:pPr>
            <w:ins w:id="23652"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69DE77CF" w14:textId="345C4B23" w:rsidR="000A07B4" w:rsidRPr="000A07B4" w:rsidRDefault="000A07B4" w:rsidP="000A07B4">
            <w:pPr>
              <w:rPr>
                <w:ins w:id="23653" w:author="Vinicius Franco" w:date="2020-08-22T00:19:00Z"/>
                <w:rFonts w:ascii="Calibri" w:hAnsi="Calibri" w:cs="Calibri"/>
                <w:color w:val="000000"/>
                <w:sz w:val="11"/>
                <w:szCs w:val="11"/>
              </w:rPr>
            </w:pPr>
            <w:ins w:id="236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41.750 </w:t>
              </w:r>
            </w:ins>
          </w:p>
        </w:tc>
        <w:tc>
          <w:tcPr>
            <w:tcW w:w="277" w:type="pct"/>
            <w:tcBorders>
              <w:top w:val="nil"/>
              <w:left w:val="nil"/>
              <w:bottom w:val="nil"/>
              <w:right w:val="nil"/>
            </w:tcBorders>
            <w:shd w:val="clear" w:color="auto" w:fill="auto"/>
            <w:noWrap/>
            <w:vAlign w:val="bottom"/>
            <w:hideMark/>
          </w:tcPr>
          <w:p w14:paraId="16A73F95" w14:textId="542EFEDD" w:rsidR="000A07B4" w:rsidRPr="000A07B4" w:rsidRDefault="000A07B4" w:rsidP="000A07B4">
            <w:pPr>
              <w:rPr>
                <w:ins w:id="23655" w:author="Vinicius Franco" w:date="2020-08-22T00:19:00Z"/>
                <w:rFonts w:ascii="Calibri" w:hAnsi="Calibri" w:cs="Calibri"/>
                <w:color w:val="000000"/>
                <w:sz w:val="11"/>
                <w:szCs w:val="11"/>
              </w:rPr>
            </w:pPr>
            <w:ins w:id="236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111,24 </w:t>
              </w:r>
            </w:ins>
          </w:p>
        </w:tc>
        <w:tc>
          <w:tcPr>
            <w:tcW w:w="1840" w:type="pct"/>
            <w:tcBorders>
              <w:top w:val="nil"/>
              <w:left w:val="nil"/>
              <w:bottom w:val="nil"/>
              <w:right w:val="nil"/>
            </w:tcBorders>
            <w:shd w:val="clear" w:color="auto" w:fill="auto"/>
            <w:noWrap/>
            <w:vAlign w:val="bottom"/>
            <w:hideMark/>
          </w:tcPr>
          <w:p w14:paraId="293EE284" w14:textId="77777777" w:rsidR="000A07B4" w:rsidRPr="000A07B4" w:rsidRDefault="000A07B4" w:rsidP="000A07B4">
            <w:pPr>
              <w:rPr>
                <w:ins w:id="23657" w:author="Vinicius Franco" w:date="2020-08-22T00:19:00Z"/>
                <w:rFonts w:ascii="Calibri" w:hAnsi="Calibri" w:cs="Calibri"/>
                <w:color w:val="000000"/>
                <w:sz w:val="11"/>
                <w:szCs w:val="11"/>
              </w:rPr>
            </w:pPr>
            <w:ins w:id="2365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6C849BF2" w14:textId="77777777" w:rsidR="000A07B4" w:rsidRPr="000A07B4" w:rsidRDefault="000A07B4" w:rsidP="000A07B4">
            <w:pPr>
              <w:jc w:val="right"/>
              <w:rPr>
                <w:ins w:id="23659" w:author="Vinicius Franco" w:date="2020-08-22T00:19:00Z"/>
                <w:rFonts w:ascii="Calibri" w:hAnsi="Calibri" w:cs="Calibri"/>
                <w:color w:val="000000"/>
                <w:sz w:val="11"/>
                <w:szCs w:val="11"/>
              </w:rPr>
            </w:pPr>
            <w:ins w:id="23660" w:author="Vinicius Franco" w:date="2020-08-22T00:19:00Z">
              <w:r w:rsidRPr="000A07B4">
                <w:rPr>
                  <w:rFonts w:ascii="Calibri" w:hAnsi="Calibri" w:cs="Calibri"/>
                  <w:color w:val="000000"/>
                  <w:sz w:val="11"/>
                  <w:szCs w:val="11"/>
                </w:rPr>
                <w:t>23/08/2019</w:t>
              </w:r>
            </w:ins>
          </w:p>
        </w:tc>
      </w:tr>
      <w:tr w:rsidR="000A07B4" w:rsidRPr="003B4564" w14:paraId="647DED3E" w14:textId="77777777" w:rsidTr="000A07B4">
        <w:trPr>
          <w:trHeight w:val="288"/>
          <w:ins w:id="23661" w:author="Vinicius Franco" w:date="2020-08-22T00:19:00Z"/>
        </w:trPr>
        <w:tc>
          <w:tcPr>
            <w:tcW w:w="377" w:type="pct"/>
            <w:tcBorders>
              <w:top w:val="nil"/>
              <w:left w:val="nil"/>
              <w:bottom w:val="nil"/>
              <w:right w:val="nil"/>
            </w:tcBorders>
            <w:shd w:val="clear" w:color="auto" w:fill="auto"/>
            <w:noWrap/>
            <w:vAlign w:val="bottom"/>
            <w:hideMark/>
          </w:tcPr>
          <w:p w14:paraId="094012CF" w14:textId="77777777" w:rsidR="000A07B4" w:rsidRPr="000A07B4" w:rsidRDefault="000A07B4" w:rsidP="000A07B4">
            <w:pPr>
              <w:rPr>
                <w:ins w:id="23662" w:author="Vinicius Franco" w:date="2020-08-22T00:19:00Z"/>
                <w:rFonts w:ascii="Calibri" w:hAnsi="Calibri" w:cs="Calibri"/>
                <w:color w:val="000000"/>
                <w:sz w:val="11"/>
                <w:szCs w:val="11"/>
              </w:rPr>
            </w:pPr>
            <w:ins w:id="236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A1E3842" w14:textId="3B014CDE" w:rsidR="000A07B4" w:rsidRPr="000A07B4" w:rsidRDefault="000A07B4" w:rsidP="000A07B4">
            <w:pPr>
              <w:rPr>
                <w:ins w:id="23664" w:author="Vinicius Franco" w:date="2020-08-22T00:19:00Z"/>
                <w:rFonts w:ascii="Calibri" w:hAnsi="Calibri" w:cs="Calibri"/>
                <w:color w:val="000000"/>
                <w:sz w:val="11"/>
                <w:szCs w:val="11"/>
              </w:rPr>
            </w:pPr>
            <w:ins w:id="236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4612A7E" w14:textId="77777777" w:rsidR="000A07B4" w:rsidRPr="000A07B4" w:rsidRDefault="000A07B4" w:rsidP="000A07B4">
            <w:pPr>
              <w:rPr>
                <w:ins w:id="23666" w:author="Vinicius Franco" w:date="2020-08-22T00:19:00Z"/>
                <w:rFonts w:ascii="Calibri" w:hAnsi="Calibri" w:cs="Calibri"/>
                <w:color w:val="000000"/>
                <w:sz w:val="11"/>
                <w:szCs w:val="11"/>
              </w:rPr>
            </w:pPr>
            <w:ins w:id="23667"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4EA820FA" w14:textId="55DADD23" w:rsidR="000A07B4" w:rsidRPr="000A07B4" w:rsidRDefault="000A07B4" w:rsidP="000A07B4">
            <w:pPr>
              <w:rPr>
                <w:ins w:id="23668" w:author="Vinicius Franco" w:date="2020-08-22T00:19:00Z"/>
                <w:rFonts w:ascii="Calibri" w:hAnsi="Calibri" w:cs="Calibri"/>
                <w:color w:val="000000"/>
                <w:sz w:val="11"/>
                <w:szCs w:val="11"/>
              </w:rPr>
            </w:pPr>
            <w:ins w:id="236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41.762 </w:t>
              </w:r>
            </w:ins>
          </w:p>
        </w:tc>
        <w:tc>
          <w:tcPr>
            <w:tcW w:w="277" w:type="pct"/>
            <w:tcBorders>
              <w:top w:val="nil"/>
              <w:left w:val="nil"/>
              <w:bottom w:val="nil"/>
              <w:right w:val="nil"/>
            </w:tcBorders>
            <w:shd w:val="clear" w:color="auto" w:fill="auto"/>
            <w:noWrap/>
            <w:vAlign w:val="bottom"/>
            <w:hideMark/>
          </w:tcPr>
          <w:p w14:paraId="230604BE" w14:textId="024DCA5D" w:rsidR="000A07B4" w:rsidRPr="000A07B4" w:rsidRDefault="000A07B4" w:rsidP="000A07B4">
            <w:pPr>
              <w:rPr>
                <w:ins w:id="23670" w:author="Vinicius Franco" w:date="2020-08-22T00:19:00Z"/>
                <w:rFonts w:ascii="Calibri" w:hAnsi="Calibri" w:cs="Calibri"/>
                <w:color w:val="000000"/>
                <w:sz w:val="11"/>
                <w:szCs w:val="11"/>
              </w:rPr>
            </w:pPr>
            <w:ins w:id="236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148,32 </w:t>
              </w:r>
            </w:ins>
          </w:p>
        </w:tc>
        <w:tc>
          <w:tcPr>
            <w:tcW w:w="1840" w:type="pct"/>
            <w:tcBorders>
              <w:top w:val="nil"/>
              <w:left w:val="nil"/>
              <w:bottom w:val="nil"/>
              <w:right w:val="nil"/>
            </w:tcBorders>
            <w:shd w:val="clear" w:color="auto" w:fill="auto"/>
            <w:noWrap/>
            <w:vAlign w:val="bottom"/>
            <w:hideMark/>
          </w:tcPr>
          <w:p w14:paraId="38F0B268" w14:textId="77777777" w:rsidR="000A07B4" w:rsidRPr="000A07B4" w:rsidRDefault="000A07B4" w:rsidP="000A07B4">
            <w:pPr>
              <w:rPr>
                <w:ins w:id="23672" w:author="Vinicius Franco" w:date="2020-08-22T00:19:00Z"/>
                <w:rFonts w:ascii="Calibri" w:hAnsi="Calibri" w:cs="Calibri"/>
                <w:color w:val="000000"/>
                <w:sz w:val="11"/>
                <w:szCs w:val="11"/>
              </w:rPr>
            </w:pPr>
            <w:ins w:id="2367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04F92144" w14:textId="77777777" w:rsidR="000A07B4" w:rsidRPr="000A07B4" w:rsidRDefault="000A07B4" w:rsidP="000A07B4">
            <w:pPr>
              <w:jc w:val="right"/>
              <w:rPr>
                <w:ins w:id="23674" w:author="Vinicius Franco" w:date="2020-08-22T00:19:00Z"/>
                <w:rFonts w:ascii="Calibri" w:hAnsi="Calibri" w:cs="Calibri"/>
                <w:color w:val="000000"/>
                <w:sz w:val="11"/>
                <w:szCs w:val="11"/>
              </w:rPr>
            </w:pPr>
            <w:ins w:id="23675" w:author="Vinicius Franco" w:date="2020-08-22T00:19:00Z">
              <w:r w:rsidRPr="000A07B4">
                <w:rPr>
                  <w:rFonts w:ascii="Calibri" w:hAnsi="Calibri" w:cs="Calibri"/>
                  <w:color w:val="000000"/>
                  <w:sz w:val="11"/>
                  <w:szCs w:val="11"/>
                </w:rPr>
                <w:t>23/08/2019</w:t>
              </w:r>
            </w:ins>
          </w:p>
        </w:tc>
      </w:tr>
      <w:tr w:rsidR="000A07B4" w:rsidRPr="003B4564" w14:paraId="0E8BDF61" w14:textId="77777777" w:rsidTr="000A07B4">
        <w:trPr>
          <w:trHeight w:val="288"/>
          <w:ins w:id="23676" w:author="Vinicius Franco" w:date="2020-08-22T00:19:00Z"/>
        </w:trPr>
        <w:tc>
          <w:tcPr>
            <w:tcW w:w="377" w:type="pct"/>
            <w:tcBorders>
              <w:top w:val="nil"/>
              <w:left w:val="nil"/>
              <w:bottom w:val="nil"/>
              <w:right w:val="nil"/>
            </w:tcBorders>
            <w:shd w:val="clear" w:color="auto" w:fill="auto"/>
            <w:noWrap/>
            <w:vAlign w:val="bottom"/>
            <w:hideMark/>
          </w:tcPr>
          <w:p w14:paraId="4E033E90" w14:textId="77777777" w:rsidR="000A07B4" w:rsidRPr="000A07B4" w:rsidRDefault="000A07B4" w:rsidP="000A07B4">
            <w:pPr>
              <w:rPr>
                <w:ins w:id="23677" w:author="Vinicius Franco" w:date="2020-08-22T00:19:00Z"/>
                <w:rFonts w:ascii="Calibri" w:hAnsi="Calibri" w:cs="Calibri"/>
                <w:color w:val="000000"/>
                <w:sz w:val="11"/>
                <w:szCs w:val="11"/>
              </w:rPr>
            </w:pPr>
            <w:ins w:id="236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D83E863" w14:textId="51247731" w:rsidR="000A07B4" w:rsidRPr="000A07B4" w:rsidRDefault="000A07B4" w:rsidP="000A07B4">
            <w:pPr>
              <w:rPr>
                <w:ins w:id="23679" w:author="Vinicius Franco" w:date="2020-08-22T00:19:00Z"/>
                <w:rFonts w:ascii="Calibri" w:hAnsi="Calibri" w:cs="Calibri"/>
                <w:color w:val="000000"/>
                <w:sz w:val="11"/>
                <w:szCs w:val="11"/>
              </w:rPr>
            </w:pPr>
            <w:ins w:id="236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8770224" w14:textId="77777777" w:rsidR="000A07B4" w:rsidRPr="000A07B4" w:rsidRDefault="000A07B4" w:rsidP="000A07B4">
            <w:pPr>
              <w:rPr>
                <w:ins w:id="23681" w:author="Vinicius Franco" w:date="2020-08-22T00:19:00Z"/>
                <w:rFonts w:ascii="Calibri" w:hAnsi="Calibri" w:cs="Calibri"/>
                <w:color w:val="000000"/>
                <w:sz w:val="11"/>
                <w:szCs w:val="11"/>
              </w:rPr>
            </w:pPr>
            <w:ins w:id="23682"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089A19BD" w14:textId="04CDF108" w:rsidR="000A07B4" w:rsidRPr="000A07B4" w:rsidRDefault="000A07B4" w:rsidP="000A07B4">
            <w:pPr>
              <w:rPr>
                <w:ins w:id="23683" w:author="Vinicius Franco" w:date="2020-08-22T00:19:00Z"/>
                <w:rFonts w:ascii="Calibri" w:hAnsi="Calibri" w:cs="Calibri"/>
                <w:color w:val="000000"/>
                <w:sz w:val="11"/>
                <w:szCs w:val="11"/>
              </w:rPr>
            </w:pPr>
            <w:ins w:id="236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54.920 </w:t>
              </w:r>
            </w:ins>
          </w:p>
        </w:tc>
        <w:tc>
          <w:tcPr>
            <w:tcW w:w="277" w:type="pct"/>
            <w:tcBorders>
              <w:top w:val="nil"/>
              <w:left w:val="nil"/>
              <w:bottom w:val="nil"/>
              <w:right w:val="nil"/>
            </w:tcBorders>
            <w:shd w:val="clear" w:color="auto" w:fill="auto"/>
            <w:noWrap/>
            <w:vAlign w:val="bottom"/>
            <w:hideMark/>
          </w:tcPr>
          <w:p w14:paraId="1ADA287A" w14:textId="1B48F92E" w:rsidR="000A07B4" w:rsidRPr="000A07B4" w:rsidRDefault="000A07B4" w:rsidP="000A07B4">
            <w:pPr>
              <w:rPr>
                <w:ins w:id="23685" w:author="Vinicius Franco" w:date="2020-08-22T00:19:00Z"/>
                <w:rFonts w:ascii="Calibri" w:hAnsi="Calibri" w:cs="Calibri"/>
                <w:color w:val="000000"/>
                <w:sz w:val="11"/>
                <w:szCs w:val="11"/>
              </w:rPr>
            </w:pPr>
            <w:ins w:id="236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4.536,48 </w:t>
              </w:r>
            </w:ins>
          </w:p>
        </w:tc>
        <w:tc>
          <w:tcPr>
            <w:tcW w:w="1840" w:type="pct"/>
            <w:tcBorders>
              <w:top w:val="nil"/>
              <w:left w:val="nil"/>
              <w:bottom w:val="nil"/>
              <w:right w:val="nil"/>
            </w:tcBorders>
            <w:shd w:val="clear" w:color="auto" w:fill="auto"/>
            <w:noWrap/>
            <w:vAlign w:val="bottom"/>
            <w:hideMark/>
          </w:tcPr>
          <w:p w14:paraId="3E4F885E" w14:textId="77777777" w:rsidR="000A07B4" w:rsidRPr="000A07B4" w:rsidRDefault="000A07B4" w:rsidP="000A07B4">
            <w:pPr>
              <w:rPr>
                <w:ins w:id="23687" w:author="Vinicius Franco" w:date="2020-08-22T00:19:00Z"/>
                <w:rFonts w:ascii="Calibri" w:hAnsi="Calibri" w:cs="Calibri"/>
                <w:color w:val="000000"/>
                <w:sz w:val="11"/>
                <w:szCs w:val="11"/>
              </w:rPr>
            </w:pPr>
            <w:ins w:id="2368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C2F52E5" w14:textId="77777777" w:rsidR="000A07B4" w:rsidRPr="000A07B4" w:rsidRDefault="000A07B4" w:rsidP="000A07B4">
            <w:pPr>
              <w:jc w:val="right"/>
              <w:rPr>
                <w:ins w:id="23689" w:author="Vinicius Franco" w:date="2020-08-22T00:19:00Z"/>
                <w:rFonts w:ascii="Calibri" w:hAnsi="Calibri" w:cs="Calibri"/>
                <w:color w:val="000000"/>
                <w:sz w:val="11"/>
                <w:szCs w:val="11"/>
              </w:rPr>
            </w:pPr>
            <w:ins w:id="23690" w:author="Vinicius Franco" w:date="2020-08-22T00:19:00Z">
              <w:r w:rsidRPr="000A07B4">
                <w:rPr>
                  <w:rFonts w:ascii="Calibri" w:hAnsi="Calibri" w:cs="Calibri"/>
                  <w:color w:val="000000"/>
                  <w:sz w:val="11"/>
                  <w:szCs w:val="11"/>
                </w:rPr>
                <w:t>23/08/2019</w:t>
              </w:r>
            </w:ins>
          </w:p>
        </w:tc>
      </w:tr>
      <w:tr w:rsidR="000A07B4" w:rsidRPr="003B4564" w14:paraId="51B732E2" w14:textId="77777777" w:rsidTr="000A07B4">
        <w:trPr>
          <w:trHeight w:val="288"/>
          <w:ins w:id="23691" w:author="Vinicius Franco" w:date="2020-08-22T00:19:00Z"/>
        </w:trPr>
        <w:tc>
          <w:tcPr>
            <w:tcW w:w="377" w:type="pct"/>
            <w:tcBorders>
              <w:top w:val="nil"/>
              <w:left w:val="nil"/>
              <w:bottom w:val="nil"/>
              <w:right w:val="nil"/>
            </w:tcBorders>
            <w:shd w:val="clear" w:color="auto" w:fill="auto"/>
            <w:noWrap/>
            <w:vAlign w:val="bottom"/>
            <w:hideMark/>
          </w:tcPr>
          <w:p w14:paraId="27054AF5" w14:textId="77777777" w:rsidR="000A07B4" w:rsidRPr="000A07B4" w:rsidRDefault="000A07B4" w:rsidP="000A07B4">
            <w:pPr>
              <w:rPr>
                <w:ins w:id="23692" w:author="Vinicius Franco" w:date="2020-08-22T00:19:00Z"/>
                <w:rFonts w:ascii="Calibri" w:hAnsi="Calibri" w:cs="Calibri"/>
                <w:color w:val="000000"/>
                <w:sz w:val="11"/>
                <w:szCs w:val="11"/>
              </w:rPr>
            </w:pPr>
            <w:ins w:id="2369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1194DC2" w14:textId="14F0FD0A" w:rsidR="000A07B4" w:rsidRPr="000A07B4" w:rsidRDefault="000A07B4" w:rsidP="000A07B4">
            <w:pPr>
              <w:rPr>
                <w:ins w:id="23694" w:author="Vinicius Franco" w:date="2020-08-22T00:19:00Z"/>
                <w:rFonts w:ascii="Calibri" w:hAnsi="Calibri" w:cs="Calibri"/>
                <w:color w:val="000000"/>
                <w:sz w:val="11"/>
                <w:szCs w:val="11"/>
              </w:rPr>
            </w:pPr>
            <w:ins w:id="236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2C8BA29" w14:textId="77777777" w:rsidR="000A07B4" w:rsidRPr="000A07B4" w:rsidRDefault="000A07B4" w:rsidP="000A07B4">
            <w:pPr>
              <w:rPr>
                <w:ins w:id="23696" w:author="Vinicius Franco" w:date="2020-08-22T00:19:00Z"/>
                <w:rFonts w:ascii="Calibri" w:hAnsi="Calibri" w:cs="Calibri"/>
                <w:color w:val="000000"/>
                <w:sz w:val="11"/>
                <w:szCs w:val="11"/>
              </w:rPr>
            </w:pPr>
            <w:ins w:id="23697" w:author="Vinicius Franco" w:date="2020-08-22T00:19:00Z">
              <w:r w:rsidRPr="000A07B4">
                <w:rPr>
                  <w:rFonts w:ascii="Calibri" w:hAnsi="Calibri" w:cs="Calibri"/>
                  <w:color w:val="000000"/>
                  <w:sz w:val="11"/>
                  <w:szCs w:val="11"/>
                </w:rPr>
                <w:t>PERFIL10 COMERCIO DE ALUMINIO E ACESSORIOS LTDA</w:t>
              </w:r>
            </w:ins>
          </w:p>
        </w:tc>
        <w:tc>
          <w:tcPr>
            <w:tcW w:w="236" w:type="pct"/>
            <w:tcBorders>
              <w:top w:val="nil"/>
              <w:left w:val="nil"/>
              <w:bottom w:val="nil"/>
              <w:right w:val="nil"/>
            </w:tcBorders>
            <w:shd w:val="clear" w:color="auto" w:fill="auto"/>
            <w:noWrap/>
            <w:vAlign w:val="bottom"/>
            <w:hideMark/>
          </w:tcPr>
          <w:p w14:paraId="399A7097" w14:textId="2B40DF08" w:rsidR="000A07B4" w:rsidRPr="000A07B4" w:rsidRDefault="000A07B4" w:rsidP="000A07B4">
            <w:pPr>
              <w:rPr>
                <w:ins w:id="23698" w:author="Vinicius Franco" w:date="2020-08-22T00:19:00Z"/>
                <w:rFonts w:ascii="Calibri" w:hAnsi="Calibri" w:cs="Calibri"/>
                <w:color w:val="000000"/>
                <w:sz w:val="11"/>
                <w:szCs w:val="11"/>
              </w:rPr>
            </w:pPr>
            <w:ins w:id="236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3.553 </w:t>
              </w:r>
            </w:ins>
          </w:p>
        </w:tc>
        <w:tc>
          <w:tcPr>
            <w:tcW w:w="277" w:type="pct"/>
            <w:tcBorders>
              <w:top w:val="nil"/>
              <w:left w:val="nil"/>
              <w:bottom w:val="nil"/>
              <w:right w:val="nil"/>
            </w:tcBorders>
            <w:shd w:val="clear" w:color="auto" w:fill="auto"/>
            <w:noWrap/>
            <w:vAlign w:val="bottom"/>
            <w:hideMark/>
          </w:tcPr>
          <w:p w14:paraId="74DE2572" w14:textId="6EF0C471" w:rsidR="000A07B4" w:rsidRPr="000A07B4" w:rsidRDefault="000A07B4" w:rsidP="000A07B4">
            <w:pPr>
              <w:rPr>
                <w:ins w:id="23700" w:author="Vinicius Franco" w:date="2020-08-22T00:19:00Z"/>
                <w:rFonts w:ascii="Calibri" w:hAnsi="Calibri" w:cs="Calibri"/>
                <w:color w:val="000000"/>
                <w:sz w:val="11"/>
                <w:szCs w:val="11"/>
              </w:rPr>
            </w:pPr>
            <w:ins w:id="237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2.122,80 </w:t>
              </w:r>
            </w:ins>
          </w:p>
        </w:tc>
        <w:tc>
          <w:tcPr>
            <w:tcW w:w="1840" w:type="pct"/>
            <w:tcBorders>
              <w:top w:val="nil"/>
              <w:left w:val="nil"/>
              <w:bottom w:val="nil"/>
              <w:right w:val="nil"/>
            </w:tcBorders>
            <w:shd w:val="clear" w:color="auto" w:fill="auto"/>
            <w:noWrap/>
            <w:vAlign w:val="bottom"/>
            <w:hideMark/>
          </w:tcPr>
          <w:p w14:paraId="094F8964" w14:textId="77777777" w:rsidR="000A07B4" w:rsidRPr="000A07B4" w:rsidRDefault="000A07B4" w:rsidP="000A07B4">
            <w:pPr>
              <w:rPr>
                <w:ins w:id="23702" w:author="Vinicius Franco" w:date="2020-08-22T00:19:00Z"/>
                <w:rFonts w:ascii="Calibri" w:hAnsi="Calibri" w:cs="Calibri"/>
                <w:color w:val="000000"/>
                <w:sz w:val="11"/>
                <w:szCs w:val="11"/>
              </w:rPr>
            </w:pPr>
            <w:ins w:id="2370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4B568849" w14:textId="77777777" w:rsidR="000A07B4" w:rsidRPr="000A07B4" w:rsidRDefault="000A07B4" w:rsidP="000A07B4">
            <w:pPr>
              <w:jc w:val="right"/>
              <w:rPr>
                <w:ins w:id="23704" w:author="Vinicius Franco" w:date="2020-08-22T00:19:00Z"/>
                <w:rFonts w:ascii="Calibri" w:hAnsi="Calibri" w:cs="Calibri"/>
                <w:color w:val="000000"/>
                <w:sz w:val="11"/>
                <w:szCs w:val="11"/>
              </w:rPr>
            </w:pPr>
            <w:ins w:id="23705" w:author="Vinicius Franco" w:date="2020-08-22T00:19:00Z">
              <w:r w:rsidRPr="000A07B4">
                <w:rPr>
                  <w:rFonts w:ascii="Calibri" w:hAnsi="Calibri" w:cs="Calibri"/>
                  <w:color w:val="000000"/>
                  <w:sz w:val="11"/>
                  <w:szCs w:val="11"/>
                </w:rPr>
                <w:t>23/08/2019</w:t>
              </w:r>
            </w:ins>
          </w:p>
        </w:tc>
      </w:tr>
      <w:tr w:rsidR="000A07B4" w:rsidRPr="003B4564" w14:paraId="3BDDF946" w14:textId="77777777" w:rsidTr="000A07B4">
        <w:trPr>
          <w:trHeight w:val="288"/>
          <w:ins w:id="23706" w:author="Vinicius Franco" w:date="2020-08-22T00:19:00Z"/>
        </w:trPr>
        <w:tc>
          <w:tcPr>
            <w:tcW w:w="377" w:type="pct"/>
            <w:tcBorders>
              <w:top w:val="nil"/>
              <w:left w:val="nil"/>
              <w:bottom w:val="nil"/>
              <w:right w:val="nil"/>
            </w:tcBorders>
            <w:shd w:val="clear" w:color="auto" w:fill="auto"/>
            <w:noWrap/>
            <w:vAlign w:val="bottom"/>
            <w:hideMark/>
          </w:tcPr>
          <w:p w14:paraId="7C27E42F" w14:textId="77777777" w:rsidR="000A07B4" w:rsidRPr="000A07B4" w:rsidRDefault="000A07B4" w:rsidP="000A07B4">
            <w:pPr>
              <w:rPr>
                <w:ins w:id="23707" w:author="Vinicius Franco" w:date="2020-08-22T00:19:00Z"/>
                <w:rFonts w:ascii="Calibri" w:hAnsi="Calibri" w:cs="Calibri"/>
                <w:color w:val="000000"/>
                <w:sz w:val="11"/>
                <w:szCs w:val="11"/>
              </w:rPr>
            </w:pPr>
            <w:ins w:id="237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169E858" w14:textId="40C06282" w:rsidR="000A07B4" w:rsidRPr="000A07B4" w:rsidRDefault="000A07B4" w:rsidP="000A07B4">
            <w:pPr>
              <w:rPr>
                <w:ins w:id="23709" w:author="Vinicius Franco" w:date="2020-08-22T00:19:00Z"/>
                <w:rFonts w:ascii="Calibri" w:hAnsi="Calibri" w:cs="Calibri"/>
                <w:color w:val="000000"/>
                <w:sz w:val="11"/>
                <w:szCs w:val="11"/>
              </w:rPr>
            </w:pPr>
            <w:ins w:id="237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70348D0" w14:textId="77777777" w:rsidR="000A07B4" w:rsidRPr="000A07B4" w:rsidRDefault="000A07B4" w:rsidP="000A07B4">
            <w:pPr>
              <w:rPr>
                <w:ins w:id="23711" w:author="Vinicius Franco" w:date="2020-08-22T00:19:00Z"/>
                <w:rFonts w:ascii="Calibri" w:hAnsi="Calibri" w:cs="Calibri"/>
                <w:color w:val="000000"/>
                <w:sz w:val="11"/>
                <w:szCs w:val="11"/>
              </w:rPr>
            </w:pPr>
            <w:ins w:id="23712"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540D5364" w14:textId="4B7502AC" w:rsidR="000A07B4" w:rsidRPr="000A07B4" w:rsidRDefault="000A07B4" w:rsidP="000A07B4">
            <w:pPr>
              <w:rPr>
                <w:ins w:id="23713" w:author="Vinicius Franco" w:date="2020-08-22T00:19:00Z"/>
                <w:rFonts w:ascii="Calibri" w:hAnsi="Calibri" w:cs="Calibri"/>
                <w:color w:val="000000"/>
                <w:sz w:val="11"/>
                <w:szCs w:val="11"/>
              </w:rPr>
            </w:pPr>
            <w:ins w:id="237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81.585 </w:t>
              </w:r>
            </w:ins>
          </w:p>
        </w:tc>
        <w:tc>
          <w:tcPr>
            <w:tcW w:w="277" w:type="pct"/>
            <w:tcBorders>
              <w:top w:val="nil"/>
              <w:left w:val="nil"/>
              <w:bottom w:val="nil"/>
              <w:right w:val="nil"/>
            </w:tcBorders>
            <w:shd w:val="clear" w:color="auto" w:fill="auto"/>
            <w:noWrap/>
            <w:vAlign w:val="bottom"/>
            <w:hideMark/>
          </w:tcPr>
          <w:p w14:paraId="1E44F8AD" w14:textId="7A5452A4" w:rsidR="000A07B4" w:rsidRPr="000A07B4" w:rsidRDefault="000A07B4" w:rsidP="000A07B4">
            <w:pPr>
              <w:rPr>
                <w:ins w:id="23715" w:author="Vinicius Franco" w:date="2020-08-22T00:19:00Z"/>
                <w:rFonts w:ascii="Calibri" w:hAnsi="Calibri" w:cs="Calibri"/>
                <w:color w:val="000000"/>
                <w:sz w:val="11"/>
                <w:szCs w:val="11"/>
              </w:rPr>
            </w:pPr>
            <w:ins w:id="237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1.811,91 </w:t>
              </w:r>
            </w:ins>
          </w:p>
        </w:tc>
        <w:tc>
          <w:tcPr>
            <w:tcW w:w="1840" w:type="pct"/>
            <w:tcBorders>
              <w:top w:val="nil"/>
              <w:left w:val="nil"/>
              <w:bottom w:val="nil"/>
              <w:right w:val="nil"/>
            </w:tcBorders>
            <w:shd w:val="clear" w:color="auto" w:fill="auto"/>
            <w:noWrap/>
            <w:vAlign w:val="bottom"/>
            <w:hideMark/>
          </w:tcPr>
          <w:p w14:paraId="5704B40D" w14:textId="77777777" w:rsidR="000A07B4" w:rsidRPr="000A07B4" w:rsidRDefault="000A07B4" w:rsidP="000A07B4">
            <w:pPr>
              <w:rPr>
                <w:ins w:id="23717" w:author="Vinicius Franco" w:date="2020-08-22T00:19:00Z"/>
                <w:rFonts w:ascii="Calibri" w:hAnsi="Calibri" w:cs="Calibri"/>
                <w:color w:val="000000"/>
                <w:sz w:val="11"/>
                <w:szCs w:val="11"/>
              </w:rPr>
            </w:pPr>
            <w:ins w:id="2371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A7C4132" w14:textId="77777777" w:rsidR="000A07B4" w:rsidRPr="000A07B4" w:rsidRDefault="000A07B4" w:rsidP="000A07B4">
            <w:pPr>
              <w:jc w:val="right"/>
              <w:rPr>
                <w:ins w:id="23719" w:author="Vinicius Franco" w:date="2020-08-22T00:19:00Z"/>
                <w:rFonts w:ascii="Calibri" w:hAnsi="Calibri" w:cs="Calibri"/>
                <w:color w:val="000000"/>
                <w:sz w:val="11"/>
                <w:szCs w:val="11"/>
              </w:rPr>
            </w:pPr>
            <w:ins w:id="23720" w:author="Vinicius Franco" w:date="2020-08-22T00:19:00Z">
              <w:r w:rsidRPr="000A07B4">
                <w:rPr>
                  <w:rFonts w:ascii="Calibri" w:hAnsi="Calibri" w:cs="Calibri"/>
                  <w:color w:val="000000"/>
                  <w:sz w:val="11"/>
                  <w:szCs w:val="11"/>
                </w:rPr>
                <w:t>24/08/2019</w:t>
              </w:r>
            </w:ins>
          </w:p>
        </w:tc>
      </w:tr>
      <w:tr w:rsidR="000A07B4" w:rsidRPr="003B4564" w14:paraId="161C18B8" w14:textId="77777777" w:rsidTr="000A07B4">
        <w:trPr>
          <w:trHeight w:val="288"/>
          <w:ins w:id="23721" w:author="Vinicius Franco" w:date="2020-08-22T00:19:00Z"/>
        </w:trPr>
        <w:tc>
          <w:tcPr>
            <w:tcW w:w="377" w:type="pct"/>
            <w:tcBorders>
              <w:top w:val="nil"/>
              <w:left w:val="nil"/>
              <w:bottom w:val="nil"/>
              <w:right w:val="nil"/>
            </w:tcBorders>
            <w:shd w:val="clear" w:color="auto" w:fill="auto"/>
            <w:noWrap/>
            <w:vAlign w:val="bottom"/>
            <w:hideMark/>
          </w:tcPr>
          <w:p w14:paraId="4DB0D1AA" w14:textId="77777777" w:rsidR="000A07B4" w:rsidRPr="000A07B4" w:rsidRDefault="000A07B4" w:rsidP="000A07B4">
            <w:pPr>
              <w:rPr>
                <w:ins w:id="23722" w:author="Vinicius Franco" w:date="2020-08-22T00:19:00Z"/>
                <w:rFonts w:ascii="Calibri" w:hAnsi="Calibri" w:cs="Calibri"/>
                <w:color w:val="000000"/>
                <w:sz w:val="11"/>
                <w:szCs w:val="11"/>
              </w:rPr>
            </w:pPr>
            <w:ins w:id="2372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3683B6E" w14:textId="3E1E4481" w:rsidR="000A07B4" w:rsidRPr="000A07B4" w:rsidRDefault="000A07B4" w:rsidP="000A07B4">
            <w:pPr>
              <w:rPr>
                <w:ins w:id="23724" w:author="Vinicius Franco" w:date="2020-08-22T00:19:00Z"/>
                <w:rFonts w:ascii="Calibri" w:hAnsi="Calibri" w:cs="Calibri"/>
                <w:color w:val="000000"/>
                <w:sz w:val="11"/>
                <w:szCs w:val="11"/>
              </w:rPr>
            </w:pPr>
            <w:ins w:id="237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0BCA82E" w14:textId="77777777" w:rsidR="000A07B4" w:rsidRPr="000A07B4" w:rsidRDefault="000A07B4" w:rsidP="000A07B4">
            <w:pPr>
              <w:rPr>
                <w:ins w:id="23726" w:author="Vinicius Franco" w:date="2020-08-22T00:19:00Z"/>
                <w:rFonts w:ascii="Calibri" w:hAnsi="Calibri" w:cs="Calibri"/>
                <w:color w:val="000000"/>
                <w:sz w:val="11"/>
                <w:szCs w:val="11"/>
              </w:rPr>
            </w:pPr>
            <w:ins w:id="23727"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008CAF8D" w14:textId="30193A10" w:rsidR="000A07B4" w:rsidRPr="000A07B4" w:rsidRDefault="000A07B4" w:rsidP="000A07B4">
            <w:pPr>
              <w:rPr>
                <w:ins w:id="23728" w:author="Vinicius Franco" w:date="2020-08-22T00:19:00Z"/>
                <w:rFonts w:ascii="Calibri" w:hAnsi="Calibri" w:cs="Calibri"/>
                <w:color w:val="000000"/>
                <w:sz w:val="11"/>
                <w:szCs w:val="11"/>
              </w:rPr>
            </w:pPr>
            <w:ins w:id="237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81.595 </w:t>
              </w:r>
            </w:ins>
          </w:p>
        </w:tc>
        <w:tc>
          <w:tcPr>
            <w:tcW w:w="277" w:type="pct"/>
            <w:tcBorders>
              <w:top w:val="nil"/>
              <w:left w:val="nil"/>
              <w:bottom w:val="nil"/>
              <w:right w:val="nil"/>
            </w:tcBorders>
            <w:shd w:val="clear" w:color="auto" w:fill="auto"/>
            <w:noWrap/>
            <w:vAlign w:val="bottom"/>
            <w:hideMark/>
          </w:tcPr>
          <w:p w14:paraId="30376899" w14:textId="58EFF046" w:rsidR="000A07B4" w:rsidRPr="000A07B4" w:rsidRDefault="000A07B4" w:rsidP="000A07B4">
            <w:pPr>
              <w:rPr>
                <w:ins w:id="23730" w:author="Vinicius Franco" w:date="2020-08-22T00:19:00Z"/>
                <w:rFonts w:ascii="Calibri" w:hAnsi="Calibri" w:cs="Calibri"/>
                <w:color w:val="000000"/>
                <w:sz w:val="11"/>
                <w:szCs w:val="11"/>
              </w:rPr>
            </w:pPr>
            <w:ins w:id="237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197,00 </w:t>
              </w:r>
            </w:ins>
          </w:p>
        </w:tc>
        <w:tc>
          <w:tcPr>
            <w:tcW w:w="1840" w:type="pct"/>
            <w:tcBorders>
              <w:top w:val="nil"/>
              <w:left w:val="nil"/>
              <w:bottom w:val="nil"/>
              <w:right w:val="nil"/>
            </w:tcBorders>
            <w:shd w:val="clear" w:color="auto" w:fill="auto"/>
            <w:noWrap/>
            <w:vAlign w:val="bottom"/>
            <w:hideMark/>
          </w:tcPr>
          <w:p w14:paraId="58B48E26" w14:textId="77777777" w:rsidR="000A07B4" w:rsidRPr="000A07B4" w:rsidRDefault="000A07B4" w:rsidP="000A07B4">
            <w:pPr>
              <w:rPr>
                <w:ins w:id="23732" w:author="Vinicius Franco" w:date="2020-08-22T00:19:00Z"/>
                <w:rFonts w:ascii="Calibri" w:hAnsi="Calibri" w:cs="Calibri"/>
                <w:color w:val="000000"/>
                <w:sz w:val="11"/>
                <w:szCs w:val="11"/>
              </w:rPr>
            </w:pPr>
            <w:ins w:id="2373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1BE219C" w14:textId="77777777" w:rsidR="000A07B4" w:rsidRPr="000A07B4" w:rsidRDefault="000A07B4" w:rsidP="000A07B4">
            <w:pPr>
              <w:jc w:val="right"/>
              <w:rPr>
                <w:ins w:id="23734" w:author="Vinicius Franco" w:date="2020-08-22T00:19:00Z"/>
                <w:rFonts w:ascii="Calibri" w:hAnsi="Calibri" w:cs="Calibri"/>
                <w:color w:val="000000"/>
                <w:sz w:val="11"/>
                <w:szCs w:val="11"/>
              </w:rPr>
            </w:pPr>
            <w:ins w:id="23735" w:author="Vinicius Franco" w:date="2020-08-22T00:19:00Z">
              <w:r w:rsidRPr="000A07B4">
                <w:rPr>
                  <w:rFonts w:ascii="Calibri" w:hAnsi="Calibri" w:cs="Calibri"/>
                  <w:color w:val="000000"/>
                  <w:sz w:val="11"/>
                  <w:szCs w:val="11"/>
                </w:rPr>
                <w:t>26/08/2019</w:t>
              </w:r>
            </w:ins>
          </w:p>
        </w:tc>
      </w:tr>
      <w:tr w:rsidR="000A07B4" w:rsidRPr="003B4564" w14:paraId="37A71E46" w14:textId="77777777" w:rsidTr="000A07B4">
        <w:trPr>
          <w:trHeight w:val="288"/>
          <w:ins w:id="23736" w:author="Vinicius Franco" w:date="2020-08-22T00:19:00Z"/>
        </w:trPr>
        <w:tc>
          <w:tcPr>
            <w:tcW w:w="377" w:type="pct"/>
            <w:tcBorders>
              <w:top w:val="nil"/>
              <w:left w:val="nil"/>
              <w:bottom w:val="nil"/>
              <w:right w:val="nil"/>
            </w:tcBorders>
            <w:shd w:val="clear" w:color="auto" w:fill="auto"/>
            <w:noWrap/>
            <w:vAlign w:val="bottom"/>
            <w:hideMark/>
          </w:tcPr>
          <w:p w14:paraId="4EED036A" w14:textId="77777777" w:rsidR="000A07B4" w:rsidRPr="000A07B4" w:rsidRDefault="000A07B4" w:rsidP="000A07B4">
            <w:pPr>
              <w:rPr>
                <w:ins w:id="23737" w:author="Vinicius Franco" w:date="2020-08-22T00:19:00Z"/>
                <w:rFonts w:ascii="Calibri" w:hAnsi="Calibri" w:cs="Calibri"/>
                <w:color w:val="000000"/>
                <w:sz w:val="11"/>
                <w:szCs w:val="11"/>
              </w:rPr>
            </w:pPr>
            <w:ins w:id="237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5A8D8AA" w14:textId="5DBEA469" w:rsidR="000A07B4" w:rsidRPr="000A07B4" w:rsidRDefault="000A07B4" w:rsidP="000A07B4">
            <w:pPr>
              <w:rPr>
                <w:ins w:id="23739" w:author="Vinicius Franco" w:date="2020-08-22T00:19:00Z"/>
                <w:rFonts w:ascii="Calibri" w:hAnsi="Calibri" w:cs="Calibri"/>
                <w:color w:val="000000"/>
                <w:sz w:val="11"/>
                <w:szCs w:val="11"/>
              </w:rPr>
            </w:pPr>
            <w:ins w:id="237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98CE5D2" w14:textId="77777777" w:rsidR="000A07B4" w:rsidRPr="000A07B4" w:rsidRDefault="000A07B4" w:rsidP="000A07B4">
            <w:pPr>
              <w:rPr>
                <w:ins w:id="23741" w:author="Vinicius Franco" w:date="2020-08-22T00:19:00Z"/>
                <w:rFonts w:ascii="Calibri" w:hAnsi="Calibri" w:cs="Calibri"/>
                <w:color w:val="000000"/>
                <w:sz w:val="11"/>
                <w:szCs w:val="11"/>
              </w:rPr>
            </w:pPr>
            <w:ins w:id="23742"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5D599110" w14:textId="6B0309F6" w:rsidR="000A07B4" w:rsidRPr="000A07B4" w:rsidRDefault="000A07B4" w:rsidP="000A07B4">
            <w:pPr>
              <w:rPr>
                <w:ins w:id="23743" w:author="Vinicius Franco" w:date="2020-08-22T00:19:00Z"/>
                <w:rFonts w:ascii="Calibri" w:hAnsi="Calibri" w:cs="Calibri"/>
                <w:color w:val="000000"/>
                <w:sz w:val="11"/>
                <w:szCs w:val="11"/>
              </w:rPr>
            </w:pPr>
            <w:ins w:id="237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112.490 </w:t>
              </w:r>
            </w:ins>
          </w:p>
        </w:tc>
        <w:tc>
          <w:tcPr>
            <w:tcW w:w="277" w:type="pct"/>
            <w:tcBorders>
              <w:top w:val="nil"/>
              <w:left w:val="nil"/>
              <w:bottom w:val="nil"/>
              <w:right w:val="nil"/>
            </w:tcBorders>
            <w:shd w:val="clear" w:color="auto" w:fill="auto"/>
            <w:noWrap/>
            <w:vAlign w:val="bottom"/>
            <w:hideMark/>
          </w:tcPr>
          <w:p w14:paraId="501F029B" w14:textId="36B26BBF" w:rsidR="000A07B4" w:rsidRPr="000A07B4" w:rsidRDefault="000A07B4" w:rsidP="000A07B4">
            <w:pPr>
              <w:rPr>
                <w:ins w:id="23745" w:author="Vinicius Franco" w:date="2020-08-22T00:19:00Z"/>
                <w:rFonts w:ascii="Calibri" w:hAnsi="Calibri" w:cs="Calibri"/>
                <w:color w:val="000000"/>
                <w:sz w:val="11"/>
                <w:szCs w:val="11"/>
              </w:rPr>
            </w:pPr>
            <w:ins w:id="237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235,50 </w:t>
              </w:r>
            </w:ins>
          </w:p>
        </w:tc>
        <w:tc>
          <w:tcPr>
            <w:tcW w:w="1840" w:type="pct"/>
            <w:tcBorders>
              <w:top w:val="nil"/>
              <w:left w:val="nil"/>
              <w:bottom w:val="nil"/>
              <w:right w:val="nil"/>
            </w:tcBorders>
            <w:shd w:val="clear" w:color="auto" w:fill="auto"/>
            <w:noWrap/>
            <w:vAlign w:val="bottom"/>
            <w:hideMark/>
          </w:tcPr>
          <w:p w14:paraId="50B3CE72" w14:textId="77777777" w:rsidR="000A07B4" w:rsidRPr="000A07B4" w:rsidRDefault="000A07B4" w:rsidP="000A07B4">
            <w:pPr>
              <w:rPr>
                <w:ins w:id="23747" w:author="Vinicius Franco" w:date="2020-08-22T00:19:00Z"/>
                <w:rFonts w:ascii="Calibri" w:hAnsi="Calibri" w:cs="Calibri"/>
                <w:color w:val="000000"/>
                <w:sz w:val="11"/>
                <w:szCs w:val="11"/>
              </w:rPr>
            </w:pPr>
            <w:ins w:id="2374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1D03D8F6" w14:textId="77777777" w:rsidR="000A07B4" w:rsidRPr="000A07B4" w:rsidRDefault="000A07B4" w:rsidP="000A07B4">
            <w:pPr>
              <w:jc w:val="right"/>
              <w:rPr>
                <w:ins w:id="23749" w:author="Vinicius Franco" w:date="2020-08-22T00:19:00Z"/>
                <w:rFonts w:ascii="Calibri" w:hAnsi="Calibri" w:cs="Calibri"/>
                <w:color w:val="000000"/>
                <w:sz w:val="11"/>
                <w:szCs w:val="11"/>
              </w:rPr>
            </w:pPr>
            <w:ins w:id="23750" w:author="Vinicius Franco" w:date="2020-08-22T00:19:00Z">
              <w:r w:rsidRPr="000A07B4">
                <w:rPr>
                  <w:rFonts w:ascii="Calibri" w:hAnsi="Calibri" w:cs="Calibri"/>
                  <w:color w:val="000000"/>
                  <w:sz w:val="11"/>
                  <w:szCs w:val="11"/>
                </w:rPr>
                <w:t>26/08/2019</w:t>
              </w:r>
            </w:ins>
          </w:p>
        </w:tc>
      </w:tr>
      <w:tr w:rsidR="000A07B4" w:rsidRPr="003B4564" w14:paraId="506E4E72" w14:textId="77777777" w:rsidTr="000A07B4">
        <w:trPr>
          <w:trHeight w:val="288"/>
          <w:ins w:id="23751" w:author="Vinicius Franco" w:date="2020-08-22T00:19:00Z"/>
        </w:trPr>
        <w:tc>
          <w:tcPr>
            <w:tcW w:w="377" w:type="pct"/>
            <w:tcBorders>
              <w:top w:val="nil"/>
              <w:left w:val="nil"/>
              <w:bottom w:val="nil"/>
              <w:right w:val="nil"/>
            </w:tcBorders>
            <w:shd w:val="clear" w:color="auto" w:fill="auto"/>
            <w:noWrap/>
            <w:vAlign w:val="bottom"/>
            <w:hideMark/>
          </w:tcPr>
          <w:p w14:paraId="21413328" w14:textId="77777777" w:rsidR="000A07B4" w:rsidRPr="000A07B4" w:rsidRDefault="000A07B4" w:rsidP="000A07B4">
            <w:pPr>
              <w:rPr>
                <w:ins w:id="23752" w:author="Vinicius Franco" w:date="2020-08-22T00:19:00Z"/>
                <w:rFonts w:ascii="Calibri" w:hAnsi="Calibri" w:cs="Calibri"/>
                <w:color w:val="000000"/>
                <w:sz w:val="11"/>
                <w:szCs w:val="11"/>
              </w:rPr>
            </w:pPr>
            <w:ins w:id="237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D544332" w14:textId="68A937E4" w:rsidR="000A07B4" w:rsidRPr="000A07B4" w:rsidRDefault="000A07B4" w:rsidP="000A07B4">
            <w:pPr>
              <w:rPr>
                <w:ins w:id="23754" w:author="Vinicius Franco" w:date="2020-08-22T00:19:00Z"/>
                <w:rFonts w:ascii="Calibri" w:hAnsi="Calibri" w:cs="Calibri"/>
                <w:color w:val="000000"/>
                <w:sz w:val="11"/>
                <w:szCs w:val="11"/>
              </w:rPr>
            </w:pPr>
            <w:ins w:id="237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4A2C1D0" w14:textId="77777777" w:rsidR="000A07B4" w:rsidRPr="000A07B4" w:rsidRDefault="000A07B4" w:rsidP="000A07B4">
            <w:pPr>
              <w:rPr>
                <w:ins w:id="23756" w:author="Vinicius Franco" w:date="2020-08-22T00:19:00Z"/>
                <w:rFonts w:ascii="Calibri" w:hAnsi="Calibri" w:cs="Calibri"/>
                <w:color w:val="000000"/>
                <w:sz w:val="11"/>
                <w:szCs w:val="11"/>
              </w:rPr>
            </w:pPr>
            <w:ins w:id="2375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72F20A92" w14:textId="6333A9E1" w:rsidR="000A07B4" w:rsidRPr="000A07B4" w:rsidRDefault="000A07B4" w:rsidP="000A07B4">
            <w:pPr>
              <w:rPr>
                <w:ins w:id="23758" w:author="Vinicius Franco" w:date="2020-08-22T00:19:00Z"/>
                <w:rFonts w:ascii="Calibri" w:hAnsi="Calibri" w:cs="Calibri"/>
                <w:color w:val="000000"/>
                <w:sz w:val="11"/>
                <w:szCs w:val="11"/>
              </w:rPr>
            </w:pPr>
            <w:ins w:id="237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234.766 </w:t>
              </w:r>
            </w:ins>
          </w:p>
        </w:tc>
        <w:tc>
          <w:tcPr>
            <w:tcW w:w="277" w:type="pct"/>
            <w:tcBorders>
              <w:top w:val="nil"/>
              <w:left w:val="nil"/>
              <w:bottom w:val="nil"/>
              <w:right w:val="nil"/>
            </w:tcBorders>
            <w:shd w:val="clear" w:color="auto" w:fill="auto"/>
            <w:noWrap/>
            <w:vAlign w:val="bottom"/>
            <w:hideMark/>
          </w:tcPr>
          <w:p w14:paraId="4A8C8437" w14:textId="3CC5E49F" w:rsidR="000A07B4" w:rsidRPr="000A07B4" w:rsidRDefault="000A07B4" w:rsidP="000A07B4">
            <w:pPr>
              <w:rPr>
                <w:ins w:id="23760" w:author="Vinicius Franco" w:date="2020-08-22T00:19:00Z"/>
                <w:rFonts w:ascii="Calibri" w:hAnsi="Calibri" w:cs="Calibri"/>
                <w:color w:val="000000"/>
                <w:sz w:val="11"/>
                <w:szCs w:val="11"/>
              </w:rPr>
            </w:pPr>
            <w:ins w:id="237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645,00 </w:t>
              </w:r>
            </w:ins>
          </w:p>
        </w:tc>
        <w:tc>
          <w:tcPr>
            <w:tcW w:w="1840" w:type="pct"/>
            <w:tcBorders>
              <w:top w:val="nil"/>
              <w:left w:val="nil"/>
              <w:bottom w:val="nil"/>
              <w:right w:val="nil"/>
            </w:tcBorders>
            <w:shd w:val="clear" w:color="auto" w:fill="auto"/>
            <w:noWrap/>
            <w:vAlign w:val="bottom"/>
            <w:hideMark/>
          </w:tcPr>
          <w:p w14:paraId="0BB91184" w14:textId="77777777" w:rsidR="000A07B4" w:rsidRPr="000A07B4" w:rsidRDefault="000A07B4" w:rsidP="000A07B4">
            <w:pPr>
              <w:rPr>
                <w:ins w:id="23762" w:author="Vinicius Franco" w:date="2020-08-22T00:19:00Z"/>
                <w:rFonts w:ascii="Calibri" w:hAnsi="Calibri" w:cs="Calibri"/>
                <w:color w:val="000000"/>
                <w:sz w:val="11"/>
                <w:szCs w:val="11"/>
              </w:rPr>
            </w:pPr>
            <w:ins w:id="2376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55E1BF22" w14:textId="77777777" w:rsidR="000A07B4" w:rsidRPr="000A07B4" w:rsidRDefault="000A07B4" w:rsidP="000A07B4">
            <w:pPr>
              <w:jc w:val="right"/>
              <w:rPr>
                <w:ins w:id="23764" w:author="Vinicius Franco" w:date="2020-08-22T00:19:00Z"/>
                <w:rFonts w:ascii="Calibri" w:hAnsi="Calibri" w:cs="Calibri"/>
                <w:color w:val="000000"/>
                <w:sz w:val="11"/>
                <w:szCs w:val="11"/>
              </w:rPr>
            </w:pPr>
            <w:ins w:id="23765" w:author="Vinicius Franco" w:date="2020-08-22T00:19:00Z">
              <w:r w:rsidRPr="000A07B4">
                <w:rPr>
                  <w:rFonts w:ascii="Calibri" w:hAnsi="Calibri" w:cs="Calibri"/>
                  <w:color w:val="000000"/>
                  <w:sz w:val="11"/>
                  <w:szCs w:val="11"/>
                </w:rPr>
                <w:t>26/08/2019</w:t>
              </w:r>
            </w:ins>
          </w:p>
        </w:tc>
      </w:tr>
      <w:tr w:rsidR="000A07B4" w:rsidRPr="003B4564" w14:paraId="1AFC36A4" w14:textId="77777777" w:rsidTr="000A07B4">
        <w:trPr>
          <w:trHeight w:val="288"/>
          <w:ins w:id="23766" w:author="Vinicius Franco" w:date="2020-08-22T00:19:00Z"/>
        </w:trPr>
        <w:tc>
          <w:tcPr>
            <w:tcW w:w="377" w:type="pct"/>
            <w:tcBorders>
              <w:top w:val="nil"/>
              <w:left w:val="nil"/>
              <w:bottom w:val="nil"/>
              <w:right w:val="nil"/>
            </w:tcBorders>
            <w:shd w:val="clear" w:color="auto" w:fill="auto"/>
            <w:noWrap/>
            <w:vAlign w:val="bottom"/>
            <w:hideMark/>
          </w:tcPr>
          <w:p w14:paraId="32C4561D" w14:textId="77777777" w:rsidR="000A07B4" w:rsidRPr="000A07B4" w:rsidRDefault="000A07B4" w:rsidP="000A07B4">
            <w:pPr>
              <w:rPr>
                <w:ins w:id="23767" w:author="Vinicius Franco" w:date="2020-08-22T00:19:00Z"/>
                <w:rFonts w:ascii="Calibri" w:hAnsi="Calibri" w:cs="Calibri"/>
                <w:color w:val="000000"/>
                <w:sz w:val="11"/>
                <w:szCs w:val="11"/>
              </w:rPr>
            </w:pPr>
            <w:ins w:id="237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1286330" w14:textId="199A912D" w:rsidR="000A07B4" w:rsidRPr="000A07B4" w:rsidRDefault="000A07B4" w:rsidP="000A07B4">
            <w:pPr>
              <w:rPr>
                <w:ins w:id="23769" w:author="Vinicius Franco" w:date="2020-08-22T00:19:00Z"/>
                <w:rFonts w:ascii="Calibri" w:hAnsi="Calibri" w:cs="Calibri"/>
                <w:color w:val="000000"/>
                <w:sz w:val="11"/>
                <w:szCs w:val="11"/>
              </w:rPr>
            </w:pPr>
            <w:ins w:id="237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571FB4E" w14:textId="77777777" w:rsidR="000A07B4" w:rsidRPr="000A07B4" w:rsidRDefault="000A07B4" w:rsidP="000A07B4">
            <w:pPr>
              <w:rPr>
                <w:ins w:id="23771" w:author="Vinicius Franco" w:date="2020-08-22T00:19:00Z"/>
                <w:rFonts w:ascii="Calibri" w:hAnsi="Calibri" w:cs="Calibri"/>
                <w:color w:val="000000"/>
                <w:sz w:val="11"/>
                <w:szCs w:val="11"/>
              </w:rPr>
            </w:pPr>
            <w:ins w:id="23772" w:author="Vinicius Franco" w:date="2020-08-22T00:19:00Z">
              <w:r w:rsidRPr="000A07B4">
                <w:rPr>
                  <w:rFonts w:ascii="Calibri" w:hAnsi="Calibri" w:cs="Calibri"/>
                  <w:color w:val="000000"/>
                  <w:sz w:val="11"/>
                  <w:szCs w:val="11"/>
                </w:rPr>
                <w:t>HIDROFOZ COMERCIO DE MATERIAIS DE CONSTRUCAO LTDA</w:t>
              </w:r>
            </w:ins>
          </w:p>
        </w:tc>
        <w:tc>
          <w:tcPr>
            <w:tcW w:w="236" w:type="pct"/>
            <w:tcBorders>
              <w:top w:val="nil"/>
              <w:left w:val="nil"/>
              <w:bottom w:val="nil"/>
              <w:right w:val="nil"/>
            </w:tcBorders>
            <w:shd w:val="clear" w:color="auto" w:fill="auto"/>
            <w:noWrap/>
            <w:vAlign w:val="bottom"/>
            <w:hideMark/>
          </w:tcPr>
          <w:p w14:paraId="30C2DB7E" w14:textId="5D79EFFE" w:rsidR="000A07B4" w:rsidRPr="000A07B4" w:rsidRDefault="000A07B4" w:rsidP="000A07B4">
            <w:pPr>
              <w:rPr>
                <w:ins w:id="23773" w:author="Vinicius Franco" w:date="2020-08-22T00:19:00Z"/>
                <w:rFonts w:ascii="Calibri" w:hAnsi="Calibri" w:cs="Calibri"/>
                <w:color w:val="000000"/>
                <w:sz w:val="11"/>
                <w:szCs w:val="11"/>
              </w:rPr>
            </w:pPr>
            <w:ins w:id="237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13.737 </w:t>
              </w:r>
            </w:ins>
          </w:p>
        </w:tc>
        <w:tc>
          <w:tcPr>
            <w:tcW w:w="277" w:type="pct"/>
            <w:tcBorders>
              <w:top w:val="nil"/>
              <w:left w:val="nil"/>
              <w:bottom w:val="nil"/>
              <w:right w:val="nil"/>
            </w:tcBorders>
            <w:shd w:val="clear" w:color="auto" w:fill="auto"/>
            <w:noWrap/>
            <w:vAlign w:val="bottom"/>
            <w:hideMark/>
          </w:tcPr>
          <w:p w14:paraId="3E6B49DD" w14:textId="056D3E79" w:rsidR="000A07B4" w:rsidRPr="000A07B4" w:rsidRDefault="000A07B4" w:rsidP="000A07B4">
            <w:pPr>
              <w:rPr>
                <w:ins w:id="23775" w:author="Vinicius Franco" w:date="2020-08-22T00:19:00Z"/>
                <w:rFonts w:ascii="Calibri" w:hAnsi="Calibri" w:cs="Calibri"/>
                <w:color w:val="000000"/>
                <w:sz w:val="11"/>
                <w:szCs w:val="11"/>
              </w:rPr>
            </w:pPr>
            <w:ins w:id="237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89,00 </w:t>
              </w:r>
            </w:ins>
          </w:p>
        </w:tc>
        <w:tc>
          <w:tcPr>
            <w:tcW w:w="1840" w:type="pct"/>
            <w:tcBorders>
              <w:top w:val="nil"/>
              <w:left w:val="nil"/>
              <w:bottom w:val="nil"/>
              <w:right w:val="nil"/>
            </w:tcBorders>
            <w:shd w:val="clear" w:color="auto" w:fill="auto"/>
            <w:noWrap/>
            <w:vAlign w:val="bottom"/>
            <w:hideMark/>
          </w:tcPr>
          <w:p w14:paraId="34FD7C00" w14:textId="77777777" w:rsidR="000A07B4" w:rsidRPr="000A07B4" w:rsidRDefault="000A07B4" w:rsidP="000A07B4">
            <w:pPr>
              <w:rPr>
                <w:ins w:id="23777" w:author="Vinicius Franco" w:date="2020-08-22T00:19:00Z"/>
                <w:rFonts w:ascii="Calibri" w:hAnsi="Calibri" w:cs="Calibri"/>
                <w:color w:val="000000"/>
                <w:sz w:val="11"/>
                <w:szCs w:val="11"/>
              </w:rPr>
            </w:pPr>
            <w:ins w:id="23778" w:author="Vinicius Franco" w:date="2020-08-22T00:19:00Z">
              <w:r w:rsidRPr="000A07B4">
                <w:rPr>
                  <w:rFonts w:ascii="Calibri" w:hAnsi="Calibri" w:cs="Calibri"/>
                  <w:color w:val="000000"/>
                  <w:sz w:val="11"/>
                  <w:szCs w:val="11"/>
                </w:rPr>
                <w:t> 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7B8AE83C" w14:textId="77777777" w:rsidR="000A07B4" w:rsidRPr="000A07B4" w:rsidRDefault="000A07B4" w:rsidP="000A07B4">
            <w:pPr>
              <w:jc w:val="right"/>
              <w:rPr>
                <w:ins w:id="23779" w:author="Vinicius Franco" w:date="2020-08-22T00:19:00Z"/>
                <w:rFonts w:ascii="Calibri" w:hAnsi="Calibri" w:cs="Calibri"/>
                <w:color w:val="000000"/>
                <w:sz w:val="11"/>
                <w:szCs w:val="11"/>
              </w:rPr>
            </w:pPr>
            <w:ins w:id="23780" w:author="Vinicius Franco" w:date="2020-08-22T00:19:00Z">
              <w:r w:rsidRPr="000A07B4">
                <w:rPr>
                  <w:rFonts w:ascii="Calibri" w:hAnsi="Calibri" w:cs="Calibri"/>
                  <w:color w:val="000000"/>
                  <w:sz w:val="11"/>
                  <w:szCs w:val="11"/>
                </w:rPr>
                <w:t>26/08/2019</w:t>
              </w:r>
            </w:ins>
          </w:p>
        </w:tc>
      </w:tr>
      <w:tr w:rsidR="000A07B4" w:rsidRPr="003B4564" w14:paraId="2B7E1FB8" w14:textId="77777777" w:rsidTr="000A07B4">
        <w:trPr>
          <w:trHeight w:val="288"/>
          <w:ins w:id="23781" w:author="Vinicius Franco" w:date="2020-08-22T00:19:00Z"/>
        </w:trPr>
        <w:tc>
          <w:tcPr>
            <w:tcW w:w="377" w:type="pct"/>
            <w:tcBorders>
              <w:top w:val="nil"/>
              <w:left w:val="nil"/>
              <w:bottom w:val="nil"/>
              <w:right w:val="nil"/>
            </w:tcBorders>
            <w:shd w:val="clear" w:color="auto" w:fill="auto"/>
            <w:noWrap/>
            <w:vAlign w:val="bottom"/>
            <w:hideMark/>
          </w:tcPr>
          <w:p w14:paraId="58C8FA55" w14:textId="77777777" w:rsidR="000A07B4" w:rsidRPr="000A07B4" w:rsidRDefault="000A07B4" w:rsidP="000A07B4">
            <w:pPr>
              <w:rPr>
                <w:ins w:id="23782" w:author="Vinicius Franco" w:date="2020-08-22T00:19:00Z"/>
                <w:rFonts w:ascii="Calibri" w:hAnsi="Calibri" w:cs="Calibri"/>
                <w:color w:val="000000"/>
                <w:sz w:val="11"/>
                <w:szCs w:val="11"/>
              </w:rPr>
            </w:pPr>
            <w:ins w:id="237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1387708" w14:textId="3A4E979E" w:rsidR="000A07B4" w:rsidRPr="000A07B4" w:rsidRDefault="000A07B4" w:rsidP="000A07B4">
            <w:pPr>
              <w:rPr>
                <w:ins w:id="23784" w:author="Vinicius Franco" w:date="2020-08-22T00:19:00Z"/>
                <w:rFonts w:ascii="Calibri" w:hAnsi="Calibri" w:cs="Calibri"/>
                <w:color w:val="000000"/>
                <w:sz w:val="11"/>
                <w:szCs w:val="11"/>
              </w:rPr>
            </w:pPr>
            <w:ins w:id="237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E3B33D0" w14:textId="77777777" w:rsidR="000A07B4" w:rsidRPr="000A07B4" w:rsidRDefault="000A07B4" w:rsidP="000A07B4">
            <w:pPr>
              <w:rPr>
                <w:ins w:id="23786" w:author="Vinicius Franco" w:date="2020-08-22T00:19:00Z"/>
                <w:rFonts w:ascii="Calibri" w:hAnsi="Calibri" w:cs="Calibri"/>
                <w:color w:val="000000"/>
                <w:sz w:val="11"/>
                <w:szCs w:val="11"/>
              </w:rPr>
            </w:pPr>
            <w:ins w:id="2378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203F9E76" w14:textId="6A02DF6D" w:rsidR="000A07B4" w:rsidRPr="000A07B4" w:rsidRDefault="000A07B4" w:rsidP="000A07B4">
            <w:pPr>
              <w:rPr>
                <w:ins w:id="23788" w:author="Vinicius Franco" w:date="2020-08-22T00:19:00Z"/>
                <w:rFonts w:ascii="Calibri" w:hAnsi="Calibri" w:cs="Calibri"/>
                <w:color w:val="000000"/>
                <w:sz w:val="11"/>
                <w:szCs w:val="11"/>
              </w:rPr>
            </w:pPr>
            <w:ins w:id="237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34.667 </w:t>
              </w:r>
            </w:ins>
          </w:p>
        </w:tc>
        <w:tc>
          <w:tcPr>
            <w:tcW w:w="277" w:type="pct"/>
            <w:tcBorders>
              <w:top w:val="nil"/>
              <w:left w:val="nil"/>
              <w:bottom w:val="nil"/>
              <w:right w:val="nil"/>
            </w:tcBorders>
            <w:shd w:val="clear" w:color="auto" w:fill="auto"/>
            <w:noWrap/>
            <w:vAlign w:val="bottom"/>
            <w:hideMark/>
          </w:tcPr>
          <w:p w14:paraId="43AEDDEC" w14:textId="09B1D508" w:rsidR="000A07B4" w:rsidRPr="000A07B4" w:rsidRDefault="000A07B4" w:rsidP="000A07B4">
            <w:pPr>
              <w:rPr>
                <w:ins w:id="23790" w:author="Vinicius Franco" w:date="2020-08-22T00:19:00Z"/>
                <w:rFonts w:ascii="Calibri" w:hAnsi="Calibri" w:cs="Calibri"/>
                <w:color w:val="000000"/>
                <w:sz w:val="11"/>
                <w:szCs w:val="11"/>
              </w:rPr>
            </w:pPr>
            <w:ins w:id="237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ins>
          </w:p>
        </w:tc>
        <w:tc>
          <w:tcPr>
            <w:tcW w:w="1840" w:type="pct"/>
            <w:tcBorders>
              <w:top w:val="nil"/>
              <w:left w:val="nil"/>
              <w:bottom w:val="nil"/>
              <w:right w:val="nil"/>
            </w:tcBorders>
            <w:shd w:val="clear" w:color="auto" w:fill="auto"/>
            <w:noWrap/>
            <w:vAlign w:val="bottom"/>
            <w:hideMark/>
          </w:tcPr>
          <w:p w14:paraId="26848466" w14:textId="77777777" w:rsidR="000A07B4" w:rsidRPr="000A07B4" w:rsidRDefault="000A07B4" w:rsidP="000A07B4">
            <w:pPr>
              <w:rPr>
                <w:ins w:id="23792" w:author="Vinicius Franco" w:date="2020-08-22T00:19:00Z"/>
                <w:rFonts w:ascii="Calibri" w:hAnsi="Calibri" w:cs="Calibri"/>
                <w:color w:val="000000"/>
                <w:sz w:val="11"/>
                <w:szCs w:val="11"/>
              </w:rPr>
            </w:pPr>
            <w:ins w:id="23793" w:author="Vinicius Franco" w:date="2020-08-22T00:19:00Z">
              <w:r w:rsidRPr="000A07B4">
                <w:rPr>
                  <w:rFonts w:ascii="Calibri" w:hAnsi="Calibri" w:cs="Calibri"/>
                  <w:color w:val="000000"/>
                  <w:sz w:val="11"/>
                  <w:szCs w:val="11"/>
                </w:rPr>
                <w:t>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44D7F27B" w14:textId="77777777" w:rsidR="000A07B4" w:rsidRPr="000A07B4" w:rsidRDefault="000A07B4" w:rsidP="000A07B4">
            <w:pPr>
              <w:jc w:val="right"/>
              <w:rPr>
                <w:ins w:id="23794" w:author="Vinicius Franco" w:date="2020-08-22T00:19:00Z"/>
                <w:rFonts w:ascii="Calibri" w:hAnsi="Calibri" w:cs="Calibri"/>
                <w:color w:val="000000"/>
                <w:sz w:val="11"/>
                <w:szCs w:val="11"/>
              </w:rPr>
            </w:pPr>
            <w:ins w:id="23795" w:author="Vinicius Franco" w:date="2020-08-22T00:19:00Z">
              <w:r w:rsidRPr="000A07B4">
                <w:rPr>
                  <w:rFonts w:ascii="Calibri" w:hAnsi="Calibri" w:cs="Calibri"/>
                  <w:color w:val="000000"/>
                  <w:sz w:val="11"/>
                  <w:szCs w:val="11"/>
                </w:rPr>
                <w:t>26/08/2019</w:t>
              </w:r>
            </w:ins>
          </w:p>
        </w:tc>
      </w:tr>
      <w:tr w:rsidR="000A07B4" w:rsidRPr="003B4564" w14:paraId="2A8A4B72" w14:textId="77777777" w:rsidTr="000A07B4">
        <w:trPr>
          <w:trHeight w:val="288"/>
          <w:ins w:id="23796" w:author="Vinicius Franco" w:date="2020-08-22T00:19:00Z"/>
        </w:trPr>
        <w:tc>
          <w:tcPr>
            <w:tcW w:w="377" w:type="pct"/>
            <w:tcBorders>
              <w:top w:val="nil"/>
              <w:left w:val="nil"/>
              <w:bottom w:val="nil"/>
              <w:right w:val="nil"/>
            </w:tcBorders>
            <w:shd w:val="clear" w:color="auto" w:fill="auto"/>
            <w:noWrap/>
            <w:vAlign w:val="bottom"/>
            <w:hideMark/>
          </w:tcPr>
          <w:p w14:paraId="209390D1" w14:textId="77777777" w:rsidR="000A07B4" w:rsidRPr="000A07B4" w:rsidRDefault="000A07B4" w:rsidP="000A07B4">
            <w:pPr>
              <w:rPr>
                <w:ins w:id="23797" w:author="Vinicius Franco" w:date="2020-08-22T00:19:00Z"/>
                <w:rFonts w:ascii="Calibri" w:hAnsi="Calibri" w:cs="Calibri"/>
                <w:color w:val="000000"/>
                <w:sz w:val="11"/>
                <w:szCs w:val="11"/>
              </w:rPr>
            </w:pPr>
            <w:ins w:id="237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8275387" w14:textId="59F08BB1" w:rsidR="000A07B4" w:rsidRPr="000A07B4" w:rsidRDefault="000A07B4" w:rsidP="000A07B4">
            <w:pPr>
              <w:rPr>
                <w:ins w:id="23799" w:author="Vinicius Franco" w:date="2020-08-22T00:19:00Z"/>
                <w:rFonts w:ascii="Calibri" w:hAnsi="Calibri" w:cs="Calibri"/>
                <w:color w:val="000000"/>
                <w:sz w:val="11"/>
                <w:szCs w:val="11"/>
              </w:rPr>
            </w:pPr>
            <w:ins w:id="238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7BC4552" w14:textId="77777777" w:rsidR="000A07B4" w:rsidRPr="000A07B4" w:rsidRDefault="000A07B4" w:rsidP="000A07B4">
            <w:pPr>
              <w:rPr>
                <w:ins w:id="23801" w:author="Vinicius Franco" w:date="2020-08-22T00:19:00Z"/>
                <w:rFonts w:ascii="Calibri" w:hAnsi="Calibri" w:cs="Calibri"/>
                <w:color w:val="000000"/>
                <w:sz w:val="11"/>
                <w:szCs w:val="11"/>
              </w:rPr>
            </w:pPr>
            <w:ins w:id="23802" w:author="Vinicius Franco" w:date="2020-08-22T00:19:00Z">
              <w:r w:rsidRPr="000A07B4">
                <w:rPr>
                  <w:rFonts w:ascii="Calibri" w:hAnsi="Calibri" w:cs="Calibri"/>
                  <w:color w:val="000000"/>
                  <w:sz w:val="11"/>
                  <w:szCs w:val="11"/>
                </w:rPr>
                <w:t>M. V. CONSTRUCAO CIVIL LTDA</w:t>
              </w:r>
            </w:ins>
          </w:p>
        </w:tc>
        <w:tc>
          <w:tcPr>
            <w:tcW w:w="236" w:type="pct"/>
            <w:tcBorders>
              <w:top w:val="nil"/>
              <w:left w:val="nil"/>
              <w:bottom w:val="nil"/>
              <w:right w:val="nil"/>
            </w:tcBorders>
            <w:shd w:val="clear" w:color="auto" w:fill="auto"/>
            <w:noWrap/>
            <w:vAlign w:val="bottom"/>
            <w:hideMark/>
          </w:tcPr>
          <w:p w14:paraId="0CBC4E7B" w14:textId="3D4C9506" w:rsidR="000A07B4" w:rsidRPr="000A07B4" w:rsidRDefault="000A07B4" w:rsidP="000A07B4">
            <w:pPr>
              <w:rPr>
                <w:ins w:id="23803" w:author="Vinicius Franco" w:date="2020-08-22T00:19:00Z"/>
                <w:rFonts w:ascii="Calibri" w:hAnsi="Calibri" w:cs="Calibri"/>
                <w:color w:val="000000"/>
                <w:sz w:val="11"/>
                <w:szCs w:val="11"/>
              </w:rPr>
            </w:pPr>
            <w:ins w:id="238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 </w:t>
              </w:r>
            </w:ins>
          </w:p>
        </w:tc>
        <w:tc>
          <w:tcPr>
            <w:tcW w:w="277" w:type="pct"/>
            <w:tcBorders>
              <w:top w:val="nil"/>
              <w:left w:val="nil"/>
              <w:bottom w:val="nil"/>
              <w:right w:val="nil"/>
            </w:tcBorders>
            <w:shd w:val="clear" w:color="auto" w:fill="auto"/>
            <w:noWrap/>
            <w:vAlign w:val="bottom"/>
            <w:hideMark/>
          </w:tcPr>
          <w:p w14:paraId="2F1B898B" w14:textId="4CB770A1" w:rsidR="000A07B4" w:rsidRPr="000A07B4" w:rsidRDefault="000A07B4" w:rsidP="000A07B4">
            <w:pPr>
              <w:rPr>
                <w:ins w:id="23805" w:author="Vinicius Franco" w:date="2020-08-22T00:19:00Z"/>
                <w:rFonts w:ascii="Calibri" w:hAnsi="Calibri" w:cs="Calibri"/>
                <w:color w:val="000000"/>
                <w:sz w:val="11"/>
                <w:szCs w:val="11"/>
              </w:rPr>
            </w:pPr>
            <w:ins w:id="238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72.801,05 </w:t>
              </w:r>
            </w:ins>
          </w:p>
        </w:tc>
        <w:tc>
          <w:tcPr>
            <w:tcW w:w="1840" w:type="pct"/>
            <w:tcBorders>
              <w:top w:val="nil"/>
              <w:left w:val="nil"/>
              <w:bottom w:val="nil"/>
              <w:right w:val="nil"/>
            </w:tcBorders>
            <w:shd w:val="clear" w:color="auto" w:fill="auto"/>
            <w:noWrap/>
            <w:vAlign w:val="bottom"/>
            <w:hideMark/>
          </w:tcPr>
          <w:p w14:paraId="4E787090" w14:textId="77777777" w:rsidR="000A07B4" w:rsidRPr="000A07B4" w:rsidRDefault="000A07B4" w:rsidP="000A07B4">
            <w:pPr>
              <w:rPr>
                <w:ins w:id="23807" w:author="Vinicius Franco" w:date="2020-08-22T00:19:00Z"/>
                <w:rFonts w:ascii="Calibri" w:hAnsi="Calibri" w:cs="Calibri"/>
                <w:color w:val="000000"/>
                <w:sz w:val="11"/>
                <w:szCs w:val="11"/>
              </w:rPr>
            </w:pPr>
            <w:ins w:id="23808" w:author="Vinicius Franco" w:date="2020-08-22T00:19:00Z">
              <w:r w:rsidRPr="000A07B4">
                <w:rPr>
                  <w:rFonts w:ascii="Calibri" w:hAnsi="Calibri" w:cs="Calibri"/>
                  <w:color w:val="000000"/>
                  <w:sz w:val="11"/>
                  <w:szCs w:val="11"/>
                </w:rPr>
                <w:t> Construção de edifícios</w:t>
              </w:r>
            </w:ins>
          </w:p>
        </w:tc>
        <w:tc>
          <w:tcPr>
            <w:tcW w:w="317" w:type="pct"/>
            <w:tcBorders>
              <w:top w:val="nil"/>
              <w:left w:val="nil"/>
              <w:bottom w:val="nil"/>
              <w:right w:val="nil"/>
            </w:tcBorders>
            <w:shd w:val="clear" w:color="auto" w:fill="auto"/>
            <w:noWrap/>
            <w:vAlign w:val="bottom"/>
            <w:hideMark/>
          </w:tcPr>
          <w:p w14:paraId="7D8320B2" w14:textId="77777777" w:rsidR="000A07B4" w:rsidRPr="000A07B4" w:rsidRDefault="000A07B4" w:rsidP="000A07B4">
            <w:pPr>
              <w:jc w:val="right"/>
              <w:rPr>
                <w:ins w:id="23809" w:author="Vinicius Franco" w:date="2020-08-22T00:19:00Z"/>
                <w:rFonts w:ascii="Calibri" w:hAnsi="Calibri" w:cs="Calibri"/>
                <w:color w:val="000000"/>
                <w:sz w:val="11"/>
                <w:szCs w:val="11"/>
              </w:rPr>
            </w:pPr>
            <w:ins w:id="23810" w:author="Vinicius Franco" w:date="2020-08-22T00:19:00Z">
              <w:r w:rsidRPr="000A07B4">
                <w:rPr>
                  <w:rFonts w:ascii="Calibri" w:hAnsi="Calibri" w:cs="Calibri"/>
                  <w:color w:val="000000"/>
                  <w:sz w:val="11"/>
                  <w:szCs w:val="11"/>
                </w:rPr>
                <w:t>26/08/2019</w:t>
              </w:r>
            </w:ins>
          </w:p>
        </w:tc>
      </w:tr>
      <w:tr w:rsidR="000A07B4" w:rsidRPr="003B4564" w14:paraId="2C295DE2" w14:textId="77777777" w:rsidTr="000A07B4">
        <w:trPr>
          <w:trHeight w:val="288"/>
          <w:ins w:id="23811" w:author="Vinicius Franco" w:date="2020-08-22T00:19:00Z"/>
        </w:trPr>
        <w:tc>
          <w:tcPr>
            <w:tcW w:w="377" w:type="pct"/>
            <w:tcBorders>
              <w:top w:val="nil"/>
              <w:left w:val="nil"/>
              <w:bottom w:val="nil"/>
              <w:right w:val="nil"/>
            </w:tcBorders>
            <w:shd w:val="clear" w:color="auto" w:fill="auto"/>
            <w:noWrap/>
            <w:vAlign w:val="bottom"/>
            <w:hideMark/>
          </w:tcPr>
          <w:p w14:paraId="167D14C8" w14:textId="77777777" w:rsidR="000A07B4" w:rsidRPr="000A07B4" w:rsidRDefault="000A07B4" w:rsidP="000A07B4">
            <w:pPr>
              <w:rPr>
                <w:ins w:id="23812" w:author="Vinicius Franco" w:date="2020-08-22T00:19:00Z"/>
                <w:rFonts w:ascii="Calibri" w:hAnsi="Calibri" w:cs="Calibri"/>
                <w:color w:val="000000"/>
                <w:sz w:val="11"/>
                <w:szCs w:val="11"/>
              </w:rPr>
            </w:pPr>
            <w:ins w:id="238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792F141" w14:textId="305AD32B" w:rsidR="000A07B4" w:rsidRPr="000A07B4" w:rsidRDefault="000A07B4" w:rsidP="000A07B4">
            <w:pPr>
              <w:rPr>
                <w:ins w:id="23814" w:author="Vinicius Franco" w:date="2020-08-22T00:19:00Z"/>
                <w:rFonts w:ascii="Calibri" w:hAnsi="Calibri" w:cs="Calibri"/>
                <w:color w:val="000000"/>
                <w:sz w:val="11"/>
                <w:szCs w:val="11"/>
              </w:rPr>
            </w:pPr>
            <w:ins w:id="238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B3E3816" w14:textId="77777777" w:rsidR="000A07B4" w:rsidRPr="000A07B4" w:rsidRDefault="000A07B4" w:rsidP="000A07B4">
            <w:pPr>
              <w:rPr>
                <w:ins w:id="23816" w:author="Vinicius Franco" w:date="2020-08-22T00:19:00Z"/>
                <w:rFonts w:ascii="Calibri" w:hAnsi="Calibri" w:cs="Calibri"/>
                <w:color w:val="000000"/>
                <w:sz w:val="11"/>
                <w:szCs w:val="11"/>
              </w:rPr>
            </w:pPr>
            <w:ins w:id="23817" w:author="Vinicius Franco" w:date="2020-08-22T00:19:00Z">
              <w:r w:rsidRPr="000A07B4">
                <w:rPr>
                  <w:rFonts w:ascii="Calibri" w:hAnsi="Calibri" w:cs="Calibri"/>
                  <w:color w:val="000000"/>
                  <w:sz w:val="11"/>
                  <w:szCs w:val="11"/>
                </w:rPr>
                <w:t>M.PERUCHI INDUSTRIA, COMERCIO E PRESTACAO DE SERVICOS EIRELI</w:t>
              </w:r>
            </w:ins>
          </w:p>
        </w:tc>
        <w:tc>
          <w:tcPr>
            <w:tcW w:w="236" w:type="pct"/>
            <w:tcBorders>
              <w:top w:val="nil"/>
              <w:left w:val="nil"/>
              <w:bottom w:val="nil"/>
              <w:right w:val="nil"/>
            </w:tcBorders>
            <w:shd w:val="clear" w:color="auto" w:fill="auto"/>
            <w:noWrap/>
            <w:vAlign w:val="bottom"/>
            <w:hideMark/>
          </w:tcPr>
          <w:p w14:paraId="5CFA65ED" w14:textId="3F95F355" w:rsidR="000A07B4" w:rsidRPr="000A07B4" w:rsidRDefault="000A07B4" w:rsidP="000A07B4">
            <w:pPr>
              <w:rPr>
                <w:ins w:id="23818" w:author="Vinicius Franco" w:date="2020-08-22T00:19:00Z"/>
                <w:rFonts w:ascii="Calibri" w:hAnsi="Calibri" w:cs="Calibri"/>
                <w:color w:val="000000"/>
                <w:sz w:val="11"/>
                <w:szCs w:val="11"/>
              </w:rPr>
            </w:pPr>
            <w:ins w:id="238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672 </w:t>
              </w:r>
            </w:ins>
          </w:p>
        </w:tc>
        <w:tc>
          <w:tcPr>
            <w:tcW w:w="277" w:type="pct"/>
            <w:tcBorders>
              <w:top w:val="nil"/>
              <w:left w:val="nil"/>
              <w:bottom w:val="nil"/>
              <w:right w:val="nil"/>
            </w:tcBorders>
            <w:shd w:val="clear" w:color="auto" w:fill="auto"/>
            <w:noWrap/>
            <w:vAlign w:val="bottom"/>
            <w:hideMark/>
          </w:tcPr>
          <w:p w14:paraId="0D252F4F" w14:textId="2F89DA1E" w:rsidR="000A07B4" w:rsidRPr="000A07B4" w:rsidRDefault="000A07B4" w:rsidP="000A07B4">
            <w:pPr>
              <w:rPr>
                <w:ins w:id="23820" w:author="Vinicius Franco" w:date="2020-08-22T00:19:00Z"/>
                <w:rFonts w:ascii="Calibri" w:hAnsi="Calibri" w:cs="Calibri"/>
                <w:color w:val="000000"/>
                <w:sz w:val="11"/>
                <w:szCs w:val="11"/>
              </w:rPr>
            </w:pPr>
            <w:ins w:id="238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71.460,00 </w:t>
              </w:r>
            </w:ins>
          </w:p>
        </w:tc>
        <w:tc>
          <w:tcPr>
            <w:tcW w:w="1840" w:type="pct"/>
            <w:tcBorders>
              <w:top w:val="nil"/>
              <w:left w:val="nil"/>
              <w:bottom w:val="nil"/>
              <w:right w:val="nil"/>
            </w:tcBorders>
            <w:shd w:val="clear" w:color="auto" w:fill="auto"/>
            <w:noWrap/>
            <w:vAlign w:val="bottom"/>
            <w:hideMark/>
          </w:tcPr>
          <w:p w14:paraId="6694A6FD" w14:textId="77777777" w:rsidR="000A07B4" w:rsidRPr="000A07B4" w:rsidRDefault="000A07B4" w:rsidP="000A07B4">
            <w:pPr>
              <w:rPr>
                <w:ins w:id="23822" w:author="Vinicius Franco" w:date="2020-08-22T00:19:00Z"/>
                <w:rFonts w:ascii="Calibri" w:hAnsi="Calibri" w:cs="Calibri"/>
                <w:color w:val="000000"/>
                <w:sz w:val="11"/>
                <w:szCs w:val="11"/>
              </w:rPr>
            </w:pPr>
            <w:ins w:id="23823"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6FD72813" w14:textId="77777777" w:rsidR="000A07B4" w:rsidRPr="000A07B4" w:rsidRDefault="000A07B4" w:rsidP="000A07B4">
            <w:pPr>
              <w:jc w:val="right"/>
              <w:rPr>
                <w:ins w:id="23824" w:author="Vinicius Franco" w:date="2020-08-22T00:19:00Z"/>
                <w:rFonts w:ascii="Calibri" w:hAnsi="Calibri" w:cs="Calibri"/>
                <w:color w:val="000000"/>
                <w:sz w:val="11"/>
                <w:szCs w:val="11"/>
              </w:rPr>
            </w:pPr>
            <w:ins w:id="23825" w:author="Vinicius Franco" w:date="2020-08-22T00:19:00Z">
              <w:r w:rsidRPr="000A07B4">
                <w:rPr>
                  <w:rFonts w:ascii="Calibri" w:hAnsi="Calibri" w:cs="Calibri"/>
                  <w:color w:val="000000"/>
                  <w:sz w:val="11"/>
                  <w:szCs w:val="11"/>
                </w:rPr>
                <w:t>26/08/2019</w:t>
              </w:r>
            </w:ins>
          </w:p>
        </w:tc>
      </w:tr>
      <w:tr w:rsidR="000A07B4" w:rsidRPr="003B4564" w14:paraId="5ED90721" w14:textId="77777777" w:rsidTr="000A07B4">
        <w:trPr>
          <w:trHeight w:val="288"/>
          <w:ins w:id="23826" w:author="Vinicius Franco" w:date="2020-08-22T00:19:00Z"/>
        </w:trPr>
        <w:tc>
          <w:tcPr>
            <w:tcW w:w="377" w:type="pct"/>
            <w:tcBorders>
              <w:top w:val="nil"/>
              <w:left w:val="nil"/>
              <w:bottom w:val="nil"/>
              <w:right w:val="nil"/>
            </w:tcBorders>
            <w:shd w:val="clear" w:color="auto" w:fill="auto"/>
            <w:noWrap/>
            <w:vAlign w:val="bottom"/>
            <w:hideMark/>
          </w:tcPr>
          <w:p w14:paraId="4A03800B" w14:textId="77777777" w:rsidR="000A07B4" w:rsidRPr="000A07B4" w:rsidRDefault="000A07B4" w:rsidP="000A07B4">
            <w:pPr>
              <w:rPr>
                <w:ins w:id="23827" w:author="Vinicius Franco" w:date="2020-08-22T00:19:00Z"/>
                <w:rFonts w:ascii="Calibri" w:hAnsi="Calibri" w:cs="Calibri"/>
                <w:color w:val="000000"/>
                <w:sz w:val="11"/>
                <w:szCs w:val="11"/>
              </w:rPr>
            </w:pPr>
            <w:ins w:id="238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53F0C7" w14:textId="41FC4E9C" w:rsidR="000A07B4" w:rsidRPr="000A07B4" w:rsidRDefault="000A07B4" w:rsidP="000A07B4">
            <w:pPr>
              <w:rPr>
                <w:ins w:id="23829" w:author="Vinicius Franco" w:date="2020-08-22T00:19:00Z"/>
                <w:rFonts w:ascii="Calibri" w:hAnsi="Calibri" w:cs="Calibri"/>
                <w:color w:val="000000"/>
                <w:sz w:val="11"/>
                <w:szCs w:val="11"/>
              </w:rPr>
            </w:pPr>
            <w:ins w:id="238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648C069" w14:textId="77777777" w:rsidR="000A07B4" w:rsidRPr="000A07B4" w:rsidRDefault="000A07B4" w:rsidP="000A07B4">
            <w:pPr>
              <w:rPr>
                <w:ins w:id="23831" w:author="Vinicius Franco" w:date="2020-08-22T00:19:00Z"/>
                <w:rFonts w:ascii="Calibri" w:hAnsi="Calibri" w:cs="Calibri"/>
                <w:color w:val="000000"/>
                <w:sz w:val="11"/>
                <w:szCs w:val="11"/>
              </w:rPr>
            </w:pPr>
            <w:ins w:id="23832"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700A45E0" w14:textId="69451D94" w:rsidR="000A07B4" w:rsidRPr="000A07B4" w:rsidRDefault="000A07B4" w:rsidP="000A07B4">
            <w:pPr>
              <w:rPr>
                <w:ins w:id="23833" w:author="Vinicius Franco" w:date="2020-08-22T00:19:00Z"/>
                <w:rFonts w:ascii="Calibri" w:hAnsi="Calibri" w:cs="Calibri"/>
                <w:color w:val="000000"/>
                <w:sz w:val="11"/>
                <w:szCs w:val="11"/>
              </w:rPr>
            </w:pPr>
            <w:ins w:id="238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7.442 </w:t>
              </w:r>
            </w:ins>
          </w:p>
        </w:tc>
        <w:tc>
          <w:tcPr>
            <w:tcW w:w="277" w:type="pct"/>
            <w:tcBorders>
              <w:top w:val="nil"/>
              <w:left w:val="nil"/>
              <w:bottom w:val="nil"/>
              <w:right w:val="nil"/>
            </w:tcBorders>
            <w:shd w:val="clear" w:color="auto" w:fill="auto"/>
            <w:noWrap/>
            <w:vAlign w:val="bottom"/>
            <w:hideMark/>
          </w:tcPr>
          <w:p w14:paraId="55278907" w14:textId="08027308" w:rsidR="000A07B4" w:rsidRPr="000A07B4" w:rsidRDefault="000A07B4" w:rsidP="000A07B4">
            <w:pPr>
              <w:rPr>
                <w:ins w:id="23835" w:author="Vinicius Franco" w:date="2020-08-22T00:19:00Z"/>
                <w:rFonts w:ascii="Calibri" w:hAnsi="Calibri" w:cs="Calibri"/>
                <w:color w:val="000000"/>
                <w:sz w:val="11"/>
                <w:szCs w:val="11"/>
              </w:rPr>
            </w:pPr>
            <w:ins w:id="238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840,01 </w:t>
              </w:r>
            </w:ins>
          </w:p>
        </w:tc>
        <w:tc>
          <w:tcPr>
            <w:tcW w:w="1840" w:type="pct"/>
            <w:tcBorders>
              <w:top w:val="nil"/>
              <w:left w:val="nil"/>
              <w:bottom w:val="nil"/>
              <w:right w:val="nil"/>
            </w:tcBorders>
            <w:shd w:val="clear" w:color="auto" w:fill="auto"/>
            <w:noWrap/>
            <w:vAlign w:val="bottom"/>
            <w:hideMark/>
          </w:tcPr>
          <w:p w14:paraId="68C0A5AF" w14:textId="77777777" w:rsidR="000A07B4" w:rsidRPr="000A07B4" w:rsidRDefault="000A07B4" w:rsidP="000A07B4">
            <w:pPr>
              <w:rPr>
                <w:ins w:id="23837" w:author="Vinicius Franco" w:date="2020-08-22T00:19:00Z"/>
                <w:rFonts w:ascii="Calibri" w:hAnsi="Calibri" w:cs="Calibri"/>
                <w:color w:val="000000"/>
                <w:sz w:val="11"/>
                <w:szCs w:val="11"/>
              </w:rPr>
            </w:pPr>
            <w:ins w:id="2383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41A12A1A" w14:textId="77777777" w:rsidR="000A07B4" w:rsidRPr="000A07B4" w:rsidRDefault="000A07B4" w:rsidP="000A07B4">
            <w:pPr>
              <w:jc w:val="right"/>
              <w:rPr>
                <w:ins w:id="23839" w:author="Vinicius Franco" w:date="2020-08-22T00:19:00Z"/>
                <w:rFonts w:ascii="Calibri" w:hAnsi="Calibri" w:cs="Calibri"/>
                <w:color w:val="000000"/>
                <w:sz w:val="11"/>
                <w:szCs w:val="11"/>
              </w:rPr>
            </w:pPr>
            <w:ins w:id="23840" w:author="Vinicius Franco" w:date="2020-08-22T00:19:00Z">
              <w:r w:rsidRPr="000A07B4">
                <w:rPr>
                  <w:rFonts w:ascii="Calibri" w:hAnsi="Calibri" w:cs="Calibri"/>
                  <w:color w:val="000000"/>
                  <w:sz w:val="11"/>
                  <w:szCs w:val="11"/>
                </w:rPr>
                <w:t>26/08/2019</w:t>
              </w:r>
            </w:ins>
          </w:p>
        </w:tc>
      </w:tr>
      <w:tr w:rsidR="000A07B4" w:rsidRPr="003B4564" w14:paraId="3B8A3FF8" w14:textId="77777777" w:rsidTr="000A07B4">
        <w:trPr>
          <w:trHeight w:val="288"/>
          <w:ins w:id="23841" w:author="Vinicius Franco" w:date="2020-08-22T00:19:00Z"/>
        </w:trPr>
        <w:tc>
          <w:tcPr>
            <w:tcW w:w="377" w:type="pct"/>
            <w:tcBorders>
              <w:top w:val="nil"/>
              <w:left w:val="nil"/>
              <w:bottom w:val="nil"/>
              <w:right w:val="nil"/>
            </w:tcBorders>
            <w:shd w:val="clear" w:color="auto" w:fill="auto"/>
            <w:noWrap/>
            <w:vAlign w:val="bottom"/>
            <w:hideMark/>
          </w:tcPr>
          <w:p w14:paraId="46F3551B" w14:textId="77777777" w:rsidR="000A07B4" w:rsidRPr="000A07B4" w:rsidRDefault="000A07B4" w:rsidP="000A07B4">
            <w:pPr>
              <w:rPr>
                <w:ins w:id="23842" w:author="Vinicius Franco" w:date="2020-08-22T00:19:00Z"/>
                <w:rFonts w:ascii="Calibri" w:hAnsi="Calibri" w:cs="Calibri"/>
                <w:color w:val="000000"/>
                <w:sz w:val="11"/>
                <w:szCs w:val="11"/>
              </w:rPr>
            </w:pPr>
            <w:ins w:id="2384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014B7AB" w14:textId="7D4EDC8D" w:rsidR="000A07B4" w:rsidRPr="000A07B4" w:rsidRDefault="000A07B4" w:rsidP="000A07B4">
            <w:pPr>
              <w:rPr>
                <w:ins w:id="23844" w:author="Vinicius Franco" w:date="2020-08-22T00:19:00Z"/>
                <w:rFonts w:ascii="Calibri" w:hAnsi="Calibri" w:cs="Calibri"/>
                <w:color w:val="000000"/>
                <w:sz w:val="11"/>
                <w:szCs w:val="11"/>
              </w:rPr>
            </w:pPr>
            <w:ins w:id="238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5D6B9D8" w14:textId="77777777" w:rsidR="000A07B4" w:rsidRPr="000A07B4" w:rsidRDefault="000A07B4" w:rsidP="000A07B4">
            <w:pPr>
              <w:rPr>
                <w:ins w:id="23846" w:author="Vinicius Franco" w:date="2020-08-22T00:19:00Z"/>
                <w:rFonts w:ascii="Calibri" w:hAnsi="Calibri" w:cs="Calibri"/>
                <w:color w:val="000000"/>
                <w:sz w:val="11"/>
                <w:szCs w:val="11"/>
              </w:rPr>
            </w:pPr>
            <w:ins w:id="23847" w:author="Vinicius Franco" w:date="2020-08-22T00:19:00Z">
              <w:r w:rsidRPr="000A07B4">
                <w:rPr>
                  <w:rFonts w:ascii="Calibri" w:hAnsi="Calibri" w:cs="Calibri"/>
                  <w:color w:val="000000"/>
                  <w:sz w:val="11"/>
                  <w:szCs w:val="11"/>
                </w:rPr>
                <w:t>ROBSON CAMPOS PASSOS 16884982810</w:t>
              </w:r>
            </w:ins>
          </w:p>
        </w:tc>
        <w:tc>
          <w:tcPr>
            <w:tcW w:w="236" w:type="pct"/>
            <w:tcBorders>
              <w:top w:val="nil"/>
              <w:left w:val="nil"/>
              <w:bottom w:val="nil"/>
              <w:right w:val="nil"/>
            </w:tcBorders>
            <w:shd w:val="clear" w:color="auto" w:fill="auto"/>
            <w:noWrap/>
            <w:vAlign w:val="bottom"/>
            <w:hideMark/>
          </w:tcPr>
          <w:p w14:paraId="09A45915" w14:textId="461647E6" w:rsidR="000A07B4" w:rsidRPr="000A07B4" w:rsidRDefault="000A07B4" w:rsidP="000A07B4">
            <w:pPr>
              <w:rPr>
                <w:ins w:id="23848" w:author="Vinicius Franco" w:date="2020-08-22T00:19:00Z"/>
                <w:rFonts w:ascii="Calibri" w:hAnsi="Calibri" w:cs="Calibri"/>
                <w:color w:val="000000"/>
                <w:sz w:val="11"/>
                <w:szCs w:val="11"/>
              </w:rPr>
            </w:pPr>
            <w:ins w:id="238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 </w:t>
              </w:r>
            </w:ins>
          </w:p>
        </w:tc>
        <w:tc>
          <w:tcPr>
            <w:tcW w:w="277" w:type="pct"/>
            <w:tcBorders>
              <w:top w:val="nil"/>
              <w:left w:val="nil"/>
              <w:bottom w:val="nil"/>
              <w:right w:val="nil"/>
            </w:tcBorders>
            <w:shd w:val="clear" w:color="auto" w:fill="auto"/>
            <w:noWrap/>
            <w:vAlign w:val="bottom"/>
            <w:hideMark/>
          </w:tcPr>
          <w:p w14:paraId="00FA31EE" w14:textId="1DCB8C51" w:rsidR="000A07B4" w:rsidRPr="000A07B4" w:rsidRDefault="000A07B4" w:rsidP="000A07B4">
            <w:pPr>
              <w:rPr>
                <w:ins w:id="23850" w:author="Vinicius Franco" w:date="2020-08-22T00:19:00Z"/>
                <w:rFonts w:ascii="Calibri" w:hAnsi="Calibri" w:cs="Calibri"/>
                <w:color w:val="000000"/>
                <w:sz w:val="11"/>
                <w:szCs w:val="11"/>
              </w:rPr>
            </w:pPr>
            <w:ins w:id="238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10.304,28 </w:t>
              </w:r>
            </w:ins>
          </w:p>
        </w:tc>
        <w:tc>
          <w:tcPr>
            <w:tcW w:w="1840" w:type="pct"/>
            <w:tcBorders>
              <w:top w:val="nil"/>
              <w:left w:val="nil"/>
              <w:bottom w:val="nil"/>
              <w:right w:val="nil"/>
            </w:tcBorders>
            <w:shd w:val="clear" w:color="auto" w:fill="auto"/>
            <w:noWrap/>
            <w:vAlign w:val="bottom"/>
            <w:hideMark/>
          </w:tcPr>
          <w:p w14:paraId="195A2CE3" w14:textId="77777777" w:rsidR="000A07B4" w:rsidRPr="000A07B4" w:rsidRDefault="000A07B4" w:rsidP="000A07B4">
            <w:pPr>
              <w:rPr>
                <w:ins w:id="23852" w:author="Vinicius Franco" w:date="2020-08-22T00:19:00Z"/>
                <w:rFonts w:ascii="Calibri" w:hAnsi="Calibri" w:cs="Calibri"/>
                <w:color w:val="000000"/>
                <w:sz w:val="11"/>
                <w:szCs w:val="11"/>
              </w:rPr>
            </w:pPr>
            <w:ins w:id="23853" w:author="Vinicius Franco" w:date="2020-08-22T00:19:00Z">
              <w:r w:rsidRPr="000A07B4">
                <w:rPr>
                  <w:rFonts w:ascii="Calibri" w:hAnsi="Calibri" w:cs="Calibri"/>
                  <w:color w:val="000000"/>
                  <w:sz w:val="11"/>
                  <w:szCs w:val="11"/>
                </w:rPr>
                <w:t>Instalação e manutenção elétrica</w:t>
              </w:r>
            </w:ins>
          </w:p>
        </w:tc>
        <w:tc>
          <w:tcPr>
            <w:tcW w:w="317" w:type="pct"/>
            <w:tcBorders>
              <w:top w:val="nil"/>
              <w:left w:val="nil"/>
              <w:bottom w:val="nil"/>
              <w:right w:val="nil"/>
            </w:tcBorders>
            <w:shd w:val="clear" w:color="auto" w:fill="auto"/>
            <w:noWrap/>
            <w:vAlign w:val="bottom"/>
            <w:hideMark/>
          </w:tcPr>
          <w:p w14:paraId="3378C780" w14:textId="77777777" w:rsidR="000A07B4" w:rsidRPr="000A07B4" w:rsidRDefault="000A07B4" w:rsidP="000A07B4">
            <w:pPr>
              <w:jc w:val="right"/>
              <w:rPr>
                <w:ins w:id="23854" w:author="Vinicius Franco" w:date="2020-08-22T00:19:00Z"/>
                <w:rFonts w:ascii="Calibri" w:hAnsi="Calibri" w:cs="Calibri"/>
                <w:color w:val="000000"/>
                <w:sz w:val="11"/>
                <w:szCs w:val="11"/>
              </w:rPr>
            </w:pPr>
            <w:ins w:id="23855" w:author="Vinicius Franco" w:date="2020-08-22T00:19:00Z">
              <w:r w:rsidRPr="000A07B4">
                <w:rPr>
                  <w:rFonts w:ascii="Calibri" w:hAnsi="Calibri" w:cs="Calibri"/>
                  <w:color w:val="000000"/>
                  <w:sz w:val="11"/>
                  <w:szCs w:val="11"/>
                </w:rPr>
                <w:t>26/08/2019</w:t>
              </w:r>
            </w:ins>
          </w:p>
        </w:tc>
      </w:tr>
      <w:tr w:rsidR="000A07B4" w:rsidRPr="003B4564" w14:paraId="4146EB11" w14:textId="77777777" w:rsidTr="000A07B4">
        <w:trPr>
          <w:trHeight w:val="288"/>
          <w:ins w:id="23856" w:author="Vinicius Franco" w:date="2020-08-22T00:19:00Z"/>
        </w:trPr>
        <w:tc>
          <w:tcPr>
            <w:tcW w:w="377" w:type="pct"/>
            <w:tcBorders>
              <w:top w:val="nil"/>
              <w:left w:val="nil"/>
              <w:bottom w:val="nil"/>
              <w:right w:val="nil"/>
            </w:tcBorders>
            <w:shd w:val="clear" w:color="auto" w:fill="auto"/>
            <w:noWrap/>
            <w:vAlign w:val="bottom"/>
            <w:hideMark/>
          </w:tcPr>
          <w:p w14:paraId="41C4F3B5" w14:textId="77777777" w:rsidR="000A07B4" w:rsidRPr="000A07B4" w:rsidRDefault="000A07B4" w:rsidP="000A07B4">
            <w:pPr>
              <w:rPr>
                <w:ins w:id="23857" w:author="Vinicius Franco" w:date="2020-08-22T00:19:00Z"/>
                <w:rFonts w:ascii="Calibri" w:hAnsi="Calibri" w:cs="Calibri"/>
                <w:color w:val="000000"/>
                <w:sz w:val="11"/>
                <w:szCs w:val="11"/>
              </w:rPr>
            </w:pPr>
            <w:ins w:id="2385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BC64A69" w14:textId="761B2AC3" w:rsidR="000A07B4" w:rsidRPr="000A07B4" w:rsidRDefault="000A07B4" w:rsidP="000A07B4">
            <w:pPr>
              <w:rPr>
                <w:ins w:id="23859" w:author="Vinicius Franco" w:date="2020-08-22T00:19:00Z"/>
                <w:rFonts w:ascii="Calibri" w:hAnsi="Calibri" w:cs="Calibri"/>
                <w:color w:val="000000"/>
                <w:sz w:val="11"/>
                <w:szCs w:val="11"/>
              </w:rPr>
            </w:pPr>
            <w:ins w:id="238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12167F3" w14:textId="77777777" w:rsidR="000A07B4" w:rsidRPr="000A07B4" w:rsidRDefault="000A07B4" w:rsidP="000A07B4">
            <w:pPr>
              <w:rPr>
                <w:ins w:id="23861" w:author="Vinicius Franco" w:date="2020-08-22T00:19:00Z"/>
                <w:rFonts w:ascii="Calibri" w:hAnsi="Calibri" w:cs="Calibri"/>
                <w:color w:val="000000"/>
                <w:sz w:val="11"/>
                <w:szCs w:val="11"/>
              </w:rPr>
            </w:pPr>
            <w:ins w:id="23862"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399DABE5" w14:textId="5D79036F" w:rsidR="000A07B4" w:rsidRPr="000A07B4" w:rsidRDefault="000A07B4" w:rsidP="000A07B4">
            <w:pPr>
              <w:rPr>
                <w:ins w:id="23863" w:author="Vinicius Franco" w:date="2020-08-22T00:19:00Z"/>
                <w:rFonts w:ascii="Calibri" w:hAnsi="Calibri" w:cs="Calibri"/>
                <w:color w:val="000000"/>
                <w:sz w:val="11"/>
                <w:szCs w:val="11"/>
              </w:rPr>
            </w:pPr>
            <w:ins w:id="238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ins>
          </w:p>
        </w:tc>
        <w:tc>
          <w:tcPr>
            <w:tcW w:w="277" w:type="pct"/>
            <w:tcBorders>
              <w:top w:val="nil"/>
              <w:left w:val="nil"/>
              <w:bottom w:val="nil"/>
              <w:right w:val="nil"/>
            </w:tcBorders>
            <w:shd w:val="clear" w:color="auto" w:fill="auto"/>
            <w:noWrap/>
            <w:vAlign w:val="bottom"/>
            <w:hideMark/>
          </w:tcPr>
          <w:p w14:paraId="70D84921" w14:textId="451177F7" w:rsidR="000A07B4" w:rsidRPr="000A07B4" w:rsidRDefault="000A07B4" w:rsidP="000A07B4">
            <w:pPr>
              <w:rPr>
                <w:ins w:id="23865" w:author="Vinicius Franco" w:date="2020-08-22T00:19:00Z"/>
                <w:rFonts w:ascii="Calibri" w:hAnsi="Calibri" w:cs="Calibri"/>
                <w:color w:val="000000"/>
                <w:sz w:val="11"/>
                <w:szCs w:val="11"/>
              </w:rPr>
            </w:pPr>
            <w:ins w:id="238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ins>
          </w:p>
        </w:tc>
        <w:tc>
          <w:tcPr>
            <w:tcW w:w="1840" w:type="pct"/>
            <w:tcBorders>
              <w:top w:val="nil"/>
              <w:left w:val="nil"/>
              <w:bottom w:val="nil"/>
              <w:right w:val="nil"/>
            </w:tcBorders>
            <w:shd w:val="clear" w:color="auto" w:fill="auto"/>
            <w:noWrap/>
            <w:vAlign w:val="bottom"/>
            <w:hideMark/>
          </w:tcPr>
          <w:p w14:paraId="347A6822" w14:textId="77777777" w:rsidR="000A07B4" w:rsidRPr="000A07B4" w:rsidRDefault="000A07B4" w:rsidP="000A07B4">
            <w:pPr>
              <w:rPr>
                <w:ins w:id="23867" w:author="Vinicius Franco" w:date="2020-08-22T00:19:00Z"/>
                <w:rFonts w:ascii="Calibri" w:hAnsi="Calibri" w:cs="Calibri"/>
                <w:color w:val="000000"/>
                <w:sz w:val="11"/>
                <w:szCs w:val="11"/>
              </w:rPr>
            </w:pPr>
            <w:ins w:id="23868"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56F99E9E" w14:textId="77777777" w:rsidR="000A07B4" w:rsidRPr="000A07B4" w:rsidRDefault="000A07B4" w:rsidP="000A07B4">
            <w:pPr>
              <w:jc w:val="right"/>
              <w:rPr>
                <w:ins w:id="23869" w:author="Vinicius Franco" w:date="2020-08-22T00:19:00Z"/>
                <w:rFonts w:ascii="Calibri" w:hAnsi="Calibri" w:cs="Calibri"/>
                <w:color w:val="000000"/>
                <w:sz w:val="11"/>
                <w:szCs w:val="11"/>
              </w:rPr>
            </w:pPr>
            <w:ins w:id="23870" w:author="Vinicius Franco" w:date="2020-08-22T00:19:00Z">
              <w:r w:rsidRPr="000A07B4">
                <w:rPr>
                  <w:rFonts w:ascii="Calibri" w:hAnsi="Calibri" w:cs="Calibri"/>
                  <w:color w:val="000000"/>
                  <w:sz w:val="11"/>
                  <w:szCs w:val="11"/>
                </w:rPr>
                <w:t>26/08/2019</w:t>
              </w:r>
            </w:ins>
          </w:p>
        </w:tc>
      </w:tr>
      <w:tr w:rsidR="000A07B4" w:rsidRPr="003B4564" w14:paraId="6E8067A6" w14:textId="77777777" w:rsidTr="000A07B4">
        <w:trPr>
          <w:trHeight w:val="288"/>
          <w:ins w:id="23871" w:author="Vinicius Franco" w:date="2020-08-22T00:19:00Z"/>
        </w:trPr>
        <w:tc>
          <w:tcPr>
            <w:tcW w:w="377" w:type="pct"/>
            <w:tcBorders>
              <w:top w:val="nil"/>
              <w:left w:val="nil"/>
              <w:bottom w:val="nil"/>
              <w:right w:val="nil"/>
            </w:tcBorders>
            <w:shd w:val="clear" w:color="auto" w:fill="auto"/>
            <w:noWrap/>
            <w:vAlign w:val="bottom"/>
            <w:hideMark/>
          </w:tcPr>
          <w:p w14:paraId="58B4B295" w14:textId="77777777" w:rsidR="000A07B4" w:rsidRPr="000A07B4" w:rsidRDefault="000A07B4" w:rsidP="000A07B4">
            <w:pPr>
              <w:rPr>
                <w:ins w:id="23872" w:author="Vinicius Franco" w:date="2020-08-22T00:19:00Z"/>
                <w:rFonts w:ascii="Calibri" w:hAnsi="Calibri" w:cs="Calibri"/>
                <w:color w:val="000000"/>
                <w:sz w:val="11"/>
                <w:szCs w:val="11"/>
              </w:rPr>
            </w:pPr>
            <w:ins w:id="2387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733DBF1" w14:textId="4F290FE2" w:rsidR="000A07B4" w:rsidRPr="000A07B4" w:rsidRDefault="000A07B4" w:rsidP="000A07B4">
            <w:pPr>
              <w:rPr>
                <w:ins w:id="23874" w:author="Vinicius Franco" w:date="2020-08-22T00:19:00Z"/>
                <w:rFonts w:ascii="Calibri" w:hAnsi="Calibri" w:cs="Calibri"/>
                <w:color w:val="000000"/>
                <w:sz w:val="11"/>
                <w:szCs w:val="11"/>
              </w:rPr>
            </w:pPr>
            <w:ins w:id="238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B896FEA" w14:textId="77777777" w:rsidR="000A07B4" w:rsidRPr="000A07B4" w:rsidRDefault="000A07B4" w:rsidP="000A07B4">
            <w:pPr>
              <w:rPr>
                <w:ins w:id="23876" w:author="Vinicius Franco" w:date="2020-08-22T00:19:00Z"/>
                <w:rFonts w:ascii="Calibri" w:hAnsi="Calibri" w:cs="Calibri"/>
                <w:color w:val="000000"/>
                <w:sz w:val="11"/>
                <w:szCs w:val="11"/>
              </w:rPr>
            </w:pPr>
            <w:ins w:id="23877"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329722CD" w14:textId="4BF5A6D5" w:rsidR="000A07B4" w:rsidRPr="000A07B4" w:rsidRDefault="000A07B4" w:rsidP="000A07B4">
            <w:pPr>
              <w:rPr>
                <w:ins w:id="23878" w:author="Vinicius Franco" w:date="2020-08-22T00:19:00Z"/>
                <w:rFonts w:ascii="Calibri" w:hAnsi="Calibri" w:cs="Calibri"/>
                <w:color w:val="000000"/>
                <w:sz w:val="11"/>
                <w:szCs w:val="11"/>
              </w:rPr>
            </w:pPr>
            <w:ins w:id="238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706 </w:t>
              </w:r>
            </w:ins>
          </w:p>
        </w:tc>
        <w:tc>
          <w:tcPr>
            <w:tcW w:w="277" w:type="pct"/>
            <w:tcBorders>
              <w:top w:val="nil"/>
              <w:left w:val="nil"/>
              <w:bottom w:val="nil"/>
              <w:right w:val="nil"/>
            </w:tcBorders>
            <w:shd w:val="clear" w:color="auto" w:fill="auto"/>
            <w:noWrap/>
            <w:vAlign w:val="bottom"/>
            <w:hideMark/>
          </w:tcPr>
          <w:p w14:paraId="6B1ECE30" w14:textId="3740830E" w:rsidR="000A07B4" w:rsidRPr="000A07B4" w:rsidRDefault="000A07B4" w:rsidP="000A07B4">
            <w:pPr>
              <w:rPr>
                <w:ins w:id="23880" w:author="Vinicius Franco" w:date="2020-08-22T00:19:00Z"/>
                <w:rFonts w:ascii="Calibri" w:hAnsi="Calibri" w:cs="Calibri"/>
                <w:color w:val="000000"/>
                <w:sz w:val="11"/>
                <w:szCs w:val="11"/>
              </w:rPr>
            </w:pPr>
            <w:ins w:id="238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2.205,00 </w:t>
              </w:r>
            </w:ins>
          </w:p>
        </w:tc>
        <w:tc>
          <w:tcPr>
            <w:tcW w:w="1840" w:type="pct"/>
            <w:tcBorders>
              <w:top w:val="nil"/>
              <w:left w:val="nil"/>
              <w:bottom w:val="nil"/>
              <w:right w:val="nil"/>
            </w:tcBorders>
            <w:shd w:val="clear" w:color="auto" w:fill="auto"/>
            <w:noWrap/>
            <w:vAlign w:val="bottom"/>
            <w:hideMark/>
          </w:tcPr>
          <w:p w14:paraId="17D8FEBA" w14:textId="77777777" w:rsidR="000A07B4" w:rsidRPr="000A07B4" w:rsidRDefault="000A07B4" w:rsidP="000A07B4">
            <w:pPr>
              <w:rPr>
                <w:ins w:id="23882" w:author="Vinicius Franco" w:date="2020-08-22T00:19:00Z"/>
                <w:rFonts w:ascii="Calibri" w:hAnsi="Calibri" w:cs="Calibri"/>
                <w:color w:val="000000"/>
                <w:sz w:val="11"/>
                <w:szCs w:val="11"/>
              </w:rPr>
            </w:pPr>
            <w:ins w:id="23883"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7AB0DFA3" w14:textId="77777777" w:rsidR="000A07B4" w:rsidRPr="000A07B4" w:rsidRDefault="000A07B4" w:rsidP="000A07B4">
            <w:pPr>
              <w:jc w:val="right"/>
              <w:rPr>
                <w:ins w:id="23884" w:author="Vinicius Franco" w:date="2020-08-22T00:19:00Z"/>
                <w:rFonts w:ascii="Calibri" w:hAnsi="Calibri" w:cs="Calibri"/>
                <w:color w:val="000000"/>
                <w:sz w:val="11"/>
                <w:szCs w:val="11"/>
              </w:rPr>
            </w:pPr>
            <w:ins w:id="23885" w:author="Vinicius Franco" w:date="2020-08-22T00:19:00Z">
              <w:r w:rsidRPr="000A07B4">
                <w:rPr>
                  <w:rFonts w:ascii="Calibri" w:hAnsi="Calibri" w:cs="Calibri"/>
                  <w:color w:val="000000"/>
                  <w:sz w:val="11"/>
                  <w:szCs w:val="11"/>
                </w:rPr>
                <w:t>26/08/2019</w:t>
              </w:r>
            </w:ins>
          </w:p>
        </w:tc>
      </w:tr>
      <w:tr w:rsidR="000A07B4" w:rsidRPr="003B4564" w14:paraId="51DF821C" w14:textId="77777777" w:rsidTr="000A07B4">
        <w:trPr>
          <w:trHeight w:val="288"/>
          <w:ins w:id="23886" w:author="Vinicius Franco" w:date="2020-08-22T00:19:00Z"/>
        </w:trPr>
        <w:tc>
          <w:tcPr>
            <w:tcW w:w="377" w:type="pct"/>
            <w:tcBorders>
              <w:top w:val="nil"/>
              <w:left w:val="nil"/>
              <w:bottom w:val="nil"/>
              <w:right w:val="nil"/>
            </w:tcBorders>
            <w:shd w:val="clear" w:color="auto" w:fill="auto"/>
            <w:noWrap/>
            <w:vAlign w:val="bottom"/>
            <w:hideMark/>
          </w:tcPr>
          <w:p w14:paraId="4F1539D3" w14:textId="77777777" w:rsidR="000A07B4" w:rsidRPr="000A07B4" w:rsidRDefault="000A07B4" w:rsidP="000A07B4">
            <w:pPr>
              <w:rPr>
                <w:ins w:id="23887" w:author="Vinicius Franco" w:date="2020-08-22T00:19:00Z"/>
                <w:rFonts w:ascii="Calibri" w:hAnsi="Calibri" w:cs="Calibri"/>
                <w:color w:val="000000"/>
                <w:sz w:val="11"/>
                <w:szCs w:val="11"/>
              </w:rPr>
            </w:pPr>
            <w:ins w:id="2388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7C582A7E" w14:textId="14947ADA" w:rsidR="000A07B4" w:rsidRPr="000A07B4" w:rsidRDefault="000A07B4" w:rsidP="000A07B4">
            <w:pPr>
              <w:rPr>
                <w:ins w:id="23889" w:author="Vinicius Franco" w:date="2020-08-22T00:19:00Z"/>
                <w:rFonts w:ascii="Calibri" w:hAnsi="Calibri" w:cs="Calibri"/>
                <w:color w:val="000000"/>
                <w:sz w:val="11"/>
                <w:szCs w:val="11"/>
              </w:rPr>
            </w:pPr>
            <w:ins w:id="238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D63119E" w14:textId="77777777" w:rsidR="000A07B4" w:rsidRPr="000A07B4" w:rsidRDefault="000A07B4" w:rsidP="000A07B4">
            <w:pPr>
              <w:rPr>
                <w:ins w:id="23891" w:author="Vinicius Franco" w:date="2020-08-22T00:19:00Z"/>
                <w:rFonts w:ascii="Calibri" w:hAnsi="Calibri" w:cs="Calibri"/>
                <w:color w:val="000000"/>
                <w:sz w:val="11"/>
                <w:szCs w:val="11"/>
              </w:rPr>
            </w:pPr>
            <w:ins w:id="23892"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3CA7BF54" w14:textId="77AB2C88" w:rsidR="000A07B4" w:rsidRPr="000A07B4" w:rsidRDefault="000A07B4" w:rsidP="000A07B4">
            <w:pPr>
              <w:rPr>
                <w:ins w:id="23893" w:author="Vinicius Franco" w:date="2020-08-22T00:19:00Z"/>
                <w:rFonts w:ascii="Calibri" w:hAnsi="Calibri" w:cs="Calibri"/>
                <w:color w:val="000000"/>
                <w:sz w:val="11"/>
                <w:szCs w:val="11"/>
              </w:rPr>
            </w:pPr>
            <w:ins w:id="238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709 </w:t>
              </w:r>
            </w:ins>
          </w:p>
        </w:tc>
        <w:tc>
          <w:tcPr>
            <w:tcW w:w="277" w:type="pct"/>
            <w:tcBorders>
              <w:top w:val="nil"/>
              <w:left w:val="nil"/>
              <w:bottom w:val="nil"/>
              <w:right w:val="nil"/>
            </w:tcBorders>
            <w:shd w:val="clear" w:color="auto" w:fill="auto"/>
            <w:noWrap/>
            <w:vAlign w:val="bottom"/>
            <w:hideMark/>
          </w:tcPr>
          <w:p w14:paraId="0A63C6B2" w14:textId="63C61ED9" w:rsidR="000A07B4" w:rsidRPr="000A07B4" w:rsidRDefault="000A07B4" w:rsidP="000A07B4">
            <w:pPr>
              <w:rPr>
                <w:ins w:id="23895" w:author="Vinicius Franco" w:date="2020-08-22T00:19:00Z"/>
                <w:rFonts w:ascii="Calibri" w:hAnsi="Calibri" w:cs="Calibri"/>
                <w:color w:val="000000"/>
                <w:sz w:val="11"/>
                <w:szCs w:val="11"/>
              </w:rPr>
            </w:pPr>
            <w:ins w:id="238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1.360,10 </w:t>
              </w:r>
            </w:ins>
          </w:p>
        </w:tc>
        <w:tc>
          <w:tcPr>
            <w:tcW w:w="1840" w:type="pct"/>
            <w:tcBorders>
              <w:top w:val="nil"/>
              <w:left w:val="nil"/>
              <w:bottom w:val="nil"/>
              <w:right w:val="nil"/>
            </w:tcBorders>
            <w:shd w:val="clear" w:color="auto" w:fill="auto"/>
            <w:noWrap/>
            <w:vAlign w:val="bottom"/>
            <w:hideMark/>
          </w:tcPr>
          <w:p w14:paraId="30CA5196" w14:textId="77777777" w:rsidR="000A07B4" w:rsidRPr="000A07B4" w:rsidRDefault="000A07B4" w:rsidP="000A07B4">
            <w:pPr>
              <w:rPr>
                <w:ins w:id="23897" w:author="Vinicius Franco" w:date="2020-08-22T00:19:00Z"/>
                <w:rFonts w:ascii="Calibri" w:hAnsi="Calibri" w:cs="Calibri"/>
                <w:color w:val="000000"/>
                <w:sz w:val="11"/>
                <w:szCs w:val="11"/>
              </w:rPr>
            </w:pPr>
            <w:ins w:id="23898"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5CA8C6CD" w14:textId="77777777" w:rsidR="000A07B4" w:rsidRPr="000A07B4" w:rsidRDefault="000A07B4" w:rsidP="000A07B4">
            <w:pPr>
              <w:jc w:val="right"/>
              <w:rPr>
                <w:ins w:id="23899" w:author="Vinicius Franco" w:date="2020-08-22T00:19:00Z"/>
                <w:rFonts w:ascii="Calibri" w:hAnsi="Calibri" w:cs="Calibri"/>
                <w:color w:val="000000"/>
                <w:sz w:val="11"/>
                <w:szCs w:val="11"/>
              </w:rPr>
            </w:pPr>
            <w:ins w:id="23900" w:author="Vinicius Franco" w:date="2020-08-22T00:19:00Z">
              <w:r w:rsidRPr="000A07B4">
                <w:rPr>
                  <w:rFonts w:ascii="Calibri" w:hAnsi="Calibri" w:cs="Calibri"/>
                  <w:color w:val="000000"/>
                  <w:sz w:val="11"/>
                  <w:szCs w:val="11"/>
                </w:rPr>
                <w:t>26/08/2019</w:t>
              </w:r>
            </w:ins>
          </w:p>
        </w:tc>
      </w:tr>
      <w:tr w:rsidR="000A07B4" w:rsidRPr="003B4564" w14:paraId="146381E3" w14:textId="77777777" w:rsidTr="000A07B4">
        <w:trPr>
          <w:trHeight w:val="288"/>
          <w:ins w:id="23901" w:author="Vinicius Franco" w:date="2020-08-22T00:19:00Z"/>
        </w:trPr>
        <w:tc>
          <w:tcPr>
            <w:tcW w:w="377" w:type="pct"/>
            <w:tcBorders>
              <w:top w:val="nil"/>
              <w:left w:val="nil"/>
              <w:bottom w:val="nil"/>
              <w:right w:val="nil"/>
            </w:tcBorders>
            <w:shd w:val="clear" w:color="auto" w:fill="auto"/>
            <w:noWrap/>
            <w:vAlign w:val="bottom"/>
            <w:hideMark/>
          </w:tcPr>
          <w:p w14:paraId="068F4BA2" w14:textId="77777777" w:rsidR="000A07B4" w:rsidRPr="000A07B4" w:rsidRDefault="000A07B4" w:rsidP="000A07B4">
            <w:pPr>
              <w:rPr>
                <w:ins w:id="23902" w:author="Vinicius Franco" w:date="2020-08-22T00:19:00Z"/>
                <w:rFonts w:ascii="Calibri" w:hAnsi="Calibri" w:cs="Calibri"/>
                <w:color w:val="000000"/>
                <w:sz w:val="11"/>
                <w:szCs w:val="11"/>
              </w:rPr>
            </w:pPr>
            <w:ins w:id="239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42554910" w14:textId="05916D43" w:rsidR="000A07B4" w:rsidRPr="000A07B4" w:rsidRDefault="000A07B4" w:rsidP="000A07B4">
            <w:pPr>
              <w:rPr>
                <w:ins w:id="23904" w:author="Vinicius Franco" w:date="2020-08-22T00:19:00Z"/>
                <w:rFonts w:ascii="Calibri" w:hAnsi="Calibri" w:cs="Calibri"/>
                <w:color w:val="000000"/>
                <w:sz w:val="11"/>
                <w:szCs w:val="11"/>
              </w:rPr>
            </w:pPr>
            <w:ins w:id="239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CE0C207" w14:textId="77777777" w:rsidR="000A07B4" w:rsidRPr="000A07B4" w:rsidRDefault="000A07B4" w:rsidP="000A07B4">
            <w:pPr>
              <w:rPr>
                <w:ins w:id="23906" w:author="Vinicius Franco" w:date="2020-08-22T00:19:00Z"/>
                <w:rFonts w:ascii="Calibri" w:hAnsi="Calibri" w:cs="Calibri"/>
                <w:color w:val="000000"/>
                <w:sz w:val="11"/>
                <w:szCs w:val="11"/>
              </w:rPr>
            </w:pPr>
            <w:ins w:id="23907"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358070DE" w14:textId="318F8323" w:rsidR="000A07B4" w:rsidRPr="000A07B4" w:rsidRDefault="000A07B4" w:rsidP="000A07B4">
            <w:pPr>
              <w:rPr>
                <w:ins w:id="23908" w:author="Vinicius Franco" w:date="2020-08-22T00:19:00Z"/>
                <w:rFonts w:ascii="Calibri" w:hAnsi="Calibri" w:cs="Calibri"/>
                <w:color w:val="000000"/>
                <w:sz w:val="11"/>
                <w:szCs w:val="11"/>
              </w:rPr>
            </w:pPr>
            <w:ins w:id="239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62.607 </w:t>
              </w:r>
            </w:ins>
          </w:p>
        </w:tc>
        <w:tc>
          <w:tcPr>
            <w:tcW w:w="277" w:type="pct"/>
            <w:tcBorders>
              <w:top w:val="nil"/>
              <w:left w:val="nil"/>
              <w:bottom w:val="nil"/>
              <w:right w:val="nil"/>
            </w:tcBorders>
            <w:shd w:val="clear" w:color="auto" w:fill="auto"/>
            <w:noWrap/>
            <w:vAlign w:val="bottom"/>
            <w:hideMark/>
          </w:tcPr>
          <w:p w14:paraId="1B76C4D3" w14:textId="3670DCE3" w:rsidR="000A07B4" w:rsidRPr="000A07B4" w:rsidRDefault="000A07B4" w:rsidP="000A07B4">
            <w:pPr>
              <w:rPr>
                <w:ins w:id="23910" w:author="Vinicius Franco" w:date="2020-08-22T00:19:00Z"/>
                <w:rFonts w:ascii="Calibri" w:hAnsi="Calibri" w:cs="Calibri"/>
                <w:color w:val="000000"/>
                <w:sz w:val="11"/>
                <w:szCs w:val="11"/>
              </w:rPr>
            </w:pPr>
            <w:ins w:id="239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529,66 </w:t>
              </w:r>
            </w:ins>
          </w:p>
        </w:tc>
        <w:tc>
          <w:tcPr>
            <w:tcW w:w="1840" w:type="pct"/>
            <w:tcBorders>
              <w:top w:val="nil"/>
              <w:left w:val="nil"/>
              <w:bottom w:val="nil"/>
              <w:right w:val="nil"/>
            </w:tcBorders>
            <w:shd w:val="clear" w:color="auto" w:fill="auto"/>
            <w:noWrap/>
            <w:vAlign w:val="bottom"/>
            <w:hideMark/>
          </w:tcPr>
          <w:p w14:paraId="366993C4" w14:textId="77777777" w:rsidR="000A07B4" w:rsidRPr="000A07B4" w:rsidRDefault="000A07B4" w:rsidP="000A07B4">
            <w:pPr>
              <w:rPr>
                <w:ins w:id="23912" w:author="Vinicius Franco" w:date="2020-08-22T00:19:00Z"/>
                <w:rFonts w:ascii="Calibri" w:hAnsi="Calibri" w:cs="Calibri"/>
                <w:color w:val="000000"/>
                <w:sz w:val="11"/>
                <w:szCs w:val="11"/>
              </w:rPr>
            </w:pPr>
            <w:ins w:id="2391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B569A20" w14:textId="77777777" w:rsidR="000A07B4" w:rsidRPr="000A07B4" w:rsidRDefault="000A07B4" w:rsidP="000A07B4">
            <w:pPr>
              <w:jc w:val="right"/>
              <w:rPr>
                <w:ins w:id="23914" w:author="Vinicius Franco" w:date="2020-08-22T00:19:00Z"/>
                <w:rFonts w:ascii="Calibri" w:hAnsi="Calibri" w:cs="Calibri"/>
                <w:color w:val="000000"/>
                <w:sz w:val="11"/>
                <w:szCs w:val="11"/>
              </w:rPr>
            </w:pPr>
            <w:ins w:id="23915" w:author="Vinicius Franco" w:date="2020-08-22T00:19:00Z">
              <w:r w:rsidRPr="000A07B4">
                <w:rPr>
                  <w:rFonts w:ascii="Calibri" w:hAnsi="Calibri" w:cs="Calibri"/>
                  <w:color w:val="000000"/>
                  <w:sz w:val="11"/>
                  <w:szCs w:val="11"/>
                </w:rPr>
                <w:t>27/08/2019</w:t>
              </w:r>
            </w:ins>
          </w:p>
        </w:tc>
      </w:tr>
      <w:tr w:rsidR="000A07B4" w:rsidRPr="003B4564" w14:paraId="7155E87D" w14:textId="77777777" w:rsidTr="000A07B4">
        <w:trPr>
          <w:trHeight w:val="288"/>
          <w:ins w:id="23916" w:author="Vinicius Franco" w:date="2020-08-22T00:19:00Z"/>
        </w:trPr>
        <w:tc>
          <w:tcPr>
            <w:tcW w:w="377" w:type="pct"/>
            <w:tcBorders>
              <w:top w:val="nil"/>
              <w:left w:val="nil"/>
              <w:bottom w:val="nil"/>
              <w:right w:val="nil"/>
            </w:tcBorders>
            <w:shd w:val="clear" w:color="auto" w:fill="auto"/>
            <w:noWrap/>
            <w:vAlign w:val="bottom"/>
            <w:hideMark/>
          </w:tcPr>
          <w:p w14:paraId="487AA726" w14:textId="77777777" w:rsidR="000A07B4" w:rsidRPr="000A07B4" w:rsidRDefault="000A07B4" w:rsidP="000A07B4">
            <w:pPr>
              <w:rPr>
                <w:ins w:id="23917" w:author="Vinicius Franco" w:date="2020-08-22T00:19:00Z"/>
                <w:rFonts w:ascii="Calibri" w:hAnsi="Calibri" w:cs="Calibri"/>
                <w:color w:val="000000"/>
                <w:sz w:val="11"/>
                <w:szCs w:val="11"/>
              </w:rPr>
            </w:pPr>
            <w:ins w:id="239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46B33CC" w14:textId="60193922" w:rsidR="000A07B4" w:rsidRPr="000A07B4" w:rsidRDefault="000A07B4" w:rsidP="000A07B4">
            <w:pPr>
              <w:rPr>
                <w:ins w:id="23919" w:author="Vinicius Franco" w:date="2020-08-22T00:19:00Z"/>
                <w:rFonts w:ascii="Calibri" w:hAnsi="Calibri" w:cs="Calibri"/>
                <w:color w:val="000000"/>
                <w:sz w:val="11"/>
                <w:szCs w:val="11"/>
              </w:rPr>
            </w:pPr>
            <w:ins w:id="239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FAEEE87" w14:textId="77777777" w:rsidR="000A07B4" w:rsidRPr="000A07B4" w:rsidRDefault="000A07B4" w:rsidP="000A07B4">
            <w:pPr>
              <w:rPr>
                <w:ins w:id="23921" w:author="Vinicius Franco" w:date="2020-08-22T00:19:00Z"/>
                <w:rFonts w:ascii="Calibri" w:hAnsi="Calibri" w:cs="Calibri"/>
                <w:color w:val="000000"/>
                <w:sz w:val="11"/>
                <w:szCs w:val="11"/>
              </w:rPr>
            </w:pPr>
            <w:ins w:id="23922" w:author="Vinicius Franco" w:date="2020-08-22T00:19:00Z">
              <w:r w:rsidRPr="000A07B4">
                <w:rPr>
                  <w:rFonts w:ascii="Calibri" w:hAnsi="Calibri" w:cs="Calibri"/>
                  <w:color w:val="000000"/>
                  <w:sz w:val="11"/>
                  <w:szCs w:val="11"/>
                </w:rPr>
                <w:t>CASTELATTO LTDA</w:t>
              </w:r>
            </w:ins>
          </w:p>
        </w:tc>
        <w:tc>
          <w:tcPr>
            <w:tcW w:w="236" w:type="pct"/>
            <w:tcBorders>
              <w:top w:val="nil"/>
              <w:left w:val="nil"/>
              <w:bottom w:val="nil"/>
              <w:right w:val="nil"/>
            </w:tcBorders>
            <w:shd w:val="clear" w:color="auto" w:fill="auto"/>
            <w:noWrap/>
            <w:vAlign w:val="bottom"/>
            <w:hideMark/>
          </w:tcPr>
          <w:p w14:paraId="35018D95" w14:textId="378130C8" w:rsidR="000A07B4" w:rsidRPr="000A07B4" w:rsidRDefault="000A07B4" w:rsidP="000A07B4">
            <w:pPr>
              <w:rPr>
                <w:ins w:id="23923" w:author="Vinicius Franco" w:date="2020-08-22T00:19:00Z"/>
                <w:rFonts w:ascii="Calibri" w:hAnsi="Calibri" w:cs="Calibri"/>
                <w:color w:val="000000"/>
                <w:sz w:val="11"/>
                <w:szCs w:val="11"/>
              </w:rPr>
            </w:pPr>
            <w:ins w:id="239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111.665 </w:t>
              </w:r>
            </w:ins>
          </w:p>
        </w:tc>
        <w:tc>
          <w:tcPr>
            <w:tcW w:w="277" w:type="pct"/>
            <w:tcBorders>
              <w:top w:val="nil"/>
              <w:left w:val="nil"/>
              <w:bottom w:val="nil"/>
              <w:right w:val="nil"/>
            </w:tcBorders>
            <w:shd w:val="clear" w:color="auto" w:fill="auto"/>
            <w:noWrap/>
            <w:vAlign w:val="bottom"/>
            <w:hideMark/>
          </w:tcPr>
          <w:p w14:paraId="17A14D1F" w14:textId="12D9C371" w:rsidR="000A07B4" w:rsidRPr="000A07B4" w:rsidRDefault="000A07B4" w:rsidP="000A07B4">
            <w:pPr>
              <w:rPr>
                <w:ins w:id="23925" w:author="Vinicius Franco" w:date="2020-08-22T00:19:00Z"/>
                <w:rFonts w:ascii="Calibri" w:hAnsi="Calibri" w:cs="Calibri"/>
                <w:color w:val="000000"/>
                <w:sz w:val="11"/>
                <w:szCs w:val="11"/>
              </w:rPr>
            </w:pPr>
            <w:ins w:id="239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10.880,00 </w:t>
              </w:r>
            </w:ins>
          </w:p>
        </w:tc>
        <w:tc>
          <w:tcPr>
            <w:tcW w:w="1840" w:type="pct"/>
            <w:tcBorders>
              <w:top w:val="nil"/>
              <w:left w:val="nil"/>
              <w:bottom w:val="nil"/>
              <w:right w:val="nil"/>
            </w:tcBorders>
            <w:shd w:val="clear" w:color="auto" w:fill="auto"/>
            <w:noWrap/>
            <w:vAlign w:val="bottom"/>
            <w:hideMark/>
          </w:tcPr>
          <w:p w14:paraId="22185663" w14:textId="77777777" w:rsidR="000A07B4" w:rsidRPr="000A07B4" w:rsidRDefault="000A07B4" w:rsidP="000A07B4">
            <w:pPr>
              <w:rPr>
                <w:ins w:id="23927" w:author="Vinicius Franco" w:date="2020-08-22T00:19:00Z"/>
                <w:rFonts w:ascii="Calibri" w:hAnsi="Calibri" w:cs="Calibri"/>
                <w:color w:val="000000"/>
                <w:sz w:val="11"/>
                <w:szCs w:val="11"/>
              </w:rPr>
            </w:pPr>
            <w:ins w:id="23928" w:author="Vinicius Franco" w:date="2020-08-22T00:19:00Z">
              <w:r w:rsidRPr="000A07B4">
                <w:rPr>
                  <w:rFonts w:ascii="Calibri" w:hAnsi="Calibri" w:cs="Calibri"/>
                  <w:color w:val="000000"/>
                  <w:sz w:val="11"/>
                  <w:szCs w:val="11"/>
                </w:rPr>
                <w:t>Fabricação de outros artefatos e produtos de concreto, cimento, fibrocimento, gesso e materiais semelhantes</w:t>
              </w:r>
            </w:ins>
          </w:p>
        </w:tc>
        <w:tc>
          <w:tcPr>
            <w:tcW w:w="317" w:type="pct"/>
            <w:tcBorders>
              <w:top w:val="nil"/>
              <w:left w:val="nil"/>
              <w:bottom w:val="nil"/>
              <w:right w:val="nil"/>
            </w:tcBorders>
            <w:shd w:val="clear" w:color="auto" w:fill="auto"/>
            <w:noWrap/>
            <w:vAlign w:val="bottom"/>
            <w:hideMark/>
          </w:tcPr>
          <w:p w14:paraId="1AB6C951" w14:textId="77777777" w:rsidR="000A07B4" w:rsidRPr="000A07B4" w:rsidRDefault="000A07B4" w:rsidP="000A07B4">
            <w:pPr>
              <w:jc w:val="right"/>
              <w:rPr>
                <w:ins w:id="23929" w:author="Vinicius Franco" w:date="2020-08-22T00:19:00Z"/>
                <w:rFonts w:ascii="Calibri" w:hAnsi="Calibri" w:cs="Calibri"/>
                <w:color w:val="000000"/>
                <w:sz w:val="11"/>
                <w:szCs w:val="11"/>
              </w:rPr>
            </w:pPr>
            <w:ins w:id="23930" w:author="Vinicius Franco" w:date="2020-08-22T00:19:00Z">
              <w:r w:rsidRPr="000A07B4">
                <w:rPr>
                  <w:rFonts w:ascii="Calibri" w:hAnsi="Calibri" w:cs="Calibri"/>
                  <w:color w:val="000000"/>
                  <w:sz w:val="11"/>
                  <w:szCs w:val="11"/>
                </w:rPr>
                <w:t>27/08/2019</w:t>
              </w:r>
            </w:ins>
          </w:p>
        </w:tc>
      </w:tr>
      <w:tr w:rsidR="000A07B4" w:rsidRPr="003B4564" w14:paraId="07C1D301" w14:textId="77777777" w:rsidTr="000A07B4">
        <w:trPr>
          <w:trHeight w:val="288"/>
          <w:ins w:id="23931" w:author="Vinicius Franco" w:date="2020-08-22T00:19:00Z"/>
        </w:trPr>
        <w:tc>
          <w:tcPr>
            <w:tcW w:w="377" w:type="pct"/>
            <w:tcBorders>
              <w:top w:val="nil"/>
              <w:left w:val="nil"/>
              <w:bottom w:val="nil"/>
              <w:right w:val="nil"/>
            </w:tcBorders>
            <w:shd w:val="clear" w:color="auto" w:fill="auto"/>
            <w:noWrap/>
            <w:vAlign w:val="bottom"/>
            <w:hideMark/>
          </w:tcPr>
          <w:p w14:paraId="07C4E8DE" w14:textId="77777777" w:rsidR="000A07B4" w:rsidRPr="000A07B4" w:rsidRDefault="000A07B4" w:rsidP="000A07B4">
            <w:pPr>
              <w:rPr>
                <w:ins w:id="23932" w:author="Vinicius Franco" w:date="2020-08-22T00:19:00Z"/>
                <w:rFonts w:ascii="Calibri" w:hAnsi="Calibri" w:cs="Calibri"/>
                <w:color w:val="000000"/>
                <w:sz w:val="11"/>
                <w:szCs w:val="11"/>
              </w:rPr>
            </w:pPr>
            <w:ins w:id="239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8263E07" w14:textId="68EACCD6" w:rsidR="000A07B4" w:rsidRPr="000A07B4" w:rsidRDefault="000A07B4" w:rsidP="000A07B4">
            <w:pPr>
              <w:rPr>
                <w:ins w:id="23934" w:author="Vinicius Franco" w:date="2020-08-22T00:19:00Z"/>
                <w:rFonts w:ascii="Calibri" w:hAnsi="Calibri" w:cs="Calibri"/>
                <w:color w:val="000000"/>
                <w:sz w:val="11"/>
                <w:szCs w:val="11"/>
              </w:rPr>
            </w:pPr>
            <w:ins w:id="239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E2660EB" w14:textId="77777777" w:rsidR="000A07B4" w:rsidRPr="000A07B4" w:rsidRDefault="000A07B4" w:rsidP="000A07B4">
            <w:pPr>
              <w:rPr>
                <w:ins w:id="23936" w:author="Vinicius Franco" w:date="2020-08-22T00:19:00Z"/>
                <w:rFonts w:ascii="Calibri" w:hAnsi="Calibri" w:cs="Calibri"/>
                <w:color w:val="000000"/>
                <w:sz w:val="11"/>
                <w:szCs w:val="11"/>
              </w:rPr>
            </w:pPr>
            <w:ins w:id="23937" w:author="Vinicius Franco" w:date="2020-08-22T00:19:00Z">
              <w:r w:rsidRPr="000A07B4">
                <w:rPr>
                  <w:rFonts w:ascii="Calibri" w:hAnsi="Calibri" w:cs="Calibri"/>
                  <w:color w:val="000000"/>
                  <w:sz w:val="11"/>
                  <w:szCs w:val="11"/>
                </w:rPr>
                <w:t>COMERCIO DE TINTAS 3 FRONTEIRAS LTDA</w:t>
              </w:r>
            </w:ins>
          </w:p>
        </w:tc>
        <w:tc>
          <w:tcPr>
            <w:tcW w:w="236" w:type="pct"/>
            <w:tcBorders>
              <w:top w:val="nil"/>
              <w:left w:val="nil"/>
              <w:bottom w:val="nil"/>
              <w:right w:val="nil"/>
            </w:tcBorders>
            <w:shd w:val="clear" w:color="auto" w:fill="auto"/>
            <w:noWrap/>
            <w:vAlign w:val="bottom"/>
            <w:hideMark/>
          </w:tcPr>
          <w:p w14:paraId="0160F110" w14:textId="3529DB8C" w:rsidR="000A07B4" w:rsidRPr="000A07B4" w:rsidRDefault="000A07B4" w:rsidP="000A07B4">
            <w:pPr>
              <w:rPr>
                <w:ins w:id="23938" w:author="Vinicius Franco" w:date="2020-08-22T00:19:00Z"/>
                <w:rFonts w:ascii="Calibri" w:hAnsi="Calibri" w:cs="Calibri"/>
                <w:color w:val="000000"/>
                <w:sz w:val="11"/>
                <w:szCs w:val="11"/>
              </w:rPr>
            </w:pPr>
            <w:ins w:id="239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112.546 </w:t>
              </w:r>
            </w:ins>
          </w:p>
        </w:tc>
        <w:tc>
          <w:tcPr>
            <w:tcW w:w="277" w:type="pct"/>
            <w:tcBorders>
              <w:top w:val="nil"/>
              <w:left w:val="nil"/>
              <w:bottom w:val="nil"/>
              <w:right w:val="nil"/>
            </w:tcBorders>
            <w:shd w:val="clear" w:color="auto" w:fill="auto"/>
            <w:noWrap/>
            <w:vAlign w:val="bottom"/>
            <w:hideMark/>
          </w:tcPr>
          <w:p w14:paraId="7F0CB68B" w14:textId="38CCACA8" w:rsidR="000A07B4" w:rsidRPr="000A07B4" w:rsidRDefault="000A07B4" w:rsidP="000A07B4">
            <w:pPr>
              <w:rPr>
                <w:ins w:id="23940" w:author="Vinicius Franco" w:date="2020-08-22T00:19:00Z"/>
                <w:rFonts w:ascii="Calibri" w:hAnsi="Calibri" w:cs="Calibri"/>
                <w:color w:val="000000"/>
                <w:sz w:val="11"/>
                <w:szCs w:val="11"/>
              </w:rPr>
            </w:pPr>
            <w:ins w:id="239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1.675,00 </w:t>
              </w:r>
            </w:ins>
          </w:p>
        </w:tc>
        <w:tc>
          <w:tcPr>
            <w:tcW w:w="1840" w:type="pct"/>
            <w:tcBorders>
              <w:top w:val="nil"/>
              <w:left w:val="nil"/>
              <w:bottom w:val="nil"/>
              <w:right w:val="nil"/>
            </w:tcBorders>
            <w:shd w:val="clear" w:color="auto" w:fill="auto"/>
            <w:noWrap/>
            <w:vAlign w:val="bottom"/>
            <w:hideMark/>
          </w:tcPr>
          <w:p w14:paraId="25C3FA7E" w14:textId="77777777" w:rsidR="000A07B4" w:rsidRPr="000A07B4" w:rsidRDefault="000A07B4" w:rsidP="000A07B4">
            <w:pPr>
              <w:rPr>
                <w:ins w:id="23942" w:author="Vinicius Franco" w:date="2020-08-22T00:19:00Z"/>
                <w:rFonts w:ascii="Calibri" w:hAnsi="Calibri" w:cs="Calibri"/>
                <w:color w:val="000000"/>
                <w:sz w:val="11"/>
                <w:szCs w:val="11"/>
              </w:rPr>
            </w:pPr>
            <w:ins w:id="2394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6A6D8CDC" w14:textId="77777777" w:rsidR="000A07B4" w:rsidRPr="000A07B4" w:rsidRDefault="000A07B4" w:rsidP="000A07B4">
            <w:pPr>
              <w:jc w:val="right"/>
              <w:rPr>
                <w:ins w:id="23944" w:author="Vinicius Franco" w:date="2020-08-22T00:19:00Z"/>
                <w:rFonts w:ascii="Calibri" w:hAnsi="Calibri" w:cs="Calibri"/>
                <w:color w:val="000000"/>
                <w:sz w:val="11"/>
                <w:szCs w:val="11"/>
              </w:rPr>
            </w:pPr>
            <w:ins w:id="23945" w:author="Vinicius Franco" w:date="2020-08-22T00:19:00Z">
              <w:r w:rsidRPr="000A07B4">
                <w:rPr>
                  <w:rFonts w:ascii="Calibri" w:hAnsi="Calibri" w:cs="Calibri"/>
                  <w:color w:val="000000"/>
                  <w:sz w:val="11"/>
                  <w:szCs w:val="11"/>
                </w:rPr>
                <w:t>27/08/2019</w:t>
              </w:r>
            </w:ins>
          </w:p>
        </w:tc>
      </w:tr>
      <w:tr w:rsidR="000A07B4" w:rsidRPr="003B4564" w14:paraId="123E6CD3" w14:textId="77777777" w:rsidTr="000A07B4">
        <w:trPr>
          <w:trHeight w:val="288"/>
          <w:ins w:id="23946" w:author="Vinicius Franco" w:date="2020-08-22T00:19:00Z"/>
        </w:trPr>
        <w:tc>
          <w:tcPr>
            <w:tcW w:w="377" w:type="pct"/>
            <w:tcBorders>
              <w:top w:val="nil"/>
              <w:left w:val="nil"/>
              <w:bottom w:val="nil"/>
              <w:right w:val="nil"/>
            </w:tcBorders>
            <w:shd w:val="clear" w:color="auto" w:fill="auto"/>
            <w:noWrap/>
            <w:vAlign w:val="bottom"/>
            <w:hideMark/>
          </w:tcPr>
          <w:p w14:paraId="31C8833D" w14:textId="77777777" w:rsidR="000A07B4" w:rsidRPr="000A07B4" w:rsidRDefault="000A07B4" w:rsidP="000A07B4">
            <w:pPr>
              <w:rPr>
                <w:ins w:id="23947" w:author="Vinicius Franco" w:date="2020-08-22T00:19:00Z"/>
                <w:rFonts w:ascii="Calibri" w:hAnsi="Calibri" w:cs="Calibri"/>
                <w:color w:val="000000"/>
                <w:sz w:val="11"/>
                <w:szCs w:val="11"/>
              </w:rPr>
            </w:pPr>
            <w:ins w:id="239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45F85A3" w14:textId="139A21CD" w:rsidR="000A07B4" w:rsidRPr="000A07B4" w:rsidRDefault="000A07B4" w:rsidP="000A07B4">
            <w:pPr>
              <w:rPr>
                <w:ins w:id="23949" w:author="Vinicius Franco" w:date="2020-08-22T00:19:00Z"/>
                <w:rFonts w:ascii="Calibri" w:hAnsi="Calibri" w:cs="Calibri"/>
                <w:color w:val="000000"/>
                <w:sz w:val="11"/>
                <w:szCs w:val="11"/>
              </w:rPr>
            </w:pPr>
            <w:ins w:id="239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F96AD30" w14:textId="77777777" w:rsidR="000A07B4" w:rsidRPr="000A07B4" w:rsidRDefault="000A07B4" w:rsidP="000A07B4">
            <w:pPr>
              <w:rPr>
                <w:ins w:id="23951" w:author="Vinicius Franco" w:date="2020-08-22T00:19:00Z"/>
                <w:rFonts w:ascii="Calibri" w:hAnsi="Calibri" w:cs="Calibri"/>
                <w:color w:val="000000"/>
                <w:sz w:val="11"/>
                <w:szCs w:val="11"/>
              </w:rPr>
            </w:pPr>
            <w:ins w:id="23952" w:author="Vinicius Franco" w:date="2020-08-22T00:19:00Z">
              <w:r w:rsidRPr="000A07B4">
                <w:rPr>
                  <w:rFonts w:ascii="Calibri" w:hAnsi="Calibri" w:cs="Calibri"/>
                  <w:color w:val="000000"/>
                  <w:sz w:val="11"/>
                  <w:szCs w:val="11"/>
                </w:rPr>
                <w:t>ENERLUZ ENGENHARIA E ELETRICIDADE LTDA</w:t>
              </w:r>
            </w:ins>
          </w:p>
        </w:tc>
        <w:tc>
          <w:tcPr>
            <w:tcW w:w="236" w:type="pct"/>
            <w:tcBorders>
              <w:top w:val="nil"/>
              <w:left w:val="nil"/>
              <w:bottom w:val="nil"/>
              <w:right w:val="nil"/>
            </w:tcBorders>
            <w:shd w:val="clear" w:color="auto" w:fill="auto"/>
            <w:noWrap/>
            <w:vAlign w:val="bottom"/>
            <w:hideMark/>
          </w:tcPr>
          <w:p w14:paraId="227EBE5D" w14:textId="65842142" w:rsidR="000A07B4" w:rsidRPr="000A07B4" w:rsidRDefault="000A07B4" w:rsidP="000A07B4">
            <w:pPr>
              <w:rPr>
                <w:ins w:id="23953" w:author="Vinicius Franco" w:date="2020-08-22T00:19:00Z"/>
                <w:rFonts w:ascii="Calibri" w:hAnsi="Calibri" w:cs="Calibri"/>
                <w:color w:val="000000"/>
                <w:sz w:val="11"/>
                <w:szCs w:val="11"/>
              </w:rPr>
            </w:pPr>
            <w:ins w:id="239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77.369 </w:t>
              </w:r>
            </w:ins>
          </w:p>
        </w:tc>
        <w:tc>
          <w:tcPr>
            <w:tcW w:w="277" w:type="pct"/>
            <w:tcBorders>
              <w:top w:val="nil"/>
              <w:left w:val="nil"/>
              <w:bottom w:val="nil"/>
              <w:right w:val="nil"/>
            </w:tcBorders>
            <w:shd w:val="clear" w:color="auto" w:fill="auto"/>
            <w:noWrap/>
            <w:vAlign w:val="bottom"/>
            <w:hideMark/>
          </w:tcPr>
          <w:p w14:paraId="7359CAE7" w14:textId="25F8C685" w:rsidR="000A07B4" w:rsidRPr="000A07B4" w:rsidRDefault="000A07B4" w:rsidP="000A07B4">
            <w:pPr>
              <w:rPr>
                <w:ins w:id="23955" w:author="Vinicius Franco" w:date="2020-08-22T00:19:00Z"/>
                <w:rFonts w:ascii="Calibri" w:hAnsi="Calibri" w:cs="Calibri"/>
                <w:color w:val="000000"/>
                <w:sz w:val="11"/>
                <w:szCs w:val="11"/>
              </w:rPr>
            </w:pPr>
            <w:ins w:id="239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1.848,00 </w:t>
              </w:r>
            </w:ins>
          </w:p>
        </w:tc>
        <w:tc>
          <w:tcPr>
            <w:tcW w:w="1840" w:type="pct"/>
            <w:tcBorders>
              <w:top w:val="nil"/>
              <w:left w:val="nil"/>
              <w:bottom w:val="nil"/>
              <w:right w:val="nil"/>
            </w:tcBorders>
            <w:shd w:val="clear" w:color="auto" w:fill="auto"/>
            <w:noWrap/>
            <w:vAlign w:val="bottom"/>
            <w:hideMark/>
          </w:tcPr>
          <w:p w14:paraId="56C9E6F1" w14:textId="77777777" w:rsidR="000A07B4" w:rsidRPr="000A07B4" w:rsidRDefault="000A07B4" w:rsidP="000A07B4">
            <w:pPr>
              <w:rPr>
                <w:ins w:id="23957" w:author="Vinicius Franco" w:date="2020-08-22T00:19:00Z"/>
                <w:rFonts w:ascii="Calibri" w:hAnsi="Calibri" w:cs="Calibri"/>
                <w:color w:val="000000"/>
                <w:sz w:val="11"/>
                <w:szCs w:val="11"/>
              </w:rPr>
            </w:pPr>
            <w:ins w:id="2395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AADA277" w14:textId="77777777" w:rsidR="000A07B4" w:rsidRPr="000A07B4" w:rsidRDefault="000A07B4" w:rsidP="000A07B4">
            <w:pPr>
              <w:jc w:val="right"/>
              <w:rPr>
                <w:ins w:id="23959" w:author="Vinicius Franco" w:date="2020-08-22T00:19:00Z"/>
                <w:rFonts w:ascii="Calibri" w:hAnsi="Calibri" w:cs="Calibri"/>
                <w:color w:val="000000"/>
                <w:sz w:val="11"/>
                <w:szCs w:val="11"/>
              </w:rPr>
            </w:pPr>
            <w:ins w:id="23960" w:author="Vinicius Franco" w:date="2020-08-22T00:19:00Z">
              <w:r w:rsidRPr="000A07B4">
                <w:rPr>
                  <w:rFonts w:ascii="Calibri" w:hAnsi="Calibri" w:cs="Calibri"/>
                  <w:color w:val="000000"/>
                  <w:sz w:val="11"/>
                  <w:szCs w:val="11"/>
                </w:rPr>
                <w:t>27/08/2019</w:t>
              </w:r>
            </w:ins>
          </w:p>
        </w:tc>
      </w:tr>
      <w:tr w:rsidR="000A07B4" w:rsidRPr="003B4564" w14:paraId="5DEABB65" w14:textId="77777777" w:rsidTr="000A07B4">
        <w:trPr>
          <w:trHeight w:val="288"/>
          <w:ins w:id="23961" w:author="Vinicius Franco" w:date="2020-08-22T00:19:00Z"/>
        </w:trPr>
        <w:tc>
          <w:tcPr>
            <w:tcW w:w="377" w:type="pct"/>
            <w:tcBorders>
              <w:top w:val="nil"/>
              <w:left w:val="nil"/>
              <w:bottom w:val="nil"/>
              <w:right w:val="nil"/>
            </w:tcBorders>
            <w:shd w:val="clear" w:color="auto" w:fill="auto"/>
            <w:noWrap/>
            <w:vAlign w:val="bottom"/>
            <w:hideMark/>
          </w:tcPr>
          <w:p w14:paraId="7FE199F7" w14:textId="77777777" w:rsidR="000A07B4" w:rsidRPr="000A07B4" w:rsidRDefault="000A07B4" w:rsidP="000A07B4">
            <w:pPr>
              <w:rPr>
                <w:ins w:id="23962" w:author="Vinicius Franco" w:date="2020-08-22T00:19:00Z"/>
                <w:rFonts w:ascii="Calibri" w:hAnsi="Calibri" w:cs="Calibri"/>
                <w:color w:val="000000"/>
                <w:sz w:val="11"/>
                <w:szCs w:val="11"/>
              </w:rPr>
            </w:pPr>
            <w:ins w:id="239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CDC853B" w14:textId="3C422108" w:rsidR="000A07B4" w:rsidRPr="000A07B4" w:rsidRDefault="000A07B4" w:rsidP="000A07B4">
            <w:pPr>
              <w:rPr>
                <w:ins w:id="23964" w:author="Vinicius Franco" w:date="2020-08-22T00:19:00Z"/>
                <w:rFonts w:ascii="Calibri" w:hAnsi="Calibri" w:cs="Calibri"/>
                <w:color w:val="000000"/>
                <w:sz w:val="11"/>
                <w:szCs w:val="11"/>
              </w:rPr>
            </w:pPr>
            <w:ins w:id="239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2EFDC83" w14:textId="77777777" w:rsidR="000A07B4" w:rsidRPr="000A07B4" w:rsidRDefault="000A07B4" w:rsidP="000A07B4">
            <w:pPr>
              <w:rPr>
                <w:ins w:id="23966" w:author="Vinicius Franco" w:date="2020-08-22T00:19:00Z"/>
                <w:rFonts w:ascii="Calibri" w:hAnsi="Calibri" w:cs="Calibri"/>
                <w:color w:val="000000"/>
                <w:sz w:val="11"/>
                <w:szCs w:val="11"/>
              </w:rPr>
            </w:pPr>
            <w:ins w:id="23967" w:author="Vinicius Franco" w:date="2020-08-22T00:19:00Z">
              <w:r w:rsidRPr="000A07B4">
                <w:rPr>
                  <w:rFonts w:ascii="Calibri" w:hAnsi="Calibri" w:cs="Calibri"/>
                  <w:color w:val="000000"/>
                  <w:sz w:val="11"/>
                  <w:szCs w:val="11"/>
                </w:rPr>
                <w:t>MERC - COMERCIO DE MATERIAIS PARA CONSTRUCAO LTDA.</w:t>
              </w:r>
            </w:ins>
          </w:p>
        </w:tc>
        <w:tc>
          <w:tcPr>
            <w:tcW w:w="236" w:type="pct"/>
            <w:tcBorders>
              <w:top w:val="nil"/>
              <w:left w:val="nil"/>
              <w:bottom w:val="nil"/>
              <w:right w:val="nil"/>
            </w:tcBorders>
            <w:shd w:val="clear" w:color="auto" w:fill="auto"/>
            <w:noWrap/>
            <w:vAlign w:val="bottom"/>
            <w:hideMark/>
          </w:tcPr>
          <w:p w14:paraId="46EB4A48" w14:textId="1D103C00" w:rsidR="000A07B4" w:rsidRPr="000A07B4" w:rsidRDefault="000A07B4" w:rsidP="000A07B4">
            <w:pPr>
              <w:rPr>
                <w:ins w:id="23968" w:author="Vinicius Franco" w:date="2020-08-22T00:19:00Z"/>
                <w:rFonts w:ascii="Calibri" w:hAnsi="Calibri" w:cs="Calibri"/>
                <w:color w:val="000000"/>
                <w:sz w:val="11"/>
                <w:szCs w:val="11"/>
              </w:rPr>
            </w:pPr>
            <w:ins w:id="239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7.340 </w:t>
              </w:r>
            </w:ins>
          </w:p>
        </w:tc>
        <w:tc>
          <w:tcPr>
            <w:tcW w:w="277" w:type="pct"/>
            <w:tcBorders>
              <w:top w:val="nil"/>
              <w:left w:val="nil"/>
              <w:bottom w:val="nil"/>
              <w:right w:val="nil"/>
            </w:tcBorders>
            <w:shd w:val="clear" w:color="auto" w:fill="auto"/>
            <w:noWrap/>
            <w:vAlign w:val="bottom"/>
            <w:hideMark/>
          </w:tcPr>
          <w:p w14:paraId="4B8D8AF1" w14:textId="3A98BADF" w:rsidR="000A07B4" w:rsidRPr="000A07B4" w:rsidRDefault="000A07B4" w:rsidP="000A07B4">
            <w:pPr>
              <w:rPr>
                <w:ins w:id="23970" w:author="Vinicius Franco" w:date="2020-08-22T00:19:00Z"/>
                <w:rFonts w:ascii="Calibri" w:hAnsi="Calibri" w:cs="Calibri"/>
                <w:color w:val="000000"/>
                <w:sz w:val="11"/>
                <w:szCs w:val="11"/>
              </w:rPr>
            </w:pPr>
            <w:ins w:id="239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195,34 </w:t>
              </w:r>
            </w:ins>
          </w:p>
        </w:tc>
        <w:tc>
          <w:tcPr>
            <w:tcW w:w="1840" w:type="pct"/>
            <w:tcBorders>
              <w:top w:val="nil"/>
              <w:left w:val="nil"/>
              <w:bottom w:val="nil"/>
              <w:right w:val="nil"/>
            </w:tcBorders>
            <w:shd w:val="clear" w:color="auto" w:fill="auto"/>
            <w:noWrap/>
            <w:vAlign w:val="bottom"/>
            <w:hideMark/>
          </w:tcPr>
          <w:p w14:paraId="101827C7" w14:textId="77777777" w:rsidR="000A07B4" w:rsidRPr="000A07B4" w:rsidRDefault="000A07B4" w:rsidP="000A07B4">
            <w:pPr>
              <w:rPr>
                <w:ins w:id="23972" w:author="Vinicius Franco" w:date="2020-08-22T00:19:00Z"/>
                <w:rFonts w:ascii="Calibri" w:hAnsi="Calibri" w:cs="Calibri"/>
                <w:color w:val="000000"/>
                <w:sz w:val="11"/>
                <w:szCs w:val="11"/>
              </w:rPr>
            </w:pPr>
            <w:ins w:id="23973" w:author="Vinicius Franco" w:date="2020-08-22T00:19:00Z">
              <w:r w:rsidRPr="000A07B4">
                <w:rPr>
                  <w:rFonts w:ascii="Calibri" w:hAnsi="Calibri" w:cs="Calibri"/>
                  <w:color w:val="000000"/>
                  <w:sz w:val="11"/>
                  <w:szCs w:val="11"/>
                </w:rPr>
                <w:t> Comércio atacadista de materiais de construção em geral</w:t>
              </w:r>
            </w:ins>
          </w:p>
        </w:tc>
        <w:tc>
          <w:tcPr>
            <w:tcW w:w="317" w:type="pct"/>
            <w:tcBorders>
              <w:top w:val="nil"/>
              <w:left w:val="nil"/>
              <w:bottom w:val="nil"/>
              <w:right w:val="nil"/>
            </w:tcBorders>
            <w:shd w:val="clear" w:color="auto" w:fill="auto"/>
            <w:noWrap/>
            <w:vAlign w:val="bottom"/>
            <w:hideMark/>
          </w:tcPr>
          <w:p w14:paraId="09BACA2C" w14:textId="77777777" w:rsidR="000A07B4" w:rsidRPr="000A07B4" w:rsidRDefault="000A07B4" w:rsidP="000A07B4">
            <w:pPr>
              <w:jc w:val="right"/>
              <w:rPr>
                <w:ins w:id="23974" w:author="Vinicius Franco" w:date="2020-08-22T00:19:00Z"/>
                <w:rFonts w:ascii="Calibri" w:hAnsi="Calibri" w:cs="Calibri"/>
                <w:color w:val="000000"/>
                <w:sz w:val="11"/>
                <w:szCs w:val="11"/>
              </w:rPr>
            </w:pPr>
            <w:ins w:id="23975" w:author="Vinicius Franco" w:date="2020-08-22T00:19:00Z">
              <w:r w:rsidRPr="000A07B4">
                <w:rPr>
                  <w:rFonts w:ascii="Calibri" w:hAnsi="Calibri" w:cs="Calibri"/>
                  <w:color w:val="000000"/>
                  <w:sz w:val="11"/>
                  <w:szCs w:val="11"/>
                </w:rPr>
                <w:t>27/08/2019</w:t>
              </w:r>
            </w:ins>
          </w:p>
        </w:tc>
      </w:tr>
      <w:tr w:rsidR="000A07B4" w:rsidRPr="003B4564" w14:paraId="4FF4DA54" w14:textId="77777777" w:rsidTr="000A07B4">
        <w:trPr>
          <w:trHeight w:val="288"/>
          <w:ins w:id="23976" w:author="Vinicius Franco" w:date="2020-08-22T00:19:00Z"/>
        </w:trPr>
        <w:tc>
          <w:tcPr>
            <w:tcW w:w="377" w:type="pct"/>
            <w:tcBorders>
              <w:top w:val="nil"/>
              <w:left w:val="nil"/>
              <w:bottom w:val="nil"/>
              <w:right w:val="nil"/>
            </w:tcBorders>
            <w:shd w:val="clear" w:color="auto" w:fill="auto"/>
            <w:noWrap/>
            <w:vAlign w:val="bottom"/>
            <w:hideMark/>
          </w:tcPr>
          <w:p w14:paraId="1124017D" w14:textId="77777777" w:rsidR="000A07B4" w:rsidRPr="000A07B4" w:rsidRDefault="000A07B4" w:rsidP="000A07B4">
            <w:pPr>
              <w:rPr>
                <w:ins w:id="23977" w:author="Vinicius Franco" w:date="2020-08-22T00:19:00Z"/>
                <w:rFonts w:ascii="Calibri" w:hAnsi="Calibri" w:cs="Calibri"/>
                <w:color w:val="000000"/>
                <w:sz w:val="11"/>
                <w:szCs w:val="11"/>
              </w:rPr>
            </w:pPr>
            <w:ins w:id="239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D59CC30" w14:textId="463DB718" w:rsidR="000A07B4" w:rsidRPr="000A07B4" w:rsidRDefault="000A07B4" w:rsidP="000A07B4">
            <w:pPr>
              <w:rPr>
                <w:ins w:id="23979" w:author="Vinicius Franco" w:date="2020-08-22T00:19:00Z"/>
                <w:rFonts w:ascii="Calibri" w:hAnsi="Calibri" w:cs="Calibri"/>
                <w:color w:val="000000"/>
                <w:sz w:val="11"/>
                <w:szCs w:val="11"/>
              </w:rPr>
            </w:pPr>
            <w:ins w:id="239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FB149E" w14:textId="77777777" w:rsidR="000A07B4" w:rsidRPr="000A07B4" w:rsidRDefault="000A07B4" w:rsidP="000A07B4">
            <w:pPr>
              <w:rPr>
                <w:ins w:id="23981" w:author="Vinicius Franco" w:date="2020-08-22T00:19:00Z"/>
                <w:rFonts w:ascii="Calibri" w:hAnsi="Calibri" w:cs="Calibri"/>
                <w:color w:val="000000"/>
                <w:sz w:val="11"/>
                <w:szCs w:val="11"/>
              </w:rPr>
            </w:pPr>
            <w:ins w:id="23982"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0352E0AC" w14:textId="75609D6A" w:rsidR="000A07B4" w:rsidRPr="000A07B4" w:rsidRDefault="000A07B4" w:rsidP="000A07B4">
            <w:pPr>
              <w:rPr>
                <w:ins w:id="23983" w:author="Vinicius Franco" w:date="2020-08-22T00:19:00Z"/>
                <w:rFonts w:ascii="Calibri" w:hAnsi="Calibri" w:cs="Calibri"/>
                <w:color w:val="000000"/>
                <w:sz w:val="11"/>
                <w:szCs w:val="11"/>
              </w:rPr>
            </w:pPr>
            <w:ins w:id="239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41.809 </w:t>
              </w:r>
            </w:ins>
          </w:p>
        </w:tc>
        <w:tc>
          <w:tcPr>
            <w:tcW w:w="277" w:type="pct"/>
            <w:tcBorders>
              <w:top w:val="nil"/>
              <w:left w:val="nil"/>
              <w:bottom w:val="nil"/>
              <w:right w:val="nil"/>
            </w:tcBorders>
            <w:shd w:val="clear" w:color="auto" w:fill="auto"/>
            <w:noWrap/>
            <w:vAlign w:val="bottom"/>
            <w:hideMark/>
          </w:tcPr>
          <w:p w14:paraId="1D81CFD9" w14:textId="5A0E23DE" w:rsidR="000A07B4" w:rsidRPr="000A07B4" w:rsidRDefault="000A07B4" w:rsidP="000A07B4">
            <w:pPr>
              <w:rPr>
                <w:ins w:id="23985" w:author="Vinicius Franco" w:date="2020-08-22T00:19:00Z"/>
                <w:rFonts w:ascii="Calibri" w:hAnsi="Calibri" w:cs="Calibri"/>
                <w:color w:val="000000"/>
                <w:sz w:val="11"/>
                <w:szCs w:val="11"/>
              </w:rPr>
            </w:pPr>
            <w:ins w:id="239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681,50 </w:t>
              </w:r>
            </w:ins>
          </w:p>
        </w:tc>
        <w:tc>
          <w:tcPr>
            <w:tcW w:w="1840" w:type="pct"/>
            <w:tcBorders>
              <w:top w:val="nil"/>
              <w:left w:val="nil"/>
              <w:bottom w:val="nil"/>
              <w:right w:val="nil"/>
            </w:tcBorders>
            <w:shd w:val="clear" w:color="auto" w:fill="auto"/>
            <w:noWrap/>
            <w:vAlign w:val="bottom"/>
            <w:hideMark/>
          </w:tcPr>
          <w:p w14:paraId="180F7581" w14:textId="77777777" w:rsidR="000A07B4" w:rsidRPr="000A07B4" w:rsidRDefault="000A07B4" w:rsidP="000A07B4">
            <w:pPr>
              <w:rPr>
                <w:ins w:id="23987" w:author="Vinicius Franco" w:date="2020-08-22T00:19:00Z"/>
                <w:rFonts w:ascii="Calibri" w:hAnsi="Calibri" w:cs="Calibri"/>
                <w:color w:val="000000"/>
                <w:sz w:val="11"/>
                <w:szCs w:val="11"/>
              </w:rPr>
            </w:pPr>
            <w:ins w:id="2398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241B8CCA" w14:textId="77777777" w:rsidR="000A07B4" w:rsidRPr="000A07B4" w:rsidRDefault="000A07B4" w:rsidP="000A07B4">
            <w:pPr>
              <w:jc w:val="right"/>
              <w:rPr>
                <w:ins w:id="23989" w:author="Vinicius Franco" w:date="2020-08-22T00:19:00Z"/>
                <w:rFonts w:ascii="Calibri" w:hAnsi="Calibri" w:cs="Calibri"/>
                <w:color w:val="000000"/>
                <w:sz w:val="11"/>
                <w:szCs w:val="11"/>
              </w:rPr>
            </w:pPr>
            <w:ins w:id="23990" w:author="Vinicius Franco" w:date="2020-08-22T00:19:00Z">
              <w:r w:rsidRPr="000A07B4">
                <w:rPr>
                  <w:rFonts w:ascii="Calibri" w:hAnsi="Calibri" w:cs="Calibri"/>
                  <w:color w:val="000000"/>
                  <w:sz w:val="11"/>
                  <w:szCs w:val="11"/>
                </w:rPr>
                <w:t>27/08/2019</w:t>
              </w:r>
            </w:ins>
          </w:p>
        </w:tc>
      </w:tr>
      <w:tr w:rsidR="000A07B4" w:rsidRPr="003B4564" w14:paraId="5591FAFD" w14:textId="77777777" w:rsidTr="000A07B4">
        <w:trPr>
          <w:trHeight w:val="288"/>
          <w:ins w:id="23991" w:author="Vinicius Franco" w:date="2020-08-22T00:19:00Z"/>
        </w:trPr>
        <w:tc>
          <w:tcPr>
            <w:tcW w:w="377" w:type="pct"/>
            <w:tcBorders>
              <w:top w:val="nil"/>
              <w:left w:val="nil"/>
              <w:bottom w:val="nil"/>
              <w:right w:val="nil"/>
            </w:tcBorders>
            <w:shd w:val="clear" w:color="auto" w:fill="auto"/>
            <w:noWrap/>
            <w:vAlign w:val="bottom"/>
            <w:hideMark/>
          </w:tcPr>
          <w:p w14:paraId="7F68A426" w14:textId="77777777" w:rsidR="000A07B4" w:rsidRPr="000A07B4" w:rsidRDefault="000A07B4" w:rsidP="000A07B4">
            <w:pPr>
              <w:rPr>
                <w:ins w:id="23992" w:author="Vinicius Franco" w:date="2020-08-22T00:19:00Z"/>
                <w:rFonts w:ascii="Calibri" w:hAnsi="Calibri" w:cs="Calibri"/>
                <w:color w:val="000000"/>
                <w:sz w:val="11"/>
                <w:szCs w:val="11"/>
              </w:rPr>
            </w:pPr>
            <w:ins w:id="2399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C6E4BA0" w14:textId="3A85505B" w:rsidR="000A07B4" w:rsidRPr="000A07B4" w:rsidRDefault="000A07B4" w:rsidP="000A07B4">
            <w:pPr>
              <w:rPr>
                <w:ins w:id="23994" w:author="Vinicius Franco" w:date="2020-08-22T00:19:00Z"/>
                <w:rFonts w:ascii="Calibri" w:hAnsi="Calibri" w:cs="Calibri"/>
                <w:color w:val="000000"/>
                <w:sz w:val="11"/>
                <w:szCs w:val="11"/>
              </w:rPr>
            </w:pPr>
            <w:ins w:id="239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E5822D9" w14:textId="77777777" w:rsidR="000A07B4" w:rsidRPr="000A07B4" w:rsidRDefault="000A07B4" w:rsidP="000A07B4">
            <w:pPr>
              <w:rPr>
                <w:ins w:id="23996" w:author="Vinicius Franco" w:date="2020-08-22T00:19:00Z"/>
                <w:rFonts w:ascii="Calibri" w:hAnsi="Calibri" w:cs="Calibri"/>
                <w:color w:val="000000"/>
                <w:sz w:val="11"/>
                <w:szCs w:val="11"/>
              </w:rPr>
            </w:pPr>
            <w:ins w:id="2399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63DC40F" w14:textId="1872697C" w:rsidR="000A07B4" w:rsidRPr="000A07B4" w:rsidRDefault="000A07B4" w:rsidP="000A07B4">
            <w:pPr>
              <w:rPr>
                <w:ins w:id="23998" w:author="Vinicius Franco" w:date="2020-08-22T00:19:00Z"/>
                <w:rFonts w:ascii="Calibri" w:hAnsi="Calibri" w:cs="Calibri"/>
                <w:color w:val="000000"/>
                <w:sz w:val="11"/>
                <w:szCs w:val="11"/>
              </w:rPr>
            </w:pPr>
            <w:ins w:id="239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1.289.994 </w:t>
              </w:r>
            </w:ins>
          </w:p>
        </w:tc>
        <w:tc>
          <w:tcPr>
            <w:tcW w:w="277" w:type="pct"/>
            <w:tcBorders>
              <w:top w:val="nil"/>
              <w:left w:val="nil"/>
              <w:bottom w:val="nil"/>
              <w:right w:val="nil"/>
            </w:tcBorders>
            <w:shd w:val="clear" w:color="auto" w:fill="auto"/>
            <w:noWrap/>
            <w:vAlign w:val="bottom"/>
            <w:hideMark/>
          </w:tcPr>
          <w:p w14:paraId="3A975C80" w14:textId="1DEB984C" w:rsidR="000A07B4" w:rsidRPr="000A07B4" w:rsidRDefault="000A07B4" w:rsidP="000A07B4">
            <w:pPr>
              <w:rPr>
                <w:ins w:id="24000" w:author="Vinicius Franco" w:date="2020-08-22T00:19:00Z"/>
                <w:rFonts w:ascii="Calibri" w:hAnsi="Calibri" w:cs="Calibri"/>
                <w:color w:val="000000"/>
                <w:sz w:val="11"/>
                <w:szCs w:val="11"/>
              </w:rPr>
            </w:pPr>
            <w:ins w:id="240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662,90 </w:t>
              </w:r>
            </w:ins>
          </w:p>
        </w:tc>
        <w:tc>
          <w:tcPr>
            <w:tcW w:w="1840" w:type="pct"/>
            <w:tcBorders>
              <w:top w:val="nil"/>
              <w:left w:val="nil"/>
              <w:bottom w:val="nil"/>
              <w:right w:val="nil"/>
            </w:tcBorders>
            <w:shd w:val="clear" w:color="auto" w:fill="auto"/>
            <w:noWrap/>
            <w:vAlign w:val="bottom"/>
            <w:hideMark/>
          </w:tcPr>
          <w:p w14:paraId="5BC46773" w14:textId="77777777" w:rsidR="000A07B4" w:rsidRPr="000A07B4" w:rsidRDefault="000A07B4" w:rsidP="000A07B4">
            <w:pPr>
              <w:rPr>
                <w:ins w:id="24002" w:author="Vinicius Franco" w:date="2020-08-22T00:19:00Z"/>
                <w:rFonts w:ascii="Calibri" w:hAnsi="Calibri" w:cs="Calibri"/>
                <w:color w:val="000000"/>
                <w:sz w:val="11"/>
                <w:szCs w:val="11"/>
              </w:rPr>
            </w:pPr>
            <w:ins w:id="2400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8C19586" w14:textId="77777777" w:rsidR="000A07B4" w:rsidRPr="000A07B4" w:rsidRDefault="000A07B4" w:rsidP="000A07B4">
            <w:pPr>
              <w:jc w:val="right"/>
              <w:rPr>
                <w:ins w:id="24004" w:author="Vinicius Franco" w:date="2020-08-22T00:19:00Z"/>
                <w:rFonts w:ascii="Calibri" w:hAnsi="Calibri" w:cs="Calibri"/>
                <w:color w:val="000000"/>
                <w:sz w:val="11"/>
                <w:szCs w:val="11"/>
              </w:rPr>
            </w:pPr>
            <w:ins w:id="24005" w:author="Vinicius Franco" w:date="2020-08-22T00:19:00Z">
              <w:r w:rsidRPr="000A07B4">
                <w:rPr>
                  <w:rFonts w:ascii="Calibri" w:hAnsi="Calibri" w:cs="Calibri"/>
                  <w:color w:val="000000"/>
                  <w:sz w:val="11"/>
                  <w:szCs w:val="11"/>
                </w:rPr>
                <w:t>27/08/2019</w:t>
              </w:r>
            </w:ins>
          </w:p>
        </w:tc>
      </w:tr>
      <w:tr w:rsidR="000A07B4" w:rsidRPr="003B4564" w14:paraId="6BECACA4" w14:textId="77777777" w:rsidTr="000A07B4">
        <w:trPr>
          <w:trHeight w:val="288"/>
          <w:ins w:id="24006" w:author="Vinicius Franco" w:date="2020-08-22T00:19:00Z"/>
        </w:trPr>
        <w:tc>
          <w:tcPr>
            <w:tcW w:w="377" w:type="pct"/>
            <w:tcBorders>
              <w:top w:val="nil"/>
              <w:left w:val="nil"/>
              <w:bottom w:val="nil"/>
              <w:right w:val="nil"/>
            </w:tcBorders>
            <w:shd w:val="clear" w:color="auto" w:fill="auto"/>
            <w:noWrap/>
            <w:vAlign w:val="bottom"/>
            <w:hideMark/>
          </w:tcPr>
          <w:p w14:paraId="5C56966C" w14:textId="77777777" w:rsidR="000A07B4" w:rsidRPr="000A07B4" w:rsidRDefault="000A07B4" w:rsidP="000A07B4">
            <w:pPr>
              <w:rPr>
                <w:ins w:id="24007" w:author="Vinicius Franco" w:date="2020-08-22T00:19:00Z"/>
                <w:rFonts w:ascii="Calibri" w:hAnsi="Calibri" w:cs="Calibri"/>
                <w:color w:val="000000"/>
                <w:sz w:val="11"/>
                <w:szCs w:val="11"/>
              </w:rPr>
            </w:pPr>
            <w:ins w:id="2400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0D59743" w14:textId="72C99004" w:rsidR="000A07B4" w:rsidRPr="000A07B4" w:rsidRDefault="000A07B4" w:rsidP="000A07B4">
            <w:pPr>
              <w:rPr>
                <w:ins w:id="24009" w:author="Vinicius Franco" w:date="2020-08-22T00:19:00Z"/>
                <w:rFonts w:ascii="Calibri" w:hAnsi="Calibri" w:cs="Calibri"/>
                <w:color w:val="000000"/>
                <w:sz w:val="11"/>
                <w:szCs w:val="11"/>
              </w:rPr>
            </w:pPr>
            <w:ins w:id="240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D1899A4" w14:textId="77777777" w:rsidR="000A07B4" w:rsidRPr="000A07B4" w:rsidRDefault="000A07B4" w:rsidP="000A07B4">
            <w:pPr>
              <w:rPr>
                <w:ins w:id="24011" w:author="Vinicius Franco" w:date="2020-08-22T00:19:00Z"/>
                <w:rFonts w:ascii="Calibri" w:hAnsi="Calibri" w:cs="Calibri"/>
                <w:color w:val="000000"/>
                <w:sz w:val="11"/>
                <w:szCs w:val="11"/>
              </w:rPr>
            </w:pPr>
            <w:ins w:id="2401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53CAFA2D" w14:textId="5E91AC74" w:rsidR="000A07B4" w:rsidRPr="000A07B4" w:rsidRDefault="000A07B4" w:rsidP="000A07B4">
            <w:pPr>
              <w:rPr>
                <w:ins w:id="24013" w:author="Vinicius Franco" w:date="2020-08-22T00:19:00Z"/>
                <w:rFonts w:ascii="Calibri" w:hAnsi="Calibri" w:cs="Calibri"/>
                <w:color w:val="000000"/>
                <w:sz w:val="11"/>
                <w:szCs w:val="11"/>
              </w:rPr>
            </w:pPr>
            <w:ins w:id="240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1.290.051 </w:t>
              </w:r>
            </w:ins>
          </w:p>
        </w:tc>
        <w:tc>
          <w:tcPr>
            <w:tcW w:w="277" w:type="pct"/>
            <w:tcBorders>
              <w:top w:val="nil"/>
              <w:left w:val="nil"/>
              <w:bottom w:val="nil"/>
              <w:right w:val="nil"/>
            </w:tcBorders>
            <w:shd w:val="clear" w:color="auto" w:fill="auto"/>
            <w:noWrap/>
            <w:vAlign w:val="bottom"/>
            <w:hideMark/>
          </w:tcPr>
          <w:p w14:paraId="2CEC6E46" w14:textId="11CD6F8D" w:rsidR="000A07B4" w:rsidRPr="000A07B4" w:rsidRDefault="000A07B4" w:rsidP="000A07B4">
            <w:pPr>
              <w:rPr>
                <w:ins w:id="24015" w:author="Vinicius Franco" w:date="2020-08-22T00:19:00Z"/>
                <w:rFonts w:ascii="Calibri" w:hAnsi="Calibri" w:cs="Calibri"/>
                <w:color w:val="000000"/>
                <w:sz w:val="11"/>
                <w:szCs w:val="11"/>
              </w:rPr>
            </w:pPr>
            <w:ins w:id="240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735,78 </w:t>
              </w:r>
            </w:ins>
          </w:p>
        </w:tc>
        <w:tc>
          <w:tcPr>
            <w:tcW w:w="1840" w:type="pct"/>
            <w:tcBorders>
              <w:top w:val="nil"/>
              <w:left w:val="nil"/>
              <w:bottom w:val="nil"/>
              <w:right w:val="nil"/>
            </w:tcBorders>
            <w:shd w:val="clear" w:color="auto" w:fill="auto"/>
            <w:noWrap/>
            <w:vAlign w:val="bottom"/>
            <w:hideMark/>
          </w:tcPr>
          <w:p w14:paraId="054F2E07" w14:textId="77777777" w:rsidR="000A07B4" w:rsidRPr="000A07B4" w:rsidRDefault="000A07B4" w:rsidP="000A07B4">
            <w:pPr>
              <w:rPr>
                <w:ins w:id="24017" w:author="Vinicius Franco" w:date="2020-08-22T00:19:00Z"/>
                <w:rFonts w:ascii="Calibri" w:hAnsi="Calibri" w:cs="Calibri"/>
                <w:color w:val="000000"/>
                <w:sz w:val="11"/>
                <w:szCs w:val="11"/>
              </w:rPr>
            </w:pPr>
            <w:ins w:id="2401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9A577AB" w14:textId="77777777" w:rsidR="000A07B4" w:rsidRPr="000A07B4" w:rsidRDefault="000A07B4" w:rsidP="000A07B4">
            <w:pPr>
              <w:jc w:val="right"/>
              <w:rPr>
                <w:ins w:id="24019" w:author="Vinicius Franco" w:date="2020-08-22T00:19:00Z"/>
                <w:rFonts w:ascii="Calibri" w:hAnsi="Calibri" w:cs="Calibri"/>
                <w:color w:val="000000"/>
                <w:sz w:val="11"/>
                <w:szCs w:val="11"/>
              </w:rPr>
            </w:pPr>
            <w:ins w:id="24020" w:author="Vinicius Franco" w:date="2020-08-22T00:19:00Z">
              <w:r w:rsidRPr="000A07B4">
                <w:rPr>
                  <w:rFonts w:ascii="Calibri" w:hAnsi="Calibri" w:cs="Calibri"/>
                  <w:color w:val="000000"/>
                  <w:sz w:val="11"/>
                  <w:szCs w:val="11"/>
                </w:rPr>
                <w:t>27/08/2019</w:t>
              </w:r>
            </w:ins>
          </w:p>
        </w:tc>
      </w:tr>
      <w:tr w:rsidR="000A07B4" w:rsidRPr="003B4564" w14:paraId="6D5182A2" w14:textId="77777777" w:rsidTr="000A07B4">
        <w:trPr>
          <w:trHeight w:val="288"/>
          <w:ins w:id="24021" w:author="Vinicius Franco" w:date="2020-08-22T00:19:00Z"/>
        </w:trPr>
        <w:tc>
          <w:tcPr>
            <w:tcW w:w="377" w:type="pct"/>
            <w:tcBorders>
              <w:top w:val="nil"/>
              <w:left w:val="nil"/>
              <w:bottom w:val="nil"/>
              <w:right w:val="nil"/>
            </w:tcBorders>
            <w:shd w:val="clear" w:color="auto" w:fill="auto"/>
            <w:noWrap/>
            <w:vAlign w:val="bottom"/>
            <w:hideMark/>
          </w:tcPr>
          <w:p w14:paraId="71A80164" w14:textId="77777777" w:rsidR="000A07B4" w:rsidRPr="000A07B4" w:rsidRDefault="000A07B4" w:rsidP="000A07B4">
            <w:pPr>
              <w:rPr>
                <w:ins w:id="24022" w:author="Vinicius Franco" w:date="2020-08-22T00:19:00Z"/>
                <w:rFonts w:ascii="Calibri" w:hAnsi="Calibri" w:cs="Calibri"/>
                <w:color w:val="000000"/>
                <w:sz w:val="11"/>
                <w:szCs w:val="11"/>
              </w:rPr>
            </w:pPr>
            <w:ins w:id="2402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54A563C" w14:textId="4FC10D6C" w:rsidR="000A07B4" w:rsidRPr="000A07B4" w:rsidRDefault="000A07B4" w:rsidP="000A07B4">
            <w:pPr>
              <w:rPr>
                <w:ins w:id="24024" w:author="Vinicius Franco" w:date="2020-08-22T00:19:00Z"/>
                <w:rFonts w:ascii="Calibri" w:hAnsi="Calibri" w:cs="Calibri"/>
                <w:color w:val="000000"/>
                <w:sz w:val="11"/>
                <w:szCs w:val="11"/>
              </w:rPr>
            </w:pPr>
            <w:ins w:id="240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FDB0DD8" w14:textId="77777777" w:rsidR="000A07B4" w:rsidRPr="000A07B4" w:rsidRDefault="000A07B4" w:rsidP="000A07B4">
            <w:pPr>
              <w:rPr>
                <w:ins w:id="24026" w:author="Vinicius Franco" w:date="2020-08-22T00:19:00Z"/>
                <w:rFonts w:ascii="Calibri" w:hAnsi="Calibri" w:cs="Calibri"/>
                <w:color w:val="000000"/>
                <w:sz w:val="11"/>
                <w:szCs w:val="11"/>
              </w:rPr>
            </w:pPr>
            <w:ins w:id="24027" w:author="Vinicius Franco" w:date="2020-08-22T00:19:00Z">
              <w:r w:rsidRPr="000A07B4">
                <w:rPr>
                  <w:rFonts w:ascii="Calibri" w:hAnsi="Calibri" w:cs="Calibri"/>
                  <w:color w:val="000000"/>
                  <w:sz w:val="11"/>
                  <w:szCs w:val="11"/>
                </w:rPr>
                <w:t>PEREIRA E PEREIRA COMERCIO DE PISOS LTDA</w:t>
              </w:r>
            </w:ins>
          </w:p>
        </w:tc>
        <w:tc>
          <w:tcPr>
            <w:tcW w:w="236" w:type="pct"/>
            <w:tcBorders>
              <w:top w:val="nil"/>
              <w:left w:val="nil"/>
              <w:bottom w:val="nil"/>
              <w:right w:val="nil"/>
            </w:tcBorders>
            <w:shd w:val="clear" w:color="auto" w:fill="auto"/>
            <w:noWrap/>
            <w:vAlign w:val="bottom"/>
            <w:hideMark/>
          </w:tcPr>
          <w:p w14:paraId="31AEED56" w14:textId="1ABC947C" w:rsidR="000A07B4" w:rsidRPr="000A07B4" w:rsidRDefault="000A07B4" w:rsidP="000A07B4">
            <w:pPr>
              <w:rPr>
                <w:ins w:id="24028" w:author="Vinicius Franco" w:date="2020-08-22T00:19:00Z"/>
                <w:rFonts w:ascii="Calibri" w:hAnsi="Calibri" w:cs="Calibri"/>
                <w:color w:val="000000"/>
                <w:sz w:val="11"/>
                <w:szCs w:val="11"/>
              </w:rPr>
            </w:pPr>
            <w:ins w:id="240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2.849 </w:t>
              </w:r>
            </w:ins>
          </w:p>
        </w:tc>
        <w:tc>
          <w:tcPr>
            <w:tcW w:w="277" w:type="pct"/>
            <w:tcBorders>
              <w:top w:val="nil"/>
              <w:left w:val="nil"/>
              <w:bottom w:val="nil"/>
              <w:right w:val="nil"/>
            </w:tcBorders>
            <w:shd w:val="clear" w:color="auto" w:fill="auto"/>
            <w:noWrap/>
            <w:vAlign w:val="bottom"/>
            <w:hideMark/>
          </w:tcPr>
          <w:p w14:paraId="1ED3DC3A" w14:textId="1FB722B6" w:rsidR="000A07B4" w:rsidRPr="000A07B4" w:rsidRDefault="000A07B4" w:rsidP="000A07B4">
            <w:pPr>
              <w:rPr>
                <w:ins w:id="24030" w:author="Vinicius Franco" w:date="2020-08-22T00:19:00Z"/>
                <w:rFonts w:ascii="Calibri" w:hAnsi="Calibri" w:cs="Calibri"/>
                <w:color w:val="000000"/>
                <w:sz w:val="11"/>
                <w:szCs w:val="11"/>
              </w:rPr>
            </w:pPr>
            <w:ins w:id="240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40.616,00 </w:t>
              </w:r>
            </w:ins>
          </w:p>
        </w:tc>
        <w:tc>
          <w:tcPr>
            <w:tcW w:w="1840" w:type="pct"/>
            <w:tcBorders>
              <w:top w:val="nil"/>
              <w:left w:val="nil"/>
              <w:bottom w:val="nil"/>
              <w:right w:val="nil"/>
            </w:tcBorders>
            <w:shd w:val="clear" w:color="auto" w:fill="auto"/>
            <w:noWrap/>
            <w:vAlign w:val="bottom"/>
            <w:hideMark/>
          </w:tcPr>
          <w:p w14:paraId="40B46AB2" w14:textId="77777777" w:rsidR="000A07B4" w:rsidRPr="000A07B4" w:rsidRDefault="000A07B4" w:rsidP="000A07B4">
            <w:pPr>
              <w:rPr>
                <w:ins w:id="24032" w:author="Vinicius Franco" w:date="2020-08-22T00:19:00Z"/>
                <w:rFonts w:ascii="Calibri" w:hAnsi="Calibri" w:cs="Calibri"/>
                <w:color w:val="000000"/>
                <w:sz w:val="11"/>
                <w:szCs w:val="11"/>
              </w:rPr>
            </w:pPr>
            <w:ins w:id="2403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646E0F65" w14:textId="77777777" w:rsidR="000A07B4" w:rsidRPr="000A07B4" w:rsidRDefault="000A07B4" w:rsidP="000A07B4">
            <w:pPr>
              <w:jc w:val="right"/>
              <w:rPr>
                <w:ins w:id="24034" w:author="Vinicius Franco" w:date="2020-08-22T00:19:00Z"/>
                <w:rFonts w:ascii="Calibri" w:hAnsi="Calibri" w:cs="Calibri"/>
                <w:color w:val="000000"/>
                <w:sz w:val="11"/>
                <w:szCs w:val="11"/>
              </w:rPr>
            </w:pPr>
            <w:ins w:id="24035" w:author="Vinicius Franco" w:date="2020-08-22T00:19:00Z">
              <w:r w:rsidRPr="000A07B4">
                <w:rPr>
                  <w:rFonts w:ascii="Calibri" w:hAnsi="Calibri" w:cs="Calibri"/>
                  <w:color w:val="000000"/>
                  <w:sz w:val="11"/>
                  <w:szCs w:val="11"/>
                </w:rPr>
                <w:t>27/08/2019</w:t>
              </w:r>
            </w:ins>
          </w:p>
        </w:tc>
      </w:tr>
      <w:tr w:rsidR="000A07B4" w:rsidRPr="003B4564" w14:paraId="64E939CD" w14:textId="77777777" w:rsidTr="000A07B4">
        <w:trPr>
          <w:trHeight w:val="288"/>
          <w:ins w:id="24036" w:author="Vinicius Franco" w:date="2020-08-22T00:19:00Z"/>
        </w:trPr>
        <w:tc>
          <w:tcPr>
            <w:tcW w:w="377" w:type="pct"/>
            <w:tcBorders>
              <w:top w:val="nil"/>
              <w:left w:val="nil"/>
              <w:bottom w:val="nil"/>
              <w:right w:val="nil"/>
            </w:tcBorders>
            <w:shd w:val="clear" w:color="auto" w:fill="auto"/>
            <w:noWrap/>
            <w:vAlign w:val="bottom"/>
            <w:hideMark/>
          </w:tcPr>
          <w:p w14:paraId="6B0D8519" w14:textId="77777777" w:rsidR="000A07B4" w:rsidRPr="000A07B4" w:rsidRDefault="000A07B4" w:rsidP="000A07B4">
            <w:pPr>
              <w:rPr>
                <w:ins w:id="24037" w:author="Vinicius Franco" w:date="2020-08-22T00:19:00Z"/>
                <w:rFonts w:ascii="Calibri" w:hAnsi="Calibri" w:cs="Calibri"/>
                <w:color w:val="000000"/>
                <w:sz w:val="11"/>
                <w:szCs w:val="11"/>
              </w:rPr>
            </w:pPr>
            <w:ins w:id="240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0B800DA" w14:textId="3EAA5508" w:rsidR="000A07B4" w:rsidRPr="000A07B4" w:rsidRDefault="000A07B4" w:rsidP="000A07B4">
            <w:pPr>
              <w:rPr>
                <w:ins w:id="24039" w:author="Vinicius Franco" w:date="2020-08-22T00:19:00Z"/>
                <w:rFonts w:ascii="Calibri" w:hAnsi="Calibri" w:cs="Calibri"/>
                <w:color w:val="000000"/>
                <w:sz w:val="11"/>
                <w:szCs w:val="11"/>
              </w:rPr>
            </w:pPr>
            <w:ins w:id="240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E056CE9" w14:textId="77777777" w:rsidR="000A07B4" w:rsidRPr="000A07B4" w:rsidRDefault="000A07B4" w:rsidP="000A07B4">
            <w:pPr>
              <w:rPr>
                <w:ins w:id="24041" w:author="Vinicius Franco" w:date="2020-08-22T00:19:00Z"/>
                <w:rFonts w:ascii="Calibri" w:hAnsi="Calibri" w:cs="Calibri"/>
                <w:color w:val="000000"/>
                <w:sz w:val="11"/>
                <w:szCs w:val="11"/>
              </w:rPr>
            </w:pPr>
            <w:ins w:id="24042" w:author="Vinicius Franco" w:date="2020-08-22T00:19:00Z">
              <w:r w:rsidRPr="000A07B4">
                <w:rPr>
                  <w:rFonts w:ascii="Calibri" w:hAnsi="Calibri" w:cs="Calibri"/>
                  <w:color w:val="000000"/>
                  <w:sz w:val="11"/>
                  <w:szCs w:val="11"/>
                </w:rPr>
                <w:t>PEREIRA E PEREIRA COMERCIO DE PISOS LTDA</w:t>
              </w:r>
            </w:ins>
          </w:p>
        </w:tc>
        <w:tc>
          <w:tcPr>
            <w:tcW w:w="236" w:type="pct"/>
            <w:tcBorders>
              <w:top w:val="nil"/>
              <w:left w:val="nil"/>
              <w:bottom w:val="nil"/>
              <w:right w:val="nil"/>
            </w:tcBorders>
            <w:shd w:val="clear" w:color="auto" w:fill="auto"/>
            <w:noWrap/>
            <w:vAlign w:val="bottom"/>
            <w:hideMark/>
          </w:tcPr>
          <w:p w14:paraId="212FE596" w14:textId="64196F1A" w:rsidR="000A07B4" w:rsidRPr="000A07B4" w:rsidRDefault="000A07B4" w:rsidP="000A07B4">
            <w:pPr>
              <w:rPr>
                <w:ins w:id="24043" w:author="Vinicius Franco" w:date="2020-08-22T00:19:00Z"/>
                <w:rFonts w:ascii="Calibri" w:hAnsi="Calibri" w:cs="Calibri"/>
                <w:color w:val="000000"/>
                <w:sz w:val="11"/>
                <w:szCs w:val="11"/>
              </w:rPr>
            </w:pPr>
            <w:ins w:id="240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2.852 </w:t>
              </w:r>
            </w:ins>
          </w:p>
        </w:tc>
        <w:tc>
          <w:tcPr>
            <w:tcW w:w="277" w:type="pct"/>
            <w:tcBorders>
              <w:top w:val="nil"/>
              <w:left w:val="nil"/>
              <w:bottom w:val="nil"/>
              <w:right w:val="nil"/>
            </w:tcBorders>
            <w:shd w:val="clear" w:color="auto" w:fill="auto"/>
            <w:noWrap/>
            <w:vAlign w:val="bottom"/>
            <w:hideMark/>
          </w:tcPr>
          <w:p w14:paraId="458780A6" w14:textId="05A62B4E" w:rsidR="000A07B4" w:rsidRPr="000A07B4" w:rsidRDefault="000A07B4" w:rsidP="000A07B4">
            <w:pPr>
              <w:rPr>
                <w:ins w:id="24045" w:author="Vinicius Franco" w:date="2020-08-22T00:19:00Z"/>
                <w:rFonts w:ascii="Calibri" w:hAnsi="Calibri" w:cs="Calibri"/>
                <w:color w:val="000000"/>
                <w:sz w:val="11"/>
                <w:szCs w:val="11"/>
              </w:rPr>
            </w:pPr>
            <w:ins w:id="240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1.950,00 </w:t>
              </w:r>
            </w:ins>
          </w:p>
        </w:tc>
        <w:tc>
          <w:tcPr>
            <w:tcW w:w="1840" w:type="pct"/>
            <w:tcBorders>
              <w:top w:val="nil"/>
              <w:left w:val="nil"/>
              <w:bottom w:val="nil"/>
              <w:right w:val="nil"/>
            </w:tcBorders>
            <w:shd w:val="clear" w:color="auto" w:fill="auto"/>
            <w:noWrap/>
            <w:vAlign w:val="bottom"/>
            <w:hideMark/>
          </w:tcPr>
          <w:p w14:paraId="7A5F37A1" w14:textId="77777777" w:rsidR="000A07B4" w:rsidRPr="000A07B4" w:rsidRDefault="000A07B4" w:rsidP="000A07B4">
            <w:pPr>
              <w:rPr>
                <w:ins w:id="24047" w:author="Vinicius Franco" w:date="2020-08-22T00:19:00Z"/>
                <w:rFonts w:ascii="Calibri" w:hAnsi="Calibri" w:cs="Calibri"/>
                <w:color w:val="000000"/>
                <w:sz w:val="11"/>
                <w:szCs w:val="11"/>
              </w:rPr>
            </w:pPr>
            <w:ins w:id="240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1E62369" w14:textId="77777777" w:rsidR="000A07B4" w:rsidRPr="000A07B4" w:rsidRDefault="000A07B4" w:rsidP="000A07B4">
            <w:pPr>
              <w:jc w:val="right"/>
              <w:rPr>
                <w:ins w:id="24049" w:author="Vinicius Franco" w:date="2020-08-22T00:19:00Z"/>
                <w:rFonts w:ascii="Calibri" w:hAnsi="Calibri" w:cs="Calibri"/>
                <w:color w:val="000000"/>
                <w:sz w:val="11"/>
                <w:szCs w:val="11"/>
              </w:rPr>
            </w:pPr>
            <w:ins w:id="24050" w:author="Vinicius Franco" w:date="2020-08-22T00:19:00Z">
              <w:r w:rsidRPr="000A07B4">
                <w:rPr>
                  <w:rFonts w:ascii="Calibri" w:hAnsi="Calibri" w:cs="Calibri"/>
                  <w:color w:val="000000"/>
                  <w:sz w:val="11"/>
                  <w:szCs w:val="11"/>
                </w:rPr>
                <w:t>27/08/2019</w:t>
              </w:r>
            </w:ins>
          </w:p>
        </w:tc>
      </w:tr>
      <w:tr w:rsidR="000A07B4" w:rsidRPr="003B4564" w14:paraId="04FBD673" w14:textId="77777777" w:rsidTr="000A07B4">
        <w:trPr>
          <w:trHeight w:val="288"/>
          <w:ins w:id="24051" w:author="Vinicius Franco" w:date="2020-08-22T00:19:00Z"/>
        </w:trPr>
        <w:tc>
          <w:tcPr>
            <w:tcW w:w="377" w:type="pct"/>
            <w:tcBorders>
              <w:top w:val="nil"/>
              <w:left w:val="nil"/>
              <w:bottom w:val="nil"/>
              <w:right w:val="nil"/>
            </w:tcBorders>
            <w:shd w:val="clear" w:color="auto" w:fill="auto"/>
            <w:noWrap/>
            <w:vAlign w:val="bottom"/>
            <w:hideMark/>
          </w:tcPr>
          <w:p w14:paraId="625B5253" w14:textId="77777777" w:rsidR="000A07B4" w:rsidRPr="000A07B4" w:rsidRDefault="000A07B4" w:rsidP="000A07B4">
            <w:pPr>
              <w:rPr>
                <w:ins w:id="24052" w:author="Vinicius Franco" w:date="2020-08-22T00:19:00Z"/>
                <w:rFonts w:ascii="Calibri" w:hAnsi="Calibri" w:cs="Calibri"/>
                <w:color w:val="000000"/>
                <w:sz w:val="11"/>
                <w:szCs w:val="11"/>
              </w:rPr>
            </w:pPr>
            <w:ins w:id="240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47226B9" w14:textId="1D77E06D" w:rsidR="000A07B4" w:rsidRPr="000A07B4" w:rsidRDefault="000A07B4" w:rsidP="000A07B4">
            <w:pPr>
              <w:rPr>
                <w:ins w:id="24054" w:author="Vinicius Franco" w:date="2020-08-22T00:19:00Z"/>
                <w:rFonts w:ascii="Calibri" w:hAnsi="Calibri" w:cs="Calibri"/>
                <w:color w:val="000000"/>
                <w:sz w:val="11"/>
                <w:szCs w:val="11"/>
              </w:rPr>
            </w:pPr>
            <w:ins w:id="240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A44689E" w14:textId="77777777" w:rsidR="000A07B4" w:rsidRPr="000A07B4" w:rsidRDefault="000A07B4" w:rsidP="000A07B4">
            <w:pPr>
              <w:rPr>
                <w:ins w:id="24056" w:author="Vinicius Franco" w:date="2020-08-22T00:19:00Z"/>
                <w:rFonts w:ascii="Calibri" w:hAnsi="Calibri" w:cs="Calibri"/>
                <w:color w:val="000000"/>
                <w:sz w:val="11"/>
                <w:szCs w:val="11"/>
              </w:rPr>
            </w:pPr>
            <w:ins w:id="24057" w:author="Vinicius Franco" w:date="2020-08-22T00:19:00Z">
              <w:r w:rsidRPr="000A07B4">
                <w:rPr>
                  <w:rFonts w:ascii="Calibri" w:hAnsi="Calibri" w:cs="Calibri"/>
                  <w:color w:val="000000"/>
                  <w:sz w:val="11"/>
                  <w:szCs w:val="11"/>
                </w:rPr>
                <w:t>ATIFIX COMERCIO DE PARAFUSOS E PECAS LTDA</w:t>
              </w:r>
            </w:ins>
          </w:p>
        </w:tc>
        <w:tc>
          <w:tcPr>
            <w:tcW w:w="236" w:type="pct"/>
            <w:tcBorders>
              <w:top w:val="nil"/>
              <w:left w:val="nil"/>
              <w:bottom w:val="nil"/>
              <w:right w:val="nil"/>
            </w:tcBorders>
            <w:shd w:val="clear" w:color="auto" w:fill="auto"/>
            <w:noWrap/>
            <w:vAlign w:val="bottom"/>
            <w:hideMark/>
          </w:tcPr>
          <w:p w14:paraId="7D6E2DF7" w14:textId="08AA217B" w:rsidR="000A07B4" w:rsidRPr="000A07B4" w:rsidRDefault="000A07B4" w:rsidP="000A07B4">
            <w:pPr>
              <w:rPr>
                <w:ins w:id="24058" w:author="Vinicius Franco" w:date="2020-08-22T00:19:00Z"/>
                <w:rFonts w:ascii="Calibri" w:hAnsi="Calibri" w:cs="Calibri"/>
                <w:color w:val="000000"/>
                <w:sz w:val="11"/>
                <w:szCs w:val="11"/>
              </w:rPr>
            </w:pPr>
            <w:ins w:id="240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9.737 </w:t>
              </w:r>
            </w:ins>
          </w:p>
        </w:tc>
        <w:tc>
          <w:tcPr>
            <w:tcW w:w="277" w:type="pct"/>
            <w:tcBorders>
              <w:top w:val="nil"/>
              <w:left w:val="nil"/>
              <w:bottom w:val="nil"/>
              <w:right w:val="nil"/>
            </w:tcBorders>
            <w:shd w:val="clear" w:color="auto" w:fill="auto"/>
            <w:noWrap/>
            <w:vAlign w:val="bottom"/>
            <w:hideMark/>
          </w:tcPr>
          <w:p w14:paraId="06E66242" w14:textId="2E661C92" w:rsidR="000A07B4" w:rsidRPr="000A07B4" w:rsidRDefault="000A07B4" w:rsidP="000A07B4">
            <w:pPr>
              <w:rPr>
                <w:ins w:id="24060" w:author="Vinicius Franco" w:date="2020-08-22T00:19:00Z"/>
                <w:rFonts w:ascii="Calibri" w:hAnsi="Calibri" w:cs="Calibri"/>
                <w:color w:val="000000"/>
                <w:sz w:val="11"/>
                <w:szCs w:val="11"/>
              </w:rPr>
            </w:pPr>
            <w:ins w:id="240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108,96 </w:t>
              </w:r>
            </w:ins>
          </w:p>
        </w:tc>
        <w:tc>
          <w:tcPr>
            <w:tcW w:w="1840" w:type="pct"/>
            <w:tcBorders>
              <w:top w:val="nil"/>
              <w:left w:val="nil"/>
              <w:bottom w:val="nil"/>
              <w:right w:val="nil"/>
            </w:tcBorders>
            <w:shd w:val="clear" w:color="auto" w:fill="auto"/>
            <w:noWrap/>
            <w:vAlign w:val="bottom"/>
            <w:hideMark/>
          </w:tcPr>
          <w:p w14:paraId="4F542577" w14:textId="77777777" w:rsidR="000A07B4" w:rsidRPr="000A07B4" w:rsidRDefault="000A07B4" w:rsidP="000A07B4">
            <w:pPr>
              <w:rPr>
                <w:ins w:id="24062" w:author="Vinicius Franco" w:date="2020-08-22T00:19:00Z"/>
                <w:rFonts w:ascii="Calibri" w:hAnsi="Calibri" w:cs="Calibri"/>
                <w:color w:val="000000"/>
                <w:sz w:val="11"/>
                <w:szCs w:val="11"/>
              </w:rPr>
            </w:pPr>
            <w:ins w:id="24063" w:author="Vinicius Franco" w:date="2020-08-22T00:19:00Z">
              <w:r w:rsidRPr="000A07B4">
                <w:rPr>
                  <w:rFonts w:ascii="Calibri" w:hAnsi="Calibri" w:cs="Calibri"/>
                  <w:color w:val="000000"/>
                  <w:sz w:val="11"/>
                  <w:szCs w:val="11"/>
                </w:rPr>
                <w:t>Fabricação de produtos de trefilados de metal padronizados</w:t>
              </w:r>
            </w:ins>
          </w:p>
        </w:tc>
        <w:tc>
          <w:tcPr>
            <w:tcW w:w="317" w:type="pct"/>
            <w:tcBorders>
              <w:top w:val="nil"/>
              <w:left w:val="nil"/>
              <w:bottom w:val="nil"/>
              <w:right w:val="nil"/>
            </w:tcBorders>
            <w:shd w:val="clear" w:color="auto" w:fill="auto"/>
            <w:noWrap/>
            <w:vAlign w:val="bottom"/>
            <w:hideMark/>
          </w:tcPr>
          <w:p w14:paraId="6A2E1581" w14:textId="77777777" w:rsidR="000A07B4" w:rsidRPr="000A07B4" w:rsidRDefault="000A07B4" w:rsidP="000A07B4">
            <w:pPr>
              <w:jc w:val="right"/>
              <w:rPr>
                <w:ins w:id="24064" w:author="Vinicius Franco" w:date="2020-08-22T00:19:00Z"/>
                <w:rFonts w:ascii="Calibri" w:hAnsi="Calibri" w:cs="Calibri"/>
                <w:color w:val="000000"/>
                <w:sz w:val="11"/>
                <w:szCs w:val="11"/>
              </w:rPr>
            </w:pPr>
            <w:ins w:id="24065" w:author="Vinicius Franco" w:date="2020-08-22T00:19:00Z">
              <w:r w:rsidRPr="000A07B4">
                <w:rPr>
                  <w:rFonts w:ascii="Calibri" w:hAnsi="Calibri" w:cs="Calibri"/>
                  <w:color w:val="000000"/>
                  <w:sz w:val="11"/>
                  <w:szCs w:val="11"/>
                </w:rPr>
                <w:t>28/08/2019</w:t>
              </w:r>
            </w:ins>
          </w:p>
        </w:tc>
      </w:tr>
      <w:tr w:rsidR="000A07B4" w:rsidRPr="003B4564" w14:paraId="1D315EA3" w14:textId="77777777" w:rsidTr="000A07B4">
        <w:trPr>
          <w:trHeight w:val="288"/>
          <w:ins w:id="24066" w:author="Vinicius Franco" w:date="2020-08-22T00:19:00Z"/>
        </w:trPr>
        <w:tc>
          <w:tcPr>
            <w:tcW w:w="377" w:type="pct"/>
            <w:tcBorders>
              <w:top w:val="nil"/>
              <w:left w:val="nil"/>
              <w:bottom w:val="nil"/>
              <w:right w:val="nil"/>
            </w:tcBorders>
            <w:shd w:val="clear" w:color="auto" w:fill="auto"/>
            <w:noWrap/>
            <w:vAlign w:val="bottom"/>
            <w:hideMark/>
          </w:tcPr>
          <w:p w14:paraId="4C5EB26C" w14:textId="77777777" w:rsidR="000A07B4" w:rsidRPr="000A07B4" w:rsidRDefault="000A07B4" w:rsidP="000A07B4">
            <w:pPr>
              <w:rPr>
                <w:ins w:id="24067" w:author="Vinicius Franco" w:date="2020-08-22T00:19:00Z"/>
                <w:rFonts w:ascii="Calibri" w:hAnsi="Calibri" w:cs="Calibri"/>
                <w:color w:val="000000"/>
                <w:sz w:val="11"/>
                <w:szCs w:val="11"/>
              </w:rPr>
            </w:pPr>
            <w:ins w:id="240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7EFBF5C" w14:textId="629F2793" w:rsidR="000A07B4" w:rsidRPr="000A07B4" w:rsidRDefault="000A07B4" w:rsidP="000A07B4">
            <w:pPr>
              <w:rPr>
                <w:ins w:id="24069" w:author="Vinicius Franco" w:date="2020-08-22T00:19:00Z"/>
                <w:rFonts w:ascii="Calibri" w:hAnsi="Calibri" w:cs="Calibri"/>
                <w:color w:val="000000"/>
                <w:sz w:val="11"/>
                <w:szCs w:val="11"/>
              </w:rPr>
            </w:pPr>
            <w:ins w:id="240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38D1C5D" w14:textId="77777777" w:rsidR="000A07B4" w:rsidRPr="000A07B4" w:rsidRDefault="000A07B4" w:rsidP="000A07B4">
            <w:pPr>
              <w:rPr>
                <w:ins w:id="24071" w:author="Vinicius Franco" w:date="2020-08-22T00:19:00Z"/>
                <w:rFonts w:ascii="Calibri" w:hAnsi="Calibri" w:cs="Calibri"/>
                <w:color w:val="000000"/>
                <w:sz w:val="11"/>
                <w:szCs w:val="11"/>
              </w:rPr>
            </w:pPr>
            <w:ins w:id="24072"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078603DD" w14:textId="4210C366" w:rsidR="000A07B4" w:rsidRPr="000A07B4" w:rsidRDefault="000A07B4" w:rsidP="000A07B4">
            <w:pPr>
              <w:rPr>
                <w:ins w:id="24073" w:author="Vinicius Franco" w:date="2020-08-22T00:19:00Z"/>
                <w:rFonts w:ascii="Calibri" w:hAnsi="Calibri" w:cs="Calibri"/>
                <w:color w:val="000000"/>
                <w:sz w:val="11"/>
                <w:szCs w:val="11"/>
              </w:rPr>
            </w:pPr>
            <w:ins w:id="240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7.446 </w:t>
              </w:r>
            </w:ins>
          </w:p>
        </w:tc>
        <w:tc>
          <w:tcPr>
            <w:tcW w:w="277" w:type="pct"/>
            <w:tcBorders>
              <w:top w:val="nil"/>
              <w:left w:val="nil"/>
              <w:bottom w:val="nil"/>
              <w:right w:val="nil"/>
            </w:tcBorders>
            <w:shd w:val="clear" w:color="auto" w:fill="auto"/>
            <w:noWrap/>
            <w:vAlign w:val="bottom"/>
            <w:hideMark/>
          </w:tcPr>
          <w:p w14:paraId="3B4EF44D" w14:textId="44D98CC2" w:rsidR="000A07B4" w:rsidRPr="000A07B4" w:rsidRDefault="000A07B4" w:rsidP="000A07B4">
            <w:pPr>
              <w:rPr>
                <w:ins w:id="24075" w:author="Vinicius Franco" w:date="2020-08-22T00:19:00Z"/>
                <w:rFonts w:ascii="Calibri" w:hAnsi="Calibri" w:cs="Calibri"/>
                <w:color w:val="000000"/>
                <w:sz w:val="11"/>
                <w:szCs w:val="11"/>
              </w:rPr>
            </w:pPr>
            <w:ins w:id="240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3.265,11 </w:t>
              </w:r>
            </w:ins>
          </w:p>
        </w:tc>
        <w:tc>
          <w:tcPr>
            <w:tcW w:w="1840" w:type="pct"/>
            <w:tcBorders>
              <w:top w:val="nil"/>
              <w:left w:val="nil"/>
              <w:bottom w:val="nil"/>
              <w:right w:val="nil"/>
            </w:tcBorders>
            <w:shd w:val="clear" w:color="auto" w:fill="auto"/>
            <w:noWrap/>
            <w:vAlign w:val="bottom"/>
            <w:hideMark/>
          </w:tcPr>
          <w:p w14:paraId="5EFEFE98" w14:textId="77777777" w:rsidR="000A07B4" w:rsidRPr="000A07B4" w:rsidRDefault="000A07B4" w:rsidP="000A07B4">
            <w:pPr>
              <w:rPr>
                <w:ins w:id="24077" w:author="Vinicius Franco" w:date="2020-08-22T00:19:00Z"/>
                <w:rFonts w:ascii="Calibri" w:hAnsi="Calibri" w:cs="Calibri"/>
                <w:color w:val="000000"/>
                <w:sz w:val="11"/>
                <w:szCs w:val="11"/>
              </w:rPr>
            </w:pPr>
            <w:ins w:id="2407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7779F823" w14:textId="77777777" w:rsidR="000A07B4" w:rsidRPr="000A07B4" w:rsidRDefault="000A07B4" w:rsidP="000A07B4">
            <w:pPr>
              <w:jc w:val="right"/>
              <w:rPr>
                <w:ins w:id="24079" w:author="Vinicius Franco" w:date="2020-08-22T00:19:00Z"/>
                <w:rFonts w:ascii="Calibri" w:hAnsi="Calibri" w:cs="Calibri"/>
                <w:color w:val="000000"/>
                <w:sz w:val="11"/>
                <w:szCs w:val="11"/>
              </w:rPr>
            </w:pPr>
            <w:ins w:id="24080" w:author="Vinicius Franco" w:date="2020-08-22T00:19:00Z">
              <w:r w:rsidRPr="000A07B4">
                <w:rPr>
                  <w:rFonts w:ascii="Calibri" w:hAnsi="Calibri" w:cs="Calibri"/>
                  <w:color w:val="000000"/>
                  <w:sz w:val="11"/>
                  <w:szCs w:val="11"/>
                </w:rPr>
                <w:t>28/08/2019</w:t>
              </w:r>
            </w:ins>
          </w:p>
        </w:tc>
      </w:tr>
      <w:tr w:rsidR="000A07B4" w:rsidRPr="003B4564" w14:paraId="023C5C9D" w14:textId="77777777" w:rsidTr="000A07B4">
        <w:trPr>
          <w:trHeight w:val="288"/>
          <w:ins w:id="24081" w:author="Vinicius Franco" w:date="2020-08-22T00:19:00Z"/>
        </w:trPr>
        <w:tc>
          <w:tcPr>
            <w:tcW w:w="377" w:type="pct"/>
            <w:tcBorders>
              <w:top w:val="nil"/>
              <w:left w:val="nil"/>
              <w:bottom w:val="nil"/>
              <w:right w:val="nil"/>
            </w:tcBorders>
            <w:shd w:val="clear" w:color="auto" w:fill="auto"/>
            <w:noWrap/>
            <w:vAlign w:val="bottom"/>
            <w:hideMark/>
          </w:tcPr>
          <w:p w14:paraId="0A0859E0" w14:textId="77777777" w:rsidR="000A07B4" w:rsidRPr="000A07B4" w:rsidRDefault="000A07B4" w:rsidP="000A07B4">
            <w:pPr>
              <w:rPr>
                <w:ins w:id="24082" w:author="Vinicius Franco" w:date="2020-08-22T00:19:00Z"/>
                <w:rFonts w:ascii="Calibri" w:hAnsi="Calibri" w:cs="Calibri"/>
                <w:color w:val="000000"/>
                <w:sz w:val="11"/>
                <w:szCs w:val="11"/>
              </w:rPr>
            </w:pPr>
            <w:ins w:id="240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D6CA4DD" w14:textId="307783B1" w:rsidR="000A07B4" w:rsidRPr="000A07B4" w:rsidRDefault="000A07B4" w:rsidP="000A07B4">
            <w:pPr>
              <w:rPr>
                <w:ins w:id="24084" w:author="Vinicius Franco" w:date="2020-08-22T00:19:00Z"/>
                <w:rFonts w:ascii="Calibri" w:hAnsi="Calibri" w:cs="Calibri"/>
                <w:color w:val="000000"/>
                <w:sz w:val="11"/>
                <w:szCs w:val="11"/>
              </w:rPr>
            </w:pPr>
            <w:ins w:id="240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BFD9EDB" w14:textId="77777777" w:rsidR="000A07B4" w:rsidRPr="000A07B4" w:rsidRDefault="000A07B4" w:rsidP="000A07B4">
            <w:pPr>
              <w:rPr>
                <w:ins w:id="24086" w:author="Vinicius Franco" w:date="2020-08-22T00:19:00Z"/>
                <w:rFonts w:ascii="Calibri" w:hAnsi="Calibri" w:cs="Calibri"/>
                <w:color w:val="000000"/>
                <w:sz w:val="11"/>
                <w:szCs w:val="11"/>
              </w:rPr>
            </w:pPr>
            <w:ins w:id="24087" w:author="Vinicius Franco" w:date="2020-08-22T00:19:00Z">
              <w:r w:rsidRPr="000A07B4">
                <w:rPr>
                  <w:rFonts w:ascii="Calibri" w:hAnsi="Calibri" w:cs="Calibri"/>
                  <w:color w:val="000000"/>
                  <w:sz w:val="11"/>
                  <w:szCs w:val="11"/>
                </w:rPr>
                <w:t>MELO &amp; LIMA CASA E CONSTRUCAO EIRELI</w:t>
              </w:r>
            </w:ins>
          </w:p>
        </w:tc>
        <w:tc>
          <w:tcPr>
            <w:tcW w:w="236" w:type="pct"/>
            <w:tcBorders>
              <w:top w:val="nil"/>
              <w:left w:val="nil"/>
              <w:bottom w:val="nil"/>
              <w:right w:val="nil"/>
            </w:tcBorders>
            <w:shd w:val="clear" w:color="auto" w:fill="auto"/>
            <w:noWrap/>
            <w:vAlign w:val="bottom"/>
            <w:hideMark/>
          </w:tcPr>
          <w:p w14:paraId="5BC4190A" w14:textId="53951B22" w:rsidR="000A07B4" w:rsidRPr="000A07B4" w:rsidRDefault="000A07B4" w:rsidP="000A07B4">
            <w:pPr>
              <w:rPr>
                <w:ins w:id="24088" w:author="Vinicius Franco" w:date="2020-08-22T00:19:00Z"/>
                <w:rFonts w:ascii="Calibri" w:hAnsi="Calibri" w:cs="Calibri"/>
                <w:color w:val="000000"/>
                <w:sz w:val="11"/>
                <w:szCs w:val="11"/>
              </w:rPr>
            </w:pPr>
            <w:ins w:id="240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857 </w:t>
              </w:r>
            </w:ins>
          </w:p>
        </w:tc>
        <w:tc>
          <w:tcPr>
            <w:tcW w:w="277" w:type="pct"/>
            <w:tcBorders>
              <w:top w:val="nil"/>
              <w:left w:val="nil"/>
              <w:bottom w:val="nil"/>
              <w:right w:val="nil"/>
            </w:tcBorders>
            <w:shd w:val="clear" w:color="auto" w:fill="auto"/>
            <w:noWrap/>
            <w:vAlign w:val="bottom"/>
            <w:hideMark/>
          </w:tcPr>
          <w:p w14:paraId="0D017A8A" w14:textId="3FA13DC5" w:rsidR="000A07B4" w:rsidRPr="000A07B4" w:rsidRDefault="000A07B4" w:rsidP="000A07B4">
            <w:pPr>
              <w:rPr>
                <w:ins w:id="24090" w:author="Vinicius Franco" w:date="2020-08-22T00:19:00Z"/>
                <w:rFonts w:ascii="Calibri" w:hAnsi="Calibri" w:cs="Calibri"/>
                <w:color w:val="000000"/>
                <w:sz w:val="11"/>
                <w:szCs w:val="11"/>
              </w:rPr>
            </w:pPr>
            <w:ins w:id="240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408,00 </w:t>
              </w:r>
            </w:ins>
          </w:p>
        </w:tc>
        <w:tc>
          <w:tcPr>
            <w:tcW w:w="1840" w:type="pct"/>
            <w:tcBorders>
              <w:top w:val="nil"/>
              <w:left w:val="nil"/>
              <w:bottom w:val="nil"/>
              <w:right w:val="nil"/>
            </w:tcBorders>
            <w:shd w:val="clear" w:color="auto" w:fill="auto"/>
            <w:noWrap/>
            <w:vAlign w:val="bottom"/>
            <w:hideMark/>
          </w:tcPr>
          <w:p w14:paraId="0CC6B4D0" w14:textId="77777777" w:rsidR="000A07B4" w:rsidRPr="000A07B4" w:rsidRDefault="000A07B4" w:rsidP="000A07B4">
            <w:pPr>
              <w:rPr>
                <w:ins w:id="24092" w:author="Vinicius Franco" w:date="2020-08-22T00:19:00Z"/>
                <w:rFonts w:ascii="Calibri" w:hAnsi="Calibri" w:cs="Calibri"/>
                <w:color w:val="000000"/>
                <w:sz w:val="11"/>
                <w:szCs w:val="11"/>
              </w:rPr>
            </w:pPr>
            <w:ins w:id="2409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E133746" w14:textId="77777777" w:rsidR="000A07B4" w:rsidRPr="000A07B4" w:rsidRDefault="000A07B4" w:rsidP="000A07B4">
            <w:pPr>
              <w:jc w:val="right"/>
              <w:rPr>
                <w:ins w:id="24094" w:author="Vinicius Franco" w:date="2020-08-22T00:19:00Z"/>
                <w:rFonts w:ascii="Calibri" w:hAnsi="Calibri" w:cs="Calibri"/>
                <w:color w:val="000000"/>
                <w:sz w:val="11"/>
                <w:szCs w:val="11"/>
              </w:rPr>
            </w:pPr>
            <w:ins w:id="24095" w:author="Vinicius Franco" w:date="2020-08-22T00:19:00Z">
              <w:r w:rsidRPr="000A07B4">
                <w:rPr>
                  <w:rFonts w:ascii="Calibri" w:hAnsi="Calibri" w:cs="Calibri"/>
                  <w:color w:val="000000"/>
                  <w:sz w:val="11"/>
                  <w:szCs w:val="11"/>
                </w:rPr>
                <w:t>28/08/2019</w:t>
              </w:r>
            </w:ins>
          </w:p>
        </w:tc>
      </w:tr>
      <w:tr w:rsidR="000A07B4" w:rsidRPr="003B4564" w14:paraId="251D9604" w14:textId="77777777" w:rsidTr="000A07B4">
        <w:trPr>
          <w:trHeight w:val="288"/>
          <w:ins w:id="24096" w:author="Vinicius Franco" w:date="2020-08-22T00:19:00Z"/>
        </w:trPr>
        <w:tc>
          <w:tcPr>
            <w:tcW w:w="377" w:type="pct"/>
            <w:tcBorders>
              <w:top w:val="nil"/>
              <w:left w:val="nil"/>
              <w:bottom w:val="nil"/>
              <w:right w:val="nil"/>
            </w:tcBorders>
            <w:shd w:val="clear" w:color="auto" w:fill="auto"/>
            <w:noWrap/>
            <w:vAlign w:val="bottom"/>
            <w:hideMark/>
          </w:tcPr>
          <w:p w14:paraId="60B9A0E4" w14:textId="77777777" w:rsidR="000A07B4" w:rsidRPr="000A07B4" w:rsidRDefault="000A07B4" w:rsidP="000A07B4">
            <w:pPr>
              <w:rPr>
                <w:ins w:id="24097" w:author="Vinicius Franco" w:date="2020-08-22T00:19:00Z"/>
                <w:rFonts w:ascii="Calibri" w:hAnsi="Calibri" w:cs="Calibri"/>
                <w:color w:val="000000"/>
                <w:sz w:val="11"/>
                <w:szCs w:val="11"/>
              </w:rPr>
            </w:pPr>
            <w:ins w:id="240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5E2AF7" w14:textId="76A2AE28" w:rsidR="000A07B4" w:rsidRPr="000A07B4" w:rsidRDefault="000A07B4" w:rsidP="000A07B4">
            <w:pPr>
              <w:rPr>
                <w:ins w:id="24099" w:author="Vinicius Franco" w:date="2020-08-22T00:19:00Z"/>
                <w:rFonts w:ascii="Calibri" w:hAnsi="Calibri" w:cs="Calibri"/>
                <w:color w:val="000000"/>
                <w:sz w:val="11"/>
                <w:szCs w:val="11"/>
              </w:rPr>
            </w:pPr>
            <w:ins w:id="241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3A311EF" w14:textId="77777777" w:rsidR="000A07B4" w:rsidRPr="000A07B4" w:rsidRDefault="000A07B4" w:rsidP="000A07B4">
            <w:pPr>
              <w:rPr>
                <w:ins w:id="24101" w:author="Vinicius Franco" w:date="2020-08-22T00:19:00Z"/>
                <w:rFonts w:ascii="Calibri" w:hAnsi="Calibri" w:cs="Calibri"/>
                <w:color w:val="000000"/>
                <w:sz w:val="11"/>
                <w:szCs w:val="11"/>
              </w:rPr>
            </w:pPr>
            <w:ins w:id="24102" w:author="Vinicius Franco" w:date="2020-08-22T00:19:00Z">
              <w:r w:rsidRPr="000A07B4">
                <w:rPr>
                  <w:rFonts w:ascii="Calibri" w:hAnsi="Calibri" w:cs="Calibri"/>
                  <w:color w:val="000000"/>
                  <w:sz w:val="11"/>
                  <w:szCs w:val="11"/>
                </w:rPr>
                <w:t>MELO &amp; LIMA CASA E CONSTRUCAO EIRELI</w:t>
              </w:r>
            </w:ins>
          </w:p>
        </w:tc>
        <w:tc>
          <w:tcPr>
            <w:tcW w:w="236" w:type="pct"/>
            <w:tcBorders>
              <w:top w:val="nil"/>
              <w:left w:val="nil"/>
              <w:bottom w:val="nil"/>
              <w:right w:val="nil"/>
            </w:tcBorders>
            <w:shd w:val="clear" w:color="auto" w:fill="auto"/>
            <w:noWrap/>
            <w:vAlign w:val="bottom"/>
            <w:hideMark/>
          </w:tcPr>
          <w:p w14:paraId="31F3CD40" w14:textId="53C32FC0" w:rsidR="000A07B4" w:rsidRPr="000A07B4" w:rsidRDefault="000A07B4" w:rsidP="000A07B4">
            <w:pPr>
              <w:rPr>
                <w:ins w:id="24103" w:author="Vinicius Franco" w:date="2020-08-22T00:19:00Z"/>
                <w:rFonts w:ascii="Calibri" w:hAnsi="Calibri" w:cs="Calibri"/>
                <w:color w:val="000000"/>
                <w:sz w:val="11"/>
                <w:szCs w:val="11"/>
              </w:rPr>
            </w:pPr>
            <w:ins w:id="241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858 </w:t>
              </w:r>
            </w:ins>
          </w:p>
        </w:tc>
        <w:tc>
          <w:tcPr>
            <w:tcW w:w="277" w:type="pct"/>
            <w:tcBorders>
              <w:top w:val="nil"/>
              <w:left w:val="nil"/>
              <w:bottom w:val="nil"/>
              <w:right w:val="nil"/>
            </w:tcBorders>
            <w:shd w:val="clear" w:color="auto" w:fill="auto"/>
            <w:noWrap/>
            <w:vAlign w:val="bottom"/>
            <w:hideMark/>
          </w:tcPr>
          <w:p w14:paraId="7115D867" w14:textId="7C6CCB6D" w:rsidR="000A07B4" w:rsidRPr="000A07B4" w:rsidRDefault="000A07B4" w:rsidP="000A07B4">
            <w:pPr>
              <w:rPr>
                <w:ins w:id="24105" w:author="Vinicius Franco" w:date="2020-08-22T00:19:00Z"/>
                <w:rFonts w:ascii="Calibri" w:hAnsi="Calibri" w:cs="Calibri"/>
                <w:color w:val="000000"/>
                <w:sz w:val="11"/>
                <w:szCs w:val="11"/>
              </w:rPr>
            </w:pPr>
            <w:ins w:id="241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357,15 </w:t>
              </w:r>
            </w:ins>
          </w:p>
        </w:tc>
        <w:tc>
          <w:tcPr>
            <w:tcW w:w="1840" w:type="pct"/>
            <w:tcBorders>
              <w:top w:val="nil"/>
              <w:left w:val="nil"/>
              <w:bottom w:val="nil"/>
              <w:right w:val="nil"/>
            </w:tcBorders>
            <w:shd w:val="clear" w:color="auto" w:fill="auto"/>
            <w:noWrap/>
            <w:vAlign w:val="bottom"/>
            <w:hideMark/>
          </w:tcPr>
          <w:p w14:paraId="6E1BE48C" w14:textId="77777777" w:rsidR="000A07B4" w:rsidRPr="000A07B4" w:rsidRDefault="000A07B4" w:rsidP="000A07B4">
            <w:pPr>
              <w:rPr>
                <w:ins w:id="24107" w:author="Vinicius Franco" w:date="2020-08-22T00:19:00Z"/>
                <w:rFonts w:ascii="Calibri" w:hAnsi="Calibri" w:cs="Calibri"/>
                <w:color w:val="000000"/>
                <w:sz w:val="11"/>
                <w:szCs w:val="11"/>
              </w:rPr>
            </w:pPr>
            <w:ins w:id="2410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3F1BB5E3" w14:textId="77777777" w:rsidR="000A07B4" w:rsidRPr="000A07B4" w:rsidRDefault="000A07B4" w:rsidP="000A07B4">
            <w:pPr>
              <w:jc w:val="right"/>
              <w:rPr>
                <w:ins w:id="24109" w:author="Vinicius Franco" w:date="2020-08-22T00:19:00Z"/>
                <w:rFonts w:ascii="Calibri" w:hAnsi="Calibri" w:cs="Calibri"/>
                <w:color w:val="000000"/>
                <w:sz w:val="11"/>
                <w:szCs w:val="11"/>
              </w:rPr>
            </w:pPr>
            <w:ins w:id="24110" w:author="Vinicius Franco" w:date="2020-08-22T00:19:00Z">
              <w:r w:rsidRPr="000A07B4">
                <w:rPr>
                  <w:rFonts w:ascii="Calibri" w:hAnsi="Calibri" w:cs="Calibri"/>
                  <w:color w:val="000000"/>
                  <w:sz w:val="11"/>
                  <w:szCs w:val="11"/>
                </w:rPr>
                <w:t>28/08/2019</w:t>
              </w:r>
            </w:ins>
          </w:p>
        </w:tc>
      </w:tr>
      <w:tr w:rsidR="000A07B4" w:rsidRPr="003B4564" w14:paraId="13A07833" w14:textId="77777777" w:rsidTr="000A07B4">
        <w:trPr>
          <w:trHeight w:val="288"/>
          <w:ins w:id="24111" w:author="Vinicius Franco" w:date="2020-08-22T00:19:00Z"/>
        </w:trPr>
        <w:tc>
          <w:tcPr>
            <w:tcW w:w="377" w:type="pct"/>
            <w:tcBorders>
              <w:top w:val="nil"/>
              <w:left w:val="nil"/>
              <w:bottom w:val="nil"/>
              <w:right w:val="nil"/>
            </w:tcBorders>
            <w:shd w:val="clear" w:color="auto" w:fill="auto"/>
            <w:noWrap/>
            <w:vAlign w:val="bottom"/>
            <w:hideMark/>
          </w:tcPr>
          <w:p w14:paraId="7B10D50A" w14:textId="77777777" w:rsidR="000A07B4" w:rsidRPr="000A07B4" w:rsidRDefault="000A07B4" w:rsidP="000A07B4">
            <w:pPr>
              <w:rPr>
                <w:ins w:id="24112" w:author="Vinicius Franco" w:date="2020-08-22T00:19:00Z"/>
                <w:rFonts w:ascii="Calibri" w:hAnsi="Calibri" w:cs="Calibri"/>
                <w:color w:val="000000"/>
                <w:sz w:val="11"/>
                <w:szCs w:val="11"/>
              </w:rPr>
            </w:pPr>
            <w:ins w:id="241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FC9ECAC" w14:textId="190257AC" w:rsidR="000A07B4" w:rsidRPr="000A07B4" w:rsidRDefault="000A07B4" w:rsidP="000A07B4">
            <w:pPr>
              <w:rPr>
                <w:ins w:id="24114" w:author="Vinicius Franco" w:date="2020-08-22T00:19:00Z"/>
                <w:rFonts w:ascii="Calibri" w:hAnsi="Calibri" w:cs="Calibri"/>
                <w:color w:val="000000"/>
                <w:sz w:val="11"/>
                <w:szCs w:val="11"/>
              </w:rPr>
            </w:pPr>
            <w:ins w:id="241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0896F0F" w14:textId="77777777" w:rsidR="000A07B4" w:rsidRPr="000A07B4" w:rsidRDefault="000A07B4" w:rsidP="000A07B4">
            <w:pPr>
              <w:rPr>
                <w:ins w:id="24116" w:author="Vinicius Franco" w:date="2020-08-22T00:19:00Z"/>
                <w:rFonts w:ascii="Calibri" w:hAnsi="Calibri" w:cs="Calibri"/>
                <w:color w:val="000000"/>
                <w:sz w:val="11"/>
                <w:szCs w:val="11"/>
              </w:rPr>
            </w:pPr>
            <w:ins w:id="24117"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03764D7F" w14:textId="385A3F46" w:rsidR="000A07B4" w:rsidRPr="000A07B4" w:rsidRDefault="000A07B4" w:rsidP="000A07B4">
            <w:pPr>
              <w:rPr>
                <w:ins w:id="24118" w:author="Vinicius Franco" w:date="2020-08-22T00:19:00Z"/>
                <w:rFonts w:ascii="Calibri" w:hAnsi="Calibri" w:cs="Calibri"/>
                <w:color w:val="000000"/>
                <w:sz w:val="11"/>
                <w:szCs w:val="11"/>
              </w:rPr>
            </w:pPr>
            <w:ins w:id="241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41.854 </w:t>
              </w:r>
            </w:ins>
          </w:p>
        </w:tc>
        <w:tc>
          <w:tcPr>
            <w:tcW w:w="277" w:type="pct"/>
            <w:tcBorders>
              <w:top w:val="nil"/>
              <w:left w:val="nil"/>
              <w:bottom w:val="nil"/>
              <w:right w:val="nil"/>
            </w:tcBorders>
            <w:shd w:val="clear" w:color="auto" w:fill="auto"/>
            <w:noWrap/>
            <w:vAlign w:val="bottom"/>
            <w:hideMark/>
          </w:tcPr>
          <w:p w14:paraId="6C87B9B5" w14:textId="532D2A16" w:rsidR="000A07B4" w:rsidRPr="000A07B4" w:rsidRDefault="000A07B4" w:rsidP="000A07B4">
            <w:pPr>
              <w:rPr>
                <w:ins w:id="24120" w:author="Vinicius Franco" w:date="2020-08-22T00:19:00Z"/>
                <w:rFonts w:ascii="Calibri" w:hAnsi="Calibri" w:cs="Calibri"/>
                <w:color w:val="000000"/>
                <w:sz w:val="11"/>
                <w:szCs w:val="11"/>
              </w:rPr>
            </w:pPr>
            <w:ins w:id="241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2.208,80 </w:t>
              </w:r>
            </w:ins>
          </w:p>
        </w:tc>
        <w:tc>
          <w:tcPr>
            <w:tcW w:w="1840" w:type="pct"/>
            <w:tcBorders>
              <w:top w:val="nil"/>
              <w:left w:val="nil"/>
              <w:bottom w:val="nil"/>
              <w:right w:val="nil"/>
            </w:tcBorders>
            <w:shd w:val="clear" w:color="auto" w:fill="auto"/>
            <w:noWrap/>
            <w:vAlign w:val="bottom"/>
            <w:hideMark/>
          </w:tcPr>
          <w:p w14:paraId="2DEC33EA" w14:textId="77777777" w:rsidR="000A07B4" w:rsidRPr="000A07B4" w:rsidRDefault="000A07B4" w:rsidP="000A07B4">
            <w:pPr>
              <w:rPr>
                <w:ins w:id="24122" w:author="Vinicius Franco" w:date="2020-08-22T00:19:00Z"/>
                <w:rFonts w:ascii="Calibri" w:hAnsi="Calibri" w:cs="Calibri"/>
                <w:color w:val="000000"/>
                <w:sz w:val="11"/>
                <w:szCs w:val="11"/>
              </w:rPr>
            </w:pPr>
            <w:ins w:id="24123"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599065DB" w14:textId="77777777" w:rsidR="000A07B4" w:rsidRPr="000A07B4" w:rsidRDefault="000A07B4" w:rsidP="000A07B4">
            <w:pPr>
              <w:jc w:val="right"/>
              <w:rPr>
                <w:ins w:id="24124" w:author="Vinicius Franco" w:date="2020-08-22T00:19:00Z"/>
                <w:rFonts w:ascii="Calibri" w:hAnsi="Calibri" w:cs="Calibri"/>
                <w:color w:val="000000"/>
                <w:sz w:val="11"/>
                <w:szCs w:val="11"/>
              </w:rPr>
            </w:pPr>
            <w:ins w:id="24125" w:author="Vinicius Franco" w:date="2020-08-22T00:19:00Z">
              <w:r w:rsidRPr="000A07B4">
                <w:rPr>
                  <w:rFonts w:ascii="Calibri" w:hAnsi="Calibri" w:cs="Calibri"/>
                  <w:color w:val="000000"/>
                  <w:sz w:val="11"/>
                  <w:szCs w:val="11"/>
                </w:rPr>
                <w:t>28/08/2019</w:t>
              </w:r>
            </w:ins>
          </w:p>
        </w:tc>
      </w:tr>
      <w:tr w:rsidR="000A07B4" w:rsidRPr="003B4564" w14:paraId="5BF1F791" w14:textId="77777777" w:rsidTr="000A07B4">
        <w:trPr>
          <w:trHeight w:val="288"/>
          <w:ins w:id="24126" w:author="Vinicius Franco" w:date="2020-08-22T00:19:00Z"/>
        </w:trPr>
        <w:tc>
          <w:tcPr>
            <w:tcW w:w="377" w:type="pct"/>
            <w:tcBorders>
              <w:top w:val="nil"/>
              <w:left w:val="nil"/>
              <w:bottom w:val="nil"/>
              <w:right w:val="nil"/>
            </w:tcBorders>
            <w:shd w:val="clear" w:color="auto" w:fill="auto"/>
            <w:noWrap/>
            <w:vAlign w:val="bottom"/>
            <w:hideMark/>
          </w:tcPr>
          <w:p w14:paraId="0E2FF6C0" w14:textId="77777777" w:rsidR="000A07B4" w:rsidRPr="000A07B4" w:rsidRDefault="000A07B4" w:rsidP="000A07B4">
            <w:pPr>
              <w:rPr>
                <w:ins w:id="24127" w:author="Vinicius Franco" w:date="2020-08-22T00:19:00Z"/>
                <w:rFonts w:ascii="Calibri" w:hAnsi="Calibri" w:cs="Calibri"/>
                <w:color w:val="000000"/>
                <w:sz w:val="11"/>
                <w:szCs w:val="11"/>
              </w:rPr>
            </w:pPr>
            <w:ins w:id="2412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119DC65" w14:textId="5AA7EFBA" w:rsidR="000A07B4" w:rsidRPr="000A07B4" w:rsidRDefault="000A07B4" w:rsidP="000A07B4">
            <w:pPr>
              <w:rPr>
                <w:ins w:id="24129" w:author="Vinicius Franco" w:date="2020-08-22T00:19:00Z"/>
                <w:rFonts w:ascii="Calibri" w:hAnsi="Calibri" w:cs="Calibri"/>
                <w:color w:val="000000"/>
                <w:sz w:val="11"/>
                <w:szCs w:val="11"/>
              </w:rPr>
            </w:pPr>
            <w:ins w:id="241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828F4D2" w14:textId="77777777" w:rsidR="000A07B4" w:rsidRPr="000A07B4" w:rsidRDefault="000A07B4" w:rsidP="000A07B4">
            <w:pPr>
              <w:rPr>
                <w:ins w:id="24131" w:author="Vinicius Franco" w:date="2020-08-22T00:19:00Z"/>
                <w:rFonts w:ascii="Calibri" w:hAnsi="Calibri" w:cs="Calibri"/>
                <w:color w:val="000000"/>
                <w:sz w:val="11"/>
                <w:szCs w:val="11"/>
              </w:rPr>
            </w:pPr>
            <w:ins w:id="2413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1644E5DF" w14:textId="636C455C" w:rsidR="000A07B4" w:rsidRPr="000A07B4" w:rsidRDefault="000A07B4" w:rsidP="000A07B4">
            <w:pPr>
              <w:rPr>
                <w:ins w:id="24133" w:author="Vinicius Franco" w:date="2020-08-22T00:19:00Z"/>
                <w:rFonts w:ascii="Calibri" w:hAnsi="Calibri" w:cs="Calibri"/>
                <w:color w:val="000000"/>
                <w:sz w:val="11"/>
                <w:szCs w:val="11"/>
              </w:rPr>
            </w:pPr>
            <w:ins w:id="241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1.290.973 </w:t>
              </w:r>
            </w:ins>
          </w:p>
        </w:tc>
        <w:tc>
          <w:tcPr>
            <w:tcW w:w="277" w:type="pct"/>
            <w:tcBorders>
              <w:top w:val="nil"/>
              <w:left w:val="nil"/>
              <w:bottom w:val="nil"/>
              <w:right w:val="nil"/>
            </w:tcBorders>
            <w:shd w:val="clear" w:color="auto" w:fill="auto"/>
            <w:noWrap/>
            <w:vAlign w:val="bottom"/>
            <w:hideMark/>
          </w:tcPr>
          <w:p w14:paraId="6C335DB9" w14:textId="53227AFD" w:rsidR="000A07B4" w:rsidRPr="000A07B4" w:rsidRDefault="000A07B4" w:rsidP="000A07B4">
            <w:pPr>
              <w:rPr>
                <w:ins w:id="24135" w:author="Vinicius Franco" w:date="2020-08-22T00:19:00Z"/>
                <w:rFonts w:ascii="Calibri" w:hAnsi="Calibri" w:cs="Calibri"/>
                <w:color w:val="000000"/>
                <w:sz w:val="11"/>
                <w:szCs w:val="11"/>
              </w:rPr>
            </w:pPr>
            <w:ins w:id="241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2.723,22 </w:t>
              </w:r>
            </w:ins>
          </w:p>
        </w:tc>
        <w:tc>
          <w:tcPr>
            <w:tcW w:w="1840" w:type="pct"/>
            <w:tcBorders>
              <w:top w:val="nil"/>
              <w:left w:val="nil"/>
              <w:bottom w:val="nil"/>
              <w:right w:val="nil"/>
            </w:tcBorders>
            <w:shd w:val="clear" w:color="auto" w:fill="auto"/>
            <w:noWrap/>
            <w:vAlign w:val="bottom"/>
            <w:hideMark/>
          </w:tcPr>
          <w:p w14:paraId="099F6784" w14:textId="77777777" w:rsidR="000A07B4" w:rsidRPr="000A07B4" w:rsidRDefault="000A07B4" w:rsidP="000A07B4">
            <w:pPr>
              <w:rPr>
                <w:ins w:id="24137" w:author="Vinicius Franco" w:date="2020-08-22T00:19:00Z"/>
                <w:rFonts w:ascii="Calibri" w:hAnsi="Calibri" w:cs="Calibri"/>
                <w:color w:val="000000"/>
                <w:sz w:val="11"/>
                <w:szCs w:val="11"/>
              </w:rPr>
            </w:pPr>
            <w:ins w:id="2413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352D63F" w14:textId="77777777" w:rsidR="000A07B4" w:rsidRPr="000A07B4" w:rsidRDefault="000A07B4" w:rsidP="000A07B4">
            <w:pPr>
              <w:jc w:val="right"/>
              <w:rPr>
                <w:ins w:id="24139" w:author="Vinicius Franco" w:date="2020-08-22T00:19:00Z"/>
                <w:rFonts w:ascii="Calibri" w:hAnsi="Calibri" w:cs="Calibri"/>
                <w:color w:val="000000"/>
                <w:sz w:val="11"/>
                <w:szCs w:val="11"/>
              </w:rPr>
            </w:pPr>
            <w:ins w:id="24140" w:author="Vinicius Franco" w:date="2020-08-22T00:19:00Z">
              <w:r w:rsidRPr="000A07B4">
                <w:rPr>
                  <w:rFonts w:ascii="Calibri" w:hAnsi="Calibri" w:cs="Calibri"/>
                  <w:color w:val="000000"/>
                  <w:sz w:val="11"/>
                  <w:szCs w:val="11"/>
                </w:rPr>
                <w:t>28/08/2019</w:t>
              </w:r>
            </w:ins>
          </w:p>
        </w:tc>
      </w:tr>
      <w:tr w:rsidR="000A07B4" w:rsidRPr="003B4564" w14:paraId="3C2FA1C6" w14:textId="77777777" w:rsidTr="000A07B4">
        <w:trPr>
          <w:trHeight w:val="288"/>
          <w:ins w:id="24141" w:author="Vinicius Franco" w:date="2020-08-22T00:19:00Z"/>
        </w:trPr>
        <w:tc>
          <w:tcPr>
            <w:tcW w:w="377" w:type="pct"/>
            <w:tcBorders>
              <w:top w:val="nil"/>
              <w:left w:val="nil"/>
              <w:bottom w:val="nil"/>
              <w:right w:val="nil"/>
            </w:tcBorders>
            <w:shd w:val="clear" w:color="auto" w:fill="auto"/>
            <w:noWrap/>
            <w:vAlign w:val="bottom"/>
            <w:hideMark/>
          </w:tcPr>
          <w:p w14:paraId="6CB356DB" w14:textId="77777777" w:rsidR="000A07B4" w:rsidRPr="000A07B4" w:rsidRDefault="000A07B4" w:rsidP="000A07B4">
            <w:pPr>
              <w:rPr>
                <w:ins w:id="24142" w:author="Vinicius Franco" w:date="2020-08-22T00:19:00Z"/>
                <w:rFonts w:ascii="Calibri" w:hAnsi="Calibri" w:cs="Calibri"/>
                <w:color w:val="000000"/>
                <w:sz w:val="11"/>
                <w:szCs w:val="11"/>
              </w:rPr>
            </w:pPr>
            <w:ins w:id="241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717FFF4" w14:textId="76581156" w:rsidR="000A07B4" w:rsidRPr="000A07B4" w:rsidRDefault="000A07B4" w:rsidP="000A07B4">
            <w:pPr>
              <w:rPr>
                <w:ins w:id="24144" w:author="Vinicius Franco" w:date="2020-08-22T00:19:00Z"/>
                <w:rFonts w:ascii="Calibri" w:hAnsi="Calibri" w:cs="Calibri"/>
                <w:color w:val="000000"/>
                <w:sz w:val="11"/>
                <w:szCs w:val="11"/>
              </w:rPr>
            </w:pPr>
            <w:ins w:id="241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EC2F8CD" w14:textId="77777777" w:rsidR="000A07B4" w:rsidRPr="000A07B4" w:rsidRDefault="000A07B4" w:rsidP="000A07B4">
            <w:pPr>
              <w:rPr>
                <w:ins w:id="24146" w:author="Vinicius Franco" w:date="2020-08-22T00:19:00Z"/>
                <w:rFonts w:ascii="Calibri" w:hAnsi="Calibri" w:cs="Calibri"/>
                <w:color w:val="000000"/>
                <w:sz w:val="11"/>
                <w:szCs w:val="11"/>
              </w:rPr>
            </w:pPr>
            <w:ins w:id="24147" w:author="Vinicius Franco" w:date="2020-08-22T00:19:00Z">
              <w:r w:rsidRPr="000A07B4">
                <w:rPr>
                  <w:rFonts w:ascii="Calibri" w:hAnsi="Calibri" w:cs="Calibri"/>
                  <w:color w:val="000000"/>
                  <w:sz w:val="11"/>
                  <w:szCs w:val="11"/>
                </w:rPr>
                <w:t>IVONE M. DE CAMARGO MATERIAIS DE CONSTRUCAO</w:t>
              </w:r>
            </w:ins>
          </w:p>
        </w:tc>
        <w:tc>
          <w:tcPr>
            <w:tcW w:w="236" w:type="pct"/>
            <w:tcBorders>
              <w:top w:val="nil"/>
              <w:left w:val="nil"/>
              <w:bottom w:val="nil"/>
              <w:right w:val="nil"/>
            </w:tcBorders>
            <w:shd w:val="clear" w:color="auto" w:fill="auto"/>
            <w:noWrap/>
            <w:vAlign w:val="bottom"/>
            <w:hideMark/>
          </w:tcPr>
          <w:p w14:paraId="08CF9D0E" w14:textId="2156D5F8" w:rsidR="000A07B4" w:rsidRPr="000A07B4" w:rsidRDefault="000A07B4" w:rsidP="000A07B4">
            <w:pPr>
              <w:rPr>
                <w:ins w:id="24148" w:author="Vinicius Franco" w:date="2020-08-22T00:19:00Z"/>
                <w:rFonts w:ascii="Calibri" w:hAnsi="Calibri" w:cs="Calibri"/>
                <w:color w:val="000000"/>
                <w:sz w:val="11"/>
                <w:szCs w:val="11"/>
              </w:rPr>
            </w:pPr>
            <w:ins w:id="241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 </w:t>
              </w:r>
            </w:ins>
          </w:p>
        </w:tc>
        <w:tc>
          <w:tcPr>
            <w:tcW w:w="277" w:type="pct"/>
            <w:tcBorders>
              <w:top w:val="nil"/>
              <w:left w:val="nil"/>
              <w:bottom w:val="nil"/>
              <w:right w:val="nil"/>
            </w:tcBorders>
            <w:shd w:val="clear" w:color="auto" w:fill="auto"/>
            <w:noWrap/>
            <w:vAlign w:val="bottom"/>
            <w:hideMark/>
          </w:tcPr>
          <w:p w14:paraId="1FC8C7A1" w14:textId="467C4F3D" w:rsidR="000A07B4" w:rsidRPr="000A07B4" w:rsidRDefault="000A07B4" w:rsidP="000A07B4">
            <w:pPr>
              <w:rPr>
                <w:ins w:id="24150" w:author="Vinicius Franco" w:date="2020-08-22T00:19:00Z"/>
                <w:rFonts w:ascii="Calibri" w:hAnsi="Calibri" w:cs="Calibri"/>
                <w:color w:val="000000"/>
                <w:sz w:val="11"/>
                <w:szCs w:val="11"/>
              </w:rPr>
            </w:pPr>
            <w:ins w:id="241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1.157,50 </w:t>
              </w:r>
            </w:ins>
          </w:p>
        </w:tc>
        <w:tc>
          <w:tcPr>
            <w:tcW w:w="1840" w:type="pct"/>
            <w:tcBorders>
              <w:top w:val="nil"/>
              <w:left w:val="nil"/>
              <w:bottom w:val="nil"/>
              <w:right w:val="nil"/>
            </w:tcBorders>
            <w:shd w:val="clear" w:color="auto" w:fill="auto"/>
            <w:noWrap/>
            <w:vAlign w:val="bottom"/>
            <w:hideMark/>
          </w:tcPr>
          <w:p w14:paraId="749F1F09" w14:textId="77777777" w:rsidR="000A07B4" w:rsidRPr="000A07B4" w:rsidRDefault="000A07B4" w:rsidP="000A07B4">
            <w:pPr>
              <w:rPr>
                <w:ins w:id="24152" w:author="Vinicius Franco" w:date="2020-08-22T00:19:00Z"/>
                <w:rFonts w:ascii="Calibri" w:hAnsi="Calibri" w:cs="Calibri"/>
                <w:color w:val="000000"/>
                <w:sz w:val="11"/>
                <w:szCs w:val="11"/>
              </w:rPr>
            </w:pPr>
            <w:ins w:id="2415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17769B47" w14:textId="77777777" w:rsidR="000A07B4" w:rsidRPr="000A07B4" w:rsidRDefault="000A07B4" w:rsidP="000A07B4">
            <w:pPr>
              <w:jc w:val="right"/>
              <w:rPr>
                <w:ins w:id="24154" w:author="Vinicius Franco" w:date="2020-08-22T00:19:00Z"/>
                <w:rFonts w:ascii="Calibri" w:hAnsi="Calibri" w:cs="Calibri"/>
                <w:color w:val="000000"/>
                <w:sz w:val="11"/>
                <w:szCs w:val="11"/>
              </w:rPr>
            </w:pPr>
            <w:ins w:id="24155" w:author="Vinicius Franco" w:date="2020-08-22T00:19:00Z">
              <w:r w:rsidRPr="000A07B4">
                <w:rPr>
                  <w:rFonts w:ascii="Calibri" w:hAnsi="Calibri" w:cs="Calibri"/>
                  <w:color w:val="000000"/>
                  <w:sz w:val="11"/>
                  <w:szCs w:val="11"/>
                </w:rPr>
                <w:t>29/08/2019</w:t>
              </w:r>
            </w:ins>
          </w:p>
        </w:tc>
      </w:tr>
      <w:tr w:rsidR="000A07B4" w:rsidRPr="003B4564" w14:paraId="6F83B1F2" w14:textId="77777777" w:rsidTr="000A07B4">
        <w:trPr>
          <w:trHeight w:val="288"/>
          <w:ins w:id="24156" w:author="Vinicius Franco" w:date="2020-08-22T00:19:00Z"/>
        </w:trPr>
        <w:tc>
          <w:tcPr>
            <w:tcW w:w="377" w:type="pct"/>
            <w:tcBorders>
              <w:top w:val="nil"/>
              <w:left w:val="nil"/>
              <w:bottom w:val="nil"/>
              <w:right w:val="nil"/>
            </w:tcBorders>
            <w:shd w:val="clear" w:color="auto" w:fill="auto"/>
            <w:noWrap/>
            <w:vAlign w:val="bottom"/>
            <w:hideMark/>
          </w:tcPr>
          <w:p w14:paraId="0A5DFE80" w14:textId="77777777" w:rsidR="000A07B4" w:rsidRPr="000A07B4" w:rsidRDefault="000A07B4" w:rsidP="000A07B4">
            <w:pPr>
              <w:rPr>
                <w:ins w:id="24157" w:author="Vinicius Franco" w:date="2020-08-22T00:19:00Z"/>
                <w:rFonts w:ascii="Calibri" w:hAnsi="Calibri" w:cs="Calibri"/>
                <w:color w:val="000000"/>
                <w:sz w:val="11"/>
                <w:szCs w:val="11"/>
              </w:rPr>
            </w:pPr>
            <w:ins w:id="241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2F9389C" w14:textId="6B42A7A4" w:rsidR="000A07B4" w:rsidRPr="000A07B4" w:rsidRDefault="000A07B4" w:rsidP="000A07B4">
            <w:pPr>
              <w:rPr>
                <w:ins w:id="24159" w:author="Vinicius Franco" w:date="2020-08-22T00:19:00Z"/>
                <w:rFonts w:ascii="Calibri" w:hAnsi="Calibri" w:cs="Calibri"/>
                <w:color w:val="000000"/>
                <w:sz w:val="11"/>
                <w:szCs w:val="11"/>
              </w:rPr>
            </w:pPr>
            <w:ins w:id="241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DFD96C8" w14:textId="77777777" w:rsidR="000A07B4" w:rsidRPr="000A07B4" w:rsidRDefault="000A07B4" w:rsidP="000A07B4">
            <w:pPr>
              <w:rPr>
                <w:ins w:id="24161" w:author="Vinicius Franco" w:date="2020-08-22T00:19:00Z"/>
                <w:rFonts w:ascii="Calibri" w:hAnsi="Calibri" w:cs="Calibri"/>
                <w:color w:val="000000"/>
                <w:sz w:val="11"/>
                <w:szCs w:val="11"/>
              </w:rPr>
            </w:pPr>
            <w:ins w:id="24162" w:author="Vinicius Franco" w:date="2020-08-22T00:19:00Z">
              <w:r w:rsidRPr="000A07B4">
                <w:rPr>
                  <w:rFonts w:ascii="Calibri" w:hAnsi="Calibri" w:cs="Calibri"/>
                  <w:color w:val="000000"/>
                  <w:sz w:val="11"/>
                  <w:szCs w:val="11"/>
                </w:rPr>
                <w:t>L. G. D. BICUDO &amp; BICUDO LTDA</w:t>
              </w:r>
            </w:ins>
          </w:p>
        </w:tc>
        <w:tc>
          <w:tcPr>
            <w:tcW w:w="236" w:type="pct"/>
            <w:tcBorders>
              <w:top w:val="nil"/>
              <w:left w:val="nil"/>
              <w:bottom w:val="nil"/>
              <w:right w:val="nil"/>
            </w:tcBorders>
            <w:shd w:val="clear" w:color="auto" w:fill="auto"/>
            <w:noWrap/>
            <w:vAlign w:val="bottom"/>
            <w:hideMark/>
          </w:tcPr>
          <w:p w14:paraId="448E55E4" w14:textId="58EF9BD7" w:rsidR="000A07B4" w:rsidRPr="000A07B4" w:rsidRDefault="000A07B4" w:rsidP="000A07B4">
            <w:pPr>
              <w:rPr>
                <w:ins w:id="24163" w:author="Vinicius Franco" w:date="2020-08-22T00:19:00Z"/>
                <w:rFonts w:ascii="Calibri" w:hAnsi="Calibri" w:cs="Calibri"/>
                <w:color w:val="000000"/>
                <w:sz w:val="11"/>
                <w:szCs w:val="11"/>
              </w:rPr>
            </w:pPr>
            <w:ins w:id="241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56.641 </w:t>
              </w:r>
            </w:ins>
          </w:p>
        </w:tc>
        <w:tc>
          <w:tcPr>
            <w:tcW w:w="277" w:type="pct"/>
            <w:tcBorders>
              <w:top w:val="nil"/>
              <w:left w:val="nil"/>
              <w:bottom w:val="nil"/>
              <w:right w:val="nil"/>
            </w:tcBorders>
            <w:shd w:val="clear" w:color="auto" w:fill="auto"/>
            <w:noWrap/>
            <w:vAlign w:val="bottom"/>
            <w:hideMark/>
          </w:tcPr>
          <w:p w14:paraId="2381E080" w14:textId="46C1C69E" w:rsidR="000A07B4" w:rsidRPr="000A07B4" w:rsidRDefault="000A07B4" w:rsidP="000A07B4">
            <w:pPr>
              <w:rPr>
                <w:ins w:id="24165" w:author="Vinicius Franco" w:date="2020-08-22T00:19:00Z"/>
                <w:rFonts w:ascii="Calibri" w:hAnsi="Calibri" w:cs="Calibri"/>
                <w:color w:val="000000"/>
                <w:sz w:val="11"/>
                <w:szCs w:val="11"/>
              </w:rPr>
            </w:pPr>
            <w:ins w:id="241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1.578,00 </w:t>
              </w:r>
            </w:ins>
          </w:p>
        </w:tc>
        <w:tc>
          <w:tcPr>
            <w:tcW w:w="1840" w:type="pct"/>
            <w:tcBorders>
              <w:top w:val="nil"/>
              <w:left w:val="nil"/>
              <w:bottom w:val="nil"/>
              <w:right w:val="nil"/>
            </w:tcBorders>
            <w:shd w:val="clear" w:color="auto" w:fill="auto"/>
            <w:noWrap/>
            <w:vAlign w:val="bottom"/>
            <w:hideMark/>
          </w:tcPr>
          <w:p w14:paraId="488E4BB7" w14:textId="77777777" w:rsidR="000A07B4" w:rsidRPr="000A07B4" w:rsidRDefault="000A07B4" w:rsidP="000A07B4">
            <w:pPr>
              <w:rPr>
                <w:ins w:id="24167" w:author="Vinicius Franco" w:date="2020-08-22T00:19:00Z"/>
                <w:rFonts w:ascii="Calibri" w:hAnsi="Calibri" w:cs="Calibri"/>
                <w:color w:val="000000"/>
                <w:sz w:val="11"/>
                <w:szCs w:val="11"/>
              </w:rPr>
            </w:pPr>
            <w:ins w:id="2416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15FB94AF" w14:textId="77777777" w:rsidR="000A07B4" w:rsidRPr="000A07B4" w:rsidRDefault="000A07B4" w:rsidP="000A07B4">
            <w:pPr>
              <w:jc w:val="right"/>
              <w:rPr>
                <w:ins w:id="24169" w:author="Vinicius Franco" w:date="2020-08-22T00:19:00Z"/>
                <w:rFonts w:ascii="Calibri" w:hAnsi="Calibri" w:cs="Calibri"/>
                <w:color w:val="000000"/>
                <w:sz w:val="11"/>
                <w:szCs w:val="11"/>
              </w:rPr>
            </w:pPr>
            <w:ins w:id="24170" w:author="Vinicius Franco" w:date="2020-08-22T00:19:00Z">
              <w:r w:rsidRPr="000A07B4">
                <w:rPr>
                  <w:rFonts w:ascii="Calibri" w:hAnsi="Calibri" w:cs="Calibri"/>
                  <w:color w:val="000000"/>
                  <w:sz w:val="11"/>
                  <w:szCs w:val="11"/>
                </w:rPr>
                <w:t>29/08/2019</w:t>
              </w:r>
            </w:ins>
          </w:p>
        </w:tc>
      </w:tr>
      <w:tr w:rsidR="000A07B4" w:rsidRPr="003B4564" w14:paraId="68495B7B" w14:textId="77777777" w:rsidTr="000A07B4">
        <w:trPr>
          <w:trHeight w:val="288"/>
          <w:ins w:id="24171" w:author="Vinicius Franco" w:date="2020-08-22T00:19:00Z"/>
        </w:trPr>
        <w:tc>
          <w:tcPr>
            <w:tcW w:w="377" w:type="pct"/>
            <w:tcBorders>
              <w:top w:val="nil"/>
              <w:left w:val="nil"/>
              <w:bottom w:val="nil"/>
              <w:right w:val="nil"/>
            </w:tcBorders>
            <w:shd w:val="clear" w:color="auto" w:fill="auto"/>
            <w:noWrap/>
            <w:vAlign w:val="bottom"/>
            <w:hideMark/>
          </w:tcPr>
          <w:p w14:paraId="2A4E8FD8" w14:textId="77777777" w:rsidR="000A07B4" w:rsidRPr="000A07B4" w:rsidRDefault="000A07B4" w:rsidP="000A07B4">
            <w:pPr>
              <w:rPr>
                <w:ins w:id="24172" w:author="Vinicius Franco" w:date="2020-08-22T00:19:00Z"/>
                <w:rFonts w:ascii="Calibri" w:hAnsi="Calibri" w:cs="Calibri"/>
                <w:color w:val="000000"/>
                <w:sz w:val="11"/>
                <w:szCs w:val="11"/>
              </w:rPr>
            </w:pPr>
            <w:ins w:id="241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2F11FEC" w14:textId="0D1EA034" w:rsidR="000A07B4" w:rsidRPr="000A07B4" w:rsidRDefault="000A07B4" w:rsidP="000A07B4">
            <w:pPr>
              <w:rPr>
                <w:ins w:id="24174" w:author="Vinicius Franco" w:date="2020-08-22T00:19:00Z"/>
                <w:rFonts w:ascii="Calibri" w:hAnsi="Calibri" w:cs="Calibri"/>
                <w:color w:val="000000"/>
                <w:sz w:val="11"/>
                <w:szCs w:val="11"/>
              </w:rPr>
            </w:pPr>
            <w:ins w:id="241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625B08" w14:textId="77777777" w:rsidR="000A07B4" w:rsidRPr="000A07B4" w:rsidRDefault="000A07B4" w:rsidP="000A07B4">
            <w:pPr>
              <w:rPr>
                <w:ins w:id="24176" w:author="Vinicius Franco" w:date="2020-08-22T00:19:00Z"/>
                <w:rFonts w:ascii="Calibri" w:hAnsi="Calibri" w:cs="Calibri"/>
                <w:color w:val="000000"/>
                <w:sz w:val="11"/>
                <w:szCs w:val="11"/>
              </w:rPr>
            </w:pPr>
            <w:ins w:id="24177" w:author="Vinicius Franco" w:date="2020-08-22T00:19:00Z">
              <w:r w:rsidRPr="000A07B4">
                <w:rPr>
                  <w:rFonts w:ascii="Calibri" w:hAnsi="Calibri" w:cs="Calibri"/>
                  <w:color w:val="000000"/>
                  <w:sz w:val="11"/>
                  <w:szCs w:val="11"/>
                </w:rPr>
                <w:t>MANBO COM - COMERCIO DE MATERIAIS E SERVICOS - EIRELI</w:t>
              </w:r>
            </w:ins>
          </w:p>
        </w:tc>
        <w:tc>
          <w:tcPr>
            <w:tcW w:w="236" w:type="pct"/>
            <w:tcBorders>
              <w:top w:val="nil"/>
              <w:left w:val="nil"/>
              <w:bottom w:val="nil"/>
              <w:right w:val="nil"/>
            </w:tcBorders>
            <w:shd w:val="clear" w:color="auto" w:fill="auto"/>
            <w:noWrap/>
            <w:vAlign w:val="bottom"/>
            <w:hideMark/>
          </w:tcPr>
          <w:p w14:paraId="334B0185" w14:textId="4560CE56" w:rsidR="000A07B4" w:rsidRPr="000A07B4" w:rsidRDefault="000A07B4" w:rsidP="000A07B4">
            <w:pPr>
              <w:rPr>
                <w:ins w:id="24178" w:author="Vinicius Franco" w:date="2020-08-22T00:19:00Z"/>
                <w:rFonts w:ascii="Calibri" w:hAnsi="Calibri" w:cs="Calibri"/>
                <w:color w:val="000000"/>
                <w:sz w:val="11"/>
                <w:szCs w:val="11"/>
              </w:rPr>
            </w:pPr>
            <w:ins w:id="241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865 </w:t>
              </w:r>
            </w:ins>
          </w:p>
        </w:tc>
        <w:tc>
          <w:tcPr>
            <w:tcW w:w="277" w:type="pct"/>
            <w:tcBorders>
              <w:top w:val="nil"/>
              <w:left w:val="nil"/>
              <w:bottom w:val="nil"/>
              <w:right w:val="nil"/>
            </w:tcBorders>
            <w:shd w:val="clear" w:color="auto" w:fill="auto"/>
            <w:noWrap/>
            <w:vAlign w:val="bottom"/>
            <w:hideMark/>
          </w:tcPr>
          <w:p w14:paraId="5F862D52" w14:textId="3AC2F651" w:rsidR="000A07B4" w:rsidRPr="000A07B4" w:rsidRDefault="000A07B4" w:rsidP="000A07B4">
            <w:pPr>
              <w:rPr>
                <w:ins w:id="24180" w:author="Vinicius Franco" w:date="2020-08-22T00:19:00Z"/>
                <w:rFonts w:ascii="Calibri" w:hAnsi="Calibri" w:cs="Calibri"/>
                <w:color w:val="000000"/>
                <w:sz w:val="11"/>
                <w:szCs w:val="11"/>
              </w:rPr>
            </w:pPr>
            <w:ins w:id="241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8.648,00 </w:t>
              </w:r>
            </w:ins>
          </w:p>
        </w:tc>
        <w:tc>
          <w:tcPr>
            <w:tcW w:w="1840" w:type="pct"/>
            <w:tcBorders>
              <w:top w:val="nil"/>
              <w:left w:val="nil"/>
              <w:bottom w:val="nil"/>
              <w:right w:val="nil"/>
            </w:tcBorders>
            <w:shd w:val="clear" w:color="auto" w:fill="auto"/>
            <w:noWrap/>
            <w:vAlign w:val="bottom"/>
            <w:hideMark/>
          </w:tcPr>
          <w:p w14:paraId="3985931B" w14:textId="77777777" w:rsidR="000A07B4" w:rsidRPr="000A07B4" w:rsidRDefault="000A07B4" w:rsidP="000A07B4">
            <w:pPr>
              <w:rPr>
                <w:ins w:id="24182" w:author="Vinicius Franco" w:date="2020-08-22T00:19:00Z"/>
                <w:rFonts w:ascii="Calibri" w:hAnsi="Calibri" w:cs="Calibri"/>
                <w:color w:val="000000"/>
                <w:sz w:val="11"/>
                <w:szCs w:val="11"/>
              </w:rPr>
            </w:pPr>
            <w:ins w:id="24183" w:author="Vinicius Franco" w:date="2020-08-22T00:19:00Z">
              <w:r w:rsidRPr="000A07B4">
                <w:rPr>
                  <w:rFonts w:ascii="Calibri" w:hAnsi="Calibri" w:cs="Calibri"/>
                  <w:color w:val="000000"/>
                  <w:sz w:val="11"/>
                  <w:szCs w:val="11"/>
                </w:rPr>
                <w:t>Manutenção e reparação de equipamentos hidráulicos e pneumáticos, exceto válvulas</w:t>
              </w:r>
            </w:ins>
          </w:p>
        </w:tc>
        <w:tc>
          <w:tcPr>
            <w:tcW w:w="317" w:type="pct"/>
            <w:tcBorders>
              <w:top w:val="nil"/>
              <w:left w:val="nil"/>
              <w:bottom w:val="nil"/>
              <w:right w:val="nil"/>
            </w:tcBorders>
            <w:shd w:val="clear" w:color="auto" w:fill="auto"/>
            <w:noWrap/>
            <w:vAlign w:val="bottom"/>
            <w:hideMark/>
          </w:tcPr>
          <w:p w14:paraId="5469575D" w14:textId="77777777" w:rsidR="000A07B4" w:rsidRPr="000A07B4" w:rsidRDefault="000A07B4" w:rsidP="000A07B4">
            <w:pPr>
              <w:jc w:val="right"/>
              <w:rPr>
                <w:ins w:id="24184" w:author="Vinicius Franco" w:date="2020-08-22T00:19:00Z"/>
                <w:rFonts w:ascii="Calibri" w:hAnsi="Calibri" w:cs="Calibri"/>
                <w:color w:val="000000"/>
                <w:sz w:val="11"/>
                <w:szCs w:val="11"/>
              </w:rPr>
            </w:pPr>
            <w:ins w:id="24185" w:author="Vinicius Franco" w:date="2020-08-22T00:19:00Z">
              <w:r w:rsidRPr="000A07B4">
                <w:rPr>
                  <w:rFonts w:ascii="Calibri" w:hAnsi="Calibri" w:cs="Calibri"/>
                  <w:color w:val="000000"/>
                  <w:sz w:val="11"/>
                  <w:szCs w:val="11"/>
                </w:rPr>
                <w:t>29/08/2019</w:t>
              </w:r>
            </w:ins>
          </w:p>
        </w:tc>
      </w:tr>
      <w:tr w:rsidR="000A07B4" w:rsidRPr="003B4564" w14:paraId="307489B7" w14:textId="77777777" w:rsidTr="000A07B4">
        <w:trPr>
          <w:trHeight w:val="288"/>
          <w:ins w:id="24186" w:author="Vinicius Franco" w:date="2020-08-22T00:19:00Z"/>
        </w:trPr>
        <w:tc>
          <w:tcPr>
            <w:tcW w:w="377" w:type="pct"/>
            <w:tcBorders>
              <w:top w:val="nil"/>
              <w:left w:val="nil"/>
              <w:bottom w:val="nil"/>
              <w:right w:val="nil"/>
            </w:tcBorders>
            <w:shd w:val="clear" w:color="auto" w:fill="auto"/>
            <w:noWrap/>
            <w:vAlign w:val="bottom"/>
            <w:hideMark/>
          </w:tcPr>
          <w:p w14:paraId="61476F93" w14:textId="77777777" w:rsidR="000A07B4" w:rsidRPr="000A07B4" w:rsidRDefault="000A07B4" w:rsidP="000A07B4">
            <w:pPr>
              <w:rPr>
                <w:ins w:id="24187" w:author="Vinicius Franco" w:date="2020-08-22T00:19:00Z"/>
                <w:rFonts w:ascii="Calibri" w:hAnsi="Calibri" w:cs="Calibri"/>
                <w:color w:val="000000"/>
                <w:sz w:val="11"/>
                <w:szCs w:val="11"/>
              </w:rPr>
            </w:pPr>
            <w:ins w:id="241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C9037D7" w14:textId="6AFC425D" w:rsidR="000A07B4" w:rsidRPr="000A07B4" w:rsidRDefault="000A07B4" w:rsidP="000A07B4">
            <w:pPr>
              <w:rPr>
                <w:ins w:id="24189" w:author="Vinicius Franco" w:date="2020-08-22T00:19:00Z"/>
                <w:rFonts w:ascii="Calibri" w:hAnsi="Calibri" w:cs="Calibri"/>
                <w:color w:val="000000"/>
                <w:sz w:val="11"/>
                <w:szCs w:val="11"/>
              </w:rPr>
            </w:pPr>
            <w:ins w:id="241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3BAF9FE" w14:textId="77777777" w:rsidR="000A07B4" w:rsidRPr="000A07B4" w:rsidRDefault="000A07B4" w:rsidP="000A07B4">
            <w:pPr>
              <w:rPr>
                <w:ins w:id="24191" w:author="Vinicius Franco" w:date="2020-08-22T00:19:00Z"/>
                <w:rFonts w:ascii="Calibri" w:hAnsi="Calibri" w:cs="Calibri"/>
                <w:color w:val="000000"/>
                <w:sz w:val="11"/>
                <w:szCs w:val="11"/>
              </w:rPr>
            </w:pPr>
            <w:ins w:id="24192" w:author="Vinicius Franco" w:date="2020-08-22T00:19:00Z">
              <w:r w:rsidRPr="000A07B4">
                <w:rPr>
                  <w:rFonts w:ascii="Calibri" w:hAnsi="Calibri" w:cs="Calibri"/>
                  <w:color w:val="000000"/>
                  <w:sz w:val="11"/>
                  <w:szCs w:val="11"/>
                </w:rPr>
                <w:t>MIGUEL &amp; TORSO COMERCIO DE TINTAS LTDA.</w:t>
              </w:r>
            </w:ins>
          </w:p>
        </w:tc>
        <w:tc>
          <w:tcPr>
            <w:tcW w:w="236" w:type="pct"/>
            <w:tcBorders>
              <w:top w:val="nil"/>
              <w:left w:val="nil"/>
              <w:bottom w:val="nil"/>
              <w:right w:val="nil"/>
            </w:tcBorders>
            <w:shd w:val="clear" w:color="auto" w:fill="auto"/>
            <w:noWrap/>
            <w:vAlign w:val="bottom"/>
            <w:hideMark/>
          </w:tcPr>
          <w:p w14:paraId="0715324F" w14:textId="51440896" w:rsidR="000A07B4" w:rsidRPr="000A07B4" w:rsidRDefault="000A07B4" w:rsidP="000A07B4">
            <w:pPr>
              <w:rPr>
                <w:ins w:id="24193" w:author="Vinicius Franco" w:date="2020-08-22T00:19:00Z"/>
                <w:rFonts w:ascii="Calibri" w:hAnsi="Calibri" w:cs="Calibri"/>
                <w:color w:val="000000"/>
                <w:sz w:val="11"/>
                <w:szCs w:val="11"/>
              </w:rPr>
            </w:pPr>
            <w:ins w:id="241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41.911 </w:t>
              </w:r>
            </w:ins>
          </w:p>
        </w:tc>
        <w:tc>
          <w:tcPr>
            <w:tcW w:w="277" w:type="pct"/>
            <w:tcBorders>
              <w:top w:val="nil"/>
              <w:left w:val="nil"/>
              <w:bottom w:val="nil"/>
              <w:right w:val="nil"/>
            </w:tcBorders>
            <w:shd w:val="clear" w:color="auto" w:fill="auto"/>
            <w:noWrap/>
            <w:vAlign w:val="bottom"/>
            <w:hideMark/>
          </w:tcPr>
          <w:p w14:paraId="5337BA8B" w14:textId="42E06E9A" w:rsidR="000A07B4" w:rsidRPr="000A07B4" w:rsidRDefault="000A07B4" w:rsidP="000A07B4">
            <w:pPr>
              <w:rPr>
                <w:ins w:id="24195" w:author="Vinicius Franco" w:date="2020-08-22T00:19:00Z"/>
                <w:rFonts w:ascii="Calibri" w:hAnsi="Calibri" w:cs="Calibri"/>
                <w:color w:val="000000"/>
                <w:sz w:val="11"/>
                <w:szCs w:val="11"/>
              </w:rPr>
            </w:pPr>
            <w:ins w:id="241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55,62 </w:t>
              </w:r>
            </w:ins>
          </w:p>
        </w:tc>
        <w:tc>
          <w:tcPr>
            <w:tcW w:w="1840" w:type="pct"/>
            <w:tcBorders>
              <w:top w:val="nil"/>
              <w:left w:val="nil"/>
              <w:bottom w:val="nil"/>
              <w:right w:val="nil"/>
            </w:tcBorders>
            <w:shd w:val="clear" w:color="auto" w:fill="auto"/>
            <w:noWrap/>
            <w:vAlign w:val="bottom"/>
            <w:hideMark/>
          </w:tcPr>
          <w:p w14:paraId="1BFC4908" w14:textId="77777777" w:rsidR="000A07B4" w:rsidRPr="000A07B4" w:rsidRDefault="000A07B4" w:rsidP="000A07B4">
            <w:pPr>
              <w:rPr>
                <w:ins w:id="24197" w:author="Vinicius Franco" w:date="2020-08-22T00:19:00Z"/>
                <w:rFonts w:ascii="Calibri" w:hAnsi="Calibri" w:cs="Calibri"/>
                <w:color w:val="000000"/>
                <w:sz w:val="11"/>
                <w:szCs w:val="11"/>
              </w:rPr>
            </w:pPr>
            <w:ins w:id="24198" w:author="Vinicius Franco" w:date="2020-08-22T00:19:00Z">
              <w:r w:rsidRPr="000A07B4">
                <w:rPr>
                  <w:rFonts w:ascii="Calibri" w:hAnsi="Calibri" w:cs="Calibri"/>
                  <w:color w:val="000000"/>
                  <w:sz w:val="11"/>
                  <w:szCs w:val="11"/>
                </w:rPr>
                <w:t>Comércio varejista de tintas e materiais para pintura</w:t>
              </w:r>
            </w:ins>
          </w:p>
        </w:tc>
        <w:tc>
          <w:tcPr>
            <w:tcW w:w="317" w:type="pct"/>
            <w:tcBorders>
              <w:top w:val="nil"/>
              <w:left w:val="nil"/>
              <w:bottom w:val="nil"/>
              <w:right w:val="nil"/>
            </w:tcBorders>
            <w:shd w:val="clear" w:color="auto" w:fill="auto"/>
            <w:noWrap/>
            <w:vAlign w:val="bottom"/>
            <w:hideMark/>
          </w:tcPr>
          <w:p w14:paraId="388A65EA" w14:textId="77777777" w:rsidR="000A07B4" w:rsidRPr="000A07B4" w:rsidRDefault="000A07B4" w:rsidP="000A07B4">
            <w:pPr>
              <w:jc w:val="right"/>
              <w:rPr>
                <w:ins w:id="24199" w:author="Vinicius Franco" w:date="2020-08-22T00:19:00Z"/>
                <w:rFonts w:ascii="Calibri" w:hAnsi="Calibri" w:cs="Calibri"/>
                <w:color w:val="000000"/>
                <w:sz w:val="11"/>
                <w:szCs w:val="11"/>
              </w:rPr>
            </w:pPr>
            <w:ins w:id="24200" w:author="Vinicius Franco" w:date="2020-08-22T00:19:00Z">
              <w:r w:rsidRPr="000A07B4">
                <w:rPr>
                  <w:rFonts w:ascii="Calibri" w:hAnsi="Calibri" w:cs="Calibri"/>
                  <w:color w:val="000000"/>
                  <w:sz w:val="11"/>
                  <w:szCs w:val="11"/>
                </w:rPr>
                <w:t>29/08/2019</w:t>
              </w:r>
            </w:ins>
          </w:p>
        </w:tc>
      </w:tr>
      <w:tr w:rsidR="000A07B4" w:rsidRPr="003B4564" w14:paraId="2B67AAEC" w14:textId="77777777" w:rsidTr="000A07B4">
        <w:trPr>
          <w:trHeight w:val="288"/>
          <w:ins w:id="24201" w:author="Vinicius Franco" w:date="2020-08-22T00:19:00Z"/>
        </w:trPr>
        <w:tc>
          <w:tcPr>
            <w:tcW w:w="377" w:type="pct"/>
            <w:tcBorders>
              <w:top w:val="nil"/>
              <w:left w:val="nil"/>
              <w:bottom w:val="nil"/>
              <w:right w:val="nil"/>
            </w:tcBorders>
            <w:shd w:val="clear" w:color="auto" w:fill="auto"/>
            <w:noWrap/>
            <w:vAlign w:val="bottom"/>
            <w:hideMark/>
          </w:tcPr>
          <w:p w14:paraId="01D404CE" w14:textId="77777777" w:rsidR="000A07B4" w:rsidRPr="000A07B4" w:rsidRDefault="000A07B4" w:rsidP="000A07B4">
            <w:pPr>
              <w:rPr>
                <w:ins w:id="24202" w:author="Vinicius Franco" w:date="2020-08-22T00:19:00Z"/>
                <w:rFonts w:ascii="Calibri" w:hAnsi="Calibri" w:cs="Calibri"/>
                <w:color w:val="000000"/>
                <w:sz w:val="11"/>
                <w:szCs w:val="11"/>
              </w:rPr>
            </w:pPr>
            <w:ins w:id="242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DC905B6" w14:textId="6D032EE1" w:rsidR="000A07B4" w:rsidRPr="000A07B4" w:rsidRDefault="000A07B4" w:rsidP="000A07B4">
            <w:pPr>
              <w:rPr>
                <w:ins w:id="24204" w:author="Vinicius Franco" w:date="2020-08-22T00:19:00Z"/>
                <w:rFonts w:ascii="Calibri" w:hAnsi="Calibri" w:cs="Calibri"/>
                <w:color w:val="000000"/>
                <w:sz w:val="11"/>
                <w:szCs w:val="11"/>
              </w:rPr>
            </w:pPr>
            <w:ins w:id="242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3ECFDC5" w14:textId="77777777" w:rsidR="000A07B4" w:rsidRPr="000A07B4" w:rsidRDefault="000A07B4" w:rsidP="000A07B4">
            <w:pPr>
              <w:rPr>
                <w:ins w:id="24206" w:author="Vinicius Franco" w:date="2020-08-22T00:19:00Z"/>
                <w:rFonts w:ascii="Calibri" w:hAnsi="Calibri" w:cs="Calibri"/>
                <w:color w:val="000000"/>
                <w:sz w:val="11"/>
                <w:szCs w:val="11"/>
              </w:rPr>
            </w:pPr>
            <w:ins w:id="2420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15D05991" w14:textId="5426E689" w:rsidR="000A07B4" w:rsidRPr="000A07B4" w:rsidRDefault="000A07B4" w:rsidP="000A07B4">
            <w:pPr>
              <w:rPr>
                <w:ins w:id="24208" w:author="Vinicius Franco" w:date="2020-08-22T00:19:00Z"/>
                <w:rFonts w:ascii="Calibri" w:hAnsi="Calibri" w:cs="Calibri"/>
                <w:color w:val="000000"/>
                <w:sz w:val="11"/>
                <w:szCs w:val="11"/>
              </w:rPr>
            </w:pPr>
            <w:ins w:id="242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55.081 </w:t>
              </w:r>
            </w:ins>
          </w:p>
        </w:tc>
        <w:tc>
          <w:tcPr>
            <w:tcW w:w="277" w:type="pct"/>
            <w:tcBorders>
              <w:top w:val="nil"/>
              <w:left w:val="nil"/>
              <w:bottom w:val="nil"/>
              <w:right w:val="nil"/>
            </w:tcBorders>
            <w:shd w:val="clear" w:color="auto" w:fill="auto"/>
            <w:noWrap/>
            <w:vAlign w:val="bottom"/>
            <w:hideMark/>
          </w:tcPr>
          <w:p w14:paraId="7508D1D6" w14:textId="2CB46921" w:rsidR="000A07B4" w:rsidRPr="000A07B4" w:rsidRDefault="000A07B4" w:rsidP="000A07B4">
            <w:pPr>
              <w:rPr>
                <w:ins w:id="24210" w:author="Vinicius Franco" w:date="2020-08-22T00:19:00Z"/>
                <w:rFonts w:ascii="Calibri" w:hAnsi="Calibri" w:cs="Calibri"/>
                <w:color w:val="000000"/>
                <w:sz w:val="11"/>
                <w:szCs w:val="11"/>
              </w:rPr>
            </w:pPr>
            <w:ins w:id="242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69.000,00 </w:t>
              </w:r>
            </w:ins>
          </w:p>
        </w:tc>
        <w:tc>
          <w:tcPr>
            <w:tcW w:w="1840" w:type="pct"/>
            <w:tcBorders>
              <w:top w:val="nil"/>
              <w:left w:val="nil"/>
              <w:bottom w:val="nil"/>
              <w:right w:val="nil"/>
            </w:tcBorders>
            <w:shd w:val="clear" w:color="auto" w:fill="auto"/>
            <w:noWrap/>
            <w:vAlign w:val="bottom"/>
            <w:hideMark/>
          </w:tcPr>
          <w:p w14:paraId="6E66E77D" w14:textId="77777777" w:rsidR="000A07B4" w:rsidRPr="000A07B4" w:rsidRDefault="000A07B4" w:rsidP="000A07B4">
            <w:pPr>
              <w:rPr>
                <w:ins w:id="24212" w:author="Vinicius Franco" w:date="2020-08-22T00:19:00Z"/>
                <w:rFonts w:ascii="Calibri" w:hAnsi="Calibri" w:cs="Calibri"/>
                <w:color w:val="000000"/>
                <w:sz w:val="11"/>
                <w:szCs w:val="11"/>
              </w:rPr>
            </w:pPr>
            <w:ins w:id="2421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7CCBA436" w14:textId="77777777" w:rsidR="000A07B4" w:rsidRPr="000A07B4" w:rsidRDefault="000A07B4" w:rsidP="000A07B4">
            <w:pPr>
              <w:jc w:val="right"/>
              <w:rPr>
                <w:ins w:id="24214" w:author="Vinicius Franco" w:date="2020-08-22T00:19:00Z"/>
                <w:rFonts w:ascii="Calibri" w:hAnsi="Calibri" w:cs="Calibri"/>
                <w:color w:val="000000"/>
                <w:sz w:val="11"/>
                <w:szCs w:val="11"/>
              </w:rPr>
            </w:pPr>
            <w:ins w:id="24215" w:author="Vinicius Franco" w:date="2020-08-22T00:19:00Z">
              <w:r w:rsidRPr="000A07B4">
                <w:rPr>
                  <w:rFonts w:ascii="Calibri" w:hAnsi="Calibri" w:cs="Calibri"/>
                  <w:color w:val="000000"/>
                  <w:sz w:val="11"/>
                  <w:szCs w:val="11"/>
                </w:rPr>
                <w:t>29/08/2019</w:t>
              </w:r>
            </w:ins>
          </w:p>
        </w:tc>
      </w:tr>
      <w:tr w:rsidR="000A07B4" w:rsidRPr="003B4564" w14:paraId="03F3AA97" w14:textId="77777777" w:rsidTr="000A07B4">
        <w:trPr>
          <w:trHeight w:val="288"/>
          <w:ins w:id="24216" w:author="Vinicius Franco" w:date="2020-08-22T00:19:00Z"/>
        </w:trPr>
        <w:tc>
          <w:tcPr>
            <w:tcW w:w="377" w:type="pct"/>
            <w:tcBorders>
              <w:top w:val="nil"/>
              <w:left w:val="nil"/>
              <w:bottom w:val="nil"/>
              <w:right w:val="nil"/>
            </w:tcBorders>
            <w:shd w:val="clear" w:color="auto" w:fill="auto"/>
            <w:noWrap/>
            <w:vAlign w:val="bottom"/>
            <w:hideMark/>
          </w:tcPr>
          <w:p w14:paraId="4314EA96" w14:textId="77777777" w:rsidR="000A07B4" w:rsidRPr="000A07B4" w:rsidRDefault="000A07B4" w:rsidP="000A07B4">
            <w:pPr>
              <w:rPr>
                <w:ins w:id="24217" w:author="Vinicius Franco" w:date="2020-08-22T00:19:00Z"/>
                <w:rFonts w:ascii="Calibri" w:hAnsi="Calibri" w:cs="Calibri"/>
                <w:color w:val="000000"/>
                <w:sz w:val="11"/>
                <w:szCs w:val="11"/>
              </w:rPr>
            </w:pPr>
            <w:ins w:id="2421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47867F1" w14:textId="55D2D654" w:rsidR="000A07B4" w:rsidRPr="000A07B4" w:rsidRDefault="000A07B4" w:rsidP="000A07B4">
            <w:pPr>
              <w:rPr>
                <w:ins w:id="24219" w:author="Vinicius Franco" w:date="2020-08-22T00:19:00Z"/>
                <w:rFonts w:ascii="Calibri" w:hAnsi="Calibri" w:cs="Calibri"/>
                <w:color w:val="000000"/>
                <w:sz w:val="11"/>
                <w:szCs w:val="11"/>
              </w:rPr>
            </w:pPr>
            <w:ins w:id="242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A384E28" w14:textId="77777777" w:rsidR="000A07B4" w:rsidRPr="000A07B4" w:rsidRDefault="000A07B4" w:rsidP="000A07B4">
            <w:pPr>
              <w:rPr>
                <w:ins w:id="24221" w:author="Vinicius Franco" w:date="2020-08-22T00:19:00Z"/>
                <w:rFonts w:ascii="Calibri" w:hAnsi="Calibri" w:cs="Calibri"/>
                <w:color w:val="000000"/>
                <w:sz w:val="11"/>
                <w:szCs w:val="11"/>
              </w:rPr>
            </w:pPr>
            <w:ins w:id="24222"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0D1B4AEC" w14:textId="4E53AD3B" w:rsidR="000A07B4" w:rsidRPr="000A07B4" w:rsidRDefault="000A07B4" w:rsidP="000A07B4">
            <w:pPr>
              <w:rPr>
                <w:ins w:id="24223" w:author="Vinicius Franco" w:date="2020-08-22T00:19:00Z"/>
                <w:rFonts w:ascii="Calibri" w:hAnsi="Calibri" w:cs="Calibri"/>
                <w:color w:val="000000"/>
                <w:sz w:val="11"/>
                <w:szCs w:val="11"/>
              </w:rPr>
            </w:pPr>
            <w:ins w:id="242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62.725 </w:t>
              </w:r>
            </w:ins>
          </w:p>
        </w:tc>
        <w:tc>
          <w:tcPr>
            <w:tcW w:w="277" w:type="pct"/>
            <w:tcBorders>
              <w:top w:val="nil"/>
              <w:left w:val="nil"/>
              <w:bottom w:val="nil"/>
              <w:right w:val="nil"/>
            </w:tcBorders>
            <w:shd w:val="clear" w:color="auto" w:fill="auto"/>
            <w:noWrap/>
            <w:vAlign w:val="bottom"/>
            <w:hideMark/>
          </w:tcPr>
          <w:p w14:paraId="6B15F2E8" w14:textId="1359561B" w:rsidR="000A07B4" w:rsidRPr="000A07B4" w:rsidRDefault="000A07B4" w:rsidP="000A07B4">
            <w:pPr>
              <w:rPr>
                <w:ins w:id="24225" w:author="Vinicius Franco" w:date="2020-08-22T00:19:00Z"/>
                <w:rFonts w:ascii="Calibri" w:hAnsi="Calibri" w:cs="Calibri"/>
                <w:color w:val="000000"/>
                <w:sz w:val="11"/>
                <w:szCs w:val="11"/>
              </w:rPr>
            </w:pPr>
            <w:ins w:id="242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7.574,98 </w:t>
              </w:r>
            </w:ins>
          </w:p>
        </w:tc>
        <w:tc>
          <w:tcPr>
            <w:tcW w:w="1840" w:type="pct"/>
            <w:tcBorders>
              <w:top w:val="nil"/>
              <w:left w:val="nil"/>
              <w:bottom w:val="nil"/>
              <w:right w:val="nil"/>
            </w:tcBorders>
            <w:shd w:val="clear" w:color="auto" w:fill="auto"/>
            <w:noWrap/>
            <w:vAlign w:val="bottom"/>
            <w:hideMark/>
          </w:tcPr>
          <w:p w14:paraId="4414B0CE" w14:textId="77777777" w:rsidR="000A07B4" w:rsidRPr="000A07B4" w:rsidRDefault="000A07B4" w:rsidP="000A07B4">
            <w:pPr>
              <w:rPr>
                <w:ins w:id="24227" w:author="Vinicius Franco" w:date="2020-08-22T00:19:00Z"/>
                <w:rFonts w:ascii="Calibri" w:hAnsi="Calibri" w:cs="Calibri"/>
                <w:color w:val="000000"/>
                <w:sz w:val="11"/>
                <w:szCs w:val="11"/>
              </w:rPr>
            </w:pPr>
            <w:ins w:id="2422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8CFB8DB" w14:textId="77777777" w:rsidR="000A07B4" w:rsidRPr="000A07B4" w:rsidRDefault="000A07B4" w:rsidP="000A07B4">
            <w:pPr>
              <w:jc w:val="right"/>
              <w:rPr>
                <w:ins w:id="24229" w:author="Vinicius Franco" w:date="2020-08-22T00:19:00Z"/>
                <w:rFonts w:ascii="Calibri" w:hAnsi="Calibri" w:cs="Calibri"/>
                <w:color w:val="000000"/>
                <w:sz w:val="11"/>
                <w:szCs w:val="11"/>
              </w:rPr>
            </w:pPr>
            <w:ins w:id="24230" w:author="Vinicius Franco" w:date="2020-08-22T00:19:00Z">
              <w:r w:rsidRPr="000A07B4">
                <w:rPr>
                  <w:rFonts w:ascii="Calibri" w:hAnsi="Calibri" w:cs="Calibri"/>
                  <w:color w:val="000000"/>
                  <w:sz w:val="11"/>
                  <w:szCs w:val="11"/>
                </w:rPr>
                <w:t>30/08/2019</w:t>
              </w:r>
            </w:ins>
          </w:p>
        </w:tc>
      </w:tr>
      <w:tr w:rsidR="000A07B4" w:rsidRPr="003B4564" w14:paraId="35EC4FFC" w14:textId="77777777" w:rsidTr="000A07B4">
        <w:trPr>
          <w:trHeight w:val="288"/>
          <w:ins w:id="24231" w:author="Vinicius Franco" w:date="2020-08-22T00:19:00Z"/>
        </w:trPr>
        <w:tc>
          <w:tcPr>
            <w:tcW w:w="377" w:type="pct"/>
            <w:tcBorders>
              <w:top w:val="nil"/>
              <w:left w:val="nil"/>
              <w:bottom w:val="nil"/>
              <w:right w:val="nil"/>
            </w:tcBorders>
            <w:shd w:val="clear" w:color="auto" w:fill="auto"/>
            <w:noWrap/>
            <w:vAlign w:val="bottom"/>
            <w:hideMark/>
          </w:tcPr>
          <w:p w14:paraId="35E40E17" w14:textId="77777777" w:rsidR="000A07B4" w:rsidRPr="000A07B4" w:rsidRDefault="000A07B4" w:rsidP="000A07B4">
            <w:pPr>
              <w:rPr>
                <w:ins w:id="24232" w:author="Vinicius Franco" w:date="2020-08-22T00:19:00Z"/>
                <w:rFonts w:ascii="Calibri" w:hAnsi="Calibri" w:cs="Calibri"/>
                <w:color w:val="000000"/>
                <w:sz w:val="11"/>
                <w:szCs w:val="11"/>
              </w:rPr>
            </w:pPr>
            <w:ins w:id="242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8FD5AC8" w14:textId="357277E4" w:rsidR="000A07B4" w:rsidRPr="000A07B4" w:rsidRDefault="000A07B4" w:rsidP="000A07B4">
            <w:pPr>
              <w:rPr>
                <w:ins w:id="24234" w:author="Vinicius Franco" w:date="2020-08-22T00:19:00Z"/>
                <w:rFonts w:ascii="Calibri" w:hAnsi="Calibri" w:cs="Calibri"/>
                <w:color w:val="000000"/>
                <w:sz w:val="11"/>
                <w:szCs w:val="11"/>
              </w:rPr>
            </w:pPr>
            <w:ins w:id="242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A9056A3" w14:textId="77777777" w:rsidR="000A07B4" w:rsidRPr="000A07B4" w:rsidRDefault="000A07B4" w:rsidP="000A07B4">
            <w:pPr>
              <w:rPr>
                <w:ins w:id="24236" w:author="Vinicius Franco" w:date="2020-08-22T00:19:00Z"/>
                <w:rFonts w:ascii="Calibri" w:hAnsi="Calibri" w:cs="Calibri"/>
                <w:color w:val="000000"/>
                <w:sz w:val="11"/>
                <w:szCs w:val="11"/>
              </w:rPr>
            </w:pPr>
            <w:ins w:id="24237" w:author="Vinicius Franco" w:date="2020-08-22T00:19:00Z">
              <w:r w:rsidRPr="000A07B4">
                <w:rPr>
                  <w:rFonts w:ascii="Calibri" w:hAnsi="Calibri" w:cs="Calibri"/>
                  <w:color w:val="000000"/>
                  <w:sz w:val="11"/>
                  <w:szCs w:val="11"/>
                </w:rPr>
                <w:t>DUTRA MAQUINAS COMERCIAL E TECNICA LTDA</w:t>
              </w:r>
            </w:ins>
          </w:p>
        </w:tc>
        <w:tc>
          <w:tcPr>
            <w:tcW w:w="236" w:type="pct"/>
            <w:tcBorders>
              <w:top w:val="nil"/>
              <w:left w:val="nil"/>
              <w:bottom w:val="nil"/>
              <w:right w:val="nil"/>
            </w:tcBorders>
            <w:shd w:val="clear" w:color="auto" w:fill="auto"/>
            <w:noWrap/>
            <w:vAlign w:val="bottom"/>
            <w:hideMark/>
          </w:tcPr>
          <w:p w14:paraId="0E589CF6" w14:textId="7BCC6F48" w:rsidR="000A07B4" w:rsidRPr="000A07B4" w:rsidRDefault="000A07B4" w:rsidP="000A07B4">
            <w:pPr>
              <w:rPr>
                <w:ins w:id="24238" w:author="Vinicius Franco" w:date="2020-08-22T00:19:00Z"/>
                <w:rFonts w:ascii="Calibri" w:hAnsi="Calibri" w:cs="Calibri"/>
                <w:color w:val="000000"/>
                <w:sz w:val="11"/>
                <w:szCs w:val="11"/>
              </w:rPr>
            </w:pPr>
            <w:ins w:id="242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100.191 </w:t>
              </w:r>
            </w:ins>
          </w:p>
        </w:tc>
        <w:tc>
          <w:tcPr>
            <w:tcW w:w="277" w:type="pct"/>
            <w:tcBorders>
              <w:top w:val="nil"/>
              <w:left w:val="nil"/>
              <w:bottom w:val="nil"/>
              <w:right w:val="nil"/>
            </w:tcBorders>
            <w:shd w:val="clear" w:color="auto" w:fill="auto"/>
            <w:noWrap/>
            <w:vAlign w:val="bottom"/>
            <w:hideMark/>
          </w:tcPr>
          <w:p w14:paraId="788A32A6" w14:textId="4502C78B" w:rsidR="000A07B4" w:rsidRPr="000A07B4" w:rsidRDefault="000A07B4" w:rsidP="000A07B4">
            <w:pPr>
              <w:rPr>
                <w:ins w:id="24240" w:author="Vinicius Franco" w:date="2020-08-22T00:19:00Z"/>
                <w:rFonts w:ascii="Calibri" w:hAnsi="Calibri" w:cs="Calibri"/>
                <w:color w:val="000000"/>
                <w:sz w:val="11"/>
                <w:szCs w:val="11"/>
              </w:rPr>
            </w:pPr>
            <w:ins w:id="242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173,30 </w:t>
              </w:r>
            </w:ins>
          </w:p>
        </w:tc>
        <w:tc>
          <w:tcPr>
            <w:tcW w:w="1840" w:type="pct"/>
            <w:tcBorders>
              <w:top w:val="nil"/>
              <w:left w:val="nil"/>
              <w:bottom w:val="nil"/>
              <w:right w:val="nil"/>
            </w:tcBorders>
            <w:shd w:val="clear" w:color="auto" w:fill="auto"/>
            <w:noWrap/>
            <w:vAlign w:val="bottom"/>
            <w:hideMark/>
          </w:tcPr>
          <w:p w14:paraId="68C60DBA" w14:textId="77777777" w:rsidR="000A07B4" w:rsidRPr="000A07B4" w:rsidRDefault="000A07B4" w:rsidP="000A07B4">
            <w:pPr>
              <w:rPr>
                <w:ins w:id="24242" w:author="Vinicius Franco" w:date="2020-08-22T00:19:00Z"/>
                <w:rFonts w:ascii="Calibri" w:hAnsi="Calibri" w:cs="Calibri"/>
                <w:color w:val="000000"/>
                <w:sz w:val="11"/>
                <w:szCs w:val="11"/>
              </w:rPr>
            </w:pPr>
            <w:ins w:id="24243"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1109897E" w14:textId="77777777" w:rsidR="000A07B4" w:rsidRPr="000A07B4" w:rsidRDefault="000A07B4" w:rsidP="000A07B4">
            <w:pPr>
              <w:jc w:val="right"/>
              <w:rPr>
                <w:ins w:id="24244" w:author="Vinicius Franco" w:date="2020-08-22T00:19:00Z"/>
                <w:rFonts w:ascii="Calibri" w:hAnsi="Calibri" w:cs="Calibri"/>
                <w:color w:val="000000"/>
                <w:sz w:val="11"/>
                <w:szCs w:val="11"/>
              </w:rPr>
            </w:pPr>
            <w:ins w:id="24245" w:author="Vinicius Franco" w:date="2020-08-22T00:19:00Z">
              <w:r w:rsidRPr="000A07B4">
                <w:rPr>
                  <w:rFonts w:ascii="Calibri" w:hAnsi="Calibri" w:cs="Calibri"/>
                  <w:color w:val="000000"/>
                  <w:sz w:val="11"/>
                  <w:szCs w:val="11"/>
                </w:rPr>
                <w:t>30/08/2019</w:t>
              </w:r>
            </w:ins>
          </w:p>
        </w:tc>
      </w:tr>
      <w:tr w:rsidR="000A07B4" w:rsidRPr="003B4564" w14:paraId="5A5E8C72" w14:textId="77777777" w:rsidTr="000A07B4">
        <w:trPr>
          <w:trHeight w:val="288"/>
          <w:ins w:id="24246" w:author="Vinicius Franco" w:date="2020-08-22T00:19:00Z"/>
        </w:trPr>
        <w:tc>
          <w:tcPr>
            <w:tcW w:w="377" w:type="pct"/>
            <w:tcBorders>
              <w:top w:val="nil"/>
              <w:left w:val="nil"/>
              <w:bottom w:val="nil"/>
              <w:right w:val="nil"/>
            </w:tcBorders>
            <w:shd w:val="clear" w:color="auto" w:fill="auto"/>
            <w:noWrap/>
            <w:vAlign w:val="bottom"/>
            <w:hideMark/>
          </w:tcPr>
          <w:p w14:paraId="45C54CA4" w14:textId="77777777" w:rsidR="000A07B4" w:rsidRPr="000A07B4" w:rsidRDefault="000A07B4" w:rsidP="000A07B4">
            <w:pPr>
              <w:rPr>
                <w:ins w:id="24247" w:author="Vinicius Franco" w:date="2020-08-22T00:19:00Z"/>
                <w:rFonts w:ascii="Calibri" w:hAnsi="Calibri" w:cs="Calibri"/>
                <w:color w:val="000000"/>
                <w:sz w:val="11"/>
                <w:szCs w:val="11"/>
              </w:rPr>
            </w:pPr>
            <w:ins w:id="242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D19FE1A" w14:textId="3362E4C6" w:rsidR="000A07B4" w:rsidRPr="000A07B4" w:rsidRDefault="000A07B4" w:rsidP="000A07B4">
            <w:pPr>
              <w:rPr>
                <w:ins w:id="24249" w:author="Vinicius Franco" w:date="2020-08-22T00:19:00Z"/>
                <w:rFonts w:ascii="Calibri" w:hAnsi="Calibri" w:cs="Calibri"/>
                <w:color w:val="000000"/>
                <w:sz w:val="11"/>
                <w:szCs w:val="11"/>
              </w:rPr>
            </w:pPr>
            <w:ins w:id="242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9361313" w14:textId="77777777" w:rsidR="000A07B4" w:rsidRPr="000A07B4" w:rsidRDefault="000A07B4" w:rsidP="000A07B4">
            <w:pPr>
              <w:rPr>
                <w:ins w:id="24251" w:author="Vinicius Franco" w:date="2020-08-22T00:19:00Z"/>
                <w:rFonts w:ascii="Calibri" w:hAnsi="Calibri" w:cs="Calibri"/>
                <w:color w:val="000000"/>
                <w:sz w:val="11"/>
                <w:szCs w:val="11"/>
              </w:rPr>
            </w:pPr>
            <w:ins w:id="24252" w:author="Vinicius Franco" w:date="2020-08-22T00:19:00Z">
              <w:r w:rsidRPr="000A07B4">
                <w:rPr>
                  <w:rFonts w:ascii="Calibri" w:hAnsi="Calibri" w:cs="Calibri"/>
                  <w:color w:val="000000"/>
                  <w:sz w:val="11"/>
                  <w:szCs w:val="11"/>
                </w:rPr>
                <w:t>G. M. MARMORES LTDA</w:t>
              </w:r>
            </w:ins>
          </w:p>
        </w:tc>
        <w:tc>
          <w:tcPr>
            <w:tcW w:w="236" w:type="pct"/>
            <w:tcBorders>
              <w:top w:val="nil"/>
              <w:left w:val="nil"/>
              <w:bottom w:val="nil"/>
              <w:right w:val="nil"/>
            </w:tcBorders>
            <w:shd w:val="clear" w:color="auto" w:fill="auto"/>
            <w:noWrap/>
            <w:vAlign w:val="bottom"/>
            <w:hideMark/>
          </w:tcPr>
          <w:p w14:paraId="1A867B66" w14:textId="51E4F9E4" w:rsidR="000A07B4" w:rsidRPr="000A07B4" w:rsidRDefault="000A07B4" w:rsidP="000A07B4">
            <w:pPr>
              <w:rPr>
                <w:ins w:id="24253" w:author="Vinicius Franco" w:date="2020-08-22T00:19:00Z"/>
                <w:rFonts w:ascii="Calibri" w:hAnsi="Calibri" w:cs="Calibri"/>
                <w:color w:val="000000"/>
                <w:sz w:val="11"/>
                <w:szCs w:val="11"/>
              </w:rPr>
            </w:pPr>
            <w:ins w:id="242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1.698 </w:t>
              </w:r>
            </w:ins>
          </w:p>
        </w:tc>
        <w:tc>
          <w:tcPr>
            <w:tcW w:w="277" w:type="pct"/>
            <w:tcBorders>
              <w:top w:val="nil"/>
              <w:left w:val="nil"/>
              <w:bottom w:val="nil"/>
              <w:right w:val="nil"/>
            </w:tcBorders>
            <w:shd w:val="clear" w:color="auto" w:fill="auto"/>
            <w:noWrap/>
            <w:vAlign w:val="bottom"/>
            <w:hideMark/>
          </w:tcPr>
          <w:p w14:paraId="3438B413" w14:textId="387EFAD5" w:rsidR="000A07B4" w:rsidRPr="000A07B4" w:rsidRDefault="000A07B4" w:rsidP="000A07B4">
            <w:pPr>
              <w:rPr>
                <w:ins w:id="24255" w:author="Vinicius Franco" w:date="2020-08-22T00:19:00Z"/>
                <w:rFonts w:ascii="Calibri" w:hAnsi="Calibri" w:cs="Calibri"/>
                <w:color w:val="000000"/>
                <w:sz w:val="11"/>
                <w:szCs w:val="11"/>
              </w:rPr>
            </w:pPr>
            <w:ins w:id="242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 </w:t>
              </w:r>
            </w:ins>
          </w:p>
        </w:tc>
        <w:tc>
          <w:tcPr>
            <w:tcW w:w="1840" w:type="pct"/>
            <w:tcBorders>
              <w:top w:val="nil"/>
              <w:left w:val="nil"/>
              <w:bottom w:val="nil"/>
              <w:right w:val="nil"/>
            </w:tcBorders>
            <w:shd w:val="clear" w:color="auto" w:fill="auto"/>
            <w:noWrap/>
            <w:vAlign w:val="bottom"/>
            <w:hideMark/>
          </w:tcPr>
          <w:p w14:paraId="7E610355" w14:textId="77777777" w:rsidR="000A07B4" w:rsidRPr="000A07B4" w:rsidRDefault="000A07B4" w:rsidP="000A07B4">
            <w:pPr>
              <w:rPr>
                <w:ins w:id="24257" w:author="Vinicius Franco" w:date="2020-08-22T00:19:00Z"/>
                <w:rFonts w:ascii="Calibri" w:hAnsi="Calibri" w:cs="Calibri"/>
                <w:color w:val="000000"/>
                <w:sz w:val="11"/>
                <w:szCs w:val="11"/>
              </w:rPr>
            </w:pPr>
            <w:ins w:id="2425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6AC9CA30" w14:textId="77777777" w:rsidR="000A07B4" w:rsidRPr="000A07B4" w:rsidRDefault="000A07B4" w:rsidP="000A07B4">
            <w:pPr>
              <w:jc w:val="right"/>
              <w:rPr>
                <w:ins w:id="24259" w:author="Vinicius Franco" w:date="2020-08-22T00:19:00Z"/>
                <w:rFonts w:ascii="Calibri" w:hAnsi="Calibri" w:cs="Calibri"/>
                <w:color w:val="000000"/>
                <w:sz w:val="11"/>
                <w:szCs w:val="11"/>
              </w:rPr>
            </w:pPr>
            <w:ins w:id="24260" w:author="Vinicius Franco" w:date="2020-08-22T00:19:00Z">
              <w:r w:rsidRPr="000A07B4">
                <w:rPr>
                  <w:rFonts w:ascii="Calibri" w:hAnsi="Calibri" w:cs="Calibri"/>
                  <w:color w:val="000000"/>
                  <w:sz w:val="11"/>
                  <w:szCs w:val="11"/>
                </w:rPr>
                <w:t>30/08/2019</w:t>
              </w:r>
            </w:ins>
          </w:p>
        </w:tc>
      </w:tr>
      <w:tr w:rsidR="000A07B4" w:rsidRPr="003B4564" w14:paraId="792204B5" w14:textId="77777777" w:rsidTr="000A07B4">
        <w:trPr>
          <w:trHeight w:val="288"/>
          <w:ins w:id="24261" w:author="Vinicius Franco" w:date="2020-08-22T00:19:00Z"/>
        </w:trPr>
        <w:tc>
          <w:tcPr>
            <w:tcW w:w="377" w:type="pct"/>
            <w:tcBorders>
              <w:top w:val="nil"/>
              <w:left w:val="nil"/>
              <w:bottom w:val="nil"/>
              <w:right w:val="nil"/>
            </w:tcBorders>
            <w:shd w:val="clear" w:color="auto" w:fill="auto"/>
            <w:noWrap/>
            <w:vAlign w:val="bottom"/>
            <w:hideMark/>
          </w:tcPr>
          <w:p w14:paraId="783ED8BD" w14:textId="77777777" w:rsidR="000A07B4" w:rsidRPr="000A07B4" w:rsidRDefault="000A07B4" w:rsidP="000A07B4">
            <w:pPr>
              <w:rPr>
                <w:ins w:id="24262" w:author="Vinicius Franco" w:date="2020-08-22T00:19:00Z"/>
                <w:rFonts w:ascii="Calibri" w:hAnsi="Calibri" w:cs="Calibri"/>
                <w:color w:val="000000"/>
                <w:sz w:val="11"/>
                <w:szCs w:val="11"/>
              </w:rPr>
            </w:pPr>
            <w:ins w:id="242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E0DB702" w14:textId="3F6AD6B7" w:rsidR="000A07B4" w:rsidRPr="000A07B4" w:rsidRDefault="000A07B4" w:rsidP="000A07B4">
            <w:pPr>
              <w:rPr>
                <w:ins w:id="24264" w:author="Vinicius Franco" w:date="2020-08-22T00:19:00Z"/>
                <w:rFonts w:ascii="Calibri" w:hAnsi="Calibri" w:cs="Calibri"/>
                <w:color w:val="000000"/>
                <w:sz w:val="11"/>
                <w:szCs w:val="11"/>
              </w:rPr>
            </w:pPr>
            <w:ins w:id="242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F329462" w14:textId="77777777" w:rsidR="000A07B4" w:rsidRPr="000A07B4" w:rsidRDefault="000A07B4" w:rsidP="000A07B4">
            <w:pPr>
              <w:rPr>
                <w:ins w:id="24266" w:author="Vinicius Franco" w:date="2020-08-22T00:19:00Z"/>
                <w:rFonts w:ascii="Calibri" w:hAnsi="Calibri" w:cs="Calibri"/>
                <w:color w:val="000000"/>
                <w:sz w:val="11"/>
                <w:szCs w:val="11"/>
              </w:rPr>
            </w:pPr>
            <w:ins w:id="24267" w:author="Vinicius Franco" w:date="2020-08-22T00:19:00Z">
              <w:r w:rsidRPr="000A07B4">
                <w:rPr>
                  <w:rFonts w:ascii="Calibri" w:hAnsi="Calibri" w:cs="Calibri"/>
                  <w:color w:val="000000"/>
                  <w:sz w:val="11"/>
                  <w:szCs w:val="11"/>
                </w:rPr>
                <w:t>G. M. MARMORES LTDA</w:t>
              </w:r>
            </w:ins>
          </w:p>
        </w:tc>
        <w:tc>
          <w:tcPr>
            <w:tcW w:w="236" w:type="pct"/>
            <w:tcBorders>
              <w:top w:val="nil"/>
              <w:left w:val="nil"/>
              <w:bottom w:val="nil"/>
              <w:right w:val="nil"/>
            </w:tcBorders>
            <w:shd w:val="clear" w:color="auto" w:fill="auto"/>
            <w:noWrap/>
            <w:vAlign w:val="bottom"/>
            <w:hideMark/>
          </w:tcPr>
          <w:p w14:paraId="2273201C" w14:textId="3AD5F59E" w:rsidR="000A07B4" w:rsidRPr="000A07B4" w:rsidRDefault="000A07B4" w:rsidP="000A07B4">
            <w:pPr>
              <w:rPr>
                <w:ins w:id="24268" w:author="Vinicius Franco" w:date="2020-08-22T00:19:00Z"/>
                <w:rFonts w:ascii="Calibri" w:hAnsi="Calibri" w:cs="Calibri"/>
                <w:color w:val="000000"/>
                <w:sz w:val="11"/>
                <w:szCs w:val="11"/>
              </w:rPr>
            </w:pPr>
            <w:ins w:id="242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1.699 </w:t>
              </w:r>
            </w:ins>
          </w:p>
        </w:tc>
        <w:tc>
          <w:tcPr>
            <w:tcW w:w="277" w:type="pct"/>
            <w:tcBorders>
              <w:top w:val="nil"/>
              <w:left w:val="nil"/>
              <w:bottom w:val="nil"/>
              <w:right w:val="nil"/>
            </w:tcBorders>
            <w:shd w:val="clear" w:color="auto" w:fill="auto"/>
            <w:noWrap/>
            <w:vAlign w:val="bottom"/>
            <w:hideMark/>
          </w:tcPr>
          <w:p w14:paraId="35A3A7F7" w14:textId="41717B9A" w:rsidR="000A07B4" w:rsidRPr="000A07B4" w:rsidRDefault="000A07B4" w:rsidP="000A07B4">
            <w:pPr>
              <w:rPr>
                <w:ins w:id="24270" w:author="Vinicius Franco" w:date="2020-08-22T00:19:00Z"/>
                <w:rFonts w:ascii="Calibri" w:hAnsi="Calibri" w:cs="Calibri"/>
                <w:color w:val="000000"/>
                <w:sz w:val="11"/>
                <w:szCs w:val="11"/>
              </w:rPr>
            </w:pPr>
            <w:ins w:id="242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330,00 </w:t>
              </w:r>
            </w:ins>
          </w:p>
        </w:tc>
        <w:tc>
          <w:tcPr>
            <w:tcW w:w="1840" w:type="pct"/>
            <w:tcBorders>
              <w:top w:val="nil"/>
              <w:left w:val="nil"/>
              <w:bottom w:val="nil"/>
              <w:right w:val="nil"/>
            </w:tcBorders>
            <w:shd w:val="clear" w:color="auto" w:fill="auto"/>
            <w:noWrap/>
            <w:vAlign w:val="bottom"/>
            <w:hideMark/>
          </w:tcPr>
          <w:p w14:paraId="626F87BE" w14:textId="77777777" w:rsidR="000A07B4" w:rsidRPr="000A07B4" w:rsidRDefault="000A07B4" w:rsidP="000A07B4">
            <w:pPr>
              <w:rPr>
                <w:ins w:id="24272" w:author="Vinicius Franco" w:date="2020-08-22T00:19:00Z"/>
                <w:rFonts w:ascii="Calibri" w:hAnsi="Calibri" w:cs="Calibri"/>
                <w:color w:val="000000"/>
                <w:sz w:val="11"/>
                <w:szCs w:val="11"/>
              </w:rPr>
            </w:pPr>
            <w:ins w:id="2427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6BB77C22" w14:textId="77777777" w:rsidR="000A07B4" w:rsidRPr="000A07B4" w:rsidRDefault="000A07B4" w:rsidP="000A07B4">
            <w:pPr>
              <w:jc w:val="right"/>
              <w:rPr>
                <w:ins w:id="24274" w:author="Vinicius Franco" w:date="2020-08-22T00:19:00Z"/>
                <w:rFonts w:ascii="Calibri" w:hAnsi="Calibri" w:cs="Calibri"/>
                <w:color w:val="000000"/>
                <w:sz w:val="11"/>
                <w:szCs w:val="11"/>
              </w:rPr>
            </w:pPr>
            <w:ins w:id="24275" w:author="Vinicius Franco" w:date="2020-08-22T00:19:00Z">
              <w:r w:rsidRPr="000A07B4">
                <w:rPr>
                  <w:rFonts w:ascii="Calibri" w:hAnsi="Calibri" w:cs="Calibri"/>
                  <w:color w:val="000000"/>
                  <w:sz w:val="11"/>
                  <w:szCs w:val="11"/>
                </w:rPr>
                <w:t>30/08/2019</w:t>
              </w:r>
            </w:ins>
          </w:p>
        </w:tc>
      </w:tr>
      <w:tr w:rsidR="000A07B4" w:rsidRPr="003B4564" w14:paraId="71B42BA6" w14:textId="77777777" w:rsidTr="000A07B4">
        <w:trPr>
          <w:trHeight w:val="288"/>
          <w:ins w:id="24276" w:author="Vinicius Franco" w:date="2020-08-22T00:19:00Z"/>
        </w:trPr>
        <w:tc>
          <w:tcPr>
            <w:tcW w:w="377" w:type="pct"/>
            <w:tcBorders>
              <w:top w:val="nil"/>
              <w:left w:val="nil"/>
              <w:bottom w:val="nil"/>
              <w:right w:val="nil"/>
            </w:tcBorders>
            <w:shd w:val="clear" w:color="auto" w:fill="auto"/>
            <w:noWrap/>
            <w:vAlign w:val="bottom"/>
            <w:hideMark/>
          </w:tcPr>
          <w:p w14:paraId="291B845F" w14:textId="77777777" w:rsidR="000A07B4" w:rsidRPr="000A07B4" w:rsidRDefault="000A07B4" w:rsidP="000A07B4">
            <w:pPr>
              <w:rPr>
                <w:ins w:id="24277" w:author="Vinicius Franco" w:date="2020-08-22T00:19:00Z"/>
                <w:rFonts w:ascii="Calibri" w:hAnsi="Calibri" w:cs="Calibri"/>
                <w:color w:val="000000"/>
                <w:sz w:val="11"/>
                <w:szCs w:val="11"/>
              </w:rPr>
            </w:pPr>
            <w:ins w:id="242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FB20AA7" w14:textId="463863E5" w:rsidR="000A07B4" w:rsidRPr="000A07B4" w:rsidRDefault="000A07B4" w:rsidP="000A07B4">
            <w:pPr>
              <w:rPr>
                <w:ins w:id="24279" w:author="Vinicius Franco" w:date="2020-08-22T00:19:00Z"/>
                <w:rFonts w:ascii="Calibri" w:hAnsi="Calibri" w:cs="Calibri"/>
                <w:color w:val="000000"/>
                <w:sz w:val="11"/>
                <w:szCs w:val="11"/>
              </w:rPr>
            </w:pPr>
            <w:ins w:id="242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C4F6FDA" w14:textId="77777777" w:rsidR="000A07B4" w:rsidRPr="000A07B4" w:rsidRDefault="000A07B4" w:rsidP="000A07B4">
            <w:pPr>
              <w:rPr>
                <w:ins w:id="24281" w:author="Vinicius Franco" w:date="2020-08-22T00:19:00Z"/>
                <w:rFonts w:ascii="Calibri" w:hAnsi="Calibri" w:cs="Calibri"/>
                <w:color w:val="000000"/>
                <w:sz w:val="11"/>
                <w:szCs w:val="11"/>
              </w:rPr>
            </w:pPr>
            <w:ins w:id="24282" w:author="Vinicius Franco" w:date="2020-08-22T00:19:00Z">
              <w:r w:rsidRPr="000A07B4">
                <w:rPr>
                  <w:rFonts w:ascii="Calibri" w:hAnsi="Calibri" w:cs="Calibri"/>
                  <w:color w:val="000000"/>
                  <w:sz w:val="11"/>
                  <w:szCs w:val="11"/>
                </w:rPr>
                <w:t>G. M. MARMORES LTDA</w:t>
              </w:r>
            </w:ins>
          </w:p>
        </w:tc>
        <w:tc>
          <w:tcPr>
            <w:tcW w:w="236" w:type="pct"/>
            <w:tcBorders>
              <w:top w:val="nil"/>
              <w:left w:val="nil"/>
              <w:bottom w:val="nil"/>
              <w:right w:val="nil"/>
            </w:tcBorders>
            <w:shd w:val="clear" w:color="auto" w:fill="auto"/>
            <w:noWrap/>
            <w:vAlign w:val="bottom"/>
            <w:hideMark/>
          </w:tcPr>
          <w:p w14:paraId="5E82C719" w14:textId="6D21BBCB" w:rsidR="000A07B4" w:rsidRPr="000A07B4" w:rsidRDefault="000A07B4" w:rsidP="000A07B4">
            <w:pPr>
              <w:rPr>
                <w:ins w:id="24283" w:author="Vinicius Franco" w:date="2020-08-22T00:19:00Z"/>
                <w:rFonts w:ascii="Calibri" w:hAnsi="Calibri" w:cs="Calibri"/>
                <w:color w:val="000000"/>
                <w:sz w:val="11"/>
                <w:szCs w:val="11"/>
              </w:rPr>
            </w:pPr>
            <w:ins w:id="242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 </w:t>
              </w:r>
            </w:ins>
          </w:p>
        </w:tc>
        <w:tc>
          <w:tcPr>
            <w:tcW w:w="277" w:type="pct"/>
            <w:tcBorders>
              <w:top w:val="nil"/>
              <w:left w:val="nil"/>
              <w:bottom w:val="nil"/>
              <w:right w:val="nil"/>
            </w:tcBorders>
            <w:shd w:val="clear" w:color="auto" w:fill="auto"/>
            <w:noWrap/>
            <w:vAlign w:val="bottom"/>
            <w:hideMark/>
          </w:tcPr>
          <w:p w14:paraId="5A1D002B" w14:textId="3E57521A" w:rsidR="000A07B4" w:rsidRPr="000A07B4" w:rsidRDefault="000A07B4" w:rsidP="000A07B4">
            <w:pPr>
              <w:rPr>
                <w:ins w:id="24285" w:author="Vinicius Franco" w:date="2020-08-22T00:19:00Z"/>
                <w:rFonts w:ascii="Calibri" w:hAnsi="Calibri" w:cs="Calibri"/>
                <w:color w:val="000000"/>
                <w:sz w:val="11"/>
                <w:szCs w:val="11"/>
              </w:rPr>
            </w:pPr>
            <w:ins w:id="242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 </w:t>
              </w:r>
            </w:ins>
          </w:p>
        </w:tc>
        <w:tc>
          <w:tcPr>
            <w:tcW w:w="1840" w:type="pct"/>
            <w:tcBorders>
              <w:top w:val="nil"/>
              <w:left w:val="nil"/>
              <w:bottom w:val="nil"/>
              <w:right w:val="nil"/>
            </w:tcBorders>
            <w:shd w:val="clear" w:color="auto" w:fill="auto"/>
            <w:noWrap/>
            <w:vAlign w:val="bottom"/>
            <w:hideMark/>
          </w:tcPr>
          <w:p w14:paraId="259C55A7" w14:textId="77777777" w:rsidR="000A07B4" w:rsidRPr="000A07B4" w:rsidRDefault="000A07B4" w:rsidP="000A07B4">
            <w:pPr>
              <w:rPr>
                <w:ins w:id="24287" w:author="Vinicius Franco" w:date="2020-08-22T00:19:00Z"/>
                <w:rFonts w:ascii="Calibri" w:hAnsi="Calibri" w:cs="Calibri"/>
                <w:color w:val="000000"/>
                <w:sz w:val="11"/>
                <w:szCs w:val="11"/>
              </w:rPr>
            </w:pPr>
            <w:ins w:id="2428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798EADF3" w14:textId="77777777" w:rsidR="000A07B4" w:rsidRPr="000A07B4" w:rsidRDefault="000A07B4" w:rsidP="000A07B4">
            <w:pPr>
              <w:jc w:val="right"/>
              <w:rPr>
                <w:ins w:id="24289" w:author="Vinicius Franco" w:date="2020-08-22T00:19:00Z"/>
                <w:rFonts w:ascii="Calibri" w:hAnsi="Calibri" w:cs="Calibri"/>
                <w:color w:val="000000"/>
                <w:sz w:val="11"/>
                <w:szCs w:val="11"/>
              </w:rPr>
            </w:pPr>
            <w:ins w:id="24290" w:author="Vinicius Franco" w:date="2020-08-22T00:19:00Z">
              <w:r w:rsidRPr="000A07B4">
                <w:rPr>
                  <w:rFonts w:ascii="Calibri" w:hAnsi="Calibri" w:cs="Calibri"/>
                  <w:color w:val="000000"/>
                  <w:sz w:val="11"/>
                  <w:szCs w:val="11"/>
                </w:rPr>
                <w:t>30/08/2019</w:t>
              </w:r>
            </w:ins>
          </w:p>
        </w:tc>
      </w:tr>
      <w:tr w:rsidR="000A07B4" w:rsidRPr="003B4564" w14:paraId="66DAF625" w14:textId="77777777" w:rsidTr="000A07B4">
        <w:trPr>
          <w:trHeight w:val="288"/>
          <w:ins w:id="24291" w:author="Vinicius Franco" w:date="2020-08-22T00:19:00Z"/>
        </w:trPr>
        <w:tc>
          <w:tcPr>
            <w:tcW w:w="377" w:type="pct"/>
            <w:tcBorders>
              <w:top w:val="nil"/>
              <w:left w:val="nil"/>
              <w:bottom w:val="nil"/>
              <w:right w:val="nil"/>
            </w:tcBorders>
            <w:shd w:val="clear" w:color="auto" w:fill="auto"/>
            <w:noWrap/>
            <w:vAlign w:val="bottom"/>
            <w:hideMark/>
          </w:tcPr>
          <w:p w14:paraId="27FB808F" w14:textId="77777777" w:rsidR="000A07B4" w:rsidRPr="000A07B4" w:rsidRDefault="000A07B4" w:rsidP="000A07B4">
            <w:pPr>
              <w:rPr>
                <w:ins w:id="24292" w:author="Vinicius Franco" w:date="2020-08-22T00:19:00Z"/>
                <w:rFonts w:ascii="Calibri" w:hAnsi="Calibri" w:cs="Calibri"/>
                <w:color w:val="000000"/>
                <w:sz w:val="11"/>
                <w:szCs w:val="11"/>
              </w:rPr>
            </w:pPr>
            <w:ins w:id="242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67FAE29" w14:textId="1BB5ECA2" w:rsidR="000A07B4" w:rsidRPr="000A07B4" w:rsidRDefault="000A07B4" w:rsidP="000A07B4">
            <w:pPr>
              <w:rPr>
                <w:ins w:id="24294" w:author="Vinicius Franco" w:date="2020-08-22T00:19:00Z"/>
                <w:rFonts w:ascii="Calibri" w:hAnsi="Calibri" w:cs="Calibri"/>
                <w:color w:val="000000"/>
                <w:sz w:val="11"/>
                <w:szCs w:val="11"/>
              </w:rPr>
            </w:pPr>
            <w:ins w:id="242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B494E49" w14:textId="77777777" w:rsidR="000A07B4" w:rsidRPr="000A07B4" w:rsidRDefault="000A07B4" w:rsidP="000A07B4">
            <w:pPr>
              <w:rPr>
                <w:ins w:id="24296" w:author="Vinicius Franco" w:date="2020-08-22T00:19:00Z"/>
                <w:rFonts w:ascii="Calibri" w:hAnsi="Calibri" w:cs="Calibri"/>
                <w:color w:val="000000"/>
                <w:sz w:val="11"/>
                <w:szCs w:val="11"/>
              </w:rPr>
            </w:pPr>
            <w:ins w:id="24297" w:author="Vinicius Franco" w:date="2020-08-22T00:19:00Z">
              <w:r w:rsidRPr="000A07B4">
                <w:rPr>
                  <w:rFonts w:ascii="Calibri" w:hAnsi="Calibri" w:cs="Calibri"/>
                  <w:color w:val="000000"/>
                  <w:sz w:val="11"/>
                  <w:szCs w:val="11"/>
                </w:rPr>
                <w:t>G. M. MARMORES LTDA</w:t>
              </w:r>
            </w:ins>
          </w:p>
        </w:tc>
        <w:tc>
          <w:tcPr>
            <w:tcW w:w="236" w:type="pct"/>
            <w:tcBorders>
              <w:top w:val="nil"/>
              <w:left w:val="nil"/>
              <w:bottom w:val="nil"/>
              <w:right w:val="nil"/>
            </w:tcBorders>
            <w:shd w:val="clear" w:color="auto" w:fill="auto"/>
            <w:noWrap/>
            <w:vAlign w:val="bottom"/>
            <w:hideMark/>
          </w:tcPr>
          <w:p w14:paraId="664D15DE" w14:textId="1240939D" w:rsidR="000A07B4" w:rsidRPr="000A07B4" w:rsidRDefault="000A07B4" w:rsidP="000A07B4">
            <w:pPr>
              <w:rPr>
                <w:ins w:id="24298" w:author="Vinicius Franco" w:date="2020-08-22T00:19:00Z"/>
                <w:rFonts w:ascii="Calibri" w:hAnsi="Calibri" w:cs="Calibri"/>
                <w:color w:val="000000"/>
                <w:sz w:val="11"/>
                <w:szCs w:val="11"/>
              </w:rPr>
            </w:pPr>
            <w:ins w:id="242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1.701 </w:t>
              </w:r>
            </w:ins>
          </w:p>
        </w:tc>
        <w:tc>
          <w:tcPr>
            <w:tcW w:w="277" w:type="pct"/>
            <w:tcBorders>
              <w:top w:val="nil"/>
              <w:left w:val="nil"/>
              <w:bottom w:val="nil"/>
              <w:right w:val="nil"/>
            </w:tcBorders>
            <w:shd w:val="clear" w:color="auto" w:fill="auto"/>
            <w:noWrap/>
            <w:vAlign w:val="bottom"/>
            <w:hideMark/>
          </w:tcPr>
          <w:p w14:paraId="364CCD33" w14:textId="562E47B4" w:rsidR="000A07B4" w:rsidRPr="000A07B4" w:rsidRDefault="000A07B4" w:rsidP="000A07B4">
            <w:pPr>
              <w:rPr>
                <w:ins w:id="24300" w:author="Vinicius Franco" w:date="2020-08-22T00:19:00Z"/>
                <w:rFonts w:ascii="Calibri" w:hAnsi="Calibri" w:cs="Calibri"/>
                <w:color w:val="000000"/>
                <w:sz w:val="11"/>
                <w:szCs w:val="11"/>
              </w:rPr>
            </w:pPr>
            <w:ins w:id="243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ins>
          </w:p>
        </w:tc>
        <w:tc>
          <w:tcPr>
            <w:tcW w:w="1840" w:type="pct"/>
            <w:tcBorders>
              <w:top w:val="nil"/>
              <w:left w:val="nil"/>
              <w:bottom w:val="nil"/>
              <w:right w:val="nil"/>
            </w:tcBorders>
            <w:shd w:val="clear" w:color="auto" w:fill="auto"/>
            <w:noWrap/>
            <w:vAlign w:val="bottom"/>
            <w:hideMark/>
          </w:tcPr>
          <w:p w14:paraId="3B68F86A" w14:textId="77777777" w:rsidR="000A07B4" w:rsidRPr="000A07B4" w:rsidRDefault="000A07B4" w:rsidP="000A07B4">
            <w:pPr>
              <w:rPr>
                <w:ins w:id="24302" w:author="Vinicius Franco" w:date="2020-08-22T00:19:00Z"/>
                <w:rFonts w:ascii="Calibri" w:hAnsi="Calibri" w:cs="Calibri"/>
                <w:color w:val="000000"/>
                <w:sz w:val="11"/>
                <w:szCs w:val="11"/>
              </w:rPr>
            </w:pPr>
            <w:ins w:id="2430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450EE102" w14:textId="77777777" w:rsidR="000A07B4" w:rsidRPr="000A07B4" w:rsidRDefault="000A07B4" w:rsidP="000A07B4">
            <w:pPr>
              <w:jc w:val="right"/>
              <w:rPr>
                <w:ins w:id="24304" w:author="Vinicius Franco" w:date="2020-08-22T00:19:00Z"/>
                <w:rFonts w:ascii="Calibri" w:hAnsi="Calibri" w:cs="Calibri"/>
                <w:color w:val="000000"/>
                <w:sz w:val="11"/>
                <w:szCs w:val="11"/>
              </w:rPr>
            </w:pPr>
            <w:ins w:id="24305" w:author="Vinicius Franco" w:date="2020-08-22T00:19:00Z">
              <w:r w:rsidRPr="000A07B4">
                <w:rPr>
                  <w:rFonts w:ascii="Calibri" w:hAnsi="Calibri" w:cs="Calibri"/>
                  <w:color w:val="000000"/>
                  <w:sz w:val="11"/>
                  <w:szCs w:val="11"/>
                </w:rPr>
                <w:t>30/08/2019</w:t>
              </w:r>
            </w:ins>
          </w:p>
        </w:tc>
      </w:tr>
      <w:tr w:rsidR="000A07B4" w:rsidRPr="003B4564" w14:paraId="5C841B62" w14:textId="77777777" w:rsidTr="000A07B4">
        <w:trPr>
          <w:trHeight w:val="288"/>
          <w:ins w:id="24306" w:author="Vinicius Franco" w:date="2020-08-22T00:19:00Z"/>
        </w:trPr>
        <w:tc>
          <w:tcPr>
            <w:tcW w:w="377" w:type="pct"/>
            <w:tcBorders>
              <w:top w:val="nil"/>
              <w:left w:val="nil"/>
              <w:bottom w:val="nil"/>
              <w:right w:val="nil"/>
            </w:tcBorders>
            <w:shd w:val="clear" w:color="auto" w:fill="auto"/>
            <w:noWrap/>
            <w:vAlign w:val="bottom"/>
            <w:hideMark/>
          </w:tcPr>
          <w:p w14:paraId="7921E346" w14:textId="77777777" w:rsidR="000A07B4" w:rsidRPr="000A07B4" w:rsidRDefault="000A07B4" w:rsidP="000A07B4">
            <w:pPr>
              <w:rPr>
                <w:ins w:id="24307" w:author="Vinicius Franco" w:date="2020-08-22T00:19:00Z"/>
                <w:rFonts w:ascii="Calibri" w:hAnsi="Calibri" w:cs="Calibri"/>
                <w:color w:val="000000"/>
                <w:sz w:val="11"/>
                <w:szCs w:val="11"/>
              </w:rPr>
            </w:pPr>
            <w:ins w:id="243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418DB9C" w14:textId="194F0AD9" w:rsidR="000A07B4" w:rsidRPr="000A07B4" w:rsidRDefault="000A07B4" w:rsidP="000A07B4">
            <w:pPr>
              <w:rPr>
                <w:ins w:id="24309" w:author="Vinicius Franco" w:date="2020-08-22T00:19:00Z"/>
                <w:rFonts w:ascii="Calibri" w:hAnsi="Calibri" w:cs="Calibri"/>
                <w:color w:val="000000"/>
                <w:sz w:val="11"/>
                <w:szCs w:val="11"/>
              </w:rPr>
            </w:pPr>
            <w:ins w:id="243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ADA7CA" w14:textId="77777777" w:rsidR="000A07B4" w:rsidRPr="000A07B4" w:rsidRDefault="000A07B4" w:rsidP="000A07B4">
            <w:pPr>
              <w:rPr>
                <w:ins w:id="24311" w:author="Vinicius Franco" w:date="2020-08-22T00:19:00Z"/>
                <w:rFonts w:ascii="Calibri" w:hAnsi="Calibri" w:cs="Calibri"/>
                <w:color w:val="000000"/>
                <w:sz w:val="11"/>
                <w:szCs w:val="11"/>
              </w:rPr>
            </w:pPr>
            <w:ins w:id="24312" w:author="Vinicius Franco" w:date="2020-08-22T00:19:00Z">
              <w:r w:rsidRPr="000A07B4">
                <w:rPr>
                  <w:rFonts w:ascii="Calibri" w:hAnsi="Calibri" w:cs="Calibri"/>
                  <w:color w:val="000000"/>
                  <w:sz w:val="11"/>
                  <w:szCs w:val="11"/>
                </w:rPr>
                <w:t>MELO &amp; LIMA CASA E CONSTRUCAO EIRELI</w:t>
              </w:r>
            </w:ins>
          </w:p>
        </w:tc>
        <w:tc>
          <w:tcPr>
            <w:tcW w:w="236" w:type="pct"/>
            <w:tcBorders>
              <w:top w:val="nil"/>
              <w:left w:val="nil"/>
              <w:bottom w:val="nil"/>
              <w:right w:val="nil"/>
            </w:tcBorders>
            <w:shd w:val="clear" w:color="auto" w:fill="auto"/>
            <w:noWrap/>
            <w:vAlign w:val="bottom"/>
            <w:hideMark/>
          </w:tcPr>
          <w:p w14:paraId="690AF275" w14:textId="5F7223F1" w:rsidR="000A07B4" w:rsidRPr="000A07B4" w:rsidRDefault="000A07B4" w:rsidP="000A07B4">
            <w:pPr>
              <w:rPr>
                <w:ins w:id="24313" w:author="Vinicius Franco" w:date="2020-08-22T00:19:00Z"/>
                <w:rFonts w:ascii="Calibri" w:hAnsi="Calibri" w:cs="Calibri"/>
                <w:color w:val="000000"/>
                <w:sz w:val="11"/>
                <w:szCs w:val="11"/>
              </w:rPr>
            </w:pPr>
            <w:ins w:id="243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875 </w:t>
              </w:r>
            </w:ins>
          </w:p>
        </w:tc>
        <w:tc>
          <w:tcPr>
            <w:tcW w:w="277" w:type="pct"/>
            <w:tcBorders>
              <w:top w:val="nil"/>
              <w:left w:val="nil"/>
              <w:bottom w:val="nil"/>
              <w:right w:val="nil"/>
            </w:tcBorders>
            <w:shd w:val="clear" w:color="auto" w:fill="auto"/>
            <w:noWrap/>
            <w:vAlign w:val="bottom"/>
            <w:hideMark/>
          </w:tcPr>
          <w:p w14:paraId="640458EE" w14:textId="14E9AC51" w:rsidR="000A07B4" w:rsidRPr="000A07B4" w:rsidRDefault="000A07B4" w:rsidP="000A07B4">
            <w:pPr>
              <w:rPr>
                <w:ins w:id="24315" w:author="Vinicius Franco" w:date="2020-08-22T00:19:00Z"/>
                <w:rFonts w:ascii="Calibri" w:hAnsi="Calibri" w:cs="Calibri"/>
                <w:color w:val="000000"/>
                <w:sz w:val="11"/>
                <w:szCs w:val="11"/>
              </w:rPr>
            </w:pPr>
            <w:ins w:id="243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897,00 </w:t>
              </w:r>
            </w:ins>
          </w:p>
        </w:tc>
        <w:tc>
          <w:tcPr>
            <w:tcW w:w="1840" w:type="pct"/>
            <w:tcBorders>
              <w:top w:val="nil"/>
              <w:left w:val="nil"/>
              <w:bottom w:val="nil"/>
              <w:right w:val="nil"/>
            </w:tcBorders>
            <w:shd w:val="clear" w:color="auto" w:fill="auto"/>
            <w:noWrap/>
            <w:vAlign w:val="bottom"/>
            <w:hideMark/>
          </w:tcPr>
          <w:p w14:paraId="15D487EB" w14:textId="77777777" w:rsidR="000A07B4" w:rsidRPr="000A07B4" w:rsidRDefault="000A07B4" w:rsidP="000A07B4">
            <w:pPr>
              <w:rPr>
                <w:ins w:id="24317" w:author="Vinicius Franco" w:date="2020-08-22T00:19:00Z"/>
                <w:rFonts w:ascii="Calibri" w:hAnsi="Calibri" w:cs="Calibri"/>
                <w:color w:val="000000"/>
                <w:sz w:val="11"/>
                <w:szCs w:val="11"/>
              </w:rPr>
            </w:pPr>
            <w:ins w:id="2431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156EF39A" w14:textId="77777777" w:rsidR="000A07B4" w:rsidRPr="000A07B4" w:rsidRDefault="000A07B4" w:rsidP="000A07B4">
            <w:pPr>
              <w:jc w:val="right"/>
              <w:rPr>
                <w:ins w:id="24319" w:author="Vinicius Franco" w:date="2020-08-22T00:19:00Z"/>
                <w:rFonts w:ascii="Calibri" w:hAnsi="Calibri" w:cs="Calibri"/>
                <w:color w:val="000000"/>
                <w:sz w:val="11"/>
                <w:szCs w:val="11"/>
              </w:rPr>
            </w:pPr>
            <w:ins w:id="24320" w:author="Vinicius Franco" w:date="2020-08-22T00:19:00Z">
              <w:r w:rsidRPr="000A07B4">
                <w:rPr>
                  <w:rFonts w:ascii="Calibri" w:hAnsi="Calibri" w:cs="Calibri"/>
                  <w:color w:val="000000"/>
                  <w:sz w:val="11"/>
                  <w:szCs w:val="11"/>
                </w:rPr>
                <w:t>30/08/2019</w:t>
              </w:r>
            </w:ins>
          </w:p>
        </w:tc>
      </w:tr>
      <w:tr w:rsidR="000A07B4" w:rsidRPr="003B4564" w14:paraId="17964160" w14:textId="77777777" w:rsidTr="000A07B4">
        <w:trPr>
          <w:trHeight w:val="288"/>
          <w:ins w:id="24321" w:author="Vinicius Franco" w:date="2020-08-22T00:19:00Z"/>
        </w:trPr>
        <w:tc>
          <w:tcPr>
            <w:tcW w:w="377" w:type="pct"/>
            <w:tcBorders>
              <w:top w:val="nil"/>
              <w:left w:val="nil"/>
              <w:bottom w:val="nil"/>
              <w:right w:val="nil"/>
            </w:tcBorders>
            <w:shd w:val="clear" w:color="auto" w:fill="auto"/>
            <w:noWrap/>
            <w:vAlign w:val="bottom"/>
            <w:hideMark/>
          </w:tcPr>
          <w:p w14:paraId="531B6088" w14:textId="77777777" w:rsidR="000A07B4" w:rsidRPr="000A07B4" w:rsidRDefault="000A07B4" w:rsidP="000A07B4">
            <w:pPr>
              <w:rPr>
                <w:ins w:id="24322" w:author="Vinicius Franco" w:date="2020-08-22T00:19:00Z"/>
                <w:rFonts w:ascii="Calibri" w:hAnsi="Calibri" w:cs="Calibri"/>
                <w:color w:val="000000"/>
                <w:sz w:val="11"/>
                <w:szCs w:val="11"/>
              </w:rPr>
            </w:pPr>
            <w:ins w:id="243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C532AC1" w14:textId="11A80824" w:rsidR="000A07B4" w:rsidRPr="000A07B4" w:rsidRDefault="000A07B4" w:rsidP="000A07B4">
            <w:pPr>
              <w:rPr>
                <w:ins w:id="24324" w:author="Vinicius Franco" w:date="2020-08-22T00:19:00Z"/>
                <w:rFonts w:ascii="Calibri" w:hAnsi="Calibri" w:cs="Calibri"/>
                <w:color w:val="000000"/>
                <w:sz w:val="11"/>
                <w:szCs w:val="11"/>
              </w:rPr>
            </w:pPr>
            <w:ins w:id="243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D9C16C9" w14:textId="77777777" w:rsidR="000A07B4" w:rsidRPr="000A07B4" w:rsidRDefault="000A07B4" w:rsidP="000A07B4">
            <w:pPr>
              <w:rPr>
                <w:ins w:id="24326" w:author="Vinicius Franco" w:date="2020-08-22T00:19:00Z"/>
                <w:rFonts w:ascii="Calibri" w:hAnsi="Calibri" w:cs="Calibri"/>
                <w:color w:val="000000"/>
                <w:sz w:val="11"/>
                <w:szCs w:val="11"/>
              </w:rPr>
            </w:pPr>
            <w:ins w:id="24327" w:author="Vinicius Franco" w:date="2020-08-22T00:19:00Z">
              <w:r w:rsidRPr="000A07B4">
                <w:rPr>
                  <w:rFonts w:ascii="Calibri" w:hAnsi="Calibri" w:cs="Calibri"/>
                  <w:color w:val="000000"/>
                  <w:sz w:val="11"/>
                  <w:szCs w:val="11"/>
                </w:rPr>
                <w:t>MELO &amp; LIMA CASA E CONSTRUCAO EIRELI</w:t>
              </w:r>
            </w:ins>
          </w:p>
        </w:tc>
        <w:tc>
          <w:tcPr>
            <w:tcW w:w="236" w:type="pct"/>
            <w:tcBorders>
              <w:top w:val="nil"/>
              <w:left w:val="nil"/>
              <w:bottom w:val="nil"/>
              <w:right w:val="nil"/>
            </w:tcBorders>
            <w:shd w:val="clear" w:color="auto" w:fill="auto"/>
            <w:noWrap/>
            <w:vAlign w:val="bottom"/>
            <w:hideMark/>
          </w:tcPr>
          <w:p w14:paraId="682313B4" w14:textId="058DBD12" w:rsidR="000A07B4" w:rsidRPr="000A07B4" w:rsidRDefault="000A07B4" w:rsidP="000A07B4">
            <w:pPr>
              <w:rPr>
                <w:ins w:id="24328" w:author="Vinicius Franco" w:date="2020-08-22T00:19:00Z"/>
                <w:rFonts w:ascii="Calibri" w:hAnsi="Calibri" w:cs="Calibri"/>
                <w:color w:val="000000"/>
                <w:sz w:val="11"/>
                <w:szCs w:val="11"/>
              </w:rPr>
            </w:pPr>
            <w:ins w:id="243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876 </w:t>
              </w:r>
            </w:ins>
          </w:p>
        </w:tc>
        <w:tc>
          <w:tcPr>
            <w:tcW w:w="277" w:type="pct"/>
            <w:tcBorders>
              <w:top w:val="nil"/>
              <w:left w:val="nil"/>
              <w:bottom w:val="nil"/>
              <w:right w:val="nil"/>
            </w:tcBorders>
            <w:shd w:val="clear" w:color="auto" w:fill="auto"/>
            <w:noWrap/>
            <w:vAlign w:val="bottom"/>
            <w:hideMark/>
          </w:tcPr>
          <w:p w14:paraId="24B7D5CE" w14:textId="27004D78" w:rsidR="000A07B4" w:rsidRPr="000A07B4" w:rsidRDefault="000A07B4" w:rsidP="000A07B4">
            <w:pPr>
              <w:rPr>
                <w:ins w:id="24330" w:author="Vinicius Franco" w:date="2020-08-22T00:19:00Z"/>
                <w:rFonts w:ascii="Calibri" w:hAnsi="Calibri" w:cs="Calibri"/>
                <w:color w:val="000000"/>
                <w:sz w:val="11"/>
                <w:szCs w:val="11"/>
              </w:rPr>
            </w:pPr>
            <w:ins w:id="243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929,40 </w:t>
              </w:r>
            </w:ins>
          </w:p>
        </w:tc>
        <w:tc>
          <w:tcPr>
            <w:tcW w:w="1840" w:type="pct"/>
            <w:tcBorders>
              <w:top w:val="nil"/>
              <w:left w:val="nil"/>
              <w:bottom w:val="nil"/>
              <w:right w:val="nil"/>
            </w:tcBorders>
            <w:shd w:val="clear" w:color="auto" w:fill="auto"/>
            <w:noWrap/>
            <w:vAlign w:val="bottom"/>
            <w:hideMark/>
          </w:tcPr>
          <w:p w14:paraId="3B920B84" w14:textId="77777777" w:rsidR="000A07B4" w:rsidRPr="000A07B4" w:rsidRDefault="000A07B4" w:rsidP="000A07B4">
            <w:pPr>
              <w:rPr>
                <w:ins w:id="24332" w:author="Vinicius Franco" w:date="2020-08-22T00:19:00Z"/>
                <w:rFonts w:ascii="Calibri" w:hAnsi="Calibri" w:cs="Calibri"/>
                <w:color w:val="000000"/>
                <w:sz w:val="11"/>
                <w:szCs w:val="11"/>
              </w:rPr>
            </w:pPr>
            <w:ins w:id="24333"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6CD08BF6" w14:textId="77777777" w:rsidR="000A07B4" w:rsidRPr="000A07B4" w:rsidRDefault="000A07B4" w:rsidP="000A07B4">
            <w:pPr>
              <w:jc w:val="right"/>
              <w:rPr>
                <w:ins w:id="24334" w:author="Vinicius Franco" w:date="2020-08-22T00:19:00Z"/>
                <w:rFonts w:ascii="Calibri" w:hAnsi="Calibri" w:cs="Calibri"/>
                <w:color w:val="000000"/>
                <w:sz w:val="11"/>
                <w:szCs w:val="11"/>
              </w:rPr>
            </w:pPr>
            <w:ins w:id="24335" w:author="Vinicius Franco" w:date="2020-08-22T00:19:00Z">
              <w:r w:rsidRPr="000A07B4">
                <w:rPr>
                  <w:rFonts w:ascii="Calibri" w:hAnsi="Calibri" w:cs="Calibri"/>
                  <w:color w:val="000000"/>
                  <w:sz w:val="11"/>
                  <w:szCs w:val="11"/>
                </w:rPr>
                <w:t>30/08/2019</w:t>
              </w:r>
            </w:ins>
          </w:p>
        </w:tc>
      </w:tr>
      <w:tr w:rsidR="000A07B4" w:rsidRPr="003B4564" w14:paraId="038AD973" w14:textId="77777777" w:rsidTr="000A07B4">
        <w:trPr>
          <w:trHeight w:val="288"/>
          <w:ins w:id="24336" w:author="Vinicius Franco" w:date="2020-08-22T00:19:00Z"/>
        </w:trPr>
        <w:tc>
          <w:tcPr>
            <w:tcW w:w="377" w:type="pct"/>
            <w:tcBorders>
              <w:top w:val="nil"/>
              <w:left w:val="nil"/>
              <w:bottom w:val="nil"/>
              <w:right w:val="nil"/>
            </w:tcBorders>
            <w:shd w:val="clear" w:color="auto" w:fill="auto"/>
            <w:noWrap/>
            <w:vAlign w:val="bottom"/>
            <w:hideMark/>
          </w:tcPr>
          <w:p w14:paraId="7A56ADA7" w14:textId="77777777" w:rsidR="000A07B4" w:rsidRPr="000A07B4" w:rsidRDefault="000A07B4" w:rsidP="000A07B4">
            <w:pPr>
              <w:rPr>
                <w:ins w:id="24337" w:author="Vinicius Franco" w:date="2020-08-22T00:19:00Z"/>
                <w:rFonts w:ascii="Calibri" w:hAnsi="Calibri" w:cs="Calibri"/>
                <w:color w:val="000000"/>
                <w:sz w:val="11"/>
                <w:szCs w:val="11"/>
              </w:rPr>
            </w:pPr>
            <w:ins w:id="243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A50DF32" w14:textId="5A676C24" w:rsidR="000A07B4" w:rsidRPr="000A07B4" w:rsidRDefault="000A07B4" w:rsidP="000A07B4">
            <w:pPr>
              <w:rPr>
                <w:ins w:id="24339" w:author="Vinicius Franco" w:date="2020-08-22T00:19:00Z"/>
                <w:rFonts w:ascii="Calibri" w:hAnsi="Calibri" w:cs="Calibri"/>
                <w:color w:val="000000"/>
                <w:sz w:val="11"/>
                <w:szCs w:val="11"/>
              </w:rPr>
            </w:pPr>
            <w:ins w:id="243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B8F60FF" w14:textId="77777777" w:rsidR="000A07B4" w:rsidRPr="000A07B4" w:rsidRDefault="000A07B4" w:rsidP="000A07B4">
            <w:pPr>
              <w:rPr>
                <w:ins w:id="24341" w:author="Vinicius Franco" w:date="2020-08-22T00:19:00Z"/>
                <w:rFonts w:ascii="Calibri" w:hAnsi="Calibri" w:cs="Calibri"/>
                <w:color w:val="000000"/>
                <w:sz w:val="11"/>
                <w:szCs w:val="11"/>
              </w:rPr>
            </w:pPr>
            <w:ins w:id="24342"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0688FCB1" w14:textId="126F9E77" w:rsidR="000A07B4" w:rsidRPr="000A07B4" w:rsidRDefault="000A07B4" w:rsidP="000A07B4">
            <w:pPr>
              <w:rPr>
                <w:ins w:id="24343" w:author="Vinicius Franco" w:date="2020-08-22T00:19:00Z"/>
                <w:rFonts w:ascii="Calibri" w:hAnsi="Calibri" w:cs="Calibri"/>
                <w:color w:val="000000"/>
                <w:sz w:val="11"/>
                <w:szCs w:val="11"/>
              </w:rPr>
            </w:pPr>
            <w:ins w:id="243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ins>
          </w:p>
        </w:tc>
        <w:tc>
          <w:tcPr>
            <w:tcW w:w="277" w:type="pct"/>
            <w:tcBorders>
              <w:top w:val="nil"/>
              <w:left w:val="nil"/>
              <w:bottom w:val="nil"/>
              <w:right w:val="nil"/>
            </w:tcBorders>
            <w:shd w:val="clear" w:color="auto" w:fill="auto"/>
            <w:noWrap/>
            <w:vAlign w:val="bottom"/>
            <w:hideMark/>
          </w:tcPr>
          <w:p w14:paraId="5052D4E9" w14:textId="3A237A94" w:rsidR="000A07B4" w:rsidRPr="000A07B4" w:rsidRDefault="000A07B4" w:rsidP="000A07B4">
            <w:pPr>
              <w:rPr>
                <w:ins w:id="24345" w:author="Vinicius Franco" w:date="2020-08-22T00:19:00Z"/>
                <w:rFonts w:ascii="Calibri" w:hAnsi="Calibri" w:cs="Calibri"/>
                <w:color w:val="000000"/>
                <w:sz w:val="11"/>
                <w:szCs w:val="11"/>
              </w:rPr>
            </w:pPr>
            <w:ins w:id="243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56.596,65 </w:t>
              </w:r>
            </w:ins>
          </w:p>
        </w:tc>
        <w:tc>
          <w:tcPr>
            <w:tcW w:w="1840" w:type="pct"/>
            <w:tcBorders>
              <w:top w:val="nil"/>
              <w:left w:val="nil"/>
              <w:bottom w:val="nil"/>
              <w:right w:val="nil"/>
            </w:tcBorders>
            <w:shd w:val="clear" w:color="auto" w:fill="auto"/>
            <w:noWrap/>
            <w:vAlign w:val="bottom"/>
            <w:hideMark/>
          </w:tcPr>
          <w:p w14:paraId="14BEDAD8" w14:textId="77777777" w:rsidR="000A07B4" w:rsidRPr="000A07B4" w:rsidRDefault="000A07B4" w:rsidP="000A07B4">
            <w:pPr>
              <w:rPr>
                <w:ins w:id="24347" w:author="Vinicius Franco" w:date="2020-08-22T00:19:00Z"/>
                <w:rFonts w:ascii="Calibri" w:hAnsi="Calibri" w:cs="Calibri"/>
                <w:color w:val="000000"/>
                <w:sz w:val="11"/>
                <w:szCs w:val="11"/>
              </w:rPr>
            </w:pPr>
            <w:ins w:id="24348"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78DE4F08" w14:textId="77777777" w:rsidR="000A07B4" w:rsidRPr="000A07B4" w:rsidRDefault="000A07B4" w:rsidP="000A07B4">
            <w:pPr>
              <w:jc w:val="right"/>
              <w:rPr>
                <w:ins w:id="24349" w:author="Vinicius Franco" w:date="2020-08-22T00:19:00Z"/>
                <w:rFonts w:ascii="Calibri" w:hAnsi="Calibri" w:cs="Calibri"/>
                <w:color w:val="000000"/>
                <w:sz w:val="11"/>
                <w:szCs w:val="11"/>
              </w:rPr>
            </w:pPr>
            <w:ins w:id="24350" w:author="Vinicius Franco" w:date="2020-08-22T00:19:00Z">
              <w:r w:rsidRPr="000A07B4">
                <w:rPr>
                  <w:rFonts w:ascii="Calibri" w:hAnsi="Calibri" w:cs="Calibri"/>
                  <w:color w:val="000000"/>
                  <w:sz w:val="11"/>
                  <w:szCs w:val="11"/>
                </w:rPr>
                <w:t>30/08/2019</w:t>
              </w:r>
            </w:ins>
          </w:p>
        </w:tc>
      </w:tr>
      <w:tr w:rsidR="000A07B4" w:rsidRPr="003B4564" w14:paraId="5DF263E5" w14:textId="77777777" w:rsidTr="000A07B4">
        <w:trPr>
          <w:trHeight w:val="288"/>
          <w:ins w:id="24351" w:author="Vinicius Franco" w:date="2020-08-22T00:19:00Z"/>
        </w:trPr>
        <w:tc>
          <w:tcPr>
            <w:tcW w:w="377" w:type="pct"/>
            <w:tcBorders>
              <w:top w:val="nil"/>
              <w:left w:val="nil"/>
              <w:bottom w:val="nil"/>
              <w:right w:val="nil"/>
            </w:tcBorders>
            <w:shd w:val="clear" w:color="auto" w:fill="auto"/>
            <w:noWrap/>
            <w:vAlign w:val="bottom"/>
            <w:hideMark/>
          </w:tcPr>
          <w:p w14:paraId="00C4C7DB" w14:textId="77777777" w:rsidR="000A07B4" w:rsidRPr="000A07B4" w:rsidRDefault="000A07B4" w:rsidP="000A07B4">
            <w:pPr>
              <w:rPr>
                <w:ins w:id="24352" w:author="Vinicius Franco" w:date="2020-08-22T00:19:00Z"/>
                <w:rFonts w:ascii="Calibri" w:hAnsi="Calibri" w:cs="Calibri"/>
                <w:color w:val="000000"/>
                <w:sz w:val="11"/>
                <w:szCs w:val="11"/>
              </w:rPr>
            </w:pPr>
            <w:ins w:id="2435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833BD15" w14:textId="42257700" w:rsidR="000A07B4" w:rsidRPr="000A07B4" w:rsidRDefault="000A07B4" w:rsidP="000A07B4">
            <w:pPr>
              <w:rPr>
                <w:ins w:id="24354" w:author="Vinicius Franco" w:date="2020-08-22T00:19:00Z"/>
                <w:rFonts w:ascii="Calibri" w:hAnsi="Calibri" w:cs="Calibri"/>
                <w:color w:val="000000"/>
                <w:sz w:val="11"/>
                <w:szCs w:val="11"/>
              </w:rPr>
            </w:pPr>
            <w:ins w:id="243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3E97BAA" w14:textId="77777777" w:rsidR="000A07B4" w:rsidRPr="000A07B4" w:rsidRDefault="000A07B4" w:rsidP="000A07B4">
            <w:pPr>
              <w:rPr>
                <w:ins w:id="24356" w:author="Vinicius Franco" w:date="2020-08-22T00:19:00Z"/>
                <w:rFonts w:ascii="Calibri" w:hAnsi="Calibri" w:cs="Calibri"/>
                <w:color w:val="000000"/>
                <w:sz w:val="11"/>
                <w:szCs w:val="11"/>
              </w:rPr>
            </w:pPr>
            <w:ins w:id="2435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7F39EE1A" w14:textId="057AFD5E" w:rsidR="000A07B4" w:rsidRPr="000A07B4" w:rsidRDefault="000A07B4" w:rsidP="000A07B4">
            <w:pPr>
              <w:rPr>
                <w:ins w:id="24358" w:author="Vinicius Franco" w:date="2020-08-22T00:19:00Z"/>
                <w:rFonts w:ascii="Calibri" w:hAnsi="Calibri" w:cs="Calibri"/>
                <w:color w:val="000000"/>
                <w:sz w:val="11"/>
                <w:szCs w:val="11"/>
              </w:rPr>
            </w:pPr>
            <w:ins w:id="243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20.193.282 </w:t>
              </w:r>
            </w:ins>
          </w:p>
        </w:tc>
        <w:tc>
          <w:tcPr>
            <w:tcW w:w="277" w:type="pct"/>
            <w:tcBorders>
              <w:top w:val="nil"/>
              <w:left w:val="nil"/>
              <w:bottom w:val="nil"/>
              <w:right w:val="nil"/>
            </w:tcBorders>
            <w:shd w:val="clear" w:color="auto" w:fill="auto"/>
            <w:noWrap/>
            <w:vAlign w:val="bottom"/>
            <w:hideMark/>
          </w:tcPr>
          <w:p w14:paraId="6C704C9F" w14:textId="20237BBC" w:rsidR="000A07B4" w:rsidRPr="000A07B4" w:rsidRDefault="000A07B4" w:rsidP="000A07B4">
            <w:pPr>
              <w:rPr>
                <w:ins w:id="24360" w:author="Vinicius Franco" w:date="2020-08-22T00:19:00Z"/>
                <w:rFonts w:ascii="Calibri" w:hAnsi="Calibri" w:cs="Calibri"/>
                <w:color w:val="000000"/>
                <w:sz w:val="11"/>
                <w:szCs w:val="11"/>
              </w:rPr>
            </w:pPr>
            <w:ins w:id="243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ins>
          </w:p>
        </w:tc>
        <w:tc>
          <w:tcPr>
            <w:tcW w:w="1840" w:type="pct"/>
            <w:tcBorders>
              <w:top w:val="nil"/>
              <w:left w:val="nil"/>
              <w:bottom w:val="nil"/>
              <w:right w:val="nil"/>
            </w:tcBorders>
            <w:shd w:val="clear" w:color="auto" w:fill="auto"/>
            <w:noWrap/>
            <w:vAlign w:val="bottom"/>
            <w:hideMark/>
          </w:tcPr>
          <w:p w14:paraId="2B386B05" w14:textId="77777777" w:rsidR="000A07B4" w:rsidRPr="000A07B4" w:rsidRDefault="000A07B4" w:rsidP="000A07B4">
            <w:pPr>
              <w:rPr>
                <w:ins w:id="24362" w:author="Vinicius Franco" w:date="2020-08-22T00:19:00Z"/>
                <w:rFonts w:ascii="Calibri" w:hAnsi="Calibri" w:cs="Calibri"/>
                <w:color w:val="000000"/>
                <w:sz w:val="11"/>
                <w:szCs w:val="11"/>
              </w:rPr>
            </w:pPr>
            <w:ins w:id="2436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2E6E7104" w14:textId="77777777" w:rsidR="000A07B4" w:rsidRPr="000A07B4" w:rsidRDefault="000A07B4" w:rsidP="000A07B4">
            <w:pPr>
              <w:jc w:val="right"/>
              <w:rPr>
                <w:ins w:id="24364" w:author="Vinicius Franco" w:date="2020-08-22T00:19:00Z"/>
                <w:rFonts w:ascii="Calibri" w:hAnsi="Calibri" w:cs="Calibri"/>
                <w:color w:val="000000"/>
                <w:sz w:val="11"/>
                <w:szCs w:val="11"/>
              </w:rPr>
            </w:pPr>
            <w:ins w:id="24365" w:author="Vinicius Franco" w:date="2020-08-22T00:19:00Z">
              <w:r w:rsidRPr="000A07B4">
                <w:rPr>
                  <w:rFonts w:ascii="Calibri" w:hAnsi="Calibri" w:cs="Calibri"/>
                  <w:color w:val="000000"/>
                  <w:sz w:val="11"/>
                  <w:szCs w:val="11"/>
                </w:rPr>
                <w:t>30/08/2019</w:t>
              </w:r>
            </w:ins>
          </w:p>
        </w:tc>
      </w:tr>
      <w:tr w:rsidR="000A07B4" w:rsidRPr="003B4564" w14:paraId="3D5D45F5" w14:textId="77777777" w:rsidTr="000A07B4">
        <w:trPr>
          <w:trHeight w:val="288"/>
          <w:ins w:id="24366" w:author="Vinicius Franco" w:date="2020-08-22T00:19:00Z"/>
        </w:trPr>
        <w:tc>
          <w:tcPr>
            <w:tcW w:w="377" w:type="pct"/>
            <w:tcBorders>
              <w:top w:val="nil"/>
              <w:left w:val="nil"/>
              <w:bottom w:val="nil"/>
              <w:right w:val="nil"/>
            </w:tcBorders>
            <w:shd w:val="clear" w:color="auto" w:fill="auto"/>
            <w:noWrap/>
            <w:vAlign w:val="bottom"/>
            <w:hideMark/>
          </w:tcPr>
          <w:p w14:paraId="36EF1FEF" w14:textId="77777777" w:rsidR="000A07B4" w:rsidRPr="000A07B4" w:rsidRDefault="000A07B4" w:rsidP="000A07B4">
            <w:pPr>
              <w:rPr>
                <w:ins w:id="24367" w:author="Vinicius Franco" w:date="2020-08-22T00:19:00Z"/>
                <w:rFonts w:ascii="Calibri" w:hAnsi="Calibri" w:cs="Calibri"/>
                <w:color w:val="000000"/>
                <w:sz w:val="11"/>
                <w:szCs w:val="11"/>
              </w:rPr>
            </w:pPr>
            <w:ins w:id="2436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EA8E234" w14:textId="3A5016E3" w:rsidR="000A07B4" w:rsidRPr="000A07B4" w:rsidRDefault="000A07B4" w:rsidP="000A07B4">
            <w:pPr>
              <w:rPr>
                <w:ins w:id="24369" w:author="Vinicius Franco" w:date="2020-08-22T00:19:00Z"/>
                <w:rFonts w:ascii="Calibri" w:hAnsi="Calibri" w:cs="Calibri"/>
                <w:color w:val="000000"/>
                <w:sz w:val="11"/>
                <w:szCs w:val="11"/>
              </w:rPr>
            </w:pPr>
            <w:ins w:id="243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FFA9837" w14:textId="77777777" w:rsidR="000A07B4" w:rsidRPr="000A07B4" w:rsidRDefault="000A07B4" w:rsidP="000A07B4">
            <w:pPr>
              <w:rPr>
                <w:ins w:id="24371" w:author="Vinicius Franco" w:date="2020-08-22T00:19:00Z"/>
                <w:rFonts w:ascii="Calibri" w:hAnsi="Calibri" w:cs="Calibri"/>
                <w:color w:val="000000"/>
                <w:sz w:val="11"/>
                <w:szCs w:val="11"/>
              </w:rPr>
            </w:pPr>
            <w:ins w:id="2437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4BAE6014" w14:textId="4A0CC170" w:rsidR="000A07B4" w:rsidRPr="000A07B4" w:rsidRDefault="000A07B4" w:rsidP="000A07B4">
            <w:pPr>
              <w:rPr>
                <w:ins w:id="24373" w:author="Vinicius Franco" w:date="2020-08-22T00:19:00Z"/>
                <w:rFonts w:ascii="Calibri" w:hAnsi="Calibri" w:cs="Calibri"/>
                <w:color w:val="000000"/>
                <w:sz w:val="11"/>
                <w:szCs w:val="11"/>
              </w:rPr>
            </w:pPr>
            <w:ins w:id="243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20.193.283 </w:t>
              </w:r>
            </w:ins>
          </w:p>
        </w:tc>
        <w:tc>
          <w:tcPr>
            <w:tcW w:w="277" w:type="pct"/>
            <w:tcBorders>
              <w:top w:val="nil"/>
              <w:left w:val="nil"/>
              <w:bottom w:val="nil"/>
              <w:right w:val="nil"/>
            </w:tcBorders>
            <w:shd w:val="clear" w:color="auto" w:fill="auto"/>
            <w:noWrap/>
            <w:vAlign w:val="bottom"/>
            <w:hideMark/>
          </w:tcPr>
          <w:p w14:paraId="7BA8C0E5" w14:textId="4F50A3A9" w:rsidR="000A07B4" w:rsidRPr="000A07B4" w:rsidRDefault="000A07B4" w:rsidP="000A07B4">
            <w:pPr>
              <w:rPr>
                <w:ins w:id="24375" w:author="Vinicius Franco" w:date="2020-08-22T00:19:00Z"/>
                <w:rFonts w:ascii="Calibri" w:hAnsi="Calibri" w:cs="Calibri"/>
                <w:color w:val="000000"/>
                <w:sz w:val="11"/>
                <w:szCs w:val="11"/>
              </w:rPr>
            </w:pPr>
            <w:ins w:id="243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195,00 </w:t>
              </w:r>
            </w:ins>
          </w:p>
        </w:tc>
        <w:tc>
          <w:tcPr>
            <w:tcW w:w="1840" w:type="pct"/>
            <w:tcBorders>
              <w:top w:val="nil"/>
              <w:left w:val="nil"/>
              <w:bottom w:val="nil"/>
              <w:right w:val="nil"/>
            </w:tcBorders>
            <w:shd w:val="clear" w:color="auto" w:fill="auto"/>
            <w:noWrap/>
            <w:vAlign w:val="bottom"/>
            <w:hideMark/>
          </w:tcPr>
          <w:p w14:paraId="13FD0509" w14:textId="77777777" w:rsidR="000A07B4" w:rsidRPr="000A07B4" w:rsidRDefault="000A07B4" w:rsidP="000A07B4">
            <w:pPr>
              <w:rPr>
                <w:ins w:id="24377" w:author="Vinicius Franco" w:date="2020-08-22T00:19:00Z"/>
                <w:rFonts w:ascii="Calibri" w:hAnsi="Calibri" w:cs="Calibri"/>
                <w:color w:val="000000"/>
                <w:sz w:val="11"/>
                <w:szCs w:val="11"/>
              </w:rPr>
            </w:pPr>
            <w:ins w:id="2437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6CB6D6D9" w14:textId="77777777" w:rsidR="000A07B4" w:rsidRPr="000A07B4" w:rsidRDefault="000A07B4" w:rsidP="000A07B4">
            <w:pPr>
              <w:jc w:val="right"/>
              <w:rPr>
                <w:ins w:id="24379" w:author="Vinicius Franco" w:date="2020-08-22T00:19:00Z"/>
                <w:rFonts w:ascii="Calibri" w:hAnsi="Calibri" w:cs="Calibri"/>
                <w:color w:val="000000"/>
                <w:sz w:val="11"/>
                <w:szCs w:val="11"/>
              </w:rPr>
            </w:pPr>
            <w:ins w:id="24380" w:author="Vinicius Franco" w:date="2020-08-22T00:19:00Z">
              <w:r w:rsidRPr="000A07B4">
                <w:rPr>
                  <w:rFonts w:ascii="Calibri" w:hAnsi="Calibri" w:cs="Calibri"/>
                  <w:color w:val="000000"/>
                  <w:sz w:val="11"/>
                  <w:szCs w:val="11"/>
                </w:rPr>
                <w:t>30/08/2019</w:t>
              </w:r>
            </w:ins>
          </w:p>
        </w:tc>
      </w:tr>
      <w:tr w:rsidR="000A07B4" w:rsidRPr="003B4564" w14:paraId="67A8E10B" w14:textId="77777777" w:rsidTr="000A07B4">
        <w:trPr>
          <w:trHeight w:val="288"/>
          <w:ins w:id="24381" w:author="Vinicius Franco" w:date="2020-08-22T00:19:00Z"/>
        </w:trPr>
        <w:tc>
          <w:tcPr>
            <w:tcW w:w="377" w:type="pct"/>
            <w:tcBorders>
              <w:top w:val="nil"/>
              <w:left w:val="nil"/>
              <w:bottom w:val="nil"/>
              <w:right w:val="nil"/>
            </w:tcBorders>
            <w:shd w:val="clear" w:color="auto" w:fill="auto"/>
            <w:noWrap/>
            <w:vAlign w:val="bottom"/>
            <w:hideMark/>
          </w:tcPr>
          <w:p w14:paraId="3E519D0C" w14:textId="77777777" w:rsidR="000A07B4" w:rsidRPr="000A07B4" w:rsidRDefault="000A07B4" w:rsidP="000A07B4">
            <w:pPr>
              <w:rPr>
                <w:ins w:id="24382" w:author="Vinicius Franco" w:date="2020-08-22T00:19:00Z"/>
                <w:rFonts w:ascii="Calibri" w:hAnsi="Calibri" w:cs="Calibri"/>
                <w:color w:val="000000"/>
                <w:sz w:val="11"/>
                <w:szCs w:val="11"/>
              </w:rPr>
            </w:pPr>
            <w:ins w:id="2438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C02B56B" w14:textId="430D0FB0" w:rsidR="000A07B4" w:rsidRPr="000A07B4" w:rsidRDefault="000A07B4" w:rsidP="000A07B4">
            <w:pPr>
              <w:rPr>
                <w:ins w:id="24384" w:author="Vinicius Franco" w:date="2020-08-22T00:19:00Z"/>
                <w:rFonts w:ascii="Calibri" w:hAnsi="Calibri" w:cs="Calibri"/>
                <w:color w:val="000000"/>
                <w:sz w:val="11"/>
                <w:szCs w:val="11"/>
              </w:rPr>
            </w:pPr>
            <w:ins w:id="243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EF69E76" w14:textId="77777777" w:rsidR="000A07B4" w:rsidRPr="000A07B4" w:rsidRDefault="000A07B4" w:rsidP="000A07B4">
            <w:pPr>
              <w:rPr>
                <w:ins w:id="24386" w:author="Vinicius Franco" w:date="2020-08-22T00:19:00Z"/>
                <w:rFonts w:ascii="Calibri" w:hAnsi="Calibri" w:cs="Calibri"/>
                <w:color w:val="000000"/>
                <w:sz w:val="11"/>
                <w:szCs w:val="11"/>
              </w:rPr>
            </w:pPr>
            <w:ins w:id="24387"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062A17D8" w14:textId="04A6BA13" w:rsidR="000A07B4" w:rsidRPr="000A07B4" w:rsidRDefault="000A07B4" w:rsidP="000A07B4">
            <w:pPr>
              <w:rPr>
                <w:ins w:id="24388" w:author="Vinicius Franco" w:date="2020-08-22T00:19:00Z"/>
                <w:rFonts w:ascii="Calibri" w:hAnsi="Calibri" w:cs="Calibri"/>
                <w:color w:val="000000"/>
                <w:sz w:val="11"/>
                <w:szCs w:val="11"/>
              </w:rPr>
            </w:pPr>
            <w:ins w:id="243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716 </w:t>
              </w:r>
            </w:ins>
          </w:p>
        </w:tc>
        <w:tc>
          <w:tcPr>
            <w:tcW w:w="277" w:type="pct"/>
            <w:tcBorders>
              <w:top w:val="nil"/>
              <w:left w:val="nil"/>
              <w:bottom w:val="nil"/>
              <w:right w:val="nil"/>
            </w:tcBorders>
            <w:shd w:val="clear" w:color="auto" w:fill="auto"/>
            <w:noWrap/>
            <w:vAlign w:val="bottom"/>
            <w:hideMark/>
          </w:tcPr>
          <w:p w14:paraId="17E1806E" w14:textId="39BA4644" w:rsidR="000A07B4" w:rsidRPr="000A07B4" w:rsidRDefault="000A07B4" w:rsidP="000A07B4">
            <w:pPr>
              <w:rPr>
                <w:ins w:id="24390" w:author="Vinicius Franco" w:date="2020-08-22T00:19:00Z"/>
                <w:rFonts w:ascii="Calibri" w:hAnsi="Calibri" w:cs="Calibri"/>
                <w:color w:val="000000"/>
                <w:sz w:val="11"/>
                <w:szCs w:val="11"/>
              </w:rPr>
            </w:pPr>
            <w:ins w:id="243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638,70 </w:t>
              </w:r>
            </w:ins>
          </w:p>
        </w:tc>
        <w:tc>
          <w:tcPr>
            <w:tcW w:w="1840" w:type="pct"/>
            <w:tcBorders>
              <w:top w:val="nil"/>
              <w:left w:val="nil"/>
              <w:bottom w:val="nil"/>
              <w:right w:val="nil"/>
            </w:tcBorders>
            <w:shd w:val="clear" w:color="auto" w:fill="auto"/>
            <w:noWrap/>
            <w:vAlign w:val="bottom"/>
            <w:hideMark/>
          </w:tcPr>
          <w:p w14:paraId="4108AFF6" w14:textId="77777777" w:rsidR="000A07B4" w:rsidRPr="000A07B4" w:rsidRDefault="000A07B4" w:rsidP="000A07B4">
            <w:pPr>
              <w:rPr>
                <w:ins w:id="24392" w:author="Vinicius Franco" w:date="2020-08-22T00:19:00Z"/>
                <w:rFonts w:ascii="Calibri" w:hAnsi="Calibri" w:cs="Calibri"/>
                <w:color w:val="000000"/>
                <w:sz w:val="11"/>
                <w:szCs w:val="11"/>
              </w:rPr>
            </w:pPr>
            <w:ins w:id="24393"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05534C75" w14:textId="77777777" w:rsidR="000A07B4" w:rsidRPr="000A07B4" w:rsidRDefault="000A07B4" w:rsidP="000A07B4">
            <w:pPr>
              <w:jc w:val="right"/>
              <w:rPr>
                <w:ins w:id="24394" w:author="Vinicius Franco" w:date="2020-08-22T00:19:00Z"/>
                <w:rFonts w:ascii="Calibri" w:hAnsi="Calibri" w:cs="Calibri"/>
                <w:color w:val="000000"/>
                <w:sz w:val="11"/>
                <w:szCs w:val="11"/>
              </w:rPr>
            </w:pPr>
            <w:ins w:id="24395" w:author="Vinicius Franco" w:date="2020-08-22T00:19:00Z">
              <w:r w:rsidRPr="000A07B4">
                <w:rPr>
                  <w:rFonts w:ascii="Calibri" w:hAnsi="Calibri" w:cs="Calibri"/>
                  <w:color w:val="000000"/>
                  <w:sz w:val="11"/>
                  <w:szCs w:val="11"/>
                </w:rPr>
                <w:t>30/08/2019</w:t>
              </w:r>
            </w:ins>
          </w:p>
        </w:tc>
      </w:tr>
      <w:tr w:rsidR="000A07B4" w:rsidRPr="003B4564" w14:paraId="14A1FED2" w14:textId="77777777" w:rsidTr="000A07B4">
        <w:trPr>
          <w:trHeight w:val="288"/>
          <w:ins w:id="24396" w:author="Vinicius Franco" w:date="2020-08-22T00:19:00Z"/>
        </w:trPr>
        <w:tc>
          <w:tcPr>
            <w:tcW w:w="377" w:type="pct"/>
            <w:tcBorders>
              <w:top w:val="nil"/>
              <w:left w:val="nil"/>
              <w:bottom w:val="nil"/>
              <w:right w:val="nil"/>
            </w:tcBorders>
            <w:shd w:val="clear" w:color="auto" w:fill="auto"/>
            <w:noWrap/>
            <w:vAlign w:val="bottom"/>
            <w:hideMark/>
          </w:tcPr>
          <w:p w14:paraId="54CE5A35" w14:textId="77777777" w:rsidR="000A07B4" w:rsidRPr="000A07B4" w:rsidRDefault="000A07B4" w:rsidP="000A07B4">
            <w:pPr>
              <w:rPr>
                <w:ins w:id="24397" w:author="Vinicius Franco" w:date="2020-08-22T00:19:00Z"/>
                <w:rFonts w:ascii="Calibri" w:hAnsi="Calibri" w:cs="Calibri"/>
                <w:color w:val="000000"/>
                <w:sz w:val="11"/>
                <w:szCs w:val="11"/>
              </w:rPr>
            </w:pPr>
            <w:ins w:id="2439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B677CB9" w14:textId="476A667D" w:rsidR="000A07B4" w:rsidRPr="000A07B4" w:rsidRDefault="000A07B4" w:rsidP="000A07B4">
            <w:pPr>
              <w:rPr>
                <w:ins w:id="24399" w:author="Vinicius Franco" w:date="2020-08-22T00:19:00Z"/>
                <w:rFonts w:ascii="Calibri" w:hAnsi="Calibri" w:cs="Calibri"/>
                <w:color w:val="000000"/>
                <w:sz w:val="11"/>
                <w:szCs w:val="11"/>
              </w:rPr>
            </w:pPr>
            <w:ins w:id="244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C28740A" w14:textId="77777777" w:rsidR="000A07B4" w:rsidRPr="000A07B4" w:rsidRDefault="000A07B4" w:rsidP="000A07B4">
            <w:pPr>
              <w:rPr>
                <w:ins w:id="24401" w:author="Vinicius Franco" w:date="2020-08-22T00:19:00Z"/>
                <w:rFonts w:ascii="Calibri" w:hAnsi="Calibri" w:cs="Calibri"/>
                <w:color w:val="000000"/>
                <w:sz w:val="11"/>
                <w:szCs w:val="11"/>
              </w:rPr>
            </w:pPr>
            <w:ins w:id="24402" w:author="Vinicius Franco" w:date="2020-08-22T00:19:00Z">
              <w:r w:rsidRPr="000A07B4">
                <w:rPr>
                  <w:rFonts w:ascii="Calibri" w:hAnsi="Calibri" w:cs="Calibri"/>
                  <w:color w:val="000000"/>
                  <w:sz w:val="11"/>
                  <w:szCs w:val="11"/>
                </w:rPr>
                <w:t>VARANDA FLORES E JARDINS LTDA</w:t>
              </w:r>
            </w:ins>
          </w:p>
        </w:tc>
        <w:tc>
          <w:tcPr>
            <w:tcW w:w="236" w:type="pct"/>
            <w:tcBorders>
              <w:top w:val="nil"/>
              <w:left w:val="nil"/>
              <w:bottom w:val="nil"/>
              <w:right w:val="nil"/>
            </w:tcBorders>
            <w:shd w:val="clear" w:color="auto" w:fill="auto"/>
            <w:noWrap/>
            <w:vAlign w:val="bottom"/>
            <w:hideMark/>
          </w:tcPr>
          <w:p w14:paraId="56F86B43" w14:textId="41C64C4A" w:rsidR="000A07B4" w:rsidRPr="000A07B4" w:rsidRDefault="000A07B4" w:rsidP="000A07B4">
            <w:pPr>
              <w:rPr>
                <w:ins w:id="24403" w:author="Vinicius Franco" w:date="2020-08-22T00:19:00Z"/>
                <w:rFonts w:ascii="Calibri" w:hAnsi="Calibri" w:cs="Calibri"/>
                <w:color w:val="000000"/>
                <w:sz w:val="11"/>
                <w:szCs w:val="11"/>
              </w:rPr>
            </w:pPr>
            <w:ins w:id="244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719 </w:t>
              </w:r>
            </w:ins>
          </w:p>
        </w:tc>
        <w:tc>
          <w:tcPr>
            <w:tcW w:w="277" w:type="pct"/>
            <w:tcBorders>
              <w:top w:val="nil"/>
              <w:left w:val="nil"/>
              <w:bottom w:val="nil"/>
              <w:right w:val="nil"/>
            </w:tcBorders>
            <w:shd w:val="clear" w:color="auto" w:fill="auto"/>
            <w:noWrap/>
            <w:vAlign w:val="bottom"/>
            <w:hideMark/>
          </w:tcPr>
          <w:p w14:paraId="1337DC0F" w14:textId="66778679" w:rsidR="000A07B4" w:rsidRPr="000A07B4" w:rsidRDefault="000A07B4" w:rsidP="000A07B4">
            <w:pPr>
              <w:rPr>
                <w:ins w:id="24405" w:author="Vinicius Franco" w:date="2020-08-22T00:19:00Z"/>
                <w:rFonts w:ascii="Calibri" w:hAnsi="Calibri" w:cs="Calibri"/>
                <w:color w:val="000000"/>
                <w:sz w:val="11"/>
                <w:szCs w:val="11"/>
              </w:rPr>
            </w:pPr>
            <w:ins w:id="244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2.233,00 </w:t>
              </w:r>
            </w:ins>
          </w:p>
        </w:tc>
        <w:tc>
          <w:tcPr>
            <w:tcW w:w="1840" w:type="pct"/>
            <w:tcBorders>
              <w:top w:val="nil"/>
              <w:left w:val="nil"/>
              <w:bottom w:val="nil"/>
              <w:right w:val="nil"/>
            </w:tcBorders>
            <w:shd w:val="clear" w:color="auto" w:fill="auto"/>
            <w:noWrap/>
            <w:vAlign w:val="bottom"/>
            <w:hideMark/>
          </w:tcPr>
          <w:p w14:paraId="6101E272" w14:textId="77777777" w:rsidR="000A07B4" w:rsidRPr="000A07B4" w:rsidRDefault="000A07B4" w:rsidP="000A07B4">
            <w:pPr>
              <w:rPr>
                <w:ins w:id="24407" w:author="Vinicius Franco" w:date="2020-08-22T00:19:00Z"/>
                <w:rFonts w:ascii="Calibri" w:hAnsi="Calibri" w:cs="Calibri"/>
                <w:color w:val="000000"/>
                <w:sz w:val="11"/>
                <w:szCs w:val="11"/>
              </w:rPr>
            </w:pPr>
            <w:ins w:id="24408" w:author="Vinicius Franco" w:date="2020-08-22T00:19:00Z">
              <w:r w:rsidRPr="000A07B4">
                <w:rPr>
                  <w:rFonts w:ascii="Calibri" w:hAnsi="Calibri" w:cs="Calibri"/>
                  <w:color w:val="000000"/>
                  <w:sz w:val="11"/>
                  <w:szCs w:val="11"/>
                </w:rPr>
                <w:t xml:space="preserve">Comércio varejista de plantas e flores naturais ( PAISAGISMO) </w:t>
              </w:r>
            </w:ins>
          </w:p>
        </w:tc>
        <w:tc>
          <w:tcPr>
            <w:tcW w:w="317" w:type="pct"/>
            <w:tcBorders>
              <w:top w:val="nil"/>
              <w:left w:val="nil"/>
              <w:bottom w:val="nil"/>
              <w:right w:val="nil"/>
            </w:tcBorders>
            <w:shd w:val="clear" w:color="auto" w:fill="auto"/>
            <w:noWrap/>
            <w:vAlign w:val="bottom"/>
            <w:hideMark/>
          </w:tcPr>
          <w:p w14:paraId="205915B2" w14:textId="77777777" w:rsidR="000A07B4" w:rsidRPr="000A07B4" w:rsidRDefault="000A07B4" w:rsidP="000A07B4">
            <w:pPr>
              <w:jc w:val="right"/>
              <w:rPr>
                <w:ins w:id="24409" w:author="Vinicius Franco" w:date="2020-08-22T00:19:00Z"/>
                <w:rFonts w:ascii="Calibri" w:hAnsi="Calibri" w:cs="Calibri"/>
                <w:color w:val="000000"/>
                <w:sz w:val="11"/>
                <w:szCs w:val="11"/>
              </w:rPr>
            </w:pPr>
            <w:ins w:id="24410" w:author="Vinicius Franco" w:date="2020-08-22T00:19:00Z">
              <w:r w:rsidRPr="000A07B4">
                <w:rPr>
                  <w:rFonts w:ascii="Calibri" w:hAnsi="Calibri" w:cs="Calibri"/>
                  <w:color w:val="000000"/>
                  <w:sz w:val="11"/>
                  <w:szCs w:val="11"/>
                </w:rPr>
                <w:t>30/08/2019</w:t>
              </w:r>
            </w:ins>
          </w:p>
        </w:tc>
      </w:tr>
      <w:tr w:rsidR="000A07B4" w:rsidRPr="003B4564" w14:paraId="556E7239" w14:textId="77777777" w:rsidTr="000A07B4">
        <w:trPr>
          <w:trHeight w:val="288"/>
          <w:ins w:id="24411" w:author="Vinicius Franco" w:date="2020-08-22T00:19:00Z"/>
        </w:trPr>
        <w:tc>
          <w:tcPr>
            <w:tcW w:w="377" w:type="pct"/>
            <w:tcBorders>
              <w:top w:val="nil"/>
              <w:left w:val="nil"/>
              <w:bottom w:val="nil"/>
              <w:right w:val="nil"/>
            </w:tcBorders>
            <w:shd w:val="clear" w:color="auto" w:fill="auto"/>
            <w:noWrap/>
            <w:vAlign w:val="bottom"/>
            <w:hideMark/>
          </w:tcPr>
          <w:p w14:paraId="25B977C3" w14:textId="77777777" w:rsidR="000A07B4" w:rsidRPr="000A07B4" w:rsidRDefault="000A07B4" w:rsidP="000A07B4">
            <w:pPr>
              <w:rPr>
                <w:ins w:id="24412" w:author="Vinicius Franco" w:date="2020-08-22T00:19:00Z"/>
                <w:rFonts w:ascii="Calibri" w:hAnsi="Calibri" w:cs="Calibri"/>
                <w:color w:val="000000"/>
                <w:sz w:val="11"/>
                <w:szCs w:val="11"/>
              </w:rPr>
            </w:pPr>
            <w:ins w:id="24413"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57343387" w14:textId="41D209A7" w:rsidR="000A07B4" w:rsidRPr="000A07B4" w:rsidRDefault="000A07B4" w:rsidP="000A07B4">
            <w:pPr>
              <w:rPr>
                <w:ins w:id="24414" w:author="Vinicius Franco" w:date="2020-08-22T00:19:00Z"/>
                <w:rFonts w:ascii="Calibri" w:hAnsi="Calibri" w:cs="Calibri"/>
                <w:color w:val="000000"/>
                <w:sz w:val="11"/>
                <w:szCs w:val="11"/>
              </w:rPr>
            </w:pPr>
            <w:ins w:id="244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8A9AB05" w14:textId="77777777" w:rsidR="000A07B4" w:rsidRPr="000A07B4" w:rsidRDefault="000A07B4" w:rsidP="000A07B4">
            <w:pPr>
              <w:rPr>
                <w:ins w:id="24416" w:author="Vinicius Franco" w:date="2020-08-22T00:19:00Z"/>
                <w:rFonts w:ascii="Calibri" w:hAnsi="Calibri" w:cs="Calibri"/>
                <w:color w:val="000000"/>
                <w:sz w:val="11"/>
                <w:szCs w:val="11"/>
              </w:rPr>
            </w:pPr>
            <w:ins w:id="24417" w:author="Vinicius Franco" w:date="2020-08-22T00:19:00Z">
              <w:r w:rsidRPr="000A07B4">
                <w:rPr>
                  <w:rFonts w:ascii="Calibri" w:hAnsi="Calibri" w:cs="Calibri"/>
                  <w:color w:val="000000"/>
                  <w:sz w:val="11"/>
                  <w:szCs w:val="11"/>
                </w:rPr>
                <w:t>WZ AUTOMACAO E ALARME DE INCENDIO EIRELI</w:t>
              </w:r>
            </w:ins>
          </w:p>
        </w:tc>
        <w:tc>
          <w:tcPr>
            <w:tcW w:w="236" w:type="pct"/>
            <w:tcBorders>
              <w:top w:val="nil"/>
              <w:left w:val="nil"/>
              <w:bottom w:val="nil"/>
              <w:right w:val="nil"/>
            </w:tcBorders>
            <w:shd w:val="clear" w:color="auto" w:fill="auto"/>
            <w:noWrap/>
            <w:vAlign w:val="bottom"/>
            <w:hideMark/>
          </w:tcPr>
          <w:p w14:paraId="7012A4A6" w14:textId="458489CE" w:rsidR="000A07B4" w:rsidRPr="000A07B4" w:rsidRDefault="000A07B4" w:rsidP="000A07B4">
            <w:pPr>
              <w:rPr>
                <w:ins w:id="24418" w:author="Vinicius Franco" w:date="2020-08-22T00:19:00Z"/>
                <w:rFonts w:ascii="Calibri" w:hAnsi="Calibri" w:cs="Calibri"/>
                <w:color w:val="000000"/>
                <w:sz w:val="11"/>
                <w:szCs w:val="11"/>
              </w:rPr>
            </w:pPr>
            <w:ins w:id="244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 </w:t>
              </w:r>
            </w:ins>
          </w:p>
        </w:tc>
        <w:tc>
          <w:tcPr>
            <w:tcW w:w="277" w:type="pct"/>
            <w:tcBorders>
              <w:top w:val="nil"/>
              <w:left w:val="nil"/>
              <w:bottom w:val="nil"/>
              <w:right w:val="nil"/>
            </w:tcBorders>
            <w:shd w:val="clear" w:color="auto" w:fill="auto"/>
            <w:noWrap/>
            <w:vAlign w:val="bottom"/>
            <w:hideMark/>
          </w:tcPr>
          <w:p w14:paraId="1643593C" w14:textId="3F994D8D" w:rsidR="000A07B4" w:rsidRPr="000A07B4" w:rsidRDefault="000A07B4" w:rsidP="000A07B4">
            <w:pPr>
              <w:rPr>
                <w:ins w:id="24420" w:author="Vinicius Franco" w:date="2020-08-22T00:19:00Z"/>
                <w:rFonts w:ascii="Calibri" w:hAnsi="Calibri" w:cs="Calibri"/>
                <w:color w:val="000000"/>
                <w:sz w:val="11"/>
                <w:szCs w:val="11"/>
              </w:rPr>
            </w:pPr>
            <w:ins w:id="244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4.298,00 </w:t>
              </w:r>
            </w:ins>
          </w:p>
        </w:tc>
        <w:tc>
          <w:tcPr>
            <w:tcW w:w="1840" w:type="pct"/>
            <w:tcBorders>
              <w:top w:val="nil"/>
              <w:left w:val="nil"/>
              <w:bottom w:val="nil"/>
              <w:right w:val="nil"/>
            </w:tcBorders>
            <w:shd w:val="clear" w:color="auto" w:fill="auto"/>
            <w:noWrap/>
            <w:vAlign w:val="bottom"/>
            <w:hideMark/>
          </w:tcPr>
          <w:p w14:paraId="30C3200D" w14:textId="77777777" w:rsidR="000A07B4" w:rsidRPr="000A07B4" w:rsidRDefault="000A07B4" w:rsidP="000A07B4">
            <w:pPr>
              <w:rPr>
                <w:ins w:id="24422" w:author="Vinicius Franco" w:date="2020-08-22T00:19:00Z"/>
                <w:rFonts w:ascii="Calibri" w:hAnsi="Calibri" w:cs="Calibri"/>
                <w:color w:val="000000"/>
                <w:sz w:val="11"/>
                <w:szCs w:val="11"/>
              </w:rPr>
            </w:pPr>
            <w:ins w:id="24423" w:author="Vinicius Franco" w:date="2020-08-22T00:19:00Z">
              <w:r w:rsidRPr="000A07B4">
                <w:rPr>
                  <w:rFonts w:ascii="Calibri" w:hAnsi="Calibri" w:cs="Calibri"/>
                  <w:color w:val="000000"/>
                  <w:sz w:val="11"/>
                  <w:szCs w:val="11"/>
                </w:rPr>
                <w:t> Comércio varejista de outros artigos de uso pessoal e doméstico não especificados anteriormente</w:t>
              </w:r>
            </w:ins>
          </w:p>
        </w:tc>
        <w:tc>
          <w:tcPr>
            <w:tcW w:w="317" w:type="pct"/>
            <w:tcBorders>
              <w:top w:val="nil"/>
              <w:left w:val="nil"/>
              <w:bottom w:val="nil"/>
              <w:right w:val="nil"/>
            </w:tcBorders>
            <w:shd w:val="clear" w:color="auto" w:fill="auto"/>
            <w:noWrap/>
            <w:vAlign w:val="bottom"/>
            <w:hideMark/>
          </w:tcPr>
          <w:p w14:paraId="48B1509D" w14:textId="77777777" w:rsidR="000A07B4" w:rsidRPr="000A07B4" w:rsidRDefault="000A07B4" w:rsidP="000A07B4">
            <w:pPr>
              <w:jc w:val="right"/>
              <w:rPr>
                <w:ins w:id="24424" w:author="Vinicius Franco" w:date="2020-08-22T00:19:00Z"/>
                <w:rFonts w:ascii="Calibri" w:hAnsi="Calibri" w:cs="Calibri"/>
                <w:color w:val="000000"/>
                <w:sz w:val="11"/>
                <w:szCs w:val="11"/>
              </w:rPr>
            </w:pPr>
            <w:ins w:id="24425" w:author="Vinicius Franco" w:date="2020-08-22T00:19:00Z">
              <w:r w:rsidRPr="000A07B4">
                <w:rPr>
                  <w:rFonts w:ascii="Calibri" w:hAnsi="Calibri" w:cs="Calibri"/>
                  <w:color w:val="000000"/>
                  <w:sz w:val="11"/>
                  <w:szCs w:val="11"/>
                </w:rPr>
                <w:t>30/08/2019</w:t>
              </w:r>
            </w:ins>
          </w:p>
        </w:tc>
      </w:tr>
      <w:tr w:rsidR="000A07B4" w:rsidRPr="003B4564" w14:paraId="6C24E9A8" w14:textId="77777777" w:rsidTr="000A07B4">
        <w:trPr>
          <w:trHeight w:val="288"/>
          <w:ins w:id="24426" w:author="Vinicius Franco" w:date="2020-08-22T00:19:00Z"/>
        </w:trPr>
        <w:tc>
          <w:tcPr>
            <w:tcW w:w="377" w:type="pct"/>
            <w:tcBorders>
              <w:top w:val="nil"/>
              <w:left w:val="nil"/>
              <w:bottom w:val="nil"/>
              <w:right w:val="nil"/>
            </w:tcBorders>
            <w:shd w:val="clear" w:color="auto" w:fill="auto"/>
            <w:noWrap/>
            <w:vAlign w:val="bottom"/>
            <w:hideMark/>
          </w:tcPr>
          <w:p w14:paraId="0920D0B9" w14:textId="77777777" w:rsidR="000A07B4" w:rsidRPr="000A07B4" w:rsidRDefault="000A07B4" w:rsidP="000A07B4">
            <w:pPr>
              <w:rPr>
                <w:ins w:id="24427" w:author="Vinicius Franco" w:date="2020-08-22T00:19:00Z"/>
                <w:rFonts w:ascii="Calibri" w:hAnsi="Calibri" w:cs="Calibri"/>
                <w:color w:val="000000"/>
                <w:sz w:val="11"/>
                <w:szCs w:val="11"/>
              </w:rPr>
            </w:pPr>
            <w:ins w:id="24428"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4AF3FEC8" w14:textId="0B07510B" w:rsidR="000A07B4" w:rsidRPr="000A07B4" w:rsidRDefault="000A07B4" w:rsidP="000A07B4">
            <w:pPr>
              <w:rPr>
                <w:ins w:id="24429" w:author="Vinicius Franco" w:date="2020-08-22T00:19:00Z"/>
                <w:rFonts w:ascii="Calibri" w:hAnsi="Calibri" w:cs="Calibri"/>
                <w:color w:val="000000"/>
                <w:sz w:val="11"/>
                <w:szCs w:val="11"/>
              </w:rPr>
            </w:pPr>
            <w:ins w:id="244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D8213A1" w14:textId="77777777" w:rsidR="000A07B4" w:rsidRPr="000A07B4" w:rsidRDefault="000A07B4" w:rsidP="000A07B4">
            <w:pPr>
              <w:rPr>
                <w:ins w:id="24431" w:author="Vinicius Franco" w:date="2020-08-22T00:19:00Z"/>
                <w:rFonts w:ascii="Calibri" w:hAnsi="Calibri" w:cs="Calibri"/>
                <w:color w:val="000000"/>
                <w:sz w:val="11"/>
                <w:szCs w:val="11"/>
              </w:rPr>
            </w:pPr>
            <w:ins w:id="24432" w:author="Vinicius Franco" w:date="2020-08-22T00:19:00Z">
              <w:r w:rsidRPr="000A07B4">
                <w:rPr>
                  <w:rFonts w:ascii="Calibri" w:hAnsi="Calibri" w:cs="Calibri"/>
                  <w:color w:val="000000"/>
                  <w:sz w:val="11"/>
                  <w:szCs w:val="11"/>
                </w:rPr>
                <w:t>WZ AUTOMACAO E ALARME DE INCENDIO EIRELI</w:t>
              </w:r>
            </w:ins>
          </w:p>
        </w:tc>
        <w:tc>
          <w:tcPr>
            <w:tcW w:w="236" w:type="pct"/>
            <w:tcBorders>
              <w:top w:val="nil"/>
              <w:left w:val="nil"/>
              <w:bottom w:val="nil"/>
              <w:right w:val="nil"/>
            </w:tcBorders>
            <w:shd w:val="clear" w:color="auto" w:fill="auto"/>
            <w:noWrap/>
            <w:vAlign w:val="bottom"/>
            <w:hideMark/>
          </w:tcPr>
          <w:p w14:paraId="5237BA37" w14:textId="401D3380" w:rsidR="000A07B4" w:rsidRPr="000A07B4" w:rsidRDefault="000A07B4" w:rsidP="000A07B4">
            <w:pPr>
              <w:rPr>
                <w:ins w:id="24433" w:author="Vinicius Franco" w:date="2020-08-22T00:19:00Z"/>
                <w:rFonts w:ascii="Calibri" w:hAnsi="Calibri" w:cs="Calibri"/>
                <w:color w:val="000000"/>
                <w:sz w:val="11"/>
                <w:szCs w:val="11"/>
              </w:rPr>
            </w:pPr>
            <w:ins w:id="244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201.932 </w:t>
              </w:r>
            </w:ins>
          </w:p>
        </w:tc>
        <w:tc>
          <w:tcPr>
            <w:tcW w:w="277" w:type="pct"/>
            <w:tcBorders>
              <w:top w:val="nil"/>
              <w:left w:val="nil"/>
              <w:bottom w:val="nil"/>
              <w:right w:val="nil"/>
            </w:tcBorders>
            <w:shd w:val="clear" w:color="auto" w:fill="auto"/>
            <w:noWrap/>
            <w:vAlign w:val="bottom"/>
            <w:hideMark/>
          </w:tcPr>
          <w:p w14:paraId="3EEFA8B2" w14:textId="10A96974" w:rsidR="000A07B4" w:rsidRPr="000A07B4" w:rsidRDefault="000A07B4" w:rsidP="000A07B4">
            <w:pPr>
              <w:rPr>
                <w:ins w:id="24435" w:author="Vinicius Franco" w:date="2020-08-22T00:19:00Z"/>
                <w:rFonts w:ascii="Calibri" w:hAnsi="Calibri" w:cs="Calibri"/>
                <w:color w:val="000000"/>
                <w:sz w:val="11"/>
                <w:szCs w:val="11"/>
              </w:rPr>
            </w:pPr>
            <w:ins w:id="244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ins>
          </w:p>
        </w:tc>
        <w:tc>
          <w:tcPr>
            <w:tcW w:w="1840" w:type="pct"/>
            <w:tcBorders>
              <w:top w:val="nil"/>
              <w:left w:val="nil"/>
              <w:bottom w:val="nil"/>
              <w:right w:val="nil"/>
            </w:tcBorders>
            <w:shd w:val="clear" w:color="auto" w:fill="auto"/>
            <w:noWrap/>
            <w:vAlign w:val="bottom"/>
            <w:hideMark/>
          </w:tcPr>
          <w:p w14:paraId="0B2790E8" w14:textId="77777777" w:rsidR="000A07B4" w:rsidRPr="000A07B4" w:rsidRDefault="000A07B4" w:rsidP="000A07B4">
            <w:pPr>
              <w:rPr>
                <w:ins w:id="24437" w:author="Vinicius Franco" w:date="2020-08-22T00:19:00Z"/>
                <w:rFonts w:ascii="Calibri" w:hAnsi="Calibri" w:cs="Calibri"/>
                <w:color w:val="000000"/>
                <w:sz w:val="11"/>
                <w:szCs w:val="11"/>
              </w:rPr>
            </w:pPr>
            <w:ins w:id="24438" w:author="Vinicius Franco" w:date="2020-08-22T00:19:00Z">
              <w:r w:rsidRPr="000A07B4">
                <w:rPr>
                  <w:rFonts w:ascii="Calibri" w:hAnsi="Calibri" w:cs="Calibri"/>
                  <w:color w:val="000000"/>
                  <w:sz w:val="11"/>
                  <w:szCs w:val="11"/>
                </w:rPr>
                <w:t> Comércio varejista de outros artigos de uso pessoal e doméstico não especificados anteriormente</w:t>
              </w:r>
            </w:ins>
          </w:p>
        </w:tc>
        <w:tc>
          <w:tcPr>
            <w:tcW w:w="317" w:type="pct"/>
            <w:tcBorders>
              <w:top w:val="nil"/>
              <w:left w:val="nil"/>
              <w:bottom w:val="nil"/>
              <w:right w:val="nil"/>
            </w:tcBorders>
            <w:shd w:val="clear" w:color="auto" w:fill="auto"/>
            <w:noWrap/>
            <w:vAlign w:val="bottom"/>
            <w:hideMark/>
          </w:tcPr>
          <w:p w14:paraId="07EEB867" w14:textId="77777777" w:rsidR="000A07B4" w:rsidRPr="000A07B4" w:rsidRDefault="000A07B4" w:rsidP="000A07B4">
            <w:pPr>
              <w:jc w:val="right"/>
              <w:rPr>
                <w:ins w:id="24439" w:author="Vinicius Franco" w:date="2020-08-22T00:19:00Z"/>
                <w:rFonts w:ascii="Calibri" w:hAnsi="Calibri" w:cs="Calibri"/>
                <w:color w:val="000000"/>
                <w:sz w:val="11"/>
                <w:szCs w:val="11"/>
              </w:rPr>
            </w:pPr>
            <w:ins w:id="24440" w:author="Vinicius Franco" w:date="2020-08-22T00:19:00Z">
              <w:r w:rsidRPr="000A07B4">
                <w:rPr>
                  <w:rFonts w:ascii="Calibri" w:hAnsi="Calibri" w:cs="Calibri"/>
                  <w:color w:val="000000"/>
                  <w:sz w:val="11"/>
                  <w:szCs w:val="11"/>
                </w:rPr>
                <w:t>30/08/2019</w:t>
              </w:r>
            </w:ins>
          </w:p>
        </w:tc>
      </w:tr>
      <w:tr w:rsidR="000A07B4" w:rsidRPr="003B4564" w14:paraId="362450F2" w14:textId="77777777" w:rsidTr="000A07B4">
        <w:trPr>
          <w:trHeight w:val="288"/>
          <w:ins w:id="24441" w:author="Vinicius Franco" w:date="2020-08-22T00:19:00Z"/>
        </w:trPr>
        <w:tc>
          <w:tcPr>
            <w:tcW w:w="377" w:type="pct"/>
            <w:tcBorders>
              <w:top w:val="nil"/>
              <w:left w:val="nil"/>
              <w:bottom w:val="nil"/>
              <w:right w:val="nil"/>
            </w:tcBorders>
            <w:shd w:val="clear" w:color="auto" w:fill="auto"/>
            <w:noWrap/>
            <w:vAlign w:val="bottom"/>
            <w:hideMark/>
          </w:tcPr>
          <w:p w14:paraId="5F24D29B" w14:textId="77777777" w:rsidR="000A07B4" w:rsidRPr="000A07B4" w:rsidRDefault="000A07B4" w:rsidP="000A07B4">
            <w:pPr>
              <w:rPr>
                <w:ins w:id="24442" w:author="Vinicius Franco" w:date="2020-08-22T00:19:00Z"/>
                <w:rFonts w:ascii="Calibri" w:hAnsi="Calibri" w:cs="Calibri"/>
                <w:color w:val="000000"/>
                <w:sz w:val="11"/>
                <w:szCs w:val="11"/>
              </w:rPr>
            </w:pPr>
            <w:ins w:id="244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2B078D3" w14:textId="28F6D47D" w:rsidR="000A07B4" w:rsidRPr="000A07B4" w:rsidRDefault="000A07B4" w:rsidP="000A07B4">
            <w:pPr>
              <w:rPr>
                <w:ins w:id="24444" w:author="Vinicius Franco" w:date="2020-08-22T00:19:00Z"/>
                <w:rFonts w:ascii="Calibri" w:hAnsi="Calibri" w:cs="Calibri"/>
                <w:color w:val="000000"/>
                <w:sz w:val="11"/>
                <w:szCs w:val="11"/>
              </w:rPr>
            </w:pPr>
            <w:ins w:id="244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717FB6F" w14:textId="77777777" w:rsidR="000A07B4" w:rsidRPr="000A07B4" w:rsidRDefault="000A07B4" w:rsidP="000A07B4">
            <w:pPr>
              <w:rPr>
                <w:ins w:id="24446" w:author="Vinicius Franco" w:date="2020-08-22T00:19:00Z"/>
                <w:rFonts w:ascii="Calibri" w:hAnsi="Calibri" w:cs="Calibri"/>
                <w:color w:val="000000"/>
                <w:sz w:val="11"/>
                <w:szCs w:val="11"/>
              </w:rPr>
            </w:pPr>
            <w:ins w:id="24447"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1E15C7CA" w14:textId="07904650" w:rsidR="000A07B4" w:rsidRPr="000A07B4" w:rsidRDefault="000A07B4" w:rsidP="000A07B4">
            <w:pPr>
              <w:rPr>
                <w:ins w:id="24448" w:author="Vinicius Franco" w:date="2020-08-22T00:19:00Z"/>
                <w:rFonts w:ascii="Calibri" w:hAnsi="Calibri" w:cs="Calibri"/>
                <w:color w:val="000000"/>
                <w:sz w:val="11"/>
                <w:szCs w:val="11"/>
              </w:rPr>
            </w:pPr>
            <w:ins w:id="244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62.782 </w:t>
              </w:r>
            </w:ins>
          </w:p>
        </w:tc>
        <w:tc>
          <w:tcPr>
            <w:tcW w:w="277" w:type="pct"/>
            <w:tcBorders>
              <w:top w:val="nil"/>
              <w:left w:val="nil"/>
              <w:bottom w:val="nil"/>
              <w:right w:val="nil"/>
            </w:tcBorders>
            <w:shd w:val="clear" w:color="auto" w:fill="auto"/>
            <w:noWrap/>
            <w:vAlign w:val="bottom"/>
            <w:hideMark/>
          </w:tcPr>
          <w:p w14:paraId="449E4A87" w14:textId="4E0884F5" w:rsidR="000A07B4" w:rsidRPr="000A07B4" w:rsidRDefault="000A07B4" w:rsidP="000A07B4">
            <w:pPr>
              <w:rPr>
                <w:ins w:id="24450" w:author="Vinicius Franco" w:date="2020-08-22T00:19:00Z"/>
                <w:rFonts w:ascii="Calibri" w:hAnsi="Calibri" w:cs="Calibri"/>
                <w:color w:val="000000"/>
                <w:sz w:val="11"/>
                <w:szCs w:val="11"/>
              </w:rPr>
            </w:pPr>
            <w:ins w:id="244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274,47 </w:t>
              </w:r>
            </w:ins>
          </w:p>
        </w:tc>
        <w:tc>
          <w:tcPr>
            <w:tcW w:w="1840" w:type="pct"/>
            <w:tcBorders>
              <w:top w:val="nil"/>
              <w:left w:val="nil"/>
              <w:bottom w:val="nil"/>
              <w:right w:val="nil"/>
            </w:tcBorders>
            <w:shd w:val="clear" w:color="auto" w:fill="auto"/>
            <w:noWrap/>
            <w:vAlign w:val="bottom"/>
            <w:hideMark/>
          </w:tcPr>
          <w:p w14:paraId="079DF516" w14:textId="77777777" w:rsidR="000A07B4" w:rsidRPr="000A07B4" w:rsidRDefault="000A07B4" w:rsidP="000A07B4">
            <w:pPr>
              <w:rPr>
                <w:ins w:id="24452" w:author="Vinicius Franco" w:date="2020-08-22T00:19:00Z"/>
                <w:rFonts w:ascii="Calibri" w:hAnsi="Calibri" w:cs="Calibri"/>
                <w:color w:val="000000"/>
                <w:sz w:val="11"/>
                <w:szCs w:val="11"/>
              </w:rPr>
            </w:pPr>
            <w:ins w:id="2445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1D010E0" w14:textId="77777777" w:rsidR="000A07B4" w:rsidRPr="000A07B4" w:rsidRDefault="000A07B4" w:rsidP="000A07B4">
            <w:pPr>
              <w:jc w:val="right"/>
              <w:rPr>
                <w:ins w:id="24454" w:author="Vinicius Franco" w:date="2020-08-22T00:19:00Z"/>
                <w:rFonts w:ascii="Calibri" w:hAnsi="Calibri" w:cs="Calibri"/>
                <w:color w:val="000000"/>
                <w:sz w:val="11"/>
                <w:szCs w:val="11"/>
              </w:rPr>
            </w:pPr>
            <w:ins w:id="24455" w:author="Vinicius Franco" w:date="2020-08-22T00:19:00Z">
              <w:r w:rsidRPr="000A07B4">
                <w:rPr>
                  <w:rFonts w:ascii="Calibri" w:hAnsi="Calibri" w:cs="Calibri"/>
                  <w:color w:val="000000"/>
                  <w:sz w:val="11"/>
                  <w:szCs w:val="11"/>
                </w:rPr>
                <w:t>31/08/2019</w:t>
              </w:r>
            </w:ins>
          </w:p>
        </w:tc>
      </w:tr>
      <w:tr w:rsidR="000A07B4" w:rsidRPr="003B4564" w14:paraId="6525BB62" w14:textId="77777777" w:rsidTr="000A07B4">
        <w:trPr>
          <w:trHeight w:val="288"/>
          <w:ins w:id="24456" w:author="Vinicius Franco" w:date="2020-08-22T00:19:00Z"/>
        </w:trPr>
        <w:tc>
          <w:tcPr>
            <w:tcW w:w="377" w:type="pct"/>
            <w:tcBorders>
              <w:top w:val="nil"/>
              <w:left w:val="nil"/>
              <w:bottom w:val="nil"/>
              <w:right w:val="nil"/>
            </w:tcBorders>
            <w:shd w:val="clear" w:color="auto" w:fill="auto"/>
            <w:noWrap/>
            <w:vAlign w:val="bottom"/>
            <w:hideMark/>
          </w:tcPr>
          <w:p w14:paraId="2A421926" w14:textId="77777777" w:rsidR="000A07B4" w:rsidRPr="000A07B4" w:rsidRDefault="000A07B4" w:rsidP="000A07B4">
            <w:pPr>
              <w:rPr>
                <w:ins w:id="24457" w:author="Vinicius Franco" w:date="2020-08-22T00:19:00Z"/>
                <w:rFonts w:ascii="Calibri" w:hAnsi="Calibri" w:cs="Calibri"/>
                <w:color w:val="000000"/>
                <w:sz w:val="11"/>
                <w:szCs w:val="11"/>
              </w:rPr>
            </w:pPr>
            <w:ins w:id="244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4CB9A5A" w14:textId="0E702922" w:rsidR="000A07B4" w:rsidRPr="000A07B4" w:rsidRDefault="000A07B4" w:rsidP="000A07B4">
            <w:pPr>
              <w:rPr>
                <w:ins w:id="24459" w:author="Vinicius Franco" w:date="2020-08-22T00:19:00Z"/>
                <w:rFonts w:ascii="Calibri" w:hAnsi="Calibri" w:cs="Calibri"/>
                <w:color w:val="000000"/>
                <w:sz w:val="11"/>
                <w:szCs w:val="11"/>
              </w:rPr>
            </w:pPr>
            <w:ins w:id="244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1ED367A" w14:textId="77777777" w:rsidR="000A07B4" w:rsidRPr="000A07B4" w:rsidRDefault="000A07B4" w:rsidP="000A07B4">
            <w:pPr>
              <w:rPr>
                <w:ins w:id="24461" w:author="Vinicius Franco" w:date="2020-08-22T00:19:00Z"/>
                <w:rFonts w:ascii="Calibri" w:hAnsi="Calibri" w:cs="Calibri"/>
                <w:color w:val="000000"/>
                <w:sz w:val="11"/>
                <w:szCs w:val="11"/>
              </w:rPr>
            </w:pPr>
            <w:ins w:id="24462" w:author="Vinicius Franco" w:date="2020-08-22T00:19:00Z">
              <w:r w:rsidRPr="000A07B4">
                <w:rPr>
                  <w:rFonts w:ascii="Calibri" w:hAnsi="Calibri" w:cs="Calibri"/>
                  <w:color w:val="000000"/>
                  <w:sz w:val="11"/>
                  <w:szCs w:val="11"/>
                </w:rPr>
                <w:t>DUTRA MAQUINAS COMERCIAL E TECNICA LTDA</w:t>
              </w:r>
            </w:ins>
          </w:p>
        </w:tc>
        <w:tc>
          <w:tcPr>
            <w:tcW w:w="236" w:type="pct"/>
            <w:tcBorders>
              <w:top w:val="nil"/>
              <w:left w:val="nil"/>
              <w:bottom w:val="nil"/>
              <w:right w:val="nil"/>
            </w:tcBorders>
            <w:shd w:val="clear" w:color="auto" w:fill="auto"/>
            <w:noWrap/>
            <w:vAlign w:val="bottom"/>
            <w:hideMark/>
          </w:tcPr>
          <w:p w14:paraId="144FC09D" w14:textId="2A63010A" w:rsidR="000A07B4" w:rsidRPr="000A07B4" w:rsidRDefault="000A07B4" w:rsidP="000A07B4">
            <w:pPr>
              <w:rPr>
                <w:ins w:id="24463" w:author="Vinicius Franco" w:date="2020-08-22T00:19:00Z"/>
                <w:rFonts w:ascii="Calibri" w:hAnsi="Calibri" w:cs="Calibri"/>
                <w:color w:val="000000"/>
                <w:sz w:val="11"/>
                <w:szCs w:val="11"/>
              </w:rPr>
            </w:pPr>
            <w:ins w:id="244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100.217 </w:t>
              </w:r>
            </w:ins>
          </w:p>
        </w:tc>
        <w:tc>
          <w:tcPr>
            <w:tcW w:w="277" w:type="pct"/>
            <w:tcBorders>
              <w:top w:val="nil"/>
              <w:left w:val="nil"/>
              <w:bottom w:val="nil"/>
              <w:right w:val="nil"/>
            </w:tcBorders>
            <w:shd w:val="clear" w:color="auto" w:fill="auto"/>
            <w:noWrap/>
            <w:vAlign w:val="bottom"/>
            <w:hideMark/>
          </w:tcPr>
          <w:p w14:paraId="529CF5CA" w14:textId="4615F500" w:rsidR="000A07B4" w:rsidRPr="000A07B4" w:rsidRDefault="000A07B4" w:rsidP="000A07B4">
            <w:pPr>
              <w:rPr>
                <w:ins w:id="24465" w:author="Vinicius Franco" w:date="2020-08-22T00:19:00Z"/>
                <w:rFonts w:ascii="Calibri" w:hAnsi="Calibri" w:cs="Calibri"/>
                <w:color w:val="000000"/>
                <w:sz w:val="11"/>
                <w:szCs w:val="11"/>
              </w:rPr>
            </w:pPr>
            <w:ins w:id="244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438,90 </w:t>
              </w:r>
            </w:ins>
          </w:p>
        </w:tc>
        <w:tc>
          <w:tcPr>
            <w:tcW w:w="1840" w:type="pct"/>
            <w:tcBorders>
              <w:top w:val="nil"/>
              <w:left w:val="nil"/>
              <w:bottom w:val="nil"/>
              <w:right w:val="nil"/>
            </w:tcBorders>
            <w:shd w:val="clear" w:color="auto" w:fill="auto"/>
            <w:noWrap/>
            <w:vAlign w:val="bottom"/>
            <w:hideMark/>
          </w:tcPr>
          <w:p w14:paraId="6A8E2D68" w14:textId="77777777" w:rsidR="000A07B4" w:rsidRPr="000A07B4" w:rsidRDefault="000A07B4" w:rsidP="000A07B4">
            <w:pPr>
              <w:rPr>
                <w:ins w:id="24467" w:author="Vinicius Franco" w:date="2020-08-22T00:19:00Z"/>
                <w:rFonts w:ascii="Calibri" w:hAnsi="Calibri" w:cs="Calibri"/>
                <w:color w:val="000000"/>
                <w:sz w:val="11"/>
                <w:szCs w:val="11"/>
              </w:rPr>
            </w:pPr>
            <w:ins w:id="24468" w:author="Vinicius Franco" w:date="2020-08-22T00:19:00Z">
              <w:r w:rsidRPr="000A07B4">
                <w:rPr>
                  <w:rFonts w:ascii="Calibri" w:hAnsi="Calibri" w:cs="Calibri"/>
                  <w:color w:val="000000"/>
                  <w:sz w:val="11"/>
                  <w:szCs w:val="11"/>
                </w:rPr>
                <w:t> Comércio atacadista de ferragens e ferramentas</w:t>
              </w:r>
            </w:ins>
          </w:p>
        </w:tc>
        <w:tc>
          <w:tcPr>
            <w:tcW w:w="317" w:type="pct"/>
            <w:tcBorders>
              <w:top w:val="nil"/>
              <w:left w:val="nil"/>
              <w:bottom w:val="nil"/>
              <w:right w:val="nil"/>
            </w:tcBorders>
            <w:shd w:val="clear" w:color="auto" w:fill="auto"/>
            <w:noWrap/>
            <w:vAlign w:val="bottom"/>
            <w:hideMark/>
          </w:tcPr>
          <w:p w14:paraId="6B70E59D" w14:textId="77777777" w:rsidR="000A07B4" w:rsidRPr="000A07B4" w:rsidRDefault="000A07B4" w:rsidP="000A07B4">
            <w:pPr>
              <w:jc w:val="right"/>
              <w:rPr>
                <w:ins w:id="24469" w:author="Vinicius Franco" w:date="2020-08-22T00:19:00Z"/>
                <w:rFonts w:ascii="Calibri" w:hAnsi="Calibri" w:cs="Calibri"/>
                <w:color w:val="000000"/>
                <w:sz w:val="11"/>
                <w:szCs w:val="11"/>
              </w:rPr>
            </w:pPr>
            <w:ins w:id="24470" w:author="Vinicius Franco" w:date="2020-08-22T00:19:00Z">
              <w:r w:rsidRPr="000A07B4">
                <w:rPr>
                  <w:rFonts w:ascii="Calibri" w:hAnsi="Calibri" w:cs="Calibri"/>
                  <w:color w:val="000000"/>
                  <w:sz w:val="11"/>
                  <w:szCs w:val="11"/>
                </w:rPr>
                <w:t>31/08/2019</w:t>
              </w:r>
            </w:ins>
          </w:p>
        </w:tc>
      </w:tr>
      <w:tr w:rsidR="000A07B4" w:rsidRPr="003B4564" w14:paraId="1F521BB4" w14:textId="77777777" w:rsidTr="000A07B4">
        <w:trPr>
          <w:trHeight w:val="288"/>
          <w:ins w:id="24471" w:author="Vinicius Franco" w:date="2020-08-22T00:19:00Z"/>
        </w:trPr>
        <w:tc>
          <w:tcPr>
            <w:tcW w:w="377" w:type="pct"/>
            <w:tcBorders>
              <w:top w:val="nil"/>
              <w:left w:val="nil"/>
              <w:bottom w:val="nil"/>
              <w:right w:val="nil"/>
            </w:tcBorders>
            <w:shd w:val="clear" w:color="auto" w:fill="auto"/>
            <w:noWrap/>
            <w:vAlign w:val="bottom"/>
            <w:hideMark/>
          </w:tcPr>
          <w:p w14:paraId="73928879" w14:textId="77777777" w:rsidR="000A07B4" w:rsidRPr="000A07B4" w:rsidRDefault="000A07B4" w:rsidP="000A07B4">
            <w:pPr>
              <w:rPr>
                <w:ins w:id="24472" w:author="Vinicius Franco" w:date="2020-08-22T00:19:00Z"/>
                <w:rFonts w:ascii="Calibri" w:hAnsi="Calibri" w:cs="Calibri"/>
                <w:color w:val="000000"/>
                <w:sz w:val="11"/>
                <w:szCs w:val="11"/>
              </w:rPr>
            </w:pPr>
            <w:ins w:id="2447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78A7D0C" w14:textId="2E185C3C" w:rsidR="000A07B4" w:rsidRPr="000A07B4" w:rsidRDefault="000A07B4" w:rsidP="000A07B4">
            <w:pPr>
              <w:rPr>
                <w:ins w:id="24474" w:author="Vinicius Franco" w:date="2020-08-22T00:19:00Z"/>
                <w:rFonts w:ascii="Calibri" w:hAnsi="Calibri" w:cs="Calibri"/>
                <w:color w:val="000000"/>
                <w:sz w:val="11"/>
                <w:szCs w:val="11"/>
              </w:rPr>
            </w:pPr>
            <w:ins w:id="244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6EC0F32" w14:textId="77777777" w:rsidR="000A07B4" w:rsidRPr="000A07B4" w:rsidRDefault="000A07B4" w:rsidP="000A07B4">
            <w:pPr>
              <w:rPr>
                <w:ins w:id="24476" w:author="Vinicius Franco" w:date="2020-08-22T00:19:00Z"/>
                <w:rFonts w:ascii="Calibri" w:hAnsi="Calibri" w:cs="Calibri"/>
                <w:color w:val="000000"/>
                <w:sz w:val="11"/>
                <w:szCs w:val="11"/>
              </w:rPr>
            </w:pPr>
            <w:ins w:id="24477" w:author="Vinicius Franco" w:date="2020-08-22T00:19:00Z">
              <w:r w:rsidRPr="000A07B4">
                <w:rPr>
                  <w:rFonts w:ascii="Calibri" w:hAnsi="Calibri" w:cs="Calibri"/>
                  <w:color w:val="000000"/>
                  <w:sz w:val="11"/>
                  <w:szCs w:val="11"/>
                </w:rPr>
                <w:t>SHOPPING-FER COMERCIO DE FERRAGENS LTDA</w:t>
              </w:r>
            </w:ins>
          </w:p>
        </w:tc>
        <w:tc>
          <w:tcPr>
            <w:tcW w:w="236" w:type="pct"/>
            <w:tcBorders>
              <w:top w:val="nil"/>
              <w:left w:val="nil"/>
              <w:bottom w:val="nil"/>
              <w:right w:val="nil"/>
            </w:tcBorders>
            <w:shd w:val="clear" w:color="auto" w:fill="auto"/>
            <w:noWrap/>
            <w:vAlign w:val="bottom"/>
            <w:hideMark/>
          </w:tcPr>
          <w:p w14:paraId="590FE933" w14:textId="5CCAD731" w:rsidR="000A07B4" w:rsidRPr="000A07B4" w:rsidRDefault="000A07B4" w:rsidP="000A07B4">
            <w:pPr>
              <w:rPr>
                <w:ins w:id="24478" w:author="Vinicius Franco" w:date="2020-08-22T00:19:00Z"/>
                <w:rFonts w:ascii="Calibri" w:hAnsi="Calibri" w:cs="Calibri"/>
                <w:color w:val="000000"/>
                <w:sz w:val="11"/>
                <w:szCs w:val="11"/>
              </w:rPr>
            </w:pPr>
            <w:ins w:id="244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20.555 </w:t>
              </w:r>
            </w:ins>
          </w:p>
        </w:tc>
        <w:tc>
          <w:tcPr>
            <w:tcW w:w="277" w:type="pct"/>
            <w:tcBorders>
              <w:top w:val="nil"/>
              <w:left w:val="nil"/>
              <w:bottom w:val="nil"/>
              <w:right w:val="nil"/>
            </w:tcBorders>
            <w:shd w:val="clear" w:color="auto" w:fill="auto"/>
            <w:noWrap/>
            <w:vAlign w:val="bottom"/>
            <w:hideMark/>
          </w:tcPr>
          <w:p w14:paraId="52722311" w14:textId="7A200ECF" w:rsidR="000A07B4" w:rsidRPr="000A07B4" w:rsidRDefault="000A07B4" w:rsidP="000A07B4">
            <w:pPr>
              <w:rPr>
                <w:ins w:id="24480" w:author="Vinicius Franco" w:date="2020-08-22T00:19:00Z"/>
                <w:rFonts w:ascii="Calibri" w:hAnsi="Calibri" w:cs="Calibri"/>
                <w:color w:val="000000"/>
                <w:sz w:val="11"/>
                <w:szCs w:val="11"/>
              </w:rPr>
            </w:pPr>
            <w:ins w:id="244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315,82 </w:t>
              </w:r>
            </w:ins>
          </w:p>
        </w:tc>
        <w:tc>
          <w:tcPr>
            <w:tcW w:w="1840" w:type="pct"/>
            <w:tcBorders>
              <w:top w:val="nil"/>
              <w:left w:val="nil"/>
              <w:bottom w:val="nil"/>
              <w:right w:val="nil"/>
            </w:tcBorders>
            <w:shd w:val="clear" w:color="auto" w:fill="auto"/>
            <w:noWrap/>
            <w:vAlign w:val="bottom"/>
            <w:hideMark/>
          </w:tcPr>
          <w:p w14:paraId="7FB81F56" w14:textId="77777777" w:rsidR="000A07B4" w:rsidRPr="000A07B4" w:rsidRDefault="000A07B4" w:rsidP="000A07B4">
            <w:pPr>
              <w:rPr>
                <w:ins w:id="24482" w:author="Vinicius Franco" w:date="2020-08-22T00:19:00Z"/>
                <w:rFonts w:ascii="Calibri" w:hAnsi="Calibri" w:cs="Calibri"/>
                <w:color w:val="000000"/>
                <w:sz w:val="11"/>
                <w:szCs w:val="11"/>
              </w:rPr>
            </w:pPr>
            <w:ins w:id="2448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5597101D" w14:textId="77777777" w:rsidR="000A07B4" w:rsidRPr="000A07B4" w:rsidRDefault="000A07B4" w:rsidP="000A07B4">
            <w:pPr>
              <w:jc w:val="right"/>
              <w:rPr>
                <w:ins w:id="24484" w:author="Vinicius Franco" w:date="2020-08-22T00:19:00Z"/>
                <w:rFonts w:ascii="Calibri" w:hAnsi="Calibri" w:cs="Calibri"/>
                <w:color w:val="000000"/>
                <w:sz w:val="11"/>
                <w:szCs w:val="11"/>
              </w:rPr>
            </w:pPr>
            <w:ins w:id="24485" w:author="Vinicius Franco" w:date="2020-08-22T00:19:00Z">
              <w:r w:rsidRPr="000A07B4">
                <w:rPr>
                  <w:rFonts w:ascii="Calibri" w:hAnsi="Calibri" w:cs="Calibri"/>
                  <w:color w:val="000000"/>
                  <w:sz w:val="11"/>
                  <w:szCs w:val="11"/>
                </w:rPr>
                <w:t>17/08/2019</w:t>
              </w:r>
            </w:ins>
          </w:p>
        </w:tc>
      </w:tr>
      <w:tr w:rsidR="000A07B4" w:rsidRPr="003B4564" w14:paraId="70A6AA76" w14:textId="77777777" w:rsidTr="000A07B4">
        <w:trPr>
          <w:trHeight w:val="288"/>
          <w:ins w:id="24486" w:author="Vinicius Franco" w:date="2020-08-22T00:19:00Z"/>
        </w:trPr>
        <w:tc>
          <w:tcPr>
            <w:tcW w:w="377" w:type="pct"/>
            <w:tcBorders>
              <w:top w:val="nil"/>
              <w:left w:val="nil"/>
              <w:bottom w:val="nil"/>
              <w:right w:val="nil"/>
            </w:tcBorders>
            <w:shd w:val="clear" w:color="auto" w:fill="auto"/>
            <w:noWrap/>
            <w:vAlign w:val="bottom"/>
            <w:hideMark/>
          </w:tcPr>
          <w:p w14:paraId="2BFD82D6" w14:textId="77777777" w:rsidR="000A07B4" w:rsidRPr="000A07B4" w:rsidRDefault="000A07B4" w:rsidP="000A07B4">
            <w:pPr>
              <w:rPr>
                <w:ins w:id="24487" w:author="Vinicius Franco" w:date="2020-08-22T00:19:00Z"/>
                <w:rFonts w:ascii="Calibri" w:hAnsi="Calibri" w:cs="Calibri"/>
                <w:color w:val="000000"/>
                <w:sz w:val="11"/>
                <w:szCs w:val="11"/>
              </w:rPr>
            </w:pPr>
            <w:ins w:id="244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791194B" w14:textId="7FDFA355" w:rsidR="000A07B4" w:rsidRPr="000A07B4" w:rsidRDefault="000A07B4" w:rsidP="000A07B4">
            <w:pPr>
              <w:rPr>
                <w:ins w:id="24489" w:author="Vinicius Franco" w:date="2020-08-22T00:19:00Z"/>
                <w:rFonts w:ascii="Calibri" w:hAnsi="Calibri" w:cs="Calibri"/>
                <w:color w:val="000000"/>
                <w:sz w:val="11"/>
                <w:szCs w:val="11"/>
              </w:rPr>
            </w:pPr>
            <w:ins w:id="244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4842C02" w14:textId="77777777" w:rsidR="000A07B4" w:rsidRPr="000A07B4" w:rsidRDefault="000A07B4" w:rsidP="000A07B4">
            <w:pPr>
              <w:rPr>
                <w:ins w:id="24491" w:author="Vinicius Franco" w:date="2020-08-22T00:19:00Z"/>
                <w:rFonts w:ascii="Calibri" w:hAnsi="Calibri" w:cs="Calibri"/>
                <w:color w:val="000000"/>
                <w:sz w:val="11"/>
                <w:szCs w:val="11"/>
              </w:rPr>
            </w:pPr>
            <w:ins w:id="24492" w:author="Vinicius Franco" w:date="2020-08-22T00:19:00Z">
              <w:r w:rsidRPr="000A07B4">
                <w:rPr>
                  <w:rFonts w:ascii="Calibri" w:hAnsi="Calibri" w:cs="Calibri"/>
                  <w:color w:val="000000"/>
                  <w:sz w:val="11"/>
                  <w:szCs w:val="11"/>
                </w:rPr>
                <w:t>ATIFIX COMERCIO DE PARAFUSOS E PECAS LTDA</w:t>
              </w:r>
            </w:ins>
          </w:p>
        </w:tc>
        <w:tc>
          <w:tcPr>
            <w:tcW w:w="236" w:type="pct"/>
            <w:tcBorders>
              <w:top w:val="nil"/>
              <w:left w:val="nil"/>
              <w:bottom w:val="nil"/>
              <w:right w:val="nil"/>
            </w:tcBorders>
            <w:shd w:val="clear" w:color="auto" w:fill="auto"/>
            <w:noWrap/>
            <w:vAlign w:val="bottom"/>
            <w:hideMark/>
          </w:tcPr>
          <w:p w14:paraId="6D9939CA" w14:textId="65571083" w:rsidR="000A07B4" w:rsidRPr="000A07B4" w:rsidRDefault="000A07B4" w:rsidP="000A07B4">
            <w:pPr>
              <w:rPr>
                <w:ins w:id="24493" w:author="Vinicius Franco" w:date="2020-08-22T00:19:00Z"/>
                <w:rFonts w:ascii="Calibri" w:hAnsi="Calibri" w:cs="Calibri"/>
                <w:color w:val="000000"/>
                <w:sz w:val="11"/>
                <w:szCs w:val="11"/>
              </w:rPr>
            </w:pPr>
            <w:ins w:id="244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9.752 </w:t>
              </w:r>
            </w:ins>
          </w:p>
        </w:tc>
        <w:tc>
          <w:tcPr>
            <w:tcW w:w="277" w:type="pct"/>
            <w:tcBorders>
              <w:top w:val="nil"/>
              <w:left w:val="nil"/>
              <w:bottom w:val="nil"/>
              <w:right w:val="nil"/>
            </w:tcBorders>
            <w:shd w:val="clear" w:color="auto" w:fill="auto"/>
            <w:noWrap/>
            <w:vAlign w:val="bottom"/>
            <w:hideMark/>
          </w:tcPr>
          <w:p w14:paraId="2A4AFE42" w14:textId="02E309F6" w:rsidR="000A07B4" w:rsidRPr="000A07B4" w:rsidRDefault="000A07B4" w:rsidP="000A07B4">
            <w:pPr>
              <w:rPr>
                <w:ins w:id="24495" w:author="Vinicius Franco" w:date="2020-08-22T00:19:00Z"/>
                <w:rFonts w:ascii="Calibri" w:hAnsi="Calibri" w:cs="Calibri"/>
                <w:color w:val="000000"/>
                <w:sz w:val="11"/>
                <w:szCs w:val="11"/>
              </w:rPr>
            </w:pPr>
            <w:ins w:id="244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756,28 </w:t>
              </w:r>
            </w:ins>
          </w:p>
        </w:tc>
        <w:tc>
          <w:tcPr>
            <w:tcW w:w="1840" w:type="pct"/>
            <w:tcBorders>
              <w:top w:val="nil"/>
              <w:left w:val="nil"/>
              <w:bottom w:val="nil"/>
              <w:right w:val="nil"/>
            </w:tcBorders>
            <w:shd w:val="clear" w:color="auto" w:fill="auto"/>
            <w:noWrap/>
            <w:vAlign w:val="bottom"/>
            <w:hideMark/>
          </w:tcPr>
          <w:p w14:paraId="1A08F7D4" w14:textId="77777777" w:rsidR="000A07B4" w:rsidRPr="000A07B4" w:rsidRDefault="000A07B4" w:rsidP="000A07B4">
            <w:pPr>
              <w:rPr>
                <w:ins w:id="24497" w:author="Vinicius Franco" w:date="2020-08-22T00:19:00Z"/>
                <w:rFonts w:ascii="Calibri" w:hAnsi="Calibri" w:cs="Calibri"/>
                <w:color w:val="000000"/>
                <w:sz w:val="11"/>
                <w:szCs w:val="11"/>
              </w:rPr>
            </w:pPr>
            <w:ins w:id="24498" w:author="Vinicius Franco" w:date="2020-08-22T00:19:00Z">
              <w:r w:rsidRPr="000A07B4">
                <w:rPr>
                  <w:rFonts w:ascii="Calibri" w:hAnsi="Calibri" w:cs="Calibri"/>
                  <w:color w:val="000000"/>
                  <w:sz w:val="11"/>
                  <w:szCs w:val="11"/>
                </w:rPr>
                <w:t>Fabricação de produtos de trefilados de metal padronizados</w:t>
              </w:r>
            </w:ins>
          </w:p>
        </w:tc>
        <w:tc>
          <w:tcPr>
            <w:tcW w:w="317" w:type="pct"/>
            <w:tcBorders>
              <w:top w:val="nil"/>
              <w:left w:val="nil"/>
              <w:bottom w:val="nil"/>
              <w:right w:val="nil"/>
            </w:tcBorders>
            <w:shd w:val="clear" w:color="auto" w:fill="auto"/>
            <w:noWrap/>
            <w:vAlign w:val="bottom"/>
            <w:hideMark/>
          </w:tcPr>
          <w:p w14:paraId="65184F4A" w14:textId="77777777" w:rsidR="000A07B4" w:rsidRPr="000A07B4" w:rsidRDefault="000A07B4" w:rsidP="000A07B4">
            <w:pPr>
              <w:jc w:val="right"/>
              <w:rPr>
                <w:ins w:id="24499" w:author="Vinicius Franco" w:date="2020-08-22T00:19:00Z"/>
                <w:rFonts w:ascii="Calibri" w:hAnsi="Calibri" w:cs="Calibri"/>
                <w:color w:val="000000"/>
                <w:sz w:val="11"/>
                <w:szCs w:val="11"/>
              </w:rPr>
            </w:pPr>
            <w:ins w:id="24500" w:author="Vinicius Franco" w:date="2020-08-22T00:19:00Z">
              <w:r w:rsidRPr="000A07B4">
                <w:rPr>
                  <w:rFonts w:ascii="Calibri" w:hAnsi="Calibri" w:cs="Calibri"/>
                  <w:color w:val="000000"/>
                  <w:sz w:val="11"/>
                  <w:szCs w:val="11"/>
                </w:rPr>
                <w:t>02/09/2019</w:t>
              </w:r>
            </w:ins>
          </w:p>
        </w:tc>
      </w:tr>
      <w:tr w:rsidR="000A07B4" w:rsidRPr="003B4564" w14:paraId="4741EDC7" w14:textId="77777777" w:rsidTr="000A07B4">
        <w:trPr>
          <w:trHeight w:val="288"/>
          <w:ins w:id="24501" w:author="Vinicius Franco" w:date="2020-08-22T00:19:00Z"/>
        </w:trPr>
        <w:tc>
          <w:tcPr>
            <w:tcW w:w="377" w:type="pct"/>
            <w:tcBorders>
              <w:top w:val="nil"/>
              <w:left w:val="nil"/>
              <w:bottom w:val="nil"/>
              <w:right w:val="nil"/>
            </w:tcBorders>
            <w:shd w:val="clear" w:color="auto" w:fill="auto"/>
            <w:noWrap/>
            <w:vAlign w:val="bottom"/>
            <w:hideMark/>
          </w:tcPr>
          <w:p w14:paraId="44E6763D" w14:textId="77777777" w:rsidR="000A07B4" w:rsidRPr="000A07B4" w:rsidRDefault="000A07B4" w:rsidP="000A07B4">
            <w:pPr>
              <w:rPr>
                <w:ins w:id="24502" w:author="Vinicius Franco" w:date="2020-08-22T00:19:00Z"/>
                <w:rFonts w:ascii="Calibri" w:hAnsi="Calibri" w:cs="Calibri"/>
                <w:color w:val="000000"/>
                <w:sz w:val="11"/>
                <w:szCs w:val="11"/>
              </w:rPr>
            </w:pPr>
            <w:ins w:id="2450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852E849" w14:textId="112F22F0" w:rsidR="000A07B4" w:rsidRPr="000A07B4" w:rsidRDefault="000A07B4" w:rsidP="000A07B4">
            <w:pPr>
              <w:rPr>
                <w:ins w:id="24504" w:author="Vinicius Franco" w:date="2020-08-22T00:19:00Z"/>
                <w:rFonts w:ascii="Calibri" w:hAnsi="Calibri" w:cs="Calibri"/>
                <w:color w:val="000000"/>
                <w:sz w:val="11"/>
                <w:szCs w:val="11"/>
              </w:rPr>
            </w:pPr>
            <w:ins w:id="245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FA62875" w14:textId="77777777" w:rsidR="000A07B4" w:rsidRPr="000A07B4" w:rsidRDefault="000A07B4" w:rsidP="000A07B4">
            <w:pPr>
              <w:rPr>
                <w:ins w:id="24506" w:author="Vinicius Franco" w:date="2020-08-22T00:19:00Z"/>
                <w:rFonts w:ascii="Calibri" w:hAnsi="Calibri" w:cs="Calibri"/>
                <w:color w:val="000000"/>
                <w:sz w:val="11"/>
                <w:szCs w:val="11"/>
              </w:rPr>
            </w:pPr>
            <w:ins w:id="24507" w:author="Vinicius Franco" w:date="2020-08-22T00:19:00Z">
              <w:r w:rsidRPr="000A07B4">
                <w:rPr>
                  <w:rFonts w:ascii="Calibri" w:hAnsi="Calibri" w:cs="Calibri"/>
                  <w:color w:val="000000"/>
                  <w:sz w:val="11"/>
                  <w:szCs w:val="11"/>
                </w:rPr>
                <w:t>ATILUX MATERIAIS ELETRICOS, CONSTRUCAO E FERRAGENS LTDA</w:t>
              </w:r>
            </w:ins>
          </w:p>
        </w:tc>
        <w:tc>
          <w:tcPr>
            <w:tcW w:w="236" w:type="pct"/>
            <w:tcBorders>
              <w:top w:val="nil"/>
              <w:left w:val="nil"/>
              <w:bottom w:val="nil"/>
              <w:right w:val="nil"/>
            </w:tcBorders>
            <w:shd w:val="clear" w:color="auto" w:fill="auto"/>
            <w:noWrap/>
            <w:vAlign w:val="bottom"/>
            <w:hideMark/>
          </w:tcPr>
          <w:p w14:paraId="246B1EF2" w14:textId="7089B03C" w:rsidR="000A07B4" w:rsidRPr="000A07B4" w:rsidRDefault="000A07B4" w:rsidP="000A07B4">
            <w:pPr>
              <w:rPr>
                <w:ins w:id="24508" w:author="Vinicius Franco" w:date="2020-08-22T00:19:00Z"/>
                <w:rFonts w:ascii="Calibri" w:hAnsi="Calibri" w:cs="Calibri"/>
                <w:color w:val="000000"/>
                <w:sz w:val="11"/>
                <w:szCs w:val="11"/>
              </w:rPr>
            </w:pPr>
            <w:ins w:id="245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62.795 </w:t>
              </w:r>
            </w:ins>
          </w:p>
        </w:tc>
        <w:tc>
          <w:tcPr>
            <w:tcW w:w="277" w:type="pct"/>
            <w:tcBorders>
              <w:top w:val="nil"/>
              <w:left w:val="nil"/>
              <w:bottom w:val="nil"/>
              <w:right w:val="nil"/>
            </w:tcBorders>
            <w:shd w:val="clear" w:color="auto" w:fill="auto"/>
            <w:noWrap/>
            <w:vAlign w:val="bottom"/>
            <w:hideMark/>
          </w:tcPr>
          <w:p w14:paraId="3C8EE8EE" w14:textId="6E2269C1" w:rsidR="000A07B4" w:rsidRPr="000A07B4" w:rsidRDefault="000A07B4" w:rsidP="000A07B4">
            <w:pPr>
              <w:rPr>
                <w:ins w:id="24510" w:author="Vinicius Franco" w:date="2020-08-22T00:19:00Z"/>
                <w:rFonts w:ascii="Calibri" w:hAnsi="Calibri" w:cs="Calibri"/>
                <w:color w:val="000000"/>
                <w:sz w:val="11"/>
                <w:szCs w:val="11"/>
              </w:rPr>
            </w:pPr>
            <w:ins w:id="245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74,94 </w:t>
              </w:r>
            </w:ins>
          </w:p>
        </w:tc>
        <w:tc>
          <w:tcPr>
            <w:tcW w:w="1840" w:type="pct"/>
            <w:tcBorders>
              <w:top w:val="nil"/>
              <w:left w:val="nil"/>
              <w:bottom w:val="nil"/>
              <w:right w:val="nil"/>
            </w:tcBorders>
            <w:shd w:val="clear" w:color="auto" w:fill="auto"/>
            <w:noWrap/>
            <w:vAlign w:val="bottom"/>
            <w:hideMark/>
          </w:tcPr>
          <w:p w14:paraId="518AC315" w14:textId="77777777" w:rsidR="000A07B4" w:rsidRPr="000A07B4" w:rsidRDefault="000A07B4" w:rsidP="000A07B4">
            <w:pPr>
              <w:rPr>
                <w:ins w:id="24512" w:author="Vinicius Franco" w:date="2020-08-22T00:19:00Z"/>
                <w:rFonts w:ascii="Calibri" w:hAnsi="Calibri" w:cs="Calibri"/>
                <w:color w:val="000000"/>
                <w:sz w:val="11"/>
                <w:szCs w:val="11"/>
              </w:rPr>
            </w:pPr>
            <w:ins w:id="2451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36AE78D" w14:textId="77777777" w:rsidR="000A07B4" w:rsidRPr="000A07B4" w:rsidRDefault="000A07B4" w:rsidP="000A07B4">
            <w:pPr>
              <w:jc w:val="right"/>
              <w:rPr>
                <w:ins w:id="24514" w:author="Vinicius Franco" w:date="2020-08-22T00:19:00Z"/>
                <w:rFonts w:ascii="Calibri" w:hAnsi="Calibri" w:cs="Calibri"/>
                <w:color w:val="000000"/>
                <w:sz w:val="11"/>
                <w:szCs w:val="11"/>
              </w:rPr>
            </w:pPr>
            <w:ins w:id="24515" w:author="Vinicius Franco" w:date="2020-08-22T00:19:00Z">
              <w:r w:rsidRPr="000A07B4">
                <w:rPr>
                  <w:rFonts w:ascii="Calibri" w:hAnsi="Calibri" w:cs="Calibri"/>
                  <w:color w:val="000000"/>
                  <w:sz w:val="11"/>
                  <w:szCs w:val="11"/>
                </w:rPr>
                <w:t>02/09/2019</w:t>
              </w:r>
            </w:ins>
          </w:p>
        </w:tc>
      </w:tr>
      <w:tr w:rsidR="000A07B4" w:rsidRPr="003B4564" w14:paraId="118A69BE" w14:textId="77777777" w:rsidTr="000A07B4">
        <w:trPr>
          <w:trHeight w:val="288"/>
          <w:ins w:id="24516" w:author="Vinicius Franco" w:date="2020-08-22T00:19:00Z"/>
        </w:trPr>
        <w:tc>
          <w:tcPr>
            <w:tcW w:w="377" w:type="pct"/>
            <w:tcBorders>
              <w:top w:val="nil"/>
              <w:left w:val="nil"/>
              <w:bottom w:val="nil"/>
              <w:right w:val="nil"/>
            </w:tcBorders>
            <w:shd w:val="clear" w:color="auto" w:fill="auto"/>
            <w:noWrap/>
            <w:vAlign w:val="bottom"/>
            <w:hideMark/>
          </w:tcPr>
          <w:p w14:paraId="474BD82A" w14:textId="77777777" w:rsidR="000A07B4" w:rsidRPr="000A07B4" w:rsidRDefault="000A07B4" w:rsidP="000A07B4">
            <w:pPr>
              <w:rPr>
                <w:ins w:id="24517" w:author="Vinicius Franco" w:date="2020-08-22T00:19:00Z"/>
                <w:rFonts w:ascii="Calibri" w:hAnsi="Calibri" w:cs="Calibri"/>
                <w:color w:val="000000"/>
                <w:sz w:val="11"/>
                <w:szCs w:val="11"/>
              </w:rPr>
            </w:pPr>
            <w:ins w:id="245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3B09A2D" w14:textId="515C7834" w:rsidR="000A07B4" w:rsidRPr="000A07B4" w:rsidRDefault="000A07B4" w:rsidP="000A07B4">
            <w:pPr>
              <w:rPr>
                <w:ins w:id="24519" w:author="Vinicius Franco" w:date="2020-08-22T00:19:00Z"/>
                <w:rFonts w:ascii="Calibri" w:hAnsi="Calibri" w:cs="Calibri"/>
                <w:color w:val="000000"/>
                <w:sz w:val="11"/>
                <w:szCs w:val="11"/>
              </w:rPr>
            </w:pPr>
            <w:ins w:id="245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9177ECC" w14:textId="77777777" w:rsidR="000A07B4" w:rsidRPr="000A07B4" w:rsidRDefault="000A07B4" w:rsidP="000A07B4">
            <w:pPr>
              <w:rPr>
                <w:ins w:id="24521" w:author="Vinicius Franco" w:date="2020-08-22T00:19:00Z"/>
                <w:rFonts w:ascii="Calibri" w:hAnsi="Calibri" w:cs="Calibri"/>
                <w:color w:val="000000"/>
                <w:sz w:val="11"/>
                <w:szCs w:val="11"/>
              </w:rPr>
            </w:pPr>
            <w:ins w:id="24522" w:author="Vinicius Franco" w:date="2020-08-22T00:19:00Z">
              <w:r w:rsidRPr="000A07B4">
                <w:rPr>
                  <w:rFonts w:ascii="Calibri" w:hAnsi="Calibri" w:cs="Calibri"/>
                  <w:color w:val="000000"/>
                  <w:sz w:val="11"/>
                  <w:szCs w:val="11"/>
                </w:rPr>
                <w:t>COMERCIO E INDUSTRIA DE ARTEFATOS METALICOS J. B. C. LTDA</w:t>
              </w:r>
            </w:ins>
          </w:p>
        </w:tc>
        <w:tc>
          <w:tcPr>
            <w:tcW w:w="236" w:type="pct"/>
            <w:tcBorders>
              <w:top w:val="nil"/>
              <w:left w:val="nil"/>
              <w:bottom w:val="nil"/>
              <w:right w:val="nil"/>
            </w:tcBorders>
            <w:shd w:val="clear" w:color="auto" w:fill="auto"/>
            <w:noWrap/>
            <w:vAlign w:val="bottom"/>
            <w:hideMark/>
          </w:tcPr>
          <w:p w14:paraId="456838C4" w14:textId="504D2BD3" w:rsidR="000A07B4" w:rsidRPr="000A07B4" w:rsidRDefault="000A07B4" w:rsidP="000A07B4">
            <w:pPr>
              <w:rPr>
                <w:ins w:id="24523" w:author="Vinicius Franco" w:date="2020-08-22T00:19:00Z"/>
                <w:rFonts w:ascii="Calibri" w:hAnsi="Calibri" w:cs="Calibri"/>
                <w:color w:val="000000"/>
                <w:sz w:val="11"/>
                <w:szCs w:val="11"/>
              </w:rPr>
            </w:pPr>
            <w:ins w:id="245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9.791 </w:t>
              </w:r>
            </w:ins>
          </w:p>
        </w:tc>
        <w:tc>
          <w:tcPr>
            <w:tcW w:w="277" w:type="pct"/>
            <w:tcBorders>
              <w:top w:val="nil"/>
              <w:left w:val="nil"/>
              <w:bottom w:val="nil"/>
              <w:right w:val="nil"/>
            </w:tcBorders>
            <w:shd w:val="clear" w:color="auto" w:fill="auto"/>
            <w:noWrap/>
            <w:vAlign w:val="bottom"/>
            <w:hideMark/>
          </w:tcPr>
          <w:p w14:paraId="4A569D2E" w14:textId="50173E2D" w:rsidR="000A07B4" w:rsidRPr="000A07B4" w:rsidRDefault="000A07B4" w:rsidP="000A07B4">
            <w:pPr>
              <w:rPr>
                <w:ins w:id="24525" w:author="Vinicius Franco" w:date="2020-08-22T00:19:00Z"/>
                <w:rFonts w:ascii="Calibri" w:hAnsi="Calibri" w:cs="Calibri"/>
                <w:color w:val="000000"/>
                <w:sz w:val="11"/>
                <w:szCs w:val="11"/>
              </w:rPr>
            </w:pPr>
            <w:ins w:id="245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310,00 </w:t>
              </w:r>
            </w:ins>
          </w:p>
        </w:tc>
        <w:tc>
          <w:tcPr>
            <w:tcW w:w="1840" w:type="pct"/>
            <w:tcBorders>
              <w:top w:val="nil"/>
              <w:left w:val="nil"/>
              <w:bottom w:val="nil"/>
              <w:right w:val="nil"/>
            </w:tcBorders>
            <w:shd w:val="clear" w:color="auto" w:fill="auto"/>
            <w:noWrap/>
            <w:vAlign w:val="bottom"/>
            <w:hideMark/>
          </w:tcPr>
          <w:p w14:paraId="77D8CFB7" w14:textId="77777777" w:rsidR="000A07B4" w:rsidRPr="000A07B4" w:rsidRDefault="000A07B4" w:rsidP="000A07B4">
            <w:pPr>
              <w:rPr>
                <w:ins w:id="24527" w:author="Vinicius Franco" w:date="2020-08-22T00:19:00Z"/>
                <w:rFonts w:ascii="Calibri" w:hAnsi="Calibri" w:cs="Calibri"/>
                <w:color w:val="000000"/>
                <w:sz w:val="11"/>
                <w:szCs w:val="11"/>
              </w:rPr>
            </w:pPr>
            <w:ins w:id="24528" w:author="Vinicius Franco" w:date="2020-08-22T00:19:00Z">
              <w:r w:rsidRPr="000A07B4">
                <w:rPr>
                  <w:rFonts w:ascii="Calibri" w:hAnsi="Calibri" w:cs="Calibri"/>
                  <w:color w:val="000000"/>
                  <w:sz w:val="11"/>
                  <w:szCs w:val="11"/>
                </w:rPr>
                <w:t>Produção de artefatos estampados de metal</w:t>
              </w:r>
            </w:ins>
          </w:p>
        </w:tc>
        <w:tc>
          <w:tcPr>
            <w:tcW w:w="317" w:type="pct"/>
            <w:tcBorders>
              <w:top w:val="nil"/>
              <w:left w:val="nil"/>
              <w:bottom w:val="nil"/>
              <w:right w:val="nil"/>
            </w:tcBorders>
            <w:shd w:val="clear" w:color="auto" w:fill="auto"/>
            <w:noWrap/>
            <w:vAlign w:val="bottom"/>
            <w:hideMark/>
          </w:tcPr>
          <w:p w14:paraId="53A58FCC" w14:textId="77777777" w:rsidR="000A07B4" w:rsidRPr="000A07B4" w:rsidRDefault="000A07B4" w:rsidP="000A07B4">
            <w:pPr>
              <w:jc w:val="right"/>
              <w:rPr>
                <w:ins w:id="24529" w:author="Vinicius Franco" w:date="2020-08-22T00:19:00Z"/>
                <w:rFonts w:ascii="Calibri" w:hAnsi="Calibri" w:cs="Calibri"/>
                <w:color w:val="000000"/>
                <w:sz w:val="11"/>
                <w:szCs w:val="11"/>
              </w:rPr>
            </w:pPr>
            <w:ins w:id="24530" w:author="Vinicius Franco" w:date="2020-08-22T00:19:00Z">
              <w:r w:rsidRPr="000A07B4">
                <w:rPr>
                  <w:rFonts w:ascii="Calibri" w:hAnsi="Calibri" w:cs="Calibri"/>
                  <w:color w:val="000000"/>
                  <w:sz w:val="11"/>
                  <w:szCs w:val="11"/>
                </w:rPr>
                <w:t>02/09/2019</w:t>
              </w:r>
            </w:ins>
          </w:p>
        </w:tc>
      </w:tr>
      <w:tr w:rsidR="000A07B4" w:rsidRPr="003B4564" w14:paraId="367699EB" w14:textId="77777777" w:rsidTr="000A07B4">
        <w:trPr>
          <w:trHeight w:val="288"/>
          <w:ins w:id="24531" w:author="Vinicius Franco" w:date="2020-08-22T00:19:00Z"/>
        </w:trPr>
        <w:tc>
          <w:tcPr>
            <w:tcW w:w="377" w:type="pct"/>
            <w:tcBorders>
              <w:top w:val="nil"/>
              <w:left w:val="nil"/>
              <w:bottom w:val="nil"/>
              <w:right w:val="nil"/>
            </w:tcBorders>
            <w:shd w:val="clear" w:color="auto" w:fill="auto"/>
            <w:noWrap/>
            <w:vAlign w:val="bottom"/>
            <w:hideMark/>
          </w:tcPr>
          <w:p w14:paraId="06074F55" w14:textId="77777777" w:rsidR="000A07B4" w:rsidRPr="000A07B4" w:rsidRDefault="000A07B4" w:rsidP="000A07B4">
            <w:pPr>
              <w:rPr>
                <w:ins w:id="24532" w:author="Vinicius Franco" w:date="2020-08-22T00:19:00Z"/>
                <w:rFonts w:ascii="Calibri" w:hAnsi="Calibri" w:cs="Calibri"/>
                <w:color w:val="000000"/>
                <w:sz w:val="11"/>
                <w:szCs w:val="11"/>
              </w:rPr>
            </w:pPr>
            <w:ins w:id="245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17B10EC" w14:textId="2FF92631" w:rsidR="000A07B4" w:rsidRPr="000A07B4" w:rsidRDefault="000A07B4" w:rsidP="000A07B4">
            <w:pPr>
              <w:rPr>
                <w:ins w:id="24534" w:author="Vinicius Franco" w:date="2020-08-22T00:19:00Z"/>
                <w:rFonts w:ascii="Calibri" w:hAnsi="Calibri" w:cs="Calibri"/>
                <w:color w:val="000000"/>
                <w:sz w:val="11"/>
                <w:szCs w:val="11"/>
              </w:rPr>
            </w:pPr>
            <w:ins w:id="245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9450B8B" w14:textId="77777777" w:rsidR="000A07B4" w:rsidRPr="000A07B4" w:rsidRDefault="000A07B4" w:rsidP="000A07B4">
            <w:pPr>
              <w:rPr>
                <w:ins w:id="24536" w:author="Vinicius Franco" w:date="2020-08-22T00:19:00Z"/>
                <w:rFonts w:ascii="Calibri" w:hAnsi="Calibri" w:cs="Calibri"/>
                <w:color w:val="000000"/>
                <w:sz w:val="11"/>
                <w:szCs w:val="11"/>
              </w:rPr>
            </w:pPr>
            <w:ins w:id="24537" w:author="Vinicius Franco" w:date="2020-08-22T00:19:00Z">
              <w:r w:rsidRPr="000A07B4">
                <w:rPr>
                  <w:rFonts w:ascii="Calibri" w:hAnsi="Calibri" w:cs="Calibri"/>
                  <w:color w:val="000000"/>
                  <w:sz w:val="11"/>
                  <w:szCs w:val="11"/>
                </w:rPr>
                <w:t>JONY JUN SHIMASAKI 35318476864</w:t>
              </w:r>
            </w:ins>
          </w:p>
        </w:tc>
        <w:tc>
          <w:tcPr>
            <w:tcW w:w="236" w:type="pct"/>
            <w:tcBorders>
              <w:top w:val="nil"/>
              <w:left w:val="nil"/>
              <w:bottom w:val="nil"/>
              <w:right w:val="nil"/>
            </w:tcBorders>
            <w:shd w:val="clear" w:color="auto" w:fill="auto"/>
            <w:noWrap/>
            <w:vAlign w:val="bottom"/>
            <w:hideMark/>
          </w:tcPr>
          <w:p w14:paraId="78D8BD37" w14:textId="67373F32" w:rsidR="000A07B4" w:rsidRPr="000A07B4" w:rsidRDefault="000A07B4" w:rsidP="000A07B4">
            <w:pPr>
              <w:rPr>
                <w:ins w:id="24538" w:author="Vinicius Franco" w:date="2020-08-22T00:19:00Z"/>
                <w:rFonts w:ascii="Calibri" w:hAnsi="Calibri" w:cs="Calibri"/>
                <w:color w:val="000000"/>
                <w:sz w:val="11"/>
                <w:szCs w:val="11"/>
              </w:rPr>
            </w:pPr>
            <w:ins w:id="245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 </w:t>
              </w:r>
            </w:ins>
          </w:p>
        </w:tc>
        <w:tc>
          <w:tcPr>
            <w:tcW w:w="277" w:type="pct"/>
            <w:tcBorders>
              <w:top w:val="nil"/>
              <w:left w:val="nil"/>
              <w:bottom w:val="nil"/>
              <w:right w:val="nil"/>
            </w:tcBorders>
            <w:shd w:val="clear" w:color="auto" w:fill="auto"/>
            <w:noWrap/>
            <w:vAlign w:val="bottom"/>
            <w:hideMark/>
          </w:tcPr>
          <w:p w14:paraId="2DDFF280" w14:textId="660E0E66" w:rsidR="000A07B4" w:rsidRPr="000A07B4" w:rsidRDefault="000A07B4" w:rsidP="000A07B4">
            <w:pPr>
              <w:rPr>
                <w:ins w:id="24540" w:author="Vinicius Franco" w:date="2020-08-22T00:19:00Z"/>
                <w:rFonts w:ascii="Calibri" w:hAnsi="Calibri" w:cs="Calibri"/>
                <w:color w:val="000000"/>
                <w:sz w:val="11"/>
                <w:szCs w:val="11"/>
              </w:rPr>
            </w:pPr>
            <w:ins w:id="245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4.500,00 </w:t>
              </w:r>
            </w:ins>
          </w:p>
        </w:tc>
        <w:tc>
          <w:tcPr>
            <w:tcW w:w="1840" w:type="pct"/>
            <w:tcBorders>
              <w:top w:val="nil"/>
              <w:left w:val="nil"/>
              <w:bottom w:val="nil"/>
              <w:right w:val="nil"/>
            </w:tcBorders>
            <w:shd w:val="clear" w:color="auto" w:fill="auto"/>
            <w:noWrap/>
            <w:vAlign w:val="bottom"/>
            <w:hideMark/>
          </w:tcPr>
          <w:p w14:paraId="0366D45F" w14:textId="77777777" w:rsidR="000A07B4" w:rsidRPr="000A07B4" w:rsidRDefault="000A07B4" w:rsidP="000A07B4">
            <w:pPr>
              <w:rPr>
                <w:ins w:id="24542" w:author="Vinicius Franco" w:date="2020-08-22T00:19:00Z"/>
                <w:rFonts w:ascii="Calibri" w:hAnsi="Calibri" w:cs="Calibri"/>
                <w:color w:val="000000"/>
                <w:sz w:val="11"/>
                <w:szCs w:val="11"/>
              </w:rPr>
            </w:pPr>
            <w:ins w:id="24543" w:author="Vinicius Franco" w:date="2020-08-22T00:19:00Z">
              <w:r w:rsidRPr="000A07B4">
                <w:rPr>
                  <w:rFonts w:ascii="Calibri" w:hAnsi="Calibri" w:cs="Calibri"/>
                  <w:color w:val="000000"/>
                  <w:sz w:val="11"/>
                  <w:szCs w:val="11"/>
                </w:rPr>
                <w:t>Impressão de material para outros usos</w:t>
              </w:r>
            </w:ins>
          </w:p>
        </w:tc>
        <w:tc>
          <w:tcPr>
            <w:tcW w:w="317" w:type="pct"/>
            <w:tcBorders>
              <w:top w:val="nil"/>
              <w:left w:val="nil"/>
              <w:bottom w:val="nil"/>
              <w:right w:val="nil"/>
            </w:tcBorders>
            <w:shd w:val="clear" w:color="auto" w:fill="auto"/>
            <w:noWrap/>
            <w:vAlign w:val="bottom"/>
            <w:hideMark/>
          </w:tcPr>
          <w:p w14:paraId="1AEDF903" w14:textId="77777777" w:rsidR="000A07B4" w:rsidRPr="000A07B4" w:rsidRDefault="000A07B4" w:rsidP="000A07B4">
            <w:pPr>
              <w:jc w:val="right"/>
              <w:rPr>
                <w:ins w:id="24544" w:author="Vinicius Franco" w:date="2020-08-22T00:19:00Z"/>
                <w:rFonts w:ascii="Calibri" w:hAnsi="Calibri" w:cs="Calibri"/>
                <w:color w:val="000000"/>
                <w:sz w:val="11"/>
                <w:szCs w:val="11"/>
              </w:rPr>
            </w:pPr>
            <w:ins w:id="24545" w:author="Vinicius Franco" w:date="2020-08-22T00:19:00Z">
              <w:r w:rsidRPr="000A07B4">
                <w:rPr>
                  <w:rFonts w:ascii="Calibri" w:hAnsi="Calibri" w:cs="Calibri"/>
                  <w:color w:val="000000"/>
                  <w:sz w:val="11"/>
                  <w:szCs w:val="11"/>
                </w:rPr>
                <w:t>02/09/2019</w:t>
              </w:r>
            </w:ins>
          </w:p>
        </w:tc>
      </w:tr>
      <w:tr w:rsidR="000A07B4" w:rsidRPr="003B4564" w14:paraId="16B875F9" w14:textId="77777777" w:rsidTr="000A07B4">
        <w:trPr>
          <w:trHeight w:val="288"/>
          <w:ins w:id="24546" w:author="Vinicius Franco" w:date="2020-08-22T00:19:00Z"/>
        </w:trPr>
        <w:tc>
          <w:tcPr>
            <w:tcW w:w="377" w:type="pct"/>
            <w:tcBorders>
              <w:top w:val="nil"/>
              <w:left w:val="nil"/>
              <w:bottom w:val="nil"/>
              <w:right w:val="nil"/>
            </w:tcBorders>
            <w:shd w:val="clear" w:color="auto" w:fill="auto"/>
            <w:noWrap/>
            <w:vAlign w:val="bottom"/>
            <w:hideMark/>
          </w:tcPr>
          <w:p w14:paraId="7EFB9E30" w14:textId="77777777" w:rsidR="000A07B4" w:rsidRPr="000A07B4" w:rsidRDefault="000A07B4" w:rsidP="000A07B4">
            <w:pPr>
              <w:rPr>
                <w:ins w:id="24547" w:author="Vinicius Franco" w:date="2020-08-22T00:19:00Z"/>
                <w:rFonts w:ascii="Calibri" w:hAnsi="Calibri" w:cs="Calibri"/>
                <w:color w:val="000000"/>
                <w:sz w:val="11"/>
                <w:szCs w:val="11"/>
              </w:rPr>
            </w:pPr>
            <w:ins w:id="245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5F0A521" w14:textId="4E1647FF" w:rsidR="000A07B4" w:rsidRPr="000A07B4" w:rsidRDefault="000A07B4" w:rsidP="000A07B4">
            <w:pPr>
              <w:rPr>
                <w:ins w:id="24549" w:author="Vinicius Franco" w:date="2020-08-22T00:19:00Z"/>
                <w:rFonts w:ascii="Calibri" w:hAnsi="Calibri" w:cs="Calibri"/>
                <w:color w:val="000000"/>
                <w:sz w:val="11"/>
                <w:szCs w:val="11"/>
              </w:rPr>
            </w:pPr>
            <w:ins w:id="245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BFBA90C" w14:textId="77777777" w:rsidR="000A07B4" w:rsidRPr="000A07B4" w:rsidRDefault="000A07B4" w:rsidP="000A07B4">
            <w:pPr>
              <w:rPr>
                <w:ins w:id="24551" w:author="Vinicius Franco" w:date="2020-08-22T00:19:00Z"/>
                <w:rFonts w:ascii="Calibri" w:hAnsi="Calibri" w:cs="Calibri"/>
                <w:color w:val="000000"/>
                <w:sz w:val="11"/>
                <w:szCs w:val="11"/>
              </w:rPr>
            </w:pPr>
            <w:ins w:id="24552" w:author="Vinicius Franco" w:date="2020-08-22T00:19:00Z">
              <w:r w:rsidRPr="000A07B4">
                <w:rPr>
                  <w:rFonts w:ascii="Calibri" w:hAnsi="Calibri" w:cs="Calibri"/>
                  <w:color w:val="000000"/>
                  <w:sz w:val="11"/>
                  <w:szCs w:val="11"/>
                </w:rPr>
                <w:t>MAGALHAES &amp; NURNBERG LTDA</w:t>
              </w:r>
            </w:ins>
          </w:p>
        </w:tc>
        <w:tc>
          <w:tcPr>
            <w:tcW w:w="236" w:type="pct"/>
            <w:tcBorders>
              <w:top w:val="nil"/>
              <w:left w:val="nil"/>
              <w:bottom w:val="nil"/>
              <w:right w:val="nil"/>
            </w:tcBorders>
            <w:shd w:val="clear" w:color="auto" w:fill="auto"/>
            <w:noWrap/>
            <w:vAlign w:val="bottom"/>
            <w:hideMark/>
          </w:tcPr>
          <w:p w14:paraId="109104D5" w14:textId="1B92970C" w:rsidR="000A07B4" w:rsidRPr="000A07B4" w:rsidRDefault="000A07B4" w:rsidP="000A07B4">
            <w:pPr>
              <w:rPr>
                <w:ins w:id="24553" w:author="Vinicius Franco" w:date="2020-08-22T00:19:00Z"/>
                <w:rFonts w:ascii="Calibri" w:hAnsi="Calibri" w:cs="Calibri"/>
                <w:color w:val="000000"/>
                <w:sz w:val="11"/>
                <w:szCs w:val="11"/>
              </w:rPr>
            </w:pPr>
            <w:ins w:id="245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1.279 </w:t>
              </w:r>
            </w:ins>
          </w:p>
        </w:tc>
        <w:tc>
          <w:tcPr>
            <w:tcW w:w="277" w:type="pct"/>
            <w:tcBorders>
              <w:top w:val="nil"/>
              <w:left w:val="nil"/>
              <w:bottom w:val="nil"/>
              <w:right w:val="nil"/>
            </w:tcBorders>
            <w:shd w:val="clear" w:color="auto" w:fill="auto"/>
            <w:noWrap/>
            <w:vAlign w:val="bottom"/>
            <w:hideMark/>
          </w:tcPr>
          <w:p w14:paraId="26732032" w14:textId="1A0B1EBB" w:rsidR="000A07B4" w:rsidRPr="000A07B4" w:rsidRDefault="000A07B4" w:rsidP="000A07B4">
            <w:pPr>
              <w:rPr>
                <w:ins w:id="24555" w:author="Vinicius Franco" w:date="2020-08-22T00:19:00Z"/>
                <w:rFonts w:ascii="Calibri" w:hAnsi="Calibri" w:cs="Calibri"/>
                <w:color w:val="000000"/>
                <w:sz w:val="11"/>
                <w:szCs w:val="11"/>
              </w:rPr>
            </w:pPr>
            <w:ins w:id="245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1.020,00 </w:t>
              </w:r>
            </w:ins>
          </w:p>
        </w:tc>
        <w:tc>
          <w:tcPr>
            <w:tcW w:w="1840" w:type="pct"/>
            <w:tcBorders>
              <w:top w:val="nil"/>
              <w:left w:val="nil"/>
              <w:bottom w:val="nil"/>
              <w:right w:val="nil"/>
            </w:tcBorders>
            <w:shd w:val="clear" w:color="auto" w:fill="auto"/>
            <w:noWrap/>
            <w:vAlign w:val="bottom"/>
            <w:hideMark/>
          </w:tcPr>
          <w:p w14:paraId="29A6D636" w14:textId="77777777" w:rsidR="000A07B4" w:rsidRPr="000A07B4" w:rsidRDefault="000A07B4" w:rsidP="000A07B4">
            <w:pPr>
              <w:rPr>
                <w:ins w:id="24557" w:author="Vinicius Franco" w:date="2020-08-22T00:19:00Z"/>
                <w:rFonts w:ascii="Calibri" w:hAnsi="Calibri" w:cs="Calibri"/>
                <w:color w:val="000000"/>
                <w:sz w:val="11"/>
                <w:szCs w:val="11"/>
              </w:rPr>
            </w:pPr>
            <w:ins w:id="24558" w:author="Vinicius Franco" w:date="2020-08-22T00:19:00Z">
              <w:r w:rsidRPr="000A07B4">
                <w:rPr>
                  <w:rFonts w:ascii="Calibri" w:hAnsi="Calibri" w:cs="Calibri"/>
                  <w:color w:val="000000"/>
                  <w:sz w:val="11"/>
                  <w:szCs w:val="11"/>
                </w:rPr>
                <w:t>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0074AA5E" w14:textId="77777777" w:rsidR="000A07B4" w:rsidRPr="000A07B4" w:rsidRDefault="000A07B4" w:rsidP="000A07B4">
            <w:pPr>
              <w:jc w:val="right"/>
              <w:rPr>
                <w:ins w:id="24559" w:author="Vinicius Franco" w:date="2020-08-22T00:19:00Z"/>
                <w:rFonts w:ascii="Calibri" w:hAnsi="Calibri" w:cs="Calibri"/>
                <w:color w:val="000000"/>
                <w:sz w:val="11"/>
                <w:szCs w:val="11"/>
              </w:rPr>
            </w:pPr>
            <w:ins w:id="24560" w:author="Vinicius Franco" w:date="2020-08-22T00:19:00Z">
              <w:r w:rsidRPr="000A07B4">
                <w:rPr>
                  <w:rFonts w:ascii="Calibri" w:hAnsi="Calibri" w:cs="Calibri"/>
                  <w:color w:val="000000"/>
                  <w:sz w:val="11"/>
                  <w:szCs w:val="11"/>
                </w:rPr>
                <w:t>02/09/2019</w:t>
              </w:r>
            </w:ins>
          </w:p>
        </w:tc>
      </w:tr>
      <w:tr w:rsidR="000A07B4" w:rsidRPr="003B4564" w14:paraId="00683EBD" w14:textId="77777777" w:rsidTr="000A07B4">
        <w:trPr>
          <w:trHeight w:val="288"/>
          <w:ins w:id="24561" w:author="Vinicius Franco" w:date="2020-08-22T00:19:00Z"/>
        </w:trPr>
        <w:tc>
          <w:tcPr>
            <w:tcW w:w="377" w:type="pct"/>
            <w:tcBorders>
              <w:top w:val="nil"/>
              <w:left w:val="nil"/>
              <w:bottom w:val="nil"/>
              <w:right w:val="nil"/>
            </w:tcBorders>
            <w:shd w:val="clear" w:color="auto" w:fill="auto"/>
            <w:noWrap/>
            <w:vAlign w:val="bottom"/>
            <w:hideMark/>
          </w:tcPr>
          <w:p w14:paraId="3D92902C" w14:textId="77777777" w:rsidR="000A07B4" w:rsidRPr="000A07B4" w:rsidRDefault="000A07B4" w:rsidP="000A07B4">
            <w:pPr>
              <w:rPr>
                <w:ins w:id="24562" w:author="Vinicius Franco" w:date="2020-08-22T00:19:00Z"/>
                <w:rFonts w:ascii="Calibri" w:hAnsi="Calibri" w:cs="Calibri"/>
                <w:color w:val="000000"/>
                <w:sz w:val="11"/>
                <w:szCs w:val="11"/>
              </w:rPr>
            </w:pPr>
            <w:ins w:id="2456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3AB1CE99" w14:textId="20BE9FD2" w:rsidR="000A07B4" w:rsidRPr="000A07B4" w:rsidRDefault="000A07B4" w:rsidP="000A07B4">
            <w:pPr>
              <w:rPr>
                <w:ins w:id="24564" w:author="Vinicius Franco" w:date="2020-08-22T00:19:00Z"/>
                <w:rFonts w:ascii="Calibri" w:hAnsi="Calibri" w:cs="Calibri"/>
                <w:color w:val="000000"/>
                <w:sz w:val="11"/>
                <w:szCs w:val="11"/>
              </w:rPr>
            </w:pPr>
            <w:ins w:id="245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24FA73C" w14:textId="77777777" w:rsidR="000A07B4" w:rsidRPr="000A07B4" w:rsidRDefault="000A07B4" w:rsidP="000A07B4">
            <w:pPr>
              <w:rPr>
                <w:ins w:id="24566" w:author="Vinicius Franco" w:date="2020-08-22T00:19:00Z"/>
                <w:rFonts w:ascii="Calibri" w:hAnsi="Calibri" w:cs="Calibri"/>
                <w:color w:val="000000"/>
                <w:sz w:val="11"/>
                <w:szCs w:val="11"/>
              </w:rPr>
            </w:pPr>
            <w:ins w:id="24567" w:author="Vinicius Franco" w:date="2020-08-22T00:19:00Z">
              <w:r w:rsidRPr="000A07B4">
                <w:rPr>
                  <w:rFonts w:ascii="Calibri" w:hAnsi="Calibri" w:cs="Calibri"/>
                  <w:color w:val="000000"/>
                  <w:sz w:val="11"/>
                  <w:szCs w:val="11"/>
                </w:rPr>
                <w:t>SWATHY LOCACAO DE CACAMBAS LTDA</w:t>
              </w:r>
            </w:ins>
          </w:p>
        </w:tc>
        <w:tc>
          <w:tcPr>
            <w:tcW w:w="236" w:type="pct"/>
            <w:tcBorders>
              <w:top w:val="nil"/>
              <w:left w:val="nil"/>
              <w:bottom w:val="nil"/>
              <w:right w:val="nil"/>
            </w:tcBorders>
            <w:shd w:val="clear" w:color="auto" w:fill="auto"/>
            <w:noWrap/>
            <w:vAlign w:val="bottom"/>
            <w:hideMark/>
          </w:tcPr>
          <w:p w14:paraId="54CF98F7" w14:textId="4D255B48" w:rsidR="000A07B4" w:rsidRPr="000A07B4" w:rsidRDefault="000A07B4" w:rsidP="000A07B4">
            <w:pPr>
              <w:rPr>
                <w:ins w:id="24568" w:author="Vinicius Franco" w:date="2020-08-22T00:19:00Z"/>
                <w:rFonts w:ascii="Calibri" w:hAnsi="Calibri" w:cs="Calibri"/>
                <w:color w:val="000000"/>
                <w:sz w:val="11"/>
                <w:szCs w:val="11"/>
              </w:rPr>
            </w:pPr>
            <w:ins w:id="245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363 </w:t>
              </w:r>
            </w:ins>
          </w:p>
        </w:tc>
        <w:tc>
          <w:tcPr>
            <w:tcW w:w="277" w:type="pct"/>
            <w:tcBorders>
              <w:top w:val="nil"/>
              <w:left w:val="nil"/>
              <w:bottom w:val="nil"/>
              <w:right w:val="nil"/>
            </w:tcBorders>
            <w:shd w:val="clear" w:color="auto" w:fill="auto"/>
            <w:noWrap/>
            <w:vAlign w:val="bottom"/>
            <w:hideMark/>
          </w:tcPr>
          <w:p w14:paraId="3B2C1259" w14:textId="0E74EE5D" w:rsidR="000A07B4" w:rsidRPr="000A07B4" w:rsidRDefault="000A07B4" w:rsidP="000A07B4">
            <w:pPr>
              <w:rPr>
                <w:ins w:id="24570" w:author="Vinicius Franco" w:date="2020-08-22T00:19:00Z"/>
                <w:rFonts w:ascii="Calibri" w:hAnsi="Calibri" w:cs="Calibri"/>
                <w:color w:val="000000"/>
                <w:sz w:val="11"/>
                <w:szCs w:val="11"/>
              </w:rPr>
            </w:pPr>
            <w:ins w:id="245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8.845,00 </w:t>
              </w:r>
            </w:ins>
          </w:p>
        </w:tc>
        <w:tc>
          <w:tcPr>
            <w:tcW w:w="1840" w:type="pct"/>
            <w:tcBorders>
              <w:top w:val="nil"/>
              <w:left w:val="nil"/>
              <w:bottom w:val="nil"/>
              <w:right w:val="nil"/>
            </w:tcBorders>
            <w:shd w:val="clear" w:color="auto" w:fill="auto"/>
            <w:noWrap/>
            <w:vAlign w:val="bottom"/>
            <w:hideMark/>
          </w:tcPr>
          <w:p w14:paraId="24C8B946" w14:textId="77777777" w:rsidR="000A07B4" w:rsidRPr="000A07B4" w:rsidRDefault="000A07B4" w:rsidP="000A07B4">
            <w:pPr>
              <w:rPr>
                <w:ins w:id="24572" w:author="Vinicius Franco" w:date="2020-08-22T00:19:00Z"/>
                <w:rFonts w:ascii="Calibri" w:hAnsi="Calibri" w:cs="Calibri"/>
                <w:color w:val="000000"/>
                <w:sz w:val="11"/>
                <w:szCs w:val="11"/>
              </w:rPr>
            </w:pPr>
            <w:ins w:id="2457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43787D35" w14:textId="77777777" w:rsidR="000A07B4" w:rsidRPr="000A07B4" w:rsidRDefault="000A07B4" w:rsidP="000A07B4">
            <w:pPr>
              <w:jc w:val="right"/>
              <w:rPr>
                <w:ins w:id="24574" w:author="Vinicius Franco" w:date="2020-08-22T00:19:00Z"/>
                <w:rFonts w:ascii="Calibri" w:hAnsi="Calibri" w:cs="Calibri"/>
                <w:color w:val="000000"/>
                <w:sz w:val="11"/>
                <w:szCs w:val="11"/>
              </w:rPr>
            </w:pPr>
            <w:ins w:id="24575" w:author="Vinicius Franco" w:date="2020-08-22T00:19:00Z">
              <w:r w:rsidRPr="000A07B4">
                <w:rPr>
                  <w:rFonts w:ascii="Calibri" w:hAnsi="Calibri" w:cs="Calibri"/>
                  <w:color w:val="000000"/>
                  <w:sz w:val="11"/>
                  <w:szCs w:val="11"/>
                </w:rPr>
                <w:t>02/09/2019</w:t>
              </w:r>
            </w:ins>
          </w:p>
        </w:tc>
      </w:tr>
      <w:tr w:rsidR="000A07B4" w:rsidRPr="003B4564" w14:paraId="70196CD8" w14:textId="77777777" w:rsidTr="000A07B4">
        <w:trPr>
          <w:trHeight w:val="288"/>
          <w:ins w:id="24576" w:author="Vinicius Franco" w:date="2020-08-22T00:19:00Z"/>
        </w:trPr>
        <w:tc>
          <w:tcPr>
            <w:tcW w:w="377" w:type="pct"/>
            <w:tcBorders>
              <w:top w:val="nil"/>
              <w:left w:val="nil"/>
              <w:bottom w:val="nil"/>
              <w:right w:val="nil"/>
            </w:tcBorders>
            <w:shd w:val="clear" w:color="auto" w:fill="auto"/>
            <w:noWrap/>
            <w:vAlign w:val="bottom"/>
            <w:hideMark/>
          </w:tcPr>
          <w:p w14:paraId="3A3B7C07" w14:textId="77777777" w:rsidR="000A07B4" w:rsidRPr="000A07B4" w:rsidRDefault="000A07B4" w:rsidP="000A07B4">
            <w:pPr>
              <w:rPr>
                <w:ins w:id="24577" w:author="Vinicius Franco" w:date="2020-08-22T00:19:00Z"/>
                <w:rFonts w:ascii="Calibri" w:hAnsi="Calibri" w:cs="Calibri"/>
                <w:color w:val="000000"/>
                <w:sz w:val="11"/>
                <w:szCs w:val="11"/>
              </w:rPr>
            </w:pPr>
            <w:ins w:id="245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711E832" w14:textId="1AED83A5" w:rsidR="000A07B4" w:rsidRPr="000A07B4" w:rsidRDefault="000A07B4" w:rsidP="000A07B4">
            <w:pPr>
              <w:rPr>
                <w:ins w:id="24579" w:author="Vinicius Franco" w:date="2020-08-22T00:19:00Z"/>
                <w:rFonts w:ascii="Calibri" w:hAnsi="Calibri" w:cs="Calibri"/>
                <w:color w:val="000000"/>
                <w:sz w:val="11"/>
                <w:szCs w:val="11"/>
              </w:rPr>
            </w:pPr>
            <w:ins w:id="245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5058B40" w14:textId="77777777" w:rsidR="000A07B4" w:rsidRPr="000A07B4" w:rsidRDefault="000A07B4" w:rsidP="000A07B4">
            <w:pPr>
              <w:rPr>
                <w:ins w:id="24581" w:author="Vinicius Franco" w:date="2020-08-22T00:19:00Z"/>
                <w:rFonts w:ascii="Calibri" w:hAnsi="Calibri" w:cs="Calibri"/>
                <w:color w:val="000000"/>
                <w:sz w:val="11"/>
                <w:szCs w:val="11"/>
              </w:rPr>
            </w:pPr>
            <w:ins w:id="24582" w:author="Vinicius Franco" w:date="2020-08-22T00:19:00Z">
              <w:r w:rsidRPr="000A07B4">
                <w:rPr>
                  <w:rFonts w:ascii="Calibri" w:hAnsi="Calibri" w:cs="Calibri"/>
                  <w:color w:val="000000"/>
                  <w:sz w:val="11"/>
                  <w:szCs w:val="11"/>
                </w:rPr>
                <w:t>BRAZ GOMES DA SILVA FOTOCOPIAS</w:t>
              </w:r>
            </w:ins>
          </w:p>
        </w:tc>
        <w:tc>
          <w:tcPr>
            <w:tcW w:w="236" w:type="pct"/>
            <w:tcBorders>
              <w:top w:val="nil"/>
              <w:left w:val="nil"/>
              <w:bottom w:val="nil"/>
              <w:right w:val="nil"/>
            </w:tcBorders>
            <w:shd w:val="clear" w:color="auto" w:fill="auto"/>
            <w:noWrap/>
            <w:vAlign w:val="bottom"/>
            <w:hideMark/>
          </w:tcPr>
          <w:p w14:paraId="60BBDBDB" w14:textId="42D3DA7F" w:rsidR="000A07B4" w:rsidRPr="000A07B4" w:rsidRDefault="000A07B4" w:rsidP="000A07B4">
            <w:pPr>
              <w:rPr>
                <w:ins w:id="24583" w:author="Vinicius Franco" w:date="2020-08-22T00:19:00Z"/>
                <w:rFonts w:ascii="Calibri" w:hAnsi="Calibri" w:cs="Calibri"/>
                <w:color w:val="000000"/>
                <w:sz w:val="11"/>
                <w:szCs w:val="11"/>
              </w:rPr>
            </w:pPr>
            <w:ins w:id="245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3.323 </w:t>
              </w:r>
            </w:ins>
          </w:p>
        </w:tc>
        <w:tc>
          <w:tcPr>
            <w:tcW w:w="277" w:type="pct"/>
            <w:tcBorders>
              <w:top w:val="nil"/>
              <w:left w:val="nil"/>
              <w:bottom w:val="nil"/>
              <w:right w:val="nil"/>
            </w:tcBorders>
            <w:shd w:val="clear" w:color="auto" w:fill="auto"/>
            <w:noWrap/>
            <w:vAlign w:val="bottom"/>
            <w:hideMark/>
          </w:tcPr>
          <w:p w14:paraId="21EE56F3" w14:textId="14F45D4F" w:rsidR="000A07B4" w:rsidRPr="000A07B4" w:rsidRDefault="000A07B4" w:rsidP="000A07B4">
            <w:pPr>
              <w:rPr>
                <w:ins w:id="24585" w:author="Vinicius Franco" w:date="2020-08-22T00:19:00Z"/>
                <w:rFonts w:ascii="Calibri" w:hAnsi="Calibri" w:cs="Calibri"/>
                <w:color w:val="000000"/>
                <w:sz w:val="11"/>
                <w:szCs w:val="11"/>
              </w:rPr>
            </w:pPr>
            <w:ins w:id="245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517,70 </w:t>
              </w:r>
            </w:ins>
          </w:p>
        </w:tc>
        <w:tc>
          <w:tcPr>
            <w:tcW w:w="1840" w:type="pct"/>
            <w:tcBorders>
              <w:top w:val="nil"/>
              <w:left w:val="nil"/>
              <w:bottom w:val="nil"/>
              <w:right w:val="nil"/>
            </w:tcBorders>
            <w:shd w:val="clear" w:color="auto" w:fill="auto"/>
            <w:noWrap/>
            <w:vAlign w:val="bottom"/>
            <w:hideMark/>
          </w:tcPr>
          <w:p w14:paraId="4F8A5B74" w14:textId="77777777" w:rsidR="000A07B4" w:rsidRPr="000A07B4" w:rsidRDefault="000A07B4" w:rsidP="000A07B4">
            <w:pPr>
              <w:rPr>
                <w:ins w:id="24587" w:author="Vinicius Franco" w:date="2020-08-22T00:19:00Z"/>
                <w:rFonts w:ascii="Calibri" w:hAnsi="Calibri" w:cs="Calibri"/>
                <w:color w:val="000000"/>
                <w:sz w:val="11"/>
                <w:szCs w:val="11"/>
              </w:rPr>
            </w:pPr>
            <w:ins w:id="2458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09E34D4E" w14:textId="77777777" w:rsidR="000A07B4" w:rsidRPr="000A07B4" w:rsidRDefault="000A07B4" w:rsidP="000A07B4">
            <w:pPr>
              <w:jc w:val="right"/>
              <w:rPr>
                <w:ins w:id="24589" w:author="Vinicius Franco" w:date="2020-08-22T00:19:00Z"/>
                <w:rFonts w:ascii="Calibri" w:hAnsi="Calibri" w:cs="Calibri"/>
                <w:color w:val="000000"/>
                <w:sz w:val="11"/>
                <w:szCs w:val="11"/>
              </w:rPr>
            </w:pPr>
            <w:ins w:id="24590" w:author="Vinicius Franco" w:date="2020-08-22T00:19:00Z">
              <w:r w:rsidRPr="000A07B4">
                <w:rPr>
                  <w:rFonts w:ascii="Calibri" w:hAnsi="Calibri" w:cs="Calibri"/>
                  <w:color w:val="000000"/>
                  <w:sz w:val="11"/>
                  <w:szCs w:val="11"/>
                </w:rPr>
                <w:t>03/09/2019</w:t>
              </w:r>
            </w:ins>
          </w:p>
        </w:tc>
      </w:tr>
      <w:tr w:rsidR="000A07B4" w:rsidRPr="003B4564" w14:paraId="2645BBF9" w14:textId="77777777" w:rsidTr="000A07B4">
        <w:trPr>
          <w:trHeight w:val="288"/>
          <w:ins w:id="24591" w:author="Vinicius Franco" w:date="2020-08-22T00:19:00Z"/>
        </w:trPr>
        <w:tc>
          <w:tcPr>
            <w:tcW w:w="377" w:type="pct"/>
            <w:tcBorders>
              <w:top w:val="nil"/>
              <w:left w:val="nil"/>
              <w:bottom w:val="nil"/>
              <w:right w:val="nil"/>
            </w:tcBorders>
            <w:shd w:val="clear" w:color="auto" w:fill="auto"/>
            <w:noWrap/>
            <w:vAlign w:val="bottom"/>
            <w:hideMark/>
          </w:tcPr>
          <w:p w14:paraId="1A718D90" w14:textId="77777777" w:rsidR="000A07B4" w:rsidRPr="000A07B4" w:rsidRDefault="000A07B4" w:rsidP="000A07B4">
            <w:pPr>
              <w:rPr>
                <w:ins w:id="24592" w:author="Vinicius Franco" w:date="2020-08-22T00:19:00Z"/>
                <w:rFonts w:ascii="Calibri" w:hAnsi="Calibri" w:cs="Calibri"/>
                <w:color w:val="000000"/>
                <w:sz w:val="11"/>
                <w:szCs w:val="11"/>
              </w:rPr>
            </w:pPr>
            <w:ins w:id="245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15080CB" w14:textId="03F40A7B" w:rsidR="000A07B4" w:rsidRPr="000A07B4" w:rsidRDefault="000A07B4" w:rsidP="000A07B4">
            <w:pPr>
              <w:rPr>
                <w:ins w:id="24594" w:author="Vinicius Franco" w:date="2020-08-22T00:19:00Z"/>
                <w:rFonts w:ascii="Calibri" w:hAnsi="Calibri" w:cs="Calibri"/>
                <w:color w:val="000000"/>
                <w:sz w:val="11"/>
                <w:szCs w:val="11"/>
              </w:rPr>
            </w:pPr>
            <w:ins w:id="245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869970E" w14:textId="77777777" w:rsidR="000A07B4" w:rsidRPr="000A07B4" w:rsidRDefault="000A07B4" w:rsidP="000A07B4">
            <w:pPr>
              <w:rPr>
                <w:ins w:id="24596" w:author="Vinicius Franco" w:date="2020-08-22T00:19:00Z"/>
                <w:rFonts w:ascii="Calibri" w:hAnsi="Calibri" w:cs="Calibri"/>
                <w:color w:val="000000"/>
                <w:sz w:val="11"/>
                <w:szCs w:val="11"/>
              </w:rPr>
            </w:pPr>
            <w:ins w:id="2459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65D4CD79" w14:textId="05A32291" w:rsidR="000A07B4" w:rsidRPr="000A07B4" w:rsidRDefault="000A07B4" w:rsidP="000A07B4">
            <w:pPr>
              <w:rPr>
                <w:ins w:id="24598" w:author="Vinicius Franco" w:date="2020-08-22T00:19:00Z"/>
                <w:rFonts w:ascii="Calibri" w:hAnsi="Calibri" w:cs="Calibri"/>
                <w:color w:val="000000"/>
                <w:sz w:val="11"/>
                <w:szCs w:val="11"/>
              </w:rPr>
            </w:pPr>
            <w:ins w:id="245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235.279 </w:t>
              </w:r>
            </w:ins>
          </w:p>
        </w:tc>
        <w:tc>
          <w:tcPr>
            <w:tcW w:w="277" w:type="pct"/>
            <w:tcBorders>
              <w:top w:val="nil"/>
              <w:left w:val="nil"/>
              <w:bottom w:val="nil"/>
              <w:right w:val="nil"/>
            </w:tcBorders>
            <w:shd w:val="clear" w:color="auto" w:fill="auto"/>
            <w:noWrap/>
            <w:vAlign w:val="bottom"/>
            <w:hideMark/>
          </w:tcPr>
          <w:p w14:paraId="2FDB8F8C" w14:textId="272D5481" w:rsidR="000A07B4" w:rsidRPr="000A07B4" w:rsidRDefault="000A07B4" w:rsidP="000A07B4">
            <w:pPr>
              <w:rPr>
                <w:ins w:id="24600" w:author="Vinicius Franco" w:date="2020-08-22T00:19:00Z"/>
                <w:rFonts w:ascii="Calibri" w:hAnsi="Calibri" w:cs="Calibri"/>
                <w:color w:val="000000"/>
                <w:sz w:val="11"/>
                <w:szCs w:val="11"/>
              </w:rPr>
            </w:pPr>
            <w:ins w:id="246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1.800,54 </w:t>
              </w:r>
            </w:ins>
          </w:p>
        </w:tc>
        <w:tc>
          <w:tcPr>
            <w:tcW w:w="1840" w:type="pct"/>
            <w:tcBorders>
              <w:top w:val="nil"/>
              <w:left w:val="nil"/>
              <w:bottom w:val="nil"/>
              <w:right w:val="nil"/>
            </w:tcBorders>
            <w:shd w:val="clear" w:color="auto" w:fill="auto"/>
            <w:noWrap/>
            <w:vAlign w:val="bottom"/>
            <w:hideMark/>
          </w:tcPr>
          <w:p w14:paraId="151EB99D" w14:textId="77777777" w:rsidR="000A07B4" w:rsidRPr="000A07B4" w:rsidRDefault="000A07B4" w:rsidP="000A07B4">
            <w:pPr>
              <w:rPr>
                <w:ins w:id="24602" w:author="Vinicius Franco" w:date="2020-08-22T00:19:00Z"/>
                <w:rFonts w:ascii="Calibri" w:hAnsi="Calibri" w:cs="Calibri"/>
                <w:color w:val="000000"/>
                <w:sz w:val="11"/>
                <w:szCs w:val="11"/>
              </w:rPr>
            </w:pPr>
            <w:ins w:id="2460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56C38803" w14:textId="77777777" w:rsidR="000A07B4" w:rsidRPr="000A07B4" w:rsidRDefault="000A07B4" w:rsidP="000A07B4">
            <w:pPr>
              <w:jc w:val="right"/>
              <w:rPr>
                <w:ins w:id="24604" w:author="Vinicius Franco" w:date="2020-08-22T00:19:00Z"/>
                <w:rFonts w:ascii="Calibri" w:hAnsi="Calibri" w:cs="Calibri"/>
                <w:color w:val="000000"/>
                <w:sz w:val="11"/>
                <w:szCs w:val="11"/>
              </w:rPr>
            </w:pPr>
            <w:ins w:id="24605" w:author="Vinicius Franco" w:date="2020-08-22T00:19:00Z">
              <w:r w:rsidRPr="000A07B4">
                <w:rPr>
                  <w:rFonts w:ascii="Calibri" w:hAnsi="Calibri" w:cs="Calibri"/>
                  <w:color w:val="000000"/>
                  <w:sz w:val="11"/>
                  <w:szCs w:val="11"/>
                </w:rPr>
                <w:t>03/09/2019</w:t>
              </w:r>
            </w:ins>
          </w:p>
        </w:tc>
      </w:tr>
      <w:tr w:rsidR="000A07B4" w:rsidRPr="003B4564" w14:paraId="08A94DB6" w14:textId="77777777" w:rsidTr="000A07B4">
        <w:trPr>
          <w:trHeight w:val="288"/>
          <w:ins w:id="24606" w:author="Vinicius Franco" w:date="2020-08-22T00:19:00Z"/>
        </w:trPr>
        <w:tc>
          <w:tcPr>
            <w:tcW w:w="377" w:type="pct"/>
            <w:tcBorders>
              <w:top w:val="nil"/>
              <w:left w:val="nil"/>
              <w:bottom w:val="nil"/>
              <w:right w:val="nil"/>
            </w:tcBorders>
            <w:shd w:val="clear" w:color="auto" w:fill="auto"/>
            <w:noWrap/>
            <w:vAlign w:val="bottom"/>
            <w:hideMark/>
          </w:tcPr>
          <w:p w14:paraId="5C4913FA" w14:textId="77777777" w:rsidR="000A07B4" w:rsidRPr="000A07B4" w:rsidRDefault="000A07B4" w:rsidP="000A07B4">
            <w:pPr>
              <w:rPr>
                <w:ins w:id="24607" w:author="Vinicius Franco" w:date="2020-08-22T00:19:00Z"/>
                <w:rFonts w:ascii="Calibri" w:hAnsi="Calibri" w:cs="Calibri"/>
                <w:color w:val="000000"/>
                <w:sz w:val="11"/>
                <w:szCs w:val="11"/>
              </w:rPr>
            </w:pPr>
            <w:ins w:id="246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A903376" w14:textId="4FDC7108" w:rsidR="000A07B4" w:rsidRPr="000A07B4" w:rsidRDefault="000A07B4" w:rsidP="000A07B4">
            <w:pPr>
              <w:rPr>
                <w:ins w:id="24609" w:author="Vinicius Franco" w:date="2020-08-22T00:19:00Z"/>
                <w:rFonts w:ascii="Calibri" w:hAnsi="Calibri" w:cs="Calibri"/>
                <w:color w:val="000000"/>
                <w:sz w:val="11"/>
                <w:szCs w:val="11"/>
              </w:rPr>
            </w:pPr>
            <w:ins w:id="246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9132750" w14:textId="77777777" w:rsidR="000A07B4" w:rsidRPr="000A07B4" w:rsidRDefault="000A07B4" w:rsidP="000A07B4">
            <w:pPr>
              <w:rPr>
                <w:ins w:id="24611" w:author="Vinicius Franco" w:date="2020-08-22T00:19:00Z"/>
                <w:rFonts w:ascii="Calibri" w:hAnsi="Calibri" w:cs="Calibri"/>
                <w:color w:val="000000"/>
                <w:sz w:val="11"/>
                <w:szCs w:val="11"/>
              </w:rPr>
            </w:pPr>
            <w:ins w:id="24612" w:author="Vinicius Franco" w:date="2020-08-22T00:19:00Z">
              <w:r w:rsidRPr="000A07B4">
                <w:rPr>
                  <w:rFonts w:ascii="Calibri" w:hAnsi="Calibri" w:cs="Calibri"/>
                  <w:color w:val="000000"/>
                  <w:sz w:val="11"/>
                  <w:szCs w:val="11"/>
                </w:rPr>
                <w:t>HORTOLAM &amp; CIA LTDA</w:t>
              </w:r>
            </w:ins>
          </w:p>
        </w:tc>
        <w:tc>
          <w:tcPr>
            <w:tcW w:w="236" w:type="pct"/>
            <w:tcBorders>
              <w:top w:val="nil"/>
              <w:left w:val="nil"/>
              <w:bottom w:val="nil"/>
              <w:right w:val="nil"/>
            </w:tcBorders>
            <w:shd w:val="clear" w:color="auto" w:fill="auto"/>
            <w:noWrap/>
            <w:vAlign w:val="bottom"/>
            <w:hideMark/>
          </w:tcPr>
          <w:p w14:paraId="3ED7DBD7" w14:textId="3C0DD29C" w:rsidR="000A07B4" w:rsidRPr="000A07B4" w:rsidRDefault="000A07B4" w:rsidP="000A07B4">
            <w:pPr>
              <w:rPr>
                <w:ins w:id="24613" w:author="Vinicius Franco" w:date="2020-08-22T00:19:00Z"/>
                <w:rFonts w:ascii="Calibri" w:hAnsi="Calibri" w:cs="Calibri"/>
                <w:color w:val="000000"/>
                <w:sz w:val="11"/>
                <w:szCs w:val="11"/>
              </w:rPr>
            </w:pPr>
            <w:ins w:id="246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5.124 </w:t>
              </w:r>
            </w:ins>
          </w:p>
        </w:tc>
        <w:tc>
          <w:tcPr>
            <w:tcW w:w="277" w:type="pct"/>
            <w:tcBorders>
              <w:top w:val="nil"/>
              <w:left w:val="nil"/>
              <w:bottom w:val="nil"/>
              <w:right w:val="nil"/>
            </w:tcBorders>
            <w:shd w:val="clear" w:color="auto" w:fill="auto"/>
            <w:noWrap/>
            <w:vAlign w:val="bottom"/>
            <w:hideMark/>
          </w:tcPr>
          <w:p w14:paraId="7A198E49" w14:textId="21A39C70" w:rsidR="000A07B4" w:rsidRPr="000A07B4" w:rsidRDefault="000A07B4" w:rsidP="000A07B4">
            <w:pPr>
              <w:rPr>
                <w:ins w:id="24615" w:author="Vinicius Franco" w:date="2020-08-22T00:19:00Z"/>
                <w:rFonts w:ascii="Calibri" w:hAnsi="Calibri" w:cs="Calibri"/>
                <w:color w:val="000000"/>
                <w:sz w:val="11"/>
                <w:szCs w:val="11"/>
              </w:rPr>
            </w:pPr>
            <w:ins w:id="246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4.280,00 </w:t>
              </w:r>
            </w:ins>
          </w:p>
        </w:tc>
        <w:tc>
          <w:tcPr>
            <w:tcW w:w="1840" w:type="pct"/>
            <w:tcBorders>
              <w:top w:val="nil"/>
              <w:left w:val="nil"/>
              <w:bottom w:val="nil"/>
              <w:right w:val="nil"/>
            </w:tcBorders>
            <w:shd w:val="clear" w:color="auto" w:fill="auto"/>
            <w:noWrap/>
            <w:vAlign w:val="bottom"/>
            <w:hideMark/>
          </w:tcPr>
          <w:p w14:paraId="417475CA" w14:textId="77777777" w:rsidR="000A07B4" w:rsidRPr="000A07B4" w:rsidRDefault="000A07B4" w:rsidP="000A07B4">
            <w:pPr>
              <w:rPr>
                <w:ins w:id="24617" w:author="Vinicius Franco" w:date="2020-08-22T00:19:00Z"/>
                <w:rFonts w:ascii="Calibri" w:hAnsi="Calibri" w:cs="Calibri"/>
                <w:color w:val="000000"/>
                <w:sz w:val="11"/>
                <w:szCs w:val="11"/>
              </w:rPr>
            </w:pPr>
            <w:ins w:id="24618" w:author="Vinicius Franco" w:date="2020-08-22T00:19:00Z">
              <w:r w:rsidRPr="000A07B4">
                <w:rPr>
                  <w:rFonts w:ascii="Calibri" w:hAnsi="Calibri" w:cs="Calibri"/>
                  <w:color w:val="000000"/>
                  <w:sz w:val="11"/>
                  <w:szCs w:val="11"/>
                </w:rPr>
                <w:t> 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2BD7962F" w14:textId="77777777" w:rsidR="000A07B4" w:rsidRPr="000A07B4" w:rsidRDefault="000A07B4" w:rsidP="000A07B4">
            <w:pPr>
              <w:jc w:val="right"/>
              <w:rPr>
                <w:ins w:id="24619" w:author="Vinicius Franco" w:date="2020-08-22T00:19:00Z"/>
                <w:rFonts w:ascii="Calibri" w:hAnsi="Calibri" w:cs="Calibri"/>
                <w:color w:val="000000"/>
                <w:sz w:val="11"/>
                <w:szCs w:val="11"/>
              </w:rPr>
            </w:pPr>
            <w:ins w:id="24620" w:author="Vinicius Franco" w:date="2020-08-22T00:19:00Z">
              <w:r w:rsidRPr="000A07B4">
                <w:rPr>
                  <w:rFonts w:ascii="Calibri" w:hAnsi="Calibri" w:cs="Calibri"/>
                  <w:color w:val="000000"/>
                  <w:sz w:val="11"/>
                  <w:szCs w:val="11"/>
                </w:rPr>
                <w:t>03/09/2019</w:t>
              </w:r>
            </w:ins>
          </w:p>
        </w:tc>
      </w:tr>
      <w:tr w:rsidR="000A07B4" w:rsidRPr="003B4564" w14:paraId="16AF60E1" w14:textId="77777777" w:rsidTr="000A07B4">
        <w:trPr>
          <w:trHeight w:val="288"/>
          <w:ins w:id="24621" w:author="Vinicius Franco" w:date="2020-08-22T00:19:00Z"/>
        </w:trPr>
        <w:tc>
          <w:tcPr>
            <w:tcW w:w="377" w:type="pct"/>
            <w:tcBorders>
              <w:top w:val="nil"/>
              <w:left w:val="nil"/>
              <w:bottom w:val="nil"/>
              <w:right w:val="nil"/>
            </w:tcBorders>
            <w:shd w:val="clear" w:color="auto" w:fill="auto"/>
            <w:noWrap/>
            <w:vAlign w:val="bottom"/>
            <w:hideMark/>
          </w:tcPr>
          <w:p w14:paraId="62170147" w14:textId="77777777" w:rsidR="000A07B4" w:rsidRPr="000A07B4" w:rsidRDefault="000A07B4" w:rsidP="000A07B4">
            <w:pPr>
              <w:rPr>
                <w:ins w:id="24622" w:author="Vinicius Franco" w:date="2020-08-22T00:19:00Z"/>
                <w:rFonts w:ascii="Calibri" w:hAnsi="Calibri" w:cs="Calibri"/>
                <w:color w:val="000000"/>
                <w:sz w:val="11"/>
                <w:szCs w:val="11"/>
              </w:rPr>
            </w:pPr>
            <w:ins w:id="246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798E98B" w14:textId="499E6E43" w:rsidR="000A07B4" w:rsidRPr="000A07B4" w:rsidRDefault="000A07B4" w:rsidP="000A07B4">
            <w:pPr>
              <w:rPr>
                <w:ins w:id="24624" w:author="Vinicius Franco" w:date="2020-08-22T00:19:00Z"/>
                <w:rFonts w:ascii="Calibri" w:hAnsi="Calibri" w:cs="Calibri"/>
                <w:color w:val="000000"/>
                <w:sz w:val="11"/>
                <w:szCs w:val="11"/>
              </w:rPr>
            </w:pPr>
            <w:ins w:id="246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04450CA" w14:textId="77777777" w:rsidR="000A07B4" w:rsidRPr="000A07B4" w:rsidRDefault="000A07B4" w:rsidP="000A07B4">
            <w:pPr>
              <w:rPr>
                <w:ins w:id="24626" w:author="Vinicius Franco" w:date="2020-08-22T00:19:00Z"/>
                <w:rFonts w:ascii="Calibri" w:hAnsi="Calibri" w:cs="Calibri"/>
                <w:color w:val="000000"/>
                <w:sz w:val="11"/>
                <w:szCs w:val="11"/>
              </w:rPr>
            </w:pPr>
            <w:ins w:id="24627" w:author="Vinicius Franco" w:date="2020-08-22T00:19:00Z">
              <w:r w:rsidRPr="000A07B4">
                <w:rPr>
                  <w:rFonts w:ascii="Calibri" w:hAnsi="Calibri" w:cs="Calibri"/>
                  <w:color w:val="000000"/>
                  <w:sz w:val="11"/>
                  <w:szCs w:val="11"/>
                </w:rPr>
                <w:t>IMACOFER COMERCIO DE MATERIAIS DE CONSTRUCAO LTDA</w:t>
              </w:r>
            </w:ins>
          </w:p>
        </w:tc>
        <w:tc>
          <w:tcPr>
            <w:tcW w:w="236" w:type="pct"/>
            <w:tcBorders>
              <w:top w:val="nil"/>
              <w:left w:val="nil"/>
              <w:bottom w:val="nil"/>
              <w:right w:val="nil"/>
            </w:tcBorders>
            <w:shd w:val="clear" w:color="auto" w:fill="auto"/>
            <w:noWrap/>
            <w:vAlign w:val="bottom"/>
            <w:hideMark/>
          </w:tcPr>
          <w:p w14:paraId="47DC2050" w14:textId="3A4C4EBA" w:rsidR="000A07B4" w:rsidRPr="000A07B4" w:rsidRDefault="000A07B4" w:rsidP="000A07B4">
            <w:pPr>
              <w:rPr>
                <w:ins w:id="24628" w:author="Vinicius Franco" w:date="2020-08-22T00:19:00Z"/>
                <w:rFonts w:ascii="Calibri" w:hAnsi="Calibri" w:cs="Calibri"/>
                <w:color w:val="000000"/>
                <w:sz w:val="11"/>
                <w:szCs w:val="11"/>
              </w:rPr>
            </w:pPr>
            <w:ins w:id="246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34.871 </w:t>
              </w:r>
            </w:ins>
          </w:p>
        </w:tc>
        <w:tc>
          <w:tcPr>
            <w:tcW w:w="277" w:type="pct"/>
            <w:tcBorders>
              <w:top w:val="nil"/>
              <w:left w:val="nil"/>
              <w:bottom w:val="nil"/>
              <w:right w:val="nil"/>
            </w:tcBorders>
            <w:shd w:val="clear" w:color="auto" w:fill="auto"/>
            <w:noWrap/>
            <w:vAlign w:val="bottom"/>
            <w:hideMark/>
          </w:tcPr>
          <w:p w14:paraId="62D0691D" w14:textId="4E08CCEA" w:rsidR="000A07B4" w:rsidRPr="000A07B4" w:rsidRDefault="000A07B4" w:rsidP="000A07B4">
            <w:pPr>
              <w:rPr>
                <w:ins w:id="24630" w:author="Vinicius Franco" w:date="2020-08-22T00:19:00Z"/>
                <w:rFonts w:ascii="Calibri" w:hAnsi="Calibri" w:cs="Calibri"/>
                <w:color w:val="000000"/>
                <w:sz w:val="11"/>
                <w:szCs w:val="11"/>
              </w:rPr>
            </w:pPr>
            <w:ins w:id="246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ins>
          </w:p>
        </w:tc>
        <w:tc>
          <w:tcPr>
            <w:tcW w:w="1840" w:type="pct"/>
            <w:tcBorders>
              <w:top w:val="nil"/>
              <w:left w:val="nil"/>
              <w:bottom w:val="nil"/>
              <w:right w:val="nil"/>
            </w:tcBorders>
            <w:shd w:val="clear" w:color="auto" w:fill="auto"/>
            <w:noWrap/>
            <w:vAlign w:val="bottom"/>
            <w:hideMark/>
          </w:tcPr>
          <w:p w14:paraId="705D6562" w14:textId="77777777" w:rsidR="000A07B4" w:rsidRPr="000A07B4" w:rsidRDefault="000A07B4" w:rsidP="000A07B4">
            <w:pPr>
              <w:rPr>
                <w:ins w:id="24632" w:author="Vinicius Franco" w:date="2020-08-22T00:19:00Z"/>
                <w:rFonts w:ascii="Calibri" w:hAnsi="Calibri" w:cs="Calibri"/>
                <w:color w:val="000000"/>
                <w:sz w:val="11"/>
                <w:szCs w:val="11"/>
              </w:rPr>
            </w:pPr>
            <w:ins w:id="24633" w:author="Vinicius Franco" w:date="2020-08-22T00:19:00Z">
              <w:r w:rsidRPr="000A07B4">
                <w:rPr>
                  <w:rFonts w:ascii="Calibri" w:hAnsi="Calibri" w:cs="Calibri"/>
                  <w:color w:val="000000"/>
                  <w:sz w:val="11"/>
                  <w:szCs w:val="11"/>
                </w:rPr>
                <w:t> Fabricação de outros produtos de metal não especificados anteriormente</w:t>
              </w:r>
            </w:ins>
          </w:p>
        </w:tc>
        <w:tc>
          <w:tcPr>
            <w:tcW w:w="317" w:type="pct"/>
            <w:tcBorders>
              <w:top w:val="nil"/>
              <w:left w:val="nil"/>
              <w:bottom w:val="nil"/>
              <w:right w:val="nil"/>
            </w:tcBorders>
            <w:shd w:val="clear" w:color="auto" w:fill="auto"/>
            <w:noWrap/>
            <w:vAlign w:val="bottom"/>
            <w:hideMark/>
          </w:tcPr>
          <w:p w14:paraId="4A07575D" w14:textId="77777777" w:rsidR="000A07B4" w:rsidRPr="000A07B4" w:rsidRDefault="000A07B4" w:rsidP="000A07B4">
            <w:pPr>
              <w:jc w:val="right"/>
              <w:rPr>
                <w:ins w:id="24634" w:author="Vinicius Franco" w:date="2020-08-22T00:19:00Z"/>
                <w:rFonts w:ascii="Calibri" w:hAnsi="Calibri" w:cs="Calibri"/>
                <w:color w:val="000000"/>
                <w:sz w:val="11"/>
                <w:szCs w:val="11"/>
              </w:rPr>
            </w:pPr>
            <w:ins w:id="24635" w:author="Vinicius Franco" w:date="2020-08-22T00:19:00Z">
              <w:r w:rsidRPr="000A07B4">
                <w:rPr>
                  <w:rFonts w:ascii="Calibri" w:hAnsi="Calibri" w:cs="Calibri"/>
                  <w:color w:val="000000"/>
                  <w:sz w:val="11"/>
                  <w:szCs w:val="11"/>
                </w:rPr>
                <w:t>03/09/2019</w:t>
              </w:r>
            </w:ins>
          </w:p>
        </w:tc>
      </w:tr>
      <w:tr w:rsidR="000A07B4" w:rsidRPr="003B4564" w14:paraId="48BB2B28" w14:textId="77777777" w:rsidTr="000A07B4">
        <w:trPr>
          <w:trHeight w:val="288"/>
          <w:ins w:id="24636" w:author="Vinicius Franco" w:date="2020-08-22T00:19:00Z"/>
        </w:trPr>
        <w:tc>
          <w:tcPr>
            <w:tcW w:w="377" w:type="pct"/>
            <w:tcBorders>
              <w:top w:val="nil"/>
              <w:left w:val="nil"/>
              <w:bottom w:val="nil"/>
              <w:right w:val="nil"/>
            </w:tcBorders>
            <w:shd w:val="clear" w:color="auto" w:fill="auto"/>
            <w:noWrap/>
            <w:vAlign w:val="bottom"/>
            <w:hideMark/>
          </w:tcPr>
          <w:p w14:paraId="61246643" w14:textId="77777777" w:rsidR="000A07B4" w:rsidRPr="000A07B4" w:rsidRDefault="000A07B4" w:rsidP="000A07B4">
            <w:pPr>
              <w:rPr>
                <w:ins w:id="24637" w:author="Vinicius Franco" w:date="2020-08-22T00:19:00Z"/>
                <w:rFonts w:ascii="Calibri" w:hAnsi="Calibri" w:cs="Calibri"/>
                <w:color w:val="000000"/>
                <w:sz w:val="11"/>
                <w:szCs w:val="11"/>
              </w:rPr>
            </w:pPr>
            <w:ins w:id="246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73FFF7" w14:textId="301E99A4" w:rsidR="000A07B4" w:rsidRPr="000A07B4" w:rsidRDefault="000A07B4" w:rsidP="000A07B4">
            <w:pPr>
              <w:rPr>
                <w:ins w:id="24639" w:author="Vinicius Franco" w:date="2020-08-22T00:19:00Z"/>
                <w:rFonts w:ascii="Calibri" w:hAnsi="Calibri" w:cs="Calibri"/>
                <w:color w:val="000000"/>
                <w:sz w:val="11"/>
                <w:szCs w:val="11"/>
              </w:rPr>
            </w:pPr>
            <w:ins w:id="246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92F8897" w14:textId="77777777" w:rsidR="000A07B4" w:rsidRPr="000A07B4" w:rsidRDefault="000A07B4" w:rsidP="000A07B4">
            <w:pPr>
              <w:rPr>
                <w:ins w:id="24641" w:author="Vinicius Franco" w:date="2020-08-22T00:19:00Z"/>
                <w:rFonts w:ascii="Calibri" w:hAnsi="Calibri" w:cs="Calibri"/>
                <w:color w:val="000000"/>
                <w:sz w:val="11"/>
                <w:szCs w:val="11"/>
              </w:rPr>
            </w:pPr>
            <w:ins w:id="2464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4F97C4DF" w14:textId="5F33361D" w:rsidR="000A07B4" w:rsidRPr="000A07B4" w:rsidRDefault="000A07B4" w:rsidP="000A07B4">
            <w:pPr>
              <w:rPr>
                <w:ins w:id="24643" w:author="Vinicius Franco" w:date="2020-08-22T00:19:00Z"/>
                <w:rFonts w:ascii="Calibri" w:hAnsi="Calibri" w:cs="Calibri"/>
                <w:color w:val="000000"/>
                <w:sz w:val="11"/>
                <w:szCs w:val="11"/>
              </w:rPr>
            </w:pPr>
            <w:ins w:id="246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56.788 </w:t>
              </w:r>
            </w:ins>
          </w:p>
        </w:tc>
        <w:tc>
          <w:tcPr>
            <w:tcW w:w="277" w:type="pct"/>
            <w:tcBorders>
              <w:top w:val="nil"/>
              <w:left w:val="nil"/>
              <w:bottom w:val="nil"/>
              <w:right w:val="nil"/>
            </w:tcBorders>
            <w:shd w:val="clear" w:color="auto" w:fill="auto"/>
            <w:noWrap/>
            <w:vAlign w:val="bottom"/>
            <w:hideMark/>
          </w:tcPr>
          <w:p w14:paraId="0C688BD0" w14:textId="58EA813D" w:rsidR="000A07B4" w:rsidRPr="000A07B4" w:rsidRDefault="000A07B4" w:rsidP="000A07B4">
            <w:pPr>
              <w:rPr>
                <w:ins w:id="24645" w:author="Vinicius Franco" w:date="2020-08-22T00:19:00Z"/>
                <w:rFonts w:ascii="Calibri" w:hAnsi="Calibri" w:cs="Calibri"/>
                <w:color w:val="000000"/>
                <w:sz w:val="11"/>
                <w:szCs w:val="11"/>
              </w:rPr>
            </w:pPr>
            <w:ins w:id="246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110,01 </w:t>
              </w:r>
            </w:ins>
          </w:p>
        </w:tc>
        <w:tc>
          <w:tcPr>
            <w:tcW w:w="1840" w:type="pct"/>
            <w:tcBorders>
              <w:top w:val="nil"/>
              <w:left w:val="nil"/>
              <w:bottom w:val="nil"/>
              <w:right w:val="nil"/>
            </w:tcBorders>
            <w:shd w:val="clear" w:color="auto" w:fill="auto"/>
            <w:noWrap/>
            <w:vAlign w:val="bottom"/>
            <w:hideMark/>
          </w:tcPr>
          <w:p w14:paraId="21C85426" w14:textId="77777777" w:rsidR="000A07B4" w:rsidRPr="000A07B4" w:rsidRDefault="000A07B4" w:rsidP="000A07B4">
            <w:pPr>
              <w:rPr>
                <w:ins w:id="24647" w:author="Vinicius Franco" w:date="2020-08-22T00:19:00Z"/>
                <w:rFonts w:ascii="Calibri" w:hAnsi="Calibri" w:cs="Calibri"/>
                <w:color w:val="000000"/>
                <w:sz w:val="11"/>
                <w:szCs w:val="11"/>
              </w:rPr>
            </w:pPr>
            <w:ins w:id="246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D510861" w14:textId="77777777" w:rsidR="000A07B4" w:rsidRPr="000A07B4" w:rsidRDefault="000A07B4" w:rsidP="000A07B4">
            <w:pPr>
              <w:jc w:val="right"/>
              <w:rPr>
                <w:ins w:id="24649" w:author="Vinicius Franco" w:date="2020-08-22T00:19:00Z"/>
                <w:rFonts w:ascii="Calibri" w:hAnsi="Calibri" w:cs="Calibri"/>
                <w:color w:val="000000"/>
                <w:sz w:val="11"/>
                <w:szCs w:val="11"/>
              </w:rPr>
            </w:pPr>
            <w:ins w:id="24650" w:author="Vinicius Franco" w:date="2020-08-22T00:19:00Z">
              <w:r w:rsidRPr="000A07B4">
                <w:rPr>
                  <w:rFonts w:ascii="Calibri" w:hAnsi="Calibri" w:cs="Calibri"/>
                  <w:color w:val="000000"/>
                  <w:sz w:val="11"/>
                  <w:szCs w:val="11"/>
                </w:rPr>
                <w:t>03/09/2019</w:t>
              </w:r>
            </w:ins>
          </w:p>
        </w:tc>
      </w:tr>
      <w:tr w:rsidR="000A07B4" w:rsidRPr="003B4564" w14:paraId="2E8B7621" w14:textId="77777777" w:rsidTr="000A07B4">
        <w:trPr>
          <w:trHeight w:val="288"/>
          <w:ins w:id="24651" w:author="Vinicius Franco" w:date="2020-08-22T00:19:00Z"/>
        </w:trPr>
        <w:tc>
          <w:tcPr>
            <w:tcW w:w="377" w:type="pct"/>
            <w:tcBorders>
              <w:top w:val="nil"/>
              <w:left w:val="nil"/>
              <w:bottom w:val="nil"/>
              <w:right w:val="nil"/>
            </w:tcBorders>
            <w:shd w:val="clear" w:color="auto" w:fill="auto"/>
            <w:noWrap/>
            <w:vAlign w:val="bottom"/>
            <w:hideMark/>
          </w:tcPr>
          <w:p w14:paraId="4F738708" w14:textId="77777777" w:rsidR="000A07B4" w:rsidRPr="000A07B4" w:rsidRDefault="000A07B4" w:rsidP="000A07B4">
            <w:pPr>
              <w:rPr>
                <w:ins w:id="24652" w:author="Vinicius Franco" w:date="2020-08-22T00:19:00Z"/>
                <w:rFonts w:ascii="Calibri" w:hAnsi="Calibri" w:cs="Calibri"/>
                <w:color w:val="000000"/>
                <w:sz w:val="11"/>
                <w:szCs w:val="11"/>
              </w:rPr>
            </w:pPr>
            <w:ins w:id="2465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1E100E28" w14:textId="79B3178B" w:rsidR="000A07B4" w:rsidRPr="000A07B4" w:rsidRDefault="000A07B4" w:rsidP="000A07B4">
            <w:pPr>
              <w:rPr>
                <w:ins w:id="24654" w:author="Vinicius Franco" w:date="2020-08-22T00:19:00Z"/>
                <w:rFonts w:ascii="Calibri" w:hAnsi="Calibri" w:cs="Calibri"/>
                <w:color w:val="000000"/>
                <w:sz w:val="11"/>
                <w:szCs w:val="11"/>
              </w:rPr>
            </w:pPr>
            <w:ins w:id="246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68FBDC9C" w14:textId="77777777" w:rsidR="000A07B4" w:rsidRPr="000A07B4" w:rsidRDefault="000A07B4" w:rsidP="000A07B4">
            <w:pPr>
              <w:rPr>
                <w:ins w:id="24656" w:author="Vinicius Franco" w:date="2020-08-22T00:19:00Z"/>
                <w:rFonts w:ascii="Calibri" w:hAnsi="Calibri" w:cs="Calibri"/>
                <w:color w:val="000000"/>
                <w:sz w:val="11"/>
                <w:szCs w:val="11"/>
              </w:rPr>
            </w:pPr>
            <w:ins w:id="2465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14B42D6" w14:textId="66DE61AC" w:rsidR="000A07B4" w:rsidRPr="000A07B4" w:rsidRDefault="000A07B4" w:rsidP="000A07B4">
            <w:pPr>
              <w:rPr>
                <w:ins w:id="24658" w:author="Vinicius Franco" w:date="2020-08-22T00:19:00Z"/>
                <w:rFonts w:ascii="Calibri" w:hAnsi="Calibri" w:cs="Calibri"/>
                <w:color w:val="000000"/>
                <w:sz w:val="11"/>
                <w:szCs w:val="11"/>
              </w:rPr>
            </w:pPr>
            <w:ins w:id="246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487.854 </w:t>
              </w:r>
            </w:ins>
          </w:p>
        </w:tc>
        <w:tc>
          <w:tcPr>
            <w:tcW w:w="277" w:type="pct"/>
            <w:tcBorders>
              <w:top w:val="nil"/>
              <w:left w:val="nil"/>
              <w:bottom w:val="nil"/>
              <w:right w:val="nil"/>
            </w:tcBorders>
            <w:shd w:val="clear" w:color="auto" w:fill="auto"/>
            <w:noWrap/>
            <w:vAlign w:val="bottom"/>
            <w:hideMark/>
          </w:tcPr>
          <w:p w14:paraId="5F4FD060" w14:textId="69E8D4D4" w:rsidR="000A07B4" w:rsidRPr="000A07B4" w:rsidRDefault="000A07B4" w:rsidP="000A07B4">
            <w:pPr>
              <w:rPr>
                <w:ins w:id="24660" w:author="Vinicius Franco" w:date="2020-08-22T00:19:00Z"/>
                <w:rFonts w:ascii="Calibri" w:hAnsi="Calibri" w:cs="Calibri"/>
                <w:color w:val="000000"/>
                <w:sz w:val="11"/>
                <w:szCs w:val="11"/>
              </w:rPr>
            </w:pPr>
            <w:ins w:id="246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979,43 </w:t>
              </w:r>
            </w:ins>
          </w:p>
        </w:tc>
        <w:tc>
          <w:tcPr>
            <w:tcW w:w="1840" w:type="pct"/>
            <w:tcBorders>
              <w:top w:val="nil"/>
              <w:left w:val="nil"/>
              <w:bottom w:val="nil"/>
              <w:right w:val="nil"/>
            </w:tcBorders>
            <w:shd w:val="clear" w:color="auto" w:fill="auto"/>
            <w:noWrap/>
            <w:vAlign w:val="bottom"/>
            <w:hideMark/>
          </w:tcPr>
          <w:p w14:paraId="13F9DB67" w14:textId="77777777" w:rsidR="000A07B4" w:rsidRPr="000A07B4" w:rsidRDefault="000A07B4" w:rsidP="000A07B4">
            <w:pPr>
              <w:rPr>
                <w:ins w:id="24662" w:author="Vinicius Franco" w:date="2020-08-22T00:19:00Z"/>
                <w:rFonts w:ascii="Calibri" w:hAnsi="Calibri" w:cs="Calibri"/>
                <w:color w:val="000000"/>
                <w:sz w:val="11"/>
                <w:szCs w:val="11"/>
              </w:rPr>
            </w:pPr>
            <w:ins w:id="2466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362C0CD" w14:textId="77777777" w:rsidR="000A07B4" w:rsidRPr="000A07B4" w:rsidRDefault="000A07B4" w:rsidP="000A07B4">
            <w:pPr>
              <w:jc w:val="right"/>
              <w:rPr>
                <w:ins w:id="24664" w:author="Vinicius Franco" w:date="2020-08-22T00:19:00Z"/>
                <w:rFonts w:ascii="Calibri" w:hAnsi="Calibri" w:cs="Calibri"/>
                <w:color w:val="000000"/>
                <w:sz w:val="11"/>
                <w:szCs w:val="11"/>
              </w:rPr>
            </w:pPr>
            <w:ins w:id="24665" w:author="Vinicius Franco" w:date="2020-08-22T00:19:00Z">
              <w:r w:rsidRPr="000A07B4">
                <w:rPr>
                  <w:rFonts w:ascii="Calibri" w:hAnsi="Calibri" w:cs="Calibri"/>
                  <w:color w:val="000000"/>
                  <w:sz w:val="11"/>
                  <w:szCs w:val="11"/>
                </w:rPr>
                <w:t>03/09/2019</w:t>
              </w:r>
            </w:ins>
          </w:p>
        </w:tc>
      </w:tr>
      <w:tr w:rsidR="000A07B4" w:rsidRPr="003B4564" w14:paraId="5771C905" w14:textId="77777777" w:rsidTr="000A07B4">
        <w:trPr>
          <w:trHeight w:val="288"/>
          <w:ins w:id="24666" w:author="Vinicius Franco" w:date="2020-08-22T00:19:00Z"/>
        </w:trPr>
        <w:tc>
          <w:tcPr>
            <w:tcW w:w="377" w:type="pct"/>
            <w:tcBorders>
              <w:top w:val="nil"/>
              <w:left w:val="nil"/>
              <w:bottom w:val="nil"/>
              <w:right w:val="nil"/>
            </w:tcBorders>
            <w:shd w:val="clear" w:color="auto" w:fill="auto"/>
            <w:noWrap/>
            <w:vAlign w:val="bottom"/>
            <w:hideMark/>
          </w:tcPr>
          <w:p w14:paraId="373F9AFE" w14:textId="77777777" w:rsidR="000A07B4" w:rsidRPr="000A07B4" w:rsidRDefault="000A07B4" w:rsidP="000A07B4">
            <w:pPr>
              <w:rPr>
                <w:ins w:id="24667" w:author="Vinicius Franco" w:date="2020-08-22T00:19:00Z"/>
                <w:rFonts w:ascii="Calibri" w:hAnsi="Calibri" w:cs="Calibri"/>
                <w:color w:val="000000"/>
                <w:sz w:val="11"/>
                <w:szCs w:val="11"/>
              </w:rPr>
            </w:pPr>
            <w:ins w:id="2466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E29D54C" w14:textId="0AB2EA4B" w:rsidR="000A07B4" w:rsidRPr="000A07B4" w:rsidRDefault="000A07B4" w:rsidP="000A07B4">
            <w:pPr>
              <w:rPr>
                <w:ins w:id="24669" w:author="Vinicius Franco" w:date="2020-08-22T00:19:00Z"/>
                <w:rFonts w:ascii="Calibri" w:hAnsi="Calibri" w:cs="Calibri"/>
                <w:color w:val="000000"/>
                <w:sz w:val="11"/>
                <w:szCs w:val="11"/>
              </w:rPr>
            </w:pPr>
            <w:ins w:id="246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5E881FA" w14:textId="77777777" w:rsidR="000A07B4" w:rsidRPr="000A07B4" w:rsidRDefault="000A07B4" w:rsidP="000A07B4">
            <w:pPr>
              <w:rPr>
                <w:ins w:id="24671" w:author="Vinicius Franco" w:date="2020-08-22T00:19:00Z"/>
                <w:rFonts w:ascii="Calibri" w:hAnsi="Calibri" w:cs="Calibri"/>
                <w:color w:val="000000"/>
                <w:sz w:val="11"/>
                <w:szCs w:val="11"/>
              </w:rPr>
            </w:pPr>
            <w:ins w:id="2467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3CF2499" w14:textId="5573B756" w:rsidR="000A07B4" w:rsidRPr="000A07B4" w:rsidRDefault="000A07B4" w:rsidP="000A07B4">
            <w:pPr>
              <w:rPr>
                <w:ins w:id="24673" w:author="Vinicius Franco" w:date="2020-08-22T00:19:00Z"/>
                <w:rFonts w:ascii="Calibri" w:hAnsi="Calibri" w:cs="Calibri"/>
                <w:color w:val="000000"/>
                <w:sz w:val="11"/>
                <w:szCs w:val="11"/>
              </w:rPr>
            </w:pPr>
            <w:ins w:id="246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1.293.739 </w:t>
              </w:r>
            </w:ins>
          </w:p>
        </w:tc>
        <w:tc>
          <w:tcPr>
            <w:tcW w:w="277" w:type="pct"/>
            <w:tcBorders>
              <w:top w:val="nil"/>
              <w:left w:val="nil"/>
              <w:bottom w:val="nil"/>
              <w:right w:val="nil"/>
            </w:tcBorders>
            <w:shd w:val="clear" w:color="auto" w:fill="auto"/>
            <w:noWrap/>
            <w:vAlign w:val="bottom"/>
            <w:hideMark/>
          </w:tcPr>
          <w:p w14:paraId="3CBBADB7" w14:textId="6D767D8E" w:rsidR="000A07B4" w:rsidRPr="000A07B4" w:rsidRDefault="000A07B4" w:rsidP="000A07B4">
            <w:pPr>
              <w:rPr>
                <w:ins w:id="24675" w:author="Vinicius Franco" w:date="2020-08-22T00:19:00Z"/>
                <w:rFonts w:ascii="Calibri" w:hAnsi="Calibri" w:cs="Calibri"/>
                <w:color w:val="000000"/>
                <w:sz w:val="11"/>
                <w:szCs w:val="11"/>
              </w:rPr>
            </w:pPr>
            <w:ins w:id="246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45,31 </w:t>
              </w:r>
            </w:ins>
          </w:p>
        </w:tc>
        <w:tc>
          <w:tcPr>
            <w:tcW w:w="1840" w:type="pct"/>
            <w:tcBorders>
              <w:top w:val="nil"/>
              <w:left w:val="nil"/>
              <w:bottom w:val="nil"/>
              <w:right w:val="nil"/>
            </w:tcBorders>
            <w:shd w:val="clear" w:color="auto" w:fill="auto"/>
            <w:noWrap/>
            <w:vAlign w:val="bottom"/>
            <w:hideMark/>
          </w:tcPr>
          <w:p w14:paraId="07041ECC" w14:textId="77777777" w:rsidR="000A07B4" w:rsidRPr="000A07B4" w:rsidRDefault="000A07B4" w:rsidP="000A07B4">
            <w:pPr>
              <w:rPr>
                <w:ins w:id="24677" w:author="Vinicius Franco" w:date="2020-08-22T00:19:00Z"/>
                <w:rFonts w:ascii="Calibri" w:hAnsi="Calibri" w:cs="Calibri"/>
                <w:color w:val="000000"/>
                <w:sz w:val="11"/>
                <w:szCs w:val="11"/>
              </w:rPr>
            </w:pPr>
            <w:ins w:id="2467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41E3F5E" w14:textId="77777777" w:rsidR="000A07B4" w:rsidRPr="000A07B4" w:rsidRDefault="000A07B4" w:rsidP="000A07B4">
            <w:pPr>
              <w:jc w:val="right"/>
              <w:rPr>
                <w:ins w:id="24679" w:author="Vinicius Franco" w:date="2020-08-22T00:19:00Z"/>
                <w:rFonts w:ascii="Calibri" w:hAnsi="Calibri" w:cs="Calibri"/>
                <w:color w:val="000000"/>
                <w:sz w:val="11"/>
                <w:szCs w:val="11"/>
              </w:rPr>
            </w:pPr>
            <w:ins w:id="24680" w:author="Vinicius Franco" w:date="2020-08-22T00:19:00Z">
              <w:r w:rsidRPr="000A07B4">
                <w:rPr>
                  <w:rFonts w:ascii="Calibri" w:hAnsi="Calibri" w:cs="Calibri"/>
                  <w:color w:val="000000"/>
                  <w:sz w:val="11"/>
                  <w:szCs w:val="11"/>
                </w:rPr>
                <w:t>03/09/2019</w:t>
              </w:r>
            </w:ins>
          </w:p>
        </w:tc>
      </w:tr>
      <w:tr w:rsidR="000A07B4" w:rsidRPr="003B4564" w14:paraId="39A0D443" w14:textId="77777777" w:rsidTr="000A07B4">
        <w:trPr>
          <w:trHeight w:val="288"/>
          <w:ins w:id="24681" w:author="Vinicius Franco" w:date="2020-08-22T00:19:00Z"/>
        </w:trPr>
        <w:tc>
          <w:tcPr>
            <w:tcW w:w="377" w:type="pct"/>
            <w:tcBorders>
              <w:top w:val="nil"/>
              <w:left w:val="nil"/>
              <w:bottom w:val="nil"/>
              <w:right w:val="nil"/>
            </w:tcBorders>
            <w:shd w:val="clear" w:color="auto" w:fill="auto"/>
            <w:noWrap/>
            <w:vAlign w:val="bottom"/>
            <w:hideMark/>
          </w:tcPr>
          <w:p w14:paraId="4339B6C8" w14:textId="77777777" w:rsidR="000A07B4" w:rsidRPr="000A07B4" w:rsidRDefault="000A07B4" w:rsidP="000A07B4">
            <w:pPr>
              <w:rPr>
                <w:ins w:id="24682" w:author="Vinicius Franco" w:date="2020-08-22T00:19:00Z"/>
                <w:rFonts w:ascii="Calibri" w:hAnsi="Calibri" w:cs="Calibri"/>
                <w:color w:val="000000"/>
                <w:sz w:val="11"/>
                <w:szCs w:val="11"/>
              </w:rPr>
            </w:pPr>
            <w:ins w:id="2468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825FB10" w14:textId="15EF9B46" w:rsidR="000A07B4" w:rsidRPr="000A07B4" w:rsidRDefault="000A07B4" w:rsidP="000A07B4">
            <w:pPr>
              <w:rPr>
                <w:ins w:id="24684" w:author="Vinicius Franco" w:date="2020-08-22T00:19:00Z"/>
                <w:rFonts w:ascii="Calibri" w:hAnsi="Calibri" w:cs="Calibri"/>
                <w:color w:val="000000"/>
                <w:sz w:val="11"/>
                <w:szCs w:val="11"/>
              </w:rPr>
            </w:pPr>
            <w:ins w:id="246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41D5794" w14:textId="77777777" w:rsidR="000A07B4" w:rsidRPr="000A07B4" w:rsidRDefault="000A07B4" w:rsidP="000A07B4">
            <w:pPr>
              <w:rPr>
                <w:ins w:id="24686" w:author="Vinicius Franco" w:date="2020-08-22T00:19:00Z"/>
                <w:rFonts w:ascii="Calibri" w:hAnsi="Calibri" w:cs="Calibri"/>
                <w:color w:val="000000"/>
                <w:sz w:val="11"/>
                <w:szCs w:val="11"/>
              </w:rPr>
            </w:pPr>
            <w:ins w:id="24687" w:author="Vinicius Franco" w:date="2020-08-22T00:19:00Z">
              <w:r w:rsidRPr="000A07B4">
                <w:rPr>
                  <w:rFonts w:ascii="Calibri" w:hAnsi="Calibri" w:cs="Calibri"/>
                  <w:color w:val="000000"/>
                  <w:sz w:val="11"/>
                  <w:szCs w:val="11"/>
                </w:rPr>
                <w:t>S CARVALHO DO PRADO SERVICOS DE ENGENHARIA</w:t>
              </w:r>
            </w:ins>
          </w:p>
        </w:tc>
        <w:tc>
          <w:tcPr>
            <w:tcW w:w="236" w:type="pct"/>
            <w:tcBorders>
              <w:top w:val="nil"/>
              <w:left w:val="nil"/>
              <w:bottom w:val="nil"/>
              <w:right w:val="nil"/>
            </w:tcBorders>
            <w:shd w:val="clear" w:color="auto" w:fill="auto"/>
            <w:noWrap/>
            <w:vAlign w:val="bottom"/>
            <w:hideMark/>
          </w:tcPr>
          <w:p w14:paraId="74B5762B" w14:textId="2B6D895D" w:rsidR="000A07B4" w:rsidRPr="000A07B4" w:rsidRDefault="000A07B4" w:rsidP="000A07B4">
            <w:pPr>
              <w:rPr>
                <w:ins w:id="24688" w:author="Vinicius Franco" w:date="2020-08-22T00:19:00Z"/>
                <w:rFonts w:ascii="Calibri" w:hAnsi="Calibri" w:cs="Calibri"/>
                <w:color w:val="000000"/>
                <w:sz w:val="11"/>
                <w:szCs w:val="11"/>
              </w:rPr>
            </w:pPr>
            <w:ins w:id="246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 </w:t>
              </w:r>
            </w:ins>
          </w:p>
        </w:tc>
        <w:tc>
          <w:tcPr>
            <w:tcW w:w="277" w:type="pct"/>
            <w:tcBorders>
              <w:top w:val="nil"/>
              <w:left w:val="nil"/>
              <w:bottom w:val="nil"/>
              <w:right w:val="nil"/>
            </w:tcBorders>
            <w:shd w:val="clear" w:color="auto" w:fill="auto"/>
            <w:noWrap/>
            <w:vAlign w:val="bottom"/>
            <w:hideMark/>
          </w:tcPr>
          <w:p w14:paraId="708352AB" w14:textId="0A63259E" w:rsidR="000A07B4" w:rsidRPr="000A07B4" w:rsidRDefault="000A07B4" w:rsidP="000A07B4">
            <w:pPr>
              <w:rPr>
                <w:ins w:id="24690" w:author="Vinicius Franco" w:date="2020-08-22T00:19:00Z"/>
                <w:rFonts w:ascii="Calibri" w:hAnsi="Calibri" w:cs="Calibri"/>
                <w:color w:val="000000"/>
                <w:sz w:val="11"/>
                <w:szCs w:val="11"/>
              </w:rPr>
            </w:pPr>
            <w:ins w:id="246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10.378,45 </w:t>
              </w:r>
            </w:ins>
          </w:p>
        </w:tc>
        <w:tc>
          <w:tcPr>
            <w:tcW w:w="1840" w:type="pct"/>
            <w:tcBorders>
              <w:top w:val="nil"/>
              <w:left w:val="nil"/>
              <w:bottom w:val="nil"/>
              <w:right w:val="nil"/>
            </w:tcBorders>
            <w:shd w:val="clear" w:color="auto" w:fill="auto"/>
            <w:noWrap/>
            <w:vAlign w:val="bottom"/>
            <w:hideMark/>
          </w:tcPr>
          <w:p w14:paraId="79075E7B" w14:textId="77777777" w:rsidR="000A07B4" w:rsidRPr="000A07B4" w:rsidRDefault="000A07B4" w:rsidP="000A07B4">
            <w:pPr>
              <w:rPr>
                <w:ins w:id="24692" w:author="Vinicius Franco" w:date="2020-08-22T00:19:00Z"/>
                <w:rFonts w:ascii="Calibri" w:hAnsi="Calibri" w:cs="Calibri"/>
                <w:color w:val="000000"/>
                <w:sz w:val="11"/>
                <w:szCs w:val="11"/>
              </w:rPr>
            </w:pPr>
            <w:ins w:id="24693"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2AC09856" w14:textId="77777777" w:rsidR="000A07B4" w:rsidRPr="000A07B4" w:rsidRDefault="000A07B4" w:rsidP="000A07B4">
            <w:pPr>
              <w:jc w:val="right"/>
              <w:rPr>
                <w:ins w:id="24694" w:author="Vinicius Franco" w:date="2020-08-22T00:19:00Z"/>
                <w:rFonts w:ascii="Calibri" w:hAnsi="Calibri" w:cs="Calibri"/>
                <w:color w:val="000000"/>
                <w:sz w:val="11"/>
                <w:szCs w:val="11"/>
              </w:rPr>
            </w:pPr>
            <w:ins w:id="24695" w:author="Vinicius Franco" w:date="2020-08-22T00:19:00Z">
              <w:r w:rsidRPr="000A07B4">
                <w:rPr>
                  <w:rFonts w:ascii="Calibri" w:hAnsi="Calibri" w:cs="Calibri"/>
                  <w:color w:val="000000"/>
                  <w:sz w:val="11"/>
                  <w:szCs w:val="11"/>
                </w:rPr>
                <w:t>03/09/2019</w:t>
              </w:r>
            </w:ins>
          </w:p>
        </w:tc>
      </w:tr>
      <w:tr w:rsidR="000A07B4" w:rsidRPr="003B4564" w14:paraId="0E8F151B" w14:textId="77777777" w:rsidTr="000A07B4">
        <w:trPr>
          <w:trHeight w:val="288"/>
          <w:ins w:id="24696" w:author="Vinicius Franco" w:date="2020-08-22T00:19:00Z"/>
        </w:trPr>
        <w:tc>
          <w:tcPr>
            <w:tcW w:w="377" w:type="pct"/>
            <w:tcBorders>
              <w:top w:val="nil"/>
              <w:left w:val="nil"/>
              <w:bottom w:val="nil"/>
              <w:right w:val="nil"/>
            </w:tcBorders>
            <w:shd w:val="clear" w:color="auto" w:fill="auto"/>
            <w:noWrap/>
            <w:vAlign w:val="bottom"/>
            <w:hideMark/>
          </w:tcPr>
          <w:p w14:paraId="69FBF0F1" w14:textId="77777777" w:rsidR="000A07B4" w:rsidRPr="000A07B4" w:rsidRDefault="000A07B4" w:rsidP="000A07B4">
            <w:pPr>
              <w:rPr>
                <w:ins w:id="24697" w:author="Vinicius Franco" w:date="2020-08-22T00:19:00Z"/>
                <w:rFonts w:ascii="Calibri" w:hAnsi="Calibri" w:cs="Calibri"/>
                <w:color w:val="000000"/>
                <w:sz w:val="11"/>
                <w:szCs w:val="11"/>
              </w:rPr>
            </w:pPr>
            <w:ins w:id="246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1574F41" w14:textId="53C584ED" w:rsidR="000A07B4" w:rsidRPr="000A07B4" w:rsidRDefault="000A07B4" w:rsidP="000A07B4">
            <w:pPr>
              <w:rPr>
                <w:ins w:id="24699" w:author="Vinicius Franco" w:date="2020-08-22T00:19:00Z"/>
                <w:rFonts w:ascii="Calibri" w:hAnsi="Calibri" w:cs="Calibri"/>
                <w:color w:val="000000"/>
                <w:sz w:val="11"/>
                <w:szCs w:val="11"/>
              </w:rPr>
            </w:pPr>
            <w:ins w:id="247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D883434" w14:textId="77777777" w:rsidR="000A07B4" w:rsidRPr="000A07B4" w:rsidRDefault="000A07B4" w:rsidP="000A07B4">
            <w:pPr>
              <w:rPr>
                <w:ins w:id="24701" w:author="Vinicius Franco" w:date="2020-08-22T00:19:00Z"/>
                <w:rFonts w:ascii="Calibri" w:hAnsi="Calibri" w:cs="Calibri"/>
                <w:color w:val="000000"/>
                <w:sz w:val="11"/>
                <w:szCs w:val="11"/>
              </w:rPr>
            </w:pPr>
            <w:ins w:id="24702" w:author="Vinicius Franco" w:date="2020-08-22T00:19:00Z">
              <w:r w:rsidRPr="000A07B4">
                <w:rPr>
                  <w:rFonts w:ascii="Calibri" w:hAnsi="Calibri" w:cs="Calibri"/>
                  <w:color w:val="000000"/>
                  <w:sz w:val="11"/>
                  <w:szCs w:val="11"/>
                </w:rPr>
                <w:t>COMERCIO DE MADEIRAS POLO CENTRO LTDA</w:t>
              </w:r>
            </w:ins>
          </w:p>
        </w:tc>
        <w:tc>
          <w:tcPr>
            <w:tcW w:w="236" w:type="pct"/>
            <w:tcBorders>
              <w:top w:val="nil"/>
              <w:left w:val="nil"/>
              <w:bottom w:val="nil"/>
              <w:right w:val="nil"/>
            </w:tcBorders>
            <w:shd w:val="clear" w:color="auto" w:fill="auto"/>
            <w:noWrap/>
            <w:vAlign w:val="bottom"/>
            <w:hideMark/>
          </w:tcPr>
          <w:p w14:paraId="3D475C39" w14:textId="0BC4EC5C" w:rsidR="000A07B4" w:rsidRPr="000A07B4" w:rsidRDefault="000A07B4" w:rsidP="000A07B4">
            <w:pPr>
              <w:rPr>
                <w:ins w:id="24703" w:author="Vinicius Franco" w:date="2020-08-22T00:19:00Z"/>
                <w:rFonts w:ascii="Calibri" w:hAnsi="Calibri" w:cs="Calibri"/>
                <w:color w:val="000000"/>
                <w:sz w:val="11"/>
                <w:szCs w:val="11"/>
              </w:rPr>
            </w:pPr>
            <w:ins w:id="247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1.407 </w:t>
              </w:r>
            </w:ins>
          </w:p>
        </w:tc>
        <w:tc>
          <w:tcPr>
            <w:tcW w:w="277" w:type="pct"/>
            <w:tcBorders>
              <w:top w:val="nil"/>
              <w:left w:val="nil"/>
              <w:bottom w:val="nil"/>
              <w:right w:val="nil"/>
            </w:tcBorders>
            <w:shd w:val="clear" w:color="auto" w:fill="auto"/>
            <w:noWrap/>
            <w:vAlign w:val="bottom"/>
            <w:hideMark/>
          </w:tcPr>
          <w:p w14:paraId="75A9D7EC" w14:textId="055D08D8" w:rsidR="000A07B4" w:rsidRPr="000A07B4" w:rsidRDefault="000A07B4" w:rsidP="000A07B4">
            <w:pPr>
              <w:rPr>
                <w:ins w:id="24705" w:author="Vinicius Franco" w:date="2020-08-22T00:19:00Z"/>
                <w:rFonts w:ascii="Calibri" w:hAnsi="Calibri" w:cs="Calibri"/>
                <w:color w:val="000000"/>
                <w:sz w:val="11"/>
                <w:szCs w:val="11"/>
              </w:rPr>
            </w:pPr>
            <w:ins w:id="247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 </w:t>
              </w:r>
            </w:ins>
          </w:p>
        </w:tc>
        <w:tc>
          <w:tcPr>
            <w:tcW w:w="1840" w:type="pct"/>
            <w:tcBorders>
              <w:top w:val="nil"/>
              <w:left w:val="nil"/>
              <w:bottom w:val="nil"/>
              <w:right w:val="nil"/>
            </w:tcBorders>
            <w:shd w:val="clear" w:color="auto" w:fill="auto"/>
            <w:noWrap/>
            <w:vAlign w:val="bottom"/>
            <w:hideMark/>
          </w:tcPr>
          <w:p w14:paraId="0FCD7FC2" w14:textId="77777777" w:rsidR="000A07B4" w:rsidRPr="000A07B4" w:rsidRDefault="000A07B4" w:rsidP="000A07B4">
            <w:pPr>
              <w:rPr>
                <w:ins w:id="24707" w:author="Vinicius Franco" w:date="2020-08-22T00:19:00Z"/>
                <w:rFonts w:ascii="Calibri" w:hAnsi="Calibri" w:cs="Calibri"/>
                <w:color w:val="000000"/>
                <w:sz w:val="11"/>
                <w:szCs w:val="11"/>
              </w:rPr>
            </w:pPr>
            <w:ins w:id="24708" w:author="Vinicius Franco" w:date="2020-08-22T00:19:00Z">
              <w:r w:rsidRPr="000A07B4">
                <w:rPr>
                  <w:rFonts w:ascii="Calibri" w:hAnsi="Calibri" w:cs="Calibri"/>
                  <w:color w:val="000000"/>
                  <w:sz w:val="11"/>
                  <w:szCs w:val="11"/>
                </w:rPr>
                <w:t>Comércio varejista de madeira e artefatos</w:t>
              </w:r>
            </w:ins>
          </w:p>
        </w:tc>
        <w:tc>
          <w:tcPr>
            <w:tcW w:w="317" w:type="pct"/>
            <w:tcBorders>
              <w:top w:val="nil"/>
              <w:left w:val="nil"/>
              <w:bottom w:val="nil"/>
              <w:right w:val="nil"/>
            </w:tcBorders>
            <w:shd w:val="clear" w:color="auto" w:fill="auto"/>
            <w:noWrap/>
            <w:vAlign w:val="bottom"/>
            <w:hideMark/>
          </w:tcPr>
          <w:p w14:paraId="59AAF53D" w14:textId="77777777" w:rsidR="000A07B4" w:rsidRPr="000A07B4" w:rsidRDefault="000A07B4" w:rsidP="000A07B4">
            <w:pPr>
              <w:jc w:val="right"/>
              <w:rPr>
                <w:ins w:id="24709" w:author="Vinicius Franco" w:date="2020-08-22T00:19:00Z"/>
                <w:rFonts w:ascii="Calibri" w:hAnsi="Calibri" w:cs="Calibri"/>
                <w:color w:val="000000"/>
                <w:sz w:val="11"/>
                <w:szCs w:val="11"/>
              </w:rPr>
            </w:pPr>
            <w:ins w:id="24710" w:author="Vinicius Franco" w:date="2020-08-22T00:19:00Z">
              <w:r w:rsidRPr="000A07B4">
                <w:rPr>
                  <w:rFonts w:ascii="Calibri" w:hAnsi="Calibri" w:cs="Calibri"/>
                  <w:color w:val="000000"/>
                  <w:sz w:val="11"/>
                  <w:szCs w:val="11"/>
                </w:rPr>
                <w:t>04/09/2019</w:t>
              </w:r>
            </w:ins>
          </w:p>
        </w:tc>
      </w:tr>
      <w:tr w:rsidR="000A07B4" w:rsidRPr="003B4564" w14:paraId="772DF1C8" w14:textId="77777777" w:rsidTr="000A07B4">
        <w:trPr>
          <w:trHeight w:val="288"/>
          <w:ins w:id="24711" w:author="Vinicius Franco" w:date="2020-08-22T00:19:00Z"/>
        </w:trPr>
        <w:tc>
          <w:tcPr>
            <w:tcW w:w="377" w:type="pct"/>
            <w:tcBorders>
              <w:top w:val="nil"/>
              <w:left w:val="nil"/>
              <w:bottom w:val="nil"/>
              <w:right w:val="nil"/>
            </w:tcBorders>
            <w:shd w:val="clear" w:color="auto" w:fill="auto"/>
            <w:noWrap/>
            <w:vAlign w:val="bottom"/>
            <w:hideMark/>
          </w:tcPr>
          <w:p w14:paraId="22296E86" w14:textId="77777777" w:rsidR="000A07B4" w:rsidRPr="000A07B4" w:rsidRDefault="000A07B4" w:rsidP="000A07B4">
            <w:pPr>
              <w:rPr>
                <w:ins w:id="24712" w:author="Vinicius Franco" w:date="2020-08-22T00:19:00Z"/>
                <w:rFonts w:ascii="Calibri" w:hAnsi="Calibri" w:cs="Calibri"/>
                <w:color w:val="000000"/>
                <w:sz w:val="11"/>
                <w:szCs w:val="11"/>
              </w:rPr>
            </w:pPr>
            <w:ins w:id="247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A81C99F" w14:textId="3CA9466A" w:rsidR="000A07B4" w:rsidRPr="000A07B4" w:rsidRDefault="000A07B4" w:rsidP="000A07B4">
            <w:pPr>
              <w:rPr>
                <w:ins w:id="24714" w:author="Vinicius Franco" w:date="2020-08-22T00:19:00Z"/>
                <w:rFonts w:ascii="Calibri" w:hAnsi="Calibri" w:cs="Calibri"/>
                <w:color w:val="000000"/>
                <w:sz w:val="11"/>
                <w:szCs w:val="11"/>
              </w:rPr>
            </w:pPr>
            <w:ins w:id="247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20A26A" w14:textId="77777777" w:rsidR="000A07B4" w:rsidRPr="000A07B4" w:rsidRDefault="000A07B4" w:rsidP="000A07B4">
            <w:pPr>
              <w:rPr>
                <w:ins w:id="24716" w:author="Vinicius Franco" w:date="2020-08-22T00:19:00Z"/>
                <w:rFonts w:ascii="Calibri" w:hAnsi="Calibri" w:cs="Calibri"/>
                <w:color w:val="000000"/>
                <w:sz w:val="11"/>
                <w:szCs w:val="11"/>
              </w:rPr>
            </w:pPr>
            <w:ins w:id="2471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0F03AB8E" w14:textId="20D077E9" w:rsidR="000A07B4" w:rsidRPr="000A07B4" w:rsidRDefault="000A07B4" w:rsidP="000A07B4">
            <w:pPr>
              <w:rPr>
                <w:ins w:id="24718" w:author="Vinicius Franco" w:date="2020-08-22T00:19:00Z"/>
                <w:rFonts w:ascii="Calibri" w:hAnsi="Calibri" w:cs="Calibri"/>
                <w:color w:val="000000"/>
                <w:sz w:val="11"/>
                <w:szCs w:val="11"/>
              </w:rPr>
            </w:pPr>
            <w:ins w:id="247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235.401 </w:t>
              </w:r>
            </w:ins>
          </w:p>
        </w:tc>
        <w:tc>
          <w:tcPr>
            <w:tcW w:w="277" w:type="pct"/>
            <w:tcBorders>
              <w:top w:val="nil"/>
              <w:left w:val="nil"/>
              <w:bottom w:val="nil"/>
              <w:right w:val="nil"/>
            </w:tcBorders>
            <w:shd w:val="clear" w:color="auto" w:fill="auto"/>
            <w:noWrap/>
            <w:vAlign w:val="bottom"/>
            <w:hideMark/>
          </w:tcPr>
          <w:p w14:paraId="1AD92168" w14:textId="30953FF7" w:rsidR="000A07B4" w:rsidRPr="000A07B4" w:rsidRDefault="000A07B4" w:rsidP="000A07B4">
            <w:pPr>
              <w:rPr>
                <w:ins w:id="24720" w:author="Vinicius Franco" w:date="2020-08-22T00:19:00Z"/>
                <w:rFonts w:ascii="Calibri" w:hAnsi="Calibri" w:cs="Calibri"/>
                <w:color w:val="000000"/>
                <w:sz w:val="11"/>
                <w:szCs w:val="11"/>
              </w:rPr>
            </w:pPr>
            <w:ins w:id="247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860,00 </w:t>
              </w:r>
            </w:ins>
          </w:p>
        </w:tc>
        <w:tc>
          <w:tcPr>
            <w:tcW w:w="1840" w:type="pct"/>
            <w:tcBorders>
              <w:top w:val="nil"/>
              <w:left w:val="nil"/>
              <w:bottom w:val="nil"/>
              <w:right w:val="nil"/>
            </w:tcBorders>
            <w:shd w:val="clear" w:color="auto" w:fill="auto"/>
            <w:noWrap/>
            <w:vAlign w:val="bottom"/>
            <w:hideMark/>
          </w:tcPr>
          <w:p w14:paraId="16E35CD0" w14:textId="77777777" w:rsidR="000A07B4" w:rsidRPr="000A07B4" w:rsidRDefault="000A07B4" w:rsidP="000A07B4">
            <w:pPr>
              <w:rPr>
                <w:ins w:id="24722" w:author="Vinicius Franco" w:date="2020-08-22T00:19:00Z"/>
                <w:rFonts w:ascii="Calibri" w:hAnsi="Calibri" w:cs="Calibri"/>
                <w:color w:val="000000"/>
                <w:sz w:val="11"/>
                <w:szCs w:val="11"/>
              </w:rPr>
            </w:pPr>
            <w:ins w:id="2472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B6C5CB9" w14:textId="77777777" w:rsidR="000A07B4" w:rsidRPr="000A07B4" w:rsidRDefault="000A07B4" w:rsidP="000A07B4">
            <w:pPr>
              <w:jc w:val="right"/>
              <w:rPr>
                <w:ins w:id="24724" w:author="Vinicius Franco" w:date="2020-08-22T00:19:00Z"/>
                <w:rFonts w:ascii="Calibri" w:hAnsi="Calibri" w:cs="Calibri"/>
                <w:color w:val="000000"/>
                <w:sz w:val="11"/>
                <w:szCs w:val="11"/>
              </w:rPr>
            </w:pPr>
            <w:ins w:id="24725" w:author="Vinicius Franco" w:date="2020-08-22T00:19:00Z">
              <w:r w:rsidRPr="000A07B4">
                <w:rPr>
                  <w:rFonts w:ascii="Calibri" w:hAnsi="Calibri" w:cs="Calibri"/>
                  <w:color w:val="000000"/>
                  <w:sz w:val="11"/>
                  <w:szCs w:val="11"/>
                </w:rPr>
                <w:t>04/09/2019</w:t>
              </w:r>
            </w:ins>
          </w:p>
        </w:tc>
      </w:tr>
      <w:tr w:rsidR="000A07B4" w:rsidRPr="003B4564" w14:paraId="733028E8" w14:textId="77777777" w:rsidTr="000A07B4">
        <w:trPr>
          <w:trHeight w:val="288"/>
          <w:ins w:id="24726" w:author="Vinicius Franco" w:date="2020-08-22T00:19:00Z"/>
        </w:trPr>
        <w:tc>
          <w:tcPr>
            <w:tcW w:w="377" w:type="pct"/>
            <w:tcBorders>
              <w:top w:val="nil"/>
              <w:left w:val="nil"/>
              <w:bottom w:val="nil"/>
              <w:right w:val="nil"/>
            </w:tcBorders>
            <w:shd w:val="clear" w:color="auto" w:fill="auto"/>
            <w:noWrap/>
            <w:vAlign w:val="bottom"/>
            <w:hideMark/>
          </w:tcPr>
          <w:p w14:paraId="38A177EC" w14:textId="77777777" w:rsidR="000A07B4" w:rsidRPr="000A07B4" w:rsidRDefault="000A07B4" w:rsidP="000A07B4">
            <w:pPr>
              <w:rPr>
                <w:ins w:id="24727" w:author="Vinicius Franco" w:date="2020-08-22T00:19:00Z"/>
                <w:rFonts w:ascii="Calibri" w:hAnsi="Calibri" w:cs="Calibri"/>
                <w:color w:val="000000"/>
                <w:sz w:val="11"/>
                <w:szCs w:val="11"/>
              </w:rPr>
            </w:pPr>
            <w:ins w:id="247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58272BA" w14:textId="0A873B56" w:rsidR="000A07B4" w:rsidRPr="000A07B4" w:rsidRDefault="000A07B4" w:rsidP="000A07B4">
            <w:pPr>
              <w:rPr>
                <w:ins w:id="24729" w:author="Vinicius Franco" w:date="2020-08-22T00:19:00Z"/>
                <w:rFonts w:ascii="Calibri" w:hAnsi="Calibri" w:cs="Calibri"/>
                <w:color w:val="000000"/>
                <w:sz w:val="11"/>
                <w:szCs w:val="11"/>
              </w:rPr>
            </w:pPr>
            <w:ins w:id="247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87802D1" w14:textId="77777777" w:rsidR="000A07B4" w:rsidRPr="000A07B4" w:rsidRDefault="000A07B4" w:rsidP="000A07B4">
            <w:pPr>
              <w:rPr>
                <w:ins w:id="24731" w:author="Vinicius Franco" w:date="2020-08-22T00:19:00Z"/>
                <w:rFonts w:ascii="Calibri" w:hAnsi="Calibri" w:cs="Calibri"/>
                <w:color w:val="000000"/>
                <w:sz w:val="11"/>
                <w:szCs w:val="11"/>
              </w:rPr>
            </w:pPr>
            <w:ins w:id="24732" w:author="Vinicius Franco" w:date="2020-08-22T00:19:00Z">
              <w:r w:rsidRPr="000A07B4">
                <w:rPr>
                  <w:rFonts w:ascii="Calibri" w:hAnsi="Calibri" w:cs="Calibri"/>
                  <w:color w:val="000000"/>
                  <w:sz w:val="11"/>
                  <w:szCs w:val="11"/>
                </w:rPr>
                <w:t>FABIO COURA DA SILVA</w:t>
              </w:r>
            </w:ins>
          </w:p>
        </w:tc>
        <w:tc>
          <w:tcPr>
            <w:tcW w:w="236" w:type="pct"/>
            <w:tcBorders>
              <w:top w:val="nil"/>
              <w:left w:val="nil"/>
              <w:bottom w:val="nil"/>
              <w:right w:val="nil"/>
            </w:tcBorders>
            <w:shd w:val="clear" w:color="auto" w:fill="auto"/>
            <w:noWrap/>
            <w:vAlign w:val="bottom"/>
            <w:hideMark/>
          </w:tcPr>
          <w:p w14:paraId="4F10DD13" w14:textId="01668247" w:rsidR="000A07B4" w:rsidRPr="000A07B4" w:rsidRDefault="000A07B4" w:rsidP="000A07B4">
            <w:pPr>
              <w:rPr>
                <w:ins w:id="24733" w:author="Vinicius Franco" w:date="2020-08-22T00:19:00Z"/>
                <w:rFonts w:ascii="Calibri" w:hAnsi="Calibri" w:cs="Calibri"/>
                <w:color w:val="000000"/>
                <w:sz w:val="11"/>
                <w:szCs w:val="11"/>
              </w:rPr>
            </w:pPr>
            <w:ins w:id="247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 </w:t>
              </w:r>
            </w:ins>
          </w:p>
        </w:tc>
        <w:tc>
          <w:tcPr>
            <w:tcW w:w="277" w:type="pct"/>
            <w:tcBorders>
              <w:top w:val="nil"/>
              <w:left w:val="nil"/>
              <w:bottom w:val="nil"/>
              <w:right w:val="nil"/>
            </w:tcBorders>
            <w:shd w:val="clear" w:color="auto" w:fill="auto"/>
            <w:noWrap/>
            <w:vAlign w:val="bottom"/>
            <w:hideMark/>
          </w:tcPr>
          <w:p w14:paraId="54FDF0E0" w14:textId="3BB3B021" w:rsidR="000A07B4" w:rsidRPr="000A07B4" w:rsidRDefault="000A07B4" w:rsidP="000A07B4">
            <w:pPr>
              <w:rPr>
                <w:ins w:id="24735" w:author="Vinicius Franco" w:date="2020-08-22T00:19:00Z"/>
                <w:rFonts w:ascii="Calibri" w:hAnsi="Calibri" w:cs="Calibri"/>
                <w:color w:val="000000"/>
                <w:sz w:val="11"/>
                <w:szCs w:val="11"/>
              </w:rPr>
            </w:pPr>
            <w:ins w:id="247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2D0EAC73" w14:textId="77777777" w:rsidR="000A07B4" w:rsidRPr="000A07B4" w:rsidRDefault="000A07B4" w:rsidP="000A07B4">
            <w:pPr>
              <w:rPr>
                <w:ins w:id="24737" w:author="Vinicius Franco" w:date="2020-08-22T00:19:00Z"/>
                <w:rFonts w:ascii="Calibri" w:hAnsi="Calibri" w:cs="Calibri"/>
                <w:color w:val="000000"/>
                <w:sz w:val="11"/>
                <w:szCs w:val="11"/>
              </w:rPr>
            </w:pPr>
            <w:ins w:id="2473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6FA80E9" w14:textId="77777777" w:rsidR="000A07B4" w:rsidRPr="000A07B4" w:rsidRDefault="000A07B4" w:rsidP="000A07B4">
            <w:pPr>
              <w:jc w:val="right"/>
              <w:rPr>
                <w:ins w:id="24739" w:author="Vinicius Franco" w:date="2020-08-22T00:19:00Z"/>
                <w:rFonts w:ascii="Calibri" w:hAnsi="Calibri" w:cs="Calibri"/>
                <w:color w:val="000000"/>
                <w:sz w:val="11"/>
                <w:szCs w:val="11"/>
              </w:rPr>
            </w:pPr>
            <w:ins w:id="24740" w:author="Vinicius Franco" w:date="2020-08-22T00:19:00Z">
              <w:r w:rsidRPr="000A07B4">
                <w:rPr>
                  <w:rFonts w:ascii="Calibri" w:hAnsi="Calibri" w:cs="Calibri"/>
                  <w:color w:val="000000"/>
                  <w:sz w:val="11"/>
                  <w:szCs w:val="11"/>
                </w:rPr>
                <w:t>04/09/2019</w:t>
              </w:r>
            </w:ins>
          </w:p>
        </w:tc>
      </w:tr>
      <w:tr w:rsidR="000A07B4" w:rsidRPr="003B4564" w14:paraId="5CEC80FC" w14:textId="77777777" w:rsidTr="000A07B4">
        <w:trPr>
          <w:trHeight w:val="288"/>
          <w:ins w:id="24741" w:author="Vinicius Franco" w:date="2020-08-22T00:19:00Z"/>
        </w:trPr>
        <w:tc>
          <w:tcPr>
            <w:tcW w:w="377" w:type="pct"/>
            <w:tcBorders>
              <w:top w:val="nil"/>
              <w:left w:val="nil"/>
              <w:bottom w:val="nil"/>
              <w:right w:val="nil"/>
            </w:tcBorders>
            <w:shd w:val="clear" w:color="auto" w:fill="auto"/>
            <w:noWrap/>
            <w:vAlign w:val="bottom"/>
            <w:hideMark/>
          </w:tcPr>
          <w:p w14:paraId="199E4A50" w14:textId="77777777" w:rsidR="000A07B4" w:rsidRPr="000A07B4" w:rsidRDefault="000A07B4" w:rsidP="000A07B4">
            <w:pPr>
              <w:rPr>
                <w:ins w:id="24742" w:author="Vinicius Franco" w:date="2020-08-22T00:19:00Z"/>
                <w:rFonts w:ascii="Calibri" w:hAnsi="Calibri" w:cs="Calibri"/>
                <w:color w:val="000000"/>
                <w:sz w:val="11"/>
                <w:szCs w:val="11"/>
              </w:rPr>
            </w:pPr>
            <w:ins w:id="247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95A69E" w14:textId="61A79C2A" w:rsidR="000A07B4" w:rsidRPr="000A07B4" w:rsidRDefault="000A07B4" w:rsidP="000A07B4">
            <w:pPr>
              <w:rPr>
                <w:ins w:id="24744" w:author="Vinicius Franco" w:date="2020-08-22T00:19:00Z"/>
                <w:rFonts w:ascii="Calibri" w:hAnsi="Calibri" w:cs="Calibri"/>
                <w:color w:val="000000"/>
                <w:sz w:val="11"/>
                <w:szCs w:val="11"/>
              </w:rPr>
            </w:pPr>
            <w:ins w:id="247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25E725" w14:textId="77777777" w:rsidR="000A07B4" w:rsidRPr="000A07B4" w:rsidRDefault="000A07B4" w:rsidP="000A07B4">
            <w:pPr>
              <w:rPr>
                <w:ins w:id="24746" w:author="Vinicius Franco" w:date="2020-08-22T00:19:00Z"/>
                <w:rFonts w:ascii="Calibri" w:hAnsi="Calibri" w:cs="Calibri"/>
                <w:color w:val="000000"/>
                <w:sz w:val="11"/>
                <w:szCs w:val="11"/>
              </w:rPr>
            </w:pPr>
            <w:ins w:id="24747" w:author="Vinicius Franco" w:date="2020-08-22T00:19:00Z">
              <w:r w:rsidRPr="000A07B4">
                <w:rPr>
                  <w:rFonts w:ascii="Calibri" w:hAnsi="Calibri" w:cs="Calibri"/>
                  <w:color w:val="000000"/>
                  <w:sz w:val="11"/>
                  <w:szCs w:val="11"/>
                </w:rPr>
                <w:t>H10 COMERCIO DE VIDROS LTDA</w:t>
              </w:r>
            </w:ins>
          </w:p>
        </w:tc>
        <w:tc>
          <w:tcPr>
            <w:tcW w:w="236" w:type="pct"/>
            <w:tcBorders>
              <w:top w:val="nil"/>
              <w:left w:val="nil"/>
              <w:bottom w:val="nil"/>
              <w:right w:val="nil"/>
            </w:tcBorders>
            <w:shd w:val="clear" w:color="auto" w:fill="auto"/>
            <w:noWrap/>
            <w:vAlign w:val="bottom"/>
            <w:hideMark/>
          </w:tcPr>
          <w:p w14:paraId="592157EC" w14:textId="2A2FD18E" w:rsidR="000A07B4" w:rsidRPr="000A07B4" w:rsidRDefault="000A07B4" w:rsidP="000A07B4">
            <w:pPr>
              <w:rPr>
                <w:ins w:id="24748" w:author="Vinicius Franco" w:date="2020-08-22T00:19:00Z"/>
                <w:rFonts w:ascii="Calibri" w:hAnsi="Calibri" w:cs="Calibri"/>
                <w:color w:val="000000"/>
                <w:sz w:val="11"/>
                <w:szCs w:val="11"/>
              </w:rPr>
            </w:pPr>
            <w:ins w:id="247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 </w:t>
              </w:r>
            </w:ins>
          </w:p>
        </w:tc>
        <w:tc>
          <w:tcPr>
            <w:tcW w:w="277" w:type="pct"/>
            <w:tcBorders>
              <w:top w:val="nil"/>
              <w:left w:val="nil"/>
              <w:bottom w:val="nil"/>
              <w:right w:val="nil"/>
            </w:tcBorders>
            <w:shd w:val="clear" w:color="auto" w:fill="auto"/>
            <w:noWrap/>
            <w:vAlign w:val="bottom"/>
            <w:hideMark/>
          </w:tcPr>
          <w:p w14:paraId="6F36DEA2" w14:textId="6C719534" w:rsidR="000A07B4" w:rsidRPr="000A07B4" w:rsidRDefault="000A07B4" w:rsidP="000A07B4">
            <w:pPr>
              <w:rPr>
                <w:ins w:id="24750" w:author="Vinicius Franco" w:date="2020-08-22T00:19:00Z"/>
                <w:rFonts w:ascii="Calibri" w:hAnsi="Calibri" w:cs="Calibri"/>
                <w:color w:val="000000"/>
                <w:sz w:val="11"/>
                <w:szCs w:val="11"/>
              </w:rPr>
            </w:pPr>
            <w:ins w:id="247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4.701,30 </w:t>
              </w:r>
            </w:ins>
          </w:p>
        </w:tc>
        <w:tc>
          <w:tcPr>
            <w:tcW w:w="1840" w:type="pct"/>
            <w:tcBorders>
              <w:top w:val="nil"/>
              <w:left w:val="nil"/>
              <w:bottom w:val="nil"/>
              <w:right w:val="nil"/>
            </w:tcBorders>
            <w:shd w:val="clear" w:color="auto" w:fill="auto"/>
            <w:noWrap/>
            <w:vAlign w:val="bottom"/>
            <w:hideMark/>
          </w:tcPr>
          <w:p w14:paraId="2707EE41" w14:textId="77777777" w:rsidR="000A07B4" w:rsidRPr="000A07B4" w:rsidRDefault="000A07B4" w:rsidP="000A07B4">
            <w:pPr>
              <w:rPr>
                <w:ins w:id="24752" w:author="Vinicius Franco" w:date="2020-08-22T00:19:00Z"/>
                <w:rFonts w:ascii="Calibri" w:hAnsi="Calibri" w:cs="Calibri"/>
                <w:color w:val="000000"/>
                <w:sz w:val="11"/>
                <w:szCs w:val="11"/>
              </w:rPr>
            </w:pPr>
            <w:ins w:id="24753" w:author="Vinicius Franco" w:date="2020-08-22T00:19:00Z">
              <w:r w:rsidRPr="000A07B4">
                <w:rPr>
                  <w:rFonts w:ascii="Calibri" w:hAnsi="Calibri" w:cs="Calibri"/>
                  <w:color w:val="000000"/>
                  <w:sz w:val="11"/>
                  <w:szCs w:val="11"/>
                </w:rPr>
                <w:t>Comércio varejista de vidros</w:t>
              </w:r>
            </w:ins>
          </w:p>
        </w:tc>
        <w:tc>
          <w:tcPr>
            <w:tcW w:w="317" w:type="pct"/>
            <w:tcBorders>
              <w:top w:val="nil"/>
              <w:left w:val="nil"/>
              <w:bottom w:val="nil"/>
              <w:right w:val="nil"/>
            </w:tcBorders>
            <w:shd w:val="clear" w:color="auto" w:fill="auto"/>
            <w:noWrap/>
            <w:vAlign w:val="bottom"/>
            <w:hideMark/>
          </w:tcPr>
          <w:p w14:paraId="764C01C3" w14:textId="77777777" w:rsidR="000A07B4" w:rsidRPr="000A07B4" w:rsidRDefault="000A07B4" w:rsidP="000A07B4">
            <w:pPr>
              <w:jc w:val="right"/>
              <w:rPr>
                <w:ins w:id="24754" w:author="Vinicius Franco" w:date="2020-08-22T00:19:00Z"/>
                <w:rFonts w:ascii="Calibri" w:hAnsi="Calibri" w:cs="Calibri"/>
                <w:color w:val="000000"/>
                <w:sz w:val="11"/>
                <w:szCs w:val="11"/>
              </w:rPr>
            </w:pPr>
            <w:ins w:id="24755" w:author="Vinicius Franco" w:date="2020-08-22T00:19:00Z">
              <w:r w:rsidRPr="000A07B4">
                <w:rPr>
                  <w:rFonts w:ascii="Calibri" w:hAnsi="Calibri" w:cs="Calibri"/>
                  <w:color w:val="000000"/>
                  <w:sz w:val="11"/>
                  <w:szCs w:val="11"/>
                </w:rPr>
                <w:t>04/09/2019</w:t>
              </w:r>
            </w:ins>
          </w:p>
        </w:tc>
      </w:tr>
      <w:tr w:rsidR="000A07B4" w:rsidRPr="003B4564" w14:paraId="65350BCF" w14:textId="77777777" w:rsidTr="000A07B4">
        <w:trPr>
          <w:trHeight w:val="288"/>
          <w:ins w:id="24756" w:author="Vinicius Franco" w:date="2020-08-22T00:19:00Z"/>
        </w:trPr>
        <w:tc>
          <w:tcPr>
            <w:tcW w:w="377" w:type="pct"/>
            <w:tcBorders>
              <w:top w:val="nil"/>
              <w:left w:val="nil"/>
              <w:bottom w:val="nil"/>
              <w:right w:val="nil"/>
            </w:tcBorders>
            <w:shd w:val="clear" w:color="auto" w:fill="auto"/>
            <w:noWrap/>
            <w:vAlign w:val="bottom"/>
            <w:hideMark/>
          </w:tcPr>
          <w:p w14:paraId="781D3A28" w14:textId="77777777" w:rsidR="000A07B4" w:rsidRPr="000A07B4" w:rsidRDefault="000A07B4" w:rsidP="000A07B4">
            <w:pPr>
              <w:rPr>
                <w:ins w:id="24757" w:author="Vinicius Franco" w:date="2020-08-22T00:19:00Z"/>
                <w:rFonts w:ascii="Calibri" w:hAnsi="Calibri" w:cs="Calibri"/>
                <w:color w:val="000000"/>
                <w:sz w:val="11"/>
                <w:szCs w:val="11"/>
              </w:rPr>
            </w:pPr>
            <w:ins w:id="247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44CFEFB" w14:textId="1CA68B67" w:rsidR="000A07B4" w:rsidRPr="000A07B4" w:rsidRDefault="000A07B4" w:rsidP="000A07B4">
            <w:pPr>
              <w:rPr>
                <w:ins w:id="24759" w:author="Vinicius Franco" w:date="2020-08-22T00:19:00Z"/>
                <w:rFonts w:ascii="Calibri" w:hAnsi="Calibri" w:cs="Calibri"/>
                <w:color w:val="000000"/>
                <w:sz w:val="11"/>
                <w:szCs w:val="11"/>
              </w:rPr>
            </w:pPr>
            <w:ins w:id="247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DE8CC4" w14:textId="77777777" w:rsidR="000A07B4" w:rsidRPr="000A07B4" w:rsidRDefault="000A07B4" w:rsidP="000A07B4">
            <w:pPr>
              <w:rPr>
                <w:ins w:id="24761" w:author="Vinicius Franco" w:date="2020-08-22T00:19:00Z"/>
                <w:rFonts w:ascii="Calibri" w:hAnsi="Calibri" w:cs="Calibri"/>
                <w:color w:val="000000"/>
                <w:sz w:val="11"/>
                <w:szCs w:val="11"/>
              </w:rPr>
            </w:pPr>
            <w:ins w:id="24762" w:author="Vinicius Franco" w:date="2020-08-22T00:19:00Z">
              <w:r w:rsidRPr="000A07B4">
                <w:rPr>
                  <w:rFonts w:ascii="Calibri" w:hAnsi="Calibri" w:cs="Calibri"/>
                  <w:color w:val="000000"/>
                  <w:sz w:val="11"/>
                  <w:szCs w:val="11"/>
                </w:rPr>
                <w:t>H10 COMERCIO DE VIDROS LTDA</w:t>
              </w:r>
            </w:ins>
          </w:p>
        </w:tc>
        <w:tc>
          <w:tcPr>
            <w:tcW w:w="236" w:type="pct"/>
            <w:tcBorders>
              <w:top w:val="nil"/>
              <w:left w:val="nil"/>
              <w:bottom w:val="nil"/>
              <w:right w:val="nil"/>
            </w:tcBorders>
            <w:shd w:val="clear" w:color="auto" w:fill="auto"/>
            <w:noWrap/>
            <w:vAlign w:val="bottom"/>
            <w:hideMark/>
          </w:tcPr>
          <w:p w14:paraId="3CCB3423" w14:textId="0BA8ED4D" w:rsidR="000A07B4" w:rsidRPr="000A07B4" w:rsidRDefault="000A07B4" w:rsidP="000A07B4">
            <w:pPr>
              <w:rPr>
                <w:ins w:id="24763" w:author="Vinicius Franco" w:date="2020-08-22T00:19:00Z"/>
                <w:rFonts w:ascii="Calibri" w:hAnsi="Calibri" w:cs="Calibri"/>
                <w:color w:val="000000"/>
                <w:sz w:val="11"/>
                <w:szCs w:val="11"/>
              </w:rPr>
            </w:pPr>
            <w:ins w:id="247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ins>
          </w:p>
        </w:tc>
        <w:tc>
          <w:tcPr>
            <w:tcW w:w="277" w:type="pct"/>
            <w:tcBorders>
              <w:top w:val="nil"/>
              <w:left w:val="nil"/>
              <w:bottom w:val="nil"/>
              <w:right w:val="nil"/>
            </w:tcBorders>
            <w:shd w:val="clear" w:color="auto" w:fill="auto"/>
            <w:noWrap/>
            <w:vAlign w:val="bottom"/>
            <w:hideMark/>
          </w:tcPr>
          <w:p w14:paraId="5A9C02FF" w14:textId="3242AE3A" w:rsidR="000A07B4" w:rsidRPr="000A07B4" w:rsidRDefault="000A07B4" w:rsidP="000A07B4">
            <w:pPr>
              <w:rPr>
                <w:ins w:id="24765" w:author="Vinicius Franco" w:date="2020-08-22T00:19:00Z"/>
                <w:rFonts w:ascii="Calibri" w:hAnsi="Calibri" w:cs="Calibri"/>
                <w:color w:val="000000"/>
                <w:sz w:val="11"/>
                <w:szCs w:val="11"/>
              </w:rPr>
            </w:pPr>
            <w:ins w:id="247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1.668,70 </w:t>
              </w:r>
            </w:ins>
          </w:p>
        </w:tc>
        <w:tc>
          <w:tcPr>
            <w:tcW w:w="1840" w:type="pct"/>
            <w:tcBorders>
              <w:top w:val="nil"/>
              <w:left w:val="nil"/>
              <w:bottom w:val="nil"/>
              <w:right w:val="nil"/>
            </w:tcBorders>
            <w:shd w:val="clear" w:color="auto" w:fill="auto"/>
            <w:noWrap/>
            <w:vAlign w:val="bottom"/>
            <w:hideMark/>
          </w:tcPr>
          <w:p w14:paraId="2E2BDA23" w14:textId="77777777" w:rsidR="000A07B4" w:rsidRPr="000A07B4" w:rsidRDefault="000A07B4" w:rsidP="000A07B4">
            <w:pPr>
              <w:rPr>
                <w:ins w:id="24767" w:author="Vinicius Franco" w:date="2020-08-22T00:19:00Z"/>
                <w:rFonts w:ascii="Calibri" w:hAnsi="Calibri" w:cs="Calibri"/>
                <w:color w:val="000000"/>
                <w:sz w:val="11"/>
                <w:szCs w:val="11"/>
              </w:rPr>
            </w:pPr>
            <w:ins w:id="24768" w:author="Vinicius Franco" w:date="2020-08-22T00:19:00Z">
              <w:r w:rsidRPr="000A07B4">
                <w:rPr>
                  <w:rFonts w:ascii="Calibri" w:hAnsi="Calibri" w:cs="Calibri"/>
                  <w:color w:val="000000"/>
                  <w:sz w:val="11"/>
                  <w:szCs w:val="11"/>
                </w:rPr>
                <w:t>Comércio varejista de vidros</w:t>
              </w:r>
            </w:ins>
          </w:p>
        </w:tc>
        <w:tc>
          <w:tcPr>
            <w:tcW w:w="317" w:type="pct"/>
            <w:tcBorders>
              <w:top w:val="nil"/>
              <w:left w:val="nil"/>
              <w:bottom w:val="nil"/>
              <w:right w:val="nil"/>
            </w:tcBorders>
            <w:shd w:val="clear" w:color="auto" w:fill="auto"/>
            <w:noWrap/>
            <w:vAlign w:val="bottom"/>
            <w:hideMark/>
          </w:tcPr>
          <w:p w14:paraId="635C40F6" w14:textId="77777777" w:rsidR="000A07B4" w:rsidRPr="000A07B4" w:rsidRDefault="000A07B4" w:rsidP="000A07B4">
            <w:pPr>
              <w:jc w:val="right"/>
              <w:rPr>
                <w:ins w:id="24769" w:author="Vinicius Franco" w:date="2020-08-22T00:19:00Z"/>
                <w:rFonts w:ascii="Calibri" w:hAnsi="Calibri" w:cs="Calibri"/>
                <w:color w:val="000000"/>
                <w:sz w:val="11"/>
                <w:szCs w:val="11"/>
              </w:rPr>
            </w:pPr>
            <w:ins w:id="24770" w:author="Vinicius Franco" w:date="2020-08-22T00:19:00Z">
              <w:r w:rsidRPr="000A07B4">
                <w:rPr>
                  <w:rFonts w:ascii="Calibri" w:hAnsi="Calibri" w:cs="Calibri"/>
                  <w:color w:val="000000"/>
                  <w:sz w:val="11"/>
                  <w:szCs w:val="11"/>
                </w:rPr>
                <w:t>04/09/2019</w:t>
              </w:r>
            </w:ins>
          </w:p>
        </w:tc>
      </w:tr>
      <w:tr w:rsidR="000A07B4" w:rsidRPr="003B4564" w14:paraId="53BF6FA4" w14:textId="77777777" w:rsidTr="000A07B4">
        <w:trPr>
          <w:trHeight w:val="288"/>
          <w:ins w:id="24771" w:author="Vinicius Franco" w:date="2020-08-22T00:19:00Z"/>
        </w:trPr>
        <w:tc>
          <w:tcPr>
            <w:tcW w:w="377" w:type="pct"/>
            <w:tcBorders>
              <w:top w:val="nil"/>
              <w:left w:val="nil"/>
              <w:bottom w:val="nil"/>
              <w:right w:val="nil"/>
            </w:tcBorders>
            <w:shd w:val="clear" w:color="auto" w:fill="auto"/>
            <w:noWrap/>
            <w:vAlign w:val="bottom"/>
            <w:hideMark/>
          </w:tcPr>
          <w:p w14:paraId="3F12FA5D" w14:textId="77777777" w:rsidR="000A07B4" w:rsidRPr="000A07B4" w:rsidRDefault="000A07B4" w:rsidP="000A07B4">
            <w:pPr>
              <w:rPr>
                <w:ins w:id="24772" w:author="Vinicius Franco" w:date="2020-08-22T00:19:00Z"/>
                <w:rFonts w:ascii="Calibri" w:hAnsi="Calibri" w:cs="Calibri"/>
                <w:color w:val="000000"/>
                <w:sz w:val="11"/>
                <w:szCs w:val="11"/>
              </w:rPr>
            </w:pPr>
            <w:ins w:id="247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61B866B" w14:textId="4C53C327" w:rsidR="000A07B4" w:rsidRPr="000A07B4" w:rsidRDefault="000A07B4" w:rsidP="000A07B4">
            <w:pPr>
              <w:rPr>
                <w:ins w:id="24774" w:author="Vinicius Franco" w:date="2020-08-22T00:19:00Z"/>
                <w:rFonts w:ascii="Calibri" w:hAnsi="Calibri" w:cs="Calibri"/>
                <w:color w:val="000000"/>
                <w:sz w:val="11"/>
                <w:szCs w:val="11"/>
              </w:rPr>
            </w:pPr>
            <w:ins w:id="247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9009F65" w14:textId="77777777" w:rsidR="000A07B4" w:rsidRPr="000A07B4" w:rsidRDefault="000A07B4" w:rsidP="000A07B4">
            <w:pPr>
              <w:rPr>
                <w:ins w:id="24776" w:author="Vinicius Franco" w:date="2020-08-22T00:19:00Z"/>
                <w:rFonts w:ascii="Calibri" w:hAnsi="Calibri" w:cs="Calibri"/>
                <w:color w:val="000000"/>
                <w:sz w:val="11"/>
                <w:szCs w:val="11"/>
              </w:rPr>
            </w:pPr>
            <w:ins w:id="24777" w:author="Vinicius Franco" w:date="2020-08-22T00:19:00Z">
              <w:r w:rsidRPr="000A07B4">
                <w:rPr>
                  <w:rFonts w:ascii="Calibri" w:hAnsi="Calibri" w:cs="Calibri"/>
                  <w:color w:val="000000"/>
                  <w:sz w:val="11"/>
                  <w:szCs w:val="11"/>
                </w:rPr>
                <w:t>INDUSTRIA E COM DE FERROS TRAVASSOS &amp; TRAVASSOS LTDA</w:t>
              </w:r>
            </w:ins>
          </w:p>
        </w:tc>
        <w:tc>
          <w:tcPr>
            <w:tcW w:w="236" w:type="pct"/>
            <w:tcBorders>
              <w:top w:val="nil"/>
              <w:left w:val="nil"/>
              <w:bottom w:val="nil"/>
              <w:right w:val="nil"/>
            </w:tcBorders>
            <w:shd w:val="clear" w:color="auto" w:fill="auto"/>
            <w:noWrap/>
            <w:vAlign w:val="bottom"/>
            <w:hideMark/>
          </w:tcPr>
          <w:p w14:paraId="27EFCE71" w14:textId="2BF24FF5" w:rsidR="000A07B4" w:rsidRPr="000A07B4" w:rsidRDefault="000A07B4" w:rsidP="000A07B4">
            <w:pPr>
              <w:rPr>
                <w:ins w:id="24778" w:author="Vinicius Franco" w:date="2020-08-22T00:19:00Z"/>
                <w:rFonts w:ascii="Calibri" w:hAnsi="Calibri" w:cs="Calibri"/>
                <w:color w:val="000000"/>
                <w:sz w:val="11"/>
                <w:szCs w:val="11"/>
              </w:rPr>
            </w:pPr>
            <w:ins w:id="247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1.725 </w:t>
              </w:r>
            </w:ins>
          </w:p>
        </w:tc>
        <w:tc>
          <w:tcPr>
            <w:tcW w:w="277" w:type="pct"/>
            <w:tcBorders>
              <w:top w:val="nil"/>
              <w:left w:val="nil"/>
              <w:bottom w:val="nil"/>
              <w:right w:val="nil"/>
            </w:tcBorders>
            <w:shd w:val="clear" w:color="auto" w:fill="auto"/>
            <w:noWrap/>
            <w:vAlign w:val="bottom"/>
            <w:hideMark/>
          </w:tcPr>
          <w:p w14:paraId="35CF9C7E" w14:textId="251935CC" w:rsidR="000A07B4" w:rsidRPr="000A07B4" w:rsidRDefault="000A07B4" w:rsidP="000A07B4">
            <w:pPr>
              <w:rPr>
                <w:ins w:id="24780" w:author="Vinicius Franco" w:date="2020-08-22T00:19:00Z"/>
                <w:rFonts w:ascii="Calibri" w:hAnsi="Calibri" w:cs="Calibri"/>
                <w:color w:val="000000"/>
                <w:sz w:val="11"/>
                <w:szCs w:val="11"/>
              </w:rPr>
            </w:pPr>
            <w:ins w:id="247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ins>
          </w:p>
        </w:tc>
        <w:tc>
          <w:tcPr>
            <w:tcW w:w="1840" w:type="pct"/>
            <w:tcBorders>
              <w:top w:val="nil"/>
              <w:left w:val="nil"/>
              <w:bottom w:val="nil"/>
              <w:right w:val="nil"/>
            </w:tcBorders>
            <w:shd w:val="clear" w:color="auto" w:fill="auto"/>
            <w:noWrap/>
            <w:vAlign w:val="bottom"/>
            <w:hideMark/>
          </w:tcPr>
          <w:p w14:paraId="78B366A3" w14:textId="77777777" w:rsidR="000A07B4" w:rsidRPr="000A07B4" w:rsidRDefault="000A07B4" w:rsidP="000A07B4">
            <w:pPr>
              <w:rPr>
                <w:ins w:id="24782" w:author="Vinicius Franco" w:date="2020-08-22T00:19:00Z"/>
                <w:rFonts w:ascii="Calibri" w:hAnsi="Calibri" w:cs="Calibri"/>
                <w:color w:val="000000"/>
                <w:sz w:val="11"/>
                <w:szCs w:val="11"/>
              </w:rPr>
            </w:pPr>
            <w:ins w:id="24783"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15756564" w14:textId="77777777" w:rsidR="000A07B4" w:rsidRPr="000A07B4" w:rsidRDefault="000A07B4" w:rsidP="000A07B4">
            <w:pPr>
              <w:jc w:val="right"/>
              <w:rPr>
                <w:ins w:id="24784" w:author="Vinicius Franco" w:date="2020-08-22T00:19:00Z"/>
                <w:rFonts w:ascii="Calibri" w:hAnsi="Calibri" w:cs="Calibri"/>
                <w:color w:val="000000"/>
                <w:sz w:val="11"/>
                <w:szCs w:val="11"/>
              </w:rPr>
            </w:pPr>
            <w:ins w:id="24785" w:author="Vinicius Franco" w:date="2020-08-22T00:19:00Z">
              <w:r w:rsidRPr="000A07B4">
                <w:rPr>
                  <w:rFonts w:ascii="Calibri" w:hAnsi="Calibri" w:cs="Calibri"/>
                  <w:color w:val="000000"/>
                  <w:sz w:val="11"/>
                  <w:szCs w:val="11"/>
                </w:rPr>
                <w:t>04/09/2019</w:t>
              </w:r>
            </w:ins>
          </w:p>
        </w:tc>
      </w:tr>
      <w:tr w:rsidR="000A07B4" w:rsidRPr="003B4564" w14:paraId="4528E643" w14:textId="77777777" w:rsidTr="000A07B4">
        <w:trPr>
          <w:trHeight w:val="288"/>
          <w:ins w:id="24786" w:author="Vinicius Franco" w:date="2020-08-22T00:19:00Z"/>
        </w:trPr>
        <w:tc>
          <w:tcPr>
            <w:tcW w:w="377" w:type="pct"/>
            <w:tcBorders>
              <w:top w:val="nil"/>
              <w:left w:val="nil"/>
              <w:bottom w:val="nil"/>
              <w:right w:val="nil"/>
            </w:tcBorders>
            <w:shd w:val="clear" w:color="auto" w:fill="auto"/>
            <w:noWrap/>
            <w:vAlign w:val="bottom"/>
            <w:hideMark/>
          </w:tcPr>
          <w:p w14:paraId="722AB6E6" w14:textId="77777777" w:rsidR="000A07B4" w:rsidRPr="000A07B4" w:rsidRDefault="000A07B4" w:rsidP="000A07B4">
            <w:pPr>
              <w:rPr>
                <w:ins w:id="24787" w:author="Vinicius Franco" w:date="2020-08-22T00:19:00Z"/>
                <w:rFonts w:ascii="Calibri" w:hAnsi="Calibri" w:cs="Calibri"/>
                <w:color w:val="000000"/>
                <w:sz w:val="11"/>
                <w:szCs w:val="11"/>
              </w:rPr>
            </w:pPr>
            <w:ins w:id="247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BB78AF7" w14:textId="79CDDA15" w:rsidR="000A07B4" w:rsidRPr="000A07B4" w:rsidRDefault="000A07B4" w:rsidP="000A07B4">
            <w:pPr>
              <w:rPr>
                <w:ins w:id="24789" w:author="Vinicius Franco" w:date="2020-08-22T00:19:00Z"/>
                <w:rFonts w:ascii="Calibri" w:hAnsi="Calibri" w:cs="Calibri"/>
                <w:color w:val="000000"/>
                <w:sz w:val="11"/>
                <w:szCs w:val="11"/>
              </w:rPr>
            </w:pPr>
            <w:ins w:id="247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B5B17D8" w14:textId="77777777" w:rsidR="000A07B4" w:rsidRPr="000A07B4" w:rsidRDefault="000A07B4" w:rsidP="000A07B4">
            <w:pPr>
              <w:rPr>
                <w:ins w:id="24791" w:author="Vinicius Franco" w:date="2020-08-22T00:19:00Z"/>
                <w:rFonts w:ascii="Calibri" w:hAnsi="Calibri" w:cs="Calibri"/>
                <w:color w:val="000000"/>
                <w:sz w:val="11"/>
                <w:szCs w:val="11"/>
              </w:rPr>
            </w:pPr>
            <w:ins w:id="24792" w:author="Vinicius Franco" w:date="2020-08-22T00:19:00Z">
              <w:r w:rsidRPr="000A07B4">
                <w:rPr>
                  <w:rFonts w:ascii="Calibri" w:hAnsi="Calibri" w:cs="Calibri"/>
                  <w:color w:val="000000"/>
                  <w:sz w:val="11"/>
                  <w:szCs w:val="11"/>
                </w:rPr>
                <w:t>INDUSTRIA E COM DE FERROS TRAVASSOS &amp; TRAVASSOS LTDA</w:t>
              </w:r>
            </w:ins>
          </w:p>
        </w:tc>
        <w:tc>
          <w:tcPr>
            <w:tcW w:w="236" w:type="pct"/>
            <w:tcBorders>
              <w:top w:val="nil"/>
              <w:left w:val="nil"/>
              <w:bottom w:val="nil"/>
              <w:right w:val="nil"/>
            </w:tcBorders>
            <w:shd w:val="clear" w:color="auto" w:fill="auto"/>
            <w:noWrap/>
            <w:vAlign w:val="bottom"/>
            <w:hideMark/>
          </w:tcPr>
          <w:p w14:paraId="70AEABE2" w14:textId="0EC23274" w:rsidR="000A07B4" w:rsidRPr="000A07B4" w:rsidRDefault="000A07B4" w:rsidP="000A07B4">
            <w:pPr>
              <w:rPr>
                <w:ins w:id="24793" w:author="Vinicius Franco" w:date="2020-08-22T00:19:00Z"/>
                <w:rFonts w:ascii="Calibri" w:hAnsi="Calibri" w:cs="Calibri"/>
                <w:color w:val="000000"/>
                <w:sz w:val="11"/>
                <w:szCs w:val="11"/>
              </w:rPr>
            </w:pPr>
            <w:ins w:id="247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1.726 </w:t>
              </w:r>
            </w:ins>
          </w:p>
        </w:tc>
        <w:tc>
          <w:tcPr>
            <w:tcW w:w="277" w:type="pct"/>
            <w:tcBorders>
              <w:top w:val="nil"/>
              <w:left w:val="nil"/>
              <w:bottom w:val="nil"/>
              <w:right w:val="nil"/>
            </w:tcBorders>
            <w:shd w:val="clear" w:color="auto" w:fill="auto"/>
            <w:noWrap/>
            <w:vAlign w:val="bottom"/>
            <w:hideMark/>
          </w:tcPr>
          <w:p w14:paraId="7804E506" w14:textId="2EE25035" w:rsidR="000A07B4" w:rsidRPr="000A07B4" w:rsidRDefault="000A07B4" w:rsidP="000A07B4">
            <w:pPr>
              <w:rPr>
                <w:ins w:id="24795" w:author="Vinicius Franco" w:date="2020-08-22T00:19:00Z"/>
                <w:rFonts w:ascii="Calibri" w:hAnsi="Calibri" w:cs="Calibri"/>
                <w:color w:val="000000"/>
                <w:sz w:val="11"/>
                <w:szCs w:val="11"/>
              </w:rPr>
            </w:pPr>
            <w:ins w:id="247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2.800,00 </w:t>
              </w:r>
            </w:ins>
          </w:p>
        </w:tc>
        <w:tc>
          <w:tcPr>
            <w:tcW w:w="1840" w:type="pct"/>
            <w:tcBorders>
              <w:top w:val="nil"/>
              <w:left w:val="nil"/>
              <w:bottom w:val="nil"/>
              <w:right w:val="nil"/>
            </w:tcBorders>
            <w:shd w:val="clear" w:color="auto" w:fill="auto"/>
            <w:noWrap/>
            <w:vAlign w:val="bottom"/>
            <w:hideMark/>
          </w:tcPr>
          <w:p w14:paraId="6ED314FB" w14:textId="77777777" w:rsidR="000A07B4" w:rsidRPr="000A07B4" w:rsidRDefault="000A07B4" w:rsidP="000A07B4">
            <w:pPr>
              <w:rPr>
                <w:ins w:id="24797" w:author="Vinicius Franco" w:date="2020-08-22T00:19:00Z"/>
                <w:rFonts w:ascii="Calibri" w:hAnsi="Calibri" w:cs="Calibri"/>
                <w:color w:val="000000"/>
                <w:sz w:val="11"/>
                <w:szCs w:val="11"/>
              </w:rPr>
            </w:pPr>
            <w:ins w:id="24798"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32D8E07D" w14:textId="77777777" w:rsidR="000A07B4" w:rsidRPr="000A07B4" w:rsidRDefault="000A07B4" w:rsidP="000A07B4">
            <w:pPr>
              <w:jc w:val="right"/>
              <w:rPr>
                <w:ins w:id="24799" w:author="Vinicius Franco" w:date="2020-08-22T00:19:00Z"/>
                <w:rFonts w:ascii="Calibri" w:hAnsi="Calibri" w:cs="Calibri"/>
                <w:color w:val="000000"/>
                <w:sz w:val="11"/>
                <w:szCs w:val="11"/>
              </w:rPr>
            </w:pPr>
            <w:ins w:id="24800" w:author="Vinicius Franco" w:date="2020-08-22T00:19:00Z">
              <w:r w:rsidRPr="000A07B4">
                <w:rPr>
                  <w:rFonts w:ascii="Calibri" w:hAnsi="Calibri" w:cs="Calibri"/>
                  <w:color w:val="000000"/>
                  <w:sz w:val="11"/>
                  <w:szCs w:val="11"/>
                </w:rPr>
                <w:t>04/09/2019</w:t>
              </w:r>
            </w:ins>
          </w:p>
        </w:tc>
      </w:tr>
      <w:tr w:rsidR="000A07B4" w:rsidRPr="003B4564" w14:paraId="76677A1B" w14:textId="77777777" w:rsidTr="000A07B4">
        <w:trPr>
          <w:trHeight w:val="288"/>
          <w:ins w:id="24801" w:author="Vinicius Franco" w:date="2020-08-22T00:19:00Z"/>
        </w:trPr>
        <w:tc>
          <w:tcPr>
            <w:tcW w:w="377" w:type="pct"/>
            <w:tcBorders>
              <w:top w:val="nil"/>
              <w:left w:val="nil"/>
              <w:bottom w:val="nil"/>
              <w:right w:val="nil"/>
            </w:tcBorders>
            <w:shd w:val="clear" w:color="auto" w:fill="auto"/>
            <w:noWrap/>
            <w:vAlign w:val="bottom"/>
            <w:hideMark/>
          </w:tcPr>
          <w:p w14:paraId="4D1683C9" w14:textId="77777777" w:rsidR="000A07B4" w:rsidRPr="000A07B4" w:rsidRDefault="000A07B4" w:rsidP="000A07B4">
            <w:pPr>
              <w:rPr>
                <w:ins w:id="24802" w:author="Vinicius Franco" w:date="2020-08-22T00:19:00Z"/>
                <w:rFonts w:ascii="Calibri" w:hAnsi="Calibri" w:cs="Calibri"/>
                <w:color w:val="000000"/>
                <w:sz w:val="11"/>
                <w:szCs w:val="11"/>
              </w:rPr>
            </w:pPr>
            <w:ins w:id="248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3CAA1FD" w14:textId="19900751" w:rsidR="000A07B4" w:rsidRPr="000A07B4" w:rsidRDefault="000A07B4" w:rsidP="000A07B4">
            <w:pPr>
              <w:rPr>
                <w:ins w:id="24804" w:author="Vinicius Franco" w:date="2020-08-22T00:19:00Z"/>
                <w:rFonts w:ascii="Calibri" w:hAnsi="Calibri" w:cs="Calibri"/>
                <w:color w:val="000000"/>
                <w:sz w:val="11"/>
                <w:szCs w:val="11"/>
              </w:rPr>
            </w:pPr>
            <w:ins w:id="248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FB55D4C" w14:textId="77777777" w:rsidR="000A07B4" w:rsidRPr="000A07B4" w:rsidRDefault="000A07B4" w:rsidP="000A07B4">
            <w:pPr>
              <w:rPr>
                <w:ins w:id="24806" w:author="Vinicius Franco" w:date="2020-08-22T00:19:00Z"/>
                <w:rFonts w:ascii="Calibri" w:hAnsi="Calibri" w:cs="Calibri"/>
                <w:color w:val="000000"/>
                <w:sz w:val="11"/>
                <w:szCs w:val="11"/>
              </w:rPr>
            </w:pPr>
            <w:ins w:id="24807" w:author="Vinicius Franco" w:date="2020-08-22T00:19:00Z">
              <w:r w:rsidRPr="000A07B4">
                <w:rPr>
                  <w:rFonts w:ascii="Calibri" w:hAnsi="Calibri" w:cs="Calibri"/>
                  <w:color w:val="000000"/>
                  <w:sz w:val="11"/>
                  <w:szCs w:val="11"/>
                </w:rPr>
                <w:t>MARMORARIA ROSGAMART LTDA</w:t>
              </w:r>
            </w:ins>
          </w:p>
        </w:tc>
        <w:tc>
          <w:tcPr>
            <w:tcW w:w="236" w:type="pct"/>
            <w:tcBorders>
              <w:top w:val="nil"/>
              <w:left w:val="nil"/>
              <w:bottom w:val="nil"/>
              <w:right w:val="nil"/>
            </w:tcBorders>
            <w:shd w:val="clear" w:color="auto" w:fill="auto"/>
            <w:noWrap/>
            <w:vAlign w:val="bottom"/>
            <w:hideMark/>
          </w:tcPr>
          <w:p w14:paraId="2BC90626" w14:textId="0F0331D2" w:rsidR="000A07B4" w:rsidRPr="000A07B4" w:rsidRDefault="000A07B4" w:rsidP="000A07B4">
            <w:pPr>
              <w:rPr>
                <w:ins w:id="24808" w:author="Vinicius Franco" w:date="2020-08-22T00:19:00Z"/>
                <w:rFonts w:ascii="Calibri" w:hAnsi="Calibri" w:cs="Calibri"/>
                <w:color w:val="000000"/>
                <w:sz w:val="11"/>
                <w:szCs w:val="11"/>
              </w:rPr>
            </w:pPr>
            <w:ins w:id="248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7.449 </w:t>
              </w:r>
            </w:ins>
          </w:p>
        </w:tc>
        <w:tc>
          <w:tcPr>
            <w:tcW w:w="277" w:type="pct"/>
            <w:tcBorders>
              <w:top w:val="nil"/>
              <w:left w:val="nil"/>
              <w:bottom w:val="nil"/>
              <w:right w:val="nil"/>
            </w:tcBorders>
            <w:shd w:val="clear" w:color="auto" w:fill="auto"/>
            <w:noWrap/>
            <w:vAlign w:val="bottom"/>
            <w:hideMark/>
          </w:tcPr>
          <w:p w14:paraId="59FDBBF7" w14:textId="1AE02C25" w:rsidR="000A07B4" w:rsidRPr="000A07B4" w:rsidRDefault="000A07B4" w:rsidP="000A07B4">
            <w:pPr>
              <w:rPr>
                <w:ins w:id="24810" w:author="Vinicius Franco" w:date="2020-08-22T00:19:00Z"/>
                <w:rFonts w:ascii="Calibri" w:hAnsi="Calibri" w:cs="Calibri"/>
                <w:color w:val="000000"/>
                <w:sz w:val="11"/>
                <w:szCs w:val="11"/>
              </w:rPr>
            </w:pPr>
            <w:ins w:id="248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5.732,50 </w:t>
              </w:r>
            </w:ins>
          </w:p>
        </w:tc>
        <w:tc>
          <w:tcPr>
            <w:tcW w:w="1840" w:type="pct"/>
            <w:tcBorders>
              <w:top w:val="nil"/>
              <w:left w:val="nil"/>
              <w:bottom w:val="nil"/>
              <w:right w:val="nil"/>
            </w:tcBorders>
            <w:shd w:val="clear" w:color="auto" w:fill="auto"/>
            <w:noWrap/>
            <w:vAlign w:val="bottom"/>
            <w:hideMark/>
          </w:tcPr>
          <w:p w14:paraId="7620DC9A" w14:textId="77777777" w:rsidR="000A07B4" w:rsidRPr="000A07B4" w:rsidRDefault="000A07B4" w:rsidP="000A07B4">
            <w:pPr>
              <w:rPr>
                <w:ins w:id="24812" w:author="Vinicius Franco" w:date="2020-08-22T00:19:00Z"/>
                <w:rFonts w:ascii="Calibri" w:hAnsi="Calibri" w:cs="Calibri"/>
                <w:color w:val="000000"/>
                <w:sz w:val="11"/>
                <w:szCs w:val="11"/>
              </w:rPr>
            </w:pPr>
            <w:ins w:id="2481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65BBF308" w14:textId="77777777" w:rsidR="000A07B4" w:rsidRPr="000A07B4" w:rsidRDefault="000A07B4" w:rsidP="000A07B4">
            <w:pPr>
              <w:jc w:val="right"/>
              <w:rPr>
                <w:ins w:id="24814" w:author="Vinicius Franco" w:date="2020-08-22T00:19:00Z"/>
                <w:rFonts w:ascii="Calibri" w:hAnsi="Calibri" w:cs="Calibri"/>
                <w:color w:val="000000"/>
                <w:sz w:val="11"/>
                <w:szCs w:val="11"/>
              </w:rPr>
            </w:pPr>
            <w:ins w:id="24815" w:author="Vinicius Franco" w:date="2020-08-22T00:19:00Z">
              <w:r w:rsidRPr="000A07B4">
                <w:rPr>
                  <w:rFonts w:ascii="Calibri" w:hAnsi="Calibri" w:cs="Calibri"/>
                  <w:color w:val="000000"/>
                  <w:sz w:val="11"/>
                  <w:szCs w:val="11"/>
                </w:rPr>
                <w:t>04/09/2019</w:t>
              </w:r>
            </w:ins>
          </w:p>
        </w:tc>
      </w:tr>
      <w:tr w:rsidR="000A07B4" w:rsidRPr="003B4564" w14:paraId="510A93A7" w14:textId="77777777" w:rsidTr="000A07B4">
        <w:trPr>
          <w:trHeight w:val="288"/>
          <w:ins w:id="24816" w:author="Vinicius Franco" w:date="2020-08-22T00:19:00Z"/>
        </w:trPr>
        <w:tc>
          <w:tcPr>
            <w:tcW w:w="377" w:type="pct"/>
            <w:tcBorders>
              <w:top w:val="nil"/>
              <w:left w:val="nil"/>
              <w:bottom w:val="nil"/>
              <w:right w:val="nil"/>
            </w:tcBorders>
            <w:shd w:val="clear" w:color="auto" w:fill="auto"/>
            <w:noWrap/>
            <w:vAlign w:val="bottom"/>
            <w:hideMark/>
          </w:tcPr>
          <w:p w14:paraId="7AC455D7" w14:textId="77777777" w:rsidR="000A07B4" w:rsidRPr="000A07B4" w:rsidRDefault="000A07B4" w:rsidP="000A07B4">
            <w:pPr>
              <w:rPr>
                <w:ins w:id="24817" w:author="Vinicius Franco" w:date="2020-08-22T00:19:00Z"/>
                <w:rFonts w:ascii="Calibri" w:hAnsi="Calibri" w:cs="Calibri"/>
                <w:color w:val="000000"/>
                <w:sz w:val="11"/>
                <w:szCs w:val="11"/>
              </w:rPr>
            </w:pPr>
            <w:ins w:id="248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91E1902" w14:textId="44677F03" w:rsidR="000A07B4" w:rsidRPr="000A07B4" w:rsidRDefault="000A07B4" w:rsidP="000A07B4">
            <w:pPr>
              <w:rPr>
                <w:ins w:id="24819" w:author="Vinicius Franco" w:date="2020-08-22T00:19:00Z"/>
                <w:rFonts w:ascii="Calibri" w:hAnsi="Calibri" w:cs="Calibri"/>
                <w:color w:val="000000"/>
                <w:sz w:val="11"/>
                <w:szCs w:val="11"/>
              </w:rPr>
            </w:pPr>
            <w:ins w:id="248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2B23DF6" w14:textId="77777777" w:rsidR="000A07B4" w:rsidRPr="000A07B4" w:rsidRDefault="000A07B4" w:rsidP="000A07B4">
            <w:pPr>
              <w:rPr>
                <w:ins w:id="24821" w:author="Vinicius Franco" w:date="2020-08-22T00:19:00Z"/>
                <w:rFonts w:ascii="Calibri" w:hAnsi="Calibri" w:cs="Calibri"/>
                <w:color w:val="000000"/>
                <w:sz w:val="11"/>
                <w:szCs w:val="11"/>
              </w:rPr>
            </w:pPr>
            <w:ins w:id="24822" w:author="Vinicius Franco" w:date="2020-08-22T00:19:00Z">
              <w:r w:rsidRPr="000A07B4">
                <w:rPr>
                  <w:rFonts w:ascii="Calibri" w:hAnsi="Calibri" w:cs="Calibri"/>
                  <w:color w:val="000000"/>
                  <w:sz w:val="11"/>
                  <w:szCs w:val="11"/>
                </w:rPr>
                <w:t>OLIVEIRA &amp; FRITZEN LTDA</w:t>
              </w:r>
            </w:ins>
          </w:p>
        </w:tc>
        <w:tc>
          <w:tcPr>
            <w:tcW w:w="236" w:type="pct"/>
            <w:tcBorders>
              <w:top w:val="nil"/>
              <w:left w:val="nil"/>
              <w:bottom w:val="nil"/>
              <w:right w:val="nil"/>
            </w:tcBorders>
            <w:shd w:val="clear" w:color="auto" w:fill="auto"/>
            <w:noWrap/>
            <w:vAlign w:val="bottom"/>
            <w:hideMark/>
          </w:tcPr>
          <w:p w14:paraId="3AFFF736" w14:textId="61AE8937" w:rsidR="000A07B4" w:rsidRPr="000A07B4" w:rsidRDefault="000A07B4" w:rsidP="000A07B4">
            <w:pPr>
              <w:rPr>
                <w:ins w:id="24823" w:author="Vinicius Franco" w:date="2020-08-22T00:19:00Z"/>
                <w:rFonts w:ascii="Calibri" w:hAnsi="Calibri" w:cs="Calibri"/>
                <w:color w:val="000000"/>
                <w:sz w:val="11"/>
                <w:szCs w:val="11"/>
              </w:rPr>
            </w:pPr>
            <w:ins w:id="248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ins>
          </w:p>
        </w:tc>
        <w:tc>
          <w:tcPr>
            <w:tcW w:w="277" w:type="pct"/>
            <w:tcBorders>
              <w:top w:val="nil"/>
              <w:left w:val="nil"/>
              <w:bottom w:val="nil"/>
              <w:right w:val="nil"/>
            </w:tcBorders>
            <w:shd w:val="clear" w:color="auto" w:fill="auto"/>
            <w:noWrap/>
            <w:vAlign w:val="bottom"/>
            <w:hideMark/>
          </w:tcPr>
          <w:p w14:paraId="08BB9B60" w14:textId="17C1D5AC" w:rsidR="000A07B4" w:rsidRPr="000A07B4" w:rsidRDefault="000A07B4" w:rsidP="000A07B4">
            <w:pPr>
              <w:rPr>
                <w:ins w:id="24825" w:author="Vinicius Franco" w:date="2020-08-22T00:19:00Z"/>
                <w:rFonts w:ascii="Calibri" w:hAnsi="Calibri" w:cs="Calibri"/>
                <w:color w:val="000000"/>
                <w:sz w:val="11"/>
                <w:szCs w:val="11"/>
              </w:rPr>
            </w:pPr>
            <w:ins w:id="248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 </w:t>
              </w:r>
            </w:ins>
          </w:p>
        </w:tc>
        <w:tc>
          <w:tcPr>
            <w:tcW w:w="1840" w:type="pct"/>
            <w:tcBorders>
              <w:top w:val="nil"/>
              <w:left w:val="nil"/>
              <w:bottom w:val="nil"/>
              <w:right w:val="nil"/>
            </w:tcBorders>
            <w:shd w:val="clear" w:color="auto" w:fill="auto"/>
            <w:noWrap/>
            <w:vAlign w:val="bottom"/>
            <w:hideMark/>
          </w:tcPr>
          <w:p w14:paraId="204473AA" w14:textId="77777777" w:rsidR="000A07B4" w:rsidRPr="000A07B4" w:rsidRDefault="000A07B4" w:rsidP="000A07B4">
            <w:pPr>
              <w:rPr>
                <w:ins w:id="24827" w:author="Vinicius Franco" w:date="2020-08-22T00:19:00Z"/>
                <w:rFonts w:ascii="Calibri" w:hAnsi="Calibri" w:cs="Calibri"/>
                <w:color w:val="000000"/>
                <w:sz w:val="11"/>
                <w:szCs w:val="11"/>
              </w:rPr>
            </w:pPr>
            <w:ins w:id="24828" w:author="Vinicius Franco" w:date="2020-08-22T00:19:00Z">
              <w:r w:rsidRPr="000A07B4">
                <w:rPr>
                  <w:rFonts w:ascii="Calibri" w:hAnsi="Calibri" w:cs="Calibri"/>
                  <w:color w:val="000000"/>
                  <w:sz w:val="11"/>
                  <w:szCs w:val="11"/>
                </w:rPr>
                <w:t> Serviços de arquitetura</w:t>
              </w:r>
            </w:ins>
          </w:p>
        </w:tc>
        <w:tc>
          <w:tcPr>
            <w:tcW w:w="317" w:type="pct"/>
            <w:tcBorders>
              <w:top w:val="nil"/>
              <w:left w:val="nil"/>
              <w:bottom w:val="nil"/>
              <w:right w:val="nil"/>
            </w:tcBorders>
            <w:shd w:val="clear" w:color="auto" w:fill="auto"/>
            <w:noWrap/>
            <w:vAlign w:val="bottom"/>
            <w:hideMark/>
          </w:tcPr>
          <w:p w14:paraId="7D1606AA" w14:textId="77777777" w:rsidR="000A07B4" w:rsidRPr="000A07B4" w:rsidRDefault="000A07B4" w:rsidP="000A07B4">
            <w:pPr>
              <w:jc w:val="right"/>
              <w:rPr>
                <w:ins w:id="24829" w:author="Vinicius Franco" w:date="2020-08-22T00:19:00Z"/>
                <w:rFonts w:ascii="Calibri" w:hAnsi="Calibri" w:cs="Calibri"/>
                <w:color w:val="000000"/>
                <w:sz w:val="11"/>
                <w:szCs w:val="11"/>
              </w:rPr>
            </w:pPr>
            <w:ins w:id="24830" w:author="Vinicius Franco" w:date="2020-08-22T00:19:00Z">
              <w:r w:rsidRPr="000A07B4">
                <w:rPr>
                  <w:rFonts w:ascii="Calibri" w:hAnsi="Calibri" w:cs="Calibri"/>
                  <w:color w:val="000000"/>
                  <w:sz w:val="11"/>
                  <w:szCs w:val="11"/>
                </w:rPr>
                <w:t>04/09/2019</w:t>
              </w:r>
            </w:ins>
          </w:p>
        </w:tc>
      </w:tr>
      <w:tr w:rsidR="000A07B4" w:rsidRPr="003B4564" w14:paraId="47A4B2EC" w14:textId="77777777" w:rsidTr="000A07B4">
        <w:trPr>
          <w:trHeight w:val="288"/>
          <w:ins w:id="24831" w:author="Vinicius Franco" w:date="2020-08-22T00:19:00Z"/>
        </w:trPr>
        <w:tc>
          <w:tcPr>
            <w:tcW w:w="377" w:type="pct"/>
            <w:tcBorders>
              <w:top w:val="nil"/>
              <w:left w:val="nil"/>
              <w:bottom w:val="nil"/>
              <w:right w:val="nil"/>
            </w:tcBorders>
            <w:shd w:val="clear" w:color="auto" w:fill="auto"/>
            <w:noWrap/>
            <w:vAlign w:val="bottom"/>
            <w:hideMark/>
          </w:tcPr>
          <w:p w14:paraId="1DCF5D17" w14:textId="77777777" w:rsidR="000A07B4" w:rsidRPr="000A07B4" w:rsidRDefault="000A07B4" w:rsidP="000A07B4">
            <w:pPr>
              <w:rPr>
                <w:ins w:id="24832" w:author="Vinicius Franco" w:date="2020-08-22T00:19:00Z"/>
                <w:rFonts w:ascii="Calibri" w:hAnsi="Calibri" w:cs="Calibri"/>
                <w:color w:val="000000"/>
                <w:sz w:val="11"/>
                <w:szCs w:val="11"/>
              </w:rPr>
            </w:pPr>
            <w:ins w:id="248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732F2A7" w14:textId="45A68267" w:rsidR="000A07B4" w:rsidRPr="000A07B4" w:rsidRDefault="000A07B4" w:rsidP="000A07B4">
            <w:pPr>
              <w:rPr>
                <w:ins w:id="24834" w:author="Vinicius Franco" w:date="2020-08-22T00:19:00Z"/>
                <w:rFonts w:ascii="Calibri" w:hAnsi="Calibri" w:cs="Calibri"/>
                <w:color w:val="000000"/>
                <w:sz w:val="11"/>
                <w:szCs w:val="11"/>
              </w:rPr>
            </w:pPr>
            <w:ins w:id="248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893CC75" w14:textId="77777777" w:rsidR="000A07B4" w:rsidRPr="000A07B4" w:rsidRDefault="000A07B4" w:rsidP="000A07B4">
            <w:pPr>
              <w:rPr>
                <w:ins w:id="24836" w:author="Vinicius Franco" w:date="2020-08-22T00:19:00Z"/>
                <w:rFonts w:ascii="Calibri" w:hAnsi="Calibri" w:cs="Calibri"/>
                <w:color w:val="000000"/>
                <w:sz w:val="11"/>
                <w:szCs w:val="11"/>
              </w:rPr>
            </w:pPr>
            <w:ins w:id="24837" w:author="Vinicius Franco" w:date="2020-08-22T00:19:00Z">
              <w:r w:rsidRPr="000A07B4">
                <w:rPr>
                  <w:rFonts w:ascii="Calibri" w:hAnsi="Calibri" w:cs="Calibri"/>
                  <w:color w:val="000000"/>
                  <w:sz w:val="11"/>
                  <w:szCs w:val="11"/>
                </w:rPr>
                <w:t>H10 COMERCIO DE VIDROS LTDA</w:t>
              </w:r>
            </w:ins>
          </w:p>
        </w:tc>
        <w:tc>
          <w:tcPr>
            <w:tcW w:w="236" w:type="pct"/>
            <w:tcBorders>
              <w:top w:val="nil"/>
              <w:left w:val="nil"/>
              <w:bottom w:val="nil"/>
              <w:right w:val="nil"/>
            </w:tcBorders>
            <w:shd w:val="clear" w:color="auto" w:fill="auto"/>
            <w:noWrap/>
            <w:vAlign w:val="bottom"/>
            <w:hideMark/>
          </w:tcPr>
          <w:p w14:paraId="19176B8A" w14:textId="774E4BCF" w:rsidR="000A07B4" w:rsidRPr="000A07B4" w:rsidRDefault="000A07B4" w:rsidP="000A07B4">
            <w:pPr>
              <w:rPr>
                <w:ins w:id="24838" w:author="Vinicius Franco" w:date="2020-08-22T00:19:00Z"/>
                <w:rFonts w:ascii="Calibri" w:hAnsi="Calibri" w:cs="Calibri"/>
                <w:color w:val="000000"/>
                <w:sz w:val="11"/>
                <w:szCs w:val="11"/>
              </w:rPr>
            </w:pPr>
            <w:ins w:id="248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ins>
          </w:p>
        </w:tc>
        <w:tc>
          <w:tcPr>
            <w:tcW w:w="277" w:type="pct"/>
            <w:tcBorders>
              <w:top w:val="nil"/>
              <w:left w:val="nil"/>
              <w:bottom w:val="nil"/>
              <w:right w:val="nil"/>
            </w:tcBorders>
            <w:shd w:val="clear" w:color="auto" w:fill="auto"/>
            <w:noWrap/>
            <w:vAlign w:val="bottom"/>
            <w:hideMark/>
          </w:tcPr>
          <w:p w14:paraId="3285481A" w14:textId="5A3F84CA" w:rsidR="000A07B4" w:rsidRPr="000A07B4" w:rsidRDefault="000A07B4" w:rsidP="000A07B4">
            <w:pPr>
              <w:rPr>
                <w:ins w:id="24840" w:author="Vinicius Franco" w:date="2020-08-22T00:19:00Z"/>
                <w:rFonts w:ascii="Calibri" w:hAnsi="Calibri" w:cs="Calibri"/>
                <w:color w:val="000000"/>
                <w:sz w:val="11"/>
                <w:szCs w:val="11"/>
              </w:rPr>
            </w:pPr>
            <w:ins w:id="248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3.400,00 </w:t>
              </w:r>
            </w:ins>
          </w:p>
        </w:tc>
        <w:tc>
          <w:tcPr>
            <w:tcW w:w="1840" w:type="pct"/>
            <w:tcBorders>
              <w:top w:val="nil"/>
              <w:left w:val="nil"/>
              <w:bottom w:val="nil"/>
              <w:right w:val="nil"/>
            </w:tcBorders>
            <w:shd w:val="clear" w:color="auto" w:fill="auto"/>
            <w:noWrap/>
            <w:vAlign w:val="bottom"/>
            <w:hideMark/>
          </w:tcPr>
          <w:p w14:paraId="3E2BE569" w14:textId="77777777" w:rsidR="000A07B4" w:rsidRPr="000A07B4" w:rsidRDefault="000A07B4" w:rsidP="000A07B4">
            <w:pPr>
              <w:rPr>
                <w:ins w:id="24842" w:author="Vinicius Franco" w:date="2020-08-22T00:19:00Z"/>
                <w:rFonts w:ascii="Calibri" w:hAnsi="Calibri" w:cs="Calibri"/>
                <w:color w:val="000000"/>
                <w:sz w:val="11"/>
                <w:szCs w:val="11"/>
              </w:rPr>
            </w:pPr>
            <w:ins w:id="24843" w:author="Vinicius Franco" w:date="2020-08-22T00:19:00Z">
              <w:r w:rsidRPr="000A07B4">
                <w:rPr>
                  <w:rFonts w:ascii="Calibri" w:hAnsi="Calibri" w:cs="Calibri"/>
                  <w:color w:val="000000"/>
                  <w:sz w:val="11"/>
                  <w:szCs w:val="11"/>
                </w:rPr>
                <w:t>Comércio varejista de vidros</w:t>
              </w:r>
            </w:ins>
          </w:p>
        </w:tc>
        <w:tc>
          <w:tcPr>
            <w:tcW w:w="317" w:type="pct"/>
            <w:tcBorders>
              <w:top w:val="nil"/>
              <w:left w:val="nil"/>
              <w:bottom w:val="nil"/>
              <w:right w:val="nil"/>
            </w:tcBorders>
            <w:shd w:val="clear" w:color="auto" w:fill="auto"/>
            <w:noWrap/>
            <w:vAlign w:val="bottom"/>
            <w:hideMark/>
          </w:tcPr>
          <w:p w14:paraId="350CD06D" w14:textId="77777777" w:rsidR="000A07B4" w:rsidRPr="000A07B4" w:rsidRDefault="000A07B4" w:rsidP="000A07B4">
            <w:pPr>
              <w:jc w:val="right"/>
              <w:rPr>
                <w:ins w:id="24844" w:author="Vinicius Franco" w:date="2020-08-22T00:19:00Z"/>
                <w:rFonts w:ascii="Calibri" w:hAnsi="Calibri" w:cs="Calibri"/>
                <w:color w:val="000000"/>
                <w:sz w:val="11"/>
                <w:szCs w:val="11"/>
              </w:rPr>
            </w:pPr>
            <w:ins w:id="24845" w:author="Vinicius Franco" w:date="2020-08-22T00:19:00Z">
              <w:r w:rsidRPr="000A07B4">
                <w:rPr>
                  <w:rFonts w:ascii="Calibri" w:hAnsi="Calibri" w:cs="Calibri"/>
                  <w:color w:val="000000"/>
                  <w:sz w:val="11"/>
                  <w:szCs w:val="11"/>
                </w:rPr>
                <w:t>05/09/2019</w:t>
              </w:r>
            </w:ins>
          </w:p>
        </w:tc>
      </w:tr>
      <w:tr w:rsidR="000A07B4" w:rsidRPr="003B4564" w14:paraId="3783CD3D" w14:textId="77777777" w:rsidTr="000A07B4">
        <w:trPr>
          <w:trHeight w:val="288"/>
          <w:ins w:id="24846" w:author="Vinicius Franco" w:date="2020-08-22T00:19:00Z"/>
        </w:trPr>
        <w:tc>
          <w:tcPr>
            <w:tcW w:w="377" w:type="pct"/>
            <w:tcBorders>
              <w:top w:val="nil"/>
              <w:left w:val="nil"/>
              <w:bottom w:val="nil"/>
              <w:right w:val="nil"/>
            </w:tcBorders>
            <w:shd w:val="clear" w:color="auto" w:fill="auto"/>
            <w:noWrap/>
            <w:vAlign w:val="bottom"/>
            <w:hideMark/>
          </w:tcPr>
          <w:p w14:paraId="1470F2F6" w14:textId="77777777" w:rsidR="000A07B4" w:rsidRPr="000A07B4" w:rsidRDefault="000A07B4" w:rsidP="000A07B4">
            <w:pPr>
              <w:rPr>
                <w:ins w:id="24847" w:author="Vinicius Franco" w:date="2020-08-22T00:19:00Z"/>
                <w:rFonts w:ascii="Calibri" w:hAnsi="Calibri" w:cs="Calibri"/>
                <w:color w:val="000000"/>
                <w:sz w:val="11"/>
                <w:szCs w:val="11"/>
              </w:rPr>
            </w:pPr>
            <w:ins w:id="248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257812" w14:textId="42E0AD09" w:rsidR="000A07B4" w:rsidRPr="000A07B4" w:rsidRDefault="000A07B4" w:rsidP="000A07B4">
            <w:pPr>
              <w:rPr>
                <w:ins w:id="24849" w:author="Vinicius Franco" w:date="2020-08-22T00:19:00Z"/>
                <w:rFonts w:ascii="Calibri" w:hAnsi="Calibri" w:cs="Calibri"/>
                <w:color w:val="000000"/>
                <w:sz w:val="11"/>
                <w:szCs w:val="11"/>
              </w:rPr>
            </w:pPr>
            <w:ins w:id="248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47C26ED" w14:textId="77777777" w:rsidR="000A07B4" w:rsidRPr="000A07B4" w:rsidRDefault="000A07B4" w:rsidP="000A07B4">
            <w:pPr>
              <w:rPr>
                <w:ins w:id="24851" w:author="Vinicius Franco" w:date="2020-08-22T00:19:00Z"/>
                <w:rFonts w:ascii="Calibri" w:hAnsi="Calibri" w:cs="Calibri"/>
                <w:color w:val="000000"/>
                <w:sz w:val="11"/>
                <w:szCs w:val="11"/>
              </w:rPr>
            </w:pPr>
            <w:ins w:id="24852" w:author="Vinicius Franco" w:date="2020-08-22T00:19:00Z">
              <w:r w:rsidRPr="000A07B4">
                <w:rPr>
                  <w:rFonts w:ascii="Calibri" w:hAnsi="Calibri" w:cs="Calibri"/>
                  <w:color w:val="000000"/>
                  <w:sz w:val="11"/>
                  <w:szCs w:val="11"/>
                </w:rPr>
                <w:t>H10 COMERCIO DE VIDROS LTDA</w:t>
              </w:r>
            </w:ins>
          </w:p>
        </w:tc>
        <w:tc>
          <w:tcPr>
            <w:tcW w:w="236" w:type="pct"/>
            <w:tcBorders>
              <w:top w:val="nil"/>
              <w:left w:val="nil"/>
              <w:bottom w:val="nil"/>
              <w:right w:val="nil"/>
            </w:tcBorders>
            <w:shd w:val="clear" w:color="auto" w:fill="auto"/>
            <w:noWrap/>
            <w:vAlign w:val="bottom"/>
            <w:hideMark/>
          </w:tcPr>
          <w:p w14:paraId="39EE2A84" w14:textId="48CA2C5A" w:rsidR="000A07B4" w:rsidRPr="000A07B4" w:rsidRDefault="000A07B4" w:rsidP="000A07B4">
            <w:pPr>
              <w:rPr>
                <w:ins w:id="24853" w:author="Vinicius Franco" w:date="2020-08-22T00:19:00Z"/>
                <w:rFonts w:ascii="Calibri" w:hAnsi="Calibri" w:cs="Calibri"/>
                <w:color w:val="000000"/>
                <w:sz w:val="11"/>
                <w:szCs w:val="11"/>
              </w:rPr>
            </w:pPr>
            <w:ins w:id="248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ins>
          </w:p>
        </w:tc>
        <w:tc>
          <w:tcPr>
            <w:tcW w:w="277" w:type="pct"/>
            <w:tcBorders>
              <w:top w:val="nil"/>
              <w:left w:val="nil"/>
              <w:bottom w:val="nil"/>
              <w:right w:val="nil"/>
            </w:tcBorders>
            <w:shd w:val="clear" w:color="auto" w:fill="auto"/>
            <w:noWrap/>
            <w:vAlign w:val="bottom"/>
            <w:hideMark/>
          </w:tcPr>
          <w:p w14:paraId="00E1CA52" w14:textId="1D44B388" w:rsidR="000A07B4" w:rsidRPr="000A07B4" w:rsidRDefault="000A07B4" w:rsidP="000A07B4">
            <w:pPr>
              <w:rPr>
                <w:ins w:id="24855" w:author="Vinicius Franco" w:date="2020-08-22T00:19:00Z"/>
                <w:rFonts w:ascii="Calibri" w:hAnsi="Calibri" w:cs="Calibri"/>
                <w:color w:val="000000"/>
                <w:sz w:val="11"/>
                <w:szCs w:val="11"/>
              </w:rPr>
            </w:pPr>
            <w:ins w:id="248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1.500,00 </w:t>
              </w:r>
            </w:ins>
          </w:p>
        </w:tc>
        <w:tc>
          <w:tcPr>
            <w:tcW w:w="1840" w:type="pct"/>
            <w:tcBorders>
              <w:top w:val="nil"/>
              <w:left w:val="nil"/>
              <w:bottom w:val="nil"/>
              <w:right w:val="nil"/>
            </w:tcBorders>
            <w:shd w:val="clear" w:color="auto" w:fill="auto"/>
            <w:noWrap/>
            <w:vAlign w:val="bottom"/>
            <w:hideMark/>
          </w:tcPr>
          <w:p w14:paraId="711B6063" w14:textId="77777777" w:rsidR="000A07B4" w:rsidRPr="000A07B4" w:rsidRDefault="000A07B4" w:rsidP="000A07B4">
            <w:pPr>
              <w:rPr>
                <w:ins w:id="24857" w:author="Vinicius Franco" w:date="2020-08-22T00:19:00Z"/>
                <w:rFonts w:ascii="Calibri" w:hAnsi="Calibri" w:cs="Calibri"/>
                <w:color w:val="000000"/>
                <w:sz w:val="11"/>
                <w:szCs w:val="11"/>
              </w:rPr>
            </w:pPr>
            <w:ins w:id="24858" w:author="Vinicius Franco" w:date="2020-08-22T00:19:00Z">
              <w:r w:rsidRPr="000A07B4">
                <w:rPr>
                  <w:rFonts w:ascii="Calibri" w:hAnsi="Calibri" w:cs="Calibri"/>
                  <w:color w:val="000000"/>
                  <w:sz w:val="11"/>
                  <w:szCs w:val="11"/>
                </w:rPr>
                <w:t> Comércio varejista de vidros</w:t>
              </w:r>
            </w:ins>
          </w:p>
        </w:tc>
        <w:tc>
          <w:tcPr>
            <w:tcW w:w="317" w:type="pct"/>
            <w:tcBorders>
              <w:top w:val="nil"/>
              <w:left w:val="nil"/>
              <w:bottom w:val="nil"/>
              <w:right w:val="nil"/>
            </w:tcBorders>
            <w:shd w:val="clear" w:color="auto" w:fill="auto"/>
            <w:noWrap/>
            <w:vAlign w:val="bottom"/>
            <w:hideMark/>
          </w:tcPr>
          <w:p w14:paraId="424DA370" w14:textId="77777777" w:rsidR="000A07B4" w:rsidRPr="000A07B4" w:rsidRDefault="000A07B4" w:rsidP="000A07B4">
            <w:pPr>
              <w:jc w:val="right"/>
              <w:rPr>
                <w:ins w:id="24859" w:author="Vinicius Franco" w:date="2020-08-22T00:19:00Z"/>
                <w:rFonts w:ascii="Calibri" w:hAnsi="Calibri" w:cs="Calibri"/>
                <w:color w:val="000000"/>
                <w:sz w:val="11"/>
                <w:szCs w:val="11"/>
              </w:rPr>
            </w:pPr>
            <w:ins w:id="24860" w:author="Vinicius Franco" w:date="2020-08-22T00:19:00Z">
              <w:r w:rsidRPr="000A07B4">
                <w:rPr>
                  <w:rFonts w:ascii="Calibri" w:hAnsi="Calibri" w:cs="Calibri"/>
                  <w:color w:val="000000"/>
                  <w:sz w:val="11"/>
                  <w:szCs w:val="11"/>
                </w:rPr>
                <w:t>05/09/2019</w:t>
              </w:r>
            </w:ins>
          </w:p>
        </w:tc>
      </w:tr>
      <w:tr w:rsidR="000A07B4" w:rsidRPr="003B4564" w14:paraId="783893C2" w14:textId="77777777" w:rsidTr="000A07B4">
        <w:trPr>
          <w:trHeight w:val="288"/>
          <w:ins w:id="24861" w:author="Vinicius Franco" w:date="2020-08-22T00:19:00Z"/>
        </w:trPr>
        <w:tc>
          <w:tcPr>
            <w:tcW w:w="377" w:type="pct"/>
            <w:tcBorders>
              <w:top w:val="nil"/>
              <w:left w:val="nil"/>
              <w:bottom w:val="nil"/>
              <w:right w:val="nil"/>
            </w:tcBorders>
            <w:shd w:val="clear" w:color="auto" w:fill="auto"/>
            <w:noWrap/>
            <w:vAlign w:val="bottom"/>
            <w:hideMark/>
          </w:tcPr>
          <w:p w14:paraId="566576EC" w14:textId="77777777" w:rsidR="000A07B4" w:rsidRPr="000A07B4" w:rsidRDefault="000A07B4" w:rsidP="000A07B4">
            <w:pPr>
              <w:rPr>
                <w:ins w:id="24862" w:author="Vinicius Franco" w:date="2020-08-22T00:19:00Z"/>
                <w:rFonts w:ascii="Calibri" w:hAnsi="Calibri" w:cs="Calibri"/>
                <w:color w:val="000000"/>
                <w:sz w:val="11"/>
                <w:szCs w:val="11"/>
              </w:rPr>
            </w:pPr>
            <w:ins w:id="248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D902CCE" w14:textId="01B56B49" w:rsidR="000A07B4" w:rsidRPr="000A07B4" w:rsidRDefault="000A07B4" w:rsidP="000A07B4">
            <w:pPr>
              <w:rPr>
                <w:ins w:id="24864" w:author="Vinicius Franco" w:date="2020-08-22T00:19:00Z"/>
                <w:rFonts w:ascii="Calibri" w:hAnsi="Calibri" w:cs="Calibri"/>
                <w:color w:val="000000"/>
                <w:sz w:val="11"/>
                <w:szCs w:val="11"/>
              </w:rPr>
            </w:pPr>
            <w:ins w:id="248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F1391FB" w14:textId="77777777" w:rsidR="000A07B4" w:rsidRPr="000A07B4" w:rsidRDefault="000A07B4" w:rsidP="000A07B4">
            <w:pPr>
              <w:rPr>
                <w:ins w:id="24866" w:author="Vinicius Franco" w:date="2020-08-22T00:19:00Z"/>
                <w:rFonts w:ascii="Calibri" w:hAnsi="Calibri" w:cs="Calibri"/>
                <w:color w:val="000000"/>
                <w:sz w:val="11"/>
                <w:szCs w:val="11"/>
              </w:rPr>
            </w:pPr>
            <w:ins w:id="2486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5CD43E65" w14:textId="1A7EA555" w:rsidR="000A07B4" w:rsidRPr="000A07B4" w:rsidRDefault="000A07B4" w:rsidP="000A07B4">
            <w:pPr>
              <w:rPr>
                <w:ins w:id="24868" w:author="Vinicius Franco" w:date="2020-08-22T00:19:00Z"/>
                <w:rFonts w:ascii="Calibri" w:hAnsi="Calibri" w:cs="Calibri"/>
                <w:color w:val="000000"/>
                <w:sz w:val="11"/>
                <w:szCs w:val="11"/>
              </w:rPr>
            </w:pPr>
            <w:ins w:id="248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55.219 </w:t>
              </w:r>
            </w:ins>
          </w:p>
        </w:tc>
        <w:tc>
          <w:tcPr>
            <w:tcW w:w="277" w:type="pct"/>
            <w:tcBorders>
              <w:top w:val="nil"/>
              <w:left w:val="nil"/>
              <w:bottom w:val="nil"/>
              <w:right w:val="nil"/>
            </w:tcBorders>
            <w:shd w:val="clear" w:color="auto" w:fill="auto"/>
            <w:noWrap/>
            <w:vAlign w:val="bottom"/>
            <w:hideMark/>
          </w:tcPr>
          <w:p w14:paraId="556A9E67" w14:textId="1F98BAE5" w:rsidR="000A07B4" w:rsidRPr="000A07B4" w:rsidRDefault="000A07B4" w:rsidP="000A07B4">
            <w:pPr>
              <w:rPr>
                <w:ins w:id="24870" w:author="Vinicius Franco" w:date="2020-08-22T00:19:00Z"/>
                <w:rFonts w:ascii="Calibri" w:hAnsi="Calibri" w:cs="Calibri"/>
                <w:color w:val="000000"/>
                <w:sz w:val="11"/>
                <w:szCs w:val="11"/>
              </w:rPr>
            </w:pPr>
            <w:ins w:id="248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3.140,91 </w:t>
              </w:r>
            </w:ins>
          </w:p>
        </w:tc>
        <w:tc>
          <w:tcPr>
            <w:tcW w:w="1840" w:type="pct"/>
            <w:tcBorders>
              <w:top w:val="nil"/>
              <w:left w:val="nil"/>
              <w:bottom w:val="nil"/>
              <w:right w:val="nil"/>
            </w:tcBorders>
            <w:shd w:val="clear" w:color="auto" w:fill="auto"/>
            <w:noWrap/>
            <w:vAlign w:val="bottom"/>
            <w:hideMark/>
          </w:tcPr>
          <w:p w14:paraId="764BBCF7" w14:textId="77777777" w:rsidR="000A07B4" w:rsidRPr="000A07B4" w:rsidRDefault="000A07B4" w:rsidP="000A07B4">
            <w:pPr>
              <w:rPr>
                <w:ins w:id="24872" w:author="Vinicius Franco" w:date="2020-08-22T00:19:00Z"/>
                <w:rFonts w:ascii="Calibri" w:hAnsi="Calibri" w:cs="Calibri"/>
                <w:color w:val="000000"/>
                <w:sz w:val="11"/>
                <w:szCs w:val="11"/>
              </w:rPr>
            </w:pPr>
            <w:ins w:id="2487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29D50FB" w14:textId="77777777" w:rsidR="000A07B4" w:rsidRPr="000A07B4" w:rsidRDefault="000A07B4" w:rsidP="000A07B4">
            <w:pPr>
              <w:jc w:val="right"/>
              <w:rPr>
                <w:ins w:id="24874" w:author="Vinicius Franco" w:date="2020-08-22T00:19:00Z"/>
                <w:rFonts w:ascii="Calibri" w:hAnsi="Calibri" w:cs="Calibri"/>
                <w:color w:val="000000"/>
                <w:sz w:val="11"/>
                <w:szCs w:val="11"/>
              </w:rPr>
            </w:pPr>
            <w:ins w:id="24875" w:author="Vinicius Franco" w:date="2020-08-22T00:19:00Z">
              <w:r w:rsidRPr="000A07B4">
                <w:rPr>
                  <w:rFonts w:ascii="Calibri" w:hAnsi="Calibri" w:cs="Calibri"/>
                  <w:color w:val="000000"/>
                  <w:sz w:val="11"/>
                  <w:szCs w:val="11"/>
                </w:rPr>
                <w:t>05/09/2019</w:t>
              </w:r>
            </w:ins>
          </w:p>
        </w:tc>
      </w:tr>
      <w:tr w:rsidR="000A07B4" w:rsidRPr="003B4564" w14:paraId="144B58D5" w14:textId="77777777" w:rsidTr="000A07B4">
        <w:trPr>
          <w:trHeight w:val="288"/>
          <w:ins w:id="24876" w:author="Vinicius Franco" w:date="2020-08-22T00:19:00Z"/>
        </w:trPr>
        <w:tc>
          <w:tcPr>
            <w:tcW w:w="377" w:type="pct"/>
            <w:tcBorders>
              <w:top w:val="nil"/>
              <w:left w:val="nil"/>
              <w:bottom w:val="nil"/>
              <w:right w:val="nil"/>
            </w:tcBorders>
            <w:shd w:val="clear" w:color="auto" w:fill="auto"/>
            <w:noWrap/>
            <w:vAlign w:val="bottom"/>
            <w:hideMark/>
          </w:tcPr>
          <w:p w14:paraId="2D896CDE" w14:textId="77777777" w:rsidR="000A07B4" w:rsidRPr="000A07B4" w:rsidRDefault="000A07B4" w:rsidP="000A07B4">
            <w:pPr>
              <w:rPr>
                <w:ins w:id="24877" w:author="Vinicius Franco" w:date="2020-08-22T00:19:00Z"/>
                <w:rFonts w:ascii="Calibri" w:hAnsi="Calibri" w:cs="Calibri"/>
                <w:color w:val="000000"/>
                <w:sz w:val="11"/>
                <w:szCs w:val="11"/>
              </w:rPr>
            </w:pPr>
            <w:ins w:id="2487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0C225000" w14:textId="015EB085" w:rsidR="000A07B4" w:rsidRPr="000A07B4" w:rsidRDefault="000A07B4" w:rsidP="000A07B4">
            <w:pPr>
              <w:rPr>
                <w:ins w:id="24879" w:author="Vinicius Franco" w:date="2020-08-22T00:19:00Z"/>
                <w:rFonts w:ascii="Calibri" w:hAnsi="Calibri" w:cs="Calibri"/>
                <w:color w:val="000000"/>
                <w:sz w:val="11"/>
                <w:szCs w:val="11"/>
              </w:rPr>
            </w:pPr>
            <w:ins w:id="248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B63D131" w14:textId="77777777" w:rsidR="000A07B4" w:rsidRPr="000A07B4" w:rsidRDefault="000A07B4" w:rsidP="000A07B4">
            <w:pPr>
              <w:rPr>
                <w:ins w:id="24881" w:author="Vinicius Franco" w:date="2020-08-22T00:19:00Z"/>
                <w:rFonts w:ascii="Calibri" w:hAnsi="Calibri" w:cs="Calibri"/>
                <w:color w:val="000000"/>
                <w:sz w:val="11"/>
                <w:szCs w:val="11"/>
              </w:rPr>
            </w:pPr>
            <w:ins w:id="24882" w:author="Vinicius Franco" w:date="2020-08-22T00:19:00Z">
              <w:r w:rsidRPr="000A07B4">
                <w:rPr>
                  <w:rFonts w:ascii="Calibri" w:hAnsi="Calibri" w:cs="Calibri"/>
                  <w:color w:val="000000"/>
                  <w:sz w:val="11"/>
                  <w:szCs w:val="11"/>
                </w:rPr>
                <w:t>SYSHELP TELECOM SERVICOS E COMERCIO LTDA</w:t>
              </w:r>
            </w:ins>
          </w:p>
        </w:tc>
        <w:tc>
          <w:tcPr>
            <w:tcW w:w="236" w:type="pct"/>
            <w:tcBorders>
              <w:top w:val="nil"/>
              <w:left w:val="nil"/>
              <w:bottom w:val="nil"/>
              <w:right w:val="nil"/>
            </w:tcBorders>
            <w:shd w:val="clear" w:color="auto" w:fill="auto"/>
            <w:noWrap/>
            <w:vAlign w:val="bottom"/>
            <w:hideMark/>
          </w:tcPr>
          <w:p w14:paraId="5F5CF953" w14:textId="196D67D6" w:rsidR="000A07B4" w:rsidRPr="000A07B4" w:rsidRDefault="000A07B4" w:rsidP="000A07B4">
            <w:pPr>
              <w:rPr>
                <w:ins w:id="24883" w:author="Vinicius Franco" w:date="2020-08-22T00:19:00Z"/>
                <w:rFonts w:ascii="Calibri" w:hAnsi="Calibri" w:cs="Calibri"/>
                <w:color w:val="000000"/>
                <w:sz w:val="11"/>
                <w:szCs w:val="11"/>
              </w:rPr>
            </w:pPr>
            <w:ins w:id="248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 </w:t>
              </w:r>
            </w:ins>
          </w:p>
        </w:tc>
        <w:tc>
          <w:tcPr>
            <w:tcW w:w="277" w:type="pct"/>
            <w:tcBorders>
              <w:top w:val="nil"/>
              <w:left w:val="nil"/>
              <w:bottom w:val="nil"/>
              <w:right w:val="nil"/>
            </w:tcBorders>
            <w:shd w:val="clear" w:color="auto" w:fill="auto"/>
            <w:noWrap/>
            <w:vAlign w:val="bottom"/>
            <w:hideMark/>
          </w:tcPr>
          <w:p w14:paraId="0CD5CBA8" w14:textId="4CB8D120" w:rsidR="000A07B4" w:rsidRPr="000A07B4" w:rsidRDefault="000A07B4" w:rsidP="000A07B4">
            <w:pPr>
              <w:rPr>
                <w:ins w:id="24885" w:author="Vinicius Franco" w:date="2020-08-22T00:19:00Z"/>
                <w:rFonts w:ascii="Calibri" w:hAnsi="Calibri" w:cs="Calibri"/>
                <w:color w:val="000000"/>
                <w:sz w:val="11"/>
                <w:szCs w:val="11"/>
              </w:rPr>
            </w:pPr>
            <w:ins w:id="248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983,25 </w:t>
              </w:r>
            </w:ins>
          </w:p>
        </w:tc>
        <w:tc>
          <w:tcPr>
            <w:tcW w:w="1840" w:type="pct"/>
            <w:tcBorders>
              <w:top w:val="nil"/>
              <w:left w:val="nil"/>
              <w:bottom w:val="nil"/>
              <w:right w:val="nil"/>
            </w:tcBorders>
            <w:shd w:val="clear" w:color="auto" w:fill="auto"/>
            <w:noWrap/>
            <w:vAlign w:val="bottom"/>
            <w:hideMark/>
          </w:tcPr>
          <w:p w14:paraId="00F2B218" w14:textId="77777777" w:rsidR="000A07B4" w:rsidRPr="000A07B4" w:rsidRDefault="000A07B4" w:rsidP="000A07B4">
            <w:pPr>
              <w:rPr>
                <w:ins w:id="24887" w:author="Vinicius Franco" w:date="2020-08-22T00:19:00Z"/>
                <w:rFonts w:ascii="Calibri" w:hAnsi="Calibri" w:cs="Calibri"/>
                <w:color w:val="000000"/>
                <w:sz w:val="11"/>
                <w:szCs w:val="11"/>
              </w:rPr>
            </w:pPr>
            <w:ins w:id="24888" w:author="Vinicius Franco" w:date="2020-08-22T00:19:00Z">
              <w:r w:rsidRPr="000A07B4">
                <w:rPr>
                  <w:rFonts w:ascii="Calibri" w:hAnsi="Calibri" w:cs="Calibri"/>
                  <w:color w:val="000000"/>
                  <w:sz w:val="11"/>
                  <w:szCs w:val="11"/>
                </w:rPr>
                <w:t>Outras atividades de telecomunicações não especificadas anteriormente</w:t>
              </w:r>
            </w:ins>
          </w:p>
        </w:tc>
        <w:tc>
          <w:tcPr>
            <w:tcW w:w="317" w:type="pct"/>
            <w:tcBorders>
              <w:top w:val="nil"/>
              <w:left w:val="nil"/>
              <w:bottom w:val="nil"/>
              <w:right w:val="nil"/>
            </w:tcBorders>
            <w:shd w:val="clear" w:color="auto" w:fill="auto"/>
            <w:noWrap/>
            <w:vAlign w:val="bottom"/>
            <w:hideMark/>
          </w:tcPr>
          <w:p w14:paraId="79A6EFD3" w14:textId="77777777" w:rsidR="000A07B4" w:rsidRPr="000A07B4" w:rsidRDefault="000A07B4" w:rsidP="000A07B4">
            <w:pPr>
              <w:jc w:val="right"/>
              <w:rPr>
                <w:ins w:id="24889" w:author="Vinicius Franco" w:date="2020-08-22T00:19:00Z"/>
                <w:rFonts w:ascii="Calibri" w:hAnsi="Calibri" w:cs="Calibri"/>
                <w:color w:val="000000"/>
                <w:sz w:val="11"/>
                <w:szCs w:val="11"/>
              </w:rPr>
            </w:pPr>
            <w:ins w:id="24890" w:author="Vinicius Franco" w:date="2020-08-22T00:19:00Z">
              <w:r w:rsidRPr="000A07B4">
                <w:rPr>
                  <w:rFonts w:ascii="Calibri" w:hAnsi="Calibri" w:cs="Calibri"/>
                  <w:color w:val="000000"/>
                  <w:sz w:val="11"/>
                  <w:szCs w:val="11"/>
                </w:rPr>
                <w:t>05/09/2019</w:t>
              </w:r>
            </w:ins>
          </w:p>
        </w:tc>
      </w:tr>
      <w:tr w:rsidR="000A07B4" w:rsidRPr="003B4564" w14:paraId="1CFB09C3" w14:textId="77777777" w:rsidTr="000A07B4">
        <w:trPr>
          <w:trHeight w:val="288"/>
          <w:ins w:id="24891" w:author="Vinicius Franco" w:date="2020-08-22T00:19:00Z"/>
        </w:trPr>
        <w:tc>
          <w:tcPr>
            <w:tcW w:w="377" w:type="pct"/>
            <w:tcBorders>
              <w:top w:val="nil"/>
              <w:left w:val="nil"/>
              <w:bottom w:val="nil"/>
              <w:right w:val="nil"/>
            </w:tcBorders>
            <w:shd w:val="clear" w:color="auto" w:fill="auto"/>
            <w:noWrap/>
            <w:vAlign w:val="bottom"/>
            <w:hideMark/>
          </w:tcPr>
          <w:p w14:paraId="299BA70A" w14:textId="77777777" w:rsidR="000A07B4" w:rsidRPr="000A07B4" w:rsidRDefault="000A07B4" w:rsidP="000A07B4">
            <w:pPr>
              <w:rPr>
                <w:ins w:id="24892" w:author="Vinicius Franco" w:date="2020-08-22T00:19:00Z"/>
                <w:rFonts w:ascii="Calibri" w:hAnsi="Calibri" w:cs="Calibri"/>
                <w:color w:val="000000"/>
                <w:sz w:val="11"/>
                <w:szCs w:val="11"/>
              </w:rPr>
            </w:pPr>
            <w:ins w:id="2489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364054C" w14:textId="35552CC5" w:rsidR="000A07B4" w:rsidRPr="000A07B4" w:rsidRDefault="000A07B4" w:rsidP="000A07B4">
            <w:pPr>
              <w:rPr>
                <w:ins w:id="24894" w:author="Vinicius Franco" w:date="2020-08-22T00:19:00Z"/>
                <w:rFonts w:ascii="Calibri" w:hAnsi="Calibri" w:cs="Calibri"/>
                <w:color w:val="000000"/>
                <w:sz w:val="11"/>
                <w:szCs w:val="11"/>
              </w:rPr>
            </w:pPr>
            <w:ins w:id="248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F2C0635" w14:textId="77777777" w:rsidR="000A07B4" w:rsidRPr="000A07B4" w:rsidRDefault="000A07B4" w:rsidP="000A07B4">
            <w:pPr>
              <w:rPr>
                <w:ins w:id="24896" w:author="Vinicius Franco" w:date="2020-08-22T00:19:00Z"/>
                <w:rFonts w:ascii="Calibri" w:hAnsi="Calibri" w:cs="Calibri"/>
                <w:color w:val="000000"/>
                <w:sz w:val="11"/>
                <w:szCs w:val="11"/>
              </w:rPr>
            </w:pPr>
            <w:ins w:id="24897" w:author="Vinicius Franco" w:date="2020-08-22T00:19:00Z">
              <w:r w:rsidRPr="000A07B4">
                <w:rPr>
                  <w:rFonts w:ascii="Calibri" w:hAnsi="Calibri" w:cs="Calibri"/>
                  <w:color w:val="000000"/>
                  <w:sz w:val="11"/>
                  <w:szCs w:val="11"/>
                </w:rPr>
                <w:t>TORNEARIA CASTELLI LTDA</w:t>
              </w:r>
            </w:ins>
          </w:p>
        </w:tc>
        <w:tc>
          <w:tcPr>
            <w:tcW w:w="236" w:type="pct"/>
            <w:tcBorders>
              <w:top w:val="nil"/>
              <w:left w:val="nil"/>
              <w:bottom w:val="nil"/>
              <w:right w:val="nil"/>
            </w:tcBorders>
            <w:shd w:val="clear" w:color="auto" w:fill="auto"/>
            <w:noWrap/>
            <w:vAlign w:val="bottom"/>
            <w:hideMark/>
          </w:tcPr>
          <w:p w14:paraId="16F6F1AE" w14:textId="2C8E7AFE" w:rsidR="000A07B4" w:rsidRPr="000A07B4" w:rsidRDefault="000A07B4" w:rsidP="000A07B4">
            <w:pPr>
              <w:rPr>
                <w:ins w:id="24898" w:author="Vinicius Franco" w:date="2020-08-22T00:19:00Z"/>
                <w:rFonts w:ascii="Calibri" w:hAnsi="Calibri" w:cs="Calibri"/>
                <w:color w:val="000000"/>
                <w:sz w:val="11"/>
                <w:szCs w:val="11"/>
              </w:rPr>
            </w:pPr>
            <w:ins w:id="248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2.019.722 </w:t>
              </w:r>
            </w:ins>
          </w:p>
        </w:tc>
        <w:tc>
          <w:tcPr>
            <w:tcW w:w="277" w:type="pct"/>
            <w:tcBorders>
              <w:top w:val="nil"/>
              <w:left w:val="nil"/>
              <w:bottom w:val="nil"/>
              <w:right w:val="nil"/>
            </w:tcBorders>
            <w:shd w:val="clear" w:color="auto" w:fill="auto"/>
            <w:noWrap/>
            <w:vAlign w:val="bottom"/>
            <w:hideMark/>
          </w:tcPr>
          <w:p w14:paraId="1AA24C32" w14:textId="3998A01C" w:rsidR="000A07B4" w:rsidRPr="000A07B4" w:rsidRDefault="000A07B4" w:rsidP="000A07B4">
            <w:pPr>
              <w:rPr>
                <w:ins w:id="24900" w:author="Vinicius Franco" w:date="2020-08-22T00:19:00Z"/>
                <w:rFonts w:ascii="Calibri" w:hAnsi="Calibri" w:cs="Calibri"/>
                <w:color w:val="000000"/>
                <w:sz w:val="11"/>
                <w:szCs w:val="11"/>
              </w:rPr>
            </w:pPr>
            <w:ins w:id="249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675,00 </w:t>
              </w:r>
            </w:ins>
          </w:p>
        </w:tc>
        <w:tc>
          <w:tcPr>
            <w:tcW w:w="1840" w:type="pct"/>
            <w:tcBorders>
              <w:top w:val="nil"/>
              <w:left w:val="nil"/>
              <w:bottom w:val="nil"/>
              <w:right w:val="nil"/>
            </w:tcBorders>
            <w:shd w:val="clear" w:color="auto" w:fill="auto"/>
            <w:noWrap/>
            <w:vAlign w:val="bottom"/>
            <w:hideMark/>
          </w:tcPr>
          <w:p w14:paraId="5F51E58A" w14:textId="77777777" w:rsidR="000A07B4" w:rsidRPr="000A07B4" w:rsidRDefault="000A07B4" w:rsidP="000A07B4">
            <w:pPr>
              <w:rPr>
                <w:ins w:id="24902" w:author="Vinicius Franco" w:date="2020-08-22T00:19:00Z"/>
                <w:rFonts w:ascii="Calibri" w:hAnsi="Calibri" w:cs="Calibri"/>
                <w:color w:val="000000"/>
                <w:sz w:val="11"/>
                <w:szCs w:val="11"/>
              </w:rPr>
            </w:pPr>
            <w:ins w:id="2490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3DFD4FE" w14:textId="77777777" w:rsidR="000A07B4" w:rsidRPr="000A07B4" w:rsidRDefault="000A07B4" w:rsidP="000A07B4">
            <w:pPr>
              <w:jc w:val="right"/>
              <w:rPr>
                <w:ins w:id="24904" w:author="Vinicius Franco" w:date="2020-08-22T00:19:00Z"/>
                <w:rFonts w:ascii="Calibri" w:hAnsi="Calibri" w:cs="Calibri"/>
                <w:color w:val="000000"/>
                <w:sz w:val="11"/>
                <w:szCs w:val="11"/>
              </w:rPr>
            </w:pPr>
            <w:ins w:id="24905" w:author="Vinicius Franco" w:date="2020-08-22T00:19:00Z">
              <w:r w:rsidRPr="000A07B4">
                <w:rPr>
                  <w:rFonts w:ascii="Calibri" w:hAnsi="Calibri" w:cs="Calibri"/>
                  <w:color w:val="000000"/>
                  <w:sz w:val="11"/>
                  <w:szCs w:val="11"/>
                </w:rPr>
                <w:t>05/09/2019</w:t>
              </w:r>
            </w:ins>
          </w:p>
        </w:tc>
      </w:tr>
      <w:tr w:rsidR="000A07B4" w:rsidRPr="003B4564" w14:paraId="49BF3810" w14:textId="77777777" w:rsidTr="000A07B4">
        <w:trPr>
          <w:trHeight w:val="288"/>
          <w:ins w:id="24906" w:author="Vinicius Franco" w:date="2020-08-22T00:19:00Z"/>
        </w:trPr>
        <w:tc>
          <w:tcPr>
            <w:tcW w:w="377" w:type="pct"/>
            <w:tcBorders>
              <w:top w:val="nil"/>
              <w:left w:val="nil"/>
              <w:bottom w:val="nil"/>
              <w:right w:val="nil"/>
            </w:tcBorders>
            <w:shd w:val="clear" w:color="auto" w:fill="auto"/>
            <w:noWrap/>
            <w:vAlign w:val="bottom"/>
            <w:hideMark/>
          </w:tcPr>
          <w:p w14:paraId="65B2507C" w14:textId="77777777" w:rsidR="000A07B4" w:rsidRPr="000A07B4" w:rsidRDefault="000A07B4" w:rsidP="000A07B4">
            <w:pPr>
              <w:rPr>
                <w:ins w:id="24907" w:author="Vinicius Franco" w:date="2020-08-22T00:19:00Z"/>
                <w:rFonts w:ascii="Calibri" w:hAnsi="Calibri" w:cs="Calibri"/>
                <w:color w:val="000000"/>
                <w:sz w:val="11"/>
                <w:szCs w:val="11"/>
              </w:rPr>
            </w:pPr>
            <w:ins w:id="249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4C68C4D" w14:textId="10E42864" w:rsidR="000A07B4" w:rsidRPr="000A07B4" w:rsidRDefault="000A07B4" w:rsidP="000A07B4">
            <w:pPr>
              <w:rPr>
                <w:ins w:id="24909" w:author="Vinicius Franco" w:date="2020-08-22T00:19:00Z"/>
                <w:rFonts w:ascii="Calibri" w:hAnsi="Calibri" w:cs="Calibri"/>
                <w:color w:val="000000"/>
                <w:sz w:val="11"/>
                <w:szCs w:val="11"/>
              </w:rPr>
            </w:pPr>
            <w:ins w:id="249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0124FD" w14:textId="77777777" w:rsidR="000A07B4" w:rsidRPr="000A07B4" w:rsidRDefault="000A07B4" w:rsidP="000A07B4">
            <w:pPr>
              <w:rPr>
                <w:ins w:id="24911" w:author="Vinicius Franco" w:date="2020-08-22T00:19:00Z"/>
                <w:rFonts w:ascii="Calibri" w:hAnsi="Calibri" w:cs="Calibri"/>
                <w:color w:val="000000"/>
                <w:sz w:val="11"/>
                <w:szCs w:val="11"/>
              </w:rPr>
            </w:pPr>
            <w:ins w:id="24912" w:author="Vinicius Franco" w:date="2020-08-22T00:19:00Z">
              <w:r w:rsidRPr="000A07B4">
                <w:rPr>
                  <w:rFonts w:ascii="Calibri" w:hAnsi="Calibri" w:cs="Calibri"/>
                  <w:color w:val="000000"/>
                  <w:sz w:val="11"/>
                  <w:szCs w:val="11"/>
                </w:rPr>
                <w:t>D J ALVES - CONSTRUCAO</w:t>
              </w:r>
            </w:ins>
          </w:p>
        </w:tc>
        <w:tc>
          <w:tcPr>
            <w:tcW w:w="236" w:type="pct"/>
            <w:tcBorders>
              <w:top w:val="nil"/>
              <w:left w:val="nil"/>
              <w:bottom w:val="nil"/>
              <w:right w:val="nil"/>
            </w:tcBorders>
            <w:shd w:val="clear" w:color="auto" w:fill="auto"/>
            <w:noWrap/>
            <w:vAlign w:val="bottom"/>
            <w:hideMark/>
          </w:tcPr>
          <w:p w14:paraId="56F4CE88" w14:textId="45A268B2" w:rsidR="000A07B4" w:rsidRPr="000A07B4" w:rsidRDefault="000A07B4" w:rsidP="000A07B4">
            <w:pPr>
              <w:rPr>
                <w:ins w:id="24913" w:author="Vinicius Franco" w:date="2020-08-22T00:19:00Z"/>
                <w:rFonts w:ascii="Calibri" w:hAnsi="Calibri" w:cs="Calibri"/>
                <w:color w:val="000000"/>
                <w:sz w:val="11"/>
                <w:szCs w:val="11"/>
              </w:rPr>
            </w:pPr>
            <w:ins w:id="249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201.940 </w:t>
              </w:r>
            </w:ins>
          </w:p>
        </w:tc>
        <w:tc>
          <w:tcPr>
            <w:tcW w:w="277" w:type="pct"/>
            <w:tcBorders>
              <w:top w:val="nil"/>
              <w:left w:val="nil"/>
              <w:bottom w:val="nil"/>
              <w:right w:val="nil"/>
            </w:tcBorders>
            <w:shd w:val="clear" w:color="auto" w:fill="auto"/>
            <w:noWrap/>
            <w:vAlign w:val="bottom"/>
            <w:hideMark/>
          </w:tcPr>
          <w:p w14:paraId="08A42255" w14:textId="5075BD19" w:rsidR="000A07B4" w:rsidRPr="000A07B4" w:rsidRDefault="000A07B4" w:rsidP="000A07B4">
            <w:pPr>
              <w:rPr>
                <w:ins w:id="24915" w:author="Vinicius Franco" w:date="2020-08-22T00:19:00Z"/>
                <w:rFonts w:ascii="Calibri" w:hAnsi="Calibri" w:cs="Calibri"/>
                <w:color w:val="000000"/>
                <w:sz w:val="11"/>
                <w:szCs w:val="11"/>
              </w:rPr>
            </w:pPr>
            <w:ins w:id="249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4.637,03 </w:t>
              </w:r>
            </w:ins>
          </w:p>
        </w:tc>
        <w:tc>
          <w:tcPr>
            <w:tcW w:w="1840" w:type="pct"/>
            <w:tcBorders>
              <w:top w:val="nil"/>
              <w:left w:val="nil"/>
              <w:bottom w:val="nil"/>
              <w:right w:val="nil"/>
            </w:tcBorders>
            <w:shd w:val="clear" w:color="auto" w:fill="auto"/>
            <w:noWrap/>
            <w:vAlign w:val="bottom"/>
            <w:hideMark/>
          </w:tcPr>
          <w:p w14:paraId="1BC5D213" w14:textId="77777777" w:rsidR="000A07B4" w:rsidRPr="000A07B4" w:rsidRDefault="000A07B4" w:rsidP="000A07B4">
            <w:pPr>
              <w:rPr>
                <w:ins w:id="24917" w:author="Vinicius Franco" w:date="2020-08-22T00:19:00Z"/>
                <w:rFonts w:ascii="Calibri" w:hAnsi="Calibri" w:cs="Calibri"/>
                <w:color w:val="000000"/>
                <w:sz w:val="11"/>
                <w:szCs w:val="11"/>
              </w:rPr>
            </w:pPr>
            <w:ins w:id="2491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0F18E96A" w14:textId="77777777" w:rsidR="000A07B4" w:rsidRPr="000A07B4" w:rsidRDefault="000A07B4" w:rsidP="000A07B4">
            <w:pPr>
              <w:jc w:val="right"/>
              <w:rPr>
                <w:ins w:id="24919" w:author="Vinicius Franco" w:date="2020-08-22T00:19:00Z"/>
                <w:rFonts w:ascii="Calibri" w:hAnsi="Calibri" w:cs="Calibri"/>
                <w:color w:val="000000"/>
                <w:sz w:val="11"/>
                <w:szCs w:val="11"/>
              </w:rPr>
            </w:pPr>
            <w:ins w:id="24920" w:author="Vinicius Franco" w:date="2020-08-22T00:19:00Z">
              <w:r w:rsidRPr="000A07B4">
                <w:rPr>
                  <w:rFonts w:ascii="Calibri" w:hAnsi="Calibri" w:cs="Calibri"/>
                  <w:color w:val="000000"/>
                  <w:sz w:val="11"/>
                  <w:szCs w:val="11"/>
                </w:rPr>
                <w:t>06/09/2019</w:t>
              </w:r>
            </w:ins>
          </w:p>
        </w:tc>
      </w:tr>
      <w:tr w:rsidR="000A07B4" w:rsidRPr="003B4564" w14:paraId="78887ADD" w14:textId="77777777" w:rsidTr="000A07B4">
        <w:trPr>
          <w:trHeight w:val="288"/>
          <w:ins w:id="24921" w:author="Vinicius Franco" w:date="2020-08-22T00:19:00Z"/>
        </w:trPr>
        <w:tc>
          <w:tcPr>
            <w:tcW w:w="377" w:type="pct"/>
            <w:tcBorders>
              <w:top w:val="nil"/>
              <w:left w:val="nil"/>
              <w:bottom w:val="nil"/>
              <w:right w:val="nil"/>
            </w:tcBorders>
            <w:shd w:val="clear" w:color="auto" w:fill="auto"/>
            <w:noWrap/>
            <w:vAlign w:val="bottom"/>
            <w:hideMark/>
          </w:tcPr>
          <w:p w14:paraId="47D68C43" w14:textId="77777777" w:rsidR="000A07B4" w:rsidRPr="000A07B4" w:rsidRDefault="000A07B4" w:rsidP="000A07B4">
            <w:pPr>
              <w:rPr>
                <w:ins w:id="24922" w:author="Vinicius Franco" w:date="2020-08-22T00:19:00Z"/>
                <w:rFonts w:ascii="Calibri" w:hAnsi="Calibri" w:cs="Calibri"/>
                <w:color w:val="000000"/>
                <w:sz w:val="11"/>
                <w:szCs w:val="11"/>
              </w:rPr>
            </w:pPr>
            <w:ins w:id="249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CCFC700" w14:textId="2088C15A" w:rsidR="000A07B4" w:rsidRPr="000A07B4" w:rsidRDefault="000A07B4" w:rsidP="000A07B4">
            <w:pPr>
              <w:rPr>
                <w:ins w:id="24924" w:author="Vinicius Franco" w:date="2020-08-22T00:19:00Z"/>
                <w:rFonts w:ascii="Calibri" w:hAnsi="Calibri" w:cs="Calibri"/>
                <w:color w:val="000000"/>
                <w:sz w:val="11"/>
                <w:szCs w:val="11"/>
              </w:rPr>
            </w:pPr>
            <w:ins w:id="249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A120A9E" w14:textId="77777777" w:rsidR="000A07B4" w:rsidRPr="000A07B4" w:rsidRDefault="000A07B4" w:rsidP="000A07B4">
            <w:pPr>
              <w:rPr>
                <w:ins w:id="24926" w:author="Vinicius Franco" w:date="2020-08-22T00:19:00Z"/>
                <w:rFonts w:ascii="Calibri" w:hAnsi="Calibri" w:cs="Calibri"/>
                <w:color w:val="000000"/>
                <w:sz w:val="11"/>
                <w:szCs w:val="11"/>
              </w:rPr>
            </w:pPr>
            <w:ins w:id="24927" w:author="Vinicius Franco" w:date="2020-08-22T00:19:00Z">
              <w:r w:rsidRPr="000A07B4">
                <w:rPr>
                  <w:rFonts w:ascii="Calibri" w:hAnsi="Calibri" w:cs="Calibri"/>
                  <w:color w:val="000000"/>
                  <w:sz w:val="11"/>
                  <w:szCs w:val="11"/>
                </w:rPr>
                <w:t>D J ALVES - CONSTRUCAO</w:t>
              </w:r>
            </w:ins>
          </w:p>
        </w:tc>
        <w:tc>
          <w:tcPr>
            <w:tcW w:w="236" w:type="pct"/>
            <w:tcBorders>
              <w:top w:val="nil"/>
              <w:left w:val="nil"/>
              <w:bottom w:val="nil"/>
              <w:right w:val="nil"/>
            </w:tcBorders>
            <w:shd w:val="clear" w:color="auto" w:fill="auto"/>
            <w:noWrap/>
            <w:vAlign w:val="bottom"/>
            <w:hideMark/>
          </w:tcPr>
          <w:p w14:paraId="412E0B0B" w14:textId="19543EB2" w:rsidR="000A07B4" w:rsidRPr="000A07B4" w:rsidRDefault="000A07B4" w:rsidP="000A07B4">
            <w:pPr>
              <w:rPr>
                <w:ins w:id="24928" w:author="Vinicius Franco" w:date="2020-08-22T00:19:00Z"/>
                <w:rFonts w:ascii="Calibri" w:hAnsi="Calibri" w:cs="Calibri"/>
                <w:color w:val="000000"/>
                <w:sz w:val="11"/>
                <w:szCs w:val="11"/>
              </w:rPr>
            </w:pPr>
            <w:ins w:id="249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201.941 </w:t>
              </w:r>
            </w:ins>
          </w:p>
        </w:tc>
        <w:tc>
          <w:tcPr>
            <w:tcW w:w="277" w:type="pct"/>
            <w:tcBorders>
              <w:top w:val="nil"/>
              <w:left w:val="nil"/>
              <w:bottom w:val="nil"/>
              <w:right w:val="nil"/>
            </w:tcBorders>
            <w:shd w:val="clear" w:color="auto" w:fill="auto"/>
            <w:noWrap/>
            <w:vAlign w:val="bottom"/>
            <w:hideMark/>
          </w:tcPr>
          <w:p w14:paraId="1E6A6EF4" w14:textId="576564B9" w:rsidR="000A07B4" w:rsidRPr="000A07B4" w:rsidRDefault="000A07B4" w:rsidP="000A07B4">
            <w:pPr>
              <w:rPr>
                <w:ins w:id="24930" w:author="Vinicius Franco" w:date="2020-08-22T00:19:00Z"/>
                <w:rFonts w:ascii="Calibri" w:hAnsi="Calibri" w:cs="Calibri"/>
                <w:color w:val="000000"/>
                <w:sz w:val="11"/>
                <w:szCs w:val="11"/>
              </w:rPr>
            </w:pPr>
            <w:ins w:id="249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45.794,22 </w:t>
              </w:r>
            </w:ins>
          </w:p>
        </w:tc>
        <w:tc>
          <w:tcPr>
            <w:tcW w:w="1840" w:type="pct"/>
            <w:tcBorders>
              <w:top w:val="nil"/>
              <w:left w:val="nil"/>
              <w:bottom w:val="nil"/>
              <w:right w:val="nil"/>
            </w:tcBorders>
            <w:shd w:val="clear" w:color="auto" w:fill="auto"/>
            <w:noWrap/>
            <w:vAlign w:val="bottom"/>
            <w:hideMark/>
          </w:tcPr>
          <w:p w14:paraId="742F44D4" w14:textId="77777777" w:rsidR="000A07B4" w:rsidRPr="000A07B4" w:rsidRDefault="000A07B4" w:rsidP="000A07B4">
            <w:pPr>
              <w:rPr>
                <w:ins w:id="24932" w:author="Vinicius Franco" w:date="2020-08-22T00:19:00Z"/>
                <w:rFonts w:ascii="Calibri" w:hAnsi="Calibri" w:cs="Calibri"/>
                <w:color w:val="000000"/>
                <w:sz w:val="11"/>
                <w:szCs w:val="11"/>
              </w:rPr>
            </w:pPr>
            <w:ins w:id="2493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54707013" w14:textId="77777777" w:rsidR="000A07B4" w:rsidRPr="000A07B4" w:rsidRDefault="000A07B4" w:rsidP="000A07B4">
            <w:pPr>
              <w:jc w:val="right"/>
              <w:rPr>
                <w:ins w:id="24934" w:author="Vinicius Franco" w:date="2020-08-22T00:19:00Z"/>
                <w:rFonts w:ascii="Calibri" w:hAnsi="Calibri" w:cs="Calibri"/>
                <w:color w:val="000000"/>
                <w:sz w:val="11"/>
                <w:szCs w:val="11"/>
              </w:rPr>
            </w:pPr>
            <w:ins w:id="24935" w:author="Vinicius Franco" w:date="2020-08-22T00:19:00Z">
              <w:r w:rsidRPr="000A07B4">
                <w:rPr>
                  <w:rFonts w:ascii="Calibri" w:hAnsi="Calibri" w:cs="Calibri"/>
                  <w:color w:val="000000"/>
                  <w:sz w:val="11"/>
                  <w:szCs w:val="11"/>
                </w:rPr>
                <w:t>06/09/2019</w:t>
              </w:r>
            </w:ins>
          </w:p>
        </w:tc>
      </w:tr>
      <w:tr w:rsidR="000A07B4" w:rsidRPr="003B4564" w14:paraId="4A0838D1" w14:textId="77777777" w:rsidTr="000A07B4">
        <w:trPr>
          <w:trHeight w:val="288"/>
          <w:ins w:id="24936" w:author="Vinicius Franco" w:date="2020-08-22T00:19:00Z"/>
        </w:trPr>
        <w:tc>
          <w:tcPr>
            <w:tcW w:w="377" w:type="pct"/>
            <w:tcBorders>
              <w:top w:val="nil"/>
              <w:left w:val="nil"/>
              <w:bottom w:val="nil"/>
              <w:right w:val="nil"/>
            </w:tcBorders>
            <w:shd w:val="clear" w:color="auto" w:fill="auto"/>
            <w:noWrap/>
            <w:vAlign w:val="bottom"/>
            <w:hideMark/>
          </w:tcPr>
          <w:p w14:paraId="26DE7B0E" w14:textId="77777777" w:rsidR="000A07B4" w:rsidRPr="000A07B4" w:rsidRDefault="000A07B4" w:rsidP="000A07B4">
            <w:pPr>
              <w:rPr>
                <w:ins w:id="24937" w:author="Vinicius Franco" w:date="2020-08-22T00:19:00Z"/>
                <w:rFonts w:ascii="Calibri" w:hAnsi="Calibri" w:cs="Calibri"/>
                <w:color w:val="000000"/>
                <w:sz w:val="11"/>
                <w:szCs w:val="11"/>
              </w:rPr>
            </w:pPr>
            <w:ins w:id="249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0238AD9" w14:textId="181E1A38" w:rsidR="000A07B4" w:rsidRPr="000A07B4" w:rsidRDefault="000A07B4" w:rsidP="000A07B4">
            <w:pPr>
              <w:rPr>
                <w:ins w:id="24939" w:author="Vinicius Franco" w:date="2020-08-22T00:19:00Z"/>
                <w:rFonts w:ascii="Calibri" w:hAnsi="Calibri" w:cs="Calibri"/>
                <w:color w:val="000000"/>
                <w:sz w:val="11"/>
                <w:szCs w:val="11"/>
              </w:rPr>
            </w:pPr>
            <w:ins w:id="249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E927A9A" w14:textId="77777777" w:rsidR="000A07B4" w:rsidRPr="000A07B4" w:rsidRDefault="000A07B4" w:rsidP="000A07B4">
            <w:pPr>
              <w:rPr>
                <w:ins w:id="24941" w:author="Vinicius Franco" w:date="2020-08-22T00:19:00Z"/>
                <w:rFonts w:ascii="Calibri" w:hAnsi="Calibri" w:cs="Calibri"/>
                <w:color w:val="000000"/>
                <w:sz w:val="11"/>
                <w:szCs w:val="11"/>
              </w:rPr>
            </w:pPr>
            <w:ins w:id="24942"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447642A2" w14:textId="15413451" w:rsidR="000A07B4" w:rsidRPr="000A07B4" w:rsidRDefault="000A07B4" w:rsidP="000A07B4">
            <w:pPr>
              <w:rPr>
                <w:ins w:id="24943" w:author="Vinicius Franco" w:date="2020-08-22T00:19:00Z"/>
                <w:rFonts w:ascii="Calibri" w:hAnsi="Calibri" w:cs="Calibri"/>
                <w:color w:val="000000"/>
                <w:sz w:val="11"/>
                <w:szCs w:val="11"/>
              </w:rPr>
            </w:pPr>
            <w:ins w:id="249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 </w:t>
              </w:r>
            </w:ins>
          </w:p>
        </w:tc>
        <w:tc>
          <w:tcPr>
            <w:tcW w:w="277" w:type="pct"/>
            <w:tcBorders>
              <w:top w:val="nil"/>
              <w:left w:val="nil"/>
              <w:bottom w:val="nil"/>
              <w:right w:val="nil"/>
            </w:tcBorders>
            <w:shd w:val="clear" w:color="auto" w:fill="auto"/>
            <w:noWrap/>
            <w:vAlign w:val="bottom"/>
            <w:hideMark/>
          </w:tcPr>
          <w:p w14:paraId="07E70EC8" w14:textId="22A9883D" w:rsidR="000A07B4" w:rsidRPr="000A07B4" w:rsidRDefault="000A07B4" w:rsidP="000A07B4">
            <w:pPr>
              <w:rPr>
                <w:ins w:id="24945" w:author="Vinicius Franco" w:date="2020-08-22T00:19:00Z"/>
                <w:rFonts w:ascii="Calibri" w:hAnsi="Calibri" w:cs="Calibri"/>
                <w:color w:val="000000"/>
                <w:sz w:val="11"/>
                <w:szCs w:val="11"/>
              </w:rPr>
            </w:pPr>
            <w:ins w:id="249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17.000,00 </w:t>
              </w:r>
            </w:ins>
          </w:p>
        </w:tc>
        <w:tc>
          <w:tcPr>
            <w:tcW w:w="1840" w:type="pct"/>
            <w:tcBorders>
              <w:top w:val="nil"/>
              <w:left w:val="nil"/>
              <w:bottom w:val="nil"/>
              <w:right w:val="nil"/>
            </w:tcBorders>
            <w:shd w:val="clear" w:color="auto" w:fill="auto"/>
            <w:noWrap/>
            <w:vAlign w:val="bottom"/>
            <w:hideMark/>
          </w:tcPr>
          <w:p w14:paraId="462EBE89" w14:textId="77777777" w:rsidR="000A07B4" w:rsidRPr="000A07B4" w:rsidRDefault="000A07B4" w:rsidP="000A07B4">
            <w:pPr>
              <w:rPr>
                <w:ins w:id="24947" w:author="Vinicius Franco" w:date="2020-08-22T00:19:00Z"/>
                <w:rFonts w:ascii="Calibri" w:hAnsi="Calibri" w:cs="Calibri"/>
                <w:color w:val="000000"/>
                <w:sz w:val="11"/>
                <w:szCs w:val="11"/>
              </w:rPr>
            </w:pPr>
            <w:ins w:id="24948"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0A506A3C" w14:textId="77777777" w:rsidR="000A07B4" w:rsidRPr="000A07B4" w:rsidRDefault="000A07B4" w:rsidP="000A07B4">
            <w:pPr>
              <w:jc w:val="right"/>
              <w:rPr>
                <w:ins w:id="24949" w:author="Vinicius Franco" w:date="2020-08-22T00:19:00Z"/>
                <w:rFonts w:ascii="Calibri" w:hAnsi="Calibri" w:cs="Calibri"/>
                <w:color w:val="000000"/>
                <w:sz w:val="11"/>
                <w:szCs w:val="11"/>
              </w:rPr>
            </w:pPr>
            <w:ins w:id="24950" w:author="Vinicius Franco" w:date="2020-08-22T00:19:00Z">
              <w:r w:rsidRPr="000A07B4">
                <w:rPr>
                  <w:rFonts w:ascii="Calibri" w:hAnsi="Calibri" w:cs="Calibri"/>
                  <w:color w:val="000000"/>
                  <w:sz w:val="11"/>
                  <w:szCs w:val="11"/>
                </w:rPr>
                <w:t>06/09/2019</w:t>
              </w:r>
            </w:ins>
          </w:p>
        </w:tc>
      </w:tr>
      <w:tr w:rsidR="000A07B4" w:rsidRPr="003B4564" w14:paraId="40A9605C" w14:textId="77777777" w:rsidTr="000A07B4">
        <w:trPr>
          <w:trHeight w:val="288"/>
          <w:ins w:id="24951" w:author="Vinicius Franco" w:date="2020-08-22T00:19:00Z"/>
        </w:trPr>
        <w:tc>
          <w:tcPr>
            <w:tcW w:w="377" w:type="pct"/>
            <w:tcBorders>
              <w:top w:val="nil"/>
              <w:left w:val="nil"/>
              <w:bottom w:val="nil"/>
              <w:right w:val="nil"/>
            </w:tcBorders>
            <w:shd w:val="clear" w:color="auto" w:fill="auto"/>
            <w:noWrap/>
            <w:vAlign w:val="bottom"/>
            <w:hideMark/>
          </w:tcPr>
          <w:p w14:paraId="38788C88" w14:textId="77777777" w:rsidR="000A07B4" w:rsidRPr="000A07B4" w:rsidRDefault="000A07B4" w:rsidP="000A07B4">
            <w:pPr>
              <w:rPr>
                <w:ins w:id="24952" w:author="Vinicius Franco" w:date="2020-08-22T00:19:00Z"/>
                <w:rFonts w:ascii="Calibri" w:hAnsi="Calibri" w:cs="Calibri"/>
                <w:color w:val="000000"/>
                <w:sz w:val="11"/>
                <w:szCs w:val="11"/>
              </w:rPr>
            </w:pPr>
            <w:ins w:id="249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B418BF" w14:textId="0AD24740" w:rsidR="000A07B4" w:rsidRPr="000A07B4" w:rsidRDefault="000A07B4" w:rsidP="000A07B4">
            <w:pPr>
              <w:rPr>
                <w:ins w:id="24954" w:author="Vinicius Franco" w:date="2020-08-22T00:19:00Z"/>
                <w:rFonts w:ascii="Calibri" w:hAnsi="Calibri" w:cs="Calibri"/>
                <w:color w:val="000000"/>
                <w:sz w:val="11"/>
                <w:szCs w:val="11"/>
              </w:rPr>
            </w:pPr>
            <w:ins w:id="249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F261AF9" w14:textId="77777777" w:rsidR="000A07B4" w:rsidRPr="000A07B4" w:rsidRDefault="000A07B4" w:rsidP="000A07B4">
            <w:pPr>
              <w:rPr>
                <w:ins w:id="24956" w:author="Vinicius Franco" w:date="2020-08-22T00:19:00Z"/>
                <w:rFonts w:ascii="Calibri" w:hAnsi="Calibri" w:cs="Calibri"/>
                <w:color w:val="000000"/>
                <w:sz w:val="11"/>
                <w:szCs w:val="11"/>
              </w:rPr>
            </w:pPr>
            <w:ins w:id="24957"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63E59626" w14:textId="267AC2C2" w:rsidR="000A07B4" w:rsidRPr="000A07B4" w:rsidRDefault="000A07B4" w:rsidP="000A07B4">
            <w:pPr>
              <w:rPr>
                <w:ins w:id="24958" w:author="Vinicius Franco" w:date="2020-08-22T00:19:00Z"/>
                <w:rFonts w:ascii="Calibri" w:hAnsi="Calibri" w:cs="Calibri"/>
                <w:color w:val="000000"/>
                <w:sz w:val="11"/>
                <w:szCs w:val="11"/>
              </w:rPr>
            </w:pPr>
            <w:ins w:id="249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 </w:t>
              </w:r>
            </w:ins>
          </w:p>
        </w:tc>
        <w:tc>
          <w:tcPr>
            <w:tcW w:w="277" w:type="pct"/>
            <w:tcBorders>
              <w:top w:val="nil"/>
              <w:left w:val="nil"/>
              <w:bottom w:val="nil"/>
              <w:right w:val="nil"/>
            </w:tcBorders>
            <w:shd w:val="clear" w:color="auto" w:fill="auto"/>
            <w:noWrap/>
            <w:vAlign w:val="bottom"/>
            <w:hideMark/>
          </w:tcPr>
          <w:p w14:paraId="79BE2BE2" w14:textId="76F35B8D" w:rsidR="000A07B4" w:rsidRPr="000A07B4" w:rsidRDefault="000A07B4" w:rsidP="000A07B4">
            <w:pPr>
              <w:rPr>
                <w:ins w:id="24960" w:author="Vinicius Franco" w:date="2020-08-22T00:19:00Z"/>
                <w:rFonts w:ascii="Calibri" w:hAnsi="Calibri" w:cs="Calibri"/>
                <w:color w:val="000000"/>
                <w:sz w:val="11"/>
                <w:szCs w:val="11"/>
              </w:rPr>
            </w:pPr>
            <w:ins w:id="249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26.000,00 </w:t>
              </w:r>
            </w:ins>
          </w:p>
        </w:tc>
        <w:tc>
          <w:tcPr>
            <w:tcW w:w="1840" w:type="pct"/>
            <w:tcBorders>
              <w:top w:val="nil"/>
              <w:left w:val="nil"/>
              <w:bottom w:val="nil"/>
              <w:right w:val="nil"/>
            </w:tcBorders>
            <w:shd w:val="clear" w:color="auto" w:fill="auto"/>
            <w:noWrap/>
            <w:vAlign w:val="bottom"/>
            <w:hideMark/>
          </w:tcPr>
          <w:p w14:paraId="0FA67584" w14:textId="77777777" w:rsidR="000A07B4" w:rsidRPr="000A07B4" w:rsidRDefault="000A07B4" w:rsidP="000A07B4">
            <w:pPr>
              <w:rPr>
                <w:ins w:id="24962" w:author="Vinicius Franco" w:date="2020-08-22T00:19:00Z"/>
                <w:rFonts w:ascii="Calibri" w:hAnsi="Calibri" w:cs="Calibri"/>
                <w:color w:val="000000"/>
                <w:sz w:val="11"/>
                <w:szCs w:val="11"/>
              </w:rPr>
            </w:pPr>
            <w:ins w:id="2496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7FF6F887" w14:textId="77777777" w:rsidR="000A07B4" w:rsidRPr="000A07B4" w:rsidRDefault="000A07B4" w:rsidP="000A07B4">
            <w:pPr>
              <w:jc w:val="right"/>
              <w:rPr>
                <w:ins w:id="24964" w:author="Vinicius Franco" w:date="2020-08-22T00:19:00Z"/>
                <w:rFonts w:ascii="Calibri" w:hAnsi="Calibri" w:cs="Calibri"/>
                <w:color w:val="000000"/>
                <w:sz w:val="11"/>
                <w:szCs w:val="11"/>
              </w:rPr>
            </w:pPr>
            <w:ins w:id="24965" w:author="Vinicius Franco" w:date="2020-08-22T00:19:00Z">
              <w:r w:rsidRPr="000A07B4">
                <w:rPr>
                  <w:rFonts w:ascii="Calibri" w:hAnsi="Calibri" w:cs="Calibri"/>
                  <w:color w:val="000000"/>
                  <w:sz w:val="11"/>
                  <w:szCs w:val="11"/>
                </w:rPr>
                <w:t>06/09/2019</w:t>
              </w:r>
            </w:ins>
          </w:p>
        </w:tc>
      </w:tr>
      <w:tr w:rsidR="000A07B4" w:rsidRPr="003B4564" w14:paraId="464CB783" w14:textId="77777777" w:rsidTr="000A07B4">
        <w:trPr>
          <w:trHeight w:val="288"/>
          <w:ins w:id="24966" w:author="Vinicius Franco" w:date="2020-08-22T00:19:00Z"/>
        </w:trPr>
        <w:tc>
          <w:tcPr>
            <w:tcW w:w="377" w:type="pct"/>
            <w:tcBorders>
              <w:top w:val="nil"/>
              <w:left w:val="nil"/>
              <w:bottom w:val="nil"/>
              <w:right w:val="nil"/>
            </w:tcBorders>
            <w:shd w:val="clear" w:color="auto" w:fill="auto"/>
            <w:noWrap/>
            <w:vAlign w:val="bottom"/>
            <w:hideMark/>
          </w:tcPr>
          <w:p w14:paraId="3CE27314" w14:textId="77777777" w:rsidR="000A07B4" w:rsidRPr="000A07B4" w:rsidRDefault="000A07B4" w:rsidP="000A07B4">
            <w:pPr>
              <w:rPr>
                <w:ins w:id="24967" w:author="Vinicius Franco" w:date="2020-08-22T00:19:00Z"/>
                <w:rFonts w:ascii="Calibri" w:hAnsi="Calibri" w:cs="Calibri"/>
                <w:color w:val="000000"/>
                <w:sz w:val="11"/>
                <w:szCs w:val="11"/>
              </w:rPr>
            </w:pPr>
            <w:ins w:id="2496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6658EF2" w14:textId="44D8FE0E" w:rsidR="000A07B4" w:rsidRPr="000A07B4" w:rsidRDefault="000A07B4" w:rsidP="000A07B4">
            <w:pPr>
              <w:rPr>
                <w:ins w:id="24969" w:author="Vinicius Franco" w:date="2020-08-22T00:19:00Z"/>
                <w:rFonts w:ascii="Calibri" w:hAnsi="Calibri" w:cs="Calibri"/>
                <w:color w:val="000000"/>
                <w:sz w:val="11"/>
                <w:szCs w:val="11"/>
              </w:rPr>
            </w:pPr>
            <w:ins w:id="249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129BB19" w14:textId="77777777" w:rsidR="000A07B4" w:rsidRPr="000A07B4" w:rsidRDefault="000A07B4" w:rsidP="000A07B4">
            <w:pPr>
              <w:rPr>
                <w:ins w:id="24971" w:author="Vinicius Franco" w:date="2020-08-22T00:19:00Z"/>
                <w:rFonts w:ascii="Calibri" w:hAnsi="Calibri" w:cs="Calibri"/>
                <w:color w:val="000000"/>
                <w:sz w:val="11"/>
                <w:szCs w:val="11"/>
              </w:rPr>
            </w:pPr>
            <w:ins w:id="24972" w:author="Vinicius Franco" w:date="2020-08-22T00:19:00Z">
              <w:r w:rsidRPr="000A07B4">
                <w:rPr>
                  <w:rFonts w:ascii="Calibri" w:hAnsi="Calibri" w:cs="Calibri"/>
                  <w:color w:val="000000"/>
                  <w:sz w:val="11"/>
                  <w:szCs w:val="11"/>
                </w:rPr>
                <w:t>VALDENIR GOMES DE OLIVEIRA</w:t>
              </w:r>
            </w:ins>
          </w:p>
        </w:tc>
        <w:tc>
          <w:tcPr>
            <w:tcW w:w="236" w:type="pct"/>
            <w:tcBorders>
              <w:top w:val="nil"/>
              <w:left w:val="nil"/>
              <w:bottom w:val="nil"/>
              <w:right w:val="nil"/>
            </w:tcBorders>
            <w:shd w:val="clear" w:color="auto" w:fill="auto"/>
            <w:noWrap/>
            <w:vAlign w:val="bottom"/>
            <w:hideMark/>
          </w:tcPr>
          <w:p w14:paraId="08FB781D" w14:textId="6939673F" w:rsidR="000A07B4" w:rsidRPr="000A07B4" w:rsidRDefault="000A07B4" w:rsidP="000A07B4">
            <w:pPr>
              <w:rPr>
                <w:ins w:id="24973" w:author="Vinicius Franco" w:date="2020-08-22T00:19:00Z"/>
                <w:rFonts w:ascii="Calibri" w:hAnsi="Calibri" w:cs="Calibri"/>
                <w:color w:val="000000"/>
                <w:sz w:val="11"/>
                <w:szCs w:val="11"/>
              </w:rPr>
            </w:pPr>
            <w:ins w:id="249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ins>
          </w:p>
        </w:tc>
        <w:tc>
          <w:tcPr>
            <w:tcW w:w="277" w:type="pct"/>
            <w:tcBorders>
              <w:top w:val="nil"/>
              <w:left w:val="nil"/>
              <w:bottom w:val="nil"/>
              <w:right w:val="nil"/>
            </w:tcBorders>
            <w:shd w:val="clear" w:color="auto" w:fill="auto"/>
            <w:noWrap/>
            <w:vAlign w:val="bottom"/>
            <w:hideMark/>
          </w:tcPr>
          <w:p w14:paraId="323BB5B2" w14:textId="7A1269B5" w:rsidR="000A07B4" w:rsidRPr="000A07B4" w:rsidRDefault="000A07B4" w:rsidP="000A07B4">
            <w:pPr>
              <w:rPr>
                <w:ins w:id="24975" w:author="Vinicius Franco" w:date="2020-08-22T00:19:00Z"/>
                <w:rFonts w:ascii="Calibri" w:hAnsi="Calibri" w:cs="Calibri"/>
                <w:color w:val="000000"/>
                <w:sz w:val="11"/>
                <w:szCs w:val="11"/>
              </w:rPr>
            </w:pPr>
            <w:ins w:id="249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11.600,00 </w:t>
              </w:r>
            </w:ins>
          </w:p>
        </w:tc>
        <w:tc>
          <w:tcPr>
            <w:tcW w:w="1840" w:type="pct"/>
            <w:tcBorders>
              <w:top w:val="nil"/>
              <w:left w:val="nil"/>
              <w:bottom w:val="nil"/>
              <w:right w:val="nil"/>
            </w:tcBorders>
            <w:shd w:val="clear" w:color="auto" w:fill="auto"/>
            <w:noWrap/>
            <w:vAlign w:val="bottom"/>
            <w:hideMark/>
          </w:tcPr>
          <w:p w14:paraId="37B63A3E" w14:textId="77777777" w:rsidR="000A07B4" w:rsidRPr="000A07B4" w:rsidRDefault="000A07B4" w:rsidP="000A07B4">
            <w:pPr>
              <w:rPr>
                <w:ins w:id="24977" w:author="Vinicius Franco" w:date="2020-08-22T00:19:00Z"/>
                <w:rFonts w:ascii="Calibri" w:hAnsi="Calibri" w:cs="Calibri"/>
                <w:color w:val="000000"/>
                <w:sz w:val="11"/>
                <w:szCs w:val="11"/>
              </w:rPr>
            </w:pPr>
            <w:ins w:id="24978" w:author="Vinicius Franco" w:date="2020-08-22T00:19:00Z">
              <w:r w:rsidRPr="000A07B4">
                <w:rPr>
                  <w:rFonts w:ascii="Calibri" w:hAnsi="Calibri" w:cs="Calibri"/>
                  <w:color w:val="000000"/>
                  <w:sz w:val="11"/>
                  <w:szCs w:val="11"/>
                </w:rPr>
                <w:t>Montagem de estruturas metálicas</w:t>
              </w:r>
            </w:ins>
          </w:p>
        </w:tc>
        <w:tc>
          <w:tcPr>
            <w:tcW w:w="317" w:type="pct"/>
            <w:tcBorders>
              <w:top w:val="nil"/>
              <w:left w:val="nil"/>
              <w:bottom w:val="nil"/>
              <w:right w:val="nil"/>
            </w:tcBorders>
            <w:shd w:val="clear" w:color="auto" w:fill="auto"/>
            <w:noWrap/>
            <w:vAlign w:val="bottom"/>
            <w:hideMark/>
          </w:tcPr>
          <w:p w14:paraId="64E5286D" w14:textId="77777777" w:rsidR="000A07B4" w:rsidRPr="000A07B4" w:rsidRDefault="000A07B4" w:rsidP="000A07B4">
            <w:pPr>
              <w:jc w:val="right"/>
              <w:rPr>
                <w:ins w:id="24979" w:author="Vinicius Franco" w:date="2020-08-22T00:19:00Z"/>
                <w:rFonts w:ascii="Calibri" w:hAnsi="Calibri" w:cs="Calibri"/>
                <w:color w:val="000000"/>
                <w:sz w:val="11"/>
                <w:szCs w:val="11"/>
              </w:rPr>
            </w:pPr>
            <w:ins w:id="24980" w:author="Vinicius Franco" w:date="2020-08-22T00:19:00Z">
              <w:r w:rsidRPr="000A07B4">
                <w:rPr>
                  <w:rFonts w:ascii="Calibri" w:hAnsi="Calibri" w:cs="Calibri"/>
                  <w:color w:val="000000"/>
                  <w:sz w:val="11"/>
                  <w:szCs w:val="11"/>
                </w:rPr>
                <w:t>06/09/2019</w:t>
              </w:r>
            </w:ins>
          </w:p>
        </w:tc>
      </w:tr>
      <w:tr w:rsidR="000A07B4" w:rsidRPr="003B4564" w14:paraId="4D5D87A9" w14:textId="77777777" w:rsidTr="000A07B4">
        <w:trPr>
          <w:trHeight w:val="288"/>
          <w:ins w:id="24981" w:author="Vinicius Franco" w:date="2020-08-22T00:19:00Z"/>
        </w:trPr>
        <w:tc>
          <w:tcPr>
            <w:tcW w:w="377" w:type="pct"/>
            <w:tcBorders>
              <w:top w:val="nil"/>
              <w:left w:val="nil"/>
              <w:bottom w:val="nil"/>
              <w:right w:val="nil"/>
            </w:tcBorders>
            <w:shd w:val="clear" w:color="auto" w:fill="auto"/>
            <w:noWrap/>
            <w:vAlign w:val="bottom"/>
            <w:hideMark/>
          </w:tcPr>
          <w:p w14:paraId="0828F53C" w14:textId="77777777" w:rsidR="000A07B4" w:rsidRPr="000A07B4" w:rsidRDefault="000A07B4" w:rsidP="000A07B4">
            <w:pPr>
              <w:rPr>
                <w:ins w:id="24982" w:author="Vinicius Franco" w:date="2020-08-22T00:19:00Z"/>
                <w:rFonts w:ascii="Calibri" w:hAnsi="Calibri" w:cs="Calibri"/>
                <w:color w:val="000000"/>
                <w:sz w:val="11"/>
                <w:szCs w:val="11"/>
              </w:rPr>
            </w:pPr>
            <w:ins w:id="2498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654ADB4" w14:textId="1A37C849" w:rsidR="000A07B4" w:rsidRPr="000A07B4" w:rsidRDefault="000A07B4" w:rsidP="000A07B4">
            <w:pPr>
              <w:rPr>
                <w:ins w:id="24984" w:author="Vinicius Franco" w:date="2020-08-22T00:19:00Z"/>
                <w:rFonts w:ascii="Calibri" w:hAnsi="Calibri" w:cs="Calibri"/>
                <w:color w:val="000000"/>
                <w:sz w:val="11"/>
                <w:szCs w:val="11"/>
              </w:rPr>
            </w:pPr>
            <w:ins w:id="249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998A0FE" w14:textId="77777777" w:rsidR="000A07B4" w:rsidRPr="000A07B4" w:rsidRDefault="000A07B4" w:rsidP="000A07B4">
            <w:pPr>
              <w:rPr>
                <w:ins w:id="24986" w:author="Vinicius Franco" w:date="2020-08-22T00:19:00Z"/>
                <w:rFonts w:ascii="Calibri" w:hAnsi="Calibri" w:cs="Calibri"/>
                <w:color w:val="000000"/>
                <w:sz w:val="11"/>
                <w:szCs w:val="11"/>
              </w:rPr>
            </w:pPr>
            <w:ins w:id="24987" w:author="Vinicius Franco" w:date="2020-08-22T00:19:00Z">
              <w:r w:rsidRPr="000A07B4">
                <w:rPr>
                  <w:rFonts w:ascii="Calibri" w:hAnsi="Calibri" w:cs="Calibri"/>
                  <w:color w:val="000000"/>
                  <w:sz w:val="11"/>
                  <w:szCs w:val="11"/>
                </w:rPr>
                <w:t>VTX REVESTIMENTOS EIRELI</w:t>
              </w:r>
            </w:ins>
          </w:p>
        </w:tc>
        <w:tc>
          <w:tcPr>
            <w:tcW w:w="236" w:type="pct"/>
            <w:tcBorders>
              <w:top w:val="nil"/>
              <w:left w:val="nil"/>
              <w:bottom w:val="nil"/>
              <w:right w:val="nil"/>
            </w:tcBorders>
            <w:shd w:val="clear" w:color="auto" w:fill="auto"/>
            <w:noWrap/>
            <w:vAlign w:val="bottom"/>
            <w:hideMark/>
          </w:tcPr>
          <w:p w14:paraId="0F64F882" w14:textId="310B22C6" w:rsidR="000A07B4" w:rsidRPr="000A07B4" w:rsidRDefault="000A07B4" w:rsidP="000A07B4">
            <w:pPr>
              <w:rPr>
                <w:ins w:id="24988" w:author="Vinicius Franco" w:date="2020-08-22T00:19:00Z"/>
                <w:rFonts w:ascii="Calibri" w:hAnsi="Calibri" w:cs="Calibri"/>
                <w:color w:val="000000"/>
                <w:sz w:val="11"/>
                <w:szCs w:val="11"/>
              </w:rPr>
            </w:pPr>
            <w:ins w:id="249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894 </w:t>
              </w:r>
            </w:ins>
          </w:p>
        </w:tc>
        <w:tc>
          <w:tcPr>
            <w:tcW w:w="277" w:type="pct"/>
            <w:tcBorders>
              <w:top w:val="nil"/>
              <w:left w:val="nil"/>
              <w:bottom w:val="nil"/>
              <w:right w:val="nil"/>
            </w:tcBorders>
            <w:shd w:val="clear" w:color="auto" w:fill="auto"/>
            <w:noWrap/>
            <w:vAlign w:val="bottom"/>
            <w:hideMark/>
          </w:tcPr>
          <w:p w14:paraId="2F9E4A9A" w14:textId="020F946E" w:rsidR="000A07B4" w:rsidRPr="000A07B4" w:rsidRDefault="000A07B4" w:rsidP="000A07B4">
            <w:pPr>
              <w:rPr>
                <w:ins w:id="24990" w:author="Vinicius Franco" w:date="2020-08-22T00:19:00Z"/>
                <w:rFonts w:ascii="Calibri" w:hAnsi="Calibri" w:cs="Calibri"/>
                <w:color w:val="000000"/>
                <w:sz w:val="11"/>
                <w:szCs w:val="11"/>
              </w:rPr>
            </w:pPr>
            <w:ins w:id="249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4.860,00 </w:t>
              </w:r>
            </w:ins>
          </w:p>
        </w:tc>
        <w:tc>
          <w:tcPr>
            <w:tcW w:w="1840" w:type="pct"/>
            <w:tcBorders>
              <w:top w:val="nil"/>
              <w:left w:val="nil"/>
              <w:bottom w:val="nil"/>
              <w:right w:val="nil"/>
            </w:tcBorders>
            <w:shd w:val="clear" w:color="auto" w:fill="auto"/>
            <w:noWrap/>
            <w:vAlign w:val="bottom"/>
            <w:hideMark/>
          </w:tcPr>
          <w:p w14:paraId="66A0B256" w14:textId="77777777" w:rsidR="000A07B4" w:rsidRPr="000A07B4" w:rsidRDefault="000A07B4" w:rsidP="000A07B4">
            <w:pPr>
              <w:rPr>
                <w:ins w:id="24992" w:author="Vinicius Franco" w:date="2020-08-22T00:19:00Z"/>
                <w:rFonts w:ascii="Calibri" w:hAnsi="Calibri" w:cs="Calibri"/>
                <w:color w:val="000000"/>
                <w:sz w:val="11"/>
                <w:szCs w:val="11"/>
              </w:rPr>
            </w:pPr>
            <w:ins w:id="24993" w:author="Vinicius Franco" w:date="2020-08-22T00:19:00Z">
              <w:r w:rsidRPr="000A07B4">
                <w:rPr>
                  <w:rFonts w:ascii="Calibri" w:hAnsi="Calibri" w:cs="Calibri"/>
                  <w:color w:val="000000"/>
                  <w:sz w:val="11"/>
                  <w:szCs w:val="11"/>
                </w:rPr>
                <w:t>Aplicação de revestimentos e de resinas em interiores e exteriores</w:t>
              </w:r>
            </w:ins>
          </w:p>
        </w:tc>
        <w:tc>
          <w:tcPr>
            <w:tcW w:w="317" w:type="pct"/>
            <w:tcBorders>
              <w:top w:val="nil"/>
              <w:left w:val="nil"/>
              <w:bottom w:val="nil"/>
              <w:right w:val="nil"/>
            </w:tcBorders>
            <w:shd w:val="clear" w:color="auto" w:fill="auto"/>
            <w:noWrap/>
            <w:vAlign w:val="bottom"/>
            <w:hideMark/>
          </w:tcPr>
          <w:p w14:paraId="3DE67684" w14:textId="77777777" w:rsidR="000A07B4" w:rsidRPr="000A07B4" w:rsidRDefault="000A07B4" w:rsidP="000A07B4">
            <w:pPr>
              <w:jc w:val="right"/>
              <w:rPr>
                <w:ins w:id="24994" w:author="Vinicius Franco" w:date="2020-08-22T00:19:00Z"/>
                <w:rFonts w:ascii="Calibri" w:hAnsi="Calibri" w:cs="Calibri"/>
                <w:color w:val="000000"/>
                <w:sz w:val="11"/>
                <w:szCs w:val="11"/>
              </w:rPr>
            </w:pPr>
            <w:ins w:id="24995" w:author="Vinicius Franco" w:date="2020-08-22T00:19:00Z">
              <w:r w:rsidRPr="000A07B4">
                <w:rPr>
                  <w:rFonts w:ascii="Calibri" w:hAnsi="Calibri" w:cs="Calibri"/>
                  <w:color w:val="000000"/>
                  <w:sz w:val="11"/>
                  <w:szCs w:val="11"/>
                </w:rPr>
                <w:t>06/09/2019</w:t>
              </w:r>
            </w:ins>
          </w:p>
        </w:tc>
      </w:tr>
      <w:tr w:rsidR="000A07B4" w:rsidRPr="003B4564" w14:paraId="7A58ABDC" w14:textId="77777777" w:rsidTr="000A07B4">
        <w:trPr>
          <w:trHeight w:val="288"/>
          <w:ins w:id="24996" w:author="Vinicius Franco" w:date="2020-08-22T00:19:00Z"/>
        </w:trPr>
        <w:tc>
          <w:tcPr>
            <w:tcW w:w="377" w:type="pct"/>
            <w:tcBorders>
              <w:top w:val="nil"/>
              <w:left w:val="nil"/>
              <w:bottom w:val="nil"/>
              <w:right w:val="nil"/>
            </w:tcBorders>
            <w:shd w:val="clear" w:color="auto" w:fill="auto"/>
            <w:noWrap/>
            <w:vAlign w:val="bottom"/>
            <w:hideMark/>
          </w:tcPr>
          <w:p w14:paraId="182A32D7" w14:textId="77777777" w:rsidR="000A07B4" w:rsidRPr="000A07B4" w:rsidRDefault="000A07B4" w:rsidP="000A07B4">
            <w:pPr>
              <w:rPr>
                <w:ins w:id="24997" w:author="Vinicius Franco" w:date="2020-08-22T00:19:00Z"/>
                <w:rFonts w:ascii="Calibri" w:hAnsi="Calibri" w:cs="Calibri"/>
                <w:color w:val="000000"/>
                <w:sz w:val="11"/>
                <w:szCs w:val="11"/>
              </w:rPr>
            </w:pPr>
            <w:ins w:id="249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5ED30C8" w14:textId="758E37D8" w:rsidR="000A07B4" w:rsidRPr="000A07B4" w:rsidRDefault="000A07B4" w:rsidP="000A07B4">
            <w:pPr>
              <w:rPr>
                <w:ins w:id="24999" w:author="Vinicius Franco" w:date="2020-08-22T00:19:00Z"/>
                <w:rFonts w:ascii="Calibri" w:hAnsi="Calibri" w:cs="Calibri"/>
                <w:color w:val="000000"/>
                <w:sz w:val="11"/>
                <w:szCs w:val="11"/>
              </w:rPr>
            </w:pPr>
            <w:ins w:id="250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77537DC" w14:textId="77777777" w:rsidR="000A07B4" w:rsidRPr="000A07B4" w:rsidRDefault="000A07B4" w:rsidP="000A07B4">
            <w:pPr>
              <w:rPr>
                <w:ins w:id="25001" w:author="Vinicius Franco" w:date="2020-08-22T00:19:00Z"/>
                <w:rFonts w:ascii="Calibri" w:hAnsi="Calibri" w:cs="Calibri"/>
                <w:color w:val="000000"/>
                <w:sz w:val="11"/>
                <w:szCs w:val="11"/>
              </w:rPr>
            </w:pPr>
            <w:ins w:id="25002" w:author="Vinicius Franco" w:date="2020-08-22T00:19:00Z">
              <w:r w:rsidRPr="000A07B4">
                <w:rPr>
                  <w:rFonts w:ascii="Calibri" w:hAnsi="Calibri" w:cs="Calibri"/>
                  <w:color w:val="000000"/>
                  <w:sz w:val="11"/>
                  <w:szCs w:val="11"/>
                </w:rPr>
                <w:t>A1 COBERTURAS E REVESTIMENTOS ESPECIAIS LTDA.</w:t>
              </w:r>
            </w:ins>
          </w:p>
        </w:tc>
        <w:tc>
          <w:tcPr>
            <w:tcW w:w="236" w:type="pct"/>
            <w:tcBorders>
              <w:top w:val="nil"/>
              <w:left w:val="nil"/>
              <w:bottom w:val="nil"/>
              <w:right w:val="nil"/>
            </w:tcBorders>
            <w:shd w:val="clear" w:color="auto" w:fill="auto"/>
            <w:noWrap/>
            <w:vAlign w:val="bottom"/>
            <w:hideMark/>
          </w:tcPr>
          <w:p w14:paraId="06ECA62D" w14:textId="5FC54AA9" w:rsidR="000A07B4" w:rsidRPr="000A07B4" w:rsidRDefault="000A07B4" w:rsidP="000A07B4">
            <w:pPr>
              <w:rPr>
                <w:ins w:id="25003" w:author="Vinicius Franco" w:date="2020-08-22T00:19:00Z"/>
                <w:rFonts w:ascii="Calibri" w:hAnsi="Calibri" w:cs="Calibri"/>
                <w:color w:val="000000"/>
                <w:sz w:val="11"/>
                <w:szCs w:val="11"/>
              </w:rPr>
            </w:pPr>
            <w:ins w:id="250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 </w:t>
              </w:r>
            </w:ins>
          </w:p>
        </w:tc>
        <w:tc>
          <w:tcPr>
            <w:tcW w:w="277" w:type="pct"/>
            <w:tcBorders>
              <w:top w:val="nil"/>
              <w:left w:val="nil"/>
              <w:bottom w:val="nil"/>
              <w:right w:val="nil"/>
            </w:tcBorders>
            <w:shd w:val="clear" w:color="auto" w:fill="auto"/>
            <w:noWrap/>
            <w:vAlign w:val="bottom"/>
            <w:hideMark/>
          </w:tcPr>
          <w:p w14:paraId="3FAFC91D" w14:textId="35CBB8B3" w:rsidR="000A07B4" w:rsidRPr="000A07B4" w:rsidRDefault="000A07B4" w:rsidP="000A07B4">
            <w:pPr>
              <w:rPr>
                <w:ins w:id="25005" w:author="Vinicius Franco" w:date="2020-08-22T00:19:00Z"/>
                <w:rFonts w:ascii="Calibri" w:hAnsi="Calibri" w:cs="Calibri"/>
                <w:color w:val="000000"/>
                <w:sz w:val="11"/>
                <w:szCs w:val="11"/>
              </w:rPr>
            </w:pPr>
            <w:ins w:id="250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12.000,00 </w:t>
              </w:r>
            </w:ins>
          </w:p>
        </w:tc>
        <w:tc>
          <w:tcPr>
            <w:tcW w:w="1840" w:type="pct"/>
            <w:tcBorders>
              <w:top w:val="nil"/>
              <w:left w:val="nil"/>
              <w:bottom w:val="nil"/>
              <w:right w:val="nil"/>
            </w:tcBorders>
            <w:shd w:val="clear" w:color="auto" w:fill="auto"/>
            <w:noWrap/>
            <w:vAlign w:val="bottom"/>
            <w:hideMark/>
          </w:tcPr>
          <w:p w14:paraId="55C34349" w14:textId="77777777" w:rsidR="000A07B4" w:rsidRPr="000A07B4" w:rsidRDefault="000A07B4" w:rsidP="000A07B4">
            <w:pPr>
              <w:rPr>
                <w:ins w:id="25007" w:author="Vinicius Franco" w:date="2020-08-22T00:19:00Z"/>
                <w:rFonts w:ascii="Calibri" w:hAnsi="Calibri" w:cs="Calibri"/>
                <w:color w:val="000000"/>
                <w:sz w:val="11"/>
                <w:szCs w:val="11"/>
              </w:rPr>
            </w:pPr>
            <w:ins w:id="25008" w:author="Vinicius Franco" w:date="2020-08-22T00:19:00Z">
              <w:r w:rsidRPr="000A07B4">
                <w:rPr>
                  <w:rFonts w:ascii="Calibri" w:hAnsi="Calibri" w:cs="Calibri"/>
                  <w:color w:val="000000"/>
                  <w:sz w:val="11"/>
                  <w:szCs w:val="11"/>
                </w:rPr>
                <w:t>Montagem de estruturas metálicas</w:t>
              </w:r>
            </w:ins>
          </w:p>
        </w:tc>
        <w:tc>
          <w:tcPr>
            <w:tcW w:w="317" w:type="pct"/>
            <w:tcBorders>
              <w:top w:val="nil"/>
              <w:left w:val="nil"/>
              <w:bottom w:val="nil"/>
              <w:right w:val="nil"/>
            </w:tcBorders>
            <w:shd w:val="clear" w:color="auto" w:fill="auto"/>
            <w:noWrap/>
            <w:vAlign w:val="bottom"/>
            <w:hideMark/>
          </w:tcPr>
          <w:p w14:paraId="3EF93AFC" w14:textId="77777777" w:rsidR="000A07B4" w:rsidRPr="000A07B4" w:rsidRDefault="000A07B4" w:rsidP="000A07B4">
            <w:pPr>
              <w:jc w:val="right"/>
              <w:rPr>
                <w:ins w:id="25009" w:author="Vinicius Franco" w:date="2020-08-22T00:19:00Z"/>
                <w:rFonts w:ascii="Calibri" w:hAnsi="Calibri" w:cs="Calibri"/>
                <w:color w:val="000000"/>
                <w:sz w:val="11"/>
                <w:szCs w:val="11"/>
              </w:rPr>
            </w:pPr>
            <w:ins w:id="25010" w:author="Vinicius Franco" w:date="2020-08-22T00:19:00Z">
              <w:r w:rsidRPr="000A07B4">
                <w:rPr>
                  <w:rFonts w:ascii="Calibri" w:hAnsi="Calibri" w:cs="Calibri"/>
                  <w:color w:val="000000"/>
                  <w:sz w:val="11"/>
                  <w:szCs w:val="11"/>
                </w:rPr>
                <w:t>09/09/2019</w:t>
              </w:r>
            </w:ins>
          </w:p>
        </w:tc>
      </w:tr>
      <w:tr w:rsidR="000A07B4" w:rsidRPr="003B4564" w14:paraId="2C3E2958" w14:textId="77777777" w:rsidTr="000A07B4">
        <w:trPr>
          <w:trHeight w:val="288"/>
          <w:ins w:id="25011" w:author="Vinicius Franco" w:date="2020-08-22T00:19:00Z"/>
        </w:trPr>
        <w:tc>
          <w:tcPr>
            <w:tcW w:w="377" w:type="pct"/>
            <w:tcBorders>
              <w:top w:val="nil"/>
              <w:left w:val="nil"/>
              <w:bottom w:val="nil"/>
              <w:right w:val="nil"/>
            </w:tcBorders>
            <w:shd w:val="clear" w:color="auto" w:fill="auto"/>
            <w:noWrap/>
            <w:vAlign w:val="bottom"/>
            <w:hideMark/>
          </w:tcPr>
          <w:p w14:paraId="36C620B7" w14:textId="77777777" w:rsidR="000A07B4" w:rsidRPr="000A07B4" w:rsidRDefault="000A07B4" w:rsidP="000A07B4">
            <w:pPr>
              <w:rPr>
                <w:ins w:id="25012" w:author="Vinicius Franco" w:date="2020-08-22T00:19:00Z"/>
                <w:rFonts w:ascii="Calibri" w:hAnsi="Calibri" w:cs="Calibri"/>
                <w:color w:val="000000"/>
                <w:sz w:val="11"/>
                <w:szCs w:val="11"/>
              </w:rPr>
            </w:pPr>
            <w:ins w:id="2501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9E1E7D1" w14:textId="0858EA00" w:rsidR="000A07B4" w:rsidRPr="000A07B4" w:rsidRDefault="000A07B4" w:rsidP="000A07B4">
            <w:pPr>
              <w:rPr>
                <w:ins w:id="25014" w:author="Vinicius Franco" w:date="2020-08-22T00:19:00Z"/>
                <w:rFonts w:ascii="Calibri" w:hAnsi="Calibri" w:cs="Calibri"/>
                <w:color w:val="000000"/>
                <w:sz w:val="11"/>
                <w:szCs w:val="11"/>
              </w:rPr>
            </w:pPr>
            <w:ins w:id="250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A8726E1" w14:textId="77777777" w:rsidR="000A07B4" w:rsidRPr="000A07B4" w:rsidRDefault="000A07B4" w:rsidP="000A07B4">
            <w:pPr>
              <w:rPr>
                <w:ins w:id="25016" w:author="Vinicius Franco" w:date="2020-08-22T00:19:00Z"/>
                <w:rFonts w:ascii="Calibri" w:hAnsi="Calibri" w:cs="Calibri"/>
                <w:color w:val="000000"/>
                <w:sz w:val="11"/>
                <w:szCs w:val="11"/>
              </w:rPr>
            </w:pPr>
            <w:ins w:id="25017" w:author="Vinicius Franco" w:date="2020-08-22T00:19:00Z">
              <w:r w:rsidRPr="000A07B4">
                <w:rPr>
                  <w:rFonts w:ascii="Calibri" w:hAnsi="Calibri" w:cs="Calibri"/>
                  <w:color w:val="000000"/>
                  <w:sz w:val="11"/>
                  <w:szCs w:val="11"/>
                </w:rPr>
                <w:t>A1 COBERTURAS E REVESTIMENTOS ESPECIAIS LTDA.</w:t>
              </w:r>
            </w:ins>
          </w:p>
        </w:tc>
        <w:tc>
          <w:tcPr>
            <w:tcW w:w="236" w:type="pct"/>
            <w:tcBorders>
              <w:top w:val="nil"/>
              <w:left w:val="nil"/>
              <w:bottom w:val="nil"/>
              <w:right w:val="nil"/>
            </w:tcBorders>
            <w:shd w:val="clear" w:color="auto" w:fill="auto"/>
            <w:noWrap/>
            <w:vAlign w:val="bottom"/>
            <w:hideMark/>
          </w:tcPr>
          <w:p w14:paraId="4DEB3312" w14:textId="43D79944" w:rsidR="000A07B4" w:rsidRPr="000A07B4" w:rsidRDefault="000A07B4" w:rsidP="000A07B4">
            <w:pPr>
              <w:rPr>
                <w:ins w:id="25018" w:author="Vinicius Franco" w:date="2020-08-22T00:19:00Z"/>
                <w:rFonts w:ascii="Calibri" w:hAnsi="Calibri" w:cs="Calibri"/>
                <w:color w:val="000000"/>
                <w:sz w:val="11"/>
                <w:szCs w:val="11"/>
              </w:rPr>
            </w:pPr>
            <w:ins w:id="250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225 </w:t>
              </w:r>
            </w:ins>
          </w:p>
        </w:tc>
        <w:tc>
          <w:tcPr>
            <w:tcW w:w="277" w:type="pct"/>
            <w:tcBorders>
              <w:top w:val="nil"/>
              <w:left w:val="nil"/>
              <w:bottom w:val="nil"/>
              <w:right w:val="nil"/>
            </w:tcBorders>
            <w:shd w:val="clear" w:color="auto" w:fill="auto"/>
            <w:noWrap/>
            <w:vAlign w:val="bottom"/>
            <w:hideMark/>
          </w:tcPr>
          <w:p w14:paraId="53130F42" w14:textId="751E8A54" w:rsidR="000A07B4" w:rsidRPr="000A07B4" w:rsidRDefault="000A07B4" w:rsidP="000A07B4">
            <w:pPr>
              <w:rPr>
                <w:ins w:id="25020" w:author="Vinicius Franco" w:date="2020-08-22T00:19:00Z"/>
                <w:rFonts w:ascii="Calibri" w:hAnsi="Calibri" w:cs="Calibri"/>
                <w:color w:val="000000"/>
                <w:sz w:val="11"/>
                <w:szCs w:val="11"/>
              </w:rPr>
            </w:pPr>
            <w:ins w:id="250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22.723,51 </w:t>
              </w:r>
            </w:ins>
          </w:p>
        </w:tc>
        <w:tc>
          <w:tcPr>
            <w:tcW w:w="1840" w:type="pct"/>
            <w:tcBorders>
              <w:top w:val="nil"/>
              <w:left w:val="nil"/>
              <w:bottom w:val="nil"/>
              <w:right w:val="nil"/>
            </w:tcBorders>
            <w:shd w:val="clear" w:color="auto" w:fill="auto"/>
            <w:noWrap/>
            <w:vAlign w:val="bottom"/>
            <w:hideMark/>
          </w:tcPr>
          <w:p w14:paraId="1D3D2907" w14:textId="77777777" w:rsidR="000A07B4" w:rsidRPr="000A07B4" w:rsidRDefault="000A07B4" w:rsidP="000A07B4">
            <w:pPr>
              <w:rPr>
                <w:ins w:id="25022" w:author="Vinicius Franco" w:date="2020-08-22T00:19:00Z"/>
                <w:rFonts w:ascii="Calibri" w:hAnsi="Calibri" w:cs="Calibri"/>
                <w:color w:val="000000"/>
                <w:sz w:val="11"/>
                <w:szCs w:val="11"/>
              </w:rPr>
            </w:pPr>
            <w:ins w:id="25023" w:author="Vinicius Franco" w:date="2020-08-22T00:19:00Z">
              <w:r w:rsidRPr="000A07B4">
                <w:rPr>
                  <w:rFonts w:ascii="Calibri" w:hAnsi="Calibri" w:cs="Calibri"/>
                  <w:color w:val="000000"/>
                  <w:sz w:val="11"/>
                  <w:szCs w:val="11"/>
                </w:rPr>
                <w:t>Montagem de estruturas metálicas</w:t>
              </w:r>
            </w:ins>
          </w:p>
        </w:tc>
        <w:tc>
          <w:tcPr>
            <w:tcW w:w="317" w:type="pct"/>
            <w:tcBorders>
              <w:top w:val="nil"/>
              <w:left w:val="nil"/>
              <w:bottom w:val="nil"/>
              <w:right w:val="nil"/>
            </w:tcBorders>
            <w:shd w:val="clear" w:color="auto" w:fill="auto"/>
            <w:noWrap/>
            <w:vAlign w:val="bottom"/>
            <w:hideMark/>
          </w:tcPr>
          <w:p w14:paraId="4E5BA10C" w14:textId="77777777" w:rsidR="000A07B4" w:rsidRPr="000A07B4" w:rsidRDefault="000A07B4" w:rsidP="000A07B4">
            <w:pPr>
              <w:jc w:val="right"/>
              <w:rPr>
                <w:ins w:id="25024" w:author="Vinicius Franco" w:date="2020-08-22T00:19:00Z"/>
                <w:rFonts w:ascii="Calibri" w:hAnsi="Calibri" w:cs="Calibri"/>
                <w:color w:val="000000"/>
                <w:sz w:val="11"/>
                <w:szCs w:val="11"/>
              </w:rPr>
            </w:pPr>
            <w:ins w:id="25025" w:author="Vinicius Franco" w:date="2020-08-22T00:19:00Z">
              <w:r w:rsidRPr="000A07B4">
                <w:rPr>
                  <w:rFonts w:ascii="Calibri" w:hAnsi="Calibri" w:cs="Calibri"/>
                  <w:color w:val="000000"/>
                  <w:sz w:val="11"/>
                  <w:szCs w:val="11"/>
                </w:rPr>
                <w:t>09/09/2019</w:t>
              </w:r>
            </w:ins>
          </w:p>
        </w:tc>
      </w:tr>
      <w:tr w:rsidR="000A07B4" w:rsidRPr="003B4564" w14:paraId="664E8AEB" w14:textId="77777777" w:rsidTr="000A07B4">
        <w:trPr>
          <w:trHeight w:val="288"/>
          <w:ins w:id="25026" w:author="Vinicius Franco" w:date="2020-08-22T00:19:00Z"/>
        </w:trPr>
        <w:tc>
          <w:tcPr>
            <w:tcW w:w="377" w:type="pct"/>
            <w:tcBorders>
              <w:top w:val="nil"/>
              <w:left w:val="nil"/>
              <w:bottom w:val="nil"/>
              <w:right w:val="nil"/>
            </w:tcBorders>
            <w:shd w:val="clear" w:color="auto" w:fill="auto"/>
            <w:noWrap/>
            <w:vAlign w:val="bottom"/>
            <w:hideMark/>
          </w:tcPr>
          <w:p w14:paraId="67C4E298" w14:textId="77777777" w:rsidR="000A07B4" w:rsidRPr="000A07B4" w:rsidRDefault="000A07B4" w:rsidP="000A07B4">
            <w:pPr>
              <w:rPr>
                <w:ins w:id="25027" w:author="Vinicius Franco" w:date="2020-08-22T00:19:00Z"/>
                <w:rFonts w:ascii="Calibri" w:hAnsi="Calibri" w:cs="Calibri"/>
                <w:color w:val="000000"/>
                <w:sz w:val="11"/>
                <w:szCs w:val="11"/>
              </w:rPr>
            </w:pPr>
            <w:ins w:id="250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735C1F4" w14:textId="198F5E9E" w:rsidR="000A07B4" w:rsidRPr="000A07B4" w:rsidRDefault="000A07B4" w:rsidP="000A07B4">
            <w:pPr>
              <w:rPr>
                <w:ins w:id="25029" w:author="Vinicius Franco" w:date="2020-08-22T00:19:00Z"/>
                <w:rFonts w:ascii="Calibri" w:hAnsi="Calibri" w:cs="Calibri"/>
                <w:color w:val="000000"/>
                <w:sz w:val="11"/>
                <w:szCs w:val="11"/>
              </w:rPr>
            </w:pPr>
            <w:ins w:id="250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45E7439" w14:textId="77777777" w:rsidR="000A07B4" w:rsidRPr="000A07B4" w:rsidRDefault="000A07B4" w:rsidP="000A07B4">
            <w:pPr>
              <w:rPr>
                <w:ins w:id="25031" w:author="Vinicius Franco" w:date="2020-08-22T00:19:00Z"/>
                <w:rFonts w:ascii="Calibri" w:hAnsi="Calibri" w:cs="Calibri"/>
                <w:color w:val="000000"/>
                <w:sz w:val="11"/>
                <w:szCs w:val="11"/>
              </w:rPr>
            </w:pPr>
            <w:ins w:id="25032" w:author="Vinicius Franco" w:date="2020-08-22T00:19:00Z">
              <w:r w:rsidRPr="000A07B4">
                <w:rPr>
                  <w:rFonts w:ascii="Calibri" w:hAnsi="Calibri" w:cs="Calibri"/>
                  <w:color w:val="000000"/>
                  <w:sz w:val="11"/>
                  <w:szCs w:val="11"/>
                </w:rPr>
                <w:t>BRASTEND ESTRUTURAS FABRICACAO E COMERCIO DE TENDAS EIRELI</w:t>
              </w:r>
            </w:ins>
          </w:p>
        </w:tc>
        <w:tc>
          <w:tcPr>
            <w:tcW w:w="236" w:type="pct"/>
            <w:tcBorders>
              <w:top w:val="nil"/>
              <w:left w:val="nil"/>
              <w:bottom w:val="nil"/>
              <w:right w:val="nil"/>
            </w:tcBorders>
            <w:shd w:val="clear" w:color="auto" w:fill="auto"/>
            <w:noWrap/>
            <w:vAlign w:val="bottom"/>
            <w:hideMark/>
          </w:tcPr>
          <w:p w14:paraId="269D8C98" w14:textId="6996514E" w:rsidR="000A07B4" w:rsidRPr="000A07B4" w:rsidRDefault="000A07B4" w:rsidP="000A07B4">
            <w:pPr>
              <w:rPr>
                <w:ins w:id="25033" w:author="Vinicius Franco" w:date="2020-08-22T00:19:00Z"/>
                <w:rFonts w:ascii="Calibri" w:hAnsi="Calibri" w:cs="Calibri"/>
                <w:color w:val="000000"/>
                <w:sz w:val="11"/>
                <w:szCs w:val="11"/>
              </w:rPr>
            </w:pPr>
            <w:ins w:id="250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 </w:t>
              </w:r>
            </w:ins>
          </w:p>
        </w:tc>
        <w:tc>
          <w:tcPr>
            <w:tcW w:w="277" w:type="pct"/>
            <w:tcBorders>
              <w:top w:val="nil"/>
              <w:left w:val="nil"/>
              <w:bottom w:val="nil"/>
              <w:right w:val="nil"/>
            </w:tcBorders>
            <w:shd w:val="clear" w:color="auto" w:fill="auto"/>
            <w:noWrap/>
            <w:vAlign w:val="bottom"/>
            <w:hideMark/>
          </w:tcPr>
          <w:p w14:paraId="05276D8D" w14:textId="36521F7E" w:rsidR="000A07B4" w:rsidRPr="000A07B4" w:rsidRDefault="000A07B4" w:rsidP="000A07B4">
            <w:pPr>
              <w:rPr>
                <w:ins w:id="25035" w:author="Vinicius Franco" w:date="2020-08-22T00:19:00Z"/>
                <w:rFonts w:ascii="Calibri" w:hAnsi="Calibri" w:cs="Calibri"/>
                <w:color w:val="000000"/>
                <w:sz w:val="11"/>
                <w:szCs w:val="11"/>
              </w:rPr>
            </w:pPr>
            <w:ins w:id="250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18.757,12 </w:t>
              </w:r>
            </w:ins>
          </w:p>
        </w:tc>
        <w:tc>
          <w:tcPr>
            <w:tcW w:w="1840" w:type="pct"/>
            <w:tcBorders>
              <w:top w:val="nil"/>
              <w:left w:val="nil"/>
              <w:bottom w:val="nil"/>
              <w:right w:val="nil"/>
            </w:tcBorders>
            <w:shd w:val="clear" w:color="auto" w:fill="auto"/>
            <w:noWrap/>
            <w:vAlign w:val="bottom"/>
            <w:hideMark/>
          </w:tcPr>
          <w:p w14:paraId="54A274E4" w14:textId="77777777" w:rsidR="000A07B4" w:rsidRPr="000A07B4" w:rsidRDefault="000A07B4" w:rsidP="000A07B4">
            <w:pPr>
              <w:rPr>
                <w:ins w:id="25037" w:author="Vinicius Franco" w:date="2020-08-22T00:19:00Z"/>
                <w:rFonts w:ascii="Calibri" w:hAnsi="Calibri" w:cs="Calibri"/>
                <w:color w:val="000000"/>
                <w:sz w:val="11"/>
                <w:szCs w:val="11"/>
              </w:rPr>
            </w:pPr>
            <w:ins w:id="25038"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776B3148" w14:textId="77777777" w:rsidR="000A07B4" w:rsidRPr="000A07B4" w:rsidRDefault="000A07B4" w:rsidP="000A07B4">
            <w:pPr>
              <w:jc w:val="right"/>
              <w:rPr>
                <w:ins w:id="25039" w:author="Vinicius Franco" w:date="2020-08-22T00:19:00Z"/>
                <w:rFonts w:ascii="Calibri" w:hAnsi="Calibri" w:cs="Calibri"/>
                <w:color w:val="000000"/>
                <w:sz w:val="11"/>
                <w:szCs w:val="11"/>
              </w:rPr>
            </w:pPr>
            <w:ins w:id="25040" w:author="Vinicius Franco" w:date="2020-08-22T00:19:00Z">
              <w:r w:rsidRPr="000A07B4">
                <w:rPr>
                  <w:rFonts w:ascii="Calibri" w:hAnsi="Calibri" w:cs="Calibri"/>
                  <w:color w:val="000000"/>
                  <w:sz w:val="11"/>
                  <w:szCs w:val="11"/>
                </w:rPr>
                <w:t>09/09/2019</w:t>
              </w:r>
            </w:ins>
          </w:p>
        </w:tc>
      </w:tr>
      <w:tr w:rsidR="000A07B4" w:rsidRPr="003B4564" w14:paraId="56FC3FD7" w14:textId="77777777" w:rsidTr="000A07B4">
        <w:trPr>
          <w:trHeight w:val="288"/>
          <w:ins w:id="25041" w:author="Vinicius Franco" w:date="2020-08-22T00:19:00Z"/>
        </w:trPr>
        <w:tc>
          <w:tcPr>
            <w:tcW w:w="377" w:type="pct"/>
            <w:tcBorders>
              <w:top w:val="nil"/>
              <w:left w:val="nil"/>
              <w:bottom w:val="nil"/>
              <w:right w:val="nil"/>
            </w:tcBorders>
            <w:shd w:val="clear" w:color="auto" w:fill="auto"/>
            <w:noWrap/>
            <w:vAlign w:val="bottom"/>
            <w:hideMark/>
          </w:tcPr>
          <w:p w14:paraId="6E344BA2" w14:textId="77777777" w:rsidR="000A07B4" w:rsidRPr="000A07B4" w:rsidRDefault="000A07B4" w:rsidP="000A07B4">
            <w:pPr>
              <w:rPr>
                <w:ins w:id="25042" w:author="Vinicius Franco" w:date="2020-08-22T00:19:00Z"/>
                <w:rFonts w:ascii="Calibri" w:hAnsi="Calibri" w:cs="Calibri"/>
                <w:color w:val="000000"/>
                <w:sz w:val="11"/>
                <w:szCs w:val="11"/>
              </w:rPr>
            </w:pPr>
            <w:ins w:id="250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7468620" w14:textId="10AE6289" w:rsidR="000A07B4" w:rsidRPr="000A07B4" w:rsidRDefault="000A07B4" w:rsidP="000A07B4">
            <w:pPr>
              <w:rPr>
                <w:ins w:id="25044" w:author="Vinicius Franco" w:date="2020-08-22T00:19:00Z"/>
                <w:rFonts w:ascii="Calibri" w:hAnsi="Calibri" w:cs="Calibri"/>
                <w:color w:val="000000"/>
                <w:sz w:val="11"/>
                <w:szCs w:val="11"/>
              </w:rPr>
            </w:pPr>
            <w:ins w:id="250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79478A2" w14:textId="77777777" w:rsidR="000A07B4" w:rsidRPr="000A07B4" w:rsidRDefault="000A07B4" w:rsidP="000A07B4">
            <w:pPr>
              <w:rPr>
                <w:ins w:id="25046" w:author="Vinicius Franco" w:date="2020-08-22T00:19:00Z"/>
                <w:rFonts w:ascii="Calibri" w:hAnsi="Calibri" w:cs="Calibri"/>
                <w:color w:val="000000"/>
                <w:sz w:val="11"/>
                <w:szCs w:val="11"/>
              </w:rPr>
            </w:pPr>
            <w:ins w:id="25047" w:author="Vinicius Franco" w:date="2020-08-22T00:19:00Z">
              <w:r w:rsidRPr="000A07B4">
                <w:rPr>
                  <w:rFonts w:ascii="Calibri" w:hAnsi="Calibri" w:cs="Calibri"/>
                  <w:color w:val="000000"/>
                  <w:sz w:val="11"/>
                  <w:szCs w:val="11"/>
                </w:rPr>
                <w:t>MARIANO NATT EIRELI</w:t>
              </w:r>
            </w:ins>
          </w:p>
        </w:tc>
        <w:tc>
          <w:tcPr>
            <w:tcW w:w="236" w:type="pct"/>
            <w:tcBorders>
              <w:top w:val="nil"/>
              <w:left w:val="nil"/>
              <w:bottom w:val="nil"/>
              <w:right w:val="nil"/>
            </w:tcBorders>
            <w:shd w:val="clear" w:color="auto" w:fill="auto"/>
            <w:noWrap/>
            <w:vAlign w:val="bottom"/>
            <w:hideMark/>
          </w:tcPr>
          <w:p w14:paraId="35E48DC2" w14:textId="2E01CC91" w:rsidR="000A07B4" w:rsidRPr="000A07B4" w:rsidRDefault="000A07B4" w:rsidP="000A07B4">
            <w:pPr>
              <w:rPr>
                <w:ins w:id="25048" w:author="Vinicius Franco" w:date="2020-08-22T00:19:00Z"/>
                <w:rFonts w:ascii="Calibri" w:hAnsi="Calibri" w:cs="Calibri"/>
                <w:color w:val="000000"/>
                <w:sz w:val="11"/>
                <w:szCs w:val="11"/>
              </w:rPr>
            </w:pPr>
            <w:ins w:id="250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1.543 </w:t>
              </w:r>
            </w:ins>
          </w:p>
        </w:tc>
        <w:tc>
          <w:tcPr>
            <w:tcW w:w="277" w:type="pct"/>
            <w:tcBorders>
              <w:top w:val="nil"/>
              <w:left w:val="nil"/>
              <w:bottom w:val="nil"/>
              <w:right w:val="nil"/>
            </w:tcBorders>
            <w:shd w:val="clear" w:color="auto" w:fill="auto"/>
            <w:noWrap/>
            <w:vAlign w:val="bottom"/>
            <w:hideMark/>
          </w:tcPr>
          <w:p w14:paraId="1C1F1A14" w14:textId="522B78A4" w:rsidR="000A07B4" w:rsidRPr="000A07B4" w:rsidRDefault="000A07B4" w:rsidP="000A07B4">
            <w:pPr>
              <w:rPr>
                <w:ins w:id="25050" w:author="Vinicius Franco" w:date="2020-08-22T00:19:00Z"/>
                <w:rFonts w:ascii="Calibri" w:hAnsi="Calibri" w:cs="Calibri"/>
                <w:color w:val="000000"/>
                <w:sz w:val="11"/>
                <w:szCs w:val="11"/>
              </w:rPr>
            </w:pPr>
            <w:ins w:id="250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1.200,00 </w:t>
              </w:r>
            </w:ins>
          </w:p>
        </w:tc>
        <w:tc>
          <w:tcPr>
            <w:tcW w:w="1840" w:type="pct"/>
            <w:tcBorders>
              <w:top w:val="nil"/>
              <w:left w:val="nil"/>
              <w:bottom w:val="nil"/>
              <w:right w:val="nil"/>
            </w:tcBorders>
            <w:shd w:val="clear" w:color="auto" w:fill="auto"/>
            <w:noWrap/>
            <w:vAlign w:val="bottom"/>
            <w:hideMark/>
          </w:tcPr>
          <w:p w14:paraId="7038397E" w14:textId="77777777" w:rsidR="000A07B4" w:rsidRPr="000A07B4" w:rsidRDefault="000A07B4" w:rsidP="000A07B4">
            <w:pPr>
              <w:rPr>
                <w:ins w:id="25052" w:author="Vinicius Franco" w:date="2020-08-22T00:19:00Z"/>
                <w:rFonts w:ascii="Calibri" w:hAnsi="Calibri" w:cs="Calibri"/>
                <w:color w:val="000000"/>
                <w:sz w:val="11"/>
                <w:szCs w:val="11"/>
              </w:rPr>
            </w:pPr>
            <w:ins w:id="25053" w:author="Vinicius Franco" w:date="2020-08-22T00:19:00Z">
              <w:r w:rsidRPr="000A07B4">
                <w:rPr>
                  <w:rFonts w:ascii="Calibri" w:hAnsi="Calibri" w:cs="Calibri"/>
                  <w:color w:val="000000"/>
                  <w:sz w:val="11"/>
                  <w:szCs w:val="11"/>
                </w:rPr>
                <w:t>Comércio varejista de plantas e flores naturais</w:t>
              </w:r>
            </w:ins>
          </w:p>
        </w:tc>
        <w:tc>
          <w:tcPr>
            <w:tcW w:w="317" w:type="pct"/>
            <w:tcBorders>
              <w:top w:val="nil"/>
              <w:left w:val="nil"/>
              <w:bottom w:val="nil"/>
              <w:right w:val="nil"/>
            </w:tcBorders>
            <w:shd w:val="clear" w:color="auto" w:fill="auto"/>
            <w:noWrap/>
            <w:vAlign w:val="bottom"/>
            <w:hideMark/>
          </w:tcPr>
          <w:p w14:paraId="38029ADF" w14:textId="77777777" w:rsidR="000A07B4" w:rsidRPr="000A07B4" w:rsidRDefault="000A07B4" w:rsidP="000A07B4">
            <w:pPr>
              <w:jc w:val="right"/>
              <w:rPr>
                <w:ins w:id="25054" w:author="Vinicius Franco" w:date="2020-08-22T00:19:00Z"/>
                <w:rFonts w:ascii="Calibri" w:hAnsi="Calibri" w:cs="Calibri"/>
                <w:color w:val="000000"/>
                <w:sz w:val="11"/>
                <w:szCs w:val="11"/>
              </w:rPr>
            </w:pPr>
            <w:ins w:id="25055" w:author="Vinicius Franco" w:date="2020-08-22T00:19:00Z">
              <w:r w:rsidRPr="000A07B4">
                <w:rPr>
                  <w:rFonts w:ascii="Calibri" w:hAnsi="Calibri" w:cs="Calibri"/>
                  <w:color w:val="000000"/>
                  <w:sz w:val="11"/>
                  <w:szCs w:val="11"/>
                </w:rPr>
                <w:t>09/09/2019</w:t>
              </w:r>
            </w:ins>
          </w:p>
        </w:tc>
      </w:tr>
      <w:tr w:rsidR="000A07B4" w:rsidRPr="003B4564" w14:paraId="30D3BF0D" w14:textId="77777777" w:rsidTr="000A07B4">
        <w:trPr>
          <w:trHeight w:val="288"/>
          <w:ins w:id="25056" w:author="Vinicius Franco" w:date="2020-08-22T00:19:00Z"/>
        </w:trPr>
        <w:tc>
          <w:tcPr>
            <w:tcW w:w="377" w:type="pct"/>
            <w:tcBorders>
              <w:top w:val="nil"/>
              <w:left w:val="nil"/>
              <w:bottom w:val="nil"/>
              <w:right w:val="nil"/>
            </w:tcBorders>
            <w:shd w:val="clear" w:color="auto" w:fill="auto"/>
            <w:noWrap/>
            <w:vAlign w:val="bottom"/>
            <w:hideMark/>
          </w:tcPr>
          <w:p w14:paraId="262A0B5A" w14:textId="77777777" w:rsidR="000A07B4" w:rsidRPr="000A07B4" w:rsidRDefault="000A07B4" w:rsidP="000A07B4">
            <w:pPr>
              <w:rPr>
                <w:ins w:id="25057" w:author="Vinicius Franco" w:date="2020-08-22T00:19:00Z"/>
                <w:rFonts w:ascii="Calibri" w:hAnsi="Calibri" w:cs="Calibri"/>
                <w:color w:val="000000"/>
                <w:sz w:val="11"/>
                <w:szCs w:val="11"/>
              </w:rPr>
            </w:pPr>
            <w:ins w:id="2505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360232EB" w14:textId="402C03EF" w:rsidR="000A07B4" w:rsidRPr="000A07B4" w:rsidRDefault="000A07B4" w:rsidP="000A07B4">
            <w:pPr>
              <w:rPr>
                <w:ins w:id="25059" w:author="Vinicius Franco" w:date="2020-08-22T00:19:00Z"/>
                <w:rFonts w:ascii="Calibri" w:hAnsi="Calibri" w:cs="Calibri"/>
                <w:color w:val="000000"/>
                <w:sz w:val="11"/>
                <w:szCs w:val="11"/>
              </w:rPr>
            </w:pPr>
            <w:ins w:id="250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D683631" w14:textId="77777777" w:rsidR="000A07B4" w:rsidRPr="000A07B4" w:rsidRDefault="000A07B4" w:rsidP="000A07B4">
            <w:pPr>
              <w:rPr>
                <w:ins w:id="25061" w:author="Vinicius Franco" w:date="2020-08-22T00:19:00Z"/>
                <w:rFonts w:ascii="Calibri" w:hAnsi="Calibri" w:cs="Calibri"/>
                <w:color w:val="000000"/>
                <w:sz w:val="11"/>
                <w:szCs w:val="11"/>
              </w:rPr>
            </w:pPr>
            <w:ins w:id="25062" w:author="Vinicius Franco" w:date="2020-08-22T00:19:00Z">
              <w:r w:rsidRPr="000A07B4">
                <w:rPr>
                  <w:rFonts w:ascii="Calibri" w:hAnsi="Calibri" w:cs="Calibri"/>
                  <w:color w:val="000000"/>
                  <w:sz w:val="11"/>
                  <w:szCs w:val="11"/>
                </w:rPr>
                <w:t>STAR INSTALADORA ELETRICA LTDA</w:t>
              </w:r>
            </w:ins>
          </w:p>
        </w:tc>
        <w:tc>
          <w:tcPr>
            <w:tcW w:w="236" w:type="pct"/>
            <w:tcBorders>
              <w:top w:val="nil"/>
              <w:left w:val="nil"/>
              <w:bottom w:val="nil"/>
              <w:right w:val="nil"/>
            </w:tcBorders>
            <w:shd w:val="clear" w:color="auto" w:fill="auto"/>
            <w:noWrap/>
            <w:vAlign w:val="bottom"/>
            <w:hideMark/>
          </w:tcPr>
          <w:p w14:paraId="71F3C0F3" w14:textId="037263A2" w:rsidR="000A07B4" w:rsidRPr="000A07B4" w:rsidRDefault="000A07B4" w:rsidP="000A07B4">
            <w:pPr>
              <w:rPr>
                <w:ins w:id="25063" w:author="Vinicius Franco" w:date="2020-08-22T00:19:00Z"/>
                <w:rFonts w:ascii="Calibri" w:hAnsi="Calibri" w:cs="Calibri"/>
                <w:color w:val="000000"/>
                <w:sz w:val="11"/>
                <w:szCs w:val="11"/>
              </w:rPr>
            </w:pPr>
            <w:ins w:id="250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2.019.125 </w:t>
              </w:r>
            </w:ins>
          </w:p>
        </w:tc>
        <w:tc>
          <w:tcPr>
            <w:tcW w:w="277" w:type="pct"/>
            <w:tcBorders>
              <w:top w:val="nil"/>
              <w:left w:val="nil"/>
              <w:bottom w:val="nil"/>
              <w:right w:val="nil"/>
            </w:tcBorders>
            <w:shd w:val="clear" w:color="auto" w:fill="auto"/>
            <w:noWrap/>
            <w:vAlign w:val="bottom"/>
            <w:hideMark/>
          </w:tcPr>
          <w:p w14:paraId="2F3E3199" w14:textId="292C9097" w:rsidR="000A07B4" w:rsidRPr="000A07B4" w:rsidRDefault="000A07B4" w:rsidP="000A07B4">
            <w:pPr>
              <w:rPr>
                <w:ins w:id="25065" w:author="Vinicius Franco" w:date="2020-08-22T00:19:00Z"/>
                <w:rFonts w:ascii="Calibri" w:hAnsi="Calibri" w:cs="Calibri"/>
                <w:color w:val="000000"/>
                <w:sz w:val="11"/>
                <w:szCs w:val="11"/>
              </w:rPr>
            </w:pPr>
            <w:ins w:id="250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4.470,00 </w:t>
              </w:r>
            </w:ins>
          </w:p>
        </w:tc>
        <w:tc>
          <w:tcPr>
            <w:tcW w:w="1840" w:type="pct"/>
            <w:tcBorders>
              <w:top w:val="nil"/>
              <w:left w:val="nil"/>
              <w:bottom w:val="nil"/>
              <w:right w:val="nil"/>
            </w:tcBorders>
            <w:shd w:val="clear" w:color="auto" w:fill="auto"/>
            <w:noWrap/>
            <w:vAlign w:val="bottom"/>
            <w:hideMark/>
          </w:tcPr>
          <w:p w14:paraId="00019639" w14:textId="77777777" w:rsidR="000A07B4" w:rsidRPr="000A07B4" w:rsidRDefault="000A07B4" w:rsidP="000A07B4">
            <w:pPr>
              <w:rPr>
                <w:ins w:id="25067" w:author="Vinicius Franco" w:date="2020-08-22T00:19:00Z"/>
                <w:rFonts w:ascii="Calibri" w:hAnsi="Calibri" w:cs="Calibri"/>
                <w:color w:val="000000"/>
                <w:sz w:val="11"/>
                <w:szCs w:val="11"/>
              </w:rPr>
            </w:pPr>
            <w:ins w:id="2506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7ECC1CD" w14:textId="77777777" w:rsidR="000A07B4" w:rsidRPr="000A07B4" w:rsidRDefault="000A07B4" w:rsidP="000A07B4">
            <w:pPr>
              <w:jc w:val="right"/>
              <w:rPr>
                <w:ins w:id="25069" w:author="Vinicius Franco" w:date="2020-08-22T00:19:00Z"/>
                <w:rFonts w:ascii="Calibri" w:hAnsi="Calibri" w:cs="Calibri"/>
                <w:color w:val="000000"/>
                <w:sz w:val="11"/>
                <w:szCs w:val="11"/>
              </w:rPr>
            </w:pPr>
            <w:ins w:id="25070" w:author="Vinicius Franco" w:date="2020-08-22T00:19:00Z">
              <w:r w:rsidRPr="000A07B4">
                <w:rPr>
                  <w:rFonts w:ascii="Calibri" w:hAnsi="Calibri" w:cs="Calibri"/>
                  <w:color w:val="000000"/>
                  <w:sz w:val="11"/>
                  <w:szCs w:val="11"/>
                </w:rPr>
                <w:t>09/09/2019</w:t>
              </w:r>
            </w:ins>
          </w:p>
        </w:tc>
      </w:tr>
      <w:tr w:rsidR="000A07B4" w:rsidRPr="003B4564" w14:paraId="1C6FFE0F" w14:textId="77777777" w:rsidTr="000A07B4">
        <w:trPr>
          <w:trHeight w:val="288"/>
          <w:ins w:id="25071" w:author="Vinicius Franco" w:date="2020-08-22T00:19:00Z"/>
        </w:trPr>
        <w:tc>
          <w:tcPr>
            <w:tcW w:w="377" w:type="pct"/>
            <w:tcBorders>
              <w:top w:val="nil"/>
              <w:left w:val="nil"/>
              <w:bottom w:val="nil"/>
              <w:right w:val="nil"/>
            </w:tcBorders>
            <w:shd w:val="clear" w:color="auto" w:fill="auto"/>
            <w:noWrap/>
            <w:vAlign w:val="bottom"/>
            <w:hideMark/>
          </w:tcPr>
          <w:p w14:paraId="46551470" w14:textId="77777777" w:rsidR="000A07B4" w:rsidRPr="000A07B4" w:rsidRDefault="000A07B4" w:rsidP="000A07B4">
            <w:pPr>
              <w:rPr>
                <w:ins w:id="25072" w:author="Vinicius Franco" w:date="2020-08-22T00:19:00Z"/>
                <w:rFonts w:ascii="Calibri" w:hAnsi="Calibri" w:cs="Calibri"/>
                <w:color w:val="000000"/>
                <w:sz w:val="11"/>
                <w:szCs w:val="11"/>
              </w:rPr>
            </w:pPr>
            <w:ins w:id="250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8FDE7CD" w14:textId="58B71480" w:rsidR="000A07B4" w:rsidRPr="000A07B4" w:rsidRDefault="000A07B4" w:rsidP="000A07B4">
            <w:pPr>
              <w:rPr>
                <w:ins w:id="25074" w:author="Vinicius Franco" w:date="2020-08-22T00:19:00Z"/>
                <w:rFonts w:ascii="Calibri" w:hAnsi="Calibri" w:cs="Calibri"/>
                <w:color w:val="000000"/>
                <w:sz w:val="11"/>
                <w:szCs w:val="11"/>
              </w:rPr>
            </w:pPr>
            <w:ins w:id="250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FB27884" w14:textId="77777777" w:rsidR="000A07B4" w:rsidRPr="000A07B4" w:rsidRDefault="000A07B4" w:rsidP="000A07B4">
            <w:pPr>
              <w:rPr>
                <w:ins w:id="25076" w:author="Vinicius Franco" w:date="2020-08-22T00:19:00Z"/>
                <w:rFonts w:ascii="Calibri" w:hAnsi="Calibri" w:cs="Calibri"/>
                <w:color w:val="000000"/>
                <w:sz w:val="11"/>
                <w:szCs w:val="11"/>
              </w:rPr>
            </w:pPr>
            <w:ins w:id="2507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0CC64004" w14:textId="38A8CF18" w:rsidR="000A07B4" w:rsidRPr="000A07B4" w:rsidRDefault="000A07B4" w:rsidP="000A07B4">
            <w:pPr>
              <w:rPr>
                <w:ins w:id="25078" w:author="Vinicius Franco" w:date="2020-08-22T00:19:00Z"/>
                <w:rFonts w:ascii="Calibri" w:hAnsi="Calibri" w:cs="Calibri"/>
                <w:color w:val="000000"/>
                <w:sz w:val="11"/>
                <w:szCs w:val="11"/>
              </w:rPr>
            </w:pPr>
            <w:ins w:id="250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235.630 </w:t>
              </w:r>
            </w:ins>
          </w:p>
        </w:tc>
        <w:tc>
          <w:tcPr>
            <w:tcW w:w="277" w:type="pct"/>
            <w:tcBorders>
              <w:top w:val="nil"/>
              <w:left w:val="nil"/>
              <w:bottom w:val="nil"/>
              <w:right w:val="nil"/>
            </w:tcBorders>
            <w:shd w:val="clear" w:color="auto" w:fill="auto"/>
            <w:noWrap/>
            <w:vAlign w:val="bottom"/>
            <w:hideMark/>
          </w:tcPr>
          <w:p w14:paraId="2C9287AF" w14:textId="4232A70B" w:rsidR="000A07B4" w:rsidRPr="000A07B4" w:rsidRDefault="000A07B4" w:rsidP="000A07B4">
            <w:pPr>
              <w:rPr>
                <w:ins w:id="25080" w:author="Vinicius Franco" w:date="2020-08-22T00:19:00Z"/>
                <w:rFonts w:ascii="Calibri" w:hAnsi="Calibri" w:cs="Calibri"/>
                <w:color w:val="000000"/>
                <w:sz w:val="11"/>
                <w:szCs w:val="11"/>
              </w:rPr>
            </w:pPr>
            <w:ins w:id="250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ins>
          </w:p>
        </w:tc>
        <w:tc>
          <w:tcPr>
            <w:tcW w:w="1840" w:type="pct"/>
            <w:tcBorders>
              <w:top w:val="nil"/>
              <w:left w:val="nil"/>
              <w:bottom w:val="nil"/>
              <w:right w:val="nil"/>
            </w:tcBorders>
            <w:shd w:val="clear" w:color="auto" w:fill="auto"/>
            <w:noWrap/>
            <w:vAlign w:val="bottom"/>
            <w:hideMark/>
          </w:tcPr>
          <w:p w14:paraId="0C6C2130" w14:textId="77777777" w:rsidR="000A07B4" w:rsidRPr="000A07B4" w:rsidRDefault="000A07B4" w:rsidP="000A07B4">
            <w:pPr>
              <w:rPr>
                <w:ins w:id="25082" w:author="Vinicius Franco" w:date="2020-08-22T00:19:00Z"/>
                <w:rFonts w:ascii="Calibri" w:hAnsi="Calibri" w:cs="Calibri"/>
                <w:color w:val="000000"/>
                <w:sz w:val="11"/>
                <w:szCs w:val="11"/>
              </w:rPr>
            </w:pPr>
            <w:ins w:id="2508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B41F565" w14:textId="77777777" w:rsidR="000A07B4" w:rsidRPr="000A07B4" w:rsidRDefault="000A07B4" w:rsidP="000A07B4">
            <w:pPr>
              <w:jc w:val="right"/>
              <w:rPr>
                <w:ins w:id="25084" w:author="Vinicius Franco" w:date="2020-08-22T00:19:00Z"/>
                <w:rFonts w:ascii="Calibri" w:hAnsi="Calibri" w:cs="Calibri"/>
                <w:color w:val="000000"/>
                <w:sz w:val="11"/>
                <w:szCs w:val="11"/>
              </w:rPr>
            </w:pPr>
            <w:ins w:id="25085" w:author="Vinicius Franco" w:date="2020-08-22T00:19:00Z">
              <w:r w:rsidRPr="000A07B4">
                <w:rPr>
                  <w:rFonts w:ascii="Calibri" w:hAnsi="Calibri" w:cs="Calibri"/>
                  <w:color w:val="000000"/>
                  <w:sz w:val="11"/>
                  <w:szCs w:val="11"/>
                </w:rPr>
                <w:t>10/09/2019</w:t>
              </w:r>
            </w:ins>
          </w:p>
        </w:tc>
      </w:tr>
      <w:tr w:rsidR="000A07B4" w:rsidRPr="003B4564" w14:paraId="15363F8B" w14:textId="77777777" w:rsidTr="000A07B4">
        <w:trPr>
          <w:trHeight w:val="288"/>
          <w:ins w:id="25086" w:author="Vinicius Franco" w:date="2020-08-22T00:19:00Z"/>
        </w:trPr>
        <w:tc>
          <w:tcPr>
            <w:tcW w:w="377" w:type="pct"/>
            <w:tcBorders>
              <w:top w:val="nil"/>
              <w:left w:val="nil"/>
              <w:bottom w:val="nil"/>
              <w:right w:val="nil"/>
            </w:tcBorders>
            <w:shd w:val="clear" w:color="auto" w:fill="auto"/>
            <w:noWrap/>
            <w:vAlign w:val="bottom"/>
            <w:hideMark/>
          </w:tcPr>
          <w:p w14:paraId="0F723B2D" w14:textId="77777777" w:rsidR="000A07B4" w:rsidRPr="000A07B4" w:rsidRDefault="000A07B4" w:rsidP="000A07B4">
            <w:pPr>
              <w:rPr>
                <w:ins w:id="25087" w:author="Vinicius Franco" w:date="2020-08-22T00:19:00Z"/>
                <w:rFonts w:ascii="Calibri" w:hAnsi="Calibri" w:cs="Calibri"/>
                <w:color w:val="000000"/>
                <w:sz w:val="11"/>
                <w:szCs w:val="11"/>
              </w:rPr>
            </w:pPr>
            <w:ins w:id="250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C54E9E4" w14:textId="74C89344" w:rsidR="000A07B4" w:rsidRPr="000A07B4" w:rsidRDefault="000A07B4" w:rsidP="000A07B4">
            <w:pPr>
              <w:rPr>
                <w:ins w:id="25089" w:author="Vinicius Franco" w:date="2020-08-22T00:19:00Z"/>
                <w:rFonts w:ascii="Calibri" w:hAnsi="Calibri" w:cs="Calibri"/>
                <w:color w:val="000000"/>
                <w:sz w:val="11"/>
                <w:szCs w:val="11"/>
              </w:rPr>
            </w:pPr>
            <w:ins w:id="250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9DA0AD" w14:textId="77777777" w:rsidR="000A07B4" w:rsidRPr="000A07B4" w:rsidRDefault="000A07B4" w:rsidP="000A07B4">
            <w:pPr>
              <w:rPr>
                <w:ins w:id="25091" w:author="Vinicius Franco" w:date="2020-08-22T00:19:00Z"/>
                <w:rFonts w:ascii="Calibri" w:hAnsi="Calibri" w:cs="Calibri"/>
                <w:color w:val="000000"/>
                <w:sz w:val="11"/>
                <w:szCs w:val="11"/>
              </w:rPr>
            </w:pPr>
            <w:ins w:id="25092" w:author="Vinicius Franco" w:date="2020-08-22T00:19:00Z">
              <w:r w:rsidRPr="000A07B4">
                <w:rPr>
                  <w:rFonts w:ascii="Calibri" w:hAnsi="Calibri" w:cs="Calibri"/>
                  <w:color w:val="000000"/>
                  <w:sz w:val="11"/>
                  <w:szCs w:val="11"/>
                </w:rPr>
                <w:t>HIDROFOZ COMERCIO DE MATERIAIS DE CONSTRUCAO LTDA</w:t>
              </w:r>
            </w:ins>
          </w:p>
        </w:tc>
        <w:tc>
          <w:tcPr>
            <w:tcW w:w="236" w:type="pct"/>
            <w:tcBorders>
              <w:top w:val="nil"/>
              <w:left w:val="nil"/>
              <w:bottom w:val="nil"/>
              <w:right w:val="nil"/>
            </w:tcBorders>
            <w:shd w:val="clear" w:color="auto" w:fill="auto"/>
            <w:noWrap/>
            <w:vAlign w:val="bottom"/>
            <w:hideMark/>
          </w:tcPr>
          <w:p w14:paraId="4A29E650" w14:textId="276F9EE3" w:rsidR="000A07B4" w:rsidRPr="000A07B4" w:rsidRDefault="000A07B4" w:rsidP="000A07B4">
            <w:pPr>
              <w:rPr>
                <w:ins w:id="25093" w:author="Vinicius Franco" w:date="2020-08-22T00:19:00Z"/>
                <w:rFonts w:ascii="Calibri" w:hAnsi="Calibri" w:cs="Calibri"/>
                <w:color w:val="000000"/>
                <w:sz w:val="11"/>
                <w:szCs w:val="11"/>
              </w:rPr>
            </w:pPr>
            <w:ins w:id="250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13.905 </w:t>
              </w:r>
            </w:ins>
          </w:p>
        </w:tc>
        <w:tc>
          <w:tcPr>
            <w:tcW w:w="277" w:type="pct"/>
            <w:tcBorders>
              <w:top w:val="nil"/>
              <w:left w:val="nil"/>
              <w:bottom w:val="nil"/>
              <w:right w:val="nil"/>
            </w:tcBorders>
            <w:shd w:val="clear" w:color="auto" w:fill="auto"/>
            <w:noWrap/>
            <w:vAlign w:val="bottom"/>
            <w:hideMark/>
          </w:tcPr>
          <w:p w14:paraId="44756042" w14:textId="2E7C2B9B" w:rsidR="000A07B4" w:rsidRPr="000A07B4" w:rsidRDefault="000A07B4" w:rsidP="000A07B4">
            <w:pPr>
              <w:rPr>
                <w:ins w:id="25095" w:author="Vinicius Franco" w:date="2020-08-22T00:19:00Z"/>
                <w:rFonts w:ascii="Calibri" w:hAnsi="Calibri" w:cs="Calibri"/>
                <w:color w:val="000000"/>
                <w:sz w:val="11"/>
                <w:szCs w:val="11"/>
              </w:rPr>
            </w:pPr>
            <w:ins w:id="250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178,00 </w:t>
              </w:r>
            </w:ins>
          </w:p>
        </w:tc>
        <w:tc>
          <w:tcPr>
            <w:tcW w:w="1840" w:type="pct"/>
            <w:tcBorders>
              <w:top w:val="nil"/>
              <w:left w:val="nil"/>
              <w:bottom w:val="nil"/>
              <w:right w:val="nil"/>
            </w:tcBorders>
            <w:shd w:val="clear" w:color="auto" w:fill="auto"/>
            <w:noWrap/>
            <w:vAlign w:val="bottom"/>
            <w:hideMark/>
          </w:tcPr>
          <w:p w14:paraId="65FA8B9B" w14:textId="77777777" w:rsidR="000A07B4" w:rsidRPr="000A07B4" w:rsidRDefault="000A07B4" w:rsidP="000A07B4">
            <w:pPr>
              <w:rPr>
                <w:ins w:id="25097" w:author="Vinicius Franco" w:date="2020-08-22T00:19:00Z"/>
                <w:rFonts w:ascii="Calibri" w:hAnsi="Calibri" w:cs="Calibri"/>
                <w:color w:val="000000"/>
                <w:sz w:val="11"/>
                <w:szCs w:val="11"/>
              </w:rPr>
            </w:pPr>
            <w:ins w:id="25098" w:author="Vinicius Franco" w:date="2020-08-22T00:19:00Z">
              <w:r w:rsidRPr="000A07B4">
                <w:rPr>
                  <w:rFonts w:ascii="Calibri" w:hAnsi="Calibri" w:cs="Calibri"/>
                  <w:color w:val="000000"/>
                  <w:sz w:val="11"/>
                  <w:szCs w:val="11"/>
                </w:rPr>
                <w:t> 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57CAAC06" w14:textId="77777777" w:rsidR="000A07B4" w:rsidRPr="000A07B4" w:rsidRDefault="000A07B4" w:rsidP="000A07B4">
            <w:pPr>
              <w:jc w:val="right"/>
              <w:rPr>
                <w:ins w:id="25099" w:author="Vinicius Franco" w:date="2020-08-22T00:19:00Z"/>
                <w:rFonts w:ascii="Calibri" w:hAnsi="Calibri" w:cs="Calibri"/>
                <w:color w:val="000000"/>
                <w:sz w:val="11"/>
                <w:szCs w:val="11"/>
              </w:rPr>
            </w:pPr>
            <w:ins w:id="25100" w:author="Vinicius Franco" w:date="2020-08-22T00:19:00Z">
              <w:r w:rsidRPr="000A07B4">
                <w:rPr>
                  <w:rFonts w:ascii="Calibri" w:hAnsi="Calibri" w:cs="Calibri"/>
                  <w:color w:val="000000"/>
                  <w:sz w:val="11"/>
                  <w:szCs w:val="11"/>
                </w:rPr>
                <w:t>10/09/2019</w:t>
              </w:r>
            </w:ins>
          </w:p>
        </w:tc>
      </w:tr>
      <w:tr w:rsidR="000A07B4" w:rsidRPr="003B4564" w14:paraId="6E74F65C" w14:textId="77777777" w:rsidTr="000A07B4">
        <w:trPr>
          <w:trHeight w:val="288"/>
          <w:ins w:id="25101" w:author="Vinicius Franco" w:date="2020-08-22T00:19:00Z"/>
        </w:trPr>
        <w:tc>
          <w:tcPr>
            <w:tcW w:w="377" w:type="pct"/>
            <w:tcBorders>
              <w:top w:val="nil"/>
              <w:left w:val="nil"/>
              <w:bottom w:val="nil"/>
              <w:right w:val="nil"/>
            </w:tcBorders>
            <w:shd w:val="clear" w:color="auto" w:fill="auto"/>
            <w:noWrap/>
            <w:vAlign w:val="bottom"/>
            <w:hideMark/>
          </w:tcPr>
          <w:p w14:paraId="5D307769" w14:textId="77777777" w:rsidR="000A07B4" w:rsidRPr="000A07B4" w:rsidRDefault="000A07B4" w:rsidP="000A07B4">
            <w:pPr>
              <w:rPr>
                <w:ins w:id="25102" w:author="Vinicius Franco" w:date="2020-08-22T00:19:00Z"/>
                <w:rFonts w:ascii="Calibri" w:hAnsi="Calibri" w:cs="Calibri"/>
                <w:color w:val="000000"/>
                <w:sz w:val="11"/>
                <w:szCs w:val="11"/>
              </w:rPr>
            </w:pPr>
            <w:ins w:id="251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761CEAA" w14:textId="54C77EA9" w:rsidR="000A07B4" w:rsidRPr="000A07B4" w:rsidRDefault="000A07B4" w:rsidP="000A07B4">
            <w:pPr>
              <w:rPr>
                <w:ins w:id="25104" w:author="Vinicius Franco" w:date="2020-08-22T00:19:00Z"/>
                <w:rFonts w:ascii="Calibri" w:hAnsi="Calibri" w:cs="Calibri"/>
                <w:color w:val="000000"/>
                <w:sz w:val="11"/>
                <w:szCs w:val="11"/>
              </w:rPr>
            </w:pPr>
            <w:ins w:id="251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E42093A" w14:textId="77777777" w:rsidR="000A07B4" w:rsidRPr="000A07B4" w:rsidRDefault="000A07B4" w:rsidP="000A07B4">
            <w:pPr>
              <w:rPr>
                <w:ins w:id="25106" w:author="Vinicius Franco" w:date="2020-08-22T00:19:00Z"/>
                <w:rFonts w:ascii="Calibri" w:hAnsi="Calibri" w:cs="Calibri"/>
                <w:color w:val="000000"/>
                <w:sz w:val="11"/>
                <w:szCs w:val="11"/>
              </w:rPr>
            </w:pPr>
            <w:ins w:id="25107"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7668DC1F" w14:textId="1D3E466E" w:rsidR="000A07B4" w:rsidRPr="000A07B4" w:rsidRDefault="000A07B4" w:rsidP="000A07B4">
            <w:pPr>
              <w:rPr>
                <w:ins w:id="25108" w:author="Vinicius Franco" w:date="2020-08-22T00:19:00Z"/>
                <w:rFonts w:ascii="Calibri" w:hAnsi="Calibri" w:cs="Calibri"/>
                <w:color w:val="000000"/>
                <w:sz w:val="11"/>
                <w:szCs w:val="11"/>
              </w:rPr>
            </w:pPr>
            <w:ins w:id="251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 </w:t>
              </w:r>
            </w:ins>
          </w:p>
        </w:tc>
        <w:tc>
          <w:tcPr>
            <w:tcW w:w="277" w:type="pct"/>
            <w:tcBorders>
              <w:top w:val="nil"/>
              <w:left w:val="nil"/>
              <w:bottom w:val="nil"/>
              <w:right w:val="nil"/>
            </w:tcBorders>
            <w:shd w:val="clear" w:color="auto" w:fill="auto"/>
            <w:noWrap/>
            <w:vAlign w:val="bottom"/>
            <w:hideMark/>
          </w:tcPr>
          <w:p w14:paraId="2FD17A63" w14:textId="74681EB7" w:rsidR="000A07B4" w:rsidRPr="000A07B4" w:rsidRDefault="000A07B4" w:rsidP="000A07B4">
            <w:pPr>
              <w:rPr>
                <w:ins w:id="25110" w:author="Vinicius Franco" w:date="2020-08-22T00:19:00Z"/>
                <w:rFonts w:ascii="Calibri" w:hAnsi="Calibri" w:cs="Calibri"/>
                <w:color w:val="000000"/>
                <w:sz w:val="11"/>
                <w:szCs w:val="11"/>
              </w:rPr>
            </w:pPr>
            <w:ins w:id="251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ins>
          </w:p>
        </w:tc>
        <w:tc>
          <w:tcPr>
            <w:tcW w:w="1840" w:type="pct"/>
            <w:tcBorders>
              <w:top w:val="nil"/>
              <w:left w:val="nil"/>
              <w:bottom w:val="nil"/>
              <w:right w:val="nil"/>
            </w:tcBorders>
            <w:shd w:val="clear" w:color="auto" w:fill="auto"/>
            <w:noWrap/>
            <w:vAlign w:val="bottom"/>
            <w:hideMark/>
          </w:tcPr>
          <w:p w14:paraId="1250FBD0" w14:textId="77777777" w:rsidR="000A07B4" w:rsidRPr="000A07B4" w:rsidRDefault="000A07B4" w:rsidP="000A07B4">
            <w:pPr>
              <w:rPr>
                <w:ins w:id="25112" w:author="Vinicius Franco" w:date="2020-08-22T00:19:00Z"/>
                <w:rFonts w:ascii="Calibri" w:hAnsi="Calibri" w:cs="Calibri"/>
                <w:color w:val="000000"/>
                <w:sz w:val="11"/>
                <w:szCs w:val="11"/>
              </w:rPr>
            </w:pPr>
            <w:ins w:id="2511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47D917DB" w14:textId="77777777" w:rsidR="000A07B4" w:rsidRPr="000A07B4" w:rsidRDefault="000A07B4" w:rsidP="000A07B4">
            <w:pPr>
              <w:jc w:val="right"/>
              <w:rPr>
                <w:ins w:id="25114" w:author="Vinicius Franco" w:date="2020-08-22T00:19:00Z"/>
                <w:rFonts w:ascii="Calibri" w:hAnsi="Calibri" w:cs="Calibri"/>
                <w:color w:val="000000"/>
                <w:sz w:val="11"/>
                <w:szCs w:val="11"/>
              </w:rPr>
            </w:pPr>
            <w:ins w:id="25115" w:author="Vinicius Franco" w:date="2020-08-22T00:19:00Z">
              <w:r w:rsidRPr="000A07B4">
                <w:rPr>
                  <w:rFonts w:ascii="Calibri" w:hAnsi="Calibri" w:cs="Calibri"/>
                  <w:color w:val="000000"/>
                  <w:sz w:val="11"/>
                  <w:szCs w:val="11"/>
                </w:rPr>
                <w:t>10/09/2019</w:t>
              </w:r>
            </w:ins>
          </w:p>
        </w:tc>
      </w:tr>
      <w:tr w:rsidR="000A07B4" w:rsidRPr="003B4564" w14:paraId="58D7C1D6" w14:textId="77777777" w:rsidTr="000A07B4">
        <w:trPr>
          <w:trHeight w:val="288"/>
          <w:ins w:id="25116" w:author="Vinicius Franco" w:date="2020-08-22T00:19:00Z"/>
        </w:trPr>
        <w:tc>
          <w:tcPr>
            <w:tcW w:w="377" w:type="pct"/>
            <w:tcBorders>
              <w:top w:val="nil"/>
              <w:left w:val="nil"/>
              <w:bottom w:val="nil"/>
              <w:right w:val="nil"/>
            </w:tcBorders>
            <w:shd w:val="clear" w:color="auto" w:fill="auto"/>
            <w:noWrap/>
            <w:vAlign w:val="bottom"/>
            <w:hideMark/>
          </w:tcPr>
          <w:p w14:paraId="181C2468" w14:textId="77777777" w:rsidR="000A07B4" w:rsidRPr="000A07B4" w:rsidRDefault="000A07B4" w:rsidP="000A07B4">
            <w:pPr>
              <w:rPr>
                <w:ins w:id="25117" w:author="Vinicius Franco" w:date="2020-08-22T00:19:00Z"/>
                <w:rFonts w:ascii="Calibri" w:hAnsi="Calibri" w:cs="Calibri"/>
                <w:color w:val="000000"/>
                <w:sz w:val="11"/>
                <w:szCs w:val="11"/>
              </w:rPr>
            </w:pPr>
            <w:ins w:id="251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AAD5C5D" w14:textId="018005FA" w:rsidR="000A07B4" w:rsidRPr="000A07B4" w:rsidRDefault="000A07B4" w:rsidP="000A07B4">
            <w:pPr>
              <w:rPr>
                <w:ins w:id="25119" w:author="Vinicius Franco" w:date="2020-08-22T00:19:00Z"/>
                <w:rFonts w:ascii="Calibri" w:hAnsi="Calibri" w:cs="Calibri"/>
                <w:color w:val="000000"/>
                <w:sz w:val="11"/>
                <w:szCs w:val="11"/>
              </w:rPr>
            </w:pPr>
            <w:ins w:id="251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7BD0033" w14:textId="77777777" w:rsidR="000A07B4" w:rsidRPr="000A07B4" w:rsidRDefault="000A07B4" w:rsidP="000A07B4">
            <w:pPr>
              <w:rPr>
                <w:ins w:id="25121" w:author="Vinicius Franco" w:date="2020-08-22T00:19:00Z"/>
                <w:rFonts w:ascii="Calibri" w:hAnsi="Calibri" w:cs="Calibri"/>
                <w:color w:val="000000"/>
                <w:sz w:val="11"/>
                <w:szCs w:val="11"/>
              </w:rPr>
            </w:pPr>
            <w:ins w:id="25122" w:author="Vinicius Franco" w:date="2020-08-22T00:19:00Z">
              <w:r w:rsidRPr="000A07B4">
                <w:rPr>
                  <w:rFonts w:ascii="Calibri" w:hAnsi="Calibri" w:cs="Calibri"/>
                  <w:color w:val="000000"/>
                  <w:sz w:val="11"/>
                  <w:szCs w:val="11"/>
                </w:rPr>
                <w:t>MARCIA R. L. B. CARROSA</w:t>
              </w:r>
            </w:ins>
          </w:p>
        </w:tc>
        <w:tc>
          <w:tcPr>
            <w:tcW w:w="236" w:type="pct"/>
            <w:tcBorders>
              <w:top w:val="nil"/>
              <w:left w:val="nil"/>
              <w:bottom w:val="nil"/>
              <w:right w:val="nil"/>
            </w:tcBorders>
            <w:shd w:val="clear" w:color="auto" w:fill="auto"/>
            <w:noWrap/>
            <w:vAlign w:val="bottom"/>
            <w:hideMark/>
          </w:tcPr>
          <w:p w14:paraId="68BD8901" w14:textId="5A0037BF" w:rsidR="000A07B4" w:rsidRPr="000A07B4" w:rsidRDefault="000A07B4" w:rsidP="000A07B4">
            <w:pPr>
              <w:rPr>
                <w:ins w:id="25123" w:author="Vinicius Franco" w:date="2020-08-22T00:19:00Z"/>
                <w:rFonts w:ascii="Calibri" w:hAnsi="Calibri" w:cs="Calibri"/>
                <w:color w:val="000000"/>
                <w:sz w:val="11"/>
                <w:szCs w:val="11"/>
              </w:rPr>
            </w:pPr>
            <w:ins w:id="251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 </w:t>
              </w:r>
            </w:ins>
          </w:p>
        </w:tc>
        <w:tc>
          <w:tcPr>
            <w:tcW w:w="277" w:type="pct"/>
            <w:tcBorders>
              <w:top w:val="nil"/>
              <w:left w:val="nil"/>
              <w:bottom w:val="nil"/>
              <w:right w:val="nil"/>
            </w:tcBorders>
            <w:shd w:val="clear" w:color="auto" w:fill="auto"/>
            <w:noWrap/>
            <w:vAlign w:val="bottom"/>
            <w:hideMark/>
          </w:tcPr>
          <w:p w14:paraId="4A3DDB75" w14:textId="60B9B6C8" w:rsidR="000A07B4" w:rsidRPr="000A07B4" w:rsidRDefault="000A07B4" w:rsidP="000A07B4">
            <w:pPr>
              <w:rPr>
                <w:ins w:id="25125" w:author="Vinicius Franco" w:date="2020-08-22T00:19:00Z"/>
                <w:rFonts w:ascii="Calibri" w:hAnsi="Calibri" w:cs="Calibri"/>
                <w:color w:val="000000"/>
                <w:sz w:val="11"/>
                <w:szCs w:val="11"/>
              </w:rPr>
            </w:pPr>
            <w:ins w:id="251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ins>
          </w:p>
        </w:tc>
        <w:tc>
          <w:tcPr>
            <w:tcW w:w="1840" w:type="pct"/>
            <w:tcBorders>
              <w:top w:val="nil"/>
              <w:left w:val="nil"/>
              <w:bottom w:val="nil"/>
              <w:right w:val="nil"/>
            </w:tcBorders>
            <w:shd w:val="clear" w:color="auto" w:fill="auto"/>
            <w:noWrap/>
            <w:vAlign w:val="bottom"/>
            <w:hideMark/>
          </w:tcPr>
          <w:p w14:paraId="4218E727" w14:textId="77777777" w:rsidR="000A07B4" w:rsidRPr="000A07B4" w:rsidRDefault="000A07B4" w:rsidP="000A07B4">
            <w:pPr>
              <w:rPr>
                <w:ins w:id="25127" w:author="Vinicius Franco" w:date="2020-08-22T00:19:00Z"/>
                <w:rFonts w:ascii="Calibri" w:hAnsi="Calibri" w:cs="Calibri"/>
                <w:color w:val="000000"/>
                <w:sz w:val="11"/>
                <w:szCs w:val="11"/>
              </w:rPr>
            </w:pPr>
            <w:ins w:id="25128"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5068A03A" w14:textId="77777777" w:rsidR="000A07B4" w:rsidRPr="000A07B4" w:rsidRDefault="000A07B4" w:rsidP="000A07B4">
            <w:pPr>
              <w:jc w:val="right"/>
              <w:rPr>
                <w:ins w:id="25129" w:author="Vinicius Franco" w:date="2020-08-22T00:19:00Z"/>
                <w:rFonts w:ascii="Calibri" w:hAnsi="Calibri" w:cs="Calibri"/>
                <w:color w:val="000000"/>
                <w:sz w:val="11"/>
                <w:szCs w:val="11"/>
              </w:rPr>
            </w:pPr>
            <w:ins w:id="25130" w:author="Vinicius Franco" w:date="2020-08-22T00:19:00Z">
              <w:r w:rsidRPr="000A07B4">
                <w:rPr>
                  <w:rFonts w:ascii="Calibri" w:hAnsi="Calibri" w:cs="Calibri"/>
                  <w:color w:val="000000"/>
                  <w:sz w:val="11"/>
                  <w:szCs w:val="11"/>
                </w:rPr>
                <w:t>10/09/2019</w:t>
              </w:r>
            </w:ins>
          </w:p>
        </w:tc>
      </w:tr>
      <w:tr w:rsidR="000A07B4" w:rsidRPr="003B4564" w14:paraId="06ED8719" w14:textId="77777777" w:rsidTr="000A07B4">
        <w:trPr>
          <w:trHeight w:val="288"/>
          <w:ins w:id="25131" w:author="Vinicius Franco" w:date="2020-08-22T00:19:00Z"/>
        </w:trPr>
        <w:tc>
          <w:tcPr>
            <w:tcW w:w="377" w:type="pct"/>
            <w:tcBorders>
              <w:top w:val="nil"/>
              <w:left w:val="nil"/>
              <w:bottom w:val="nil"/>
              <w:right w:val="nil"/>
            </w:tcBorders>
            <w:shd w:val="clear" w:color="auto" w:fill="auto"/>
            <w:noWrap/>
            <w:vAlign w:val="bottom"/>
            <w:hideMark/>
          </w:tcPr>
          <w:p w14:paraId="683416BE" w14:textId="77777777" w:rsidR="000A07B4" w:rsidRPr="000A07B4" w:rsidRDefault="000A07B4" w:rsidP="000A07B4">
            <w:pPr>
              <w:rPr>
                <w:ins w:id="25132" w:author="Vinicius Franco" w:date="2020-08-22T00:19:00Z"/>
                <w:rFonts w:ascii="Calibri" w:hAnsi="Calibri" w:cs="Calibri"/>
                <w:color w:val="000000"/>
                <w:sz w:val="11"/>
                <w:szCs w:val="11"/>
              </w:rPr>
            </w:pPr>
            <w:ins w:id="251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159555C" w14:textId="591057CF" w:rsidR="000A07B4" w:rsidRPr="000A07B4" w:rsidRDefault="000A07B4" w:rsidP="000A07B4">
            <w:pPr>
              <w:rPr>
                <w:ins w:id="25134" w:author="Vinicius Franco" w:date="2020-08-22T00:19:00Z"/>
                <w:rFonts w:ascii="Calibri" w:hAnsi="Calibri" w:cs="Calibri"/>
                <w:color w:val="000000"/>
                <w:sz w:val="11"/>
                <w:szCs w:val="11"/>
              </w:rPr>
            </w:pPr>
            <w:ins w:id="251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B2C7832" w14:textId="77777777" w:rsidR="000A07B4" w:rsidRPr="000A07B4" w:rsidRDefault="000A07B4" w:rsidP="000A07B4">
            <w:pPr>
              <w:rPr>
                <w:ins w:id="25136" w:author="Vinicius Franco" w:date="2020-08-22T00:19:00Z"/>
                <w:rFonts w:ascii="Calibri" w:hAnsi="Calibri" w:cs="Calibri"/>
                <w:color w:val="000000"/>
                <w:sz w:val="11"/>
                <w:szCs w:val="11"/>
              </w:rPr>
            </w:pPr>
            <w:ins w:id="2513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040C04D6" w14:textId="65CC76E9" w:rsidR="000A07B4" w:rsidRPr="000A07B4" w:rsidRDefault="000A07B4" w:rsidP="000A07B4">
            <w:pPr>
              <w:rPr>
                <w:ins w:id="25138" w:author="Vinicius Franco" w:date="2020-08-22T00:19:00Z"/>
                <w:rFonts w:ascii="Calibri" w:hAnsi="Calibri" w:cs="Calibri"/>
                <w:color w:val="000000"/>
                <w:sz w:val="11"/>
                <w:szCs w:val="11"/>
              </w:rPr>
            </w:pPr>
            <w:ins w:id="251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55.290 </w:t>
              </w:r>
            </w:ins>
          </w:p>
        </w:tc>
        <w:tc>
          <w:tcPr>
            <w:tcW w:w="277" w:type="pct"/>
            <w:tcBorders>
              <w:top w:val="nil"/>
              <w:left w:val="nil"/>
              <w:bottom w:val="nil"/>
              <w:right w:val="nil"/>
            </w:tcBorders>
            <w:shd w:val="clear" w:color="auto" w:fill="auto"/>
            <w:noWrap/>
            <w:vAlign w:val="bottom"/>
            <w:hideMark/>
          </w:tcPr>
          <w:p w14:paraId="5C224415" w14:textId="2D415BB7" w:rsidR="000A07B4" w:rsidRPr="000A07B4" w:rsidRDefault="000A07B4" w:rsidP="000A07B4">
            <w:pPr>
              <w:rPr>
                <w:ins w:id="25140" w:author="Vinicius Franco" w:date="2020-08-22T00:19:00Z"/>
                <w:rFonts w:ascii="Calibri" w:hAnsi="Calibri" w:cs="Calibri"/>
                <w:color w:val="000000"/>
                <w:sz w:val="11"/>
                <w:szCs w:val="11"/>
              </w:rPr>
            </w:pPr>
            <w:ins w:id="251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299AB844" w14:textId="77777777" w:rsidR="000A07B4" w:rsidRPr="000A07B4" w:rsidRDefault="000A07B4" w:rsidP="000A07B4">
            <w:pPr>
              <w:rPr>
                <w:ins w:id="25142" w:author="Vinicius Franco" w:date="2020-08-22T00:19:00Z"/>
                <w:rFonts w:ascii="Calibri" w:hAnsi="Calibri" w:cs="Calibri"/>
                <w:color w:val="000000"/>
                <w:sz w:val="11"/>
                <w:szCs w:val="11"/>
              </w:rPr>
            </w:pPr>
            <w:ins w:id="251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F9BCBFD" w14:textId="77777777" w:rsidR="000A07B4" w:rsidRPr="000A07B4" w:rsidRDefault="000A07B4" w:rsidP="000A07B4">
            <w:pPr>
              <w:jc w:val="right"/>
              <w:rPr>
                <w:ins w:id="25144" w:author="Vinicius Franco" w:date="2020-08-22T00:19:00Z"/>
                <w:rFonts w:ascii="Calibri" w:hAnsi="Calibri" w:cs="Calibri"/>
                <w:color w:val="000000"/>
                <w:sz w:val="11"/>
                <w:szCs w:val="11"/>
              </w:rPr>
            </w:pPr>
            <w:ins w:id="25145" w:author="Vinicius Franco" w:date="2020-08-22T00:19:00Z">
              <w:r w:rsidRPr="000A07B4">
                <w:rPr>
                  <w:rFonts w:ascii="Calibri" w:hAnsi="Calibri" w:cs="Calibri"/>
                  <w:color w:val="000000"/>
                  <w:sz w:val="11"/>
                  <w:szCs w:val="11"/>
                </w:rPr>
                <w:t>10/09/2019</w:t>
              </w:r>
            </w:ins>
          </w:p>
        </w:tc>
      </w:tr>
      <w:tr w:rsidR="000A07B4" w:rsidRPr="003B4564" w14:paraId="69880F72" w14:textId="77777777" w:rsidTr="000A07B4">
        <w:trPr>
          <w:trHeight w:val="288"/>
          <w:ins w:id="25146" w:author="Vinicius Franco" w:date="2020-08-22T00:19:00Z"/>
        </w:trPr>
        <w:tc>
          <w:tcPr>
            <w:tcW w:w="377" w:type="pct"/>
            <w:tcBorders>
              <w:top w:val="nil"/>
              <w:left w:val="nil"/>
              <w:bottom w:val="nil"/>
              <w:right w:val="nil"/>
            </w:tcBorders>
            <w:shd w:val="clear" w:color="auto" w:fill="auto"/>
            <w:noWrap/>
            <w:vAlign w:val="bottom"/>
            <w:hideMark/>
          </w:tcPr>
          <w:p w14:paraId="616489EB" w14:textId="77777777" w:rsidR="000A07B4" w:rsidRPr="000A07B4" w:rsidRDefault="000A07B4" w:rsidP="000A07B4">
            <w:pPr>
              <w:rPr>
                <w:ins w:id="25147" w:author="Vinicius Franco" w:date="2020-08-22T00:19:00Z"/>
                <w:rFonts w:ascii="Calibri" w:hAnsi="Calibri" w:cs="Calibri"/>
                <w:color w:val="000000"/>
                <w:sz w:val="11"/>
                <w:szCs w:val="11"/>
              </w:rPr>
            </w:pPr>
            <w:ins w:id="251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90BF348" w14:textId="67147193" w:rsidR="000A07B4" w:rsidRPr="000A07B4" w:rsidRDefault="000A07B4" w:rsidP="000A07B4">
            <w:pPr>
              <w:rPr>
                <w:ins w:id="25149" w:author="Vinicius Franco" w:date="2020-08-22T00:19:00Z"/>
                <w:rFonts w:ascii="Calibri" w:hAnsi="Calibri" w:cs="Calibri"/>
                <w:color w:val="000000"/>
                <w:sz w:val="11"/>
                <w:szCs w:val="11"/>
              </w:rPr>
            </w:pPr>
            <w:ins w:id="251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A80F51D" w14:textId="77777777" w:rsidR="000A07B4" w:rsidRPr="000A07B4" w:rsidRDefault="000A07B4" w:rsidP="000A07B4">
            <w:pPr>
              <w:rPr>
                <w:ins w:id="25151" w:author="Vinicius Franco" w:date="2020-08-22T00:19:00Z"/>
                <w:rFonts w:ascii="Calibri" w:hAnsi="Calibri" w:cs="Calibri"/>
                <w:color w:val="000000"/>
                <w:sz w:val="11"/>
                <w:szCs w:val="11"/>
              </w:rPr>
            </w:pPr>
            <w:ins w:id="25152"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104818DA" w14:textId="06047A4C" w:rsidR="000A07B4" w:rsidRPr="000A07B4" w:rsidRDefault="000A07B4" w:rsidP="000A07B4">
            <w:pPr>
              <w:rPr>
                <w:ins w:id="25153" w:author="Vinicius Franco" w:date="2020-08-22T00:19:00Z"/>
                <w:rFonts w:ascii="Calibri" w:hAnsi="Calibri" w:cs="Calibri"/>
                <w:color w:val="000000"/>
                <w:sz w:val="11"/>
                <w:szCs w:val="11"/>
              </w:rPr>
            </w:pPr>
            <w:ins w:id="251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55.296 </w:t>
              </w:r>
            </w:ins>
          </w:p>
        </w:tc>
        <w:tc>
          <w:tcPr>
            <w:tcW w:w="277" w:type="pct"/>
            <w:tcBorders>
              <w:top w:val="nil"/>
              <w:left w:val="nil"/>
              <w:bottom w:val="nil"/>
              <w:right w:val="nil"/>
            </w:tcBorders>
            <w:shd w:val="clear" w:color="auto" w:fill="auto"/>
            <w:noWrap/>
            <w:vAlign w:val="bottom"/>
            <w:hideMark/>
          </w:tcPr>
          <w:p w14:paraId="38EE2954" w14:textId="134648E0" w:rsidR="000A07B4" w:rsidRPr="000A07B4" w:rsidRDefault="000A07B4" w:rsidP="000A07B4">
            <w:pPr>
              <w:rPr>
                <w:ins w:id="25155" w:author="Vinicius Franco" w:date="2020-08-22T00:19:00Z"/>
                <w:rFonts w:ascii="Calibri" w:hAnsi="Calibri" w:cs="Calibri"/>
                <w:color w:val="000000"/>
                <w:sz w:val="11"/>
                <w:szCs w:val="11"/>
              </w:rPr>
            </w:pPr>
            <w:ins w:id="251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160,71 </w:t>
              </w:r>
            </w:ins>
          </w:p>
        </w:tc>
        <w:tc>
          <w:tcPr>
            <w:tcW w:w="1840" w:type="pct"/>
            <w:tcBorders>
              <w:top w:val="nil"/>
              <w:left w:val="nil"/>
              <w:bottom w:val="nil"/>
              <w:right w:val="nil"/>
            </w:tcBorders>
            <w:shd w:val="clear" w:color="auto" w:fill="auto"/>
            <w:noWrap/>
            <w:vAlign w:val="bottom"/>
            <w:hideMark/>
          </w:tcPr>
          <w:p w14:paraId="23B455F5" w14:textId="77777777" w:rsidR="000A07B4" w:rsidRPr="000A07B4" w:rsidRDefault="000A07B4" w:rsidP="000A07B4">
            <w:pPr>
              <w:rPr>
                <w:ins w:id="25157" w:author="Vinicius Franco" w:date="2020-08-22T00:19:00Z"/>
                <w:rFonts w:ascii="Calibri" w:hAnsi="Calibri" w:cs="Calibri"/>
                <w:color w:val="000000"/>
                <w:sz w:val="11"/>
                <w:szCs w:val="11"/>
              </w:rPr>
            </w:pPr>
            <w:ins w:id="2515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85254B2" w14:textId="77777777" w:rsidR="000A07B4" w:rsidRPr="000A07B4" w:rsidRDefault="000A07B4" w:rsidP="000A07B4">
            <w:pPr>
              <w:jc w:val="right"/>
              <w:rPr>
                <w:ins w:id="25159" w:author="Vinicius Franco" w:date="2020-08-22T00:19:00Z"/>
                <w:rFonts w:ascii="Calibri" w:hAnsi="Calibri" w:cs="Calibri"/>
                <w:color w:val="000000"/>
                <w:sz w:val="11"/>
                <w:szCs w:val="11"/>
              </w:rPr>
            </w:pPr>
            <w:ins w:id="25160" w:author="Vinicius Franco" w:date="2020-08-22T00:19:00Z">
              <w:r w:rsidRPr="000A07B4">
                <w:rPr>
                  <w:rFonts w:ascii="Calibri" w:hAnsi="Calibri" w:cs="Calibri"/>
                  <w:color w:val="000000"/>
                  <w:sz w:val="11"/>
                  <w:szCs w:val="11"/>
                </w:rPr>
                <w:t>10/09/2019</w:t>
              </w:r>
            </w:ins>
          </w:p>
        </w:tc>
      </w:tr>
      <w:tr w:rsidR="000A07B4" w:rsidRPr="003B4564" w14:paraId="308424F3" w14:textId="77777777" w:rsidTr="000A07B4">
        <w:trPr>
          <w:trHeight w:val="288"/>
          <w:ins w:id="25161" w:author="Vinicius Franco" w:date="2020-08-22T00:19:00Z"/>
        </w:trPr>
        <w:tc>
          <w:tcPr>
            <w:tcW w:w="377" w:type="pct"/>
            <w:tcBorders>
              <w:top w:val="nil"/>
              <w:left w:val="nil"/>
              <w:bottom w:val="nil"/>
              <w:right w:val="nil"/>
            </w:tcBorders>
            <w:shd w:val="clear" w:color="auto" w:fill="auto"/>
            <w:noWrap/>
            <w:vAlign w:val="bottom"/>
            <w:hideMark/>
          </w:tcPr>
          <w:p w14:paraId="23C58000" w14:textId="77777777" w:rsidR="000A07B4" w:rsidRPr="000A07B4" w:rsidRDefault="000A07B4" w:rsidP="000A07B4">
            <w:pPr>
              <w:rPr>
                <w:ins w:id="25162" w:author="Vinicius Franco" w:date="2020-08-22T00:19:00Z"/>
                <w:rFonts w:ascii="Calibri" w:hAnsi="Calibri" w:cs="Calibri"/>
                <w:color w:val="000000"/>
                <w:sz w:val="11"/>
                <w:szCs w:val="11"/>
              </w:rPr>
            </w:pPr>
            <w:ins w:id="251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ACC55F1" w14:textId="7EE2D5AB" w:rsidR="000A07B4" w:rsidRPr="000A07B4" w:rsidRDefault="000A07B4" w:rsidP="000A07B4">
            <w:pPr>
              <w:rPr>
                <w:ins w:id="25164" w:author="Vinicius Franco" w:date="2020-08-22T00:19:00Z"/>
                <w:rFonts w:ascii="Calibri" w:hAnsi="Calibri" w:cs="Calibri"/>
                <w:color w:val="000000"/>
                <w:sz w:val="11"/>
                <w:szCs w:val="11"/>
              </w:rPr>
            </w:pPr>
            <w:ins w:id="251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C09E581" w14:textId="77777777" w:rsidR="000A07B4" w:rsidRPr="000A07B4" w:rsidRDefault="000A07B4" w:rsidP="000A07B4">
            <w:pPr>
              <w:rPr>
                <w:ins w:id="25166" w:author="Vinicius Franco" w:date="2020-08-22T00:19:00Z"/>
                <w:rFonts w:ascii="Calibri" w:hAnsi="Calibri" w:cs="Calibri"/>
                <w:color w:val="000000"/>
                <w:sz w:val="11"/>
                <w:szCs w:val="11"/>
              </w:rPr>
            </w:pPr>
            <w:ins w:id="25167" w:author="Vinicius Franco" w:date="2020-08-22T00:19:00Z">
              <w:r w:rsidRPr="000A07B4">
                <w:rPr>
                  <w:rFonts w:ascii="Calibri" w:hAnsi="Calibri" w:cs="Calibri"/>
                  <w:color w:val="000000"/>
                  <w:sz w:val="11"/>
                  <w:szCs w:val="11"/>
                </w:rPr>
                <w:t>IRONMETAL INDUSTRIA METALURGICA LTDA</w:t>
              </w:r>
            </w:ins>
          </w:p>
        </w:tc>
        <w:tc>
          <w:tcPr>
            <w:tcW w:w="236" w:type="pct"/>
            <w:tcBorders>
              <w:top w:val="nil"/>
              <w:left w:val="nil"/>
              <w:bottom w:val="nil"/>
              <w:right w:val="nil"/>
            </w:tcBorders>
            <w:shd w:val="clear" w:color="auto" w:fill="auto"/>
            <w:noWrap/>
            <w:vAlign w:val="bottom"/>
            <w:hideMark/>
          </w:tcPr>
          <w:p w14:paraId="62B64F84" w14:textId="798D7B44" w:rsidR="000A07B4" w:rsidRPr="000A07B4" w:rsidRDefault="000A07B4" w:rsidP="000A07B4">
            <w:pPr>
              <w:rPr>
                <w:ins w:id="25168" w:author="Vinicius Franco" w:date="2020-08-22T00:19:00Z"/>
                <w:rFonts w:ascii="Calibri" w:hAnsi="Calibri" w:cs="Calibri"/>
                <w:color w:val="000000"/>
                <w:sz w:val="11"/>
                <w:szCs w:val="11"/>
              </w:rPr>
            </w:pPr>
            <w:ins w:id="251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2.019.620 </w:t>
              </w:r>
            </w:ins>
          </w:p>
        </w:tc>
        <w:tc>
          <w:tcPr>
            <w:tcW w:w="277" w:type="pct"/>
            <w:tcBorders>
              <w:top w:val="nil"/>
              <w:left w:val="nil"/>
              <w:bottom w:val="nil"/>
              <w:right w:val="nil"/>
            </w:tcBorders>
            <w:shd w:val="clear" w:color="auto" w:fill="auto"/>
            <w:noWrap/>
            <w:vAlign w:val="bottom"/>
            <w:hideMark/>
          </w:tcPr>
          <w:p w14:paraId="07156A00" w14:textId="1C794C2F" w:rsidR="000A07B4" w:rsidRPr="000A07B4" w:rsidRDefault="000A07B4" w:rsidP="000A07B4">
            <w:pPr>
              <w:rPr>
                <w:ins w:id="25170" w:author="Vinicius Franco" w:date="2020-08-22T00:19:00Z"/>
                <w:rFonts w:ascii="Calibri" w:hAnsi="Calibri" w:cs="Calibri"/>
                <w:color w:val="000000"/>
                <w:sz w:val="11"/>
                <w:szCs w:val="11"/>
              </w:rPr>
            </w:pPr>
            <w:ins w:id="251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ins>
          </w:p>
        </w:tc>
        <w:tc>
          <w:tcPr>
            <w:tcW w:w="1840" w:type="pct"/>
            <w:tcBorders>
              <w:top w:val="nil"/>
              <w:left w:val="nil"/>
              <w:bottom w:val="nil"/>
              <w:right w:val="nil"/>
            </w:tcBorders>
            <w:shd w:val="clear" w:color="auto" w:fill="auto"/>
            <w:noWrap/>
            <w:vAlign w:val="bottom"/>
            <w:hideMark/>
          </w:tcPr>
          <w:p w14:paraId="5B903CD1" w14:textId="77777777" w:rsidR="000A07B4" w:rsidRPr="000A07B4" w:rsidRDefault="000A07B4" w:rsidP="000A07B4">
            <w:pPr>
              <w:rPr>
                <w:ins w:id="25172" w:author="Vinicius Franco" w:date="2020-08-22T00:19:00Z"/>
                <w:rFonts w:ascii="Calibri" w:hAnsi="Calibri" w:cs="Calibri"/>
                <w:color w:val="000000"/>
                <w:sz w:val="11"/>
                <w:szCs w:val="11"/>
              </w:rPr>
            </w:pPr>
            <w:ins w:id="25173" w:author="Vinicius Franco" w:date="2020-08-22T00:19:00Z">
              <w:r w:rsidRPr="000A07B4">
                <w:rPr>
                  <w:rFonts w:ascii="Calibri" w:hAnsi="Calibri" w:cs="Calibri"/>
                  <w:color w:val="000000"/>
                  <w:sz w:val="11"/>
                  <w:szCs w:val="11"/>
                </w:rPr>
                <w:t> Fabricação de esquadrias de metal</w:t>
              </w:r>
            </w:ins>
          </w:p>
        </w:tc>
        <w:tc>
          <w:tcPr>
            <w:tcW w:w="317" w:type="pct"/>
            <w:tcBorders>
              <w:top w:val="nil"/>
              <w:left w:val="nil"/>
              <w:bottom w:val="nil"/>
              <w:right w:val="nil"/>
            </w:tcBorders>
            <w:shd w:val="clear" w:color="auto" w:fill="auto"/>
            <w:noWrap/>
            <w:vAlign w:val="bottom"/>
            <w:hideMark/>
          </w:tcPr>
          <w:p w14:paraId="477A0E51" w14:textId="77777777" w:rsidR="000A07B4" w:rsidRPr="000A07B4" w:rsidRDefault="000A07B4" w:rsidP="000A07B4">
            <w:pPr>
              <w:jc w:val="right"/>
              <w:rPr>
                <w:ins w:id="25174" w:author="Vinicius Franco" w:date="2020-08-22T00:19:00Z"/>
                <w:rFonts w:ascii="Calibri" w:hAnsi="Calibri" w:cs="Calibri"/>
                <w:color w:val="000000"/>
                <w:sz w:val="11"/>
                <w:szCs w:val="11"/>
              </w:rPr>
            </w:pPr>
            <w:ins w:id="25175" w:author="Vinicius Franco" w:date="2020-08-22T00:19:00Z">
              <w:r w:rsidRPr="000A07B4">
                <w:rPr>
                  <w:rFonts w:ascii="Calibri" w:hAnsi="Calibri" w:cs="Calibri"/>
                  <w:color w:val="000000"/>
                  <w:sz w:val="11"/>
                  <w:szCs w:val="11"/>
                </w:rPr>
                <w:t>11/09/2019</w:t>
              </w:r>
            </w:ins>
          </w:p>
        </w:tc>
      </w:tr>
      <w:tr w:rsidR="000A07B4" w:rsidRPr="003B4564" w14:paraId="45A41A7A" w14:textId="77777777" w:rsidTr="000A07B4">
        <w:trPr>
          <w:trHeight w:val="288"/>
          <w:ins w:id="25176" w:author="Vinicius Franco" w:date="2020-08-22T00:19:00Z"/>
        </w:trPr>
        <w:tc>
          <w:tcPr>
            <w:tcW w:w="377" w:type="pct"/>
            <w:tcBorders>
              <w:top w:val="nil"/>
              <w:left w:val="nil"/>
              <w:bottom w:val="nil"/>
              <w:right w:val="nil"/>
            </w:tcBorders>
            <w:shd w:val="clear" w:color="auto" w:fill="auto"/>
            <w:noWrap/>
            <w:vAlign w:val="bottom"/>
            <w:hideMark/>
          </w:tcPr>
          <w:p w14:paraId="588A4ADA" w14:textId="77777777" w:rsidR="000A07B4" w:rsidRPr="000A07B4" w:rsidRDefault="000A07B4" w:rsidP="000A07B4">
            <w:pPr>
              <w:rPr>
                <w:ins w:id="25177" w:author="Vinicius Franco" w:date="2020-08-22T00:19:00Z"/>
                <w:rFonts w:ascii="Calibri" w:hAnsi="Calibri" w:cs="Calibri"/>
                <w:color w:val="000000"/>
                <w:sz w:val="11"/>
                <w:szCs w:val="11"/>
              </w:rPr>
            </w:pPr>
            <w:ins w:id="2517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C667F76" w14:textId="045B57B4" w:rsidR="000A07B4" w:rsidRPr="000A07B4" w:rsidRDefault="000A07B4" w:rsidP="000A07B4">
            <w:pPr>
              <w:rPr>
                <w:ins w:id="25179" w:author="Vinicius Franco" w:date="2020-08-22T00:19:00Z"/>
                <w:rFonts w:ascii="Calibri" w:hAnsi="Calibri" w:cs="Calibri"/>
                <w:color w:val="000000"/>
                <w:sz w:val="11"/>
                <w:szCs w:val="11"/>
              </w:rPr>
            </w:pPr>
            <w:ins w:id="251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334ABC9" w14:textId="77777777" w:rsidR="000A07B4" w:rsidRPr="000A07B4" w:rsidRDefault="000A07B4" w:rsidP="000A07B4">
            <w:pPr>
              <w:rPr>
                <w:ins w:id="25181" w:author="Vinicius Franco" w:date="2020-08-22T00:19:00Z"/>
                <w:rFonts w:ascii="Calibri" w:hAnsi="Calibri" w:cs="Calibri"/>
                <w:color w:val="000000"/>
                <w:sz w:val="11"/>
                <w:szCs w:val="11"/>
              </w:rPr>
            </w:pPr>
            <w:ins w:id="25182"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66AEF04B" w14:textId="228A44DF" w:rsidR="000A07B4" w:rsidRPr="000A07B4" w:rsidRDefault="000A07B4" w:rsidP="000A07B4">
            <w:pPr>
              <w:rPr>
                <w:ins w:id="25183" w:author="Vinicius Franco" w:date="2020-08-22T00:19:00Z"/>
                <w:rFonts w:ascii="Calibri" w:hAnsi="Calibri" w:cs="Calibri"/>
                <w:color w:val="000000"/>
                <w:sz w:val="11"/>
                <w:szCs w:val="11"/>
              </w:rPr>
            </w:pPr>
            <w:ins w:id="251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ins>
          </w:p>
        </w:tc>
        <w:tc>
          <w:tcPr>
            <w:tcW w:w="277" w:type="pct"/>
            <w:tcBorders>
              <w:top w:val="nil"/>
              <w:left w:val="nil"/>
              <w:bottom w:val="nil"/>
              <w:right w:val="nil"/>
            </w:tcBorders>
            <w:shd w:val="clear" w:color="auto" w:fill="auto"/>
            <w:noWrap/>
            <w:vAlign w:val="bottom"/>
            <w:hideMark/>
          </w:tcPr>
          <w:p w14:paraId="604568E0" w14:textId="3497F1C8" w:rsidR="000A07B4" w:rsidRPr="000A07B4" w:rsidRDefault="000A07B4" w:rsidP="000A07B4">
            <w:pPr>
              <w:rPr>
                <w:ins w:id="25185" w:author="Vinicius Franco" w:date="2020-08-22T00:19:00Z"/>
                <w:rFonts w:ascii="Calibri" w:hAnsi="Calibri" w:cs="Calibri"/>
                <w:color w:val="000000"/>
                <w:sz w:val="11"/>
                <w:szCs w:val="11"/>
              </w:rPr>
            </w:pPr>
            <w:ins w:id="251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ins>
          </w:p>
        </w:tc>
        <w:tc>
          <w:tcPr>
            <w:tcW w:w="1840" w:type="pct"/>
            <w:tcBorders>
              <w:top w:val="nil"/>
              <w:left w:val="nil"/>
              <w:bottom w:val="nil"/>
              <w:right w:val="nil"/>
            </w:tcBorders>
            <w:shd w:val="clear" w:color="auto" w:fill="auto"/>
            <w:noWrap/>
            <w:vAlign w:val="bottom"/>
            <w:hideMark/>
          </w:tcPr>
          <w:p w14:paraId="61D54E56" w14:textId="77777777" w:rsidR="000A07B4" w:rsidRPr="000A07B4" w:rsidRDefault="000A07B4" w:rsidP="000A07B4">
            <w:pPr>
              <w:rPr>
                <w:ins w:id="25187" w:author="Vinicius Franco" w:date="2020-08-22T00:19:00Z"/>
                <w:rFonts w:ascii="Calibri" w:hAnsi="Calibri" w:cs="Calibri"/>
                <w:color w:val="000000"/>
                <w:sz w:val="11"/>
                <w:szCs w:val="11"/>
              </w:rPr>
            </w:pPr>
            <w:ins w:id="25188" w:author="Vinicius Franco" w:date="2020-08-22T00:19:00Z">
              <w:r w:rsidRPr="000A07B4">
                <w:rPr>
                  <w:rFonts w:ascii="Calibri" w:hAnsi="Calibri" w:cs="Calibri"/>
                  <w:color w:val="000000"/>
                  <w:sz w:val="11"/>
                  <w:szCs w:val="11"/>
                </w:rPr>
                <w:t>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4F2B27D6" w14:textId="77777777" w:rsidR="000A07B4" w:rsidRPr="000A07B4" w:rsidRDefault="000A07B4" w:rsidP="000A07B4">
            <w:pPr>
              <w:jc w:val="right"/>
              <w:rPr>
                <w:ins w:id="25189" w:author="Vinicius Franco" w:date="2020-08-22T00:19:00Z"/>
                <w:rFonts w:ascii="Calibri" w:hAnsi="Calibri" w:cs="Calibri"/>
                <w:color w:val="000000"/>
                <w:sz w:val="11"/>
                <w:szCs w:val="11"/>
              </w:rPr>
            </w:pPr>
            <w:ins w:id="25190" w:author="Vinicius Franco" w:date="2020-08-22T00:19:00Z">
              <w:r w:rsidRPr="000A07B4">
                <w:rPr>
                  <w:rFonts w:ascii="Calibri" w:hAnsi="Calibri" w:cs="Calibri"/>
                  <w:color w:val="000000"/>
                  <w:sz w:val="11"/>
                  <w:szCs w:val="11"/>
                </w:rPr>
                <w:t>11/09/2019</w:t>
              </w:r>
            </w:ins>
          </w:p>
        </w:tc>
      </w:tr>
      <w:tr w:rsidR="000A07B4" w:rsidRPr="003B4564" w14:paraId="61833166" w14:textId="77777777" w:rsidTr="000A07B4">
        <w:trPr>
          <w:trHeight w:val="288"/>
          <w:ins w:id="25191" w:author="Vinicius Franco" w:date="2020-08-22T00:19:00Z"/>
        </w:trPr>
        <w:tc>
          <w:tcPr>
            <w:tcW w:w="377" w:type="pct"/>
            <w:tcBorders>
              <w:top w:val="nil"/>
              <w:left w:val="nil"/>
              <w:bottom w:val="nil"/>
              <w:right w:val="nil"/>
            </w:tcBorders>
            <w:shd w:val="clear" w:color="auto" w:fill="auto"/>
            <w:noWrap/>
            <w:vAlign w:val="bottom"/>
            <w:hideMark/>
          </w:tcPr>
          <w:p w14:paraId="43989D13" w14:textId="77777777" w:rsidR="000A07B4" w:rsidRPr="000A07B4" w:rsidRDefault="000A07B4" w:rsidP="000A07B4">
            <w:pPr>
              <w:rPr>
                <w:ins w:id="25192" w:author="Vinicius Franco" w:date="2020-08-22T00:19:00Z"/>
                <w:rFonts w:ascii="Calibri" w:hAnsi="Calibri" w:cs="Calibri"/>
                <w:color w:val="000000"/>
                <w:sz w:val="11"/>
                <w:szCs w:val="11"/>
              </w:rPr>
            </w:pPr>
            <w:ins w:id="2519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0CECB2D" w14:textId="4422FF8B" w:rsidR="000A07B4" w:rsidRPr="000A07B4" w:rsidRDefault="000A07B4" w:rsidP="000A07B4">
            <w:pPr>
              <w:rPr>
                <w:ins w:id="25194" w:author="Vinicius Franco" w:date="2020-08-22T00:19:00Z"/>
                <w:rFonts w:ascii="Calibri" w:hAnsi="Calibri" w:cs="Calibri"/>
                <w:color w:val="000000"/>
                <w:sz w:val="11"/>
                <w:szCs w:val="11"/>
              </w:rPr>
            </w:pPr>
            <w:ins w:id="251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8555F0E" w14:textId="77777777" w:rsidR="000A07B4" w:rsidRPr="000A07B4" w:rsidRDefault="000A07B4" w:rsidP="000A07B4">
            <w:pPr>
              <w:rPr>
                <w:ins w:id="25196" w:author="Vinicius Franco" w:date="2020-08-22T00:19:00Z"/>
                <w:rFonts w:ascii="Calibri" w:hAnsi="Calibri" w:cs="Calibri"/>
                <w:color w:val="000000"/>
                <w:sz w:val="11"/>
                <w:szCs w:val="11"/>
              </w:rPr>
            </w:pPr>
            <w:ins w:id="25197" w:author="Vinicius Franco" w:date="2020-08-22T00:19:00Z">
              <w:r w:rsidRPr="000A07B4">
                <w:rPr>
                  <w:rFonts w:ascii="Calibri" w:hAnsi="Calibri" w:cs="Calibri"/>
                  <w:color w:val="000000"/>
                  <w:sz w:val="11"/>
                  <w:szCs w:val="11"/>
                </w:rPr>
                <w:t>TINTACOR COMERCIO DE TINTAS E ACESSORIOS LTDA</w:t>
              </w:r>
            </w:ins>
          </w:p>
        </w:tc>
        <w:tc>
          <w:tcPr>
            <w:tcW w:w="236" w:type="pct"/>
            <w:tcBorders>
              <w:top w:val="nil"/>
              <w:left w:val="nil"/>
              <w:bottom w:val="nil"/>
              <w:right w:val="nil"/>
            </w:tcBorders>
            <w:shd w:val="clear" w:color="auto" w:fill="auto"/>
            <w:noWrap/>
            <w:vAlign w:val="bottom"/>
            <w:hideMark/>
          </w:tcPr>
          <w:p w14:paraId="6E2C7087" w14:textId="5DDC2155" w:rsidR="000A07B4" w:rsidRPr="000A07B4" w:rsidRDefault="000A07B4" w:rsidP="000A07B4">
            <w:pPr>
              <w:rPr>
                <w:ins w:id="25198" w:author="Vinicius Franco" w:date="2020-08-22T00:19:00Z"/>
                <w:rFonts w:ascii="Calibri" w:hAnsi="Calibri" w:cs="Calibri"/>
                <w:color w:val="000000"/>
                <w:sz w:val="11"/>
                <w:szCs w:val="11"/>
              </w:rPr>
            </w:pPr>
            <w:ins w:id="251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10.591 </w:t>
              </w:r>
            </w:ins>
          </w:p>
        </w:tc>
        <w:tc>
          <w:tcPr>
            <w:tcW w:w="277" w:type="pct"/>
            <w:tcBorders>
              <w:top w:val="nil"/>
              <w:left w:val="nil"/>
              <w:bottom w:val="nil"/>
              <w:right w:val="nil"/>
            </w:tcBorders>
            <w:shd w:val="clear" w:color="auto" w:fill="auto"/>
            <w:noWrap/>
            <w:vAlign w:val="bottom"/>
            <w:hideMark/>
          </w:tcPr>
          <w:p w14:paraId="39E5E015" w14:textId="198276A0" w:rsidR="000A07B4" w:rsidRPr="000A07B4" w:rsidRDefault="000A07B4" w:rsidP="000A07B4">
            <w:pPr>
              <w:rPr>
                <w:ins w:id="25200" w:author="Vinicius Franco" w:date="2020-08-22T00:19:00Z"/>
                <w:rFonts w:ascii="Calibri" w:hAnsi="Calibri" w:cs="Calibri"/>
                <w:color w:val="000000"/>
                <w:sz w:val="11"/>
                <w:szCs w:val="11"/>
              </w:rPr>
            </w:pPr>
            <w:ins w:id="252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250,00 </w:t>
              </w:r>
            </w:ins>
          </w:p>
        </w:tc>
        <w:tc>
          <w:tcPr>
            <w:tcW w:w="1840" w:type="pct"/>
            <w:tcBorders>
              <w:top w:val="nil"/>
              <w:left w:val="nil"/>
              <w:bottom w:val="nil"/>
              <w:right w:val="nil"/>
            </w:tcBorders>
            <w:shd w:val="clear" w:color="auto" w:fill="auto"/>
            <w:noWrap/>
            <w:vAlign w:val="bottom"/>
            <w:hideMark/>
          </w:tcPr>
          <w:p w14:paraId="42D254FA" w14:textId="77777777" w:rsidR="000A07B4" w:rsidRPr="000A07B4" w:rsidRDefault="000A07B4" w:rsidP="000A07B4">
            <w:pPr>
              <w:rPr>
                <w:ins w:id="25202" w:author="Vinicius Franco" w:date="2020-08-22T00:19:00Z"/>
                <w:rFonts w:ascii="Calibri" w:hAnsi="Calibri" w:cs="Calibri"/>
                <w:color w:val="000000"/>
                <w:sz w:val="11"/>
                <w:szCs w:val="11"/>
              </w:rPr>
            </w:pPr>
            <w:ins w:id="25203" w:author="Vinicius Franco" w:date="2020-08-22T00:19:00Z">
              <w:r w:rsidRPr="000A07B4">
                <w:rPr>
                  <w:rFonts w:ascii="Calibri" w:hAnsi="Calibri" w:cs="Calibri"/>
                  <w:color w:val="000000"/>
                  <w:sz w:val="11"/>
                  <w:szCs w:val="11"/>
                </w:rPr>
                <w:t> Comércio varejista de tintas e materiais para pintura</w:t>
              </w:r>
            </w:ins>
          </w:p>
        </w:tc>
        <w:tc>
          <w:tcPr>
            <w:tcW w:w="317" w:type="pct"/>
            <w:tcBorders>
              <w:top w:val="nil"/>
              <w:left w:val="nil"/>
              <w:bottom w:val="nil"/>
              <w:right w:val="nil"/>
            </w:tcBorders>
            <w:shd w:val="clear" w:color="auto" w:fill="auto"/>
            <w:noWrap/>
            <w:vAlign w:val="bottom"/>
            <w:hideMark/>
          </w:tcPr>
          <w:p w14:paraId="1A12E260" w14:textId="77777777" w:rsidR="000A07B4" w:rsidRPr="000A07B4" w:rsidRDefault="000A07B4" w:rsidP="000A07B4">
            <w:pPr>
              <w:jc w:val="right"/>
              <w:rPr>
                <w:ins w:id="25204" w:author="Vinicius Franco" w:date="2020-08-22T00:19:00Z"/>
                <w:rFonts w:ascii="Calibri" w:hAnsi="Calibri" w:cs="Calibri"/>
                <w:color w:val="000000"/>
                <w:sz w:val="11"/>
                <w:szCs w:val="11"/>
              </w:rPr>
            </w:pPr>
            <w:ins w:id="25205" w:author="Vinicius Franco" w:date="2020-08-22T00:19:00Z">
              <w:r w:rsidRPr="000A07B4">
                <w:rPr>
                  <w:rFonts w:ascii="Calibri" w:hAnsi="Calibri" w:cs="Calibri"/>
                  <w:color w:val="000000"/>
                  <w:sz w:val="11"/>
                  <w:szCs w:val="11"/>
                </w:rPr>
                <w:t>11/09/2019</w:t>
              </w:r>
            </w:ins>
          </w:p>
        </w:tc>
      </w:tr>
      <w:tr w:rsidR="000A07B4" w:rsidRPr="003B4564" w14:paraId="3B1A49B7" w14:textId="77777777" w:rsidTr="000A07B4">
        <w:trPr>
          <w:trHeight w:val="288"/>
          <w:ins w:id="25206" w:author="Vinicius Franco" w:date="2020-08-22T00:19:00Z"/>
        </w:trPr>
        <w:tc>
          <w:tcPr>
            <w:tcW w:w="377" w:type="pct"/>
            <w:tcBorders>
              <w:top w:val="nil"/>
              <w:left w:val="nil"/>
              <w:bottom w:val="nil"/>
              <w:right w:val="nil"/>
            </w:tcBorders>
            <w:shd w:val="clear" w:color="auto" w:fill="auto"/>
            <w:noWrap/>
            <w:vAlign w:val="bottom"/>
            <w:hideMark/>
          </w:tcPr>
          <w:p w14:paraId="010AFC90" w14:textId="77777777" w:rsidR="000A07B4" w:rsidRPr="000A07B4" w:rsidRDefault="000A07B4" w:rsidP="000A07B4">
            <w:pPr>
              <w:rPr>
                <w:ins w:id="25207" w:author="Vinicius Franco" w:date="2020-08-22T00:19:00Z"/>
                <w:rFonts w:ascii="Calibri" w:hAnsi="Calibri" w:cs="Calibri"/>
                <w:color w:val="000000"/>
                <w:sz w:val="11"/>
                <w:szCs w:val="11"/>
              </w:rPr>
            </w:pPr>
            <w:ins w:id="252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D87C002" w14:textId="1B3BC683" w:rsidR="000A07B4" w:rsidRPr="000A07B4" w:rsidRDefault="000A07B4" w:rsidP="000A07B4">
            <w:pPr>
              <w:rPr>
                <w:ins w:id="25209" w:author="Vinicius Franco" w:date="2020-08-22T00:19:00Z"/>
                <w:rFonts w:ascii="Calibri" w:hAnsi="Calibri" w:cs="Calibri"/>
                <w:color w:val="000000"/>
                <w:sz w:val="11"/>
                <w:szCs w:val="11"/>
              </w:rPr>
            </w:pPr>
            <w:ins w:id="252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BDDE032" w14:textId="77777777" w:rsidR="000A07B4" w:rsidRPr="000A07B4" w:rsidRDefault="000A07B4" w:rsidP="000A07B4">
            <w:pPr>
              <w:rPr>
                <w:ins w:id="25211" w:author="Vinicius Franco" w:date="2020-08-22T00:19:00Z"/>
                <w:rFonts w:ascii="Calibri" w:hAnsi="Calibri" w:cs="Calibri"/>
                <w:color w:val="000000"/>
                <w:sz w:val="11"/>
                <w:szCs w:val="11"/>
              </w:rPr>
            </w:pPr>
            <w:ins w:id="25212" w:author="Vinicius Franco" w:date="2020-08-22T00:19:00Z">
              <w:r w:rsidRPr="000A07B4">
                <w:rPr>
                  <w:rFonts w:ascii="Calibri" w:hAnsi="Calibri" w:cs="Calibri"/>
                  <w:color w:val="000000"/>
                  <w:sz w:val="11"/>
                  <w:szCs w:val="11"/>
                </w:rPr>
                <w:t>ENERLUZ ENGENHARIA E ELETRICIDADE LTDA</w:t>
              </w:r>
            </w:ins>
          </w:p>
        </w:tc>
        <w:tc>
          <w:tcPr>
            <w:tcW w:w="236" w:type="pct"/>
            <w:tcBorders>
              <w:top w:val="nil"/>
              <w:left w:val="nil"/>
              <w:bottom w:val="nil"/>
              <w:right w:val="nil"/>
            </w:tcBorders>
            <w:shd w:val="clear" w:color="auto" w:fill="auto"/>
            <w:noWrap/>
            <w:vAlign w:val="bottom"/>
            <w:hideMark/>
          </w:tcPr>
          <w:p w14:paraId="09EED0D8" w14:textId="3D7BBB15" w:rsidR="000A07B4" w:rsidRPr="000A07B4" w:rsidRDefault="000A07B4" w:rsidP="000A07B4">
            <w:pPr>
              <w:rPr>
                <w:ins w:id="25213" w:author="Vinicius Franco" w:date="2020-08-22T00:19:00Z"/>
                <w:rFonts w:ascii="Calibri" w:hAnsi="Calibri" w:cs="Calibri"/>
                <w:color w:val="000000"/>
                <w:sz w:val="11"/>
                <w:szCs w:val="11"/>
              </w:rPr>
            </w:pPr>
            <w:ins w:id="252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77.780 </w:t>
              </w:r>
            </w:ins>
          </w:p>
        </w:tc>
        <w:tc>
          <w:tcPr>
            <w:tcW w:w="277" w:type="pct"/>
            <w:tcBorders>
              <w:top w:val="nil"/>
              <w:left w:val="nil"/>
              <w:bottom w:val="nil"/>
              <w:right w:val="nil"/>
            </w:tcBorders>
            <w:shd w:val="clear" w:color="auto" w:fill="auto"/>
            <w:noWrap/>
            <w:vAlign w:val="bottom"/>
            <w:hideMark/>
          </w:tcPr>
          <w:p w14:paraId="29CEB547" w14:textId="74E0590C" w:rsidR="000A07B4" w:rsidRPr="000A07B4" w:rsidRDefault="000A07B4" w:rsidP="000A07B4">
            <w:pPr>
              <w:rPr>
                <w:ins w:id="25215" w:author="Vinicius Franco" w:date="2020-08-22T00:19:00Z"/>
                <w:rFonts w:ascii="Calibri" w:hAnsi="Calibri" w:cs="Calibri"/>
                <w:color w:val="000000"/>
                <w:sz w:val="11"/>
                <w:szCs w:val="11"/>
              </w:rPr>
            </w:pPr>
            <w:ins w:id="252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540,00 </w:t>
              </w:r>
            </w:ins>
          </w:p>
        </w:tc>
        <w:tc>
          <w:tcPr>
            <w:tcW w:w="1840" w:type="pct"/>
            <w:tcBorders>
              <w:top w:val="nil"/>
              <w:left w:val="nil"/>
              <w:bottom w:val="nil"/>
              <w:right w:val="nil"/>
            </w:tcBorders>
            <w:shd w:val="clear" w:color="auto" w:fill="auto"/>
            <w:noWrap/>
            <w:vAlign w:val="bottom"/>
            <w:hideMark/>
          </w:tcPr>
          <w:p w14:paraId="7A0D3137" w14:textId="77777777" w:rsidR="000A07B4" w:rsidRPr="000A07B4" w:rsidRDefault="000A07B4" w:rsidP="000A07B4">
            <w:pPr>
              <w:rPr>
                <w:ins w:id="25217" w:author="Vinicius Franco" w:date="2020-08-22T00:19:00Z"/>
                <w:rFonts w:ascii="Calibri" w:hAnsi="Calibri" w:cs="Calibri"/>
                <w:color w:val="000000"/>
                <w:sz w:val="11"/>
                <w:szCs w:val="11"/>
              </w:rPr>
            </w:pPr>
            <w:ins w:id="2521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672615AC" w14:textId="77777777" w:rsidR="000A07B4" w:rsidRPr="000A07B4" w:rsidRDefault="000A07B4" w:rsidP="000A07B4">
            <w:pPr>
              <w:jc w:val="right"/>
              <w:rPr>
                <w:ins w:id="25219" w:author="Vinicius Franco" w:date="2020-08-22T00:19:00Z"/>
                <w:rFonts w:ascii="Calibri" w:hAnsi="Calibri" w:cs="Calibri"/>
                <w:color w:val="000000"/>
                <w:sz w:val="11"/>
                <w:szCs w:val="11"/>
              </w:rPr>
            </w:pPr>
            <w:ins w:id="25220" w:author="Vinicius Franco" w:date="2020-08-22T00:19:00Z">
              <w:r w:rsidRPr="000A07B4">
                <w:rPr>
                  <w:rFonts w:ascii="Calibri" w:hAnsi="Calibri" w:cs="Calibri"/>
                  <w:color w:val="000000"/>
                  <w:sz w:val="11"/>
                  <w:szCs w:val="11"/>
                </w:rPr>
                <w:t>12/09/2019</w:t>
              </w:r>
            </w:ins>
          </w:p>
        </w:tc>
      </w:tr>
      <w:tr w:rsidR="000A07B4" w:rsidRPr="003B4564" w14:paraId="62DAF7A5" w14:textId="77777777" w:rsidTr="000A07B4">
        <w:trPr>
          <w:trHeight w:val="288"/>
          <w:ins w:id="25221" w:author="Vinicius Franco" w:date="2020-08-22T00:19:00Z"/>
        </w:trPr>
        <w:tc>
          <w:tcPr>
            <w:tcW w:w="377" w:type="pct"/>
            <w:tcBorders>
              <w:top w:val="nil"/>
              <w:left w:val="nil"/>
              <w:bottom w:val="nil"/>
              <w:right w:val="nil"/>
            </w:tcBorders>
            <w:shd w:val="clear" w:color="auto" w:fill="auto"/>
            <w:noWrap/>
            <w:vAlign w:val="bottom"/>
            <w:hideMark/>
          </w:tcPr>
          <w:p w14:paraId="7A8AD056" w14:textId="77777777" w:rsidR="000A07B4" w:rsidRPr="000A07B4" w:rsidRDefault="000A07B4" w:rsidP="000A07B4">
            <w:pPr>
              <w:rPr>
                <w:ins w:id="25222" w:author="Vinicius Franco" w:date="2020-08-22T00:19:00Z"/>
                <w:rFonts w:ascii="Calibri" w:hAnsi="Calibri" w:cs="Calibri"/>
                <w:color w:val="000000"/>
                <w:sz w:val="11"/>
                <w:szCs w:val="11"/>
              </w:rPr>
            </w:pPr>
            <w:ins w:id="252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A6771CC" w14:textId="7FCAD1DF" w:rsidR="000A07B4" w:rsidRPr="000A07B4" w:rsidRDefault="000A07B4" w:rsidP="000A07B4">
            <w:pPr>
              <w:rPr>
                <w:ins w:id="25224" w:author="Vinicius Franco" w:date="2020-08-22T00:19:00Z"/>
                <w:rFonts w:ascii="Calibri" w:hAnsi="Calibri" w:cs="Calibri"/>
                <w:color w:val="000000"/>
                <w:sz w:val="11"/>
                <w:szCs w:val="11"/>
              </w:rPr>
            </w:pPr>
            <w:ins w:id="252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D857102" w14:textId="77777777" w:rsidR="000A07B4" w:rsidRPr="000A07B4" w:rsidRDefault="000A07B4" w:rsidP="000A07B4">
            <w:pPr>
              <w:rPr>
                <w:ins w:id="25226" w:author="Vinicius Franco" w:date="2020-08-22T00:19:00Z"/>
                <w:rFonts w:ascii="Calibri" w:hAnsi="Calibri" w:cs="Calibri"/>
                <w:color w:val="000000"/>
                <w:sz w:val="11"/>
                <w:szCs w:val="11"/>
              </w:rPr>
            </w:pPr>
            <w:ins w:id="25227" w:author="Vinicius Franco" w:date="2020-08-22T00:19:00Z">
              <w:r w:rsidRPr="000A07B4">
                <w:rPr>
                  <w:rFonts w:ascii="Calibri" w:hAnsi="Calibri" w:cs="Calibri"/>
                  <w:color w:val="000000"/>
                  <w:sz w:val="11"/>
                  <w:szCs w:val="11"/>
                </w:rPr>
                <w:t>GESCON INDUSTRIA E COMERCIO DE GESSO LTDA</w:t>
              </w:r>
            </w:ins>
          </w:p>
        </w:tc>
        <w:tc>
          <w:tcPr>
            <w:tcW w:w="236" w:type="pct"/>
            <w:tcBorders>
              <w:top w:val="nil"/>
              <w:left w:val="nil"/>
              <w:bottom w:val="nil"/>
              <w:right w:val="nil"/>
            </w:tcBorders>
            <w:shd w:val="clear" w:color="auto" w:fill="auto"/>
            <w:noWrap/>
            <w:vAlign w:val="bottom"/>
            <w:hideMark/>
          </w:tcPr>
          <w:p w14:paraId="734D21A8" w14:textId="5D990798" w:rsidR="000A07B4" w:rsidRPr="000A07B4" w:rsidRDefault="000A07B4" w:rsidP="000A07B4">
            <w:pPr>
              <w:rPr>
                <w:ins w:id="25228" w:author="Vinicius Franco" w:date="2020-08-22T00:19:00Z"/>
                <w:rFonts w:ascii="Calibri" w:hAnsi="Calibri" w:cs="Calibri"/>
                <w:color w:val="000000"/>
                <w:sz w:val="11"/>
                <w:szCs w:val="11"/>
              </w:rPr>
            </w:pPr>
            <w:ins w:id="252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264 </w:t>
              </w:r>
            </w:ins>
          </w:p>
        </w:tc>
        <w:tc>
          <w:tcPr>
            <w:tcW w:w="277" w:type="pct"/>
            <w:tcBorders>
              <w:top w:val="nil"/>
              <w:left w:val="nil"/>
              <w:bottom w:val="nil"/>
              <w:right w:val="nil"/>
            </w:tcBorders>
            <w:shd w:val="clear" w:color="auto" w:fill="auto"/>
            <w:noWrap/>
            <w:vAlign w:val="bottom"/>
            <w:hideMark/>
          </w:tcPr>
          <w:p w14:paraId="71111241" w14:textId="7F755B61" w:rsidR="000A07B4" w:rsidRPr="000A07B4" w:rsidRDefault="000A07B4" w:rsidP="000A07B4">
            <w:pPr>
              <w:rPr>
                <w:ins w:id="25230" w:author="Vinicius Franco" w:date="2020-08-22T00:19:00Z"/>
                <w:rFonts w:ascii="Calibri" w:hAnsi="Calibri" w:cs="Calibri"/>
                <w:color w:val="000000"/>
                <w:sz w:val="11"/>
                <w:szCs w:val="11"/>
              </w:rPr>
            </w:pPr>
            <w:ins w:id="252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1.499,00 </w:t>
              </w:r>
            </w:ins>
          </w:p>
        </w:tc>
        <w:tc>
          <w:tcPr>
            <w:tcW w:w="1840" w:type="pct"/>
            <w:tcBorders>
              <w:top w:val="nil"/>
              <w:left w:val="nil"/>
              <w:bottom w:val="nil"/>
              <w:right w:val="nil"/>
            </w:tcBorders>
            <w:shd w:val="clear" w:color="auto" w:fill="auto"/>
            <w:noWrap/>
            <w:vAlign w:val="bottom"/>
            <w:hideMark/>
          </w:tcPr>
          <w:p w14:paraId="36F63AEE" w14:textId="77777777" w:rsidR="000A07B4" w:rsidRPr="000A07B4" w:rsidRDefault="000A07B4" w:rsidP="000A07B4">
            <w:pPr>
              <w:rPr>
                <w:ins w:id="25232" w:author="Vinicius Franco" w:date="2020-08-22T00:19:00Z"/>
                <w:rFonts w:ascii="Calibri" w:hAnsi="Calibri" w:cs="Calibri"/>
                <w:color w:val="000000"/>
                <w:sz w:val="11"/>
                <w:szCs w:val="11"/>
              </w:rPr>
            </w:pPr>
            <w:ins w:id="25233" w:author="Vinicius Franco" w:date="2020-08-22T00:19:00Z">
              <w:r w:rsidRPr="000A07B4">
                <w:rPr>
                  <w:rFonts w:ascii="Calibri" w:hAnsi="Calibri" w:cs="Calibri"/>
                  <w:color w:val="000000"/>
                  <w:sz w:val="11"/>
                  <w:szCs w:val="11"/>
                </w:rPr>
                <w:t>Fabricação de outros artefatos e produtos de concreto, cimento, fibrocimento, gesso e materiais semelhantes</w:t>
              </w:r>
            </w:ins>
          </w:p>
        </w:tc>
        <w:tc>
          <w:tcPr>
            <w:tcW w:w="317" w:type="pct"/>
            <w:tcBorders>
              <w:top w:val="nil"/>
              <w:left w:val="nil"/>
              <w:bottom w:val="nil"/>
              <w:right w:val="nil"/>
            </w:tcBorders>
            <w:shd w:val="clear" w:color="auto" w:fill="auto"/>
            <w:noWrap/>
            <w:vAlign w:val="bottom"/>
            <w:hideMark/>
          </w:tcPr>
          <w:p w14:paraId="1F3F84EB" w14:textId="77777777" w:rsidR="000A07B4" w:rsidRPr="000A07B4" w:rsidRDefault="000A07B4" w:rsidP="000A07B4">
            <w:pPr>
              <w:jc w:val="right"/>
              <w:rPr>
                <w:ins w:id="25234" w:author="Vinicius Franco" w:date="2020-08-22T00:19:00Z"/>
                <w:rFonts w:ascii="Calibri" w:hAnsi="Calibri" w:cs="Calibri"/>
                <w:color w:val="000000"/>
                <w:sz w:val="11"/>
                <w:szCs w:val="11"/>
              </w:rPr>
            </w:pPr>
            <w:ins w:id="25235" w:author="Vinicius Franco" w:date="2020-08-22T00:19:00Z">
              <w:r w:rsidRPr="000A07B4">
                <w:rPr>
                  <w:rFonts w:ascii="Calibri" w:hAnsi="Calibri" w:cs="Calibri"/>
                  <w:color w:val="000000"/>
                  <w:sz w:val="11"/>
                  <w:szCs w:val="11"/>
                </w:rPr>
                <w:t>12/09/2019</w:t>
              </w:r>
            </w:ins>
          </w:p>
        </w:tc>
      </w:tr>
      <w:tr w:rsidR="000A07B4" w:rsidRPr="003B4564" w14:paraId="0646220F" w14:textId="77777777" w:rsidTr="000A07B4">
        <w:trPr>
          <w:trHeight w:val="288"/>
          <w:ins w:id="25236" w:author="Vinicius Franco" w:date="2020-08-22T00:19:00Z"/>
        </w:trPr>
        <w:tc>
          <w:tcPr>
            <w:tcW w:w="377" w:type="pct"/>
            <w:tcBorders>
              <w:top w:val="nil"/>
              <w:left w:val="nil"/>
              <w:bottom w:val="nil"/>
              <w:right w:val="nil"/>
            </w:tcBorders>
            <w:shd w:val="clear" w:color="auto" w:fill="auto"/>
            <w:noWrap/>
            <w:vAlign w:val="bottom"/>
            <w:hideMark/>
          </w:tcPr>
          <w:p w14:paraId="055B71B3" w14:textId="77777777" w:rsidR="000A07B4" w:rsidRPr="000A07B4" w:rsidRDefault="000A07B4" w:rsidP="000A07B4">
            <w:pPr>
              <w:rPr>
                <w:ins w:id="25237" w:author="Vinicius Franco" w:date="2020-08-22T00:19:00Z"/>
                <w:rFonts w:ascii="Calibri" w:hAnsi="Calibri" w:cs="Calibri"/>
                <w:color w:val="000000"/>
                <w:sz w:val="11"/>
                <w:szCs w:val="11"/>
              </w:rPr>
            </w:pPr>
            <w:ins w:id="252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025A411" w14:textId="74378A97" w:rsidR="000A07B4" w:rsidRPr="000A07B4" w:rsidRDefault="000A07B4" w:rsidP="000A07B4">
            <w:pPr>
              <w:rPr>
                <w:ins w:id="25239" w:author="Vinicius Franco" w:date="2020-08-22T00:19:00Z"/>
                <w:rFonts w:ascii="Calibri" w:hAnsi="Calibri" w:cs="Calibri"/>
                <w:color w:val="000000"/>
                <w:sz w:val="11"/>
                <w:szCs w:val="11"/>
              </w:rPr>
            </w:pPr>
            <w:ins w:id="252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F13D0F4" w14:textId="77777777" w:rsidR="000A07B4" w:rsidRPr="000A07B4" w:rsidRDefault="000A07B4" w:rsidP="000A07B4">
            <w:pPr>
              <w:rPr>
                <w:ins w:id="25241" w:author="Vinicius Franco" w:date="2020-08-22T00:19:00Z"/>
                <w:rFonts w:ascii="Calibri" w:hAnsi="Calibri" w:cs="Calibri"/>
                <w:color w:val="000000"/>
                <w:sz w:val="11"/>
                <w:szCs w:val="11"/>
              </w:rPr>
            </w:pPr>
            <w:ins w:id="25242" w:author="Vinicius Franco" w:date="2020-08-22T00:19:00Z">
              <w:r w:rsidRPr="000A07B4">
                <w:rPr>
                  <w:rFonts w:ascii="Calibri" w:hAnsi="Calibri" w:cs="Calibri"/>
                  <w:color w:val="000000"/>
                  <w:sz w:val="11"/>
                  <w:szCs w:val="11"/>
                </w:rPr>
                <w:t>GRUBER - SOLUCOES ELETRICAS LTDA</w:t>
              </w:r>
            </w:ins>
          </w:p>
        </w:tc>
        <w:tc>
          <w:tcPr>
            <w:tcW w:w="236" w:type="pct"/>
            <w:tcBorders>
              <w:top w:val="nil"/>
              <w:left w:val="nil"/>
              <w:bottom w:val="nil"/>
              <w:right w:val="nil"/>
            </w:tcBorders>
            <w:shd w:val="clear" w:color="auto" w:fill="auto"/>
            <w:noWrap/>
            <w:vAlign w:val="bottom"/>
            <w:hideMark/>
          </w:tcPr>
          <w:p w14:paraId="16440400" w14:textId="61985159" w:rsidR="000A07B4" w:rsidRPr="000A07B4" w:rsidRDefault="000A07B4" w:rsidP="000A07B4">
            <w:pPr>
              <w:rPr>
                <w:ins w:id="25243" w:author="Vinicius Franco" w:date="2020-08-22T00:19:00Z"/>
                <w:rFonts w:ascii="Calibri" w:hAnsi="Calibri" w:cs="Calibri"/>
                <w:color w:val="000000"/>
                <w:sz w:val="11"/>
                <w:szCs w:val="11"/>
              </w:rPr>
            </w:pPr>
            <w:ins w:id="252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29.569 </w:t>
              </w:r>
            </w:ins>
          </w:p>
        </w:tc>
        <w:tc>
          <w:tcPr>
            <w:tcW w:w="277" w:type="pct"/>
            <w:tcBorders>
              <w:top w:val="nil"/>
              <w:left w:val="nil"/>
              <w:bottom w:val="nil"/>
              <w:right w:val="nil"/>
            </w:tcBorders>
            <w:shd w:val="clear" w:color="auto" w:fill="auto"/>
            <w:noWrap/>
            <w:vAlign w:val="bottom"/>
            <w:hideMark/>
          </w:tcPr>
          <w:p w14:paraId="4A5A21EE" w14:textId="5C65D846" w:rsidR="000A07B4" w:rsidRPr="000A07B4" w:rsidRDefault="000A07B4" w:rsidP="000A07B4">
            <w:pPr>
              <w:rPr>
                <w:ins w:id="25245" w:author="Vinicius Franco" w:date="2020-08-22T00:19:00Z"/>
                <w:rFonts w:ascii="Calibri" w:hAnsi="Calibri" w:cs="Calibri"/>
                <w:color w:val="000000"/>
                <w:sz w:val="11"/>
                <w:szCs w:val="11"/>
              </w:rPr>
            </w:pPr>
            <w:ins w:id="252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539,00 </w:t>
              </w:r>
            </w:ins>
          </w:p>
        </w:tc>
        <w:tc>
          <w:tcPr>
            <w:tcW w:w="1840" w:type="pct"/>
            <w:tcBorders>
              <w:top w:val="nil"/>
              <w:left w:val="nil"/>
              <w:bottom w:val="nil"/>
              <w:right w:val="nil"/>
            </w:tcBorders>
            <w:shd w:val="clear" w:color="auto" w:fill="auto"/>
            <w:noWrap/>
            <w:vAlign w:val="bottom"/>
            <w:hideMark/>
          </w:tcPr>
          <w:p w14:paraId="7ED48E8F" w14:textId="77777777" w:rsidR="000A07B4" w:rsidRPr="000A07B4" w:rsidRDefault="000A07B4" w:rsidP="000A07B4">
            <w:pPr>
              <w:rPr>
                <w:ins w:id="25247" w:author="Vinicius Franco" w:date="2020-08-22T00:19:00Z"/>
                <w:rFonts w:ascii="Calibri" w:hAnsi="Calibri" w:cs="Calibri"/>
                <w:color w:val="000000"/>
                <w:sz w:val="11"/>
                <w:szCs w:val="11"/>
              </w:rPr>
            </w:pPr>
            <w:ins w:id="2524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3B6E01C1" w14:textId="77777777" w:rsidR="000A07B4" w:rsidRPr="000A07B4" w:rsidRDefault="000A07B4" w:rsidP="000A07B4">
            <w:pPr>
              <w:jc w:val="right"/>
              <w:rPr>
                <w:ins w:id="25249" w:author="Vinicius Franco" w:date="2020-08-22T00:19:00Z"/>
                <w:rFonts w:ascii="Calibri" w:hAnsi="Calibri" w:cs="Calibri"/>
                <w:color w:val="000000"/>
                <w:sz w:val="11"/>
                <w:szCs w:val="11"/>
              </w:rPr>
            </w:pPr>
            <w:ins w:id="25250" w:author="Vinicius Franco" w:date="2020-08-22T00:19:00Z">
              <w:r w:rsidRPr="000A07B4">
                <w:rPr>
                  <w:rFonts w:ascii="Calibri" w:hAnsi="Calibri" w:cs="Calibri"/>
                  <w:color w:val="000000"/>
                  <w:sz w:val="11"/>
                  <w:szCs w:val="11"/>
                </w:rPr>
                <w:t>12/09/2019</w:t>
              </w:r>
            </w:ins>
          </w:p>
        </w:tc>
      </w:tr>
      <w:tr w:rsidR="000A07B4" w:rsidRPr="003B4564" w14:paraId="1C20BA2D" w14:textId="77777777" w:rsidTr="000A07B4">
        <w:trPr>
          <w:trHeight w:val="288"/>
          <w:ins w:id="25251" w:author="Vinicius Franco" w:date="2020-08-22T00:19:00Z"/>
        </w:trPr>
        <w:tc>
          <w:tcPr>
            <w:tcW w:w="377" w:type="pct"/>
            <w:tcBorders>
              <w:top w:val="nil"/>
              <w:left w:val="nil"/>
              <w:bottom w:val="nil"/>
              <w:right w:val="nil"/>
            </w:tcBorders>
            <w:shd w:val="clear" w:color="auto" w:fill="auto"/>
            <w:noWrap/>
            <w:vAlign w:val="bottom"/>
            <w:hideMark/>
          </w:tcPr>
          <w:p w14:paraId="4B953DDD" w14:textId="77777777" w:rsidR="000A07B4" w:rsidRPr="000A07B4" w:rsidRDefault="000A07B4" w:rsidP="000A07B4">
            <w:pPr>
              <w:rPr>
                <w:ins w:id="25252" w:author="Vinicius Franco" w:date="2020-08-22T00:19:00Z"/>
                <w:rFonts w:ascii="Calibri" w:hAnsi="Calibri" w:cs="Calibri"/>
                <w:color w:val="000000"/>
                <w:sz w:val="11"/>
                <w:szCs w:val="11"/>
              </w:rPr>
            </w:pPr>
            <w:ins w:id="252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7732BC4" w14:textId="73677607" w:rsidR="000A07B4" w:rsidRPr="000A07B4" w:rsidRDefault="000A07B4" w:rsidP="000A07B4">
            <w:pPr>
              <w:rPr>
                <w:ins w:id="25254" w:author="Vinicius Franco" w:date="2020-08-22T00:19:00Z"/>
                <w:rFonts w:ascii="Calibri" w:hAnsi="Calibri" w:cs="Calibri"/>
                <w:color w:val="000000"/>
                <w:sz w:val="11"/>
                <w:szCs w:val="11"/>
              </w:rPr>
            </w:pPr>
            <w:ins w:id="252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862C7EE" w14:textId="77777777" w:rsidR="000A07B4" w:rsidRPr="000A07B4" w:rsidRDefault="000A07B4" w:rsidP="000A07B4">
            <w:pPr>
              <w:rPr>
                <w:ins w:id="25256" w:author="Vinicius Franco" w:date="2020-08-22T00:19:00Z"/>
                <w:rFonts w:ascii="Calibri" w:hAnsi="Calibri" w:cs="Calibri"/>
                <w:color w:val="000000"/>
                <w:sz w:val="11"/>
                <w:szCs w:val="11"/>
              </w:rPr>
            </w:pPr>
            <w:ins w:id="2525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609CEB79" w14:textId="2A1017A8" w:rsidR="000A07B4" w:rsidRPr="000A07B4" w:rsidRDefault="000A07B4" w:rsidP="000A07B4">
            <w:pPr>
              <w:rPr>
                <w:ins w:id="25258" w:author="Vinicius Franco" w:date="2020-08-22T00:19:00Z"/>
                <w:rFonts w:ascii="Calibri" w:hAnsi="Calibri" w:cs="Calibri"/>
                <w:color w:val="000000"/>
                <w:sz w:val="11"/>
                <w:szCs w:val="11"/>
              </w:rPr>
            </w:pPr>
            <w:ins w:id="252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55.352 </w:t>
              </w:r>
            </w:ins>
          </w:p>
        </w:tc>
        <w:tc>
          <w:tcPr>
            <w:tcW w:w="277" w:type="pct"/>
            <w:tcBorders>
              <w:top w:val="nil"/>
              <w:left w:val="nil"/>
              <w:bottom w:val="nil"/>
              <w:right w:val="nil"/>
            </w:tcBorders>
            <w:shd w:val="clear" w:color="auto" w:fill="auto"/>
            <w:noWrap/>
            <w:vAlign w:val="bottom"/>
            <w:hideMark/>
          </w:tcPr>
          <w:p w14:paraId="7F025E04" w14:textId="23F39964" w:rsidR="000A07B4" w:rsidRPr="000A07B4" w:rsidRDefault="000A07B4" w:rsidP="000A07B4">
            <w:pPr>
              <w:rPr>
                <w:ins w:id="25260" w:author="Vinicius Franco" w:date="2020-08-22T00:19:00Z"/>
                <w:rFonts w:ascii="Calibri" w:hAnsi="Calibri" w:cs="Calibri"/>
                <w:color w:val="000000"/>
                <w:sz w:val="11"/>
                <w:szCs w:val="11"/>
              </w:rPr>
            </w:pPr>
            <w:ins w:id="252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84,20 </w:t>
              </w:r>
            </w:ins>
          </w:p>
        </w:tc>
        <w:tc>
          <w:tcPr>
            <w:tcW w:w="1840" w:type="pct"/>
            <w:tcBorders>
              <w:top w:val="nil"/>
              <w:left w:val="nil"/>
              <w:bottom w:val="nil"/>
              <w:right w:val="nil"/>
            </w:tcBorders>
            <w:shd w:val="clear" w:color="auto" w:fill="auto"/>
            <w:noWrap/>
            <w:vAlign w:val="bottom"/>
            <w:hideMark/>
          </w:tcPr>
          <w:p w14:paraId="18DDB039" w14:textId="77777777" w:rsidR="000A07B4" w:rsidRPr="000A07B4" w:rsidRDefault="000A07B4" w:rsidP="000A07B4">
            <w:pPr>
              <w:rPr>
                <w:ins w:id="25262" w:author="Vinicius Franco" w:date="2020-08-22T00:19:00Z"/>
                <w:rFonts w:ascii="Calibri" w:hAnsi="Calibri" w:cs="Calibri"/>
                <w:color w:val="000000"/>
                <w:sz w:val="11"/>
                <w:szCs w:val="11"/>
              </w:rPr>
            </w:pPr>
            <w:ins w:id="2526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BBE3C6C" w14:textId="77777777" w:rsidR="000A07B4" w:rsidRPr="000A07B4" w:rsidRDefault="000A07B4" w:rsidP="000A07B4">
            <w:pPr>
              <w:jc w:val="right"/>
              <w:rPr>
                <w:ins w:id="25264" w:author="Vinicius Franco" w:date="2020-08-22T00:19:00Z"/>
                <w:rFonts w:ascii="Calibri" w:hAnsi="Calibri" w:cs="Calibri"/>
                <w:color w:val="000000"/>
                <w:sz w:val="11"/>
                <w:szCs w:val="11"/>
              </w:rPr>
            </w:pPr>
            <w:ins w:id="25265" w:author="Vinicius Franco" w:date="2020-08-22T00:19:00Z">
              <w:r w:rsidRPr="000A07B4">
                <w:rPr>
                  <w:rFonts w:ascii="Calibri" w:hAnsi="Calibri" w:cs="Calibri"/>
                  <w:color w:val="000000"/>
                  <w:sz w:val="11"/>
                  <w:szCs w:val="11"/>
                </w:rPr>
                <w:t>12/09/2019</w:t>
              </w:r>
            </w:ins>
          </w:p>
        </w:tc>
      </w:tr>
      <w:tr w:rsidR="000A07B4" w:rsidRPr="003B4564" w14:paraId="7713F5D7" w14:textId="77777777" w:rsidTr="000A07B4">
        <w:trPr>
          <w:trHeight w:val="288"/>
          <w:ins w:id="25266" w:author="Vinicius Franco" w:date="2020-08-22T00:19:00Z"/>
        </w:trPr>
        <w:tc>
          <w:tcPr>
            <w:tcW w:w="377" w:type="pct"/>
            <w:tcBorders>
              <w:top w:val="nil"/>
              <w:left w:val="nil"/>
              <w:bottom w:val="nil"/>
              <w:right w:val="nil"/>
            </w:tcBorders>
            <w:shd w:val="clear" w:color="auto" w:fill="auto"/>
            <w:noWrap/>
            <w:vAlign w:val="bottom"/>
            <w:hideMark/>
          </w:tcPr>
          <w:p w14:paraId="2E931A01" w14:textId="77777777" w:rsidR="000A07B4" w:rsidRPr="000A07B4" w:rsidRDefault="000A07B4" w:rsidP="000A07B4">
            <w:pPr>
              <w:rPr>
                <w:ins w:id="25267" w:author="Vinicius Franco" w:date="2020-08-22T00:19:00Z"/>
                <w:rFonts w:ascii="Calibri" w:hAnsi="Calibri" w:cs="Calibri"/>
                <w:color w:val="000000"/>
                <w:sz w:val="11"/>
                <w:szCs w:val="11"/>
              </w:rPr>
            </w:pPr>
            <w:ins w:id="252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C59610B" w14:textId="0E1A8B10" w:rsidR="000A07B4" w:rsidRPr="000A07B4" w:rsidRDefault="000A07B4" w:rsidP="000A07B4">
            <w:pPr>
              <w:rPr>
                <w:ins w:id="25269" w:author="Vinicius Franco" w:date="2020-08-22T00:19:00Z"/>
                <w:rFonts w:ascii="Calibri" w:hAnsi="Calibri" w:cs="Calibri"/>
                <w:color w:val="000000"/>
                <w:sz w:val="11"/>
                <w:szCs w:val="11"/>
              </w:rPr>
            </w:pPr>
            <w:ins w:id="252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BECC42D" w14:textId="77777777" w:rsidR="000A07B4" w:rsidRPr="000A07B4" w:rsidRDefault="000A07B4" w:rsidP="000A07B4">
            <w:pPr>
              <w:rPr>
                <w:ins w:id="25271" w:author="Vinicius Franco" w:date="2020-08-22T00:19:00Z"/>
                <w:rFonts w:ascii="Calibri" w:hAnsi="Calibri" w:cs="Calibri"/>
                <w:color w:val="000000"/>
                <w:sz w:val="11"/>
                <w:szCs w:val="11"/>
              </w:rPr>
            </w:pPr>
            <w:ins w:id="25272"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752EE2BD" w14:textId="7979DB6E" w:rsidR="000A07B4" w:rsidRPr="000A07B4" w:rsidRDefault="000A07B4" w:rsidP="000A07B4">
            <w:pPr>
              <w:rPr>
                <w:ins w:id="25273" w:author="Vinicius Franco" w:date="2020-08-22T00:19:00Z"/>
                <w:rFonts w:ascii="Calibri" w:hAnsi="Calibri" w:cs="Calibri"/>
                <w:color w:val="000000"/>
                <w:sz w:val="11"/>
                <w:szCs w:val="11"/>
              </w:rPr>
            </w:pPr>
            <w:ins w:id="252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55.369 </w:t>
              </w:r>
            </w:ins>
          </w:p>
        </w:tc>
        <w:tc>
          <w:tcPr>
            <w:tcW w:w="277" w:type="pct"/>
            <w:tcBorders>
              <w:top w:val="nil"/>
              <w:left w:val="nil"/>
              <w:bottom w:val="nil"/>
              <w:right w:val="nil"/>
            </w:tcBorders>
            <w:shd w:val="clear" w:color="auto" w:fill="auto"/>
            <w:noWrap/>
            <w:vAlign w:val="bottom"/>
            <w:hideMark/>
          </w:tcPr>
          <w:p w14:paraId="22BD582F" w14:textId="4ACDF49A" w:rsidR="000A07B4" w:rsidRPr="000A07B4" w:rsidRDefault="000A07B4" w:rsidP="000A07B4">
            <w:pPr>
              <w:rPr>
                <w:ins w:id="25275" w:author="Vinicius Franco" w:date="2020-08-22T00:19:00Z"/>
                <w:rFonts w:ascii="Calibri" w:hAnsi="Calibri" w:cs="Calibri"/>
                <w:color w:val="000000"/>
                <w:sz w:val="11"/>
                <w:szCs w:val="11"/>
              </w:rPr>
            </w:pPr>
            <w:ins w:id="252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 </w:t>
              </w:r>
            </w:ins>
          </w:p>
        </w:tc>
        <w:tc>
          <w:tcPr>
            <w:tcW w:w="1840" w:type="pct"/>
            <w:tcBorders>
              <w:top w:val="nil"/>
              <w:left w:val="nil"/>
              <w:bottom w:val="nil"/>
              <w:right w:val="nil"/>
            </w:tcBorders>
            <w:shd w:val="clear" w:color="auto" w:fill="auto"/>
            <w:noWrap/>
            <w:vAlign w:val="bottom"/>
            <w:hideMark/>
          </w:tcPr>
          <w:p w14:paraId="54ECCFBA" w14:textId="77777777" w:rsidR="000A07B4" w:rsidRPr="000A07B4" w:rsidRDefault="000A07B4" w:rsidP="000A07B4">
            <w:pPr>
              <w:rPr>
                <w:ins w:id="25277" w:author="Vinicius Franco" w:date="2020-08-22T00:19:00Z"/>
                <w:rFonts w:ascii="Calibri" w:hAnsi="Calibri" w:cs="Calibri"/>
                <w:color w:val="000000"/>
                <w:sz w:val="11"/>
                <w:szCs w:val="11"/>
              </w:rPr>
            </w:pPr>
            <w:ins w:id="2527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BE9E572" w14:textId="77777777" w:rsidR="000A07B4" w:rsidRPr="000A07B4" w:rsidRDefault="000A07B4" w:rsidP="000A07B4">
            <w:pPr>
              <w:jc w:val="right"/>
              <w:rPr>
                <w:ins w:id="25279" w:author="Vinicius Franco" w:date="2020-08-22T00:19:00Z"/>
                <w:rFonts w:ascii="Calibri" w:hAnsi="Calibri" w:cs="Calibri"/>
                <w:color w:val="000000"/>
                <w:sz w:val="11"/>
                <w:szCs w:val="11"/>
              </w:rPr>
            </w:pPr>
            <w:ins w:id="25280" w:author="Vinicius Franco" w:date="2020-08-22T00:19:00Z">
              <w:r w:rsidRPr="000A07B4">
                <w:rPr>
                  <w:rFonts w:ascii="Calibri" w:hAnsi="Calibri" w:cs="Calibri"/>
                  <w:color w:val="000000"/>
                  <w:sz w:val="11"/>
                  <w:szCs w:val="11"/>
                </w:rPr>
                <w:t>12/09/2019</w:t>
              </w:r>
            </w:ins>
          </w:p>
        </w:tc>
      </w:tr>
      <w:tr w:rsidR="000A07B4" w:rsidRPr="003B4564" w14:paraId="051ED3BC" w14:textId="77777777" w:rsidTr="000A07B4">
        <w:trPr>
          <w:trHeight w:val="288"/>
          <w:ins w:id="25281" w:author="Vinicius Franco" w:date="2020-08-22T00:19:00Z"/>
        </w:trPr>
        <w:tc>
          <w:tcPr>
            <w:tcW w:w="377" w:type="pct"/>
            <w:tcBorders>
              <w:top w:val="nil"/>
              <w:left w:val="nil"/>
              <w:bottom w:val="nil"/>
              <w:right w:val="nil"/>
            </w:tcBorders>
            <w:shd w:val="clear" w:color="auto" w:fill="auto"/>
            <w:noWrap/>
            <w:vAlign w:val="bottom"/>
            <w:hideMark/>
          </w:tcPr>
          <w:p w14:paraId="53CB387C" w14:textId="77777777" w:rsidR="000A07B4" w:rsidRPr="000A07B4" w:rsidRDefault="000A07B4" w:rsidP="000A07B4">
            <w:pPr>
              <w:rPr>
                <w:ins w:id="25282" w:author="Vinicius Franco" w:date="2020-08-22T00:19:00Z"/>
                <w:rFonts w:ascii="Calibri" w:hAnsi="Calibri" w:cs="Calibri"/>
                <w:color w:val="000000"/>
                <w:sz w:val="11"/>
                <w:szCs w:val="11"/>
              </w:rPr>
            </w:pPr>
            <w:ins w:id="2528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642BECB" w14:textId="2B80AC39" w:rsidR="000A07B4" w:rsidRPr="000A07B4" w:rsidRDefault="000A07B4" w:rsidP="000A07B4">
            <w:pPr>
              <w:rPr>
                <w:ins w:id="25284" w:author="Vinicius Franco" w:date="2020-08-22T00:19:00Z"/>
                <w:rFonts w:ascii="Calibri" w:hAnsi="Calibri" w:cs="Calibri"/>
                <w:color w:val="000000"/>
                <w:sz w:val="11"/>
                <w:szCs w:val="11"/>
              </w:rPr>
            </w:pPr>
            <w:ins w:id="252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99E521B" w14:textId="77777777" w:rsidR="000A07B4" w:rsidRPr="000A07B4" w:rsidRDefault="000A07B4" w:rsidP="000A07B4">
            <w:pPr>
              <w:rPr>
                <w:ins w:id="25286" w:author="Vinicius Franco" w:date="2020-08-22T00:19:00Z"/>
                <w:rFonts w:ascii="Calibri" w:hAnsi="Calibri" w:cs="Calibri"/>
                <w:color w:val="000000"/>
                <w:sz w:val="11"/>
                <w:szCs w:val="11"/>
              </w:rPr>
            </w:pPr>
            <w:ins w:id="25287" w:author="Vinicius Franco" w:date="2020-08-22T00:19:00Z">
              <w:r w:rsidRPr="000A07B4">
                <w:rPr>
                  <w:rFonts w:ascii="Calibri" w:hAnsi="Calibri" w:cs="Calibri"/>
                  <w:color w:val="000000"/>
                  <w:sz w:val="11"/>
                  <w:szCs w:val="11"/>
                </w:rPr>
                <w:t>ROBSON CAMPOS PASSOS 16884982810</w:t>
              </w:r>
            </w:ins>
          </w:p>
        </w:tc>
        <w:tc>
          <w:tcPr>
            <w:tcW w:w="236" w:type="pct"/>
            <w:tcBorders>
              <w:top w:val="nil"/>
              <w:left w:val="nil"/>
              <w:bottom w:val="nil"/>
              <w:right w:val="nil"/>
            </w:tcBorders>
            <w:shd w:val="clear" w:color="auto" w:fill="auto"/>
            <w:noWrap/>
            <w:vAlign w:val="bottom"/>
            <w:hideMark/>
          </w:tcPr>
          <w:p w14:paraId="09C09FEB" w14:textId="168651C8" w:rsidR="000A07B4" w:rsidRPr="000A07B4" w:rsidRDefault="000A07B4" w:rsidP="000A07B4">
            <w:pPr>
              <w:rPr>
                <w:ins w:id="25288" w:author="Vinicius Franco" w:date="2020-08-22T00:19:00Z"/>
                <w:rFonts w:ascii="Calibri" w:hAnsi="Calibri" w:cs="Calibri"/>
                <w:color w:val="000000"/>
                <w:sz w:val="11"/>
                <w:szCs w:val="11"/>
              </w:rPr>
            </w:pPr>
            <w:ins w:id="252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 </w:t>
              </w:r>
            </w:ins>
          </w:p>
        </w:tc>
        <w:tc>
          <w:tcPr>
            <w:tcW w:w="277" w:type="pct"/>
            <w:tcBorders>
              <w:top w:val="nil"/>
              <w:left w:val="nil"/>
              <w:bottom w:val="nil"/>
              <w:right w:val="nil"/>
            </w:tcBorders>
            <w:shd w:val="clear" w:color="auto" w:fill="auto"/>
            <w:noWrap/>
            <w:vAlign w:val="bottom"/>
            <w:hideMark/>
          </w:tcPr>
          <w:p w14:paraId="3DC3A023" w14:textId="1FF40C91" w:rsidR="000A07B4" w:rsidRPr="000A07B4" w:rsidRDefault="000A07B4" w:rsidP="000A07B4">
            <w:pPr>
              <w:rPr>
                <w:ins w:id="25290" w:author="Vinicius Franco" w:date="2020-08-22T00:19:00Z"/>
                <w:rFonts w:ascii="Calibri" w:hAnsi="Calibri" w:cs="Calibri"/>
                <w:color w:val="000000"/>
                <w:sz w:val="11"/>
                <w:szCs w:val="11"/>
              </w:rPr>
            </w:pPr>
            <w:ins w:id="252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14E3272C" w14:textId="77777777" w:rsidR="000A07B4" w:rsidRPr="000A07B4" w:rsidRDefault="000A07B4" w:rsidP="000A07B4">
            <w:pPr>
              <w:rPr>
                <w:ins w:id="25292" w:author="Vinicius Franco" w:date="2020-08-22T00:19:00Z"/>
                <w:rFonts w:ascii="Calibri" w:hAnsi="Calibri" w:cs="Calibri"/>
                <w:color w:val="000000"/>
                <w:sz w:val="11"/>
                <w:szCs w:val="11"/>
              </w:rPr>
            </w:pPr>
            <w:ins w:id="25293" w:author="Vinicius Franco" w:date="2020-08-22T00:19:00Z">
              <w:r w:rsidRPr="000A07B4">
                <w:rPr>
                  <w:rFonts w:ascii="Calibri" w:hAnsi="Calibri" w:cs="Calibri"/>
                  <w:color w:val="000000"/>
                  <w:sz w:val="11"/>
                  <w:szCs w:val="11"/>
                </w:rPr>
                <w:t>Instalação e manutenção elétrica</w:t>
              </w:r>
            </w:ins>
          </w:p>
        </w:tc>
        <w:tc>
          <w:tcPr>
            <w:tcW w:w="317" w:type="pct"/>
            <w:tcBorders>
              <w:top w:val="nil"/>
              <w:left w:val="nil"/>
              <w:bottom w:val="nil"/>
              <w:right w:val="nil"/>
            </w:tcBorders>
            <w:shd w:val="clear" w:color="auto" w:fill="auto"/>
            <w:noWrap/>
            <w:vAlign w:val="bottom"/>
            <w:hideMark/>
          </w:tcPr>
          <w:p w14:paraId="69628F42" w14:textId="77777777" w:rsidR="000A07B4" w:rsidRPr="000A07B4" w:rsidRDefault="000A07B4" w:rsidP="000A07B4">
            <w:pPr>
              <w:jc w:val="right"/>
              <w:rPr>
                <w:ins w:id="25294" w:author="Vinicius Franco" w:date="2020-08-22T00:19:00Z"/>
                <w:rFonts w:ascii="Calibri" w:hAnsi="Calibri" w:cs="Calibri"/>
                <w:color w:val="000000"/>
                <w:sz w:val="11"/>
                <w:szCs w:val="11"/>
              </w:rPr>
            </w:pPr>
            <w:ins w:id="25295" w:author="Vinicius Franco" w:date="2020-08-22T00:19:00Z">
              <w:r w:rsidRPr="000A07B4">
                <w:rPr>
                  <w:rFonts w:ascii="Calibri" w:hAnsi="Calibri" w:cs="Calibri"/>
                  <w:color w:val="000000"/>
                  <w:sz w:val="11"/>
                  <w:szCs w:val="11"/>
                </w:rPr>
                <w:t>12/09/2019</w:t>
              </w:r>
            </w:ins>
          </w:p>
        </w:tc>
      </w:tr>
      <w:tr w:rsidR="000A07B4" w:rsidRPr="003B4564" w14:paraId="2F97EDDC" w14:textId="77777777" w:rsidTr="000A07B4">
        <w:trPr>
          <w:trHeight w:val="288"/>
          <w:ins w:id="25296" w:author="Vinicius Franco" w:date="2020-08-22T00:19:00Z"/>
        </w:trPr>
        <w:tc>
          <w:tcPr>
            <w:tcW w:w="377" w:type="pct"/>
            <w:tcBorders>
              <w:top w:val="nil"/>
              <w:left w:val="nil"/>
              <w:bottom w:val="nil"/>
              <w:right w:val="nil"/>
            </w:tcBorders>
            <w:shd w:val="clear" w:color="auto" w:fill="auto"/>
            <w:noWrap/>
            <w:vAlign w:val="bottom"/>
            <w:hideMark/>
          </w:tcPr>
          <w:p w14:paraId="0AAD9756" w14:textId="77777777" w:rsidR="000A07B4" w:rsidRPr="000A07B4" w:rsidRDefault="000A07B4" w:rsidP="000A07B4">
            <w:pPr>
              <w:rPr>
                <w:ins w:id="25297" w:author="Vinicius Franco" w:date="2020-08-22T00:19:00Z"/>
                <w:rFonts w:ascii="Calibri" w:hAnsi="Calibri" w:cs="Calibri"/>
                <w:color w:val="000000"/>
                <w:sz w:val="11"/>
                <w:szCs w:val="11"/>
              </w:rPr>
            </w:pPr>
            <w:ins w:id="252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0936F05" w14:textId="111B99E4" w:rsidR="000A07B4" w:rsidRPr="000A07B4" w:rsidRDefault="000A07B4" w:rsidP="000A07B4">
            <w:pPr>
              <w:rPr>
                <w:ins w:id="25299" w:author="Vinicius Franco" w:date="2020-08-22T00:19:00Z"/>
                <w:rFonts w:ascii="Calibri" w:hAnsi="Calibri" w:cs="Calibri"/>
                <w:color w:val="000000"/>
                <w:sz w:val="11"/>
                <w:szCs w:val="11"/>
              </w:rPr>
            </w:pPr>
            <w:ins w:id="253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316F62B" w14:textId="77777777" w:rsidR="000A07B4" w:rsidRPr="000A07B4" w:rsidRDefault="000A07B4" w:rsidP="000A07B4">
            <w:pPr>
              <w:rPr>
                <w:ins w:id="25301" w:author="Vinicius Franco" w:date="2020-08-22T00:19:00Z"/>
                <w:rFonts w:ascii="Calibri" w:hAnsi="Calibri" w:cs="Calibri"/>
                <w:color w:val="000000"/>
                <w:sz w:val="11"/>
                <w:szCs w:val="11"/>
              </w:rPr>
            </w:pPr>
            <w:ins w:id="25302" w:author="Vinicius Franco" w:date="2020-08-22T00:19:00Z">
              <w:r w:rsidRPr="000A07B4">
                <w:rPr>
                  <w:rFonts w:ascii="Calibri" w:hAnsi="Calibri" w:cs="Calibri"/>
                  <w:color w:val="000000"/>
                  <w:sz w:val="11"/>
                  <w:szCs w:val="11"/>
                </w:rPr>
                <w:t>G. M. MARMORES LTDA</w:t>
              </w:r>
            </w:ins>
          </w:p>
        </w:tc>
        <w:tc>
          <w:tcPr>
            <w:tcW w:w="236" w:type="pct"/>
            <w:tcBorders>
              <w:top w:val="nil"/>
              <w:left w:val="nil"/>
              <w:bottom w:val="nil"/>
              <w:right w:val="nil"/>
            </w:tcBorders>
            <w:shd w:val="clear" w:color="auto" w:fill="auto"/>
            <w:noWrap/>
            <w:vAlign w:val="bottom"/>
            <w:hideMark/>
          </w:tcPr>
          <w:p w14:paraId="52EECA47" w14:textId="7BDF5DFD" w:rsidR="000A07B4" w:rsidRPr="000A07B4" w:rsidRDefault="000A07B4" w:rsidP="000A07B4">
            <w:pPr>
              <w:rPr>
                <w:ins w:id="25303" w:author="Vinicius Franco" w:date="2020-08-22T00:19:00Z"/>
                <w:rFonts w:ascii="Calibri" w:hAnsi="Calibri" w:cs="Calibri"/>
                <w:color w:val="000000"/>
                <w:sz w:val="11"/>
                <w:szCs w:val="11"/>
              </w:rPr>
            </w:pPr>
            <w:ins w:id="253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1.719 </w:t>
              </w:r>
            </w:ins>
          </w:p>
        </w:tc>
        <w:tc>
          <w:tcPr>
            <w:tcW w:w="277" w:type="pct"/>
            <w:tcBorders>
              <w:top w:val="nil"/>
              <w:left w:val="nil"/>
              <w:bottom w:val="nil"/>
              <w:right w:val="nil"/>
            </w:tcBorders>
            <w:shd w:val="clear" w:color="auto" w:fill="auto"/>
            <w:noWrap/>
            <w:vAlign w:val="bottom"/>
            <w:hideMark/>
          </w:tcPr>
          <w:p w14:paraId="2DD2ECF8" w14:textId="51CD8E27" w:rsidR="000A07B4" w:rsidRPr="000A07B4" w:rsidRDefault="000A07B4" w:rsidP="000A07B4">
            <w:pPr>
              <w:rPr>
                <w:ins w:id="25305" w:author="Vinicius Franco" w:date="2020-08-22T00:19:00Z"/>
                <w:rFonts w:ascii="Calibri" w:hAnsi="Calibri" w:cs="Calibri"/>
                <w:color w:val="000000"/>
                <w:sz w:val="11"/>
                <w:szCs w:val="11"/>
              </w:rPr>
            </w:pPr>
            <w:ins w:id="253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 </w:t>
              </w:r>
            </w:ins>
          </w:p>
        </w:tc>
        <w:tc>
          <w:tcPr>
            <w:tcW w:w="1840" w:type="pct"/>
            <w:tcBorders>
              <w:top w:val="nil"/>
              <w:left w:val="nil"/>
              <w:bottom w:val="nil"/>
              <w:right w:val="nil"/>
            </w:tcBorders>
            <w:shd w:val="clear" w:color="auto" w:fill="auto"/>
            <w:noWrap/>
            <w:vAlign w:val="bottom"/>
            <w:hideMark/>
          </w:tcPr>
          <w:p w14:paraId="0FD9C482" w14:textId="77777777" w:rsidR="000A07B4" w:rsidRPr="000A07B4" w:rsidRDefault="000A07B4" w:rsidP="000A07B4">
            <w:pPr>
              <w:rPr>
                <w:ins w:id="25307" w:author="Vinicius Franco" w:date="2020-08-22T00:19:00Z"/>
                <w:rFonts w:ascii="Calibri" w:hAnsi="Calibri" w:cs="Calibri"/>
                <w:color w:val="000000"/>
                <w:sz w:val="11"/>
                <w:szCs w:val="11"/>
              </w:rPr>
            </w:pPr>
            <w:ins w:id="2530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30545D9C" w14:textId="77777777" w:rsidR="000A07B4" w:rsidRPr="000A07B4" w:rsidRDefault="000A07B4" w:rsidP="000A07B4">
            <w:pPr>
              <w:jc w:val="right"/>
              <w:rPr>
                <w:ins w:id="25309" w:author="Vinicius Franco" w:date="2020-08-22T00:19:00Z"/>
                <w:rFonts w:ascii="Calibri" w:hAnsi="Calibri" w:cs="Calibri"/>
                <w:color w:val="000000"/>
                <w:sz w:val="11"/>
                <w:szCs w:val="11"/>
              </w:rPr>
            </w:pPr>
            <w:ins w:id="25310" w:author="Vinicius Franco" w:date="2020-08-22T00:19:00Z">
              <w:r w:rsidRPr="000A07B4">
                <w:rPr>
                  <w:rFonts w:ascii="Calibri" w:hAnsi="Calibri" w:cs="Calibri"/>
                  <w:color w:val="000000"/>
                  <w:sz w:val="11"/>
                  <w:szCs w:val="11"/>
                </w:rPr>
                <w:t>13/09/2019</w:t>
              </w:r>
            </w:ins>
          </w:p>
        </w:tc>
      </w:tr>
      <w:tr w:rsidR="000A07B4" w:rsidRPr="003B4564" w14:paraId="3447163D" w14:textId="77777777" w:rsidTr="000A07B4">
        <w:trPr>
          <w:trHeight w:val="288"/>
          <w:ins w:id="25311" w:author="Vinicius Franco" w:date="2020-08-22T00:19:00Z"/>
        </w:trPr>
        <w:tc>
          <w:tcPr>
            <w:tcW w:w="377" w:type="pct"/>
            <w:tcBorders>
              <w:top w:val="nil"/>
              <w:left w:val="nil"/>
              <w:bottom w:val="nil"/>
              <w:right w:val="nil"/>
            </w:tcBorders>
            <w:shd w:val="clear" w:color="auto" w:fill="auto"/>
            <w:noWrap/>
            <w:vAlign w:val="bottom"/>
            <w:hideMark/>
          </w:tcPr>
          <w:p w14:paraId="728CCFA2" w14:textId="77777777" w:rsidR="000A07B4" w:rsidRPr="000A07B4" w:rsidRDefault="000A07B4" w:rsidP="000A07B4">
            <w:pPr>
              <w:rPr>
                <w:ins w:id="25312" w:author="Vinicius Franco" w:date="2020-08-22T00:19:00Z"/>
                <w:rFonts w:ascii="Calibri" w:hAnsi="Calibri" w:cs="Calibri"/>
                <w:color w:val="000000"/>
                <w:sz w:val="11"/>
                <w:szCs w:val="11"/>
              </w:rPr>
            </w:pPr>
            <w:ins w:id="2531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1F067B54" w14:textId="19048952" w:rsidR="000A07B4" w:rsidRPr="000A07B4" w:rsidRDefault="000A07B4" w:rsidP="000A07B4">
            <w:pPr>
              <w:rPr>
                <w:ins w:id="25314" w:author="Vinicius Franco" w:date="2020-08-22T00:19:00Z"/>
                <w:rFonts w:ascii="Calibri" w:hAnsi="Calibri" w:cs="Calibri"/>
                <w:color w:val="000000"/>
                <w:sz w:val="11"/>
                <w:szCs w:val="11"/>
              </w:rPr>
            </w:pPr>
            <w:ins w:id="253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6B61A8F" w14:textId="77777777" w:rsidR="000A07B4" w:rsidRPr="000A07B4" w:rsidRDefault="000A07B4" w:rsidP="000A07B4">
            <w:pPr>
              <w:rPr>
                <w:ins w:id="25316" w:author="Vinicius Franco" w:date="2020-08-22T00:19:00Z"/>
                <w:rFonts w:ascii="Calibri" w:hAnsi="Calibri" w:cs="Calibri"/>
                <w:color w:val="000000"/>
                <w:sz w:val="11"/>
                <w:szCs w:val="11"/>
              </w:rPr>
            </w:pPr>
            <w:ins w:id="25317" w:author="Vinicius Franco" w:date="2020-08-22T00:19:00Z">
              <w:r w:rsidRPr="000A07B4">
                <w:rPr>
                  <w:rFonts w:ascii="Calibri" w:hAnsi="Calibri" w:cs="Calibri"/>
                  <w:color w:val="000000"/>
                  <w:sz w:val="11"/>
                  <w:szCs w:val="11"/>
                </w:rPr>
                <w:t>POOL SHOP COMERCIO DE EQUIPAMENTOS PARA PISCINA LTDA</w:t>
              </w:r>
            </w:ins>
          </w:p>
        </w:tc>
        <w:tc>
          <w:tcPr>
            <w:tcW w:w="236" w:type="pct"/>
            <w:tcBorders>
              <w:top w:val="nil"/>
              <w:left w:val="nil"/>
              <w:bottom w:val="nil"/>
              <w:right w:val="nil"/>
            </w:tcBorders>
            <w:shd w:val="clear" w:color="auto" w:fill="auto"/>
            <w:noWrap/>
            <w:vAlign w:val="bottom"/>
            <w:hideMark/>
          </w:tcPr>
          <w:p w14:paraId="2325C002" w14:textId="26056052" w:rsidR="000A07B4" w:rsidRPr="000A07B4" w:rsidRDefault="000A07B4" w:rsidP="000A07B4">
            <w:pPr>
              <w:rPr>
                <w:ins w:id="25318" w:author="Vinicius Franco" w:date="2020-08-22T00:19:00Z"/>
                <w:rFonts w:ascii="Calibri" w:hAnsi="Calibri" w:cs="Calibri"/>
                <w:color w:val="000000"/>
                <w:sz w:val="11"/>
                <w:szCs w:val="11"/>
              </w:rPr>
            </w:pPr>
            <w:ins w:id="253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15.634 </w:t>
              </w:r>
            </w:ins>
          </w:p>
        </w:tc>
        <w:tc>
          <w:tcPr>
            <w:tcW w:w="277" w:type="pct"/>
            <w:tcBorders>
              <w:top w:val="nil"/>
              <w:left w:val="nil"/>
              <w:bottom w:val="nil"/>
              <w:right w:val="nil"/>
            </w:tcBorders>
            <w:shd w:val="clear" w:color="auto" w:fill="auto"/>
            <w:noWrap/>
            <w:vAlign w:val="bottom"/>
            <w:hideMark/>
          </w:tcPr>
          <w:p w14:paraId="7A43E151" w14:textId="4C591535" w:rsidR="000A07B4" w:rsidRPr="000A07B4" w:rsidRDefault="000A07B4" w:rsidP="000A07B4">
            <w:pPr>
              <w:rPr>
                <w:ins w:id="25320" w:author="Vinicius Franco" w:date="2020-08-22T00:19:00Z"/>
                <w:rFonts w:ascii="Calibri" w:hAnsi="Calibri" w:cs="Calibri"/>
                <w:color w:val="000000"/>
                <w:sz w:val="11"/>
                <w:szCs w:val="11"/>
              </w:rPr>
            </w:pPr>
            <w:ins w:id="253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1.070,00 </w:t>
              </w:r>
            </w:ins>
          </w:p>
        </w:tc>
        <w:tc>
          <w:tcPr>
            <w:tcW w:w="1840" w:type="pct"/>
            <w:tcBorders>
              <w:top w:val="nil"/>
              <w:left w:val="nil"/>
              <w:bottom w:val="nil"/>
              <w:right w:val="nil"/>
            </w:tcBorders>
            <w:shd w:val="clear" w:color="auto" w:fill="auto"/>
            <w:noWrap/>
            <w:vAlign w:val="bottom"/>
            <w:hideMark/>
          </w:tcPr>
          <w:p w14:paraId="1927E367" w14:textId="77777777" w:rsidR="000A07B4" w:rsidRPr="000A07B4" w:rsidRDefault="000A07B4" w:rsidP="000A07B4">
            <w:pPr>
              <w:rPr>
                <w:ins w:id="25322" w:author="Vinicius Franco" w:date="2020-08-22T00:19:00Z"/>
                <w:rFonts w:ascii="Calibri" w:hAnsi="Calibri" w:cs="Calibri"/>
                <w:color w:val="000000"/>
                <w:sz w:val="11"/>
                <w:szCs w:val="11"/>
              </w:rPr>
            </w:pPr>
            <w:ins w:id="25323" w:author="Vinicius Franco" w:date="2020-08-22T00:19:00Z">
              <w:r w:rsidRPr="000A07B4">
                <w:rPr>
                  <w:rFonts w:ascii="Calibri" w:hAnsi="Calibri" w:cs="Calibri"/>
                  <w:color w:val="000000"/>
                  <w:sz w:val="11"/>
                  <w:szCs w:val="11"/>
                </w:rPr>
                <w:t>Comércio atacadista especializado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2A4BAD60" w14:textId="77777777" w:rsidR="000A07B4" w:rsidRPr="000A07B4" w:rsidRDefault="000A07B4" w:rsidP="000A07B4">
            <w:pPr>
              <w:jc w:val="right"/>
              <w:rPr>
                <w:ins w:id="25324" w:author="Vinicius Franco" w:date="2020-08-22T00:19:00Z"/>
                <w:rFonts w:ascii="Calibri" w:hAnsi="Calibri" w:cs="Calibri"/>
                <w:color w:val="000000"/>
                <w:sz w:val="11"/>
                <w:szCs w:val="11"/>
              </w:rPr>
            </w:pPr>
            <w:ins w:id="25325" w:author="Vinicius Franco" w:date="2020-08-22T00:19:00Z">
              <w:r w:rsidRPr="000A07B4">
                <w:rPr>
                  <w:rFonts w:ascii="Calibri" w:hAnsi="Calibri" w:cs="Calibri"/>
                  <w:color w:val="000000"/>
                  <w:sz w:val="11"/>
                  <w:szCs w:val="11"/>
                </w:rPr>
                <w:t>13/09/2019</w:t>
              </w:r>
            </w:ins>
          </w:p>
        </w:tc>
      </w:tr>
      <w:tr w:rsidR="000A07B4" w:rsidRPr="003B4564" w14:paraId="2FD3BD82" w14:textId="77777777" w:rsidTr="000A07B4">
        <w:trPr>
          <w:trHeight w:val="288"/>
          <w:ins w:id="25326" w:author="Vinicius Franco" w:date="2020-08-22T00:19:00Z"/>
        </w:trPr>
        <w:tc>
          <w:tcPr>
            <w:tcW w:w="377" w:type="pct"/>
            <w:tcBorders>
              <w:top w:val="nil"/>
              <w:left w:val="nil"/>
              <w:bottom w:val="nil"/>
              <w:right w:val="nil"/>
            </w:tcBorders>
            <w:shd w:val="clear" w:color="auto" w:fill="auto"/>
            <w:noWrap/>
            <w:vAlign w:val="bottom"/>
            <w:hideMark/>
          </w:tcPr>
          <w:p w14:paraId="262CFE40" w14:textId="77777777" w:rsidR="000A07B4" w:rsidRPr="000A07B4" w:rsidRDefault="000A07B4" w:rsidP="000A07B4">
            <w:pPr>
              <w:rPr>
                <w:ins w:id="25327" w:author="Vinicius Franco" w:date="2020-08-22T00:19:00Z"/>
                <w:rFonts w:ascii="Calibri" w:hAnsi="Calibri" w:cs="Calibri"/>
                <w:color w:val="000000"/>
                <w:sz w:val="11"/>
                <w:szCs w:val="11"/>
              </w:rPr>
            </w:pPr>
            <w:ins w:id="253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72299CB" w14:textId="64F2B1AC" w:rsidR="000A07B4" w:rsidRPr="000A07B4" w:rsidRDefault="000A07B4" w:rsidP="000A07B4">
            <w:pPr>
              <w:rPr>
                <w:ins w:id="25329" w:author="Vinicius Franco" w:date="2020-08-22T00:19:00Z"/>
                <w:rFonts w:ascii="Calibri" w:hAnsi="Calibri" w:cs="Calibri"/>
                <w:color w:val="000000"/>
                <w:sz w:val="11"/>
                <w:szCs w:val="11"/>
              </w:rPr>
            </w:pPr>
            <w:ins w:id="253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572D197" w14:textId="77777777" w:rsidR="000A07B4" w:rsidRPr="000A07B4" w:rsidRDefault="000A07B4" w:rsidP="000A07B4">
            <w:pPr>
              <w:rPr>
                <w:ins w:id="25331" w:author="Vinicius Franco" w:date="2020-08-22T00:19:00Z"/>
                <w:rFonts w:ascii="Calibri" w:hAnsi="Calibri" w:cs="Calibri"/>
                <w:color w:val="000000"/>
                <w:sz w:val="11"/>
                <w:szCs w:val="11"/>
              </w:rPr>
            </w:pPr>
            <w:ins w:id="25332" w:author="Vinicius Franco" w:date="2020-08-22T00:19:00Z">
              <w:r w:rsidRPr="000A07B4">
                <w:rPr>
                  <w:rFonts w:ascii="Calibri" w:hAnsi="Calibri" w:cs="Calibri"/>
                  <w:color w:val="000000"/>
                  <w:sz w:val="11"/>
                  <w:szCs w:val="11"/>
                </w:rPr>
                <w:t>NATIELE FRANCESCHI DOS SANTOS EIRELI</w:t>
              </w:r>
            </w:ins>
          </w:p>
        </w:tc>
        <w:tc>
          <w:tcPr>
            <w:tcW w:w="236" w:type="pct"/>
            <w:tcBorders>
              <w:top w:val="nil"/>
              <w:left w:val="nil"/>
              <w:bottom w:val="nil"/>
              <w:right w:val="nil"/>
            </w:tcBorders>
            <w:shd w:val="clear" w:color="auto" w:fill="auto"/>
            <w:noWrap/>
            <w:vAlign w:val="bottom"/>
            <w:hideMark/>
          </w:tcPr>
          <w:p w14:paraId="50DF8DAF" w14:textId="325E72F5" w:rsidR="000A07B4" w:rsidRPr="000A07B4" w:rsidRDefault="000A07B4" w:rsidP="000A07B4">
            <w:pPr>
              <w:rPr>
                <w:ins w:id="25333" w:author="Vinicius Franco" w:date="2020-08-22T00:19:00Z"/>
                <w:rFonts w:ascii="Calibri" w:hAnsi="Calibri" w:cs="Calibri"/>
                <w:color w:val="000000"/>
                <w:sz w:val="11"/>
                <w:szCs w:val="11"/>
              </w:rPr>
            </w:pPr>
            <w:ins w:id="253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2.019.160 </w:t>
              </w:r>
            </w:ins>
          </w:p>
        </w:tc>
        <w:tc>
          <w:tcPr>
            <w:tcW w:w="277" w:type="pct"/>
            <w:tcBorders>
              <w:top w:val="nil"/>
              <w:left w:val="nil"/>
              <w:bottom w:val="nil"/>
              <w:right w:val="nil"/>
            </w:tcBorders>
            <w:shd w:val="clear" w:color="auto" w:fill="auto"/>
            <w:noWrap/>
            <w:vAlign w:val="bottom"/>
            <w:hideMark/>
          </w:tcPr>
          <w:p w14:paraId="2B4B47EB" w14:textId="6A4C59B7" w:rsidR="000A07B4" w:rsidRPr="000A07B4" w:rsidRDefault="000A07B4" w:rsidP="000A07B4">
            <w:pPr>
              <w:rPr>
                <w:ins w:id="25335" w:author="Vinicius Franco" w:date="2020-08-22T00:19:00Z"/>
                <w:rFonts w:ascii="Calibri" w:hAnsi="Calibri" w:cs="Calibri"/>
                <w:color w:val="000000"/>
                <w:sz w:val="11"/>
                <w:szCs w:val="11"/>
              </w:rPr>
            </w:pPr>
            <w:ins w:id="253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8.500,00 </w:t>
              </w:r>
            </w:ins>
          </w:p>
        </w:tc>
        <w:tc>
          <w:tcPr>
            <w:tcW w:w="1840" w:type="pct"/>
            <w:tcBorders>
              <w:top w:val="nil"/>
              <w:left w:val="nil"/>
              <w:bottom w:val="nil"/>
              <w:right w:val="nil"/>
            </w:tcBorders>
            <w:shd w:val="clear" w:color="auto" w:fill="auto"/>
            <w:noWrap/>
            <w:vAlign w:val="bottom"/>
            <w:hideMark/>
          </w:tcPr>
          <w:p w14:paraId="0212D7F1" w14:textId="77777777" w:rsidR="000A07B4" w:rsidRPr="000A07B4" w:rsidRDefault="000A07B4" w:rsidP="000A07B4">
            <w:pPr>
              <w:rPr>
                <w:ins w:id="25337" w:author="Vinicius Franco" w:date="2020-08-22T00:19:00Z"/>
                <w:rFonts w:ascii="Calibri" w:hAnsi="Calibri" w:cs="Calibri"/>
                <w:color w:val="000000"/>
                <w:sz w:val="11"/>
                <w:szCs w:val="11"/>
              </w:rPr>
            </w:pPr>
            <w:ins w:id="25338" w:author="Vinicius Franco" w:date="2020-08-22T00:19:00Z">
              <w:r w:rsidRPr="000A07B4">
                <w:rPr>
                  <w:rFonts w:ascii="Calibri" w:hAnsi="Calibri" w:cs="Calibri"/>
                  <w:color w:val="000000"/>
                  <w:sz w:val="11"/>
                  <w:szCs w:val="11"/>
                </w:rPr>
                <w:t>Manutenção de redes de distribuição de energia elétrica</w:t>
              </w:r>
            </w:ins>
          </w:p>
        </w:tc>
        <w:tc>
          <w:tcPr>
            <w:tcW w:w="317" w:type="pct"/>
            <w:tcBorders>
              <w:top w:val="nil"/>
              <w:left w:val="nil"/>
              <w:bottom w:val="nil"/>
              <w:right w:val="nil"/>
            </w:tcBorders>
            <w:shd w:val="clear" w:color="auto" w:fill="auto"/>
            <w:noWrap/>
            <w:vAlign w:val="bottom"/>
            <w:hideMark/>
          </w:tcPr>
          <w:p w14:paraId="27F2FCAA" w14:textId="77777777" w:rsidR="000A07B4" w:rsidRPr="000A07B4" w:rsidRDefault="000A07B4" w:rsidP="000A07B4">
            <w:pPr>
              <w:jc w:val="right"/>
              <w:rPr>
                <w:ins w:id="25339" w:author="Vinicius Franco" w:date="2020-08-22T00:19:00Z"/>
                <w:rFonts w:ascii="Calibri" w:hAnsi="Calibri" w:cs="Calibri"/>
                <w:color w:val="000000"/>
                <w:sz w:val="11"/>
                <w:szCs w:val="11"/>
              </w:rPr>
            </w:pPr>
            <w:ins w:id="25340" w:author="Vinicius Franco" w:date="2020-08-22T00:19:00Z">
              <w:r w:rsidRPr="000A07B4">
                <w:rPr>
                  <w:rFonts w:ascii="Calibri" w:hAnsi="Calibri" w:cs="Calibri"/>
                  <w:color w:val="000000"/>
                  <w:sz w:val="11"/>
                  <w:szCs w:val="11"/>
                </w:rPr>
                <w:t>16/09/2019</w:t>
              </w:r>
            </w:ins>
          </w:p>
        </w:tc>
      </w:tr>
      <w:tr w:rsidR="000A07B4" w:rsidRPr="003B4564" w14:paraId="40D46D07" w14:textId="77777777" w:rsidTr="000A07B4">
        <w:trPr>
          <w:trHeight w:val="288"/>
          <w:ins w:id="25341" w:author="Vinicius Franco" w:date="2020-08-22T00:19:00Z"/>
        </w:trPr>
        <w:tc>
          <w:tcPr>
            <w:tcW w:w="377" w:type="pct"/>
            <w:tcBorders>
              <w:top w:val="nil"/>
              <w:left w:val="nil"/>
              <w:bottom w:val="nil"/>
              <w:right w:val="nil"/>
            </w:tcBorders>
            <w:shd w:val="clear" w:color="auto" w:fill="auto"/>
            <w:noWrap/>
            <w:vAlign w:val="bottom"/>
            <w:hideMark/>
          </w:tcPr>
          <w:p w14:paraId="6919F419" w14:textId="77777777" w:rsidR="000A07B4" w:rsidRPr="000A07B4" w:rsidRDefault="000A07B4" w:rsidP="000A07B4">
            <w:pPr>
              <w:rPr>
                <w:ins w:id="25342" w:author="Vinicius Franco" w:date="2020-08-22T00:19:00Z"/>
                <w:rFonts w:ascii="Calibri" w:hAnsi="Calibri" w:cs="Calibri"/>
                <w:color w:val="000000"/>
                <w:sz w:val="11"/>
                <w:szCs w:val="11"/>
              </w:rPr>
            </w:pPr>
            <w:ins w:id="253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3B6550D" w14:textId="332F4E69" w:rsidR="000A07B4" w:rsidRPr="000A07B4" w:rsidRDefault="000A07B4" w:rsidP="000A07B4">
            <w:pPr>
              <w:rPr>
                <w:ins w:id="25344" w:author="Vinicius Franco" w:date="2020-08-22T00:19:00Z"/>
                <w:rFonts w:ascii="Calibri" w:hAnsi="Calibri" w:cs="Calibri"/>
                <w:color w:val="000000"/>
                <w:sz w:val="11"/>
                <w:szCs w:val="11"/>
              </w:rPr>
            </w:pPr>
            <w:ins w:id="253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4E991C4" w14:textId="77777777" w:rsidR="000A07B4" w:rsidRPr="000A07B4" w:rsidRDefault="000A07B4" w:rsidP="000A07B4">
            <w:pPr>
              <w:rPr>
                <w:ins w:id="25346" w:author="Vinicius Franco" w:date="2020-08-22T00:19:00Z"/>
                <w:rFonts w:ascii="Calibri" w:hAnsi="Calibri" w:cs="Calibri"/>
                <w:color w:val="000000"/>
                <w:sz w:val="11"/>
                <w:szCs w:val="11"/>
              </w:rPr>
            </w:pPr>
            <w:ins w:id="25347" w:author="Vinicius Franco" w:date="2020-08-22T00:19:00Z">
              <w:r w:rsidRPr="000A07B4">
                <w:rPr>
                  <w:rFonts w:ascii="Calibri" w:hAnsi="Calibri" w:cs="Calibri"/>
                  <w:color w:val="000000"/>
                  <w:sz w:val="11"/>
                  <w:szCs w:val="11"/>
                </w:rPr>
                <w:t>ELIANE REVESTIMENTOS CERAMICOS LTDA</w:t>
              </w:r>
            </w:ins>
          </w:p>
        </w:tc>
        <w:tc>
          <w:tcPr>
            <w:tcW w:w="236" w:type="pct"/>
            <w:tcBorders>
              <w:top w:val="nil"/>
              <w:left w:val="nil"/>
              <w:bottom w:val="nil"/>
              <w:right w:val="nil"/>
            </w:tcBorders>
            <w:shd w:val="clear" w:color="auto" w:fill="auto"/>
            <w:noWrap/>
            <w:vAlign w:val="bottom"/>
            <w:hideMark/>
          </w:tcPr>
          <w:p w14:paraId="2F89CEF7" w14:textId="148A0619" w:rsidR="000A07B4" w:rsidRPr="000A07B4" w:rsidRDefault="000A07B4" w:rsidP="000A07B4">
            <w:pPr>
              <w:rPr>
                <w:ins w:id="25348" w:author="Vinicius Franco" w:date="2020-08-22T00:19:00Z"/>
                <w:rFonts w:ascii="Calibri" w:hAnsi="Calibri" w:cs="Calibri"/>
                <w:color w:val="000000"/>
                <w:sz w:val="11"/>
                <w:szCs w:val="11"/>
              </w:rPr>
            </w:pPr>
            <w:ins w:id="253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953.275 </w:t>
              </w:r>
            </w:ins>
          </w:p>
        </w:tc>
        <w:tc>
          <w:tcPr>
            <w:tcW w:w="277" w:type="pct"/>
            <w:tcBorders>
              <w:top w:val="nil"/>
              <w:left w:val="nil"/>
              <w:bottom w:val="nil"/>
              <w:right w:val="nil"/>
            </w:tcBorders>
            <w:shd w:val="clear" w:color="auto" w:fill="auto"/>
            <w:noWrap/>
            <w:vAlign w:val="bottom"/>
            <w:hideMark/>
          </w:tcPr>
          <w:p w14:paraId="54D5AD80" w14:textId="306BCBF1" w:rsidR="000A07B4" w:rsidRPr="000A07B4" w:rsidRDefault="000A07B4" w:rsidP="000A07B4">
            <w:pPr>
              <w:rPr>
                <w:ins w:id="25350" w:author="Vinicius Franco" w:date="2020-08-22T00:19:00Z"/>
                <w:rFonts w:ascii="Calibri" w:hAnsi="Calibri" w:cs="Calibri"/>
                <w:color w:val="000000"/>
                <w:sz w:val="11"/>
                <w:szCs w:val="11"/>
              </w:rPr>
            </w:pPr>
            <w:ins w:id="253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1.586,99 </w:t>
              </w:r>
            </w:ins>
          </w:p>
        </w:tc>
        <w:tc>
          <w:tcPr>
            <w:tcW w:w="1840" w:type="pct"/>
            <w:tcBorders>
              <w:top w:val="nil"/>
              <w:left w:val="nil"/>
              <w:bottom w:val="nil"/>
              <w:right w:val="nil"/>
            </w:tcBorders>
            <w:shd w:val="clear" w:color="auto" w:fill="auto"/>
            <w:noWrap/>
            <w:vAlign w:val="bottom"/>
            <w:hideMark/>
          </w:tcPr>
          <w:p w14:paraId="246DE430" w14:textId="77777777" w:rsidR="000A07B4" w:rsidRPr="000A07B4" w:rsidRDefault="000A07B4" w:rsidP="000A07B4">
            <w:pPr>
              <w:rPr>
                <w:ins w:id="25352" w:author="Vinicius Franco" w:date="2020-08-22T00:19:00Z"/>
                <w:rFonts w:ascii="Calibri" w:hAnsi="Calibri" w:cs="Calibri"/>
                <w:color w:val="000000"/>
                <w:sz w:val="11"/>
                <w:szCs w:val="11"/>
              </w:rPr>
            </w:pPr>
            <w:ins w:id="25353" w:author="Vinicius Franco" w:date="2020-08-22T00:19:00Z">
              <w:r w:rsidRPr="000A07B4">
                <w:rPr>
                  <w:rFonts w:ascii="Calibri" w:hAnsi="Calibri" w:cs="Calibri"/>
                  <w:color w:val="000000"/>
                  <w:sz w:val="11"/>
                  <w:szCs w:val="11"/>
                </w:rPr>
                <w:t>Fabricação de azulejos e pisos</w:t>
              </w:r>
            </w:ins>
          </w:p>
        </w:tc>
        <w:tc>
          <w:tcPr>
            <w:tcW w:w="317" w:type="pct"/>
            <w:tcBorders>
              <w:top w:val="nil"/>
              <w:left w:val="nil"/>
              <w:bottom w:val="nil"/>
              <w:right w:val="nil"/>
            </w:tcBorders>
            <w:shd w:val="clear" w:color="auto" w:fill="auto"/>
            <w:noWrap/>
            <w:vAlign w:val="bottom"/>
            <w:hideMark/>
          </w:tcPr>
          <w:p w14:paraId="26D7D35D" w14:textId="77777777" w:rsidR="000A07B4" w:rsidRPr="000A07B4" w:rsidRDefault="000A07B4" w:rsidP="000A07B4">
            <w:pPr>
              <w:jc w:val="right"/>
              <w:rPr>
                <w:ins w:id="25354" w:author="Vinicius Franco" w:date="2020-08-22T00:19:00Z"/>
                <w:rFonts w:ascii="Calibri" w:hAnsi="Calibri" w:cs="Calibri"/>
                <w:color w:val="000000"/>
                <w:sz w:val="11"/>
                <w:szCs w:val="11"/>
              </w:rPr>
            </w:pPr>
            <w:ins w:id="25355" w:author="Vinicius Franco" w:date="2020-08-22T00:19:00Z">
              <w:r w:rsidRPr="000A07B4">
                <w:rPr>
                  <w:rFonts w:ascii="Calibri" w:hAnsi="Calibri" w:cs="Calibri"/>
                  <w:color w:val="000000"/>
                  <w:sz w:val="11"/>
                  <w:szCs w:val="11"/>
                </w:rPr>
                <w:t>17/09/2019</w:t>
              </w:r>
            </w:ins>
          </w:p>
        </w:tc>
      </w:tr>
      <w:tr w:rsidR="000A07B4" w:rsidRPr="003B4564" w14:paraId="68E4629F" w14:textId="77777777" w:rsidTr="000A07B4">
        <w:trPr>
          <w:trHeight w:val="288"/>
          <w:ins w:id="25356" w:author="Vinicius Franco" w:date="2020-08-22T00:19:00Z"/>
        </w:trPr>
        <w:tc>
          <w:tcPr>
            <w:tcW w:w="377" w:type="pct"/>
            <w:tcBorders>
              <w:top w:val="nil"/>
              <w:left w:val="nil"/>
              <w:bottom w:val="nil"/>
              <w:right w:val="nil"/>
            </w:tcBorders>
            <w:shd w:val="clear" w:color="auto" w:fill="auto"/>
            <w:noWrap/>
            <w:vAlign w:val="bottom"/>
            <w:hideMark/>
          </w:tcPr>
          <w:p w14:paraId="30678201" w14:textId="77777777" w:rsidR="000A07B4" w:rsidRPr="000A07B4" w:rsidRDefault="000A07B4" w:rsidP="000A07B4">
            <w:pPr>
              <w:rPr>
                <w:ins w:id="25357" w:author="Vinicius Franco" w:date="2020-08-22T00:19:00Z"/>
                <w:rFonts w:ascii="Calibri" w:hAnsi="Calibri" w:cs="Calibri"/>
                <w:color w:val="000000"/>
                <w:sz w:val="11"/>
                <w:szCs w:val="11"/>
              </w:rPr>
            </w:pPr>
            <w:ins w:id="253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DF33FC0" w14:textId="7F8FC9AF" w:rsidR="000A07B4" w:rsidRPr="000A07B4" w:rsidRDefault="000A07B4" w:rsidP="000A07B4">
            <w:pPr>
              <w:rPr>
                <w:ins w:id="25359" w:author="Vinicius Franco" w:date="2020-08-22T00:19:00Z"/>
                <w:rFonts w:ascii="Calibri" w:hAnsi="Calibri" w:cs="Calibri"/>
                <w:color w:val="000000"/>
                <w:sz w:val="11"/>
                <w:szCs w:val="11"/>
              </w:rPr>
            </w:pPr>
            <w:ins w:id="253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7E164FE" w14:textId="77777777" w:rsidR="000A07B4" w:rsidRPr="000A07B4" w:rsidRDefault="000A07B4" w:rsidP="000A07B4">
            <w:pPr>
              <w:rPr>
                <w:ins w:id="25361" w:author="Vinicius Franco" w:date="2020-08-22T00:19:00Z"/>
                <w:rFonts w:ascii="Calibri" w:hAnsi="Calibri" w:cs="Calibri"/>
                <w:color w:val="000000"/>
                <w:sz w:val="11"/>
                <w:szCs w:val="11"/>
              </w:rPr>
            </w:pPr>
            <w:ins w:id="25362" w:author="Vinicius Franco" w:date="2020-08-22T00:19:00Z">
              <w:r w:rsidRPr="000A07B4">
                <w:rPr>
                  <w:rFonts w:ascii="Calibri" w:hAnsi="Calibri" w:cs="Calibri"/>
                  <w:color w:val="000000"/>
                  <w:sz w:val="11"/>
                  <w:szCs w:val="11"/>
                </w:rPr>
                <w:t>GRUBER - SOLUCOES ELETRICAS LTDA</w:t>
              </w:r>
            </w:ins>
          </w:p>
        </w:tc>
        <w:tc>
          <w:tcPr>
            <w:tcW w:w="236" w:type="pct"/>
            <w:tcBorders>
              <w:top w:val="nil"/>
              <w:left w:val="nil"/>
              <w:bottom w:val="nil"/>
              <w:right w:val="nil"/>
            </w:tcBorders>
            <w:shd w:val="clear" w:color="auto" w:fill="auto"/>
            <w:noWrap/>
            <w:vAlign w:val="bottom"/>
            <w:hideMark/>
          </w:tcPr>
          <w:p w14:paraId="2CEC3F9D" w14:textId="7482C0B8" w:rsidR="000A07B4" w:rsidRPr="000A07B4" w:rsidRDefault="000A07B4" w:rsidP="000A07B4">
            <w:pPr>
              <w:rPr>
                <w:ins w:id="25363" w:author="Vinicius Franco" w:date="2020-08-22T00:19:00Z"/>
                <w:rFonts w:ascii="Calibri" w:hAnsi="Calibri" w:cs="Calibri"/>
                <w:color w:val="000000"/>
                <w:sz w:val="11"/>
                <w:szCs w:val="11"/>
              </w:rPr>
            </w:pPr>
            <w:ins w:id="253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29.606 </w:t>
              </w:r>
            </w:ins>
          </w:p>
        </w:tc>
        <w:tc>
          <w:tcPr>
            <w:tcW w:w="277" w:type="pct"/>
            <w:tcBorders>
              <w:top w:val="nil"/>
              <w:left w:val="nil"/>
              <w:bottom w:val="nil"/>
              <w:right w:val="nil"/>
            </w:tcBorders>
            <w:shd w:val="clear" w:color="auto" w:fill="auto"/>
            <w:noWrap/>
            <w:vAlign w:val="bottom"/>
            <w:hideMark/>
          </w:tcPr>
          <w:p w14:paraId="7E512D9E" w14:textId="4CFA440E" w:rsidR="000A07B4" w:rsidRPr="000A07B4" w:rsidRDefault="000A07B4" w:rsidP="000A07B4">
            <w:pPr>
              <w:rPr>
                <w:ins w:id="25365" w:author="Vinicius Franco" w:date="2020-08-22T00:19:00Z"/>
                <w:rFonts w:ascii="Calibri" w:hAnsi="Calibri" w:cs="Calibri"/>
                <w:color w:val="000000"/>
                <w:sz w:val="11"/>
                <w:szCs w:val="11"/>
              </w:rPr>
            </w:pPr>
            <w:ins w:id="253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2.487,60 </w:t>
              </w:r>
            </w:ins>
          </w:p>
        </w:tc>
        <w:tc>
          <w:tcPr>
            <w:tcW w:w="1840" w:type="pct"/>
            <w:tcBorders>
              <w:top w:val="nil"/>
              <w:left w:val="nil"/>
              <w:bottom w:val="nil"/>
              <w:right w:val="nil"/>
            </w:tcBorders>
            <w:shd w:val="clear" w:color="auto" w:fill="auto"/>
            <w:noWrap/>
            <w:vAlign w:val="bottom"/>
            <w:hideMark/>
          </w:tcPr>
          <w:p w14:paraId="0B500076" w14:textId="77777777" w:rsidR="000A07B4" w:rsidRPr="000A07B4" w:rsidRDefault="000A07B4" w:rsidP="000A07B4">
            <w:pPr>
              <w:rPr>
                <w:ins w:id="25367" w:author="Vinicius Franco" w:date="2020-08-22T00:19:00Z"/>
                <w:rFonts w:ascii="Calibri" w:hAnsi="Calibri" w:cs="Calibri"/>
                <w:color w:val="000000"/>
                <w:sz w:val="11"/>
                <w:szCs w:val="11"/>
              </w:rPr>
            </w:pPr>
            <w:ins w:id="2536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72E5E4D" w14:textId="77777777" w:rsidR="000A07B4" w:rsidRPr="000A07B4" w:rsidRDefault="000A07B4" w:rsidP="000A07B4">
            <w:pPr>
              <w:jc w:val="right"/>
              <w:rPr>
                <w:ins w:id="25369" w:author="Vinicius Franco" w:date="2020-08-22T00:19:00Z"/>
                <w:rFonts w:ascii="Calibri" w:hAnsi="Calibri" w:cs="Calibri"/>
                <w:color w:val="000000"/>
                <w:sz w:val="11"/>
                <w:szCs w:val="11"/>
              </w:rPr>
            </w:pPr>
            <w:ins w:id="25370" w:author="Vinicius Franco" w:date="2020-08-22T00:19:00Z">
              <w:r w:rsidRPr="000A07B4">
                <w:rPr>
                  <w:rFonts w:ascii="Calibri" w:hAnsi="Calibri" w:cs="Calibri"/>
                  <w:color w:val="000000"/>
                  <w:sz w:val="11"/>
                  <w:szCs w:val="11"/>
                </w:rPr>
                <w:t>17/09/2019</w:t>
              </w:r>
            </w:ins>
          </w:p>
        </w:tc>
      </w:tr>
      <w:tr w:rsidR="000A07B4" w:rsidRPr="003B4564" w14:paraId="0D93780D" w14:textId="77777777" w:rsidTr="000A07B4">
        <w:trPr>
          <w:trHeight w:val="288"/>
          <w:ins w:id="25371" w:author="Vinicius Franco" w:date="2020-08-22T00:19:00Z"/>
        </w:trPr>
        <w:tc>
          <w:tcPr>
            <w:tcW w:w="377" w:type="pct"/>
            <w:tcBorders>
              <w:top w:val="nil"/>
              <w:left w:val="nil"/>
              <w:bottom w:val="nil"/>
              <w:right w:val="nil"/>
            </w:tcBorders>
            <w:shd w:val="clear" w:color="auto" w:fill="auto"/>
            <w:noWrap/>
            <w:vAlign w:val="bottom"/>
            <w:hideMark/>
          </w:tcPr>
          <w:p w14:paraId="1CA865E0" w14:textId="77777777" w:rsidR="000A07B4" w:rsidRPr="000A07B4" w:rsidRDefault="000A07B4" w:rsidP="000A07B4">
            <w:pPr>
              <w:rPr>
                <w:ins w:id="25372" w:author="Vinicius Franco" w:date="2020-08-22T00:19:00Z"/>
                <w:rFonts w:ascii="Calibri" w:hAnsi="Calibri" w:cs="Calibri"/>
                <w:color w:val="000000"/>
                <w:sz w:val="11"/>
                <w:szCs w:val="11"/>
              </w:rPr>
            </w:pPr>
            <w:ins w:id="253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358FC60" w14:textId="1021B5F1" w:rsidR="000A07B4" w:rsidRPr="000A07B4" w:rsidRDefault="000A07B4" w:rsidP="000A07B4">
            <w:pPr>
              <w:rPr>
                <w:ins w:id="25374" w:author="Vinicius Franco" w:date="2020-08-22T00:19:00Z"/>
                <w:rFonts w:ascii="Calibri" w:hAnsi="Calibri" w:cs="Calibri"/>
                <w:color w:val="000000"/>
                <w:sz w:val="11"/>
                <w:szCs w:val="11"/>
              </w:rPr>
            </w:pPr>
            <w:ins w:id="253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7D6929F" w14:textId="77777777" w:rsidR="000A07B4" w:rsidRPr="000A07B4" w:rsidRDefault="000A07B4" w:rsidP="000A07B4">
            <w:pPr>
              <w:rPr>
                <w:ins w:id="25376" w:author="Vinicius Franco" w:date="2020-08-22T00:19:00Z"/>
                <w:rFonts w:ascii="Calibri" w:hAnsi="Calibri" w:cs="Calibri"/>
                <w:color w:val="000000"/>
                <w:sz w:val="11"/>
                <w:szCs w:val="11"/>
              </w:rPr>
            </w:pPr>
            <w:ins w:id="25377"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4DC38386" w14:textId="6037ECCF" w:rsidR="000A07B4" w:rsidRPr="000A07B4" w:rsidRDefault="000A07B4" w:rsidP="000A07B4">
            <w:pPr>
              <w:rPr>
                <w:ins w:id="25378" w:author="Vinicius Franco" w:date="2020-08-22T00:19:00Z"/>
                <w:rFonts w:ascii="Calibri" w:hAnsi="Calibri" w:cs="Calibri"/>
                <w:color w:val="000000"/>
                <w:sz w:val="11"/>
                <w:szCs w:val="11"/>
              </w:rPr>
            </w:pPr>
            <w:ins w:id="253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28.910 </w:t>
              </w:r>
            </w:ins>
          </w:p>
        </w:tc>
        <w:tc>
          <w:tcPr>
            <w:tcW w:w="277" w:type="pct"/>
            <w:tcBorders>
              <w:top w:val="nil"/>
              <w:left w:val="nil"/>
              <w:bottom w:val="nil"/>
              <w:right w:val="nil"/>
            </w:tcBorders>
            <w:shd w:val="clear" w:color="auto" w:fill="auto"/>
            <w:noWrap/>
            <w:vAlign w:val="bottom"/>
            <w:hideMark/>
          </w:tcPr>
          <w:p w14:paraId="60999A7F" w14:textId="180FA5D7" w:rsidR="000A07B4" w:rsidRPr="000A07B4" w:rsidRDefault="000A07B4" w:rsidP="000A07B4">
            <w:pPr>
              <w:rPr>
                <w:ins w:id="25380" w:author="Vinicius Franco" w:date="2020-08-22T00:19:00Z"/>
                <w:rFonts w:ascii="Calibri" w:hAnsi="Calibri" w:cs="Calibri"/>
                <w:color w:val="000000"/>
                <w:sz w:val="11"/>
                <w:szCs w:val="11"/>
              </w:rPr>
            </w:pPr>
            <w:ins w:id="253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76,00 </w:t>
              </w:r>
            </w:ins>
          </w:p>
        </w:tc>
        <w:tc>
          <w:tcPr>
            <w:tcW w:w="1840" w:type="pct"/>
            <w:tcBorders>
              <w:top w:val="nil"/>
              <w:left w:val="nil"/>
              <w:bottom w:val="nil"/>
              <w:right w:val="nil"/>
            </w:tcBorders>
            <w:shd w:val="clear" w:color="auto" w:fill="auto"/>
            <w:noWrap/>
            <w:vAlign w:val="bottom"/>
            <w:hideMark/>
          </w:tcPr>
          <w:p w14:paraId="7FC8ECC6" w14:textId="77777777" w:rsidR="000A07B4" w:rsidRPr="000A07B4" w:rsidRDefault="000A07B4" w:rsidP="000A07B4">
            <w:pPr>
              <w:rPr>
                <w:ins w:id="25382" w:author="Vinicius Franco" w:date="2020-08-22T00:19:00Z"/>
                <w:rFonts w:ascii="Calibri" w:hAnsi="Calibri" w:cs="Calibri"/>
                <w:color w:val="000000"/>
                <w:sz w:val="11"/>
                <w:szCs w:val="11"/>
              </w:rPr>
            </w:pPr>
            <w:ins w:id="25383"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5A3064AF" w14:textId="77777777" w:rsidR="000A07B4" w:rsidRPr="000A07B4" w:rsidRDefault="000A07B4" w:rsidP="000A07B4">
            <w:pPr>
              <w:jc w:val="right"/>
              <w:rPr>
                <w:ins w:id="25384" w:author="Vinicius Franco" w:date="2020-08-22T00:19:00Z"/>
                <w:rFonts w:ascii="Calibri" w:hAnsi="Calibri" w:cs="Calibri"/>
                <w:color w:val="000000"/>
                <w:sz w:val="11"/>
                <w:szCs w:val="11"/>
              </w:rPr>
            </w:pPr>
            <w:ins w:id="25385" w:author="Vinicius Franco" w:date="2020-08-22T00:19:00Z">
              <w:r w:rsidRPr="000A07B4">
                <w:rPr>
                  <w:rFonts w:ascii="Calibri" w:hAnsi="Calibri" w:cs="Calibri"/>
                  <w:color w:val="000000"/>
                  <w:sz w:val="11"/>
                  <w:szCs w:val="11"/>
                </w:rPr>
                <w:t>17/09/2019</w:t>
              </w:r>
            </w:ins>
          </w:p>
        </w:tc>
      </w:tr>
      <w:tr w:rsidR="000A07B4" w:rsidRPr="003B4564" w14:paraId="09CFC81E" w14:textId="77777777" w:rsidTr="000A07B4">
        <w:trPr>
          <w:trHeight w:val="288"/>
          <w:ins w:id="25386" w:author="Vinicius Franco" w:date="2020-08-22T00:19:00Z"/>
        </w:trPr>
        <w:tc>
          <w:tcPr>
            <w:tcW w:w="377" w:type="pct"/>
            <w:tcBorders>
              <w:top w:val="nil"/>
              <w:left w:val="nil"/>
              <w:bottom w:val="nil"/>
              <w:right w:val="nil"/>
            </w:tcBorders>
            <w:shd w:val="clear" w:color="auto" w:fill="auto"/>
            <w:noWrap/>
            <w:vAlign w:val="bottom"/>
            <w:hideMark/>
          </w:tcPr>
          <w:p w14:paraId="6D714278" w14:textId="77777777" w:rsidR="000A07B4" w:rsidRPr="000A07B4" w:rsidRDefault="000A07B4" w:rsidP="000A07B4">
            <w:pPr>
              <w:rPr>
                <w:ins w:id="25387" w:author="Vinicius Franco" w:date="2020-08-22T00:19:00Z"/>
                <w:rFonts w:ascii="Calibri" w:hAnsi="Calibri" w:cs="Calibri"/>
                <w:color w:val="000000"/>
                <w:sz w:val="11"/>
                <w:szCs w:val="11"/>
              </w:rPr>
            </w:pPr>
            <w:ins w:id="253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D0FD4D4" w14:textId="533584B9" w:rsidR="000A07B4" w:rsidRPr="000A07B4" w:rsidRDefault="000A07B4" w:rsidP="000A07B4">
            <w:pPr>
              <w:rPr>
                <w:ins w:id="25389" w:author="Vinicius Franco" w:date="2020-08-22T00:19:00Z"/>
                <w:rFonts w:ascii="Calibri" w:hAnsi="Calibri" w:cs="Calibri"/>
                <w:color w:val="000000"/>
                <w:sz w:val="11"/>
                <w:szCs w:val="11"/>
              </w:rPr>
            </w:pPr>
            <w:ins w:id="253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3649DC2" w14:textId="77777777" w:rsidR="000A07B4" w:rsidRPr="000A07B4" w:rsidRDefault="000A07B4" w:rsidP="000A07B4">
            <w:pPr>
              <w:rPr>
                <w:ins w:id="25391" w:author="Vinicius Franco" w:date="2020-08-22T00:19:00Z"/>
                <w:rFonts w:ascii="Calibri" w:hAnsi="Calibri" w:cs="Calibri"/>
                <w:color w:val="000000"/>
                <w:sz w:val="11"/>
                <w:szCs w:val="11"/>
              </w:rPr>
            </w:pPr>
            <w:ins w:id="25392" w:author="Vinicius Franco" w:date="2020-08-22T00:19:00Z">
              <w:r w:rsidRPr="000A07B4">
                <w:rPr>
                  <w:rFonts w:ascii="Calibri" w:hAnsi="Calibri" w:cs="Calibri"/>
                  <w:color w:val="000000"/>
                  <w:sz w:val="11"/>
                  <w:szCs w:val="11"/>
                </w:rPr>
                <w:t>LOCMASSA ATIBAIA ALUGUEL DE EQUIPAMENTOS E COMERCIO DE MAQUINAS LTDA</w:t>
              </w:r>
            </w:ins>
          </w:p>
        </w:tc>
        <w:tc>
          <w:tcPr>
            <w:tcW w:w="236" w:type="pct"/>
            <w:tcBorders>
              <w:top w:val="nil"/>
              <w:left w:val="nil"/>
              <w:bottom w:val="nil"/>
              <w:right w:val="nil"/>
            </w:tcBorders>
            <w:shd w:val="clear" w:color="auto" w:fill="auto"/>
            <w:noWrap/>
            <w:vAlign w:val="bottom"/>
            <w:hideMark/>
          </w:tcPr>
          <w:p w14:paraId="56050606" w14:textId="7DCBDD1B" w:rsidR="000A07B4" w:rsidRPr="000A07B4" w:rsidRDefault="000A07B4" w:rsidP="000A07B4">
            <w:pPr>
              <w:rPr>
                <w:ins w:id="25393" w:author="Vinicius Franco" w:date="2020-08-22T00:19:00Z"/>
                <w:rFonts w:ascii="Calibri" w:hAnsi="Calibri" w:cs="Calibri"/>
                <w:color w:val="000000"/>
                <w:sz w:val="11"/>
                <w:szCs w:val="11"/>
              </w:rPr>
            </w:pPr>
            <w:ins w:id="253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28.912 </w:t>
              </w:r>
            </w:ins>
          </w:p>
        </w:tc>
        <w:tc>
          <w:tcPr>
            <w:tcW w:w="277" w:type="pct"/>
            <w:tcBorders>
              <w:top w:val="nil"/>
              <w:left w:val="nil"/>
              <w:bottom w:val="nil"/>
              <w:right w:val="nil"/>
            </w:tcBorders>
            <w:shd w:val="clear" w:color="auto" w:fill="auto"/>
            <w:noWrap/>
            <w:vAlign w:val="bottom"/>
            <w:hideMark/>
          </w:tcPr>
          <w:p w14:paraId="19C4F943" w14:textId="3580A2FC" w:rsidR="000A07B4" w:rsidRPr="000A07B4" w:rsidRDefault="000A07B4" w:rsidP="000A07B4">
            <w:pPr>
              <w:rPr>
                <w:ins w:id="25395" w:author="Vinicius Franco" w:date="2020-08-22T00:19:00Z"/>
                <w:rFonts w:ascii="Calibri" w:hAnsi="Calibri" w:cs="Calibri"/>
                <w:color w:val="000000"/>
                <w:sz w:val="11"/>
                <w:szCs w:val="11"/>
              </w:rPr>
            </w:pPr>
            <w:ins w:id="253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44,00 </w:t>
              </w:r>
            </w:ins>
          </w:p>
        </w:tc>
        <w:tc>
          <w:tcPr>
            <w:tcW w:w="1840" w:type="pct"/>
            <w:tcBorders>
              <w:top w:val="nil"/>
              <w:left w:val="nil"/>
              <w:bottom w:val="nil"/>
              <w:right w:val="nil"/>
            </w:tcBorders>
            <w:shd w:val="clear" w:color="auto" w:fill="auto"/>
            <w:noWrap/>
            <w:vAlign w:val="bottom"/>
            <w:hideMark/>
          </w:tcPr>
          <w:p w14:paraId="349B3417" w14:textId="77777777" w:rsidR="000A07B4" w:rsidRPr="000A07B4" w:rsidRDefault="000A07B4" w:rsidP="000A07B4">
            <w:pPr>
              <w:rPr>
                <w:ins w:id="25397" w:author="Vinicius Franco" w:date="2020-08-22T00:19:00Z"/>
                <w:rFonts w:ascii="Calibri" w:hAnsi="Calibri" w:cs="Calibri"/>
                <w:color w:val="000000"/>
                <w:sz w:val="11"/>
                <w:szCs w:val="11"/>
              </w:rPr>
            </w:pPr>
            <w:ins w:id="25398" w:author="Vinicius Franco" w:date="2020-08-22T00:19:00Z">
              <w:r w:rsidRPr="000A07B4">
                <w:rPr>
                  <w:rFonts w:ascii="Calibri" w:hAnsi="Calibri" w:cs="Calibri"/>
                  <w:color w:val="000000"/>
                  <w:sz w:val="11"/>
                  <w:szCs w:val="11"/>
                </w:rPr>
                <w:t>Aluguel de máquinas e equipamentos para construção sem operador, exceto andaimes</w:t>
              </w:r>
            </w:ins>
          </w:p>
        </w:tc>
        <w:tc>
          <w:tcPr>
            <w:tcW w:w="317" w:type="pct"/>
            <w:tcBorders>
              <w:top w:val="nil"/>
              <w:left w:val="nil"/>
              <w:bottom w:val="nil"/>
              <w:right w:val="nil"/>
            </w:tcBorders>
            <w:shd w:val="clear" w:color="auto" w:fill="auto"/>
            <w:noWrap/>
            <w:vAlign w:val="bottom"/>
            <w:hideMark/>
          </w:tcPr>
          <w:p w14:paraId="412A2B66" w14:textId="77777777" w:rsidR="000A07B4" w:rsidRPr="000A07B4" w:rsidRDefault="000A07B4" w:rsidP="000A07B4">
            <w:pPr>
              <w:jc w:val="right"/>
              <w:rPr>
                <w:ins w:id="25399" w:author="Vinicius Franco" w:date="2020-08-22T00:19:00Z"/>
                <w:rFonts w:ascii="Calibri" w:hAnsi="Calibri" w:cs="Calibri"/>
                <w:color w:val="000000"/>
                <w:sz w:val="11"/>
                <w:szCs w:val="11"/>
              </w:rPr>
            </w:pPr>
            <w:ins w:id="25400" w:author="Vinicius Franco" w:date="2020-08-22T00:19:00Z">
              <w:r w:rsidRPr="000A07B4">
                <w:rPr>
                  <w:rFonts w:ascii="Calibri" w:hAnsi="Calibri" w:cs="Calibri"/>
                  <w:color w:val="000000"/>
                  <w:sz w:val="11"/>
                  <w:szCs w:val="11"/>
                </w:rPr>
                <w:t>17/09/2019</w:t>
              </w:r>
            </w:ins>
          </w:p>
        </w:tc>
      </w:tr>
      <w:tr w:rsidR="000A07B4" w:rsidRPr="003B4564" w14:paraId="65370525" w14:textId="77777777" w:rsidTr="000A07B4">
        <w:trPr>
          <w:trHeight w:val="288"/>
          <w:ins w:id="25401" w:author="Vinicius Franco" w:date="2020-08-22T00:19:00Z"/>
        </w:trPr>
        <w:tc>
          <w:tcPr>
            <w:tcW w:w="377" w:type="pct"/>
            <w:tcBorders>
              <w:top w:val="nil"/>
              <w:left w:val="nil"/>
              <w:bottom w:val="nil"/>
              <w:right w:val="nil"/>
            </w:tcBorders>
            <w:shd w:val="clear" w:color="auto" w:fill="auto"/>
            <w:noWrap/>
            <w:vAlign w:val="bottom"/>
            <w:hideMark/>
          </w:tcPr>
          <w:p w14:paraId="033CD522" w14:textId="77777777" w:rsidR="000A07B4" w:rsidRPr="000A07B4" w:rsidRDefault="000A07B4" w:rsidP="000A07B4">
            <w:pPr>
              <w:rPr>
                <w:ins w:id="25402" w:author="Vinicius Franco" w:date="2020-08-22T00:19:00Z"/>
                <w:rFonts w:ascii="Calibri" w:hAnsi="Calibri" w:cs="Calibri"/>
                <w:color w:val="000000"/>
                <w:sz w:val="11"/>
                <w:szCs w:val="11"/>
              </w:rPr>
            </w:pPr>
            <w:ins w:id="2540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FC92F99" w14:textId="2345784B" w:rsidR="000A07B4" w:rsidRPr="000A07B4" w:rsidRDefault="000A07B4" w:rsidP="000A07B4">
            <w:pPr>
              <w:rPr>
                <w:ins w:id="25404" w:author="Vinicius Franco" w:date="2020-08-22T00:19:00Z"/>
                <w:rFonts w:ascii="Calibri" w:hAnsi="Calibri" w:cs="Calibri"/>
                <w:color w:val="000000"/>
                <w:sz w:val="11"/>
                <w:szCs w:val="11"/>
              </w:rPr>
            </w:pPr>
            <w:ins w:id="254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433EDE7" w14:textId="77777777" w:rsidR="000A07B4" w:rsidRPr="000A07B4" w:rsidRDefault="000A07B4" w:rsidP="000A07B4">
            <w:pPr>
              <w:rPr>
                <w:ins w:id="25406" w:author="Vinicius Franco" w:date="2020-08-22T00:19:00Z"/>
                <w:rFonts w:ascii="Calibri" w:hAnsi="Calibri" w:cs="Calibri"/>
                <w:color w:val="000000"/>
                <w:sz w:val="11"/>
                <w:szCs w:val="11"/>
              </w:rPr>
            </w:pPr>
            <w:ins w:id="2540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073AA84A" w14:textId="57FB5BE9" w:rsidR="000A07B4" w:rsidRPr="000A07B4" w:rsidRDefault="000A07B4" w:rsidP="000A07B4">
            <w:pPr>
              <w:rPr>
                <w:ins w:id="25408" w:author="Vinicius Franco" w:date="2020-08-22T00:19:00Z"/>
                <w:rFonts w:ascii="Calibri" w:hAnsi="Calibri" w:cs="Calibri"/>
                <w:color w:val="000000"/>
                <w:sz w:val="11"/>
                <w:szCs w:val="11"/>
              </w:rPr>
            </w:pPr>
            <w:ins w:id="254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20.193.492 </w:t>
              </w:r>
            </w:ins>
          </w:p>
        </w:tc>
        <w:tc>
          <w:tcPr>
            <w:tcW w:w="277" w:type="pct"/>
            <w:tcBorders>
              <w:top w:val="nil"/>
              <w:left w:val="nil"/>
              <w:bottom w:val="nil"/>
              <w:right w:val="nil"/>
            </w:tcBorders>
            <w:shd w:val="clear" w:color="auto" w:fill="auto"/>
            <w:noWrap/>
            <w:vAlign w:val="bottom"/>
            <w:hideMark/>
          </w:tcPr>
          <w:p w14:paraId="7056CB9D" w14:textId="50A77AB9" w:rsidR="000A07B4" w:rsidRPr="000A07B4" w:rsidRDefault="000A07B4" w:rsidP="000A07B4">
            <w:pPr>
              <w:rPr>
                <w:ins w:id="25410" w:author="Vinicius Franco" w:date="2020-08-22T00:19:00Z"/>
                <w:rFonts w:ascii="Calibri" w:hAnsi="Calibri" w:cs="Calibri"/>
                <w:color w:val="000000"/>
                <w:sz w:val="11"/>
                <w:szCs w:val="11"/>
              </w:rPr>
            </w:pPr>
            <w:ins w:id="254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560,00 </w:t>
              </w:r>
            </w:ins>
          </w:p>
        </w:tc>
        <w:tc>
          <w:tcPr>
            <w:tcW w:w="1840" w:type="pct"/>
            <w:tcBorders>
              <w:top w:val="nil"/>
              <w:left w:val="nil"/>
              <w:bottom w:val="nil"/>
              <w:right w:val="nil"/>
            </w:tcBorders>
            <w:shd w:val="clear" w:color="auto" w:fill="auto"/>
            <w:noWrap/>
            <w:vAlign w:val="bottom"/>
            <w:hideMark/>
          </w:tcPr>
          <w:p w14:paraId="4CCE30BC" w14:textId="77777777" w:rsidR="000A07B4" w:rsidRPr="000A07B4" w:rsidRDefault="000A07B4" w:rsidP="000A07B4">
            <w:pPr>
              <w:rPr>
                <w:ins w:id="25412" w:author="Vinicius Franco" w:date="2020-08-22T00:19:00Z"/>
                <w:rFonts w:ascii="Calibri" w:hAnsi="Calibri" w:cs="Calibri"/>
                <w:color w:val="000000"/>
                <w:sz w:val="11"/>
                <w:szCs w:val="11"/>
              </w:rPr>
            </w:pPr>
            <w:ins w:id="2541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1D3068F3" w14:textId="77777777" w:rsidR="000A07B4" w:rsidRPr="000A07B4" w:rsidRDefault="000A07B4" w:rsidP="000A07B4">
            <w:pPr>
              <w:jc w:val="right"/>
              <w:rPr>
                <w:ins w:id="25414" w:author="Vinicius Franco" w:date="2020-08-22T00:19:00Z"/>
                <w:rFonts w:ascii="Calibri" w:hAnsi="Calibri" w:cs="Calibri"/>
                <w:color w:val="000000"/>
                <w:sz w:val="11"/>
                <w:szCs w:val="11"/>
              </w:rPr>
            </w:pPr>
            <w:ins w:id="25415" w:author="Vinicius Franco" w:date="2020-08-22T00:19:00Z">
              <w:r w:rsidRPr="000A07B4">
                <w:rPr>
                  <w:rFonts w:ascii="Calibri" w:hAnsi="Calibri" w:cs="Calibri"/>
                  <w:color w:val="000000"/>
                  <w:sz w:val="11"/>
                  <w:szCs w:val="11"/>
                </w:rPr>
                <w:t>17/09/2019</w:t>
              </w:r>
            </w:ins>
          </w:p>
        </w:tc>
      </w:tr>
      <w:tr w:rsidR="000A07B4" w:rsidRPr="003B4564" w14:paraId="0151749D" w14:textId="77777777" w:rsidTr="000A07B4">
        <w:trPr>
          <w:trHeight w:val="288"/>
          <w:ins w:id="25416" w:author="Vinicius Franco" w:date="2020-08-22T00:19:00Z"/>
        </w:trPr>
        <w:tc>
          <w:tcPr>
            <w:tcW w:w="377" w:type="pct"/>
            <w:tcBorders>
              <w:top w:val="nil"/>
              <w:left w:val="nil"/>
              <w:bottom w:val="nil"/>
              <w:right w:val="nil"/>
            </w:tcBorders>
            <w:shd w:val="clear" w:color="auto" w:fill="auto"/>
            <w:noWrap/>
            <w:vAlign w:val="bottom"/>
            <w:hideMark/>
          </w:tcPr>
          <w:p w14:paraId="0ACD589A" w14:textId="77777777" w:rsidR="000A07B4" w:rsidRPr="000A07B4" w:rsidRDefault="000A07B4" w:rsidP="000A07B4">
            <w:pPr>
              <w:rPr>
                <w:ins w:id="25417" w:author="Vinicius Franco" w:date="2020-08-22T00:19:00Z"/>
                <w:rFonts w:ascii="Calibri" w:hAnsi="Calibri" w:cs="Calibri"/>
                <w:color w:val="000000"/>
                <w:sz w:val="11"/>
                <w:szCs w:val="11"/>
              </w:rPr>
            </w:pPr>
            <w:ins w:id="2541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2CCBE9A" w14:textId="06A33018" w:rsidR="000A07B4" w:rsidRPr="000A07B4" w:rsidRDefault="000A07B4" w:rsidP="000A07B4">
            <w:pPr>
              <w:rPr>
                <w:ins w:id="25419" w:author="Vinicius Franco" w:date="2020-08-22T00:19:00Z"/>
                <w:rFonts w:ascii="Calibri" w:hAnsi="Calibri" w:cs="Calibri"/>
                <w:color w:val="000000"/>
                <w:sz w:val="11"/>
                <w:szCs w:val="11"/>
              </w:rPr>
            </w:pPr>
            <w:ins w:id="254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3B8C555" w14:textId="77777777" w:rsidR="000A07B4" w:rsidRPr="000A07B4" w:rsidRDefault="000A07B4" w:rsidP="000A07B4">
            <w:pPr>
              <w:rPr>
                <w:ins w:id="25421" w:author="Vinicius Franco" w:date="2020-08-22T00:19:00Z"/>
                <w:rFonts w:ascii="Calibri" w:hAnsi="Calibri" w:cs="Calibri"/>
                <w:color w:val="000000"/>
                <w:sz w:val="11"/>
                <w:szCs w:val="11"/>
              </w:rPr>
            </w:pPr>
            <w:ins w:id="2542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627707E0" w14:textId="206B3314" w:rsidR="000A07B4" w:rsidRPr="000A07B4" w:rsidRDefault="000A07B4" w:rsidP="000A07B4">
            <w:pPr>
              <w:rPr>
                <w:ins w:id="25423" w:author="Vinicius Franco" w:date="2020-08-22T00:19:00Z"/>
                <w:rFonts w:ascii="Calibri" w:hAnsi="Calibri" w:cs="Calibri"/>
                <w:color w:val="000000"/>
                <w:sz w:val="11"/>
                <w:szCs w:val="11"/>
              </w:rPr>
            </w:pPr>
            <w:ins w:id="254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20.193.493 </w:t>
              </w:r>
            </w:ins>
          </w:p>
        </w:tc>
        <w:tc>
          <w:tcPr>
            <w:tcW w:w="277" w:type="pct"/>
            <w:tcBorders>
              <w:top w:val="nil"/>
              <w:left w:val="nil"/>
              <w:bottom w:val="nil"/>
              <w:right w:val="nil"/>
            </w:tcBorders>
            <w:shd w:val="clear" w:color="auto" w:fill="auto"/>
            <w:noWrap/>
            <w:vAlign w:val="bottom"/>
            <w:hideMark/>
          </w:tcPr>
          <w:p w14:paraId="0B75FD7A" w14:textId="59DEADEC" w:rsidR="000A07B4" w:rsidRPr="000A07B4" w:rsidRDefault="000A07B4" w:rsidP="000A07B4">
            <w:pPr>
              <w:rPr>
                <w:ins w:id="25425" w:author="Vinicius Franco" w:date="2020-08-22T00:19:00Z"/>
                <w:rFonts w:ascii="Calibri" w:hAnsi="Calibri" w:cs="Calibri"/>
                <w:color w:val="000000"/>
                <w:sz w:val="11"/>
                <w:szCs w:val="11"/>
              </w:rPr>
            </w:pPr>
            <w:ins w:id="254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610,00 </w:t>
              </w:r>
            </w:ins>
          </w:p>
        </w:tc>
        <w:tc>
          <w:tcPr>
            <w:tcW w:w="1840" w:type="pct"/>
            <w:tcBorders>
              <w:top w:val="nil"/>
              <w:left w:val="nil"/>
              <w:bottom w:val="nil"/>
              <w:right w:val="nil"/>
            </w:tcBorders>
            <w:shd w:val="clear" w:color="auto" w:fill="auto"/>
            <w:noWrap/>
            <w:vAlign w:val="bottom"/>
            <w:hideMark/>
          </w:tcPr>
          <w:p w14:paraId="4889E518" w14:textId="77777777" w:rsidR="000A07B4" w:rsidRPr="000A07B4" w:rsidRDefault="000A07B4" w:rsidP="000A07B4">
            <w:pPr>
              <w:rPr>
                <w:ins w:id="25427" w:author="Vinicius Franco" w:date="2020-08-22T00:19:00Z"/>
                <w:rFonts w:ascii="Calibri" w:hAnsi="Calibri" w:cs="Calibri"/>
                <w:color w:val="000000"/>
                <w:sz w:val="11"/>
                <w:szCs w:val="11"/>
              </w:rPr>
            </w:pPr>
            <w:ins w:id="2542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6D26B743" w14:textId="77777777" w:rsidR="000A07B4" w:rsidRPr="000A07B4" w:rsidRDefault="000A07B4" w:rsidP="000A07B4">
            <w:pPr>
              <w:jc w:val="right"/>
              <w:rPr>
                <w:ins w:id="25429" w:author="Vinicius Franco" w:date="2020-08-22T00:19:00Z"/>
                <w:rFonts w:ascii="Calibri" w:hAnsi="Calibri" w:cs="Calibri"/>
                <w:color w:val="000000"/>
                <w:sz w:val="11"/>
                <w:szCs w:val="11"/>
              </w:rPr>
            </w:pPr>
            <w:ins w:id="25430" w:author="Vinicius Franco" w:date="2020-08-22T00:19:00Z">
              <w:r w:rsidRPr="000A07B4">
                <w:rPr>
                  <w:rFonts w:ascii="Calibri" w:hAnsi="Calibri" w:cs="Calibri"/>
                  <w:color w:val="000000"/>
                  <w:sz w:val="11"/>
                  <w:szCs w:val="11"/>
                </w:rPr>
                <w:t>17/09/2019</w:t>
              </w:r>
            </w:ins>
          </w:p>
        </w:tc>
      </w:tr>
      <w:tr w:rsidR="000A07B4" w:rsidRPr="003B4564" w14:paraId="7FAC85A8" w14:textId="77777777" w:rsidTr="000A07B4">
        <w:trPr>
          <w:trHeight w:val="288"/>
          <w:ins w:id="25431" w:author="Vinicius Franco" w:date="2020-08-22T00:19:00Z"/>
        </w:trPr>
        <w:tc>
          <w:tcPr>
            <w:tcW w:w="377" w:type="pct"/>
            <w:tcBorders>
              <w:top w:val="nil"/>
              <w:left w:val="nil"/>
              <w:bottom w:val="nil"/>
              <w:right w:val="nil"/>
            </w:tcBorders>
            <w:shd w:val="clear" w:color="auto" w:fill="auto"/>
            <w:noWrap/>
            <w:vAlign w:val="bottom"/>
            <w:hideMark/>
          </w:tcPr>
          <w:p w14:paraId="2CF35479" w14:textId="77777777" w:rsidR="000A07B4" w:rsidRPr="000A07B4" w:rsidRDefault="000A07B4" w:rsidP="000A07B4">
            <w:pPr>
              <w:rPr>
                <w:ins w:id="25432" w:author="Vinicius Franco" w:date="2020-08-22T00:19:00Z"/>
                <w:rFonts w:ascii="Calibri" w:hAnsi="Calibri" w:cs="Calibri"/>
                <w:color w:val="000000"/>
                <w:sz w:val="11"/>
                <w:szCs w:val="11"/>
              </w:rPr>
            </w:pPr>
            <w:ins w:id="2543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DFC6A99" w14:textId="5C5FB5C2" w:rsidR="000A07B4" w:rsidRPr="000A07B4" w:rsidRDefault="000A07B4" w:rsidP="000A07B4">
            <w:pPr>
              <w:rPr>
                <w:ins w:id="25434" w:author="Vinicius Franco" w:date="2020-08-22T00:19:00Z"/>
                <w:rFonts w:ascii="Calibri" w:hAnsi="Calibri" w:cs="Calibri"/>
                <w:color w:val="000000"/>
                <w:sz w:val="11"/>
                <w:szCs w:val="11"/>
              </w:rPr>
            </w:pPr>
            <w:ins w:id="254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79216E2" w14:textId="77777777" w:rsidR="000A07B4" w:rsidRPr="000A07B4" w:rsidRDefault="000A07B4" w:rsidP="000A07B4">
            <w:pPr>
              <w:rPr>
                <w:ins w:id="25436" w:author="Vinicius Franco" w:date="2020-08-22T00:19:00Z"/>
                <w:rFonts w:ascii="Calibri" w:hAnsi="Calibri" w:cs="Calibri"/>
                <w:color w:val="000000"/>
                <w:sz w:val="11"/>
                <w:szCs w:val="11"/>
              </w:rPr>
            </w:pPr>
            <w:ins w:id="2543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2A84AD23" w14:textId="6F0BC6CA" w:rsidR="000A07B4" w:rsidRPr="000A07B4" w:rsidRDefault="000A07B4" w:rsidP="000A07B4">
            <w:pPr>
              <w:rPr>
                <w:ins w:id="25438" w:author="Vinicius Franco" w:date="2020-08-22T00:19:00Z"/>
                <w:rFonts w:ascii="Calibri" w:hAnsi="Calibri" w:cs="Calibri"/>
                <w:color w:val="000000"/>
                <w:sz w:val="11"/>
                <w:szCs w:val="11"/>
              </w:rPr>
            </w:pPr>
            <w:ins w:id="254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20.193.494 </w:t>
              </w:r>
            </w:ins>
          </w:p>
        </w:tc>
        <w:tc>
          <w:tcPr>
            <w:tcW w:w="277" w:type="pct"/>
            <w:tcBorders>
              <w:top w:val="nil"/>
              <w:left w:val="nil"/>
              <w:bottom w:val="nil"/>
              <w:right w:val="nil"/>
            </w:tcBorders>
            <w:shd w:val="clear" w:color="auto" w:fill="auto"/>
            <w:noWrap/>
            <w:vAlign w:val="bottom"/>
            <w:hideMark/>
          </w:tcPr>
          <w:p w14:paraId="3EF2EF6B" w14:textId="5BFD5714" w:rsidR="000A07B4" w:rsidRPr="000A07B4" w:rsidRDefault="000A07B4" w:rsidP="000A07B4">
            <w:pPr>
              <w:rPr>
                <w:ins w:id="25440" w:author="Vinicius Franco" w:date="2020-08-22T00:19:00Z"/>
                <w:rFonts w:ascii="Calibri" w:hAnsi="Calibri" w:cs="Calibri"/>
                <w:color w:val="000000"/>
                <w:sz w:val="11"/>
                <w:szCs w:val="11"/>
              </w:rPr>
            </w:pPr>
            <w:ins w:id="254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590,00 </w:t>
              </w:r>
            </w:ins>
          </w:p>
        </w:tc>
        <w:tc>
          <w:tcPr>
            <w:tcW w:w="1840" w:type="pct"/>
            <w:tcBorders>
              <w:top w:val="nil"/>
              <w:left w:val="nil"/>
              <w:bottom w:val="nil"/>
              <w:right w:val="nil"/>
            </w:tcBorders>
            <w:shd w:val="clear" w:color="auto" w:fill="auto"/>
            <w:noWrap/>
            <w:vAlign w:val="bottom"/>
            <w:hideMark/>
          </w:tcPr>
          <w:p w14:paraId="08D7B9F2" w14:textId="77777777" w:rsidR="000A07B4" w:rsidRPr="000A07B4" w:rsidRDefault="000A07B4" w:rsidP="000A07B4">
            <w:pPr>
              <w:rPr>
                <w:ins w:id="25442" w:author="Vinicius Franco" w:date="2020-08-22T00:19:00Z"/>
                <w:rFonts w:ascii="Calibri" w:hAnsi="Calibri" w:cs="Calibri"/>
                <w:color w:val="000000"/>
                <w:sz w:val="11"/>
                <w:szCs w:val="11"/>
              </w:rPr>
            </w:pPr>
            <w:ins w:id="2544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57054172" w14:textId="77777777" w:rsidR="000A07B4" w:rsidRPr="000A07B4" w:rsidRDefault="000A07B4" w:rsidP="000A07B4">
            <w:pPr>
              <w:jc w:val="right"/>
              <w:rPr>
                <w:ins w:id="25444" w:author="Vinicius Franco" w:date="2020-08-22T00:19:00Z"/>
                <w:rFonts w:ascii="Calibri" w:hAnsi="Calibri" w:cs="Calibri"/>
                <w:color w:val="000000"/>
                <w:sz w:val="11"/>
                <w:szCs w:val="11"/>
              </w:rPr>
            </w:pPr>
            <w:ins w:id="25445" w:author="Vinicius Franco" w:date="2020-08-22T00:19:00Z">
              <w:r w:rsidRPr="000A07B4">
                <w:rPr>
                  <w:rFonts w:ascii="Calibri" w:hAnsi="Calibri" w:cs="Calibri"/>
                  <w:color w:val="000000"/>
                  <w:sz w:val="11"/>
                  <w:szCs w:val="11"/>
                </w:rPr>
                <w:t>17/09/2019</w:t>
              </w:r>
            </w:ins>
          </w:p>
        </w:tc>
      </w:tr>
      <w:tr w:rsidR="000A07B4" w:rsidRPr="003B4564" w14:paraId="14FB0225" w14:textId="77777777" w:rsidTr="000A07B4">
        <w:trPr>
          <w:trHeight w:val="288"/>
          <w:ins w:id="25446" w:author="Vinicius Franco" w:date="2020-08-22T00:19:00Z"/>
        </w:trPr>
        <w:tc>
          <w:tcPr>
            <w:tcW w:w="377" w:type="pct"/>
            <w:tcBorders>
              <w:top w:val="nil"/>
              <w:left w:val="nil"/>
              <w:bottom w:val="nil"/>
              <w:right w:val="nil"/>
            </w:tcBorders>
            <w:shd w:val="clear" w:color="auto" w:fill="auto"/>
            <w:noWrap/>
            <w:vAlign w:val="bottom"/>
            <w:hideMark/>
          </w:tcPr>
          <w:p w14:paraId="189076AB" w14:textId="77777777" w:rsidR="000A07B4" w:rsidRPr="000A07B4" w:rsidRDefault="000A07B4" w:rsidP="000A07B4">
            <w:pPr>
              <w:rPr>
                <w:ins w:id="25447" w:author="Vinicius Franco" w:date="2020-08-22T00:19:00Z"/>
                <w:rFonts w:ascii="Calibri" w:hAnsi="Calibri" w:cs="Calibri"/>
                <w:color w:val="000000"/>
                <w:sz w:val="11"/>
                <w:szCs w:val="11"/>
              </w:rPr>
            </w:pPr>
            <w:ins w:id="254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92542AD" w14:textId="529AE315" w:rsidR="000A07B4" w:rsidRPr="000A07B4" w:rsidRDefault="000A07B4" w:rsidP="000A07B4">
            <w:pPr>
              <w:rPr>
                <w:ins w:id="25449" w:author="Vinicius Franco" w:date="2020-08-22T00:19:00Z"/>
                <w:rFonts w:ascii="Calibri" w:hAnsi="Calibri" w:cs="Calibri"/>
                <w:color w:val="000000"/>
                <w:sz w:val="11"/>
                <w:szCs w:val="11"/>
              </w:rPr>
            </w:pPr>
            <w:ins w:id="254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57BEEC5" w14:textId="77777777" w:rsidR="000A07B4" w:rsidRPr="000A07B4" w:rsidRDefault="000A07B4" w:rsidP="000A07B4">
            <w:pPr>
              <w:rPr>
                <w:ins w:id="25451" w:author="Vinicius Franco" w:date="2020-08-22T00:19:00Z"/>
                <w:rFonts w:ascii="Calibri" w:hAnsi="Calibri" w:cs="Calibri"/>
                <w:color w:val="000000"/>
                <w:sz w:val="11"/>
                <w:szCs w:val="11"/>
              </w:rPr>
            </w:pPr>
            <w:ins w:id="25452" w:author="Vinicius Franco" w:date="2020-08-22T00:19:00Z">
              <w:r w:rsidRPr="000A07B4">
                <w:rPr>
                  <w:rFonts w:ascii="Calibri" w:hAnsi="Calibri" w:cs="Calibri"/>
                  <w:color w:val="000000"/>
                  <w:sz w:val="11"/>
                  <w:szCs w:val="11"/>
                </w:rPr>
                <w:t>JEFFERSON DOMINGOS LUCIO - IMPERMEABILIZACOES</w:t>
              </w:r>
            </w:ins>
          </w:p>
        </w:tc>
        <w:tc>
          <w:tcPr>
            <w:tcW w:w="236" w:type="pct"/>
            <w:tcBorders>
              <w:top w:val="nil"/>
              <w:left w:val="nil"/>
              <w:bottom w:val="nil"/>
              <w:right w:val="nil"/>
            </w:tcBorders>
            <w:shd w:val="clear" w:color="auto" w:fill="auto"/>
            <w:noWrap/>
            <w:vAlign w:val="bottom"/>
            <w:hideMark/>
          </w:tcPr>
          <w:p w14:paraId="1E83C23A" w14:textId="5719300C" w:rsidR="000A07B4" w:rsidRPr="000A07B4" w:rsidRDefault="000A07B4" w:rsidP="000A07B4">
            <w:pPr>
              <w:rPr>
                <w:ins w:id="25453" w:author="Vinicius Franco" w:date="2020-08-22T00:19:00Z"/>
                <w:rFonts w:ascii="Calibri" w:hAnsi="Calibri" w:cs="Calibri"/>
                <w:color w:val="000000"/>
                <w:sz w:val="11"/>
                <w:szCs w:val="11"/>
              </w:rPr>
            </w:pPr>
            <w:ins w:id="254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ins>
          </w:p>
        </w:tc>
        <w:tc>
          <w:tcPr>
            <w:tcW w:w="277" w:type="pct"/>
            <w:tcBorders>
              <w:top w:val="nil"/>
              <w:left w:val="nil"/>
              <w:bottom w:val="nil"/>
              <w:right w:val="nil"/>
            </w:tcBorders>
            <w:shd w:val="clear" w:color="auto" w:fill="auto"/>
            <w:noWrap/>
            <w:vAlign w:val="bottom"/>
            <w:hideMark/>
          </w:tcPr>
          <w:p w14:paraId="3FBEE990" w14:textId="7FEDA59A" w:rsidR="000A07B4" w:rsidRPr="000A07B4" w:rsidRDefault="000A07B4" w:rsidP="000A07B4">
            <w:pPr>
              <w:rPr>
                <w:ins w:id="25455" w:author="Vinicius Franco" w:date="2020-08-22T00:19:00Z"/>
                <w:rFonts w:ascii="Calibri" w:hAnsi="Calibri" w:cs="Calibri"/>
                <w:color w:val="000000"/>
                <w:sz w:val="11"/>
                <w:szCs w:val="11"/>
              </w:rPr>
            </w:pPr>
            <w:ins w:id="254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7.656,00 </w:t>
              </w:r>
            </w:ins>
          </w:p>
        </w:tc>
        <w:tc>
          <w:tcPr>
            <w:tcW w:w="1840" w:type="pct"/>
            <w:tcBorders>
              <w:top w:val="nil"/>
              <w:left w:val="nil"/>
              <w:bottom w:val="nil"/>
              <w:right w:val="nil"/>
            </w:tcBorders>
            <w:shd w:val="clear" w:color="auto" w:fill="auto"/>
            <w:noWrap/>
            <w:vAlign w:val="bottom"/>
            <w:hideMark/>
          </w:tcPr>
          <w:p w14:paraId="1A12FF86" w14:textId="77777777" w:rsidR="000A07B4" w:rsidRPr="000A07B4" w:rsidRDefault="000A07B4" w:rsidP="000A07B4">
            <w:pPr>
              <w:rPr>
                <w:ins w:id="25457" w:author="Vinicius Franco" w:date="2020-08-22T00:19:00Z"/>
                <w:rFonts w:ascii="Calibri" w:hAnsi="Calibri" w:cs="Calibri"/>
                <w:color w:val="000000"/>
                <w:sz w:val="11"/>
                <w:szCs w:val="11"/>
              </w:rPr>
            </w:pPr>
            <w:ins w:id="25458" w:author="Vinicius Franco" w:date="2020-08-22T00:19:00Z">
              <w:r w:rsidRPr="000A07B4">
                <w:rPr>
                  <w:rFonts w:ascii="Calibri" w:hAnsi="Calibri" w:cs="Calibri"/>
                  <w:color w:val="000000"/>
                  <w:sz w:val="11"/>
                  <w:szCs w:val="11"/>
                </w:rPr>
                <w:t>Serviços especializados para construção não especificados anteriormente</w:t>
              </w:r>
            </w:ins>
          </w:p>
        </w:tc>
        <w:tc>
          <w:tcPr>
            <w:tcW w:w="317" w:type="pct"/>
            <w:tcBorders>
              <w:top w:val="nil"/>
              <w:left w:val="nil"/>
              <w:bottom w:val="nil"/>
              <w:right w:val="nil"/>
            </w:tcBorders>
            <w:shd w:val="clear" w:color="auto" w:fill="auto"/>
            <w:noWrap/>
            <w:vAlign w:val="bottom"/>
            <w:hideMark/>
          </w:tcPr>
          <w:p w14:paraId="65E172B9" w14:textId="77777777" w:rsidR="000A07B4" w:rsidRPr="000A07B4" w:rsidRDefault="000A07B4" w:rsidP="000A07B4">
            <w:pPr>
              <w:jc w:val="right"/>
              <w:rPr>
                <w:ins w:id="25459" w:author="Vinicius Franco" w:date="2020-08-22T00:19:00Z"/>
                <w:rFonts w:ascii="Calibri" w:hAnsi="Calibri" w:cs="Calibri"/>
                <w:color w:val="000000"/>
                <w:sz w:val="11"/>
                <w:szCs w:val="11"/>
              </w:rPr>
            </w:pPr>
            <w:ins w:id="25460" w:author="Vinicius Franco" w:date="2020-08-22T00:19:00Z">
              <w:r w:rsidRPr="000A07B4">
                <w:rPr>
                  <w:rFonts w:ascii="Calibri" w:hAnsi="Calibri" w:cs="Calibri"/>
                  <w:color w:val="000000"/>
                  <w:sz w:val="11"/>
                  <w:szCs w:val="11"/>
                </w:rPr>
                <w:t>18/09/2019</w:t>
              </w:r>
            </w:ins>
          </w:p>
        </w:tc>
      </w:tr>
      <w:tr w:rsidR="000A07B4" w:rsidRPr="003B4564" w14:paraId="1A462D80" w14:textId="77777777" w:rsidTr="000A07B4">
        <w:trPr>
          <w:trHeight w:val="288"/>
          <w:ins w:id="25461" w:author="Vinicius Franco" w:date="2020-08-22T00:19:00Z"/>
        </w:trPr>
        <w:tc>
          <w:tcPr>
            <w:tcW w:w="377" w:type="pct"/>
            <w:tcBorders>
              <w:top w:val="nil"/>
              <w:left w:val="nil"/>
              <w:bottom w:val="nil"/>
              <w:right w:val="nil"/>
            </w:tcBorders>
            <w:shd w:val="clear" w:color="auto" w:fill="auto"/>
            <w:noWrap/>
            <w:vAlign w:val="bottom"/>
            <w:hideMark/>
          </w:tcPr>
          <w:p w14:paraId="7C8DFE3C" w14:textId="77777777" w:rsidR="000A07B4" w:rsidRPr="000A07B4" w:rsidRDefault="000A07B4" w:rsidP="000A07B4">
            <w:pPr>
              <w:rPr>
                <w:ins w:id="25462" w:author="Vinicius Franco" w:date="2020-08-22T00:19:00Z"/>
                <w:rFonts w:ascii="Calibri" w:hAnsi="Calibri" w:cs="Calibri"/>
                <w:color w:val="000000"/>
                <w:sz w:val="11"/>
                <w:szCs w:val="11"/>
              </w:rPr>
            </w:pPr>
            <w:ins w:id="254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E5F37DC" w14:textId="6240A829" w:rsidR="000A07B4" w:rsidRPr="000A07B4" w:rsidRDefault="000A07B4" w:rsidP="000A07B4">
            <w:pPr>
              <w:rPr>
                <w:ins w:id="25464" w:author="Vinicius Franco" w:date="2020-08-22T00:19:00Z"/>
                <w:rFonts w:ascii="Calibri" w:hAnsi="Calibri" w:cs="Calibri"/>
                <w:color w:val="000000"/>
                <w:sz w:val="11"/>
                <w:szCs w:val="11"/>
              </w:rPr>
            </w:pPr>
            <w:ins w:id="254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5EEDAB2" w14:textId="77777777" w:rsidR="000A07B4" w:rsidRPr="000A07B4" w:rsidRDefault="000A07B4" w:rsidP="000A07B4">
            <w:pPr>
              <w:rPr>
                <w:ins w:id="25466" w:author="Vinicius Franco" w:date="2020-08-22T00:19:00Z"/>
                <w:rFonts w:ascii="Calibri" w:hAnsi="Calibri" w:cs="Calibri"/>
                <w:color w:val="000000"/>
                <w:sz w:val="11"/>
                <w:szCs w:val="11"/>
              </w:rPr>
            </w:pPr>
            <w:ins w:id="25467"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4748CE88" w14:textId="7DEAD0CF" w:rsidR="000A07B4" w:rsidRPr="000A07B4" w:rsidRDefault="000A07B4" w:rsidP="000A07B4">
            <w:pPr>
              <w:rPr>
                <w:ins w:id="25468" w:author="Vinicius Franco" w:date="2020-08-22T00:19:00Z"/>
                <w:rFonts w:ascii="Calibri" w:hAnsi="Calibri" w:cs="Calibri"/>
                <w:color w:val="000000"/>
                <w:sz w:val="11"/>
                <w:szCs w:val="11"/>
              </w:rPr>
            </w:pPr>
            <w:ins w:id="254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545 </w:t>
              </w:r>
            </w:ins>
          </w:p>
        </w:tc>
        <w:tc>
          <w:tcPr>
            <w:tcW w:w="277" w:type="pct"/>
            <w:tcBorders>
              <w:top w:val="nil"/>
              <w:left w:val="nil"/>
              <w:bottom w:val="nil"/>
              <w:right w:val="nil"/>
            </w:tcBorders>
            <w:shd w:val="clear" w:color="auto" w:fill="auto"/>
            <w:noWrap/>
            <w:vAlign w:val="bottom"/>
            <w:hideMark/>
          </w:tcPr>
          <w:p w14:paraId="4F281883" w14:textId="4E3D5AA1" w:rsidR="000A07B4" w:rsidRPr="000A07B4" w:rsidRDefault="000A07B4" w:rsidP="000A07B4">
            <w:pPr>
              <w:rPr>
                <w:ins w:id="25470" w:author="Vinicius Franco" w:date="2020-08-22T00:19:00Z"/>
                <w:rFonts w:ascii="Calibri" w:hAnsi="Calibri" w:cs="Calibri"/>
                <w:color w:val="000000"/>
                <w:sz w:val="11"/>
                <w:szCs w:val="11"/>
              </w:rPr>
            </w:pPr>
            <w:ins w:id="254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9.261,60 </w:t>
              </w:r>
            </w:ins>
          </w:p>
        </w:tc>
        <w:tc>
          <w:tcPr>
            <w:tcW w:w="1840" w:type="pct"/>
            <w:tcBorders>
              <w:top w:val="nil"/>
              <w:left w:val="nil"/>
              <w:bottom w:val="nil"/>
              <w:right w:val="nil"/>
            </w:tcBorders>
            <w:shd w:val="clear" w:color="auto" w:fill="auto"/>
            <w:noWrap/>
            <w:vAlign w:val="bottom"/>
            <w:hideMark/>
          </w:tcPr>
          <w:p w14:paraId="50414303" w14:textId="77777777" w:rsidR="000A07B4" w:rsidRPr="000A07B4" w:rsidRDefault="000A07B4" w:rsidP="000A07B4">
            <w:pPr>
              <w:rPr>
                <w:ins w:id="25472" w:author="Vinicius Franco" w:date="2020-08-22T00:19:00Z"/>
                <w:rFonts w:ascii="Calibri" w:hAnsi="Calibri" w:cs="Calibri"/>
                <w:color w:val="000000"/>
                <w:sz w:val="11"/>
                <w:szCs w:val="11"/>
              </w:rPr>
            </w:pPr>
            <w:ins w:id="25473"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72B4B9BB" w14:textId="77777777" w:rsidR="000A07B4" w:rsidRPr="000A07B4" w:rsidRDefault="000A07B4" w:rsidP="000A07B4">
            <w:pPr>
              <w:jc w:val="right"/>
              <w:rPr>
                <w:ins w:id="25474" w:author="Vinicius Franco" w:date="2020-08-22T00:19:00Z"/>
                <w:rFonts w:ascii="Calibri" w:hAnsi="Calibri" w:cs="Calibri"/>
                <w:color w:val="000000"/>
                <w:sz w:val="11"/>
                <w:szCs w:val="11"/>
              </w:rPr>
            </w:pPr>
            <w:ins w:id="25475" w:author="Vinicius Franco" w:date="2020-08-22T00:19:00Z">
              <w:r w:rsidRPr="000A07B4">
                <w:rPr>
                  <w:rFonts w:ascii="Calibri" w:hAnsi="Calibri" w:cs="Calibri"/>
                  <w:color w:val="000000"/>
                  <w:sz w:val="11"/>
                  <w:szCs w:val="11"/>
                </w:rPr>
                <w:t>18/09/2019</w:t>
              </w:r>
            </w:ins>
          </w:p>
        </w:tc>
      </w:tr>
      <w:tr w:rsidR="000A07B4" w:rsidRPr="003B4564" w14:paraId="7B4ACB27" w14:textId="77777777" w:rsidTr="000A07B4">
        <w:trPr>
          <w:trHeight w:val="288"/>
          <w:ins w:id="25476" w:author="Vinicius Franco" w:date="2020-08-22T00:19:00Z"/>
        </w:trPr>
        <w:tc>
          <w:tcPr>
            <w:tcW w:w="377" w:type="pct"/>
            <w:tcBorders>
              <w:top w:val="nil"/>
              <w:left w:val="nil"/>
              <w:bottom w:val="nil"/>
              <w:right w:val="nil"/>
            </w:tcBorders>
            <w:shd w:val="clear" w:color="auto" w:fill="auto"/>
            <w:noWrap/>
            <w:vAlign w:val="bottom"/>
            <w:hideMark/>
          </w:tcPr>
          <w:p w14:paraId="114C5701" w14:textId="77777777" w:rsidR="000A07B4" w:rsidRPr="000A07B4" w:rsidRDefault="000A07B4" w:rsidP="000A07B4">
            <w:pPr>
              <w:rPr>
                <w:ins w:id="25477" w:author="Vinicius Franco" w:date="2020-08-22T00:19:00Z"/>
                <w:rFonts w:ascii="Calibri" w:hAnsi="Calibri" w:cs="Calibri"/>
                <w:color w:val="000000"/>
                <w:sz w:val="11"/>
                <w:szCs w:val="11"/>
              </w:rPr>
            </w:pPr>
            <w:ins w:id="254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38B26A20" w14:textId="6215020B" w:rsidR="000A07B4" w:rsidRPr="000A07B4" w:rsidRDefault="000A07B4" w:rsidP="000A07B4">
            <w:pPr>
              <w:rPr>
                <w:ins w:id="25479" w:author="Vinicius Franco" w:date="2020-08-22T00:19:00Z"/>
                <w:rFonts w:ascii="Calibri" w:hAnsi="Calibri" w:cs="Calibri"/>
                <w:color w:val="000000"/>
                <w:sz w:val="11"/>
                <w:szCs w:val="11"/>
              </w:rPr>
            </w:pPr>
            <w:ins w:id="254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F9E2046" w14:textId="77777777" w:rsidR="000A07B4" w:rsidRPr="000A07B4" w:rsidRDefault="000A07B4" w:rsidP="000A07B4">
            <w:pPr>
              <w:rPr>
                <w:ins w:id="25481" w:author="Vinicius Franco" w:date="2020-08-22T00:19:00Z"/>
                <w:rFonts w:ascii="Calibri" w:hAnsi="Calibri" w:cs="Calibri"/>
                <w:color w:val="000000"/>
                <w:sz w:val="11"/>
                <w:szCs w:val="11"/>
              </w:rPr>
            </w:pPr>
            <w:ins w:id="25482" w:author="Vinicius Franco" w:date="2020-08-22T00:19:00Z">
              <w:r w:rsidRPr="000A07B4">
                <w:rPr>
                  <w:rFonts w:ascii="Calibri" w:hAnsi="Calibri" w:cs="Calibri"/>
                  <w:color w:val="000000"/>
                  <w:sz w:val="11"/>
                  <w:szCs w:val="11"/>
                </w:rPr>
                <w:t>ATIMEC - TRANSPORTE E LOCACAO DE BENS LTDA</w:t>
              </w:r>
            </w:ins>
          </w:p>
        </w:tc>
        <w:tc>
          <w:tcPr>
            <w:tcW w:w="236" w:type="pct"/>
            <w:tcBorders>
              <w:top w:val="nil"/>
              <w:left w:val="nil"/>
              <w:bottom w:val="nil"/>
              <w:right w:val="nil"/>
            </w:tcBorders>
            <w:shd w:val="clear" w:color="auto" w:fill="auto"/>
            <w:noWrap/>
            <w:vAlign w:val="bottom"/>
            <w:hideMark/>
          </w:tcPr>
          <w:p w14:paraId="6048DE51" w14:textId="190A1B01" w:rsidR="000A07B4" w:rsidRPr="000A07B4" w:rsidRDefault="000A07B4" w:rsidP="000A07B4">
            <w:pPr>
              <w:rPr>
                <w:ins w:id="25483" w:author="Vinicius Franco" w:date="2020-08-22T00:19:00Z"/>
                <w:rFonts w:ascii="Calibri" w:hAnsi="Calibri" w:cs="Calibri"/>
                <w:color w:val="000000"/>
                <w:sz w:val="11"/>
                <w:szCs w:val="11"/>
              </w:rPr>
            </w:pPr>
            <w:ins w:id="254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1.271 </w:t>
              </w:r>
            </w:ins>
          </w:p>
        </w:tc>
        <w:tc>
          <w:tcPr>
            <w:tcW w:w="277" w:type="pct"/>
            <w:tcBorders>
              <w:top w:val="nil"/>
              <w:left w:val="nil"/>
              <w:bottom w:val="nil"/>
              <w:right w:val="nil"/>
            </w:tcBorders>
            <w:shd w:val="clear" w:color="auto" w:fill="auto"/>
            <w:noWrap/>
            <w:vAlign w:val="bottom"/>
            <w:hideMark/>
          </w:tcPr>
          <w:p w14:paraId="6685AECD" w14:textId="2B5ACD51" w:rsidR="000A07B4" w:rsidRPr="000A07B4" w:rsidRDefault="000A07B4" w:rsidP="000A07B4">
            <w:pPr>
              <w:rPr>
                <w:ins w:id="25485" w:author="Vinicius Franco" w:date="2020-08-22T00:19:00Z"/>
                <w:rFonts w:ascii="Calibri" w:hAnsi="Calibri" w:cs="Calibri"/>
                <w:color w:val="000000"/>
                <w:sz w:val="11"/>
                <w:szCs w:val="11"/>
              </w:rPr>
            </w:pPr>
            <w:ins w:id="254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 </w:t>
              </w:r>
            </w:ins>
          </w:p>
        </w:tc>
        <w:tc>
          <w:tcPr>
            <w:tcW w:w="1840" w:type="pct"/>
            <w:tcBorders>
              <w:top w:val="nil"/>
              <w:left w:val="nil"/>
              <w:bottom w:val="nil"/>
              <w:right w:val="nil"/>
            </w:tcBorders>
            <w:shd w:val="clear" w:color="auto" w:fill="auto"/>
            <w:noWrap/>
            <w:vAlign w:val="bottom"/>
            <w:hideMark/>
          </w:tcPr>
          <w:p w14:paraId="318FE576" w14:textId="77777777" w:rsidR="000A07B4" w:rsidRPr="000A07B4" w:rsidRDefault="000A07B4" w:rsidP="000A07B4">
            <w:pPr>
              <w:rPr>
                <w:ins w:id="25487" w:author="Vinicius Franco" w:date="2020-08-22T00:19:00Z"/>
                <w:rFonts w:ascii="Calibri" w:hAnsi="Calibri" w:cs="Calibri"/>
                <w:color w:val="000000"/>
                <w:sz w:val="11"/>
                <w:szCs w:val="11"/>
              </w:rPr>
            </w:pPr>
            <w:ins w:id="25488" w:author="Vinicius Franco" w:date="2020-08-22T00:19:00Z">
              <w:r w:rsidRPr="000A07B4">
                <w:rPr>
                  <w:rFonts w:ascii="Calibri" w:hAnsi="Calibri" w:cs="Calibri"/>
                  <w:color w:val="000000"/>
                  <w:sz w:val="11"/>
                  <w:szCs w:val="11"/>
                </w:rPr>
                <w:t>Transporte rodoviário de carga, exceto produtos perigosos e mudanças, intermunicipal, interestadual e internacional</w:t>
              </w:r>
            </w:ins>
          </w:p>
        </w:tc>
        <w:tc>
          <w:tcPr>
            <w:tcW w:w="317" w:type="pct"/>
            <w:tcBorders>
              <w:top w:val="nil"/>
              <w:left w:val="nil"/>
              <w:bottom w:val="nil"/>
              <w:right w:val="nil"/>
            </w:tcBorders>
            <w:shd w:val="clear" w:color="auto" w:fill="auto"/>
            <w:noWrap/>
            <w:vAlign w:val="bottom"/>
            <w:hideMark/>
          </w:tcPr>
          <w:p w14:paraId="7862A46C" w14:textId="77777777" w:rsidR="000A07B4" w:rsidRPr="000A07B4" w:rsidRDefault="000A07B4" w:rsidP="000A07B4">
            <w:pPr>
              <w:jc w:val="right"/>
              <w:rPr>
                <w:ins w:id="25489" w:author="Vinicius Franco" w:date="2020-08-22T00:19:00Z"/>
                <w:rFonts w:ascii="Calibri" w:hAnsi="Calibri" w:cs="Calibri"/>
                <w:color w:val="000000"/>
                <w:sz w:val="11"/>
                <w:szCs w:val="11"/>
              </w:rPr>
            </w:pPr>
            <w:ins w:id="25490" w:author="Vinicius Franco" w:date="2020-08-22T00:19:00Z">
              <w:r w:rsidRPr="000A07B4">
                <w:rPr>
                  <w:rFonts w:ascii="Calibri" w:hAnsi="Calibri" w:cs="Calibri"/>
                  <w:color w:val="000000"/>
                  <w:sz w:val="11"/>
                  <w:szCs w:val="11"/>
                </w:rPr>
                <w:t>20/09/2019</w:t>
              </w:r>
            </w:ins>
          </w:p>
        </w:tc>
      </w:tr>
      <w:tr w:rsidR="000A07B4" w:rsidRPr="003B4564" w14:paraId="35E0FFF2" w14:textId="77777777" w:rsidTr="000A07B4">
        <w:trPr>
          <w:trHeight w:val="288"/>
          <w:ins w:id="25491" w:author="Vinicius Franco" w:date="2020-08-22T00:19:00Z"/>
        </w:trPr>
        <w:tc>
          <w:tcPr>
            <w:tcW w:w="377" w:type="pct"/>
            <w:tcBorders>
              <w:top w:val="nil"/>
              <w:left w:val="nil"/>
              <w:bottom w:val="nil"/>
              <w:right w:val="nil"/>
            </w:tcBorders>
            <w:shd w:val="clear" w:color="auto" w:fill="auto"/>
            <w:noWrap/>
            <w:vAlign w:val="bottom"/>
            <w:hideMark/>
          </w:tcPr>
          <w:p w14:paraId="7F60842F" w14:textId="77777777" w:rsidR="000A07B4" w:rsidRPr="000A07B4" w:rsidRDefault="000A07B4" w:rsidP="000A07B4">
            <w:pPr>
              <w:rPr>
                <w:ins w:id="25492" w:author="Vinicius Franco" w:date="2020-08-22T00:19:00Z"/>
                <w:rFonts w:ascii="Calibri" w:hAnsi="Calibri" w:cs="Calibri"/>
                <w:color w:val="000000"/>
                <w:sz w:val="11"/>
                <w:szCs w:val="11"/>
              </w:rPr>
            </w:pPr>
            <w:ins w:id="254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4BC0A5E" w14:textId="687E07ED" w:rsidR="000A07B4" w:rsidRPr="000A07B4" w:rsidRDefault="000A07B4" w:rsidP="000A07B4">
            <w:pPr>
              <w:rPr>
                <w:ins w:id="25494" w:author="Vinicius Franco" w:date="2020-08-22T00:19:00Z"/>
                <w:rFonts w:ascii="Calibri" w:hAnsi="Calibri" w:cs="Calibri"/>
                <w:color w:val="000000"/>
                <w:sz w:val="11"/>
                <w:szCs w:val="11"/>
              </w:rPr>
            </w:pPr>
            <w:ins w:id="254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CE68567" w14:textId="77777777" w:rsidR="000A07B4" w:rsidRPr="000A07B4" w:rsidRDefault="000A07B4" w:rsidP="000A07B4">
            <w:pPr>
              <w:rPr>
                <w:ins w:id="25496" w:author="Vinicius Franco" w:date="2020-08-22T00:19:00Z"/>
                <w:rFonts w:ascii="Calibri" w:hAnsi="Calibri" w:cs="Calibri"/>
                <w:color w:val="000000"/>
                <w:sz w:val="11"/>
                <w:szCs w:val="11"/>
              </w:rPr>
            </w:pPr>
            <w:ins w:id="25497" w:author="Vinicius Franco" w:date="2020-08-22T00:19:00Z">
              <w:r w:rsidRPr="000A07B4">
                <w:rPr>
                  <w:rFonts w:ascii="Calibri" w:hAnsi="Calibri" w:cs="Calibri"/>
                  <w:color w:val="000000"/>
                  <w:sz w:val="11"/>
                  <w:szCs w:val="11"/>
                </w:rPr>
                <w:t>M. V. CONSTRUCAO CIVIL LTDA</w:t>
              </w:r>
            </w:ins>
          </w:p>
        </w:tc>
        <w:tc>
          <w:tcPr>
            <w:tcW w:w="236" w:type="pct"/>
            <w:tcBorders>
              <w:top w:val="nil"/>
              <w:left w:val="nil"/>
              <w:bottom w:val="nil"/>
              <w:right w:val="nil"/>
            </w:tcBorders>
            <w:shd w:val="clear" w:color="auto" w:fill="auto"/>
            <w:noWrap/>
            <w:vAlign w:val="bottom"/>
            <w:hideMark/>
          </w:tcPr>
          <w:p w14:paraId="22987E50" w14:textId="7BC58D4B" w:rsidR="000A07B4" w:rsidRPr="000A07B4" w:rsidRDefault="000A07B4" w:rsidP="000A07B4">
            <w:pPr>
              <w:rPr>
                <w:ins w:id="25498" w:author="Vinicius Franco" w:date="2020-08-22T00:19:00Z"/>
                <w:rFonts w:ascii="Calibri" w:hAnsi="Calibri" w:cs="Calibri"/>
                <w:color w:val="000000"/>
                <w:sz w:val="11"/>
                <w:szCs w:val="11"/>
              </w:rPr>
            </w:pPr>
            <w:ins w:id="254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312 </w:t>
              </w:r>
            </w:ins>
          </w:p>
        </w:tc>
        <w:tc>
          <w:tcPr>
            <w:tcW w:w="277" w:type="pct"/>
            <w:tcBorders>
              <w:top w:val="nil"/>
              <w:left w:val="nil"/>
              <w:bottom w:val="nil"/>
              <w:right w:val="nil"/>
            </w:tcBorders>
            <w:shd w:val="clear" w:color="auto" w:fill="auto"/>
            <w:noWrap/>
            <w:vAlign w:val="bottom"/>
            <w:hideMark/>
          </w:tcPr>
          <w:p w14:paraId="4F3277E3" w14:textId="4301700C" w:rsidR="000A07B4" w:rsidRPr="000A07B4" w:rsidRDefault="000A07B4" w:rsidP="000A07B4">
            <w:pPr>
              <w:rPr>
                <w:ins w:id="25500" w:author="Vinicius Franco" w:date="2020-08-22T00:19:00Z"/>
                <w:rFonts w:ascii="Calibri" w:hAnsi="Calibri" w:cs="Calibri"/>
                <w:color w:val="000000"/>
                <w:sz w:val="11"/>
                <w:szCs w:val="11"/>
              </w:rPr>
            </w:pPr>
            <w:ins w:id="255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75.893,22 </w:t>
              </w:r>
            </w:ins>
          </w:p>
        </w:tc>
        <w:tc>
          <w:tcPr>
            <w:tcW w:w="1840" w:type="pct"/>
            <w:tcBorders>
              <w:top w:val="nil"/>
              <w:left w:val="nil"/>
              <w:bottom w:val="nil"/>
              <w:right w:val="nil"/>
            </w:tcBorders>
            <w:shd w:val="clear" w:color="auto" w:fill="auto"/>
            <w:noWrap/>
            <w:vAlign w:val="bottom"/>
            <w:hideMark/>
          </w:tcPr>
          <w:p w14:paraId="5E2E1B7A" w14:textId="77777777" w:rsidR="000A07B4" w:rsidRPr="000A07B4" w:rsidRDefault="000A07B4" w:rsidP="000A07B4">
            <w:pPr>
              <w:rPr>
                <w:ins w:id="25502" w:author="Vinicius Franco" w:date="2020-08-22T00:19:00Z"/>
                <w:rFonts w:ascii="Calibri" w:hAnsi="Calibri" w:cs="Calibri"/>
                <w:color w:val="000000"/>
                <w:sz w:val="11"/>
                <w:szCs w:val="11"/>
              </w:rPr>
            </w:pPr>
            <w:ins w:id="25503" w:author="Vinicius Franco" w:date="2020-08-22T00:19:00Z">
              <w:r w:rsidRPr="000A07B4">
                <w:rPr>
                  <w:rFonts w:ascii="Calibri" w:hAnsi="Calibri" w:cs="Calibri"/>
                  <w:color w:val="000000"/>
                  <w:sz w:val="11"/>
                  <w:szCs w:val="11"/>
                </w:rPr>
                <w:t> Construção de edifícios</w:t>
              </w:r>
            </w:ins>
          </w:p>
        </w:tc>
        <w:tc>
          <w:tcPr>
            <w:tcW w:w="317" w:type="pct"/>
            <w:tcBorders>
              <w:top w:val="nil"/>
              <w:left w:val="nil"/>
              <w:bottom w:val="nil"/>
              <w:right w:val="nil"/>
            </w:tcBorders>
            <w:shd w:val="clear" w:color="auto" w:fill="auto"/>
            <w:noWrap/>
            <w:vAlign w:val="bottom"/>
            <w:hideMark/>
          </w:tcPr>
          <w:p w14:paraId="29E0F342" w14:textId="77777777" w:rsidR="000A07B4" w:rsidRPr="000A07B4" w:rsidRDefault="000A07B4" w:rsidP="000A07B4">
            <w:pPr>
              <w:jc w:val="right"/>
              <w:rPr>
                <w:ins w:id="25504" w:author="Vinicius Franco" w:date="2020-08-22T00:19:00Z"/>
                <w:rFonts w:ascii="Calibri" w:hAnsi="Calibri" w:cs="Calibri"/>
                <w:color w:val="000000"/>
                <w:sz w:val="11"/>
                <w:szCs w:val="11"/>
              </w:rPr>
            </w:pPr>
            <w:ins w:id="25505" w:author="Vinicius Franco" w:date="2020-08-22T00:19:00Z">
              <w:r w:rsidRPr="000A07B4">
                <w:rPr>
                  <w:rFonts w:ascii="Calibri" w:hAnsi="Calibri" w:cs="Calibri"/>
                  <w:color w:val="000000"/>
                  <w:sz w:val="11"/>
                  <w:szCs w:val="11"/>
                </w:rPr>
                <w:t>20/09/2019</w:t>
              </w:r>
            </w:ins>
          </w:p>
        </w:tc>
      </w:tr>
      <w:tr w:rsidR="000A07B4" w:rsidRPr="003B4564" w14:paraId="7F558251" w14:textId="77777777" w:rsidTr="000A07B4">
        <w:trPr>
          <w:trHeight w:val="288"/>
          <w:ins w:id="25506" w:author="Vinicius Franco" w:date="2020-08-22T00:19:00Z"/>
        </w:trPr>
        <w:tc>
          <w:tcPr>
            <w:tcW w:w="377" w:type="pct"/>
            <w:tcBorders>
              <w:top w:val="nil"/>
              <w:left w:val="nil"/>
              <w:bottom w:val="nil"/>
              <w:right w:val="nil"/>
            </w:tcBorders>
            <w:shd w:val="clear" w:color="auto" w:fill="auto"/>
            <w:noWrap/>
            <w:vAlign w:val="bottom"/>
            <w:hideMark/>
          </w:tcPr>
          <w:p w14:paraId="13C7C002" w14:textId="77777777" w:rsidR="000A07B4" w:rsidRPr="000A07B4" w:rsidRDefault="000A07B4" w:rsidP="000A07B4">
            <w:pPr>
              <w:rPr>
                <w:ins w:id="25507" w:author="Vinicius Franco" w:date="2020-08-22T00:19:00Z"/>
                <w:rFonts w:ascii="Calibri" w:hAnsi="Calibri" w:cs="Calibri"/>
                <w:color w:val="000000"/>
                <w:sz w:val="11"/>
                <w:szCs w:val="11"/>
              </w:rPr>
            </w:pPr>
            <w:ins w:id="2550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11DBF13" w14:textId="50CD6DFE" w:rsidR="000A07B4" w:rsidRPr="000A07B4" w:rsidRDefault="000A07B4" w:rsidP="000A07B4">
            <w:pPr>
              <w:rPr>
                <w:ins w:id="25509" w:author="Vinicius Franco" w:date="2020-08-22T00:19:00Z"/>
                <w:rFonts w:ascii="Calibri" w:hAnsi="Calibri" w:cs="Calibri"/>
                <w:color w:val="000000"/>
                <w:sz w:val="11"/>
                <w:szCs w:val="11"/>
              </w:rPr>
            </w:pPr>
            <w:ins w:id="255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D383E81" w14:textId="77777777" w:rsidR="000A07B4" w:rsidRPr="000A07B4" w:rsidRDefault="000A07B4" w:rsidP="000A07B4">
            <w:pPr>
              <w:rPr>
                <w:ins w:id="25511" w:author="Vinicius Franco" w:date="2020-08-22T00:19:00Z"/>
                <w:rFonts w:ascii="Calibri" w:hAnsi="Calibri" w:cs="Calibri"/>
                <w:color w:val="000000"/>
                <w:sz w:val="11"/>
                <w:szCs w:val="11"/>
              </w:rPr>
            </w:pPr>
            <w:ins w:id="25512"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11C2A56C" w14:textId="7A40737F" w:rsidR="000A07B4" w:rsidRPr="000A07B4" w:rsidRDefault="000A07B4" w:rsidP="000A07B4">
            <w:pPr>
              <w:rPr>
                <w:ins w:id="25513" w:author="Vinicius Franco" w:date="2020-08-22T00:19:00Z"/>
                <w:rFonts w:ascii="Calibri" w:hAnsi="Calibri" w:cs="Calibri"/>
                <w:color w:val="000000"/>
                <w:sz w:val="11"/>
                <w:szCs w:val="11"/>
              </w:rPr>
            </w:pPr>
            <w:ins w:id="255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ins>
          </w:p>
        </w:tc>
        <w:tc>
          <w:tcPr>
            <w:tcW w:w="277" w:type="pct"/>
            <w:tcBorders>
              <w:top w:val="nil"/>
              <w:left w:val="nil"/>
              <w:bottom w:val="nil"/>
              <w:right w:val="nil"/>
            </w:tcBorders>
            <w:shd w:val="clear" w:color="auto" w:fill="auto"/>
            <w:noWrap/>
            <w:vAlign w:val="bottom"/>
            <w:hideMark/>
          </w:tcPr>
          <w:p w14:paraId="7350C971" w14:textId="5A17BA76" w:rsidR="000A07B4" w:rsidRPr="000A07B4" w:rsidRDefault="000A07B4" w:rsidP="000A07B4">
            <w:pPr>
              <w:rPr>
                <w:ins w:id="25515" w:author="Vinicius Franco" w:date="2020-08-22T00:19:00Z"/>
                <w:rFonts w:ascii="Calibri" w:hAnsi="Calibri" w:cs="Calibri"/>
                <w:color w:val="000000"/>
                <w:sz w:val="11"/>
                <w:szCs w:val="11"/>
              </w:rPr>
            </w:pPr>
            <w:ins w:id="255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ins>
          </w:p>
        </w:tc>
        <w:tc>
          <w:tcPr>
            <w:tcW w:w="1840" w:type="pct"/>
            <w:tcBorders>
              <w:top w:val="nil"/>
              <w:left w:val="nil"/>
              <w:bottom w:val="nil"/>
              <w:right w:val="nil"/>
            </w:tcBorders>
            <w:shd w:val="clear" w:color="auto" w:fill="auto"/>
            <w:noWrap/>
            <w:vAlign w:val="bottom"/>
            <w:hideMark/>
          </w:tcPr>
          <w:p w14:paraId="7D4CF081" w14:textId="77777777" w:rsidR="000A07B4" w:rsidRPr="000A07B4" w:rsidRDefault="000A07B4" w:rsidP="000A07B4">
            <w:pPr>
              <w:rPr>
                <w:ins w:id="25517" w:author="Vinicius Franco" w:date="2020-08-22T00:19:00Z"/>
                <w:rFonts w:ascii="Calibri" w:hAnsi="Calibri" w:cs="Calibri"/>
                <w:color w:val="000000"/>
                <w:sz w:val="11"/>
                <w:szCs w:val="11"/>
              </w:rPr>
            </w:pPr>
            <w:ins w:id="2551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BB379D4" w14:textId="77777777" w:rsidR="000A07B4" w:rsidRPr="000A07B4" w:rsidRDefault="000A07B4" w:rsidP="000A07B4">
            <w:pPr>
              <w:jc w:val="right"/>
              <w:rPr>
                <w:ins w:id="25519" w:author="Vinicius Franco" w:date="2020-08-22T00:19:00Z"/>
                <w:rFonts w:ascii="Calibri" w:hAnsi="Calibri" w:cs="Calibri"/>
                <w:color w:val="000000"/>
                <w:sz w:val="11"/>
                <w:szCs w:val="11"/>
              </w:rPr>
            </w:pPr>
            <w:ins w:id="25520" w:author="Vinicius Franco" w:date="2020-08-22T00:19:00Z">
              <w:r w:rsidRPr="000A07B4">
                <w:rPr>
                  <w:rFonts w:ascii="Calibri" w:hAnsi="Calibri" w:cs="Calibri"/>
                  <w:color w:val="000000"/>
                  <w:sz w:val="11"/>
                  <w:szCs w:val="11"/>
                </w:rPr>
                <w:t>20/09/2019</w:t>
              </w:r>
            </w:ins>
          </w:p>
        </w:tc>
      </w:tr>
      <w:tr w:rsidR="000A07B4" w:rsidRPr="003B4564" w14:paraId="5ED67C9C" w14:textId="77777777" w:rsidTr="000A07B4">
        <w:trPr>
          <w:trHeight w:val="288"/>
          <w:ins w:id="25521" w:author="Vinicius Franco" w:date="2020-08-22T00:19:00Z"/>
        </w:trPr>
        <w:tc>
          <w:tcPr>
            <w:tcW w:w="377" w:type="pct"/>
            <w:tcBorders>
              <w:top w:val="nil"/>
              <w:left w:val="nil"/>
              <w:bottom w:val="nil"/>
              <w:right w:val="nil"/>
            </w:tcBorders>
            <w:shd w:val="clear" w:color="auto" w:fill="auto"/>
            <w:noWrap/>
            <w:vAlign w:val="bottom"/>
            <w:hideMark/>
          </w:tcPr>
          <w:p w14:paraId="0E75687F" w14:textId="77777777" w:rsidR="000A07B4" w:rsidRPr="000A07B4" w:rsidRDefault="000A07B4" w:rsidP="000A07B4">
            <w:pPr>
              <w:rPr>
                <w:ins w:id="25522" w:author="Vinicius Franco" w:date="2020-08-22T00:19:00Z"/>
                <w:rFonts w:ascii="Calibri" w:hAnsi="Calibri" w:cs="Calibri"/>
                <w:color w:val="000000"/>
                <w:sz w:val="11"/>
                <w:szCs w:val="11"/>
              </w:rPr>
            </w:pPr>
            <w:ins w:id="255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9368868" w14:textId="07E61AF3" w:rsidR="000A07B4" w:rsidRPr="000A07B4" w:rsidRDefault="000A07B4" w:rsidP="000A07B4">
            <w:pPr>
              <w:rPr>
                <w:ins w:id="25524" w:author="Vinicius Franco" w:date="2020-08-22T00:19:00Z"/>
                <w:rFonts w:ascii="Calibri" w:hAnsi="Calibri" w:cs="Calibri"/>
                <w:color w:val="000000"/>
                <w:sz w:val="11"/>
                <w:szCs w:val="11"/>
              </w:rPr>
            </w:pPr>
            <w:ins w:id="255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C1BE76E" w14:textId="77777777" w:rsidR="000A07B4" w:rsidRPr="000A07B4" w:rsidRDefault="000A07B4" w:rsidP="000A07B4">
            <w:pPr>
              <w:rPr>
                <w:ins w:id="25526" w:author="Vinicius Franco" w:date="2020-08-22T00:19:00Z"/>
                <w:rFonts w:ascii="Calibri" w:hAnsi="Calibri" w:cs="Calibri"/>
                <w:color w:val="000000"/>
                <w:sz w:val="11"/>
                <w:szCs w:val="11"/>
              </w:rPr>
            </w:pPr>
            <w:ins w:id="25527" w:author="Vinicius Franco" w:date="2020-08-22T00:19:00Z">
              <w:r w:rsidRPr="000A07B4">
                <w:rPr>
                  <w:rFonts w:ascii="Calibri" w:hAnsi="Calibri" w:cs="Calibri"/>
                  <w:color w:val="000000"/>
                  <w:sz w:val="11"/>
                  <w:szCs w:val="11"/>
                </w:rPr>
                <w:t>MARCIA R. L. B. CARROSA</w:t>
              </w:r>
            </w:ins>
          </w:p>
        </w:tc>
        <w:tc>
          <w:tcPr>
            <w:tcW w:w="236" w:type="pct"/>
            <w:tcBorders>
              <w:top w:val="nil"/>
              <w:left w:val="nil"/>
              <w:bottom w:val="nil"/>
              <w:right w:val="nil"/>
            </w:tcBorders>
            <w:shd w:val="clear" w:color="auto" w:fill="auto"/>
            <w:noWrap/>
            <w:vAlign w:val="bottom"/>
            <w:hideMark/>
          </w:tcPr>
          <w:p w14:paraId="658A4525" w14:textId="425FC0D3" w:rsidR="000A07B4" w:rsidRPr="000A07B4" w:rsidRDefault="000A07B4" w:rsidP="000A07B4">
            <w:pPr>
              <w:rPr>
                <w:ins w:id="25528" w:author="Vinicius Franco" w:date="2020-08-22T00:19:00Z"/>
                <w:rFonts w:ascii="Calibri" w:hAnsi="Calibri" w:cs="Calibri"/>
                <w:color w:val="000000"/>
                <w:sz w:val="11"/>
                <w:szCs w:val="11"/>
              </w:rPr>
            </w:pPr>
            <w:ins w:id="255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 </w:t>
              </w:r>
            </w:ins>
          </w:p>
        </w:tc>
        <w:tc>
          <w:tcPr>
            <w:tcW w:w="277" w:type="pct"/>
            <w:tcBorders>
              <w:top w:val="nil"/>
              <w:left w:val="nil"/>
              <w:bottom w:val="nil"/>
              <w:right w:val="nil"/>
            </w:tcBorders>
            <w:shd w:val="clear" w:color="auto" w:fill="auto"/>
            <w:noWrap/>
            <w:vAlign w:val="bottom"/>
            <w:hideMark/>
          </w:tcPr>
          <w:p w14:paraId="048B82A6" w14:textId="52679987" w:rsidR="000A07B4" w:rsidRPr="000A07B4" w:rsidRDefault="000A07B4" w:rsidP="000A07B4">
            <w:pPr>
              <w:rPr>
                <w:ins w:id="25530" w:author="Vinicius Franco" w:date="2020-08-22T00:19:00Z"/>
                <w:rFonts w:ascii="Calibri" w:hAnsi="Calibri" w:cs="Calibri"/>
                <w:color w:val="000000"/>
                <w:sz w:val="11"/>
                <w:szCs w:val="11"/>
              </w:rPr>
            </w:pPr>
            <w:ins w:id="255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ins>
          </w:p>
        </w:tc>
        <w:tc>
          <w:tcPr>
            <w:tcW w:w="1840" w:type="pct"/>
            <w:tcBorders>
              <w:top w:val="nil"/>
              <w:left w:val="nil"/>
              <w:bottom w:val="nil"/>
              <w:right w:val="nil"/>
            </w:tcBorders>
            <w:shd w:val="clear" w:color="auto" w:fill="auto"/>
            <w:noWrap/>
            <w:vAlign w:val="bottom"/>
            <w:hideMark/>
          </w:tcPr>
          <w:p w14:paraId="771FC47C" w14:textId="77777777" w:rsidR="000A07B4" w:rsidRPr="000A07B4" w:rsidRDefault="000A07B4" w:rsidP="000A07B4">
            <w:pPr>
              <w:rPr>
                <w:ins w:id="25532" w:author="Vinicius Franco" w:date="2020-08-22T00:19:00Z"/>
                <w:rFonts w:ascii="Calibri" w:hAnsi="Calibri" w:cs="Calibri"/>
                <w:color w:val="000000"/>
                <w:sz w:val="11"/>
                <w:szCs w:val="11"/>
              </w:rPr>
            </w:pPr>
            <w:ins w:id="25533"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18C1D35E" w14:textId="77777777" w:rsidR="000A07B4" w:rsidRPr="000A07B4" w:rsidRDefault="000A07B4" w:rsidP="000A07B4">
            <w:pPr>
              <w:jc w:val="right"/>
              <w:rPr>
                <w:ins w:id="25534" w:author="Vinicius Franco" w:date="2020-08-22T00:19:00Z"/>
                <w:rFonts w:ascii="Calibri" w:hAnsi="Calibri" w:cs="Calibri"/>
                <w:color w:val="000000"/>
                <w:sz w:val="11"/>
                <w:szCs w:val="11"/>
              </w:rPr>
            </w:pPr>
            <w:ins w:id="25535" w:author="Vinicius Franco" w:date="2020-08-22T00:19:00Z">
              <w:r w:rsidRPr="000A07B4">
                <w:rPr>
                  <w:rFonts w:ascii="Calibri" w:hAnsi="Calibri" w:cs="Calibri"/>
                  <w:color w:val="000000"/>
                  <w:sz w:val="11"/>
                  <w:szCs w:val="11"/>
                </w:rPr>
                <w:t>23/09/2019</w:t>
              </w:r>
            </w:ins>
          </w:p>
        </w:tc>
      </w:tr>
      <w:tr w:rsidR="000A07B4" w:rsidRPr="003B4564" w14:paraId="439E38B4" w14:textId="77777777" w:rsidTr="000A07B4">
        <w:trPr>
          <w:trHeight w:val="288"/>
          <w:ins w:id="25536" w:author="Vinicius Franco" w:date="2020-08-22T00:19:00Z"/>
        </w:trPr>
        <w:tc>
          <w:tcPr>
            <w:tcW w:w="377" w:type="pct"/>
            <w:tcBorders>
              <w:top w:val="nil"/>
              <w:left w:val="nil"/>
              <w:bottom w:val="nil"/>
              <w:right w:val="nil"/>
            </w:tcBorders>
            <w:shd w:val="clear" w:color="auto" w:fill="auto"/>
            <w:noWrap/>
            <w:vAlign w:val="bottom"/>
            <w:hideMark/>
          </w:tcPr>
          <w:p w14:paraId="6577671A" w14:textId="77777777" w:rsidR="000A07B4" w:rsidRPr="000A07B4" w:rsidRDefault="000A07B4" w:rsidP="000A07B4">
            <w:pPr>
              <w:rPr>
                <w:ins w:id="25537" w:author="Vinicius Franco" w:date="2020-08-22T00:19:00Z"/>
                <w:rFonts w:ascii="Calibri" w:hAnsi="Calibri" w:cs="Calibri"/>
                <w:color w:val="000000"/>
                <w:sz w:val="11"/>
                <w:szCs w:val="11"/>
              </w:rPr>
            </w:pPr>
            <w:ins w:id="2553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0BB4902" w14:textId="4345389A" w:rsidR="000A07B4" w:rsidRPr="000A07B4" w:rsidRDefault="000A07B4" w:rsidP="000A07B4">
            <w:pPr>
              <w:rPr>
                <w:ins w:id="25539" w:author="Vinicius Franco" w:date="2020-08-22T00:19:00Z"/>
                <w:rFonts w:ascii="Calibri" w:hAnsi="Calibri" w:cs="Calibri"/>
                <w:color w:val="000000"/>
                <w:sz w:val="11"/>
                <w:szCs w:val="11"/>
              </w:rPr>
            </w:pPr>
            <w:ins w:id="255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BEC8F2C" w14:textId="77777777" w:rsidR="000A07B4" w:rsidRPr="000A07B4" w:rsidRDefault="000A07B4" w:rsidP="000A07B4">
            <w:pPr>
              <w:rPr>
                <w:ins w:id="25541" w:author="Vinicius Franco" w:date="2020-08-22T00:19:00Z"/>
                <w:rFonts w:ascii="Calibri" w:hAnsi="Calibri" w:cs="Calibri"/>
                <w:color w:val="000000"/>
                <w:sz w:val="11"/>
                <w:szCs w:val="11"/>
              </w:rPr>
            </w:pPr>
            <w:ins w:id="25542" w:author="Vinicius Franco" w:date="2020-08-22T00:19:00Z">
              <w:r w:rsidRPr="000A07B4">
                <w:rPr>
                  <w:rFonts w:ascii="Calibri" w:hAnsi="Calibri" w:cs="Calibri"/>
                  <w:color w:val="000000"/>
                  <w:sz w:val="11"/>
                  <w:szCs w:val="11"/>
                </w:rPr>
                <w:t>FABIO COURA DA SILVA</w:t>
              </w:r>
            </w:ins>
          </w:p>
        </w:tc>
        <w:tc>
          <w:tcPr>
            <w:tcW w:w="236" w:type="pct"/>
            <w:tcBorders>
              <w:top w:val="nil"/>
              <w:left w:val="nil"/>
              <w:bottom w:val="nil"/>
              <w:right w:val="nil"/>
            </w:tcBorders>
            <w:shd w:val="clear" w:color="auto" w:fill="auto"/>
            <w:noWrap/>
            <w:vAlign w:val="bottom"/>
            <w:hideMark/>
          </w:tcPr>
          <w:p w14:paraId="5D3D3C5C" w14:textId="79CDDC40" w:rsidR="000A07B4" w:rsidRPr="000A07B4" w:rsidRDefault="000A07B4" w:rsidP="000A07B4">
            <w:pPr>
              <w:rPr>
                <w:ins w:id="25543" w:author="Vinicius Franco" w:date="2020-08-22T00:19:00Z"/>
                <w:rFonts w:ascii="Calibri" w:hAnsi="Calibri" w:cs="Calibri"/>
                <w:color w:val="000000"/>
                <w:sz w:val="11"/>
                <w:szCs w:val="11"/>
              </w:rPr>
            </w:pPr>
            <w:ins w:id="255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 </w:t>
              </w:r>
            </w:ins>
          </w:p>
        </w:tc>
        <w:tc>
          <w:tcPr>
            <w:tcW w:w="277" w:type="pct"/>
            <w:tcBorders>
              <w:top w:val="nil"/>
              <w:left w:val="nil"/>
              <w:bottom w:val="nil"/>
              <w:right w:val="nil"/>
            </w:tcBorders>
            <w:shd w:val="clear" w:color="auto" w:fill="auto"/>
            <w:noWrap/>
            <w:vAlign w:val="bottom"/>
            <w:hideMark/>
          </w:tcPr>
          <w:p w14:paraId="11418A2A" w14:textId="33D087C9" w:rsidR="000A07B4" w:rsidRPr="000A07B4" w:rsidRDefault="000A07B4" w:rsidP="000A07B4">
            <w:pPr>
              <w:rPr>
                <w:ins w:id="25545" w:author="Vinicius Franco" w:date="2020-08-22T00:19:00Z"/>
                <w:rFonts w:ascii="Calibri" w:hAnsi="Calibri" w:cs="Calibri"/>
                <w:color w:val="000000"/>
                <w:sz w:val="11"/>
                <w:szCs w:val="11"/>
              </w:rPr>
            </w:pPr>
            <w:ins w:id="255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4.815,00 </w:t>
              </w:r>
            </w:ins>
          </w:p>
        </w:tc>
        <w:tc>
          <w:tcPr>
            <w:tcW w:w="1840" w:type="pct"/>
            <w:tcBorders>
              <w:top w:val="nil"/>
              <w:left w:val="nil"/>
              <w:bottom w:val="nil"/>
              <w:right w:val="nil"/>
            </w:tcBorders>
            <w:shd w:val="clear" w:color="auto" w:fill="auto"/>
            <w:noWrap/>
            <w:vAlign w:val="bottom"/>
            <w:hideMark/>
          </w:tcPr>
          <w:p w14:paraId="1A5E2096" w14:textId="77777777" w:rsidR="000A07B4" w:rsidRPr="000A07B4" w:rsidRDefault="000A07B4" w:rsidP="000A07B4">
            <w:pPr>
              <w:rPr>
                <w:ins w:id="25547" w:author="Vinicius Franco" w:date="2020-08-22T00:19:00Z"/>
                <w:rFonts w:ascii="Calibri" w:hAnsi="Calibri" w:cs="Calibri"/>
                <w:color w:val="000000"/>
                <w:sz w:val="11"/>
                <w:szCs w:val="11"/>
              </w:rPr>
            </w:pPr>
            <w:ins w:id="255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814DE3B" w14:textId="77777777" w:rsidR="000A07B4" w:rsidRPr="000A07B4" w:rsidRDefault="000A07B4" w:rsidP="000A07B4">
            <w:pPr>
              <w:jc w:val="right"/>
              <w:rPr>
                <w:ins w:id="25549" w:author="Vinicius Franco" w:date="2020-08-22T00:19:00Z"/>
                <w:rFonts w:ascii="Calibri" w:hAnsi="Calibri" w:cs="Calibri"/>
                <w:color w:val="000000"/>
                <w:sz w:val="11"/>
                <w:szCs w:val="11"/>
              </w:rPr>
            </w:pPr>
            <w:ins w:id="25550" w:author="Vinicius Franco" w:date="2020-08-22T00:19:00Z">
              <w:r w:rsidRPr="000A07B4">
                <w:rPr>
                  <w:rFonts w:ascii="Calibri" w:hAnsi="Calibri" w:cs="Calibri"/>
                  <w:color w:val="000000"/>
                  <w:sz w:val="11"/>
                  <w:szCs w:val="11"/>
                </w:rPr>
                <w:t>24/09/2019</w:t>
              </w:r>
            </w:ins>
          </w:p>
        </w:tc>
      </w:tr>
      <w:tr w:rsidR="000A07B4" w:rsidRPr="003B4564" w14:paraId="0B8D59CF" w14:textId="77777777" w:rsidTr="000A07B4">
        <w:trPr>
          <w:trHeight w:val="288"/>
          <w:ins w:id="25551" w:author="Vinicius Franco" w:date="2020-08-22T00:19:00Z"/>
        </w:trPr>
        <w:tc>
          <w:tcPr>
            <w:tcW w:w="377" w:type="pct"/>
            <w:tcBorders>
              <w:top w:val="nil"/>
              <w:left w:val="nil"/>
              <w:bottom w:val="nil"/>
              <w:right w:val="nil"/>
            </w:tcBorders>
            <w:shd w:val="clear" w:color="auto" w:fill="auto"/>
            <w:noWrap/>
            <w:vAlign w:val="bottom"/>
            <w:hideMark/>
          </w:tcPr>
          <w:p w14:paraId="27F21EDE" w14:textId="77777777" w:rsidR="000A07B4" w:rsidRPr="000A07B4" w:rsidRDefault="000A07B4" w:rsidP="000A07B4">
            <w:pPr>
              <w:rPr>
                <w:ins w:id="25552" w:author="Vinicius Franco" w:date="2020-08-22T00:19:00Z"/>
                <w:rFonts w:ascii="Calibri" w:hAnsi="Calibri" w:cs="Calibri"/>
                <w:color w:val="000000"/>
                <w:sz w:val="11"/>
                <w:szCs w:val="11"/>
              </w:rPr>
            </w:pPr>
            <w:ins w:id="255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E96FD73" w14:textId="0FCD7F40" w:rsidR="000A07B4" w:rsidRPr="000A07B4" w:rsidRDefault="000A07B4" w:rsidP="000A07B4">
            <w:pPr>
              <w:rPr>
                <w:ins w:id="25554" w:author="Vinicius Franco" w:date="2020-08-22T00:19:00Z"/>
                <w:rFonts w:ascii="Calibri" w:hAnsi="Calibri" w:cs="Calibri"/>
                <w:color w:val="000000"/>
                <w:sz w:val="11"/>
                <w:szCs w:val="11"/>
              </w:rPr>
            </w:pPr>
            <w:ins w:id="255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5185CD3D" w14:textId="77777777" w:rsidR="000A07B4" w:rsidRPr="000A07B4" w:rsidRDefault="000A07B4" w:rsidP="000A07B4">
            <w:pPr>
              <w:rPr>
                <w:ins w:id="25556" w:author="Vinicius Franco" w:date="2020-08-22T00:19:00Z"/>
                <w:rFonts w:ascii="Calibri" w:hAnsi="Calibri" w:cs="Calibri"/>
                <w:color w:val="000000"/>
                <w:sz w:val="11"/>
                <w:szCs w:val="11"/>
              </w:rPr>
            </w:pPr>
            <w:ins w:id="25557" w:author="Vinicius Franco" w:date="2020-08-22T00:19:00Z">
              <w:r w:rsidRPr="000A07B4">
                <w:rPr>
                  <w:rFonts w:ascii="Calibri" w:hAnsi="Calibri" w:cs="Calibri"/>
                  <w:color w:val="000000"/>
                  <w:sz w:val="11"/>
                  <w:szCs w:val="11"/>
                </w:rPr>
                <w:t>C R J COMERCIO DE MARMORES E GRANITOS LTDA</w:t>
              </w:r>
            </w:ins>
          </w:p>
        </w:tc>
        <w:tc>
          <w:tcPr>
            <w:tcW w:w="236" w:type="pct"/>
            <w:tcBorders>
              <w:top w:val="nil"/>
              <w:left w:val="nil"/>
              <w:bottom w:val="nil"/>
              <w:right w:val="nil"/>
            </w:tcBorders>
            <w:shd w:val="clear" w:color="auto" w:fill="auto"/>
            <w:noWrap/>
            <w:vAlign w:val="bottom"/>
            <w:hideMark/>
          </w:tcPr>
          <w:p w14:paraId="151F7A4D" w14:textId="7F846849" w:rsidR="000A07B4" w:rsidRPr="000A07B4" w:rsidRDefault="000A07B4" w:rsidP="000A07B4">
            <w:pPr>
              <w:rPr>
                <w:ins w:id="25558" w:author="Vinicius Franco" w:date="2020-08-22T00:19:00Z"/>
                <w:rFonts w:ascii="Calibri" w:hAnsi="Calibri" w:cs="Calibri"/>
                <w:color w:val="000000"/>
                <w:sz w:val="11"/>
                <w:szCs w:val="11"/>
              </w:rPr>
            </w:pPr>
            <w:ins w:id="255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476 </w:t>
              </w:r>
            </w:ins>
          </w:p>
        </w:tc>
        <w:tc>
          <w:tcPr>
            <w:tcW w:w="277" w:type="pct"/>
            <w:tcBorders>
              <w:top w:val="nil"/>
              <w:left w:val="nil"/>
              <w:bottom w:val="nil"/>
              <w:right w:val="nil"/>
            </w:tcBorders>
            <w:shd w:val="clear" w:color="auto" w:fill="auto"/>
            <w:noWrap/>
            <w:vAlign w:val="bottom"/>
            <w:hideMark/>
          </w:tcPr>
          <w:p w14:paraId="73A386FB" w14:textId="34BCEF14" w:rsidR="000A07B4" w:rsidRPr="000A07B4" w:rsidRDefault="000A07B4" w:rsidP="000A07B4">
            <w:pPr>
              <w:rPr>
                <w:ins w:id="25560" w:author="Vinicius Franco" w:date="2020-08-22T00:19:00Z"/>
                <w:rFonts w:ascii="Calibri" w:hAnsi="Calibri" w:cs="Calibri"/>
                <w:color w:val="000000"/>
                <w:sz w:val="11"/>
                <w:szCs w:val="11"/>
              </w:rPr>
            </w:pPr>
            <w:ins w:id="255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2.580,00 </w:t>
              </w:r>
            </w:ins>
          </w:p>
        </w:tc>
        <w:tc>
          <w:tcPr>
            <w:tcW w:w="1840" w:type="pct"/>
            <w:tcBorders>
              <w:top w:val="nil"/>
              <w:left w:val="nil"/>
              <w:bottom w:val="nil"/>
              <w:right w:val="nil"/>
            </w:tcBorders>
            <w:shd w:val="clear" w:color="auto" w:fill="auto"/>
            <w:noWrap/>
            <w:vAlign w:val="bottom"/>
            <w:hideMark/>
          </w:tcPr>
          <w:p w14:paraId="637E2F10" w14:textId="77777777" w:rsidR="000A07B4" w:rsidRPr="000A07B4" w:rsidRDefault="000A07B4" w:rsidP="000A07B4">
            <w:pPr>
              <w:rPr>
                <w:ins w:id="25562" w:author="Vinicius Franco" w:date="2020-08-22T00:19:00Z"/>
                <w:rFonts w:ascii="Calibri" w:hAnsi="Calibri" w:cs="Calibri"/>
                <w:color w:val="000000"/>
                <w:sz w:val="11"/>
                <w:szCs w:val="11"/>
              </w:rPr>
            </w:pPr>
            <w:ins w:id="2556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7AE05798" w14:textId="77777777" w:rsidR="000A07B4" w:rsidRPr="000A07B4" w:rsidRDefault="000A07B4" w:rsidP="000A07B4">
            <w:pPr>
              <w:jc w:val="right"/>
              <w:rPr>
                <w:ins w:id="25564" w:author="Vinicius Franco" w:date="2020-08-22T00:19:00Z"/>
                <w:rFonts w:ascii="Calibri" w:hAnsi="Calibri" w:cs="Calibri"/>
                <w:color w:val="000000"/>
                <w:sz w:val="11"/>
                <w:szCs w:val="11"/>
              </w:rPr>
            </w:pPr>
            <w:ins w:id="25565" w:author="Vinicius Franco" w:date="2020-08-22T00:19:00Z">
              <w:r w:rsidRPr="000A07B4">
                <w:rPr>
                  <w:rFonts w:ascii="Calibri" w:hAnsi="Calibri" w:cs="Calibri"/>
                  <w:color w:val="000000"/>
                  <w:sz w:val="11"/>
                  <w:szCs w:val="11"/>
                </w:rPr>
                <w:t>25/09/2019</w:t>
              </w:r>
            </w:ins>
          </w:p>
        </w:tc>
      </w:tr>
      <w:tr w:rsidR="000A07B4" w:rsidRPr="003B4564" w14:paraId="56D18F98" w14:textId="77777777" w:rsidTr="000A07B4">
        <w:trPr>
          <w:trHeight w:val="288"/>
          <w:ins w:id="25566" w:author="Vinicius Franco" w:date="2020-08-22T00:19:00Z"/>
        </w:trPr>
        <w:tc>
          <w:tcPr>
            <w:tcW w:w="377" w:type="pct"/>
            <w:tcBorders>
              <w:top w:val="nil"/>
              <w:left w:val="nil"/>
              <w:bottom w:val="nil"/>
              <w:right w:val="nil"/>
            </w:tcBorders>
            <w:shd w:val="clear" w:color="auto" w:fill="auto"/>
            <w:noWrap/>
            <w:vAlign w:val="bottom"/>
            <w:hideMark/>
          </w:tcPr>
          <w:p w14:paraId="48BB09C7" w14:textId="77777777" w:rsidR="000A07B4" w:rsidRPr="000A07B4" w:rsidRDefault="000A07B4" w:rsidP="000A07B4">
            <w:pPr>
              <w:rPr>
                <w:ins w:id="25567" w:author="Vinicius Franco" w:date="2020-08-22T00:19:00Z"/>
                <w:rFonts w:ascii="Calibri" w:hAnsi="Calibri" w:cs="Calibri"/>
                <w:color w:val="000000"/>
                <w:sz w:val="11"/>
                <w:szCs w:val="11"/>
              </w:rPr>
            </w:pPr>
            <w:ins w:id="255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A72FE3E" w14:textId="7527A655" w:rsidR="000A07B4" w:rsidRPr="000A07B4" w:rsidRDefault="000A07B4" w:rsidP="000A07B4">
            <w:pPr>
              <w:rPr>
                <w:ins w:id="25569" w:author="Vinicius Franco" w:date="2020-08-22T00:19:00Z"/>
                <w:rFonts w:ascii="Calibri" w:hAnsi="Calibri" w:cs="Calibri"/>
                <w:color w:val="000000"/>
                <w:sz w:val="11"/>
                <w:szCs w:val="11"/>
              </w:rPr>
            </w:pPr>
            <w:ins w:id="255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8908064" w14:textId="77777777" w:rsidR="000A07B4" w:rsidRPr="000A07B4" w:rsidRDefault="000A07B4" w:rsidP="000A07B4">
            <w:pPr>
              <w:rPr>
                <w:ins w:id="25571" w:author="Vinicius Franco" w:date="2020-08-22T00:19:00Z"/>
                <w:rFonts w:ascii="Calibri" w:hAnsi="Calibri" w:cs="Calibri"/>
                <w:color w:val="000000"/>
                <w:sz w:val="11"/>
                <w:szCs w:val="11"/>
              </w:rPr>
            </w:pPr>
            <w:ins w:id="25572" w:author="Vinicius Franco" w:date="2020-08-22T00:19:00Z">
              <w:r w:rsidRPr="000A07B4">
                <w:rPr>
                  <w:rFonts w:ascii="Calibri" w:hAnsi="Calibri" w:cs="Calibri"/>
                  <w:color w:val="000000"/>
                  <w:sz w:val="11"/>
                  <w:szCs w:val="11"/>
                </w:rPr>
                <w:t>EXPORTEC LTDA</w:t>
              </w:r>
            </w:ins>
          </w:p>
        </w:tc>
        <w:tc>
          <w:tcPr>
            <w:tcW w:w="236" w:type="pct"/>
            <w:tcBorders>
              <w:top w:val="nil"/>
              <w:left w:val="nil"/>
              <w:bottom w:val="nil"/>
              <w:right w:val="nil"/>
            </w:tcBorders>
            <w:shd w:val="clear" w:color="auto" w:fill="auto"/>
            <w:noWrap/>
            <w:vAlign w:val="bottom"/>
            <w:hideMark/>
          </w:tcPr>
          <w:p w14:paraId="1A9A5D70" w14:textId="5BC63458" w:rsidR="000A07B4" w:rsidRPr="000A07B4" w:rsidRDefault="000A07B4" w:rsidP="000A07B4">
            <w:pPr>
              <w:rPr>
                <w:ins w:id="25573" w:author="Vinicius Franco" w:date="2020-08-22T00:19:00Z"/>
                <w:rFonts w:ascii="Calibri" w:hAnsi="Calibri" w:cs="Calibri"/>
                <w:color w:val="000000"/>
                <w:sz w:val="11"/>
                <w:szCs w:val="11"/>
              </w:rPr>
            </w:pPr>
            <w:ins w:id="255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5.885 </w:t>
              </w:r>
            </w:ins>
          </w:p>
        </w:tc>
        <w:tc>
          <w:tcPr>
            <w:tcW w:w="277" w:type="pct"/>
            <w:tcBorders>
              <w:top w:val="nil"/>
              <w:left w:val="nil"/>
              <w:bottom w:val="nil"/>
              <w:right w:val="nil"/>
            </w:tcBorders>
            <w:shd w:val="clear" w:color="auto" w:fill="auto"/>
            <w:noWrap/>
            <w:vAlign w:val="bottom"/>
            <w:hideMark/>
          </w:tcPr>
          <w:p w14:paraId="2EFF54C0" w14:textId="4A34DA62" w:rsidR="000A07B4" w:rsidRPr="000A07B4" w:rsidRDefault="000A07B4" w:rsidP="000A07B4">
            <w:pPr>
              <w:rPr>
                <w:ins w:id="25575" w:author="Vinicius Franco" w:date="2020-08-22T00:19:00Z"/>
                <w:rFonts w:ascii="Calibri" w:hAnsi="Calibri" w:cs="Calibri"/>
                <w:color w:val="000000"/>
                <w:sz w:val="11"/>
                <w:szCs w:val="11"/>
              </w:rPr>
            </w:pPr>
            <w:ins w:id="255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890,00 </w:t>
              </w:r>
            </w:ins>
          </w:p>
        </w:tc>
        <w:tc>
          <w:tcPr>
            <w:tcW w:w="1840" w:type="pct"/>
            <w:tcBorders>
              <w:top w:val="nil"/>
              <w:left w:val="nil"/>
              <w:bottom w:val="nil"/>
              <w:right w:val="nil"/>
            </w:tcBorders>
            <w:shd w:val="clear" w:color="auto" w:fill="auto"/>
            <w:noWrap/>
            <w:vAlign w:val="bottom"/>
            <w:hideMark/>
          </w:tcPr>
          <w:p w14:paraId="14631308" w14:textId="77777777" w:rsidR="000A07B4" w:rsidRPr="000A07B4" w:rsidRDefault="000A07B4" w:rsidP="000A07B4">
            <w:pPr>
              <w:rPr>
                <w:ins w:id="25577" w:author="Vinicius Franco" w:date="2020-08-22T00:19:00Z"/>
                <w:rFonts w:ascii="Calibri" w:hAnsi="Calibri" w:cs="Calibri"/>
                <w:color w:val="000000"/>
                <w:sz w:val="11"/>
                <w:szCs w:val="11"/>
              </w:rPr>
            </w:pPr>
            <w:ins w:id="25578" w:author="Vinicius Franco" w:date="2020-08-22T00:19:00Z">
              <w:r w:rsidRPr="000A07B4">
                <w:rPr>
                  <w:rFonts w:ascii="Calibri" w:hAnsi="Calibri" w:cs="Calibri"/>
                  <w:color w:val="000000"/>
                  <w:sz w:val="11"/>
                  <w:szCs w:val="11"/>
                </w:rPr>
                <w:t>Comércio varejista de artigos de tapeçaria, cortinas e persianas</w:t>
              </w:r>
            </w:ins>
          </w:p>
        </w:tc>
        <w:tc>
          <w:tcPr>
            <w:tcW w:w="317" w:type="pct"/>
            <w:tcBorders>
              <w:top w:val="nil"/>
              <w:left w:val="nil"/>
              <w:bottom w:val="nil"/>
              <w:right w:val="nil"/>
            </w:tcBorders>
            <w:shd w:val="clear" w:color="auto" w:fill="auto"/>
            <w:noWrap/>
            <w:vAlign w:val="bottom"/>
            <w:hideMark/>
          </w:tcPr>
          <w:p w14:paraId="37DDE61C" w14:textId="77777777" w:rsidR="000A07B4" w:rsidRPr="000A07B4" w:rsidRDefault="000A07B4" w:rsidP="000A07B4">
            <w:pPr>
              <w:jc w:val="right"/>
              <w:rPr>
                <w:ins w:id="25579" w:author="Vinicius Franco" w:date="2020-08-22T00:19:00Z"/>
                <w:rFonts w:ascii="Calibri" w:hAnsi="Calibri" w:cs="Calibri"/>
                <w:color w:val="000000"/>
                <w:sz w:val="11"/>
                <w:szCs w:val="11"/>
              </w:rPr>
            </w:pPr>
            <w:ins w:id="25580" w:author="Vinicius Franco" w:date="2020-08-22T00:19:00Z">
              <w:r w:rsidRPr="000A07B4">
                <w:rPr>
                  <w:rFonts w:ascii="Calibri" w:hAnsi="Calibri" w:cs="Calibri"/>
                  <w:color w:val="000000"/>
                  <w:sz w:val="11"/>
                  <w:szCs w:val="11"/>
                </w:rPr>
                <w:t>25/09/2019</w:t>
              </w:r>
            </w:ins>
          </w:p>
        </w:tc>
      </w:tr>
      <w:tr w:rsidR="000A07B4" w:rsidRPr="003B4564" w14:paraId="0F69626B" w14:textId="77777777" w:rsidTr="000A07B4">
        <w:trPr>
          <w:trHeight w:val="288"/>
          <w:ins w:id="25581" w:author="Vinicius Franco" w:date="2020-08-22T00:19:00Z"/>
        </w:trPr>
        <w:tc>
          <w:tcPr>
            <w:tcW w:w="377" w:type="pct"/>
            <w:tcBorders>
              <w:top w:val="nil"/>
              <w:left w:val="nil"/>
              <w:bottom w:val="nil"/>
              <w:right w:val="nil"/>
            </w:tcBorders>
            <w:shd w:val="clear" w:color="auto" w:fill="auto"/>
            <w:noWrap/>
            <w:vAlign w:val="bottom"/>
            <w:hideMark/>
          </w:tcPr>
          <w:p w14:paraId="407EA8BD" w14:textId="77777777" w:rsidR="000A07B4" w:rsidRPr="000A07B4" w:rsidRDefault="000A07B4" w:rsidP="000A07B4">
            <w:pPr>
              <w:rPr>
                <w:ins w:id="25582" w:author="Vinicius Franco" w:date="2020-08-22T00:19:00Z"/>
                <w:rFonts w:ascii="Calibri" w:hAnsi="Calibri" w:cs="Calibri"/>
                <w:color w:val="000000"/>
                <w:sz w:val="11"/>
                <w:szCs w:val="11"/>
              </w:rPr>
            </w:pPr>
            <w:ins w:id="2558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61C316D" w14:textId="00364D29" w:rsidR="000A07B4" w:rsidRPr="000A07B4" w:rsidRDefault="000A07B4" w:rsidP="000A07B4">
            <w:pPr>
              <w:rPr>
                <w:ins w:id="25584" w:author="Vinicius Franco" w:date="2020-08-22T00:19:00Z"/>
                <w:rFonts w:ascii="Calibri" w:hAnsi="Calibri" w:cs="Calibri"/>
                <w:color w:val="000000"/>
                <w:sz w:val="11"/>
                <w:szCs w:val="11"/>
              </w:rPr>
            </w:pPr>
            <w:ins w:id="255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2A1097A" w14:textId="77777777" w:rsidR="000A07B4" w:rsidRPr="000A07B4" w:rsidRDefault="000A07B4" w:rsidP="000A07B4">
            <w:pPr>
              <w:rPr>
                <w:ins w:id="25586" w:author="Vinicius Franco" w:date="2020-08-22T00:19:00Z"/>
                <w:rFonts w:ascii="Calibri" w:hAnsi="Calibri" w:cs="Calibri"/>
                <w:color w:val="000000"/>
                <w:sz w:val="11"/>
                <w:szCs w:val="11"/>
              </w:rPr>
            </w:pPr>
            <w:ins w:id="25587"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46F54FDB" w14:textId="6FF52CE6" w:rsidR="000A07B4" w:rsidRPr="000A07B4" w:rsidRDefault="000A07B4" w:rsidP="000A07B4">
            <w:pPr>
              <w:rPr>
                <w:ins w:id="25588" w:author="Vinicius Franco" w:date="2020-08-22T00:19:00Z"/>
                <w:rFonts w:ascii="Calibri" w:hAnsi="Calibri" w:cs="Calibri"/>
                <w:color w:val="000000"/>
                <w:sz w:val="11"/>
                <w:szCs w:val="11"/>
              </w:rPr>
            </w:pPr>
            <w:ins w:id="255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ins>
          </w:p>
        </w:tc>
        <w:tc>
          <w:tcPr>
            <w:tcW w:w="277" w:type="pct"/>
            <w:tcBorders>
              <w:top w:val="nil"/>
              <w:left w:val="nil"/>
              <w:bottom w:val="nil"/>
              <w:right w:val="nil"/>
            </w:tcBorders>
            <w:shd w:val="clear" w:color="auto" w:fill="auto"/>
            <w:noWrap/>
            <w:vAlign w:val="bottom"/>
            <w:hideMark/>
          </w:tcPr>
          <w:p w14:paraId="4C0569C9" w14:textId="5F4CABCA" w:rsidR="000A07B4" w:rsidRPr="000A07B4" w:rsidRDefault="000A07B4" w:rsidP="000A07B4">
            <w:pPr>
              <w:rPr>
                <w:ins w:id="25590" w:author="Vinicius Franco" w:date="2020-08-22T00:19:00Z"/>
                <w:rFonts w:ascii="Calibri" w:hAnsi="Calibri" w:cs="Calibri"/>
                <w:color w:val="000000"/>
                <w:sz w:val="11"/>
                <w:szCs w:val="11"/>
              </w:rPr>
            </w:pPr>
            <w:ins w:id="255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56.596,66 </w:t>
              </w:r>
            </w:ins>
          </w:p>
        </w:tc>
        <w:tc>
          <w:tcPr>
            <w:tcW w:w="1840" w:type="pct"/>
            <w:tcBorders>
              <w:top w:val="nil"/>
              <w:left w:val="nil"/>
              <w:bottom w:val="nil"/>
              <w:right w:val="nil"/>
            </w:tcBorders>
            <w:shd w:val="clear" w:color="auto" w:fill="auto"/>
            <w:noWrap/>
            <w:vAlign w:val="bottom"/>
            <w:hideMark/>
          </w:tcPr>
          <w:p w14:paraId="06B82D13" w14:textId="77777777" w:rsidR="000A07B4" w:rsidRPr="000A07B4" w:rsidRDefault="000A07B4" w:rsidP="000A07B4">
            <w:pPr>
              <w:rPr>
                <w:ins w:id="25592" w:author="Vinicius Franco" w:date="2020-08-22T00:19:00Z"/>
                <w:rFonts w:ascii="Calibri" w:hAnsi="Calibri" w:cs="Calibri"/>
                <w:color w:val="000000"/>
                <w:sz w:val="11"/>
                <w:szCs w:val="11"/>
              </w:rPr>
            </w:pPr>
            <w:ins w:id="25593"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62A5D857" w14:textId="77777777" w:rsidR="000A07B4" w:rsidRPr="000A07B4" w:rsidRDefault="000A07B4" w:rsidP="000A07B4">
            <w:pPr>
              <w:jc w:val="right"/>
              <w:rPr>
                <w:ins w:id="25594" w:author="Vinicius Franco" w:date="2020-08-22T00:19:00Z"/>
                <w:rFonts w:ascii="Calibri" w:hAnsi="Calibri" w:cs="Calibri"/>
                <w:color w:val="000000"/>
                <w:sz w:val="11"/>
                <w:szCs w:val="11"/>
              </w:rPr>
            </w:pPr>
            <w:ins w:id="25595" w:author="Vinicius Franco" w:date="2020-08-22T00:19:00Z">
              <w:r w:rsidRPr="000A07B4">
                <w:rPr>
                  <w:rFonts w:ascii="Calibri" w:hAnsi="Calibri" w:cs="Calibri"/>
                  <w:color w:val="000000"/>
                  <w:sz w:val="11"/>
                  <w:szCs w:val="11"/>
                </w:rPr>
                <w:t>25/09/2019</w:t>
              </w:r>
            </w:ins>
          </w:p>
        </w:tc>
      </w:tr>
      <w:tr w:rsidR="000A07B4" w:rsidRPr="003B4564" w14:paraId="76D6F251" w14:textId="77777777" w:rsidTr="000A07B4">
        <w:trPr>
          <w:trHeight w:val="288"/>
          <w:ins w:id="25596" w:author="Vinicius Franco" w:date="2020-08-22T00:19:00Z"/>
        </w:trPr>
        <w:tc>
          <w:tcPr>
            <w:tcW w:w="377" w:type="pct"/>
            <w:tcBorders>
              <w:top w:val="nil"/>
              <w:left w:val="nil"/>
              <w:bottom w:val="nil"/>
              <w:right w:val="nil"/>
            </w:tcBorders>
            <w:shd w:val="clear" w:color="auto" w:fill="auto"/>
            <w:noWrap/>
            <w:vAlign w:val="bottom"/>
            <w:hideMark/>
          </w:tcPr>
          <w:p w14:paraId="58F14A0F" w14:textId="77777777" w:rsidR="000A07B4" w:rsidRPr="000A07B4" w:rsidRDefault="000A07B4" w:rsidP="000A07B4">
            <w:pPr>
              <w:rPr>
                <w:ins w:id="25597" w:author="Vinicius Franco" w:date="2020-08-22T00:19:00Z"/>
                <w:rFonts w:ascii="Calibri" w:hAnsi="Calibri" w:cs="Calibri"/>
                <w:color w:val="000000"/>
                <w:sz w:val="11"/>
                <w:szCs w:val="11"/>
              </w:rPr>
            </w:pPr>
            <w:ins w:id="2559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3BB2FB37" w14:textId="448385D9" w:rsidR="000A07B4" w:rsidRPr="000A07B4" w:rsidRDefault="000A07B4" w:rsidP="000A07B4">
            <w:pPr>
              <w:rPr>
                <w:ins w:id="25599" w:author="Vinicius Franco" w:date="2020-08-22T00:19:00Z"/>
                <w:rFonts w:ascii="Calibri" w:hAnsi="Calibri" w:cs="Calibri"/>
                <w:color w:val="000000"/>
                <w:sz w:val="11"/>
                <w:szCs w:val="11"/>
              </w:rPr>
            </w:pPr>
            <w:ins w:id="256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5C5C37AF" w14:textId="77777777" w:rsidR="000A07B4" w:rsidRPr="000A07B4" w:rsidRDefault="000A07B4" w:rsidP="000A07B4">
            <w:pPr>
              <w:rPr>
                <w:ins w:id="25601" w:author="Vinicius Franco" w:date="2020-08-22T00:19:00Z"/>
                <w:rFonts w:ascii="Calibri" w:hAnsi="Calibri" w:cs="Calibri"/>
                <w:color w:val="000000"/>
                <w:sz w:val="11"/>
                <w:szCs w:val="11"/>
              </w:rPr>
            </w:pPr>
            <w:ins w:id="2560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58D11215" w14:textId="7FF0182F" w:rsidR="000A07B4" w:rsidRPr="000A07B4" w:rsidRDefault="000A07B4" w:rsidP="000A07B4">
            <w:pPr>
              <w:rPr>
                <w:ins w:id="25603" w:author="Vinicius Franco" w:date="2020-08-22T00:19:00Z"/>
                <w:rFonts w:ascii="Calibri" w:hAnsi="Calibri" w:cs="Calibri"/>
                <w:color w:val="000000"/>
                <w:sz w:val="11"/>
                <w:szCs w:val="11"/>
              </w:rPr>
            </w:pPr>
            <w:ins w:id="256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20.193.606 </w:t>
              </w:r>
            </w:ins>
          </w:p>
        </w:tc>
        <w:tc>
          <w:tcPr>
            <w:tcW w:w="277" w:type="pct"/>
            <w:tcBorders>
              <w:top w:val="nil"/>
              <w:left w:val="nil"/>
              <w:bottom w:val="nil"/>
              <w:right w:val="nil"/>
            </w:tcBorders>
            <w:shd w:val="clear" w:color="auto" w:fill="auto"/>
            <w:noWrap/>
            <w:vAlign w:val="bottom"/>
            <w:hideMark/>
          </w:tcPr>
          <w:p w14:paraId="67AFA3D7" w14:textId="07BDD23C" w:rsidR="000A07B4" w:rsidRPr="000A07B4" w:rsidRDefault="000A07B4" w:rsidP="000A07B4">
            <w:pPr>
              <w:rPr>
                <w:ins w:id="25605" w:author="Vinicius Franco" w:date="2020-08-22T00:19:00Z"/>
                <w:rFonts w:ascii="Calibri" w:hAnsi="Calibri" w:cs="Calibri"/>
                <w:color w:val="000000"/>
                <w:sz w:val="11"/>
                <w:szCs w:val="11"/>
              </w:rPr>
            </w:pPr>
            <w:ins w:id="256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1.605,50 </w:t>
              </w:r>
            </w:ins>
          </w:p>
        </w:tc>
        <w:tc>
          <w:tcPr>
            <w:tcW w:w="1840" w:type="pct"/>
            <w:tcBorders>
              <w:top w:val="nil"/>
              <w:left w:val="nil"/>
              <w:bottom w:val="nil"/>
              <w:right w:val="nil"/>
            </w:tcBorders>
            <w:shd w:val="clear" w:color="auto" w:fill="auto"/>
            <w:noWrap/>
            <w:vAlign w:val="bottom"/>
            <w:hideMark/>
          </w:tcPr>
          <w:p w14:paraId="582D64BE" w14:textId="77777777" w:rsidR="000A07B4" w:rsidRPr="000A07B4" w:rsidRDefault="000A07B4" w:rsidP="000A07B4">
            <w:pPr>
              <w:rPr>
                <w:ins w:id="25607" w:author="Vinicius Franco" w:date="2020-08-22T00:19:00Z"/>
                <w:rFonts w:ascii="Calibri" w:hAnsi="Calibri" w:cs="Calibri"/>
                <w:color w:val="000000"/>
                <w:sz w:val="11"/>
                <w:szCs w:val="11"/>
              </w:rPr>
            </w:pPr>
            <w:ins w:id="2560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607EAD9B" w14:textId="77777777" w:rsidR="000A07B4" w:rsidRPr="000A07B4" w:rsidRDefault="000A07B4" w:rsidP="000A07B4">
            <w:pPr>
              <w:jc w:val="right"/>
              <w:rPr>
                <w:ins w:id="25609" w:author="Vinicius Franco" w:date="2020-08-22T00:19:00Z"/>
                <w:rFonts w:ascii="Calibri" w:hAnsi="Calibri" w:cs="Calibri"/>
                <w:color w:val="000000"/>
                <w:sz w:val="11"/>
                <w:szCs w:val="11"/>
              </w:rPr>
            </w:pPr>
            <w:ins w:id="25610" w:author="Vinicius Franco" w:date="2020-08-22T00:19:00Z">
              <w:r w:rsidRPr="000A07B4">
                <w:rPr>
                  <w:rFonts w:ascii="Calibri" w:hAnsi="Calibri" w:cs="Calibri"/>
                  <w:color w:val="000000"/>
                  <w:sz w:val="11"/>
                  <w:szCs w:val="11"/>
                </w:rPr>
                <w:t>25/09/2019</w:t>
              </w:r>
            </w:ins>
          </w:p>
        </w:tc>
      </w:tr>
      <w:tr w:rsidR="000A07B4" w:rsidRPr="003B4564" w14:paraId="1BA2A988" w14:textId="77777777" w:rsidTr="000A07B4">
        <w:trPr>
          <w:trHeight w:val="288"/>
          <w:ins w:id="25611" w:author="Vinicius Franco" w:date="2020-08-22T00:19:00Z"/>
        </w:trPr>
        <w:tc>
          <w:tcPr>
            <w:tcW w:w="377" w:type="pct"/>
            <w:tcBorders>
              <w:top w:val="nil"/>
              <w:left w:val="nil"/>
              <w:bottom w:val="nil"/>
              <w:right w:val="nil"/>
            </w:tcBorders>
            <w:shd w:val="clear" w:color="auto" w:fill="auto"/>
            <w:noWrap/>
            <w:vAlign w:val="bottom"/>
            <w:hideMark/>
          </w:tcPr>
          <w:p w14:paraId="2F1AF38E" w14:textId="77777777" w:rsidR="000A07B4" w:rsidRPr="000A07B4" w:rsidRDefault="000A07B4" w:rsidP="000A07B4">
            <w:pPr>
              <w:rPr>
                <w:ins w:id="25612" w:author="Vinicius Franco" w:date="2020-08-22T00:19:00Z"/>
                <w:rFonts w:ascii="Calibri" w:hAnsi="Calibri" w:cs="Calibri"/>
                <w:color w:val="000000"/>
                <w:sz w:val="11"/>
                <w:szCs w:val="11"/>
              </w:rPr>
            </w:pPr>
            <w:ins w:id="2561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37FE583E" w14:textId="53A5E6B4" w:rsidR="000A07B4" w:rsidRPr="000A07B4" w:rsidRDefault="000A07B4" w:rsidP="000A07B4">
            <w:pPr>
              <w:rPr>
                <w:ins w:id="25614" w:author="Vinicius Franco" w:date="2020-08-22T00:19:00Z"/>
                <w:rFonts w:ascii="Calibri" w:hAnsi="Calibri" w:cs="Calibri"/>
                <w:color w:val="000000"/>
                <w:sz w:val="11"/>
                <w:szCs w:val="11"/>
              </w:rPr>
            </w:pPr>
            <w:ins w:id="256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38C0B34" w14:textId="77777777" w:rsidR="000A07B4" w:rsidRPr="000A07B4" w:rsidRDefault="000A07B4" w:rsidP="000A07B4">
            <w:pPr>
              <w:rPr>
                <w:ins w:id="25616" w:author="Vinicius Franco" w:date="2020-08-22T00:19:00Z"/>
                <w:rFonts w:ascii="Calibri" w:hAnsi="Calibri" w:cs="Calibri"/>
                <w:color w:val="000000"/>
                <w:sz w:val="11"/>
                <w:szCs w:val="11"/>
              </w:rPr>
            </w:pPr>
            <w:ins w:id="25617" w:author="Vinicius Franco" w:date="2020-08-22T00:19:00Z">
              <w:r w:rsidRPr="000A07B4">
                <w:rPr>
                  <w:rFonts w:ascii="Calibri" w:hAnsi="Calibri" w:cs="Calibri"/>
                  <w:color w:val="000000"/>
                  <w:sz w:val="11"/>
                  <w:szCs w:val="11"/>
                </w:rPr>
                <w:t>STAR INSTALADORA ELETRICA LTDA</w:t>
              </w:r>
            </w:ins>
          </w:p>
        </w:tc>
        <w:tc>
          <w:tcPr>
            <w:tcW w:w="236" w:type="pct"/>
            <w:tcBorders>
              <w:top w:val="nil"/>
              <w:left w:val="nil"/>
              <w:bottom w:val="nil"/>
              <w:right w:val="nil"/>
            </w:tcBorders>
            <w:shd w:val="clear" w:color="auto" w:fill="auto"/>
            <w:noWrap/>
            <w:vAlign w:val="bottom"/>
            <w:hideMark/>
          </w:tcPr>
          <w:p w14:paraId="1E96AB13" w14:textId="1B5931FC" w:rsidR="000A07B4" w:rsidRPr="000A07B4" w:rsidRDefault="000A07B4" w:rsidP="000A07B4">
            <w:pPr>
              <w:rPr>
                <w:ins w:id="25618" w:author="Vinicius Franco" w:date="2020-08-22T00:19:00Z"/>
                <w:rFonts w:ascii="Calibri" w:hAnsi="Calibri" w:cs="Calibri"/>
                <w:color w:val="000000"/>
                <w:sz w:val="11"/>
                <w:szCs w:val="11"/>
              </w:rPr>
            </w:pPr>
            <w:ins w:id="256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2.019.129 </w:t>
              </w:r>
            </w:ins>
          </w:p>
        </w:tc>
        <w:tc>
          <w:tcPr>
            <w:tcW w:w="277" w:type="pct"/>
            <w:tcBorders>
              <w:top w:val="nil"/>
              <w:left w:val="nil"/>
              <w:bottom w:val="nil"/>
              <w:right w:val="nil"/>
            </w:tcBorders>
            <w:shd w:val="clear" w:color="auto" w:fill="auto"/>
            <w:noWrap/>
            <w:vAlign w:val="bottom"/>
            <w:hideMark/>
          </w:tcPr>
          <w:p w14:paraId="152DC1EF" w14:textId="633AFD55" w:rsidR="000A07B4" w:rsidRPr="000A07B4" w:rsidRDefault="000A07B4" w:rsidP="000A07B4">
            <w:pPr>
              <w:rPr>
                <w:ins w:id="25620" w:author="Vinicius Franco" w:date="2020-08-22T00:19:00Z"/>
                <w:rFonts w:ascii="Calibri" w:hAnsi="Calibri" w:cs="Calibri"/>
                <w:color w:val="000000"/>
                <w:sz w:val="11"/>
                <w:szCs w:val="11"/>
              </w:rPr>
            </w:pPr>
            <w:ins w:id="256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80.000,00 </w:t>
              </w:r>
            </w:ins>
          </w:p>
        </w:tc>
        <w:tc>
          <w:tcPr>
            <w:tcW w:w="1840" w:type="pct"/>
            <w:tcBorders>
              <w:top w:val="nil"/>
              <w:left w:val="nil"/>
              <w:bottom w:val="nil"/>
              <w:right w:val="nil"/>
            </w:tcBorders>
            <w:shd w:val="clear" w:color="auto" w:fill="auto"/>
            <w:noWrap/>
            <w:vAlign w:val="bottom"/>
            <w:hideMark/>
          </w:tcPr>
          <w:p w14:paraId="1775B2FC" w14:textId="77777777" w:rsidR="000A07B4" w:rsidRPr="000A07B4" w:rsidRDefault="000A07B4" w:rsidP="000A07B4">
            <w:pPr>
              <w:rPr>
                <w:ins w:id="25622" w:author="Vinicius Franco" w:date="2020-08-22T00:19:00Z"/>
                <w:rFonts w:ascii="Calibri" w:hAnsi="Calibri" w:cs="Calibri"/>
                <w:color w:val="000000"/>
                <w:sz w:val="11"/>
                <w:szCs w:val="11"/>
              </w:rPr>
            </w:pPr>
            <w:ins w:id="2562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9603A20" w14:textId="77777777" w:rsidR="000A07B4" w:rsidRPr="000A07B4" w:rsidRDefault="000A07B4" w:rsidP="000A07B4">
            <w:pPr>
              <w:jc w:val="right"/>
              <w:rPr>
                <w:ins w:id="25624" w:author="Vinicius Franco" w:date="2020-08-22T00:19:00Z"/>
                <w:rFonts w:ascii="Calibri" w:hAnsi="Calibri" w:cs="Calibri"/>
                <w:color w:val="000000"/>
                <w:sz w:val="11"/>
                <w:szCs w:val="11"/>
              </w:rPr>
            </w:pPr>
            <w:ins w:id="25625" w:author="Vinicius Franco" w:date="2020-08-22T00:19:00Z">
              <w:r w:rsidRPr="000A07B4">
                <w:rPr>
                  <w:rFonts w:ascii="Calibri" w:hAnsi="Calibri" w:cs="Calibri"/>
                  <w:color w:val="000000"/>
                  <w:sz w:val="11"/>
                  <w:szCs w:val="11"/>
                </w:rPr>
                <w:t>26/09/2019</w:t>
              </w:r>
            </w:ins>
          </w:p>
        </w:tc>
      </w:tr>
      <w:tr w:rsidR="000A07B4" w:rsidRPr="003B4564" w14:paraId="180C97DF" w14:textId="77777777" w:rsidTr="000A07B4">
        <w:trPr>
          <w:trHeight w:val="288"/>
          <w:ins w:id="25626" w:author="Vinicius Franco" w:date="2020-08-22T00:19:00Z"/>
        </w:trPr>
        <w:tc>
          <w:tcPr>
            <w:tcW w:w="377" w:type="pct"/>
            <w:tcBorders>
              <w:top w:val="nil"/>
              <w:left w:val="nil"/>
              <w:bottom w:val="nil"/>
              <w:right w:val="nil"/>
            </w:tcBorders>
            <w:shd w:val="clear" w:color="auto" w:fill="auto"/>
            <w:noWrap/>
            <w:vAlign w:val="bottom"/>
            <w:hideMark/>
          </w:tcPr>
          <w:p w14:paraId="4A4E79F5" w14:textId="77777777" w:rsidR="000A07B4" w:rsidRPr="000A07B4" w:rsidRDefault="000A07B4" w:rsidP="000A07B4">
            <w:pPr>
              <w:rPr>
                <w:ins w:id="25627" w:author="Vinicius Franco" w:date="2020-08-22T00:19:00Z"/>
                <w:rFonts w:ascii="Calibri" w:hAnsi="Calibri" w:cs="Calibri"/>
                <w:color w:val="000000"/>
                <w:sz w:val="11"/>
                <w:szCs w:val="11"/>
              </w:rPr>
            </w:pPr>
            <w:ins w:id="256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FA984A5" w14:textId="7D69329E" w:rsidR="000A07B4" w:rsidRPr="000A07B4" w:rsidRDefault="000A07B4" w:rsidP="000A07B4">
            <w:pPr>
              <w:rPr>
                <w:ins w:id="25629" w:author="Vinicius Franco" w:date="2020-08-22T00:19:00Z"/>
                <w:rFonts w:ascii="Calibri" w:hAnsi="Calibri" w:cs="Calibri"/>
                <w:color w:val="000000"/>
                <w:sz w:val="11"/>
                <w:szCs w:val="11"/>
              </w:rPr>
            </w:pPr>
            <w:ins w:id="256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5528335" w14:textId="77777777" w:rsidR="000A07B4" w:rsidRPr="000A07B4" w:rsidRDefault="000A07B4" w:rsidP="000A07B4">
            <w:pPr>
              <w:rPr>
                <w:ins w:id="25631" w:author="Vinicius Franco" w:date="2020-08-22T00:19:00Z"/>
                <w:rFonts w:ascii="Calibri" w:hAnsi="Calibri" w:cs="Calibri"/>
                <w:color w:val="000000"/>
                <w:sz w:val="11"/>
                <w:szCs w:val="11"/>
              </w:rPr>
            </w:pPr>
            <w:ins w:id="25632" w:author="Vinicius Franco" w:date="2020-08-22T00:19:00Z">
              <w:r w:rsidRPr="000A07B4">
                <w:rPr>
                  <w:rFonts w:ascii="Calibri" w:hAnsi="Calibri" w:cs="Calibri"/>
                  <w:color w:val="000000"/>
                  <w:sz w:val="11"/>
                  <w:szCs w:val="11"/>
                </w:rPr>
                <w:t>MERC - COMERCIO DE MATERIAIS PARA CONSTRUCAO LTDA.</w:t>
              </w:r>
            </w:ins>
          </w:p>
        </w:tc>
        <w:tc>
          <w:tcPr>
            <w:tcW w:w="236" w:type="pct"/>
            <w:tcBorders>
              <w:top w:val="nil"/>
              <w:left w:val="nil"/>
              <w:bottom w:val="nil"/>
              <w:right w:val="nil"/>
            </w:tcBorders>
            <w:shd w:val="clear" w:color="auto" w:fill="auto"/>
            <w:noWrap/>
            <w:vAlign w:val="bottom"/>
            <w:hideMark/>
          </w:tcPr>
          <w:p w14:paraId="29807D38" w14:textId="459D3C2B" w:rsidR="000A07B4" w:rsidRPr="000A07B4" w:rsidRDefault="000A07B4" w:rsidP="000A07B4">
            <w:pPr>
              <w:rPr>
                <w:ins w:id="25633" w:author="Vinicius Franco" w:date="2020-08-22T00:19:00Z"/>
                <w:rFonts w:ascii="Calibri" w:hAnsi="Calibri" w:cs="Calibri"/>
                <w:color w:val="000000"/>
                <w:sz w:val="11"/>
                <w:szCs w:val="11"/>
              </w:rPr>
            </w:pPr>
            <w:ins w:id="256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9.284 </w:t>
              </w:r>
            </w:ins>
          </w:p>
        </w:tc>
        <w:tc>
          <w:tcPr>
            <w:tcW w:w="277" w:type="pct"/>
            <w:tcBorders>
              <w:top w:val="nil"/>
              <w:left w:val="nil"/>
              <w:bottom w:val="nil"/>
              <w:right w:val="nil"/>
            </w:tcBorders>
            <w:shd w:val="clear" w:color="auto" w:fill="auto"/>
            <w:noWrap/>
            <w:vAlign w:val="bottom"/>
            <w:hideMark/>
          </w:tcPr>
          <w:p w14:paraId="41509593" w14:textId="0FBA24F6" w:rsidR="000A07B4" w:rsidRPr="000A07B4" w:rsidRDefault="000A07B4" w:rsidP="000A07B4">
            <w:pPr>
              <w:rPr>
                <w:ins w:id="25635" w:author="Vinicius Franco" w:date="2020-08-22T00:19:00Z"/>
                <w:rFonts w:ascii="Calibri" w:hAnsi="Calibri" w:cs="Calibri"/>
                <w:color w:val="000000"/>
                <w:sz w:val="11"/>
                <w:szCs w:val="11"/>
              </w:rPr>
            </w:pPr>
            <w:ins w:id="256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1.326,28 </w:t>
              </w:r>
            </w:ins>
          </w:p>
        </w:tc>
        <w:tc>
          <w:tcPr>
            <w:tcW w:w="1840" w:type="pct"/>
            <w:tcBorders>
              <w:top w:val="nil"/>
              <w:left w:val="nil"/>
              <w:bottom w:val="nil"/>
              <w:right w:val="nil"/>
            </w:tcBorders>
            <w:shd w:val="clear" w:color="auto" w:fill="auto"/>
            <w:noWrap/>
            <w:vAlign w:val="bottom"/>
            <w:hideMark/>
          </w:tcPr>
          <w:p w14:paraId="4B870623" w14:textId="77777777" w:rsidR="000A07B4" w:rsidRPr="000A07B4" w:rsidRDefault="000A07B4" w:rsidP="000A07B4">
            <w:pPr>
              <w:rPr>
                <w:ins w:id="25637" w:author="Vinicius Franco" w:date="2020-08-22T00:19:00Z"/>
                <w:rFonts w:ascii="Calibri" w:hAnsi="Calibri" w:cs="Calibri"/>
                <w:color w:val="000000"/>
                <w:sz w:val="11"/>
                <w:szCs w:val="11"/>
              </w:rPr>
            </w:pPr>
            <w:ins w:id="25638"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16034F79" w14:textId="77777777" w:rsidR="000A07B4" w:rsidRPr="000A07B4" w:rsidRDefault="000A07B4" w:rsidP="000A07B4">
            <w:pPr>
              <w:jc w:val="right"/>
              <w:rPr>
                <w:ins w:id="25639" w:author="Vinicius Franco" w:date="2020-08-22T00:19:00Z"/>
                <w:rFonts w:ascii="Calibri" w:hAnsi="Calibri" w:cs="Calibri"/>
                <w:color w:val="000000"/>
                <w:sz w:val="11"/>
                <w:szCs w:val="11"/>
              </w:rPr>
            </w:pPr>
            <w:ins w:id="25640" w:author="Vinicius Franco" w:date="2020-08-22T00:19:00Z">
              <w:r w:rsidRPr="000A07B4">
                <w:rPr>
                  <w:rFonts w:ascii="Calibri" w:hAnsi="Calibri" w:cs="Calibri"/>
                  <w:color w:val="000000"/>
                  <w:sz w:val="11"/>
                  <w:szCs w:val="11"/>
                </w:rPr>
                <w:t>27/09/2019</w:t>
              </w:r>
            </w:ins>
          </w:p>
        </w:tc>
      </w:tr>
      <w:tr w:rsidR="000A07B4" w:rsidRPr="003B4564" w14:paraId="1B623B97" w14:textId="77777777" w:rsidTr="000A07B4">
        <w:trPr>
          <w:trHeight w:val="288"/>
          <w:ins w:id="25641" w:author="Vinicius Franco" w:date="2020-08-22T00:19:00Z"/>
        </w:trPr>
        <w:tc>
          <w:tcPr>
            <w:tcW w:w="377" w:type="pct"/>
            <w:tcBorders>
              <w:top w:val="nil"/>
              <w:left w:val="nil"/>
              <w:bottom w:val="nil"/>
              <w:right w:val="nil"/>
            </w:tcBorders>
            <w:shd w:val="clear" w:color="auto" w:fill="auto"/>
            <w:noWrap/>
            <w:vAlign w:val="bottom"/>
            <w:hideMark/>
          </w:tcPr>
          <w:p w14:paraId="362B015B" w14:textId="77777777" w:rsidR="000A07B4" w:rsidRPr="000A07B4" w:rsidRDefault="000A07B4" w:rsidP="000A07B4">
            <w:pPr>
              <w:rPr>
                <w:ins w:id="25642" w:author="Vinicius Franco" w:date="2020-08-22T00:19:00Z"/>
                <w:rFonts w:ascii="Calibri" w:hAnsi="Calibri" w:cs="Calibri"/>
                <w:color w:val="000000"/>
                <w:sz w:val="11"/>
                <w:szCs w:val="11"/>
              </w:rPr>
            </w:pPr>
            <w:ins w:id="256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ADFD481" w14:textId="4EC3C9E5" w:rsidR="000A07B4" w:rsidRPr="000A07B4" w:rsidRDefault="000A07B4" w:rsidP="000A07B4">
            <w:pPr>
              <w:rPr>
                <w:ins w:id="25644" w:author="Vinicius Franco" w:date="2020-08-22T00:19:00Z"/>
                <w:rFonts w:ascii="Calibri" w:hAnsi="Calibri" w:cs="Calibri"/>
                <w:color w:val="000000"/>
                <w:sz w:val="11"/>
                <w:szCs w:val="11"/>
              </w:rPr>
            </w:pPr>
            <w:ins w:id="256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7E82789" w14:textId="77777777" w:rsidR="000A07B4" w:rsidRPr="000A07B4" w:rsidRDefault="000A07B4" w:rsidP="000A07B4">
            <w:pPr>
              <w:rPr>
                <w:ins w:id="25646" w:author="Vinicius Franco" w:date="2020-08-22T00:19:00Z"/>
                <w:rFonts w:ascii="Calibri" w:hAnsi="Calibri" w:cs="Calibri"/>
                <w:color w:val="000000"/>
                <w:sz w:val="11"/>
                <w:szCs w:val="11"/>
              </w:rPr>
            </w:pPr>
            <w:ins w:id="25647" w:author="Vinicius Franco" w:date="2020-08-22T00:19:00Z">
              <w:r w:rsidRPr="000A07B4">
                <w:rPr>
                  <w:rFonts w:ascii="Calibri" w:hAnsi="Calibri" w:cs="Calibri"/>
                  <w:color w:val="000000"/>
                  <w:sz w:val="11"/>
                  <w:szCs w:val="11"/>
                </w:rPr>
                <w:t>ACRISIGN SINALIZACAO CORPORATIVA EIRELI</w:t>
              </w:r>
            </w:ins>
          </w:p>
        </w:tc>
        <w:tc>
          <w:tcPr>
            <w:tcW w:w="236" w:type="pct"/>
            <w:tcBorders>
              <w:top w:val="nil"/>
              <w:left w:val="nil"/>
              <w:bottom w:val="nil"/>
              <w:right w:val="nil"/>
            </w:tcBorders>
            <w:shd w:val="clear" w:color="auto" w:fill="auto"/>
            <w:noWrap/>
            <w:vAlign w:val="bottom"/>
            <w:hideMark/>
          </w:tcPr>
          <w:p w14:paraId="5041A855" w14:textId="552F1A66" w:rsidR="000A07B4" w:rsidRPr="000A07B4" w:rsidRDefault="000A07B4" w:rsidP="000A07B4">
            <w:pPr>
              <w:rPr>
                <w:ins w:id="25648" w:author="Vinicius Franco" w:date="2020-08-22T00:19:00Z"/>
                <w:rFonts w:ascii="Calibri" w:hAnsi="Calibri" w:cs="Calibri"/>
                <w:color w:val="000000"/>
                <w:sz w:val="11"/>
                <w:szCs w:val="11"/>
              </w:rPr>
            </w:pPr>
            <w:ins w:id="256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 </w:t>
              </w:r>
            </w:ins>
          </w:p>
        </w:tc>
        <w:tc>
          <w:tcPr>
            <w:tcW w:w="277" w:type="pct"/>
            <w:tcBorders>
              <w:top w:val="nil"/>
              <w:left w:val="nil"/>
              <w:bottom w:val="nil"/>
              <w:right w:val="nil"/>
            </w:tcBorders>
            <w:shd w:val="clear" w:color="auto" w:fill="auto"/>
            <w:noWrap/>
            <w:vAlign w:val="bottom"/>
            <w:hideMark/>
          </w:tcPr>
          <w:p w14:paraId="01E39E7F" w14:textId="77743938" w:rsidR="000A07B4" w:rsidRPr="000A07B4" w:rsidRDefault="000A07B4" w:rsidP="000A07B4">
            <w:pPr>
              <w:rPr>
                <w:ins w:id="25650" w:author="Vinicius Franco" w:date="2020-08-22T00:19:00Z"/>
                <w:rFonts w:ascii="Calibri" w:hAnsi="Calibri" w:cs="Calibri"/>
                <w:color w:val="000000"/>
                <w:sz w:val="11"/>
                <w:szCs w:val="11"/>
              </w:rPr>
            </w:pPr>
            <w:ins w:id="256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2.080,00 </w:t>
              </w:r>
            </w:ins>
          </w:p>
        </w:tc>
        <w:tc>
          <w:tcPr>
            <w:tcW w:w="1840" w:type="pct"/>
            <w:tcBorders>
              <w:top w:val="nil"/>
              <w:left w:val="nil"/>
              <w:bottom w:val="nil"/>
              <w:right w:val="nil"/>
            </w:tcBorders>
            <w:shd w:val="clear" w:color="auto" w:fill="auto"/>
            <w:noWrap/>
            <w:vAlign w:val="bottom"/>
            <w:hideMark/>
          </w:tcPr>
          <w:p w14:paraId="14442AE8" w14:textId="77777777" w:rsidR="000A07B4" w:rsidRPr="000A07B4" w:rsidRDefault="000A07B4" w:rsidP="000A07B4">
            <w:pPr>
              <w:rPr>
                <w:ins w:id="25652" w:author="Vinicius Franco" w:date="2020-08-22T00:19:00Z"/>
                <w:rFonts w:ascii="Calibri" w:hAnsi="Calibri" w:cs="Calibri"/>
                <w:color w:val="000000"/>
                <w:sz w:val="11"/>
                <w:szCs w:val="11"/>
              </w:rPr>
            </w:pPr>
            <w:ins w:id="25653" w:author="Vinicius Franco" w:date="2020-08-22T00:19:00Z">
              <w:r w:rsidRPr="000A07B4">
                <w:rPr>
                  <w:rFonts w:ascii="Calibri" w:hAnsi="Calibri" w:cs="Calibri"/>
                  <w:color w:val="000000"/>
                  <w:sz w:val="11"/>
                  <w:szCs w:val="11"/>
                </w:rPr>
                <w:t>Fabricação de letras, letreiros e placas de qualquer material, exceto luminosos</w:t>
              </w:r>
            </w:ins>
          </w:p>
        </w:tc>
        <w:tc>
          <w:tcPr>
            <w:tcW w:w="317" w:type="pct"/>
            <w:tcBorders>
              <w:top w:val="nil"/>
              <w:left w:val="nil"/>
              <w:bottom w:val="nil"/>
              <w:right w:val="nil"/>
            </w:tcBorders>
            <w:shd w:val="clear" w:color="auto" w:fill="auto"/>
            <w:noWrap/>
            <w:vAlign w:val="bottom"/>
            <w:hideMark/>
          </w:tcPr>
          <w:p w14:paraId="162EC5AD" w14:textId="77777777" w:rsidR="000A07B4" w:rsidRPr="000A07B4" w:rsidRDefault="000A07B4" w:rsidP="000A07B4">
            <w:pPr>
              <w:jc w:val="right"/>
              <w:rPr>
                <w:ins w:id="25654" w:author="Vinicius Franco" w:date="2020-08-22T00:19:00Z"/>
                <w:rFonts w:ascii="Calibri" w:hAnsi="Calibri" w:cs="Calibri"/>
                <w:color w:val="000000"/>
                <w:sz w:val="11"/>
                <w:szCs w:val="11"/>
              </w:rPr>
            </w:pPr>
            <w:ins w:id="25655" w:author="Vinicius Franco" w:date="2020-08-22T00:19:00Z">
              <w:r w:rsidRPr="000A07B4">
                <w:rPr>
                  <w:rFonts w:ascii="Calibri" w:hAnsi="Calibri" w:cs="Calibri"/>
                  <w:color w:val="000000"/>
                  <w:sz w:val="11"/>
                  <w:szCs w:val="11"/>
                </w:rPr>
                <w:t>01/10/2019</w:t>
              </w:r>
            </w:ins>
          </w:p>
        </w:tc>
      </w:tr>
      <w:tr w:rsidR="000A07B4" w:rsidRPr="003B4564" w14:paraId="3CFBCBED" w14:textId="77777777" w:rsidTr="000A07B4">
        <w:trPr>
          <w:trHeight w:val="288"/>
          <w:ins w:id="25656" w:author="Vinicius Franco" w:date="2020-08-22T00:19:00Z"/>
        </w:trPr>
        <w:tc>
          <w:tcPr>
            <w:tcW w:w="377" w:type="pct"/>
            <w:tcBorders>
              <w:top w:val="nil"/>
              <w:left w:val="nil"/>
              <w:bottom w:val="nil"/>
              <w:right w:val="nil"/>
            </w:tcBorders>
            <w:shd w:val="clear" w:color="auto" w:fill="auto"/>
            <w:noWrap/>
            <w:vAlign w:val="bottom"/>
            <w:hideMark/>
          </w:tcPr>
          <w:p w14:paraId="2294DD1C" w14:textId="77777777" w:rsidR="000A07B4" w:rsidRPr="000A07B4" w:rsidRDefault="000A07B4" w:rsidP="000A07B4">
            <w:pPr>
              <w:rPr>
                <w:ins w:id="25657" w:author="Vinicius Franco" w:date="2020-08-22T00:19:00Z"/>
                <w:rFonts w:ascii="Calibri" w:hAnsi="Calibri" w:cs="Calibri"/>
                <w:color w:val="000000"/>
                <w:sz w:val="11"/>
                <w:szCs w:val="11"/>
              </w:rPr>
            </w:pPr>
            <w:ins w:id="256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3F33910" w14:textId="58F49D46" w:rsidR="000A07B4" w:rsidRPr="000A07B4" w:rsidRDefault="000A07B4" w:rsidP="000A07B4">
            <w:pPr>
              <w:rPr>
                <w:ins w:id="25659" w:author="Vinicius Franco" w:date="2020-08-22T00:19:00Z"/>
                <w:rFonts w:ascii="Calibri" w:hAnsi="Calibri" w:cs="Calibri"/>
                <w:color w:val="000000"/>
                <w:sz w:val="11"/>
                <w:szCs w:val="11"/>
              </w:rPr>
            </w:pPr>
            <w:ins w:id="256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4E0F600" w14:textId="77777777" w:rsidR="000A07B4" w:rsidRPr="000A07B4" w:rsidRDefault="000A07B4" w:rsidP="000A07B4">
            <w:pPr>
              <w:rPr>
                <w:ins w:id="25661" w:author="Vinicius Franco" w:date="2020-08-22T00:19:00Z"/>
                <w:rFonts w:ascii="Calibri" w:hAnsi="Calibri" w:cs="Calibri"/>
                <w:color w:val="000000"/>
                <w:sz w:val="11"/>
                <w:szCs w:val="11"/>
              </w:rPr>
            </w:pPr>
            <w:ins w:id="25662" w:author="Vinicius Franco" w:date="2020-08-22T00:19:00Z">
              <w:r w:rsidRPr="000A07B4">
                <w:rPr>
                  <w:rFonts w:ascii="Calibri" w:hAnsi="Calibri" w:cs="Calibri"/>
                  <w:color w:val="000000"/>
                  <w:sz w:val="11"/>
                  <w:szCs w:val="11"/>
                </w:rPr>
                <w:t>MARCELO BELLOTTO PAISAGISMO CONCEITUAL LTDA</w:t>
              </w:r>
            </w:ins>
          </w:p>
        </w:tc>
        <w:tc>
          <w:tcPr>
            <w:tcW w:w="236" w:type="pct"/>
            <w:tcBorders>
              <w:top w:val="nil"/>
              <w:left w:val="nil"/>
              <w:bottom w:val="nil"/>
              <w:right w:val="nil"/>
            </w:tcBorders>
            <w:shd w:val="clear" w:color="auto" w:fill="auto"/>
            <w:noWrap/>
            <w:vAlign w:val="bottom"/>
            <w:hideMark/>
          </w:tcPr>
          <w:p w14:paraId="254A3A04" w14:textId="7F0C0ADC" w:rsidR="000A07B4" w:rsidRPr="000A07B4" w:rsidRDefault="000A07B4" w:rsidP="000A07B4">
            <w:pPr>
              <w:rPr>
                <w:ins w:id="25663" w:author="Vinicius Franco" w:date="2020-08-22T00:19:00Z"/>
                <w:rFonts w:ascii="Calibri" w:hAnsi="Calibri" w:cs="Calibri"/>
                <w:color w:val="000000"/>
                <w:sz w:val="11"/>
                <w:szCs w:val="11"/>
              </w:rPr>
            </w:pPr>
            <w:ins w:id="256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 </w:t>
              </w:r>
            </w:ins>
          </w:p>
        </w:tc>
        <w:tc>
          <w:tcPr>
            <w:tcW w:w="277" w:type="pct"/>
            <w:tcBorders>
              <w:top w:val="nil"/>
              <w:left w:val="nil"/>
              <w:bottom w:val="nil"/>
              <w:right w:val="nil"/>
            </w:tcBorders>
            <w:shd w:val="clear" w:color="auto" w:fill="auto"/>
            <w:noWrap/>
            <w:vAlign w:val="bottom"/>
            <w:hideMark/>
          </w:tcPr>
          <w:p w14:paraId="2BA06107" w14:textId="686A63C9" w:rsidR="000A07B4" w:rsidRPr="000A07B4" w:rsidRDefault="000A07B4" w:rsidP="000A07B4">
            <w:pPr>
              <w:rPr>
                <w:ins w:id="25665" w:author="Vinicius Franco" w:date="2020-08-22T00:19:00Z"/>
                <w:rFonts w:ascii="Calibri" w:hAnsi="Calibri" w:cs="Calibri"/>
                <w:color w:val="000000"/>
                <w:sz w:val="11"/>
                <w:szCs w:val="11"/>
              </w:rPr>
            </w:pPr>
            <w:ins w:id="256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10.805,50 </w:t>
              </w:r>
            </w:ins>
          </w:p>
        </w:tc>
        <w:tc>
          <w:tcPr>
            <w:tcW w:w="1840" w:type="pct"/>
            <w:tcBorders>
              <w:top w:val="nil"/>
              <w:left w:val="nil"/>
              <w:bottom w:val="nil"/>
              <w:right w:val="nil"/>
            </w:tcBorders>
            <w:shd w:val="clear" w:color="auto" w:fill="auto"/>
            <w:noWrap/>
            <w:vAlign w:val="bottom"/>
            <w:hideMark/>
          </w:tcPr>
          <w:p w14:paraId="42B71E83" w14:textId="77777777" w:rsidR="000A07B4" w:rsidRPr="000A07B4" w:rsidRDefault="000A07B4" w:rsidP="000A07B4">
            <w:pPr>
              <w:rPr>
                <w:ins w:id="25667" w:author="Vinicius Franco" w:date="2020-08-22T00:19:00Z"/>
                <w:rFonts w:ascii="Calibri" w:hAnsi="Calibri" w:cs="Calibri"/>
                <w:color w:val="000000"/>
                <w:sz w:val="11"/>
                <w:szCs w:val="11"/>
              </w:rPr>
            </w:pPr>
            <w:ins w:id="25668" w:author="Vinicius Franco" w:date="2020-08-22T00:19:00Z">
              <w:r w:rsidRPr="000A07B4">
                <w:rPr>
                  <w:rFonts w:ascii="Calibri" w:hAnsi="Calibri" w:cs="Calibri"/>
                  <w:color w:val="000000"/>
                  <w:sz w:val="11"/>
                  <w:szCs w:val="11"/>
                </w:rPr>
                <w:t>Comércio varejista de plantas e flores naturais</w:t>
              </w:r>
            </w:ins>
          </w:p>
        </w:tc>
        <w:tc>
          <w:tcPr>
            <w:tcW w:w="317" w:type="pct"/>
            <w:tcBorders>
              <w:top w:val="nil"/>
              <w:left w:val="nil"/>
              <w:bottom w:val="nil"/>
              <w:right w:val="nil"/>
            </w:tcBorders>
            <w:shd w:val="clear" w:color="auto" w:fill="auto"/>
            <w:noWrap/>
            <w:vAlign w:val="bottom"/>
            <w:hideMark/>
          </w:tcPr>
          <w:p w14:paraId="061A60AF" w14:textId="77777777" w:rsidR="000A07B4" w:rsidRPr="000A07B4" w:rsidRDefault="000A07B4" w:rsidP="000A07B4">
            <w:pPr>
              <w:jc w:val="right"/>
              <w:rPr>
                <w:ins w:id="25669" w:author="Vinicius Franco" w:date="2020-08-22T00:19:00Z"/>
                <w:rFonts w:ascii="Calibri" w:hAnsi="Calibri" w:cs="Calibri"/>
                <w:color w:val="000000"/>
                <w:sz w:val="11"/>
                <w:szCs w:val="11"/>
              </w:rPr>
            </w:pPr>
            <w:ins w:id="25670" w:author="Vinicius Franco" w:date="2020-08-22T00:19:00Z">
              <w:r w:rsidRPr="000A07B4">
                <w:rPr>
                  <w:rFonts w:ascii="Calibri" w:hAnsi="Calibri" w:cs="Calibri"/>
                  <w:color w:val="000000"/>
                  <w:sz w:val="11"/>
                  <w:szCs w:val="11"/>
                </w:rPr>
                <w:t>01/10/2019</w:t>
              </w:r>
            </w:ins>
          </w:p>
        </w:tc>
      </w:tr>
      <w:tr w:rsidR="000A07B4" w:rsidRPr="003B4564" w14:paraId="2C7D3AA2" w14:textId="77777777" w:rsidTr="000A07B4">
        <w:trPr>
          <w:trHeight w:val="288"/>
          <w:ins w:id="25671" w:author="Vinicius Franco" w:date="2020-08-22T00:19:00Z"/>
        </w:trPr>
        <w:tc>
          <w:tcPr>
            <w:tcW w:w="377" w:type="pct"/>
            <w:tcBorders>
              <w:top w:val="nil"/>
              <w:left w:val="nil"/>
              <w:bottom w:val="nil"/>
              <w:right w:val="nil"/>
            </w:tcBorders>
            <w:shd w:val="clear" w:color="auto" w:fill="auto"/>
            <w:noWrap/>
            <w:vAlign w:val="bottom"/>
            <w:hideMark/>
          </w:tcPr>
          <w:p w14:paraId="22CB1F56" w14:textId="77777777" w:rsidR="000A07B4" w:rsidRPr="000A07B4" w:rsidRDefault="000A07B4" w:rsidP="000A07B4">
            <w:pPr>
              <w:rPr>
                <w:ins w:id="25672" w:author="Vinicius Franco" w:date="2020-08-22T00:19:00Z"/>
                <w:rFonts w:ascii="Calibri" w:hAnsi="Calibri" w:cs="Calibri"/>
                <w:color w:val="000000"/>
                <w:sz w:val="11"/>
                <w:szCs w:val="11"/>
              </w:rPr>
            </w:pPr>
            <w:ins w:id="2567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57DF0B8" w14:textId="6A85899E" w:rsidR="000A07B4" w:rsidRPr="000A07B4" w:rsidRDefault="000A07B4" w:rsidP="000A07B4">
            <w:pPr>
              <w:rPr>
                <w:ins w:id="25674" w:author="Vinicius Franco" w:date="2020-08-22T00:19:00Z"/>
                <w:rFonts w:ascii="Calibri" w:hAnsi="Calibri" w:cs="Calibri"/>
                <w:color w:val="000000"/>
                <w:sz w:val="11"/>
                <w:szCs w:val="11"/>
              </w:rPr>
            </w:pPr>
            <w:ins w:id="256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B88B1D0" w14:textId="77777777" w:rsidR="000A07B4" w:rsidRPr="000A07B4" w:rsidRDefault="000A07B4" w:rsidP="000A07B4">
            <w:pPr>
              <w:rPr>
                <w:ins w:id="25676" w:author="Vinicius Franco" w:date="2020-08-22T00:19:00Z"/>
                <w:rFonts w:ascii="Calibri" w:hAnsi="Calibri" w:cs="Calibri"/>
                <w:color w:val="000000"/>
                <w:sz w:val="11"/>
                <w:szCs w:val="11"/>
              </w:rPr>
            </w:pPr>
            <w:ins w:id="25677" w:author="Vinicius Franco" w:date="2020-08-22T00:19:00Z">
              <w:r w:rsidRPr="000A07B4">
                <w:rPr>
                  <w:rFonts w:ascii="Calibri" w:hAnsi="Calibri" w:cs="Calibri"/>
                  <w:color w:val="000000"/>
                  <w:sz w:val="11"/>
                  <w:szCs w:val="11"/>
                </w:rPr>
                <w:t>CATARATAS NETNEWS INFORMATICA LTDA</w:t>
              </w:r>
            </w:ins>
          </w:p>
        </w:tc>
        <w:tc>
          <w:tcPr>
            <w:tcW w:w="236" w:type="pct"/>
            <w:tcBorders>
              <w:top w:val="nil"/>
              <w:left w:val="nil"/>
              <w:bottom w:val="nil"/>
              <w:right w:val="nil"/>
            </w:tcBorders>
            <w:shd w:val="clear" w:color="auto" w:fill="auto"/>
            <w:noWrap/>
            <w:vAlign w:val="bottom"/>
            <w:hideMark/>
          </w:tcPr>
          <w:p w14:paraId="361A52C7" w14:textId="43329E3C" w:rsidR="000A07B4" w:rsidRPr="000A07B4" w:rsidRDefault="000A07B4" w:rsidP="000A07B4">
            <w:pPr>
              <w:rPr>
                <w:ins w:id="25678" w:author="Vinicius Franco" w:date="2020-08-22T00:19:00Z"/>
                <w:rFonts w:ascii="Calibri" w:hAnsi="Calibri" w:cs="Calibri"/>
                <w:color w:val="000000"/>
                <w:sz w:val="11"/>
                <w:szCs w:val="11"/>
              </w:rPr>
            </w:pPr>
            <w:ins w:id="256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2.019.362 </w:t>
              </w:r>
            </w:ins>
          </w:p>
        </w:tc>
        <w:tc>
          <w:tcPr>
            <w:tcW w:w="277" w:type="pct"/>
            <w:tcBorders>
              <w:top w:val="nil"/>
              <w:left w:val="nil"/>
              <w:bottom w:val="nil"/>
              <w:right w:val="nil"/>
            </w:tcBorders>
            <w:shd w:val="clear" w:color="auto" w:fill="auto"/>
            <w:noWrap/>
            <w:vAlign w:val="bottom"/>
            <w:hideMark/>
          </w:tcPr>
          <w:p w14:paraId="2AE66A72" w14:textId="40AE2046" w:rsidR="000A07B4" w:rsidRPr="000A07B4" w:rsidRDefault="000A07B4" w:rsidP="000A07B4">
            <w:pPr>
              <w:rPr>
                <w:ins w:id="25680" w:author="Vinicius Franco" w:date="2020-08-22T00:19:00Z"/>
                <w:rFonts w:ascii="Calibri" w:hAnsi="Calibri" w:cs="Calibri"/>
                <w:color w:val="000000"/>
                <w:sz w:val="11"/>
                <w:szCs w:val="11"/>
              </w:rPr>
            </w:pPr>
            <w:ins w:id="256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14.595,43 </w:t>
              </w:r>
            </w:ins>
          </w:p>
        </w:tc>
        <w:tc>
          <w:tcPr>
            <w:tcW w:w="1840" w:type="pct"/>
            <w:tcBorders>
              <w:top w:val="nil"/>
              <w:left w:val="nil"/>
              <w:bottom w:val="nil"/>
              <w:right w:val="nil"/>
            </w:tcBorders>
            <w:shd w:val="clear" w:color="auto" w:fill="auto"/>
            <w:noWrap/>
            <w:vAlign w:val="bottom"/>
            <w:hideMark/>
          </w:tcPr>
          <w:p w14:paraId="648E5C32" w14:textId="77777777" w:rsidR="000A07B4" w:rsidRPr="000A07B4" w:rsidRDefault="000A07B4" w:rsidP="000A07B4">
            <w:pPr>
              <w:rPr>
                <w:ins w:id="25682" w:author="Vinicius Franco" w:date="2020-08-22T00:19:00Z"/>
                <w:rFonts w:ascii="Calibri" w:hAnsi="Calibri" w:cs="Calibri"/>
                <w:color w:val="000000"/>
                <w:sz w:val="11"/>
                <w:szCs w:val="11"/>
              </w:rPr>
            </w:pPr>
            <w:ins w:id="25683" w:author="Vinicius Franco" w:date="2020-08-22T00:19:00Z">
              <w:r w:rsidRPr="000A07B4">
                <w:rPr>
                  <w:rFonts w:ascii="Calibri" w:hAnsi="Calibri" w:cs="Calibri"/>
                  <w:color w:val="000000"/>
                  <w:sz w:val="11"/>
                  <w:szCs w:val="11"/>
                </w:rPr>
                <w:t>Comércio varejista especializado de equipamentos e suprimentos de informática</w:t>
              </w:r>
            </w:ins>
          </w:p>
        </w:tc>
        <w:tc>
          <w:tcPr>
            <w:tcW w:w="317" w:type="pct"/>
            <w:tcBorders>
              <w:top w:val="nil"/>
              <w:left w:val="nil"/>
              <w:bottom w:val="nil"/>
              <w:right w:val="nil"/>
            </w:tcBorders>
            <w:shd w:val="clear" w:color="auto" w:fill="auto"/>
            <w:noWrap/>
            <w:vAlign w:val="bottom"/>
            <w:hideMark/>
          </w:tcPr>
          <w:p w14:paraId="4473E0A0" w14:textId="77777777" w:rsidR="000A07B4" w:rsidRPr="000A07B4" w:rsidRDefault="000A07B4" w:rsidP="000A07B4">
            <w:pPr>
              <w:jc w:val="right"/>
              <w:rPr>
                <w:ins w:id="25684" w:author="Vinicius Franco" w:date="2020-08-22T00:19:00Z"/>
                <w:rFonts w:ascii="Calibri" w:hAnsi="Calibri" w:cs="Calibri"/>
                <w:color w:val="000000"/>
                <w:sz w:val="11"/>
                <w:szCs w:val="11"/>
              </w:rPr>
            </w:pPr>
            <w:ins w:id="25685" w:author="Vinicius Franco" w:date="2020-08-22T00:19:00Z">
              <w:r w:rsidRPr="000A07B4">
                <w:rPr>
                  <w:rFonts w:ascii="Calibri" w:hAnsi="Calibri" w:cs="Calibri"/>
                  <w:color w:val="000000"/>
                  <w:sz w:val="11"/>
                  <w:szCs w:val="11"/>
                </w:rPr>
                <w:t>02/10/2019</w:t>
              </w:r>
            </w:ins>
          </w:p>
        </w:tc>
      </w:tr>
      <w:tr w:rsidR="000A07B4" w:rsidRPr="003B4564" w14:paraId="7ECBBEC4" w14:textId="77777777" w:rsidTr="000A07B4">
        <w:trPr>
          <w:trHeight w:val="288"/>
          <w:ins w:id="25686" w:author="Vinicius Franco" w:date="2020-08-22T00:19:00Z"/>
        </w:trPr>
        <w:tc>
          <w:tcPr>
            <w:tcW w:w="377" w:type="pct"/>
            <w:tcBorders>
              <w:top w:val="nil"/>
              <w:left w:val="nil"/>
              <w:bottom w:val="nil"/>
              <w:right w:val="nil"/>
            </w:tcBorders>
            <w:shd w:val="clear" w:color="auto" w:fill="auto"/>
            <w:noWrap/>
            <w:vAlign w:val="bottom"/>
            <w:hideMark/>
          </w:tcPr>
          <w:p w14:paraId="5B3F30E4" w14:textId="77777777" w:rsidR="000A07B4" w:rsidRPr="000A07B4" w:rsidRDefault="000A07B4" w:rsidP="000A07B4">
            <w:pPr>
              <w:rPr>
                <w:ins w:id="25687" w:author="Vinicius Franco" w:date="2020-08-22T00:19:00Z"/>
                <w:rFonts w:ascii="Calibri" w:hAnsi="Calibri" w:cs="Calibri"/>
                <w:color w:val="000000"/>
                <w:sz w:val="11"/>
                <w:szCs w:val="11"/>
              </w:rPr>
            </w:pPr>
            <w:ins w:id="2568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2438514" w14:textId="1CBC674E" w:rsidR="000A07B4" w:rsidRPr="000A07B4" w:rsidRDefault="000A07B4" w:rsidP="000A07B4">
            <w:pPr>
              <w:rPr>
                <w:ins w:id="25689" w:author="Vinicius Franco" w:date="2020-08-22T00:19:00Z"/>
                <w:rFonts w:ascii="Calibri" w:hAnsi="Calibri" w:cs="Calibri"/>
                <w:color w:val="000000"/>
                <w:sz w:val="11"/>
                <w:szCs w:val="11"/>
              </w:rPr>
            </w:pPr>
            <w:ins w:id="256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3551979" w14:textId="77777777" w:rsidR="000A07B4" w:rsidRPr="000A07B4" w:rsidRDefault="000A07B4" w:rsidP="000A07B4">
            <w:pPr>
              <w:rPr>
                <w:ins w:id="25691" w:author="Vinicius Franco" w:date="2020-08-22T00:19:00Z"/>
                <w:rFonts w:ascii="Calibri" w:hAnsi="Calibri" w:cs="Calibri"/>
                <w:color w:val="000000"/>
                <w:sz w:val="11"/>
                <w:szCs w:val="11"/>
              </w:rPr>
            </w:pPr>
            <w:ins w:id="25692" w:author="Vinicius Franco" w:date="2020-08-22T00:19:00Z">
              <w:r w:rsidRPr="000A07B4">
                <w:rPr>
                  <w:rFonts w:ascii="Calibri" w:hAnsi="Calibri" w:cs="Calibri"/>
                  <w:color w:val="000000"/>
                  <w:sz w:val="11"/>
                  <w:szCs w:val="11"/>
                </w:rPr>
                <w:t>M.PERUCHI INDUSTRIA, COMERCIO E PRESTACAO DE SERVICOS EIRELI</w:t>
              </w:r>
            </w:ins>
          </w:p>
        </w:tc>
        <w:tc>
          <w:tcPr>
            <w:tcW w:w="236" w:type="pct"/>
            <w:tcBorders>
              <w:top w:val="nil"/>
              <w:left w:val="nil"/>
              <w:bottom w:val="nil"/>
              <w:right w:val="nil"/>
            </w:tcBorders>
            <w:shd w:val="clear" w:color="auto" w:fill="auto"/>
            <w:noWrap/>
            <w:vAlign w:val="bottom"/>
            <w:hideMark/>
          </w:tcPr>
          <w:p w14:paraId="42BEFC31" w14:textId="15BFB010" w:rsidR="000A07B4" w:rsidRPr="000A07B4" w:rsidRDefault="000A07B4" w:rsidP="000A07B4">
            <w:pPr>
              <w:rPr>
                <w:ins w:id="25693" w:author="Vinicius Franco" w:date="2020-08-22T00:19:00Z"/>
                <w:rFonts w:ascii="Calibri" w:hAnsi="Calibri" w:cs="Calibri"/>
                <w:color w:val="000000"/>
                <w:sz w:val="11"/>
                <w:szCs w:val="11"/>
              </w:rPr>
            </w:pPr>
            <w:ins w:id="256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681 </w:t>
              </w:r>
            </w:ins>
          </w:p>
        </w:tc>
        <w:tc>
          <w:tcPr>
            <w:tcW w:w="277" w:type="pct"/>
            <w:tcBorders>
              <w:top w:val="nil"/>
              <w:left w:val="nil"/>
              <w:bottom w:val="nil"/>
              <w:right w:val="nil"/>
            </w:tcBorders>
            <w:shd w:val="clear" w:color="auto" w:fill="auto"/>
            <w:noWrap/>
            <w:vAlign w:val="bottom"/>
            <w:hideMark/>
          </w:tcPr>
          <w:p w14:paraId="33DDB759" w14:textId="146813D2" w:rsidR="000A07B4" w:rsidRPr="000A07B4" w:rsidRDefault="000A07B4" w:rsidP="000A07B4">
            <w:pPr>
              <w:rPr>
                <w:ins w:id="25695" w:author="Vinicius Franco" w:date="2020-08-22T00:19:00Z"/>
                <w:rFonts w:ascii="Calibri" w:hAnsi="Calibri" w:cs="Calibri"/>
                <w:color w:val="000000"/>
                <w:sz w:val="11"/>
                <w:szCs w:val="11"/>
              </w:rPr>
            </w:pPr>
            <w:ins w:id="256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ins>
          </w:p>
        </w:tc>
        <w:tc>
          <w:tcPr>
            <w:tcW w:w="1840" w:type="pct"/>
            <w:tcBorders>
              <w:top w:val="nil"/>
              <w:left w:val="nil"/>
              <w:bottom w:val="nil"/>
              <w:right w:val="nil"/>
            </w:tcBorders>
            <w:shd w:val="clear" w:color="auto" w:fill="auto"/>
            <w:noWrap/>
            <w:vAlign w:val="bottom"/>
            <w:hideMark/>
          </w:tcPr>
          <w:p w14:paraId="5BCF991D" w14:textId="77777777" w:rsidR="000A07B4" w:rsidRPr="000A07B4" w:rsidRDefault="000A07B4" w:rsidP="000A07B4">
            <w:pPr>
              <w:rPr>
                <w:ins w:id="25697" w:author="Vinicius Franco" w:date="2020-08-22T00:19:00Z"/>
                <w:rFonts w:ascii="Calibri" w:hAnsi="Calibri" w:cs="Calibri"/>
                <w:color w:val="000000"/>
                <w:sz w:val="11"/>
                <w:szCs w:val="11"/>
              </w:rPr>
            </w:pPr>
            <w:ins w:id="25698"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4631C7D3" w14:textId="77777777" w:rsidR="000A07B4" w:rsidRPr="000A07B4" w:rsidRDefault="000A07B4" w:rsidP="000A07B4">
            <w:pPr>
              <w:jc w:val="right"/>
              <w:rPr>
                <w:ins w:id="25699" w:author="Vinicius Franco" w:date="2020-08-22T00:19:00Z"/>
                <w:rFonts w:ascii="Calibri" w:hAnsi="Calibri" w:cs="Calibri"/>
                <w:color w:val="000000"/>
                <w:sz w:val="11"/>
                <w:szCs w:val="11"/>
              </w:rPr>
            </w:pPr>
            <w:ins w:id="25700" w:author="Vinicius Franco" w:date="2020-08-22T00:19:00Z">
              <w:r w:rsidRPr="000A07B4">
                <w:rPr>
                  <w:rFonts w:ascii="Calibri" w:hAnsi="Calibri" w:cs="Calibri"/>
                  <w:color w:val="000000"/>
                  <w:sz w:val="11"/>
                  <w:szCs w:val="11"/>
                </w:rPr>
                <w:t>02/10/2019</w:t>
              </w:r>
            </w:ins>
          </w:p>
        </w:tc>
      </w:tr>
      <w:tr w:rsidR="000A07B4" w:rsidRPr="003B4564" w14:paraId="350E7258" w14:textId="77777777" w:rsidTr="000A07B4">
        <w:trPr>
          <w:trHeight w:val="288"/>
          <w:ins w:id="25701" w:author="Vinicius Franco" w:date="2020-08-22T00:19:00Z"/>
        </w:trPr>
        <w:tc>
          <w:tcPr>
            <w:tcW w:w="377" w:type="pct"/>
            <w:tcBorders>
              <w:top w:val="nil"/>
              <w:left w:val="nil"/>
              <w:bottom w:val="nil"/>
              <w:right w:val="nil"/>
            </w:tcBorders>
            <w:shd w:val="clear" w:color="auto" w:fill="auto"/>
            <w:noWrap/>
            <w:vAlign w:val="bottom"/>
            <w:hideMark/>
          </w:tcPr>
          <w:p w14:paraId="69627297" w14:textId="77777777" w:rsidR="000A07B4" w:rsidRPr="000A07B4" w:rsidRDefault="000A07B4" w:rsidP="000A07B4">
            <w:pPr>
              <w:rPr>
                <w:ins w:id="25702" w:author="Vinicius Franco" w:date="2020-08-22T00:19:00Z"/>
                <w:rFonts w:ascii="Calibri" w:hAnsi="Calibri" w:cs="Calibri"/>
                <w:color w:val="000000"/>
                <w:sz w:val="11"/>
                <w:szCs w:val="11"/>
              </w:rPr>
            </w:pPr>
            <w:ins w:id="257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0D301C5" w14:textId="13CE1E6D" w:rsidR="000A07B4" w:rsidRPr="000A07B4" w:rsidRDefault="000A07B4" w:rsidP="000A07B4">
            <w:pPr>
              <w:rPr>
                <w:ins w:id="25704" w:author="Vinicius Franco" w:date="2020-08-22T00:19:00Z"/>
                <w:rFonts w:ascii="Calibri" w:hAnsi="Calibri" w:cs="Calibri"/>
                <w:color w:val="000000"/>
                <w:sz w:val="11"/>
                <w:szCs w:val="11"/>
              </w:rPr>
            </w:pPr>
            <w:ins w:id="257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9F7A028" w14:textId="77777777" w:rsidR="000A07B4" w:rsidRPr="000A07B4" w:rsidRDefault="000A07B4" w:rsidP="000A07B4">
            <w:pPr>
              <w:rPr>
                <w:ins w:id="25706" w:author="Vinicius Franco" w:date="2020-08-22T00:19:00Z"/>
                <w:rFonts w:ascii="Calibri" w:hAnsi="Calibri" w:cs="Calibri"/>
                <w:color w:val="000000"/>
                <w:sz w:val="11"/>
                <w:szCs w:val="11"/>
              </w:rPr>
            </w:pPr>
            <w:ins w:id="25707" w:author="Vinicius Franco" w:date="2020-08-22T00:19:00Z">
              <w:r w:rsidRPr="000A07B4">
                <w:rPr>
                  <w:rFonts w:ascii="Calibri" w:hAnsi="Calibri" w:cs="Calibri"/>
                  <w:color w:val="000000"/>
                  <w:sz w:val="11"/>
                  <w:szCs w:val="11"/>
                </w:rPr>
                <w:t>M.PERUCHI INDUSTRIA, COMERCIO E PRESTACAO DE SERVICOS EIRELI</w:t>
              </w:r>
            </w:ins>
          </w:p>
        </w:tc>
        <w:tc>
          <w:tcPr>
            <w:tcW w:w="236" w:type="pct"/>
            <w:tcBorders>
              <w:top w:val="nil"/>
              <w:left w:val="nil"/>
              <w:bottom w:val="nil"/>
              <w:right w:val="nil"/>
            </w:tcBorders>
            <w:shd w:val="clear" w:color="auto" w:fill="auto"/>
            <w:noWrap/>
            <w:vAlign w:val="bottom"/>
            <w:hideMark/>
          </w:tcPr>
          <w:p w14:paraId="6BC80435" w14:textId="60FE65C7" w:rsidR="000A07B4" w:rsidRPr="000A07B4" w:rsidRDefault="000A07B4" w:rsidP="000A07B4">
            <w:pPr>
              <w:rPr>
                <w:ins w:id="25708" w:author="Vinicius Franco" w:date="2020-08-22T00:19:00Z"/>
                <w:rFonts w:ascii="Calibri" w:hAnsi="Calibri" w:cs="Calibri"/>
                <w:color w:val="000000"/>
                <w:sz w:val="11"/>
                <w:szCs w:val="11"/>
              </w:rPr>
            </w:pPr>
            <w:ins w:id="257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682 </w:t>
              </w:r>
            </w:ins>
          </w:p>
        </w:tc>
        <w:tc>
          <w:tcPr>
            <w:tcW w:w="277" w:type="pct"/>
            <w:tcBorders>
              <w:top w:val="nil"/>
              <w:left w:val="nil"/>
              <w:bottom w:val="nil"/>
              <w:right w:val="nil"/>
            </w:tcBorders>
            <w:shd w:val="clear" w:color="auto" w:fill="auto"/>
            <w:noWrap/>
            <w:vAlign w:val="bottom"/>
            <w:hideMark/>
          </w:tcPr>
          <w:p w14:paraId="73565D36" w14:textId="23B06448" w:rsidR="000A07B4" w:rsidRPr="000A07B4" w:rsidRDefault="000A07B4" w:rsidP="000A07B4">
            <w:pPr>
              <w:rPr>
                <w:ins w:id="25710" w:author="Vinicius Franco" w:date="2020-08-22T00:19:00Z"/>
                <w:rFonts w:ascii="Calibri" w:hAnsi="Calibri" w:cs="Calibri"/>
                <w:color w:val="000000"/>
                <w:sz w:val="11"/>
                <w:szCs w:val="11"/>
              </w:rPr>
            </w:pPr>
            <w:ins w:id="257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60.000,00 </w:t>
              </w:r>
            </w:ins>
          </w:p>
        </w:tc>
        <w:tc>
          <w:tcPr>
            <w:tcW w:w="1840" w:type="pct"/>
            <w:tcBorders>
              <w:top w:val="nil"/>
              <w:left w:val="nil"/>
              <w:bottom w:val="nil"/>
              <w:right w:val="nil"/>
            </w:tcBorders>
            <w:shd w:val="clear" w:color="auto" w:fill="auto"/>
            <w:noWrap/>
            <w:vAlign w:val="bottom"/>
            <w:hideMark/>
          </w:tcPr>
          <w:p w14:paraId="5342D97A" w14:textId="77777777" w:rsidR="000A07B4" w:rsidRPr="000A07B4" w:rsidRDefault="000A07B4" w:rsidP="000A07B4">
            <w:pPr>
              <w:rPr>
                <w:ins w:id="25712" w:author="Vinicius Franco" w:date="2020-08-22T00:19:00Z"/>
                <w:rFonts w:ascii="Calibri" w:hAnsi="Calibri" w:cs="Calibri"/>
                <w:color w:val="000000"/>
                <w:sz w:val="11"/>
                <w:szCs w:val="11"/>
              </w:rPr>
            </w:pPr>
            <w:ins w:id="25713"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469DF6B6" w14:textId="77777777" w:rsidR="000A07B4" w:rsidRPr="000A07B4" w:rsidRDefault="000A07B4" w:rsidP="000A07B4">
            <w:pPr>
              <w:jc w:val="right"/>
              <w:rPr>
                <w:ins w:id="25714" w:author="Vinicius Franco" w:date="2020-08-22T00:19:00Z"/>
                <w:rFonts w:ascii="Calibri" w:hAnsi="Calibri" w:cs="Calibri"/>
                <w:color w:val="000000"/>
                <w:sz w:val="11"/>
                <w:szCs w:val="11"/>
              </w:rPr>
            </w:pPr>
            <w:ins w:id="25715" w:author="Vinicius Franco" w:date="2020-08-22T00:19:00Z">
              <w:r w:rsidRPr="000A07B4">
                <w:rPr>
                  <w:rFonts w:ascii="Calibri" w:hAnsi="Calibri" w:cs="Calibri"/>
                  <w:color w:val="000000"/>
                  <w:sz w:val="11"/>
                  <w:szCs w:val="11"/>
                </w:rPr>
                <w:t>02/10/2019</w:t>
              </w:r>
            </w:ins>
          </w:p>
        </w:tc>
      </w:tr>
      <w:tr w:rsidR="000A07B4" w:rsidRPr="003B4564" w14:paraId="29A2FABC" w14:textId="77777777" w:rsidTr="000A07B4">
        <w:trPr>
          <w:trHeight w:val="288"/>
          <w:ins w:id="25716" w:author="Vinicius Franco" w:date="2020-08-22T00:19:00Z"/>
        </w:trPr>
        <w:tc>
          <w:tcPr>
            <w:tcW w:w="377" w:type="pct"/>
            <w:tcBorders>
              <w:top w:val="nil"/>
              <w:left w:val="nil"/>
              <w:bottom w:val="nil"/>
              <w:right w:val="nil"/>
            </w:tcBorders>
            <w:shd w:val="clear" w:color="auto" w:fill="auto"/>
            <w:noWrap/>
            <w:vAlign w:val="bottom"/>
            <w:hideMark/>
          </w:tcPr>
          <w:p w14:paraId="064565BA" w14:textId="77777777" w:rsidR="000A07B4" w:rsidRPr="000A07B4" w:rsidRDefault="000A07B4" w:rsidP="000A07B4">
            <w:pPr>
              <w:rPr>
                <w:ins w:id="25717" w:author="Vinicius Franco" w:date="2020-08-22T00:19:00Z"/>
                <w:rFonts w:ascii="Calibri" w:hAnsi="Calibri" w:cs="Calibri"/>
                <w:color w:val="000000"/>
                <w:sz w:val="11"/>
                <w:szCs w:val="11"/>
              </w:rPr>
            </w:pPr>
            <w:ins w:id="257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F5C3630" w14:textId="1F08513B" w:rsidR="000A07B4" w:rsidRPr="000A07B4" w:rsidRDefault="000A07B4" w:rsidP="000A07B4">
            <w:pPr>
              <w:rPr>
                <w:ins w:id="25719" w:author="Vinicius Franco" w:date="2020-08-22T00:19:00Z"/>
                <w:rFonts w:ascii="Calibri" w:hAnsi="Calibri" w:cs="Calibri"/>
                <w:color w:val="000000"/>
                <w:sz w:val="11"/>
                <w:szCs w:val="11"/>
              </w:rPr>
            </w:pPr>
            <w:ins w:id="257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F9789F4" w14:textId="77777777" w:rsidR="000A07B4" w:rsidRPr="000A07B4" w:rsidRDefault="000A07B4" w:rsidP="000A07B4">
            <w:pPr>
              <w:rPr>
                <w:ins w:id="25721" w:author="Vinicius Franco" w:date="2020-08-22T00:19:00Z"/>
                <w:rFonts w:ascii="Calibri" w:hAnsi="Calibri" w:cs="Calibri"/>
                <w:color w:val="000000"/>
                <w:sz w:val="11"/>
                <w:szCs w:val="11"/>
              </w:rPr>
            </w:pPr>
            <w:ins w:id="25722" w:author="Vinicius Franco" w:date="2020-08-22T00:19:00Z">
              <w:r w:rsidRPr="000A07B4">
                <w:rPr>
                  <w:rFonts w:ascii="Calibri" w:hAnsi="Calibri" w:cs="Calibri"/>
                  <w:color w:val="000000"/>
                  <w:sz w:val="11"/>
                  <w:szCs w:val="11"/>
                </w:rPr>
                <w:t>PEDREIRA BRITAFOZ LTDA</w:t>
              </w:r>
            </w:ins>
          </w:p>
        </w:tc>
        <w:tc>
          <w:tcPr>
            <w:tcW w:w="236" w:type="pct"/>
            <w:tcBorders>
              <w:top w:val="nil"/>
              <w:left w:val="nil"/>
              <w:bottom w:val="nil"/>
              <w:right w:val="nil"/>
            </w:tcBorders>
            <w:shd w:val="clear" w:color="auto" w:fill="auto"/>
            <w:noWrap/>
            <w:vAlign w:val="bottom"/>
            <w:hideMark/>
          </w:tcPr>
          <w:p w14:paraId="73945085" w14:textId="19AA5F94" w:rsidR="000A07B4" w:rsidRPr="000A07B4" w:rsidRDefault="000A07B4" w:rsidP="000A07B4">
            <w:pPr>
              <w:rPr>
                <w:ins w:id="25723" w:author="Vinicius Franco" w:date="2020-08-22T00:19:00Z"/>
                <w:rFonts w:ascii="Calibri" w:hAnsi="Calibri" w:cs="Calibri"/>
                <w:color w:val="000000"/>
                <w:sz w:val="11"/>
                <w:szCs w:val="11"/>
              </w:rPr>
            </w:pPr>
            <w:ins w:id="257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201.928 </w:t>
              </w:r>
            </w:ins>
          </w:p>
        </w:tc>
        <w:tc>
          <w:tcPr>
            <w:tcW w:w="277" w:type="pct"/>
            <w:tcBorders>
              <w:top w:val="nil"/>
              <w:left w:val="nil"/>
              <w:bottom w:val="nil"/>
              <w:right w:val="nil"/>
            </w:tcBorders>
            <w:shd w:val="clear" w:color="auto" w:fill="auto"/>
            <w:noWrap/>
            <w:vAlign w:val="bottom"/>
            <w:hideMark/>
          </w:tcPr>
          <w:p w14:paraId="1BE1FA53" w14:textId="4ED25461" w:rsidR="000A07B4" w:rsidRPr="000A07B4" w:rsidRDefault="000A07B4" w:rsidP="000A07B4">
            <w:pPr>
              <w:rPr>
                <w:ins w:id="25725" w:author="Vinicius Franco" w:date="2020-08-22T00:19:00Z"/>
                <w:rFonts w:ascii="Calibri" w:hAnsi="Calibri" w:cs="Calibri"/>
                <w:color w:val="000000"/>
                <w:sz w:val="11"/>
                <w:szCs w:val="11"/>
              </w:rPr>
            </w:pPr>
            <w:ins w:id="257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 </w:t>
              </w:r>
            </w:ins>
          </w:p>
        </w:tc>
        <w:tc>
          <w:tcPr>
            <w:tcW w:w="1840" w:type="pct"/>
            <w:tcBorders>
              <w:top w:val="nil"/>
              <w:left w:val="nil"/>
              <w:bottom w:val="nil"/>
              <w:right w:val="nil"/>
            </w:tcBorders>
            <w:shd w:val="clear" w:color="auto" w:fill="auto"/>
            <w:noWrap/>
            <w:vAlign w:val="bottom"/>
            <w:hideMark/>
          </w:tcPr>
          <w:p w14:paraId="474D0D4E" w14:textId="77777777" w:rsidR="000A07B4" w:rsidRPr="000A07B4" w:rsidRDefault="000A07B4" w:rsidP="000A07B4">
            <w:pPr>
              <w:rPr>
                <w:ins w:id="25727" w:author="Vinicius Franco" w:date="2020-08-22T00:19:00Z"/>
                <w:rFonts w:ascii="Calibri" w:hAnsi="Calibri" w:cs="Calibri"/>
                <w:color w:val="000000"/>
                <w:sz w:val="11"/>
                <w:szCs w:val="11"/>
              </w:rPr>
            </w:pPr>
            <w:ins w:id="25728" w:author="Vinicius Franco" w:date="2020-08-22T00:19:00Z">
              <w:r w:rsidRPr="000A07B4">
                <w:rPr>
                  <w:rFonts w:ascii="Calibri" w:hAnsi="Calibri" w:cs="Calibri"/>
                  <w:color w:val="000000"/>
                  <w:sz w:val="11"/>
                  <w:szCs w:val="11"/>
                </w:rPr>
                <w:t> Extração e britamento de pedras e outros materiais para construção e beneficiamento associado</w:t>
              </w:r>
            </w:ins>
          </w:p>
        </w:tc>
        <w:tc>
          <w:tcPr>
            <w:tcW w:w="317" w:type="pct"/>
            <w:tcBorders>
              <w:top w:val="nil"/>
              <w:left w:val="nil"/>
              <w:bottom w:val="nil"/>
              <w:right w:val="nil"/>
            </w:tcBorders>
            <w:shd w:val="clear" w:color="auto" w:fill="auto"/>
            <w:noWrap/>
            <w:vAlign w:val="bottom"/>
            <w:hideMark/>
          </w:tcPr>
          <w:p w14:paraId="72044A4A" w14:textId="77777777" w:rsidR="000A07B4" w:rsidRPr="000A07B4" w:rsidRDefault="000A07B4" w:rsidP="000A07B4">
            <w:pPr>
              <w:jc w:val="right"/>
              <w:rPr>
                <w:ins w:id="25729" w:author="Vinicius Franco" w:date="2020-08-22T00:19:00Z"/>
                <w:rFonts w:ascii="Calibri" w:hAnsi="Calibri" w:cs="Calibri"/>
                <w:color w:val="000000"/>
                <w:sz w:val="11"/>
                <w:szCs w:val="11"/>
              </w:rPr>
            </w:pPr>
            <w:ins w:id="25730" w:author="Vinicius Franco" w:date="2020-08-22T00:19:00Z">
              <w:r w:rsidRPr="000A07B4">
                <w:rPr>
                  <w:rFonts w:ascii="Calibri" w:hAnsi="Calibri" w:cs="Calibri"/>
                  <w:color w:val="000000"/>
                  <w:sz w:val="11"/>
                  <w:szCs w:val="11"/>
                </w:rPr>
                <w:t>02/10/2019</w:t>
              </w:r>
            </w:ins>
          </w:p>
        </w:tc>
      </w:tr>
      <w:tr w:rsidR="000A07B4" w:rsidRPr="003B4564" w14:paraId="456567CF" w14:textId="77777777" w:rsidTr="000A07B4">
        <w:trPr>
          <w:trHeight w:val="288"/>
          <w:ins w:id="25731" w:author="Vinicius Franco" w:date="2020-08-22T00:19:00Z"/>
        </w:trPr>
        <w:tc>
          <w:tcPr>
            <w:tcW w:w="377" w:type="pct"/>
            <w:tcBorders>
              <w:top w:val="nil"/>
              <w:left w:val="nil"/>
              <w:bottom w:val="nil"/>
              <w:right w:val="nil"/>
            </w:tcBorders>
            <w:shd w:val="clear" w:color="auto" w:fill="auto"/>
            <w:noWrap/>
            <w:vAlign w:val="bottom"/>
            <w:hideMark/>
          </w:tcPr>
          <w:p w14:paraId="6C79CFE4" w14:textId="77777777" w:rsidR="000A07B4" w:rsidRPr="000A07B4" w:rsidRDefault="000A07B4" w:rsidP="000A07B4">
            <w:pPr>
              <w:rPr>
                <w:ins w:id="25732" w:author="Vinicius Franco" w:date="2020-08-22T00:19:00Z"/>
                <w:rFonts w:ascii="Calibri" w:hAnsi="Calibri" w:cs="Calibri"/>
                <w:color w:val="000000"/>
                <w:sz w:val="11"/>
                <w:szCs w:val="11"/>
              </w:rPr>
            </w:pPr>
            <w:ins w:id="257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829569E" w14:textId="7806228A" w:rsidR="000A07B4" w:rsidRPr="000A07B4" w:rsidRDefault="000A07B4" w:rsidP="000A07B4">
            <w:pPr>
              <w:rPr>
                <w:ins w:id="25734" w:author="Vinicius Franco" w:date="2020-08-22T00:19:00Z"/>
                <w:rFonts w:ascii="Calibri" w:hAnsi="Calibri" w:cs="Calibri"/>
                <w:color w:val="000000"/>
                <w:sz w:val="11"/>
                <w:szCs w:val="11"/>
              </w:rPr>
            </w:pPr>
            <w:ins w:id="257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4EC9763" w14:textId="77777777" w:rsidR="000A07B4" w:rsidRPr="000A07B4" w:rsidRDefault="000A07B4" w:rsidP="000A07B4">
            <w:pPr>
              <w:rPr>
                <w:ins w:id="25736" w:author="Vinicius Franco" w:date="2020-08-22T00:19:00Z"/>
                <w:rFonts w:ascii="Calibri" w:hAnsi="Calibri" w:cs="Calibri"/>
                <w:color w:val="000000"/>
                <w:sz w:val="11"/>
                <w:szCs w:val="11"/>
              </w:rPr>
            </w:pPr>
            <w:ins w:id="25737"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037855FC" w14:textId="1D651EF5" w:rsidR="000A07B4" w:rsidRPr="000A07B4" w:rsidRDefault="000A07B4" w:rsidP="000A07B4">
            <w:pPr>
              <w:rPr>
                <w:ins w:id="25738" w:author="Vinicius Franco" w:date="2020-08-22T00:19:00Z"/>
                <w:rFonts w:ascii="Calibri" w:hAnsi="Calibri" w:cs="Calibri"/>
                <w:color w:val="000000"/>
                <w:sz w:val="11"/>
                <w:szCs w:val="11"/>
              </w:rPr>
            </w:pPr>
            <w:ins w:id="257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83.004 </w:t>
              </w:r>
            </w:ins>
          </w:p>
        </w:tc>
        <w:tc>
          <w:tcPr>
            <w:tcW w:w="277" w:type="pct"/>
            <w:tcBorders>
              <w:top w:val="nil"/>
              <w:left w:val="nil"/>
              <w:bottom w:val="nil"/>
              <w:right w:val="nil"/>
            </w:tcBorders>
            <w:shd w:val="clear" w:color="auto" w:fill="auto"/>
            <w:noWrap/>
            <w:vAlign w:val="bottom"/>
            <w:hideMark/>
          </w:tcPr>
          <w:p w14:paraId="3A874DAF" w14:textId="70CC1FAB" w:rsidR="000A07B4" w:rsidRPr="000A07B4" w:rsidRDefault="000A07B4" w:rsidP="000A07B4">
            <w:pPr>
              <w:rPr>
                <w:ins w:id="25740" w:author="Vinicius Franco" w:date="2020-08-22T00:19:00Z"/>
                <w:rFonts w:ascii="Calibri" w:hAnsi="Calibri" w:cs="Calibri"/>
                <w:color w:val="000000"/>
                <w:sz w:val="11"/>
                <w:szCs w:val="11"/>
              </w:rPr>
            </w:pPr>
            <w:ins w:id="257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750,00 </w:t>
              </w:r>
            </w:ins>
          </w:p>
        </w:tc>
        <w:tc>
          <w:tcPr>
            <w:tcW w:w="1840" w:type="pct"/>
            <w:tcBorders>
              <w:top w:val="nil"/>
              <w:left w:val="nil"/>
              <w:bottom w:val="nil"/>
              <w:right w:val="nil"/>
            </w:tcBorders>
            <w:shd w:val="clear" w:color="auto" w:fill="auto"/>
            <w:noWrap/>
            <w:vAlign w:val="bottom"/>
            <w:hideMark/>
          </w:tcPr>
          <w:p w14:paraId="73BC01B2" w14:textId="77777777" w:rsidR="000A07B4" w:rsidRPr="000A07B4" w:rsidRDefault="000A07B4" w:rsidP="000A07B4">
            <w:pPr>
              <w:rPr>
                <w:ins w:id="25742" w:author="Vinicius Franco" w:date="2020-08-22T00:19:00Z"/>
                <w:rFonts w:ascii="Calibri" w:hAnsi="Calibri" w:cs="Calibri"/>
                <w:color w:val="000000"/>
                <w:sz w:val="11"/>
                <w:szCs w:val="11"/>
              </w:rPr>
            </w:pPr>
            <w:ins w:id="257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E9A02AD" w14:textId="77777777" w:rsidR="000A07B4" w:rsidRPr="000A07B4" w:rsidRDefault="000A07B4" w:rsidP="000A07B4">
            <w:pPr>
              <w:jc w:val="right"/>
              <w:rPr>
                <w:ins w:id="25744" w:author="Vinicius Franco" w:date="2020-08-22T00:19:00Z"/>
                <w:rFonts w:ascii="Calibri" w:hAnsi="Calibri" w:cs="Calibri"/>
                <w:color w:val="000000"/>
                <w:sz w:val="11"/>
                <w:szCs w:val="11"/>
              </w:rPr>
            </w:pPr>
            <w:ins w:id="25745" w:author="Vinicius Franco" w:date="2020-08-22T00:19:00Z">
              <w:r w:rsidRPr="000A07B4">
                <w:rPr>
                  <w:rFonts w:ascii="Calibri" w:hAnsi="Calibri" w:cs="Calibri"/>
                  <w:color w:val="000000"/>
                  <w:sz w:val="11"/>
                  <w:szCs w:val="11"/>
                </w:rPr>
                <w:t>03/10/2019</w:t>
              </w:r>
            </w:ins>
          </w:p>
        </w:tc>
      </w:tr>
      <w:tr w:rsidR="000A07B4" w:rsidRPr="003B4564" w14:paraId="08B80205" w14:textId="77777777" w:rsidTr="000A07B4">
        <w:trPr>
          <w:trHeight w:val="288"/>
          <w:ins w:id="25746" w:author="Vinicius Franco" w:date="2020-08-22T00:19:00Z"/>
        </w:trPr>
        <w:tc>
          <w:tcPr>
            <w:tcW w:w="377" w:type="pct"/>
            <w:tcBorders>
              <w:top w:val="nil"/>
              <w:left w:val="nil"/>
              <w:bottom w:val="nil"/>
              <w:right w:val="nil"/>
            </w:tcBorders>
            <w:shd w:val="clear" w:color="auto" w:fill="auto"/>
            <w:noWrap/>
            <w:vAlign w:val="bottom"/>
            <w:hideMark/>
          </w:tcPr>
          <w:p w14:paraId="5E4C5C8B" w14:textId="77777777" w:rsidR="000A07B4" w:rsidRPr="000A07B4" w:rsidRDefault="000A07B4" w:rsidP="000A07B4">
            <w:pPr>
              <w:rPr>
                <w:ins w:id="25747" w:author="Vinicius Franco" w:date="2020-08-22T00:19:00Z"/>
                <w:rFonts w:ascii="Calibri" w:hAnsi="Calibri" w:cs="Calibri"/>
                <w:color w:val="000000"/>
                <w:sz w:val="11"/>
                <w:szCs w:val="11"/>
              </w:rPr>
            </w:pPr>
            <w:ins w:id="257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287335D" w14:textId="5CD3F0D0" w:rsidR="000A07B4" w:rsidRPr="000A07B4" w:rsidRDefault="000A07B4" w:rsidP="000A07B4">
            <w:pPr>
              <w:rPr>
                <w:ins w:id="25749" w:author="Vinicius Franco" w:date="2020-08-22T00:19:00Z"/>
                <w:rFonts w:ascii="Calibri" w:hAnsi="Calibri" w:cs="Calibri"/>
                <w:color w:val="000000"/>
                <w:sz w:val="11"/>
                <w:szCs w:val="11"/>
              </w:rPr>
            </w:pPr>
            <w:ins w:id="257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7CA3BB9" w14:textId="77777777" w:rsidR="000A07B4" w:rsidRPr="000A07B4" w:rsidRDefault="000A07B4" w:rsidP="000A07B4">
            <w:pPr>
              <w:rPr>
                <w:ins w:id="25751" w:author="Vinicius Franco" w:date="2020-08-22T00:19:00Z"/>
                <w:rFonts w:ascii="Calibri" w:hAnsi="Calibri" w:cs="Calibri"/>
                <w:color w:val="000000"/>
                <w:sz w:val="11"/>
                <w:szCs w:val="11"/>
              </w:rPr>
            </w:pPr>
            <w:ins w:id="25752" w:author="Vinicius Franco" w:date="2020-08-22T00:19:00Z">
              <w:r w:rsidRPr="000A07B4">
                <w:rPr>
                  <w:rFonts w:ascii="Calibri" w:hAnsi="Calibri" w:cs="Calibri"/>
                  <w:color w:val="000000"/>
                  <w:sz w:val="11"/>
                  <w:szCs w:val="11"/>
                </w:rPr>
                <w:t>MARCIA R. L. B. CARROSA</w:t>
              </w:r>
            </w:ins>
          </w:p>
        </w:tc>
        <w:tc>
          <w:tcPr>
            <w:tcW w:w="236" w:type="pct"/>
            <w:tcBorders>
              <w:top w:val="nil"/>
              <w:left w:val="nil"/>
              <w:bottom w:val="nil"/>
              <w:right w:val="nil"/>
            </w:tcBorders>
            <w:shd w:val="clear" w:color="auto" w:fill="auto"/>
            <w:noWrap/>
            <w:vAlign w:val="bottom"/>
            <w:hideMark/>
          </w:tcPr>
          <w:p w14:paraId="7461DFE0" w14:textId="6B966028" w:rsidR="000A07B4" w:rsidRPr="000A07B4" w:rsidRDefault="000A07B4" w:rsidP="000A07B4">
            <w:pPr>
              <w:rPr>
                <w:ins w:id="25753" w:author="Vinicius Franco" w:date="2020-08-22T00:19:00Z"/>
                <w:rFonts w:ascii="Calibri" w:hAnsi="Calibri" w:cs="Calibri"/>
                <w:color w:val="000000"/>
                <w:sz w:val="11"/>
                <w:szCs w:val="11"/>
              </w:rPr>
            </w:pPr>
            <w:ins w:id="257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 </w:t>
              </w:r>
            </w:ins>
          </w:p>
        </w:tc>
        <w:tc>
          <w:tcPr>
            <w:tcW w:w="277" w:type="pct"/>
            <w:tcBorders>
              <w:top w:val="nil"/>
              <w:left w:val="nil"/>
              <w:bottom w:val="nil"/>
              <w:right w:val="nil"/>
            </w:tcBorders>
            <w:shd w:val="clear" w:color="auto" w:fill="auto"/>
            <w:noWrap/>
            <w:vAlign w:val="bottom"/>
            <w:hideMark/>
          </w:tcPr>
          <w:p w14:paraId="69D69300" w14:textId="71BF506D" w:rsidR="000A07B4" w:rsidRPr="000A07B4" w:rsidRDefault="000A07B4" w:rsidP="000A07B4">
            <w:pPr>
              <w:rPr>
                <w:ins w:id="25755" w:author="Vinicius Franco" w:date="2020-08-22T00:19:00Z"/>
                <w:rFonts w:ascii="Calibri" w:hAnsi="Calibri" w:cs="Calibri"/>
                <w:color w:val="000000"/>
                <w:sz w:val="11"/>
                <w:szCs w:val="11"/>
              </w:rPr>
            </w:pPr>
            <w:ins w:id="257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32.000,00 </w:t>
              </w:r>
            </w:ins>
          </w:p>
        </w:tc>
        <w:tc>
          <w:tcPr>
            <w:tcW w:w="1840" w:type="pct"/>
            <w:tcBorders>
              <w:top w:val="nil"/>
              <w:left w:val="nil"/>
              <w:bottom w:val="nil"/>
              <w:right w:val="nil"/>
            </w:tcBorders>
            <w:shd w:val="clear" w:color="auto" w:fill="auto"/>
            <w:noWrap/>
            <w:vAlign w:val="bottom"/>
            <w:hideMark/>
          </w:tcPr>
          <w:p w14:paraId="67D2664D" w14:textId="77777777" w:rsidR="000A07B4" w:rsidRPr="000A07B4" w:rsidRDefault="000A07B4" w:rsidP="000A07B4">
            <w:pPr>
              <w:rPr>
                <w:ins w:id="25757" w:author="Vinicius Franco" w:date="2020-08-22T00:19:00Z"/>
                <w:rFonts w:ascii="Calibri" w:hAnsi="Calibri" w:cs="Calibri"/>
                <w:color w:val="000000"/>
                <w:sz w:val="11"/>
                <w:szCs w:val="11"/>
              </w:rPr>
            </w:pPr>
            <w:ins w:id="25758"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0DAB891E" w14:textId="77777777" w:rsidR="000A07B4" w:rsidRPr="000A07B4" w:rsidRDefault="000A07B4" w:rsidP="000A07B4">
            <w:pPr>
              <w:jc w:val="right"/>
              <w:rPr>
                <w:ins w:id="25759" w:author="Vinicius Franco" w:date="2020-08-22T00:19:00Z"/>
                <w:rFonts w:ascii="Calibri" w:hAnsi="Calibri" w:cs="Calibri"/>
                <w:color w:val="000000"/>
                <w:sz w:val="11"/>
                <w:szCs w:val="11"/>
              </w:rPr>
            </w:pPr>
            <w:ins w:id="25760" w:author="Vinicius Franco" w:date="2020-08-22T00:19:00Z">
              <w:r w:rsidRPr="000A07B4">
                <w:rPr>
                  <w:rFonts w:ascii="Calibri" w:hAnsi="Calibri" w:cs="Calibri"/>
                  <w:color w:val="000000"/>
                  <w:sz w:val="11"/>
                  <w:szCs w:val="11"/>
                </w:rPr>
                <w:t>03/10/2019</w:t>
              </w:r>
            </w:ins>
          </w:p>
        </w:tc>
      </w:tr>
      <w:tr w:rsidR="000A07B4" w:rsidRPr="003B4564" w14:paraId="49AA1F4B" w14:textId="77777777" w:rsidTr="000A07B4">
        <w:trPr>
          <w:trHeight w:val="288"/>
          <w:ins w:id="25761" w:author="Vinicius Franco" w:date="2020-08-22T00:19:00Z"/>
        </w:trPr>
        <w:tc>
          <w:tcPr>
            <w:tcW w:w="377" w:type="pct"/>
            <w:tcBorders>
              <w:top w:val="nil"/>
              <w:left w:val="nil"/>
              <w:bottom w:val="nil"/>
              <w:right w:val="nil"/>
            </w:tcBorders>
            <w:shd w:val="clear" w:color="auto" w:fill="auto"/>
            <w:noWrap/>
            <w:vAlign w:val="bottom"/>
            <w:hideMark/>
          </w:tcPr>
          <w:p w14:paraId="16321D2F" w14:textId="77777777" w:rsidR="000A07B4" w:rsidRPr="000A07B4" w:rsidRDefault="000A07B4" w:rsidP="000A07B4">
            <w:pPr>
              <w:rPr>
                <w:ins w:id="25762" w:author="Vinicius Franco" w:date="2020-08-22T00:19:00Z"/>
                <w:rFonts w:ascii="Calibri" w:hAnsi="Calibri" w:cs="Calibri"/>
                <w:color w:val="000000"/>
                <w:sz w:val="11"/>
                <w:szCs w:val="11"/>
              </w:rPr>
            </w:pPr>
            <w:ins w:id="257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B9663BA" w14:textId="0B360C8D" w:rsidR="000A07B4" w:rsidRPr="000A07B4" w:rsidRDefault="000A07B4" w:rsidP="000A07B4">
            <w:pPr>
              <w:rPr>
                <w:ins w:id="25764" w:author="Vinicius Franco" w:date="2020-08-22T00:19:00Z"/>
                <w:rFonts w:ascii="Calibri" w:hAnsi="Calibri" w:cs="Calibri"/>
                <w:color w:val="000000"/>
                <w:sz w:val="11"/>
                <w:szCs w:val="11"/>
              </w:rPr>
            </w:pPr>
            <w:ins w:id="257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37C8D44" w14:textId="77777777" w:rsidR="000A07B4" w:rsidRPr="000A07B4" w:rsidRDefault="000A07B4" w:rsidP="000A07B4">
            <w:pPr>
              <w:rPr>
                <w:ins w:id="25766" w:author="Vinicius Franco" w:date="2020-08-22T00:19:00Z"/>
                <w:rFonts w:ascii="Calibri" w:hAnsi="Calibri" w:cs="Calibri"/>
                <w:color w:val="000000"/>
                <w:sz w:val="11"/>
                <w:szCs w:val="11"/>
              </w:rPr>
            </w:pPr>
            <w:ins w:id="25767" w:author="Vinicius Franco" w:date="2020-08-22T00:19:00Z">
              <w:r w:rsidRPr="000A07B4">
                <w:rPr>
                  <w:rFonts w:ascii="Calibri" w:hAnsi="Calibri" w:cs="Calibri"/>
                  <w:color w:val="000000"/>
                  <w:sz w:val="11"/>
                  <w:szCs w:val="11"/>
                </w:rPr>
                <w:t>MARCIA R. L. B. CARROSA</w:t>
              </w:r>
            </w:ins>
          </w:p>
        </w:tc>
        <w:tc>
          <w:tcPr>
            <w:tcW w:w="236" w:type="pct"/>
            <w:tcBorders>
              <w:top w:val="nil"/>
              <w:left w:val="nil"/>
              <w:bottom w:val="nil"/>
              <w:right w:val="nil"/>
            </w:tcBorders>
            <w:shd w:val="clear" w:color="auto" w:fill="auto"/>
            <w:noWrap/>
            <w:vAlign w:val="bottom"/>
            <w:hideMark/>
          </w:tcPr>
          <w:p w14:paraId="0C445A79" w14:textId="0EEC5C2E" w:rsidR="000A07B4" w:rsidRPr="000A07B4" w:rsidRDefault="000A07B4" w:rsidP="000A07B4">
            <w:pPr>
              <w:rPr>
                <w:ins w:id="25768" w:author="Vinicius Franco" w:date="2020-08-22T00:19:00Z"/>
                <w:rFonts w:ascii="Calibri" w:hAnsi="Calibri" w:cs="Calibri"/>
                <w:color w:val="000000"/>
                <w:sz w:val="11"/>
                <w:szCs w:val="11"/>
              </w:rPr>
            </w:pPr>
            <w:ins w:id="257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46 </w:t>
              </w:r>
            </w:ins>
          </w:p>
        </w:tc>
        <w:tc>
          <w:tcPr>
            <w:tcW w:w="277" w:type="pct"/>
            <w:tcBorders>
              <w:top w:val="nil"/>
              <w:left w:val="nil"/>
              <w:bottom w:val="nil"/>
              <w:right w:val="nil"/>
            </w:tcBorders>
            <w:shd w:val="clear" w:color="auto" w:fill="auto"/>
            <w:noWrap/>
            <w:vAlign w:val="bottom"/>
            <w:hideMark/>
          </w:tcPr>
          <w:p w14:paraId="354F95AC" w14:textId="2773CF53" w:rsidR="000A07B4" w:rsidRPr="000A07B4" w:rsidRDefault="000A07B4" w:rsidP="000A07B4">
            <w:pPr>
              <w:rPr>
                <w:ins w:id="25770" w:author="Vinicius Franco" w:date="2020-08-22T00:19:00Z"/>
                <w:rFonts w:ascii="Calibri" w:hAnsi="Calibri" w:cs="Calibri"/>
                <w:color w:val="000000"/>
                <w:sz w:val="11"/>
                <w:szCs w:val="11"/>
              </w:rPr>
            </w:pPr>
            <w:ins w:id="257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72.500,00 </w:t>
              </w:r>
            </w:ins>
          </w:p>
        </w:tc>
        <w:tc>
          <w:tcPr>
            <w:tcW w:w="1840" w:type="pct"/>
            <w:tcBorders>
              <w:top w:val="nil"/>
              <w:left w:val="nil"/>
              <w:bottom w:val="nil"/>
              <w:right w:val="nil"/>
            </w:tcBorders>
            <w:shd w:val="clear" w:color="auto" w:fill="auto"/>
            <w:noWrap/>
            <w:vAlign w:val="bottom"/>
            <w:hideMark/>
          </w:tcPr>
          <w:p w14:paraId="492DA66D" w14:textId="77777777" w:rsidR="000A07B4" w:rsidRPr="000A07B4" w:rsidRDefault="000A07B4" w:rsidP="000A07B4">
            <w:pPr>
              <w:rPr>
                <w:ins w:id="25772" w:author="Vinicius Franco" w:date="2020-08-22T00:19:00Z"/>
                <w:rFonts w:ascii="Calibri" w:hAnsi="Calibri" w:cs="Calibri"/>
                <w:color w:val="000000"/>
                <w:sz w:val="11"/>
                <w:szCs w:val="11"/>
              </w:rPr>
            </w:pPr>
            <w:ins w:id="25773"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77566D40" w14:textId="77777777" w:rsidR="000A07B4" w:rsidRPr="000A07B4" w:rsidRDefault="000A07B4" w:rsidP="000A07B4">
            <w:pPr>
              <w:jc w:val="right"/>
              <w:rPr>
                <w:ins w:id="25774" w:author="Vinicius Franco" w:date="2020-08-22T00:19:00Z"/>
                <w:rFonts w:ascii="Calibri" w:hAnsi="Calibri" w:cs="Calibri"/>
                <w:color w:val="000000"/>
                <w:sz w:val="11"/>
                <w:szCs w:val="11"/>
              </w:rPr>
            </w:pPr>
            <w:ins w:id="25775" w:author="Vinicius Franco" w:date="2020-08-22T00:19:00Z">
              <w:r w:rsidRPr="000A07B4">
                <w:rPr>
                  <w:rFonts w:ascii="Calibri" w:hAnsi="Calibri" w:cs="Calibri"/>
                  <w:color w:val="000000"/>
                  <w:sz w:val="11"/>
                  <w:szCs w:val="11"/>
                </w:rPr>
                <w:t>03/10/2019</w:t>
              </w:r>
            </w:ins>
          </w:p>
        </w:tc>
      </w:tr>
      <w:tr w:rsidR="000A07B4" w:rsidRPr="003B4564" w14:paraId="78955169" w14:textId="77777777" w:rsidTr="000A07B4">
        <w:trPr>
          <w:trHeight w:val="288"/>
          <w:ins w:id="25776" w:author="Vinicius Franco" w:date="2020-08-22T00:19:00Z"/>
        </w:trPr>
        <w:tc>
          <w:tcPr>
            <w:tcW w:w="377" w:type="pct"/>
            <w:tcBorders>
              <w:top w:val="nil"/>
              <w:left w:val="nil"/>
              <w:bottom w:val="nil"/>
              <w:right w:val="nil"/>
            </w:tcBorders>
            <w:shd w:val="clear" w:color="auto" w:fill="auto"/>
            <w:noWrap/>
            <w:vAlign w:val="bottom"/>
            <w:hideMark/>
          </w:tcPr>
          <w:p w14:paraId="1E7F6195" w14:textId="77777777" w:rsidR="000A07B4" w:rsidRPr="000A07B4" w:rsidRDefault="000A07B4" w:rsidP="000A07B4">
            <w:pPr>
              <w:rPr>
                <w:ins w:id="25777" w:author="Vinicius Franco" w:date="2020-08-22T00:19:00Z"/>
                <w:rFonts w:ascii="Calibri" w:hAnsi="Calibri" w:cs="Calibri"/>
                <w:color w:val="000000"/>
                <w:sz w:val="11"/>
                <w:szCs w:val="11"/>
              </w:rPr>
            </w:pPr>
            <w:ins w:id="257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7CF42BC" w14:textId="334E4D9D" w:rsidR="000A07B4" w:rsidRPr="000A07B4" w:rsidRDefault="000A07B4" w:rsidP="000A07B4">
            <w:pPr>
              <w:rPr>
                <w:ins w:id="25779" w:author="Vinicius Franco" w:date="2020-08-22T00:19:00Z"/>
                <w:rFonts w:ascii="Calibri" w:hAnsi="Calibri" w:cs="Calibri"/>
                <w:color w:val="000000"/>
                <w:sz w:val="11"/>
                <w:szCs w:val="11"/>
              </w:rPr>
            </w:pPr>
            <w:ins w:id="257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53FE338" w14:textId="77777777" w:rsidR="000A07B4" w:rsidRPr="000A07B4" w:rsidRDefault="000A07B4" w:rsidP="000A07B4">
            <w:pPr>
              <w:rPr>
                <w:ins w:id="25781" w:author="Vinicius Franco" w:date="2020-08-22T00:19:00Z"/>
                <w:rFonts w:ascii="Calibri" w:hAnsi="Calibri" w:cs="Calibri"/>
                <w:color w:val="000000"/>
                <w:sz w:val="11"/>
                <w:szCs w:val="11"/>
              </w:rPr>
            </w:pPr>
            <w:ins w:id="25782"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7EFC824E" w14:textId="616C6E2F" w:rsidR="000A07B4" w:rsidRPr="000A07B4" w:rsidRDefault="000A07B4" w:rsidP="000A07B4">
            <w:pPr>
              <w:rPr>
                <w:ins w:id="25783" w:author="Vinicius Franco" w:date="2020-08-22T00:19:00Z"/>
                <w:rFonts w:ascii="Calibri" w:hAnsi="Calibri" w:cs="Calibri"/>
                <w:color w:val="000000"/>
                <w:sz w:val="11"/>
                <w:szCs w:val="11"/>
              </w:rPr>
            </w:pPr>
            <w:ins w:id="257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28.037 </w:t>
              </w:r>
            </w:ins>
          </w:p>
        </w:tc>
        <w:tc>
          <w:tcPr>
            <w:tcW w:w="277" w:type="pct"/>
            <w:tcBorders>
              <w:top w:val="nil"/>
              <w:left w:val="nil"/>
              <w:bottom w:val="nil"/>
              <w:right w:val="nil"/>
            </w:tcBorders>
            <w:shd w:val="clear" w:color="auto" w:fill="auto"/>
            <w:noWrap/>
            <w:vAlign w:val="bottom"/>
            <w:hideMark/>
          </w:tcPr>
          <w:p w14:paraId="381FD58F" w14:textId="042C8294" w:rsidR="000A07B4" w:rsidRPr="000A07B4" w:rsidRDefault="000A07B4" w:rsidP="000A07B4">
            <w:pPr>
              <w:rPr>
                <w:ins w:id="25785" w:author="Vinicius Franco" w:date="2020-08-22T00:19:00Z"/>
                <w:rFonts w:ascii="Calibri" w:hAnsi="Calibri" w:cs="Calibri"/>
                <w:color w:val="000000"/>
                <w:sz w:val="11"/>
                <w:szCs w:val="11"/>
              </w:rPr>
            </w:pPr>
            <w:ins w:id="257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237,00 </w:t>
              </w:r>
            </w:ins>
          </w:p>
        </w:tc>
        <w:tc>
          <w:tcPr>
            <w:tcW w:w="1840" w:type="pct"/>
            <w:tcBorders>
              <w:top w:val="nil"/>
              <w:left w:val="nil"/>
              <w:bottom w:val="nil"/>
              <w:right w:val="nil"/>
            </w:tcBorders>
            <w:shd w:val="clear" w:color="auto" w:fill="auto"/>
            <w:noWrap/>
            <w:vAlign w:val="bottom"/>
            <w:hideMark/>
          </w:tcPr>
          <w:p w14:paraId="3850A617" w14:textId="77777777" w:rsidR="000A07B4" w:rsidRPr="000A07B4" w:rsidRDefault="000A07B4" w:rsidP="000A07B4">
            <w:pPr>
              <w:rPr>
                <w:ins w:id="25787" w:author="Vinicius Franco" w:date="2020-08-22T00:19:00Z"/>
                <w:rFonts w:ascii="Calibri" w:hAnsi="Calibri" w:cs="Calibri"/>
                <w:color w:val="000000"/>
                <w:sz w:val="11"/>
                <w:szCs w:val="11"/>
              </w:rPr>
            </w:pPr>
            <w:ins w:id="2578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0900A3B7" w14:textId="77777777" w:rsidR="000A07B4" w:rsidRPr="000A07B4" w:rsidRDefault="000A07B4" w:rsidP="000A07B4">
            <w:pPr>
              <w:jc w:val="right"/>
              <w:rPr>
                <w:ins w:id="25789" w:author="Vinicius Franco" w:date="2020-08-22T00:19:00Z"/>
                <w:rFonts w:ascii="Calibri" w:hAnsi="Calibri" w:cs="Calibri"/>
                <w:color w:val="000000"/>
                <w:sz w:val="11"/>
                <w:szCs w:val="11"/>
              </w:rPr>
            </w:pPr>
            <w:ins w:id="25790" w:author="Vinicius Franco" w:date="2020-08-22T00:19:00Z">
              <w:r w:rsidRPr="000A07B4">
                <w:rPr>
                  <w:rFonts w:ascii="Calibri" w:hAnsi="Calibri" w:cs="Calibri"/>
                  <w:color w:val="000000"/>
                  <w:sz w:val="11"/>
                  <w:szCs w:val="11"/>
                </w:rPr>
                <w:t>04/10/2019</w:t>
              </w:r>
            </w:ins>
          </w:p>
        </w:tc>
      </w:tr>
      <w:tr w:rsidR="000A07B4" w:rsidRPr="003B4564" w14:paraId="20A7BF78" w14:textId="77777777" w:rsidTr="000A07B4">
        <w:trPr>
          <w:trHeight w:val="288"/>
          <w:ins w:id="25791" w:author="Vinicius Franco" w:date="2020-08-22T00:19:00Z"/>
        </w:trPr>
        <w:tc>
          <w:tcPr>
            <w:tcW w:w="377" w:type="pct"/>
            <w:tcBorders>
              <w:top w:val="nil"/>
              <w:left w:val="nil"/>
              <w:bottom w:val="nil"/>
              <w:right w:val="nil"/>
            </w:tcBorders>
            <w:shd w:val="clear" w:color="auto" w:fill="auto"/>
            <w:noWrap/>
            <w:vAlign w:val="bottom"/>
            <w:hideMark/>
          </w:tcPr>
          <w:p w14:paraId="13611040" w14:textId="77777777" w:rsidR="000A07B4" w:rsidRPr="000A07B4" w:rsidRDefault="000A07B4" w:rsidP="000A07B4">
            <w:pPr>
              <w:rPr>
                <w:ins w:id="25792" w:author="Vinicius Franco" w:date="2020-08-22T00:19:00Z"/>
                <w:rFonts w:ascii="Calibri" w:hAnsi="Calibri" w:cs="Calibri"/>
                <w:color w:val="000000"/>
                <w:sz w:val="11"/>
                <w:szCs w:val="11"/>
              </w:rPr>
            </w:pPr>
            <w:ins w:id="2579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DB91855" w14:textId="66214D41" w:rsidR="000A07B4" w:rsidRPr="000A07B4" w:rsidRDefault="000A07B4" w:rsidP="000A07B4">
            <w:pPr>
              <w:rPr>
                <w:ins w:id="25794" w:author="Vinicius Franco" w:date="2020-08-22T00:19:00Z"/>
                <w:rFonts w:ascii="Calibri" w:hAnsi="Calibri" w:cs="Calibri"/>
                <w:color w:val="000000"/>
                <w:sz w:val="11"/>
                <w:szCs w:val="11"/>
              </w:rPr>
            </w:pPr>
            <w:ins w:id="257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0E72762" w14:textId="77777777" w:rsidR="000A07B4" w:rsidRPr="000A07B4" w:rsidRDefault="000A07B4" w:rsidP="000A07B4">
            <w:pPr>
              <w:rPr>
                <w:ins w:id="25796" w:author="Vinicius Franco" w:date="2020-08-22T00:19:00Z"/>
                <w:rFonts w:ascii="Calibri" w:hAnsi="Calibri" w:cs="Calibri"/>
                <w:color w:val="000000"/>
                <w:sz w:val="11"/>
                <w:szCs w:val="11"/>
              </w:rPr>
            </w:pPr>
            <w:ins w:id="25797" w:author="Vinicius Franco" w:date="2020-08-22T00:19:00Z">
              <w:r w:rsidRPr="000A07B4">
                <w:rPr>
                  <w:rFonts w:ascii="Calibri" w:hAnsi="Calibri" w:cs="Calibri"/>
                  <w:color w:val="000000"/>
                  <w:sz w:val="11"/>
                  <w:szCs w:val="11"/>
                </w:rPr>
                <w:t>ROBSON CAMPOS PASSOS 16884982810</w:t>
              </w:r>
            </w:ins>
          </w:p>
        </w:tc>
        <w:tc>
          <w:tcPr>
            <w:tcW w:w="236" w:type="pct"/>
            <w:tcBorders>
              <w:top w:val="nil"/>
              <w:left w:val="nil"/>
              <w:bottom w:val="nil"/>
              <w:right w:val="nil"/>
            </w:tcBorders>
            <w:shd w:val="clear" w:color="auto" w:fill="auto"/>
            <w:noWrap/>
            <w:vAlign w:val="bottom"/>
            <w:hideMark/>
          </w:tcPr>
          <w:p w14:paraId="0EDE9E6A" w14:textId="09369BBA" w:rsidR="000A07B4" w:rsidRPr="000A07B4" w:rsidRDefault="000A07B4" w:rsidP="000A07B4">
            <w:pPr>
              <w:rPr>
                <w:ins w:id="25798" w:author="Vinicius Franco" w:date="2020-08-22T00:19:00Z"/>
                <w:rFonts w:ascii="Calibri" w:hAnsi="Calibri" w:cs="Calibri"/>
                <w:color w:val="000000"/>
                <w:sz w:val="11"/>
                <w:szCs w:val="11"/>
              </w:rPr>
            </w:pPr>
            <w:ins w:id="257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66 </w:t>
              </w:r>
            </w:ins>
          </w:p>
        </w:tc>
        <w:tc>
          <w:tcPr>
            <w:tcW w:w="277" w:type="pct"/>
            <w:tcBorders>
              <w:top w:val="nil"/>
              <w:left w:val="nil"/>
              <w:bottom w:val="nil"/>
              <w:right w:val="nil"/>
            </w:tcBorders>
            <w:shd w:val="clear" w:color="auto" w:fill="auto"/>
            <w:noWrap/>
            <w:vAlign w:val="bottom"/>
            <w:hideMark/>
          </w:tcPr>
          <w:p w14:paraId="0D700ABF" w14:textId="3B3502B7" w:rsidR="000A07B4" w:rsidRPr="000A07B4" w:rsidRDefault="000A07B4" w:rsidP="000A07B4">
            <w:pPr>
              <w:rPr>
                <w:ins w:id="25800" w:author="Vinicius Franco" w:date="2020-08-22T00:19:00Z"/>
                <w:rFonts w:ascii="Calibri" w:hAnsi="Calibri" w:cs="Calibri"/>
                <w:color w:val="000000"/>
                <w:sz w:val="11"/>
                <w:szCs w:val="11"/>
              </w:rPr>
            </w:pPr>
            <w:ins w:id="258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9.900,00 </w:t>
              </w:r>
            </w:ins>
          </w:p>
        </w:tc>
        <w:tc>
          <w:tcPr>
            <w:tcW w:w="1840" w:type="pct"/>
            <w:tcBorders>
              <w:top w:val="nil"/>
              <w:left w:val="nil"/>
              <w:bottom w:val="nil"/>
              <w:right w:val="nil"/>
            </w:tcBorders>
            <w:shd w:val="clear" w:color="auto" w:fill="auto"/>
            <w:noWrap/>
            <w:vAlign w:val="bottom"/>
            <w:hideMark/>
          </w:tcPr>
          <w:p w14:paraId="1E590ABE" w14:textId="77777777" w:rsidR="000A07B4" w:rsidRPr="000A07B4" w:rsidRDefault="000A07B4" w:rsidP="000A07B4">
            <w:pPr>
              <w:rPr>
                <w:ins w:id="25802" w:author="Vinicius Franco" w:date="2020-08-22T00:19:00Z"/>
                <w:rFonts w:ascii="Calibri" w:hAnsi="Calibri" w:cs="Calibri"/>
                <w:color w:val="000000"/>
                <w:sz w:val="11"/>
                <w:szCs w:val="11"/>
              </w:rPr>
            </w:pPr>
            <w:ins w:id="25803" w:author="Vinicius Franco" w:date="2020-08-22T00:19:00Z">
              <w:r w:rsidRPr="000A07B4">
                <w:rPr>
                  <w:rFonts w:ascii="Calibri" w:hAnsi="Calibri" w:cs="Calibri"/>
                  <w:color w:val="000000"/>
                  <w:sz w:val="11"/>
                  <w:szCs w:val="11"/>
                </w:rPr>
                <w:t> Instalação e manutenção elétrica</w:t>
              </w:r>
            </w:ins>
          </w:p>
        </w:tc>
        <w:tc>
          <w:tcPr>
            <w:tcW w:w="317" w:type="pct"/>
            <w:tcBorders>
              <w:top w:val="nil"/>
              <w:left w:val="nil"/>
              <w:bottom w:val="nil"/>
              <w:right w:val="nil"/>
            </w:tcBorders>
            <w:shd w:val="clear" w:color="auto" w:fill="auto"/>
            <w:noWrap/>
            <w:vAlign w:val="bottom"/>
            <w:hideMark/>
          </w:tcPr>
          <w:p w14:paraId="58FDEE31" w14:textId="77777777" w:rsidR="000A07B4" w:rsidRPr="000A07B4" w:rsidRDefault="000A07B4" w:rsidP="000A07B4">
            <w:pPr>
              <w:jc w:val="right"/>
              <w:rPr>
                <w:ins w:id="25804" w:author="Vinicius Franco" w:date="2020-08-22T00:19:00Z"/>
                <w:rFonts w:ascii="Calibri" w:hAnsi="Calibri" w:cs="Calibri"/>
                <w:color w:val="000000"/>
                <w:sz w:val="11"/>
                <w:szCs w:val="11"/>
              </w:rPr>
            </w:pPr>
            <w:ins w:id="25805" w:author="Vinicius Franco" w:date="2020-08-22T00:19:00Z">
              <w:r w:rsidRPr="000A07B4">
                <w:rPr>
                  <w:rFonts w:ascii="Calibri" w:hAnsi="Calibri" w:cs="Calibri"/>
                  <w:color w:val="000000"/>
                  <w:sz w:val="11"/>
                  <w:szCs w:val="11"/>
                </w:rPr>
                <w:t>04/10/2019</w:t>
              </w:r>
            </w:ins>
          </w:p>
        </w:tc>
      </w:tr>
      <w:tr w:rsidR="000A07B4" w:rsidRPr="003B4564" w14:paraId="48DB3486" w14:textId="77777777" w:rsidTr="000A07B4">
        <w:trPr>
          <w:trHeight w:val="288"/>
          <w:ins w:id="25806" w:author="Vinicius Franco" w:date="2020-08-22T00:19:00Z"/>
        </w:trPr>
        <w:tc>
          <w:tcPr>
            <w:tcW w:w="377" w:type="pct"/>
            <w:tcBorders>
              <w:top w:val="nil"/>
              <w:left w:val="nil"/>
              <w:bottom w:val="nil"/>
              <w:right w:val="nil"/>
            </w:tcBorders>
            <w:shd w:val="clear" w:color="auto" w:fill="auto"/>
            <w:noWrap/>
            <w:vAlign w:val="bottom"/>
            <w:hideMark/>
          </w:tcPr>
          <w:p w14:paraId="5E69271F" w14:textId="77777777" w:rsidR="000A07B4" w:rsidRPr="000A07B4" w:rsidRDefault="000A07B4" w:rsidP="000A07B4">
            <w:pPr>
              <w:rPr>
                <w:ins w:id="25807" w:author="Vinicius Franco" w:date="2020-08-22T00:19:00Z"/>
                <w:rFonts w:ascii="Calibri" w:hAnsi="Calibri" w:cs="Calibri"/>
                <w:color w:val="000000"/>
                <w:sz w:val="11"/>
                <w:szCs w:val="11"/>
              </w:rPr>
            </w:pPr>
            <w:ins w:id="2580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30EC9E0" w14:textId="2E20CCBA" w:rsidR="000A07B4" w:rsidRPr="000A07B4" w:rsidRDefault="000A07B4" w:rsidP="000A07B4">
            <w:pPr>
              <w:rPr>
                <w:ins w:id="25809" w:author="Vinicius Franco" w:date="2020-08-22T00:19:00Z"/>
                <w:rFonts w:ascii="Calibri" w:hAnsi="Calibri" w:cs="Calibri"/>
                <w:color w:val="000000"/>
                <w:sz w:val="11"/>
                <w:szCs w:val="11"/>
              </w:rPr>
            </w:pPr>
            <w:ins w:id="258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9634248" w14:textId="77777777" w:rsidR="000A07B4" w:rsidRPr="000A07B4" w:rsidRDefault="000A07B4" w:rsidP="000A07B4">
            <w:pPr>
              <w:rPr>
                <w:ins w:id="25811" w:author="Vinicius Franco" w:date="2020-08-22T00:19:00Z"/>
                <w:rFonts w:ascii="Calibri" w:hAnsi="Calibri" w:cs="Calibri"/>
                <w:color w:val="000000"/>
                <w:sz w:val="11"/>
                <w:szCs w:val="11"/>
              </w:rPr>
            </w:pPr>
            <w:ins w:id="25812" w:author="Vinicius Franco" w:date="2020-08-22T00:19:00Z">
              <w:r w:rsidRPr="000A07B4">
                <w:rPr>
                  <w:rFonts w:ascii="Calibri" w:hAnsi="Calibri" w:cs="Calibri"/>
                  <w:color w:val="000000"/>
                  <w:sz w:val="11"/>
                  <w:szCs w:val="11"/>
                </w:rPr>
                <w:t>S. C. DA SILVA JUNIOR &amp; CIA LTDA</w:t>
              </w:r>
            </w:ins>
          </w:p>
        </w:tc>
        <w:tc>
          <w:tcPr>
            <w:tcW w:w="236" w:type="pct"/>
            <w:tcBorders>
              <w:top w:val="nil"/>
              <w:left w:val="nil"/>
              <w:bottom w:val="nil"/>
              <w:right w:val="nil"/>
            </w:tcBorders>
            <w:shd w:val="clear" w:color="auto" w:fill="auto"/>
            <w:noWrap/>
            <w:vAlign w:val="bottom"/>
            <w:hideMark/>
          </w:tcPr>
          <w:p w14:paraId="1FF2AEEF" w14:textId="1EA591B3" w:rsidR="000A07B4" w:rsidRPr="000A07B4" w:rsidRDefault="000A07B4" w:rsidP="000A07B4">
            <w:pPr>
              <w:rPr>
                <w:ins w:id="25813" w:author="Vinicius Franco" w:date="2020-08-22T00:19:00Z"/>
                <w:rFonts w:ascii="Calibri" w:hAnsi="Calibri" w:cs="Calibri"/>
                <w:color w:val="000000"/>
                <w:sz w:val="11"/>
                <w:szCs w:val="11"/>
              </w:rPr>
            </w:pPr>
            <w:ins w:id="258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 </w:t>
              </w:r>
            </w:ins>
          </w:p>
        </w:tc>
        <w:tc>
          <w:tcPr>
            <w:tcW w:w="277" w:type="pct"/>
            <w:tcBorders>
              <w:top w:val="nil"/>
              <w:left w:val="nil"/>
              <w:bottom w:val="nil"/>
              <w:right w:val="nil"/>
            </w:tcBorders>
            <w:shd w:val="clear" w:color="auto" w:fill="auto"/>
            <w:noWrap/>
            <w:vAlign w:val="bottom"/>
            <w:hideMark/>
          </w:tcPr>
          <w:p w14:paraId="3C2DCB16" w14:textId="520406AE" w:rsidR="000A07B4" w:rsidRPr="000A07B4" w:rsidRDefault="000A07B4" w:rsidP="000A07B4">
            <w:pPr>
              <w:rPr>
                <w:ins w:id="25815" w:author="Vinicius Franco" w:date="2020-08-22T00:19:00Z"/>
                <w:rFonts w:ascii="Calibri" w:hAnsi="Calibri" w:cs="Calibri"/>
                <w:color w:val="000000"/>
                <w:sz w:val="11"/>
                <w:szCs w:val="11"/>
              </w:rPr>
            </w:pPr>
            <w:ins w:id="258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15.956,50 </w:t>
              </w:r>
            </w:ins>
          </w:p>
        </w:tc>
        <w:tc>
          <w:tcPr>
            <w:tcW w:w="1840" w:type="pct"/>
            <w:tcBorders>
              <w:top w:val="nil"/>
              <w:left w:val="nil"/>
              <w:bottom w:val="nil"/>
              <w:right w:val="nil"/>
            </w:tcBorders>
            <w:shd w:val="clear" w:color="auto" w:fill="auto"/>
            <w:noWrap/>
            <w:vAlign w:val="bottom"/>
            <w:hideMark/>
          </w:tcPr>
          <w:p w14:paraId="43D4D0AD" w14:textId="77777777" w:rsidR="000A07B4" w:rsidRPr="000A07B4" w:rsidRDefault="000A07B4" w:rsidP="000A07B4">
            <w:pPr>
              <w:rPr>
                <w:ins w:id="25817" w:author="Vinicius Franco" w:date="2020-08-22T00:19:00Z"/>
                <w:rFonts w:ascii="Calibri" w:hAnsi="Calibri" w:cs="Calibri"/>
                <w:color w:val="000000"/>
                <w:sz w:val="11"/>
                <w:szCs w:val="11"/>
              </w:rPr>
            </w:pPr>
            <w:ins w:id="25818" w:author="Vinicius Franco" w:date="2020-08-22T00:19:00Z">
              <w:r w:rsidRPr="000A07B4">
                <w:rPr>
                  <w:rFonts w:ascii="Calibri" w:hAnsi="Calibri" w:cs="Calibri"/>
                  <w:color w:val="000000"/>
                  <w:sz w:val="11"/>
                  <w:szCs w:val="11"/>
                </w:rPr>
                <w:t>Manutenção de redes de distribuição de energia elétrica</w:t>
              </w:r>
            </w:ins>
          </w:p>
        </w:tc>
        <w:tc>
          <w:tcPr>
            <w:tcW w:w="317" w:type="pct"/>
            <w:tcBorders>
              <w:top w:val="nil"/>
              <w:left w:val="nil"/>
              <w:bottom w:val="nil"/>
              <w:right w:val="nil"/>
            </w:tcBorders>
            <w:shd w:val="clear" w:color="auto" w:fill="auto"/>
            <w:noWrap/>
            <w:vAlign w:val="bottom"/>
            <w:hideMark/>
          </w:tcPr>
          <w:p w14:paraId="565653D7" w14:textId="77777777" w:rsidR="000A07B4" w:rsidRPr="000A07B4" w:rsidRDefault="000A07B4" w:rsidP="000A07B4">
            <w:pPr>
              <w:jc w:val="right"/>
              <w:rPr>
                <w:ins w:id="25819" w:author="Vinicius Franco" w:date="2020-08-22T00:19:00Z"/>
                <w:rFonts w:ascii="Calibri" w:hAnsi="Calibri" w:cs="Calibri"/>
                <w:color w:val="000000"/>
                <w:sz w:val="11"/>
                <w:szCs w:val="11"/>
              </w:rPr>
            </w:pPr>
            <w:ins w:id="25820" w:author="Vinicius Franco" w:date="2020-08-22T00:19:00Z">
              <w:r w:rsidRPr="000A07B4">
                <w:rPr>
                  <w:rFonts w:ascii="Calibri" w:hAnsi="Calibri" w:cs="Calibri"/>
                  <w:color w:val="000000"/>
                  <w:sz w:val="11"/>
                  <w:szCs w:val="11"/>
                </w:rPr>
                <w:t>04/10/2019</w:t>
              </w:r>
            </w:ins>
          </w:p>
        </w:tc>
      </w:tr>
      <w:tr w:rsidR="000A07B4" w:rsidRPr="003B4564" w14:paraId="34AECEA0" w14:textId="77777777" w:rsidTr="000A07B4">
        <w:trPr>
          <w:trHeight w:val="288"/>
          <w:ins w:id="25821" w:author="Vinicius Franco" w:date="2020-08-22T00:19:00Z"/>
        </w:trPr>
        <w:tc>
          <w:tcPr>
            <w:tcW w:w="377" w:type="pct"/>
            <w:tcBorders>
              <w:top w:val="nil"/>
              <w:left w:val="nil"/>
              <w:bottom w:val="nil"/>
              <w:right w:val="nil"/>
            </w:tcBorders>
            <w:shd w:val="clear" w:color="auto" w:fill="auto"/>
            <w:noWrap/>
            <w:vAlign w:val="bottom"/>
            <w:hideMark/>
          </w:tcPr>
          <w:p w14:paraId="1C7AD538" w14:textId="77777777" w:rsidR="000A07B4" w:rsidRPr="000A07B4" w:rsidRDefault="000A07B4" w:rsidP="000A07B4">
            <w:pPr>
              <w:rPr>
                <w:ins w:id="25822" w:author="Vinicius Franco" w:date="2020-08-22T00:19:00Z"/>
                <w:rFonts w:ascii="Calibri" w:hAnsi="Calibri" w:cs="Calibri"/>
                <w:color w:val="000000"/>
                <w:sz w:val="11"/>
                <w:szCs w:val="11"/>
              </w:rPr>
            </w:pPr>
            <w:ins w:id="258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F528555" w14:textId="18A99FDE" w:rsidR="000A07B4" w:rsidRPr="000A07B4" w:rsidRDefault="000A07B4" w:rsidP="000A07B4">
            <w:pPr>
              <w:rPr>
                <w:ins w:id="25824" w:author="Vinicius Franco" w:date="2020-08-22T00:19:00Z"/>
                <w:rFonts w:ascii="Calibri" w:hAnsi="Calibri" w:cs="Calibri"/>
                <w:color w:val="000000"/>
                <w:sz w:val="11"/>
                <w:szCs w:val="11"/>
              </w:rPr>
            </w:pPr>
            <w:ins w:id="258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BD1EC5E" w14:textId="77777777" w:rsidR="000A07B4" w:rsidRPr="000A07B4" w:rsidRDefault="000A07B4" w:rsidP="000A07B4">
            <w:pPr>
              <w:rPr>
                <w:ins w:id="25826" w:author="Vinicius Franco" w:date="2020-08-22T00:19:00Z"/>
                <w:rFonts w:ascii="Calibri" w:hAnsi="Calibri" w:cs="Calibri"/>
                <w:color w:val="000000"/>
                <w:sz w:val="11"/>
                <w:szCs w:val="11"/>
              </w:rPr>
            </w:pPr>
            <w:ins w:id="25827" w:author="Vinicius Franco" w:date="2020-08-22T00:19:00Z">
              <w:r w:rsidRPr="000A07B4">
                <w:rPr>
                  <w:rFonts w:ascii="Calibri" w:hAnsi="Calibri" w:cs="Calibri"/>
                  <w:color w:val="000000"/>
                  <w:sz w:val="11"/>
                  <w:szCs w:val="11"/>
                </w:rPr>
                <w:t>D J ALVES - CONSTRUCAO</w:t>
              </w:r>
            </w:ins>
          </w:p>
        </w:tc>
        <w:tc>
          <w:tcPr>
            <w:tcW w:w="236" w:type="pct"/>
            <w:tcBorders>
              <w:top w:val="nil"/>
              <w:left w:val="nil"/>
              <w:bottom w:val="nil"/>
              <w:right w:val="nil"/>
            </w:tcBorders>
            <w:shd w:val="clear" w:color="auto" w:fill="auto"/>
            <w:noWrap/>
            <w:vAlign w:val="bottom"/>
            <w:hideMark/>
          </w:tcPr>
          <w:p w14:paraId="0F658780" w14:textId="576C3915" w:rsidR="000A07B4" w:rsidRPr="000A07B4" w:rsidRDefault="000A07B4" w:rsidP="000A07B4">
            <w:pPr>
              <w:rPr>
                <w:ins w:id="25828" w:author="Vinicius Franco" w:date="2020-08-22T00:19:00Z"/>
                <w:rFonts w:ascii="Calibri" w:hAnsi="Calibri" w:cs="Calibri"/>
                <w:color w:val="000000"/>
                <w:sz w:val="11"/>
                <w:szCs w:val="11"/>
              </w:rPr>
            </w:pPr>
            <w:ins w:id="258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 </w:t>
              </w:r>
            </w:ins>
          </w:p>
        </w:tc>
        <w:tc>
          <w:tcPr>
            <w:tcW w:w="277" w:type="pct"/>
            <w:tcBorders>
              <w:top w:val="nil"/>
              <w:left w:val="nil"/>
              <w:bottom w:val="nil"/>
              <w:right w:val="nil"/>
            </w:tcBorders>
            <w:shd w:val="clear" w:color="auto" w:fill="auto"/>
            <w:noWrap/>
            <w:vAlign w:val="bottom"/>
            <w:hideMark/>
          </w:tcPr>
          <w:p w14:paraId="450BF990" w14:textId="0A921959" w:rsidR="000A07B4" w:rsidRPr="000A07B4" w:rsidRDefault="000A07B4" w:rsidP="000A07B4">
            <w:pPr>
              <w:rPr>
                <w:ins w:id="25830" w:author="Vinicius Franco" w:date="2020-08-22T00:19:00Z"/>
                <w:rFonts w:ascii="Calibri" w:hAnsi="Calibri" w:cs="Calibri"/>
                <w:color w:val="000000"/>
                <w:sz w:val="11"/>
                <w:szCs w:val="11"/>
              </w:rPr>
            </w:pPr>
            <w:ins w:id="258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21.805,67 </w:t>
              </w:r>
            </w:ins>
          </w:p>
        </w:tc>
        <w:tc>
          <w:tcPr>
            <w:tcW w:w="1840" w:type="pct"/>
            <w:tcBorders>
              <w:top w:val="nil"/>
              <w:left w:val="nil"/>
              <w:bottom w:val="nil"/>
              <w:right w:val="nil"/>
            </w:tcBorders>
            <w:shd w:val="clear" w:color="auto" w:fill="auto"/>
            <w:noWrap/>
            <w:vAlign w:val="bottom"/>
            <w:hideMark/>
          </w:tcPr>
          <w:p w14:paraId="7771EEC3" w14:textId="77777777" w:rsidR="000A07B4" w:rsidRPr="000A07B4" w:rsidRDefault="000A07B4" w:rsidP="000A07B4">
            <w:pPr>
              <w:rPr>
                <w:ins w:id="25832" w:author="Vinicius Franco" w:date="2020-08-22T00:19:00Z"/>
                <w:rFonts w:ascii="Calibri" w:hAnsi="Calibri" w:cs="Calibri"/>
                <w:color w:val="000000"/>
                <w:sz w:val="11"/>
                <w:szCs w:val="11"/>
              </w:rPr>
            </w:pPr>
            <w:ins w:id="2583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68E1ACCB" w14:textId="77777777" w:rsidR="000A07B4" w:rsidRPr="000A07B4" w:rsidRDefault="000A07B4" w:rsidP="000A07B4">
            <w:pPr>
              <w:jc w:val="right"/>
              <w:rPr>
                <w:ins w:id="25834" w:author="Vinicius Franco" w:date="2020-08-22T00:19:00Z"/>
                <w:rFonts w:ascii="Calibri" w:hAnsi="Calibri" w:cs="Calibri"/>
                <w:color w:val="000000"/>
                <w:sz w:val="11"/>
                <w:szCs w:val="11"/>
              </w:rPr>
            </w:pPr>
            <w:ins w:id="25835" w:author="Vinicius Franco" w:date="2020-08-22T00:19:00Z">
              <w:r w:rsidRPr="000A07B4">
                <w:rPr>
                  <w:rFonts w:ascii="Calibri" w:hAnsi="Calibri" w:cs="Calibri"/>
                  <w:color w:val="000000"/>
                  <w:sz w:val="11"/>
                  <w:szCs w:val="11"/>
                </w:rPr>
                <w:t>07/10/2019</w:t>
              </w:r>
            </w:ins>
          </w:p>
        </w:tc>
      </w:tr>
      <w:tr w:rsidR="000A07B4" w:rsidRPr="003B4564" w14:paraId="0D05BCE2" w14:textId="77777777" w:rsidTr="000A07B4">
        <w:trPr>
          <w:trHeight w:val="288"/>
          <w:ins w:id="25836" w:author="Vinicius Franco" w:date="2020-08-22T00:19:00Z"/>
        </w:trPr>
        <w:tc>
          <w:tcPr>
            <w:tcW w:w="377" w:type="pct"/>
            <w:tcBorders>
              <w:top w:val="nil"/>
              <w:left w:val="nil"/>
              <w:bottom w:val="nil"/>
              <w:right w:val="nil"/>
            </w:tcBorders>
            <w:shd w:val="clear" w:color="auto" w:fill="auto"/>
            <w:noWrap/>
            <w:vAlign w:val="bottom"/>
            <w:hideMark/>
          </w:tcPr>
          <w:p w14:paraId="313992AA" w14:textId="77777777" w:rsidR="000A07B4" w:rsidRPr="000A07B4" w:rsidRDefault="000A07B4" w:rsidP="000A07B4">
            <w:pPr>
              <w:rPr>
                <w:ins w:id="25837" w:author="Vinicius Franco" w:date="2020-08-22T00:19:00Z"/>
                <w:rFonts w:ascii="Calibri" w:hAnsi="Calibri" w:cs="Calibri"/>
                <w:color w:val="000000"/>
                <w:sz w:val="11"/>
                <w:szCs w:val="11"/>
              </w:rPr>
            </w:pPr>
            <w:ins w:id="2583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8BC42A0" w14:textId="62FE186F" w:rsidR="000A07B4" w:rsidRPr="000A07B4" w:rsidRDefault="000A07B4" w:rsidP="000A07B4">
            <w:pPr>
              <w:rPr>
                <w:ins w:id="25839" w:author="Vinicius Franco" w:date="2020-08-22T00:19:00Z"/>
                <w:rFonts w:ascii="Calibri" w:hAnsi="Calibri" w:cs="Calibri"/>
                <w:color w:val="000000"/>
                <w:sz w:val="11"/>
                <w:szCs w:val="11"/>
              </w:rPr>
            </w:pPr>
            <w:ins w:id="258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954B6D0" w14:textId="77777777" w:rsidR="000A07B4" w:rsidRPr="000A07B4" w:rsidRDefault="000A07B4" w:rsidP="000A07B4">
            <w:pPr>
              <w:rPr>
                <w:ins w:id="25841" w:author="Vinicius Franco" w:date="2020-08-22T00:19:00Z"/>
                <w:rFonts w:ascii="Calibri" w:hAnsi="Calibri" w:cs="Calibri"/>
                <w:color w:val="000000"/>
                <w:sz w:val="11"/>
                <w:szCs w:val="11"/>
              </w:rPr>
            </w:pPr>
            <w:ins w:id="2584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01F6165E" w14:textId="0E515152" w:rsidR="000A07B4" w:rsidRPr="000A07B4" w:rsidRDefault="000A07B4" w:rsidP="000A07B4">
            <w:pPr>
              <w:rPr>
                <w:ins w:id="25843" w:author="Vinicius Franco" w:date="2020-08-22T00:19:00Z"/>
                <w:rFonts w:ascii="Calibri" w:hAnsi="Calibri" w:cs="Calibri"/>
                <w:color w:val="000000"/>
                <w:sz w:val="11"/>
                <w:szCs w:val="11"/>
              </w:rPr>
            </w:pPr>
            <w:ins w:id="258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20.193.719 </w:t>
              </w:r>
            </w:ins>
          </w:p>
        </w:tc>
        <w:tc>
          <w:tcPr>
            <w:tcW w:w="277" w:type="pct"/>
            <w:tcBorders>
              <w:top w:val="nil"/>
              <w:left w:val="nil"/>
              <w:bottom w:val="nil"/>
              <w:right w:val="nil"/>
            </w:tcBorders>
            <w:shd w:val="clear" w:color="auto" w:fill="auto"/>
            <w:noWrap/>
            <w:vAlign w:val="bottom"/>
            <w:hideMark/>
          </w:tcPr>
          <w:p w14:paraId="58C4CE97" w14:textId="202E3367" w:rsidR="000A07B4" w:rsidRPr="000A07B4" w:rsidRDefault="000A07B4" w:rsidP="000A07B4">
            <w:pPr>
              <w:rPr>
                <w:ins w:id="25845" w:author="Vinicius Franco" w:date="2020-08-22T00:19:00Z"/>
                <w:rFonts w:ascii="Calibri" w:hAnsi="Calibri" w:cs="Calibri"/>
                <w:color w:val="000000"/>
                <w:sz w:val="11"/>
                <w:szCs w:val="11"/>
              </w:rPr>
            </w:pPr>
            <w:ins w:id="258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430,00 </w:t>
              </w:r>
            </w:ins>
          </w:p>
        </w:tc>
        <w:tc>
          <w:tcPr>
            <w:tcW w:w="1840" w:type="pct"/>
            <w:tcBorders>
              <w:top w:val="nil"/>
              <w:left w:val="nil"/>
              <w:bottom w:val="nil"/>
              <w:right w:val="nil"/>
            </w:tcBorders>
            <w:shd w:val="clear" w:color="auto" w:fill="auto"/>
            <w:noWrap/>
            <w:vAlign w:val="bottom"/>
            <w:hideMark/>
          </w:tcPr>
          <w:p w14:paraId="11366AC6" w14:textId="77777777" w:rsidR="000A07B4" w:rsidRPr="000A07B4" w:rsidRDefault="000A07B4" w:rsidP="000A07B4">
            <w:pPr>
              <w:rPr>
                <w:ins w:id="25847" w:author="Vinicius Franco" w:date="2020-08-22T00:19:00Z"/>
                <w:rFonts w:ascii="Calibri" w:hAnsi="Calibri" w:cs="Calibri"/>
                <w:color w:val="000000"/>
                <w:sz w:val="11"/>
                <w:szCs w:val="11"/>
              </w:rPr>
            </w:pPr>
            <w:ins w:id="2584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6FAAF855" w14:textId="77777777" w:rsidR="000A07B4" w:rsidRPr="000A07B4" w:rsidRDefault="000A07B4" w:rsidP="000A07B4">
            <w:pPr>
              <w:jc w:val="right"/>
              <w:rPr>
                <w:ins w:id="25849" w:author="Vinicius Franco" w:date="2020-08-22T00:19:00Z"/>
                <w:rFonts w:ascii="Calibri" w:hAnsi="Calibri" w:cs="Calibri"/>
                <w:color w:val="000000"/>
                <w:sz w:val="11"/>
                <w:szCs w:val="11"/>
              </w:rPr>
            </w:pPr>
            <w:ins w:id="25850" w:author="Vinicius Franco" w:date="2020-08-22T00:19:00Z">
              <w:r w:rsidRPr="000A07B4">
                <w:rPr>
                  <w:rFonts w:ascii="Calibri" w:hAnsi="Calibri" w:cs="Calibri"/>
                  <w:color w:val="000000"/>
                  <w:sz w:val="11"/>
                  <w:szCs w:val="11"/>
                </w:rPr>
                <w:t>07/10/2019</w:t>
              </w:r>
            </w:ins>
          </w:p>
        </w:tc>
      </w:tr>
      <w:tr w:rsidR="000A07B4" w:rsidRPr="003B4564" w14:paraId="6C968DEE" w14:textId="77777777" w:rsidTr="000A07B4">
        <w:trPr>
          <w:trHeight w:val="288"/>
          <w:ins w:id="25851" w:author="Vinicius Franco" w:date="2020-08-22T00:19:00Z"/>
        </w:trPr>
        <w:tc>
          <w:tcPr>
            <w:tcW w:w="377" w:type="pct"/>
            <w:tcBorders>
              <w:top w:val="nil"/>
              <w:left w:val="nil"/>
              <w:bottom w:val="nil"/>
              <w:right w:val="nil"/>
            </w:tcBorders>
            <w:shd w:val="clear" w:color="auto" w:fill="auto"/>
            <w:noWrap/>
            <w:vAlign w:val="bottom"/>
            <w:hideMark/>
          </w:tcPr>
          <w:p w14:paraId="302BE213" w14:textId="77777777" w:rsidR="000A07B4" w:rsidRPr="000A07B4" w:rsidRDefault="000A07B4" w:rsidP="000A07B4">
            <w:pPr>
              <w:rPr>
                <w:ins w:id="25852" w:author="Vinicius Franco" w:date="2020-08-22T00:19:00Z"/>
                <w:rFonts w:ascii="Calibri" w:hAnsi="Calibri" w:cs="Calibri"/>
                <w:color w:val="000000"/>
                <w:sz w:val="11"/>
                <w:szCs w:val="11"/>
              </w:rPr>
            </w:pPr>
            <w:ins w:id="258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E8CC0AE" w14:textId="1F33531E" w:rsidR="000A07B4" w:rsidRPr="000A07B4" w:rsidRDefault="000A07B4" w:rsidP="000A07B4">
            <w:pPr>
              <w:rPr>
                <w:ins w:id="25854" w:author="Vinicius Franco" w:date="2020-08-22T00:19:00Z"/>
                <w:rFonts w:ascii="Calibri" w:hAnsi="Calibri" w:cs="Calibri"/>
                <w:color w:val="000000"/>
                <w:sz w:val="11"/>
                <w:szCs w:val="11"/>
              </w:rPr>
            </w:pPr>
            <w:ins w:id="258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8C89B85" w14:textId="77777777" w:rsidR="000A07B4" w:rsidRPr="000A07B4" w:rsidRDefault="000A07B4" w:rsidP="000A07B4">
            <w:pPr>
              <w:rPr>
                <w:ins w:id="25856" w:author="Vinicius Franco" w:date="2020-08-22T00:19:00Z"/>
                <w:rFonts w:ascii="Calibri" w:hAnsi="Calibri" w:cs="Calibri"/>
                <w:color w:val="000000"/>
                <w:sz w:val="11"/>
                <w:szCs w:val="11"/>
              </w:rPr>
            </w:pPr>
            <w:ins w:id="2585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6302FBA8" w14:textId="2E83F68B" w:rsidR="000A07B4" w:rsidRPr="000A07B4" w:rsidRDefault="000A07B4" w:rsidP="000A07B4">
            <w:pPr>
              <w:rPr>
                <w:ins w:id="25858" w:author="Vinicius Franco" w:date="2020-08-22T00:19:00Z"/>
                <w:rFonts w:ascii="Calibri" w:hAnsi="Calibri" w:cs="Calibri"/>
                <w:color w:val="000000"/>
                <w:sz w:val="11"/>
                <w:szCs w:val="11"/>
              </w:rPr>
            </w:pPr>
            <w:ins w:id="258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237.418 </w:t>
              </w:r>
            </w:ins>
          </w:p>
        </w:tc>
        <w:tc>
          <w:tcPr>
            <w:tcW w:w="277" w:type="pct"/>
            <w:tcBorders>
              <w:top w:val="nil"/>
              <w:left w:val="nil"/>
              <w:bottom w:val="nil"/>
              <w:right w:val="nil"/>
            </w:tcBorders>
            <w:shd w:val="clear" w:color="auto" w:fill="auto"/>
            <w:noWrap/>
            <w:vAlign w:val="bottom"/>
            <w:hideMark/>
          </w:tcPr>
          <w:p w14:paraId="047D3AAB" w14:textId="276BE4F7" w:rsidR="000A07B4" w:rsidRPr="000A07B4" w:rsidRDefault="000A07B4" w:rsidP="000A07B4">
            <w:pPr>
              <w:rPr>
                <w:ins w:id="25860" w:author="Vinicius Franco" w:date="2020-08-22T00:19:00Z"/>
                <w:rFonts w:ascii="Calibri" w:hAnsi="Calibri" w:cs="Calibri"/>
                <w:color w:val="000000"/>
                <w:sz w:val="11"/>
                <w:szCs w:val="11"/>
              </w:rPr>
            </w:pPr>
            <w:ins w:id="258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322,50 </w:t>
              </w:r>
            </w:ins>
          </w:p>
        </w:tc>
        <w:tc>
          <w:tcPr>
            <w:tcW w:w="1840" w:type="pct"/>
            <w:tcBorders>
              <w:top w:val="nil"/>
              <w:left w:val="nil"/>
              <w:bottom w:val="nil"/>
              <w:right w:val="nil"/>
            </w:tcBorders>
            <w:shd w:val="clear" w:color="auto" w:fill="auto"/>
            <w:noWrap/>
            <w:vAlign w:val="bottom"/>
            <w:hideMark/>
          </w:tcPr>
          <w:p w14:paraId="53407568" w14:textId="77777777" w:rsidR="000A07B4" w:rsidRPr="000A07B4" w:rsidRDefault="000A07B4" w:rsidP="000A07B4">
            <w:pPr>
              <w:rPr>
                <w:ins w:id="25862" w:author="Vinicius Franco" w:date="2020-08-22T00:19:00Z"/>
                <w:rFonts w:ascii="Calibri" w:hAnsi="Calibri" w:cs="Calibri"/>
                <w:color w:val="000000"/>
                <w:sz w:val="11"/>
                <w:szCs w:val="11"/>
              </w:rPr>
            </w:pPr>
            <w:ins w:id="2586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6AE4F4F7" w14:textId="77777777" w:rsidR="000A07B4" w:rsidRPr="000A07B4" w:rsidRDefault="000A07B4" w:rsidP="000A07B4">
            <w:pPr>
              <w:jc w:val="right"/>
              <w:rPr>
                <w:ins w:id="25864" w:author="Vinicius Franco" w:date="2020-08-22T00:19:00Z"/>
                <w:rFonts w:ascii="Calibri" w:hAnsi="Calibri" w:cs="Calibri"/>
                <w:color w:val="000000"/>
                <w:sz w:val="11"/>
                <w:szCs w:val="11"/>
              </w:rPr>
            </w:pPr>
            <w:ins w:id="25865" w:author="Vinicius Franco" w:date="2020-08-22T00:19:00Z">
              <w:r w:rsidRPr="000A07B4">
                <w:rPr>
                  <w:rFonts w:ascii="Calibri" w:hAnsi="Calibri" w:cs="Calibri"/>
                  <w:color w:val="000000"/>
                  <w:sz w:val="11"/>
                  <w:szCs w:val="11"/>
                </w:rPr>
                <w:t>08/10/2019</w:t>
              </w:r>
            </w:ins>
          </w:p>
        </w:tc>
      </w:tr>
      <w:tr w:rsidR="000A07B4" w:rsidRPr="003B4564" w14:paraId="1EBC4E0B" w14:textId="77777777" w:rsidTr="000A07B4">
        <w:trPr>
          <w:trHeight w:val="288"/>
          <w:ins w:id="25866" w:author="Vinicius Franco" w:date="2020-08-22T00:19:00Z"/>
        </w:trPr>
        <w:tc>
          <w:tcPr>
            <w:tcW w:w="377" w:type="pct"/>
            <w:tcBorders>
              <w:top w:val="nil"/>
              <w:left w:val="nil"/>
              <w:bottom w:val="nil"/>
              <w:right w:val="nil"/>
            </w:tcBorders>
            <w:shd w:val="clear" w:color="auto" w:fill="auto"/>
            <w:noWrap/>
            <w:vAlign w:val="bottom"/>
            <w:hideMark/>
          </w:tcPr>
          <w:p w14:paraId="66CFDA5F" w14:textId="77777777" w:rsidR="000A07B4" w:rsidRPr="000A07B4" w:rsidRDefault="000A07B4" w:rsidP="000A07B4">
            <w:pPr>
              <w:rPr>
                <w:ins w:id="25867" w:author="Vinicius Franco" w:date="2020-08-22T00:19:00Z"/>
                <w:rFonts w:ascii="Calibri" w:hAnsi="Calibri" w:cs="Calibri"/>
                <w:color w:val="000000"/>
                <w:sz w:val="11"/>
                <w:szCs w:val="11"/>
              </w:rPr>
            </w:pPr>
            <w:ins w:id="2586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EF9528A" w14:textId="6ECC3A4C" w:rsidR="000A07B4" w:rsidRPr="000A07B4" w:rsidRDefault="000A07B4" w:rsidP="000A07B4">
            <w:pPr>
              <w:rPr>
                <w:ins w:id="25869" w:author="Vinicius Franco" w:date="2020-08-22T00:19:00Z"/>
                <w:rFonts w:ascii="Calibri" w:hAnsi="Calibri" w:cs="Calibri"/>
                <w:color w:val="000000"/>
                <w:sz w:val="11"/>
                <w:szCs w:val="11"/>
              </w:rPr>
            </w:pPr>
            <w:ins w:id="258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DE064C7" w14:textId="77777777" w:rsidR="000A07B4" w:rsidRPr="000A07B4" w:rsidRDefault="000A07B4" w:rsidP="000A07B4">
            <w:pPr>
              <w:rPr>
                <w:ins w:id="25871" w:author="Vinicius Franco" w:date="2020-08-22T00:19:00Z"/>
                <w:rFonts w:ascii="Calibri" w:hAnsi="Calibri" w:cs="Calibri"/>
                <w:color w:val="000000"/>
                <w:sz w:val="11"/>
                <w:szCs w:val="11"/>
              </w:rPr>
            </w:pPr>
            <w:ins w:id="25872"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34870EAB" w14:textId="193C6879" w:rsidR="000A07B4" w:rsidRPr="000A07B4" w:rsidRDefault="000A07B4" w:rsidP="000A07B4">
            <w:pPr>
              <w:rPr>
                <w:ins w:id="25873" w:author="Vinicius Franco" w:date="2020-08-22T00:19:00Z"/>
                <w:rFonts w:ascii="Calibri" w:hAnsi="Calibri" w:cs="Calibri"/>
                <w:color w:val="000000"/>
                <w:sz w:val="11"/>
                <w:szCs w:val="11"/>
              </w:rPr>
            </w:pPr>
            <w:ins w:id="258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201.934 </w:t>
              </w:r>
            </w:ins>
          </w:p>
        </w:tc>
        <w:tc>
          <w:tcPr>
            <w:tcW w:w="277" w:type="pct"/>
            <w:tcBorders>
              <w:top w:val="nil"/>
              <w:left w:val="nil"/>
              <w:bottom w:val="nil"/>
              <w:right w:val="nil"/>
            </w:tcBorders>
            <w:shd w:val="clear" w:color="auto" w:fill="auto"/>
            <w:noWrap/>
            <w:vAlign w:val="bottom"/>
            <w:hideMark/>
          </w:tcPr>
          <w:p w14:paraId="3C4A90EF" w14:textId="5105AAC4" w:rsidR="000A07B4" w:rsidRPr="000A07B4" w:rsidRDefault="000A07B4" w:rsidP="000A07B4">
            <w:pPr>
              <w:rPr>
                <w:ins w:id="25875" w:author="Vinicius Franco" w:date="2020-08-22T00:19:00Z"/>
                <w:rFonts w:ascii="Calibri" w:hAnsi="Calibri" w:cs="Calibri"/>
                <w:color w:val="000000"/>
                <w:sz w:val="11"/>
                <w:szCs w:val="11"/>
              </w:rPr>
            </w:pPr>
            <w:ins w:id="258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11.500,00 </w:t>
              </w:r>
            </w:ins>
          </w:p>
        </w:tc>
        <w:tc>
          <w:tcPr>
            <w:tcW w:w="1840" w:type="pct"/>
            <w:tcBorders>
              <w:top w:val="nil"/>
              <w:left w:val="nil"/>
              <w:bottom w:val="nil"/>
              <w:right w:val="nil"/>
            </w:tcBorders>
            <w:shd w:val="clear" w:color="auto" w:fill="auto"/>
            <w:noWrap/>
            <w:vAlign w:val="bottom"/>
            <w:hideMark/>
          </w:tcPr>
          <w:p w14:paraId="13A7005C" w14:textId="77777777" w:rsidR="000A07B4" w:rsidRPr="000A07B4" w:rsidRDefault="000A07B4" w:rsidP="000A07B4">
            <w:pPr>
              <w:rPr>
                <w:ins w:id="25877" w:author="Vinicius Franco" w:date="2020-08-22T00:19:00Z"/>
                <w:rFonts w:ascii="Calibri" w:hAnsi="Calibri" w:cs="Calibri"/>
                <w:color w:val="000000"/>
                <w:sz w:val="11"/>
                <w:szCs w:val="11"/>
              </w:rPr>
            </w:pPr>
            <w:ins w:id="25878"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08C5939B" w14:textId="77777777" w:rsidR="000A07B4" w:rsidRPr="000A07B4" w:rsidRDefault="000A07B4" w:rsidP="000A07B4">
            <w:pPr>
              <w:jc w:val="right"/>
              <w:rPr>
                <w:ins w:id="25879" w:author="Vinicius Franco" w:date="2020-08-22T00:19:00Z"/>
                <w:rFonts w:ascii="Calibri" w:hAnsi="Calibri" w:cs="Calibri"/>
                <w:color w:val="000000"/>
                <w:sz w:val="11"/>
                <w:szCs w:val="11"/>
              </w:rPr>
            </w:pPr>
            <w:ins w:id="25880" w:author="Vinicius Franco" w:date="2020-08-22T00:19:00Z">
              <w:r w:rsidRPr="000A07B4">
                <w:rPr>
                  <w:rFonts w:ascii="Calibri" w:hAnsi="Calibri" w:cs="Calibri"/>
                  <w:color w:val="000000"/>
                  <w:sz w:val="11"/>
                  <w:szCs w:val="11"/>
                </w:rPr>
                <w:t>09/10/2019</w:t>
              </w:r>
            </w:ins>
          </w:p>
        </w:tc>
      </w:tr>
      <w:tr w:rsidR="000A07B4" w:rsidRPr="003B4564" w14:paraId="540C678D" w14:textId="77777777" w:rsidTr="000A07B4">
        <w:trPr>
          <w:trHeight w:val="288"/>
          <w:ins w:id="25881" w:author="Vinicius Franco" w:date="2020-08-22T00:19:00Z"/>
        </w:trPr>
        <w:tc>
          <w:tcPr>
            <w:tcW w:w="377" w:type="pct"/>
            <w:tcBorders>
              <w:top w:val="nil"/>
              <w:left w:val="nil"/>
              <w:bottom w:val="nil"/>
              <w:right w:val="nil"/>
            </w:tcBorders>
            <w:shd w:val="clear" w:color="auto" w:fill="auto"/>
            <w:noWrap/>
            <w:vAlign w:val="bottom"/>
            <w:hideMark/>
          </w:tcPr>
          <w:p w14:paraId="390AC055" w14:textId="77777777" w:rsidR="000A07B4" w:rsidRPr="000A07B4" w:rsidRDefault="000A07B4" w:rsidP="000A07B4">
            <w:pPr>
              <w:rPr>
                <w:ins w:id="25882" w:author="Vinicius Franco" w:date="2020-08-22T00:19:00Z"/>
                <w:rFonts w:ascii="Calibri" w:hAnsi="Calibri" w:cs="Calibri"/>
                <w:color w:val="000000"/>
                <w:sz w:val="11"/>
                <w:szCs w:val="11"/>
              </w:rPr>
            </w:pPr>
            <w:ins w:id="2588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C814987" w14:textId="0B3B5074" w:rsidR="000A07B4" w:rsidRPr="000A07B4" w:rsidRDefault="000A07B4" w:rsidP="000A07B4">
            <w:pPr>
              <w:rPr>
                <w:ins w:id="25884" w:author="Vinicius Franco" w:date="2020-08-22T00:19:00Z"/>
                <w:rFonts w:ascii="Calibri" w:hAnsi="Calibri" w:cs="Calibri"/>
                <w:color w:val="000000"/>
                <w:sz w:val="11"/>
                <w:szCs w:val="11"/>
              </w:rPr>
            </w:pPr>
            <w:ins w:id="258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36EEB947" w14:textId="77777777" w:rsidR="000A07B4" w:rsidRPr="000A07B4" w:rsidRDefault="000A07B4" w:rsidP="000A07B4">
            <w:pPr>
              <w:rPr>
                <w:ins w:id="25886" w:author="Vinicius Franco" w:date="2020-08-22T00:19:00Z"/>
                <w:rFonts w:ascii="Calibri" w:hAnsi="Calibri" w:cs="Calibri"/>
                <w:color w:val="000000"/>
                <w:sz w:val="11"/>
                <w:szCs w:val="11"/>
              </w:rPr>
            </w:pPr>
            <w:ins w:id="25887" w:author="Vinicius Franco" w:date="2020-08-22T00:19:00Z">
              <w:r w:rsidRPr="000A07B4">
                <w:rPr>
                  <w:rFonts w:ascii="Calibri" w:hAnsi="Calibri" w:cs="Calibri"/>
                  <w:color w:val="000000"/>
                  <w:sz w:val="11"/>
                  <w:szCs w:val="11"/>
                </w:rPr>
                <w:t>TOPFOZ EMPREITEIRA EIRELI</w:t>
              </w:r>
            </w:ins>
          </w:p>
        </w:tc>
        <w:tc>
          <w:tcPr>
            <w:tcW w:w="236" w:type="pct"/>
            <w:tcBorders>
              <w:top w:val="nil"/>
              <w:left w:val="nil"/>
              <w:bottom w:val="nil"/>
              <w:right w:val="nil"/>
            </w:tcBorders>
            <w:shd w:val="clear" w:color="auto" w:fill="auto"/>
            <w:noWrap/>
            <w:vAlign w:val="bottom"/>
            <w:hideMark/>
          </w:tcPr>
          <w:p w14:paraId="7F46AEBB" w14:textId="17046326" w:rsidR="000A07B4" w:rsidRPr="000A07B4" w:rsidRDefault="000A07B4" w:rsidP="000A07B4">
            <w:pPr>
              <w:rPr>
                <w:ins w:id="25888" w:author="Vinicius Franco" w:date="2020-08-22T00:19:00Z"/>
                <w:rFonts w:ascii="Calibri" w:hAnsi="Calibri" w:cs="Calibri"/>
                <w:color w:val="000000"/>
                <w:sz w:val="11"/>
                <w:szCs w:val="11"/>
              </w:rPr>
            </w:pPr>
            <w:ins w:id="258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 </w:t>
              </w:r>
            </w:ins>
          </w:p>
        </w:tc>
        <w:tc>
          <w:tcPr>
            <w:tcW w:w="277" w:type="pct"/>
            <w:tcBorders>
              <w:top w:val="nil"/>
              <w:left w:val="nil"/>
              <w:bottom w:val="nil"/>
              <w:right w:val="nil"/>
            </w:tcBorders>
            <w:shd w:val="clear" w:color="auto" w:fill="auto"/>
            <w:noWrap/>
            <w:vAlign w:val="bottom"/>
            <w:hideMark/>
          </w:tcPr>
          <w:p w14:paraId="55AA493F" w14:textId="623C8ABB" w:rsidR="000A07B4" w:rsidRPr="000A07B4" w:rsidRDefault="000A07B4" w:rsidP="000A07B4">
            <w:pPr>
              <w:rPr>
                <w:ins w:id="25890" w:author="Vinicius Franco" w:date="2020-08-22T00:19:00Z"/>
                <w:rFonts w:ascii="Calibri" w:hAnsi="Calibri" w:cs="Calibri"/>
                <w:color w:val="000000"/>
                <w:sz w:val="11"/>
                <w:szCs w:val="11"/>
              </w:rPr>
            </w:pPr>
            <w:ins w:id="258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24.175,00 </w:t>
              </w:r>
            </w:ins>
          </w:p>
        </w:tc>
        <w:tc>
          <w:tcPr>
            <w:tcW w:w="1840" w:type="pct"/>
            <w:tcBorders>
              <w:top w:val="nil"/>
              <w:left w:val="nil"/>
              <w:bottom w:val="nil"/>
              <w:right w:val="nil"/>
            </w:tcBorders>
            <w:shd w:val="clear" w:color="auto" w:fill="auto"/>
            <w:noWrap/>
            <w:vAlign w:val="bottom"/>
            <w:hideMark/>
          </w:tcPr>
          <w:p w14:paraId="00C8E5E9" w14:textId="77777777" w:rsidR="000A07B4" w:rsidRPr="000A07B4" w:rsidRDefault="000A07B4" w:rsidP="000A07B4">
            <w:pPr>
              <w:rPr>
                <w:ins w:id="25892" w:author="Vinicius Franco" w:date="2020-08-22T00:19:00Z"/>
                <w:rFonts w:ascii="Calibri" w:hAnsi="Calibri" w:cs="Calibri"/>
                <w:color w:val="000000"/>
                <w:sz w:val="11"/>
                <w:szCs w:val="11"/>
              </w:rPr>
            </w:pPr>
            <w:ins w:id="25893" w:author="Vinicius Franco" w:date="2020-08-22T00:19:00Z">
              <w:r w:rsidRPr="000A07B4">
                <w:rPr>
                  <w:rFonts w:ascii="Calibri" w:hAnsi="Calibri" w:cs="Calibri"/>
                  <w:color w:val="000000"/>
                  <w:sz w:val="11"/>
                  <w:szCs w:val="11"/>
                </w:rPr>
                <w:t>Serviços de pintura de edifícios em geral</w:t>
              </w:r>
            </w:ins>
          </w:p>
        </w:tc>
        <w:tc>
          <w:tcPr>
            <w:tcW w:w="317" w:type="pct"/>
            <w:tcBorders>
              <w:top w:val="nil"/>
              <w:left w:val="nil"/>
              <w:bottom w:val="nil"/>
              <w:right w:val="nil"/>
            </w:tcBorders>
            <w:shd w:val="clear" w:color="auto" w:fill="auto"/>
            <w:noWrap/>
            <w:vAlign w:val="bottom"/>
            <w:hideMark/>
          </w:tcPr>
          <w:p w14:paraId="3628BDF6" w14:textId="77777777" w:rsidR="000A07B4" w:rsidRPr="000A07B4" w:rsidRDefault="000A07B4" w:rsidP="000A07B4">
            <w:pPr>
              <w:jc w:val="right"/>
              <w:rPr>
                <w:ins w:id="25894" w:author="Vinicius Franco" w:date="2020-08-22T00:19:00Z"/>
                <w:rFonts w:ascii="Calibri" w:hAnsi="Calibri" w:cs="Calibri"/>
                <w:color w:val="000000"/>
                <w:sz w:val="11"/>
                <w:szCs w:val="11"/>
              </w:rPr>
            </w:pPr>
            <w:ins w:id="25895" w:author="Vinicius Franco" w:date="2020-08-22T00:19:00Z">
              <w:r w:rsidRPr="000A07B4">
                <w:rPr>
                  <w:rFonts w:ascii="Calibri" w:hAnsi="Calibri" w:cs="Calibri"/>
                  <w:color w:val="000000"/>
                  <w:sz w:val="11"/>
                  <w:szCs w:val="11"/>
                </w:rPr>
                <w:t>09/10/2019</w:t>
              </w:r>
            </w:ins>
          </w:p>
        </w:tc>
      </w:tr>
      <w:tr w:rsidR="000A07B4" w:rsidRPr="003B4564" w14:paraId="4EFC268C" w14:textId="77777777" w:rsidTr="000A07B4">
        <w:trPr>
          <w:trHeight w:val="288"/>
          <w:ins w:id="25896" w:author="Vinicius Franco" w:date="2020-08-22T00:19:00Z"/>
        </w:trPr>
        <w:tc>
          <w:tcPr>
            <w:tcW w:w="377" w:type="pct"/>
            <w:tcBorders>
              <w:top w:val="nil"/>
              <w:left w:val="nil"/>
              <w:bottom w:val="nil"/>
              <w:right w:val="nil"/>
            </w:tcBorders>
            <w:shd w:val="clear" w:color="auto" w:fill="auto"/>
            <w:noWrap/>
            <w:vAlign w:val="bottom"/>
            <w:hideMark/>
          </w:tcPr>
          <w:p w14:paraId="7AED61B6" w14:textId="77777777" w:rsidR="000A07B4" w:rsidRPr="000A07B4" w:rsidRDefault="000A07B4" w:rsidP="000A07B4">
            <w:pPr>
              <w:rPr>
                <w:ins w:id="25897" w:author="Vinicius Franco" w:date="2020-08-22T00:19:00Z"/>
                <w:rFonts w:ascii="Calibri" w:hAnsi="Calibri" w:cs="Calibri"/>
                <w:color w:val="000000"/>
                <w:sz w:val="11"/>
                <w:szCs w:val="11"/>
              </w:rPr>
            </w:pPr>
            <w:ins w:id="25898"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7FCA8CFB" w14:textId="580B669D" w:rsidR="000A07B4" w:rsidRPr="000A07B4" w:rsidRDefault="000A07B4" w:rsidP="000A07B4">
            <w:pPr>
              <w:rPr>
                <w:ins w:id="25899" w:author="Vinicius Franco" w:date="2020-08-22T00:19:00Z"/>
                <w:rFonts w:ascii="Calibri" w:hAnsi="Calibri" w:cs="Calibri"/>
                <w:color w:val="000000"/>
                <w:sz w:val="11"/>
                <w:szCs w:val="11"/>
              </w:rPr>
            </w:pPr>
            <w:ins w:id="259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88F81C8" w14:textId="77777777" w:rsidR="000A07B4" w:rsidRPr="000A07B4" w:rsidRDefault="000A07B4" w:rsidP="000A07B4">
            <w:pPr>
              <w:rPr>
                <w:ins w:id="25901" w:author="Vinicius Franco" w:date="2020-08-22T00:19:00Z"/>
                <w:rFonts w:ascii="Calibri" w:hAnsi="Calibri" w:cs="Calibri"/>
                <w:color w:val="000000"/>
                <w:sz w:val="11"/>
                <w:szCs w:val="11"/>
              </w:rPr>
            </w:pPr>
            <w:ins w:id="25902" w:author="Vinicius Franco" w:date="2020-08-22T00:19:00Z">
              <w:r w:rsidRPr="000A07B4">
                <w:rPr>
                  <w:rFonts w:ascii="Calibri" w:hAnsi="Calibri" w:cs="Calibri"/>
                  <w:color w:val="000000"/>
                  <w:sz w:val="11"/>
                  <w:szCs w:val="11"/>
                </w:rPr>
                <w:t>WUPA BRASIL IMPORTACAO E EXPORTACAO LTDA</w:t>
              </w:r>
            </w:ins>
          </w:p>
        </w:tc>
        <w:tc>
          <w:tcPr>
            <w:tcW w:w="236" w:type="pct"/>
            <w:tcBorders>
              <w:top w:val="nil"/>
              <w:left w:val="nil"/>
              <w:bottom w:val="nil"/>
              <w:right w:val="nil"/>
            </w:tcBorders>
            <w:shd w:val="clear" w:color="auto" w:fill="auto"/>
            <w:noWrap/>
            <w:vAlign w:val="bottom"/>
            <w:hideMark/>
          </w:tcPr>
          <w:p w14:paraId="54728E3A" w14:textId="4DCEF4CE" w:rsidR="000A07B4" w:rsidRPr="000A07B4" w:rsidRDefault="000A07B4" w:rsidP="000A07B4">
            <w:pPr>
              <w:rPr>
                <w:ins w:id="25903" w:author="Vinicius Franco" w:date="2020-08-22T00:19:00Z"/>
                <w:rFonts w:ascii="Calibri" w:hAnsi="Calibri" w:cs="Calibri"/>
                <w:color w:val="000000"/>
                <w:sz w:val="11"/>
                <w:szCs w:val="11"/>
              </w:rPr>
            </w:pPr>
            <w:ins w:id="259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21.448 </w:t>
              </w:r>
            </w:ins>
          </w:p>
        </w:tc>
        <w:tc>
          <w:tcPr>
            <w:tcW w:w="277" w:type="pct"/>
            <w:tcBorders>
              <w:top w:val="nil"/>
              <w:left w:val="nil"/>
              <w:bottom w:val="nil"/>
              <w:right w:val="nil"/>
            </w:tcBorders>
            <w:shd w:val="clear" w:color="auto" w:fill="auto"/>
            <w:noWrap/>
            <w:vAlign w:val="bottom"/>
            <w:hideMark/>
          </w:tcPr>
          <w:p w14:paraId="49C7263B" w14:textId="01C6E5FC" w:rsidR="000A07B4" w:rsidRPr="000A07B4" w:rsidRDefault="000A07B4" w:rsidP="000A07B4">
            <w:pPr>
              <w:rPr>
                <w:ins w:id="25905" w:author="Vinicius Franco" w:date="2020-08-22T00:19:00Z"/>
                <w:rFonts w:ascii="Calibri" w:hAnsi="Calibri" w:cs="Calibri"/>
                <w:color w:val="000000"/>
                <w:sz w:val="11"/>
                <w:szCs w:val="11"/>
              </w:rPr>
            </w:pPr>
            <w:ins w:id="259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11.610,04 </w:t>
              </w:r>
            </w:ins>
          </w:p>
        </w:tc>
        <w:tc>
          <w:tcPr>
            <w:tcW w:w="1840" w:type="pct"/>
            <w:tcBorders>
              <w:top w:val="nil"/>
              <w:left w:val="nil"/>
              <w:bottom w:val="nil"/>
              <w:right w:val="nil"/>
            </w:tcBorders>
            <w:shd w:val="clear" w:color="auto" w:fill="auto"/>
            <w:noWrap/>
            <w:vAlign w:val="bottom"/>
            <w:hideMark/>
          </w:tcPr>
          <w:p w14:paraId="78127322" w14:textId="77777777" w:rsidR="000A07B4" w:rsidRPr="000A07B4" w:rsidRDefault="000A07B4" w:rsidP="000A07B4">
            <w:pPr>
              <w:rPr>
                <w:ins w:id="25907" w:author="Vinicius Franco" w:date="2020-08-22T00:19:00Z"/>
                <w:rFonts w:ascii="Calibri" w:hAnsi="Calibri" w:cs="Calibri"/>
                <w:color w:val="000000"/>
                <w:sz w:val="11"/>
                <w:szCs w:val="11"/>
              </w:rPr>
            </w:pPr>
            <w:ins w:id="2590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76D7C70D" w14:textId="77777777" w:rsidR="000A07B4" w:rsidRPr="000A07B4" w:rsidRDefault="000A07B4" w:rsidP="000A07B4">
            <w:pPr>
              <w:jc w:val="right"/>
              <w:rPr>
                <w:ins w:id="25909" w:author="Vinicius Franco" w:date="2020-08-22T00:19:00Z"/>
                <w:rFonts w:ascii="Calibri" w:hAnsi="Calibri" w:cs="Calibri"/>
                <w:color w:val="000000"/>
                <w:sz w:val="11"/>
                <w:szCs w:val="11"/>
              </w:rPr>
            </w:pPr>
            <w:ins w:id="25910" w:author="Vinicius Franco" w:date="2020-08-22T00:19:00Z">
              <w:r w:rsidRPr="000A07B4">
                <w:rPr>
                  <w:rFonts w:ascii="Calibri" w:hAnsi="Calibri" w:cs="Calibri"/>
                  <w:color w:val="000000"/>
                  <w:sz w:val="11"/>
                  <w:szCs w:val="11"/>
                </w:rPr>
                <w:t>09/10/2019</w:t>
              </w:r>
            </w:ins>
          </w:p>
        </w:tc>
      </w:tr>
      <w:tr w:rsidR="000A07B4" w:rsidRPr="003B4564" w14:paraId="40FDA07A" w14:textId="77777777" w:rsidTr="000A07B4">
        <w:trPr>
          <w:trHeight w:val="288"/>
          <w:ins w:id="25911" w:author="Vinicius Franco" w:date="2020-08-22T00:19:00Z"/>
        </w:trPr>
        <w:tc>
          <w:tcPr>
            <w:tcW w:w="377" w:type="pct"/>
            <w:tcBorders>
              <w:top w:val="nil"/>
              <w:left w:val="nil"/>
              <w:bottom w:val="nil"/>
              <w:right w:val="nil"/>
            </w:tcBorders>
            <w:shd w:val="clear" w:color="auto" w:fill="auto"/>
            <w:noWrap/>
            <w:vAlign w:val="bottom"/>
            <w:hideMark/>
          </w:tcPr>
          <w:p w14:paraId="3A5FA732" w14:textId="77777777" w:rsidR="000A07B4" w:rsidRPr="000A07B4" w:rsidRDefault="000A07B4" w:rsidP="000A07B4">
            <w:pPr>
              <w:rPr>
                <w:ins w:id="25912" w:author="Vinicius Franco" w:date="2020-08-22T00:19:00Z"/>
                <w:rFonts w:ascii="Calibri" w:hAnsi="Calibri" w:cs="Calibri"/>
                <w:color w:val="000000"/>
                <w:sz w:val="11"/>
                <w:szCs w:val="11"/>
              </w:rPr>
            </w:pPr>
            <w:ins w:id="2591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29DF6F2" w14:textId="603F728F" w:rsidR="000A07B4" w:rsidRPr="000A07B4" w:rsidRDefault="000A07B4" w:rsidP="000A07B4">
            <w:pPr>
              <w:rPr>
                <w:ins w:id="25914" w:author="Vinicius Franco" w:date="2020-08-22T00:19:00Z"/>
                <w:rFonts w:ascii="Calibri" w:hAnsi="Calibri" w:cs="Calibri"/>
                <w:color w:val="000000"/>
                <w:sz w:val="11"/>
                <w:szCs w:val="11"/>
              </w:rPr>
            </w:pPr>
            <w:ins w:id="259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11743DC" w14:textId="77777777" w:rsidR="000A07B4" w:rsidRPr="000A07B4" w:rsidRDefault="000A07B4" w:rsidP="000A07B4">
            <w:pPr>
              <w:rPr>
                <w:ins w:id="25916" w:author="Vinicius Franco" w:date="2020-08-22T00:19:00Z"/>
                <w:rFonts w:ascii="Calibri" w:hAnsi="Calibri" w:cs="Calibri"/>
                <w:color w:val="000000"/>
                <w:sz w:val="11"/>
                <w:szCs w:val="11"/>
              </w:rPr>
            </w:pPr>
            <w:ins w:id="25917" w:author="Vinicius Franco" w:date="2020-08-22T00:19:00Z">
              <w:r w:rsidRPr="000A07B4">
                <w:rPr>
                  <w:rFonts w:ascii="Calibri" w:hAnsi="Calibri" w:cs="Calibri"/>
                  <w:color w:val="000000"/>
                  <w:sz w:val="11"/>
                  <w:szCs w:val="11"/>
                </w:rPr>
                <w:t>ALUMINIO IGUACU LTDA</w:t>
              </w:r>
            </w:ins>
          </w:p>
        </w:tc>
        <w:tc>
          <w:tcPr>
            <w:tcW w:w="236" w:type="pct"/>
            <w:tcBorders>
              <w:top w:val="nil"/>
              <w:left w:val="nil"/>
              <w:bottom w:val="nil"/>
              <w:right w:val="nil"/>
            </w:tcBorders>
            <w:shd w:val="clear" w:color="auto" w:fill="auto"/>
            <w:noWrap/>
            <w:vAlign w:val="bottom"/>
            <w:hideMark/>
          </w:tcPr>
          <w:p w14:paraId="74930D43" w14:textId="08CF2E42" w:rsidR="000A07B4" w:rsidRPr="000A07B4" w:rsidRDefault="000A07B4" w:rsidP="000A07B4">
            <w:pPr>
              <w:rPr>
                <w:ins w:id="25918" w:author="Vinicius Franco" w:date="2020-08-22T00:19:00Z"/>
                <w:rFonts w:ascii="Calibri" w:hAnsi="Calibri" w:cs="Calibri"/>
                <w:color w:val="000000"/>
                <w:sz w:val="11"/>
                <w:szCs w:val="11"/>
              </w:rPr>
            </w:pPr>
            <w:ins w:id="259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2.917 </w:t>
              </w:r>
            </w:ins>
          </w:p>
        </w:tc>
        <w:tc>
          <w:tcPr>
            <w:tcW w:w="277" w:type="pct"/>
            <w:tcBorders>
              <w:top w:val="nil"/>
              <w:left w:val="nil"/>
              <w:bottom w:val="nil"/>
              <w:right w:val="nil"/>
            </w:tcBorders>
            <w:shd w:val="clear" w:color="auto" w:fill="auto"/>
            <w:noWrap/>
            <w:vAlign w:val="bottom"/>
            <w:hideMark/>
          </w:tcPr>
          <w:p w14:paraId="4870B8F9" w14:textId="5F333ACE" w:rsidR="000A07B4" w:rsidRPr="000A07B4" w:rsidRDefault="000A07B4" w:rsidP="000A07B4">
            <w:pPr>
              <w:rPr>
                <w:ins w:id="25920" w:author="Vinicius Franco" w:date="2020-08-22T00:19:00Z"/>
                <w:rFonts w:ascii="Calibri" w:hAnsi="Calibri" w:cs="Calibri"/>
                <w:color w:val="000000"/>
                <w:sz w:val="11"/>
                <w:szCs w:val="11"/>
              </w:rPr>
            </w:pPr>
            <w:ins w:id="259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22,00 </w:t>
              </w:r>
            </w:ins>
          </w:p>
        </w:tc>
        <w:tc>
          <w:tcPr>
            <w:tcW w:w="1840" w:type="pct"/>
            <w:tcBorders>
              <w:top w:val="nil"/>
              <w:left w:val="nil"/>
              <w:bottom w:val="nil"/>
              <w:right w:val="nil"/>
            </w:tcBorders>
            <w:shd w:val="clear" w:color="auto" w:fill="auto"/>
            <w:noWrap/>
            <w:vAlign w:val="bottom"/>
            <w:hideMark/>
          </w:tcPr>
          <w:p w14:paraId="2774F602" w14:textId="77777777" w:rsidR="000A07B4" w:rsidRPr="000A07B4" w:rsidRDefault="000A07B4" w:rsidP="000A07B4">
            <w:pPr>
              <w:rPr>
                <w:ins w:id="25922" w:author="Vinicius Franco" w:date="2020-08-22T00:19:00Z"/>
                <w:rFonts w:ascii="Calibri" w:hAnsi="Calibri" w:cs="Calibri"/>
                <w:color w:val="000000"/>
                <w:sz w:val="11"/>
                <w:szCs w:val="11"/>
              </w:rPr>
            </w:pPr>
            <w:ins w:id="25923"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4D0E847D" w14:textId="77777777" w:rsidR="000A07B4" w:rsidRPr="000A07B4" w:rsidRDefault="000A07B4" w:rsidP="000A07B4">
            <w:pPr>
              <w:jc w:val="right"/>
              <w:rPr>
                <w:ins w:id="25924" w:author="Vinicius Franco" w:date="2020-08-22T00:19:00Z"/>
                <w:rFonts w:ascii="Calibri" w:hAnsi="Calibri" w:cs="Calibri"/>
                <w:color w:val="000000"/>
                <w:sz w:val="11"/>
                <w:szCs w:val="11"/>
              </w:rPr>
            </w:pPr>
            <w:ins w:id="25925" w:author="Vinicius Franco" w:date="2020-08-22T00:19:00Z">
              <w:r w:rsidRPr="000A07B4">
                <w:rPr>
                  <w:rFonts w:ascii="Calibri" w:hAnsi="Calibri" w:cs="Calibri"/>
                  <w:color w:val="000000"/>
                  <w:sz w:val="11"/>
                  <w:szCs w:val="11"/>
                </w:rPr>
                <w:t>10/10/2019</w:t>
              </w:r>
            </w:ins>
          </w:p>
        </w:tc>
      </w:tr>
      <w:tr w:rsidR="000A07B4" w:rsidRPr="003B4564" w14:paraId="3335220B" w14:textId="77777777" w:rsidTr="000A07B4">
        <w:trPr>
          <w:trHeight w:val="288"/>
          <w:ins w:id="25926" w:author="Vinicius Franco" w:date="2020-08-22T00:19:00Z"/>
        </w:trPr>
        <w:tc>
          <w:tcPr>
            <w:tcW w:w="377" w:type="pct"/>
            <w:tcBorders>
              <w:top w:val="nil"/>
              <w:left w:val="nil"/>
              <w:bottom w:val="nil"/>
              <w:right w:val="nil"/>
            </w:tcBorders>
            <w:shd w:val="clear" w:color="auto" w:fill="auto"/>
            <w:noWrap/>
            <w:vAlign w:val="bottom"/>
            <w:hideMark/>
          </w:tcPr>
          <w:p w14:paraId="5D0245D4" w14:textId="77777777" w:rsidR="000A07B4" w:rsidRPr="000A07B4" w:rsidRDefault="000A07B4" w:rsidP="000A07B4">
            <w:pPr>
              <w:rPr>
                <w:ins w:id="25927" w:author="Vinicius Franco" w:date="2020-08-22T00:19:00Z"/>
                <w:rFonts w:ascii="Calibri" w:hAnsi="Calibri" w:cs="Calibri"/>
                <w:color w:val="000000"/>
                <w:sz w:val="11"/>
                <w:szCs w:val="11"/>
              </w:rPr>
            </w:pPr>
            <w:ins w:id="2592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B3DCA3B" w14:textId="0FBB11B4" w:rsidR="000A07B4" w:rsidRPr="000A07B4" w:rsidRDefault="000A07B4" w:rsidP="000A07B4">
            <w:pPr>
              <w:rPr>
                <w:ins w:id="25929" w:author="Vinicius Franco" w:date="2020-08-22T00:19:00Z"/>
                <w:rFonts w:ascii="Calibri" w:hAnsi="Calibri" w:cs="Calibri"/>
                <w:color w:val="000000"/>
                <w:sz w:val="11"/>
                <w:szCs w:val="11"/>
              </w:rPr>
            </w:pPr>
            <w:ins w:id="259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C8408B5" w14:textId="77777777" w:rsidR="000A07B4" w:rsidRPr="000A07B4" w:rsidRDefault="000A07B4" w:rsidP="000A07B4">
            <w:pPr>
              <w:rPr>
                <w:ins w:id="25931" w:author="Vinicius Franco" w:date="2020-08-22T00:19:00Z"/>
                <w:rFonts w:ascii="Calibri" w:hAnsi="Calibri" w:cs="Calibri"/>
                <w:color w:val="000000"/>
                <w:sz w:val="11"/>
                <w:szCs w:val="11"/>
              </w:rPr>
            </w:pPr>
            <w:ins w:id="25932" w:author="Vinicius Franco" w:date="2020-08-22T00:19:00Z">
              <w:r w:rsidRPr="000A07B4">
                <w:rPr>
                  <w:rFonts w:ascii="Calibri" w:hAnsi="Calibri" w:cs="Calibri"/>
                  <w:color w:val="000000"/>
                  <w:sz w:val="11"/>
                  <w:szCs w:val="11"/>
                </w:rPr>
                <w:t>IRONMETAL INDUSTRIA METALURGICA LTDA</w:t>
              </w:r>
            </w:ins>
          </w:p>
        </w:tc>
        <w:tc>
          <w:tcPr>
            <w:tcW w:w="236" w:type="pct"/>
            <w:tcBorders>
              <w:top w:val="nil"/>
              <w:left w:val="nil"/>
              <w:bottom w:val="nil"/>
              <w:right w:val="nil"/>
            </w:tcBorders>
            <w:shd w:val="clear" w:color="auto" w:fill="auto"/>
            <w:noWrap/>
            <w:vAlign w:val="bottom"/>
            <w:hideMark/>
          </w:tcPr>
          <w:p w14:paraId="004EE857" w14:textId="4E8EAA85" w:rsidR="000A07B4" w:rsidRPr="000A07B4" w:rsidRDefault="000A07B4" w:rsidP="000A07B4">
            <w:pPr>
              <w:rPr>
                <w:ins w:id="25933" w:author="Vinicius Franco" w:date="2020-08-22T00:19:00Z"/>
                <w:rFonts w:ascii="Calibri" w:hAnsi="Calibri" w:cs="Calibri"/>
                <w:color w:val="000000"/>
                <w:sz w:val="11"/>
                <w:szCs w:val="11"/>
              </w:rPr>
            </w:pPr>
            <w:ins w:id="259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2.019.687 </w:t>
              </w:r>
            </w:ins>
          </w:p>
        </w:tc>
        <w:tc>
          <w:tcPr>
            <w:tcW w:w="277" w:type="pct"/>
            <w:tcBorders>
              <w:top w:val="nil"/>
              <w:left w:val="nil"/>
              <w:bottom w:val="nil"/>
              <w:right w:val="nil"/>
            </w:tcBorders>
            <w:shd w:val="clear" w:color="auto" w:fill="auto"/>
            <w:noWrap/>
            <w:vAlign w:val="bottom"/>
            <w:hideMark/>
          </w:tcPr>
          <w:p w14:paraId="6E340A40" w14:textId="4E9C9DEF" w:rsidR="000A07B4" w:rsidRPr="000A07B4" w:rsidRDefault="000A07B4" w:rsidP="000A07B4">
            <w:pPr>
              <w:rPr>
                <w:ins w:id="25935" w:author="Vinicius Franco" w:date="2020-08-22T00:19:00Z"/>
                <w:rFonts w:ascii="Calibri" w:hAnsi="Calibri" w:cs="Calibri"/>
                <w:color w:val="000000"/>
                <w:sz w:val="11"/>
                <w:szCs w:val="11"/>
              </w:rPr>
            </w:pPr>
            <w:ins w:id="259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ins>
          </w:p>
        </w:tc>
        <w:tc>
          <w:tcPr>
            <w:tcW w:w="1840" w:type="pct"/>
            <w:tcBorders>
              <w:top w:val="nil"/>
              <w:left w:val="nil"/>
              <w:bottom w:val="nil"/>
              <w:right w:val="nil"/>
            </w:tcBorders>
            <w:shd w:val="clear" w:color="auto" w:fill="auto"/>
            <w:noWrap/>
            <w:vAlign w:val="bottom"/>
            <w:hideMark/>
          </w:tcPr>
          <w:p w14:paraId="5D7A1F61" w14:textId="77777777" w:rsidR="000A07B4" w:rsidRPr="000A07B4" w:rsidRDefault="000A07B4" w:rsidP="000A07B4">
            <w:pPr>
              <w:rPr>
                <w:ins w:id="25937" w:author="Vinicius Franco" w:date="2020-08-22T00:19:00Z"/>
                <w:rFonts w:ascii="Calibri" w:hAnsi="Calibri" w:cs="Calibri"/>
                <w:color w:val="000000"/>
                <w:sz w:val="11"/>
                <w:szCs w:val="11"/>
              </w:rPr>
            </w:pPr>
            <w:ins w:id="25938" w:author="Vinicius Franco" w:date="2020-08-22T00:19:00Z">
              <w:r w:rsidRPr="000A07B4">
                <w:rPr>
                  <w:rFonts w:ascii="Calibri" w:hAnsi="Calibri" w:cs="Calibri"/>
                  <w:color w:val="000000"/>
                  <w:sz w:val="11"/>
                  <w:szCs w:val="11"/>
                </w:rPr>
                <w:t> Fabricação de esquadrias de metal</w:t>
              </w:r>
            </w:ins>
          </w:p>
        </w:tc>
        <w:tc>
          <w:tcPr>
            <w:tcW w:w="317" w:type="pct"/>
            <w:tcBorders>
              <w:top w:val="nil"/>
              <w:left w:val="nil"/>
              <w:bottom w:val="nil"/>
              <w:right w:val="nil"/>
            </w:tcBorders>
            <w:shd w:val="clear" w:color="auto" w:fill="auto"/>
            <w:noWrap/>
            <w:vAlign w:val="bottom"/>
            <w:hideMark/>
          </w:tcPr>
          <w:p w14:paraId="3112A448" w14:textId="77777777" w:rsidR="000A07B4" w:rsidRPr="000A07B4" w:rsidRDefault="000A07B4" w:rsidP="000A07B4">
            <w:pPr>
              <w:jc w:val="right"/>
              <w:rPr>
                <w:ins w:id="25939" w:author="Vinicius Franco" w:date="2020-08-22T00:19:00Z"/>
                <w:rFonts w:ascii="Calibri" w:hAnsi="Calibri" w:cs="Calibri"/>
                <w:color w:val="000000"/>
                <w:sz w:val="11"/>
                <w:szCs w:val="11"/>
              </w:rPr>
            </w:pPr>
            <w:ins w:id="25940" w:author="Vinicius Franco" w:date="2020-08-22T00:19:00Z">
              <w:r w:rsidRPr="000A07B4">
                <w:rPr>
                  <w:rFonts w:ascii="Calibri" w:hAnsi="Calibri" w:cs="Calibri"/>
                  <w:color w:val="000000"/>
                  <w:sz w:val="11"/>
                  <w:szCs w:val="11"/>
                </w:rPr>
                <w:t>10/10/2019</w:t>
              </w:r>
            </w:ins>
          </w:p>
        </w:tc>
      </w:tr>
      <w:tr w:rsidR="000A07B4" w:rsidRPr="003B4564" w14:paraId="00162109" w14:textId="77777777" w:rsidTr="000A07B4">
        <w:trPr>
          <w:trHeight w:val="288"/>
          <w:ins w:id="25941" w:author="Vinicius Franco" w:date="2020-08-22T00:19:00Z"/>
        </w:trPr>
        <w:tc>
          <w:tcPr>
            <w:tcW w:w="377" w:type="pct"/>
            <w:tcBorders>
              <w:top w:val="nil"/>
              <w:left w:val="nil"/>
              <w:bottom w:val="nil"/>
              <w:right w:val="nil"/>
            </w:tcBorders>
            <w:shd w:val="clear" w:color="auto" w:fill="auto"/>
            <w:noWrap/>
            <w:vAlign w:val="bottom"/>
            <w:hideMark/>
          </w:tcPr>
          <w:p w14:paraId="1867C934" w14:textId="77777777" w:rsidR="000A07B4" w:rsidRPr="000A07B4" w:rsidRDefault="000A07B4" w:rsidP="000A07B4">
            <w:pPr>
              <w:rPr>
                <w:ins w:id="25942" w:author="Vinicius Franco" w:date="2020-08-22T00:19:00Z"/>
                <w:rFonts w:ascii="Calibri" w:hAnsi="Calibri" w:cs="Calibri"/>
                <w:color w:val="000000"/>
                <w:sz w:val="11"/>
                <w:szCs w:val="11"/>
              </w:rPr>
            </w:pPr>
            <w:ins w:id="259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09E951F" w14:textId="02EB7009" w:rsidR="000A07B4" w:rsidRPr="000A07B4" w:rsidRDefault="000A07B4" w:rsidP="000A07B4">
            <w:pPr>
              <w:rPr>
                <w:ins w:id="25944" w:author="Vinicius Franco" w:date="2020-08-22T00:19:00Z"/>
                <w:rFonts w:ascii="Calibri" w:hAnsi="Calibri" w:cs="Calibri"/>
                <w:color w:val="000000"/>
                <w:sz w:val="11"/>
                <w:szCs w:val="11"/>
              </w:rPr>
            </w:pPr>
            <w:ins w:id="259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ECBC02C" w14:textId="77777777" w:rsidR="000A07B4" w:rsidRPr="000A07B4" w:rsidRDefault="000A07B4" w:rsidP="000A07B4">
            <w:pPr>
              <w:rPr>
                <w:ins w:id="25946" w:author="Vinicius Franco" w:date="2020-08-22T00:19:00Z"/>
                <w:rFonts w:ascii="Calibri" w:hAnsi="Calibri" w:cs="Calibri"/>
                <w:color w:val="000000"/>
                <w:sz w:val="11"/>
                <w:szCs w:val="11"/>
              </w:rPr>
            </w:pPr>
            <w:ins w:id="25947" w:author="Vinicius Franco" w:date="2020-08-22T00:19:00Z">
              <w:r w:rsidRPr="000A07B4">
                <w:rPr>
                  <w:rFonts w:ascii="Calibri" w:hAnsi="Calibri" w:cs="Calibri"/>
                  <w:color w:val="000000"/>
                  <w:sz w:val="11"/>
                  <w:szCs w:val="11"/>
                </w:rPr>
                <w:t>MARCIA R. L. B. CARROSA</w:t>
              </w:r>
            </w:ins>
          </w:p>
        </w:tc>
        <w:tc>
          <w:tcPr>
            <w:tcW w:w="236" w:type="pct"/>
            <w:tcBorders>
              <w:top w:val="nil"/>
              <w:left w:val="nil"/>
              <w:bottom w:val="nil"/>
              <w:right w:val="nil"/>
            </w:tcBorders>
            <w:shd w:val="clear" w:color="auto" w:fill="auto"/>
            <w:noWrap/>
            <w:vAlign w:val="bottom"/>
            <w:hideMark/>
          </w:tcPr>
          <w:p w14:paraId="29981FC4" w14:textId="256B85F9" w:rsidR="000A07B4" w:rsidRPr="000A07B4" w:rsidRDefault="000A07B4" w:rsidP="000A07B4">
            <w:pPr>
              <w:rPr>
                <w:ins w:id="25948" w:author="Vinicius Franco" w:date="2020-08-22T00:19:00Z"/>
                <w:rFonts w:ascii="Calibri" w:hAnsi="Calibri" w:cs="Calibri"/>
                <w:color w:val="000000"/>
                <w:sz w:val="11"/>
                <w:szCs w:val="11"/>
              </w:rPr>
            </w:pPr>
            <w:ins w:id="259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47 </w:t>
              </w:r>
            </w:ins>
          </w:p>
        </w:tc>
        <w:tc>
          <w:tcPr>
            <w:tcW w:w="277" w:type="pct"/>
            <w:tcBorders>
              <w:top w:val="nil"/>
              <w:left w:val="nil"/>
              <w:bottom w:val="nil"/>
              <w:right w:val="nil"/>
            </w:tcBorders>
            <w:shd w:val="clear" w:color="auto" w:fill="auto"/>
            <w:noWrap/>
            <w:vAlign w:val="bottom"/>
            <w:hideMark/>
          </w:tcPr>
          <w:p w14:paraId="4C077C7E" w14:textId="30049D09" w:rsidR="000A07B4" w:rsidRPr="000A07B4" w:rsidRDefault="000A07B4" w:rsidP="000A07B4">
            <w:pPr>
              <w:rPr>
                <w:ins w:id="25950" w:author="Vinicius Franco" w:date="2020-08-22T00:19:00Z"/>
                <w:rFonts w:ascii="Calibri" w:hAnsi="Calibri" w:cs="Calibri"/>
                <w:color w:val="000000"/>
                <w:sz w:val="11"/>
                <w:szCs w:val="11"/>
              </w:rPr>
            </w:pPr>
            <w:ins w:id="259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2.400,00 </w:t>
              </w:r>
            </w:ins>
          </w:p>
        </w:tc>
        <w:tc>
          <w:tcPr>
            <w:tcW w:w="1840" w:type="pct"/>
            <w:tcBorders>
              <w:top w:val="nil"/>
              <w:left w:val="nil"/>
              <w:bottom w:val="nil"/>
              <w:right w:val="nil"/>
            </w:tcBorders>
            <w:shd w:val="clear" w:color="auto" w:fill="auto"/>
            <w:noWrap/>
            <w:vAlign w:val="bottom"/>
            <w:hideMark/>
          </w:tcPr>
          <w:p w14:paraId="563FC2E4" w14:textId="77777777" w:rsidR="000A07B4" w:rsidRPr="000A07B4" w:rsidRDefault="000A07B4" w:rsidP="000A07B4">
            <w:pPr>
              <w:rPr>
                <w:ins w:id="25952" w:author="Vinicius Franco" w:date="2020-08-22T00:19:00Z"/>
                <w:rFonts w:ascii="Calibri" w:hAnsi="Calibri" w:cs="Calibri"/>
                <w:color w:val="000000"/>
                <w:sz w:val="11"/>
                <w:szCs w:val="11"/>
              </w:rPr>
            </w:pPr>
            <w:ins w:id="25953"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67248BDA" w14:textId="77777777" w:rsidR="000A07B4" w:rsidRPr="000A07B4" w:rsidRDefault="000A07B4" w:rsidP="000A07B4">
            <w:pPr>
              <w:jc w:val="right"/>
              <w:rPr>
                <w:ins w:id="25954" w:author="Vinicius Franco" w:date="2020-08-22T00:19:00Z"/>
                <w:rFonts w:ascii="Calibri" w:hAnsi="Calibri" w:cs="Calibri"/>
                <w:color w:val="000000"/>
                <w:sz w:val="11"/>
                <w:szCs w:val="11"/>
              </w:rPr>
            </w:pPr>
            <w:ins w:id="25955" w:author="Vinicius Franco" w:date="2020-08-22T00:19:00Z">
              <w:r w:rsidRPr="000A07B4">
                <w:rPr>
                  <w:rFonts w:ascii="Calibri" w:hAnsi="Calibri" w:cs="Calibri"/>
                  <w:color w:val="000000"/>
                  <w:sz w:val="11"/>
                  <w:szCs w:val="11"/>
                </w:rPr>
                <w:t>10/10/2019</w:t>
              </w:r>
            </w:ins>
          </w:p>
        </w:tc>
      </w:tr>
      <w:tr w:rsidR="000A07B4" w:rsidRPr="003B4564" w14:paraId="59A1CA85" w14:textId="77777777" w:rsidTr="000A07B4">
        <w:trPr>
          <w:trHeight w:val="288"/>
          <w:ins w:id="25956" w:author="Vinicius Franco" w:date="2020-08-22T00:19:00Z"/>
        </w:trPr>
        <w:tc>
          <w:tcPr>
            <w:tcW w:w="377" w:type="pct"/>
            <w:tcBorders>
              <w:top w:val="nil"/>
              <w:left w:val="nil"/>
              <w:bottom w:val="nil"/>
              <w:right w:val="nil"/>
            </w:tcBorders>
            <w:shd w:val="clear" w:color="auto" w:fill="auto"/>
            <w:noWrap/>
            <w:vAlign w:val="bottom"/>
            <w:hideMark/>
          </w:tcPr>
          <w:p w14:paraId="6BFE0CE4" w14:textId="77777777" w:rsidR="000A07B4" w:rsidRPr="000A07B4" w:rsidRDefault="000A07B4" w:rsidP="000A07B4">
            <w:pPr>
              <w:rPr>
                <w:ins w:id="25957" w:author="Vinicius Franco" w:date="2020-08-22T00:19:00Z"/>
                <w:rFonts w:ascii="Calibri" w:hAnsi="Calibri" w:cs="Calibri"/>
                <w:color w:val="000000"/>
                <w:sz w:val="11"/>
                <w:szCs w:val="11"/>
              </w:rPr>
            </w:pPr>
            <w:ins w:id="259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C4170A2" w14:textId="337107B9" w:rsidR="000A07B4" w:rsidRPr="000A07B4" w:rsidRDefault="000A07B4" w:rsidP="000A07B4">
            <w:pPr>
              <w:rPr>
                <w:ins w:id="25959" w:author="Vinicius Franco" w:date="2020-08-22T00:19:00Z"/>
                <w:rFonts w:ascii="Calibri" w:hAnsi="Calibri" w:cs="Calibri"/>
                <w:color w:val="000000"/>
                <w:sz w:val="11"/>
                <w:szCs w:val="11"/>
              </w:rPr>
            </w:pPr>
            <w:ins w:id="259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58AA409" w14:textId="77777777" w:rsidR="000A07B4" w:rsidRPr="000A07B4" w:rsidRDefault="000A07B4" w:rsidP="000A07B4">
            <w:pPr>
              <w:rPr>
                <w:ins w:id="25961" w:author="Vinicius Franco" w:date="2020-08-22T00:19:00Z"/>
                <w:rFonts w:ascii="Calibri" w:hAnsi="Calibri" w:cs="Calibri"/>
                <w:color w:val="000000"/>
                <w:sz w:val="11"/>
                <w:szCs w:val="11"/>
              </w:rPr>
            </w:pPr>
            <w:ins w:id="25962"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72C3B50C" w14:textId="29CA8B6C" w:rsidR="000A07B4" w:rsidRPr="000A07B4" w:rsidRDefault="000A07B4" w:rsidP="000A07B4">
            <w:pPr>
              <w:rPr>
                <w:ins w:id="25963" w:author="Vinicius Franco" w:date="2020-08-22T00:19:00Z"/>
                <w:rFonts w:ascii="Calibri" w:hAnsi="Calibri" w:cs="Calibri"/>
                <w:color w:val="000000"/>
                <w:sz w:val="11"/>
                <w:szCs w:val="11"/>
              </w:rPr>
            </w:pPr>
            <w:ins w:id="259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55.909 </w:t>
              </w:r>
            </w:ins>
          </w:p>
        </w:tc>
        <w:tc>
          <w:tcPr>
            <w:tcW w:w="277" w:type="pct"/>
            <w:tcBorders>
              <w:top w:val="nil"/>
              <w:left w:val="nil"/>
              <w:bottom w:val="nil"/>
              <w:right w:val="nil"/>
            </w:tcBorders>
            <w:shd w:val="clear" w:color="auto" w:fill="auto"/>
            <w:noWrap/>
            <w:vAlign w:val="bottom"/>
            <w:hideMark/>
          </w:tcPr>
          <w:p w14:paraId="59058E03" w14:textId="4828DD4B" w:rsidR="000A07B4" w:rsidRPr="000A07B4" w:rsidRDefault="000A07B4" w:rsidP="000A07B4">
            <w:pPr>
              <w:rPr>
                <w:ins w:id="25965" w:author="Vinicius Franco" w:date="2020-08-22T00:19:00Z"/>
                <w:rFonts w:ascii="Calibri" w:hAnsi="Calibri" w:cs="Calibri"/>
                <w:color w:val="000000"/>
                <w:sz w:val="11"/>
                <w:szCs w:val="11"/>
              </w:rPr>
            </w:pPr>
            <w:ins w:id="259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6.975,82 </w:t>
              </w:r>
            </w:ins>
          </w:p>
        </w:tc>
        <w:tc>
          <w:tcPr>
            <w:tcW w:w="1840" w:type="pct"/>
            <w:tcBorders>
              <w:top w:val="nil"/>
              <w:left w:val="nil"/>
              <w:bottom w:val="nil"/>
              <w:right w:val="nil"/>
            </w:tcBorders>
            <w:shd w:val="clear" w:color="auto" w:fill="auto"/>
            <w:noWrap/>
            <w:vAlign w:val="bottom"/>
            <w:hideMark/>
          </w:tcPr>
          <w:p w14:paraId="4525DE49" w14:textId="77777777" w:rsidR="000A07B4" w:rsidRPr="000A07B4" w:rsidRDefault="000A07B4" w:rsidP="000A07B4">
            <w:pPr>
              <w:rPr>
                <w:ins w:id="25967" w:author="Vinicius Franco" w:date="2020-08-22T00:19:00Z"/>
                <w:rFonts w:ascii="Calibri" w:hAnsi="Calibri" w:cs="Calibri"/>
                <w:color w:val="000000"/>
                <w:sz w:val="11"/>
                <w:szCs w:val="11"/>
              </w:rPr>
            </w:pPr>
            <w:ins w:id="2596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8CD5E26" w14:textId="77777777" w:rsidR="000A07B4" w:rsidRPr="000A07B4" w:rsidRDefault="000A07B4" w:rsidP="000A07B4">
            <w:pPr>
              <w:jc w:val="right"/>
              <w:rPr>
                <w:ins w:id="25969" w:author="Vinicius Franco" w:date="2020-08-22T00:19:00Z"/>
                <w:rFonts w:ascii="Calibri" w:hAnsi="Calibri" w:cs="Calibri"/>
                <w:color w:val="000000"/>
                <w:sz w:val="11"/>
                <w:szCs w:val="11"/>
              </w:rPr>
            </w:pPr>
            <w:ins w:id="25970" w:author="Vinicius Franco" w:date="2020-08-22T00:19:00Z">
              <w:r w:rsidRPr="000A07B4">
                <w:rPr>
                  <w:rFonts w:ascii="Calibri" w:hAnsi="Calibri" w:cs="Calibri"/>
                  <w:color w:val="000000"/>
                  <w:sz w:val="11"/>
                  <w:szCs w:val="11"/>
                </w:rPr>
                <w:t>10/10/2019</w:t>
              </w:r>
            </w:ins>
          </w:p>
        </w:tc>
      </w:tr>
      <w:tr w:rsidR="000A07B4" w:rsidRPr="003B4564" w14:paraId="6D028DDA" w14:textId="77777777" w:rsidTr="000A07B4">
        <w:trPr>
          <w:trHeight w:val="288"/>
          <w:ins w:id="25971" w:author="Vinicius Franco" w:date="2020-08-22T00:19:00Z"/>
        </w:trPr>
        <w:tc>
          <w:tcPr>
            <w:tcW w:w="377" w:type="pct"/>
            <w:tcBorders>
              <w:top w:val="nil"/>
              <w:left w:val="nil"/>
              <w:bottom w:val="nil"/>
              <w:right w:val="nil"/>
            </w:tcBorders>
            <w:shd w:val="clear" w:color="auto" w:fill="auto"/>
            <w:noWrap/>
            <w:vAlign w:val="bottom"/>
            <w:hideMark/>
          </w:tcPr>
          <w:p w14:paraId="2EE32DAE" w14:textId="77777777" w:rsidR="000A07B4" w:rsidRPr="000A07B4" w:rsidRDefault="000A07B4" w:rsidP="000A07B4">
            <w:pPr>
              <w:rPr>
                <w:ins w:id="25972" w:author="Vinicius Franco" w:date="2020-08-22T00:19:00Z"/>
                <w:rFonts w:ascii="Calibri" w:hAnsi="Calibri" w:cs="Calibri"/>
                <w:color w:val="000000"/>
                <w:sz w:val="11"/>
                <w:szCs w:val="11"/>
              </w:rPr>
            </w:pPr>
            <w:ins w:id="25973"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5C5C2C20" w14:textId="01EE6EED" w:rsidR="000A07B4" w:rsidRPr="000A07B4" w:rsidRDefault="000A07B4" w:rsidP="000A07B4">
            <w:pPr>
              <w:rPr>
                <w:ins w:id="25974" w:author="Vinicius Franco" w:date="2020-08-22T00:19:00Z"/>
                <w:rFonts w:ascii="Calibri" w:hAnsi="Calibri" w:cs="Calibri"/>
                <w:color w:val="000000"/>
                <w:sz w:val="11"/>
                <w:szCs w:val="11"/>
              </w:rPr>
            </w:pPr>
            <w:ins w:id="259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57159F24" w14:textId="77777777" w:rsidR="000A07B4" w:rsidRPr="000A07B4" w:rsidRDefault="000A07B4" w:rsidP="000A07B4">
            <w:pPr>
              <w:rPr>
                <w:ins w:id="25976" w:author="Vinicius Franco" w:date="2020-08-22T00:19:00Z"/>
                <w:rFonts w:ascii="Calibri" w:hAnsi="Calibri" w:cs="Calibri"/>
                <w:color w:val="000000"/>
                <w:sz w:val="11"/>
                <w:szCs w:val="11"/>
              </w:rPr>
            </w:pPr>
            <w:ins w:id="2597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738707E9" w14:textId="424F25A9" w:rsidR="000A07B4" w:rsidRPr="000A07B4" w:rsidRDefault="000A07B4" w:rsidP="000A07B4">
            <w:pPr>
              <w:rPr>
                <w:ins w:id="25978" w:author="Vinicius Franco" w:date="2020-08-22T00:19:00Z"/>
                <w:rFonts w:ascii="Calibri" w:hAnsi="Calibri" w:cs="Calibri"/>
                <w:color w:val="000000"/>
                <w:sz w:val="11"/>
                <w:szCs w:val="11"/>
              </w:rPr>
            </w:pPr>
            <w:ins w:id="259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494.700 </w:t>
              </w:r>
            </w:ins>
          </w:p>
        </w:tc>
        <w:tc>
          <w:tcPr>
            <w:tcW w:w="277" w:type="pct"/>
            <w:tcBorders>
              <w:top w:val="nil"/>
              <w:left w:val="nil"/>
              <w:bottom w:val="nil"/>
              <w:right w:val="nil"/>
            </w:tcBorders>
            <w:shd w:val="clear" w:color="auto" w:fill="auto"/>
            <w:noWrap/>
            <w:vAlign w:val="bottom"/>
            <w:hideMark/>
          </w:tcPr>
          <w:p w14:paraId="1E475BB3" w14:textId="3D64B30F" w:rsidR="000A07B4" w:rsidRPr="000A07B4" w:rsidRDefault="000A07B4" w:rsidP="000A07B4">
            <w:pPr>
              <w:rPr>
                <w:ins w:id="25980" w:author="Vinicius Franco" w:date="2020-08-22T00:19:00Z"/>
                <w:rFonts w:ascii="Calibri" w:hAnsi="Calibri" w:cs="Calibri"/>
                <w:color w:val="000000"/>
                <w:sz w:val="11"/>
                <w:szCs w:val="11"/>
              </w:rPr>
            </w:pPr>
            <w:ins w:id="259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2.796,61 </w:t>
              </w:r>
            </w:ins>
          </w:p>
        </w:tc>
        <w:tc>
          <w:tcPr>
            <w:tcW w:w="1840" w:type="pct"/>
            <w:tcBorders>
              <w:top w:val="nil"/>
              <w:left w:val="nil"/>
              <w:bottom w:val="nil"/>
              <w:right w:val="nil"/>
            </w:tcBorders>
            <w:shd w:val="clear" w:color="auto" w:fill="auto"/>
            <w:noWrap/>
            <w:vAlign w:val="bottom"/>
            <w:hideMark/>
          </w:tcPr>
          <w:p w14:paraId="3295A4CA" w14:textId="77777777" w:rsidR="000A07B4" w:rsidRPr="000A07B4" w:rsidRDefault="000A07B4" w:rsidP="000A07B4">
            <w:pPr>
              <w:rPr>
                <w:ins w:id="25982" w:author="Vinicius Franco" w:date="2020-08-22T00:19:00Z"/>
                <w:rFonts w:ascii="Calibri" w:hAnsi="Calibri" w:cs="Calibri"/>
                <w:color w:val="000000"/>
                <w:sz w:val="11"/>
                <w:szCs w:val="11"/>
              </w:rPr>
            </w:pPr>
            <w:ins w:id="2598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31DFAD27" w14:textId="77777777" w:rsidR="000A07B4" w:rsidRPr="000A07B4" w:rsidRDefault="000A07B4" w:rsidP="000A07B4">
            <w:pPr>
              <w:jc w:val="right"/>
              <w:rPr>
                <w:ins w:id="25984" w:author="Vinicius Franco" w:date="2020-08-22T00:19:00Z"/>
                <w:rFonts w:ascii="Calibri" w:hAnsi="Calibri" w:cs="Calibri"/>
                <w:color w:val="000000"/>
                <w:sz w:val="11"/>
                <w:szCs w:val="11"/>
              </w:rPr>
            </w:pPr>
            <w:ins w:id="25985" w:author="Vinicius Franco" w:date="2020-08-22T00:19:00Z">
              <w:r w:rsidRPr="000A07B4">
                <w:rPr>
                  <w:rFonts w:ascii="Calibri" w:hAnsi="Calibri" w:cs="Calibri"/>
                  <w:color w:val="000000"/>
                  <w:sz w:val="11"/>
                  <w:szCs w:val="11"/>
                </w:rPr>
                <w:t>10/10/2019</w:t>
              </w:r>
            </w:ins>
          </w:p>
        </w:tc>
      </w:tr>
      <w:tr w:rsidR="000A07B4" w:rsidRPr="003B4564" w14:paraId="5EABABBC" w14:textId="77777777" w:rsidTr="000A07B4">
        <w:trPr>
          <w:trHeight w:val="288"/>
          <w:ins w:id="25986" w:author="Vinicius Franco" w:date="2020-08-22T00:19:00Z"/>
        </w:trPr>
        <w:tc>
          <w:tcPr>
            <w:tcW w:w="377" w:type="pct"/>
            <w:tcBorders>
              <w:top w:val="nil"/>
              <w:left w:val="nil"/>
              <w:bottom w:val="nil"/>
              <w:right w:val="nil"/>
            </w:tcBorders>
            <w:shd w:val="clear" w:color="auto" w:fill="auto"/>
            <w:noWrap/>
            <w:vAlign w:val="bottom"/>
            <w:hideMark/>
          </w:tcPr>
          <w:p w14:paraId="1608D87D" w14:textId="77777777" w:rsidR="000A07B4" w:rsidRPr="000A07B4" w:rsidRDefault="000A07B4" w:rsidP="000A07B4">
            <w:pPr>
              <w:rPr>
                <w:ins w:id="25987" w:author="Vinicius Franco" w:date="2020-08-22T00:19:00Z"/>
                <w:rFonts w:ascii="Calibri" w:hAnsi="Calibri" w:cs="Calibri"/>
                <w:color w:val="000000"/>
                <w:sz w:val="11"/>
                <w:szCs w:val="11"/>
              </w:rPr>
            </w:pPr>
            <w:ins w:id="2598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6C65E349" w14:textId="3DAC833C" w:rsidR="000A07B4" w:rsidRPr="000A07B4" w:rsidRDefault="000A07B4" w:rsidP="000A07B4">
            <w:pPr>
              <w:rPr>
                <w:ins w:id="25989" w:author="Vinicius Franco" w:date="2020-08-22T00:19:00Z"/>
                <w:rFonts w:ascii="Calibri" w:hAnsi="Calibri" w:cs="Calibri"/>
                <w:color w:val="000000"/>
                <w:sz w:val="11"/>
                <w:szCs w:val="11"/>
              </w:rPr>
            </w:pPr>
            <w:ins w:id="259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1BCD6A59" w14:textId="77777777" w:rsidR="000A07B4" w:rsidRPr="000A07B4" w:rsidRDefault="000A07B4" w:rsidP="000A07B4">
            <w:pPr>
              <w:rPr>
                <w:ins w:id="25991" w:author="Vinicius Franco" w:date="2020-08-22T00:19:00Z"/>
                <w:rFonts w:ascii="Calibri" w:hAnsi="Calibri" w:cs="Calibri"/>
                <w:color w:val="000000"/>
                <w:sz w:val="11"/>
                <w:szCs w:val="11"/>
              </w:rPr>
            </w:pPr>
            <w:ins w:id="2599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2759181" w14:textId="35423F3C" w:rsidR="000A07B4" w:rsidRPr="000A07B4" w:rsidRDefault="000A07B4" w:rsidP="000A07B4">
            <w:pPr>
              <w:rPr>
                <w:ins w:id="25993" w:author="Vinicius Franco" w:date="2020-08-22T00:19:00Z"/>
                <w:rFonts w:ascii="Calibri" w:hAnsi="Calibri" w:cs="Calibri"/>
                <w:color w:val="000000"/>
                <w:sz w:val="11"/>
                <w:szCs w:val="11"/>
              </w:rPr>
            </w:pPr>
            <w:ins w:id="259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494.737 </w:t>
              </w:r>
            </w:ins>
          </w:p>
        </w:tc>
        <w:tc>
          <w:tcPr>
            <w:tcW w:w="277" w:type="pct"/>
            <w:tcBorders>
              <w:top w:val="nil"/>
              <w:left w:val="nil"/>
              <w:bottom w:val="nil"/>
              <w:right w:val="nil"/>
            </w:tcBorders>
            <w:shd w:val="clear" w:color="auto" w:fill="auto"/>
            <w:noWrap/>
            <w:vAlign w:val="bottom"/>
            <w:hideMark/>
          </w:tcPr>
          <w:p w14:paraId="635BCC0A" w14:textId="4789FCA8" w:rsidR="000A07B4" w:rsidRPr="000A07B4" w:rsidRDefault="000A07B4" w:rsidP="000A07B4">
            <w:pPr>
              <w:rPr>
                <w:ins w:id="25995" w:author="Vinicius Franco" w:date="2020-08-22T00:19:00Z"/>
                <w:rFonts w:ascii="Calibri" w:hAnsi="Calibri" w:cs="Calibri"/>
                <w:color w:val="000000"/>
                <w:sz w:val="11"/>
                <w:szCs w:val="11"/>
              </w:rPr>
            </w:pPr>
            <w:ins w:id="259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ins>
          </w:p>
        </w:tc>
        <w:tc>
          <w:tcPr>
            <w:tcW w:w="1840" w:type="pct"/>
            <w:tcBorders>
              <w:top w:val="nil"/>
              <w:left w:val="nil"/>
              <w:bottom w:val="nil"/>
              <w:right w:val="nil"/>
            </w:tcBorders>
            <w:shd w:val="clear" w:color="auto" w:fill="auto"/>
            <w:noWrap/>
            <w:vAlign w:val="bottom"/>
            <w:hideMark/>
          </w:tcPr>
          <w:p w14:paraId="53AF9517" w14:textId="77777777" w:rsidR="000A07B4" w:rsidRPr="000A07B4" w:rsidRDefault="000A07B4" w:rsidP="000A07B4">
            <w:pPr>
              <w:rPr>
                <w:ins w:id="25997" w:author="Vinicius Franco" w:date="2020-08-22T00:19:00Z"/>
                <w:rFonts w:ascii="Calibri" w:hAnsi="Calibri" w:cs="Calibri"/>
                <w:color w:val="000000"/>
                <w:sz w:val="11"/>
                <w:szCs w:val="11"/>
              </w:rPr>
            </w:pPr>
            <w:ins w:id="2599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1F77E0E" w14:textId="77777777" w:rsidR="000A07B4" w:rsidRPr="000A07B4" w:rsidRDefault="000A07B4" w:rsidP="000A07B4">
            <w:pPr>
              <w:jc w:val="right"/>
              <w:rPr>
                <w:ins w:id="25999" w:author="Vinicius Franco" w:date="2020-08-22T00:19:00Z"/>
                <w:rFonts w:ascii="Calibri" w:hAnsi="Calibri" w:cs="Calibri"/>
                <w:color w:val="000000"/>
                <w:sz w:val="11"/>
                <w:szCs w:val="11"/>
              </w:rPr>
            </w:pPr>
            <w:ins w:id="26000" w:author="Vinicius Franco" w:date="2020-08-22T00:19:00Z">
              <w:r w:rsidRPr="000A07B4">
                <w:rPr>
                  <w:rFonts w:ascii="Calibri" w:hAnsi="Calibri" w:cs="Calibri"/>
                  <w:color w:val="000000"/>
                  <w:sz w:val="11"/>
                  <w:szCs w:val="11"/>
                </w:rPr>
                <w:t>10/10/2019</w:t>
              </w:r>
            </w:ins>
          </w:p>
        </w:tc>
      </w:tr>
      <w:tr w:rsidR="000A07B4" w:rsidRPr="003B4564" w14:paraId="61FF4FF6" w14:textId="77777777" w:rsidTr="000A07B4">
        <w:trPr>
          <w:trHeight w:val="288"/>
          <w:ins w:id="26001" w:author="Vinicius Franco" w:date="2020-08-22T00:19:00Z"/>
        </w:trPr>
        <w:tc>
          <w:tcPr>
            <w:tcW w:w="377" w:type="pct"/>
            <w:tcBorders>
              <w:top w:val="nil"/>
              <w:left w:val="nil"/>
              <w:bottom w:val="nil"/>
              <w:right w:val="nil"/>
            </w:tcBorders>
            <w:shd w:val="clear" w:color="auto" w:fill="auto"/>
            <w:noWrap/>
            <w:vAlign w:val="bottom"/>
            <w:hideMark/>
          </w:tcPr>
          <w:p w14:paraId="7AE84487" w14:textId="77777777" w:rsidR="000A07B4" w:rsidRPr="000A07B4" w:rsidRDefault="000A07B4" w:rsidP="000A07B4">
            <w:pPr>
              <w:rPr>
                <w:ins w:id="26002" w:author="Vinicius Franco" w:date="2020-08-22T00:19:00Z"/>
                <w:rFonts w:ascii="Calibri" w:hAnsi="Calibri" w:cs="Calibri"/>
                <w:color w:val="000000"/>
                <w:sz w:val="11"/>
                <w:szCs w:val="11"/>
              </w:rPr>
            </w:pPr>
            <w:ins w:id="2600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3B99EB33" w14:textId="681DAC8F" w:rsidR="000A07B4" w:rsidRPr="000A07B4" w:rsidRDefault="000A07B4" w:rsidP="000A07B4">
            <w:pPr>
              <w:rPr>
                <w:ins w:id="26004" w:author="Vinicius Franco" w:date="2020-08-22T00:19:00Z"/>
                <w:rFonts w:ascii="Calibri" w:hAnsi="Calibri" w:cs="Calibri"/>
                <w:color w:val="000000"/>
                <w:sz w:val="11"/>
                <w:szCs w:val="11"/>
              </w:rPr>
            </w:pPr>
            <w:ins w:id="260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AE0DC9F" w14:textId="77777777" w:rsidR="000A07B4" w:rsidRPr="000A07B4" w:rsidRDefault="000A07B4" w:rsidP="000A07B4">
            <w:pPr>
              <w:rPr>
                <w:ins w:id="26006" w:author="Vinicius Franco" w:date="2020-08-22T00:19:00Z"/>
                <w:rFonts w:ascii="Calibri" w:hAnsi="Calibri" w:cs="Calibri"/>
                <w:color w:val="000000"/>
                <w:sz w:val="11"/>
                <w:szCs w:val="11"/>
              </w:rPr>
            </w:pPr>
            <w:ins w:id="2600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3F7C721D" w14:textId="754D0043" w:rsidR="000A07B4" w:rsidRPr="000A07B4" w:rsidRDefault="000A07B4" w:rsidP="000A07B4">
            <w:pPr>
              <w:rPr>
                <w:ins w:id="26008" w:author="Vinicius Franco" w:date="2020-08-22T00:19:00Z"/>
                <w:rFonts w:ascii="Calibri" w:hAnsi="Calibri" w:cs="Calibri"/>
                <w:color w:val="000000"/>
                <w:sz w:val="11"/>
                <w:szCs w:val="11"/>
              </w:rPr>
            </w:pPr>
            <w:ins w:id="260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1.314.457 </w:t>
              </w:r>
            </w:ins>
          </w:p>
        </w:tc>
        <w:tc>
          <w:tcPr>
            <w:tcW w:w="277" w:type="pct"/>
            <w:tcBorders>
              <w:top w:val="nil"/>
              <w:left w:val="nil"/>
              <w:bottom w:val="nil"/>
              <w:right w:val="nil"/>
            </w:tcBorders>
            <w:shd w:val="clear" w:color="auto" w:fill="auto"/>
            <w:noWrap/>
            <w:vAlign w:val="bottom"/>
            <w:hideMark/>
          </w:tcPr>
          <w:p w14:paraId="24329EC6" w14:textId="51BEB93E" w:rsidR="000A07B4" w:rsidRPr="000A07B4" w:rsidRDefault="000A07B4" w:rsidP="000A07B4">
            <w:pPr>
              <w:rPr>
                <w:ins w:id="26010" w:author="Vinicius Franco" w:date="2020-08-22T00:19:00Z"/>
                <w:rFonts w:ascii="Calibri" w:hAnsi="Calibri" w:cs="Calibri"/>
                <w:color w:val="000000"/>
                <w:sz w:val="11"/>
                <w:szCs w:val="11"/>
              </w:rPr>
            </w:pPr>
            <w:ins w:id="260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628,20 </w:t>
              </w:r>
            </w:ins>
          </w:p>
        </w:tc>
        <w:tc>
          <w:tcPr>
            <w:tcW w:w="1840" w:type="pct"/>
            <w:tcBorders>
              <w:top w:val="nil"/>
              <w:left w:val="nil"/>
              <w:bottom w:val="nil"/>
              <w:right w:val="nil"/>
            </w:tcBorders>
            <w:shd w:val="clear" w:color="auto" w:fill="auto"/>
            <w:noWrap/>
            <w:vAlign w:val="bottom"/>
            <w:hideMark/>
          </w:tcPr>
          <w:p w14:paraId="4501DC69" w14:textId="77777777" w:rsidR="000A07B4" w:rsidRPr="000A07B4" w:rsidRDefault="000A07B4" w:rsidP="000A07B4">
            <w:pPr>
              <w:rPr>
                <w:ins w:id="26012" w:author="Vinicius Franco" w:date="2020-08-22T00:19:00Z"/>
                <w:rFonts w:ascii="Calibri" w:hAnsi="Calibri" w:cs="Calibri"/>
                <w:color w:val="000000"/>
                <w:sz w:val="11"/>
                <w:szCs w:val="11"/>
              </w:rPr>
            </w:pPr>
            <w:ins w:id="2601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737170BF" w14:textId="77777777" w:rsidR="000A07B4" w:rsidRPr="000A07B4" w:rsidRDefault="000A07B4" w:rsidP="000A07B4">
            <w:pPr>
              <w:jc w:val="right"/>
              <w:rPr>
                <w:ins w:id="26014" w:author="Vinicius Franco" w:date="2020-08-22T00:19:00Z"/>
                <w:rFonts w:ascii="Calibri" w:hAnsi="Calibri" w:cs="Calibri"/>
                <w:color w:val="000000"/>
                <w:sz w:val="11"/>
                <w:szCs w:val="11"/>
              </w:rPr>
            </w:pPr>
            <w:ins w:id="26015" w:author="Vinicius Franco" w:date="2020-08-22T00:19:00Z">
              <w:r w:rsidRPr="000A07B4">
                <w:rPr>
                  <w:rFonts w:ascii="Calibri" w:hAnsi="Calibri" w:cs="Calibri"/>
                  <w:color w:val="000000"/>
                  <w:sz w:val="11"/>
                  <w:szCs w:val="11"/>
                </w:rPr>
                <w:t>10/10/2019</w:t>
              </w:r>
            </w:ins>
          </w:p>
        </w:tc>
      </w:tr>
      <w:tr w:rsidR="000A07B4" w:rsidRPr="003B4564" w14:paraId="6918771E" w14:textId="77777777" w:rsidTr="000A07B4">
        <w:trPr>
          <w:trHeight w:val="288"/>
          <w:ins w:id="26016" w:author="Vinicius Franco" w:date="2020-08-22T00:19:00Z"/>
        </w:trPr>
        <w:tc>
          <w:tcPr>
            <w:tcW w:w="377" w:type="pct"/>
            <w:tcBorders>
              <w:top w:val="nil"/>
              <w:left w:val="nil"/>
              <w:bottom w:val="nil"/>
              <w:right w:val="nil"/>
            </w:tcBorders>
            <w:shd w:val="clear" w:color="auto" w:fill="auto"/>
            <w:noWrap/>
            <w:vAlign w:val="bottom"/>
            <w:hideMark/>
          </w:tcPr>
          <w:p w14:paraId="1AAB84E2" w14:textId="77777777" w:rsidR="000A07B4" w:rsidRPr="000A07B4" w:rsidRDefault="000A07B4" w:rsidP="000A07B4">
            <w:pPr>
              <w:rPr>
                <w:ins w:id="26017" w:author="Vinicius Franco" w:date="2020-08-22T00:19:00Z"/>
                <w:rFonts w:ascii="Calibri" w:hAnsi="Calibri" w:cs="Calibri"/>
                <w:color w:val="000000"/>
                <w:sz w:val="11"/>
                <w:szCs w:val="11"/>
              </w:rPr>
            </w:pPr>
            <w:ins w:id="260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11596E3" w14:textId="0E0E2D65" w:rsidR="000A07B4" w:rsidRPr="000A07B4" w:rsidRDefault="000A07B4" w:rsidP="000A07B4">
            <w:pPr>
              <w:rPr>
                <w:ins w:id="26019" w:author="Vinicius Franco" w:date="2020-08-22T00:19:00Z"/>
                <w:rFonts w:ascii="Calibri" w:hAnsi="Calibri" w:cs="Calibri"/>
                <w:color w:val="000000"/>
                <w:sz w:val="11"/>
                <w:szCs w:val="11"/>
              </w:rPr>
            </w:pPr>
            <w:ins w:id="260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744A528F" w14:textId="77777777" w:rsidR="000A07B4" w:rsidRPr="000A07B4" w:rsidRDefault="000A07B4" w:rsidP="000A07B4">
            <w:pPr>
              <w:rPr>
                <w:ins w:id="26021" w:author="Vinicius Franco" w:date="2020-08-22T00:19:00Z"/>
                <w:rFonts w:ascii="Calibri" w:hAnsi="Calibri" w:cs="Calibri"/>
                <w:color w:val="000000"/>
                <w:sz w:val="11"/>
                <w:szCs w:val="11"/>
              </w:rPr>
            </w:pPr>
            <w:ins w:id="2602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624E3ED2" w14:textId="3E25C9BA" w:rsidR="000A07B4" w:rsidRPr="000A07B4" w:rsidRDefault="000A07B4" w:rsidP="000A07B4">
            <w:pPr>
              <w:rPr>
                <w:ins w:id="26023" w:author="Vinicius Franco" w:date="2020-08-22T00:19:00Z"/>
                <w:rFonts w:ascii="Calibri" w:hAnsi="Calibri" w:cs="Calibri"/>
                <w:color w:val="000000"/>
                <w:sz w:val="11"/>
                <w:szCs w:val="11"/>
              </w:rPr>
            </w:pPr>
            <w:ins w:id="260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1.318.633 </w:t>
              </w:r>
            </w:ins>
          </w:p>
        </w:tc>
        <w:tc>
          <w:tcPr>
            <w:tcW w:w="277" w:type="pct"/>
            <w:tcBorders>
              <w:top w:val="nil"/>
              <w:left w:val="nil"/>
              <w:bottom w:val="nil"/>
              <w:right w:val="nil"/>
            </w:tcBorders>
            <w:shd w:val="clear" w:color="auto" w:fill="auto"/>
            <w:noWrap/>
            <w:vAlign w:val="bottom"/>
            <w:hideMark/>
          </w:tcPr>
          <w:p w14:paraId="6ECCD654" w14:textId="2C64F435" w:rsidR="000A07B4" w:rsidRPr="000A07B4" w:rsidRDefault="000A07B4" w:rsidP="000A07B4">
            <w:pPr>
              <w:rPr>
                <w:ins w:id="26025" w:author="Vinicius Franco" w:date="2020-08-22T00:19:00Z"/>
                <w:rFonts w:ascii="Calibri" w:hAnsi="Calibri" w:cs="Calibri"/>
                <w:color w:val="000000"/>
                <w:sz w:val="11"/>
                <w:szCs w:val="11"/>
              </w:rPr>
            </w:pPr>
            <w:ins w:id="260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912,01 </w:t>
              </w:r>
            </w:ins>
          </w:p>
        </w:tc>
        <w:tc>
          <w:tcPr>
            <w:tcW w:w="1840" w:type="pct"/>
            <w:tcBorders>
              <w:top w:val="nil"/>
              <w:left w:val="nil"/>
              <w:bottom w:val="nil"/>
              <w:right w:val="nil"/>
            </w:tcBorders>
            <w:shd w:val="clear" w:color="auto" w:fill="auto"/>
            <w:noWrap/>
            <w:vAlign w:val="bottom"/>
            <w:hideMark/>
          </w:tcPr>
          <w:p w14:paraId="43473EC4" w14:textId="77777777" w:rsidR="000A07B4" w:rsidRPr="000A07B4" w:rsidRDefault="000A07B4" w:rsidP="000A07B4">
            <w:pPr>
              <w:rPr>
                <w:ins w:id="26027" w:author="Vinicius Franco" w:date="2020-08-22T00:19:00Z"/>
                <w:rFonts w:ascii="Calibri" w:hAnsi="Calibri" w:cs="Calibri"/>
                <w:color w:val="000000"/>
                <w:sz w:val="11"/>
                <w:szCs w:val="11"/>
              </w:rPr>
            </w:pPr>
            <w:ins w:id="2602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1F3FAE8F" w14:textId="77777777" w:rsidR="000A07B4" w:rsidRPr="000A07B4" w:rsidRDefault="000A07B4" w:rsidP="000A07B4">
            <w:pPr>
              <w:jc w:val="right"/>
              <w:rPr>
                <w:ins w:id="26029" w:author="Vinicius Franco" w:date="2020-08-22T00:19:00Z"/>
                <w:rFonts w:ascii="Calibri" w:hAnsi="Calibri" w:cs="Calibri"/>
                <w:color w:val="000000"/>
                <w:sz w:val="11"/>
                <w:szCs w:val="11"/>
              </w:rPr>
            </w:pPr>
            <w:ins w:id="26030" w:author="Vinicius Franco" w:date="2020-08-22T00:19:00Z">
              <w:r w:rsidRPr="000A07B4">
                <w:rPr>
                  <w:rFonts w:ascii="Calibri" w:hAnsi="Calibri" w:cs="Calibri"/>
                  <w:color w:val="000000"/>
                  <w:sz w:val="11"/>
                  <w:szCs w:val="11"/>
                </w:rPr>
                <w:t>10/10/2019</w:t>
              </w:r>
            </w:ins>
          </w:p>
        </w:tc>
      </w:tr>
      <w:tr w:rsidR="000A07B4" w:rsidRPr="003B4564" w14:paraId="69826C74" w14:textId="77777777" w:rsidTr="000A07B4">
        <w:trPr>
          <w:trHeight w:val="288"/>
          <w:ins w:id="26031" w:author="Vinicius Franco" w:date="2020-08-22T00:19:00Z"/>
        </w:trPr>
        <w:tc>
          <w:tcPr>
            <w:tcW w:w="377" w:type="pct"/>
            <w:tcBorders>
              <w:top w:val="nil"/>
              <w:left w:val="nil"/>
              <w:bottom w:val="nil"/>
              <w:right w:val="nil"/>
            </w:tcBorders>
            <w:shd w:val="clear" w:color="auto" w:fill="auto"/>
            <w:noWrap/>
            <w:vAlign w:val="bottom"/>
            <w:hideMark/>
          </w:tcPr>
          <w:p w14:paraId="6A9EAB90" w14:textId="77777777" w:rsidR="000A07B4" w:rsidRPr="000A07B4" w:rsidRDefault="000A07B4" w:rsidP="000A07B4">
            <w:pPr>
              <w:rPr>
                <w:ins w:id="26032" w:author="Vinicius Franco" w:date="2020-08-22T00:19:00Z"/>
                <w:rFonts w:ascii="Calibri" w:hAnsi="Calibri" w:cs="Calibri"/>
                <w:color w:val="000000"/>
                <w:sz w:val="11"/>
                <w:szCs w:val="11"/>
              </w:rPr>
            </w:pPr>
            <w:ins w:id="260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428A234" w14:textId="0CBE4D16" w:rsidR="000A07B4" w:rsidRPr="000A07B4" w:rsidRDefault="000A07B4" w:rsidP="000A07B4">
            <w:pPr>
              <w:rPr>
                <w:ins w:id="26034" w:author="Vinicius Franco" w:date="2020-08-22T00:19:00Z"/>
                <w:rFonts w:ascii="Calibri" w:hAnsi="Calibri" w:cs="Calibri"/>
                <w:color w:val="000000"/>
                <w:sz w:val="11"/>
                <w:szCs w:val="11"/>
              </w:rPr>
            </w:pPr>
            <w:ins w:id="260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5E39E81" w14:textId="77777777" w:rsidR="000A07B4" w:rsidRPr="000A07B4" w:rsidRDefault="000A07B4" w:rsidP="000A07B4">
            <w:pPr>
              <w:rPr>
                <w:ins w:id="26036" w:author="Vinicius Franco" w:date="2020-08-22T00:19:00Z"/>
                <w:rFonts w:ascii="Calibri" w:hAnsi="Calibri" w:cs="Calibri"/>
                <w:color w:val="000000"/>
                <w:sz w:val="11"/>
                <w:szCs w:val="11"/>
              </w:rPr>
            </w:pPr>
            <w:ins w:id="26037"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084466C6" w14:textId="71648F7D" w:rsidR="000A07B4" w:rsidRPr="000A07B4" w:rsidRDefault="000A07B4" w:rsidP="000A07B4">
            <w:pPr>
              <w:rPr>
                <w:ins w:id="26038" w:author="Vinicius Franco" w:date="2020-08-22T00:19:00Z"/>
                <w:rFonts w:ascii="Calibri" w:hAnsi="Calibri" w:cs="Calibri"/>
                <w:color w:val="000000"/>
                <w:sz w:val="11"/>
                <w:szCs w:val="11"/>
              </w:rPr>
            </w:pPr>
            <w:ins w:id="260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60.204 </w:t>
              </w:r>
            </w:ins>
          </w:p>
        </w:tc>
        <w:tc>
          <w:tcPr>
            <w:tcW w:w="277" w:type="pct"/>
            <w:tcBorders>
              <w:top w:val="nil"/>
              <w:left w:val="nil"/>
              <w:bottom w:val="nil"/>
              <w:right w:val="nil"/>
            </w:tcBorders>
            <w:shd w:val="clear" w:color="auto" w:fill="auto"/>
            <w:noWrap/>
            <w:vAlign w:val="bottom"/>
            <w:hideMark/>
          </w:tcPr>
          <w:p w14:paraId="43277E57" w14:textId="222B2C67" w:rsidR="000A07B4" w:rsidRPr="000A07B4" w:rsidRDefault="000A07B4" w:rsidP="000A07B4">
            <w:pPr>
              <w:rPr>
                <w:ins w:id="26040" w:author="Vinicius Franco" w:date="2020-08-22T00:19:00Z"/>
                <w:rFonts w:ascii="Calibri" w:hAnsi="Calibri" w:cs="Calibri"/>
                <w:color w:val="000000"/>
                <w:sz w:val="11"/>
                <w:szCs w:val="11"/>
              </w:rPr>
            </w:pPr>
            <w:ins w:id="260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628,20 </w:t>
              </w:r>
            </w:ins>
          </w:p>
        </w:tc>
        <w:tc>
          <w:tcPr>
            <w:tcW w:w="1840" w:type="pct"/>
            <w:tcBorders>
              <w:top w:val="nil"/>
              <w:left w:val="nil"/>
              <w:bottom w:val="nil"/>
              <w:right w:val="nil"/>
            </w:tcBorders>
            <w:shd w:val="clear" w:color="auto" w:fill="auto"/>
            <w:noWrap/>
            <w:vAlign w:val="bottom"/>
            <w:hideMark/>
          </w:tcPr>
          <w:p w14:paraId="5D26A339" w14:textId="77777777" w:rsidR="000A07B4" w:rsidRPr="000A07B4" w:rsidRDefault="000A07B4" w:rsidP="000A07B4">
            <w:pPr>
              <w:rPr>
                <w:ins w:id="26042" w:author="Vinicius Franco" w:date="2020-08-22T00:19:00Z"/>
                <w:rFonts w:ascii="Calibri" w:hAnsi="Calibri" w:cs="Calibri"/>
                <w:color w:val="000000"/>
                <w:sz w:val="11"/>
                <w:szCs w:val="11"/>
              </w:rPr>
            </w:pPr>
            <w:ins w:id="26043"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2E50B6D2" w14:textId="77777777" w:rsidR="000A07B4" w:rsidRPr="000A07B4" w:rsidRDefault="000A07B4" w:rsidP="000A07B4">
            <w:pPr>
              <w:jc w:val="right"/>
              <w:rPr>
                <w:ins w:id="26044" w:author="Vinicius Franco" w:date="2020-08-22T00:19:00Z"/>
                <w:rFonts w:ascii="Calibri" w:hAnsi="Calibri" w:cs="Calibri"/>
                <w:color w:val="000000"/>
                <w:sz w:val="11"/>
                <w:szCs w:val="11"/>
              </w:rPr>
            </w:pPr>
            <w:ins w:id="26045" w:author="Vinicius Franco" w:date="2020-08-22T00:19:00Z">
              <w:r w:rsidRPr="000A07B4">
                <w:rPr>
                  <w:rFonts w:ascii="Calibri" w:hAnsi="Calibri" w:cs="Calibri"/>
                  <w:color w:val="000000"/>
                  <w:sz w:val="11"/>
                  <w:szCs w:val="11"/>
                </w:rPr>
                <w:t>11/10/2019</w:t>
              </w:r>
            </w:ins>
          </w:p>
        </w:tc>
      </w:tr>
      <w:tr w:rsidR="000A07B4" w:rsidRPr="003B4564" w14:paraId="28602529" w14:textId="77777777" w:rsidTr="000A07B4">
        <w:trPr>
          <w:trHeight w:val="288"/>
          <w:ins w:id="26046" w:author="Vinicius Franco" w:date="2020-08-22T00:19:00Z"/>
        </w:trPr>
        <w:tc>
          <w:tcPr>
            <w:tcW w:w="377" w:type="pct"/>
            <w:tcBorders>
              <w:top w:val="nil"/>
              <w:left w:val="nil"/>
              <w:bottom w:val="nil"/>
              <w:right w:val="nil"/>
            </w:tcBorders>
            <w:shd w:val="clear" w:color="auto" w:fill="auto"/>
            <w:noWrap/>
            <w:vAlign w:val="bottom"/>
            <w:hideMark/>
          </w:tcPr>
          <w:p w14:paraId="4B8799FF" w14:textId="77777777" w:rsidR="000A07B4" w:rsidRPr="000A07B4" w:rsidRDefault="000A07B4" w:rsidP="000A07B4">
            <w:pPr>
              <w:rPr>
                <w:ins w:id="26047" w:author="Vinicius Franco" w:date="2020-08-22T00:19:00Z"/>
                <w:rFonts w:ascii="Calibri" w:hAnsi="Calibri" w:cs="Calibri"/>
                <w:color w:val="000000"/>
                <w:sz w:val="11"/>
                <w:szCs w:val="11"/>
              </w:rPr>
            </w:pPr>
            <w:ins w:id="2604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C2BAF25" w14:textId="487D3C3C" w:rsidR="000A07B4" w:rsidRPr="000A07B4" w:rsidRDefault="000A07B4" w:rsidP="000A07B4">
            <w:pPr>
              <w:rPr>
                <w:ins w:id="26049" w:author="Vinicius Franco" w:date="2020-08-22T00:19:00Z"/>
                <w:rFonts w:ascii="Calibri" w:hAnsi="Calibri" w:cs="Calibri"/>
                <w:color w:val="000000"/>
                <w:sz w:val="11"/>
                <w:szCs w:val="11"/>
              </w:rPr>
            </w:pPr>
            <w:ins w:id="260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2EADA50" w14:textId="77777777" w:rsidR="000A07B4" w:rsidRPr="000A07B4" w:rsidRDefault="000A07B4" w:rsidP="000A07B4">
            <w:pPr>
              <w:rPr>
                <w:ins w:id="26051" w:author="Vinicius Franco" w:date="2020-08-22T00:19:00Z"/>
                <w:rFonts w:ascii="Calibri" w:hAnsi="Calibri" w:cs="Calibri"/>
                <w:color w:val="000000"/>
                <w:sz w:val="11"/>
                <w:szCs w:val="11"/>
              </w:rPr>
            </w:pPr>
            <w:ins w:id="26052"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26C5E78F" w14:textId="514E5087" w:rsidR="000A07B4" w:rsidRPr="000A07B4" w:rsidRDefault="000A07B4" w:rsidP="000A07B4">
            <w:pPr>
              <w:rPr>
                <w:ins w:id="26053" w:author="Vinicius Franco" w:date="2020-08-22T00:19:00Z"/>
                <w:rFonts w:ascii="Calibri" w:hAnsi="Calibri" w:cs="Calibri"/>
                <w:color w:val="000000"/>
                <w:sz w:val="11"/>
                <w:szCs w:val="11"/>
              </w:rPr>
            </w:pPr>
            <w:ins w:id="260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201.935 </w:t>
              </w:r>
            </w:ins>
          </w:p>
        </w:tc>
        <w:tc>
          <w:tcPr>
            <w:tcW w:w="277" w:type="pct"/>
            <w:tcBorders>
              <w:top w:val="nil"/>
              <w:left w:val="nil"/>
              <w:bottom w:val="nil"/>
              <w:right w:val="nil"/>
            </w:tcBorders>
            <w:shd w:val="clear" w:color="auto" w:fill="auto"/>
            <w:noWrap/>
            <w:vAlign w:val="bottom"/>
            <w:hideMark/>
          </w:tcPr>
          <w:p w14:paraId="11513125" w14:textId="2BE07FB4" w:rsidR="000A07B4" w:rsidRPr="000A07B4" w:rsidRDefault="000A07B4" w:rsidP="000A07B4">
            <w:pPr>
              <w:rPr>
                <w:ins w:id="26055" w:author="Vinicius Franco" w:date="2020-08-22T00:19:00Z"/>
                <w:rFonts w:ascii="Calibri" w:hAnsi="Calibri" w:cs="Calibri"/>
                <w:color w:val="000000"/>
                <w:sz w:val="11"/>
                <w:szCs w:val="11"/>
              </w:rPr>
            </w:pPr>
            <w:ins w:id="260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5.200,00 </w:t>
              </w:r>
            </w:ins>
          </w:p>
        </w:tc>
        <w:tc>
          <w:tcPr>
            <w:tcW w:w="1840" w:type="pct"/>
            <w:tcBorders>
              <w:top w:val="nil"/>
              <w:left w:val="nil"/>
              <w:bottom w:val="nil"/>
              <w:right w:val="nil"/>
            </w:tcBorders>
            <w:shd w:val="clear" w:color="auto" w:fill="auto"/>
            <w:noWrap/>
            <w:vAlign w:val="bottom"/>
            <w:hideMark/>
          </w:tcPr>
          <w:p w14:paraId="72D703E6" w14:textId="77777777" w:rsidR="000A07B4" w:rsidRPr="000A07B4" w:rsidRDefault="000A07B4" w:rsidP="000A07B4">
            <w:pPr>
              <w:rPr>
                <w:ins w:id="26057" w:author="Vinicius Franco" w:date="2020-08-22T00:19:00Z"/>
                <w:rFonts w:ascii="Calibri" w:hAnsi="Calibri" w:cs="Calibri"/>
                <w:color w:val="000000"/>
                <w:sz w:val="11"/>
                <w:szCs w:val="11"/>
              </w:rPr>
            </w:pPr>
            <w:ins w:id="26058"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3DBD75E2" w14:textId="77777777" w:rsidR="000A07B4" w:rsidRPr="000A07B4" w:rsidRDefault="000A07B4" w:rsidP="000A07B4">
            <w:pPr>
              <w:jc w:val="right"/>
              <w:rPr>
                <w:ins w:id="26059" w:author="Vinicius Franco" w:date="2020-08-22T00:19:00Z"/>
                <w:rFonts w:ascii="Calibri" w:hAnsi="Calibri" w:cs="Calibri"/>
                <w:color w:val="000000"/>
                <w:sz w:val="11"/>
                <w:szCs w:val="11"/>
              </w:rPr>
            </w:pPr>
            <w:ins w:id="26060" w:author="Vinicius Franco" w:date="2020-08-22T00:19:00Z">
              <w:r w:rsidRPr="000A07B4">
                <w:rPr>
                  <w:rFonts w:ascii="Calibri" w:hAnsi="Calibri" w:cs="Calibri"/>
                  <w:color w:val="000000"/>
                  <w:sz w:val="11"/>
                  <w:szCs w:val="11"/>
                </w:rPr>
                <w:t>11/10/2019</w:t>
              </w:r>
            </w:ins>
          </w:p>
        </w:tc>
      </w:tr>
      <w:tr w:rsidR="000A07B4" w:rsidRPr="003B4564" w14:paraId="5D95F15D" w14:textId="77777777" w:rsidTr="000A07B4">
        <w:trPr>
          <w:trHeight w:val="288"/>
          <w:ins w:id="26061" w:author="Vinicius Franco" w:date="2020-08-22T00:19:00Z"/>
        </w:trPr>
        <w:tc>
          <w:tcPr>
            <w:tcW w:w="377" w:type="pct"/>
            <w:tcBorders>
              <w:top w:val="nil"/>
              <w:left w:val="nil"/>
              <w:bottom w:val="nil"/>
              <w:right w:val="nil"/>
            </w:tcBorders>
            <w:shd w:val="clear" w:color="auto" w:fill="auto"/>
            <w:noWrap/>
            <w:vAlign w:val="bottom"/>
            <w:hideMark/>
          </w:tcPr>
          <w:p w14:paraId="0B7E695E" w14:textId="77777777" w:rsidR="000A07B4" w:rsidRPr="000A07B4" w:rsidRDefault="000A07B4" w:rsidP="000A07B4">
            <w:pPr>
              <w:rPr>
                <w:ins w:id="26062" w:author="Vinicius Franco" w:date="2020-08-22T00:19:00Z"/>
                <w:rFonts w:ascii="Calibri" w:hAnsi="Calibri" w:cs="Calibri"/>
                <w:color w:val="000000"/>
                <w:sz w:val="11"/>
                <w:szCs w:val="11"/>
              </w:rPr>
            </w:pPr>
            <w:ins w:id="2606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B9CFBF7" w14:textId="37643C04" w:rsidR="000A07B4" w:rsidRPr="000A07B4" w:rsidRDefault="000A07B4" w:rsidP="000A07B4">
            <w:pPr>
              <w:rPr>
                <w:ins w:id="26064" w:author="Vinicius Franco" w:date="2020-08-22T00:19:00Z"/>
                <w:rFonts w:ascii="Calibri" w:hAnsi="Calibri" w:cs="Calibri"/>
                <w:color w:val="000000"/>
                <w:sz w:val="11"/>
                <w:szCs w:val="11"/>
              </w:rPr>
            </w:pPr>
            <w:ins w:id="260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07AEAC7" w14:textId="77777777" w:rsidR="000A07B4" w:rsidRPr="000A07B4" w:rsidRDefault="000A07B4" w:rsidP="000A07B4">
            <w:pPr>
              <w:rPr>
                <w:ins w:id="26066" w:author="Vinicius Franco" w:date="2020-08-22T00:19:00Z"/>
                <w:rFonts w:ascii="Calibri" w:hAnsi="Calibri" w:cs="Calibri"/>
                <w:color w:val="000000"/>
                <w:sz w:val="11"/>
                <w:szCs w:val="11"/>
              </w:rPr>
            </w:pPr>
            <w:ins w:id="26067" w:author="Vinicius Franco" w:date="2020-08-22T00:19:00Z">
              <w:r w:rsidRPr="000A07B4">
                <w:rPr>
                  <w:rFonts w:ascii="Calibri" w:hAnsi="Calibri" w:cs="Calibri"/>
                  <w:color w:val="000000"/>
                  <w:sz w:val="11"/>
                  <w:szCs w:val="11"/>
                </w:rPr>
                <w:t>ALFFAGOURMET - INDUSTRIA E COMERCIO DE EQUIPAMENTOS GASTRONOMICOS LTDA</w:t>
              </w:r>
            </w:ins>
          </w:p>
        </w:tc>
        <w:tc>
          <w:tcPr>
            <w:tcW w:w="236" w:type="pct"/>
            <w:tcBorders>
              <w:top w:val="nil"/>
              <w:left w:val="nil"/>
              <w:bottom w:val="nil"/>
              <w:right w:val="nil"/>
            </w:tcBorders>
            <w:shd w:val="clear" w:color="auto" w:fill="auto"/>
            <w:noWrap/>
            <w:vAlign w:val="bottom"/>
            <w:hideMark/>
          </w:tcPr>
          <w:p w14:paraId="268DA90A" w14:textId="2D6B502F" w:rsidR="000A07B4" w:rsidRPr="000A07B4" w:rsidRDefault="000A07B4" w:rsidP="000A07B4">
            <w:pPr>
              <w:rPr>
                <w:ins w:id="26068" w:author="Vinicius Franco" w:date="2020-08-22T00:19:00Z"/>
                <w:rFonts w:ascii="Calibri" w:hAnsi="Calibri" w:cs="Calibri"/>
                <w:color w:val="000000"/>
                <w:sz w:val="11"/>
                <w:szCs w:val="11"/>
              </w:rPr>
            </w:pPr>
            <w:ins w:id="260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2.873 </w:t>
              </w:r>
            </w:ins>
          </w:p>
        </w:tc>
        <w:tc>
          <w:tcPr>
            <w:tcW w:w="277" w:type="pct"/>
            <w:tcBorders>
              <w:top w:val="nil"/>
              <w:left w:val="nil"/>
              <w:bottom w:val="nil"/>
              <w:right w:val="nil"/>
            </w:tcBorders>
            <w:shd w:val="clear" w:color="auto" w:fill="auto"/>
            <w:noWrap/>
            <w:vAlign w:val="bottom"/>
            <w:hideMark/>
          </w:tcPr>
          <w:p w14:paraId="239AA8D2" w14:textId="4F3A3CE8" w:rsidR="000A07B4" w:rsidRPr="000A07B4" w:rsidRDefault="000A07B4" w:rsidP="000A07B4">
            <w:pPr>
              <w:rPr>
                <w:ins w:id="26070" w:author="Vinicius Franco" w:date="2020-08-22T00:19:00Z"/>
                <w:rFonts w:ascii="Calibri" w:hAnsi="Calibri" w:cs="Calibri"/>
                <w:color w:val="000000"/>
                <w:sz w:val="11"/>
                <w:szCs w:val="11"/>
              </w:rPr>
            </w:pPr>
            <w:ins w:id="260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162.366,23 </w:t>
              </w:r>
            </w:ins>
          </w:p>
        </w:tc>
        <w:tc>
          <w:tcPr>
            <w:tcW w:w="1840" w:type="pct"/>
            <w:tcBorders>
              <w:top w:val="nil"/>
              <w:left w:val="nil"/>
              <w:bottom w:val="nil"/>
              <w:right w:val="nil"/>
            </w:tcBorders>
            <w:shd w:val="clear" w:color="auto" w:fill="auto"/>
            <w:noWrap/>
            <w:vAlign w:val="bottom"/>
            <w:hideMark/>
          </w:tcPr>
          <w:p w14:paraId="7F4B3F00" w14:textId="77777777" w:rsidR="000A07B4" w:rsidRPr="000A07B4" w:rsidRDefault="000A07B4" w:rsidP="000A07B4">
            <w:pPr>
              <w:rPr>
                <w:ins w:id="26072" w:author="Vinicius Franco" w:date="2020-08-22T00:19:00Z"/>
                <w:rFonts w:ascii="Calibri" w:hAnsi="Calibri" w:cs="Calibri"/>
                <w:color w:val="000000"/>
                <w:sz w:val="11"/>
                <w:szCs w:val="11"/>
              </w:rPr>
            </w:pPr>
            <w:ins w:id="26073" w:author="Vinicius Franco" w:date="2020-08-22T00:19:00Z">
              <w:r w:rsidRPr="000A07B4">
                <w:rPr>
                  <w:rFonts w:ascii="Calibri" w:hAnsi="Calibri" w:cs="Calibri"/>
                  <w:color w:val="000000"/>
                  <w:sz w:val="11"/>
                  <w:szCs w:val="11"/>
                </w:rPr>
                <w:t>Fabricação de móveis com predominância de metal</w:t>
              </w:r>
            </w:ins>
          </w:p>
        </w:tc>
        <w:tc>
          <w:tcPr>
            <w:tcW w:w="317" w:type="pct"/>
            <w:tcBorders>
              <w:top w:val="nil"/>
              <w:left w:val="nil"/>
              <w:bottom w:val="nil"/>
              <w:right w:val="nil"/>
            </w:tcBorders>
            <w:shd w:val="clear" w:color="auto" w:fill="auto"/>
            <w:noWrap/>
            <w:vAlign w:val="bottom"/>
            <w:hideMark/>
          </w:tcPr>
          <w:p w14:paraId="04BCE47B" w14:textId="77777777" w:rsidR="000A07B4" w:rsidRPr="000A07B4" w:rsidRDefault="000A07B4" w:rsidP="000A07B4">
            <w:pPr>
              <w:jc w:val="right"/>
              <w:rPr>
                <w:ins w:id="26074" w:author="Vinicius Franco" w:date="2020-08-22T00:19:00Z"/>
                <w:rFonts w:ascii="Calibri" w:hAnsi="Calibri" w:cs="Calibri"/>
                <w:color w:val="000000"/>
                <w:sz w:val="11"/>
                <w:szCs w:val="11"/>
              </w:rPr>
            </w:pPr>
            <w:ins w:id="26075" w:author="Vinicius Franco" w:date="2020-08-22T00:19:00Z">
              <w:r w:rsidRPr="000A07B4">
                <w:rPr>
                  <w:rFonts w:ascii="Calibri" w:hAnsi="Calibri" w:cs="Calibri"/>
                  <w:color w:val="000000"/>
                  <w:sz w:val="11"/>
                  <w:szCs w:val="11"/>
                </w:rPr>
                <w:t>14/10/2019</w:t>
              </w:r>
            </w:ins>
          </w:p>
        </w:tc>
      </w:tr>
      <w:tr w:rsidR="000A07B4" w:rsidRPr="003B4564" w14:paraId="4514B926" w14:textId="77777777" w:rsidTr="000A07B4">
        <w:trPr>
          <w:trHeight w:val="288"/>
          <w:ins w:id="26076" w:author="Vinicius Franco" w:date="2020-08-22T00:19:00Z"/>
        </w:trPr>
        <w:tc>
          <w:tcPr>
            <w:tcW w:w="377" w:type="pct"/>
            <w:tcBorders>
              <w:top w:val="nil"/>
              <w:left w:val="nil"/>
              <w:bottom w:val="nil"/>
              <w:right w:val="nil"/>
            </w:tcBorders>
            <w:shd w:val="clear" w:color="auto" w:fill="auto"/>
            <w:noWrap/>
            <w:vAlign w:val="bottom"/>
            <w:hideMark/>
          </w:tcPr>
          <w:p w14:paraId="5C595CD8" w14:textId="77777777" w:rsidR="000A07B4" w:rsidRPr="000A07B4" w:rsidRDefault="000A07B4" w:rsidP="000A07B4">
            <w:pPr>
              <w:rPr>
                <w:ins w:id="26077" w:author="Vinicius Franco" w:date="2020-08-22T00:19:00Z"/>
                <w:rFonts w:ascii="Calibri" w:hAnsi="Calibri" w:cs="Calibri"/>
                <w:color w:val="000000"/>
                <w:sz w:val="11"/>
                <w:szCs w:val="11"/>
              </w:rPr>
            </w:pPr>
            <w:ins w:id="260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B4B9F0F" w14:textId="45F743A4" w:rsidR="000A07B4" w:rsidRPr="000A07B4" w:rsidRDefault="000A07B4" w:rsidP="000A07B4">
            <w:pPr>
              <w:rPr>
                <w:ins w:id="26079" w:author="Vinicius Franco" w:date="2020-08-22T00:19:00Z"/>
                <w:rFonts w:ascii="Calibri" w:hAnsi="Calibri" w:cs="Calibri"/>
                <w:color w:val="000000"/>
                <w:sz w:val="11"/>
                <w:szCs w:val="11"/>
              </w:rPr>
            </w:pPr>
            <w:ins w:id="260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F22056C" w14:textId="77777777" w:rsidR="000A07B4" w:rsidRPr="000A07B4" w:rsidRDefault="000A07B4" w:rsidP="000A07B4">
            <w:pPr>
              <w:rPr>
                <w:ins w:id="26081" w:author="Vinicius Franco" w:date="2020-08-22T00:19:00Z"/>
                <w:rFonts w:ascii="Calibri" w:hAnsi="Calibri" w:cs="Calibri"/>
                <w:color w:val="000000"/>
                <w:sz w:val="11"/>
                <w:szCs w:val="11"/>
              </w:rPr>
            </w:pPr>
            <w:ins w:id="26082"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6736ED8D" w14:textId="7EED0ADE" w:rsidR="000A07B4" w:rsidRPr="000A07B4" w:rsidRDefault="000A07B4" w:rsidP="000A07B4">
            <w:pPr>
              <w:rPr>
                <w:ins w:id="26083" w:author="Vinicius Franco" w:date="2020-08-22T00:19:00Z"/>
                <w:rFonts w:ascii="Calibri" w:hAnsi="Calibri" w:cs="Calibri"/>
                <w:color w:val="000000"/>
                <w:sz w:val="11"/>
                <w:szCs w:val="11"/>
              </w:rPr>
            </w:pPr>
            <w:ins w:id="260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55.962 </w:t>
              </w:r>
            </w:ins>
          </w:p>
        </w:tc>
        <w:tc>
          <w:tcPr>
            <w:tcW w:w="277" w:type="pct"/>
            <w:tcBorders>
              <w:top w:val="nil"/>
              <w:left w:val="nil"/>
              <w:bottom w:val="nil"/>
              <w:right w:val="nil"/>
            </w:tcBorders>
            <w:shd w:val="clear" w:color="auto" w:fill="auto"/>
            <w:noWrap/>
            <w:vAlign w:val="bottom"/>
            <w:hideMark/>
          </w:tcPr>
          <w:p w14:paraId="41443AF3" w14:textId="01F9CE68" w:rsidR="000A07B4" w:rsidRPr="000A07B4" w:rsidRDefault="000A07B4" w:rsidP="000A07B4">
            <w:pPr>
              <w:rPr>
                <w:ins w:id="26085" w:author="Vinicius Franco" w:date="2020-08-22T00:19:00Z"/>
                <w:rFonts w:ascii="Calibri" w:hAnsi="Calibri" w:cs="Calibri"/>
                <w:color w:val="000000"/>
                <w:sz w:val="11"/>
                <w:szCs w:val="11"/>
              </w:rPr>
            </w:pPr>
            <w:ins w:id="260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88,00 </w:t>
              </w:r>
            </w:ins>
          </w:p>
        </w:tc>
        <w:tc>
          <w:tcPr>
            <w:tcW w:w="1840" w:type="pct"/>
            <w:tcBorders>
              <w:top w:val="nil"/>
              <w:left w:val="nil"/>
              <w:bottom w:val="nil"/>
              <w:right w:val="nil"/>
            </w:tcBorders>
            <w:shd w:val="clear" w:color="auto" w:fill="auto"/>
            <w:noWrap/>
            <w:vAlign w:val="bottom"/>
            <w:hideMark/>
          </w:tcPr>
          <w:p w14:paraId="7196585D" w14:textId="77777777" w:rsidR="000A07B4" w:rsidRPr="000A07B4" w:rsidRDefault="000A07B4" w:rsidP="000A07B4">
            <w:pPr>
              <w:rPr>
                <w:ins w:id="26087" w:author="Vinicius Franco" w:date="2020-08-22T00:19:00Z"/>
                <w:rFonts w:ascii="Calibri" w:hAnsi="Calibri" w:cs="Calibri"/>
                <w:color w:val="000000"/>
                <w:sz w:val="11"/>
                <w:szCs w:val="11"/>
              </w:rPr>
            </w:pPr>
            <w:ins w:id="2608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2FC8CAB1" w14:textId="77777777" w:rsidR="000A07B4" w:rsidRPr="000A07B4" w:rsidRDefault="000A07B4" w:rsidP="000A07B4">
            <w:pPr>
              <w:jc w:val="right"/>
              <w:rPr>
                <w:ins w:id="26089" w:author="Vinicius Franco" w:date="2020-08-22T00:19:00Z"/>
                <w:rFonts w:ascii="Calibri" w:hAnsi="Calibri" w:cs="Calibri"/>
                <w:color w:val="000000"/>
                <w:sz w:val="11"/>
                <w:szCs w:val="11"/>
              </w:rPr>
            </w:pPr>
            <w:ins w:id="26090" w:author="Vinicius Franco" w:date="2020-08-22T00:19:00Z">
              <w:r w:rsidRPr="000A07B4">
                <w:rPr>
                  <w:rFonts w:ascii="Calibri" w:hAnsi="Calibri" w:cs="Calibri"/>
                  <w:color w:val="000000"/>
                  <w:sz w:val="11"/>
                  <w:szCs w:val="11"/>
                </w:rPr>
                <w:t>14/10/2019</w:t>
              </w:r>
            </w:ins>
          </w:p>
        </w:tc>
      </w:tr>
      <w:tr w:rsidR="000A07B4" w:rsidRPr="003B4564" w14:paraId="2F6C591C" w14:textId="77777777" w:rsidTr="000A07B4">
        <w:trPr>
          <w:trHeight w:val="288"/>
          <w:ins w:id="26091" w:author="Vinicius Franco" w:date="2020-08-22T00:19:00Z"/>
        </w:trPr>
        <w:tc>
          <w:tcPr>
            <w:tcW w:w="377" w:type="pct"/>
            <w:tcBorders>
              <w:top w:val="nil"/>
              <w:left w:val="nil"/>
              <w:bottom w:val="nil"/>
              <w:right w:val="nil"/>
            </w:tcBorders>
            <w:shd w:val="clear" w:color="auto" w:fill="auto"/>
            <w:noWrap/>
            <w:vAlign w:val="bottom"/>
            <w:hideMark/>
          </w:tcPr>
          <w:p w14:paraId="470FC045" w14:textId="77777777" w:rsidR="000A07B4" w:rsidRPr="000A07B4" w:rsidRDefault="000A07B4" w:rsidP="000A07B4">
            <w:pPr>
              <w:rPr>
                <w:ins w:id="26092" w:author="Vinicius Franco" w:date="2020-08-22T00:19:00Z"/>
                <w:rFonts w:ascii="Calibri" w:hAnsi="Calibri" w:cs="Calibri"/>
                <w:color w:val="000000"/>
                <w:sz w:val="11"/>
                <w:szCs w:val="11"/>
              </w:rPr>
            </w:pPr>
            <w:ins w:id="2609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424FEC43" w14:textId="09857969" w:rsidR="000A07B4" w:rsidRPr="000A07B4" w:rsidRDefault="000A07B4" w:rsidP="000A07B4">
            <w:pPr>
              <w:rPr>
                <w:ins w:id="26094" w:author="Vinicius Franco" w:date="2020-08-22T00:19:00Z"/>
                <w:rFonts w:ascii="Calibri" w:hAnsi="Calibri" w:cs="Calibri"/>
                <w:color w:val="000000"/>
                <w:sz w:val="11"/>
                <w:szCs w:val="11"/>
              </w:rPr>
            </w:pPr>
            <w:ins w:id="260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F278DF9" w14:textId="77777777" w:rsidR="000A07B4" w:rsidRPr="000A07B4" w:rsidRDefault="000A07B4" w:rsidP="000A07B4">
            <w:pPr>
              <w:rPr>
                <w:ins w:id="26096" w:author="Vinicius Franco" w:date="2020-08-22T00:19:00Z"/>
                <w:rFonts w:ascii="Calibri" w:hAnsi="Calibri" w:cs="Calibri"/>
                <w:color w:val="000000"/>
                <w:sz w:val="11"/>
                <w:szCs w:val="11"/>
              </w:rPr>
            </w:pPr>
            <w:ins w:id="2609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7B7E55CE" w14:textId="5263848C" w:rsidR="000A07B4" w:rsidRPr="000A07B4" w:rsidRDefault="000A07B4" w:rsidP="000A07B4">
            <w:pPr>
              <w:rPr>
                <w:ins w:id="26098" w:author="Vinicius Franco" w:date="2020-08-22T00:19:00Z"/>
                <w:rFonts w:ascii="Calibri" w:hAnsi="Calibri" w:cs="Calibri"/>
                <w:color w:val="000000"/>
                <w:sz w:val="11"/>
                <w:szCs w:val="11"/>
              </w:rPr>
            </w:pPr>
            <w:ins w:id="260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20.193.844 </w:t>
              </w:r>
            </w:ins>
          </w:p>
        </w:tc>
        <w:tc>
          <w:tcPr>
            <w:tcW w:w="277" w:type="pct"/>
            <w:tcBorders>
              <w:top w:val="nil"/>
              <w:left w:val="nil"/>
              <w:bottom w:val="nil"/>
              <w:right w:val="nil"/>
            </w:tcBorders>
            <w:shd w:val="clear" w:color="auto" w:fill="auto"/>
            <w:noWrap/>
            <w:vAlign w:val="bottom"/>
            <w:hideMark/>
          </w:tcPr>
          <w:p w14:paraId="38AEC390" w14:textId="2D9912F8" w:rsidR="000A07B4" w:rsidRPr="000A07B4" w:rsidRDefault="000A07B4" w:rsidP="000A07B4">
            <w:pPr>
              <w:rPr>
                <w:ins w:id="26100" w:author="Vinicius Franco" w:date="2020-08-22T00:19:00Z"/>
                <w:rFonts w:ascii="Calibri" w:hAnsi="Calibri" w:cs="Calibri"/>
                <w:color w:val="000000"/>
                <w:sz w:val="11"/>
                <w:szCs w:val="11"/>
              </w:rPr>
            </w:pPr>
            <w:ins w:id="261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432,00 </w:t>
              </w:r>
            </w:ins>
          </w:p>
        </w:tc>
        <w:tc>
          <w:tcPr>
            <w:tcW w:w="1840" w:type="pct"/>
            <w:tcBorders>
              <w:top w:val="nil"/>
              <w:left w:val="nil"/>
              <w:bottom w:val="nil"/>
              <w:right w:val="nil"/>
            </w:tcBorders>
            <w:shd w:val="clear" w:color="auto" w:fill="auto"/>
            <w:noWrap/>
            <w:vAlign w:val="bottom"/>
            <w:hideMark/>
          </w:tcPr>
          <w:p w14:paraId="23912B61" w14:textId="77777777" w:rsidR="000A07B4" w:rsidRPr="000A07B4" w:rsidRDefault="000A07B4" w:rsidP="000A07B4">
            <w:pPr>
              <w:rPr>
                <w:ins w:id="26102" w:author="Vinicius Franco" w:date="2020-08-22T00:19:00Z"/>
                <w:rFonts w:ascii="Calibri" w:hAnsi="Calibri" w:cs="Calibri"/>
                <w:color w:val="000000"/>
                <w:sz w:val="11"/>
                <w:szCs w:val="11"/>
              </w:rPr>
            </w:pPr>
            <w:ins w:id="2610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1339E755" w14:textId="77777777" w:rsidR="000A07B4" w:rsidRPr="000A07B4" w:rsidRDefault="000A07B4" w:rsidP="000A07B4">
            <w:pPr>
              <w:jc w:val="right"/>
              <w:rPr>
                <w:ins w:id="26104" w:author="Vinicius Franco" w:date="2020-08-22T00:19:00Z"/>
                <w:rFonts w:ascii="Calibri" w:hAnsi="Calibri" w:cs="Calibri"/>
                <w:color w:val="000000"/>
                <w:sz w:val="11"/>
                <w:szCs w:val="11"/>
              </w:rPr>
            </w:pPr>
            <w:ins w:id="26105" w:author="Vinicius Franco" w:date="2020-08-22T00:19:00Z">
              <w:r w:rsidRPr="000A07B4">
                <w:rPr>
                  <w:rFonts w:ascii="Calibri" w:hAnsi="Calibri" w:cs="Calibri"/>
                  <w:color w:val="000000"/>
                  <w:sz w:val="11"/>
                  <w:szCs w:val="11"/>
                </w:rPr>
                <w:t>14/10/2019</w:t>
              </w:r>
            </w:ins>
          </w:p>
        </w:tc>
      </w:tr>
      <w:tr w:rsidR="000A07B4" w:rsidRPr="003B4564" w14:paraId="1B0512B9" w14:textId="77777777" w:rsidTr="000A07B4">
        <w:trPr>
          <w:trHeight w:val="288"/>
          <w:ins w:id="26106" w:author="Vinicius Franco" w:date="2020-08-22T00:19:00Z"/>
        </w:trPr>
        <w:tc>
          <w:tcPr>
            <w:tcW w:w="377" w:type="pct"/>
            <w:tcBorders>
              <w:top w:val="nil"/>
              <w:left w:val="nil"/>
              <w:bottom w:val="nil"/>
              <w:right w:val="nil"/>
            </w:tcBorders>
            <w:shd w:val="clear" w:color="auto" w:fill="auto"/>
            <w:noWrap/>
            <w:vAlign w:val="bottom"/>
            <w:hideMark/>
          </w:tcPr>
          <w:p w14:paraId="6AA3479C" w14:textId="77777777" w:rsidR="000A07B4" w:rsidRPr="000A07B4" w:rsidRDefault="000A07B4" w:rsidP="000A07B4">
            <w:pPr>
              <w:rPr>
                <w:ins w:id="26107" w:author="Vinicius Franco" w:date="2020-08-22T00:19:00Z"/>
                <w:rFonts w:ascii="Calibri" w:hAnsi="Calibri" w:cs="Calibri"/>
                <w:color w:val="000000"/>
                <w:sz w:val="11"/>
                <w:szCs w:val="11"/>
              </w:rPr>
            </w:pPr>
            <w:ins w:id="2610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14FF0D9B" w14:textId="77BADD71" w:rsidR="000A07B4" w:rsidRPr="000A07B4" w:rsidRDefault="000A07B4" w:rsidP="000A07B4">
            <w:pPr>
              <w:rPr>
                <w:ins w:id="26109" w:author="Vinicius Franco" w:date="2020-08-22T00:19:00Z"/>
                <w:rFonts w:ascii="Calibri" w:hAnsi="Calibri" w:cs="Calibri"/>
                <w:color w:val="000000"/>
                <w:sz w:val="11"/>
                <w:szCs w:val="11"/>
              </w:rPr>
            </w:pPr>
            <w:ins w:id="261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17B9B64C" w14:textId="77777777" w:rsidR="000A07B4" w:rsidRPr="000A07B4" w:rsidRDefault="000A07B4" w:rsidP="000A07B4">
            <w:pPr>
              <w:rPr>
                <w:ins w:id="26111" w:author="Vinicius Franco" w:date="2020-08-22T00:19:00Z"/>
                <w:rFonts w:ascii="Calibri" w:hAnsi="Calibri" w:cs="Calibri"/>
                <w:color w:val="000000"/>
                <w:sz w:val="11"/>
                <w:szCs w:val="11"/>
              </w:rPr>
            </w:pPr>
            <w:ins w:id="2611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4A9343EC" w14:textId="23350D89" w:rsidR="000A07B4" w:rsidRPr="000A07B4" w:rsidRDefault="000A07B4" w:rsidP="000A07B4">
            <w:pPr>
              <w:rPr>
                <w:ins w:id="26113" w:author="Vinicius Franco" w:date="2020-08-22T00:19:00Z"/>
                <w:rFonts w:ascii="Calibri" w:hAnsi="Calibri" w:cs="Calibri"/>
                <w:color w:val="000000"/>
                <w:sz w:val="11"/>
                <w:szCs w:val="11"/>
              </w:rPr>
            </w:pPr>
            <w:ins w:id="261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20.193.845 </w:t>
              </w:r>
            </w:ins>
          </w:p>
        </w:tc>
        <w:tc>
          <w:tcPr>
            <w:tcW w:w="277" w:type="pct"/>
            <w:tcBorders>
              <w:top w:val="nil"/>
              <w:left w:val="nil"/>
              <w:bottom w:val="nil"/>
              <w:right w:val="nil"/>
            </w:tcBorders>
            <w:shd w:val="clear" w:color="auto" w:fill="auto"/>
            <w:noWrap/>
            <w:vAlign w:val="bottom"/>
            <w:hideMark/>
          </w:tcPr>
          <w:p w14:paraId="0EA18510" w14:textId="2585A438" w:rsidR="000A07B4" w:rsidRPr="000A07B4" w:rsidRDefault="000A07B4" w:rsidP="000A07B4">
            <w:pPr>
              <w:rPr>
                <w:ins w:id="26115" w:author="Vinicius Franco" w:date="2020-08-22T00:19:00Z"/>
                <w:rFonts w:ascii="Calibri" w:hAnsi="Calibri" w:cs="Calibri"/>
                <w:color w:val="000000"/>
                <w:sz w:val="11"/>
                <w:szCs w:val="11"/>
              </w:rPr>
            </w:pPr>
            <w:ins w:id="261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532,00 </w:t>
              </w:r>
            </w:ins>
          </w:p>
        </w:tc>
        <w:tc>
          <w:tcPr>
            <w:tcW w:w="1840" w:type="pct"/>
            <w:tcBorders>
              <w:top w:val="nil"/>
              <w:left w:val="nil"/>
              <w:bottom w:val="nil"/>
              <w:right w:val="nil"/>
            </w:tcBorders>
            <w:shd w:val="clear" w:color="auto" w:fill="auto"/>
            <w:noWrap/>
            <w:vAlign w:val="bottom"/>
            <w:hideMark/>
          </w:tcPr>
          <w:p w14:paraId="657A5F7F" w14:textId="77777777" w:rsidR="000A07B4" w:rsidRPr="000A07B4" w:rsidRDefault="000A07B4" w:rsidP="000A07B4">
            <w:pPr>
              <w:rPr>
                <w:ins w:id="26117" w:author="Vinicius Franco" w:date="2020-08-22T00:19:00Z"/>
                <w:rFonts w:ascii="Calibri" w:hAnsi="Calibri" w:cs="Calibri"/>
                <w:color w:val="000000"/>
                <w:sz w:val="11"/>
                <w:szCs w:val="11"/>
              </w:rPr>
            </w:pPr>
            <w:ins w:id="2611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22AE7D2E" w14:textId="77777777" w:rsidR="000A07B4" w:rsidRPr="000A07B4" w:rsidRDefault="000A07B4" w:rsidP="000A07B4">
            <w:pPr>
              <w:jc w:val="right"/>
              <w:rPr>
                <w:ins w:id="26119" w:author="Vinicius Franco" w:date="2020-08-22T00:19:00Z"/>
                <w:rFonts w:ascii="Calibri" w:hAnsi="Calibri" w:cs="Calibri"/>
                <w:color w:val="000000"/>
                <w:sz w:val="11"/>
                <w:szCs w:val="11"/>
              </w:rPr>
            </w:pPr>
            <w:ins w:id="26120" w:author="Vinicius Franco" w:date="2020-08-22T00:19:00Z">
              <w:r w:rsidRPr="000A07B4">
                <w:rPr>
                  <w:rFonts w:ascii="Calibri" w:hAnsi="Calibri" w:cs="Calibri"/>
                  <w:color w:val="000000"/>
                  <w:sz w:val="11"/>
                  <w:szCs w:val="11"/>
                </w:rPr>
                <w:t>14/10/2019</w:t>
              </w:r>
            </w:ins>
          </w:p>
        </w:tc>
      </w:tr>
      <w:tr w:rsidR="000A07B4" w:rsidRPr="003B4564" w14:paraId="23CB104E" w14:textId="77777777" w:rsidTr="000A07B4">
        <w:trPr>
          <w:trHeight w:val="288"/>
          <w:ins w:id="26121" w:author="Vinicius Franco" w:date="2020-08-22T00:19:00Z"/>
        </w:trPr>
        <w:tc>
          <w:tcPr>
            <w:tcW w:w="377" w:type="pct"/>
            <w:tcBorders>
              <w:top w:val="nil"/>
              <w:left w:val="nil"/>
              <w:bottom w:val="nil"/>
              <w:right w:val="nil"/>
            </w:tcBorders>
            <w:shd w:val="clear" w:color="auto" w:fill="auto"/>
            <w:noWrap/>
            <w:vAlign w:val="bottom"/>
            <w:hideMark/>
          </w:tcPr>
          <w:p w14:paraId="2CAC01D9" w14:textId="77777777" w:rsidR="000A07B4" w:rsidRPr="000A07B4" w:rsidRDefault="000A07B4" w:rsidP="000A07B4">
            <w:pPr>
              <w:rPr>
                <w:ins w:id="26122" w:author="Vinicius Franco" w:date="2020-08-22T00:19:00Z"/>
                <w:rFonts w:ascii="Calibri" w:hAnsi="Calibri" w:cs="Calibri"/>
                <w:color w:val="000000"/>
                <w:sz w:val="11"/>
                <w:szCs w:val="11"/>
              </w:rPr>
            </w:pPr>
            <w:ins w:id="2612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DCFB5FA" w14:textId="3C65B492" w:rsidR="000A07B4" w:rsidRPr="000A07B4" w:rsidRDefault="000A07B4" w:rsidP="000A07B4">
            <w:pPr>
              <w:rPr>
                <w:ins w:id="26124" w:author="Vinicius Franco" w:date="2020-08-22T00:19:00Z"/>
                <w:rFonts w:ascii="Calibri" w:hAnsi="Calibri" w:cs="Calibri"/>
                <w:color w:val="000000"/>
                <w:sz w:val="11"/>
                <w:szCs w:val="11"/>
              </w:rPr>
            </w:pPr>
            <w:ins w:id="261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048510FD" w14:textId="77777777" w:rsidR="000A07B4" w:rsidRPr="000A07B4" w:rsidRDefault="000A07B4" w:rsidP="000A07B4">
            <w:pPr>
              <w:rPr>
                <w:ins w:id="26126" w:author="Vinicius Franco" w:date="2020-08-22T00:19:00Z"/>
                <w:rFonts w:ascii="Calibri" w:hAnsi="Calibri" w:cs="Calibri"/>
                <w:color w:val="000000"/>
                <w:sz w:val="11"/>
                <w:szCs w:val="11"/>
              </w:rPr>
            </w:pPr>
            <w:ins w:id="2612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7FE9733A" w14:textId="67BD7FF6" w:rsidR="000A07B4" w:rsidRPr="000A07B4" w:rsidRDefault="000A07B4" w:rsidP="000A07B4">
            <w:pPr>
              <w:rPr>
                <w:ins w:id="26128" w:author="Vinicius Franco" w:date="2020-08-22T00:19:00Z"/>
                <w:rFonts w:ascii="Calibri" w:hAnsi="Calibri" w:cs="Calibri"/>
                <w:color w:val="000000"/>
                <w:sz w:val="11"/>
                <w:szCs w:val="11"/>
              </w:rPr>
            </w:pPr>
            <w:ins w:id="261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20.193.846 </w:t>
              </w:r>
            </w:ins>
          </w:p>
        </w:tc>
        <w:tc>
          <w:tcPr>
            <w:tcW w:w="277" w:type="pct"/>
            <w:tcBorders>
              <w:top w:val="nil"/>
              <w:left w:val="nil"/>
              <w:bottom w:val="nil"/>
              <w:right w:val="nil"/>
            </w:tcBorders>
            <w:shd w:val="clear" w:color="auto" w:fill="auto"/>
            <w:noWrap/>
            <w:vAlign w:val="bottom"/>
            <w:hideMark/>
          </w:tcPr>
          <w:p w14:paraId="39F6768D" w14:textId="7BC8332B" w:rsidR="000A07B4" w:rsidRPr="000A07B4" w:rsidRDefault="000A07B4" w:rsidP="000A07B4">
            <w:pPr>
              <w:rPr>
                <w:ins w:id="26130" w:author="Vinicius Franco" w:date="2020-08-22T00:19:00Z"/>
                <w:rFonts w:ascii="Calibri" w:hAnsi="Calibri" w:cs="Calibri"/>
                <w:color w:val="000000"/>
                <w:sz w:val="11"/>
                <w:szCs w:val="11"/>
              </w:rPr>
            </w:pPr>
            <w:ins w:id="261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ins>
          </w:p>
        </w:tc>
        <w:tc>
          <w:tcPr>
            <w:tcW w:w="1840" w:type="pct"/>
            <w:tcBorders>
              <w:top w:val="nil"/>
              <w:left w:val="nil"/>
              <w:bottom w:val="nil"/>
              <w:right w:val="nil"/>
            </w:tcBorders>
            <w:shd w:val="clear" w:color="auto" w:fill="auto"/>
            <w:noWrap/>
            <w:vAlign w:val="bottom"/>
            <w:hideMark/>
          </w:tcPr>
          <w:p w14:paraId="3F2ECA14" w14:textId="77777777" w:rsidR="000A07B4" w:rsidRPr="000A07B4" w:rsidRDefault="000A07B4" w:rsidP="000A07B4">
            <w:pPr>
              <w:rPr>
                <w:ins w:id="26132" w:author="Vinicius Franco" w:date="2020-08-22T00:19:00Z"/>
                <w:rFonts w:ascii="Calibri" w:hAnsi="Calibri" w:cs="Calibri"/>
                <w:color w:val="000000"/>
                <w:sz w:val="11"/>
                <w:szCs w:val="11"/>
              </w:rPr>
            </w:pPr>
            <w:ins w:id="2613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010B265B" w14:textId="77777777" w:rsidR="000A07B4" w:rsidRPr="000A07B4" w:rsidRDefault="000A07B4" w:rsidP="000A07B4">
            <w:pPr>
              <w:jc w:val="right"/>
              <w:rPr>
                <w:ins w:id="26134" w:author="Vinicius Franco" w:date="2020-08-22T00:19:00Z"/>
                <w:rFonts w:ascii="Calibri" w:hAnsi="Calibri" w:cs="Calibri"/>
                <w:color w:val="000000"/>
                <w:sz w:val="11"/>
                <w:szCs w:val="11"/>
              </w:rPr>
            </w:pPr>
            <w:ins w:id="26135" w:author="Vinicius Franco" w:date="2020-08-22T00:19:00Z">
              <w:r w:rsidRPr="000A07B4">
                <w:rPr>
                  <w:rFonts w:ascii="Calibri" w:hAnsi="Calibri" w:cs="Calibri"/>
                  <w:color w:val="000000"/>
                  <w:sz w:val="11"/>
                  <w:szCs w:val="11"/>
                </w:rPr>
                <w:t>14/10/2019</w:t>
              </w:r>
            </w:ins>
          </w:p>
        </w:tc>
      </w:tr>
      <w:tr w:rsidR="000A07B4" w:rsidRPr="003B4564" w14:paraId="616B5255" w14:textId="77777777" w:rsidTr="000A07B4">
        <w:trPr>
          <w:trHeight w:val="288"/>
          <w:ins w:id="26136" w:author="Vinicius Franco" w:date="2020-08-22T00:19:00Z"/>
        </w:trPr>
        <w:tc>
          <w:tcPr>
            <w:tcW w:w="377" w:type="pct"/>
            <w:tcBorders>
              <w:top w:val="nil"/>
              <w:left w:val="nil"/>
              <w:bottom w:val="nil"/>
              <w:right w:val="nil"/>
            </w:tcBorders>
            <w:shd w:val="clear" w:color="auto" w:fill="auto"/>
            <w:noWrap/>
            <w:vAlign w:val="bottom"/>
            <w:hideMark/>
          </w:tcPr>
          <w:p w14:paraId="403D505C" w14:textId="77777777" w:rsidR="000A07B4" w:rsidRPr="000A07B4" w:rsidRDefault="000A07B4" w:rsidP="000A07B4">
            <w:pPr>
              <w:rPr>
                <w:ins w:id="26137" w:author="Vinicius Franco" w:date="2020-08-22T00:19:00Z"/>
                <w:rFonts w:ascii="Calibri" w:hAnsi="Calibri" w:cs="Calibri"/>
                <w:color w:val="000000"/>
                <w:sz w:val="11"/>
                <w:szCs w:val="11"/>
              </w:rPr>
            </w:pPr>
            <w:ins w:id="2613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B40BE77" w14:textId="6B3D99E2" w:rsidR="000A07B4" w:rsidRPr="000A07B4" w:rsidRDefault="000A07B4" w:rsidP="000A07B4">
            <w:pPr>
              <w:rPr>
                <w:ins w:id="26139" w:author="Vinicius Franco" w:date="2020-08-22T00:19:00Z"/>
                <w:rFonts w:ascii="Calibri" w:hAnsi="Calibri" w:cs="Calibri"/>
                <w:color w:val="000000"/>
                <w:sz w:val="11"/>
                <w:szCs w:val="11"/>
              </w:rPr>
            </w:pPr>
            <w:ins w:id="261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DD79FB7" w14:textId="77777777" w:rsidR="000A07B4" w:rsidRPr="000A07B4" w:rsidRDefault="000A07B4" w:rsidP="000A07B4">
            <w:pPr>
              <w:rPr>
                <w:ins w:id="26141" w:author="Vinicius Franco" w:date="2020-08-22T00:19:00Z"/>
                <w:rFonts w:ascii="Calibri" w:hAnsi="Calibri" w:cs="Calibri"/>
                <w:color w:val="000000"/>
                <w:sz w:val="11"/>
                <w:szCs w:val="11"/>
              </w:rPr>
            </w:pPr>
            <w:ins w:id="2614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64170A11" w14:textId="5E948B80" w:rsidR="000A07B4" w:rsidRPr="000A07B4" w:rsidRDefault="000A07B4" w:rsidP="000A07B4">
            <w:pPr>
              <w:rPr>
                <w:ins w:id="26143" w:author="Vinicius Franco" w:date="2020-08-22T00:19:00Z"/>
                <w:rFonts w:ascii="Calibri" w:hAnsi="Calibri" w:cs="Calibri"/>
                <w:color w:val="000000"/>
                <w:sz w:val="11"/>
                <w:szCs w:val="11"/>
              </w:rPr>
            </w:pPr>
            <w:ins w:id="261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20.193.847 </w:t>
              </w:r>
            </w:ins>
          </w:p>
        </w:tc>
        <w:tc>
          <w:tcPr>
            <w:tcW w:w="277" w:type="pct"/>
            <w:tcBorders>
              <w:top w:val="nil"/>
              <w:left w:val="nil"/>
              <w:bottom w:val="nil"/>
              <w:right w:val="nil"/>
            </w:tcBorders>
            <w:shd w:val="clear" w:color="auto" w:fill="auto"/>
            <w:noWrap/>
            <w:vAlign w:val="bottom"/>
            <w:hideMark/>
          </w:tcPr>
          <w:p w14:paraId="62EA1F2A" w14:textId="5D79D4BE" w:rsidR="000A07B4" w:rsidRPr="000A07B4" w:rsidRDefault="000A07B4" w:rsidP="000A07B4">
            <w:pPr>
              <w:rPr>
                <w:ins w:id="26145" w:author="Vinicius Franco" w:date="2020-08-22T00:19:00Z"/>
                <w:rFonts w:ascii="Calibri" w:hAnsi="Calibri" w:cs="Calibri"/>
                <w:color w:val="000000"/>
                <w:sz w:val="11"/>
                <w:szCs w:val="11"/>
              </w:rPr>
            </w:pPr>
            <w:ins w:id="261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80,00 </w:t>
              </w:r>
            </w:ins>
          </w:p>
        </w:tc>
        <w:tc>
          <w:tcPr>
            <w:tcW w:w="1840" w:type="pct"/>
            <w:tcBorders>
              <w:top w:val="nil"/>
              <w:left w:val="nil"/>
              <w:bottom w:val="nil"/>
              <w:right w:val="nil"/>
            </w:tcBorders>
            <w:shd w:val="clear" w:color="auto" w:fill="auto"/>
            <w:noWrap/>
            <w:vAlign w:val="bottom"/>
            <w:hideMark/>
          </w:tcPr>
          <w:p w14:paraId="4ABA8B2A" w14:textId="77777777" w:rsidR="000A07B4" w:rsidRPr="000A07B4" w:rsidRDefault="000A07B4" w:rsidP="000A07B4">
            <w:pPr>
              <w:rPr>
                <w:ins w:id="26147" w:author="Vinicius Franco" w:date="2020-08-22T00:19:00Z"/>
                <w:rFonts w:ascii="Calibri" w:hAnsi="Calibri" w:cs="Calibri"/>
                <w:color w:val="000000"/>
                <w:sz w:val="11"/>
                <w:szCs w:val="11"/>
              </w:rPr>
            </w:pPr>
            <w:ins w:id="2614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71799C3A" w14:textId="77777777" w:rsidR="000A07B4" w:rsidRPr="000A07B4" w:rsidRDefault="000A07B4" w:rsidP="000A07B4">
            <w:pPr>
              <w:jc w:val="right"/>
              <w:rPr>
                <w:ins w:id="26149" w:author="Vinicius Franco" w:date="2020-08-22T00:19:00Z"/>
                <w:rFonts w:ascii="Calibri" w:hAnsi="Calibri" w:cs="Calibri"/>
                <w:color w:val="000000"/>
                <w:sz w:val="11"/>
                <w:szCs w:val="11"/>
              </w:rPr>
            </w:pPr>
            <w:ins w:id="26150" w:author="Vinicius Franco" w:date="2020-08-22T00:19:00Z">
              <w:r w:rsidRPr="000A07B4">
                <w:rPr>
                  <w:rFonts w:ascii="Calibri" w:hAnsi="Calibri" w:cs="Calibri"/>
                  <w:color w:val="000000"/>
                  <w:sz w:val="11"/>
                  <w:szCs w:val="11"/>
                </w:rPr>
                <w:t>14/10/2019</w:t>
              </w:r>
            </w:ins>
          </w:p>
        </w:tc>
      </w:tr>
      <w:tr w:rsidR="000A07B4" w:rsidRPr="003B4564" w14:paraId="04F485C8" w14:textId="77777777" w:rsidTr="000A07B4">
        <w:trPr>
          <w:trHeight w:val="288"/>
          <w:ins w:id="26151" w:author="Vinicius Franco" w:date="2020-08-22T00:19:00Z"/>
        </w:trPr>
        <w:tc>
          <w:tcPr>
            <w:tcW w:w="377" w:type="pct"/>
            <w:tcBorders>
              <w:top w:val="nil"/>
              <w:left w:val="nil"/>
              <w:bottom w:val="nil"/>
              <w:right w:val="nil"/>
            </w:tcBorders>
            <w:shd w:val="clear" w:color="auto" w:fill="auto"/>
            <w:noWrap/>
            <w:vAlign w:val="bottom"/>
            <w:hideMark/>
          </w:tcPr>
          <w:p w14:paraId="6D426B0E" w14:textId="77777777" w:rsidR="000A07B4" w:rsidRPr="000A07B4" w:rsidRDefault="000A07B4" w:rsidP="000A07B4">
            <w:pPr>
              <w:rPr>
                <w:ins w:id="26152" w:author="Vinicius Franco" w:date="2020-08-22T00:19:00Z"/>
                <w:rFonts w:ascii="Calibri" w:hAnsi="Calibri" w:cs="Calibri"/>
                <w:color w:val="000000"/>
                <w:sz w:val="11"/>
                <w:szCs w:val="11"/>
              </w:rPr>
            </w:pPr>
            <w:ins w:id="261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811F2AC" w14:textId="429C3D92" w:rsidR="000A07B4" w:rsidRPr="000A07B4" w:rsidRDefault="000A07B4" w:rsidP="000A07B4">
            <w:pPr>
              <w:rPr>
                <w:ins w:id="26154" w:author="Vinicius Franco" w:date="2020-08-22T00:19:00Z"/>
                <w:rFonts w:ascii="Calibri" w:hAnsi="Calibri" w:cs="Calibri"/>
                <w:color w:val="000000"/>
                <w:sz w:val="11"/>
                <w:szCs w:val="11"/>
              </w:rPr>
            </w:pPr>
            <w:ins w:id="261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3976A41" w14:textId="77777777" w:rsidR="000A07B4" w:rsidRPr="000A07B4" w:rsidRDefault="000A07B4" w:rsidP="000A07B4">
            <w:pPr>
              <w:rPr>
                <w:ins w:id="26156" w:author="Vinicius Franco" w:date="2020-08-22T00:19:00Z"/>
                <w:rFonts w:ascii="Calibri" w:hAnsi="Calibri" w:cs="Calibri"/>
                <w:color w:val="000000"/>
                <w:sz w:val="11"/>
                <w:szCs w:val="11"/>
              </w:rPr>
            </w:pPr>
            <w:ins w:id="26157"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72D41B2C" w14:textId="47819BE2" w:rsidR="000A07B4" w:rsidRPr="000A07B4" w:rsidRDefault="000A07B4" w:rsidP="000A07B4">
            <w:pPr>
              <w:rPr>
                <w:ins w:id="26158" w:author="Vinicius Franco" w:date="2020-08-22T00:19:00Z"/>
                <w:rFonts w:ascii="Calibri" w:hAnsi="Calibri" w:cs="Calibri"/>
                <w:color w:val="000000"/>
                <w:sz w:val="11"/>
                <w:szCs w:val="11"/>
              </w:rPr>
            </w:pPr>
            <w:ins w:id="261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201.936 </w:t>
              </w:r>
            </w:ins>
          </w:p>
        </w:tc>
        <w:tc>
          <w:tcPr>
            <w:tcW w:w="277" w:type="pct"/>
            <w:tcBorders>
              <w:top w:val="nil"/>
              <w:left w:val="nil"/>
              <w:bottom w:val="nil"/>
              <w:right w:val="nil"/>
            </w:tcBorders>
            <w:shd w:val="clear" w:color="auto" w:fill="auto"/>
            <w:noWrap/>
            <w:vAlign w:val="bottom"/>
            <w:hideMark/>
          </w:tcPr>
          <w:p w14:paraId="4E2365D6" w14:textId="7EDA0A67" w:rsidR="000A07B4" w:rsidRPr="000A07B4" w:rsidRDefault="000A07B4" w:rsidP="000A07B4">
            <w:pPr>
              <w:rPr>
                <w:ins w:id="26160" w:author="Vinicius Franco" w:date="2020-08-22T00:19:00Z"/>
                <w:rFonts w:ascii="Calibri" w:hAnsi="Calibri" w:cs="Calibri"/>
                <w:color w:val="000000"/>
                <w:sz w:val="11"/>
                <w:szCs w:val="11"/>
              </w:rPr>
            </w:pPr>
            <w:ins w:id="261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11.500,00 </w:t>
              </w:r>
            </w:ins>
          </w:p>
        </w:tc>
        <w:tc>
          <w:tcPr>
            <w:tcW w:w="1840" w:type="pct"/>
            <w:tcBorders>
              <w:top w:val="nil"/>
              <w:left w:val="nil"/>
              <w:bottom w:val="nil"/>
              <w:right w:val="nil"/>
            </w:tcBorders>
            <w:shd w:val="clear" w:color="auto" w:fill="auto"/>
            <w:noWrap/>
            <w:vAlign w:val="bottom"/>
            <w:hideMark/>
          </w:tcPr>
          <w:p w14:paraId="3F06B083" w14:textId="77777777" w:rsidR="000A07B4" w:rsidRPr="000A07B4" w:rsidRDefault="000A07B4" w:rsidP="000A07B4">
            <w:pPr>
              <w:rPr>
                <w:ins w:id="26162" w:author="Vinicius Franco" w:date="2020-08-22T00:19:00Z"/>
                <w:rFonts w:ascii="Calibri" w:hAnsi="Calibri" w:cs="Calibri"/>
                <w:color w:val="000000"/>
                <w:sz w:val="11"/>
                <w:szCs w:val="11"/>
              </w:rPr>
            </w:pPr>
            <w:ins w:id="26163"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7EAE6F66" w14:textId="77777777" w:rsidR="000A07B4" w:rsidRPr="000A07B4" w:rsidRDefault="000A07B4" w:rsidP="000A07B4">
            <w:pPr>
              <w:jc w:val="right"/>
              <w:rPr>
                <w:ins w:id="26164" w:author="Vinicius Franco" w:date="2020-08-22T00:19:00Z"/>
                <w:rFonts w:ascii="Calibri" w:hAnsi="Calibri" w:cs="Calibri"/>
                <w:color w:val="000000"/>
                <w:sz w:val="11"/>
                <w:szCs w:val="11"/>
              </w:rPr>
            </w:pPr>
            <w:ins w:id="26165" w:author="Vinicius Franco" w:date="2020-08-22T00:19:00Z">
              <w:r w:rsidRPr="000A07B4">
                <w:rPr>
                  <w:rFonts w:ascii="Calibri" w:hAnsi="Calibri" w:cs="Calibri"/>
                  <w:color w:val="000000"/>
                  <w:sz w:val="11"/>
                  <w:szCs w:val="11"/>
                </w:rPr>
                <w:t>15/10/2019</w:t>
              </w:r>
            </w:ins>
          </w:p>
        </w:tc>
      </w:tr>
      <w:tr w:rsidR="000A07B4" w:rsidRPr="003B4564" w14:paraId="08CA4315" w14:textId="77777777" w:rsidTr="000A07B4">
        <w:trPr>
          <w:trHeight w:val="288"/>
          <w:ins w:id="26166" w:author="Vinicius Franco" w:date="2020-08-22T00:19:00Z"/>
        </w:trPr>
        <w:tc>
          <w:tcPr>
            <w:tcW w:w="377" w:type="pct"/>
            <w:tcBorders>
              <w:top w:val="nil"/>
              <w:left w:val="nil"/>
              <w:bottom w:val="nil"/>
              <w:right w:val="nil"/>
            </w:tcBorders>
            <w:shd w:val="clear" w:color="auto" w:fill="auto"/>
            <w:noWrap/>
            <w:vAlign w:val="bottom"/>
            <w:hideMark/>
          </w:tcPr>
          <w:p w14:paraId="33BD0886" w14:textId="77777777" w:rsidR="000A07B4" w:rsidRPr="000A07B4" w:rsidRDefault="000A07B4" w:rsidP="000A07B4">
            <w:pPr>
              <w:rPr>
                <w:ins w:id="26167" w:author="Vinicius Franco" w:date="2020-08-22T00:19:00Z"/>
                <w:rFonts w:ascii="Calibri" w:hAnsi="Calibri" w:cs="Calibri"/>
                <w:color w:val="000000"/>
                <w:sz w:val="11"/>
                <w:szCs w:val="11"/>
              </w:rPr>
            </w:pPr>
            <w:ins w:id="2616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75FCBF5D" w14:textId="64D84DF6" w:rsidR="000A07B4" w:rsidRPr="000A07B4" w:rsidRDefault="000A07B4" w:rsidP="000A07B4">
            <w:pPr>
              <w:rPr>
                <w:ins w:id="26169" w:author="Vinicius Franco" w:date="2020-08-22T00:19:00Z"/>
                <w:rFonts w:ascii="Calibri" w:hAnsi="Calibri" w:cs="Calibri"/>
                <w:color w:val="000000"/>
                <w:sz w:val="11"/>
                <w:szCs w:val="11"/>
              </w:rPr>
            </w:pPr>
            <w:ins w:id="261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7C4645F2" w14:textId="77777777" w:rsidR="000A07B4" w:rsidRPr="000A07B4" w:rsidRDefault="000A07B4" w:rsidP="000A07B4">
            <w:pPr>
              <w:rPr>
                <w:ins w:id="26171" w:author="Vinicius Franco" w:date="2020-08-22T00:19:00Z"/>
                <w:rFonts w:ascii="Calibri" w:hAnsi="Calibri" w:cs="Calibri"/>
                <w:color w:val="000000"/>
                <w:sz w:val="11"/>
                <w:szCs w:val="11"/>
              </w:rPr>
            </w:pPr>
            <w:ins w:id="2617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2EF65C29" w14:textId="2264D5F6" w:rsidR="000A07B4" w:rsidRPr="000A07B4" w:rsidRDefault="000A07B4" w:rsidP="000A07B4">
            <w:pPr>
              <w:rPr>
                <w:ins w:id="26173" w:author="Vinicius Franco" w:date="2020-08-22T00:19:00Z"/>
                <w:rFonts w:ascii="Calibri" w:hAnsi="Calibri" w:cs="Calibri"/>
                <w:color w:val="000000"/>
                <w:sz w:val="11"/>
                <w:szCs w:val="11"/>
              </w:rPr>
            </w:pPr>
            <w:ins w:id="261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20.193.864 </w:t>
              </w:r>
            </w:ins>
          </w:p>
        </w:tc>
        <w:tc>
          <w:tcPr>
            <w:tcW w:w="277" w:type="pct"/>
            <w:tcBorders>
              <w:top w:val="nil"/>
              <w:left w:val="nil"/>
              <w:bottom w:val="nil"/>
              <w:right w:val="nil"/>
            </w:tcBorders>
            <w:shd w:val="clear" w:color="auto" w:fill="auto"/>
            <w:noWrap/>
            <w:vAlign w:val="bottom"/>
            <w:hideMark/>
          </w:tcPr>
          <w:p w14:paraId="3C3A657D" w14:textId="4054F05E" w:rsidR="000A07B4" w:rsidRPr="000A07B4" w:rsidRDefault="000A07B4" w:rsidP="000A07B4">
            <w:pPr>
              <w:rPr>
                <w:ins w:id="26175" w:author="Vinicius Franco" w:date="2020-08-22T00:19:00Z"/>
                <w:rFonts w:ascii="Calibri" w:hAnsi="Calibri" w:cs="Calibri"/>
                <w:color w:val="000000"/>
                <w:sz w:val="11"/>
                <w:szCs w:val="11"/>
              </w:rPr>
            </w:pPr>
            <w:ins w:id="261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633,00 </w:t>
              </w:r>
            </w:ins>
          </w:p>
        </w:tc>
        <w:tc>
          <w:tcPr>
            <w:tcW w:w="1840" w:type="pct"/>
            <w:tcBorders>
              <w:top w:val="nil"/>
              <w:left w:val="nil"/>
              <w:bottom w:val="nil"/>
              <w:right w:val="nil"/>
            </w:tcBorders>
            <w:shd w:val="clear" w:color="auto" w:fill="auto"/>
            <w:noWrap/>
            <w:vAlign w:val="bottom"/>
            <w:hideMark/>
          </w:tcPr>
          <w:p w14:paraId="27544906" w14:textId="77777777" w:rsidR="000A07B4" w:rsidRPr="000A07B4" w:rsidRDefault="000A07B4" w:rsidP="000A07B4">
            <w:pPr>
              <w:rPr>
                <w:ins w:id="26177" w:author="Vinicius Franco" w:date="2020-08-22T00:19:00Z"/>
                <w:rFonts w:ascii="Calibri" w:hAnsi="Calibri" w:cs="Calibri"/>
                <w:color w:val="000000"/>
                <w:sz w:val="11"/>
                <w:szCs w:val="11"/>
              </w:rPr>
            </w:pPr>
            <w:ins w:id="2617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67823222" w14:textId="77777777" w:rsidR="000A07B4" w:rsidRPr="000A07B4" w:rsidRDefault="000A07B4" w:rsidP="000A07B4">
            <w:pPr>
              <w:jc w:val="right"/>
              <w:rPr>
                <w:ins w:id="26179" w:author="Vinicius Franco" w:date="2020-08-22T00:19:00Z"/>
                <w:rFonts w:ascii="Calibri" w:hAnsi="Calibri" w:cs="Calibri"/>
                <w:color w:val="000000"/>
                <w:sz w:val="11"/>
                <w:szCs w:val="11"/>
              </w:rPr>
            </w:pPr>
            <w:ins w:id="26180" w:author="Vinicius Franco" w:date="2020-08-22T00:19:00Z">
              <w:r w:rsidRPr="000A07B4">
                <w:rPr>
                  <w:rFonts w:ascii="Calibri" w:hAnsi="Calibri" w:cs="Calibri"/>
                  <w:color w:val="000000"/>
                  <w:sz w:val="11"/>
                  <w:szCs w:val="11"/>
                </w:rPr>
                <w:t>15/10/2019</w:t>
              </w:r>
            </w:ins>
          </w:p>
        </w:tc>
      </w:tr>
      <w:tr w:rsidR="000A07B4" w:rsidRPr="003B4564" w14:paraId="0EB40476" w14:textId="77777777" w:rsidTr="000A07B4">
        <w:trPr>
          <w:trHeight w:val="288"/>
          <w:ins w:id="26181" w:author="Vinicius Franco" w:date="2020-08-22T00:19:00Z"/>
        </w:trPr>
        <w:tc>
          <w:tcPr>
            <w:tcW w:w="377" w:type="pct"/>
            <w:tcBorders>
              <w:top w:val="nil"/>
              <w:left w:val="nil"/>
              <w:bottom w:val="nil"/>
              <w:right w:val="nil"/>
            </w:tcBorders>
            <w:shd w:val="clear" w:color="auto" w:fill="auto"/>
            <w:noWrap/>
            <w:vAlign w:val="bottom"/>
            <w:hideMark/>
          </w:tcPr>
          <w:p w14:paraId="527C325A" w14:textId="77777777" w:rsidR="000A07B4" w:rsidRPr="000A07B4" w:rsidRDefault="000A07B4" w:rsidP="000A07B4">
            <w:pPr>
              <w:rPr>
                <w:ins w:id="26182" w:author="Vinicius Franco" w:date="2020-08-22T00:19:00Z"/>
                <w:rFonts w:ascii="Calibri" w:hAnsi="Calibri" w:cs="Calibri"/>
                <w:color w:val="000000"/>
                <w:sz w:val="11"/>
                <w:szCs w:val="11"/>
              </w:rPr>
            </w:pPr>
            <w:ins w:id="2618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01A4899B" w14:textId="30C79E3C" w:rsidR="000A07B4" w:rsidRPr="000A07B4" w:rsidRDefault="000A07B4" w:rsidP="000A07B4">
            <w:pPr>
              <w:rPr>
                <w:ins w:id="26184" w:author="Vinicius Franco" w:date="2020-08-22T00:19:00Z"/>
                <w:rFonts w:ascii="Calibri" w:hAnsi="Calibri" w:cs="Calibri"/>
                <w:color w:val="000000"/>
                <w:sz w:val="11"/>
                <w:szCs w:val="11"/>
              </w:rPr>
            </w:pPr>
            <w:ins w:id="261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03FA9CC" w14:textId="77777777" w:rsidR="000A07B4" w:rsidRPr="000A07B4" w:rsidRDefault="000A07B4" w:rsidP="000A07B4">
            <w:pPr>
              <w:rPr>
                <w:ins w:id="26186" w:author="Vinicius Franco" w:date="2020-08-22T00:19:00Z"/>
                <w:rFonts w:ascii="Calibri" w:hAnsi="Calibri" w:cs="Calibri"/>
                <w:color w:val="000000"/>
                <w:sz w:val="11"/>
                <w:szCs w:val="11"/>
              </w:rPr>
            </w:pPr>
            <w:ins w:id="2618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4561AA36" w14:textId="37B53DB7" w:rsidR="000A07B4" w:rsidRPr="000A07B4" w:rsidRDefault="000A07B4" w:rsidP="000A07B4">
            <w:pPr>
              <w:rPr>
                <w:ins w:id="26188" w:author="Vinicius Franco" w:date="2020-08-22T00:19:00Z"/>
                <w:rFonts w:ascii="Calibri" w:hAnsi="Calibri" w:cs="Calibri"/>
                <w:color w:val="000000"/>
                <w:sz w:val="11"/>
                <w:szCs w:val="11"/>
              </w:rPr>
            </w:pPr>
            <w:ins w:id="261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20.193.872 </w:t>
              </w:r>
            </w:ins>
          </w:p>
        </w:tc>
        <w:tc>
          <w:tcPr>
            <w:tcW w:w="277" w:type="pct"/>
            <w:tcBorders>
              <w:top w:val="nil"/>
              <w:left w:val="nil"/>
              <w:bottom w:val="nil"/>
              <w:right w:val="nil"/>
            </w:tcBorders>
            <w:shd w:val="clear" w:color="auto" w:fill="auto"/>
            <w:noWrap/>
            <w:vAlign w:val="bottom"/>
            <w:hideMark/>
          </w:tcPr>
          <w:p w14:paraId="4ECBBA50" w14:textId="00CAD618" w:rsidR="000A07B4" w:rsidRPr="000A07B4" w:rsidRDefault="000A07B4" w:rsidP="000A07B4">
            <w:pPr>
              <w:rPr>
                <w:ins w:id="26190" w:author="Vinicius Franco" w:date="2020-08-22T00:19:00Z"/>
                <w:rFonts w:ascii="Calibri" w:hAnsi="Calibri" w:cs="Calibri"/>
                <w:color w:val="000000"/>
                <w:sz w:val="11"/>
                <w:szCs w:val="11"/>
              </w:rPr>
            </w:pPr>
            <w:ins w:id="261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64,00 </w:t>
              </w:r>
            </w:ins>
          </w:p>
        </w:tc>
        <w:tc>
          <w:tcPr>
            <w:tcW w:w="1840" w:type="pct"/>
            <w:tcBorders>
              <w:top w:val="nil"/>
              <w:left w:val="nil"/>
              <w:bottom w:val="nil"/>
              <w:right w:val="nil"/>
            </w:tcBorders>
            <w:shd w:val="clear" w:color="auto" w:fill="auto"/>
            <w:noWrap/>
            <w:vAlign w:val="bottom"/>
            <w:hideMark/>
          </w:tcPr>
          <w:p w14:paraId="78B76560" w14:textId="77777777" w:rsidR="000A07B4" w:rsidRPr="000A07B4" w:rsidRDefault="000A07B4" w:rsidP="000A07B4">
            <w:pPr>
              <w:rPr>
                <w:ins w:id="26192" w:author="Vinicius Franco" w:date="2020-08-22T00:19:00Z"/>
                <w:rFonts w:ascii="Calibri" w:hAnsi="Calibri" w:cs="Calibri"/>
                <w:color w:val="000000"/>
                <w:sz w:val="11"/>
                <w:szCs w:val="11"/>
              </w:rPr>
            </w:pPr>
            <w:ins w:id="2619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2EB91DAB" w14:textId="77777777" w:rsidR="000A07B4" w:rsidRPr="000A07B4" w:rsidRDefault="000A07B4" w:rsidP="000A07B4">
            <w:pPr>
              <w:jc w:val="right"/>
              <w:rPr>
                <w:ins w:id="26194" w:author="Vinicius Franco" w:date="2020-08-22T00:19:00Z"/>
                <w:rFonts w:ascii="Calibri" w:hAnsi="Calibri" w:cs="Calibri"/>
                <w:color w:val="000000"/>
                <w:sz w:val="11"/>
                <w:szCs w:val="11"/>
              </w:rPr>
            </w:pPr>
            <w:ins w:id="26195" w:author="Vinicius Franco" w:date="2020-08-22T00:19:00Z">
              <w:r w:rsidRPr="000A07B4">
                <w:rPr>
                  <w:rFonts w:ascii="Calibri" w:hAnsi="Calibri" w:cs="Calibri"/>
                  <w:color w:val="000000"/>
                  <w:sz w:val="11"/>
                  <w:szCs w:val="11"/>
                </w:rPr>
                <w:t>15/10/2019</w:t>
              </w:r>
            </w:ins>
          </w:p>
        </w:tc>
      </w:tr>
      <w:tr w:rsidR="000A07B4" w:rsidRPr="003B4564" w14:paraId="3A1ADF30" w14:textId="77777777" w:rsidTr="000A07B4">
        <w:trPr>
          <w:trHeight w:val="288"/>
          <w:ins w:id="26196" w:author="Vinicius Franco" w:date="2020-08-22T00:19:00Z"/>
        </w:trPr>
        <w:tc>
          <w:tcPr>
            <w:tcW w:w="377" w:type="pct"/>
            <w:tcBorders>
              <w:top w:val="nil"/>
              <w:left w:val="nil"/>
              <w:bottom w:val="nil"/>
              <w:right w:val="nil"/>
            </w:tcBorders>
            <w:shd w:val="clear" w:color="auto" w:fill="auto"/>
            <w:noWrap/>
            <w:vAlign w:val="bottom"/>
            <w:hideMark/>
          </w:tcPr>
          <w:p w14:paraId="2B1BE674" w14:textId="77777777" w:rsidR="000A07B4" w:rsidRPr="000A07B4" w:rsidRDefault="000A07B4" w:rsidP="000A07B4">
            <w:pPr>
              <w:rPr>
                <w:ins w:id="26197" w:author="Vinicius Franco" w:date="2020-08-22T00:19:00Z"/>
                <w:rFonts w:ascii="Calibri" w:hAnsi="Calibri" w:cs="Calibri"/>
                <w:color w:val="000000"/>
                <w:sz w:val="11"/>
                <w:szCs w:val="11"/>
              </w:rPr>
            </w:pPr>
            <w:ins w:id="261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864C3D5" w14:textId="32F1B041" w:rsidR="000A07B4" w:rsidRPr="000A07B4" w:rsidRDefault="000A07B4" w:rsidP="000A07B4">
            <w:pPr>
              <w:rPr>
                <w:ins w:id="26199" w:author="Vinicius Franco" w:date="2020-08-22T00:19:00Z"/>
                <w:rFonts w:ascii="Calibri" w:hAnsi="Calibri" w:cs="Calibri"/>
                <w:color w:val="000000"/>
                <w:sz w:val="11"/>
                <w:szCs w:val="11"/>
              </w:rPr>
            </w:pPr>
            <w:ins w:id="262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CB9BE75" w14:textId="77777777" w:rsidR="000A07B4" w:rsidRPr="000A07B4" w:rsidRDefault="000A07B4" w:rsidP="000A07B4">
            <w:pPr>
              <w:rPr>
                <w:ins w:id="26201" w:author="Vinicius Franco" w:date="2020-08-22T00:19:00Z"/>
                <w:rFonts w:ascii="Calibri" w:hAnsi="Calibri" w:cs="Calibri"/>
                <w:color w:val="000000"/>
                <w:sz w:val="11"/>
                <w:szCs w:val="11"/>
              </w:rPr>
            </w:pPr>
            <w:ins w:id="26202" w:author="Vinicius Franco" w:date="2020-08-22T00:19:00Z">
              <w:r w:rsidRPr="000A07B4">
                <w:rPr>
                  <w:rFonts w:ascii="Calibri" w:hAnsi="Calibri" w:cs="Calibri"/>
                  <w:color w:val="000000"/>
                  <w:sz w:val="11"/>
                  <w:szCs w:val="11"/>
                </w:rPr>
                <w:t>ERN INDUSTRIA E COMERCIO DE MOVEIS EIRELI</w:t>
              </w:r>
            </w:ins>
          </w:p>
        </w:tc>
        <w:tc>
          <w:tcPr>
            <w:tcW w:w="236" w:type="pct"/>
            <w:tcBorders>
              <w:top w:val="nil"/>
              <w:left w:val="nil"/>
              <w:bottom w:val="nil"/>
              <w:right w:val="nil"/>
            </w:tcBorders>
            <w:shd w:val="clear" w:color="auto" w:fill="auto"/>
            <w:noWrap/>
            <w:vAlign w:val="bottom"/>
            <w:hideMark/>
          </w:tcPr>
          <w:p w14:paraId="7CCC86E9" w14:textId="0ABB26F7" w:rsidR="000A07B4" w:rsidRPr="000A07B4" w:rsidRDefault="000A07B4" w:rsidP="000A07B4">
            <w:pPr>
              <w:rPr>
                <w:ins w:id="26203" w:author="Vinicius Franco" w:date="2020-08-22T00:19:00Z"/>
                <w:rFonts w:ascii="Calibri" w:hAnsi="Calibri" w:cs="Calibri"/>
                <w:color w:val="000000"/>
                <w:sz w:val="11"/>
                <w:szCs w:val="11"/>
              </w:rPr>
            </w:pPr>
            <w:ins w:id="262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650 </w:t>
              </w:r>
            </w:ins>
          </w:p>
        </w:tc>
        <w:tc>
          <w:tcPr>
            <w:tcW w:w="277" w:type="pct"/>
            <w:tcBorders>
              <w:top w:val="nil"/>
              <w:left w:val="nil"/>
              <w:bottom w:val="nil"/>
              <w:right w:val="nil"/>
            </w:tcBorders>
            <w:shd w:val="clear" w:color="auto" w:fill="auto"/>
            <w:noWrap/>
            <w:vAlign w:val="bottom"/>
            <w:hideMark/>
          </w:tcPr>
          <w:p w14:paraId="4D6094F3" w14:textId="6667FC3D" w:rsidR="000A07B4" w:rsidRPr="000A07B4" w:rsidRDefault="000A07B4" w:rsidP="000A07B4">
            <w:pPr>
              <w:rPr>
                <w:ins w:id="26205" w:author="Vinicius Franco" w:date="2020-08-22T00:19:00Z"/>
                <w:rFonts w:ascii="Calibri" w:hAnsi="Calibri" w:cs="Calibri"/>
                <w:color w:val="000000"/>
                <w:sz w:val="11"/>
                <w:szCs w:val="11"/>
              </w:rPr>
            </w:pPr>
            <w:ins w:id="262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0D3F154F" w14:textId="77777777" w:rsidR="000A07B4" w:rsidRPr="000A07B4" w:rsidRDefault="000A07B4" w:rsidP="000A07B4">
            <w:pPr>
              <w:rPr>
                <w:ins w:id="26207" w:author="Vinicius Franco" w:date="2020-08-22T00:19:00Z"/>
                <w:rFonts w:ascii="Calibri" w:hAnsi="Calibri" w:cs="Calibri"/>
                <w:color w:val="000000"/>
                <w:sz w:val="11"/>
                <w:szCs w:val="11"/>
              </w:rPr>
            </w:pPr>
            <w:ins w:id="26208" w:author="Vinicius Franco" w:date="2020-08-22T00:19:00Z">
              <w:r w:rsidRPr="000A07B4">
                <w:rPr>
                  <w:rFonts w:ascii="Calibri" w:hAnsi="Calibri" w:cs="Calibri"/>
                  <w:color w:val="000000"/>
                  <w:sz w:val="11"/>
                  <w:szCs w:val="11"/>
                </w:rPr>
                <w:t>Fabricação de móveis com predominância de madeira</w:t>
              </w:r>
            </w:ins>
          </w:p>
        </w:tc>
        <w:tc>
          <w:tcPr>
            <w:tcW w:w="317" w:type="pct"/>
            <w:tcBorders>
              <w:top w:val="nil"/>
              <w:left w:val="nil"/>
              <w:bottom w:val="nil"/>
              <w:right w:val="nil"/>
            </w:tcBorders>
            <w:shd w:val="clear" w:color="auto" w:fill="auto"/>
            <w:noWrap/>
            <w:vAlign w:val="bottom"/>
            <w:hideMark/>
          </w:tcPr>
          <w:p w14:paraId="482121CF" w14:textId="77777777" w:rsidR="000A07B4" w:rsidRPr="000A07B4" w:rsidRDefault="000A07B4" w:rsidP="000A07B4">
            <w:pPr>
              <w:jc w:val="right"/>
              <w:rPr>
                <w:ins w:id="26209" w:author="Vinicius Franco" w:date="2020-08-22T00:19:00Z"/>
                <w:rFonts w:ascii="Calibri" w:hAnsi="Calibri" w:cs="Calibri"/>
                <w:color w:val="000000"/>
                <w:sz w:val="11"/>
                <w:szCs w:val="11"/>
              </w:rPr>
            </w:pPr>
            <w:ins w:id="26210" w:author="Vinicius Franco" w:date="2020-08-22T00:19:00Z">
              <w:r w:rsidRPr="000A07B4">
                <w:rPr>
                  <w:rFonts w:ascii="Calibri" w:hAnsi="Calibri" w:cs="Calibri"/>
                  <w:color w:val="000000"/>
                  <w:sz w:val="11"/>
                  <w:szCs w:val="11"/>
                </w:rPr>
                <w:t>16/10/2019</w:t>
              </w:r>
            </w:ins>
          </w:p>
        </w:tc>
      </w:tr>
      <w:tr w:rsidR="000A07B4" w:rsidRPr="003B4564" w14:paraId="574F4A39" w14:textId="77777777" w:rsidTr="000A07B4">
        <w:trPr>
          <w:trHeight w:val="288"/>
          <w:ins w:id="26211" w:author="Vinicius Franco" w:date="2020-08-22T00:19:00Z"/>
        </w:trPr>
        <w:tc>
          <w:tcPr>
            <w:tcW w:w="377" w:type="pct"/>
            <w:tcBorders>
              <w:top w:val="nil"/>
              <w:left w:val="nil"/>
              <w:bottom w:val="nil"/>
              <w:right w:val="nil"/>
            </w:tcBorders>
            <w:shd w:val="clear" w:color="auto" w:fill="auto"/>
            <w:noWrap/>
            <w:vAlign w:val="bottom"/>
            <w:hideMark/>
          </w:tcPr>
          <w:p w14:paraId="33F0F7E0" w14:textId="77777777" w:rsidR="000A07B4" w:rsidRPr="000A07B4" w:rsidRDefault="000A07B4" w:rsidP="000A07B4">
            <w:pPr>
              <w:rPr>
                <w:ins w:id="26212" w:author="Vinicius Franco" w:date="2020-08-22T00:19:00Z"/>
                <w:rFonts w:ascii="Calibri" w:hAnsi="Calibri" w:cs="Calibri"/>
                <w:color w:val="000000"/>
                <w:sz w:val="11"/>
                <w:szCs w:val="11"/>
              </w:rPr>
            </w:pPr>
            <w:ins w:id="262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E621222" w14:textId="4DE8A3F6" w:rsidR="000A07B4" w:rsidRPr="000A07B4" w:rsidRDefault="000A07B4" w:rsidP="000A07B4">
            <w:pPr>
              <w:rPr>
                <w:ins w:id="26214" w:author="Vinicius Franco" w:date="2020-08-22T00:19:00Z"/>
                <w:rFonts w:ascii="Calibri" w:hAnsi="Calibri" w:cs="Calibri"/>
                <w:color w:val="000000"/>
                <w:sz w:val="11"/>
                <w:szCs w:val="11"/>
              </w:rPr>
            </w:pPr>
            <w:ins w:id="262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35E8050" w14:textId="77777777" w:rsidR="000A07B4" w:rsidRPr="000A07B4" w:rsidRDefault="000A07B4" w:rsidP="000A07B4">
            <w:pPr>
              <w:rPr>
                <w:ins w:id="26216" w:author="Vinicius Franco" w:date="2020-08-22T00:19:00Z"/>
                <w:rFonts w:ascii="Calibri" w:hAnsi="Calibri" w:cs="Calibri"/>
                <w:color w:val="000000"/>
                <w:sz w:val="11"/>
                <w:szCs w:val="11"/>
              </w:rPr>
            </w:pPr>
            <w:ins w:id="26217" w:author="Vinicius Franco" w:date="2020-08-22T00:19:00Z">
              <w:r w:rsidRPr="000A07B4">
                <w:rPr>
                  <w:rFonts w:ascii="Calibri" w:hAnsi="Calibri" w:cs="Calibri"/>
                  <w:color w:val="000000"/>
                  <w:sz w:val="11"/>
                  <w:szCs w:val="11"/>
                </w:rPr>
                <w:t>MOSAICOS DI PIETRA LTDA</w:t>
              </w:r>
            </w:ins>
          </w:p>
        </w:tc>
        <w:tc>
          <w:tcPr>
            <w:tcW w:w="236" w:type="pct"/>
            <w:tcBorders>
              <w:top w:val="nil"/>
              <w:left w:val="nil"/>
              <w:bottom w:val="nil"/>
              <w:right w:val="nil"/>
            </w:tcBorders>
            <w:shd w:val="clear" w:color="auto" w:fill="auto"/>
            <w:noWrap/>
            <w:vAlign w:val="bottom"/>
            <w:hideMark/>
          </w:tcPr>
          <w:p w14:paraId="6B6D4E5B" w14:textId="1FDFD032" w:rsidR="000A07B4" w:rsidRPr="000A07B4" w:rsidRDefault="000A07B4" w:rsidP="000A07B4">
            <w:pPr>
              <w:rPr>
                <w:ins w:id="26218" w:author="Vinicius Franco" w:date="2020-08-22T00:19:00Z"/>
                <w:rFonts w:ascii="Calibri" w:hAnsi="Calibri" w:cs="Calibri"/>
                <w:color w:val="000000"/>
                <w:sz w:val="11"/>
                <w:szCs w:val="11"/>
              </w:rPr>
            </w:pPr>
            <w:ins w:id="262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2.502 </w:t>
              </w:r>
            </w:ins>
          </w:p>
        </w:tc>
        <w:tc>
          <w:tcPr>
            <w:tcW w:w="277" w:type="pct"/>
            <w:tcBorders>
              <w:top w:val="nil"/>
              <w:left w:val="nil"/>
              <w:bottom w:val="nil"/>
              <w:right w:val="nil"/>
            </w:tcBorders>
            <w:shd w:val="clear" w:color="auto" w:fill="auto"/>
            <w:noWrap/>
            <w:vAlign w:val="bottom"/>
            <w:hideMark/>
          </w:tcPr>
          <w:p w14:paraId="5B63FC55" w14:textId="686FF59F" w:rsidR="000A07B4" w:rsidRPr="000A07B4" w:rsidRDefault="000A07B4" w:rsidP="000A07B4">
            <w:pPr>
              <w:rPr>
                <w:ins w:id="26220" w:author="Vinicius Franco" w:date="2020-08-22T00:19:00Z"/>
                <w:rFonts w:ascii="Calibri" w:hAnsi="Calibri" w:cs="Calibri"/>
                <w:color w:val="000000"/>
                <w:sz w:val="11"/>
                <w:szCs w:val="11"/>
              </w:rPr>
            </w:pPr>
            <w:ins w:id="262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90,00 </w:t>
              </w:r>
            </w:ins>
          </w:p>
        </w:tc>
        <w:tc>
          <w:tcPr>
            <w:tcW w:w="1840" w:type="pct"/>
            <w:tcBorders>
              <w:top w:val="nil"/>
              <w:left w:val="nil"/>
              <w:bottom w:val="nil"/>
              <w:right w:val="nil"/>
            </w:tcBorders>
            <w:shd w:val="clear" w:color="auto" w:fill="auto"/>
            <w:noWrap/>
            <w:vAlign w:val="bottom"/>
            <w:hideMark/>
          </w:tcPr>
          <w:p w14:paraId="25D42BB6" w14:textId="77777777" w:rsidR="000A07B4" w:rsidRPr="000A07B4" w:rsidRDefault="000A07B4" w:rsidP="000A07B4">
            <w:pPr>
              <w:rPr>
                <w:ins w:id="26222" w:author="Vinicius Franco" w:date="2020-08-22T00:19:00Z"/>
                <w:rFonts w:ascii="Calibri" w:hAnsi="Calibri" w:cs="Calibri"/>
                <w:color w:val="000000"/>
                <w:sz w:val="11"/>
                <w:szCs w:val="11"/>
              </w:rPr>
            </w:pPr>
            <w:ins w:id="2622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579DAEFF" w14:textId="77777777" w:rsidR="000A07B4" w:rsidRPr="000A07B4" w:rsidRDefault="000A07B4" w:rsidP="000A07B4">
            <w:pPr>
              <w:jc w:val="right"/>
              <w:rPr>
                <w:ins w:id="26224" w:author="Vinicius Franco" w:date="2020-08-22T00:19:00Z"/>
                <w:rFonts w:ascii="Calibri" w:hAnsi="Calibri" w:cs="Calibri"/>
                <w:color w:val="000000"/>
                <w:sz w:val="11"/>
                <w:szCs w:val="11"/>
              </w:rPr>
            </w:pPr>
            <w:ins w:id="26225" w:author="Vinicius Franco" w:date="2020-08-22T00:19:00Z">
              <w:r w:rsidRPr="000A07B4">
                <w:rPr>
                  <w:rFonts w:ascii="Calibri" w:hAnsi="Calibri" w:cs="Calibri"/>
                  <w:color w:val="000000"/>
                  <w:sz w:val="11"/>
                  <w:szCs w:val="11"/>
                </w:rPr>
                <w:t>16/10/2019</w:t>
              </w:r>
            </w:ins>
          </w:p>
        </w:tc>
      </w:tr>
      <w:tr w:rsidR="000A07B4" w:rsidRPr="003B4564" w14:paraId="537FA7B9" w14:textId="77777777" w:rsidTr="000A07B4">
        <w:trPr>
          <w:trHeight w:val="288"/>
          <w:ins w:id="26226" w:author="Vinicius Franco" w:date="2020-08-22T00:19:00Z"/>
        </w:trPr>
        <w:tc>
          <w:tcPr>
            <w:tcW w:w="377" w:type="pct"/>
            <w:tcBorders>
              <w:top w:val="nil"/>
              <w:left w:val="nil"/>
              <w:bottom w:val="nil"/>
              <w:right w:val="nil"/>
            </w:tcBorders>
            <w:shd w:val="clear" w:color="auto" w:fill="auto"/>
            <w:noWrap/>
            <w:vAlign w:val="bottom"/>
            <w:hideMark/>
          </w:tcPr>
          <w:p w14:paraId="17DF4187" w14:textId="77777777" w:rsidR="000A07B4" w:rsidRPr="000A07B4" w:rsidRDefault="000A07B4" w:rsidP="000A07B4">
            <w:pPr>
              <w:rPr>
                <w:ins w:id="26227" w:author="Vinicius Franco" w:date="2020-08-22T00:19:00Z"/>
                <w:rFonts w:ascii="Calibri" w:hAnsi="Calibri" w:cs="Calibri"/>
                <w:color w:val="000000"/>
                <w:sz w:val="11"/>
                <w:szCs w:val="11"/>
              </w:rPr>
            </w:pPr>
            <w:ins w:id="2622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6AE1A332" w14:textId="63FA4306" w:rsidR="000A07B4" w:rsidRPr="000A07B4" w:rsidRDefault="000A07B4" w:rsidP="000A07B4">
            <w:pPr>
              <w:rPr>
                <w:ins w:id="26229" w:author="Vinicius Franco" w:date="2020-08-22T00:19:00Z"/>
                <w:rFonts w:ascii="Calibri" w:hAnsi="Calibri" w:cs="Calibri"/>
                <w:color w:val="000000"/>
                <w:sz w:val="11"/>
                <w:szCs w:val="11"/>
              </w:rPr>
            </w:pPr>
            <w:ins w:id="262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D3E961E" w14:textId="77777777" w:rsidR="000A07B4" w:rsidRPr="000A07B4" w:rsidRDefault="000A07B4" w:rsidP="000A07B4">
            <w:pPr>
              <w:rPr>
                <w:ins w:id="26231" w:author="Vinicius Franco" w:date="2020-08-22T00:19:00Z"/>
                <w:rFonts w:ascii="Calibri" w:hAnsi="Calibri" w:cs="Calibri"/>
                <w:color w:val="000000"/>
                <w:sz w:val="11"/>
                <w:szCs w:val="11"/>
              </w:rPr>
            </w:pPr>
            <w:ins w:id="2623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1511FEE7" w14:textId="5CBC124E" w:rsidR="000A07B4" w:rsidRPr="000A07B4" w:rsidRDefault="000A07B4" w:rsidP="000A07B4">
            <w:pPr>
              <w:rPr>
                <w:ins w:id="26233" w:author="Vinicius Franco" w:date="2020-08-22T00:19:00Z"/>
                <w:rFonts w:ascii="Calibri" w:hAnsi="Calibri" w:cs="Calibri"/>
                <w:color w:val="000000"/>
                <w:sz w:val="11"/>
                <w:szCs w:val="11"/>
              </w:rPr>
            </w:pPr>
            <w:ins w:id="262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20.193.907 </w:t>
              </w:r>
            </w:ins>
          </w:p>
        </w:tc>
        <w:tc>
          <w:tcPr>
            <w:tcW w:w="277" w:type="pct"/>
            <w:tcBorders>
              <w:top w:val="nil"/>
              <w:left w:val="nil"/>
              <w:bottom w:val="nil"/>
              <w:right w:val="nil"/>
            </w:tcBorders>
            <w:shd w:val="clear" w:color="auto" w:fill="auto"/>
            <w:noWrap/>
            <w:vAlign w:val="bottom"/>
            <w:hideMark/>
          </w:tcPr>
          <w:p w14:paraId="6E6C9D16" w14:textId="4D2783CB" w:rsidR="000A07B4" w:rsidRPr="000A07B4" w:rsidRDefault="000A07B4" w:rsidP="000A07B4">
            <w:pPr>
              <w:rPr>
                <w:ins w:id="26235" w:author="Vinicius Franco" w:date="2020-08-22T00:19:00Z"/>
                <w:rFonts w:ascii="Calibri" w:hAnsi="Calibri" w:cs="Calibri"/>
                <w:color w:val="000000"/>
                <w:sz w:val="11"/>
                <w:szCs w:val="11"/>
              </w:rPr>
            </w:pPr>
            <w:ins w:id="262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246,00 </w:t>
              </w:r>
            </w:ins>
          </w:p>
        </w:tc>
        <w:tc>
          <w:tcPr>
            <w:tcW w:w="1840" w:type="pct"/>
            <w:tcBorders>
              <w:top w:val="nil"/>
              <w:left w:val="nil"/>
              <w:bottom w:val="nil"/>
              <w:right w:val="nil"/>
            </w:tcBorders>
            <w:shd w:val="clear" w:color="auto" w:fill="auto"/>
            <w:noWrap/>
            <w:vAlign w:val="bottom"/>
            <w:hideMark/>
          </w:tcPr>
          <w:p w14:paraId="57D34589" w14:textId="77777777" w:rsidR="000A07B4" w:rsidRPr="000A07B4" w:rsidRDefault="000A07B4" w:rsidP="000A07B4">
            <w:pPr>
              <w:rPr>
                <w:ins w:id="26237" w:author="Vinicius Franco" w:date="2020-08-22T00:19:00Z"/>
                <w:rFonts w:ascii="Calibri" w:hAnsi="Calibri" w:cs="Calibri"/>
                <w:color w:val="000000"/>
                <w:sz w:val="11"/>
                <w:szCs w:val="11"/>
              </w:rPr>
            </w:pPr>
            <w:ins w:id="2623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5F1F6C03" w14:textId="77777777" w:rsidR="000A07B4" w:rsidRPr="000A07B4" w:rsidRDefault="000A07B4" w:rsidP="000A07B4">
            <w:pPr>
              <w:jc w:val="right"/>
              <w:rPr>
                <w:ins w:id="26239" w:author="Vinicius Franco" w:date="2020-08-22T00:19:00Z"/>
                <w:rFonts w:ascii="Calibri" w:hAnsi="Calibri" w:cs="Calibri"/>
                <w:color w:val="000000"/>
                <w:sz w:val="11"/>
                <w:szCs w:val="11"/>
              </w:rPr>
            </w:pPr>
            <w:ins w:id="26240" w:author="Vinicius Franco" w:date="2020-08-22T00:19:00Z">
              <w:r w:rsidRPr="000A07B4">
                <w:rPr>
                  <w:rFonts w:ascii="Calibri" w:hAnsi="Calibri" w:cs="Calibri"/>
                  <w:color w:val="000000"/>
                  <w:sz w:val="11"/>
                  <w:szCs w:val="11"/>
                </w:rPr>
                <w:t>17/10/2019</w:t>
              </w:r>
            </w:ins>
          </w:p>
        </w:tc>
      </w:tr>
      <w:tr w:rsidR="000A07B4" w:rsidRPr="003B4564" w14:paraId="16ABA104" w14:textId="77777777" w:rsidTr="000A07B4">
        <w:trPr>
          <w:trHeight w:val="288"/>
          <w:ins w:id="26241" w:author="Vinicius Franco" w:date="2020-08-22T00:19:00Z"/>
        </w:trPr>
        <w:tc>
          <w:tcPr>
            <w:tcW w:w="377" w:type="pct"/>
            <w:tcBorders>
              <w:top w:val="nil"/>
              <w:left w:val="nil"/>
              <w:bottom w:val="nil"/>
              <w:right w:val="nil"/>
            </w:tcBorders>
            <w:shd w:val="clear" w:color="auto" w:fill="auto"/>
            <w:noWrap/>
            <w:vAlign w:val="bottom"/>
            <w:hideMark/>
          </w:tcPr>
          <w:p w14:paraId="63524EFA" w14:textId="77777777" w:rsidR="000A07B4" w:rsidRPr="000A07B4" w:rsidRDefault="000A07B4" w:rsidP="000A07B4">
            <w:pPr>
              <w:rPr>
                <w:ins w:id="26242" w:author="Vinicius Franco" w:date="2020-08-22T00:19:00Z"/>
                <w:rFonts w:ascii="Calibri" w:hAnsi="Calibri" w:cs="Calibri"/>
                <w:color w:val="000000"/>
                <w:sz w:val="11"/>
                <w:szCs w:val="11"/>
              </w:rPr>
            </w:pPr>
            <w:ins w:id="2624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67ACC6CD" w14:textId="3D254296" w:rsidR="000A07B4" w:rsidRPr="000A07B4" w:rsidRDefault="000A07B4" w:rsidP="000A07B4">
            <w:pPr>
              <w:rPr>
                <w:ins w:id="26244" w:author="Vinicius Franco" w:date="2020-08-22T00:19:00Z"/>
                <w:rFonts w:ascii="Calibri" w:hAnsi="Calibri" w:cs="Calibri"/>
                <w:color w:val="000000"/>
                <w:sz w:val="11"/>
                <w:szCs w:val="11"/>
              </w:rPr>
            </w:pPr>
            <w:ins w:id="262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A539B95" w14:textId="77777777" w:rsidR="000A07B4" w:rsidRPr="000A07B4" w:rsidRDefault="000A07B4" w:rsidP="000A07B4">
            <w:pPr>
              <w:rPr>
                <w:ins w:id="26246" w:author="Vinicius Franco" w:date="2020-08-22T00:19:00Z"/>
                <w:rFonts w:ascii="Calibri" w:hAnsi="Calibri" w:cs="Calibri"/>
                <w:color w:val="000000"/>
                <w:sz w:val="11"/>
                <w:szCs w:val="11"/>
              </w:rPr>
            </w:pPr>
            <w:ins w:id="26247" w:author="Vinicius Franco" w:date="2020-08-22T00:19:00Z">
              <w:r w:rsidRPr="000A07B4">
                <w:rPr>
                  <w:rFonts w:ascii="Calibri" w:hAnsi="Calibri" w:cs="Calibri"/>
                  <w:color w:val="000000"/>
                  <w:sz w:val="11"/>
                  <w:szCs w:val="11"/>
                </w:rPr>
                <w:t>S CARVALHO DO PRADO SERVICOS DE ENGENHARIA</w:t>
              </w:r>
            </w:ins>
          </w:p>
        </w:tc>
        <w:tc>
          <w:tcPr>
            <w:tcW w:w="236" w:type="pct"/>
            <w:tcBorders>
              <w:top w:val="nil"/>
              <w:left w:val="nil"/>
              <w:bottom w:val="nil"/>
              <w:right w:val="nil"/>
            </w:tcBorders>
            <w:shd w:val="clear" w:color="auto" w:fill="auto"/>
            <w:noWrap/>
            <w:vAlign w:val="bottom"/>
            <w:hideMark/>
          </w:tcPr>
          <w:p w14:paraId="24849FA9" w14:textId="78701864" w:rsidR="000A07B4" w:rsidRPr="000A07B4" w:rsidRDefault="000A07B4" w:rsidP="000A07B4">
            <w:pPr>
              <w:rPr>
                <w:ins w:id="26248" w:author="Vinicius Franco" w:date="2020-08-22T00:19:00Z"/>
                <w:rFonts w:ascii="Calibri" w:hAnsi="Calibri" w:cs="Calibri"/>
                <w:color w:val="000000"/>
                <w:sz w:val="11"/>
                <w:szCs w:val="11"/>
              </w:rPr>
            </w:pPr>
            <w:ins w:id="262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25 </w:t>
              </w:r>
            </w:ins>
          </w:p>
        </w:tc>
        <w:tc>
          <w:tcPr>
            <w:tcW w:w="277" w:type="pct"/>
            <w:tcBorders>
              <w:top w:val="nil"/>
              <w:left w:val="nil"/>
              <w:bottom w:val="nil"/>
              <w:right w:val="nil"/>
            </w:tcBorders>
            <w:shd w:val="clear" w:color="auto" w:fill="auto"/>
            <w:noWrap/>
            <w:vAlign w:val="bottom"/>
            <w:hideMark/>
          </w:tcPr>
          <w:p w14:paraId="0EEDEBE4" w14:textId="6813647D" w:rsidR="000A07B4" w:rsidRPr="000A07B4" w:rsidRDefault="000A07B4" w:rsidP="000A07B4">
            <w:pPr>
              <w:rPr>
                <w:ins w:id="26250" w:author="Vinicius Franco" w:date="2020-08-22T00:19:00Z"/>
                <w:rFonts w:ascii="Calibri" w:hAnsi="Calibri" w:cs="Calibri"/>
                <w:color w:val="000000"/>
                <w:sz w:val="11"/>
                <w:szCs w:val="11"/>
              </w:rPr>
            </w:pPr>
            <w:ins w:id="262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12.857,14 </w:t>
              </w:r>
            </w:ins>
          </w:p>
        </w:tc>
        <w:tc>
          <w:tcPr>
            <w:tcW w:w="1840" w:type="pct"/>
            <w:tcBorders>
              <w:top w:val="nil"/>
              <w:left w:val="nil"/>
              <w:bottom w:val="nil"/>
              <w:right w:val="nil"/>
            </w:tcBorders>
            <w:shd w:val="clear" w:color="auto" w:fill="auto"/>
            <w:noWrap/>
            <w:vAlign w:val="bottom"/>
            <w:hideMark/>
          </w:tcPr>
          <w:p w14:paraId="587F46F8" w14:textId="77777777" w:rsidR="000A07B4" w:rsidRPr="000A07B4" w:rsidRDefault="000A07B4" w:rsidP="000A07B4">
            <w:pPr>
              <w:rPr>
                <w:ins w:id="26252" w:author="Vinicius Franco" w:date="2020-08-22T00:19:00Z"/>
                <w:rFonts w:ascii="Calibri" w:hAnsi="Calibri" w:cs="Calibri"/>
                <w:color w:val="000000"/>
                <w:sz w:val="11"/>
                <w:szCs w:val="11"/>
              </w:rPr>
            </w:pPr>
            <w:ins w:id="26253" w:author="Vinicius Franco" w:date="2020-08-22T00:19:00Z">
              <w:r w:rsidRPr="000A07B4">
                <w:rPr>
                  <w:rFonts w:ascii="Calibri" w:hAnsi="Calibri" w:cs="Calibri"/>
                  <w:color w:val="000000"/>
                  <w:sz w:val="11"/>
                  <w:szCs w:val="11"/>
                </w:rPr>
                <w:t> Serviços de engenharia</w:t>
              </w:r>
            </w:ins>
          </w:p>
        </w:tc>
        <w:tc>
          <w:tcPr>
            <w:tcW w:w="317" w:type="pct"/>
            <w:tcBorders>
              <w:top w:val="nil"/>
              <w:left w:val="nil"/>
              <w:bottom w:val="nil"/>
              <w:right w:val="nil"/>
            </w:tcBorders>
            <w:shd w:val="clear" w:color="auto" w:fill="auto"/>
            <w:noWrap/>
            <w:vAlign w:val="bottom"/>
            <w:hideMark/>
          </w:tcPr>
          <w:p w14:paraId="25D27A54" w14:textId="77777777" w:rsidR="000A07B4" w:rsidRPr="000A07B4" w:rsidRDefault="000A07B4" w:rsidP="000A07B4">
            <w:pPr>
              <w:jc w:val="right"/>
              <w:rPr>
                <w:ins w:id="26254" w:author="Vinicius Franco" w:date="2020-08-22T00:19:00Z"/>
                <w:rFonts w:ascii="Calibri" w:hAnsi="Calibri" w:cs="Calibri"/>
                <w:color w:val="000000"/>
                <w:sz w:val="11"/>
                <w:szCs w:val="11"/>
              </w:rPr>
            </w:pPr>
            <w:ins w:id="26255" w:author="Vinicius Franco" w:date="2020-08-22T00:19:00Z">
              <w:r w:rsidRPr="000A07B4">
                <w:rPr>
                  <w:rFonts w:ascii="Calibri" w:hAnsi="Calibri" w:cs="Calibri"/>
                  <w:color w:val="000000"/>
                  <w:sz w:val="11"/>
                  <w:szCs w:val="11"/>
                </w:rPr>
                <w:t>18/10/2019</w:t>
              </w:r>
            </w:ins>
          </w:p>
        </w:tc>
      </w:tr>
      <w:tr w:rsidR="000A07B4" w:rsidRPr="003B4564" w14:paraId="593453B2" w14:textId="77777777" w:rsidTr="000A07B4">
        <w:trPr>
          <w:trHeight w:val="288"/>
          <w:ins w:id="26256" w:author="Vinicius Franco" w:date="2020-08-22T00:19:00Z"/>
        </w:trPr>
        <w:tc>
          <w:tcPr>
            <w:tcW w:w="377" w:type="pct"/>
            <w:tcBorders>
              <w:top w:val="nil"/>
              <w:left w:val="nil"/>
              <w:bottom w:val="nil"/>
              <w:right w:val="nil"/>
            </w:tcBorders>
            <w:shd w:val="clear" w:color="auto" w:fill="auto"/>
            <w:noWrap/>
            <w:vAlign w:val="bottom"/>
            <w:hideMark/>
          </w:tcPr>
          <w:p w14:paraId="514CC848" w14:textId="77777777" w:rsidR="000A07B4" w:rsidRPr="000A07B4" w:rsidRDefault="000A07B4" w:rsidP="000A07B4">
            <w:pPr>
              <w:rPr>
                <w:ins w:id="26257" w:author="Vinicius Franco" w:date="2020-08-22T00:19:00Z"/>
                <w:rFonts w:ascii="Calibri" w:hAnsi="Calibri" w:cs="Calibri"/>
                <w:color w:val="000000"/>
                <w:sz w:val="11"/>
                <w:szCs w:val="11"/>
              </w:rPr>
            </w:pPr>
            <w:ins w:id="2625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9AC43FB" w14:textId="54CD9E65" w:rsidR="000A07B4" w:rsidRPr="000A07B4" w:rsidRDefault="000A07B4" w:rsidP="000A07B4">
            <w:pPr>
              <w:rPr>
                <w:ins w:id="26259" w:author="Vinicius Franco" w:date="2020-08-22T00:19:00Z"/>
                <w:rFonts w:ascii="Calibri" w:hAnsi="Calibri" w:cs="Calibri"/>
                <w:color w:val="000000"/>
                <w:sz w:val="11"/>
                <w:szCs w:val="11"/>
              </w:rPr>
            </w:pPr>
            <w:ins w:id="262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0B8B526" w14:textId="77777777" w:rsidR="000A07B4" w:rsidRPr="000A07B4" w:rsidRDefault="000A07B4" w:rsidP="000A07B4">
            <w:pPr>
              <w:rPr>
                <w:ins w:id="26261" w:author="Vinicius Franco" w:date="2020-08-22T00:19:00Z"/>
                <w:rFonts w:ascii="Calibri" w:hAnsi="Calibri" w:cs="Calibri"/>
                <w:color w:val="000000"/>
                <w:sz w:val="11"/>
                <w:szCs w:val="11"/>
              </w:rPr>
            </w:pPr>
            <w:ins w:id="26262" w:author="Vinicius Franco" w:date="2020-08-22T00:19:00Z">
              <w:r w:rsidRPr="000A07B4">
                <w:rPr>
                  <w:rFonts w:ascii="Calibri" w:hAnsi="Calibri" w:cs="Calibri"/>
                  <w:color w:val="000000"/>
                  <w:sz w:val="11"/>
                  <w:szCs w:val="11"/>
                </w:rPr>
                <w:t>S CARVALHO DO PRADO SERVICOS DE ENGENHARIA</w:t>
              </w:r>
            </w:ins>
          </w:p>
        </w:tc>
        <w:tc>
          <w:tcPr>
            <w:tcW w:w="236" w:type="pct"/>
            <w:tcBorders>
              <w:top w:val="nil"/>
              <w:left w:val="nil"/>
              <w:bottom w:val="nil"/>
              <w:right w:val="nil"/>
            </w:tcBorders>
            <w:shd w:val="clear" w:color="auto" w:fill="auto"/>
            <w:noWrap/>
            <w:vAlign w:val="bottom"/>
            <w:hideMark/>
          </w:tcPr>
          <w:p w14:paraId="390A38CA" w14:textId="61DEC0A9" w:rsidR="000A07B4" w:rsidRPr="000A07B4" w:rsidRDefault="000A07B4" w:rsidP="000A07B4">
            <w:pPr>
              <w:rPr>
                <w:ins w:id="26263" w:author="Vinicius Franco" w:date="2020-08-22T00:19:00Z"/>
                <w:rFonts w:ascii="Calibri" w:hAnsi="Calibri" w:cs="Calibri"/>
                <w:color w:val="000000"/>
                <w:sz w:val="11"/>
                <w:szCs w:val="11"/>
              </w:rPr>
            </w:pPr>
            <w:ins w:id="262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 </w:t>
              </w:r>
            </w:ins>
          </w:p>
        </w:tc>
        <w:tc>
          <w:tcPr>
            <w:tcW w:w="277" w:type="pct"/>
            <w:tcBorders>
              <w:top w:val="nil"/>
              <w:left w:val="nil"/>
              <w:bottom w:val="nil"/>
              <w:right w:val="nil"/>
            </w:tcBorders>
            <w:shd w:val="clear" w:color="auto" w:fill="auto"/>
            <w:noWrap/>
            <w:vAlign w:val="bottom"/>
            <w:hideMark/>
          </w:tcPr>
          <w:p w14:paraId="583169E2" w14:textId="2FE38335" w:rsidR="000A07B4" w:rsidRPr="000A07B4" w:rsidRDefault="000A07B4" w:rsidP="000A07B4">
            <w:pPr>
              <w:rPr>
                <w:ins w:id="26265" w:author="Vinicius Franco" w:date="2020-08-22T00:19:00Z"/>
                <w:rFonts w:ascii="Calibri" w:hAnsi="Calibri" w:cs="Calibri"/>
                <w:color w:val="000000"/>
                <w:sz w:val="11"/>
                <w:szCs w:val="11"/>
              </w:rPr>
            </w:pPr>
            <w:ins w:id="262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2.142,86 </w:t>
              </w:r>
            </w:ins>
          </w:p>
        </w:tc>
        <w:tc>
          <w:tcPr>
            <w:tcW w:w="1840" w:type="pct"/>
            <w:tcBorders>
              <w:top w:val="nil"/>
              <w:left w:val="nil"/>
              <w:bottom w:val="nil"/>
              <w:right w:val="nil"/>
            </w:tcBorders>
            <w:shd w:val="clear" w:color="auto" w:fill="auto"/>
            <w:noWrap/>
            <w:vAlign w:val="bottom"/>
            <w:hideMark/>
          </w:tcPr>
          <w:p w14:paraId="7AB7EE65" w14:textId="77777777" w:rsidR="000A07B4" w:rsidRPr="000A07B4" w:rsidRDefault="000A07B4" w:rsidP="000A07B4">
            <w:pPr>
              <w:rPr>
                <w:ins w:id="26267" w:author="Vinicius Franco" w:date="2020-08-22T00:19:00Z"/>
                <w:rFonts w:ascii="Calibri" w:hAnsi="Calibri" w:cs="Calibri"/>
                <w:color w:val="000000"/>
                <w:sz w:val="11"/>
                <w:szCs w:val="11"/>
              </w:rPr>
            </w:pPr>
            <w:ins w:id="26268"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7D419D16" w14:textId="77777777" w:rsidR="000A07B4" w:rsidRPr="000A07B4" w:rsidRDefault="000A07B4" w:rsidP="000A07B4">
            <w:pPr>
              <w:jc w:val="right"/>
              <w:rPr>
                <w:ins w:id="26269" w:author="Vinicius Franco" w:date="2020-08-22T00:19:00Z"/>
                <w:rFonts w:ascii="Calibri" w:hAnsi="Calibri" w:cs="Calibri"/>
                <w:color w:val="000000"/>
                <w:sz w:val="11"/>
                <w:szCs w:val="11"/>
              </w:rPr>
            </w:pPr>
            <w:ins w:id="26270" w:author="Vinicius Franco" w:date="2020-08-22T00:19:00Z">
              <w:r w:rsidRPr="000A07B4">
                <w:rPr>
                  <w:rFonts w:ascii="Calibri" w:hAnsi="Calibri" w:cs="Calibri"/>
                  <w:color w:val="000000"/>
                  <w:sz w:val="11"/>
                  <w:szCs w:val="11"/>
                </w:rPr>
                <w:t>18/10/2019</w:t>
              </w:r>
            </w:ins>
          </w:p>
        </w:tc>
      </w:tr>
      <w:tr w:rsidR="000A07B4" w:rsidRPr="003B4564" w14:paraId="46A71934" w14:textId="77777777" w:rsidTr="000A07B4">
        <w:trPr>
          <w:trHeight w:val="288"/>
          <w:ins w:id="26271" w:author="Vinicius Franco" w:date="2020-08-22T00:19:00Z"/>
        </w:trPr>
        <w:tc>
          <w:tcPr>
            <w:tcW w:w="377" w:type="pct"/>
            <w:tcBorders>
              <w:top w:val="nil"/>
              <w:left w:val="nil"/>
              <w:bottom w:val="nil"/>
              <w:right w:val="nil"/>
            </w:tcBorders>
            <w:shd w:val="clear" w:color="auto" w:fill="auto"/>
            <w:noWrap/>
            <w:vAlign w:val="bottom"/>
            <w:hideMark/>
          </w:tcPr>
          <w:p w14:paraId="477BB37F" w14:textId="77777777" w:rsidR="000A07B4" w:rsidRPr="000A07B4" w:rsidRDefault="000A07B4" w:rsidP="000A07B4">
            <w:pPr>
              <w:rPr>
                <w:ins w:id="26272" w:author="Vinicius Franco" w:date="2020-08-22T00:19:00Z"/>
                <w:rFonts w:ascii="Calibri" w:hAnsi="Calibri" w:cs="Calibri"/>
                <w:color w:val="000000"/>
                <w:sz w:val="11"/>
                <w:szCs w:val="11"/>
              </w:rPr>
            </w:pPr>
            <w:ins w:id="262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FA1F530" w14:textId="4F91CAAC" w:rsidR="000A07B4" w:rsidRPr="000A07B4" w:rsidRDefault="000A07B4" w:rsidP="000A07B4">
            <w:pPr>
              <w:rPr>
                <w:ins w:id="26274" w:author="Vinicius Franco" w:date="2020-08-22T00:19:00Z"/>
                <w:rFonts w:ascii="Calibri" w:hAnsi="Calibri" w:cs="Calibri"/>
                <w:color w:val="000000"/>
                <w:sz w:val="11"/>
                <w:szCs w:val="11"/>
              </w:rPr>
            </w:pPr>
            <w:ins w:id="262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3481B6A" w14:textId="77777777" w:rsidR="000A07B4" w:rsidRPr="000A07B4" w:rsidRDefault="000A07B4" w:rsidP="000A07B4">
            <w:pPr>
              <w:rPr>
                <w:ins w:id="26276" w:author="Vinicius Franco" w:date="2020-08-22T00:19:00Z"/>
                <w:rFonts w:ascii="Calibri" w:hAnsi="Calibri" w:cs="Calibri"/>
                <w:color w:val="000000"/>
                <w:sz w:val="11"/>
                <w:szCs w:val="11"/>
              </w:rPr>
            </w:pPr>
            <w:ins w:id="26277" w:author="Vinicius Franco" w:date="2020-08-22T00:19:00Z">
              <w:r w:rsidRPr="000A07B4">
                <w:rPr>
                  <w:rFonts w:ascii="Calibri" w:hAnsi="Calibri" w:cs="Calibri"/>
                  <w:color w:val="000000"/>
                  <w:sz w:val="11"/>
                  <w:szCs w:val="11"/>
                </w:rPr>
                <w:t>NORTEL SUPRIMENTOS INDUSTRIAIS LTDA</w:t>
              </w:r>
            </w:ins>
          </w:p>
        </w:tc>
        <w:tc>
          <w:tcPr>
            <w:tcW w:w="236" w:type="pct"/>
            <w:tcBorders>
              <w:top w:val="nil"/>
              <w:left w:val="nil"/>
              <w:bottom w:val="nil"/>
              <w:right w:val="nil"/>
            </w:tcBorders>
            <w:shd w:val="clear" w:color="auto" w:fill="auto"/>
            <w:noWrap/>
            <w:vAlign w:val="bottom"/>
            <w:hideMark/>
          </w:tcPr>
          <w:p w14:paraId="7050776A" w14:textId="37846167" w:rsidR="000A07B4" w:rsidRPr="000A07B4" w:rsidRDefault="000A07B4" w:rsidP="000A07B4">
            <w:pPr>
              <w:rPr>
                <w:ins w:id="26278" w:author="Vinicius Franco" w:date="2020-08-22T00:19:00Z"/>
                <w:rFonts w:ascii="Calibri" w:hAnsi="Calibri" w:cs="Calibri"/>
                <w:color w:val="000000"/>
                <w:sz w:val="11"/>
                <w:szCs w:val="11"/>
              </w:rPr>
            </w:pPr>
            <w:ins w:id="262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15.821 </w:t>
              </w:r>
            </w:ins>
          </w:p>
        </w:tc>
        <w:tc>
          <w:tcPr>
            <w:tcW w:w="277" w:type="pct"/>
            <w:tcBorders>
              <w:top w:val="nil"/>
              <w:left w:val="nil"/>
              <w:bottom w:val="nil"/>
              <w:right w:val="nil"/>
            </w:tcBorders>
            <w:shd w:val="clear" w:color="auto" w:fill="auto"/>
            <w:noWrap/>
            <w:vAlign w:val="bottom"/>
            <w:hideMark/>
          </w:tcPr>
          <w:p w14:paraId="5A020967" w14:textId="563B82D6" w:rsidR="000A07B4" w:rsidRPr="000A07B4" w:rsidRDefault="000A07B4" w:rsidP="000A07B4">
            <w:pPr>
              <w:rPr>
                <w:ins w:id="26280" w:author="Vinicius Franco" w:date="2020-08-22T00:19:00Z"/>
                <w:rFonts w:ascii="Calibri" w:hAnsi="Calibri" w:cs="Calibri"/>
                <w:color w:val="000000"/>
                <w:sz w:val="11"/>
                <w:szCs w:val="11"/>
              </w:rPr>
            </w:pPr>
            <w:ins w:id="262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1.076,31 </w:t>
              </w:r>
            </w:ins>
          </w:p>
        </w:tc>
        <w:tc>
          <w:tcPr>
            <w:tcW w:w="1840" w:type="pct"/>
            <w:tcBorders>
              <w:top w:val="nil"/>
              <w:left w:val="nil"/>
              <w:bottom w:val="nil"/>
              <w:right w:val="nil"/>
            </w:tcBorders>
            <w:shd w:val="clear" w:color="auto" w:fill="auto"/>
            <w:noWrap/>
            <w:vAlign w:val="bottom"/>
            <w:hideMark/>
          </w:tcPr>
          <w:p w14:paraId="1B2FA3D7" w14:textId="77777777" w:rsidR="000A07B4" w:rsidRPr="000A07B4" w:rsidRDefault="000A07B4" w:rsidP="000A07B4">
            <w:pPr>
              <w:rPr>
                <w:ins w:id="26282" w:author="Vinicius Franco" w:date="2020-08-22T00:19:00Z"/>
                <w:rFonts w:ascii="Calibri" w:hAnsi="Calibri" w:cs="Calibri"/>
                <w:color w:val="000000"/>
                <w:sz w:val="11"/>
                <w:szCs w:val="11"/>
              </w:rPr>
            </w:pPr>
            <w:ins w:id="26283" w:author="Vinicius Franco" w:date="2020-08-22T00:19:00Z">
              <w:r w:rsidRPr="000A07B4">
                <w:rPr>
                  <w:rFonts w:ascii="Calibri" w:hAnsi="Calibri" w:cs="Calibri"/>
                  <w:color w:val="000000"/>
                  <w:sz w:val="11"/>
                  <w:szCs w:val="11"/>
                </w:rPr>
                <w:t>Comércio atacadista de material elétrico</w:t>
              </w:r>
            </w:ins>
          </w:p>
        </w:tc>
        <w:tc>
          <w:tcPr>
            <w:tcW w:w="317" w:type="pct"/>
            <w:tcBorders>
              <w:top w:val="nil"/>
              <w:left w:val="nil"/>
              <w:bottom w:val="nil"/>
              <w:right w:val="nil"/>
            </w:tcBorders>
            <w:shd w:val="clear" w:color="auto" w:fill="auto"/>
            <w:noWrap/>
            <w:vAlign w:val="bottom"/>
            <w:hideMark/>
          </w:tcPr>
          <w:p w14:paraId="0DAD2668" w14:textId="77777777" w:rsidR="000A07B4" w:rsidRPr="000A07B4" w:rsidRDefault="000A07B4" w:rsidP="000A07B4">
            <w:pPr>
              <w:jc w:val="right"/>
              <w:rPr>
                <w:ins w:id="26284" w:author="Vinicius Franco" w:date="2020-08-22T00:19:00Z"/>
                <w:rFonts w:ascii="Calibri" w:hAnsi="Calibri" w:cs="Calibri"/>
                <w:color w:val="000000"/>
                <w:sz w:val="11"/>
                <w:szCs w:val="11"/>
              </w:rPr>
            </w:pPr>
            <w:ins w:id="26285" w:author="Vinicius Franco" w:date="2020-08-22T00:19:00Z">
              <w:r w:rsidRPr="000A07B4">
                <w:rPr>
                  <w:rFonts w:ascii="Calibri" w:hAnsi="Calibri" w:cs="Calibri"/>
                  <w:color w:val="000000"/>
                  <w:sz w:val="11"/>
                  <w:szCs w:val="11"/>
                </w:rPr>
                <w:t>21/10/2019</w:t>
              </w:r>
            </w:ins>
          </w:p>
        </w:tc>
      </w:tr>
      <w:tr w:rsidR="000A07B4" w:rsidRPr="003B4564" w14:paraId="48EC03D1" w14:textId="77777777" w:rsidTr="000A07B4">
        <w:trPr>
          <w:trHeight w:val="288"/>
          <w:ins w:id="26286" w:author="Vinicius Franco" w:date="2020-08-22T00:19:00Z"/>
        </w:trPr>
        <w:tc>
          <w:tcPr>
            <w:tcW w:w="377" w:type="pct"/>
            <w:tcBorders>
              <w:top w:val="nil"/>
              <w:left w:val="nil"/>
              <w:bottom w:val="nil"/>
              <w:right w:val="nil"/>
            </w:tcBorders>
            <w:shd w:val="clear" w:color="auto" w:fill="auto"/>
            <w:noWrap/>
            <w:vAlign w:val="bottom"/>
            <w:hideMark/>
          </w:tcPr>
          <w:p w14:paraId="137ECD4A" w14:textId="77777777" w:rsidR="000A07B4" w:rsidRPr="000A07B4" w:rsidRDefault="000A07B4" w:rsidP="000A07B4">
            <w:pPr>
              <w:rPr>
                <w:ins w:id="26287" w:author="Vinicius Franco" w:date="2020-08-22T00:19:00Z"/>
                <w:rFonts w:ascii="Calibri" w:hAnsi="Calibri" w:cs="Calibri"/>
                <w:color w:val="000000"/>
                <w:sz w:val="11"/>
                <w:szCs w:val="11"/>
              </w:rPr>
            </w:pPr>
            <w:ins w:id="2628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2964ADB" w14:textId="4B8EC456" w:rsidR="000A07B4" w:rsidRPr="000A07B4" w:rsidRDefault="000A07B4" w:rsidP="000A07B4">
            <w:pPr>
              <w:rPr>
                <w:ins w:id="26289" w:author="Vinicius Franco" w:date="2020-08-22T00:19:00Z"/>
                <w:rFonts w:ascii="Calibri" w:hAnsi="Calibri" w:cs="Calibri"/>
                <w:color w:val="000000"/>
                <w:sz w:val="11"/>
                <w:szCs w:val="11"/>
              </w:rPr>
            </w:pPr>
            <w:ins w:id="262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AC26529" w14:textId="77777777" w:rsidR="000A07B4" w:rsidRPr="000A07B4" w:rsidRDefault="000A07B4" w:rsidP="000A07B4">
            <w:pPr>
              <w:rPr>
                <w:ins w:id="26291" w:author="Vinicius Franco" w:date="2020-08-22T00:19:00Z"/>
                <w:rFonts w:ascii="Calibri" w:hAnsi="Calibri" w:cs="Calibri"/>
                <w:color w:val="000000"/>
                <w:sz w:val="11"/>
                <w:szCs w:val="11"/>
              </w:rPr>
            </w:pPr>
            <w:ins w:id="26292"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6EAFB92D" w14:textId="397798FE" w:rsidR="000A07B4" w:rsidRPr="000A07B4" w:rsidRDefault="000A07B4" w:rsidP="000A07B4">
            <w:pPr>
              <w:rPr>
                <w:ins w:id="26293" w:author="Vinicius Franco" w:date="2020-08-22T00:19:00Z"/>
                <w:rFonts w:ascii="Calibri" w:hAnsi="Calibri" w:cs="Calibri"/>
                <w:color w:val="000000"/>
                <w:sz w:val="11"/>
                <w:szCs w:val="11"/>
              </w:rPr>
            </w:pPr>
            <w:ins w:id="262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 </w:t>
              </w:r>
            </w:ins>
          </w:p>
        </w:tc>
        <w:tc>
          <w:tcPr>
            <w:tcW w:w="277" w:type="pct"/>
            <w:tcBorders>
              <w:top w:val="nil"/>
              <w:left w:val="nil"/>
              <w:bottom w:val="nil"/>
              <w:right w:val="nil"/>
            </w:tcBorders>
            <w:shd w:val="clear" w:color="auto" w:fill="auto"/>
            <w:noWrap/>
            <w:vAlign w:val="bottom"/>
            <w:hideMark/>
          </w:tcPr>
          <w:p w14:paraId="665FD7AD" w14:textId="0638B34B" w:rsidR="000A07B4" w:rsidRPr="000A07B4" w:rsidRDefault="000A07B4" w:rsidP="000A07B4">
            <w:pPr>
              <w:rPr>
                <w:ins w:id="26295" w:author="Vinicius Franco" w:date="2020-08-22T00:19:00Z"/>
                <w:rFonts w:ascii="Calibri" w:hAnsi="Calibri" w:cs="Calibri"/>
                <w:color w:val="000000"/>
                <w:sz w:val="11"/>
                <w:szCs w:val="11"/>
              </w:rPr>
            </w:pPr>
            <w:ins w:id="262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13.986,75 </w:t>
              </w:r>
            </w:ins>
          </w:p>
        </w:tc>
        <w:tc>
          <w:tcPr>
            <w:tcW w:w="1840" w:type="pct"/>
            <w:tcBorders>
              <w:top w:val="nil"/>
              <w:left w:val="nil"/>
              <w:bottom w:val="nil"/>
              <w:right w:val="nil"/>
            </w:tcBorders>
            <w:shd w:val="clear" w:color="auto" w:fill="auto"/>
            <w:noWrap/>
            <w:vAlign w:val="bottom"/>
            <w:hideMark/>
          </w:tcPr>
          <w:p w14:paraId="05E1EA15" w14:textId="77777777" w:rsidR="000A07B4" w:rsidRPr="000A07B4" w:rsidRDefault="000A07B4" w:rsidP="000A07B4">
            <w:pPr>
              <w:rPr>
                <w:ins w:id="26297" w:author="Vinicius Franco" w:date="2020-08-22T00:19:00Z"/>
                <w:rFonts w:ascii="Calibri" w:hAnsi="Calibri" w:cs="Calibri"/>
                <w:color w:val="000000"/>
                <w:sz w:val="11"/>
                <w:szCs w:val="11"/>
              </w:rPr>
            </w:pPr>
            <w:ins w:id="26298"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46DDE020" w14:textId="77777777" w:rsidR="000A07B4" w:rsidRPr="000A07B4" w:rsidRDefault="000A07B4" w:rsidP="000A07B4">
            <w:pPr>
              <w:jc w:val="right"/>
              <w:rPr>
                <w:ins w:id="26299" w:author="Vinicius Franco" w:date="2020-08-22T00:19:00Z"/>
                <w:rFonts w:ascii="Calibri" w:hAnsi="Calibri" w:cs="Calibri"/>
                <w:color w:val="000000"/>
                <w:sz w:val="11"/>
                <w:szCs w:val="11"/>
              </w:rPr>
            </w:pPr>
            <w:ins w:id="26300" w:author="Vinicius Franco" w:date="2020-08-22T00:19:00Z">
              <w:r w:rsidRPr="000A07B4">
                <w:rPr>
                  <w:rFonts w:ascii="Calibri" w:hAnsi="Calibri" w:cs="Calibri"/>
                  <w:color w:val="000000"/>
                  <w:sz w:val="11"/>
                  <w:szCs w:val="11"/>
                </w:rPr>
                <w:t>21/10/2019</w:t>
              </w:r>
            </w:ins>
          </w:p>
        </w:tc>
      </w:tr>
      <w:tr w:rsidR="000A07B4" w:rsidRPr="003B4564" w14:paraId="29C62CEB" w14:textId="77777777" w:rsidTr="000A07B4">
        <w:trPr>
          <w:trHeight w:val="288"/>
          <w:ins w:id="26301" w:author="Vinicius Franco" w:date="2020-08-22T00:19:00Z"/>
        </w:trPr>
        <w:tc>
          <w:tcPr>
            <w:tcW w:w="377" w:type="pct"/>
            <w:tcBorders>
              <w:top w:val="nil"/>
              <w:left w:val="nil"/>
              <w:bottom w:val="nil"/>
              <w:right w:val="nil"/>
            </w:tcBorders>
            <w:shd w:val="clear" w:color="auto" w:fill="auto"/>
            <w:noWrap/>
            <w:vAlign w:val="bottom"/>
            <w:hideMark/>
          </w:tcPr>
          <w:p w14:paraId="215B3AC0" w14:textId="77777777" w:rsidR="000A07B4" w:rsidRPr="000A07B4" w:rsidRDefault="000A07B4" w:rsidP="000A07B4">
            <w:pPr>
              <w:rPr>
                <w:ins w:id="26302" w:author="Vinicius Franco" w:date="2020-08-22T00:19:00Z"/>
                <w:rFonts w:ascii="Calibri" w:hAnsi="Calibri" w:cs="Calibri"/>
                <w:color w:val="000000"/>
                <w:sz w:val="11"/>
                <w:szCs w:val="11"/>
              </w:rPr>
            </w:pPr>
            <w:ins w:id="263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3E998B7" w14:textId="4B90CC9A" w:rsidR="000A07B4" w:rsidRPr="000A07B4" w:rsidRDefault="000A07B4" w:rsidP="000A07B4">
            <w:pPr>
              <w:rPr>
                <w:ins w:id="26304" w:author="Vinicius Franco" w:date="2020-08-22T00:19:00Z"/>
                <w:rFonts w:ascii="Calibri" w:hAnsi="Calibri" w:cs="Calibri"/>
                <w:color w:val="000000"/>
                <w:sz w:val="11"/>
                <w:szCs w:val="11"/>
              </w:rPr>
            </w:pPr>
            <w:ins w:id="263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3946A76" w14:textId="77777777" w:rsidR="000A07B4" w:rsidRPr="000A07B4" w:rsidRDefault="000A07B4" w:rsidP="000A07B4">
            <w:pPr>
              <w:rPr>
                <w:ins w:id="26306" w:author="Vinicius Franco" w:date="2020-08-22T00:19:00Z"/>
                <w:rFonts w:ascii="Calibri" w:hAnsi="Calibri" w:cs="Calibri"/>
                <w:color w:val="000000"/>
                <w:sz w:val="11"/>
                <w:szCs w:val="11"/>
              </w:rPr>
            </w:pPr>
            <w:ins w:id="26307" w:author="Vinicius Franco" w:date="2020-08-22T00:19:00Z">
              <w:r w:rsidRPr="000A07B4">
                <w:rPr>
                  <w:rFonts w:ascii="Calibri" w:hAnsi="Calibri" w:cs="Calibri"/>
                  <w:color w:val="000000"/>
                  <w:sz w:val="11"/>
                  <w:szCs w:val="11"/>
                </w:rPr>
                <w:t>JONY JUN SHIMASAKI 35318476864</w:t>
              </w:r>
            </w:ins>
          </w:p>
        </w:tc>
        <w:tc>
          <w:tcPr>
            <w:tcW w:w="236" w:type="pct"/>
            <w:tcBorders>
              <w:top w:val="nil"/>
              <w:left w:val="nil"/>
              <w:bottom w:val="nil"/>
              <w:right w:val="nil"/>
            </w:tcBorders>
            <w:shd w:val="clear" w:color="auto" w:fill="auto"/>
            <w:noWrap/>
            <w:vAlign w:val="bottom"/>
            <w:hideMark/>
          </w:tcPr>
          <w:p w14:paraId="1FC523BC" w14:textId="3EFF4FAC" w:rsidR="000A07B4" w:rsidRPr="000A07B4" w:rsidRDefault="000A07B4" w:rsidP="000A07B4">
            <w:pPr>
              <w:rPr>
                <w:ins w:id="26308" w:author="Vinicius Franco" w:date="2020-08-22T00:19:00Z"/>
                <w:rFonts w:ascii="Calibri" w:hAnsi="Calibri" w:cs="Calibri"/>
                <w:color w:val="000000"/>
                <w:sz w:val="11"/>
                <w:szCs w:val="11"/>
              </w:rPr>
            </w:pPr>
            <w:ins w:id="263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118 </w:t>
              </w:r>
            </w:ins>
          </w:p>
        </w:tc>
        <w:tc>
          <w:tcPr>
            <w:tcW w:w="277" w:type="pct"/>
            <w:tcBorders>
              <w:top w:val="nil"/>
              <w:left w:val="nil"/>
              <w:bottom w:val="nil"/>
              <w:right w:val="nil"/>
            </w:tcBorders>
            <w:shd w:val="clear" w:color="auto" w:fill="auto"/>
            <w:noWrap/>
            <w:vAlign w:val="bottom"/>
            <w:hideMark/>
          </w:tcPr>
          <w:p w14:paraId="68F8A84E" w14:textId="4B0EA880" w:rsidR="000A07B4" w:rsidRPr="000A07B4" w:rsidRDefault="000A07B4" w:rsidP="000A07B4">
            <w:pPr>
              <w:rPr>
                <w:ins w:id="26310" w:author="Vinicius Franco" w:date="2020-08-22T00:19:00Z"/>
                <w:rFonts w:ascii="Calibri" w:hAnsi="Calibri" w:cs="Calibri"/>
                <w:color w:val="000000"/>
                <w:sz w:val="11"/>
                <w:szCs w:val="11"/>
              </w:rPr>
            </w:pPr>
            <w:ins w:id="263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1.630,00 </w:t>
              </w:r>
            </w:ins>
          </w:p>
        </w:tc>
        <w:tc>
          <w:tcPr>
            <w:tcW w:w="1840" w:type="pct"/>
            <w:tcBorders>
              <w:top w:val="nil"/>
              <w:left w:val="nil"/>
              <w:bottom w:val="nil"/>
              <w:right w:val="nil"/>
            </w:tcBorders>
            <w:shd w:val="clear" w:color="auto" w:fill="auto"/>
            <w:noWrap/>
            <w:vAlign w:val="bottom"/>
            <w:hideMark/>
          </w:tcPr>
          <w:p w14:paraId="265D9D57" w14:textId="77777777" w:rsidR="000A07B4" w:rsidRPr="000A07B4" w:rsidRDefault="000A07B4" w:rsidP="000A07B4">
            <w:pPr>
              <w:rPr>
                <w:ins w:id="26312" w:author="Vinicius Franco" w:date="2020-08-22T00:19:00Z"/>
                <w:rFonts w:ascii="Calibri" w:hAnsi="Calibri" w:cs="Calibri"/>
                <w:color w:val="000000"/>
                <w:sz w:val="11"/>
                <w:szCs w:val="11"/>
              </w:rPr>
            </w:pPr>
            <w:ins w:id="26313" w:author="Vinicius Franco" w:date="2020-08-22T00:19:00Z">
              <w:r w:rsidRPr="000A07B4">
                <w:rPr>
                  <w:rFonts w:ascii="Calibri" w:hAnsi="Calibri" w:cs="Calibri"/>
                  <w:color w:val="000000"/>
                  <w:sz w:val="11"/>
                  <w:szCs w:val="11"/>
                </w:rPr>
                <w:t>Impressão de material para outros usos</w:t>
              </w:r>
            </w:ins>
          </w:p>
        </w:tc>
        <w:tc>
          <w:tcPr>
            <w:tcW w:w="317" w:type="pct"/>
            <w:tcBorders>
              <w:top w:val="nil"/>
              <w:left w:val="nil"/>
              <w:bottom w:val="nil"/>
              <w:right w:val="nil"/>
            </w:tcBorders>
            <w:shd w:val="clear" w:color="auto" w:fill="auto"/>
            <w:noWrap/>
            <w:vAlign w:val="bottom"/>
            <w:hideMark/>
          </w:tcPr>
          <w:p w14:paraId="7069E6BF" w14:textId="77777777" w:rsidR="000A07B4" w:rsidRPr="000A07B4" w:rsidRDefault="000A07B4" w:rsidP="000A07B4">
            <w:pPr>
              <w:jc w:val="right"/>
              <w:rPr>
                <w:ins w:id="26314" w:author="Vinicius Franco" w:date="2020-08-22T00:19:00Z"/>
                <w:rFonts w:ascii="Calibri" w:hAnsi="Calibri" w:cs="Calibri"/>
                <w:color w:val="000000"/>
                <w:sz w:val="11"/>
                <w:szCs w:val="11"/>
              </w:rPr>
            </w:pPr>
            <w:ins w:id="26315" w:author="Vinicius Franco" w:date="2020-08-22T00:19:00Z">
              <w:r w:rsidRPr="000A07B4">
                <w:rPr>
                  <w:rFonts w:ascii="Calibri" w:hAnsi="Calibri" w:cs="Calibri"/>
                  <w:color w:val="000000"/>
                  <w:sz w:val="11"/>
                  <w:szCs w:val="11"/>
                </w:rPr>
                <w:t>22/10/2019</w:t>
              </w:r>
            </w:ins>
          </w:p>
        </w:tc>
      </w:tr>
      <w:tr w:rsidR="000A07B4" w:rsidRPr="003B4564" w14:paraId="477F1E0E" w14:textId="77777777" w:rsidTr="000A07B4">
        <w:trPr>
          <w:trHeight w:val="288"/>
          <w:ins w:id="26316" w:author="Vinicius Franco" w:date="2020-08-22T00:19:00Z"/>
        </w:trPr>
        <w:tc>
          <w:tcPr>
            <w:tcW w:w="377" w:type="pct"/>
            <w:tcBorders>
              <w:top w:val="nil"/>
              <w:left w:val="nil"/>
              <w:bottom w:val="nil"/>
              <w:right w:val="nil"/>
            </w:tcBorders>
            <w:shd w:val="clear" w:color="auto" w:fill="auto"/>
            <w:noWrap/>
            <w:vAlign w:val="bottom"/>
            <w:hideMark/>
          </w:tcPr>
          <w:p w14:paraId="32B5ECD8" w14:textId="77777777" w:rsidR="000A07B4" w:rsidRPr="000A07B4" w:rsidRDefault="000A07B4" w:rsidP="000A07B4">
            <w:pPr>
              <w:rPr>
                <w:ins w:id="26317" w:author="Vinicius Franco" w:date="2020-08-22T00:19:00Z"/>
                <w:rFonts w:ascii="Calibri" w:hAnsi="Calibri" w:cs="Calibri"/>
                <w:color w:val="000000"/>
                <w:sz w:val="11"/>
                <w:szCs w:val="11"/>
              </w:rPr>
            </w:pPr>
            <w:ins w:id="263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084BDA29" w14:textId="2898C06B" w:rsidR="000A07B4" w:rsidRPr="000A07B4" w:rsidRDefault="000A07B4" w:rsidP="000A07B4">
            <w:pPr>
              <w:rPr>
                <w:ins w:id="26319" w:author="Vinicius Franco" w:date="2020-08-22T00:19:00Z"/>
                <w:rFonts w:ascii="Calibri" w:hAnsi="Calibri" w:cs="Calibri"/>
                <w:color w:val="000000"/>
                <w:sz w:val="11"/>
                <w:szCs w:val="11"/>
              </w:rPr>
            </w:pPr>
            <w:ins w:id="263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60FD1981" w14:textId="77777777" w:rsidR="000A07B4" w:rsidRPr="000A07B4" w:rsidRDefault="000A07B4" w:rsidP="000A07B4">
            <w:pPr>
              <w:rPr>
                <w:ins w:id="26321" w:author="Vinicius Franco" w:date="2020-08-22T00:19:00Z"/>
                <w:rFonts w:ascii="Calibri" w:hAnsi="Calibri" w:cs="Calibri"/>
                <w:color w:val="000000"/>
                <w:sz w:val="11"/>
                <w:szCs w:val="11"/>
              </w:rPr>
            </w:pPr>
            <w:ins w:id="26322" w:author="Vinicius Franco" w:date="2020-08-22T00:19:00Z">
              <w:r w:rsidRPr="000A07B4">
                <w:rPr>
                  <w:rFonts w:ascii="Calibri" w:hAnsi="Calibri" w:cs="Calibri"/>
                  <w:color w:val="000000"/>
                  <w:sz w:val="11"/>
                  <w:szCs w:val="11"/>
                </w:rPr>
                <w:t xml:space="preserve">ROSSATTO CLIMATIZACAO LTDA </w:t>
              </w:r>
            </w:ins>
          </w:p>
        </w:tc>
        <w:tc>
          <w:tcPr>
            <w:tcW w:w="236" w:type="pct"/>
            <w:tcBorders>
              <w:top w:val="nil"/>
              <w:left w:val="nil"/>
              <w:bottom w:val="nil"/>
              <w:right w:val="nil"/>
            </w:tcBorders>
            <w:shd w:val="clear" w:color="auto" w:fill="auto"/>
            <w:noWrap/>
            <w:vAlign w:val="bottom"/>
            <w:hideMark/>
          </w:tcPr>
          <w:p w14:paraId="68C8560F" w14:textId="20435B6F" w:rsidR="000A07B4" w:rsidRPr="000A07B4" w:rsidRDefault="000A07B4" w:rsidP="000A07B4">
            <w:pPr>
              <w:rPr>
                <w:ins w:id="26323" w:author="Vinicius Franco" w:date="2020-08-22T00:19:00Z"/>
                <w:rFonts w:ascii="Calibri" w:hAnsi="Calibri" w:cs="Calibri"/>
                <w:color w:val="000000"/>
                <w:sz w:val="11"/>
                <w:szCs w:val="11"/>
              </w:rPr>
            </w:pPr>
            <w:ins w:id="263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 </w:t>
              </w:r>
            </w:ins>
          </w:p>
        </w:tc>
        <w:tc>
          <w:tcPr>
            <w:tcW w:w="277" w:type="pct"/>
            <w:tcBorders>
              <w:top w:val="nil"/>
              <w:left w:val="nil"/>
              <w:bottom w:val="nil"/>
              <w:right w:val="nil"/>
            </w:tcBorders>
            <w:shd w:val="clear" w:color="auto" w:fill="auto"/>
            <w:noWrap/>
            <w:vAlign w:val="bottom"/>
            <w:hideMark/>
          </w:tcPr>
          <w:p w14:paraId="689A6260" w14:textId="5284881A" w:rsidR="000A07B4" w:rsidRPr="000A07B4" w:rsidRDefault="000A07B4" w:rsidP="000A07B4">
            <w:pPr>
              <w:rPr>
                <w:ins w:id="26325" w:author="Vinicius Franco" w:date="2020-08-22T00:19:00Z"/>
                <w:rFonts w:ascii="Calibri" w:hAnsi="Calibri" w:cs="Calibri"/>
                <w:color w:val="000000"/>
                <w:sz w:val="11"/>
                <w:szCs w:val="11"/>
              </w:rPr>
            </w:pPr>
            <w:ins w:id="263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3.000,00 </w:t>
              </w:r>
            </w:ins>
          </w:p>
        </w:tc>
        <w:tc>
          <w:tcPr>
            <w:tcW w:w="1840" w:type="pct"/>
            <w:tcBorders>
              <w:top w:val="nil"/>
              <w:left w:val="nil"/>
              <w:bottom w:val="nil"/>
              <w:right w:val="nil"/>
            </w:tcBorders>
            <w:shd w:val="clear" w:color="auto" w:fill="auto"/>
            <w:noWrap/>
            <w:vAlign w:val="bottom"/>
            <w:hideMark/>
          </w:tcPr>
          <w:p w14:paraId="05BCF06B" w14:textId="77777777" w:rsidR="000A07B4" w:rsidRPr="000A07B4" w:rsidRDefault="000A07B4" w:rsidP="000A07B4">
            <w:pPr>
              <w:rPr>
                <w:ins w:id="26327" w:author="Vinicius Franco" w:date="2020-08-22T00:19:00Z"/>
                <w:rFonts w:ascii="Calibri" w:hAnsi="Calibri" w:cs="Calibri"/>
                <w:color w:val="000000"/>
                <w:sz w:val="11"/>
                <w:szCs w:val="11"/>
              </w:rPr>
            </w:pPr>
            <w:ins w:id="26328" w:author="Vinicius Franco" w:date="2020-08-22T00:19:00Z">
              <w:r w:rsidRPr="000A07B4">
                <w:rPr>
                  <w:rFonts w:ascii="Calibri" w:hAnsi="Calibri" w:cs="Calibri"/>
                  <w:color w:val="000000"/>
                  <w:sz w:val="11"/>
                  <w:szCs w:val="11"/>
                </w:rPr>
                <w:t>Instalação e manutenção de sistemas centrais de ar condicionado, de ventilação e refrigeração</w:t>
              </w:r>
            </w:ins>
          </w:p>
        </w:tc>
        <w:tc>
          <w:tcPr>
            <w:tcW w:w="317" w:type="pct"/>
            <w:tcBorders>
              <w:top w:val="nil"/>
              <w:left w:val="nil"/>
              <w:bottom w:val="nil"/>
              <w:right w:val="nil"/>
            </w:tcBorders>
            <w:shd w:val="clear" w:color="auto" w:fill="auto"/>
            <w:noWrap/>
            <w:vAlign w:val="bottom"/>
            <w:hideMark/>
          </w:tcPr>
          <w:p w14:paraId="3C5FEFCB" w14:textId="77777777" w:rsidR="000A07B4" w:rsidRPr="000A07B4" w:rsidRDefault="000A07B4" w:rsidP="000A07B4">
            <w:pPr>
              <w:jc w:val="right"/>
              <w:rPr>
                <w:ins w:id="26329" w:author="Vinicius Franco" w:date="2020-08-22T00:19:00Z"/>
                <w:rFonts w:ascii="Calibri" w:hAnsi="Calibri" w:cs="Calibri"/>
                <w:color w:val="000000"/>
                <w:sz w:val="11"/>
                <w:szCs w:val="11"/>
              </w:rPr>
            </w:pPr>
            <w:ins w:id="26330" w:author="Vinicius Franco" w:date="2020-08-22T00:19:00Z">
              <w:r w:rsidRPr="000A07B4">
                <w:rPr>
                  <w:rFonts w:ascii="Calibri" w:hAnsi="Calibri" w:cs="Calibri"/>
                  <w:color w:val="000000"/>
                  <w:sz w:val="11"/>
                  <w:szCs w:val="11"/>
                </w:rPr>
                <w:t>22/10/2019</w:t>
              </w:r>
            </w:ins>
          </w:p>
        </w:tc>
      </w:tr>
      <w:tr w:rsidR="000A07B4" w:rsidRPr="003B4564" w14:paraId="496E41B4" w14:textId="77777777" w:rsidTr="000A07B4">
        <w:trPr>
          <w:trHeight w:val="288"/>
          <w:ins w:id="26331" w:author="Vinicius Franco" w:date="2020-08-22T00:19:00Z"/>
        </w:trPr>
        <w:tc>
          <w:tcPr>
            <w:tcW w:w="377" w:type="pct"/>
            <w:tcBorders>
              <w:top w:val="nil"/>
              <w:left w:val="nil"/>
              <w:bottom w:val="nil"/>
              <w:right w:val="nil"/>
            </w:tcBorders>
            <w:shd w:val="clear" w:color="auto" w:fill="auto"/>
            <w:noWrap/>
            <w:vAlign w:val="bottom"/>
            <w:hideMark/>
          </w:tcPr>
          <w:p w14:paraId="72B0DAB8" w14:textId="77777777" w:rsidR="000A07B4" w:rsidRPr="000A07B4" w:rsidRDefault="000A07B4" w:rsidP="000A07B4">
            <w:pPr>
              <w:rPr>
                <w:ins w:id="26332" w:author="Vinicius Franco" w:date="2020-08-22T00:19:00Z"/>
                <w:rFonts w:ascii="Calibri" w:hAnsi="Calibri" w:cs="Calibri"/>
                <w:color w:val="000000"/>
                <w:sz w:val="11"/>
                <w:szCs w:val="11"/>
              </w:rPr>
            </w:pPr>
            <w:ins w:id="26333"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05C3CAAB" w14:textId="46D5B7DD" w:rsidR="000A07B4" w:rsidRPr="000A07B4" w:rsidRDefault="000A07B4" w:rsidP="000A07B4">
            <w:pPr>
              <w:rPr>
                <w:ins w:id="26334" w:author="Vinicius Franco" w:date="2020-08-22T00:19:00Z"/>
                <w:rFonts w:ascii="Calibri" w:hAnsi="Calibri" w:cs="Calibri"/>
                <w:color w:val="000000"/>
                <w:sz w:val="11"/>
                <w:szCs w:val="11"/>
              </w:rPr>
            </w:pPr>
            <w:ins w:id="263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342C57B" w14:textId="77777777" w:rsidR="000A07B4" w:rsidRPr="000A07B4" w:rsidRDefault="000A07B4" w:rsidP="000A07B4">
            <w:pPr>
              <w:rPr>
                <w:ins w:id="26336" w:author="Vinicius Franco" w:date="2020-08-22T00:19:00Z"/>
                <w:rFonts w:ascii="Calibri" w:hAnsi="Calibri" w:cs="Calibri"/>
                <w:color w:val="000000"/>
                <w:sz w:val="11"/>
                <w:szCs w:val="11"/>
              </w:rPr>
            </w:pPr>
            <w:ins w:id="26337" w:author="Vinicius Franco" w:date="2020-08-22T00:19:00Z">
              <w:r w:rsidRPr="000A07B4">
                <w:rPr>
                  <w:rFonts w:ascii="Calibri" w:hAnsi="Calibri" w:cs="Calibri"/>
                  <w:color w:val="000000"/>
                  <w:sz w:val="11"/>
                  <w:szCs w:val="11"/>
                </w:rPr>
                <w:t>TAUBA CALCADOS</w:t>
              </w:r>
            </w:ins>
          </w:p>
        </w:tc>
        <w:tc>
          <w:tcPr>
            <w:tcW w:w="236" w:type="pct"/>
            <w:tcBorders>
              <w:top w:val="nil"/>
              <w:left w:val="nil"/>
              <w:bottom w:val="nil"/>
              <w:right w:val="nil"/>
            </w:tcBorders>
            <w:shd w:val="clear" w:color="auto" w:fill="auto"/>
            <w:noWrap/>
            <w:vAlign w:val="bottom"/>
            <w:hideMark/>
          </w:tcPr>
          <w:p w14:paraId="739EE4D5" w14:textId="76B2F5CC" w:rsidR="000A07B4" w:rsidRPr="000A07B4" w:rsidRDefault="000A07B4" w:rsidP="000A07B4">
            <w:pPr>
              <w:rPr>
                <w:ins w:id="26338" w:author="Vinicius Franco" w:date="2020-08-22T00:19:00Z"/>
                <w:rFonts w:ascii="Calibri" w:hAnsi="Calibri" w:cs="Calibri"/>
                <w:color w:val="000000"/>
                <w:sz w:val="11"/>
                <w:szCs w:val="11"/>
              </w:rPr>
            </w:pPr>
            <w:ins w:id="263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22.650 </w:t>
              </w:r>
            </w:ins>
          </w:p>
        </w:tc>
        <w:tc>
          <w:tcPr>
            <w:tcW w:w="277" w:type="pct"/>
            <w:tcBorders>
              <w:top w:val="nil"/>
              <w:left w:val="nil"/>
              <w:bottom w:val="nil"/>
              <w:right w:val="nil"/>
            </w:tcBorders>
            <w:shd w:val="clear" w:color="auto" w:fill="auto"/>
            <w:noWrap/>
            <w:vAlign w:val="bottom"/>
            <w:hideMark/>
          </w:tcPr>
          <w:p w14:paraId="31BDC7D3" w14:textId="05AABC75" w:rsidR="000A07B4" w:rsidRPr="000A07B4" w:rsidRDefault="000A07B4" w:rsidP="000A07B4">
            <w:pPr>
              <w:rPr>
                <w:ins w:id="26340" w:author="Vinicius Franco" w:date="2020-08-22T00:19:00Z"/>
                <w:rFonts w:ascii="Calibri" w:hAnsi="Calibri" w:cs="Calibri"/>
                <w:color w:val="000000"/>
                <w:sz w:val="11"/>
                <w:szCs w:val="11"/>
              </w:rPr>
            </w:pPr>
            <w:ins w:id="263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5.780,30 </w:t>
              </w:r>
            </w:ins>
          </w:p>
        </w:tc>
        <w:tc>
          <w:tcPr>
            <w:tcW w:w="1840" w:type="pct"/>
            <w:tcBorders>
              <w:top w:val="nil"/>
              <w:left w:val="nil"/>
              <w:bottom w:val="nil"/>
              <w:right w:val="nil"/>
            </w:tcBorders>
            <w:shd w:val="clear" w:color="auto" w:fill="auto"/>
            <w:noWrap/>
            <w:vAlign w:val="bottom"/>
            <w:hideMark/>
          </w:tcPr>
          <w:p w14:paraId="58A7BAA6" w14:textId="77777777" w:rsidR="000A07B4" w:rsidRPr="000A07B4" w:rsidRDefault="000A07B4" w:rsidP="000A07B4">
            <w:pPr>
              <w:rPr>
                <w:ins w:id="26342" w:author="Vinicius Franco" w:date="2020-08-22T00:19:00Z"/>
                <w:rFonts w:ascii="Calibri" w:hAnsi="Calibri" w:cs="Calibri"/>
                <w:color w:val="000000"/>
                <w:sz w:val="11"/>
                <w:szCs w:val="11"/>
              </w:rPr>
            </w:pPr>
            <w:ins w:id="26343" w:author="Vinicius Franco" w:date="2020-08-22T00:19:00Z">
              <w:r w:rsidRPr="000A07B4">
                <w:rPr>
                  <w:rFonts w:ascii="Calibri" w:hAnsi="Calibri" w:cs="Calibri"/>
                  <w:color w:val="000000"/>
                  <w:sz w:val="11"/>
                  <w:szCs w:val="11"/>
                </w:rPr>
                <w:t> Comércio varejista de outros artigos de uso pessoal e doméstico não especificados anteriormente</w:t>
              </w:r>
            </w:ins>
          </w:p>
        </w:tc>
        <w:tc>
          <w:tcPr>
            <w:tcW w:w="317" w:type="pct"/>
            <w:tcBorders>
              <w:top w:val="nil"/>
              <w:left w:val="nil"/>
              <w:bottom w:val="nil"/>
              <w:right w:val="nil"/>
            </w:tcBorders>
            <w:shd w:val="clear" w:color="auto" w:fill="auto"/>
            <w:noWrap/>
            <w:vAlign w:val="bottom"/>
            <w:hideMark/>
          </w:tcPr>
          <w:p w14:paraId="35B059B5" w14:textId="77777777" w:rsidR="000A07B4" w:rsidRPr="000A07B4" w:rsidRDefault="000A07B4" w:rsidP="000A07B4">
            <w:pPr>
              <w:jc w:val="right"/>
              <w:rPr>
                <w:ins w:id="26344" w:author="Vinicius Franco" w:date="2020-08-22T00:19:00Z"/>
                <w:rFonts w:ascii="Calibri" w:hAnsi="Calibri" w:cs="Calibri"/>
                <w:color w:val="000000"/>
                <w:sz w:val="11"/>
                <w:szCs w:val="11"/>
              </w:rPr>
            </w:pPr>
            <w:ins w:id="26345" w:author="Vinicius Franco" w:date="2020-08-22T00:19:00Z">
              <w:r w:rsidRPr="000A07B4">
                <w:rPr>
                  <w:rFonts w:ascii="Calibri" w:hAnsi="Calibri" w:cs="Calibri"/>
                  <w:color w:val="000000"/>
                  <w:sz w:val="11"/>
                  <w:szCs w:val="11"/>
                </w:rPr>
                <w:t>23/10/2019</w:t>
              </w:r>
            </w:ins>
          </w:p>
        </w:tc>
      </w:tr>
      <w:tr w:rsidR="000A07B4" w:rsidRPr="003B4564" w14:paraId="0B280CCC" w14:textId="77777777" w:rsidTr="000A07B4">
        <w:trPr>
          <w:trHeight w:val="288"/>
          <w:ins w:id="26346" w:author="Vinicius Franco" w:date="2020-08-22T00:19:00Z"/>
        </w:trPr>
        <w:tc>
          <w:tcPr>
            <w:tcW w:w="377" w:type="pct"/>
            <w:tcBorders>
              <w:top w:val="nil"/>
              <w:left w:val="nil"/>
              <w:bottom w:val="nil"/>
              <w:right w:val="nil"/>
            </w:tcBorders>
            <w:shd w:val="clear" w:color="auto" w:fill="auto"/>
            <w:noWrap/>
            <w:vAlign w:val="bottom"/>
            <w:hideMark/>
          </w:tcPr>
          <w:p w14:paraId="25DB8523" w14:textId="77777777" w:rsidR="000A07B4" w:rsidRPr="000A07B4" w:rsidRDefault="000A07B4" w:rsidP="000A07B4">
            <w:pPr>
              <w:rPr>
                <w:ins w:id="26347" w:author="Vinicius Franco" w:date="2020-08-22T00:19:00Z"/>
                <w:rFonts w:ascii="Calibri" w:hAnsi="Calibri" w:cs="Calibri"/>
                <w:color w:val="000000"/>
                <w:sz w:val="11"/>
                <w:szCs w:val="11"/>
              </w:rPr>
            </w:pPr>
            <w:ins w:id="2634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18F5505" w14:textId="3D9617A0" w:rsidR="000A07B4" w:rsidRPr="000A07B4" w:rsidRDefault="000A07B4" w:rsidP="000A07B4">
            <w:pPr>
              <w:rPr>
                <w:ins w:id="26349" w:author="Vinicius Franco" w:date="2020-08-22T00:19:00Z"/>
                <w:rFonts w:ascii="Calibri" w:hAnsi="Calibri" w:cs="Calibri"/>
                <w:color w:val="000000"/>
                <w:sz w:val="11"/>
                <w:szCs w:val="11"/>
              </w:rPr>
            </w:pPr>
            <w:ins w:id="263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22BDA1B2" w14:textId="77777777" w:rsidR="000A07B4" w:rsidRPr="000A07B4" w:rsidRDefault="000A07B4" w:rsidP="000A07B4">
            <w:pPr>
              <w:rPr>
                <w:ins w:id="26351" w:author="Vinicius Franco" w:date="2020-08-22T00:19:00Z"/>
                <w:rFonts w:ascii="Calibri" w:hAnsi="Calibri" w:cs="Calibri"/>
                <w:color w:val="000000"/>
                <w:sz w:val="11"/>
                <w:szCs w:val="11"/>
              </w:rPr>
            </w:pPr>
            <w:ins w:id="26352" w:author="Vinicius Franco" w:date="2020-08-22T00:19:00Z">
              <w:r w:rsidRPr="000A07B4">
                <w:rPr>
                  <w:rFonts w:ascii="Calibri" w:hAnsi="Calibri" w:cs="Calibri"/>
                  <w:color w:val="000000"/>
                  <w:sz w:val="11"/>
                  <w:szCs w:val="11"/>
                </w:rPr>
                <w:t>BRILHO CROMO INDUSTRIA METALURGICA LTDA.</w:t>
              </w:r>
            </w:ins>
          </w:p>
        </w:tc>
        <w:tc>
          <w:tcPr>
            <w:tcW w:w="236" w:type="pct"/>
            <w:tcBorders>
              <w:top w:val="nil"/>
              <w:left w:val="nil"/>
              <w:bottom w:val="nil"/>
              <w:right w:val="nil"/>
            </w:tcBorders>
            <w:shd w:val="clear" w:color="auto" w:fill="auto"/>
            <w:noWrap/>
            <w:vAlign w:val="bottom"/>
            <w:hideMark/>
          </w:tcPr>
          <w:p w14:paraId="5FF0ED53" w14:textId="3E9E2F19" w:rsidR="000A07B4" w:rsidRPr="000A07B4" w:rsidRDefault="000A07B4" w:rsidP="000A07B4">
            <w:pPr>
              <w:rPr>
                <w:ins w:id="26353" w:author="Vinicius Franco" w:date="2020-08-22T00:19:00Z"/>
                <w:rFonts w:ascii="Calibri" w:hAnsi="Calibri" w:cs="Calibri"/>
                <w:color w:val="000000"/>
                <w:sz w:val="11"/>
                <w:szCs w:val="11"/>
              </w:rPr>
            </w:pPr>
            <w:ins w:id="263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2.234 </w:t>
              </w:r>
            </w:ins>
          </w:p>
        </w:tc>
        <w:tc>
          <w:tcPr>
            <w:tcW w:w="277" w:type="pct"/>
            <w:tcBorders>
              <w:top w:val="nil"/>
              <w:left w:val="nil"/>
              <w:bottom w:val="nil"/>
              <w:right w:val="nil"/>
            </w:tcBorders>
            <w:shd w:val="clear" w:color="auto" w:fill="auto"/>
            <w:noWrap/>
            <w:vAlign w:val="bottom"/>
            <w:hideMark/>
          </w:tcPr>
          <w:p w14:paraId="38CD63D1" w14:textId="28F6F8D0" w:rsidR="000A07B4" w:rsidRPr="000A07B4" w:rsidRDefault="000A07B4" w:rsidP="000A07B4">
            <w:pPr>
              <w:rPr>
                <w:ins w:id="26355" w:author="Vinicius Franco" w:date="2020-08-22T00:19:00Z"/>
                <w:rFonts w:ascii="Calibri" w:hAnsi="Calibri" w:cs="Calibri"/>
                <w:color w:val="000000"/>
                <w:sz w:val="11"/>
                <w:szCs w:val="11"/>
              </w:rPr>
            </w:pPr>
            <w:ins w:id="263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 </w:t>
              </w:r>
            </w:ins>
          </w:p>
        </w:tc>
        <w:tc>
          <w:tcPr>
            <w:tcW w:w="1840" w:type="pct"/>
            <w:tcBorders>
              <w:top w:val="nil"/>
              <w:left w:val="nil"/>
              <w:bottom w:val="nil"/>
              <w:right w:val="nil"/>
            </w:tcBorders>
            <w:shd w:val="clear" w:color="auto" w:fill="auto"/>
            <w:noWrap/>
            <w:vAlign w:val="bottom"/>
            <w:hideMark/>
          </w:tcPr>
          <w:p w14:paraId="3A7B1A86" w14:textId="77777777" w:rsidR="000A07B4" w:rsidRPr="000A07B4" w:rsidRDefault="000A07B4" w:rsidP="000A07B4">
            <w:pPr>
              <w:rPr>
                <w:ins w:id="26357" w:author="Vinicius Franco" w:date="2020-08-22T00:19:00Z"/>
                <w:rFonts w:ascii="Calibri" w:hAnsi="Calibri" w:cs="Calibri"/>
                <w:color w:val="000000"/>
                <w:sz w:val="11"/>
                <w:szCs w:val="11"/>
              </w:rPr>
            </w:pPr>
            <w:ins w:id="26358" w:author="Vinicius Franco" w:date="2020-08-22T00:19:00Z">
              <w:r w:rsidRPr="000A07B4">
                <w:rPr>
                  <w:rFonts w:ascii="Calibri" w:hAnsi="Calibri" w:cs="Calibri"/>
                  <w:color w:val="000000"/>
                  <w:sz w:val="11"/>
                  <w:szCs w:val="11"/>
                </w:rPr>
                <w:t> Fabricação de móveis com predominância de metal</w:t>
              </w:r>
            </w:ins>
          </w:p>
        </w:tc>
        <w:tc>
          <w:tcPr>
            <w:tcW w:w="317" w:type="pct"/>
            <w:tcBorders>
              <w:top w:val="nil"/>
              <w:left w:val="nil"/>
              <w:bottom w:val="nil"/>
              <w:right w:val="nil"/>
            </w:tcBorders>
            <w:shd w:val="clear" w:color="auto" w:fill="auto"/>
            <w:noWrap/>
            <w:vAlign w:val="bottom"/>
            <w:hideMark/>
          </w:tcPr>
          <w:p w14:paraId="1FB5591A" w14:textId="77777777" w:rsidR="000A07B4" w:rsidRPr="000A07B4" w:rsidRDefault="000A07B4" w:rsidP="000A07B4">
            <w:pPr>
              <w:jc w:val="right"/>
              <w:rPr>
                <w:ins w:id="26359" w:author="Vinicius Franco" w:date="2020-08-22T00:19:00Z"/>
                <w:rFonts w:ascii="Calibri" w:hAnsi="Calibri" w:cs="Calibri"/>
                <w:color w:val="000000"/>
                <w:sz w:val="11"/>
                <w:szCs w:val="11"/>
              </w:rPr>
            </w:pPr>
            <w:ins w:id="26360" w:author="Vinicius Franco" w:date="2020-08-22T00:19:00Z">
              <w:r w:rsidRPr="000A07B4">
                <w:rPr>
                  <w:rFonts w:ascii="Calibri" w:hAnsi="Calibri" w:cs="Calibri"/>
                  <w:color w:val="000000"/>
                  <w:sz w:val="11"/>
                  <w:szCs w:val="11"/>
                </w:rPr>
                <w:t>24/10/2019</w:t>
              </w:r>
            </w:ins>
          </w:p>
        </w:tc>
      </w:tr>
      <w:tr w:rsidR="000A07B4" w:rsidRPr="003B4564" w14:paraId="23745A8E" w14:textId="77777777" w:rsidTr="000A07B4">
        <w:trPr>
          <w:trHeight w:val="288"/>
          <w:ins w:id="26361" w:author="Vinicius Franco" w:date="2020-08-22T00:19:00Z"/>
        </w:trPr>
        <w:tc>
          <w:tcPr>
            <w:tcW w:w="377" w:type="pct"/>
            <w:tcBorders>
              <w:top w:val="nil"/>
              <w:left w:val="nil"/>
              <w:bottom w:val="nil"/>
              <w:right w:val="nil"/>
            </w:tcBorders>
            <w:shd w:val="clear" w:color="auto" w:fill="auto"/>
            <w:noWrap/>
            <w:vAlign w:val="bottom"/>
            <w:hideMark/>
          </w:tcPr>
          <w:p w14:paraId="1A7F9320" w14:textId="77777777" w:rsidR="000A07B4" w:rsidRPr="000A07B4" w:rsidRDefault="000A07B4" w:rsidP="000A07B4">
            <w:pPr>
              <w:rPr>
                <w:ins w:id="26362" w:author="Vinicius Franco" w:date="2020-08-22T00:19:00Z"/>
                <w:rFonts w:ascii="Calibri" w:hAnsi="Calibri" w:cs="Calibri"/>
                <w:color w:val="000000"/>
                <w:sz w:val="11"/>
                <w:szCs w:val="11"/>
              </w:rPr>
            </w:pPr>
            <w:ins w:id="2636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B3C0220" w14:textId="6896A675" w:rsidR="000A07B4" w:rsidRPr="000A07B4" w:rsidRDefault="000A07B4" w:rsidP="000A07B4">
            <w:pPr>
              <w:rPr>
                <w:ins w:id="26364" w:author="Vinicius Franco" w:date="2020-08-22T00:19:00Z"/>
                <w:rFonts w:ascii="Calibri" w:hAnsi="Calibri" w:cs="Calibri"/>
                <w:color w:val="000000"/>
                <w:sz w:val="11"/>
                <w:szCs w:val="11"/>
              </w:rPr>
            </w:pPr>
            <w:ins w:id="263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82A54C0" w14:textId="77777777" w:rsidR="000A07B4" w:rsidRPr="000A07B4" w:rsidRDefault="000A07B4" w:rsidP="000A07B4">
            <w:pPr>
              <w:rPr>
                <w:ins w:id="26366" w:author="Vinicius Franco" w:date="2020-08-22T00:19:00Z"/>
                <w:rFonts w:ascii="Calibri" w:hAnsi="Calibri" w:cs="Calibri"/>
                <w:color w:val="000000"/>
                <w:sz w:val="11"/>
                <w:szCs w:val="11"/>
              </w:rPr>
            </w:pPr>
            <w:ins w:id="26367" w:author="Vinicius Franco" w:date="2020-08-22T00:19:00Z">
              <w:r w:rsidRPr="000A07B4">
                <w:rPr>
                  <w:rFonts w:ascii="Calibri" w:hAnsi="Calibri" w:cs="Calibri"/>
                  <w:color w:val="000000"/>
                  <w:sz w:val="11"/>
                  <w:szCs w:val="11"/>
                </w:rPr>
                <w:t>BRILHO CROMO INDUSTRIA METALURGICA LTDA.</w:t>
              </w:r>
            </w:ins>
          </w:p>
        </w:tc>
        <w:tc>
          <w:tcPr>
            <w:tcW w:w="236" w:type="pct"/>
            <w:tcBorders>
              <w:top w:val="nil"/>
              <w:left w:val="nil"/>
              <w:bottom w:val="nil"/>
              <w:right w:val="nil"/>
            </w:tcBorders>
            <w:shd w:val="clear" w:color="auto" w:fill="auto"/>
            <w:noWrap/>
            <w:vAlign w:val="bottom"/>
            <w:hideMark/>
          </w:tcPr>
          <w:p w14:paraId="4B021C65" w14:textId="2E17B17F" w:rsidR="000A07B4" w:rsidRPr="000A07B4" w:rsidRDefault="000A07B4" w:rsidP="000A07B4">
            <w:pPr>
              <w:rPr>
                <w:ins w:id="26368" w:author="Vinicius Franco" w:date="2020-08-22T00:19:00Z"/>
                <w:rFonts w:ascii="Calibri" w:hAnsi="Calibri" w:cs="Calibri"/>
                <w:color w:val="000000"/>
                <w:sz w:val="11"/>
                <w:szCs w:val="11"/>
              </w:rPr>
            </w:pPr>
            <w:ins w:id="263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2.236 </w:t>
              </w:r>
            </w:ins>
          </w:p>
        </w:tc>
        <w:tc>
          <w:tcPr>
            <w:tcW w:w="277" w:type="pct"/>
            <w:tcBorders>
              <w:top w:val="nil"/>
              <w:left w:val="nil"/>
              <w:bottom w:val="nil"/>
              <w:right w:val="nil"/>
            </w:tcBorders>
            <w:shd w:val="clear" w:color="auto" w:fill="auto"/>
            <w:noWrap/>
            <w:vAlign w:val="bottom"/>
            <w:hideMark/>
          </w:tcPr>
          <w:p w14:paraId="2B0835F2" w14:textId="33DB101A" w:rsidR="000A07B4" w:rsidRPr="000A07B4" w:rsidRDefault="000A07B4" w:rsidP="000A07B4">
            <w:pPr>
              <w:rPr>
                <w:ins w:id="26370" w:author="Vinicius Franco" w:date="2020-08-22T00:19:00Z"/>
                <w:rFonts w:ascii="Calibri" w:hAnsi="Calibri" w:cs="Calibri"/>
                <w:color w:val="000000"/>
                <w:sz w:val="11"/>
                <w:szCs w:val="11"/>
              </w:rPr>
            </w:pPr>
            <w:ins w:id="263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3.870,00 </w:t>
              </w:r>
            </w:ins>
          </w:p>
        </w:tc>
        <w:tc>
          <w:tcPr>
            <w:tcW w:w="1840" w:type="pct"/>
            <w:tcBorders>
              <w:top w:val="nil"/>
              <w:left w:val="nil"/>
              <w:bottom w:val="nil"/>
              <w:right w:val="nil"/>
            </w:tcBorders>
            <w:shd w:val="clear" w:color="auto" w:fill="auto"/>
            <w:noWrap/>
            <w:vAlign w:val="bottom"/>
            <w:hideMark/>
          </w:tcPr>
          <w:p w14:paraId="750A43ED" w14:textId="77777777" w:rsidR="000A07B4" w:rsidRPr="000A07B4" w:rsidRDefault="000A07B4" w:rsidP="000A07B4">
            <w:pPr>
              <w:rPr>
                <w:ins w:id="26372" w:author="Vinicius Franco" w:date="2020-08-22T00:19:00Z"/>
                <w:rFonts w:ascii="Calibri" w:hAnsi="Calibri" w:cs="Calibri"/>
                <w:color w:val="000000"/>
                <w:sz w:val="11"/>
                <w:szCs w:val="11"/>
              </w:rPr>
            </w:pPr>
            <w:ins w:id="26373" w:author="Vinicius Franco" w:date="2020-08-22T00:19:00Z">
              <w:r w:rsidRPr="000A07B4">
                <w:rPr>
                  <w:rFonts w:ascii="Calibri" w:hAnsi="Calibri" w:cs="Calibri"/>
                  <w:color w:val="000000"/>
                  <w:sz w:val="11"/>
                  <w:szCs w:val="11"/>
                </w:rPr>
                <w:t> Fabricação de móveis com predominância de metal</w:t>
              </w:r>
            </w:ins>
          </w:p>
        </w:tc>
        <w:tc>
          <w:tcPr>
            <w:tcW w:w="317" w:type="pct"/>
            <w:tcBorders>
              <w:top w:val="nil"/>
              <w:left w:val="nil"/>
              <w:bottom w:val="nil"/>
              <w:right w:val="nil"/>
            </w:tcBorders>
            <w:shd w:val="clear" w:color="auto" w:fill="auto"/>
            <w:noWrap/>
            <w:vAlign w:val="bottom"/>
            <w:hideMark/>
          </w:tcPr>
          <w:p w14:paraId="25DCD216" w14:textId="77777777" w:rsidR="000A07B4" w:rsidRPr="000A07B4" w:rsidRDefault="000A07B4" w:rsidP="000A07B4">
            <w:pPr>
              <w:jc w:val="right"/>
              <w:rPr>
                <w:ins w:id="26374" w:author="Vinicius Franco" w:date="2020-08-22T00:19:00Z"/>
                <w:rFonts w:ascii="Calibri" w:hAnsi="Calibri" w:cs="Calibri"/>
                <w:color w:val="000000"/>
                <w:sz w:val="11"/>
                <w:szCs w:val="11"/>
              </w:rPr>
            </w:pPr>
            <w:ins w:id="26375" w:author="Vinicius Franco" w:date="2020-08-22T00:19:00Z">
              <w:r w:rsidRPr="000A07B4">
                <w:rPr>
                  <w:rFonts w:ascii="Calibri" w:hAnsi="Calibri" w:cs="Calibri"/>
                  <w:color w:val="000000"/>
                  <w:sz w:val="11"/>
                  <w:szCs w:val="11"/>
                </w:rPr>
                <w:t>24/10/2019</w:t>
              </w:r>
            </w:ins>
          </w:p>
        </w:tc>
      </w:tr>
      <w:tr w:rsidR="000A07B4" w:rsidRPr="003B4564" w14:paraId="0F347CC4" w14:textId="77777777" w:rsidTr="000A07B4">
        <w:trPr>
          <w:trHeight w:val="288"/>
          <w:ins w:id="26376" w:author="Vinicius Franco" w:date="2020-08-22T00:19:00Z"/>
        </w:trPr>
        <w:tc>
          <w:tcPr>
            <w:tcW w:w="377" w:type="pct"/>
            <w:tcBorders>
              <w:top w:val="nil"/>
              <w:left w:val="nil"/>
              <w:bottom w:val="nil"/>
              <w:right w:val="nil"/>
            </w:tcBorders>
            <w:shd w:val="clear" w:color="auto" w:fill="auto"/>
            <w:noWrap/>
            <w:vAlign w:val="bottom"/>
            <w:hideMark/>
          </w:tcPr>
          <w:p w14:paraId="41C2B4C8" w14:textId="77777777" w:rsidR="000A07B4" w:rsidRPr="000A07B4" w:rsidRDefault="000A07B4" w:rsidP="000A07B4">
            <w:pPr>
              <w:rPr>
                <w:ins w:id="26377" w:author="Vinicius Franco" w:date="2020-08-22T00:19:00Z"/>
                <w:rFonts w:ascii="Calibri" w:hAnsi="Calibri" w:cs="Calibri"/>
                <w:color w:val="000000"/>
                <w:sz w:val="11"/>
                <w:szCs w:val="11"/>
              </w:rPr>
            </w:pPr>
            <w:ins w:id="263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59E2329" w14:textId="6CCA91A1" w:rsidR="000A07B4" w:rsidRPr="000A07B4" w:rsidRDefault="000A07B4" w:rsidP="000A07B4">
            <w:pPr>
              <w:rPr>
                <w:ins w:id="26379" w:author="Vinicius Franco" w:date="2020-08-22T00:19:00Z"/>
                <w:rFonts w:ascii="Calibri" w:hAnsi="Calibri" w:cs="Calibri"/>
                <w:color w:val="000000"/>
                <w:sz w:val="11"/>
                <w:szCs w:val="11"/>
              </w:rPr>
            </w:pPr>
            <w:ins w:id="263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EB7D92C" w14:textId="77777777" w:rsidR="000A07B4" w:rsidRPr="000A07B4" w:rsidRDefault="000A07B4" w:rsidP="000A07B4">
            <w:pPr>
              <w:rPr>
                <w:ins w:id="26381" w:author="Vinicius Franco" w:date="2020-08-22T00:19:00Z"/>
                <w:rFonts w:ascii="Calibri" w:hAnsi="Calibri" w:cs="Calibri"/>
                <w:color w:val="000000"/>
                <w:sz w:val="11"/>
                <w:szCs w:val="11"/>
              </w:rPr>
            </w:pPr>
            <w:ins w:id="26382" w:author="Vinicius Franco" w:date="2020-08-22T00:19:00Z">
              <w:r w:rsidRPr="000A07B4">
                <w:rPr>
                  <w:rFonts w:ascii="Calibri" w:hAnsi="Calibri" w:cs="Calibri"/>
                  <w:color w:val="000000"/>
                  <w:sz w:val="11"/>
                  <w:szCs w:val="11"/>
                </w:rPr>
                <w:t>C R J COMERCIO DE MARMORES E GRANITOS LTDA</w:t>
              </w:r>
            </w:ins>
          </w:p>
        </w:tc>
        <w:tc>
          <w:tcPr>
            <w:tcW w:w="236" w:type="pct"/>
            <w:tcBorders>
              <w:top w:val="nil"/>
              <w:left w:val="nil"/>
              <w:bottom w:val="nil"/>
              <w:right w:val="nil"/>
            </w:tcBorders>
            <w:shd w:val="clear" w:color="auto" w:fill="auto"/>
            <w:noWrap/>
            <w:vAlign w:val="bottom"/>
            <w:hideMark/>
          </w:tcPr>
          <w:p w14:paraId="6E1361CC" w14:textId="153F9024" w:rsidR="000A07B4" w:rsidRPr="000A07B4" w:rsidRDefault="000A07B4" w:rsidP="000A07B4">
            <w:pPr>
              <w:rPr>
                <w:ins w:id="26383" w:author="Vinicius Franco" w:date="2020-08-22T00:19:00Z"/>
                <w:rFonts w:ascii="Calibri" w:hAnsi="Calibri" w:cs="Calibri"/>
                <w:color w:val="000000"/>
                <w:sz w:val="11"/>
                <w:szCs w:val="11"/>
              </w:rPr>
            </w:pPr>
            <w:ins w:id="263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487 </w:t>
              </w:r>
            </w:ins>
          </w:p>
        </w:tc>
        <w:tc>
          <w:tcPr>
            <w:tcW w:w="277" w:type="pct"/>
            <w:tcBorders>
              <w:top w:val="nil"/>
              <w:left w:val="nil"/>
              <w:bottom w:val="nil"/>
              <w:right w:val="nil"/>
            </w:tcBorders>
            <w:shd w:val="clear" w:color="auto" w:fill="auto"/>
            <w:noWrap/>
            <w:vAlign w:val="bottom"/>
            <w:hideMark/>
          </w:tcPr>
          <w:p w14:paraId="789BAFD7" w14:textId="4B432FA1" w:rsidR="000A07B4" w:rsidRPr="000A07B4" w:rsidRDefault="000A07B4" w:rsidP="000A07B4">
            <w:pPr>
              <w:rPr>
                <w:ins w:id="26385" w:author="Vinicius Franco" w:date="2020-08-22T00:19:00Z"/>
                <w:rFonts w:ascii="Calibri" w:hAnsi="Calibri" w:cs="Calibri"/>
                <w:color w:val="000000"/>
                <w:sz w:val="11"/>
                <w:szCs w:val="11"/>
              </w:rPr>
            </w:pPr>
            <w:ins w:id="263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3.900,00 </w:t>
              </w:r>
            </w:ins>
          </w:p>
        </w:tc>
        <w:tc>
          <w:tcPr>
            <w:tcW w:w="1840" w:type="pct"/>
            <w:tcBorders>
              <w:top w:val="nil"/>
              <w:left w:val="nil"/>
              <w:bottom w:val="nil"/>
              <w:right w:val="nil"/>
            </w:tcBorders>
            <w:shd w:val="clear" w:color="auto" w:fill="auto"/>
            <w:noWrap/>
            <w:vAlign w:val="bottom"/>
            <w:hideMark/>
          </w:tcPr>
          <w:p w14:paraId="07B5B821" w14:textId="77777777" w:rsidR="000A07B4" w:rsidRPr="000A07B4" w:rsidRDefault="000A07B4" w:rsidP="000A07B4">
            <w:pPr>
              <w:rPr>
                <w:ins w:id="26387" w:author="Vinicius Franco" w:date="2020-08-22T00:19:00Z"/>
                <w:rFonts w:ascii="Calibri" w:hAnsi="Calibri" w:cs="Calibri"/>
                <w:color w:val="000000"/>
                <w:sz w:val="11"/>
                <w:szCs w:val="11"/>
              </w:rPr>
            </w:pPr>
            <w:ins w:id="2638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6165888D" w14:textId="77777777" w:rsidR="000A07B4" w:rsidRPr="000A07B4" w:rsidRDefault="000A07B4" w:rsidP="000A07B4">
            <w:pPr>
              <w:jc w:val="right"/>
              <w:rPr>
                <w:ins w:id="26389" w:author="Vinicius Franco" w:date="2020-08-22T00:19:00Z"/>
                <w:rFonts w:ascii="Calibri" w:hAnsi="Calibri" w:cs="Calibri"/>
                <w:color w:val="000000"/>
                <w:sz w:val="11"/>
                <w:szCs w:val="11"/>
              </w:rPr>
            </w:pPr>
            <w:ins w:id="26390" w:author="Vinicius Franco" w:date="2020-08-22T00:19:00Z">
              <w:r w:rsidRPr="000A07B4">
                <w:rPr>
                  <w:rFonts w:ascii="Calibri" w:hAnsi="Calibri" w:cs="Calibri"/>
                  <w:color w:val="000000"/>
                  <w:sz w:val="11"/>
                  <w:szCs w:val="11"/>
                </w:rPr>
                <w:t>24/10/2019</w:t>
              </w:r>
            </w:ins>
          </w:p>
        </w:tc>
      </w:tr>
      <w:tr w:rsidR="000A07B4" w:rsidRPr="003B4564" w14:paraId="3D3B4D83" w14:textId="77777777" w:rsidTr="000A07B4">
        <w:trPr>
          <w:trHeight w:val="288"/>
          <w:ins w:id="26391" w:author="Vinicius Franco" w:date="2020-08-22T00:19:00Z"/>
        </w:trPr>
        <w:tc>
          <w:tcPr>
            <w:tcW w:w="377" w:type="pct"/>
            <w:tcBorders>
              <w:top w:val="nil"/>
              <w:left w:val="nil"/>
              <w:bottom w:val="nil"/>
              <w:right w:val="nil"/>
            </w:tcBorders>
            <w:shd w:val="clear" w:color="auto" w:fill="auto"/>
            <w:noWrap/>
            <w:vAlign w:val="bottom"/>
            <w:hideMark/>
          </w:tcPr>
          <w:p w14:paraId="6BA32220" w14:textId="77777777" w:rsidR="000A07B4" w:rsidRPr="000A07B4" w:rsidRDefault="000A07B4" w:rsidP="000A07B4">
            <w:pPr>
              <w:rPr>
                <w:ins w:id="26392" w:author="Vinicius Franco" w:date="2020-08-22T00:19:00Z"/>
                <w:rFonts w:ascii="Calibri" w:hAnsi="Calibri" w:cs="Calibri"/>
                <w:color w:val="000000"/>
                <w:sz w:val="11"/>
                <w:szCs w:val="11"/>
              </w:rPr>
            </w:pPr>
            <w:ins w:id="2639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6C6104EE" w14:textId="20D6188D" w:rsidR="000A07B4" w:rsidRPr="000A07B4" w:rsidRDefault="000A07B4" w:rsidP="000A07B4">
            <w:pPr>
              <w:rPr>
                <w:ins w:id="26394" w:author="Vinicius Franco" w:date="2020-08-22T00:19:00Z"/>
                <w:rFonts w:ascii="Calibri" w:hAnsi="Calibri" w:cs="Calibri"/>
                <w:color w:val="000000"/>
                <w:sz w:val="11"/>
                <w:szCs w:val="11"/>
              </w:rPr>
            </w:pPr>
            <w:ins w:id="263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1072076" w14:textId="77777777" w:rsidR="000A07B4" w:rsidRPr="000A07B4" w:rsidRDefault="000A07B4" w:rsidP="000A07B4">
            <w:pPr>
              <w:rPr>
                <w:ins w:id="26396" w:author="Vinicius Franco" w:date="2020-08-22T00:19:00Z"/>
                <w:rFonts w:ascii="Calibri" w:hAnsi="Calibri" w:cs="Calibri"/>
                <w:color w:val="000000"/>
                <w:sz w:val="11"/>
                <w:szCs w:val="11"/>
              </w:rPr>
            </w:pPr>
            <w:ins w:id="26397" w:author="Vinicius Franco" w:date="2020-08-22T00:19:00Z">
              <w:r w:rsidRPr="000A07B4">
                <w:rPr>
                  <w:rFonts w:ascii="Calibri" w:hAnsi="Calibri" w:cs="Calibri"/>
                  <w:color w:val="000000"/>
                  <w:sz w:val="11"/>
                  <w:szCs w:val="11"/>
                </w:rPr>
                <w:t>C R J COMERCIO DE MARMORES E GRANITOS LTDA</w:t>
              </w:r>
            </w:ins>
          </w:p>
        </w:tc>
        <w:tc>
          <w:tcPr>
            <w:tcW w:w="236" w:type="pct"/>
            <w:tcBorders>
              <w:top w:val="nil"/>
              <w:left w:val="nil"/>
              <w:bottom w:val="nil"/>
              <w:right w:val="nil"/>
            </w:tcBorders>
            <w:shd w:val="clear" w:color="auto" w:fill="auto"/>
            <w:noWrap/>
            <w:vAlign w:val="bottom"/>
            <w:hideMark/>
          </w:tcPr>
          <w:p w14:paraId="69752E66" w14:textId="3E07C630" w:rsidR="000A07B4" w:rsidRPr="000A07B4" w:rsidRDefault="000A07B4" w:rsidP="000A07B4">
            <w:pPr>
              <w:rPr>
                <w:ins w:id="26398" w:author="Vinicius Franco" w:date="2020-08-22T00:19:00Z"/>
                <w:rFonts w:ascii="Calibri" w:hAnsi="Calibri" w:cs="Calibri"/>
                <w:color w:val="000000"/>
                <w:sz w:val="11"/>
                <w:szCs w:val="11"/>
              </w:rPr>
            </w:pPr>
            <w:ins w:id="263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201.915 </w:t>
              </w:r>
            </w:ins>
          </w:p>
        </w:tc>
        <w:tc>
          <w:tcPr>
            <w:tcW w:w="277" w:type="pct"/>
            <w:tcBorders>
              <w:top w:val="nil"/>
              <w:left w:val="nil"/>
              <w:bottom w:val="nil"/>
              <w:right w:val="nil"/>
            </w:tcBorders>
            <w:shd w:val="clear" w:color="auto" w:fill="auto"/>
            <w:noWrap/>
            <w:vAlign w:val="bottom"/>
            <w:hideMark/>
          </w:tcPr>
          <w:p w14:paraId="4F81EF99" w14:textId="382B14C6" w:rsidR="000A07B4" w:rsidRPr="000A07B4" w:rsidRDefault="000A07B4" w:rsidP="000A07B4">
            <w:pPr>
              <w:rPr>
                <w:ins w:id="26400" w:author="Vinicius Franco" w:date="2020-08-22T00:19:00Z"/>
                <w:rFonts w:ascii="Calibri" w:hAnsi="Calibri" w:cs="Calibri"/>
                <w:color w:val="000000"/>
                <w:sz w:val="11"/>
                <w:szCs w:val="11"/>
              </w:rPr>
            </w:pPr>
            <w:ins w:id="264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1.450,00 </w:t>
              </w:r>
            </w:ins>
          </w:p>
        </w:tc>
        <w:tc>
          <w:tcPr>
            <w:tcW w:w="1840" w:type="pct"/>
            <w:tcBorders>
              <w:top w:val="nil"/>
              <w:left w:val="nil"/>
              <w:bottom w:val="nil"/>
              <w:right w:val="nil"/>
            </w:tcBorders>
            <w:shd w:val="clear" w:color="auto" w:fill="auto"/>
            <w:noWrap/>
            <w:vAlign w:val="bottom"/>
            <w:hideMark/>
          </w:tcPr>
          <w:p w14:paraId="46D193AD" w14:textId="77777777" w:rsidR="000A07B4" w:rsidRPr="000A07B4" w:rsidRDefault="000A07B4" w:rsidP="000A07B4">
            <w:pPr>
              <w:rPr>
                <w:ins w:id="26402" w:author="Vinicius Franco" w:date="2020-08-22T00:19:00Z"/>
                <w:rFonts w:ascii="Calibri" w:hAnsi="Calibri" w:cs="Calibri"/>
                <w:color w:val="000000"/>
                <w:sz w:val="11"/>
                <w:szCs w:val="11"/>
              </w:rPr>
            </w:pPr>
            <w:ins w:id="26403"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711B3E8B" w14:textId="77777777" w:rsidR="000A07B4" w:rsidRPr="000A07B4" w:rsidRDefault="000A07B4" w:rsidP="000A07B4">
            <w:pPr>
              <w:jc w:val="right"/>
              <w:rPr>
                <w:ins w:id="26404" w:author="Vinicius Franco" w:date="2020-08-22T00:19:00Z"/>
                <w:rFonts w:ascii="Calibri" w:hAnsi="Calibri" w:cs="Calibri"/>
                <w:color w:val="000000"/>
                <w:sz w:val="11"/>
                <w:szCs w:val="11"/>
              </w:rPr>
            </w:pPr>
            <w:ins w:id="26405" w:author="Vinicius Franco" w:date="2020-08-22T00:19:00Z">
              <w:r w:rsidRPr="000A07B4">
                <w:rPr>
                  <w:rFonts w:ascii="Calibri" w:hAnsi="Calibri" w:cs="Calibri"/>
                  <w:color w:val="000000"/>
                  <w:sz w:val="11"/>
                  <w:szCs w:val="11"/>
                </w:rPr>
                <w:t>24/10/2019</w:t>
              </w:r>
            </w:ins>
          </w:p>
        </w:tc>
      </w:tr>
      <w:tr w:rsidR="000A07B4" w:rsidRPr="003B4564" w14:paraId="339BD144" w14:textId="77777777" w:rsidTr="000A07B4">
        <w:trPr>
          <w:trHeight w:val="288"/>
          <w:ins w:id="26406" w:author="Vinicius Franco" w:date="2020-08-22T00:19:00Z"/>
        </w:trPr>
        <w:tc>
          <w:tcPr>
            <w:tcW w:w="377" w:type="pct"/>
            <w:tcBorders>
              <w:top w:val="nil"/>
              <w:left w:val="nil"/>
              <w:bottom w:val="nil"/>
              <w:right w:val="nil"/>
            </w:tcBorders>
            <w:shd w:val="clear" w:color="auto" w:fill="auto"/>
            <w:noWrap/>
            <w:vAlign w:val="bottom"/>
            <w:hideMark/>
          </w:tcPr>
          <w:p w14:paraId="27196D8A" w14:textId="77777777" w:rsidR="000A07B4" w:rsidRPr="000A07B4" w:rsidRDefault="000A07B4" w:rsidP="000A07B4">
            <w:pPr>
              <w:rPr>
                <w:ins w:id="26407" w:author="Vinicius Franco" w:date="2020-08-22T00:19:00Z"/>
                <w:rFonts w:ascii="Calibri" w:hAnsi="Calibri" w:cs="Calibri"/>
                <w:color w:val="000000"/>
                <w:sz w:val="11"/>
                <w:szCs w:val="11"/>
              </w:rPr>
            </w:pPr>
            <w:ins w:id="2640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58BFD89" w14:textId="16190CAB" w:rsidR="000A07B4" w:rsidRPr="000A07B4" w:rsidRDefault="000A07B4" w:rsidP="000A07B4">
            <w:pPr>
              <w:rPr>
                <w:ins w:id="26409" w:author="Vinicius Franco" w:date="2020-08-22T00:19:00Z"/>
                <w:rFonts w:ascii="Calibri" w:hAnsi="Calibri" w:cs="Calibri"/>
                <w:color w:val="000000"/>
                <w:sz w:val="11"/>
                <w:szCs w:val="11"/>
              </w:rPr>
            </w:pPr>
            <w:ins w:id="264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368A1F4D" w14:textId="77777777" w:rsidR="000A07B4" w:rsidRPr="000A07B4" w:rsidRDefault="000A07B4" w:rsidP="000A07B4">
            <w:pPr>
              <w:rPr>
                <w:ins w:id="26411" w:author="Vinicius Franco" w:date="2020-08-22T00:19:00Z"/>
                <w:rFonts w:ascii="Calibri" w:hAnsi="Calibri" w:cs="Calibri"/>
                <w:color w:val="000000"/>
                <w:sz w:val="11"/>
                <w:szCs w:val="11"/>
              </w:rPr>
            </w:pPr>
            <w:ins w:id="26412" w:author="Vinicius Franco" w:date="2020-08-22T00:19:00Z">
              <w:r w:rsidRPr="000A07B4">
                <w:rPr>
                  <w:rFonts w:ascii="Calibri" w:hAnsi="Calibri" w:cs="Calibri"/>
                  <w:color w:val="000000"/>
                  <w:sz w:val="11"/>
                  <w:szCs w:val="11"/>
                </w:rPr>
                <w:t>C R J COMERCIO DE MARMORES E GRANITOS LTDA</w:t>
              </w:r>
            </w:ins>
          </w:p>
        </w:tc>
        <w:tc>
          <w:tcPr>
            <w:tcW w:w="236" w:type="pct"/>
            <w:tcBorders>
              <w:top w:val="nil"/>
              <w:left w:val="nil"/>
              <w:bottom w:val="nil"/>
              <w:right w:val="nil"/>
            </w:tcBorders>
            <w:shd w:val="clear" w:color="auto" w:fill="auto"/>
            <w:noWrap/>
            <w:vAlign w:val="bottom"/>
            <w:hideMark/>
          </w:tcPr>
          <w:p w14:paraId="6BDF9F17" w14:textId="72D73E89" w:rsidR="000A07B4" w:rsidRPr="000A07B4" w:rsidRDefault="000A07B4" w:rsidP="000A07B4">
            <w:pPr>
              <w:rPr>
                <w:ins w:id="26413" w:author="Vinicius Franco" w:date="2020-08-22T00:19:00Z"/>
                <w:rFonts w:ascii="Calibri" w:hAnsi="Calibri" w:cs="Calibri"/>
                <w:color w:val="000000"/>
                <w:sz w:val="11"/>
                <w:szCs w:val="11"/>
              </w:rPr>
            </w:pPr>
            <w:ins w:id="264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201.916 </w:t>
              </w:r>
            </w:ins>
          </w:p>
        </w:tc>
        <w:tc>
          <w:tcPr>
            <w:tcW w:w="277" w:type="pct"/>
            <w:tcBorders>
              <w:top w:val="nil"/>
              <w:left w:val="nil"/>
              <w:bottom w:val="nil"/>
              <w:right w:val="nil"/>
            </w:tcBorders>
            <w:shd w:val="clear" w:color="auto" w:fill="auto"/>
            <w:noWrap/>
            <w:vAlign w:val="bottom"/>
            <w:hideMark/>
          </w:tcPr>
          <w:p w14:paraId="7CE7388D" w14:textId="1B19F173" w:rsidR="000A07B4" w:rsidRPr="000A07B4" w:rsidRDefault="000A07B4" w:rsidP="000A07B4">
            <w:pPr>
              <w:rPr>
                <w:ins w:id="26415" w:author="Vinicius Franco" w:date="2020-08-22T00:19:00Z"/>
                <w:rFonts w:ascii="Calibri" w:hAnsi="Calibri" w:cs="Calibri"/>
                <w:color w:val="000000"/>
                <w:sz w:val="11"/>
                <w:szCs w:val="11"/>
              </w:rPr>
            </w:pPr>
            <w:ins w:id="264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1.700,00 </w:t>
              </w:r>
            </w:ins>
          </w:p>
        </w:tc>
        <w:tc>
          <w:tcPr>
            <w:tcW w:w="1840" w:type="pct"/>
            <w:tcBorders>
              <w:top w:val="nil"/>
              <w:left w:val="nil"/>
              <w:bottom w:val="nil"/>
              <w:right w:val="nil"/>
            </w:tcBorders>
            <w:shd w:val="clear" w:color="auto" w:fill="auto"/>
            <w:noWrap/>
            <w:vAlign w:val="bottom"/>
            <w:hideMark/>
          </w:tcPr>
          <w:p w14:paraId="4D717B86" w14:textId="77777777" w:rsidR="000A07B4" w:rsidRPr="000A07B4" w:rsidRDefault="000A07B4" w:rsidP="000A07B4">
            <w:pPr>
              <w:rPr>
                <w:ins w:id="26417" w:author="Vinicius Franco" w:date="2020-08-22T00:19:00Z"/>
                <w:rFonts w:ascii="Calibri" w:hAnsi="Calibri" w:cs="Calibri"/>
                <w:color w:val="000000"/>
                <w:sz w:val="11"/>
                <w:szCs w:val="11"/>
              </w:rPr>
            </w:pPr>
            <w:ins w:id="2641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159C98BA" w14:textId="77777777" w:rsidR="000A07B4" w:rsidRPr="000A07B4" w:rsidRDefault="000A07B4" w:rsidP="000A07B4">
            <w:pPr>
              <w:jc w:val="right"/>
              <w:rPr>
                <w:ins w:id="26419" w:author="Vinicius Franco" w:date="2020-08-22T00:19:00Z"/>
                <w:rFonts w:ascii="Calibri" w:hAnsi="Calibri" w:cs="Calibri"/>
                <w:color w:val="000000"/>
                <w:sz w:val="11"/>
                <w:szCs w:val="11"/>
              </w:rPr>
            </w:pPr>
            <w:ins w:id="26420" w:author="Vinicius Franco" w:date="2020-08-22T00:19:00Z">
              <w:r w:rsidRPr="000A07B4">
                <w:rPr>
                  <w:rFonts w:ascii="Calibri" w:hAnsi="Calibri" w:cs="Calibri"/>
                  <w:color w:val="000000"/>
                  <w:sz w:val="11"/>
                  <w:szCs w:val="11"/>
                </w:rPr>
                <w:t>24/10/2019</w:t>
              </w:r>
            </w:ins>
          </w:p>
        </w:tc>
      </w:tr>
      <w:tr w:rsidR="000A07B4" w:rsidRPr="003B4564" w14:paraId="47A21831" w14:textId="77777777" w:rsidTr="000A07B4">
        <w:trPr>
          <w:trHeight w:val="288"/>
          <w:ins w:id="26421" w:author="Vinicius Franco" w:date="2020-08-22T00:19:00Z"/>
        </w:trPr>
        <w:tc>
          <w:tcPr>
            <w:tcW w:w="377" w:type="pct"/>
            <w:tcBorders>
              <w:top w:val="nil"/>
              <w:left w:val="nil"/>
              <w:bottom w:val="nil"/>
              <w:right w:val="nil"/>
            </w:tcBorders>
            <w:shd w:val="clear" w:color="auto" w:fill="auto"/>
            <w:noWrap/>
            <w:vAlign w:val="bottom"/>
            <w:hideMark/>
          </w:tcPr>
          <w:p w14:paraId="7BB7F24B" w14:textId="77777777" w:rsidR="000A07B4" w:rsidRPr="000A07B4" w:rsidRDefault="000A07B4" w:rsidP="000A07B4">
            <w:pPr>
              <w:rPr>
                <w:ins w:id="26422" w:author="Vinicius Franco" w:date="2020-08-22T00:19:00Z"/>
                <w:rFonts w:ascii="Calibri" w:hAnsi="Calibri" w:cs="Calibri"/>
                <w:color w:val="000000"/>
                <w:sz w:val="11"/>
                <w:szCs w:val="11"/>
              </w:rPr>
            </w:pPr>
            <w:ins w:id="2642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AD72A38" w14:textId="474C6E7A" w:rsidR="000A07B4" w:rsidRPr="000A07B4" w:rsidRDefault="000A07B4" w:rsidP="000A07B4">
            <w:pPr>
              <w:rPr>
                <w:ins w:id="26424" w:author="Vinicius Franco" w:date="2020-08-22T00:19:00Z"/>
                <w:rFonts w:ascii="Calibri" w:hAnsi="Calibri" w:cs="Calibri"/>
                <w:color w:val="000000"/>
                <w:sz w:val="11"/>
                <w:szCs w:val="11"/>
              </w:rPr>
            </w:pPr>
            <w:ins w:id="264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0B7B93AB" w14:textId="77777777" w:rsidR="000A07B4" w:rsidRPr="000A07B4" w:rsidRDefault="000A07B4" w:rsidP="000A07B4">
            <w:pPr>
              <w:rPr>
                <w:ins w:id="26426" w:author="Vinicius Franco" w:date="2020-08-22T00:19:00Z"/>
                <w:rFonts w:ascii="Calibri" w:hAnsi="Calibri" w:cs="Calibri"/>
                <w:color w:val="000000"/>
                <w:sz w:val="11"/>
                <w:szCs w:val="11"/>
              </w:rPr>
            </w:pPr>
            <w:ins w:id="26427" w:author="Vinicius Franco" w:date="2020-08-22T00:19:00Z">
              <w:r w:rsidRPr="000A07B4">
                <w:rPr>
                  <w:rFonts w:ascii="Calibri" w:hAnsi="Calibri" w:cs="Calibri"/>
                  <w:color w:val="000000"/>
                  <w:sz w:val="11"/>
                  <w:szCs w:val="11"/>
                </w:rPr>
                <w:t>PEDRO PAULO DIAS JUNIOR - INSTALACAO ELETRICA</w:t>
              </w:r>
            </w:ins>
          </w:p>
        </w:tc>
        <w:tc>
          <w:tcPr>
            <w:tcW w:w="236" w:type="pct"/>
            <w:tcBorders>
              <w:top w:val="nil"/>
              <w:left w:val="nil"/>
              <w:bottom w:val="nil"/>
              <w:right w:val="nil"/>
            </w:tcBorders>
            <w:shd w:val="clear" w:color="auto" w:fill="auto"/>
            <w:noWrap/>
            <w:vAlign w:val="bottom"/>
            <w:hideMark/>
          </w:tcPr>
          <w:p w14:paraId="1EDCBB20" w14:textId="0D05E152" w:rsidR="000A07B4" w:rsidRPr="000A07B4" w:rsidRDefault="000A07B4" w:rsidP="000A07B4">
            <w:pPr>
              <w:rPr>
                <w:ins w:id="26428" w:author="Vinicius Franco" w:date="2020-08-22T00:19:00Z"/>
                <w:rFonts w:ascii="Calibri" w:hAnsi="Calibri" w:cs="Calibri"/>
                <w:color w:val="000000"/>
                <w:sz w:val="11"/>
                <w:szCs w:val="11"/>
              </w:rPr>
            </w:pPr>
            <w:ins w:id="264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201.925 </w:t>
              </w:r>
            </w:ins>
          </w:p>
        </w:tc>
        <w:tc>
          <w:tcPr>
            <w:tcW w:w="277" w:type="pct"/>
            <w:tcBorders>
              <w:top w:val="nil"/>
              <w:left w:val="nil"/>
              <w:bottom w:val="nil"/>
              <w:right w:val="nil"/>
            </w:tcBorders>
            <w:shd w:val="clear" w:color="auto" w:fill="auto"/>
            <w:noWrap/>
            <w:vAlign w:val="bottom"/>
            <w:hideMark/>
          </w:tcPr>
          <w:p w14:paraId="1503705A" w14:textId="2736B332" w:rsidR="000A07B4" w:rsidRPr="000A07B4" w:rsidRDefault="000A07B4" w:rsidP="000A07B4">
            <w:pPr>
              <w:rPr>
                <w:ins w:id="26430" w:author="Vinicius Franco" w:date="2020-08-22T00:19:00Z"/>
                <w:rFonts w:ascii="Calibri" w:hAnsi="Calibri" w:cs="Calibri"/>
                <w:color w:val="000000"/>
                <w:sz w:val="11"/>
                <w:szCs w:val="11"/>
              </w:rPr>
            </w:pPr>
            <w:ins w:id="264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2.805,00 </w:t>
              </w:r>
            </w:ins>
          </w:p>
        </w:tc>
        <w:tc>
          <w:tcPr>
            <w:tcW w:w="1840" w:type="pct"/>
            <w:tcBorders>
              <w:top w:val="nil"/>
              <w:left w:val="nil"/>
              <w:bottom w:val="nil"/>
              <w:right w:val="nil"/>
            </w:tcBorders>
            <w:shd w:val="clear" w:color="auto" w:fill="auto"/>
            <w:noWrap/>
            <w:vAlign w:val="bottom"/>
            <w:hideMark/>
          </w:tcPr>
          <w:p w14:paraId="3FF9E93D" w14:textId="77777777" w:rsidR="000A07B4" w:rsidRPr="000A07B4" w:rsidRDefault="000A07B4" w:rsidP="000A07B4">
            <w:pPr>
              <w:rPr>
                <w:ins w:id="26432" w:author="Vinicius Franco" w:date="2020-08-22T00:19:00Z"/>
                <w:rFonts w:ascii="Calibri" w:hAnsi="Calibri" w:cs="Calibri"/>
                <w:color w:val="000000"/>
                <w:sz w:val="11"/>
                <w:szCs w:val="11"/>
              </w:rPr>
            </w:pPr>
            <w:ins w:id="26433" w:author="Vinicius Franco" w:date="2020-08-22T00:19:00Z">
              <w:r w:rsidRPr="000A07B4">
                <w:rPr>
                  <w:rFonts w:ascii="Calibri" w:hAnsi="Calibri" w:cs="Calibri"/>
                  <w:color w:val="000000"/>
                  <w:sz w:val="11"/>
                  <w:szCs w:val="11"/>
                </w:rPr>
                <w:t> Instalação e manutenção elétrica</w:t>
              </w:r>
            </w:ins>
          </w:p>
        </w:tc>
        <w:tc>
          <w:tcPr>
            <w:tcW w:w="317" w:type="pct"/>
            <w:tcBorders>
              <w:top w:val="nil"/>
              <w:left w:val="nil"/>
              <w:bottom w:val="nil"/>
              <w:right w:val="nil"/>
            </w:tcBorders>
            <w:shd w:val="clear" w:color="auto" w:fill="auto"/>
            <w:noWrap/>
            <w:vAlign w:val="bottom"/>
            <w:hideMark/>
          </w:tcPr>
          <w:p w14:paraId="71759A01" w14:textId="77777777" w:rsidR="000A07B4" w:rsidRPr="000A07B4" w:rsidRDefault="000A07B4" w:rsidP="000A07B4">
            <w:pPr>
              <w:jc w:val="right"/>
              <w:rPr>
                <w:ins w:id="26434" w:author="Vinicius Franco" w:date="2020-08-22T00:19:00Z"/>
                <w:rFonts w:ascii="Calibri" w:hAnsi="Calibri" w:cs="Calibri"/>
                <w:color w:val="000000"/>
                <w:sz w:val="11"/>
                <w:szCs w:val="11"/>
              </w:rPr>
            </w:pPr>
            <w:ins w:id="26435" w:author="Vinicius Franco" w:date="2020-08-22T00:19:00Z">
              <w:r w:rsidRPr="000A07B4">
                <w:rPr>
                  <w:rFonts w:ascii="Calibri" w:hAnsi="Calibri" w:cs="Calibri"/>
                  <w:color w:val="000000"/>
                  <w:sz w:val="11"/>
                  <w:szCs w:val="11"/>
                </w:rPr>
                <w:t>25/10/2019</w:t>
              </w:r>
            </w:ins>
          </w:p>
        </w:tc>
      </w:tr>
      <w:tr w:rsidR="000A07B4" w:rsidRPr="003B4564" w14:paraId="756E6C78" w14:textId="77777777" w:rsidTr="000A07B4">
        <w:trPr>
          <w:trHeight w:val="288"/>
          <w:ins w:id="26436" w:author="Vinicius Franco" w:date="2020-08-22T00:19:00Z"/>
        </w:trPr>
        <w:tc>
          <w:tcPr>
            <w:tcW w:w="377" w:type="pct"/>
            <w:tcBorders>
              <w:top w:val="nil"/>
              <w:left w:val="nil"/>
              <w:bottom w:val="nil"/>
              <w:right w:val="nil"/>
            </w:tcBorders>
            <w:shd w:val="clear" w:color="auto" w:fill="auto"/>
            <w:noWrap/>
            <w:vAlign w:val="bottom"/>
            <w:hideMark/>
          </w:tcPr>
          <w:p w14:paraId="3086E525" w14:textId="77777777" w:rsidR="000A07B4" w:rsidRPr="000A07B4" w:rsidRDefault="000A07B4" w:rsidP="000A07B4">
            <w:pPr>
              <w:rPr>
                <w:ins w:id="26437" w:author="Vinicius Franco" w:date="2020-08-22T00:19:00Z"/>
                <w:rFonts w:ascii="Calibri" w:hAnsi="Calibri" w:cs="Calibri"/>
                <w:color w:val="000000"/>
                <w:sz w:val="11"/>
                <w:szCs w:val="11"/>
              </w:rPr>
            </w:pPr>
            <w:ins w:id="26438" w:author="Vinicius Franco" w:date="2020-08-22T00:19:00Z">
              <w:r w:rsidRPr="000A07B4">
                <w:rPr>
                  <w:rFonts w:ascii="Calibri" w:hAnsi="Calibri" w:cs="Calibri"/>
                  <w:color w:val="000000"/>
                  <w:sz w:val="11"/>
                  <w:szCs w:val="11"/>
                </w:rPr>
                <w:t>Deck Sports Park</w:t>
              </w:r>
            </w:ins>
          </w:p>
        </w:tc>
        <w:tc>
          <w:tcPr>
            <w:tcW w:w="417" w:type="pct"/>
            <w:tcBorders>
              <w:top w:val="nil"/>
              <w:left w:val="nil"/>
              <w:bottom w:val="nil"/>
              <w:right w:val="nil"/>
            </w:tcBorders>
            <w:shd w:val="clear" w:color="auto" w:fill="auto"/>
            <w:noWrap/>
            <w:vAlign w:val="bottom"/>
            <w:hideMark/>
          </w:tcPr>
          <w:p w14:paraId="42119202" w14:textId="1BB24F01" w:rsidR="000A07B4" w:rsidRPr="000A07B4" w:rsidRDefault="000A07B4" w:rsidP="000A07B4">
            <w:pPr>
              <w:rPr>
                <w:ins w:id="26439" w:author="Vinicius Franco" w:date="2020-08-22T00:19:00Z"/>
                <w:rFonts w:ascii="Calibri" w:hAnsi="Calibri" w:cs="Calibri"/>
                <w:color w:val="000000"/>
                <w:sz w:val="11"/>
                <w:szCs w:val="11"/>
              </w:rPr>
            </w:pPr>
            <w:ins w:id="264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84.402 </w:t>
              </w:r>
            </w:ins>
          </w:p>
        </w:tc>
        <w:tc>
          <w:tcPr>
            <w:tcW w:w="1537" w:type="pct"/>
            <w:tcBorders>
              <w:top w:val="nil"/>
              <w:left w:val="nil"/>
              <w:bottom w:val="nil"/>
              <w:right w:val="nil"/>
            </w:tcBorders>
            <w:shd w:val="clear" w:color="auto" w:fill="auto"/>
            <w:noWrap/>
            <w:vAlign w:val="bottom"/>
            <w:hideMark/>
          </w:tcPr>
          <w:p w14:paraId="371B4133" w14:textId="77777777" w:rsidR="000A07B4" w:rsidRPr="000A07B4" w:rsidRDefault="000A07B4" w:rsidP="000A07B4">
            <w:pPr>
              <w:rPr>
                <w:ins w:id="26441" w:author="Vinicius Franco" w:date="2020-08-22T00:19:00Z"/>
                <w:rFonts w:ascii="Calibri" w:hAnsi="Calibri" w:cs="Calibri"/>
                <w:color w:val="000000"/>
                <w:sz w:val="11"/>
                <w:szCs w:val="11"/>
              </w:rPr>
            </w:pPr>
            <w:ins w:id="26442" w:author="Vinicius Franco" w:date="2020-08-22T00:19:00Z">
              <w:r w:rsidRPr="000A07B4">
                <w:rPr>
                  <w:rFonts w:ascii="Calibri" w:hAnsi="Calibri" w:cs="Calibri"/>
                  <w:color w:val="000000"/>
                  <w:sz w:val="11"/>
                  <w:szCs w:val="11"/>
                </w:rPr>
                <w:t>PANORAMA MATERIAIS DE CONSTRUCAO LTDA</w:t>
              </w:r>
            </w:ins>
          </w:p>
        </w:tc>
        <w:tc>
          <w:tcPr>
            <w:tcW w:w="236" w:type="pct"/>
            <w:tcBorders>
              <w:top w:val="nil"/>
              <w:left w:val="nil"/>
              <w:bottom w:val="nil"/>
              <w:right w:val="nil"/>
            </w:tcBorders>
            <w:shd w:val="clear" w:color="auto" w:fill="auto"/>
            <w:noWrap/>
            <w:vAlign w:val="bottom"/>
            <w:hideMark/>
          </w:tcPr>
          <w:p w14:paraId="2BA11FA4" w14:textId="2B0D8988" w:rsidR="000A07B4" w:rsidRPr="000A07B4" w:rsidRDefault="000A07B4" w:rsidP="000A07B4">
            <w:pPr>
              <w:rPr>
                <w:ins w:id="26443" w:author="Vinicius Franco" w:date="2020-08-22T00:19:00Z"/>
                <w:rFonts w:ascii="Calibri" w:hAnsi="Calibri" w:cs="Calibri"/>
                <w:color w:val="000000"/>
                <w:sz w:val="11"/>
                <w:szCs w:val="11"/>
              </w:rPr>
            </w:pPr>
            <w:ins w:id="264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293.952 </w:t>
              </w:r>
            </w:ins>
          </w:p>
        </w:tc>
        <w:tc>
          <w:tcPr>
            <w:tcW w:w="277" w:type="pct"/>
            <w:tcBorders>
              <w:top w:val="nil"/>
              <w:left w:val="nil"/>
              <w:bottom w:val="nil"/>
              <w:right w:val="nil"/>
            </w:tcBorders>
            <w:shd w:val="clear" w:color="auto" w:fill="auto"/>
            <w:noWrap/>
            <w:vAlign w:val="bottom"/>
            <w:hideMark/>
          </w:tcPr>
          <w:p w14:paraId="5F478F72" w14:textId="3F4605E1" w:rsidR="000A07B4" w:rsidRPr="000A07B4" w:rsidRDefault="000A07B4" w:rsidP="000A07B4">
            <w:pPr>
              <w:rPr>
                <w:ins w:id="26445" w:author="Vinicius Franco" w:date="2020-08-22T00:19:00Z"/>
                <w:rFonts w:ascii="Calibri" w:hAnsi="Calibri" w:cs="Calibri"/>
                <w:color w:val="000000"/>
                <w:sz w:val="11"/>
                <w:szCs w:val="11"/>
              </w:rPr>
            </w:pPr>
            <w:ins w:id="264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248,13 </w:t>
              </w:r>
            </w:ins>
          </w:p>
        </w:tc>
        <w:tc>
          <w:tcPr>
            <w:tcW w:w="1840" w:type="pct"/>
            <w:tcBorders>
              <w:top w:val="nil"/>
              <w:left w:val="nil"/>
              <w:bottom w:val="nil"/>
              <w:right w:val="nil"/>
            </w:tcBorders>
            <w:shd w:val="clear" w:color="auto" w:fill="auto"/>
            <w:noWrap/>
            <w:vAlign w:val="bottom"/>
            <w:hideMark/>
          </w:tcPr>
          <w:p w14:paraId="57570372" w14:textId="77777777" w:rsidR="000A07B4" w:rsidRPr="000A07B4" w:rsidRDefault="000A07B4" w:rsidP="000A07B4">
            <w:pPr>
              <w:rPr>
                <w:ins w:id="26447" w:author="Vinicius Franco" w:date="2020-08-22T00:19:00Z"/>
                <w:rFonts w:ascii="Calibri" w:hAnsi="Calibri" w:cs="Calibri"/>
                <w:color w:val="000000"/>
                <w:sz w:val="11"/>
                <w:szCs w:val="11"/>
              </w:rPr>
            </w:pPr>
            <w:ins w:id="26448" w:author="Vinicius Franco" w:date="2020-08-22T00:19:00Z">
              <w:r w:rsidRPr="000A07B4">
                <w:rPr>
                  <w:rFonts w:ascii="Calibri" w:hAnsi="Calibri" w:cs="Calibri"/>
                  <w:color w:val="000000"/>
                  <w:sz w:val="11"/>
                  <w:szCs w:val="11"/>
                </w:rPr>
                <w:t>Comércio varejista de materiais de construção em geral</w:t>
              </w:r>
            </w:ins>
          </w:p>
        </w:tc>
        <w:tc>
          <w:tcPr>
            <w:tcW w:w="317" w:type="pct"/>
            <w:tcBorders>
              <w:top w:val="nil"/>
              <w:left w:val="nil"/>
              <w:bottom w:val="nil"/>
              <w:right w:val="nil"/>
            </w:tcBorders>
            <w:shd w:val="clear" w:color="auto" w:fill="auto"/>
            <w:noWrap/>
            <w:vAlign w:val="bottom"/>
            <w:hideMark/>
          </w:tcPr>
          <w:p w14:paraId="402C0FFE" w14:textId="77777777" w:rsidR="000A07B4" w:rsidRPr="000A07B4" w:rsidRDefault="000A07B4" w:rsidP="000A07B4">
            <w:pPr>
              <w:jc w:val="right"/>
              <w:rPr>
                <w:ins w:id="26449" w:author="Vinicius Franco" w:date="2020-08-22T00:19:00Z"/>
                <w:rFonts w:ascii="Calibri" w:hAnsi="Calibri" w:cs="Calibri"/>
                <w:color w:val="000000"/>
                <w:sz w:val="11"/>
                <w:szCs w:val="11"/>
              </w:rPr>
            </w:pPr>
            <w:ins w:id="26450" w:author="Vinicius Franco" w:date="2020-08-22T00:19:00Z">
              <w:r w:rsidRPr="000A07B4">
                <w:rPr>
                  <w:rFonts w:ascii="Calibri" w:hAnsi="Calibri" w:cs="Calibri"/>
                  <w:color w:val="000000"/>
                  <w:sz w:val="11"/>
                  <w:szCs w:val="11"/>
                </w:rPr>
                <w:t>28/10/2019</w:t>
              </w:r>
            </w:ins>
          </w:p>
        </w:tc>
      </w:tr>
      <w:tr w:rsidR="000A07B4" w:rsidRPr="003B4564" w14:paraId="4691905F" w14:textId="77777777" w:rsidTr="000A07B4">
        <w:trPr>
          <w:trHeight w:val="288"/>
          <w:ins w:id="26451" w:author="Vinicius Franco" w:date="2020-08-22T00:19:00Z"/>
        </w:trPr>
        <w:tc>
          <w:tcPr>
            <w:tcW w:w="377" w:type="pct"/>
            <w:tcBorders>
              <w:top w:val="nil"/>
              <w:left w:val="nil"/>
              <w:bottom w:val="nil"/>
              <w:right w:val="nil"/>
            </w:tcBorders>
            <w:shd w:val="clear" w:color="auto" w:fill="auto"/>
            <w:noWrap/>
            <w:vAlign w:val="bottom"/>
            <w:hideMark/>
          </w:tcPr>
          <w:p w14:paraId="284438B2" w14:textId="77777777" w:rsidR="000A07B4" w:rsidRPr="000A07B4" w:rsidRDefault="000A07B4" w:rsidP="000A07B4">
            <w:pPr>
              <w:rPr>
                <w:ins w:id="26452" w:author="Vinicius Franco" w:date="2020-08-22T00:19:00Z"/>
                <w:rFonts w:ascii="Calibri" w:hAnsi="Calibri" w:cs="Calibri"/>
                <w:color w:val="000000"/>
                <w:sz w:val="11"/>
                <w:szCs w:val="11"/>
              </w:rPr>
            </w:pPr>
            <w:ins w:id="2645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C3FDD4E" w14:textId="6288DDEB" w:rsidR="000A07B4" w:rsidRPr="000A07B4" w:rsidRDefault="000A07B4" w:rsidP="000A07B4">
            <w:pPr>
              <w:rPr>
                <w:ins w:id="26454" w:author="Vinicius Franco" w:date="2020-08-22T00:19:00Z"/>
                <w:rFonts w:ascii="Calibri" w:hAnsi="Calibri" w:cs="Calibri"/>
                <w:color w:val="000000"/>
                <w:sz w:val="11"/>
                <w:szCs w:val="11"/>
              </w:rPr>
            </w:pPr>
            <w:ins w:id="264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919CE9B" w14:textId="77777777" w:rsidR="000A07B4" w:rsidRPr="000A07B4" w:rsidRDefault="000A07B4" w:rsidP="000A07B4">
            <w:pPr>
              <w:rPr>
                <w:ins w:id="26456" w:author="Vinicius Franco" w:date="2020-08-22T00:19:00Z"/>
                <w:rFonts w:ascii="Calibri" w:hAnsi="Calibri" w:cs="Calibri"/>
                <w:color w:val="000000"/>
                <w:sz w:val="11"/>
                <w:szCs w:val="11"/>
              </w:rPr>
            </w:pPr>
            <w:ins w:id="26457" w:author="Vinicius Franco" w:date="2020-08-22T00:19:00Z">
              <w:r w:rsidRPr="000A07B4">
                <w:rPr>
                  <w:rFonts w:ascii="Calibri" w:hAnsi="Calibri" w:cs="Calibri"/>
                  <w:color w:val="000000"/>
                  <w:sz w:val="11"/>
                  <w:szCs w:val="11"/>
                </w:rPr>
                <w:t>AUTORIZADA REFRIGERACAO LTDA</w:t>
              </w:r>
            </w:ins>
          </w:p>
        </w:tc>
        <w:tc>
          <w:tcPr>
            <w:tcW w:w="236" w:type="pct"/>
            <w:tcBorders>
              <w:top w:val="nil"/>
              <w:left w:val="nil"/>
              <w:bottom w:val="nil"/>
              <w:right w:val="nil"/>
            </w:tcBorders>
            <w:shd w:val="clear" w:color="auto" w:fill="auto"/>
            <w:noWrap/>
            <w:vAlign w:val="bottom"/>
            <w:hideMark/>
          </w:tcPr>
          <w:p w14:paraId="0E17DEE9" w14:textId="6B61A7C2" w:rsidR="000A07B4" w:rsidRPr="000A07B4" w:rsidRDefault="000A07B4" w:rsidP="000A07B4">
            <w:pPr>
              <w:rPr>
                <w:ins w:id="26458" w:author="Vinicius Franco" w:date="2020-08-22T00:19:00Z"/>
                <w:rFonts w:ascii="Calibri" w:hAnsi="Calibri" w:cs="Calibri"/>
                <w:color w:val="000000"/>
                <w:sz w:val="11"/>
                <w:szCs w:val="11"/>
              </w:rPr>
            </w:pPr>
            <w:ins w:id="264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201.957 </w:t>
              </w:r>
            </w:ins>
          </w:p>
        </w:tc>
        <w:tc>
          <w:tcPr>
            <w:tcW w:w="277" w:type="pct"/>
            <w:tcBorders>
              <w:top w:val="nil"/>
              <w:left w:val="nil"/>
              <w:bottom w:val="nil"/>
              <w:right w:val="nil"/>
            </w:tcBorders>
            <w:shd w:val="clear" w:color="auto" w:fill="auto"/>
            <w:noWrap/>
            <w:vAlign w:val="bottom"/>
            <w:hideMark/>
          </w:tcPr>
          <w:p w14:paraId="44CF58E0" w14:textId="2DCE8FBB" w:rsidR="000A07B4" w:rsidRPr="000A07B4" w:rsidRDefault="000A07B4" w:rsidP="000A07B4">
            <w:pPr>
              <w:rPr>
                <w:ins w:id="26460" w:author="Vinicius Franco" w:date="2020-08-22T00:19:00Z"/>
                <w:rFonts w:ascii="Calibri" w:hAnsi="Calibri" w:cs="Calibri"/>
                <w:color w:val="000000"/>
                <w:sz w:val="11"/>
                <w:szCs w:val="11"/>
              </w:rPr>
            </w:pPr>
            <w:ins w:id="264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8.355,00 </w:t>
              </w:r>
            </w:ins>
          </w:p>
        </w:tc>
        <w:tc>
          <w:tcPr>
            <w:tcW w:w="1840" w:type="pct"/>
            <w:tcBorders>
              <w:top w:val="nil"/>
              <w:left w:val="nil"/>
              <w:bottom w:val="nil"/>
              <w:right w:val="nil"/>
            </w:tcBorders>
            <w:shd w:val="clear" w:color="auto" w:fill="auto"/>
            <w:noWrap/>
            <w:vAlign w:val="bottom"/>
            <w:hideMark/>
          </w:tcPr>
          <w:p w14:paraId="6191671C" w14:textId="77777777" w:rsidR="000A07B4" w:rsidRPr="000A07B4" w:rsidRDefault="000A07B4" w:rsidP="000A07B4">
            <w:pPr>
              <w:rPr>
                <w:ins w:id="26462" w:author="Vinicius Franco" w:date="2020-08-22T00:19:00Z"/>
                <w:rFonts w:ascii="Calibri" w:hAnsi="Calibri" w:cs="Calibri"/>
                <w:color w:val="000000"/>
                <w:sz w:val="11"/>
                <w:szCs w:val="11"/>
              </w:rPr>
            </w:pPr>
            <w:ins w:id="26463" w:author="Vinicius Franco" w:date="2020-08-22T00:19:00Z">
              <w:r w:rsidRPr="000A07B4">
                <w:rPr>
                  <w:rFonts w:ascii="Calibri" w:hAnsi="Calibri" w:cs="Calibri"/>
                  <w:color w:val="000000"/>
                  <w:sz w:val="11"/>
                  <w:szCs w:val="11"/>
                </w:rPr>
                <w:t> Reparação e manutenção de equipamentos eletroeletrônicos de uso pessoal e doméstico</w:t>
              </w:r>
            </w:ins>
          </w:p>
        </w:tc>
        <w:tc>
          <w:tcPr>
            <w:tcW w:w="317" w:type="pct"/>
            <w:tcBorders>
              <w:top w:val="nil"/>
              <w:left w:val="nil"/>
              <w:bottom w:val="nil"/>
              <w:right w:val="nil"/>
            </w:tcBorders>
            <w:shd w:val="clear" w:color="auto" w:fill="auto"/>
            <w:noWrap/>
            <w:vAlign w:val="bottom"/>
            <w:hideMark/>
          </w:tcPr>
          <w:p w14:paraId="222D7FEE" w14:textId="77777777" w:rsidR="000A07B4" w:rsidRPr="000A07B4" w:rsidRDefault="000A07B4" w:rsidP="000A07B4">
            <w:pPr>
              <w:jc w:val="right"/>
              <w:rPr>
                <w:ins w:id="26464" w:author="Vinicius Franco" w:date="2020-08-22T00:19:00Z"/>
                <w:rFonts w:ascii="Calibri" w:hAnsi="Calibri" w:cs="Calibri"/>
                <w:color w:val="000000"/>
                <w:sz w:val="11"/>
                <w:szCs w:val="11"/>
              </w:rPr>
            </w:pPr>
            <w:ins w:id="26465" w:author="Vinicius Franco" w:date="2020-08-22T00:19:00Z">
              <w:r w:rsidRPr="000A07B4">
                <w:rPr>
                  <w:rFonts w:ascii="Calibri" w:hAnsi="Calibri" w:cs="Calibri"/>
                  <w:color w:val="000000"/>
                  <w:sz w:val="11"/>
                  <w:szCs w:val="11"/>
                </w:rPr>
                <w:t>30/10/2019</w:t>
              </w:r>
            </w:ins>
          </w:p>
        </w:tc>
      </w:tr>
      <w:tr w:rsidR="000A07B4" w:rsidRPr="003B4564" w14:paraId="128845B8" w14:textId="77777777" w:rsidTr="000A07B4">
        <w:trPr>
          <w:trHeight w:val="288"/>
          <w:ins w:id="26466" w:author="Vinicius Franco" w:date="2020-08-22T00:19:00Z"/>
        </w:trPr>
        <w:tc>
          <w:tcPr>
            <w:tcW w:w="377" w:type="pct"/>
            <w:tcBorders>
              <w:top w:val="nil"/>
              <w:left w:val="nil"/>
              <w:bottom w:val="nil"/>
              <w:right w:val="nil"/>
            </w:tcBorders>
            <w:shd w:val="clear" w:color="auto" w:fill="auto"/>
            <w:noWrap/>
            <w:vAlign w:val="bottom"/>
            <w:hideMark/>
          </w:tcPr>
          <w:p w14:paraId="595C6E38" w14:textId="77777777" w:rsidR="000A07B4" w:rsidRPr="000A07B4" w:rsidRDefault="000A07B4" w:rsidP="000A07B4">
            <w:pPr>
              <w:rPr>
                <w:ins w:id="26467" w:author="Vinicius Franco" w:date="2020-08-22T00:19:00Z"/>
                <w:rFonts w:ascii="Calibri" w:hAnsi="Calibri" w:cs="Calibri"/>
                <w:color w:val="000000"/>
                <w:sz w:val="11"/>
                <w:szCs w:val="11"/>
              </w:rPr>
            </w:pPr>
            <w:ins w:id="264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9FD2ECA" w14:textId="30317695" w:rsidR="000A07B4" w:rsidRPr="000A07B4" w:rsidRDefault="000A07B4" w:rsidP="000A07B4">
            <w:pPr>
              <w:rPr>
                <w:ins w:id="26469" w:author="Vinicius Franco" w:date="2020-08-22T00:19:00Z"/>
                <w:rFonts w:ascii="Calibri" w:hAnsi="Calibri" w:cs="Calibri"/>
                <w:color w:val="000000"/>
                <w:sz w:val="11"/>
                <w:szCs w:val="11"/>
              </w:rPr>
            </w:pPr>
            <w:ins w:id="264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0F8CA10" w14:textId="77777777" w:rsidR="000A07B4" w:rsidRPr="000A07B4" w:rsidRDefault="000A07B4" w:rsidP="000A07B4">
            <w:pPr>
              <w:rPr>
                <w:ins w:id="26471" w:author="Vinicius Franco" w:date="2020-08-22T00:19:00Z"/>
                <w:rFonts w:ascii="Calibri" w:hAnsi="Calibri" w:cs="Calibri"/>
                <w:color w:val="000000"/>
                <w:sz w:val="11"/>
                <w:szCs w:val="11"/>
              </w:rPr>
            </w:pPr>
            <w:ins w:id="26472" w:author="Vinicius Franco" w:date="2020-08-22T00:19:00Z">
              <w:r w:rsidRPr="000A07B4">
                <w:rPr>
                  <w:rFonts w:ascii="Calibri" w:hAnsi="Calibri" w:cs="Calibri"/>
                  <w:color w:val="000000"/>
                  <w:sz w:val="11"/>
                  <w:szCs w:val="11"/>
                </w:rPr>
                <w:t>JEFFERSON DOMINGOS LUCIO - IMPERMEABILIZACOES</w:t>
              </w:r>
            </w:ins>
          </w:p>
        </w:tc>
        <w:tc>
          <w:tcPr>
            <w:tcW w:w="236" w:type="pct"/>
            <w:tcBorders>
              <w:top w:val="nil"/>
              <w:left w:val="nil"/>
              <w:bottom w:val="nil"/>
              <w:right w:val="nil"/>
            </w:tcBorders>
            <w:shd w:val="clear" w:color="auto" w:fill="auto"/>
            <w:noWrap/>
            <w:vAlign w:val="bottom"/>
            <w:hideMark/>
          </w:tcPr>
          <w:p w14:paraId="336C70A6" w14:textId="167297DF" w:rsidR="000A07B4" w:rsidRPr="000A07B4" w:rsidRDefault="000A07B4" w:rsidP="000A07B4">
            <w:pPr>
              <w:rPr>
                <w:ins w:id="26473" w:author="Vinicius Franco" w:date="2020-08-22T00:19:00Z"/>
                <w:rFonts w:ascii="Calibri" w:hAnsi="Calibri" w:cs="Calibri"/>
                <w:color w:val="000000"/>
                <w:sz w:val="11"/>
                <w:szCs w:val="11"/>
              </w:rPr>
            </w:pPr>
            <w:ins w:id="264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201.919 </w:t>
              </w:r>
            </w:ins>
          </w:p>
        </w:tc>
        <w:tc>
          <w:tcPr>
            <w:tcW w:w="277" w:type="pct"/>
            <w:tcBorders>
              <w:top w:val="nil"/>
              <w:left w:val="nil"/>
              <w:bottom w:val="nil"/>
              <w:right w:val="nil"/>
            </w:tcBorders>
            <w:shd w:val="clear" w:color="auto" w:fill="auto"/>
            <w:noWrap/>
            <w:vAlign w:val="bottom"/>
            <w:hideMark/>
          </w:tcPr>
          <w:p w14:paraId="622A69EB" w14:textId="2D277DEB" w:rsidR="000A07B4" w:rsidRPr="000A07B4" w:rsidRDefault="000A07B4" w:rsidP="000A07B4">
            <w:pPr>
              <w:rPr>
                <w:ins w:id="26475" w:author="Vinicius Franco" w:date="2020-08-22T00:19:00Z"/>
                <w:rFonts w:ascii="Calibri" w:hAnsi="Calibri" w:cs="Calibri"/>
                <w:color w:val="000000"/>
                <w:sz w:val="11"/>
                <w:szCs w:val="11"/>
              </w:rPr>
            </w:pPr>
            <w:ins w:id="264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3.554,72 </w:t>
              </w:r>
            </w:ins>
          </w:p>
        </w:tc>
        <w:tc>
          <w:tcPr>
            <w:tcW w:w="1840" w:type="pct"/>
            <w:tcBorders>
              <w:top w:val="nil"/>
              <w:left w:val="nil"/>
              <w:bottom w:val="nil"/>
              <w:right w:val="nil"/>
            </w:tcBorders>
            <w:shd w:val="clear" w:color="auto" w:fill="auto"/>
            <w:noWrap/>
            <w:vAlign w:val="bottom"/>
            <w:hideMark/>
          </w:tcPr>
          <w:p w14:paraId="102E3F81" w14:textId="77777777" w:rsidR="000A07B4" w:rsidRPr="000A07B4" w:rsidRDefault="000A07B4" w:rsidP="000A07B4">
            <w:pPr>
              <w:rPr>
                <w:ins w:id="26477" w:author="Vinicius Franco" w:date="2020-08-22T00:19:00Z"/>
                <w:rFonts w:ascii="Calibri" w:hAnsi="Calibri" w:cs="Calibri"/>
                <w:color w:val="000000"/>
                <w:sz w:val="11"/>
                <w:szCs w:val="11"/>
              </w:rPr>
            </w:pPr>
            <w:ins w:id="26478" w:author="Vinicius Franco" w:date="2020-08-22T00:19:00Z">
              <w:r w:rsidRPr="000A07B4">
                <w:rPr>
                  <w:rFonts w:ascii="Calibri" w:hAnsi="Calibri" w:cs="Calibri"/>
                  <w:color w:val="000000"/>
                  <w:sz w:val="11"/>
                  <w:szCs w:val="11"/>
                </w:rPr>
                <w:t>Serviços especializados para construção não especificados anteriormente</w:t>
              </w:r>
            </w:ins>
          </w:p>
        </w:tc>
        <w:tc>
          <w:tcPr>
            <w:tcW w:w="317" w:type="pct"/>
            <w:tcBorders>
              <w:top w:val="nil"/>
              <w:left w:val="nil"/>
              <w:bottom w:val="nil"/>
              <w:right w:val="nil"/>
            </w:tcBorders>
            <w:shd w:val="clear" w:color="auto" w:fill="auto"/>
            <w:noWrap/>
            <w:vAlign w:val="bottom"/>
            <w:hideMark/>
          </w:tcPr>
          <w:p w14:paraId="5946F740" w14:textId="77777777" w:rsidR="000A07B4" w:rsidRPr="000A07B4" w:rsidRDefault="000A07B4" w:rsidP="000A07B4">
            <w:pPr>
              <w:jc w:val="right"/>
              <w:rPr>
                <w:ins w:id="26479" w:author="Vinicius Franco" w:date="2020-08-22T00:19:00Z"/>
                <w:rFonts w:ascii="Calibri" w:hAnsi="Calibri" w:cs="Calibri"/>
                <w:color w:val="000000"/>
                <w:sz w:val="11"/>
                <w:szCs w:val="11"/>
              </w:rPr>
            </w:pPr>
            <w:ins w:id="26480" w:author="Vinicius Franco" w:date="2020-08-22T00:19:00Z">
              <w:r w:rsidRPr="000A07B4">
                <w:rPr>
                  <w:rFonts w:ascii="Calibri" w:hAnsi="Calibri" w:cs="Calibri"/>
                  <w:color w:val="000000"/>
                  <w:sz w:val="11"/>
                  <w:szCs w:val="11"/>
                </w:rPr>
                <w:t>31/10/2019</w:t>
              </w:r>
            </w:ins>
          </w:p>
        </w:tc>
      </w:tr>
      <w:tr w:rsidR="000A07B4" w:rsidRPr="003B4564" w14:paraId="23FBE5C0" w14:textId="77777777" w:rsidTr="000A07B4">
        <w:trPr>
          <w:trHeight w:val="288"/>
          <w:ins w:id="26481" w:author="Vinicius Franco" w:date="2020-08-22T00:19:00Z"/>
        </w:trPr>
        <w:tc>
          <w:tcPr>
            <w:tcW w:w="377" w:type="pct"/>
            <w:tcBorders>
              <w:top w:val="nil"/>
              <w:left w:val="nil"/>
              <w:bottom w:val="nil"/>
              <w:right w:val="nil"/>
            </w:tcBorders>
            <w:shd w:val="clear" w:color="auto" w:fill="auto"/>
            <w:noWrap/>
            <w:vAlign w:val="bottom"/>
            <w:hideMark/>
          </w:tcPr>
          <w:p w14:paraId="10E753CD" w14:textId="77777777" w:rsidR="000A07B4" w:rsidRPr="000A07B4" w:rsidRDefault="000A07B4" w:rsidP="000A07B4">
            <w:pPr>
              <w:rPr>
                <w:ins w:id="26482" w:author="Vinicius Franco" w:date="2020-08-22T00:19:00Z"/>
                <w:rFonts w:ascii="Calibri" w:hAnsi="Calibri" w:cs="Calibri"/>
                <w:color w:val="000000"/>
                <w:sz w:val="11"/>
                <w:szCs w:val="11"/>
              </w:rPr>
            </w:pPr>
            <w:ins w:id="264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5869C8B" w14:textId="11F4994A" w:rsidR="000A07B4" w:rsidRPr="000A07B4" w:rsidRDefault="000A07B4" w:rsidP="000A07B4">
            <w:pPr>
              <w:rPr>
                <w:ins w:id="26484" w:author="Vinicius Franco" w:date="2020-08-22T00:19:00Z"/>
                <w:rFonts w:ascii="Calibri" w:hAnsi="Calibri" w:cs="Calibri"/>
                <w:color w:val="000000"/>
                <w:sz w:val="11"/>
                <w:szCs w:val="11"/>
              </w:rPr>
            </w:pPr>
            <w:ins w:id="264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8303565" w14:textId="77777777" w:rsidR="000A07B4" w:rsidRPr="000A07B4" w:rsidRDefault="000A07B4" w:rsidP="000A07B4">
            <w:pPr>
              <w:rPr>
                <w:ins w:id="26486" w:author="Vinicius Franco" w:date="2020-08-22T00:19:00Z"/>
                <w:rFonts w:ascii="Calibri" w:hAnsi="Calibri" w:cs="Calibri"/>
                <w:color w:val="000000"/>
                <w:sz w:val="11"/>
                <w:szCs w:val="11"/>
              </w:rPr>
            </w:pPr>
            <w:ins w:id="26487" w:author="Vinicius Franco" w:date="2020-08-22T00:19:00Z">
              <w:r w:rsidRPr="000A07B4">
                <w:rPr>
                  <w:rFonts w:ascii="Calibri" w:hAnsi="Calibri" w:cs="Calibri"/>
                  <w:color w:val="000000"/>
                  <w:sz w:val="11"/>
                  <w:szCs w:val="11"/>
                </w:rPr>
                <w:t>FOZ DO IGUACU ALUGUEL DE EQUIPAMENTOS E COMERCIO DE MAQUINAS LTDA</w:t>
              </w:r>
            </w:ins>
          </w:p>
        </w:tc>
        <w:tc>
          <w:tcPr>
            <w:tcW w:w="236" w:type="pct"/>
            <w:tcBorders>
              <w:top w:val="nil"/>
              <w:left w:val="nil"/>
              <w:bottom w:val="nil"/>
              <w:right w:val="nil"/>
            </w:tcBorders>
            <w:shd w:val="clear" w:color="auto" w:fill="auto"/>
            <w:noWrap/>
            <w:vAlign w:val="bottom"/>
            <w:hideMark/>
          </w:tcPr>
          <w:p w14:paraId="1C7D46AD" w14:textId="7CF6744D" w:rsidR="000A07B4" w:rsidRPr="000A07B4" w:rsidRDefault="000A07B4" w:rsidP="000A07B4">
            <w:pPr>
              <w:rPr>
                <w:ins w:id="26488" w:author="Vinicius Franco" w:date="2020-08-22T00:19:00Z"/>
                <w:rFonts w:ascii="Calibri" w:hAnsi="Calibri" w:cs="Calibri"/>
                <w:color w:val="000000"/>
                <w:sz w:val="11"/>
                <w:szCs w:val="11"/>
              </w:rPr>
            </w:pPr>
            <w:ins w:id="264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20.193.708 </w:t>
              </w:r>
            </w:ins>
          </w:p>
        </w:tc>
        <w:tc>
          <w:tcPr>
            <w:tcW w:w="277" w:type="pct"/>
            <w:tcBorders>
              <w:top w:val="nil"/>
              <w:left w:val="nil"/>
              <w:bottom w:val="nil"/>
              <w:right w:val="nil"/>
            </w:tcBorders>
            <w:shd w:val="clear" w:color="auto" w:fill="auto"/>
            <w:noWrap/>
            <w:vAlign w:val="bottom"/>
            <w:hideMark/>
          </w:tcPr>
          <w:p w14:paraId="0D0D0C4E" w14:textId="35B2B9AE" w:rsidR="000A07B4" w:rsidRPr="000A07B4" w:rsidRDefault="000A07B4" w:rsidP="000A07B4">
            <w:pPr>
              <w:rPr>
                <w:ins w:id="26490" w:author="Vinicius Franco" w:date="2020-08-22T00:19:00Z"/>
                <w:rFonts w:ascii="Calibri" w:hAnsi="Calibri" w:cs="Calibri"/>
                <w:color w:val="000000"/>
                <w:sz w:val="11"/>
                <w:szCs w:val="11"/>
              </w:rPr>
            </w:pPr>
            <w:ins w:id="264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1.023,59 </w:t>
              </w:r>
            </w:ins>
          </w:p>
        </w:tc>
        <w:tc>
          <w:tcPr>
            <w:tcW w:w="1840" w:type="pct"/>
            <w:tcBorders>
              <w:top w:val="nil"/>
              <w:left w:val="nil"/>
              <w:bottom w:val="nil"/>
              <w:right w:val="nil"/>
            </w:tcBorders>
            <w:shd w:val="clear" w:color="auto" w:fill="auto"/>
            <w:noWrap/>
            <w:vAlign w:val="bottom"/>
            <w:hideMark/>
          </w:tcPr>
          <w:p w14:paraId="489DBB51" w14:textId="77777777" w:rsidR="000A07B4" w:rsidRPr="000A07B4" w:rsidRDefault="000A07B4" w:rsidP="000A07B4">
            <w:pPr>
              <w:rPr>
                <w:ins w:id="26492" w:author="Vinicius Franco" w:date="2020-08-22T00:19:00Z"/>
                <w:rFonts w:ascii="Calibri" w:hAnsi="Calibri" w:cs="Calibri"/>
                <w:color w:val="000000"/>
                <w:sz w:val="11"/>
                <w:szCs w:val="11"/>
              </w:rPr>
            </w:pPr>
            <w:ins w:id="26493" w:author="Vinicius Franco" w:date="2020-08-22T00:19:00Z">
              <w:r w:rsidRPr="000A07B4">
                <w:rPr>
                  <w:rFonts w:ascii="Calibri" w:hAnsi="Calibri" w:cs="Calibri"/>
                  <w:color w:val="000000"/>
                  <w:sz w:val="11"/>
                  <w:szCs w:val="11"/>
                </w:rPr>
                <w:t>Aluguel de máquinas e equipamentos para construção sem operador, exceto andaime</w:t>
              </w:r>
            </w:ins>
          </w:p>
        </w:tc>
        <w:tc>
          <w:tcPr>
            <w:tcW w:w="317" w:type="pct"/>
            <w:tcBorders>
              <w:top w:val="nil"/>
              <w:left w:val="nil"/>
              <w:bottom w:val="nil"/>
              <w:right w:val="nil"/>
            </w:tcBorders>
            <w:shd w:val="clear" w:color="auto" w:fill="auto"/>
            <w:noWrap/>
            <w:vAlign w:val="bottom"/>
            <w:hideMark/>
          </w:tcPr>
          <w:p w14:paraId="6627E7FE" w14:textId="77777777" w:rsidR="000A07B4" w:rsidRPr="000A07B4" w:rsidRDefault="000A07B4" w:rsidP="000A07B4">
            <w:pPr>
              <w:jc w:val="right"/>
              <w:rPr>
                <w:ins w:id="26494" w:author="Vinicius Franco" w:date="2020-08-22T00:19:00Z"/>
                <w:rFonts w:ascii="Calibri" w:hAnsi="Calibri" w:cs="Calibri"/>
                <w:color w:val="000000"/>
                <w:sz w:val="11"/>
                <w:szCs w:val="11"/>
              </w:rPr>
            </w:pPr>
            <w:ins w:id="26495" w:author="Vinicius Franco" w:date="2020-08-22T00:19:00Z">
              <w:r w:rsidRPr="000A07B4">
                <w:rPr>
                  <w:rFonts w:ascii="Calibri" w:hAnsi="Calibri" w:cs="Calibri"/>
                  <w:color w:val="000000"/>
                  <w:sz w:val="11"/>
                  <w:szCs w:val="11"/>
                </w:rPr>
                <w:t>01/11/2019</w:t>
              </w:r>
            </w:ins>
          </w:p>
        </w:tc>
      </w:tr>
      <w:tr w:rsidR="000A07B4" w:rsidRPr="003B4564" w14:paraId="45E08AC8" w14:textId="77777777" w:rsidTr="000A07B4">
        <w:trPr>
          <w:trHeight w:val="288"/>
          <w:ins w:id="26496" w:author="Vinicius Franco" w:date="2020-08-22T00:19:00Z"/>
        </w:trPr>
        <w:tc>
          <w:tcPr>
            <w:tcW w:w="377" w:type="pct"/>
            <w:tcBorders>
              <w:top w:val="nil"/>
              <w:left w:val="nil"/>
              <w:bottom w:val="nil"/>
              <w:right w:val="nil"/>
            </w:tcBorders>
            <w:shd w:val="clear" w:color="auto" w:fill="auto"/>
            <w:noWrap/>
            <w:vAlign w:val="bottom"/>
            <w:hideMark/>
          </w:tcPr>
          <w:p w14:paraId="11A9AE80" w14:textId="77777777" w:rsidR="000A07B4" w:rsidRPr="000A07B4" w:rsidRDefault="000A07B4" w:rsidP="000A07B4">
            <w:pPr>
              <w:rPr>
                <w:ins w:id="26497" w:author="Vinicius Franco" w:date="2020-08-22T00:19:00Z"/>
                <w:rFonts w:ascii="Calibri" w:hAnsi="Calibri" w:cs="Calibri"/>
                <w:color w:val="000000"/>
                <w:sz w:val="11"/>
                <w:szCs w:val="11"/>
              </w:rPr>
            </w:pPr>
            <w:ins w:id="2649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5981D5F" w14:textId="51B60755" w:rsidR="000A07B4" w:rsidRPr="000A07B4" w:rsidRDefault="000A07B4" w:rsidP="000A07B4">
            <w:pPr>
              <w:rPr>
                <w:ins w:id="26499" w:author="Vinicius Franco" w:date="2020-08-22T00:19:00Z"/>
                <w:rFonts w:ascii="Calibri" w:hAnsi="Calibri" w:cs="Calibri"/>
                <w:color w:val="000000"/>
                <w:sz w:val="11"/>
                <w:szCs w:val="11"/>
              </w:rPr>
            </w:pPr>
            <w:ins w:id="265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7AB9A2F" w14:textId="77777777" w:rsidR="000A07B4" w:rsidRPr="000A07B4" w:rsidRDefault="000A07B4" w:rsidP="000A07B4">
            <w:pPr>
              <w:rPr>
                <w:ins w:id="26501" w:author="Vinicius Franco" w:date="2020-08-22T00:19:00Z"/>
                <w:rFonts w:ascii="Calibri" w:hAnsi="Calibri" w:cs="Calibri"/>
                <w:color w:val="000000"/>
                <w:sz w:val="11"/>
                <w:szCs w:val="11"/>
              </w:rPr>
            </w:pPr>
            <w:ins w:id="26502" w:author="Vinicius Franco" w:date="2020-08-22T00:19:00Z">
              <w:r w:rsidRPr="000A07B4">
                <w:rPr>
                  <w:rFonts w:ascii="Calibri" w:hAnsi="Calibri" w:cs="Calibri"/>
                  <w:color w:val="000000"/>
                  <w:sz w:val="11"/>
                  <w:szCs w:val="11"/>
                </w:rPr>
                <w:t>HIDROFOZ COMERCIO DE MATERIAIS DE CONSTRUCAO LTDA</w:t>
              </w:r>
            </w:ins>
          </w:p>
        </w:tc>
        <w:tc>
          <w:tcPr>
            <w:tcW w:w="236" w:type="pct"/>
            <w:tcBorders>
              <w:top w:val="nil"/>
              <w:left w:val="nil"/>
              <w:bottom w:val="nil"/>
              <w:right w:val="nil"/>
            </w:tcBorders>
            <w:shd w:val="clear" w:color="auto" w:fill="auto"/>
            <w:noWrap/>
            <w:vAlign w:val="bottom"/>
            <w:hideMark/>
          </w:tcPr>
          <w:p w14:paraId="7D46BA4A" w14:textId="38FF9852" w:rsidR="000A07B4" w:rsidRPr="000A07B4" w:rsidRDefault="000A07B4" w:rsidP="000A07B4">
            <w:pPr>
              <w:rPr>
                <w:ins w:id="26503" w:author="Vinicius Franco" w:date="2020-08-22T00:19:00Z"/>
                <w:rFonts w:ascii="Calibri" w:hAnsi="Calibri" w:cs="Calibri"/>
                <w:color w:val="000000"/>
                <w:sz w:val="11"/>
                <w:szCs w:val="11"/>
              </w:rPr>
            </w:pPr>
            <w:ins w:id="265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14.652 </w:t>
              </w:r>
            </w:ins>
          </w:p>
        </w:tc>
        <w:tc>
          <w:tcPr>
            <w:tcW w:w="277" w:type="pct"/>
            <w:tcBorders>
              <w:top w:val="nil"/>
              <w:left w:val="nil"/>
              <w:bottom w:val="nil"/>
              <w:right w:val="nil"/>
            </w:tcBorders>
            <w:shd w:val="clear" w:color="auto" w:fill="auto"/>
            <w:noWrap/>
            <w:vAlign w:val="bottom"/>
            <w:hideMark/>
          </w:tcPr>
          <w:p w14:paraId="1D659216" w14:textId="0B677544" w:rsidR="000A07B4" w:rsidRPr="000A07B4" w:rsidRDefault="000A07B4" w:rsidP="000A07B4">
            <w:pPr>
              <w:rPr>
                <w:ins w:id="26505" w:author="Vinicius Franco" w:date="2020-08-22T00:19:00Z"/>
                <w:rFonts w:ascii="Calibri" w:hAnsi="Calibri" w:cs="Calibri"/>
                <w:color w:val="000000"/>
                <w:sz w:val="11"/>
                <w:szCs w:val="11"/>
              </w:rPr>
            </w:pPr>
            <w:ins w:id="265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158,00 </w:t>
              </w:r>
            </w:ins>
          </w:p>
        </w:tc>
        <w:tc>
          <w:tcPr>
            <w:tcW w:w="1840" w:type="pct"/>
            <w:tcBorders>
              <w:top w:val="nil"/>
              <w:left w:val="nil"/>
              <w:bottom w:val="nil"/>
              <w:right w:val="nil"/>
            </w:tcBorders>
            <w:shd w:val="clear" w:color="auto" w:fill="auto"/>
            <w:noWrap/>
            <w:vAlign w:val="bottom"/>
            <w:hideMark/>
          </w:tcPr>
          <w:p w14:paraId="5CA20A5E" w14:textId="77777777" w:rsidR="000A07B4" w:rsidRPr="000A07B4" w:rsidRDefault="000A07B4" w:rsidP="000A07B4">
            <w:pPr>
              <w:rPr>
                <w:ins w:id="26507" w:author="Vinicius Franco" w:date="2020-08-22T00:19:00Z"/>
                <w:rFonts w:ascii="Calibri" w:hAnsi="Calibri" w:cs="Calibri"/>
                <w:color w:val="000000"/>
                <w:sz w:val="11"/>
                <w:szCs w:val="11"/>
              </w:rPr>
            </w:pPr>
            <w:ins w:id="26508" w:author="Vinicius Franco" w:date="2020-08-22T00:19:00Z">
              <w:r w:rsidRPr="000A07B4">
                <w:rPr>
                  <w:rFonts w:ascii="Calibri" w:hAnsi="Calibri" w:cs="Calibri"/>
                  <w:color w:val="000000"/>
                  <w:sz w:val="11"/>
                  <w:szCs w:val="11"/>
                </w:rPr>
                <w:t> Comércio varejista de materiais de construção não especificados anteriormente</w:t>
              </w:r>
            </w:ins>
          </w:p>
        </w:tc>
        <w:tc>
          <w:tcPr>
            <w:tcW w:w="317" w:type="pct"/>
            <w:tcBorders>
              <w:top w:val="nil"/>
              <w:left w:val="nil"/>
              <w:bottom w:val="nil"/>
              <w:right w:val="nil"/>
            </w:tcBorders>
            <w:shd w:val="clear" w:color="auto" w:fill="auto"/>
            <w:noWrap/>
            <w:vAlign w:val="bottom"/>
            <w:hideMark/>
          </w:tcPr>
          <w:p w14:paraId="4F7490B7" w14:textId="77777777" w:rsidR="000A07B4" w:rsidRPr="000A07B4" w:rsidRDefault="000A07B4" w:rsidP="000A07B4">
            <w:pPr>
              <w:jc w:val="right"/>
              <w:rPr>
                <w:ins w:id="26509" w:author="Vinicius Franco" w:date="2020-08-22T00:19:00Z"/>
                <w:rFonts w:ascii="Calibri" w:hAnsi="Calibri" w:cs="Calibri"/>
                <w:color w:val="000000"/>
                <w:sz w:val="11"/>
                <w:szCs w:val="11"/>
              </w:rPr>
            </w:pPr>
            <w:ins w:id="26510" w:author="Vinicius Franco" w:date="2020-08-22T00:19:00Z">
              <w:r w:rsidRPr="000A07B4">
                <w:rPr>
                  <w:rFonts w:ascii="Calibri" w:hAnsi="Calibri" w:cs="Calibri"/>
                  <w:color w:val="000000"/>
                  <w:sz w:val="11"/>
                  <w:szCs w:val="11"/>
                </w:rPr>
                <w:t>01/11/2019</w:t>
              </w:r>
            </w:ins>
          </w:p>
        </w:tc>
      </w:tr>
      <w:tr w:rsidR="000A07B4" w:rsidRPr="003B4564" w14:paraId="7502CFBC" w14:textId="77777777" w:rsidTr="000A07B4">
        <w:trPr>
          <w:trHeight w:val="288"/>
          <w:ins w:id="26511" w:author="Vinicius Franco" w:date="2020-08-22T00:19:00Z"/>
        </w:trPr>
        <w:tc>
          <w:tcPr>
            <w:tcW w:w="377" w:type="pct"/>
            <w:tcBorders>
              <w:top w:val="nil"/>
              <w:left w:val="nil"/>
              <w:bottom w:val="nil"/>
              <w:right w:val="nil"/>
            </w:tcBorders>
            <w:shd w:val="clear" w:color="auto" w:fill="auto"/>
            <w:noWrap/>
            <w:vAlign w:val="bottom"/>
            <w:hideMark/>
          </w:tcPr>
          <w:p w14:paraId="5238ED60" w14:textId="77777777" w:rsidR="000A07B4" w:rsidRPr="000A07B4" w:rsidRDefault="000A07B4" w:rsidP="000A07B4">
            <w:pPr>
              <w:rPr>
                <w:ins w:id="26512" w:author="Vinicius Franco" w:date="2020-08-22T00:19:00Z"/>
                <w:rFonts w:ascii="Calibri" w:hAnsi="Calibri" w:cs="Calibri"/>
                <w:color w:val="000000"/>
                <w:sz w:val="11"/>
                <w:szCs w:val="11"/>
              </w:rPr>
            </w:pPr>
            <w:ins w:id="265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6CF76A18" w14:textId="044CDBD4" w:rsidR="000A07B4" w:rsidRPr="000A07B4" w:rsidRDefault="000A07B4" w:rsidP="000A07B4">
            <w:pPr>
              <w:rPr>
                <w:ins w:id="26514" w:author="Vinicius Franco" w:date="2020-08-22T00:19:00Z"/>
                <w:rFonts w:ascii="Calibri" w:hAnsi="Calibri" w:cs="Calibri"/>
                <w:color w:val="000000"/>
                <w:sz w:val="11"/>
                <w:szCs w:val="11"/>
              </w:rPr>
            </w:pPr>
            <w:ins w:id="265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AADFBF9" w14:textId="77777777" w:rsidR="000A07B4" w:rsidRPr="000A07B4" w:rsidRDefault="000A07B4" w:rsidP="000A07B4">
            <w:pPr>
              <w:rPr>
                <w:ins w:id="26516" w:author="Vinicius Franco" w:date="2020-08-22T00:19:00Z"/>
                <w:rFonts w:ascii="Calibri" w:hAnsi="Calibri" w:cs="Calibri"/>
                <w:color w:val="000000"/>
                <w:sz w:val="11"/>
                <w:szCs w:val="11"/>
              </w:rPr>
            </w:pPr>
            <w:ins w:id="26517" w:author="Vinicius Franco" w:date="2020-08-22T00:19:00Z">
              <w:r w:rsidRPr="000A07B4">
                <w:rPr>
                  <w:rFonts w:ascii="Calibri" w:hAnsi="Calibri" w:cs="Calibri"/>
                  <w:color w:val="000000"/>
                  <w:sz w:val="11"/>
                  <w:szCs w:val="11"/>
                </w:rPr>
                <w:t>LFB ENGENHARIA E PROJETOS EIRELI</w:t>
              </w:r>
            </w:ins>
          </w:p>
        </w:tc>
        <w:tc>
          <w:tcPr>
            <w:tcW w:w="236" w:type="pct"/>
            <w:tcBorders>
              <w:top w:val="nil"/>
              <w:left w:val="nil"/>
              <w:bottom w:val="nil"/>
              <w:right w:val="nil"/>
            </w:tcBorders>
            <w:shd w:val="clear" w:color="auto" w:fill="auto"/>
            <w:noWrap/>
            <w:vAlign w:val="bottom"/>
            <w:hideMark/>
          </w:tcPr>
          <w:p w14:paraId="2FA876F8" w14:textId="708DBABE" w:rsidR="000A07B4" w:rsidRPr="000A07B4" w:rsidRDefault="000A07B4" w:rsidP="000A07B4">
            <w:pPr>
              <w:rPr>
                <w:ins w:id="26518" w:author="Vinicius Franco" w:date="2020-08-22T00:19:00Z"/>
                <w:rFonts w:ascii="Calibri" w:hAnsi="Calibri" w:cs="Calibri"/>
                <w:color w:val="000000"/>
                <w:sz w:val="11"/>
                <w:szCs w:val="11"/>
              </w:rPr>
            </w:pPr>
            <w:ins w:id="265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1.834 </w:t>
              </w:r>
            </w:ins>
          </w:p>
        </w:tc>
        <w:tc>
          <w:tcPr>
            <w:tcW w:w="277" w:type="pct"/>
            <w:tcBorders>
              <w:top w:val="nil"/>
              <w:left w:val="nil"/>
              <w:bottom w:val="nil"/>
              <w:right w:val="nil"/>
            </w:tcBorders>
            <w:shd w:val="clear" w:color="auto" w:fill="auto"/>
            <w:noWrap/>
            <w:vAlign w:val="bottom"/>
            <w:hideMark/>
          </w:tcPr>
          <w:p w14:paraId="6CE8D711" w14:textId="617747D5" w:rsidR="000A07B4" w:rsidRPr="000A07B4" w:rsidRDefault="000A07B4" w:rsidP="000A07B4">
            <w:pPr>
              <w:rPr>
                <w:ins w:id="26520" w:author="Vinicius Franco" w:date="2020-08-22T00:19:00Z"/>
                <w:rFonts w:ascii="Calibri" w:hAnsi="Calibri" w:cs="Calibri"/>
                <w:color w:val="000000"/>
                <w:sz w:val="11"/>
                <w:szCs w:val="11"/>
              </w:rPr>
            </w:pPr>
            <w:ins w:id="265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3.500,00 </w:t>
              </w:r>
            </w:ins>
          </w:p>
        </w:tc>
        <w:tc>
          <w:tcPr>
            <w:tcW w:w="1840" w:type="pct"/>
            <w:tcBorders>
              <w:top w:val="nil"/>
              <w:left w:val="nil"/>
              <w:bottom w:val="nil"/>
              <w:right w:val="nil"/>
            </w:tcBorders>
            <w:shd w:val="clear" w:color="auto" w:fill="auto"/>
            <w:noWrap/>
            <w:vAlign w:val="bottom"/>
            <w:hideMark/>
          </w:tcPr>
          <w:p w14:paraId="3B8F9240" w14:textId="77777777" w:rsidR="000A07B4" w:rsidRPr="000A07B4" w:rsidRDefault="000A07B4" w:rsidP="000A07B4">
            <w:pPr>
              <w:rPr>
                <w:ins w:id="26522" w:author="Vinicius Franco" w:date="2020-08-22T00:19:00Z"/>
                <w:rFonts w:ascii="Calibri" w:hAnsi="Calibri" w:cs="Calibri"/>
                <w:color w:val="000000"/>
                <w:sz w:val="11"/>
                <w:szCs w:val="11"/>
              </w:rPr>
            </w:pPr>
            <w:ins w:id="26523"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0DEA6A75" w14:textId="77777777" w:rsidR="000A07B4" w:rsidRPr="000A07B4" w:rsidRDefault="000A07B4" w:rsidP="000A07B4">
            <w:pPr>
              <w:jc w:val="right"/>
              <w:rPr>
                <w:ins w:id="26524" w:author="Vinicius Franco" w:date="2020-08-22T00:19:00Z"/>
                <w:rFonts w:ascii="Calibri" w:hAnsi="Calibri" w:cs="Calibri"/>
                <w:color w:val="000000"/>
                <w:sz w:val="11"/>
                <w:szCs w:val="11"/>
              </w:rPr>
            </w:pPr>
            <w:ins w:id="26525" w:author="Vinicius Franco" w:date="2020-08-22T00:19:00Z">
              <w:r w:rsidRPr="000A07B4">
                <w:rPr>
                  <w:rFonts w:ascii="Calibri" w:hAnsi="Calibri" w:cs="Calibri"/>
                  <w:color w:val="000000"/>
                  <w:sz w:val="11"/>
                  <w:szCs w:val="11"/>
                </w:rPr>
                <w:t>01/11/2019</w:t>
              </w:r>
            </w:ins>
          </w:p>
        </w:tc>
      </w:tr>
      <w:tr w:rsidR="000A07B4" w:rsidRPr="003B4564" w14:paraId="5CAA3442" w14:textId="77777777" w:rsidTr="000A07B4">
        <w:trPr>
          <w:trHeight w:val="288"/>
          <w:ins w:id="26526" w:author="Vinicius Franco" w:date="2020-08-22T00:19:00Z"/>
        </w:trPr>
        <w:tc>
          <w:tcPr>
            <w:tcW w:w="377" w:type="pct"/>
            <w:tcBorders>
              <w:top w:val="nil"/>
              <w:left w:val="nil"/>
              <w:bottom w:val="nil"/>
              <w:right w:val="nil"/>
            </w:tcBorders>
            <w:shd w:val="clear" w:color="auto" w:fill="auto"/>
            <w:noWrap/>
            <w:vAlign w:val="bottom"/>
            <w:hideMark/>
          </w:tcPr>
          <w:p w14:paraId="07E85935" w14:textId="77777777" w:rsidR="000A07B4" w:rsidRPr="000A07B4" w:rsidRDefault="000A07B4" w:rsidP="000A07B4">
            <w:pPr>
              <w:rPr>
                <w:ins w:id="26527" w:author="Vinicius Franco" w:date="2020-08-22T00:19:00Z"/>
                <w:rFonts w:ascii="Calibri" w:hAnsi="Calibri" w:cs="Calibri"/>
                <w:color w:val="000000"/>
                <w:sz w:val="11"/>
                <w:szCs w:val="11"/>
              </w:rPr>
            </w:pPr>
            <w:ins w:id="2652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7B30E1B" w14:textId="65E6E226" w:rsidR="000A07B4" w:rsidRPr="000A07B4" w:rsidRDefault="000A07B4" w:rsidP="000A07B4">
            <w:pPr>
              <w:rPr>
                <w:ins w:id="26529" w:author="Vinicius Franco" w:date="2020-08-22T00:19:00Z"/>
                <w:rFonts w:ascii="Calibri" w:hAnsi="Calibri" w:cs="Calibri"/>
                <w:color w:val="000000"/>
                <w:sz w:val="11"/>
                <w:szCs w:val="11"/>
              </w:rPr>
            </w:pPr>
            <w:ins w:id="265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2B31296E" w14:textId="77777777" w:rsidR="000A07B4" w:rsidRPr="000A07B4" w:rsidRDefault="000A07B4" w:rsidP="000A07B4">
            <w:pPr>
              <w:rPr>
                <w:ins w:id="26531" w:author="Vinicius Franco" w:date="2020-08-22T00:19:00Z"/>
                <w:rFonts w:ascii="Calibri" w:hAnsi="Calibri" w:cs="Calibri"/>
                <w:color w:val="000000"/>
                <w:sz w:val="11"/>
                <w:szCs w:val="11"/>
              </w:rPr>
            </w:pPr>
            <w:ins w:id="26532" w:author="Vinicius Franco" w:date="2020-08-22T00:19:00Z">
              <w:r w:rsidRPr="000A07B4">
                <w:rPr>
                  <w:rFonts w:ascii="Calibri" w:hAnsi="Calibri" w:cs="Calibri"/>
                  <w:color w:val="000000"/>
                  <w:sz w:val="11"/>
                  <w:szCs w:val="11"/>
                </w:rPr>
                <w:t>S CARVALHO DO PRADO SERVICOS DE ENGENHARIA</w:t>
              </w:r>
            </w:ins>
          </w:p>
        </w:tc>
        <w:tc>
          <w:tcPr>
            <w:tcW w:w="236" w:type="pct"/>
            <w:tcBorders>
              <w:top w:val="nil"/>
              <w:left w:val="nil"/>
              <w:bottom w:val="nil"/>
              <w:right w:val="nil"/>
            </w:tcBorders>
            <w:shd w:val="clear" w:color="auto" w:fill="auto"/>
            <w:noWrap/>
            <w:vAlign w:val="bottom"/>
            <w:hideMark/>
          </w:tcPr>
          <w:p w14:paraId="180F321C" w14:textId="46CADAEF" w:rsidR="000A07B4" w:rsidRPr="000A07B4" w:rsidRDefault="000A07B4" w:rsidP="000A07B4">
            <w:pPr>
              <w:rPr>
                <w:ins w:id="26533" w:author="Vinicius Franco" w:date="2020-08-22T00:19:00Z"/>
                <w:rFonts w:ascii="Calibri" w:hAnsi="Calibri" w:cs="Calibri"/>
                <w:color w:val="000000"/>
                <w:sz w:val="11"/>
                <w:szCs w:val="11"/>
              </w:rPr>
            </w:pPr>
            <w:ins w:id="265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 </w:t>
              </w:r>
            </w:ins>
          </w:p>
        </w:tc>
        <w:tc>
          <w:tcPr>
            <w:tcW w:w="277" w:type="pct"/>
            <w:tcBorders>
              <w:top w:val="nil"/>
              <w:left w:val="nil"/>
              <w:bottom w:val="nil"/>
              <w:right w:val="nil"/>
            </w:tcBorders>
            <w:shd w:val="clear" w:color="auto" w:fill="auto"/>
            <w:noWrap/>
            <w:vAlign w:val="bottom"/>
            <w:hideMark/>
          </w:tcPr>
          <w:p w14:paraId="1A022B26" w14:textId="189F6D1E" w:rsidR="000A07B4" w:rsidRPr="000A07B4" w:rsidRDefault="000A07B4" w:rsidP="000A07B4">
            <w:pPr>
              <w:rPr>
                <w:ins w:id="26535" w:author="Vinicius Franco" w:date="2020-08-22T00:19:00Z"/>
                <w:rFonts w:ascii="Calibri" w:hAnsi="Calibri" w:cs="Calibri"/>
                <w:color w:val="000000"/>
                <w:sz w:val="11"/>
                <w:szCs w:val="11"/>
              </w:rPr>
            </w:pPr>
            <w:ins w:id="265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14.782,61 </w:t>
              </w:r>
            </w:ins>
          </w:p>
        </w:tc>
        <w:tc>
          <w:tcPr>
            <w:tcW w:w="1840" w:type="pct"/>
            <w:tcBorders>
              <w:top w:val="nil"/>
              <w:left w:val="nil"/>
              <w:bottom w:val="nil"/>
              <w:right w:val="nil"/>
            </w:tcBorders>
            <w:shd w:val="clear" w:color="auto" w:fill="auto"/>
            <w:noWrap/>
            <w:vAlign w:val="bottom"/>
            <w:hideMark/>
          </w:tcPr>
          <w:p w14:paraId="603E1583" w14:textId="77777777" w:rsidR="000A07B4" w:rsidRPr="000A07B4" w:rsidRDefault="000A07B4" w:rsidP="000A07B4">
            <w:pPr>
              <w:rPr>
                <w:ins w:id="26537" w:author="Vinicius Franco" w:date="2020-08-22T00:19:00Z"/>
                <w:rFonts w:ascii="Calibri" w:hAnsi="Calibri" w:cs="Calibri"/>
                <w:color w:val="000000"/>
                <w:sz w:val="11"/>
                <w:szCs w:val="11"/>
              </w:rPr>
            </w:pPr>
            <w:ins w:id="26538"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48CC3215" w14:textId="77777777" w:rsidR="000A07B4" w:rsidRPr="000A07B4" w:rsidRDefault="000A07B4" w:rsidP="000A07B4">
            <w:pPr>
              <w:jc w:val="right"/>
              <w:rPr>
                <w:ins w:id="26539" w:author="Vinicius Franco" w:date="2020-08-22T00:19:00Z"/>
                <w:rFonts w:ascii="Calibri" w:hAnsi="Calibri" w:cs="Calibri"/>
                <w:color w:val="000000"/>
                <w:sz w:val="11"/>
                <w:szCs w:val="11"/>
              </w:rPr>
            </w:pPr>
            <w:ins w:id="26540" w:author="Vinicius Franco" w:date="2020-08-22T00:19:00Z">
              <w:r w:rsidRPr="000A07B4">
                <w:rPr>
                  <w:rFonts w:ascii="Calibri" w:hAnsi="Calibri" w:cs="Calibri"/>
                  <w:color w:val="000000"/>
                  <w:sz w:val="11"/>
                  <w:szCs w:val="11"/>
                </w:rPr>
                <w:t>01/11/2019</w:t>
              </w:r>
            </w:ins>
          </w:p>
        </w:tc>
      </w:tr>
      <w:tr w:rsidR="000A07B4" w:rsidRPr="003B4564" w14:paraId="6F083BA6" w14:textId="77777777" w:rsidTr="000A07B4">
        <w:trPr>
          <w:trHeight w:val="288"/>
          <w:ins w:id="26541" w:author="Vinicius Franco" w:date="2020-08-22T00:19:00Z"/>
        </w:trPr>
        <w:tc>
          <w:tcPr>
            <w:tcW w:w="377" w:type="pct"/>
            <w:tcBorders>
              <w:top w:val="nil"/>
              <w:left w:val="nil"/>
              <w:bottom w:val="nil"/>
              <w:right w:val="nil"/>
            </w:tcBorders>
            <w:shd w:val="clear" w:color="auto" w:fill="auto"/>
            <w:noWrap/>
            <w:vAlign w:val="bottom"/>
            <w:hideMark/>
          </w:tcPr>
          <w:p w14:paraId="08A39FA5" w14:textId="77777777" w:rsidR="000A07B4" w:rsidRPr="000A07B4" w:rsidRDefault="000A07B4" w:rsidP="000A07B4">
            <w:pPr>
              <w:rPr>
                <w:ins w:id="26542" w:author="Vinicius Franco" w:date="2020-08-22T00:19:00Z"/>
                <w:rFonts w:ascii="Calibri" w:hAnsi="Calibri" w:cs="Calibri"/>
                <w:color w:val="000000"/>
                <w:sz w:val="11"/>
                <w:szCs w:val="11"/>
              </w:rPr>
            </w:pPr>
            <w:ins w:id="265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830445A" w14:textId="5CD5CC3B" w:rsidR="000A07B4" w:rsidRPr="000A07B4" w:rsidRDefault="000A07B4" w:rsidP="000A07B4">
            <w:pPr>
              <w:rPr>
                <w:ins w:id="26544" w:author="Vinicius Franco" w:date="2020-08-22T00:19:00Z"/>
                <w:rFonts w:ascii="Calibri" w:hAnsi="Calibri" w:cs="Calibri"/>
                <w:color w:val="000000"/>
                <w:sz w:val="11"/>
                <w:szCs w:val="11"/>
              </w:rPr>
            </w:pPr>
            <w:ins w:id="265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EBAE825" w14:textId="77777777" w:rsidR="000A07B4" w:rsidRPr="000A07B4" w:rsidRDefault="000A07B4" w:rsidP="000A07B4">
            <w:pPr>
              <w:rPr>
                <w:ins w:id="26546" w:author="Vinicius Franco" w:date="2020-08-22T00:19:00Z"/>
                <w:rFonts w:ascii="Calibri" w:hAnsi="Calibri" w:cs="Calibri"/>
                <w:color w:val="000000"/>
                <w:sz w:val="11"/>
                <w:szCs w:val="11"/>
              </w:rPr>
            </w:pPr>
            <w:ins w:id="26547" w:author="Vinicius Franco" w:date="2020-08-22T00:19:00Z">
              <w:r w:rsidRPr="000A07B4">
                <w:rPr>
                  <w:rFonts w:ascii="Calibri" w:hAnsi="Calibri" w:cs="Calibri"/>
                  <w:color w:val="000000"/>
                  <w:sz w:val="11"/>
                  <w:szCs w:val="11"/>
                </w:rPr>
                <w:t>DISTRICAL COMERCIO DE FERRO E ACO EIRELI</w:t>
              </w:r>
            </w:ins>
          </w:p>
        </w:tc>
        <w:tc>
          <w:tcPr>
            <w:tcW w:w="236" w:type="pct"/>
            <w:tcBorders>
              <w:top w:val="nil"/>
              <w:left w:val="nil"/>
              <w:bottom w:val="nil"/>
              <w:right w:val="nil"/>
            </w:tcBorders>
            <w:shd w:val="clear" w:color="auto" w:fill="auto"/>
            <w:noWrap/>
            <w:vAlign w:val="bottom"/>
            <w:hideMark/>
          </w:tcPr>
          <w:p w14:paraId="236896CE" w14:textId="7D9AC069" w:rsidR="000A07B4" w:rsidRPr="000A07B4" w:rsidRDefault="000A07B4" w:rsidP="000A07B4">
            <w:pPr>
              <w:rPr>
                <w:ins w:id="26548" w:author="Vinicius Franco" w:date="2020-08-22T00:19:00Z"/>
                <w:rFonts w:ascii="Calibri" w:hAnsi="Calibri" w:cs="Calibri"/>
                <w:color w:val="000000"/>
                <w:sz w:val="11"/>
                <w:szCs w:val="11"/>
              </w:rPr>
            </w:pPr>
            <w:ins w:id="265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239.208 </w:t>
              </w:r>
            </w:ins>
          </w:p>
        </w:tc>
        <w:tc>
          <w:tcPr>
            <w:tcW w:w="277" w:type="pct"/>
            <w:tcBorders>
              <w:top w:val="nil"/>
              <w:left w:val="nil"/>
              <w:bottom w:val="nil"/>
              <w:right w:val="nil"/>
            </w:tcBorders>
            <w:shd w:val="clear" w:color="auto" w:fill="auto"/>
            <w:noWrap/>
            <w:vAlign w:val="bottom"/>
            <w:hideMark/>
          </w:tcPr>
          <w:p w14:paraId="7E6E1B9F" w14:textId="17F2FD66" w:rsidR="000A07B4" w:rsidRPr="000A07B4" w:rsidRDefault="000A07B4" w:rsidP="000A07B4">
            <w:pPr>
              <w:rPr>
                <w:ins w:id="26550" w:author="Vinicius Franco" w:date="2020-08-22T00:19:00Z"/>
                <w:rFonts w:ascii="Calibri" w:hAnsi="Calibri" w:cs="Calibri"/>
                <w:color w:val="000000"/>
                <w:sz w:val="11"/>
                <w:szCs w:val="11"/>
              </w:rPr>
            </w:pPr>
            <w:ins w:id="265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215,00 </w:t>
              </w:r>
            </w:ins>
          </w:p>
        </w:tc>
        <w:tc>
          <w:tcPr>
            <w:tcW w:w="1840" w:type="pct"/>
            <w:tcBorders>
              <w:top w:val="nil"/>
              <w:left w:val="nil"/>
              <w:bottom w:val="nil"/>
              <w:right w:val="nil"/>
            </w:tcBorders>
            <w:shd w:val="clear" w:color="auto" w:fill="auto"/>
            <w:noWrap/>
            <w:vAlign w:val="bottom"/>
            <w:hideMark/>
          </w:tcPr>
          <w:p w14:paraId="6126AB34" w14:textId="77777777" w:rsidR="000A07B4" w:rsidRPr="000A07B4" w:rsidRDefault="000A07B4" w:rsidP="000A07B4">
            <w:pPr>
              <w:rPr>
                <w:ins w:id="26552" w:author="Vinicius Franco" w:date="2020-08-22T00:19:00Z"/>
                <w:rFonts w:ascii="Calibri" w:hAnsi="Calibri" w:cs="Calibri"/>
                <w:color w:val="000000"/>
                <w:sz w:val="11"/>
                <w:szCs w:val="11"/>
              </w:rPr>
            </w:pPr>
            <w:ins w:id="26553" w:author="Vinicius Franco" w:date="2020-08-22T00:19:00Z">
              <w:r w:rsidRPr="000A07B4">
                <w:rPr>
                  <w:rFonts w:ascii="Calibri" w:hAnsi="Calibri" w:cs="Calibri"/>
                  <w:color w:val="000000"/>
                  <w:sz w:val="11"/>
                  <w:szCs w:val="11"/>
                </w:rPr>
                <w:t>Comércio atacadista de materiais de construção em geral</w:t>
              </w:r>
            </w:ins>
          </w:p>
        </w:tc>
        <w:tc>
          <w:tcPr>
            <w:tcW w:w="317" w:type="pct"/>
            <w:tcBorders>
              <w:top w:val="nil"/>
              <w:left w:val="nil"/>
              <w:bottom w:val="nil"/>
              <w:right w:val="nil"/>
            </w:tcBorders>
            <w:shd w:val="clear" w:color="auto" w:fill="auto"/>
            <w:noWrap/>
            <w:vAlign w:val="bottom"/>
            <w:hideMark/>
          </w:tcPr>
          <w:p w14:paraId="2382E141" w14:textId="77777777" w:rsidR="000A07B4" w:rsidRPr="000A07B4" w:rsidRDefault="000A07B4" w:rsidP="000A07B4">
            <w:pPr>
              <w:jc w:val="right"/>
              <w:rPr>
                <w:ins w:id="26554" w:author="Vinicius Franco" w:date="2020-08-22T00:19:00Z"/>
                <w:rFonts w:ascii="Calibri" w:hAnsi="Calibri" w:cs="Calibri"/>
                <w:color w:val="000000"/>
                <w:sz w:val="11"/>
                <w:szCs w:val="11"/>
              </w:rPr>
            </w:pPr>
            <w:ins w:id="26555" w:author="Vinicius Franco" w:date="2020-08-22T00:19:00Z">
              <w:r w:rsidRPr="000A07B4">
                <w:rPr>
                  <w:rFonts w:ascii="Calibri" w:hAnsi="Calibri" w:cs="Calibri"/>
                  <w:color w:val="000000"/>
                  <w:sz w:val="11"/>
                  <w:szCs w:val="11"/>
                </w:rPr>
                <w:t>04/11/2019</w:t>
              </w:r>
            </w:ins>
          </w:p>
        </w:tc>
      </w:tr>
      <w:tr w:rsidR="000A07B4" w:rsidRPr="003B4564" w14:paraId="2CD5629A" w14:textId="77777777" w:rsidTr="000A07B4">
        <w:trPr>
          <w:trHeight w:val="288"/>
          <w:ins w:id="26556" w:author="Vinicius Franco" w:date="2020-08-22T00:19:00Z"/>
        </w:trPr>
        <w:tc>
          <w:tcPr>
            <w:tcW w:w="377" w:type="pct"/>
            <w:tcBorders>
              <w:top w:val="nil"/>
              <w:left w:val="nil"/>
              <w:bottom w:val="nil"/>
              <w:right w:val="nil"/>
            </w:tcBorders>
            <w:shd w:val="clear" w:color="auto" w:fill="auto"/>
            <w:noWrap/>
            <w:vAlign w:val="bottom"/>
            <w:hideMark/>
          </w:tcPr>
          <w:p w14:paraId="29E5429F" w14:textId="77777777" w:rsidR="000A07B4" w:rsidRPr="000A07B4" w:rsidRDefault="000A07B4" w:rsidP="000A07B4">
            <w:pPr>
              <w:rPr>
                <w:ins w:id="26557" w:author="Vinicius Franco" w:date="2020-08-22T00:19:00Z"/>
                <w:rFonts w:ascii="Calibri" w:hAnsi="Calibri" w:cs="Calibri"/>
                <w:color w:val="000000"/>
                <w:sz w:val="11"/>
                <w:szCs w:val="11"/>
              </w:rPr>
            </w:pPr>
            <w:ins w:id="2655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B399637" w14:textId="5509C738" w:rsidR="000A07B4" w:rsidRPr="000A07B4" w:rsidRDefault="000A07B4" w:rsidP="000A07B4">
            <w:pPr>
              <w:rPr>
                <w:ins w:id="26559" w:author="Vinicius Franco" w:date="2020-08-22T00:19:00Z"/>
                <w:rFonts w:ascii="Calibri" w:hAnsi="Calibri" w:cs="Calibri"/>
                <w:color w:val="000000"/>
                <w:sz w:val="11"/>
                <w:szCs w:val="11"/>
              </w:rPr>
            </w:pPr>
            <w:ins w:id="265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B44AE9F" w14:textId="77777777" w:rsidR="000A07B4" w:rsidRPr="000A07B4" w:rsidRDefault="000A07B4" w:rsidP="000A07B4">
            <w:pPr>
              <w:rPr>
                <w:ins w:id="26561" w:author="Vinicius Franco" w:date="2020-08-22T00:19:00Z"/>
                <w:rFonts w:ascii="Calibri" w:hAnsi="Calibri" w:cs="Calibri"/>
                <w:color w:val="000000"/>
                <w:sz w:val="11"/>
                <w:szCs w:val="11"/>
              </w:rPr>
            </w:pPr>
            <w:ins w:id="2656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24EBE028" w14:textId="336E2F0E" w:rsidR="000A07B4" w:rsidRPr="000A07B4" w:rsidRDefault="000A07B4" w:rsidP="000A07B4">
            <w:pPr>
              <w:rPr>
                <w:ins w:id="26563" w:author="Vinicius Franco" w:date="2020-08-22T00:19:00Z"/>
                <w:rFonts w:ascii="Calibri" w:hAnsi="Calibri" w:cs="Calibri"/>
                <w:color w:val="000000"/>
                <w:sz w:val="11"/>
                <w:szCs w:val="11"/>
              </w:rPr>
            </w:pPr>
            <w:ins w:id="265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20.194.201 </w:t>
              </w:r>
            </w:ins>
          </w:p>
        </w:tc>
        <w:tc>
          <w:tcPr>
            <w:tcW w:w="277" w:type="pct"/>
            <w:tcBorders>
              <w:top w:val="nil"/>
              <w:left w:val="nil"/>
              <w:bottom w:val="nil"/>
              <w:right w:val="nil"/>
            </w:tcBorders>
            <w:shd w:val="clear" w:color="auto" w:fill="auto"/>
            <w:noWrap/>
            <w:vAlign w:val="bottom"/>
            <w:hideMark/>
          </w:tcPr>
          <w:p w14:paraId="08032292" w14:textId="678CDA21" w:rsidR="000A07B4" w:rsidRPr="000A07B4" w:rsidRDefault="000A07B4" w:rsidP="000A07B4">
            <w:pPr>
              <w:rPr>
                <w:ins w:id="26565" w:author="Vinicius Franco" w:date="2020-08-22T00:19:00Z"/>
                <w:rFonts w:ascii="Calibri" w:hAnsi="Calibri" w:cs="Calibri"/>
                <w:color w:val="000000"/>
                <w:sz w:val="11"/>
                <w:szCs w:val="11"/>
              </w:rPr>
            </w:pPr>
            <w:ins w:id="265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721,00 </w:t>
              </w:r>
            </w:ins>
          </w:p>
        </w:tc>
        <w:tc>
          <w:tcPr>
            <w:tcW w:w="1840" w:type="pct"/>
            <w:tcBorders>
              <w:top w:val="nil"/>
              <w:left w:val="nil"/>
              <w:bottom w:val="nil"/>
              <w:right w:val="nil"/>
            </w:tcBorders>
            <w:shd w:val="clear" w:color="auto" w:fill="auto"/>
            <w:noWrap/>
            <w:vAlign w:val="bottom"/>
            <w:hideMark/>
          </w:tcPr>
          <w:p w14:paraId="7B51EBD0" w14:textId="77777777" w:rsidR="000A07B4" w:rsidRPr="000A07B4" w:rsidRDefault="000A07B4" w:rsidP="000A07B4">
            <w:pPr>
              <w:rPr>
                <w:ins w:id="26567" w:author="Vinicius Franco" w:date="2020-08-22T00:19:00Z"/>
                <w:rFonts w:ascii="Calibri" w:hAnsi="Calibri" w:cs="Calibri"/>
                <w:color w:val="000000"/>
                <w:sz w:val="11"/>
                <w:szCs w:val="11"/>
              </w:rPr>
            </w:pPr>
            <w:ins w:id="2656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10D09449" w14:textId="77777777" w:rsidR="000A07B4" w:rsidRPr="000A07B4" w:rsidRDefault="000A07B4" w:rsidP="000A07B4">
            <w:pPr>
              <w:jc w:val="right"/>
              <w:rPr>
                <w:ins w:id="26569" w:author="Vinicius Franco" w:date="2020-08-22T00:19:00Z"/>
                <w:rFonts w:ascii="Calibri" w:hAnsi="Calibri" w:cs="Calibri"/>
                <w:color w:val="000000"/>
                <w:sz w:val="11"/>
                <w:szCs w:val="11"/>
              </w:rPr>
            </w:pPr>
            <w:ins w:id="26570" w:author="Vinicius Franco" w:date="2020-08-22T00:19:00Z">
              <w:r w:rsidRPr="000A07B4">
                <w:rPr>
                  <w:rFonts w:ascii="Calibri" w:hAnsi="Calibri" w:cs="Calibri"/>
                  <w:color w:val="000000"/>
                  <w:sz w:val="11"/>
                  <w:szCs w:val="11"/>
                </w:rPr>
                <w:t>05/11/2019</w:t>
              </w:r>
            </w:ins>
          </w:p>
        </w:tc>
      </w:tr>
      <w:tr w:rsidR="000A07B4" w:rsidRPr="003B4564" w14:paraId="5E86B25A" w14:textId="77777777" w:rsidTr="000A07B4">
        <w:trPr>
          <w:trHeight w:val="288"/>
          <w:ins w:id="26571" w:author="Vinicius Franco" w:date="2020-08-22T00:19:00Z"/>
        </w:trPr>
        <w:tc>
          <w:tcPr>
            <w:tcW w:w="377" w:type="pct"/>
            <w:tcBorders>
              <w:top w:val="nil"/>
              <w:left w:val="nil"/>
              <w:bottom w:val="nil"/>
              <w:right w:val="nil"/>
            </w:tcBorders>
            <w:shd w:val="clear" w:color="auto" w:fill="auto"/>
            <w:noWrap/>
            <w:vAlign w:val="bottom"/>
            <w:hideMark/>
          </w:tcPr>
          <w:p w14:paraId="11347CA0" w14:textId="77777777" w:rsidR="000A07B4" w:rsidRPr="000A07B4" w:rsidRDefault="000A07B4" w:rsidP="000A07B4">
            <w:pPr>
              <w:rPr>
                <w:ins w:id="26572" w:author="Vinicius Franco" w:date="2020-08-22T00:19:00Z"/>
                <w:rFonts w:ascii="Calibri" w:hAnsi="Calibri" w:cs="Calibri"/>
                <w:color w:val="000000"/>
                <w:sz w:val="11"/>
                <w:szCs w:val="11"/>
              </w:rPr>
            </w:pPr>
            <w:ins w:id="26573"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259DAEF6" w14:textId="0EFC3D39" w:rsidR="000A07B4" w:rsidRPr="000A07B4" w:rsidRDefault="000A07B4" w:rsidP="000A07B4">
            <w:pPr>
              <w:rPr>
                <w:ins w:id="26574" w:author="Vinicius Franco" w:date="2020-08-22T00:19:00Z"/>
                <w:rFonts w:ascii="Calibri" w:hAnsi="Calibri" w:cs="Calibri"/>
                <w:color w:val="000000"/>
                <w:sz w:val="11"/>
                <w:szCs w:val="11"/>
              </w:rPr>
            </w:pPr>
            <w:ins w:id="265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2D4DECFC" w14:textId="77777777" w:rsidR="000A07B4" w:rsidRPr="000A07B4" w:rsidRDefault="000A07B4" w:rsidP="000A07B4">
            <w:pPr>
              <w:rPr>
                <w:ins w:id="26576" w:author="Vinicius Franco" w:date="2020-08-22T00:19:00Z"/>
                <w:rFonts w:ascii="Calibri" w:hAnsi="Calibri" w:cs="Calibri"/>
                <w:color w:val="000000"/>
                <w:sz w:val="11"/>
                <w:szCs w:val="11"/>
              </w:rPr>
            </w:pPr>
            <w:ins w:id="26577"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21893C51" w14:textId="6EEBF2DE" w:rsidR="000A07B4" w:rsidRPr="000A07B4" w:rsidRDefault="000A07B4" w:rsidP="000A07B4">
            <w:pPr>
              <w:rPr>
                <w:ins w:id="26578" w:author="Vinicius Franco" w:date="2020-08-22T00:19:00Z"/>
                <w:rFonts w:ascii="Calibri" w:hAnsi="Calibri" w:cs="Calibri"/>
                <w:color w:val="000000"/>
                <w:sz w:val="11"/>
                <w:szCs w:val="11"/>
              </w:rPr>
            </w:pPr>
            <w:ins w:id="265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20.194.209 </w:t>
              </w:r>
            </w:ins>
          </w:p>
        </w:tc>
        <w:tc>
          <w:tcPr>
            <w:tcW w:w="277" w:type="pct"/>
            <w:tcBorders>
              <w:top w:val="nil"/>
              <w:left w:val="nil"/>
              <w:bottom w:val="nil"/>
              <w:right w:val="nil"/>
            </w:tcBorders>
            <w:shd w:val="clear" w:color="auto" w:fill="auto"/>
            <w:noWrap/>
            <w:vAlign w:val="bottom"/>
            <w:hideMark/>
          </w:tcPr>
          <w:p w14:paraId="28DBAED1" w14:textId="3AFB2856" w:rsidR="000A07B4" w:rsidRPr="000A07B4" w:rsidRDefault="000A07B4" w:rsidP="000A07B4">
            <w:pPr>
              <w:rPr>
                <w:ins w:id="26580" w:author="Vinicius Franco" w:date="2020-08-22T00:19:00Z"/>
                <w:rFonts w:ascii="Calibri" w:hAnsi="Calibri" w:cs="Calibri"/>
                <w:color w:val="000000"/>
                <w:sz w:val="11"/>
                <w:szCs w:val="11"/>
              </w:rPr>
            </w:pPr>
            <w:ins w:id="265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192,00 </w:t>
              </w:r>
            </w:ins>
          </w:p>
        </w:tc>
        <w:tc>
          <w:tcPr>
            <w:tcW w:w="1840" w:type="pct"/>
            <w:tcBorders>
              <w:top w:val="nil"/>
              <w:left w:val="nil"/>
              <w:bottom w:val="nil"/>
              <w:right w:val="nil"/>
            </w:tcBorders>
            <w:shd w:val="clear" w:color="auto" w:fill="auto"/>
            <w:noWrap/>
            <w:vAlign w:val="bottom"/>
            <w:hideMark/>
          </w:tcPr>
          <w:p w14:paraId="0ECE5508" w14:textId="77777777" w:rsidR="000A07B4" w:rsidRPr="000A07B4" w:rsidRDefault="000A07B4" w:rsidP="000A07B4">
            <w:pPr>
              <w:rPr>
                <w:ins w:id="26582" w:author="Vinicius Franco" w:date="2020-08-22T00:19:00Z"/>
                <w:rFonts w:ascii="Calibri" w:hAnsi="Calibri" w:cs="Calibri"/>
                <w:color w:val="000000"/>
                <w:sz w:val="11"/>
                <w:szCs w:val="11"/>
              </w:rPr>
            </w:pPr>
            <w:ins w:id="26583"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1CA0C3DD" w14:textId="77777777" w:rsidR="000A07B4" w:rsidRPr="000A07B4" w:rsidRDefault="000A07B4" w:rsidP="000A07B4">
            <w:pPr>
              <w:jc w:val="right"/>
              <w:rPr>
                <w:ins w:id="26584" w:author="Vinicius Franco" w:date="2020-08-22T00:19:00Z"/>
                <w:rFonts w:ascii="Calibri" w:hAnsi="Calibri" w:cs="Calibri"/>
                <w:color w:val="000000"/>
                <w:sz w:val="11"/>
                <w:szCs w:val="11"/>
              </w:rPr>
            </w:pPr>
            <w:ins w:id="26585" w:author="Vinicius Franco" w:date="2020-08-22T00:19:00Z">
              <w:r w:rsidRPr="000A07B4">
                <w:rPr>
                  <w:rFonts w:ascii="Calibri" w:hAnsi="Calibri" w:cs="Calibri"/>
                  <w:color w:val="000000"/>
                  <w:sz w:val="11"/>
                  <w:szCs w:val="11"/>
                </w:rPr>
                <w:t>05/11/2019</w:t>
              </w:r>
            </w:ins>
          </w:p>
        </w:tc>
      </w:tr>
      <w:tr w:rsidR="000A07B4" w:rsidRPr="003B4564" w14:paraId="3EC3982A" w14:textId="77777777" w:rsidTr="000A07B4">
        <w:trPr>
          <w:trHeight w:val="288"/>
          <w:ins w:id="26586" w:author="Vinicius Franco" w:date="2020-08-22T00:19:00Z"/>
        </w:trPr>
        <w:tc>
          <w:tcPr>
            <w:tcW w:w="377" w:type="pct"/>
            <w:tcBorders>
              <w:top w:val="nil"/>
              <w:left w:val="nil"/>
              <w:bottom w:val="nil"/>
              <w:right w:val="nil"/>
            </w:tcBorders>
            <w:shd w:val="clear" w:color="auto" w:fill="auto"/>
            <w:noWrap/>
            <w:vAlign w:val="bottom"/>
            <w:hideMark/>
          </w:tcPr>
          <w:p w14:paraId="707501F5" w14:textId="77777777" w:rsidR="000A07B4" w:rsidRPr="000A07B4" w:rsidRDefault="000A07B4" w:rsidP="000A07B4">
            <w:pPr>
              <w:rPr>
                <w:ins w:id="26587" w:author="Vinicius Franco" w:date="2020-08-22T00:19:00Z"/>
                <w:rFonts w:ascii="Calibri" w:hAnsi="Calibri" w:cs="Calibri"/>
                <w:color w:val="000000"/>
                <w:sz w:val="11"/>
                <w:szCs w:val="11"/>
              </w:rPr>
            </w:pPr>
            <w:ins w:id="26588" w:author="Vinicius Franco" w:date="2020-08-22T00:19:00Z">
              <w:r w:rsidRPr="000A07B4">
                <w:rPr>
                  <w:rFonts w:ascii="Calibri" w:hAnsi="Calibri" w:cs="Calibri"/>
                  <w:color w:val="000000"/>
                  <w:sz w:val="11"/>
                  <w:szCs w:val="11"/>
                </w:rPr>
                <w:t>Restaurante Food Court</w:t>
              </w:r>
            </w:ins>
          </w:p>
        </w:tc>
        <w:tc>
          <w:tcPr>
            <w:tcW w:w="417" w:type="pct"/>
            <w:tcBorders>
              <w:top w:val="nil"/>
              <w:left w:val="nil"/>
              <w:bottom w:val="nil"/>
              <w:right w:val="nil"/>
            </w:tcBorders>
            <w:shd w:val="clear" w:color="auto" w:fill="auto"/>
            <w:noWrap/>
            <w:vAlign w:val="bottom"/>
            <w:hideMark/>
          </w:tcPr>
          <w:p w14:paraId="53D8F6FC" w14:textId="1A67787D" w:rsidR="000A07B4" w:rsidRPr="000A07B4" w:rsidRDefault="000A07B4" w:rsidP="000A07B4">
            <w:pPr>
              <w:rPr>
                <w:ins w:id="26589" w:author="Vinicius Franco" w:date="2020-08-22T00:19:00Z"/>
                <w:rFonts w:ascii="Calibri" w:hAnsi="Calibri" w:cs="Calibri"/>
                <w:color w:val="000000"/>
                <w:sz w:val="11"/>
                <w:szCs w:val="11"/>
              </w:rPr>
            </w:pPr>
            <w:ins w:id="265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587F970" w14:textId="77777777" w:rsidR="000A07B4" w:rsidRPr="000A07B4" w:rsidRDefault="000A07B4" w:rsidP="000A07B4">
            <w:pPr>
              <w:rPr>
                <w:ins w:id="26591" w:author="Vinicius Franco" w:date="2020-08-22T00:19:00Z"/>
                <w:rFonts w:ascii="Calibri" w:hAnsi="Calibri" w:cs="Calibri"/>
                <w:color w:val="000000"/>
                <w:sz w:val="11"/>
                <w:szCs w:val="11"/>
              </w:rPr>
            </w:pPr>
            <w:ins w:id="26592" w:author="Vinicius Franco" w:date="2020-08-22T00:19:00Z">
              <w:r w:rsidRPr="000A07B4">
                <w:rPr>
                  <w:rFonts w:ascii="Calibri" w:hAnsi="Calibri" w:cs="Calibri"/>
                  <w:color w:val="000000"/>
                  <w:sz w:val="11"/>
                  <w:szCs w:val="11"/>
                </w:rPr>
                <w:t>ULTRAMAQFOZ LOCADORA DE FERRAMENTAS LTDA</w:t>
              </w:r>
            </w:ins>
          </w:p>
        </w:tc>
        <w:tc>
          <w:tcPr>
            <w:tcW w:w="236" w:type="pct"/>
            <w:tcBorders>
              <w:top w:val="nil"/>
              <w:left w:val="nil"/>
              <w:bottom w:val="nil"/>
              <w:right w:val="nil"/>
            </w:tcBorders>
            <w:shd w:val="clear" w:color="auto" w:fill="auto"/>
            <w:noWrap/>
            <w:vAlign w:val="bottom"/>
            <w:hideMark/>
          </w:tcPr>
          <w:p w14:paraId="0C791A01" w14:textId="2DCEAC16" w:rsidR="000A07B4" w:rsidRPr="000A07B4" w:rsidRDefault="000A07B4" w:rsidP="000A07B4">
            <w:pPr>
              <w:rPr>
                <w:ins w:id="26593" w:author="Vinicius Franco" w:date="2020-08-22T00:19:00Z"/>
                <w:rFonts w:ascii="Calibri" w:hAnsi="Calibri" w:cs="Calibri"/>
                <w:color w:val="000000"/>
                <w:sz w:val="11"/>
                <w:szCs w:val="11"/>
              </w:rPr>
            </w:pPr>
            <w:ins w:id="265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20.194.210 </w:t>
              </w:r>
            </w:ins>
          </w:p>
        </w:tc>
        <w:tc>
          <w:tcPr>
            <w:tcW w:w="277" w:type="pct"/>
            <w:tcBorders>
              <w:top w:val="nil"/>
              <w:left w:val="nil"/>
              <w:bottom w:val="nil"/>
              <w:right w:val="nil"/>
            </w:tcBorders>
            <w:shd w:val="clear" w:color="auto" w:fill="auto"/>
            <w:noWrap/>
            <w:vAlign w:val="bottom"/>
            <w:hideMark/>
          </w:tcPr>
          <w:p w14:paraId="1CE74373" w14:textId="356D3E31" w:rsidR="000A07B4" w:rsidRPr="000A07B4" w:rsidRDefault="000A07B4" w:rsidP="000A07B4">
            <w:pPr>
              <w:rPr>
                <w:ins w:id="26595" w:author="Vinicius Franco" w:date="2020-08-22T00:19:00Z"/>
                <w:rFonts w:ascii="Calibri" w:hAnsi="Calibri" w:cs="Calibri"/>
                <w:color w:val="000000"/>
                <w:sz w:val="11"/>
                <w:szCs w:val="11"/>
              </w:rPr>
            </w:pPr>
            <w:ins w:id="265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87,00 </w:t>
              </w:r>
            </w:ins>
          </w:p>
        </w:tc>
        <w:tc>
          <w:tcPr>
            <w:tcW w:w="1840" w:type="pct"/>
            <w:tcBorders>
              <w:top w:val="nil"/>
              <w:left w:val="nil"/>
              <w:bottom w:val="nil"/>
              <w:right w:val="nil"/>
            </w:tcBorders>
            <w:shd w:val="clear" w:color="auto" w:fill="auto"/>
            <w:noWrap/>
            <w:vAlign w:val="bottom"/>
            <w:hideMark/>
          </w:tcPr>
          <w:p w14:paraId="6F135742" w14:textId="77777777" w:rsidR="000A07B4" w:rsidRPr="000A07B4" w:rsidRDefault="000A07B4" w:rsidP="000A07B4">
            <w:pPr>
              <w:rPr>
                <w:ins w:id="26597" w:author="Vinicius Franco" w:date="2020-08-22T00:19:00Z"/>
                <w:rFonts w:ascii="Calibri" w:hAnsi="Calibri" w:cs="Calibri"/>
                <w:color w:val="000000"/>
                <w:sz w:val="11"/>
                <w:szCs w:val="11"/>
              </w:rPr>
            </w:pPr>
            <w:ins w:id="26598" w:author="Vinicius Franco" w:date="2020-08-22T00:19:00Z">
              <w:r w:rsidRPr="000A07B4">
                <w:rPr>
                  <w:rFonts w:ascii="Calibri" w:hAnsi="Calibri" w:cs="Calibri"/>
                  <w:color w:val="000000"/>
                  <w:sz w:val="11"/>
                  <w:szCs w:val="11"/>
                </w:rPr>
                <w:t>Comércio varejista especializado de eletrodomésticos e equipamentos de áudio e vídeo</w:t>
              </w:r>
            </w:ins>
          </w:p>
        </w:tc>
        <w:tc>
          <w:tcPr>
            <w:tcW w:w="317" w:type="pct"/>
            <w:tcBorders>
              <w:top w:val="nil"/>
              <w:left w:val="nil"/>
              <w:bottom w:val="nil"/>
              <w:right w:val="nil"/>
            </w:tcBorders>
            <w:shd w:val="clear" w:color="auto" w:fill="auto"/>
            <w:noWrap/>
            <w:vAlign w:val="bottom"/>
            <w:hideMark/>
          </w:tcPr>
          <w:p w14:paraId="54077FED" w14:textId="77777777" w:rsidR="000A07B4" w:rsidRPr="000A07B4" w:rsidRDefault="000A07B4" w:rsidP="000A07B4">
            <w:pPr>
              <w:jc w:val="right"/>
              <w:rPr>
                <w:ins w:id="26599" w:author="Vinicius Franco" w:date="2020-08-22T00:19:00Z"/>
                <w:rFonts w:ascii="Calibri" w:hAnsi="Calibri" w:cs="Calibri"/>
                <w:color w:val="000000"/>
                <w:sz w:val="11"/>
                <w:szCs w:val="11"/>
              </w:rPr>
            </w:pPr>
            <w:ins w:id="26600" w:author="Vinicius Franco" w:date="2020-08-22T00:19:00Z">
              <w:r w:rsidRPr="000A07B4">
                <w:rPr>
                  <w:rFonts w:ascii="Calibri" w:hAnsi="Calibri" w:cs="Calibri"/>
                  <w:color w:val="000000"/>
                  <w:sz w:val="11"/>
                  <w:szCs w:val="11"/>
                </w:rPr>
                <w:t>05/11/2019</w:t>
              </w:r>
            </w:ins>
          </w:p>
        </w:tc>
      </w:tr>
      <w:tr w:rsidR="000A07B4" w:rsidRPr="003B4564" w14:paraId="081DE3AC" w14:textId="77777777" w:rsidTr="000A07B4">
        <w:trPr>
          <w:trHeight w:val="288"/>
          <w:ins w:id="26601" w:author="Vinicius Franco" w:date="2020-08-22T00:19:00Z"/>
        </w:trPr>
        <w:tc>
          <w:tcPr>
            <w:tcW w:w="377" w:type="pct"/>
            <w:tcBorders>
              <w:top w:val="nil"/>
              <w:left w:val="nil"/>
              <w:bottom w:val="nil"/>
              <w:right w:val="nil"/>
            </w:tcBorders>
            <w:shd w:val="clear" w:color="auto" w:fill="auto"/>
            <w:noWrap/>
            <w:vAlign w:val="bottom"/>
            <w:hideMark/>
          </w:tcPr>
          <w:p w14:paraId="70B160C4" w14:textId="77777777" w:rsidR="000A07B4" w:rsidRPr="000A07B4" w:rsidRDefault="000A07B4" w:rsidP="000A07B4">
            <w:pPr>
              <w:rPr>
                <w:ins w:id="26602" w:author="Vinicius Franco" w:date="2020-08-22T00:19:00Z"/>
                <w:rFonts w:ascii="Calibri" w:hAnsi="Calibri" w:cs="Calibri"/>
                <w:color w:val="000000"/>
                <w:sz w:val="11"/>
                <w:szCs w:val="11"/>
              </w:rPr>
            </w:pPr>
            <w:ins w:id="266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5FDA336A" w14:textId="1BA0721E" w:rsidR="000A07B4" w:rsidRPr="000A07B4" w:rsidRDefault="000A07B4" w:rsidP="000A07B4">
            <w:pPr>
              <w:rPr>
                <w:ins w:id="26604" w:author="Vinicius Franco" w:date="2020-08-22T00:19:00Z"/>
                <w:rFonts w:ascii="Calibri" w:hAnsi="Calibri" w:cs="Calibri"/>
                <w:color w:val="000000"/>
                <w:sz w:val="11"/>
                <w:szCs w:val="11"/>
              </w:rPr>
            </w:pPr>
            <w:ins w:id="266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0F35F38" w14:textId="77777777" w:rsidR="000A07B4" w:rsidRPr="000A07B4" w:rsidRDefault="000A07B4" w:rsidP="000A07B4">
            <w:pPr>
              <w:rPr>
                <w:ins w:id="26606" w:author="Vinicius Franco" w:date="2020-08-22T00:19:00Z"/>
                <w:rFonts w:ascii="Calibri" w:hAnsi="Calibri" w:cs="Calibri"/>
                <w:color w:val="000000"/>
                <w:sz w:val="11"/>
                <w:szCs w:val="11"/>
              </w:rPr>
            </w:pPr>
            <w:ins w:id="26607" w:author="Vinicius Franco" w:date="2020-08-22T00:19:00Z">
              <w:r w:rsidRPr="000A07B4">
                <w:rPr>
                  <w:rFonts w:ascii="Calibri" w:hAnsi="Calibri" w:cs="Calibri"/>
                  <w:color w:val="000000"/>
                  <w:sz w:val="11"/>
                  <w:szCs w:val="11"/>
                </w:rPr>
                <w:t>IRONMETAL INDUSTRIA METALURGICA LTDA</w:t>
              </w:r>
            </w:ins>
          </w:p>
        </w:tc>
        <w:tc>
          <w:tcPr>
            <w:tcW w:w="236" w:type="pct"/>
            <w:tcBorders>
              <w:top w:val="nil"/>
              <w:left w:val="nil"/>
              <w:bottom w:val="nil"/>
              <w:right w:val="nil"/>
            </w:tcBorders>
            <w:shd w:val="clear" w:color="auto" w:fill="auto"/>
            <w:noWrap/>
            <w:vAlign w:val="bottom"/>
            <w:hideMark/>
          </w:tcPr>
          <w:p w14:paraId="2398CEE6" w14:textId="50DE380D" w:rsidR="000A07B4" w:rsidRPr="000A07B4" w:rsidRDefault="000A07B4" w:rsidP="000A07B4">
            <w:pPr>
              <w:rPr>
                <w:ins w:id="26608" w:author="Vinicius Franco" w:date="2020-08-22T00:19:00Z"/>
                <w:rFonts w:ascii="Calibri" w:hAnsi="Calibri" w:cs="Calibri"/>
                <w:color w:val="000000"/>
                <w:sz w:val="11"/>
                <w:szCs w:val="11"/>
              </w:rPr>
            </w:pPr>
            <w:ins w:id="266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2.019.758 </w:t>
              </w:r>
            </w:ins>
          </w:p>
        </w:tc>
        <w:tc>
          <w:tcPr>
            <w:tcW w:w="277" w:type="pct"/>
            <w:tcBorders>
              <w:top w:val="nil"/>
              <w:left w:val="nil"/>
              <w:bottom w:val="nil"/>
              <w:right w:val="nil"/>
            </w:tcBorders>
            <w:shd w:val="clear" w:color="auto" w:fill="auto"/>
            <w:noWrap/>
            <w:vAlign w:val="bottom"/>
            <w:hideMark/>
          </w:tcPr>
          <w:p w14:paraId="38460215" w14:textId="49058603" w:rsidR="000A07B4" w:rsidRPr="000A07B4" w:rsidRDefault="000A07B4" w:rsidP="000A07B4">
            <w:pPr>
              <w:rPr>
                <w:ins w:id="26610" w:author="Vinicius Franco" w:date="2020-08-22T00:19:00Z"/>
                <w:rFonts w:ascii="Calibri" w:hAnsi="Calibri" w:cs="Calibri"/>
                <w:color w:val="000000"/>
                <w:sz w:val="11"/>
                <w:szCs w:val="11"/>
              </w:rPr>
            </w:pPr>
            <w:ins w:id="266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40,00 </w:t>
              </w:r>
            </w:ins>
          </w:p>
        </w:tc>
        <w:tc>
          <w:tcPr>
            <w:tcW w:w="1840" w:type="pct"/>
            <w:tcBorders>
              <w:top w:val="nil"/>
              <w:left w:val="nil"/>
              <w:bottom w:val="nil"/>
              <w:right w:val="nil"/>
            </w:tcBorders>
            <w:shd w:val="clear" w:color="auto" w:fill="auto"/>
            <w:noWrap/>
            <w:vAlign w:val="bottom"/>
            <w:hideMark/>
          </w:tcPr>
          <w:p w14:paraId="70CA9FC4" w14:textId="77777777" w:rsidR="000A07B4" w:rsidRPr="000A07B4" w:rsidRDefault="000A07B4" w:rsidP="000A07B4">
            <w:pPr>
              <w:rPr>
                <w:ins w:id="26612" w:author="Vinicius Franco" w:date="2020-08-22T00:19:00Z"/>
                <w:rFonts w:ascii="Calibri" w:hAnsi="Calibri" w:cs="Calibri"/>
                <w:color w:val="000000"/>
                <w:sz w:val="11"/>
                <w:szCs w:val="11"/>
              </w:rPr>
            </w:pPr>
            <w:ins w:id="26613" w:author="Vinicius Franco" w:date="2020-08-22T00:19:00Z">
              <w:r w:rsidRPr="000A07B4">
                <w:rPr>
                  <w:rFonts w:ascii="Calibri" w:hAnsi="Calibri" w:cs="Calibri"/>
                  <w:color w:val="000000"/>
                  <w:sz w:val="11"/>
                  <w:szCs w:val="11"/>
                </w:rPr>
                <w:t> Fabricação de esquadrias de metal</w:t>
              </w:r>
            </w:ins>
          </w:p>
        </w:tc>
        <w:tc>
          <w:tcPr>
            <w:tcW w:w="317" w:type="pct"/>
            <w:tcBorders>
              <w:top w:val="nil"/>
              <w:left w:val="nil"/>
              <w:bottom w:val="nil"/>
              <w:right w:val="nil"/>
            </w:tcBorders>
            <w:shd w:val="clear" w:color="auto" w:fill="auto"/>
            <w:noWrap/>
            <w:vAlign w:val="bottom"/>
            <w:hideMark/>
          </w:tcPr>
          <w:p w14:paraId="28600EA0" w14:textId="77777777" w:rsidR="000A07B4" w:rsidRPr="000A07B4" w:rsidRDefault="000A07B4" w:rsidP="000A07B4">
            <w:pPr>
              <w:jc w:val="right"/>
              <w:rPr>
                <w:ins w:id="26614" w:author="Vinicius Franco" w:date="2020-08-22T00:19:00Z"/>
                <w:rFonts w:ascii="Calibri" w:hAnsi="Calibri" w:cs="Calibri"/>
                <w:color w:val="000000"/>
                <w:sz w:val="11"/>
                <w:szCs w:val="11"/>
              </w:rPr>
            </w:pPr>
            <w:ins w:id="26615" w:author="Vinicius Franco" w:date="2020-08-22T00:19:00Z">
              <w:r w:rsidRPr="000A07B4">
                <w:rPr>
                  <w:rFonts w:ascii="Calibri" w:hAnsi="Calibri" w:cs="Calibri"/>
                  <w:color w:val="000000"/>
                  <w:sz w:val="11"/>
                  <w:szCs w:val="11"/>
                </w:rPr>
                <w:t>06/11/2019</w:t>
              </w:r>
            </w:ins>
          </w:p>
        </w:tc>
      </w:tr>
      <w:tr w:rsidR="000A07B4" w:rsidRPr="003B4564" w14:paraId="56AE0405" w14:textId="77777777" w:rsidTr="000A07B4">
        <w:trPr>
          <w:trHeight w:val="288"/>
          <w:ins w:id="26616" w:author="Vinicius Franco" w:date="2020-08-22T00:19:00Z"/>
        </w:trPr>
        <w:tc>
          <w:tcPr>
            <w:tcW w:w="377" w:type="pct"/>
            <w:tcBorders>
              <w:top w:val="nil"/>
              <w:left w:val="nil"/>
              <w:bottom w:val="nil"/>
              <w:right w:val="nil"/>
            </w:tcBorders>
            <w:shd w:val="clear" w:color="auto" w:fill="auto"/>
            <w:noWrap/>
            <w:vAlign w:val="bottom"/>
            <w:hideMark/>
          </w:tcPr>
          <w:p w14:paraId="7DB40543" w14:textId="77777777" w:rsidR="000A07B4" w:rsidRPr="000A07B4" w:rsidRDefault="000A07B4" w:rsidP="000A07B4">
            <w:pPr>
              <w:rPr>
                <w:ins w:id="26617" w:author="Vinicius Franco" w:date="2020-08-22T00:19:00Z"/>
                <w:rFonts w:ascii="Calibri" w:hAnsi="Calibri" w:cs="Calibri"/>
                <w:color w:val="000000"/>
                <w:sz w:val="11"/>
                <w:szCs w:val="11"/>
              </w:rPr>
            </w:pPr>
            <w:ins w:id="2661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E3ADBFD" w14:textId="34F7D67A" w:rsidR="000A07B4" w:rsidRPr="000A07B4" w:rsidRDefault="000A07B4" w:rsidP="000A07B4">
            <w:pPr>
              <w:rPr>
                <w:ins w:id="26619" w:author="Vinicius Franco" w:date="2020-08-22T00:19:00Z"/>
                <w:rFonts w:ascii="Calibri" w:hAnsi="Calibri" w:cs="Calibri"/>
                <w:color w:val="000000"/>
                <w:sz w:val="11"/>
                <w:szCs w:val="11"/>
              </w:rPr>
            </w:pPr>
            <w:ins w:id="266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3167478" w14:textId="77777777" w:rsidR="000A07B4" w:rsidRPr="000A07B4" w:rsidRDefault="000A07B4" w:rsidP="000A07B4">
            <w:pPr>
              <w:rPr>
                <w:ins w:id="26621" w:author="Vinicius Franco" w:date="2020-08-22T00:19:00Z"/>
                <w:rFonts w:ascii="Calibri" w:hAnsi="Calibri" w:cs="Calibri"/>
                <w:color w:val="000000"/>
                <w:sz w:val="11"/>
                <w:szCs w:val="11"/>
              </w:rPr>
            </w:pPr>
            <w:ins w:id="26622" w:author="Vinicius Franco" w:date="2020-08-22T00:19:00Z">
              <w:r w:rsidRPr="000A07B4">
                <w:rPr>
                  <w:rFonts w:ascii="Calibri" w:hAnsi="Calibri" w:cs="Calibri"/>
                  <w:color w:val="000000"/>
                  <w:sz w:val="11"/>
                  <w:szCs w:val="11"/>
                </w:rPr>
                <w:t>PEDRO PAULO DIAS JUNIOR - INSTALACAO ELETRICA</w:t>
              </w:r>
            </w:ins>
          </w:p>
        </w:tc>
        <w:tc>
          <w:tcPr>
            <w:tcW w:w="236" w:type="pct"/>
            <w:tcBorders>
              <w:top w:val="nil"/>
              <w:left w:val="nil"/>
              <w:bottom w:val="nil"/>
              <w:right w:val="nil"/>
            </w:tcBorders>
            <w:shd w:val="clear" w:color="auto" w:fill="auto"/>
            <w:noWrap/>
            <w:vAlign w:val="bottom"/>
            <w:hideMark/>
          </w:tcPr>
          <w:p w14:paraId="7F7EE74C" w14:textId="4DB2DA30" w:rsidR="000A07B4" w:rsidRPr="000A07B4" w:rsidRDefault="000A07B4" w:rsidP="000A07B4">
            <w:pPr>
              <w:rPr>
                <w:ins w:id="26623" w:author="Vinicius Franco" w:date="2020-08-22T00:19:00Z"/>
                <w:rFonts w:ascii="Calibri" w:hAnsi="Calibri" w:cs="Calibri"/>
                <w:color w:val="000000"/>
                <w:sz w:val="11"/>
                <w:szCs w:val="11"/>
              </w:rPr>
            </w:pPr>
            <w:ins w:id="266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201.927 </w:t>
              </w:r>
            </w:ins>
          </w:p>
        </w:tc>
        <w:tc>
          <w:tcPr>
            <w:tcW w:w="277" w:type="pct"/>
            <w:tcBorders>
              <w:top w:val="nil"/>
              <w:left w:val="nil"/>
              <w:bottom w:val="nil"/>
              <w:right w:val="nil"/>
            </w:tcBorders>
            <w:shd w:val="clear" w:color="auto" w:fill="auto"/>
            <w:noWrap/>
            <w:vAlign w:val="bottom"/>
            <w:hideMark/>
          </w:tcPr>
          <w:p w14:paraId="427C484B" w14:textId="4D9C7698" w:rsidR="000A07B4" w:rsidRPr="000A07B4" w:rsidRDefault="000A07B4" w:rsidP="000A07B4">
            <w:pPr>
              <w:rPr>
                <w:ins w:id="26625" w:author="Vinicius Franco" w:date="2020-08-22T00:19:00Z"/>
                <w:rFonts w:ascii="Calibri" w:hAnsi="Calibri" w:cs="Calibri"/>
                <w:color w:val="000000"/>
                <w:sz w:val="11"/>
                <w:szCs w:val="11"/>
              </w:rPr>
            </w:pPr>
            <w:ins w:id="266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6.545,00 </w:t>
              </w:r>
            </w:ins>
          </w:p>
        </w:tc>
        <w:tc>
          <w:tcPr>
            <w:tcW w:w="1840" w:type="pct"/>
            <w:tcBorders>
              <w:top w:val="nil"/>
              <w:left w:val="nil"/>
              <w:bottom w:val="nil"/>
              <w:right w:val="nil"/>
            </w:tcBorders>
            <w:shd w:val="clear" w:color="auto" w:fill="auto"/>
            <w:noWrap/>
            <w:vAlign w:val="bottom"/>
            <w:hideMark/>
          </w:tcPr>
          <w:p w14:paraId="34EE3E7D" w14:textId="77777777" w:rsidR="000A07B4" w:rsidRPr="000A07B4" w:rsidRDefault="000A07B4" w:rsidP="000A07B4">
            <w:pPr>
              <w:rPr>
                <w:ins w:id="26627" w:author="Vinicius Franco" w:date="2020-08-22T00:19:00Z"/>
                <w:rFonts w:ascii="Calibri" w:hAnsi="Calibri" w:cs="Calibri"/>
                <w:color w:val="000000"/>
                <w:sz w:val="11"/>
                <w:szCs w:val="11"/>
              </w:rPr>
            </w:pPr>
            <w:ins w:id="26628" w:author="Vinicius Franco" w:date="2020-08-22T00:19:00Z">
              <w:r w:rsidRPr="000A07B4">
                <w:rPr>
                  <w:rFonts w:ascii="Calibri" w:hAnsi="Calibri" w:cs="Calibri"/>
                  <w:color w:val="000000"/>
                  <w:sz w:val="11"/>
                  <w:szCs w:val="11"/>
                </w:rPr>
                <w:t>Instalação e manutenção elétrica</w:t>
              </w:r>
            </w:ins>
          </w:p>
        </w:tc>
        <w:tc>
          <w:tcPr>
            <w:tcW w:w="317" w:type="pct"/>
            <w:tcBorders>
              <w:top w:val="nil"/>
              <w:left w:val="nil"/>
              <w:bottom w:val="nil"/>
              <w:right w:val="nil"/>
            </w:tcBorders>
            <w:shd w:val="clear" w:color="auto" w:fill="auto"/>
            <w:noWrap/>
            <w:vAlign w:val="bottom"/>
            <w:hideMark/>
          </w:tcPr>
          <w:p w14:paraId="32E001B3" w14:textId="77777777" w:rsidR="000A07B4" w:rsidRPr="000A07B4" w:rsidRDefault="000A07B4" w:rsidP="000A07B4">
            <w:pPr>
              <w:jc w:val="right"/>
              <w:rPr>
                <w:ins w:id="26629" w:author="Vinicius Franco" w:date="2020-08-22T00:19:00Z"/>
                <w:rFonts w:ascii="Calibri" w:hAnsi="Calibri" w:cs="Calibri"/>
                <w:color w:val="000000"/>
                <w:sz w:val="11"/>
                <w:szCs w:val="11"/>
              </w:rPr>
            </w:pPr>
            <w:ins w:id="26630" w:author="Vinicius Franco" w:date="2020-08-22T00:19:00Z">
              <w:r w:rsidRPr="000A07B4">
                <w:rPr>
                  <w:rFonts w:ascii="Calibri" w:hAnsi="Calibri" w:cs="Calibri"/>
                  <w:color w:val="000000"/>
                  <w:sz w:val="11"/>
                  <w:szCs w:val="11"/>
                </w:rPr>
                <w:t>12/11/2019</w:t>
              </w:r>
            </w:ins>
          </w:p>
        </w:tc>
      </w:tr>
      <w:tr w:rsidR="000A07B4" w:rsidRPr="003B4564" w14:paraId="7CB95F15" w14:textId="77777777" w:rsidTr="000A07B4">
        <w:trPr>
          <w:trHeight w:val="288"/>
          <w:ins w:id="26631" w:author="Vinicius Franco" w:date="2020-08-22T00:19:00Z"/>
        </w:trPr>
        <w:tc>
          <w:tcPr>
            <w:tcW w:w="377" w:type="pct"/>
            <w:tcBorders>
              <w:top w:val="nil"/>
              <w:left w:val="nil"/>
              <w:bottom w:val="nil"/>
              <w:right w:val="nil"/>
            </w:tcBorders>
            <w:shd w:val="clear" w:color="auto" w:fill="auto"/>
            <w:noWrap/>
            <w:vAlign w:val="bottom"/>
            <w:hideMark/>
          </w:tcPr>
          <w:p w14:paraId="6CDD2568" w14:textId="77777777" w:rsidR="000A07B4" w:rsidRPr="000A07B4" w:rsidRDefault="000A07B4" w:rsidP="000A07B4">
            <w:pPr>
              <w:rPr>
                <w:ins w:id="26632" w:author="Vinicius Franco" w:date="2020-08-22T00:19:00Z"/>
                <w:rFonts w:ascii="Calibri" w:hAnsi="Calibri" w:cs="Calibri"/>
                <w:color w:val="000000"/>
                <w:sz w:val="11"/>
                <w:szCs w:val="11"/>
              </w:rPr>
            </w:pPr>
            <w:ins w:id="2663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AF0EEB4" w14:textId="1D5ADEBA" w:rsidR="000A07B4" w:rsidRPr="000A07B4" w:rsidRDefault="000A07B4" w:rsidP="000A07B4">
            <w:pPr>
              <w:rPr>
                <w:ins w:id="26634" w:author="Vinicius Franco" w:date="2020-08-22T00:19:00Z"/>
                <w:rFonts w:ascii="Calibri" w:hAnsi="Calibri" w:cs="Calibri"/>
                <w:color w:val="000000"/>
                <w:sz w:val="11"/>
                <w:szCs w:val="11"/>
              </w:rPr>
            </w:pPr>
            <w:ins w:id="266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08026D33" w14:textId="77777777" w:rsidR="000A07B4" w:rsidRPr="000A07B4" w:rsidRDefault="000A07B4" w:rsidP="000A07B4">
            <w:pPr>
              <w:rPr>
                <w:ins w:id="26636" w:author="Vinicius Franco" w:date="2020-08-22T00:19:00Z"/>
                <w:rFonts w:ascii="Calibri" w:hAnsi="Calibri" w:cs="Calibri"/>
                <w:color w:val="000000"/>
                <w:sz w:val="11"/>
                <w:szCs w:val="11"/>
              </w:rPr>
            </w:pPr>
            <w:ins w:id="26637" w:author="Vinicius Franco" w:date="2020-08-22T00:19:00Z">
              <w:r w:rsidRPr="000A07B4">
                <w:rPr>
                  <w:rFonts w:ascii="Calibri" w:hAnsi="Calibri" w:cs="Calibri"/>
                  <w:color w:val="000000"/>
                  <w:sz w:val="11"/>
                  <w:szCs w:val="11"/>
                </w:rPr>
                <w:t>ANDE MATERIAIS ELETRICOS LTDA</w:t>
              </w:r>
            </w:ins>
          </w:p>
        </w:tc>
        <w:tc>
          <w:tcPr>
            <w:tcW w:w="236" w:type="pct"/>
            <w:tcBorders>
              <w:top w:val="nil"/>
              <w:left w:val="nil"/>
              <w:bottom w:val="nil"/>
              <w:right w:val="nil"/>
            </w:tcBorders>
            <w:shd w:val="clear" w:color="auto" w:fill="auto"/>
            <w:noWrap/>
            <w:vAlign w:val="bottom"/>
            <w:hideMark/>
          </w:tcPr>
          <w:p w14:paraId="6023F01A" w14:textId="5A334726" w:rsidR="000A07B4" w:rsidRPr="000A07B4" w:rsidRDefault="000A07B4" w:rsidP="000A07B4">
            <w:pPr>
              <w:rPr>
                <w:ins w:id="26638" w:author="Vinicius Franco" w:date="2020-08-22T00:19:00Z"/>
                <w:rFonts w:ascii="Calibri" w:hAnsi="Calibri" w:cs="Calibri"/>
                <w:color w:val="000000"/>
                <w:sz w:val="11"/>
                <w:szCs w:val="11"/>
              </w:rPr>
            </w:pPr>
            <w:ins w:id="266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84.607 </w:t>
              </w:r>
            </w:ins>
          </w:p>
        </w:tc>
        <w:tc>
          <w:tcPr>
            <w:tcW w:w="277" w:type="pct"/>
            <w:tcBorders>
              <w:top w:val="nil"/>
              <w:left w:val="nil"/>
              <w:bottom w:val="nil"/>
              <w:right w:val="nil"/>
            </w:tcBorders>
            <w:shd w:val="clear" w:color="auto" w:fill="auto"/>
            <w:noWrap/>
            <w:vAlign w:val="bottom"/>
            <w:hideMark/>
          </w:tcPr>
          <w:p w14:paraId="5DBF0696" w14:textId="59EF5591" w:rsidR="000A07B4" w:rsidRPr="000A07B4" w:rsidRDefault="000A07B4" w:rsidP="000A07B4">
            <w:pPr>
              <w:rPr>
                <w:ins w:id="26640" w:author="Vinicius Franco" w:date="2020-08-22T00:19:00Z"/>
                <w:rFonts w:ascii="Calibri" w:hAnsi="Calibri" w:cs="Calibri"/>
                <w:color w:val="000000"/>
                <w:sz w:val="11"/>
                <w:szCs w:val="11"/>
              </w:rPr>
            </w:pPr>
            <w:ins w:id="266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387,61 </w:t>
              </w:r>
            </w:ins>
          </w:p>
        </w:tc>
        <w:tc>
          <w:tcPr>
            <w:tcW w:w="1840" w:type="pct"/>
            <w:tcBorders>
              <w:top w:val="nil"/>
              <w:left w:val="nil"/>
              <w:bottom w:val="nil"/>
              <w:right w:val="nil"/>
            </w:tcBorders>
            <w:shd w:val="clear" w:color="auto" w:fill="auto"/>
            <w:noWrap/>
            <w:vAlign w:val="bottom"/>
            <w:hideMark/>
          </w:tcPr>
          <w:p w14:paraId="046C8CFA" w14:textId="77777777" w:rsidR="000A07B4" w:rsidRPr="000A07B4" w:rsidRDefault="000A07B4" w:rsidP="000A07B4">
            <w:pPr>
              <w:rPr>
                <w:ins w:id="26642" w:author="Vinicius Franco" w:date="2020-08-22T00:19:00Z"/>
                <w:rFonts w:ascii="Calibri" w:hAnsi="Calibri" w:cs="Calibri"/>
                <w:color w:val="000000"/>
                <w:sz w:val="11"/>
                <w:szCs w:val="11"/>
              </w:rPr>
            </w:pPr>
            <w:ins w:id="266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368F630" w14:textId="77777777" w:rsidR="000A07B4" w:rsidRPr="000A07B4" w:rsidRDefault="000A07B4" w:rsidP="000A07B4">
            <w:pPr>
              <w:jc w:val="right"/>
              <w:rPr>
                <w:ins w:id="26644" w:author="Vinicius Franco" w:date="2020-08-22T00:19:00Z"/>
                <w:rFonts w:ascii="Calibri" w:hAnsi="Calibri" w:cs="Calibri"/>
                <w:color w:val="000000"/>
                <w:sz w:val="11"/>
                <w:szCs w:val="11"/>
              </w:rPr>
            </w:pPr>
            <w:ins w:id="26645" w:author="Vinicius Franco" w:date="2020-08-22T00:19:00Z">
              <w:r w:rsidRPr="000A07B4">
                <w:rPr>
                  <w:rFonts w:ascii="Calibri" w:hAnsi="Calibri" w:cs="Calibri"/>
                  <w:color w:val="000000"/>
                  <w:sz w:val="11"/>
                  <w:szCs w:val="11"/>
                </w:rPr>
                <w:t>14/11/2019</w:t>
              </w:r>
            </w:ins>
          </w:p>
        </w:tc>
      </w:tr>
      <w:tr w:rsidR="000A07B4" w:rsidRPr="003B4564" w14:paraId="594BB85C" w14:textId="77777777" w:rsidTr="000A07B4">
        <w:trPr>
          <w:trHeight w:val="288"/>
          <w:ins w:id="26646" w:author="Vinicius Franco" w:date="2020-08-22T00:19:00Z"/>
        </w:trPr>
        <w:tc>
          <w:tcPr>
            <w:tcW w:w="377" w:type="pct"/>
            <w:tcBorders>
              <w:top w:val="nil"/>
              <w:left w:val="nil"/>
              <w:bottom w:val="nil"/>
              <w:right w:val="nil"/>
            </w:tcBorders>
            <w:shd w:val="clear" w:color="auto" w:fill="auto"/>
            <w:noWrap/>
            <w:vAlign w:val="bottom"/>
            <w:hideMark/>
          </w:tcPr>
          <w:p w14:paraId="6E81AC0D" w14:textId="77777777" w:rsidR="000A07B4" w:rsidRPr="000A07B4" w:rsidRDefault="000A07B4" w:rsidP="000A07B4">
            <w:pPr>
              <w:rPr>
                <w:ins w:id="26647" w:author="Vinicius Franco" w:date="2020-08-22T00:19:00Z"/>
                <w:rFonts w:ascii="Calibri" w:hAnsi="Calibri" w:cs="Calibri"/>
                <w:color w:val="000000"/>
                <w:sz w:val="11"/>
                <w:szCs w:val="11"/>
              </w:rPr>
            </w:pPr>
            <w:ins w:id="266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FB25FA3" w14:textId="35173070" w:rsidR="000A07B4" w:rsidRPr="000A07B4" w:rsidRDefault="000A07B4" w:rsidP="000A07B4">
            <w:pPr>
              <w:rPr>
                <w:ins w:id="26649" w:author="Vinicius Franco" w:date="2020-08-22T00:19:00Z"/>
                <w:rFonts w:ascii="Calibri" w:hAnsi="Calibri" w:cs="Calibri"/>
                <w:color w:val="000000"/>
                <w:sz w:val="11"/>
                <w:szCs w:val="11"/>
              </w:rPr>
            </w:pPr>
            <w:ins w:id="266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90BE639" w14:textId="77777777" w:rsidR="000A07B4" w:rsidRPr="000A07B4" w:rsidRDefault="000A07B4" w:rsidP="000A07B4">
            <w:pPr>
              <w:rPr>
                <w:ins w:id="26651" w:author="Vinicius Franco" w:date="2020-08-22T00:19:00Z"/>
                <w:rFonts w:ascii="Calibri" w:hAnsi="Calibri" w:cs="Calibri"/>
                <w:color w:val="000000"/>
                <w:sz w:val="11"/>
                <w:szCs w:val="11"/>
              </w:rPr>
            </w:pPr>
            <w:ins w:id="26652" w:author="Vinicius Franco" w:date="2020-08-22T00:19:00Z">
              <w:r w:rsidRPr="000A07B4">
                <w:rPr>
                  <w:rFonts w:ascii="Calibri" w:hAnsi="Calibri" w:cs="Calibri"/>
                  <w:color w:val="000000"/>
                  <w:sz w:val="11"/>
                  <w:szCs w:val="11"/>
                </w:rPr>
                <w:t>CONESUL - COMERCIO DE EQUIPAMENTOS DE REFRIGERACAO LTDA</w:t>
              </w:r>
            </w:ins>
          </w:p>
        </w:tc>
        <w:tc>
          <w:tcPr>
            <w:tcW w:w="236" w:type="pct"/>
            <w:tcBorders>
              <w:top w:val="nil"/>
              <w:left w:val="nil"/>
              <w:bottom w:val="nil"/>
              <w:right w:val="nil"/>
            </w:tcBorders>
            <w:shd w:val="clear" w:color="auto" w:fill="auto"/>
            <w:noWrap/>
            <w:vAlign w:val="bottom"/>
            <w:hideMark/>
          </w:tcPr>
          <w:p w14:paraId="588C1C34" w14:textId="10232A76" w:rsidR="000A07B4" w:rsidRPr="000A07B4" w:rsidRDefault="000A07B4" w:rsidP="000A07B4">
            <w:pPr>
              <w:rPr>
                <w:ins w:id="26653" w:author="Vinicius Franco" w:date="2020-08-22T00:19:00Z"/>
                <w:rFonts w:ascii="Calibri" w:hAnsi="Calibri" w:cs="Calibri"/>
                <w:color w:val="000000"/>
                <w:sz w:val="11"/>
                <w:szCs w:val="11"/>
              </w:rPr>
            </w:pPr>
            <w:ins w:id="266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68.048 </w:t>
              </w:r>
            </w:ins>
          </w:p>
        </w:tc>
        <w:tc>
          <w:tcPr>
            <w:tcW w:w="277" w:type="pct"/>
            <w:tcBorders>
              <w:top w:val="nil"/>
              <w:left w:val="nil"/>
              <w:bottom w:val="nil"/>
              <w:right w:val="nil"/>
            </w:tcBorders>
            <w:shd w:val="clear" w:color="auto" w:fill="auto"/>
            <w:noWrap/>
            <w:vAlign w:val="bottom"/>
            <w:hideMark/>
          </w:tcPr>
          <w:p w14:paraId="1222EEB4" w14:textId="731929ED" w:rsidR="000A07B4" w:rsidRPr="000A07B4" w:rsidRDefault="000A07B4" w:rsidP="000A07B4">
            <w:pPr>
              <w:rPr>
                <w:ins w:id="26655" w:author="Vinicius Franco" w:date="2020-08-22T00:19:00Z"/>
                <w:rFonts w:ascii="Calibri" w:hAnsi="Calibri" w:cs="Calibri"/>
                <w:color w:val="000000"/>
                <w:sz w:val="11"/>
                <w:szCs w:val="11"/>
              </w:rPr>
            </w:pPr>
            <w:ins w:id="266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450,36 </w:t>
              </w:r>
            </w:ins>
          </w:p>
        </w:tc>
        <w:tc>
          <w:tcPr>
            <w:tcW w:w="1840" w:type="pct"/>
            <w:tcBorders>
              <w:top w:val="nil"/>
              <w:left w:val="nil"/>
              <w:bottom w:val="nil"/>
              <w:right w:val="nil"/>
            </w:tcBorders>
            <w:shd w:val="clear" w:color="auto" w:fill="auto"/>
            <w:noWrap/>
            <w:vAlign w:val="bottom"/>
            <w:hideMark/>
          </w:tcPr>
          <w:p w14:paraId="612C33E0" w14:textId="77777777" w:rsidR="000A07B4" w:rsidRPr="000A07B4" w:rsidRDefault="000A07B4" w:rsidP="000A07B4">
            <w:pPr>
              <w:rPr>
                <w:ins w:id="26657" w:author="Vinicius Franco" w:date="2020-08-22T00:19:00Z"/>
                <w:rFonts w:ascii="Calibri" w:hAnsi="Calibri" w:cs="Calibri"/>
                <w:color w:val="000000"/>
                <w:sz w:val="11"/>
                <w:szCs w:val="11"/>
              </w:rPr>
            </w:pPr>
            <w:ins w:id="26658" w:author="Vinicius Franco" w:date="2020-08-22T00:19:00Z">
              <w:r w:rsidRPr="000A07B4">
                <w:rPr>
                  <w:rFonts w:ascii="Calibri" w:hAnsi="Calibri" w:cs="Calibri"/>
                  <w:color w:val="000000"/>
                  <w:sz w:val="11"/>
                  <w:szCs w:val="11"/>
                </w:rPr>
                <w:t>Comércio atacadista de Máquinas e equipamentos para uso industrial; partes e peças</w:t>
              </w:r>
            </w:ins>
          </w:p>
        </w:tc>
        <w:tc>
          <w:tcPr>
            <w:tcW w:w="317" w:type="pct"/>
            <w:tcBorders>
              <w:top w:val="nil"/>
              <w:left w:val="nil"/>
              <w:bottom w:val="nil"/>
              <w:right w:val="nil"/>
            </w:tcBorders>
            <w:shd w:val="clear" w:color="auto" w:fill="auto"/>
            <w:noWrap/>
            <w:vAlign w:val="bottom"/>
            <w:hideMark/>
          </w:tcPr>
          <w:p w14:paraId="77CEF2F6" w14:textId="77777777" w:rsidR="000A07B4" w:rsidRPr="000A07B4" w:rsidRDefault="000A07B4" w:rsidP="000A07B4">
            <w:pPr>
              <w:jc w:val="right"/>
              <w:rPr>
                <w:ins w:id="26659" w:author="Vinicius Franco" w:date="2020-08-22T00:19:00Z"/>
                <w:rFonts w:ascii="Calibri" w:hAnsi="Calibri" w:cs="Calibri"/>
                <w:color w:val="000000"/>
                <w:sz w:val="11"/>
                <w:szCs w:val="11"/>
              </w:rPr>
            </w:pPr>
            <w:ins w:id="26660" w:author="Vinicius Franco" w:date="2020-08-22T00:19:00Z">
              <w:r w:rsidRPr="000A07B4">
                <w:rPr>
                  <w:rFonts w:ascii="Calibri" w:hAnsi="Calibri" w:cs="Calibri"/>
                  <w:color w:val="000000"/>
                  <w:sz w:val="11"/>
                  <w:szCs w:val="11"/>
                </w:rPr>
                <w:t>14/11/2019</w:t>
              </w:r>
            </w:ins>
          </w:p>
        </w:tc>
      </w:tr>
      <w:tr w:rsidR="000A07B4" w:rsidRPr="003B4564" w14:paraId="7A036908" w14:textId="77777777" w:rsidTr="000A07B4">
        <w:trPr>
          <w:trHeight w:val="288"/>
          <w:ins w:id="26661" w:author="Vinicius Franco" w:date="2020-08-22T00:19:00Z"/>
        </w:trPr>
        <w:tc>
          <w:tcPr>
            <w:tcW w:w="377" w:type="pct"/>
            <w:tcBorders>
              <w:top w:val="nil"/>
              <w:left w:val="nil"/>
              <w:bottom w:val="nil"/>
              <w:right w:val="nil"/>
            </w:tcBorders>
            <w:shd w:val="clear" w:color="auto" w:fill="auto"/>
            <w:noWrap/>
            <w:vAlign w:val="bottom"/>
            <w:hideMark/>
          </w:tcPr>
          <w:p w14:paraId="48EC77F7" w14:textId="77777777" w:rsidR="000A07B4" w:rsidRPr="000A07B4" w:rsidRDefault="000A07B4" w:rsidP="000A07B4">
            <w:pPr>
              <w:rPr>
                <w:ins w:id="26662" w:author="Vinicius Franco" w:date="2020-08-22T00:19:00Z"/>
                <w:rFonts w:ascii="Calibri" w:hAnsi="Calibri" w:cs="Calibri"/>
                <w:color w:val="000000"/>
                <w:sz w:val="11"/>
                <w:szCs w:val="11"/>
              </w:rPr>
            </w:pPr>
            <w:ins w:id="2666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2C310B4" w14:textId="78C394A4" w:rsidR="000A07B4" w:rsidRPr="000A07B4" w:rsidRDefault="000A07B4" w:rsidP="000A07B4">
            <w:pPr>
              <w:rPr>
                <w:ins w:id="26664" w:author="Vinicius Franco" w:date="2020-08-22T00:19:00Z"/>
                <w:rFonts w:ascii="Calibri" w:hAnsi="Calibri" w:cs="Calibri"/>
                <w:color w:val="000000"/>
                <w:sz w:val="11"/>
                <w:szCs w:val="11"/>
              </w:rPr>
            </w:pPr>
            <w:ins w:id="266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064984B" w14:textId="77777777" w:rsidR="000A07B4" w:rsidRPr="000A07B4" w:rsidRDefault="000A07B4" w:rsidP="000A07B4">
            <w:pPr>
              <w:rPr>
                <w:ins w:id="26666" w:author="Vinicius Franco" w:date="2020-08-22T00:19:00Z"/>
                <w:rFonts w:ascii="Calibri" w:hAnsi="Calibri" w:cs="Calibri"/>
                <w:color w:val="000000"/>
                <w:sz w:val="11"/>
                <w:szCs w:val="11"/>
              </w:rPr>
            </w:pPr>
            <w:ins w:id="26667" w:author="Vinicius Franco" w:date="2020-08-22T00:19:00Z">
              <w:r w:rsidRPr="000A07B4">
                <w:rPr>
                  <w:rFonts w:ascii="Calibri" w:hAnsi="Calibri" w:cs="Calibri"/>
                  <w:color w:val="000000"/>
                  <w:sz w:val="11"/>
                  <w:szCs w:val="11"/>
                </w:rPr>
                <w:t>I. F. RODRIGUES</w:t>
              </w:r>
            </w:ins>
          </w:p>
        </w:tc>
        <w:tc>
          <w:tcPr>
            <w:tcW w:w="236" w:type="pct"/>
            <w:tcBorders>
              <w:top w:val="nil"/>
              <w:left w:val="nil"/>
              <w:bottom w:val="nil"/>
              <w:right w:val="nil"/>
            </w:tcBorders>
            <w:shd w:val="clear" w:color="auto" w:fill="auto"/>
            <w:noWrap/>
            <w:vAlign w:val="bottom"/>
            <w:hideMark/>
          </w:tcPr>
          <w:p w14:paraId="2E3332FD" w14:textId="3DDBC376" w:rsidR="000A07B4" w:rsidRPr="000A07B4" w:rsidRDefault="000A07B4" w:rsidP="000A07B4">
            <w:pPr>
              <w:rPr>
                <w:ins w:id="26668" w:author="Vinicius Franco" w:date="2020-08-22T00:19:00Z"/>
                <w:rFonts w:ascii="Calibri" w:hAnsi="Calibri" w:cs="Calibri"/>
                <w:color w:val="000000"/>
                <w:sz w:val="11"/>
                <w:szCs w:val="11"/>
              </w:rPr>
            </w:pPr>
            <w:ins w:id="266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ins>
          </w:p>
        </w:tc>
        <w:tc>
          <w:tcPr>
            <w:tcW w:w="277" w:type="pct"/>
            <w:tcBorders>
              <w:top w:val="nil"/>
              <w:left w:val="nil"/>
              <w:bottom w:val="nil"/>
              <w:right w:val="nil"/>
            </w:tcBorders>
            <w:shd w:val="clear" w:color="auto" w:fill="auto"/>
            <w:noWrap/>
            <w:vAlign w:val="bottom"/>
            <w:hideMark/>
          </w:tcPr>
          <w:p w14:paraId="7D37E129" w14:textId="2F03138F" w:rsidR="000A07B4" w:rsidRPr="000A07B4" w:rsidRDefault="000A07B4" w:rsidP="000A07B4">
            <w:pPr>
              <w:rPr>
                <w:ins w:id="26670" w:author="Vinicius Franco" w:date="2020-08-22T00:19:00Z"/>
                <w:rFonts w:ascii="Calibri" w:hAnsi="Calibri" w:cs="Calibri"/>
                <w:color w:val="000000"/>
                <w:sz w:val="11"/>
                <w:szCs w:val="11"/>
              </w:rPr>
            </w:pPr>
            <w:ins w:id="266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10.917,56 </w:t>
              </w:r>
            </w:ins>
          </w:p>
        </w:tc>
        <w:tc>
          <w:tcPr>
            <w:tcW w:w="1840" w:type="pct"/>
            <w:tcBorders>
              <w:top w:val="nil"/>
              <w:left w:val="nil"/>
              <w:bottom w:val="nil"/>
              <w:right w:val="nil"/>
            </w:tcBorders>
            <w:shd w:val="clear" w:color="auto" w:fill="auto"/>
            <w:noWrap/>
            <w:vAlign w:val="bottom"/>
            <w:hideMark/>
          </w:tcPr>
          <w:p w14:paraId="63C5D488" w14:textId="77777777" w:rsidR="000A07B4" w:rsidRPr="000A07B4" w:rsidRDefault="000A07B4" w:rsidP="000A07B4">
            <w:pPr>
              <w:rPr>
                <w:ins w:id="26672" w:author="Vinicius Franco" w:date="2020-08-22T00:19:00Z"/>
                <w:rFonts w:ascii="Calibri" w:hAnsi="Calibri" w:cs="Calibri"/>
                <w:color w:val="000000"/>
                <w:sz w:val="11"/>
                <w:szCs w:val="11"/>
              </w:rPr>
            </w:pPr>
            <w:ins w:id="26673" w:author="Vinicius Franco" w:date="2020-08-22T00:19:00Z">
              <w:r w:rsidRPr="000A07B4">
                <w:rPr>
                  <w:rFonts w:ascii="Calibri" w:hAnsi="Calibri" w:cs="Calibri"/>
                  <w:color w:val="000000"/>
                  <w:sz w:val="11"/>
                  <w:szCs w:val="11"/>
                </w:rPr>
                <w:t>Comércio varejista especializado de equipamentos e suprimentos de informática</w:t>
              </w:r>
            </w:ins>
          </w:p>
        </w:tc>
        <w:tc>
          <w:tcPr>
            <w:tcW w:w="317" w:type="pct"/>
            <w:tcBorders>
              <w:top w:val="nil"/>
              <w:left w:val="nil"/>
              <w:bottom w:val="nil"/>
              <w:right w:val="nil"/>
            </w:tcBorders>
            <w:shd w:val="clear" w:color="auto" w:fill="auto"/>
            <w:noWrap/>
            <w:vAlign w:val="bottom"/>
            <w:hideMark/>
          </w:tcPr>
          <w:p w14:paraId="37776250" w14:textId="77777777" w:rsidR="000A07B4" w:rsidRPr="000A07B4" w:rsidRDefault="000A07B4" w:rsidP="000A07B4">
            <w:pPr>
              <w:jc w:val="right"/>
              <w:rPr>
                <w:ins w:id="26674" w:author="Vinicius Franco" w:date="2020-08-22T00:19:00Z"/>
                <w:rFonts w:ascii="Calibri" w:hAnsi="Calibri" w:cs="Calibri"/>
                <w:color w:val="000000"/>
                <w:sz w:val="11"/>
                <w:szCs w:val="11"/>
              </w:rPr>
            </w:pPr>
            <w:ins w:id="26675" w:author="Vinicius Franco" w:date="2020-08-22T00:19:00Z">
              <w:r w:rsidRPr="000A07B4">
                <w:rPr>
                  <w:rFonts w:ascii="Calibri" w:hAnsi="Calibri" w:cs="Calibri"/>
                  <w:color w:val="000000"/>
                  <w:sz w:val="11"/>
                  <w:szCs w:val="11"/>
                </w:rPr>
                <w:t>14/11/2019</w:t>
              </w:r>
            </w:ins>
          </w:p>
        </w:tc>
      </w:tr>
      <w:tr w:rsidR="000A07B4" w:rsidRPr="003B4564" w14:paraId="102D2FBC" w14:textId="77777777" w:rsidTr="000A07B4">
        <w:trPr>
          <w:trHeight w:val="288"/>
          <w:ins w:id="26676" w:author="Vinicius Franco" w:date="2020-08-22T00:19:00Z"/>
        </w:trPr>
        <w:tc>
          <w:tcPr>
            <w:tcW w:w="377" w:type="pct"/>
            <w:tcBorders>
              <w:top w:val="nil"/>
              <w:left w:val="nil"/>
              <w:bottom w:val="nil"/>
              <w:right w:val="nil"/>
            </w:tcBorders>
            <w:shd w:val="clear" w:color="auto" w:fill="auto"/>
            <w:noWrap/>
            <w:vAlign w:val="bottom"/>
            <w:hideMark/>
          </w:tcPr>
          <w:p w14:paraId="6FE14D2B" w14:textId="77777777" w:rsidR="000A07B4" w:rsidRPr="000A07B4" w:rsidRDefault="000A07B4" w:rsidP="000A07B4">
            <w:pPr>
              <w:rPr>
                <w:ins w:id="26677" w:author="Vinicius Franco" w:date="2020-08-22T00:19:00Z"/>
                <w:rFonts w:ascii="Calibri" w:hAnsi="Calibri" w:cs="Calibri"/>
                <w:color w:val="000000"/>
                <w:sz w:val="11"/>
                <w:szCs w:val="11"/>
              </w:rPr>
            </w:pPr>
            <w:ins w:id="2667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15A4ECD" w14:textId="64D6EF61" w:rsidR="000A07B4" w:rsidRPr="000A07B4" w:rsidRDefault="000A07B4" w:rsidP="000A07B4">
            <w:pPr>
              <w:rPr>
                <w:ins w:id="26679" w:author="Vinicius Franco" w:date="2020-08-22T00:19:00Z"/>
                <w:rFonts w:ascii="Calibri" w:hAnsi="Calibri" w:cs="Calibri"/>
                <w:color w:val="000000"/>
                <w:sz w:val="11"/>
                <w:szCs w:val="11"/>
              </w:rPr>
            </w:pPr>
            <w:ins w:id="266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08DE2C4" w14:textId="77777777" w:rsidR="000A07B4" w:rsidRPr="000A07B4" w:rsidRDefault="000A07B4" w:rsidP="000A07B4">
            <w:pPr>
              <w:rPr>
                <w:ins w:id="26681" w:author="Vinicius Franco" w:date="2020-08-22T00:19:00Z"/>
                <w:rFonts w:ascii="Calibri" w:hAnsi="Calibri" w:cs="Calibri"/>
                <w:color w:val="000000"/>
                <w:sz w:val="11"/>
                <w:szCs w:val="11"/>
              </w:rPr>
            </w:pPr>
            <w:ins w:id="26682" w:author="Vinicius Franco" w:date="2020-08-22T00:19:00Z">
              <w:r w:rsidRPr="000A07B4">
                <w:rPr>
                  <w:rFonts w:ascii="Calibri" w:hAnsi="Calibri" w:cs="Calibri"/>
                  <w:color w:val="000000"/>
                  <w:sz w:val="11"/>
                  <w:szCs w:val="11"/>
                </w:rPr>
                <w:t>LENIR MANOEL JESUINO 87378663115</w:t>
              </w:r>
            </w:ins>
          </w:p>
        </w:tc>
        <w:tc>
          <w:tcPr>
            <w:tcW w:w="236" w:type="pct"/>
            <w:tcBorders>
              <w:top w:val="nil"/>
              <w:left w:val="nil"/>
              <w:bottom w:val="nil"/>
              <w:right w:val="nil"/>
            </w:tcBorders>
            <w:shd w:val="clear" w:color="auto" w:fill="auto"/>
            <w:noWrap/>
            <w:vAlign w:val="bottom"/>
            <w:hideMark/>
          </w:tcPr>
          <w:p w14:paraId="0E41604F" w14:textId="44A7F801" w:rsidR="000A07B4" w:rsidRPr="000A07B4" w:rsidRDefault="000A07B4" w:rsidP="000A07B4">
            <w:pPr>
              <w:rPr>
                <w:ins w:id="26683" w:author="Vinicius Franco" w:date="2020-08-22T00:19:00Z"/>
                <w:rFonts w:ascii="Calibri" w:hAnsi="Calibri" w:cs="Calibri"/>
                <w:color w:val="000000"/>
                <w:sz w:val="11"/>
                <w:szCs w:val="11"/>
              </w:rPr>
            </w:pPr>
            <w:ins w:id="266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20.195 </w:t>
              </w:r>
            </w:ins>
          </w:p>
        </w:tc>
        <w:tc>
          <w:tcPr>
            <w:tcW w:w="277" w:type="pct"/>
            <w:tcBorders>
              <w:top w:val="nil"/>
              <w:left w:val="nil"/>
              <w:bottom w:val="nil"/>
              <w:right w:val="nil"/>
            </w:tcBorders>
            <w:shd w:val="clear" w:color="auto" w:fill="auto"/>
            <w:noWrap/>
            <w:vAlign w:val="bottom"/>
            <w:hideMark/>
          </w:tcPr>
          <w:p w14:paraId="7D1867C6" w14:textId="3527FE0E" w:rsidR="000A07B4" w:rsidRPr="000A07B4" w:rsidRDefault="000A07B4" w:rsidP="000A07B4">
            <w:pPr>
              <w:rPr>
                <w:ins w:id="26685" w:author="Vinicius Franco" w:date="2020-08-22T00:19:00Z"/>
                <w:rFonts w:ascii="Calibri" w:hAnsi="Calibri" w:cs="Calibri"/>
                <w:color w:val="000000"/>
                <w:sz w:val="11"/>
                <w:szCs w:val="11"/>
              </w:rPr>
            </w:pPr>
            <w:ins w:id="266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43.165,00 </w:t>
              </w:r>
            </w:ins>
          </w:p>
        </w:tc>
        <w:tc>
          <w:tcPr>
            <w:tcW w:w="1840" w:type="pct"/>
            <w:tcBorders>
              <w:top w:val="nil"/>
              <w:left w:val="nil"/>
              <w:bottom w:val="nil"/>
              <w:right w:val="nil"/>
            </w:tcBorders>
            <w:shd w:val="clear" w:color="auto" w:fill="auto"/>
            <w:noWrap/>
            <w:vAlign w:val="bottom"/>
            <w:hideMark/>
          </w:tcPr>
          <w:p w14:paraId="2C521629" w14:textId="77777777" w:rsidR="000A07B4" w:rsidRPr="000A07B4" w:rsidRDefault="000A07B4" w:rsidP="000A07B4">
            <w:pPr>
              <w:rPr>
                <w:ins w:id="26687" w:author="Vinicius Franco" w:date="2020-08-22T00:19:00Z"/>
                <w:rFonts w:ascii="Calibri" w:hAnsi="Calibri" w:cs="Calibri"/>
                <w:color w:val="000000"/>
                <w:sz w:val="11"/>
                <w:szCs w:val="11"/>
              </w:rPr>
            </w:pPr>
            <w:ins w:id="26688"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6428E6DA" w14:textId="77777777" w:rsidR="000A07B4" w:rsidRPr="000A07B4" w:rsidRDefault="000A07B4" w:rsidP="000A07B4">
            <w:pPr>
              <w:jc w:val="right"/>
              <w:rPr>
                <w:ins w:id="26689" w:author="Vinicius Franco" w:date="2020-08-22T00:19:00Z"/>
                <w:rFonts w:ascii="Calibri" w:hAnsi="Calibri" w:cs="Calibri"/>
                <w:color w:val="000000"/>
                <w:sz w:val="11"/>
                <w:szCs w:val="11"/>
              </w:rPr>
            </w:pPr>
            <w:ins w:id="26690" w:author="Vinicius Franco" w:date="2020-08-22T00:19:00Z">
              <w:r w:rsidRPr="000A07B4">
                <w:rPr>
                  <w:rFonts w:ascii="Calibri" w:hAnsi="Calibri" w:cs="Calibri"/>
                  <w:color w:val="000000"/>
                  <w:sz w:val="11"/>
                  <w:szCs w:val="11"/>
                </w:rPr>
                <w:t>18/11/2019</w:t>
              </w:r>
            </w:ins>
          </w:p>
        </w:tc>
      </w:tr>
      <w:tr w:rsidR="000A07B4" w:rsidRPr="003B4564" w14:paraId="4A9021A7" w14:textId="77777777" w:rsidTr="000A07B4">
        <w:trPr>
          <w:trHeight w:val="288"/>
          <w:ins w:id="26691" w:author="Vinicius Franco" w:date="2020-08-22T00:19:00Z"/>
        </w:trPr>
        <w:tc>
          <w:tcPr>
            <w:tcW w:w="377" w:type="pct"/>
            <w:tcBorders>
              <w:top w:val="nil"/>
              <w:left w:val="nil"/>
              <w:bottom w:val="nil"/>
              <w:right w:val="nil"/>
            </w:tcBorders>
            <w:shd w:val="clear" w:color="auto" w:fill="auto"/>
            <w:noWrap/>
            <w:vAlign w:val="bottom"/>
            <w:hideMark/>
          </w:tcPr>
          <w:p w14:paraId="308D0069" w14:textId="77777777" w:rsidR="000A07B4" w:rsidRPr="000A07B4" w:rsidRDefault="000A07B4" w:rsidP="000A07B4">
            <w:pPr>
              <w:rPr>
                <w:ins w:id="26692" w:author="Vinicius Franco" w:date="2020-08-22T00:19:00Z"/>
                <w:rFonts w:ascii="Calibri" w:hAnsi="Calibri" w:cs="Calibri"/>
                <w:color w:val="000000"/>
                <w:sz w:val="11"/>
                <w:szCs w:val="11"/>
              </w:rPr>
            </w:pPr>
            <w:ins w:id="266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C559011" w14:textId="68EA56A2" w:rsidR="000A07B4" w:rsidRPr="000A07B4" w:rsidRDefault="000A07B4" w:rsidP="000A07B4">
            <w:pPr>
              <w:rPr>
                <w:ins w:id="26694" w:author="Vinicius Franco" w:date="2020-08-22T00:19:00Z"/>
                <w:rFonts w:ascii="Calibri" w:hAnsi="Calibri" w:cs="Calibri"/>
                <w:color w:val="000000"/>
                <w:sz w:val="11"/>
                <w:szCs w:val="11"/>
              </w:rPr>
            </w:pPr>
            <w:ins w:id="266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984A06F" w14:textId="77777777" w:rsidR="000A07B4" w:rsidRPr="000A07B4" w:rsidRDefault="000A07B4" w:rsidP="000A07B4">
            <w:pPr>
              <w:rPr>
                <w:ins w:id="26696" w:author="Vinicius Franco" w:date="2020-08-22T00:19:00Z"/>
                <w:rFonts w:ascii="Calibri" w:hAnsi="Calibri" w:cs="Calibri"/>
                <w:color w:val="000000"/>
                <w:sz w:val="11"/>
                <w:szCs w:val="11"/>
              </w:rPr>
            </w:pPr>
            <w:ins w:id="2669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200BAE60" w14:textId="63886F0C" w:rsidR="000A07B4" w:rsidRPr="000A07B4" w:rsidRDefault="000A07B4" w:rsidP="000A07B4">
            <w:pPr>
              <w:rPr>
                <w:ins w:id="26698" w:author="Vinicius Franco" w:date="2020-08-22T00:19:00Z"/>
                <w:rFonts w:ascii="Calibri" w:hAnsi="Calibri" w:cs="Calibri"/>
                <w:color w:val="000000"/>
                <w:sz w:val="11"/>
                <w:szCs w:val="11"/>
              </w:rPr>
            </w:pPr>
            <w:ins w:id="266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56.694 </w:t>
              </w:r>
            </w:ins>
          </w:p>
        </w:tc>
        <w:tc>
          <w:tcPr>
            <w:tcW w:w="277" w:type="pct"/>
            <w:tcBorders>
              <w:top w:val="nil"/>
              <w:left w:val="nil"/>
              <w:bottom w:val="nil"/>
              <w:right w:val="nil"/>
            </w:tcBorders>
            <w:shd w:val="clear" w:color="auto" w:fill="auto"/>
            <w:noWrap/>
            <w:vAlign w:val="bottom"/>
            <w:hideMark/>
          </w:tcPr>
          <w:p w14:paraId="7B2D4980" w14:textId="40611727" w:rsidR="000A07B4" w:rsidRPr="000A07B4" w:rsidRDefault="000A07B4" w:rsidP="000A07B4">
            <w:pPr>
              <w:rPr>
                <w:ins w:id="26700" w:author="Vinicius Franco" w:date="2020-08-22T00:19:00Z"/>
                <w:rFonts w:ascii="Calibri" w:hAnsi="Calibri" w:cs="Calibri"/>
                <w:color w:val="000000"/>
                <w:sz w:val="11"/>
                <w:szCs w:val="11"/>
              </w:rPr>
            </w:pPr>
            <w:ins w:id="267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1.061,97 </w:t>
              </w:r>
            </w:ins>
          </w:p>
        </w:tc>
        <w:tc>
          <w:tcPr>
            <w:tcW w:w="1840" w:type="pct"/>
            <w:tcBorders>
              <w:top w:val="nil"/>
              <w:left w:val="nil"/>
              <w:bottom w:val="nil"/>
              <w:right w:val="nil"/>
            </w:tcBorders>
            <w:shd w:val="clear" w:color="auto" w:fill="auto"/>
            <w:noWrap/>
            <w:vAlign w:val="bottom"/>
            <w:hideMark/>
          </w:tcPr>
          <w:p w14:paraId="1369AF49" w14:textId="77777777" w:rsidR="000A07B4" w:rsidRPr="000A07B4" w:rsidRDefault="000A07B4" w:rsidP="000A07B4">
            <w:pPr>
              <w:rPr>
                <w:ins w:id="26702" w:author="Vinicius Franco" w:date="2020-08-22T00:19:00Z"/>
                <w:rFonts w:ascii="Calibri" w:hAnsi="Calibri" w:cs="Calibri"/>
                <w:color w:val="000000"/>
                <w:sz w:val="11"/>
                <w:szCs w:val="11"/>
              </w:rPr>
            </w:pPr>
            <w:ins w:id="2670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587639B1" w14:textId="77777777" w:rsidR="000A07B4" w:rsidRPr="000A07B4" w:rsidRDefault="000A07B4" w:rsidP="000A07B4">
            <w:pPr>
              <w:jc w:val="right"/>
              <w:rPr>
                <w:ins w:id="26704" w:author="Vinicius Franco" w:date="2020-08-22T00:19:00Z"/>
                <w:rFonts w:ascii="Calibri" w:hAnsi="Calibri" w:cs="Calibri"/>
                <w:color w:val="000000"/>
                <w:sz w:val="11"/>
                <w:szCs w:val="11"/>
              </w:rPr>
            </w:pPr>
            <w:ins w:id="26705" w:author="Vinicius Franco" w:date="2020-08-22T00:19:00Z">
              <w:r w:rsidRPr="000A07B4">
                <w:rPr>
                  <w:rFonts w:ascii="Calibri" w:hAnsi="Calibri" w:cs="Calibri"/>
                  <w:color w:val="000000"/>
                  <w:sz w:val="11"/>
                  <w:szCs w:val="11"/>
                </w:rPr>
                <w:t>18/11/2019</w:t>
              </w:r>
            </w:ins>
          </w:p>
        </w:tc>
      </w:tr>
      <w:tr w:rsidR="000A07B4" w:rsidRPr="003B4564" w14:paraId="7E9C5860" w14:textId="77777777" w:rsidTr="000A07B4">
        <w:trPr>
          <w:trHeight w:val="288"/>
          <w:ins w:id="26706" w:author="Vinicius Franco" w:date="2020-08-22T00:19:00Z"/>
        </w:trPr>
        <w:tc>
          <w:tcPr>
            <w:tcW w:w="377" w:type="pct"/>
            <w:tcBorders>
              <w:top w:val="nil"/>
              <w:left w:val="nil"/>
              <w:bottom w:val="nil"/>
              <w:right w:val="nil"/>
            </w:tcBorders>
            <w:shd w:val="clear" w:color="auto" w:fill="auto"/>
            <w:noWrap/>
            <w:vAlign w:val="bottom"/>
            <w:hideMark/>
          </w:tcPr>
          <w:p w14:paraId="1667E228" w14:textId="77777777" w:rsidR="000A07B4" w:rsidRPr="000A07B4" w:rsidRDefault="000A07B4" w:rsidP="000A07B4">
            <w:pPr>
              <w:rPr>
                <w:ins w:id="26707" w:author="Vinicius Franco" w:date="2020-08-22T00:19:00Z"/>
                <w:rFonts w:ascii="Calibri" w:hAnsi="Calibri" w:cs="Calibri"/>
                <w:color w:val="000000"/>
                <w:sz w:val="11"/>
                <w:szCs w:val="11"/>
              </w:rPr>
            </w:pPr>
            <w:ins w:id="267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A5BCDE2" w14:textId="0B3D8029" w:rsidR="000A07B4" w:rsidRPr="000A07B4" w:rsidRDefault="000A07B4" w:rsidP="000A07B4">
            <w:pPr>
              <w:rPr>
                <w:ins w:id="26709" w:author="Vinicius Franco" w:date="2020-08-22T00:19:00Z"/>
                <w:rFonts w:ascii="Calibri" w:hAnsi="Calibri" w:cs="Calibri"/>
                <w:color w:val="000000"/>
                <w:sz w:val="11"/>
                <w:szCs w:val="11"/>
              </w:rPr>
            </w:pPr>
            <w:ins w:id="267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EF6172B" w14:textId="77777777" w:rsidR="000A07B4" w:rsidRPr="000A07B4" w:rsidRDefault="000A07B4" w:rsidP="000A07B4">
            <w:pPr>
              <w:rPr>
                <w:ins w:id="26711" w:author="Vinicius Franco" w:date="2020-08-22T00:19:00Z"/>
                <w:rFonts w:ascii="Calibri" w:hAnsi="Calibri" w:cs="Calibri"/>
                <w:color w:val="000000"/>
                <w:sz w:val="11"/>
                <w:szCs w:val="11"/>
              </w:rPr>
            </w:pPr>
            <w:ins w:id="26712" w:author="Vinicius Franco" w:date="2020-08-22T00:19:00Z">
              <w:r w:rsidRPr="000A07B4">
                <w:rPr>
                  <w:rFonts w:ascii="Calibri" w:hAnsi="Calibri" w:cs="Calibri"/>
                  <w:color w:val="000000"/>
                  <w:sz w:val="11"/>
                  <w:szCs w:val="11"/>
                </w:rPr>
                <w:t>IRONMETAL INDUSTRIA METALURGICA LTDA</w:t>
              </w:r>
            </w:ins>
          </w:p>
        </w:tc>
        <w:tc>
          <w:tcPr>
            <w:tcW w:w="236" w:type="pct"/>
            <w:tcBorders>
              <w:top w:val="nil"/>
              <w:left w:val="nil"/>
              <w:bottom w:val="nil"/>
              <w:right w:val="nil"/>
            </w:tcBorders>
            <w:shd w:val="clear" w:color="auto" w:fill="auto"/>
            <w:noWrap/>
            <w:vAlign w:val="bottom"/>
            <w:hideMark/>
          </w:tcPr>
          <w:p w14:paraId="61E38BB5" w14:textId="0249282F" w:rsidR="000A07B4" w:rsidRPr="000A07B4" w:rsidRDefault="000A07B4" w:rsidP="000A07B4">
            <w:pPr>
              <w:rPr>
                <w:ins w:id="26713" w:author="Vinicius Franco" w:date="2020-08-22T00:19:00Z"/>
                <w:rFonts w:ascii="Calibri" w:hAnsi="Calibri" w:cs="Calibri"/>
                <w:color w:val="000000"/>
                <w:sz w:val="11"/>
                <w:szCs w:val="11"/>
              </w:rPr>
            </w:pPr>
            <w:ins w:id="267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2.019.798 </w:t>
              </w:r>
            </w:ins>
          </w:p>
        </w:tc>
        <w:tc>
          <w:tcPr>
            <w:tcW w:w="277" w:type="pct"/>
            <w:tcBorders>
              <w:top w:val="nil"/>
              <w:left w:val="nil"/>
              <w:bottom w:val="nil"/>
              <w:right w:val="nil"/>
            </w:tcBorders>
            <w:shd w:val="clear" w:color="auto" w:fill="auto"/>
            <w:noWrap/>
            <w:vAlign w:val="bottom"/>
            <w:hideMark/>
          </w:tcPr>
          <w:p w14:paraId="71739CB5" w14:textId="03A8B5DA" w:rsidR="000A07B4" w:rsidRPr="000A07B4" w:rsidRDefault="000A07B4" w:rsidP="000A07B4">
            <w:pPr>
              <w:rPr>
                <w:ins w:id="26715" w:author="Vinicius Franco" w:date="2020-08-22T00:19:00Z"/>
                <w:rFonts w:ascii="Calibri" w:hAnsi="Calibri" w:cs="Calibri"/>
                <w:color w:val="000000"/>
                <w:sz w:val="11"/>
                <w:szCs w:val="11"/>
              </w:rPr>
            </w:pPr>
            <w:ins w:id="267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420,00 </w:t>
              </w:r>
            </w:ins>
          </w:p>
        </w:tc>
        <w:tc>
          <w:tcPr>
            <w:tcW w:w="1840" w:type="pct"/>
            <w:tcBorders>
              <w:top w:val="nil"/>
              <w:left w:val="nil"/>
              <w:bottom w:val="nil"/>
              <w:right w:val="nil"/>
            </w:tcBorders>
            <w:shd w:val="clear" w:color="auto" w:fill="auto"/>
            <w:noWrap/>
            <w:vAlign w:val="bottom"/>
            <w:hideMark/>
          </w:tcPr>
          <w:p w14:paraId="7B4FB28D" w14:textId="77777777" w:rsidR="000A07B4" w:rsidRPr="000A07B4" w:rsidRDefault="000A07B4" w:rsidP="000A07B4">
            <w:pPr>
              <w:rPr>
                <w:ins w:id="26717" w:author="Vinicius Franco" w:date="2020-08-22T00:19:00Z"/>
                <w:rFonts w:ascii="Calibri" w:hAnsi="Calibri" w:cs="Calibri"/>
                <w:color w:val="000000"/>
                <w:sz w:val="11"/>
                <w:szCs w:val="11"/>
              </w:rPr>
            </w:pPr>
            <w:ins w:id="26718" w:author="Vinicius Franco" w:date="2020-08-22T00:19:00Z">
              <w:r w:rsidRPr="000A07B4">
                <w:rPr>
                  <w:rFonts w:ascii="Calibri" w:hAnsi="Calibri" w:cs="Calibri"/>
                  <w:color w:val="000000"/>
                  <w:sz w:val="11"/>
                  <w:szCs w:val="11"/>
                </w:rPr>
                <w:t> Fabricação de esquadrias de metal</w:t>
              </w:r>
            </w:ins>
          </w:p>
        </w:tc>
        <w:tc>
          <w:tcPr>
            <w:tcW w:w="317" w:type="pct"/>
            <w:tcBorders>
              <w:top w:val="nil"/>
              <w:left w:val="nil"/>
              <w:bottom w:val="nil"/>
              <w:right w:val="nil"/>
            </w:tcBorders>
            <w:shd w:val="clear" w:color="auto" w:fill="auto"/>
            <w:noWrap/>
            <w:vAlign w:val="bottom"/>
            <w:hideMark/>
          </w:tcPr>
          <w:p w14:paraId="3B81D385" w14:textId="77777777" w:rsidR="000A07B4" w:rsidRPr="000A07B4" w:rsidRDefault="000A07B4" w:rsidP="000A07B4">
            <w:pPr>
              <w:jc w:val="right"/>
              <w:rPr>
                <w:ins w:id="26719" w:author="Vinicius Franco" w:date="2020-08-22T00:19:00Z"/>
                <w:rFonts w:ascii="Calibri" w:hAnsi="Calibri" w:cs="Calibri"/>
                <w:color w:val="000000"/>
                <w:sz w:val="11"/>
                <w:szCs w:val="11"/>
              </w:rPr>
            </w:pPr>
            <w:ins w:id="26720" w:author="Vinicius Franco" w:date="2020-08-22T00:19:00Z">
              <w:r w:rsidRPr="000A07B4">
                <w:rPr>
                  <w:rFonts w:ascii="Calibri" w:hAnsi="Calibri" w:cs="Calibri"/>
                  <w:color w:val="000000"/>
                  <w:sz w:val="11"/>
                  <w:szCs w:val="11"/>
                </w:rPr>
                <w:t>25/11/2019</w:t>
              </w:r>
            </w:ins>
          </w:p>
        </w:tc>
      </w:tr>
      <w:tr w:rsidR="000A07B4" w:rsidRPr="003B4564" w14:paraId="1E38B917" w14:textId="77777777" w:rsidTr="000A07B4">
        <w:trPr>
          <w:trHeight w:val="288"/>
          <w:ins w:id="26721" w:author="Vinicius Franco" w:date="2020-08-22T00:19:00Z"/>
        </w:trPr>
        <w:tc>
          <w:tcPr>
            <w:tcW w:w="377" w:type="pct"/>
            <w:tcBorders>
              <w:top w:val="nil"/>
              <w:left w:val="nil"/>
              <w:bottom w:val="nil"/>
              <w:right w:val="nil"/>
            </w:tcBorders>
            <w:shd w:val="clear" w:color="auto" w:fill="auto"/>
            <w:noWrap/>
            <w:vAlign w:val="bottom"/>
            <w:hideMark/>
          </w:tcPr>
          <w:p w14:paraId="4EF74A85" w14:textId="77777777" w:rsidR="000A07B4" w:rsidRPr="000A07B4" w:rsidRDefault="000A07B4" w:rsidP="000A07B4">
            <w:pPr>
              <w:rPr>
                <w:ins w:id="26722" w:author="Vinicius Franco" w:date="2020-08-22T00:19:00Z"/>
                <w:rFonts w:ascii="Calibri" w:hAnsi="Calibri" w:cs="Calibri"/>
                <w:color w:val="000000"/>
                <w:sz w:val="11"/>
                <w:szCs w:val="11"/>
              </w:rPr>
            </w:pPr>
            <w:ins w:id="2672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FF29CAA" w14:textId="68DDD777" w:rsidR="000A07B4" w:rsidRPr="000A07B4" w:rsidRDefault="000A07B4" w:rsidP="000A07B4">
            <w:pPr>
              <w:rPr>
                <w:ins w:id="26724" w:author="Vinicius Franco" w:date="2020-08-22T00:19:00Z"/>
                <w:rFonts w:ascii="Calibri" w:hAnsi="Calibri" w:cs="Calibri"/>
                <w:color w:val="000000"/>
                <w:sz w:val="11"/>
                <w:szCs w:val="11"/>
              </w:rPr>
            </w:pPr>
            <w:ins w:id="267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971297C" w14:textId="77777777" w:rsidR="000A07B4" w:rsidRPr="000A07B4" w:rsidRDefault="000A07B4" w:rsidP="000A07B4">
            <w:pPr>
              <w:rPr>
                <w:ins w:id="26726" w:author="Vinicius Franco" w:date="2020-08-22T00:19:00Z"/>
                <w:rFonts w:ascii="Calibri" w:hAnsi="Calibri" w:cs="Calibri"/>
                <w:color w:val="000000"/>
                <w:sz w:val="11"/>
                <w:szCs w:val="11"/>
              </w:rPr>
            </w:pPr>
            <w:ins w:id="26727" w:author="Vinicius Franco" w:date="2020-08-22T00:19:00Z">
              <w:r w:rsidRPr="000A07B4">
                <w:rPr>
                  <w:rFonts w:ascii="Calibri" w:hAnsi="Calibri" w:cs="Calibri"/>
                  <w:color w:val="000000"/>
                  <w:sz w:val="11"/>
                  <w:szCs w:val="11"/>
                </w:rPr>
                <w:t>ROBSON CAMPOS PASSOS 16884982810</w:t>
              </w:r>
            </w:ins>
          </w:p>
        </w:tc>
        <w:tc>
          <w:tcPr>
            <w:tcW w:w="236" w:type="pct"/>
            <w:tcBorders>
              <w:top w:val="nil"/>
              <w:left w:val="nil"/>
              <w:bottom w:val="nil"/>
              <w:right w:val="nil"/>
            </w:tcBorders>
            <w:shd w:val="clear" w:color="auto" w:fill="auto"/>
            <w:noWrap/>
            <w:vAlign w:val="bottom"/>
            <w:hideMark/>
          </w:tcPr>
          <w:p w14:paraId="25513A1D" w14:textId="0BC712D1" w:rsidR="000A07B4" w:rsidRPr="000A07B4" w:rsidRDefault="000A07B4" w:rsidP="000A07B4">
            <w:pPr>
              <w:rPr>
                <w:ins w:id="26728" w:author="Vinicius Franco" w:date="2020-08-22T00:19:00Z"/>
                <w:rFonts w:ascii="Calibri" w:hAnsi="Calibri" w:cs="Calibri"/>
                <w:color w:val="000000"/>
                <w:sz w:val="11"/>
                <w:szCs w:val="11"/>
              </w:rPr>
            </w:pPr>
            <w:ins w:id="267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 </w:t>
              </w:r>
            </w:ins>
          </w:p>
        </w:tc>
        <w:tc>
          <w:tcPr>
            <w:tcW w:w="277" w:type="pct"/>
            <w:tcBorders>
              <w:top w:val="nil"/>
              <w:left w:val="nil"/>
              <w:bottom w:val="nil"/>
              <w:right w:val="nil"/>
            </w:tcBorders>
            <w:shd w:val="clear" w:color="auto" w:fill="auto"/>
            <w:noWrap/>
            <w:vAlign w:val="bottom"/>
            <w:hideMark/>
          </w:tcPr>
          <w:p w14:paraId="382F29A0" w14:textId="1A0C9C51" w:rsidR="000A07B4" w:rsidRPr="000A07B4" w:rsidRDefault="000A07B4" w:rsidP="000A07B4">
            <w:pPr>
              <w:rPr>
                <w:ins w:id="26730" w:author="Vinicius Franco" w:date="2020-08-22T00:19:00Z"/>
                <w:rFonts w:ascii="Calibri" w:hAnsi="Calibri" w:cs="Calibri"/>
                <w:color w:val="000000"/>
                <w:sz w:val="11"/>
                <w:szCs w:val="11"/>
              </w:rPr>
            </w:pPr>
            <w:ins w:id="267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5.500,00 </w:t>
              </w:r>
            </w:ins>
          </w:p>
        </w:tc>
        <w:tc>
          <w:tcPr>
            <w:tcW w:w="1840" w:type="pct"/>
            <w:tcBorders>
              <w:top w:val="nil"/>
              <w:left w:val="nil"/>
              <w:bottom w:val="nil"/>
              <w:right w:val="nil"/>
            </w:tcBorders>
            <w:shd w:val="clear" w:color="auto" w:fill="auto"/>
            <w:noWrap/>
            <w:vAlign w:val="bottom"/>
            <w:hideMark/>
          </w:tcPr>
          <w:p w14:paraId="045CB6B8" w14:textId="77777777" w:rsidR="000A07B4" w:rsidRPr="000A07B4" w:rsidRDefault="000A07B4" w:rsidP="000A07B4">
            <w:pPr>
              <w:rPr>
                <w:ins w:id="26732" w:author="Vinicius Franco" w:date="2020-08-22T00:19:00Z"/>
                <w:rFonts w:ascii="Calibri" w:hAnsi="Calibri" w:cs="Calibri"/>
                <w:color w:val="000000"/>
                <w:sz w:val="11"/>
                <w:szCs w:val="11"/>
              </w:rPr>
            </w:pPr>
            <w:ins w:id="26733" w:author="Vinicius Franco" w:date="2020-08-22T00:19:00Z">
              <w:r w:rsidRPr="000A07B4">
                <w:rPr>
                  <w:rFonts w:ascii="Calibri" w:hAnsi="Calibri" w:cs="Calibri"/>
                  <w:color w:val="000000"/>
                  <w:sz w:val="11"/>
                  <w:szCs w:val="11"/>
                </w:rPr>
                <w:t>Instalação e manutenção elétrica</w:t>
              </w:r>
            </w:ins>
          </w:p>
        </w:tc>
        <w:tc>
          <w:tcPr>
            <w:tcW w:w="317" w:type="pct"/>
            <w:tcBorders>
              <w:top w:val="nil"/>
              <w:left w:val="nil"/>
              <w:bottom w:val="nil"/>
              <w:right w:val="nil"/>
            </w:tcBorders>
            <w:shd w:val="clear" w:color="auto" w:fill="auto"/>
            <w:noWrap/>
            <w:vAlign w:val="bottom"/>
            <w:hideMark/>
          </w:tcPr>
          <w:p w14:paraId="73DA7147" w14:textId="77777777" w:rsidR="000A07B4" w:rsidRPr="000A07B4" w:rsidRDefault="000A07B4" w:rsidP="000A07B4">
            <w:pPr>
              <w:jc w:val="right"/>
              <w:rPr>
                <w:ins w:id="26734" w:author="Vinicius Franco" w:date="2020-08-22T00:19:00Z"/>
                <w:rFonts w:ascii="Calibri" w:hAnsi="Calibri" w:cs="Calibri"/>
                <w:color w:val="000000"/>
                <w:sz w:val="11"/>
                <w:szCs w:val="11"/>
              </w:rPr>
            </w:pPr>
            <w:ins w:id="26735" w:author="Vinicius Franco" w:date="2020-08-22T00:19:00Z">
              <w:r w:rsidRPr="000A07B4">
                <w:rPr>
                  <w:rFonts w:ascii="Calibri" w:hAnsi="Calibri" w:cs="Calibri"/>
                  <w:color w:val="000000"/>
                  <w:sz w:val="11"/>
                  <w:szCs w:val="11"/>
                </w:rPr>
                <w:t>27/11/2019</w:t>
              </w:r>
            </w:ins>
          </w:p>
        </w:tc>
      </w:tr>
      <w:tr w:rsidR="000A07B4" w:rsidRPr="003B4564" w14:paraId="20E015DD" w14:textId="77777777" w:rsidTr="000A07B4">
        <w:trPr>
          <w:trHeight w:val="288"/>
          <w:ins w:id="26736" w:author="Vinicius Franco" w:date="2020-08-22T00:19:00Z"/>
        </w:trPr>
        <w:tc>
          <w:tcPr>
            <w:tcW w:w="377" w:type="pct"/>
            <w:tcBorders>
              <w:top w:val="nil"/>
              <w:left w:val="nil"/>
              <w:bottom w:val="nil"/>
              <w:right w:val="nil"/>
            </w:tcBorders>
            <w:shd w:val="clear" w:color="auto" w:fill="auto"/>
            <w:noWrap/>
            <w:vAlign w:val="bottom"/>
            <w:hideMark/>
          </w:tcPr>
          <w:p w14:paraId="01216A6C" w14:textId="77777777" w:rsidR="000A07B4" w:rsidRPr="000A07B4" w:rsidRDefault="000A07B4" w:rsidP="000A07B4">
            <w:pPr>
              <w:rPr>
                <w:ins w:id="26737" w:author="Vinicius Franco" w:date="2020-08-22T00:19:00Z"/>
                <w:rFonts w:ascii="Calibri" w:hAnsi="Calibri" w:cs="Calibri"/>
                <w:color w:val="000000"/>
                <w:sz w:val="11"/>
                <w:szCs w:val="11"/>
              </w:rPr>
            </w:pPr>
            <w:ins w:id="2673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79FC5426" w14:textId="27B73C5E" w:rsidR="000A07B4" w:rsidRPr="000A07B4" w:rsidRDefault="000A07B4" w:rsidP="000A07B4">
            <w:pPr>
              <w:rPr>
                <w:ins w:id="26739" w:author="Vinicius Franco" w:date="2020-08-22T00:19:00Z"/>
                <w:rFonts w:ascii="Calibri" w:hAnsi="Calibri" w:cs="Calibri"/>
                <w:color w:val="000000"/>
                <w:sz w:val="11"/>
                <w:szCs w:val="11"/>
              </w:rPr>
            </w:pPr>
            <w:ins w:id="267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6035285F" w14:textId="77777777" w:rsidR="000A07B4" w:rsidRPr="000A07B4" w:rsidRDefault="000A07B4" w:rsidP="000A07B4">
            <w:pPr>
              <w:rPr>
                <w:ins w:id="26741" w:author="Vinicius Franco" w:date="2020-08-22T00:19:00Z"/>
                <w:rFonts w:ascii="Calibri" w:hAnsi="Calibri" w:cs="Calibri"/>
                <w:color w:val="000000"/>
                <w:sz w:val="11"/>
                <w:szCs w:val="11"/>
              </w:rPr>
            </w:pPr>
            <w:ins w:id="26742" w:author="Vinicius Franco" w:date="2020-08-22T00:19:00Z">
              <w:r w:rsidRPr="000A07B4">
                <w:rPr>
                  <w:rFonts w:ascii="Calibri" w:hAnsi="Calibri" w:cs="Calibri"/>
                  <w:color w:val="000000"/>
                  <w:sz w:val="11"/>
                  <w:szCs w:val="11"/>
                </w:rPr>
                <w:t>SUSEJ COMERCIO DE PRODUTOS DE LIMPEZA EIRELI</w:t>
              </w:r>
            </w:ins>
          </w:p>
        </w:tc>
        <w:tc>
          <w:tcPr>
            <w:tcW w:w="236" w:type="pct"/>
            <w:tcBorders>
              <w:top w:val="nil"/>
              <w:left w:val="nil"/>
              <w:bottom w:val="nil"/>
              <w:right w:val="nil"/>
            </w:tcBorders>
            <w:shd w:val="clear" w:color="auto" w:fill="auto"/>
            <w:noWrap/>
            <w:vAlign w:val="bottom"/>
            <w:hideMark/>
          </w:tcPr>
          <w:p w14:paraId="725A9F8C" w14:textId="54DE88D1" w:rsidR="000A07B4" w:rsidRPr="000A07B4" w:rsidRDefault="000A07B4" w:rsidP="000A07B4">
            <w:pPr>
              <w:rPr>
                <w:ins w:id="26743" w:author="Vinicius Franco" w:date="2020-08-22T00:19:00Z"/>
                <w:rFonts w:ascii="Calibri" w:hAnsi="Calibri" w:cs="Calibri"/>
                <w:color w:val="000000"/>
                <w:sz w:val="11"/>
                <w:szCs w:val="11"/>
              </w:rPr>
            </w:pPr>
            <w:ins w:id="267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58.479 </w:t>
              </w:r>
            </w:ins>
          </w:p>
        </w:tc>
        <w:tc>
          <w:tcPr>
            <w:tcW w:w="277" w:type="pct"/>
            <w:tcBorders>
              <w:top w:val="nil"/>
              <w:left w:val="nil"/>
              <w:bottom w:val="nil"/>
              <w:right w:val="nil"/>
            </w:tcBorders>
            <w:shd w:val="clear" w:color="auto" w:fill="auto"/>
            <w:noWrap/>
            <w:vAlign w:val="bottom"/>
            <w:hideMark/>
          </w:tcPr>
          <w:p w14:paraId="19A7B24D" w14:textId="4A7324EF" w:rsidR="000A07B4" w:rsidRPr="000A07B4" w:rsidRDefault="000A07B4" w:rsidP="000A07B4">
            <w:pPr>
              <w:rPr>
                <w:ins w:id="26745" w:author="Vinicius Franco" w:date="2020-08-22T00:19:00Z"/>
                <w:rFonts w:ascii="Calibri" w:hAnsi="Calibri" w:cs="Calibri"/>
                <w:color w:val="000000"/>
                <w:sz w:val="11"/>
                <w:szCs w:val="11"/>
              </w:rPr>
            </w:pPr>
            <w:ins w:id="267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6.802,40 </w:t>
              </w:r>
            </w:ins>
          </w:p>
        </w:tc>
        <w:tc>
          <w:tcPr>
            <w:tcW w:w="1840" w:type="pct"/>
            <w:tcBorders>
              <w:top w:val="nil"/>
              <w:left w:val="nil"/>
              <w:bottom w:val="nil"/>
              <w:right w:val="nil"/>
            </w:tcBorders>
            <w:shd w:val="clear" w:color="auto" w:fill="auto"/>
            <w:noWrap/>
            <w:vAlign w:val="bottom"/>
            <w:hideMark/>
          </w:tcPr>
          <w:p w14:paraId="516FF1F0" w14:textId="77777777" w:rsidR="000A07B4" w:rsidRPr="000A07B4" w:rsidRDefault="000A07B4" w:rsidP="000A07B4">
            <w:pPr>
              <w:rPr>
                <w:ins w:id="26747" w:author="Vinicius Franco" w:date="2020-08-22T00:19:00Z"/>
                <w:rFonts w:ascii="Calibri" w:hAnsi="Calibri" w:cs="Calibri"/>
                <w:color w:val="000000"/>
                <w:sz w:val="11"/>
                <w:szCs w:val="11"/>
              </w:rPr>
            </w:pPr>
            <w:ins w:id="26748" w:author="Vinicius Franco" w:date="2020-08-22T00:19:00Z">
              <w:r w:rsidRPr="000A07B4">
                <w:rPr>
                  <w:rFonts w:ascii="Calibri" w:hAnsi="Calibri" w:cs="Calibri"/>
                  <w:color w:val="000000"/>
                  <w:sz w:val="11"/>
                  <w:szCs w:val="11"/>
                </w:rPr>
                <w:t>Comércio varejista de produtos saneantes domissanitários</w:t>
              </w:r>
            </w:ins>
          </w:p>
        </w:tc>
        <w:tc>
          <w:tcPr>
            <w:tcW w:w="317" w:type="pct"/>
            <w:tcBorders>
              <w:top w:val="nil"/>
              <w:left w:val="nil"/>
              <w:bottom w:val="nil"/>
              <w:right w:val="nil"/>
            </w:tcBorders>
            <w:shd w:val="clear" w:color="auto" w:fill="auto"/>
            <w:noWrap/>
            <w:vAlign w:val="bottom"/>
            <w:hideMark/>
          </w:tcPr>
          <w:p w14:paraId="4EA16658" w14:textId="77777777" w:rsidR="000A07B4" w:rsidRPr="000A07B4" w:rsidRDefault="000A07B4" w:rsidP="000A07B4">
            <w:pPr>
              <w:jc w:val="right"/>
              <w:rPr>
                <w:ins w:id="26749" w:author="Vinicius Franco" w:date="2020-08-22T00:19:00Z"/>
                <w:rFonts w:ascii="Calibri" w:hAnsi="Calibri" w:cs="Calibri"/>
                <w:color w:val="000000"/>
                <w:sz w:val="11"/>
                <w:szCs w:val="11"/>
              </w:rPr>
            </w:pPr>
            <w:ins w:id="26750" w:author="Vinicius Franco" w:date="2020-08-22T00:19:00Z">
              <w:r w:rsidRPr="000A07B4">
                <w:rPr>
                  <w:rFonts w:ascii="Calibri" w:hAnsi="Calibri" w:cs="Calibri"/>
                  <w:color w:val="000000"/>
                  <w:sz w:val="11"/>
                  <w:szCs w:val="11"/>
                </w:rPr>
                <w:t>28/11/2019</w:t>
              </w:r>
            </w:ins>
          </w:p>
        </w:tc>
      </w:tr>
      <w:tr w:rsidR="000A07B4" w:rsidRPr="003B4564" w14:paraId="0D980EDE" w14:textId="77777777" w:rsidTr="000A07B4">
        <w:trPr>
          <w:trHeight w:val="288"/>
          <w:ins w:id="26751" w:author="Vinicius Franco" w:date="2020-08-22T00:19:00Z"/>
        </w:trPr>
        <w:tc>
          <w:tcPr>
            <w:tcW w:w="377" w:type="pct"/>
            <w:tcBorders>
              <w:top w:val="nil"/>
              <w:left w:val="nil"/>
              <w:bottom w:val="nil"/>
              <w:right w:val="nil"/>
            </w:tcBorders>
            <w:shd w:val="clear" w:color="auto" w:fill="auto"/>
            <w:noWrap/>
            <w:vAlign w:val="bottom"/>
            <w:hideMark/>
          </w:tcPr>
          <w:p w14:paraId="4FB3753C" w14:textId="77777777" w:rsidR="000A07B4" w:rsidRPr="000A07B4" w:rsidRDefault="000A07B4" w:rsidP="000A07B4">
            <w:pPr>
              <w:rPr>
                <w:ins w:id="26752" w:author="Vinicius Franco" w:date="2020-08-22T00:19:00Z"/>
                <w:rFonts w:ascii="Calibri" w:hAnsi="Calibri" w:cs="Calibri"/>
                <w:color w:val="000000"/>
                <w:sz w:val="11"/>
                <w:szCs w:val="11"/>
              </w:rPr>
            </w:pPr>
            <w:ins w:id="2675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32A5503F" w14:textId="75BC297A" w:rsidR="000A07B4" w:rsidRPr="000A07B4" w:rsidRDefault="000A07B4" w:rsidP="000A07B4">
            <w:pPr>
              <w:rPr>
                <w:ins w:id="26754" w:author="Vinicius Franco" w:date="2020-08-22T00:19:00Z"/>
                <w:rFonts w:ascii="Calibri" w:hAnsi="Calibri" w:cs="Calibri"/>
                <w:color w:val="000000"/>
                <w:sz w:val="11"/>
                <w:szCs w:val="11"/>
              </w:rPr>
            </w:pPr>
            <w:ins w:id="267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B044560" w14:textId="77777777" w:rsidR="000A07B4" w:rsidRPr="000A07B4" w:rsidRDefault="000A07B4" w:rsidP="000A07B4">
            <w:pPr>
              <w:rPr>
                <w:ins w:id="26756" w:author="Vinicius Franco" w:date="2020-08-22T00:19:00Z"/>
                <w:rFonts w:ascii="Calibri" w:hAnsi="Calibri" w:cs="Calibri"/>
                <w:color w:val="000000"/>
                <w:sz w:val="11"/>
                <w:szCs w:val="11"/>
              </w:rPr>
            </w:pPr>
            <w:ins w:id="26757" w:author="Vinicius Franco" w:date="2020-08-22T00:19:00Z">
              <w:r w:rsidRPr="000A07B4">
                <w:rPr>
                  <w:rFonts w:ascii="Calibri" w:hAnsi="Calibri" w:cs="Calibri"/>
                  <w:color w:val="000000"/>
                  <w:sz w:val="11"/>
                  <w:szCs w:val="11"/>
                </w:rPr>
                <w:t>GIBRALTAR COMERCIO DE PRODUTOS DE LIMPEZA LTDA</w:t>
              </w:r>
            </w:ins>
          </w:p>
        </w:tc>
        <w:tc>
          <w:tcPr>
            <w:tcW w:w="236" w:type="pct"/>
            <w:tcBorders>
              <w:top w:val="nil"/>
              <w:left w:val="nil"/>
              <w:bottom w:val="nil"/>
              <w:right w:val="nil"/>
            </w:tcBorders>
            <w:shd w:val="clear" w:color="auto" w:fill="auto"/>
            <w:noWrap/>
            <w:vAlign w:val="bottom"/>
            <w:hideMark/>
          </w:tcPr>
          <w:p w14:paraId="3DE6281A" w14:textId="582F41C1" w:rsidR="000A07B4" w:rsidRPr="000A07B4" w:rsidRDefault="000A07B4" w:rsidP="000A07B4">
            <w:pPr>
              <w:rPr>
                <w:ins w:id="26758" w:author="Vinicius Franco" w:date="2020-08-22T00:19:00Z"/>
                <w:rFonts w:ascii="Calibri" w:hAnsi="Calibri" w:cs="Calibri"/>
                <w:color w:val="000000"/>
                <w:sz w:val="11"/>
                <w:szCs w:val="11"/>
              </w:rPr>
            </w:pPr>
            <w:ins w:id="267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269.554 </w:t>
              </w:r>
            </w:ins>
          </w:p>
        </w:tc>
        <w:tc>
          <w:tcPr>
            <w:tcW w:w="277" w:type="pct"/>
            <w:tcBorders>
              <w:top w:val="nil"/>
              <w:left w:val="nil"/>
              <w:bottom w:val="nil"/>
              <w:right w:val="nil"/>
            </w:tcBorders>
            <w:shd w:val="clear" w:color="auto" w:fill="auto"/>
            <w:noWrap/>
            <w:vAlign w:val="bottom"/>
            <w:hideMark/>
          </w:tcPr>
          <w:p w14:paraId="419D3813" w14:textId="07C34928" w:rsidR="000A07B4" w:rsidRPr="000A07B4" w:rsidRDefault="000A07B4" w:rsidP="000A07B4">
            <w:pPr>
              <w:rPr>
                <w:ins w:id="26760" w:author="Vinicius Franco" w:date="2020-08-22T00:19:00Z"/>
                <w:rFonts w:ascii="Calibri" w:hAnsi="Calibri" w:cs="Calibri"/>
                <w:color w:val="000000"/>
                <w:sz w:val="11"/>
                <w:szCs w:val="11"/>
              </w:rPr>
            </w:pPr>
            <w:ins w:id="267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3.660,00 </w:t>
              </w:r>
            </w:ins>
          </w:p>
        </w:tc>
        <w:tc>
          <w:tcPr>
            <w:tcW w:w="1840" w:type="pct"/>
            <w:tcBorders>
              <w:top w:val="nil"/>
              <w:left w:val="nil"/>
              <w:bottom w:val="nil"/>
              <w:right w:val="nil"/>
            </w:tcBorders>
            <w:shd w:val="clear" w:color="auto" w:fill="auto"/>
            <w:noWrap/>
            <w:vAlign w:val="bottom"/>
            <w:hideMark/>
          </w:tcPr>
          <w:p w14:paraId="477D0772" w14:textId="77777777" w:rsidR="000A07B4" w:rsidRPr="000A07B4" w:rsidRDefault="000A07B4" w:rsidP="000A07B4">
            <w:pPr>
              <w:rPr>
                <w:ins w:id="26762" w:author="Vinicius Franco" w:date="2020-08-22T00:19:00Z"/>
                <w:rFonts w:ascii="Calibri" w:hAnsi="Calibri" w:cs="Calibri"/>
                <w:color w:val="000000"/>
                <w:sz w:val="11"/>
                <w:szCs w:val="11"/>
              </w:rPr>
            </w:pPr>
            <w:ins w:id="26763" w:author="Vinicius Franco" w:date="2020-08-22T00:19:00Z">
              <w:r w:rsidRPr="000A07B4">
                <w:rPr>
                  <w:rFonts w:ascii="Calibri" w:hAnsi="Calibri" w:cs="Calibri"/>
                  <w:color w:val="000000"/>
                  <w:sz w:val="11"/>
                  <w:szCs w:val="11"/>
                </w:rPr>
                <w:t> Comércio varejista de produtos saneantes domissanitários</w:t>
              </w:r>
            </w:ins>
          </w:p>
        </w:tc>
        <w:tc>
          <w:tcPr>
            <w:tcW w:w="317" w:type="pct"/>
            <w:tcBorders>
              <w:top w:val="nil"/>
              <w:left w:val="nil"/>
              <w:bottom w:val="nil"/>
              <w:right w:val="nil"/>
            </w:tcBorders>
            <w:shd w:val="clear" w:color="auto" w:fill="auto"/>
            <w:noWrap/>
            <w:vAlign w:val="bottom"/>
            <w:hideMark/>
          </w:tcPr>
          <w:p w14:paraId="22937263" w14:textId="77777777" w:rsidR="000A07B4" w:rsidRPr="000A07B4" w:rsidRDefault="000A07B4" w:rsidP="000A07B4">
            <w:pPr>
              <w:jc w:val="right"/>
              <w:rPr>
                <w:ins w:id="26764" w:author="Vinicius Franco" w:date="2020-08-22T00:19:00Z"/>
                <w:rFonts w:ascii="Calibri" w:hAnsi="Calibri" w:cs="Calibri"/>
                <w:color w:val="000000"/>
                <w:sz w:val="11"/>
                <w:szCs w:val="11"/>
              </w:rPr>
            </w:pPr>
            <w:ins w:id="26765" w:author="Vinicius Franco" w:date="2020-08-22T00:19:00Z">
              <w:r w:rsidRPr="000A07B4">
                <w:rPr>
                  <w:rFonts w:ascii="Calibri" w:hAnsi="Calibri" w:cs="Calibri"/>
                  <w:color w:val="000000"/>
                  <w:sz w:val="11"/>
                  <w:szCs w:val="11"/>
                </w:rPr>
                <w:t>29/11/2019</w:t>
              </w:r>
            </w:ins>
          </w:p>
        </w:tc>
      </w:tr>
      <w:tr w:rsidR="000A07B4" w:rsidRPr="003B4564" w14:paraId="596810C6" w14:textId="77777777" w:rsidTr="000A07B4">
        <w:trPr>
          <w:trHeight w:val="288"/>
          <w:ins w:id="26766" w:author="Vinicius Franco" w:date="2020-08-22T00:19:00Z"/>
        </w:trPr>
        <w:tc>
          <w:tcPr>
            <w:tcW w:w="377" w:type="pct"/>
            <w:tcBorders>
              <w:top w:val="nil"/>
              <w:left w:val="nil"/>
              <w:bottom w:val="nil"/>
              <w:right w:val="nil"/>
            </w:tcBorders>
            <w:shd w:val="clear" w:color="auto" w:fill="auto"/>
            <w:noWrap/>
            <w:vAlign w:val="bottom"/>
            <w:hideMark/>
          </w:tcPr>
          <w:p w14:paraId="1D7F1864" w14:textId="77777777" w:rsidR="000A07B4" w:rsidRPr="000A07B4" w:rsidRDefault="000A07B4" w:rsidP="000A07B4">
            <w:pPr>
              <w:rPr>
                <w:ins w:id="26767" w:author="Vinicius Franco" w:date="2020-08-22T00:19:00Z"/>
                <w:rFonts w:ascii="Calibri" w:hAnsi="Calibri" w:cs="Calibri"/>
                <w:color w:val="000000"/>
                <w:sz w:val="11"/>
                <w:szCs w:val="11"/>
              </w:rPr>
            </w:pPr>
            <w:ins w:id="2676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FD78195" w14:textId="4AFB0497" w:rsidR="000A07B4" w:rsidRPr="000A07B4" w:rsidRDefault="000A07B4" w:rsidP="000A07B4">
            <w:pPr>
              <w:rPr>
                <w:ins w:id="26769" w:author="Vinicius Franco" w:date="2020-08-22T00:19:00Z"/>
                <w:rFonts w:ascii="Calibri" w:hAnsi="Calibri" w:cs="Calibri"/>
                <w:color w:val="000000"/>
                <w:sz w:val="11"/>
                <w:szCs w:val="11"/>
              </w:rPr>
            </w:pPr>
            <w:ins w:id="267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992EF04" w14:textId="77777777" w:rsidR="000A07B4" w:rsidRPr="000A07B4" w:rsidRDefault="000A07B4" w:rsidP="000A07B4">
            <w:pPr>
              <w:rPr>
                <w:ins w:id="26771" w:author="Vinicius Franco" w:date="2020-08-22T00:19:00Z"/>
                <w:rFonts w:ascii="Calibri" w:hAnsi="Calibri" w:cs="Calibri"/>
                <w:color w:val="000000"/>
                <w:sz w:val="11"/>
                <w:szCs w:val="11"/>
              </w:rPr>
            </w:pPr>
            <w:ins w:id="26772" w:author="Vinicius Franco" w:date="2020-08-22T00:19:00Z">
              <w:r w:rsidRPr="000A07B4">
                <w:rPr>
                  <w:rFonts w:ascii="Calibri" w:hAnsi="Calibri" w:cs="Calibri"/>
                  <w:color w:val="000000"/>
                  <w:sz w:val="11"/>
                  <w:szCs w:val="11"/>
                </w:rPr>
                <w:t>BRILHO CROMO INDUSTRIA METALURGICA LTDA.</w:t>
              </w:r>
            </w:ins>
          </w:p>
        </w:tc>
        <w:tc>
          <w:tcPr>
            <w:tcW w:w="236" w:type="pct"/>
            <w:tcBorders>
              <w:top w:val="nil"/>
              <w:left w:val="nil"/>
              <w:bottom w:val="nil"/>
              <w:right w:val="nil"/>
            </w:tcBorders>
            <w:shd w:val="clear" w:color="auto" w:fill="auto"/>
            <w:noWrap/>
            <w:vAlign w:val="bottom"/>
            <w:hideMark/>
          </w:tcPr>
          <w:p w14:paraId="14E86E02" w14:textId="6767BD63" w:rsidR="000A07B4" w:rsidRPr="000A07B4" w:rsidRDefault="000A07B4" w:rsidP="000A07B4">
            <w:pPr>
              <w:rPr>
                <w:ins w:id="26773" w:author="Vinicius Franco" w:date="2020-08-22T00:19:00Z"/>
                <w:rFonts w:ascii="Calibri" w:hAnsi="Calibri" w:cs="Calibri"/>
                <w:color w:val="000000"/>
                <w:sz w:val="11"/>
                <w:szCs w:val="11"/>
              </w:rPr>
            </w:pPr>
            <w:ins w:id="267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2.241 </w:t>
              </w:r>
            </w:ins>
          </w:p>
        </w:tc>
        <w:tc>
          <w:tcPr>
            <w:tcW w:w="277" w:type="pct"/>
            <w:tcBorders>
              <w:top w:val="nil"/>
              <w:left w:val="nil"/>
              <w:bottom w:val="nil"/>
              <w:right w:val="nil"/>
            </w:tcBorders>
            <w:shd w:val="clear" w:color="auto" w:fill="auto"/>
            <w:noWrap/>
            <w:vAlign w:val="bottom"/>
            <w:hideMark/>
          </w:tcPr>
          <w:p w14:paraId="33D0F874" w14:textId="7423D1E5" w:rsidR="000A07B4" w:rsidRPr="000A07B4" w:rsidRDefault="000A07B4" w:rsidP="000A07B4">
            <w:pPr>
              <w:rPr>
                <w:ins w:id="26775" w:author="Vinicius Franco" w:date="2020-08-22T00:19:00Z"/>
                <w:rFonts w:ascii="Calibri" w:hAnsi="Calibri" w:cs="Calibri"/>
                <w:color w:val="000000"/>
                <w:sz w:val="11"/>
                <w:szCs w:val="11"/>
              </w:rPr>
            </w:pPr>
            <w:ins w:id="267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3.800,00 </w:t>
              </w:r>
            </w:ins>
          </w:p>
        </w:tc>
        <w:tc>
          <w:tcPr>
            <w:tcW w:w="1840" w:type="pct"/>
            <w:tcBorders>
              <w:top w:val="nil"/>
              <w:left w:val="nil"/>
              <w:bottom w:val="nil"/>
              <w:right w:val="nil"/>
            </w:tcBorders>
            <w:shd w:val="clear" w:color="auto" w:fill="auto"/>
            <w:noWrap/>
            <w:vAlign w:val="bottom"/>
            <w:hideMark/>
          </w:tcPr>
          <w:p w14:paraId="72D836AE" w14:textId="77777777" w:rsidR="000A07B4" w:rsidRPr="000A07B4" w:rsidRDefault="000A07B4" w:rsidP="000A07B4">
            <w:pPr>
              <w:rPr>
                <w:ins w:id="26777" w:author="Vinicius Franco" w:date="2020-08-22T00:19:00Z"/>
                <w:rFonts w:ascii="Calibri" w:hAnsi="Calibri" w:cs="Calibri"/>
                <w:color w:val="000000"/>
                <w:sz w:val="11"/>
                <w:szCs w:val="11"/>
              </w:rPr>
            </w:pPr>
            <w:ins w:id="26778" w:author="Vinicius Franco" w:date="2020-08-22T00:19:00Z">
              <w:r w:rsidRPr="000A07B4">
                <w:rPr>
                  <w:rFonts w:ascii="Calibri" w:hAnsi="Calibri" w:cs="Calibri"/>
                  <w:color w:val="000000"/>
                  <w:sz w:val="11"/>
                  <w:szCs w:val="11"/>
                </w:rPr>
                <w:t> Fabricação de móveis com predominância de metal</w:t>
              </w:r>
            </w:ins>
          </w:p>
        </w:tc>
        <w:tc>
          <w:tcPr>
            <w:tcW w:w="317" w:type="pct"/>
            <w:tcBorders>
              <w:top w:val="nil"/>
              <w:left w:val="nil"/>
              <w:bottom w:val="nil"/>
              <w:right w:val="nil"/>
            </w:tcBorders>
            <w:shd w:val="clear" w:color="auto" w:fill="auto"/>
            <w:noWrap/>
            <w:vAlign w:val="bottom"/>
            <w:hideMark/>
          </w:tcPr>
          <w:p w14:paraId="6BB6A86B" w14:textId="77777777" w:rsidR="000A07B4" w:rsidRPr="000A07B4" w:rsidRDefault="000A07B4" w:rsidP="000A07B4">
            <w:pPr>
              <w:jc w:val="right"/>
              <w:rPr>
                <w:ins w:id="26779" w:author="Vinicius Franco" w:date="2020-08-22T00:19:00Z"/>
                <w:rFonts w:ascii="Calibri" w:hAnsi="Calibri" w:cs="Calibri"/>
                <w:color w:val="000000"/>
                <w:sz w:val="11"/>
                <w:szCs w:val="11"/>
              </w:rPr>
            </w:pPr>
            <w:ins w:id="26780" w:author="Vinicius Franco" w:date="2020-08-22T00:19:00Z">
              <w:r w:rsidRPr="000A07B4">
                <w:rPr>
                  <w:rFonts w:ascii="Calibri" w:hAnsi="Calibri" w:cs="Calibri"/>
                  <w:color w:val="000000"/>
                  <w:sz w:val="11"/>
                  <w:szCs w:val="11"/>
                </w:rPr>
                <w:t>02/12/2019</w:t>
              </w:r>
            </w:ins>
          </w:p>
        </w:tc>
      </w:tr>
      <w:tr w:rsidR="000A07B4" w:rsidRPr="003B4564" w14:paraId="1D1C9F1C" w14:textId="77777777" w:rsidTr="000A07B4">
        <w:trPr>
          <w:trHeight w:val="288"/>
          <w:ins w:id="26781" w:author="Vinicius Franco" w:date="2020-08-22T00:19:00Z"/>
        </w:trPr>
        <w:tc>
          <w:tcPr>
            <w:tcW w:w="377" w:type="pct"/>
            <w:tcBorders>
              <w:top w:val="nil"/>
              <w:left w:val="nil"/>
              <w:bottom w:val="nil"/>
              <w:right w:val="nil"/>
            </w:tcBorders>
            <w:shd w:val="clear" w:color="auto" w:fill="auto"/>
            <w:noWrap/>
            <w:vAlign w:val="bottom"/>
            <w:hideMark/>
          </w:tcPr>
          <w:p w14:paraId="0858582C" w14:textId="77777777" w:rsidR="000A07B4" w:rsidRPr="000A07B4" w:rsidRDefault="000A07B4" w:rsidP="000A07B4">
            <w:pPr>
              <w:rPr>
                <w:ins w:id="26782" w:author="Vinicius Franco" w:date="2020-08-22T00:19:00Z"/>
                <w:rFonts w:ascii="Calibri" w:hAnsi="Calibri" w:cs="Calibri"/>
                <w:color w:val="000000"/>
                <w:sz w:val="11"/>
                <w:szCs w:val="11"/>
              </w:rPr>
            </w:pPr>
            <w:ins w:id="2678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403B341A" w14:textId="5D1C06E2" w:rsidR="000A07B4" w:rsidRPr="000A07B4" w:rsidRDefault="000A07B4" w:rsidP="000A07B4">
            <w:pPr>
              <w:rPr>
                <w:ins w:id="26784" w:author="Vinicius Franco" w:date="2020-08-22T00:19:00Z"/>
                <w:rFonts w:ascii="Calibri" w:hAnsi="Calibri" w:cs="Calibri"/>
                <w:color w:val="000000"/>
                <w:sz w:val="11"/>
                <w:szCs w:val="11"/>
              </w:rPr>
            </w:pPr>
            <w:ins w:id="267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A4A920D" w14:textId="77777777" w:rsidR="000A07B4" w:rsidRPr="000A07B4" w:rsidRDefault="000A07B4" w:rsidP="000A07B4">
            <w:pPr>
              <w:rPr>
                <w:ins w:id="26786" w:author="Vinicius Franco" w:date="2020-08-22T00:19:00Z"/>
                <w:rFonts w:ascii="Calibri" w:hAnsi="Calibri" w:cs="Calibri"/>
                <w:color w:val="000000"/>
                <w:sz w:val="11"/>
                <w:szCs w:val="11"/>
              </w:rPr>
            </w:pPr>
            <w:ins w:id="26787" w:author="Vinicius Franco" w:date="2020-08-22T00:19:00Z">
              <w:r w:rsidRPr="000A07B4">
                <w:rPr>
                  <w:rFonts w:ascii="Calibri" w:hAnsi="Calibri" w:cs="Calibri"/>
                  <w:color w:val="000000"/>
                  <w:sz w:val="11"/>
                  <w:szCs w:val="11"/>
                </w:rPr>
                <w:t>S CARVALHO DO PRADO SERVICOS DE ENGENHARIA</w:t>
              </w:r>
            </w:ins>
          </w:p>
        </w:tc>
        <w:tc>
          <w:tcPr>
            <w:tcW w:w="236" w:type="pct"/>
            <w:tcBorders>
              <w:top w:val="nil"/>
              <w:left w:val="nil"/>
              <w:bottom w:val="nil"/>
              <w:right w:val="nil"/>
            </w:tcBorders>
            <w:shd w:val="clear" w:color="auto" w:fill="auto"/>
            <w:noWrap/>
            <w:vAlign w:val="bottom"/>
            <w:hideMark/>
          </w:tcPr>
          <w:p w14:paraId="59D1D6EF" w14:textId="30185C58" w:rsidR="000A07B4" w:rsidRPr="000A07B4" w:rsidRDefault="000A07B4" w:rsidP="000A07B4">
            <w:pPr>
              <w:rPr>
                <w:ins w:id="26788" w:author="Vinicius Franco" w:date="2020-08-22T00:19:00Z"/>
                <w:rFonts w:ascii="Calibri" w:hAnsi="Calibri" w:cs="Calibri"/>
                <w:color w:val="000000"/>
                <w:sz w:val="11"/>
                <w:szCs w:val="11"/>
              </w:rPr>
            </w:pPr>
            <w:ins w:id="267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30 </w:t>
              </w:r>
            </w:ins>
          </w:p>
        </w:tc>
        <w:tc>
          <w:tcPr>
            <w:tcW w:w="277" w:type="pct"/>
            <w:tcBorders>
              <w:top w:val="nil"/>
              <w:left w:val="nil"/>
              <w:bottom w:val="nil"/>
              <w:right w:val="nil"/>
            </w:tcBorders>
            <w:shd w:val="clear" w:color="auto" w:fill="auto"/>
            <w:noWrap/>
            <w:vAlign w:val="bottom"/>
            <w:hideMark/>
          </w:tcPr>
          <w:p w14:paraId="622F8356" w14:textId="0CF5966E" w:rsidR="000A07B4" w:rsidRPr="000A07B4" w:rsidRDefault="000A07B4" w:rsidP="000A07B4">
            <w:pPr>
              <w:rPr>
                <w:ins w:id="26790" w:author="Vinicius Franco" w:date="2020-08-22T00:19:00Z"/>
                <w:rFonts w:ascii="Calibri" w:hAnsi="Calibri" w:cs="Calibri"/>
                <w:color w:val="000000"/>
                <w:sz w:val="11"/>
                <w:szCs w:val="11"/>
              </w:rPr>
            </w:pPr>
            <w:ins w:id="267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13.600,00 </w:t>
              </w:r>
            </w:ins>
          </w:p>
        </w:tc>
        <w:tc>
          <w:tcPr>
            <w:tcW w:w="1840" w:type="pct"/>
            <w:tcBorders>
              <w:top w:val="nil"/>
              <w:left w:val="nil"/>
              <w:bottom w:val="nil"/>
              <w:right w:val="nil"/>
            </w:tcBorders>
            <w:shd w:val="clear" w:color="auto" w:fill="auto"/>
            <w:noWrap/>
            <w:vAlign w:val="bottom"/>
            <w:hideMark/>
          </w:tcPr>
          <w:p w14:paraId="53CE6564" w14:textId="77777777" w:rsidR="000A07B4" w:rsidRPr="000A07B4" w:rsidRDefault="000A07B4" w:rsidP="000A07B4">
            <w:pPr>
              <w:rPr>
                <w:ins w:id="26792" w:author="Vinicius Franco" w:date="2020-08-22T00:19:00Z"/>
                <w:rFonts w:ascii="Calibri" w:hAnsi="Calibri" w:cs="Calibri"/>
                <w:color w:val="000000"/>
                <w:sz w:val="11"/>
                <w:szCs w:val="11"/>
              </w:rPr>
            </w:pPr>
            <w:ins w:id="26793"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30147D6E" w14:textId="77777777" w:rsidR="000A07B4" w:rsidRPr="000A07B4" w:rsidRDefault="000A07B4" w:rsidP="000A07B4">
            <w:pPr>
              <w:jc w:val="right"/>
              <w:rPr>
                <w:ins w:id="26794" w:author="Vinicius Franco" w:date="2020-08-22T00:19:00Z"/>
                <w:rFonts w:ascii="Calibri" w:hAnsi="Calibri" w:cs="Calibri"/>
                <w:color w:val="000000"/>
                <w:sz w:val="11"/>
                <w:szCs w:val="11"/>
              </w:rPr>
            </w:pPr>
            <w:ins w:id="26795" w:author="Vinicius Franco" w:date="2020-08-22T00:19:00Z">
              <w:r w:rsidRPr="000A07B4">
                <w:rPr>
                  <w:rFonts w:ascii="Calibri" w:hAnsi="Calibri" w:cs="Calibri"/>
                  <w:color w:val="000000"/>
                  <w:sz w:val="11"/>
                  <w:szCs w:val="11"/>
                </w:rPr>
                <w:t>02/12/2019</w:t>
              </w:r>
            </w:ins>
          </w:p>
        </w:tc>
      </w:tr>
      <w:tr w:rsidR="000A07B4" w:rsidRPr="003B4564" w14:paraId="63F3F693" w14:textId="77777777" w:rsidTr="000A07B4">
        <w:trPr>
          <w:trHeight w:val="288"/>
          <w:ins w:id="26796" w:author="Vinicius Franco" w:date="2020-08-22T00:19:00Z"/>
        </w:trPr>
        <w:tc>
          <w:tcPr>
            <w:tcW w:w="377" w:type="pct"/>
            <w:tcBorders>
              <w:top w:val="nil"/>
              <w:left w:val="nil"/>
              <w:bottom w:val="nil"/>
              <w:right w:val="nil"/>
            </w:tcBorders>
            <w:shd w:val="clear" w:color="auto" w:fill="auto"/>
            <w:noWrap/>
            <w:vAlign w:val="bottom"/>
            <w:hideMark/>
          </w:tcPr>
          <w:p w14:paraId="6E10A6D9" w14:textId="77777777" w:rsidR="000A07B4" w:rsidRPr="000A07B4" w:rsidRDefault="000A07B4" w:rsidP="000A07B4">
            <w:pPr>
              <w:rPr>
                <w:ins w:id="26797" w:author="Vinicius Franco" w:date="2020-08-22T00:19:00Z"/>
                <w:rFonts w:ascii="Calibri" w:hAnsi="Calibri" w:cs="Calibri"/>
                <w:color w:val="000000"/>
                <w:sz w:val="11"/>
                <w:szCs w:val="11"/>
              </w:rPr>
            </w:pPr>
            <w:ins w:id="2679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0FDDBD15" w14:textId="32AA6764" w:rsidR="000A07B4" w:rsidRPr="000A07B4" w:rsidRDefault="000A07B4" w:rsidP="000A07B4">
            <w:pPr>
              <w:rPr>
                <w:ins w:id="26799" w:author="Vinicius Franco" w:date="2020-08-22T00:19:00Z"/>
                <w:rFonts w:ascii="Calibri" w:hAnsi="Calibri" w:cs="Calibri"/>
                <w:color w:val="000000"/>
                <w:sz w:val="11"/>
                <w:szCs w:val="11"/>
              </w:rPr>
            </w:pPr>
            <w:ins w:id="268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8AB97FC" w14:textId="77777777" w:rsidR="000A07B4" w:rsidRPr="000A07B4" w:rsidRDefault="000A07B4" w:rsidP="000A07B4">
            <w:pPr>
              <w:rPr>
                <w:ins w:id="26801" w:author="Vinicius Franco" w:date="2020-08-22T00:19:00Z"/>
                <w:rFonts w:ascii="Calibri" w:hAnsi="Calibri" w:cs="Calibri"/>
                <w:color w:val="000000"/>
                <w:sz w:val="11"/>
                <w:szCs w:val="11"/>
              </w:rPr>
            </w:pPr>
            <w:ins w:id="26802" w:author="Vinicius Franco" w:date="2020-08-22T00:19:00Z">
              <w:r w:rsidRPr="000A07B4">
                <w:rPr>
                  <w:rFonts w:ascii="Calibri" w:hAnsi="Calibri" w:cs="Calibri"/>
                  <w:color w:val="000000"/>
                  <w:sz w:val="11"/>
                  <w:szCs w:val="11"/>
                </w:rPr>
                <w:t>CATARATAS NETNEWS INFORMATICA LTDA</w:t>
              </w:r>
            </w:ins>
          </w:p>
        </w:tc>
        <w:tc>
          <w:tcPr>
            <w:tcW w:w="236" w:type="pct"/>
            <w:tcBorders>
              <w:top w:val="nil"/>
              <w:left w:val="nil"/>
              <w:bottom w:val="nil"/>
              <w:right w:val="nil"/>
            </w:tcBorders>
            <w:shd w:val="clear" w:color="auto" w:fill="auto"/>
            <w:noWrap/>
            <w:vAlign w:val="bottom"/>
            <w:hideMark/>
          </w:tcPr>
          <w:p w14:paraId="79F271B7" w14:textId="0A31D47D" w:rsidR="000A07B4" w:rsidRPr="000A07B4" w:rsidRDefault="000A07B4" w:rsidP="000A07B4">
            <w:pPr>
              <w:rPr>
                <w:ins w:id="26803" w:author="Vinicius Franco" w:date="2020-08-22T00:19:00Z"/>
                <w:rFonts w:ascii="Calibri" w:hAnsi="Calibri" w:cs="Calibri"/>
                <w:color w:val="000000"/>
                <w:sz w:val="11"/>
                <w:szCs w:val="11"/>
              </w:rPr>
            </w:pPr>
            <w:ins w:id="268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2.019.446 </w:t>
              </w:r>
            </w:ins>
          </w:p>
        </w:tc>
        <w:tc>
          <w:tcPr>
            <w:tcW w:w="277" w:type="pct"/>
            <w:tcBorders>
              <w:top w:val="nil"/>
              <w:left w:val="nil"/>
              <w:bottom w:val="nil"/>
              <w:right w:val="nil"/>
            </w:tcBorders>
            <w:shd w:val="clear" w:color="auto" w:fill="auto"/>
            <w:noWrap/>
            <w:vAlign w:val="bottom"/>
            <w:hideMark/>
          </w:tcPr>
          <w:p w14:paraId="65016B25" w14:textId="105A0A7A" w:rsidR="000A07B4" w:rsidRPr="000A07B4" w:rsidRDefault="000A07B4" w:rsidP="000A07B4">
            <w:pPr>
              <w:rPr>
                <w:ins w:id="26805" w:author="Vinicius Franco" w:date="2020-08-22T00:19:00Z"/>
                <w:rFonts w:ascii="Calibri" w:hAnsi="Calibri" w:cs="Calibri"/>
                <w:color w:val="000000"/>
                <w:sz w:val="11"/>
                <w:szCs w:val="11"/>
              </w:rPr>
            </w:pPr>
            <w:ins w:id="268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4.489,00 </w:t>
              </w:r>
            </w:ins>
          </w:p>
        </w:tc>
        <w:tc>
          <w:tcPr>
            <w:tcW w:w="1840" w:type="pct"/>
            <w:tcBorders>
              <w:top w:val="nil"/>
              <w:left w:val="nil"/>
              <w:bottom w:val="nil"/>
              <w:right w:val="nil"/>
            </w:tcBorders>
            <w:shd w:val="clear" w:color="auto" w:fill="auto"/>
            <w:noWrap/>
            <w:vAlign w:val="bottom"/>
            <w:hideMark/>
          </w:tcPr>
          <w:p w14:paraId="0278596A" w14:textId="77777777" w:rsidR="000A07B4" w:rsidRPr="000A07B4" w:rsidRDefault="000A07B4" w:rsidP="000A07B4">
            <w:pPr>
              <w:rPr>
                <w:ins w:id="26807" w:author="Vinicius Franco" w:date="2020-08-22T00:19:00Z"/>
                <w:rFonts w:ascii="Calibri" w:hAnsi="Calibri" w:cs="Calibri"/>
                <w:color w:val="000000"/>
                <w:sz w:val="11"/>
                <w:szCs w:val="11"/>
              </w:rPr>
            </w:pPr>
            <w:ins w:id="26808" w:author="Vinicius Franco" w:date="2020-08-22T00:19:00Z">
              <w:r w:rsidRPr="000A07B4">
                <w:rPr>
                  <w:rFonts w:ascii="Calibri" w:hAnsi="Calibri" w:cs="Calibri"/>
                  <w:color w:val="000000"/>
                  <w:sz w:val="11"/>
                  <w:szCs w:val="11"/>
                </w:rPr>
                <w:t>Comércio varejista especializado de equipamentos e suprimentos de informática</w:t>
              </w:r>
            </w:ins>
          </w:p>
        </w:tc>
        <w:tc>
          <w:tcPr>
            <w:tcW w:w="317" w:type="pct"/>
            <w:tcBorders>
              <w:top w:val="nil"/>
              <w:left w:val="nil"/>
              <w:bottom w:val="nil"/>
              <w:right w:val="nil"/>
            </w:tcBorders>
            <w:shd w:val="clear" w:color="auto" w:fill="auto"/>
            <w:noWrap/>
            <w:vAlign w:val="bottom"/>
            <w:hideMark/>
          </w:tcPr>
          <w:p w14:paraId="5E0AEB5B" w14:textId="77777777" w:rsidR="000A07B4" w:rsidRPr="000A07B4" w:rsidRDefault="000A07B4" w:rsidP="000A07B4">
            <w:pPr>
              <w:jc w:val="right"/>
              <w:rPr>
                <w:ins w:id="26809" w:author="Vinicius Franco" w:date="2020-08-22T00:19:00Z"/>
                <w:rFonts w:ascii="Calibri" w:hAnsi="Calibri" w:cs="Calibri"/>
                <w:color w:val="000000"/>
                <w:sz w:val="11"/>
                <w:szCs w:val="11"/>
              </w:rPr>
            </w:pPr>
            <w:ins w:id="26810" w:author="Vinicius Franco" w:date="2020-08-22T00:19:00Z">
              <w:r w:rsidRPr="000A07B4">
                <w:rPr>
                  <w:rFonts w:ascii="Calibri" w:hAnsi="Calibri" w:cs="Calibri"/>
                  <w:color w:val="000000"/>
                  <w:sz w:val="11"/>
                  <w:szCs w:val="11"/>
                </w:rPr>
                <w:t>03/12/2019</w:t>
              </w:r>
            </w:ins>
          </w:p>
        </w:tc>
      </w:tr>
      <w:tr w:rsidR="000A07B4" w:rsidRPr="003B4564" w14:paraId="3DE40F7E" w14:textId="77777777" w:rsidTr="000A07B4">
        <w:trPr>
          <w:trHeight w:val="288"/>
          <w:ins w:id="26811" w:author="Vinicius Franco" w:date="2020-08-22T00:19:00Z"/>
        </w:trPr>
        <w:tc>
          <w:tcPr>
            <w:tcW w:w="377" w:type="pct"/>
            <w:tcBorders>
              <w:top w:val="nil"/>
              <w:left w:val="nil"/>
              <w:bottom w:val="nil"/>
              <w:right w:val="nil"/>
            </w:tcBorders>
            <w:shd w:val="clear" w:color="auto" w:fill="auto"/>
            <w:noWrap/>
            <w:vAlign w:val="bottom"/>
            <w:hideMark/>
          </w:tcPr>
          <w:p w14:paraId="21474131" w14:textId="77777777" w:rsidR="000A07B4" w:rsidRPr="000A07B4" w:rsidRDefault="000A07B4" w:rsidP="000A07B4">
            <w:pPr>
              <w:rPr>
                <w:ins w:id="26812" w:author="Vinicius Franco" w:date="2020-08-22T00:19:00Z"/>
                <w:rFonts w:ascii="Calibri" w:hAnsi="Calibri" w:cs="Calibri"/>
                <w:color w:val="000000"/>
                <w:sz w:val="11"/>
                <w:szCs w:val="11"/>
              </w:rPr>
            </w:pPr>
            <w:ins w:id="268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59CBBD5" w14:textId="33926D36" w:rsidR="000A07B4" w:rsidRPr="000A07B4" w:rsidRDefault="000A07B4" w:rsidP="000A07B4">
            <w:pPr>
              <w:rPr>
                <w:ins w:id="26814" w:author="Vinicius Franco" w:date="2020-08-22T00:19:00Z"/>
                <w:rFonts w:ascii="Calibri" w:hAnsi="Calibri" w:cs="Calibri"/>
                <w:color w:val="000000"/>
                <w:sz w:val="11"/>
                <w:szCs w:val="11"/>
              </w:rPr>
            </w:pPr>
            <w:ins w:id="268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8DEBBB6" w14:textId="77777777" w:rsidR="000A07B4" w:rsidRPr="000A07B4" w:rsidRDefault="000A07B4" w:rsidP="000A07B4">
            <w:pPr>
              <w:rPr>
                <w:ins w:id="26816" w:author="Vinicius Franco" w:date="2020-08-22T00:19:00Z"/>
                <w:rFonts w:ascii="Calibri" w:hAnsi="Calibri" w:cs="Calibri"/>
                <w:color w:val="000000"/>
                <w:sz w:val="11"/>
                <w:szCs w:val="11"/>
              </w:rPr>
            </w:pPr>
            <w:ins w:id="26817" w:author="Vinicius Franco" w:date="2020-08-22T00:19:00Z">
              <w:r w:rsidRPr="000A07B4">
                <w:rPr>
                  <w:rFonts w:ascii="Calibri" w:hAnsi="Calibri" w:cs="Calibri"/>
                  <w:color w:val="000000"/>
                  <w:sz w:val="11"/>
                  <w:szCs w:val="11"/>
                </w:rPr>
                <w:t>EXPORTEC LTDA</w:t>
              </w:r>
            </w:ins>
          </w:p>
        </w:tc>
        <w:tc>
          <w:tcPr>
            <w:tcW w:w="236" w:type="pct"/>
            <w:tcBorders>
              <w:top w:val="nil"/>
              <w:left w:val="nil"/>
              <w:bottom w:val="nil"/>
              <w:right w:val="nil"/>
            </w:tcBorders>
            <w:shd w:val="clear" w:color="auto" w:fill="auto"/>
            <w:noWrap/>
            <w:vAlign w:val="bottom"/>
            <w:hideMark/>
          </w:tcPr>
          <w:p w14:paraId="03D40D16" w14:textId="268EACDF" w:rsidR="000A07B4" w:rsidRPr="000A07B4" w:rsidRDefault="000A07B4" w:rsidP="000A07B4">
            <w:pPr>
              <w:rPr>
                <w:ins w:id="26818" w:author="Vinicius Franco" w:date="2020-08-22T00:19:00Z"/>
                <w:rFonts w:ascii="Calibri" w:hAnsi="Calibri" w:cs="Calibri"/>
                <w:color w:val="000000"/>
                <w:sz w:val="11"/>
                <w:szCs w:val="11"/>
              </w:rPr>
            </w:pPr>
            <w:ins w:id="268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6.068 </w:t>
              </w:r>
            </w:ins>
          </w:p>
        </w:tc>
        <w:tc>
          <w:tcPr>
            <w:tcW w:w="277" w:type="pct"/>
            <w:tcBorders>
              <w:top w:val="nil"/>
              <w:left w:val="nil"/>
              <w:bottom w:val="nil"/>
              <w:right w:val="nil"/>
            </w:tcBorders>
            <w:shd w:val="clear" w:color="auto" w:fill="auto"/>
            <w:noWrap/>
            <w:vAlign w:val="bottom"/>
            <w:hideMark/>
          </w:tcPr>
          <w:p w14:paraId="7906C1E8" w14:textId="29D0172E" w:rsidR="000A07B4" w:rsidRPr="000A07B4" w:rsidRDefault="000A07B4" w:rsidP="000A07B4">
            <w:pPr>
              <w:rPr>
                <w:ins w:id="26820" w:author="Vinicius Franco" w:date="2020-08-22T00:19:00Z"/>
                <w:rFonts w:ascii="Calibri" w:hAnsi="Calibri" w:cs="Calibri"/>
                <w:color w:val="000000"/>
                <w:sz w:val="11"/>
                <w:szCs w:val="11"/>
              </w:rPr>
            </w:pPr>
            <w:ins w:id="268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722,60 </w:t>
              </w:r>
            </w:ins>
          </w:p>
        </w:tc>
        <w:tc>
          <w:tcPr>
            <w:tcW w:w="1840" w:type="pct"/>
            <w:tcBorders>
              <w:top w:val="nil"/>
              <w:left w:val="nil"/>
              <w:bottom w:val="nil"/>
              <w:right w:val="nil"/>
            </w:tcBorders>
            <w:shd w:val="clear" w:color="auto" w:fill="auto"/>
            <w:noWrap/>
            <w:vAlign w:val="bottom"/>
            <w:hideMark/>
          </w:tcPr>
          <w:p w14:paraId="1349D4F9" w14:textId="77777777" w:rsidR="000A07B4" w:rsidRPr="000A07B4" w:rsidRDefault="000A07B4" w:rsidP="000A07B4">
            <w:pPr>
              <w:rPr>
                <w:ins w:id="26822" w:author="Vinicius Franco" w:date="2020-08-22T00:19:00Z"/>
                <w:rFonts w:ascii="Calibri" w:hAnsi="Calibri" w:cs="Calibri"/>
                <w:color w:val="000000"/>
                <w:sz w:val="11"/>
                <w:szCs w:val="11"/>
              </w:rPr>
            </w:pPr>
            <w:ins w:id="26823" w:author="Vinicius Franco" w:date="2020-08-22T00:19:00Z">
              <w:r w:rsidRPr="000A07B4">
                <w:rPr>
                  <w:rFonts w:ascii="Calibri" w:hAnsi="Calibri" w:cs="Calibri"/>
                  <w:color w:val="000000"/>
                  <w:sz w:val="11"/>
                  <w:szCs w:val="11"/>
                </w:rPr>
                <w:t>Comércio varejista de artigos de tapeçaria, cortinas e persianas</w:t>
              </w:r>
            </w:ins>
          </w:p>
        </w:tc>
        <w:tc>
          <w:tcPr>
            <w:tcW w:w="317" w:type="pct"/>
            <w:tcBorders>
              <w:top w:val="nil"/>
              <w:left w:val="nil"/>
              <w:bottom w:val="nil"/>
              <w:right w:val="nil"/>
            </w:tcBorders>
            <w:shd w:val="clear" w:color="auto" w:fill="auto"/>
            <w:noWrap/>
            <w:vAlign w:val="bottom"/>
            <w:hideMark/>
          </w:tcPr>
          <w:p w14:paraId="127C1952" w14:textId="77777777" w:rsidR="000A07B4" w:rsidRPr="000A07B4" w:rsidRDefault="000A07B4" w:rsidP="000A07B4">
            <w:pPr>
              <w:jc w:val="right"/>
              <w:rPr>
                <w:ins w:id="26824" w:author="Vinicius Franco" w:date="2020-08-22T00:19:00Z"/>
                <w:rFonts w:ascii="Calibri" w:hAnsi="Calibri" w:cs="Calibri"/>
                <w:color w:val="000000"/>
                <w:sz w:val="11"/>
                <w:szCs w:val="11"/>
              </w:rPr>
            </w:pPr>
            <w:ins w:id="26825" w:author="Vinicius Franco" w:date="2020-08-22T00:19:00Z">
              <w:r w:rsidRPr="000A07B4">
                <w:rPr>
                  <w:rFonts w:ascii="Calibri" w:hAnsi="Calibri" w:cs="Calibri"/>
                  <w:color w:val="000000"/>
                  <w:sz w:val="11"/>
                  <w:szCs w:val="11"/>
                </w:rPr>
                <w:t>04/12/2019</w:t>
              </w:r>
            </w:ins>
          </w:p>
        </w:tc>
      </w:tr>
      <w:tr w:rsidR="000A07B4" w:rsidRPr="003B4564" w14:paraId="60B30B13" w14:textId="77777777" w:rsidTr="000A07B4">
        <w:trPr>
          <w:trHeight w:val="288"/>
          <w:ins w:id="26826" w:author="Vinicius Franco" w:date="2020-08-22T00:19:00Z"/>
        </w:trPr>
        <w:tc>
          <w:tcPr>
            <w:tcW w:w="377" w:type="pct"/>
            <w:tcBorders>
              <w:top w:val="nil"/>
              <w:left w:val="nil"/>
              <w:bottom w:val="nil"/>
              <w:right w:val="nil"/>
            </w:tcBorders>
            <w:shd w:val="clear" w:color="auto" w:fill="auto"/>
            <w:noWrap/>
            <w:vAlign w:val="bottom"/>
            <w:hideMark/>
          </w:tcPr>
          <w:p w14:paraId="71333128" w14:textId="77777777" w:rsidR="000A07B4" w:rsidRPr="000A07B4" w:rsidRDefault="000A07B4" w:rsidP="000A07B4">
            <w:pPr>
              <w:rPr>
                <w:ins w:id="26827" w:author="Vinicius Franco" w:date="2020-08-22T00:19:00Z"/>
                <w:rFonts w:ascii="Calibri" w:hAnsi="Calibri" w:cs="Calibri"/>
                <w:color w:val="000000"/>
                <w:sz w:val="11"/>
                <w:szCs w:val="11"/>
              </w:rPr>
            </w:pPr>
            <w:ins w:id="2682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53F1CA4F" w14:textId="4432A99D" w:rsidR="000A07B4" w:rsidRPr="000A07B4" w:rsidRDefault="000A07B4" w:rsidP="000A07B4">
            <w:pPr>
              <w:rPr>
                <w:ins w:id="26829" w:author="Vinicius Franco" w:date="2020-08-22T00:19:00Z"/>
                <w:rFonts w:ascii="Calibri" w:hAnsi="Calibri" w:cs="Calibri"/>
                <w:color w:val="000000"/>
                <w:sz w:val="11"/>
                <w:szCs w:val="11"/>
              </w:rPr>
            </w:pPr>
            <w:ins w:id="268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7DEB1F6C" w14:textId="77777777" w:rsidR="000A07B4" w:rsidRPr="000A07B4" w:rsidRDefault="000A07B4" w:rsidP="000A07B4">
            <w:pPr>
              <w:rPr>
                <w:ins w:id="26831" w:author="Vinicius Franco" w:date="2020-08-22T00:19:00Z"/>
                <w:rFonts w:ascii="Calibri" w:hAnsi="Calibri" w:cs="Calibri"/>
                <w:color w:val="000000"/>
                <w:sz w:val="11"/>
                <w:szCs w:val="11"/>
              </w:rPr>
            </w:pPr>
            <w:ins w:id="26832" w:author="Vinicius Franco" w:date="2020-08-22T00:19:00Z">
              <w:r w:rsidRPr="000A07B4">
                <w:rPr>
                  <w:rFonts w:ascii="Calibri" w:hAnsi="Calibri" w:cs="Calibri"/>
                  <w:color w:val="000000"/>
                  <w:sz w:val="11"/>
                  <w:szCs w:val="11"/>
                </w:rPr>
                <w:t>C. R. D ENGENHARIA E PROJETOS LTDA</w:t>
              </w:r>
            </w:ins>
          </w:p>
        </w:tc>
        <w:tc>
          <w:tcPr>
            <w:tcW w:w="236" w:type="pct"/>
            <w:tcBorders>
              <w:top w:val="nil"/>
              <w:left w:val="nil"/>
              <w:bottom w:val="nil"/>
              <w:right w:val="nil"/>
            </w:tcBorders>
            <w:shd w:val="clear" w:color="auto" w:fill="auto"/>
            <w:noWrap/>
            <w:vAlign w:val="bottom"/>
            <w:hideMark/>
          </w:tcPr>
          <w:p w14:paraId="40217390" w14:textId="6816E9B3" w:rsidR="000A07B4" w:rsidRPr="000A07B4" w:rsidRDefault="000A07B4" w:rsidP="000A07B4">
            <w:pPr>
              <w:rPr>
                <w:ins w:id="26833" w:author="Vinicius Franco" w:date="2020-08-22T00:19:00Z"/>
                <w:rFonts w:ascii="Calibri" w:hAnsi="Calibri" w:cs="Calibri"/>
                <w:color w:val="000000"/>
                <w:sz w:val="11"/>
                <w:szCs w:val="11"/>
              </w:rPr>
            </w:pPr>
            <w:ins w:id="268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201.938 </w:t>
              </w:r>
            </w:ins>
          </w:p>
        </w:tc>
        <w:tc>
          <w:tcPr>
            <w:tcW w:w="277" w:type="pct"/>
            <w:tcBorders>
              <w:top w:val="nil"/>
              <w:left w:val="nil"/>
              <w:bottom w:val="nil"/>
              <w:right w:val="nil"/>
            </w:tcBorders>
            <w:shd w:val="clear" w:color="auto" w:fill="auto"/>
            <w:noWrap/>
            <w:vAlign w:val="bottom"/>
            <w:hideMark/>
          </w:tcPr>
          <w:p w14:paraId="5E5B2291" w14:textId="5793EC52" w:rsidR="000A07B4" w:rsidRPr="000A07B4" w:rsidRDefault="000A07B4" w:rsidP="000A07B4">
            <w:pPr>
              <w:rPr>
                <w:ins w:id="26835" w:author="Vinicius Franco" w:date="2020-08-22T00:19:00Z"/>
                <w:rFonts w:ascii="Calibri" w:hAnsi="Calibri" w:cs="Calibri"/>
                <w:color w:val="000000"/>
                <w:sz w:val="11"/>
                <w:szCs w:val="11"/>
              </w:rPr>
            </w:pPr>
            <w:ins w:id="268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1.360,00 </w:t>
              </w:r>
            </w:ins>
          </w:p>
        </w:tc>
        <w:tc>
          <w:tcPr>
            <w:tcW w:w="1840" w:type="pct"/>
            <w:tcBorders>
              <w:top w:val="nil"/>
              <w:left w:val="nil"/>
              <w:bottom w:val="nil"/>
              <w:right w:val="nil"/>
            </w:tcBorders>
            <w:shd w:val="clear" w:color="auto" w:fill="auto"/>
            <w:noWrap/>
            <w:vAlign w:val="bottom"/>
            <w:hideMark/>
          </w:tcPr>
          <w:p w14:paraId="694A0AE9" w14:textId="77777777" w:rsidR="000A07B4" w:rsidRPr="000A07B4" w:rsidRDefault="000A07B4" w:rsidP="000A07B4">
            <w:pPr>
              <w:rPr>
                <w:ins w:id="26837" w:author="Vinicius Franco" w:date="2020-08-22T00:19:00Z"/>
                <w:rFonts w:ascii="Calibri" w:hAnsi="Calibri" w:cs="Calibri"/>
                <w:color w:val="000000"/>
                <w:sz w:val="11"/>
                <w:szCs w:val="11"/>
              </w:rPr>
            </w:pPr>
            <w:ins w:id="26838"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58917E9C" w14:textId="77777777" w:rsidR="000A07B4" w:rsidRPr="000A07B4" w:rsidRDefault="000A07B4" w:rsidP="000A07B4">
            <w:pPr>
              <w:jc w:val="right"/>
              <w:rPr>
                <w:ins w:id="26839" w:author="Vinicius Franco" w:date="2020-08-22T00:19:00Z"/>
                <w:rFonts w:ascii="Calibri" w:hAnsi="Calibri" w:cs="Calibri"/>
                <w:color w:val="000000"/>
                <w:sz w:val="11"/>
                <w:szCs w:val="11"/>
              </w:rPr>
            </w:pPr>
            <w:ins w:id="26840" w:author="Vinicius Franco" w:date="2020-08-22T00:19:00Z">
              <w:r w:rsidRPr="000A07B4">
                <w:rPr>
                  <w:rFonts w:ascii="Calibri" w:hAnsi="Calibri" w:cs="Calibri"/>
                  <w:color w:val="000000"/>
                  <w:sz w:val="11"/>
                  <w:szCs w:val="11"/>
                </w:rPr>
                <w:t>05/12/2019</w:t>
              </w:r>
            </w:ins>
          </w:p>
        </w:tc>
      </w:tr>
      <w:tr w:rsidR="000A07B4" w:rsidRPr="003B4564" w14:paraId="3CC2304F" w14:textId="77777777" w:rsidTr="000A07B4">
        <w:trPr>
          <w:trHeight w:val="288"/>
          <w:ins w:id="26841" w:author="Vinicius Franco" w:date="2020-08-22T00:19:00Z"/>
        </w:trPr>
        <w:tc>
          <w:tcPr>
            <w:tcW w:w="377" w:type="pct"/>
            <w:tcBorders>
              <w:top w:val="nil"/>
              <w:left w:val="nil"/>
              <w:bottom w:val="nil"/>
              <w:right w:val="nil"/>
            </w:tcBorders>
            <w:shd w:val="clear" w:color="auto" w:fill="auto"/>
            <w:noWrap/>
            <w:vAlign w:val="bottom"/>
            <w:hideMark/>
          </w:tcPr>
          <w:p w14:paraId="4FBCC107" w14:textId="77777777" w:rsidR="000A07B4" w:rsidRPr="000A07B4" w:rsidRDefault="000A07B4" w:rsidP="000A07B4">
            <w:pPr>
              <w:rPr>
                <w:ins w:id="26842" w:author="Vinicius Franco" w:date="2020-08-22T00:19:00Z"/>
                <w:rFonts w:ascii="Calibri" w:hAnsi="Calibri" w:cs="Calibri"/>
                <w:color w:val="000000"/>
                <w:sz w:val="11"/>
                <w:szCs w:val="11"/>
              </w:rPr>
            </w:pPr>
            <w:ins w:id="2684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745FD51" w14:textId="74E88A9A" w:rsidR="000A07B4" w:rsidRPr="000A07B4" w:rsidRDefault="000A07B4" w:rsidP="000A07B4">
            <w:pPr>
              <w:rPr>
                <w:ins w:id="26844" w:author="Vinicius Franco" w:date="2020-08-22T00:19:00Z"/>
                <w:rFonts w:ascii="Calibri" w:hAnsi="Calibri" w:cs="Calibri"/>
                <w:color w:val="000000"/>
                <w:sz w:val="11"/>
                <w:szCs w:val="11"/>
              </w:rPr>
            </w:pPr>
            <w:ins w:id="268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313C2BF" w14:textId="77777777" w:rsidR="000A07B4" w:rsidRPr="000A07B4" w:rsidRDefault="000A07B4" w:rsidP="000A07B4">
            <w:pPr>
              <w:rPr>
                <w:ins w:id="26846" w:author="Vinicius Franco" w:date="2020-08-22T00:19:00Z"/>
                <w:rFonts w:ascii="Calibri" w:hAnsi="Calibri" w:cs="Calibri"/>
                <w:color w:val="000000"/>
                <w:sz w:val="11"/>
                <w:szCs w:val="11"/>
              </w:rPr>
            </w:pPr>
            <w:ins w:id="26847" w:author="Vinicius Franco" w:date="2020-08-22T00:19:00Z">
              <w:r w:rsidRPr="000A07B4">
                <w:rPr>
                  <w:rFonts w:ascii="Calibri" w:hAnsi="Calibri" w:cs="Calibri"/>
                  <w:color w:val="000000"/>
                  <w:sz w:val="11"/>
                  <w:szCs w:val="11"/>
                </w:rPr>
                <w:t>EXTINTORES CATARATAS LTDA</w:t>
              </w:r>
            </w:ins>
          </w:p>
        </w:tc>
        <w:tc>
          <w:tcPr>
            <w:tcW w:w="236" w:type="pct"/>
            <w:tcBorders>
              <w:top w:val="nil"/>
              <w:left w:val="nil"/>
              <w:bottom w:val="nil"/>
              <w:right w:val="nil"/>
            </w:tcBorders>
            <w:shd w:val="clear" w:color="auto" w:fill="auto"/>
            <w:noWrap/>
            <w:vAlign w:val="bottom"/>
            <w:hideMark/>
          </w:tcPr>
          <w:p w14:paraId="58230DAD" w14:textId="2CA58DE5" w:rsidR="000A07B4" w:rsidRPr="000A07B4" w:rsidRDefault="000A07B4" w:rsidP="000A07B4">
            <w:pPr>
              <w:rPr>
                <w:ins w:id="26848" w:author="Vinicius Franco" w:date="2020-08-22T00:19:00Z"/>
                <w:rFonts w:ascii="Calibri" w:hAnsi="Calibri" w:cs="Calibri"/>
                <w:color w:val="000000"/>
                <w:sz w:val="11"/>
                <w:szCs w:val="11"/>
              </w:rPr>
            </w:pPr>
            <w:ins w:id="268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9.031 </w:t>
              </w:r>
            </w:ins>
          </w:p>
        </w:tc>
        <w:tc>
          <w:tcPr>
            <w:tcW w:w="277" w:type="pct"/>
            <w:tcBorders>
              <w:top w:val="nil"/>
              <w:left w:val="nil"/>
              <w:bottom w:val="nil"/>
              <w:right w:val="nil"/>
            </w:tcBorders>
            <w:shd w:val="clear" w:color="auto" w:fill="auto"/>
            <w:noWrap/>
            <w:vAlign w:val="bottom"/>
            <w:hideMark/>
          </w:tcPr>
          <w:p w14:paraId="53D07C17" w14:textId="3AFE537B" w:rsidR="000A07B4" w:rsidRPr="000A07B4" w:rsidRDefault="000A07B4" w:rsidP="000A07B4">
            <w:pPr>
              <w:rPr>
                <w:ins w:id="26850" w:author="Vinicius Franco" w:date="2020-08-22T00:19:00Z"/>
                <w:rFonts w:ascii="Calibri" w:hAnsi="Calibri" w:cs="Calibri"/>
                <w:color w:val="000000"/>
                <w:sz w:val="11"/>
                <w:szCs w:val="11"/>
              </w:rPr>
            </w:pPr>
            <w:ins w:id="268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1.147,00 </w:t>
              </w:r>
            </w:ins>
          </w:p>
        </w:tc>
        <w:tc>
          <w:tcPr>
            <w:tcW w:w="1840" w:type="pct"/>
            <w:tcBorders>
              <w:top w:val="nil"/>
              <w:left w:val="nil"/>
              <w:bottom w:val="nil"/>
              <w:right w:val="nil"/>
            </w:tcBorders>
            <w:shd w:val="clear" w:color="auto" w:fill="auto"/>
            <w:noWrap/>
            <w:vAlign w:val="bottom"/>
            <w:hideMark/>
          </w:tcPr>
          <w:p w14:paraId="00355AD2" w14:textId="77777777" w:rsidR="000A07B4" w:rsidRPr="000A07B4" w:rsidRDefault="000A07B4" w:rsidP="000A07B4">
            <w:pPr>
              <w:rPr>
                <w:ins w:id="26852" w:author="Vinicius Franco" w:date="2020-08-22T00:19:00Z"/>
                <w:rFonts w:ascii="Calibri" w:hAnsi="Calibri" w:cs="Calibri"/>
                <w:color w:val="000000"/>
                <w:sz w:val="11"/>
                <w:szCs w:val="11"/>
              </w:rPr>
            </w:pPr>
            <w:ins w:id="26853" w:author="Vinicius Franco" w:date="2020-08-22T00:19:00Z">
              <w:r w:rsidRPr="000A07B4">
                <w:rPr>
                  <w:rFonts w:ascii="Calibri" w:hAnsi="Calibri" w:cs="Calibri"/>
                  <w:color w:val="000000"/>
                  <w:sz w:val="11"/>
                  <w:szCs w:val="11"/>
                </w:rPr>
                <w:t> 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19E9E350" w14:textId="77777777" w:rsidR="000A07B4" w:rsidRPr="000A07B4" w:rsidRDefault="000A07B4" w:rsidP="000A07B4">
            <w:pPr>
              <w:jc w:val="right"/>
              <w:rPr>
                <w:ins w:id="26854" w:author="Vinicius Franco" w:date="2020-08-22T00:19:00Z"/>
                <w:rFonts w:ascii="Calibri" w:hAnsi="Calibri" w:cs="Calibri"/>
                <w:color w:val="000000"/>
                <w:sz w:val="11"/>
                <w:szCs w:val="11"/>
              </w:rPr>
            </w:pPr>
            <w:ins w:id="26855" w:author="Vinicius Franco" w:date="2020-08-22T00:19:00Z">
              <w:r w:rsidRPr="000A07B4">
                <w:rPr>
                  <w:rFonts w:ascii="Calibri" w:hAnsi="Calibri" w:cs="Calibri"/>
                  <w:color w:val="000000"/>
                  <w:sz w:val="11"/>
                  <w:szCs w:val="11"/>
                </w:rPr>
                <w:t>09/12/2019</w:t>
              </w:r>
            </w:ins>
          </w:p>
        </w:tc>
      </w:tr>
      <w:tr w:rsidR="000A07B4" w:rsidRPr="003B4564" w14:paraId="5E027135" w14:textId="77777777" w:rsidTr="000A07B4">
        <w:trPr>
          <w:trHeight w:val="288"/>
          <w:ins w:id="26856" w:author="Vinicius Franco" w:date="2020-08-22T00:19:00Z"/>
        </w:trPr>
        <w:tc>
          <w:tcPr>
            <w:tcW w:w="377" w:type="pct"/>
            <w:tcBorders>
              <w:top w:val="nil"/>
              <w:left w:val="nil"/>
              <w:bottom w:val="nil"/>
              <w:right w:val="nil"/>
            </w:tcBorders>
            <w:shd w:val="clear" w:color="auto" w:fill="auto"/>
            <w:noWrap/>
            <w:vAlign w:val="bottom"/>
            <w:hideMark/>
          </w:tcPr>
          <w:p w14:paraId="00C40A0C" w14:textId="77777777" w:rsidR="000A07B4" w:rsidRPr="000A07B4" w:rsidRDefault="000A07B4" w:rsidP="000A07B4">
            <w:pPr>
              <w:rPr>
                <w:ins w:id="26857" w:author="Vinicius Franco" w:date="2020-08-22T00:19:00Z"/>
                <w:rFonts w:ascii="Calibri" w:hAnsi="Calibri" w:cs="Calibri"/>
                <w:color w:val="000000"/>
                <w:sz w:val="11"/>
                <w:szCs w:val="11"/>
              </w:rPr>
            </w:pPr>
            <w:ins w:id="2685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BC20EA6" w14:textId="3E09DF3E" w:rsidR="000A07B4" w:rsidRPr="000A07B4" w:rsidRDefault="000A07B4" w:rsidP="000A07B4">
            <w:pPr>
              <w:rPr>
                <w:ins w:id="26859" w:author="Vinicius Franco" w:date="2020-08-22T00:19:00Z"/>
                <w:rFonts w:ascii="Calibri" w:hAnsi="Calibri" w:cs="Calibri"/>
                <w:color w:val="000000"/>
                <w:sz w:val="11"/>
                <w:szCs w:val="11"/>
              </w:rPr>
            </w:pPr>
            <w:ins w:id="268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EB90185" w14:textId="77777777" w:rsidR="000A07B4" w:rsidRPr="000A07B4" w:rsidRDefault="000A07B4" w:rsidP="000A07B4">
            <w:pPr>
              <w:rPr>
                <w:ins w:id="26861" w:author="Vinicius Franco" w:date="2020-08-22T00:19:00Z"/>
                <w:rFonts w:ascii="Calibri" w:hAnsi="Calibri" w:cs="Calibri"/>
                <w:color w:val="000000"/>
                <w:sz w:val="11"/>
                <w:szCs w:val="11"/>
              </w:rPr>
            </w:pPr>
            <w:ins w:id="26862" w:author="Vinicius Franco" w:date="2020-08-22T00:19:00Z">
              <w:r w:rsidRPr="000A07B4">
                <w:rPr>
                  <w:rFonts w:ascii="Calibri" w:hAnsi="Calibri" w:cs="Calibri"/>
                  <w:color w:val="000000"/>
                  <w:sz w:val="11"/>
                  <w:szCs w:val="11"/>
                </w:rPr>
                <w:t>IMPERIO GIACOMINI LTDA</w:t>
              </w:r>
            </w:ins>
          </w:p>
        </w:tc>
        <w:tc>
          <w:tcPr>
            <w:tcW w:w="236" w:type="pct"/>
            <w:tcBorders>
              <w:top w:val="nil"/>
              <w:left w:val="nil"/>
              <w:bottom w:val="nil"/>
              <w:right w:val="nil"/>
            </w:tcBorders>
            <w:shd w:val="clear" w:color="auto" w:fill="auto"/>
            <w:noWrap/>
            <w:vAlign w:val="bottom"/>
            <w:hideMark/>
          </w:tcPr>
          <w:p w14:paraId="7A7C436C" w14:textId="613685E4" w:rsidR="000A07B4" w:rsidRPr="000A07B4" w:rsidRDefault="000A07B4" w:rsidP="000A07B4">
            <w:pPr>
              <w:rPr>
                <w:ins w:id="26863" w:author="Vinicius Franco" w:date="2020-08-22T00:19:00Z"/>
                <w:rFonts w:ascii="Calibri" w:hAnsi="Calibri" w:cs="Calibri"/>
                <w:color w:val="000000"/>
                <w:sz w:val="11"/>
                <w:szCs w:val="11"/>
              </w:rPr>
            </w:pPr>
            <w:ins w:id="268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15.684 </w:t>
              </w:r>
            </w:ins>
          </w:p>
        </w:tc>
        <w:tc>
          <w:tcPr>
            <w:tcW w:w="277" w:type="pct"/>
            <w:tcBorders>
              <w:top w:val="nil"/>
              <w:left w:val="nil"/>
              <w:bottom w:val="nil"/>
              <w:right w:val="nil"/>
            </w:tcBorders>
            <w:shd w:val="clear" w:color="auto" w:fill="auto"/>
            <w:noWrap/>
            <w:vAlign w:val="bottom"/>
            <w:hideMark/>
          </w:tcPr>
          <w:p w14:paraId="0C338CF5" w14:textId="19CB7462" w:rsidR="000A07B4" w:rsidRPr="000A07B4" w:rsidRDefault="000A07B4" w:rsidP="000A07B4">
            <w:pPr>
              <w:rPr>
                <w:ins w:id="26865" w:author="Vinicius Franco" w:date="2020-08-22T00:19:00Z"/>
                <w:rFonts w:ascii="Calibri" w:hAnsi="Calibri" w:cs="Calibri"/>
                <w:color w:val="000000"/>
                <w:sz w:val="11"/>
                <w:szCs w:val="11"/>
              </w:rPr>
            </w:pPr>
            <w:ins w:id="268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1.787,00 </w:t>
              </w:r>
            </w:ins>
          </w:p>
        </w:tc>
        <w:tc>
          <w:tcPr>
            <w:tcW w:w="1840" w:type="pct"/>
            <w:tcBorders>
              <w:top w:val="nil"/>
              <w:left w:val="nil"/>
              <w:bottom w:val="nil"/>
              <w:right w:val="nil"/>
            </w:tcBorders>
            <w:shd w:val="clear" w:color="auto" w:fill="auto"/>
            <w:noWrap/>
            <w:vAlign w:val="bottom"/>
            <w:hideMark/>
          </w:tcPr>
          <w:p w14:paraId="30B35D42" w14:textId="77777777" w:rsidR="000A07B4" w:rsidRPr="000A07B4" w:rsidRDefault="000A07B4" w:rsidP="000A07B4">
            <w:pPr>
              <w:rPr>
                <w:ins w:id="26867" w:author="Vinicius Franco" w:date="2020-08-22T00:19:00Z"/>
                <w:rFonts w:ascii="Calibri" w:hAnsi="Calibri" w:cs="Calibri"/>
                <w:color w:val="000000"/>
                <w:sz w:val="11"/>
                <w:szCs w:val="11"/>
              </w:rPr>
            </w:pPr>
            <w:ins w:id="26868" w:author="Vinicius Franco" w:date="2020-08-22T00:19:00Z">
              <w:r w:rsidRPr="000A07B4">
                <w:rPr>
                  <w:rFonts w:ascii="Calibri" w:hAnsi="Calibri" w:cs="Calibri"/>
                  <w:color w:val="000000"/>
                  <w:sz w:val="11"/>
                  <w:szCs w:val="11"/>
                </w:rPr>
                <w:t> Comércio varejista de artigos de tapeçaria, cortinas e persianas</w:t>
              </w:r>
            </w:ins>
          </w:p>
        </w:tc>
        <w:tc>
          <w:tcPr>
            <w:tcW w:w="317" w:type="pct"/>
            <w:tcBorders>
              <w:top w:val="nil"/>
              <w:left w:val="nil"/>
              <w:bottom w:val="nil"/>
              <w:right w:val="nil"/>
            </w:tcBorders>
            <w:shd w:val="clear" w:color="auto" w:fill="auto"/>
            <w:noWrap/>
            <w:vAlign w:val="bottom"/>
            <w:hideMark/>
          </w:tcPr>
          <w:p w14:paraId="6C0D870A" w14:textId="77777777" w:rsidR="000A07B4" w:rsidRPr="000A07B4" w:rsidRDefault="000A07B4" w:rsidP="000A07B4">
            <w:pPr>
              <w:jc w:val="right"/>
              <w:rPr>
                <w:ins w:id="26869" w:author="Vinicius Franco" w:date="2020-08-22T00:19:00Z"/>
                <w:rFonts w:ascii="Calibri" w:hAnsi="Calibri" w:cs="Calibri"/>
                <w:color w:val="000000"/>
                <w:sz w:val="11"/>
                <w:szCs w:val="11"/>
              </w:rPr>
            </w:pPr>
            <w:ins w:id="26870" w:author="Vinicius Franco" w:date="2020-08-22T00:19:00Z">
              <w:r w:rsidRPr="000A07B4">
                <w:rPr>
                  <w:rFonts w:ascii="Calibri" w:hAnsi="Calibri" w:cs="Calibri"/>
                  <w:color w:val="000000"/>
                  <w:sz w:val="11"/>
                  <w:szCs w:val="11"/>
                </w:rPr>
                <w:t>10/12/2019</w:t>
              </w:r>
            </w:ins>
          </w:p>
        </w:tc>
      </w:tr>
      <w:tr w:rsidR="000A07B4" w:rsidRPr="003B4564" w14:paraId="26C42A72" w14:textId="77777777" w:rsidTr="000A07B4">
        <w:trPr>
          <w:trHeight w:val="288"/>
          <w:ins w:id="26871" w:author="Vinicius Franco" w:date="2020-08-22T00:19:00Z"/>
        </w:trPr>
        <w:tc>
          <w:tcPr>
            <w:tcW w:w="377" w:type="pct"/>
            <w:tcBorders>
              <w:top w:val="nil"/>
              <w:left w:val="nil"/>
              <w:bottom w:val="nil"/>
              <w:right w:val="nil"/>
            </w:tcBorders>
            <w:shd w:val="clear" w:color="auto" w:fill="auto"/>
            <w:noWrap/>
            <w:vAlign w:val="bottom"/>
            <w:hideMark/>
          </w:tcPr>
          <w:p w14:paraId="1EBDF1B9" w14:textId="77777777" w:rsidR="000A07B4" w:rsidRPr="000A07B4" w:rsidRDefault="000A07B4" w:rsidP="000A07B4">
            <w:pPr>
              <w:rPr>
                <w:ins w:id="26872" w:author="Vinicius Franco" w:date="2020-08-22T00:19:00Z"/>
                <w:rFonts w:ascii="Calibri" w:hAnsi="Calibri" w:cs="Calibri"/>
                <w:color w:val="000000"/>
                <w:sz w:val="11"/>
                <w:szCs w:val="11"/>
              </w:rPr>
            </w:pPr>
            <w:ins w:id="2687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77EEF628" w14:textId="1B990FB1" w:rsidR="000A07B4" w:rsidRPr="000A07B4" w:rsidRDefault="000A07B4" w:rsidP="000A07B4">
            <w:pPr>
              <w:rPr>
                <w:ins w:id="26874" w:author="Vinicius Franco" w:date="2020-08-22T00:19:00Z"/>
                <w:rFonts w:ascii="Calibri" w:hAnsi="Calibri" w:cs="Calibri"/>
                <w:color w:val="000000"/>
                <w:sz w:val="11"/>
                <w:szCs w:val="11"/>
              </w:rPr>
            </w:pPr>
            <w:ins w:id="268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25666654" w14:textId="77777777" w:rsidR="000A07B4" w:rsidRPr="000A07B4" w:rsidRDefault="000A07B4" w:rsidP="000A07B4">
            <w:pPr>
              <w:rPr>
                <w:ins w:id="26876" w:author="Vinicius Franco" w:date="2020-08-22T00:19:00Z"/>
                <w:rFonts w:ascii="Calibri" w:hAnsi="Calibri" w:cs="Calibri"/>
                <w:color w:val="000000"/>
                <w:sz w:val="11"/>
                <w:szCs w:val="11"/>
              </w:rPr>
            </w:pPr>
            <w:ins w:id="26877" w:author="Vinicius Franco" w:date="2020-08-22T00:19:00Z">
              <w:r w:rsidRPr="000A07B4">
                <w:rPr>
                  <w:rFonts w:ascii="Calibri" w:hAnsi="Calibri" w:cs="Calibri"/>
                  <w:color w:val="000000"/>
                  <w:sz w:val="11"/>
                  <w:szCs w:val="11"/>
                </w:rPr>
                <w:t>OUTDOOR IMPORTACAO E EXPORTACAO LTDA</w:t>
              </w:r>
            </w:ins>
          </w:p>
        </w:tc>
        <w:tc>
          <w:tcPr>
            <w:tcW w:w="236" w:type="pct"/>
            <w:tcBorders>
              <w:top w:val="nil"/>
              <w:left w:val="nil"/>
              <w:bottom w:val="nil"/>
              <w:right w:val="nil"/>
            </w:tcBorders>
            <w:shd w:val="clear" w:color="auto" w:fill="auto"/>
            <w:noWrap/>
            <w:vAlign w:val="bottom"/>
            <w:hideMark/>
          </w:tcPr>
          <w:p w14:paraId="6470597D" w14:textId="39C70631" w:rsidR="000A07B4" w:rsidRPr="000A07B4" w:rsidRDefault="000A07B4" w:rsidP="000A07B4">
            <w:pPr>
              <w:rPr>
                <w:ins w:id="26878" w:author="Vinicius Franco" w:date="2020-08-22T00:19:00Z"/>
                <w:rFonts w:ascii="Calibri" w:hAnsi="Calibri" w:cs="Calibri"/>
                <w:color w:val="000000"/>
                <w:sz w:val="11"/>
                <w:szCs w:val="11"/>
              </w:rPr>
            </w:pPr>
            <w:ins w:id="268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77.072 </w:t>
              </w:r>
            </w:ins>
          </w:p>
        </w:tc>
        <w:tc>
          <w:tcPr>
            <w:tcW w:w="277" w:type="pct"/>
            <w:tcBorders>
              <w:top w:val="nil"/>
              <w:left w:val="nil"/>
              <w:bottom w:val="nil"/>
              <w:right w:val="nil"/>
            </w:tcBorders>
            <w:shd w:val="clear" w:color="auto" w:fill="auto"/>
            <w:noWrap/>
            <w:vAlign w:val="bottom"/>
            <w:hideMark/>
          </w:tcPr>
          <w:p w14:paraId="4525FA5C" w14:textId="2AFFD359" w:rsidR="000A07B4" w:rsidRPr="000A07B4" w:rsidRDefault="000A07B4" w:rsidP="000A07B4">
            <w:pPr>
              <w:rPr>
                <w:ins w:id="26880" w:author="Vinicius Franco" w:date="2020-08-22T00:19:00Z"/>
                <w:rFonts w:ascii="Calibri" w:hAnsi="Calibri" w:cs="Calibri"/>
                <w:color w:val="000000"/>
                <w:sz w:val="11"/>
                <w:szCs w:val="11"/>
              </w:rPr>
            </w:pPr>
            <w:ins w:id="268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88.123,70 </w:t>
              </w:r>
            </w:ins>
          </w:p>
        </w:tc>
        <w:tc>
          <w:tcPr>
            <w:tcW w:w="1840" w:type="pct"/>
            <w:tcBorders>
              <w:top w:val="nil"/>
              <w:left w:val="nil"/>
              <w:bottom w:val="nil"/>
              <w:right w:val="nil"/>
            </w:tcBorders>
            <w:shd w:val="clear" w:color="auto" w:fill="auto"/>
            <w:noWrap/>
            <w:vAlign w:val="bottom"/>
            <w:hideMark/>
          </w:tcPr>
          <w:p w14:paraId="5D026F1E" w14:textId="77777777" w:rsidR="000A07B4" w:rsidRPr="000A07B4" w:rsidRDefault="000A07B4" w:rsidP="000A07B4">
            <w:pPr>
              <w:rPr>
                <w:ins w:id="26882" w:author="Vinicius Franco" w:date="2020-08-22T00:19:00Z"/>
                <w:rFonts w:ascii="Calibri" w:hAnsi="Calibri" w:cs="Calibri"/>
                <w:color w:val="000000"/>
                <w:sz w:val="11"/>
                <w:szCs w:val="11"/>
              </w:rPr>
            </w:pPr>
            <w:ins w:id="26883" w:author="Vinicius Franco" w:date="2020-08-22T00:19:00Z">
              <w:r w:rsidRPr="000A07B4">
                <w:rPr>
                  <w:rFonts w:ascii="Calibri" w:hAnsi="Calibri" w:cs="Calibri"/>
                  <w:color w:val="000000"/>
                  <w:sz w:val="11"/>
                  <w:szCs w:val="11"/>
                </w:rPr>
                <w:t>Comércio atacadista de móveis e artigos de colchoaria</w:t>
              </w:r>
            </w:ins>
          </w:p>
        </w:tc>
        <w:tc>
          <w:tcPr>
            <w:tcW w:w="317" w:type="pct"/>
            <w:tcBorders>
              <w:top w:val="nil"/>
              <w:left w:val="nil"/>
              <w:bottom w:val="nil"/>
              <w:right w:val="nil"/>
            </w:tcBorders>
            <w:shd w:val="clear" w:color="auto" w:fill="auto"/>
            <w:noWrap/>
            <w:vAlign w:val="bottom"/>
            <w:hideMark/>
          </w:tcPr>
          <w:p w14:paraId="416DA79E" w14:textId="77777777" w:rsidR="000A07B4" w:rsidRPr="000A07B4" w:rsidRDefault="000A07B4" w:rsidP="000A07B4">
            <w:pPr>
              <w:jc w:val="right"/>
              <w:rPr>
                <w:ins w:id="26884" w:author="Vinicius Franco" w:date="2020-08-22T00:19:00Z"/>
                <w:rFonts w:ascii="Calibri" w:hAnsi="Calibri" w:cs="Calibri"/>
                <w:color w:val="000000"/>
                <w:sz w:val="11"/>
                <w:szCs w:val="11"/>
              </w:rPr>
            </w:pPr>
            <w:ins w:id="26885" w:author="Vinicius Franco" w:date="2020-08-22T00:19:00Z">
              <w:r w:rsidRPr="000A07B4">
                <w:rPr>
                  <w:rFonts w:ascii="Calibri" w:hAnsi="Calibri" w:cs="Calibri"/>
                  <w:color w:val="000000"/>
                  <w:sz w:val="11"/>
                  <w:szCs w:val="11"/>
                </w:rPr>
                <w:t>10/12/2019</w:t>
              </w:r>
            </w:ins>
          </w:p>
        </w:tc>
      </w:tr>
      <w:tr w:rsidR="000A07B4" w:rsidRPr="003B4564" w14:paraId="4E4979D0" w14:textId="77777777" w:rsidTr="000A07B4">
        <w:trPr>
          <w:trHeight w:val="288"/>
          <w:ins w:id="26886" w:author="Vinicius Franco" w:date="2020-08-22T00:19:00Z"/>
        </w:trPr>
        <w:tc>
          <w:tcPr>
            <w:tcW w:w="377" w:type="pct"/>
            <w:tcBorders>
              <w:top w:val="nil"/>
              <w:left w:val="nil"/>
              <w:bottom w:val="nil"/>
              <w:right w:val="nil"/>
            </w:tcBorders>
            <w:shd w:val="clear" w:color="auto" w:fill="auto"/>
            <w:noWrap/>
            <w:vAlign w:val="bottom"/>
            <w:hideMark/>
          </w:tcPr>
          <w:p w14:paraId="4E9D2D48" w14:textId="77777777" w:rsidR="000A07B4" w:rsidRPr="000A07B4" w:rsidRDefault="000A07B4" w:rsidP="000A07B4">
            <w:pPr>
              <w:rPr>
                <w:ins w:id="26887" w:author="Vinicius Franco" w:date="2020-08-22T00:19:00Z"/>
                <w:rFonts w:ascii="Calibri" w:hAnsi="Calibri" w:cs="Calibri"/>
                <w:color w:val="000000"/>
                <w:sz w:val="11"/>
                <w:szCs w:val="11"/>
              </w:rPr>
            </w:pPr>
            <w:ins w:id="2688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7EDF0323" w14:textId="0371EB77" w:rsidR="000A07B4" w:rsidRPr="000A07B4" w:rsidRDefault="000A07B4" w:rsidP="000A07B4">
            <w:pPr>
              <w:rPr>
                <w:ins w:id="26889" w:author="Vinicius Franco" w:date="2020-08-22T00:19:00Z"/>
                <w:rFonts w:ascii="Calibri" w:hAnsi="Calibri" w:cs="Calibri"/>
                <w:color w:val="000000"/>
                <w:sz w:val="11"/>
                <w:szCs w:val="11"/>
              </w:rPr>
            </w:pPr>
            <w:ins w:id="2689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C8849B4" w14:textId="77777777" w:rsidR="000A07B4" w:rsidRPr="000A07B4" w:rsidRDefault="000A07B4" w:rsidP="000A07B4">
            <w:pPr>
              <w:rPr>
                <w:ins w:id="26891" w:author="Vinicius Franco" w:date="2020-08-22T00:19:00Z"/>
                <w:rFonts w:ascii="Calibri" w:hAnsi="Calibri" w:cs="Calibri"/>
                <w:color w:val="000000"/>
                <w:sz w:val="11"/>
                <w:szCs w:val="11"/>
              </w:rPr>
            </w:pPr>
            <w:ins w:id="26892" w:author="Vinicius Franco" w:date="2020-08-22T00:19:00Z">
              <w:r w:rsidRPr="000A07B4">
                <w:rPr>
                  <w:rFonts w:ascii="Calibri" w:hAnsi="Calibri" w:cs="Calibri"/>
                  <w:color w:val="000000"/>
                  <w:sz w:val="11"/>
                  <w:szCs w:val="11"/>
                </w:rPr>
                <w:t>C R J COMERCIO DE MARMORES E GRANITOS LTDA</w:t>
              </w:r>
            </w:ins>
          </w:p>
        </w:tc>
        <w:tc>
          <w:tcPr>
            <w:tcW w:w="236" w:type="pct"/>
            <w:tcBorders>
              <w:top w:val="nil"/>
              <w:left w:val="nil"/>
              <w:bottom w:val="nil"/>
              <w:right w:val="nil"/>
            </w:tcBorders>
            <w:shd w:val="clear" w:color="auto" w:fill="auto"/>
            <w:noWrap/>
            <w:vAlign w:val="bottom"/>
            <w:hideMark/>
          </w:tcPr>
          <w:p w14:paraId="23805F20" w14:textId="64F02970" w:rsidR="000A07B4" w:rsidRPr="000A07B4" w:rsidRDefault="000A07B4" w:rsidP="000A07B4">
            <w:pPr>
              <w:rPr>
                <w:ins w:id="26893" w:author="Vinicius Franco" w:date="2020-08-22T00:19:00Z"/>
                <w:rFonts w:ascii="Calibri" w:hAnsi="Calibri" w:cs="Calibri"/>
                <w:color w:val="000000"/>
                <w:sz w:val="11"/>
                <w:szCs w:val="11"/>
              </w:rPr>
            </w:pPr>
            <w:ins w:id="2689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511 </w:t>
              </w:r>
            </w:ins>
          </w:p>
        </w:tc>
        <w:tc>
          <w:tcPr>
            <w:tcW w:w="277" w:type="pct"/>
            <w:tcBorders>
              <w:top w:val="nil"/>
              <w:left w:val="nil"/>
              <w:bottom w:val="nil"/>
              <w:right w:val="nil"/>
            </w:tcBorders>
            <w:shd w:val="clear" w:color="auto" w:fill="auto"/>
            <w:noWrap/>
            <w:vAlign w:val="bottom"/>
            <w:hideMark/>
          </w:tcPr>
          <w:p w14:paraId="0ECE1536" w14:textId="064F37F6" w:rsidR="000A07B4" w:rsidRPr="000A07B4" w:rsidRDefault="000A07B4" w:rsidP="000A07B4">
            <w:pPr>
              <w:rPr>
                <w:ins w:id="26895" w:author="Vinicius Franco" w:date="2020-08-22T00:19:00Z"/>
                <w:rFonts w:ascii="Calibri" w:hAnsi="Calibri" w:cs="Calibri"/>
                <w:color w:val="000000"/>
                <w:sz w:val="11"/>
                <w:szCs w:val="11"/>
              </w:rPr>
            </w:pPr>
            <w:ins w:id="2689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10.500,00 </w:t>
              </w:r>
            </w:ins>
          </w:p>
        </w:tc>
        <w:tc>
          <w:tcPr>
            <w:tcW w:w="1840" w:type="pct"/>
            <w:tcBorders>
              <w:top w:val="nil"/>
              <w:left w:val="nil"/>
              <w:bottom w:val="nil"/>
              <w:right w:val="nil"/>
            </w:tcBorders>
            <w:shd w:val="clear" w:color="auto" w:fill="auto"/>
            <w:noWrap/>
            <w:vAlign w:val="bottom"/>
            <w:hideMark/>
          </w:tcPr>
          <w:p w14:paraId="13107024" w14:textId="77777777" w:rsidR="000A07B4" w:rsidRPr="000A07B4" w:rsidRDefault="000A07B4" w:rsidP="000A07B4">
            <w:pPr>
              <w:rPr>
                <w:ins w:id="26897" w:author="Vinicius Franco" w:date="2020-08-22T00:19:00Z"/>
                <w:rFonts w:ascii="Calibri" w:hAnsi="Calibri" w:cs="Calibri"/>
                <w:color w:val="000000"/>
                <w:sz w:val="11"/>
                <w:szCs w:val="11"/>
              </w:rPr>
            </w:pPr>
            <w:ins w:id="26898" w:author="Vinicius Franco" w:date="2020-08-22T00:19:00Z">
              <w:r w:rsidRPr="000A07B4">
                <w:rPr>
                  <w:rFonts w:ascii="Calibri" w:hAnsi="Calibri" w:cs="Calibri"/>
                  <w:color w:val="000000"/>
                  <w:sz w:val="11"/>
                  <w:szCs w:val="11"/>
                </w:rPr>
                <w:t>Aparelhamento de placas e execução de trabalhos em mármore, granito, ardósia e outras pedras</w:t>
              </w:r>
            </w:ins>
          </w:p>
        </w:tc>
        <w:tc>
          <w:tcPr>
            <w:tcW w:w="317" w:type="pct"/>
            <w:tcBorders>
              <w:top w:val="nil"/>
              <w:left w:val="nil"/>
              <w:bottom w:val="nil"/>
              <w:right w:val="nil"/>
            </w:tcBorders>
            <w:shd w:val="clear" w:color="auto" w:fill="auto"/>
            <w:noWrap/>
            <w:vAlign w:val="bottom"/>
            <w:hideMark/>
          </w:tcPr>
          <w:p w14:paraId="78AADF67" w14:textId="77777777" w:rsidR="000A07B4" w:rsidRPr="000A07B4" w:rsidRDefault="000A07B4" w:rsidP="000A07B4">
            <w:pPr>
              <w:jc w:val="right"/>
              <w:rPr>
                <w:ins w:id="26899" w:author="Vinicius Franco" w:date="2020-08-22T00:19:00Z"/>
                <w:rFonts w:ascii="Calibri" w:hAnsi="Calibri" w:cs="Calibri"/>
                <w:color w:val="000000"/>
                <w:sz w:val="11"/>
                <w:szCs w:val="11"/>
              </w:rPr>
            </w:pPr>
            <w:ins w:id="26900" w:author="Vinicius Franco" w:date="2020-08-22T00:19:00Z">
              <w:r w:rsidRPr="000A07B4">
                <w:rPr>
                  <w:rFonts w:ascii="Calibri" w:hAnsi="Calibri" w:cs="Calibri"/>
                  <w:color w:val="000000"/>
                  <w:sz w:val="11"/>
                  <w:szCs w:val="11"/>
                </w:rPr>
                <w:t>11/12/2019</w:t>
              </w:r>
            </w:ins>
          </w:p>
        </w:tc>
      </w:tr>
      <w:tr w:rsidR="000A07B4" w:rsidRPr="003B4564" w14:paraId="348750C6" w14:textId="77777777" w:rsidTr="000A07B4">
        <w:trPr>
          <w:trHeight w:val="288"/>
          <w:ins w:id="26901" w:author="Vinicius Franco" w:date="2020-08-22T00:19:00Z"/>
        </w:trPr>
        <w:tc>
          <w:tcPr>
            <w:tcW w:w="377" w:type="pct"/>
            <w:tcBorders>
              <w:top w:val="nil"/>
              <w:left w:val="nil"/>
              <w:bottom w:val="nil"/>
              <w:right w:val="nil"/>
            </w:tcBorders>
            <w:shd w:val="clear" w:color="auto" w:fill="auto"/>
            <w:noWrap/>
            <w:vAlign w:val="bottom"/>
            <w:hideMark/>
          </w:tcPr>
          <w:p w14:paraId="73D30317" w14:textId="77777777" w:rsidR="000A07B4" w:rsidRPr="000A07B4" w:rsidRDefault="000A07B4" w:rsidP="000A07B4">
            <w:pPr>
              <w:rPr>
                <w:ins w:id="26902" w:author="Vinicius Franco" w:date="2020-08-22T00:19:00Z"/>
                <w:rFonts w:ascii="Calibri" w:hAnsi="Calibri" w:cs="Calibri"/>
                <w:color w:val="000000"/>
                <w:sz w:val="11"/>
                <w:szCs w:val="11"/>
              </w:rPr>
            </w:pPr>
            <w:ins w:id="2690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12A8418" w14:textId="5089AD12" w:rsidR="000A07B4" w:rsidRPr="000A07B4" w:rsidRDefault="000A07B4" w:rsidP="000A07B4">
            <w:pPr>
              <w:rPr>
                <w:ins w:id="26904" w:author="Vinicius Franco" w:date="2020-08-22T00:19:00Z"/>
                <w:rFonts w:ascii="Calibri" w:hAnsi="Calibri" w:cs="Calibri"/>
                <w:color w:val="000000"/>
                <w:sz w:val="11"/>
                <w:szCs w:val="11"/>
              </w:rPr>
            </w:pPr>
            <w:ins w:id="2690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71A2E36" w14:textId="77777777" w:rsidR="000A07B4" w:rsidRPr="000A07B4" w:rsidRDefault="000A07B4" w:rsidP="000A07B4">
            <w:pPr>
              <w:rPr>
                <w:ins w:id="26906" w:author="Vinicius Franco" w:date="2020-08-22T00:19:00Z"/>
                <w:rFonts w:ascii="Calibri" w:hAnsi="Calibri" w:cs="Calibri"/>
                <w:color w:val="000000"/>
                <w:sz w:val="11"/>
                <w:szCs w:val="11"/>
              </w:rPr>
            </w:pPr>
            <w:ins w:id="26907" w:author="Vinicius Franco" w:date="2020-08-22T00:19:00Z">
              <w:r w:rsidRPr="000A07B4">
                <w:rPr>
                  <w:rFonts w:ascii="Calibri" w:hAnsi="Calibri" w:cs="Calibri"/>
                  <w:color w:val="000000"/>
                  <w:sz w:val="11"/>
                  <w:szCs w:val="11"/>
                </w:rPr>
                <w:t>M. DO CARMO SILVA CONSTRUCOES E REFORMAS</w:t>
              </w:r>
            </w:ins>
          </w:p>
        </w:tc>
        <w:tc>
          <w:tcPr>
            <w:tcW w:w="236" w:type="pct"/>
            <w:tcBorders>
              <w:top w:val="nil"/>
              <w:left w:val="nil"/>
              <w:bottom w:val="nil"/>
              <w:right w:val="nil"/>
            </w:tcBorders>
            <w:shd w:val="clear" w:color="auto" w:fill="auto"/>
            <w:noWrap/>
            <w:vAlign w:val="bottom"/>
            <w:hideMark/>
          </w:tcPr>
          <w:p w14:paraId="226BAEE1" w14:textId="6C7D220F" w:rsidR="000A07B4" w:rsidRPr="000A07B4" w:rsidRDefault="000A07B4" w:rsidP="000A07B4">
            <w:pPr>
              <w:rPr>
                <w:ins w:id="26908" w:author="Vinicius Franco" w:date="2020-08-22T00:19:00Z"/>
                <w:rFonts w:ascii="Calibri" w:hAnsi="Calibri" w:cs="Calibri"/>
                <w:color w:val="000000"/>
                <w:sz w:val="11"/>
                <w:szCs w:val="11"/>
              </w:rPr>
            </w:pPr>
            <w:ins w:id="2690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43 </w:t>
              </w:r>
            </w:ins>
          </w:p>
        </w:tc>
        <w:tc>
          <w:tcPr>
            <w:tcW w:w="277" w:type="pct"/>
            <w:tcBorders>
              <w:top w:val="nil"/>
              <w:left w:val="nil"/>
              <w:bottom w:val="nil"/>
              <w:right w:val="nil"/>
            </w:tcBorders>
            <w:shd w:val="clear" w:color="auto" w:fill="auto"/>
            <w:noWrap/>
            <w:vAlign w:val="bottom"/>
            <w:hideMark/>
          </w:tcPr>
          <w:p w14:paraId="1820A3D7" w14:textId="089D9ED8" w:rsidR="000A07B4" w:rsidRPr="000A07B4" w:rsidRDefault="000A07B4" w:rsidP="000A07B4">
            <w:pPr>
              <w:rPr>
                <w:ins w:id="26910" w:author="Vinicius Franco" w:date="2020-08-22T00:19:00Z"/>
                <w:rFonts w:ascii="Calibri" w:hAnsi="Calibri" w:cs="Calibri"/>
                <w:color w:val="000000"/>
                <w:sz w:val="11"/>
                <w:szCs w:val="11"/>
              </w:rPr>
            </w:pPr>
            <w:ins w:id="2691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100.000,00 </w:t>
              </w:r>
            </w:ins>
          </w:p>
        </w:tc>
        <w:tc>
          <w:tcPr>
            <w:tcW w:w="1840" w:type="pct"/>
            <w:tcBorders>
              <w:top w:val="nil"/>
              <w:left w:val="nil"/>
              <w:bottom w:val="nil"/>
              <w:right w:val="nil"/>
            </w:tcBorders>
            <w:shd w:val="clear" w:color="auto" w:fill="auto"/>
            <w:noWrap/>
            <w:vAlign w:val="bottom"/>
            <w:hideMark/>
          </w:tcPr>
          <w:p w14:paraId="373A2820" w14:textId="77777777" w:rsidR="000A07B4" w:rsidRPr="000A07B4" w:rsidRDefault="000A07B4" w:rsidP="000A07B4">
            <w:pPr>
              <w:rPr>
                <w:ins w:id="26912" w:author="Vinicius Franco" w:date="2020-08-22T00:19:00Z"/>
                <w:rFonts w:ascii="Calibri" w:hAnsi="Calibri" w:cs="Calibri"/>
                <w:color w:val="000000"/>
                <w:sz w:val="11"/>
                <w:szCs w:val="11"/>
              </w:rPr>
            </w:pPr>
            <w:ins w:id="26913" w:author="Vinicius Franco" w:date="2020-08-22T00:19:00Z">
              <w:r w:rsidRPr="000A07B4">
                <w:rPr>
                  <w:rFonts w:ascii="Calibri" w:hAnsi="Calibri" w:cs="Calibri"/>
                  <w:color w:val="000000"/>
                  <w:sz w:val="11"/>
                  <w:szCs w:val="11"/>
                </w:rPr>
                <w:t>Construção de edifícios</w:t>
              </w:r>
            </w:ins>
          </w:p>
        </w:tc>
        <w:tc>
          <w:tcPr>
            <w:tcW w:w="317" w:type="pct"/>
            <w:tcBorders>
              <w:top w:val="nil"/>
              <w:left w:val="nil"/>
              <w:bottom w:val="nil"/>
              <w:right w:val="nil"/>
            </w:tcBorders>
            <w:shd w:val="clear" w:color="auto" w:fill="auto"/>
            <w:noWrap/>
            <w:vAlign w:val="bottom"/>
            <w:hideMark/>
          </w:tcPr>
          <w:p w14:paraId="4D22363B" w14:textId="77777777" w:rsidR="000A07B4" w:rsidRPr="000A07B4" w:rsidRDefault="000A07B4" w:rsidP="000A07B4">
            <w:pPr>
              <w:jc w:val="right"/>
              <w:rPr>
                <w:ins w:id="26914" w:author="Vinicius Franco" w:date="2020-08-22T00:19:00Z"/>
                <w:rFonts w:ascii="Calibri" w:hAnsi="Calibri" w:cs="Calibri"/>
                <w:color w:val="000000"/>
                <w:sz w:val="11"/>
                <w:szCs w:val="11"/>
              </w:rPr>
            </w:pPr>
            <w:ins w:id="26915" w:author="Vinicius Franco" w:date="2020-08-22T00:19:00Z">
              <w:r w:rsidRPr="000A07B4">
                <w:rPr>
                  <w:rFonts w:ascii="Calibri" w:hAnsi="Calibri" w:cs="Calibri"/>
                  <w:color w:val="000000"/>
                  <w:sz w:val="11"/>
                  <w:szCs w:val="11"/>
                </w:rPr>
                <w:t>12/12/2019</w:t>
              </w:r>
            </w:ins>
          </w:p>
        </w:tc>
      </w:tr>
      <w:tr w:rsidR="000A07B4" w:rsidRPr="003B4564" w14:paraId="15EAF39C" w14:textId="77777777" w:rsidTr="000A07B4">
        <w:trPr>
          <w:trHeight w:val="288"/>
          <w:ins w:id="26916" w:author="Vinicius Franco" w:date="2020-08-22T00:19:00Z"/>
        </w:trPr>
        <w:tc>
          <w:tcPr>
            <w:tcW w:w="377" w:type="pct"/>
            <w:tcBorders>
              <w:top w:val="nil"/>
              <w:left w:val="nil"/>
              <w:bottom w:val="nil"/>
              <w:right w:val="nil"/>
            </w:tcBorders>
            <w:shd w:val="clear" w:color="auto" w:fill="auto"/>
            <w:noWrap/>
            <w:vAlign w:val="bottom"/>
            <w:hideMark/>
          </w:tcPr>
          <w:p w14:paraId="46327F84" w14:textId="77777777" w:rsidR="000A07B4" w:rsidRPr="000A07B4" w:rsidRDefault="000A07B4" w:rsidP="000A07B4">
            <w:pPr>
              <w:rPr>
                <w:ins w:id="26917" w:author="Vinicius Franco" w:date="2020-08-22T00:19:00Z"/>
                <w:rFonts w:ascii="Calibri" w:hAnsi="Calibri" w:cs="Calibri"/>
                <w:color w:val="000000"/>
                <w:sz w:val="11"/>
                <w:szCs w:val="11"/>
              </w:rPr>
            </w:pPr>
            <w:ins w:id="2691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A52BEA7" w14:textId="33E7BA10" w:rsidR="000A07B4" w:rsidRPr="000A07B4" w:rsidRDefault="000A07B4" w:rsidP="000A07B4">
            <w:pPr>
              <w:rPr>
                <w:ins w:id="26919" w:author="Vinicius Franco" w:date="2020-08-22T00:19:00Z"/>
                <w:rFonts w:ascii="Calibri" w:hAnsi="Calibri" w:cs="Calibri"/>
                <w:color w:val="000000"/>
                <w:sz w:val="11"/>
                <w:szCs w:val="11"/>
              </w:rPr>
            </w:pPr>
            <w:ins w:id="2692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368BC05" w14:textId="77777777" w:rsidR="000A07B4" w:rsidRPr="000A07B4" w:rsidRDefault="000A07B4" w:rsidP="000A07B4">
            <w:pPr>
              <w:rPr>
                <w:ins w:id="26921" w:author="Vinicius Franco" w:date="2020-08-22T00:19:00Z"/>
                <w:rFonts w:ascii="Calibri" w:hAnsi="Calibri" w:cs="Calibri"/>
                <w:color w:val="000000"/>
                <w:sz w:val="11"/>
                <w:szCs w:val="11"/>
              </w:rPr>
            </w:pPr>
            <w:ins w:id="26922" w:author="Vinicius Franco" w:date="2020-08-22T00:19:00Z">
              <w:r w:rsidRPr="000A07B4">
                <w:rPr>
                  <w:rFonts w:ascii="Calibri" w:hAnsi="Calibri" w:cs="Calibri"/>
                  <w:color w:val="000000"/>
                  <w:sz w:val="11"/>
                  <w:szCs w:val="11"/>
                </w:rPr>
                <w:t>INDUSTRIA E COM DE FERROS TRAVASSOS &amp; TRAVASSOS LTDA</w:t>
              </w:r>
            </w:ins>
          </w:p>
        </w:tc>
        <w:tc>
          <w:tcPr>
            <w:tcW w:w="236" w:type="pct"/>
            <w:tcBorders>
              <w:top w:val="nil"/>
              <w:left w:val="nil"/>
              <w:bottom w:val="nil"/>
              <w:right w:val="nil"/>
            </w:tcBorders>
            <w:shd w:val="clear" w:color="auto" w:fill="auto"/>
            <w:noWrap/>
            <w:vAlign w:val="bottom"/>
            <w:hideMark/>
          </w:tcPr>
          <w:p w14:paraId="1402043B" w14:textId="5A8E2912" w:rsidR="000A07B4" w:rsidRPr="000A07B4" w:rsidRDefault="000A07B4" w:rsidP="000A07B4">
            <w:pPr>
              <w:rPr>
                <w:ins w:id="26923" w:author="Vinicius Franco" w:date="2020-08-22T00:19:00Z"/>
                <w:rFonts w:ascii="Calibri" w:hAnsi="Calibri" w:cs="Calibri"/>
                <w:color w:val="000000"/>
                <w:sz w:val="11"/>
                <w:szCs w:val="11"/>
              </w:rPr>
            </w:pPr>
            <w:ins w:id="2692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1.787 </w:t>
              </w:r>
            </w:ins>
          </w:p>
        </w:tc>
        <w:tc>
          <w:tcPr>
            <w:tcW w:w="277" w:type="pct"/>
            <w:tcBorders>
              <w:top w:val="nil"/>
              <w:left w:val="nil"/>
              <w:bottom w:val="nil"/>
              <w:right w:val="nil"/>
            </w:tcBorders>
            <w:shd w:val="clear" w:color="auto" w:fill="auto"/>
            <w:noWrap/>
            <w:vAlign w:val="bottom"/>
            <w:hideMark/>
          </w:tcPr>
          <w:p w14:paraId="2C68FB04" w14:textId="4F3E3A7A" w:rsidR="000A07B4" w:rsidRPr="000A07B4" w:rsidRDefault="000A07B4" w:rsidP="000A07B4">
            <w:pPr>
              <w:rPr>
                <w:ins w:id="26925" w:author="Vinicius Franco" w:date="2020-08-22T00:19:00Z"/>
                <w:rFonts w:ascii="Calibri" w:hAnsi="Calibri" w:cs="Calibri"/>
                <w:color w:val="000000"/>
                <w:sz w:val="11"/>
                <w:szCs w:val="11"/>
              </w:rPr>
            </w:pPr>
            <w:ins w:id="2692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14.875,00 </w:t>
              </w:r>
            </w:ins>
          </w:p>
        </w:tc>
        <w:tc>
          <w:tcPr>
            <w:tcW w:w="1840" w:type="pct"/>
            <w:tcBorders>
              <w:top w:val="nil"/>
              <w:left w:val="nil"/>
              <w:bottom w:val="nil"/>
              <w:right w:val="nil"/>
            </w:tcBorders>
            <w:shd w:val="clear" w:color="auto" w:fill="auto"/>
            <w:noWrap/>
            <w:vAlign w:val="bottom"/>
            <w:hideMark/>
          </w:tcPr>
          <w:p w14:paraId="5272890A" w14:textId="77777777" w:rsidR="000A07B4" w:rsidRPr="000A07B4" w:rsidRDefault="000A07B4" w:rsidP="000A07B4">
            <w:pPr>
              <w:rPr>
                <w:ins w:id="26927" w:author="Vinicius Franco" w:date="2020-08-22T00:19:00Z"/>
                <w:rFonts w:ascii="Calibri" w:hAnsi="Calibri" w:cs="Calibri"/>
                <w:color w:val="000000"/>
                <w:sz w:val="11"/>
                <w:szCs w:val="11"/>
              </w:rPr>
            </w:pPr>
            <w:ins w:id="26928" w:author="Vinicius Franco" w:date="2020-08-22T00:19:00Z">
              <w:r w:rsidRPr="000A07B4">
                <w:rPr>
                  <w:rFonts w:ascii="Calibri" w:hAnsi="Calibri" w:cs="Calibri"/>
                  <w:color w:val="000000"/>
                  <w:sz w:val="11"/>
                  <w:szCs w:val="11"/>
                </w:rPr>
                <w:t>Fabricação de artigos de serralheria, exceto esquadrias</w:t>
              </w:r>
            </w:ins>
          </w:p>
        </w:tc>
        <w:tc>
          <w:tcPr>
            <w:tcW w:w="317" w:type="pct"/>
            <w:tcBorders>
              <w:top w:val="nil"/>
              <w:left w:val="nil"/>
              <w:bottom w:val="nil"/>
              <w:right w:val="nil"/>
            </w:tcBorders>
            <w:shd w:val="clear" w:color="auto" w:fill="auto"/>
            <w:noWrap/>
            <w:vAlign w:val="bottom"/>
            <w:hideMark/>
          </w:tcPr>
          <w:p w14:paraId="0F003481" w14:textId="77777777" w:rsidR="000A07B4" w:rsidRPr="000A07B4" w:rsidRDefault="000A07B4" w:rsidP="000A07B4">
            <w:pPr>
              <w:jc w:val="right"/>
              <w:rPr>
                <w:ins w:id="26929" w:author="Vinicius Franco" w:date="2020-08-22T00:19:00Z"/>
                <w:rFonts w:ascii="Calibri" w:hAnsi="Calibri" w:cs="Calibri"/>
                <w:color w:val="000000"/>
                <w:sz w:val="11"/>
                <w:szCs w:val="11"/>
              </w:rPr>
            </w:pPr>
            <w:ins w:id="26930" w:author="Vinicius Franco" w:date="2020-08-22T00:19:00Z">
              <w:r w:rsidRPr="000A07B4">
                <w:rPr>
                  <w:rFonts w:ascii="Calibri" w:hAnsi="Calibri" w:cs="Calibri"/>
                  <w:color w:val="000000"/>
                  <w:sz w:val="11"/>
                  <w:szCs w:val="11"/>
                </w:rPr>
                <w:t>17/12/2019</w:t>
              </w:r>
            </w:ins>
          </w:p>
        </w:tc>
      </w:tr>
      <w:tr w:rsidR="000A07B4" w:rsidRPr="003B4564" w14:paraId="625071C9" w14:textId="77777777" w:rsidTr="000A07B4">
        <w:trPr>
          <w:trHeight w:val="288"/>
          <w:ins w:id="26931" w:author="Vinicius Franco" w:date="2020-08-22T00:19:00Z"/>
        </w:trPr>
        <w:tc>
          <w:tcPr>
            <w:tcW w:w="377" w:type="pct"/>
            <w:tcBorders>
              <w:top w:val="nil"/>
              <w:left w:val="nil"/>
              <w:bottom w:val="nil"/>
              <w:right w:val="nil"/>
            </w:tcBorders>
            <w:shd w:val="clear" w:color="auto" w:fill="auto"/>
            <w:noWrap/>
            <w:vAlign w:val="bottom"/>
            <w:hideMark/>
          </w:tcPr>
          <w:p w14:paraId="71906ABB" w14:textId="77777777" w:rsidR="000A07B4" w:rsidRPr="000A07B4" w:rsidRDefault="000A07B4" w:rsidP="000A07B4">
            <w:pPr>
              <w:rPr>
                <w:ins w:id="26932" w:author="Vinicius Franco" w:date="2020-08-22T00:19:00Z"/>
                <w:rFonts w:ascii="Calibri" w:hAnsi="Calibri" w:cs="Calibri"/>
                <w:color w:val="000000"/>
                <w:sz w:val="11"/>
                <w:szCs w:val="11"/>
              </w:rPr>
            </w:pPr>
            <w:ins w:id="2693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C5B7794" w14:textId="02E81CE6" w:rsidR="000A07B4" w:rsidRPr="000A07B4" w:rsidRDefault="000A07B4" w:rsidP="000A07B4">
            <w:pPr>
              <w:rPr>
                <w:ins w:id="26934" w:author="Vinicius Franco" w:date="2020-08-22T00:19:00Z"/>
                <w:rFonts w:ascii="Calibri" w:hAnsi="Calibri" w:cs="Calibri"/>
                <w:color w:val="000000"/>
                <w:sz w:val="11"/>
                <w:szCs w:val="11"/>
              </w:rPr>
            </w:pPr>
            <w:ins w:id="2693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C07351D" w14:textId="77777777" w:rsidR="000A07B4" w:rsidRPr="000A07B4" w:rsidRDefault="000A07B4" w:rsidP="000A07B4">
            <w:pPr>
              <w:rPr>
                <w:ins w:id="26936" w:author="Vinicius Franco" w:date="2020-08-22T00:19:00Z"/>
                <w:rFonts w:ascii="Calibri" w:hAnsi="Calibri" w:cs="Calibri"/>
                <w:color w:val="000000"/>
                <w:sz w:val="11"/>
                <w:szCs w:val="11"/>
              </w:rPr>
            </w:pPr>
            <w:ins w:id="2693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6B8D9D42" w14:textId="3D9232A3" w:rsidR="000A07B4" w:rsidRPr="000A07B4" w:rsidRDefault="000A07B4" w:rsidP="000A07B4">
            <w:pPr>
              <w:rPr>
                <w:ins w:id="26938" w:author="Vinicius Franco" w:date="2020-08-22T00:19:00Z"/>
                <w:rFonts w:ascii="Calibri" w:hAnsi="Calibri" w:cs="Calibri"/>
                <w:color w:val="000000"/>
                <w:sz w:val="11"/>
                <w:szCs w:val="11"/>
              </w:rPr>
            </w:pPr>
            <w:ins w:id="2693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57.527 </w:t>
              </w:r>
            </w:ins>
          </w:p>
        </w:tc>
        <w:tc>
          <w:tcPr>
            <w:tcW w:w="277" w:type="pct"/>
            <w:tcBorders>
              <w:top w:val="nil"/>
              <w:left w:val="nil"/>
              <w:bottom w:val="nil"/>
              <w:right w:val="nil"/>
            </w:tcBorders>
            <w:shd w:val="clear" w:color="auto" w:fill="auto"/>
            <w:noWrap/>
            <w:vAlign w:val="bottom"/>
            <w:hideMark/>
          </w:tcPr>
          <w:p w14:paraId="32D6D368" w14:textId="2D71FC9D" w:rsidR="000A07B4" w:rsidRPr="000A07B4" w:rsidRDefault="000A07B4" w:rsidP="000A07B4">
            <w:pPr>
              <w:rPr>
                <w:ins w:id="26940" w:author="Vinicius Franco" w:date="2020-08-22T00:19:00Z"/>
                <w:rFonts w:ascii="Calibri" w:hAnsi="Calibri" w:cs="Calibri"/>
                <w:color w:val="000000"/>
                <w:sz w:val="11"/>
                <w:szCs w:val="11"/>
              </w:rPr>
            </w:pPr>
            <w:ins w:id="2694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1.261,24 </w:t>
              </w:r>
            </w:ins>
          </w:p>
        </w:tc>
        <w:tc>
          <w:tcPr>
            <w:tcW w:w="1840" w:type="pct"/>
            <w:tcBorders>
              <w:top w:val="nil"/>
              <w:left w:val="nil"/>
              <w:bottom w:val="nil"/>
              <w:right w:val="nil"/>
            </w:tcBorders>
            <w:shd w:val="clear" w:color="auto" w:fill="auto"/>
            <w:noWrap/>
            <w:vAlign w:val="bottom"/>
            <w:hideMark/>
          </w:tcPr>
          <w:p w14:paraId="7678FBF1" w14:textId="77777777" w:rsidR="000A07B4" w:rsidRPr="000A07B4" w:rsidRDefault="000A07B4" w:rsidP="000A07B4">
            <w:pPr>
              <w:rPr>
                <w:ins w:id="26942" w:author="Vinicius Franco" w:date="2020-08-22T00:19:00Z"/>
                <w:rFonts w:ascii="Calibri" w:hAnsi="Calibri" w:cs="Calibri"/>
                <w:color w:val="000000"/>
                <w:sz w:val="11"/>
                <w:szCs w:val="11"/>
              </w:rPr>
            </w:pPr>
            <w:ins w:id="2694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A66517A" w14:textId="77777777" w:rsidR="000A07B4" w:rsidRPr="000A07B4" w:rsidRDefault="000A07B4" w:rsidP="000A07B4">
            <w:pPr>
              <w:jc w:val="right"/>
              <w:rPr>
                <w:ins w:id="26944" w:author="Vinicius Franco" w:date="2020-08-22T00:19:00Z"/>
                <w:rFonts w:ascii="Calibri" w:hAnsi="Calibri" w:cs="Calibri"/>
                <w:color w:val="000000"/>
                <w:sz w:val="11"/>
                <w:szCs w:val="11"/>
              </w:rPr>
            </w:pPr>
            <w:ins w:id="26945" w:author="Vinicius Franco" w:date="2020-08-22T00:19:00Z">
              <w:r w:rsidRPr="000A07B4">
                <w:rPr>
                  <w:rFonts w:ascii="Calibri" w:hAnsi="Calibri" w:cs="Calibri"/>
                  <w:color w:val="000000"/>
                  <w:sz w:val="11"/>
                  <w:szCs w:val="11"/>
                </w:rPr>
                <w:t>20/12/2019</w:t>
              </w:r>
            </w:ins>
          </w:p>
        </w:tc>
      </w:tr>
      <w:tr w:rsidR="000A07B4" w:rsidRPr="003B4564" w14:paraId="060D583F" w14:textId="77777777" w:rsidTr="000A07B4">
        <w:trPr>
          <w:trHeight w:val="288"/>
          <w:ins w:id="26946" w:author="Vinicius Franco" w:date="2020-08-22T00:19:00Z"/>
        </w:trPr>
        <w:tc>
          <w:tcPr>
            <w:tcW w:w="377" w:type="pct"/>
            <w:tcBorders>
              <w:top w:val="nil"/>
              <w:left w:val="nil"/>
              <w:bottom w:val="nil"/>
              <w:right w:val="nil"/>
            </w:tcBorders>
            <w:shd w:val="clear" w:color="auto" w:fill="auto"/>
            <w:noWrap/>
            <w:vAlign w:val="bottom"/>
            <w:hideMark/>
          </w:tcPr>
          <w:p w14:paraId="432A1C43" w14:textId="77777777" w:rsidR="000A07B4" w:rsidRPr="000A07B4" w:rsidRDefault="000A07B4" w:rsidP="000A07B4">
            <w:pPr>
              <w:rPr>
                <w:ins w:id="26947" w:author="Vinicius Franco" w:date="2020-08-22T00:19:00Z"/>
                <w:rFonts w:ascii="Calibri" w:hAnsi="Calibri" w:cs="Calibri"/>
                <w:color w:val="000000"/>
                <w:sz w:val="11"/>
                <w:szCs w:val="11"/>
              </w:rPr>
            </w:pPr>
            <w:ins w:id="2694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18B13ED" w14:textId="0409A4C2" w:rsidR="000A07B4" w:rsidRPr="000A07B4" w:rsidRDefault="000A07B4" w:rsidP="000A07B4">
            <w:pPr>
              <w:rPr>
                <w:ins w:id="26949" w:author="Vinicius Franco" w:date="2020-08-22T00:19:00Z"/>
                <w:rFonts w:ascii="Calibri" w:hAnsi="Calibri" w:cs="Calibri"/>
                <w:color w:val="000000"/>
                <w:sz w:val="11"/>
                <w:szCs w:val="11"/>
              </w:rPr>
            </w:pPr>
            <w:ins w:id="2695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0F883FEB" w14:textId="77777777" w:rsidR="000A07B4" w:rsidRPr="000A07B4" w:rsidRDefault="000A07B4" w:rsidP="000A07B4">
            <w:pPr>
              <w:rPr>
                <w:ins w:id="26951" w:author="Vinicius Franco" w:date="2020-08-22T00:19:00Z"/>
                <w:rFonts w:ascii="Calibri" w:hAnsi="Calibri" w:cs="Calibri"/>
                <w:color w:val="000000"/>
                <w:sz w:val="11"/>
                <w:szCs w:val="11"/>
              </w:rPr>
            </w:pPr>
            <w:ins w:id="26952" w:author="Vinicius Franco" w:date="2020-08-22T00:19:00Z">
              <w:r w:rsidRPr="000A07B4">
                <w:rPr>
                  <w:rFonts w:ascii="Calibri" w:hAnsi="Calibri" w:cs="Calibri"/>
                  <w:color w:val="000000"/>
                  <w:sz w:val="11"/>
                  <w:szCs w:val="11"/>
                </w:rPr>
                <w:t>GUILHERME AMANSIO TALAVERAS DE TORRES</w:t>
              </w:r>
            </w:ins>
          </w:p>
        </w:tc>
        <w:tc>
          <w:tcPr>
            <w:tcW w:w="236" w:type="pct"/>
            <w:tcBorders>
              <w:top w:val="nil"/>
              <w:left w:val="nil"/>
              <w:bottom w:val="nil"/>
              <w:right w:val="nil"/>
            </w:tcBorders>
            <w:shd w:val="clear" w:color="auto" w:fill="auto"/>
            <w:noWrap/>
            <w:vAlign w:val="bottom"/>
            <w:hideMark/>
          </w:tcPr>
          <w:p w14:paraId="7908E585" w14:textId="10005D01" w:rsidR="000A07B4" w:rsidRPr="000A07B4" w:rsidRDefault="000A07B4" w:rsidP="000A07B4">
            <w:pPr>
              <w:rPr>
                <w:ins w:id="26953" w:author="Vinicius Franco" w:date="2020-08-22T00:19:00Z"/>
                <w:rFonts w:ascii="Calibri" w:hAnsi="Calibri" w:cs="Calibri"/>
                <w:color w:val="000000"/>
                <w:sz w:val="11"/>
                <w:szCs w:val="11"/>
              </w:rPr>
            </w:pPr>
            <w:ins w:id="2695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20.201 </w:t>
              </w:r>
            </w:ins>
          </w:p>
        </w:tc>
        <w:tc>
          <w:tcPr>
            <w:tcW w:w="277" w:type="pct"/>
            <w:tcBorders>
              <w:top w:val="nil"/>
              <w:left w:val="nil"/>
              <w:bottom w:val="nil"/>
              <w:right w:val="nil"/>
            </w:tcBorders>
            <w:shd w:val="clear" w:color="auto" w:fill="auto"/>
            <w:noWrap/>
            <w:vAlign w:val="bottom"/>
            <w:hideMark/>
          </w:tcPr>
          <w:p w14:paraId="655A26A3" w14:textId="51981EF1" w:rsidR="000A07B4" w:rsidRPr="000A07B4" w:rsidRDefault="000A07B4" w:rsidP="000A07B4">
            <w:pPr>
              <w:rPr>
                <w:ins w:id="26955" w:author="Vinicius Franco" w:date="2020-08-22T00:19:00Z"/>
                <w:rFonts w:ascii="Calibri" w:hAnsi="Calibri" w:cs="Calibri"/>
                <w:color w:val="000000"/>
                <w:sz w:val="11"/>
                <w:szCs w:val="11"/>
              </w:rPr>
            </w:pPr>
            <w:ins w:id="2695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17.224,00 </w:t>
              </w:r>
            </w:ins>
          </w:p>
        </w:tc>
        <w:tc>
          <w:tcPr>
            <w:tcW w:w="1840" w:type="pct"/>
            <w:tcBorders>
              <w:top w:val="nil"/>
              <w:left w:val="nil"/>
              <w:bottom w:val="nil"/>
              <w:right w:val="nil"/>
            </w:tcBorders>
            <w:shd w:val="clear" w:color="auto" w:fill="auto"/>
            <w:noWrap/>
            <w:vAlign w:val="bottom"/>
            <w:hideMark/>
          </w:tcPr>
          <w:p w14:paraId="4E8916DA" w14:textId="77777777" w:rsidR="000A07B4" w:rsidRPr="000A07B4" w:rsidRDefault="000A07B4" w:rsidP="000A07B4">
            <w:pPr>
              <w:rPr>
                <w:ins w:id="26957" w:author="Vinicius Franco" w:date="2020-08-22T00:19:00Z"/>
                <w:rFonts w:ascii="Calibri" w:hAnsi="Calibri" w:cs="Calibri"/>
                <w:color w:val="000000"/>
                <w:sz w:val="11"/>
                <w:szCs w:val="11"/>
              </w:rPr>
            </w:pPr>
            <w:ins w:id="26958" w:author="Vinicius Franco" w:date="2020-08-22T00:19:00Z">
              <w:r w:rsidRPr="000A07B4">
                <w:rPr>
                  <w:rFonts w:ascii="Calibri" w:hAnsi="Calibri" w:cs="Calibri"/>
                  <w:color w:val="000000"/>
                  <w:sz w:val="11"/>
                  <w:szCs w:val="11"/>
                </w:rPr>
                <w:t> Instalações hidráulicas, sanitárias e de gás</w:t>
              </w:r>
            </w:ins>
          </w:p>
        </w:tc>
        <w:tc>
          <w:tcPr>
            <w:tcW w:w="317" w:type="pct"/>
            <w:tcBorders>
              <w:top w:val="nil"/>
              <w:left w:val="nil"/>
              <w:bottom w:val="nil"/>
              <w:right w:val="nil"/>
            </w:tcBorders>
            <w:shd w:val="clear" w:color="auto" w:fill="auto"/>
            <w:noWrap/>
            <w:vAlign w:val="bottom"/>
            <w:hideMark/>
          </w:tcPr>
          <w:p w14:paraId="7C3E88A7" w14:textId="77777777" w:rsidR="000A07B4" w:rsidRPr="000A07B4" w:rsidRDefault="000A07B4" w:rsidP="000A07B4">
            <w:pPr>
              <w:jc w:val="right"/>
              <w:rPr>
                <w:ins w:id="26959" w:author="Vinicius Franco" w:date="2020-08-22T00:19:00Z"/>
                <w:rFonts w:ascii="Calibri" w:hAnsi="Calibri" w:cs="Calibri"/>
                <w:color w:val="000000"/>
                <w:sz w:val="11"/>
                <w:szCs w:val="11"/>
              </w:rPr>
            </w:pPr>
            <w:ins w:id="26960" w:author="Vinicius Franco" w:date="2020-08-22T00:19:00Z">
              <w:r w:rsidRPr="000A07B4">
                <w:rPr>
                  <w:rFonts w:ascii="Calibri" w:hAnsi="Calibri" w:cs="Calibri"/>
                  <w:color w:val="000000"/>
                  <w:sz w:val="11"/>
                  <w:szCs w:val="11"/>
                </w:rPr>
                <w:t>02/01/2020</w:t>
              </w:r>
            </w:ins>
          </w:p>
        </w:tc>
      </w:tr>
      <w:tr w:rsidR="000A07B4" w:rsidRPr="003B4564" w14:paraId="32ACF3F7" w14:textId="77777777" w:rsidTr="000A07B4">
        <w:trPr>
          <w:trHeight w:val="288"/>
          <w:ins w:id="26961" w:author="Vinicius Franco" w:date="2020-08-22T00:19:00Z"/>
        </w:trPr>
        <w:tc>
          <w:tcPr>
            <w:tcW w:w="377" w:type="pct"/>
            <w:tcBorders>
              <w:top w:val="nil"/>
              <w:left w:val="nil"/>
              <w:bottom w:val="nil"/>
              <w:right w:val="nil"/>
            </w:tcBorders>
            <w:shd w:val="clear" w:color="auto" w:fill="auto"/>
            <w:noWrap/>
            <w:vAlign w:val="bottom"/>
            <w:hideMark/>
          </w:tcPr>
          <w:p w14:paraId="48FF19D1" w14:textId="77777777" w:rsidR="000A07B4" w:rsidRPr="000A07B4" w:rsidRDefault="000A07B4" w:rsidP="000A07B4">
            <w:pPr>
              <w:rPr>
                <w:ins w:id="26962" w:author="Vinicius Franco" w:date="2020-08-22T00:19:00Z"/>
                <w:rFonts w:ascii="Calibri" w:hAnsi="Calibri" w:cs="Calibri"/>
                <w:color w:val="000000"/>
                <w:sz w:val="11"/>
                <w:szCs w:val="11"/>
              </w:rPr>
            </w:pPr>
            <w:ins w:id="2696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D8E31DA" w14:textId="602AF086" w:rsidR="000A07B4" w:rsidRPr="000A07B4" w:rsidRDefault="000A07B4" w:rsidP="000A07B4">
            <w:pPr>
              <w:rPr>
                <w:ins w:id="26964" w:author="Vinicius Franco" w:date="2020-08-22T00:19:00Z"/>
                <w:rFonts w:ascii="Calibri" w:hAnsi="Calibri" w:cs="Calibri"/>
                <w:color w:val="000000"/>
                <w:sz w:val="11"/>
                <w:szCs w:val="11"/>
              </w:rPr>
            </w:pPr>
            <w:ins w:id="2696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531B6A9C" w14:textId="77777777" w:rsidR="000A07B4" w:rsidRPr="000A07B4" w:rsidRDefault="000A07B4" w:rsidP="000A07B4">
            <w:pPr>
              <w:rPr>
                <w:ins w:id="26966" w:author="Vinicius Franco" w:date="2020-08-22T00:19:00Z"/>
                <w:rFonts w:ascii="Calibri" w:hAnsi="Calibri" w:cs="Calibri"/>
                <w:color w:val="000000"/>
                <w:sz w:val="11"/>
                <w:szCs w:val="11"/>
              </w:rPr>
            </w:pPr>
            <w:ins w:id="26967" w:author="Vinicius Franco" w:date="2020-08-22T00:19:00Z">
              <w:r w:rsidRPr="000A07B4">
                <w:rPr>
                  <w:rFonts w:ascii="Calibri" w:hAnsi="Calibri" w:cs="Calibri"/>
                  <w:color w:val="000000"/>
                  <w:sz w:val="11"/>
                  <w:szCs w:val="11"/>
                </w:rPr>
                <w:t>S CARVALHO DO PRADO SERVICOS DE ENGENHARIA</w:t>
              </w:r>
            </w:ins>
          </w:p>
        </w:tc>
        <w:tc>
          <w:tcPr>
            <w:tcW w:w="236" w:type="pct"/>
            <w:tcBorders>
              <w:top w:val="nil"/>
              <w:left w:val="nil"/>
              <w:bottom w:val="nil"/>
              <w:right w:val="nil"/>
            </w:tcBorders>
            <w:shd w:val="clear" w:color="auto" w:fill="auto"/>
            <w:noWrap/>
            <w:vAlign w:val="bottom"/>
            <w:hideMark/>
          </w:tcPr>
          <w:p w14:paraId="5DD5CA99" w14:textId="203A5001" w:rsidR="000A07B4" w:rsidRPr="000A07B4" w:rsidRDefault="000A07B4" w:rsidP="000A07B4">
            <w:pPr>
              <w:rPr>
                <w:ins w:id="26968" w:author="Vinicius Franco" w:date="2020-08-22T00:19:00Z"/>
                <w:rFonts w:ascii="Calibri" w:hAnsi="Calibri" w:cs="Calibri"/>
                <w:color w:val="000000"/>
                <w:sz w:val="11"/>
                <w:szCs w:val="11"/>
              </w:rPr>
            </w:pPr>
            <w:ins w:id="2696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32 </w:t>
              </w:r>
            </w:ins>
          </w:p>
        </w:tc>
        <w:tc>
          <w:tcPr>
            <w:tcW w:w="277" w:type="pct"/>
            <w:tcBorders>
              <w:top w:val="nil"/>
              <w:left w:val="nil"/>
              <w:bottom w:val="nil"/>
              <w:right w:val="nil"/>
            </w:tcBorders>
            <w:shd w:val="clear" w:color="auto" w:fill="auto"/>
            <w:noWrap/>
            <w:vAlign w:val="bottom"/>
            <w:hideMark/>
          </w:tcPr>
          <w:p w14:paraId="6DCA26F2" w14:textId="03052CDF" w:rsidR="000A07B4" w:rsidRPr="000A07B4" w:rsidRDefault="000A07B4" w:rsidP="000A07B4">
            <w:pPr>
              <w:rPr>
                <w:ins w:id="26970" w:author="Vinicius Franco" w:date="2020-08-22T00:19:00Z"/>
                <w:rFonts w:ascii="Calibri" w:hAnsi="Calibri" w:cs="Calibri"/>
                <w:color w:val="000000"/>
                <w:sz w:val="11"/>
                <w:szCs w:val="11"/>
              </w:rPr>
            </w:pPr>
            <w:ins w:id="2697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15.238,10 </w:t>
              </w:r>
            </w:ins>
          </w:p>
        </w:tc>
        <w:tc>
          <w:tcPr>
            <w:tcW w:w="1840" w:type="pct"/>
            <w:tcBorders>
              <w:top w:val="nil"/>
              <w:left w:val="nil"/>
              <w:bottom w:val="nil"/>
              <w:right w:val="nil"/>
            </w:tcBorders>
            <w:shd w:val="clear" w:color="auto" w:fill="auto"/>
            <w:noWrap/>
            <w:vAlign w:val="bottom"/>
            <w:hideMark/>
          </w:tcPr>
          <w:p w14:paraId="7F450A2C" w14:textId="77777777" w:rsidR="000A07B4" w:rsidRPr="000A07B4" w:rsidRDefault="000A07B4" w:rsidP="000A07B4">
            <w:pPr>
              <w:rPr>
                <w:ins w:id="26972" w:author="Vinicius Franco" w:date="2020-08-22T00:19:00Z"/>
                <w:rFonts w:ascii="Calibri" w:hAnsi="Calibri" w:cs="Calibri"/>
                <w:color w:val="000000"/>
                <w:sz w:val="11"/>
                <w:szCs w:val="11"/>
              </w:rPr>
            </w:pPr>
            <w:ins w:id="26973"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16A4285B" w14:textId="77777777" w:rsidR="000A07B4" w:rsidRPr="000A07B4" w:rsidRDefault="000A07B4" w:rsidP="000A07B4">
            <w:pPr>
              <w:jc w:val="right"/>
              <w:rPr>
                <w:ins w:id="26974" w:author="Vinicius Franco" w:date="2020-08-22T00:19:00Z"/>
                <w:rFonts w:ascii="Calibri" w:hAnsi="Calibri" w:cs="Calibri"/>
                <w:color w:val="000000"/>
                <w:sz w:val="11"/>
                <w:szCs w:val="11"/>
              </w:rPr>
            </w:pPr>
            <w:ins w:id="26975" w:author="Vinicius Franco" w:date="2020-08-22T00:19:00Z">
              <w:r w:rsidRPr="000A07B4">
                <w:rPr>
                  <w:rFonts w:ascii="Calibri" w:hAnsi="Calibri" w:cs="Calibri"/>
                  <w:color w:val="000000"/>
                  <w:sz w:val="11"/>
                  <w:szCs w:val="11"/>
                </w:rPr>
                <w:t>06/01/2020</w:t>
              </w:r>
            </w:ins>
          </w:p>
        </w:tc>
      </w:tr>
      <w:tr w:rsidR="000A07B4" w:rsidRPr="003B4564" w14:paraId="54F00AC3" w14:textId="77777777" w:rsidTr="000A07B4">
        <w:trPr>
          <w:trHeight w:val="288"/>
          <w:ins w:id="26976" w:author="Vinicius Franco" w:date="2020-08-22T00:19:00Z"/>
        </w:trPr>
        <w:tc>
          <w:tcPr>
            <w:tcW w:w="377" w:type="pct"/>
            <w:tcBorders>
              <w:top w:val="nil"/>
              <w:left w:val="nil"/>
              <w:bottom w:val="nil"/>
              <w:right w:val="nil"/>
            </w:tcBorders>
            <w:shd w:val="clear" w:color="auto" w:fill="auto"/>
            <w:noWrap/>
            <w:vAlign w:val="bottom"/>
            <w:hideMark/>
          </w:tcPr>
          <w:p w14:paraId="30181A75" w14:textId="77777777" w:rsidR="000A07B4" w:rsidRPr="000A07B4" w:rsidRDefault="000A07B4" w:rsidP="000A07B4">
            <w:pPr>
              <w:rPr>
                <w:ins w:id="26977" w:author="Vinicius Franco" w:date="2020-08-22T00:19:00Z"/>
                <w:rFonts w:ascii="Calibri" w:hAnsi="Calibri" w:cs="Calibri"/>
                <w:color w:val="000000"/>
                <w:sz w:val="11"/>
                <w:szCs w:val="11"/>
              </w:rPr>
            </w:pPr>
            <w:ins w:id="26978"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7BBB82C" w14:textId="6613FEAB" w:rsidR="000A07B4" w:rsidRPr="000A07B4" w:rsidRDefault="000A07B4" w:rsidP="000A07B4">
            <w:pPr>
              <w:rPr>
                <w:ins w:id="26979" w:author="Vinicius Franco" w:date="2020-08-22T00:19:00Z"/>
                <w:rFonts w:ascii="Calibri" w:hAnsi="Calibri" w:cs="Calibri"/>
                <w:color w:val="000000"/>
                <w:sz w:val="11"/>
                <w:szCs w:val="11"/>
              </w:rPr>
            </w:pPr>
            <w:ins w:id="2698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67953644" w14:textId="77777777" w:rsidR="000A07B4" w:rsidRPr="000A07B4" w:rsidRDefault="000A07B4" w:rsidP="000A07B4">
            <w:pPr>
              <w:rPr>
                <w:ins w:id="26981" w:author="Vinicius Franco" w:date="2020-08-22T00:19:00Z"/>
                <w:rFonts w:ascii="Calibri" w:hAnsi="Calibri" w:cs="Calibri"/>
                <w:color w:val="000000"/>
                <w:sz w:val="11"/>
                <w:szCs w:val="11"/>
              </w:rPr>
            </w:pPr>
            <w:ins w:id="26982" w:author="Vinicius Franco" w:date="2020-08-22T00:19:00Z">
              <w:r w:rsidRPr="000A07B4">
                <w:rPr>
                  <w:rFonts w:ascii="Calibri" w:hAnsi="Calibri" w:cs="Calibri"/>
                  <w:color w:val="000000"/>
                  <w:sz w:val="11"/>
                  <w:szCs w:val="11"/>
                </w:rPr>
                <w:t>BRILHO CROMO INDUSTRIA METALURGICA LTDA.</w:t>
              </w:r>
            </w:ins>
          </w:p>
        </w:tc>
        <w:tc>
          <w:tcPr>
            <w:tcW w:w="236" w:type="pct"/>
            <w:tcBorders>
              <w:top w:val="nil"/>
              <w:left w:val="nil"/>
              <w:bottom w:val="nil"/>
              <w:right w:val="nil"/>
            </w:tcBorders>
            <w:shd w:val="clear" w:color="auto" w:fill="auto"/>
            <w:noWrap/>
            <w:vAlign w:val="bottom"/>
            <w:hideMark/>
          </w:tcPr>
          <w:p w14:paraId="624FB714" w14:textId="18880FF9" w:rsidR="000A07B4" w:rsidRPr="000A07B4" w:rsidRDefault="000A07B4" w:rsidP="000A07B4">
            <w:pPr>
              <w:rPr>
                <w:ins w:id="26983" w:author="Vinicius Franco" w:date="2020-08-22T00:19:00Z"/>
                <w:rFonts w:ascii="Calibri" w:hAnsi="Calibri" w:cs="Calibri"/>
                <w:color w:val="000000"/>
                <w:sz w:val="11"/>
                <w:szCs w:val="11"/>
              </w:rPr>
            </w:pPr>
            <w:ins w:id="2698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2.443 </w:t>
              </w:r>
            </w:ins>
          </w:p>
        </w:tc>
        <w:tc>
          <w:tcPr>
            <w:tcW w:w="277" w:type="pct"/>
            <w:tcBorders>
              <w:top w:val="nil"/>
              <w:left w:val="nil"/>
              <w:bottom w:val="nil"/>
              <w:right w:val="nil"/>
            </w:tcBorders>
            <w:shd w:val="clear" w:color="auto" w:fill="auto"/>
            <w:noWrap/>
            <w:vAlign w:val="bottom"/>
            <w:hideMark/>
          </w:tcPr>
          <w:p w14:paraId="272F5515" w14:textId="56F449B0" w:rsidR="000A07B4" w:rsidRPr="000A07B4" w:rsidRDefault="000A07B4" w:rsidP="000A07B4">
            <w:pPr>
              <w:rPr>
                <w:ins w:id="26985" w:author="Vinicius Franco" w:date="2020-08-22T00:19:00Z"/>
                <w:rFonts w:ascii="Calibri" w:hAnsi="Calibri" w:cs="Calibri"/>
                <w:color w:val="000000"/>
                <w:sz w:val="11"/>
                <w:szCs w:val="11"/>
              </w:rPr>
            </w:pPr>
            <w:ins w:id="2698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16.900,00 </w:t>
              </w:r>
            </w:ins>
          </w:p>
        </w:tc>
        <w:tc>
          <w:tcPr>
            <w:tcW w:w="1840" w:type="pct"/>
            <w:tcBorders>
              <w:top w:val="nil"/>
              <w:left w:val="nil"/>
              <w:bottom w:val="nil"/>
              <w:right w:val="nil"/>
            </w:tcBorders>
            <w:shd w:val="clear" w:color="auto" w:fill="auto"/>
            <w:noWrap/>
            <w:vAlign w:val="bottom"/>
            <w:hideMark/>
          </w:tcPr>
          <w:p w14:paraId="5DDFBFCC" w14:textId="77777777" w:rsidR="000A07B4" w:rsidRPr="000A07B4" w:rsidRDefault="000A07B4" w:rsidP="000A07B4">
            <w:pPr>
              <w:rPr>
                <w:ins w:id="26987" w:author="Vinicius Franco" w:date="2020-08-22T00:19:00Z"/>
                <w:rFonts w:ascii="Calibri" w:hAnsi="Calibri" w:cs="Calibri"/>
                <w:color w:val="000000"/>
                <w:sz w:val="11"/>
                <w:szCs w:val="11"/>
              </w:rPr>
            </w:pPr>
            <w:ins w:id="26988" w:author="Vinicius Franco" w:date="2020-08-22T00:19:00Z">
              <w:r w:rsidRPr="000A07B4">
                <w:rPr>
                  <w:rFonts w:ascii="Calibri" w:hAnsi="Calibri" w:cs="Calibri"/>
                  <w:color w:val="000000"/>
                  <w:sz w:val="11"/>
                  <w:szCs w:val="11"/>
                </w:rPr>
                <w:t> Fabricação de móveis com predominância de metal</w:t>
              </w:r>
            </w:ins>
          </w:p>
        </w:tc>
        <w:tc>
          <w:tcPr>
            <w:tcW w:w="317" w:type="pct"/>
            <w:tcBorders>
              <w:top w:val="nil"/>
              <w:left w:val="nil"/>
              <w:bottom w:val="nil"/>
              <w:right w:val="nil"/>
            </w:tcBorders>
            <w:shd w:val="clear" w:color="auto" w:fill="auto"/>
            <w:noWrap/>
            <w:vAlign w:val="bottom"/>
            <w:hideMark/>
          </w:tcPr>
          <w:p w14:paraId="6BCDE5A6" w14:textId="77777777" w:rsidR="000A07B4" w:rsidRPr="000A07B4" w:rsidRDefault="000A07B4" w:rsidP="000A07B4">
            <w:pPr>
              <w:jc w:val="right"/>
              <w:rPr>
                <w:ins w:id="26989" w:author="Vinicius Franco" w:date="2020-08-22T00:19:00Z"/>
                <w:rFonts w:ascii="Calibri" w:hAnsi="Calibri" w:cs="Calibri"/>
                <w:color w:val="000000"/>
                <w:sz w:val="11"/>
                <w:szCs w:val="11"/>
              </w:rPr>
            </w:pPr>
            <w:ins w:id="26990" w:author="Vinicius Franco" w:date="2020-08-22T00:19:00Z">
              <w:r w:rsidRPr="000A07B4">
                <w:rPr>
                  <w:rFonts w:ascii="Calibri" w:hAnsi="Calibri" w:cs="Calibri"/>
                  <w:color w:val="000000"/>
                  <w:sz w:val="11"/>
                  <w:szCs w:val="11"/>
                </w:rPr>
                <w:t>07/01/2020</w:t>
              </w:r>
            </w:ins>
          </w:p>
        </w:tc>
      </w:tr>
      <w:tr w:rsidR="000A07B4" w:rsidRPr="003B4564" w14:paraId="76645A4C" w14:textId="77777777" w:rsidTr="000A07B4">
        <w:trPr>
          <w:trHeight w:val="288"/>
          <w:ins w:id="26991" w:author="Vinicius Franco" w:date="2020-08-22T00:19:00Z"/>
        </w:trPr>
        <w:tc>
          <w:tcPr>
            <w:tcW w:w="377" w:type="pct"/>
            <w:tcBorders>
              <w:top w:val="nil"/>
              <w:left w:val="nil"/>
              <w:bottom w:val="nil"/>
              <w:right w:val="nil"/>
            </w:tcBorders>
            <w:shd w:val="clear" w:color="auto" w:fill="auto"/>
            <w:noWrap/>
            <w:vAlign w:val="bottom"/>
            <w:hideMark/>
          </w:tcPr>
          <w:p w14:paraId="17D9C59E" w14:textId="77777777" w:rsidR="000A07B4" w:rsidRPr="000A07B4" w:rsidRDefault="000A07B4" w:rsidP="000A07B4">
            <w:pPr>
              <w:rPr>
                <w:ins w:id="26992" w:author="Vinicius Franco" w:date="2020-08-22T00:19:00Z"/>
                <w:rFonts w:ascii="Calibri" w:hAnsi="Calibri" w:cs="Calibri"/>
                <w:color w:val="000000"/>
                <w:sz w:val="11"/>
                <w:szCs w:val="11"/>
              </w:rPr>
            </w:pPr>
            <w:ins w:id="2699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187EEBA8" w14:textId="63DD0F95" w:rsidR="000A07B4" w:rsidRPr="000A07B4" w:rsidRDefault="000A07B4" w:rsidP="000A07B4">
            <w:pPr>
              <w:rPr>
                <w:ins w:id="26994" w:author="Vinicius Franco" w:date="2020-08-22T00:19:00Z"/>
                <w:rFonts w:ascii="Calibri" w:hAnsi="Calibri" w:cs="Calibri"/>
                <w:color w:val="000000"/>
                <w:sz w:val="11"/>
                <w:szCs w:val="11"/>
              </w:rPr>
            </w:pPr>
            <w:ins w:id="2699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58235AC8" w14:textId="77777777" w:rsidR="000A07B4" w:rsidRPr="000A07B4" w:rsidRDefault="000A07B4" w:rsidP="000A07B4">
            <w:pPr>
              <w:rPr>
                <w:ins w:id="26996" w:author="Vinicius Franco" w:date="2020-08-22T00:19:00Z"/>
                <w:rFonts w:ascii="Calibri" w:hAnsi="Calibri" w:cs="Calibri"/>
                <w:color w:val="000000"/>
                <w:sz w:val="11"/>
                <w:szCs w:val="11"/>
              </w:rPr>
            </w:pPr>
            <w:ins w:id="26997" w:author="Vinicius Franco" w:date="2020-08-22T00:19:00Z">
              <w:r w:rsidRPr="000A07B4">
                <w:rPr>
                  <w:rFonts w:ascii="Calibri" w:hAnsi="Calibri" w:cs="Calibri"/>
                  <w:color w:val="000000"/>
                  <w:sz w:val="11"/>
                  <w:szCs w:val="11"/>
                </w:rPr>
                <w:t>MULTI-ACAO COMERCIO DE MATERIAIS ELETRICOS LTDA</w:t>
              </w:r>
            </w:ins>
          </w:p>
        </w:tc>
        <w:tc>
          <w:tcPr>
            <w:tcW w:w="236" w:type="pct"/>
            <w:tcBorders>
              <w:top w:val="nil"/>
              <w:left w:val="nil"/>
              <w:bottom w:val="nil"/>
              <w:right w:val="nil"/>
            </w:tcBorders>
            <w:shd w:val="clear" w:color="auto" w:fill="auto"/>
            <w:noWrap/>
            <w:vAlign w:val="bottom"/>
            <w:hideMark/>
          </w:tcPr>
          <w:p w14:paraId="5F5E80D2" w14:textId="52DEC05C" w:rsidR="000A07B4" w:rsidRPr="000A07B4" w:rsidRDefault="000A07B4" w:rsidP="000A07B4">
            <w:pPr>
              <w:rPr>
                <w:ins w:id="26998" w:author="Vinicius Franco" w:date="2020-08-22T00:19:00Z"/>
                <w:rFonts w:ascii="Calibri" w:hAnsi="Calibri" w:cs="Calibri"/>
                <w:color w:val="000000"/>
                <w:sz w:val="11"/>
                <w:szCs w:val="11"/>
              </w:rPr>
            </w:pPr>
            <w:ins w:id="2699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57.944 </w:t>
              </w:r>
            </w:ins>
          </w:p>
        </w:tc>
        <w:tc>
          <w:tcPr>
            <w:tcW w:w="277" w:type="pct"/>
            <w:tcBorders>
              <w:top w:val="nil"/>
              <w:left w:val="nil"/>
              <w:bottom w:val="nil"/>
              <w:right w:val="nil"/>
            </w:tcBorders>
            <w:shd w:val="clear" w:color="auto" w:fill="auto"/>
            <w:noWrap/>
            <w:vAlign w:val="bottom"/>
            <w:hideMark/>
          </w:tcPr>
          <w:p w14:paraId="4780F425" w14:textId="37108078" w:rsidR="000A07B4" w:rsidRPr="000A07B4" w:rsidRDefault="000A07B4" w:rsidP="000A07B4">
            <w:pPr>
              <w:rPr>
                <w:ins w:id="27000" w:author="Vinicius Franco" w:date="2020-08-22T00:19:00Z"/>
                <w:rFonts w:ascii="Calibri" w:hAnsi="Calibri" w:cs="Calibri"/>
                <w:color w:val="000000"/>
                <w:sz w:val="11"/>
                <w:szCs w:val="11"/>
              </w:rPr>
            </w:pPr>
            <w:ins w:id="2700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3.199,02 </w:t>
              </w:r>
            </w:ins>
          </w:p>
        </w:tc>
        <w:tc>
          <w:tcPr>
            <w:tcW w:w="1840" w:type="pct"/>
            <w:tcBorders>
              <w:top w:val="nil"/>
              <w:left w:val="nil"/>
              <w:bottom w:val="nil"/>
              <w:right w:val="nil"/>
            </w:tcBorders>
            <w:shd w:val="clear" w:color="auto" w:fill="auto"/>
            <w:noWrap/>
            <w:vAlign w:val="bottom"/>
            <w:hideMark/>
          </w:tcPr>
          <w:p w14:paraId="392312F2" w14:textId="77777777" w:rsidR="000A07B4" w:rsidRPr="000A07B4" w:rsidRDefault="000A07B4" w:rsidP="000A07B4">
            <w:pPr>
              <w:rPr>
                <w:ins w:id="27002" w:author="Vinicius Franco" w:date="2020-08-22T00:19:00Z"/>
                <w:rFonts w:ascii="Calibri" w:hAnsi="Calibri" w:cs="Calibri"/>
                <w:color w:val="000000"/>
                <w:sz w:val="11"/>
                <w:szCs w:val="11"/>
              </w:rPr>
            </w:pPr>
            <w:ins w:id="27003" w:author="Vinicius Franco" w:date="2020-08-22T00:19:00Z">
              <w:r w:rsidRPr="000A07B4">
                <w:rPr>
                  <w:rFonts w:ascii="Calibri" w:hAnsi="Calibri" w:cs="Calibri"/>
                  <w:color w:val="000000"/>
                  <w:sz w:val="11"/>
                  <w:szCs w:val="11"/>
                </w:rPr>
                <w:t>Comércio varejista de material elétrico</w:t>
              </w:r>
            </w:ins>
          </w:p>
        </w:tc>
        <w:tc>
          <w:tcPr>
            <w:tcW w:w="317" w:type="pct"/>
            <w:tcBorders>
              <w:top w:val="nil"/>
              <w:left w:val="nil"/>
              <w:bottom w:val="nil"/>
              <w:right w:val="nil"/>
            </w:tcBorders>
            <w:shd w:val="clear" w:color="auto" w:fill="auto"/>
            <w:noWrap/>
            <w:vAlign w:val="bottom"/>
            <w:hideMark/>
          </w:tcPr>
          <w:p w14:paraId="119AB026" w14:textId="77777777" w:rsidR="000A07B4" w:rsidRPr="000A07B4" w:rsidRDefault="000A07B4" w:rsidP="000A07B4">
            <w:pPr>
              <w:jc w:val="right"/>
              <w:rPr>
                <w:ins w:id="27004" w:author="Vinicius Franco" w:date="2020-08-22T00:19:00Z"/>
                <w:rFonts w:ascii="Calibri" w:hAnsi="Calibri" w:cs="Calibri"/>
                <w:color w:val="000000"/>
                <w:sz w:val="11"/>
                <w:szCs w:val="11"/>
              </w:rPr>
            </w:pPr>
            <w:ins w:id="27005" w:author="Vinicius Franco" w:date="2020-08-22T00:19:00Z">
              <w:r w:rsidRPr="000A07B4">
                <w:rPr>
                  <w:rFonts w:ascii="Calibri" w:hAnsi="Calibri" w:cs="Calibri"/>
                  <w:color w:val="000000"/>
                  <w:sz w:val="11"/>
                  <w:szCs w:val="11"/>
                </w:rPr>
                <w:t>15/01/2020</w:t>
              </w:r>
            </w:ins>
          </w:p>
        </w:tc>
      </w:tr>
      <w:tr w:rsidR="000A07B4" w:rsidRPr="003B4564" w14:paraId="376851AC" w14:textId="77777777" w:rsidTr="000A07B4">
        <w:trPr>
          <w:trHeight w:val="288"/>
          <w:ins w:id="27006" w:author="Vinicius Franco" w:date="2020-08-22T00:19:00Z"/>
        </w:trPr>
        <w:tc>
          <w:tcPr>
            <w:tcW w:w="377" w:type="pct"/>
            <w:tcBorders>
              <w:top w:val="nil"/>
              <w:left w:val="nil"/>
              <w:bottom w:val="nil"/>
              <w:right w:val="nil"/>
            </w:tcBorders>
            <w:shd w:val="clear" w:color="auto" w:fill="auto"/>
            <w:noWrap/>
            <w:vAlign w:val="bottom"/>
            <w:hideMark/>
          </w:tcPr>
          <w:p w14:paraId="02E9142B" w14:textId="77777777" w:rsidR="000A07B4" w:rsidRPr="000A07B4" w:rsidRDefault="000A07B4" w:rsidP="000A07B4">
            <w:pPr>
              <w:rPr>
                <w:ins w:id="27007" w:author="Vinicius Franco" w:date="2020-08-22T00:19:00Z"/>
                <w:rFonts w:ascii="Calibri" w:hAnsi="Calibri" w:cs="Calibri"/>
                <w:color w:val="000000"/>
                <w:sz w:val="11"/>
                <w:szCs w:val="11"/>
              </w:rPr>
            </w:pPr>
            <w:ins w:id="2700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42B76128" w14:textId="7DBE1697" w:rsidR="000A07B4" w:rsidRPr="000A07B4" w:rsidRDefault="000A07B4" w:rsidP="000A07B4">
            <w:pPr>
              <w:rPr>
                <w:ins w:id="27009" w:author="Vinicius Franco" w:date="2020-08-22T00:19:00Z"/>
                <w:rFonts w:ascii="Calibri" w:hAnsi="Calibri" w:cs="Calibri"/>
                <w:color w:val="000000"/>
                <w:sz w:val="11"/>
                <w:szCs w:val="11"/>
              </w:rPr>
            </w:pPr>
            <w:ins w:id="2701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0170378" w14:textId="77777777" w:rsidR="000A07B4" w:rsidRPr="000A07B4" w:rsidRDefault="000A07B4" w:rsidP="000A07B4">
            <w:pPr>
              <w:rPr>
                <w:ins w:id="27011" w:author="Vinicius Franco" w:date="2020-08-22T00:19:00Z"/>
                <w:rFonts w:ascii="Calibri" w:hAnsi="Calibri" w:cs="Calibri"/>
                <w:color w:val="000000"/>
                <w:sz w:val="11"/>
                <w:szCs w:val="11"/>
              </w:rPr>
            </w:pPr>
            <w:ins w:id="27012" w:author="Vinicius Franco" w:date="2020-08-22T00:19:00Z">
              <w:r w:rsidRPr="000A07B4">
                <w:rPr>
                  <w:rFonts w:ascii="Calibri" w:hAnsi="Calibri" w:cs="Calibri"/>
                  <w:color w:val="000000"/>
                  <w:sz w:val="11"/>
                  <w:szCs w:val="11"/>
                </w:rPr>
                <w:t>ELVI COZINHAS INDUSTRIAIS LTDA</w:t>
              </w:r>
            </w:ins>
          </w:p>
        </w:tc>
        <w:tc>
          <w:tcPr>
            <w:tcW w:w="236" w:type="pct"/>
            <w:tcBorders>
              <w:top w:val="nil"/>
              <w:left w:val="nil"/>
              <w:bottom w:val="nil"/>
              <w:right w:val="nil"/>
            </w:tcBorders>
            <w:shd w:val="clear" w:color="auto" w:fill="auto"/>
            <w:noWrap/>
            <w:vAlign w:val="bottom"/>
            <w:hideMark/>
          </w:tcPr>
          <w:p w14:paraId="5DECC518" w14:textId="224741C4" w:rsidR="000A07B4" w:rsidRPr="000A07B4" w:rsidRDefault="000A07B4" w:rsidP="000A07B4">
            <w:pPr>
              <w:rPr>
                <w:ins w:id="27013" w:author="Vinicius Franco" w:date="2020-08-22T00:19:00Z"/>
                <w:rFonts w:ascii="Calibri" w:hAnsi="Calibri" w:cs="Calibri"/>
                <w:color w:val="000000"/>
                <w:sz w:val="11"/>
                <w:szCs w:val="11"/>
              </w:rPr>
            </w:pPr>
            <w:ins w:id="2701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27.429 </w:t>
              </w:r>
            </w:ins>
          </w:p>
        </w:tc>
        <w:tc>
          <w:tcPr>
            <w:tcW w:w="277" w:type="pct"/>
            <w:tcBorders>
              <w:top w:val="nil"/>
              <w:left w:val="nil"/>
              <w:bottom w:val="nil"/>
              <w:right w:val="nil"/>
            </w:tcBorders>
            <w:shd w:val="clear" w:color="auto" w:fill="auto"/>
            <w:noWrap/>
            <w:vAlign w:val="bottom"/>
            <w:hideMark/>
          </w:tcPr>
          <w:p w14:paraId="5F5213E4" w14:textId="399DA8A1" w:rsidR="000A07B4" w:rsidRPr="000A07B4" w:rsidRDefault="000A07B4" w:rsidP="000A07B4">
            <w:pPr>
              <w:rPr>
                <w:ins w:id="27015" w:author="Vinicius Franco" w:date="2020-08-22T00:19:00Z"/>
                <w:rFonts w:ascii="Calibri" w:hAnsi="Calibri" w:cs="Calibri"/>
                <w:color w:val="000000"/>
                <w:sz w:val="11"/>
                <w:szCs w:val="11"/>
              </w:rPr>
            </w:pPr>
            <w:ins w:id="2701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10.006,83 </w:t>
              </w:r>
            </w:ins>
          </w:p>
        </w:tc>
        <w:tc>
          <w:tcPr>
            <w:tcW w:w="1840" w:type="pct"/>
            <w:tcBorders>
              <w:top w:val="nil"/>
              <w:left w:val="nil"/>
              <w:bottom w:val="nil"/>
              <w:right w:val="nil"/>
            </w:tcBorders>
            <w:shd w:val="clear" w:color="auto" w:fill="auto"/>
            <w:noWrap/>
            <w:vAlign w:val="bottom"/>
            <w:hideMark/>
          </w:tcPr>
          <w:p w14:paraId="6AD1FA6D" w14:textId="77777777" w:rsidR="000A07B4" w:rsidRPr="000A07B4" w:rsidRDefault="000A07B4" w:rsidP="000A07B4">
            <w:pPr>
              <w:rPr>
                <w:ins w:id="27017" w:author="Vinicius Franco" w:date="2020-08-22T00:19:00Z"/>
                <w:rFonts w:ascii="Calibri" w:hAnsi="Calibri" w:cs="Calibri"/>
                <w:color w:val="000000"/>
                <w:sz w:val="11"/>
                <w:szCs w:val="11"/>
              </w:rPr>
            </w:pPr>
            <w:ins w:id="27018" w:author="Vinicius Franco" w:date="2020-08-22T00:19:00Z">
              <w:r w:rsidRPr="000A07B4">
                <w:rPr>
                  <w:rFonts w:ascii="Calibri" w:hAnsi="Calibri" w:cs="Calibri"/>
                  <w:color w:val="000000"/>
                  <w:sz w:val="11"/>
                  <w:szCs w:val="11"/>
                </w:rPr>
                <w:t>Fabricação de máquinas e aparelhos de refrigeração e ventilação para uso industrial e comercial, peças e acessórios</w:t>
              </w:r>
            </w:ins>
          </w:p>
        </w:tc>
        <w:tc>
          <w:tcPr>
            <w:tcW w:w="317" w:type="pct"/>
            <w:tcBorders>
              <w:top w:val="nil"/>
              <w:left w:val="nil"/>
              <w:bottom w:val="nil"/>
              <w:right w:val="nil"/>
            </w:tcBorders>
            <w:shd w:val="clear" w:color="auto" w:fill="auto"/>
            <w:noWrap/>
            <w:vAlign w:val="bottom"/>
            <w:hideMark/>
          </w:tcPr>
          <w:p w14:paraId="14811752" w14:textId="77777777" w:rsidR="000A07B4" w:rsidRPr="000A07B4" w:rsidRDefault="000A07B4" w:rsidP="000A07B4">
            <w:pPr>
              <w:jc w:val="right"/>
              <w:rPr>
                <w:ins w:id="27019" w:author="Vinicius Franco" w:date="2020-08-22T00:19:00Z"/>
                <w:rFonts w:ascii="Calibri" w:hAnsi="Calibri" w:cs="Calibri"/>
                <w:color w:val="000000"/>
                <w:sz w:val="11"/>
                <w:szCs w:val="11"/>
              </w:rPr>
            </w:pPr>
            <w:ins w:id="27020" w:author="Vinicius Franco" w:date="2020-08-22T00:19:00Z">
              <w:r w:rsidRPr="000A07B4">
                <w:rPr>
                  <w:rFonts w:ascii="Calibri" w:hAnsi="Calibri" w:cs="Calibri"/>
                  <w:color w:val="000000"/>
                  <w:sz w:val="11"/>
                  <w:szCs w:val="11"/>
                </w:rPr>
                <w:t>20/01/2020</w:t>
              </w:r>
            </w:ins>
          </w:p>
        </w:tc>
      </w:tr>
      <w:tr w:rsidR="000A07B4" w:rsidRPr="003B4564" w14:paraId="5CD8A8FB" w14:textId="77777777" w:rsidTr="000A07B4">
        <w:trPr>
          <w:trHeight w:val="288"/>
          <w:ins w:id="27021" w:author="Vinicius Franco" w:date="2020-08-22T00:19:00Z"/>
        </w:trPr>
        <w:tc>
          <w:tcPr>
            <w:tcW w:w="377" w:type="pct"/>
            <w:tcBorders>
              <w:top w:val="nil"/>
              <w:left w:val="nil"/>
              <w:bottom w:val="nil"/>
              <w:right w:val="nil"/>
            </w:tcBorders>
            <w:shd w:val="clear" w:color="auto" w:fill="auto"/>
            <w:noWrap/>
            <w:vAlign w:val="bottom"/>
            <w:hideMark/>
          </w:tcPr>
          <w:p w14:paraId="381205C2" w14:textId="77777777" w:rsidR="000A07B4" w:rsidRPr="000A07B4" w:rsidRDefault="000A07B4" w:rsidP="000A07B4">
            <w:pPr>
              <w:rPr>
                <w:ins w:id="27022" w:author="Vinicius Franco" w:date="2020-08-22T00:19:00Z"/>
                <w:rFonts w:ascii="Calibri" w:hAnsi="Calibri" w:cs="Calibri"/>
                <w:color w:val="000000"/>
                <w:sz w:val="11"/>
                <w:szCs w:val="11"/>
              </w:rPr>
            </w:pPr>
            <w:ins w:id="2702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673A7E3" w14:textId="6F470435" w:rsidR="000A07B4" w:rsidRPr="000A07B4" w:rsidRDefault="000A07B4" w:rsidP="000A07B4">
            <w:pPr>
              <w:rPr>
                <w:ins w:id="27024" w:author="Vinicius Franco" w:date="2020-08-22T00:19:00Z"/>
                <w:rFonts w:ascii="Calibri" w:hAnsi="Calibri" w:cs="Calibri"/>
                <w:color w:val="000000"/>
                <w:sz w:val="11"/>
                <w:szCs w:val="11"/>
              </w:rPr>
            </w:pPr>
            <w:ins w:id="2702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3DFC8316" w14:textId="77777777" w:rsidR="000A07B4" w:rsidRPr="000A07B4" w:rsidRDefault="000A07B4" w:rsidP="000A07B4">
            <w:pPr>
              <w:rPr>
                <w:ins w:id="27026" w:author="Vinicius Franco" w:date="2020-08-22T00:19:00Z"/>
                <w:rFonts w:ascii="Calibri" w:hAnsi="Calibri" w:cs="Calibri"/>
                <w:color w:val="000000"/>
                <w:sz w:val="11"/>
                <w:szCs w:val="11"/>
              </w:rPr>
            </w:pPr>
            <w:ins w:id="27027" w:author="Vinicius Franco" w:date="2020-08-22T00:19:00Z">
              <w:r w:rsidRPr="000A07B4">
                <w:rPr>
                  <w:rFonts w:ascii="Calibri" w:hAnsi="Calibri" w:cs="Calibri"/>
                  <w:color w:val="000000"/>
                  <w:sz w:val="11"/>
                  <w:szCs w:val="11"/>
                </w:rPr>
                <w:t>EXTINFOZ COMERCIO DE EXTINTORES EIRELI</w:t>
              </w:r>
            </w:ins>
          </w:p>
        </w:tc>
        <w:tc>
          <w:tcPr>
            <w:tcW w:w="236" w:type="pct"/>
            <w:tcBorders>
              <w:top w:val="nil"/>
              <w:left w:val="nil"/>
              <w:bottom w:val="nil"/>
              <w:right w:val="nil"/>
            </w:tcBorders>
            <w:shd w:val="clear" w:color="auto" w:fill="auto"/>
            <w:noWrap/>
            <w:vAlign w:val="bottom"/>
            <w:hideMark/>
          </w:tcPr>
          <w:p w14:paraId="1B3DB1BF" w14:textId="6025AD89" w:rsidR="000A07B4" w:rsidRPr="000A07B4" w:rsidRDefault="000A07B4" w:rsidP="000A07B4">
            <w:pPr>
              <w:rPr>
                <w:ins w:id="27028" w:author="Vinicius Franco" w:date="2020-08-22T00:19:00Z"/>
                <w:rFonts w:ascii="Calibri" w:hAnsi="Calibri" w:cs="Calibri"/>
                <w:color w:val="000000"/>
                <w:sz w:val="11"/>
                <w:szCs w:val="11"/>
              </w:rPr>
            </w:pPr>
            <w:ins w:id="2702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27.970 </w:t>
              </w:r>
            </w:ins>
          </w:p>
        </w:tc>
        <w:tc>
          <w:tcPr>
            <w:tcW w:w="277" w:type="pct"/>
            <w:tcBorders>
              <w:top w:val="nil"/>
              <w:left w:val="nil"/>
              <w:bottom w:val="nil"/>
              <w:right w:val="nil"/>
            </w:tcBorders>
            <w:shd w:val="clear" w:color="auto" w:fill="auto"/>
            <w:noWrap/>
            <w:vAlign w:val="bottom"/>
            <w:hideMark/>
          </w:tcPr>
          <w:p w14:paraId="28D89C31" w14:textId="50A40E8B" w:rsidR="000A07B4" w:rsidRPr="000A07B4" w:rsidRDefault="000A07B4" w:rsidP="000A07B4">
            <w:pPr>
              <w:rPr>
                <w:ins w:id="27030" w:author="Vinicius Franco" w:date="2020-08-22T00:19:00Z"/>
                <w:rFonts w:ascii="Calibri" w:hAnsi="Calibri" w:cs="Calibri"/>
                <w:color w:val="000000"/>
                <w:sz w:val="11"/>
                <w:szCs w:val="11"/>
              </w:rPr>
            </w:pPr>
            <w:ins w:id="2703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622,80 </w:t>
              </w:r>
            </w:ins>
          </w:p>
        </w:tc>
        <w:tc>
          <w:tcPr>
            <w:tcW w:w="1840" w:type="pct"/>
            <w:tcBorders>
              <w:top w:val="nil"/>
              <w:left w:val="nil"/>
              <w:bottom w:val="nil"/>
              <w:right w:val="nil"/>
            </w:tcBorders>
            <w:shd w:val="clear" w:color="auto" w:fill="auto"/>
            <w:noWrap/>
            <w:vAlign w:val="bottom"/>
            <w:hideMark/>
          </w:tcPr>
          <w:p w14:paraId="18ECD94C" w14:textId="77777777" w:rsidR="000A07B4" w:rsidRPr="000A07B4" w:rsidRDefault="000A07B4" w:rsidP="000A07B4">
            <w:pPr>
              <w:rPr>
                <w:ins w:id="27032" w:author="Vinicius Franco" w:date="2020-08-22T00:19:00Z"/>
                <w:rFonts w:ascii="Calibri" w:hAnsi="Calibri" w:cs="Calibri"/>
                <w:color w:val="000000"/>
                <w:sz w:val="11"/>
                <w:szCs w:val="11"/>
              </w:rPr>
            </w:pPr>
            <w:ins w:id="27033"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5158F5C0" w14:textId="77777777" w:rsidR="000A07B4" w:rsidRPr="000A07B4" w:rsidRDefault="000A07B4" w:rsidP="000A07B4">
            <w:pPr>
              <w:jc w:val="right"/>
              <w:rPr>
                <w:ins w:id="27034" w:author="Vinicius Franco" w:date="2020-08-22T00:19:00Z"/>
                <w:rFonts w:ascii="Calibri" w:hAnsi="Calibri" w:cs="Calibri"/>
                <w:color w:val="000000"/>
                <w:sz w:val="11"/>
                <w:szCs w:val="11"/>
              </w:rPr>
            </w:pPr>
            <w:ins w:id="27035" w:author="Vinicius Franco" w:date="2020-08-22T00:19:00Z">
              <w:r w:rsidRPr="000A07B4">
                <w:rPr>
                  <w:rFonts w:ascii="Calibri" w:hAnsi="Calibri" w:cs="Calibri"/>
                  <w:color w:val="000000"/>
                  <w:sz w:val="11"/>
                  <w:szCs w:val="11"/>
                </w:rPr>
                <w:t>21/01/2020</w:t>
              </w:r>
            </w:ins>
          </w:p>
        </w:tc>
      </w:tr>
      <w:tr w:rsidR="000A07B4" w:rsidRPr="003B4564" w14:paraId="2BC3367B" w14:textId="77777777" w:rsidTr="000A07B4">
        <w:trPr>
          <w:trHeight w:val="288"/>
          <w:ins w:id="27036" w:author="Vinicius Franco" w:date="2020-08-22T00:19:00Z"/>
        </w:trPr>
        <w:tc>
          <w:tcPr>
            <w:tcW w:w="377" w:type="pct"/>
            <w:tcBorders>
              <w:top w:val="nil"/>
              <w:left w:val="nil"/>
              <w:bottom w:val="nil"/>
              <w:right w:val="nil"/>
            </w:tcBorders>
            <w:shd w:val="clear" w:color="auto" w:fill="auto"/>
            <w:noWrap/>
            <w:vAlign w:val="bottom"/>
            <w:hideMark/>
          </w:tcPr>
          <w:p w14:paraId="7ED7840A" w14:textId="77777777" w:rsidR="000A07B4" w:rsidRPr="000A07B4" w:rsidRDefault="000A07B4" w:rsidP="000A07B4">
            <w:pPr>
              <w:rPr>
                <w:ins w:id="27037" w:author="Vinicius Franco" w:date="2020-08-22T00:19:00Z"/>
                <w:rFonts w:ascii="Calibri" w:hAnsi="Calibri" w:cs="Calibri"/>
                <w:color w:val="000000"/>
                <w:sz w:val="11"/>
                <w:szCs w:val="11"/>
              </w:rPr>
            </w:pPr>
            <w:ins w:id="2703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2CF17230" w14:textId="2A6DE767" w:rsidR="000A07B4" w:rsidRPr="000A07B4" w:rsidRDefault="000A07B4" w:rsidP="000A07B4">
            <w:pPr>
              <w:rPr>
                <w:ins w:id="27039" w:author="Vinicius Franco" w:date="2020-08-22T00:19:00Z"/>
                <w:rFonts w:ascii="Calibri" w:hAnsi="Calibri" w:cs="Calibri"/>
                <w:color w:val="000000"/>
                <w:sz w:val="11"/>
                <w:szCs w:val="11"/>
              </w:rPr>
            </w:pPr>
            <w:ins w:id="2704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45B66D56" w14:textId="77777777" w:rsidR="000A07B4" w:rsidRPr="000A07B4" w:rsidRDefault="000A07B4" w:rsidP="000A07B4">
            <w:pPr>
              <w:rPr>
                <w:ins w:id="27041" w:author="Vinicius Franco" w:date="2020-08-22T00:19:00Z"/>
                <w:rFonts w:ascii="Calibri" w:hAnsi="Calibri" w:cs="Calibri"/>
                <w:color w:val="000000"/>
                <w:sz w:val="11"/>
                <w:szCs w:val="11"/>
              </w:rPr>
            </w:pPr>
            <w:ins w:id="27042" w:author="Vinicius Franco" w:date="2020-08-22T00:19:00Z">
              <w:r w:rsidRPr="000A07B4">
                <w:rPr>
                  <w:rFonts w:ascii="Calibri" w:hAnsi="Calibri" w:cs="Calibri"/>
                  <w:color w:val="000000"/>
                  <w:sz w:val="11"/>
                  <w:szCs w:val="11"/>
                </w:rPr>
                <w:t>ROTOPLAN INDUSTRIA E COMERCIO LTDA</w:t>
              </w:r>
            </w:ins>
          </w:p>
        </w:tc>
        <w:tc>
          <w:tcPr>
            <w:tcW w:w="236" w:type="pct"/>
            <w:tcBorders>
              <w:top w:val="nil"/>
              <w:left w:val="nil"/>
              <w:bottom w:val="nil"/>
              <w:right w:val="nil"/>
            </w:tcBorders>
            <w:shd w:val="clear" w:color="auto" w:fill="auto"/>
            <w:noWrap/>
            <w:vAlign w:val="bottom"/>
            <w:hideMark/>
          </w:tcPr>
          <w:p w14:paraId="028D442D" w14:textId="6FEC88FB" w:rsidR="000A07B4" w:rsidRPr="000A07B4" w:rsidRDefault="000A07B4" w:rsidP="000A07B4">
            <w:pPr>
              <w:rPr>
                <w:ins w:id="27043" w:author="Vinicius Franco" w:date="2020-08-22T00:19:00Z"/>
                <w:rFonts w:ascii="Calibri" w:hAnsi="Calibri" w:cs="Calibri"/>
                <w:color w:val="000000"/>
                <w:sz w:val="11"/>
                <w:szCs w:val="11"/>
              </w:rPr>
            </w:pPr>
            <w:ins w:id="2704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7.234 </w:t>
              </w:r>
            </w:ins>
          </w:p>
        </w:tc>
        <w:tc>
          <w:tcPr>
            <w:tcW w:w="277" w:type="pct"/>
            <w:tcBorders>
              <w:top w:val="nil"/>
              <w:left w:val="nil"/>
              <w:bottom w:val="nil"/>
              <w:right w:val="nil"/>
            </w:tcBorders>
            <w:shd w:val="clear" w:color="auto" w:fill="auto"/>
            <w:noWrap/>
            <w:vAlign w:val="bottom"/>
            <w:hideMark/>
          </w:tcPr>
          <w:p w14:paraId="007D3437" w14:textId="745D69BE" w:rsidR="000A07B4" w:rsidRPr="000A07B4" w:rsidRDefault="000A07B4" w:rsidP="000A07B4">
            <w:pPr>
              <w:rPr>
                <w:ins w:id="27045" w:author="Vinicius Franco" w:date="2020-08-22T00:19:00Z"/>
                <w:rFonts w:ascii="Calibri" w:hAnsi="Calibri" w:cs="Calibri"/>
                <w:color w:val="000000"/>
                <w:sz w:val="11"/>
                <w:szCs w:val="11"/>
              </w:rPr>
            </w:pPr>
            <w:ins w:id="2704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2.880,00 </w:t>
              </w:r>
            </w:ins>
          </w:p>
        </w:tc>
        <w:tc>
          <w:tcPr>
            <w:tcW w:w="1840" w:type="pct"/>
            <w:tcBorders>
              <w:top w:val="nil"/>
              <w:left w:val="nil"/>
              <w:bottom w:val="nil"/>
              <w:right w:val="nil"/>
            </w:tcBorders>
            <w:shd w:val="clear" w:color="auto" w:fill="auto"/>
            <w:noWrap/>
            <w:vAlign w:val="bottom"/>
            <w:hideMark/>
          </w:tcPr>
          <w:p w14:paraId="5E48C87F" w14:textId="77777777" w:rsidR="000A07B4" w:rsidRPr="000A07B4" w:rsidRDefault="000A07B4" w:rsidP="000A07B4">
            <w:pPr>
              <w:rPr>
                <w:ins w:id="27047" w:author="Vinicius Franco" w:date="2020-08-22T00:19:00Z"/>
                <w:rFonts w:ascii="Calibri" w:hAnsi="Calibri" w:cs="Calibri"/>
                <w:color w:val="000000"/>
                <w:sz w:val="11"/>
                <w:szCs w:val="11"/>
              </w:rPr>
            </w:pPr>
            <w:ins w:id="27048" w:author="Vinicius Franco" w:date="2020-08-22T00:19:00Z">
              <w:r w:rsidRPr="000A07B4">
                <w:rPr>
                  <w:rFonts w:ascii="Calibri" w:hAnsi="Calibri" w:cs="Calibri"/>
                  <w:color w:val="000000"/>
                  <w:sz w:val="11"/>
                  <w:szCs w:val="11"/>
                </w:rPr>
                <w:t>Fabricação de artefatos de material plástico para uso pessoal e doméstico</w:t>
              </w:r>
            </w:ins>
          </w:p>
        </w:tc>
        <w:tc>
          <w:tcPr>
            <w:tcW w:w="317" w:type="pct"/>
            <w:tcBorders>
              <w:top w:val="nil"/>
              <w:left w:val="nil"/>
              <w:bottom w:val="nil"/>
              <w:right w:val="nil"/>
            </w:tcBorders>
            <w:shd w:val="clear" w:color="auto" w:fill="auto"/>
            <w:noWrap/>
            <w:vAlign w:val="bottom"/>
            <w:hideMark/>
          </w:tcPr>
          <w:p w14:paraId="2940888C" w14:textId="77777777" w:rsidR="000A07B4" w:rsidRPr="000A07B4" w:rsidRDefault="000A07B4" w:rsidP="000A07B4">
            <w:pPr>
              <w:jc w:val="right"/>
              <w:rPr>
                <w:ins w:id="27049" w:author="Vinicius Franco" w:date="2020-08-22T00:19:00Z"/>
                <w:rFonts w:ascii="Calibri" w:hAnsi="Calibri" w:cs="Calibri"/>
                <w:color w:val="000000"/>
                <w:sz w:val="11"/>
                <w:szCs w:val="11"/>
              </w:rPr>
            </w:pPr>
            <w:ins w:id="27050" w:author="Vinicius Franco" w:date="2020-08-22T00:19:00Z">
              <w:r w:rsidRPr="000A07B4">
                <w:rPr>
                  <w:rFonts w:ascii="Calibri" w:hAnsi="Calibri" w:cs="Calibri"/>
                  <w:color w:val="000000"/>
                  <w:sz w:val="11"/>
                  <w:szCs w:val="11"/>
                </w:rPr>
                <w:t>29/01/2020</w:t>
              </w:r>
            </w:ins>
          </w:p>
        </w:tc>
      </w:tr>
      <w:tr w:rsidR="000A07B4" w:rsidRPr="003B4564" w14:paraId="0F3A677C" w14:textId="77777777" w:rsidTr="000A07B4">
        <w:trPr>
          <w:trHeight w:val="288"/>
          <w:ins w:id="27051" w:author="Vinicius Franco" w:date="2020-08-22T00:19:00Z"/>
        </w:trPr>
        <w:tc>
          <w:tcPr>
            <w:tcW w:w="377" w:type="pct"/>
            <w:tcBorders>
              <w:top w:val="nil"/>
              <w:left w:val="nil"/>
              <w:bottom w:val="nil"/>
              <w:right w:val="nil"/>
            </w:tcBorders>
            <w:shd w:val="clear" w:color="auto" w:fill="auto"/>
            <w:noWrap/>
            <w:vAlign w:val="bottom"/>
            <w:hideMark/>
          </w:tcPr>
          <w:p w14:paraId="7B0DDB6E" w14:textId="77777777" w:rsidR="000A07B4" w:rsidRPr="000A07B4" w:rsidRDefault="000A07B4" w:rsidP="000A07B4">
            <w:pPr>
              <w:rPr>
                <w:ins w:id="27052" w:author="Vinicius Franco" w:date="2020-08-22T00:19:00Z"/>
                <w:rFonts w:ascii="Calibri" w:hAnsi="Calibri" w:cs="Calibri"/>
                <w:color w:val="000000"/>
                <w:sz w:val="11"/>
                <w:szCs w:val="11"/>
              </w:rPr>
            </w:pPr>
            <w:ins w:id="27053"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5DA8077E" w14:textId="74EC26C0" w:rsidR="000A07B4" w:rsidRPr="000A07B4" w:rsidRDefault="000A07B4" w:rsidP="000A07B4">
            <w:pPr>
              <w:rPr>
                <w:ins w:id="27054" w:author="Vinicius Franco" w:date="2020-08-22T00:19:00Z"/>
                <w:rFonts w:ascii="Calibri" w:hAnsi="Calibri" w:cs="Calibri"/>
                <w:color w:val="000000"/>
                <w:sz w:val="11"/>
                <w:szCs w:val="11"/>
              </w:rPr>
            </w:pPr>
            <w:ins w:id="2705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1234426B" w14:textId="77777777" w:rsidR="000A07B4" w:rsidRPr="000A07B4" w:rsidRDefault="000A07B4" w:rsidP="000A07B4">
            <w:pPr>
              <w:rPr>
                <w:ins w:id="27056" w:author="Vinicius Franco" w:date="2020-08-22T00:19:00Z"/>
                <w:rFonts w:ascii="Calibri" w:hAnsi="Calibri" w:cs="Calibri"/>
                <w:color w:val="000000"/>
                <w:sz w:val="11"/>
                <w:szCs w:val="11"/>
              </w:rPr>
            </w:pPr>
            <w:ins w:id="27057" w:author="Vinicius Franco" w:date="2020-08-22T00:19:00Z">
              <w:r w:rsidRPr="000A07B4">
                <w:rPr>
                  <w:rFonts w:ascii="Calibri" w:hAnsi="Calibri" w:cs="Calibri"/>
                  <w:color w:val="000000"/>
                  <w:sz w:val="11"/>
                  <w:szCs w:val="11"/>
                </w:rPr>
                <w:t>S CARVALHO DO PRADO SERVICOS DE ENGENHARIA</w:t>
              </w:r>
            </w:ins>
          </w:p>
        </w:tc>
        <w:tc>
          <w:tcPr>
            <w:tcW w:w="236" w:type="pct"/>
            <w:tcBorders>
              <w:top w:val="nil"/>
              <w:left w:val="nil"/>
              <w:bottom w:val="nil"/>
              <w:right w:val="nil"/>
            </w:tcBorders>
            <w:shd w:val="clear" w:color="auto" w:fill="auto"/>
            <w:noWrap/>
            <w:vAlign w:val="bottom"/>
            <w:hideMark/>
          </w:tcPr>
          <w:p w14:paraId="79E4CDF2" w14:textId="28B29064" w:rsidR="000A07B4" w:rsidRPr="000A07B4" w:rsidRDefault="000A07B4" w:rsidP="000A07B4">
            <w:pPr>
              <w:rPr>
                <w:ins w:id="27058" w:author="Vinicius Franco" w:date="2020-08-22T00:19:00Z"/>
                <w:rFonts w:ascii="Calibri" w:hAnsi="Calibri" w:cs="Calibri"/>
                <w:color w:val="000000"/>
                <w:sz w:val="11"/>
                <w:szCs w:val="11"/>
              </w:rPr>
            </w:pPr>
            <w:ins w:id="2705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34 </w:t>
              </w:r>
            </w:ins>
          </w:p>
        </w:tc>
        <w:tc>
          <w:tcPr>
            <w:tcW w:w="277" w:type="pct"/>
            <w:tcBorders>
              <w:top w:val="nil"/>
              <w:left w:val="nil"/>
              <w:bottom w:val="nil"/>
              <w:right w:val="nil"/>
            </w:tcBorders>
            <w:shd w:val="clear" w:color="auto" w:fill="auto"/>
            <w:noWrap/>
            <w:vAlign w:val="bottom"/>
            <w:hideMark/>
          </w:tcPr>
          <w:p w14:paraId="59BDBD44" w14:textId="55DA0F63" w:rsidR="000A07B4" w:rsidRPr="000A07B4" w:rsidRDefault="000A07B4" w:rsidP="000A07B4">
            <w:pPr>
              <w:rPr>
                <w:ins w:id="27060" w:author="Vinicius Franco" w:date="2020-08-22T00:19:00Z"/>
                <w:rFonts w:ascii="Calibri" w:hAnsi="Calibri" w:cs="Calibri"/>
                <w:color w:val="000000"/>
                <w:sz w:val="11"/>
                <w:szCs w:val="11"/>
              </w:rPr>
            </w:pPr>
            <w:ins w:id="2706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15.545,45 </w:t>
              </w:r>
            </w:ins>
          </w:p>
        </w:tc>
        <w:tc>
          <w:tcPr>
            <w:tcW w:w="1840" w:type="pct"/>
            <w:tcBorders>
              <w:top w:val="nil"/>
              <w:left w:val="nil"/>
              <w:bottom w:val="nil"/>
              <w:right w:val="nil"/>
            </w:tcBorders>
            <w:shd w:val="clear" w:color="auto" w:fill="auto"/>
            <w:noWrap/>
            <w:vAlign w:val="bottom"/>
            <w:hideMark/>
          </w:tcPr>
          <w:p w14:paraId="5F12B963" w14:textId="77777777" w:rsidR="000A07B4" w:rsidRPr="000A07B4" w:rsidRDefault="000A07B4" w:rsidP="000A07B4">
            <w:pPr>
              <w:rPr>
                <w:ins w:id="27062" w:author="Vinicius Franco" w:date="2020-08-22T00:19:00Z"/>
                <w:rFonts w:ascii="Calibri" w:hAnsi="Calibri" w:cs="Calibri"/>
                <w:color w:val="000000"/>
                <w:sz w:val="11"/>
                <w:szCs w:val="11"/>
              </w:rPr>
            </w:pPr>
            <w:ins w:id="27063"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6C5EE314" w14:textId="77777777" w:rsidR="000A07B4" w:rsidRPr="000A07B4" w:rsidRDefault="000A07B4" w:rsidP="000A07B4">
            <w:pPr>
              <w:jc w:val="right"/>
              <w:rPr>
                <w:ins w:id="27064" w:author="Vinicius Franco" w:date="2020-08-22T00:19:00Z"/>
                <w:rFonts w:ascii="Calibri" w:hAnsi="Calibri" w:cs="Calibri"/>
                <w:color w:val="000000"/>
                <w:sz w:val="11"/>
                <w:szCs w:val="11"/>
              </w:rPr>
            </w:pPr>
            <w:ins w:id="27065" w:author="Vinicius Franco" w:date="2020-08-22T00:19:00Z">
              <w:r w:rsidRPr="000A07B4">
                <w:rPr>
                  <w:rFonts w:ascii="Calibri" w:hAnsi="Calibri" w:cs="Calibri"/>
                  <w:color w:val="000000"/>
                  <w:sz w:val="11"/>
                  <w:szCs w:val="11"/>
                </w:rPr>
                <w:t>03/02/2020</w:t>
              </w:r>
            </w:ins>
          </w:p>
        </w:tc>
      </w:tr>
      <w:tr w:rsidR="000A07B4" w:rsidRPr="003B4564" w14:paraId="4FF8AB53" w14:textId="77777777" w:rsidTr="000A07B4">
        <w:trPr>
          <w:trHeight w:val="288"/>
          <w:ins w:id="27066" w:author="Vinicius Franco" w:date="2020-08-22T00:19:00Z"/>
        </w:trPr>
        <w:tc>
          <w:tcPr>
            <w:tcW w:w="377" w:type="pct"/>
            <w:tcBorders>
              <w:top w:val="nil"/>
              <w:left w:val="nil"/>
              <w:bottom w:val="nil"/>
              <w:right w:val="nil"/>
            </w:tcBorders>
            <w:shd w:val="clear" w:color="auto" w:fill="auto"/>
            <w:noWrap/>
            <w:vAlign w:val="bottom"/>
            <w:hideMark/>
          </w:tcPr>
          <w:p w14:paraId="4EA0C535" w14:textId="77777777" w:rsidR="000A07B4" w:rsidRPr="000A07B4" w:rsidRDefault="000A07B4" w:rsidP="000A07B4">
            <w:pPr>
              <w:rPr>
                <w:ins w:id="27067" w:author="Vinicius Franco" w:date="2020-08-22T00:19:00Z"/>
                <w:rFonts w:ascii="Calibri" w:hAnsi="Calibri" w:cs="Calibri"/>
                <w:color w:val="000000"/>
                <w:sz w:val="11"/>
                <w:szCs w:val="11"/>
              </w:rPr>
            </w:pPr>
            <w:ins w:id="27068"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8BA4ED6" w14:textId="29FB024A" w:rsidR="000A07B4" w:rsidRPr="000A07B4" w:rsidRDefault="000A07B4" w:rsidP="000A07B4">
            <w:pPr>
              <w:rPr>
                <w:ins w:id="27069" w:author="Vinicius Franco" w:date="2020-08-22T00:19:00Z"/>
                <w:rFonts w:ascii="Calibri" w:hAnsi="Calibri" w:cs="Calibri"/>
                <w:color w:val="000000"/>
                <w:sz w:val="11"/>
                <w:szCs w:val="11"/>
              </w:rPr>
            </w:pPr>
            <w:ins w:id="2707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6E6F0D47" w14:textId="77777777" w:rsidR="000A07B4" w:rsidRPr="000A07B4" w:rsidRDefault="000A07B4" w:rsidP="000A07B4">
            <w:pPr>
              <w:rPr>
                <w:ins w:id="27071" w:author="Vinicius Franco" w:date="2020-08-22T00:19:00Z"/>
                <w:rFonts w:ascii="Calibri" w:hAnsi="Calibri" w:cs="Calibri"/>
                <w:color w:val="000000"/>
                <w:sz w:val="11"/>
                <w:szCs w:val="11"/>
              </w:rPr>
            </w:pPr>
            <w:ins w:id="27072" w:author="Vinicius Franco" w:date="2020-08-22T00:19:00Z">
              <w:r w:rsidRPr="000A07B4">
                <w:rPr>
                  <w:rFonts w:ascii="Calibri" w:hAnsi="Calibri" w:cs="Calibri"/>
                  <w:color w:val="000000"/>
                  <w:sz w:val="11"/>
                  <w:szCs w:val="11"/>
                </w:rPr>
                <w:t>MERHI &amp; FERNANDES COMERCIO IMPORTACAO E EXPORTACAO LTDA</w:t>
              </w:r>
            </w:ins>
          </w:p>
        </w:tc>
        <w:tc>
          <w:tcPr>
            <w:tcW w:w="236" w:type="pct"/>
            <w:tcBorders>
              <w:top w:val="nil"/>
              <w:left w:val="nil"/>
              <w:bottom w:val="nil"/>
              <w:right w:val="nil"/>
            </w:tcBorders>
            <w:shd w:val="clear" w:color="auto" w:fill="auto"/>
            <w:noWrap/>
            <w:vAlign w:val="bottom"/>
            <w:hideMark/>
          </w:tcPr>
          <w:p w14:paraId="355D5D12" w14:textId="429F48AF" w:rsidR="000A07B4" w:rsidRPr="000A07B4" w:rsidRDefault="000A07B4" w:rsidP="000A07B4">
            <w:pPr>
              <w:rPr>
                <w:ins w:id="27073" w:author="Vinicius Franco" w:date="2020-08-22T00:19:00Z"/>
                <w:rFonts w:ascii="Calibri" w:hAnsi="Calibri" w:cs="Calibri"/>
                <w:color w:val="000000"/>
                <w:sz w:val="11"/>
                <w:szCs w:val="11"/>
              </w:rPr>
            </w:pPr>
            <w:ins w:id="2707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747 </w:t>
              </w:r>
            </w:ins>
          </w:p>
        </w:tc>
        <w:tc>
          <w:tcPr>
            <w:tcW w:w="277" w:type="pct"/>
            <w:tcBorders>
              <w:top w:val="nil"/>
              <w:left w:val="nil"/>
              <w:bottom w:val="nil"/>
              <w:right w:val="nil"/>
            </w:tcBorders>
            <w:shd w:val="clear" w:color="auto" w:fill="auto"/>
            <w:noWrap/>
            <w:vAlign w:val="bottom"/>
            <w:hideMark/>
          </w:tcPr>
          <w:p w14:paraId="59C8542E" w14:textId="49EAE069" w:rsidR="000A07B4" w:rsidRPr="000A07B4" w:rsidRDefault="000A07B4" w:rsidP="000A07B4">
            <w:pPr>
              <w:rPr>
                <w:ins w:id="27075" w:author="Vinicius Franco" w:date="2020-08-22T00:19:00Z"/>
                <w:rFonts w:ascii="Calibri" w:hAnsi="Calibri" w:cs="Calibri"/>
                <w:color w:val="000000"/>
                <w:sz w:val="11"/>
                <w:szCs w:val="11"/>
              </w:rPr>
            </w:pPr>
            <w:ins w:id="2707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6.336,95 </w:t>
              </w:r>
            </w:ins>
          </w:p>
        </w:tc>
        <w:tc>
          <w:tcPr>
            <w:tcW w:w="1840" w:type="pct"/>
            <w:tcBorders>
              <w:top w:val="nil"/>
              <w:left w:val="nil"/>
              <w:bottom w:val="nil"/>
              <w:right w:val="nil"/>
            </w:tcBorders>
            <w:shd w:val="clear" w:color="auto" w:fill="auto"/>
            <w:noWrap/>
            <w:vAlign w:val="bottom"/>
            <w:hideMark/>
          </w:tcPr>
          <w:p w14:paraId="75523DFA" w14:textId="77777777" w:rsidR="000A07B4" w:rsidRPr="000A07B4" w:rsidRDefault="000A07B4" w:rsidP="000A07B4">
            <w:pPr>
              <w:rPr>
                <w:ins w:id="27077" w:author="Vinicius Franco" w:date="2020-08-22T00:19:00Z"/>
                <w:rFonts w:ascii="Calibri" w:hAnsi="Calibri" w:cs="Calibri"/>
                <w:color w:val="000000"/>
                <w:sz w:val="11"/>
                <w:szCs w:val="11"/>
              </w:rPr>
            </w:pPr>
            <w:ins w:id="27078" w:author="Vinicius Franco" w:date="2020-08-22T00:19:00Z">
              <w:r w:rsidRPr="000A07B4">
                <w:rPr>
                  <w:rFonts w:ascii="Calibri" w:hAnsi="Calibri" w:cs="Calibri"/>
                  <w:color w:val="000000"/>
                  <w:sz w:val="11"/>
                  <w:szCs w:val="11"/>
                </w:rPr>
                <w:t>Comércio atacadista de lustres, luminárias e abajures</w:t>
              </w:r>
            </w:ins>
          </w:p>
        </w:tc>
        <w:tc>
          <w:tcPr>
            <w:tcW w:w="317" w:type="pct"/>
            <w:tcBorders>
              <w:top w:val="nil"/>
              <w:left w:val="nil"/>
              <w:bottom w:val="nil"/>
              <w:right w:val="nil"/>
            </w:tcBorders>
            <w:shd w:val="clear" w:color="auto" w:fill="auto"/>
            <w:noWrap/>
            <w:vAlign w:val="bottom"/>
            <w:hideMark/>
          </w:tcPr>
          <w:p w14:paraId="6F2094C8" w14:textId="77777777" w:rsidR="000A07B4" w:rsidRPr="000A07B4" w:rsidRDefault="000A07B4" w:rsidP="000A07B4">
            <w:pPr>
              <w:jc w:val="right"/>
              <w:rPr>
                <w:ins w:id="27079" w:author="Vinicius Franco" w:date="2020-08-22T00:19:00Z"/>
                <w:rFonts w:ascii="Calibri" w:hAnsi="Calibri" w:cs="Calibri"/>
                <w:color w:val="000000"/>
                <w:sz w:val="11"/>
                <w:szCs w:val="11"/>
              </w:rPr>
            </w:pPr>
            <w:ins w:id="27080" w:author="Vinicius Franco" w:date="2020-08-22T00:19:00Z">
              <w:r w:rsidRPr="000A07B4">
                <w:rPr>
                  <w:rFonts w:ascii="Calibri" w:hAnsi="Calibri" w:cs="Calibri"/>
                  <w:color w:val="000000"/>
                  <w:sz w:val="11"/>
                  <w:szCs w:val="11"/>
                </w:rPr>
                <w:t>06/02/2020</w:t>
              </w:r>
            </w:ins>
          </w:p>
        </w:tc>
      </w:tr>
      <w:tr w:rsidR="000A07B4" w:rsidRPr="003B4564" w14:paraId="6B74CB03" w14:textId="77777777" w:rsidTr="000A07B4">
        <w:trPr>
          <w:trHeight w:val="288"/>
          <w:ins w:id="27081" w:author="Vinicius Franco" w:date="2020-08-22T00:19:00Z"/>
        </w:trPr>
        <w:tc>
          <w:tcPr>
            <w:tcW w:w="377" w:type="pct"/>
            <w:tcBorders>
              <w:top w:val="nil"/>
              <w:left w:val="nil"/>
              <w:bottom w:val="nil"/>
              <w:right w:val="nil"/>
            </w:tcBorders>
            <w:shd w:val="clear" w:color="auto" w:fill="auto"/>
            <w:noWrap/>
            <w:vAlign w:val="bottom"/>
            <w:hideMark/>
          </w:tcPr>
          <w:p w14:paraId="11D173EF" w14:textId="77777777" w:rsidR="000A07B4" w:rsidRPr="000A07B4" w:rsidRDefault="000A07B4" w:rsidP="000A07B4">
            <w:pPr>
              <w:rPr>
                <w:ins w:id="27082" w:author="Vinicius Franco" w:date="2020-08-22T00:19:00Z"/>
                <w:rFonts w:ascii="Calibri" w:hAnsi="Calibri" w:cs="Calibri"/>
                <w:color w:val="000000"/>
                <w:sz w:val="11"/>
                <w:szCs w:val="11"/>
              </w:rPr>
            </w:pPr>
            <w:ins w:id="2708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2B595711" w14:textId="64D3BD9E" w:rsidR="000A07B4" w:rsidRPr="000A07B4" w:rsidRDefault="000A07B4" w:rsidP="000A07B4">
            <w:pPr>
              <w:rPr>
                <w:ins w:id="27084" w:author="Vinicius Franco" w:date="2020-08-22T00:19:00Z"/>
                <w:rFonts w:ascii="Calibri" w:hAnsi="Calibri" w:cs="Calibri"/>
                <w:color w:val="000000"/>
                <w:sz w:val="11"/>
                <w:szCs w:val="11"/>
              </w:rPr>
            </w:pPr>
            <w:ins w:id="2708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1D6DE658" w14:textId="77777777" w:rsidR="000A07B4" w:rsidRPr="000A07B4" w:rsidRDefault="000A07B4" w:rsidP="000A07B4">
            <w:pPr>
              <w:rPr>
                <w:ins w:id="27086" w:author="Vinicius Franco" w:date="2020-08-22T00:19:00Z"/>
                <w:rFonts w:ascii="Calibri" w:hAnsi="Calibri" w:cs="Calibri"/>
                <w:color w:val="000000"/>
                <w:sz w:val="11"/>
                <w:szCs w:val="11"/>
              </w:rPr>
            </w:pPr>
            <w:ins w:id="27087" w:author="Vinicius Franco" w:date="2020-08-22T00:19:00Z">
              <w:r w:rsidRPr="000A07B4">
                <w:rPr>
                  <w:rFonts w:ascii="Calibri" w:hAnsi="Calibri" w:cs="Calibri"/>
                  <w:color w:val="000000"/>
                  <w:sz w:val="11"/>
                  <w:szCs w:val="11"/>
                </w:rPr>
                <w:t>EXTINFOZ COMERCIO DE EXTINTORES EIRELI</w:t>
              </w:r>
            </w:ins>
          </w:p>
        </w:tc>
        <w:tc>
          <w:tcPr>
            <w:tcW w:w="236" w:type="pct"/>
            <w:tcBorders>
              <w:top w:val="nil"/>
              <w:left w:val="nil"/>
              <w:bottom w:val="nil"/>
              <w:right w:val="nil"/>
            </w:tcBorders>
            <w:shd w:val="clear" w:color="auto" w:fill="auto"/>
            <w:noWrap/>
            <w:vAlign w:val="bottom"/>
            <w:hideMark/>
          </w:tcPr>
          <w:p w14:paraId="1C2A762B" w14:textId="34628ADF" w:rsidR="000A07B4" w:rsidRPr="000A07B4" w:rsidRDefault="000A07B4" w:rsidP="000A07B4">
            <w:pPr>
              <w:rPr>
                <w:ins w:id="27088" w:author="Vinicius Franco" w:date="2020-08-22T00:19:00Z"/>
                <w:rFonts w:ascii="Calibri" w:hAnsi="Calibri" w:cs="Calibri"/>
                <w:color w:val="000000"/>
                <w:sz w:val="11"/>
                <w:szCs w:val="11"/>
              </w:rPr>
            </w:pPr>
            <w:ins w:id="2708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28.170 </w:t>
              </w:r>
            </w:ins>
          </w:p>
        </w:tc>
        <w:tc>
          <w:tcPr>
            <w:tcW w:w="277" w:type="pct"/>
            <w:tcBorders>
              <w:top w:val="nil"/>
              <w:left w:val="nil"/>
              <w:bottom w:val="nil"/>
              <w:right w:val="nil"/>
            </w:tcBorders>
            <w:shd w:val="clear" w:color="auto" w:fill="auto"/>
            <w:noWrap/>
            <w:vAlign w:val="bottom"/>
            <w:hideMark/>
          </w:tcPr>
          <w:p w14:paraId="24040BF1" w14:textId="2EC21CF9" w:rsidR="000A07B4" w:rsidRPr="000A07B4" w:rsidRDefault="000A07B4" w:rsidP="000A07B4">
            <w:pPr>
              <w:rPr>
                <w:ins w:id="27090" w:author="Vinicius Franco" w:date="2020-08-22T00:19:00Z"/>
                <w:rFonts w:ascii="Calibri" w:hAnsi="Calibri" w:cs="Calibri"/>
                <w:color w:val="000000"/>
                <w:sz w:val="11"/>
                <w:szCs w:val="11"/>
              </w:rPr>
            </w:pPr>
            <w:ins w:id="2709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351,24 </w:t>
              </w:r>
            </w:ins>
          </w:p>
        </w:tc>
        <w:tc>
          <w:tcPr>
            <w:tcW w:w="1840" w:type="pct"/>
            <w:tcBorders>
              <w:top w:val="nil"/>
              <w:left w:val="nil"/>
              <w:bottom w:val="nil"/>
              <w:right w:val="nil"/>
            </w:tcBorders>
            <w:shd w:val="clear" w:color="auto" w:fill="auto"/>
            <w:noWrap/>
            <w:vAlign w:val="bottom"/>
            <w:hideMark/>
          </w:tcPr>
          <w:p w14:paraId="4A4AD87E" w14:textId="77777777" w:rsidR="000A07B4" w:rsidRPr="000A07B4" w:rsidRDefault="000A07B4" w:rsidP="000A07B4">
            <w:pPr>
              <w:rPr>
                <w:ins w:id="27092" w:author="Vinicius Franco" w:date="2020-08-22T00:19:00Z"/>
                <w:rFonts w:ascii="Calibri" w:hAnsi="Calibri" w:cs="Calibri"/>
                <w:color w:val="000000"/>
                <w:sz w:val="11"/>
                <w:szCs w:val="11"/>
              </w:rPr>
            </w:pPr>
            <w:ins w:id="27093" w:author="Vinicius Franco" w:date="2020-08-22T00:19:00Z">
              <w:r w:rsidRPr="000A07B4">
                <w:rPr>
                  <w:rFonts w:ascii="Calibri" w:hAnsi="Calibri" w:cs="Calibri"/>
                  <w:color w:val="000000"/>
                  <w:sz w:val="11"/>
                  <w:szCs w:val="11"/>
                </w:rPr>
                <w:t>Comércio varejista de outros produtos não especificados anteriormente</w:t>
              </w:r>
            </w:ins>
          </w:p>
        </w:tc>
        <w:tc>
          <w:tcPr>
            <w:tcW w:w="317" w:type="pct"/>
            <w:tcBorders>
              <w:top w:val="nil"/>
              <w:left w:val="nil"/>
              <w:bottom w:val="nil"/>
              <w:right w:val="nil"/>
            </w:tcBorders>
            <w:shd w:val="clear" w:color="auto" w:fill="auto"/>
            <w:noWrap/>
            <w:vAlign w:val="bottom"/>
            <w:hideMark/>
          </w:tcPr>
          <w:p w14:paraId="34603F9A" w14:textId="77777777" w:rsidR="000A07B4" w:rsidRPr="000A07B4" w:rsidRDefault="000A07B4" w:rsidP="000A07B4">
            <w:pPr>
              <w:jc w:val="right"/>
              <w:rPr>
                <w:ins w:id="27094" w:author="Vinicius Franco" w:date="2020-08-22T00:19:00Z"/>
                <w:rFonts w:ascii="Calibri" w:hAnsi="Calibri" w:cs="Calibri"/>
                <w:color w:val="000000"/>
                <w:sz w:val="11"/>
                <w:szCs w:val="11"/>
              </w:rPr>
            </w:pPr>
            <w:ins w:id="27095" w:author="Vinicius Franco" w:date="2020-08-22T00:19:00Z">
              <w:r w:rsidRPr="000A07B4">
                <w:rPr>
                  <w:rFonts w:ascii="Calibri" w:hAnsi="Calibri" w:cs="Calibri"/>
                  <w:color w:val="000000"/>
                  <w:sz w:val="11"/>
                  <w:szCs w:val="11"/>
                </w:rPr>
                <w:t>10/02/2020</w:t>
              </w:r>
            </w:ins>
          </w:p>
        </w:tc>
      </w:tr>
      <w:tr w:rsidR="000A07B4" w:rsidRPr="003B4564" w14:paraId="75B766D4" w14:textId="77777777" w:rsidTr="000A07B4">
        <w:trPr>
          <w:trHeight w:val="288"/>
          <w:ins w:id="27096" w:author="Vinicius Franco" w:date="2020-08-22T00:19:00Z"/>
        </w:trPr>
        <w:tc>
          <w:tcPr>
            <w:tcW w:w="377" w:type="pct"/>
            <w:tcBorders>
              <w:top w:val="nil"/>
              <w:left w:val="nil"/>
              <w:bottom w:val="nil"/>
              <w:right w:val="nil"/>
            </w:tcBorders>
            <w:shd w:val="clear" w:color="auto" w:fill="auto"/>
            <w:noWrap/>
            <w:vAlign w:val="bottom"/>
            <w:hideMark/>
          </w:tcPr>
          <w:p w14:paraId="7A9D2AA5" w14:textId="77777777" w:rsidR="000A07B4" w:rsidRPr="000A07B4" w:rsidRDefault="000A07B4" w:rsidP="000A07B4">
            <w:pPr>
              <w:rPr>
                <w:ins w:id="27097" w:author="Vinicius Franco" w:date="2020-08-22T00:19:00Z"/>
                <w:rFonts w:ascii="Calibri" w:hAnsi="Calibri" w:cs="Calibri"/>
                <w:color w:val="000000"/>
                <w:sz w:val="11"/>
                <w:szCs w:val="11"/>
              </w:rPr>
            </w:pPr>
            <w:ins w:id="27098" w:author="Vinicius Franco" w:date="2020-08-22T00:19:00Z">
              <w:r w:rsidRPr="000A07B4">
                <w:rPr>
                  <w:rFonts w:ascii="Calibri" w:hAnsi="Calibri" w:cs="Calibri"/>
                  <w:color w:val="000000"/>
                  <w:sz w:val="11"/>
                  <w:szCs w:val="11"/>
                </w:rPr>
                <w:t xml:space="preserve">Pátio da Mata </w:t>
              </w:r>
            </w:ins>
          </w:p>
        </w:tc>
        <w:tc>
          <w:tcPr>
            <w:tcW w:w="417" w:type="pct"/>
            <w:tcBorders>
              <w:top w:val="nil"/>
              <w:left w:val="nil"/>
              <w:bottom w:val="nil"/>
              <w:right w:val="nil"/>
            </w:tcBorders>
            <w:shd w:val="clear" w:color="auto" w:fill="auto"/>
            <w:noWrap/>
            <w:vAlign w:val="bottom"/>
            <w:hideMark/>
          </w:tcPr>
          <w:p w14:paraId="7A7A062E" w14:textId="39C5AABF" w:rsidR="000A07B4" w:rsidRPr="000A07B4" w:rsidRDefault="000A07B4" w:rsidP="000A07B4">
            <w:pPr>
              <w:rPr>
                <w:ins w:id="27099" w:author="Vinicius Franco" w:date="2020-08-22T00:19:00Z"/>
                <w:rFonts w:ascii="Calibri" w:hAnsi="Calibri" w:cs="Calibri"/>
                <w:color w:val="000000"/>
                <w:sz w:val="11"/>
                <w:szCs w:val="11"/>
              </w:rPr>
            </w:pPr>
            <w:ins w:id="2710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18.303 </w:t>
              </w:r>
            </w:ins>
          </w:p>
        </w:tc>
        <w:tc>
          <w:tcPr>
            <w:tcW w:w="1537" w:type="pct"/>
            <w:tcBorders>
              <w:top w:val="nil"/>
              <w:left w:val="nil"/>
              <w:bottom w:val="nil"/>
              <w:right w:val="nil"/>
            </w:tcBorders>
            <w:shd w:val="clear" w:color="auto" w:fill="auto"/>
            <w:noWrap/>
            <w:vAlign w:val="bottom"/>
            <w:hideMark/>
          </w:tcPr>
          <w:p w14:paraId="364C17DC" w14:textId="77777777" w:rsidR="000A07B4" w:rsidRPr="000A07B4" w:rsidRDefault="000A07B4" w:rsidP="000A07B4">
            <w:pPr>
              <w:rPr>
                <w:ins w:id="27101" w:author="Vinicius Franco" w:date="2020-08-22T00:19:00Z"/>
                <w:rFonts w:ascii="Calibri" w:hAnsi="Calibri" w:cs="Calibri"/>
                <w:color w:val="000000"/>
                <w:sz w:val="11"/>
                <w:szCs w:val="11"/>
              </w:rPr>
            </w:pPr>
            <w:ins w:id="27102" w:author="Vinicius Franco" w:date="2020-08-22T00:19:00Z">
              <w:r w:rsidRPr="000A07B4">
                <w:rPr>
                  <w:rFonts w:ascii="Calibri" w:hAnsi="Calibri" w:cs="Calibri"/>
                  <w:color w:val="000000"/>
                  <w:sz w:val="11"/>
                  <w:szCs w:val="11"/>
                </w:rPr>
                <w:t>S CARVALHO DO PRADO SERVICOS DE ENGENHARIA</w:t>
              </w:r>
            </w:ins>
          </w:p>
        </w:tc>
        <w:tc>
          <w:tcPr>
            <w:tcW w:w="236" w:type="pct"/>
            <w:tcBorders>
              <w:top w:val="nil"/>
              <w:left w:val="nil"/>
              <w:bottom w:val="nil"/>
              <w:right w:val="nil"/>
            </w:tcBorders>
            <w:shd w:val="clear" w:color="auto" w:fill="auto"/>
            <w:noWrap/>
            <w:vAlign w:val="bottom"/>
            <w:hideMark/>
          </w:tcPr>
          <w:p w14:paraId="203C2439" w14:textId="430D2384" w:rsidR="000A07B4" w:rsidRPr="000A07B4" w:rsidRDefault="000A07B4" w:rsidP="000A07B4">
            <w:pPr>
              <w:rPr>
                <w:ins w:id="27103" w:author="Vinicius Franco" w:date="2020-08-22T00:19:00Z"/>
                <w:rFonts w:ascii="Calibri" w:hAnsi="Calibri" w:cs="Calibri"/>
                <w:color w:val="000000"/>
                <w:sz w:val="11"/>
                <w:szCs w:val="11"/>
              </w:rPr>
            </w:pPr>
            <w:ins w:id="2710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36 </w:t>
              </w:r>
            </w:ins>
          </w:p>
        </w:tc>
        <w:tc>
          <w:tcPr>
            <w:tcW w:w="277" w:type="pct"/>
            <w:tcBorders>
              <w:top w:val="nil"/>
              <w:left w:val="nil"/>
              <w:bottom w:val="nil"/>
              <w:right w:val="nil"/>
            </w:tcBorders>
            <w:shd w:val="clear" w:color="auto" w:fill="auto"/>
            <w:noWrap/>
            <w:vAlign w:val="bottom"/>
            <w:hideMark/>
          </w:tcPr>
          <w:p w14:paraId="3E465541" w14:textId="654F8D42" w:rsidR="000A07B4" w:rsidRPr="000A07B4" w:rsidRDefault="000A07B4" w:rsidP="000A07B4">
            <w:pPr>
              <w:rPr>
                <w:ins w:id="27105" w:author="Vinicius Franco" w:date="2020-08-22T00:19:00Z"/>
                <w:rFonts w:ascii="Calibri" w:hAnsi="Calibri" w:cs="Calibri"/>
                <w:color w:val="000000"/>
                <w:sz w:val="11"/>
                <w:szCs w:val="11"/>
              </w:rPr>
            </w:pPr>
            <w:ins w:id="2710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18.000,00 </w:t>
              </w:r>
            </w:ins>
          </w:p>
        </w:tc>
        <w:tc>
          <w:tcPr>
            <w:tcW w:w="1840" w:type="pct"/>
            <w:tcBorders>
              <w:top w:val="nil"/>
              <w:left w:val="nil"/>
              <w:bottom w:val="nil"/>
              <w:right w:val="nil"/>
            </w:tcBorders>
            <w:shd w:val="clear" w:color="auto" w:fill="auto"/>
            <w:noWrap/>
            <w:vAlign w:val="bottom"/>
            <w:hideMark/>
          </w:tcPr>
          <w:p w14:paraId="2B418172" w14:textId="77777777" w:rsidR="000A07B4" w:rsidRPr="000A07B4" w:rsidRDefault="000A07B4" w:rsidP="000A07B4">
            <w:pPr>
              <w:rPr>
                <w:ins w:id="27107" w:author="Vinicius Franco" w:date="2020-08-22T00:19:00Z"/>
                <w:rFonts w:ascii="Calibri" w:hAnsi="Calibri" w:cs="Calibri"/>
                <w:color w:val="000000"/>
                <w:sz w:val="11"/>
                <w:szCs w:val="11"/>
              </w:rPr>
            </w:pPr>
            <w:ins w:id="27108" w:author="Vinicius Franco" w:date="2020-08-22T00:19:00Z">
              <w:r w:rsidRPr="000A07B4">
                <w:rPr>
                  <w:rFonts w:ascii="Calibri" w:hAnsi="Calibri" w:cs="Calibri"/>
                  <w:color w:val="000000"/>
                  <w:sz w:val="11"/>
                  <w:szCs w:val="11"/>
                </w:rPr>
                <w:t>Serviços de engenharia</w:t>
              </w:r>
            </w:ins>
          </w:p>
        </w:tc>
        <w:tc>
          <w:tcPr>
            <w:tcW w:w="317" w:type="pct"/>
            <w:tcBorders>
              <w:top w:val="nil"/>
              <w:left w:val="nil"/>
              <w:bottom w:val="nil"/>
              <w:right w:val="nil"/>
            </w:tcBorders>
            <w:shd w:val="clear" w:color="auto" w:fill="auto"/>
            <w:noWrap/>
            <w:vAlign w:val="bottom"/>
            <w:hideMark/>
          </w:tcPr>
          <w:p w14:paraId="0B0FBC4C" w14:textId="77777777" w:rsidR="000A07B4" w:rsidRPr="000A07B4" w:rsidRDefault="000A07B4" w:rsidP="000A07B4">
            <w:pPr>
              <w:jc w:val="right"/>
              <w:rPr>
                <w:ins w:id="27109" w:author="Vinicius Franco" w:date="2020-08-22T00:19:00Z"/>
                <w:rFonts w:ascii="Calibri" w:hAnsi="Calibri" w:cs="Calibri"/>
                <w:color w:val="000000"/>
                <w:sz w:val="11"/>
                <w:szCs w:val="11"/>
              </w:rPr>
            </w:pPr>
            <w:ins w:id="27110" w:author="Vinicius Franco" w:date="2020-08-22T00:19:00Z">
              <w:r w:rsidRPr="000A07B4">
                <w:rPr>
                  <w:rFonts w:ascii="Calibri" w:hAnsi="Calibri" w:cs="Calibri"/>
                  <w:color w:val="000000"/>
                  <w:sz w:val="11"/>
                  <w:szCs w:val="11"/>
                </w:rPr>
                <w:t>02/03/2020</w:t>
              </w:r>
            </w:ins>
          </w:p>
        </w:tc>
      </w:tr>
      <w:tr w:rsidR="000A07B4" w:rsidRPr="003B4564" w14:paraId="10C58728" w14:textId="77777777" w:rsidTr="000A07B4">
        <w:trPr>
          <w:trHeight w:val="288"/>
          <w:ins w:id="27111" w:author="Vinicius Franco" w:date="2020-08-22T00:19:00Z"/>
        </w:trPr>
        <w:tc>
          <w:tcPr>
            <w:tcW w:w="377" w:type="pct"/>
            <w:tcBorders>
              <w:top w:val="nil"/>
              <w:left w:val="nil"/>
              <w:bottom w:val="nil"/>
              <w:right w:val="nil"/>
            </w:tcBorders>
            <w:shd w:val="clear" w:color="auto" w:fill="auto"/>
            <w:noWrap/>
            <w:vAlign w:val="bottom"/>
            <w:hideMark/>
          </w:tcPr>
          <w:p w14:paraId="17F0CE33" w14:textId="77777777" w:rsidR="000A07B4" w:rsidRPr="000A07B4" w:rsidRDefault="000A07B4" w:rsidP="000A07B4">
            <w:pPr>
              <w:rPr>
                <w:ins w:id="27112" w:author="Vinicius Franco" w:date="2020-08-22T00:19:00Z"/>
                <w:rFonts w:ascii="Calibri" w:hAnsi="Calibri" w:cs="Calibri"/>
                <w:color w:val="000000"/>
                <w:sz w:val="11"/>
                <w:szCs w:val="11"/>
              </w:rPr>
            </w:pPr>
            <w:ins w:id="27113" w:author="Vinicius Franco" w:date="2020-08-22T00:19:00Z">
              <w:r w:rsidRPr="000A07B4">
                <w:rPr>
                  <w:rFonts w:ascii="Calibri" w:hAnsi="Calibri" w:cs="Calibri"/>
                  <w:color w:val="000000"/>
                  <w:sz w:val="11"/>
                  <w:szCs w:val="11"/>
                </w:rPr>
                <w:t xml:space="preserve">Cobertura Grand Pool </w:t>
              </w:r>
            </w:ins>
          </w:p>
        </w:tc>
        <w:tc>
          <w:tcPr>
            <w:tcW w:w="417" w:type="pct"/>
            <w:tcBorders>
              <w:top w:val="nil"/>
              <w:left w:val="nil"/>
              <w:bottom w:val="nil"/>
              <w:right w:val="nil"/>
            </w:tcBorders>
            <w:shd w:val="clear" w:color="auto" w:fill="auto"/>
            <w:noWrap/>
            <w:vAlign w:val="bottom"/>
            <w:hideMark/>
          </w:tcPr>
          <w:p w14:paraId="0C2345AF" w14:textId="4F5E5B51" w:rsidR="000A07B4" w:rsidRPr="000A07B4" w:rsidRDefault="000A07B4" w:rsidP="000A07B4">
            <w:pPr>
              <w:rPr>
                <w:ins w:id="27114" w:author="Vinicius Franco" w:date="2020-08-22T00:19:00Z"/>
                <w:rFonts w:ascii="Calibri" w:hAnsi="Calibri" w:cs="Calibri"/>
                <w:color w:val="000000"/>
                <w:sz w:val="11"/>
                <w:szCs w:val="11"/>
              </w:rPr>
            </w:pPr>
            <w:ins w:id="2711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4035052B" w14:textId="77777777" w:rsidR="000A07B4" w:rsidRPr="000A07B4" w:rsidRDefault="000A07B4" w:rsidP="000A07B4">
            <w:pPr>
              <w:rPr>
                <w:ins w:id="27116" w:author="Vinicius Franco" w:date="2020-08-22T00:19:00Z"/>
                <w:rFonts w:ascii="Calibri" w:hAnsi="Calibri" w:cs="Calibri"/>
                <w:color w:val="000000"/>
                <w:sz w:val="11"/>
                <w:szCs w:val="11"/>
              </w:rPr>
            </w:pPr>
            <w:ins w:id="27117" w:author="Vinicius Franco" w:date="2020-08-22T00:19:00Z">
              <w:r w:rsidRPr="000A07B4">
                <w:rPr>
                  <w:rFonts w:ascii="Calibri" w:hAnsi="Calibri" w:cs="Calibri"/>
                  <w:color w:val="000000"/>
                  <w:sz w:val="11"/>
                  <w:szCs w:val="11"/>
                </w:rPr>
                <w:t>JOHNSON CONTROLS-HITACHI AR CONDICIONADO DO BRASIL LTDA.</w:t>
              </w:r>
            </w:ins>
          </w:p>
        </w:tc>
        <w:tc>
          <w:tcPr>
            <w:tcW w:w="236" w:type="pct"/>
            <w:tcBorders>
              <w:top w:val="nil"/>
              <w:left w:val="nil"/>
              <w:bottom w:val="nil"/>
              <w:right w:val="nil"/>
            </w:tcBorders>
            <w:shd w:val="clear" w:color="auto" w:fill="auto"/>
            <w:noWrap/>
            <w:vAlign w:val="bottom"/>
            <w:hideMark/>
          </w:tcPr>
          <w:p w14:paraId="4D141E1C" w14:textId="43922169" w:rsidR="000A07B4" w:rsidRPr="000A07B4" w:rsidRDefault="000A07B4" w:rsidP="000A07B4">
            <w:pPr>
              <w:rPr>
                <w:ins w:id="27118" w:author="Vinicius Franco" w:date="2020-08-22T00:19:00Z"/>
                <w:rFonts w:ascii="Calibri" w:hAnsi="Calibri" w:cs="Calibri"/>
                <w:color w:val="000000"/>
                <w:sz w:val="11"/>
                <w:szCs w:val="11"/>
              </w:rPr>
            </w:pPr>
            <w:ins w:id="2711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241.780 </w:t>
              </w:r>
            </w:ins>
          </w:p>
        </w:tc>
        <w:tc>
          <w:tcPr>
            <w:tcW w:w="277" w:type="pct"/>
            <w:tcBorders>
              <w:top w:val="nil"/>
              <w:left w:val="nil"/>
              <w:bottom w:val="nil"/>
              <w:right w:val="nil"/>
            </w:tcBorders>
            <w:shd w:val="clear" w:color="auto" w:fill="auto"/>
            <w:noWrap/>
            <w:vAlign w:val="bottom"/>
            <w:hideMark/>
          </w:tcPr>
          <w:p w14:paraId="17D3E9B2" w14:textId="41744DA0" w:rsidR="000A07B4" w:rsidRPr="000A07B4" w:rsidRDefault="000A07B4" w:rsidP="000A07B4">
            <w:pPr>
              <w:rPr>
                <w:ins w:id="27120" w:author="Vinicius Franco" w:date="2020-08-22T00:19:00Z"/>
                <w:rFonts w:ascii="Calibri" w:hAnsi="Calibri" w:cs="Calibri"/>
                <w:color w:val="000000"/>
                <w:sz w:val="11"/>
                <w:szCs w:val="11"/>
              </w:rPr>
            </w:pPr>
            <w:ins w:id="2712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6.900,00 </w:t>
              </w:r>
            </w:ins>
          </w:p>
        </w:tc>
        <w:tc>
          <w:tcPr>
            <w:tcW w:w="1840" w:type="pct"/>
            <w:tcBorders>
              <w:top w:val="nil"/>
              <w:left w:val="nil"/>
              <w:bottom w:val="nil"/>
              <w:right w:val="nil"/>
            </w:tcBorders>
            <w:shd w:val="clear" w:color="auto" w:fill="auto"/>
            <w:noWrap/>
            <w:vAlign w:val="bottom"/>
            <w:hideMark/>
          </w:tcPr>
          <w:p w14:paraId="37B91D1E" w14:textId="77777777" w:rsidR="000A07B4" w:rsidRPr="000A07B4" w:rsidRDefault="000A07B4" w:rsidP="000A07B4">
            <w:pPr>
              <w:rPr>
                <w:ins w:id="27122" w:author="Vinicius Franco" w:date="2020-08-22T00:19:00Z"/>
                <w:rFonts w:ascii="Calibri" w:hAnsi="Calibri" w:cs="Calibri"/>
                <w:color w:val="000000"/>
                <w:sz w:val="11"/>
                <w:szCs w:val="11"/>
              </w:rPr>
            </w:pPr>
            <w:ins w:id="27123" w:author="Vinicius Franco" w:date="2020-08-22T00:19:00Z">
              <w:r w:rsidRPr="000A07B4">
                <w:rPr>
                  <w:rFonts w:ascii="Calibri" w:hAnsi="Calibri" w:cs="Calibri"/>
                  <w:color w:val="000000"/>
                  <w:sz w:val="11"/>
                  <w:szCs w:val="11"/>
                </w:rPr>
                <w:t>Fabricação de máquinas e aparelhos de refrigeração e ventilação para uso industrial e comercial, peças e acessórios</w:t>
              </w:r>
            </w:ins>
          </w:p>
        </w:tc>
        <w:tc>
          <w:tcPr>
            <w:tcW w:w="317" w:type="pct"/>
            <w:tcBorders>
              <w:top w:val="nil"/>
              <w:left w:val="nil"/>
              <w:bottom w:val="nil"/>
              <w:right w:val="nil"/>
            </w:tcBorders>
            <w:shd w:val="clear" w:color="auto" w:fill="auto"/>
            <w:noWrap/>
            <w:vAlign w:val="bottom"/>
            <w:hideMark/>
          </w:tcPr>
          <w:p w14:paraId="539EDE5D" w14:textId="77777777" w:rsidR="000A07B4" w:rsidRPr="000A07B4" w:rsidRDefault="000A07B4" w:rsidP="000A07B4">
            <w:pPr>
              <w:jc w:val="right"/>
              <w:rPr>
                <w:ins w:id="27124" w:author="Vinicius Franco" w:date="2020-08-22T00:19:00Z"/>
                <w:rFonts w:ascii="Calibri" w:hAnsi="Calibri" w:cs="Calibri"/>
                <w:color w:val="000000"/>
                <w:sz w:val="11"/>
                <w:szCs w:val="11"/>
              </w:rPr>
            </w:pPr>
            <w:ins w:id="27125" w:author="Vinicius Franco" w:date="2020-08-22T00:19:00Z">
              <w:r w:rsidRPr="000A07B4">
                <w:rPr>
                  <w:rFonts w:ascii="Calibri" w:hAnsi="Calibri" w:cs="Calibri"/>
                  <w:color w:val="000000"/>
                  <w:sz w:val="11"/>
                  <w:szCs w:val="11"/>
                </w:rPr>
                <w:t>03/03/2020</w:t>
              </w:r>
            </w:ins>
          </w:p>
        </w:tc>
      </w:tr>
      <w:tr w:rsidR="000A07B4" w:rsidRPr="003B4564" w14:paraId="3184D382" w14:textId="77777777" w:rsidTr="000A07B4">
        <w:trPr>
          <w:trHeight w:val="288"/>
          <w:ins w:id="27126" w:author="Vinicius Franco" w:date="2020-08-22T00:19:00Z"/>
        </w:trPr>
        <w:tc>
          <w:tcPr>
            <w:tcW w:w="377" w:type="pct"/>
            <w:tcBorders>
              <w:top w:val="nil"/>
              <w:left w:val="nil"/>
              <w:bottom w:val="nil"/>
              <w:right w:val="nil"/>
            </w:tcBorders>
            <w:shd w:val="clear" w:color="auto" w:fill="auto"/>
            <w:noWrap/>
            <w:vAlign w:val="bottom"/>
            <w:hideMark/>
          </w:tcPr>
          <w:p w14:paraId="04DEB631" w14:textId="77777777" w:rsidR="000A07B4" w:rsidRPr="000A07B4" w:rsidRDefault="000A07B4" w:rsidP="000A07B4">
            <w:pPr>
              <w:rPr>
                <w:ins w:id="27127" w:author="Vinicius Franco" w:date="2020-08-22T00:19:00Z"/>
                <w:rFonts w:ascii="Calibri" w:hAnsi="Calibri" w:cs="Calibri"/>
                <w:color w:val="000000"/>
                <w:sz w:val="11"/>
                <w:szCs w:val="11"/>
              </w:rPr>
            </w:pPr>
            <w:ins w:id="27128" w:author="Vinicius Franco" w:date="2020-08-22T00:19:00Z">
              <w:r w:rsidRPr="000A07B4">
                <w:rPr>
                  <w:rFonts w:ascii="Calibri" w:hAnsi="Calibri" w:cs="Calibri"/>
                  <w:color w:val="000000"/>
                  <w:sz w:val="11"/>
                  <w:szCs w:val="11"/>
                </w:rPr>
                <w:t>Sala SP</w:t>
              </w:r>
            </w:ins>
          </w:p>
        </w:tc>
        <w:tc>
          <w:tcPr>
            <w:tcW w:w="417" w:type="pct"/>
            <w:tcBorders>
              <w:top w:val="nil"/>
              <w:left w:val="nil"/>
              <w:bottom w:val="nil"/>
              <w:right w:val="nil"/>
            </w:tcBorders>
            <w:shd w:val="clear" w:color="auto" w:fill="auto"/>
            <w:noWrap/>
            <w:vAlign w:val="bottom"/>
            <w:hideMark/>
          </w:tcPr>
          <w:p w14:paraId="6F00332A" w14:textId="091711B4" w:rsidR="000A07B4" w:rsidRPr="000A07B4" w:rsidRDefault="000A07B4" w:rsidP="000A07B4">
            <w:pPr>
              <w:rPr>
                <w:ins w:id="27129" w:author="Vinicius Franco" w:date="2020-08-22T00:19:00Z"/>
                <w:rFonts w:ascii="Calibri" w:hAnsi="Calibri" w:cs="Calibri"/>
                <w:color w:val="000000"/>
                <w:sz w:val="11"/>
                <w:szCs w:val="11"/>
              </w:rPr>
            </w:pPr>
            <w:ins w:id="2713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117.730 </w:t>
              </w:r>
            </w:ins>
          </w:p>
        </w:tc>
        <w:tc>
          <w:tcPr>
            <w:tcW w:w="1537" w:type="pct"/>
            <w:tcBorders>
              <w:top w:val="nil"/>
              <w:left w:val="nil"/>
              <w:bottom w:val="nil"/>
              <w:right w:val="nil"/>
            </w:tcBorders>
            <w:shd w:val="clear" w:color="auto" w:fill="auto"/>
            <w:noWrap/>
            <w:vAlign w:val="bottom"/>
            <w:hideMark/>
          </w:tcPr>
          <w:p w14:paraId="75B7C964" w14:textId="77777777" w:rsidR="000A07B4" w:rsidRPr="000A07B4" w:rsidRDefault="000A07B4" w:rsidP="000A07B4">
            <w:pPr>
              <w:rPr>
                <w:ins w:id="27131" w:author="Vinicius Franco" w:date="2020-08-22T00:19:00Z"/>
                <w:rFonts w:ascii="Calibri" w:hAnsi="Calibri" w:cs="Calibri"/>
                <w:color w:val="000000"/>
                <w:sz w:val="11"/>
                <w:szCs w:val="11"/>
              </w:rPr>
            </w:pPr>
            <w:ins w:id="27132" w:author="Vinicius Franco" w:date="2020-08-22T00:19:00Z">
              <w:r w:rsidRPr="000A07B4">
                <w:rPr>
                  <w:rFonts w:ascii="Calibri" w:hAnsi="Calibri" w:cs="Calibri"/>
                  <w:color w:val="000000"/>
                  <w:sz w:val="11"/>
                  <w:szCs w:val="11"/>
                </w:rPr>
                <w:t>WASHINGTON LUIS LAGES 96918683934</w:t>
              </w:r>
            </w:ins>
          </w:p>
        </w:tc>
        <w:tc>
          <w:tcPr>
            <w:tcW w:w="236" w:type="pct"/>
            <w:tcBorders>
              <w:top w:val="nil"/>
              <w:left w:val="nil"/>
              <w:bottom w:val="nil"/>
              <w:right w:val="nil"/>
            </w:tcBorders>
            <w:shd w:val="clear" w:color="auto" w:fill="auto"/>
            <w:noWrap/>
            <w:vAlign w:val="bottom"/>
            <w:hideMark/>
          </w:tcPr>
          <w:p w14:paraId="26B5FA57" w14:textId="5D8934DC" w:rsidR="000A07B4" w:rsidRPr="000A07B4" w:rsidRDefault="000A07B4" w:rsidP="000A07B4">
            <w:pPr>
              <w:rPr>
                <w:ins w:id="27133" w:author="Vinicius Franco" w:date="2020-08-22T00:19:00Z"/>
                <w:rFonts w:ascii="Calibri" w:hAnsi="Calibri" w:cs="Calibri"/>
                <w:color w:val="000000"/>
                <w:sz w:val="11"/>
                <w:szCs w:val="11"/>
              </w:rPr>
            </w:pPr>
            <w:ins w:id="2713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20.205 </w:t>
              </w:r>
            </w:ins>
          </w:p>
        </w:tc>
        <w:tc>
          <w:tcPr>
            <w:tcW w:w="277" w:type="pct"/>
            <w:tcBorders>
              <w:top w:val="nil"/>
              <w:left w:val="nil"/>
              <w:bottom w:val="nil"/>
              <w:right w:val="nil"/>
            </w:tcBorders>
            <w:shd w:val="clear" w:color="auto" w:fill="auto"/>
            <w:noWrap/>
            <w:vAlign w:val="bottom"/>
            <w:hideMark/>
          </w:tcPr>
          <w:p w14:paraId="2E519C92" w14:textId="258934D3" w:rsidR="000A07B4" w:rsidRPr="000A07B4" w:rsidRDefault="000A07B4" w:rsidP="000A07B4">
            <w:pPr>
              <w:rPr>
                <w:ins w:id="27135" w:author="Vinicius Franco" w:date="2020-08-22T00:19:00Z"/>
                <w:rFonts w:ascii="Calibri" w:hAnsi="Calibri" w:cs="Calibri"/>
                <w:color w:val="000000"/>
                <w:sz w:val="11"/>
                <w:szCs w:val="11"/>
              </w:rPr>
            </w:pPr>
            <w:ins w:id="2713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1.100,00 </w:t>
              </w:r>
            </w:ins>
          </w:p>
        </w:tc>
        <w:tc>
          <w:tcPr>
            <w:tcW w:w="1840" w:type="pct"/>
            <w:tcBorders>
              <w:top w:val="nil"/>
              <w:left w:val="nil"/>
              <w:bottom w:val="nil"/>
              <w:right w:val="nil"/>
            </w:tcBorders>
            <w:shd w:val="clear" w:color="auto" w:fill="auto"/>
            <w:noWrap/>
            <w:vAlign w:val="bottom"/>
            <w:hideMark/>
          </w:tcPr>
          <w:p w14:paraId="0BF05307" w14:textId="77777777" w:rsidR="000A07B4" w:rsidRPr="000A07B4" w:rsidRDefault="000A07B4" w:rsidP="000A07B4">
            <w:pPr>
              <w:rPr>
                <w:ins w:id="27137" w:author="Vinicius Franco" w:date="2020-08-22T00:19:00Z"/>
                <w:rFonts w:ascii="Calibri" w:hAnsi="Calibri" w:cs="Calibri"/>
                <w:color w:val="000000"/>
                <w:sz w:val="11"/>
                <w:szCs w:val="11"/>
              </w:rPr>
            </w:pPr>
            <w:ins w:id="27138" w:author="Vinicius Franco" w:date="2020-08-22T00:19:00Z">
              <w:r w:rsidRPr="000A07B4">
                <w:rPr>
                  <w:rFonts w:ascii="Calibri" w:hAnsi="Calibri" w:cs="Calibri"/>
                  <w:color w:val="000000"/>
                  <w:sz w:val="11"/>
                  <w:szCs w:val="11"/>
                </w:rPr>
                <w:t>Serviços especializados para construção não especificados anteriormente</w:t>
              </w:r>
            </w:ins>
          </w:p>
        </w:tc>
        <w:tc>
          <w:tcPr>
            <w:tcW w:w="317" w:type="pct"/>
            <w:tcBorders>
              <w:top w:val="nil"/>
              <w:left w:val="nil"/>
              <w:bottom w:val="nil"/>
              <w:right w:val="nil"/>
            </w:tcBorders>
            <w:shd w:val="clear" w:color="auto" w:fill="auto"/>
            <w:noWrap/>
            <w:vAlign w:val="bottom"/>
            <w:hideMark/>
          </w:tcPr>
          <w:p w14:paraId="1DADD9AF" w14:textId="77777777" w:rsidR="000A07B4" w:rsidRPr="000A07B4" w:rsidRDefault="000A07B4" w:rsidP="000A07B4">
            <w:pPr>
              <w:jc w:val="right"/>
              <w:rPr>
                <w:ins w:id="27139" w:author="Vinicius Franco" w:date="2020-08-22T00:19:00Z"/>
                <w:rFonts w:ascii="Calibri" w:hAnsi="Calibri" w:cs="Calibri"/>
                <w:color w:val="000000"/>
                <w:sz w:val="11"/>
                <w:szCs w:val="11"/>
              </w:rPr>
            </w:pPr>
            <w:ins w:id="27140" w:author="Vinicius Franco" w:date="2020-08-22T00:19:00Z">
              <w:r w:rsidRPr="000A07B4">
                <w:rPr>
                  <w:rFonts w:ascii="Calibri" w:hAnsi="Calibri" w:cs="Calibri"/>
                  <w:color w:val="000000"/>
                  <w:sz w:val="11"/>
                  <w:szCs w:val="11"/>
                </w:rPr>
                <w:t>10/03/2020</w:t>
              </w:r>
            </w:ins>
          </w:p>
        </w:tc>
      </w:tr>
      <w:tr w:rsidR="000A07B4" w:rsidRPr="003B4564" w14:paraId="4E7DD4AA" w14:textId="77777777" w:rsidTr="000A07B4">
        <w:trPr>
          <w:trHeight w:val="288"/>
          <w:ins w:id="27141" w:author="Vinicius Franco" w:date="2020-08-22T00:19:00Z"/>
        </w:trPr>
        <w:tc>
          <w:tcPr>
            <w:tcW w:w="377" w:type="pct"/>
            <w:tcBorders>
              <w:top w:val="nil"/>
              <w:left w:val="nil"/>
              <w:bottom w:val="nil"/>
              <w:right w:val="nil"/>
            </w:tcBorders>
            <w:shd w:val="clear" w:color="auto" w:fill="auto"/>
            <w:noWrap/>
            <w:vAlign w:val="bottom"/>
            <w:hideMark/>
          </w:tcPr>
          <w:p w14:paraId="4FB30043" w14:textId="77777777" w:rsidR="000A07B4" w:rsidRPr="000A07B4" w:rsidRDefault="000A07B4" w:rsidP="000A07B4">
            <w:pPr>
              <w:rPr>
                <w:ins w:id="27142" w:author="Vinicius Franco" w:date="2020-08-22T00:19:00Z"/>
                <w:rFonts w:ascii="Calibri" w:hAnsi="Calibri" w:cs="Calibri"/>
                <w:color w:val="000000"/>
                <w:sz w:val="11"/>
                <w:szCs w:val="11"/>
              </w:rPr>
            </w:pPr>
            <w:ins w:id="2714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211DE29C" w14:textId="47398C4B" w:rsidR="000A07B4" w:rsidRPr="000A07B4" w:rsidRDefault="000A07B4" w:rsidP="000A07B4">
            <w:pPr>
              <w:rPr>
                <w:ins w:id="27144" w:author="Vinicius Franco" w:date="2020-08-22T00:19:00Z"/>
                <w:rFonts w:ascii="Calibri" w:hAnsi="Calibri" w:cs="Calibri"/>
                <w:color w:val="000000"/>
                <w:sz w:val="11"/>
                <w:szCs w:val="11"/>
              </w:rPr>
            </w:pPr>
            <w:ins w:id="2714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128B2D1A" w14:textId="77777777" w:rsidR="000A07B4" w:rsidRPr="000A07B4" w:rsidRDefault="000A07B4" w:rsidP="000A07B4">
            <w:pPr>
              <w:rPr>
                <w:ins w:id="27146" w:author="Vinicius Franco" w:date="2020-08-22T00:19:00Z"/>
                <w:rFonts w:ascii="Calibri" w:hAnsi="Calibri" w:cs="Calibri"/>
                <w:color w:val="000000"/>
                <w:sz w:val="11"/>
                <w:szCs w:val="11"/>
              </w:rPr>
            </w:pPr>
            <w:ins w:id="27147" w:author="Vinicius Franco" w:date="2020-08-22T00:19:00Z">
              <w:r w:rsidRPr="000A07B4">
                <w:rPr>
                  <w:rFonts w:ascii="Calibri" w:hAnsi="Calibri" w:cs="Calibri"/>
                  <w:color w:val="000000"/>
                  <w:sz w:val="11"/>
                  <w:szCs w:val="11"/>
                </w:rPr>
                <w:t>ARAUCARI ARTE COMERCIO DE MOVEIS, PLANTAS E ACESSORIOS EIRELI</w:t>
              </w:r>
            </w:ins>
          </w:p>
        </w:tc>
        <w:tc>
          <w:tcPr>
            <w:tcW w:w="236" w:type="pct"/>
            <w:tcBorders>
              <w:top w:val="nil"/>
              <w:left w:val="nil"/>
              <w:bottom w:val="nil"/>
              <w:right w:val="nil"/>
            </w:tcBorders>
            <w:shd w:val="clear" w:color="auto" w:fill="auto"/>
            <w:noWrap/>
            <w:vAlign w:val="bottom"/>
            <w:hideMark/>
          </w:tcPr>
          <w:p w14:paraId="004DFB4B" w14:textId="386F4CCD" w:rsidR="000A07B4" w:rsidRPr="000A07B4" w:rsidRDefault="000A07B4" w:rsidP="000A07B4">
            <w:pPr>
              <w:rPr>
                <w:ins w:id="27148" w:author="Vinicius Franco" w:date="2020-08-22T00:19:00Z"/>
                <w:rFonts w:ascii="Calibri" w:hAnsi="Calibri" w:cs="Calibri"/>
                <w:color w:val="000000"/>
                <w:sz w:val="11"/>
                <w:szCs w:val="11"/>
              </w:rPr>
            </w:pPr>
            <w:ins w:id="2714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726 </w:t>
              </w:r>
            </w:ins>
          </w:p>
        </w:tc>
        <w:tc>
          <w:tcPr>
            <w:tcW w:w="277" w:type="pct"/>
            <w:tcBorders>
              <w:top w:val="nil"/>
              <w:left w:val="nil"/>
              <w:bottom w:val="nil"/>
              <w:right w:val="nil"/>
            </w:tcBorders>
            <w:shd w:val="clear" w:color="auto" w:fill="auto"/>
            <w:noWrap/>
            <w:vAlign w:val="bottom"/>
            <w:hideMark/>
          </w:tcPr>
          <w:p w14:paraId="4AAE0C3D" w14:textId="1E00DCCB" w:rsidR="000A07B4" w:rsidRPr="000A07B4" w:rsidRDefault="000A07B4" w:rsidP="000A07B4">
            <w:pPr>
              <w:rPr>
                <w:ins w:id="27150" w:author="Vinicius Franco" w:date="2020-08-22T00:19:00Z"/>
                <w:rFonts w:ascii="Calibri" w:hAnsi="Calibri" w:cs="Calibri"/>
                <w:color w:val="000000"/>
                <w:sz w:val="11"/>
                <w:szCs w:val="11"/>
              </w:rPr>
            </w:pPr>
            <w:ins w:id="2715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90.586,00 </w:t>
              </w:r>
            </w:ins>
          </w:p>
        </w:tc>
        <w:tc>
          <w:tcPr>
            <w:tcW w:w="1840" w:type="pct"/>
            <w:tcBorders>
              <w:top w:val="nil"/>
              <w:left w:val="nil"/>
              <w:bottom w:val="nil"/>
              <w:right w:val="nil"/>
            </w:tcBorders>
            <w:shd w:val="clear" w:color="auto" w:fill="auto"/>
            <w:noWrap/>
            <w:vAlign w:val="bottom"/>
            <w:hideMark/>
          </w:tcPr>
          <w:p w14:paraId="12186F82" w14:textId="77777777" w:rsidR="000A07B4" w:rsidRPr="000A07B4" w:rsidRDefault="000A07B4" w:rsidP="000A07B4">
            <w:pPr>
              <w:rPr>
                <w:ins w:id="27152" w:author="Vinicius Franco" w:date="2020-08-22T00:19:00Z"/>
                <w:rFonts w:ascii="Calibri" w:hAnsi="Calibri" w:cs="Calibri"/>
                <w:color w:val="000000"/>
                <w:sz w:val="11"/>
                <w:szCs w:val="11"/>
              </w:rPr>
            </w:pPr>
            <w:ins w:id="27153" w:author="Vinicius Franco" w:date="2020-08-22T00:19:00Z">
              <w:r w:rsidRPr="000A07B4">
                <w:rPr>
                  <w:rFonts w:ascii="Calibri" w:hAnsi="Calibri" w:cs="Calibri"/>
                  <w:color w:val="000000"/>
                  <w:sz w:val="11"/>
                  <w:szCs w:val="11"/>
                </w:rPr>
                <w:t>Comércio varejista de móveis</w:t>
              </w:r>
            </w:ins>
          </w:p>
        </w:tc>
        <w:tc>
          <w:tcPr>
            <w:tcW w:w="317" w:type="pct"/>
            <w:tcBorders>
              <w:top w:val="nil"/>
              <w:left w:val="nil"/>
              <w:bottom w:val="nil"/>
              <w:right w:val="nil"/>
            </w:tcBorders>
            <w:shd w:val="clear" w:color="auto" w:fill="auto"/>
            <w:noWrap/>
            <w:vAlign w:val="bottom"/>
            <w:hideMark/>
          </w:tcPr>
          <w:p w14:paraId="4E7A8CF1" w14:textId="77777777" w:rsidR="000A07B4" w:rsidRPr="000A07B4" w:rsidRDefault="000A07B4" w:rsidP="000A07B4">
            <w:pPr>
              <w:jc w:val="right"/>
              <w:rPr>
                <w:ins w:id="27154" w:author="Vinicius Franco" w:date="2020-08-22T00:19:00Z"/>
                <w:rFonts w:ascii="Calibri" w:hAnsi="Calibri" w:cs="Calibri"/>
                <w:color w:val="000000"/>
                <w:sz w:val="11"/>
                <w:szCs w:val="11"/>
              </w:rPr>
            </w:pPr>
            <w:ins w:id="27155" w:author="Vinicius Franco" w:date="2020-08-22T00:19:00Z">
              <w:r w:rsidRPr="000A07B4">
                <w:rPr>
                  <w:rFonts w:ascii="Calibri" w:hAnsi="Calibri" w:cs="Calibri"/>
                  <w:color w:val="000000"/>
                  <w:sz w:val="11"/>
                  <w:szCs w:val="11"/>
                </w:rPr>
                <w:t>17/06/2020</w:t>
              </w:r>
            </w:ins>
          </w:p>
        </w:tc>
      </w:tr>
      <w:tr w:rsidR="000A07B4" w:rsidRPr="003B4564" w14:paraId="2D7858E1" w14:textId="77777777" w:rsidTr="000A07B4">
        <w:trPr>
          <w:trHeight w:val="288"/>
          <w:ins w:id="27156" w:author="Vinicius Franco" w:date="2020-08-22T00:19:00Z"/>
        </w:trPr>
        <w:tc>
          <w:tcPr>
            <w:tcW w:w="377" w:type="pct"/>
            <w:tcBorders>
              <w:top w:val="nil"/>
              <w:left w:val="nil"/>
              <w:bottom w:val="nil"/>
              <w:right w:val="nil"/>
            </w:tcBorders>
            <w:shd w:val="clear" w:color="auto" w:fill="auto"/>
            <w:noWrap/>
            <w:vAlign w:val="bottom"/>
            <w:hideMark/>
          </w:tcPr>
          <w:p w14:paraId="4C5452CD" w14:textId="77777777" w:rsidR="000A07B4" w:rsidRPr="000A07B4" w:rsidRDefault="000A07B4" w:rsidP="000A07B4">
            <w:pPr>
              <w:rPr>
                <w:ins w:id="27157" w:author="Vinicius Franco" w:date="2020-08-22T00:19:00Z"/>
                <w:rFonts w:ascii="Calibri" w:hAnsi="Calibri" w:cs="Calibri"/>
                <w:color w:val="000000"/>
                <w:sz w:val="11"/>
                <w:szCs w:val="11"/>
              </w:rPr>
            </w:pPr>
            <w:ins w:id="27158" w:author="Vinicius Franco" w:date="2020-08-22T00:19:00Z">
              <w:r w:rsidRPr="000A07B4">
                <w:rPr>
                  <w:rFonts w:ascii="Calibri" w:hAnsi="Calibri" w:cs="Calibri"/>
                  <w:color w:val="000000"/>
                  <w:sz w:val="11"/>
                  <w:szCs w:val="11"/>
                </w:rPr>
                <w:t>Projeto Bounganville</w:t>
              </w:r>
            </w:ins>
          </w:p>
        </w:tc>
        <w:tc>
          <w:tcPr>
            <w:tcW w:w="417" w:type="pct"/>
            <w:tcBorders>
              <w:top w:val="nil"/>
              <w:left w:val="nil"/>
              <w:bottom w:val="nil"/>
              <w:right w:val="nil"/>
            </w:tcBorders>
            <w:shd w:val="clear" w:color="auto" w:fill="auto"/>
            <w:noWrap/>
            <w:vAlign w:val="bottom"/>
            <w:hideMark/>
          </w:tcPr>
          <w:p w14:paraId="59F96288" w14:textId="604181A2" w:rsidR="000A07B4" w:rsidRPr="000A07B4" w:rsidRDefault="000A07B4" w:rsidP="000A07B4">
            <w:pPr>
              <w:rPr>
                <w:ins w:id="27159" w:author="Vinicius Franco" w:date="2020-08-22T00:19:00Z"/>
                <w:rFonts w:ascii="Calibri" w:hAnsi="Calibri" w:cs="Calibri"/>
                <w:color w:val="000000"/>
                <w:sz w:val="11"/>
                <w:szCs w:val="11"/>
              </w:rPr>
            </w:pPr>
            <w:ins w:id="27160"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84.403 </w:t>
              </w:r>
            </w:ins>
          </w:p>
        </w:tc>
        <w:tc>
          <w:tcPr>
            <w:tcW w:w="1537" w:type="pct"/>
            <w:tcBorders>
              <w:top w:val="nil"/>
              <w:left w:val="nil"/>
              <w:bottom w:val="nil"/>
              <w:right w:val="nil"/>
            </w:tcBorders>
            <w:shd w:val="clear" w:color="auto" w:fill="auto"/>
            <w:noWrap/>
            <w:vAlign w:val="bottom"/>
            <w:hideMark/>
          </w:tcPr>
          <w:p w14:paraId="4F45D000" w14:textId="77777777" w:rsidR="000A07B4" w:rsidRPr="000A07B4" w:rsidRDefault="000A07B4" w:rsidP="000A07B4">
            <w:pPr>
              <w:rPr>
                <w:ins w:id="27161" w:author="Vinicius Franco" w:date="2020-08-22T00:19:00Z"/>
                <w:rFonts w:ascii="Calibri" w:hAnsi="Calibri" w:cs="Calibri"/>
                <w:color w:val="000000"/>
                <w:sz w:val="11"/>
                <w:szCs w:val="11"/>
              </w:rPr>
            </w:pPr>
            <w:ins w:id="27162" w:author="Vinicius Franco" w:date="2020-08-22T00:19:00Z">
              <w:r w:rsidRPr="000A07B4">
                <w:rPr>
                  <w:rFonts w:ascii="Calibri" w:hAnsi="Calibri" w:cs="Calibri"/>
                  <w:color w:val="000000"/>
                  <w:sz w:val="11"/>
                  <w:szCs w:val="11"/>
                </w:rPr>
                <w:t>SHOPPING-FER COMERCIO DE FERRAGENS LTDA</w:t>
              </w:r>
            </w:ins>
          </w:p>
        </w:tc>
        <w:tc>
          <w:tcPr>
            <w:tcW w:w="236" w:type="pct"/>
            <w:tcBorders>
              <w:top w:val="nil"/>
              <w:left w:val="nil"/>
              <w:bottom w:val="nil"/>
              <w:right w:val="nil"/>
            </w:tcBorders>
            <w:shd w:val="clear" w:color="auto" w:fill="auto"/>
            <w:noWrap/>
            <w:vAlign w:val="bottom"/>
            <w:hideMark/>
          </w:tcPr>
          <w:p w14:paraId="44496C9D" w14:textId="6BC6A2BB" w:rsidR="000A07B4" w:rsidRPr="000A07B4" w:rsidRDefault="000A07B4" w:rsidP="000A07B4">
            <w:pPr>
              <w:rPr>
                <w:ins w:id="27163" w:author="Vinicius Franco" w:date="2020-08-22T00:19:00Z"/>
                <w:rFonts w:ascii="Calibri" w:hAnsi="Calibri" w:cs="Calibri"/>
                <w:color w:val="000000"/>
                <w:sz w:val="11"/>
                <w:szCs w:val="11"/>
              </w:rPr>
            </w:pPr>
            <w:ins w:id="27164"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20.166 </w:t>
              </w:r>
            </w:ins>
          </w:p>
        </w:tc>
        <w:tc>
          <w:tcPr>
            <w:tcW w:w="277" w:type="pct"/>
            <w:tcBorders>
              <w:top w:val="nil"/>
              <w:left w:val="nil"/>
              <w:bottom w:val="nil"/>
              <w:right w:val="nil"/>
            </w:tcBorders>
            <w:shd w:val="clear" w:color="auto" w:fill="auto"/>
            <w:noWrap/>
            <w:vAlign w:val="bottom"/>
            <w:hideMark/>
          </w:tcPr>
          <w:p w14:paraId="4FD889FE" w14:textId="2DE324B6" w:rsidR="000A07B4" w:rsidRPr="000A07B4" w:rsidRDefault="000A07B4" w:rsidP="000A07B4">
            <w:pPr>
              <w:rPr>
                <w:ins w:id="27165" w:author="Vinicius Franco" w:date="2020-08-22T00:19:00Z"/>
                <w:rFonts w:ascii="Calibri" w:hAnsi="Calibri" w:cs="Calibri"/>
                <w:color w:val="000000"/>
                <w:sz w:val="11"/>
                <w:szCs w:val="11"/>
              </w:rPr>
            </w:pPr>
            <w:ins w:id="27166"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216,60 </w:t>
              </w:r>
            </w:ins>
          </w:p>
        </w:tc>
        <w:tc>
          <w:tcPr>
            <w:tcW w:w="1840" w:type="pct"/>
            <w:tcBorders>
              <w:top w:val="nil"/>
              <w:left w:val="nil"/>
              <w:bottom w:val="nil"/>
              <w:right w:val="nil"/>
            </w:tcBorders>
            <w:shd w:val="clear" w:color="auto" w:fill="auto"/>
            <w:noWrap/>
            <w:vAlign w:val="bottom"/>
            <w:hideMark/>
          </w:tcPr>
          <w:p w14:paraId="4132AFA3" w14:textId="77777777" w:rsidR="000A07B4" w:rsidRPr="000A07B4" w:rsidRDefault="000A07B4" w:rsidP="000A07B4">
            <w:pPr>
              <w:rPr>
                <w:ins w:id="27167" w:author="Vinicius Franco" w:date="2020-08-22T00:19:00Z"/>
                <w:rFonts w:ascii="Calibri" w:hAnsi="Calibri" w:cs="Calibri"/>
                <w:color w:val="000000"/>
                <w:sz w:val="11"/>
                <w:szCs w:val="11"/>
              </w:rPr>
            </w:pPr>
            <w:ins w:id="27168" w:author="Vinicius Franco" w:date="2020-08-22T00:19:00Z">
              <w:r w:rsidRPr="000A07B4">
                <w:rPr>
                  <w:rFonts w:ascii="Calibri" w:hAnsi="Calibri" w:cs="Calibri"/>
                  <w:color w:val="000000"/>
                  <w:sz w:val="11"/>
                  <w:szCs w:val="11"/>
                </w:rPr>
                <w:t>Comércio varejista de ferragens e ferramentas</w:t>
              </w:r>
            </w:ins>
          </w:p>
        </w:tc>
        <w:tc>
          <w:tcPr>
            <w:tcW w:w="317" w:type="pct"/>
            <w:tcBorders>
              <w:top w:val="nil"/>
              <w:left w:val="nil"/>
              <w:bottom w:val="nil"/>
              <w:right w:val="nil"/>
            </w:tcBorders>
            <w:shd w:val="clear" w:color="auto" w:fill="auto"/>
            <w:noWrap/>
            <w:vAlign w:val="bottom"/>
            <w:hideMark/>
          </w:tcPr>
          <w:p w14:paraId="5088DC4D" w14:textId="77777777" w:rsidR="000A07B4" w:rsidRPr="000A07B4" w:rsidRDefault="000A07B4" w:rsidP="000A07B4">
            <w:pPr>
              <w:jc w:val="right"/>
              <w:rPr>
                <w:ins w:id="27169" w:author="Vinicius Franco" w:date="2020-08-22T00:19:00Z"/>
                <w:rFonts w:ascii="Calibri" w:hAnsi="Calibri" w:cs="Calibri"/>
                <w:color w:val="000000"/>
                <w:sz w:val="11"/>
                <w:szCs w:val="11"/>
              </w:rPr>
            </w:pPr>
            <w:ins w:id="27170" w:author="Vinicius Franco" w:date="2020-08-22T00:19:00Z">
              <w:r w:rsidRPr="000A07B4">
                <w:rPr>
                  <w:rFonts w:ascii="Calibri" w:hAnsi="Calibri" w:cs="Calibri"/>
                  <w:color w:val="000000"/>
                  <w:sz w:val="11"/>
                  <w:szCs w:val="11"/>
                </w:rPr>
                <w:t>24/07/2020</w:t>
              </w:r>
            </w:ins>
          </w:p>
        </w:tc>
      </w:tr>
      <w:tr w:rsidR="000A07B4" w:rsidRPr="003B4564" w14:paraId="0E119997" w14:textId="77777777" w:rsidTr="000A07B4">
        <w:trPr>
          <w:trHeight w:val="288"/>
          <w:ins w:id="27171" w:author="Vinicius Franco" w:date="2020-08-22T00:19:00Z"/>
        </w:trPr>
        <w:tc>
          <w:tcPr>
            <w:tcW w:w="377" w:type="pct"/>
            <w:tcBorders>
              <w:top w:val="nil"/>
              <w:left w:val="nil"/>
              <w:bottom w:val="nil"/>
              <w:right w:val="nil"/>
            </w:tcBorders>
            <w:shd w:val="clear" w:color="auto" w:fill="auto"/>
            <w:noWrap/>
            <w:vAlign w:val="bottom"/>
            <w:hideMark/>
          </w:tcPr>
          <w:p w14:paraId="7CF68095" w14:textId="77777777" w:rsidR="000A07B4" w:rsidRPr="000A07B4" w:rsidRDefault="000A07B4" w:rsidP="000A07B4">
            <w:pPr>
              <w:rPr>
                <w:ins w:id="27172" w:author="Vinicius Franco" w:date="2020-08-22T00:19:00Z"/>
                <w:rFonts w:ascii="Calibri" w:hAnsi="Calibri" w:cs="Calibri"/>
                <w:color w:val="000000"/>
                <w:sz w:val="11"/>
                <w:szCs w:val="11"/>
              </w:rPr>
            </w:pPr>
            <w:ins w:id="27173" w:author="Vinicius Franco" w:date="2020-08-22T00:19:00Z">
              <w:r w:rsidRPr="000A07B4">
                <w:rPr>
                  <w:rFonts w:ascii="Calibri" w:hAnsi="Calibri" w:cs="Calibri"/>
                  <w:color w:val="000000"/>
                  <w:sz w:val="11"/>
                  <w:szCs w:val="11"/>
                </w:rPr>
                <w:t>CAMBARÁ</w:t>
              </w:r>
            </w:ins>
          </w:p>
        </w:tc>
        <w:tc>
          <w:tcPr>
            <w:tcW w:w="417" w:type="pct"/>
            <w:tcBorders>
              <w:top w:val="nil"/>
              <w:left w:val="nil"/>
              <w:bottom w:val="nil"/>
              <w:right w:val="nil"/>
            </w:tcBorders>
            <w:shd w:val="clear" w:color="auto" w:fill="auto"/>
            <w:noWrap/>
            <w:vAlign w:val="bottom"/>
            <w:hideMark/>
          </w:tcPr>
          <w:p w14:paraId="17AFD3F6" w14:textId="2959FD9D" w:rsidR="000A07B4" w:rsidRPr="000A07B4" w:rsidRDefault="000A07B4" w:rsidP="000A07B4">
            <w:pPr>
              <w:rPr>
                <w:ins w:id="27174" w:author="Vinicius Franco" w:date="2020-08-22T00:19:00Z"/>
                <w:rFonts w:ascii="Calibri" w:hAnsi="Calibri" w:cs="Calibri"/>
                <w:color w:val="000000"/>
                <w:sz w:val="11"/>
                <w:szCs w:val="11"/>
              </w:rPr>
            </w:pPr>
            <w:ins w:id="27175"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11.033 </w:t>
              </w:r>
            </w:ins>
          </w:p>
        </w:tc>
        <w:tc>
          <w:tcPr>
            <w:tcW w:w="1537" w:type="pct"/>
            <w:tcBorders>
              <w:top w:val="nil"/>
              <w:left w:val="nil"/>
              <w:bottom w:val="nil"/>
              <w:right w:val="nil"/>
            </w:tcBorders>
            <w:shd w:val="clear" w:color="auto" w:fill="auto"/>
            <w:noWrap/>
            <w:vAlign w:val="bottom"/>
            <w:hideMark/>
          </w:tcPr>
          <w:p w14:paraId="4F633359" w14:textId="77777777" w:rsidR="000A07B4" w:rsidRPr="000A07B4" w:rsidRDefault="000A07B4" w:rsidP="000A07B4">
            <w:pPr>
              <w:rPr>
                <w:ins w:id="27176" w:author="Vinicius Franco" w:date="2020-08-22T00:19:00Z"/>
                <w:rFonts w:ascii="Calibri" w:hAnsi="Calibri" w:cs="Calibri"/>
                <w:color w:val="000000"/>
                <w:sz w:val="11"/>
                <w:szCs w:val="11"/>
              </w:rPr>
            </w:pPr>
            <w:ins w:id="27177" w:author="Vinicius Franco" w:date="2020-08-22T00:19:00Z">
              <w:r w:rsidRPr="000A07B4">
                <w:rPr>
                  <w:rFonts w:ascii="Calibri" w:hAnsi="Calibri" w:cs="Calibri"/>
                  <w:color w:val="000000"/>
                  <w:sz w:val="11"/>
                  <w:szCs w:val="11"/>
                </w:rPr>
                <w:t>B. F. COMERCIO DE MATERIAIS PARA CONSTRUCAO EIRELI</w:t>
              </w:r>
            </w:ins>
          </w:p>
        </w:tc>
        <w:tc>
          <w:tcPr>
            <w:tcW w:w="236" w:type="pct"/>
            <w:tcBorders>
              <w:top w:val="nil"/>
              <w:left w:val="nil"/>
              <w:bottom w:val="nil"/>
              <w:right w:val="nil"/>
            </w:tcBorders>
            <w:shd w:val="clear" w:color="auto" w:fill="auto"/>
            <w:noWrap/>
            <w:vAlign w:val="bottom"/>
            <w:hideMark/>
          </w:tcPr>
          <w:p w14:paraId="2BB5B2E7" w14:textId="7FCECC41" w:rsidR="000A07B4" w:rsidRPr="000A07B4" w:rsidRDefault="000A07B4" w:rsidP="000A07B4">
            <w:pPr>
              <w:rPr>
                <w:ins w:id="27178" w:author="Vinicius Franco" w:date="2020-08-22T00:19:00Z"/>
                <w:rFonts w:ascii="Calibri" w:hAnsi="Calibri" w:cs="Calibri"/>
                <w:color w:val="000000"/>
                <w:sz w:val="11"/>
                <w:szCs w:val="11"/>
              </w:rPr>
            </w:pPr>
            <w:ins w:id="27179" w:author="Vinicius Franco" w:date="2020-08-22T00:19:00Z">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13.172 </w:t>
              </w:r>
            </w:ins>
          </w:p>
        </w:tc>
        <w:tc>
          <w:tcPr>
            <w:tcW w:w="277" w:type="pct"/>
            <w:tcBorders>
              <w:top w:val="nil"/>
              <w:left w:val="nil"/>
              <w:bottom w:val="nil"/>
              <w:right w:val="nil"/>
            </w:tcBorders>
            <w:shd w:val="clear" w:color="auto" w:fill="auto"/>
            <w:noWrap/>
            <w:vAlign w:val="bottom"/>
            <w:hideMark/>
          </w:tcPr>
          <w:p w14:paraId="749D0C06" w14:textId="35445D73" w:rsidR="000A07B4" w:rsidRPr="000A07B4" w:rsidRDefault="000A07B4" w:rsidP="000A07B4">
            <w:pPr>
              <w:rPr>
                <w:ins w:id="27180" w:author="Vinicius Franco" w:date="2020-08-22T00:19:00Z"/>
                <w:rFonts w:ascii="Calibri" w:hAnsi="Calibri" w:cs="Calibri"/>
                <w:color w:val="000000"/>
                <w:sz w:val="11"/>
                <w:szCs w:val="11"/>
              </w:rPr>
            </w:pPr>
            <w:ins w:id="27181" w:author="Vinicius Franco" w:date="2020-08-22T00:19:00Z">
              <w:r w:rsidRPr="000A07B4">
                <w:rPr>
                  <w:rFonts w:ascii="Calibri" w:hAnsi="Calibri" w:cs="Calibri"/>
                  <w:color w:val="000000"/>
                  <w:sz w:val="11"/>
                  <w:szCs w:val="11"/>
                </w:rPr>
                <w:t xml:space="preserve"> R$</w:t>
              </w:r>
              <w:r w:rsidRPr="003B4564">
                <w:rPr>
                  <w:rFonts w:ascii="Calibri" w:hAnsi="Calibri" w:cs="Calibri"/>
                  <w:color w:val="000000"/>
                  <w:sz w:val="11"/>
                  <w:szCs w:val="11"/>
                </w:rPr>
                <w:t xml:space="preserve"> </w:t>
              </w:r>
              <w:r w:rsidRPr="000A07B4">
                <w:rPr>
                  <w:rFonts w:ascii="Calibri" w:hAnsi="Calibri" w:cs="Calibri"/>
                  <w:color w:val="000000"/>
                  <w:sz w:val="11"/>
                  <w:szCs w:val="11"/>
                </w:rPr>
                <w:t xml:space="preserve">12.731,64 </w:t>
              </w:r>
            </w:ins>
          </w:p>
        </w:tc>
        <w:tc>
          <w:tcPr>
            <w:tcW w:w="1840" w:type="pct"/>
            <w:tcBorders>
              <w:top w:val="nil"/>
              <w:left w:val="nil"/>
              <w:bottom w:val="nil"/>
              <w:right w:val="nil"/>
            </w:tcBorders>
            <w:shd w:val="clear" w:color="auto" w:fill="auto"/>
            <w:noWrap/>
            <w:vAlign w:val="bottom"/>
            <w:hideMark/>
          </w:tcPr>
          <w:p w14:paraId="47E346A7" w14:textId="77777777" w:rsidR="000A07B4" w:rsidRPr="000A07B4" w:rsidRDefault="000A07B4" w:rsidP="000A07B4">
            <w:pPr>
              <w:rPr>
                <w:ins w:id="27182" w:author="Vinicius Franco" w:date="2020-08-22T00:19:00Z"/>
                <w:rFonts w:ascii="Calibri" w:hAnsi="Calibri" w:cs="Calibri"/>
                <w:color w:val="000000"/>
                <w:sz w:val="11"/>
                <w:szCs w:val="11"/>
              </w:rPr>
            </w:pPr>
            <w:ins w:id="27183" w:author="Vinicius Franco" w:date="2020-08-22T00:19:00Z">
              <w:r w:rsidRPr="000A07B4">
                <w:rPr>
                  <w:rFonts w:ascii="Calibri" w:hAnsi="Calibri" w:cs="Calibri"/>
                  <w:color w:val="000000"/>
                  <w:sz w:val="11"/>
                  <w:szCs w:val="11"/>
                </w:rPr>
                <w:t> Comércio varejista de materiais de construção em geral</w:t>
              </w:r>
            </w:ins>
          </w:p>
        </w:tc>
        <w:tc>
          <w:tcPr>
            <w:tcW w:w="317" w:type="pct"/>
            <w:tcBorders>
              <w:top w:val="nil"/>
              <w:left w:val="nil"/>
              <w:bottom w:val="nil"/>
              <w:right w:val="nil"/>
            </w:tcBorders>
            <w:shd w:val="clear" w:color="auto" w:fill="auto"/>
            <w:noWrap/>
            <w:vAlign w:val="bottom"/>
            <w:hideMark/>
          </w:tcPr>
          <w:p w14:paraId="751A53E6" w14:textId="77777777" w:rsidR="000A07B4" w:rsidRPr="000A07B4" w:rsidRDefault="000A07B4" w:rsidP="000A07B4">
            <w:pPr>
              <w:jc w:val="right"/>
              <w:rPr>
                <w:ins w:id="27184" w:author="Vinicius Franco" w:date="2020-08-22T00:19:00Z"/>
                <w:rFonts w:ascii="Calibri" w:hAnsi="Calibri" w:cs="Calibri"/>
                <w:color w:val="000000"/>
                <w:sz w:val="11"/>
                <w:szCs w:val="11"/>
              </w:rPr>
            </w:pPr>
            <w:ins w:id="27185" w:author="Vinicius Franco" w:date="2020-08-22T00:19:00Z">
              <w:r w:rsidRPr="000A07B4">
                <w:rPr>
                  <w:rFonts w:ascii="Calibri" w:hAnsi="Calibri" w:cs="Calibri"/>
                  <w:color w:val="000000"/>
                  <w:sz w:val="11"/>
                  <w:szCs w:val="11"/>
                </w:rPr>
                <w:t>03/11/2019</w:t>
              </w:r>
            </w:ins>
          </w:p>
        </w:tc>
      </w:tr>
    </w:tbl>
    <w:p w14:paraId="0E913961" w14:textId="77777777" w:rsidR="000A07B4" w:rsidRPr="0082644B" w:rsidRDefault="000A07B4" w:rsidP="00412131">
      <w:pPr>
        <w:spacing w:line="300" w:lineRule="exact"/>
        <w:ind w:right="-2"/>
        <w:jc w:val="both"/>
        <w:rPr>
          <w:ins w:id="27186" w:author="Vinicius Franco" w:date="2020-08-22T00:19:00Z"/>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7EE578A9" w14:textId="77777777" w:rsidR="009B42F3" w:rsidRDefault="009B42F3">
      <w:pPr>
        <w:spacing w:after="160" w:line="259" w:lineRule="auto"/>
        <w:rPr>
          <w:rFonts w:ascii="Ebrima" w:hAnsi="Ebrima" w:cstheme="minorHAnsi"/>
          <w:iCs/>
          <w:sz w:val="22"/>
          <w:szCs w:val="22"/>
        </w:rPr>
        <w:sectPr w:rsidR="009B42F3" w:rsidSect="009B42F3">
          <w:pgSz w:w="16838" w:h="11906" w:orient="landscape" w:code="9"/>
          <w:pgMar w:top="1418" w:right="1701" w:bottom="1134" w:left="1134" w:header="709" w:footer="709" w:gutter="0"/>
          <w:cols w:space="708"/>
          <w:docGrid w:linePitch="360"/>
        </w:sectPr>
      </w:pPr>
    </w:p>
    <w:p w14:paraId="3AAF7B1C" w14:textId="01965271" w:rsidR="00410418" w:rsidRDefault="00410418">
      <w:pPr>
        <w:spacing w:after="160" w:line="259" w:lineRule="auto"/>
        <w:rPr>
          <w:rFonts w:ascii="Ebrima" w:hAnsi="Ebrima" w:cstheme="minorHAnsi"/>
          <w:iCs/>
          <w:sz w:val="22"/>
          <w:szCs w:val="22"/>
        </w:rPr>
      </w:pPr>
    </w:p>
    <w:p w14:paraId="2DEF5F6F" w14:textId="77777777" w:rsidR="00410418" w:rsidRPr="0021644A" w:rsidRDefault="00410418" w:rsidP="00410418">
      <w:pPr>
        <w:pStyle w:val="Ttulo1"/>
        <w:spacing w:before="0" w:after="0" w:line="300" w:lineRule="exact"/>
        <w:jc w:val="center"/>
        <w:rPr>
          <w:rFonts w:ascii="Ebrima" w:hAnsi="Ebrima" w:cstheme="minorHAnsi"/>
          <w:sz w:val="22"/>
          <w:szCs w:val="22"/>
        </w:rPr>
      </w:pPr>
      <w:r w:rsidRPr="0021644A">
        <w:rPr>
          <w:rFonts w:ascii="Ebrima" w:hAnsi="Ebrima" w:cstheme="minorHAnsi"/>
          <w:sz w:val="22"/>
          <w:szCs w:val="22"/>
        </w:rPr>
        <w:t>ANEXO X</w:t>
      </w:r>
    </w:p>
    <w:p w14:paraId="532CEFE1" w14:textId="77777777" w:rsidR="00410418" w:rsidRPr="0021644A" w:rsidRDefault="00410418" w:rsidP="00410418">
      <w:pPr>
        <w:jc w:val="center"/>
        <w:rPr>
          <w:rFonts w:ascii="Ebrima" w:hAnsi="Ebrima" w:cstheme="minorHAnsi"/>
          <w:b/>
          <w:iCs/>
          <w:sz w:val="22"/>
          <w:szCs w:val="22"/>
        </w:rPr>
      </w:pPr>
      <w:r w:rsidRPr="0021644A">
        <w:rPr>
          <w:rFonts w:ascii="Ebrima" w:hAnsi="Ebrima" w:cstheme="minorHAnsi"/>
          <w:b/>
          <w:iCs/>
          <w:sz w:val="22"/>
          <w:szCs w:val="22"/>
        </w:rPr>
        <w:t>DECLARAÇÃO DA EMISSORA RELATIVA AS DESPESAS OBJETO DE REEMBOLSO</w:t>
      </w:r>
    </w:p>
    <w:p w14:paraId="7DFB5A4F" w14:textId="77777777" w:rsidR="00410418" w:rsidRPr="0021644A" w:rsidRDefault="00410418" w:rsidP="00410418">
      <w:pPr>
        <w:jc w:val="center"/>
        <w:rPr>
          <w:rFonts w:ascii="Ebrima" w:hAnsi="Ebrima" w:cstheme="minorHAnsi"/>
          <w:b/>
          <w:iCs/>
          <w:sz w:val="22"/>
          <w:szCs w:val="22"/>
        </w:rPr>
      </w:pPr>
    </w:p>
    <w:p w14:paraId="2EC48528" w14:textId="0054636A" w:rsidR="00410418" w:rsidRPr="0021644A" w:rsidRDefault="00410418" w:rsidP="00410418">
      <w:pPr>
        <w:jc w:val="both"/>
        <w:rPr>
          <w:rFonts w:ascii="Ebrima" w:hAnsi="Ebrima"/>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w:t>
      </w:r>
      <w:r w:rsidRPr="0021644A">
        <w:rPr>
          <w:rFonts w:ascii="Ebrima" w:hAnsi="Ebrima"/>
          <w:sz w:val="22"/>
          <w:szCs w:val="22"/>
        </w:rPr>
        <w:t>, na qualidade de companhia emissora dos Certificados de Recebíveis Imobiliários da</w:t>
      </w:r>
      <w:r>
        <w:rPr>
          <w:rFonts w:ascii="Ebrima" w:hAnsi="Ebrima"/>
          <w:sz w:val="22"/>
          <w:szCs w:val="22"/>
        </w:rPr>
        <w:t>s</w:t>
      </w:r>
      <w:r w:rsidRPr="0021644A">
        <w:rPr>
          <w:rFonts w:ascii="Ebrima" w:hAnsi="Ebrima"/>
          <w:sz w:val="22"/>
          <w:szCs w:val="22"/>
        </w:rPr>
        <w:t xml:space="preserve"> </w:t>
      </w:r>
      <w:del w:id="27187" w:author="Vinicius Franco" w:date="2020-08-22T00:19:00Z">
        <w:r w:rsidRPr="00333C6C">
          <w:rPr>
            <w:rFonts w:ascii="Ebrima" w:hAnsi="Ebrima"/>
            <w:sz w:val="22"/>
            <w:szCs w:val="22"/>
            <w:highlight w:val="yellow"/>
          </w:rPr>
          <w:delText>[•]</w:delText>
        </w:r>
      </w:del>
      <w:ins w:id="27188" w:author="Vinicius Franco" w:date="2020-08-22T00:19:00Z">
        <w:r w:rsidR="00521A19" w:rsidRPr="00477381">
          <w:rPr>
            <w:rFonts w:ascii="Ebrima" w:hAnsi="Ebrima"/>
            <w:sz w:val="22"/>
            <w:szCs w:val="22"/>
          </w:rPr>
          <w:t xml:space="preserve">463ª, 464ª, 465ª, 466ª, 467ª, 468ª, 469ª </w:t>
        </w:r>
        <w:r w:rsidR="00521A19">
          <w:rPr>
            <w:rFonts w:ascii="Ebrima" w:hAnsi="Ebrima"/>
            <w:sz w:val="22"/>
            <w:szCs w:val="22"/>
          </w:rPr>
          <w:t>e</w:t>
        </w:r>
        <w:r w:rsidR="00521A19" w:rsidRPr="00477381">
          <w:rPr>
            <w:rFonts w:ascii="Ebrima" w:hAnsi="Ebrima"/>
            <w:sz w:val="22"/>
            <w:szCs w:val="22"/>
          </w:rPr>
          <w:t xml:space="preserve"> 470ª</w:t>
        </w:r>
      </w:ins>
      <w:r w:rsidRPr="0021644A">
        <w:rPr>
          <w:rFonts w:ascii="Ebrima" w:hAnsi="Ebrima"/>
          <w:sz w:val="22"/>
          <w:szCs w:val="22"/>
        </w:rPr>
        <w:t xml:space="preserve"> Série</w:t>
      </w:r>
      <w:r>
        <w:rPr>
          <w:rFonts w:ascii="Ebrima" w:hAnsi="Ebrima"/>
          <w:sz w:val="22"/>
          <w:szCs w:val="22"/>
        </w:rPr>
        <w:t>s</w:t>
      </w:r>
      <w:r w:rsidRPr="0021644A">
        <w:rPr>
          <w:rFonts w:ascii="Ebrima" w:hAnsi="Ebrima"/>
          <w:sz w:val="22"/>
          <w:szCs w:val="22"/>
        </w:rPr>
        <w:t xml:space="preserve"> de sua </w:t>
      </w:r>
      <w:r>
        <w:rPr>
          <w:rFonts w:ascii="Ebrima" w:hAnsi="Ebrima"/>
          <w:sz w:val="22"/>
          <w:szCs w:val="22"/>
        </w:rPr>
        <w:t>1ª</w:t>
      </w:r>
      <w:r w:rsidRPr="0021644A">
        <w:rPr>
          <w:rFonts w:ascii="Ebrima" w:hAnsi="Ebrima"/>
          <w:sz w:val="22"/>
          <w:szCs w:val="22"/>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44351E22" w14:textId="77777777" w:rsidR="00410418" w:rsidRPr="00B4147B" w:rsidRDefault="00410418" w:rsidP="00410418">
      <w:pPr>
        <w:jc w:val="both"/>
        <w:rPr>
          <w:rFonts w:ascii="Ebrima" w:hAnsi="Ebrima"/>
          <w:sz w:val="22"/>
          <w:szCs w:val="22"/>
        </w:rPr>
      </w:pPr>
    </w:p>
    <w:p w14:paraId="44D1C695" w14:textId="4076905B" w:rsidR="00410418" w:rsidRPr="0021644A" w:rsidRDefault="00410418" w:rsidP="00410418">
      <w:pPr>
        <w:jc w:val="both"/>
        <w:rPr>
          <w:rFonts w:ascii="Ebrima" w:hAnsi="Ebrima"/>
          <w:sz w:val="22"/>
          <w:szCs w:val="22"/>
        </w:rPr>
      </w:pPr>
      <w:r w:rsidRPr="003D3E01">
        <w:rPr>
          <w:rFonts w:ascii="Ebrima" w:hAnsi="Ebrima"/>
          <w:sz w:val="22"/>
          <w:szCs w:val="22"/>
        </w:rPr>
        <w:t>As palavra e ex</w:t>
      </w:r>
      <w:r w:rsidRPr="0021644A">
        <w:rPr>
          <w:rFonts w:ascii="Ebrima" w:hAnsi="Ebrima"/>
          <w:sz w:val="22"/>
          <w:szCs w:val="22"/>
        </w:rPr>
        <w:t>pressões iniciadas em letra maiúscula que não sejam definidas nesta Declaração terão o significado previsto no “</w:t>
      </w:r>
      <w:r w:rsidRPr="00333C6C">
        <w:rPr>
          <w:rFonts w:ascii="Ebrima" w:hAnsi="Ebrima"/>
          <w:i/>
          <w:iCs/>
          <w:sz w:val="22"/>
          <w:szCs w:val="22"/>
        </w:rPr>
        <w:t xml:space="preserve">Termo de Securitização de Créditos Imobiliários da </w:t>
      </w:r>
      <w:del w:id="27189" w:author="Vinicius Franco" w:date="2020-08-22T00:19:00Z">
        <w:r w:rsidRPr="00333C6C">
          <w:rPr>
            <w:rFonts w:ascii="Ebrima" w:hAnsi="Ebrima"/>
            <w:i/>
            <w:iCs/>
            <w:sz w:val="22"/>
            <w:szCs w:val="22"/>
            <w:highlight w:val="yellow"/>
          </w:rPr>
          <w:delText>[•]</w:delText>
        </w:r>
        <w:r w:rsidRPr="0021644A">
          <w:rPr>
            <w:rFonts w:ascii="Ebrima" w:hAnsi="Ebrima"/>
            <w:sz w:val="22"/>
            <w:szCs w:val="22"/>
          </w:rPr>
          <w:delText xml:space="preserve"> </w:delText>
        </w:r>
        <w:r w:rsidRPr="00333C6C">
          <w:rPr>
            <w:rFonts w:ascii="Ebrima" w:hAnsi="Ebrima"/>
            <w:i/>
            <w:iCs/>
            <w:sz w:val="22"/>
            <w:szCs w:val="22"/>
          </w:rPr>
          <w:delText>Série</w:delText>
        </w:r>
      </w:del>
      <w:ins w:id="27190" w:author="Vinicius Franco" w:date="2020-08-22T00:19:00Z">
        <w:r w:rsidR="00521A19" w:rsidRPr="00E80242">
          <w:rPr>
            <w:rFonts w:ascii="Ebrima" w:hAnsi="Ebrima"/>
            <w:i/>
            <w:iCs/>
            <w:sz w:val="22"/>
            <w:szCs w:val="22"/>
          </w:rPr>
          <w:t>463ª, 464ª, 465ª, 466ª, 467ª, 468ª, 469ª e 470ª</w:t>
        </w:r>
        <w:r w:rsidRPr="00333C6C">
          <w:rPr>
            <w:rFonts w:ascii="Ebrima" w:hAnsi="Ebrima"/>
            <w:i/>
            <w:iCs/>
            <w:sz w:val="22"/>
            <w:szCs w:val="22"/>
          </w:rPr>
          <w:t>Série</w:t>
        </w:r>
      </w:ins>
      <w:r w:rsidRPr="00333C6C">
        <w:rPr>
          <w:rFonts w:ascii="Ebrima" w:hAnsi="Ebrima"/>
          <w:i/>
          <w:iCs/>
          <w:sz w:val="22"/>
          <w:szCs w:val="22"/>
        </w:rPr>
        <w:t xml:space="preserve"> da 1ª Emissão da Forte Securitizadora S.A.</w:t>
      </w:r>
      <w:r w:rsidRPr="0021644A">
        <w:rPr>
          <w:rFonts w:ascii="Ebrima" w:hAnsi="Ebrima"/>
          <w:sz w:val="22"/>
          <w:szCs w:val="22"/>
        </w:rPr>
        <w:t>“, celebrado na presente data, entre a Emissora e o Agente Fiduciário.</w:t>
      </w:r>
    </w:p>
    <w:p w14:paraId="3EBC1FDD" w14:textId="77777777" w:rsidR="00410418" w:rsidRDefault="00410418" w:rsidP="00410418">
      <w:pPr>
        <w:jc w:val="both"/>
        <w:rPr>
          <w:rFonts w:ascii="Ebrima" w:hAnsi="Ebrima"/>
          <w:sz w:val="22"/>
          <w:szCs w:val="22"/>
        </w:rPr>
      </w:pPr>
    </w:p>
    <w:p w14:paraId="14821CE9" w14:textId="77777777" w:rsidR="00410418" w:rsidRPr="0021644A" w:rsidRDefault="00410418" w:rsidP="00410418">
      <w:pPr>
        <w:jc w:val="both"/>
        <w:rPr>
          <w:rFonts w:ascii="Ebrima" w:hAnsi="Ebrima"/>
          <w:sz w:val="22"/>
          <w:szCs w:val="22"/>
        </w:rPr>
      </w:pPr>
    </w:p>
    <w:p w14:paraId="5E9BD1FC" w14:textId="7763F632" w:rsidR="00410418" w:rsidRPr="0082644B" w:rsidRDefault="00410418" w:rsidP="00410418">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del w:id="27191" w:author="Vinicius Franco" w:date="2020-08-22T00:19:00Z">
        <w:r w:rsidRPr="00EC0B9D">
          <w:rPr>
            <w:rFonts w:ascii="Ebrima" w:hAnsi="Ebrima"/>
            <w:sz w:val="22"/>
            <w:highlight w:val="yellow"/>
          </w:rPr>
          <w:delText>[•]</w:delText>
        </w:r>
      </w:del>
      <w:ins w:id="27192" w:author="Vinicius Franco" w:date="2020-08-22T00:19:00Z">
        <w:r w:rsidR="00521A19">
          <w:rPr>
            <w:rFonts w:ascii="Ebrima" w:hAnsi="Ebrima"/>
            <w:sz w:val="22"/>
          </w:rPr>
          <w:t>27</w:t>
        </w:r>
      </w:ins>
      <w:r w:rsidR="00521A19">
        <w:rPr>
          <w:rFonts w:ascii="Ebrima" w:hAnsi="Ebrima" w:cstheme="minorHAnsi"/>
          <w:sz w:val="22"/>
          <w:szCs w:val="22"/>
        </w:rPr>
        <w:t xml:space="preserve"> </w:t>
      </w:r>
      <w:r>
        <w:rPr>
          <w:rFonts w:ascii="Ebrima" w:hAnsi="Ebrima" w:cstheme="minorHAnsi"/>
          <w:sz w:val="22"/>
          <w:szCs w:val="22"/>
        </w:rPr>
        <w:t xml:space="preserve">de </w:t>
      </w:r>
      <w:del w:id="27193" w:author="Vinicius Franco" w:date="2020-08-22T00:19:00Z">
        <w:r w:rsidRPr="00EC0B9D">
          <w:rPr>
            <w:rFonts w:ascii="Ebrima" w:hAnsi="Ebrima"/>
            <w:sz w:val="22"/>
            <w:highlight w:val="yellow"/>
          </w:rPr>
          <w:delText>[•]</w:delText>
        </w:r>
      </w:del>
      <w:ins w:id="27194" w:author="Vinicius Franco" w:date="2020-08-22T00:19:00Z">
        <w:r w:rsidR="00521A19">
          <w:rPr>
            <w:rFonts w:ascii="Ebrima" w:hAnsi="Ebrima"/>
            <w:sz w:val="22"/>
          </w:rPr>
          <w:t>agosto</w:t>
        </w:r>
      </w:ins>
      <w:r w:rsidR="00521A19">
        <w:rPr>
          <w:rFonts w:ascii="Ebrima" w:hAnsi="Ebrima" w:cstheme="minorHAnsi"/>
          <w:sz w:val="22"/>
          <w:szCs w:val="22"/>
        </w:rPr>
        <w:t xml:space="preserve"> </w:t>
      </w:r>
      <w:r>
        <w:rPr>
          <w:rFonts w:ascii="Ebrima" w:hAnsi="Ebrima" w:cstheme="minorHAnsi"/>
          <w:sz w:val="22"/>
          <w:szCs w:val="22"/>
        </w:rPr>
        <w:t>de 2020.</w:t>
      </w:r>
    </w:p>
    <w:p w14:paraId="1AD3AB5B" w14:textId="77777777" w:rsidR="00410418" w:rsidRPr="0082644B" w:rsidRDefault="00410418" w:rsidP="00410418">
      <w:pPr>
        <w:tabs>
          <w:tab w:val="left" w:pos="1134"/>
        </w:tabs>
        <w:spacing w:line="300" w:lineRule="exact"/>
        <w:ind w:right="-2"/>
        <w:jc w:val="both"/>
        <w:rPr>
          <w:rFonts w:ascii="Ebrima" w:hAnsi="Ebrima" w:cstheme="minorHAnsi"/>
          <w:b/>
          <w:sz w:val="22"/>
          <w:szCs w:val="22"/>
        </w:rPr>
      </w:pPr>
    </w:p>
    <w:p w14:paraId="456190BC" w14:textId="77777777" w:rsidR="00410418" w:rsidRPr="0082644B" w:rsidRDefault="00410418" w:rsidP="00410418">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4AFA4B7F" w14:textId="77777777" w:rsidR="00410418" w:rsidRDefault="00410418" w:rsidP="00410418">
      <w:pPr>
        <w:tabs>
          <w:tab w:val="left" w:pos="1134"/>
        </w:tabs>
        <w:spacing w:line="300" w:lineRule="exact"/>
        <w:ind w:right="-2"/>
        <w:jc w:val="both"/>
        <w:rPr>
          <w:rFonts w:ascii="Ebrima" w:hAnsi="Ebrima" w:cstheme="minorHAnsi"/>
          <w:b/>
          <w:sz w:val="22"/>
          <w:szCs w:val="22"/>
        </w:rPr>
      </w:pPr>
    </w:p>
    <w:p w14:paraId="7F2F20BF" w14:textId="77777777" w:rsidR="00410418" w:rsidRPr="0082644B" w:rsidRDefault="00410418" w:rsidP="00410418">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0418" w:rsidRPr="0082644B" w14:paraId="00081FC0" w14:textId="77777777" w:rsidTr="00393297">
        <w:tc>
          <w:tcPr>
            <w:tcW w:w="4786" w:type="dxa"/>
          </w:tcPr>
          <w:p w14:paraId="4E0848E1"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EE0C591"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0418" w:rsidRPr="0082644B" w14:paraId="517D0534" w14:textId="77777777" w:rsidTr="00393297">
        <w:tc>
          <w:tcPr>
            <w:tcW w:w="4786" w:type="dxa"/>
          </w:tcPr>
          <w:p w14:paraId="52B6B495"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463A9BEF"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0418" w:rsidRPr="0082644B" w14:paraId="4BB12B25" w14:textId="77777777" w:rsidTr="00393297">
        <w:tc>
          <w:tcPr>
            <w:tcW w:w="4786" w:type="dxa"/>
          </w:tcPr>
          <w:p w14:paraId="443D6C83"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378C884" w14:textId="77777777" w:rsidR="00410418" w:rsidRPr="0082644B" w:rsidRDefault="00410418" w:rsidP="00393297">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E7A2B0A"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9B42F3">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52FA4" w14:textId="77777777" w:rsidR="00326D77" w:rsidRDefault="00326D77">
      <w:r>
        <w:separator/>
      </w:r>
    </w:p>
  </w:endnote>
  <w:endnote w:type="continuationSeparator" w:id="0">
    <w:p w14:paraId="23AED6FB" w14:textId="77777777" w:rsidR="00326D77" w:rsidRDefault="00326D77">
      <w:r>
        <w:continuationSeparator/>
      </w:r>
    </w:p>
  </w:endnote>
  <w:endnote w:type="continuationNotice" w:id="1">
    <w:p w14:paraId="39237D74" w14:textId="77777777" w:rsidR="00326D77" w:rsidRDefault="00326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44094A" w:rsidRPr="00B665B9" w:rsidRDefault="00326D77">
        <w:pPr>
          <w:pStyle w:val="Rodap"/>
          <w:jc w:val="center"/>
          <w:rPr>
            <w:rFonts w:ascii="Garamond" w:hAnsi="Garamond"/>
            <w:sz w:val="26"/>
            <w:szCs w:val="26"/>
          </w:rPr>
        </w:pPr>
      </w:p>
    </w:sdtContent>
  </w:sdt>
  <w:p w14:paraId="028E97DF" w14:textId="77777777" w:rsidR="0044094A" w:rsidRPr="00B665B9" w:rsidRDefault="0044094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44094A" w:rsidRPr="0081760D" w:rsidRDefault="0044094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44094A" w:rsidRPr="00DC0793" w:rsidRDefault="0044094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005D02" w14:textId="77777777" w:rsidR="00326D77" w:rsidRDefault="00326D77">
      <w:r>
        <w:separator/>
      </w:r>
    </w:p>
  </w:footnote>
  <w:footnote w:type="continuationSeparator" w:id="0">
    <w:p w14:paraId="6F095923" w14:textId="77777777" w:rsidR="00326D77" w:rsidRDefault="00326D77">
      <w:r>
        <w:continuationSeparator/>
      </w:r>
    </w:p>
  </w:footnote>
  <w:footnote w:type="continuationNotice" w:id="1">
    <w:p w14:paraId="21193B3E" w14:textId="77777777" w:rsidR="00326D77" w:rsidRDefault="00326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44094A" w:rsidRDefault="0044094A"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44094A" w:rsidRDefault="0044094A"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37"/>
  </w:num>
  <w:num w:numId="3">
    <w:abstractNumId w:val="22"/>
  </w:num>
  <w:num w:numId="4">
    <w:abstractNumId w:val="35"/>
  </w:num>
  <w:num w:numId="5">
    <w:abstractNumId w:val="23"/>
  </w:num>
  <w:num w:numId="6">
    <w:abstractNumId w:val="28"/>
  </w:num>
  <w:num w:numId="7">
    <w:abstractNumId w:val="17"/>
  </w:num>
  <w:num w:numId="8">
    <w:abstractNumId w:val="26"/>
  </w:num>
  <w:num w:numId="9">
    <w:abstractNumId w:val="1"/>
  </w:num>
  <w:num w:numId="10">
    <w:abstractNumId w:val="4"/>
  </w:num>
  <w:num w:numId="11">
    <w:abstractNumId w:val="15"/>
  </w:num>
  <w:num w:numId="12">
    <w:abstractNumId w:val="14"/>
  </w:num>
  <w:num w:numId="13">
    <w:abstractNumId w:val="2"/>
  </w:num>
  <w:num w:numId="14">
    <w:abstractNumId w:val="42"/>
  </w:num>
  <w:num w:numId="15">
    <w:abstractNumId w:val="8"/>
  </w:num>
  <w:num w:numId="16">
    <w:abstractNumId w:val="45"/>
  </w:num>
  <w:num w:numId="17">
    <w:abstractNumId w:val="31"/>
  </w:num>
  <w:num w:numId="18">
    <w:abstractNumId w:val="25"/>
  </w:num>
  <w:num w:numId="19">
    <w:abstractNumId w:val="10"/>
  </w:num>
  <w:num w:numId="20">
    <w:abstractNumId w:val="40"/>
  </w:num>
  <w:num w:numId="21">
    <w:abstractNumId w:val="11"/>
  </w:num>
  <w:num w:numId="22">
    <w:abstractNumId w:val="29"/>
  </w:num>
  <w:num w:numId="23">
    <w:abstractNumId w:val="13"/>
  </w:num>
  <w:num w:numId="24">
    <w:abstractNumId w:val="18"/>
  </w:num>
  <w:num w:numId="25">
    <w:abstractNumId w:val="30"/>
  </w:num>
  <w:num w:numId="26">
    <w:abstractNumId w:val="7"/>
  </w:num>
  <w:num w:numId="27">
    <w:abstractNumId w:val="5"/>
  </w:num>
  <w:num w:numId="28">
    <w:abstractNumId w:val="36"/>
  </w:num>
  <w:num w:numId="29">
    <w:abstractNumId w:val="33"/>
  </w:num>
  <w:num w:numId="30">
    <w:abstractNumId w:val="16"/>
  </w:num>
  <w:num w:numId="31">
    <w:abstractNumId w:val="3"/>
  </w:num>
  <w:num w:numId="32">
    <w:abstractNumId w:val="21"/>
  </w:num>
  <w:num w:numId="33">
    <w:abstractNumId w:val="43"/>
  </w:num>
  <w:num w:numId="34">
    <w:abstractNumId w:val="19"/>
  </w:num>
  <w:num w:numId="35">
    <w:abstractNumId w:val="9"/>
  </w:num>
  <w:num w:numId="36">
    <w:abstractNumId w:val="32"/>
  </w:num>
  <w:num w:numId="37">
    <w:abstractNumId w:val="44"/>
  </w:num>
  <w:num w:numId="38">
    <w:abstractNumId w:val="20"/>
  </w:num>
  <w:num w:numId="39">
    <w:abstractNumId w:val="34"/>
  </w:num>
  <w:num w:numId="40">
    <w:abstractNumId w:val="0"/>
  </w:num>
  <w:num w:numId="41">
    <w:abstractNumId w:val="38"/>
  </w:num>
  <w:num w:numId="42">
    <w:abstractNumId w:val="24"/>
  </w:num>
  <w:num w:numId="43">
    <w:abstractNumId w:val="27"/>
  </w:num>
  <w:num w:numId="44">
    <w:abstractNumId w:val="41"/>
  </w:num>
  <w:num w:numId="45">
    <w:abstractNumId w:val="12"/>
  </w:num>
  <w:num w:numId="46">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23B0"/>
    <w:rsid w:val="00037A45"/>
    <w:rsid w:val="000418CF"/>
    <w:rsid w:val="000505A0"/>
    <w:rsid w:val="000511C0"/>
    <w:rsid w:val="00073F5D"/>
    <w:rsid w:val="0007768B"/>
    <w:rsid w:val="000813FC"/>
    <w:rsid w:val="000817FE"/>
    <w:rsid w:val="0008206B"/>
    <w:rsid w:val="00082884"/>
    <w:rsid w:val="00082FDB"/>
    <w:rsid w:val="000871E8"/>
    <w:rsid w:val="00090571"/>
    <w:rsid w:val="00092274"/>
    <w:rsid w:val="000951CD"/>
    <w:rsid w:val="00096499"/>
    <w:rsid w:val="0009783D"/>
    <w:rsid w:val="000A07B4"/>
    <w:rsid w:val="000B18B7"/>
    <w:rsid w:val="000B3EE6"/>
    <w:rsid w:val="000B5EA8"/>
    <w:rsid w:val="000C1902"/>
    <w:rsid w:val="000D0D0B"/>
    <w:rsid w:val="000D1BA3"/>
    <w:rsid w:val="000D2E77"/>
    <w:rsid w:val="000D5300"/>
    <w:rsid w:val="000E34F9"/>
    <w:rsid w:val="000F05F5"/>
    <w:rsid w:val="000F0720"/>
    <w:rsid w:val="000F430B"/>
    <w:rsid w:val="00105545"/>
    <w:rsid w:val="00106B2C"/>
    <w:rsid w:val="001075AF"/>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673A5"/>
    <w:rsid w:val="001721A2"/>
    <w:rsid w:val="00172522"/>
    <w:rsid w:val="0017354A"/>
    <w:rsid w:val="00180F77"/>
    <w:rsid w:val="001902D6"/>
    <w:rsid w:val="00190E8F"/>
    <w:rsid w:val="00192C3E"/>
    <w:rsid w:val="00193595"/>
    <w:rsid w:val="00194821"/>
    <w:rsid w:val="00194954"/>
    <w:rsid w:val="0019603A"/>
    <w:rsid w:val="001A5D02"/>
    <w:rsid w:val="001B2F33"/>
    <w:rsid w:val="001D0194"/>
    <w:rsid w:val="001D24C0"/>
    <w:rsid w:val="001D2BEB"/>
    <w:rsid w:val="001D3D91"/>
    <w:rsid w:val="001E26E8"/>
    <w:rsid w:val="001F5867"/>
    <w:rsid w:val="001F69A2"/>
    <w:rsid w:val="002044E6"/>
    <w:rsid w:val="0020586A"/>
    <w:rsid w:val="002100E4"/>
    <w:rsid w:val="00212B4A"/>
    <w:rsid w:val="0021322A"/>
    <w:rsid w:val="00216A4A"/>
    <w:rsid w:val="00217DDA"/>
    <w:rsid w:val="00226FED"/>
    <w:rsid w:val="00227674"/>
    <w:rsid w:val="00235633"/>
    <w:rsid w:val="00246194"/>
    <w:rsid w:val="002461BC"/>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A09D8"/>
    <w:rsid w:val="002B1003"/>
    <w:rsid w:val="002B12E1"/>
    <w:rsid w:val="002B78AD"/>
    <w:rsid w:val="002C2BB0"/>
    <w:rsid w:val="002D2EF4"/>
    <w:rsid w:val="002D3A84"/>
    <w:rsid w:val="002D3F65"/>
    <w:rsid w:val="002D4BBC"/>
    <w:rsid w:val="002F0A90"/>
    <w:rsid w:val="002F2D22"/>
    <w:rsid w:val="002F755D"/>
    <w:rsid w:val="00312F97"/>
    <w:rsid w:val="0032051F"/>
    <w:rsid w:val="003212B7"/>
    <w:rsid w:val="003234D2"/>
    <w:rsid w:val="003236DC"/>
    <w:rsid w:val="00325A86"/>
    <w:rsid w:val="00326D77"/>
    <w:rsid w:val="00333276"/>
    <w:rsid w:val="00333C6C"/>
    <w:rsid w:val="00337DF4"/>
    <w:rsid w:val="00345F69"/>
    <w:rsid w:val="00345FC1"/>
    <w:rsid w:val="00350A5D"/>
    <w:rsid w:val="00356C0C"/>
    <w:rsid w:val="003574C9"/>
    <w:rsid w:val="00360354"/>
    <w:rsid w:val="003618DD"/>
    <w:rsid w:val="003655AF"/>
    <w:rsid w:val="003748CD"/>
    <w:rsid w:val="0037684F"/>
    <w:rsid w:val="00382BAA"/>
    <w:rsid w:val="003878F1"/>
    <w:rsid w:val="00393297"/>
    <w:rsid w:val="00394771"/>
    <w:rsid w:val="003A08B2"/>
    <w:rsid w:val="003A0C89"/>
    <w:rsid w:val="003A1837"/>
    <w:rsid w:val="003A284E"/>
    <w:rsid w:val="003A4B71"/>
    <w:rsid w:val="003A4EB0"/>
    <w:rsid w:val="003A567D"/>
    <w:rsid w:val="003B2E65"/>
    <w:rsid w:val="003B4160"/>
    <w:rsid w:val="003B4564"/>
    <w:rsid w:val="003B5F28"/>
    <w:rsid w:val="003C4AE8"/>
    <w:rsid w:val="003D2F8E"/>
    <w:rsid w:val="003D629A"/>
    <w:rsid w:val="003D64E1"/>
    <w:rsid w:val="003D79E6"/>
    <w:rsid w:val="003D7EC8"/>
    <w:rsid w:val="003E0E7D"/>
    <w:rsid w:val="003E6825"/>
    <w:rsid w:val="003E6F48"/>
    <w:rsid w:val="003F0706"/>
    <w:rsid w:val="003F4C4B"/>
    <w:rsid w:val="003F4E71"/>
    <w:rsid w:val="003F72A9"/>
    <w:rsid w:val="003F79AC"/>
    <w:rsid w:val="00402302"/>
    <w:rsid w:val="00410418"/>
    <w:rsid w:val="00412131"/>
    <w:rsid w:val="00422470"/>
    <w:rsid w:val="00422FB9"/>
    <w:rsid w:val="00427D14"/>
    <w:rsid w:val="004309B8"/>
    <w:rsid w:val="004401FB"/>
    <w:rsid w:val="0044094A"/>
    <w:rsid w:val="00440FC0"/>
    <w:rsid w:val="00442DB1"/>
    <w:rsid w:val="00445455"/>
    <w:rsid w:val="00445D3F"/>
    <w:rsid w:val="00447147"/>
    <w:rsid w:val="00447AB8"/>
    <w:rsid w:val="00454963"/>
    <w:rsid w:val="0046079C"/>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1A19"/>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48D9"/>
    <w:rsid w:val="005F785D"/>
    <w:rsid w:val="00605260"/>
    <w:rsid w:val="0061217F"/>
    <w:rsid w:val="0061457D"/>
    <w:rsid w:val="0061631B"/>
    <w:rsid w:val="006207F3"/>
    <w:rsid w:val="006256FC"/>
    <w:rsid w:val="00633B32"/>
    <w:rsid w:val="006373B6"/>
    <w:rsid w:val="00640E79"/>
    <w:rsid w:val="00646336"/>
    <w:rsid w:val="0065221A"/>
    <w:rsid w:val="00654026"/>
    <w:rsid w:val="0065553B"/>
    <w:rsid w:val="006570A7"/>
    <w:rsid w:val="00662896"/>
    <w:rsid w:val="00666CA0"/>
    <w:rsid w:val="006770B9"/>
    <w:rsid w:val="00696867"/>
    <w:rsid w:val="006A1B85"/>
    <w:rsid w:val="006A539D"/>
    <w:rsid w:val="006B439B"/>
    <w:rsid w:val="006C283F"/>
    <w:rsid w:val="006D2FF2"/>
    <w:rsid w:val="006D3B65"/>
    <w:rsid w:val="006D4896"/>
    <w:rsid w:val="006E39A0"/>
    <w:rsid w:val="006F22CE"/>
    <w:rsid w:val="006F26B3"/>
    <w:rsid w:val="006F3C55"/>
    <w:rsid w:val="006F4BBC"/>
    <w:rsid w:val="00700B47"/>
    <w:rsid w:val="00704CF6"/>
    <w:rsid w:val="00712B65"/>
    <w:rsid w:val="007132AD"/>
    <w:rsid w:val="00714A68"/>
    <w:rsid w:val="0071518B"/>
    <w:rsid w:val="007213EF"/>
    <w:rsid w:val="00721722"/>
    <w:rsid w:val="00725B3F"/>
    <w:rsid w:val="00725F0F"/>
    <w:rsid w:val="00726067"/>
    <w:rsid w:val="00734FCA"/>
    <w:rsid w:val="00735214"/>
    <w:rsid w:val="0074705D"/>
    <w:rsid w:val="00751000"/>
    <w:rsid w:val="00760780"/>
    <w:rsid w:val="00764830"/>
    <w:rsid w:val="007652BF"/>
    <w:rsid w:val="00767AD7"/>
    <w:rsid w:val="007767DF"/>
    <w:rsid w:val="00776D61"/>
    <w:rsid w:val="00780A97"/>
    <w:rsid w:val="00780C2F"/>
    <w:rsid w:val="007845B7"/>
    <w:rsid w:val="00786278"/>
    <w:rsid w:val="00787F45"/>
    <w:rsid w:val="00791A90"/>
    <w:rsid w:val="0079743F"/>
    <w:rsid w:val="00797693"/>
    <w:rsid w:val="007A03A3"/>
    <w:rsid w:val="007A30B6"/>
    <w:rsid w:val="007A3C12"/>
    <w:rsid w:val="007B199E"/>
    <w:rsid w:val="007B245C"/>
    <w:rsid w:val="007B2477"/>
    <w:rsid w:val="007B3CC3"/>
    <w:rsid w:val="007D7831"/>
    <w:rsid w:val="007E0EE4"/>
    <w:rsid w:val="007F02D4"/>
    <w:rsid w:val="007F144D"/>
    <w:rsid w:val="007F5B83"/>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32AB"/>
    <w:rsid w:val="008845F4"/>
    <w:rsid w:val="00886026"/>
    <w:rsid w:val="00887DB2"/>
    <w:rsid w:val="00893666"/>
    <w:rsid w:val="0089556D"/>
    <w:rsid w:val="0089617A"/>
    <w:rsid w:val="008975E2"/>
    <w:rsid w:val="008A2175"/>
    <w:rsid w:val="008A4C6D"/>
    <w:rsid w:val="008C1F84"/>
    <w:rsid w:val="008C27D9"/>
    <w:rsid w:val="008C7328"/>
    <w:rsid w:val="008E4DF9"/>
    <w:rsid w:val="008E585B"/>
    <w:rsid w:val="009010F3"/>
    <w:rsid w:val="009027AD"/>
    <w:rsid w:val="00903BBD"/>
    <w:rsid w:val="0090607A"/>
    <w:rsid w:val="009236DC"/>
    <w:rsid w:val="009276FF"/>
    <w:rsid w:val="00931894"/>
    <w:rsid w:val="00932B5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2F3"/>
    <w:rsid w:val="009B4AB9"/>
    <w:rsid w:val="009C059D"/>
    <w:rsid w:val="009C099A"/>
    <w:rsid w:val="009C32BD"/>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0D34"/>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0332F"/>
    <w:rsid w:val="00B038F3"/>
    <w:rsid w:val="00B13101"/>
    <w:rsid w:val="00B13341"/>
    <w:rsid w:val="00B14704"/>
    <w:rsid w:val="00B162CB"/>
    <w:rsid w:val="00B22184"/>
    <w:rsid w:val="00B27BFE"/>
    <w:rsid w:val="00B369BA"/>
    <w:rsid w:val="00B42817"/>
    <w:rsid w:val="00B46B7E"/>
    <w:rsid w:val="00B51BD1"/>
    <w:rsid w:val="00B52822"/>
    <w:rsid w:val="00B54541"/>
    <w:rsid w:val="00B54D92"/>
    <w:rsid w:val="00B561F0"/>
    <w:rsid w:val="00B56A4D"/>
    <w:rsid w:val="00B612AD"/>
    <w:rsid w:val="00B63616"/>
    <w:rsid w:val="00B718FC"/>
    <w:rsid w:val="00B72A27"/>
    <w:rsid w:val="00B72F27"/>
    <w:rsid w:val="00B76943"/>
    <w:rsid w:val="00B82B38"/>
    <w:rsid w:val="00B844FE"/>
    <w:rsid w:val="00B86355"/>
    <w:rsid w:val="00B95F41"/>
    <w:rsid w:val="00BA28CD"/>
    <w:rsid w:val="00BB0DFB"/>
    <w:rsid w:val="00BB5F8F"/>
    <w:rsid w:val="00BB604F"/>
    <w:rsid w:val="00BB7763"/>
    <w:rsid w:val="00BC4D89"/>
    <w:rsid w:val="00BC4DE6"/>
    <w:rsid w:val="00BC4F91"/>
    <w:rsid w:val="00BD0966"/>
    <w:rsid w:val="00BD314F"/>
    <w:rsid w:val="00BE385B"/>
    <w:rsid w:val="00BE390E"/>
    <w:rsid w:val="00BE5544"/>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1101"/>
    <w:rsid w:val="00C520B0"/>
    <w:rsid w:val="00C66B79"/>
    <w:rsid w:val="00C674AB"/>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64E22"/>
    <w:rsid w:val="00D66A2A"/>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2994"/>
    <w:rsid w:val="00DF6158"/>
    <w:rsid w:val="00E01B3E"/>
    <w:rsid w:val="00E0746A"/>
    <w:rsid w:val="00E07523"/>
    <w:rsid w:val="00E20B08"/>
    <w:rsid w:val="00E22FE2"/>
    <w:rsid w:val="00E35BE2"/>
    <w:rsid w:val="00E432FE"/>
    <w:rsid w:val="00E527D3"/>
    <w:rsid w:val="00E63E86"/>
    <w:rsid w:val="00E73927"/>
    <w:rsid w:val="00E77BF3"/>
    <w:rsid w:val="00E80242"/>
    <w:rsid w:val="00E8063B"/>
    <w:rsid w:val="00E8450F"/>
    <w:rsid w:val="00E84E76"/>
    <w:rsid w:val="00E90DAB"/>
    <w:rsid w:val="00E96D5A"/>
    <w:rsid w:val="00EA09A4"/>
    <w:rsid w:val="00EA203F"/>
    <w:rsid w:val="00EC0B9D"/>
    <w:rsid w:val="00EC3D23"/>
    <w:rsid w:val="00EC4E46"/>
    <w:rsid w:val="00EC518B"/>
    <w:rsid w:val="00ED4CA3"/>
    <w:rsid w:val="00EE09CA"/>
    <w:rsid w:val="00EF7378"/>
    <w:rsid w:val="00F0259B"/>
    <w:rsid w:val="00F05AD8"/>
    <w:rsid w:val="00F12B15"/>
    <w:rsid w:val="00F20121"/>
    <w:rsid w:val="00F221BC"/>
    <w:rsid w:val="00F224DA"/>
    <w:rsid w:val="00F224DD"/>
    <w:rsid w:val="00F236F2"/>
    <w:rsid w:val="00F3556C"/>
    <w:rsid w:val="00F41FEF"/>
    <w:rsid w:val="00F55C1E"/>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0"/>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9C32BD"/>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9C32BD"/>
    <w:pPr>
      <w:widowControl w:val="0"/>
      <w:adjustRightInd w:val="0"/>
      <w:jc w:val="both"/>
      <w:textAlignment w:val="baseline"/>
    </w:pPr>
    <w:rPr>
      <w:szCs w:val="20"/>
    </w:rPr>
  </w:style>
  <w:style w:type="character" w:customStyle="1" w:styleId="titulo-azul16-01">
    <w:name w:val="titulo-azul16-01"/>
    <w:rsid w:val="009C32BD"/>
  </w:style>
  <w:style w:type="paragraph" w:customStyle="1" w:styleId="Ttulo31">
    <w:name w:val="Título 31"/>
    <w:aliases w:val="h3"/>
    <w:basedOn w:val="Normal"/>
    <w:next w:val="Normal"/>
    <w:rsid w:val="009C32B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9C32BD"/>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9C32BD"/>
    <w:pPr>
      <w:ind w:left="240"/>
    </w:pPr>
    <w:rPr>
      <w:rFonts w:ascii="Tahoma" w:hAnsi="Tahoma"/>
    </w:rPr>
  </w:style>
  <w:style w:type="paragraph" w:customStyle="1" w:styleId="msonormal0">
    <w:name w:val="msonormal"/>
    <w:basedOn w:val="Normal"/>
    <w:rsid w:val="009C32BD"/>
    <w:pPr>
      <w:spacing w:before="100" w:beforeAutospacing="1" w:after="100" w:afterAutospacing="1"/>
    </w:pPr>
  </w:style>
  <w:style w:type="character" w:customStyle="1" w:styleId="deltaviewinsertion0">
    <w:name w:val="deltaviewinsertion"/>
    <w:rsid w:val="009C32BD"/>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9C32BD"/>
    <w:rPr>
      <w:color w:val="808080"/>
      <w:shd w:val="clear" w:color="auto" w:fill="E6E6E6"/>
    </w:rPr>
  </w:style>
  <w:style w:type="character" w:customStyle="1" w:styleId="MenoPendente2">
    <w:name w:val="Menção Pendente2"/>
    <w:basedOn w:val="Fontepargpadro"/>
    <w:uiPriority w:val="99"/>
    <w:semiHidden/>
    <w:unhideWhenUsed/>
    <w:rsid w:val="009C32BD"/>
    <w:rPr>
      <w:color w:val="808080"/>
      <w:shd w:val="clear" w:color="auto" w:fill="E6E6E6"/>
    </w:rPr>
  </w:style>
  <w:style w:type="paragraph" w:customStyle="1" w:styleId="TextosemFormatao1">
    <w:name w:val="Texto sem Formatação1"/>
    <w:basedOn w:val="Normal"/>
    <w:rsid w:val="009C32BD"/>
    <w:rPr>
      <w:rFonts w:ascii="Courier New" w:hAnsi="Courier New"/>
      <w:sz w:val="20"/>
    </w:rPr>
  </w:style>
  <w:style w:type="character" w:customStyle="1" w:styleId="MenoPendente3">
    <w:name w:val="Menção Pendente3"/>
    <w:basedOn w:val="Fontepargpadro"/>
    <w:uiPriority w:val="99"/>
    <w:semiHidden/>
    <w:unhideWhenUsed/>
    <w:rsid w:val="009C32BD"/>
    <w:rPr>
      <w:color w:val="808080"/>
      <w:shd w:val="clear" w:color="auto" w:fill="E6E6E6"/>
    </w:rPr>
  </w:style>
  <w:style w:type="paragraph" w:customStyle="1" w:styleId="alpha2">
    <w:name w:val="alpha 2"/>
    <w:basedOn w:val="Normal"/>
    <w:rsid w:val="009C32BD"/>
    <w:pPr>
      <w:numPr>
        <w:numId w:val="44"/>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9C32BD"/>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3777055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7738983">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3.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5.xml><?xml version="1.0" encoding="utf-8"?>
<ds:datastoreItem xmlns:ds="http://schemas.openxmlformats.org/officeDocument/2006/customXml" ds:itemID="{9BEB0E42-F38A-4D14-B2B6-EEBCC7F22462}">
  <ds:schemaRefs>
    <ds:schemaRef ds:uri="http://schemas.openxmlformats.org/officeDocument/2006/bibliography"/>
  </ds:schemaRefs>
</ds:datastoreItem>
</file>

<file path=customXml/itemProps6.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83</Pages>
  <Words>78392</Words>
  <Characters>423319</Characters>
  <Application>Microsoft Office Word</Application>
  <DocSecurity>0</DocSecurity>
  <Lines>3527</Lines>
  <Paragraphs>1001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cp:lastPrinted>2019-04-12T18:06:00Z</cp:lastPrinted>
  <dcterms:created xsi:type="dcterms:W3CDTF">2020-08-21T06:03:00Z</dcterms:created>
  <dcterms:modified xsi:type="dcterms:W3CDTF">2020-08-22T03:20:00Z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